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ink/ink1.xml" ContentType="application/inkml+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2"/>
      </w:tblGrid>
      <w:tr w:rsidR="007C49B0" w:rsidRPr="001560C6" w14:paraId="0B97DAF2" w14:textId="77777777" w:rsidTr="0092559B">
        <w:trPr>
          <w:trHeight w:hRule="exact" w:val="3240"/>
          <w:tblHeader/>
        </w:trPr>
        <w:tc>
          <w:tcPr>
            <w:tcW w:w="8612" w:type="dxa"/>
            <w:vAlign w:val="center"/>
          </w:tcPr>
          <w:p w14:paraId="1ECF23A9" w14:textId="70E3D42A" w:rsidR="007C49B0" w:rsidRPr="001560C6" w:rsidRDefault="007C49B0" w:rsidP="00272065">
            <w:pPr>
              <w:tabs>
                <w:tab w:val="left" w:pos="990"/>
              </w:tabs>
              <w:rPr>
                <w:rFonts w:eastAsia="Microsoft YaHei"/>
              </w:rPr>
            </w:pPr>
          </w:p>
        </w:tc>
      </w:tr>
      <w:bookmarkStart w:id="1" w:name="_Hlk496613315"/>
      <w:tr w:rsidR="007C49B0" w:rsidRPr="001560C6" w14:paraId="0EF0B7A2" w14:textId="77777777" w:rsidTr="007C49B0">
        <w:trPr>
          <w:trHeight w:hRule="exact" w:val="2721"/>
        </w:trPr>
        <w:tc>
          <w:tcPr>
            <w:tcW w:w="8612" w:type="dxa"/>
          </w:tcPr>
          <w:p w14:paraId="5BB73381" w14:textId="0FEE0979" w:rsidR="007C49B0" w:rsidRPr="001560C6" w:rsidRDefault="009B032F" w:rsidP="00FA290D">
            <w:pPr>
              <w:rPr>
                <w:rFonts w:eastAsia="Microsoft YaHei"/>
                <w:sz w:val="28"/>
                <w:szCs w:val="36"/>
                <w:lang w:eastAsia="zh-CN"/>
              </w:rPr>
            </w:pPr>
            <w:sdt>
              <w:sdtPr>
                <w:rPr>
                  <w:rFonts w:eastAsia="Microsoft YaHei" w:hint="eastAsia"/>
                  <w:b/>
                  <w:sz w:val="32"/>
                  <w:szCs w:val="36"/>
                  <w:lang w:eastAsia="zh-CN"/>
                </w:rPr>
                <w:tag w:val="ReportTitleCover"/>
                <w:id w:val="-802390221"/>
                <w:placeholder>
                  <w:docPart w:val="FE08C59DE8184CF9BDDFFE5508EE098D"/>
                </w:placeholder>
                <w:dataBinding w:prefixMappings="xmlns:ns0='http://purl.org/dc/elements/1.1/' xmlns:ns1='http://schemas.openxmlformats.org/package/2006/metadata/core-properties' " w:xpath="/ns1:coreProperties[1]/ns0:title[1]" w:storeItemID="{6C3C8BC8-F283-45AE-878A-BAB7291924A1}"/>
                <w:text/>
              </w:sdtPr>
              <w:sdtEndPr/>
              <w:sdtContent>
                <w:r w:rsidR="00537AA0" w:rsidRPr="001560C6">
                  <w:rPr>
                    <w:rFonts w:eastAsia="Microsoft YaHei" w:hint="eastAsia"/>
                    <w:b/>
                    <w:sz w:val="32"/>
                    <w:szCs w:val="36"/>
                    <w:lang w:eastAsia="zh-CN"/>
                  </w:rPr>
                  <w:t>中国钢铁行业环境可持续发展项目利益相关方参与框架（</w:t>
                </w:r>
                <w:r w:rsidR="00537AA0" w:rsidRPr="001560C6">
                  <w:rPr>
                    <w:rFonts w:eastAsia="Microsoft YaHei"/>
                    <w:b/>
                    <w:sz w:val="32"/>
                    <w:szCs w:val="36"/>
                    <w:lang w:eastAsia="zh-CN"/>
                  </w:rPr>
                  <w:t>SE</w:t>
                </w:r>
                <w:r w:rsidR="00A46429" w:rsidRPr="001560C6">
                  <w:rPr>
                    <w:rFonts w:eastAsia="Microsoft YaHei"/>
                    <w:b/>
                    <w:sz w:val="32"/>
                    <w:szCs w:val="36"/>
                    <w:lang w:eastAsia="zh-CN"/>
                  </w:rPr>
                  <w:t>F</w:t>
                </w:r>
                <w:r w:rsidR="00537AA0" w:rsidRPr="001560C6">
                  <w:rPr>
                    <w:rFonts w:eastAsia="Microsoft YaHei" w:hint="eastAsia"/>
                    <w:b/>
                    <w:sz w:val="32"/>
                    <w:szCs w:val="36"/>
                    <w:lang w:eastAsia="zh-CN"/>
                  </w:rPr>
                  <w:t>）</w:t>
                </w:r>
              </w:sdtContent>
            </w:sdt>
          </w:p>
          <w:sdt>
            <w:sdtPr>
              <w:rPr>
                <w:rFonts w:eastAsia="Microsoft YaHei"/>
                <w:sz w:val="24"/>
                <w:szCs w:val="22"/>
              </w:rPr>
              <w:tag w:val="ReportDescriptionTop"/>
              <w:id w:val="-531877476"/>
              <w:placeholder>
                <w:docPart w:val="005EFB17E84F44A387429B4CF87EB80E"/>
              </w:placeholder>
            </w:sdtPr>
            <w:sdtEndPr/>
            <w:sdtContent>
              <w:p w14:paraId="090EDD8E" w14:textId="77777777" w:rsidR="00326622" w:rsidRPr="001560C6" w:rsidRDefault="00326622" w:rsidP="00FA290D">
                <w:pPr>
                  <w:pStyle w:val="CoverDescription"/>
                  <w:rPr>
                    <w:rFonts w:eastAsia="Microsoft YaHei"/>
                    <w:sz w:val="24"/>
                    <w:szCs w:val="22"/>
                  </w:rPr>
                </w:pPr>
              </w:p>
              <w:p w14:paraId="1E3FC18B" w14:textId="0005EC8B" w:rsidR="007C49B0" w:rsidRPr="001560C6" w:rsidRDefault="009B032F" w:rsidP="00FA290D">
                <w:pPr>
                  <w:pStyle w:val="CoverDescription"/>
                  <w:rPr>
                    <w:rFonts w:eastAsia="Microsoft YaHei"/>
                  </w:rPr>
                </w:pPr>
              </w:p>
            </w:sdtContent>
          </w:sdt>
        </w:tc>
      </w:tr>
    </w:tbl>
    <w:p w14:paraId="74A0D522" w14:textId="77777777" w:rsidR="00AA6650" w:rsidRPr="001560C6" w:rsidRDefault="00AA6650" w:rsidP="00FA290D">
      <w:pPr>
        <w:pStyle w:val="CoverDate"/>
        <w:rPr>
          <w:rFonts w:eastAsia="Microsoft YaHei"/>
          <w:lang w:eastAsia="zh-CN"/>
        </w:rPr>
      </w:pPr>
    </w:p>
    <w:p w14:paraId="591D5CC8" w14:textId="77777777" w:rsidR="00AA6650" w:rsidRPr="001560C6" w:rsidRDefault="00AA6650" w:rsidP="00FA290D">
      <w:pPr>
        <w:rPr>
          <w:rFonts w:eastAsia="Microsoft YaHei"/>
          <w:lang w:eastAsia="zh-CN"/>
        </w:rPr>
      </w:pPr>
    </w:p>
    <w:p w14:paraId="567D3FFE" w14:textId="77777777" w:rsidR="00AA6650" w:rsidRPr="001560C6" w:rsidRDefault="00AA6650" w:rsidP="00FA290D">
      <w:pPr>
        <w:rPr>
          <w:rFonts w:eastAsia="Microsoft YaHei"/>
        </w:rPr>
      </w:pPr>
    </w:p>
    <w:p w14:paraId="1E0CDD39" w14:textId="77777777" w:rsidR="00AA6650" w:rsidRPr="001560C6" w:rsidRDefault="00AA6650" w:rsidP="00FA290D">
      <w:pPr>
        <w:rPr>
          <w:rFonts w:eastAsia="Microsoft YaHei"/>
        </w:rPr>
      </w:pPr>
    </w:p>
    <w:p w14:paraId="6E8FA766" w14:textId="77777777" w:rsidR="00AA6650" w:rsidRPr="001560C6" w:rsidRDefault="00AA6650" w:rsidP="00FA290D">
      <w:pPr>
        <w:rPr>
          <w:rFonts w:eastAsia="Microsoft YaHei"/>
        </w:rPr>
      </w:pPr>
    </w:p>
    <w:p w14:paraId="1815F024" w14:textId="77777777" w:rsidR="00AA6650" w:rsidRPr="001560C6" w:rsidRDefault="00AA6650" w:rsidP="00FA290D">
      <w:pPr>
        <w:rPr>
          <w:rFonts w:eastAsia="Microsoft YaHei"/>
        </w:rPr>
      </w:pPr>
    </w:p>
    <w:p w14:paraId="7AB34C48" w14:textId="77777777" w:rsidR="0092559B" w:rsidRPr="001560C6" w:rsidRDefault="0092559B" w:rsidP="00FA290D">
      <w:pPr>
        <w:rPr>
          <w:rFonts w:eastAsia="Microsoft YaHei"/>
          <w:lang w:eastAsia="zh-CN"/>
        </w:rPr>
      </w:pPr>
    </w:p>
    <w:p w14:paraId="4B82611D" w14:textId="77777777" w:rsidR="0092559B" w:rsidRPr="001560C6" w:rsidRDefault="0092559B" w:rsidP="00FA290D">
      <w:pPr>
        <w:rPr>
          <w:rFonts w:eastAsia="Microsoft YaHei"/>
          <w:lang w:eastAsia="zh-CN"/>
        </w:rPr>
      </w:pPr>
    </w:p>
    <w:p w14:paraId="63D47238" w14:textId="77777777" w:rsidR="0092559B" w:rsidRPr="001560C6" w:rsidRDefault="0092559B" w:rsidP="00FA290D">
      <w:pPr>
        <w:rPr>
          <w:rFonts w:eastAsia="Microsoft YaHei"/>
          <w:lang w:eastAsia="zh-CN"/>
        </w:rPr>
      </w:pPr>
    </w:p>
    <w:p w14:paraId="682EC2A1" w14:textId="1CAA40C4" w:rsidR="0092559B" w:rsidRDefault="0092559B" w:rsidP="00FA290D">
      <w:pPr>
        <w:rPr>
          <w:rFonts w:eastAsia="Microsoft YaHei"/>
          <w:lang w:eastAsia="zh-CN"/>
        </w:rPr>
      </w:pPr>
    </w:p>
    <w:p w14:paraId="4A834EB5" w14:textId="2A6F55BD" w:rsidR="00AA6650" w:rsidRDefault="00AA6650" w:rsidP="00FA290D">
      <w:pPr>
        <w:rPr>
          <w:rFonts w:eastAsia="Microsoft YaHei"/>
          <w:lang w:eastAsia="zh-CN"/>
        </w:rPr>
      </w:pPr>
    </w:p>
    <w:p w14:paraId="0C39014A" w14:textId="01F32E42" w:rsidR="00AA6650" w:rsidRDefault="00AA6650" w:rsidP="00FA290D">
      <w:pPr>
        <w:rPr>
          <w:rFonts w:eastAsia="Microsoft YaHei"/>
          <w:lang w:eastAsia="zh-CN"/>
        </w:rPr>
      </w:pPr>
    </w:p>
    <w:p w14:paraId="69423A32" w14:textId="77777777" w:rsidR="00AA6650" w:rsidRPr="001560C6" w:rsidRDefault="00AA6650" w:rsidP="00FA290D">
      <w:pPr>
        <w:rPr>
          <w:rFonts w:eastAsia="Microsoft YaHei"/>
          <w:lang w:eastAsia="zh-CN"/>
        </w:rPr>
      </w:pPr>
    </w:p>
    <w:p w14:paraId="64ED9718" w14:textId="77777777" w:rsidR="0092559B" w:rsidRPr="001560C6" w:rsidRDefault="0092559B" w:rsidP="00FA290D">
      <w:pPr>
        <w:rPr>
          <w:rFonts w:eastAsia="Microsoft YaHei"/>
          <w:lang w:eastAsia="zh-CN"/>
        </w:rPr>
      </w:pPr>
    </w:p>
    <w:p w14:paraId="09CA502F" w14:textId="77777777" w:rsidR="0092559B" w:rsidRPr="001560C6" w:rsidRDefault="0092559B" w:rsidP="00FA290D">
      <w:pPr>
        <w:rPr>
          <w:rFonts w:eastAsia="Microsoft YaHei"/>
          <w:lang w:eastAsia="zh-CN"/>
        </w:rPr>
      </w:pPr>
    </w:p>
    <w:p w14:paraId="3172D419" w14:textId="77777777" w:rsidR="0092559B" w:rsidRPr="001560C6" w:rsidRDefault="0092559B" w:rsidP="00FA290D">
      <w:pPr>
        <w:rPr>
          <w:rFonts w:eastAsia="Microsoft YaHei"/>
          <w:lang w:eastAsia="zh-CN"/>
        </w:rPr>
      </w:pPr>
    </w:p>
    <w:p w14:paraId="1D3F7F54" w14:textId="12BA109F" w:rsidR="0092559B" w:rsidRDefault="0092559B" w:rsidP="00FA290D">
      <w:pPr>
        <w:rPr>
          <w:rFonts w:eastAsia="Microsoft YaHei"/>
          <w:lang w:eastAsia="zh-CN"/>
        </w:rPr>
      </w:pPr>
    </w:p>
    <w:p w14:paraId="071C4F73" w14:textId="038DF5BA" w:rsidR="0092559B" w:rsidRDefault="0092559B" w:rsidP="00FA290D">
      <w:pPr>
        <w:rPr>
          <w:rFonts w:eastAsia="Microsoft YaHei"/>
          <w:lang w:eastAsia="zh-CN"/>
        </w:rPr>
      </w:pPr>
    </w:p>
    <w:p w14:paraId="781899F6" w14:textId="7CC51FB8" w:rsidR="0092559B" w:rsidRDefault="0092559B" w:rsidP="00FA290D">
      <w:pPr>
        <w:rPr>
          <w:rFonts w:eastAsia="Microsoft YaHei"/>
          <w:lang w:eastAsia="zh-CN"/>
        </w:rPr>
      </w:pPr>
    </w:p>
    <w:p w14:paraId="315EE08A" w14:textId="1FD8CA01" w:rsidR="0092559B" w:rsidRDefault="0092559B" w:rsidP="00FA290D">
      <w:pPr>
        <w:rPr>
          <w:rFonts w:eastAsia="Microsoft YaHei"/>
          <w:lang w:eastAsia="zh-CN"/>
        </w:rPr>
      </w:pPr>
    </w:p>
    <w:p w14:paraId="5ACA40DC" w14:textId="77777777" w:rsidR="0092559B" w:rsidRDefault="0092559B" w:rsidP="00FA290D">
      <w:pPr>
        <w:rPr>
          <w:rFonts w:eastAsia="Microsoft YaHei"/>
          <w:lang w:eastAsia="zh-CN"/>
        </w:rPr>
      </w:pPr>
    </w:p>
    <w:p w14:paraId="52651023" w14:textId="77777777" w:rsidR="0092559B" w:rsidRPr="001560C6" w:rsidRDefault="0092559B" w:rsidP="00FA290D">
      <w:pPr>
        <w:rPr>
          <w:rFonts w:eastAsia="Microsoft YaHei"/>
          <w:lang w:eastAsia="zh-CN"/>
        </w:rPr>
      </w:pPr>
    </w:p>
    <w:p w14:paraId="28046E7E" w14:textId="77777777" w:rsidR="0092559B" w:rsidRPr="001560C6" w:rsidRDefault="0092559B" w:rsidP="00FA290D">
      <w:pPr>
        <w:rPr>
          <w:rFonts w:eastAsia="Microsoft YaHei"/>
          <w:lang w:eastAsia="zh-CN"/>
        </w:rPr>
      </w:pPr>
      <w:r w:rsidRPr="001560C6">
        <w:rPr>
          <w:rFonts w:eastAsia="Microsoft YaHei" w:hint="eastAsia"/>
          <w:lang w:eastAsia="zh-CN"/>
        </w:rPr>
        <w:t>生态环境部对外合作与交流中心（</w:t>
      </w:r>
      <w:r w:rsidRPr="001560C6">
        <w:rPr>
          <w:rFonts w:eastAsia="Microsoft YaHei" w:hint="eastAsia"/>
          <w:lang w:eastAsia="zh-CN"/>
        </w:rPr>
        <w:t>FECO</w:t>
      </w:r>
      <w:r w:rsidRPr="001560C6">
        <w:rPr>
          <w:rFonts w:eastAsia="Microsoft YaHei" w:hint="eastAsia"/>
          <w:lang w:eastAsia="zh-CN"/>
        </w:rPr>
        <w:t>）</w:t>
      </w:r>
    </w:p>
    <w:p w14:paraId="4D0F9B5C" w14:textId="77777777" w:rsidR="0092559B" w:rsidRPr="001560C6" w:rsidRDefault="0092559B" w:rsidP="00FA290D">
      <w:pPr>
        <w:rPr>
          <w:rFonts w:eastAsia="Microsoft YaHei"/>
          <w:lang w:eastAsia="zh-CN"/>
        </w:rPr>
      </w:pPr>
    </w:p>
    <w:p w14:paraId="6AC7EC1D" w14:textId="77777777" w:rsidR="0092559B" w:rsidRPr="001560C6" w:rsidRDefault="0092559B" w:rsidP="00FA290D">
      <w:pPr>
        <w:rPr>
          <w:rFonts w:eastAsia="Microsoft YaHei"/>
          <w:lang w:eastAsia="zh-CN"/>
        </w:rPr>
      </w:pPr>
    </w:p>
    <w:p w14:paraId="2953E8A5" w14:textId="73BD0E88" w:rsidR="0092559B" w:rsidRDefault="0092559B" w:rsidP="00E87BE2">
      <w:pPr>
        <w:rPr>
          <w:rFonts w:eastAsia="Microsoft YaHei"/>
          <w:lang w:eastAsia="zh-CN"/>
        </w:rPr>
      </w:pPr>
      <w:r w:rsidRPr="00E87BE2">
        <w:rPr>
          <w:rFonts w:eastAsia="Microsoft YaHei" w:hint="eastAsia"/>
          <w:lang w:eastAsia="zh-CN"/>
        </w:rPr>
        <w:t>202</w:t>
      </w:r>
      <w:r w:rsidR="004E15D5">
        <w:rPr>
          <w:rFonts w:eastAsia="Microsoft YaHei"/>
          <w:lang w:eastAsia="zh-CN"/>
        </w:rPr>
        <w:t>3</w:t>
      </w:r>
      <w:r w:rsidRPr="00E87BE2">
        <w:rPr>
          <w:rFonts w:eastAsia="Microsoft YaHei" w:hint="eastAsia"/>
          <w:lang w:eastAsia="zh-CN"/>
        </w:rPr>
        <w:t>年</w:t>
      </w:r>
      <w:r w:rsidR="004E15D5">
        <w:rPr>
          <w:rFonts w:eastAsia="Microsoft YaHei"/>
          <w:lang w:eastAsia="zh-CN"/>
        </w:rPr>
        <w:t>7</w:t>
      </w:r>
      <w:r w:rsidRPr="00E87BE2">
        <w:rPr>
          <w:rFonts w:eastAsia="Microsoft YaHei" w:hint="eastAsia"/>
          <w:lang w:eastAsia="zh-CN"/>
        </w:rPr>
        <w:t>月</w:t>
      </w:r>
      <w:r w:rsidR="004E15D5">
        <w:rPr>
          <w:rFonts w:eastAsia="Microsoft YaHei"/>
          <w:lang w:eastAsia="zh-CN"/>
        </w:rPr>
        <w:t>13</w:t>
      </w:r>
      <w:r w:rsidRPr="00E87BE2">
        <w:rPr>
          <w:rFonts w:eastAsia="Microsoft YaHei" w:hint="eastAsia"/>
          <w:lang w:eastAsia="zh-CN"/>
        </w:rPr>
        <w:t>日</w:t>
      </w:r>
    </w:p>
    <w:p w14:paraId="46EDCA0E" w14:textId="77777777" w:rsidR="00AA6650" w:rsidRPr="00E87BE2" w:rsidRDefault="00AA6650" w:rsidP="00E87BE2">
      <w:pPr>
        <w:rPr>
          <w:rFonts w:eastAsia="Microsoft YaHei"/>
          <w:lang w:eastAsia="zh-CN"/>
        </w:rPr>
      </w:pPr>
    </w:p>
    <w:p w14:paraId="1310B8CB" w14:textId="77777777" w:rsidR="0092559B" w:rsidRPr="001560C6" w:rsidRDefault="0092559B" w:rsidP="00326622">
      <w:pPr>
        <w:rPr>
          <w:rFonts w:eastAsia="Microsoft YaHei"/>
          <w:lang w:eastAsia="zh-CN"/>
        </w:rPr>
      </w:pPr>
    </w:p>
    <w:bookmarkEnd w:id="1"/>
    <w:p w14:paraId="41309210" w14:textId="28901D82" w:rsidR="00220EA6" w:rsidRPr="0092559B" w:rsidRDefault="00220EA6" w:rsidP="0092559B">
      <w:pPr>
        <w:rPr>
          <w:rFonts w:eastAsia="Microsoft YaHei"/>
          <w:lang w:eastAsia="zh-CN"/>
        </w:rPr>
        <w:sectPr w:rsidR="00220EA6" w:rsidRPr="0092559B" w:rsidSect="00B2699A">
          <w:type w:val="continuous"/>
          <w:pgSz w:w="11906" w:h="16838" w:code="9"/>
          <w:pgMar w:top="1440" w:right="1440" w:bottom="1440" w:left="1440" w:header="806" w:footer="504" w:gutter="0"/>
          <w:pgNumType w:chapStyle="1" w:chapSep="period"/>
          <w:cols w:space="720"/>
          <w:docGrid w:linePitch="326"/>
        </w:sectPr>
      </w:pPr>
    </w:p>
    <w:p w14:paraId="4BB03A5F" w14:textId="77777777" w:rsidR="00D74FBD" w:rsidRPr="0092559B" w:rsidRDefault="00D74FBD" w:rsidP="0092559B">
      <w:pPr>
        <w:rPr>
          <w:rFonts w:eastAsia="Microsoft YaHei"/>
          <w:lang w:eastAsia="zh-CN"/>
        </w:rPr>
      </w:pPr>
    </w:p>
    <w:p w14:paraId="26D55D89" w14:textId="77777777" w:rsidR="0002060D" w:rsidRPr="001560C6" w:rsidRDefault="0002060D" w:rsidP="00DE04E0">
      <w:pPr>
        <w:pStyle w:val="BodyText"/>
        <w:tabs>
          <w:tab w:val="center" w:pos="4513"/>
          <w:tab w:val="left" w:pos="6369"/>
        </w:tabs>
        <w:spacing w:line="240" w:lineRule="auto"/>
        <w:rPr>
          <w:rFonts w:eastAsia="Microsoft YaHei" w:cs="Arial"/>
          <w:b/>
          <w:sz w:val="30"/>
          <w:szCs w:val="30"/>
          <w:lang w:eastAsia="zh-CN"/>
        </w:rPr>
        <w:sectPr w:rsidR="0002060D" w:rsidRPr="001560C6" w:rsidSect="00B2699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806" w:footer="504" w:gutter="0"/>
          <w:pgNumType w:chapStyle="1" w:chapSep="period"/>
          <w:cols w:space="720"/>
          <w:docGrid w:linePitch="326"/>
        </w:sectPr>
      </w:pPr>
    </w:p>
    <w:p w14:paraId="229254D5" w14:textId="53413830" w:rsidR="00411097" w:rsidRPr="001560C6" w:rsidRDefault="00B34258" w:rsidP="00DE04E0">
      <w:pPr>
        <w:pStyle w:val="BodyText"/>
        <w:tabs>
          <w:tab w:val="center" w:pos="4513"/>
          <w:tab w:val="left" w:pos="6369"/>
        </w:tabs>
        <w:spacing w:line="240" w:lineRule="auto"/>
        <w:rPr>
          <w:rFonts w:eastAsia="Microsoft YaHei" w:cs="Arial"/>
          <w:b/>
          <w:sz w:val="22"/>
          <w:szCs w:val="22"/>
        </w:rPr>
      </w:pPr>
      <w:r w:rsidRPr="001560C6">
        <w:rPr>
          <w:rFonts w:eastAsia="Microsoft YaHei" w:cs="Arial" w:hint="eastAsia"/>
          <w:b/>
          <w:sz w:val="30"/>
          <w:szCs w:val="30"/>
          <w:lang w:eastAsia="zh-CN"/>
        </w:rPr>
        <w:lastRenderedPageBreak/>
        <w:t>目录</w:t>
      </w:r>
    </w:p>
    <w:p w14:paraId="41ABABB6" w14:textId="618401BF" w:rsidR="009B032F" w:rsidRDefault="00DB5720" w:rsidP="009B032F">
      <w:pPr>
        <w:pStyle w:val="TOC1"/>
        <w:rPr>
          <w:ins w:id="2" w:author="Xu, Peter" w:date="2023-07-19T14:32:00Z"/>
          <w:rFonts w:eastAsiaTheme="minorEastAsia" w:cstheme="minorBidi"/>
          <w:noProof/>
          <w:kern w:val="2"/>
          <w:sz w:val="22"/>
          <w:szCs w:val="22"/>
          <w:lang w:val="en-US" w:eastAsia="zh-CN"/>
          <w14:ligatures w14:val="standardContextual"/>
        </w:rPr>
      </w:pPr>
      <w:r w:rsidRPr="001560C6">
        <w:rPr>
          <w:rFonts w:ascii="Arial" w:eastAsia="Microsoft YaHei" w:hAnsi="Arial"/>
        </w:rPr>
        <w:fldChar w:fldCharType="begin"/>
      </w:r>
      <w:r w:rsidRPr="001560C6">
        <w:rPr>
          <w:rFonts w:ascii="Arial" w:eastAsia="Microsoft YaHei" w:hAnsi="Arial"/>
        </w:rPr>
        <w:instrText xml:space="preserve"> TOC \o "1-3" \h \z \u </w:instrText>
      </w:r>
      <w:r w:rsidRPr="001560C6">
        <w:rPr>
          <w:rFonts w:ascii="Arial" w:eastAsia="Microsoft YaHei" w:hAnsi="Arial"/>
        </w:rPr>
        <w:fldChar w:fldCharType="separate"/>
      </w:r>
      <w:ins w:id="3" w:author="Xu, Peter" w:date="2023-07-19T14:32:00Z">
        <w:r w:rsidR="009B032F" w:rsidRPr="00EB43B6">
          <w:rPr>
            <w:rStyle w:val="Hyperlink"/>
            <w:noProof/>
          </w:rPr>
          <w:fldChar w:fldCharType="begin"/>
        </w:r>
        <w:r w:rsidR="009B032F" w:rsidRPr="00EB43B6">
          <w:rPr>
            <w:rStyle w:val="Hyperlink"/>
            <w:noProof/>
          </w:rPr>
          <w:instrText xml:space="preserve"> </w:instrText>
        </w:r>
        <w:r w:rsidR="009B032F">
          <w:rPr>
            <w:noProof/>
          </w:rPr>
          <w:instrText>HYPERLINK \l "_Toc140669551"</w:instrText>
        </w:r>
        <w:r w:rsidR="009B032F" w:rsidRPr="00EB43B6">
          <w:rPr>
            <w:rStyle w:val="Hyperlink"/>
            <w:noProof/>
          </w:rPr>
          <w:instrText xml:space="preserve"> </w:instrText>
        </w:r>
        <w:r w:rsidR="009B032F" w:rsidRPr="00EB43B6">
          <w:rPr>
            <w:rStyle w:val="Hyperlink"/>
            <w:noProof/>
          </w:rPr>
        </w:r>
        <w:r w:rsidR="009B032F" w:rsidRPr="00EB43B6">
          <w:rPr>
            <w:rStyle w:val="Hyperlink"/>
            <w:noProof/>
          </w:rPr>
          <w:fldChar w:fldCharType="separate"/>
        </w:r>
        <w:r w:rsidR="009B032F" w:rsidRPr="00EB43B6">
          <w:rPr>
            <w:rStyle w:val="Hyperlink"/>
            <w:rFonts w:ascii="Arial" w:eastAsia="Microsoft YaHei" w:hAnsi="Arial" w:cs="Arial"/>
            <w:noProof/>
          </w:rPr>
          <w:t>1.</w:t>
        </w:r>
        <w:r w:rsidR="009B032F">
          <w:rPr>
            <w:rFonts w:eastAsiaTheme="minorEastAsia" w:cstheme="minorBidi"/>
            <w:noProof/>
            <w:kern w:val="2"/>
            <w:sz w:val="22"/>
            <w:szCs w:val="22"/>
            <w:lang w:val="en-US" w:eastAsia="zh-CN"/>
            <w14:ligatures w14:val="standardContextual"/>
          </w:rPr>
          <w:tab/>
        </w:r>
        <w:r w:rsidR="009B032F" w:rsidRPr="00EB43B6">
          <w:rPr>
            <w:rStyle w:val="Hyperlink"/>
            <w:rFonts w:ascii="Arial" w:eastAsia="Microsoft YaHei" w:hAnsi="Arial" w:cs="Arial" w:hint="eastAsia"/>
            <w:noProof/>
            <w:lang w:eastAsia="zh-CN"/>
          </w:rPr>
          <w:t>简介</w:t>
        </w:r>
        <w:r w:rsidR="009B032F">
          <w:rPr>
            <w:noProof/>
            <w:webHidden/>
          </w:rPr>
          <w:tab/>
        </w:r>
        <w:r w:rsidR="009B032F">
          <w:rPr>
            <w:noProof/>
            <w:webHidden/>
          </w:rPr>
          <w:fldChar w:fldCharType="begin"/>
        </w:r>
        <w:r w:rsidR="009B032F">
          <w:rPr>
            <w:noProof/>
            <w:webHidden/>
          </w:rPr>
          <w:instrText xml:space="preserve"> PAGEREF _Toc140669551 \h </w:instrText>
        </w:r>
        <w:r w:rsidR="009B032F">
          <w:rPr>
            <w:noProof/>
            <w:webHidden/>
          </w:rPr>
        </w:r>
      </w:ins>
      <w:r w:rsidR="009B032F">
        <w:rPr>
          <w:noProof/>
          <w:webHidden/>
        </w:rPr>
        <w:fldChar w:fldCharType="separate"/>
      </w:r>
      <w:ins w:id="4" w:author="Xu, Peter" w:date="2023-07-19T14:32:00Z">
        <w:r w:rsidR="009B032F">
          <w:rPr>
            <w:noProof/>
            <w:webHidden/>
          </w:rPr>
          <w:t>1</w:t>
        </w:r>
        <w:r w:rsidR="009B032F">
          <w:rPr>
            <w:noProof/>
            <w:webHidden/>
          </w:rPr>
          <w:fldChar w:fldCharType="end"/>
        </w:r>
        <w:r w:rsidR="009B032F" w:rsidRPr="00EB43B6">
          <w:rPr>
            <w:rStyle w:val="Hyperlink"/>
            <w:noProof/>
          </w:rPr>
          <w:fldChar w:fldCharType="end"/>
        </w:r>
      </w:ins>
    </w:p>
    <w:p w14:paraId="71E732F7" w14:textId="7E2EB0A2" w:rsidR="009B032F" w:rsidRDefault="009B032F">
      <w:pPr>
        <w:pStyle w:val="TOC2"/>
        <w:rPr>
          <w:ins w:id="5" w:author="Xu, Peter" w:date="2023-07-19T14:32:00Z"/>
          <w:rFonts w:eastAsiaTheme="minorEastAsia" w:cstheme="minorBidi"/>
          <w:smallCaps w:val="0"/>
          <w:noProof/>
          <w:kern w:val="2"/>
          <w:sz w:val="22"/>
          <w:szCs w:val="22"/>
          <w:lang w:val="en-US" w:eastAsia="zh-CN"/>
          <w14:ligatures w14:val="standardContextual"/>
        </w:rPr>
      </w:pPr>
      <w:ins w:id="6"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"_Toc140669552"</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rPr>
          <w:t>1.1</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项目背景</w:t>
        </w:r>
        <w:r>
          <w:rPr>
            <w:noProof/>
            <w:webHidden/>
          </w:rPr>
          <w:tab/>
        </w:r>
        <w:r>
          <w:rPr>
            <w:noProof/>
            <w:webHidden/>
          </w:rPr>
          <w:fldChar w:fldCharType="begin"/>
        </w:r>
        <w:r>
          <w:rPr>
            <w:noProof/>
            <w:webHidden/>
          </w:rPr>
          <w:instrText xml:space="preserve"> PAGEREF _Toc140669552 \h </w:instrText>
        </w:r>
        <w:r>
          <w:rPr>
            <w:noProof/>
            <w:webHidden/>
          </w:rPr>
        </w:r>
      </w:ins>
      <w:r>
        <w:rPr>
          <w:noProof/>
          <w:webHidden/>
        </w:rPr>
        <w:fldChar w:fldCharType="separate"/>
      </w:r>
      <w:ins w:id="7" w:author="Xu, Peter" w:date="2023-07-19T14:32:00Z">
        <w:r>
          <w:rPr>
            <w:noProof/>
            <w:webHidden/>
          </w:rPr>
          <w:t>1</w:t>
        </w:r>
        <w:r>
          <w:rPr>
            <w:noProof/>
            <w:webHidden/>
          </w:rPr>
          <w:fldChar w:fldCharType="end"/>
        </w:r>
        <w:r w:rsidRPr="00EB43B6">
          <w:rPr>
            <w:rStyle w:val="Hyperlink"/>
            <w:noProof/>
          </w:rPr>
          <w:fldChar w:fldCharType="end"/>
        </w:r>
      </w:ins>
    </w:p>
    <w:p w14:paraId="4D9B235E" w14:textId="05428EA8" w:rsidR="009B032F" w:rsidRDefault="009B032F">
      <w:pPr>
        <w:pStyle w:val="TOC2"/>
        <w:rPr>
          <w:ins w:id="8" w:author="Xu, Peter" w:date="2023-07-19T14:32:00Z"/>
          <w:rFonts w:eastAsiaTheme="minorEastAsia" w:cstheme="minorBidi"/>
          <w:smallCaps w:val="0"/>
          <w:noProof/>
          <w:kern w:val="2"/>
          <w:sz w:val="22"/>
          <w:szCs w:val="22"/>
          <w:lang w:val="en-US" w:eastAsia="zh-CN"/>
          <w14:ligatures w14:val="standardContextual"/>
        </w:rPr>
      </w:pPr>
      <w:ins w:id="9"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"_Toc140669553"</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1.2</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项目描述</w:t>
        </w:r>
        <w:r>
          <w:rPr>
            <w:noProof/>
            <w:webHidden/>
          </w:rPr>
          <w:tab/>
        </w:r>
        <w:r>
          <w:rPr>
            <w:noProof/>
            <w:webHidden/>
          </w:rPr>
          <w:fldChar w:fldCharType="begin"/>
        </w:r>
        <w:r>
          <w:rPr>
            <w:noProof/>
            <w:webHidden/>
          </w:rPr>
          <w:instrText xml:space="preserve"> PAGEREF _Toc140669553 \h </w:instrText>
        </w:r>
        <w:r>
          <w:rPr>
            <w:noProof/>
            <w:webHidden/>
          </w:rPr>
        </w:r>
      </w:ins>
      <w:r>
        <w:rPr>
          <w:noProof/>
          <w:webHidden/>
        </w:rPr>
        <w:fldChar w:fldCharType="separate"/>
      </w:r>
      <w:ins w:id="10" w:author="Xu, Peter" w:date="2023-07-19T14:32:00Z">
        <w:r>
          <w:rPr>
            <w:noProof/>
            <w:webHidden/>
          </w:rPr>
          <w:t>2</w:t>
        </w:r>
        <w:r>
          <w:rPr>
            <w:noProof/>
            <w:webHidden/>
          </w:rPr>
          <w:fldChar w:fldCharType="end"/>
        </w:r>
        <w:r w:rsidRPr="00EB43B6">
          <w:rPr>
            <w:rStyle w:val="Hyperlink"/>
            <w:noProof/>
          </w:rPr>
          <w:fldChar w:fldCharType="end"/>
        </w:r>
      </w:ins>
    </w:p>
    <w:p w14:paraId="53A8ADE1" w14:textId="009A382B" w:rsidR="009B032F" w:rsidRDefault="009B032F">
      <w:pPr>
        <w:pStyle w:val="TOC2"/>
        <w:rPr>
          <w:ins w:id="11" w:author="Xu, Peter" w:date="2023-07-19T14:32:00Z"/>
          <w:rFonts w:eastAsiaTheme="minorEastAsia" w:cstheme="minorBidi"/>
          <w:smallCaps w:val="0"/>
          <w:noProof/>
          <w:kern w:val="2"/>
          <w:sz w:val="22"/>
          <w:szCs w:val="22"/>
          <w:lang w:val="en-US" w:eastAsia="zh-CN"/>
          <w14:ligatures w14:val="standardContextual"/>
        </w:rPr>
      </w:pPr>
      <w:ins w:id="12"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"_Toc140669554"</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rPr>
          <w:t>1.3</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本框架的目标</w:t>
        </w:r>
        <w:r>
          <w:rPr>
            <w:noProof/>
            <w:webHidden/>
          </w:rPr>
          <w:tab/>
        </w:r>
        <w:r>
          <w:rPr>
            <w:noProof/>
            <w:webHidden/>
          </w:rPr>
          <w:fldChar w:fldCharType="begin"/>
        </w:r>
        <w:r>
          <w:rPr>
            <w:noProof/>
            <w:webHidden/>
          </w:rPr>
          <w:instrText xml:space="preserve"> PAGEREF _Toc140669554 \h </w:instrText>
        </w:r>
        <w:r>
          <w:rPr>
            <w:noProof/>
            <w:webHidden/>
          </w:rPr>
        </w:r>
      </w:ins>
      <w:r>
        <w:rPr>
          <w:noProof/>
          <w:webHidden/>
        </w:rPr>
        <w:fldChar w:fldCharType="separate"/>
      </w:r>
      <w:ins w:id="13" w:author="Xu, Peter" w:date="2023-07-19T14:32:00Z">
        <w:r>
          <w:rPr>
            <w:noProof/>
            <w:webHidden/>
          </w:rPr>
          <w:t>9</w:t>
        </w:r>
        <w:r>
          <w:rPr>
            <w:noProof/>
            <w:webHidden/>
          </w:rPr>
          <w:fldChar w:fldCharType="end"/>
        </w:r>
        <w:r w:rsidRPr="00EB43B6">
          <w:rPr>
            <w:rStyle w:val="Hyperlink"/>
            <w:noProof/>
          </w:rPr>
          <w:fldChar w:fldCharType="end"/>
        </w:r>
      </w:ins>
    </w:p>
    <w:p w14:paraId="09237DB0" w14:textId="504C6305" w:rsidR="009B032F" w:rsidRDefault="009B032F">
      <w:pPr>
        <w:pStyle w:val="TOC2"/>
        <w:rPr>
          <w:ins w:id="14" w:author="Xu, Peter" w:date="2023-07-19T14:32:00Z"/>
          <w:rFonts w:eastAsiaTheme="minorEastAsia" w:cstheme="minorBidi"/>
          <w:smallCaps w:val="0"/>
          <w:noProof/>
          <w:kern w:val="2"/>
          <w:sz w:val="22"/>
          <w:szCs w:val="22"/>
          <w:lang w:val="en-US" w:eastAsia="zh-CN"/>
          <w14:ligatures w14:val="standardContextual"/>
        </w:rPr>
      </w:pPr>
      <w:ins w:id="15"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"_Toc140669555"</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rPr>
          <w:t>1.4</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报告框架</w:t>
        </w:r>
        <w:r>
          <w:rPr>
            <w:noProof/>
            <w:webHidden/>
          </w:rPr>
          <w:tab/>
        </w:r>
        <w:r>
          <w:rPr>
            <w:noProof/>
            <w:webHidden/>
          </w:rPr>
          <w:fldChar w:fldCharType="begin"/>
        </w:r>
        <w:r>
          <w:rPr>
            <w:noProof/>
            <w:webHidden/>
          </w:rPr>
          <w:instrText xml:space="preserve"> PAGEREF _Toc140669555 \h </w:instrText>
        </w:r>
        <w:r>
          <w:rPr>
            <w:noProof/>
            <w:webHidden/>
          </w:rPr>
        </w:r>
      </w:ins>
      <w:r>
        <w:rPr>
          <w:noProof/>
          <w:webHidden/>
        </w:rPr>
        <w:fldChar w:fldCharType="separate"/>
      </w:r>
      <w:ins w:id="16" w:author="Xu, Peter" w:date="2023-07-19T14:32:00Z">
        <w:r>
          <w:rPr>
            <w:noProof/>
            <w:webHidden/>
          </w:rPr>
          <w:t>9</w:t>
        </w:r>
        <w:r>
          <w:rPr>
            <w:noProof/>
            <w:webHidden/>
          </w:rPr>
          <w:fldChar w:fldCharType="end"/>
        </w:r>
        <w:r w:rsidRPr="00EB43B6">
          <w:rPr>
            <w:rStyle w:val="Hyperlink"/>
            <w:noProof/>
          </w:rPr>
          <w:fldChar w:fldCharType="end"/>
        </w:r>
      </w:ins>
    </w:p>
    <w:p w14:paraId="31998076" w14:textId="506792AC" w:rsidR="009B032F" w:rsidRDefault="009B032F" w:rsidP="009B032F">
      <w:pPr>
        <w:pStyle w:val="TOC1"/>
        <w:rPr>
          <w:ins w:id="17" w:author="Xu, Peter" w:date="2023-07-19T14:32:00Z"/>
          <w:rFonts w:eastAsiaTheme="minorEastAsia" w:cstheme="minorBidi"/>
          <w:noProof/>
          <w:kern w:val="2"/>
          <w:sz w:val="22"/>
          <w:szCs w:val="22"/>
          <w:lang w:val="en-US" w:eastAsia="zh-CN"/>
          <w14:ligatures w14:val="standardContextual"/>
        </w:rPr>
      </w:pPr>
      <w:ins w:id="18"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"_Toc140669556"</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2.</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政策框架</w:t>
        </w:r>
        <w:r>
          <w:rPr>
            <w:noProof/>
            <w:webHidden/>
          </w:rPr>
          <w:tab/>
        </w:r>
        <w:r>
          <w:rPr>
            <w:noProof/>
            <w:webHidden/>
          </w:rPr>
          <w:fldChar w:fldCharType="begin"/>
        </w:r>
        <w:r>
          <w:rPr>
            <w:noProof/>
            <w:webHidden/>
          </w:rPr>
          <w:instrText xml:space="preserve"> PAGEREF _Toc140669556 \h </w:instrText>
        </w:r>
        <w:r>
          <w:rPr>
            <w:noProof/>
            <w:webHidden/>
          </w:rPr>
        </w:r>
      </w:ins>
      <w:r>
        <w:rPr>
          <w:noProof/>
          <w:webHidden/>
        </w:rPr>
        <w:fldChar w:fldCharType="separate"/>
      </w:r>
      <w:ins w:id="19" w:author="Xu, Peter" w:date="2023-07-19T14:32:00Z">
        <w:r>
          <w:rPr>
            <w:noProof/>
            <w:webHidden/>
          </w:rPr>
          <w:t>10</w:t>
        </w:r>
        <w:r>
          <w:rPr>
            <w:noProof/>
            <w:webHidden/>
          </w:rPr>
          <w:fldChar w:fldCharType="end"/>
        </w:r>
        <w:r w:rsidRPr="00EB43B6">
          <w:rPr>
            <w:rStyle w:val="Hyperlink"/>
            <w:noProof/>
          </w:rPr>
          <w:fldChar w:fldCharType="end"/>
        </w:r>
      </w:ins>
    </w:p>
    <w:p w14:paraId="68E1F932" w14:textId="1D468372" w:rsidR="009B032F" w:rsidRDefault="009B032F">
      <w:pPr>
        <w:pStyle w:val="TOC2"/>
        <w:rPr>
          <w:ins w:id="20" w:author="Xu, Peter" w:date="2023-07-19T14:32:00Z"/>
          <w:rFonts w:eastAsiaTheme="minorEastAsia" w:cstheme="minorBidi"/>
          <w:smallCaps w:val="0"/>
          <w:noProof/>
          <w:kern w:val="2"/>
          <w:sz w:val="22"/>
          <w:szCs w:val="22"/>
          <w:lang w:val="en-US" w:eastAsia="zh-CN"/>
          <w14:ligatures w14:val="standardContextual"/>
        </w:rPr>
      </w:pPr>
      <w:ins w:id="21"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"_Toc140669557"</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2.1</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国内利益相关方相关的法律法规</w:t>
        </w:r>
        <w:r>
          <w:rPr>
            <w:noProof/>
            <w:webHidden/>
          </w:rPr>
          <w:tab/>
        </w:r>
        <w:r>
          <w:rPr>
            <w:noProof/>
            <w:webHidden/>
          </w:rPr>
          <w:fldChar w:fldCharType="begin"/>
        </w:r>
        <w:r>
          <w:rPr>
            <w:noProof/>
            <w:webHidden/>
          </w:rPr>
          <w:instrText xml:space="preserve"> PAGEREF _Toc140669557 \h </w:instrText>
        </w:r>
        <w:r>
          <w:rPr>
            <w:noProof/>
            <w:webHidden/>
          </w:rPr>
        </w:r>
      </w:ins>
      <w:r>
        <w:rPr>
          <w:noProof/>
          <w:webHidden/>
        </w:rPr>
        <w:fldChar w:fldCharType="separate"/>
      </w:r>
      <w:ins w:id="22" w:author="Xu, Peter" w:date="2023-07-19T14:32:00Z">
        <w:r>
          <w:rPr>
            <w:noProof/>
            <w:webHidden/>
          </w:rPr>
          <w:t>10</w:t>
        </w:r>
        <w:r>
          <w:rPr>
            <w:noProof/>
            <w:webHidden/>
          </w:rPr>
          <w:fldChar w:fldCharType="end"/>
        </w:r>
        <w:r w:rsidRPr="00EB43B6">
          <w:rPr>
            <w:rStyle w:val="Hyperlink"/>
            <w:noProof/>
          </w:rPr>
          <w:fldChar w:fldCharType="end"/>
        </w:r>
      </w:ins>
    </w:p>
    <w:p w14:paraId="4021D432" w14:textId="581763E1" w:rsidR="009B032F" w:rsidRDefault="009B032F">
      <w:pPr>
        <w:pStyle w:val="TOC3"/>
        <w:rPr>
          <w:ins w:id="23" w:author="Xu, Peter" w:date="2023-07-19T14:32:00Z"/>
          <w:rFonts w:eastAsiaTheme="minorEastAsia" w:cstheme="minorBidi"/>
          <w:i w:val="0"/>
          <w:iCs w:val="0"/>
          <w:noProof/>
          <w:kern w:val="2"/>
          <w:sz w:val="22"/>
          <w:szCs w:val="22"/>
          <w:lang w:val="en-US" w:eastAsia="zh-CN"/>
          <w14:ligatures w14:val="standardContextual"/>
        </w:rPr>
      </w:pPr>
      <w:ins w:id="24"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"_Toc140669558"</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2.1.1</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环评过程中的信息公开和公众参与</w:t>
        </w:r>
        <w:r>
          <w:rPr>
            <w:noProof/>
            <w:webHidden/>
          </w:rPr>
          <w:tab/>
        </w:r>
        <w:r>
          <w:rPr>
            <w:noProof/>
            <w:webHidden/>
          </w:rPr>
          <w:fldChar w:fldCharType="begin"/>
        </w:r>
        <w:r>
          <w:rPr>
            <w:noProof/>
            <w:webHidden/>
          </w:rPr>
          <w:instrText xml:space="preserve"> PAGEREF _Toc140669558 \h </w:instrText>
        </w:r>
        <w:r>
          <w:rPr>
            <w:noProof/>
            <w:webHidden/>
          </w:rPr>
        </w:r>
      </w:ins>
      <w:r>
        <w:rPr>
          <w:noProof/>
          <w:webHidden/>
        </w:rPr>
        <w:fldChar w:fldCharType="separate"/>
      </w:r>
      <w:ins w:id="25" w:author="Xu, Peter" w:date="2023-07-19T14:32:00Z">
        <w:r>
          <w:rPr>
            <w:noProof/>
            <w:webHidden/>
          </w:rPr>
          <w:t>10</w:t>
        </w:r>
        <w:r>
          <w:rPr>
            <w:noProof/>
            <w:webHidden/>
          </w:rPr>
          <w:fldChar w:fldCharType="end"/>
        </w:r>
        <w:r w:rsidRPr="00EB43B6">
          <w:rPr>
            <w:rStyle w:val="Hyperlink"/>
            <w:noProof/>
          </w:rPr>
          <w:fldChar w:fldCharType="end"/>
        </w:r>
      </w:ins>
    </w:p>
    <w:p w14:paraId="6CD6649E" w14:textId="234A44F4" w:rsidR="009B032F" w:rsidRDefault="009B032F">
      <w:pPr>
        <w:pStyle w:val="TOC3"/>
        <w:rPr>
          <w:ins w:id="26" w:author="Xu, Peter" w:date="2023-07-19T14:32:00Z"/>
          <w:rFonts w:eastAsiaTheme="minorEastAsia" w:cstheme="minorBidi"/>
          <w:i w:val="0"/>
          <w:iCs w:val="0"/>
          <w:noProof/>
          <w:kern w:val="2"/>
          <w:sz w:val="22"/>
          <w:szCs w:val="22"/>
          <w:lang w:val="en-US" w:eastAsia="zh-CN"/>
          <w14:ligatures w14:val="standardContextual"/>
        </w:rPr>
      </w:pPr>
      <w:ins w:id="27"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"_Toc140669559"</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2.1.2</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社会稳定风险评估中的信息披露和公众参与</w:t>
        </w:r>
        <w:r>
          <w:rPr>
            <w:noProof/>
            <w:webHidden/>
          </w:rPr>
          <w:tab/>
        </w:r>
        <w:r>
          <w:rPr>
            <w:noProof/>
            <w:webHidden/>
          </w:rPr>
          <w:fldChar w:fldCharType="begin"/>
        </w:r>
        <w:r>
          <w:rPr>
            <w:noProof/>
            <w:webHidden/>
          </w:rPr>
          <w:instrText xml:space="preserve"> PAGEREF _Toc140669559 \h </w:instrText>
        </w:r>
        <w:r>
          <w:rPr>
            <w:noProof/>
            <w:webHidden/>
          </w:rPr>
        </w:r>
      </w:ins>
      <w:r>
        <w:rPr>
          <w:noProof/>
          <w:webHidden/>
        </w:rPr>
        <w:fldChar w:fldCharType="separate"/>
      </w:r>
      <w:ins w:id="28" w:author="Xu, Peter" w:date="2023-07-19T14:32:00Z">
        <w:r>
          <w:rPr>
            <w:noProof/>
            <w:webHidden/>
          </w:rPr>
          <w:t>11</w:t>
        </w:r>
        <w:r>
          <w:rPr>
            <w:noProof/>
            <w:webHidden/>
          </w:rPr>
          <w:fldChar w:fldCharType="end"/>
        </w:r>
        <w:r w:rsidRPr="00EB43B6">
          <w:rPr>
            <w:rStyle w:val="Hyperlink"/>
            <w:noProof/>
          </w:rPr>
          <w:fldChar w:fldCharType="end"/>
        </w:r>
      </w:ins>
    </w:p>
    <w:p w14:paraId="77DEF529" w14:textId="6DEF44D4" w:rsidR="009B032F" w:rsidRDefault="009B032F">
      <w:pPr>
        <w:pStyle w:val="TOC2"/>
        <w:rPr>
          <w:ins w:id="29" w:author="Xu, Peter" w:date="2023-07-19T14:32:00Z"/>
          <w:rFonts w:eastAsiaTheme="minorEastAsia" w:cstheme="minorBidi"/>
          <w:smallCaps w:val="0"/>
          <w:noProof/>
          <w:kern w:val="2"/>
          <w:sz w:val="22"/>
          <w:szCs w:val="22"/>
          <w:lang w:val="en-US" w:eastAsia="zh-CN"/>
          <w14:ligatures w14:val="standardContextual"/>
        </w:rPr>
      </w:pPr>
      <w:ins w:id="30"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"_Toc140669560"</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2.2</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世行</w:t>
        </w:r>
        <w:r w:rsidRPr="00EB43B6">
          <w:rPr>
            <w:rStyle w:val="Hyperlink"/>
            <w:rFonts w:ascii="Arial" w:eastAsia="Microsoft YaHei" w:hAnsi="Arial"/>
            <w:noProof/>
            <w:lang w:eastAsia="zh-CN"/>
          </w:rPr>
          <w:t>ESF</w:t>
        </w:r>
        <w:r w:rsidRPr="00EB43B6">
          <w:rPr>
            <w:rStyle w:val="Hyperlink"/>
            <w:rFonts w:ascii="Arial" w:eastAsia="Microsoft YaHei" w:hAnsi="Arial" w:hint="eastAsia"/>
            <w:noProof/>
            <w:lang w:eastAsia="zh-CN"/>
          </w:rPr>
          <w:t>《环境和社会标准</w:t>
        </w:r>
        <w:r w:rsidRPr="00EB43B6">
          <w:rPr>
            <w:rStyle w:val="Hyperlink"/>
            <w:rFonts w:ascii="Arial" w:eastAsia="Microsoft YaHei" w:hAnsi="Arial"/>
            <w:noProof/>
            <w:lang w:eastAsia="zh-CN"/>
          </w:rPr>
          <w:t>10</w:t>
        </w:r>
        <w:r w:rsidRPr="00EB43B6">
          <w:rPr>
            <w:rStyle w:val="Hyperlink"/>
            <w:rFonts w:ascii="Arial" w:eastAsia="Microsoft YaHei" w:hAnsi="Arial" w:hint="eastAsia"/>
            <w:noProof/>
            <w:lang w:eastAsia="zh-CN"/>
          </w:rPr>
          <w:t>》</w:t>
        </w:r>
        <w:r>
          <w:rPr>
            <w:noProof/>
            <w:webHidden/>
          </w:rPr>
          <w:tab/>
        </w:r>
        <w:r>
          <w:rPr>
            <w:noProof/>
            <w:webHidden/>
          </w:rPr>
          <w:fldChar w:fldCharType="begin"/>
        </w:r>
        <w:r>
          <w:rPr>
            <w:noProof/>
            <w:webHidden/>
          </w:rPr>
          <w:instrText xml:space="preserve"> PAGEREF _Toc140669560 \h </w:instrText>
        </w:r>
        <w:r>
          <w:rPr>
            <w:noProof/>
            <w:webHidden/>
          </w:rPr>
        </w:r>
      </w:ins>
      <w:r>
        <w:rPr>
          <w:noProof/>
          <w:webHidden/>
        </w:rPr>
        <w:fldChar w:fldCharType="separate"/>
      </w:r>
      <w:ins w:id="31" w:author="Xu, Peter" w:date="2023-07-19T14:32:00Z">
        <w:r>
          <w:rPr>
            <w:noProof/>
            <w:webHidden/>
          </w:rPr>
          <w:t>11</w:t>
        </w:r>
        <w:r>
          <w:rPr>
            <w:noProof/>
            <w:webHidden/>
          </w:rPr>
          <w:fldChar w:fldCharType="end"/>
        </w:r>
        <w:r w:rsidRPr="00EB43B6">
          <w:rPr>
            <w:rStyle w:val="Hyperlink"/>
            <w:noProof/>
          </w:rPr>
          <w:fldChar w:fldCharType="end"/>
        </w:r>
      </w:ins>
    </w:p>
    <w:p w14:paraId="3F701829" w14:textId="6A01F800" w:rsidR="009B032F" w:rsidRDefault="009B032F" w:rsidP="009B032F">
      <w:pPr>
        <w:pStyle w:val="TOC1"/>
        <w:rPr>
          <w:ins w:id="32" w:author="Xu, Peter" w:date="2023-07-19T14:32:00Z"/>
          <w:rFonts w:eastAsiaTheme="minorEastAsia" w:cstheme="minorBidi"/>
          <w:noProof/>
          <w:kern w:val="2"/>
          <w:sz w:val="22"/>
          <w:szCs w:val="22"/>
          <w:lang w:val="en-US" w:eastAsia="zh-CN"/>
          <w14:ligatures w14:val="standardContextual"/>
        </w:rPr>
      </w:pPr>
      <w:ins w:id="33"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"_Toc140669561"</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3.</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前期利益相关方参与活动的摘要</w:t>
        </w:r>
        <w:r>
          <w:rPr>
            <w:noProof/>
            <w:webHidden/>
          </w:rPr>
          <w:tab/>
        </w:r>
        <w:r>
          <w:rPr>
            <w:noProof/>
            <w:webHidden/>
          </w:rPr>
          <w:fldChar w:fldCharType="begin"/>
        </w:r>
        <w:r>
          <w:rPr>
            <w:noProof/>
            <w:webHidden/>
          </w:rPr>
          <w:instrText xml:space="preserve"> PAGEREF _Toc140669561 \h </w:instrText>
        </w:r>
        <w:r>
          <w:rPr>
            <w:noProof/>
            <w:webHidden/>
          </w:rPr>
        </w:r>
      </w:ins>
      <w:r>
        <w:rPr>
          <w:noProof/>
          <w:webHidden/>
        </w:rPr>
        <w:fldChar w:fldCharType="separate"/>
      </w:r>
      <w:ins w:id="34" w:author="Xu, Peter" w:date="2023-07-19T14:32:00Z">
        <w:r>
          <w:rPr>
            <w:noProof/>
            <w:webHidden/>
          </w:rPr>
          <w:t>12</w:t>
        </w:r>
        <w:r>
          <w:rPr>
            <w:noProof/>
            <w:webHidden/>
          </w:rPr>
          <w:fldChar w:fldCharType="end"/>
        </w:r>
        <w:r w:rsidRPr="00EB43B6">
          <w:rPr>
            <w:rStyle w:val="Hyperlink"/>
            <w:noProof/>
          </w:rPr>
          <w:fldChar w:fldCharType="end"/>
        </w:r>
      </w:ins>
    </w:p>
    <w:p w14:paraId="4A5BB6E2" w14:textId="68D0DCCA" w:rsidR="009B032F" w:rsidRDefault="009B032F">
      <w:pPr>
        <w:pStyle w:val="TOC2"/>
        <w:rPr>
          <w:ins w:id="35" w:author="Xu, Peter" w:date="2023-07-19T14:32:00Z"/>
          <w:rFonts w:eastAsiaTheme="minorEastAsia" w:cstheme="minorBidi"/>
          <w:smallCaps w:val="0"/>
          <w:noProof/>
          <w:kern w:val="2"/>
          <w:sz w:val="22"/>
          <w:szCs w:val="22"/>
          <w:lang w:val="en-US" w:eastAsia="zh-CN"/>
          <w14:ligatures w14:val="standardContextual"/>
        </w:rPr>
      </w:pPr>
      <w:ins w:id="36"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"_Toc140669562"</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3.1</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已完成的信息披露活动</w:t>
        </w:r>
        <w:r>
          <w:rPr>
            <w:noProof/>
            <w:webHidden/>
          </w:rPr>
          <w:tab/>
        </w:r>
        <w:r>
          <w:rPr>
            <w:noProof/>
            <w:webHidden/>
          </w:rPr>
          <w:fldChar w:fldCharType="begin"/>
        </w:r>
        <w:r>
          <w:rPr>
            <w:noProof/>
            <w:webHidden/>
          </w:rPr>
          <w:instrText xml:space="preserve"> PAGEREF _Toc140669562 \h </w:instrText>
        </w:r>
        <w:r>
          <w:rPr>
            <w:noProof/>
            <w:webHidden/>
          </w:rPr>
        </w:r>
      </w:ins>
      <w:r>
        <w:rPr>
          <w:noProof/>
          <w:webHidden/>
        </w:rPr>
        <w:fldChar w:fldCharType="separate"/>
      </w:r>
      <w:ins w:id="37" w:author="Xu, Peter" w:date="2023-07-19T14:32:00Z">
        <w:r>
          <w:rPr>
            <w:noProof/>
            <w:webHidden/>
          </w:rPr>
          <w:t>12</w:t>
        </w:r>
        <w:r>
          <w:rPr>
            <w:noProof/>
            <w:webHidden/>
          </w:rPr>
          <w:fldChar w:fldCharType="end"/>
        </w:r>
        <w:r w:rsidRPr="00EB43B6">
          <w:rPr>
            <w:rStyle w:val="Hyperlink"/>
            <w:noProof/>
          </w:rPr>
          <w:fldChar w:fldCharType="end"/>
        </w:r>
      </w:ins>
    </w:p>
    <w:p w14:paraId="3B83DBB6" w14:textId="10747C0F" w:rsidR="009B032F" w:rsidRDefault="009B032F">
      <w:pPr>
        <w:pStyle w:val="TOC2"/>
        <w:rPr>
          <w:ins w:id="38" w:author="Xu, Peter" w:date="2023-07-19T14:32:00Z"/>
          <w:rFonts w:eastAsiaTheme="minorEastAsia" w:cstheme="minorBidi"/>
          <w:smallCaps w:val="0"/>
          <w:noProof/>
          <w:kern w:val="2"/>
          <w:sz w:val="22"/>
          <w:szCs w:val="22"/>
          <w:lang w:val="en-US" w:eastAsia="zh-CN"/>
          <w14:ligatures w14:val="standardContextual"/>
        </w:rPr>
      </w:pPr>
      <w:ins w:id="39"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"_Toc140669563"</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3.2</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已完成的利益相关方磋商活动</w:t>
        </w:r>
        <w:r>
          <w:rPr>
            <w:noProof/>
            <w:webHidden/>
          </w:rPr>
          <w:tab/>
        </w:r>
        <w:r>
          <w:rPr>
            <w:noProof/>
            <w:webHidden/>
          </w:rPr>
          <w:fldChar w:fldCharType="begin"/>
        </w:r>
        <w:r>
          <w:rPr>
            <w:noProof/>
            <w:webHidden/>
          </w:rPr>
          <w:instrText xml:space="preserve"> PAGEREF _Toc140669563 \h </w:instrText>
        </w:r>
        <w:r>
          <w:rPr>
            <w:noProof/>
            <w:webHidden/>
          </w:rPr>
        </w:r>
      </w:ins>
      <w:r>
        <w:rPr>
          <w:noProof/>
          <w:webHidden/>
        </w:rPr>
        <w:fldChar w:fldCharType="separate"/>
      </w:r>
      <w:ins w:id="40" w:author="Xu, Peter" w:date="2023-07-19T14:32:00Z">
        <w:r>
          <w:rPr>
            <w:noProof/>
            <w:webHidden/>
          </w:rPr>
          <w:t>13</w:t>
        </w:r>
        <w:r>
          <w:rPr>
            <w:noProof/>
            <w:webHidden/>
          </w:rPr>
          <w:fldChar w:fldCharType="end"/>
        </w:r>
        <w:r w:rsidRPr="00EB43B6">
          <w:rPr>
            <w:rStyle w:val="Hyperlink"/>
            <w:noProof/>
          </w:rPr>
          <w:fldChar w:fldCharType="end"/>
        </w:r>
      </w:ins>
    </w:p>
    <w:p w14:paraId="4C90A644" w14:textId="3B99FD07" w:rsidR="009B032F" w:rsidRDefault="009B032F">
      <w:pPr>
        <w:pStyle w:val="TOC2"/>
        <w:rPr>
          <w:ins w:id="41" w:author="Xu, Peter" w:date="2023-07-19T14:32:00Z"/>
          <w:rFonts w:eastAsiaTheme="minorEastAsia" w:cstheme="minorBidi"/>
          <w:smallCaps w:val="0"/>
          <w:noProof/>
          <w:kern w:val="2"/>
          <w:sz w:val="22"/>
          <w:szCs w:val="22"/>
          <w:lang w:val="en-US" w:eastAsia="zh-CN"/>
          <w14:ligatures w14:val="standardContextual"/>
        </w:rPr>
      </w:pPr>
      <w:ins w:id="42"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"_Toc140669564"</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3.3</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已完成参与活动的发现与建议</w:t>
        </w:r>
        <w:r>
          <w:rPr>
            <w:noProof/>
            <w:webHidden/>
          </w:rPr>
          <w:tab/>
        </w:r>
        <w:r>
          <w:rPr>
            <w:noProof/>
            <w:webHidden/>
          </w:rPr>
          <w:fldChar w:fldCharType="begin"/>
        </w:r>
        <w:r>
          <w:rPr>
            <w:noProof/>
            <w:webHidden/>
          </w:rPr>
          <w:instrText xml:space="preserve"> PAGEREF _Toc140669564 \h </w:instrText>
        </w:r>
        <w:r>
          <w:rPr>
            <w:noProof/>
            <w:webHidden/>
          </w:rPr>
        </w:r>
      </w:ins>
      <w:r>
        <w:rPr>
          <w:noProof/>
          <w:webHidden/>
        </w:rPr>
        <w:fldChar w:fldCharType="separate"/>
      </w:r>
      <w:ins w:id="43" w:author="Xu, Peter" w:date="2023-07-19T14:32:00Z">
        <w:r>
          <w:rPr>
            <w:noProof/>
            <w:webHidden/>
          </w:rPr>
          <w:t>15</w:t>
        </w:r>
        <w:r>
          <w:rPr>
            <w:noProof/>
            <w:webHidden/>
          </w:rPr>
          <w:fldChar w:fldCharType="end"/>
        </w:r>
        <w:r w:rsidRPr="00EB43B6">
          <w:rPr>
            <w:rStyle w:val="Hyperlink"/>
            <w:noProof/>
          </w:rPr>
          <w:fldChar w:fldCharType="end"/>
        </w:r>
      </w:ins>
    </w:p>
    <w:p w14:paraId="64474DAD" w14:textId="55E29915" w:rsidR="009B032F" w:rsidRDefault="009B032F" w:rsidP="009B032F">
      <w:pPr>
        <w:pStyle w:val="TOC1"/>
        <w:rPr>
          <w:ins w:id="44" w:author="Xu, Peter" w:date="2023-07-19T14:32:00Z"/>
          <w:rFonts w:eastAsiaTheme="minorEastAsia" w:cstheme="minorBidi"/>
          <w:noProof/>
          <w:kern w:val="2"/>
          <w:sz w:val="22"/>
          <w:szCs w:val="22"/>
          <w:lang w:val="en-US" w:eastAsia="zh-CN"/>
          <w14:ligatures w14:val="standardContextual"/>
        </w:rPr>
      </w:pPr>
      <w:ins w:id="45"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"_Toc140669565"</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4.</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利益相关方识别及分析</w:t>
        </w:r>
        <w:r>
          <w:rPr>
            <w:noProof/>
            <w:webHidden/>
          </w:rPr>
          <w:tab/>
        </w:r>
        <w:r>
          <w:rPr>
            <w:noProof/>
            <w:webHidden/>
          </w:rPr>
          <w:fldChar w:fldCharType="begin"/>
        </w:r>
        <w:r>
          <w:rPr>
            <w:noProof/>
            <w:webHidden/>
          </w:rPr>
          <w:instrText xml:space="preserve"> PAGEREF _Toc140669565 \h </w:instrText>
        </w:r>
        <w:r>
          <w:rPr>
            <w:noProof/>
            <w:webHidden/>
          </w:rPr>
        </w:r>
      </w:ins>
      <w:r>
        <w:rPr>
          <w:noProof/>
          <w:webHidden/>
        </w:rPr>
        <w:fldChar w:fldCharType="separate"/>
      </w:r>
      <w:ins w:id="46" w:author="Xu, Peter" w:date="2023-07-19T14:32:00Z">
        <w:r>
          <w:rPr>
            <w:noProof/>
            <w:webHidden/>
          </w:rPr>
          <w:t>16</w:t>
        </w:r>
        <w:r>
          <w:rPr>
            <w:noProof/>
            <w:webHidden/>
          </w:rPr>
          <w:fldChar w:fldCharType="end"/>
        </w:r>
        <w:r w:rsidRPr="00EB43B6">
          <w:rPr>
            <w:rStyle w:val="Hyperlink"/>
            <w:noProof/>
          </w:rPr>
          <w:fldChar w:fldCharType="end"/>
        </w:r>
      </w:ins>
    </w:p>
    <w:p w14:paraId="1E7BD0EC" w14:textId="700BB961" w:rsidR="009B032F" w:rsidRDefault="009B032F">
      <w:pPr>
        <w:pStyle w:val="TOC2"/>
        <w:rPr>
          <w:ins w:id="47" w:author="Xu, Peter" w:date="2023-07-19T14:32:00Z"/>
          <w:rFonts w:eastAsiaTheme="minorEastAsia" w:cstheme="minorBidi"/>
          <w:smallCaps w:val="0"/>
          <w:noProof/>
          <w:kern w:val="2"/>
          <w:sz w:val="22"/>
          <w:szCs w:val="22"/>
          <w:lang w:val="en-US" w:eastAsia="zh-CN"/>
          <w14:ligatures w14:val="standardContextual"/>
        </w:rPr>
      </w:pPr>
      <w:ins w:id="48"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"_Toc140669566"</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4.1</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利益相关方的初步识别</w:t>
        </w:r>
        <w:r>
          <w:rPr>
            <w:noProof/>
            <w:webHidden/>
          </w:rPr>
          <w:tab/>
        </w:r>
        <w:r>
          <w:rPr>
            <w:noProof/>
            <w:webHidden/>
          </w:rPr>
          <w:fldChar w:fldCharType="begin"/>
        </w:r>
        <w:r>
          <w:rPr>
            <w:noProof/>
            <w:webHidden/>
          </w:rPr>
          <w:instrText xml:space="preserve"> PAGEREF _Toc140669566 \h </w:instrText>
        </w:r>
        <w:r>
          <w:rPr>
            <w:noProof/>
            <w:webHidden/>
          </w:rPr>
        </w:r>
      </w:ins>
      <w:r>
        <w:rPr>
          <w:noProof/>
          <w:webHidden/>
        </w:rPr>
        <w:fldChar w:fldCharType="separate"/>
      </w:r>
      <w:ins w:id="49" w:author="Xu, Peter" w:date="2023-07-19T14:32:00Z">
        <w:r>
          <w:rPr>
            <w:noProof/>
            <w:webHidden/>
          </w:rPr>
          <w:t>16</w:t>
        </w:r>
        <w:r>
          <w:rPr>
            <w:noProof/>
            <w:webHidden/>
          </w:rPr>
          <w:fldChar w:fldCharType="end"/>
        </w:r>
        <w:r w:rsidRPr="00EB43B6">
          <w:rPr>
            <w:rStyle w:val="Hyperlink"/>
            <w:noProof/>
          </w:rPr>
          <w:fldChar w:fldCharType="end"/>
        </w:r>
      </w:ins>
    </w:p>
    <w:p w14:paraId="0F0AB6DE" w14:textId="13849EB0" w:rsidR="009B032F" w:rsidRDefault="009B032F">
      <w:pPr>
        <w:pStyle w:val="TOC3"/>
        <w:rPr>
          <w:ins w:id="50" w:author="Xu, Peter" w:date="2023-07-19T14:32:00Z"/>
          <w:rFonts w:eastAsiaTheme="minorEastAsia" w:cstheme="minorBidi"/>
          <w:i w:val="0"/>
          <w:iCs w:val="0"/>
          <w:noProof/>
          <w:kern w:val="2"/>
          <w:sz w:val="22"/>
          <w:szCs w:val="22"/>
          <w:lang w:val="en-US" w:eastAsia="zh-CN"/>
          <w14:ligatures w14:val="standardContextual"/>
        </w:rPr>
      </w:pPr>
      <w:ins w:id="51"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"_Toc140669567"</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4.1.1</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实体工程活动的利益相关方识别</w:t>
        </w:r>
        <w:r>
          <w:rPr>
            <w:noProof/>
            <w:webHidden/>
          </w:rPr>
          <w:tab/>
        </w:r>
        <w:r>
          <w:rPr>
            <w:noProof/>
            <w:webHidden/>
          </w:rPr>
          <w:fldChar w:fldCharType="begin"/>
        </w:r>
        <w:r>
          <w:rPr>
            <w:noProof/>
            <w:webHidden/>
          </w:rPr>
          <w:instrText xml:space="preserve"> PAGEREF _Toc140669567 \h </w:instrText>
        </w:r>
        <w:r>
          <w:rPr>
            <w:noProof/>
            <w:webHidden/>
          </w:rPr>
        </w:r>
      </w:ins>
      <w:r>
        <w:rPr>
          <w:noProof/>
          <w:webHidden/>
        </w:rPr>
        <w:fldChar w:fldCharType="separate"/>
      </w:r>
      <w:ins w:id="52" w:author="Xu, Peter" w:date="2023-07-19T14:32:00Z">
        <w:r>
          <w:rPr>
            <w:noProof/>
            <w:webHidden/>
          </w:rPr>
          <w:t>16</w:t>
        </w:r>
        <w:r>
          <w:rPr>
            <w:noProof/>
            <w:webHidden/>
          </w:rPr>
          <w:fldChar w:fldCharType="end"/>
        </w:r>
        <w:r w:rsidRPr="00EB43B6">
          <w:rPr>
            <w:rStyle w:val="Hyperlink"/>
            <w:noProof/>
          </w:rPr>
          <w:fldChar w:fldCharType="end"/>
        </w:r>
      </w:ins>
    </w:p>
    <w:p w14:paraId="291620EA" w14:textId="10E77DE2" w:rsidR="009B032F" w:rsidRDefault="009B032F">
      <w:pPr>
        <w:pStyle w:val="TOC3"/>
        <w:rPr>
          <w:ins w:id="53" w:author="Xu, Peter" w:date="2023-07-19T14:32:00Z"/>
          <w:rFonts w:eastAsiaTheme="minorEastAsia" w:cstheme="minorBidi"/>
          <w:i w:val="0"/>
          <w:iCs w:val="0"/>
          <w:noProof/>
          <w:kern w:val="2"/>
          <w:sz w:val="22"/>
          <w:szCs w:val="22"/>
          <w:lang w:val="en-US" w:eastAsia="zh-CN"/>
          <w14:ligatures w14:val="standardContextual"/>
        </w:rPr>
      </w:pPr>
      <w:ins w:id="54"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"_Toc140669568"</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4.1.2</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技援活动利益相关方识别</w:t>
        </w:r>
        <w:r>
          <w:rPr>
            <w:noProof/>
            <w:webHidden/>
          </w:rPr>
          <w:tab/>
        </w:r>
        <w:r>
          <w:rPr>
            <w:noProof/>
            <w:webHidden/>
          </w:rPr>
          <w:fldChar w:fldCharType="begin"/>
        </w:r>
        <w:r>
          <w:rPr>
            <w:noProof/>
            <w:webHidden/>
          </w:rPr>
          <w:instrText xml:space="preserve"> PAGEREF _Toc140669568 \h </w:instrText>
        </w:r>
        <w:r>
          <w:rPr>
            <w:noProof/>
            <w:webHidden/>
          </w:rPr>
        </w:r>
      </w:ins>
      <w:r>
        <w:rPr>
          <w:noProof/>
          <w:webHidden/>
        </w:rPr>
        <w:fldChar w:fldCharType="separate"/>
      </w:r>
      <w:ins w:id="55" w:author="Xu, Peter" w:date="2023-07-19T14:32:00Z">
        <w:r>
          <w:rPr>
            <w:noProof/>
            <w:webHidden/>
          </w:rPr>
          <w:t>22</w:t>
        </w:r>
        <w:r>
          <w:rPr>
            <w:noProof/>
            <w:webHidden/>
          </w:rPr>
          <w:fldChar w:fldCharType="end"/>
        </w:r>
        <w:r w:rsidRPr="00EB43B6">
          <w:rPr>
            <w:rStyle w:val="Hyperlink"/>
            <w:noProof/>
          </w:rPr>
          <w:fldChar w:fldCharType="end"/>
        </w:r>
      </w:ins>
    </w:p>
    <w:p w14:paraId="50F988AC" w14:textId="0465FFF1" w:rsidR="009B032F" w:rsidRDefault="009B032F">
      <w:pPr>
        <w:pStyle w:val="TOC2"/>
        <w:rPr>
          <w:ins w:id="56" w:author="Xu, Peter" w:date="2023-07-19T14:32:00Z"/>
          <w:rFonts w:eastAsiaTheme="minorEastAsia" w:cstheme="minorBidi"/>
          <w:smallCaps w:val="0"/>
          <w:noProof/>
          <w:kern w:val="2"/>
          <w:sz w:val="22"/>
          <w:szCs w:val="22"/>
          <w:lang w:val="en-US" w:eastAsia="zh-CN"/>
          <w14:ligatures w14:val="standardContextual"/>
        </w:rPr>
      </w:pPr>
      <w:ins w:id="57"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"_Toc140669569"</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4.2</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项目受益者</w:t>
        </w:r>
        <w:r>
          <w:rPr>
            <w:noProof/>
            <w:webHidden/>
          </w:rPr>
          <w:tab/>
        </w:r>
        <w:r>
          <w:rPr>
            <w:noProof/>
            <w:webHidden/>
          </w:rPr>
          <w:fldChar w:fldCharType="begin"/>
        </w:r>
        <w:r>
          <w:rPr>
            <w:noProof/>
            <w:webHidden/>
          </w:rPr>
          <w:instrText xml:space="preserve"> PAGEREF _Toc140669569 \h </w:instrText>
        </w:r>
        <w:r>
          <w:rPr>
            <w:noProof/>
            <w:webHidden/>
          </w:rPr>
        </w:r>
      </w:ins>
      <w:r>
        <w:rPr>
          <w:noProof/>
          <w:webHidden/>
        </w:rPr>
        <w:fldChar w:fldCharType="separate"/>
      </w:r>
      <w:ins w:id="58" w:author="Xu, Peter" w:date="2023-07-19T14:32:00Z">
        <w:r>
          <w:rPr>
            <w:noProof/>
            <w:webHidden/>
          </w:rPr>
          <w:t>25</w:t>
        </w:r>
        <w:r>
          <w:rPr>
            <w:noProof/>
            <w:webHidden/>
          </w:rPr>
          <w:fldChar w:fldCharType="end"/>
        </w:r>
        <w:r w:rsidRPr="00EB43B6">
          <w:rPr>
            <w:rStyle w:val="Hyperlink"/>
            <w:noProof/>
          </w:rPr>
          <w:fldChar w:fldCharType="end"/>
        </w:r>
      </w:ins>
    </w:p>
    <w:p w14:paraId="0FFD1C42" w14:textId="38EAE8A0" w:rsidR="009B032F" w:rsidRDefault="009B032F">
      <w:pPr>
        <w:pStyle w:val="TOC2"/>
        <w:rPr>
          <w:ins w:id="59" w:author="Xu, Peter" w:date="2023-07-19T14:32:00Z"/>
          <w:rFonts w:eastAsiaTheme="minorEastAsia" w:cstheme="minorBidi"/>
          <w:smallCaps w:val="0"/>
          <w:noProof/>
          <w:kern w:val="2"/>
          <w:sz w:val="22"/>
          <w:szCs w:val="22"/>
          <w:lang w:val="en-US" w:eastAsia="zh-CN"/>
          <w14:ligatures w14:val="standardContextual"/>
        </w:rPr>
      </w:pPr>
      <w:ins w:id="60"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"_Toc140669570"</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4.3</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利益相关方分析</w:t>
        </w:r>
        <w:r>
          <w:rPr>
            <w:noProof/>
            <w:webHidden/>
          </w:rPr>
          <w:tab/>
        </w:r>
        <w:r>
          <w:rPr>
            <w:noProof/>
            <w:webHidden/>
          </w:rPr>
          <w:fldChar w:fldCharType="begin"/>
        </w:r>
        <w:r>
          <w:rPr>
            <w:noProof/>
            <w:webHidden/>
          </w:rPr>
          <w:instrText xml:space="preserve"> PAGEREF _Toc140669570 \h </w:instrText>
        </w:r>
        <w:r>
          <w:rPr>
            <w:noProof/>
            <w:webHidden/>
          </w:rPr>
        </w:r>
      </w:ins>
      <w:r>
        <w:rPr>
          <w:noProof/>
          <w:webHidden/>
        </w:rPr>
        <w:fldChar w:fldCharType="separate"/>
      </w:r>
      <w:ins w:id="61" w:author="Xu, Peter" w:date="2023-07-19T14:32:00Z">
        <w:r>
          <w:rPr>
            <w:noProof/>
            <w:webHidden/>
          </w:rPr>
          <w:t>25</w:t>
        </w:r>
        <w:r>
          <w:rPr>
            <w:noProof/>
            <w:webHidden/>
          </w:rPr>
          <w:fldChar w:fldCharType="end"/>
        </w:r>
        <w:r w:rsidRPr="00EB43B6">
          <w:rPr>
            <w:rStyle w:val="Hyperlink"/>
            <w:noProof/>
          </w:rPr>
          <w:fldChar w:fldCharType="end"/>
        </w:r>
      </w:ins>
    </w:p>
    <w:p w14:paraId="7C31C76C" w14:textId="24EB6C01" w:rsidR="009B032F" w:rsidRDefault="009B032F">
      <w:pPr>
        <w:pStyle w:val="TOC3"/>
        <w:rPr>
          <w:ins w:id="62" w:author="Xu, Peter" w:date="2023-07-19T14:32:00Z"/>
          <w:rFonts w:eastAsiaTheme="minorEastAsia" w:cstheme="minorBidi"/>
          <w:i w:val="0"/>
          <w:iCs w:val="0"/>
          <w:noProof/>
          <w:kern w:val="2"/>
          <w:sz w:val="22"/>
          <w:szCs w:val="22"/>
          <w:lang w:val="en-US" w:eastAsia="zh-CN"/>
          <w14:ligatures w14:val="standardContextual"/>
        </w:rPr>
      </w:pPr>
      <w:ins w:id="63"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"_Toc140669571"</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4.3.1</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利益相关方的关注点分析</w:t>
        </w:r>
        <w:r>
          <w:rPr>
            <w:noProof/>
            <w:webHidden/>
          </w:rPr>
          <w:tab/>
        </w:r>
        <w:r>
          <w:rPr>
            <w:noProof/>
            <w:webHidden/>
          </w:rPr>
          <w:fldChar w:fldCharType="begin"/>
        </w:r>
        <w:r>
          <w:rPr>
            <w:noProof/>
            <w:webHidden/>
          </w:rPr>
          <w:instrText xml:space="preserve"> PAGEREF _Toc140669571 \h </w:instrText>
        </w:r>
        <w:r>
          <w:rPr>
            <w:noProof/>
            <w:webHidden/>
          </w:rPr>
        </w:r>
      </w:ins>
      <w:r>
        <w:rPr>
          <w:noProof/>
          <w:webHidden/>
        </w:rPr>
        <w:fldChar w:fldCharType="separate"/>
      </w:r>
      <w:ins w:id="64" w:author="Xu, Peter" w:date="2023-07-19T14:32:00Z">
        <w:r>
          <w:rPr>
            <w:noProof/>
            <w:webHidden/>
          </w:rPr>
          <w:t>25</w:t>
        </w:r>
        <w:r>
          <w:rPr>
            <w:noProof/>
            <w:webHidden/>
          </w:rPr>
          <w:fldChar w:fldCharType="end"/>
        </w:r>
        <w:r w:rsidRPr="00EB43B6">
          <w:rPr>
            <w:rStyle w:val="Hyperlink"/>
            <w:noProof/>
          </w:rPr>
          <w:fldChar w:fldCharType="end"/>
        </w:r>
      </w:ins>
    </w:p>
    <w:p w14:paraId="1CBC63F6" w14:textId="43C874A7" w:rsidR="009B032F" w:rsidRDefault="009B032F">
      <w:pPr>
        <w:pStyle w:val="TOC3"/>
        <w:rPr>
          <w:ins w:id="65" w:author="Xu, Peter" w:date="2023-07-19T14:32:00Z"/>
          <w:rFonts w:eastAsiaTheme="minorEastAsia" w:cstheme="minorBidi"/>
          <w:i w:val="0"/>
          <w:iCs w:val="0"/>
          <w:noProof/>
          <w:kern w:val="2"/>
          <w:sz w:val="22"/>
          <w:szCs w:val="22"/>
          <w:lang w:val="en-US" w:eastAsia="zh-CN"/>
          <w14:ligatures w14:val="standardContextual"/>
        </w:rPr>
      </w:pPr>
      <w:ins w:id="66"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"_Toc140669572"</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4.3.2</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利益相关方的需求分析</w:t>
        </w:r>
        <w:r>
          <w:rPr>
            <w:noProof/>
            <w:webHidden/>
          </w:rPr>
          <w:tab/>
        </w:r>
        <w:r>
          <w:rPr>
            <w:noProof/>
            <w:webHidden/>
          </w:rPr>
          <w:fldChar w:fldCharType="begin"/>
        </w:r>
        <w:r>
          <w:rPr>
            <w:noProof/>
            <w:webHidden/>
          </w:rPr>
          <w:instrText xml:space="preserve"> PAGEREF _Toc140669572 \h </w:instrText>
        </w:r>
        <w:r>
          <w:rPr>
            <w:noProof/>
            <w:webHidden/>
          </w:rPr>
        </w:r>
      </w:ins>
      <w:r>
        <w:rPr>
          <w:noProof/>
          <w:webHidden/>
        </w:rPr>
        <w:fldChar w:fldCharType="separate"/>
      </w:r>
      <w:ins w:id="67" w:author="Xu, Peter" w:date="2023-07-19T14:32:00Z">
        <w:r>
          <w:rPr>
            <w:noProof/>
            <w:webHidden/>
          </w:rPr>
          <w:t>26</w:t>
        </w:r>
        <w:r>
          <w:rPr>
            <w:noProof/>
            <w:webHidden/>
          </w:rPr>
          <w:fldChar w:fldCharType="end"/>
        </w:r>
        <w:r w:rsidRPr="00EB43B6">
          <w:rPr>
            <w:rStyle w:val="Hyperlink"/>
            <w:noProof/>
          </w:rPr>
          <w:fldChar w:fldCharType="end"/>
        </w:r>
      </w:ins>
    </w:p>
    <w:p w14:paraId="0253933C" w14:textId="007B16D3" w:rsidR="009B032F" w:rsidRDefault="009B032F" w:rsidP="009B032F">
      <w:pPr>
        <w:pStyle w:val="TOC1"/>
        <w:rPr>
          <w:ins w:id="68" w:author="Xu, Peter" w:date="2023-07-19T14:32:00Z"/>
          <w:rFonts w:eastAsiaTheme="minorEastAsia" w:cstheme="minorBidi"/>
          <w:noProof/>
          <w:kern w:val="2"/>
          <w:sz w:val="22"/>
          <w:szCs w:val="22"/>
          <w:lang w:val="en-US" w:eastAsia="zh-CN"/>
          <w14:ligatures w14:val="standardContextual"/>
        </w:rPr>
      </w:pPr>
      <w:ins w:id="69"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"_Toc140669573"</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5.</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利益相关方参与策略</w:t>
        </w:r>
        <w:r>
          <w:rPr>
            <w:noProof/>
            <w:webHidden/>
          </w:rPr>
          <w:tab/>
        </w:r>
        <w:r>
          <w:rPr>
            <w:noProof/>
            <w:webHidden/>
          </w:rPr>
          <w:fldChar w:fldCharType="begin"/>
        </w:r>
        <w:r>
          <w:rPr>
            <w:noProof/>
            <w:webHidden/>
          </w:rPr>
          <w:instrText xml:space="preserve"> PAGEREF _Toc140669573 \h </w:instrText>
        </w:r>
        <w:r>
          <w:rPr>
            <w:noProof/>
            <w:webHidden/>
          </w:rPr>
        </w:r>
      </w:ins>
      <w:r>
        <w:rPr>
          <w:noProof/>
          <w:webHidden/>
        </w:rPr>
        <w:fldChar w:fldCharType="separate"/>
      </w:r>
      <w:ins w:id="70" w:author="Xu, Peter" w:date="2023-07-19T14:32:00Z">
        <w:r>
          <w:rPr>
            <w:noProof/>
            <w:webHidden/>
          </w:rPr>
          <w:t>33</w:t>
        </w:r>
        <w:r>
          <w:rPr>
            <w:noProof/>
            <w:webHidden/>
          </w:rPr>
          <w:fldChar w:fldCharType="end"/>
        </w:r>
        <w:r w:rsidRPr="00EB43B6">
          <w:rPr>
            <w:rStyle w:val="Hyperlink"/>
            <w:noProof/>
          </w:rPr>
          <w:fldChar w:fldCharType="end"/>
        </w:r>
      </w:ins>
    </w:p>
    <w:p w14:paraId="5B44277B" w14:textId="64BD8F0B" w:rsidR="009B032F" w:rsidRDefault="009B032F">
      <w:pPr>
        <w:pStyle w:val="TOC2"/>
        <w:rPr>
          <w:ins w:id="71" w:author="Xu, Peter" w:date="2023-07-19T14:32:00Z"/>
          <w:rFonts w:eastAsiaTheme="minorEastAsia" w:cstheme="minorBidi"/>
          <w:smallCaps w:val="0"/>
          <w:noProof/>
          <w:kern w:val="2"/>
          <w:sz w:val="22"/>
          <w:szCs w:val="22"/>
          <w:lang w:val="en-US" w:eastAsia="zh-CN"/>
          <w14:ligatures w14:val="standardContextual"/>
        </w:rPr>
      </w:pPr>
      <w:ins w:id="72"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"_Toc140669574"</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5.1</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职责与资源</w:t>
        </w:r>
        <w:r>
          <w:rPr>
            <w:noProof/>
            <w:webHidden/>
          </w:rPr>
          <w:tab/>
        </w:r>
        <w:r>
          <w:rPr>
            <w:noProof/>
            <w:webHidden/>
          </w:rPr>
          <w:fldChar w:fldCharType="begin"/>
        </w:r>
        <w:r>
          <w:rPr>
            <w:noProof/>
            <w:webHidden/>
          </w:rPr>
          <w:instrText xml:space="preserve"> PAGEREF _Toc140669574 \h </w:instrText>
        </w:r>
        <w:r>
          <w:rPr>
            <w:noProof/>
            <w:webHidden/>
          </w:rPr>
        </w:r>
      </w:ins>
      <w:r>
        <w:rPr>
          <w:noProof/>
          <w:webHidden/>
        </w:rPr>
        <w:fldChar w:fldCharType="separate"/>
      </w:r>
      <w:ins w:id="73" w:author="Xu, Peter" w:date="2023-07-19T14:32:00Z">
        <w:r>
          <w:rPr>
            <w:noProof/>
            <w:webHidden/>
          </w:rPr>
          <w:t>33</w:t>
        </w:r>
        <w:r>
          <w:rPr>
            <w:noProof/>
            <w:webHidden/>
          </w:rPr>
          <w:fldChar w:fldCharType="end"/>
        </w:r>
        <w:r w:rsidRPr="00EB43B6">
          <w:rPr>
            <w:rStyle w:val="Hyperlink"/>
            <w:noProof/>
          </w:rPr>
          <w:fldChar w:fldCharType="end"/>
        </w:r>
      </w:ins>
    </w:p>
    <w:p w14:paraId="60AB8CD9" w14:textId="7CA83F5A" w:rsidR="009B032F" w:rsidRDefault="009B032F">
      <w:pPr>
        <w:pStyle w:val="TOC2"/>
        <w:rPr>
          <w:ins w:id="74" w:author="Xu, Peter" w:date="2023-07-19T14:32:00Z"/>
          <w:rFonts w:eastAsiaTheme="minorEastAsia" w:cstheme="minorBidi"/>
          <w:smallCaps w:val="0"/>
          <w:noProof/>
          <w:kern w:val="2"/>
          <w:sz w:val="22"/>
          <w:szCs w:val="22"/>
          <w:lang w:val="en-US" w:eastAsia="zh-CN"/>
          <w14:ligatures w14:val="standardContextual"/>
        </w:rPr>
      </w:pPr>
      <w:ins w:id="75"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"_Toc140669575"</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5.2</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信息披露策略</w:t>
        </w:r>
        <w:r>
          <w:rPr>
            <w:noProof/>
            <w:webHidden/>
          </w:rPr>
          <w:tab/>
        </w:r>
        <w:r>
          <w:rPr>
            <w:noProof/>
            <w:webHidden/>
          </w:rPr>
          <w:fldChar w:fldCharType="begin"/>
        </w:r>
        <w:r>
          <w:rPr>
            <w:noProof/>
            <w:webHidden/>
          </w:rPr>
          <w:instrText xml:space="preserve"> PAGEREF _Toc140669575 \h </w:instrText>
        </w:r>
        <w:r>
          <w:rPr>
            <w:noProof/>
            <w:webHidden/>
          </w:rPr>
        </w:r>
      </w:ins>
      <w:r>
        <w:rPr>
          <w:noProof/>
          <w:webHidden/>
        </w:rPr>
        <w:fldChar w:fldCharType="separate"/>
      </w:r>
      <w:ins w:id="76" w:author="Xu, Peter" w:date="2023-07-19T14:32:00Z">
        <w:r>
          <w:rPr>
            <w:noProof/>
            <w:webHidden/>
          </w:rPr>
          <w:t>35</w:t>
        </w:r>
        <w:r>
          <w:rPr>
            <w:noProof/>
            <w:webHidden/>
          </w:rPr>
          <w:fldChar w:fldCharType="end"/>
        </w:r>
        <w:r w:rsidRPr="00EB43B6">
          <w:rPr>
            <w:rStyle w:val="Hyperlink"/>
            <w:noProof/>
          </w:rPr>
          <w:fldChar w:fldCharType="end"/>
        </w:r>
      </w:ins>
    </w:p>
    <w:p w14:paraId="304758A5" w14:textId="72635589" w:rsidR="009B032F" w:rsidRDefault="009B032F">
      <w:pPr>
        <w:pStyle w:val="TOC3"/>
        <w:rPr>
          <w:ins w:id="77" w:author="Xu, Peter" w:date="2023-07-19T14:32:00Z"/>
          <w:rFonts w:eastAsiaTheme="minorEastAsia" w:cstheme="minorBidi"/>
          <w:i w:val="0"/>
          <w:iCs w:val="0"/>
          <w:noProof/>
          <w:kern w:val="2"/>
          <w:sz w:val="22"/>
          <w:szCs w:val="22"/>
          <w:lang w:val="en-US" w:eastAsia="zh-CN"/>
          <w14:ligatures w14:val="standardContextual"/>
        </w:rPr>
      </w:pPr>
      <w:ins w:id="78"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"_Toc140669576"</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5.2.1</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val="en-AU" w:eastAsia="zh-CN"/>
          </w:rPr>
          <w:t>项目</w:t>
        </w:r>
        <w:r w:rsidRPr="00EB43B6">
          <w:rPr>
            <w:rStyle w:val="Hyperlink"/>
            <w:rFonts w:ascii="Arial" w:eastAsia="Microsoft YaHei" w:hAnsi="Arial" w:cs="Arial" w:hint="eastAsia"/>
            <w:noProof/>
            <w:lang w:eastAsia="zh-CN"/>
          </w:rPr>
          <w:t>层面的信息披露</w:t>
        </w:r>
        <w:r>
          <w:rPr>
            <w:noProof/>
            <w:webHidden/>
          </w:rPr>
          <w:tab/>
        </w:r>
        <w:r>
          <w:rPr>
            <w:noProof/>
            <w:webHidden/>
          </w:rPr>
          <w:fldChar w:fldCharType="begin"/>
        </w:r>
        <w:r>
          <w:rPr>
            <w:noProof/>
            <w:webHidden/>
          </w:rPr>
          <w:instrText xml:space="preserve"> PAGEREF _Toc140669576 \h </w:instrText>
        </w:r>
        <w:r>
          <w:rPr>
            <w:noProof/>
            <w:webHidden/>
          </w:rPr>
        </w:r>
      </w:ins>
      <w:r>
        <w:rPr>
          <w:noProof/>
          <w:webHidden/>
        </w:rPr>
        <w:fldChar w:fldCharType="separate"/>
      </w:r>
      <w:ins w:id="79" w:author="Xu, Peter" w:date="2023-07-19T14:32:00Z">
        <w:r>
          <w:rPr>
            <w:noProof/>
            <w:webHidden/>
          </w:rPr>
          <w:t>36</w:t>
        </w:r>
        <w:r>
          <w:rPr>
            <w:noProof/>
            <w:webHidden/>
          </w:rPr>
          <w:fldChar w:fldCharType="end"/>
        </w:r>
        <w:r w:rsidRPr="00EB43B6">
          <w:rPr>
            <w:rStyle w:val="Hyperlink"/>
            <w:noProof/>
          </w:rPr>
          <w:fldChar w:fldCharType="end"/>
        </w:r>
      </w:ins>
    </w:p>
    <w:p w14:paraId="3C20766D" w14:textId="4390344D" w:rsidR="009B032F" w:rsidRDefault="009B032F">
      <w:pPr>
        <w:pStyle w:val="TOC3"/>
        <w:rPr>
          <w:ins w:id="80" w:author="Xu, Peter" w:date="2023-07-19T14:32:00Z"/>
          <w:rFonts w:eastAsiaTheme="minorEastAsia" w:cstheme="minorBidi"/>
          <w:i w:val="0"/>
          <w:iCs w:val="0"/>
          <w:noProof/>
          <w:kern w:val="2"/>
          <w:sz w:val="22"/>
          <w:szCs w:val="22"/>
          <w:lang w:val="en-US" w:eastAsia="zh-CN"/>
          <w14:ligatures w14:val="standardContextual"/>
        </w:rPr>
      </w:pPr>
      <w:ins w:id="81"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"_Toc140669577"</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5.2.2</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实体工程类活动信息披露要求</w:t>
        </w:r>
        <w:r>
          <w:rPr>
            <w:noProof/>
            <w:webHidden/>
          </w:rPr>
          <w:tab/>
        </w:r>
        <w:r>
          <w:rPr>
            <w:noProof/>
            <w:webHidden/>
          </w:rPr>
          <w:fldChar w:fldCharType="begin"/>
        </w:r>
        <w:r>
          <w:rPr>
            <w:noProof/>
            <w:webHidden/>
          </w:rPr>
          <w:instrText xml:space="preserve"> PAGEREF _Toc140669577 \h </w:instrText>
        </w:r>
        <w:r>
          <w:rPr>
            <w:noProof/>
            <w:webHidden/>
          </w:rPr>
        </w:r>
      </w:ins>
      <w:r>
        <w:rPr>
          <w:noProof/>
          <w:webHidden/>
        </w:rPr>
        <w:fldChar w:fldCharType="separate"/>
      </w:r>
      <w:ins w:id="82" w:author="Xu, Peter" w:date="2023-07-19T14:32:00Z">
        <w:r>
          <w:rPr>
            <w:noProof/>
            <w:webHidden/>
          </w:rPr>
          <w:t>37</w:t>
        </w:r>
        <w:r>
          <w:rPr>
            <w:noProof/>
            <w:webHidden/>
          </w:rPr>
          <w:fldChar w:fldCharType="end"/>
        </w:r>
        <w:r w:rsidRPr="00EB43B6">
          <w:rPr>
            <w:rStyle w:val="Hyperlink"/>
            <w:noProof/>
          </w:rPr>
          <w:fldChar w:fldCharType="end"/>
        </w:r>
      </w:ins>
    </w:p>
    <w:p w14:paraId="446C0E30" w14:textId="5AFE713E" w:rsidR="009B032F" w:rsidRDefault="009B032F">
      <w:pPr>
        <w:pStyle w:val="TOC3"/>
        <w:rPr>
          <w:ins w:id="83" w:author="Xu, Peter" w:date="2023-07-19T14:32:00Z"/>
          <w:rFonts w:eastAsiaTheme="minorEastAsia" w:cstheme="minorBidi"/>
          <w:i w:val="0"/>
          <w:iCs w:val="0"/>
          <w:noProof/>
          <w:kern w:val="2"/>
          <w:sz w:val="22"/>
          <w:szCs w:val="22"/>
          <w:lang w:val="en-US" w:eastAsia="zh-CN"/>
          <w14:ligatures w14:val="standardContextual"/>
        </w:rPr>
      </w:pPr>
      <w:ins w:id="84"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"_Toc140669578"</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val="en-AU" w:eastAsia="zh-CN"/>
          </w:rPr>
          <w:t>5.2.3</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noProof/>
            <w:lang w:val="en-AU" w:eastAsia="zh-CN"/>
          </w:rPr>
          <w:t>TA</w:t>
        </w:r>
        <w:r w:rsidRPr="00EB43B6">
          <w:rPr>
            <w:rStyle w:val="Hyperlink"/>
            <w:rFonts w:ascii="Arial" w:eastAsia="Microsoft YaHei" w:hAnsi="Arial" w:hint="eastAsia"/>
            <w:noProof/>
            <w:lang w:val="en-AU" w:eastAsia="zh-CN"/>
          </w:rPr>
          <w:t>活动信息披露要求</w:t>
        </w:r>
        <w:r>
          <w:rPr>
            <w:noProof/>
            <w:webHidden/>
          </w:rPr>
          <w:tab/>
        </w:r>
        <w:r>
          <w:rPr>
            <w:noProof/>
            <w:webHidden/>
          </w:rPr>
          <w:fldChar w:fldCharType="begin"/>
        </w:r>
        <w:r>
          <w:rPr>
            <w:noProof/>
            <w:webHidden/>
          </w:rPr>
          <w:instrText xml:space="preserve"> PAGEREF _Toc140669578 \h </w:instrText>
        </w:r>
        <w:r>
          <w:rPr>
            <w:noProof/>
            <w:webHidden/>
          </w:rPr>
        </w:r>
      </w:ins>
      <w:r>
        <w:rPr>
          <w:noProof/>
          <w:webHidden/>
        </w:rPr>
        <w:fldChar w:fldCharType="separate"/>
      </w:r>
      <w:ins w:id="85" w:author="Xu, Peter" w:date="2023-07-19T14:32:00Z">
        <w:r>
          <w:rPr>
            <w:noProof/>
            <w:webHidden/>
          </w:rPr>
          <w:t>38</w:t>
        </w:r>
        <w:r>
          <w:rPr>
            <w:noProof/>
            <w:webHidden/>
          </w:rPr>
          <w:fldChar w:fldCharType="end"/>
        </w:r>
        <w:r w:rsidRPr="00EB43B6">
          <w:rPr>
            <w:rStyle w:val="Hyperlink"/>
            <w:noProof/>
          </w:rPr>
          <w:fldChar w:fldCharType="end"/>
        </w:r>
      </w:ins>
    </w:p>
    <w:p w14:paraId="00691212" w14:textId="46322540" w:rsidR="009B032F" w:rsidRDefault="009B032F">
      <w:pPr>
        <w:pStyle w:val="TOC2"/>
        <w:rPr>
          <w:ins w:id="86" w:author="Xu, Peter" w:date="2023-07-19T14:32:00Z"/>
          <w:rFonts w:eastAsiaTheme="minorEastAsia" w:cstheme="minorBidi"/>
          <w:smallCaps w:val="0"/>
          <w:noProof/>
          <w:kern w:val="2"/>
          <w:sz w:val="22"/>
          <w:szCs w:val="22"/>
          <w:lang w:val="en-US" w:eastAsia="zh-CN"/>
          <w14:ligatures w14:val="standardContextual"/>
        </w:rPr>
      </w:pPr>
      <w:ins w:id="87"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"_Toc140669579"</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5.3</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利益相关方磋商策略</w:t>
        </w:r>
        <w:r>
          <w:rPr>
            <w:noProof/>
            <w:webHidden/>
          </w:rPr>
          <w:tab/>
        </w:r>
        <w:r>
          <w:rPr>
            <w:noProof/>
            <w:webHidden/>
          </w:rPr>
          <w:fldChar w:fldCharType="begin"/>
        </w:r>
        <w:r>
          <w:rPr>
            <w:noProof/>
            <w:webHidden/>
          </w:rPr>
          <w:instrText xml:space="preserve"> PAGEREF _Toc140669579 \h </w:instrText>
        </w:r>
        <w:r>
          <w:rPr>
            <w:noProof/>
            <w:webHidden/>
          </w:rPr>
        </w:r>
      </w:ins>
      <w:r>
        <w:rPr>
          <w:noProof/>
          <w:webHidden/>
        </w:rPr>
        <w:fldChar w:fldCharType="separate"/>
      </w:r>
      <w:ins w:id="88" w:author="Xu, Peter" w:date="2023-07-19T14:32:00Z">
        <w:r>
          <w:rPr>
            <w:noProof/>
            <w:webHidden/>
          </w:rPr>
          <w:t>40</w:t>
        </w:r>
        <w:r>
          <w:rPr>
            <w:noProof/>
            <w:webHidden/>
          </w:rPr>
          <w:fldChar w:fldCharType="end"/>
        </w:r>
        <w:r w:rsidRPr="00EB43B6">
          <w:rPr>
            <w:rStyle w:val="Hyperlink"/>
            <w:noProof/>
          </w:rPr>
          <w:fldChar w:fldCharType="end"/>
        </w:r>
      </w:ins>
    </w:p>
    <w:p w14:paraId="59E6ECB7" w14:textId="0A1C290B" w:rsidR="009B032F" w:rsidRDefault="009B032F">
      <w:pPr>
        <w:pStyle w:val="TOC3"/>
        <w:rPr>
          <w:ins w:id="89" w:author="Xu, Peter" w:date="2023-07-19T14:32:00Z"/>
          <w:rFonts w:eastAsiaTheme="minorEastAsia" w:cstheme="minorBidi"/>
          <w:i w:val="0"/>
          <w:iCs w:val="0"/>
          <w:noProof/>
          <w:kern w:val="2"/>
          <w:sz w:val="22"/>
          <w:szCs w:val="22"/>
          <w:lang w:val="en-US" w:eastAsia="zh-CN"/>
          <w14:ligatures w14:val="standardContextual"/>
        </w:rPr>
      </w:pPr>
      <w:ins w:id="90"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"_Toc140669580"</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val="en-AU" w:eastAsia="zh-CN"/>
          </w:rPr>
          <w:t>5.3.1</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hint="eastAsia"/>
            <w:noProof/>
            <w:lang w:val="en-AU" w:eastAsia="zh-CN"/>
          </w:rPr>
          <w:t>实体工程活动利益相关方磋商策略</w:t>
        </w:r>
        <w:r>
          <w:rPr>
            <w:noProof/>
            <w:webHidden/>
          </w:rPr>
          <w:tab/>
        </w:r>
        <w:r>
          <w:rPr>
            <w:noProof/>
            <w:webHidden/>
          </w:rPr>
          <w:fldChar w:fldCharType="begin"/>
        </w:r>
        <w:r>
          <w:rPr>
            <w:noProof/>
            <w:webHidden/>
          </w:rPr>
          <w:instrText xml:space="preserve"> PAGEREF _Toc140669580 \h </w:instrText>
        </w:r>
        <w:r>
          <w:rPr>
            <w:noProof/>
            <w:webHidden/>
          </w:rPr>
        </w:r>
      </w:ins>
      <w:r>
        <w:rPr>
          <w:noProof/>
          <w:webHidden/>
        </w:rPr>
        <w:fldChar w:fldCharType="separate"/>
      </w:r>
      <w:ins w:id="91" w:author="Xu, Peter" w:date="2023-07-19T14:32:00Z">
        <w:r>
          <w:rPr>
            <w:noProof/>
            <w:webHidden/>
          </w:rPr>
          <w:t>40</w:t>
        </w:r>
        <w:r>
          <w:rPr>
            <w:noProof/>
            <w:webHidden/>
          </w:rPr>
          <w:fldChar w:fldCharType="end"/>
        </w:r>
        <w:r w:rsidRPr="00EB43B6">
          <w:rPr>
            <w:rStyle w:val="Hyperlink"/>
            <w:noProof/>
          </w:rPr>
          <w:fldChar w:fldCharType="end"/>
        </w:r>
      </w:ins>
    </w:p>
    <w:p w14:paraId="0B1420D2" w14:textId="10D02B88" w:rsidR="009B032F" w:rsidRDefault="009B032F">
      <w:pPr>
        <w:pStyle w:val="TOC3"/>
        <w:rPr>
          <w:ins w:id="92" w:author="Xu, Peter" w:date="2023-07-19T14:32:00Z"/>
          <w:rFonts w:eastAsiaTheme="minorEastAsia" w:cstheme="minorBidi"/>
          <w:i w:val="0"/>
          <w:iCs w:val="0"/>
          <w:noProof/>
          <w:kern w:val="2"/>
          <w:sz w:val="22"/>
          <w:szCs w:val="22"/>
          <w:lang w:val="en-US" w:eastAsia="zh-CN"/>
          <w14:ligatures w14:val="standardContextual"/>
        </w:rPr>
      </w:pPr>
      <w:ins w:id="93"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"_Toc140669581"</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val="en-AU" w:eastAsia="zh-CN"/>
          </w:rPr>
          <w:t>5.3.2</w:t>
        </w:r>
        <w:r>
          <w:rPr>
            <w:rFonts w:eastAsiaTheme="minorEastAsia" w:cstheme="minorBidi"/>
            <w:i w:val="0"/>
            <w:iCs w:val="0"/>
            <w:noProof/>
            <w:kern w:val="2"/>
            <w:sz w:val="22"/>
            <w:szCs w:val="22"/>
            <w:lang w:val="en-US" w:eastAsia="zh-CN"/>
            <w14:ligatures w14:val="standardContextual"/>
          </w:rPr>
          <w:tab/>
        </w:r>
        <w:r w:rsidRPr="00EB43B6">
          <w:rPr>
            <w:rStyle w:val="Hyperlink"/>
            <w:rFonts w:ascii="Arial" w:eastAsia="Microsoft YaHei" w:hAnsi="Arial" w:hint="eastAsia"/>
            <w:noProof/>
            <w:lang w:val="en-AU" w:eastAsia="zh-CN"/>
          </w:rPr>
          <w:t>技援活动利益相关方磋商策略</w:t>
        </w:r>
        <w:r>
          <w:rPr>
            <w:noProof/>
            <w:webHidden/>
          </w:rPr>
          <w:tab/>
        </w:r>
        <w:r>
          <w:rPr>
            <w:noProof/>
            <w:webHidden/>
          </w:rPr>
          <w:fldChar w:fldCharType="begin"/>
        </w:r>
        <w:r>
          <w:rPr>
            <w:noProof/>
            <w:webHidden/>
          </w:rPr>
          <w:instrText xml:space="preserve"> PAGEREF _Toc140669581 \h </w:instrText>
        </w:r>
        <w:r>
          <w:rPr>
            <w:noProof/>
            <w:webHidden/>
          </w:rPr>
        </w:r>
      </w:ins>
      <w:r>
        <w:rPr>
          <w:noProof/>
          <w:webHidden/>
        </w:rPr>
        <w:fldChar w:fldCharType="separate"/>
      </w:r>
      <w:ins w:id="94" w:author="Xu, Peter" w:date="2023-07-19T14:32:00Z">
        <w:r>
          <w:rPr>
            <w:noProof/>
            <w:webHidden/>
          </w:rPr>
          <w:t>44</w:t>
        </w:r>
        <w:r>
          <w:rPr>
            <w:noProof/>
            <w:webHidden/>
          </w:rPr>
          <w:fldChar w:fldCharType="end"/>
        </w:r>
        <w:r w:rsidRPr="00EB43B6">
          <w:rPr>
            <w:rStyle w:val="Hyperlink"/>
            <w:noProof/>
          </w:rPr>
          <w:fldChar w:fldCharType="end"/>
        </w:r>
      </w:ins>
    </w:p>
    <w:p w14:paraId="1E3BCF37" w14:textId="3B08A470" w:rsidR="009B032F" w:rsidRDefault="009B032F">
      <w:pPr>
        <w:pStyle w:val="TOC2"/>
        <w:rPr>
          <w:ins w:id="95" w:author="Xu, Peter" w:date="2023-07-19T14:32:00Z"/>
          <w:rFonts w:eastAsiaTheme="minorEastAsia" w:cstheme="minorBidi"/>
          <w:smallCaps w:val="0"/>
          <w:noProof/>
          <w:kern w:val="2"/>
          <w:sz w:val="22"/>
          <w:szCs w:val="22"/>
          <w:lang w:val="en-US" w:eastAsia="zh-CN"/>
          <w14:ligatures w14:val="standardContextual"/>
        </w:rPr>
      </w:pPr>
      <w:ins w:id="96"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"_Toc140669582"</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5.4</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弱势群体的参与策略</w:t>
        </w:r>
        <w:r>
          <w:rPr>
            <w:noProof/>
            <w:webHidden/>
          </w:rPr>
          <w:tab/>
        </w:r>
        <w:r>
          <w:rPr>
            <w:noProof/>
            <w:webHidden/>
          </w:rPr>
          <w:fldChar w:fldCharType="begin"/>
        </w:r>
        <w:r>
          <w:rPr>
            <w:noProof/>
            <w:webHidden/>
          </w:rPr>
          <w:instrText xml:space="preserve"> PAGEREF _Toc140669582 \h </w:instrText>
        </w:r>
        <w:r>
          <w:rPr>
            <w:noProof/>
            <w:webHidden/>
          </w:rPr>
        </w:r>
      </w:ins>
      <w:r>
        <w:rPr>
          <w:noProof/>
          <w:webHidden/>
        </w:rPr>
        <w:fldChar w:fldCharType="separate"/>
      </w:r>
      <w:ins w:id="97" w:author="Xu, Peter" w:date="2023-07-19T14:32:00Z">
        <w:r>
          <w:rPr>
            <w:noProof/>
            <w:webHidden/>
          </w:rPr>
          <w:t>47</w:t>
        </w:r>
        <w:r>
          <w:rPr>
            <w:noProof/>
            <w:webHidden/>
          </w:rPr>
          <w:fldChar w:fldCharType="end"/>
        </w:r>
        <w:r w:rsidRPr="00EB43B6">
          <w:rPr>
            <w:rStyle w:val="Hyperlink"/>
            <w:noProof/>
          </w:rPr>
          <w:fldChar w:fldCharType="end"/>
        </w:r>
      </w:ins>
    </w:p>
    <w:p w14:paraId="778929EC" w14:textId="7C7E605C" w:rsidR="009B032F" w:rsidRDefault="009B032F">
      <w:pPr>
        <w:pStyle w:val="TOC2"/>
        <w:rPr>
          <w:ins w:id="98" w:author="Xu, Peter" w:date="2023-07-19T14:32:00Z"/>
          <w:rFonts w:eastAsiaTheme="minorEastAsia" w:cstheme="minorBidi"/>
          <w:smallCaps w:val="0"/>
          <w:noProof/>
          <w:kern w:val="2"/>
          <w:sz w:val="22"/>
          <w:szCs w:val="22"/>
          <w:lang w:val="en-US" w:eastAsia="zh-CN"/>
          <w14:ligatures w14:val="standardContextual"/>
        </w:rPr>
      </w:pPr>
      <w:ins w:id="99"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"_Toc140669583"</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5.5</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意见审核</w:t>
        </w:r>
        <w:r>
          <w:rPr>
            <w:noProof/>
            <w:webHidden/>
          </w:rPr>
          <w:tab/>
        </w:r>
        <w:r>
          <w:rPr>
            <w:noProof/>
            <w:webHidden/>
          </w:rPr>
          <w:fldChar w:fldCharType="begin"/>
        </w:r>
        <w:r>
          <w:rPr>
            <w:noProof/>
            <w:webHidden/>
          </w:rPr>
          <w:instrText xml:space="preserve"> PAGEREF _Toc140669583 \h </w:instrText>
        </w:r>
        <w:r>
          <w:rPr>
            <w:noProof/>
            <w:webHidden/>
          </w:rPr>
        </w:r>
      </w:ins>
      <w:r>
        <w:rPr>
          <w:noProof/>
          <w:webHidden/>
        </w:rPr>
        <w:fldChar w:fldCharType="separate"/>
      </w:r>
      <w:ins w:id="100" w:author="Xu, Peter" w:date="2023-07-19T14:32:00Z">
        <w:r>
          <w:rPr>
            <w:noProof/>
            <w:webHidden/>
          </w:rPr>
          <w:t>48</w:t>
        </w:r>
        <w:r>
          <w:rPr>
            <w:noProof/>
            <w:webHidden/>
          </w:rPr>
          <w:fldChar w:fldCharType="end"/>
        </w:r>
        <w:r w:rsidRPr="00EB43B6">
          <w:rPr>
            <w:rStyle w:val="Hyperlink"/>
            <w:noProof/>
          </w:rPr>
          <w:fldChar w:fldCharType="end"/>
        </w:r>
      </w:ins>
    </w:p>
    <w:p w14:paraId="641A44BC" w14:textId="0BCF52B5" w:rsidR="009B032F" w:rsidRDefault="009B032F">
      <w:pPr>
        <w:pStyle w:val="TOC2"/>
        <w:rPr>
          <w:ins w:id="101" w:author="Xu, Peter" w:date="2023-07-19T14:32:00Z"/>
          <w:rFonts w:eastAsiaTheme="minorEastAsia" w:cstheme="minorBidi"/>
          <w:smallCaps w:val="0"/>
          <w:noProof/>
          <w:kern w:val="2"/>
          <w:sz w:val="22"/>
          <w:szCs w:val="22"/>
          <w:lang w:val="en-US" w:eastAsia="zh-CN"/>
          <w14:ligatures w14:val="standardContextual"/>
        </w:rPr>
      </w:pPr>
      <w:ins w:id="102"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"_Toc140669584"</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5.6</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项目未来阶段</w:t>
        </w:r>
        <w:r>
          <w:rPr>
            <w:noProof/>
            <w:webHidden/>
          </w:rPr>
          <w:tab/>
        </w:r>
        <w:r>
          <w:rPr>
            <w:noProof/>
            <w:webHidden/>
          </w:rPr>
          <w:fldChar w:fldCharType="begin"/>
        </w:r>
        <w:r>
          <w:rPr>
            <w:noProof/>
            <w:webHidden/>
          </w:rPr>
          <w:instrText xml:space="preserve"> PAGEREF _Toc140669584 \h </w:instrText>
        </w:r>
        <w:r>
          <w:rPr>
            <w:noProof/>
            <w:webHidden/>
          </w:rPr>
        </w:r>
      </w:ins>
      <w:r>
        <w:rPr>
          <w:noProof/>
          <w:webHidden/>
        </w:rPr>
        <w:fldChar w:fldCharType="separate"/>
      </w:r>
      <w:ins w:id="103" w:author="Xu, Peter" w:date="2023-07-19T14:32:00Z">
        <w:r>
          <w:rPr>
            <w:noProof/>
            <w:webHidden/>
          </w:rPr>
          <w:t>49</w:t>
        </w:r>
        <w:r>
          <w:rPr>
            <w:noProof/>
            <w:webHidden/>
          </w:rPr>
          <w:fldChar w:fldCharType="end"/>
        </w:r>
        <w:r w:rsidRPr="00EB43B6">
          <w:rPr>
            <w:rStyle w:val="Hyperlink"/>
            <w:noProof/>
          </w:rPr>
          <w:fldChar w:fldCharType="end"/>
        </w:r>
      </w:ins>
    </w:p>
    <w:p w14:paraId="5ECBBFD4" w14:textId="5514FEE3" w:rsidR="009B032F" w:rsidRDefault="009B032F" w:rsidP="009B032F">
      <w:pPr>
        <w:pStyle w:val="TOC1"/>
        <w:rPr>
          <w:ins w:id="104" w:author="Xu, Peter" w:date="2023-07-19T14:32:00Z"/>
          <w:rFonts w:eastAsiaTheme="minorEastAsia" w:cstheme="minorBidi"/>
          <w:noProof/>
          <w:kern w:val="2"/>
          <w:sz w:val="22"/>
          <w:szCs w:val="22"/>
          <w:lang w:val="en-US" w:eastAsia="zh-CN"/>
          <w14:ligatures w14:val="standardContextual"/>
        </w:rPr>
      </w:pPr>
      <w:ins w:id="105"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"_Toc140669585"</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6.</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申诉处理机制</w:t>
        </w:r>
        <w:r>
          <w:rPr>
            <w:noProof/>
            <w:webHidden/>
          </w:rPr>
          <w:tab/>
        </w:r>
        <w:r>
          <w:rPr>
            <w:noProof/>
            <w:webHidden/>
          </w:rPr>
          <w:fldChar w:fldCharType="begin"/>
        </w:r>
        <w:r>
          <w:rPr>
            <w:noProof/>
            <w:webHidden/>
          </w:rPr>
          <w:instrText xml:space="preserve"> PAGEREF _Toc140669585 \h </w:instrText>
        </w:r>
        <w:r>
          <w:rPr>
            <w:noProof/>
            <w:webHidden/>
          </w:rPr>
        </w:r>
      </w:ins>
      <w:r>
        <w:rPr>
          <w:noProof/>
          <w:webHidden/>
        </w:rPr>
        <w:fldChar w:fldCharType="separate"/>
      </w:r>
      <w:ins w:id="106" w:author="Xu, Peter" w:date="2023-07-19T14:32:00Z">
        <w:r>
          <w:rPr>
            <w:noProof/>
            <w:webHidden/>
          </w:rPr>
          <w:t>50</w:t>
        </w:r>
        <w:r>
          <w:rPr>
            <w:noProof/>
            <w:webHidden/>
          </w:rPr>
          <w:fldChar w:fldCharType="end"/>
        </w:r>
        <w:r w:rsidRPr="00EB43B6">
          <w:rPr>
            <w:rStyle w:val="Hyperlink"/>
            <w:noProof/>
          </w:rPr>
          <w:fldChar w:fldCharType="end"/>
        </w:r>
      </w:ins>
    </w:p>
    <w:p w14:paraId="498B188F" w14:textId="7FAEB583" w:rsidR="009B032F" w:rsidRDefault="009B032F">
      <w:pPr>
        <w:pStyle w:val="TOC2"/>
        <w:rPr>
          <w:ins w:id="107" w:author="Xu, Peter" w:date="2023-07-19T14:32:00Z"/>
          <w:rFonts w:eastAsiaTheme="minorEastAsia" w:cstheme="minorBidi"/>
          <w:smallCaps w:val="0"/>
          <w:noProof/>
          <w:kern w:val="2"/>
          <w:sz w:val="22"/>
          <w:szCs w:val="22"/>
          <w:lang w:val="en-US" w:eastAsia="zh-CN"/>
          <w14:ligatures w14:val="standardContextual"/>
        </w:rPr>
      </w:pPr>
      <w:ins w:id="108"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"_Toc140669586"</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6.1</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整体项目的申诉机制</w:t>
        </w:r>
        <w:r>
          <w:rPr>
            <w:noProof/>
            <w:webHidden/>
          </w:rPr>
          <w:tab/>
        </w:r>
        <w:r>
          <w:rPr>
            <w:noProof/>
            <w:webHidden/>
          </w:rPr>
          <w:fldChar w:fldCharType="begin"/>
        </w:r>
        <w:r>
          <w:rPr>
            <w:noProof/>
            <w:webHidden/>
          </w:rPr>
          <w:instrText xml:space="preserve"> PAGEREF _Toc140669586 \h </w:instrText>
        </w:r>
        <w:r>
          <w:rPr>
            <w:noProof/>
            <w:webHidden/>
          </w:rPr>
        </w:r>
      </w:ins>
      <w:r>
        <w:rPr>
          <w:noProof/>
          <w:webHidden/>
        </w:rPr>
        <w:fldChar w:fldCharType="separate"/>
      </w:r>
      <w:ins w:id="109" w:author="Xu, Peter" w:date="2023-07-19T14:32:00Z">
        <w:r>
          <w:rPr>
            <w:noProof/>
            <w:webHidden/>
          </w:rPr>
          <w:t>51</w:t>
        </w:r>
        <w:r>
          <w:rPr>
            <w:noProof/>
            <w:webHidden/>
          </w:rPr>
          <w:fldChar w:fldCharType="end"/>
        </w:r>
        <w:r w:rsidRPr="00EB43B6">
          <w:rPr>
            <w:rStyle w:val="Hyperlink"/>
            <w:noProof/>
          </w:rPr>
          <w:fldChar w:fldCharType="end"/>
        </w:r>
      </w:ins>
    </w:p>
    <w:p w14:paraId="7839F90B" w14:textId="4F55871C" w:rsidR="009B032F" w:rsidRDefault="009B032F">
      <w:pPr>
        <w:pStyle w:val="TOC2"/>
        <w:rPr>
          <w:ins w:id="110" w:author="Xu, Peter" w:date="2023-07-19T14:32:00Z"/>
          <w:rFonts w:eastAsiaTheme="minorEastAsia" w:cstheme="minorBidi"/>
          <w:smallCaps w:val="0"/>
          <w:noProof/>
          <w:kern w:val="2"/>
          <w:sz w:val="22"/>
          <w:szCs w:val="22"/>
          <w:lang w:val="en-US" w:eastAsia="zh-CN"/>
          <w14:ligatures w14:val="standardContextual"/>
        </w:rPr>
      </w:pPr>
      <w:ins w:id="111"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"_Toc140669589"</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eastAsia="zh-CN"/>
          </w:rPr>
          <w:t>6.2</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eastAsia="zh-CN"/>
          </w:rPr>
          <w:t>子项目层面申诉机制</w:t>
        </w:r>
        <w:r>
          <w:rPr>
            <w:noProof/>
            <w:webHidden/>
          </w:rPr>
          <w:tab/>
        </w:r>
        <w:r>
          <w:rPr>
            <w:noProof/>
            <w:webHidden/>
          </w:rPr>
          <w:fldChar w:fldCharType="begin"/>
        </w:r>
        <w:r>
          <w:rPr>
            <w:noProof/>
            <w:webHidden/>
          </w:rPr>
          <w:instrText xml:space="preserve"> PAGEREF _Toc140669589 \h </w:instrText>
        </w:r>
        <w:r>
          <w:rPr>
            <w:noProof/>
            <w:webHidden/>
          </w:rPr>
        </w:r>
      </w:ins>
      <w:r>
        <w:rPr>
          <w:noProof/>
          <w:webHidden/>
        </w:rPr>
        <w:fldChar w:fldCharType="separate"/>
      </w:r>
      <w:ins w:id="112" w:author="Xu, Peter" w:date="2023-07-19T14:32:00Z">
        <w:r>
          <w:rPr>
            <w:noProof/>
            <w:webHidden/>
          </w:rPr>
          <w:t>53</w:t>
        </w:r>
        <w:r>
          <w:rPr>
            <w:noProof/>
            <w:webHidden/>
          </w:rPr>
          <w:fldChar w:fldCharType="end"/>
        </w:r>
        <w:r w:rsidRPr="00EB43B6">
          <w:rPr>
            <w:rStyle w:val="Hyperlink"/>
            <w:noProof/>
          </w:rPr>
          <w:fldChar w:fldCharType="end"/>
        </w:r>
      </w:ins>
    </w:p>
    <w:p w14:paraId="631405B1" w14:textId="2CD78990" w:rsidR="009B032F" w:rsidRDefault="009B032F">
      <w:pPr>
        <w:pStyle w:val="TOC2"/>
        <w:rPr>
          <w:ins w:id="113" w:author="Xu, Peter" w:date="2023-07-19T14:32:00Z"/>
          <w:rFonts w:eastAsiaTheme="minorEastAsia" w:cstheme="minorBidi"/>
          <w:smallCaps w:val="0"/>
          <w:noProof/>
          <w:kern w:val="2"/>
          <w:sz w:val="22"/>
          <w:szCs w:val="22"/>
          <w:lang w:val="en-US" w:eastAsia="zh-CN"/>
          <w14:ligatures w14:val="standardContextual"/>
        </w:rPr>
      </w:pPr>
      <w:ins w:id="114"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"_Toc140669590"</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noProof/>
            <w:lang w:val="en-AU" w:eastAsia="zh-CN"/>
          </w:rPr>
          <w:t>6.3</w:t>
        </w:r>
        <w:r>
          <w:rPr>
            <w:rFonts w:eastAsiaTheme="minorEastAsia" w:cstheme="minorBidi"/>
            <w:smallCaps w:val="0"/>
            <w:noProof/>
            <w:kern w:val="2"/>
            <w:sz w:val="22"/>
            <w:szCs w:val="22"/>
            <w:lang w:val="en-US" w:eastAsia="zh-CN"/>
            <w14:ligatures w14:val="standardContextual"/>
          </w:rPr>
          <w:tab/>
        </w:r>
        <w:r w:rsidRPr="00EB43B6">
          <w:rPr>
            <w:rStyle w:val="Hyperlink"/>
            <w:rFonts w:ascii="Arial" w:eastAsia="Microsoft YaHei" w:hAnsi="Arial" w:hint="eastAsia"/>
            <w:noProof/>
            <w:lang w:val="en-AU" w:eastAsia="zh-CN"/>
          </w:rPr>
          <w:t>申诉处理机制的日志和报告制度</w:t>
        </w:r>
        <w:r>
          <w:rPr>
            <w:noProof/>
            <w:webHidden/>
          </w:rPr>
          <w:tab/>
        </w:r>
        <w:r>
          <w:rPr>
            <w:noProof/>
            <w:webHidden/>
          </w:rPr>
          <w:fldChar w:fldCharType="begin"/>
        </w:r>
        <w:r>
          <w:rPr>
            <w:noProof/>
            <w:webHidden/>
          </w:rPr>
          <w:instrText xml:space="preserve"> PAGEREF _Toc140669590 \h </w:instrText>
        </w:r>
        <w:r>
          <w:rPr>
            <w:noProof/>
            <w:webHidden/>
          </w:rPr>
        </w:r>
      </w:ins>
      <w:r>
        <w:rPr>
          <w:noProof/>
          <w:webHidden/>
        </w:rPr>
        <w:fldChar w:fldCharType="separate"/>
      </w:r>
      <w:ins w:id="115" w:author="Xu, Peter" w:date="2023-07-19T14:32:00Z">
        <w:r>
          <w:rPr>
            <w:noProof/>
            <w:webHidden/>
          </w:rPr>
          <w:t>53</w:t>
        </w:r>
        <w:r>
          <w:rPr>
            <w:noProof/>
            <w:webHidden/>
          </w:rPr>
          <w:fldChar w:fldCharType="end"/>
        </w:r>
        <w:r w:rsidRPr="00EB43B6">
          <w:rPr>
            <w:rStyle w:val="Hyperlink"/>
            <w:noProof/>
          </w:rPr>
          <w:fldChar w:fldCharType="end"/>
        </w:r>
      </w:ins>
    </w:p>
    <w:p w14:paraId="122B4A52" w14:textId="17F92217" w:rsidR="009B032F" w:rsidRDefault="009B032F" w:rsidP="009B032F">
      <w:pPr>
        <w:pStyle w:val="TOC1"/>
        <w:rPr>
          <w:ins w:id="116" w:author="Xu, Peter" w:date="2023-07-19T14:32:00Z"/>
          <w:rFonts w:eastAsiaTheme="minorEastAsia" w:cstheme="minorBidi"/>
          <w:noProof/>
          <w:kern w:val="2"/>
          <w:sz w:val="22"/>
          <w:szCs w:val="22"/>
          <w:lang w:val="en-US" w:eastAsia="zh-CN"/>
          <w14:ligatures w14:val="standardContextual"/>
        </w:rPr>
      </w:pPr>
      <w:ins w:id="117"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"_Toc140669591"</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7.</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监测和报告</w:t>
        </w:r>
        <w:r>
          <w:rPr>
            <w:noProof/>
            <w:webHidden/>
          </w:rPr>
          <w:tab/>
        </w:r>
        <w:r>
          <w:rPr>
            <w:noProof/>
            <w:webHidden/>
          </w:rPr>
          <w:fldChar w:fldCharType="begin"/>
        </w:r>
        <w:r>
          <w:rPr>
            <w:noProof/>
            <w:webHidden/>
          </w:rPr>
          <w:instrText xml:space="preserve"> PAGEREF _Toc140669591 \h </w:instrText>
        </w:r>
        <w:r>
          <w:rPr>
            <w:noProof/>
            <w:webHidden/>
          </w:rPr>
        </w:r>
      </w:ins>
      <w:r>
        <w:rPr>
          <w:noProof/>
          <w:webHidden/>
        </w:rPr>
        <w:fldChar w:fldCharType="separate"/>
      </w:r>
      <w:ins w:id="118" w:author="Xu, Peter" w:date="2023-07-19T14:32:00Z">
        <w:r>
          <w:rPr>
            <w:noProof/>
            <w:webHidden/>
          </w:rPr>
          <w:t>55</w:t>
        </w:r>
        <w:r>
          <w:rPr>
            <w:noProof/>
            <w:webHidden/>
          </w:rPr>
          <w:fldChar w:fldCharType="end"/>
        </w:r>
        <w:r w:rsidRPr="00EB43B6">
          <w:rPr>
            <w:rStyle w:val="Hyperlink"/>
            <w:noProof/>
          </w:rPr>
          <w:fldChar w:fldCharType="end"/>
        </w:r>
      </w:ins>
    </w:p>
    <w:p w14:paraId="21CED84C" w14:textId="5737FA0A" w:rsidR="009B032F" w:rsidRDefault="009B032F" w:rsidP="009B032F">
      <w:pPr>
        <w:pStyle w:val="TOC1"/>
        <w:rPr>
          <w:ins w:id="119" w:author="Xu, Peter" w:date="2023-07-19T14:32:00Z"/>
          <w:rFonts w:eastAsiaTheme="minorEastAsia" w:cstheme="minorBidi"/>
          <w:noProof/>
          <w:kern w:val="2"/>
          <w:sz w:val="22"/>
          <w:szCs w:val="22"/>
          <w:lang w:val="en-US" w:eastAsia="zh-CN"/>
          <w14:ligatures w14:val="standardContextual"/>
        </w:rPr>
      </w:pPr>
      <w:ins w:id="120"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"_Toc140669592"</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cs="Arial"/>
            <w:noProof/>
            <w:lang w:eastAsia="zh-CN"/>
          </w:rPr>
          <w:t>8.</w:t>
        </w:r>
        <w:r>
          <w:rPr>
            <w:rFonts w:eastAsiaTheme="minorEastAsia" w:cstheme="minorBidi"/>
            <w:noProof/>
            <w:kern w:val="2"/>
            <w:sz w:val="22"/>
            <w:szCs w:val="22"/>
            <w:lang w:val="en-US" w:eastAsia="zh-CN"/>
            <w14:ligatures w14:val="standardContextual"/>
          </w:rPr>
          <w:tab/>
        </w:r>
        <w:r w:rsidRPr="00EB43B6">
          <w:rPr>
            <w:rStyle w:val="Hyperlink"/>
            <w:rFonts w:ascii="Arial" w:eastAsia="Microsoft YaHei" w:hAnsi="Arial" w:cs="Arial" w:hint="eastAsia"/>
            <w:noProof/>
            <w:lang w:eastAsia="zh-CN"/>
          </w:rPr>
          <w:t>附件</w:t>
        </w:r>
        <w:r>
          <w:rPr>
            <w:noProof/>
            <w:webHidden/>
          </w:rPr>
          <w:tab/>
        </w:r>
        <w:r>
          <w:rPr>
            <w:noProof/>
            <w:webHidden/>
          </w:rPr>
          <w:fldChar w:fldCharType="begin"/>
        </w:r>
        <w:r>
          <w:rPr>
            <w:noProof/>
            <w:webHidden/>
          </w:rPr>
          <w:instrText xml:space="preserve"> PAGEREF _Toc140669592 \h </w:instrText>
        </w:r>
        <w:r>
          <w:rPr>
            <w:noProof/>
            <w:webHidden/>
          </w:rPr>
        </w:r>
      </w:ins>
      <w:r>
        <w:rPr>
          <w:noProof/>
          <w:webHidden/>
        </w:rPr>
        <w:fldChar w:fldCharType="separate"/>
      </w:r>
      <w:ins w:id="121" w:author="Xu, Peter" w:date="2023-07-19T14:32:00Z">
        <w:r>
          <w:rPr>
            <w:noProof/>
            <w:webHidden/>
          </w:rPr>
          <w:t>58</w:t>
        </w:r>
        <w:r>
          <w:rPr>
            <w:noProof/>
            <w:webHidden/>
          </w:rPr>
          <w:fldChar w:fldCharType="end"/>
        </w:r>
        <w:r w:rsidRPr="00EB43B6">
          <w:rPr>
            <w:rStyle w:val="Hyperlink"/>
            <w:noProof/>
          </w:rPr>
          <w:fldChar w:fldCharType="end"/>
        </w:r>
      </w:ins>
    </w:p>
    <w:p w14:paraId="174CB168" w14:textId="128A2472" w:rsidR="009B032F" w:rsidRDefault="009B032F">
      <w:pPr>
        <w:pStyle w:val="TOC2"/>
        <w:rPr>
          <w:ins w:id="122" w:author="Xu, Peter" w:date="2023-07-19T14:32:00Z"/>
          <w:rFonts w:eastAsiaTheme="minorEastAsia" w:cstheme="minorBidi"/>
          <w:smallCaps w:val="0"/>
          <w:noProof/>
          <w:kern w:val="2"/>
          <w:sz w:val="22"/>
          <w:szCs w:val="22"/>
          <w:lang w:val="en-US" w:eastAsia="zh-CN"/>
          <w14:ligatures w14:val="standardContextual"/>
        </w:rPr>
      </w:pPr>
      <w:ins w:id="123"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"_Toc140669593"</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hint="eastAsia"/>
            <w:noProof/>
            <w:lang w:eastAsia="zh-CN"/>
          </w:rPr>
          <w:t>附件</w:t>
        </w:r>
        <w:r w:rsidRPr="00EB43B6">
          <w:rPr>
            <w:rStyle w:val="Hyperlink"/>
            <w:rFonts w:ascii="Arial" w:eastAsia="Microsoft YaHei" w:hAnsi="Arial"/>
            <w:noProof/>
            <w:lang w:eastAsia="zh-CN"/>
          </w:rPr>
          <w:t xml:space="preserve">1 </w:t>
        </w:r>
        <w:r w:rsidRPr="00EB43B6">
          <w:rPr>
            <w:rStyle w:val="Hyperlink"/>
            <w:rFonts w:ascii="Arial" w:eastAsia="Microsoft YaHei" w:hAnsi="Arial" w:hint="eastAsia"/>
            <w:noProof/>
            <w:lang w:eastAsia="zh-CN"/>
          </w:rPr>
          <w:t>各子项目利益相关者初步识别</w:t>
        </w:r>
        <w:r>
          <w:rPr>
            <w:noProof/>
            <w:webHidden/>
          </w:rPr>
          <w:tab/>
        </w:r>
        <w:r>
          <w:rPr>
            <w:noProof/>
            <w:webHidden/>
          </w:rPr>
          <w:fldChar w:fldCharType="begin"/>
        </w:r>
        <w:r>
          <w:rPr>
            <w:noProof/>
            <w:webHidden/>
          </w:rPr>
          <w:instrText xml:space="preserve"> PAGEREF _Toc140669593 \h </w:instrText>
        </w:r>
        <w:r>
          <w:rPr>
            <w:noProof/>
            <w:webHidden/>
          </w:rPr>
        </w:r>
      </w:ins>
      <w:r>
        <w:rPr>
          <w:noProof/>
          <w:webHidden/>
        </w:rPr>
        <w:fldChar w:fldCharType="separate"/>
      </w:r>
      <w:ins w:id="124" w:author="Xu, Peter" w:date="2023-07-19T14:32:00Z">
        <w:r>
          <w:rPr>
            <w:noProof/>
            <w:webHidden/>
          </w:rPr>
          <w:t>59</w:t>
        </w:r>
        <w:r>
          <w:rPr>
            <w:noProof/>
            <w:webHidden/>
          </w:rPr>
          <w:fldChar w:fldCharType="end"/>
        </w:r>
        <w:r w:rsidRPr="00EB43B6">
          <w:rPr>
            <w:rStyle w:val="Hyperlink"/>
            <w:noProof/>
          </w:rPr>
          <w:fldChar w:fldCharType="end"/>
        </w:r>
      </w:ins>
    </w:p>
    <w:p w14:paraId="743E956E" w14:textId="1958D5AA" w:rsidR="009B032F" w:rsidRDefault="009B032F">
      <w:pPr>
        <w:pStyle w:val="TOC2"/>
        <w:rPr>
          <w:ins w:id="125" w:author="Xu, Peter" w:date="2023-07-19T14:32:00Z"/>
          <w:rFonts w:eastAsiaTheme="minorEastAsia" w:cstheme="minorBidi"/>
          <w:smallCaps w:val="0"/>
          <w:noProof/>
          <w:kern w:val="2"/>
          <w:sz w:val="22"/>
          <w:szCs w:val="22"/>
          <w:lang w:val="en-US" w:eastAsia="zh-CN"/>
          <w14:ligatures w14:val="standardContextual"/>
        </w:rPr>
      </w:pPr>
      <w:ins w:id="126"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"_Toc140669594"</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hint="eastAsia"/>
            <w:noProof/>
            <w:lang w:eastAsia="zh-CN"/>
          </w:rPr>
          <w:t>附件</w:t>
        </w:r>
        <w:r w:rsidRPr="00EB43B6">
          <w:rPr>
            <w:rStyle w:val="Hyperlink"/>
            <w:rFonts w:ascii="Arial" w:eastAsia="Microsoft YaHei" w:hAnsi="Arial"/>
            <w:noProof/>
            <w:lang w:eastAsia="zh-CN"/>
          </w:rPr>
          <w:t xml:space="preserve">2-1 </w:t>
        </w:r>
        <w:r w:rsidRPr="00EB43B6">
          <w:rPr>
            <w:rStyle w:val="Hyperlink"/>
            <w:rFonts w:ascii="Arial" w:eastAsia="Microsoft YaHei" w:hAnsi="Arial" w:hint="eastAsia"/>
            <w:noProof/>
            <w:lang w:eastAsia="zh-CN"/>
          </w:rPr>
          <w:t>利益相关方参与计划模板</w:t>
        </w:r>
        <w:r w:rsidRPr="00EB43B6">
          <w:rPr>
            <w:rStyle w:val="Hyperlink"/>
            <w:rFonts w:ascii="Arial" w:eastAsia="Microsoft YaHei" w:hAnsi="Arial"/>
            <w:noProof/>
            <w:lang w:eastAsia="zh-CN"/>
          </w:rPr>
          <w:t xml:space="preserve"> </w:t>
        </w:r>
        <w:r w:rsidRPr="00EB43B6">
          <w:rPr>
            <w:rStyle w:val="Hyperlink"/>
            <w:rFonts w:ascii="Arial" w:eastAsia="Microsoft YaHei" w:hAnsi="Arial" w:hint="eastAsia"/>
            <w:noProof/>
            <w:lang w:eastAsia="zh-CN"/>
          </w:rPr>
          <w:t>（适用于含实体工程类活动）</w:t>
        </w:r>
        <w:r>
          <w:rPr>
            <w:noProof/>
            <w:webHidden/>
          </w:rPr>
          <w:tab/>
        </w:r>
        <w:r>
          <w:rPr>
            <w:noProof/>
            <w:webHidden/>
          </w:rPr>
          <w:fldChar w:fldCharType="begin"/>
        </w:r>
        <w:r>
          <w:rPr>
            <w:noProof/>
            <w:webHidden/>
          </w:rPr>
          <w:instrText xml:space="preserve"> PAGEREF _Toc140669594 \h </w:instrText>
        </w:r>
        <w:r>
          <w:rPr>
            <w:noProof/>
            <w:webHidden/>
          </w:rPr>
        </w:r>
      </w:ins>
      <w:r>
        <w:rPr>
          <w:noProof/>
          <w:webHidden/>
        </w:rPr>
        <w:fldChar w:fldCharType="separate"/>
      </w:r>
      <w:ins w:id="127" w:author="Xu, Peter" w:date="2023-07-19T14:32:00Z">
        <w:r>
          <w:rPr>
            <w:noProof/>
            <w:webHidden/>
          </w:rPr>
          <w:t>65</w:t>
        </w:r>
        <w:r>
          <w:rPr>
            <w:noProof/>
            <w:webHidden/>
          </w:rPr>
          <w:fldChar w:fldCharType="end"/>
        </w:r>
        <w:r w:rsidRPr="00EB43B6">
          <w:rPr>
            <w:rStyle w:val="Hyperlink"/>
            <w:noProof/>
          </w:rPr>
          <w:fldChar w:fldCharType="end"/>
        </w:r>
      </w:ins>
    </w:p>
    <w:p w14:paraId="1FF79513" w14:textId="59123DC6" w:rsidR="009B032F" w:rsidRDefault="009B032F">
      <w:pPr>
        <w:pStyle w:val="TOC2"/>
        <w:rPr>
          <w:ins w:id="128" w:author="Xu, Peter" w:date="2023-07-19T14:32:00Z"/>
          <w:rFonts w:eastAsiaTheme="minorEastAsia" w:cstheme="minorBidi"/>
          <w:smallCaps w:val="0"/>
          <w:noProof/>
          <w:kern w:val="2"/>
          <w:sz w:val="22"/>
          <w:szCs w:val="22"/>
          <w:lang w:val="en-US" w:eastAsia="zh-CN"/>
          <w14:ligatures w14:val="standardContextual"/>
        </w:rPr>
      </w:pPr>
      <w:ins w:id="129"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"_Toc140669595"</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hint="eastAsia"/>
            <w:noProof/>
            <w:lang w:eastAsia="zh-CN"/>
          </w:rPr>
          <w:t>附件</w:t>
        </w:r>
        <w:r w:rsidRPr="00EB43B6">
          <w:rPr>
            <w:rStyle w:val="Hyperlink"/>
            <w:rFonts w:ascii="Arial" w:eastAsia="Microsoft YaHei" w:hAnsi="Arial"/>
            <w:noProof/>
            <w:lang w:eastAsia="zh-CN"/>
          </w:rPr>
          <w:t xml:space="preserve">2-2 </w:t>
        </w:r>
        <w:r w:rsidRPr="00EB43B6">
          <w:rPr>
            <w:rStyle w:val="Hyperlink"/>
            <w:rFonts w:ascii="Arial" w:eastAsia="Microsoft YaHei" w:hAnsi="Arial" w:hint="eastAsia"/>
            <w:noProof/>
            <w:lang w:eastAsia="zh-CN"/>
          </w:rPr>
          <w:t>利益相关方参与计划模板</w:t>
        </w:r>
        <w:r w:rsidRPr="00EB43B6">
          <w:rPr>
            <w:rStyle w:val="Hyperlink"/>
            <w:rFonts w:ascii="Arial" w:eastAsia="Microsoft YaHei" w:hAnsi="Arial"/>
            <w:noProof/>
            <w:lang w:eastAsia="zh-CN"/>
          </w:rPr>
          <w:t xml:space="preserve"> </w:t>
        </w:r>
        <w:r w:rsidRPr="00EB43B6">
          <w:rPr>
            <w:rStyle w:val="Hyperlink"/>
            <w:rFonts w:ascii="Arial" w:eastAsia="Microsoft YaHei" w:hAnsi="Arial" w:hint="eastAsia"/>
            <w:noProof/>
            <w:lang w:eastAsia="zh-CN"/>
          </w:rPr>
          <w:t>（适用于</w:t>
        </w:r>
        <w:r w:rsidRPr="00EB43B6">
          <w:rPr>
            <w:rStyle w:val="Hyperlink"/>
            <w:rFonts w:ascii="Arial" w:eastAsia="Microsoft YaHei" w:hAnsi="Arial"/>
            <w:noProof/>
            <w:lang w:eastAsia="zh-CN"/>
          </w:rPr>
          <w:t>TA</w:t>
        </w:r>
        <w:r w:rsidRPr="00EB43B6">
          <w:rPr>
            <w:rStyle w:val="Hyperlink"/>
            <w:rFonts w:ascii="Arial" w:eastAsia="Microsoft YaHei" w:hAnsi="Arial" w:hint="eastAsia"/>
            <w:noProof/>
            <w:lang w:eastAsia="zh-CN"/>
          </w:rPr>
          <w:t>子项目）</w:t>
        </w:r>
        <w:r>
          <w:rPr>
            <w:noProof/>
            <w:webHidden/>
          </w:rPr>
          <w:tab/>
        </w:r>
        <w:r>
          <w:rPr>
            <w:noProof/>
            <w:webHidden/>
          </w:rPr>
          <w:fldChar w:fldCharType="begin"/>
        </w:r>
        <w:r>
          <w:rPr>
            <w:noProof/>
            <w:webHidden/>
          </w:rPr>
          <w:instrText xml:space="preserve"> PAGEREF _Toc140669595 \h </w:instrText>
        </w:r>
        <w:r>
          <w:rPr>
            <w:noProof/>
            <w:webHidden/>
          </w:rPr>
        </w:r>
      </w:ins>
      <w:r>
        <w:rPr>
          <w:noProof/>
          <w:webHidden/>
        </w:rPr>
        <w:fldChar w:fldCharType="separate"/>
      </w:r>
      <w:ins w:id="130" w:author="Xu, Peter" w:date="2023-07-19T14:32:00Z">
        <w:r>
          <w:rPr>
            <w:noProof/>
            <w:webHidden/>
          </w:rPr>
          <w:t>70</w:t>
        </w:r>
        <w:r>
          <w:rPr>
            <w:noProof/>
            <w:webHidden/>
          </w:rPr>
          <w:fldChar w:fldCharType="end"/>
        </w:r>
        <w:r w:rsidRPr="00EB43B6">
          <w:rPr>
            <w:rStyle w:val="Hyperlink"/>
            <w:noProof/>
          </w:rPr>
          <w:fldChar w:fldCharType="end"/>
        </w:r>
      </w:ins>
    </w:p>
    <w:p w14:paraId="781EB3F8" w14:textId="4C204B05" w:rsidR="009B032F" w:rsidRDefault="009B032F">
      <w:pPr>
        <w:pStyle w:val="TOC2"/>
        <w:rPr>
          <w:ins w:id="131" w:author="Xu, Peter" w:date="2023-07-19T14:32:00Z"/>
          <w:rFonts w:eastAsiaTheme="minorEastAsia" w:cstheme="minorBidi"/>
          <w:smallCaps w:val="0"/>
          <w:noProof/>
          <w:kern w:val="2"/>
          <w:sz w:val="22"/>
          <w:szCs w:val="22"/>
          <w:lang w:val="en-US" w:eastAsia="zh-CN"/>
          <w14:ligatures w14:val="standardContextual"/>
        </w:rPr>
      </w:pPr>
      <w:ins w:id="132" w:author="Xu, Peter" w:date="2023-07-19T14:32:00Z">
        <w:r w:rsidRPr="00EB43B6">
          <w:rPr>
            <w:rStyle w:val="Hyperlink"/>
            <w:noProof/>
          </w:rPr>
          <w:fldChar w:fldCharType="begin"/>
        </w:r>
        <w:r w:rsidRPr="00EB43B6">
          <w:rPr>
            <w:rStyle w:val="Hyperlink"/>
            <w:noProof/>
          </w:rPr>
          <w:instrText xml:space="preserve"> </w:instrText>
        </w:r>
        <w:r>
          <w:rPr>
            <w:noProof/>
          </w:rPr>
          <w:instrText>HYPERLINK \l "_Toc140669596"</w:instrText>
        </w:r>
        <w:r w:rsidRPr="00EB43B6">
          <w:rPr>
            <w:rStyle w:val="Hyperlink"/>
            <w:noProof/>
          </w:rPr>
          <w:instrText xml:space="preserve"> </w:instrText>
        </w:r>
        <w:r w:rsidRPr="00EB43B6">
          <w:rPr>
            <w:rStyle w:val="Hyperlink"/>
            <w:noProof/>
          </w:rPr>
        </w:r>
        <w:r w:rsidRPr="00EB43B6">
          <w:rPr>
            <w:rStyle w:val="Hyperlink"/>
            <w:noProof/>
          </w:rPr>
          <w:fldChar w:fldCharType="separate"/>
        </w:r>
        <w:r w:rsidRPr="00EB43B6">
          <w:rPr>
            <w:rStyle w:val="Hyperlink"/>
            <w:rFonts w:ascii="Arial" w:eastAsia="Microsoft YaHei" w:hAnsi="Arial" w:hint="eastAsia"/>
            <w:noProof/>
            <w:lang w:eastAsia="zh-CN"/>
          </w:rPr>
          <w:t>附件</w:t>
        </w:r>
        <w:r w:rsidRPr="00EB43B6">
          <w:rPr>
            <w:rStyle w:val="Hyperlink"/>
            <w:rFonts w:ascii="Arial" w:eastAsia="Microsoft YaHei" w:hAnsi="Arial"/>
            <w:noProof/>
            <w:lang w:eastAsia="zh-CN"/>
          </w:rPr>
          <w:t xml:space="preserve">3 </w:t>
        </w:r>
        <w:r w:rsidRPr="00EB43B6">
          <w:rPr>
            <w:rStyle w:val="Hyperlink"/>
            <w:rFonts w:ascii="Arial" w:eastAsia="Microsoft YaHei" w:hAnsi="Arial" w:hint="eastAsia"/>
            <w:noProof/>
            <w:lang w:eastAsia="zh-CN"/>
          </w:rPr>
          <w:t>子项目层面申诉机制模板</w:t>
        </w:r>
        <w:r>
          <w:rPr>
            <w:noProof/>
            <w:webHidden/>
          </w:rPr>
          <w:tab/>
        </w:r>
        <w:r>
          <w:rPr>
            <w:noProof/>
            <w:webHidden/>
          </w:rPr>
          <w:fldChar w:fldCharType="begin"/>
        </w:r>
        <w:r>
          <w:rPr>
            <w:noProof/>
            <w:webHidden/>
          </w:rPr>
          <w:instrText xml:space="preserve"> PAGEREF _Toc140669596 \h </w:instrText>
        </w:r>
        <w:r>
          <w:rPr>
            <w:noProof/>
            <w:webHidden/>
          </w:rPr>
        </w:r>
      </w:ins>
      <w:r>
        <w:rPr>
          <w:noProof/>
          <w:webHidden/>
        </w:rPr>
        <w:fldChar w:fldCharType="separate"/>
      </w:r>
      <w:ins w:id="133" w:author="Xu, Peter" w:date="2023-07-19T14:32:00Z">
        <w:r>
          <w:rPr>
            <w:noProof/>
            <w:webHidden/>
          </w:rPr>
          <w:t>71</w:t>
        </w:r>
        <w:r>
          <w:rPr>
            <w:noProof/>
            <w:webHidden/>
          </w:rPr>
          <w:fldChar w:fldCharType="end"/>
        </w:r>
        <w:r w:rsidRPr="00EB43B6">
          <w:rPr>
            <w:rStyle w:val="Hyperlink"/>
            <w:noProof/>
          </w:rPr>
          <w:fldChar w:fldCharType="end"/>
        </w:r>
      </w:ins>
    </w:p>
    <w:p w14:paraId="1D30D669" w14:textId="4CEB2887" w:rsidR="00E733E4" w:rsidDel="009B032F" w:rsidRDefault="00E733E4" w:rsidP="009B032F">
      <w:pPr>
        <w:pStyle w:val="TOC1"/>
        <w:rPr>
          <w:del w:id="134" w:author="Xu, Peter" w:date="2023-07-19T14:32:00Z"/>
          <w:rFonts w:eastAsiaTheme="minorEastAsia" w:cstheme="minorBidi"/>
          <w:noProof/>
          <w:sz w:val="22"/>
          <w:szCs w:val="22"/>
          <w:lang w:val="en-US" w:eastAsia="zh-CN"/>
        </w:rPr>
      </w:pPr>
      <w:del w:id="135" w:author="Xu, Peter" w:date="2023-07-19T14:32:00Z">
        <w:r w:rsidRPr="009B032F" w:rsidDel="009B032F">
          <w:rPr>
            <w:noProof/>
            <w:rPrChange w:id="136" w:author="Xu, Peter" w:date="2023-07-19T14:32:00Z">
              <w:rPr>
                <w:rStyle w:val="Hyperlink"/>
                <w:rFonts w:ascii="Arial" w:eastAsia="Microsoft YaHei" w:hAnsi="Arial" w:cs="Arial"/>
                <w:noProof/>
              </w:rPr>
            </w:rPrChange>
          </w:rPr>
          <w:delText>1.</w:delText>
        </w:r>
        <w:r w:rsidDel="009B032F">
          <w:rPr>
            <w:rFonts w:eastAsiaTheme="minorEastAsia" w:cstheme="minorBidi"/>
            <w:noProof/>
            <w:sz w:val="22"/>
            <w:szCs w:val="22"/>
            <w:lang w:val="en-US" w:eastAsia="zh-CN"/>
          </w:rPr>
          <w:tab/>
        </w:r>
        <w:r w:rsidRPr="009B032F" w:rsidDel="009B032F">
          <w:rPr>
            <w:rFonts w:hint="eastAsia"/>
            <w:noProof/>
            <w:lang w:eastAsia="zh-CN"/>
            <w:rPrChange w:id="137" w:author="Xu, Peter" w:date="2023-07-19T14:32:00Z">
              <w:rPr>
                <w:rStyle w:val="Hyperlink"/>
                <w:rFonts w:ascii="Arial" w:eastAsia="Microsoft YaHei" w:hAnsi="Arial" w:cs="Arial" w:hint="eastAsia"/>
                <w:noProof/>
                <w:lang w:eastAsia="zh-CN"/>
              </w:rPr>
            </w:rPrChange>
          </w:rPr>
          <w:delText>简介</w:delText>
        </w:r>
        <w:r w:rsidDel="009B032F">
          <w:rPr>
            <w:noProof/>
            <w:webHidden/>
          </w:rPr>
          <w:tab/>
          <w:delText>1</w:delText>
        </w:r>
      </w:del>
    </w:p>
    <w:p w14:paraId="759E3F4D" w14:textId="30514478" w:rsidR="00E733E4" w:rsidDel="009B032F" w:rsidRDefault="00E733E4">
      <w:pPr>
        <w:pStyle w:val="TOC2"/>
        <w:rPr>
          <w:del w:id="138" w:author="Xu, Peter" w:date="2023-07-19T14:32:00Z"/>
          <w:rFonts w:eastAsiaTheme="minorEastAsia" w:cstheme="minorBidi"/>
          <w:smallCaps w:val="0"/>
          <w:noProof/>
          <w:sz w:val="22"/>
          <w:szCs w:val="22"/>
          <w:lang w:val="en-US" w:eastAsia="zh-CN"/>
        </w:rPr>
      </w:pPr>
      <w:del w:id="139" w:author="Xu, Peter" w:date="2023-07-19T14:32:00Z">
        <w:r w:rsidRPr="009B032F" w:rsidDel="009B032F">
          <w:rPr>
            <w:rFonts w:ascii="Arial" w:eastAsia="Microsoft YaHei" w:hAnsi="Arial"/>
            <w:noProof/>
            <w:rPrChange w:id="140" w:author="Xu, Peter" w:date="2023-07-19T14:32:00Z">
              <w:rPr>
                <w:rStyle w:val="Hyperlink"/>
                <w:rFonts w:ascii="Arial" w:eastAsia="Microsoft YaHei" w:hAnsi="Arial"/>
                <w:noProof/>
              </w:rPr>
            </w:rPrChange>
          </w:rPr>
          <w:delText>1.1</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41" w:author="Xu, Peter" w:date="2023-07-19T14:32:00Z">
              <w:rPr>
                <w:rStyle w:val="Hyperlink"/>
                <w:rFonts w:ascii="Arial" w:eastAsia="Microsoft YaHei" w:hAnsi="Arial" w:hint="eastAsia"/>
                <w:noProof/>
                <w:lang w:eastAsia="zh-CN"/>
              </w:rPr>
            </w:rPrChange>
          </w:rPr>
          <w:delText>项目背景</w:delText>
        </w:r>
        <w:r w:rsidDel="009B032F">
          <w:rPr>
            <w:noProof/>
            <w:webHidden/>
          </w:rPr>
          <w:tab/>
          <w:delText>1</w:delText>
        </w:r>
      </w:del>
    </w:p>
    <w:p w14:paraId="52EF5FE9" w14:textId="6EDCEAAA" w:rsidR="00E733E4" w:rsidDel="009B032F" w:rsidRDefault="00E733E4">
      <w:pPr>
        <w:pStyle w:val="TOC2"/>
        <w:rPr>
          <w:del w:id="142" w:author="Xu, Peter" w:date="2023-07-19T14:32:00Z"/>
          <w:rFonts w:eastAsiaTheme="minorEastAsia" w:cstheme="minorBidi"/>
          <w:smallCaps w:val="0"/>
          <w:noProof/>
          <w:sz w:val="22"/>
          <w:szCs w:val="22"/>
          <w:lang w:val="en-US" w:eastAsia="zh-CN"/>
        </w:rPr>
      </w:pPr>
      <w:del w:id="143" w:author="Xu, Peter" w:date="2023-07-19T14:32:00Z">
        <w:r w:rsidRPr="009B032F" w:rsidDel="009B032F">
          <w:rPr>
            <w:rFonts w:ascii="Arial" w:eastAsia="Microsoft YaHei" w:hAnsi="Arial"/>
            <w:noProof/>
            <w:lang w:eastAsia="zh-CN"/>
            <w:rPrChange w:id="144" w:author="Xu, Peter" w:date="2023-07-19T14:32:00Z">
              <w:rPr>
                <w:rStyle w:val="Hyperlink"/>
                <w:rFonts w:ascii="Arial" w:eastAsia="Microsoft YaHei" w:hAnsi="Arial"/>
                <w:noProof/>
                <w:lang w:eastAsia="zh-CN"/>
              </w:rPr>
            </w:rPrChange>
          </w:rPr>
          <w:delText>1.2</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45" w:author="Xu, Peter" w:date="2023-07-19T14:32:00Z">
              <w:rPr>
                <w:rStyle w:val="Hyperlink"/>
                <w:rFonts w:ascii="Arial" w:eastAsia="Microsoft YaHei" w:hAnsi="Arial" w:hint="eastAsia"/>
                <w:noProof/>
                <w:lang w:eastAsia="zh-CN"/>
              </w:rPr>
            </w:rPrChange>
          </w:rPr>
          <w:delText>项目描述</w:delText>
        </w:r>
        <w:r w:rsidDel="009B032F">
          <w:rPr>
            <w:noProof/>
            <w:webHidden/>
          </w:rPr>
          <w:tab/>
          <w:delText>2</w:delText>
        </w:r>
      </w:del>
    </w:p>
    <w:p w14:paraId="443F600F" w14:textId="632C9212" w:rsidR="00E733E4" w:rsidDel="009B032F" w:rsidRDefault="00E733E4">
      <w:pPr>
        <w:pStyle w:val="TOC2"/>
        <w:rPr>
          <w:del w:id="146" w:author="Xu, Peter" w:date="2023-07-19T14:32:00Z"/>
          <w:rFonts w:eastAsiaTheme="minorEastAsia" w:cstheme="minorBidi"/>
          <w:smallCaps w:val="0"/>
          <w:noProof/>
          <w:sz w:val="22"/>
          <w:szCs w:val="22"/>
          <w:lang w:val="en-US" w:eastAsia="zh-CN"/>
        </w:rPr>
      </w:pPr>
      <w:del w:id="147" w:author="Xu, Peter" w:date="2023-07-19T14:32:00Z">
        <w:r w:rsidRPr="009B032F" w:rsidDel="009B032F">
          <w:rPr>
            <w:rFonts w:ascii="Arial" w:eastAsia="Microsoft YaHei" w:hAnsi="Arial"/>
            <w:noProof/>
            <w:rPrChange w:id="148" w:author="Xu, Peter" w:date="2023-07-19T14:32:00Z">
              <w:rPr>
                <w:rStyle w:val="Hyperlink"/>
                <w:rFonts w:ascii="Arial" w:eastAsia="Microsoft YaHei" w:hAnsi="Arial"/>
                <w:noProof/>
              </w:rPr>
            </w:rPrChange>
          </w:rPr>
          <w:delText>1.3</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49" w:author="Xu, Peter" w:date="2023-07-19T14:32:00Z">
              <w:rPr>
                <w:rStyle w:val="Hyperlink"/>
                <w:rFonts w:ascii="Arial" w:eastAsia="Microsoft YaHei" w:hAnsi="Arial" w:hint="eastAsia"/>
                <w:noProof/>
                <w:lang w:eastAsia="zh-CN"/>
              </w:rPr>
            </w:rPrChange>
          </w:rPr>
          <w:delText>本框架的目标</w:delText>
        </w:r>
        <w:r w:rsidDel="009B032F">
          <w:rPr>
            <w:noProof/>
            <w:webHidden/>
          </w:rPr>
          <w:tab/>
          <w:delText>9</w:delText>
        </w:r>
      </w:del>
    </w:p>
    <w:p w14:paraId="4E55074D" w14:textId="6BB87C3F" w:rsidR="00E733E4" w:rsidDel="009B032F" w:rsidRDefault="00E733E4">
      <w:pPr>
        <w:pStyle w:val="TOC2"/>
        <w:rPr>
          <w:del w:id="150" w:author="Xu, Peter" w:date="2023-07-19T14:32:00Z"/>
          <w:rFonts w:eastAsiaTheme="minorEastAsia" w:cstheme="minorBidi"/>
          <w:smallCaps w:val="0"/>
          <w:noProof/>
          <w:sz w:val="22"/>
          <w:szCs w:val="22"/>
          <w:lang w:val="en-US" w:eastAsia="zh-CN"/>
        </w:rPr>
      </w:pPr>
      <w:del w:id="151" w:author="Xu, Peter" w:date="2023-07-19T14:32:00Z">
        <w:r w:rsidRPr="009B032F" w:rsidDel="009B032F">
          <w:rPr>
            <w:rFonts w:ascii="Arial" w:eastAsia="Microsoft YaHei" w:hAnsi="Arial"/>
            <w:noProof/>
            <w:rPrChange w:id="152" w:author="Xu, Peter" w:date="2023-07-19T14:32:00Z">
              <w:rPr>
                <w:rStyle w:val="Hyperlink"/>
                <w:rFonts w:ascii="Arial" w:eastAsia="Microsoft YaHei" w:hAnsi="Arial"/>
                <w:noProof/>
              </w:rPr>
            </w:rPrChange>
          </w:rPr>
          <w:delText>1.4</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53" w:author="Xu, Peter" w:date="2023-07-19T14:32:00Z">
              <w:rPr>
                <w:rStyle w:val="Hyperlink"/>
                <w:rFonts w:ascii="Arial" w:eastAsia="Microsoft YaHei" w:hAnsi="Arial" w:hint="eastAsia"/>
                <w:noProof/>
                <w:lang w:eastAsia="zh-CN"/>
              </w:rPr>
            </w:rPrChange>
          </w:rPr>
          <w:delText>报告框架</w:delText>
        </w:r>
        <w:r w:rsidDel="009B032F">
          <w:rPr>
            <w:noProof/>
            <w:webHidden/>
          </w:rPr>
          <w:tab/>
          <w:delText>9</w:delText>
        </w:r>
      </w:del>
    </w:p>
    <w:p w14:paraId="2F05E55F" w14:textId="68CF82BB" w:rsidR="00E733E4" w:rsidDel="009B032F" w:rsidRDefault="00E733E4" w:rsidP="009B032F">
      <w:pPr>
        <w:pStyle w:val="TOC1"/>
        <w:rPr>
          <w:del w:id="154" w:author="Xu, Peter" w:date="2023-07-19T14:32:00Z"/>
          <w:rFonts w:eastAsiaTheme="minorEastAsia" w:cstheme="minorBidi"/>
          <w:noProof/>
          <w:sz w:val="22"/>
          <w:szCs w:val="22"/>
          <w:lang w:val="en-US" w:eastAsia="zh-CN"/>
        </w:rPr>
      </w:pPr>
      <w:del w:id="155" w:author="Xu, Peter" w:date="2023-07-19T14:32:00Z">
        <w:r w:rsidRPr="009B032F" w:rsidDel="009B032F">
          <w:rPr>
            <w:noProof/>
            <w:lang w:eastAsia="zh-CN"/>
            <w:rPrChange w:id="156" w:author="Xu, Peter" w:date="2023-07-19T14:32:00Z">
              <w:rPr>
                <w:rStyle w:val="Hyperlink"/>
                <w:rFonts w:ascii="Arial" w:eastAsia="Microsoft YaHei" w:hAnsi="Arial" w:cs="Arial"/>
                <w:noProof/>
                <w:lang w:eastAsia="zh-CN"/>
              </w:rPr>
            </w:rPrChange>
          </w:rPr>
          <w:delText>2.</w:delText>
        </w:r>
        <w:r w:rsidDel="009B032F">
          <w:rPr>
            <w:rFonts w:eastAsiaTheme="minorEastAsia" w:cstheme="minorBidi"/>
            <w:noProof/>
            <w:sz w:val="22"/>
            <w:szCs w:val="22"/>
            <w:lang w:val="en-US" w:eastAsia="zh-CN"/>
          </w:rPr>
          <w:tab/>
        </w:r>
        <w:r w:rsidRPr="009B032F" w:rsidDel="009B032F">
          <w:rPr>
            <w:rFonts w:hint="eastAsia"/>
            <w:noProof/>
            <w:lang w:eastAsia="zh-CN"/>
            <w:rPrChange w:id="157" w:author="Xu, Peter" w:date="2023-07-19T14:32:00Z">
              <w:rPr>
                <w:rStyle w:val="Hyperlink"/>
                <w:rFonts w:ascii="Arial" w:eastAsia="Microsoft YaHei" w:hAnsi="Arial" w:cs="Arial" w:hint="eastAsia"/>
                <w:noProof/>
                <w:lang w:eastAsia="zh-CN"/>
              </w:rPr>
            </w:rPrChange>
          </w:rPr>
          <w:delText>政策框架</w:delText>
        </w:r>
        <w:r w:rsidDel="009B032F">
          <w:rPr>
            <w:noProof/>
            <w:webHidden/>
          </w:rPr>
          <w:tab/>
          <w:delText>10</w:delText>
        </w:r>
      </w:del>
    </w:p>
    <w:p w14:paraId="103D4388" w14:textId="6170C0DF" w:rsidR="00E733E4" w:rsidDel="009B032F" w:rsidRDefault="00E733E4">
      <w:pPr>
        <w:pStyle w:val="TOC2"/>
        <w:rPr>
          <w:del w:id="158" w:author="Xu, Peter" w:date="2023-07-19T14:32:00Z"/>
          <w:rFonts w:eastAsiaTheme="minorEastAsia" w:cstheme="minorBidi"/>
          <w:smallCaps w:val="0"/>
          <w:noProof/>
          <w:sz w:val="22"/>
          <w:szCs w:val="22"/>
          <w:lang w:val="en-US" w:eastAsia="zh-CN"/>
        </w:rPr>
      </w:pPr>
      <w:del w:id="159" w:author="Xu, Peter" w:date="2023-07-19T14:32:00Z">
        <w:r w:rsidRPr="009B032F" w:rsidDel="009B032F">
          <w:rPr>
            <w:rFonts w:ascii="Arial" w:eastAsia="Microsoft YaHei" w:hAnsi="Arial"/>
            <w:noProof/>
            <w:lang w:eastAsia="zh-CN"/>
            <w:rPrChange w:id="160" w:author="Xu, Peter" w:date="2023-07-19T14:32:00Z">
              <w:rPr>
                <w:rStyle w:val="Hyperlink"/>
                <w:rFonts w:ascii="Arial" w:eastAsia="Microsoft YaHei" w:hAnsi="Arial"/>
                <w:noProof/>
                <w:lang w:eastAsia="zh-CN"/>
              </w:rPr>
            </w:rPrChange>
          </w:rPr>
          <w:delText>2.1</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61" w:author="Xu, Peter" w:date="2023-07-19T14:32:00Z">
              <w:rPr>
                <w:rStyle w:val="Hyperlink"/>
                <w:rFonts w:ascii="Arial" w:eastAsia="Microsoft YaHei" w:hAnsi="Arial" w:hint="eastAsia"/>
                <w:noProof/>
                <w:lang w:eastAsia="zh-CN"/>
              </w:rPr>
            </w:rPrChange>
          </w:rPr>
          <w:delText>国内利益相关方相关的法律法规</w:delText>
        </w:r>
        <w:r w:rsidDel="009B032F">
          <w:rPr>
            <w:noProof/>
            <w:webHidden/>
          </w:rPr>
          <w:tab/>
          <w:delText>10</w:delText>
        </w:r>
      </w:del>
    </w:p>
    <w:p w14:paraId="19547FF7" w14:textId="7AE49C93" w:rsidR="00E733E4" w:rsidDel="009B032F" w:rsidRDefault="00E733E4">
      <w:pPr>
        <w:pStyle w:val="TOC3"/>
        <w:rPr>
          <w:del w:id="162" w:author="Xu, Peter" w:date="2023-07-19T14:32:00Z"/>
          <w:rFonts w:eastAsiaTheme="minorEastAsia" w:cstheme="minorBidi"/>
          <w:i w:val="0"/>
          <w:iCs w:val="0"/>
          <w:noProof/>
          <w:sz w:val="22"/>
          <w:szCs w:val="22"/>
          <w:lang w:val="en-US" w:eastAsia="zh-CN"/>
        </w:rPr>
      </w:pPr>
      <w:del w:id="163" w:author="Xu, Peter" w:date="2023-07-19T14:32:00Z">
        <w:r w:rsidRPr="009B032F" w:rsidDel="009B032F">
          <w:rPr>
            <w:rFonts w:ascii="Arial" w:eastAsia="Microsoft YaHei" w:hAnsi="Arial" w:cs="Arial"/>
            <w:noProof/>
            <w:lang w:eastAsia="zh-CN"/>
            <w:rPrChange w:id="164" w:author="Xu, Peter" w:date="2023-07-19T14:32:00Z">
              <w:rPr>
                <w:rStyle w:val="Hyperlink"/>
                <w:rFonts w:ascii="Arial" w:eastAsia="Microsoft YaHei" w:hAnsi="Arial" w:cs="Arial"/>
                <w:noProof/>
                <w:lang w:eastAsia="zh-CN"/>
              </w:rPr>
            </w:rPrChange>
          </w:rPr>
          <w:delText>2.1.1</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165" w:author="Xu, Peter" w:date="2023-07-19T14:32:00Z">
              <w:rPr>
                <w:rStyle w:val="Hyperlink"/>
                <w:rFonts w:ascii="Arial" w:eastAsia="Microsoft YaHei" w:hAnsi="Arial" w:cs="Arial" w:hint="eastAsia"/>
                <w:noProof/>
                <w:lang w:eastAsia="zh-CN"/>
              </w:rPr>
            </w:rPrChange>
          </w:rPr>
          <w:delText>环评过程中的信息公开和公众参与</w:delText>
        </w:r>
        <w:r w:rsidDel="009B032F">
          <w:rPr>
            <w:noProof/>
            <w:webHidden/>
          </w:rPr>
          <w:tab/>
          <w:delText>10</w:delText>
        </w:r>
      </w:del>
    </w:p>
    <w:p w14:paraId="59BDEC1D" w14:textId="10390575" w:rsidR="00E733E4" w:rsidDel="009B032F" w:rsidRDefault="00E733E4">
      <w:pPr>
        <w:pStyle w:val="TOC3"/>
        <w:rPr>
          <w:del w:id="166" w:author="Xu, Peter" w:date="2023-07-19T14:32:00Z"/>
          <w:rFonts w:eastAsiaTheme="minorEastAsia" w:cstheme="minorBidi"/>
          <w:i w:val="0"/>
          <w:iCs w:val="0"/>
          <w:noProof/>
          <w:sz w:val="22"/>
          <w:szCs w:val="22"/>
          <w:lang w:val="en-US" w:eastAsia="zh-CN"/>
        </w:rPr>
      </w:pPr>
      <w:del w:id="167" w:author="Xu, Peter" w:date="2023-07-19T14:32:00Z">
        <w:r w:rsidRPr="009B032F" w:rsidDel="009B032F">
          <w:rPr>
            <w:rFonts w:ascii="Arial" w:eastAsia="Microsoft YaHei" w:hAnsi="Arial" w:cs="Arial"/>
            <w:noProof/>
            <w:lang w:eastAsia="zh-CN"/>
            <w:rPrChange w:id="168" w:author="Xu, Peter" w:date="2023-07-19T14:32:00Z">
              <w:rPr>
                <w:rStyle w:val="Hyperlink"/>
                <w:rFonts w:ascii="Arial" w:eastAsia="Microsoft YaHei" w:hAnsi="Arial" w:cs="Arial"/>
                <w:noProof/>
                <w:lang w:eastAsia="zh-CN"/>
              </w:rPr>
            </w:rPrChange>
          </w:rPr>
          <w:delText>2.1.2</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169" w:author="Xu, Peter" w:date="2023-07-19T14:32:00Z">
              <w:rPr>
                <w:rStyle w:val="Hyperlink"/>
                <w:rFonts w:ascii="Arial" w:eastAsia="Microsoft YaHei" w:hAnsi="Arial" w:cs="Arial" w:hint="eastAsia"/>
                <w:noProof/>
                <w:lang w:eastAsia="zh-CN"/>
              </w:rPr>
            </w:rPrChange>
          </w:rPr>
          <w:delText>社会稳定风险评估中的信息披露和公众参与</w:delText>
        </w:r>
        <w:r w:rsidDel="009B032F">
          <w:rPr>
            <w:noProof/>
            <w:webHidden/>
          </w:rPr>
          <w:tab/>
          <w:delText>11</w:delText>
        </w:r>
      </w:del>
    </w:p>
    <w:p w14:paraId="6617F604" w14:textId="137EFB11" w:rsidR="00E733E4" w:rsidDel="009B032F" w:rsidRDefault="00E733E4">
      <w:pPr>
        <w:pStyle w:val="TOC2"/>
        <w:rPr>
          <w:del w:id="170" w:author="Xu, Peter" w:date="2023-07-19T14:32:00Z"/>
          <w:rFonts w:eastAsiaTheme="minorEastAsia" w:cstheme="minorBidi"/>
          <w:smallCaps w:val="0"/>
          <w:noProof/>
          <w:sz w:val="22"/>
          <w:szCs w:val="22"/>
          <w:lang w:val="en-US" w:eastAsia="zh-CN"/>
        </w:rPr>
      </w:pPr>
      <w:del w:id="171" w:author="Xu, Peter" w:date="2023-07-19T14:32:00Z">
        <w:r w:rsidRPr="009B032F" w:rsidDel="009B032F">
          <w:rPr>
            <w:rFonts w:ascii="Arial" w:eastAsia="Microsoft YaHei" w:hAnsi="Arial"/>
            <w:noProof/>
            <w:lang w:eastAsia="zh-CN"/>
            <w:rPrChange w:id="172" w:author="Xu, Peter" w:date="2023-07-19T14:32:00Z">
              <w:rPr>
                <w:rStyle w:val="Hyperlink"/>
                <w:rFonts w:ascii="Arial" w:eastAsia="Microsoft YaHei" w:hAnsi="Arial"/>
                <w:noProof/>
                <w:lang w:eastAsia="zh-CN"/>
              </w:rPr>
            </w:rPrChange>
          </w:rPr>
          <w:delText>2.2</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73" w:author="Xu, Peter" w:date="2023-07-19T14:32:00Z">
              <w:rPr>
                <w:rStyle w:val="Hyperlink"/>
                <w:rFonts w:ascii="Arial" w:eastAsia="Microsoft YaHei" w:hAnsi="Arial" w:hint="eastAsia"/>
                <w:noProof/>
                <w:lang w:eastAsia="zh-CN"/>
              </w:rPr>
            </w:rPrChange>
          </w:rPr>
          <w:delText>世行</w:delText>
        </w:r>
        <w:r w:rsidRPr="009B032F" w:rsidDel="009B032F">
          <w:rPr>
            <w:rFonts w:ascii="Arial" w:eastAsia="Microsoft YaHei" w:hAnsi="Arial"/>
            <w:noProof/>
            <w:lang w:eastAsia="zh-CN"/>
            <w:rPrChange w:id="174" w:author="Xu, Peter" w:date="2023-07-19T14:32:00Z">
              <w:rPr>
                <w:rStyle w:val="Hyperlink"/>
                <w:rFonts w:ascii="Arial" w:eastAsia="Microsoft YaHei" w:hAnsi="Arial"/>
                <w:noProof/>
                <w:lang w:eastAsia="zh-CN"/>
              </w:rPr>
            </w:rPrChange>
          </w:rPr>
          <w:delText>ESF</w:delText>
        </w:r>
        <w:r w:rsidRPr="009B032F" w:rsidDel="009B032F">
          <w:rPr>
            <w:rFonts w:ascii="Arial" w:eastAsia="Microsoft YaHei" w:hAnsi="Arial" w:hint="eastAsia"/>
            <w:noProof/>
            <w:lang w:eastAsia="zh-CN"/>
            <w:rPrChange w:id="175" w:author="Xu, Peter" w:date="2023-07-19T14:32:00Z">
              <w:rPr>
                <w:rStyle w:val="Hyperlink"/>
                <w:rFonts w:ascii="Arial" w:eastAsia="Microsoft YaHei" w:hAnsi="Arial" w:hint="eastAsia"/>
                <w:noProof/>
                <w:lang w:eastAsia="zh-CN"/>
              </w:rPr>
            </w:rPrChange>
          </w:rPr>
          <w:delText>《环境和社会标准</w:delText>
        </w:r>
        <w:r w:rsidRPr="009B032F" w:rsidDel="009B032F">
          <w:rPr>
            <w:rFonts w:ascii="Arial" w:eastAsia="Microsoft YaHei" w:hAnsi="Arial"/>
            <w:noProof/>
            <w:lang w:eastAsia="zh-CN"/>
            <w:rPrChange w:id="176" w:author="Xu, Peter" w:date="2023-07-19T14:32:00Z">
              <w:rPr>
                <w:rStyle w:val="Hyperlink"/>
                <w:rFonts w:ascii="Arial" w:eastAsia="Microsoft YaHei" w:hAnsi="Arial"/>
                <w:noProof/>
                <w:lang w:eastAsia="zh-CN"/>
              </w:rPr>
            </w:rPrChange>
          </w:rPr>
          <w:delText>10</w:delText>
        </w:r>
        <w:r w:rsidRPr="009B032F" w:rsidDel="009B032F">
          <w:rPr>
            <w:rFonts w:ascii="Arial" w:eastAsia="Microsoft YaHei" w:hAnsi="Arial" w:hint="eastAsia"/>
            <w:noProof/>
            <w:lang w:eastAsia="zh-CN"/>
            <w:rPrChange w:id="177" w:author="Xu, Peter" w:date="2023-07-19T14:32:00Z">
              <w:rPr>
                <w:rStyle w:val="Hyperlink"/>
                <w:rFonts w:ascii="Arial" w:eastAsia="Microsoft YaHei" w:hAnsi="Arial" w:hint="eastAsia"/>
                <w:noProof/>
                <w:lang w:eastAsia="zh-CN"/>
              </w:rPr>
            </w:rPrChange>
          </w:rPr>
          <w:delText>》</w:delText>
        </w:r>
        <w:r w:rsidDel="009B032F">
          <w:rPr>
            <w:noProof/>
            <w:webHidden/>
          </w:rPr>
          <w:tab/>
          <w:delText>11</w:delText>
        </w:r>
      </w:del>
    </w:p>
    <w:p w14:paraId="4045DD5B" w14:textId="25DDEDC0" w:rsidR="00E733E4" w:rsidDel="009B032F" w:rsidRDefault="00E733E4" w:rsidP="009B032F">
      <w:pPr>
        <w:pStyle w:val="TOC1"/>
        <w:rPr>
          <w:del w:id="178" w:author="Xu, Peter" w:date="2023-07-19T14:32:00Z"/>
          <w:rFonts w:eastAsiaTheme="minorEastAsia" w:cstheme="minorBidi"/>
          <w:noProof/>
          <w:sz w:val="22"/>
          <w:szCs w:val="22"/>
          <w:lang w:val="en-US" w:eastAsia="zh-CN"/>
        </w:rPr>
      </w:pPr>
      <w:del w:id="179" w:author="Xu, Peter" w:date="2023-07-19T14:32:00Z">
        <w:r w:rsidRPr="009B032F" w:rsidDel="009B032F">
          <w:rPr>
            <w:noProof/>
            <w:lang w:eastAsia="zh-CN"/>
            <w:rPrChange w:id="180" w:author="Xu, Peter" w:date="2023-07-19T14:32:00Z">
              <w:rPr>
                <w:rStyle w:val="Hyperlink"/>
                <w:rFonts w:ascii="Arial" w:eastAsia="Microsoft YaHei" w:hAnsi="Arial" w:cs="Arial"/>
                <w:noProof/>
                <w:lang w:eastAsia="zh-CN"/>
              </w:rPr>
            </w:rPrChange>
          </w:rPr>
          <w:delText>3.</w:delText>
        </w:r>
        <w:r w:rsidDel="009B032F">
          <w:rPr>
            <w:rFonts w:eastAsiaTheme="minorEastAsia" w:cstheme="minorBidi"/>
            <w:noProof/>
            <w:sz w:val="22"/>
            <w:szCs w:val="22"/>
            <w:lang w:val="en-US" w:eastAsia="zh-CN"/>
          </w:rPr>
          <w:tab/>
        </w:r>
        <w:r w:rsidRPr="009B032F" w:rsidDel="009B032F">
          <w:rPr>
            <w:rFonts w:hint="eastAsia"/>
            <w:noProof/>
            <w:lang w:eastAsia="zh-CN"/>
            <w:rPrChange w:id="181" w:author="Xu, Peter" w:date="2023-07-19T14:32:00Z">
              <w:rPr>
                <w:rStyle w:val="Hyperlink"/>
                <w:rFonts w:ascii="Arial" w:eastAsia="Microsoft YaHei" w:hAnsi="Arial" w:cs="Arial" w:hint="eastAsia"/>
                <w:noProof/>
                <w:lang w:eastAsia="zh-CN"/>
              </w:rPr>
            </w:rPrChange>
          </w:rPr>
          <w:delText>前期利益相关方参与活动的摘要</w:delText>
        </w:r>
        <w:r w:rsidDel="009B032F">
          <w:rPr>
            <w:noProof/>
            <w:webHidden/>
          </w:rPr>
          <w:tab/>
          <w:delText>12</w:delText>
        </w:r>
      </w:del>
    </w:p>
    <w:p w14:paraId="5349C718" w14:textId="0273FA49" w:rsidR="00E733E4" w:rsidDel="009B032F" w:rsidRDefault="00E733E4">
      <w:pPr>
        <w:pStyle w:val="TOC2"/>
        <w:rPr>
          <w:del w:id="182" w:author="Xu, Peter" w:date="2023-07-19T14:32:00Z"/>
          <w:rFonts w:eastAsiaTheme="minorEastAsia" w:cstheme="minorBidi"/>
          <w:smallCaps w:val="0"/>
          <w:noProof/>
          <w:sz w:val="22"/>
          <w:szCs w:val="22"/>
          <w:lang w:val="en-US" w:eastAsia="zh-CN"/>
        </w:rPr>
      </w:pPr>
      <w:del w:id="183" w:author="Xu, Peter" w:date="2023-07-19T14:32:00Z">
        <w:r w:rsidRPr="009B032F" w:rsidDel="009B032F">
          <w:rPr>
            <w:rFonts w:ascii="Arial" w:eastAsia="Microsoft YaHei" w:hAnsi="Arial"/>
            <w:noProof/>
            <w:lang w:eastAsia="zh-CN"/>
            <w:rPrChange w:id="184" w:author="Xu, Peter" w:date="2023-07-19T14:32:00Z">
              <w:rPr>
                <w:rStyle w:val="Hyperlink"/>
                <w:rFonts w:ascii="Arial" w:eastAsia="Microsoft YaHei" w:hAnsi="Arial"/>
                <w:noProof/>
                <w:lang w:eastAsia="zh-CN"/>
              </w:rPr>
            </w:rPrChange>
          </w:rPr>
          <w:delText>3.1</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85" w:author="Xu, Peter" w:date="2023-07-19T14:32:00Z">
              <w:rPr>
                <w:rStyle w:val="Hyperlink"/>
                <w:rFonts w:ascii="Arial" w:eastAsia="Microsoft YaHei" w:hAnsi="Arial" w:hint="eastAsia"/>
                <w:noProof/>
                <w:lang w:eastAsia="zh-CN"/>
              </w:rPr>
            </w:rPrChange>
          </w:rPr>
          <w:delText>已完成的信息披露活动</w:delText>
        </w:r>
        <w:r w:rsidDel="009B032F">
          <w:rPr>
            <w:noProof/>
            <w:webHidden/>
          </w:rPr>
          <w:tab/>
          <w:delText>12</w:delText>
        </w:r>
      </w:del>
    </w:p>
    <w:p w14:paraId="5067D828" w14:textId="572851E5" w:rsidR="00E733E4" w:rsidDel="009B032F" w:rsidRDefault="00E733E4">
      <w:pPr>
        <w:pStyle w:val="TOC2"/>
        <w:rPr>
          <w:del w:id="186" w:author="Xu, Peter" w:date="2023-07-19T14:32:00Z"/>
          <w:rFonts w:eastAsiaTheme="minorEastAsia" w:cstheme="minorBidi"/>
          <w:smallCaps w:val="0"/>
          <w:noProof/>
          <w:sz w:val="22"/>
          <w:szCs w:val="22"/>
          <w:lang w:val="en-US" w:eastAsia="zh-CN"/>
        </w:rPr>
      </w:pPr>
      <w:del w:id="187" w:author="Xu, Peter" w:date="2023-07-19T14:32:00Z">
        <w:r w:rsidRPr="009B032F" w:rsidDel="009B032F">
          <w:rPr>
            <w:rFonts w:ascii="Arial" w:eastAsia="Microsoft YaHei" w:hAnsi="Arial"/>
            <w:noProof/>
            <w:lang w:eastAsia="zh-CN"/>
            <w:rPrChange w:id="188" w:author="Xu, Peter" w:date="2023-07-19T14:32:00Z">
              <w:rPr>
                <w:rStyle w:val="Hyperlink"/>
                <w:rFonts w:ascii="Arial" w:eastAsia="Microsoft YaHei" w:hAnsi="Arial"/>
                <w:noProof/>
                <w:lang w:eastAsia="zh-CN"/>
              </w:rPr>
            </w:rPrChange>
          </w:rPr>
          <w:delText>3.2</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89" w:author="Xu, Peter" w:date="2023-07-19T14:32:00Z">
              <w:rPr>
                <w:rStyle w:val="Hyperlink"/>
                <w:rFonts w:ascii="Arial" w:eastAsia="Microsoft YaHei" w:hAnsi="Arial" w:hint="eastAsia"/>
                <w:noProof/>
                <w:lang w:eastAsia="zh-CN"/>
              </w:rPr>
            </w:rPrChange>
          </w:rPr>
          <w:delText>已完成的利益相关方磋商活动</w:delText>
        </w:r>
        <w:r w:rsidDel="009B032F">
          <w:rPr>
            <w:noProof/>
            <w:webHidden/>
          </w:rPr>
          <w:tab/>
          <w:delText>13</w:delText>
        </w:r>
      </w:del>
    </w:p>
    <w:p w14:paraId="3ADC5AB6" w14:textId="2707CF13" w:rsidR="00E733E4" w:rsidDel="009B032F" w:rsidRDefault="00E733E4">
      <w:pPr>
        <w:pStyle w:val="TOC2"/>
        <w:rPr>
          <w:del w:id="190" w:author="Xu, Peter" w:date="2023-07-19T14:32:00Z"/>
          <w:rFonts w:eastAsiaTheme="minorEastAsia" w:cstheme="minorBidi"/>
          <w:smallCaps w:val="0"/>
          <w:noProof/>
          <w:sz w:val="22"/>
          <w:szCs w:val="22"/>
          <w:lang w:val="en-US" w:eastAsia="zh-CN"/>
        </w:rPr>
      </w:pPr>
      <w:del w:id="191" w:author="Xu, Peter" w:date="2023-07-19T14:32:00Z">
        <w:r w:rsidRPr="009B032F" w:rsidDel="009B032F">
          <w:rPr>
            <w:rFonts w:ascii="Arial" w:eastAsia="Microsoft YaHei" w:hAnsi="Arial"/>
            <w:noProof/>
            <w:lang w:eastAsia="zh-CN"/>
            <w:rPrChange w:id="192" w:author="Xu, Peter" w:date="2023-07-19T14:32:00Z">
              <w:rPr>
                <w:rStyle w:val="Hyperlink"/>
                <w:rFonts w:ascii="Arial" w:eastAsia="Microsoft YaHei" w:hAnsi="Arial"/>
                <w:noProof/>
                <w:lang w:eastAsia="zh-CN"/>
              </w:rPr>
            </w:rPrChange>
          </w:rPr>
          <w:delText>3.3</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193" w:author="Xu, Peter" w:date="2023-07-19T14:32:00Z">
              <w:rPr>
                <w:rStyle w:val="Hyperlink"/>
                <w:rFonts w:ascii="Arial" w:eastAsia="Microsoft YaHei" w:hAnsi="Arial" w:hint="eastAsia"/>
                <w:noProof/>
                <w:lang w:eastAsia="zh-CN"/>
              </w:rPr>
            </w:rPrChange>
          </w:rPr>
          <w:delText>已完成参与活动的发现与建议</w:delText>
        </w:r>
        <w:r w:rsidDel="009B032F">
          <w:rPr>
            <w:noProof/>
            <w:webHidden/>
          </w:rPr>
          <w:tab/>
          <w:delText>15</w:delText>
        </w:r>
      </w:del>
    </w:p>
    <w:p w14:paraId="3290CC56" w14:textId="3A67F1CC" w:rsidR="00E733E4" w:rsidDel="009B032F" w:rsidRDefault="00E733E4" w:rsidP="009B032F">
      <w:pPr>
        <w:pStyle w:val="TOC1"/>
        <w:rPr>
          <w:del w:id="194" w:author="Xu, Peter" w:date="2023-07-19T14:32:00Z"/>
          <w:rFonts w:eastAsiaTheme="minorEastAsia" w:cstheme="minorBidi"/>
          <w:noProof/>
          <w:sz w:val="22"/>
          <w:szCs w:val="22"/>
          <w:lang w:val="en-US" w:eastAsia="zh-CN"/>
        </w:rPr>
      </w:pPr>
      <w:del w:id="195" w:author="Xu, Peter" w:date="2023-07-19T14:32:00Z">
        <w:r w:rsidRPr="009B032F" w:rsidDel="009B032F">
          <w:rPr>
            <w:noProof/>
            <w:lang w:eastAsia="zh-CN"/>
            <w:rPrChange w:id="196" w:author="Xu, Peter" w:date="2023-07-19T14:32:00Z">
              <w:rPr>
                <w:rStyle w:val="Hyperlink"/>
                <w:rFonts w:ascii="Arial" w:eastAsia="Microsoft YaHei" w:hAnsi="Arial" w:cs="Arial"/>
                <w:noProof/>
                <w:lang w:eastAsia="zh-CN"/>
              </w:rPr>
            </w:rPrChange>
          </w:rPr>
          <w:delText>4.</w:delText>
        </w:r>
        <w:r w:rsidDel="009B032F">
          <w:rPr>
            <w:rFonts w:eastAsiaTheme="minorEastAsia" w:cstheme="minorBidi"/>
            <w:noProof/>
            <w:sz w:val="22"/>
            <w:szCs w:val="22"/>
            <w:lang w:val="en-US" w:eastAsia="zh-CN"/>
          </w:rPr>
          <w:tab/>
        </w:r>
        <w:r w:rsidRPr="009B032F" w:rsidDel="009B032F">
          <w:rPr>
            <w:rFonts w:hint="eastAsia"/>
            <w:noProof/>
            <w:lang w:eastAsia="zh-CN"/>
            <w:rPrChange w:id="197" w:author="Xu, Peter" w:date="2023-07-19T14:32:00Z">
              <w:rPr>
                <w:rStyle w:val="Hyperlink"/>
                <w:rFonts w:ascii="Arial" w:eastAsia="Microsoft YaHei" w:hAnsi="Arial" w:cs="Arial" w:hint="eastAsia"/>
                <w:noProof/>
                <w:lang w:eastAsia="zh-CN"/>
              </w:rPr>
            </w:rPrChange>
          </w:rPr>
          <w:delText>利益相关方识别及分析</w:delText>
        </w:r>
        <w:r w:rsidDel="009B032F">
          <w:rPr>
            <w:noProof/>
            <w:webHidden/>
          </w:rPr>
          <w:tab/>
          <w:delText>16</w:delText>
        </w:r>
      </w:del>
    </w:p>
    <w:p w14:paraId="77FBDF5F" w14:textId="218AC097" w:rsidR="00E733E4" w:rsidDel="009B032F" w:rsidRDefault="00E733E4">
      <w:pPr>
        <w:pStyle w:val="TOC2"/>
        <w:rPr>
          <w:del w:id="198" w:author="Xu, Peter" w:date="2023-07-19T14:32:00Z"/>
          <w:rFonts w:eastAsiaTheme="minorEastAsia" w:cstheme="minorBidi"/>
          <w:smallCaps w:val="0"/>
          <w:noProof/>
          <w:sz w:val="22"/>
          <w:szCs w:val="22"/>
          <w:lang w:val="en-US" w:eastAsia="zh-CN"/>
        </w:rPr>
      </w:pPr>
      <w:del w:id="199" w:author="Xu, Peter" w:date="2023-07-19T14:32:00Z">
        <w:r w:rsidRPr="009B032F" w:rsidDel="009B032F">
          <w:rPr>
            <w:rFonts w:ascii="Arial" w:eastAsia="Microsoft YaHei" w:hAnsi="Arial"/>
            <w:noProof/>
            <w:lang w:eastAsia="zh-CN"/>
            <w:rPrChange w:id="200" w:author="Xu, Peter" w:date="2023-07-19T14:32:00Z">
              <w:rPr>
                <w:rStyle w:val="Hyperlink"/>
                <w:rFonts w:ascii="Arial" w:eastAsia="Microsoft YaHei" w:hAnsi="Arial"/>
                <w:noProof/>
                <w:lang w:eastAsia="zh-CN"/>
              </w:rPr>
            </w:rPrChange>
          </w:rPr>
          <w:delText>4.1</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01" w:author="Xu, Peter" w:date="2023-07-19T14:32:00Z">
              <w:rPr>
                <w:rStyle w:val="Hyperlink"/>
                <w:rFonts w:ascii="Arial" w:eastAsia="Microsoft YaHei" w:hAnsi="Arial" w:hint="eastAsia"/>
                <w:noProof/>
                <w:lang w:eastAsia="zh-CN"/>
              </w:rPr>
            </w:rPrChange>
          </w:rPr>
          <w:delText>利益相关方的初步识别</w:delText>
        </w:r>
        <w:r w:rsidDel="009B032F">
          <w:rPr>
            <w:noProof/>
            <w:webHidden/>
          </w:rPr>
          <w:tab/>
          <w:delText>16</w:delText>
        </w:r>
      </w:del>
    </w:p>
    <w:p w14:paraId="14B54171" w14:textId="5FB89AF9" w:rsidR="00E733E4" w:rsidDel="009B032F" w:rsidRDefault="00E733E4">
      <w:pPr>
        <w:pStyle w:val="TOC3"/>
        <w:rPr>
          <w:del w:id="202" w:author="Xu, Peter" w:date="2023-07-19T14:32:00Z"/>
          <w:rFonts w:eastAsiaTheme="minorEastAsia" w:cstheme="minorBidi"/>
          <w:i w:val="0"/>
          <w:iCs w:val="0"/>
          <w:noProof/>
          <w:sz w:val="22"/>
          <w:szCs w:val="22"/>
          <w:lang w:val="en-US" w:eastAsia="zh-CN"/>
        </w:rPr>
      </w:pPr>
      <w:del w:id="203" w:author="Xu, Peter" w:date="2023-07-19T14:32:00Z">
        <w:r w:rsidRPr="009B032F" w:rsidDel="009B032F">
          <w:rPr>
            <w:rFonts w:ascii="Arial" w:eastAsia="Microsoft YaHei" w:hAnsi="Arial" w:cs="Arial"/>
            <w:noProof/>
            <w:lang w:eastAsia="zh-CN"/>
            <w:rPrChange w:id="204" w:author="Xu, Peter" w:date="2023-07-19T14:32:00Z">
              <w:rPr>
                <w:rStyle w:val="Hyperlink"/>
                <w:rFonts w:ascii="Arial" w:eastAsia="Microsoft YaHei" w:hAnsi="Arial" w:cs="Arial"/>
                <w:noProof/>
                <w:lang w:eastAsia="zh-CN"/>
              </w:rPr>
            </w:rPrChange>
          </w:rPr>
          <w:delText>4.1.1</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05" w:author="Xu, Peter" w:date="2023-07-19T14:32:00Z">
              <w:rPr>
                <w:rStyle w:val="Hyperlink"/>
                <w:rFonts w:ascii="Arial" w:eastAsia="Microsoft YaHei" w:hAnsi="Arial" w:cs="Arial" w:hint="eastAsia"/>
                <w:noProof/>
                <w:lang w:eastAsia="zh-CN"/>
              </w:rPr>
            </w:rPrChange>
          </w:rPr>
          <w:delText>实体工程活动的利益相关方识别</w:delText>
        </w:r>
        <w:r w:rsidDel="009B032F">
          <w:rPr>
            <w:noProof/>
            <w:webHidden/>
          </w:rPr>
          <w:tab/>
          <w:delText>16</w:delText>
        </w:r>
      </w:del>
    </w:p>
    <w:p w14:paraId="089C3E55" w14:textId="7D6D3EAA" w:rsidR="00E733E4" w:rsidDel="009B032F" w:rsidRDefault="00E733E4">
      <w:pPr>
        <w:pStyle w:val="TOC3"/>
        <w:rPr>
          <w:del w:id="206" w:author="Xu, Peter" w:date="2023-07-19T14:32:00Z"/>
          <w:rFonts w:eastAsiaTheme="minorEastAsia" w:cstheme="minorBidi"/>
          <w:i w:val="0"/>
          <w:iCs w:val="0"/>
          <w:noProof/>
          <w:sz w:val="22"/>
          <w:szCs w:val="22"/>
          <w:lang w:val="en-US" w:eastAsia="zh-CN"/>
        </w:rPr>
      </w:pPr>
      <w:del w:id="207" w:author="Xu, Peter" w:date="2023-07-19T14:32:00Z">
        <w:r w:rsidRPr="009B032F" w:rsidDel="009B032F">
          <w:rPr>
            <w:rFonts w:ascii="Arial" w:eastAsia="Microsoft YaHei" w:hAnsi="Arial"/>
            <w:noProof/>
            <w:lang w:eastAsia="zh-CN"/>
            <w:rPrChange w:id="208" w:author="Xu, Peter" w:date="2023-07-19T14:32:00Z">
              <w:rPr>
                <w:rStyle w:val="Hyperlink"/>
                <w:rFonts w:ascii="Arial" w:eastAsia="Microsoft YaHei" w:hAnsi="Arial"/>
                <w:noProof/>
                <w:lang w:eastAsia="zh-CN"/>
              </w:rPr>
            </w:rPrChange>
          </w:rPr>
          <w:delText>4.1.2</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09" w:author="Xu, Peter" w:date="2023-07-19T14:32:00Z">
              <w:rPr>
                <w:rStyle w:val="Hyperlink"/>
                <w:rFonts w:ascii="Arial" w:eastAsia="Microsoft YaHei" w:hAnsi="Arial" w:cs="Arial" w:hint="eastAsia"/>
                <w:noProof/>
                <w:lang w:eastAsia="zh-CN"/>
              </w:rPr>
            </w:rPrChange>
          </w:rPr>
          <w:delText>技援活动利益相关方识别</w:delText>
        </w:r>
        <w:r w:rsidDel="009B032F">
          <w:rPr>
            <w:noProof/>
            <w:webHidden/>
          </w:rPr>
          <w:tab/>
          <w:delText>22</w:delText>
        </w:r>
      </w:del>
    </w:p>
    <w:p w14:paraId="6D0FF1C8" w14:textId="448747BF" w:rsidR="00E733E4" w:rsidDel="009B032F" w:rsidRDefault="00E733E4">
      <w:pPr>
        <w:pStyle w:val="TOC2"/>
        <w:rPr>
          <w:del w:id="210" w:author="Xu, Peter" w:date="2023-07-19T14:32:00Z"/>
          <w:rFonts w:eastAsiaTheme="minorEastAsia" w:cstheme="minorBidi"/>
          <w:smallCaps w:val="0"/>
          <w:noProof/>
          <w:sz w:val="22"/>
          <w:szCs w:val="22"/>
          <w:lang w:val="en-US" w:eastAsia="zh-CN"/>
        </w:rPr>
      </w:pPr>
      <w:del w:id="211" w:author="Xu, Peter" w:date="2023-07-19T14:32:00Z">
        <w:r w:rsidRPr="009B032F" w:rsidDel="009B032F">
          <w:rPr>
            <w:rFonts w:ascii="Arial" w:eastAsia="Microsoft YaHei" w:hAnsi="Arial"/>
            <w:noProof/>
            <w:lang w:eastAsia="zh-CN"/>
            <w:rPrChange w:id="212" w:author="Xu, Peter" w:date="2023-07-19T14:32:00Z">
              <w:rPr>
                <w:rStyle w:val="Hyperlink"/>
                <w:rFonts w:ascii="Arial" w:eastAsia="Microsoft YaHei" w:hAnsi="Arial"/>
                <w:noProof/>
                <w:lang w:eastAsia="zh-CN"/>
              </w:rPr>
            </w:rPrChange>
          </w:rPr>
          <w:delText>4.2</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13" w:author="Xu, Peter" w:date="2023-07-19T14:32:00Z">
              <w:rPr>
                <w:rStyle w:val="Hyperlink"/>
                <w:rFonts w:ascii="Arial" w:eastAsia="Microsoft YaHei" w:hAnsi="Arial" w:hint="eastAsia"/>
                <w:noProof/>
                <w:lang w:eastAsia="zh-CN"/>
              </w:rPr>
            </w:rPrChange>
          </w:rPr>
          <w:delText>项目受益者</w:delText>
        </w:r>
        <w:r w:rsidDel="009B032F">
          <w:rPr>
            <w:noProof/>
            <w:webHidden/>
          </w:rPr>
          <w:tab/>
          <w:delText>25</w:delText>
        </w:r>
      </w:del>
    </w:p>
    <w:p w14:paraId="17BB7A9F" w14:textId="3E37787C" w:rsidR="00E733E4" w:rsidDel="009B032F" w:rsidRDefault="00E733E4">
      <w:pPr>
        <w:pStyle w:val="TOC2"/>
        <w:rPr>
          <w:del w:id="214" w:author="Xu, Peter" w:date="2023-07-19T14:32:00Z"/>
          <w:rFonts w:eastAsiaTheme="minorEastAsia" w:cstheme="minorBidi"/>
          <w:smallCaps w:val="0"/>
          <w:noProof/>
          <w:sz w:val="22"/>
          <w:szCs w:val="22"/>
          <w:lang w:val="en-US" w:eastAsia="zh-CN"/>
        </w:rPr>
      </w:pPr>
      <w:del w:id="215" w:author="Xu, Peter" w:date="2023-07-19T14:32:00Z">
        <w:r w:rsidRPr="009B032F" w:rsidDel="009B032F">
          <w:rPr>
            <w:rFonts w:ascii="Arial" w:eastAsia="Microsoft YaHei" w:hAnsi="Arial"/>
            <w:noProof/>
            <w:lang w:eastAsia="zh-CN"/>
            <w:rPrChange w:id="216" w:author="Xu, Peter" w:date="2023-07-19T14:32:00Z">
              <w:rPr>
                <w:rStyle w:val="Hyperlink"/>
                <w:rFonts w:ascii="Arial" w:eastAsia="Microsoft YaHei" w:hAnsi="Arial"/>
                <w:noProof/>
                <w:lang w:eastAsia="zh-CN"/>
              </w:rPr>
            </w:rPrChange>
          </w:rPr>
          <w:delText>4.3</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17" w:author="Xu, Peter" w:date="2023-07-19T14:32:00Z">
              <w:rPr>
                <w:rStyle w:val="Hyperlink"/>
                <w:rFonts w:ascii="Arial" w:eastAsia="Microsoft YaHei" w:hAnsi="Arial" w:hint="eastAsia"/>
                <w:noProof/>
                <w:lang w:eastAsia="zh-CN"/>
              </w:rPr>
            </w:rPrChange>
          </w:rPr>
          <w:delText>利益相关方分析</w:delText>
        </w:r>
        <w:r w:rsidDel="009B032F">
          <w:rPr>
            <w:noProof/>
            <w:webHidden/>
          </w:rPr>
          <w:tab/>
          <w:delText>25</w:delText>
        </w:r>
      </w:del>
    </w:p>
    <w:p w14:paraId="0E5BEE12" w14:textId="400A6795" w:rsidR="00E733E4" w:rsidDel="009B032F" w:rsidRDefault="00E733E4">
      <w:pPr>
        <w:pStyle w:val="TOC3"/>
        <w:rPr>
          <w:del w:id="218" w:author="Xu, Peter" w:date="2023-07-19T14:32:00Z"/>
          <w:rFonts w:eastAsiaTheme="minorEastAsia" w:cstheme="minorBidi"/>
          <w:i w:val="0"/>
          <w:iCs w:val="0"/>
          <w:noProof/>
          <w:sz w:val="22"/>
          <w:szCs w:val="22"/>
          <w:lang w:val="en-US" w:eastAsia="zh-CN"/>
        </w:rPr>
      </w:pPr>
      <w:del w:id="219" w:author="Xu, Peter" w:date="2023-07-19T14:32:00Z">
        <w:r w:rsidRPr="009B032F" w:rsidDel="009B032F">
          <w:rPr>
            <w:rFonts w:ascii="Arial" w:eastAsia="Microsoft YaHei" w:hAnsi="Arial" w:cs="Arial"/>
            <w:noProof/>
            <w:lang w:eastAsia="zh-CN"/>
            <w:rPrChange w:id="220" w:author="Xu, Peter" w:date="2023-07-19T14:32:00Z">
              <w:rPr>
                <w:rStyle w:val="Hyperlink"/>
                <w:rFonts w:ascii="Arial" w:eastAsia="Microsoft YaHei" w:hAnsi="Arial" w:cs="Arial"/>
                <w:noProof/>
                <w:lang w:eastAsia="zh-CN"/>
              </w:rPr>
            </w:rPrChange>
          </w:rPr>
          <w:delText>4.3.1</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21" w:author="Xu, Peter" w:date="2023-07-19T14:32:00Z">
              <w:rPr>
                <w:rStyle w:val="Hyperlink"/>
                <w:rFonts w:ascii="Arial" w:eastAsia="Microsoft YaHei" w:hAnsi="Arial" w:cs="Arial" w:hint="eastAsia"/>
                <w:noProof/>
                <w:lang w:eastAsia="zh-CN"/>
              </w:rPr>
            </w:rPrChange>
          </w:rPr>
          <w:delText>利益相关方的关注点分析</w:delText>
        </w:r>
        <w:r w:rsidDel="009B032F">
          <w:rPr>
            <w:noProof/>
            <w:webHidden/>
          </w:rPr>
          <w:tab/>
          <w:delText>25</w:delText>
        </w:r>
      </w:del>
    </w:p>
    <w:p w14:paraId="77C8E6E0" w14:textId="3C8DFE26" w:rsidR="00E733E4" w:rsidDel="009B032F" w:rsidRDefault="00E733E4">
      <w:pPr>
        <w:pStyle w:val="TOC3"/>
        <w:rPr>
          <w:del w:id="222" w:author="Xu, Peter" w:date="2023-07-19T14:32:00Z"/>
          <w:rFonts w:eastAsiaTheme="minorEastAsia" w:cstheme="minorBidi"/>
          <w:i w:val="0"/>
          <w:iCs w:val="0"/>
          <w:noProof/>
          <w:sz w:val="22"/>
          <w:szCs w:val="22"/>
          <w:lang w:val="en-US" w:eastAsia="zh-CN"/>
        </w:rPr>
      </w:pPr>
      <w:del w:id="223" w:author="Xu, Peter" w:date="2023-07-19T14:32:00Z">
        <w:r w:rsidRPr="009B032F" w:rsidDel="009B032F">
          <w:rPr>
            <w:rFonts w:ascii="Arial" w:eastAsia="Microsoft YaHei" w:hAnsi="Arial" w:cs="Arial"/>
            <w:noProof/>
            <w:lang w:eastAsia="zh-CN"/>
            <w:rPrChange w:id="224" w:author="Xu, Peter" w:date="2023-07-19T14:32:00Z">
              <w:rPr>
                <w:rStyle w:val="Hyperlink"/>
                <w:rFonts w:ascii="Arial" w:eastAsia="Microsoft YaHei" w:hAnsi="Arial" w:cs="Arial"/>
                <w:noProof/>
                <w:lang w:eastAsia="zh-CN"/>
              </w:rPr>
            </w:rPrChange>
          </w:rPr>
          <w:delText>4.3.2</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25" w:author="Xu, Peter" w:date="2023-07-19T14:32:00Z">
              <w:rPr>
                <w:rStyle w:val="Hyperlink"/>
                <w:rFonts w:ascii="Arial" w:eastAsia="Microsoft YaHei" w:hAnsi="Arial" w:cs="Arial" w:hint="eastAsia"/>
                <w:noProof/>
                <w:lang w:eastAsia="zh-CN"/>
              </w:rPr>
            </w:rPrChange>
          </w:rPr>
          <w:delText>利益相关方的需求分析</w:delText>
        </w:r>
        <w:r w:rsidDel="009B032F">
          <w:rPr>
            <w:noProof/>
            <w:webHidden/>
          </w:rPr>
          <w:tab/>
          <w:delText>25</w:delText>
        </w:r>
      </w:del>
    </w:p>
    <w:p w14:paraId="714E245F" w14:textId="26E20B0C" w:rsidR="00E733E4" w:rsidDel="009B032F" w:rsidRDefault="00E733E4" w:rsidP="009B032F">
      <w:pPr>
        <w:pStyle w:val="TOC1"/>
        <w:rPr>
          <w:del w:id="226" w:author="Xu, Peter" w:date="2023-07-19T14:32:00Z"/>
          <w:rFonts w:eastAsiaTheme="minorEastAsia" w:cstheme="minorBidi"/>
          <w:noProof/>
          <w:sz w:val="22"/>
          <w:szCs w:val="22"/>
          <w:lang w:val="en-US" w:eastAsia="zh-CN"/>
        </w:rPr>
      </w:pPr>
      <w:del w:id="227" w:author="Xu, Peter" w:date="2023-07-19T14:32:00Z">
        <w:r w:rsidRPr="009B032F" w:rsidDel="009B032F">
          <w:rPr>
            <w:noProof/>
            <w:lang w:eastAsia="zh-CN"/>
            <w:rPrChange w:id="228" w:author="Xu, Peter" w:date="2023-07-19T14:32:00Z">
              <w:rPr>
                <w:rStyle w:val="Hyperlink"/>
                <w:rFonts w:ascii="Arial" w:eastAsia="Microsoft YaHei" w:hAnsi="Arial" w:cs="Arial"/>
                <w:noProof/>
                <w:lang w:eastAsia="zh-CN"/>
              </w:rPr>
            </w:rPrChange>
          </w:rPr>
          <w:delText>5.</w:delText>
        </w:r>
        <w:r w:rsidDel="009B032F">
          <w:rPr>
            <w:rFonts w:eastAsiaTheme="minorEastAsia" w:cstheme="minorBidi"/>
            <w:noProof/>
            <w:sz w:val="22"/>
            <w:szCs w:val="22"/>
            <w:lang w:val="en-US" w:eastAsia="zh-CN"/>
          </w:rPr>
          <w:tab/>
        </w:r>
        <w:r w:rsidRPr="009B032F" w:rsidDel="009B032F">
          <w:rPr>
            <w:rFonts w:hint="eastAsia"/>
            <w:noProof/>
            <w:lang w:eastAsia="zh-CN"/>
            <w:rPrChange w:id="229" w:author="Xu, Peter" w:date="2023-07-19T14:32:00Z">
              <w:rPr>
                <w:rStyle w:val="Hyperlink"/>
                <w:rFonts w:ascii="Arial" w:eastAsia="Microsoft YaHei" w:hAnsi="Arial" w:cs="Arial" w:hint="eastAsia"/>
                <w:noProof/>
                <w:lang w:eastAsia="zh-CN"/>
              </w:rPr>
            </w:rPrChange>
          </w:rPr>
          <w:delText>利益相关方参与策略</w:delText>
        </w:r>
        <w:r w:rsidDel="009B032F">
          <w:rPr>
            <w:noProof/>
            <w:webHidden/>
          </w:rPr>
          <w:tab/>
          <w:delText>33</w:delText>
        </w:r>
      </w:del>
    </w:p>
    <w:p w14:paraId="5DD63A3C" w14:textId="76AAE31A" w:rsidR="00E733E4" w:rsidDel="009B032F" w:rsidRDefault="00E733E4">
      <w:pPr>
        <w:pStyle w:val="TOC2"/>
        <w:rPr>
          <w:del w:id="230" w:author="Xu, Peter" w:date="2023-07-19T14:32:00Z"/>
          <w:rFonts w:eastAsiaTheme="minorEastAsia" w:cstheme="minorBidi"/>
          <w:smallCaps w:val="0"/>
          <w:noProof/>
          <w:sz w:val="22"/>
          <w:szCs w:val="22"/>
          <w:lang w:val="en-US" w:eastAsia="zh-CN"/>
        </w:rPr>
      </w:pPr>
      <w:del w:id="231" w:author="Xu, Peter" w:date="2023-07-19T14:32:00Z">
        <w:r w:rsidRPr="009B032F" w:rsidDel="009B032F">
          <w:rPr>
            <w:rFonts w:ascii="Arial" w:eastAsia="Microsoft YaHei" w:hAnsi="Arial"/>
            <w:noProof/>
            <w:lang w:eastAsia="zh-CN"/>
            <w:rPrChange w:id="232" w:author="Xu, Peter" w:date="2023-07-19T14:32:00Z">
              <w:rPr>
                <w:rStyle w:val="Hyperlink"/>
                <w:rFonts w:ascii="Arial" w:eastAsia="Microsoft YaHei" w:hAnsi="Arial"/>
                <w:noProof/>
                <w:lang w:eastAsia="zh-CN"/>
              </w:rPr>
            </w:rPrChange>
          </w:rPr>
          <w:delText>5.1</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33" w:author="Xu, Peter" w:date="2023-07-19T14:32:00Z">
              <w:rPr>
                <w:rStyle w:val="Hyperlink"/>
                <w:rFonts w:ascii="Arial" w:eastAsia="Microsoft YaHei" w:hAnsi="Arial" w:hint="eastAsia"/>
                <w:noProof/>
                <w:lang w:eastAsia="zh-CN"/>
              </w:rPr>
            </w:rPrChange>
          </w:rPr>
          <w:delText>职责与资源</w:delText>
        </w:r>
        <w:r w:rsidDel="009B032F">
          <w:rPr>
            <w:noProof/>
            <w:webHidden/>
          </w:rPr>
          <w:tab/>
          <w:delText>33</w:delText>
        </w:r>
      </w:del>
    </w:p>
    <w:p w14:paraId="7E84F506" w14:textId="661D8466" w:rsidR="00E733E4" w:rsidDel="009B032F" w:rsidRDefault="00E733E4">
      <w:pPr>
        <w:pStyle w:val="TOC2"/>
        <w:rPr>
          <w:del w:id="234" w:author="Xu, Peter" w:date="2023-07-19T14:32:00Z"/>
          <w:rFonts w:eastAsiaTheme="minorEastAsia" w:cstheme="minorBidi"/>
          <w:smallCaps w:val="0"/>
          <w:noProof/>
          <w:sz w:val="22"/>
          <w:szCs w:val="22"/>
          <w:lang w:val="en-US" w:eastAsia="zh-CN"/>
        </w:rPr>
      </w:pPr>
      <w:del w:id="235" w:author="Xu, Peter" w:date="2023-07-19T14:32:00Z">
        <w:r w:rsidRPr="009B032F" w:rsidDel="009B032F">
          <w:rPr>
            <w:rFonts w:ascii="Arial" w:eastAsia="Microsoft YaHei" w:hAnsi="Arial"/>
            <w:noProof/>
            <w:lang w:eastAsia="zh-CN"/>
            <w:rPrChange w:id="236" w:author="Xu, Peter" w:date="2023-07-19T14:32:00Z">
              <w:rPr>
                <w:rStyle w:val="Hyperlink"/>
                <w:rFonts w:ascii="Arial" w:eastAsia="Microsoft YaHei" w:hAnsi="Arial"/>
                <w:noProof/>
                <w:lang w:eastAsia="zh-CN"/>
              </w:rPr>
            </w:rPrChange>
          </w:rPr>
          <w:delText>5.2</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37" w:author="Xu, Peter" w:date="2023-07-19T14:32:00Z">
              <w:rPr>
                <w:rStyle w:val="Hyperlink"/>
                <w:rFonts w:ascii="Arial" w:eastAsia="Microsoft YaHei" w:hAnsi="Arial" w:hint="eastAsia"/>
                <w:noProof/>
                <w:lang w:eastAsia="zh-CN"/>
              </w:rPr>
            </w:rPrChange>
          </w:rPr>
          <w:delText>信息披露策略</w:delText>
        </w:r>
        <w:r w:rsidDel="009B032F">
          <w:rPr>
            <w:noProof/>
            <w:webHidden/>
          </w:rPr>
          <w:tab/>
          <w:delText>35</w:delText>
        </w:r>
      </w:del>
    </w:p>
    <w:p w14:paraId="4DB8D03B" w14:textId="55901054" w:rsidR="00E733E4" w:rsidDel="009B032F" w:rsidRDefault="00E733E4">
      <w:pPr>
        <w:pStyle w:val="TOC3"/>
        <w:rPr>
          <w:del w:id="238" w:author="Xu, Peter" w:date="2023-07-19T14:32:00Z"/>
          <w:rFonts w:eastAsiaTheme="minorEastAsia" w:cstheme="minorBidi"/>
          <w:i w:val="0"/>
          <w:iCs w:val="0"/>
          <w:noProof/>
          <w:sz w:val="22"/>
          <w:szCs w:val="22"/>
          <w:lang w:val="en-US" w:eastAsia="zh-CN"/>
        </w:rPr>
      </w:pPr>
      <w:del w:id="239" w:author="Xu, Peter" w:date="2023-07-19T14:32:00Z">
        <w:r w:rsidRPr="009B032F" w:rsidDel="009B032F">
          <w:rPr>
            <w:rFonts w:ascii="Arial" w:eastAsia="Microsoft YaHei" w:hAnsi="Arial" w:cs="Arial"/>
            <w:noProof/>
            <w:lang w:eastAsia="zh-CN"/>
            <w:rPrChange w:id="240" w:author="Xu, Peter" w:date="2023-07-19T14:32:00Z">
              <w:rPr>
                <w:rStyle w:val="Hyperlink"/>
                <w:rFonts w:ascii="Arial" w:eastAsia="Microsoft YaHei" w:hAnsi="Arial" w:cs="Arial"/>
                <w:noProof/>
                <w:lang w:eastAsia="zh-CN"/>
              </w:rPr>
            </w:rPrChange>
          </w:rPr>
          <w:delText>5.2.1</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val="en-AU" w:eastAsia="zh-CN"/>
            <w:rPrChange w:id="241" w:author="Xu, Peter" w:date="2023-07-19T14:32:00Z">
              <w:rPr>
                <w:rStyle w:val="Hyperlink"/>
                <w:rFonts w:ascii="Arial" w:eastAsia="Microsoft YaHei" w:hAnsi="Arial" w:cs="Arial" w:hint="eastAsia"/>
                <w:noProof/>
                <w:lang w:val="en-AU" w:eastAsia="zh-CN"/>
              </w:rPr>
            </w:rPrChange>
          </w:rPr>
          <w:delText>项目</w:delText>
        </w:r>
        <w:r w:rsidRPr="009B032F" w:rsidDel="009B032F">
          <w:rPr>
            <w:rFonts w:ascii="Arial" w:eastAsia="Microsoft YaHei" w:hAnsi="Arial" w:cs="Arial" w:hint="eastAsia"/>
            <w:noProof/>
            <w:lang w:eastAsia="zh-CN"/>
            <w:rPrChange w:id="242" w:author="Xu, Peter" w:date="2023-07-19T14:32:00Z">
              <w:rPr>
                <w:rStyle w:val="Hyperlink"/>
                <w:rFonts w:ascii="Arial" w:eastAsia="Microsoft YaHei" w:hAnsi="Arial" w:cs="Arial" w:hint="eastAsia"/>
                <w:noProof/>
                <w:lang w:eastAsia="zh-CN"/>
              </w:rPr>
            </w:rPrChange>
          </w:rPr>
          <w:delText>层面的信息披露</w:delText>
        </w:r>
        <w:r w:rsidDel="009B032F">
          <w:rPr>
            <w:noProof/>
            <w:webHidden/>
          </w:rPr>
          <w:tab/>
          <w:delText>36</w:delText>
        </w:r>
      </w:del>
    </w:p>
    <w:p w14:paraId="46193463" w14:textId="79EE4F8B" w:rsidR="00E733E4" w:rsidDel="009B032F" w:rsidRDefault="00E733E4">
      <w:pPr>
        <w:pStyle w:val="TOC3"/>
        <w:rPr>
          <w:del w:id="243" w:author="Xu, Peter" w:date="2023-07-19T14:32:00Z"/>
          <w:rFonts w:eastAsiaTheme="minorEastAsia" w:cstheme="minorBidi"/>
          <w:i w:val="0"/>
          <w:iCs w:val="0"/>
          <w:noProof/>
          <w:sz w:val="22"/>
          <w:szCs w:val="22"/>
          <w:lang w:val="en-US" w:eastAsia="zh-CN"/>
        </w:rPr>
      </w:pPr>
      <w:del w:id="244" w:author="Xu, Peter" w:date="2023-07-19T14:32:00Z">
        <w:r w:rsidRPr="009B032F" w:rsidDel="009B032F">
          <w:rPr>
            <w:rFonts w:ascii="Arial" w:eastAsia="Microsoft YaHei" w:hAnsi="Arial" w:cs="Arial"/>
            <w:noProof/>
            <w:lang w:eastAsia="zh-CN"/>
            <w:rPrChange w:id="245" w:author="Xu, Peter" w:date="2023-07-19T14:32:00Z">
              <w:rPr>
                <w:rStyle w:val="Hyperlink"/>
                <w:rFonts w:ascii="Arial" w:eastAsia="Microsoft YaHei" w:hAnsi="Arial" w:cs="Arial"/>
                <w:noProof/>
                <w:lang w:eastAsia="zh-CN"/>
              </w:rPr>
            </w:rPrChange>
          </w:rPr>
          <w:delText>5.2.2</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46" w:author="Xu, Peter" w:date="2023-07-19T14:32:00Z">
              <w:rPr>
                <w:rStyle w:val="Hyperlink"/>
                <w:rFonts w:ascii="Arial" w:eastAsia="Microsoft YaHei" w:hAnsi="Arial" w:cs="Arial" w:hint="eastAsia"/>
                <w:noProof/>
                <w:lang w:eastAsia="zh-CN"/>
              </w:rPr>
            </w:rPrChange>
          </w:rPr>
          <w:delText>实体工程类活动信息披露要求</w:delText>
        </w:r>
        <w:r w:rsidDel="009B032F">
          <w:rPr>
            <w:noProof/>
            <w:webHidden/>
          </w:rPr>
          <w:tab/>
          <w:delText>37</w:delText>
        </w:r>
      </w:del>
    </w:p>
    <w:p w14:paraId="4FFB8258" w14:textId="36D59C4D" w:rsidR="00E733E4" w:rsidDel="009B032F" w:rsidRDefault="00E733E4">
      <w:pPr>
        <w:pStyle w:val="TOC3"/>
        <w:rPr>
          <w:del w:id="247" w:author="Xu, Peter" w:date="2023-07-19T14:32:00Z"/>
          <w:rFonts w:eastAsiaTheme="minorEastAsia" w:cstheme="minorBidi"/>
          <w:i w:val="0"/>
          <w:iCs w:val="0"/>
          <w:noProof/>
          <w:sz w:val="22"/>
          <w:szCs w:val="22"/>
          <w:lang w:val="en-US" w:eastAsia="zh-CN"/>
        </w:rPr>
      </w:pPr>
      <w:del w:id="248" w:author="Xu, Peter" w:date="2023-07-19T14:32:00Z">
        <w:r w:rsidRPr="009B032F" w:rsidDel="009B032F">
          <w:rPr>
            <w:rFonts w:ascii="Arial" w:eastAsia="Microsoft YaHei" w:hAnsi="Arial"/>
            <w:noProof/>
            <w:lang w:val="en-AU" w:eastAsia="zh-CN"/>
            <w:rPrChange w:id="249" w:author="Xu, Peter" w:date="2023-07-19T14:32:00Z">
              <w:rPr>
                <w:rStyle w:val="Hyperlink"/>
                <w:rFonts w:ascii="Arial" w:eastAsia="Microsoft YaHei" w:hAnsi="Arial"/>
                <w:noProof/>
                <w:lang w:val="en-AU" w:eastAsia="zh-CN"/>
              </w:rPr>
            </w:rPrChange>
          </w:rPr>
          <w:delText>5.2.3</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noProof/>
            <w:lang w:val="en-AU" w:eastAsia="zh-CN"/>
            <w:rPrChange w:id="250" w:author="Xu, Peter" w:date="2023-07-19T14:32:00Z">
              <w:rPr>
                <w:rStyle w:val="Hyperlink"/>
                <w:rFonts w:ascii="Arial" w:eastAsia="Microsoft YaHei" w:hAnsi="Arial"/>
                <w:noProof/>
                <w:lang w:val="en-AU" w:eastAsia="zh-CN"/>
              </w:rPr>
            </w:rPrChange>
          </w:rPr>
          <w:delText>TA</w:delText>
        </w:r>
        <w:r w:rsidRPr="009B032F" w:rsidDel="009B032F">
          <w:rPr>
            <w:rFonts w:ascii="Arial" w:eastAsia="Microsoft YaHei" w:hAnsi="Arial" w:hint="eastAsia"/>
            <w:noProof/>
            <w:lang w:val="en-AU" w:eastAsia="zh-CN"/>
            <w:rPrChange w:id="251" w:author="Xu, Peter" w:date="2023-07-19T14:32:00Z">
              <w:rPr>
                <w:rStyle w:val="Hyperlink"/>
                <w:rFonts w:ascii="Arial" w:eastAsia="Microsoft YaHei" w:hAnsi="Arial" w:hint="eastAsia"/>
                <w:noProof/>
                <w:lang w:val="en-AU" w:eastAsia="zh-CN"/>
              </w:rPr>
            </w:rPrChange>
          </w:rPr>
          <w:delText>活动信息披露要求</w:delText>
        </w:r>
        <w:r w:rsidDel="009B032F">
          <w:rPr>
            <w:noProof/>
            <w:webHidden/>
          </w:rPr>
          <w:tab/>
          <w:delText>38</w:delText>
        </w:r>
      </w:del>
    </w:p>
    <w:p w14:paraId="7EC455A3" w14:textId="4BAD7225" w:rsidR="00E733E4" w:rsidDel="009B032F" w:rsidRDefault="00E733E4">
      <w:pPr>
        <w:pStyle w:val="TOC2"/>
        <w:rPr>
          <w:del w:id="252" w:author="Xu, Peter" w:date="2023-07-19T14:32:00Z"/>
          <w:rFonts w:eastAsiaTheme="minorEastAsia" w:cstheme="minorBidi"/>
          <w:smallCaps w:val="0"/>
          <w:noProof/>
          <w:sz w:val="22"/>
          <w:szCs w:val="22"/>
          <w:lang w:val="en-US" w:eastAsia="zh-CN"/>
        </w:rPr>
      </w:pPr>
      <w:del w:id="253" w:author="Xu, Peter" w:date="2023-07-19T14:32:00Z">
        <w:r w:rsidRPr="009B032F" w:rsidDel="009B032F">
          <w:rPr>
            <w:rFonts w:ascii="Arial" w:eastAsia="Microsoft YaHei" w:hAnsi="Arial"/>
            <w:noProof/>
            <w:lang w:eastAsia="zh-CN"/>
            <w:rPrChange w:id="254" w:author="Xu, Peter" w:date="2023-07-19T14:32:00Z">
              <w:rPr>
                <w:rStyle w:val="Hyperlink"/>
                <w:rFonts w:ascii="Arial" w:eastAsia="Microsoft YaHei" w:hAnsi="Arial"/>
                <w:noProof/>
                <w:lang w:eastAsia="zh-CN"/>
              </w:rPr>
            </w:rPrChange>
          </w:rPr>
          <w:delText>5.3</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55" w:author="Xu, Peter" w:date="2023-07-19T14:32:00Z">
              <w:rPr>
                <w:rStyle w:val="Hyperlink"/>
                <w:rFonts w:ascii="Arial" w:eastAsia="Microsoft YaHei" w:hAnsi="Arial" w:hint="eastAsia"/>
                <w:noProof/>
                <w:lang w:eastAsia="zh-CN"/>
              </w:rPr>
            </w:rPrChange>
          </w:rPr>
          <w:delText>利益相关方磋商策略</w:delText>
        </w:r>
        <w:r w:rsidDel="009B032F">
          <w:rPr>
            <w:noProof/>
            <w:webHidden/>
          </w:rPr>
          <w:tab/>
          <w:delText>40</w:delText>
        </w:r>
      </w:del>
    </w:p>
    <w:p w14:paraId="4D164F17" w14:textId="2355368B" w:rsidR="00E733E4" w:rsidDel="009B032F" w:rsidRDefault="00E733E4">
      <w:pPr>
        <w:pStyle w:val="TOC3"/>
        <w:rPr>
          <w:del w:id="256" w:author="Xu, Peter" w:date="2023-07-19T14:32:00Z"/>
          <w:rFonts w:eastAsiaTheme="minorEastAsia" w:cstheme="minorBidi"/>
          <w:i w:val="0"/>
          <w:iCs w:val="0"/>
          <w:noProof/>
          <w:sz w:val="22"/>
          <w:szCs w:val="22"/>
          <w:lang w:val="en-US" w:eastAsia="zh-CN"/>
        </w:rPr>
      </w:pPr>
      <w:del w:id="257" w:author="Xu, Peter" w:date="2023-07-19T14:32:00Z">
        <w:r w:rsidRPr="009B032F" w:rsidDel="009B032F">
          <w:rPr>
            <w:rFonts w:ascii="Arial" w:eastAsia="Microsoft YaHei" w:hAnsi="Arial"/>
            <w:noProof/>
            <w:lang w:val="en-AU" w:eastAsia="zh-CN"/>
            <w:rPrChange w:id="258" w:author="Xu, Peter" w:date="2023-07-19T14:32:00Z">
              <w:rPr>
                <w:rStyle w:val="Hyperlink"/>
                <w:rFonts w:ascii="Arial" w:eastAsia="Microsoft YaHei" w:hAnsi="Arial"/>
                <w:noProof/>
                <w:lang w:val="en-AU" w:eastAsia="zh-CN"/>
              </w:rPr>
            </w:rPrChange>
          </w:rPr>
          <w:delText>5.3.1</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hint="eastAsia"/>
            <w:noProof/>
            <w:lang w:val="en-AU" w:eastAsia="zh-CN"/>
            <w:rPrChange w:id="259" w:author="Xu, Peter" w:date="2023-07-19T14:32:00Z">
              <w:rPr>
                <w:rStyle w:val="Hyperlink"/>
                <w:rFonts w:ascii="Arial" w:eastAsia="Microsoft YaHei" w:hAnsi="Arial" w:hint="eastAsia"/>
                <w:noProof/>
                <w:lang w:val="en-AU" w:eastAsia="zh-CN"/>
              </w:rPr>
            </w:rPrChange>
          </w:rPr>
          <w:delText>实体工程活动利益相关方磋商策略</w:delText>
        </w:r>
        <w:r w:rsidDel="009B032F">
          <w:rPr>
            <w:noProof/>
            <w:webHidden/>
          </w:rPr>
          <w:tab/>
          <w:delText>40</w:delText>
        </w:r>
      </w:del>
    </w:p>
    <w:p w14:paraId="6BE50F60" w14:textId="080BAB14" w:rsidR="00E733E4" w:rsidDel="009B032F" w:rsidRDefault="00E733E4">
      <w:pPr>
        <w:pStyle w:val="TOC3"/>
        <w:rPr>
          <w:del w:id="260" w:author="Xu, Peter" w:date="2023-07-19T14:32:00Z"/>
          <w:rFonts w:eastAsiaTheme="minorEastAsia" w:cstheme="minorBidi"/>
          <w:i w:val="0"/>
          <w:iCs w:val="0"/>
          <w:noProof/>
          <w:sz w:val="22"/>
          <w:szCs w:val="22"/>
          <w:lang w:val="en-US" w:eastAsia="zh-CN"/>
        </w:rPr>
      </w:pPr>
      <w:del w:id="261" w:author="Xu, Peter" w:date="2023-07-19T14:32:00Z">
        <w:r w:rsidRPr="009B032F" w:rsidDel="009B032F">
          <w:rPr>
            <w:rFonts w:ascii="Arial" w:eastAsia="Microsoft YaHei" w:hAnsi="Arial"/>
            <w:noProof/>
            <w:lang w:val="en-AU" w:eastAsia="zh-CN"/>
            <w:rPrChange w:id="262" w:author="Xu, Peter" w:date="2023-07-19T14:32:00Z">
              <w:rPr>
                <w:rStyle w:val="Hyperlink"/>
                <w:rFonts w:ascii="Arial" w:eastAsia="Microsoft YaHei" w:hAnsi="Arial"/>
                <w:noProof/>
                <w:lang w:val="en-AU" w:eastAsia="zh-CN"/>
              </w:rPr>
            </w:rPrChange>
          </w:rPr>
          <w:delText>5.3.2</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hint="eastAsia"/>
            <w:noProof/>
            <w:lang w:val="en-AU" w:eastAsia="zh-CN"/>
            <w:rPrChange w:id="263" w:author="Xu, Peter" w:date="2023-07-19T14:32:00Z">
              <w:rPr>
                <w:rStyle w:val="Hyperlink"/>
                <w:rFonts w:ascii="Arial" w:eastAsia="Microsoft YaHei" w:hAnsi="Arial" w:hint="eastAsia"/>
                <w:noProof/>
                <w:lang w:val="en-AU" w:eastAsia="zh-CN"/>
              </w:rPr>
            </w:rPrChange>
          </w:rPr>
          <w:delText>技援活动利益相关方磋商策略</w:delText>
        </w:r>
        <w:r w:rsidDel="009B032F">
          <w:rPr>
            <w:noProof/>
            <w:webHidden/>
          </w:rPr>
          <w:tab/>
          <w:delText>44</w:delText>
        </w:r>
      </w:del>
    </w:p>
    <w:p w14:paraId="4D8BD6E7" w14:textId="67E83292" w:rsidR="00E733E4" w:rsidDel="009B032F" w:rsidRDefault="00E733E4">
      <w:pPr>
        <w:pStyle w:val="TOC2"/>
        <w:rPr>
          <w:del w:id="264" w:author="Xu, Peter" w:date="2023-07-19T14:32:00Z"/>
          <w:rFonts w:eastAsiaTheme="minorEastAsia" w:cstheme="minorBidi"/>
          <w:smallCaps w:val="0"/>
          <w:noProof/>
          <w:sz w:val="22"/>
          <w:szCs w:val="22"/>
          <w:lang w:val="en-US" w:eastAsia="zh-CN"/>
        </w:rPr>
      </w:pPr>
      <w:del w:id="265" w:author="Xu, Peter" w:date="2023-07-19T14:32:00Z">
        <w:r w:rsidRPr="009B032F" w:rsidDel="009B032F">
          <w:rPr>
            <w:rFonts w:ascii="Arial" w:eastAsia="Microsoft YaHei" w:hAnsi="Arial"/>
            <w:noProof/>
            <w:lang w:eastAsia="zh-CN"/>
            <w:rPrChange w:id="266" w:author="Xu, Peter" w:date="2023-07-19T14:32:00Z">
              <w:rPr>
                <w:rStyle w:val="Hyperlink"/>
                <w:rFonts w:ascii="Arial" w:eastAsia="Microsoft YaHei" w:hAnsi="Arial"/>
                <w:noProof/>
                <w:lang w:eastAsia="zh-CN"/>
              </w:rPr>
            </w:rPrChange>
          </w:rPr>
          <w:delText>5.4</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67" w:author="Xu, Peter" w:date="2023-07-19T14:32:00Z">
              <w:rPr>
                <w:rStyle w:val="Hyperlink"/>
                <w:rFonts w:ascii="Arial" w:eastAsia="Microsoft YaHei" w:hAnsi="Arial" w:hint="eastAsia"/>
                <w:noProof/>
                <w:lang w:eastAsia="zh-CN"/>
              </w:rPr>
            </w:rPrChange>
          </w:rPr>
          <w:delText>弱势群体的参与策略</w:delText>
        </w:r>
        <w:r w:rsidDel="009B032F">
          <w:rPr>
            <w:noProof/>
            <w:webHidden/>
          </w:rPr>
          <w:tab/>
          <w:delText>46</w:delText>
        </w:r>
      </w:del>
    </w:p>
    <w:p w14:paraId="08C02DAB" w14:textId="7050EAEC" w:rsidR="00E733E4" w:rsidDel="009B032F" w:rsidRDefault="00E733E4">
      <w:pPr>
        <w:pStyle w:val="TOC2"/>
        <w:rPr>
          <w:del w:id="268" w:author="Xu, Peter" w:date="2023-07-19T14:32:00Z"/>
          <w:rFonts w:eastAsiaTheme="minorEastAsia" w:cstheme="minorBidi"/>
          <w:smallCaps w:val="0"/>
          <w:noProof/>
          <w:sz w:val="22"/>
          <w:szCs w:val="22"/>
          <w:lang w:val="en-US" w:eastAsia="zh-CN"/>
        </w:rPr>
      </w:pPr>
      <w:del w:id="269" w:author="Xu, Peter" w:date="2023-07-19T14:32:00Z">
        <w:r w:rsidRPr="009B032F" w:rsidDel="009B032F">
          <w:rPr>
            <w:rFonts w:ascii="Arial" w:eastAsia="Microsoft YaHei" w:hAnsi="Arial"/>
            <w:noProof/>
            <w:lang w:eastAsia="zh-CN"/>
            <w:rPrChange w:id="270" w:author="Xu, Peter" w:date="2023-07-19T14:32:00Z">
              <w:rPr>
                <w:rStyle w:val="Hyperlink"/>
                <w:rFonts w:ascii="Arial" w:eastAsia="Microsoft YaHei" w:hAnsi="Arial"/>
                <w:noProof/>
                <w:lang w:eastAsia="zh-CN"/>
              </w:rPr>
            </w:rPrChange>
          </w:rPr>
          <w:delText>5.5</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71" w:author="Xu, Peter" w:date="2023-07-19T14:32:00Z">
              <w:rPr>
                <w:rStyle w:val="Hyperlink"/>
                <w:rFonts w:ascii="Arial" w:eastAsia="Microsoft YaHei" w:hAnsi="Arial" w:hint="eastAsia"/>
                <w:noProof/>
                <w:lang w:eastAsia="zh-CN"/>
              </w:rPr>
            </w:rPrChange>
          </w:rPr>
          <w:delText>意见审核</w:delText>
        </w:r>
        <w:r w:rsidDel="009B032F">
          <w:rPr>
            <w:noProof/>
            <w:webHidden/>
          </w:rPr>
          <w:tab/>
          <w:delText>48</w:delText>
        </w:r>
      </w:del>
    </w:p>
    <w:p w14:paraId="4FA4B31D" w14:textId="59B50EC3" w:rsidR="00E733E4" w:rsidDel="009B032F" w:rsidRDefault="00E733E4">
      <w:pPr>
        <w:pStyle w:val="TOC2"/>
        <w:rPr>
          <w:del w:id="272" w:author="Xu, Peter" w:date="2023-07-19T14:32:00Z"/>
          <w:rFonts w:eastAsiaTheme="minorEastAsia" w:cstheme="minorBidi"/>
          <w:smallCaps w:val="0"/>
          <w:noProof/>
          <w:sz w:val="22"/>
          <w:szCs w:val="22"/>
          <w:lang w:val="en-US" w:eastAsia="zh-CN"/>
        </w:rPr>
      </w:pPr>
      <w:del w:id="273" w:author="Xu, Peter" w:date="2023-07-19T14:32:00Z">
        <w:r w:rsidRPr="009B032F" w:rsidDel="009B032F">
          <w:rPr>
            <w:rFonts w:ascii="Arial" w:eastAsia="Microsoft YaHei" w:hAnsi="Arial"/>
            <w:noProof/>
            <w:lang w:eastAsia="zh-CN"/>
            <w:rPrChange w:id="274" w:author="Xu, Peter" w:date="2023-07-19T14:32:00Z">
              <w:rPr>
                <w:rStyle w:val="Hyperlink"/>
                <w:rFonts w:ascii="Arial" w:eastAsia="Microsoft YaHei" w:hAnsi="Arial"/>
                <w:noProof/>
                <w:lang w:eastAsia="zh-CN"/>
              </w:rPr>
            </w:rPrChange>
          </w:rPr>
          <w:delText>5.6</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75" w:author="Xu, Peter" w:date="2023-07-19T14:32:00Z">
              <w:rPr>
                <w:rStyle w:val="Hyperlink"/>
                <w:rFonts w:ascii="Arial" w:eastAsia="Microsoft YaHei" w:hAnsi="Arial" w:hint="eastAsia"/>
                <w:noProof/>
                <w:lang w:eastAsia="zh-CN"/>
              </w:rPr>
            </w:rPrChange>
          </w:rPr>
          <w:delText>项目未来阶段</w:delText>
        </w:r>
        <w:r w:rsidDel="009B032F">
          <w:rPr>
            <w:noProof/>
            <w:webHidden/>
          </w:rPr>
          <w:tab/>
          <w:delText>49</w:delText>
        </w:r>
      </w:del>
    </w:p>
    <w:p w14:paraId="7C785000" w14:textId="4F9310A3" w:rsidR="00E733E4" w:rsidDel="009B032F" w:rsidRDefault="00E733E4" w:rsidP="009B032F">
      <w:pPr>
        <w:pStyle w:val="TOC1"/>
        <w:rPr>
          <w:del w:id="276" w:author="Xu, Peter" w:date="2023-07-19T14:32:00Z"/>
          <w:rFonts w:eastAsiaTheme="minorEastAsia" w:cstheme="minorBidi"/>
          <w:noProof/>
          <w:sz w:val="22"/>
          <w:szCs w:val="22"/>
          <w:lang w:val="en-US" w:eastAsia="zh-CN"/>
        </w:rPr>
      </w:pPr>
      <w:del w:id="277" w:author="Xu, Peter" w:date="2023-07-19T14:32:00Z">
        <w:r w:rsidRPr="009B032F" w:rsidDel="009B032F">
          <w:rPr>
            <w:noProof/>
            <w:lang w:eastAsia="zh-CN"/>
            <w:rPrChange w:id="278" w:author="Xu, Peter" w:date="2023-07-19T14:32:00Z">
              <w:rPr>
                <w:rStyle w:val="Hyperlink"/>
                <w:rFonts w:ascii="Arial" w:eastAsia="Microsoft YaHei" w:hAnsi="Arial" w:cs="Arial"/>
                <w:noProof/>
                <w:lang w:eastAsia="zh-CN"/>
              </w:rPr>
            </w:rPrChange>
          </w:rPr>
          <w:delText>6.</w:delText>
        </w:r>
        <w:r w:rsidDel="009B032F">
          <w:rPr>
            <w:rFonts w:eastAsiaTheme="minorEastAsia" w:cstheme="minorBidi"/>
            <w:noProof/>
            <w:sz w:val="22"/>
            <w:szCs w:val="22"/>
            <w:lang w:val="en-US" w:eastAsia="zh-CN"/>
          </w:rPr>
          <w:tab/>
        </w:r>
        <w:r w:rsidRPr="009B032F" w:rsidDel="009B032F">
          <w:rPr>
            <w:rFonts w:hint="eastAsia"/>
            <w:noProof/>
            <w:lang w:eastAsia="zh-CN"/>
            <w:rPrChange w:id="279" w:author="Xu, Peter" w:date="2023-07-19T14:32:00Z">
              <w:rPr>
                <w:rStyle w:val="Hyperlink"/>
                <w:rFonts w:ascii="Arial" w:eastAsia="Microsoft YaHei" w:hAnsi="Arial" w:cs="Arial" w:hint="eastAsia"/>
                <w:noProof/>
                <w:lang w:eastAsia="zh-CN"/>
              </w:rPr>
            </w:rPrChange>
          </w:rPr>
          <w:delText>申诉处理机制</w:delText>
        </w:r>
        <w:r w:rsidDel="009B032F">
          <w:rPr>
            <w:noProof/>
            <w:webHidden/>
          </w:rPr>
          <w:tab/>
          <w:delText>50</w:delText>
        </w:r>
      </w:del>
    </w:p>
    <w:p w14:paraId="2EA2027E" w14:textId="00B5B77B" w:rsidR="00E733E4" w:rsidDel="009B032F" w:rsidRDefault="00E733E4">
      <w:pPr>
        <w:pStyle w:val="TOC2"/>
        <w:rPr>
          <w:del w:id="280" w:author="Xu, Peter" w:date="2023-07-19T14:32:00Z"/>
          <w:rFonts w:eastAsiaTheme="minorEastAsia" w:cstheme="minorBidi"/>
          <w:smallCaps w:val="0"/>
          <w:noProof/>
          <w:sz w:val="22"/>
          <w:szCs w:val="22"/>
          <w:lang w:val="en-US" w:eastAsia="zh-CN"/>
        </w:rPr>
      </w:pPr>
      <w:del w:id="281" w:author="Xu, Peter" w:date="2023-07-19T14:32:00Z">
        <w:r w:rsidRPr="009B032F" w:rsidDel="009B032F">
          <w:rPr>
            <w:rFonts w:ascii="Arial" w:eastAsia="Microsoft YaHei" w:hAnsi="Arial"/>
            <w:noProof/>
            <w:lang w:eastAsia="zh-CN"/>
            <w:rPrChange w:id="282" w:author="Xu, Peter" w:date="2023-07-19T14:32:00Z">
              <w:rPr>
                <w:rStyle w:val="Hyperlink"/>
                <w:rFonts w:ascii="Arial" w:eastAsia="Microsoft YaHei" w:hAnsi="Arial"/>
                <w:noProof/>
                <w:lang w:eastAsia="zh-CN"/>
              </w:rPr>
            </w:rPrChange>
          </w:rPr>
          <w:lastRenderedPageBreak/>
          <w:delText>6.1</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83" w:author="Xu, Peter" w:date="2023-07-19T14:32:00Z">
              <w:rPr>
                <w:rStyle w:val="Hyperlink"/>
                <w:rFonts w:ascii="Arial" w:eastAsia="Microsoft YaHei" w:hAnsi="Arial" w:hint="eastAsia"/>
                <w:noProof/>
                <w:lang w:eastAsia="zh-CN"/>
              </w:rPr>
            </w:rPrChange>
          </w:rPr>
          <w:delText>整体项目的申诉机制</w:delText>
        </w:r>
        <w:r w:rsidDel="009B032F">
          <w:rPr>
            <w:noProof/>
            <w:webHidden/>
          </w:rPr>
          <w:tab/>
          <w:delText>51</w:delText>
        </w:r>
      </w:del>
    </w:p>
    <w:p w14:paraId="1846643B" w14:textId="07CC35B1" w:rsidR="00E733E4" w:rsidDel="009B032F" w:rsidRDefault="00E733E4">
      <w:pPr>
        <w:pStyle w:val="TOC3"/>
        <w:rPr>
          <w:del w:id="284" w:author="Xu, Peter" w:date="2023-07-19T14:32:00Z"/>
          <w:rFonts w:eastAsiaTheme="minorEastAsia" w:cstheme="minorBidi"/>
          <w:i w:val="0"/>
          <w:iCs w:val="0"/>
          <w:noProof/>
          <w:sz w:val="22"/>
          <w:szCs w:val="22"/>
          <w:lang w:val="en-US" w:eastAsia="zh-CN"/>
        </w:rPr>
      </w:pPr>
      <w:del w:id="285" w:author="Xu, Peter" w:date="2023-07-19T14:32:00Z">
        <w:r w:rsidRPr="009B032F" w:rsidDel="009B032F">
          <w:rPr>
            <w:rFonts w:ascii="Arial" w:eastAsia="Microsoft YaHei" w:hAnsi="Arial" w:cs="Arial"/>
            <w:noProof/>
            <w:lang w:eastAsia="zh-CN"/>
            <w:rPrChange w:id="286" w:author="Xu, Peter" w:date="2023-07-19T14:32:00Z">
              <w:rPr>
                <w:rStyle w:val="Hyperlink"/>
                <w:rFonts w:ascii="Arial" w:eastAsia="Microsoft YaHei" w:hAnsi="Arial" w:cs="Arial"/>
                <w:noProof/>
                <w:lang w:eastAsia="zh-CN"/>
              </w:rPr>
            </w:rPrChange>
          </w:rPr>
          <w:delText>6.1.1</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87" w:author="Xu, Peter" w:date="2023-07-19T14:32:00Z">
              <w:rPr>
                <w:rStyle w:val="Hyperlink"/>
                <w:rFonts w:ascii="Arial" w:eastAsia="Microsoft YaHei" w:hAnsi="Arial" w:cs="Arial" w:hint="eastAsia"/>
                <w:noProof/>
                <w:lang w:eastAsia="zh-CN"/>
              </w:rPr>
            </w:rPrChange>
          </w:rPr>
          <w:delText>项目层面申诉机制</w:delText>
        </w:r>
        <w:r w:rsidDel="009B032F">
          <w:rPr>
            <w:noProof/>
            <w:webHidden/>
          </w:rPr>
          <w:tab/>
          <w:delText>51</w:delText>
        </w:r>
      </w:del>
    </w:p>
    <w:p w14:paraId="5F7FF7B6" w14:textId="1992C7D2" w:rsidR="00E733E4" w:rsidDel="009B032F" w:rsidRDefault="00E733E4">
      <w:pPr>
        <w:pStyle w:val="TOC3"/>
        <w:rPr>
          <w:del w:id="288" w:author="Xu, Peter" w:date="2023-07-19T14:32:00Z"/>
          <w:rFonts w:eastAsiaTheme="minorEastAsia" w:cstheme="minorBidi"/>
          <w:i w:val="0"/>
          <w:iCs w:val="0"/>
          <w:noProof/>
          <w:sz w:val="22"/>
          <w:szCs w:val="22"/>
          <w:lang w:val="en-US" w:eastAsia="zh-CN"/>
        </w:rPr>
      </w:pPr>
      <w:del w:id="289" w:author="Xu, Peter" w:date="2023-07-19T14:32:00Z">
        <w:r w:rsidRPr="009B032F" w:rsidDel="009B032F">
          <w:rPr>
            <w:rFonts w:ascii="Arial" w:eastAsia="Microsoft YaHei" w:hAnsi="Arial" w:cs="Arial"/>
            <w:noProof/>
            <w:lang w:eastAsia="zh-CN"/>
            <w:rPrChange w:id="290" w:author="Xu, Peter" w:date="2023-07-19T14:32:00Z">
              <w:rPr>
                <w:rStyle w:val="Hyperlink"/>
                <w:rFonts w:ascii="Arial" w:eastAsia="Microsoft YaHei" w:hAnsi="Arial" w:cs="Arial"/>
                <w:noProof/>
                <w:lang w:eastAsia="zh-CN"/>
              </w:rPr>
            </w:rPrChange>
          </w:rPr>
          <w:delText>6.1.2</w:delText>
        </w:r>
        <w:r w:rsidDel="009B032F">
          <w:rPr>
            <w:rFonts w:eastAsiaTheme="minorEastAsia" w:cstheme="minorBidi"/>
            <w:i w:val="0"/>
            <w:iCs w:val="0"/>
            <w:noProof/>
            <w:sz w:val="22"/>
            <w:szCs w:val="22"/>
            <w:lang w:val="en-US" w:eastAsia="zh-CN"/>
          </w:rPr>
          <w:tab/>
        </w:r>
        <w:r w:rsidRPr="009B032F" w:rsidDel="009B032F">
          <w:rPr>
            <w:rFonts w:ascii="Arial" w:eastAsia="Microsoft YaHei" w:hAnsi="Arial" w:cs="Arial" w:hint="eastAsia"/>
            <w:noProof/>
            <w:lang w:eastAsia="zh-CN"/>
            <w:rPrChange w:id="291" w:author="Xu, Peter" w:date="2023-07-19T14:32:00Z">
              <w:rPr>
                <w:rStyle w:val="Hyperlink"/>
                <w:rFonts w:ascii="Arial" w:eastAsia="Microsoft YaHei" w:hAnsi="Arial" w:cs="Arial" w:hint="eastAsia"/>
                <w:noProof/>
                <w:lang w:eastAsia="zh-CN"/>
              </w:rPr>
            </w:rPrChange>
          </w:rPr>
          <w:delText>劳动者层面的申诉机制</w:delText>
        </w:r>
        <w:r w:rsidDel="009B032F">
          <w:rPr>
            <w:noProof/>
            <w:webHidden/>
          </w:rPr>
          <w:tab/>
          <w:delText>54</w:delText>
        </w:r>
      </w:del>
    </w:p>
    <w:p w14:paraId="4B4ED782" w14:textId="4E33AE08" w:rsidR="00E733E4" w:rsidDel="009B032F" w:rsidRDefault="00E733E4">
      <w:pPr>
        <w:pStyle w:val="TOC2"/>
        <w:rPr>
          <w:del w:id="292" w:author="Xu, Peter" w:date="2023-07-19T14:32:00Z"/>
          <w:rFonts w:eastAsiaTheme="minorEastAsia" w:cstheme="minorBidi"/>
          <w:smallCaps w:val="0"/>
          <w:noProof/>
          <w:sz w:val="22"/>
          <w:szCs w:val="22"/>
          <w:lang w:val="en-US" w:eastAsia="zh-CN"/>
        </w:rPr>
      </w:pPr>
      <w:del w:id="293" w:author="Xu, Peter" w:date="2023-07-19T14:32:00Z">
        <w:r w:rsidRPr="009B032F" w:rsidDel="009B032F">
          <w:rPr>
            <w:rFonts w:ascii="Arial" w:eastAsia="Microsoft YaHei" w:hAnsi="Arial"/>
            <w:noProof/>
            <w:lang w:eastAsia="zh-CN"/>
            <w:rPrChange w:id="294" w:author="Xu, Peter" w:date="2023-07-19T14:32:00Z">
              <w:rPr>
                <w:rStyle w:val="Hyperlink"/>
                <w:rFonts w:ascii="Arial" w:eastAsia="Microsoft YaHei" w:hAnsi="Arial"/>
                <w:noProof/>
                <w:lang w:eastAsia="zh-CN"/>
              </w:rPr>
            </w:rPrChange>
          </w:rPr>
          <w:delText>6.2</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eastAsia="zh-CN"/>
            <w:rPrChange w:id="295" w:author="Xu, Peter" w:date="2023-07-19T14:32:00Z">
              <w:rPr>
                <w:rStyle w:val="Hyperlink"/>
                <w:rFonts w:ascii="Arial" w:eastAsia="Microsoft YaHei" w:hAnsi="Arial" w:hint="eastAsia"/>
                <w:noProof/>
                <w:lang w:eastAsia="zh-CN"/>
              </w:rPr>
            </w:rPrChange>
          </w:rPr>
          <w:delText>子项目层面申诉机制</w:delText>
        </w:r>
        <w:r w:rsidDel="009B032F">
          <w:rPr>
            <w:noProof/>
            <w:webHidden/>
          </w:rPr>
          <w:tab/>
          <w:delText>54</w:delText>
        </w:r>
      </w:del>
    </w:p>
    <w:p w14:paraId="2AAE80A0" w14:textId="07D708DE" w:rsidR="00E733E4" w:rsidDel="009B032F" w:rsidRDefault="00E733E4">
      <w:pPr>
        <w:pStyle w:val="TOC2"/>
        <w:rPr>
          <w:del w:id="296" w:author="Xu, Peter" w:date="2023-07-19T14:32:00Z"/>
          <w:rFonts w:eastAsiaTheme="minorEastAsia" w:cstheme="minorBidi"/>
          <w:smallCaps w:val="0"/>
          <w:noProof/>
          <w:sz w:val="22"/>
          <w:szCs w:val="22"/>
          <w:lang w:val="en-US" w:eastAsia="zh-CN"/>
        </w:rPr>
      </w:pPr>
      <w:del w:id="297" w:author="Xu, Peter" w:date="2023-07-19T14:32:00Z">
        <w:r w:rsidRPr="009B032F" w:rsidDel="009B032F">
          <w:rPr>
            <w:rFonts w:ascii="Arial" w:eastAsia="Microsoft YaHei" w:hAnsi="Arial"/>
            <w:noProof/>
            <w:lang w:val="en-AU" w:eastAsia="zh-CN"/>
            <w:rPrChange w:id="298" w:author="Xu, Peter" w:date="2023-07-19T14:32:00Z">
              <w:rPr>
                <w:rStyle w:val="Hyperlink"/>
                <w:rFonts w:ascii="Arial" w:eastAsia="Microsoft YaHei" w:hAnsi="Arial"/>
                <w:noProof/>
                <w:lang w:val="en-AU" w:eastAsia="zh-CN"/>
              </w:rPr>
            </w:rPrChange>
          </w:rPr>
          <w:delText>6.3</w:delText>
        </w:r>
        <w:r w:rsidDel="009B032F">
          <w:rPr>
            <w:rFonts w:eastAsiaTheme="minorEastAsia" w:cstheme="minorBidi"/>
            <w:smallCaps w:val="0"/>
            <w:noProof/>
            <w:sz w:val="22"/>
            <w:szCs w:val="22"/>
            <w:lang w:val="en-US" w:eastAsia="zh-CN"/>
          </w:rPr>
          <w:tab/>
        </w:r>
        <w:r w:rsidRPr="009B032F" w:rsidDel="009B032F">
          <w:rPr>
            <w:rFonts w:ascii="Arial" w:eastAsia="Microsoft YaHei" w:hAnsi="Arial" w:hint="eastAsia"/>
            <w:noProof/>
            <w:lang w:val="en-AU" w:eastAsia="zh-CN"/>
            <w:rPrChange w:id="299" w:author="Xu, Peter" w:date="2023-07-19T14:32:00Z">
              <w:rPr>
                <w:rStyle w:val="Hyperlink"/>
                <w:rFonts w:ascii="Arial" w:eastAsia="Microsoft YaHei" w:hAnsi="Arial" w:hint="eastAsia"/>
                <w:noProof/>
                <w:lang w:val="en-AU" w:eastAsia="zh-CN"/>
              </w:rPr>
            </w:rPrChange>
          </w:rPr>
          <w:delText>申诉处理机制的日志和报告制度</w:delText>
        </w:r>
        <w:r w:rsidDel="009B032F">
          <w:rPr>
            <w:noProof/>
            <w:webHidden/>
          </w:rPr>
          <w:tab/>
          <w:delText>54</w:delText>
        </w:r>
      </w:del>
    </w:p>
    <w:p w14:paraId="03895145" w14:textId="43252AC6" w:rsidR="00E733E4" w:rsidDel="009B032F" w:rsidRDefault="00E733E4" w:rsidP="009B032F">
      <w:pPr>
        <w:pStyle w:val="TOC1"/>
        <w:rPr>
          <w:del w:id="300" w:author="Xu, Peter" w:date="2023-07-19T14:32:00Z"/>
          <w:rFonts w:eastAsiaTheme="minorEastAsia" w:cstheme="minorBidi"/>
          <w:noProof/>
          <w:sz w:val="22"/>
          <w:szCs w:val="22"/>
          <w:lang w:val="en-US" w:eastAsia="zh-CN"/>
        </w:rPr>
      </w:pPr>
      <w:del w:id="301" w:author="Xu, Peter" w:date="2023-07-19T14:32:00Z">
        <w:r w:rsidRPr="009B032F" w:rsidDel="009B032F">
          <w:rPr>
            <w:noProof/>
            <w:lang w:eastAsia="zh-CN"/>
            <w:rPrChange w:id="302" w:author="Xu, Peter" w:date="2023-07-19T14:32:00Z">
              <w:rPr>
                <w:rStyle w:val="Hyperlink"/>
                <w:rFonts w:ascii="Arial" w:eastAsia="Microsoft YaHei" w:hAnsi="Arial" w:cs="Arial"/>
                <w:noProof/>
                <w:lang w:eastAsia="zh-CN"/>
              </w:rPr>
            </w:rPrChange>
          </w:rPr>
          <w:delText>7.</w:delText>
        </w:r>
        <w:r w:rsidDel="009B032F">
          <w:rPr>
            <w:rFonts w:eastAsiaTheme="minorEastAsia" w:cstheme="minorBidi"/>
            <w:noProof/>
            <w:sz w:val="22"/>
            <w:szCs w:val="22"/>
            <w:lang w:val="en-US" w:eastAsia="zh-CN"/>
          </w:rPr>
          <w:tab/>
        </w:r>
        <w:r w:rsidRPr="009B032F" w:rsidDel="009B032F">
          <w:rPr>
            <w:rFonts w:hint="eastAsia"/>
            <w:noProof/>
            <w:lang w:eastAsia="zh-CN"/>
            <w:rPrChange w:id="303" w:author="Xu, Peter" w:date="2023-07-19T14:32:00Z">
              <w:rPr>
                <w:rStyle w:val="Hyperlink"/>
                <w:rFonts w:ascii="Arial" w:eastAsia="Microsoft YaHei" w:hAnsi="Arial" w:cs="Arial" w:hint="eastAsia"/>
                <w:noProof/>
                <w:lang w:eastAsia="zh-CN"/>
              </w:rPr>
            </w:rPrChange>
          </w:rPr>
          <w:delText>监测和报告</w:delText>
        </w:r>
        <w:r w:rsidDel="009B032F">
          <w:rPr>
            <w:noProof/>
            <w:webHidden/>
          </w:rPr>
          <w:tab/>
          <w:delText>56</w:delText>
        </w:r>
      </w:del>
    </w:p>
    <w:p w14:paraId="45FF810F" w14:textId="767E4C99" w:rsidR="00E733E4" w:rsidDel="009B032F" w:rsidRDefault="00E733E4" w:rsidP="009B032F">
      <w:pPr>
        <w:pStyle w:val="TOC1"/>
        <w:rPr>
          <w:del w:id="304" w:author="Xu, Peter" w:date="2023-07-19T14:32:00Z"/>
          <w:rFonts w:eastAsiaTheme="minorEastAsia" w:cstheme="minorBidi"/>
          <w:noProof/>
          <w:sz w:val="22"/>
          <w:szCs w:val="22"/>
          <w:lang w:val="en-US" w:eastAsia="zh-CN"/>
        </w:rPr>
      </w:pPr>
      <w:del w:id="305" w:author="Xu, Peter" w:date="2023-07-19T14:32:00Z">
        <w:r w:rsidRPr="009B032F" w:rsidDel="009B032F">
          <w:rPr>
            <w:rFonts w:ascii="Arial" w:hAnsi="Arial"/>
            <w:noProof/>
            <w:lang w:eastAsia="zh-CN"/>
            <w:rPrChange w:id="306" w:author="Xu, Peter" w:date="2023-07-19T14:32:00Z">
              <w:rPr>
                <w:rStyle w:val="Hyperlink"/>
                <w:rFonts w:ascii="Arial" w:eastAsia="Microsoft YaHei" w:hAnsi="Arial" w:cs="Arial"/>
                <w:noProof/>
                <w:lang w:eastAsia="zh-CN"/>
              </w:rPr>
            </w:rPrChange>
          </w:rPr>
          <w:delText>8.</w:delText>
        </w:r>
        <w:r w:rsidDel="009B032F">
          <w:rPr>
            <w:rFonts w:eastAsiaTheme="minorEastAsia" w:cstheme="minorBidi"/>
            <w:noProof/>
            <w:sz w:val="22"/>
            <w:szCs w:val="22"/>
            <w:lang w:val="en-US" w:eastAsia="zh-CN"/>
          </w:rPr>
          <w:tab/>
        </w:r>
        <w:r w:rsidRPr="009B032F" w:rsidDel="009B032F">
          <w:rPr>
            <w:rFonts w:ascii="Arial" w:hAnsi="Arial" w:hint="eastAsia"/>
            <w:noProof/>
            <w:lang w:eastAsia="zh-CN"/>
            <w:rPrChange w:id="307" w:author="Xu, Peter" w:date="2023-07-19T14:32:00Z">
              <w:rPr>
                <w:rStyle w:val="Hyperlink"/>
                <w:rFonts w:ascii="Arial" w:eastAsia="Microsoft YaHei" w:hAnsi="Arial" w:cs="Arial" w:hint="eastAsia"/>
                <w:noProof/>
                <w:lang w:eastAsia="zh-CN"/>
              </w:rPr>
            </w:rPrChange>
          </w:rPr>
          <w:delText>附件</w:delText>
        </w:r>
        <w:r w:rsidDel="009B032F">
          <w:rPr>
            <w:noProof/>
            <w:webHidden/>
          </w:rPr>
          <w:tab/>
          <w:delText>59</w:delText>
        </w:r>
      </w:del>
    </w:p>
    <w:p w14:paraId="7606F0BE" w14:textId="76DE2E8B" w:rsidR="00E733E4" w:rsidDel="009B032F" w:rsidRDefault="00E733E4">
      <w:pPr>
        <w:pStyle w:val="TOC2"/>
        <w:rPr>
          <w:del w:id="308" w:author="Xu, Peter" w:date="2023-07-19T14:32:00Z"/>
          <w:rFonts w:eastAsiaTheme="minorEastAsia" w:cstheme="minorBidi"/>
          <w:smallCaps w:val="0"/>
          <w:noProof/>
          <w:sz w:val="22"/>
          <w:szCs w:val="22"/>
          <w:lang w:val="en-US" w:eastAsia="zh-CN"/>
        </w:rPr>
      </w:pPr>
      <w:del w:id="309" w:author="Xu, Peter" w:date="2023-07-19T14:32:00Z">
        <w:r w:rsidRPr="009B032F" w:rsidDel="009B032F">
          <w:rPr>
            <w:rFonts w:ascii="Arial" w:eastAsia="Microsoft YaHei" w:hAnsi="Arial" w:hint="eastAsia"/>
            <w:noProof/>
            <w:lang w:eastAsia="zh-CN"/>
            <w:rPrChange w:id="310" w:author="Xu, Peter" w:date="2023-07-19T14:32:00Z">
              <w:rPr>
                <w:rStyle w:val="Hyperlink"/>
                <w:rFonts w:ascii="Arial" w:eastAsia="Microsoft YaHei" w:hAnsi="Arial" w:hint="eastAsia"/>
                <w:noProof/>
                <w:lang w:eastAsia="zh-CN"/>
              </w:rPr>
            </w:rPrChange>
          </w:rPr>
          <w:delText>附件</w:delText>
        </w:r>
        <w:r w:rsidRPr="009B032F" w:rsidDel="009B032F">
          <w:rPr>
            <w:rFonts w:ascii="Arial" w:eastAsia="Microsoft YaHei" w:hAnsi="Arial"/>
            <w:noProof/>
            <w:lang w:eastAsia="zh-CN"/>
            <w:rPrChange w:id="311" w:author="Xu, Peter" w:date="2023-07-19T14:32:00Z">
              <w:rPr>
                <w:rStyle w:val="Hyperlink"/>
                <w:rFonts w:ascii="Arial" w:eastAsia="Microsoft YaHei" w:hAnsi="Arial"/>
                <w:noProof/>
                <w:lang w:eastAsia="zh-CN"/>
              </w:rPr>
            </w:rPrChange>
          </w:rPr>
          <w:delText xml:space="preserve">1 </w:delText>
        </w:r>
        <w:r w:rsidRPr="009B032F" w:rsidDel="009B032F">
          <w:rPr>
            <w:rFonts w:ascii="Arial" w:eastAsia="Microsoft YaHei" w:hAnsi="Arial" w:hint="eastAsia"/>
            <w:noProof/>
            <w:lang w:eastAsia="zh-CN"/>
            <w:rPrChange w:id="312" w:author="Xu, Peter" w:date="2023-07-19T14:32:00Z">
              <w:rPr>
                <w:rStyle w:val="Hyperlink"/>
                <w:rFonts w:ascii="Arial" w:eastAsia="Microsoft YaHei" w:hAnsi="Arial" w:hint="eastAsia"/>
                <w:noProof/>
                <w:lang w:eastAsia="zh-CN"/>
              </w:rPr>
            </w:rPrChange>
          </w:rPr>
          <w:delText>各子项目利益相关者初步识别</w:delText>
        </w:r>
        <w:r w:rsidDel="009B032F">
          <w:rPr>
            <w:noProof/>
            <w:webHidden/>
          </w:rPr>
          <w:tab/>
          <w:delText>60</w:delText>
        </w:r>
      </w:del>
    </w:p>
    <w:p w14:paraId="034E9021" w14:textId="367FA69A" w:rsidR="00E733E4" w:rsidDel="009B032F" w:rsidRDefault="00E733E4">
      <w:pPr>
        <w:pStyle w:val="TOC2"/>
        <w:rPr>
          <w:del w:id="313" w:author="Xu, Peter" w:date="2023-07-19T14:32:00Z"/>
          <w:rFonts w:eastAsiaTheme="minorEastAsia" w:cstheme="minorBidi"/>
          <w:smallCaps w:val="0"/>
          <w:noProof/>
          <w:sz w:val="22"/>
          <w:szCs w:val="22"/>
          <w:lang w:val="en-US" w:eastAsia="zh-CN"/>
        </w:rPr>
      </w:pPr>
      <w:del w:id="314" w:author="Xu, Peter" w:date="2023-07-19T14:32:00Z">
        <w:r w:rsidRPr="009B032F" w:rsidDel="009B032F">
          <w:rPr>
            <w:rFonts w:ascii="Arial" w:eastAsia="Microsoft YaHei" w:hAnsi="Arial" w:hint="eastAsia"/>
            <w:noProof/>
            <w:lang w:eastAsia="zh-CN"/>
            <w:rPrChange w:id="315" w:author="Xu, Peter" w:date="2023-07-19T14:32:00Z">
              <w:rPr>
                <w:rStyle w:val="Hyperlink"/>
                <w:rFonts w:ascii="Arial" w:eastAsia="Microsoft YaHei" w:hAnsi="Arial" w:hint="eastAsia"/>
                <w:noProof/>
                <w:lang w:eastAsia="zh-CN"/>
              </w:rPr>
            </w:rPrChange>
          </w:rPr>
          <w:delText>附件</w:delText>
        </w:r>
        <w:r w:rsidRPr="009B032F" w:rsidDel="009B032F">
          <w:rPr>
            <w:rFonts w:ascii="Arial" w:eastAsia="Microsoft YaHei" w:hAnsi="Arial"/>
            <w:noProof/>
            <w:lang w:eastAsia="zh-CN"/>
            <w:rPrChange w:id="316" w:author="Xu, Peter" w:date="2023-07-19T14:32:00Z">
              <w:rPr>
                <w:rStyle w:val="Hyperlink"/>
                <w:rFonts w:ascii="Arial" w:eastAsia="Microsoft YaHei" w:hAnsi="Arial"/>
                <w:noProof/>
                <w:lang w:eastAsia="zh-CN"/>
              </w:rPr>
            </w:rPrChange>
          </w:rPr>
          <w:delText xml:space="preserve">2-1 </w:delText>
        </w:r>
        <w:r w:rsidRPr="009B032F" w:rsidDel="009B032F">
          <w:rPr>
            <w:rFonts w:ascii="Arial" w:eastAsia="Microsoft YaHei" w:hAnsi="Arial" w:hint="eastAsia"/>
            <w:noProof/>
            <w:lang w:eastAsia="zh-CN"/>
            <w:rPrChange w:id="317" w:author="Xu, Peter" w:date="2023-07-19T14:32:00Z">
              <w:rPr>
                <w:rStyle w:val="Hyperlink"/>
                <w:rFonts w:ascii="Arial" w:eastAsia="Microsoft YaHei" w:hAnsi="Arial" w:hint="eastAsia"/>
                <w:noProof/>
                <w:lang w:eastAsia="zh-CN"/>
              </w:rPr>
            </w:rPrChange>
          </w:rPr>
          <w:delText>利益相关方参与计划模板</w:delText>
        </w:r>
        <w:r w:rsidRPr="009B032F" w:rsidDel="009B032F">
          <w:rPr>
            <w:rFonts w:ascii="Arial" w:eastAsia="Microsoft YaHei" w:hAnsi="Arial"/>
            <w:noProof/>
            <w:lang w:eastAsia="zh-CN"/>
            <w:rPrChange w:id="318" w:author="Xu, Peter" w:date="2023-07-19T14:32:00Z">
              <w:rPr>
                <w:rStyle w:val="Hyperlink"/>
                <w:rFonts w:ascii="Arial" w:eastAsia="Microsoft YaHei" w:hAnsi="Arial"/>
                <w:noProof/>
                <w:lang w:eastAsia="zh-CN"/>
              </w:rPr>
            </w:rPrChange>
          </w:rPr>
          <w:delText xml:space="preserve"> </w:delText>
        </w:r>
        <w:r w:rsidRPr="009B032F" w:rsidDel="009B032F">
          <w:rPr>
            <w:rFonts w:ascii="Arial" w:eastAsia="Microsoft YaHei" w:hAnsi="Arial" w:hint="eastAsia"/>
            <w:noProof/>
            <w:lang w:eastAsia="zh-CN"/>
            <w:rPrChange w:id="319" w:author="Xu, Peter" w:date="2023-07-19T14:32:00Z">
              <w:rPr>
                <w:rStyle w:val="Hyperlink"/>
                <w:rFonts w:ascii="Arial" w:eastAsia="Microsoft YaHei" w:hAnsi="Arial" w:hint="eastAsia"/>
                <w:noProof/>
                <w:lang w:eastAsia="zh-CN"/>
              </w:rPr>
            </w:rPrChange>
          </w:rPr>
          <w:delText>（适用于含实体工程类活动）</w:delText>
        </w:r>
        <w:r w:rsidDel="009B032F">
          <w:rPr>
            <w:noProof/>
            <w:webHidden/>
          </w:rPr>
          <w:tab/>
          <w:delText>66</w:delText>
        </w:r>
      </w:del>
    </w:p>
    <w:p w14:paraId="77FBF310" w14:textId="4856A014" w:rsidR="00E733E4" w:rsidDel="009B032F" w:rsidRDefault="00E733E4">
      <w:pPr>
        <w:pStyle w:val="TOC2"/>
        <w:rPr>
          <w:del w:id="320" w:author="Xu, Peter" w:date="2023-07-19T14:32:00Z"/>
          <w:rFonts w:eastAsiaTheme="minorEastAsia" w:cstheme="minorBidi"/>
          <w:smallCaps w:val="0"/>
          <w:noProof/>
          <w:sz w:val="22"/>
          <w:szCs w:val="22"/>
          <w:lang w:val="en-US" w:eastAsia="zh-CN"/>
        </w:rPr>
      </w:pPr>
      <w:del w:id="321" w:author="Xu, Peter" w:date="2023-07-19T14:32:00Z">
        <w:r w:rsidRPr="009B032F" w:rsidDel="009B032F">
          <w:rPr>
            <w:rFonts w:ascii="Arial" w:eastAsia="Microsoft YaHei" w:hAnsi="Arial" w:hint="eastAsia"/>
            <w:noProof/>
            <w:lang w:eastAsia="zh-CN"/>
            <w:rPrChange w:id="322" w:author="Xu, Peter" w:date="2023-07-19T14:32:00Z">
              <w:rPr>
                <w:rStyle w:val="Hyperlink"/>
                <w:rFonts w:ascii="Arial" w:eastAsia="Microsoft YaHei" w:hAnsi="Arial" w:hint="eastAsia"/>
                <w:noProof/>
                <w:lang w:eastAsia="zh-CN"/>
              </w:rPr>
            </w:rPrChange>
          </w:rPr>
          <w:delText>附件</w:delText>
        </w:r>
        <w:r w:rsidRPr="009B032F" w:rsidDel="009B032F">
          <w:rPr>
            <w:rFonts w:ascii="Arial" w:eastAsia="Microsoft YaHei" w:hAnsi="Arial"/>
            <w:noProof/>
            <w:lang w:eastAsia="zh-CN"/>
            <w:rPrChange w:id="323" w:author="Xu, Peter" w:date="2023-07-19T14:32:00Z">
              <w:rPr>
                <w:rStyle w:val="Hyperlink"/>
                <w:rFonts w:ascii="Arial" w:eastAsia="Microsoft YaHei" w:hAnsi="Arial"/>
                <w:noProof/>
                <w:lang w:eastAsia="zh-CN"/>
              </w:rPr>
            </w:rPrChange>
          </w:rPr>
          <w:delText xml:space="preserve">2-2 </w:delText>
        </w:r>
        <w:r w:rsidRPr="009B032F" w:rsidDel="009B032F">
          <w:rPr>
            <w:rFonts w:ascii="Arial" w:eastAsia="Microsoft YaHei" w:hAnsi="Arial" w:hint="eastAsia"/>
            <w:noProof/>
            <w:lang w:eastAsia="zh-CN"/>
            <w:rPrChange w:id="324" w:author="Xu, Peter" w:date="2023-07-19T14:32:00Z">
              <w:rPr>
                <w:rStyle w:val="Hyperlink"/>
                <w:rFonts w:ascii="Arial" w:eastAsia="Microsoft YaHei" w:hAnsi="Arial" w:hint="eastAsia"/>
                <w:noProof/>
                <w:lang w:eastAsia="zh-CN"/>
              </w:rPr>
            </w:rPrChange>
          </w:rPr>
          <w:delText>利益相关方参与计划模板</w:delText>
        </w:r>
        <w:r w:rsidRPr="009B032F" w:rsidDel="009B032F">
          <w:rPr>
            <w:rFonts w:ascii="Arial" w:eastAsia="Microsoft YaHei" w:hAnsi="Arial"/>
            <w:noProof/>
            <w:lang w:eastAsia="zh-CN"/>
            <w:rPrChange w:id="325" w:author="Xu, Peter" w:date="2023-07-19T14:32:00Z">
              <w:rPr>
                <w:rStyle w:val="Hyperlink"/>
                <w:rFonts w:ascii="Arial" w:eastAsia="Microsoft YaHei" w:hAnsi="Arial"/>
                <w:noProof/>
                <w:lang w:eastAsia="zh-CN"/>
              </w:rPr>
            </w:rPrChange>
          </w:rPr>
          <w:delText xml:space="preserve"> </w:delText>
        </w:r>
        <w:r w:rsidRPr="009B032F" w:rsidDel="009B032F">
          <w:rPr>
            <w:rFonts w:ascii="Arial" w:eastAsia="Microsoft YaHei" w:hAnsi="Arial" w:hint="eastAsia"/>
            <w:noProof/>
            <w:lang w:eastAsia="zh-CN"/>
            <w:rPrChange w:id="326" w:author="Xu, Peter" w:date="2023-07-19T14:32:00Z">
              <w:rPr>
                <w:rStyle w:val="Hyperlink"/>
                <w:rFonts w:ascii="Arial" w:eastAsia="Microsoft YaHei" w:hAnsi="Arial" w:hint="eastAsia"/>
                <w:noProof/>
                <w:lang w:eastAsia="zh-CN"/>
              </w:rPr>
            </w:rPrChange>
          </w:rPr>
          <w:delText>（适用于</w:delText>
        </w:r>
        <w:r w:rsidRPr="009B032F" w:rsidDel="009B032F">
          <w:rPr>
            <w:rFonts w:ascii="Arial" w:eastAsia="Microsoft YaHei" w:hAnsi="Arial"/>
            <w:noProof/>
            <w:lang w:eastAsia="zh-CN"/>
            <w:rPrChange w:id="327" w:author="Xu, Peter" w:date="2023-07-19T14:32:00Z">
              <w:rPr>
                <w:rStyle w:val="Hyperlink"/>
                <w:rFonts w:ascii="Arial" w:eastAsia="Microsoft YaHei" w:hAnsi="Arial"/>
                <w:noProof/>
                <w:lang w:eastAsia="zh-CN"/>
              </w:rPr>
            </w:rPrChange>
          </w:rPr>
          <w:delText>TA</w:delText>
        </w:r>
        <w:r w:rsidRPr="009B032F" w:rsidDel="009B032F">
          <w:rPr>
            <w:rFonts w:ascii="Arial" w:eastAsia="Microsoft YaHei" w:hAnsi="Arial" w:hint="eastAsia"/>
            <w:noProof/>
            <w:lang w:eastAsia="zh-CN"/>
            <w:rPrChange w:id="328" w:author="Xu, Peter" w:date="2023-07-19T14:32:00Z">
              <w:rPr>
                <w:rStyle w:val="Hyperlink"/>
                <w:rFonts w:ascii="Arial" w:eastAsia="Microsoft YaHei" w:hAnsi="Arial" w:hint="eastAsia"/>
                <w:noProof/>
                <w:lang w:eastAsia="zh-CN"/>
              </w:rPr>
            </w:rPrChange>
          </w:rPr>
          <w:delText>子项目）</w:delText>
        </w:r>
        <w:r w:rsidDel="009B032F">
          <w:rPr>
            <w:noProof/>
            <w:webHidden/>
          </w:rPr>
          <w:tab/>
          <w:delText>71</w:delText>
        </w:r>
      </w:del>
    </w:p>
    <w:p w14:paraId="17A8AC0C" w14:textId="17E3626B" w:rsidR="00E733E4" w:rsidDel="009B032F" w:rsidRDefault="00E733E4">
      <w:pPr>
        <w:pStyle w:val="TOC2"/>
        <w:rPr>
          <w:del w:id="329" w:author="Xu, Peter" w:date="2023-07-19T14:32:00Z"/>
          <w:rFonts w:eastAsiaTheme="minorEastAsia" w:cstheme="minorBidi"/>
          <w:smallCaps w:val="0"/>
          <w:noProof/>
          <w:sz w:val="22"/>
          <w:szCs w:val="22"/>
          <w:lang w:val="en-US" w:eastAsia="zh-CN"/>
        </w:rPr>
      </w:pPr>
      <w:del w:id="330" w:author="Xu, Peter" w:date="2023-07-19T14:32:00Z">
        <w:r w:rsidRPr="009B032F" w:rsidDel="009B032F">
          <w:rPr>
            <w:rFonts w:ascii="Arial" w:eastAsia="Microsoft YaHei" w:hAnsi="Arial" w:hint="eastAsia"/>
            <w:noProof/>
            <w:lang w:eastAsia="zh-CN"/>
            <w:rPrChange w:id="331" w:author="Xu, Peter" w:date="2023-07-19T14:32:00Z">
              <w:rPr>
                <w:rStyle w:val="Hyperlink"/>
                <w:rFonts w:ascii="Arial" w:eastAsia="Microsoft YaHei" w:hAnsi="Arial" w:hint="eastAsia"/>
                <w:noProof/>
                <w:lang w:eastAsia="zh-CN"/>
              </w:rPr>
            </w:rPrChange>
          </w:rPr>
          <w:delText>附件</w:delText>
        </w:r>
        <w:r w:rsidRPr="009B032F" w:rsidDel="009B032F">
          <w:rPr>
            <w:rFonts w:ascii="Arial" w:eastAsia="Microsoft YaHei" w:hAnsi="Arial"/>
            <w:noProof/>
            <w:lang w:eastAsia="zh-CN"/>
            <w:rPrChange w:id="332" w:author="Xu, Peter" w:date="2023-07-19T14:32:00Z">
              <w:rPr>
                <w:rStyle w:val="Hyperlink"/>
                <w:rFonts w:ascii="Arial" w:eastAsia="Microsoft YaHei" w:hAnsi="Arial"/>
                <w:noProof/>
                <w:lang w:eastAsia="zh-CN"/>
              </w:rPr>
            </w:rPrChange>
          </w:rPr>
          <w:delText xml:space="preserve">3 </w:delText>
        </w:r>
        <w:r w:rsidRPr="009B032F" w:rsidDel="009B032F">
          <w:rPr>
            <w:rFonts w:ascii="Arial" w:eastAsia="Microsoft YaHei" w:hAnsi="Arial" w:hint="eastAsia"/>
            <w:noProof/>
            <w:lang w:eastAsia="zh-CN"/>
            <w:rPrChange w:id="333" w:author="Xu, Peter" w:date="2023-07-19T14:32:00Z">
              <w:rPr>
                <w:rStyle w:val="Hyperlink"/>
                <w:rFonts w:ascii="Arial" w:eastAsia="Microsoft YaHei" w:hAnsi="Arial" w:hint="eastAsia"/>
                <w:noProof/>
                <w:lang w:eastAsia="zh-CN"/>
              </w:rPr>
            </w:rPrChange>
          </w:rPr>
          <w:delText>子项目层面申诉机制模板</w:delText>
        </w:r>
        <w:r w:rsidDel="009B032F">
          <w:rPr>
            <w:noProof/>
            <w:webHidden/>
          </w:rPr>
          <w:tab/>
          <w:delText>72</w:delText>
        </w:r>
      </w:del>
    </w:p>
    <w:p w14:paraId="68D83C41" w14:textId="3CDCFCE2" w:rsidR="00546797" w:rsidRPr="001560C6" w:rsidRDefault="00DB5720" w:rsidP="005E0A8B">
      <w:pPr>
        <w:pStyle w:val="ListofTables"/>
        <w:rPr>
          <w:rFonts w:eastAsia="Microsoft YaHei"/>
        </w:rPr>
      </w:pPr>
      <w:r w:rsidRPr="001560C6">
        <w:rPr>
          <w:rFonts w:eastAsia="Microsoft YaHei"/>
        </w:rPr>
        <w:fldChar w:fldCharType="end"/>
      </w:r>
    </w:p>
    <w:p w14:paraId="170FA301" w14:textId="77777777" w:rsidR="00FA7D70" w:rsidRPr="001560C6" w:rsidRDefault="00FA7D70" w:rsidP="005E0A8B">
      <w:pPr>
        <w:pStyle w:val="ListofTables"/>
        <w:rPr>
          <w:rFonts w:eastAsia="Microsoft YaHei" w:cs="Arial"/>
          <w:lang w:eastAsia="zh-CN"/>
        </w:rPr>
      </w:pPr>
      <w:r w:rsidRPr="001560C6">
        <w:rPr>
          <w:rFonts w:eastAsia="Microsoft YaHei" w:cs="Arial"/>
          <w:lang w:eastAsia="zh-CN"/>
        </w:rPr>
        <w:br w:type="page"/>
      </w:r>
    </w:p>
    <w:p w14:paraId="633D802C" w14:textId="7765CA52" w:rsidR="005E0A8B" w:rsidRPr="001560C6" w:rsidRDefault="000620D2" w:rsidP="005E0A8B">
      <w:pPr>
        <w:pStyle w:val="ListofTables"/>
        <w:rPr>
          <w:rFonts w:eastAsia="Microsoft YaHei" w:cs="Arial"/>
          <w:lang w:eastAsia="zh-CN"/>
        </w:rPr>
      </w:pPr>
      <w:r w:rsidRPr="001560C6">
        <w:rPr>
          <w:rFonts w:eastAsia="Microsoft YaHei" w:cs="Arial" w:hint="eastAsia"/>
          <w:lang w:eastAsia="zh-CN"/>
        </w:rPr>
        <w:lastRenderedPageBreak/>
        <w:t>表</w:t>
      </w:r>
      <w:r w:rsidR="00B34258" w:rsidRPr="001560C6">
        <w:rPr>
          <w:rFonts w:eastAsia="Microsoft YaHei" w:cs="Arial" w:hint="eastAsia"/>
          <w:lang w:eastAsia="zh-CN"/>
        </w:rPr>
        <w:t>目录</w:t>
      </w:r>
    </w:p>
    <w:p w14:paraId="14CD1363" w14:textId="00CD535B" w:rsidR="009B032F" w:rsidRDefault="00CC61D1">
      <w:pPr>
        <w:pStyle w:val="TableofFigures"/>
        <w:tabs>
          <w:tab w:val="right" w:leader="dot" w:pos="9016"/>
        </w:tabs>
        <w:rPr>
          <w:ins w:id="334" w:author="Xu, Peter" w:date="2023-07-19T14:32:00Z"/>
          <w:rFonts w:asciiTheme="minorHAnsi" w:eastAsiaTheme="minorEastAsia" w:hAnsiTheme="minorHAnsi" w:cstheme="minorBidi"/>
          <w:noProof/>
          <w:kern w:val="2"/>
          <w:szCs w:val="22"/>
          <w:lang w:val="en-US" w:eastAsia="zh-CN"/>
          <w14:ligatures w14:val="standardContextual"/>
        </w:rPr>
      </w:pPr>
      <w:r w:rsidRPr="001560C6">
        <w:rPr>
          <w:rFonts w:eastAsia="Microsoft YaHei"/>
          <w:sz w:val="12"/>
          <w:szCs w:val="14"/>
          <w:lang w:eastAsia="zh-CN"/>
        </w:rPr>
        <w:fldChar w:fldCharType="begin"/>
      </w:r>
      <w:r w:rsidRPr="001560C6">
        <w:rPr>
          <w:rFonts w:eastAsia="Microsoft YaHei"/>
          <w:sz w:val="12"/>
          <w:szCs w:val="14"/>
          <w:lang w:eastAsia="zh-CN"/>
        </w:rPr>
        <w:instrText xml:space="preserve"> TOC \h \z \c "</w:instrText>
      </w:r>
      <w:r w:rsidRPr="001560C6">
        <w:rPr>
          <w:rFonts w:eastAsia="Microsoft YaHei"/>
          <w:sz w:val="12"/>
          <w:szCs w:val="14"/>
          <w:lang w:eastAsia="zh-CN"/>
        </w:rPr>
        <w:instrText>表</w:instrText>
      </w:r>
      <w:r w:rsidRPr="001560C6">
        <w:rPr>
          <w:rFonts w:eastAsia="Microsoft YaHei"/>
          <w:sz w:val="12"/>
          <w:szCs w:val="14"/>
          <w:lang w:eastAsia="zh-CN"/>
        </w:rPr>
        <w:instrText xml:space="preserve">" </w:instrText>
      </w:r>
      <w:r w:rsidRPr="001560C6">
        <w:rPr>
          <w:rFonts w:eastAsia="Microsoft YaHei"/>
          <w:sz w:val="12"/>
          <w:szCs w:val="14"/>
          <w:lang w:eastAsia="zh-CN"/>
        </w:rPr>
        <w:fldChar w:fldCharType="separate"/>
      </w:r>
      <w:ins w:id="335" w:author="Xu, Peter" w:date="2023-07-19T14:32:00Z">
        <w:r w:rsidR="009B032F" w:rsidRPr="00DD0CCA">
          <w:rPr>
            <w:rStyle w:val="Hyperlink"/>
            <w:noProof/>
          </w:rPr>
          <w:fldChar w:fldCharType="begin"/>
        </w:r>
        <w:r w:rsidR="009B032F" w:rsidRPr="00DD0CCA">
          <w:rPr>
            <w:rStyle w:val="Hyperlink"/>
            <w:noProof/>
          </w:rPr>
          <w:instrText xml:space="preserve"> </w:instrText>
        </w:r>
        <w:r w:rsidR="009B032F">
          <w:rPr>
            <w:noProof/>
          </w:rPr>
          <w:instrText>HYPERLINK \l "_Toc140669597"</w:instrText>
        </w:r>
        <w:r w:rsidR="009B032F" w:rsidRPr="00DD0CCA">
          <w:rPr>
            <w:rStyle w:val="Hyperlink"/>
            <w:noProof/>
          </w:rPr>
          <w:instrText xml:space="preserve"> </w:instrText>
        </w:r>
        <w:r w:rsidR="009B032F" w:rsidRPr="00DD0CCA">
          <w:rPr>
            <w:rStyle w:val="Hyperlink"/>
            <w:noProof/>
          </w:rPr>
        </w:r>
        <w:r w:rsidR="009B032F" w:rsidRPr="00DD0CCA">
          <w:rPr>
            <w:rStyle w:val="Hyperlink"/>
            <w:noProof/>
          </w:rPr>
          <w:fldChar w:fldCharType="separate"/>
        </w:r>
        <w:r w:rsidR="009B032F" w:rsidRPr="00DD0CCA">
          <w:rPr>
            <w:rStyle w:val="Hyperlink"/>
            <w:rFonts w:eastAsia="Microsoft YaHei" w:hint="eastAsia"/>
            <w:noProof/>
          </w:rPr>
          <w:t>表</w:t>
        </w:r>
        <w:r w:rsidR="009B032F" w:rsidRPr="00DD0CCA">
          <w:rPr>
            <w:rStyle w:val="Hyperlink"/>
            <w:rFonts w:eastAsia="Microsoft YaHei"/>
            <w:noProof/>
          </w:rPr>
          <w:t xml:space="preserve"> 1</w:t>
        </w:r>
        <w:r w:rsidR="009B032F" w:rsidRPr="00DD0CCA">
          <w:rPr>
            <w:rStyle w:val="Hyperlink"/>
            <w:rFonts w:eastAsia="Microsoft YaHei"/>
            <w:noProof/>
          </w:rPr>
          <w:noBreakHyphen/>
          <w:t xml:space="preserve">1 </w:t>
        </w:r>
        <w:r w:rsidR="009B032F" w:rsidRPr="00DD0CCA">
          <w:rPr>
            <w:rStyle w:val="Hyperlink"/>
            <w:rFonts w:eastAsia="Microsoft YaHei" w:hint="eastAsia"/>
            <w:noProof/>
            <w:lang w:eastAsia="zh-CN"/>
          </w:rPr>
          <w:t>项目活动内容</w:t>
        </w:r>
        <w:r w:rsidR="009B032F">
          <w:rPr>
            <w:noProof/>
            <w:webHidden/>
          </w:rPr>
          <w:tab/>
        </w:r>
        <w:r w:rsidR="009B032F">
          <w:rPr>
            <w:noProof/>
            <w:webHidden/>
          </w:rPr>
          <w:fldChar w:fldCharType="begin"/>
        </w:r>
        <w:r w:rsidR="009B032F">
          <w:rPr>
            <w:noProof/>
            <w:webHidden/>
          </w:rPr>
          <w:instrText xml:space="preserve"> PAGEREF _Toc140669597 \h </w:instrText>
        </w:r>
        <w:r w:rsidR="009B032F">
          <w:rPr>
            <w:noProof/>
            <w:webHidden/>
          </w:rPr>
        </w:r>
      </w:ins>
      <w:r w:rsidR="009B032F">
        <w:rPr>
          <w:noProof/>
          <w:webHidden/>
        </w:rPr>
        <w:fldChar w:fldCharType="separate"/>
      </w:r>
      <w:ins w:id="336" w:author="Xu, Peter" w:date="2023-07-19T14:32:00Z">
        <w:r w:rsidR="009B032F">
          <w:rPr>
            <w:noProof/>
            <w:webHidden/>
          </w:rPr>
          <w:t>3</w:t>
        </w:r>
        <w:r w:rsidR="009B032F">
          <w:rPr>
            <w:noProof/>
            <w:webHidden/>
          </w:rPr>
          <w:fldChar w:fldCharType="end"/>
        </w:r>
        <w:r w:rsidR="009B032F" w:rsidRPr="00DD0CCA">
          <w:rPr>
            <w:rStyle w:val="Hyperlink"/>
            <w:noProof/>
          </w:rPr>
          <w:fldChar w:fldCharType="end"/>
        </w:r>
      </w:ins>
    </w:p>
    <w:p w14:paraId="1A6D6C66" w14:textId="24F9C381" w:rsidR="009B032F" w:rsidRDefault="009B032F">
      <w:pPr>
        <w:pStyle w:val="TableofFigures"/>
        <w:tabs>
          <w:tab w:val="right" w:leader="dot" w:pos="9016"/>
        </w:tabs>
        <w:rPr>
          <w:ins w:id="337" w:author="Xu, Peter" w:date="2023-07-19T14:32:00Z"/>
          <w:rFonts w:asciiTheme="minorHAnsi" w:eastAsiaTheme="minorEastAsia" w:hAnsiTheme="minorHAnsi" w:cstheme="minorBidi"/>
          <w:noProof/>
          <w:kern w:val="2"/>
          <w:szCs w:val="22"/>
          <w:lang w:val="en-US" w:eastAsia="zh-CN"/>
          <w14:ligatures w14:val="standardContextual"/>
        </w:rPr>
      </w:pPr>
      <w:ins w:id="338"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"_Toc140669598"</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rPr>
          <w:t>表</w:t>
        </w:r>
        <w:r w:rsidRPr="00DD0CCA">
          <w:rPr>
            <w:rStyle w:val="Hyperlink"/>
            <w:rFonts w:eastAsia="Microsoft YaHei"/>
            <w:noProof/>
          </w:rPr>
          <w:t xml:space="preserve"> 3</w:t>
        </w:r>
        <w:r w:rsidRPr="00DD0CCA">
          <w:rPr>
            <w:rStyle w:val="Hyperlink"/>
            <w:rFonts w:eastAsia="Microsoft YaHei"/>
            <w:noProof/>
          </w:rPr>
          <w:noBreakHyphen/>
          <w:t>1</w:t>
        </w:r>
        <w:r w:rsidRPr="00DD0CCA">
          <w:rPr>
            <w:rStyle w:val="Hyperlink"/>
            <w:rFonts w:eastAsia="Microsoft YaHei" w:cs="Arial"/>
            <w:noProof/>
            <w:lang w:val="en-AU" w:eastAsia="zh-CN"/>
          </w:rPr>
          <w:t xml:space="preserve"> </w:t>
        </w:r>
        <w:r w:rsidRPr="00DD0CCA">
          <w:rPr>
            <w:rStyle w:val="Hyperlink"/>
            <w:rFonts w:eastAsia="Microsoft YaHei" w:cs="Arial" w:hint="eastAsia"/>
            <w:noProof/>
            <w:lang w:val="en-AU" w:eastAsia="zh-CN"/>
          </w:rPr>
          <w:t>前期已完成的信息披露</w:t>
        </w:r>
        <w:r>
          <w:rPr>
            <w:noProof/>
            <w:webHidden/>
          </w:rPr>
          <w:tab/>
        </w:r>
        <w:r>
          <w:rPr>
            <w:noProof/>
            <w:webHidden/>
          </w:rPr>
          <w:fldChar w:fldCharType="begin"/>
        </w:r>
        <w:r>
          <w:rPr>
            <w:noProof/>
            <w:webHidden/>
          </w:rPr>
          <w:instrText xml:space="preserve"> PAGEREF _Toc140669598 \h </w:instrText>
        </w:r>
        <w:r>
          <w:rPr>
            <w:noProof/>
            <w:webHidden/>
          </w:rPr>
        </w:r>
      </w:ins>
      <w:r>
        <w:rPr>
          <w:noProof/>
          <w:webHidden/>
        </w:rPr>
        <w:fldChar w:fldCharType="separate"/>
      </w:r>
      <w:ins w:id="339" w:author="Xu, Peter" w:date="2023-07-19T14:32:00Z">
        <w:r>
          <w:rPr>
            <w:noProof/>
            <w:webHidden/>
          </w:rPr>
          <w:t>14</w:t>
        </w:r>
        <w:r>
          <w:rPr>
            <w:noProof/>
            <w:webHidden/>
          </w:rPr>
          <w:fldChar w:fldCharType="end"/>
        </w:r>
        <w:r w:rsidRPr="00DD0CCA">
          <w:rPr>
            <w:rStyle w:val="Hyperlink"/>
            <w:noProof/>
          </w:rPr>
          <w:fldChar w:fldCharType="end"/>
        </w:r>
      </w:ins>
    </w:p>
    <w:p w14:paraId="72E437B4" w14:textId="185699CB" w:rsidR="009B032F" w:rsidRDefault="009B032F">
      <w:pPr>
        <w:pStyle w:val="TableofFigures"/>
        <w:tabs>
          <w:tab w:val="right" w:leader="dot" w:pos="9016"/>
        </w:tabs>
        <w:rPr>
          <w:ins w:id="340" w:author="Xu, Peter" w:date="2023-07-19T14:32:00Z"/>
          <w:rFonts w:asciiTheme="minorHAnsi" w:eastAsiaTheme="minorEastAsia" w:hAnsiTheme="minorHAnsi" w:cstheme="minorBidi"/>
          <w:noProof/>
          <w:kern w:val="2"/>
          <w:szCs w:val="22"/>
          <w:lang w:val="en-US" w:eastAsia="zh-CN"/>
          <w14:ligatures w14:val="standardContextual"/>
        </w:rPr>
      </w:pPr>
      <w:ins w:id="341"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"_Toc140669599"</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4</w:t>
        </w:r>
        <w:r w:rsidRPr="00DD0CCA">
          <w:rPr>
            <w:rStyle w:val="Hyperlink"/>
            <w:rFonts w:eastAsia="Microsoft YaHei" w:cs="Arial"/>
            <w:noProof/>
            <w:lang w:val="en-AU" w:eastAsia="zh-CN"/>
          </w:rPr>
          <w:noBreakHyphen/>
          <w:t xml:space="preserve">1 </w:t>
        </w:r>
        <w:r w:rsidRPr="00DD0CCA">
          <w:rPr>
            <w:rStyle w:val="Hyperlink"/>
            <w:rFonts w:eastAsia="Microsoft YaHei" w:cs="Arial" w:hint="eastAsia"/>
            <w:noProof/>
            <w:lang w:val="en-AU" w:eastAsia="zh-CN"/>
          </w:rPr>
          <w:t>实体工程活动弱势群体的识别与分析</w:t>
        </w:r>
        <w:r>
          <w:rPr>
            <w:noProof/>
            <w:webHidden/>
          </w:rPr>
          <w:tab/>
        </w:r>
        <w:r>
          <w:rPr>
            <w:noProof/>
            <w:webHidden/>
          </w:rPr>
          <w:fldChar w:fldCharType="begin"/>
        </w:r>
        <w:r>
          <w:rPr>
            <w:noProof/>
            <w:webHidden/>
          </w:rPr>
          <w:instrText xml:space="preserve"> PAGEREF _Toc140669599 \h </w:instrText>
        </w:r>
        <w:r>
          <w:rPr>
            <w:noProof/>
            <w:webHidden/>
          </w:rPr>
        </w:r>
      </w:ins>
      <w:r>
        <w:rPr>
          <w:noProof/>
          <w:webHidden/>
        </w:rPr>
        <w:fldChar w:fldCharType="separate"/>
      </w:r>
      <w:ins w:id="342" w:author="Xu, Peter" w:date="2023-07-19T14:32:00Z">
        <w:r>
          <w:rPr>
            <w:noProof/>
            <w:webHidden/>
          </w:rPr>
          <w:t>22</w:t>
        </w:r>
        <w:r>
          <w:rPr>
            <w:noProof/>
            <w:webHidden/>
          </w:rPr>
          <w:fldChar w:fldCharType="end"/>
        </w:r>
        <w:r w:rsidRPr="00DD0CCA">
          <w:rPr>
            <w:rStyle w:val="Hyperlink"/>
            <w:noProof/>
          </w:rPr>
          <w:fldChar w:fldCharType="end"/>
        </w:r>
      </w:ins>
    </w:p>
    <w:p w14:paraId="3839EC80" w14:textId="54B6FE8D" w:rsidR="009B032F" w:rsidRDefault="009B032F">
      <w:pPr>
        <w:pStyle w:val="TableofFigures"/>
        <w:tabs>
          <w:tab w:val="right" w:leader="dot" w:pos="9016"/>
        </w:tabs>
        <w:rPr>
          <w:ins w:id="343" w:author="Xu, Peter" w:date="2023-07-19T14:32:00Z"/>
          <w:rFonts w:asciiTheme="minorHAnsi" w:eastAsiaTheme="minorEastAsia" w:hAnsiTheme="minorHAnsi" w:cstheme="minorBidi"/>
          <w:noProof/>
          <w:kern w:val="2"/>
          <w:szCs w:val="22"/>
          <w:lang w:val="en-US" w:eastAsia="zh-CN"/>
          <w14:ligatures w14:val="standardContextual"/>
        </w:rPr>
      </w:pPr>
      <w:ins w:id="344"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"_Toc140669600"</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4</w:t>
        </w:r>
        <w:r w:rsidRPr="00DD0CCA">
          <w:rPr>
            <w:rStyle w:val="Hyperlink"/>
            <w:rFonts w:eastAsia="Microsoft YaHei"/>
            <w:noProof/>
            <w:lang w:eastAsia="zh-CN"/>
          </w:rPr>
          <w:noBreakHyphen/>
          <w:t xml:space="preserve">2 </w:t>
        </w:r>
        <w:r w:rsidRPr="00DD0CCA">
          <w:rPr>
            <w:rStyle w:val="Hyperlink"/>
            <w:rFonts w:eastAsia="Microsoft YaHei" w:cs="Arial" w:hint="eastAsia"/>
            <w:noProof/>
            <w:lang w:val="en-US" w:eastAsia="zh-CN"/>
          </w:rPr>
          <w:t>类型</w:t>
        </w:r>
        <w:r w:rsidRPr="00DD0CCA">
          <w:rPr>
            <w:rStyle w:val="Hyperlink"/>
            <w:rFonts w:eastAsia="Microsoft YaHei" w:cs="Arial"/>
            <w:noProof/>
            <w:lang w:val="en-US" w:eastAsia="zh-CN"/>
          </w:rPr>
          <w:t>II</w:t>
        </w:r>
        <w:r w:rsidRPr="00DD0CCA">
          <w:rPr>
            <w:rStyle w:val="Hyperlink"/>
            <w:rFonts w:eastAsia="Microsoft YaHei" w:cs="Arial" w:hint="eastAsia"/>
            <w:noProof/>
            <w:lang w:val="en-US" w:eastAsia="zh-CN"/>
          </w:rPr>
          <w:t>技援活动涉及的利益相关方识别与分析</w:t>
        </w:r>
        <w:r>
          <w:rPr>
            <w:noProof/>
            <w:webHidden/>
          </w:rPr>
          <w:tab/>
        </w:r>
        <w:r>
          <w:rPr>
            <w:noProof/>
            <w:webHidden/>
          </w:rPr>
          <w:fldChar w:fldCharType="begin"/>
        </w:r>
        <w:r>
          <w:rPr>
            <w:noProof/>
            <w:webHidden/>
          </w:rPr>
          <w:instrText xml:space="preserve"> PAGEREF _Toc140669600 \h </w:instrText>
        </w:r>
        <w:r>
          <w:rPr>
            <w:noProof/>
            <w:webHidden/>
          </w:rPr>
        </w:r>
      </w:ins>
      <w:r>
        <w:rPr>
          <w:noProof/>
          <w:webHidden/>
        </w:rPr>
        <w:fldChar w:fldCharType="separate"/>
      </w:r>
      <w:ins w:id="345" w:author="Xu, Peter" w:date="2023-07-19T14:32:00Z">
        <w:r>
          <w:rPr>
            <w:noProof/>
            <w:webHidden/>
          </w:rPr>
          <w:t>23</w:t>
        </w:r>
        <w:r>
          <w:rPr>
            <w:noProof/>
            <w:webHidden/>
          </w:rPr>
          <w:fldChar w:fldCharType="end"/>
        </w:r>
        <w:r w:rsidRPr="00DD0CCA">
          <w:rPr>
            <w:rStyle w:val="Hyperlink"/>
            <w:noProof/>
          </w:rPr>
          <w:fldChar w:fldCharType="end"/>
        </w:r>
      </w:ins>
    </w:p>
    <w:p w14:paraId="2132CAEF" w14:textId="7A4FA0FE" w:rsidR="009B032F" w:rsidRDefault="009B032F">
      <w:pPr>
        <w:pStyle w:val="TableofFigures"/>
        <w:tabs>
          <w:tab w:val="right" w:leader="dot" w:pos="9016"/>
        </w:tabs>
        <w:rPr>
          <w:ins w:id="346" w:author="Xu, Peter" w:date="2023-07-19T14:32:00Z"/>
          <w:rFonts w:asciiTheme="minorHAnsi" w:eastAsiaTheme="minorEastAsia" w:hAnsiTheme="minorHAnsi" w:cstheme="minorBidi"/>
          <w:noProof/>
          <w:kern w:val="2"/>
          <w:szCs w:val="22"/>
          <w:lang w:val="en-US" w:eastAsia="zh-CN"/>
          <w14:ligatures w14:val="standardContextual"/>
        </w:rPr>
      </w:pPr>
      <w:ins w:id="347"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"_Toc140669601"</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4</w:t>
        </w:r>
        <w:r w:rsidRPr="00DD0CCA">
          <w:rPr>
            <w:rStyle w:val="Hyperlink"/>
            <w:rFonts w:eastAsia="Microsoft YaHei"/>
            <w:noProof/>
            <w:lang w:eastAsia="zh-CN"/>
          </w:rPr>
          <w:noBreakHyphen/>
          <w:t>3</w:t>
        </w:r>
        <w:r w:rsidRPr="00DD0CCA">
          <w:rPr>
            <w:rStyle w:val="Hyperlink"/>
            <w:rFonts w:eastAsia="Microsoft YaHei" w:cs="Arial" w:hint="eastAsia"/>
            <w:noProof/>
            <w:lang w:val="en-AU" w:eastAsia="zh-CN"/>
          </w:rPr>
          <w:t>类型</w:t>
        </w:r>
        <w:r w:rsidRPr="00DD0CCA">
          <w:rPr>
            <w:rStyle w:val="Hyperlink"/>
            <w:rFonts w:eastAsia="Microsoft YaHei" w:cs="Arial"/>
            <w:noProof/>
            <w:lang w:val="en-AU" w:eastAsia="zh-CN"/>
          </w:rPr>
          <w:t>II</w:t>
        </w:r>
        <w:r w:rsidRPr="00DD0CCA">
          <w:rPr>
            <w:rStyle w:val="Hyperlink"/>
            <w:rFonts w:eastAsia="Microsoft YaHei" w:cs="Arial" w:hint="eastAsia"/>
            <w:noProof/>
            <w:lang w:val="en-AU" w:eastAsia="zh-CN"/>
          </w:rPr>
          <w:t>技援活动弱势群体识别与分析</w:t>
        </w:r>
        <w:r>
          <w:rPr>
            <w:noProof/>
            <w:webHidden/>
          </w:rPr>
          <w:tab/>
        </w:r>
        <w:r>
          <w:rPr>
            <w:noProof/>
            <w:webHidden/>
          </w:rPr>
          <w:fldChar w:fldCharType="begin"/>
        </w:r>
        <w:r>
          <w:rPr>
            <w:noProof/>
            <w:webHidden/>
          </w:rPr>
          <w:instrText xml:space="preserve"> PAGEREF _Toc140669601 \h </w:instrText>
        </w:r>
        <w:r>
          <w:rPr>
            <w:noProof/>
            <w:webHidden/>
          </w:rPr>
        </w:r>
      </w:ins>
      <w:r>
        <w:rPr>
          <w:noProof/>
          <w:webHidden/>
        </w:rPr>
        <w:fldChar w:fldCharType="separate"/>
      </w:r>
      <w:ins w:id="348" w:author="Xu, Peter" w:date="2023-07-19T14:32:00Z">
        <w:r>
          <w:rPr>
            <w:noProof/>
            <w:webHidden/>
          </w:rPr>
          <w:t>25</w:t>
        </w:r>
        <w:r>
          <w:rPr>
            <w:noProof/>
            <w:webHidden/>
          </w:rPr>
          <w:fldChar w:fldCharType="end"/>
        </w:r>
        <w:r w:rsidRPr="00DD0CCA">
          <w:rPr>
            <w:rStyle w:val="Hyperlink"/>
            <w:noProof/>
          </w:rPr>
          <w:fldChar w:fldCharType="end"/>
        </w:r>
      </w:ins>
    </w:p>
    <w:p w14:paraId="34A003E6" w14:textId="1758426F" w:rsidR="009B032F" w:rsidRDefault="009B032F">
      <w:pPr>
        <w:pStyle w:val="TableofFigures"/>
        <w:tabs>
          <w:tab w:val="right" w:leader="dot" w:pos="9016"/>
        </w:tabs>
        <w:rPr>
          <w:ins w:id="349" w:author="Xu, Peter" w:date="2023-07-19T14:32:00Z"/>
          <w:rFonts w:asciiTheme="minorHAnsi" w:eastAsiaTheme="minorEastAsia" w:hAnsiTheme="minorHAnsi" w:cstheme="minorBidi"/>
          <w:noProof/>
          <w:kern w:val="2"/>
          <w:szCs w:val="22"/>
          <w:lang w:val="en-US" w:eastAsia="zh-CN"/>
          <w14:ligatures w14:val="standardContextual"/>
        </w:rPr>
      </w:pPr>
      <w:ins w:id="350"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"_Toc140669602"</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4</w:t>
        </w:r>
        <w:r w:rsidRPr="00DD0CCA">
          <w:rPr>
            <w:rStyle w:val="Hyperlink"/>
            <w:rFonts w:eastAsia="Microsoft YaHei"/>
            <w:noProof/>
            <w:lang w:eastAsia="zh-CN"/>
          </w:rPr>
          <w:noBreakHyphen/>
          <w:t xml:space="preserve">4 </w:t>
        </w:r>
        <w:r w:rsidRPr="00DD0CCA">
          <w:rPr>
            <w:rStyle w:val="Hyperlink"/>
            <w:rFonts w:eastAsia="Microsoft YaHei" w:cs="Arial" w:hint="eastAsia"/>
            <w:noProof/>
            <w:lang w:eastAsia="zh-CN"/>
          </w:rPr>
          <w:t>实体工程类活动利益相关方需求摘要</w:t>
        </w:r>
        <w:r>
          <w:rPr>
            <w:noProof/>
            <w:webHidden/>
          </w:rPr>
          <w:tab/>
        </w:r>
        <w:r>
          <w:rPr>
            <w:noProof/>
            <w:webHidden/>
          </w:rPr>
          <w:fldChar w:fldCharType="begin"/>
        </w:r>
        <w:r>
          <w:rPr>
            <w:noProof/>
            <w:webHidden/>
          </w:rPr>
          <w:instrText xml:space="preserve"> PAGEREF _Toc140669602 \h </w:instrText>
        </w:r>
        <w:r>
          <w:rPr>
            <w:noProof/>
            <w:webHidden/>
          </w:rPr>
        </w:r>
      </w:ins>
      <w:r>
        <w:rPr>
          <w:noProof/>
          <w:webHidden/>
        </w:rPr>
        <w:fldChar w:fldCharType="separate"/>
      </w:r>
      <w:ins w:id="351" w:author="Xu, Peter" w:date="2023-07-19T14:32:00Z">
        <w:r>
          <w:rPr>
            <w:noProof/>
            <w:webHidden/>
          </w:rPr>
          <w:t>27</w:t>
        </w:r>
        <w:r>
          <w:rPr>
            <w:noProof/>
            <w:webHidden/>
          </w:rPr>
          <w:fldChar w:fldCharType="end"/>
        </w:r>
        <w:r w:rsidRPr="00DD0CCA">
          <w:rPr>
            <w:rStyle w:val="Hyperlink"/>
            <w:noProof/>
          </w:rPr>
          <w:fldChar w:fldCharType="end"/>
        </w:r>
      </w:ins>
    </w:p>
    <w:p w14:paraId="79C2568F" w14:textId="1B33539F" w:rsidR="009B032F" w:rsidRDefault="009B032F">
      <w:pPr>
        <w:pStyle w:val="TableofFigures"/>
        <w:tabs>
          <w:tab w:val="right" w:leader="dot" w:pos="9016"/>
        </w:tabs>
        <w:rPr>
          <w:ins w:id="352" w:author="Xu, Peter" w:date="2023-07-19T14:32:00Z"/>
          <w:rFonts w:asciiTheme="minorHAnsi" w:eastAsiaTheme="minorEastAsia" w:hAnsiTheme="minorHAnsi" w:cstheme="minorBidi"/>
          <w:noProof/>
          <w:kern w:val="2"/>
          <w:szCs w:val="22"/>
          <w:lang w:val="en-US" w:eastAsia="zh-CN"/>
          <w14:ligatures w14:val="standardContextual"/>
        </w:rPr>
      </w:pPr>
      <w:ins w:id="353"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"_Toc140669603"</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4</w:t>
        </w:r>
        <w:r w:rsidRPr="00DD0CCA">
          <w:rPr>
            <w:rStyle w:val="Hyperlink"/>
            <w:rFonts w:eastAsia="Microsoft YaHei"/>
            <w:noProof/>
            <w:lang w:eastAsia="zh-CN"/>
          </w:rPr>
          <w:noBreakHyphen/>
          <w:t xml:space="preserve">5 </w:t>
        </w:r>
        <w:r w:rsidRPr="00DD0CCA">
          <w:rPr>
            <w:rStyle w:val="Hyperlink"/>
            <w:rFonts w:eastAsia="Microsoft YaHei" w:cs="Arial" w:hint="eastAsia"/>
            <w:noProof/>
            <w:lang w:eastAsia="zh-CN"/>
          </w:rPr>
          <w:t>技援活动利益相关者参与需求分析</w:t>
        </w:r>
        <w:r>
          <w:rPr>
            <w:noProof/>
            <w:webHidden/>
          </w:rPr>
          <w:tab/>
        </w:r>
        <w:r>
          <w:rPr>
            <w:noProof/>
            <w:webHidden/>
          </w:rPr>
          <w:fldChar w:fldCharType="begin"/>
        </w:r>
        <w:r>
          <w:rPr>
            <w:noProof/>
            <w:webHidden/>
          </w:rPr>
          <w:instrText xml:space="preserve"> PAGEREF _Toc140669603 \h </w:instrText>
        </w:r>
        <w:r>
          <w:rPr>
            <w:noProof/>
            <w:webHidden/>
          </w:rPr>
        </w:r>
      </w:ins>
      <w:r>
        <w:rPr>
          <w:noProof/>
          <w:webHidden/>
        </w:rPr>
        <w:fldChar w:fldCharType="separate"/>
      </w:r>
      <w:ins w:id="354" w:author="Xu, Peter" w:date="2023-07-19T14:32:00Z">
        <w:r>
          <w:rPr>
            <w:noProof/>
            <w:webHidden/>
          </w:rPr>
          <w:t>31</w:t>
        </w:r>
        <w:r>
          <w:rPr>
            <w:noProof/>
            <w:webHidden/>
          </w:rPr>
          <w:fldChar w:fldCharType="end"/>
        </w:r>
        <w:r w:rsidRPr="00DD0CCA">
          <w:rPr>
            <w:rStyle w:val="Hyperlink"/>
            <w:noProof/>
          </w:rPr>
          <w:fldChar w:fldCharType="end"/>
        </w:r>
      </w:ins>
    </w:p>
    <w:p w14:paraId="2F7F9B25" w14:textId="6C095BA0" w:rsidR="009B032F" w:rsidRDefault="009B032F">
      <w:pPr>
        <w:pStyle w:val="TableofFigures"/>
        <w:tabs>
          <w:tab w:val="right" w:leader="dot" w:pos="9016"/>
        </w:tabs>
        <w:rPr>
          <w:ins w:id="355" w:author="Xu, Peter" w:date="2023-07-19T14:32:00Z"/>
          <w:rFonts w:asciiTheme="minorHAnsi" w:eastAsiaTheme="minorEastAsia" w:hAnsiTheme="minorHAnsi" w:cstheme="minorBidi"/>
          <w:noProof/>
          <w:kern w:val="2"/>
          <w:szCs w:val="22"/>
          <w:lang w:val="en-US" w:eastAsia="zh-CN"/>
          <w14:ligatures w14:val="standardContextual"/>
        </w:rPr>
      </w:pPr>
      <w:ins w:id="356"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"_Toc140669604"</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5</w:t>
        </w:r>
        <w:r w:rsidRPr="00DD0CCA">
          <w:rPr>
            <w:rStyle w:val="Hyperlink"/>
            <w:rFonts w:eastAsia="Microsoft YaHei"/>
            <w:noProof/>
            <w:lang w:eastAsia="zh-CN"/>
          </w:rPr>
          <w:noBreakHyphen/>
          <w:t>1</w:t>
        </w:r>
        <w:r w:rsidRPr="00DD0CCA">
          <w:rPr>
            <w:rStyle w:val="Hyperlink"/>
            <w:rFonts w:eastAsia="Microsoft YaHei" w:cs="Arial"/>
            <w:noProof/>
            <w:lang w:val="en-AU" w:eastAsia="zh-CN"/>
          </w:rPr>
          <w:t xml:space="preserve"> FECO</w:t>
        </w:r>
        <w:r w:rsidRPr="00DD0CCA">
          <w:rPr>
            <w:rStyle w:val="Hyperlink"/>
            <w:rFonts w:eastAsia="Microsoft YaHei" w:cs="Arial" w:hint="eastAsia"/>
            <w:noProof/>
            <w:lang w:val="en-AU" w:eastAsia="zh-CN"/>
          </w:rPr>
          <w:t>的职责</w:t>
        </w:r>
        <w:r>
          <w:rPr>
            <w:noProof/>
            <w:webHidden/>
          </w:rPr>
          <w:tab/>
        </w:r>
        <w:r>
          <w:rPr>
            <w:noProof/>
            <w:webHidden/>
          </w:rPr>
          <w:fldChar w:fldCharType="begin"/>
        </w:r>
        <w:r>
          <w:rPr>
            <w:noProof/>
            <w:webHidden/>
          </w:rPr>
          <w:instrText xml:space="preserve"> PAGEREF _Toc140669604 \h </w:instrText>
        </w:r>
        <w:r>
          <w:rPr>
            <w:noProof/>
            <w:webHidden/>
          </w:rPr>
        </w:r>
      </w:ins>
      <w:r>
        <w:rPr>
          <w:noProof/>
          <w:webHidden/>
        </w:rPr>
        <w:fldChar w:fldCharType="separate"/>
      </w:r>
      <w:ins w:id="357" w:author="Xu, Peter" w:date="2023-07-19T14:32:00Z">
        <w:r>
          <w:rPr>
            <w:noProof/>
            <w:webHidden/>
          </w:rPr>
          <w:t>34</w:t>
        </w:r>
        <w:r>
          <w:rPr>
            <w:noProof/>
            <w:webHidden/>
          </w:rPr>
          <w:fldChar w:fldCharType="end"/>
        </w:r>
        <w:r w:rsidRPr="00DD0CCA">
          <w:rPr>
            <w:rStyle w:val="Hyperlink"/>
            <w:noProof/>
          </w:rPr>
          <w:fldChar w:fldCharType="end"/>
        </w:r>
      </w:ins>
    </w:p>
    <w:p w14:paraId="4D6FA332" w14:textId="659F7DF0" w:rsidR="009B032F" w:rsidRDefault="009B032F">
      <w:pPr>
        <w:pStyle w:val="TableofFigures"/>
        <w:tabs>
          <w:tab w:val="right" w:leader="dot" w:pos="9016"/>
        </w:tabs>
        <w:rPr>
          <w:ins w:id="358" w:author="Xu, Peter" w:date="2023-07-19T14:32:00Z"/>
          <w:rFonts w:asciiTheme="minorHAnsi" w:eastAsiaTheme="minorEastAsia" w:hAnsiTheme="minorHAnsi" w:cstheme="minorBidi"/>
          <w:noProof/>
          <w:kern w:val="2"/>
          <w:szCs w:val="22"/>
          <w:lang w:val="en-US" w:eastAsia="zh-CN"/>
          <w14:ligatures w14:val="standardContextual"/>
        </w:rPr>
      </w:pPr>
      <w:ins w:id="359"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"_Toc140669605"</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 xml:space="preserve">2 </w:t>
        </w:r>
        <w:r w:rsidRPr="00DD0CCA">
          <w:rPr>
            <w:rStyle w:val="Hyperlink"/>
            <w:rFonts w:eastAsia="Microsoft YaHei" w:cs="Arial" w:hint="eastAsia"/>
            <w:noProof/>
            <w:lang w:val="en-AU" w:eastAsia="zh-CN"/>
          </w:rPr>
          <w:t>实体工程实施机构的职责</w:t>
        </w:r>
        <w:r>
          <w:rPr>
            <w:noProof/>
            <w:webHidden/>
          </w:rPr>
          <w:tab/>
        </w:r>
        <w:r>
          <w:rPr>
            <w:noProof/>
            <w:webHidden/>
          </w:rPr>
          <w:fldChar w:fldCharType="begin"/>
        </w:r>
        <w:r>
          <w:rPr>
            <w:noProof/>
            <w:webHidden/>
          </w:rPr>
          <w:instrText xml:space="preserve"> PAGEREF _Toc140669605 \h </w:instrText>
        </w:r>
        <w:r>
          <w:rPr>
            <w:noProof/>
            <w:webHidden/>
          </w:rPr>
        </w:r>
      </w:ins>
      <w:r>
        <w:rPr>
          <w:noProof/>
          <w:webHidden/>
        </w:rPr>
        <w:fldChar w:fldCharType="separate"/>
      </w:r>
      <w:ins w:id="360" w:author="Xu, Peter" w:date="2023-07-19T14:32:00Z">
        <w:r>
          <w:rPr>
            <w:noProof/>
            <w:webHidden/>
          </w:rPr>
          <w:t>34</w:t>
        </w:r>
        <w:r>
          <w:rPr>
            <w:noProof/>
            <w:webHidden/>
          </w:rPr>
          <w:fldChar w:fldCharType="end"/>
        </w:r>
        <w:r w:rsidRPr="00DD0CCA">
          <w:rPr>
            <w:rStyle w:val="Hyperlink"/>
            <w:noProof/>
          </w:rPr>
          <w:fldChar w:fldCharType="end"/>
        </w:r>
      </w:ins>
    </w:p>
    <w:p w14:paraId="4ED49D50" w14:textId="34216598" w:rsidR="009B032F" w:rsidRDefault="009B032F">
      <w:pPr>
        <w:pStyle w:val="TableofFigures"/>
        <w:tabs>
          <w:tab w:val="right" w:leader="dot" w:pos="9016"/>
        </w:tabs>
        <w:rPr>
          <w:ins w:id="361" w:author="Xu, Peter" w:date="2023-07-19T14:32:00Z"/>
          <w:rFonts w:asciiTheme="minorHAnsi" w:eastAsiaTheme="minorEastAsia" w:hAnsiTheme="minorHAnsi" w:cstheme="minorBidi"/>
          <w:noProof/>
          <w:kern w:val="2"/>
          <w:szCs w:val="22"/>
          <w:lang w:val="en-US" w:eastAsia="zh-CN"/>
          <w14:ligatures w14:val="standardContextual"/>
        </w:rPr>
      </w:pPr>
      <w:ins w:id="362"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"_Toc140669606"</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 xml:space="preserve">3 </w:t>
        </w:r>
        <w:r w:rsidRPr="00DD0CCA">
          <w:rPr>
            <w:rStyle w:val="Hyperlink"/>
            <w:rFonts w:eastAsia="Microsoft YaHei" w:cs="Arial" w:hint="eastAsia"/>
            <w:noProof/>
            <w:lang w:val="en-AU" w:eastAsia="zh-CN"/>
          </w:rPr>
          <w:t>技援项目实施机构的职责</w:t>
        </w:r>
        <w:r>
          <w:rPr>
            <w:noProof/>
            <w:webHidden/>
          </w:rPr>
          <w:tab/>
        </w:r>
        <w:r>
          <w:rPr>
            <w:noProof/>
            <w:webHidden/>
          </w:rPr>
          <w:fldChar w:fldCharType="begin"/>
        </w:r>
        <w:r>
          <w:rPr>
            <w:noProof/>
            <w:webHidden/>
          </w:rPr>
          <w:instrText xml:space="preserve"> PAGEREF _Toc140669606 \h </w:instrText>
        </w:r>
        <w:r>
          <w:rPr>
            <w:noProof/>
            <w:webHidden/>
          </w:rPr>
        </w:r>
      </w:ins>
      <w:r>
        <w:rPr>
          <w:noProof/>
          <w:webHidden/>
        </w:rPr>
        <w:fldChar w:fldCharType="separate"/>
      </w:r>
      <w:ins w:id="363" w:author="Xu, Peter" w:date="2023-07-19T14:32:00Z">
        <w:r>
          <w:rPr>
            <w:noProof/>
            <w:webHidden/>
          </w:rPr>
          <w:t>35</w:t>
        </w:r>
        <w:r>
          <w:rPr>
            <w:noProof/>
            <w:webHidden/>
          </w:rPr>
          <w:fldChar w:fldCharType="end"/>
        </w:r>
        <w:r w:rsidRPr="00DD0CCA">
          <w:rPr>
            <w:rStyle w:val="Hyperlink"/>
            <w:noProof/>
          </w:rPr>
          <w:fldChar w:fldCharType="end"/>
        </w:r>
      </w:ins>
    </w:p>
    <w:p w14:paraId="4DA3F255" w14:textId="5248BFB3" w:rsidR="009B032F" w:rsidRDefault="009B032F">
      <w:pPr>
        <w:pStyle w:val="TableofFigures"/>
        <w:tabs>
          <w:tab w:val="right" w:leader="dot" w:pos="9016"/>
        </w:tabs>
        <w:rPr>
          <w:ins w:id="364" w:author="Xu, Peter" w:date="2023-07-19T14:32:00Z"/>
          <w:rFonts w:asciiTheme="minorHAnsi" w:eastAsiaTheme="minorEastAsia" w:hAnsiTheme="minorHAnsi" w:cstheme="minorBidi"/>
          <w:noProof/>
          <w:kern w:val="2"/>
          <w:szCs w:val="22"/>
          <w:lang w:val="en-US" w:eastAsia="zh-CN"/>
          <w14:ligatures w14:val="standardContextual"/>
        </w:rPr>
      </w:pPr>
      <w:ins w:id="365"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"_Toc140669607"</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4</w:t>
        </w:r>
        <w:r w:rsidRPr="00DD0CCA">
          <w:rPr>
            <w:rStyle w:val="Hyperlink"/>
            <w:rFonts w:eastAsia="Microsoft YaHei" w:cs="Arial" w:hint="eastAsia"/>
            <w:noProof/>
            <w:lang w:val="en-AU" w:eastAsia="zh-CN"/>
          </w:rPr>
          <w:t>实体工程类活动信息披露策略</w:t>
        </w:r>
        <w:r>
          <w:rPr>
            <w:noProof/>
            <w:webHidden/>
          </w:rPr>
          <w:tab/>
        </w:r>
        <w:r>
          <w:rPr>
            <w:noProof/>
            <w:webHidden/>
          </w:rPr>
          <w:fldChar w:fldCharType="begin"/>
        </w:r>
        <w:r>
          <w:rPr>
            <w:noProof/>
            <w:webHidden/>
          </w:rPr>
          <w:instrText xml:space="preserve"> PAGEREF _Toc140669607 \h </w:instrText>
        </w:r>
        <w:r>
          <w:rPr>
            <w:noProof/>
            <w:webHidden/>
          </w:rPr>
        </w:r>
      </w:ins>
      <w:r>
        <w:rPr>
          <w:noProof/>
          <w:webHidden/>
        </w:rPr>
        <w:fldChar w:fldCharType="separate"/>
      </w:r>
      <w:ins w:id="366" w:author="Xu, Peter" w:date="2023-07-19T14:32:00Z">
        <w:r>
          <w:rPr>
            <w:noProof/>
            <w:webHidden/>
          </w:rPr>
          <w:t>37</w:t>
        </w:r>
        <w:r>
          <w:rPr>
            <w:noProof/>
            <w:webHidden/>
          </w:rPr>
          <w:fldChar w:fldCharType="end"/>
        </w:r>
        <w:r w:rsidRPr="00DD0CCA">
          <w:rPr>
            <w:rStyle w:val="Hyperlink"/>
            <w:noProof/>
          </w:rPr>
          <w:fldChar w:fldCharType="end"/>
        </w:r>
      </w:ins>
    </w:p>
    <w:p w14:paraId="259492C7" w14:textId="5F2BB05C" w:rsidR="009B032F" w:rsidRDefault="009B032F">
      <w:pPr>
        <w:pStyle w:val="TableofFigures"/>
        <w:tabs>
          <w:tab w:val="right" w:leader="dot" w:pos="9016"/>
        </w:tabs>
        <w:rPr>
          <w:ins w:id="367" w:author="Xu, Peter" w:date="2023-07-19T14:32:00Z"/>
          <w:rFonts w:asciiTheme="minorHAnsi" w:eastAsiaTheme="minorEastAsia" w:hAnsiTheme="minorHAnsi" w:cstheme="minorBidi"/>
          <w:noProof/>
          <w:kern w:val="2"/>
          <w:szCs w:val="22"/>
          <w:lang w:val="en-US" w:eastAsia="zh-CN"/>
          <w14:ligatures w14:val="standardContextual"/>
        </w:rPr>
      </w:pPr>
      <w:ins w:id="368"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"_Toc140669608"</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 xml:space="preserve">5 </w:t>
        </w:r>
        <w:r w:rsidRPr="00DD0CCA">
          <w:rPr>
            <w:rStyle w:val="Hyperlink"/>
            <w:rFonts w:eastAsia="Microsoft YaHei" w:cs="Arial" w:hint="eastAsia"/>
            <w:noProof/>
            <w:lang w:val="en-AU" w:eastAsia="zh-CN"/>
          </w:rPr>
          <w:t>技援活动信息披露</w:t>
        </w:r>
        <w:r>
          <w:rPr>
            <w:noProof/>
            <w:webHidden/>
          </w:rPr>
          <w:tab/>
        </w:r>
        <w:r>
          <w:rPr>
            <w:noProof/>
            <w:webHidden/>
          </w:rPr>
          <w:fldChar w:fldCharType="begin"/>
        </w:r>
        <w:r>
          <w:rPr>
            <w:noProof/>
            <w:webHidden/>
          </w:rPr>
          <w:instrText xml:space="preserve"> PAGEREF _Toc140669608 \h </w:instrText>
        </w:r>
        <w:r>
          <w:rPr>
            <w:noProof/>
            <w:webHidden/>
          </w:rPr>
        </w:r>
      </w:ins>
      <w:r>
        <w:rPr>
          <w:noProof/>
          <w:webHidden/>
        </w:rPr>
        <w:fldChar w:fldCharType="separate"/>
      </w:r>
      <w:ins w:id="369" w:author="Xu, Peter" w:date="2023-07-19T14:32:00Z">
        <w:r>
          <w:rPr>
            <w:noProof/>
            <w:webHidden/>
          </w:rPr>
          <w:t>39</w:t>
        </w:r>
        <w:r>
          <w:rPr>
            <w:noProof/>
            <w:webHidden/>
          </w:rPr>
          <w:fldChar w:fldCharType="end"/>
        </w:r>
        <w:r w:rsidRPr="00DD0CCA">
          <w:rPr>
            <w:rStyle w:val="Hyperlink"/>
            <w:noProof/>
          </w:rPr>
          <w:fldChar w:fldCharType="end"/>
        </w:r>
      </w:ins>
    </w:p>
    <w:p w14:paraId="4FCFA559" w14:textId="0519FF61" w:rsidR="009B032F" w:rsidRDefault="009B032F">
      <w:pPr>
        <w:pStyle w:val="TableofFigures"/>
        <w:tabs>
          <w:tab w:val="right" w:leader="dot" w:pos="9016"/>
        </w:tabs>
        <w:rPr>
          <w:ins w:id="370" w:author="Xu, Peter" w:date="2023-07-19T14:32:00Z"/>
          <w:rFonts w:asciiTheme="minorHAnsi" w:eastAsiaTheme="minorEastAsia" w:hAnsiTheme="minorHAnsi" w:cstheme="minorBidi"/>
          <w:noProof/>
          <w:kern w:val="2"/>
          <w:szCs w:val="22"/>
          <w:lang w:val="en-US" w:eastAsia="zh-CN"/>
          <w14:ligatures w14:val="standardContextual"/>
        </w:rPr>
      </w:pPr>
      <w:ins w:id="371"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"_Toc140669609"</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rPr>
          <w:t>表</w:t>
        </w:r>
        <w:r w:rsidRPr="00DD0CCA">
          <w:rPr>
            <w:rStyle w:val="Hyperlink"/>
            <w:rFonts w:eastAsia="Microsoft YaHei"/>
            <w:noProof/>
          </w:rPr>
          <w:t xml:space="preserve"> 5</w:t>
        </w:r>
        <w:r w:rsidRPr="00DD0CCA">
          <w:rPr>
            <w:rStyle w:val="Hyperlink"/>
            <w:rFonts w:eastAsia="Microsoft YaHei"/>
            <w:noProof/>
          </w:rPr>
          <w:noBreakHyphen/>
          <w:t>6</w:t>
        </w:r>
        <w:r w:rsidRPr="00DD0CCA">
          <w:rPr>
            <w:rStyle w:val="Hyperlink"/>
            <w:rFonts w:eastAsia="Microsoft YaHei" w:hint="eastAsia"/>
            <w:noProof/>
            <w:lang w:eastAsia="zh-CN"/>
          </w:rPr>
          <w:t>信息公开记录模板</w:t>
        </w:r>
        <w:r>
          <w:rPr>
            <w:noProof/>
            <w:webHidden/>
          </w:rPr>
          <w:tab/>
        </w:r>
        <w:r>
          <w:rPr>
            <w:noProof/>
            <w:webHidden/>
          </w:rPr>
          <w:fldChar w:fldCharType="begin"/>
        </w:r>
        <w:r>
          <w:rPr>
            <w:noProof/>
            <w:webHidden/>
          </w:rPr>
          <w:instrText xml:space="preserve"> PAGEREF _Toc140669609 \h </w:instrText>
        </w:r>
        <w:r>
          <w:rPr>
            <w:noProof/>
            <w:webHidden/>
          </w:rPr>
        </w:r>
      </w:ins>
      <w:r>
        <w:rPr>
          <w:noProof/>
          <w:webHidden/>
        </w:rPr>
        <w:fldChar w:fldCharType="separate"/>
      </w:r>
      <w:ins w:id="372" w:author="Xu, Peter" w:date="2023-07-19T14:32:00Z">
        <w:r>
          <w:rPr>
            <w:noProof/>
            <w:webHidden/>
          </w:rPr>
          <w:t>40</w:t>
        </w:r>
        <w:r>
          <w:rPr>
            <w:noProof/>
            <w:webHidden/>
          </w:rPr>
          <w:fldChar w:fldCharType="end"/>
        </w:r>
        <w:r w:rsidRPr="00DD0CCA">
          <w:rPr>
            <w:rStyle w:val="Hyperlink"/>
            <w:noProof/>
          </w:rPr>
          <w:fldChar w:fldCharType="end"/>
        </w:r>
      </w:ins>
    </w:p>
    <w:p w14:paraId="6C0724FD" w14:textId="354034F7" w:rsidR="009B032F" w:rsidRDefault="009B032F">
      <w:pPr>
        <w:pStyle w:val="TableofFigures"/>
        <w:tabs>
          <w:tab w:val="right" w:leader="dot" w:pos="9016"/>
        </w:tabs>
        <w:rPr>
          <w:ins w:id="373" w:author="Xu, Peter" w:date="2023-07-19T14:32:00Z"/>
          <w:rFonts w:asciiTheme="minorHAnsi" w:eastAsiaTheme="minorEastAsia" w:hAnsiTheme="minorHAnsi" w:cstheme="minorBidi"/>
          <w:noProof/>
          <w:kern w:val="2"/>
          <w:szCs w:val="22"/>
          <w:lang w:val="en-US" w:eastAsia="zh-CN"/>
          <w14:ligatures w14:val="standardContextual"/>
        </w:rPr>
      </w:pPr>
      <w:ins w:id="374"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"_Toc140669610"</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 xml:space="preserve">7 </w:t>
        </w:r>
        <w:r w:rsidRPr="00DD0CCA">
          <w:rPr>
            <w:rStyle w:val="Hyperlink"/>
            <w:rFonts w:eastAsia="Microsoft YaHei" w:cs="Arial" w:hint="eastAsia"/>
            <w:noProof/>
            <w:lang w:val="en-AU" w:eastAsia="zh-CN"/>
          </w:rPr>
          <w:t>实体工程活动利益相关方磋商策略</w:t>
        </w:r>
        <w:r>
          <w:rPr>
            <w:noProof/>
            <w:webHidden/>
          </w:rPr>
          <w:tab/>
        </w:r>
        <w:r>
          <w:rPr>
            <w:noProof/>
            <w:webHidden/>
          </w:rPr>
          <w:fldChar w:fldCharType="begin"/>
        </w:r>
        <w:r>
          <w:rPr>
            <w:noProof/>
            <w:webHidden/>
          </w:rPr>
          <w:instrText xml:space="preserve"> PAGEREF _Toc140669610 \h </w:instrText>
        </w:r>
        <w:r>
          <w:rPr>
            <w:noProof/>
            <w:webHidden/>
          </w:rPr>
        </w:r>
      </w:ins>
      <w:r>
        <w:rPr>
          <w:noProof/>
          <w:webHidden/>
        </w:rPr>
        <w:fldChar w:fldCharType="separate"/>
      </w:r>
      <w:ins w:id="375" w:author="Xu, Peter" w:date="2023-07-19T14:32:00Z">
        <w:r>
          <w:rPr>
            <w:noProof/>
            <w:webHidden/>
          </w:rPr>
          <w:t>41</w:t>
        </w:r>
        <w:r>
          <w:rPr>
            <w:noProof/>
            <w:webHidden/>
          </w:rPr>
          <w:fldChar w:fldCharType="end"/>
        </w:r>
        <w:r w:rsidRPr="00DD0CCA">
          <w:rPr>
            <w:rStyle w:val="Hyperlink"/>
            <w:noProof/>
          </w:rPr>
          <w:fldChar w:fldCharType="end"/>
        </w:r>
      </w:ins>
    </w:p>
    <w:p w14:paraId="6923000F" w14:textId="00C21F87" w:rsidR="009B032F" w:rsidRDefault="009B032F">
      <w:pPr>
        <w:pStyle w:val="TableofFigures"/>
        <w:tabs>
          <w:tab w:val="right" w:leader="dot" w:pos="9016"/>
        </w:tabs>
        <w:rPr>
          <w:ins w:id="376" w:author="Xu, Peter" w:date="2023-07-19T14:32:00Z"/>
          <w:rFonts w:asciiTheme="minorHAnsi" w:eastAsiaTheme="minorEastAsia" w:hAnsiTheme="minorHAnsi" w:cstheme="minorBidi"/>
          <w:noProof/>
          <w:kern w:val="2"/>
          <w:szCs w:val="22"/>
          <w:lang w:val="en-US" w:eastAsia="zh-CN"/>
          <w14:ligatures w14:val="standardContextual"/>
        </w:rPr>
      </w:pPr>
      <w:ins w:id="377"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"_Toc140669611"</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 xml:space="preserve">8 </w:t>
        </w:r>
        <w:r w:rsidRPr="00DD0CCA">
          <w:rPr>
            <w:rStyle w:val="Hyperlink"/>
            <w:rFonts w:eastAsia="Microsoft YaHei" w:cs="Arial" w:hint="eastAsia"/>
            <w:noProof/>
            <w:lang w:val="en-AU" w:eastAsia="zh-CN"/>
          </w:rPr>
          <w:t>公众参与记录模板</w:t>
        </w:r>
        <w:r>
          <w:rPr>
            <w:noProof/>
            <w:webHidden/>
          </w:rPr>
          <w:tab/>
        </w:r>
        <w:r>
          <w:rPr>
            <w:noProof/>
            <w:webHidden/>
          </w:rPr>
          <w:fldChar w:fldCharType="begin"/>
        </w:r>
        <w:r>
          <w:rPr>
            <w:noProof/>
            <w:webHidden/>
          </w:rPr>
          <w:instrText xml:space="preserve"> PAGEREF _Toc140669611 \h </w:instrText>
        </w:r>
        <w:r>
          <w:rPr>
            <w:noProof/>
            <w:webHidden/>
          </w:rPr>
        </w:r>
      </w:ins>
      <w:r>
        <w:rPr>
          <w:noProof/>
          <w:webHidden/>
        </w:rPr>
        <w:fldChar w:fldCharType="separate"/>
      </w:r>
      <w:ins w:id="378" w:author="Xu, Peter" w:date="2023-07-19T14:32:00Z">
        <w:r>
          <w:rPr>
            <w:noProof/>
            <w:webHidden/>
          </w:rPr>
          <w:t>43</w:t>
        </w:r>
        <w:r>
          <w:rPr>
            <w:noProof/>
            <w:webHidden/>
          </w:rPr>
          <w:fldChar w:fldCharType="end"/>
        </w:r>
        <w:r w:rsidRPr="00DD0CCA">
          <w:rPr>
            <w:rStyle w:val="Hyperlink"/>
            <w:noProof/>
          </w:rPr>
          <w:fldChar w:fldCharType="end"/>
        </w:r>
      </w:ins>
    </w:p>
    <w:p w14:paraId="7EC62CEA" w14:textId="13220DC7" w:rsidR="009B032F" w:rsidRDefault="009B032F">
      <w:pPr>
        <w:pStyle w:val="TableofFigures"/>
        <w:tabs>
          <w:tab w:val="right" w:leader="dot" w:pos="9016"/>
        </w:tabs>
        <w:rPr>
          <w:ins w:id="379" w:author="Xu, Peter" w:date="2023-07-19T14:32:00Z"/>
          <w:rFonts w:asciiTheme="minorHAnsi" w:eastAsiaTheme="minorEastAsia" w:hAnsiTheme="minorHAnsi" w:cstheme="minorBidi"/>
          <w:noProof/>
          <w:kern w:val="2"/>
          <w:szCs w:val="22"/>
          <w:lang w:val="en-US" w:eastAsia="zh-CN"/>
          <w14:ligatures w14:val="standardContextual"/>
        </w:rPr>
      </w:pPr>
      <w:ins w:id="380"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"_Toc140669612"</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5</w:t>
        </w:r>
        <w:r w:rsidRPr="00DD0CCA">
          <w:rPr>
            <w:rStyle w:val="Hyperlink"/>
            <w:rFonts w:eastAsia="Microsoft YaHei"/>
            <w:noProof/>
            <w:lang w:eastAsia="zh-CN"/>
          </w:rPr>
          <w:noBreakHyphen/>
          <w:t xml:space="preserve">9 </w:t>
        </w:r>
        <w:r w:rsidRPr="00DD0CCA">
          <w:rPr>
            <w:rStyle w:val="Hyperlink"/>
            <w:rFonts w:eastAsia="Microsoft YaHei" w:hint="eastAsia"/>
            <w:noProof/>
            <w:lang w:eastAsia="zh-CN"/>
          </w:rPr>
          <w:t>制定公众咨询和参与计划的模板</w:t>
        </w:r>
        <w:r>
          <w:rPr>
            <w:noProof/>
            <w:webHidden/>
          </w:rPr>
          <w:tab/>
        </w:r>
        <w:r>
          <w:rPr>
            <w:noProof/>
            <w:webHidden/>
          </w:rPr>
          <w:fldChar w:fldCharType="begin"/>
        </w:r>
        <w:r>
          <w:rPr>
            <w:noProof/>
            <w:webHidden/>
          </w:rPr>
          <w:instrText xml:space="preserve"> PAGEREF _Toc140669612 \h </w:instrText>
        </w:r>
        <w:r>
          <w:rPr>
            <w:noProof/>
            <w:webHidden/>
          </w:rPr>
        </w:r>
      </w:ins>
      <w:r>
        <w:rPr>
          <w:noProof/>
          <w:webHidden/>
        </w:rPr>
        <w:fldChar w:fldCharType="separate"/>
      </w:r>
      <w:ins w:id="381" w:author="Xu, Peter" w:date="2023-07-19T14:32:00Z">
        <w:r>
          <w:rPr>
            <w:noProof/>
            <w:webHidden/>
          </w:rPr>
          <w:t>45</w:t>
        </w:r>
        <w:r>
          <w:rPr>
            <w:noProof/>
            <w:webHidden/>
          </w:rPr>
          <w:fldChar w:fldCharType="end"/>
        </w:r>
        <w:r w:rsidRPr="00DD0CCA">
          <w:rPr>
            <w:rStyle w:val="Hyperlink"/>
            <w:noProof/>
          </w:rPr>
          <w:fldChar w:fldCharType="end"/>
        </w:r>
      </w:ins>
    </w:p>
    <w:p w14:paraId="13B61BAD" w14:textId="05D1191C" w:rsidR="009B032F" w:rsidRDefault="009B032F">
      <w:pPr>
        <w:pStyle w:val="TableofFigures"/>
        <w:tabs>
          <w:tab w:val="right" w:leader="dot" w:pos="9016"/>
        </w:tabs>
        <w:rPr>
          <w:ins w:id="382" w:author="Xu, Peter" w:date="2023-07-19T14:32:00Z"/>
          <w:rFonts w:asciiTheme="minorHAnsi" w:eastAsiaTheme="minorEastAsia" w:hAnsiTheme="minorHAnsi" w:cstheme="minorBidi"/>
          <w:noProof/>
          <w:kern w:val="2"/>
          <w:szCs w:val="22"/>
          <w:lang w:val="en-US" w:eastAsia="zh-CN"/>
          <w14:ligatures w14:val="standardContextual"/>
        </w:rPr>
      </w:pPr>
      <w:ins w:id="383"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"_Toc140669613"</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val="en-AU" w:eastAsia="zh-CN"/>
          </w:rPr>
          <w:t>表</w:t>
        </w:r>
        <w:r w:rsidRPr="00DD0CCA">
          <w:rPr>
            <w:rStyle w:val="Hyperlink"/>
            <w:rFonts w:eastAsia="Microsoft YaHei" w:cs="Arial"/>
            <w:noProof/>
            <w:lang w:val="en-AU" w:eastAsia="zh-CN"/>
          </w:rPr>
          <w:t xml:space="preserve"> 5</w:t>
        </w:r>
        <w:r w:rsidRPr="00DD0CCA">
          <w:rPr>
            <w:rStyle w:val="Hyperlink"/>
            <w:rFonts w:eastAsia="Microsoft YaHei" w:cs="Arial"/>
            <w:noProof/>
            <w:lang w:val="en-AU" w:eastAsia="zh-CN"/>
          </w:rPr>
          <w:noBreakHyphen/>
          <w:t>10</w:t>
        </w:r>
        <w:r w:rsidRPr="00DD0CCA">
          <w:rPr>
            <w:rStyle w:val="Hyperlink"/>
            <w:rFonts w:eastAsia="Microsoft YaHei" w:cs="Arial" w:hint="eastAsia"/>
            <w:noProof/>
            <w:lang w:val="en-AU" w:eastAsia="zh-CN"/>
          </w:rPr>
          <w:t>技援活动利益相关方参与方式</w:t>
        </w:r>
        <w:r>
          <w:rPr>
            <w:noProof/>
            <w:webHidden/>
          </w:rPr>
          <w:tab/>
        </w:r>
        <w:r>
          <w:rPr>
            <w:noProof/>
            <w:webHidden/>
          </w:rPr>
          <w:fldChar w:fldCharType="begin"/>
        </w:r>
        <w:r>
          <w:rPr>
            <w:noProof/>
            <w:webHidden/>
          </w:rPr>
          <w:instrText xml:space="preserve"> PAGEREF _Toc140669613 \h </w:instrText>
        </w:r>
        <w:r>
          <w:rPr>
            <w:noProof/>
            <w:webHidden/>
          </w:rPr>
        </w:r>
      </w:ins>
      <w:r>
        <w:rPr>
          <w:noProof/>
          <w:webHidden/>
        </w:rPr>
        <w:fldChar w:fldCharType="separate"/>
      </w:r>
      <w:ins w:id="384" w:author="Xu, Peter" w:date="2023-07-19T14:32:00Z">
        <w:r>
          <w:rPr>
            <w:noProof/>
            <w:webHidden/>
          </w:rPr>
          <w:t>46</w:t>
        </w:r>
        <w:r>
          <w:rPr>
            <w:noProof/>
            <w:webHidden/>
          </w:rPr>
          <w:fldChar w:fldCharType="end"/>
        </w:r>
        <w:r w:rsidRPr="00DD0CCA">
          <w:rPr>
            <w:rStyle w:val="Hyperlink"/>
            <w:noProof/>
          </w:rPr>
          <w:fldChar w:fldCharType="end"/>
        </w:r>
      </w:ins>
    </w:p>
    <w:p w14:paraId="4C506954" w14:textId="750356E6" w:rsidR="009B032F" w:rsidRDefault="009B032F">
      <w:pPr>
        <w:pStyle w:val="TableofFigures"/>
        <w:tabs>
          <w:tab w:val="right" w:leader="dot" w:pos="9016"/>
        </w:tabs>
        <w:rPr>
          <w:ins w:id="385" w:author="Xu, Peter" w:date="2023-07-19T14:32:00Z"/>
          <w:rFonts w:asciiTheme="minorHAnsi" w:eastAsiaTheme="minorEastAsia" w:hAnsiTheme="minorHAnsi" w:cstheme="minorBidi"/>
          <w:noProof/>
          <w:kern w:val="2"/>
          <w:szCs w:val="22"/>
          <w:lang w:val="en-US" w:eastAsia="zh-CN"/>
          <w14:ligatures w14:val="standardContextual"/>
        </w:rPr>
      </w:pPr>
      <w:ins w:id="386"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"_Toc140669614"</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6</w:t>
        </w:r>
        <w:r w:rsidRPr="00DD0CCA">
          <w:rPr>
            <w:rStyle w:val="Hyperlink"/>
            <w:rFonts w:eastAsia="Microsoft YaHei"/>
            <w:noProof/>
            <w:lang w:eastAsia="zh-CN"/>
          </w:rPr>
          <w:noBreakHyphen/>
          <w:t>1</w:t>
        </w:r>
        <w:r w:rsidRPr="00DD0CCA">
          <w:rPr>
            <w:rStyle w:val="Hyperlink"/>
            <w:rFonts w:eastAsia="Microsoft YaHei" w:cs="Arial" w:hint="eastAsia"/>
            <w:noProof/>
            <w:lang w:val="en-AU" w:eastAsia="zh-CN"/>
          </w:rPr>
          <w:t>项目办外部沟通联系方式</w:t>
        </w:r>
        <w:r>
          <w:rPr>
            <w:noProof/>
            <w:webHidden/>
          </w:rPr>
          <w:tab/>
        </w:r>
        <w:r>
          <w:rPr>
            <w:noProof/>
            <w:webHidden/>
          </w:rPr>
          <w:fldChar w:fldCharType="begin"/>
        </w:r>
        <w:r>
          <w:rPr>
            <w:noProof/>
            <w:webHidden/>
          </w:rPr>
          <w:instrText xml:space="preserve"> PAGEREF _Toc140669614 \h </w:instrText>
        </w:r>
        <w:r>
          <w:rPr>
            <w:noProof/>
            <w:webHidden/>
          </w:rPr>
        </w:r>
      </w:ins>
      <w:r>
        <w:rPr>
          <w:noProof/>
          <w:webHidden/>
        </w:rPr>
        <w:fldChar w:fldCharType="separate"/>
      </w:r>
      <w:ins w:id="387" w:author="Xu, Peter" w:date="2023-07-19T14:32:00Z">
        <w:r>
          <w:rPr>
            <w:noProof/>
            <w:webHidden/>
          </w:rPr>
          <w:t>51</w:t>
        </w:r>
        <w:r>
          <w:rPr>
            <w:noProof/>
            <w:webHidden/>
          </w:rPr>
          <w:fldChar w:fldCharType="end"/>
        </w:r>
        <w:r w:rsidRPr="00DD0CCA">
          <w:rPr>
            <w:rStyle w:val="Hyperlink"/>
            <w:noProof/>
          </w:rPr>
          <w:fldChar w:fldCharType="end"/>
        </w:r>
      </w:ins>
    </w:p>
    <w:p w14:paraId="43E59F2C" w14:textId="0291C594" w:rsidR="009B032F" w:rsidRDefault="009B032F">
      <w:pPr>
        <w:pStyle w:val="TableofFigures"/>
        <w:tabs>
          <w:tab w:val="right" w:leader="dot" w:pos="9016"/>
        </w:tabs>
        <w:rPr>
          <w:ins w:id="388" w:author="Xu, Peter" w:date="2023-07-19T14:32:00Z"/>
          <w:rFonts w:asciiTheme="minorHAnsi" w:eastAsiaTheme="minorEastAsia" w:hAnsiTheme="minorHAnsi" w:cstheme="minorBidi"/>
          <w:noProof/>
          <w:kern w:val="2"/>
          <w:szCs w:val="22"/>
          <w:lang w:val="en-US" w:eastAsia="zh-CN"/>
          <w14:ligatures w14:val="standardContextual"/>
        </w:rPr>
      </w:pPr>
      <w:ins w:id="389"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"_Toc140669615"</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6</w:t>
        </w:r>
        <w:r w:rsidRPr="00DD0CCA">
          <w:rPr>
            <w:rStyle w:val="Hyperlink"/>
            <w:rFonts w:eastAsia="Microsoft YaHei"/>
            <w:noProof/>
            <w:lang w:eastAsia="zh-CN"/>
          </w:rPr>
          <w:noBreakHyphen/>
          <w:t>2</w:t>
        </w:r>
        <w:r w:rsidRPr="00DD0CCA">
          <w:rPr>
            <w:rStyle w:val="Hyperlink"/>
            <w:rFonts w:eastAsia="Microsoft YaHei" w:cs="Arial"/>
            <w:noProof/>
            <w:lang w:val="en-AU" w:eastAsia="zh-CN"/>
          </w:rPr>
          <w:t xml:space="preserve"> </w:t>
        </w:r>
        <w:r w:rsidRPr="00DD0CCA">
          <w:rPr>
            <w:rStyle w:val="Hyperlink"/>
            <w:rFonts w:eastAsia="Microsoft YaHei" w:cs="Arial" w:hint="eastAsia"/>
            <w:noProof/>
            <w:lang w:val="en-AU" w:eastAsia="zh-CN"/>
          </w:rPr>
          <w:t>申诉处理及反馈的记录样表</w:t>
        </w:r>
        <w:r>
          <w:rPr>
            <w:noProof/>
            <w:webHidden/>
          </w:rPr>
          <w:tab/>
        </w:r>
        <w:r>
          <w:rPr>
            <w:noProof/>
            <w:webHidden/>
          </w:rPr>
          <w:fldChar w:fldCharType="begin"/>
        </w:r>
        <w:r>
          <w:rPr>
            <w:noProof/>
            <w:webHidden/>
          </w:rPr>
          <w:instrText xml:space="preserve"> PAGEREF _Toc140669615 \h </w:instrText>
        </w:r>
        <w:r>
          <w:rPr>
            <w:noProof/>
            <w:webHidden/>
          </w:rPr>
        </w:r>
      </w:ins>
      <w:r>
        <w:rPr>
          <w:noProof/>
          <w:webHidden/>
        </w:rPr>
        <w:fldChar w:fldCharType="separate"/>
      </w:r>
      <w:ins w:id="390" w:author="Xu, Peter" w:date="2023-07-19T14:32:00Z">
        <w:r>
          <w:rPr>
            <w:noProof/>
            <w:webHidden/>
          </w:rPr>
          <w:t>53</w:t>
        </w:r>
        <w:r>
          <w:rPr>
            <w:noProof/>
            <w:webHidden/>
          </w:rPr>
          <w:fldChar w:fldCharType="end"/>
        </w:r>
        <w:r w:rsidRPr="00DD0CCA">
          <w:rPr>
            <w:rStyle w:val="Hyperlink"/>
            <w:noProof/>
          </w:rPr>
          <w:fldChar w:fldCharType="end"/>
        </w:r>
      </w:ins>
    </w:p>
    <w:p w14:paraId="5B1824CA" w14:textId="32AAC676" w:rsidR="009B032F" w:rsidRDefault="009B032F">
      <w:pPr>
        <w:pStyle w:val="TableofFigures"/>
        <w:tabs>
          <w:tab w:val="right" w:leader="dot" w:pos="9016"/>
        </w:tabs>
        <w:rPr>
          <w:ins w:id="391" w:author="Xu, Peter" w:date="2023-07-19T14:32:00Z"/>
          <w:rFonts w:asciiTheme="minorHAnsi" w:eastAsiaTheme="minorEastAsia" w:hAnsiTheme="minorHAnsi" w:cstheme="minorBidi"/>
          <w:noProof/>
          <w:kern w:val="2"/>
          <w:szCs w:val="22"/>
          <w:lang w:val="en-US" w:eastAsia="zh-CN"/>
          <w14:ligatures w14:val="standardContextual"/>
        </w:rPr>
      </w:pPr>
      <w:ins w:id="392"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"_Toc140669616"</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hint="eastAsia"/>
            <w:noProof/>
            <w:lang w:eastAsia="zh-CN"/>
          </w:rPr>
          <w:t>表</w:t>
        </w:r>
        <w:r w:rsidRPr="00DD0CCA">
          <w:rPr>
            <w:rStyle w:val="Hyperlink"/>
            <w:rFonts w:eastAsia="Microsoft YaHei"/>
            <w:noProof/>
            <w:lang w:eastAsia="zh-CN"/>
          </w:rPr>
          <w:t xml:space="preserve"> 7</w:t>
        </w:r>
        <w:r w:rsidRPr="00DD0CCA">
          <w:rPr>
            <w:rStyle w:val="Hyperlink"/>
            <w:rFonts w:eastAsia="Microsoft YaHei"/>
            <w:noProof/>
            <w:lang w:eastAsia="zh-CN"/>
          </w:rPr>
          <w:noBreakHyphen/>
          <w:t>1</w:t>
        </w:r>
        <w:r w:rsidRPr="00DD0CCA">
          <w:rPr>
            <w:rStyle w:val="Hyperlink"/>
            <w:rFonts w:eastAsia="Microsoft YaHei" w:cs="Arial"/>
            <w:noProof/>
            <w:lang w:eastAsia="zh-CN"/>
          </w:rPr>
          <w:t xml:space="preserve"> </w:t>
        </w:r>
        <w:r w:rsidRPr="00DD0CCA">
          <w:rPr>
            <w:rStyle w:val="Hyperlink"/>
            <w:rFonts w:eastAsia="Microsoft YaHei" w:cs="Arial" w:hint="eastAsia"/>
            <w:noProof/>
            <w:lang w:eastAsia="zh-CN"/>
          </w:rPr>
          <w:t>利益相关者参与实施监测指示性指标（实体工程类活动）</w:t>
        </w:r>
        <w:r>
          <w:rPr>
            <w:noProof/>
            <w:webHidden/>
          </w:rPr>
          <w:tab/>
        </w:r>
        <w:r>
          <w:rPr>
            <w:noProof/>
            <w:webHidden/>
          </w:rPr>
          <w:fldChar w:fldCharType="begin"/>
        </w:r>
        <w:r>
          <w:rPr>
            <w:noProof/>
            <w:webHidden/>
          </w:rPr>
          <w:instrText xml:space="preserve"> PAGEREF _Toc140669616 \h </w:instrText>
        </w:r>
        <w:r>
          <w:rPr>
            <w:noProof/>
            <w:webHidden/>
          </w:rPr>
        </w:r>
      </w:ins>
      <w:r>
        <w:rPr>
          <w:noProof/>
          <w:webHidden/>
        </w:rPr>
        <w:fldChar w:fldCharType="separate"/>
      </w:r>
      <w:ins w:id="393" w:author="Xu, Peter" w:date="2023-07-19T14:32:00Z">
        <w:r>
          <w:rPr>
            <w:noProof/>
            <w:webHidden/>
          </w:rPr>
          <w:t>56</w:t>
        </w:r>
        <w:r>
          <w:rPr>
            <w:noProof/>
            <w:webHidden/>
          </w:rPr>
          <w:fldChar w:fldCharType="end"/>
        </w:r>
        <w:r w:rsidRPr="00DD0CCA">
          <w:rPr>
            <w:rStyle w:val="Hyperlink"/>
            <w:noProof/>
          </w:rPr>
          <w:fldChar w:fldCharType="end"/>
        </w:r>
      </w:ins>
    </w:p>
    <w:p w14:paraId="48483000" w14:textId="287251B5" w:rsidR="009B032F" w:rsidRDefault="009B032F">
      <w:pPr>
        <w:pStyle w:val="TableofFigures"/>
        <w:tabs>
          <w:tab w:val="right" w:leader="dot" w:pos="9016"/>
        </w:tabs>
        <w:rPr>
          <w:ins w:id="394" w:author="Xu, Peter" w:date="2023-07-19T14:32:00Z"/>
          <w:rFonts w:asciiTheme="minorHAnsi" w:eastAsiaTheme="minorEastAsia" w:hAnsiTheme="minorHAnsi" w:cstheme="minorBidi"/>
          <w:noProof/>
          <w:kern w:val="2"/>
          <w:szCs w:val="22"/>
          <w:lang w:val="en-US" w:eastAsia="zh-CN"/>
          <w14:ligatures w14:val="standardContextual"/>
        </w:rPr>
      </w:pPr>
      <w:ins w:id="395" w:author="Xu, Peter" w:date="2023-07-19T14:32:00Z">
        <w:r w:rsidRPr="00DD0CCA">
          <w:rPr>
            <w:rStyle w:val="Hyperlink"/>
            <w:noProof/>
          </w:rPr>
          <w:fldChar w:fldCharType="begin"/>
        </w:r>
        <w:r w:rsidRPr="00DD0CCA">
          <w:rPr>
            <w:rStyle w:val="Hyperlink"/>
            <w:noProof/>
          </w:rPr>
          <w:instrText xml:space="preserve"> </w:instrText>
        </w:r>
        <w:r>
          <w:rPr>
            <w:noProof/>
          </w:rPr>
          <w:instrText>HYPERLINK \l "_Toc140669617"</w:instrText>
        </w:r>
        <w:r w:rsidRPr="00DD0CCA">
          <w:rPr>
            <w:rStyle w:val="Hyperlink"/>
            <w:noProof/>
          </w:rPr>
          <w:instrText xml:space="preserve"> </w:instrText>
        </w:r>
        <w:r w:rsidRPr="00DD0CCA">
          <w:rPr>
            <w:rStyle w:val="Hyperlink"/>
            <w:noProof/>
          </w:rPr>
        </w:r>
        <w:r w:rsidRPr="00DD0CCA">
          <w:rPr>
            <w:rStyle w:val="Hyperlink"/>
            <w:noProof/>
          </w:rPr>
          <w:fldChar w:fldCharType="separate"/>
        </w:r>
        <w:r w:rsidRPr="00DD0CCA">
          <w:rPr>
            <w:rStyle w:val="Hyperlink"/>
            <w:rFonts w:eastAsia="Microsoft YaHei" w:cs="Arial" w:hint="eastAsia"/>
            <w:noProof/>
            <w:lang w:eastAsia="zh-CN"/>
          </w:rPr>
          <w:t>表</w:t>
        </w:r>
        <w:r w:rsidRPr="00DD0CCA">
          <w:rPr>
            <w:rStyle w:val="Hyperlink"/>
            <w:rFonts w:eastAsia="Microsoft YaHei" w:cs="Arial"/>
            <w:noProof/>
            <w:lang w:eastAsia="zh-CN"/>
          </w:rPr>
          <w:t xml:space="preserve"> 7</w:t>
        </w:r>
        <w:r w:rsidRPr="00DD0CCA">
          <w:rPr>
            <w:rStyle w:val="Hyperlink"/>
            <w:rFonts w:eastAsia="Microsoft YaHei" w:cs="Arial"/>
            <w:noProof/>
            <w:lang w:eastAsia="zh-CN"/>
          </w:rPr>
          <w:noBreakHyphen/>
          <w:t>2</w:t>
        </w:r>
        <w:r w:rsidRPr="00DD0CCA">
          <w:rPr>
            <w:rStyle w:val="Hyperlink"/>
            <w:rFonts w:eastAsia="Microsoft YaHei" w:cs="Arial" w:hint="eastAsia"/>
            <w:noProof/>
            <w:lang w:eastAsia="zh-CN"/>
          </w:rPr>
          <w:t>利益相关者参与实施监测指示性指标（技援类活动）</w:t>
        </w:r>
        <w:r>
          <w:rPr>
            <w:noProof/>
            <w:webHidden/>
          </w:rPr>
          <w:tab/>
        </w:r>
        <w:r>
          <w:rPr>
            <w:noProof/>
            <w:webHidden/>
          </w:rPr>
          <w:fldChar w:fldCharType="begin"/>
        </w:r>
        <w:r>
          <w:rPr>
            <w:noProof/>
            <w:webHidden/>
          </w:rPr>
          <w:instrText xml:space="preserve"> PAGEREF _Toc140669617 \h </w:instrText>
        </w:r>
        <w:r>
          <w:rPr>
            <w:noProof/>
            <w:webHidden/>
          </w:rPr>
        </w:r>
      </w:ins>
      <w:r>
        <w:rPr>
          <w:noProof/>
          <w:webHidden/>
        </w:rPr>
        <w:fldChar w:fldCharType="separate"/>
      </w:r>
      <w:ins w:id="396" w:author="Xu, Peter" w:date="2023-07-19T14:32:00Z">
        <w:r>
          <w:rPr>
            <w:noProof/>
            <w:webHidden/>
          </w:rPr>
          <w:t>57</w:t>
        </w:r>
        <w:r>
          <w:rPr>
            <w:noProof/>
            <w:webHidden/>
          </w:rPr>
          <w:fldChar w:fldCharType="end"/>
        </w:r>
        <w:r w:rsidRPr="00DD0CCA">
          <w:rPr>
            <w:rStyle w:val="Hyperlink"/>
            <w:noProof/>
          </w:rPr>
          <w:fldChar w:fldCharType="end"/>
        </w:r>
      </w:ins>
    </w:p>
    <w:p w14:paraId="2E932CD1" w14:textId="146648F1" w:rsidR="00E733E4" w:rsidDel="009B032F" w:rsidRDefault="00E733E4">
      <w:pPr>
        <w:pStyle w:val="TableofFigures"/>
        <w:tabs>
          <w:tab w:val="right" w:leader="dot" w:pos="9016"/>
        </w:tabs>
        <w:rPr>
          <w:del w:id="397" w:author="Xu, Peter" w:date="2023-07-19T14:32:00Z"/>
          <w:rFonts w:asciiTheme="minorHAnsi" w:eastAsiaTheme="minorEastAsia" w:hAnsiTheme="minorHAnsi" w:cstheme="minorBidi"/>
          <w:noProof/>
          <w:szCs w:val="22"/>
          <w:lang w:val="en-US" w:eastAsia="zh-CN"/>
        </w:rPr>
      </w:pPr>
      <w:del w:id="398" w:author="Xu, Peter" w:date="2023-07-19T14:32:00Z">
        <w:r w:rsidRPr="009B032F" w:rsidDel="009B032F">
          <w:rPr>
            <w:rFonts w:eastAsia="Microsoft YaHei" w:hint="eastAsia"/>
            <w:noProof/>
            <w:rPrChange w:id="399" w:author="Xu, Peter" w:date="2023-07-19T14:32:00Z">
              <w:rPr>
                <w:rStyle w:val="Hyperlink"/>
                <w:rFonts w:eastAsia="Microsoft YaHei" w:hint="eastAsia"/>
                <w:noProof/>
              </w:rPr>
            </w:rPrChange>
          </w:rPr>
          <w:delText>表</w:delText>
        </w:r>
        <w:r w:rsidRPr="009B032F" w:rsidDel="009B032F">
          <w:rPr>
            <w:rFonts w:eastAsia="Microsoft YaHei"/>
            <w:noProof/>
            <w:rPrChange w:id="400" w:author="Xu, Peter" w:date="2023-07-19T14:32:00Z">
              <w:rPr>
                <w:rStyle w:val="Hyperlink"/>
                <w:rFonts w:eastAsia="Microsoft YaHei"/>
                <w:noProof/>
              </w:rPr>
            </w:rPrChange>
          </w:rPr>
          <w:delText xml:space="preserve"> 1</w:delText>
        </w:r>
        <w:r w:rsidRPr="009B032F" w:rsidDel="009B032F">
          <w:rPr>
            <w:rFonts w:eastAsia="Microsoft YaHei"/>
            <w:noProof/>
            <w:rPrChange w:id="401" w:author="Xu, Peter" w:date="2023-07-19T14:32:00Z">
              <w:rPr>
                <w:rStyle w:val="Hyperlink"/>
                <w:rFonts w:eastAsia="Microsoft YaHei"/>
                <w:noProof/>
              </w:rPr>
            </w:rPrChange>
          </w:rPr>
          <w:noBreakHyphen/>
          <w:delText xml:space="preserve">1 </w:delText>
        </w:r>
        <w:r w:rsidRPr="009B032F" w:rsidDel="009B032F">
          <w:rPr>
            <w:rFonts w:eastAsia="Microsoft YaHei" w:hint="eastAsia"/>
            <w:noProof/>
            <w:lang w:eastAsia="zh-CN"/>
            <w:rPrChange w:id="402" w:author="Xu, Peter" w:date="2023-07-19T14:32:00Z">
              <w:rPr>
                <w:rStyle w:val="Hyperlink"/>
                <w:rFonts w:eastAsia="Microsoft YaHei" w:hint="eastAsia"/>
                <w:noProof/>
                <w:lang w:eastAsia="zh-CN"/>
              </w:rPr>
            </w:rPrChange>
          </w:rPr>
          <w:delText>项目活动内容</w:delText>
        </w:r>
        <w:r w:rsidDel="009B032F">
          <w:rPr>
            <w:noProof/>
            <w:webHidden/>
          </w:rPr>
          <w:tab/>
          <w:delText>3</w:delText>
        </w:r>
      </w:del>
    </w:p>
    <w:p w14:paraId="5F2B1A80" w14:textId="12849A83" w:rsidR="00E733E4" w:rsidDel="009B032F" w:rsidRDefault="00E733E4">
      <w:pPr>
        <w:pStyle w:val="TableofFigures"/>
        <w:tabs>
          <w:tab w:val="right" w:leader="dot" w:pos="9016"/>
        </w:tabs>
        <w:rPr>
          <w:del w:id="403" w:author="Xu, Peter" w:date="2023-07-19T14:32:00Z"/>
          <w:rFonts w:asciiTheme="minorHAnsi" w:eastAsiaTheme="minorEastAsia" w:hAnsiTheme="minorHAnsi" w:cstheme="minorBidi"/>
          <w:noProof/>
          <w:szCs w:val="22"/>
          <w:lang w:val="en-US" w:eastAsia="zh-CN"/>
        </w:rPr>
      </w:pPr>
      <w:del w:id="404" w:author="Xu, Peter" w:date="2023-07-19T14:32:00Z">
        <w:r w:rsidRPr="009B032F" w:rsidDel="009B032F">
          <w:rPr>
            <w:rFonts w:eastAsia="Microsoft YaHei" w:hint="eastAsia"/>
            <w:noProof/>
            <w:rPrChange w:id="405" w:author="Xu, Peter" w:date="2023-07-19T14:32:00Z">
              <w:rPr>
                <w:rStyle w:val="Hyperlink"/>
                <w:rFonts w:eastAsia="Microsoft YaHei" w:hint="eastAsia"/>
                <w:noProof/>
              </w:rPr>
            </w:rPrChange>
          </w:rPr>
          <w:delText>表</w:delText>
        </w:r>
        <w:r w:rsidRPr="009B032F" w:rsidDel="009B032F">
          <w:rPr>
            <w:rFonts w:eastAsia="Microsoft YaHei"/>
            <w:noProof/>
            <w:rPrChange w:id="406" w:author="Xu, Peter" w:date="2023-07-19T14:32:00Z">
              <w:rPr>
                <w:rStyle w:val="Hyperlink"/>
                <w:rFonts w:eastAsia="Microsoft YaHei"/>
                <w:noProof/>
              </w:rPr>
            </w:rPrChange>
          </w:rPr>
          <w:delText xml:space="preserve"> 3</w:delText>
        </w:r>
        <w:r w:rsidRPr="009B032F" w:rsidDel="009B032F">
          <w:rPr>
            <w:rFonts w:eastAsia="Microsoft YaHei"/>
            <w:noProof/>
            <w:rPrChange w:id="407" w:author="Xu, Peter" w:date="2023-07-19T14:32:00Z">
              <w:rPr>
                <w:rStyle w:val="Hyperlink"/>
                <w:rFonts w:eastAsia="Microsoft YaHei"/>
                <w:noProof/>
              </w:rPr>
            </w:rPrChange>
          </w:rPr>
          <w:noBreakHyphen/>
          <w:delText>1</w:delText>
        </w:r>
        <w:r w:rsidRPr="009B032F" w:rsidDel="009B032F">
          <w:rPr>
            <w:rFonts w:eastAsia="Microsoft YaHei" w:cs="Arial"/>
            <w:noProof/>
            <w:lang w:val="en-AU" w:eastAsia="zh-CN"/>
            <w:rPrChange w:id="408" w:author="Xu, Peter" w:date="2023-07-19T14:32:00Z">
              <w:rPr>
                <w:rStyle w:val="Hyperlink"/>
                <w:rFonts w:eastAsia="Microsoft YaHei" w:cs="Arial"/>
                <w:noProof/>
                <w:lang w:val="en-AU" w:eastAsia="zh-CN"/>
              </w:rPr>
            </w:rPrChange>
          </w:rPr>
          <w:delText xml:space="preserve"> </w:delText>
        </w:r>
        <w:r w:rsidRPr="009B032F" w:rsidDel="009B032F">
          <w:rPr>
            <w:rFonts w:eastAsia="Microsoft YaHei" w:cs="Arial" w:hint="eastAsia"/>
            <w:noProof/>
            <w:lang w:val="en-AU" w:eastAsia="zh-CN"/>
            <w:rPrChange w:id="409" w:author="Xu, Peter" w:date="2023-07-19T14:32:00Z">
              <w:rPr>
                <w:rStyle w:val="Hyperlink"/>
                <w:rFonts w:eastAsia="Microsoft YaHei" w:cs="Arial" w:hint="eastAsia"/>
                <w:noProof/>
                <w:lang w:val="en-AU" w:eastAsia="zh-CN"/>
              </w:rPr>
            </w:rPrChange>
          </w:rPr>
          <w:delText>前期已完成的信息披露</w:delText>
        </w:r>
        <w:r w:rsidDel="009B032F">
          <w:rPr>
            <w:noProof/>
            <w:webHidden/>
          </w:rPr>
          <w:tab/>
          <w:delText>14</w:delText>
        </w:r>
      </w:del>
    </w:p>
    <w:p w14:paraId="13A492C5" w14:textId="2A9F2B02" w:rsidR="00E733E4" w:rsidDel="009B032F" w:rsidRDefault="00E733E4">
      <w:pPr>
        <w:pStyle w:val="TableofFigures"/>
        <w:tabs>
          <w:tab w:val="right" w:leader="dot" w:pos="9016"/>
        </w:tabs>
        <w:rPr>
          <w:del w:id="410" w:author="Xu, Peter" w:date="2023-07-19T14:32:00Z"/>
          <w:rFonts w:asciiTheme="minorHAnsi" w:eastAsiaTheme="minorEastAsia" w:hAnsiTheme="minorHAnsi" w:cstheme="minorBidi"/>
          <w:noProof/>
          <w:szCs w:val="22"/>
          <w:lang w:val="en-US" w:eastAsia="zh-CN"/>
        </w:rPr>
      </w:pPr>
      <w:del w:id="411" w:author="Xu, Peter" w:date="2023-07-19T14:32:00Z">
        <w:r w:rsidRPr="009B032F" w:rsidDel="009B032F">
          <w:rPr>
            <w:rFonts w:eastAsia="Microsoft YaHei" w:cs="Arial" w:hint="eastAsia"/>
            <w:noProof/>
            <w:lang w:val="en-AU" w:eastAsia="zh-CN"/>
            <w:rPrChange w:id="412"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13" w:author="Xu, Peter" w:date="2023-07-19T14:32:00Z">
              <w:rPr>
                <w:rStyle w:val="Hyperlink"/>
                <w:rFonts w:eastAsia="Microsoft YaHei" w:cs="Arial"/>
                <w:noProof/>
                <w:lang w:val="en-AU" w:eastAsia="zh-CN"/>
              </w:rPr>
            </w:rPrChange>
          </w:rPr>
          <w:delText xml:space="preserve"> 4</w:delText>
        </w:r>
        <w:r w:rsidRPr="009B032F" w:rsidDel="009B032F">
          <w:rPr>
            <w:rFonts w:eastAsia="Microsoft YaHei" w:cs="Arial"/>
            <w:noProof/>
            <w:lang w:val="en-AU" w:eastAsia="zh-CN"/>
            <w:rPrChange w:id="414" w:author="Xu, Peter" w:date="2023-07-19T14:32:00Z">
              <w:rPr>
                <w:rStyle w:val="Hyperlink"/>
                <w:rFonts w:eastAsia="Microsoft YaHei" w:cs="Arial"/>
                <w:noProof/>
                <w:lang w:val="en-AU" w:eastAsia="zh-CN"/>
              </w:rPr>
            </w:rPrChange>
          </w:rPr>
          <w:noBreakHyphen/>
          <w:delText xml:space="preserve">1 </w:delText>
        </w:r>
        <w:r w:rsidRPr="009B032F" w:rsidDel="009B032F">
          <w:rPr>
            <w:rFonts w:eastAsia="Microsoft YaHei" w:cs="Arial" w:hint="eastAsia"/>
            <w:noProof/>
            <w:lang w:val="en-AU" w:eastAsia="zh-CN"/>
            <w:rPrChange w:id="415" w:author="Xu, Peter" w:date="2023-07-19T14:32:00Z">
              <w:rPr>
                <w:rStyle w:val="Hyperlink"/>
                <w:rFonts w:eastAsia="Microsoft YaHei" w:cs="Arial" w:hint="eastAsia"/>
                <w:noProof/>
                <w:lang w:val="en-AU" w:eastAsia="zh-CN"/>
              </w:rPr>
            </w:rPrChange>
          </w:rPr>
          <w:delText>实体工程活动弱势群体的识别与分析</w:delText>
        </w:r>
        <w:r w:rsidDel="009B032F">
          <w:rPr>
            <w:noProof/>
            <w:webHidden/>
          </w:rPr>
          <w:tab/>
          <w:delText>22</w:delText>
        </w:r>
      </w:del>
    </w:p>
    <w:p w14:paraId="2B9F431E" w14:textId="55CFAC11" w:rsidR="00E733E4" w:rsidDel="009B032F" w:rsidRDefault="00E733E4">
      <w:pPr>
        <w:pStyle w:val="TableofFigures"/>
        <w:tabs>
          <w:tab w:val="right" w:leader="dot" w:pos="9016"/>
        </w:tabs>
        <w:rPr>
          <w:del w:id="416" w:author="Xu, Peter" w:date="2023-07-19T14:32:00Z"/>
          <w:rFonts w:asciiTheme="minorHAnsi" w:eastAsiaTheme="minorEastAsia" w:hAnsiTheme="minorHAnsi" w:cstheme="minorBidi"/>
          <w:noProof/>
          <w:szCs w:val="22"/>
          <w:lang w:val="en-US" w:eastAsia="zh-CN"/>
        </w:rPr>
      </w:pPr>
      <w:del w:id="417" w:author="Xu, Peter" w:date="2023-07-19T14:32:00Z">
        <w:r w:rsidRPr="009B032F" w:rsidDel="009B032F">
          <w:rPr>
            <w:rFonts w:eastAsia="Microsoft YaHei" w:hint="eastAsia"/>
            <w:noProof/>
            <w:lang w:eastAsia="zh-CN"/>
            <w:rPrChange w:id="418"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419" w:author="Xu, Peter" w:date="2023-07-19T14:32:00Z">
              <w:rPr>
                <w:rStyle w:val="Hyperlink"/>
                <w:rFonts w:eastAsia="Microsoft YaHei"/>
                <w:noProof/>
                <w:lang w:eastAsia="zh-CN"/>
              </w:rPr>
            </w:rPrChange>
          </w:rPr>
          <w:delText xml:space="preserve"> 4</w:delText>
        </w:r>
        <w:r w:rsidRPr="009B032F" w:rsidDel="009B032F">
          <w:rPr>
            <w:rFonts w:eastAsia="Microsoft YaHei"/>
            <w:noProof/>
            <w:lang w:eastAsia="zh-CN"/>
            <w:rPrChange w:id="420" w:author="Xu, Peter" w:date="2023-07-19T14:32:00Z">
              <w:rPr>
                <w:rStyle w:val="Hyperlink"/>
                <w:rFonts w:eastAsia="Microsoft YaHei"/>
                <w:noProof/>
                <w:lang w:eastAsia="zh-CN"/>
              </w:rPr>
            </w:rPrChange>
          </w:rPr>
          <w:noBreakHyphen/>
          <w:delText xml:space="preserve">2 </w:delText>
        </w:r>
        <w:r w:rsidRPr="009B032F" w:rsidDel="009B032F">
          <w:rPr>
            <w:rFonts w:eastAsia="Microsoft YaHei" w:cs="Arial" w:hint="eastAsia"/>
            <w:noProof/>
            <w:lang w:val="en-US" w:eastAsia="zh-CN"/>
            <w:rPrChange w:id="421" w:author="Xu, Peter" w:date="2023-07-19T14:32:00Z">
              <w:rPr>
                <w:rStyle w:val="Hyperlink"/>
                <w:rFonts w:eastAsia="Microsoft YaHei" w:cs="Arial" w:hint="eastAsia"/>
                <w:noProof/>
                <w:lang w:val="en-US" w:eastAsia="zh-CN"/>
              </w:rPr>
            </w:rPrChange>
          </w:rPr>
          <w:delText>类型</w:delText>
        </w:r>
        <w:r w:rsidRPr="009B032F" w:rsidDel="009B032F">
          <w:rPr>
            <w:rFonts w:eastAsia="Microsoft YaHei" w:cs="Arial"/>
            <w:noProof/>
            <w:lang w:val="en-US" w:eastAsia="zh-CN"/>
            <w:rPrChange w:id="422" w:author="Xu, Peter" w:date="2023-07-19T14:32:00Z">
              <w:rPr>
                <w:rStyle w:val="Hyperlink"/>
                <w:rFonts w:eastAsia="Microsoft YaHei" w:cs="Arial"/>
                <w:noProof/>
                <w:lang w:val="en-US" w:eastAsia="zh-CN"/>
              </w:rPr>
            </w:rPrChange>
          </w:rPr>
          <w:delText>II</w:delText>
        </w:r>
        <w:r w:rsidRPr="009B032F" w:rsidDel="009B032F">
          <w:rPr>
            <w:rFonts w:eastAsia="Microsoft YaHei" w:cs="Arial" w:hint="eastAsia"/>
            <w:noProof/>
            <w:lang w:val="en-US" w:eastAsia="zh-CN"/>
            <w:rPrChange w:id="423" w:author="Xu, Peter" w:date="2023-07-19T14:32:00Z">
              <w:rPr>
                <w:rStyle w:val="Hyperlink"/>
                <w:rFonts w:eastAsia="Microsoft YaHei" w:cs="Arial" w:hint="eastAsia"/>
                <w:noProof/>
                <w:lang w:val="en-US" w:eastAsia="zh-CN"/>
              </w:rPr>
            </w:rPrChange>
          </w:rPr>
          <w:delText>技援活动涉及的利益相关方识别与分析</w:delText>
        </w:r>
        <w:r w:rsidDel="009B032F">
          <w:rPr>
            <w:noProof/>
            <w:webHidden/>
          </w:rPr>
          <w:tab/>
          <w:delText>23</w:delText>
        </w:r>
      </w:del>
    </w:p>
    <w:p w14:paraId="17DEAE8B" w14:textId="78FA9319" w:rsidR="00E733E4" w:rsidDel="009B032F" w:rsidRDefault="00E733E4">
      <w:pPr>
        <w:pStyle w:val="TableofFigures"/>
        <w:tabs>
          <w:tab w:val="right" w:leader="dot" w:pos="9016"/>
        </w:tabs>
        <w:rPr>
          <w:del w:id="424" w:author="Xu, Peter" w:date="2023-07-19T14:32:00Z"/>
          <w:rFonts w:asciiTheme="minorHAnsi" w:eastAsiaTheme="minorEastAsia" w:hAnsiTheme="minorHAnsi" w:cstheme="minorBidi"/>
          <w:noProof/>
          <w:szCs w:val="22"/>
          <w:lang w:val="en-US" w:eastAsia="zh-CN"/>
        </w:rPr>
      </w:pPr>
      <w:del w:id="425" w:author="Xu, Peter" w:date="2023-07-19T14:32:00Z">
        <w:r w:rsidRPr="009B032F" w:rsidDel="009B032F">
          <w:rPr>
            <w:rFonts w:eastAsia="Microsoft YaHei" w:hint="eastAsia"/>
            <w:noProof/>
            <w:lang w:eastAsia="zh-CN"/>
            <w:rPrChange w:id="426"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427" w:author="Xu, Peter" w:date="2023-07-19T14:32:00Z">
              <w:rPr>
                <w:rStyle w:val="Hyperlink"/>
                <w:rFonts w:eastAsia="Microsoft YaHei"/>
                <w:noProof/>
                <w:lang w:eastAsia="zh-CN"/>
              </w:rPr>
            </w:rPrChange>
          </w:rPr>
          <w:delText xml:space="preserve"> 4</w:delText>
        </w:r>
        <w:r w:rsidRPr="009B032F" w:rsidDel="009B032F">
          <w:rPr>
            <w:rFonts w:eastAsia="Microsoft YaHei"/>
            <w:noProof/>
            <w:lang w:eastAsia="zh-CN"/>
            <w:rPrChange w:id="428" w:author="Xu, Peter" w:date="2023-07-19T14:32:00Z">
              <w:rPr>
                <w:rStyle w:val="Hyperlink"/>
                <w:rFonts w:eastAsia="Microsoft YaHei"/>
                <w:noProof/>
                <w:lang w:eastAsia="zh-CN"/>
              </w:rPr>
            </w:rPrChange>
          </w:rPr>
          <w:noBreakHyphen/>
          <w:delText>3</w:delText>
        </w:r>
        <w:r w:rsidRPr="009B032F" w:rsidDel="009B032F">
          <w:rPr>
            <w:rFonts w:eastAsia="Microsoft YaHei" w:cs="Arial" w:hint="eastAsia"/>
            <w:noProof/>
            <w:lang w:val="en-AU" w:eastAsia="zh-CN"/>
            <w:rPrChange w:id="429" w:author="Xu, Peter" w:date="2023-07-19T14:32:00Z">
              <w:rPr>
                <w:rStyle w:val="Hyperlink"/>
                <w:rFonts w:eastAsia="Microsoft YaHei" w:cs="Arial" w:hint="eastAsia"/>
                <w:noProof/>
                <w:lang w:val="en-AU" w:eastAsia="zh-CN"/>
              </w:rPr>
            </w:rPrChange>
          </w:rPr>
          <w:delText>类型</w:delText>
        </w:r>
        <w:r w:rsidRPr="009B032F" w:rsidDel="009B032F">
          <w:rPr>
            <w:rFonts w:eastAsia="Microsoft YaHei" w:cs="Arial"/>
            <w:noProof/>
            <w:lang w:val="en-AU" w:eastAsia="zh-CN"/>
            <w:rPrChange w:id="430" w:author="Xu, Peter" w:date="2023-07-19T14:32:00Z">
              <w:rPr>
                <w:rStyle w:val="Hyperlink"/>
                <w:rFonts w:eastAsia="Microsoft YaHei" w:cs="Arial"/>
                <w:noProof/>
                <w:lang w:val="en-AU" w:eastAsia="zh-CN"/>
              </w:rPr>
            </w:rPrChange>
          </w:rPr>
          <w:delText>II</w:delText>
        </w:r>
        <w:r w:rsidRPr="009B032F" w:rsidDel="009B032F">
          <w:rPr>
            <w:rFonts w:eastAsia="Microsoft YaHei" w:cs="Arial" w:hint="eastAsia"/>
            <w:noProof/>
            <w:lang w:val="en-AU" w:eastAsia="zh-CN"/>
            <w:rPrChange w:id="431" w:author="Xu, Peter" w:date="2023-07-19T14:32:00Z">
              <w:rPr>
                <w:rStyle w:val="Hyperlink"/>
                <w:rFonts w:eastAsia="Microsoft YaHei" w:cs="Arial" w:hint="eastAsia"/>
                <w:noProof/>
                <w:lang w:val="en-AU" w:eastAsia="zh-CN"/>
              </w:rPr>
            </w:rPrChange>
          </w:rPr>
          <w:delText>技援活动弱势群体识别与分析</w:delText>
        </w:r>
        <w:r w:rsidDel="009B032F">
          <w:rPr>
            <w:noProof/>
            <w:webHidden/>
          </w:rPr>
          <w:tab/>
          <w:delText>24</w:delText>
        </w:r>
      </w:del>
    </w:p>
    <w:p w14:paraId="54DAB966" w14:textId="073854DD" w:rsidR="00E733E4" w:rsidDel="009B032F" w:rsidRDefault="00E733E4">
      <w:pPr>
        <w:pStyle w:val="TableofFigures"/>
        <w:tabs>
          <w:tab w:val="right" w:leader="dot" w:pos="9016"/>
        </w:tabs>
        <w:rPr>
          <w:del w:id="432" w:author="Xu, Peter" w:date="2023-07-19T14:32:00Z"/>
          <w:rFonts w:asciiTheme="minorHAnsi" w:eastAsiaTheme="minorEastAsia" w:hAnsiTheme="minorHAnsi" w:cstheme="minorBidi"/>
          <w:noProof/>
          <w:szCs w:val="22"/>
          <w:lang w:val="en-US" w:eastAsia="zh-CN"/>
        </w:rPr>
      </w:pPr>
      <w:del w:id="433" w:author="Xu, Peter" w:date="2023-07-19T14:32:00Z">
        <w:r w:rsidRPr="009B032F" w:rsidDel="009B032F">
          <w:rPr>
            <w:rFonts w:eastAsia="Microsoft YaHei" w:hint="eastAsia"/>
            <w:noProof/>
            <w:lang w:eastAsia="zh-CN"/>
            <w:rPrChange w:id="434"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435" w:author="Xu, Peter" w:date="2023-07-19T14:32:00Z">
              <w:rPr>
                <w:rStyle w:val="Hyperlink"/>
                <w:rFonts w:eastAsia="Microsoft YaHei"/>
                <w:noProof/>
                <w:lang w:eastAsia="zh-CN"/>
              </w:rPr>
            </w:rPrChange>
          </w:rPr>
          <w:delText xml:space="preserve"> 4</w:delText>
        </w:r>
        <w:r w:rsidRPr="009B032F" w:rsidDel="009B032F">
          <w:rPr>
            <w:rFonts w:eastAsia="Microsoft YaHei"/>
            <w:noProof/>
            <w:lang w:eastAsia="zh-CN"/>
            <w:rPrChange w:id="436" w:author="Xu, Peter" w:date="2023-07-19T14:32:00Z">
              <w:rPr>
                <w:rStyle w:val="Hyperlink"/>
                <w:rFonts w:eastAsia="Microsoft YaHei"/>
                <w:noProof/>
                <w:lang w:eastAsia="zh-CN"/>
              </w:rPr>
            </w:rPrChange>
          </w:rPr>
          <w:noBreakHyphen/>
          <w:delText xml:space="preserve">4 </w:delText>
        </w:r>
        <w:r w:rsidRPr="009B032F" w:rsidDel="009B032F">
          <w:rPr>
            <w:rFonts w:eastAsia="Microsoft YaHei" w:cs="Arial" w:hint="eastAsia"/>
            <w:noProof/>
            <w:lang w:eastAsia="zh-CN"/>
            <w:rPrChange w:id="437" w:author="Xu, Peter" w:date="2023-07-19T14:32:00Z">
              <w:rPr>
                <w:rStyle w:val="Hyperlink"/>
                <w:rFonts w:eastAsia="Microsoft YaHei" w:cs="Arial" w:hint="eastAsia"/>
                <w:noProof/>
                <w:lang w:eastAsia="zh-CN"/>
              </w:rPr>
            </w:rPrChange>
          </w:rPr>
          <w:delText>实体工程类活动利益相关方需求摘要</w:delText>
        </w:r>
        <w:r w:rsidDel="009B032F">
          <w:rPr>
            <w:noProof/>
            <w:webHidden/>
          </w:rPr>
          <w:tab/>
          <w:delText>27</w:delText>
        </w:r>
      </w:del>
    </w:p>
    <w:p w14:paraId="66077304" w14:textId="04EEF6AC" w:rsidR="00E733E4" w:rsidDel="009B032F" w:rsidRDefault="00E733E4">
      <w:pPr>
        <w:pStyle w:val="TableofFigures"/>
        <w:tabs>
          <w:tab w:val="right" w:leader="dot" w:pos="9016"/>
        </w:tabs>
        <w:rPr>
          <w:del w:id="438" w:author="Xu, Peter" w:date="2023-07-19T14:32:00Z"/>
          <w:rFonts w:asciiTheme="minorHAnsi" w:eastAsiaTheme="minorEastAsia" w:hAnsiTheme="minorHAnsi" w:cstheme="minorBidi"/>
          <w:noProof/>
          <w:szCs w:val="22"/>
          <w:lang w:val="en-US" w:eastAsia="zh-CN"/>
        </w:rPr>
      </w:pPr>
      <w:del w:id="439" w:author="Xu, Peter" w:date="2023-07-19T14:32:00Z">
        <w:r w:rsidRPr="009B032F" w:rsidDel="009B032F">
          <w:rPr>
            <w:rFonts w:eastAsia="Microsoft YaHei" w:hint="eastAsia"/>
            <w:noProof/>
            <w:lang w:eastAsia="zh-CN"/>
            <w:rPrChange w:id="440"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441" w:author="Xu, Peter" w:date="2023-07-19T14:32:00Z">
              <w:rPr>
                <w:rStyle w:val="Hyperlink"/>
                <w:rFonts w:eastAsia="Microsoft YaHei"/>
                <w:noProof/>
                <w:lang w:eastAsia="zh-CN"/>
              </w:rPr>
            </w:rPrChange>
          </w:rPr>
          <w:delText xml:space="preserve"> 4</w:delText>
        </w:r>
        <w:r w:rsidRPr="009B032F" w:rsidDel="009B032F">
          <w:rPr>
            <w:rFonts w:eastAsia="Microsoft YaHei"/>
            <w:noProof/>
            <w:lang w:eastAsia="zh-CN"/>
            <w:rPrChange w:id="442" w:author="Xu, Peter" w:date="2023-07-19T14:32:00Z">
              <w:rPr>
                <w:rStyle w:val="Hyperlink"/>
                <w:rFonts w:eastAsia="Microsoft YaHei"/>
                <w:noProof/>
                <w:lang w:eastAsia="zh-CN"/>
              </w:rPr>
            </w:rPrChange>
          </w:rPr>
          <w:noBreakHyphen/>
          <w:delText xml:space="preserve">5 </w:delText>
        </w:r>
        <w:r w:rsidRPr="009B032F" w:rsidDel="009B032F">
          <w:rPr>
            <w:rFonts w:eastAsia="Microsoft YaHei" w:cs="Arial" w:hint="eastAsia"/>
            <w:noProof/>
            <w:lang w:eastAsia="zh-CN"/>
            <w:rPrChange w:id="443" w:author="Xu, Peter" w:date="2023-07-19T14:32:00Z">
              <w:rPr>
                <w:rStyle w:val="Hyperlink"/>
                <w:rFonts w:eastAsia="Microsoft YaHei" w:cs="Arial" w:hint="eastAsia"/>
                <w:noProof/>
                <w:lang w:eastAsia="zh-CN"/>
              </w:rPr>
            </w:rPrChange>
          </w:rPr>
          <w:delText>技援活动利益相关者参与需求分析</w:delText>
        </w:r>
        <w:r w:rsidDel="009B032F">
          <w:rPr>
            <w:noProof/>
            <w:webHidden/>
          </w:rPr>
          <w:tab/>
          <w:delText>31</w:delText>
        </w:r>
      </w:del>
    </w:p>
    <w:p w14:paraId="46D44F0C" w14:textId="7858E2F7" w:rsidR="00E733E4" w:rsidDel="009B032F" w:rsidRDefault="00E733E4">
      <w:pPr>
        <w:pStyle w:val="TableofFigures"/>
        <w:tabs>
          <w:tab w:val="right" w:leader="dot" w:pos="9016"/>
        </w:tabs>
        <w:rPr>
          <w:del w:id="444" w:author="Xu, Peter" w:date="2023-07-19T14:32:00Z"/>
          <w:rFonts w:asciiTheme="minorHAnsi" w:eastAsiaTheme="minorEastAsia" w:hAnsiTheme="minorHAnsi" w:cstheme="minorBidi"/>
          <w:noProof/>
          <w:szCs w:val="22"/>
          <w:lang w:val="en-US" w:eastAsia="zh-CN"/>
        </w:rPr>
      </w:pPr>
      <w:del w:id="445" w:author="Xu, Peter" w:date="2023-07-19T14:32:00Z">
        <w:r w:rsidRPr="009B032F" w:rsidDel="009B032F">
          <w:rPr>
            <w:rFonts w:eastAsia="Microsoft YaHei" w:hint="eastAsia"/>
            <w:noProof/>
            <w:lang w:eastAsia="zh-CN"/>
            <w:rPrChange w:id="446"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447" w:author="Xu, Peter" w:date="2023-07-19T14:32:00Z">
              <w:rPr>
                <w:rStyle w:val="Hyperlink"/>
                <w:rFonts w:eastAsia="Microsoft YaHei"/>
                <w:noProof/>
                <w:lang w:eastAsia="zh-CN"/>
              </w:rPr>
            </w:rPrChange>
          </w:rPr>
          <w:delText xml:space="preserve"> 5</w:delText>
        </w:r>
        <w:r w:rsidRPr="009B032F" w:rsidDel="009B032F">
          <w:rPr>
            <w:rFonts w:eastAsia="Microsoft YaHei"/>
            <w:noProof/>
            <w:lang w:eastAsia="zh-CN"/>
            <w:rPrChange w:id="448" w:author="Xu, Peter" w:date="2023-07-19T14:32:00Z">
              <w:rPr>
                <w:rStyle w:val="Hyperlink"/>
                <w:rFonts w:eastAsia="Microsoft YaHei"/>
                <w:noProof/>
                <w:lang w:eastAsia="zh-CN"/>
              </w:rPr>
            </w:rPrChange>
          </w:rPr>
          <w:noBreakHyphen/>
          <w:delText>1</w:delText>
        </w:r>
        <w:r w:rsidRPr="009B032F" w:rsidDel="009B032F">
          <w:rPr>
            <w:rFonts w:eastAsia="Microsoft YaHei" w:cs="Arial"/>
            <w:noProof/>
            <w:lang w:val="en-AU" w:eastAsia="zh-CN"/>
            <w:rPrChange w:id="449" w:author="Xu, Peter" w:date="2023-07-19T14:32:00Z">
              <w:rPr>
                <w:rStyle w:val="Hyperlink"/>
                <w:rFonts w:eastAsia="Microsoft YaHei" w:cs="Arial"/>
                <w:noProof/>
                <w:lang w:val="en-AU" w:eastAsia="zh-CN"/>
              </w:rPr>
            </w:rPrChange>
          </w:rPr>
          <w:delText xml:space="preserve"> FECO</w:delText>
        </w:r>
        <w:r w:rsidRPr="009B032F" w:rsidDel="009B032F">
          <w:rPr>
            <w:rFonts w:eastAsia="Microsoft YaHei" w:cs="Arial" w:hint="eastAsia"/>
            <w:noProof/>
            <w:lang w:val="en-AU" w:eastAsia="zh-CN"/>
            <w:rPrChange w:id="450" w:author="Xu, Peter" w:date="2023-07-19T14:32:00Z">
              <w:rPr>
                <w:rStyle w:val="Hyperlink"/>
                <w:rFonts w:eastAsia="Microsoft YaHei" w:cs="Arial" w:hint="eastAsia"/>
                <w:noProof/>
                <w:lang w:val="en-AU" w:eastAsia="zh-CN"/>
              </w:rPr>
            </w:rPrChange>
          </w:rPr>
          <w:delText>的职责</w:delText>
        </w:r>
        <w:r w:rsidDel="009B032F">
          <w:rPr>
            <w:noProof/>
            <w:webHidden/>
          </w:rPr>
          <w:tab/>
          <w:delText>34</w:delText>
        </w:r>
      </w:del>
    </w:p>
    <w:p w14:paraId="59E95D18" w14:textId="2B40598A" w:rsidR="00E733E4" w:rsidDel="009B032F" w:rsidRDefault="00E733E4">
      <w:pPr>
        <w:pStyle w:val="TableofFigures"/>
        <w:tabs>
          <w:tab w:val="right" w:leader="dot" w:pos="9016"/>
        </w:tabs>
        <w:rPr>
          <w:del w:id="451" w:author="Xu, Peter" w:date="2023-07-19T14:32:00Z"/>
          <w:rFonts w:asciiTheme="minorHAnsi" w:eastAsiaTheme="minorEastAsia" w:hAnsiTheme="minorHAnsi" w:cstheme="minorBidi"/>
          <w:noProof/>
          <w:szCs w:val="22"/>
          <w:lang w:val="en-US" w:eastAsia="zh-CN"/>
        </w:rPr>
      </w:pPr>
      <w:del w:id="452" w:author="Xu, Peter" w:date="2023-07-19T14:32:00Z">
        <w:r w:rsidRPr="009B032F" w:rsidDel="009B032F">
          <w:rPr>
            <w:rFonts w:eastAsia="Microsoft YaHei" w:cs="Arial" w:hint="eastAsia"/>
            <w:noProof/>
            <w:lang w:val="en-AU" w:eastAsia="zh-CN"/>
            <w:rPrChange w:id="453"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54"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455" w:author="Xu, Peter" w:date="2023-07-19T14:32:00Z">
              <w:rPr>
                <w:rStyle w:val="Hyperlink"/>
                <w:rFonts w:eastAsia="Microsoft YaHei" w:cs="Arial"/>
                <w:noProof/>
                <w:lang w:val="en-AU" w:eastAsia="zh-CN"/>
              </w:rPr>
            </w:rPrChange>
          </w:rPr>
          <w:noBreakHyphen/>
          <w:delText xml:space="preserve">2 </w:delText>
        </w:r>
        <w:r w:rsidRPr="009B032F" w:rsidDel="009B032F">
          <w:rPr>
            <w:rFonts w:eastAsia="Microsoft YaHei" w:cs="Arial" w:hint="eastAsia"/>
            <w:noProof/>
            <w:lang w:val="en-AU" w:eastAsia="zh-CN"/>
            <w:rPrChange w:id="456" w:author="Xu, Peter" w:date="2023-07-19T14:32:00Z">
              <w:rPr>
                <w:rStyle w:val="Hyperlink"/>
                <w:rFonts w:eastAsia="Microsoft YaHei" w:cs="Arial" w:hint="eastAsia"/>
                <w:noProof/>
                <w:lang w:val="en-AU" w:eastAsia="zh-CN"/>
              </w:rPr>
            </w:rPrChange>
          </w:rPr>
          <w:delText>实体工程实施机构的职责</w:delText>
        </w:r>
        <w:r w:rsidDel="009B032F">
          <w:rPr>
            <w:noProof/>
            <w:webHidden/>
          </w:rPr>
          <w:tab/>
          <w:delText>34</w:delText>
        </w:r>
      </w:del>
    </w:p>
    <w:p w14:paraId="68A54479" w14:textId="40DB3545" w:rsidR="00E733E4" w:rsidDel="009B032F" w:rsidRDefault="00E733E4">
      <w:pPr>
        <w:pStyle w:val="TableofFigures"/>
        <w:tabs>
          <w:tab w:val="right" w:leader="dot" w:pos="9016"/>
        </w:tabs>
        <w:rPr>
          <w:del w:id="457" w:author="Xu, Peter" w:date="2023-07-19T14:32:00Z"/>
          <w:rFonts w:asciiTheme="minorHAnsi" w:eastAsiaTheme="minorEastAsia" w:hAnsiTheme="minorHAnsi" w:cstheme="minorBidi"/>
          <w:noProof/>
          <w:szCs w:val="22"/>
          <w:lang w:val="en-US" w:eastAsia="zh-CN"/>
        </w:rPr>
      </w:pPr>
      <w:del w:id="458" w:author="Xu, Peter" w:date="2023-07-19T14:32:00Z">
        <w:r w:rsidRPr="009B032F" w:rsidDel="009B032F">
          <w:rPr>
            <w:rFonts w:eastAsia="Microsoft YaHei" w:cs="Arial" w:hint="eastAsia"/>
            <w:noProof/>
            <w:lang w:val="en-AU" w:eastAsia="zh-CN"/>
            <w:rPrChange w:id="459"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60"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461" w:author="Xu, Peter" w:date="2023-07-19T14:32:00Z">
              <w:rPr>
                <w:rStyle w:val="Hyperlink"/>
                <w:rFonts w:eastAsia="Microsoft YaHei" w:cs="Arial"/>
                <w:noProof/>
                <w:lang w:val="en-AU" w:eastAsia="zh-CN"/>
              </w:rPr>
            </w:rPrChange>
          </w:rPr>
          <w:noBreakHyphen/>
          <w:delText xml:space="preserve">3 </w:delText>
        </w:r>
        <w:r w:rsidRPr="009B032F" w:rsidDel="009B032F">
          <w:rPr>
            <w:rFonts w:eastAsia="Microsoft YaHei" w:cs="Arial" w:hint="eastAsia"/>
            <w:noProof/>
            <w:lang w:val="en-AU" w:eastAsia="zh-CN"/>
            <w:rPrChange w:id="462" w:author="Xu, Peter" w:date="2023-07-19T14:32:00Z">
              <w:rPr>
                <w:rStyle w:val="Hyperlink"/>
                <w:rFonts w:eastAsia="Microsoft YaHei" w:cs="Arial" w:hint="eastAsia"/>
                <w:noProof/>
                <w:lang w:val="en-AU" w:eastAsia="zh-CN"/>
              </w:rPr>
            </w:rPrChange>
          </w:rPr>
          <w:delText>技援项目实施机构的职责</w:delText>
        </w:r>
        <w:r w:rsidDel="009B032F">
          <w:rPr>
            <w:noProof/>
            <w:webHidden/>
          </w:rPr>
          <w:tab/>
          <w:delText>35</w:delText>
        </w:r>
      </w:del>
    </w:p>
    <w:p w14:paraId="2740BF3C" w14:textId="776D222F" w:rsidR="00E733E4" w:rsidDel="009B032F" w:rsidRDefault="00E733E4">
      <w:pPr>
        <w:pStyle w:val="TableofFigures"/>
        <w:tabs>
          <w:tab w:val="right" w:leader="dot" w:pos="9016"/>
        </w:tabs>
        <w:rPr>
          <w:del w:id="463" w:author="Xu, Peter" w:date="2023-07-19T14:32:00Z"/>
          <w:rFonts w:asciiTheme="minorHAnsi" w:eastAsiaTheme="minorEastAsia" w:hAnsiTheme="minorHAnsi" w:cstheme="minorBidi"/>
          <w:noProof/>
          <w:szCs w:val="22"/>
          <w:lang w:val="en-US" w:eastAsia="zh-CN"/>
        </w:rPr>
      </w:pPr>
      <w:del w:id="464" w:author="Xu, Peter" w:date="2023-07-19T14:32:00Z">
        <w:r w:rsidRPr="009B032F" w:rsidDel="009B032F">
          <w:rPr>
            <w:rFonts w:eastAsia="Microsoft YaHei" w:cs="Arial" w:hint="eastAsia"/>
            <w:noProof/>
            <w:lang w:val="en-AU" w:eastAsia="zh-CN"/>
            <w:rPrChange w:id="465"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66"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467" w:author="Xu, Peter" w:date="2023-07-19T14:32:00Z">
              <w:rPr>
                <w:rStyle w:val="Hyperlink"/>
                <w:rFonts w:eastAsia="Microsoft YaHei" w:cs="Arial"/>
                <w:noProof/>
                <w:lang w:val="en-AU" w:eastAsia="zh-CN"/>
              </w:rPr>
            </w:rPrChange>
          </w:rPr>
          <w:noBreakHyphen/>
          <w:delText>4</w:delText>
        </w:r>
        <w:r w:rsidRPr="009B032F" w:rsidDel="009B032F">
          <w:rPr>
            <w:rFonts w:eastAsia="Microsoft YaHei" w:cs="Arial" w:hint="eastAsia"/>
            <w:noProof/>
            <w:lang w:val="en-AU" w:eastAsia="zh-CN"/>
            <w:rPrChange w:id="468" w:author="Xu, Peter" w:date="2023-07-19T14:32:00Z">
              <w:rPr>
                <w:rStyle w:val="Hyperlink"/>
                <w:rFonts w:eastAsia="Microsoft YaHei" w:cs="Arial" w:hint="eastAsia"/>
                <w:noProof/>
                <w:lang w:val="en-AU" w:eastAsia="zh-CN"/>
              </w:rPr>
            </w:rPrChange>
          </w:rPr>
          <w:delText>实体工程类活动信息披露策略</w:delText>
        </w:r>
        <w:r w:rsidDel="009B032F">
          <w:rPr>
            <w:noProof/>
            <w:webHidden/>
          </w:rPr>
          <w:tab/>
          <w:delText>37</w:delText>
        </w:r>
      </w:del>
    </w:p>
    <w:p w14:paraId="79F51C23" w14:textId="2F7BD28F" w:rsidR="00E733E4" w:rsidDel="009B032F" w:rsidRDefault="00E733E4">
      <w:pPr>
        <w:pStyle w:val="TableofFigures"/>
        <w:tabs>
          <w:tab w:val="right" w:leader="dot" w:pos="9016"/>
        </w:tabs>
        <w:rPr>
          <w:del w:id="469" w:author="Xu, Peter" w:date="2023-07-19T14:32:00Z"/>
          <w:rFonts w:asciiTheme="minorHAnsi" w:eastAsiaTheme="minorEastAsia" w:hAnsiTheme="minorHAnsi" w:cstheme="minorBidi"/>
          <w:noProof/>
          <w:szCs w:val="22"/>
          <w:lang w:val="en-US" w:eastAsia="zh-CN"/>
        </w:rPr>
      </w:pPr>
      <w:del w:id="470" w:author="Xu, Peter" w:date="2023-07-19T14:32:00Z">
        <w:r w:rsidRPr="009B032F" w:rsidDel="009B032F">
          <w:rPr>
            <w:rFonts w:eastAsia="Microsoft YaHei" w:cs="Arial" w:hint="eastAsia"/>
            <w:noProof/>
            <w:lang w:val="en-AU" w:eastAsia="zh-CN"/>
            <w:rPrChange w:id="471"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72"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473" w:author="Xu, Peter" w:date="2023-07-19T14:32:00Z">
              <w:rPr>
                <w:rStyle w:val="Hyperlink"/>
                <w:rFonts w:eastAsia="Microsoft YaHei" w:cs="Arial"/>
                <w:noProof/>
                <w:lang w:val="en-AU" w:eastAsia="zh-CN"/>
              </w:rPr>
            </w:rPrChange>
          </w:rPr>
          <w:noBreakHyphen/>
          <w:delText xml:space="preserve">5 </w:delText>
        </w:r>
        <w:r w:rsidRPr="009B032F" w:rsidDel="009B032F">
          <w:rPr>
            <w:rFonts w:eastAsia="Microsoft YaHei" w:cs="Arial" w:hint="eastAsia"/>
            <w:noProof/>
            <w:lang w:val="en-AU" w:eastAsia="zh-CN"/>
            <w:rPrChange w:id="474" w:author="Xu, Peter" w:date="2023-07-19T14:32:00Z">
              <w:rPr>
                <w:rStyle w:val="Hyperlink"/>
                <w:rFonts w:eastAsia="Microsoft YaHei" w:cs="Arial" w:hint="eastAsia"/>
                <w:noProof/>
                <w:lang w:val="en-AU" w:eastAsia="zh-CN"/>
              </w:rPr>
            </w:rPrChange>
          </w:rPr>
          <w:delText>技援活动信息披露</w:delText>
        </w:r>
        <w:r w:rsidDel="009B032F">
          <w:rPr>
            <w:noProof/>
            <w:webHidden/>
          </w:rPr>
          <w:tab/>
          <w:delText>39</w:delText>
        </w:r>
      </w:del>
    </w:p>
    <w:p w14:paraId="4B456586" w14:textId="21B4780B" w:rsidR="00E733E4" w:rsidDel="009B032F" w:rsidRDefault="00E733E4">
      <w:pPr>
        <w:pStyle w:val="TableofFigures"/>
        <w:tabs>
          <w:tab w:val="right" w:leader="dot" w:pos="9016"/>
        </w:tabs>
        <w:rPr>
          <w:del w:id="475" w:author="Xu, Peter" w:date="2023-07-19T14:32:00Z"/>
          <w:rFonts w:asciiTheme="minorHAnsi" w:eastAsiaTheme="minorEastAsia" w:hAnsiTheme="minorHAnsi" w:cstheme="minorBidi"/>
          <w:noProof/>
          <w:szCs w:val="22"/>
          <w:lang w:val="en-US" w:eastAsia="zh-CN"/>
        </w:rPr>
      </w:pPr>
      <w:del w:id="476" w:author="Xu, Peter" w:date="2023-07-19T14:32:00Z">
        <w:r w:rsidRPr="009B032F" w:rsidDel="009B032F">
          <w:rPr>
            <w:rFonts w:eastAsia="Microsoft YaHei" w:hint="eastAsia"/>
            <w:noProof/>
            <w:rPrChange w:id="477" w:author="Xu, Peter" w:date="2023-07-19T14:32:00Z">
              <w:rPr>
                <w:rStyle w:val="Hyperlink"/>
                <w:rFonts w:eastAsia="Microsoft YaHei" w:hint="eastAsia"/>
                <w:noProof/>
              </w:rPr>
            </w:rPrChange>
          </w:rPr>
          <w:delText>表</w:delText>
        </w:r>
        <w:r w:rsidRPr="009B032F" w:rsidDel="009B032F">
          <w:rPr>
            <w:rFonts w:eastAsia="Microsoft YaHei"/>
            <w:noProof/>
            <w:rPrChange w:id="478" w:author="Xu, Peter" w:date="2023-07-19T14:32:00Z">
              <w:rPr>
                <w:rStyle w:val="Hyperlink"/>
                <w:rFonts w:eastAsia="Microsoft YaHei"/>
                <w:noProof/>
              </w:rPr>
            </w:rPrChange>
          </w:rPr>
          <w:delText xml:space="preserve"> 5</w:delText>
        </w:r>
        <w:r w:rsidRPr="009B032F" w:rsidDel="009B032F">
          <w:rPr>
            <w:rFonts w:eastAsia="Microsoft YaHei"/>
            <w:noProof/>
            <w:rPrChange w:id="479" w:author="Xu, Peter" w:date="2023-07-19T14:32:00Z">
              <w:rPr>
                <w:rStyle w:val="Hyperlink"/>
                <w:rFonts w:eastAsia="Microsoft YaHei"/>
                <w:noProof/>
              </w:rPr>
            </w:rPrChange>
          </w:rPr>
          <w:noBreakHyphen/>
          <w:delText>6</w:delText>
        </w:r>
        <w:r w:rsidRPr="009B032F" w:rsidDel="009B032F">
          <w:rPr>
            <w:rFonts w:eastAsia="Microsoft YaHei" w:hint="eastAsia"/>
            <w:noProof/>
            <w:lang w:eastAsia="zh-CN"/>
            <w:rPrChange w:id="480" w:author="Xu, Peter" w:date="2023-07-19T14:32:00Z">
              <w:rPr>
                <w:rStyle w:val="Hyperlink"/>
                <w:rFonts w:eastAsia="Microsoft YaHei" w:hint="eastAsia"/>
                <w:noProof/>
                <w:lang w:eastAsia="zh-CN"/>
              </w:rPr>
            </w:rPrChange>
          </w:rPr>
          <w:delText>信息公开记录模板</w:delText>
        </w:r>
        <w:r w:rsidDel="009B032F">
          <w:rPr>
            <w:noProof/>
            <w:webHidden/>
          </w:rPr>
          <w:tab/>
          <w:delText>40</w:delText>
        </w:r>
      </w:del>
    </w:p>
    <w:p w14:paraId="4054946E" w14:textId="0539EFFF" w:rsidR="00E733E4" w:rsidDel="009B032F" w:rsidRDefault="00E733E4">
      <w:pPr>
        <w:pStyle w:val="TableofFigures"/>
        <w:tabs>
          <w:tab w:val="right" w:leader="dot" w:pos="9016"/>
        </w:tabs>
        <w:rPr>
          <w:del w:id="481" w:author="Xu, Peter" w:date="2023-07-19T14:32:00Z"/>
          <w:rFonts w:asciiTheme="minorHAnsi" w:eastAsiaTheme="minorEastAsia" w:hAnsiTheme="minorHAnsi" w:cstheme="minorBidi"/>
          <w:noProof/>
          <w:szCs w:val="22"/>
          <w:lang w:val="en-US" w:eastAsia="zh-CN"/>
        </w:rPr>
      </w:pPr>
      <w:del w:id="482" w:author="Xu, Peter" w:date="2023-07-19T14:32:00Z">
        <w:r w:rsidRPr="009B032F" w:rsidDel="009B032F">
          <w:rPr>
            <w:rFonts w:eastAsia="Microsoft YaHei" w:cs="Arial" w:hint="eastAsia"/>
            <w:noProof/>
            <w:lang w:val="en-AU" w:eastAsia="zh-CN"/>
            <w:rPrChange w:id="483"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84"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485" w:author="Xu, Peter" w:date="2023-07-19T14:32:00Z">
              <w:rPr>
                <w:rStyle w:val="Hyperlink"/>
                <w:rFonts w:eastAsia="Microsoft YaHei" w:cs="Arial"/>
                <w:noProof/>
                <w:lang w:val="en-AU" w:eastAsia="zh-CN"/>
              </w:rPr>
            </w:rPrChange>
          </w:rPr>
          <w:noBreakHyphen/>
          <w:delText xml:space="preserve">7 </w:delText>
        </w:r>
        <w:r w:rsidRPr="009B032F" w:rsidDel="009B032F">
          <w:rPr>
            <w:rFonts w:eastAsia="Microsoft YaHei" w:cs="Arial" w:hint="eastAsia"/>
            <w:noProof/>
            <w:lang w:val="en-AU" w:eastAsia="zh-CN"/>
            <w:rPrChange w:id="486" w:author="Xu, Peter" w:date="2023-07-19T14:32:00Z">
              <w:rPr>
                <w:rStyle w:val="Hyperlink"/>
                <w:rFonts w:eastAsia="Microsoft YaHei" w:cs="Arial" w:hint="eastAsia"/>
                <w:noProof/>
                <w:lang w:val="en-AU" w:eastAsia="zh-CN"/>
              </w:rPr>
            </w:rPrChange>
          </w:rPr>
          <w:delText>实体工程活动利益相关方磋商策略</w:delText>
        </w:r>
        <w:r w:rsidDel="009B032F">
          <w:rPr>
            <w:noProof/>
            <w:webHidden/>
          </w:rPr>
          <w:tab/>
          <w:delText>41</w:delText>
        </w:r>
      </w:del>
    </w:p>
    <w:p w14:paraId="07CF1622" w14:textId="1D116727" w:rsidR="00E733E4" w:rsidDel="009B032F" w:rsidRDefault="00E733E4">
      <w:pPr>
        <w:pStyle w:val="TableofFigures"/>
        <w:tabs>
          <w:tab w:val="right" w:leader="dot" w:pos="9016"/>
        </w:tabs>
        <w:rPr>
          <w:del w:id="487" w:author="Xu, Peter" w:date="2023-07-19T14:32:00Z"/>
          <w:rFonts w:asciiTheme="minorHAnsi" w:eastAsiaTheme="minorEastAsia" w:hAnsiTheme="minorHAnsi" w:cstheme="minorBidi"/>
          <w:noProof/>
          <w:szCs w:val="22"/>
          <w:lang w:val="en-US" w:eastAsia="zh-CN"/>
        </w:rPr>
      </w:pPr>
      <w:del w:id="488" w:author="Xu, Peter" w:date="2023-07-19T14:32:00Z">
        <w:r w:rsidRPr="009B032F" w:rsidDel="009B032F">
          <w:rPr>
            <w:rFonts w:eastAsia="Microsoft YaHei" w:cs="Arial" w:hint="eastAsia"/>
            <w:noProof/>
            <w:lang w:val="en-AU" w:eastAsia="zh-CN"/>
            <w:rPrChange w:id="489"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490"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491" w:author="Xu, Peter" w:date="2023-07-19T14:32:00Z">
              <w:rPr>
                <w:rStyle w:val="Hyperlink"/>
                <w:rFonts w:eastAsia="Microsoft YaHei" w:cs="Arial"/>
                <w:noProof/>
                <w:lang w:val="en-AU" w:eastAsia="zh-CN"/>
              </w:rPr>
            </w:rPrChange>
          </w:rPr>
          <w:noBreakHyphen/>
          <w:delText xml:space="preserve">8 </w:delText>
        </w:r>
        <w:r w:rsidRPr="009B032F" w:rsidDel="009B032F">
          <w:rPr>
            <w:rFonts w:eastAsia="Microsoft YaHei" w:cs="Arial" w:hint="eastAsia"/>
            <w:noProof/>
            <w:lang w:val="en-AU" w:eastAsia="zh-CN"/>
            <w:rPrChange w:id="492" w:author="Xu, Peter" w:date="2023-07-19T14:32:00Z">
              <w:rPr>
                <w:rStyle w:val="Hyperlink"/>
                <w:rFonts w:eastAsia="Microsoft YaHei" w:cs="Arial" w:hint="eastAsia"/>
                <w:noProof/>
                <w:lang w:val="en-AU" w:eastAsia="zh-CN"/>
              </w:rPr>
            </w:rPrChange>
          </w:rPr>
          <w:delText>公众参与记录模板</w:delText>
        </w:r>
        <w:r w:rsidDel="009B032F">
          <w:rPr>
            <w:noProof/>
            <w:webHidden/>
          </w:rPr>
          <w:tab/>
          <w:delText>43</w:delText>
        </w:r>
      </w:del>
    </w:p>
    <w:p w14:paraId="2E90C57C" w14:textId="2568A219" w:rsidR="00E733E4" w:rsidDel="009B032F" w:rsidRDefault="00E733E4">
      <w:pPr>
        <w:pStyle w:val="TableofFigures"/>
        <w:tabs>
          <w:tab w:val="right" w:leader="dot" w:pos="9016"/>
        </w:tabs>
        <w:rPr>
          <w:del w:id="493" w:author="Xu, Peter" w:date="2023-07-19T14:32:00Z"/>
          <w:rFonts w:asciiTheme="minorHAnsi" w:eastAsiaTheme="minorEastAsia" w:hAnsiTheme="minorHAnsi" w:cstheme="minorBidi"/>
          <w:noProof/>
          <w:szCs w:val="22"/>
          <w:lang w:val="en-US" w:eastAsia="zh-CN"/>
        </w:rPr>
      </w:pPr>
      <w:del w:id="494" w:author="Xu, Peter" w:date="2023-07-19T14:32:00Z">
        <w:r w:rsidRPr="009B032F" w:rsidDel="009B032F">
          <w:rPr>
            <w:rFonts w:eastAsia="Microsoft YaHei" w:hint="eastAsia"/>
            <w:noProof/>
            <w:lang w:eastAsia="zh-CN"/>
            <w:rPrChange w:id="495"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496" w:author="Xu, Peter" w:date="2023-07-19T14:32:00Z">
              <w:rPr>
                <w:rStyle w:val="Hyperlink"/>
                <w:rFonts w:eastAsia="Microsoft YaHei"/>
                <w:noProof/>
                <w:lang w:eastAsia="zh-CN"/>
              </w:rPr>
            </w:rPrChange>
          </w:rPr>
          <w:delText xml:space="preserve"> 5</w:delText>
        </w:r>
        <w:r w:rsidRPr="009B032F" w:rsidDel="009B032F">
          <w:rPr>
            <w:rFonts w:eastAsia="Microsoft YaHei"/>
            <w:noProof/>
            <w:lang w:eastAsia="zh-CN"/>
            <w:rPrChange w:id="497" w:author="Xu, Peter" w:date="2023-07-19T14:32:00Z">
              <w:rPr>
                <w:rStyle w:val="Hyperlink"/>
                <w:rFonts w:eastAsia="Microsoft YaHei"/>
                <w:noProof/>
                <w:lang w:eastAsia="zh-CN"/>
              </w:rPr>
            </w:rPrChange>
          </w:rPr>
          <w:noBreakHyphen/>
          <w:delText xml:space="preserve">9 </w:delText>
        </w:r>
        <w:r w:rsidRPr="009B032F" w:rsidDel="009B032F">
          <w:rPr>
            <w:rFonts w:eastAsia="Microsoft YaHei" w:hint="eastAsia"/>
            <w:noProof/>
            <w:lang w:eastAsia="zh-CN"/>
            <w:rPrChange w:id="498" w:author="Xu, Peter" w:date="2023-07-19T14:32:00Z">
              <w:rPr>
                <w:rStyle w:val="Hyperlink"/>
                <w:rFonts w:eastAsia="Microsoft YaHei" w:hint="eastAsia"/>
                <w:noProof/>
                <w:lang w:eastAsia="zh-CN"/>
              </w:rPr>
            </w:rPrChange>
          </w:rPr>
          <w:delText>制定公众咨询和参与计划的模板</w:delText>
        </w:r>
        <w:r w:rsidDel="009B032F">
          <w:rPr>
            <w:noProof/>
            <w:webHidden/>
          </w:rPr>
          <w:tab/>
          <w:delText>45</w:delText>
        </w:r>
      </w:del>
    </w:p>
    <w:p w14:paraId="02F4E331" w14:textId="59275374" w:rsidR="00E733E4" w:rsidDel="009B032F" w:rsidRDefault="00E733E4">
      <w:pPr>
        <w:pStyle w:val="TableofFigures"/>
        <w:tabs>
          <w:tab w:val="right" w:leader="dot" w:pos="9016"/>
        </w:tabs>
        <w:rPr>
          <w:del w:id="499" w:author="Xu, Peter" w:date="2023-07-19T14:32:00Z"/>
          <w:rFonts w:asciiTheme="minorHAnsi" w:eastAsiaTheme="minorEastAsia" w:hAnsiTheme="minorHAnsi" w:cstheme="minorBidi"/>
          <w:noProof/>
          <w:szCs w:val="22"/>
          <w:lang w:val="en-US" w:eastAsia="zh-CN"/>
        </w:rPr>
      </w:pPr>
      <w:del w:id="500" w:author="Xu, Peter" w:date="2023-07-19T14:32:00Z">
        <w:r w:rsidRPr="009B032F" w:rsidDel="009B032F">
          <w:rPr>
            <w:rFonts w:eastAsia="Microsoft YaHei" w:cs="Arial" w:hint="eastAsia"/>
            <w:noProof/>
            <w:lang w:val="en-AU" w:eastAsia="zh-CN"/>
            <w:rPrChange w:id="501" w:author="Xu, Peter" w:date="2023-07-19T14:32:00Z">
              <w:rPr>
                <w:rStyle w:val="Hyperlink"/>
                <w:rFonts w:eastAsia="Microsoft YaHei" w:cs="Arial" w:hint="eastAsia"/>
                <w:noProof/>
                <w:lang w:val="en-AU" w:eastAsia="zh-CN"/>
              </w:rPr>
            </w:rPrChange>
          </w:rPr>
          <w:delText>表</w:delText>
        </w:r>
        <w:r w:rsidRPr="009B032F" w:rsidDel="009B032F">
          <w:rPr>
            <w:rFonts w:eastAsia="Microsoft YaHei" w:cs="Arial"/>
            <w:noProof/>
            <w:lang w:val="en-AU" w:eastAsia="zh-CN"/>
            <w:rPrChange w:id="502" w:author="Xu, Peter" w:date="2023-07-19T14:32:00Z">
              <w:rPr>
                <w:rStyle w:val="Hyperlink"/>
                <w:rFonts w:eastAsia="Microsoft YaHei" w:cs="Arial"/>
                <w:noProof/>
                <w:lang w:val="en-AU" w:eastAsia="zh-CN"/>
              </w:rPr>
            </w:rPrChange>
          </w:rPr>
          <w:delText xml:space="preserve"> 5</w:delText>
        </w:r>
        <w:r w:rsidRPr="009B032F" w:rsidDel="009B032F">
          <w:rPr>
            <w:rFonts w:eastAsia="Microsoft YaHei" w:cs="Arial"/>
            <w:noProof/>
            <w:lang w:val="en-AU" w:eastAsia="zh-CN"/>
            <w:rPrChange w:id="503" w:author="Xu, Peter" w:date="2023-07-19T14:32:00Z">
              <w:rPr>
                <w:rStyle w:val="Hyperlink"/>
                <w:rFonts w:eastAsia="Microsoft YaHei" w:cs="Arial"/>
                <w:noProof/>
                <w:lang w:val="en-AU" w:eastAsia="zh-CN"/>
              </w:rPr>
            </w:rPrChange>
          </w:rPr>
          <w:noBreakHyphen/>
          <w:delText>10</w:delText>
        </w:r>
        <w:r w:rsidRPr="009B032F" w:rsidDel="009B032F">
          <w:rPr>
            <w:rFonts w:eastAsia="Microsoft YaHei" w:cs="Arial" w:hint="eastAsia"/>
            <w:noProof/>
            <w:lang w:val="en-AU" w:eastAsia="zh-CN"/>
            <w:rPrChange w:id="504" w:author="Xu, Peter" w:date="2023-07-19T14:32:00Z">
              <w:rPr>
                <w:rStyle w:val="Hyperlink"/>
                <w:rFonts w:eastAsia="Microsoft YaHei" w:cs="Arial" w:hint="eastAsia"/>
                <w:noProof/>
                <w:lang w:val="en-AU" w:eastAsia="zh-CN"/>
              </w:rPr>
            </w:rPrChange>
          </w:rPr>
          <w:delText>技援活动利益相关方参与方式</w:delText>
        </w:r>
        <w:r w:rsidDel="009B032F">
          <w:rPr>
            <w:noProof/>
            <w:webHidden/>
          </w:rPr>
          <w:tab/>
          <w:delText>46</w:delText>
        </w:r>
      </w:del>
    </w:p>
    <w:p w14:paraId="07BC8AAC" w14:textId="533D8E89" w:rsidR="00E733E4" w:rsidDel="009B032F" w:rsidRDefault="00E733E4">
      <w:pPr>
        <w:pStyle w:val="TableofFigures"/>
        <w:tabs>
          <w:tab w:val="right" w:leader="dot" w:pos="9016"/>
        </w:tabs>
        <w:rPr>
          <w:del w:id="505" w:author="Xu, Peter" w:date="2023-07-19T14:32:00Z"/>
          <w:rFonts w:asciiTheme="minorHAnsi" w:eastAsiaTheme="minorEastAsia" w:hAnsiTheme="minorHAnsi" w:cstheme="minorBidi"/>
          <w:noProof/>
          <w:szCs w:val="22"/>
          <w:lang w:val="en-US" w:eastAsia="zh-CN"/>
        </w:rPr>
      </w:pPr>
      <w:del w:id="506" w:author="Xu, Peter" w:date="2023-07-19T14:32:00Z">
        <w:r w:rsidRPr="009B032F" w:rsidDel="009B032F">
          <w:rPr>
            <w:rFonts w:eastAsia="Microsoft YaHei" w:hint="eastAsia"/>
            <w:noProof/>
            <w:lang w:eastAsia="zh-CN"/>
            <w:rPrChange w:id="507"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508" w:author="Xu, Peter" w:date="2023-07-19T14:32:00Z">
              <w:rPr>
                <w:rStyle w:val="Hyperlink"/>
                <w:rFonts w:eastAsia="Microsoft YaHei"/>
                <w:noProof/>
                <w:lang w:eastAsia="zh-CN"/>
              </w:rPr>
            </w:rPrChange>
          </w:rPr>
          <w:delText xml:space="preserve"> 6</w:delText>
        </w:r>
        <w:r w:rsidRPr="009B032F" w:rsidDel="009B032F">
          <w:rPr>
            <w:rFonts w:eastAsia="Microsoft YaHei"/>
            <w:noProof/>
            <w:lang w:eastAsia="zh-CN"/>
            <w:rPrChange w:id="509" w:author="Xu, Peter" w:date="2023-07-19T14:32:00Z">
              <w:rPr>
                <w:rStyle w:val="Hyperlink"/>
                <w:rFonts w:eastAsia="Microsoft YaHei"/>
                <w:noProof/>
                <w:lang w:eastAsia="zh-CN"/>
              </w:rPr>
            </w:rPrChange>
          </w:rPr>
          <w:noBreakHyphen/>
          <w:delText>1</w:delText>
        </w:r>
        <w:r w:rsidRPr="009B032F" w:rsidDel="009B032F">
          <w:rPr>
            <w:rFonts w:eastAsia="Microsoft YaHei" w:cs="Arial" w:hint="eastAsia"/>
            <w:noProof/>
            <w:lang w:val="en-AU" w:eastAsia="zh-CN"/>
            <w:rPrChange w:id="510" w:author="Xu, Peter" w:date="2023-07-19T14:32:00Z">
              <w:rPr>
                <w:rStyle w:val="Hyperlink"/>
                <w:rFonts w:eastAsia="Microsoft YaHei" w:cs="Arial" w:hint="eastAsia"/>
                <w:noProof/>
                <w:lang w:val="en-AU" w:eastAsia="zh-CN"/>
              </w:rPr>
            </w:rPrChange>
          </w:rPr>
          <w:delText>项目办外部沟通联系方式</w:delText>
        </w:r>
        <w:r w:rsidDel="009B032F">
          <w:rPr>
            <w:noProof/>
            <w:webHidden/>
          </w:rPr>
          <w:tab/>
          <w:delText>51</w:delText>
        </w:r>
      </w:del>
    </w:p>
    <w:p w14:paraId="6720A0FB" w14:textId="3E8CB770" w:rsidR="00E733E4" w:rsidDel="009B032F" w:rsidRDefault="00E733E4">
      <w:pPr>
        <w:pStyle w:val="TableofFigures"/>
        <w:tabs>
          <w:tab w:val="right" w:leader="dot" w:pos="9016"/>
        </w:tabs>
        <w:rPr>
          <w:del w:id="511" w:author="Xu, Peter" w:date="2023-07-19T14:32:00Z"/>
          <w:rFonts w:asciiTheme="minorHAnsi" w:eastAsiaTheme="minorEastAsia" w:hAnsiTheme="minorHAnsi" w:cstheme="minorBidi"/>
          <w:noProof/>
          <w:szCs w:val="22"/>
          <w:lang w:val="en-US" w:eastAsia="zh-CN"/>
        </w:rPr>
      </w:pPr>
      <w:del w:id="512" w:author="Xu, Peter" w:date="2023-07-19T14:32:00Z">
        <w:r w:rsidRPr="009B032F" w:rsidDel="009B032F">
          <w:rPr>
            <w:rFonts w:eastAsia="Microsoft YaHei" w:hint="eastAsia"/>
            <w:noProof/>
            <w:lang w:eastAsia="zh-CN"/>
            <w:rPrChange w:id="513"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514" w:author="Xu, Peter" w:date="2023-07-19T14:32:00Z">
              <w:rPr>
                <w:rStyle w:val="Hyperlink"/>
                <w:rFonts w:eastAsia="Microsoft YaHei"/>
                <w:noProof/>
                <w:lang w:eastAsia="zh-CN"/>
              </w:rPr>
            </w:rPrChange>
          </w:rPr>
          <w:delText xml:space="preserve"> 6</w:delText>
        </w:r>
        <w:r w:rsidRPr="009B032F" w:rsidDel="009B032F">
          <w:rPr>
            <w:rFonts w:eastAsia="Microsoft YaHei"/>
            <w:noProof/>
            <w:lang w:eastAsia="zh-CN"/>
            <w:rPrChange w:id="515" w:author="Xu, Peter" w:date="2023-07-19T14:32:00Z">
              <w:rPr>
                <w:rStyle w:val="Hyperlink"/>
                <w:rFonts w:eastAsia="Microsoft YaHei"/>
                <w:noProof/>
                <w:lang w:eastAsia="zh-CN"/>
              </w:rPr>
            </w:rPrChange>
          </w:rPr>
          <w:noBreakHyphen/>
          <w:delText>2</w:delText>
        </w:r>
        <w:r w:rsidRPr="009B032F" w:rsidDel="009B032F">
          <w:rPr>
            <w:rFonts w:eastAsia="Microsoft YaHei" w:cs="Arial"/>
            <w:noProof/>
            <w:lang w:val="en-AU" w:eastAsia="zh-CN"/>
            <w:rPrChange w:id="516" w:author="Xu, Peter" w:date="2023-07-19T14:32:00Z">
              <w:rPr>
                <w:rStyle w:val="Hyperlink"/>
                <w:rFonts w:eastAsia="Microsoft YaHei" w:cs="Arial"/>
                <w:noProof/>
                <w:lang w:val="en-AU" w:eastAsia="zh-CN"/>
              </w:rPr>
            </w:rPrChange>
          </w:rPr>
          <w:delText xml:space="preserve"> </w:delText>
        </w:r>
        <w:r w:rsidRPr="009B032F" w:rsidDel="009B032F">
          <w:rPr>
            <w:rFonts w:eastAsia="Microsoft YaHei" w:cs="Arial" w:hint="eastAsia"/>
            <w:noProof/>
            <w:lang w:val="en-AU" w:eastAsia="zh-CN"/>
            <w:rPrChange w:id="517" w:author="Xu, Peter" w:date="2023-07-19T14:32:00Z">
              <w:rPr>
                <w:rStyle w:val="Hyperlink"/>
                <w:rFonts w:eastAsia="Microsoft YaHei" w:cs="Arial" w:hint="eastAsia"/>
                <w:noProof/>
                <w:lang w:val="en-AU" w:eastAsia="zh-CN"/>
              </w:rPr>
            </w:rPrChange>
          </w:rPr>
          <w:delText>申诉处理及反馈的记录样表</w:delText>
        </w:r>
        <w:r w:rsidDel="009B032F">
          <w:rPr>
            <w:noProof/>
            <w:webHidden/>
          </w:rPr>
          <w:tab/>
          <w:delText>55</w:delText>
        </w:r>
      </w:del>
    </w:p>
    <w:p w14:paraId="69CCAC5E" w14:textId="4416C7B8" w:rsidR="00E733E4" w:rsidDel="009B032F" w:rsidRDefault="00E733E4">
      <w:pPr>
        <w:pStyle w:val="TableofFigures"/>
        <w:tabs>
          <w:tab w:val="right" w:leader="dot" w:pos="9016"/>
        </w:tabs>
        <w:rPr>
          <w:del w:id="518" w:author="Xu, Peter" w:date="2023-07-19T14:32:00Z"/>
          <w:rFonts w:asciiTheme="minorHAnsi" w:eastAsiaTheme="minorEastAsia" w:hAnsiTheme="minorHAnsi" w:cstheme="minorBidi"/>
          <w:noProof/>
          <w:szCs w:val="22"/>
          <w:lang w:val="en-US" w:eastAsia="zh-CN"/>
        </w:rPr>
      </w:pPr>
      <w:del w:id="519" w:author="Xu, Peter" w:date="2023-07-19T14:32:00Z">
        <w:r w:rsidRPr="009B032F" w:rsidDel="009B032F">
          <w:rPr>
            <w:rFonts w:eastAsia="Microsoft YaHei" w:hint="eastAsia"/>
            <w:noProof/>
            <w:lang w:eastAsia="zh-CN"/>
            <w:rPrChange w:id="520" w:author="Xu, Peter" w:date="2023-07-19T14:32:00Z">
              <w:rPr>
                <w:rStyle w:val="Hyperlink"/>
                <w:rFonts w:eastAsia="Microsoft YaHei" w:hint="eastAsia"/>
                <w:noProof/>
                <w:lang w:eastAsia="zh-CN"/>
              </w:rPr>
            </w:rPrChange>
          </w:rPr>
          <w:delText>表</w:delText>
        </w:r>
        <w:r w:rsidRPr="009B032F" w:rsidDel="009B032F">
          <w:rPr>
            <w:rFonts w:eastAsia="Microsoft YaHei"/>
            <w:noProof/>
            <w:lang w:eastAsia="zh-CN"/>
            <w:rPrChange w:id="521" w:author="Xu, Peter" w:date="2023-07-19T14:32:00Z">
              <w:rPr>
                <w:rStyle w:val="Hyperlink"/>
                <w:rFonts w:eastAsia="Microsoft YaHei"/>
                <w:noProof/>
                <w:lang w:eastAsia="zh-CN"/>
              </w:rPr>
            </w:rPrChange>
          </w:rPr>
          <w:delText xml:space="preserve"> 7</w:delText>
        </w:r>
        <w:r w:rsidRPr="009B032F" w:rsidDel="009B032F">
          <w:rPr>
            <w:rFonts w:eastAsia="Microsoft YaHei"/>
            <w:noProof/>
            <w:lang w:eastAsia="zh-CN"/>
            <w:rPrChange w:id="522" w:author="Xu, Peter" w:date="2023-07-19T14:32:00Z">
              <w:rPr>
                <w:rStyle w:val="Hyperlink"/>
                <w:rFonts w:eastAsia="Microsoft YaHei"/>
                <w:noProof/>
                <w:lang w:eastAsia="zh-CN"/>
              </w:rPr>
            </w:rPrChange>
          </w:rPr>
          <w:noBreakHyphen/>
          <w:delText>1</w:delText>
        </w:r>
        <w:r w:rsidRPr="009B032F" w:rsidDel="009B032F">
          <w:rPr>
            <w:rFonts w:eastAsia="Microsoft YaHei" w:cs="Arial"/>
            <w:noProof/>
            <w:lang w:eastAsia="zh-CN"/>
            <w:rPrChange w:id="523" w:author="Xu, Peter" w:date="2023-07-19T14:32:00Z">
              <w:rPr>
                <w:rStyle w:val="Hyperlink"/>
                <w:rFonts w:eastAsia="Microsoft YaHei" w:cs="Arial"/>
                <w:noProof/>
                <w:lang w:eastAsia="zh-CN"/>
              </w:rPr>
            </w:rPrChange>
          </w:rPr>
          <w:delText xml:space="preserve"> </w:delText>
        </w:r>
        <w:r w:rsidRPr="009B032F" w:rsidDel="009B032F">
          <w:rPr>
            <w:rFonts w:eastAsia="Microsoft YaHei" w:cs="Arial" w:hint="eastAsia"/>
            <w:noProof/>
            <w:lang w:eastAsia="zh-CN"/>
            <w:rPrChange w:id="524" w:author="Xu, Peter" w:date="2023-07-19T14:32:00Z">
              <w:rPr>
                <w:rStyle w:val="Hyperlink"/>
                <w:rFonts w:eastAsia="Microsoft YaHei" w:cs="Arial" w:hint="eastAsia"/>
                <w:noProof/>
                <w:lang w:eastAsia="zh-CN"/>
              </w:rPr>
            </w:rPrChange>
          </w:rPr>
          <w:delText>利益相关者参与实施监测指示性指标（实体工程类活动）</w:delText>
        </w:r>
        <w:r w:rsidDel="009B032F">
          <w:rPr>
            <w:noProof/>
            <w:webHidden/>
          </w:rPr>
          <w:tab/>
          <w:delText>57</w:delText>
        </w:r>
      </w:del>
    </w:p>
    <w:p w14:paraId="6BFD71FB" w14:textId="3F7342C6" w:rsidR="00E733E4" w:rsidDel="009B032F" w:rsidRDefault="00E733E4">
      <w:pPr>
        <w:pStyle w:val="TableofFigures"/>
        <w:tabs>
          <w:tab w:val="right" w:leader="dot" w:pos="9016"/>
        </w:tabs>
        <w:rPr>
          <w:del w:id="525" w:author="Xu, Peter" w:date="2023-07-19T14:32:00Z"/>
          <w:rFonts w:asciiTheme="minorHAnsi" w:eastAsiaTheme="minorEastAsia" w:hAnsiTheme="minorHAnsi" w:cstheme="minorBidi"/>
          <w:noProof/>
          <w:szCs w:val="22"/>
          <w:lang w:val="en-US" w:eastAsia="zh-CN"/>
        </w:rPr>
      </w:pPr>
      <w:del w:id="526" w:author="Xu, Peter" w:date="2023-07-19T14:32:00Z">
        <w:r w:rsidRPr="009B032F" w:rsidDel="009B032F">
          <w:rPr>
            <w:rFonts w:eastAsia="Microsoft YaHei" w:cs="Arial" w:hint="eastAsia"/>
            <w:noProof/>
            <w:lang w:eastAsia="zh-CN"/>
            <w:rPrChange w:id="527" w:author="Xu, Peter" w:date="2023-07-19T14:32:00Z">
              <w:rPr>
                <w:rStyle w:val="Hyperlink"/>
                <w:rFonts w:eastAsia="Microsoft YaHei" w:cs="Arial" w:hint="eastAsia"/>
                <w:noProof/>
                <w:lang w:eastAsia="zh-CN"/>
              </w:rPr>
            </w:rPrChange>
          </w:rPr>
          <w:delText>表</w:delText>
        </w:r>
        <w:r w:rsidRPr="009B032F" w:rsidDel="009B032F">
          <w:rPr>
            <w:rFonts w:eastAsia="Microsoft YaHei" w:cs="Arial"/>
            <w:noProof/>
            <w:lang w:eastAsia="zh-CN"/>
            <w:rPrChange w:id="528" w:author="Xu, Peter" w:date="2023-07-19T14:32:00Z">
              <w:rPr>
                <w:rStyle w:val="Hyperlink"/>
                <w:rFonts w:eastAsia="Microsoft YaHei" w:cs="Arial"/>
                <w:noProof/>
                <w:lang w:eastAsia="zh-CN"/>
              </w:rPr>
            </w:rPrChange>
          </w:rPr>
          <w:delText xml:space="preserve"> 7</w:delText>
        </w:r>
        <w:r w:rsidRPr="009B032F" w:rsidDel="009B032F">
          <w:rPr>
            <w:rFonts w:eastAsia="Microsoft YaHei" w:cs="Arial"/>
            <w:noProof/>
            <w:lang w:eastAsia="zh-CN"/>
            <w:rPrChange w:id="529" w:author="Xu, Peter" w:date="2023-07-19T14:32:00Z">
              <w:rPr>
                <w:rStyle w:val="Hyperlink"/>
                <w:rFonts w:eastAsia="Microsoft YaHei" w:cs="Arial"/>
                <w:noProof/>
                <w:lang w:eastAsia="zh-CN"/>
              </w:rPr>
            </w:rPrChange>
          </w:rPr>
          <w:noBreakHyphen/>
          <w:delText>2</w:delText>
        </w:r>
        <w:r w:rsidRPr="009B032F" w:rsidDel="009B032F">
          <w:rPr>
            <w:rFonts w:eastAsia="Microsoft YaHei" w:cs="Arial" w:hint="eastAsia"/>
            <w:noProof/>
            <w:lang w:eastAsia="zh-CN"/>
            <w:rPrChange w:id="530" w:author="Xu, Peter" w:date="2023-07-19T14:32:00Z">
              <w:rPr>
                <w:rStyle w:val="Hyperlink"/>
                <w:rFonts w:eastAsia="Microsoft YaHei" w:cs="Arial" w:hint="eastAsia"/>
                <w:noProof/>
                <w:lang w:eastAsia="zh-CN"/>
              </w:rPr>
            </w:rPrChange>
          </w:rPr>
          <w:delText>利益相关者参与实施监测指示性指标（技援类活动）</w:delText>
        </w:r>
        <w:r w:rsidDel="009B032F">
          <w:rPr>
            <w:noProof/>
            <w:webHidden/>
          </w:rPr>
          <w:tab/>
          <w:delText>58</w:delText>
        </w:r>
      </w:del>
    </w:p>
    <w:p w14:paraId="73D8B297" w14:textId="750A903C" w:rsidR="005764E4" w:rsidRPr="001560C6" w:rsidRDefault="00CC61D1" w:rsidP="005764E4">
      <w:pPr>
        <w:pStyle w:val="TableofFigures"/>
        <w:rPr>
          <w:rFonts w:eastAsia="Microsoft YaHei"/>
          <w:sz w:val="20"/>
          <w:szCs w:val="22"/>
          <w:lang w:eastAsia="zh-CN"/>
        </w:rPr>
      </w:pPr>
      <w:r w:rsidRPr="001560C6">
        <w:rPr>
          <w:rFonts w:eastAsia="Microsoft YaHei"/>
          <w:sz w:val="12"/>
          <w:szCs w:val="14"/>
          <w:lang w:eastAsia="zh-CN"/>
        </w:rPr>
        <w:fldChar w:fldCharType="end"/>
      </w:r>
    </w:p>
    <w:p w14:paraId="6E64E043" w14:textId="17EEB4E6" w:rsidR="000620D2" w:rsidRPr="001560C6" w:rsidRDefault="000620D2" w:rsidP="000620D2">
      <w:pPr>
        <w:pStyle w:val="ListofTables"/>
        <w:rPr>
          <w:rFonts w:eastAsia="Microsoft YaHei" w:cs="Arial"/>
          <w:lang w:eastAsia="zh-CN"/>
        </w:rPr>
      </w:pPr>
      <w:r w:rsidRPr="001560C6">
        <w:rPr>
          <w:rFonts w:eastAsia="Microsoft YaHei" w:cs="Arial" w:hint="eastAsia"/>
          <w:lang w:eastAsia="zh-CN"/>
        </w:rPr>
        <w:t>图目录</w:t>
      </w:r>
    </w:p>
    <w:p w14:paraId="78342410" w14:textId="2178826D" w:rsidR="009B032F" w:rsidRDefault="005968B4">
      <w:pPr>
        <w:pStyle w:val="TableofFigures"/>
        <w:tabs>
          <w:tab w:val="right" w:leader="dot" w:pos="9016"/>
        </w:tabs>
        <w:rPr>
          <w:ins w:id="531" w:author="Xu, Peter" w:date="2023-07-19T14:32:00Z"/>
          <w:rFonts w:asciiTheme="minorHAnsi" w:eastAsiaTheme="minorEastAsia" w:hAnsiTheme="minorHAnsi" w:cstheme="minorBidi"/>
          <w:noProof/>
          <w:kern w:val="2"/>
          <w:szCs w:val="22"/>
          <w:lang w:val="en-US" w:eastAsia="zh-CN"/>
          <w14:ligatures w14:val="standardContextual"/>
        </w:rPr>
      </w:pPr>
      <w:r w:rsidRPr="001560C6">
        <w:rPr>
          <w:rFonts w:eastAsia="Microsoft YaHei"/>
          <w:lang w:eastAsia="zh-CN"/>
        </w:rPr>
        <w:fldChar w:fldCharType="begin"/>
      </w:r>
      <w:r w:rsidRPr="001560C6">
        <w:rPr>
          <w:rFonts w:eastAsia="Microsoft YaHei"/>
          <w:lang w:eastAsia="zh-CN"/>
        </w:rPr>
        <w:instrText xml:space="preserve"> TOC \h \z \c "</w:instrText>
      </w:r>
      <w:r w:rsidRPr="001560C6">
        <w:rPr>
          <w:rFonts w:eastAsia="Microsoft YaHei"/>
          <w:lang w:eastAsia="zh-CN"/>
        </w:rPr>
        <w:instrText>图</w:instrText>
      </w:r>
      <w:r w:rsidRPr="001560C6">
        <w:rPr>
          <w:rFonts w:eastAsia="Microsoft YaHei"/>
          <w:lang w:eastAsia="zh-CN"/>
        </w:rPr>
        <w:instrText xml:space="preserve">" </w:instrText>
      </w:r>
      <w:r w:rsidRPr="001560C6">
        <w:rPr>
          <w:rFonts w:eastAsia="Microsoft YaHei"/>
          <w:lang w:eastAsia="zh-CN"/>
        </w:rPr>
        <w:fldChar w:fldCharType="separate"/>
      </w:r>
      <w:ins w:id="532" w:author="Xu, Peter" w:date="2023-07-19T14:32:00Z">
        <w:r w:rsidR="009B032F" w:rsidRPr="00E70357">
          <w:rPr>
            <w:rStyle w:val="Hyperlink"/>
            <w:noProof/>
          </w:rPr>
          <w:fldChar w:fldCharType="begin"/>
        </w:r>
        <w:r w:rsidR="009B032F" w:rsidRPr="00E70357">
          <w:rPr>
            <w:rStyle w:val="Hyperlink"/>
            <w:noProof/>
          </w:rPr>
          <w:instrText xml:space="preserve"> </w:instrText>
        </w:r>
        <w:r w:rsidR="009B032F">
          <w:rPr>
            <w:noProof/>
          </w:rPr>
          <w:instrText>HYPERLINK \l "_Toc140669618"</w:instrText>
        </w:r>
        <w:r w:rsidR="009B032F" w:rsidRPr="00E70357">
          <w:rPr>
            <w:rStyle w:val="Hyperlink"/>
            <w:noProof/>
          </w:rPr>
          <w:instrText xml:space="preserve"> </w:instrText>
        </w:r>
        <w:r w:rsidR="009B032F" w:rsidRPr="00E70357">
          <w:rPr>
            <w:rStyle w:val="Hyperlink"/>
            <w:noProof/>
          </w:rPr>
        </w:r>
        <w:r w:rsidR="009B032F" w:rsidRPr="00E70357">
          <w:rPr>
            <w:rStyle w:val="Hyperlink"/>
            <w:noProof/>
          </w:rPr>
          <w:fldChar w:fldCharType="separate"/>
        </w:r>
        <w:r w:rsidR="009B032F" w:rsidRPr="00E70357">
          <w:rPr>
            <w:rStyle w:val="Hyperlink"/>
            <w:rFonts w:eastAsia="Microsoft YaHei" w:hint="eastAsia"/>
            <w:noProof/>
          </w:rPr>
          <w:t>图</w:t>
        </w:r>
        <w:r w:rsidR="009B032F" w:rsidRPr="00E70357">
          <w:rPr>
            <w:rStyle w:val="Hyperlink"/>
            <w:rFonts w:eastAsia="Microsoft YaHei"/>
            <w:noProof/>
          </w:rPr>
          <w:t xml:space="preserve"> 6</w:t>
        </w:r>
        <w:r w:rsidR="009B032F" w:rsidRPr="00E70357">
          <w:rPr>
            <w:rStyle w:val="Hyperlink"/>
            <w:rFonts w:eastAsia="Microsoft YaHei"/>
            <w:noProof/>
          </w:rPr>
          <w:noBreakHyphen/>
          <w:t>1</w:t>
        </w:r>
        <w:r w:rsidR="009B032F" w:rsidRPr="00E70357">
          <w:rPr>
            <w:rStyle w:val="Hyperlink"/>
            <w:rFonts w:eastAsia="Microsoft YaHei" w:cs="Arial"/>
            <w:noProof/>
            <w:lang w:val="en-AU" w:eastAsia="zh-CN"/>
          </w:rPr>
          <w:t xml:space="preserve"> </w:t>
        </w:r>
        <w:r w:rsidR="009B032F" w:rsidRPr="00E70357">
          <w:rPr>
            <w:rStyle w:val="Hyperlink"/>
            <w:rFonts w:eastAsia="Microsoft YaHei" w:cs="Arial" w:hint="eastAsia"/>
            <w:noProof/>
            <w:lang w:val="en-AU" w:eastAsia="zh-CN"/>
          </w:rPr>
          <w:t>申诉处理机制</w:t>
        </w:r>
        <w:r w:rsidR="009B032F">
          <w:rPr>
            <w:noProof/>
            <w:webHidden/>
          </w:rPr>
          <w:tab/>
        </w:r>
        <w:r w:rsidR="009B032F">
          <w:rPr>
            <w:noProof/>
            <w:webHidden/>
          </w:rPr>
          <w:fldChar w:fldCharType="begin"/>
        </w:r>
        <w:r w:rsidR="009B032F">
          <w:rPr>
            <w:noProof/>
            <w:webHidden/>
          </w:rPr>
          <w:instrText xml:space="preserve"> PAGEREF _Toc140669618 \h </w:instrText>
        </w:r>
        <w:r w:rsidR="009B032F">
          <w:rPr>
            <w:noProof/>
            <w:webHidden/>
          </w:rPr>
        </w:r>
      </w:ins>
      <w:r w:rsidR="009B032F">
        <w:rPr>
          <w:noProof/>
          <w:webHidden/>
        </w:rPr>
        <w:fldChar w:fldCharType="separate"/>
      </w:r>
      <w:ins w:id="533" w:author="Xu, Peter" w:date="2023-07-19T14:32:00Z">
        <w:r w:rsidR="009B032F">
          <w:rPr>
            <w:noProof/>
            <w:webHidden/>
          </w:rPr>
          <w:t>52</w:t>
        </w:r>
        <w:r w:rsidR="009B032F">
          <w:rPr>
            <w:noProof/>
            <w:webHidden/>
          </w:rPr>
          <w:fldChar w:fldCharType="end"/>
        </w:r>
        <w:r w:rsidR="009B032F" w:rsidRPr="00E70357">
          <w:rPr>
            <w:rStyle w:val="Hyperlink"/>
            <w:noProof/>
          </w:rPr>
          <w:fldChar w:fldCharType="end"/>
        </w:r>
      </w:ins>
    </w:p>
    <w:p w14:paraId="1435C0AF" w14:textId="03587A2B" w:rsidR="00E733E4" w:rsidDel="009B032F" w:rsidRDefault="00E733E4">
      <w:pPr>
        <w:pStyle w:val="TableofFigures"/>
        <w:tabs>
          <w:tab w:val="right" w:leader="dot" w:pos="9016"/>
        </w:tabs>
        <w:rPr>
          <w:del w:id="534" w:author="Xu, Peter" w:date="2023-07-19T14:32:00Z"/>
          <w:rFonts w:asciiTheme="minorHAnsi" w:eastAsiaTheme="minorEastAsia" w:hAnsiTheme="minorHAnsi" w:cstheme="minorBidi"/>
          <w:noProof/>
          <w:szCs w:val="22"/>
          <w:lang w:val="en-US" w:eastAsia="zh-CN"/>
        </w:rPr>
      </w:pPr>
      <w:del w:id="535" w:author="Xu, Peter" w:date="2023-07-19T14:32:00Z">
        <w:r w:rsidRPr="009B032F" w:rsidDel="009B032F">
          <w:rPr>
            <w:rFonts w:eastAsia="Microsoft YaHei" w:hint="eastAsia"/>
            <w:noProof/>
            <w:rPrChange w:id="536" w:author="Xu, Peter" w:date="2023-07-19T14:32:00Z">
              <w:rPr>
                <w:rStyle w:val="Hyperlink"/>
                <w:rFonts w:eastAsia="Microsoft YaHei" w:hint="eastAsia"/>
                <w:noProof/>
              </w:rPr>
            </w:rPrChange>
          </w:rPr>
          <w:delText>图</w:delText>
        </w:r>
        <w:r w:rsidRPr="009B032F" w:rsidDel="009B032F">
          <w:rPr>
            <w:rFonts w:eastAsia="Microsoft YaHei"/>
            <w:noProof/>
            <w:rPrChange w:id="537" w:author="Xu, Peter" w:date="2023-07-19T14:32:00Z">
              <w:rPr>
                <w:rStyle w:val="Hyperlink"/>
                <w:rFonts w:eastAsia="Microsoft YaHei"/>
                <w:noProof/>
              </w:rPr>
            </w:rPrChange>
          </w:rPr>
          <w:delText xml:space="preserve"> 6</w:delText>
        </w:r>
        <w:r w:rsidRPr="009B032F" w:rsidDel="009B032F">
          <w:rPr>
            <w:rFonts w:eastAsia="Microsoft YaHei"/>
            <w:noProof/>
            <w:rPrChange w:id="538" w:author="Xu, Peter" w:date="2023-07-19T14:32:00Z">
              <w:rPr>
                <w:rStyle w:val="Hyperlink"/>
                <w:rFonts w:eastAsia="Microsoft YaHei"/>
                <w:noProof/>
              </w:rPr>
            </w:rPrChange>
          </w:rPr>
          <w:noBreakHyphen/>
          <w:delText>1</w:delText>
        </w:r>
        <w:r w:rsidRPr="009B032F" w:rsidDel="009B032F">
          <w:rPr>
            <w:rFonts w:eastAsia="Microsoft YaHei" w:cs="Arial"/>
            <w:noProof/>
            <w:lang w:val="en-AU" w:eastAsia="zh-CN"/>
            <w:rPrChange w:id="539" w:author="Xu, Peter" w:date="2023-07-19T14:32:00Z">
              <w:rPr>
                <w:rStyle w:val="Hyperlink"/>
                <w:rFonts w:eastAsia="Microsoft YaHei" w:cs="Arial"/>
                <w:noProof/>
                <w:lang w:val="en-AU" w:eastAsia="zh-CN"/>
              </w:rPr>
            </w:rPrChange>
          </w:rPr>
          <w:delText xml:space="preserve"> </w:delText>
        </w:r>
        <w:r w:rsidRPr="009B032F" w:rsidDel="009B032F">
          <w:rPr>
            <w:rFonts w:eastAsia="Microsoft YaHei" w:cs="Arial" w:hint="eastAsia"/>
            <w:noProof/>
            <w:lang w:val="en-AU" w:eastAsia="zh-CN"/>
            <w:rPrChange w:id="540" w:author="Xu, Peter" w:date="2023-07-19T14:32:00Z">
              <w:rPr>
                <w:rStyle w:val="Hyperlink"/>
                <w:rFonts w:eastAsia="Microsoft YaHei" w:cs="Arial" w:hint="eastAsia"/>
                <w:noProof/>
                <w:lang w:val="en-AU" w:eastAsia="zh-CN"/>
              </w:rPr>
            </w:rPrChange>
          </w:rPr>
          <w:delText>申诉处理机制</w:delText>
        </w:r>
        <w:r w:rsidDel="009B032F">
          <w:rPr>
            <w:noProof/>
            <w:webHidden/>
          </w:rPr>
          <w:tab/>
          <w:delText>53</w:delText>
        </w:r>
      </w:del>
    </w:p>
    <w:p w14:paraId="14AB5D00" w14:textId="6D2DBD3B" w:rsidR="00CA4F5D" w:rsidRPr="001560C6" w:rsidRDefault="005968B4" w:rsidP="004D0A8B">
      <w:pPr>
        <w:rPr>
          <w:rFonts w:eastAsia="Microsoft YaHei"/>
          <w:lang w:eastAsia="zh-CN"/>
        </w:rPr>
        <w:sectPr w:rsidR="00CA4F5D" w:rsidRPr="001560C6" w:rsidSect="0034639A">
          <w:pgSz w:w="11906" w:h="16838" w:code="9"/>
          <w:pgMar w:top="1440" w:right="1440" w:bottom="1440" w:left="1440" w:header="806" w:footer="504" w:gutter="0"/>
          <w:pgNumType w:fmt="lowerRoman" w:start="1" w:chapSep="period"/>
          <w:cols w:space="720"/>
          <w:docGrid w:linePitch="326"/>
        </w:sectPr>
      </w:pPr>
      <w:r w:rsidRPr="001560C6">
        <w:rPr>
          <w:rFonts w:eastAsia="Microsoft YaHei"/>
          <w:sz w:val="22"/>
          <w:lang w:eastAsia="zh-CN"/>
        </w:rPr>
        <w:fldChar w:fldCharType="end"/>
      </w:r>
    </w:p>
    <w:p w14:paraId="1D5DFCA8" w14:textId="5DB21A64" w:rsidR="004D0A8B" w:rsidRPr="001560C6" w:rsidRDefault="004D0A8B" w:rsidP="004D0A8B">
      <w:pPr>
        <w:rPr>
          <w:rFonts w:eastAsia="Microsoft YaHei"/>
          <w:lang w:eastAsia="zh-CN"/>
        </w:rPr>
      </w:pPr>
    </w:p>
    <w:p w14:paraId="721C90EF" w14:textId="54C41583" w:rsidR="005A7CF9" w:rsidRPr="001560C6" w:rsidRDefault="005A7CF9" w:rsidP="00B563BB">
      <w:pPr>
        <w:rPr>
          <w:rFonts w:eastAsia="Microsoft YaHei" w:cs="Arial"/>
          <w:sz w:val="16"/>
          <w:szCs w:val="20"/>
          <w:lang w:eastAsia="zh-CN"/>
        </w:rPr>
        <w:sectPr w:rsidR="005A7CF9" w:rsidRPr="001560C6" w:rsidSect="0034639A">
          <w:pgSz w:w="11906" w:h="16838" w:code="9"/>
          <w:pgMar w:top="1440" w:right="1440" w:bottom="1440" w:left="1440" w:header="806" w:footer="504" w:gutter="0"/>
          <w:pgNumType w:fmt="upperRoman" w:start="1" w:chapSep="period"/>
          <w:cols w:space="720"/>
          <w:docGrid w:linePitch="326"/>
        </w:sectPr>
      </w:pPr>
    </w:p>
    <w:p w14:paraId="4CF119D5" w14:textId="60E53856" w:rsidR="008A3D33" w:rsidRPr="001560C6" w:rsidRDefault="00C62DDC" w:rsidP="00B5743B">
      <w:pPr>
        <w:pStyle w:val="ExecutiveSummary"/>
        <w:spacing w:line="240" w:lineRule="auto"/>
        <w:rPr>
          <w:rFonts w:eastAsia="Microsoft YaHei" w:cs="Arial"/>
          <w:lang w:eastAsia="zh-CN"/>
        </w:rPr>
      </w:pPr>
      <w:bookmarkStart w:id="541" w:name="_Toc67670915"/>
      <w:r w:rsidRPr="001560C6">
        <w:rPr>
          <w:rFonts w:eastAsia="Microsoft YaHei" w:cs="Arial" w:hint="eastAsia"/>
          <w:lang w:eastAsia="zh-CN"/>
        </w:rPr>
        <w:t>执行摘要</w:t>
      </w:r>
      <w:bookmarkEnd w:id="541"/>
    </w:p>
    <w:p w14:paraId="4F508B99" w14:textId="21BA5F4C" w:rsidR="00FE0A52" w:rsidRDefault="00083AE0"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本利益相关方参与</w:t>
      </w:r>
      <w:r w:rsidR="00874372" w:rsidRPr="001560C6">
        <w:rPr>
          <w:rFonts w:eastAsia="Microsoft YaHei" w:cs="Arial" w:hint="eastAsia"/>
          <w:sz w:val="22"/>
          <w:szCs w:val="22"/>
          <w:lang w:val="en-AU" w:eastAsia="zh-CN"/>
        </w:rPr>
        <w:t>框架</w:t>
      </w:r>
      <w:r w:rsidRPr="001560C6">
        <w:rPr>
          <w:rFonts w:eastAsia="Microsoft YaHei" w:cs="Arial" w:hint="eastAsia"/>
          <w:sz w:val="22"/>
          <w:szCs w:val="22"/>
          <w:lang w:val="en-AU" w:eastAsia="zh-CN"/>
        </w:rPr>
        <w:t>（本</w:t>
      </w:r>
      <w:r w:rsidR="00DF1375" w:rsidRPr="001560C6">
        <w:rPr>
          <w:rFonts w:eastAsia="Microsoft YaHei" w:cs="Arial" w:hint="eastAsia"/>
          <w:sz w:val="22"/>
          <w:szCs w:val="22"/>
          <w:lang w:val="en-AU" w:eastAsia="zh-CN"/>
        </w:rPr>
        <w:t>框架</w:t>
      </w:r>
      <w:r w:rsidR="00F94AED" w:rsidRPr="001560C6">
        <w:rPr>
          <w:rFonts w:eastAsia="Microsoft YaHei" w:cs="Arial" w:hint="eastAsia"/>
          <w:sz w:val="22"/>
          <w:szCs w:val="22"/>
          <w:lang w:val="en-AU" w:eastAsia="zh-CN"/>
        </w:rPr>
        <w:t>“</w:t>
      </w:r>
      <w:r w:rsidR="00F94AED" w:rsidRPr="001560C6">
        <w:rPr>
          <w:rFonts w:eastAsia="Microsoft YaHei" w:cs="Arial" w:hint="eastAsia"/>
          <w:sz w:val="22"/>
          <w:szCs w:val="22"/>
          <w:lang w:val="en-AU" w:eastAsia="zh-CN"/>
        </w:rPr>
        <w:t>S</w:t>
      </w:r>
      <w:r w:rsidR="00F94AED" w:rsidRPr="001560C6">
        <w:rPr>
          <w:rFonts w:eastAsia="Microsoft YaHei" w:cs="Arial"/>
          <w:sz w:val="22"/>
          <w:szCs w:val="22"/>
          <w:lang w:val="en-AU" w:eastAsia="zh-CN"/>
        </w:rPr>
        <w:t>E</w:t>
      </w:r>
      <w:r w:rsidR="00874372" w:rsidRPr="001560C6">
        <w:rPr>
          <w:rFonts w:eastAsia="Microsoft YaHei" w:cs="Arial"/>
          <w:sz w:val="22"/>
          <w:szCs w:val="22"/>
          <w:lang w:val="en-AU" w:eastAsia="zh-CN"/>
        </w:rPr>
        <w:t>F</w:t>
      </w:r>
      <w:r w:rsidR="00F94AED"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w:t>
      </w:r>
      <w:r w:rsidR="00692AE0" w:rsidRPr="001560C6">
        <w:rPr>
          <w:rFonts w:eastAsia="Microsoft YaHei" w:cs="Arial" w:hint="eastAsia"/>
          <w:sz w:val="22"/>
          <w:szCs w:val="22"/>
          <w:lang w:val="en-AU" w:eastAsia="zh-CN"/>
        </w:rPr>
        <w:t>根据世行环境与社会框架（</w:t>
      </w:r>
      <w:r w:rsidR="00692AE0" w:rsidRPr="001560C6">
        <w:rPr>
          <w:rFonts w:eastAsia="Microsoft YaHei" w:cs="Arial" w:hint="eastAsia"/>
          <w:sz w:val="22"/>
          <w:szCs w:val="22"/>
          <w:lang w:val="en-AU" w:eastAsia="zh-CN"/>
        </w:rPr>
        <w:t>ESF</w:t>
      </w:r>
      <w:r w:rsidR="00692AE0" w:rsidRPr="001560C6">
        <w:rPr>
          <w:rFonts w:eastAsia="Microsoft YaHei" w:cs="Arial" w:hint="eastAsia"/>
          <w:sz w:val="22"/>
          <w:szCs w:val="22"/>
          <w:lang w:val="en-AU" w:eastAsia="zh-CN"/>
        </w:rPr>
        <w:t>）中“环境与社会标准</w:t>
      </w:r>
      <w:r w:rsidR="00692AE0" w:rsidRPr="001560C6">
        <w:rPr>
          <w:rFonts w:eastAsia="Microsoft YaHei" w:cs="Arial" w:hint="eastAsia"/>
          <w:sz w:val="22"/>
          <w:szCs w:val="22"/>
          <w:lang w:val="en-AU" w:eastAsia="zh-CN"/>
        </w:rPr>
        <w:t>10</w:t>
      </w:r>
      <w:r w:rsidR="00461E50">
        <w:rPr>
          <w:rFonts w:eastAsia="Microsoft YaHei" w:cs="Arial"/>
          <w:sz w:val="22"/>
          <w:szCs w:val="22"/>
          <w:lang w:val="en-AU" w:eastAsia="zh-CN"/>
        </w:rPr>
        <w:t xml:space="preserve"> </w:t>
      </w:r>
      <w:r w:rsidR="00692AE0" w:rsidRPr="001560C6">
        <w:rPr>
          <w:rFonts w:eastAsia="Microsoft YaHei" w:cs="Arial" w:hint="eastAsia"/>
          <w:sz w:val="22"/>
          <w:szCs w:val="22"/>
          <w:lang w:val="en-AU" w:eastAsia="zh-CN"/>
        </w:rPr>
        <w:t>-</w:t>
      </w:r>
      <w:r w:rsidR="00461E50">
        <w:rPr>
          <w:rFonts w:eastAsia="Microsoft YaHei" w:cs="Arial"/>
          <w:sz w:val="22"/>
          <w:szCs w:val="22"/>
          <w:lang w:val="en-AU" w:eastAsia="zh-CN"/>
        </w:rPr>
        <w:t xml:space="preserve"> </w:t>
      </w:r>
      <w:r w:rsidR="00692AE0" w:rsidRPr="001560C6">
        <w:rPr>
          <w:rFonts w:eastAsia="Microsoft YaHei" w:cs="Arial" w:hint="eastAsia"/>
          <w:sz w:val="22"/>
          <w:szCs w:val="22"/>
          <w:lang w:val="en-AU" w:eastAsia="zh-CN"/>
        </w:rPr>
        <w:t>利益相关方参与和信息公开”的相关要求，</w:t>
      </w:r>
      <w:r w:rsidRPr="001560C6">
        <w:rPr>
          <w:rFonts w:eastAsia="Microsoft YaHei" w:cs="Arial" w:hint="eastAsia"/>
          <w:sz w:val="22"/>
          <w:szCs w:val="22"/>
          <w:lang w:val="en-AU" w:eastAsia="zh-CN"/>
        </w:rPr>
        <w:t>为中国钢铁行业环境可持续发展项目</w:t>
      </w:r>
      <w:r w:rsidR="00C36043" w:rsidRPr="001560C6">
        <w:rPr>
          <w:rFonts w:eastAsia="Microsoft YaHei" w:cs="Arial" w:hint="eastAsia"/>
          <w:sz w:val="22"/>
          <w:szCs w:val="22"/>
          <w:lang w:val="en-AU" w:eastAsia="zh-CN"/>
        </w:rPr>
        <w:t>而准备，</w:t>
      </w:r>
      <w:r w:rsidR="00F327E8" w:rsidRPr="00F327E8">
        <w:rPr>
          <w:rFonts w:eastAsia="Microsoft YaHei" w:cs="Arial" w:hint="eastAsia"/>
          <w:sz w:val="22"/>
          <w:szCs w:val="22"/>
          <w:lang w:val="en-AU" w:eastAsia="zh-CN"/>
        </w:rPr>
        <w:t>用以指导子项目准备和实施过程中的利益相关方参与</w:t>
      </w:r>
      <w:r w:rsidR="00781E3E" w:rsidRPr="001560C6">
        <w:rPr>
          <w:rFonts w:eastAsia="Microsoft YaHei" w:cs="Arial" w:hint="eastAsia"/>
          <w:sz w:val="22"/>
          <w:szCs w:val="22"/>
          <w:lang w:val="en-AU" w:eastAsia="zh-CN"/>
        </w:rPr>
        <w:t>。</w:t>
      </w:r>
      <w:r w:rsidR="00163025" w:rsidRPr="001560C6">
        <w:rPr>
          <w:rFonts w:eastAsia="Microsoft YaHei" w:cs="Arial" w:hint="eastAsia"/>
          <w:sz w:val="22"/>
          <w:szCs w:val="22"/>
          <w:lang w:val="en-AU" w:eastAsia="zh-CN"/>
        </w:rPr>
        <w:t>本项目包括三部分</w:t>
      </w:r>
      <w:r w:rsidR="00A415B8">
        <w:rPr>
          <w:rFonts w:eastAsia="Microsoft YaHei" w:cs="Arial" w:hint="eastAsia"/>
          <w:sz w:val="22"/>
          <w:szCs w:val="22"/>
          <w:lang w:val="en-AU" w:eastAsia="zh-CN"/>
        </w:rPr>
        <w:t>：</w:t>
      </w:r>
      <w:r w:rsidR="00163025" w:rsidRPr="001560C6">
        <w:rPr>
          <w:rFonts w:eastAsia="Microsoft YaHei" w:cs="Arial" w:hint="eastAsia"/>
          <w:sz w:val="22"/>
          <w:szCs w:val="22"/>
          <w:lang w:val="en-AU" w:eastAsia="zh-CN"/>
        </w:rPr>
        <w:t>示范项目、推广项目、以及技术援助项目</w:t>
      </w:r>
      <w:r w:rsidR="007E0F7B" w:rsidRPr="001560C6">
        <w:rPr>
          <w:rFonts w:eastAsia="Microsoft YaHei" w:cs="Arial" w:hint="eastAsia"/>
          <w:sz w:val="22"/>
          <w:szCs w:val="22"/>
          <w:lang w:val="en-AU" w:eastAsia="zh-CN"/>
        </w:rPr>
        <w:t>。根据其活动本质，总体分为两类</w:t>
      </w:r>
      <w:r w:rsidR="00A415B8">
        <w:rPr>
          <w:rFonts w:eastAsia="Microsoft YaHei" w:cs="Arial" w:hint="eastAsia"/>
          <w:sz w:val="22"/>
          <w:szCs w:val="22"/>
          <w:lang w:val="en-AU" w:eastAsia="zh-CN"/>
        </w:rPr>
        <w:t>：</w:t>
      </w:r>
      <w:r w:rsidR="00163025" w:rsidRPr="001560C6">
        <w:rPr>
          <w:rFonts w:eastAsia="Microsoft YaHei" w:cs="Arial" w:hint="eastAsia"/>
          <w:sz w:val="22"/>
          <w:szCs w:val="22"/>
          <w:lang w:val="en-AU" w:eastAsia="zh-CN"/>
        </w:rPr>
        <w:t>实体工程类活动和</w:t>
      </w:r>
      <w:r w:rsidR="00163025" w:rsidRPr="001560C6">
        <w:rPr>
          <w:rFonts w:eastAsia="Microsoft YaHei" w:cs="Arial" w:hint="eastAsia"/>
          <w:sz w:val="22"/>
          <w:szCs w:val="22"/>
          <w:lang w:val="en-AU" w:eastAsia="zh-CN"/>
        </w:rPr>
        <w:t>T</w:t>
      </w:r>
      <w:r w:rsidR="00163025" w:rsidRPr="001560C6">
        <w:rPr>
          <w:rFonts w:eastAsia="Microsoft YaHei" w:cs="Arial"/>
          <w:sz w:val="22"/>
          <w:szCs w:val="22"/>
          <w:lang w:val="en-AU" w:eastAsia="zh-CN"/>
        </w:rPr>
        <w:t>A</w:t>
      </w:r>
      <w:r w:rsidR="00163025" w:rsidRPr="001560C6">
        <w:rPr>
          <w:rFonts w:eastAsia="Microsoft YaHei" w:cs="Arial" w:hint="eastAsia"/>
          <w:sz w:val="22"/>
          <w:szCs w:val="22"/>
          <w:lang w:val="en-AU" w:eastAsia="zh-CN"/>
        </w:rPr>
        <w:t>类活动。</w:t>
      </w:r>
      <w:r w:rsidR="00454F2C" w:rsidRPr="001560C6">
        <w:rPr>
          <w:rFonts w:eastAsia="Microsoft YaHei" w:cs="Arial" w:hint="eastAsia"/>
          <w:sz w:val="22"/>
          <w:szCs w:val="22"/>
          <w:lang w:val="en-AU" w:eastAsia="zh-CN"/>
        </w:rPr>
        <w:t>本项目前期会对</w:t>
      </w:r>
      <w:r w:rsidR="000D39C2">
        <w:rPr>
          <w:rFonts w:eastAsia="Microsoft YaHei" w:cs="Arial" w:hint="eastAsia"/>
          <w:sz w:val="22"/>
          <w:szCs w:val="22"/>
          <w:lang w:val="en-AU" w:eastAsia="zh-CN"/>
        </w:rPr>
        <w:t>至少</w:t>
      </w:r>
      <w:r w:rsidR="004F4F33">
        <w:rPr>
          <w:rFonts w:eastAsia="Microsoft YaHei" w:cs="Arial"/>
          <w:sz w:val="22"/>
          <w:szCs w:val="22"/>
          <w:lang w:val="en-AU" w:eastAsia="zh-CN"/>
        </w:rPr>
        <w:t>2</w:t>
      </w:r>
      <w:r w:rsidR="00454F2C" w:rsidRPr="001560C6">
        <w:rPr>
          <w:rFonts w:eastAsia="Microsoft YaHei" w:cs="Arial" w:hint="eastAsia"/>
          <w:sz w:val="22"/>
          <w:szCs w:val="22"/>
          <w:lang w:val="en-AU" w:eastAsia="zh-CN"/>
        </w:rPr>
        <w:t>条生产线</w:t>
      </w:r>
      <w:r w:rsidR="00454F2C" w:rsidRPr="001560C6">
        <w:rPr>
          <w:rFonts w:eastAsia="Microsoft YaHei" w:cs="Arial" w:hint="eastAsia"/>
          <w:sz w:val="22"/>
          <w:szCs w:val="22"/>
          <w:lang w:val="en-AU" w:eastAsia="zh-CN"/>
        </w:rPr>
        <w:t>BAT/BEP</w:t>
      </w:r>
      <w:r w:rsidR="00454F2C" w:rsidRPr="001560C6">
        <w:rPr>
          <w:rFonts w:eastAsia="Microsoft YaHei" w:cs="Arial" w:hint="eastAsia"/>
          <w:sz w:val="22"/>
          <w:szCs w:val="22"/>
          <w:lang w:val="en-AU" w:eastAsia="zh-CN"/>
        </w:rPr>
        <w:t>示范</w:t>
      </w:r>
      <w:r w:rsidR="007F2275" w:rsidRPr="001560C6">
        <w:rPr>
          <w:rFonts w:eastAsia="Microsoft YaHei" w:cs="Arial" w:hint="eastAsia"/>
          <w:sz w:val="22"/>
          <w:szCs w:val="22"/>
          <w:lang w:val="en-AU" w:eastAsia="zh-CN"/>
        </w:rPr>
        <w:t>和</w:t>
      </w:r>
      <w:r w:rsidR="000D39C2">
        <w:rPr>
          <w:rFonts w:eastAsia="Microsoft YaHei" w:cs="Arial" w:hint="eastAsia"/>
          <w:sz w:val="22"/>
          <w:szCs w:val="22"/>
          <w:lang w:val="en-AU" w:eastAsia="zh-CN"/>
        </w:rPr>
        <w:t>至少</w:t>
      </w:r>
      <w:r w:rsidR="007F2275" w:rsidRPr="001560C6">
        <w:rPr>
          <w:rFonts w:eastAsia="Microsoft YaHei" w:cs="Arial" w:hint="eastAsia"/>
          <w:sz w:val="22"/>
          <w:szCs w:val="22"/>
          <w:lang w:val="en-AU" w:eastAsia="zh-CN"/>
        </w:rPr>
        <w:t>1</w:t>
      </w:r>
      <w:r w:rsidR="007F2275" w:rsidRPr="001560C6">
        <w:rPr>
          <w:rFonts w:eastAsia="Microsoft YaHei" w:cs="Arial" w:hint="eastAsia"/>
          <w:sz w:val="22"/>
          <w:szCs w:val="22"/>
          <w:lang w:val="en-AU" w:eastAsia="zh-CN"/>
        </w:rPr>
        <w:t>条电弧炉炼钢生产线开展示范</w:t>
      </w:r>
      <w:r w:rsidR="00454F2C" w:rsidRPr="001560C6">
        <w:rPr>
          <w:rFonts w:eastAsia="Microsoft YaHei" w:cs="Arial" w:hint="eastAsia"/>
          <w:sz w:val="22"/>
          <w:szCs w:val="22"/>
          <w:lang w:val="en-AU" w:eastAsia="zh-CN"/>
        </w:rPr>
        <w:t>。</w:t>
      </w:r>
      <w:r w:rsidR="00FA672B" w:rsidRPr="00FA672B">
        <w:rPr>
          <w:rFonts w:eastAsia="Microsoft YaHei" w:cs="Arial" w:hint="eastAsia"/>
          <w:sz w:val="22"/>
          <w:szCs w:val="22"/>
          <w:lang w:val="en-AU" w:eastAsia="zh-CN"/>
        </w:rPr>
        <w:t>本框架是为这些</w:t>
      </w:r>
      <w:r w:rsidR="00FA672B">
        <w:rPr>
          <w:rFonts w:eastAsia="Microsoft YaHei" w:cs="Arial" w:hint="eastAsia"/>
          <w:sz w:val="22"/>
          <w:szCs w:val="22"/>
          <w:lang w:val="en-AU" w:eastAsia="zh-CN"/>
        </w:rPr>
        <w:t>子</w:t>
      </w:r>
      <w:r w:rsidR="00FA672B" w:rsidRPr="00FA672B">
        <w:rPr>
          <w:rFonts w:eastAsia="Microsoft YaHei" w:cs="Arial" w:hint="eastAsia"/>
          <w:sz w:val="22"/>
          <w:szCs w:val="22"/>
          <w:lang w:val="en-AU" w:eastAsia="zh-CN"/>
        </w:rPr>
        <w:t>项目实施细节确定后在项目实施阶段实施利益相关方参与制定的原则和策略。</w:t>
      </w:r>
    </w:p>
    <w:p w14:paraId="3E1BCCDA" w14:textId="60085D1F" w:rsidR="00E95D96" w:rsidRPr="001560C6" w:rsidRDefault="00A35F5D"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一</w:t>
      </w:r>
      <w:r w:rsidR="00CA4F5D" w:rsidRPr="001560C6">
        <w:rPr>
          <w:rFonts w:eastAsia="Microsoft YaHei" w:cs="Arial" w:hint="eastAsia"/>
          <w:sz w:val="22"/>
          <w:szCs w:val="22"/>
          <w:lang w:val="en-AU" w:eastAsia="zh-CN"/>
        </w:rPr>
        <w:t>旦</w:t>
      </w:r>
      <w:r w:rsidRPr="001560C6">
        <w:rPr>
          <w:rFonts w:eastAsia="Microsoft YaHei" w:cs="Arial" w:hint="eastAsia"/>
          <w:sz w:val="22"/>
          <w:szCs w:val="22"/>
          <w:lang w:val="en-AU" w:eastAsia="zh-CN"/>
        </w:rPr>
        <w:t>子项目信息确定后，</w:t>
      </w:r>
      <w:r w:rsidR="007D233A" w:rsidRPr="001560C6">
        <w:rPr>
          <w:rFonts w:eastAsia="Microsoft YaHei" w:cs="Arial" w:hint="eastAsia"/>
          <w:sz w:val="22"/>
          <w:szCs w:val="22"/>
          <w:lang w:val="en-AU" w:eastAsia="zh-CN"/>
        </w:rPr>
        <w:t>相应业主单位将按照本</w:t>
      </w:r>
      <w:r w:rsidR="00DF1375" w:rsidRPr="001560C6">
        <w:rPr>
          <w:rFonts w:eastAsia="Microsoft YaHei" w:cs="Arial" w:hint="eastAsia"/>
          <w:sz w:val="22"/>
          <w:szCs w:val="22"/>
          <w:lang w:val="en-AU" w:eastAsia="zh-CN"/>
        </w:rPr>
        <w:t>框架</w:t>
      </w:r>
      <w:r w:rsidR="007D233A" w:rsidRPr="001560C6">
        <w:rPr>
          <w:rFonts w:eastAsia="Microsoft YaHei" w:cs="Arial" w:hint="eastAsia"/>
          <w:sz w:val="22"/>
          <w:szCs w:val="22"/>
          <w:lang w:val="en-AU" w:eastAsia="zh-CN"/>
        </w:rPr>
        <w:t>编制子项目层面的利益相关方参与计划，并上报给</w:t>
      </w:r>
      <w:r w:rsidR="006572C9" w:rsidRPr="001560C6">
        <w:rPr>
          <w:rFonts w:eastAsia="Microsoft YaHei" w:cs="Arial" w:hint="eastAsia"/>
          <w:sz w:val="22"/>
          <w:szCs w:val="22"/>
          <w:lang w:val="en-AU" w:eastAsia="zh-CN"/>
        </w:rPr>
        <w:t>生态环境部对外合作与交流中心（以下简称“</w:t>
      </w:r>
      <w:r w:rsidR="006572C9" w:rsidRPr="001560C6">
        <w:rPr>
          <w:rFonts w:eastAsia="Microsoft YaHei" w:cs="Arial" w:hint="eastAsia"/>
          <w:sz w:val="22"/>
          <w:szCs w:val="22"/>
          <w:lang w:val="en-AU" w:eastAsia="zh-CN"/>
        </w:rPr>
        <w:t>FECO</w:t>
      </w:r>
      <w:r w:rsidR="006572C9" w:rsidRPr="001560C6">
        <w:rPr>
          <w:rFonts w:eastAsia="Microsoft YaHei" w:cs="Arial" w:hint="eastAsia"/>
          <w:sz w:val="22"/>
          <w:szCs w:val="22"/>
          <w:lang w:val="en-AU" w:eastAsia="zh-CN"/>
        </w:rPr>
        <w:t>”）</w:t>
      </w:r>
      <w:r w:rsidR="007D233A" w:rsidRPr="001560C6">
        <w:rPr>
          <w:rFonts w:eastAsia="Microsoft YaHei" w:cs="Arial" w:hint="eastAsia"/>
          <w:sz w:val="22"/>
          <w:szCs w:val="22"/>
          <w:lang w:val="en-AU" w:eastAsia="zh-CN"/>
        </w:rPr>
        <w:t>，然后</w:t>
      </w:r>
      <w:r w:rsidR="007D233A" w:rsidRPr="001560C6">
        <w:rPr>
          <w:rFonts w:eastAsia="Microsoft YaHei" w:cs="Arial" w:hint="eastAsia"/>
          <w:sz w:val="22"/>
          <w:szCs w:val="22"/>
          <w:lang w:val="en-AU" w:eastAsia="zh-CN"/>
        </w:rPr>
        <w:t>F</w:t>
      </w:r>
      <w:r w:rsidR="007D233A" w:rsidRPr="001560C6">
        <w:rPr>
          <w:rFonts w:eastAsia="Microsoft YaHei" w:cs="Arial"/>
          <w:sz w:val="22"/>
          <w:szCs w:val="22"/>
          <w:lang w:val="en-AU" w:eastAsia="zh-CN"/>
        </w:rPr>
        <w:t>ECO</w:t>
      </w:r>
      <w:r w:rsidR="007D233A" w:rsidRPr="001560C6">
        <w:rPr>
          <w:rFonts w:eastAsia="Microsoft YaHei" w:cs="Arial" w:hint="eastAsia"/>
          <w:sz w:val="22"/>
          <w:szCs w:val="22"/>
          <w:lang w:val="en-AU" w:eastAsia="zh-CN"/>
        </w:rPr>
        <w:t>上报给世行审批，</w:t>
      </w:r>
      <w:r w:rsidR="008E4302" w:rsidRPr="001560C6">
        <w:rPr>
          <w:rFonts w:eastAsia="Microsoft YaHei" w:cs="Arial" w:hint="eastAsia"/>
          <w:sz w:val="22"/>
          <w:szCs w:val="22"/>
          <w:lang w:val="en-AU" w:eastAsia="zh-CN"/>
        </w:rPr>
        <w:t>在子项目实施过程中需按照利益相关方参与计划开展相关活动。</w:t>
      </w:r>
    </w:p>
    <w:p w14:paraId="73192C9C" w14:textId="1A5F3B09" w:rsidR="00083AE0" w:rsidRPr="001560C6" w:rsidRDefault="00962579"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w:t>
      </w:r>
      <w:r w:rsidR="00D55E12" w:rsidRPr="001560C6">
        <w:rPr>
          <w:rFonts w:eastAsia="Microsoft YaHei" w:cs="Arial" w:hint="eastAsia"/>
          <w:sz w:val="22"/>
          <w:szCs w:val="22"/>
          <w:lang w:val="en-AU" w:eastAsia="zh-CN"/>
        </w:rPr>
        <w:t>框架</w:t>
      </w:r>
      <w:r w:rsidRPr="001560C6">
        <w:rPr>
          <w:rFonts w:eastAsia="Microsoft YaHei" w:cs="Arial" w:hint="eastAsia"/>
          <w:sz w:val="22"/>
          <w:szCs w:val="22"/>
          <w:lang w:val="en-AU" w:eastAsia="zh-CN"/>
        </w:rPr>
        <w:t>根据典型活动类型进行了利益相关方的初步识别。</w:t>
      </w:r>
      <w:r w:rsidR="004C0613" w:rsidRPr="001560C6">
        <w:rPr>
          <w:rFonts w:eastAsia="Microsoft YaHei" w:cs="Arial" w:hint="eastAsia"/>
          <w:sz w:val="22"/>
          <w:szCs w:val="22"/>
          <w:lang w:val="en-AU" w:eastAsia="zh-CN"/>
        </w:rPr>
        <w:t>从项目层面来看，</w:t>
      </w:r>
      <w:r w:rsidR="00A96BB3" w:rsidRPr="001560C6">
        <w:rPr>
          <w:rFonts w:eastAsia="Microsoft YaHei" w:cs="Arial" w:hint="eastAsia"/>
          <w:sz w:val="22"/>
          <w:szCs w:val="22"/>
          <w:lang w:val="en-AU" w:eastAsia="zh-CN"/>
        </w:rPr>
        <w:t>实体工程类</w:t>
      </w:r>
      <w:r w:rsidR="007F2275" w:rsidRPr="001560C6">
        <w:rPr>
          <w:rFonts w:eastAsia="Microsoft YaHei" w:cs="Arial" w:hint="eastAsia"/>
          <w:sz w:val="22"/>
          <w:szCs w:val="22"/>
          <w:lang w:val="en-AU" w:eastAsia="zh-CN"/>
        </w:rPr>
        <w:t>和技援类活动的</w:t>
      </w:r>
      <w:r w:rsidR="004C0613" w:rsidRPr="001560C6">
        <w:rPr>
          <w:rFonts w:eastAsia="Microsoft YaHei" w:cs="Arial" w:hint="eastAsia"/>
          <w:sz w:val="22"/>
          <w:szCs w:val="22"/>
          <w:lang w:val="en-AU" w:eastAsia="zh-CN"/>
        </w:rPr>
        <w:t>利益相关方</w:t>
      </w:r>
      <w:r w:rsidR="007F2275" w:rsidRPr="001560C6">
        <w:rPr>
          <w:rFonts w:eastAsia="Microsoft YaHei" w:cs="Arial" w:hint="eastAsia"/>
          <w:sz w:val="22"/>
          <w:szCs w:val="22"/>
          <w:lang w:val="en-AU" w:eastAsia="zh-CN"/>
        </w:rPr>
        <w:t>均</w:t>
      </w:r>
      <w:r w:rsidR="004C0613" w:rsidRPr="001560C6">
        <w:rPr>
          <w:rFonts w:eastAsia="Microsoft YaHei" w:cs="Arial" w:hint="eastAsia"/>
          <w:sz w:val="22"/>
          <w:szCs w:val="22"/>
          <w:lang w:val="en-AU" w:eastAsia="zh-CN"/>
        </w:rPr>
        <w:t>包括受项目影响方、其他利益相关方</w:t>
      </w:r>
      <w:r w:rsidR="00B450D7" w:rsidRPr="001560C6">
        <w:rPr>
          <w:rFonts w:eastAsia="Microsoft YaHei" w:cs="Arial" w:hint="eastAsia"/>
          <w:sz w:val="22"/>
          <w:szCs w:val="22"/>
          <w:lang w:val="en-AU" w:eastAsia="zh-CN"/>
        </w:rPr>
        <w:t>以及弱势群体。</w:t>
      </w:r>
      <w:r w:rsidR="00F34A87" w:rsidRPr="001560C6">
        <w:rPr>
          <w:rFonts w:eastAsia="Microsoft YaHei" w:cs="Arial" w:hint="eastAsia"/>
          <w:sz w:val="22"/>
          <w:szCs w:val="22"/>
          <w:lang w:val="en-AU" w:eastAsia="zh-CN"/>
        </w:rPr>
        <w:t>初步识别的项目利益相关方见表</w:t>
      </w:r>
      <w:r w:rsidR="00F34A87" w:rsidRPr="001560C6">
        <w:rPr>
          <w:rFonts w:eastAsia="Microsoft YaHei" w:cs="Arial" w:hint="eastAsia"/>
          <w:sz w:val="22"/>
          <w:szCs w:val="22"/>
          <w:lang w:val="en-AU" w:eastAsia="zh-CN"/>
        </w:rPr>
        <w:t>1</w:t>
      </w:r>
      <w:r w:rsidR="00F34A87" w:rsidRPr="001560C6">
        <w:rPr>
          <w:rFonts w:eastAsia="Microsoft YaHei" w:cs="Arial" w:hint="eastAsia"/>
          <w:sz w:val="22"/>
          <w:szCs w:val="22"/>
          <w:lang w:val="en-AU" w:eastAsia="zh-CN"/>
        </w:rPr>
        <w:t>。</w:t>
      </w:r>
    </w:p>
    <w:p w14:paraId="0409C6C8" w14:textId="1DBA4D07" w:rsidR="00A96BB3" w:rsidRPr="001560C6" w:rsidRDefault="00A96BB3" w:rsidP="00DC71A4">
      <w:pPr>
        <w:spacing w:after="120" w:line="276" w:lineRule="auto"/>
        <w:jc w:val="both"/>
        <w:rPr>
          <w:rFonts w:eastAsia="Microsoft YaHei" w:cs="Arial"/>
          <w:sz w:val="22"/>
          <w:szCs w:val="22"/>
          <w:lang w:val="en-AU" w:eastAsia="zh-CN"/>
        </w:rPr>
      </w:pPr>
    </w:p>
    <w:p w14:paraId="0DBA6AFF" w14:textId="7B4A9E24" w:rsidR="00DC71A4" w:rsidRPr="001560C6" w:rsidRDefault="00DC71A4" w:rsidP="00A96BB3">
      <w:p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1</w:t>
      </w:r>
      <w:r w:rsidRPr="001560C6">
        <w:rPr>
          <w:rFonts w:eastAsia="Microsoft YaHei" w:cs="Arial"/>
          <w:sz w:val="22"/>
          <w:szCs w:val="22"/>
          <w:lang w:val="en-AU" w:eastAsia="zh-CN"/>
        </w:rPr>
        <w:t xml:space="preserve"> </w:t>
      </w:r>
      <w:r w:rsidRPr="001560C6">
        <w:rPr>
          <w:rFonts w:eastAsia="Microsoft YaHei" w:cs="Arial" w:hint="eastAsia"/>
          <w:sz w:val="22"/>
          <w:szCs w:val="22"/>
          <w:lang w:val="en-AU" w:eastAsia="zh-CN"/>
        </w:rPr>
        <w:t>项目利益相关方</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4"/>
        <w:gridCol w:w="1800"/>
        <w:gridCol w:w="6142"/>
      </w:tblGrid>
      <w:tr w:rsidR="00552494" w:rsidRPr="001560C6" w14:paraId="0C4AE7F1" w14:textId="77777777" w:rsidTr="00F550E1">
        <w:trPr>
          <w:trHeight w:val="360"/>
          <w:tblHeader/>
        </w:trPr>
        <w:tc>
          <w:tcPr>
            <w:tcW w:w="596" w:type="pct"/>
            <w:shd w:val="clear" w:color="auto" w:fill="BFBFBF" w:themeFill="background1" w:themeFillShade="BF"/>
            <w:vAlign w:val="center"/>
          </w:tcPr>
          <w:p w14:paraId="17C2F329" w14:textId="081C1426" w:rsidR="00552494" w:rsidRPr="001560C6" w:rsidRDefault="00552494" w:rsidP="00D95789">
            <w:pPr>
              <w:keepNext/>
              <w:jc w:val="center"/>
              <w:rPr>
                <w:rFonts w:eastAsia="Microsoft YaHei" w:cs="Arial"/>
                <w:b/>
                <w:szCs w:val="20"/>
                <w:lang w:eastAsia="zh-CN"/>
              </w:rPr>
            </w:pPr>
            <w:r w:rsidRPr="001560C6">
              <w:rPr>
                <w:rFonts w:eastAsia="Microsoft YaHei" w:cs="Arial" w:hint="eastAsia"/>
                <w:b/>
                <w:szCs w:val="20"/>
                <w:lang w:eastAsia="zh-CN"/>
              </w:rPr>
              <w:t>项目活动</w:t>
            </w:r>
          </w:p>
        </w:tc>
        <w:tc>
          <w:tcPr>
            <w:tcW w:w="4404" w:type="pct"/>
            <w:gridSpan w:val="2"/>
            <w:shd w:val="clear" w:color="auto" w:fill="BFBFBF" w:themeFill="background1" w:themeFillShade="BF"/>
          </w:tcPr>
          <w:p w14:paraId="2CF71C3A" w14:textId="0067007E" w:rsidR="00552494" w:rsidRPr="001560C6" w:rsidRDefault="00552494" w:rsidP="00D95789">
            <w:pPr>
              <w:keepNext/>
              <w:jc w:val="center"/>
              <w:rPr>
                <w:rFonts w:eastAsia="Microsoft YaHei" w:cs="Arial"/>
                <w:b/>
                <w:szCs w:val="20"/>
                <w:lang w:val="en-AU" w:eastAsia="zh-CN"/>
              </w:rPr>
            </w:pPr>
            <w:r w:rsidRPr="001560C6">
              <w:rPr>
                <w:rFonts w:eastAsia="Microsoft YaHei" w:cs="Arial" w:hint="eastAsia"/>
                <w:b/>
                <w:szCs w:val="20"/>
                <w:lang w:val="en-AU" w:eastAsia="zh-CN"/>
              </w:rPr>
              <w:t>利益相关方</w:t>
            </w:r>
          </w:p>
        </w:tc>
      </w:tr>
      <w:tr w:rsidR="001D3EA8" w:rsidRPr="001560C6" w14:paraId="21B6F3AA" w14:textId="77777777" w:rsidTr="00F550E1">
        <w:trPr>
          <w:trHeight w:val="360"/>
        </w:trPr>
        <w:tc>
          <w:tcPr>
            <w:tcW w:w="596" w:type="pct"/>
            <w:vMerge w:val="restart"/>
            <w:vAlign w:val="center"/>
          </w:tcPr>
          <w:p w14:paraId="30B0CEC3" w14:textId="128BB31B" w:rsidR="001D3EA8" w:rsidRPr="001560C6" w:rsidRDefault="001D3EA8" w:rsidP="00DC71A4">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实体工程类</w:t>
            </w:r>
          </w:p>
        </w:tc>
        <w:tc>
          <w:tcPr>
            <w:tcW w:w="998" w:type="pct"/>
          </w:tcPr>
          <w:p w14:paraId="5AADF884" w14:textId="482BA831" w:rsidR="001D3EA8" w:rsidRPr="001560C6" w:rsidRDefault="001D3EA8" w:rsidP="00DC71A4">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项目主要受影响方</w:t>
            </w:r>
          </w:p>
        </w:tc>
        <w:tc>
          <w:tcPr>
            <w:tcW w:w="3406" w:type="pct"/>
            <w:vAlign w:val="center"/>
          </w:tcPr>
          <w:p w14:paraId="09F8C9E3" w14:textId="5A5A8AE0" w:rsidR="001D3EA8" w:rsidRPr="001560C6" w:rsidRDefault="001D3EA8" w:rsidP="007C6640">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①</w:t>
            </w:r>
            <w:r w:rsidRPr="001560C6">
              <w:rPr>
                <w:rFonts w:eastAsia="Microsoft YaHei" w:cs="Arial"/>
                <w:szCs w:val="20"/>
                <w:lang w:val="en-AU" w:eastAsia="zh-CN"/>
              </w:rPr>
              <w:t xml:space="preserve"> </w:t>
            </w:r>
            <w:r w:rsidRPr="001560C6">
              <w:rPr>
                <w:rFonts w:eastAsia="Microsoft YaHei" w:cs="Arial" w:hint="eastAsia"/>
                <w:szCs w:val="20"/>
                <w:lang w:val="en-AU" w:eastAsia="zh-CN"/>
              </w:rPr>
              <w:t>劳动者</w:t>
            </w:r>
            <w:r w:rsidR="00A415B8">
              <w:rPr>
                <w:rFonts w:eastAsia="Microsoft YaHei" w:cs="Arial" w:hint="eastAsia"/>
                <w:szCs w:val="20"/>
                <w:lang w:val="en-AU" w:eastAsia="zh-CN"/>
              </w:rPr>
              <w:t>：</w:t>
            </w:r>
            <w:r w:rsidRPr="001560C6">
              <w:rPr>
                <w:rFonts w:eastAsia="Microsoft YaHei" w:cs="Arial" w:hint="eastAsia"/>
                <w:szCs w:val="20"/>
                <w:lang w:val="en-AU" w:eastAsia="zh-CN"/>
              </w:rPr>
              <w:t>直接工人、合同工人、及供应商工人</w:t>
            </w:r>
            <w:r w:rsidR="00A415B8">
              <w:rPr>
                <w:rFonts w:eastAsia="Microsoft YaHei" w:cs="Arial" w:hint="eastAsia"/>
                <w:szCs w:val="20"/>
                <w:lang w:val="en-AU" w:eastAsia="zh-CN"/>
              </w:rPr>
              <w:t>；</w:t>
            </w:r>
            <w:r w:rsidR="001560E3" w:rsidRPr="001560C6">
              <w:rPr>
                <w:rFonts w:eastAsia="Microsoft YaHei" w:cs="Arial" w:hint="eastAsia"/>
                <w:szCs w:val="20"/>
                <w:lang w:val="en-AU" w:eastAsia="zh-CN"/>
              </w:rPr>
              <w:t>②</w:t>
            </w:r>
            <w:r w:rsidR="001560E3" w:rsidRPr="001560C6">
              <w:rPr>
                <w:rFonts w:eastAsia="Microsoft YaHei" w:cs="Arial"/>
                <w:szCs w:val="20"/>
                <w:lang w:val="en-AU" w:eastAsia="zh-CN"/>
              </w:rPr>
              <w:t xml:space="preserve"> </w:t>
            </w:r>
            <w:r w:rsidRPr="001560C6">
              <w:rPr>
                <w:rFonts w:eastAsia="Microsoft YaHei" w:cs="Arial" w:hint="eastAsia"/>
                <w:szCs w:val="20"/>
                <w:lang w:val="en-AU" w:eastAsia="zh-CN"/>
              </w:rPr>
              <w:t>社区居民和企事业单位，包括</w:t>
            </w:r>
            <w:r w:rsidRPr="001560C6">
              <w:rPr>
                <w:rFonts w:eastAsia="Microsoft YaHei" w:cs="Arial"/>
                <w:szCs w:val="20"/>
                <w:lang w:val="en-AU" w:eastAsia="zh-CN"/>
              </w:rPr>
              <w:t>a</w:t>
            </w:r>
            <w:r w:rsidRPr="001560C6">
              <w:rPr>
                <w:rFonts w:eastAsia="Microsoft YaHei" w:cs="Arial" w:hint="eastAsia"/>
                <w:szCs w:val="20"/>
                <w:lang w:val="en-AU" w:eastAsia="zh-CN"/>
              </w:rPr>
              <w:t>）周边社区居民</w:t>
            </w:r>
            <w:r w:rsidR="00A415B8">
              <w:rPr>
                <w:rFonts w:eastAsia="Microsoft YaHei" w:cs="Arial" w:hint="eastAsia"/>
                <w:szCs w:val="20"/>
                <w:lang w:val="en-AU" w:eastAsia="zh-CN"/>
              </w:rPr>
              <w:t>；</w:t>
            </w:r>
            <w:r w:rsidRPr="001560C6">
              <w:rPr>
                <w:rFonts w:eastAsia="Microsoft YaHei" w:cs="Arial"/>
                <w:szCs w:val="20"/>
                <w:lang w:val="en-AU" w:eastAsia="zh-CN"/>
              </w:rPr>
              <w:t xml:space="preserve">b) </w:t>
            </w:r>
            <w:r w:rsidRPr="001560C6">
              <w:rPr>
                <w:rFonts w:eastAsia="Microsoft YaHei" w:cs="Arial" w:hint="eastAsia"/>
                <w:szCs w:val="20"/>
                <w:lang w:val="en-AU" w:eastAsia="zh-CN"/>
              </w:rPr>
              <w:t>项目周边的学校和企事业单位</w:t>
            </w:r>
            <w:r w:rsidR="00A415B8">
              <w:rPr>
                <w:rFonts w:eastAsia="Microsoft YaHei" w:cs="Arial" w:hint="eastAsia"/>
                <w:szCs w:val="20"/>
                <w:lang w:val="en-AU" w:eastAsia="zh-CN"/>
              </w:rPr>
              <w:t>；</w:t>
            </w:r>
            <w:r w:rsidRPr="001560C6">
              <w:rPr>
                <w:rFonts w:eastAsia="Microsoft YaHei" w:cs="Arial"/>
                <w:szCs w:val="20"/>
                <w:lang w:val="en-AU" w:eastAsia="zh-CN"/>
              </w:rPr>
              <w:t>c</w:t>
            </w:r>
            <w:r w:rsidRPr="001560C6">
              <w:rPr>
                <w:rFonts w:eastAsia="Microsoft YaHei" w:cs="Arial" w:hint="eastAsia"/>
                <w:szCs w:val="20"/>
                <w:lang w:val="en-AU" w:eastAsia="zh-CN"/>
              </w:rPr>
              <w:t>）物料运输车辆途径社区。</w:t>
            </w:r>
          </w:p>
        </w:tc>
      </w:tr>
      <w:tr w:rsidR="001D3EA8" w:rsidRPr="001560C6" w14:paraId="14B6531E" w14:textId="77777777" w:rsidTr="00F550E1">
        <w:trPr>
          <w:trHeight w:val="360"/>
        </w:trPr>
        <w:tc>
          <w:tcPr>
            <w:tcW w:w="596" w:type="pct"/>
            <w:vMerge/>
            <w:vAlign w:val="center"/>
          </w:tcPr>
          <w:p w14:paraId="02AE8219" w14:textId="77777777" w:rsidR="001D3EA8" w:rsidRPr="001560C6" w:rsidRDefault="001D3EA8" w:rsidP="00DC71A4">
            <w:pPr>
              <w:spacing w:after="120" w:line="276" w:lineRule="auto"/>
              <w:ind w:firstLine="432"/>
              <w:jc w:val="both"/>
              <w:rPr>
                <w:rFonts w:eastAsia="Microsoft YaHei" w:cs="Arial"/>
                <w:szCs w:val="20"/>
                <w:lang w:val="en-AU" w:eastAsia="zh-CN"/>
              </w:rPr>
            </w:pPr>
          </w:p>
        </w:tc>
        <w:tc>
          <w:tcPr>
            <w:tcW w:w="998" w:type="pct"/>
          </w:tcPr>
          <w:p w14:paraId="794DAA66" w14:textId="4778737D" w:rsidR="001D3EA8" w:rsidRPr="001560C6" w:rsidRDefault="001D3EA8" w:rsidP="00DC71A4">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其他利益相关方</w:t>
            </w:r>
          </w:p>
        </w:tc>
        <w:tc>
          <w:tcPr>
            <w:tcW w:w="3406" w:type="pct"/>
            <w:vAlign w:val="center"/>
          </w:tcPr>
          <w:p w14:paraId="7BC1BB8A" w14:textId="4FE2A84D" w:rsidR="001D3EA8" w:rsidRPr="001560C6" w:rsidRDefault="001D3EA8" w:rsidP="007C6640">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①</w:t>
            </w:r>
            <w:r w:rsidRPr="001560C6">
              <w:rPr>
                <w:rFonts w:eastAsia="Microsoft YaHei" w:cs="Arial"/>
                <w:szCs w:val="20"/>
                <w:lang w:val="en-AU" w:eastAsia="zh-CN"/>
              </w:rPr>
              <w:t xml:space="preserve"> </w:t>
            </w:r>
            <w:r w:rsidRPr="001560C6">
              <w:rPr>
                <w:rFonts w:eastAsia="Microsoft YaHei" w:cs="Arial" w:hint="eastAsia"/>
                <w:szCs w:val="20"/>
                <w:lang w:val="en-AU" w:eastAsia="zh-CN"/>
              </w:rPr>
              <w:t>项目业主</w:t>
            </w:r>
            <w:r w:rsidR="00A415B8">
              <w:rPr>
                <w:rFonts w:eastAsia="Microsoft YaHei" w:cs="Arial" w:hint="eastAsia"/>
                <w:szCs w:val="20"/>
                <w:lang w:val="en-AU" w:eastAsia="zh-CN"/>
              </w:rPr>
              <w:t>；</w:t>
            </w:r>
            <w:r w:rsidRPr="001560C6">
              <w:rPr>
                <w:rFonts w:eastAsia="Microsoft YaHei" w:cs="Arial" w:hint="eastAsia"/>
                <w:szCs w:val="20"/>
                <w:lang w:val="en-AU" w:eastAsia="zh-CN"/>
              </w:rPr>
              <w:t>②</w:t>
            </w:r>
            <w:r w:rsidRPr="001560C6">
              <w:rPr>
                <w:rFonts w:eastAsia="Microsoft YaHei" w:cs="Arial"/>
                <w:szCs w:val="20"/>
                <w:lang w:val="en-AU" w:eastAsia="zh-CN"/>
              </w:rPr>
              <w:t xml:space="preserve"> FECO</w:t>
            </w:r>
            <w:r w:rsidRPr="001560C6">
              <w:rPr>
                <w:rFonts w:eastAsia="Microsoft YaHei" w:cs="Arial" w:hint="eastAsia"/>
                <w:szCs w:val="20"/>
                <w:lang w:val="en-AU" w:eastAsia="zh-CN"/>
              </w:rPr>
              <w:t>及其他政府主管部门</w:t>
            </w:r>
            <w:r w:rsidR="00A415B8">
              <w:rPr>
                <w:rFonts w:eastAsia="Microsoft YaHei" w:cs="Arial" w:hint="eastAsia"/>
                <w:szCs w:val="20"/>
                <w:lang w:val="en-AU" w:eastAsia="zh-CN"/>
              </w:rPr>
              <w:t>；</w:t>
            </w:r>
            <w:r w:rsidRPr="001560C6">
              <w:rPr>
                <w:rFonts w:eastAsia="Microsoft YaHei" w:cs="Arial" w:hint="eastAsia"/>
                <w:szCs w:val="20"/>
                <w:lang w:val="en-AU" w:eastAsia="zh-CN"/>
              </w:rPr>
              <w:t>③</w:t>
            </w:r>
            <w:r w:rsidRPr="001560C6">
              <w:rPr>
                <w:rFonts w:eastAsia="Microsoft YaHei" w:cs="Arial"/>
                <w:szCs w:val="20"/>
                <w:lang w:val="en-AU" w:eastAsia="zh-CN"/>
              </w:rPr>
              <w:t xml:space="preserve"> </w:t>
            </w:r>
            <w:r w:rsidR="00927C48" w:rsidRPr="001560C6">
              <w:rPr>
                <w:rFonts w:eastAsia="Microsoft YaHei" w:cs="Arial" w:hint="eastAsia"/>
                <w:szCs w:val="20"/>
                <w:lang w:val="en-AU" w:eastAsia="zh-CN"/>
              </w:rPr>
              <w:t>其他</w:t>
            </w:r>
            <w:r w:rsidRPr="001560C6">
              <w:rPr>
                <w:rFonts w:eastAsia="Microsoft YaHei" w:cs="Arial" w:hint="eastAsia"/>
                <w:szCs w:val="20"/>
                <w:lang w:val="en-AU" w:eastAsia="zh-CN"/>
              </w:rPr>
              <w:t>钢铁企业</w:t>
            </w:r>
            <w:r w:rsidR="00A415B8">
              <w:rPr>
                <w:rFonts w:eastAsia="Microsoft YaHei" w:cs="Arial" w:hint="eastAsia"/>
                <w:szCs w:val="20"/>
                <w:lang w:val="en-AU" w:eastAsia="zh-CN"/>
              </w:rPr>
              <w:t>；</w:t>
            </w:r>
            <w:r w:rsidRPr="001560C6">
              <w:rPr>
                <w:rFonts w:eastAsia="Microsoft YaHei" w:cs="Arial" w:hint="eastAsia"/>
                <w:szCs w:val="20"/>
                <w:lang w:val="en-AU" w:eastAsia="zh-CN"/>
              </w:rPr>
              <w:t>④</w:t>
            </w:r>
            <w:r w:rsidRPr="001560C6">
              <w:rPr>
                <w:rFonts w:eastAsia="Microsoft YaHei" w:cs="Arial"/>
                <w:szCs w:val="20"/>
                <w:lang w:val="en-AU" w:eastAsia="zh-CN"/>
              </w:rPr>
              <w:t xml:space="preserve"> </w:t>
            </w:r>
            <w:r w:rsidRPr="001560C6">
              <w:rPr>
                <w:rFonts w:eastAsia="Microsoft YaHei" w:cs="Arial" w:hint="eastAsia"/>
                <w:szCs w:val="20"/>
                <w:lang w:val="en-AU" w:eastAsia="zh-CN"/>
              </w:rPr>
              <w:t>社会团体，包括社区居委会、妇联、残联、及其他团体（如高校、宗教团体、公共和环境事务研究所、以及其他非政府机构）</w:t>
            </w:r>
            <w:r w:rsidR="00A415B8">
              <w:rPr>
                <w:rFonts w:eastAsia="Microsoft YaHei" w:cs="Arial" w:hint="eastAsia"/>
                <w:szCs w:val="20"/>
                <w:lang w:val="en-AU" w:eastAsia="zh-CN"/>
              </w:rPr>
              <w:t>；</w:t>
            </w:r>
            <w:r w:rsidRPr="001560C6">
              <w:rPr>
                <w:rFonts w:eastAsia="Microsoft YaHei" w:cs="Arial" w:hint="eastAsia"/>
                <w:szCs w:val="20"/>
                <w:lang w:val="en-AU" w:eastAsia="zh-CN"/>
              </w:rPr>
              <w:t>⑤</w:t>
            </w:r>
            <w:r w:rsidRPr="001560C6">
              <w:rPr>
                <w:rFonts w:eastAsia="Microsoft YaHei" w:cs="Arial"/>
                <w:szCs w:val="20"/>
                <w:lang w:val="en-AU" w:eastAsia="zh-CN"/>
              </w:rPr>
              <w:t xml:space="preserve"> </w:t>
            </w:r>
            <w:r w:rsidRPr="001560C6">
              <w:rPr>
                <w:rFonts w:eastAsia="Microsoft YaHei" w:cs="Arial" w:hint="eastAsia"/>
                <w:szCs w:val="20"/>
                <w:lang w:val="en-AU" w:eastAsia="zh-CN"/>
              </w:rPr>
              <w:t>设计单位等咨询公司（如可研</w:t>
            </w:r>
            <w:r w:rsidRPr="001560C6">
              <w:rPr>
                <w:rFonts w:eastAsia="Microsoft YaHei" w:cs="Arial"/>
                <w:szCs w:val="20"/>
                <w:lang w:val="en-AU" w:eastAsia="zh-CN"/>
              </w:rPr>
              <w:t>/</w:t>
            </w:r>
            <w:r w:rsidRPr="001560C6">
              <w:rPr>
                <w:rFonts w:eastAsia="Microsoft YaHei" w:cs="Arial" w:hint="eastAsia"/>
                <w:szCs w:val="20"/>
                <w:lang w:val="en-AU" w:eastAsia="zh-CN"/>
              </w:rPr>
              <w:t>环评单位）</w:t>
            </w:r>
            <w:r w:rsidR="00A415B8">
              <w:rPr>
                <w:rFonts w:eastAsia="Microsoft YaHei" w:cs="Arial" w:hint="eastAsia"/>
                <w:szCs w:val="20"/>
                <w:lang w:val="en-AU" w:eastAsia="zh-CN"/>
              </w:rPr>
              <w:t>；</w:t>
            </w:r>
            <w:r w:rsidRPr="001560C6">
              <w:rPr>
                <w:rFonts w:eastAsia="Microsoft YaHei" w:cs="Arial" w:hint="eastAsia"/>
                <w:szCs w:val="20"/>
                <w:lang w:val="en-AU" w:eastAsia="zh-CN"/>
              </w:rPr>
              <w:t>⑥</w:t>
            </w:r>
            <w:r w:rsidRPr="001560C6">
              <w:rPr>
                <w:rFonts w:eastAsia="Microsoft YaHei" w:cs="Arial"/>
                <w:szCs w:val="20"/>
                <w:lang w:val="en-AU" w:eastAsia="zh-CN"/>
              </w:rPr>
              <w:t xml:space="preserve"> </w:t>
            </w:r>
            <w:r w:rsidRPr="001560C6">
              <w:rPr>
                <w:rFonts w:eastAsia="Microsoft YaHei" w:cs="Arial" w:hint="eastAsia"/>
                <w:szCs w:val="20"/>
                <w:lang w:val="en-AU" w:eastAsia="zh-CN"/>
              </w:rPr>
              <w:t>承包商、分包商</w:t>
            </w:r>
            <w:r w:rsidR="00A415B8">
              <w:rPr>
                <w:rFonts w:eastAsia="Microsoft YaHei" w:cs="Arial" w:hint="eastAsia"/>
                <w:szCs w:val="20"/>
                <w:lang w:val="en-AU" w:eastAsia="zh-CN"/>
              </w:rPr>
              <w:t>；</w:t>
            </w:r>
            <w:r w:rsidRPr="001560C6">
              <w:rPr>
                <w:rFonts w:eastAsia="Microsoft YaHei" w:cs="Arial" w:hint="eastAsia"/>
                <w:szCs w:val="20"/>
                <w:lang w:val="en-AU" w:eastAsia="zh-CN"/>
              </w:rPr>
              <w:t>⑦</w:t>
            </w:r>
            <w:r w:rsidRPr="001560C6">
              <w:rPr>
                <w:rFonts w:eastAsia="Microsoft YaHei" w:cs="Arial"/>
                <w:szCs w:val="20"/>
                <w:lang w:val="en-AU" w:eastAsia="zh-CN"/>
              </w:rPr>
              <w:t xml:space="preserve"> </w:t>
            </w:r>
            <w:r w:rsidRPr="001560C6">
              <w:rPr>
                <w:rFonts w:eastAsia="Microsoft YaHei" w:cs="Arial" w:hint="eastAsia"/>
                <w:szCs w:val="20"/>
                <w:lang w:val="en-AU" w:eastAsia="zh-CN"/>
              </w:rPr>
              <w:t>供应商</w:t>
            </w:r>
            <w:r w:rsidR="00A415B8">
              <w:rPr>
                <w:rFonts w:eastAsia="Microsoft YaHei" w:cs="Arial" w:hint="eastAsia"/>
                <w:szCs w:val="20"/>
                <w:lang w:val="en-AU" w:eastAsia="zh-CN"/>
              </w:rPr>
              <w:t>；</w:t>
            </w:r>
            <w:r w:rsidRPr="001560C6">
              <w:rPr>
                <w:rFonts w:eastAsia="Microsoft YaHei" w:cs="Arial" w:hint="eastAsia"/>
                <w:szCs w:val="20"/>
                <w:lang w:val="en-AU" w:eastAsia="zh-CN"/>
              </w:rPr>
              <w:t>⑧</w:t>
            </w:r>
            <w:r w:rsidRPr="001560C6">
              <w:rPr>
                <w:rFonts w:eastAsia="Microsoft YaHei" w:cs="Arial"/>
                <w:szCs w:val="20"/>
                <w:lang w:val="en-AU" w:eastAsia="zh-CN"/>
              </w:rPr>
              <w:t xml:space="preserve"> </w:t>
            </w:r>
            <w:r w:rsidRPr="001560C6">
              <w:rPr>
                <w:rFonts w:eastAsia="Microsoft YaHei" w:cs="Arial" w:hint="eastAsia"/>
                <w:szCs w:val="20"/>
                <w:lang w:val="en-AU" w:eastAsia="zh-CN"/>
              </w:rPr>
              <w:t>公众。</w:t>
            </w:r>
          </w:p>
        </w:tc>
      </w:tr>
      <w:tr w:rsidR="001D3EA8" w:rsidRPr="001560C6" w14:paraId="18B2A980" w14:textId="77777777" w:rsidTr="00F550E1">
        <w:trPr>
          <w:trHeight w:val="360"/>
        </w:trPr>
        <w:tc>
          <w:tcPr>
            <w:tcW w:w="596" w:type="pct"/>
            <w:vMerge/>
            <w:vAlign w:val="center"/>
          </w:tcPr>
          <w:p w14:paraId="319F6092" w14:textId="77777777" w:rsidR="001D3EA8" w:rsidRPr="001560C6" w:rsidRDefault="001D3EA8" w:rsidP="00DC71A4">
            <w:pPr>
              <w:spacing w:after="120" w:line="276" w:lineRule="auto"/>
              <w:ind w:firstLine="432"/>
              <w:jc w:val="both"/>
              <w:rPr>
                <w:rFonts w:eastAsia="Microsoft YaHei" w:cs="Arial"/>
                <w:szCs w:val="20"/>
                <w:lang w:val="en-AU" w:eastAsia="zh-CN"/>
              </w:rPr>
            </w:pPr>
          </w:p>
        </w:tc>
        <w:tc>
          <w:tcPr>
            <w:tcW w:w="998" w:type="pct"/>
          </w:tcPr>
          <w:p w14:paraId="0DD2E137" w14:textId="0EE0FBB9" w:rsidR="001D3EA8" w:rsidRPr="001560C6" w:rsidRDefault="001D3EA8" w:rsidP="001D3EA8">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弱势群体</w:t>
            </w:r>
          </w:p>
        </w:tc>
        <w:tc>
          <w:tcPr>
            <w:tcW w:w="3406" w:type="pct"/>
            <w:vAlign w:val="center"/>
          </w:tcPr>
          <w:p w14:paraId="4CB84D64" w14:textId="7C63D1F1" w:rsidR="00007862" w:rsidRPr="001560C6" w:rsidRDefault="001D3EA8" w:rsidP="007C6640">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①</w:t>
            </w:r>
            <w:r w:rsidR="00832F6F" w:rsidRPr="001560C6">
              <w:rPr>
                <w:rFonts w:eastAsia="Microsoft YaHei" w:cs="Arial" w:hint="eastAsia"/>
                <w:szCs w:val="20"/>
                <w:lang w:val="en-AU" w:eastAsia="zh-CN"/>
              </w:rPr>
              <w:t xml:space="preserve"> </w:t>
            </w:r>
            <w:r w:rsidRPr="001560C6">
              <w:rPr>
                <w:rFonts w:eastAsia="Microsoft YaHei" w:cs="Arial" w:hint="eastAsia"/>
                <w:szCs w:val="20"/>
                <w:lang w:val="en-AU" w:eastAsia="zh-CN"/>
              </w:rPr>
              <w:t>项目建设和运营过程中涉及的合同工人和主要供应商工人</w:t>
            </w:r>
            <w:r w:rsidR="00A415B8">
              <w:rPr>
                <w:rFonts w:eastAsia="Microsoft YaHei" w:cs="Arial" w:hint="eastAsia"/>
                <w:szCs w:val="20"/>
                <w:lang w:val="en-AU" w:eastAsia="zh-CN"/>
              </w:rPr>
              <w:t>；</w:t>
            </w:r>
          </w:p>
          <w:p w14:paraId="4A487D22" w14:textId="557DDA7B" w:rsidR="001D3EA8" w:rsidRPr="001560C6" w:rsidRDefault="001560E3" w:rsidP="007C6640">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②</w:t>
            </w:r>
            <w:r w:rsidR="001D3EA8" w:rsidRPr="001560C6">
              <w:rPr>
                <w:rFonts w:eastAsia="Microsoft YaHei" w:cs="Arial"/>
                <w:szCs w:val="20"/>
                <w:lang w:val="en-AU" w:eastAsia="zh-CN"/>
              </w:rPr>
              <w:t xml:space="preserve"> </w:t>
            </w:r>
            <w:r w:rsidR="001D3EA8" w:rsidRPr="001560C6">
              <w:rPr>
                <w:rFonts w:eastAsia="Microsoft YaHei" w:cs="Arial" w:hint="eastAsia"/>
                <w:szCs w:val="20"/>
                <w:lang w:val="en-AU" w:eastAsia="zh-CN"/>
              </w:rPr>
              <w:t>项目周边社区居民中的弱势群体</w:t>
            </w:r>
          </w:p>
        </w:tc>
      </w:tr>
      <w:tr w:rsidR="00F34A87" w:rsidRPr="001560C6" w14:paraId="378AA631" w14:textId="77777777" w:rsidTr="00F550E1">
        <w:trPr>
          <w:trHeight w:val="360"/>
        </w:trPr>
        <w:tc>
          <w:tcPr>
            <w:tcW w:w="596" w:type="pct"/>
            <w:vMerge w:val="restart"/>
            <w:vAlign w:val="center"/>
          </w:tcPr>
          <w:p w14:paraId="191D49E7" w14:textId="59BB3738" w:rsidR="00F34A87" w:rsidRPr="001560C6" w:rsidRDefault="00F34A87" w:rsidP="00F550E1">
            <w:pPr>
              <w:spacing w:after="120" w:line="276" w:lineRule="auto"/>
              <w:jc w:val="both"/>
              <w:rPr>
                <w:rFonts w:eastAsia="Microsoft YaHei" w:cs="Arial"/>
                <w:szCs w:val="20"/>
                <w:lang w:val="en-AU" w:eastAsia="zh-CN"/>
              </w:rPr>
            </w:pPr>
            <w:r w:rsidRPr="001560C6">
              <w:rPr>
                <w:rFonts w:eastAsia="Microsoft YaHei" w:cs="Arial"/>
                <w:szCs w:val="20"/>
                <w:lang w:val="en-AU" w:eastAsia="zh-CN"/>
              </w:rPr>
              <w:t>TA</w:t>
            </w:r>
            <w:r w:rsidRPr="001560C6">
              <w:rPr>
                <w:rFonts w:eastAsia="Microsoft YaHei" w:cs="Arial" w:hint="eastAsia"/>
                <w:szCs w:val="20"/>
                <w:lang w:val="en-AU" w:eastAsia="zh-CN"/>
              </w:rPr>
              <w:t>类</w:t>
            </w:r>
          </w:p>
        </w:tc>
        <w:tc>
          <w:tcPr>
            <w:tcW w:w="998" w:type="pct"/>
          </w:tcPr>
          <w:p w14:paraId="77E4A806" w14:textId="5D8AA9AC" w:rsidR="00F34A87" w:rsidRPr="001560C6" w:rsidRDefault="00F34A87" w:rsidP="001D3EA8">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主要受影响方</w:t>
            </w:r>
          </w:p>
        </w:tc>
        <w:tc>
          <w:tcPr>
            <w:tcW w:w="3406" w:type="pct"/>
            <w:vAlign w:val="center"/>
          </w:tcPr>
          <w:p w14:paraId="4B2C6A20" w14:textId="102F48F8" w:rsidR="00007862" w:rsidRPr="001560C6" w:rsidRDefault="00C77A20" w:rsidP="00C77A20">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①</w:t>
            </w:r>
            <w:r w:rsidR="00F34A87" w:rsidRPr="001560C6">
              <w:rPr>
                <w:rFonts w:eastAsia="Microsoft YaHei" w:cs="Arial" w:hint="eastAsia"/>
                <w:szCs w:val="20"/>
                <w:lang w:val="en-AU" w:eastAsia="zh-CN"/>
              </w:rPr>
              <w:t>受技援</w:t>
            </w:r>
            <w:r w:rsidRPr="001560C6">
              <w:rPr>
                <w:rFonts w:eastAsia="Microsoft YaHei" w:cs="Arial" w:hint="eastAsia"/>
                <w:szCs w:val="20"/>
                <w:lang w:val="en-AU" w:eastAsia="zh-CN"/>
              </w:rPr>
              <w:t>活动</w:t>
            </w:r>
            <w:r w:rsidR="00F34A87" w:rsidRPr="001560C6">
              <w:rPr>
                <w:rFonts w:eastAsia="Microsoft YaHei" w:cs="Arial" w:hint="eastAsia"/>
                <w:szCs w:val="20"/>
                <w:lang w:val="en-AU" w:eastAsia="zh-CN"/>
              </w:rPr>
              <w:t>研究本身的影响，如项目研究人员、调研人员</w:t>
            </w:r>
            <w:r w:rsidR="00A415B8">
              <w:rPr>
                <w:rFonts w:eastAsia="Microsoft YaHei" w:cs="Arial" w:hint="eastAsia"/>
                <w:szCs w:val="20"/>
                <w:lang w:val="en-AU" w:eastAsia="zh-CN"/>
              </w:rPr>
              <w:t>；</w:t>
            </w:r>
          </w:p>
          <w:p w14:paraId="13A8D174" w14:textId="5D1B2963" w:rsidR="00F34A87" w:rsidRPr="001560C6" w:rsidRDefault="00D76F44" w:rsidP="001D3EA8">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lastRenderedPageBreak/>
              <w:t>②</w:t>
            </w:r>
            <w:r w:rsidRPr="001560C6">
              <w:rPr>
                <w:rFonts w:eastAsia="Microsoft YaHei" w:cs="Arial" w:hint="eastAsia"/>
                <w:szCs w:val="20"/>
                <w:lang w:val="en-AU" w:eastAsia="zh-CN"/>
              </w:rPr>
              <w:t xml:space="preserve"> </w:t>
            </w:r>
            <w:r w:rsidR="00F34A87" w:rsidRPr="001560C6">
              <w:rPr>
                <w:rFonts w:eastAsia="Microsoft YaHei" w:cs="Arial" w:hint="eastAsia"/>
                <w:szCs w:val="20"/>
                <w:lang w:val="en-AU" w:eastAsia="zh-CN"/>
              </w:rPr>
              <w:t>受应用技援</w:t>
            </w:r>
            <w:r w:rsidR="00C77A20" w:rsidRPr="001560C6">
              <w:rPr>
                <w:rFonts w:eastAsia="Microsoft YaHei" w:cs="Arial" w:hint="eastAsia"/>
                <w:szCs w:val="20"/>
                <w:lang w:val="en-AU" w:eastAsia="zh-CN"/>
              </w:rPr>
              <w:t>活动</w:t>
            </w:r>
            <w:r w:rsidR="00F34A87" w:rsidRPr="001560C6">
              <w:rPr>
                <w:rFonts w:eastAsia="Microsoft YaHei" w:cs="Arial" w:hint="eastAsia"/>
                <w:szCs w:val="20"/>
                <w:lang w:val="en-AU" w:eastAsia="zh-CN"/>
              </w:rPr>
              <w:t>研究成果等下游活动的影响，主要包括部分工业企业和职工等</w:t>
            </w:r>
          </w:p>
        </w:tc>
      </w:tr>
      <w:tr w:rsidR="00F34A87" w:rsidRPr="001560C6" w14:paraId="498A4206" w14:textId="77777777" w:rsidTr="00F550E1">
        <w:trPr>
          <w:trHeight w:val="360"/>
        </w:trPr>
        <w:tc>
          <w:tcPr>
            <w:tcW w:w="596" w:type="pct"/>
            <w:vMerge/>
            <w:vAlign w:val="center"/>
          </w:tcPr>
          <w:p w14:paraId="5D1673F3" w14:textId="77777777" w:rsidR="00F34A87" w:rsidRPr="001560C6" w:rsidRDefault="00F34A87" w:rsidP="00D95789">
            <w:pPr>
              <w:keepNext/>
              <w:rPr>
                <w:rFonts w:eastAsia="Microsoft YaHei" w:cs="Arial"/>
                <w:szCs w:val="20"/>
                <w:lang w:val="en-AU" w:eastAsia="zh-CN"/>
              </w:rPr>
            </w:pPr>
          </w:p>
        </w:tc>
        <w:tc>
          <w:tcPr>
            <w:tcW w:w="998" w:type="pct"/>
          </w:tcPr>
          <w:p w14:paraId="4B23A89B" w14:textId="64FAF69E" w:rsidR="00F34A87" w:rsidRPr="001560C6" w:rsidRDefault="00F34A87" w:rsidP="00D95789">
            <w:pPr>
              <w:keepNext/>
              <w:rPr>
                <w:rFonts w:eastAsia="Microsoft YaHei" w:cs="Arial"/>
                <w:szCs w:val="20"/>
                <w:lang w:val="en-AU" w:eastAsia="zh-CN"/>
              </w:rPr>
            </w:pPr>
            <w:r w:rsidRPr="001560C6">
              <w:rPr>
                <w:rFonts w:eastAsia="Microsoft YaHei" w:cs="Arial" w:hint="eastAsia"/>
                <w:szCs w:val="20"/>
                <w:lang w:val="en-AU" w:eastAsia="zh-CN"/>
              </w:rPr>
              <w:t>其他利益相关方</w:t>
            </w:r>
          </w:p>
        </w:tc>
        <w:tc>
          <w:tcPr>
            <w:tcW w:w="3406" w:type="pct"/>
            <w:vAlign w:val="center"/>
          </w:tcPr>
          <w:p w14:paraId="416B1C6D" w14:textId="604D055F" w:rsidR="00F34A87" w:rsidRPr="001560C6" w:rsidRDefault="00927B7F" w:rsidP="00D95789">
            <w:pPr>
              <w:keepNext/>
              <w:rPr>
                <w:rFonts w:eastAsia="Microsoft YaHei" w:cs="Arial"/>
                <w:szCs w:val="20"/>
                <w:lang w:val="en-AU" w:eastAsia="zh-CN"/>
              </w:rPr>
            </w:pPr>
            <w:r w:rsidRPr="001560C6">
              <w:rPr>
                <w:rFonts w:eastAsia="Microsoft YaHei" w:cs="Arial" w:hint="eastAsia"/>
                <w:szCs w:val="20"/>
                <w:lang w:val="en-AU" w:eastAsia="zh-CN"/>
              </w:rPr>
              <w:t>技援项目实施机构、</w:t>
            </w:r>
            <w:r w:rsidR="00DA6A16" w:rsidRPr="001560C6">
              <w:rPr>
                <w:rFonts w:eastAsia="Microsoft YaHei" w:cs="Arial" w:hint="eastAsia"/>
                <w:szCs w:val="20"/>
                <w:lang w:val="en-AU" w:eastAsia="zh-CN"/>
              </w:rPr>
              <w:t>下游企业周边居民、相关政府部门、</w:t>
            </w:r>
            <w:r w:rsidRPr="001560C6">
              <w:rPr>
                <w:rFonts w:eastAsia="Microsoft YaHei" w:cs="Arial" w:hint="eastAsia"/>
                <w:szCs w:val="20"/>
                <w:lang w:val="en-AU" w:eastAsia="zh-CN"/>
              </w:rPr>
              <w:t>社会团体、科研院校、</w:t>
            </w:r>
            <w:r w:rsidR="00DA6A16" w:rsidRPr="001560C6">
              <w:rPr>
                <w:rFonts w:eastAsia="Microsoft YaHei" w:cs="Arial" w:hint="eastAsia"/>
                <w:szCs w:val="20"/>
                <w:lang w:val="en-AU" w:eastAsia="zh-CN"/>
              </w:rPr>
              <w:t>公众</w:t>
            </w:r>
            <w:r w:rsidRPr="001560C6">
              <w:rPr>
                <w:rFonts w:eastAsia="Microsoft YaHei" w:cs="Arial" w:hint="eastAsia"/>
                <w:szCs w:val="20"/>
                <w:lang w:val="en-AU" w:eastAsia="zh-CN"/>
              </w:rPr>
              <w:t>、新闻媒体</w:t>
            </w:r>
            <w:r w:rsidR="00DA6A16" w:rsidRPr="001560C6">
              <w:rPr>
                <w:rFonts w:eastAsia="Microsoft YaHei" w:cs="Arial" w:hint="eastAsia"/>
                <w:szCs w:val="20"/>
                <w:lang w:val="en-AU" w:eastAsia="zh-CN"/>
              </w:rPr>
              <w:t>等</w:t>
            </w:r>
          </w:p>
        </w:tc>
      </w:tr>
      <w:tr w:rsidR="00F34A87" w:rsidRPr="001560C6" w14:paraId="54ACB09E" w14:textId="77777777" w:rsidTr="00F550E1">
        <w:trPr>
          <w:trHeight w:val="360"/>
        </w:trPr>
        <w:tc>
          <w:tcPr>
            <w:tcW w:w="596" w:type="pct"/>
            <w:vMerge/>
            <w:vAlign w:val="center"/>
          </w:tcPr>
          <w:p w14:paraId="6BCD3439" w14:textId="77777777" w:rsidR="00F34A87" w:rsidRPr="001560C6" w:rsidRDefault="00F34A87" w:rsidP="00D95789">
            <w:pPr>
              <w:keepNext/>
              <w:rPr>
                <w:rFonts w:eastAsia="Microsoft YaHei" w:cs="Arial"/>
                <w:szCs w:val="20"/>
                <w:lang w:val="en-AU" w:eastAsia="zh-CN"/>
              </w:rPr>
            </w:pPr>
          </w:p>
        </w:tc>
        <w:tc>
          <w:tcPr>
            <w:tcW w:w="998" w:type="pct"/>
          </w:tcPr>
          <w:p w14:paraId="3A59629F" w14:textId="691B0E7D" w:rsidR="00F34A87" w:rsidRPr="001560C6" w:rsidRDefault="00F34A87" w:rsidP="00D95789">
            <w:pPr>
              <w:keepNext/>
              <w:rPr>
                <w:rFonts w:eastAsia="Microsoft YaHei" w:cs="Arial"/>
                <w:szCs w:val="20"/>
                <w:lang w:val="en-AU" w:eastAsia="zh-CN"/>
              </w:rPr>
            </w:pPr>
            <w:r w:rsidRPr="001560C6">
              <w:rPr>
                <w:rFonts w:eastAsia="Microsoft YaHei" w:cs="Arial" w:hint="eastAsia"/>
                <w:szCs w:val="20"/>
                <w:lang w:val="en-AU" w:eastAsia="zh-CN"/>
              </w:rPr>
              <w:t>弱势群体</w:t>
            </w:r>
          </w:p>
        </w:tc>
        <w:tc>
          <w:tcPr>
            <w:tcW w:w="3406" w:type="pct"/>
            <w:vAlign w:val="center"/>
          </w:tcPr>
          <w:p w14:paraId="1229479B" w14:textId="350C7573" w:rsidR="00F34A87" w:rsidRPr="001560C6" w:rsidRDefault="00F34A87" w:rsidP="00D95789">
            <w:pPr>
              <w:keepNext/>
              <w:rPr>
                <w:rFonts w:eastAsia="Microsoft YaHei" w:cs="Arial"/>
                <w:szCs w:val="20"/>
                <w:lang w:val="en-AU" w:eastAsia="zh-CN"/>
              </w:rPr>
            </w:pPr>
            <w:r w:rsidRPr="001560C6">
              <w:rPr>
                <w:rFonts w:eastAsia="Microsoft YaHei" w:cs="Arial" w:hint="eastAsia"/>
                <w:szCs w:val="20"/>
                <w:lang w:val="en-AU" w:eastAsia="zh-CN"/>
              </w:rPr>
              <w:t>下游活动影响的群体，如企业职工等</w:t>
            </w:r>
          </w:p>
        </w:tc>
      </w:tr>
    </w:tbl>
    <w:p w14:paraId="366AFBEB" w14:textId="77777777" w:rsidR="00DA6A16" w:rsidRPr="001560C6" w:rsidRDefault="00DA6A16" w:rsidP="00B5743B">
      <w:pPr>
        <w:spacing w:after="120" w:line="276" w:lineRule="auto"/>
        <w:ind w:firstLine="432"/>
        <w:jc w:val="both"/>
        <w:rPr>
          <w:rFonts w:eastAsia="Microsoft YaHei" w:cs="Arial"/>
          <w:sz w:val="22"/>
          <w:szCs w:val="22"/>
          <w:lang w:val="en-AU" w:eastAsia="zh-CN"/>
        </w:rPr>
      </w:pPr>
    </w:p>
    <w:p w14:paraId="0D365481" w14:textId="1F0E3A2C" w:rsidR="000A4BA4" w:rsidRPr="001560C6" w:rsidRDefault="00E237F6"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本项目的实施将为社会带来正面效益，项目的受益者</w:t>
      </w:r>
      <w:r w:rsidR="001B76D4" w:rsidRPr="001560C6">
        <w:rPr>
          <w:rFonts w:eastAsia="Microsoft YaHei" w:cs="Arial" w:hint="eastAsia"/>
          <w:sz w:val="22"/>
          <w:szCs w:val="22"/>
          <w:lang w:val="en-AU" w:eastAsia="zh-CN"/>
        </w:rPr>
        <w:t>有五大类</w:t>
      </w:r>
      <w:r w:rsidR="00A415B8">
        <w:rPr>
          <w:rFonts w:eastAsia="Microsoft YaHei" w:cs="Arial" w:hint="eastAsia"/>
          <w:sz w:val="22"/>
          <w:szCs w:val="22"/>
          <w:lang w:val="en-AU" w:eastAsia="zh-CN"/>
        </w:rPr>
        <w:t>：</w:t>
      </w:r>
      <w:r w:rsidR="00F306BB" w:rsidRPr="001560C6">
        <w:rPr>
          <w:rFonts w:eastAsia="Microsoft YaHei" w:cs="Arial" w:hint="eastAsia"/>
          <w:sz w:val="22"/>
          <w:szCs w:val="22"/>
          <w:lang w:val="en-AU" w:eastAsia="zh-CN"/>
        </w:rPr>
        <w:t>①</w:t>
      </w:r>
      <w:r w:rsidR="00F306BB" w:rsidRPr="001560C6">
        <w:rPr>
          <w:rFonts w:eastAsia="Microsoft YaHei" w:cs="Arial" w:hint="eastAsia"/>
          <w:sz w:val="22"/>
          <w:szCs w:val="22"/>
          <w:lang w:val="en-AU" w:eastAsia="zh-CN"/>
        </w:rPr>
        <w:t xml:space="preserve"> </w:t>
      </w:r>
      <w:r w:rsidR="00DF3842" w:rsidRPr="001560C6">
        <w:rPr>
          <w:rFonts w:eastAsia="Microsoft YaHei" w:cs="Arial" w:hint="eastAsia"/>
          <w:sz w:val="22"/>
          <w:szCs w:val="22"/>
          <w:lang w:val="en-AU" w:eastAsia="zh-CN"/>
        </w:rPr>
        <w:t>示范企业</w:t>
      </w:r>
      <w:r w:rsidR="00A415B8">
        <w:rPr>
          <w:rFonts w:eastAsia="Microsoft YaHei" w:cs="Arial" w:hint="eastAsia"/>
          <w:sz w:val="22"/>
          <w:szCs w:val="22"/>
          <w:lang w:val="en-AU" w:eastAsia="zh-CN"/>
        </w:rPr>
        <w:t>；</w:t>
      </w:r>
      <w:r w:rsidR="00F306BB" w:rsidRPr="001560C6">
        <w:rPr>
          <w:rFonts w:eastAsia="Microsoft YaHei" w:cs="Arial" w:hint="eastAsia"/>
          <w:sz w:val="22"/>
          <w:szCs w:val="22"/>
          <w:lang w:val="en-AU" w:eastAsia="zh-CN"/>
        </w:rPr>
        <w:t>②</w:t>
      </w:r>
      <w:r w:rsidR="00F306BB" w:rsidRPr="001560C6">
        <w:rPr>
          <w:rFonts w:eastAsia="Microsoft YaHei" w:cs="Arial" w:hint="eastAsia"/>
          <w:sz w:val="22"/>
          <w:szCs w:val="22"/>
          <w:lang w:val="en-AU" w:eastAsia="zh-CN"/>
        </w:rPr>
        <w:t xml:space="preserve"> </w:t>
      </w:r>
      <w:r w:rsidR="00DF3842" w:rsidRPr="001560C6">
        <w:rPr>
          <w:rFonts w:eastAsia="Microsoft YaHei" w:cs="Arial" w:hint="eastAsia"/>
          <w:sz w:val="22"/>
          <w:szCs w:val="22"/>
          <w:lang w:val="en-AU" w:eastAsia="zh-CN"/>
        </w:rPr>
        <w:t>推广企业</w:t>
      </w:r>
      <w:r w:rsidR="00A415B8">
        <w:rPr>
          <w:rFonts w:eastAsia="Microsoft YaHei" w:cs="Arial" w:hint="eastAsia"/>
          <w:sz w:val="22"/>
          <w:szCs w:val="22"/>
          <w:lang w:val="en-AU" w:eastAsia="zh-CN"/>
        </w:rPr>
        <w:t>；</w:t>
      </w:r>
      <w:r w:rsidR="00F306BB" w:rsidRPr="001560C6">
        <w:rPr>
          <w:rFonts w:eastAsia="Microsoft YaHei" w:cs="Arial" w:hint="eastAsia"/>
          <w:sz w:val="22"/>
          <w:szCs w:val="22"/>
          <w:lang w:val="en-AU" w:eastAsia="zh-CN"/>
        </w:rPr>
        <w:t>③</w:t>
      </w:r>
      <w:r w:rsidR="00F306BB" w:rsidRPr="001560C6">
        <w:rPr>
          <w:rFonts w:eastAsia="Microsoft YaHei" w:cs="Arial" w:hint="eastAsia"/>
          <w:sz w:val="22"/>
          <w:szCs w:val="22"/>
          <w:lang w:val="en-AU" w:eastAsia="zh-CN"/>
        </w:rPr>
        <w:t xml:space="preserve"> </w:t>
      </w:r>
      <w:r w:rsidR="00F306BB" w:rsidRPr="001560C6">
        <w:rPr>
          <w:rFonts w:eastAsia="Microsoft YaHei" w:cs="Arial" w:hint="eastAsia"/>
          <w:sz w:val="22"/>
          <w:szCs w:val="22"/>
          <w:lang w:val="en-AU" w:eastAsia="zh-CN"/>
        </w:rPr>
        <w:t>居住在示范</w:t>
      </w:r>
      <w:r w:rsidR="005D2DF7" w:rsidRPr="001560C6">
        <w:rPr>
          <w:rFonts w:eastAsia="Microsoft YaHei" w:cs="Arial" w:hint="eastAsia"/>
          <w:sz w:val="22"/>
          <w:szCs w:val="22"/>
          <w:lang w:val="en-AU" w:eastAsia="zh-CN"/>
        </w:rPr>
        <w:t>或推广</w:t>
      </w:r>
      <w:r w:rsidR="00F306BB" w:rsidRPr="001560C6">
        <w:rPr>
          <w:rFonts w:eastAsia="Microsoft YaHei" w:cs="Arial" w:hint="eastAsia"/>
          <w:sz w:val="22"/>
          <w:szCs w:val="22"/>
          <w:lang w:val="en-AU" w:eastAsia="zh-CN"/>
        </w:rPr>
        <w:t>企业周边的公众</w:t>
      </w:r>
      <w:r w:rsidR="00A415B8">
        <w:rPr>
          <w:rFonts w:eastAsia="Microsoft YaHei" w:cs="Arial" w:hint="eastAsia"/>
          <w:sz w:val="22"/>
          <w:szCs w:val="22"/>
          <w:lang w:val="en-AU" w:eastAsia="zh-CN"/>
        </w:rPr>
        <w:t>；</w:t>
      </w:r>
      <w:r w:rsidR="00F306BB" w:rsidRPr="001560C6">
        <w:rPr>
          <w:rFonts w:eastAsia="Microsoft YaHei" w:cs="Arial" w:hint="eastAsia"/>
          <w:sz w:val="22"/>
          <w:szCs w:val="22"/>
          <w:lang w:val="en-AU" w:eastAsia="zh-CN"/>
        </w:rPr>
        <w:t>④</w:t>
      </w:r>
      <w:r w:rsidR="00F306BB" w:rsidRPr="001560C6">
        <w:rPr>
          <w:rFonts w:eastAsia="Microsoft YaHei" w:cs="Arial" w:hint="eastAsia"/>
          <w:sz w:val="22"/>
          <w:szCs w:val="22"/>
          <w:lang w:val="en-AU" w:eastAsia="zh-CN"/>
        </w:rPr>
        <w:t xml:space="preserve"> </w:t>
      </w:r>
      <w:r w:rsidR="00F306BB" w:rsidRPr="001560C6">
        <w:rPr>
          <w:rFonts w:eastAsia="Microsoft YaHei" w:cs="Arial" w:hint="eastAsia"/>
          <w:sz w:val="22"/>
          <w:szCs w:val="22"/>
          <w:lang w:val="en-AU" w:eastAsia="zh-CN"/>
        </w:rPr>
        <w:t>因释放到全球环境中二噁英类的减排而受益的全球公众</w:t>
      </w:r>
      <w:r w:rsidR="00A415B8">
        <w:rPr>
          <w:rFonts w:eastAsia="Microsoft YaHei" w:cs="Arial" w:hint="eastAsia"/>
          <w:sz w:val="22"/>
          <w:szCs w:val="22"/>
          <w:lang w:val="en-AU" w:eastAsia="zh-CN"/>
        </w:rPr>
        <w:t>；</w:t>
      </w:r>
      <w:r w:rsidR="00F306BB" w:rsidRPr="001560C6">
        <w:rPr>
          <w:rFonts w:eastAsia="Microsoft YaHei" w:cs="Arial" w:hint="eastAsia"/>
          <w:sz w:val="22"/>
          <w:szCs w:val="22"/>
          <w:lang w:val="en-AU" w:eastAsia="zh-CN"/>
        </w:rPr>
        <w:t>⑤</w:t>
      </w:r>
      <w:r w:rsidR="00F306BB" w:rsidRPr="001560C6">
        <w:rPr>
          <w:rFonts w:eastAsia="Microsoft YaHei" w:cs="Arial" w:hint="eastAsia"/>
          <w:sz w:val="22"/>
          <w:szCs w:val="22"/>
          <w:lang w:val="en-AU" w:eastAsia="zh-CN"/>
        </w:rPr>
        <w:t xml:space="preserve"> </w:t>
      </w:r>
      <w:r w:rsidR="00F306BB" w:rsidRPr="001560C6">
        <w:rPr>
          <w:rFonts w:eastAsia="Microsoft YaHei" w:cs="Arial" w:hint="eastAsia"/>
          <w:sz w:val="22"/>
          <w:szCs w:val="22"/>
          <w:lang w:val="en-AU" w:eastAsia="zh-CN"/>
        </w:rPr>
        <w:t>项目还将有利于</w:t>
      </w:r>
      <w:r w:rsidR="00566D1A" w:rsidRPr="001560C6">
        <w:rPr>
          <w:rFonts w:eastAsia="Microsoft YaHei" w:cs="Arial" w:hint="eastAsia"/>
          <w:sz w:val="22"/>
          <w:szCs w:val="22"/>
          <w:lang w:val="en-AU" w:eastAsia="zh-CN"/>
        </w:rPr>
        <w:t>示范和推广</w:t>
      </w:r>
      <w:r w:rsidR="00F306BB" w:rsidRPr="001560C6">
        <w:rPr>
          <w:rFonts w:eastAsia="Microsoft YaHei" w:cs="Arial" w:hint="eastAsia"/>
          <w:sz w:val="22"/>
          <w:szCs w:val="22"/>
          <w:lang w:val="en-AU" w:eastAsia="zh-CN"/>
        </w:rPr>
        <w:t>钢铁企业所在省份的</w:t>
      </w:r>
      <w:r w:rsidR="00FE0FB8" w:rsidRPr="001560C6">
        <w:rPr>
          <w:rFonts w:eastAsia="Microsoft YaHei" w:cs="Arial" w:hint="eastAsia"/>
          <w:sz w:val="22"/>
          <w:szCs w:val="22"/>
          <w:lang w:val="en-AU" w:eastAsia="zh-CN"/>
        </w:rPr>
        <w:t>生态环境</w:t>
      </w:r>
      <w:r w:rsidR="00F306BB" w:rsidRPr="001560C6">
        <w:rPr>
          <w:rFonts w:eastAsia="Microsoft YaHei" w:cs="Arial" w:hint="eastAsia"/>
          <w:sz w:val="22"/>
          <w:szCs w:val="22"/>
          <w:lang w:val="en-AU" w:eastAsia="zh-CN"/>
        </w:rPr>
        <w:t>部门增强监管能力。</w:t>
      </w:r>
    </w:p>
    <w:p w14:paraId="7E7E14C9" w14:textId="0A91067A" w:rsidR="00F1253F" w:rsidRPr="001560C6" w:rsidRDefault="00F1253F"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项目实施机构每半年重新审视利益相关方参与计划以判断是否需要调整利益相关方以及参与的方式。如果需要，则计划需要更新，新的更新计划将重新提交世行审批并完成公示。</w:t>
      </w:r>
    </w:p>
    <w:p w14:paraId="72818D09" w14:textId="25112CBF" w:rsidR="008E13E5" w:rsidRPr="001560C6" w:rsidRDefault="004D48E7"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在对利益相关方识别和分析的基础上，本</w:t>
      </w:r>
      <w:r w:rsidR="00D55E12" w:rsidRPr="001560C6">
        <w:rPr>
          <w:rFonts w:eastAsia="Microsoft YaHei" w:cs="Arial" w:hint="eastAsia"/>
          <w:sz w:val="22"/>
          <w:szCs w:val="22"/>
          <w:lang w:val="en-AU" w:eastAsia="zh-CN"/>
        </w:rPr>
        <w:t>框架</w:t>
      </w:r>
      <w:r w:rsidRPr="001560C6">
        <w:rPr>
          <w:rFonts w:eastAsia="Microsoft YaHei" w:cs="Arial" w:hint="eastAsia"/>
          <w:sz w:val="22"/>
          <w:szCs w:val="22"/>
          <w:lang w:val="en-AU" w:eastAsia="zh-CN"/>
        </w:rPr>
        <w:t>针对</w:t>
      </w:r>
      <w:r w:rsidR="00DA6A16" w:rsidRPr="001560C6">
        <w:rPr>
          <w:rFonts w:eastAsia="Microsoft YaHei" w:cs="Arial" w:hint="eastAsia"/>
          <w:sz w:val="22"/>
          <w:szCs w:val="22"/>
          <w:lang w:val="en-AU" w:eastAsia="zh-CN"/>
        </w:rPr>
        <w:t>实体工程类</w:t>
      </w:r>
      <w:r w:rsidR="00304BA5" w:rsidRPr="001560C6">
        <w:rPr>
          <w:rFonts w:eastAsia="Microsoft YaHei" w:cs="Arial" w:hint="eastAsia"/>
          <w:sz w:val="22"/>
          <w:szCs w:val="22"/>
          <w:lang w:val="en-AU" w:eastAsia="zh-CN"/>
        </w:rPr>
        <w:t>活动和</w:t>
      </w:r>
      <w:r w:rsidR="00DA6A16" w:rsidRPr="001560C6">
        <w:rPr>
          <w:rFonts w:eastAsia="Microsoft YaHei" w:cs="Arial" w:hint="eastAsia"/>
          <w:sz w:val="22"/>
          <w:szCs w:val="22"/>
          <w:lang w:val="en-AU" w:eastAsia="zh-CN"/>
        </w:rPr>
        <w:t>技援</w:t>
      </w:r>
      <w:r w:rsidR="00304BA5" w:rsidRPr="001560C6">
        <w:rPr>
          <w:rFonts w:eastAsia="Microsoft YaHei" w:cs="Arial" w:hint="eastAsia"/>
          <w:sz w:val="22"/>
          <w:szCs w:val="22"/>
          <w:lang w:val="en-AU" w:eastAsia="zh-CN"/>
        </w:rPr>
        <w:t>类活动</w:t>
      </w:r>
      <w:r w:rsidR="00DA6A16" w:rsidRPr="001560C6">
        <w:rPr>
          <w:rFonts w:eastAsia="Microsoft YaHei" w:cs="Arial" w:hint="eastAsia"/>
          <w:sz w:val="22"/>
          <w:szCs w:val="22"/>
          <w:lang w:val="en-AU" w:eastAsia="zh-CN"/>
        </w:rPr>
        <w:t>的不同阶段</w:t>
      </w:r>
      <w:r w:rsidRPr="001560C6">
        <w:rPr>
          <w:rFonts w:eastAsia="Microsoft YaHei" w:cs="Arial" w:hint="eastAsia"/>
          <w:sz w:val="22"/>
          <w:szCs w:val="22"/>
          <w:lang w:val="en-AU" w:eastAsia="zh-CN"/>
        </w:rPr>
        <w:t>，在明确</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007C38B7" w:rsidRPr="001560C6">
        <w:rPr>
          <w:rFonts w:eastAsia="Microsoft YaHei" w:cs="Arial" w:hint="eastAsia"/>
          <w:sz w:val="22"/>
          <w:szCs w:val="22"/>
          <w:lang w:val="en-AU" w:eastAsia="zh-CN"/>
        </w:rPr>
        <w:t>和项目业主</w:t>
      </w:r>
      <w:r w:rsidRPr="001560C6">
        <w:rPr>
          <w:rFonts w:eastAsia="Microsoft YaHei" w:cs="Arial" w:hint="eastAsia"/>
          <w:sz w:val="22"/>
          <w:szCs w:val="22"/>
          <w:lang w:val="en-AU" w:eastAsia="zh-CN"/>
        </w:rPr>
        <w:t>的各自职责的基础上，分阶段、分主体进行了利益相关方参与磋商的规划和安排。此外，本框架设计了项目层面及员工层面的抱怨申诉处理机制。此外，本框架还对利益相关方参与有关的监测等做了安排。</w:t>
      </w:r>
    </w:p>
    <w:p w14:paraId="343A6E05" w14:textId="18DC0F20" w:rsidR="00B5743B" w:rsidRPr="001560C6" w:rsidRDefault="000B6FD4"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w:t>
      </w:r>
      <w:r w:rsidR="00D55E12" w:rsidRPr="001560C6">
        <w:rPr>
          <w:rFonts w:eastAsia="Microsoft YaHei" w:cs="Arial" w:hint="eastAsia"/>
          <w:sz w:val="22"/>
          <w:szCs w:val="22"/>
          <w:lang w:val="en-AU" w:eastAsia="zh-CN"/>
        </w:rPr>
        <w:t>框架</w:t>
      </w:r>
      <w:r w:rsidRPr="001560C6">
        <w:rPr>
          <w:rFonts w:eastAsia="Microsoft YaHei" w:cs="Arial" w:hint="eastAsia"/>
          <w:sz w:val="22"/>
          <w:szCs w:val="22"/>
          <w:lang w:val="en-AU" w:eastAsia="zh-CN"/>
        </w:rPr>
        <w:t>制定了一个利益相关方参与模板，用以指导项目实施机构在项目活动明确后按照此模板制定全面的利益相关方参与计划，以指导项目实施机构在子项目整个生命周期中实施信息公开、利益相关方磋商及抱怨申诉处理等活动。</w:t>
      </w:r>
    </w:p>
    <w:p w14:paraId="3450A34F" w14:textId="77010C62" w:rsidR="00DA6A16" w:rsidRPr="001560C6" w:rsidRDefault="00DA6A16" w:rsidP="00B5743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在项目准备阶段，</w:t>
      </w:r>
      <w:r w:rsidRPr="001560C6">
        <w:rPr>
          <w:rFonts w:eastAsia="Microsoft YaHei" w:cs="Arial"/>
          <w:sz w:val="22"/>
          <w:szCs w:val="22"/>
          <w:lang w:val="en-AU" w:eastAsia="zh-CN"/>
        </w:rPr>
        <w:t>FECO</w:t>
      </w:r>
      <w:r w:rsidRPr="001560C6">
        <w:rPr>
          <w:rFonts w:eastAsia="Microsoft YaHei" w:cs="Arial" w:hint="eastAsia"/>
          <w:sz w:val="22"/>
          <w:szCs w:val="22"/>
          <w:lang w:val="en-AU" w:eastAsia="zh-CN"/>
        </w:rPr>
        <w:t>开展了前期的利益相关方参与和协商，包括现场考察、相关单位研讨咨询、以及信息披露。这些参与和协商为本项目的实施提供了如下的建议</w:t>
      </w:r>
      <w:r w:rsidR="00A415B8">
        <w:rPr>
          <w:rFonts w:eastAsia="Microsoft YaHei" w:cs="Arial" w:hint="eastAsia"/>
          <w:sz w:val="22"/>
          <w:szCs w:val="22"/>
          <w:lang w:val="en-AU" w:eastAsia="zh-CN"/>
        </w:rPr>
        <w:t>：</w:t>
      </w:r>
    </w:p>
    <w:p w14:paraId="11FBE690" w14:textId="39642E5A" w:rsidR="00DA6A16" w:rsidRPr="001560C6" w:rsidRDefault="00DA6A16" w:rsidP="00A43E30">
      <w:pPr>
        <w:pStyle w:val="ListParagraph"/>
        <w:numPr>
          <w:ilvl w:val="0"/>
          <w:numId w:val="61"/>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项目涉及利益相关方众多，因此，项目的顺利开展需要尽早开展利益相关方的参与</w:t>
      </w:r>
      <w:r w:rsidR="00A415B8">
        <w:rPr>
          <w:rFonts w:eastAsia="Microsoft YaHei" w:cs="Arial" w:hint="eastAsia"/>
          <w:sz w:val="22"/>
          <w:szCs w:val="22"/>
          <w:lang w:val="en-AU" w:eastAsia="zh-CN"/>
        </w:rPr>
        <w:t>；</w:t>
      </w:r>
    </w:p>
    <w:p w14:paraId="75D4F5DD" w14:textId="0CEBE022" w:rsidR="00853048" w:rsidRPr="001560C6" w:rsidRDefault="00DA6A16" w:rsidP="007C6640">
      <w:pPr>
        <w:pStyle w:val="ListParagraph"/>
        <w:numPr>
          <w:ilvl w:val="0"/>
          <w:numId w:val="61"/>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技援</w:t>
      </w:r>
      <w:r w:rsidR="00C77A20"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研究本身不会带来</w:t>
      </w:r>
      <w:r w:rsidR="00A43E30" w:rsidRPr="001560C6">
        <w:rPr>
          <w:rFonts w:eastAsia="Microsoft YaHei" w:cs="Arial" w:hint="eastAsia"/>
          <w:sz w:val="22"/>
          <w:szCs w:val="22"/>
          <w:lang w:val="en-AU" w:eastAsia="zh-CN"/>
        </w:rPr>
        <w:t>明显的负面环境与社会风险，应重点关注技援</w:t>
      </w:r>
      <w:r w:rsidR="00C77A20" w:rsidRPr="001560C6">
        <w:rPr>
          <w:rFonts w:eastAsia="Microsoft YaHei" w:cs="Arial" w:hint="eastAsia"/>
          <w:sz w:val="22"/>
          <w:szCs w:val="22"/>
          <w:lang w:val="en-AU" w:eastAsia="zh-CN"/>
        </w:rPr>
        <w:t>活动</w:t>
      </w:r>
      <w:r w:rsidR="00A43E30" w:rsidRPr="001560C6">
        <w:rPr>
          <w:rFonts w:eastAsia="Microsoft YaHei" w:cs="Arial" w:hint="eastAsia"/>
          <w:sz w:val="22"/>
          <w:szCs w:val="22"/>
          <w:lang w:val="en-AU" w:eastAsia="zh-CN"/>
        </w:rPr>
        <w:t>研究成果应用等下游活动可能带来的环境与社会风险，以及如何通过研究将环境与社会风险管理的建议纳入最终的研究成果中。</w:t>
      </w:r>
      <w:r w:rsidR="0042306F" w:rsidRPr="001560C6">
        <w:rPr>
          <w:rFonts w:eastAsia="Microsoft YaHei" w:cs="Arial" w:hint="eastAsia"/>
          <w:sz w:val="22"/>
          <w:szCs w:val="22"/>
          <w:lang w:val="en-AU" w:eastAsia="zh-CN"/>
        </w:rPr>
        <w:t>对于技援</w:t>
      </w:r>
      <w:r w:rsidR="00C77A20" w:rsidRPr="001560C6">
        <w:rPr>
          <w:rFonts w:eastAsia="Microsoft YaHei" w:cs="Arial" w:hint="eastAsia"/>
          <w:sz w:val="22"/>
          <w:szCs w:val="22"/>
          <w:lang w:val="en-AU" w:eastAsia="zh-CN"/>
        </w:rPr>
        <w:t>活动</w:t>
      </w:r>
      <w:r w:rsidR="0042306F" w:rsidRPr="001560C6">
        <w:rPr>
          <w:rFonts w:eastAsia="Microsoft YaHei" w:cs="Arial" w:hint="eastAsia"/>
          <w:sz w:val="22"/>
          <w:szCs w:val="22"/>
          <w:lang w:val="en-AU" w:eastAsia="zh-CN"/>
        </w:rPr>
        <w:t>研究的成果，应通过各种方式和渠道，广泛征求各方意见，进行研究成果的完善。</w:t>
      </w:r>
    </w:p>
    <w:p w14:paraId="3D38E609" w14:textId="049C28C6" w:rsidR="00853048" w:rsidRPr="001560C6" w:rsidRDefault="00853048" w:rsidP="00B5743B">
      <w:pPr>
        <w:spacing w:after="120" w:line="276" w:lineRule="auto"/>
        <w:ind w:firstLine="432"/>
        <w:jc w:val="both"/>
        <w:rPr>
          <w:rFonts w:eastAsia="Microsoft YaHei" w:cs="Arial"/>
          <w:sz w:val="22"/>
          <w:szCs w:val="22"/>
          <w:lang w:val="en-AU" w:eastAsia="zh-CN"/>
        </w:rPr>
        <w:sectPr w:rsidR="00853048" w:rsidRPr="001560C6" w:rsidSect="006417D0">
          <w:headerReference w:type="default" r:id="rId17"/>
          <w:type w:val="continuous"/>
          <w:pgSz w:w="11906" w:h="16838" w:code="9"/>
          <w:pgMar w:top="1440" w:right="1440" w:bottom="1440" w:left="1440" w:header="806" w:footer="504" w:gutter="0"/>
          <w:pgNumType w:fmt="lowerRoman" w:chapSep="period"/>
          <w:cols w:space="720"/>
          <w:docGrid w:linePitch="326"/>
        </w:sectPr>
      </w:pPr>
    </w:p>
    <w:p w14:paraId="0F4E2BB4" w14:textId="787CDFAF" w:rsidR="00411097" w:rsidRPr="001560C6" w:rsidRDefault="00254C82" w:rsidP="00D25BA2">
      <w:pPr>
        <w:pStyle w:val="Heading1"/>
        <w:rPr>
          <w:rFonts w:ascii="Arial" w:eastAsia="Microsoft YaHei" w:hAnsi="Arial" w:cs="Arial"/>
        </w:rPr>
      </w:pPr>
      <w:bookmarkStart w:id="542" w:name="_Toc67670916"/>
      <w:bookmarkStart w:id="543" w:name="_Toc68063396"/>
      <w:bookmarkStart w:id="544" w:name="_Toc140669551"/>
      <w:r w:rsidRPr="001560C6">
        <w:rPr>
          <w:rFonts w:ascii="Arial" w:eastAsia="Microsoft YaHei" w:hAnsi="Arial" w:cs="Arial" w:hint="eastAsia"/>
          <w:lang w:eastAsia="zh-CN"/>
        </w:rPr>
        <w:lastRenderedPageBreak/>
        <w:t>简介</w:t>
      </w:r>
      <w:bookmarkEnd w:id="542"/>
      <w:bookmarkEnd w:id="544"/>
    </w:p>
    <w:p w14:paraId="1A977AE0" w14:textId="09345E7C" w:rsidR="00AF4521" w:rsidRPr="001560C6" w:rsidRDefault="00F43AEF" w:rsidP="00AF4521">
      <w:pPr>
        <w:pStyle w:val="Heading2"/>
        <w:jc w:val="both"/>
        <w:rPr>
          <w:rFonts w:ascii="Arial" w:eastAsia="Microsoft YaHei" w:hAnsi="Arial"/>
        </w:rPr>
      </w:pPr>
      <w:bookmarkStart w:id="545" w:name="_Toc67670917"/>
      <w:bookmarkStart w:id="546" w:name="_Toc140669552"/>
      <w:bookmarkEnd w:id="543"/>
      <w:r w:rsidRPr="001560C6">
        <w:rPr>
          <w:rFonts w:ascii="Arial" w:eastAsia="Microsoft YaHei" w:hAnsi="Arial" w:hint="eastAsia"/>
          <w:caps w:val="0"/>
          <w:lang w:eastAsia="zh-CN"/>
        </w:rPr>
        <w:t>项目背景</w:t>
      </w:r>
      <w:bookmarkEnd w:id="545"/>
      <w:bookmarkEnd w:id="546"/>
    </w:p>
    <w:p w14:paraId="1F8DC24E" w14:textId="1622D1EE" w:rsidR="00B521A1" w:rsidRPr="001560C6" w:rsidRDefault="00B521A1"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随着</w:t>
      </w:r>
      <w:r w:rsidR="00306012" w:rsidRPr="001560C6">
        <w:rPr>
          <w:rFonts w:eastAsia="Microsoft YaHei" w:cs="Arial" w:hint="eastAsia"/>
          <w:sz w:val="22"/>
          <w:szCs w:val="22"/>
          <w:lang w:val="en-AU" w:eastAsia="zh-CN"/>
        </w:rPr>
        <w:t>中</w:t>
      </w:r>
      <w:r w:rsidRPr="001560C6">
        <w:rPr>
          <w:rFonts w:eastAsia="Microsoft YaHei" w:cs="Arial" w:hint="eastAsia"/>
          <w:sz w:val="22"/>
          <w:szCs w:val="22"/>
          <w:lang w:val="en-AU" w:eastAsia="zh-CN"/>
        </w:rPr>
        <w:t>国经济发展速度不断加快，工业生产以及人民日常生活中所产生的二噁英量也在逐渐增加，特别是炼钢工业中所产生的二噁英污染物，给环境造成了非常严重的不利影响。炼钢工业生产中产生的二噁英通常都是产生于钢产品预热时或烟气冷却时。当前，随着</w:t>
      </w:r>
      <w:r w:rsidR="00306012" w:rsidRPr="001560C6">
        <w:rPr>
          <w:rFonts w:eastAsia="Microsoft YaHei" w:cs="Arial" w:hint="eastAsia"/>
          <w:sz w:val="22"/>
          <w:szCs w:val="22"/>
          <w:lang w:val="en-AU" w:eastAsia="zh-CN"/>
        </w:rPr>
        <w:t>中</w:t>
      </w:r>
      <w:r w:rsidRPr="001560C6">
        <w:rPr>
          <w:rFonts w:eastAsia="Microsoft YaHei" w:cs="Arial" w:hint="eastAsia"/>
          <w:sz w:val="22"/>
          <w:szCs w:val="22"/>
          <w:lang w:val="en-AU" w:eastAsia="zh-CN"/>
        </w:rPr>
        <w:t>国废钢量的逐渐增多以及环境污染问题的日益加剧，中国政府高度重视钢铁行业二噁英的减排降污工作。</w:t>
      </w:r>
    </w:p>
    <w:p w14:paraId="1C63E0E3" w14:textId="500221DC" w:rsidR="00B521A1" w:rsidRPr="001560C6" w:rsidRDefault="00B521A1"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2001</w:t>
      </w:r>
      <w:r w:rsidRPr="001560C6">
        <w:rPr>
          <w:rFonts w:eastAsia="Microsoft YaHei" w:cs="Arial" w:hint="eastAsia"/>
          <w:sz w:val="22"/>
          <w:szCs w:val="22"/>
          <w:lang w:val="en-AU" w:eastAsia="zh-CN"/>
        </w:rPr>
        <w:t>年，中国签署了《关于持久性有机污染物（</w:t>
      </w:r>
      <w:r w:rsidRPr="001560C6">
        <w:rPr>
          <w:rFonts w:eastAsia="Microsoft YaHei" w:cs="Arial" w:hint="eastAsia"/>
          <w:sz w:val="22"/>
          <w:szCs w:val="22"/>
          <w:lang w:val="en-AU" w:eastAsia="zh-CN"/>
        </w:rPr>
        <w:t>POPs</w:t>
      </w:r>
      <w:r w:rsidRPr="001560C6">
        <w:rPr>
          <w:rFonts w:eastAsia="Microsoft YaHei" w:cs="Arial" w:hint="eastAsia"/>
          <w:sz w:val="22"/>
          <w:szCs w:val="22"/>
          <w:lang w:val="en-AU" w:eastAsia="zh-CN"/>
        </w:rPr>
        <w:t>）的斯德哥尔摩公约》（以下简称</w:t>
      </w:r>
      <w:r w:rsidR="00E03EDE"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“公约”），公约第五条要求各缔约方采取措施减少或消除无意排放类持久性有机污染物（</w:t>
      </w:r>
      <w:r w:rsidRPr="001560C6">
        <w:rPr>
          <w:rFonts w:eastAsia="Microsoft YaHei" w:cs="Arial" w:hint="eastAsia"/>
          <w:sz w:val="22"/>
          <w:szCs w:val="22"/>
          <w:lang w:val="en-AU" w:eastAsia="zh-CN"/>
        </w:rPr>
        <w:t>UPOPs</w:t>
      </w:r>
      <w:r w:rsidRPr="001560C6">
        <w:rPr>
          <w:rFonts w:eastAsia="Microsoft YaHei" w:cs="Arial" w:hint="eastAsia"/>
          <w:sz w:val="22"/>
          <w:szCs w:val="22"/>
          <w:lang w:val="en-AU" w:eastAsia="zh-CN"/>
        </w:rPr>
        <w:t>）的排放，并促进采用最佳可行技术和最佳环境实践</w:t>
      </w:r>
      <w:r w:rsidRPr="001560C6">
        <w:rPr>
          <w:rFonts w:eastAsia="Microsoft YaHei" w:cs="Arial" w:hint="eastAsia"/>
          <w:sz w:val="22"/>
          <w:szCs w:val="22"/>
          <w:lang w:val="en-AU" w:eastAsia="zh-CN"/>
        </w:rPr>
        <w:t>(BAT/BEP)</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UPOPs</w:t>
      </w:r>
      <w:r w:rsidRPr="001560C6">
        <w:rPr>
          <w:rFonts w:eastAsia="Microsoft YaHei" w:cs="Arial" w:hint="eastAsia"/>
          <w:sz w:val="22"/>
          <w:szCs w:val="22"/>
          <w:lang w:val="en-AU" w:eastAsia="zh-CN"/>
        </w:rPr>
        <w:t>包括</w:t>
      </w:r>
      <w:r w:rsidR="00F36ADE" w:rsidRPr="001560C6">
        <w:rPr>
          <w:rFonts w:eastAsia="Microsoft YaHei" w:cs="Arial" w:hint="eastAsia"/>
          <w:sz w:val="22"/>
          <w:szCs w:val="22"/>
          <w:lang w:val="en-AU" w:eastAsia="zh-CN"/>
        </w:rPr>
        <w:t>六氯苯（</w:t>
      </w:r>
      <w:r w:rsidR="00F36ADE" w:rsidRPr="001560C6">
        <w:rPr>
          <w:rFonts w:eastAsia="Microsoft YaHei" w:cs="Arial" w:hint="eastAsia"/>
          <w:sz w:val="22"/>
          <w:szCs w:val="22"/>
          <w:lang w:val="en-AU" w:eastAsia="zh-CN"/>
        </w:rPr>
        <w:t>H</w:t>
      </w:r>
      <w:r w:rsidR="00F36ADE" w:rsidRPr="001560C6">
        <w:rPr>
          <w:rFonts w:eastAsia="Microsoft YaHei" w:cs="Arial"/>
          <w:sz w:val="22"/>
          <w:szCs w:val="22"/>
          <w:lang w:val="en-AU" w:eastAsia="zh-CN"/>
        </w:rPr>
        <w:t>CB</w:t>
      </w:r>
      <w:r w:rsidR="00F36ADE" w:rsidRPr="001560C6">
        <w:rPr>
          <w:rFonts w:eastAsia="Microsoft YaHei" w:cs="Arial" w:hint="eastAsia"/>
          <w:sz w:val="22"/>
          <w:szCs w:val="22"/>
          <w:lang w:val="en-AU" w:eastAsia="zh-CN"/>
        </w:rPr>
        <w:t>）、五氯苯（</w:t>
      </w:r>
      <w:r w:rsidR="00F36ADE" w:rsidRPr="001560C6">
        <w:rPr>
          <w:rFonts w:eastAsia="Microsoft YaHei" w:cs="Arial" w:hint="eastAsia"/>
          <w:sz w:val="22"/>
          <w:szCs w:val="22"/>
          <w:lang w:val="en-AU" w:eastAsia="zh-CN"/>
        </w:rPr>
        <w:t>P</w:t>
      </w:r>
      <w:r w:rsidR="00F36ADE" w:rsidRPr="001560C6">
        <w:rPr>
          <w:rFonts w:eastAsia="Microsoft YaHei" w:cs="Arial"/>
          <w:sz w:val="22"/>
          <w:szCs w:val="22"/>
          <w:lang w:val="en-AU" w:eastAsia="zh-CN"/>
        </w:rPr>
        <w:t>eCB</w:t>
      </w:r>
      <w:r w:rsidR="00F36ADE" w:rsidRPr="001560C6">
        <w:rPr>
          <w:rFonts w:eastAsia="Microsoft YaHei" w:cs="Arial" w:hint="eastAsia"/>
          <w:sz w:val="22"/>
          <w:szCs w:val="22"/>
          <w:lang w:val="en-AU" w:eastAsia="zh-CN"/>
        </w:rPr>
        <w:t>）、多氯联苯（</w:t>
      </w:r>
      <w:r w:rsidR="00F36ADE" w:rsidRPr="001560C6">
        <w:rPr>
          <w:rFonts w:eastAsia="Microsoft YaHei" w:cs="Arial" w:hint="eastAsia"/>
          <w:sz w:val="22"/>
          <w:szCs w:val="22"/>
          <w:lang w:val="en-AU" w:eastAsia="zh-CN"/>
        </w:rPr>
        <w:t>P</w:t>
      </w:r>
      <w:r w:rsidR="00F36ADE" w:rsidRPr="001560C6">
        <w:rPr>
          <w:rFonts w:eastAsia="Microsoft YaHei" w:cs="Arial"/>
          <w:sz w:val="22"/>
          <w:szCs w:val="22"/>
          <w:lang w:val="en-AU" w:eastAsia="zh-CN"/>
        </w:rPr>
        <w:t>CBs</w:t>
      </w:r>
      <w:r w:rsidR="00F36ADE" w:rsidRPr="001560C6">
        <w:rPr>
          <w:rFonts w:eastAsia="Microsoft YaHei" w:cs="Arial" w:hint="eastAsia"/>
          <w:sz w:val="22"/>
          <w:szCs w:val="22"/>
          <w:lang w:val="en-AU" w:eastAsia="zh-CN"/>
        </w:rPr>
        <w:t>）</w:t>
      </w:r>
      <w:r w:rsidR="007E2878" w:rsidRPr="001560C6">
        <w:rPr>
          <w:rFonts w:eastAsia="Microsoft YaHei" w:cs="Arial" w:hint="eastAsia"/>
          <w:sz w:val="22"/>
          <w:szCs w:val="22"/>
          <w:lang w:val="en-AU" w:eastAsia="zh-CN"/>
        </w:rPr>
        <w:t>和</w:t>
      </w:r>
      <w:r w:rsidRPr="001560C6">
        <w:rPr>
          <w:rFonts w:eastAsia="Microsoft YaHei" w:cs="Arial" w:hint="eastAsia"/>
          <w:sz w:val="22"/>
          <w:szCs w:val="22"/>
          <w:lang w:val="en-AU" w:eastAsia="zh-CN"/>
        </w:rPr>
        <w:t>多氯二苯并</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对</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二噁英</w:t>
      </w:r>
      <w:r w:rsidR="003C46BC" w:rsidRPr="001560C6">
        <w:rPr>
          <w:rFonts w:eastAsia="Microsoft YaHei" w:cs="Arial" w:hint="eastAsia"/>
          <w:sz w:val="22"/>
          <w:szCs w:val="22"/>
          <w:lang w:val="en-AU" w:eastAsia="zh-CN"/>
        </w:rPr>
        <w:t>和</w:t>
      </w:r>
      <w:r w:rsidR="000617B0" w:rsidRPr="001560C6">
        <w:rPr>
          <w:rFonts w:eastAsia="Microsoft YaHei" w:cs="Arial" w:hint="eastAsia"/>
          <w:sz w:val="22"/>
          <w:szCs w:val="22"/>
          <w:lang w:val="en-AU" w:eastAsia="zh-CN"/>
        </w:rPr>
        <w:t>呋喃（</w:t>
      </w:r>
      <w:r w:rsidR="000617B0" w:rsidRPr="001560C6">
        <w:rPr>
          <w:rFonts w:eastAsia="Microsoft YaHei" w:cs="Arial" w:hint="eastAsia"/>
          <w:sz w:val="22"/>
          <w:szCs w:val="22"/>
          <w:lang w:val="en-AU" w:eastAsia="zh-CN"/>
        </w:rPr>
        <w:t>P</w:t>
      </w:r>
      <w:r w:rsidR="000617B0" w:rsidRPr="001560C6">
        <w:rPr>
          <w:rFonts w:eastAsia="Microsoft YaHei" w:cs="Arial"/>
          <w:sz w:val="22"/>
          <w:szCs w:val="22"/>
          <w:lang w:val="en-AU" w:eastAsia="zh-CN"/>
        </w:rPr>
        <w:t>CDD/Fs</w:t>
      </w:r>
      <w:r w:rsidR="000617B0"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等物质，其中二噁英类是其中最具代表性的。</w:t>
      </w:r>
      <w:r w:rsidRPr="001560C6">
        <w:rPr>
          <w:rFonts w:eastAsia="Microsoft YaHei" w:cs="Arial" w:hint="eastAsia"/>
          <w:sz w:val="22"/>
          <w:szCs w:val="22"/>
          <w:lang w:val="en-AU" w:eastAsia="zh-CN"/>
        </w:rPr>
        <w:t>2007</w:t>
      </w:r>
      <w:r w:rsidRPr="001560C6">
        <w:rPr>
          <w:rFonts w:eastAsia="Microsoft YaHei" w:cs="Arial" w:hint="eastAsia"/>
          <w:sz w:val="22"/>
          <w:szCs w:val="22"/>
          <w:lang w:val="en-AU" w:eastAsia="zh-CN"/>
        </w:rPr>
        <w:t>年颁布的《中国履行</w:t>
      </w:r>
      <w:r w:rsidRPr="001560C6">
        <w:rPr>
          <w:rFonts w:eastAsia="Microsoft YaHei" w:cs="Arial" w:hint="eastAsia"/>
          <w:sz w:val="22"/>
          <w:szCs w:val="22"/>
          <w:lang w:val="en-AU" w:eastAsia="zh-CN"/>
        </w:rPr>
        <w:t>&lt;</w:t>
      </w:r>
      <w:r w:rsidRPr="001560C6">
        <w:rPr>
          <w:rFonts w:eastAsia="Microsoft YaHei" w:cs="Arial" w:hint="eastAsia"/>
          <w:sz w:val="22"/>
          <w:szCs w:val="22"/>
          <w:lang w:val="en-AU" w:eastAsia="zh-CN"/>
        </w:rPr>
        <w:t>斯德哥尔摩公约</w:t>
      </w:r>
      <w:r w:rsidRPr="001560C6">
        <w:rPr>
          <w:rFonts w:eastAsia="Microsoft YaHei" w:cs="Arial" w:hint="eastAsia"/>
          <w:sz w:val="22"/>
          <w:szCs w:val="22"/>
          <w:lang w:val="en-AU" w:eastAsia="zh-CN"/>
        </w:rPr>
        <w:t>&gt;</w:t>
      </w:r>
      <w:r w:rsidRPr="001560C6">
        <w:rPr>
          <w:rFonts w:eastAsia="Microsoft YaHei" w:cs="Arial" w:hint="eastAsia"/>
          <w:sz w:val="22"/>
          <w:szCs w:val="22"/>
          <w:lang w:val="en-AU" w:eastAsia="zh-CN"/>
        </w:rPr>
        <w:t>国家实施计划》中要求对二噁英类等</w:t>
      </w:r>
      <w:r w:rsidRPr="001560C6">
        <w:rPr>
          <w:rFonts w:eastAsia="Microsoft YaHei" w:cs="Arial" w:hint="eastAsia"/>
          <w:sz w:val="22"/>
          <w:szCs w:val="22"/>
          <w:lang w:val="en-AU" w:eastAsia="zh-CN"/>
        </w:rPr>
        <w:t>UPOPs</w:t>
      </w:r>
      <w:r w:rsidRPr="001560C6">
        <w:rPr>
          <w:rFonts w:eastAsia="Microsoft YaHei" w:cs="Arial" w:hint="eastAsia"/>
          <w:sz w:val="22"/>
          <w:szCs w:val="22"/>
          <w:lang w:val="en-AU" w:eastAsia="zh-CN"/>
        </w:rPr>
        <w:t>采取减排行动，铁矿石烧结和电弧炉炼钢是需要优先开展行动的重点行业。</w:t>
      </w:r>
    </w:p>
    <w:p w14:paraId="0F7958A4" w14:textId="671C7A6C" w:rsidR="008A3F46" w:rsidRPr="001560C6" w:rsidRDefault="008A3F46"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2019</w:t>
      </w:r>
      <w:r w:rsidRPr="001560C6">
        <w:rPr>
          <w:rFonts w:eastAsia="Microsoft YaHei" w:cs="Arial" w:hint="eastAsia"/>
          <w:sz w:val="22"/>
          <w:szCs w:val="22"/>
          <w:lang w:val="en-AU" w:eastAsia="zh-CN"/>
        </w:rPr>
        <w:t>年，中国国家五部委联合发布《关于推进实施钢铁行业超低排放的意见》（环大气</w:t>
      </w:r>
      <w:r w:rsidRPr="001560C6">
        <w:rPr>
          <w:rFonts w:eastAsia="Microsoft YaHei" w:cs="Arial" w:hint="eastAsia"/>
          <w:sz w:val="22"/>
          <w:szCs w:val="22"/>
          <w:lang w:val="en-AU" w:eastAsia="zh-CN"/>
        </w:rPr>
        <w:t>[2019]35</w:t>
      </w:r>
      <w:r w:rsidRPr="001560C6">
        <w:rPr>
          <w:rFonts w:eastAsia="Microsoft YaHei" w:cs="Arial" w:hint="eastAsia"/>
          <w:sz w:val="22"/>
          <w:szCs w:val="22"/>
          <w:lang w:val="en-AU" w:eastAsia="zh-CN"/>
        </w:rPr>
        <w:t>号），中国钢铁行业开始实施超低排放，在全球最严格的环境标准倒逼下，中国一批钢铁企业大力推进超低排放改造并率先取得突破，环保指标已达到世界先进水平，为推动钢铁行业绿色发展做出积极贡献。钢铁企业围绕焦化、烧结（球团）、炼铁、炼钢、轧钢等五大重点工序，积极开展烟气多污染物超低排放技术、高温烟气循环分级净化等研究，其中对烧结机头烟气和电炉烟气的二噁英类具备协同减排效果。</w:t>
      </w:r>
    </w:p>
    <w:p w14:paraId="03BDCD94" w14:textId="1BC522B0" w:rsidR="00B521A1" w:rsidRPr="001560C6" w:rsidRDefault="00B521A1"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在这个宏观背景下，中国政府与世行合作，实施</w:t>
      </w:r>
      <w:r w:rsidR="00C21465" w:rsidRPr="001560C6">
        <w:rPr>
          <w:rFonts w:eastAsia="Microsoft YaHei" w:cs="Arial" w:hint="eastAsia"/>
          <w:sz w:val="22"/>
          <w:szCs w:val="22"/>
          <w:lang w:val="en-AU" w:eastAsia="zh-CN"/>
        </w:rPr>
        <w:t>了</w:t>
      </w:r>
      <w:r w:rsidRPr="001560C6">
        <w:rPr>
          <w:rFonts w:eastAsia="Microsoft YaHei" w:cs="Arial" w:hint="eastAsia"/>
          <w:sz w:val="22"/>
          <w:szCs w:val="22"/>
          <w:lang w:val="en-AU" w:eastAsia="zh-CN"/>
        </w:rPr>
        <w:t>“中国钢铁行业环境可持续发展项目”。项目</w:t>
      </w:r>
      <w:r w:rsidR="00474FAF" w:rsidRPr="001560C6">
        <w:rPr>
          <w:rFonts w:eastAsia="Microsoft YaHei" w:cs="Arial" w:hint="eastAsia"/>
          <w:sz w:val="22"/>
          <w:szCs w:val="22"/>
          <w:lang w:val="en-AU" w:eastAsia="zh-CN"/>
        </w:rPr>
        <w:t>的</w:t>
      </w:r>
      <w:r w:rsidR="00AE0915" w:rsidRPr="001560C6">
        <w:rPr>
          <w:rFonts w:eastAsia="Microsoft YaHei" w:cs="Arial" w:hint="eastAsia"/>
          <w:sz w:val="22"/>
          <w:szCs w:val="22"/>
          <w:lang w:val="en-AU" w:eastAsia="zh-CN"/>
        </w:rPr>
        <w:t>实施可以</w:t>
      </w:r>
      <w:r w:rsidRPr="001560C6">
        <w:rPr>
          <w:rFonts w:eastAsia="Microsoft YaHei" w:cs="Arial" w:hint="eastAsia"/>
          <w:sz w:val="22"/>
          <w:szCs w:val="22"/>
          <w:lang w:val="en-AU" w:eastAsia="zh-CN"/>
        </w:rPr>
        <w:t>减少中国钢铁工业中产生和排放的</w:t>
      </w:r>
      <w:r w:rsidRPr="001560C6">
        <w:rPr>
          <w:rFonts w:eastAsia="Microsoft YaHei" w:cs="Arial" w:hint="eastAsia"/>
          <w:sz w:val="22"/>
          <w:szCs w:val="22"/>
          <w:lang w:val="en-AU" w:eastAsia="zh-CN"/>
        </w:rPr>
        <w:t>UPOPs</w:t>
      </w:r>
      <w:r w:rsidRPr="001560C6">
        <w:rPr>
          <w:rFonts w:eastAsia="Microsoft YaHei" w:cs="Arial" w:hint="eastAsia"/>
          <w:sz w:val="22"/>
          <w:szCs w:val="22"/>
          <w:lang w:val="en-AU" w:eastAsia="zh-CN"/>
        </w:rPr>
        <w:t>，加强钢铁工业新技术的应用及监管能力，促进行业环境可持续发展</w:t>
      </w:r>
      <w:r w:rsidR="00B55912"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为保护全球人类健康和生态环境做出贡献。</w:t>
      </w:r>
    </w:p>
    <w:p w14:paraId="24DCE6C4" w14:textId="109BAFA3" w:rsidR="00C6771E" w:rsidRPr="001560C6" w:rsidRDefault="006C7D19"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w:t>
      </w:r>
      <w:r w:rsidR="00B521A1" w:rsidRPr="001560C6">
        <w:rPr>
          <w:rFonts w:eastAsia="Microsoft YaHei" w:cs="Arial" w:hint="eastAsia"/>
          <w:sz w:val="22"/>
          <w:szCs w:val="22"/>
          <w:lang w:val="en-AU" w:eastAsia="zh-CN"/>
        </w:rPr>
        <w:t>利益相关方参与</w:t>
      </w:r>
      <w:r w:rsidR="00874372" w:rsidRPr="001560C6">
        <w:rPr>
          <w:rFonts w:eastAsia="Microsoft YaHei" w:cs="Arial" w:hint="eastAsia"/>
          <w:sz w:val="22"/>
          <w:szCs w:val="22"/>
          <w:lang w:val="en-AU" w:eastAsia="zh-CN"/>
        </w:rPr>
        <w:t>框架</w:t>
      </w:r>
      <w:r w:rsidRPr="001560C6">
        <w:rPr>
          <w:rFonts w:eastAsia="Microsoft YaHei" w:cs="Arial" w:hint="eastAsia"/>
          <w:sz w:val="22"/>
          <w:szCs w:val="22"/>
          <w:lang w:val="en-AU" w:eastAsia="zh-CN"/>
        </w:rPr>
        <w:t>（</w:t>
      </w:r>
      <w:r w:rsidR="00B521A1" w:rsidRPr="001560C6">
        <w:rPr>
          <w:rFonts w:eastAsia="Microsoft YaHei" w:cs="Arial" w:hint="eastAsia"/>
          <w:sz w:val="22"/>
          <w:szCs w:val="22"/>
          <w:lang w:val="en-AU" w:eastAsia="zh-CN"/>
        </w:rPr>
        <w:t>S</w:t>
      </w:r>
      <w:r w:rsidR="00B521A1" w:rsidRPr="001560C6">
        <w:rPr>
          <w:rFonts w:eastAsia="Microsoft YaHei" w:cs="Arial"/>
          <w:sz w:val="22"/>
          <w:szCs w:val="22"/>
          <w:lang w:val="en-AU" w:eastAsia="zh-CN"/>
        </w:rPr>
        <w:t>E</w:t>
      </w:r>
      <w:r w:rsidR="00874372" w:rsidRPr="001560C6">
        <w:rPr>
          <w:rFonts w:eastAsia="Microsoft YaHei" w:cs="Arial"/>
          <w:sz w:val="22"/>
          <w:szCs w:val="22"/>
          <w:lang w:val="en-AU" w:eastAsia="zh-CN"/>
        </w:rPr>
        <w:t>F</w:t>
      </w:r>
      <w:r w:rsidRPr="001560C6">
        <w:rPr>
          <w:rFonts w:eastAsia="Microsoft YaHei" w:cs="Arial" w:hint="eastAsia"/>
          <w:sz w:val="22"/>
          <w:szCs w:val="22"/>
          <w:lang w:val="en-AU" w:eastAsia="zh-CN"/>
        </w:rPr>
        <w:t>）为</w:t>
      </w:r>
      <w:r w:rsidR="00907EB3" w:rsidRPr="001560C6">
        <w:rPr>
          <w:rFonts w:eastAsia="Microsoft YaHei" w:cs="Arial" w:hint="eastAsia"/>
          <w:sz w:val="22"/>
          <w:szCs w:val="22"/>
          <w:lang w:val="en-AU" w:eastAsia="zh-CN"/>
        </w:rPr>
        <w:t>全球环境基金</w:t>
      </w:r>
      <w:r w:rsidR="003C684C" w:rsidRPr="001560C6">
        <w:rPr>
          <w:rFonts w:eastAsia="Microsoft YaHei" w:cs="Arial" w:hint="eastAsia"/>
          <w:sz w:val="22"/>
          <w:szCs w:val="22"/>
          <w:lang w:val="en-AU" w:eastAsia="zh-CN"/>
        </w:rPr>
        <w:t>支持的中国钢铁行业环境可持续发展项目准备金项目</w:t>
      </w:r>
      <w:r w:rsidR="00DB4B19" w:rsidRPr="001560C6">
        <w:rPr>
          <w:rFonts w:eastAsia="Microsoft YaHei" w:cs="Arial" w:hint="eastAsia"/>
          <w:sz w:val="22"/>
          <w:szCs w:val="22"/>
          <w:lang w:val="en-AU" w:eastAsia="zh-CN"/>
        </w:rPr>
        <w:t>而准备</w:t>
      </w:r>
      <w:r w:rsidR="002F1D41" w:rsidRPr="001560C6">
        <w:rPr>
          <w:rFonts w:eastAsia="Microsoft YaHei" w:cs="Arial" w:hint="eastAsia"/>
          <w:sz w:val="22"/>
          <w:szCs w:val="22"/>
          <w:lang w:val="en-AU" w:eastAsia="zh-CN"/>
        </w:rPr>
        <w:t>，</w:t>
      </w:r>
      <w:r w:rsidR="00DB4B19" w:rsidRPr="001560C6">
        <w:rPr>
          <w:rFonts w:eastAsia="Microsoft YaHei" w:cs="Arial" w:hint="eastAsia"/>
          <w:sz w:val="22"/>
          <w:szCs w:val="22"/>
          <w:lang w:eastAsia="zh-CN"/>
        </w:rPr>
        <w:t>框架</w:t>
      </w:r>
      <w:r w:rsidR="002F1D41" w:rsidRPr="001560C6">
        <w:rPr>
          <w:rFonts w:eastAsia="Microsoft YaHei" w:cs="Arial" w:hint="eastAsia"/>
          <w:sz w:val="22"/>
          <w:szCs w:val="22"/>
          <w:lang w:val="en-AU" w:eastAsia="zh-CN"/>
        </w:rPr>
        <w:t>阐述了各利益相关方参与活动的方法，以及为发展和维持本项目与利益相关者之间建设性互利关系而计划实施的方案。本</w:t>
      </w:r>
      <w:r w:rsidR="001A49EB" w:rsidRPr="001560C6">
        <w:rPr>
          <w:rFonts w:eastAsia="Microsoft YaHei" w:cs="Arial" w:hint="eastAsia"/>
          <w:sz w:val="22"/>
          <w:szCs w:val="22"/>
          <w:lang w:val="en-AU" w:eastAsia="zh-CN"/>
        </w:rPr>
        <w:t>框架</w:t>
      </w:r>
      <w:r w:rsidR="002F1D41" w:rsidRPr="001560C6">
        <w:rPr>
          <w:rFonts w:eastAsia="Microsoft YaHei" w:cs="Arial" w:hint="eastAsia"/>
          <w:sz w:val="22"/>
          <w:szCs w:val="22"/>
          <w:lang w:val="en-AU" w:eastAsia="zh-CN"/>
        </w:rPr>
        <w:t>描述了项目实施应遵循的标准和要求、制定的未来的利益相关方参与计划、申诉机制、监测评估、报告要求、组织机构的角色和职责、以及培训。</w:t>
      </w:r>
    </w:p>
    <w:p w14:paraId="128C8DA6" w14:textId="77777777" w:rsidR="006312BD" w:rsidRPr="001560C6" w:rsidRDefault="006312BD" w:rsidP="00CA2829">
      <w:pPr>
        <w:spacing w:after="120" w:line="276" w:lineRule="auto"/>
        <w:ind w:firstLine="432"/>
        <w:jc w:val="both"/>
        <w:rPr>
          <w:rFonts w:eastAsia="Microsoft YaHei" w:cs="Arial"/>
          <w:sz w:val="22"/>
          <w:szCs w:val="22"/>
          <w:lang w:val="en-AU" w:eastAsia="zh-CN"/>
        </w:rPr>
      </w:pPr>
    </w:p>
    <w:p w14:paraId="1D37559E" w14:textId="589ED6BD" w:rsidR="00AA75E1" w:rsidRPr="001560C6" w:rsidRDefault="00D7194C" w:rsidP="00AA75E1">
      <w:pPr>
        <w:pStyle w:val="Heading2"/>
        <w:jc w:val="both"/>
        <w:rPr>
          <w:rFonts w:ascii="Arial" w:eastAsia="Microsoft YaHei" w:hAnsi="Arial"/>
          <w:caps w:val="0"/>
          <w:lang w:eastAsia="zh-CN"/>
        </w:rPr>
      </w:pPr>
      <w:bookmarkStart w:id="547" w:name="_Toc140669553"/>
      <w:r w:rsidRPr="001560C6">
        <w:rPr>
          <w:rFonts w:ascii="Arial" w:eastAsia="Microsoft YaHei" w:hAnsi="Arial" w:hint="eastAsia"/>
          <w:caps w:val="0"/>
          <w:lang w:eastAsia="zh-CN"/>
        </w:rPr>
        <w:lastRenderedPageBreak/>
        <w:t>项目</w:t>
      </w:r>
      <w:r w:rsidR="00FA52B7" w:rsidRPr="001560C6">
        <w:rPr>
          <w:rFonts w:ascii="Arial" w:eastAsia="Microsoft YaHei" w:hAnsi="Arial" w:hint="eastAsia"/>
          <w:caps w:val="0"/>
          <w:lang w:eastAsia="zh-CN"/>
        </w:rPr>
        <w:t>描述</w:t>
      </w:r>
      <w:bookmarkEnd w:id="547"/>
    </w:p>
    <w:p w14:paraId="6F00E665" w14:textId="48DAAD11" w:rsidR="00A3290B" w:rsidRPr="001560C6" w:rsidRDefault="00A3290B"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本项目共包括三部分</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示范项目、推广项目和技术援助类项目。</w:t>
      </w:r>
      <w:r w:rsidR="00FA1EA1" w:rsidRPr="001560C6">
        <w:rPr>
          <w:rFonts w:eastAsia="Microsoft YaHei" w:cs="Arial" w:hint="eastAsia"/>
          <w:sz w:val="22"/>
          <w:szCs w:val="22"/>
          <w:lang w:val="en-AU" w:eastAsia="zh-CN"/>
        </w:rPr>
        <w:t>根据其活动本质，项目总体分为两类</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实体工程类活动和</w:t>
      </w:r>
      <w:r w:rsidRPr="001560C6">
        <w:rPr>
          <w:rFonts w:eastAsia="Microsoft YaHei" w:cs="Arial" w:hint="eastAsia"/>
          <w:sz w:val="22"/>
          <w:szCs w:val="22"/>
          <w:lang w:val="en-AU" w:eastAsia="zh-CN"/>
        </w:rPr>
        <w:t>T</w:t>
      </w:r>
      <w:r w:rsidRPr="001560C6">
        <w:rPr>
          <w:rFonts w:eastAsia="Microsoft YaHei" w:cs="Arial"/>
          <w:sz w:val="22"/>
          <w:szCs w:val="22"/>
          <w:lang w:val="en-AU" w:eastAsia="zh-CN"/>
        </w:rPr>
        <w:t>A</w:t>
      </w:r>
      <w:r w:rsidRPr="001560C6">
        <w:rPr>
          <w:rFonts w:eastAsia="Microsoft YaHei" w:cs="Arial" w:hint="eastAsia"/>
          <w:sz w:val="22"/>
          <w:szCs w:val="22"/>
          <w:lang w:val="en-AU" w:eastAsia="zh-CN"/>
        </w:rPr>
        <w:t>类</w:t>
      </w:r>
      <w:r w:rsidR="00702A0B" w:rsidRPr="001560C6">
        <w:rPr>
          <w:rFonts w:eastAsia="Microsoft YaHei" w:cs="Arial" w:hint="eastAsia"/>
          <w:sz w:val="22"/>
          <w:szCs w:val="22"/>
          <w:lang w:val="en-AU" w:eastAsia="zh-CN"/>
        </w:rPr>
        <w:t>活动</w:t>
      </w:r>
      <w:r w:rsidR="004D3947" w:rsidRPr="001560C6">
        <w:rPr>
          <w:rFonts w:eastAsia="Microsoft YaHei" w:cs="Arial" w:hint="eastAsia"/>
          <w:sz w:val="22"/>
          <w:szCs w:val="22"/>
          <w:lang w:val="en-AU" w:eastAsia="zh-CN"/>
        </w:rPr>
        <w:t>（涉及类型</w:t>
      </w:r>
      <w:r w:rsidR="004D3947" w:rsidRPr="001560C6">
        <w:rPr>
          <w:rFonts w:eastAsia="Microsoft YaHei" w:cs="Arial" w:hint="eastAsia"/>
          <w:sz w:val="22"/>
          <w:szCs w:val="22"/>
          <w:lang w:val="en-AU" w:eastAsia="zh-CN"/>
        </w:rPr>
        <w:t>I</w:t>
      </w:r>
      <w:r w:rsidR="004D3947" w:rsidRPr="001560C6">
        <w:rPr>
          <w:rFonts w:eastAsia="Microsoft YaHei" w:cs="Arial"/>
          <w:sz w:val="22"/>
          <w:szCs w:val="22"/>
          <w:lang w:val="en-AU" w:eastAsia="zh-CN"/>
        </w:rPr>
        <w:t>I</w:t>
      </w:r>
      <w:r w:rsidR="004D3947" w:rsidRPr="001560C6">
        <w:rPr>
          <w:rFonts w:eastAsia="Microsoft YaHei" w:cs="Arial" w:hint="eastAsia"/>
          <w:sz w:val="22"/>
          <w:szCs w:val="22"/>
          <w:lang w:val="en-AU" w:eastAsia="zh-CN"/>
        </w:rPr>
        <w:t>和类型</w:t>
      </w:r>
      <w:r w:rsidR="004D3947" w:rsidRPr="001560C6">
        <w:rPr>
          <w:rFonts w:eastAsia="Microsoft YaHei" w:cs="Arial" w:hint="eastAsia"/>
          <w:sz w:val="22"/>
          <w:szCs w:val="22"/>
          <w:lang w:val="en-AU" w:eastAsia="zh-CN"/>
        </w:rPr>
        <w:t>I</w:t>
      </w:r>
      <w:r w:rsidR="004D3947" w:rsidRPr="001560C6">
        <w:rPr>
          <w:rFonts w:eastAsia="Microsoft YaHei" w:cs="Arial"/>
          <w:sz w:val="22"/>
          <w:szCs w:val="22"/>
          <w:lang w:val="en-AU" w:eastAsia="zh-CN"/>
        </w:rPr>
        <w:t>II</w:t>
      </w:r>
      <w:r w:rsidR="004D3947"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w:t>
      </w:r>
      <w:r w:rsidR="008D38F8" w:rsidRPr="001560C6">
        <w:rPr>
          <w:rFonts w:eastAsia="Microsoft YaHei" w:cs="Arial" w:hint="eastAsia"/>
          <w:sz w:val="22"/>
          <w:szCs w:val="22"/>
          <w:lang w:val="en-AU" w:eastAsia="zh-CN"/>
        </w:rPr>
        <w:t>本框架</w:t>
      </w:r>
      <w:r w:rsidR="00A66A77" w:rsidRPr="001560C6">
        <w:rPr>
          <w:rFonts w:eastAsia="Microsoft YaHei" w:cs="Arial" w:hint="eastAsia"/>
          <w:sz w:val="22"/>
          <w:szCs w:val="22"/>
          <w:lang w:val="en-AU" w:eastAsia="zh-CN"/>
        </w:rPr>
        <w:t>适用于上述所有项目活动。</w:t>
      </w:r>
      <w:r w:rsidRPr="001560C6">
        <w:rPr>
          <w:rFonts w:eastAsia="Microsoft YaHei" w:cs="Arial" w:hint="eastAsia"/>
          <w:sz w:val="22"/>
          <w:szCs w:val="22"/>
          <w:lang w:val="en-AU" w:eastAsia="zh-CN"/>
        </w:rPr>
        <w:t>项目活动表见</w:t>
      </w:r>
      <w:r w:rsidR="0010237D" w:rsidRPr="001560C6">
        <w:rPr>
          <w:rFonts w:eastAsia="Microsoft YaHei" w:cs="Arial"/>
          <w:sz w:val="22"/>
          <w:szCs w:val="22"/>
          <w:lang w:val="en-AU" w:eastAsia="zh-CN"/>
        </w:rPr>
        <w:fldChar w:fldCharType="begin"/>
      </w:r>
      <w:r w:rsidR="0010237D" w:rsidRPr="001560C6">
        <w:rPr>
          <w:rFonts w:eastAsia="Microsoft YaHei" w:cs="Arial"/>
          <w:sz w:val="22"/>
          <w:szCs w:val="22"/>
          <w:lang w:val="en-AU" w:eastAsia="zh-CN"/>
        </w:rPr>
        <w:instrText xml:space="preserve"> </w:instrText>
      </w:r>
      <w:r w:rsidR="0010237D" w:rsidRPr="001560C6">
        <w:rPr>
          <w:rFonts w:eastAsia="Microsoft YaHei" w:cs="Arial" w:hint="eastAsia"/>
          <w:sz w:val="22"/>
          <w:szCs w:val="22"/>
          <w:lang w:val="en-AU" w:eastAsia="zh-CN"/>
        </w:rPr>
        <w:instrText>REF _Ref85443519 \h</w:instrText>
      </w:r>
      <w:r w:rsidR="0010237D" w:rsidRPr="001560C6">
        <w:rPr>
          <w:rFonts w:eastAsia="Microsoft YaHei" w:cs="Arial"/>
          <w:sz w:val="22"/>
          <w:szCs w:val="22"/>
          <w:lang w:val="en-AU" w:eastAsia="zh-CN"/>
        </w:rPr>
        <w:instrText xml:space="preserve"> </w:instrText>
      </w:r>
      <w:r w:rsidR="00EE6F9E" w:rsidRPr="001560C6">
        <w:rPr>
          <w:rFonts w:eastAsia="Microsoft YaHei" w:cs="Arial"/>
          <w:sz w:val="22"/>
          <w:szCs w:val="22"/>
          <w:lang w:val="en-AU" w:eastAsia="zh-CN"/>
        </w:rPr>
        <w:instrText xml:space="preserve"> \* MERGEFORMAT </w:instrText>
      </w:r>
      <w:r w:rsidR="0010237D" w:rsidRPr="001560C6">
        <w:rPr>
          <w:rFonts w:eastAsia="Microsoft YaHei" w:cs="Arial"/>
          <w:sz w:val="22"/>
          <w:szCs w:val="22"/>
          <w:lang w:val="en-AU" w:eastAsia="zh-CN"/>
        </w:rPr>
      </w:r>
      <w:r w:rsidR="0010237D" w:rsidRPr="001560C6">
        <w:rPr>
          <w:rFonts w:eastAsia="Microsoft YaHei" w:cs="Arial"/>
          <w:sz w:val="22"/>
          <w:szCs w:val="22"/>
          <w:lang w:val="en-AU" w:eastAsia="zh-CN"/>
        </w:rPr>
        <w:fldChar w:fldCharType="separate"/>
      </w:r>
      <w:r w:rsidR="00500AFA" w:rsidRPr="00500AFA">
        <w:rPr>
          <w:rFonts w:eastAsia="Microsoft YaHei" w:hint="eastAsia"/>
          <w:sz w:val="22"/>
          <w:szCs w:val="22"/>
          <w:lang w:eastAsia="zh-CN"/>
        </w:rPr>
        <w:t>表</w:t>
      </w:r>
      <w:r w:rsidR="00500AFA" w:rsidRPr="00500AFA">
        <w:rPr>
          <w:rFonts w:eastAsia="Microsoft YaHei" w:hint="eastAsia"/>
          <w:sz w:val="22"/>
          <w:szCs w:val="22"/>
          <w:lang w:eastAsia="zh-CN"/>
        </w:rPr>
        <w:t xml:space="preserve"> </w:t>
      </w:r>
      <w:r w:rsidR="00500AFA" w:rsidRPr="00500AFA">
        <w:rPr>
          <w:rFonts w:eastAsia="Microsoft YaHei"/>
          <w:sz w:val="22"/>
          <w:szCs w:val="22"/>
          <w:lang w:eastAsia="zh-CN"/>
        </w:rPr>
        <w:t>1</w:t>
      </w:r>
      <w:r w:rsidR="00500AFA" w:rsidRPr="00500AFA">
        <w:rPr>
          <w:rFonts w:eastAsia="Microsoft YaHei"/>
          <w:sz w:val="22"/>
          <w:szCs w:val="22"/>
          <w:lang w:eastAsia="zh-CN"/>
        </w:rPr>
        <w:noBreakHyphen/>
        <w:t>1</w:t>
      </w:r>
      <w:r w:rsidR="0010237D" w:rsidRPr="001560C6">
        <w:rPr>
          <w:rFonts w:eastAsia="Microsoft YaHei" w:cs="Arial"/>
          <w:sz w:val="22"/>
          <w:szCs w:val="22"/>
          <w:lang w:val="en-AU" w:eastAsia="zh-CN"/>
        </w:rPr>
        <w:fldChar w:fldCharType="end"/>
      </w:r>
      <w:r w:rsidR="00046431" w:rsidRPr="001560C6">
        <w:rPr>
          <w:rFonts w:eastAsia="Microsoft YaHei" w:cs="Arial" w:hint="eastAsia"/>
          <w:sz w:val="22"/>
          <w:szCs w:val="22"/>
          <w:lang w:val="en-AU" w:eastAsia="zh-CN"/>
        </w:rPr>
        <w:t>。</w:t>
      </w:r>
    </w:p>
    <w:p w14:paraId="44070ED8" w14:textId="1A883531" w:rsidR="00FA6F72" w:rsidRPr="001560C6" w:rsidRDefault="00FA6F72" w:rsidP="00FA6F7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根据项目活动设计，前期对</w:t>
      </w:r>
      <w:r w:rsidR="001117F4">
        <w:rPr>
          <w:rFonts w:eastAsia="Microsoft YaHei" w:cs="Arial" w:hint="eastAsia"/>
          <w:sz w:val="22"/>
          <w:szCs w:val="22"/>
          <w:lang w:val="en-AU" w:eastAsia="zh-CN"/>
        </w:rPr>
        <w:t>至少</w:t>
      </w:r>
      <w:r w:rsidR="00B219DC">
        <w:rPr>
          <w:rFonts w:eastAsia="Microsoft YaHei" w:cs="Arial"/>
          <w:sz w:val="22"/>
          <w:szCs w:val="22"/>
          <w:lang w:val="en-AU" w:eastAsia="zh-CN"/>
        </w:rPr>
        <w:t>2</w:t>
      </w:r>
      <w:r w:rsidRPr="001560C6">
        <w:rPr>
          <w:rFonts w:eastAsia="Microsoft YaHei" w:cs="Arial" w:hint="eastAsia"/>
          <w:sz w:val="22"/>
          <w:szCs w:val="22"/>
          <w:lang w:val="en-AU" w:eastAsia="zh-CN"/>
        </w:rPr>
        <w:t>条铁矿石烧结和</w:t>
      </w:r>
      <w:r w:rsidR="001117F4">
        <w:rPr>
          <w:rFonts w:eastAsia="Microsoft YaHei" w:cs="Arial" w:hint="eastAsia"/>
          <w:sz w:val="22"/>
          <w:szCs w:val="22"/>
          <w:lang w:val="en-AU" w:eastAsia="zh-CN"/>
        </w:rPr>
        <w:t>至少</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条电弧炉炼钢生产线开展（其中</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在项目准备阶段至少确认</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条示范生产线）</w:t>
      </w:r>
      <w:r w:rsidRPr="001560C6">
        <w:rPr>
          <w:rFonts w:eastAsia="Microsoft YaHei" w:cs="Arial" w:hint="eastAsia"/>
          <w:sz w:val="22"/>
          <w:szCs w:val="22"/>
          <w:lang w:val="en-AU" w:eastAsia="zh-CN"/>
        </w:rPr>
        <w:t>BAT/BEP</w:t>
      </w:r>
      <w:r w:rsidRPr="001560C6">
        <w:rPr>
          <w:rFonts w:eastAsia="Microsoft YaHei" w:cs="Arial" w:hint="eastAsia"/>
          <w:sz w:val="22"/>
          <w:szCs w:val="22"/>
          <w:lang w:val="en-AU" w:eastAsia="zh-CN"/>
        </w:rPr>
        <w:t>示范，减少</w:t>
      </w:r>
      <w:r w:rsidRPr="001560C6">
        <w:rPr>
          <w:rFonts w:eastAsia="Microsoft YaHei" w:cs="Arial" w:hint="eastAsia"/>
          <w:sz w:val="22"/>
          <w:szCs w:val="22"/>
          <w:lang w:val="en-AU" w:eastAsia="zh-CN"/>
        </w:rPr>
        <w:t>UPOPs</w:t>
      </w:r>
      <w:r w:rsidRPr="001560C6">
        <w:rPr>
          <w:rFonts w:eastAsia="Microsoft YaHei" w:cs="Arial" w:hint="eastAsia"/>
          <w:sz w:val="22"/>
          <w:szCs w:val="22"/>
          <w:lang w:val="en-AU" w:eastAsia="zh-CN"/>
        </w:rPr>
        <w:t>排放。示范的铁矿石烧结和电弧炉炼钢生产线二噁英类排放预期分别达到</w:t>
      </w:r>
      <w:r w:rsidRPr="001560C6">
        <w:rPr>
          <w:rFonts w:eastAsia="Microsoft YaHei" w:cs="Arial" w:hint="eastAsia"/>
          <w:sz w:val="22"/>
          <w:szCs w:val="22"/>
          <w:lang w:val="en-AU" w:eastAsia="zh-CN"/>
        </w:rPr>
        <w:t>&lt;0.05~0.2 ng TEQ/m</w:t>
      </w:r>
      <w:r w:rsidRPr="001560C6">
        <w:rPr>
          <w:rFonts w:eastAsia="Microsoft YaHei" w:cs="Arial"/>
          <w:sz w:val="22"/>
          <w:szCs w:val="22"/>
          <w:vertAlign w:val="superscript"/>
          <w:lang w:val="en-AU" w:eastAsia="zh-CN"/>
        </w:rPr>
        <w:t>3</w:t>
      </w:r>
      <w:r w:rsidRPr="001560C6">
        <w:rPr>
          <w:rFonts w:eastAsia="Microsoft YaHei" w:cs="Arial" w:hint="eastAsia"/>
          <w:sz w:val="22"/>
          <w:szCs w:val="22"/>
          <w:lang w:val="en-AU" w:eastAsia="zh-CN"/>
        </w:rPr>
        <w:t>和</w:t>
      </w:r>
      <w:r w:rsidRPr="001560C6">
        <w:rPr>
          <w:rFonts w:eastAsia="Microsoft YaHei" w:cs="Arial" w:hint="eastAsia"/>
          <w:sz w:val="22"/>
          <w:szCs w:val="22"/>
          <w:lang w:val="en-AU" w:eastAsia="zh-CN"/>
        </w:rPr>
        <w:t>&lt;0.1 ng TEQ/m</w:t>
      </w:r>
      <w:r w:rsidRPr="001560C6">
        <w:rPr>
          <w:rFonts w:eastAsia="Microsoft YaHei" w:cs="Arial"/>
          <w:sz w:val="22"/>
          <w:szCs w:val="22"/>
          <w:vertAlign w:val="superscript"/>
          <w:lang w:val="en-AU" w:eastAsia="zh-CN"/>
        </w:rPr>
        <w:t>3</w:t>
      </w:r>
      <w:r w:rsidRPr="001560C6">
        <w:rPr>
          <w:rFonts w:eastAsia="Microsoft YaHei" w:cs="Arial" w:hint="eastAsia"/>
          <w:sz w:val="22"/>
          <w:szCs w:val="22"/>
          <w:lang w:val="en-AU" w:eastAsia="zh-CN"/>
        </w:rPr>
        <w:t>的标准，其它污染物达到超低排放标准，促进协同减污降碳。</w:t>
      </w:r>
    </w:p>
    <w:p w14:paraId="6240BCC2" w14:textId="0DDC4C8F" w:rsidR="00046431" w:rsidRPr="001560C6" w:rsidRDefault="00FA6F72" w:rsidP="00FA6F7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项目将为示范企业实施示范活动提供资金支持，包括技术咨询服务、货物和土建工程等。项目对每条示范生产线提供不超过</w:t>
      </w:r>
      <w:r w:rsidRPr="001560C6">
        <w:rPr>
          <w:rFonts w:eastAsia="Microsoft YaHei" w:cs="Arial" w:hint="eastAsia"/>
          <w:sz w:val="22"/>
          <w:szCs w:val="22"/>
          <w:lang w:val="en-AU" w:eastAsia="zh-CN"/>
        </w:rPr>
        <w:t>500</w:t>
      </w:r>
      <w:r w:rsidRPr="001560C6">
        <w:rPr>
          <w:rFonts w:eastAsia="Microsoft YaHei" w:cs="Arial" w:hint="eastAsia"/>
          <w:sz w:val="22"/>
          <w:szCs w:val="22"/>
          <w:lang w:val="en-AU" w:eastAsia="zh-CN"/>
        </w:rPr>
        <w:t>万美元赠款支持，</w:t>
      </w:r>
      <w:r w:rsidR="001117F4">
        <w:rPr>
          <w:rFonts w:eastAsia="Microsoft YaHei" w:cs="Arial" w:hint="eastAsia"/>
          <w:sz w:val="22"/>
          <w:szCs w:val="22"/>
          <w:lang w:val="en-AU" w:eastAsia="zh-CN"/>
        </w:rPr>
        <w:t>示范</w:t>
      </w:r>
      <w:r w:rsidRPr="001560C6">
        <w:rPr>
          <w:rFonts w:eastAsia="Microsoft YaHei" w:cs="Arial" w:hint="eastAsia"/>
          <w:sz w:val="22"/>
          <w:szCs w:val="22"/>
          <w:lang w:val="en-AU" w:eastAsia="zh-CN"/>
        </w:rPr>
        <w:t>生产线总共提供不超过</w:t>
      </w:r>
      <w:r w:rsidRPr="001560C6">
        <w:rPr>
          <w:rFonts w:eastAsia="Microsoft YaHei" w:cs="Arial" w:hint="eastAsia"/>
          <w:sz w:val="22"/>
          <w:szCs w:val="22"/>
          <w:lang w:val="en-AU" w:eastAsia="zh-CN"/>
        </w:rPr>
        <w:t>1200</w:t>
      </w:r>
      <w:r w:rsidRPr="001560C6">
        <w:rPr>
          <w:rFonts w:eastAsia="Microsoft YaHei" w:cs="Arial" w:hint="eastAsia"/>
          <w:sz w:val="22"/>
          <w:szCs w:val="22"/>
          <w:lang w:val="en-AU" w:eastAsia="zh-CN"/>
        </w:rPr>
        <w:t>万美元赠款支持。企业需提供不低于</w:t>
      </w:r>
      <w:r w:rsidRPr="001560C6">
        <w:rPr>
          <w:rFonts w:eastAsia="Microsoft YaHei" w:cs="Arial" w:hint="eastAsia"/>
          <w:sz w:val="22"/>
          <w:szCs w:val="22"/>
          <w:lang w:val="en-AU" w:eastAsia="zh-CN"/>
        </w:rPr>
        <w:t>7</w:t>
      </w:r>
      <w:r w:rsidRPr="001560C6">
        <w:rPr>
          <w:rFonts w:eastAsia="Microsoft YaHei" w:cs="Arial" w:hint="eastAsia"/>
          <w:sz w:val="22"/>
          <w:szCs w:val="22"/>
          <w:lang w:val="en-AU" w:eastAsia="zh-CN"/>
        </w:rPr>
        <w:t>倍拟申请赠款支持的配套资金（含现金和实物）。</w:t>
      </w:r>
    </w:p>
    <w:p w14:paraId="693CE797" w14:textId="77777777" w:rsidR="00046431" w:rsidRPr="001560C6" w:rsidRDefault="00046431" w:rsidP="00CA2829">
      <w:pPr>
        <w:spacing w:after="120" w:line="276" w:lineRule="auto"/>
        <w:ind w:firstLine="432"/>
        <w:jc w:val="both"/>
        <w:rPr>
          <w:rFonts w:eastAsia="Microsoft YaHei" w:cs="Arial"/>
          <w:sz w:val="22"/>
          <w:szCs w:val="22"/>
          <w:lang w:val="en-AU" w:eastAsia="zh-CN"/>
        </w:rPr>
      </w:pPr>
    </w:p>
    <w:p w14:paraId="590BFA68" w14:textId="77777777" w:rsidR="001E58CE" w:rsidRPr="001560C6" w:rsidRDefault="001E58CE" w:rsidP="00A3290B">
      <w:pPr>
        <w:spacing w:after="120" w:line="276" w:lineRule="auto"/>
        <w:jc w:val="both"/>
        <w:rPr>
          <w:rFonts w:eastAsia="Microsoft YaHei" w:cs="Arial"/>
          <w:sz w:val="22"/>
          <w:szCs w:val="22"/>
          <w:lang w:val="en-AU" w:eastAsia="zh-CN"/>
        </w:rPr>
        <w:sectPr w:rsidR="001E58CE" w:rsidRPr="001560C6" w:rsidSect="00504744">
          <w:pgSz w:w="11906" w:h="16838" w:code="9"/>
          <w:pgMar w:top="1440" w:right="1440" w:bottom="1440" w:left="1440" w:header="806" w:footer="504" w:gutter="0"/>
          <w:pgNumType w:start="1" w:chapSep="period"/>
          <w:cols w:space="720"/>
          <w:docGrid w:linePitch="326"/>
        </w:sectPr>
      </w:pPr>
    </w:p>
    <w:p w14:paraId="21FB3992" w14:textId="269FD3E4" w:rsidR="00A3290B" w:rsidRPr="001560C6" w:rsidRDefault="00A3290B" w:rsidP="00A3290B">
      <w:pPr>
        <w:spacing w:after="120" w:line="276" w:lineRule="auto"/>
        <w:jc w:val="both"/>
        <w:rPr>
          <w:rFonts w:eastAsia="Microsoft YaHei" w:cs="Arial"/>
          <w:sz w:val="22"/>
          <w:szCs w:val="22"/>
          <w:lang w:val="en-AU" w:eastAsia="zh-CN"/>
        </w:rPr>
      </w:pPr>
    </w:p>
    <w:p w14:paraId="5C908C6C" w14:textId="5BD84A05" w:rsidR="0010237D" w:rsidRPr="001560C6" w:rsidRDefault="0010237D" w:rsidP="00F550E1">
      <w:pPr>
        <w:pStyle w:val="Caption"/>
        <w:rPr>
          <w:rFonts w:eastAsia="Microsoft YaHei"/>
          <w:lang w:eastAsia="zh-CN"/>
        </w:rPr>
      </w:pPr>
      <w:bookmarkStart w:id="548" w:name="_Ref85443519"/>
      <w:bookmarkStart w:id="549" w:name="_Toc140669597"/>
      <w:r w:rsidRPr="001560C6">
        <w:rPr>
          <w:rFonts w:eastAsia="Microsoft YaHei" w:hint="eastAsia"/>
        </w:rPr>
        <w:t>表</w:t>
      </w:r>
      <w:r w:rsidRPr="001560C6">
        <w:rPr>
          <w:rFonts w:eastAsia="Microsoft YaHei" w:hint="eastAsia"/>
        </w:rPr>
        <w:t xml:space="preserve"> </w:t>
      </w:r>
      <w:r w:rsidR="000F65E0" w:rsidRPr="001560C6">
        <w:rPr>
          <w:rFonts w:eastAsia="Microsoft YaHei"/>
        </w:rPr>
        <w:fldChar w:fldCharType="begin"/>
      </w:r>
      <w:r w:rsidR="000F65E0" w:rsidRPr="001560C6">
        <w:rPr>
          <w:rFonts w:eastAsia="Microsoft YaHei"/>
        </w:rPr>
        <w:instrText xml:space="preserve"> </w:instrText>
      </w:r>
      <w:r w:rsidR="000F65E0" w:rsidRPr="001560C6">
        <w:rPr>
          <w:rFonts w:eastAsia="Microsoft YaHei" w:hint="eastAsia"/>
        </w:rPr>
        <w:instrText>STYLEREF 1 \s</w:instrText>
      </w:r>
      <w:r w:rsidR="000F65E0" w:rsidRPr="001560C6">
        <w:rPr>
          <w:rFonts w:eastAsia="Microsoft YaHei"/>
        </w:rPr>
        <w:instrText xml:space="preserve"> </w:instrText>
      </w:r>
      <w:r w:rsidR="000F65E0" w:rsidRPr="001560C6">
        <w:rPr>
          <w:rFonts w:eastAsia="Microsoft YaHei"/>
        </w:rPr>
        <w:fldChar w:fldCharType="separate"/>
      </w:r>
      <w:r w:rsidR="00500AFA">
        <w:rPr>
          <w:rFonts w:eastAsia="Microsoft YaHei"/>
          <w:noProof/>
        </w:rPr>
        <w:t>1</w:t>
      </w:r>
      <w:r w:rsidR="000F65E0" w:rsidRPr="001560C6">
        <w:rPr>
          <w:rFonts w:eastAsia="Microsoft YaHei"/>
        </w:rPr>
        <w:fldChar w:fldCharType="end"/>
      </w:r>
      <w:r w:rsidR="000F65E0" w:rsidRPr="001560C6">
        <w:rPr>
          <w:rFonts w:eastAsia="Microsoft YaHei"/>
        </w:rPr>
        <w:noBreakHyphen/>
      </w:r>
      <w:r w:rsidR="00027858" w:rsidRPr="001560C6" w:rsidDel="000F65E0">
        <w:rPr>
          <w:rFonts w:eastAsia="Microsoft YaHei"/>
        </w:rPr>
        <w:fldChar w:fldCharType="begin"/>
      </w:r>
      <w:r w:rsidR="00027858" w:rsidRPr="001560C6" w:rsidDel="000F65E0">
        <w:rPr>
          <w:rFonts w:eastAsia="Microsoft YaHei"/>
        </w:rPr>
        <w:instrText xml:space="preserve"> </w:instrText>
      </w:r>
      <w:r w:rsidR="00027858" w:rsidRPr="001560C6" w:rsidDel="000F65E0">
        <w:rPr>
          <w:rFonts w:eastAsia="Microsoft YaHei" w:hint="eastAsia"/>
        </w:rPr>
        <w:instrText xml:space="preserve">SEQ </w:instrText>
      </w:r>
      <w:r w:rsidR="00027858" w:rsidRPr="001560C6" w:rsidDel="000F65E0">
        <w:rPr>
          <w:rFonts w:eastAsia="Microsoft YaHei" w:hint="eastAsia"/>
        </w:rPr>
        <w:instrText>表</w:instrText>
      </w:r>
      <w:r w:rsidR="00027858" w:rsidRPr="001560C6" w:rsidDel="000F65E0">
        <w:rPr>
          <w:rFonts w:eastAsia="Microsoft YaHei" w:hint="eastAsia"/>
        </w:rPr>
        <w:instrText xml:space="preserve"> \* ARABIC \s 1</w:instrText>
      </w:r>
      <w:r w:rsidR="00027858" w:rsidRPr="001560C6" w:rsidDel="000F65E0">
        <w:rPr>
          <w:rFonts w:eastAsia="Microsoft YaHei"/>
        </w:rPr>
        <w:instrText xml:space="preserve"> </w:instrText>
      </w:r>
      <w:r w:rsidR="00027858" w:rsidRPr="001560C6" w:rsidDel="000F65E0">
        <w:rPr>
          <w:rFonts w:eastAsia="Microsoft YaHei"/>
        </w:rPr>
        <w:fldChar w:fldCharType="separate"/>
      </w:r>
      <w:r w:rsidR="00500AFA">
        <w:rPr>
          <w:rFonts w:eastAsia="Microsoft YaHei"/>
          <w:noProof/>
        </w:rPr>
        <w:t>1</w:t>
      </w:r>
      <w:r w:rsidR="00027858" w:rsidRPr="001560C6" w:rsidDel="000F65E0">
        <w:rPr>
          <w:rFonts w:eastAsia="Microsoft YaHei"/>
        </w:rPr>
        <w:fldChar w:fldCharType="end"/>
      </w:r>
      <w:bookmarkEnd w:id="548"/>
      <w:r w:rsidRPr="001560C6">
        <w:rPr>
          <w:rFonts w:eastAsia="Microsoft YaHei"/>
        </w:rPr>
        <w:t xml:space="preserve"> </w:t>
      </w:r>
      <w:r w:rsidRPr="001560C6">
        <w:rPr>
          <w:rFonts w:eastAsia="Microsoft YaHei" w:hint="eastAsia"/>
          <w:lang w:eastAsia="zh-CN"/>
        </w:rPr>
        <w:t>项目活动</w:t>
      </w:r>
      <w:r w:rsidR="007955FA" w:rsidRPr="001560C6">
        <w:rPr>
          <w:rFonts w:eastAsia="Microsoft YaHei" w:hint="eastAsia"/>
          <w:lang w:eastAsia="zh-CN"/>
        </w:rPr>
        <w:t>内容</w:t>
      </w:r>
      <w:bookmarkEnd w:id="549"/>
    </w:p>
    <w:tbl>
      <w:tblPr>
        <w:tblW w:w="5004" w:type="pct"/>
        <w:tblInd w:w="-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1047"/>
        <w:gridCol w:w="1346"/>
        <w:gridCol w:w="2377"/>
        <w:gridCol w:w="6490"/>
        <w:gridCol w:w="1441"/>
        <w:gridCol w:w="1262"/>
      </w:tblGrid>
      <w:tr w:rsidR="005D1D83" w:rsidRPr="001560C6" w14:paraId="27F6546E" w14:textId="77777777" w:rsidTr="00126545">
        <w:trPr>
          <w:trHeight w:val="336"/>
          <w:tblHeader/>
        </w:trPr>
        <w:tc>
          <w:tcPr>
            <w:tcW w:w="375" w:type="pct"/>
            <w:shd w:val="clear" w:color="000000" w:fill="BFBFBF"/>
            <w:vAlign w:val="center"/>
            <w:hideMark/>
          </w:tcPr>
          <w:p w14:paraId="5A7A4B2D"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领域</w:t>
            </w:r>
          </w:p>
        </w:tc>
        <w:tc>
          <w:tcPr>
            <w:tcW w:w="482" w:type="pct"/>
            <w:shd w:val="clear" w:color="000000" w:fill="BFBFBF"/>
            <w:vAlign w:val="center"/>
            <w:hideMark/>
          </w:tcPr>
          <w:p w14:paraId="20A2DB4F"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专题</w:t>
            </w:r>
          </w:p>
        </w:tc>
        <w:tc>
          <w:tcPr>
            <w:tcW w:w="851" w:type="pct"/>
            <w:shd w:val="clear" w:color="000000" w:fill="BFBFBF"/>
            <w:vAlign w:val="center"/>
            <w:hideMark/>
          </w:tcPr>
          <w:p w14:paraId="22C43700"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活动名称</w:t>
            </w:r>
          </w:p>
        </w:tc>
        <w:tc>
          <w:tcPr>
            <w:tcW w:w="2324" w:type="pct"/>
            <w:shd w:val="clear" w:color="000000" w:fill="BFBFBF"/>
            <w:vAlign w:val="center"/>
            <w:hideMark/>
          </w:tcPr>
          <w:p w14:paraId="5C7EB18C"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活动内容</w:t>
            </w:r>
          </w:p>
        </w:tc>
        <w:tc>
          <w:tcPr>
            <w:tcW w:w="516" w:type="pct"/>
            <w:shd w:val="clear" w:color="000000" w:fill="BFBFBF"/>
            <w:vAlign w:val="center"/>
            <w:hideMark/>
          </w:tcPr>
          <w:p w14:paraId="036E2AB2"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活动类型</w:t>
            </w:r>
          </w:p>
        </w:tc>
        <w:tc>
          <w:tcPr>
            <w:tcW w:w="452" w:type="pct"/>
            <w:shd w:val="clear" w:color="000000" w:fill="BFBFBF"/>
            <w:vAlign w:val="center"/>
            <w:hideMark/>
          </w:tcPr>
          <w:p w14:paraId="3468922E"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活动预算</w:t>
            </w:r>
          </w:p>
          <w:p w14:paraId="2ABCCC4C" w14:textId="77777777" w:rsidR="00DD71B0" w:rsidRPr="001560C6" w:rsidRDefault="00DD71B0" w:rsidP="00126545">
            <w:pPr>
              <w:jc w:val="center"/>
              <w:rPr>
                <w:rFonts w:eastAsia="Microsoft YaHei" w:cs="Calibri"/>
                <w:b/>
                <w:bCs/>
                <w:szCs w:val="20"/>
                <w:lang w:val="en-US" w:eastAsia="zh-CN"/>
              </w:rPr>
            </w:pPr>
            <w:r w:rsidRPr="001560C6">
              <w:rPr>
                <w:rFonts w:eastAsia="Microsoft YaHei" w:cs="Calibri" w:hint="eastAsia"/>
                <w:b/>
                <w:bCs/>
                <w:szCs w:val="20"/>
                <w:lang w:val="en-US" w:eastAsia="zh-CN"/>
              </w:rPr>
              <w:t>（万美元）</w:t>
            </w:r>
          </w:p>
        </w:tc>
      </w:tr>
      <w:tr w:rsidR="00DD71B0" w:rsidRPr="001560C6" w14:paraId="266DD898" w14:textId="77777777" w:rsidTr="00126545">
        <w:trPr>
          <w:trHeight w:val="1713"/>
        </w:trPr>
        <w:tc>
          <w:tcPr>
            <w:tcW w:w="375" w:type="pct"/>
            <w:vMerge w:val="restart"/>
            <w:shd w:val="clear" w:color="auto" w:fill="auto"/>
            <w:vAlign w:val="center"/>
            <w:hideMark/>
          </w:tcPr>
          <w:p w14:paraId="3011CB1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示范项目</w:t>
            </w:r>
          </w:p>
        </w:tc>
        <w:tc>
          <w:tcPr>
            <w:tcW w:w="482" w:type="pct"/>
            <w:vMerge w:val="restart"/>
            <w:shd w:val="clear" w:color="auto" w:fill="auto"/>
            <w:vAlign w:val="center"/>
            <w:hideMark/>
          </w:tcPr>
          <w:p w14:paraId="35A9F87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BAT/BEP</w:t>
            </w:r>
            <w:r w:rsidRPr="001560C6">
              <w:rPr>
                <w:rFonts w:eastAsia="Microsoft YaHei" w:cs="Calibri" w:hint="eastAsia"/>
                <w:szCs w:val="20"/>
                <w:lang w:val="en-US" w:eastAsia="zh-CN"/>
              </w:rPr>
              <w:t>示范</w:t>
            </w:r>
          </w:p>
        </w:tc>
        <w:tc>
          <w:tcPr>
            <w:tcW w:w="851" w:type="pct"/>
            <w:shd w:val="clear" w:color="auto" w:fill="auto"/>
            <w:vAlign w:val="center"/>
            <w:hideMark/>
          </w:tcPr>
          <w:p w14:paraId="54AED543" w14:textId="2C07F8FE" w:rsidR="00DD71B0" w:rsidRPr="001560C6" w:rsidRDefault="0024493A" w:rsidP="00126545">
            <w:pPr>
              <w:jc w:val="center"/>
              <w:rPr>
                <w:rFonts w:eastAsia="Microsoft YaHei" w:cs="Calibri"/>
                <w:szCs w:val="20"/>
                <w:lang w:val="en-US" w:eastAsia="zh-CN"/>
              </w:rPr>
            </w:pPr>
            <w:r>
              <w:rPr>
                <w:rFonts w:eastAsia="Microsoft YaHei" w:cs="Calibri" w:hint="eastAsia"/>
                <w:szCs w:val="20"/>
                <w:lang w:val="en-US" w:eastAsia="zh-CN"/>
              </w:rPr>
              <w:t>至少</w:t>
            </w:r>
            <w:r w:rsidR="00414887">
              <w:rPr>
                <w:rFonts w:eastAsia="Microsoft YaHei" w:cs="Calibri"/>
                <w:szCs w:val="20"/>
                <w:lang w:val="en-US" w:eastAsia="zh-CN"/>
              </w:rPr>
              <w:t>2</w:t>
            </w:r>
            <w:r w:rsidR="00DD71B0" w:rsidRPr="001560C6">
              <w:rPr>
                <w:rFonts w:eastAsia="Microsoft YaHei" w:cs="Calibri" w:hint="eastAsia"/>
                <w:szCs w:val="20"/>
                <w:lang w:val="en-US" w:eastAsia="zh-CN"/>
              </w:rPr>
              <w:t>条铁矿石烧结生产线</w:t>
            </w:r>
            <w:r w:rsidR="00DD71B0" w:rsidRPr="001560C6">
              <w:rPr>
                <w:rFonts w:eastAsia="Microsoft YaHei" w:cs="Calibri" w:hint="eastAsia"/>
                <w:szCs w:val="20"/>
                <w:lang w:val="en-US" w:eastAsia="zh-CN"/>
              </w:rPr>
              <w:t>BAT/BEP</w:t>
            </w:r>
            <w:r w:rsidR="00DD71B0" w:rsidRPr="001560C6">
              <w:rPr>
                <w:rFonts w:eastAsia="Microsoft YaHei" w:cs="Calibri" w:hint="eastAsia"/>
                <w:szCs w:val="20"/>
                <w:lang w:val="en-US" w:eastAsia="zh-CN"/>
              </w:rPr>
              <w:t>示范</w:t>
            </w:r>
          </w:p>
        </w:tc>
        <w:tc>
          <w:tcPr>
            <w:tcW w:w="2324" w:type="pct"/>
            <w:shd w:val="clear" w:color="auto" w:fill="auto"/>
            <w:vAlign w:val="center"/>
            <w:hideMark/>
          </w:tcPr>
          <w:p w14:paraId="52383CDC" w14:textId="33627D76" w:rsidR="00DD71B0" w:rsidRPr="001560C6" w:rsidRDefault="00DD71B0" w:rsidP="00126545">
            <w:pPr>
              <w:pStyle w:val="ListParagraph"/>
              <w:numPr>
                <w:ilvl w:val="0"/>
                <w:numId w:val="105"/>
              </w:numPr>
              <w:ind w:left="360"/>
              <w:jc w:val="both"/>
              <w:rPr>
                <w:rFonts w:eastAsia="Microsoft YaHei" w:cs="Calibri"/>
                <w:szCs w:val="20"/>
                <w:lang w:val="en-US" w:eastAsia="zh-CN"/>
              </w:rPr>
            </w:pPr>
            <w:r w:rsidRPr="001560C6">
              <w:rPr>
                <w:rFonts w:eastAsia="Microsoft YaHei" w:cs="Calibri" w:hint="eastAsia"/>
                <w:szCs w:val="20"/>
                <w:lang w:val="en-US" w:eastAsia="zh-CN"/>
              </w:rPr>
              <w:t>完成实施方案等项目前期准备，按照世行要求编制环境和社会相关文件等</w:t>
            </w:r>
            <w:r w:rsidR="00A415B8">
              <w:rPr>
                <w:rFonts w:eastAsia="Microsoft YaHei" w:cs="Calibri" w:hint="eastAsia"/>
                <w:szCs w:val="20"/>
                <w:lang w:val="en-US" w:eastAsia="zh-CN"/>
              </w:rPr>
              <w:t>；</w:t>
            </w:r>
          </w:p>
          <w:p w14:paraId="5283B5BD" w14:textId="4D0715B4" w:rsidR="00DD71B0" w:rsidRPr="001560C6" w:rsidRDefault="00DD71B0" w:rsidP="00126545">
            <w:pPr>
              <w:pStyle w:val="ListParagraph"/>
              <w:numPr>
                <w:ilvl w:val="0"/>
                <w:numId w:val="105"/>
              </w:numPr>
              <w:ind w:left="360"/>
              <w:jc w:val="both"/>
              <w:rPr>
                <w:rFonts w:eastAsia="Microsoft YaHei" w:cs="Calibri"/>
                <w:szCs w:val="20"/>
                <w:lang w:val="en-US" w:eastAsia="zh-CN"/>
              </w:rPr>
            </w:pPr>
            <w:r w:rsidRPr="001560C6">
              <w:rPr>
                <w:rFonts w:eastAsia="Microsoft YaHei" w:cs="Calibri" w:hint="eastAsia"/>
                <w:szCs w:val="20"/>
                <w:lang w:val="en-US" w:eastAsia="zh-CN"/>
              </w:rPr>
              <w:t>在超低排放改造基础上进行生产线减排技术升级和设备改造</w:t>
            </w:r>
            <w:r w:rsidR="00A415B8">
              <w:rPr>
                <w:rFonts w:eastAsia="Microsoft YaHei" w:cs="Calibri" w:hint="eastAsia"/>
                <w:szCs w:val="20"/>
                <w:lang w:val="en-US" w:eastAsia="zh-CN"/>
              </w:rPr>
              <w:t>；</w:t>
            </w:r>
          </w:p>
          <w:p w14:paraId="21DFEA21" w14:textId="43CCF7A3" w:rsidR="00DD71B0" w:rsidRPr="001560C6" w:rsidRDefault="00DD71B0" w:rsidP="00126545">
            <w:pPr>
              <w:pStyle w:val="ListParagraph"/>
              <w:numPr>
                <w:ilvl w:val="0"/>
                <w:numId w:val="105"/>
              </w:numPr>
              <w:ind w:left="360"/>
              <w:jc w:val="both"/>
              <w:rPr>
                <w:rFonts w:eastAsia="Microsoft YaHei" w:cs="Calibri"/>
                <w:szCs w:val="20"/>
                <w:lang w:val="en-US" w:eastAsia="zh-CN"/>
              </w:rPr>
            </w:pPr>
            <w:r w:rsidRPr="001560C6">
              <w:rPr>
                <w:rFonts w:eastAsia="Microsoft YaHei" w:cs="Calibri" w:hint="eastAsia"/>
                <w:szCs w:val="20"/>
                <w:lang w:val="en-US" w:eastAsia="zh-CN"/>
              </w:rPr>
              <w:t>加强企业能力建设，开展技术咨询服务、相关培训等</w:t>
            </w:r>
            <w:r w:rsidR="00A415B8">
              <w:rPr>
                <w:rFonts w:eastAsia="Microsoft YaHei" w:cs="Calibri" w:hint="eastAsia"/>
                <w:szCs w:val="20"/>
                <w:lang w:val="en-US" w:eastAsia="zh-CN"/>
              </w:rPr>
              <w:t>；</w:t>
            </w:r>
          </w:p>
          <w:p w14:paraId="2625BEFE" w14:textId="77777777" w:rsidR="00DD71B0" w:rsidRPr="001560C6" w:rsidRDefault="00DD71B0" w:rsidP="00126545">
            <w:pPr>
              <w:pStyle w:val="ListParagraph"/>
              <w:numPr>
                <w:ilvl w:val="0"/>
                <w:numId w:val="105"/>
              </w:numPr>
              <w:ind w:left="360"/>
              <w:jc w:val="both"/>
              <w:rPr>
                <w:rFonts w:eastAsia="Microsoft YaHei" w:cs="Calibri"/>
                <w:szCs w:val="20"/>
                <w:lang w:val="en-US" w:eastAsia="zh-CN"/>
              </w:rPr>
            </w:pPr>
            <w:r w:rsidRPr="001560C6">
              <w:rPr>
                <w:rFonts w:eastAsia="Microsoft YaHei" w:cs="Calibri" w:hint="eastAsia"/>
                <w:szCs w:val="20"/>
                <w:lang w:val="en-US" w:eastAsia="zh-CN"/>
              </w:rPr>
              <w:t>经验总结和推广。</w:t>
            </w:r>
          </w:p>
        </w:tc>
        <w:tc>
          <w:tcPr>
            <w:tcW w:w="516" w:type="pct"/>
            <w:shd w:val="clear" w:color="auto" w:fill="auto"/>
            <w:vAlign w:val="center"/>
            <w:hideMark/>
          </w:tcPr>
          <w:p w14:paraId="111CE94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实体工程类</w:t>
            </w:r>
          </w:p>
        </w:tc>
        <w:tc>
          <w:tcPr>
            <w:tcW w:w="452" w:type="pct"/>
            <w:shd w:val="clear" w:color="auto" w:fill="auto"/>
            <w:vAlign w:val="center"/>
            <w:hideMark/>
          </w:tcPr>
          <w:p w14:paraId="1D2EC5F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szCs w:val="20"/>
                <w:lang w:val="en-US" w:eastAsia="zh-CN"/>
              </w:rPr>
              <w:t>12</w:t>
            </w:r>
            <w:r w:rsidRPr="001560C6">
              <w:rPr>
                <w:rFonts w:eastAsia="Microsoft YaHei" w:cs="Calibri" w:hint="eastAsia"/>
                <w:szCs w:val="20"/>
                <w:lang w:val="en-US" w:eastAsia="zh-CN"/>
              </w:rPr>
              <w:t>00</w:t>
            </w:r>
          </w:p>
        </w:tc>
      </w:tr>
      <w:tr w:rsidR="00DD71B0" w:rsidRPr="001560C6" w14:paraId="379C09C8" w14:textId="77777777" w:rsidTr="00126545">
        <w:trPr>
          <w:trHeight w:val="1776"/>
        </w:trPr>
        <w:tc>
          <w:tcPr>
            <w:tcW w:w="375" w:type="pct"/>
            <w:vMerge/>
            <w:vAlign w:val="center"/>
            <w:hideMark/>
          </w:tcPr>
          <w:p w14:paraId="5F1B11B7"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2C8372CC" w14:textId="77777777" w:rsidR="00DD71B0" w:rsidRPr="001560C6" w:rsidRDefault="00DD71B0" w:rsidP="00126545">
            <w:pPr>
              <w:jc w:val="center"/>
              <w:rPr>
                <w:rFonts w:eastAsia="Microsoft YaHei" w:cs="Calibri"/>
                <w:szCs w:val="20"/>
                <w:lang w:val="en-US" w:eastAsia="zh-CN"/>
              </w:rPr>
            </w:pPr>
          </w:p>
        </w:tc>
        <w:tc>
          <w:tcPr>
            <w:tcW w:w="851" w:type="pct"/>
            <w:shd w:val="clear" w:color="auto" w:fill="auto"/>
            <w:noWrap/>
            <w:vAlign w:val="center"/>
            <w:hideMark/>
          </w:tcPr>
          <w:p w14:paraId="49D7C35E" w14:textId="61739F6E" w:rsidR="00DD71B0" w:rsidRPr="001560C6" w:rsidRDefault="0024493A" w:rsidP="00126545">
            <w:pPr>
              <w:jc w:val="center"/>
              <w:rPr>
                <w:rFonts w:eastAsia="Microsoft YaHei" w:cs="Calibri"/>
                <w:szCs w:val="20"/>
                <w:lang w:val="en-US" w:eastAsia="zh-CN"/>
              </w:rPr>
            </w:pPr>
            <w:r>
              <w:rPr>
                <w:rFonts w:eastAsia="Microsoft YaHei" w:cs="Calibri" w:hint="eastAsia"/>
                <w:szCs w:val="20"/>
                <w:lang w:val="en-US" w:eastAsia="zh-CN"/>
              </w:rPr>
              <w:t>至少</w:t>
            </w:r>
            <w:r w:rsidR="00DD71B0" w:rsidRPr="001560C6">
              <w:rPr>
                <w:rFonts w:eastAsia="Microsoft YaHei" w:cs="Calibri" w:hint="eastAsia"/>
                <w:szCs w:val="20"/>
                <w:lang w:val="en-US" w:eastAsia="zh-CN"/>
              </w:rPr>
              <w:t>1</w:t>
            </w:r>
            <w:r w:rsidR="00DD71B0" w:rsidRPr="001560C6">
              <w:rPr>
                <w:rFonts w:eastAsia="Microsoft YaHei" w:cs="Microsoft YaHei" w:hint="eastAsia"/>
                <w:szCs w:val="20"/>
                <w:lang w:val="en-US" w:eastAsia="zh-CN"/>
              </w:rPr>
              <w:t>条电弧炉炼钢生产线</w:t>
            </w:r>
            <w:r w:rsidR="00DD71B0" w:rsidRPr="001560C6">
              <w:rPr>
                <w:rFonts w:eastAsia="Microsoft YaHei" w:cs="Calibri" w:hint="eastAsia"/>
                <w:szCs w:val="20"/>
                <w:lang w:val="en-US" w:eastAsia="zh-CN"/>
              </w:rPr>
              <w:t>BAT/BEP</w:t>
            </w:r>
            <w:r w:rsidR="00DD71B0" w:rsidRPr="001560C6">
              <w:rPr>
                <w:rFonts w:eastAsia="Microsoft YaHei" w:cs="Microsoft YaHei" w:hint="eastAsia"/>
                <w:szCs w:val="20"/>
                <w:lang w:val="en-US" w:eastAsia="zh-CN"/>
              </w:rPr>
              <w:t>示范</w:t>
            </w:r>
            <w:r w:rsidR="00DD71B0" w:rsidRPr="001560C6">
              <w:rPr>
                <w:rFonts w:eastAsia="Microsoft YaHei" w:cs="Calibri" w:hint="eastAsia"/>
                <w:noProof/>
                <w:szCs w:val="20"/>
                <w:lang w:val="en-US" w:eastAsia="zh-CN"/>
              </w:rPr>
              <mc:AlternateContent>
                <mc:Choice Requires="wpi">
                  <w:drawing>
                    <wp:anchor distT="0" distB="0" distL="114300" distR="114300" simplePos="0" relativeHeight="251658240" behindDoc="0" locked="0" layoutInCell="1" allowOverlap="1" wp14:anchorId="6D731E3F" wp14:editId="745C4E9F">
                      <wp:simplePos x="0" y="0"/>
                      <wp:positionH relativeFrom="column">
                        <wp:posOffset>274320</wp:posOffset>
                      </wp:positionH>
                      <wp:positionV relativeFrom="paragraph">
                        <wp:posOffset>160020</wp:posOffset>
                      </wp:positionV>
                      <wp:extent cx="0" cy="7620"/>
                      <wp:effectExtent l="38100" t="38100" r="57150" b="49530"/>
                      <wp:wrapNone/>
                      <wp:docPr id="5" name="Ink 5">
                        <a:extLst xmlns:a="http://schemas.openxmlformats.org/drawingml/2006/main">
                          <a:ext uri="{147F2762-F138-4A5C-976F-8EAC2B608ADB}">
                            <a16:predDERef xmlns:a16="http://schemas.microsoft.com/office/drawing/2014/main" pred="{4A0E6C23-628B-1540-9712-D781BAA51DFF}"/>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ContentPartPr/>
                                </w14:nvContentPartPr>
                                <w14:xfrm>
                                  <a:off x="0" y="0"/>
                                  <a:ext cx="360" cy="36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arto="http://schemas.microsoft.com/office/word/2006/arto">
                              <a:pic>
                                <a:nvPicPr>
                                  <a:cNvPr id="3" name="墨迹 2">
                                    <a:extLst>
                                      <a:ext uri="{FF2B5EF4-FFF2-40B4-BE49-F238E27FC236}">
                                        <a16:creationId xmlns:a16="http://schemas.microsoft.com/office/drawing/2014/main" id="{3211DB4F-2FB6-4450-96F2-27379F226557}"/>
                                      </a:ext>
                                      <a:ext uri="{147F2762-F138-4A5C-976F-8EAC2B608ADB}">
                                        <a16:predDERef xmlns:a16="http://schemas.microsoft.com/office/drawing/2014/main" pred="{4A0E6C23-628B-1540-9712-D781BAA51DFF}"/>
                                      </a:ext>
                                    </a:extLst>
                                  </a:cNvPr>
                                  <a:cNvPicPr/>
                                </a:nvPicPr>
                                <a:blipFill>
                                  <a:blip xmlns:r="http://schemas.openxmlformats.org/officeDocument/2006/relationships" r:embed="rId25"/>
                                  <a:stretch>
                                    <a:fillRect/>
                                  </a:stretch>
                                </a:blipFill>
                                <a:spPr>
                                  <a:xfrm>
                                    <a:off x="867240" y="846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C3390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9pt;margin-top:11.9pt;width:1.4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">
                      <v:imagedata r:id="rId26" o:title=""/>
                    </v:shape>
                  </w:pict>
                </mc:Fallback>
              </mc:AlternateContent>
            </w:r>
          </w:p>
        </w:tc>
        <w:tc>
          <w:tcPr>
            <w:tcW w:w="2324" w:type="pct"/>
            <w:shd w:val="clear" w:color="auto" w:fill="auto"/>
            <w:vAlign w:val="center"/>
            <w:hideMark/>
          </w:tcPr>
          <w:p w14:paraId="756EBD05" w14:textId="58529A69" w:rsidR="00DD71B0" w:rsidRPr="001560C6" w:rsidRDefault="00DD71B0" w:rsidP="00126545">
            <w:pPr>
              <w:pStyle w:val="ListParagraph"/>
              <w:numPr>
                <w:ilvl w:val="0"/>
                <w:numId w:val="114"/>
              </w:numPr>
              <w:ind w:left="360"/>
              <w:jc w:val="both"/>
              <w:rPr>
                <w:rFonts w:eastAsia="Microsoft YaHei" w:cs="Calibri"/>
                <w:szCs w:val="20"/>
                <w:lang w:val="en-US" w:eastAsia="zh-CN"/>
              </w:rPr>
            </w:pPr>
            <w:r w:rsidRPr="001560C6">
              <w:rPr>
                <w:rFonts w:eastAsia="Microsoft YaHei" w:cs="Calibri" w:hint="eastAsia"/>
                <w:szCs w:val="20"/>
                <w:lang w:val="en-US" w:eastAsia="zh-CN"/>
              </w:rPr>
              <w:t>完成实施方案等项目前期准备，按照世行要求编制环境和社会相关文件等</w:t>
            </w:r>
            <w:r w:rsidR="00A415B8">
              <w:rPr>
                <w:rFonts w:eastAsia="Microsoft YaHei" w:cs="Calibri" w:hint="eastAsia"/>
                <w:szCs w:val="20"/>
                <w:lang w:val="en-US" w:eastAsia="zh-CN"/>
              </w:rPr>
              <w:t>；</w:t>
            </w:r>
          </w:p>
          <w:p w14:paraId="34565AC9" w14:textId="6F844618" w:rsidR="00DD71B0" w:rsidRPr="001560C6" w:rsidRDefault="00DD71B0" w:rsidP="00126545">
            <w:pPr>
              <w:pStyle w:val="ListParagraph"/>
              <w:numPr>
                <w:ilvl w:val="0"/>
                <w:numId w:val="114"/>
              </w:numPr>
              <w:ind w:left="360"/>
              <w:jc w:val="both"/>
              <w:rPr>
                <w:rFonts w:eastAsia="Microsoft YaHei" w:cs="Calibri"/>
                <w:szCs w:val="20"/>
                <w:lang w:val="en-US" w:eastAsia="zh-CN"/>
              </w:rPr>
            </w:pPr>
            <w:r w:rsidRPr="001560C6">
              <w:rPr>
                <w:rFonts w:eastAsia="Microsoft YaHei" w:cs="Calibri" w:hint="eastAsia"/>
                <w:szCs w:val="20"/>
                <w:lang w:val="en-US" w:eastAsia="zh-CN"/>
              </w:rPr>
              <w:t>在超低排放改造基础上进行生产线减排技术升级和设备改造</w:t>
            </w:r>
            <w:r w:rsidR="00A415B8">
              <w:rPr>
                <w:rFonts w:eastAsia="Microsoft YaHei" w:cs="Calibri" w:hint="eastAsia"/>
                <w:szCs w:val="20"/>
                <w:lang w:val="en-US" w:eastAsia="zh-CN"/>
              </w:rPr>
              <w:t>；</w:t>
            </w:r>
          </w:p>
          <w:p w14:paraId="6FE58F22" w14:textId="533A0C8E" w:rsidR="00DD71B0" w:rsidRPr="001560C6" w:rsidRDefault="00DD71B0" w:rsidP="00126545">
            <w:pPr>
              <w:pStyle w:val="ListParagraph"/>
              <w:numPr>
                <w:ilvl w:val="0"/>
                <w:numId w:val="114"/>
              </w:numPr>
              <w:ind w:left="360"/>
              <w:jc w:val="both"/>
              <w:rPr>
                <w:rFonts w:eastAsia="Microsoft YaHei" w:cs="Calibri"/>
                <w:szCs w:val="20"/>
                <w:lang w:val="en-US" w:eastAsia="zh-CN"/>
              </w:rPr>
            </w:pPr>
            <w:r w:rsidRPr="001560C6">
              <w:rPr>
                <w:rFonts w:eastAsia="Microsoft YaHei" w:cs="Calibri" w:hint="eastAsia"/>
                <w:szCs w:val="20"/>
                <w:lang w:val="en-US" w:eastAsia="zh-CN"/>
              </w:rPr>
              <w:t>加强企业能力建设，开展技术咨询服务、相关培训等</w:t>
            </w:r>
            <w:r w:rsidR="00A415B8">
              <w:rPr>
                <w:rFonts w:eastAsia="Microsoft YaHei" w:cs="Calibri" w:hint="eastAsia"/>
                <w:szCs w:val="20"/>
                <w:lang w:val="en-US" w:eastAsia="zh-CN"/>
              </w:rPr>
              <w:t>；</w:t>
            </w:r>
          </w:p>
          <w:p w14:paraId="54B0FB71" w14:textId="77777777" w:rsidR="00DD71B0" w:rsidRPr="001560C6" w:rsidRDefault="00DD71B0" w:rsidP="00126545">
            <w:pPr>
              <w:pStyle w:val="ListParagraph"/>
              <w:numPr>
                <w:ilvl w:val="0"/>
                <w:numId w:val="114"/>
              </w:numPr>
              <w:ind w:left="360"/>
              <w:jc w:val="both"/>
              <w:rPr>
                <w:rFonts w:eastAsia="Microsoft YaHei" w:cs="Calibri"/>
                <w:szCs w:val="20"/>
                <w:lang w:val="en-US" w:eastAsia="zh-CN"/>
              </w:rPr>
            </w:pPr>
            <w:r w:rsidRPr="001560C6">
              <w:rPr>
                <w:rFonts w:eastAsia="Microsoft YaHei" w:cs="Calibri" w:hint="eastAsia"/>
                <w:szCs w:val="20"/>
                <w:lang w:val="en-US" w:eastAsia="zh-CN"/>
              </w:rPr>
              <w:t>经验总结和推广。</w:t>
            </w:r>
          </w:p>
        </w:tc>
        <w:tc>
          <w:tcPr>
            <w:tcW w:w="516" w:type="pct"/>
            <w:shd w:val="clear" w:color="auto" w:fill="auto"/>
            <w:vAlign w:val="center"/>
            <w:hideMark/>
          </w:tcPr>
          <w:p w14:paraId="24AB141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实体工程类</w:t>
            </w:r>
          </w:p>
        </w:tc>
        <w:tc>
          <w:tcPr>
            <w:tcW w:w="452" w:type="pct"/>
            <w:shd w:val="clear" w:color="auto" w:fill="auto"/>
            <w:vAlign w:val="center"/>
            <w:hideMark/>
          </w:tcPr>
          <w:p w14:paraId="522D86D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400</w:t>
            </w:r>
          </w:p>
        </w:tc>
      </w:tr>
      <w:tr w:rsidR="00DD71B0" w:rsidRPr="001560C6" w14:paraId="2009E921" w14:textId="77777777" w:rsidTr="00126545">
        <w:trPr>
          <w:trHeight w:val="894"/>
        </w:trPr>
        <w:tc>
          <w:tcPr>
            <w:tcW w:w="375" w:type="pct"/>
            <w:vMerge w:val="restart"/>
            <w:shd w:val="clear" w:color="auto" w:fill="auto"/>
            <w:vAlign w:val="center"/>
            <w:hideMark/>
          </w:tcPr>
          <w:p w14:paraId="782FFF4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技术支持和能力建设</w:t>
            </w:r>
          </w:p>
        </w:tc>
        <w:tc>
          <w:tcPr>
            <w:tcW w:w="482" w:type="pct"/>
            <w:vMerge w:val="restart"/>
            <w:shd w:val="clear" w:color="auto" w:fill="auto"/>
            <w:vAlign w:val="center"/>
            <w:hideMark/>
          </w:tcPr>
          <w:p w14:paraId="6461BE9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完善相关法规、标准、政策</w:t>
            </w:r>
          </w:p>
        </w:tc>
        <w:tc>
          <w:tcPr>
            <w:tcW w:w="851" w:type="pct"/>
            <w:shd w:val="clear" w:color="auto" w:fill="auto"/>
            <w:vAlign w:val="center"/>
            <w:hideMark/>
          </w:tcPr>
          <w:p w14:paraId="14D927FB"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《关于加强二恶英污染防治的指导意见》的执行评估与更新研究</w:t>
            </w:r>
          </w:p>
        </w:tc>
        <w:tc>
          <w:tcPr>
            <w:tcW w:w="2324" w:type="pct"/>
            <w:shd w:val="clear" w:color="auto" w:fill="auto"/>
            <w:vAlign w:val="center"/>
            <w:hideMark/>
          </w:tcPr>
          <w:p w14:paraId="69DF9775"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评估《关于加强二恶英污染防治的指导意见》在钢铁行业的执行情况并提出更新建议。</w:t>
            </w:r>
          </w:p>
        </w:tc>
        <w:tc>
          <w:tcPr>
            <w:tcW w:w="516" w:type="pct"/>
            <w:shd w:val="clear" w:color="auto" w:fill="auto"/>
            <w:vAlign w:val="center"/>
            <w:hideMark/>
          </w:tcPr>
          <w:p w14:paraId="41C2441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54BADF00"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10</w:t>
            </w:r>
          </w:p>
        </w:tc>
      </w:tr>
      <w:tr w:rsidR="00DD71B0" w:rsidRPr="001560C6" w14:paraId="76706B6E" w14:textId="77777777" w:rsidTr="00126545">
        <w:trPr>
          <w:trHeight w:val="624"/>
        </w:trPr>
        <w:tc>
          <w:tcPr>
            <w:tcW w:w="375" w:type="pct"/>
            <w:vMerge/>
            <w:vAlign w:val="center"/>
            <w:hideMark/>
          </w:tcPr>
          <w:p w14:paraId="37416092"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22282C0"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60FEE50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《重点行业二噁英污染防治技术政策》的执行评估与更新研究</w:t>
            </w:r>
          </w:p>
        </w:tc>
        <w:tc>
          <w:tcPr>
            <w:tcW w:w="2324" w:type="pct"/>
            <w:shd w:val="clear" w:color="auto" w:fill="auto"/>
            <w:vAlign w:val="center"/>
            <w:hideMark/>
          </w:tcPr>
          <w:p w14:paraId="2DA613BE"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评估《重点行业二噁英污染防治技术政策》在钢铁行业的执行情况并提出更新建议。</w:t>
            </w:r>
          </w:p>
        </w:tc>
        <w:tc>
          <w:tcPr>
            <w:tcW w:w="516" w:type="pct"/>
            <w:shd w:val="clear" w:color="auto" w:fill="auto"/>
            <w:vAlign w:val="center"/>
            <w:hideMark/>
          </w:tcPr>
          <w:p w14:paraId="575028B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3936629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10</w:t>
            </w:r>
          </w:p>
        </w:tc>
      </w:tr>
      <w:tr w:rsidR="00DD71B0" w:rsidRPr="001560C6" w14:paraId="7F8DE073" w14:textId="77777777" w:rsidTr="00126545">
        <w:trPr>
          <w:trHeight w:val="1056"/>
        </w:trPr>
        <w:tc>
          <w:tcPr>
            <w:tcW w:w="375" w:type="pct"/>
            <w:vMerge/>
            <w:vAlign w:val="center"/>
            <w:hideMark/>
          </w:tcPr>
          <w:p w14:paraId="51D6467B"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245ACFB3"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4ADED8E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钢铁行业排污许可制度及相关配套技术规范研究</w:t>
            </w:r>
          </w:p>
        </w:tc>
        <w:tc>
          <w:tcPr>
            <w:tcW w:w="2324" w:type="pct"/>
            <w:shd w:val="clear" w:color="auto" w:fill="auto"/>
            <w:vAlign w:val="center"/>
            <w:hideMark/>
          </w:tcPr>
          <w:p w14:paraId="6233C559" w14:textId="30681E4B" w:rsidR="00DD71B0" w:rsidRPr="001560C6" w:rsidRDefault="00DD71B0" w:rsidP="00126545">
            <w:pPr>
              <w:pStyle w:val="ListParagraph"/>
              <w:numPr>
                <w:ilvl w:val="0"/>
                <w:numId w:val="116"/>
              </w:numPr>
              <w:ind w:left="360"/>
              <w:jc w:val="both"/>
              <w:rPr>
                <w:rFonts w:eastAsia="Microsoft YaHei" w:cs="Calibri"/>
                <w:szCs w:val="20"/>
                <w:lang w:val="en-US" w:eastAsia="zh-CN"/>
              </w:rPr>
            </w:pPr>
            <w:r w:rsidRPr="001560C6">
              <w:rPr>
                <w:rFonts w:eastAsia="Microsoft YaHei" w:cs="Calibri" w:hint="eastAsia"/>
                <w:szCs w:val="20"/>
                <w:lang w:val="en-US" w:eastAsia="zh-CN"/>
              </w:rPr>
              <w:t>评估排污许可制度执行情况</w:t>
            </w:r>
            <w:r w:rsidR="00A415B8">
              <w:rPr>
                <w:rFonts w:eastAsia="Microsoft YaHei" w:cs="Calibri" w:hint="eastAsia"/>
                <w:szCs w:val="20"/>
                <w:lang w:val="en-US" w:eastAsia="zh-CN"/>
              </w:rPr>
              <w:t>；</w:t>
            </w:r>
          </w:p>
          <w:p w14:paraId="7726C058" w14:textId="487642C9" w:rsidR="00DD71B0" w:rsidRPr="001560C6" w:rsidRDefault="00DD71B0" w:rsidP="00126545">
            <w:pPr>
              <w:pStyle w:val="ListParagraph"/>
              <w:numPr>
                <w:ilvl w:val="0"/>
                <w:numId w:val="116"/>
              </w:numPr>
              <w:ind w:left="360"/>
              <w:jc w:val="both"/>
              <w:rPr>
                <w:rFonts w:eastAsia="Microsoft YaHei" w:cs="Calibri"/>
                <w:szCs w:val="20"/>
                <w:lang w:val="en-US" w:eastAsia="zh-CN"/>
              </w:rPr>
            </w:pPr>
            <w:r w:rsidRPr="001560C6">
              <w:rPr>
                <w:rFonts w:eastAsia="Microsoft YaHei" w:cs="Calibri" w:hint="eastAsia"/>
                <w:szCs w:val="20"/>
                <w:lang w:val="en-US" w:eastAsia="zh-CN"/>
              </w:rPr>
              <w:t>提出完善行业排污许可制度及相关配套技术规范的建议</w:t>
            </w:r>
            <w:r w:rsidR="00A415B8">
              <w:rPr>
                <w:rFonts w:eastAsia="Microsoft YaHei" w:cs="Calibri" w:hint="eastAsia"/>
                <w:szCs w:val="20"/>
                <w:lang w:val="en-US" w:eastAsia="zh-CN"/>
              </w:rPr>
              <w:t>；</w:t>
            </w:r>
          </w:p>
          <w:p w14:paraId="24ADE815" w14:textId="77777777" w:rsidR="00DD71B0" w:rsidRPr="001560C6" w:rsidRDefault="00DD71B0" w:rsidP="00126545">
            <w:pPr>
              <w:pStyle w:val="ListParagraph"/>
              <w:numPr>
                <w:ilvl w:val="0"/>
                <w:numId w:val="116"/>
              </w:numPr>
              <w:ind w:left="360"/>
              <w:jc w:val="both"/>
              <w:rPr>
                <w:rFonts w:eastAsia="Microsoft YaHei" w:cs="Calibri"/>
                <w:szCs w:val="20"/>
                <w:lang w:val="en-US" w:eastAsia="zh-CN"/>
              </w:rPr>
            </w:pPr>
            <w:r w:rsidRPr="001560C6">
              <w:rPr>
                <w:rFonts w:eastAsia="Microsoft YaHei" w:cs="Calibri" w:hint="eastAsia"/>
                <w:szCs w:val="20"/>
                <w:lang w:val="en-US" w:eastAsia="zh-CN"/>
              </w:rPr>
              <w:t>研究在排污许可制度中纳入多污染物的产排放系数。</w:t>
            </w:r>
          </w:p>
        </w:tc>
        <w:tc>
          <w:tcPr>
            <w:tcW w:w="516" w:type="pct"/>
            <w:shd w:val="clear" w:color="auto" w:fill="auto"/>
            <w:vAlign w:val="center"/>
            <w:hideMark/>
          </w:tcPr>
          <w:p w14:paraId="3EAD27B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13D8CF1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2734CFAA" w14:textId="77777777" w:rsidTr="00126545">
        <w:trPr>
          <w:trHeight w:val="786"/>
        </w:trPr>
        <w:tc>
          <w:tcPr>
            <w:tcW w:w="375" w:type="pct"/>
            <w:vMerge/>
            <w:vAlign w:val="center"/>
            <w:hideMark/>
          </w:tcPr>
          <w:p w14:paraId="00E88AFA"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4283B36"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46746EC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钢铁行业重点工序固体废物管理政策及处置技术研究</w:t>
            </w:r>
          </w:p>
        </w:tc>
        <w:tc>
          <w:tcPr>
            <w:tcW w:w="2324" w:type="pct"/>
            <w:shd w:val="clear" w:color="auto" w:fill="auto"/>
            <w:vAlign w:val="center"/>
            <w:hideMark/>
          </w:tcPr>
          <w:p w14:paraId="7BCA4D03"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研究钢铁行业电弧炉炼钢等重点工序生产过程中涉及</w:t>
            </w:r>
            <w:r w:rsidRPr="001560C6">
              <w:rPr>
                <w:rFonts w:eastAsia="Microsoft YaHei" w:cs="Calibri" w:hint="eastAsia"/>
                <w:szCs w:val="20"/>
                <w:lang w:val="en-US" w:eastAsia="zh-CN"/>
              </w:rPr>
              <w:t>UPOPs</w:t>
            </w:r>
            <w:r w:rsidRPr="001560C6">
              <w:rPr>
                <w:rFonts w:eastAsia="Microsoft YaHei" w:cs="Calibri" w:hint="eastAsia"/>
                <w:szCs w:val="20"/>
                <w:lang w:val="en-US" w:eastAsia="zh-CN"/>
              </w:rPr>
              <w:t>的飞灰、废渣等固体废物处置技术和管理措施，提出管理政策建议。</w:t>
            </w:r>
          </w:p>
        </w:tc>
        <w:tc>
          <w:tcPr>
            <w:tcW w:w="516" w:type="pct"/>
            <w:shd w:val="clear" w:color="auto" w:fill="auto"/>
            <w:vAlign w:val="center"/>
            <w:hideMark/>
          </w:tcPr>
          <w:p w14:paraId="1AF956F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6A890FE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10</w:t>
            </w:r>
          </w:p>
        </w:tc>
      </w:tr>
      <w:tr w:rsidR="00DD71B0" w:rsidRPr="001560C6" w14:paraId="3BD168CD" w14:textId="77777777" w:rsidTr="00126545">
        <w:trPr>
          <w:trHeight w:val="1425"/>
        </w:trPr>
        <w:tc>
          <w:tcPr>
            <w:tcW w:w="375" w:type="pct"/>
            <w:vMerge/>
            <w:vAlign w:val="center"/>
            <w:hideMark/>
          </w:tcPr>
          <w:p w14:paraId="300F7B0F"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5CF0C12B"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1B2F7CD8"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钢铁行业现行污染防治可行技术指南执行情况评估及指南修订建议稿前期研究</w:t>
            </w:r>
          </w:p>
        </w:tc>
        <w:tc>
          <w:tcPr>
            <w:tcW w:w="2324" w:type="pct"/>
            <w:shd w:val="clear" w:color="auto" w:fill="auto"/>
            <w:vAlign w:val="center"/>
            <w:hideMark/>
          </w:tcPr>
          <w:p w14:paraId="07D5255E" w14:textId="4AD4C31D" w:rsidR="00DD71B0" w:rsidRPr="001560C6" w:rsidRDefault="00DD71B0" w:rsidP="00126545">
            <w:pPr>
              <w:pStyle w:val="ListParagraph"/>
              <w:numPr>
                <w:ilvl w:val="0"/>
                <w:numId w:val="117"/>
              </w:numPr>
              <w:ind w:left="360"/>
              <w:jc w:val="both"/>
              <w:rPr>
                <w:rFonts w:eastAsia="Microsoft YaHei" w:cs="Calibri"/>
                <w:szCs w:val="20"/>
                <w:lang w:val="en-US" w:eastAsia="zh-CN"/>
              </w:rPr>
            </w:pPr>
            <w:r w:rsidRPr="001560C6">
              <w:rPr>
                <w:rFonts w:eastAsia="Microsoft YaHei" w:cs="Calibri" w:hint="eastAsia"/>
                <w:szCs w:val="20"/>
                <w:lang w:val="en-US" w:eastAsia="zh-CN"/>
              </w:rPr>
              <w:t>现行《钢铁行业烧结、球团工艺污染防治可行技术指南</w:t>
            </w:r>
            <w:r w:rsidRPr="001560C6">
              <w:rPr>
                <w:rFonts w:eastAsia="Microsoft YaHei" w:cs="Calibri" w:hint="eastAsia"/>
                <w:szCs w:val="20"/>
                <w:lang w:val="en-US" w:eastAsia="zh-CN"/>
              </w:rPr>
              <w:t>(</w:t>
            </w:r>
            <w:r w:rsidRPr="001560C6">
              <w:rPr>
                <w:rFonts w:eastAsia="Microsoft YaHei" w:cs="Calibri" w:hint="eastAsia"/>
                <w:szCs w:val="20"/>
                <w:lang w:val="en-US" w:eastAsia="zh-CN"/>
              </w:rPr>
              <w:t>试行</w:t>
            </w:r>
            <w:r w:rsidRPr="001560C6">
              <w:rPr>
                <w:rFonts w:eastAsia="Microsoft YaHei" w:cs="Calibri" w:hint="eastAsia"/>
                <w:szCs w:val="20"/>
                <w:lang w:val="en-US" w:eastAsia="zh-CN"/>
              </w:rPr>
              <w:t>)</w:t>
            </w:r>
            <w:r w:rsidRPr="001560C6">
              <w:rPr>
                <w:rFonts w:eastAsia="Microsoft YaHei" w:cs="Calibri" w:hint="eastAsia"/>
                <w:szCs w:val="20"/>
                <w:lang w:val="en-US" w:eastAsia="zh-CN"/>
              </w:rPr>
              <w:t>》、《钢铁行业炼钢工艺污染防治最佳可行技术指南（试行）》执行情况评估</w:t>
            </w:r>
            <w:r w:rsidR="00A415B8">
              <w:rPr>
                <w:rFonts w:eastAsia="Microsoft YaHei" w:cs="Calibri" w:hint="eastAsia"/>
                <w:szCs w:val="20"/>
                <w:lang w:val="en-US" w:eastAsia="zh-CN"/>
              </w:rPr>
              <w:t>；</w:t>
            </w:r>
          </w:p>
          <w:p w14:paraId="170731C9" w14:textId="77777777" w:rsidR="00DD71B0" w:rsidRPr="001560C6" w:rsidRDefault="00DD71B0" w:rsidP="00126545">
            <w:pPr>
              <w:pStyle w:val="ListParagraph"/>
              <w:numPr>
                <w:ilvl w:val="0"/>
                <w:numId w:val="117"/>
              </w:numPr>
              <w:ind w:left="360"/>
              <w:jc w:val="both"/>
              <w:rPr>
                <w:rFonts w:eastAsia="Microsoft YaHei" w:cs="Calibri"/>
                <w:szCs w:val="20"/>
                <w:lang w:val="en-US" w:eastAsia="zh-CN"/>
              </w:rPr>
            </w:pPr>
            <w:r w:rsidRPr="001560C6">
              <w:rPr>
                <w:rFonts w:eastAsia="Microsoft YaHei" w:cs="Calibri" w:hint="eastAsia"/>
                <w:szCs w:val="20"/>
                <w:lang w:val="en-US" w:eastAsia="zh-CN"/>
              </w:rPr>
              <w:t>修订钢铁行业污染防治可行技术指南的前期研究。</w:t>
            </w:r>
          </w:p>
        </w:tc>
        <w:tc>
          <w:tcPr>
            <w:tcW w:w="516" w:type="pct"/>
            <w:shd w:val="clear" w:color="auto" w:fill="auto"/>
            <w:vAlign w:val="center"/>
            <w:hideMark/>
          </w:tcPr>
          <w:p w14:paraId="0A0DAD10"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49B4E56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1E55310A" w14:textId="77777777" w:rsidTr="00126545">
        <w:trPr>
          <w:trHeight w:val="1164"/>
        </w:trPr>
        <w:tc>
          <w:tcPr>
            <w:tcW w:w="375" w:type="pct"/>
            <w:vMerge/>
            <w:vAlign w:val="center"/>
            <w:hideMark/>
          </w:tcPr>
          <w:p w14:paraId="6BAE45C7"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17B7E42C"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04B92FA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钢铁行业清洁生产体系执行情况评估与评价体系修订建议稿前期研究</w:t>
            </w:r>
          </w:p>
        </w:tc>
        <w:tc>
          <w:tcPr>
            <w:tcW w:w="2324" w:type="pct"/>
            <w:shd w:val="clear" w:color="auto" w:fill="auto"/>
            <w:vAlign w:val="center"/>
            <w:hideMark/>
          </w:tcPr>
          <w:p w14:paraId="4F65A79B" w14:textId="4F1E014E" w:rsidR="00DD71B0" w:rsidRPr="001560C6" w:rsidRDefault="00DD71B0" w:rsidP="00126545">
            <w:pPr>
              <w:pStyle w:val="ListParagraph"/>
              <w:numPr>
                <w:ilvl w:val="0"/>
                <w:numId w:val="118"/>
              </w:numPr>
              <w:ind w:left="360"/>
              <w:jc w:val="both"/>
              <w:rPr>
                <w:rFonts w:eastAsia="Microsoft YaHei" w:cs="Calibri"/>
                <w:szCs w:val="20"/>
                <w:lang w:val="en-US" w:eastAsia="zh-CN"/>
              </w:rPr>
            </w:pPr>
            <w:r w:rsidRPr="001560C6">
              <w:rPr>
                <w:rFonts w:eastAsia="Microsoft YaHei" w:cs="Calibri" w:hint="eastAsia"/>
                <w:szCs w:val="20"/>
                <w:lang w:val="en-US" w:eastAsia="zh-CN"/>
              </w:rPr>
              <w:t>现行《钢铁行业</w:t>
            </w:r>
            <w:r w:rsidRPr="001560C6">
              <w:rPr>
                <w:rFonts w:eastAsia="Microsoft YaHei" w:cs="Calibri" w:hint="eastAsia"/>
                <w:szCs w:val="20"/>
                <w:lang w:val="en-US" w:eastAsia="zh-CN"/>
              </w:rPr>
              <w:t>(</w:t>
            </w:r>
            <w:r w:rsidRPr="001560C6">
              <w:rPr>
                <w:rFonts w:eastAsia="Microsoft YaHei" w:cs="Calibri" w:hint="eastAsia"/>
                <w:szCs w:val="20"/>
                <w:lang w:val="en-US" w:eastAsia="zh-CN"/>
              </w:rPr>
              <w:t>烧结、球团</w:t>
            </w:r>
            <w:r w:rsidRPr="001560C6">
              <w:rPr>
                <w:rFonts w:eastAsia="Microsoft YaHei" w:cs="Calibri" w:hint="eastAsia"/>
                <w:szCs w:val="20"/>
                <w:lang w:val="en-US" w:eastAsia="zh-CN"/>
              </w:rPr>
              <w:t>)</w:t>
            </w:r>
            <w:r w:rsidRPr="001560C6">
              <w:rPr>
                <w:rFonts w:eastAsia="Microsoft YaHei" w:cs="Calibri" w:hint="eastAsia"/>
                <w:szCs w:val="20"/>
                <w:lang w:val="en-US" w:eastAsia="zh-CN"/>
              </w:rPr>
              <w:t>清洁生产评价指标体系》、《钢铁行业</w:t>
            </w:r>
            <w:r w:rsidRPr="001560C6">
              <w:rPr>
                <w:rFonts w:eastAsia="Microsoft YaHei" w:cs="Calibri" w:hint="eastAsia"/>
                <w:szCs w:val="20"/>
                <w:lang w:val="en-US" w:eastAsia="zh-CN"/>
              </w:rPr>
              <w:t>(</w:t>
            </w:r>
            <w:r w:rsidRPr="001560C6">
              <w:rPr>
                <w:rFonts w:eastAsia="Microsoft YaHei" w:cs="Calibri" w:hint="eastAsia"/>
                <w:szCs w:val="20"/>
                <w:lang w:val="en-US" w:eastAsia="zh-CN"/>
              </w:rPr>
              <w:t>炼钢</w:t>
            </w:r>
            <w:r w:rsidRPr="001560C6">
              <w:rPr>
                <w:rFonts w:eastAsia="Microsoft YaHei" w:cs="Calibri" w:hint="eastAsia"/>
                <w:szCs w:val="20"/>
                <w:lang w:val="en-US" w:eastAsia="zh-CN"/>
              </w:rPr>
              <w:t>)</w:t>
            </w:r>
            <w:r w:rsidRPr="001560C6">
              <w:rPr>
                <w:rFonts w:eastAsia="Microsoft YaHei" w:cs="Calibri" w:hint="eastAsia"/>
                <w:szCs w:val="20"/>
                <w:lang w:val="en-US" w:eastAsia="zh-CN"/>
              </w:rPr>
              <w:t>清洁生产评价指标体系》执行情况评估</w:t>
            </w:r>
            <w:r w:rsidR="00A415B8">
              <w:rPr>
                <w:rFonts w:eastAsia="Microsoft YaHei" w:cs="Calibri" w:hint="eastAsia"/>
                <w:szCs w:val="20"/>
                <w:lang w:val="en-US" w:eastAsia="zh-CN"/>
              </w:rPr>
              <w:t>；</w:t>
            </w:r>
          </w:p>
          <w:p w14:paraId="09DBB6E9" w14:textId="77777777" w:rsidR="00DD71B0" w:rsidRPr="001560C6" w:rsidRDefault="00DD71B0" w:rsidP="00126545">
            <w:pPr>
              <w:pStyle w:val="ListParagraph"/>
              <w:numPr>
                <w:ilvl w:val="0"/>
                <w:numId w:val="118"/>
              </w:numPr>
              <w:ind w:left="360"/>
              <w:jc w:val="both"/>
              <w:rPr>
                <w:rFonts w:eastAsia="Microsoft YaHei" w:cs="Calibri"/>
                <w:szCs w:val="20"/>
                <w:lang w:val="en-US" w:eastAsia="zh-CN"/>
              </w:rPr>
            </w:pPr>
            <w:r w:rsidRPr="001560C6">
              <w:rPr>
                <w:rFonts w:eastAsia="Microsoft YaHei" w:cs="Calibri" w:hint="eastAsia"/>
                <w:szCs w:val="20"/>
                <w:lang w:val="en-US" w:eastAsia="zh-CN"/>
              </w:rPr>
              <w:t>修订钢铁行业清洁生产评价指标体系的前期研究。</w:t>
            </w:r>
          </w:p>
        </w:tc>
        <w:tc>
          <w:tcPr>
            <w:tcW w:w="516" w:type="pct"/>
            <w:shd w:val="clear" w:color="auto" w:fill="auto"/>
            <w:vAlign w:val="center"/>
            <w:hideMark/>
          </w:tcPr>
          <w:p w14:paraId="4D04B4B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48952FB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24B274F2" w14:textId="77777777" w:rsidTr="00126545">
        <w:trPr>
          <w:trHeight w:val="1560"/>
        </w:trPr>
        <w:tc>
          <w:tcPr>
            <w:tcW w:w="375" w:type="pct"/>
            <w:vMerge/>
            <w:vAlign w:val="center"/>
            <w:hideMark/>
          </w:tcPr>
          <w:p w14:paraId="45471C22"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540F137A"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616B01F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钢铁行业污染物排放标准执行情况评估与排放标准修订建议</w:t>
            </w:r>
          </w:p>
        </w:tc>
        <w:tc>
          <w:tcPr>
            <w:tcW w:w="2324" w:type="pct"/>
            <w:shd w:val="clear" w:color="auto" w:fill="auto"/>
            <w:vAlign w:val="center"/>
            <w:hideMark/>
          </w:tcPr>
          <w:p w14:paraId="613747FB" w14:textId="1E439E50" w:rsidR="00DD71B0" w:rsidRPr="001560C6" w:rsidRDefault="00DD71B0" w:rsidP="00126545">
            <w:pPr>
              <w:pStyle w:val="ListParagraph"/>
              <w:numPr>
                <w:ilvl w:val="0"/>
                <w:numId w:val="119"/>
              </w:numPr>
              <w:ind w:left="360"/>
              <w:jc w:val="both"/>
              <w:rPr>
                <w:rFonts w:eastAsia="Microsoft YaHei" w:cs="Calibri"/>
                <w:szCs w:val="20"/>
                <w:lang w:val="en-US" w:eastAsia="zh-CN"/>
              </w:rPr>
            </w:pPr>
            <w:r w:rsidRPr="001560C6">
              <w:rPr>
                <w:rFonts w:eastAsia="Microsoft YaHei" w:cs="Calibri" w:hint="eastAsia"/>
                <w:szCs w:val="20"/>
                <w:lang w:val="en-US" w:eastAsia="zh-CN"/>
              </w:rPr>
              <w:t>现行《炼钢工业大气污染物排放标准（</w:t>
            </w:r>
            <w:r w:rsidRPr="001560C6">
              <w:rPr>
                <w:rFonts w:eastAsia="Microsoft YaHei" w:cs="Calibri" w:hint="eastAsia"/>
                <w:szCs w:val="20"/>
                <w:lang w:val="en-US" w:eastAsia="zh-CN"/>
              </w:rPr>
              <w:t>GB28664-2012</w:t>
            </w:r>
            <w:r w:rsidRPr="001560C6">
              <w:rPr>
                <w:rFonts w:eastAsia="Microsoft YaHei" w:cs="Calibri" w:hint="eastAsia"/>
                <w:szCs w:val="20"/>
                <w:lang w:val="en-US" w:eastAsia="zh-CN"/>
              </w:rPr>
              <w:t>）》、《钢铁烧结、球团工业大气污染物排放标准（</w:t>
            </w:r>
            <w:r w:rsidRPr="001560C6">
              <w:rPr>
                <w:rFonts w:eastAsia="Microsoft YaHei" w:cs="Calibri" w:hint="eastAsia"/>
                <w:szCs w:val="20"/>
                <w:lang w:val="en-US" w:eastAsia="zh-CN"/>
              </w:rPr>
              <w:t>GB28662-2012</w:t>
            </w:r>
            <w:r w:rsidRPr="001560C6">
              <w:rPr>
                <w:rFonts w:eastAsia="Microsoft YaHei" w:cs="Calibri" w:hint="eastAsia"/>
                <w:szCs w:val="20"/>
                <w:lang w:val="en-US" w:eastAsia="zh-CN"/>
              </w:rPr>
              <w:t>）》等标准执行情况评估</w:t>
            </w:r>
            <w:r w:rsidR="00A415B8">
              <w:rPr>
                <w:rFonts w:eastAsia="Microsoft YaHei" w:cs="Calibri" w:hint="eastAsia"/>
                <w:szCs w:val="20"/>
                <w:lang w:val="en-US" w:eastAsia="zh-CN"/>
              </w:rPr>
              <w:t>；</w:t>
            </w:r>
          </w:p>
          <w:p w14:paraId="20D14D90" w14:textId="77777777" w:rsidR="00DD71B0" w:rsidRPr="001560C6" w:rsidRDefault="00DD71B0" w:rsidP="00126545">
            <w:pPr>
              <w:pStyle w:val="ListParagraph"/>
              <w:numPr>
                <w:ilvl w:val="0"/>
                <w:numId w:val="119"/>
              </w:numPr>
              <w:ind w:left="360"/>
              <w:jc w:val="both"/>
              <w:rPr>
                <w:rFonts w:eastAsia="Microsoft YaHei" w:cs="Calibri"/>
                <w:szCs w:val="20"/>
                <w:lang w:val="en-US" w:eastAsia="zh-CN"/>
              </w:rPr>
            </w:pPr>
            <w:r w:rsidRPr="001560C6">
              <w:rPr>
                <w:rFonts w:eastAsia="Microsoft YaHei" w:cs="Calibri" w:hint="eastAsia"/>
                <w:szCs w:val="20"/>
                <w:lang w:val="en-US" w:eastAsia="zh-CN"/>
              </w:rPr>
              <w:t>钢铁行业大气污染物排放限值研究及相关标准修改建议。</w:t>
            </w:r>
          </w:p>
        </w:tc>
        <w:tc>
          <w:tcPr>
            <w:tcW w:w="516" w:type="pct"/>
            <w:shd w:val="clear" w:color="auto" w:fill="auto"/>
            <w:vAlign w:val="center"/>
            <w:hideMark/>
          </w:tcPr>
          <w:p w14:paraId="18995DF0"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4EB584B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06969C3F" w14:textId="77777777" w:rsidTr="00126545">
        <w:trPr>
          <w:trHeight w:val="936"/>
        </w:trPr>
        <w:tc>
          <w:tcPr>
            <w:tcW w:w="375" w:type="pct"/>
            <w:vMerge/>
            <w:vAlign w:val="center"/>
            <w:hideMark/>
          </w:tcPr>
          <w:p w14:paraId="6D3D2E6B"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5F2ABC26"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0580F29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钢铁行业环境空气质量标准前期研究</w:t>
            </w:r>
          </w:p>
        </w:tc>
        <w:tc>
          <w:tcPr>
            <w:tcW w:w="2324" w:type="pct"/>
            <w:shd w:val="clear" w:color="auto" w:fill="auto"/>
            <w:vAlign w:val="center"/>
            <w:hideMark/>
          </w:tcPr>
          <w:p w14:paraId="3EE8780E"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调研国内外钢铁等相关行业相关环境空气质量标准制订情况（多污染物），分析提出行业环境空气质量标准（特别是应急状况下）相关制订建议。</w:t>
            </w:r>
          </w:p>
        </w:tc>
        <w:tc>
          <w:tcPr>
            <w:tcW w:w="516" w:type="pct"/>
            <w:shd w:val="clear" w:color="auto" w:fill="auto"/>
            <w:vAlign w:val="center"/>
            <w:hideMark/>
          </w:tcPr>
          <w:p w14:paraId="7752970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367A22D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5D939009" w14:textId="77777777" w:rsidTr="00126545">
        <w:trPr>
          <w:trHeight w:val="624"/>
        </w:trPr>
        <w:tc>
          <w:tcPr>
            <w:tcW w:w="375" w:type="pct"/>
            <w:vMerge/>
            <w:vAlign w:val="center"/>
            <w:hideMark/>
          </w:tcPr>
          <w:p w14:paraId="5AF4DB13"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E855EF6"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5D98F54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钢铁行业超低排放工程技术规范研究</w:t>
            </w:r>
          </w:p>
        </w:tc>
        <w:tc>
          <w:tcPr>
            <w:tcW w:w="2324" w:type="pct"/>
            <w:shd w:val="clear" w:color="auto" w:fill="auto"/>
            <w:vAlign w:val="center"/>
            <w:hideMark/>
          </w:tcPr>
          <w:p w14:paraId="5005C269" w14:textId="2EC5747F" w:rsidR="00DD71B0" w:rsidRPr="001560C6" w:rsidRDefault="00DD71B0" w:rsidP="00126545">
            <w:pPr>
              <w:pStyle w:val="ListParagraph"/>
              <w:numPr>
                <w:ilvl w:val="0"/>
                <w:numId w:val="120"/>
              </w:numPr>
              <w:ind w:left="360"/>
              <w:jc w:val="both"/>
              <w:rPr>
                <w:rFonts w:eastAsia="Microsoft YaHei" w:cs="Calibri"/>
                <w:szCs w:val="20"/>
                <w:lang w:val="en-US" w:eastAsia="zh-CN"/>
              </w:rPr>
            </w:pPr>
            <w:r w:rsidRPr="001560C6">
              <w:rPr>
                <w:rFonts w:eastAsia="Microsoft YaHei" w:cs="Calibri" w:hint="eastAsia"/>
                <w:szCs w:val="20"/>
                <w:lang w:val="en-US" w:eastAsia="zh-CN"/>
              </w:rPr>
              <w:t>钢铁行业超低排放工程技术规范研究</w:t>
            </w:r>
            <w:r w:rsidR="00A415B8">
              <w:rPr>
                <w:rFonts w:eastAsia="Microsoft YaHei" w:cs="Calibri" w:hint="eastAsia"/>
                <w:szCs w:val="20"/>
                <w:lang w:val="en-US" w:eastAsia="zh-CN"/>
              </w:rPr>
              <w:t>；</w:t>
            </w:r>
          </w:p>
          <w:p w14:paraId="08002365" w14:textId="77777777" w:rsidR="00DD71B0" w:rsidRPr="001560C6" w:rsidRDefault="00DD71B0" w:rsidP="00126545">
            <w:pPr>
              <w:pStyle w:val="ListParagraph"/>
              <w:numPr>
                <w:ilvl w:val="0"/>
                <w:numId w:val="120"/>
              </w:numPr>
              <w:ind w:left="360"/>
              <w:jc w:val="both"/>
              <w:rPr>
                <w:rFonts w:eastAsia="Microsoft YaHei" w:cs="Calibri"/>
                <w:szCs w:val="20"/>
                <w:lang w:val="en-US" w:eastAsia="zh-CN"/>
              </w:rPr>
            </w:pPr>
            <w:r w:rsidRPr="001560C6">
              <w:rPr>
                <w:rFonts w:eastAsia="Microsoft YaHei" w:cs="Calibri" w:hint="eastAsia"/>
                <w:szCs w:val="20"/>
                <w:lang w:val="en-US" w:eastAsia="zh-CN"/>
              </w:rPr>
              <w:t>编制钢铁行业超低排放工程技术规范建议稿。</w:t>
            </w:r>
          </w:p>
        </w:tc>
        <w:tc>
          <w:tcPr>
            <w:tcW w:w="516" w:type="pct"/>
            <w:shd w:val="clear" w:color="auto" w:fill="auto"/>
            <w:vAlign w:val="center"/>
            <w:hideMark/>
          </w:tcPr>
          <w:p w14:paraId="085A86B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13EF476B"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172FD367" w14:textId="77777777" w:rsidTr="00126545">
        <w:trPr>
          <w:trHeight w:val="1128"/>
        </w:trPr>
        <w:tc>
          <w:tcPr>
            <w:tcW w:w="375" w:type="pct"/>
            <w:vMerge/>
            <w:vAlign w:val="center"/>
            <w:hideMark/>
          </w:tcPr>
          <w:p w14:paraId="0109A402"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9E58211"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24BBBFD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钢铁行业二噁英类在线采样系统评估及技术规范研究</w:t>
            </w:r>
          </w:p>
        </w:tc>
        <w:tc>
          <w:tcPr>
            <w:tcW w:w="2324" w:type="pct"/>
            <w:shd w:val="clear" w:color="auto" w:fill="auto"/>
            <w:vAlign w:val="center"/>
            <w:hideMark/>
          </w:tcPr>
          <w:p w14:paraId="51BC3FA0" w14:textId="388F0AE5" w:rsidR="00DD71B0" w:rsidRPr="001560C6" w:rsidRDefault="00DD71B0" w:rsidP="00126545">
            <w:pPr>
              <w:pStyle w:val="ListParagraph"/>
              <w:numPr>
                <w:ilvl w:val="0"/>
                <w:numId w:val="121"/>
              </w:numPr>
              <w:ind w:left="360"/>
              <w:jc w:val="both"/>
              <w:rPr>
                <w:rFonts w:eastAsia="Microsoft YaHei" w:cs="Calibri"/>
                <w:szCs w:val="20"/>
                <w:lang w:val="en-US" w:eastAsia="zh-CN"/>
              </w:rPr>
            </w:pPr>
            <w:r w:rsidRPr="001560C6">
              <w:rPr>
                <w:rFonts w:eastAsia="Microsoft YaHei" w:cs="Calibri" w:hint="eastAsia"/>
                <w:szCs w:val="20"/>
                <w:lang w:val="en-US" w:eastAsia="zh-CN"/>
              </w:rPr>
              <w:t>钢铁行业烟气二噁英类在线采样系统进行调查、分析和评估（含验证）</w:t>
            </w:r>
            <w:r w:rsidR="00A415B8">
              <w:rPr>
                <w:rFonts w:eastAsia="Microsoft YaHei" w:cs="Calibri" w:hint="eastAsia"/>
                <w:szCs w:val="20"/>
                <w:lang w:val="en-US" w:eastAsia="zh-CN"/>
              </w:rPr>
              <w:t>；</w:t>
            </w:r>
          </w:p>
          <w:p w14:paraId="3DE1BBC3" w14:textId="77777777" w:rsidR="00DD71B0" w:rsidRPr="001560C6" w:rsidRDefault="00DD71B0" w:rsidP="00126545">
            <w:pPr>
              <w:pStyle w:val="ListParagraph"/>
              <w:numPr>
                <w:ilvl w:val="0"/>
                <w:numId w:val="121"/>
              </w:numPr>
              <w:ind w:left="360"/>
              <w:jc w:val="both"/>
              <w:rPr>
                <w:rFonts w:eastAsia="Microsoft YaHei" w:cs="Calibri"/>
                <w:szCs w:val="20"/>
                <w:lang w:val="en-US" w:eastAsia="zh-CN"/>
              </w:rPr>
            </w:pPr>
            <w:r w:rsidRPr="001560C6">
              <w:rPr>
                <w:rFonts w:eastAsia="Microsoft YaHei" w:cs="Calibri" w:hint="eastAsia"/>
                <w:szCs w:val="20"/>
                <w:lang w:val="en-US" w:eastAsia="zh-CN"/>
              </w:rPr>
              <w:t>编制钢铁行业烟气二噁英类在线采样系统技术要求建议稿。</w:t>
            </w:r>
          </w:p>
        </w:tc>
        <w:tc>
          <w:tcPr>
            <w:tcW w:w="516" w:type="pct"/>
            <w:shd w:val="clear" w:color="auto" w:fill="auto"/>
            <w:vAlign w:val="center"/>
            <w:hideMark/>
          </w:tcPr>
          <w:p w14:paraId="17ECEB2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770508C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3F7C13CA" w14:textId="77777777" w:rsidTr="00126545">
        <w:trPr>
          <w:trHeight w:val="1839"/>
        </w:trPr>
        <w:tc>
          <w:tcPr>
            <w:tcW w:w="375" w:type="pct"/>
            <w:vMerge/>
            <w:vAlign w:val="center"/>
            <w:hideMark/>
          </w:tcPr>
          <w:p w14:paraId="20CDE6F8"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162275B0"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4309A04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地方制修订相关标准</w:t>
            </w:r>
          </w:p>
        </w:tc>
        <w:tc>
          <w:tcPr>
            <w:tcW w:w="2324" w:type="pct"/>
            <w:shd w:val="clear" w:color="auto" w:fill="auto"/>
            <w:vAlign w:val="center"/>
            <w:hideMark/>
          </w:tcPr>
          <w:p w14:paraId="6355A3BF" w14:textId="546577F8" w:rsidR="00DD71B0" w:rsidRPr="001560C6" w:rsidRDefault="00DD71B0" w:rsidP="00126545">
            <w:pPr>
              <w:pStyle w:val="ListParagraph"/>
              <w:numPr>
                <w:ilvl w:val="0"/>
                <w:numId w:val="122"/>
              </w:numPr>
              <w:ind w:left="360"/>
              <w:jc w:val="both"/>
              <w:rPr>
                <w:rFonts w:eastAsia="Microsoft YaHei" w:cs="Calibri"/>
                <w:szCs w:val="20"/>
                <w:lang w:val="en-US" w:eastAsia="zh-CN"/>
              </w:rPr>
            </w:pPr>
            <w:r w:rsidRPr="001560C6">
              <w:rPr>
                <w:rFonts w:eastAsia="Microsoft YaHei" w:cs="Calibri" w:hint="eastAsia"/>
                <w:szCs w:val="20"/>
                <w:lang w:val="en-US" w:eastAsia="zh-CN"/>
              </w:rPr>
              <w:t>开展制修订地方《钢铁行业污染物排放标准》前期评估、调研</w:t>
            </w:r>
            <w:r w:rsidR="00A415B8">
              <w:rPr>
                <w:rFonts w:eastAsia="Microsoft YaHei" w:cs="Calibri" w:hint="eastAsia"/>
                <w:szCs w:val="20"/>
                <w:lang w:val="en-US" w:eastAsia="zh-CN"/>
              </w:rPr>
              <w:t>：</w:t>
            </w:r>
            <w:r w:rsidRPr="001560C6">
              <w:rPr>
                <w:rFonts w:eastAsia="Microsoft YaHei" w:cs="Calibri"/>
                <w:szCs w:val="20"/>
                <w:lang w:val="en-US" w:eastAsia="zh-CN"/>
              </w:rPr>
              <w:t xml:space="preserve"> </w:t>
            </w:r>
          </w:p>
          <w:p w14:paraId="6777B0D3" w14:textId="078266D9" w:rsidR="00DD71B0" w:rsidRPr="001560C6" w:rsidRDefault="00DD71B0" w:rsidP="00126545">
            <w:pPr>
              <w:pStyle w:val="ListParagraph"/>
              <w:numPr>
                <w:ilvl w:val="0"/>
                <w:numId w:val="123"/>
              </w:numPr>
              <w:jc w:val="both"/>
              <w:rPr>
                <w:rFonts w:eastAsia="Microsoft YaHei" w:cs="Calibri"/>
                <w:szCs w:val="20"/>
                <w:lang w:val="en-US" w:eastAsia="zh-CN"/>
              </w:rPr>
            </w:pPr>
            <w:r w:rsidRPr="001560C6">
              <w:rPr>
                <w:rFonts w:eastAsia="Microsoft YaHei" w:cs="Calibri" w:hint="eastAsia"/>
                <w:szCs w:val="20"/>
                <w:lang w:val="en-US" w:eastAsia="zh-CN"/>
              </w:rPr>
              <w:t>1</w:t>
            </w:r>
            <w:r w:rsidRPr="001560C6">
              <w:rPr>
                <w:rFonts w:eastAsia="Microsoft YaHei" w:cs="Calibri"/>
                <w:szCs w:val="20"/>
                <w:lang w:val="en-US" w:eastAsia="zh-CN"/>
              </w:rPr>
              <w:t xml:space="preserve">.1 </w:t>
            </w:r>
            <w:r w:rsidRPr="001560C6">
              <w:rPr>
                <w:rFonts w:eastAsia="Microsoft YaHei" w:cs="Calibri" w:hint="eastAsia"/>
                <w:szCs w:val="20"/>
                <w:lang w:val="en-US" w:eastAsia="zh-CN"/>
              </w:rPr>
              <w:t>对当地钢铁企业铁矿石烧结生产线、电弧炉炼钢生产线进行调查、分析、评估</w:t>
            </w:r>
            <w:r w:rsidR="00A415B8">
              <w:rPr>
                <w:rFonts w:eastAsia="Microsoft YaHei" w:cs="Calibri" w:hint="eastAsia"/>
                <w:szCs w:val="20"/>
                <w:lang w:val="en-US" w:eastAsia="zh-CN"/>
              </w:rPr>
              <w:t>；</w:t>
            </w:r>
          </w:p>
          <w:p w14:paraId="75C771B4" w14:textId="363FE6F3" w:rsidR="00DD71B0" w:rsidRPr="001560C6" w:rsidRDefault="00DD71B0" w:rsidP="00126545">
            <w:pPr>
              <w:pStyle w:val="ListParagraph"/>
              <w:numPr>
                <w:ilvl w:val="0"/>
                <w:numId w:val="123"/>
              </w:numPr>
              <w:jc w:val="both"/>
              <w:rPr>
                <w:rFonts w:eastAsia="Microsoft YaHei" w:cs="Calibri"/>
                <w:szCs w:val="20"/>
                <w:lang w:val="en-US" w:eastAsia="zh-CN"/>
              </w:rPr>
            </w:pPr>
            <w:r w:rsidRPr="001560C6">
              <w:rPr>
                <w:rFonts w:eastAsia="Microsoft YaHei" w:cs="Calibri"/>
                <w:szCs w:val="20"/>
                <w:lang w:val="en-US" w:eastAsia="zh-CN"/>
              </w:rPr>
              <w:t xml:space="preserve">1.2 </w:t>
            </w:r>
            <w:r w:rsidRPr="001560C6">
              <w:rPr>
                <w:rFonts w:eastAsia="Microsoft YaHei" w:cs="Calibri" w:hint="eastAsia"/>
                <w:szCs w:val="20"/>
                <w:lang w:val="en-US" w:eastAsia="zh-CN"/>
              </w:rPr>
              <w:t>对当地钢铁企业大气污染物排放情况进行调查、分析和评估</w:t>
            </w:r>
            <w:r w:rsidR="00A415B8">
              <w:rPr>
                <w:rFonts w:eastAsia="Microsoft YaHei" w:cs="Calibri" w:hint="eastAsia"/>
                <w:szCs w:val="20"/>
                <w:lang w:val="en-US" w:eastAsia="zh-CN"/>
              </w:rPr>
              <w:t>；</w:t>
            </w:r>
          </w:p>
          <w:p w14:paraId="7F620B89" w14:textId="77777777" w:rsidR="00DD71B0" w:rsidRPr="001560C6" w:rsidRDefault="00DD71B0" w:rsidP="00126545">
            <w:pPr>
              <w:pStyle w:val="ListParagraph"/>
              <w:numPr>
                <w:ilvl w:val="0"/>
                <w:numId w:val="122"/>
              </w:numPr>
              <w:ind w:left="360"/>
              <w:jc w:val="both"/>
              <w:rPr>
                <w:rFonts w:eastAsia="Microsoft YaHei" w:cs="Calibri"/>
                <w:szCs w:val="20"/>
                <w:lang w:val="en-US" w:eastAsia="zh-CN"/>
              </w:rPr>
            </w:pPr>
            <w:r w:rsidRPr="001560C6">
              <w:rPr>
                <w:rFonts w:eastAsia="Microsoft YaHei" w:cs="Calibri" w:hint="eastAsia"/>
                <w:szCs w:val="20"/>
                <w:lang w:val="en-US" w:eastAsia="zh-CN"/>
              </w:rPr>
              <w:t>编写地方《钢铁行业污染物排放标准》建议稿或修订稿</w:t>
            </w:r>
          </w:p>
        </w:tc>
        <w:tc>
          <w:tcPr>
            <w:tcW w:w="516" w:type="pct"/>
            <w:shd w:val="clear" w:color="auto" w:fill="auto"/>
            <w:noWrap/>
            <w:vAlign w:val="center"/>
            <w:hideMark/>
          </w:tcPr>
          <w:p w14:paraId="6F617E6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noWrap/>
            <w:vAlign w:val="center"/>
            <w:hideMark/>
          </w:tcPr>
          <w:p w14:paraId="0A3C1EF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30</w:t>
            </w:r>
          </w:p>
        </w:tc>
      </w:tr>
      <w:tr w:rsidR="00DD71B0" w:rsidRPr="001560C6" w14:paraId="63783930" w14:textId="77777777" w:rsidTr="00126545">
        <w:trPr>
          <w:trHeight w:val="1560"/>
        </w:trPr>
        <w:tc>
          <w:tcPr>
            <w:tcW w:w="375" w:type="pct"/>
            <w:vMerge/>
            <w:vAlign w:val="center"/>
            <w:hideMark/>
          </w:tcPr>
          <w:p w14:paraId="160FF91D"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DD48102"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5C6621C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其他钢铁行业相关政策、法规、制度、国家标准研究</w:t>
            </w:r>
          </w:p>
        </w:tc>
        <w:tc>
          <w:tcPr>
            <w:tcW w:w="2324" w:type="pct"/>
            <w:shd w:val="clear" w:color="auto" w:fill="auto"/>
            <w:vAlign w:val="center"/>
            <w:hideMark/>
          </w:tcPr>
          <w:p w14:paraId="552A0F61" w14:textId="35182F71"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研究《产业结构调整指导目录》《市场准入负面清单》《绿色技术推广目录》《环境保护综合名录》《国家鼓励发展的重大环保技术装备目录》《国家先进污染防治技术目录》等相关行业政策文件，并结合项目示范推广提出建议</w:t>
            </w:r>
            <w:r w:rsidR="00A415B8">
              <w:rPr>
                <w:rFonts w:eastAsia="Microsoft YaHei" w:cs="Calibri" w:hint="eastAsia"/>
                <w:szCs w:val="20"/>
                <w:lang w:val="en-US" w:eastAsia="zh-CN"/>
              </w:rPr>
              <w:t>。</w:t>
            </w:r>
          </w:p>
        </w:tc>
        <w:tc>
          <w:tcPr>
            <w:tcW w:w="516" w:type="pct"/>
            <w:shd w:val="clear" w:color="auto" w:fill="auto"/>
            <w:vAlign w:val="center"/>
            <w:hideMark/>
          </w:tcPr>
          <w:p w14:paraId="499CD86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2126AAE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0050C230" w14:textId="77777777" w:rsidTr="00126545">
        <w:trPr>
          <w:trHeight w:val="3684"/>
        </w:trPr>
        <w:tc>
          <w:tcPr>
            <w:tcW w:w="375" w:type="pct"/>
            <w:vMerge/>
            <w:vAlign w:val="center"/>
            <w:hideMark/>
          </w:tcPr>
          <w:p w14:paraId="1636C048" w14:textId="77777777" w:rsidR="00DD71B0" w:rsidRPr="001560C6" w:rsidRDefault="00DD71B0" w:rsidP="00126545">
            <w:pPr>
              <w:rPr>
                <w:rFonts w:eastAsia="Microsoft YaHei" w:cs="Calibri"/>
                <w:szCs w:val="20"/>
                <w:lang w:val="en-US" w:eastAsia="zh-CN"/>
              </w:rPr>
            </w:pPr>
          </w:p>
        </w:tc>
        <w:tc>
          <w:tcPr>
            <w:tcW w:w="482" w:type="pct"/>
            <w:vMerge w:val="restart"/>
            <w:shd w:val="clear" w:color="auto" w:fill="auto"/>
            <w:vAlign w:val="center"/>
            <w:hideMark/>
          </w:tcPr>
          <w:p w14:paraId="4D7B357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技术方法研究</w:t>
            </w:r>
          </w:p>
        </w:tc>
        <w:tc>
          <w:tcPr>
            <w:tcW w:w="851" w:type="pct"/>
            <w:shd w:val="clear" w:color="auto" w:fill="auto"/>
            <w:noWrap/>
            <w:vAlign w:val="center"/>
            <w:hideMark/>
          </w:tcPr>
          <w:p w14:paraId="0ABEEFA0"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铁矿石烧结工艺二噁英类排放现状及减排控制方法评估</w:t>
            </w:r>
          </w:p>
        </w:tc>
        <w:tc>
          <w:tcPr>
            <w:tcW w:w="2324" w:type="pct"/>
            <w:shd w:val="clear" w:color="auto" w:fill="auto"/>
            <w:vAlign w:val="center"/>
            <w:hideMark/>
          </w:tcPr>
          <w:p w14:paraId="59FB74FC" w14:textId="2AF47B7A"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铁矿石烧结过程二噁英类排放现状调研</w:t>
            </w:r>
            <w:r w:rsidR="00A415B8">
              <w:rPr>
                <w:rFonts w:eastAsia="Microsoft YaHei" w:cs="Calibri" w:hint="eastAsia"/>
                <w:szCs w:val="20"/>
                <w:lang w:val="en-US" w:eastAsia="zh-CN"/>
              </w:rPr>
              <w:t>；</w:t>
            </w:r>
          </w:p>
          <w:p w14:paraId="1EC3D9AA" w14:textId="10B394C5"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钢铁厂内回收料及杂辅料配入烧结对二噁英类排放的影响评估</w:t>
            </w:r>
            <w:r w:rsidR="00A415B8">
              <w:rPr>
                <w:rFonts w:eastAsia="Microsoft YaHei" w:cs="Calibri" w:hint="eastAsia"/>
                <w:szCs w:val="20"/>
                <w:lang w:val="en-US" w:eastAsia="zh-CN"/>
              </w:rPr>
              <w:t>；</w:t>
            </w:r>
          </w:p>
          <w:p w14:paraId="5A821ABC" w14:textId="5CB3BCCD"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烧结工艺原燃料配料、混合料氯及铜元素水平对二噁英类排放的影响评估</w:t>
            </w:r>
            <w:r w:rsidR="00A415B8">
              <w:rPr>
                <w:rFonts w:eastAsia="Microsoft YaHei" w:cs="Calibri" w:hint="eastAsia"/>
                <w:szCs w:val="20"/>
                <w:lang w:val="en-US" w:eastAsia="zh-CN"/>
              </w:rPr>
              <w:t>；</w:t>
            </w:r>
          </w:p>
          <w:p w14:paraId="4C487F2E" w14:textId="301079E9"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大烟道烟气循环及环冷烟气循环对烧结二噁英类的减排效果评估</w:t>
            </w:r>
            <w:r w:rsidR="00A415B8">
              <w:rPr>
                <w:rFonts w:eastAsia="Microsoft YaHei" w:cs="Calibri" w:hint="eastAsia"/>
                <w:szCs w:val="20"/>
                <w:lang w:val="en-US" w:eastAsia="zh-CN"/>
              </w:rPr>
              <w:t>；</w:t>
            </w:r>
          </w:p>
          <w:p w14:paraId="1443DC3C" w14:textId="71A3E028"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不同烟气净化工艺（如</w:t>
            </w:r>
            <w:r w:rsidR="00A415B8">
              <w:rPr>
                <w:rFonts w:eastAsia="Microsoft YaHei" w:cs="Calibri" w:hint="eastAsia"/>
                <w:szCs w:val="20"/>
                <w:lang w:val="en-US" w:eastAsia="zh-CN"/>
              </w:rPr>
              <w:t>：</w:t>
            </w:r>
            <w:r w:rsidRPr="001560C6">
              <w:rPr>
                <w:rFonts w:eastAsia="Microsoft YaHei" w:cs="Calibri" w:hint="eastAsia"/>
                <w:szCs w:val="20"/>
                <w:lang w:val="en-US" w:eastAsia="zh-CN"/>
              </w:rPr>
              <w:t>半干法脱硫</w:t>
            </w:r>
            <w:r w:rsidRPr="001560C6">
              <w:rPr>
                <w:rFonts w:eastAsia="Microsoft YaHei" w:cs="Calibri" w:hint="eastAsia"/>
                <w:szCs w:val="20"/>
                <w:lang w:val="en-US" w:eastAsia="zh-CN"/>
              </w:rPr>
              <w:t>+SCR</w:t>
            </w:r>
            <w:r w:rsidRPr="001560C6">
              <w:rPr>
                <w:rFonts w:eastAsia="Microsoft YaHei" w:cs="Calibri" w:hint="eastAsia"/>
                <w:szCs w:val="20"/>
                <w:lang w:val="en-US" w:eastAsia="zh-CN"/>
              </w:rPr>
              <w:t>脱硝、活性炭脱硫脱硝等）对烧结生产减排二噁英类的效果评估</w:t>
            </w:r>
            <w:r w:rsidR="00A415B8">
              <w:rPr>
                <w:rFonts w:eastAsia="Microsoft YaHei" w:cs="Calibri" w:hint="eastAsia"/>
                <w:szCs w:val="20"/>
                <w:lang w:val="en-US" w:eastAsia="zh-CN"/>
              </w:rPr>
              <w:t>；</w:t>
            </w:r>
          </w:p>
          <w:p w14:paraId="0A649915" w14:textId="159AE8FB"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铁矿石烧结二噁英类阻滞剂（如</w:t>
            </w:r>
            <w:r w:rsidR="00A415B8">
              <w:rPr>
                <w:rFonts w:eastAsia="Microsoft YaHei" w:cs="Calibri" w:hint="eastAsia"/>
                <w:szCs w:val="20"/>
                <w:lang w:val="en-US" w:eastAsia="zh-CN"/>
              </w:rPr>
              <w:t>：</w:t>
            </w:r>
            <w:r w:rsidRPr="001560C6">
              <w:rPr>
                <w:rFonts w:eastAsia="Microsoft YaHei" w:cs="Calibri" w:hint="eastAsia"/>
                <w:szCs w:val="20"/>
                <w:lang w:val="en-US" w:eastAsia="zh-CN"/>
              </w:rPr>
              <w:t>料面喷吹的蒸汽、尿素等）优化与评估</w:t>
            </w:r>
            <w:r w:rsidR="00A415B8">
              <w:rPr>
                <w:rFonts w:eastAsia="Microsoft YaHei" w:cs="Calibri" w:hint="eastAsia"/>
                <w:szCs w:val="20"/>
                <w:lang w:val="en-US" w:eastAsia="zh-CN"/>
              </w:rPr>
              <w:t>；</w:t>
            </w:r>
          </w:p>
          <w:p w14:paraId="50515F58" w14:textId="77777777" w:rsidR="00DD71B0" w:rsidRPr="001560C6" w:rsidRDefault="00DD71B0" w:rsidP="00126545">
            <w:pPr>
              <w:pStyle w:val="ListParagraph"/>
              <w:numPr>
                <w:ilvl w:val="0"/>
                <w:numId w:val="125"/>
              </w:numPr>
              <w:ind w:left="360"/>
              <w:jc w:val="both"/>
              <w:rPr>
                <w:rFonts w:eastAsia="Microsoft YaHei" w:cs="Calibri"/>
                <w:szCs w:val="20"/>
                <w:lang w:val="en-US" w:eastAsia="zh-CN"/>
              </w:rPr>
            </w:pPr>
            <w:r w:rsidRPr="001560C6">
              <w:rPr>
                <w:rFonts w:eastAsia="Microsoft YaHei" w:cs="Calibri" w:hint="eastAsia"/>
                <w:szCs w:val="20"/>
                <w:lang w:val="en-US" w:eastAsia="zh-CN"/>
              </w:rPr>
              <w:t>其他可能需要评估的技术。</w:t>
            </w:r>
          </w:p>
        </w:tc>
        <w:tc>
          <w:tcPr>
            <w:tcW w:w="516" w:type="pct"/>
            <w:shd w:val="clear" w:color="auto" w:fill="auto"/>
            <w:noWrap/>
            <w:vAlign w:val="center"/>
            <w:hideMark/>
          </w:tcPr>
          <w:p w14:paraId="5CC38CF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noWrap/>
            <w:vAlign w:val="center"/>
            <w:hideMark/>
          </w:tcPr>
          <w:p w14:paraId="5503729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254306AF" w14:textId="77777777" w:rsidTr="00126545">
        <w:trPr>
          <w:trHeight w:val="2145"/>
        </w:trPr>
        <w:tc>
          <w:tcPr>
            <w:tcW w:w="375" w:type="pct"/>
            <w:vMerge/>
            <w:vAlign w:val="center"/>
            <w:hideMark/>
          </w:tcPr>
          <w:p w14:paraId="3536540D"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00433B70"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2E4BE8D8"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电弧炉炼钢工艺二噁英类排放现状及减排控制方法评估</w:t>
            </w:r>
          </w:p>
        </w:tc>
        <w:tc>
          <w:tcPr>
            <w:tcW w:w="2324" w:type="pct"/>
            <w:shd w:val="clear" w:color="auto" w:fill="auto"/>
            <w:vAlign w:val="center"/>
            <w:hideMark/>
          </w:tcPr>
          <w:p w14:paraId="31305FF1" w14:textId="631D974A" w:rsidR="00DD71B0" w:rsidRPr="001560C6" w:rsidRDefault="00DD71B0" w:rsidP="00126545">
            <w:pPr>
              <w:pStyle w:val="ListParagraph"/>
              <w:numPr>
                <w:ilvl w:val="0"/>
                <w:numId w:val="126"/>
              </w:numPr>
              <w:ind w:left="360"/>
              <w:jc w:val="both"/>
              <w:rPr>
                <w:rFonts w:eastAsia="Microsoft YaHei" w:cs="Calibri"/>
                <w:szCs w:val="20"/>
                <w:lang w:val="en-US" w:eastAsia="zh-CN"/>
              </w:rPr>
            </w:pPr>
            <w:r w:rsidRPr="001560C6">
              <w:rPr>
                <w:rFonts w:eastAsia="Microsoft YaHei" w:cs="Calibri" w:hint="eastAsia"/>
                <w:szCs w:val="20"/>
                <w:lang w:val="en-US" w:eastAsia="zh-CN"/>
              </w:rPr>
              <w:t>电弧炉炼钢过程二噁英类排放现状调研</w:t>
            </w:r>
            <w:r w:rsidR="00A415B8">
              <w:rPr>
                <w:rFonts w:eastAsia="Microsoft YaHei" w:cs="Calibri" w:hint="eastAsia"/>
                <w:szCs w:val="20"/>
                <w:lang w:val="en-US" w:eastAsia="zh-CN"/>
              </w:rPr>
              <w:t>；</w:t>
            </w:r>
          </w:p>
          <w:p w14:paraId="27DD6EA1" w14:textId="568A0ED9" w:rsidR="00DD71B0" w:rsidRPr="001560C6" w:rsidRDefault="00DD71B0" w:rsidP="00126545">
            <w:pPr>
              <w:pStyle w:val="ListParagraph"/>
              <w:numPr>
                <w:ilvl w:val="0"/>
                <w:numId w:val="126"/>
              </w:numPr>
              <w:ind w:left="360"/>
              <w:jc w:val="both"/>
              <w:rPr>
                <w:rFonts w:eastAsia="Microsoft YaHei" w:cs="Calibri"/>
                <w:szCs w:val="20"/>
                <w:lang w:val="en-US" w:eastAsia="zh-CN"/>
              </w:rPr>
            </w:pPr>
            <w:r w:rsidRPr="001560C6">
              <w:rPr>
                <w:rFonts w:eastAsia="Microsoft YaHei" w:cs="Calibri" w:hint="eastAsia"/>
                <w:szCs w:val="20"/>
                <w:lang w:val="en-US" w:eastAsia="zh-CN"/>
              </w:rPr>
              <w:t>废钢来源以及加入量对二噁英类排放的影响评估</w:t>
            </w:r>
            <w:r w:rsidR="00A415B8">
              <w:rPr>
                <w:rFonts w:eastAsia="Microsoft YaHei" w:cs="Calibri" w:hint="eastAsia"/>
                <w:szCs w:val="20"/>
                <w:lang w:val="en-US" w:eastAsia="zh-CN"/>
              </w:rPr>
              <w:t>；</w:t>
            </w:r>
          </w:p>
          <w:p w14:paraId="74E9D44D" w14:textId="0A67440F" w:rsidR="00DD71B0" w:rsidRPr="001560C6" w:rsidRDefault="00DD71B0" w:rsidP="00126545">
            <w:pPr>
              <w:pStyle w:val="ListParagraph"/>
              <w:numPr>
                <w:ilvl w:val="0"/>
                <w:numId w:val="126"/>
              </w:numPr>
              <w:ind w:left="360"/>
              <w:jc w:val="both"/>
              <w:rPr>
                <w:rFonts w:eastAsia="Microsoft YaHei" w:cs="Calibri"/>
                <w:szCs w:val="20"/>
                <w:lang w:val="en-US" w:eastAsia="zh-CN"/>
              </w:rPr>
            </w:pPr>
            <w:r w:rsidRPr="001560C6">
              <w:rPr>
                <w:rFonts w:eastAsia="Microsoft YaHei" w:cs="Calibri" w:hint="eastAsia"/>
                <w:szCs w:val="20"/>
                <w:lang w:val="en-US" w:eastAsia="zh-CN"/>
              </w:rPr>
              <w:t>回收废油漆桶对炼钢过程中二噁英类排放的影响评估</w:t>
            </w:r>
            <w:r w:rsidR="00A415B8">
              <w:rPr>
                <w:rFonts w:eastAsia="Microsoft YaHei" w:cs="Calibri" w:hint="eastAsia"/>
                <w:szCs w:val="20"/>
                <w:lang w:val="en-US" w:eastAsia="zh-CN"/>
              </w:rPr>
              <w:t>；</w:t>
            </w:r>
          </w:p>
          <w:p w14:paraId="4982888E" w14:textId="4D3153FE" w:rsidR="00DD71B0" w:rsidRPr="001560C6" w:rsidRDefault="00DD71B0" w:rsidP="00126545">
            <w:pPr>
              <w:pStyle w:val="ListParagraph"/>
              <w:numPr>
                <w:ilvl w:val="0"/>
                <w:numId w:val="126"/>
              </w:numPr>
              <w:ind w:left="360"/>
              <w:jc w:val="both"/>
              <w:rPr>
                <w:rFonts w:eastAsia="Microsoft YaHei" w:cs="Calibri"/>
                <w:szCs w:val="20"/>
                <w:lang w:val="en-US" w:eastAsia="zh-CN"/>
              </w:rPr>
            </w:pPr>
            <w:r w:rsidRPr="001560C6">
              <w:rPr>
                <w:rFonts w:eastAsia="Microsoft YaHei" w:cs="Calibri" w:hint="eastAsia"/>
                <w:szCs w:val="20"/>
                <w:lang w:val="en-US" w:eastAsia="zh-CN"/>
              </w:rPr>
              <w:t>现有烟气净化技术对二噁英类的协同减排作用评估</w:t>
            </w:r>
            <w:r w:rsidR="00A415B8">
              <w:rPr>
                <w:rFonts w:eastAsia="Microsoft YaHei" w:cs="Calibri" w:hint="eastAsia"/>
                <w:szCs w:val="20"/>
                <w:lang w:val="en-US" w:eastAsia="zh-CN"/>
              </w:rPr>
              <w:t>；</w:t>
            </w:r>
          </w:p>
          <w:p w14:paraId="2FBD8FB8" w14:textId="7DA0DEF7" w:rsidR="00DD71B0" w:rsidRPr="001560C6" w:rsidRDefault="00DD71B0" w:rsidP="00126545">
            <w:pPr>
              <w:pStyle w:val="ListParagraph"/>
              <w:numPr>
                <w:ilvl w:val="0"/>
                <w:numId w:val="126"/>
              </w:numPr>
              <w:ind w:left="360"/>
              <w:jc w:val="both"/>
              <w:rPr>
                <w:rFonts w:eastAsia="Microsoft YaHei" w:cs="Calibri"/>
                <w:szCs w:val="20"/>
                <w:lang w:val="en-US" w:eastAsia="zh-CN"/>
              </w:rPr>
            </w:pPr>
            <w:r w:rsidRPr="001560C6">
              <w:rPr>
                <w:rFonts w:eastAsia="Microsoft YaHei" w:cs="Calibri" w:hint="eastAsia"/>
                <w:szCs w:val="20"/>
                <w:lang w:val="en-US" w:eastAsia="zh-CN"/>
              </w:rPr>
              <w:t>电弧炉炼钢过程二噁英类减排控制技术评估</w:t>
            </w:r>
            <w:r w:rsidR="00A415B8">
              <w:rPr>
                <w:rFonts w:eastAsia="Microsoft YaHei" w:cs="Calibri" w:hint="eastAsia"/>
                <w:szCs w:val="20"/>
                <w:lang w:val="en-US" w:eastAsia="zh-CN"/>
              </w:rPr>
              <w:t>；</w:t>
            </w:r>
          </w:p>
          <w:p w14:paraId="163F6169" w14:textId="77777777" w:rsidR="00DD71B0" w:rsidRPr="001560C6" w:rsidRDefault="00DD71B0" w:rsidP="00126545">
            <w:pPr>
              <w:pStyle w:val="ListParagraph"/>
              <w:numPr>
                <w:ilvl w:val="0"/>
                <w:numId w:val="126"/>
              </w:numPr>
              <w:ind w:left="360"/>
              <w:jc w:val="both"/>
              <w:rPr>
                <w:rFonts w:eastAsia="Microsoft YaHei" w:cs="Calibri"/>
                <w:szCs w:val="20"/>
                <w:lang w:val="en-US" w:eastAsia="zh-CN"/>
              </w:rPr>
            </w:pPr>
            <w:r w:rsidRPr="001560C6">
              <w:rPr>
                <w:rFonts w:eastAsia="Microsoft YaHei" w:cs="Calibri" w:hint="eastAsia"/>
                <w:szCs w:val="20"/>
                <w:lang w:val="en-US" w:eastAsia="zh-CN"/>
              </w:rPr>
              <w:t>其他可能需要评估的技术。</w:t>
            </w:r>
          </w:p>
        </w:tc>
        <w:tc>
          <w:tcPr>
            <w:tcW w:w="516" w:type="pct"/>
            <w:shd w:val="clear" w:color="auto" w:fill="auto"/>
            <w:noWrap/>
            <w:vAlign w:val="center"/>
            <w:hideMark/>
          </w:tcPr>
          <w:p w14:paraId="1888AB4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noWrap/>
            <w:vAlign w:val="center"/>
            <w:hideMark/>
          </w:tcPr>
          <w:p w14:paraId="4E1F63C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0E58C2F2" w14:textId="77777777" w:rsidTr="00126545">
        <w:trPr>
          <w:trHeight w:val="885"/>
        </w:trPr>
        <w:tc>
          <w:tcPr>
            <w:tcW w:w="375" w:type="pct"/>
            <w:vMerge/>
            <w:vAlign w:val="center"/>
            <w:hideMark/>
          </w:tcPr>
          <w:p w14:paraId="17642F0F"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96E10DC"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0E89D3E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钢铁行业重点过程多污染物协同减排效果评估</w:t>
            </w:r>
          </w:p>
        </w:tc>
        <w:tc>
          <w:tcPr>
            <w:tcW w:w="2324" w:type="pct"/>
            <w:shd w:val="clear" w:color="auto" w:fill="auto"/>
            <w:vAlign w:val="center"/>
            <w:hideMark/>
          </w:tcPr>
          <w:p w14:paraId="589290FE" w14:textId="6EC62CD0" w:rsidR="00DD71B0" w:rsidRPr="001560C6" w:rsidRDefault="00DD71B0" w:rsidP="00126545">
            <w:pPr>
              <w:pStyle w:val="ListParagraph"/>
              <w:numPr>
                <w:ilvl w:val="0"/>
                <w:numId w:val="112"/>
              </w:numPr>
              <w:ind w:left="360"/>
              <w:jc w:val="both"/>
              <w:rPr>
                <w:rFonts w:eastAsia="Microsoft YaHei" w:cs="Calibri"/>
                <w:szCs w:val="20"/>
                <w:lang w:val="en-US" w:eastAsia="zh-CN"/>
              </w:rPr>
            </w:pPr>
            <w:r w:rsidRPr="001560C6">
              <w:rPr>
                <w:rFonts w:eastAsia="Microsoft YaHei" w:cs="Calibri" w:hint="eastAsia"/>
                <w:szCs w:val="20"/>
                <w:lang w:val="en-US" w:eastAsia="zh-CN"/>
              </w:rPr>
              <w:t xml:space="preserve"> </w:t>
            </w:r>
            <w:r w:rsidRPr="001560C6">
              <w:rPr>
                <w:rFonts w:eastAsia="Microsoft YaHei" w:cs="Calibri" w:hint="eastAsia"/>
                <w:szCs w:val="20"/>
                <w:lang w:val="en-US" w:eastAsia="zh-CN"/>
              </w:rPr>
              <w:t>钢铁行业重点过程</w:t>
            </w:r>
            <w:r w:rsidRPr="001560C6">
              <w:rPr>
                <w:rFonts w:eastAsia="Microsoft YaHei" w:cs="Calibri" w:hint="eastAsia"/>
                <w:szCs w:val="20"/>
                <w:lang w:val="en-US" w:eastAsia="zh-CN"/>
              </w:rPr>
              <w:t>UPOPs</w:t>
            </w:r>
            <w:r w:rsidRPr="001560C6">
              <w:rPr>
                <w:rFonts w:eastAsia="Microsoft YaHei" w:cs="Calibri" w:hint="eastAsia"/>
                <w:szCs w:val="20"/>
                <w:lang w:val="en-US" w:eastAsia="zh-CN"/>
              </w:rPr>
              <w:t>与常规污染物协同减排效果评估</w:t>
            </w:r>
            <w:r w:rsidR="00A415B8">
              <w:rPr>
                <w:rFonts w:eastAsia="Microsoft YaHei" w:cs="Calibri" w:hint="eastAsia"/>
                <w:szCs w:val="20"/>
                <w:lang w:val="en-US" w:eastAsia="zh-CN"/>
              </w:rPr>
              <w:t>；</w:t>
            </w:r>
          </w:p>
          <w:p w14:paraId="09D13ED6" w14:textId="77777777" w:rsidR="00DD71B0" w:rsidRPr="001560C6" w:rsidRDefault="00DD71B0" w:rsidP="00126545">
            <w:pPr>
              <w:pStyle w:val="ListParagraph"/>
              <w:numPr>
                <w:ilvl w:val="0"/>
                <w:numId w:val="112"/>
              </w:numPr>
              <w:ind w:left="360"/>
              <w:jc w:val="both"/>
              <w:rPr>
                <w:rFonts w:eastAsia="Microsoft YaHei" w:cs="Calibri"/>
                <w:szCs w:val="20"/>
                <w:lang w:val="en-US" w:eastAsia="zh-CN"/>
              </w:rPr>
            </w:pPr>
            <w:r w:rsidRPr="001560C6">
              <w:rPr>
                <w:rFonts w:eastAsia="Microsoft YaHei" w:cs="Calibri" w:hint="eastAsia"/>
                <w:szCs w:val="20"/>
                <w:lang w:val="en-US" w:eastAsia="zh-CN"/>
              </w:rPr>
              <w:t>钢铁行业重点过程</w:t>
            </w:r>
            <w:r w:rsidRPr="001560C6">
              <w:rPr>
                <w:rFonts w:eastAsia="Microsoft YaHei" w:cs="Calibri" w:hint="eastAsia"/>
                <w:szCs w:val="20"/>
                <w:lang w:val="en-US" w:eastAsia="zh-CN"/>
              </w:rPr>
              <w:t>UPOPs</w:t>
            </w:r>
            <w:r w:rsidRPr="001560C6">
              <w:rPr>
                <w:rFonts w:eastAsia="Microsoft YaHei" w:cs="Calibri" w:hint="eastAsia"/>
                <w:szCs w:val="20"/>
                <w:lang w:val="en-US" w:eastAsia="zh-CN"/>
              </w:rPr>
              <w:t>排放因子及排放量评估。</w:t>
            </w:r>
          </w:p>
        </w:tc>
        <w:tc>
          <w:tcPr>
            <w:tcW w:w="516" w:type="pct"/>
            <w:shd w:val="clear" w:color="auto" w:fill="auto"/>
            <w:vAlign w:val="center"/>
            <w:hideMark/>
          </w:tcPr>
          <w:p w14:paraId="3B64540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12F9A5C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25</w:t>
            </w:r>
          </w:p>
        </w:tc>
      </w:tr>
      <w:tr w:rsidR="00DD71B0" w:rsidRPr="001560C6" w14:paraId="6619667C" w14:textId="77777777" w:rsidTr="00126545">
        <w:trPr>
          <w:trHeight w:val="624"/>
        </w:trPr>
        <w:tc>
          <w:tcPr>
            <w:tcW w:w="375" w:type="pct"/>
            <w:vMerge/>
            <w:vAlign w:val="center"/>
            <w:hideMark/>
          </w:tcPr>
          <w:p w14:paraId="7E3B6B9E"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489C84F5"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37A58EE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钢铁行业超低排放改造情况调研、评估</w:t>
            </w:r>
          </w:p>
        </w:tc>
        <w:tc>
          <w:tcPr>
            <w:tcW w:w="2324" w:type="pct"/>
            <w:shd w:val="clear" w:color="auto" w:fill="auto"/>
            <w:vAlign w:val="center"/>
            <w:hideMark/>
          </w:tcPr>
          <w:p w14:paraId="656752CF"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《关于推进实施钢铁行业超低排放的意见》执行情况相关调研、评估</w:t>
            </w:r>
          </w:p>
        </w:tc>
        <w:tc>
          <w:tcPr>
            <w:tcW w:w="516" w:type="pct"/>
            <w:shd w:val="clear" w:color="auto" w:fill="auto"/>
            <w:vAlign w:val="center"/>
            <w:hideMark/>
          </w:tcPr>
          <w:p w14:paraId="47E0BFD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142B8EF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25</w:t>
            </w:r>
          </w:p>
        </w:tc>
      </w:tr>
      <w:tr w:rsidR="00DD71B0" w:rsidRPr="001560C6" w14:paraId="4C13B066" w14:textId="77777777" w:rsidTr="00126545">
        <w:trPr>
          <w:trHeight w:val="1794"/>
        </w:trPr>
        <w:tc>
          <w:tcPr>
            <w:tcW w:w="375" w:type="pct"/>
            <w:vMerge/>
            <w:vAlign w:val="center"/>
            <w:hideMark/>
          </w:tcPr>
          <w:p w14:paraId="777D966F"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2801160A"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4CB73EE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钢铁行业节能减排技术综合评估</w:t>
            </w:r>
          </w:p>
        </w:tc>
        <w:tc>
          <w:tcPr>
            <w:tcW w:w="2324" w:type="pct"/>
            <w:shd w:val="clear" w:color="auto" w:fill="auto"/>
            <w:vAlign w:val="center"/>
            <w:hideMark/>
          </w:tcPr>
          <w:p w14:paraId="2CF4B90D" w14:textId="254A74EA" w:rsidR="00DD71B0" w:rsidRPr="001560C6" w:rsidRDefault="00DD71B0" w:rsidP="00126545">
            <w:pPr>
              <w:pStyle w:val="ListParagraph"/>
              <w:numPr>
                <w:ilvl w:val="0"/>
                <w:numId w:val="111"/>
              </w:numPr>
              <w:ind w:left="360"/>
              <w:jc w:val="both"/>
              <w:rPr>
                <w:rFonts w:eastAsia="Microsoft YaHei" w:cs="Calibri"/>
                <w:szCs w:val="20"/>
                <w:lang w:val="en-US" w:eastAsia="zh-CN"/>
              </w:rPr>
            </w:pPr>
            <w:r w:rsidRPr="001560C6">
              <w:rPr>
                <w:rFonts w:eastAsia="Microsoft YaHei" w:cs="Calibri" w:hint="eastAsia"/>
                <w:szCs w:val="20"/>
                <w:lang w:val="en-US" w:eastAsia="zh-CN"/>
              </w:rPr>
              <w:t>调研评估项目周期内钢铁行业常规污染物、</w:t>
            </w:r>
            <w:r w:rsidRPr="001560C6">
              <w:rPr>
                <w:rFonts w:eastAsia="Microsoft YaHei" w:cs="Calibri" w:hint="eastAsia"/>
                <w:szCs w:val="20"/>
                <w:lang w:val="en-US" w:eastAsia="zh-CN"/>
              </w:rPr>
              <w:t>UPOPs</w:t>
            </w:r>
            <w:r w:rsidRPr="001560C6">
              <w:rPr>
                <w:rFonts w:eastAsia="Microsoft YaHei" w:cs="Calibri" w:hint="eastAsia"/>
                <w:szCs w:val="20"/>
                <w:lang w:val="en-US" w:eastAsia="zh-CN"/>
              </w:rPr>
              <w:t>、碳排放、能耗、水耗等整体情况</w:t>
            </w:r>
            <w:r w:rsidR="00A415B8">
              <w:rPr>
                <w:rFonts w:eastAsia="Microsoft YaHei" w:cs="Calibri" w:hint="eastAsia"/>
                <w:szCs w:val="20"/>
                <w:lang w:val="en-US" w:eastAsia="zh-CN"/>
              </w:rPr>
              <w:t>；</w:t>
            </w:r>
          </w:p>
          <w:p w14:paraId="436BE3BE" w14:textId="6037315C" w:rsidR="00DD71B0" w:rsidRPr="001560C6" w:rsidRDefault="00DD71B0" w:rsidP="00126545">
            <w:pPr>
              <w:pStyle w:val="ListParagraph"/>
              <w:numPr>
                <w:ilvl w:val="0"/>
                <w:numId w:val="111"/>
              </w:numPr>
              <w:ind w:left="360"/>
              <w:jc w:val="both"/>
              <w:rPr>
                <w:rFonts w:eastAsia="Microsoft YaHei" w:cs="Calibri"/>
                <w:szCs w:val="20"/>
                <w:lang w:val="en-US" w:eastAsia="zh-CN"/>
              </w:rPr>
            </w:pPr>
            <w:r w:rsidRPr="001560C6">
              <w:rPr>
                <w:rFonts w:eastAsia="Microsoft YaHei" w:cs="Calibri" w:hint="eastAsia"/>
                <w:szCs w:val="20"/>
                <w:lang w:val="en-US" w:eastAsia="zh-CN"/>
              </w:rPr>
              <w:t>分析评估适合行业长期发展的节能环保技术并提出应用推广建议</w:t>
            </w:r>
            <w:r w:rsidR="00A415B8">
              <w:rPr>
                <w:rFonts w:eastAsia="Microsoft YaHei" w:cs="Calibri" w:hint="eastAsia"/>
                <w:szCs w:val="20"/>
                <w:lang w:val="en-US" w:eastAsia="zh-CN"/>
              </w:rPr>
              <w:t>；</w:t>
            </w:r>
          </w:p>
          <w:p w14:paraId="1D0CB675" w14:textId="77777777" w:rsidR="00DD71B0" w:rsidRPr="001560C6" w:rsidRDefault="00DD71B0" w:rsidP="00126545">
            <w:pPr>
              <w:pStyle w:val="ListParagraph"/>
              <w:numPr>
                <w:ilvl w:val="0"/>
                <w:numId w:val="111"/>
              </w:numPr>
              <w:ind w:left="360"/>
              <w:jc w:val="both"/>
              <w:rPr>
                <w:rFonts w:eastAsia="Microsoft YaHei" w:cs="Calibri"/>
                <w:szCs w:val="20"/>
                <w:lang w:val="en-US" w:eastAsia="zh-CN"/>
              </w:rPr>
            </w:pPr>
            <w:r w:rsidRPr="001560C6">
              <w:rPr>
                <w:rFonts w:eastAsia="Microsoft YaHei" w:cs="Calibri" w:hint="eastAsia"/>
                <w:szCs w:val="20"/>
                <w:lang w:val="en-US" w:eastAsia="zh-CN"/>
              </w:rPr>
              <w:t>评价项目下采用的</w:t>
            </w:r>
            <w:r w:rsidRPr="001560C6">
              <w:rPr>
                <w:rFonts w:eastAsia="Microsoft YaHei" w:cs="Calibri" w:hint="eastAsia"/>
                <w:szCs w:val="20"/>
                <w:lang w:val="en-US" w:eastAsia="zh-CN"/>
              </w:rPr>
              <w:t>BAT/BEP</w:t>
            </w:r>
            <w:r w:rsidRPr="001560C6">
              <w:rPr>
                <w:rFonts w:eastAsia="Microsoft YaHei" w:cs="Calibri" w:hint="eastAsia"/>
                <w:szCs w:val="20"/>
                <w:lang w:val="en-US" w:eastAsia="zh-CN"/>
              </w:rPr>
              <w:t>技术有效性和先进性。</w:t>
            </w:r>
          </w:p>
        </w:tc>
        <w:tc>
          <w:tcPr>
            <w:tcW w:w="516" w:type="pct"/>
            <w:shd w:val="clear" w:color="auto" w:fill="auto"/>
            <w:noWrap/>
            <w:vAlign w:val="center"/>
            <w:hideMark/>
          </w:tcPr>
          <w:p w14:paraId="0BC0767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noWrap/>
            <w:vAlign w:val="center"/>
            <w:hideMark/>
          </w:tcPr>
          <w:p w14:paraId="718D12B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25</w:t>
            </w:r>
          </w:p>
        </w:tc>
      </w:tr>
      <w:tr w:rsidR="00DD71B0" w:rsidRPr="001560C6" w14:paraId="19413F0C" w14:textId="77777777" w:rsidTr="00126545">
        <w:trPr>
          <w:trHeight w:val="975"/>
        </w:trPr>
        <w:tc>
          <w:tcPr>
            <w:tcW w:w="375" w:type="pct"/>
            <w:vMerge/>
            <w:vAlign w:val="center"/>
            <w:hideMark/>
          </w:tcPr>
          <w:p w14:paraId="2A6322A1"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383451B5"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4A2F50B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钢铁行业减污降碳协同效应评估</w:t>
            </w:r>
          </w:p>
        </w:tc>
        <w:tc>
          <w:tcPr>
            <w:tcW w:w="2324" w:type="pct"/>
            <w:shd w:val="clear" w:color="auto" w:fill="auto"/>
            <w:vAlign w:val="center"/>
            <w:hideMark/>
          </w:tcPr>
          <w:p w14:paraId="14384CA8" w14:textId="44F0C40D" w:rsidR="00DD71B0" w:rsidRPr="001560C6" w:rsidRDefault="00DD71B0" w:rsidP="00126545">
            <w:pPr>
              <w:pStyle w:val="ListParagraph"/>
              <w:numPr>
                <w:ilvl w:val="0"/>
                <w:numId w:val="110"/>
              </w:numPr>
              <w:ind w:left="360"/>
              <w:jc w:val="both"/>
              <w:rPr>
                <w:rFonts w:eastAsia="Microsoft YaHei" w:cs="Calibri"/>
                <w:szCs w:val="20"/>
                <w:lang w:val="en-US" w:eastAsia="zh-CN"/>
              </w:rPr>
            </w:pPr>
            <w:r w:rsidRPr="001560C6">
              <w:rPr>
                <w:rFonts w:eastAsia="Microsoft YaHei" w:cs="Calibri" w:hint="eastAsia"/>
                <w:szCs w:val="20"/>
                <w:lang w:val="en-US" w:eastAsia="zh-CN"/>
              </w:rPr>
              <w:t>钢铁行业铁矿石烧结、电弧炉炼钢碳排放核算方法研究</w:t>
            </w:r>
            <w:r w:rsidR="00A415B8">
              <w:rPr>
                <w:rFonts w:eastAsia="Microsoft YaHei" w:cs="Calibri" w:hint="eastAsia"/>
                <w:szCs w:val="20"/>
                <w:lang w:val="en-US" w:eastAsia="zh-CN"/>
              </w:rPr>
              <w:t>；</w:t>
            </w:r>
          </w:p>
          <w:p w14:paraId="4EE18A25" w14:textId="77777777" w:rsidR="00DD71B0" w:rsidRPr="001560C6" w:rsidRDefault="00DD71B0" w:rsidP="00126545">
            <w:pPr>
              <w:pStyle w:val="ListParagraph"/>
              <w:numPr>
                <w:ilvl w:val="0"/>
                <w:numId w:val="110"/>
              </w:numPr>
              <w:ind w:left="360"/>
              <w:jc w:val="both"/>
              <w:rPr>
                <w:rFonts w:eastAsia="Microsoft YaHei" w:cs="Calibri"/>
                <w:szCs w:val="20"/>
                <w:lang w:val="en-US" w:eastAsia="zh-CN"/>
              </w:rPr>
            </w:pPr>
            <w:r w:rsidRPr="001560C6">
              <w:rPr>
                <w:rFonts w:eastAsia="Microsoft YaHei" w:cs="Calibri" w:hint="eastAsia"/>
                <w:szCs w:val="20"/>
                <w:lang w:val="en-US" w:eastAsia="zh-CN"/>
              </w:rPr>
              <w:t>基于项目活动，钢铁行业二噁英类和</w:t>
            </w:r>
            <w:r w:rsidRPr="001560C6">
              <w:rPr>
                <w:rFonts w:eastAsia="Microsoft YaHei" w:cs="Calibri" w:hint="eastAsia"/>
                <w:szCs w:val="20"/>
                <w:lang w:val="en-US" w:eastAsia="zh-CN"/>
              </w:rPr>
              <w:t>CO2</w:t>
            </w:r>
            <w:r w:rsidRPr="001560C6">
              <w:rPr>
                <w:rFonts w:eastAsia="Microsoft YaHei" w:cs="Calibri" w:hint="eastAsia"/>
                <w:szCs w:val="20"/>
                <w:lang w:val="en-US" w:eastAsia="zh-CN"/>
              </w:rPr>
              <w:t>协同减排分析和排放变化趋势分析。</w:t>
            </w:r>
          </w:p>
        </w:tc>
        <w:tc>
          <w:tcPr>
            <w:tcW w:w="516" w:type="pct"/>
            <w:shd w:val="clear" w:color="auto" w:fill="auto"/>
            <w:vAlign w:val="center"/>
            <w:hideMark/>
          </w:tcPr>
          <w:p w14:paraId="3D7D815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12D8910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6E70A7E1" w14:textId="77777777" w:rsidTr="00126545">
        <w:trPr>
          <w:trHeight w:val="1002"/>
        </w:trPr>
        <w:tc>
          <w:tcPr>
            <w:tcW w:w="375" w:type="pct"/>
            <w:vMerge/>
            <w:vAlign w:val="center"/>
            <w:hideMark/>
          </w:tcPr>
          <w:p w14:paraId="771C5FFC"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169B4255" w14:textId="77777777" w:rsidR="00DD71B0" w:rsidRPr="001560C6" w:rsidRDefault="00DD71B0" w:rsidP="00126545">
            <w:pPr>
              <w:rPr>
                <w:rFonts w:eastAsia="Microsoft YaHei" w:cs="Calibri"/>
                <w:szCs w:val="20"/>
                <w:lang w:val="en-US" w:eastAsia="zh-CN"/>
              </w:rPr>
            </w:pPr>
          </w:p>
        </w:tc>
        <w:tc>
          <w:tcPr>
            <w:tcW w:w="851" w:type="pct"/>
            <w:shd w:val="clear" w:color="auto" w:fill="auto"/>
            <w:vAlign w:val="center"/>
            <w:hideMark/>
          </w:tcPr>
          <w:p w14:paraId="5D4C6D0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钢铁行业</w:t>
            </w:r>
            <w:r w:rsidRPr="001560C6">
              <w:rPr>
                <w:rFonts w:eastAsia="Microsoft YaHei" w:cs="Calibri" w:hint="eastAsia"/>
                <w:szCs w:val="20"/>
                <w:lang w:val="en-US" w:eastAsia="zh-CN"/>
              </w:rPr>
              <w:t>UPOPs</w:t>
            </w:r>
            <w:r w:rsidRPr="001560C6">
              <w:rPr>
                <w:rFonts w:eastAsia="Microsoft YaHei" w:cs="Calibri" w:hint="eastAsia"/>
                <w:szCs w:val="20"/>
                <w:lang w:val="en-US" w:eastAsia="zh-CN"/>
              </w:rPr>
              <w:t>辅助诊断系统开发和评估</w:t>
            </w:r>
          </w:p>
        </w:tc>
        <w:tc>
          <w:tcPr>
            <w:tcW w:w="2324" w:type="pct"/>
            <w:shd w:val="clear" w:color="auto" w:fill="auto"/>
            <w:vAlign w:val="center"/>
            <w:hideMark/>
          </w:tcPr>
          <w:p w14:paraId="58007213" w14:textId="3E5A9390" w:rsidR="00DD71B0" w:rsidRPr="001560C6" w:rsidRDefault="00DD71B0" w:rsidP="00126545">
            <w:pPr>
              <w:pStyle w:val="ListParagraph"/>
              <w:numPr>
                <w:ilvl w:val="0"/>
                <w:numId w:val="109"/>
              </w:numPr>
              <w:ind w:left="360"/>
              <w:jc w:val="both"/>
              <w:rPr>
                <w:rFonts w:eastAsia="Microsoft YaHei" w:cs="Calibri"/>
                <w:szCs w:val="20"/>
                <w:lang w:val="en-US" w:eastAsia="zh-CN"/>
              </w:rPr>
            </w:pPr>
            <w:r w:rsidRPr="001560C6">
              <w:rPr>
                <w:rFonts w:eastAsia="Microsoft YaHei" w:cs="Calibri" w:hint="eastAsia"/>
                <w:szCs w:val="20"/>
                <w:lang w:val="en-US" w:eastAsia="zh-CN"/>
              </w:rPr>
              <w:t xml:space="preserve"> </w:t>
            </w:r>
            <w:r w:rsidRPr="001560C6">
              <w:rPr>
                <w:rFonts w:eastAsia="Microsoft YaHei" w:cs="Calibri" w:hint="eastAsia"/>
                <w:szCs w:val="20"/>
                <w:lang w:val="en-US" w:eastAsia="zh-CN"/>
              </w:rPr>
              <w:t>钢铁行业烟气二噁英类辅助诊断系统进行调查、分析和评估（含验证）</w:t>
            </w:r>
            <w:r w:rsidR="00A415B8">
              <w:rPr>
                <w:rFonts w:eastAsia="Microsoft YaHei" w:cs="Calibri" w:hint="eastAsia"/>
                <w:szCs w:val="20"/>
                <w:lang w:val="en-US" w:eastAsia="zh-CN"/>
              </w:rPr>
              <w:t>；</w:t>
            </w:r>
          </w:p>
          <w:p w14:paraId="24252164" w14:textId="77777777" w:rsidR="00DD71B0" w:rsidRPr="001560C6" w:rsidRDefault="00DD71B0" w:rsidP="00126545">
            <w:pPr>
              <w:pStyle w:val="ListParagraph"/>
              <w:numPr>
                <w:ilvl w:val="0"/>
                <w:numId w:val="109"/>
              </w:numPr>
              <w:ind w:left="360"/>
              <w:jc w:val="both"/>
              <w:rPr>
                <w:rFonts w:eastAsia="Microsoft YaHei" w:cs="Calibri"/>
                <w:szCs w:val="20"/>
                <w:lang w:val="en-US" w:eastAsia="zh-CN"/>
              </w:rPr>
            </w:pPr>
            <w:r w:rsidRPr="001560C6">
              <w:rPr>
                <w:rFonts w:eastAsia="Microsoft YaHei" w:cs="Calibri" w:hint="eastAsia"/>
                <w:szCs w:val="20"/>
                <w:lang w:val="en-US" w:eastAsia="zh-CN"/>
              </w:rPr>
              <w:t>编制钢铁行业烟气二噁英类辅助诊断系统技术要求研究报告。</w:t>
            </w:r>
          </w:p>
        </w:tc>
        <w:tc>
          <w:tcPr>
            <w:tcW w:w="516" w:type="pct"/>
            <w:shd w:val="clear" w:color="auto" w:fill="auto"/>
            <w:vAlign w:val="center"/>
            <w:hideMark/>
          </w:tcPr>
          <w:p w14:paraId="3F7EAEA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vAlign w:val="center"/>
            <w:hideMark/>
          </w:tcPr>
          <w:p w14:paraId="7A00094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109497BC" w14:textId="77777777" w:rsidTr="00126545">
        <w:trPr>
          <w:trHeight w:val="324"/>
        </w:trPr>
        <w:tc>
          <w:tcPr>
            <w:tcW w:w="375" w:type="pct"/>
            <w:vMerge/>
            <w:vAlign w:val="center"/>
            <w:hideMark/>
          </w:tcPr>
          <w:p w14:paraId="72E560D7" w14:textId="77777777" w:rsidR="00DD71B0" w:rsidRPr="001560C6" w:rsidRDefault="00DD71B0" w:rsidP="00126545">
            <w:pPr>
              <w:rPr>
                <w:rFonts w:eastAsia="Microsoft YaHei" w:cs="Calibri"/>
                <w:szCs w:val="20"/>
                <w:lang w:val="en-US" w:eastAsia="zh-CN"/>
              </w:rPr>
            </w:pPr>
          </w:p>
        </w:tc>
        <w:tc>
          <w:tcPr>
            <w:tcW w:w="482" w:type="pct"/>
            <w:vMerge w:val="restart"/>
            <w:shd w:val="clear" w:color="auto" w:fill="auto"/>
            <w:vAlign w:val="center"/>
            <w:hideMark/>
          </w:tcPr>
          <w:p w14:paraId="64C10CEB"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完善地方标准体系与监管能力建设</w:t>
            </w:r>
          </w:p>
        </w:tc>
        <w:tc>
          <w:tcPr>
            <w:tcW w:w="851" w:type="pct"/>
            <w:shd w:val="clear" w:color="auto" w:fill="auto"/>
            <w:noWrap/>
            <w:vAlign w:val="center"/>
            <w:hideMark/>
          </w:tcPr>
          <w:p w14:paraId="5D19741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调研并制定地方监管计划</w:t>
            </w:r>
          </w:p>
        </w:tc>
        <w:tc>
          <w:tcPr>
            <w:tcW w:w="2324" w:type="pct"/>
            <w:shd w:val="clear" w:color="auto" w:fill="auto"/>
            <w:noWrap/>
            <w:vAlign w:val="center"/>
            <w:hideMark/>
          </w:tcPr>
          <w:p w14:paraId="3487F664"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5F04383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w:t>
            </w:r>
          </w:p>
        </w:tc>
        <w:tc>
          <w:tcPr>
            <w:tcW w:w="452" w:type="pct"/>
            <w:shd w:val="clear" w:color="auto" w:fill="auto"/>
            <w:noWrap/>
            <w:vAlign w:val="center"/>
          </w:tcPr>
          <w:p w14:paraId="3FED604F"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30</w:t>
            </w:r>
          </w:p>
        </w:tc>
      </w:tr>
      <w:tr w:rsidR="00DD71B0" w:rsidRPr="001560C6" w14:paraId="139B7759" w14:textId="77777777" w:rsidTr="00126545">
        <w:trPr>
          <w:trHeight w:val="324"/>
        </w:trPr>
        <w:tc>
          <w:tcPr>
            <w:tcW w:w="375" w:type="pct"/>
            <w:vMerge/>
            <w:vAlign w:val="center"/>
            <w:hideMark/>
          </w:tcPr>
          <w:p w14:paraId="2F8DC364"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C8DA0BA"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105BF1C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省市级环保部门监管专项行动技术支撑</w:t>
            </w:r>
          </w:p>
        </w:tc>
        <w:tc>
          <w:tcPr>
            <w:tcW w:w="2324" w:type="pct"/>
            <w:shd w:val="clear" w:color="auto" w:fill="auto"/>
            <w:noWrap/>
            <w:vAlign w:val="center"/>
            <w:hideMark/>
          </w:tcPr>
          <w:p w14:paraId="325698C9"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3F3033C8"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w:t>
            </w:r>
          </w:p>
        </w:tc>
        <w:tc>
          <w:tcPr>
            <w:tcW w:w="452" w:type="pct"/>
            <w:shd w:val="clear" w:color="auto" w:fill="auto"/>
            <w:noWrap/>
            <w:vAlign w:val="center"/>
          </w:tcPr>
          <w:p w14:paraId="373F548D"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15</w:t>
            </w:r>
          </w:p>
        </w:tc>
      </w:tr>
      <w:tr w:rsidR="00DD71B0" w:rsidRPr="001560C6" w14:paraId="569BD682" w14:textId="77777777" w:rsidTr="00126545">
        <w:trPr>
          <w:trHeight w:val="312"/>
        </w:trPr>
        <w:tc>
          <w:tcPr>
            <w:tcW w:w="375" w:type="pct"/>
            <w:vMerge/>
            <w:vAlign w:val="center"/>
            <w:hideMark/>
          </w:tcPr>
          <w:p w14:paraId="4E3E47CE"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465585B3"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59F6F20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支持项目示范或推广涉及的地方开展监督性监测</w:t>
            </w:r>
          </w:p>
        </w:tc>
        <w:tc>
          <w:tcPr>
            <w:tcW w:w="2324" w:type="pct"/>
            <w:shd w:val="clear" w:color="auto" w:fill="auto"/>
            <w:noWrap/>
            <w:vAlign w:val="center"/>
            <w:hideMark/>
          </w:tcPr>
          <w:p w14:paraId="71AFD3C0"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noWrap/>
            <w:vAlign w:val="center"/>
            <w:hideMark/>
          </w:tcPr>
          <w:p w14:paraId="015B6B75"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w:t>
            </w:r>
          </w:p>
        </w:tc>
        <w:tc>
          <w:tcPr>
            <w:tcW w:w="452" w:type="pct"/>
            <w:shd w:val="clear" w:color="auto" w:fill="auto"/>
            <w:noWrap/>
            <w:vAlign w:val="center"/>
          </w:tcPr>
          <w:p w14:paraId="2B3620FA"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50</w:t>
            </w:r>
          </w:p>
        </w:tc>
      </w:tr>
      <w:tr w:rsidR="00DD71B0" w:rsidRPr="001560C6" w14:paraId="1990FD79" w14:textId="77777777" w:rsidTr="00126545">
        <w:trPr>
          <w:trHeight w:val="312"/>
        </w:trPr>
        <w:tc>
          <w:tcPr>
            <w:tcW w:w="375" w:type="pct"/>
            <w:vMerge/>
            <w:vAlign w:val="center"/>
            <w:hideMark/>
          </w:tcPr>
          <w:p w14:paraId="33812DB4"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DC326E8"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42B88E4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地方环保部门二噁英类在线采样系统建设</w:t>
            </w:r>
          </w:p>
        </w:tc>
        <w:tc>
          <w:tcPr>
            <w:tcW w:w="2324" w:type="pct"/>
            <w:shd w:val="clear" w:color="auto" w:fill="auto"/>
            <w:noWrap/>
            <w:vAlign w:val="center"/>
            <w:hideMark/>
          </w:tcPr>
          <w:p w14:paraId="3D377809"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noWrap/>
            <w:vAlign w:val="center"/>
            <w:hideMark/>
          </w:tcPr>
          <w:p w14:paraId="1404D23B"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III</w:t>
            </w:r>
          </w:p>
        </w:tc>
        <w:tc>
          <w:tcPr>
            <w:tcW w:w="452" w:type="pct"/>
            <w:shd w:val="clear" w:color="auto" w:fill="auto"/>
            <w:noWrap/>
            <w:vAlign w:val="center"/>
          </w:tcPr>
          <w:p w14:paraId="1801D68F"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90</w:t>
            </w:r>
          </w:p>
        </w:tc>
      </w:tr>
      <w:tr w:rsidR="00DD71B0" w:rsidRPr="001560C6" w14:paraId="5865BC9B" w14:textId="77777777" w:rsidTr="00126545">
        <w:trPr>
          <w:trHeight w:val="312"/>
        </w:trPr>
        <w:tc>
          <w:tcPr>
            <w:tcW w:w="375" w:type="pct"/>
            <w:vMerge/>
            <w:vAlign w:val="center"/>
            <w:hideMark/>
          </w:tcPr>
          <w:p w14:paraId="6A58D668"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D26509C"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71EF6209"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编制培训教材</w:t>
            </w:r>
          </w:p>
        </w:tc>
        <w:tc>
          <w:tcPr>
            <w:tcW w:w="2324" w:type="pct"/>
            <w:shd w:val="clear" w:color="auto" w:fill="auto"/>
            <w:noWrap/>
            <w:vAlign w:val="center"/>
            <w:hideMark/>
          </w:tcPr>
          <w:p w14:paraId="0790ECBB"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编制</w:t>
            </w:r>
            <w:r w:rsidRPr="001560C6">
              <w:rPr>
                <w:rFonts w:eastAsia="Microsoft YaHei" w:cs="Calibri" w:hint="eastAsia"/>
                <w:szCs w:val="20"/>
                <w:lang w:val="en-US" w:eastAsia="zh-CN"/>
              </w:rPr>
              <w:t xml:space="preserve">BAT/BEP </w:t>
            </w:r>
            <w:r w:rsidRPr="001560C6">
              <w:rPr>
                <w:rFonts w:eastAsia="Microsoft YaHei" w:cs="Calibri" w:hint="eastAsia"/>
                <w:szCs w:val="20"/>
                <w:lang w:val="en-US" w:eastAsia="zh-CN"/>
              </w:rPr>
              <w:t>应用及国家计划、国家政策培训教材</w:t>
            </w:r>
          </w:p>
        </w:tc>
        <w:tc>
          <w:tcPr>
            <w:tcW w:w="516" w:type="pct"/>
            <w:shd w:val="clear" w:color="auto" w:fill="auto"/>
            <w:noWrap/>
            <w:vAlign w:val="center"/>
            <w:hideMark/>
          </w:tcPr>
          <w:p w14:paraId="5DD6865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III</w:t>
            </w:r>
          </w:p>
        </w:tc>
        <w:tc>
          <w:tcPr>
            <w:tcW w:w="452" w:type="pct"/>
            <w:shd w:val="clear" w:color="auto" w:fill="auto"/>
            <w:noWrap/>
            <w:vAlign w:val="center"/>
          </w:tcPr>
          <w:p w14:paraId="09ECB198"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10</w:t>
            </w:r>
          </w:p>
        </w:tc>
      </w:tr>
      <w:tr w:rsidR="00DD71B0" w:rsidRPr="001560C6" w14:paraId="0776504F" w14:textId="77777777" w:rsidTr="00126545">
        <w:trPr>
          <w:trHeight w:val="312"/>
        </w:trPr>
        <w:tc>
          <w:tcPr>
            <w:tcW w:w="375" w:type="pct"/>
            <w:vMerge/>
            <w:vAlign w:val="center"/>
            <w:hideMark/>
          </w:tcPr>
          <w:p w14:paraId="52015C7A"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194589D1"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1BC4D41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中央层面相关环保培训活动</w:t>
            </w:r>
          </w:p>
        </w:tc>
        <w:tc>
          <w:tcPr>
            <w:tcW w:w="2324" w:type="pct"/>
            <w:shd w:val="clear" w:color="auto" w:fill="auto"/>
            <w:noWrap/>
            <w:vAlign w:val="center"/>
            <w:hideMark/>
          </w:tcPr>
          <w:p w14:paraId="69087268" w14:textId="77777777" w:rsidR="00DD71B0" w:rsidRPr="001560C6" w:rsidRDefault="00DD71B0" w:rsidP="00126545">
            <w:pPr>
              <w:pStyle w:val="ListParagraph"/>
              <w:numPr>
                <w:ilvl w:val="0"/>
                <w:numId w:val="128"/>
              </w:numPr>
              <w:ind w:left="360"/>
              <w:jc w:val="both"/>
              <w:rPr>
                <w:rFonts w:eastAsia="Microsoft YaHei" w:cs="Calibri"/>
                <w:szCs w:val="20"/>
                <w:lang w:val="en-US" w:eastAsia="zh-CN"/>
              </w:rPr>
            </w:pPr>
            <w:r w:rsidRPr="001560C6">
              <w:rPr>
                <w:rFonts w:eastAsia="Microsoft YaHei" w:cs="Calibri" w:hint="eastAsia"/>
                <w:szCs w:val="20"/>
                <w:lang w:val="en-US" w:eastAsia="zh-CN"/>
              </w:rPr>
              <w:t>BAT/BEP</w:t>
            </w:r>
            <w:r w:rsidRPr="001560C6">
              <w:rPr>
                <w:rFonts w:eastAsia="Microsoft YaHei" w:cs="Calibri" w:hint="eastAsia"/>
                <w:szCs w:val="20"/>
                <w:lang w:val="en-US" w:eastAsia="zh-CN"/>
              </w:rPr>
              <w:t>应用推广培训（针对非项目示范推广企业）</w:t>
            </w:r>
          </w:p>
          <w:p w14:paraId="0419DEA5" w14:textId="77777777" w:rsidR="00DD71B0" w:rsidRPr="001560C6" w:rsidRDefault="00DD71B0" w:rsidP="00126545">
            <w:pPr>
              <w:pStyle w:val="ListParagraph"/>
              <w:numPr>
                <w:ilvl w:val="0"/>
                <w:numId w:val="128"/>
              </w:numPr>
              <w:ind w:left="360"/>
              <w:jc w:val="both"/>
              <w:rPr>
                <w:rFonts w:eastAsia="Microsoft YaHei" w:cs="Calibri"/>
                <w:szCs w:val="20"/>
                <w:lang w:val="en-US" w:eastAsia="zh-CN"/>
              </w:rPr>
            </w:pPr>
            <w:r w:rsidRPr="001560C6">
              <w:rPr>
                <w:rFonts w:eastAsia="Microsoft YaHei" w:cs="Calibri" w:hint="eastAsia"/>
                <w:szCs w:val="20"/>
                <w:lang w:val="en-US" w:eastAsia="zh-CN"/>
              </w:rPr>
              <w:t>国家计划、国家政策培训（针对管理部门）</w:t>
            </w:r>
          </w:p>
          <w:p w14:paraId="6F7F11C4" w14:textId="77777777" w:rsidR="00DD71B0" w:rsidRPr="001560C6" w:rsidRDefault="00DD71B0" w:rsidP="00126545">
            <w:pPr>
              <w:pStyle w:val="ListParagraph"/>
              <w:numPr>
                <w:ilvl w:val="0"/>
                <w:numId w:val="128"/>
              </w:numPr>
              <w:ind w:left="360"/>
              <w:jc w:val="both"/>
              <w:rPr>
                <w:rFonts w:eastAsia="Microsoft YaHei" w:cs="Calibri"/>
                <w:szCs w:val="20"/>
                <w:lang w:val="en-US" w:eastAsia="zh-CN"/>
              </w:rPr>
            </w:pPr>
            <w:r w:rsidRPr="001560C6">
              <w:rPr>
                <w:rFonts w:eastAsia="Microsoft YaHei" w:cs="Calibri" w:hint="eastAsia"/>
                <w:szCs w:val="20"/>
                <w:lang w:val="en-US" w:eastAsia="zh-CN"/>
              </w:rPr>
              <w:t>国家及地方法律法规、相关标准培训（针对行业）</w:t>
            </w:r>
          </w:p>
        </w:tc>
        <w:tc>
          <w:tcPr>
            <w:tcW w:w="516" w:type="pct"/>
            <w:shd w:val="clear" w:color="auto" w:fill="auto"/>
            <w:noWrap/>
            <w:vAlign w:val="center"/>
            <w:hideMark/>
          </w:tcPr>
          <w:p w14:paraId="78D9846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III</w:t>
            </w:r>
          </w:p>
        </w:tc>
        <w:tc>
          <w:tcPr>
            <w:tcW w:w="452" w:type="pct"/>
            <w:shd w:val="clear" w:color="auto" w:fill="auto"/>
            <w:noWrap/>
            <w:vAlign w:val="center"/>
            <w:hideMark/>
          </w:tcPr>
          <w:p w14:paraId="4BB8B14A"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30</w:t>
            </w:r>
          </w:p>
        </w:tc>
      </w:tr>
      <w:tr w:rsidR="00DD71B0" w:rsidRPr="001560C6" w14:paraId="285ED983" w14:textId="77777777" w:rsidTr="00126545">
        <w:trPr>
          <w:trHeight w:val="312"/>
        </w:trPr>
        <w:tc>
          <w:tcPr>
            <w:tcW w:w="375" w:type="pct"/>
            <w:vMerge/>
            <w:vAlign w:val="center"/>
            <w:hideMark/>
          </w:tcPr>
          <w:p w14:paraId="60F393CE"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B7A2D02"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191DAA8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省市级环保部门培训活动</w:t>
            </w:r>
          </w:p>
        </w:tc>
        <w:tc>
          <w:tcPr>
            <w:tcW w:w="2324" w:type="pct"/>
            <w:shd w:val="clear" w:color="auto" w:fill="auto"/>
            <w:noWrap/>
            <w:vAlign w:val="center"/>
            <w:hideMark/>
          </w:tcPr>
          <w:p w14:paraId="2222C53F"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noWrap/>
            <w:vAlign w:val="center"/>
            <w:hideMark/>
          </w:tcPr>
          <w:p w14:paraId="2AF5C61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III</w:t>
            </w:r>
          </w:p>
        </w:tc>
        <w:tc>
          <w:tcPr>
            <w:tcW w:w="452" w:type="pct"/>
            <w:shd w:val="clear" w:color="auto" w:fill="auto"/>
            <w:noWrap/>
            <w:vAlign w:val="center"/>
            <w:hideMark/>
          </w:tcPr>
          <w:p w14:paraId="31BC859E"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30</w:t>
            </w:r>
          </w:p>
        </w:tc>
      </w:tr>
      <w:tr w:rsidR="00DD71B0" w:rsidRPr="001560C6" w14:paraId="23C9B68C" w14:textId="77777777" w:rsidTr="00126545">
        <w:trPr>
          <w:trHeight w:val="936"/>
        </w:trPr>
        <w:tc>
          <w:tcPr>
            <w:tcW w:w="375" w:type="pct"/>
            <w:vMerge/>
            <w:vAlign w:val="center"/>
            <w:hideMark/>
          </w:tcPr>
          <w:p w14:paraId="59CB4BA2"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72165E8"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074F703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建设示范项目环保教育基地及宣传材料制作</w:t>
            </w:r>
          </w:p>
        </w:tc>
        <w:tc>
          <w:tcPr>
            <w:tcW w:w="2324" w:type="pct"/>
            <w:shd w:val="clear" w:color="auto" w:fill="auto"/>
            <w:vAlign w:val="center"/>
            <w:hideMark/>
          </w:tcPr>
          <w:p w14:paraId="0D91B0C6" w14:textId="1516D920" w:rsidR="00DD71B0" w:rsidRPr="001560C6" w:rsidRDefault="00DD71B0" w:rsidP="00126545">
            <w:pPr>
              <w:pStyle w:val="ListParagraph"/>
              <w:numPr>
                <w:ilvl w:val="0"/>
                <w:numId w:val="108"/>
              </w:numPr>
              <w:ind w:left="360"/>
              <w:jc w:val="both"/>
              <w:rPr>
                <w:rFonts w:eastAsia="Microsoft YaHei" w:cs="Calibri"/>
                <w:szCs w:val="20"/>
                <w:lang w:val="en-US" w:eastAsia="zh-CN"/>
              </w:rPr>
            </w:pPr>
            <w:r w:rsidRPr="001560C6">
              <w:rPr>
                <w:rFonts w:eastAsia="Microsoft YaHei" w:cs="Calibri" w:hint="eastAsia"/>
                <w:szCs w:val="20"/>
                <w:lang w:val="en-US" w:eastAsia="zh-CN"/>
              </w:rPr>
              <w:t xml:space="preserve"> </w:t>
            </w:r>
            <w:r w:rsidRPr="001560C6">
              <w:rPr>
                <w:rFonts w:eastAsia="Microsoft YaHei" w:cs="Calibri" w:hint="eastAsia"/>
                <w:szCs w:val="20"/>
                <w:lang w:val="en-US" w:eastAsia="zh-CN"/>
              </w:rPr>
              <w:t>宣传材料准备</w:t>
            </w:r>
            <w:r w:rsidR="00A415B8">
              <w:rPr>
                <w:rFonts w:eastAsia="Microsoft YaHei" w:cs="Calibri" w:hint="eastAsia"/>
                <w:szCs w:val="20"/>
                <w:lang w:val="en-US" w:eastAsia="zh-CN"/>
              </w:rPr>
              <w:t>；</w:t>
            </w:r>
          </w:p>
          <w:p w14:paraId="293762E3" w14:textId="5EFAC924" w:rsidR="00DD71B0" w:rsidRPr="001560C6" w:rsidRDefault="00DD71B0" w:rsidP="00126545">
            <w:pPr>
              <w:pStyle w:val="ListParagraph"/>
              <w:numPr>
                <w:ilvl w:val="0"/>
                <w:numId w:val="108"/>
              </w:numPr>
              <w:ind w:left="360"/>
              <w:jc w:val="both"/>
              <w:rPr>
                <w:rFonts w:eastAsia="Microsoft YaHei" w:cs="Calibri"/>
                <w:szCs w:val="20"/>
                <w:lang w:val="en-US" w:eastAsia="zh-CN"/>
              </w:rPr>
            </w:pPr>
            <w:r w:rsidRPr="001560C6">
              <w:rPr>
                <w:rFonts w:eastAsia="Microsoft YaHei" w:cs="Calibri" w:hint="eastAsia"/>
                <w:szCs w:val="20"/>
                <w:lang w:val="en-US" w:eastAsia="zh-CN"/>
              </w:rPr>
              <w:t>宣传片及宣传文件的设计制作</w:t>
            </w:r>
            <w:r w:rsidR="00A415B8">
              <w:rPr>
                <w:rFonts w:eastAsia="Microsoft YaHei" w:cs="Calibri" w:hint="eastAsia"/>
                <w:szCs w:val="20"/>
                <w:lang w:val="en-US" w:eastAsia="zh-CN"/>
              </w:rPr>
              <w:t>；</w:t>
            </w:r>
          </w:p>
          <w:p w14:paraId="4CD978D4" w14:textId="77777777" w:rsidR="00DD71B0" w:rsidRPr="001560C6" w:rsidRDefault="00DD71B0" w:rsidP="00126545">
            <w:pPr>
              <w:pStyle w:val="ListParagraph"/>
              <w:numPr>
                <w:ilvl w:val="0"/>
                <w:numId w:val="108"/>
              </w:numPr>
              <w:ind w:left="360"/>
              <w:jc w:val="both"/>
              <w:rPr>
                <w:rFonts w:eastAsia="Microsoft YaHei" w:cs="Calibri"/>
                <w:szCs w:val="20"/>
                <w:lang w:val="en-US" w:eastAsia="zh-CN"/>
              </w:rPr>
            </w:pPr>
            <w:r w:rsidRPr="001560C6">
              <w:rPr>
                <w:rFonts w:eastAsia="Microsoft YaHei" w:cs="Calibri" w:hint="eastAsia"/>
                <w:szCs w:val="20"/>
                <w:lang w:val="en-US" w:eastAsia="zh-CN"/>
              </w:rPr>
              <w:t>支持示范项目建设环保教育基地。</w:t>
            </w:r>
          </w:p>
        </w:tc>
        <w:tc>
          <w:tcPr>
            <w:tcW w:w="516" w:type="pct"/>
            <w:shd w:val="clear" w:color="auto" w:fill="auto"/>
            <w:noWrap/>
            <w:vAlign w:val="center"/>
            <w:hideMark/>
          </w:tcPr>
          <w:p w14:paraId="4DFD391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III</w:t>
            </w:r>
          </w:p>
        </w:tc>
        <w:tc>
          <w:tcPr>
            <w:tcW w:w="452" w:type="pct"/>
            <w:shd w:val="clear" w:color="auto" w:fill="auto"/>
            <w:noWrap/>
            <w:vAlign w:val="center"/>
            <w:hideMark/>
          </w:tcPr>
          <w:p w14:paraId="06847D5B"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20</w:t>
            </w:r>
          </w:p>
        </w:tc>
      </w:tr>
      <w:tr w:rsidR="00DD71B0" w:rsidRPr="001560C6" w14:paraId="11C4DB9E" w14:textId="77777777" w:rsidTr="00126545">
        <w:trPr>
          <w:trHeight w:val="324"/>
        </w:trPr>
        <w:tc>
          <w:tcPr>
            <w:tcW w:w="375" w:type="pct"/>
            <w:vMerge/>
            <w:vAlign w:val="center"/>
            <w:hideMark/>
          </w:tcPr>
          <w:p w14:paraId="0C6CCBF7"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44D97190"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64E668F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技术交流</w:t>
            </w:r>
          </w:p>
        </w:tc>
        <w:tc>
          <w:tcPr>
            <w:tcW w:w="2324" w:type="pct"/>
            <w:shd w:val="clear" w:color="auto" w:fill="auto"/>
            <w:noWrap/>
            <w:vAlign w:val="center"/>
            <w:hideMark/>
          </w:tcPr>
          <w:p w14:paraId="7654D843"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noWrap/>
            <w:vAlign w:val="center"/>
            <w:hideMark/>
          </w:tcPr>
          <w:p w14:paraId="2FF98611"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TA III</w:t>
            </w:r>
          </w:p>
        </w:tc>
        <w:tc>
          <w:tcPr>
            <w:tcW w:w="452" w:type="pct"/>
            <w:shd w:val="clear" w:color="auto" w:fill="auto"/>
            <w:noWrap/>
            <w:vAlign w:val="center"/>
            <w:hideMark/>
          </w:tcPr>
          <w:p w14:paraId="1298FA3E" w14:textId="77777777" w:rsidR="00DD71B0" w:rsidRPr="001560C6" w:rsidRDefault="00DD71B0" w:rsidP="00126545">
            <w:pPr>
              <w:jc w:val="center"/>
              <w:rPr>
                <w:rFonts w:eastAsia="Microsoft YaHei" w:cs="Calibri"/>
                <w:szCs w:val="20"/>
                <w:lang w:val="en-US" w:eastAsia="zh-CN"/>
              </w:rPr>
            </w:pPr>
            <w:r w:rsidRPr="001560C6">
              <w:rPr>
                <w:rFonts w:eastAsia="Microsoft YaHei" w:hint="eastAsia"/>
                <w:szCs w:val="20"/>
              </w:rPr>
              <w:t>30</w:t>
            </w:r>
          </w:p>
        </w:tc>
      </w:tr>
      <w:tr w:rsidR="00DD71B0" w:rsidRPr="001560C6" w14:paraId="7DC2F07C" w14:textId="77777777" w:rsidTr="00126545">
        <w:trPr>
          <w:trHeight w:val="912"/>
        </w:trPr>
        <w:tc>
          <w:tcPr>
            <w:tcW w:w="375" w:type="pct"/>
            <w:vMerge/>
            <w:vAlign w:val="center"/>
            <w:hideMark/>
          </w:tcPr>
          <w:p w14:paraId="4829EDA0" w14:textId="77777777" w:rsidR="00DD71B0" w:rsidRPr="001560C6" w:rsidRDefault="00DD71B0" w:rsidP="00126545">
            <w:pPr>
              <w:rPr>
                <w:rFonts w:eastAsia="Microsoft YaHei" w:cs="Calibri"/>
                <w:szCs w:val="20"/>
                <w:lang w:val="en-US" w:eastAsia="zh-CN"/>
              </w:rPr>
            </w:pPr>
          </w:p>
        </w:tc>
        <w:tc>
          <w:tcPr>
            <w:tcW w:w="482" w:type="pct"/>
            <w:vMerge w:val="restart"/>
            <w:shd w:val="clear" w:color="auto" w:fill="auto"/>
            <w:vAlign w:val="center"/>
            <w:hideMark/>
          </w:tcPr>
          <w:p w14:paraId="0B8DF9E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技术支持及经验成果收集和传播</w:t>
            </w:r>
          </w:p>
        </w:tc>
        <w:tc>
          <w:tcPr>
            <w:tcW w:w="851" w:type="pct"/>
            <w:shd w:val="clear" w:color="auto" w:fill="auto"/>
            <w:noWrap/>
            <w:vAlign w:val="center"/>
            <w:hideMark/>
          </w:tcPr>
          <w:p w14:paraId="60B9DB0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聘请国家政策专家</w:t>
            </w:r>
          </w:p>
        </w:tc>
        <w:tc>
          <w:tcPr>
            <w:tcW w:w="2324" w:type="pct"/>
            <w:shd w:val="clear" w:color="auto" w:fill="auto"/>
            <w:vAlign w:val="center"/>
            <w:hideMark/>
          </w:tcPr>
          <w:p w14:paraId="551484E4"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结合国家政策调整动向，支持细化项目活动设计，为项目政策方面活动编制工作大纲，为项目活动调整和实施提供政策建议。</w:t>
            </w:r>
          </w:p>
        </w:tc>
        <w:tc>
          <w:tcPr>
            <w:tcW w:w="516" w:type="pct"/>
            <w:shd w:val="clear" w:color="auto" w:fill="auto"/>
            <w:vAlign w:val="center"/>
            <w:hideMark/>
          </w:tcPr>
          <w:p w14:paraId="0F3B078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669BB02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30F4F41E" w14:textId="77777777" w:rsidTr="00126545">
        <w:trPr>
          <w:trHeight w:val="1212"/>
        </w:trPr>
        <w:tc>
          <w:tcPr>
            <w:tcW w:w="375" w:type="pct"/>
            <w:vMerge/>
            <w:vAlign w:val="center"/>
            <w:hideMark/>
          </w:tcPr>
          <w:p w14:paraId="3A90B717"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5CCCB283"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33E93E88"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聘请国家技术专家</w:t>
            </w:r>
          </w:p>
        </w:tc>
        <w:tc>
          <w:tcPr>
            <w:tcW w:w="2324" w:type="pct"/>
            <w:shd w:val="clear" w:color="auto" w:fill="auto"/>
            <w:vAlign w:val="center"/>
            <w:hideMark/>
          </w:tcPr>
          <w:p w14:paraId="1610B350"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为项目提供钢铁行业重点过程主体工艺和环保技术，支持细化</w:t>
            </w:r>
            <w:r w:rsidRPr="001560C6">
              <w:rPr>
                <w:rFonts w:eastAsia="Microsoft YaHei" w:cs="Calibri" w:hint="eastAsia"/>
                <w:szCs w:val="20"/>
                <w:lang w:val="en-US" w:eastAsia="zh-CN"/>
              </w:rPr>
              <w:t>UPOPs</w:t>
            </w:r>
            <w:r w:rsidRPr="001560C6">
              <w:rPr>
                <w:rFonts w:eastAsia="Microsoft YaHei" w:cs="Calibri" w:hint="eastAsia"/>
                <w:szCs w:val="20"/>
                <w:lang w:val="en-US" w:eastAsia="zh-CN"/>
              </w:rPr>
              <w:t>减排项目活动设计，为项目技术方面活动编制工作大纲，为项目活动调整和实施提供技术建议。</w:t>
            </w:r>
          </w:p>
        </w:tc>
        <w:tc>
          <w:tcPr>
            <w:tcW w:w="516" w:type="pct"/>
            <w:shd w:val="clear" w:color="auto" w:fill="auto"/>
            <w:vAlign w:val="center"/>
            <w:hideMark/>
          </w:tcPr>
          <w:p w14:paraId="19BBB79E"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517FDAA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1C0AC68A" w14:textId="77777777" w:rsidTr="00126545">
        <w:trPr>
          <w:trHeight w:val="912"/>
        </w:trPr>
        <w:tc>
          <w:tcPr>
            <w:tcW w:w="375" w:type="pct"/>
            <w:vMerge/>
            <w:vAlign w:val="center"/>
            <w:hideMark/>
          </w:tcPr>
          <w:p w14:paraId="4045F180"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564E83BB"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1D207AA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聘请社会专家</w:t>
            </w:r>
          </w:p>
        </w:tc>
        <w:tc>
          <w:tcPr>
            <w:tcW w:w="2324" w:type="pct"/>
            <w:shd w:val="clear" w:color="auto" w:fill="auto"/>
            <w:vAlign w:val="center"/>
            <w:hideMark/>
          </w:tcPr>
          <w:p w14:paraId="020ED4E1"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提供项目社会安保方面的建议，协助项目提供社会管理计划年度执行报告，指导和监督示范和推广单位社会管理计划的实施。</w:t>
            </w:r>
          </w:p>
        </w:tc>
        <w:tc>
          <w:tcPr>
            <w:tcW w:w="516" w:type="pct"/>
            <w:shd w:val="clear" w:color="auto" w:fill="auto"/>
            <w:vAlign w:val="center"/>
            <w:hideMark/>
          </w:tcPr>
          <w:p w14:paraId="0E097EA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1D4C880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5</w:t>
            </w:r>
          </w:p>
        </w:tc>
      </w:tr>
      <w:tr w:rsidR="00DD71B0" w:rsidRPr="001560C6" w14:paraId="710A33DB" w14:textId="77777777" w:rsidTr="00126545">
        <w:trPr>
          <w:trHeight w:val="912"/>
        </w:trPr>
        <w:tc>
          <w:tcPr>
            <w:tcW w:w="375" w:type="pct"/>
            <w:vMerge/>
            <w:vAlign w:val="center"/>
            <w:hideMark/>
          </w:tcPr>
          <w:p w14:paraId="646F61BD"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2005860D"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0EF453E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聘请环境专家</w:t>
            </w:r>
          </w:p>
        </w:tc>
        <w:tc>
          <w:tcPr>
            <w:tcW w:w="2324" w:type="pct"/>
            <w:shd w:val="clear" w:color="auto" w:fill="auto"/>
            <w:vAlign w:val="center"/>
            <w:hideMark/>
          </w:tcPr>
          <w:p w14:paraId="4E437AB7"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提供项目环境方面的建议，协助项目提供环境管理计划年度执行报告，指导和监督示范和推广单位环境管理计划的实施。</w:t>
            </w:r>
          </w:p>
        </w:tc>
        <w:tc>
          <w:tcPr>
            <w:tcW w:w="516" w:type="pct"/>
            <w:shd w:val="clear" w:color="auto" w:fill="auto"/>
            <w:vAlign w:val="center"/>
            <w:hideMark/>
          </w:tcPr>
          <w:p w14:paraId="0DC7A85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3F9277C9"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5</w:t>
            </w:r>
          </w:p>
        </w:tc>
      </w:tr>
      <w:tr w:rsidR="00DD71B0" w:rsidRPr="001560C6" w14:paraId="0093D845" w14:textId="77777777" w:rsidTr="00126545">
        <w:trPr>
          <w:trHeight w:val="612"/>
        </w:trPr>
        <w:tc>
          <w:tcPr>
            <w:tcW w:w="375" w:type="pct"/>
            <w:vMerge/>
            <w:vAlign w:val="center"/>
            <w:hideMark/>
          </w:tcPr>
          <w:p w14:paraId="2F745098"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1C44B0C3"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123DDEA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聘请其他国内专家（若干）</w:t>
            </w:r>
          </w:p>
        </w:tc>
        <w:tc>
          <w:tcPr>
            <w:tcW w:w="2324" w:type="pct"/>
            <w:shd w:val="clear" w:color="auto" w:fill="auto"/>
            <w:vAlign w:val="center"/>
            <w:hideMark/>
          </w:tcPr>
          <w:p w14:paraId="6A92FD16"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提供产业政策、行业发展规划、环保技术、减排核算、编制行业</w:t>
            </w:r>
            <w:r w:rsidRPr="001560C6">
              <w:rPr>
                <w:rFonts w:eastAsia="Microsoft YaHei" w:cs="Calibri" w:hint="eastAsia"/>
                <w:szCs w:val="20"/>
                <w:lang w:val="en-US" w:eastAsia="zh-CN"/>
              </w:rPr>
              <w:t>BAT/BEP</w:t>
            </w:r>
            <w:r w:rsidRPr="001560C6">
              <w:rPr>
                <w:rFonts w:eastAsia="Microsoft YaHei" w:cs="Calibri" w:hint="eastAsia"/>
                <w:szCs w:val="20"/>
                <w:lang w:val="en-US" w:eastAsia="zh-CN"/>
              </w:rPr>
              <w:t>手册等方面的技术支持。</w:t>
            </w:r>
          </w:p>
        </w:tc>
        <w:tc>
          <w:tcPr>
            <w:tcW w:w="516" w:type="pct"/>
            <w:shd w:val="clear" w:color="auto" w:fill="auto"/>
            <w:vAlign w:val="center"/>
            <w:hideMark/>
          </w:tcPr>
          <w:p w14:paraId="2404281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4E828778"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16</w:t>
            </w:r>
          </w:p>
        </w:tc>
      </w:tr>
      <w:tr w:rsidR="00DD71B0" w:rsidRPr="001560C6" w14:paraId="074DAE18" w14:textId="77777777" w:rsidTr="00126545">
        <w:trPr>
          <w:trHeight w:val="1212"/>
        </w:trPr>
        <w:tc>
          <w:tcPr>
            <w:tcW w:w="375" w:type="pct"/>
            <w:vMerge/>
            <w:vAlign w:val="center"/>
            <w:hideMark/>
          </w:tcPr>
          <w:p w14:paraId="42DC8218"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2077A0F3"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28663B2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聘请国际专家（若干）</w:t>
            </w:r>
          </w:p>
        </w:tc>
        <w:tc>
          <w:tcPr>
            <w:tcW w:w="2324" w:type="pct"/>
            <w:shd w:val="clear" w:color="auto" w:fill="auto"/>
            <w:vAlign w:val="center"/>
            <w:hideMark/>
          </w:tcPr>
          <w:p w14:paraId="74F74B4F" w14:textId="6FA33D11"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为项目提供钢铁行业电弧炉炼钢、铁矿石烧结等重点过程的</w:t>
            </w:r>
            <w:r w:rsidRPr="001560C6">
              <w:rPr>
                <w:rFonts w:eastAsia="Microsoft YaHei" w:cs="Calibri" w:hint="eastAsia"/>
                <w:szCs w:val="20"/>
                <w:lang w:val="en-US" w:eastAsia="zh-CN"/>
              </w:rPr>
              <w:t>BAT/BEP</w:t>
            </w:r>
            <w:r w:rsidRPr="001560C6">
              <w:rPr>
                <w:rFonts w:eastAsia="Microsoft YaHei" w:cs="Calibri" w:hint="eastAsia"/>
                <w:szCs w:val="20"/>
                <w:lang w:val="en-US" w:eastAsia="zh-CN"/>
              </w:rPr>
              <w:t>相关国际技术知识更新</w:t>
            </w:r>
            <w:r w:rsidR="00A415B8">
              <w:rPr>
                <w:rFonts w:eastAsia="Microsoft YaHei" w:cs="Calibri" w:hint="eastAsia"/>
                <w:szCs w:val="20"/>
                <w:lang w:val="en-US" w:eastAsia="zh-CN"/>
              </w:rPr>
              <w:t>；</w:t>
            </w:r>
            <w:r w:rsidRPr="001560C6">
              <w:rPr>
                <w:rFonts w:eastAsia="Microsoft YaHei" w:cs="Calibri" w:hint="eastAsia"/>
                <w:szCs w:val="20"/>
                <w:lang w:val="en-US" w:eastAsia="zh-CN"/>
              </w:rPr>
              <w:t>为钢铁行业碳排放核算提供技术支持（国际经验）</w:t>
            </w:r>
            <w:r w:rsidR="00A415B8">
              <w:rPr>
                <w:rFonts w:eastAsia="Microsoft YaHei" w:cs="Calibri" w:hint="eastAsia"/>
                <w:szCs w:val="20"/>
                <w:lang w:val="en-US" w:eastAsia="zh-CN"/>
              </w:rPr>
              <w:t>；</w:t>
            </w:r>
            <w:r w:rsidRPr="001560C6">
              <w:rPr>
                <w:rFonts w:eastAsia="Microsoft YaHei" w:cs="Calibri" w:hint="eastAsia"/>
                <w:szCs w:val="20"/>
                <w:lang w:val="en-US" w:eastAsia="zh-CN"/>
              </w:rPr>
              <w:t>提供国际先进管理和技术经验的分享交流等。</w:t>
            </w:r>
          </w:p>
        </w:tc>
        <w:tc>
          <w:tcPr>
            <w:tcW w:w="516" w:type="pct"/>
            <w:shd w:val="clear" w:color="auto" w:fill="auto"/>
            <w:vAlign w:val="center"/>
            <w:hideMark/>
          </w:tcPr>
          <w:p w14:paraId="4E110C3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7F0F416B"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15</w:t>
            </w:r>
          </w:p>
        </w:tc>
      </w:tr>
      <w:tr w:rsidR="00DD71B0" w:rsidRPr="001560C6" w14:paraId="53C5710B" w14:textId="77777777" w:rsidTr="00126545">
        <w:trPr>
          <w:trHeight w:val="324"/>
        </w:trPr>
        <w:tc>
          <w:tcPr>
            <w:tcW w:w="375" w:type="pct"/>
            <w:vMerge/>
            <w:vAlign w:val="center"/>
            <w:hideMark/>
          </w:tcPr>
          <w:p w14:paraId="4A1C8AE3"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4408FAD6"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278BAB7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示范活动项目成果绩效验证</w:t>
            </w:r>
          </w:p>
        </w:tc>
        <w:tc>
          <w:tcPr>
            <w:tcW w:w="2324" w:type="pct"/>
            <w:shd w:val="clear" w:color="auto" w:fill="auto"/>
            <w:vAlign w:val="center"/>
            <w:hideMark/>
          </w:tcPr>
          <w:p w14:paraId="343D2E19"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2A1E4E5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67AF8670"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20</w:t>
            </w:r>
          </w:p>
        </w:tc>
      </w:tr>
      <w:tr w:rsidR="00DD71B0" w:rsidRPr="001560C6" w14:paraId="46A53A83" w14:textId="77777777" w:rsidTr="00126545">
        <w:trPr>
          <w:trHeight w:val="324"/>
        </w:trPr>
        <w:tc>
          <w:tcPr>
            <w:tcW w:w="375" w:type="pct"/>
            <w:vMerge/>
            <w:vAlign w:val="center"/>
            <w:hideMark/>
          </w:tcPr>
          <w:p w14:paraId="588EA496"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734CF66A"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6A963E3C"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推广活动项目成果绩效验证</w:t>
            </w:r>
          </w:p>
        </w:tc>
        <w:tc>
          <w:tcPr>
            <w:tcW w:w="2324" w:type="pct"/>
            <w:shd w:val="clear" w:color="auto" w:fill="auto"/>
            <w:vAlign w:val="center"/>
            <w:hideMark/>
          </w:tcPr>
          <w:p w14:paraId="20DE7C35"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124FD320"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1B632C3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40</w:t>
            </w:r>
          </w:p>
        </w:tc>
      </w:tr>
      <w:tr w:rsidR="00DD71B0" w:rsidRPr="001560C6" w14:paraId="40C842A2" w14:textId="77777777" w:rsidTr="00126545">
        <w:trPr>
          <w:trHeight w:val="324"/>
        </w:trPr>
        <w:tc>
          <w:tcPr>
            <w:tcW w:w="375" w:type="pct"/>
            <w:vMerge w:val="restart"/>
            <w:shd w:val="clear" w:color="auto" w:fill="auto"/>
            <w:vAlign w:val="center"/>
            <w:hideMark/>
          </w:tcPr>
          <w:p w14:paraId="4BC29452"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项目管理</w:t>
            </w:r>
          </w:p>
        </w:tc>
        <w:tc>
          <w:tcPr>
            <w:tcW w:w="482" w:type="pct"/>
            <w:vMerge w:val="restart"/>
            <w:shd w:val="clear" w:color="auto" w:fill="auto"/>
            <w:vAlign w:val="center"/>
            <w:hideMark/>
          </w:tcPr>
          <w:p w14:paraId="02C0FAB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项目管理</w:t>
            </w:r>
          </w:p>
        </w:tc>
        <w:tc>
          <w:tcPr>
            <w:tcW w:w="851" w:type="pct"/>
            <w:shd w:val="clear" w:color="auto" w:fill="auto"/>
            <w:noWrap/>
            <w:vAlign w:val="center"/>
            <w:hideMark/>
          </w:tcPr>
          <w:p w14:paraId="405FDC2F"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办公设施</w:t>
            </w:r>
          </w:p>
        </w:tc>
        <w:tc>
          <w:tcPr>
            <w:tcW w:w="2324" w:type="pct"/>
            <w:shd w:val="clear" w:color="auto" w:fill="auto"/>
            <w:vAlign w:val="center"/>
            <w:hideMark/>
          </w:tcPr>
          <w:p w14:paraId="388EC168"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579E8474"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774C2F8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2</w:t>
            </w:r>
          </w:p>
        </w:tc>
      </w:tr>
      <w:tr w:rsidR="00DD71B0" w:rsidRPr="001560C6" w14:paraId="41D2A6B2" w14:textId="77777777" w:rsidTr="00126545">
        <w:trPr>
          <w:trHeight w:val="324"/>
        </w:trPr>
        <w:tc>
          <w:tcPr>
            <w:tcW w:w="375" w:type="pct"/>
            <w:vMerge/>
            <w:vAlign w:val="center"/>
            <w:hideMark/>
          </w:tcPr>
          <w:p w14:paraId="5DB10C9A"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C3D6249"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09F06B68"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项目管理人员费用</w:t>
            </w:r>
          </w:p>
        </w:tc>
        <w:tc>
          <w:tcPr>
            <w:tcW w:w="2324" w:type="pct"/>
            <w:shd w:val="clear" w:color="auto" w:fill="auto"/>
            <w:vAlign w:val="center"/>
            <w:hideMark/>
          </w:tcPr>
          <w:p w14:paraId="67552303"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482D06B3"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0266EE5A"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75</w:t>
            </w:r>
          </w:p>
        </w:tc>
      </w:tr>
      <w:tr w:rsidR="00DD71B0" w:rsidRPr="001560C6" w14:paraId="438F59C1" w14:textId="77777777" w:rsidTr="00126545">
        <w:trPr>
          <w:trHeight w:val="324"/>
        </w:trPr>
        <w:tc>
          <w:tcPr>
            <w:tcW w:w="375" w:type="pct"/>
            <w:vMerge/>
            <w:vAlign w:val="center"/>
            <w:hideMark/>
          </w:tcPr>
          <w:p w14:paraId="4951D6C1" w14:textId="77777777" w:rsidR="00DD71B0" w:rsidRPr="001560C6" w:rsidRDefault="00DD71B0" w:rsidP="00126545">
            <w:pPr>
              <w:rPr>
                <w:rFonts w:eastAsia="Microsoft YaHei" w:cs="Calibri"/>
                <w:szCs w:val="20"/>
                <w:lang w:val="en-US" w:eastAsia="zh-CN"/>
              </w:rPr>
            </w:pPr>
          </w:p>
        </w:tc>
        <w:tc>
          <w:tcPr>
            <w:tcW w:w="482" w:type="pct"/>
            <w:vMerge/>
            <w:vAlign w:val="center"/>
            <w:hideMark/>
          </w:tcPr>
          <w:p w14:paraId="63A87DA8" w14:textId="77777777" w:rsidR="00DD71B0" w:rsidRPr="001560C6" w:rsidRDefault="00DD71B0" w:rsidP="00126545">
            <w:pPr>
              <w:rPr>
                <w:rFonts w:eastAsia="Microsoft YaHei" w:cs="Calibri"/>
                <w:szCs w:val="20"/>
                <w:lang w:val="en-US" w:eastAsia="zh-CN"/>
              </w:rPr>
            </w:pPr>
          </w:p>
        </w:tc>
        <w:tc>
          <w:tcPr>
            <w:tcW w:w="851" w:type="pct"/>
            <w:shd w:val="clear" w:color="auto" w:fill="auto"/>
            <w:noWrap/>
            <w:vAlign w:val="center"/>
            <w:hideMark/>
          </w:tcPr>
          <w:p w14:paraId="51E9842D"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日常项目管理及其他</w:t>
            </w:r>
          </w:p>
        </w:tc>
        <w:tc>
          <w:tcPr>
            <w:tcW w:w="2324" w:type="pct"/>
            <w:shd w:val="clear" w:color="auto" w:fill="auto"/>
            <w:vAlign w:val="center"/>
            <w:hideMark/>
          </w:tcPr>
          <w:p w14:paraId="06808CA4" w14:textId="77777777" w:rsidR="00DD71B0" w:rsidRPr="001560C6" w:rsidRDefault="00DD71B0" w:rsidP="00126545">
            <w:pPr>
              <w:jc w:val="both"/>
              <w:rPr>
                <w:rFonts w:eastAsia="Microsoft YaHei" w:cs="Calibri"/>
                <w:szCs w:val="20"/>
                <w:lang w:val="en-US" w:eastAsia="zh-CN"/>
              </w:rPr>
            </w:pPr>
            <w:r w:rsidRPr="001560C6">
              <w:rPr>
                <w:rFonts w:eastAsia="Microsoft YaHei" w:cs="Calibri" w:hint="eastAsia"/>
                <w:szCs w:val="20"/>
                <w:lang w:val="en-US" w:eastAsia="zh-CN"/>
              </w:rPr>
              <w:t>/</w:t>
            </w:r>
          </w:p>
        </w:tc>
        <w:tc>
          <w:tcPr>
            <w:tcW w:w="516" w:type="pct"/>
            <w:shd w:val="clear" w:color="auto" w:fill="auto"/>
            <w:vAlign w:val="center"/>
            <w:hideMark/>
          </w:tcPr>
          <w:p w14:paraId="0CA01E56"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eastAsia="zh-CN"/>
              </w:rPr>
              <w:t>TA III</w:t>
            </w:r>
          </w:p>
        </w:tc>
        <w:tc>
          <w:tcPr>
            <w:tcW w:w="452" w:type="pct"/>
            <w:shd w:val="clear" w:color="auto" w:fill="auto"/>
            <w:noWrap/>
            <w:vAlign w:val="center"/>
            <w:hideMark/>
          </w:tcPr>
          <w:p w14:paraId="75B889E7" w14:textId="77777777" w:rsidR="00DD71B0" w:rsidRPr="001560C6" w:rsidRDefault="00DD71B0" w:rsidP="00126545">
            <w:pPr>
              <w:jc w:val="center"/>
              <w:rPr>
                <w:rFonts w:eastAsia="Microsoft YaHei" w:cs="Calibri"/>
                <w:szCs w:val="20"/>
                <w:lang w:val="en-US" w:eastAsia="zh-CN"/>
              </w:rPr>
            </w:pPr>
            <w:r w:rsidRPr="001560C6">
              <w:rPr>
                <w:rFonts w:eastAsia="Microsoft YaHei" w:cs="Calibri" w:hint="eastAsia"/>
                <w:szCs w:val="20"/>
                <w:lang w:val="en-US" w:eastAsia="zh-CN"/>
              </w:rPr>
              <w:t>42</w:t>
            </w:r>
          </w:p>
        </w:tc>
      </w:tr>
    </w:tbl>
    <w:p w14:paraId="3BB29BCA" w14:textId="2E41F963" w:rsidR="00DD71B0" w:rsidRPr="001560C6" w:rsidRDefault="00DD71B0" w:rsidP="00DD71B0">
      <w:pPr>
        <w:spacing w:after="120" w:line="276" w:lineRule="auto"/>
        <w:jc w:val="both"/>
        <w:rPr>
          <w:rFonts w:eastAsia="Microsoft YaHei" w:cs="Arial"/>
          <w:sz w:val="22"/>
          <w:szCs w:val="22"/>
          <w:lang w:val="en-AU" w:eastAsia="zh-CN"/>
        </w:rPr>
      </w:pPr>
    </w:p>
    <w:p w14:paraId="34090E67" w14:textId="77777777" w:rsidR="00DD71B0" w:rsidRPr="001560C6" w:rsidRDefault="00DD71B0" w:rsidP="00DD71B0">
      <w:pPr>
        <w:spacing w:after="120" w:line="276" w:lineRule="auto"/>
        <w:jc w:val="both"/>
        <w:rPr>
          <w:rFonts w:eastAsia="Microsoft YaHei" w:cs="Arial"/>
          <w:sz w:val="22"/>
          <w:szCs w:val="22"/>
          <w:lang w:val="en-AU" w:eastAsia="zh-CN"/>
        </w:rPr>
      </w:pPr>
    </w:p>
    <w:p w14:paraId="69DA294E" w14:textId="77777777" w:rsidR="001E58CE" w:rsidRPr="001560C6" w:rsidRDefault="001E58CE" w:rsidP="00CA2829">
      <w:pPr>
        <w:spacing w:after="120" w:line="276" w:lineRule="auto"/>
        <w:ind w:firstLine="432"/>
        <w:jc w:val="both"/>
        <w:rPr>
          <w:rFonts w:eastAsia="Microsoft YaHei" w:cs="Arial"/>
          <w:sz w:val="22"/>
          <w:szCs w:val="22"/>
          <w:lang w:val="en-AU" w:eastAsia="zh-CN"/>
        </w:rPr>
        <w:sectPr w:rsidR="001E58CE" w:rsidRPr="001560C6" w:rsidSect="008C138E">
          <w:pgSz w:w="16838" w:h="11906" w:orient="landscape" w:code="9"/>
          <w:pgMar w:top="1440" w:right="1440" w:bottom="1440" w:left="1440" w:header="806" w:footer="504" w:gutter="0"/>
          <w:pgNumType w:chapSep="period"/>
          <w:cols w:space="720"/>
          <w:docGrid w:linePitch="326"/>
        </w:sectPr>
      </w:pPr>
    </w:p>
    <w:p w14:paraId="23586F0C" w14:textId="561E2E53" w:rsidR="00904989" w:rsidRPr="001560C6" w:rsidRDefault="00021312" w:rsidP="00904989">
      <w:pPr>
        <w:pStyle w:val="Heading2"/>
        <w:spacing w:line="276" w:lineRule="auto"/>
        <w:jc w:val="both"/>
        <w:rPr>
          <w:rFonts w:ascii="Arial" w:eastAsia="Microsoft YaHei" w:hAnsi="Arial"/>
        </w:rPr>
      </w:pPr>
      <w:bookmarkStart w:id="550" w:name="_Toc140669554"/>
      <w:r w:rsidRPr="001560C6">
        <w:rPr>
          <w:rFonts w:ascii="Arial" w:eastAsia="Microsoft YaHei" w:hAnsi="Arial" w:hint="eastAsia"/>
          <w:caps w:val="0"/>
          <w:lang w:eastAsia="zh-CN"/>
        </w:rPr>
        <w:lastRenderedPageBreak/>
        <w:t>本框架的目标</w:t>
      </w:r>
      <w:bookmarkEnd w:id="550"/>
    </w:p>
    <w:p w14:paraId="2A841F82" w14:textId="33E6F0C8" w:rsidR="005E32DC" w:rsidRPr="001560C6" w:rsidRDefault="00145AED"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本框架适用于本项目下的所有子项目活动。</w:t>
      </w:r>
      <w:r w:rsidR="005E32DC" w:rsidRPr="001560C6">
        <w:rPr>
          <w:rFonts w:eastAsia="Microsoft YaHei" w:cs="Arial" w:hint="eastAsia"/>
          <w:sz w:val="22"/>
          <w:szCs w:val="22"/>
          <w:lang w:val="en-AU" w:eastAsia="zh-CN"/>
        </w:rPr>
        <w:t>根据世行环境和社会政策框架（</w:t>
      </w:r>
      <w:r w:rsidR="005E32DC" w:rsidRPr="001560C6">
        <w:rPr>
          <w:rFonts w:eastAsia="Microsoft YaHei" w:cs="Arial" w:hint="eastAsia"/>
          <w:sz w:val="22"/>
          <w:szCs w:val="22"/>
          <w:lang w:val="en-AU" w:eastAsia="zh-CN"/>
        </w:rPr>
        <w:t>ESF</w:t>
      </w:r>
      <w:r w:rsidR="005E32DC" w:rsidRPr="001560C6">
        <w:rPr>
          <w:rFonts w:eastAsia="Microsoft YaHei" w:cs="Arial" w:hint="eastAsia"/>
          <w:sz w:val="22"/>
          <w:szCs w:val="22"/>
          <w:lang w:val="en-AU" w:eastAsia="zh-CN"/>
        </w:rPr>
        <w:t>）及环境社会标准</w:t>
      </w:r>
      <w:r w:rsidR="005E32DC" w:rsidRPr="001560C6">
        <w:rPr>
          <w:rFonts w:eastAsia="Microsoft YaHei" w:cs="Arial" w:hint="eastAsia"/>
          <w:sz w:val="22"/>
          <w:szCs w:val="22"/>
          <w:lang w:val="en-AU" w:eastAsia="zh-CN"/>
        </w:rPr>
        <w:t>10-</w:t>
      </w:r>
      <w:r w:rsidR="00E06B9A" w:rsidRPr="001560C6">
        <w:rPr>
          <w:rFonts w:eastAsia="Microsoft YaHei" w:cs="Arial"/>
          <w:sz w:val="22"/>
          <w:szCs w:val="22"/>
          <w:lang w:val="en-AU" w:eastAsia="zh-CN"/>
        </w:rPr>
        <w:t xml:space="preserve"> </w:t>
      </w:r>
      <w:r w:rsidR="005E32DC" w:rsidRPr="001560C6">
        <w:rPr>
          <w:rFonts w:eastAsia="Microsoft YaHei" w:cs="Arial" w:hint="eastAsia"/>
          <w:sz w:val="22"/>
          <w:szCs w:val="22"/>
          <w:lang w:val="en-AU" w:eastAsia="zh-CN"/>
        </w:rPr>
        <w:t>利益相关方参与和信息公开（</w:t>
      </w:r>
      <w:r w:rsidR="005E32DC" w:rsidRPr="001560C6">
        <w:rPr>
          <w:rFonts w:eastAsia="Microsoft YaHei" w:cs="Arial" w:hint="eastAsia"/>
          <w:sz w:val="22"/>
          <w:szCs w:val="22"/>
          <w:lang w:val="en-AU" w:eastAsia="zh-CN"/>
        </w:rPr>
        <w:t>ESS10</w:t>
      </w:r>
      <w:r w:rsidR="005E32DC" w:rsidRPr="001560C6">
        <w:rPr>
          <w:rFonts w:eastAsia="Microsoft YaHei" w:cs="Arial" w:hint="eastAsia"/>
          <w:sz w:val="22"/>
          <w:szCs w:val="22"/>
          <w:lang w:val="en-AU" w:eastAsia="zh-CN"/>
        </w:rPr>
        <w:t>）要求，利益相关方参与是贯穿项目周期的一个包容性过程。该过程的正确设计和实施，对成功管理项目的环境和社会风险至关重要。</w:t>
      </w:r>
    </w:p>
    <w:p w14:paraId="29B9991E" w14:textId="60047F43" w:rsidR="005E32DC" w:rsidRPr="001560C6" w:rsidRDefault="0064701E"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w:t>
      </w:r>
      <w:r w:rsidR="005E32DC" w:rsidRPr="001560C6">
        <w:rPr>
          <w:rFonts w:eastAsia="Microsoft YaHei" w:cs="Arial" w:hint="eastAsia"/>
          <w:sz w:val="22"/>
          <w:szCs w:val="22"/>
          <w:lang w:val="en-AU" w:eastAsia="zh-CN"/>
        </w:rPr>
        <w:t>利益相关者参与</w:t>
      </w:r>
      <w:r w:rsidR="00C95DF0" w:rsidRPr="001560C6">
        <w:rPr>
          <w:rFonts w:eastAsia="Microsoft YaHei" w:cs="Arial" w:hint="eastAsia"/>
          <w:sz w:val="22"/>
          <w:szCs w:val="22"/>
          <w:lang w:val="en-AU" w:eastAsia="zh-CN"/>
        </w:rPr>
        <w:t>框架</w:t>
      </w:r>
      <w:r w:rsidR="005E32DC" w:rsidRPr="001560C6">
        <w:rPr>
          <w:rFonts w:eastAsia="Microsoft YaHei" w:cs="Arial" w:hint="eastAsia"/>
          <w:sz w:val="22"/>
          <w:szCs w:val="22"/>
          <w:lang w:val="en-AU" w:eastAsia="zh-CN"/>
        </w:rPr>
        <w:t>的主要目标包括（但不限于）</w:t>
      </w:r>
      <w:r w:rsidR="00A415B8">
        <w:rPr>
          <w:rFonts w:eastAsia="Microsoft YaHei" w:cs="Arial" w:hint="eastAsia"/>
          <w:sz w:val="22"/>
          <w:szCs w:val="22"/>
          <w:lang w:val="en-AU" w:eastAsia="zh-CN"/>
        </w:rPr>
        <w:t>：</w:t>
      </w:r>
    </w:p>
    <w:p w14:paraId="672D4565" w14:textId="691F368B" w:rsidR="00C95DF0" w:rsidRDefault="004C5771" w:rsidP="00D43783">
      <w:pPr>
        <w:pStyle w:val="ListParagraph"/>
        <w:numPr>
          <w:ilvl w:val="0"/>
          <w:numId w:val="23"/>
        </w:numPr>
        <w:spacing w:line="276" w:lineRule="auto"/>
        <w:ind w:left="792"/>
        <w:jc w:val="both"/>
        <w:rPr>
          <w:rFonts w:eastAsia="Microsoft YaHei" w:cs="Arial"/>
          <w:caps/>
          <w:sz w:val="22"/>
          <w:szCs w:val="22"/>
          <w:lang w:eastAsia="zh-CN"/>
        </w:rPr>
      </w:pPr>
      <w:r w:rsidRPr="004C5771">
        <w:rPr>
          <w:rFonts w:eastAsia="Microsoft YaHei" w:cs="Arial" w:hint="eastAsia"/>
          <w:caps/>
          <w:sz w:val="22"/>
          <w:szCs w:val="22"/>
          <w:lang w:eastAsia="zh-CN"/>
        </w:rPr>
        <w:t>用以指导子项目准备和实施过程中的利益相关方参与</w:t>
      </w:r>
      <w:r w:rsidR="00A415B8">
        <w:rPr>
          <w:rFonts w:eastAsia="Microsoft YaHei" w:cs="Arial" w:hint="eastAsia"/>
          <w:caps/>
          <w:sz w:val="22"/>
          <w:szCs w:val="22"/>
          <w:lang w:eastAsia="zh-CN"/>
        </w:rPr>
        <w:t>；</w:t>
      </w:r>
    </w:p>
    <w:p w14:paraId="705B30E1" w14:textId="7F9EF32E" w:rsidR="007F70DF" w:rsidRPr="001560C6" w:rsidRDefault="007F70DF" w:rsidP="00D43783">
      <w:pPr>
        <w:pStyle w:val="ListParagraph"/>
        <w:numPr>
          <w:ilvl w:val="0"/>
          <w:numId w:val="23"/>
        </w:numPr>
        <w:spacing w:line="276" w:lineRule="auto"/>
        <w:ind w:left="792"/>
        <w:jc w:val="both"/>
        <w:rPr>
          <w:rFonts w:eastAsia="Microsoft YaHei" w:cs="Arial"/>
          <w:caps/>
          <w:sz w:val="22"/>
          <w:szCs w:val="22"/>
          <w:lang w:eastAsia="zh-CN"/>
        </w:rPr>
      </w:pPr>
      <w:r w:rsidRPr="00E96A78">
        <w:rPr>
          <w:rFonts w:eastAsia="Microsoft YaHei" w:cs="Arial" w:hint="eastAsia"/>
          <w:caps/>
          <w:sz w:val="22"/>
          <w:szCs w:val="22"/>
          <w:lang w:eastAsia="zh-CN"/>
        </w:rPr>
        <w:t>为这些子项目实施细节确定后在项目实施阶段实施利益相关方参与制定的原则和策略</w:t>
      </w:r>
      <w:r>
        <w:rPr>
          <w:rFonts w:eastAsia="Microsoft YaHei" w:cs="Arial" w:hint="eastAsia"/>
          <w:caps/>
          <w:sz w:val="22"/>
          <w:szCs w:val="22"/>
          <w:lang w:eastAsia="zh-CN"/>
        </w:rPr>
        <w:t>；</w:t>
      </w:r>
    </w:p>
    <w:p w14:paraId="659CDD49" w14:textId="73961827" w:rsidR="00055E85" w:rsidRPr="001560C6" w:rsidRDefault="00055E85" w:rsidP="00D43783">
      <w:pPr>
        <w:pStyle w:val="ListParagraph"/>
        <w:numPr>
          <w:ilvl w:val="0"/>
          <w:numId w:val="23"/>
        </w:numPr>
        <w:spacing w:line="276" w:lineRule="auto"/>
        <w:ind w:left="792"/>
        <w:jc w:val="both"/>
        <w:rPr>
          <w:rFonts w:eastAsia="Microsoft YaHei" w:cs="Arial"/>
          <w:caps/>
          <w:sz w:val="22"/>
          <w:szCs w:val="22"/>
          <w:lang w:eastAsia="zh-CN"/>
        </w:rPr>
      </w:pPr>
      <w:r w:rsidRPr="001560C6">
        <w:rPr>
          <w:rFonts w:eastAsia="Microsoft YaHei" w:cs="Arial" w:hint="eastAsia"/>
          <w:caps/>
          <w:sz w:val="22"/>
          <w:szCs w:val="22"/>
          <w:lang w:eastAsia="zh-CN"/>
        </w:rPr>
        <w:t>建立项目层面的外部沟通机制，并对未来承担</w:t>
      </w:r>
      <w:r w:rsidR="00914904" w:rsidRPr="001560C6">
        <w:rPr>
          <w:rFonts w:eastAsia="Microsoft YaHei" w:cs="Arial" w:hint="eastAsia"/>
          <w:caps/>
          <w:sz w:val="22"/>
          <w:szCs w:val="22"/>
          <w:lang w:eastAsia="zh-CN"/>
        </w:rPr>
        <w:t>项目实施的单位明确建立申诉处理机制和监测机制的要求。</w:t>
      </w:r>
    </w:p>
    <w:p w14:paraId="01A0CCCF" w14:textId="77777777" w:rsidR="00E96A78" w:rsidRPr="001560C6" w:rsidRDefault="00E96A78" w:rsidP="00F550E1">
      <w:pPr>
        <w:pStyle w:val="ListParagraph"/>
        <w:spacing w:after="120" w:line="276" w:lineRule="auto"/>
        <w:ind w:left="792"/>
        <w:jc w:val="both"/>
        <w:rPr>
          <w:rFonts w:eastAsia="Microsoft YaHei" w:cs="Arial"/>
          <w:caps/>
          <w:sz w:val="22"/>
          <w:szCs w:val="22"/>
          <w:lang w:eastAsia="zh-CN"/>
        </w:rPr>
      </w:pPr>
    </w:p>
    <w:p w14:paraId="454927C0" w14:textId="77777777" w:rsidR="009E596B" w:rsidRPr="001560C6" w:rsidRDefault="009E596B" w:rsidP="009E596B">
      <w:pPr>
        <w:pStyle w:val="Heading2"/>
        <w:spacing w:line="276" w:lineRule="auto"/>
        <w:jc w:val="both"/>
        <w:rPr>
          <w:rFonts w:ascii="Arial" w:eastAsia="Microsoft YaHei" w:hAnsi="Arial"/>
        </w:rPr>
      </w:pPr>
      <w:bookmarkStart w:id="551" w:name="_Toc54770105"/>
      <w:bookmarkStart w:id="552" w:name="_Toc67670921"/>
      <w:bookmarkStart w:id="553" w:name="_Toc140669555"/>
      <w:r w:rsidRPr="001560C6">
        <w:rPr>
          <w:rFonts w:ascii="Arial" w:eastAsia="Microsoft YaHei" w:hAnsi="Arial" w:hint="eastAsia"/>
          <w:caps w:val="0"/>
          <w:lang w:eastAsia="zh-CN"/>
        </w:rPr>
        <w:t>报告框架</w:t>
      </w:r>
      <w:bookmarkEnd w:id="551"/>
      <w:bookmarkEnd w:id="552"/>
      <w:bookmarkEnd w:id="553"/>
    </w:p>
    <w:p w14:paraId="74922813" w14:textId="5338CB53" w:rsidR="00D760D0" w:rsidRPr="001560C6" w:rsidRDefault="00D760D0" w:rsidP="00D760D0">
      <w:pPr>
        <w:spacing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本报告以下章节包括</w:t>
      </w:r>
      <w:r w:rsidR="00A415B8">
        <w:rPr>
          <w:rFonts w:eastAsia="Microsoft YaHei" w:cs="Arial" w:hint="eastAsia"/>
          <w:sz w:val="22"/>
          <w:szCs w:val="22"/>
          <w:lang w:eastAsia="zh-CN"/>
        </w:rPr>
        <w:t>：</w:t>
      </w:r>
    </w:p>
    <w:p w14:paraId="261862C1" w14:textId="6F2D4441" w:rsidR="00D760D0" w:rsidRPr="001560C6"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第二章</w:t>
      </w:r>
      <w:r w:rsidR="00A415B8">
        <w:rPr>
          <w:rFonts w:eastAsia="Microsoft YaHei" w:cs="Arial" w:hint="eastAsia"/>
          <w:sz w:val="22"/>
          <w:szCs w:val="22"/>
          <w:lang w:val="en-AU" w:eastAsia="zh-CN"/>
        </w:rPr>
        <w:t>：</w:t>
      </w:r>
      <w:r w:rsidR="003D5A63" w:rsidRPr="001560C6">
        <w:rPr>
          <w:rFonts w:eastAsia="Microsoft YaHei" w:cs="Arial" w:hint="eastAsia"/>
          <w:sz w:val="22"/>
          <w:szCs w:val="22"/>
          <w:lang w:val="en-AU" w:eastAsia="zh-CN"/>
        </w:rPr>
        <w:t>政策框架</w:t>
      </w:r>
      <w:r w:rsidR="00A415B8">
        <w:rPr>
          <w:rFonts w:eastAsia="Microsoft YaHei" w:cs="Arial" w:hint="eastAsia"/>
          <w:sz w:val="22"/>
          <w:szCs w:val="22"/>
          <w:lang w:val="en-AU" w:eastAsia="zh-CN"/>
        </w:rPr>
        <w:t>；</w:t>
      </w:r>
    </w:p>
    <w:p w14:paraId="75604629" w14:textId="3FFCA18F"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第三章</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前期利益相关方参与活动的摘要</w:t>
      </w:r>
      <w:r w:rsidR="00A415B8">
        <w:rPr>
          <w:rFonts w:eastAsia="Microsoft YaHei" w:cs="Arial" w:hint="eastAsia"/>
          <w:sz w:val="22"/>
          <w:szCs w:val="22"/>
          <w:lang w:val="en-AU" w:eastAsia="zh-CN"/>
        </w:rPr>
        <w:t>；</w:t>
      </w:r>
    </w:p>
    <w:p w14:paraId="0ADD054C" w14:textId="6B15B9ED"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第四章</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利益相关方识别及分析</w:t>
      </w:r>
      <w:r w:rsidR="00A415B8">
        <w:rPr>
          <w:rFonts w:eastAsia="Microsoft YaHei" w:cs="Arial" w:hint="eastAsia"/>
          <w:sz w:val="22"/>
          <w:szCs w:val="22"/>
          <w:lang w:val="en-AU" w:eastAsia="zh-CN"/>
        </w:rPr>
        <w:t>；</w:t>
      </w:r>
    </w:p>
    <w:p w14:paraId="5E3C3BE5" w14:textId="502ADC60"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第五章</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利益相关方参与</w:t>
      </w:r>
      <w:r w:rsidR="00A6674F" w:rsidRPr="001560C6">
        <w:rPr>
          <w:rFonts w:eastAsia="Microsoft YaHei" w:cs="Arial" w:hint="eastAsia"/>
          <w:sz w:val="22"/>
          <w:szCs w:val="22"/>
          <w:lang w:val="en-AU" w:eastAsia="zh-CN"/>
        </w:rPr>
        <w:t>策略</w:t>
      </w:r>
      <w:r w:rsidR="00A415B8">
        <w:rPr>
          <w:rFonts w:eastAsia="Microsoft YaHei" w:cs="Arial" w:hint="eastAsia"/>
          <w:sz w:val="22"/>
          <w:szCs w:val="22"/>
          <w:lang w:val="en-AU" w:eastAsia="zh-CN"/>
        </w:rPr>
        <w:t>；</w:t>
      </w:r>
    </w:p>
    <w:p w14:paraId="0727930A" w14:textId="3C35418E"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第六章</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申诉处理机制</w:t>
      </w:r>
      <w:r w:rsidR="00A415B8">
        <w:rPr>
          <w:rFonts w:eastAsia="Microsoft YaHei" w:cs="Arial" w:hint="eastAsia"/>
          <w:sz w:val="22"/>
          <w:szCs w:val="22"/>
          <w:lang w:val="en-AU" w:eastAsia="zh-CN"/>
        </w:rPr>
        <w:t>；</w:t>
      </w:r>
    </w:p>
    <w:p w14:paraId="7205302B" w14:textId="1AD7A88F" w:rsidR="003D5A63" w:rsidRPr="001560C6" w:rsidRDefault="003D5A63" w:rsidP="004C2A95">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第七章</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监测和报告</w:t>
      </w:r>
      <w:r w:rsidR="00A415B8">
        <w:rPr>
          <w:rFonts w:eastAsia="Microsoft YaHei" w:cs="Arial" w:hint="eastAsia"/>
          <w:sz w:val="22"/>
          <w:szCs w:val="22"/>
          <w:lang w:val="en-AU" w:eastAsia="zh-CN"/>
        </w:rPr>
        <w:t>；</w:t>
      </w:r>
    </w:p>
    <w:p w14:paraId="7A916E1C" w14:textId="2D8700F2"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第</w:t>
      </w:r>
      <w:r w:rsidR="004C2A95" w:rsidRPr="001560C6">
        <w:rPr>
          <w:rFonts w:eastAsia="Microsoft YaHei" w:cs="Arial" w:hint="eastAsia"/>
          <w:sz w:val="22"/>
          <w:szCs w:val="22"/>
          <w:lang w:val="en-AU" w:eastAsia="zh-CN"/>
        </w:rPr>
        <w:t>八</w:t>
      </w:r>
      <w:r w:rsidRPr="001560C6">
        <w:rPr>
          <w:rFonts w:eastAsia="Microsoft YaHei" w:cs="Arial" w:hint="eastAsia"/>
          <w:sz w:val="22"/>
          <w:szCs w:val="22"/>
          <w:lang w:val="en-AU" w:eastAsia="zh-CN"/>
        </w:rPr>
        <w:t>章</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附件</w:t>
      </w:r>
      <w:r w:rsidR="00CA2829" w:rsidRPr="001560C6">
        <w:rPr>
          <w:rFonts w:eastAsia="Microsoft YaHei" w:cs="Arial" w:hint="eastAsia"/>
          <w:sz w:val="22"/>
          <w:szCs w:val="22"/>
          <w:lang w:val="en-AU" w:eastAsia="zh-CN"/>
        </w:rPr>
        <w:t>。</w:t>
      </w:r>
    </w:p>
    <w:p w14:paraId="29DE64EE" w14:textId="4A664067" w:rsidR="00C0173B" w:rsidRPr="001560C6" w:rsidRDefault="00C0173B" w:rsidP="00C0173B">
      <w:pPr>
        <w:tabs>
          <w:tab w:val="num" w:pos="810"/>
        </w:tabs>
        <w:autoSpaceDE w:val="0"/>
        <w:autoSpaceDN w:val="0"/>
        <w:adjustRightInd w:val="0"/>
        <w:spacing w:line="276" w:lineRule="auto"/>
        <w:jc w:val="both"/>
        <w:rPr>
          <w:rFonts w:eastAsia="Microsoft YaHei" w:cs="Arial"/>
          <w:lang w:val="en-AU" w:eastAsia="zh-CN"/>
        </w:rPr>
      </w:pPr>
    </w:p>
    <w:p w14:paraId="57DF6D63" w14:textId="77777777" w:rsidR="008E109E" w:rsidRPr="001560C6" w:rsidRDefault="008E109E" w:rsidP="00C0173B">
      <w:pPr>
        <w:tabs>
          <w:tab w:val="num" w:pos="810"/>
        </w:tabs>
        <w:autoSpaceDE w:val="0"/>
        <w:autoSpaceDN w:val="0"/>
        <w:adjustRightInd w:val="0"/>
        <w:spacing w:line="276" w:lineRule="auto"/>
        <w:jc w:val="both"/>
        <w:rPr>
          <w:rFonts w:eastAsia="Microsoft YaHei" w:cs="Arial"/>
          <w:lang w:val="en-AU" w:eastAsia="zh-CN"/>
        </w:rPr>
        <w:sectPr w:rsidR="008E109E" w:rsidRPr="001560C6" w:rsidSect="008D0CDB">
          <w:pgSz w:w="11906" w:h="16838" w:code="9"/>
          <w:pgMar w:top="1440" w:right="1440" w:bottom="1440" w:left="1440" w:header="806" w:footer="504" w:gutter="0"/>
          <w:pgNumType w:chapSep="period"/>
          <w:cols w:space="720"/>
          <w:docGrid w:linePitch="326"/>
        </w:sectPr>
      </w:pPr>
    </w:p>
    <w:p w14:paraId="22BC88B9" w14:textId="76631CD7" w:rsidR="000648B9" w:rsidRPr="001560C6" w:rsidRDefault="00827710" w:rsidP="000648B9">
      <w:pPr>
        <w:pStyle w:val="Heading1"/>
        <w:rPr>
          <w:rFonts w:ascii="Arial" w:eastAsia="Microsoft YaHei" w:hAnsi="Arial" w:cs="Arial"/>
          <w:lang w:eastAsia="zh-CN"/>
        </w:rPr>
      </w:pPr>
      <w:bookmarkStart w:id="554" w:name="_Toc140669556"/>
      <w:r w:rsidRPr="001560C6">
        <w:rPr>
          <w:rFonts w:ascii="Arial" w:eastAsia="Microsoft YaHei" w:hAnsi="Arial" w:cs="Arial" w:hint="eastAsia"/>
          <w:lang w:eastAsia="zh-CN"/>
        </w:rPr>
        <w:lastRenderedPageBreak/>
        <w:t>政策框架</w:t>
      </w:r>
      <w:bookmarkEnd w:id="554"/>
    </w:p>
    <w:p w14:paraId="535666DB" w14:textId="05CB03CD" w:rsidR="007051EF" w:rsidRPr="001560C6" w:rsidRDefault="007051EF" w:rsidP="00CA2829">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该项目致力于根据适用的中国法律，在世界银行环境和社会框架的指导下开展所有活动，并遵守公司的标准要求。本节中描述的要求构成了本</w:t>
      </w:r>
      <w:r w:rsidR="00D55E12" w:rsidRPr="001560C6">
        <w:rPr>
          <w:rFonts w:eastAsia="Microsoft YaHei" w:cs="Arial" w:hint="eastAsia"/>
          <w:sz w:val="22"/>
          <w:szCs w:val="22"/>
          <w:lang w:eastAsia="zh-CN"/>
        </w:rPr>
        <w:t>框架</w:t>
      </w:r>
      <w:r w:rsidRPr="001560C6">
        <w:rPr>
          <w:rFonts w:eastAsia="Microsoft YaHei" w:cs="Arial" w:hint="eastAsia"/>
          <w:sz w:val="22"/>
          <w:szCs w:val="22"/>
          <w:lang w:eastAsia="zh-CN"/>
        </w:rPr>
        <w:t>的基础，但不应假定为所有监管要求和公司承诺的详尽清单。</w:t>
      </w:r>
    </w:p>
    <w:p w14:paraId="0E71F777" w14:textId="7E23049E" w:rsidR="00A70CE1" w:rsidRPr="001560C6" w:rsidRDefault="00C461F0" w:rsidP="00A70CE1">
      <w:pPr>
        <w:pStyle w:val="Heading2"/>
        <w:rPr>
          <w:rFonts w:ascii="Arial" w:eastAsia="Microsoft YaHei" w:hAnsi="Arial"/>
          <w:lang w:eastAsia="zh-CN"/>
        </w:rPr>
      </w:pPr>
      <w:bookmarkStart w:id="555" w:name="_Toc140669557"/>
      <w:r w:rsidRPr="001560C6">
        <w:rPr>
          <w:rFonts w:ascii="Arial" w:eastAsia="Microsoft YaHei" w:hAnsi="Arial" w:hint="eastAsia"/>
          <w:lang w:eastAsia="zh-CN"/>
        </w:rPr>
        <w:t>国内利益相关方相关的法律法规</w:t>
      </w:r>
      <w:bookmarkEnd w:id="555"/>
    </w:p>
    <w:p w14:paraId="0B1E4095" w14:textId="305126A8" w:rsidR="00076544" w:rsidRPr="001560C6" w:rsidRDefault="00076544" w:rsidP="00CA2829">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《中华人民共和国宪法》（</w:t>
      </w:r>
      <w:r w:rsidRPr="001560C6">
        <w:rPr>
          <w:rFonts w:eastAsia="Microsoft YaHei" w:cs="Arial" w:hint="eastAsia"/>
          <w:sz w:val="22"/>
          <w:szCs w:val="22"/>
          <w:lang w:eastAsia="zh-CN"/>
        </w:rPr>
        <w:t>2018</w:t>
      </w:r>
      <w:r w:rsidRPr="001560C6">
        <w:rPr>
          <w:rFonts w:eastAsia="Microsoft YaHei" w:cs="Arial" w:hint="eastAsia"/>
          <w:sz w:val="22"/>
          <w:szCs w:val="22"/>
          <w:lang w:eastAsia="zh-CN"/>
        </w:rPr>
        <w:t>年修订）第二条规定，社区依法享有通过多种途径、多种方式管理国家事务和管理经济、文化和社会事务的权利。近二十年来，中国一直在探索并开始实施制度化机制，以提高治理透明度和参与度，让公众对可能影响日常生活的政府决策和项目有更多的投入。有关项目开发期间利益相关者参与的法律法规列出并总结如下</w:t>
      </w:r>
      <w:r w:rsidR="00A415B8">
        <w:rPr>
          <w:rFonts w:eastAsia="Microsoft YaHei" w:cs="Arial" w:hint="eastAsia"/>
          <w:sz w:val="22"/>
          <w:szCs w:val="22"/>
          <w:lang w:eastAsia="zh-CN"/>
        </w:rPr>
        <w:t>：</w:t>
      </w:r>
    </w:p>
    <w:p w14:paraId="22A05A1D" w14:textId="788F7E8F" w:rsidR="00076544" w:rsidRPr="001560C6" w:rsidRDefault="0062558E"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中华人民共和国宪法</w:t>
      </w:r>
      <w:r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2018</w:t>
      </w:r>
      <w:r w:rsidR="00076544" w:rsidRPr="001560C6">
        <w:rPr>
          <w:rFonts w:eastAsia="Microsoft YaHei" w:cs="Arial" w:hint="eastAsia"/>
          <w:sz w:val="22"/>
          <w:szCs w:val="22"/>
          <w:lang w:val="en-AU" w:eastAsia="zh-CN"/>
        </w:rPr>
        <w:t>年修正案）</w:t>
      </w:r>
      <w:r w:rsidR="00A415B8">
        <w:rPr>
          <w:rFonts w:eastAsia="Microsoft YaHei" w:cs="Arial" w:hint="eastAsia"/>
          <w:sz w:val="22"/>
          <w:szCs w:val="22"/>
          <w:lang w:val="en-AU" w:eastAsia="zh-CN"/>
        </w:rPr>
        <w:t>；</w:t>
      </w:r>
    </w:p>
    <w:p w14:paraId="7CADD709" w14:textId="2D61F04C" w:rsidR="00076544" w:rsidRPr="001560C6" w:rsidRDefault="00076544"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《环评公众参与办法》，中华人民共和国生态环境部令第</w:t>
      </w:r>
      <w:r w:rsidRPr="001560C6">
        <w:rPr>
          <w:rFonts w:eastAsia="Microsoft YaHei" w:cs="Arial" w:hint="eastAsia"/>
          <w:sz w:val="22"/>
          <w:szCs w:val="22"/>
          <w:lang w:val="en-AU" w:eastAsia="zh-CN"/>
        </w:rPr>
        <w:t>4</w:t>
      </w:r>
      <w:r w:rsidRPr="001560C6">
        <w:rPr>
          <w:rFonts w:eastAsia="Microsoft YaHei" w:cs="Arial" w:hint="eastAsia"/>
          <w:sz w:val="22"/>
          <w:szCs w:val="22"/>
          <w:lang w:val="en-AU" w:eastAsia="zh-CN"/>
        </w:rPr>
        <w:t>号（</w:t>
      </w:r>
      <w:r w:rsidRPr="001560C6">
        <w:rPr>
          <w:rFonts w:eastAsia="Microsoft YaHei" w:cs="Arial" w:hint="eastAsia"/>
          <w:sz w:val="22"/>
          <w:szCs w:val="22"/>
          <w:lang w:val="en-AU" w:eastAsia="zh-CN"/>
        </w:rPr>
        <w:t>2019</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日生效）</w:t>
      </w:r>
      <w:r w:rsidR="00A415B8">
        <w:rPr>
          <w:rFonts w:eastAsia="Microsoft YaHei" w:cs="Arial" w:hint="eastAsia"/>
          <w:sz w:val="22"/>
          <w:szCs w:val="22"/>
          <w:lang w:val="en-AU" w:eastAsia="zh-CN"/>
        </w:rPr>
        <w:t>；</w:t>
      </w:r>
    </w:p>
    <w:p w14:paraId="341F5F91" w14:textId="0C3AC483" w:rsidR="00076544" w:rsidRPr="001560C6" w:rsidRDefault="0062558E"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环境影响评</w:t>
      </w:r>
      <w:r w:rsidR="001C7D42" w:rsidRPr="001560C6">
        <w:rPr>
          <w:rFonts w:eastAsia="Microsoft YaHei" w:cs="Arial" w:hint="eastAsia"/>
          <w:sz w:val="22"/>
          <w:szCs w:val="22"/>
          <w:lang w:val="en-AU" w:eastAsia="zh-CN"/>
        </w:rPr>
        <w:t>价</w:t>
      </w:r>
      <w:r w:rsidR="00076544" w:rsidRPr="001560C6">
        <w:rPr>
          <w:rFonts w:eastAsia="Microsoft YaHei" w:cs="Arial" w:hint="eastAsia"/>
          <w:sz w:val="22"/>
          <w:szCs w:val="22"/>
          <w:lang w:val="en-AU" w:eastAsia="zh-CN"/>
        </w:rPr>
        <w:t>法</w:t>
      </w:r>
      <w:r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2018</w:t>
      </w:r>
      <w:r w:rsidR="00076544" w:rsidRPr="001560C6">
        <w:rPr>
          <w:rFonts w:eastAsia="Microsoft YaHei" w:cs="Arial" w:hint="eastAsia"/>
          <w:sz w:val="22"/>
          <w:szCs w:val="22"/>
          <w:lang w:val="en-AU" w:eastAsia="zh-CN"/>
        </w:rPr>
        <w:t>年修订）</w:t>
      </w:r>
      <w:r w:rsidR="00A415B8">
        <w:rPr>
          <w:rFonts w:eastAsia="Microsoft YaHei" w:cs="Arial" w:hint="eastAsia"/>
          <w:sz w:val="22"/>
          <w:szCs w:val="22"/>
          <w:lang w:val="en-AU" w:eastAsia="zh-CN"/>
        </w:rPr>
        <w:t>；</w:t>
      </w:r>
    </w:p>
    <w:p w14:paraId="32A21BB6" w14:textId="7D6EE9E2" w:rsidR="00076544" w:rsidRPr="001560C6" w:rsidRDefault="00076544"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《中华人民共和国土地管理法》（</w:t>
      </w:r>
      <w:r w:rsidRPr="001560C6">
        <w:rPr>
          <w:rFonts w:eastAsia="Microsoft YaHei" w:cs="Arial" w:hint="eastAsia"/>
          <w:sz w:val="22"/>
          <w:szCs w:val="22"/>
          <w:lang w:val="en-AU" w:eastAsia="zh-CN"/>
        </w:rPr>
        <w:t>2019</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8</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26</w:t>
      </w:r>
      <w:r w:rsidRPr="001560C6">
        <w:rPr>
          <w:rFonts w:eastAsia="Microsoft YaHei" w:cs="Arial" w:hint="eastAsia"/>
          <w:sz w:val="22"/>
          <w:szCs w:val="22"/>
          <w:lang w:val="en-AU" w:eastAsia="zh-CN"/>
        </w:rPr>
        <w:t>日修订）</w:t>
      </w:r>
      <w:r w:rsidR="00A415B8">
        <w:rPr>
          <w:rFonts w:eastAsia="Microsoft YaHei" w:cs="Arial" w:hint="eastAsia"/>
          <w:sz w:val="22"/>
          <w:szCs w:val="22"/>
          <w:lang w:val="en-AU" w:eastAsia="zh-CN"/>
        </w:rPr>
        <w:t>；</w:t>
      </w:r>
    </w:p>
    <w:p w14:paraId="100DED63" w14:textId="26A5A838" w:rsidR="00076544" w:rsidRPr="001560C6" w:rsidRDefault="00076544"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《村委会组织法》（</w:t>
      </w:r>
      <w:r w:rsidRPr="001560C6">
        <w:rPr>
          <w:rFonts w:eastAsia="Microsoft YaHei" w:cs="Arial" w:hint="eastAsia"/>
          <w:sz w:val="22"/>
          <w:szCs w:val="22"/>
          <w:lang w:val="en-AU" w:eastAsia="zh-CN"/>
        </w:rPr>
        <w:t>2010</w:t>
      </w:r>
      <w:r w:rsidRPr="001560C6">
        <w:rPr>
          <w:rFonts w:eastAsia="Microsoft YaHei" w:cs="Arial" w:hint="eastAsia"/>
          <w:sz w:val="22"/>
          <w:szCs w:val="22"/>
          <w:lang w:val="en-AU" w:eastAsia="zh-CN"/>
        </w:rPr>
        <w:t>年生效）</w:t>
      </w:r>
      <w:r w:rsidR="00A415B8">
        <w:rPr>
          <w:rFonts w:eastAsia="Microsoft YaHei" w:cs="Arial" w:hint="eastAsia"/>
          <w:sz w:val="22"/>
          <w:szCs w:val="22"/>
          <w:lang w:val="en-AU" w:eastAsia="zh-CN"/>
        </w:rPr>
        <w:t>；</w:t>
      </w:r>
    </w:p>
    <w:p w14:paraId="0158A165" w14:textId="11F39A78" w:rsidR="00076544" w:rsidRPr="001560C6" w:rsidRDefault="00BE2B47"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征</w:t>
      </w:r>
      <w:r w:rsidRPr="001560C6">
        <w:rPr>
          <w:rFonts w:eastAsia="Microsoft YaHei" w:cs="Arial" w:hint="eastAsia"/>
          <w:sz w:val="22"/>
          <w:szCs w:val="22"/>
          <w:lang w:val="en-AU" w:eastAsia="zh-CN"/>
        </w:rPr>
        <w:t>收土</w:t>
      </w:r>
      <w:r w:rsidR="00076544" w:rsidRPr="001560C6">
        <w:rPr>
          <w:rFonts w:eastAsia="Microsoft YaHei" w:cs="Arial" w:hint="eastAsia"/>
          <w:sz w:val="22"/>
          <w:szCs w:val="22"/>
          <w:lang w:val="en-AU" w:eastAsia="zh-CN"/>
        </w:rPr>
        <w:t>地公告办法</w:t>
      </w:r>
      <w:r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w:t>
      </w:r>
      <w:r w:rsidR="00076544" w:rsidRPr="001560C6">
        <w:rPr>
          <w:rFonts w:eastAsia="Microsoft YaHei" w:cs="Arial" w:hint="eastAsia"/>
          <w:sz w:val="22"/>
          <w:szCs w:val="22"/>
          <w:lang w:val="en-AU" w:eastAsia="zh-CN"/>
        </w:rPr>
        <w:t>2010</w:t>
      </w:r>
      <w:r w:rsidR="00076544"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修正</w:t>
      </w:r>
      <w:r w:rsidR="00076544" w:rsidRPr="001560C6">
        <w:rPr>
          <w:rFonts w:eastAsia="Microsoft YaHei" w:cs="Arial" w:hint="eastAsia"/>
          <w:sz w:val="22"/>
          <w:szCs w:val="22"/>
          <w:lang w:val="en-AU" w:eastAsia="zh-CN"/>
        </w:rPr>
        <w:t>）</w:t>
      </w:r>
      <w:r w:rsidR="00A415B8">
        <w:rPr>
          <w:rFonts w:eastAsia="Microsoft YaHei" w:cs="Arial" w:hint="eastAsia"/>
          <w:sz w:val="22"/>
          <w:szCs w:val="22"/>
          <w:lang w:val="en-AU" w:eastAsia="zh-CN"/>
        </w:rPr>
        <w:t>；</w:t>
      </w:r>
    </w:p>
    <w:p w14:paraId="4DEF32D8" w14:textId="39B09667" w:rsidR="00076544" w:rsidRPr="001560C6" w:rsidRDefault="00076544" w:rsidP="00CA2829">
      <w:pPr>
        <w:pStyle w:val="ListParagraph"/>
        <w:numPr>
          <w:ilvl w:val="0"/>
          <w:numId w:val="24"/>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关于《重点项目社会稳定风险评估暂行办法》的通知（</w:t>
      </w:r>
      <w:r w:rsidRPr="001560C6">
        <w:rPr>
          <w:rFonts w:eastAsia="Microsoft YaHei" w:cs="Arial" w:hint="eastAsia"/>
          <w:sz w:val="22"/>
          <w:szCs w:val="22"/>
          <w:lang w:val="en-AU" w:eastAsia="zh-CN"/>
        </w:rPr>
        <w:t>2012</w:t>
      </w:r>
      <w:r w:rsidRPr="001560C6">
        <w:rPr>
          <w:rFonts w:eastAsia="Microsoft YaHei" w:cs="Arial" w:hint="eastAsia"/>
          <w:sz w:val="22"/>
          <w:szCs w:val="22"/>
          <w:lang w:val="en-AU" w:eastAsia="zh-CN"/>
        </w:rPr>
        <w:t>年生效）。</w:t>
      </w:r>
    </w:p>
    <w:p w14:paraId="4B871555" w14:textId="0EB8E758" w:rsidR="00F74E97" w:rsidRPr="001560C6" w:rsidRDefault="007D1306" w:rsidP="008748FC">
      <w:pPr>
        <w:pStyle w:val="Heading3"/>
        <w:ind w:left="1267" w:hanging="1267"/>
        <w:rPr>
          <w:rFonts w:ascii="Arial" w:eastAsia="Microsoft YaHei" w:hAnsi="Arial" w:cs="Arial"/>
          <w:lang w:eastAsia="zh-CN"/>
        </w:rPr>
      </w:pPr>
      <w:bookmarkStart w:id="556" w:name="_Toc140669558"/>
      <w:r w:rsidRPr="001560C6">
        <w:rPr>
          <w:rFonts w:ascii="Arial" w:eastAsia="Microsoft YaHei" w:hAnsi="Arial" w:cs="Arial" w:hint="eastAsia"/>
          <w:lang w:eastAsia="zh-CN"/>
        </w:rPr>
        <w:t>环评过程中的信息公开和公众参与</w:t>
      </w:r>
      <w:bookmarkEnd w:id="556"/>
    </w:p>
    <w:p w14:paraId="7EF3CC83" w14:textId="336F12CF" w:rsidR="00BE2B47" w:rsidRPr="001560C6" w:rsidRDefault="0062558E"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《环境影响评价法》</w:t>
      </w:r>
      <w:r w:rsidR="00BE2B47" w:rsidRPr="001560C6">
        <w:rPr>
          <w:rFonts w:eastAsia="Microsoft YaHei" w:cs="Arial" w:hint="eastAsia"/>
          <w:sz w:val="22"/>
          <w:szCs w:val="22"/>
          <w:lang w:val="en-AU" w:eastAsia="zh-CN"/>
        </w:rPr>
        <w:t>（</w:t>
      </w:r>
      <w:r w:rsidR="00BE2B47" w:rsidRPr="001560C6">
        <w:rPr>
          <w:rFonts w:eastAsia="Microsoft YaHei" w:cs="Arial" w:hint="eastAsia"/>
          <w:sz w:val="22"/>
          <w:szCs w:val="22"/>
          <w:lang w:val="en-AU" w:eastAsia="zh-CN"/>
        </w:rPr>
        <w:t>2018</w:t>
      </w:r>
      <w:r w:rsidR="00BE2B47" w:rsidRPr="001560C6">
        <w:rPr>
          <w:rFonts w:eastAsia="Microsoft YaHei" w:cs="Arial" w:hint="eastAsia"/>
          <w:sz w:val="22"/>
          <w:szCs w:val="22"/>
          <w:lang w:val="en-AU" w:eastAsia="zh-CN"/>
        </w:rPr>
        <w:t>年修订）要求在整个</w:t>
      </w:r>
      <w:r w:rsidR="00DF0DE7" w:rsidRPr="001560C6">
        <w:rPr>
          <w:rFonts w:eastAsia="Microsoft YaHei" w:cs="Arial" w:hint="eastAsia"/>
          <w:sz w:val="22"/>
          <w:szCs w:val="22"/>
          <w:lang w:val="en-AU" w:eastAsia="zh-CN"/>
        </w:rPr>
        <w:t>环评</w:t>
      </w:r>
      <w:r w:rsidR="00BE2B47" w:rsidRPr="001560C6">
        <w:rPr>
          <w:rFonts w:eastAsia="Microsoft YaHei" w:cs="Arial" w:hint="eastAsia"/>
          <w:sz w:val="22"/>
          <w:szCs w:val="22"/>
          <w:lang w:val="en-AU" w:eastAsia="zh-CN"/>
        </w:rPr>
        <w:t>过程中与利益相关者进行持续磋商。此外，生态环境部</w:t>
      </w:r>
      <w:r w:rsidR="00BE2B47" w:rsidRPr="001560C6">
        <w:rPr>
          <w:rFonts w:eastAsia="Microsoft YaHei" w:cs="Arial" w:hint="eastAsia"/>
          <w:sz w:val="22"/>
          <w:szCs w:val="22"/>
          <w:lang w:val="en-AU" w:eastAsia="zh-CN"/>
        </w:rPr>
        <w:t>2019</w:t>
      </w:r>
      <w:r w:rsidR="00BE2B47" w:rsidRPr="001560C6">
        <w:rPr>
          <w:rFonts w:eastAsia="Microsoft YaHei" w:cs="Arial" w:hint="eastAsia"/>
          <w:sz w:val="22"/>
          <w:szCs w:val="22"/>
          <w:lang w:val="en-AU" w:eastAsia="zh-CN"/>
        </w:rPr>
        <w:t>年印发的《环评公众参与办法》明确了专项规划环评和环评申报项目公众参与的要求。</w:t>
      </w:r>
    </w:p>
    <w:p w14:paraId="69F9BDA4" w14:textId="4EF7E892" w:rsidR="00BE2B47" w:rsidRPr="001560C6" w:rsidRDefault="00BE2B47"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在实践中，环评报告项目普遍采用以下要求</w:t>
      </w:r>
      <w:r w:rsidR="00A415B8">
        <w:rPr>
          <w:rFonts w:eastAsia="Microsoft YaHei" w:cs="Arial" w:hint="eastAsia"/>
          <w:sz w:val="22"/>
          <w:szCs w:val="22"/>
          <w:lang w:val="en-AU" w:eastAsia="zh-CN"/>
        </w:rPr>
        <w:t>：</w:t>
      </w:r>
    </w:p>
    <w:p w14:paraId="2CED26C1" w14:textId="5DBFB7B2" w:rsidR="00BE2B47" w:rsidRPr="001560C6" w:rsidRDefault="00BE2B47"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披露项目发起人的姓名、环评承包商的姓名和进行环评的期限</w:t>
      </w:r>
      <w:r w:rsidR="00A415B8">
        <w:rPr>
          <w:rFonts w:eastAsia="Microsoft YaHei" w:cs="Arial" w:hint="eastAsia"/>
          <w:sz w:val="22"/>
          <w:szCs w:val="22"/>
          <w:lang w:val="en-AU" w:eastAsia="zh-CN"/>
        </w:rPr>
        <w:t>；</w:t>
      </w:r>
    </w:p>
    <w:p w14:paraId="20F47C5A" w14:textId="07EA020B" w:rsidR="00BE2B47" w:rsidRPr="001560C6" w:rsidRDefault="00BE2B47"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相关项目信息的披露</w:t>
      </w:r>
      <w:r w:rsidR="00A415B8">
        <w:rPr>
          <w:rFonts w:eastAsia="Microsoft YaHei" w:cs="Arial" w:hint="eastAsia"/>
          <w:sz w:val="22"/>
          <w:szCs w:val="22"/>
          <w:lang w:val="en-AU" w:eastAsia="zh-CN"/>
        </w:rPr>
        <w:t>；</w:t>
      </w:r>
    </w:p>
    <w:p w14:paraId="5E53520C" w14:textId="09B52FA4" w:rsidR="00BE2B47" w:rsidRPr="001560C6" w:rsidRDefault="00BE2B47" w:rsidP="00D43783">
      <w:pPr>
        <w:pStyle w:val="ListParagraph"/>
        <w:numPr>
          <w:ilvl w:val="0"/>
          <w:numId w:val="24"/>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通过书面问卷、入户调查、市政厅会议或其他方式进行协商</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和</w:t>
      </w:r>
    </w:p>
    <w:p w14:paraId="3D7F8FE5" w14:textId="12255478" w:rsidR="00BE2B47" w:rsidRPr="001560C6" w:rsidRDefault="00BE2B47" w:rsidP="00CA2829">
      <w:pPr>
        <w:pStyle w:val="ListParagraph"/>
        <w:numPr>
          <w:ilvl w:val="0"/>
          <w:numId w:val="24"/>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披露环评报告和调查结果的非技术摘要。</w:t>
      </w:r>
    </w:p>
    <w:p w14:paraId="4AFED96C" w14:textId="64C302EF" w:rsidR="004830FE" w:rsidRPr="001560C6" w:rsidRDefault="00BE2B47"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项目发起人和环评承建商应认真考虑利益相关方协商的结果，并在环评报告中记录采用或其他原因。</w:t>
      </w:r>
    </w:p>
    <w:p w14:paraId="07C0D6A1" w14:textId="22E5DC2D" w:rsidR="004830FE" w:rsidRPr="001560C6" w:rsidRDefault="004830FE" w:rsidP="004830FE">
      <w:pPr>
        <w:pStyle w:val="Heading3"/>
        <w:ind w:left="1267" w:hanging="1267"/>
        <w:rPr>
          <w:rFonts w:ascii="Arial" w:eastAsia="Microsoft YaHei" w:hAnsi="Arial" w:cs="Arial"/>
          <w:lang w:eastAsia="zh-CN"/>
        </w:rPr>
      </w:pPr>
      <w:bookmarkStart w:id="557" w:name="_Toc140669559"/>
      <w:r w:rsidRPr="001560C6">
        <w:rPr>
          <w:rFonts w:ascii="Arial" w:eastAsia="Microsoft YaHei" w:hAnsi="Arial" w:cs="Arial" w:hint="eastAsia"/>
          <w:lang w:eastAsia="zh-CN"/>
        </w:rPr>
        <w:t>社会稳定风险评估中的信息披露和公众参与</w:t>
      </w:r>
      <w:bookmarkEnd w:id="557"/>
    </w:p>
    <w:p w14:paraId="5546D898" w14:textId="40717F96" w:rsidR="00916953" w:rsidRPr="001560C6" w:rsidRDefault="00916953"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2012</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8</w:t>
      </w:r>
      <w:r w:rsidRPr="001560C6">
        <w:rPr>
          <w:rFonts w:eastAsia="Microsoft YaHei" w:cs="Arial" w:hint="eastAsia"/>
          <w:sz w:val="22"/>
          <w:szCs w:val="22"/>
          <w:lang w:val="en-AU" w:eastAsia="zh-CN"/>
        </w:rPr>
        <w:t>月，国家发改委发布了《重大</w:t>
      </w:r>
      <w:r w:rsidR="005F61D6" w:rsidRPr="001560C6">
        <w:rPr>
          <w:rFonts w:eastAsia="Microsoft YaHei" w:cs="Arial" w:hint="eastAsia"/>
          <w:sz w:val="22"/>
          <w:szCs w:val="22"/>
          <w:lang w:val="en-AU" w:eastAsia="zh-CN"/>
        </w:rPr>
        <w:t>固定资产投资</w:t>
      </w:r>
      <w:r w:rsidRPr="001560C6">
        <w:rPr>
          <w:rFonts w:eastAsia="Microsoft YaHei" w:cs="Arial" w:hint="eastAsia"/>
          <w:sz w:val="22"/>
          <w:szCs w:val="22"/>
          <w:lang w:val="en-AU" w:eastAsia="zh-CN"/>
        </w:rPr>
        <w:t>项目社会稳定风险评估暂行办法》（发改委投〔</w:t>
      </w:r>
      <w:r w:rsidRPr="001560C6">
        <w:rPr>
          <w:rFonts w:eastAsia="Microsoft YaHei" w:cs="Arial" w:hint="eastAsia"/>
          <w:sz w:val="22"/>
          <w:szCs w:val="22"/>
          <w:lang w:val="en-AU" w:eastAsia="zh-CN"/>
        </w:rPr>
        <w:t>2012</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2492</w:t>
      </w:r>
      <w:r w:rsidRPr="001560C6">
        <w:rPr>
          <w:rFonts w:eastAsia="Microsoft YaHei" w:cs="Arial" w:hint="eastAsia"/>
          <w:sz w:val="22"/>
          <w:szCs w:val="22"/>
          <w:lang w:val="en-AU" w:eastAsia="zh-CN"/>
        </w:rPr>
        <w:t>号），要求对重大</w:t>
      </w:r>
      <w:r w:rsidR="005F61D6" w:rsidRPr="001560C6">
        <w:rPr>
          <w:rFonts w:eastAsia="Microsoft YaHei" w:cs="Arial" w:hint="eastAsia"/>
          <w:sz w:val="22"/>
          <w:szCs w:val="22"/>
          <w:lang w:val="en-AU" w:eastAsia="zh-CN"/>
        </w:rPr>
        <w:t>固定资产投资</w:t>
      </w:r>
      <w:r w:rsidRPr="001560C6">
        <w:rPr>
          <w:rFonts w:eastAsia="Microsoft YaHei" w:cs="Arial" w:hint="eastAsia"/>
          <w:sz w:val="22"/>
          <w:szCs w:val="22"/>
          <w:lang w:val="en-AU" w:eastAsia="zh-CN"/>
        </w:rPr>
        <w:t>项目进行社会稳定风险评估。具体而言，它要求项目采取措施避免或最小化社会影响和风险，实现项目和当地社区的</w:t>
      </w:r>
      <w:r w:rsidR="0066026F"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“双赢”结果。项目发起人应</w:t>
      </w:r>
      <w:r w:rsidR="00A415B8">
        <w:rPr>
          <w:rFonts w:eastAsia="Microsoft YaHei" w:cs="Arial" w:hint="eastAsia"/>
          <w:sz w:val="22"/>
          <w:szCs w:val="22"/>
          <w:lang w:val="en-AU" w:eastAsia="zh-CN"/>
        </w:rPr>
        <w:t>：</w:t>
      </w:r>
    </w:p>
    <w:p w14:paraId="19F01850" w14:textId="7346C632" w:rsidR="00916953" w:rsidRPr="001560C6" w:rsidRDefault="00916953" w:rsidP="00D43783">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开展社会稳定风险研究</w:t>
      </w:r>
      <w:r w:rsidR="00A415B8">
        <w:rPr>
          <w:rFonts w:eastAsia="Microsoft YaHei" w:cs="Arial" w:hint="eastAsia"/>
          <w:sz w:val="22"/>
          <w:szCs w:val="22"/>
          <w:lang w:val="en-AU" w:eastAsia="zh-CN"/>
        </w:rPr>
        <w:t>；</w:t>
      </w:r>
    </w:p>
    <w:p w14:paraId="2AE1676A" w14:textId="78060F12" w:rsidR="00916953" w:rsidRPr="001560C6" w:rsidRDefault="00916953" w:rsidP="00D43783">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进行公众咨询</w:t>
      </w:r>
      <w:r w:rsidR="00A415B8">
        <w:rPr>
          <w:rFonts w:eastAsia="Microsoft YaHei" w:cs="Arial" w:hint="eastAsia"/>
          <w:sz w:val="22"/>
          <w:szCs w:val="22"/>
          <w:lang w:val="en-AU" w:eastAsia="zh-CN"/>
        </w:rPr>
        <w:t>；</w:t>
      </w:r>
    </w:p>
    <w:p w14:paraId="244929BF" w14:textId="274C67BE" w:rsidR="00916953" w:rsidRPr="001560C6" w:rsidRDefault="00916953" w:rsidP="00D43783">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识别社会风险并进行影响评估</w:t>
      </w:r>
      <w:r w:rsidR="00A415B8">
        <w:rPr>
          <w:rFonts w:eastAsia="Microsoft YaHei" w:cs="Arial" w:hint="eastAsia"/>
          <w:sz w:val="22"/>
          <w:szCs w:val="22"/>
          <w:lang w:val="en-AU" w:eastAsia="zh-CN"/>
        </w:rPr>
        <w:t>；</w:t>
      </w:r>
    </w:p>
    <w:p w14:paraId="25D34EDE" w14:textId="35A14D43" w:rsidR="00916953" w:rsidRPr="001560C6" w:rsidRDefault="00916953" w:rsidP="00D43783">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提出缓解措施来管理已识别的风险</w:t>
      </w:r>
      <w:r w:rsidR="00A415B8">
        <w:rPr>
          <w:rFonts w:eastAsia="Microsoft YaHei" w:cs="Arial" w:hint="eastAsia"/>
          <w:sz w:val="22"/>
          <w:szCs w:val="22"/>
          <w:lang w:val="en-AU" w:eastAsia="zh-CN"/>
        </w:rPr>
        <w:t>；</w:t>
      </w:r>
    </w:p>
    <w:p w14:paraId="36856341" w14:textId="7BE36914" w:rsidR="00916953" w:rsidRPr="001560C6" w:rsidRDefault="00916953" w:rsidP="00D43783">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评估缓解措施实施后的项目社会稳定风险水平</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和</w:t>
      </w:r>
    </w:p>
    <w:p w14:paraId="363D8ED4" w14:textId="1BBEED27" w:rsidR="00916953" w:rsidRPr="001560C6" w:rsidRDefault="00916953" w:rsidP="00CA2829">
      <w:pPr>
        <w:pStyle w:val="ListParagraph"/>
        <w:numPr>
          <w:ilvl w:val="0"/>
          <w:numId w:val="26"/>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提交社会稳定风险分析（作为可行性研究的一章或独立的特定主题报告）。</w:t>
      </w:r>
    </w:p>
    <w:p w14:paraId="6536A160" w14:textId="729D292A" w:rsidR="004830FE" w:rsidRPr="001560C6" w:rsidRDefault="00916953"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需要说明的是，社会稳定风险评估的适用性取决于子项目的性质和规模，并非适用于所有子项目。</w:t>
      </w:r>
    </w:p>
    <w:p w14:paraId="3A23BC1E" w14:textId="11A5254E" w:rsidR="00DE7F19" w:rsidRPr="001560C6" w:rsidRDefault="00BE3483" w:rsidP="001F1ADD">
      <w:pPr>
        <w:pStyle w:val="Heading2"/>
        <w:rPr>
          <w:rFonts w:ascii="Arial" w:eastAsia="Microsoft YaHei" w:hAnsi="Arial"/>
          <w:lang w:eastAsia="zh-CN"/>
        </w:rPr>
      </w:pPr>
      <w:bookmarkStart w:id="558" w:name="_Toc140669560"/>
      <w:r w:rsidRPr="001560C6">
        <w:rPr>
          <w:rFonts w:ascii="Arial" w:eastAsia="Microsoft YaHei" w:hAnsi="Arial" w:hint="eastAsia"/>
          <w:lang w:eastAsia="zh-CN"/>
        </w:rPr>
        <w:t>世行</w:t>
      </w:r>
      <w:r w:rsidR="007C79A2" w:rsidRPr="001560C6">
        <w:rPr>
          <w:rFonts w:ascii="Arial" w:eastAsia="Microsoft YaHei" w:hAnsi="Arial" w:hint="eastAsia"/>
          <w:lang w:eastAsia="zh-CN"/>
        </w:rPr>
        <w:t>E</w:t>
      </w:r>
      <w:r w:rsidR="007C79A2" w:rsidRPr="001560C6">
        <w:rPr>
          <w:rFonts w:ascii="Arial" w:eastAsia="Microsoft YaHei" w:hAnsi="Arial"/>
          <w:lang w:eastAsia="zh-CN"/>
        </w:rPr>
        <w:t>SF</w:t>
      </w:r>
      <w:r w:rsidRPr="001560C6">
        <w:rPr>
          <w:rFonts w:ascii="Arial" w:eastAsia="Microsoft YaHei" w:hAnsi="Arial" w:hint="eastAsia"/>
          <w:lang w:eastAsia="zh-CN"/>
        </w:rPr>
        <w:t>《</w:t>
      </w:r>
      <w:r w:rsidR="007C79A2" w:rsidRPr="001560C6">
        <w:rPr>
          <w:rFonts w:ascii="Arial" w:eastAsia="Microsoft YaHei" w:hAnsi="Arial" w:hint="eastAsia"/>
          <w:lang w:eastAsia="zh-CN"/>
        </w:rPr>
        <w:t>环境和社会标准</w:t>
      </w:r>
      <w:r w:rsidRPr="001560C6">
        <w:rPr>
          <w:rFonts w:ascii="Arial" w:eastAsia="Microsoft YaHei" w:hAnsi="Arial" w:hint="eastAsia"/>
          <w:lang w:eastAsia="zh-CN"/>
        </w:rPr>
        <w:t>10</w:t>
      </w:r>
      <w:r w:rsidRPr="001560C6">
        <w:rPr>
          <w:rFonts w:ascii="Arial" w:eastAsia="Microsoft YaHei" w:hAnsi="Arial" w:hint="eastAsia"/>
          <w:lang w:eastAsia="zh-CN"/>
        </w:rPr>
        <w:t>》</w:t>
      </w:r>
      <w:bookmarkEnd w:id="558"/>
    </w:p>
    <w:p w14:paraId="312A74CD" w14:textId="5B9CDA29" w:rsidR="00EB1ED5" w:rsidRPr="001560C6" w:rsidRDefault="00EB1ED5"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世界银行根据</w:t>
      </w:r>
      <w:r w:rsidRPr="001560C6">
        <w:rPr>
          <w:rFonts w:eastAsia="Microsoft YaHei" w:cs="Arial" w:hint="eastAsia"/>
          <w:sz w:val="22"/>
          <w:szCs w:val="22"/>
          <w:lang w:val="en-AU" w:eastAsia="zh-CN"/>
        </w:rPr>
        <w:t>ESF</w:t>
      </w:r>
      <w:r w:rsidRPr="001560C6">
        <w:rPr>
          <w:rFonts w:eastAsia="Microsoft YaHei" w:cs="Arial" w:hint="eastAsia"/>
          <w:sz w:val="22"/>
          <w:szCs w:val="22"/>
          <w:lang w:val="en-AU" w:eastAsia="zh-CN"/>
        </w:rPr>
        <w:t>发布了一项独立标准，用于管理项目的利益相关者参与和信息披露。世界银行</w:t>
      </w:r>
      <w:r w:rsidRPr="001560C6">
        <w:rPr>
          <w:rFonts w:eastAsia="Microsoft YaHei" w:cs="Arial" w:hint="eastAsia"/>
          <w:sz w:val="22"/>
          <w:szCs w:val="22"/>
          <w:lang w:val="en-AU" w:eastAsia="zh-CN"/>
        </w:rPr>
        <w:t>ESS10</w:t>
      </w:r>
      <w:r w:rsidRPr="001560C6">
        <w:rPr>
          <w:rFonts w:eastAsia="Microsoft YaHei" w:cs="Arial" w:hint="eastAsia"/>
          <w:sz w:val="22"/>
          <w:szCs w:val="22"/>
          <w:lang w:val="en-AU" w:eastAsia="zh-CN"/>
        </w:rPr>
        <w:t>和相应的指导说明包含对利益相关者参与的明确要求。因此，它是整个项目周期中项目正在进行的参与活动的关键指导来源。</w:t>
      </w:r>
      <w:r w:rsidRPr="001560C6">
        <w:rPr>
          <w:rFonts w:eastAsia="Microsoft YaHei" w:cs="Arial" w:hint="eastAsia"/>
          <w:sz w:val="22"/>
          <w:szCs w:val="22"/>
          <w:lang w:val="en-AU" w:eastAsia="zh-CN"/>
        </w:rPr>
        <w:t>ESS10</w:t>
      </w:r>
      <w:r w:rsidRPr="001560C6">
        <w:rPr>
          <w:rFonts w:eastAsia="Microsoft YaHei" w:cs="Arial" w:hint="eastAsia"/>
          <w:sz w:val="22"/>
          <w:szCs w:val="22"/>
          <w:lang w:val="en-AU" w:eastAsia="zh-CN"/>
        </w:rPr>
        <w:t>规定了利益相关者参与的以下要素</w:t>
      </w:r>
      <w:r w:rsidR="00A415B8">
        <w:rPr>
          <w:rFonts w:eastAsia="Microsoft YaHei" w:cs="Arial" w:hint="eastAsia"/>
          <w:sz w:val="22"/>
          <w:szCs w:val="22"/>
          <w:lang w:val="en-AU" w:eastAsia="zh-CN"/>
        </w:rPr>
        <w:t>：</w:t>
      </w:r>
    </w:p>
    <w:p w14:paraId="44CFB424" w14:textId="511CFE71" w:rsidR="00EB1ED5" w:rsidRPr="001560C6" w:rsidRDefault="00EB1ED5" w:rsidP="00052694">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在整个项目生命周期中与利益相关者接触，在项目过程中尽早开始这种接触</w:t>
      </w:r>
      <w:r w:rsidR="00A415B8">
        <w:rPr>
          <w:rFonts w:eastAsia="Microsoft YaHei" w:cs="Arial" w:hint="eastAsia"/>
          <w:sz w:val="22"/>
          <w:szCs w:val="22"/>
          <w:lang w:val="en-AU" w:eastAsia="zh-CN"/>
        </w:rPr>
        <w:t>；</w:t>
      </w:r>
    </w:p>
    <w:p w14:paraId="6F3E907B" w14:textId="794ABA63" w:rsidR="00EB1ED5" w:rsidRPr="001560C6" w:rsidRDefault="00EB1ED5" w:rsidP="00052694">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制定和实施利益相关者参与计划，该计划描述了在整个项目生命周期内与利益相关者参与的时间和方法</w:t>
      </w:r>
      <w:r w:rsidR="00A415B8">
        <w:rPr>
          <w:rFonts w:eastAsia="Microsoft YaHei" w:cs="Arial" w:hint="eastAsia"/>
          <w:sz w:val="22"/>
          <w:szCs w:val="22"/>
          <w:lang w:val="en-AU" w:eastAsia="zh-CN"/>
        </w:rPr>
        <w:t>；</w:t>
      </w:r>
    </w:p>
    <w:p w14:paraId="4E39C2DB" w14:textId="404E89AF" w:rsidR="00EB1ED5" w:rsidRPr="001560C6" w:rsidRDefault="00EB1ED5" w:rsidP="00052694">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披露项目信息，让利益相关者了解项目的风险和影响，以及潜在的机会</w:t>
      </w:r>
      <w:r w:rsidR="00A415B8">
        <w:rPr>
          <w:rFonts w:eastAsia="Microsoft YaHei" w:cs="Arial" w:hint="eastAsia"/>
          <w:sz w:val="22"/>
          <w:szCs w:val="22"/>
          <w:lang w:val="en-AU" w:eastAsia="zh-CN"/>
        </w:rPr>
        <w:t>；</w:t>
      </w:r>
    </w:p>
    <w:p w14:paraId="18F53549" w14:textId="76453CC9" w:rsidR="00EB1ED5" w:rsidRPr="001560C6" w:rsidRDefault="00EB1ED5" w:rsidP="00052694">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与所有利益相关者进行有意义的磋商。向利益相关者提供及时、相关、可理解和可访问的信息，并以文化上适当的方式与他们协商，不受操纵、干扰、胁迫、歧视和恐吓</w:t>
      </w:r>
      <w:r w:rsidR="00A415B8">
        <w:rPr>
          <w:rFonts w:eastAsia="Microsoft YaHei" w:cs="Arial" w:hint="eastAsia"/>
          <w:sz w:val="22"/>
          <w:szCs w:val="22"/>
          <w:lang w:val="en-AU" w:eastAsia="zh-CN"/>
        </w:rPr>
        <w:t>；</w:t>
      </w:r>
    </w:p>
    <w:p w14:paraId="1209F050" w14:textId="1F2F8DCD" w:rsidR="00EB1ED5" w:rsidRPr="001560C6" w:rsidRDefault="00EB1ED5" w:rsidP="00052694">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保持利益相关者参与的书面记录，包括对所咨询利益相关者的描述、收到的反馈摘要</w:t>
      </w:r>
      <w:r w:rsidR="00103ED7"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以及对如何考虑反馈或未考虑的原因的简要说明</w:t>
      </w:r>
      <w:r w:rsidR="00A415B8">
        <w:rPr>
          <w:rFonts w:eastAsia="Microsoft YaHei" w:cs="Arial" w:hint="eastAsia"/>
          <w:sz w:val="22"/>
          <w:szCs w:val="22"/>
          <w:lang w:val="en-AU" w:eastAsia="zh-CN"/>
        </w:rPr>
        <w:t>；</w:t>
      </w:r>
    </w:p>
    <w:p w14:paraId="1307305B" w14:textId="31339C7D" w:rsidR="005C053F" w:rsidRPr="001560C6" w:rsidRDefault="00EB1ED5" w:rsidP="00B851B5">
      <w:pPr>
        <w:pStyle w:val="ListParagraph"/>
        <w:numPr>
          <w:ilvl w:val="0"/>
          <w:numId w:val="26"/>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提出并实施申诉机制，以接收和促进解决受项目影响各方的关注和申诉。</w:t>
      </w:r>
    </w:p>
    <w:p w14:paraId="7A8485F6" w14:textId="77777777" w:rsidR="00081253" w:rsidRPr="001560C6" w:rsidRDefault="00081253" w:rsidP="00081253">
      <w:pPr>
        <w:spacing w:line="276" w:lineRule="auto"/>
        <w:ind w:firstLine="432"/>
        <w:jc w:val="both"/>
        <w:rPr>
          <w:rFonts w:eastAsia="Microsoft YaHei" w:cs="Arial"/>
          <w:szCs w:val="22"/>
          <w:lang w:val="en-AU" w:eastAsia="zh-CN"/>
        </w:rPr>
        <w:sectPr w:rsidR="00081253" w:rsidRPr="001560C6" w:rsidSect="008D0CDB">
          <w:pgSz w:w="11906" w:h="16838" w:code="9"/>
          <w:pgMar w:top="1440" w:right="1440" w:bottom="1440" w:left="1440" w:header="806" w:footer="504" w:gutter="0"/>
          <w:pgNumType w:chapSep="period"/>
          <w:cols w:space="720"/>
          <w:docGrid w:linePitch="326"/>
        </w:sectPr>
      </w:pPr>
      <w:bookmarkStart w:id="559" w:name="_Toc54770117"/>
      <w:bookmarkStart w:id="560" w:name="_Toc67670931"/>
    </w:p>
    <w:p w14:paraId="65F6390B" w14:textId="5AC2B41C" w:rsidR="00A4615B" w:rsidRPr="001560C6" w:rsidRDefault="00A4615B" w:rsidP="00A4615B">
      <w:pPr>
        <w:pStyle w:val="Heading1"/>
        <w:rPr>
          <w:rFonts w:ascii="Arial" w:eastAsia="Microsoft YaHei" w:hAnsi="Arial" w:cs="Arial"/>
          <w:lang w:eastAsia="zh-CN"/>
        </w:rPr>
      </w:pPr>
      <w:bookmarkStart w:id="561" w:name="_Toc140669561"/>
      <w:r w:rsidRPr="001560C6">
        <w:rPr>
          <w:rFonts w:ascii="Arial" w:eastAsia="Microsoft YaHei" w:hAnsi="Arial" w:cs="Arial" w:hint="eastAsia"/>
          <w:lang w:eastAsia="zh-CN"/>
        </w:rPr>
        <w:lastRenderedPageBreak/>
        <w:t>前期利益相关方参与活动的摘要</w:t>
      </w:r>
      <w:bookmarkEnd w:id="561"/>
    </w:p>
    <w:p w14:paraId="655C3437" w14:textId="2F69194A" w:rsidR="004A76B2" w:rsidRPr="001560C6" w:rsidRDefault="00760276" w:rsidP="006A5C30">
      <w:pPr>
        <w:pStyle w:val="Heading2"/>
        <w:rPr>
          <w:rFonts w:ascii="Arial" w:eastAsia="Microsoft YaHei" w:hAnsi="Arial"/>
          <w:lang w:eastAsia="zh-CN"/>
        </w:rPr>
      </w:pPr>
      <w:bookmarkStart w:id="562" w:name="_Toc140669562"/>
      <w:r w:rsidRPr="001560C6">
        <w:rPr>
          <w:rFonts w:ascii="Arial" w:eastAsia="Microsoft YaHei" w:hAnsi="Arial" w:hint="eastAsia"/>
          <w:lang w:eastAsia="zh-CN"/>
        </w:rPr>
        <w:t>已完成的信息披露活动</w:t>
      </w:r>
      <w:bookmarkEnd w:id="562"/>
    </w:p>
    <w:p w14:paraId="46AD9406" w14:textId="7A93F48F" w:rsidR="00737F26" w:rsidRPr="001560C6" w:rsidRDefault="00737F26" w:rsidP="00CA2829">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AU" w:eastAsia="zh-CN"/>
        </w:rPr>
        <w:t>目前项目还处于准备阶段，信息披露活动主要是</w:t>
      </w:r>
      <w:r w:rsidR="004B6B7C" w:rsidRPr="001560C6">
        <w:rPr>
          <w:rFonts w:eastAsia="Microsoft YaHei" w:cs="Arial"/>
          <w:sz w:val="22"/>
          <w:szCs w:val="22"/>
          <w:lang w:val="en-AU" w:eastAsia="zh-CN"/>
        </w:rPr>
        <w:t>FECO</w:t>
      </w:r>
      <w:r w:rsidRPr="001560C6">
        <w:rPr>
          <w:rFonts w:eastAsia="Microsoft YaHei" w:cs="Arial" w:hint="eastAsia"/>
          <w:sz w:val="22"/>
          <w:szCs w:val="22"/>
          <w:lang w:val="en-AU" w:eastAsia="zh-CN"/>
        </w:rPr>
        <w:t>在</w:t>
      </w:r>
      <w:r w:rsidR="00C402D3" w:rsidRPr="001560C6">
        <w:rPr>
          <w:rFonts w:eastAsia="Microsoft YaHei" w:cs="Arial" w:hint="eastAsia"/>
          <w:sz w:val="22"/>
          <w:szCs w:val="22"/>
          <w:lang w:val="en-AU" w:eastAsia="zh-CN"/>
        </w:rPr>
        <w:t>其</w:t>
      </w:r>
      <w:r w:rsidRPr="001560C6">
        <w:rPr>
          <w:rFonts w:eastAsia="Microsoft YaHei" w:cs="Arial" w:hint="eastAsia"/>
          <w:sz w:val="22"/>
          <w:szCs w:val="22"/>
          <w:lang w:val="en-AU" w:eastAsia="zh-CN"/>
        </w:rPr>
        <w:t>官网上发布的项目信息，具体如下</w:t>
      </w:r>
      <w:r w:rsidR="00A415B8">
        <w:rPr>
          <w:rFonts w:eastAsia="Microsoft YaHei" w:cs="Arial" w:hint="eastAsia"/>
          <w:sz w:val="22"/>
          <w:szCs w:val="22"/>
          <w:lang w:val="en-AU" w:eastAsia="zh-CN"/>
        </w:rPr>
        <w:t>：</w:t>
      </w:r>
    </w:p>
    <w:p w14:paraId="71CB269D" w14:textId="644C2FB8" w:rsidR="00737F26" w:rsidRPr="001560C6" w:rsidRDefault="004B6B7C" w:rsidP="00CA2829">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2020</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6</w:t>
      </w:r>
      <w:r w:rsidRPr="001560C6">
        <w:rPr>
          <w:rFonts w:eastAsia="Microsoft YaHei" w:cs="Arial" w:hint="eastAsia"/>
          <w:sz w:val="22"/>
          <w:szCs w:val="22"/>
          <w:lang w:val="en-AU" w:eastAsia="zh-CN"/>
        </w:rPr>
        <w:t>月</w:t>
      </w:r>
      <w:r w:rsidR="005456AE" w:rsidRPr="001560C6">
        <w:rPr>
          <w:rFonts w:eastAsia="Microsoft YaHei" w:cs="Arial" w:hint="eastAsia"/>
          <w:sz w:val="22"/>
          <w:szCs w:val="22"/>
          <w:lang w:val="en-AU" w:eastAsia="zh-CN"/>
        </w:rPr>
        <w:t>1</w:t>
      </w:r>
      <w:r w:rsidR="005456AE" w:rsidRPr="001560C6">
        <w:rPr>
          <w:rFonts w:eastAsia="Microsoft YaHei" w:cs="Arial"/>
          <w:sz w:val="22"/>
          <w:szCs w:val="22"/>
          <w:lang w:val="en-AU" w:eastAsia="zh-CN"/>
        </w:rPr>
        <w:t>9</w:t>
      </w:r>
      <w:r w:rsidR="005456AE" w:rsidRPr="001560C6">
        <w:rPr>
          <w:rFonts w:eastAsia="Microsoft YaHei" w:cs="Arial" w:hint="eastAsia"/>
          <w:sz w:val="22"/>
          <w:szCs w:val="22"/>
          <w:lang w:val="en-AU" w:eastAsia="zh-CN"/>
        </w:rPr>
        <w:t>日</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005456AE" w:rsidRPr="001560C6">
        <w:rPr>
          <w:rFonts w:eastAsia="Microsoft YaHei" w:cs="Arial" w:hint="eastAsia"/>
          <w:sz w:val="22"/>
          <w:szCs w:val="22"/>
          <w:lang w:val="en-AU" w:eastAsia="zh-CN"/>
        </w:rPr>
        <w:t>在官网上发布“全球环境基金“中国钢铁行业环境可持续发展项目”获批”</w:t>
      </w:r>
      <w:r w:rsidR="00C402D3" w:rsidRPr="001560C6">
        <w:rPr>
          <w:rFonts w:eastAsia="Microsoft YaHei" w:cs="Arial" w:hint="eastAsia"/>
          <w:sz w:val="22"/>
          <w:szCs w:val="22"/>
          <w:lang w:val="en-AU" w:eastAsia="zh-CN"/>
        </w:rPr>
        <w:t>的消息</w:t>
      </w:r>
      <w:r w:rsidR="00830D88" w:rsidRPr="001560C6">
        <w:rPr>
          <w:rFonts w:eastAsia="Microsoft YaHei" w:cs="Arial" w:hint="eastAsia"/>
          <w:sz w:val="22"/>
          <w:szCs w:val="22"/>
          <w:lang w:val="en-AU" w:eastAsia="zh-CN"/>
        </w:rPr>
        <w:t>称</w:t>
      </w:r>
      <w:r w:rsidR="005456AE" w:rsidRPr="001560C6">
        <w:rPr>
          <w:rFonts w:eastAsia="Microsoft YaHei" w:cs="Arial" w:hint="eastAsia"/>
          <w:sz w:val="22"/>
          <w:szCs w:val="22"/>
          <w:lang w:val="en-AU" w:eastAsia="zh-CN"/>
        </w:rPr>
        <w:t>项目</w:t>
      </w:r>
      <w:r w:rsidR="005456AE" w:rsidRPr="001560C6">
        <w:rPr>
          <w:rFonts w:eastAsia="Microsoft YaHei" w:cs="Arial"/>
          <w:sz w:val="22"/>
          <w:szCs w:val="22"/>
          <w:lang w:val="en-AU" w:eastAsia="zh-CN"/>
        </w:rPr>
        <w:t>GEF</w:t>
      </w:r>
      <w:r w:rsidR="005456AE" w:rsidRPr="001560C6">
        <w:rPr>
          <w:rFonts w:eastAsia="Microsoft YaHei" w:cs="Arial" w:hint="eastAsia"/>
          <w:sz w:val="22"/>
          <w:szCs w:val="22"/>
          <w:lang w:val="en-AU" w:eastAsia="zh-CN"/>
        </w:rPr>
        <w:t>赠款资金为</w:t>
      </w:r>
      <w:r w:rsidR="005456AE" w:rsidRPr="001560C6">
        <w:rPr>
          <w:rFonts w:eastAsia="Microsoft YaHei" w:cs="Arial" w:hint="eastAsia"/>
          <w:sz w:val="22"/>
          <w:szCs w:val="22"/>
          <w:lang w:val="en-AU" w:eastAsia="zh-CN"/>
        </w:rPr>
        <w:t>2500</w:t>
      </w:r>
      <w:r w:rsidR="005456AE" w:rsidRPr="001560C6">
        <w:rPr>
          <w:rFonts w:eastAsia="Microsoft YaHei" w:cs="Arial" w:hint="eastAsia"/>
          <w:sz w:val="22"/>
          <w:szCs w:val="22"/>
          <w:lang w:val="en-AU" w:eastAsia="zh-CN"/>
        </w:rPr>
        <w:t>万美元，项目执行期为</w:t>
      </w:r>
      <w:r w:rsidR="005456AE" w:rsidRPr="001560C6">
        <w:rPr>
          <w:rFonts w:eastAsia="Microsoft YaHei" w:cs="Arial" w:hint="eastAsia"/>
          <w:sz w:val="22"/>
          <w:szCs w:val="22"/>
          <w:lang w:val="en-AU" w:eastAsia="zh-CN"/>
        </w:rPr>
        <w:t>2021</w:t>
      </w:r>
      <w:r w:rsidR="005456AE" w:rsidRPr="001560C6">
        <w:rPr>
          <w:rFonts w:eastAsia="Microsoft YaHei" w:cs="Arial" w:hint="eastAsia"/>
          <w:sz w:val="22"/>
          <w:szCs w:val="22"/>
          <w:lang w:val="en-AU" w:eastAsia="zh-CN"/>
        </w:rPr>
        <w:t>年</w:t>
      </w:r>
      <w:r w:rsidR="005456AE" w:rsidRPr="001560C6">
        <w:rPr>
          <w:rFonts w:eastAsia="Microsoft YaHei" w:cs="Arial" w:hint="eastAsia"/>
          <w:sz w:val="22"/>
          <w:szCs w:val="22"/>
          <w:lang w:val="en-AU" w:eastAsia="zh-CN"/>
        </w:rPr>
        <w:t>-2026</w:t>
      </w:r>
      <w:r w:rsidR="005456AE" w:rsidRPr="001560C6">
        <w:rPr>
          <w:rFonts w:eastAsia="Microsoft YaHei" w:cs="Arial" w:hint="eastAsia"/>
          <w:sz w:val="22"/>
          <w:szCs w:val="22"/>
          <w:lang w:val="en-AU" w:eastAsia="zh-CN"/>
        </w:rPr>
        <w:t>年。项目旨在帮助中国履行《斯德哥尔摩公约》中</w:t>
      </w:r>
      <w:r w:rsidR="005456AE" w:rsidRPr="001560C6">
        <w:rPr>
          <w:rFonts w:eastAsia="Microsoft YaHei" w:cs="Arial" w:hint="eastAsia"/>
          <w:sz w:val="22"/>
          <w:szCs w:val="22"/>
          <w:lang w:val="en-AU" w:eastAsia="zh-CN"/>
        </w:rPr>
        <w:t>U-POPs</w:t>
      </w:r>
      <w:r w:rsidR="005456AE" w:rsidRPr="001560C6">
        <w:rPr>
          <w:rFonts w:eastAsia="Microsoft YaHei" w:cs="Arial" w:hint="eastAsia"/>
          <w:sz w:val="22"/>
          <w:szCs w:val="22"/>
          <w:lang w:val="en-AU" w:eastAsia="zh-CN"/>
        </w:rPr>
        <w:t>减排控制的相关义务，通过引进、示范及推广最佳可用技术</w:t>
      </w:r>
      <w:r w:rsidR="005456AE" w:rsidRPr="001560C6">
        <w:rPr>
          <w:rFonts w:eastAsia="Microsoft YaHei" w:cs="Arial" w:hint="eastAsia"/>
          <w:sz w:val="22"/>
          <w:szCs w:val="22"/>
          <w:lang w:val="en-AU" w:eastAsia="zh-CN"/>
        </w:rPr>
        <w:t>/</w:t>
      </w:r>
      <w:r w:rsidR="005456AE" w:rsidRPr="001560C6">
        <w:rPr>
          <w:rFonts w:eastAsia="Microsoft YaHei" w:cs="Arial" w:hint="eastAsia"/>
          <w:sz w:val="22"/>
          <w:szCs w:val="22"/>
          <w:lang w:val="en-AU" w:eastAsia="zh-CN"/>
        </w:rPr>
        <w:t>最佳环境实践（</w:t>
      </w:r>
      <w:r w:rsidR="005456AE" w:rsidRPr="001560C6">
        <w:rPr>
          <w:rFonts w:eastAsia="Microsoft YaHei" w:cs="Arial" w:hint="eastAsia"/>
          <w:sz w:val="22"/>
          <w:szCs w:val="22"/>
          <w:lang w:val="en-AU" w:eastAsia="zh-CN"/>
        </w:rPr>
        <w:t>BAT/BEP</w:t>
      </w:r>
      <w:r w:rsidR="005456AE" w:rsidRPr="001560C6">
        <w:rPr>
          <w:rFonts w:eastAsia="Microsoft YaHei" w:cs="Arial" w:hint="eastAsia"/>
          <w:sz w:val="22"/>
          <w:szCs w:val="22"/>
          <w:lang w:val="en-AU" w:eastAsia="zh-CN"/>
        </w:rPr>
        <w:t>），减少和消除中国钢铁工业中产生和排放的</w:t>
      </w:r>
      <w:r w:rsidR="005456AE" w:rsidRPr="001560C6">
        <w:rPr>
          <w:rFonts w:eastAsia="Microsoft YaHei" w:cs="Arial" w:hint="eastAsia"/>
          <w:sz w:val="22"/>
          <w:szCs w:val="22"/>
          <w:lang w:val="en-AU" w:eastAsia="zh-CN"/>
        </w:rPr>
        <w:t>U-POPs</w:t>
      </w:r>
      <w:r w:rsidR="005456AE" w:rsidRPr="001560C6">
        <w:rPr>
          <w:rFonts w:eastAsia="Microsoft YaHei" w:cs="Arial" w:hint="eastAsia"/>
          <w:sz w:val="22"/>
          <w:szCs w:val="22"/>
          <w:lang w:val="en-AU" w:eastAsia="zh-CN"/>
        </w:rPr>
        <w:t>。项目将加强钢铁工业新技术的应用及监管能力，开展</w:t>
      </w:r>
      <w:r w:rsidR="005456AE" w:rsidRPr="001560C6">
        <w:rPr>
          <w:rFonts w:eastAsia="Microsoft YaHei" w:cs="Arial" w:hint="eastAsia"/>
          <w:sz w:val="22"/>
          <w:szCs w:val="22"/>
          <w:lang w:val="en-AU" w:eastAsia="zh-CN"/>
        </w:rPr>
        <w:t>BAT/BEP</w:t>
      </w:r>
      <w:r w:rsidR="005456AE" w:rsidRPr="001560C6">
        <w:rPr>
          <w:rFonts w:eastAsia="Microsoft YaHei" w:cs="Arial" w:hint="eastAsia"/>
          <w:sz w:val="22"/>
          <w:szCs w:val="22"/>
          <w:lang w:val="en-AU" w:eastAsia="zh-CN"/>
        </w:rPr>
        <w:t>应用的试点、评估及监测工作，宣传并推广试点应用经验，促进行业环境可持续发展。</w:t>
      </w:r>
    </w:p>
    <w:p w14:paraId="4A99AC96" w14:textId="4EE28A43" w:rsidR="00664B8B" w:rsidRPr="001560C6" w:rsidRDefault="00664B8B" w:rsidP="00CA2829">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2020</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8</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2</w:t>
      </w:r>
      <w:r w:rsidRPr="001560C6">
        <w:rPr>
          <w:rFonts w:eastAsia="Microsoft YaHei" w:cs="Arial"/>
          <w:sz w:val="22"/>
          <w:szCs w:val="22"/>
          <w:lang w:val="en-AU" w:eastAsia="zh-CN"/>
        </w:rPr>
        <w:t>4</w:t>
      </w:r>
      <w:r w:rsidRPr="001560C6">
        <w:rPr>
          <w:rFonts w:eastAsia="Microsoft YaHei" w:cs="Arial" w:hint="eastAsia"/>
          <w:sz w:val="22"/>
          <w:szCs w:val="22"/>
          <w:lang w:val="en-AU" w:eastAsia="zh-CN"/>
        </w:rPr>
        <w:t>日，</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Pr="001560C6">
        <w:rPr>
          <w:rFonts w:eastAsia="Microsoft YaHei" w:cs="Arial" w:hint="eastAsia"/>
          <w:sz w:val="22"/>
          <w:szCs w:val="22"/>
          <w:lang w:val="en-AU" w:eastAsia="zh-CN"/>
        </w:rPr>
        <w:t>在官网上公</w:t>
      </w:r>
      <w:r w:rsidR="00E24FF3" w:rsidRPr="001560C6">
        <w:rPr>
          <w:rFonts w:eastAsia="Microsoft YaHei" w:cs="Arial" w:hint="eastAsia"/>
          <w:sz w:val="22"/>
          <w:szCs w:val="22"/>
          <w:lang w:val="en-AU" w:eastAsia="zh-CN"/>
        </w:rPr>
        <w:t>示</w:t>
      </w:r>
      <w:r w:rsidRPr="001560C6">
        <w:rPr>
          <w:rFonts w:eastAsia="Microsoft YaHei" w:cs="Arial" w:hint="eastAsia"/>
          <w:sz w:val="22"/>
          <w:szCs w:val="22"/>
          <w:lang w:val="en-AU" w:eastAsia="zh-CN"/>
        </w:rPr>
        <w:t>“项目准备金环境和社会承诺计划”</w:t>
      </w:r>
      <w:r w:rsidR="00E24FF3" w:rsidRPr="001560C6">
        <w:rPr>
          <w:rFonts w:eastAsia="Microsoft YaHei" w:cs="Arial" w:hint="eastAsia"/>
          <w:sz w:val="22"/>
          <w:szCs w:val="22"/>
          <w:lang w:val="en-AU" w:eastAsia="zh-CN"/>
        </w:rPr>
        <w:t>。</w:t>
      </w:r>
    </w:p>
    <w:p w14:paraId="0231CDF2" w14:textId="63DF0F65" w:rsidR="00E24FF3" w:rsidRPr="001560C6" w:rsidRDefault="00E24FF3" w:rsidP="00CA2829">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2020</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1</w:t>
      </w:r>
      <w:r w:rsidRPr="001560C6">
        <w:rPr>
          <w:rFonts w:eastAsia="Microsoft YaHei" w:cs="Arial"/>
          <w:sz w:val="22"/>
          <w:szCs w:val="22"/>
          <w:lang w:val="en-AU" w:eastAsia="zh-CN"/>
        </w:rPr>
        <w:t>0</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2</w:t>
      </w:r>
      <w:r w:rsidRPr="001560C6">
        <w:rPr>
          <w:rFonts w:eastAsia="Microsoft YaHei" w:cs="Arial"/>
          <w:sz w:val="22"/>
          <w:szCs w:val="22"/>
          <w:lang w:val="en-AU" w:eastAsia="zh-CN"/>
        </w:rPr>
        <w:t>1</w:t>
      </w:r>
      <w:r w:rsidRPr="001560C6">
        <w:rPr>
          <w:rFonts w:eastAsia="Microsoft YaHei" w:cs="Arial" w:hint="eastAsia"/>
          <w:sz w:val="22"/>
          <w:szCs w:val="22"/>
          <w:lang w:val="en-AU" w:eastAsia="zh-CN"/>
        </w:rPr>
        <w:t>日，</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Pr="001560C6">
        <w:rPr>
          <w:rFonts w:eastAsia="Microsoft YaHei" w:cs="Arial" w:hint="eastAsia"/>
          <w:sz w:val="22"/>
          <w:szCs w:val="22"/>
          <w:lang w:val="en-AU" w:eastAsia="zh-CN"/>
        </w:rPr>
        <w:t>在官网上公示“项目准备金利益相关方参与计划”。</w:t>
      </w:r>
    </w:p>
    <w:p w14:paraId="284FB1DC" w14:textId="7F5E7479" w:rsidR="00E24FF3" w:rsidRPr="001560C6" w:rsidRDefault="00E24FF3" w:rsidP="00CA2829">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2020</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1</w:t>
      </w:r>
      <w:r w:rsidRPr="001560C6">
        <w:rPr>
          <w:rFonts w:eastAsia="Microsoft YaHei" w:cs="Arial"/>
          <w:sz w:val="22"/>
          <w:szCs w:val="22"/>
          <w:lang w:val="en-AU" w:eastAsia="zh-CN"/>
        </w:rPr>
        <w:t>1</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2</w:t>
      </w:r>
      <w:r w:rsidRPr="001560C6">
        <w:rPr>
          <w:rFonts w:eastAsia="Microsoft YaHei" w:cs="Arial"/>
          <w:sz w:val="22"/>
          <w:szCs w:val="22"/>
          <w:lang w:val="en-AU" w:eastAsia="zh-CN"/>
        </w:rPr>
        <w:t>3</w:t>
      </w:r>
      <w:r w:rsidRPr="001560C6">
        <w:rPr>
          <w:rFonts w:eastAsia="Microsoft YaHei" w:cs="Arial" w:hint="eastAsia"/>
          <w:sz w:val="22"/>
          <w:szCs w:val="22"/>
          <w:lang w:val="en-AU" w:eastAsia="zh-CN"/>
        </w:rPr>
        <w:t>日，</w:t>
      </w:r>
      <w:r w:rsidR="00A2280E" w:rsidRPr="001560C6">
        <w:rPr>
          <w:rFonts w:eastAsia="Microsoft YaHei" w:cs="Arial" w:hint="eastAsia"/>
          <w:sz w:val="22"/>
          <w:szCs w:val="22"/>
          <w:lang w:val="en-AU" w:eastAsia="zh-CN"/>
        </w:rPr>
        <w:t>根据项目工作安排及世界银行要求，</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00A2280E" w:rsidRPr="001560C6">
        <w:rPr>
          <w:rFonts w:eastAsia="Microsoft YaHei" w:cs="Arial" w:hint="eastAsia"/>
          <w:sz w:val="22"/>
          <w:szCs w:val="22"/>
          <w:lang w:val="en-AU" w:eastAsia="zh-CN"/>
        </w:rPr>
        <w:t>在官网上公示了更新的“项目准备金环境和社会承诺计划”。</w:t>
      </w:r>
    </w:p>
    <w:p w14:paraId="4F653FA7" w14:textId="5EEF108F" w:rsidR="003A3DB1" w:rsidRPr="001560C6" w:rsidRDefault="003A3DB1" w:rsidP="00CA2829">
      <w:pPr>
        <w:spacing w:after="120" w:line="276" w:lineRule="auto"/>
        <w:ind w:firstLine="432"/>
        <w:rPr>
          <w:rFonts w:eastAsia="Microsoft YaHei" w:cs="Arial"/>
          <w:sz w:val="22"/>
          <w:szCs w:val="22"/>
          <w:lang w:val="en-AU" w:eastAsia="zh-CN"/>
        </w:rPr>
      </w:pPr>
      <w:r w:rsidRPr="001560C6">
        <w:rPr>
          <w:rFonts w:eastAsia="Microsoft YaHei" w:cs="Arial"/>
          <w:sz w:val="22"/>
          <w:szCs w:val="22"/>
          <w:lang w:val="en-AU" w:eastAsia="zh-CN"/>
        </w:rPr>
        <w:t>2021</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4</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7</w:t>
      </w:r>
      <w:r w:rsidRPr="001560C6">
        <w:rPr>
          <w:rFonts w:eastAsia="Microsoft YaHei" w:cs="Arial" w:hint="eastAsia"/>
          <w:sz w:val="22"/>
          <w:szCs w:val="22"/>
          <w:lang w:val="en-AU" w:eastAsia="zh-CN"/>
        </w:rPr>
        <w:t>日，</w:t>
      </w:r>
      <w:r w:rsidR="00484433" w:rsidRPr="001560C6">
        <w:rPr>
          <w:rFonts w:eastAsia="Microsoft YaHei" w:cs="Arial" w:hint="eastAsia"/>
          <w:sz w:val="22"/>
          <w:szCs w:val="22"/>
          <w:lang w:val="en-AU" w:eastAsia="zh-CN"/>
        </w:rPr>
        <w:t>F</w:t>
      </w:r>
      <w:r w:rsidR="00484433" w:rsidRPr="001560C6">
        <w:rPr>
          <w:rFonts w:eastAsia="Microsoft YaHei" w:cs="Arial"/>
          <w:sz w:val="22"/>
          <w:szCs w:val="22"/>
          <w:lang w:val="en-AU" w:eastAsia="zh-CN"/>
        </w:rPr>
        <w:t>ECO</w:t>
      </w:r>
      <w:r w:rsidRPr="001560C6">
        <w:rPr>
          <w:rFonts w:eastAsia="Microsoft YaHei" w:cs="Arial" w:hint="eastAsia"/>
          <w:sz w:val="22"/>
          <w:szCs w:val="22"/>
          <w:lang w:val="en-AU" w:eastAsia="zh-CN"/>
        </w:rPr>
        <w:t>在官网上发布“关于征集世界银行—全球环境基金“中国钢铁行业环境可持续发展项目”之企业示范活动意向函的公告”</w:t>
      </w:r>
      <w:r w:rsidR="002339AD" w:rsidRPr="001560C6">
        <w:rPr>
          <w:rStyle w:val="FootnoteReference"/>
          <w:rFonts w:eastAsia="Microsoft YaHei"/>
          <w:color w:val="0000FF"/>
          <w:sz w:val="22"/>
          <w:szCs w:val="22"/>
          <w:u w:val="single"/>
        </w:rPr>
        <w:footnoteReference w:id="2"/>
      </w:r>
      <w:r w:rsidRPr="001560C6">
        <w:rPr>
          <w:rFonts w:eastAsia="Microsoft YaHei" w:cs="Arial" w:hint="eastAsia"/>
          <w:sz w:val="22"/>
          <w:szCs w:val="22"/>
          <w:lang w:val="en-AU" w:eastAsia="zh-CN"/>
        </w:rPr>
        <w:t>，向社会公开征集企业报名参加项目示范工作。公告披露了项目活动工作大纲，介绍了项目背景、工作目标、工作内容、项目准备、工作产出、进度要求、企业资质要求、以及预算要求。</w:t>
      </w:r>
    </w:p>
    <w:p w14:paraId="5D1265B5" w14:textId="13B90863" w:rsidR="00943188" w:rsidRPr="001560C6" w:rsidRDefault="0083540C" w:rsidP="00CA2829">
      <w:pPr>
        <w:spacing w:after="120" w:line="276" w:lineRule="auto"/>
        <w:ind w:firstLine="432"/>
        <w:rPr>
          <w:rFonts w:eastAsia="Microsoft YaHei" w:cs="Arial"/>
          <w:sz w:val="22"/>
          <w:szCs w:val="22"/>
          <w:lang w:val="en-AU" w:eastAsia="zh-CN"/>
        </w:rPr>
      </w:pPr>
      <w:r w:rsidRPr="001560C6">
        <w:rPr>
          <w:rFonts w:eastAsia="Microsoft YaHei" w:cs="Arial" w:hint="eastAsia"/>
          <w:sz w:val="22"/>
          <w:szCs w:val="22"/>
          <w:lang w:val="en-AU" w:eastAsia="zh-CN"/>
        </w:rPr>
        <w:t>2021</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4</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30</w:t>
      </w:r>
      <w:r w:rsidRPr="001560C6">
        <w:rPr>
          <w:rFonts w:eastAsia="Microsoft YaHei" w:cs="Arial" w:hint="eastAsia"/>
          <w:sz w:val="22"/>
          <w:szCs w:val="22"/>
          <w:lang w:val="en-AU" w:eastAsia="zh-CN"/>
        </w:rPr>
        <w:t>日，</w:t>
      </w:r>
      <w:r w:rsidR="00CB0174" w:rsidRPr="001560C6">
        <w:rPr>
          <w:rFonts w:eastAsia="Microsoft YaHei" w:cs="Arial" w:hint="eastAsia"/>
          <w:sz w:val="22"/>
          <w:szCs w:val="22"/>
          <w:lang w:val="en-AU" w:eastAsia="zh-CN"/>
        </w:rPr>
        <w:t>FECO</w:t>
      </w:r>
      <w:r w:rsidR="00477930" w:rsidRPr="001560C6">
        <w:rPr>
          <w:rFonts w:eastAsia="Microsoft YaHei" w:cs="Arial" w:hint="eastAsia"/>
          <w:sz w:val="22"/>
          <w:szCs w:val="22"/>
          <w:lang w:val="en-AU" w:eastAsia="zh-CN"/>
        </w:rPr>
        <w:t>在北京召开准备金项目启动会</w:t>
      </w:r>
      <w:r w:rsidR="00DC1D03" w:rsidRPr="001560C6">
        <w:rPr>
          <w:rFonts w:eastAsia="Microsoft YaHei" w:cs="Arial" w:hint="eastAsia"/>
          <w:sz w:val="22"/>
          <w:szCs w:val="22"/>
          <w:lang w:val="en-AU" w:eastAsia="zh-CN"/>
        </w:rPr>
        <w:t>，并在其</w:t>
      </w:r>
      <w:r w:rsidR="00CB0174" w:rsidRPr="001560C6">
        <w:rPr>
          <w:rFonts w:eastAsia="Microsoft YaHei" w:cs="Arial" w:hint="eastAsia"/>
          <w:sz w:val="22"/>
          <w:szCs w:val="22"/>
          <w:lang w:val="en-AU" w:eastAsia="zh-CN"/>
        </w:rPr>
        <w:t>在官网上</w:t>
      </w:r>
      <w:r w:rsidR="00DC1D03" w:rsidRPr="001560C6">
        <w:rPr>
          <w:rFonts w:eastAsia="Microsoft YaHei" w:cs="Arial" w:hint="eastAsia"/>
          <w:sz w:val="22"/>
          <w:szCs w:val="22"/>
          <w:lang w:val="en-AU" w:eastAsia="zh-CN"/>
        </w:rPr>
        <w:t>进行了</w:t>
      </w:r>
      <w:r w:rsidR="00C70B89" w:rsidRPr="001560C6">
        <w:rPr>
          <w:rFonts w:eastAsia="Microsoft YaHei" w:cs="Arial" w:hint="eastAsia"/>
          <w:sz w:val="22"/>
          <w:szCs w:val="22"/>
          <w:lang w:val="en-AU" w:eastAsia="zh-CN"/>
        </w:rPr>
        <w:t>发布</w:t>
      </w:r>
      <w:r w:rsidR="00DC1D03" w:rsidRPr="001560C6">
        <w:rPr>
          <w:rFonts w:eastAsia="Microsoft YaHei" w:cs="Arial" w:hint="eastAsia"/>
          <w:sz w:val="22"/>
          <w:szCs w:val="22"/>
          <w:lang w:val="en-AU" w:eastAsia="zh-CN"/>
        </w:rPr>
        <w:t>。</w:t>
      </w:r>
    </w:p>
    <w:p w14:paraId="4860512A" w14:textId="2457E55B" w:rsidR="00C561E0" w:rsidRDefault="00C3418B" w:rsidP="00B85F45">
      <w:pPr>
        <w:spacing w:after="120" w:line="276" w:lineRule="auto"/>
        <w:ind w:firstLine="432"/>
        <w:rPr>
          <w:rFonts w:eastAsia="Microsoft YaHei" w:cs="Arial"/>
          <w:sz w:val="22"/>
          <w:szCs w:val="22"/>
          <w:lang w:val="en-AU" w:eastAsia="zh-CN"/>
        </w:rPr>
      </w:pPr>
      <w:r w:rsidRPr="001560C6">
        <w:rPr>
          <w:rFonts w:eastAsia="Microsoft YaHei" w:cs="Arial" w:hint="eastAsia"/>
          <w:sz w:val="22"/>
          <w:szCs w:val="22"/>
          <w:lang w:val="en-AU" w:eastAsia="zh-CN"/>
        </w:rPr>
        <w:t>2021</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9</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15</w:t>
      </w:r>
      <w:r w:rsidRPr="001560C6">
        <w:rPr>
          <w:rFonts w:eastAsia="Microsoft YaHei" w:cs="Arial" w:hint="eastAsia"/>
          <w:sz w:val="22"/>
          <w:szCs w:val="22"/>
          <w:lang w:val="en-AU" w:eastAsia="zh-CN"/>
        </w:rPr>
        <w:t>日，</w:t>
      </w:r>
      <w:r w:rsidR="005618EB" w:rsidRPr="001560C6">
        <w:rPr>
          <w:rFonts w:eastAsia="Microsoft YaHei" w:cs="Arial" w:hint="eastAsia"/>
          <w:sz w:val="22"/>
          <w:szCs w:val="22"/>
          <w:lang w:val="en-AU" w:eastAsia="zh-CN"/>
        </w:rPr>
        <w:t>FECO</w:t>
      </w:r>
      <w:r w:rsidR="005618EB" w:rsidRPr="001560C6">
        <w:rPr>
          <w:rFonts w:eastAsia="Microsoft YaHei" w:cs="Arial" w:hint="eastAsia"/>
          <w:sz w:val="22"/>
          <w:szCs w:val="22"/>
          <w:lang w:val="en-AU" w:eastAsia="zh-CN"/>
        </w:rPr>
        <w:t>在官网上发布</w:t>
      </w:r>
      <w:r w:rsidR="004130C0" w:rsidRPr="001560C6">
        <w:rPr>
          <w:rFonts w:eastAsia="Microsoft YaHei" w:cs="Arial" w:hint="eastAsia"/>
          <w:sz w:val="22"/>
          <w:szCs w:val="22"/>
          <w:lang w:val="en-AU" w:eastAsia="zh-CN"/>
        </w:rPr>
        <w:t>“关于征集世界银行—全球环境基金“中国钢铁行业环境可持续发展项目”之企业示范（第二批）及推广活动意向函的公告”</w:t>
      </w:r>
      <w:r w:rsidR="009D01C9" w:rsidRPr="001560C6">
        <w:rPr>
          <w:rFonts w:eastAsia="Microsoft YaHei" w:cs="Arial" w:hint="eastAsia"/>
          <w:sz w:val="22"/>
          <w:szCs w:val="22"/>
          <w:lang w:val="en-AU" w:eastAsia="zh-CN"/>
        </w:rPr>
        <w:t>。</w:t>
      </w:r>
    </w:p>
    <w:p w14:paraId="424CC584" w14:textId="2AFCB23B" w:rsidR="006E2694" w:rsidRPr="001560C6" w:rsidRDefault="00E4401B" w:rsidP="000F7A1A">
      <w:pPr>
        <w:spacing w:after="120" w:line="276" w:lineRule="auto"/>
        <w:ind w:firstLine="432"/>
        <w:rPr>
          <w:rFonts w:eastAsia="Microsoft YaHei" w:cs="Arial"/>
          <w:sz w:val="22"/>
          <w:szCs w:val="22"/>
          <w:lang w:val="en-AU" w:eastAsia="zh-CN"/>
        </w:rPr>
      </w:pPr>
      <w:r w:rsidRPr="00E4401B">
        <w:rPr>
          <w:rFonts w:eastAsia="Microsoft YaHei" w:cs="Arial" w:hint="eastAsia"/>
          <w:sz w:val="22"/>
          <w:szCs w:val="22"/>
          <w:lang w:val="en-AU" w:eastAsia="zh-CN"/>
        </w:rPr>
        <w:t>2021</w:t>
      </w:r>
      <w:r w:rsidRPr="00E4401B">
        <w:rPr>
          <w:rFonts w:eastAsia="Microsoft YaHei" w:cs="Arial" w:hint="eastAsia"/>
          <w:sz w:val="22"/>
          <w:szCs w:val="22"/>
          <w:lang w:val="en-AU" w:eastAsia="zh-CN"/>
        </w:rPr>
        <w:t>年</w:t>
      </w:r>
      <w:r w:rsidRPr="00E4401B">
        <w:rPr>
          <w:rFonts w:eastAsia="Microsoft YaHei" w:cs="Arial" w:hint="eastAsia"/>
          <w:sz w:val="22"/>
          <w:szCs w:val="22"/>
          <w:lang w:val="en-AU" w:eastAsia="zh-CN"/>
        </w:rPr>
        <w:t>11</w:t>
      </w:r>
      <w:r w:rsidRPr="00E4401B">
        <w:rPr>
          <w:rFonts w:eastAsia="Microsoft YaHei" w:cs="Arial" w:hint="eastAsia"/>
          <w:sz w:val="22"/>
          <w:szCs w:val="22"/>
          <w:lang w:val="en-AU" w:eastAsia="zh-CN"/>
        </w:rPr>
        <w:t>月</w:t>
      </w:r>
      <w:r w:rsidRPr="00E4401B">
        <w:rPr>
          <w:rFonts w:eastAsia="Microsoft YaHei" w:cs="Arial" w:hint="eastAsia"/>
          <w:sz w:val="22"/>
          <w:szCs w:val="22"/>
          <w:lang w:val="en-AU" w:eastAsia="zh-CN"/>
        </w:rPr>
        <w:t>10</w:t>
      </w:r>
      <w:r w:rsidRPr="00E4401B">
        <w:rPr>
          <w:rFonts w:eastAsia="Microsoft YaHei" w:cs="Arial" w:hint="eastAsia"/>
          <w:sz w:val="22"/>
          <w:szCs w:val="22"/>
          <w:lang w:val="en-AU" w:eastAsia="zh-CN"/>
        </w:rPr>
        <w:t>日，</w:t>
      </w:r>
      <w:r w:rsidRPr="00E4401B">
        <w:rPr>
          <w:rFonts w:eastAsia="Microsoft YaHei" w:cs="Arial" w:hint="eastAsia"/>
          <w:sz w:val="22"/>
          <w:szCs w:val="22"/>
          <w:lang w:val="en-AU" w:eastAsia="zh-CN"/>
        </w:rPr>
        <w:t>FECO</w:t>
      </w:r>
      <w:r w:rsidRPr="00E4401B">
        <w:rPr>
          <w:rFonts w:eastAsia="Microsoft YaHei" w:cs="Arial" w:hint="eastAsia"/>
          <w:sz w:val="22"/>
          <w:szCs w:val="22"/>
          <w:lang w:val="en-AU" w:eastAsia="zh-CN"/>
        </w:rPr>
        <w:t>在官网公示了“关于中国钢铁行业环境可持续发展项目环境和社会承诺计划、环境和社会管理框架、利益相关方参与框架、性别评估报告”</w:t>
      </w:r>
      <w:r w:rsidR="006376C5">
        <w:rPr>
          <w:rFonts w:eastAsia="Microsoft YaHei" w:cs="Arial" w:hint="eastAsia"/>
          <w:sz w:val="22"/>
          <w:szCs w:val="22"/>
          <w:lang w:val="en-AU" w:eastAsia="zh-CN"/>
        </w:rPr>
        <w:t>。</w:t>
      </w:r>
    </w:p>
    <w:p w14:paraId="2F286009" w14:textId="68ED6D14" w:rsidR="00760276" w:rsidRPr="001560C6" w:rsidRDefault="006A5C30" w:rsidP="006A5C30">
      <w:pPr>
        <w:pStyle w:val="Heading2"/>
        <w:rPr>
          <w:rFonts w:ascii="Arial" w:eastAsia="Microsoft YaHei" w:hAnsi="Arial"/>
          <w:lang w:eastAsia="zh-CN"/>
        </w:rPr>
      </w:pPr>
      <w:bookmarkStart w:id="563" w:name="_Toc140669563"/>
      <w:r w:rsidRPr="001560C6">
        <w:rPr>
          <w:rFonts w:ascii="Arial" w:eastAsia="Microsoft YaHei" w:hAnsi="Arial" w:hint="eastAsia"/>
          <w:lang w:eastAsia="zh-CN"/>
        </w:rPr>
        <w:lastRenderedPageBreak/>
        <w:t>已完成的利益相关方磋商活动</w:t>
      </w:r>
      <w:bookmarkEnd w:id="563"/>
    </w:p>
    <w:p w14:paraId="60D18ECE" w14:textId="1FAE29E3" w:rsidR="009A5ACD" w:rsidRPr="001560C6" w:rsidDel="004E15D5" w:rsidRDefault="00C00D4C" w:rsidP="009A5ACD">
      <w:pPr>
        <w:spacing w:after="120" w:line="276" w:lineRule="auto"/>
        <w:ind w:firstLine="432"/>
        <w:jc w:val="both"/>
        <w:rPr>
          <w:del w:id="564" w:author="Xu, Peter" w:date="2023-07-19T13:51:00Z"/>
          <w:rFonts w:eastAsia="Microsoft YaHei" w:cs="Arial"/>
          <w:sz w:val="22"/>
          <w:szCs w:val="22"/>
          <w:lang w:val="en-AU" w:eastAsia="zh-CN"/>
        </w:rPr>
      </w:pPr>
      <w:r w:rsidRPr="001560C6">
        <w:rPr>
          <w:rFonts w:eastAsia="Microsoft YaHei" w:cs="Arial" w:hint="eastAsia"/>
          <w:sz w:val="22"/>
          <w:szCs w:val="22"/>
          <w:lang w:val="en-AU" w:eastAsia="zh-CN"/>
        </w:rPr>
        <w:t>在项目准备阶段，生态环境部、科研院所和高校和相关企业通过座谈会、实地查勘等方式进行了公开磋商，讨论项目内容、查勘实地。</w:t>
      </w:r>
      <w:r w:rsidR="009A5ACD">
        <w:rPr>
          <w:rFonts w:eastAsia="Microsoft YaHei" w:cs="Arial" w:hint="eastAsia"/>
          <w:sz w:val="22"/>
          <w:szCs w:val="22"/>
          <w:lang w:val="en-AU" w:eastAsia="zh-CN"/>
        </w:rPr>
        <w:t>目前由于疫情</w:t>
      </w:r>
      <w:r w:rsidR="00A86397">
        <w:rPr>
          <w:rFonts w:eastAsia="Microsoft YaHei" w:cs="Arial" w:hint="eastAsia"/>
          <w:sz w:val="22"/>
          <w:szCs w:val="22"/>
          <w:lang w:val="en-AU" w:eastAsia="zh-CN"/>
        </w:rPr>
        <w:t>的影响</w:t>
      </w:r>
      <w:r w:rsidR="009A5ACD">
        <w:rPr>
          <w:rFonts w:eastAsia="Microsoft YaHei" w:cs="Arial" w:hint="eastAsia"/>
          <w:sz w:val="22"/>
          <w:szCs w:val="22"/>
          <w:lang w:val="en-AU" w:eastAsia="zh-CN"/>
        </w:rPr>
        <w:t>，</w:t>
      </w:r>
      <w:r w:rsidR="00A86397">
        <w:rPr>
          <w:rFonts w:eastAsia="Microsoft YaHei" w:cs="Arial" w:hint="eastAsia"/>
          <w:sz w:val="22"/>
          <w:szCs w:val="22"/>
          <w:lang w:val="en-AU" w:eastAsia="zh-CN"/>
        </w:rPr>
        <w:t>项目团队在开展公众参与过程受到很</w:t>
      </w:r>
      <w:r w:rsidR="00971237">
        <w:rPr>
          <w:rFonts w:eastAsia="Microsoft YaHei" w:cs="Arial" w:hint="eastAsia"/>
          <w:sz w:val="22"/>
          <w:szCs w:val="22"/>
          <w:lang w:val="en-AU" w:eastAsia="zh-CN"/>
        </w:rPr>
        <w:t>多</w:t>
      </w:r>
      <w:r w:rsidR="00A86397">
        <w:rPr>
          <w:rFonts w:eastAsia="Microsoft YaHei" w:cs="Arial" w:hint="eastAsia"/>
          <w:sz w:val="22"/>
          <w:szCs w:val="22"/>
          <w:lang w:val="en-AU" w:eastAsia="zh-CN"/>
        </w:rPr>
        <w:t>限制</w:t>
      </w:r>
      <w:r w:rsidR="009561A0">
        <w:rPr>
          <w:rFonts w:eastAsia="Microsoft YaHei" w:cs="Arial" w:hint="eastAsia"/>
          <w:sz w:val="22"/>
          <w:szCs w:val="22"/>
          <w:lang w:val="en-AU" w:eastAsia="zh-CN"/>
        </w:rPr>
        <w:t>，未能开展更多的</w:t>
      </w:r>
      <w:r w:rsidR="009A5ACD">
        <w:rPr>
          <w:rFonts w:eastAsia="Microsoft YaHei" w:cs="Arial" w:hint="eastAsia"/>
          <w:sz w:val="22"/>
          <w:szCs w:val="22"/>
          <w:lang w:val="en-AU" w:eastAsia="zh-CN"/>
        </w:rPr>
        <w:t>公众参与活动。目前，</w:t>
      </w:r>
      <w:r w:rsidR="007C41EA">
        <w:rPr>
          <w:rFonts w:eastAsia="Microsoft YaHei" w:cs="Arial" w:hint="eastAsia"/>
          <w:sz w:val="22"/>
          <w:szCs w:val="22"/>
          <w:lang w:val="en-AU" w:eastAsia="zh-CN"/>
        </w:rPr>
        <w:t>本项目</w:t>
      </w:r>
      <w:r w:rsidR="009A5ACD" w:rsidRPr="0039628E">
        <w:rPr>
          <w:rFonts w:eastAsia="Microsoft YaHei" w:cs="Arial" w:hint="eastAsia"/>
          <w:sz w:val="22"/>
          <w:szCs w:val="22"/>
          <w:lang w:val="en-AU" w:eastAsia="zh-CN"/>
        </w:rPr>
        <w:t>确定了一个示范项目，</w:t>
      </w:r>
      <w:r w:rsidR="00C86FFF">
        <w:rPr>
          <w:rFonts w:eastAsia="Microsoft YaHei" w:cs="Arial" w:hint="eastAsia"/>
          <w:sz w:val="22"/>
          <w:szCs w:val="22"/>
          <w:lang w:val="en-AU" w:eastAsia="zh-CN"/>
        </w:rPr>
        <w:t>该子项目准备过程</w:t>
      </w:r>
      <w:r w:rsidR="009A5ACD" w:rsidRPr="0039628E">
        <w:rPr>
          <w:rFonts w:eastAsia="Microsoft YaHei" w:cs="Arial" w:hint="eastAsia"/>
          <w:sz w:val="22"/>
          <w:szCs w:val="22"/>
          <w:lang w:val="en-AU" w:eastAsia="zh-CN"/>
        </w:rPr>
        <w:t>按照</w:t>
      </w:r>
      <w:r w:rsidR="009A5ACD" w:rsidRPr="0039628E">
        <w:rPr>
          <w:rFonts w:eastAsia="Microsoft YaHei" w:cs="Arial" w:hint="eastAsia"/>
          <w:sz w:val="22"/>
          <w:szCs w:val="22"/>
          <w:lang w:val="en-AU" w:eastAsia="zh-CN"/>
        </w:rPr>
        <w:t>ESF</w:t>
      </w:r>
      <w:r w:rsidR="009A5ACD" w:rsidRPr="0039628E">
        <w:rPr>
          <w:rFonts w:eastAsia="Microsoft YaHei" w:cs="Arial" w:hint="eastAsia"/>
          <w:sz w:val="22"/>
          <w:szCs w:val="22"/>
          <w:lang w:val="en-AU" w:eastAsia="zh-CN"/>
        </w:rPr>
        <w:t>和</w:t>
      </w:r>
      <w:r w:rsidR="009A5ACD" w:rsidRPr="0039628E">
        <w:rPr>
          <w:rFonts w:eastAsia="Microsoft YaHei" w:cs="Arial" w:hint="eastAsia"/>
          <w:sz w:val="22"/>
          <w:szCs w:val="22"/>
          <w:lang w:val="en-AU" w:eastAsia="zh-CN"/>
        </w:rPr>
        <w:t>ESMF</w:t>
      </w:r>
      <w:r w:rsidR="009A5ACD" w:rsidRPr="0039628E">
        <w:rPr>
          <w:rFonts w:eastAsia="Microsoft YaHei" w:cs="Arial" w:hint="eastAsia"/>
          <w:sz w:val="22"/>
          <w:szCs w:val="22"/>
          <w:lang w:val="en-AU" w:eastAsia="zh-CN"/>
        </w:rPr>
        <w:t>的要求进行了环境和社会影响评价，</w:t>
      </w:r>
      <w:r w:rsidR="00A55A5B">
        <w:rPr>
          <w:rFonts w:eastAsia="Microsoft YaHei" w:cs="Arial" w:hint="eastAsia"/>
          <w:sz w:val="22"/>
          <w:szCs w:val="22"/>
          <w:lang w:val="en-AU" w:eastAsia="zh-CN"/>
        </w:rPr>
        <w:t>制定</w:t>
      </w:r>
      <w:r w:rsidR="009A5ACD" w:rsidRPr="0039628E">
        <w:rPr>
          <w:rFonts w:eastAsia="Microsoft YaHei" w:cs="Arial" w:hint="eastAsia"/>
          <w:sz w:val="22"/>
          <w:szCs w:val="22"/>
          <w:lang w:val="en-AU" w:eastAsia="zh-CN"/>
        </w:rPr>
        <w:t>了环境和社会管理计划。</w:t>
      </w:r>
      <w:r w:rsidR="00C86FFF">
        <w:rPr>
          <w:rFonts w:eastAsia="Microsoft YaHei" w:cs="Arial" w:hint="eastAsia"/>
          <w:sz w:val="22"/>
          <w:szCs w:val="22"/>
          <w:lang w:val="en-AU" w:eastAsia="zh-CN"/>
        </w:rPr>
        <w:t>迄今，</w:t>
      </w:r>
      <w:r w:rsidR="009A5ACD">
        <w:rPr>
          <w:rFonts w:eastAsia="Microsoft YaHei" w:cs="Arial" w:hint="eastAsia"/>
          <w:sz w:val="22"/>
          <w:szCs w:val="22"/>
          <w:lang w:val="en-AU" w:eastAsia="zh-CN"/>
        </w:rPr>
        <w:t>已开展的</w:t>
      </w:r>
      <w:r w:rsidR="00C86FFF">
        <w:rPr>
          <w:rFonts w:eastAsia="Microsoft YaHei" w:cs="Arial" w:hint="eastAsia"/>
          <w:sz w:val="22"/>
          <w:szCs w:val="22"/>
          <w:lang w:val="en-AU" w:eastAsia="zh-CN"/>
        </w:rPr>
        <w:t>利益相关方磋商</w:t>
      </w:r>
      <w:r w:rsidR="009A5ACD">
        <w:rPr>
          <w:rFonts w:eastAsia="Microsoft YaHei" w:cs="Arial" w:hint="eastAsia"/>
          <w:sz w:val="22"/>
          <w:szCs w:val="22"/>
          <w:lang w:val="en-AU" w:eastAsia="zh-CN"/>
        </w:rPr>
        <w:t>活动总结如下：</w:t>
      </w:r>
    </w:p>
    <w:p w14:paraId="03E96390" w14:textId="62605ABD" w:rsidR="00880D0A" w:rsidRPr="001560C6" w:rsidRDefault="00880D0A" w:rsidP="004E15D5">
      <w:pPr>
        <w:spacing w:after="120" w:line="276" w:lineRule="auto"/>
        <w:ind w:firstLine="432"/>
        <w:jc w:val="both"/>
        <w:rPr>
          <w:rFonts w:eastAsia="Microsoft YaHei" w:cs="Arial"/>
          <w:sz w:val="22"/>
          <w:szCs w:val="22"/>
          <w:lang w:val="en-AU" w:eastAsia="zh-CN"/>
        </w:rPr>
      </w:pPr>
    </w:p>
    <w:p w14:paraId="0CFA60C5" w14:textId="68CAEBED" w:rsidR="00880D0A" w:rsidRPr="001560C6" w:rsidRDefault="00880D0A" w:rsidP="00CA2829">
      <w:pPr>
        <w:pStyle w:val="ListParagraph"/>
        <w:numPr>
          <w:ilvl w:val="0"/>
          <w:numId w:val="2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项目启动会</w:t>
      </w:r>
    </w:p>
    <w:p w14:paraId="040996B4" w14:textId="7789B4EA" w:rsidR="00A2280E" w:rsidRPr="001560C6" w:rsidRDefault="00A2280E" w:rsidP="00CA2829">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2021</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4</w:t>
      </w:r>
      <w:r w:rsidRPr="001560C6">
        <w:rPr>
          <w:rFonts w:eastAsia="Microsoft YaHei" w:cs="Arial" w:hint="eastAsia"/>
          <w:sz w:val="22"/>
          <w:szCs w:val="22"/>
          <w:lang w:val="en-AU" w:eastAsia="zh-CN"/>
        </w:rPr>
        <w:t>月</w:t>
      </w:r>
      <w:r w:rsidR="004E57C9" w:rsidRPr="001560C6">
        <w:rPr>
          <w:rFonts w:eastAsia="Microsoft YaHei" w:cs="Arial"/>
          <w:sz w:val="22"/>
          <w:szCs w:val="22"/>
          <w:lang w:val="en-AU" w:eastAsia="zh-CN"/>
        </w:rPr>
        <w:t>29</w:t>
      </w:r>
      <w:r w:rsidRPr="001560C6">
        <w:rPr>
          <w:rFonts w:eastAsia="Microsoft YaHei" w:cs="Arial" w:hint="eastAsia"/>
          <w:sz w:val="22"/>
          <w:szCs w:val="22"/>
          <w:lang w:val="en-AU" w:eastAsia="zh-CN"/>
        </w:rPr>
        <w:t>日，</w:t>
      </w:r>
      <w:r w:rsidR="004E57C9" w:rsidRPr="001560C6">
        <w:rPr>
          <w:rFonts w:eastAsia="Microsoft YaHei" w:cs="Arial" w:hint="eastAsia"/>
          <w:sz w:val="22"/>
          <w:szCs w:val="22"/>
          <w:lang w:val="en-AU" w:eastAsia="zh-CN"/>
        </w:rPr>
        <w:t>F</w:t>
      </w:r>
      <w:r w:rsidR="004E57C9" w:rsidRPr="001560C6">
        <w:rPr>
          <w:rFonts w:eastAsia="Microsoft YaHei" w:cs="Arial"/>
          <w:sz w:val="22"/>
          <w:szCs w:val="22"/>
          <w:lang w:val="en-AU" w:eastAsia="zh-CN"/>
        </w:rPr>
        <w:t>ECO</w:t>
      </w:r>
      <w:r w:rsidR="004E57C9" w:rsidRPr="001560C6">
        <w:rPr>
          <w:rFonts w:eastAsia="Microsoft YaHei" w:cs="Arial" w:hint="eastAsia"/>
          <w:sz w:val="22"/>
          <w:szCs w:val="22"/>
          <w:lang w:val="en-AU" w:eastAsia="zh-CN"/>
        </w:rPr>
        <w:t>在北京召开了全球环境基金“中国钢铁行业环境可持续发展项目”准备金项目启动会。</w:t>
      </w:r>
      <w:r w:rsidR="00C34D9D" w:rsidRPr="001560C6">
        <w:rPr>
          <w:rFonts w:eastAsia="Microsoft YaHei" w:cs="Arial" w:hint="eastAsia"/>
          <w:sz w:val="22"/>
          <w:szCs w:val="22"/>
          <w:lang w:val="en-AU" w:eastAsia="zh-CN"/>
        </w:rPr>
        <w:t>FECO</w:t>
      </w:r>
      <w:r w:rsidR="004E57C9" w:rsidRPr="001560C6">
        <w:rPr>
          <w:rFonts w:eastAsia="Microsoft YaHei" w:cs="Arial" w:hint="eastAsia"/>
          <w:sz w:val="22"/>
          <w:szCs w:val="22"/>
          <w:lang w:val="en-AU" w:eastAsia="zh-CN"/>
        </w:rPr>
        <w:t>余立风副主任与世界银行中国局可持续发展业务主任金润希、中国钢铁工业协会副秘书长黄导、环科院、中科院、清华大学等科研院所和高校及美华等相关企业代表共计三十余人以线上线下相结合的方式参加了会议。</w:t>
      </w:r>
    </w:p>
    <w:p w14:paraId="1A8ADD59" w14:textId="7F3CA0E6" w:rsidR="004C38CD" w:rsidRPr="001560C6" w:rsidRDefault="004C38CD"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会议介绍了《关于持久性有机污染物的斯德哥尔摩公约》二噁英减排等履约要求和最佳可行技术</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最佳环境实践导则，分享了钢铁项目实施思路、世行项目管理要求以及中国钢铁行业现状。会议指出，在钢铁行业实施二噁英减排是新时代立足新发展阶段、贯彻新发展理念、构建新发展格局的必然选择。</w:t>
      </w:r>
    </w:p>
    <w:p w14:paraId="0EE6DFC3" w14:textId="5CABABDF" w:rsidR="00A2280E" w:rsidRPr="001560C6" w:rsidRDefault="004C38CD"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会议使与会代表深入了解了项目的整体情况，充分动员了优秀企业积极申报项目示范和推广活动，有力促进了与美华等相关技术咨询单位、专家学者开展全方位技术合作。会议的成功召开标志着“中国钢铁行业环境可持续发展项目”全面进入准备阶段。</w:t>
      </w:r>
    </w:p>
    <w:p w14:paraId="1C4B1FAD" w14:textId="6E1C93D8" w:rsidR="004C38CD" w:rsidRPr="001560C6" w:rsidRDefault="000E6B69" w:rsidP="00CA2829">
      <w:pPr>
        <w:pStyle w:val="ListParagraph"/>
        <w:numPr>
          <w:ilvl w:val="0"/>
          <w:numId w:val="2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实地</w:t>
      </w:r>
      <w:r w:rsidR="005030EA" w:rsidRPr="001560C6">
        <w:rPr>
          <w:rFonts w:eastAsia="Microsoft YaHei" w:cs="Arial" w:hint="eastAsia"/>
          <w:b/>
          <w:bCs/>
          <w:sz w:val="22"/>
          <w:szCs w:val="22"/>
          <w:lang w:val="en-AU" w:eastAsia="zh-CN"/>
        </w:rPr>
        <w:t>调研</w:t>
      </w:r>
    </w:p>
    <w:p w14:paraId="286DB5FC" w14:textId="0259D810" w:rsidR="004C38CD" w:rsidRPr="001560C6" w:rsidRDefault="003E5C68" w:rsidP="00CA2829">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2021</w:t>
      </w:r>
      <w:r w:rsidRPr="001560C6">
        <w:rPr>
          <w:rFonts w:eastAsia="Microsoft YaHei" w:cs="Arial" w:hint="eastAsia"/>
          <w:sz w:val="22"/>
          <w:szCs w:val="22"/>
          <w:lang w:val="en-AU" w:eastAsia="zh-CN"/>
        </w:rPr>
        <w:t>年</w:t>
      </w:r>
      <w:r w:rsidR="009D52EA" w:rsidRPr="001560C6">
        <w:rPr>
          <w:rFonts w:eastAsia="Microsoft YaHei" w:cs="Arial" w:hint="eastAsia"/>
          <w:sz w:val="22"/>
          <w:szCs w:val="22"/>
          <w:lang w:val="en-AU" w:eastAsia="zh-CN"/>
        </w:rPr>
        <w:t>5</w:t>
      </w:r>
      <w:r w:rsidRPr="001560C6">
        <w:rPr>
          <w:rFonts w:eastAsia="Microsoft YaHei" w:cs="Arial" w:hint="eastAsia"/>
          <w:sz w:val="22"/>
          <w:szCs w:val="22"/>
          <w:lang w:val="en-AU" w:eastAsia="zh-CN"/>
        </w:rPr>
        <w:t>月</w:t>
      </w:r>
      <w:r w:rsidR="009D52EA" w:rsidRPr="001560C6">
        <w:rPr>
          <w:rFonts w:eastAsia="Microsoft YaHei" w:cs="Arial" w:hint="eastAsia"/>
          <w:sz w:val="22"/>
          <w:szCs w:val="22"/>
          <w:lang w:val="en-AU" w:eastAsia="zh-CN"/>
        </w:rPr>
        <w:t>30</w:t>
      </w:r>
      <w:r w:rsidRPr="001560C6">
        <w:rPr>
          <w:rFonts w:eastAsia="Microsoft YaHei" w:cs="Arial" w:hint="eastAsia"/>
          <w:sz w:val="22"/>
          <w:szCs w:val="22"/>
          <w:lang w:val="en-AU" w:eastAsia="zh-CN"/>
        </w:rPr>
        <w:t>日</w:t>
      </w:r>
      <w:r w:rsidR="009D52EA" w:rsidRPr="001560C6">
        <w:rPr>
          <w:rFonts w:eastAsia="Microsoft YaHei" w:cs="Arial" w:hint="eastAsia"/>
          <w:sz w:val="22"/>
          <w:szCs w:val="22"/>
          <w:lang w:val="en-AU" w:eastAsia="zh-CN"/>
        </w:rPr>
        <w:t xml:space="preserve"> </w:t>
      </w:r>
      <w:r w:rsidR="00A75082" w:rsidRPr="001560C6">
        <w:rPr>
          <w:rFonts w:eastAsia="Microsoft YaHei" w:cs="Arial"/>
          <w:sz w:val="22"/>
          <w:szCs w:val="22"/>
          <w:lang w:val="en-AU" w:eastAsia="zh-CN"/>
        </w:rPr>
        <w:t>–</w:t>
      </w:r>
      <w:r w:rsidR="009D52EA" w:rsidRPr="001560C6">
        <w:rPr>
          <w:rFonts w:eastAsia="Microsoft YaHei" w:cs="Arial"/>
          <w:sz w:val="22"/>
          <w:szCs w:val="22"/>
          <w:lang w:val="en-AU" w:eastAsia="zh-CN"/>
        </w:rPr>
        <w:t xml:space="preserve"> </w:t>
      </w:r>
      <w:r w:rsidR="00A75082" w:rsidRPr="001560C6">
        <w:rPr>
          <w:rFonts w:eastAsia="Microsoft YaHei" w:cs="Arial" w:hint="eastAsia"/>
          <w:sz w:val="22"/>
          <w:szCs w:val="22"/>
          <w:lang w:val="en-AU" w:eastAsia="zh-CN"/>
        </w:rPr>
        <w:t>6</w:t>
      </w:r>
      <w:r w:rsidR="00A75082" w:rsidRPr="001560C6">
        <w:rPr>
          <w:rFonts w:eastAsia="Microsoft YaHei" w:cs="Arial" w:hint="eastAsia"/>
          <w:sz w:val="22"/>
          <w:szCs w:val="22"/>
          <w:lang w:val="en-AU" w:eastAsia="zh-CN"/>
        </w:rPr>
        <w:t>月</w:t>
      </w:r>
      <w:r w:rsidR="00A75082" w:rsidRPr="001560C6">
        <w:rPr>
          <w:rFonts w:eastAsia="Microsoft YaHei" w:cs="Arial" w:hint="eastAsia"/>
          <w:sz w:val="22"/>
          <w:szCs w:val="22"/>
          <w:lang w:val="en-AU" w:eastAsia="zh-CN"/>
        </w:rPr>
        <w:t>18</w:t>
      </w:r>
      <w:r w:rsidR="00A75082" w:rsidRPr="001560C6">
        <w:rPr>
          <w:rFonts w:eastAsia="Microsoft YaHei" w:cs="Arial" w:hint="eastAsia"/>
          <w:sz w:val="22"/>
          <w:szCs w:val="22"/>
          <w:lang w:val="en-AU" w:eastAsia="zh-CN"/>
        </w:rPr>
        <w:t>日</w:t>
      </w:r>
      <w:r w:rsidRPr="001560C6">
        <w:rPr>
          <w:rFonts w:eastAsia="Microsoft YaHei" w:cs="Arial" w:hint="eastAsia"/>
          <w:sz w:val="22"/>
          <w:szCs w:val="22"/>
          <w:lang w:val="en-AU" w:eastAsia="zh-CN"/>
        </w:rPr>
        <w:t>，</w:t>
      </w:r>
      <w:r w:rsidR="00511093" w:rsidRPr="001560C6">
        <w:rPr>
          <w:rFonts w:eastAsia="Microsoft YaHei" w:cs="Arial" w:hint="eastAsia"/>
          <w:sz w:val="22"/>
          <w:szCs w:val="22"/>
          <w:lang w:val="en-AU" w:eastAsia="zh-CN"/>
        </w:rPr>
        <w:t>F</w:t>
      </w:r>
      <w:r w:rsidR="00511093" w:rsidRPr="001560C6">
        <w:rPr>
          <w:rFonts w:eastAsia="Microsoft YaHei" w:cs="Arial"/>
          <w:sz w:val="22"/>
          <w:szCs w:val="22"/>
          <w:lang w:val="en-AU" w:eastAsia="zh-CN"/>
        </w:rPr>
        <w:t>ECO</w:t>
      </w:r>
      <w:r w:rsidRPr="001560C6">
        <w:rPr>
          <w:rFonts w:eastAsia="Microsoft YaHei" w:cs="Arial" w:hint="eastAsia"/>
          <w:sz w:val="22"/>
          <w:szCs w:val="22"/>
          <w:lang w:val="en-AU" w:eastAsia="zh-CN"/>
        </w:rPr>
        <w:t>、</w:t>
      </w:r>
      <w:r w:rsidR="00A75082" w:rsidRPr="001560C6">
        <w:rPr>
          <w:rFonts w:eastAsia="Microsoft YaHei" w:cs="Arial" w:hint="eastAsia"/>
          <w:sz w:val="22"/>
          <w:szCs w:val="22"/>
          <w:lang w:val="en-AU" w:eastAsia="zh-CN"/>
        </w:rPr>
        <w:t>美华</w:t>
      </w:r>
      <w:r w:rsidR="00900E51" w:rsidRPr="001560C6">
        <w:rPr>
          <w:rFonts w:eastAsia="Microsoft YaHei" w:cs="Arial" w:hint="eastAsia"/>
          <w:sz w:val="22"/>
          <w:szCs w:val="22"/>
          <w:lang w:val="en-AU" w:eastAsia="zh-CN"/>
        </w:rPr>
        <w:t>环境工程（上海）有限公司（美华）</w:t>
      </w:r>
      <w:r w:rsidR="00A75082" w:rsidRPr="001560C6">
        <w:rPr>
          <w:rFonts w:eastAsia="Microsoft YaHei" w:cs="Arial" w:hint="eastAsia"/>
          <w:sz w:val="22"/>
          <w:szCs w:val="22"/>
          <w:lang w:val="en-AU" w:eastAsia="zh-CN"/>
        </w:rPr>
        <w:t>，以及</w:t>
      </w:r>
      <w:r w:rsidR="006B24AF" w:rsidRPr="001560C6">
        <w:rPr>
          <w:rFonts w:eastAsia="Microsoft YaHei" w:cs="Arial" w:hint="eastAsia"/>
          <w:sz w:val="22"/>
          <w:szCs w:val="22"/>
          <w:lang w:val="en-AU" w:eastAsia="zh-CN"/>
        </w:rPr>
        <w:t>中冶节能环保有限责任公司</w:t>
      </w:r>
      <w:r w:rsidR="007C3444" w:rsidRPr="001560C6">
        <w:rPr>
          <w:rFonts w:eastAsia="Microsoft YaHei" w:cs="Arial" w:hint="eastAsia"/>
          <w:sz w:val="22"/>
          <w:szCs w:val="22"/>
          <w:lang w:val="en-AU" w:eastAsia="zh-CN"/>
        </w:rPr>
        <w:t>（中冶环保）对</w:t>
      </w:r>
      <w:r w:rsidR="00A75082" w:rsidRPr="001560C6">
        <w:rPr>
          <w:rFonts w:eastAsia="Microsoft YaHei" w:cs="Arial" w:hint="eastAsia"/>
          <w:sz w:val="22"/>
          <w:szCs w:val="22"/>
          <w:lang w:val="en-AU" w:eastAsia="zh-CN"/>
        </w:rPr>
        <w:t>三</w:t>
      </w:r>
      <w:r w:rsidR="006B24AF" w:rsidRPr="001560C6">
        <w:rPr>
          <w:rFonts w:eastAsia="Microsoft YaHei" w:cs="Arial" w:hint="eastAsia"/>
          <w:sz w:val="22"/>
          <w:szCs w:val="22"/>
          <w:lang w:val="en-AU" w:eastAsia="zh-CN"/>
        </w:rPr>
        <w:t>家钢铁企业进行了实地</w:t>
      </w:r>
      <w:r w:rsidR="000E6B69" w:rsidRPr="001560C6">
        <w:rPr>
          <w:rFonts w:eastAsia="Microsoft YaHei" w:cs="Arial" w:hint="eastAsia"/>
          <w:sz w:val="22"/>
          <w:szCs w:val="22"/>
          <w:lang w:val="en-AU" w:eastAsia="zh-CN"/>
        </w:rPr>
        <w:t>调研</w:t>
      </w:r>
      <w:r w:rsidR="00A75082" w:rsidRPr="001560C6">
        <w:rPr>
          <w:rFonts w:eastAsia="Microsoft YaHei" w:cs="Arial" w:hint="eastAsia"/>
          <w:sz w:val="22"/>
          <w:szCs w:val="22"/>
          <w:lang w:val="en-AU" w:eastAsia="zh-CN"/>
        </w:rPr>
        <w:t>，考察企业包括了</w:t>
      </w:r>
      <w:r w:rsidR="00F51A06" w:rsidRPr="001560C6">
        <w:rPr>
          <w:rFonts w:eastAsia="Microsoft YaHei" w:cs="Arial" w:hint="eastAsia"/>
          <w:sz w:val="22"/>
          <w:szCs w:val="22"/>
          <w:lang w:val="en-AU" w:eastAsia="zh-CN"/>
        </w:rPr>
        <w:t>首钢长治钢铁有限公司</w:t>
      </w:r>
      <w:r w:rsidR="006C6591" w:rsidRPr="001560C6">
        <w:rPr>
          <w:rFonts w:eastAsia="Microsoft YaHei" w:cs="Arial" w:hint="eastAsia"/>
          <w:sz w:val="22"/>
          <w:szCs w:val="22"/>
          <w:lang w:val="en-AU" w:eastAsia="zh-CN"/>
        </w:rPr>
        <w:t>、</w:t>
      </w:r>
      <w:r w:rsidR="003E7267" w:rsidRPr="001560C6">
        <w:rPr>
          <w:rFonts w:eastAsia="Microsoft YaHei" w:cs="Arial" w:hint="eastAsia"/>
          <w:sz w:val="22"/>
          <w:szCs w:val="22"/>
          <w:lang w:val="en-AU" w:eastAsia="zh-CN"/>
        </w:rPr>
        <w:t>山西晋南钢铁集团有限公司</w:t>
      </w:r>
      <w:r w:rsidR="00530857" w:rsidRPr="001560C6">
        <w:rPr>
          <w:rFonts w:eastAsia="Microsoft YaHei" w:cs="Arial" w:hint="eastAsia"/>
          <w:sz w:val="22"/>
          <w:szCs w:val="22"/>
          <w:lang w:val="en-AU" w:eastAsia="zh-CN"/>
        </w:rPr>
        <w:t>和</w:t>
      </w:r>
      <w:r w:rsidR="006C6591" w:rsidRPr="001560C6">
        <w:rPr>
          <w:rFonts w:eastAsia="Microsoft YaHei" w:cs="Arial" w:hint="eastAsia"/>
          <w:sz w:val="22"/>
          <w:szCs w:val="22"/>
          <w:lang w:val="en-AU" w:eastAsia="zh-CN"/>
        </w:rPr>
        <w:t>本钢</w:t>
      </w:r>
      <w:r w:rsidR="00530857" w:rsidRPr="001560C6">
        <w:rPr>
          <w:rFonts w:eastAsia="Microsoft YaHei" w:cs="Arial" w:hint="eastAsia"/>
          <w:sz w:val="22"/>
          <w:szCs w:val="22"/>
          <w:lang w:val="en-AU" w:eastAsia="zh-CN"/>
        </w:rPr>
        <w:t>集团有限公司</w:t>
      </w:r>
      <w:r w:rsidR="006B24AF" w:rsidRPr="001560C6">
        <w:rPr>
          <w:rFonts w:eastAsia="Microsoft YaHei" w:cs="Arial" w:hint="eastAsia"/>
          <w:sz w:val="22"/>
          <w:szCs w:val="22"/>
          <w:lang w:val="en-AU" w:eastAsia="zh-CN"/>
        </w:rPr>
        <w:t>。</w:t>
      </w:r>
      <w:r w:rsidR="00C61094" w:rsidRPr="001560C6">
        <w:rPr>
          <w:rFonts w:eastAsia="Microsoft YaHei" w:cs="Arial" w:hint="eastAsia"/>
          <w:sz w:val="22"/>
          <w:szCs w:val="22"/>
          <w:lang w:val="en-AU" w:eastAsia="zh-CN"/>
        </w:rPr>
        <w:t>现场查看</w:t>
      </w:r>
      <w:r w:rsidR="006B24AF" w:rsidRPr="001560C6">
        <w:rPr>
          <w:rFonts w:eastAsia="Microsoft YaHei" w:cs="Arial" w:hint="eastAsia"/>
          <w:sz w:val="22"/>
          <w:szCs w:val="22"/>
          <w:lang w:val="en-AU" w:eastAsia="zh-CN"/>
        </w:rPr>
        <w:t>钢铁企业的生产状况、污染治理情况</w:t>
      </w:r>
      <w:r w:rsidR="003A3DB1" w:rsidRPr="001560C6">
        <w:rPr>
          <w:rFonts w:eastAsia="Microsoft YaHei" w:cs="Arial" w:hint="eastAsia"/>
          <w:sz w:val="22"/>
          <w:szCs w:val="22"/>
          <w:lang w:val="en-AU" w:eastAsia="zh-CN"/>
        </w:rPr>
        <w:t>，了解二噁英排放情况，以及企业节能减排情况。</w:t>
      </w:r>
      <w:r w:rsidR="00C61094" w:rsidRPr="001560C6">
        <w:rPr>
          <w:rFonts w:eastAsia="Microsoft YaHei" w:cs="Arial" w:hint="eastAsia"/>
          <w:sz w:val="22"/>
          <w:szCs w:val="22"/>
          <w:lang w:val="en-AU" w:eastAsia="zh-CN"/>
        </w:rPr>
        <w:t>通过与相关</w:t>
      </w:r>
      <w:r w:rsidR="000B110D" w:rsidRPr="001560C6">
        <w:rPr>
          <w:rFonts w:eastAsia="Microsoft YaHei" w:cs="Arial" w:hint="eastAsia"/>
          <w:sz w:val="22"/>
          <w:szCs w:val="22"/>
          <w:lang w:val="en-AU" w:eastAsia="zh-CN"/>
        </w:rPr>
        <w:t>负责人访谈，了解员工的职业健康安全与</w:t>
      </w:r>
      <w:r w:rsidR="005B64E1" w:rsidRPr="001560C6">
        <w:rPr>
          <w:rFonts w:eastAsia="Microsoft YaHei" w:cs="Arial" w:hint="eastAsia"/>
          <w:sz w:val="22"/>
          <w:szCs w:val="22"/>
          <w:lang w:val="en-AU" w:eastAsia="zh-CN"/>
        </w:rPr>
        <w:t>劳动者</w:t>
      </w:r>
      <w:r w:rsidR="000B110D" w:rsidRPr="001560C6">
        <w:rPr>
          <w:rFonts w:eastAsia="Microsoft YaHei" w:cs="Arial" w:hint="eastAsia"/>
          <w:sz w:val="22"/>
          <w:szCs w:val="22"/>
          <w:lang w:val="en-AU" w:eastAsia="zh-CN"/>
        </w:rPr>
        <w:t>方面的问题。</w:t>
      </w:r>
    </w:p>
    <w:p w14:paraId="488638E8" w14:textId="1C3AC687" w:rsidR="00A4615B" w:rsidRPr="001560C6" w:rsidRDefault="00A4615B" w:rsidP="00CA2829">
      <w:pPr>
        <w:spacing w:after="120" w:line="276" w:lineRule="auto"/>
        <w:ind w:firstLine="432"/>
        <w:jc w:val="both"/>
        <w:rPr>
          <w:rFonts w:eastAsia="Microsoft YaHei" w:cs="Arial"/>
          <w:sz w:val="24"/>
          <w:lang w:val="en-AU" w:eastAsia="zh-CN"/>
        </w:rPr>
      </w:pPr>
    </w:p>
    <w:p w14:paraId="62BDE6EE" w14:textId="77777777" w:rsidR="00556E23" w:rsidRPr="001560C6" w:rsidRDefault="00556E23" w:rsidP="00875B6B">
      <w:pPr>
        <w:spacing w:line="276" w:lineRule="auto"/>
        <w:ind w:firstLine="432"/>
        <w:jc w:val="both"/>
        <w:rPr>
          <w:rFonts w:eastAsia="Microsoft YaHei" w:cs="Arial"/>
          <w:sz w:val="22"/>
          <w:lang w:val="en-AU" w:eastAsia="zh-CN"/>
        </w:rPr>
        <w:sectPr w:rsidR="00556E23" w:rsidRPr="001560C6" w:rsidSect="008D0CDB">
          <w:pgSz w:w="11906" w:h="16838" w:code="9"/>
          <w:pgMar w:top="1440" w:right="1440" w:bottom="1440" w:left="1440" w:header="806" w:footer="504" w:gutter="0"/>
          <w:pgNumType w:chapSep="period"/>
          <w:cols w:space="720"/>
          <w:docGrid w:linePitch="326"/>
        </w:sectPr>
      </w:pPr>
    </w:p>
    <w:p w14:paraId="66A25738" w14:textId="7BA36B94" w:rsidR="00556E23" w:rsidRPr="001560C6" w:rsidRDefault="00FB30C5" w:rsidP="00FB30C5">
      <w:pPr>
        <w:pStyle w:val="Caption"/>
        <w:rPr>
          <w:rFonts w:eastAsia="Microsoft YaHei" w:cs="Arial"/>
          <w:b w:val="0"/>
          <w:bCs w:val="0"/>
          <w:szCs w:val="22"/>
          <w:lang w:val="en-AU" w:eastAsia="zh-CN"/>
        </w:rPr>
      </w:pPr>
      <w:bookmarkStart w:id="565" w:name="_Ref77606151"/>
      <w:bookmarkStart w:id="566" w:name="_Toc140669598"/>
      <w:r w:rsidRPr="001560C6">
        <w:rPr>
          <w:rFonts w:eastAsia="Microsoft YaHei" w:hint="eastAsia"/>
          <w:b w:val="0"/>
          <w:bCs w:val="0"/>
        </w:rPr>
        <w:lastRenderedPageBreak/>
        <w:t>表</w:t>
      </w:r>
      <w:r w:rsidRPr="001560C6">
        <w:rPr>
          <w:rFonts w:eastAsia="Microsoft YaHei" w:hint="eastAsia"/>
          <w:b w:val="0"/>
          <w:bCs w:val="0"/>
        </w:rPr>
        <w:t xml:space="preserve"> </w:t>
      </w:r>
      <w:r w:rsidR="000F65E0" w:rsidRPr="001560C6">
        <w:rPr>
          <w:rFonts w:eastAsia="Microsoft YaHei"/>
          <w:b w:val="0"/>
          <w:bCs w:val="0"/>
        </w:rPr>
        <w:fldChar w:fldCharType="begin"/>
      </w:r>
      <w:r w:rsidR="000F65E0" w:rsidRPr="001560C6">
        <w:rPr>
          <w:rFonts w:eastAsia="Microsoft YaHei"/>
          <w:b w:val="0"/>
          <w:bCs w:val="0"/>
        </w:rPr>
        <w:instrText xml:space="preserve"> </w:instrText>
      </w:r>
      <w:r w:rsidR="000F65E0" w:rsidRPr="001560C6">
        <w:rPr>
          <w:rFonts w:eastAsia="Microsoft YaHei" w:hint="eastAsia"/>
          <w:b w:val="0"/>
          <w:bCs w:val="0"/>
        </w:rPr>
        <w:instrText>STYLEREF 1 \s</w:instrText>
      </w:r>
      <w:r w:rsidR="000F65E0" w:rsidRPr="001560C6">
        <w:rPr>
          <w:rFonts w:eastAsia="Microsoft YaHei"/>
          <w:b w:val="0"/>
          <w:bCs w:val="0"/>
        </w:rPr>
        <w:instrText xml:space="preserve"> </w:instrText>
      </w:r>
      <w:r w:rsidR="000F65E0" w:rsidRPr="001560C6">
        <w:rPr>
          <w:rFonts w:eastAsia="Microsoft YaHei"/>
          <w:b w:val="0"/>
          <w:bCs w:val="0"/>
        </w:rPr>
        <w:fldChar w:fldCharType="separate"/>
      </w:r>
      <w:r w:rsidR="00500AFA">
        <w:rPr>
          <w:rFonts w:eastAsia="Microsoft YaHei"/>
          <w:b w:val="0"/>
          <w:bCs w:val="0"/>
          <w:noProof/>
        </w:rPr>
        <w:t>3</w:t>
      </w:r>
      <w:r w:rsidR="000F65E0" w:rsidRPr="001560C6">
        <w:rPr>
          <w:rFonts w:eastAsia="Microsoft YaHei"/>
          <w:b w:val="0"/>
          <w:bCs w:val="0"/>
        </w:rPr>
        <w:fldChar w:fldCharType="end"/>
      </w:r>
      <w:r w:rsidR="000F65E0" w:rsidRPr="001560C6">
        <w:rPr>
          <w:rFonts w:eastAsia="Microsoft YaHei"/>
          <w:b w:val="0"/>
          <w:bCs w:val="0"/>
        </w:rPr>
        <w:noBreakHyphen/>
      </w:r>
      <w:r w:rsidR="00027858" w:rsidRPr="001560C6" w:rsidDel="000F65E0">
        <w:rPr>
          <w:rFonts w:eastAsia="Microsoft YaHei"/>
          <w:b w:val="0"/>
          <w:bCs w:val="0"/>
        </w:rPr>
        <w:fldChar w:fldCharType="begin"/>
      </w:r>
      <w:r w:rsidR="00027858" w:rsidRPr="001560C6" w:rsidDel="000F65E0">
        <w:rPr>
          <w:rFonts w:eastAsia="Microsoft YaHei"/>
          <w:b w:val="0"/>
          <w:bCs w:val="0"/>
        </w:rPr>
        <w:instrText xml:space="preserve"> </w:instrText>
      </w:r>
      <w:r w:rsidR="00027858" w:rsidRPr="001560C6" w:rsidDel="000F65E0">
        <w:rPr>
          <w:rFonts w:eastAsia="Microsoft YaHei" w:hint="eastAsia"/>
          <w:b w:val="0"/>
          <w:bCs w:val="0"/>
        </w:rPr>
        <w:instrText xml:space="preserve">SEQ </w:instrText>
      </w:r>
      <w:r w:rsidR="00027858" w:rsidRPr="001560C6" w:rsidDel="000F65E0">
        <w:rPr>
          <w:rFonts w:eastAsia="Microsoft YaHei" w:hint="eastAsia"/>
          <w:b w:val="0"/>
          <w:bCs w:val="0"/>
        </w:rPr>
        <w:instrText>表</w:instrText>
      </w:r>
      <w:r w:rsidR="00027858" w:rsidRPr="001560C6" w:rsidDel="000F65E0">
        <w:rPr>
          <w:rFonts w:eastAsia="Microsoft YaHei" w:hint="eastAsia"/>
          <w:b w:val="0"/>
          <w:bCs w:val="0"/>
        </w:rPr>
        <w:instrText xml:space="preserve"> \* ARABIC \s 1</w:instrText>
      </w:r>
      <w:r w:rsidR="00027858" w:rsidRPr="001560C6" w:rsidDel="000F65E0">
        <w:rPr>
          <w:rFonts w:eastAsia="Microsoft YaHei"/>
          <w:b w:val="0"/>
          <w:bCs w:val="0"/>
        </w:rPr>
        <w:instrText xml:space="preserve"> </w:instrText>
      </w:r>
      <w:r w:rsidR="00027858" w:rsidRPr="001560C6" w:rsidDel="000F65E0">
        <w:rPr>
          <w:rFonts w:eastAsia="Microsoft YaHei"/>
          <w:b w:val="0"/>
          <w:bCs w:val="0"/>
        </w:rPr>
        <w:fldChar w:fldCharType="separate"/>
      </w:r>
      <w:r w:rsidR="00500AFA">
        <w:rPr>
          <w:rFonts w:eastAsia="Microsoft YaHei"/>
          <w:b w:val="0"/>
          <w:bCs w:val="0"/>
          <w:noProof/>
        </w:rPr>
        <w:t>1</w:t>
      </w:r>
      <w:r w:rsidR="00027858" w:rsidRPr="001560C6" w:rsidDel="000F65E0">
        <w:rPr>
          <w:rFonts w:eastAsia="Microsoft YaHei"/>
          <w:b w:val="0"/>
          <w:bCs w:val="0"/>
        </w:rPr>
        <w:fldChar w:fldCharType="end"/>
      </w:r>
      <w:bookmarkEnd w:id="565"/>
      <w:r w:rsidR="00556E23" w:rsidRPr="001560C6">
        <w:rPr>
          <w:rFonts w:eastAsia="Microsoft YaHei" w:cs="Arial"/>
          <w:b w:val="0"/>
          <w:bCs w:val="0"/>
          <w:szCs w:val="22"/>
          <w:lang w:val="en-AU" w:eastAsia="zh-CN"/>
        </w:rPr>
        <w:t xml:space="preserve"> </w:t>
      </w:r>
      <w:r w:rsidR="00EC7D4B" w:rsidRPr="001560C6">
        <w:rPr>
          <w:rFonts w:eastAsia="Microsoft YaHei" w:cs="Arial" w:hint="eastAsia"/>
          <w:b w:val="0"/>
          <w:bCs w:val="0"/>
          <w:szCs w:val="22"/>
          <w:lang w:val="en-AU" w:eastAsia="zh-CN"/>
        </w:rPr>
        <w:t>前期</w:t>
      </w:r>
      <w:r w:rsidR="00556E23" w:rsidRPr="001560C6">
        <w:rPr>
          <w:rFonts w:eastAsia="Microsoft YaHei" w:cs="Arial" w:hint="eastAsia"/>
          <w:b w:val="0"/>
          <w:bCs w:val="0"/>
          <w:szCs w:val="22"/>
          <w:lang w:val="en-AU" w:eastAsia="zh-CN"/>
        </w:rPr>
        <w:t>已完成的信息披露</w:t>
      </w:r>
      <w:bookmarkEnd w:id="566"/>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9"/>
        <w:gridCol w:w="1105"/>
        <w:gridCol w:w="1969"/>
        <w:gridCol w:w="7077"/>
        <w:gridCol w:w="1057"/>
        <w:gridCol w:w="2251"/>
      </w:tblGrid>
      <w:tr w:rsidR="00D90E65" w:rsidRPr="001560C6" w14:paraId="39CFFE40" w14:textId="427D2F6E" w:rsidTr="000F7A1A">
        <w:trPr>
          <w:trHeight w:val="360"/>
          <w:tblHeader/>
        </w:trPr>
        <w:tc>
          <w:tcPr>
            <w:tcW w:w="175" w:type="pct"/>
            <w:shd w:val="clear" w:color="auto" w:fill="BFBFBF" w:themeFill="background1" w:themeFillShade="BF"/>
            <w:vAlign w:val="center"/>
          </w:tcPr>
          <w:p w14:paraId="2BB3A85A" w14:textId="77777777" w:rsidR="007E56FE" w:rsidRPr="001560C6" w:rsidRDefault="007E56FE" w:rsidP="00D821BF">
            <w:pPr>
              <w:keepNext/>
              <w:rPr>
                <w:rFonts w:eastAsia="Microsoft YaHei" w:cs="Arial"/>
                <w:b/>
                <w:szCs w:val="20"/>
                <w:lang w:eastAsia="zh-CN"/>
              </w:rPr>
            </w:pPr>
            <w:r w:rsidRPr="001560C6">
              <w:rPr>
                <w:rFonts w:eastAsia="Microsoft YaHei" w:cs="Arial" w:hint="eastAsia"/>
                <w:b/>
                <w:szCs w:val="20"/>
                <w:lang w:eastAsia="zh-CN"/>
              </w:rPr>
              <w:t>序号</w:t>
            </w:r>
          </w:p>
        </w:tc>
        <w:tc>
          <w:tcPr>
            <w:tcW w:w="396" w:type="pct"/>
            <w:shd w:val="clear" w:color="auto" w:fill="BFBFBF" w:themeFill="background1" w:themeFillShade="BF"/>
            <w:vAlign w:val="center"/>
          </w:tcPr>
          <w:p w14:paraId="264E4D87" w14:textId="77777777" w:rsidR="007E56FE" w:rsidRPr="001560C6" w:rsidRDefault="007E56FE" w:rsidP="00D821BF">
            <w:pPr>
              <w:keepNext/>
              <w:rPr>
                <w:rFonts w:eastAsia="Microsoft YaHei" w:cs="Arial"/>
                <w:b/>
                <w:szCs w:val="20"/>
                <w:lang w:val="en-AU" w:eastAsia="zh-CN"/>
              </w:rPr>
            </w:pPr>
            <w:r w:rsidRPr="001560C6">
              <w:rPr>
                <w:rFonts w:eastAsia="Microsoft YaHei" w:cs="Arial" w:hint="eastAsia"/>
                <w:b/>
                <w:szCs w:val="20"/>
                <w:lang w:val="en-AU" w:eastAsia="zh-CN"/>
              </w:rPr>
              <w:t>信息披露方式</w:t>
            </w:r>
          </w:p>
        </w:tc>
        <w:tc>
          <w:tcPr>
            <w:tcW w:w="706" w:type="pct"/>
            <w:shd w:val="clear" w:color="auto" w:fill="BFBFBF" w:themeFill="background1" w:themeFillShade="BF"/>
            <w:vAlign w:val="center"/>
          </w:tcPr>
          <w:p w14:paraId="2500FCCD" w14:textId="77777777" w:rsidR="007E56FE" w:rsidRPr="001560C6" w:rsidRDefault="007E56FE" w:rsidP="00D821BF">
            <w:pPr>
              <w:keepNext/>
              <w:rPr>
                <w:rFonts w:eastAsia="Microsoft YaHei" w:cs="Arial"/>
                <w:b/>
                <w:szCs w:val="20"/>
                <w:lang w:val="en-AU" w:eastAsia="zh-CN"/>
              </w:rPr>
            </w:pPr>
            <w:r w:rsidRPr="001560C6">
              <w:rPr>
                <w:rFonts w:eastAsia="Microsoft YaHei" w:cs="Arial" w:hint="eastAsia"/>
                <w:b/>
                <w:szCs w:val="20"/>
                <w:lang w:val="en-AU" w:eastAsia="zh-CN"/>
              </w:rPr>
              <w:t>信息披露时间</w:t>
            </w:r>
          </w:p>
        </w:tc>
        <w:tc>
          <w:tcPr>
            <w:tcW w:w="2537" w:type="pct"/>
            <w:shd w:val="clear" w:color="auto" w:fill="BFBFBF" w:themeFill="background1" w:themeFillShade="BF"/>
            <w:vAlign w:val="center"/>
          </w:tcPr>
          <w:p w14:paraId="31EF0643" w14:textId="77777777" w:rsidR="007E56FE" w:rsidRPr="001560C6" w:rsidRDefault="007E56FE" w:rsidP="00D821BF">
            <w:pPr>
              <w:keepNext/>
              <w:rPr>
                <w:rFonts w:eastAsia="Microsoft YaHei" w:cs="Arial"/>
                <w:b/>
                <w:szCs w:val="20"/>
                <w:lang w:val="en-AU" w:eastAsia="zh-CN"/>
              </w:rPr>
            </w:pPr>
            <w:r w:rsidRPr="001560C6">
              <w:rPr>
                <w:rFonts w:eastAsia="Microsoft YaHei" w:cs="Arial" w:hint="eastAsia"/>
                <w:b/>
                <w:szCs w:val="20"/>
                <w:lang w:val="en-AU" w:eastAsia="zh-CN"/>
              </w:rPr>
              <w:t>信息披露地点</w:t>
            </w:r>
          </w:p>
        </w:tc>
        <w:tc>
          <w:tcPr>
            <w:tcW w:w="379" w:type="pct"/>
            <w:shd w:val="clear" w:color="auto" w:fill="BFBFBF" w:themeFill="background1" w:themeFillShade="BF"/>
            <w:vAlign w:val="center"/>
          </w:tcPr>
          <w:p w14:paraId="10D9605F" w14:textId="1F52FC7A" w:rsidR="007E56FE" w:rsidRPr="001560C6" w:rsidRDefault="007E56FE" w:rsidP="00D821BF">
            <w:pPr>
              <w:keepNext/>
              <w:rPr>
                <w:rFonts w:eastAsia="Microsoft YaHei" w:cs="Arial"/>
                <w:b/>
                <w:szCs w:val="20"/>
                <w:lang w:val="en-AU" w:eastAsia="zh-CN"/>
              </w:rPr>
            </w:pPr>
            <w:r w:rsidRPr="001560C6">
              <w:rPr>
                <w:rFonts w:eastAsia="Microsoft YaHei" w:cs="Arial" w:hint="eastAsia"/>
                <w:b/>
                <w:szCs w:val="20"/>
                <w:lang w:val="en-AU" w:eastAsia="zh-CN"/>
              </w:rPr>
              <w:t>信息披露对象</w:t>
            </w:r>
          </w:p>
        </w:tc>
        <w:tc>
          <w:tcPr>
            <w:tcW w:w="808" w:type="pct"/>
            <w:shd w:val="clear" w:color="auto" w:fill="BFBFBF" w:themeFill="background1" w:themeFillShade="BF"/>
            <w:vAlign w:val="center"/>
          </w:tcPr>
          <w:p w14:paraId="579155EB" w14:textId="22DD2A68" w:rsidR="007E56FE" w:rsidRPr="001560C6" w:rsidRDefault="007E56FE" w:rsidP="00D821BF">
            <w:pPr>
              <w:keepNext/>
              <w:rPr>
                <w:rFonts w:eastAsia="Microsoft YaHei" w:cs="Arial"/>
                <w:b/>
                <w:szCs w:val="20"/>
                <w:lang w:val="en-AU" w:eastAsia="zh-CN"/>
              </w:rPr>
            </w:pPr>
            <w:r w:rsidRPr="001560C6">
              <w:rPr>
                <w:rFonts w:eastAsia="Microsoft YaHei" w:cs="Arial" w:hint="eastAsia"/>
                <w:b/>
                <w:szCs w:val="20"/>
                <w:lang w:val="en-AU" w:eastAsia="zh-CN"/>
              </w:rPr>
              <w:t>主要内容</w:t>
            </w:r>
          </w:p>
        </w:tc>
      </w:tr>
      <w:tr w:rsidR="00D90E65" w:rsidRPr="001560C6" w14:paraId="4AF50701" w14:textId="63BC7C94" w:rsidTr="000F7A1A">
        <w:trPr>
          <w:trHeight w:val="360"/>
        </w:trPr>
        <w:tc>
          <w:tcPr>
            <w:tcW w:w="175" w:type="pct"/>
            <w:vAlign w:val="center"/>
          </w:tcPr>
          <w:p w14:paraId="3C1030A3" w14:textId="7400322F" w:rsidR="007E56FE" w:rsidRPr="001560C6" w:rsidRDefault="007E56FE" w:rsidP="00BA3C7A">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5426BFF8" w14:textId="0901ADC0" w:rsidR="007E56FE" w:rsidRPr="001560C6" w:rsidRDefault="007E56FE" w:rsidP="00D821BF">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6D9F765E" w14:textId="4F9AFD23" w:rsidR="007E56FE" w:rsidRPr="001560C6" w:rsidRDefault="003A3DB1" w:rsidP="00D821BF">
            <w:pPr>
              <w:keepNext/>
              <w:rPr>
                <w:rFonts w:eastAsia="Microsoft YaHei" w:cs="Arial"/>
                <w:szCs w:val="20"/>
                <w:lang w:val="en-AU" w:eastAsia="zh-CN"/>
              </w:rPr>
            </w:pPr>
            <w:r w:rsidRPr="001560C6">
              <w:rPr>
                <w:rFonts w:eastAsia="Microsoft YaHei" w:cs="Arial"/>
                <w:szCs w:val="20"/>
                <w:lang w:val="en-AU" w:eastAsia="zh-CN"/>
              </w:rPr>
              <w:t>2020</w:t>
            </w:r>
            <w:r w:rsidRPr="001560C6">
              <w:rPr>
                <w:rFonts w:eastAsia="Microsoft YaHei" w:cs="Arial" w:hint="eastAsia"/>
                <w:szCs w:val="20"/>
                <w:lang w:val="en-AU" w:eastAsia="zh-CN"/>
              </w:rPr>
              <w:t>年</w:t>
            </w:r>
            <w:r w:rsidRPr="001560C6">
              <w:rPr>
                <w:rFonts w:eastAsia="Microsoft YaHei" w:cs="Arial" w:hint="eastAsia"/>
                <w:szCs w:val="20"/>
                <w:lang w:val="en-AU" w:eastAsia="zh-CN"/>
              </w:rPr>
              <w:t>6</w:t>
            </w:r>
            <w:r w:rsidRPr="001560C6">
              <w:rPr>
                <w:rFonts w:eastAsia="Microsoft YaHei" w:cs="Arial" w:hint="eastAsia"/>
                <w:szCs w:val="20"/>
                <w:lang w:val="en-AU" w:eastAsia="zh-CN"/>
              </w:rPr>
              <w:t>月</w:t>
            </w:r>
            <w:r w:rsidRPr="001560C6">
              <w:rPr>
                <w:rFonts w:eastAsia="Microsoft YaHei" w:cs="Arial" w:hint="eastAsia"/>
                <w:szCs w:val="20"/>
                <w:lang w:val="en-AU" w:eastAsia="zh-CN"/>
              </w:rPr>
              <w:t>1</w:t>
            </w:r>
            <w:r w:rsidRPr="001560C6">
              <w:rPr>
                <w:rFonts w:eastAsia="Microsoft YaHei" w:cs="Arial"/>
                <w:szCs w:val="20"/>
                <w:lang w:val="en-AU" w:eastAsia="zh-CN"/>
              </w:rPr>
              <w:t>9</w:t>
            </w:r>
            <w:r w:rsidRPr="001560C6">
              <w:rPr>
                <w:rFonts w:eastAsia="Microsoft YaHei" w:cs="Arial" w:hint="eastAsia"/>
                <w:szCs w:val="20"/>
                <w:lang w:val="en-AU" w:eastAsia="zh-CN"/>
              </w:rPr>
              <w:t>日</w:t>
            </w:r>
          </w:p>
        </w:tc>
        <w:tc>
          <w:tcPr>
            <w:tcW w:w="2537" w:type="pct"/>
            <w:vAlign w:val="center"/>
          </w:tcPr>
          <w:p w14:paraId="5E2F7E4A" w14:textId="3DD1C851"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官网</w:t>
            </w:r>
          </w:p>
          <w:p w14:paraId="198CD5DC" w14:textId="182E943B" w:rsidR="007E56FE" w:rsidRPr="001560C6" w:rsidRDefault="009B032F" w:rsidP="00D821BF">
            <w:pPr>
              <w:keepNext/>
              <w:rPr>
                <w:rFonts w:eastAsia="Microsoft YaHei" w:cs="Arial"/>
                <w:szCs w:val="20"/>
                <w:lang w:val="en-AU" w:eastAsia="zh-CN"/>
              </w:rPr>
            </w:pPr>
            <w:hyperlink r:id="rId27" w:history="1">
              <w:r w:rsidR="003A3DB1" w:rsidRPr="001560C6">
                <w:rPr>
                  <w:rStyle w:val="Hyperlink"/>
                  <w:rFonts w:eastAsia="Microsoft YaHei" w:cs="Arial"/>
                  <w:szCs w:val="20"/>
                  <w:lang w:val="en-AU" w:eastAsia="zh-CN"/>
                </w:rPr>
                <w:t>http</w:t>
              </w:r>
              <w:r w:rsidR="00A415B8">
                <w:rPr>
                  <w:rStyle w:val="Hyperlink"/>
                  <w:rFonts w:eastAsia="Microsoft YaHei" w:cs="Arial"/>
                  <w:szCs w:val="20"/>
                  <w:lang w:val="en-AU" w:eastAsia="zh-CN"/>
                </w:rPr>
                <w:t>：</w:t>
              </w:r>
              <w:r w:rsidR="003A3DB1" w:rsidRPr="001560C6">
                <w:rPr>
                  <w:rStyle w:val="Hyperlink"/>
                  <w:rFonts w:eastAsia="Microsoft YaHei" w:cs="Arial"/>
                  <w:szCs w:val="20"/>
                  <w:lang w:val="en-AU" w:eastAsia="zh-CN"/>
                </w:rPr>
                <w:t>//www.fecomee.org.cn/dtxx/xwdt/202006/t20200619_785233.html</w:t>
              </w:r>
            </w:hyperlink>
          </w:p>
        </w:tc>
        <w:tc>
          <w:tcPr>
            <w:tcW w:w="379" w:type="pct"/>
            <w:vAlign w:val="center"/>
          </w:tcPr>
          <w:p w14:paraId="5E682533" w14:textId="3A8A5B36" w:rsidR="007E56FE" w:rsidRPr="001560C6" w:rsidRDefault="00D90E65" w:rsidP="00D821BF">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510437F2" w14:textId="179044DD"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项目获批</w:t>
            </w:r>
          </w:p>
        </w:tc>
      </w:tr>
      <w:tr w:rsidR="00D90E65" w:rsidRPr="001560C6" w14:paraId="2DE4862C" w14:textId="46E7A7F8" w:rsidTr="000F7A1A">
        <w:trPr>
          <w:trHeight w:val="360"/>
        </w:trPr>
        <w:tc>
          <w:tcPr>
            <w:tcW w:w="175" w:type="pct"/>
            <w:vAlign w:val="center"/>
          </w:tcPr>
          <w:p w14:paraId="351A800A" w14:textId="4692234B" w:rsidR="007E56FE" w:rsidRPr="001560C6" w:rsidRDefault="007E56FE" w:rsidP="00BA3C7A">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54AECED5" w14:textId="7A5EAC0E" w:rsidR="007E56FE" w:rsidRPr="001560C6" w:rsidRDefault="006A506C" w:rsidP="00D821BF">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51419AFE" w14:textId="024C1074" w:rsidR="007E56FE" w:rsidRPr="001560C6" w:rsidRDefault="003A3DB1" w:rsidP="00D821BF">
            <w:pPr>
              <w:keepNext/>
              <w:rPr>
                <w:rFonts w:eastAsia="Microsoft YaHei" w:cs="Arial"/>
                <w:szCs w:val="20"/>
                <w:lang w:val="en-AU" w:eastAsia="zh-CN"/>
              </w:rPr>
            </w:pPr>
            <w:r w:rsidRPr="001560C6">
              <w:rPr>
                <w:rFonts w:eastAsia="Microsoft YaHei" w:cs="Arial"/>
                <w:szCs w:val="20"/>
                <w:lang w:val="en-AU" w:eastAsia="zh-CN"/>
              </w:rPr>
              <w:t>2020</w:t>
            </w:r>
            <w:r w:rsidRPr="001560C6">
              <w:rPr>
                <w:rFonts w:eastAsia="Microsoft YaHei" w:cs="Arial" w:hint="eastAsia"/>
                <w:szCs w:val="20"/>
                <w:lang w:val="en-AU" w:eastAsia="zh-CN"/>
              </w:rPr>
              <w:t>年</w:t>
            </w:r>
            <w:r w:rsidRPr="001560C6">
              <w:rPr>
                <w:rFonts w:eastAsia="Microsoft YaHei" w:cs="Arial" w:hint="eastAsia"/>
                <w:szCs w:val="20"/>
                <w:lang w:val="en-AU" w:eastAsia="zh-CN"/>
              </w:rPr>
              <w:t>8</w:t>
            </w:r>
            <w:r w:rsidRPr="001560C6">
              <w:rPr>
                <w:rFonts w:eastAsia="Microsoft YaHei" w:cs="Arial" w:hint="eastAsia"/>
                <w:szCs w:val="20"/>
                <w:lang w:val="en-AU" w:eastAsia="zh-CN"/>
              </w:rPr>
              <w:t>月</w:t>
            </w:r>
            <w:r w:rsidRPr="001560C6">
              <w:rPr>
                <w:rFonts w:eastAsia="Microsoft YaHei" w:cs="Arial" w:hint="eastAsia"/>
                <w:szCs w:val="20"/>
                <w:lang w:val="en-AU" w:eastAsia="zh-CN"/>
              </w:rPr>
              <w:t>2</w:t>
            </w:r>
            <w:r w:rsidRPr="001560C6">
              <w:rPr>
                <w:rFonts w:eastAsia="Microsoft YaHei" w:cs="Arial"/>
                <w:szCs w:val="20"/>
                <w:lang w:val="en-AU" w:eastAsia="zh-CN"/>
              </w:rPr>
              <w:t>4</w:t>
            </w:r>
            <w:r w:rsidRPr="001560C6">
              <w:rPr>
                <w:rFonts w:eastAsia="Microsoft YaHei" w:cs="Arial" w:hint="eastAsia"/>
                <w:szCs w:val="20"/>
                <w:lang w:val="en-AU" w:eastAsia="zh-CN"/>
              </w:rPr>
              <w:t>日</w:t>
            </w:r>
          </w:p>
        </w:tc>
        <w:tc>
          <w:tcPr>
            <w:tcW w:w="2537" w:type="pct"/>
            <w:vAlign w:val="center"/>
          </w:tcPr>
          <w:p w14:paraId="7F5FA23D" w14:textId="4EBA9377"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官网</w:t>
            </w:r>
          </w:p>
          <w:p w14:paraId="5CE3E567" w14:textId="721E1DC0" w:rsidR="00E16402" w:rsidRPr="001560C6" w:rsidRDefault="009B032F" w:rsidP="00E16402">
            <w:pPr>
              <w:keepNext/>
              <w:rPr>
                <w:rFonts w:eastAsia="Microsoft YaHei" w:cs="Arial"/>
                <w:szCs w:val="20"/>
                <w:lang w:val="en-AU" w:eastAsia="zh-CN"/>
              </w:rPr>
            </w:pPr>
            <w:hyperlink r:id="rId28" w:history="1">
              <w:r w:rsidR="00E16402" w:rsidRPr="001560C6">
                <w:rPr>
                  <w:rStyle w:val="Hyperlink"/>
                  <w:rFonts w:eastAsia="Microsoft YaHei" w:cs="Arial"/>
                  <w:szCs w:val="20"/>
                  <w:lang w:val="en-AU" w:eastAsia="zh-CN"/>
                </w:rPr>
                <w:t>http</w:t>
              </w:r>
              <w:r w:rsidR="00A415B8">
                <w:rPr>
                  <w:rStyle w:val="Hyperlink"/>
                  <w:rFonts w:eastAsia="Microsoft YaHei" w:cs="Arial"/>
                  <w:szCs w:val="20"/>
                  <w:lang w:val="en-AU" w:eastAsia="zh-CN"/>
                </w:rPr>
                <w:t>：</w:t>
              </w:r>
              <w:r w:rsidR="00E16402" w:rsidRPr="001560C6">
                <w:rPr>
                  <w:rStyle w:val="Hyperlink"/>
                  <w:rFonts w:eastAsia="Microsoft YaHei" w:cs="Arial"/>
                  <w:szCs w:val="20"/>
                  <w:lang w:val="en-AU" w:eastAsia="zh-CN"/>
                </w:rPr>
                <w:t>//www.fecomee.org.cn/dtxx/tzgg/202008/t20200824_794871.html</w:t>
              </w:r>
            </w:hyperlink>
          </w:p>
        </w:tc>
        <w:tc>
          <w:tcPr>
            <w:tcW w:w="379" w:type="pct"/>
            <w:vAlign w:val="center"/>
          </w:tcPr>
          <w:p w14:paraId="60B0ED86" w14:textId="33977A7B"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4023B334" w14:textId="6B9C030E"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项目准备金环境和社会承诺计划</w:t>
            </w:r>
          </w:p>
        </w:tc>
      </w:tr>
      <w:tr w:rsidR="00D90E65" w:rsidRPr="001560C6" w14:paraId="76092A3A" w14:textId="168539D4" w:rsidTr="000F7A1A">
        <w:trPr>
          <w:trHeight w:val="360"/>
        </w:trPr>
        <w:tc>
          <w:tcPr>
            <w:tcW w:w="175" w:type="pct"/>
            <w:vAlign w:val="center"/>
          </w:tcPr>
          <w:p w14:paraId="32FC1316" w14:textId="6F60D593" w:rsidR="007E56FE" w:rsidRPr="001560C6" w:rsidRDefault="007E56FE" w:rsidP="00BA3C7A">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0B750950" w14:textId="14ECFC02" w:rsidR="007E56FE" w:rsidRPr="001560C6" w:rsidRDefault="006A506C" w:rsidP="00D821BF">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23F2FF22" w14:textId="41B7E2C6" w:rsidR="007E56FE" w:rsidRPr="001560C6" w:rsidRDefault="00395A33" w:rsidP="00D821BF">
            <w:pPr>
              <w:keepNext/>
              <w:rPr>
                <w:rFonts w:eastAsia="Microsoft YaHei" w:cs="Arial"/>
                <w:szCs w:val="20"/>
                <w:lang w:val="en-AU" w:eastAsia="zh-CN"/>
              </w:rPr>
            </w:pPr>
            <w:r w:rsidRPr="001560C6">
              <w:rPr>
                <w:rFonts w:eastAsia="Microsoft YaHei" w:cs="Arial"/>
                <w:szCs w:val="20"/>
                <w:lang w:val="en-AU" w:eastAsia="zh-CN"/>
              </w:rPr>
              <w:t>2020</w:t>
            </w:r>
            <w:r w:rsidRPr="001560C6">
              <w:rPr>
                <w:rFonts w:eastAsia="Microsoft YaHei" w:cs="Arial" w:hint="eastAsia"/>
                <w:szCs w:val="20"/>
                <w:lang w:val="en-AU" w:eastAsia="zh-CN"/>
              </w:rPr>
              <w:t>年</w:t>
            </w:r>
            <w:r w:rsidRPr="001560C6">
              <w:rPr>
                <w:rFonts w:eastAsia="Microsoft YaHei" w:cs="Arial" w:hint="eastAsia"/>
                <w:szCs w:val="20"/>
                <w:lang w:val="en-AU" w:eastAsia="zh-CN"/>
              </w:rPr>
              <w:t>1</w:t>
            </w:r>
            <w:r w:rsidRPr="001560C6">
              <w:rPr>
                <w:rFonts w:eastAsia="Microsoft YaHei" w:cs="Arial"/>
                <w:szCs w:val="20"/>
                <w:lang w:val="en-AU" w:eastAsia="zh-CN"/>
              </w:rPr>
              <w:t>0</w:t>
            </w:r>
            <w:r w:rsidRPr="001560C6">
              <w:rPr>
                <w:rFonts w:eastAsia="Microsoft YaHei" w:cs="Arial" w:hint="eastAsia"/>
                <w:szCs w:val="20"/>
                <w:lang w:val="en-AU" w:eastAsia="zh-CN"/>
              </w:rPr>
              <w:t>月</w:t>
            </w:r>
            <w:r w:rsidRPr="001560C6">
              <w:rPr>
                <w:rFonts w:eastAsia="Microsoft YaHei" w:cs="Arial" w:hint="eastAsia"/>
                <w:szCs w:val="20"/>
                <w:lang w:val="en-AU" w:eastAsia="zh-CN"/>
              </w:rPr>
              <w:t>2</w:t>
            </w:r>
            <w:r w:rsidRPr="001560C6">
              <w:rPr>
                <w:rFonts w:eastAsia="Microsoft YaHei" w:cs="Arial"/>
                <w:szCs w:val="20"/>
                <w:lang w:val="en-AU" w:eastAsia="zh-CN"/>
              </w:rPr>
              <w:t>1</w:t>
            </w:r>
            <w:r w:rsidRPr="001560C6">
              <w:rPr>
                <w:rFonts w:eastAsia="Microsoft YaHei" w:cs="Arial" w:hint="eastAsia"/>
                <w:szCs w:val="20"/>
                <w:lang w:val="en-AU" w:eastAsia="zh-CN"/>
              </w:rPr>
              <w:t>日</w:t>
            </w:r>
          </w:p>
        </w:tc>
        <w:tc>
          <w:tcPr>
            <w:tcW w:w="2537" w:type="pct"/>
            <w:vAlign w:val="center"/>
          </w:tcPr>
          <w:p w14:paraId="1C1BDE98" w14:textId="62C80675"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官网</w:t>
            </w:r>
          </w:p>
          <w:p w14:paraId="3C327040" w14:textId="24229E65" w:rsidR="00E16402" w:rsidRPr="001560C6" w:rsidRDefault="009B032F" w:rsidP="00E16402">
            <w:pPr>
              <w:keepNext/>
              <w:rPr>
                <w:rFonts w:eastAsia="Microsoft YaHei" w:cs="Arial"/>
                <w:szCs w:val="20"/>
                <w:lang w:val="en-AU" w:eastAsia="zh-CN"/>
              </w:rPr>
            </w:pPr>
            <w:hyperlink r:id="rId29" w:history="1">
              <w:r w:rsidR="00E16402" w:rsidRPr="001560C6">
                <w:rPr>
                  <w:rStyle w:val="Hyperlink"/>
                  <w:rFonts w:eastAsia="Microsoft YaHei" w:cs="Arial"/>
                  <w:szCs w:val="20"/>
                  <w:lang w:val="en-AU" w:eastAsia="zh-CN"/>
                </w:rPr>
                <w:t>http</w:t>
              </w:r>
              <w:r w:rsidR="00A415B8">
                <w:rPr>
                  <w:rStyle w:val="Hyperlink"/>
                  <w:rFonts w:eastAsia="Microsoft YaHei" w:cs="Arial"/>
                  <w:szCs w:val="20"/>
                  <w:lang w:val="en-AU" w:eastAsia="zh-CN"/>
                </w:rPr>
                <w:t>：</w:t>
              </w:r>
              <w:r w:rsidR="00E16402" w:rsidRPr="001560C6">
                <w:rPr>
                  <w:rStyle w:val="Hyperlink"/>
                  <w:rFonts w:eastAsia="Microsoft YaHei" w:cs="Arial"/>
                  <w:szCs w:val="20"/>
                  <w:lang w:val="en-AU" w:eastAsia="zh-CN"/>
                </w:rPr>
                <w:t>//www.fecomee.org.cn/dtxx/tzgg/202010/t20201022_804320.html</w:t>
              </w:r>
            </w:hyperlink>
          </w:p>
        </w:tc>
        <w:tc>
          <w:tcPr>
            <w:tcW w:w="379" w:type="pct"/>
            <w:vAlign w:val="center"/>
          </w:tcPr>
          <w:p w14:paraId="3CB8D1DD" w14:textId="05D2F4F7"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10083CDB" w14:textId="4DC13F3A"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项目准备金利益相关方参与计划</w:t>
            </w:r>
          </w:p>
        </w:tc>
      </w:tr>
      <w:tr w:rsidR="00D90E65" w:rsidRPr="001560C6" w14:paraId="2D801DA0" w14:textId="14D6C8A2" w:rsidTr="000F7A1A">
        <w:trPr>
          <w:trHeight w:val="360"/>
        </w:trPr>
        <w:tc>
          <w:tcPr>
            <w:tcW w:w="175" w:type="pct"/>
            <w:vAlign w:val="center"/>
          </w:tcPr>
          <w:p w14:paraId="58A5F140" w14:textId="70EE66BB" w:rsidR="007E56FE" w:rsidRPr="001560C6" w:rsidRDefault="007E56FE" w:rsidP="00BA3C7A">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7124F997" w14:textId="7D89B0E5" w:rsidR="007E56FE" w:rsidRPr="001560C6" w:rsidRDefault="006A506C" w:rsidP="00D821BF">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328811CA" w14:textId="4B215742" w:rsidR="007E56FE" w:rsidRPr="001560C6" w:rsidRDefault="00395A33" w:rsidP="00D821BF">
            <w:pPr>
              <w:keepNext/>
              <w:rPr>
                <w:rFonts w:eastAsia="Microsoft YaHei" w:cs="Arial"/>
                <w:szCs w:val="20"/>
                <w:lang w:val="en-AU" w:eastAsia="zh-CN"/>
              </w:rPr>
            </w:pPr>
            <w:r w:rsidRPr="001560C6">
              <w:rPr>
                <w:rFonts w:eastAsia="Microsoft YaHei" w:cs="Arial"/>
                <w:szCs w:val="20"/>
                <w:lang w:val="en-AU" w:eastAsia="zh-CN"/>
              </w:rPr>
              <w:t>2020</w:t>
            </w:r>
            <w:r w:rsidRPr="001560C6">
              <w:rPr>
                <w:rFonts w:eastAsia="Microsoft YaHei" w:cs="Arial" w:hint="eastAsia"/>
                <w:szCs w:val="20"/>
                <w:lang w:val="en-AU" w:eastAsia="zh-CN"/>
              </w:rPr>
              <w:t>年</w:t>
            </w:r>
            <w:r w:rsidRPr="001560C6">
              <w:rPr>
                <w:rFonts w:eastAsia="Microsoft YaHei" w:cs="Arial" w:hint="eastAsia"/>
                <w:szCs w:val="20"/>
                <w:lang w:val="en-AU" w:eastAsia="zh-CN"/>
              </w:rPr>
              <w:t>1</w:t>
            </w:r>
            <w:r w:rsidRPr="001560C6">
              <w:rPr>
                <w:rFonts w:eastAsia="Microsoft YaHei" w:cs="Arial"/>
                <w:szCs w:val="20"/>
                <w:lang w:val="en-AU" w:eastAsia="zh-CN"/>
              </w:rPr>
              <w:t>1</w:t>
            </w:r>
            <w:r w:rsidRPr="001560C6">
              <w:rPr>
                <w:rFonts w:eastAsia="Microsoft YaHei" w:cs="Arial" w:hint="eastAsia"/>
                <w:szCs w:val="20"/>
                <w:lang w:val="en-AU" w:eastAsia="zh-CN"/>
              </w:rPr>
              <w:t>月</w:t>
            </w:r>
            <w:r w:rsidRPr="001560C6">
              <w:rPr>
                <w:rFonts w:eastAsia="Microsoft YaHei" w:cs="Arial" w:hint="eastAsia"/>
                <w:szCs w:val="20"/>
                <w:lang w:val="en-AU" w:eastAsia="zh-CN"/>
              </w:rPr>
              <w:t>2</w:t>
            </w:r>
            <w:r w:rsidRPr="001560C6">
              <w:rPr>
                <w:rFonts w:eastAsia="Microsoft YaHei" w:cs="Arial"/>
                <w:szCs w:val="20"/>
                <w:lang w:val="en-AU" w:eastAsia="zh-CN"/>
              </w:rPr>
              <w:t>3</w:t>
            </w:r>
            <w:r w:rsidRPr="001560C6">
              <w:rPr>
                <w:rFonts w:eastAsia="Microsoft YaHei" w:cs="Arial" w:hint="eastAsia"/>
                <w:szCs w:val="20"/>
                <w:lang w:val="en-AU" w:eastAsia="zh-CN"/>
              </w:rPr>
              <w:t>日</w:t>
            </w:r>
          </w:p>
        </w:tc>
        <w:tc>
          <w:tcPr>
            <w:tcW w:w="2537" w:type="pct"/>
            <w:vAlign w:val="center"/>
          </w:tcPr>
          <w:p w14:paraId="77623DF9" w14:textId="0A3B70DB"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官网</w:t>
            </w:r>
          </w:p>
          <w:p w14:paraId="291F36A5" w14:textId="65FEACD5" w:rsidR="00E16402" w:rsidRPr="001560C6" w:rsidRDefault="009B032F" w:rsidP="00E16402">
            <w:pPr>
              <w:keepNext/>
              <w:rPr>
                <w:rFonts w:eastAsia="Microsoft YaHei" w:cs="Arial"/>
                <w:szCs w:val="20"/>
                <w:lang w:val="en-AU" w:eastAsia="zh-CN"/>
              </w:rPr>
            </w:pPr>
            <w:hyperlink r:id="rId30" w:history="1">
              <w:r w:rsidR="00E16402" w:rsidRPr="001560C6">
                <w:rPr>
                  <w:rStyle w:val="Hyperlink"/>
                  <w:rFonts w:eastAsia="Microsoft YaHei" w:cs="Arial"/>
                  <w:szCs w:val="20"/>
                  <w:lang w:val="en-AU" w:eastAsia="zh-CN"/>
                </w:rPr>
                <w:t>http</w:t>
              </w:r>
              <w:r w:rsidR="00A415B8">
                <w:rPr>
                  <w:rStyle w:val="Hyperlink"/>
                  <w:rFonts w:eastAsia="Microsoft YaHei" w:cs="Arial"/>
                  <w:szCs w:val="20"/>
                  <w:lang w:val="en-AU" w:eastAsia="zh-CN"/>
                </w:rPr>
                <w:t>：</w:t>
              </w:r>
              <w:r w:rsidR="00E16402" w:rsidRPr="001560C6">
                <w:rPr>
                  <w:rStyle w:val="Hyperlink"/>
                  <w:rFonts w:eastAsia="Microsoft YaHei" w:cs="Arial"/>
                  <w:szCs w:val="20"/>
                  <w:lang w:val="en-AU" w:eastAsia="zh-CN"/>
                </w:rPr>
                <w:t>//www.fecomee.org.cn/dtxx/tzgg/202011/t20201123_809350.html</w:t>
              </w:r>
            </w:hyperlink>
          </w:p>
        </w:tc>
        <w:tc>
          <w:tcPr>
            <w:tcW w:w="379" w:type="pct"/>
            <w:vAlign w:val="center"/>
          </w:tcPr>
          <w:p w14:paraId="407A14BF" w14:textId="50371FC0" w:rsidR="007E56FE" w:rsidRPr="001560C6" w:rsidRDefault="006A506C" w:rsidP="00D821BF">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0EDB9B36" w14:textId="732A0965"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在官网上公示了更新的“项目准备金环境和社会承诺计划”</w:t>
            </w:r>
          </w:p>
        </w:tc>
      </w:tr>
      <w:tr w:rsidR="00D90E65" w:rsidRPr="001560C6" w14:paraId="2C149D54" w14:textId="393343FB" w:rsidTr="000F7A1A">
        <w:trPr>
          <w:trHeight w:val="360"/>
        </w:trPr>
        <w:tc>
          <w:tcPr>
            <w:tcW w:w="175" w:type="pct"/>
            <w:shd w:val="clear" w:color="auto" w:fill="FFFFFF" w:themeFill="background1"/>
            <w:vAlign w:val="center"/>
          </w:tcPr>
          <w:p w14:paraId="26FD5A1E" w14:textId="04E7F75E" w:rsidR="007E56FE" w:rsidRPr="001560C6" w:rsidRDefault="007E56FE" w:rsidP="00BA3C7A">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60770651" w14:textId="42170CCA" w:rsidR="007E56FE" w:rsidRPr="001560C6" w:rsidRDefault="006A506C" w:rsidP="00D821BF">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513A2DF6" w14:textId="53066C4B" w:rsidR="007E56FE" w:rsidRPr="001560C6" w:rsidRDefault="00395A33" w:rsidP="00D821BF">
            <w:pPr>
              <w:keepNext/>
              <w:rPr>
                <w:rFonts w:eastAsia="Microsoft YaHei" w:cs="Arial"/>
                <w:szCs w:val="20"/>
                <w:lang w:val="en-AU" w:eastAsia="zh-CN"/>
              </w:rPr>
            </w:pPr>
            <w:r w:rsidRPr="001560C6">
              <w:rPr>
                <w:rFonts w:eastAsia="Microsoft YaHei" w:cs="Arial"/>
                <w:szCs w:val="20"/>
                <w:lang w:val="en-AU" w:eastAsia="zh-CN"/>
              </w:rPr>
              <w:t>2021</w:t>
            </w:r>
            <w:r w:rsidRPr="001560C6">
              <w:rPr>
                <w:rFonts w:eastAsia="Microsoft YaHei" w:cs="Arial" w:hint="eastAsia"/>
                <w:szCs w:val="20"/>
                <w:lang w:val="en-AU" w:eastAsia="zh-CN"/>
              </w:rPr>
              <w:t>年</w:t>
            </w:r>
            <w:r w:rsidRPr="001560C6">
              <w:rPr>
                <w:rFonts w:eastAsia="Microsoft YaHei" w:cs="Arial" w:hint="eastAsia"/>
                <w:szCs w:val="20"/>
                <w:lang w:val="en-AU" w:eastAsia="zh-CN"/>
              </w:rPr>
              <w:t>4</w:t>
            </w:r>
            <w:r w:rsidRPr="001560C6">
              <w:rPr>
                <w:rFonts w:eastAsia="Microsoft YaHei" w:cs="Arial" w:hint="eastAsia"/>
                <w:szCs w:val="20"/>
                <w:lang w:val="en-AU" w:eastAsia="zh-CN"/>
              </w:rPr>
              <w:t>月</w:t>
            </w:r>
            <w:r w:rsidRPr="001560C6">
              <w:rPr>
                <w:rFonts w:eastAsia="Microsoft YaHei" w:cs="Arial" w:hint="eastAsia"/>
                <w:szCs w:val="20"/>
                <w:lang w:val="en-AU" w:eastAsia="zh-CN"/>
              </w:rPr>
              <w:t>7</w:t>
            </w:r>
            <w:r w:rsidRPr="001560C6">
              <w:rPr>
                <w:rFonts w:eastAsia="Microsoft YaHei" w:cs="Arial" w:hint="eastAsia"/>
                <w:szCs w:val="20"/>
                <w:lang w:val="en-AU" w:eastAsia="zh-CN"/>
              </w:rPr>
              <w:t>日</w:t>
            </w:r>
          </w:p>
        </w:tc>
        <w:tc>
          <w:tcPr>
            <w:tcW w:w="2537" w:type="pct"/>
            <w:vAlign w:val="center"/>
          </w:tcPr>
          <w:p w14:paraId="743A0E57" w14:textId="3DE19F6C"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官网</w:t>
            </w:r>
          </w:p>
          <w:p w14:paraId="40021CB8" w14:textId="12F9F44C" w:rsidR="007E56FE" w:rsidRPr="001560C6" w:rsidRDefault="009B032F" w:rsidP="00D821BF">
            <w:pPr>
              <w:keepNext/>
              <w:rPr>
                <w:rFonts w:eastAsia="Microsoft YaHei" w:cs="Arial"/>
                <w:szCs w:val="20"/>
                <w:lang w:val="en-AU" w:eastAsia="zh-CN"/>
              </w:rPr>
            </w:pPr>
            <w:hyperlink r:id="rId31" w:history="1">
              <w:r w:rsidR="006A506C" w:rsidRPr="001560C6">
                <w:rPr>
                  <w:rStyle w:val="Hyperlink"/>
                  <w:rFonts w:eastAsia="Microsoft YaHei"/>
                  <w:szCs w:val="20"/>
                </w:rPr>
                <w:t>http</w:t>
              </w:r>
              <w:r w:rsidR="00A415B8">
                <w:rPr>
                  <w:rStyle w:val="Hyperlink"/>
                  <w:rFonts w:eastAsia="Microsoft YaHei"/>
                  <w:szCs w:val="20"/>
                </w:rPr>
                <w:t>：</w:t>
              </w:r>
              <w:r w:rsidR="006A506C" w:rsidRPr="001560C6">
                <w:rPr>
                  <w:rStyle w:val="Hyperlink"/>
                  <w:rFonts w:eastAsia="Microsoft YaHei"/>
                  <w:szCs w:val="20"/>
                </w:rPr>
                <w:t>//www.fecomee.org.cn/dtxx/cgzb/202104/t20210407_827574.html</w:t>
              </w:r>
            </w:hyperlink>
          </w:p>
        </w:tc>
        <w:tc>
          <w:tcPr>
            <w:tcW w:w="379" w:type="pct"/>
            <w:vAlign w:val="center"/>
          </w:tcPr>
          <w:p w14:paraId="00620B7D" w14:textId="3E0F4D19" w:rsidR="007E56FE" w:rsidRPr="001560C6" w:rsidRDefault="006A506C" w:rsidP="00D821BF">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7EC3B54B" w14:textId="7D3DFD4C" w:rsidR="007E56FE" w:rsidRPr="001560C6" w:rsidRDefault="00395A33" w:rsidP="00D821BF">
            <w:pPr>
              <w:keepNext/>
              <w:rPr>
                <w:rFonts w:eastAsia="Microsoft YaHei" w:cs="Arial"/>
                <w:szCs w:val="20"/>
                <w:lang w:val="en-AU" w:eastAsia="zh-CN"/>
              </w:rPr>
            </w:pPr>
            <w:r w:rsidRPr="001560C6">
              <w:rPr>
                <w:rFonts w:eastAsia="Microsoft YaHei" w:cs="Arial" w:hint="eastAsia"/>
                <w:szCs w:val="20"/>
                <w:lang w:val="en-AU" w:eastAsia="zh-CN"/>
              </w:rPr>
              <w:t>项目活动工作大纲</w:t>
            </w:r>
          </w:p>
        </w:tc>
      </w:tr>
      <w:tr w:rsidR="005F3014" w:rsidRPr="001560C6" w14:paraId="69291BD0" w14:textId="77777777" w:rsidTr="000F7A1A">
        <w:trPr>
          <w:trHeight w:val="360"/>
        </w:trPr>
        <w:tc>
          <w:tcPr>
            <w:tcW w:w="175" w:type="pct"/>
            <w:shd w:val="clear" w:color="auto" w:fill="FFFFFF" w:themeFill="background1"/>
            <w:vAlign w:val="center"/>
          </w:tcPr>
          <w:p w14:paraId="0B985392" w14:textId="77777777" w:rsidR="005F3014" w:rsidRPr="001560C6" w:rsidRDefault="005F3014" w:rsidP="005F3014">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6DCAAF13" w14:textId="78A95F76"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13AB5E19" w14:textId="14C03944"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2021</w:t>
            </w:r>
            <w:r w:rsidRPr="001560C6">
              <w:rPr>
                <w:rFonts w:eastAsia="Microsoft YaHei" w:cs="Arial" w:hint="eastAsia"/>
                <w:szCs w:val="20"/>
                <w:lang w:val="en-AU" w:eastAsia="zh-CN"/>
              </w:rPr>
              <w:t>年</w:t>
            </w:r>
            <w:r w:rsidRPr="001560C6">
              <w:rPr>
                <w:rFonts w:eastAsia="Microsoft YaHei" w:cs="Arial" w:hint="eastAsia"/>
                <w:szCs w:val="20"/>
                <w:lang w:val="en-AU" w:eastAsia="zh-CN"/>
              </w:rPr>
              <w:t>4</w:t>
            </w:r>
            <w:r w:rsidRPr="001560C6">
              <w:rPr>
                <w:rFonts w:eastAsia="Microsoft YaHei" w:cs="Arial" w:hint="eastAsia"/>
                <w:szCs w:val="20"/>
                <w:lang w:val="en-AU" w:eastAsia="zh-CN"/>
              </w:rPr>
              <w:t>月</w:t>
            </w:r>
            <w:r w:rsidRPr="001560C6">
              <w:rPr>
                <w:rFonts w:eastAsia="Microsoft YaHei" w:cs="Arial" w:hint="eastAsia"/>
                <w:szCs w:val="20"/>
                <w:lang w:val="en-AU" w:eastAsia="zh-CN"/>
              </w:rPr>
              <w:t>30</w:t>
            </w:r>
            <w:r w:rsidRPr="001560C6">
              <w:rPr>
                <w:rFonts w:eastAsia="Microsoft YaHei" w:cs="Arial" w:hint="eastAsia"/>
                <w:szCs w:val="20"/>
                <w:lang w:val="en-AU" w:eastAsia="zh-CN"/>
              </w:rPr>
              <w:t>日</w:t>
            </w:r>
          </w:p>
        </w:tc>
        <w:tc>
          <w:tcPr>
            <w:tcW w:w="2537" w:type="pct"/>
            <w:vAlign w:val="center"/>
          </w:tcPr>
          <w:p w14:paraId="2D61A1DF" w14:textId="77777777"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FECO</w:t>
            </w:r>
            <w:r w:rsidRPr="001560C6">
              <w:rPr>
                <w:rFonts w:eastAsia="Microsoft YaHei" w:cs="Arial" w:hint="eastAsia"/>
                <w:szCs w:val="20"/>
                <w:lang w:val="en-AU" w:eastAsia="zh-CN"/>
              </w:rPr>
              <w:t>官网</w:t>
            </w:r>
          </w:p>
          <w:p w14:paraId="304591AA" w14:textId="00FE13E9" w:rsidR="005F3014" w:rsidRPr="001560C6" w:rsidRDefault="005F3014" w:rsidP="005F3014">
            <w:pPr>
              <w:keepNext/>
              <w:rPr>
                <w:rStyle w:val="Hyperlink"/>
                <w:rFonts w:eastAsia="Microsoft YaHei"/>
                <w:lang w:val="en-AU" w:eastAsia="zh-CN"/>
              </w:rPr>
            </w:pPr>
            <w:r w:rsidRPr="001560C6">
              <w:rPr>
                <w:rStyle w:val="Hyperlink"/>
                <w:rFonts w:eastAsia="Microsoft YaHei"/>
                <w:lang w:val="en-AU" w:eastAsia="zh-CN"/>
              </w:rPr>
              <w:t>http</w:t>
            </w:r>
            <w:r w:rsidR="00A415B8">
              <w:rPr>
                <w:rStyle w:val="Hyperlink"/>
                <w:rFonts w:eastAsia="Microsoft YaHei"/>
                <w:lang w:val="en-AU" w:eastAsia="zh-CN"/>
              </w:rPr>
              <w:t>：</w:t>
            </w:r>
            <w:r w:rsidRPr="001560C6">
              <w:rPr>
                <w:rStyle w:val="Hyperlink"/>
                <w:rFonts w:eastAsia="Microsoft YaHei"/>
                <w:lang w:val="en-AU" w:eastAsia="zh-CN"/>
              </w:rPr>
              <w:t>//www.fecomee.org.cn/gjgyjly/sdeemgy/xmyl/202104/t20210430_831503.html</w:t>
            </w:r>
          </w:p>
        </w:tc>
        <w:tc>
          <w:tcPr>
            <w:tcW w:w="379" w:type="pct"/>
            <w:vAlign w:val="center"/>
          </w:tcPr>
          <w:p w14:paraId="77F20384" w14:textId="2CC6C34F"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1A7DDA36" w14:textId="603F8105"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项目正式启动</w:t>
            </w:r>
          </w:p>
        </w:tc>
      </w:tr>
      <w:tr w:rsidR="005F3014" w:rsidRPr="001560C6" w14:paraId="659F653A" w14:textId="77777777" w:rsidTr="000F7A1A">
        <w:trPr>
          <w:trHeight w:val="360"/>
        </w:trPr>
        <w:tc>
          <w:tcPr>
            <w:tcW w:w="175" w:type="pct"/>
            <w:shd w:val="clear" w:color="auto" w:fill="FFFFFF" w:themeFill="background1"/>
            <w:vAlign w:val="center"/>
          </w:tcPr>
          <w:p w14:paraId="33BEAF6D" w14:textId="77777777" w:rsidR="005F3014" w:rsidRPr="001560C6" w:rsidRDefault="005F3014" w:rsidP="005F3014">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355CBB65" w14:textId="563E9B94"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418DE084" w14:textId="3AE35C0E"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2021</w:t>
            </w:r>
            <w:r w:rsidRPr="001560C6">
              <w:rPr>
                <w:rFonts w:eastAsia="Microsoft YaHei" w:cs="Arial" w:hint="eastAsia"/>
                <w:szCs w:val="20"/>
                <w:lang w:val="en-AU" w:eastAsia="zh-CN"/>
              </w:rPr>
              <w:t>年</w:t>
            </w:r>
            <w:r w:rsidRPr="001560C6">
              <w:rPr>
                <w:rFonts w:eastAsia="Microsoft YaHei" w:cs="Arial" w:hint="eastAsia"/>
                <w:szCs w:val="20"/>
                <w:lang w:val="en-AU" w:eastAsia="zh-CN"/>
              </w:rPr>
              <w:t>9</w:t>
            </w:r>
            <w:r w:rsidRPr="001560C6">
              <w:rPr>
                <w:rFonts w:eastAsia="Microsoft YaHei" w:cs="Arial" w:hint="eastAsia"/>
                <w:szCs w:val="20"/>
                <w:lang w:val="en-AU" w:eastAsia="zh-CN"/>
              </w:rPr>
              <w:t>月</w:t>
            </w:r>
            <w:r w:rsidRPr="001560C6">
              <w:rPr>
                <w:rFonts w:eastAsia="Microsoft YaHei" w:cs="Arial" w:hint="eastAsia"/>
                <w:szCs w:val="20"/>
                <w:lang w:val="en-AU" w:eastAsia="zh-CN"/>
              </w:rPr>
              <w:t>15</w:t>
            </w:r>
            <w:r w:rsidRPr="001560C6">
              <w:rPr>
                <w:rFonts w:eastAsia="Microsoft YaHei" w:cs="Arial" w:hint="eastAsia"/>
                <w:szCs w:val="20"/>
                <w:lang w:val="en-AU" w:eastAsia="zh-CN"/>
              </w:rPr>
              <w:t>日</w:t>
            </w:r>
          </w:p>
        </w:tc>
        <w:tc>
          <w:tcPr>
            <w:tcW w:w="2537" w:type="pct"/>
            <w:vAlign w:val="center"/>
          </w:tcPr>
          <w:p w14:paraId="3F4F6897" w14:textId="77777777"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FECO</w:t>
            </w:r>
            <w:r w:rsidRPr="001560C6">
              <w:rPr>
                <w:rFonts w:eastAsia="Microsoft YaHei" w:cs="Arial" w:hint="eastAsia"/>
                <w:szCs w:val="20"/>
                <w:lang w:val="en-AU" w:eastAsia="zh-CN"/>
              </w:rPr>
              <w:t>官网</w:t>
            </w:r>
          </w:p>
          <w:p w14:paraId="7AEB0516" w14:textId="155B87AE" w:rsidR="005F3014" w:rsidRPr="001560C6" w:rsidRDefault="005F3014" w:rsidP="005F3014">
            <w:pPr>
              <w:keepNext/>
              <w:rPr>
                <w:rFonts w:eastAsia="Microsoft YaHei" w:cs="Arial"/>
                <w:szCs w:val="20"/>
                <w:lang w:val="en-AU" w:eastAsia="zh-CN"/>
              </w:rPr>
            </w:pPr>
            <w:r w:rsidRPr="001560C6">
              <w:rPr>
                <w:rStyle w:val="Hyperlink"/>
                <w:rFonts w:eastAsia="Microsoft YaHei"/>
              </w:rPr>
              <w:t>http</w:t>
            </w:r>
            <w:r w:rsidR="00A415B8">
              <w:rPr>
                <w:rStyle w:val="Hyperlink"/>
                <w:rFonts w:eastAsia="Microsoft YaHei"/>
              </w:rPr>
              <w:t>：</w:t>
            </w:r>
            <w:r w:rsidRPr="001560C6">
              <w:rPr>
                <w:rStyle w:val="Hyperlink"/>
                <w:rFonts w:eastAsia="Microsoft YaHei"/>
              </w:rPr>
              <w:t>//www.fecomee.org.cn/dtxx/cgzb/202109/t20210916_946459.html</w:t>
            </w:r>
          </w:p>
        </w:tc>
        <w:tc>
          <w:tcPr>
            <w:tcW w:w="379" w:type="pct"/>
            <w:vAlign w:val="center"/>
          </w:tcPr>
          <w:p w14:paraId="252F14BB" w14:textId="298969DA"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1A3B079A" w14:textId="17AEA864" w:rsidR="005F3014" w:rsidRPr="001560C6" w:rsidRDefault="005F3014" w:rsidP="005F3014">
            <w:pPr>
              <w:keepNext/>
              <w:rPr>
                <w:rFonts w:eastAsia="Microsoft YaHei" w:cs="Arial"/>
                <w:szCs w:val="20"/>
                <w:lang w:val="en-AU" w:eastAsia="zh-CN"/>
              </w:rPr>
            </w:pPr>
            <w:r w:rsidRPr="001560C6">
              <w:rPr>
                <w:rFonts w:eastAsia="Microsoft YaHei" w:cs="Arial" w:hint="eastAsia"/>
                <w:szCs w:val="20"/>
                <w:lang w:val="en-AU" w:eastAsia="zh-CN"/>
              </w:rPr>
              <w:t>项目征集第二批示范生产线和推广生产线</w:t>
            </w:r>
          </w:p>
        </w:tc>
      </w:tr>
      <w:tr w:rsidR="00796C55" w:rsidRPr="001560C6" w14:paraId="2449CEBD" w14:textId="77777777" w:rsidTr="000F7A1A">
        <w:trPr>
          <w:trHeight w:val="360"/>
        </w:trPr>
        <w:tc>
          <w:tcPr>
            <w:tcW w:w="175" w:type="pct"/>
            <w:shd w:val="clear" w:color="auto" w:fill="FFFFFF" w:themeFill="background1"/>
            <w:vAlign w:val="center"/>
          </w:tcPr>
          <w:p w14:paraId="6146F037" w14:textId="77777777" w:rsidR="00796C55" w:rsidRPr="001560C6" w:rsidRDefault="00796C55" w:rsidP="005F3014">
            <w:pPr>
              <w:pStyle w:val="ListParagraph"/>
              <w:keepNext/>
              <w:numPr>
                <w:ilvl w:val="0"/>
                <w:numId w:val="57"/>
              </w:numPr>
              <w:ind w:left="504"/>
              <w:jc w:val="center"/>
              <w:rPr>
                <w:rFonts w:eastAsia="Microsoft YaHei" w:cs="Arial"/>
                <w:szCs w:val="20"/>
                <w:lang w:val="en-AU" w:eastAsia="zh-CN"/>
              </w:rPr>
            </w:pPr>
          </w:p>
        </w:tc>
        <w:tc>
          <w:tcPr>
            <w:tcW w:w="396" w:type="pct"/>
            <w:vAlign w:val="center"/>
          </w:tcPr>
          <w:p w14:paraId="797A4EEF" w14:textId="4276D99B" w:rsidR="00796C55" w:rsidRPr="001560C6" w:rsidRDefault="00796C55" w:rsidP="005F3014">
            <w:pPr>
              <w:keepNext/>
              <w:rPr>
                <w:rFonts w:eastAsia="Microsoft YaHei" w:cs="Arial"/>
                <w:szCs w:val="20"/>
                <w:lang w:val="en-AU" w:eastAsia="zh-CN"/>
              </w:rPr>
            </w:pPr>
            <w:r w:rsidRPr="001560C6">
              <w:rPr>
                <w:rFonts w:eastAsia="Microsoft YaHei" w:cs="Arial" w:hint="eastAsia"/>
                <w:szCs w:val="20"/>
                <w:lang w:val="en-AU" w:eastAsia="zh-CN"/>
              </w:rPr>
              <w:t>网络公示</w:t>
            </w:r>
          </w:p>
        </w:tc>
        <w:tc>
          <w:tcPr>
            <w:tcW w:w="706" w:type="pct"/>
            <w:vAlign w:val="center"/>
          </w:tcPr>
          <w:p w14:paraId="643328AC" w14:textId="3950DA16" w:rsidR="00796C55" w:rsidRPr="001560C6" w:rsidRDefault="00461F31" w:rsidP="005F3014">
            <w:pPr>
              <w:keepNext/>
              <w:rPr>
                <w:rFonts w:eastAsia="Microsoft YaHei" w:cs="Arial"/>
                <w:szCs w:val="20"/>
                <w:lang w:val="en-AU" w:eastAsia="zh-CN"/>
              </w:rPr>
            </w:pPr>
            <w:r w:rsidRPr="00461F31">
              <w:rPr>
                <w:rFonts w:eastAsia="Microsoft YaHei" w:cs="Arial" w:hint="eastAsia"/>
                <w:szCs w:val="20"/>
                <w:lang w:val="en-AU" w:eastAsia="zh-CN"/>
              </w:rPr>
              <w:t>2021</w:t>
            </w:r>
            <w:r w:rsidRPr="00461F31">
              <w:rPr>
                <w:rFonts w:eastAsia="Microsoft YaHei" w:cs="Arial" w:hint="eastAsia"/>
                <w:szCs w:val="20"/>
                <w:lang w:val="en-AU" w:eastAsia="zh-CN"/>
              </w:rPr>
              <w:t>年</w:t>
            </w:r>
            <w:r w:rsidRPr="00461F31">
              <w:rPr>
                <w:rFonts w:eastAsia="Microsoft YaHei" w:cs="Arial" w:hint="eastAsia"/>
                <w:szCs w:val="20"/>
                <w:lang w:val="en-AU" w:eastAsia="zh-CN"/>
              </w:rPr>
              <w:t>11</w:t>
            </w:r>
            <w:r w:rsidRPr="00461F31">
              <w:rPr>
                <w:rFonts w:eastAsia="Microsoft YaHei" w:cs="Arial" w:hint="eastAsia"/>
                <w:szCs w:val="20"/>
                <w:lang w:val="en-AU" w:eastAsia="zh-CN"/>
              </w:rPr>
              <w:t>月</w:t>
            </w:r>
            <w:r w:rsidRPr="00461F31">
              <w:rPr>
                <w:rFonts w:eastAsia="Microsoft YaHei" w:cs="Arial" w:hint="eastAsia"/>
                <w:szCs w:val="20"/>
                <w:lang w:val="en-AU" w:eastAsia="zh-CN"/>
              </w:rPr>
              <w:t>10</w:t>
            </w:r>
            <w:r w:rsidRPr="00461F31">
              <w:rPr>
                <w:rFonts w:eastAsia="Microsoft YaHei" w:cs="Arial" w:hint="eastAsia"/>
                <w:szCs w:val="20"/>
                <w:lang w:val="en-AU" w:eastAsia="zh-CN"/>
              </w:rPr>
              <w:t>日</w:t>
            </w:r>
          </w:p>
        </w:tc>
        <w:tc>
          <w:tcPr>
            <w:tcW w:w="2537" w:type="pct"/>
            <w:vAlign w:val="center"/>
          </w:tcPr>
          <w:p w14:paraId="2BF5A9EE" w14:textId="77777777" w:rsidR="00796C55" w:rsidRDefault="00461F31" w:rsidP="005F3014">
            <w:pPr>
              <w:keepNext/>
              <w:rPr>
                <w:rFonts w:eastAsia="Microsoft YaHei" w:cs="Arial"/>
                <w:szCs w:val="20"/>
                <w:lang w:val="en-AU" w:eastAsia="zh-CN"/>
              </w:rPr>
            </w:pPr>
            <w:r>
              <w:rPr>
                <w:rFonts w:eastAsia="Microsoft YaHei" w:cs="Arial"/>
                <w:szCs w:val="20"/>
                <w:lang w:val="en-AU" w:eastAsia="zh-CN"/>
              </w:rPr>
              <w:t>FECO</w:t>
            </w:r>
            <w:r>
              <w:rPr>
                <w:rFonts w:eastAsia="Microsoft YaHei" w:cs="Arial" w:hint="eastAsia"/>
                <w:szCs w:val="20"/>
                <w:lang w:val="en-AU" w:eastAsia="zh-CN"/>
              </w:rPr>
              <w:t>官网</w:t>
            </w:r>
          </w:p>
          <w:p w14:paraId="19AC4672" w14:textId="29E44E41" w:rsidR="00461F31" w:rsidRPr="001560C6" w:rsidRDefault="00F377EC" w:rsidP="005F3014">
            <w:pPr>
              <w:keepNext/>
              <w:rPr>
                <w:rFonts w:eastAsia="Microsoft YaHei" w:cs="Arial"/>
                <w:szCs w:val="20"/>
                <w:lang w:val="en-AU" w:eastAsia="zh-CN"/>
              </w:rPr>
            </w:pPr>
            <w:r w:rsidRPr="00F377EC">
              <w:rPr>
                <w:rFonts w:eastAsia="Microsoft YaHei" w:cs="Arial"/>
                <w:szCs w:val="20"/>
                <w:lang w:val="en-AU" w:eastAsia="zh-CN"/>
              </w:rPr>
              <w:t>http://www.fecomee.org.cn/dtxx/tzgg/202111/t20211110_959840.html</w:t>
            </w:r>
          </w:p>
        </w:tc>
        <w:tc>
          <w:tcPr>
            <w:tcW w:w="379" w:type="pct"/>
            <w:vAlign w:val="center"/>
          </w:tcPr>
          <w:p w14:paraId="011755D7" w14:textId="3620FC0D" w:rsidR="00796C55" w:rsidRPr="001560C6" w:rsidRDefault="00461F31" w:rsidP="005F3014">
            <w:pPr>
              <w:keepNext/>
              <w:rPr>
                <w:rFonts w:eastAsia="Microsoft YaHei" w:cs="Arial"/>
                <w:szCs w:val="20"/>
                <w:lang w:val="en-AU" w:eastAsia="zh-CN"/>
              </w:rPr>
            </w:pPr>
            <w:r w:rsidRPr="001560C6">
              <w:rPr>
                <w:rFonts w:eastAsia="Microsoft YaHei" w:cs="Arial" w:hint="eastAsia"/>
                <w:szCs w:val="20"/>
                <w:lang w:val="en-AU" w:eastAsia="zh-CN"/>
              </w:rPr>
              <w:t>社会公众</w:t>
            </w:r>
          </w:p>
        </w:tc>
        <w:tc>
          <w:tcPr>
            <w:tcW w:w="808" w:type="pct"/>
            <w:vAlign w:val="center"/>
          </w:tcPr>
          <w:p w14:paraId="7744C516" w14:textId="08EFCF11" w:rsidR="00796C55" w:rsidRPr="001560C6" w:rsidRDefault="00461F31" w:rsidP="005F3014">
            <w:pPr>
              <w:keepNext/>
              <w:rPr>
                <w:rFonts w:eastAsia="Microsoft YaHei" w:cs="Arial"/>
                <w:szCs w:val="20"/>
                <w:lang w:val="en-AU" w:eastAsia="zh-CN"/>
              </w:rPr>
            </w:pPr>
            <w:r w:rsidRPr="00461F31">
              <w:rPr>
                <w:rFonts w:eastAsia="Microsoft YaHei" w:cs="Arial" w:hint="eastAsia"/>
                <w:szCs w:val="20"/>
                <w:lang w:val="en-AU" w:eastAsia="zh-CN"/>
              </w:rPr>
              <w:t>项目环境和社会承诺计划、环境和社会管理框架、利益相关方参与框架、性别评估报告</w:t>
            </w:r>
          </w:p>
        </w:tc>
      </w:tr>
    </w:tbl>
    <w:p w14:paraId="4334F1B8" w14:textId="77777777" w:rsidR="00556E23" w:rsidRPr="001560C6" w:rsidRDefault="00556E23" w:rsidP="00A36509">
      <w:pPr>
        <w:spacing w:line="276" w:lineRule="auto"/>
        <w:jc w:val="both"/>
        <w:rPr>
          <w:rFonts w:eastAsia="Microsoft YaHei" w:cs="Arial"/>
          <w:szCs w:val="22"/>
          <w:lang w:val="en-AU" w:eastAsia="zh-CN"/>
        </w:rPr>
      </w:pPr>
    </w:p>
    <w:p w14:paraId="7FC813C4" w14:textId="77777777" w:rsidR="00D16E8B" w:rsidRPr="001560C6" w:rsidRDefault="00D16E8B" w:rsidP="00A36509">
      <w:pPr>
        <w:spacing w:line="276" w:lineRule="auto"/>
        <w:jc w:val="both"/>
        <w:rPr>
          <w:rFonts w:eastAsia="Microsoft YaHei" w:cs="Arial"/>
          <w:szCs w:val="22"/>
          <w:lang w:val="en-AU" w:eastAsia="zh-CN"/>
        </w:rPr>
        <w:sectPr w:rsidR="00D16E8B" w:rsidRPr="001560C6" w:rsidSect="008D0CDB">
          <w:pgSz w:w="16838" w:h="11906" w:orient="landscape" w:code="9"/>
          <w:pgMar w:top="1440" w:right="1440" w:bottom="1440" w:left="1440" w:header="806" w:footer="504" w:gutter="0"/>
          <w:pgNumType w:chapSep="period"/>
          <w:cols w:space="720"/>
          <w:docGrid w:linePitch="326"/>
        </w:sectPr>
      </w:pPr>
    </w:p>
    <w:p w14:paraId="2E31AB52" w14:textId="04513656" w:rsidR="00D16E8B" w:rsidRPr="001560C6" w:rsidRDefault="00D16E8B" w:rsidP="00F550E1">
      <w:pPr>
        <w:pStyle w:val="Heading2"/>
        <w:rPr>
          <w:rFonts w:ascii="Arial" w:eastAsia="Microsoft YaHei" w:hAnsi="Arial"/>
          <w:lang w:eastAsia="zh-CN"/>
        </w:rPr>
      </w:pPr>
      <w:bookmarkStart w:id="567" w:name="_Toc140669564"/>
      <w:r w:rsidRPr="001560C6">
        <w:rPr>
          <w:rFonts w:ascii="Arial" w:eastAsia="Microsoft YaHei" w:hAnsi="Arial" w:hint="eastAsia"/>
          <w:lang w:eastAsia="zh-CN"/>
        </w:rPr>
        <w:lastRenderedPageBreak/>
        <w:t>已完成参与活动的发现与建议</w:t>
      </w:r>
      <w:bookmarkEnd w:id="567"/>
    </w:p>
    <w:p w14:paraId="42863CB5" w14:textId="4A94E9C2" w:rsidR="00D16E8B" w:rsidRPr="001560C6" w:rsidRDefault="00D16E8B" w:rsidP="00D16E8B">
      <w:pPr>
        <w:spacing w:line="276" w:lineRule="auto"/>
        <w:jc w:val="both"/>
        <w:rPr>
          <w:rFonts w:eastAsia="Microsoft YaHei" w:cs="Arial"/>
          <w:sz w:val="22"/>
          <w:lang w:val="en-AU" w:eastAsia="zh-CN"/>
        </w:rPr>
      </w:pPr>
      <w:r w:rsidRPr="001560C6">
        <w:rPr>
          <w:rFonts w:eastAsia="Microsoft YaHei" w:cs="Arial" w:hint="eastAsia"/>
          <w:sz w:val="22"/>
          <w:lang w:val="en-AU" w:eastAsia="zh-CN"/>
        </w:rPr>
        <w:t>通过已完成的利益相关方参与活动，得到以下发现与建议</w:t>
      </w:r>
      <w:r w:rsidR="00A415B8">
        <w:rPr>
          <w:rFonts w:eastAsia="Microsoft YaHei" w:cs="Arial" w:hint="eastAsia"/>
          <w:sz w:val="22"/>
          <w:lang w:val="en-AU" w:eastAsia="zh-CN"/>
        </w:rPr>
        <w:t>：</w:t>
      </w:r>
    </w:p>
    <w:p w14:paraId="32D3D661" w14:textId="0C6AE5D3" w:rsidR="00D16E8B" w:rsidRPr="001560C6" w:rsidRDefault="00D16E8B" w:rsidP="00F550E1">
      <w:pPr>
        <w:pStyle w:val="ListParagraph"/>
        <w:numPr>
          <w:ilvl w:val="0"/>
          <w:numId w:val="84"/>
        </w:numPr>
        <w:spacing w:line="276" w:lineRule="auto"/>
        <w:jc w:val="both"/>
        <w:rPr>
          <w:rFonts w:eastAsia="Microsoft YaHei" w:cs="Arial"/>
          <w:sz w:val="22"/>
          <w:lang w:val="en-AU" w:eastAsia="zh-CN"/>
        </w:rPr>
      </w:pPr>
      <w:r w:rsidRPr="001560C6">
        <w:rPr>
          <w:rFonts w:eastAsia="Microsoft YaHei" w:cs="Arial" w:hint="eastAsia"/>
          <w:sz w:val="22"/>
          <w:lang w:val="en-AU" w:eastAsia="zh-CN"/>
        </w:rPr>
        <w:t>项目涉及利益相关方众多，项目的顺利开展需尽早开展利益相关方的参与</w:t>
      </w:r>
      <w:r w:rsidR="00A415B8">
        <w:rPr>
          <w:rFonts w:eastAsia="Microsoft YaHei" w:cs="Arial" w:hint="eastAsia"/>
          <w:sz w:val="22"/>
          <w:lang w:val="en-AU" w:eastAsia="zh-CN"/>
        </w:rPr>
        <w:t>；</w:t>
      </w:r>
    </w:p>
    <w:p w14:paraId="5997C5AB" w14:textId="15814D37" w:rsidR="00D16E8B" w:rsidRPr="001560C6" w:rsidRDefault="00D16E8B" w:rsidP="00A81417">
      <w:pPr>
        <w:pStyle w:val="ListParagraph"/>
        <w:numPr>
          <w:ilvl w:val="0"/>
          <w:numId w:val="84"/>
        </w:numPr>
        <w:spacing w:line="276" w:lineRule="auto"/>
        <w:jc w:val="both"/>
        <w:rPr>
          <w:rFonts w:eastAsia="Microsoft YaHei" w:cs="Arial"/>
          <w:sz w:val="22"/>
          <w:lang w:val="en-AU" w:eastAsia="zh-CN"/>
        </w:rPr>
      </w:pPr>
      <w:r w:rsidRPr="001560C6">
        <w:rPr>
          <w:rFonts w:eastAsia="Microsoft YaHei" w:cs="Arial" w:hint="eastAsia"/>
          <w:sz w:val="22"/>
          <w:lang w:val="en-AU" w:eastAsia="zh-CN"/>
        </w:rPr>
        <w:t>技援</w:t>
      </w:r>
      <w:r w:rsidR="00C77A20" w:rsidRPr="001560C6">
        <w:rPr>
          <w:rFonts w:eastAsia="Microsoft YaHei" w:cs="Arial" w:hint="eastAsia"/>
          <w:sz w:val="22"/>
          <w:lang w:val="en-AU" w:eastAsia="zh-CN"/>
        </w:rPr>
        <w:t>活动</w:t>
      </w:r>
      <w:r w:rsidRPr="001560C6">
        <w:rPr>
          <w:rFonts w:eastAsia="Microsoft YaHei" w:cs="Arial" w:hint="eastAsia"/>
          <w:sz w:val="22"/>
          <w:lang w:val="en-AU" w:eastAsia="zh-CN"/>
        </w:rPr>
        <w:t>研究本身并不会带来比较高的环境与社会风险，应重点关注技援</w:t>
      </w:r>
      <w:r w:rsidR="00C77A20" w:rsidRPr="001560C6">
        <w:rPr>
          <w:rFonts w:eastAsia="Microsoft YaHei" w:cs="Arial" w:hint="eastAsia"/>
          <w:sz w:val="22"/>
          <w:lang w:val="en-AU" w:eastAsia="zh-CN"/>
        </w:rPr>
        <w:t>活动</w:t>
      </w:r>
      <w:r w:rsidRPr="001560C6">
        <w:rPr>
          <w:rFonts w:eastAsia="Microsoft YaHei" w:cs="Arial" w:hint="eastAsia"/>
          <w:sz w:val="22"/>
          <w:lang w:val="en-AU" w:eastAsia="zh-CN"/>
        </w:rPr>
        <w:t>研究成果应用等下游活动可能带来的环境与社会风险，以及如何通过研究将环境与社会风险管理的建议纳入最终的研究成果中</w:t>
      </w:r>
      <w:r w:rsidR="00A415B8">
        <w:rPr>
          <w:rFonts w:eastAsia="Microsoft YaHei" w:cs="Arial" w:hint="eastAsia"/>
          <w:sz w:val="22"/>
          <w:lang w:val="en-AU" w:eastAsia="zh-CN"/>
        </w:rPr>
        <w:t>；</w:t>
      </w:r>
      <w:r w:rsidRPr="001560C6">
        <w:rPr>
          <w:rFonts w:eastAsia="Microsoft YaHei" w:cs="Arial" w:hint="eastAsia"/>
          <w:sz w:val="22"/>
          <w:lang w:val="en-AU" w:eastAsia="zh-CN"/>
        </w:rPr>
        <w:t>对于技援</w:t>
      </w:r>
      <w:r w:rsidR="00C77A20" w:rsidRPr="001560C6">
        <w:rPr>
          <w:rFonts w:eastAsia="Microsoft YaHei" w:cs="Arial" w:hint="eastAsia"/>
          <w:sz w:val="22"/>
          <w:lang w:val="en-AU" w:eastAsia="zh-CN"/>
        </w:rPr>
        <w:t>活动</w:t>
      </w:r>
      <w:r w:rsidRPr="001560C6">
        <w:rPr>
          <w:rFonts w:eastAsia="Microsoft YaHei" w:cs="Arial" w:hint="eastAsia"/>
          <w:sz w:val="22"/>
          <w:lang w:val="en-AU" w:eastAsia="zh-CN"/>
        </w:rPr>
        <w:t>研究的成果，应通过各种方式和渠道，广泛征求各方意见，进行研究成果的完善。</w:t>
      </w:r>
    </w:p>
    <w:p w14:paraId="5C251363" w14:textId="61461B72" w:rsidR="00D16E8B" w:rsidRPr="001560C6" w:rsidRDefault="00D16E8B" w:rsidP="00A36509">
      <w:pPr>
        <w:spacing w:line="276" w:lineRule="auto"/>
        <w:jc w:val="both"/>
        <w:rPr>
          <w:rFonts w:eastAsia="Microsoft YaHei" w:cs="Arial"/>
          <w:szCs w:val="22"/>
          <w:lang w:val="en-AU" w:eastAsia="zh-CN"/>
        </w:rPr>
        <w:sectPr w:rsidR="00D16E8B" w:rsidRPr="001560C6" w:rsidSect="008D0CDB">
          <w:pgSz w:w="11906" w:h="16838" w:code="9"/>
          <w:pgMar w:top="1440" w:right="1440" w:bottom="1440" w:left="1440" w:header="806" w:footer="504" w:gutter="0"/>
          <w:pgNumType w:chapSep="period"/>
          <w:cols w:space="720"/>
          <w:docGrid w:linePitch="326"/>
        </w:sectPr>
      </w:pPr>
    </w:p>
    <w:p w14:paraId="5EBF7F3A" w14:textId="7B0B6DC4" w:rsidR="00A36509" w:rsidRPr="001560C6" w:rsidRDefault="004B3012" w:rsidP="004B3012">
      <w:pPr>
        <w:pStyle w:val="Heading1"/>
        <w:rPr>
          <w:rFonts w:ascii="Arial" w:eastAsia="Microsoft YaHei" w:hAnsi="Arial" w:cs="Arial"/>
          <w:lang w:eastAsia="zh-CN"/>
        </w:rPr>
      </w:pPr>
      <w:bookmarkStart w:id="568" w:name="_Toc140669565"/>
      <w:r w:rsidRPr="001560C6">
        <w:rPr>
          <w:rFonts w:ascii="Arial" w:eastAsia="Microsoft YaHei" w:hAnsi="Arial" w:cs="Arial" w:hint="eastAsia"/>
          <w:lang w:eastAsia="zh-CN"/>
        </w:rPr>
        <w:lastRenderedPageBreak/>
        <w:t>利益相关方识别及分析</w:t>
      </w:r>
      <w:bookmarkEnd w:id="568"/>
    </w:p>
    <w:p w14:paraId="1AA183C1" w14:textId="0E7FC4BD" w:rsidR="004B3012" w:rsidRPr="001560C6" w:rsidRDefault="00C67D74" w:rsidP="00B110E1">
      <w:pPr>
        <w:pStyle w:val="Heading2"/>
        <w:rPr>
          <w:rFonts w:ascii="Arial" w:eastAsia="Microsoft YaHei" w:hAnsi="Arial"/>
          <w:lang w:eastAsia="zh-CN"/>
        </w:rPr>
      </w:pPr>
      <w:bookmarkStart w:id="569" w:name="_Toc140669566"/>
      <w:r w:rsidRPr="001560C6">
        <w:rPr>
          <w:rFonts w:ascii="Arial" w:eastAsia="Microsoft YaHei" w:hAnsi="Arial" w:hint="eastAsia"/>
          <w:lang w:eastAsia="zh-CN"/>
        </w:rPr>
        <w:t>利益相关方的初步识别</w:t>
      </w:r>
      <w:bookmarkEnd w:id="569"/>
    </w:p>
    <w:p w14:paraId="18985BCC" w14:textId="0DE5B26B" w:rsidR="00F32FC1" w:rsidRPr="001560C6" w:rsidRDefault="00F32FC1"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根据世行环境和社会标准</w:t>
      </w:r>
      <w:r w:rsidRPr="001560C6">
        <w:rPr>
          <w:rFonts w:eastAsia="Microsoft YaHei" w:cs="Arial" w:hint="eastAsia"/>
          <w:sz w:val="22"/>
          <w:szCs w:val="22"/>
          <w:lang w:val="en-AU" w:eastAsia="zh-CN"/>
        </w:rPr>
        <w:t>10</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ESS10</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利益相关方参与和信息公开）及项目的特点，本项目利益相关方包括</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受项目影响</w:t>
      </w:r>
      <w:r w:rsidR="00815443" w:rsidRPr="001560C6">
        <w:rPr>
          <w:rFonts w:eastAsia="Microsoft YaHei" w:cs="Arial" w:hint="eastAsia"/>
          <w:sz w:val="22"/>
          <w:szCs w:val="22"/>
          <w:lang w:val="en-AU" w:eastAsia="zh-CN"/>
        </w:rPr>
        <w:t>各</w:t>
      </w:r>
      <w:r w:rsidRPr="001560C6">
        <w:rPr>
          <w:rFonts w:eastAsia="Microsoft YaHei" w:cs="Arial" w:hint="eastAsia"/>
          <w:sz w:val="22"/>
          <w:szCs w:val="22"/>
          <w:lang w:val="en-AU" w:eastAsia="zh-CN"/>
        </w:rPr>
        <w:t>方</w:t>
      </w:r>
      <w:r w:rsidR="00183081" w:rsidRPr="001560C6">
        <w:rPr>
          <w:rFonts w:eastAsia="Microsoft YaHei" w:cs="Arial" w:hint="eastAsia"/>
          <w:sz w:val="22"/>
          <w:szCs w:val="22"/>
          <w:lang w:val="en-AU" w:eastAsia="zh-CN"/>
        </w:rPr>
        <w:t>和</w:t>
      </w:r>
      <w:r w:rsidRPr="001560C6">
        <w:rPr>
          <w:rFonts w:eastAsia="Microsoft YaHei" w:cs="Arial" w:hint="eastAsia"/>
          <w:sz w:val="22"/>
          <w:szCs w:val="22"/>
          <w:lang w:val="en-AU" w:eastAsia="zh-CN"/>
        </w:rPr>
        <w:t>其他利益相关方。其中</w:t>
      </w:r>
      <w:r w:rsidR="00A415B8">
        <w:rPr>
          <w:rFonts w:eastAsia="Microsoft YaHei" w:cs="Arial" w:hint="eastAsia"/>
          <w:sz w:val="22"/>
          <w:szCs w:val="22"/>
          <w:lang w:val="en-AU" w:eastAsia="zh-CN"/>
        </w:rPr>
        <w:t>：</w:t>
      </w:r>
    </w:p>
    <w:p w14:paraId="28065590" w14:textId="04B69030" w:rsidR="00F32FC1" w:rsidRPr="001560C6" w:rsidRDefault="00F32FC1" w:rsidP="00CA2829">
      <w:pPr>
        <w:pStyle w:val="ListParagraph"/>
        <w:numPr>
          <w:ilvl w:val="0"/>
          <w:numId w:val="17"/>
        </w:numPr>
        <w:spacing w:after="120" w:line="276" w:lineRule="auto"/>
        <w:ind w:left="900"/>
        <w:jc w:val="both"/>
        <w:rPr>
          <w:rFonts w:eastAsia="Microsoft YaHei" w:cs="Arial"/>
          <w:sz w:val="22"/>
          <w:szCs w:val="22"/>
          <w:lang w:val="en-AU" w:eastAsia="zh-CN"/>
        </w:rPr>
      </w:pPr>
      <w:r w:rsidRPr="001560C6">
        <w:rPr>
          <w:rFonts w:eastAsia="Microsoft YaHei" w:cs="Arial" w:hint="eastAsia"/>
          <w:b/>
          <w:sz w:val="22"/>
          <w:szCs w:val="22"/>
          <w:lang w:val="en-AU" w:eastAsia="zh-CN"/>
        </w:rPr>
        <w:t>受项目影响方</w:t>
      </w:r>
      <w:r w:rsidR="00A415B8">
        <w:rPr>
          <w:rFonts w:eastAsia="Microsoft YaHei" w:cs="Arial" w:hint="eastAsia"/>
          <w:sz w:val="22"/>
          <w:szCs w:val="22"/>
          <w:lang w:val="en-AU" w:eastAsia="zh-CN"/>
        </w:rPr>
        <w:t>：</w:t>
      </w:r>
      <w:r w:rsidR="002167BF" w:rsidRPr="001560C6">
        <w:rPr>
          <w:rFonts w:eastAsia="Microsoft YaHei" w:cs="Arial" w:hint="eastAsia"/>
          <w:sz w:val="22"/>
          <w:szCs w:val="22"/>
          <w:lang w:val="en-AU" w:eastAsia="zh-CN"/>
        </w:rPr>
        <w:t>指由于项目对其物质环境、健康、安全、文化实践、福祉或生计造成实际影响或构成潜在风险而可能受到影响的利益相关方</w:t>
      </w:r>
      <w:r w:rsidR="00631BAC" w:rsidRPr="001560C6">
        <w:rPr>
          <w:rFonts w:eastAsia="Microsoft YaHei" w:cs="Arial" w:hint="eastAsia"/>
          <w:sz w:val="22"/>
          <w:szCs w:val="22"/>
          <w:lang w:val="en-AU" w:eastAsia="zh-CN"/>
        </w:rPr>
        <w:t>，这些利益相关方可能是个人，可能是群体，包括当地社区</w:t>
      </w:r>
      <w:r w:rsidRPr="001560C6">
        <w:rPr>
          <w:rFonts w:eastAsia="Microsoft YaHei" w:cs="Arial" w:hint="eastAsia"/>
          <w:sz w:val="22"/>
          <w:szCs w:val="22"/>
          <w:lang w:val="en-AU" w:eastAsia="zh-CN"/>
        </w:rPr>
        <w:t>。</w:t>
      </w:r>
    </w:p>
    <w:p w14:paraId="160D2E7C" w14:textId="51CBDC76" w:rsidR="00C74E10" w:rsidRPr="001560C6" w:rsidRDefault="00F32FC1" w:rsidP="00CA2829">
      <w:pPr>
        <w:pStyle w:val="ListParagraph"/>
        <w:numPr>
          <w:ilvl w:val="0"/>
          <w:numId w:val="17"/>
        </w:numPr>
        <w:spacing w:after="120" w:line="276" w:lineRule="auto"/>
        <w:ind w:left="900"/>
        <w:jc w:val="both"/>
        <w:rPr>
          <w:rFonts w:eastAsia="Microsoft YaHei" w:cs="Arial"/>
          <w:sz w:val="22"/>
          <w:szCs w:val="22"/>
          <w:lang w:val="en-AU" w:eastAsia="zh-CN"/>
        </w:rPr>
      </w:pPr>
      <w:r w:rsidRPr="001560C6">
        <w:rPr>
          <w:rFonts w:eastAsia="Microsoft YaHei" w:cs="Arial" w:hint="eastAsia"/>
          <w:b/>
          <w:sz w:val="22"/>
          <w:szCs w:val="22"/>
          <w:lang w:val="en-AU" w:eastAsia="zh-CN"/>
        </w:rPr>
        <w:t>其他利益相关方</w:t>
      </w:r>
      <w:r w:rsidR="00A415B8">
        <w:rPr>
          <w:rFonts w:eastAsia="Microsoft YaHei" w:cs="Arial" w:hint="eastAsia"/>
          <w:sz w:val="22"/>
          <w:szCs w:val="22"/>
          <w:lang w:val="en-AU" w:eastAsia="zh-CN"/>
        </w:rPr>
        <w:t>：</w:t>
      </w:r>
      <w:r w:rsidR="00163F07" w:rsidRPr="001560C6">
        <w:rPr>
          <w:rFonts w:eastAsia="Microsoft YaHei" w:cs="Arial" w:hint="eastAsia"/>
          <w:sz w:val="22"/>
          <w:szCs w:val="22"/>
          <w:lang w:val="en-AU" w:eastAsia="zh-CN"/>
        </w:rPr>
        <w:t>指与项目有利益关系的个人</w:t>
      </w:r>
      <w:r w:rsidR="00D618AB" w:rsidRPr="001560C6">
        <w:rPr>
          <w:rFonts w:eastAsia="Microsoft YaHei" w:cs="Arial" w:hint="eastAsia"/>
          <w:sz w:val="22"/>
          <w:szCs w:val="22"/>
          <w:lang w:val="en-AU" w:eastAsia="zh-CN"/>
        </w:rPr>
        <w:t>、群体或组织，这种利益关系</w:t>
      </w:r>
      <w:r w:rsidR="00EB103D" w:rsidRPr="001560C6">
        <w:rPr>
          <w:rFonts w:eastAsia="Microsoft YaHei" w:cs="Arial" w:hint="eastAsia"/>
          <w:sz w:val="22"/>
          <w:szCs w:val="22"/>
          <w:lang w:val="en-AU" w:eastAsia="zh-CN"/>
        </w:rPr>
        <w:t>可能是因为</w:t>
      </w:r>
      <w:r w:rsidR="00CE0AAF" w:rsidRPr="001560C6">
        <w:rPr>
          <w:rFonts w:eastAsia="Microsoft YaHei" w:cs="Arial" w:hint="eastAsia"/>
          <w:sz w:val="22"/>
          <w:szCs w:val="22"/>
          <w:lang w:val="en-AU" w:eastAsia="zh-CN"/>
        </w:rPr>
        <w:t>项目</w:t>
      </w:r>
      <w:r w:rsidR="00A3535F" w:rsidRPr="001560C6">
        <w:rPr>
          <w:rFonts w:eastAsia="Microsoft YaHei" w:cs="Arial" w:hint="eastAsia"/>
          <w:sz w:val="22"/>
          <w:szCs w:val="22"/>
          <w:lang w:val="en-AU" w:eastAsia="zh-CN"/>
        </w:rPr>
        <w:t>的特点</w:t>
      </w:r>
      <w:r w:rsidR="000C6F5C" w:rsidRPr="001560C6">
        <w:rPr>
          <w:rFonts w:eastAsia="Microsoft YaHei" w:cs="Arial" w:hint="eastAsia"/>
          <w:sz w:val="22"/>
          <w:szCs w:val="22"/>
          <w:lang w:val="en-AU" w:eastAsia="zh-CN"/>
        </w:rPr>
        <w:t>、特征、影响</w:t>
      </w:r>
      <w:r w:rsidR="005D759C" w:rsidRPr="001560C6">
        <w:rPr>
          <w:rFonts w:eastAsia="Microsoft YaHei" w:cs="Arial" w:hint="eastAsia"/>
          <w:sz w:val="22"/>
          <w:szCs w:val="22"/>
          <w:lang w:val="en-AU" w:eastAsia="zh-CN"/>
        </w:rPr>
        <w:t>或其他与公共利益相关的事宜而形成的</w:t>
      </w:r>
      <w:r w:rsidR="009307EB" w:rsidRPr="001560C6">
        <w:rPr>
          <w:rFonts w:eastAsia="Microsoft YaHei" w:cs="Arial" w:hint="eastAsia"/>
          <w:sz w:val="22"/>
          <w:szCs w:val="22"/>
          <w:lang w:val="en-AU" w:eastAsia="zh-CN"/>
        </w:rPr>
        <w:t>，这些利益相关方可能包括监管机构、政府</w:t>
      </w:r>
      <w:r w:rsidR="0003702B" w:rsidRPr="001560C6">
        <w:rPr>
          <w:rFonts w:eastAsia="Microsoft YaHei" w:cs="Arial" w:hint="eastAsia"/>
          <w:sz w:val="22"/>
          <w:szCs w:val="22"/>
          <w:lang w:val="en-AU" w:eastAsia="zh-CN"/>
        </w:rPr>
        <w:t>官员</w:t>
      </w:r>
      <w:r w:rsidR="002E7D03" w:rsidRPr="001560C6">
        <w:rPr>
          <w:rFonts w:eastAsia="Microsoft YaHei" w:cs="Arial" w:hint="eastAsia"/>
          <w:sz w:val="22"/>
          <w:szCs w:val="22"/>
          <w:lang w:val="en-AU" w:eastAsia="zh-CN"/>
        </w:rPr>
        <w:t>、私营部门</w:t>
      </w:r>
      <w:r w:rsidR="00321E2F" w:rsidRPr="001560C6">
        <w:rPr>
          <w:rFonts w:eastAsia="Microsoft YaHei" w:cs="Arial" w:hint="eastAsia"/>
          <w:sz w:val="22"/>
          <w:szCs w:val="22"/>
          <w:lang w:val="en-AU" w:eastAsia="zh-CN"/>
        </w:rPr>
        <w:t>、科学团体、学者、工会、妇女组织、其他公民社会组织和文化团体</w:t>
      </w:r>
      <w:r w:rsidRPr="001560C6">
        <w:rPr>
          <w:rFonts w:eastAsia="Microsoft YaHei" w:cs="Arial" w:hint="eastAsia"/>
          <w:sz w:val="22"/>
          <w:szCs w:val="22"/>
          <w:lang w:val="en-AU" w:eastAsia="zh-CN"/>
        </w:rPr>
        <w:t>。</w:t>
      </w:r>
    </w:p>
    <w:p w14:paraId="2F5EC9B9" w14:textId="00182BF3" w:rsidR="00C67D74" w:rsidRPr="001560C6" w:rsidRDefault="00F7743D"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此外，</w:t>
      </w:r>
      <w:r w:rsidR="00B765D3" w:rsidRPr="001560C6">
        <w:rPr>
          <w:rFonts w:eastAsia="Microsoft YaHei" w:cs="Arial" w:hint="eastAsia"/>
          <w:sz w:val="22"/>
          <w:szCs w:val="22"/>
          <w:lang w:val="en-AU" w:eastAsia="zh-CN"/>
        </w:rPr>
        <w:t>对以上这两类利益相关方而言，均应特别顾及其中的</w:t>
      </w:r>
      <w:r w:rsidR="006B57AC" w:rsidRPr="001560C6">
        <w:rPr>
          <w:rFonts w:eastAsia="Microsoft YaHei" w:cs="Arial" w:hint="eastAsia"/>
          <w:b/>
          <w:sz w:val="22"/>
          <w:szCs w:val="22"/>
          <w:lang w:val="en-AU" w:eastAsia="zh-CN"/>
        </w:rPr>
        <w:t>弱势群体</w:t>
      </w:r>
      <w:r w:rsidR="006B57AC" w:rsidRPr="001560C6">
        <w:rPr>
          <w:rFonts w:eastAsia="Microsoft YaHei" w:cs="Arial" w:hint="eastAsia"/>
          <w:sz w:val="22"/>
          <w:szCs w:val="22"/>
          <w:lang w:val="en-AU" w:eastAsia="zh-CN"/>
        </w:rPr>
        <w:t>。</w:t>
      </w:r>
      <w:r w:rsidR="00F32FC1" w:rsidRPr="001560C6">
        <w:rPr>
          <w:rFonts w:eastAsia="Microsoft YaHei" w:cs="Arial" w:hint="eastAsia"/>
          <w:sz w:val="22"/>
          <w:szCs w:val="22"/>
          <w:lang w:val="en-AU" w:eastAsia="zh-CN"/>
        </w:rPr>
        <w:t>弱势群体是指因自身脆弱性因素的限制，在项目准备、实施及运行中更容易受到负面影响的人。本项目中相关脆弱性因素包括性别、年龄</w:t>
      </w:r>
      <w:r w:rsidR="00874747" w:rsidRPr="001560C6">
        <w:rPr>
          <w:rFonts w:eastAsia="Microsoft YaHei" w:cs="Arial" w:hint="eastAsia"/>
          <w:sz w:val="22"/>
          <w:szCs w:val="22"/>
          <w:lang w:val="en-AU" w:eastAsia="zh-CN"/>
        </w:rPr>
        <w:t>、</w:t>
      </w:r>
      <w:r w:rsidR="00815443" w:rsidRPr="001560C6">
        <w:rPr>
          <w:rFonts w:eastAsia="Microsoft YaHei" w:cs="Arial" w:hint="eastAsia"/>
          <w:sz w:val="22"/>
          <w:szCs w:val="22"/>
          <w:lang w:val="en-AU" w:eastAsia="zh-CN"/>
        </w:rPr>
        <w:t>残疾、工作居住场所受环境的影响</w:t>
      </w:r>
      <w:r w:rsidR="00F32FC1" w:rsidRPr="001560C6">
        <w:rPr>
          <w:rFonts w:eastAsia="Microsoft YaHei" w:cs="Arial" w:hint="eastAsia"/>
          <w:sz w:val="22"/>
          <w:szCs w:val="22"/>
          <w:lang w:val="en-AU" w:eastAsia="zh-CN"/>
        </w:rPr>
        <w:t>等。</w:t>
      </w:r>
    </w:p>
    <w:p w14:paraId="1A59465D" w14:textId="386E9AD9" w:rsidR="00A50644" w:rsidRPr="001560C6" w:rsidRDefault="00A50644"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由于本框架编制时，项目仍处于准备阶段，各子项目的具体内容尚未明确。因此，本阶段无法进行全面且详细的利益相关方识别和参与需求分析。一旦有更详细的项目研究活动信息，将在项目实施过程中对利益相关方进行更详细的识别。</w:t>
      </w:r>
    </w:p>
    <w:p w14:paraId="063749C8" w14:textId="0810C57D" w:rsidR="007B20B7" w:rsidRPr="001560C6" w:rsidRDefault="00C05D5D" w:rsidP="00F550E1">
      <w:pPr>
        <w:pStyle w:val="Heading3"/>
        <w:ind w:left="1267" w:hanging="1267"/>
        <w:rPr>
          <w:rFonts w:ascii="Arial" w:eastAsia="Microsoft YaHei" w:hAnsi="Arial" w:cs="Arial"/>
          <w:lang w:eastAsia="zh-CN"/>
        </w:rPr>
      </w:pPr>
      <w:bookmarkStart w:id="570" w:name="_Toc140669567"/>
      <w:r w:rsidRPr="001560C6">
        <w:rPr>
          <w:rFonts w:ascii="Arial" w:eastAsia="Microsoft YaHei" w:hAnsi="Arial" w:cs="Arial" w:hint="eastAsia"/>
          <w:lang w:eastAsia="zh-CN"/>
        </w:rPr>
        <w:t>实体工程</w:t>
      </w:r>
      <w:r w:rsidR="0088776D" w:rsidRPr="001560C6">
        <w:rPr>
          <w:rFonts w:ascii="Arial" w:eastAsia="Microsoft YaHei" w:hAnsi="Arial" w:cs="Arial" w:hint="eastAsia"/>
          <w:lang w:eastAsia="zh-CN"/>
        </w:rPr>
        <w:t>活动</w:t>
      </w:r>
      <w:r w:rsidRPr="001560C6">
        <w:rPr>
          <w:rFonts w:ascii="Arial" w:eastAsia="Microsoft YaHei" w:hAnsi="Arial" w:cs="Arial" w:hint="eastAsia"/>
          <w:lang w:eastAsia="zh-CN"/>
        </w:rPr>
        <w:t>的利益相关方识别</w:t>
      </w:r>
      <w:bookmarkEnd w:id="570"/>
    </w:p>
    <w:p w14:paraId="391B438C" w14:textId="46F2DBBD" w:rsidR="000914B2" w:rsidRPr="001560C6" w:rsidRDefault="00F17114" w:rsidP="00F550E1">
      <w:pPr>
        <w:spacing w:after="120" w:line="276" w:lineRule="auto"/>
        <w:ind w:firstLine="432"/>
        <w:jc w:val="both"/>
        <w:rPr>
          <w:rFonts w:eastAsia="Microsoft YaHei"/>
          <w:bCs/>
          <w:sz w:val="22"/>
          <w:szCs w:val="22"/>
          <w:lang w:val="en-AU" w:eastAsia="zh-CN"/>
        </w:rPr>
      </w:pPr>
      <w:r w:rsidRPr="001560C6">
        <w:rPr>
          <w:rFonts w:eastAsia="Microsoft YaHei" w:cs="Arial" w:hint="eastAsia"/>
          <w:b/>
          <w:bCs/>
          <w:sz w:val="22"/>
          <w:szCs w:val="22"/>
          <w:lang w:val="en-AU" w:eastAsia="zh-CN"/>
        </w:rPr>
        <w:t>（</w:t>
      </w:r>
      <w:r w:rsidR="00566F24" w:rsidRPr="001560C6">
        <w:rPr>
          <w:rFonts w:eastAsia="Microsoft YaHei" w:cs="Arial"/>
          <w:b/>
          <w:bCs/>
          <w:sz w:val="22"/>
          <w:szCs w:val="22"/>
          <w:lang w:val="en-AU" w:eastAsia="zh-CN"/>
        </w:rPr>
        <w:t>1</w:t>
      </w:r>
      <w:r w:rsidR="00566F24" w:rsidRPr="001560C6">
        <w:rPr>
          <w:rFonts w:eastAsia="Microsoft YaHei" w:cs="Arial" w:hint="eastAsia"/>
          <w:b/>
          <w:bCs/>
          <w:sz w:val="22"/>
          <w:szCs w:val="22"/>
          <w:lang w:val="en-AU" w:eastAsia="zh-CN"/>
        </w:rPr>
        <w:t>）</w:t>
      </w:r>
      <w:r w:rsidR="00E92079" w:rsidRPr="001560C6">
        <w:rPr>
          <w:rFonts w:eastAsia="Microsoft YaHei" w:cs="Arial" w:hint="eastAsia"/>
          <w:b/>
          <w:bCs/>
          <w:sz w:val="22"/>
          <w:szCs w:val="22"/>
          <w:lang w:val="en-AU" w:eastAsia="zh-CN"/>
        </w:rPr>
        <w:t>受项目影响</w:t>
      </w:r>
      <w:r w:rsidR="00815443" w:rsidRPr="001560C6">
        <w:rPr>
          <w:rFonts w:eastAsia="Microsoft YaHei" w:cs="Arial" w:hint="eastAsia"/>
          <w:b/>
          <w:bCs/>
          <w:sz w:val="22"/>
          <w:szCs w:val="22"/>
          <w:lang w:val="en-AU" w:eastAsia="zh-CN"/>
        </w:rPr>
        <w:t>各</w:t>
      </w:r>
      <w:r w:rsidR="00E92079" w:rsidRPr="001560C6">
        <w:rPr>
          <w:rFonts w:eastAsia="Microsoft YaHei" w:cs="Arial" w:hint="eastAsia"/>
          <w:b/>
          <w:bCs/>
          <w:sz w:val="22"/>
          <w:szCs w:val="22"/>
          <w:lang w:val="en-AU" w:eastAsia="zh-CN"/>
        </w:rPr>
        <w:t>方</w:t>
      </w:r>
    </w:p>
    <w:p w14:paraId="58BB1A6F" w14:textId="5ED0B40F" w:rsidR="008D7A23" w:rsidRPr="001560C6" w:rsidRDefault="00745B56"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根据鉴别，本项目受影响方</w:t>
      </w:r>
      <w:r w:rsidR="00F85348" w:rsidRPr="001560C6">
        <w:rPr>
          <w:rFonts w:eastAsia="Microsoft YaHei" w:cs="Arial" w:hint="eastAsia"/>
          <w:sz w:val="22"/>
          <w:szCs w:val="22"/>
          <w:lang w:val="en-AU" w:eastAsia="zh-CN"/>
        </w:rPr>
        <w:t>将</w:t>
      </w:r>
      <w:r w:rsidRPr="001560C6">
        <w:rPr>
          <w:rFonts w:eastAsia="Microsoft YaHei" w:cs="Arial" w:hint="eastAsia"/>
          <w:sz w:val="22"/>
          <w:szCs w:val="22"/>
          <w:lang w:val="en-AU" w:eastAsia="zh-CN"/>
        </w:rPr>
        <w:t>包括</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w:t>
      </w:r>
      <w:bookmarkStart w:id="571" w:name="_Hlk82007081"/>
      <w:r w:rsidRPr="001560C6">
        <w:rPr>
          <w:rFonts w:eastAsia="Microsoft YaHei" w:cs="Arial" w:hint="eastAsia"/>
          <w:sz w:val="22"/>
          <w:szCs w:val="22"/>
          <w:lang w:val="en-AU" w:eastAsia="zh-CN"/>
        </w:rPr>
        <w:t>劳</w:t>
      </w:r>
      <w:r w:rsidR="00493D7E" w:rsidRPr="001560C6">
        <w:rPr>
          <w:rFonts w:eastAsia="Microsoft YaHei" w:cs="Arial" w:hint="eastAsia"/>
          <w:sz w:val="22"/>
          <w:szCs w:val="22"/>
          <w:lang w:val="en-AU" w:eastAsia="zh-CN"/>
        </w:rPr>
        <w:t>动者</w:t>
      </w:r>
      <w:bookmarkEnd w:id="571"/>
      <w:r w:rsidRPr="001560C6">
        <w:rPr>
          <w:rFonts w:eastAsia="Microsoft YaHei" w:cs="Arial" w:hint="eastAsia"/>
          <w:sz w:val="22"/>
          <w:szCs w:val="22"/>
          <w:lang w:val="en-AU" w:eastAsia="zh-CN"/>
        </w:rPr>
        <w:t>、</w:t>
      </w:r>
      <w:r w:rsidR="00815443" w:rsidRPr="001560C6">
        <w:rPr>
          <w:rFonts w:eastAsia="Microsoft YaHei" w:cs="Arial" w:hint="eastAsia"/>
          <w:sz w:val="22"/>
          <w:szCs w:val="22"/>
          <w:lang w:val="en-AU" w:eastAsia="zh-CN"/>
        </w:rPr>
        <w:t>周边</w:t>
      </w:r>
      <w:r w:rsidRPr="001560C6">
        <w:rPr>
          <w:rFonts w:eastAsia="Microsoft YaHei" w:cs="Arial" w:hint="eastAsia"/>
          <w:sz w:val="22"/>
          <w:szCs w:val="22"/>
          <w:lang w:val="en-AU" w:eastAsia="zh-CN"/>
        </w:rPr>
        <w:t>社区</w:t>
      </w:r>
      <w:r w:rsidR="00103CDD" w:rsidRPr="001560C6">
        <w:rPr>
          <w:rFonts w:eastAsia="Microsoft YaHei" w:cs="Arial" w:hint="eastAsia"/>
          <w:sz w:val="22"/>
          <w:szCs w:val="22"/>
          <w:lang w:val="en-AU" w:eastAsia="zh-CN"/>
        </w:rPr>
        <w:t>、周边学校和企</w:t>
      </w:r>
      <w:r w:rsidR="00F2279F" w:rsidRPr="001560C6">
        <w:rPr>
          <w:rFonts w:eastAsia="Microsoft YaHei" w:cs="Arial" w:hint="eastAsia"/>
          <w:sz w:val="22"/>
          <w:szCs w:val="22"/>
          <w:lang w:val="en-AU" w:eastAsia="zh-CN"/>
        </w:rPr>
        <w:t>事</w:t>
      </w:r>
      <w:r w:rsidR="00103CDD" w:rsidRPr="001560C6">
        <w:rPr>
          <w:rFonts w:eastAsia="Microsoft YaHei" w:cs="Arial" w:hint="eastAsia"/>
          <w:sz w:val="22"/>
          <w:szCs w:val="22"/>
          <w:lang w:val="en-AU" w:eastAsia="zh-CN"/>
        </w:rPr>
        <w:t>业单位、</w:t>
      </w:r>
      <w:r w:rsidR="00760137" w:rsidRPr="001560C6">
        <w:rPr>
          <w:rFonts w:eastAsia="Microsoft YaHei" w:cs="Arial" w:hint="eastAsia"/>
          <w:sz w:val="22"/>
          <w:szCs w:val="22"/>
          <w:lang w:val="en-AU" w:eastAsia="zh-CN"/>
        </w:rPr>
        <w:t>物料运输车辆途径社区</w:t>
      </w:r>
      <w:r w:rsidRPr="001560C6">
        <w:rPr>
          <w:rFonts w:eastAsia="Microsoft YaHei" w:cs="Arial" w:hint="eastAsia"/>
          <w:sz w:val="22"/>
          <w:szCs w:val="22"/>
          <w:lang w:val="en-AU" w:eastAsia="zh-CN"/>
        </w:rPr>
        <w:t>等。</w:t>
      </w:r>
    </w:p>
    <w:p w14:paraId="75E83182" w14:textId="33514805" w:rsidR="0034289C" w:rsidRPr="001560C6" w:rsidRDefault="00BC261A" w:rsidP="00F550E1">
      <w:pPr>
        <w:spacing w:after="120" w:line="276" w:lineRule="auto"/>
        <w:ind w:firstLine="432"/>
        <w:jc w:val="both"/>
        <w:rPr>
          <w:rFonts w:eastAsia="Microsoft YaHei" w:cs="Arial"/>
          <w:sz w:val="22"/>
          <w:szCs w:val="22"/>
          <w:lang w:val="en-AU" w:eastAsia="zh-CN"/>
        </w:rPr>
      </w:pPr>
      <w:r w:rsidRPr="001560C6">
        <w:rPr>
          <w:rFonts w:eastAsia="Microsoft YaHei" w:cs="Arial"/>
          <w:b/>
          <w:bCs/>
          <w:sz w:val="22"/>
          <w:szCs w:val="22"/>
          <w:lang w:val="en-AU" w:eastAsia="zh-CN"/>
        </w:rPr>
        <w:t>1</w:t>
      </w:r>
      <w:r w:rsidR="00F17114" w:rsidRPr="001560C6">
        <w:rPr>
          <w:rFonts w:eastAsia="Microsoft YaHei" w:cs="Arial" w:hint="eastAsia"/>
          <w:b/>
          <w:bCs/>
          <w:sz w:val="22"/>
          <w:szCs w:val="22"/>
          <w:lang w:val="en-AU" w:eastAsia="zh-CN"/>
        </w:rPr>
        <w:t>）</w:t>
      </w:r>
      <w:r w:rsidR="0034289C" w:rsidRPr="001560C6">
        <w:rPr>
          <w:rFonts w:eastAsia="Microsoft YaHei" w:cs="Arial" w:hint="eastAsia"/>
          <w:b/>
          <w:bCs/>
          <w:sz w:val="22"/>
          <w:szCs w:val="22"/>
          <w:lang w:val="en-AU" w:eastAsia="zh-CN"/>
        </w:rPr>
        <w:t>项目</w:t>
      </w:r>
      <w:r w:rsidR="00493D7E" w:rsidRPr="001560C6">
        <w:rPr>
          <w:rFonts w:eastAsia="Microsoft YaHei" w:cs="Arial" w:hint="eastAsia"/>
          <w:b/>
          <w:bCs/>
          <w:sz w:val="22"/>
          <w:szCs w:val="22"/>
          <w:lang w:val="en-AU" w:eastAsia="zh-CN"/>
        </w:rPr>
        <w:t>劳动者</w:t>
      </w:r>
    </w:p>
    <w:p w14:paraId="4437AB7B" w14:textId="339153AB" w:rsidR="0034289C" w:rsidRPr="001560C6" w:rsidRDefault="0062035E" w:rsidP="00F550E1">
      <w:pPr>
        <w:pStyle w:val="BodyText"/>
        <w:numPr>
          <w:ilvl w:val="0"/>
          <w:numId w:val="86"/>
        </w:numPr>
        <w:spacing w:before="0" w:after="120" w:line="276" w:lineRule="auto"/>
        <w:rPr>
          <w:rFonts w:eastAsia="Microsoft YaHei"/>
          <w:b/>
          <w:bCs/>
          <w:sz w:val="22"/>
          <w:szCs w:val="22"/>
          <w:lang w:eastAsia="zh-CN"/>
        </w:rPr>
      </w:pPr>
      <w:r w:rsidRPr="001560C6">
        <w:rPr>
          <w:rFonts w:eastAsia="Microsoft YaHei" w:hint="eastAsia"/>
          <w:b/>
          <w:bCs/>
          <w:sz w:val="22"/>
          <w:szCs w:val="22"/>
          <w:lang w:eastAsia="zh-CN"/>
        </w:rPr>
        <w:t>直接工人</w:t>
      </w:r>
    </w:p>
    <w:p w14:paraId="69439066" w14:textId="1F388708" w:rsidR="00735B21" w:rsidRPr="001560C6" w:rsidRDefault="00E51110"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直接</w:t>
      </w:r>
      <w:r w:rsidR="00D07DED" w:rsidRPr="001560C6">
        <w:rPr>
          <w:rFonts w:eastAsia="Microsoft YaHei" w:cs="Arial" w:hint="eastAsia"/>
          <w:sz w:val="22"/>
          <w:szCs w:val="22"/>
          <w:lang w:val="en-AU" w:eastAsia="zh-CN"/>
        </w:rPr>
        <w:t>工人是指</w:t>
      </w:r>
      <w:r w:rsidR="00867069" w:rsidRPr="001560C6">
        <w:rPr>
          <w:rFonts w:eastAsia="Microsoft YaHei" w:cs="Arial" w:hint="eastAsia"/>
          <w:sz w:val="22"/>
          <w:szCs w:val="22"/>
          <w:lang w:val="en-AU" w:eastAsia="zh-CN"/>
        </w:rPr>
        <w:t>由</w:t>
      </w:r>
      <w:r w:rsidR="007A1877" w:rsidRPr="001560C6">
        <w:rPr>
          <w:rFonts w:eastAsia="Microsoft YaHei" w:cs="Arial" w:hint="eastAsia"/>
          <w:sz w:val="22"/>
          <w:szCs w:val="22"/>
          <w:lang w:val="en-AU" w:eastAsia="zh-CN"/>
        </w:rPr>
        <w:t>项目提案者和项目实施机构</w:t>
      </w:r>
      <w:r w:rsidR="0068109B" w:rsidRPr="001560C6">
        <w:rPr>
          <w:rFonts w:eastAsia="Microsoft YaHei" w:cs="Arial" w:hint="eastAsia"/>
          <w:sz w:val="22"/>
          <w:szCs w:val="22"/>
          <w:lang w:val="en-AU" w:eastAsia="zh-CN"/>
        </w:rPr>
        <w:t>直接雇佣专门从事项目相关工作的人员。</w:t>
      </w:r>
      <w:r w:rsidR="008828DA" w:rsidRPr="001560C6">
        <w:rPr>
          <w:rFonts w:eastAsia="Microsoft YaHei" w:cs="Arial" w:hint="eastAsia"/>
          <w:sz w:val="22"/>
          <w:szCs w:val="22"/>
          <w:lang w:val="en-AU" w:eastAsia="zh-CN"/>
        </w:rPr>
        <w:t>直接工人主要包括</w:t>
      </w:r>
      <w:r w:rsidR="00DD03A7" w:rsidRPr="001560C6">
        <w:rPr>
          <w:rFonts w:eastAsia="Microsoft YaHei" w:cs="Arial" w:hint="eastAsia"/>
          <w:sz w:val="22"/>
          <w:szCs w:val="22"/>
          <w:lang w:val="en-AU" w:eastAsia="zh-CN"/>
        </w:rPr>
        <w:t>子项目运营期的工人。工人可能会</w:t>
      </w:r>
      <w:r w:rsidR="009A5862" w:rsidRPr="001560C6">
        <w:rPr>
          <w:rFonts w:eastAsia="Microsoft YaHei" w:cs="Arial" w:hint="eastAsia"/>
          <w:sz w:val="22"/>
          <w:szCs w:val="22"/>
          <w:lang w:val="en-AU" w:eastAsia="zh-CN"/>
        </w:rPr>
        <w:t>受</w:t>
      </w:r>
      <w:r w:rsidR="00DD03A7" w:rsidRPr="001560C6">
        <w:rPr>
          <w:rFonts w:eastAsia="Microsoft YaHei" w:cs="Arial" w:hint="eastAsia"/>
          <w:sz w:val="22"/>
          <w:szCs w:val="22"/>
          <w:lang w:val="en-AU" w:eastAsia="zh-CN"/>
        </w:rPr>
        <w:t>到项目带来的职业健康与安全方面的影响</w:t>
      </w:r>
      <w:r w:rsidR="00D73193" w:rsidRPr="001560C6">
        <w:rPr>
          <w:rFonts w:eastAsia="Microsoft YaHei" w:cs="Arial" w:hint="eastAsia"/>
          <w:sz w:val="22"/>
          <w:szCs w:val="22"/>
          <w:lang w:val="en-AU" w:eastAsia="zh-CN"/>
        </w:rPr>
        <w:t>，特别是钢铁企业产线改造带来的技术变化和设备变更等</w:t>
      </w:r>
      <w:r w:rsidR="008A3D28" w:rsidRPr="001560C6">
        <w:rPr>
          <w:rFonts w:eastAsia="Microsoft YaHei" w:cs="Arial" w:hint="eastAsia"/>
          <w:sz w:val="22"/>
          <w:szCs w:val="22"/>
          <w:lang w:val="en-AU" w:eastAsia="zh-CN"/>
        </w:rPr>
        <w:t>产生的影响。</w:t>
      </w:r>
    </w:p>
    <w:p w14:paraId="0AD7BD8C" w14:textId="4AB289F1" w:rsidR="00735B21" w:rsidRPr="001560C6" w:rsidRDefault="00735B21" w:rsidP="00F550E1">
      <w:pPr>
        <w:pStyle w:val="BodyText"/>
        <w:numPr>
          <w:ilvl w:val="0"/>
          <w:numId w:val="86"/>
        </w:numPr>
        <w:spacing w:before="0" w:after="120" w:line="276" w:lineRule="auto"/>
        <w:rPr>
          <w:rFonts w:eastAsia="Microsoft YaHei"/>
          <w:b/>
          <w:bCs/>
          <w:sz w:val="22"/>
          <w:szCs w:val="22"/>
          <w:lang w:eastAsia="zh-CN"/>
        </w:rPr>
      </w:pPr>
      <w:r w:rsidRPr="001560C6">
        <w:rPr>
          <w:rFonts w:eastAsia="Microsoft YaHei" w:hint="eastAsia"/>
          <w:b/>
          <w:bCs/>
          <w:sz w:val="22"/>
          <w:szCs w:val="22"/>
          <w:lang w:eastAsia="zh-CN"/>
        </w:rPr>
        <w:lastRenderedPageBreak/>
        <w:t>合同工人</w:t>
      </w:r>
    </w:p>
    <w:p w14:paraId="3E62B6FF" w14:textId="57D5E813" w:rsidR="00735B21" w:rsidRPr="001560C6" w:rsidRDefault="00187763" w:rsidP="00CA282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合同工人是指</w:t>
      </w:r>
      <w:r w:rsidR="00B3191C" w:rsidRPr="001560C6">
        <w:rPr>
          <w:rFonts w:eastAsia="Microsoft YaHei" w:cs="Arial" w:hint="eastAsia"/>
          <w:sz w:val="22"/>
          <w:szCs w:val="22"/>
          <w:lang w:val="en-AU" w:eastAsia="zh-CN"/>
        </w:rPr>
        <w:t>由第三方</w:t>
      </w:r>
      <w:r w:rsidR="00FD7D08" w:rsidRPr="001560C6">
        <w:rPr>
          <w:rStyle w:val="FootnoteReference"/>
          <w:rFonts w:eastAsia="Microsoft YaHei" w:cs="Arial"/>
          <w:sz w:val="22"/>
          <w:szCs w:val="22"/>
          <w:lang w:val="en-AU" w:eastAsia="zh-CN"/>
        </w:rPr>
        <w:footnoteReference w:id="3"/>
      </w:r>
      <w:r w:rsidR="000B5187" w:rsidRPr="001560C6">
        <w:rPr>
          <w:rFonts w:eastAsia="Microsoft YaHei" w:cs="Arial" w:hint="eastAsia"/>
          <w:sz w:val="22"/>
          <w:szCs w:val="22"/>
          <w:lang w:val="en-AU" w:eastAsia="zh-CN"/>
        </w:rPr>
        <w:t>雇佣从事与项目核心功能相关的工作人员</w:t>
      </w:r>
      <w:r w:rsidR="00FD7D08" w:rsidRPr="001560C6">
        <w:rPr>
          <w:rFonts w:eastAsia="Microsoft YaHei" w:cs="Arial" w:hint="eastAsia"/>
          <w:sz w:val="22"/>
          <w:szCs w:val="22"/>
          <w:lang w:val="en-AU" w:eastAsia="zh-CN"/>
        </w:rPr>
        <w:t>，不考虑他们的工作地点。</w:t>
      </w:r>
      <w:r w:rsidR="00DD03A7" w:rsidRPr="001560C6">
        <w:rPr>
          <w:rFonts w:eastAsia="Microsoft YaHei" w:cs="Arial" w:hint="eastAsia"/>
          <w:sz w:val="22"/>
          <w:szCs w:val="22"/>
          <w:lang w:val="en-AU" w:eastAsia="zh-CN"/>
        </w:rPr>
        <w:t>合同工人包括投资子项目建设期的承包商工人，以及运营期第三方公司派遣的工人等。承包商工人的</w:t>
      </w:r>
      <w:r w:rsidR="000B70FE" w:rsidRPr="001560C6">
        <w:rPr>
          <w:rFonts w:eastAsia="Microsoft YaHei" w:cs="Arial" w:hint="eastAsia"/>
          <w:sz w:val="22"/>
          <w:szCs w:val="22"/>
          <w:lang w:val="en-AU" w:eastAsia="zh-CN"/>
        </w:rPr>
        <w:t>正常</w:t>
      </w:r>
      <w:r w:rsidR="00DD03A7" w:rsidRPr="001560C6">
        <w:rPr>
          <w:rFonts w:eastAsia="Microsoft YaHei" w:cs="Arial" w:hint="eastAsia"/>
          <w:sz w:val="22"/>
          <w:szCs w:val="22"/>
          <w:lang w:val="en-AU" w:eastAsia="zh-CN"/>
        </w:rPr>
        <w:t>工作能保障项目的顺利建设</w:t>
      </w:r>
      <w:r w:rsidR="00A415B8">
        <w:rPr>
          <w:rFonts w:eastAsia="Microsoft YaHei" w:cs="Arial" w:hint="eastAsia"/>
          <w:sz w:val="22"/>
          <w:szCs w:val="22"/>
          <w:lang w:val="en-AU" w:eastAsia="zh-CN"/>
        </w:rPr>
        <w:t>；</w:t>
      </w:r>
      <w:r w:rsidR="00DD03A7" w:rsidRPr="001560C6">
        <w:rPr>
          <w:rFonts w:eastAsia="Microsoft YaHei" w:cs="Arial" w:hint="eastAsia"/>
          <w:sz w:val="22"/>
          <w:szCs w:val="22"/>
          <w:lang w:val="en-AU" w:eastAsia="zh-CN"/>
        </w:rPr>
        <w:t>运营期的派遣工人的正常工作能保障项目的顺利运营。</w:t>
      </w:r>
      <w:r w:rsidR="000B70FE" w:rsidRPr="001560C6">
        <w:rPr>
          <w:rFonts w:eastAsia="Microsoft YaHei" w:cs="Arial" w:hint="eastAsia"/>
          <w:sz w:val="22"/>
          <w:szCs w:val="22"/>
          <w:lang w:val="en-AU" w:eastAsia="zh-CN"/>
        </w:rPr>
        <w:t>但是，承包商工人和第三方派遣工人可能会受到项目带来的工作条件、职业健康和安全方面的影响。</w:t>
      </w:r>
    </w:p>
    <w:p w14:paraId="664EF442" w14:textId="6AEDF85C" w:rsidR="00735B21" w:rsidRPr="001560C6" w:rsidRDefault="00735B21" w:rsidP="00F550E1">
      <w:pPr>
        <w:pStyle w:val="BodyText"/>
        <w:numPr>
          <w:ilvl w:val="0"/>
          <w:numId w:val="86"/>
        </w:numPr>
        <w:spacing w:before="0" w:after="120" w:line="276" w:lineRule="auto"/>
        <w:rPr>
          <w:rFonts w:eastAsia="Microsoft YaHei"/>
          <w:b/>
          <w:bCs/>
          <w:sz w:val="22"/>
          <w:szCs w:val="22"/>
          <w:lang w:eastAsia="zh-CN"/>
        </w:rPr>
      </w:pPr>
      <w:r w:rsidRPr="001560C6">
        <w:rPr>
          <w:rFonts w:eastAsia="Microsoft YaHei" w:hint="eastAsia"/>
          <w:b/>
          <w:bCs/>
          <w:sz w:val="22"/>
          <w:szCs w:val="22"/>
          <w:lang w:eastAsia="zh-CN"/>
        </w:rPr>
        <w:t>主要供应商工人</w:t>
      </w:r>
    </w:p>
    <w:p w14:paraId="78849B16" w14:textId="1C609BB4" w:rsidR="00D43165" w:rsidRPr="001560C6" w:rsidRDefault="002E4729" w:rsidP="00F550E1">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主要供应商工人是指</w:t>
      </w:r>
      <w:r w:rsidR="00FA5579" w:rsidRPr="001560C6">
        <w:rPr>
          <w:rFonts w:eastAsia="Microsoft YaHei" w:cs="Arial" w:hint="eastAsia"/>
          <w:sz w:val="22"/>
          <w:szCs w:val="22"/>
          <w:lang w:val="en-AU" w:eastAsia="zh-CN"/>
        </w:rPr>
        <w:t>由借款国主要供应商</w:t>
      </w:r>
      <w:r w:rsidR="003E592C" w:rsidRPr="001560C6">
        <w:rPr>
          <w:rStyle w:val="FootnoteReference"/>
          <w:rFonts w:eastAsia="Microsoft YaHei" w:cs="Arial"/>
          <w:sz w:val="22"/>
          <w:szCs w:val="22"/>
          <w:lang w:val="en-AU" w:eastAsia="zh-CN"/>
        </w:rPr>
        <w:footnoteReference w:id="4"/>
      </w:r>
      <w:r w:rsidR="00E348B5" w:rsidRPr="001560C6">
        <w:rPr>
          <w:rFonts w:eastAsia="Microsoft YaHei" w:cs="Arial" w:hint="eastAsia"/>
          <w:sz w:val="22"/>
          <w:szCs w:val="22"/>
          <w:lang w:val="en-AU" w:eastAsia="zh-CN"/>
        </w:rPr>
        <w:t>雇佣的人员。</w:t>
      </w:r>
      <w:r w:rsidR="00E42579" w:rsidRPr="001560C6">
        <w:rPr>
          <w:rFonts w:eastAsia="Microsoft YaHei" w:cs="Arial" w:hint="eastAsia"/>
          <w:sz w:val="22"/>
          <w:szCs w:val="22"/>
          <w:lang w:val="en-AU" w:eastAsia="zh-CN"/>
        </w:rPr>
        <w:t>主要供应商工人，包括物料、设备等供应商工人，他们的正常工作保障项目的</w:t>
      </w:r>
      <w:r w:rsidR="00442F3D" w:rsidRPr="001560C6">
        <w:rPr>
          <w:rFonts w:eastAsia="Microsoft YaHei" w:cs="Arial" w:hint="eastAsia"/>
          <w:sz w:val="22"/>
          <w:szCs w:val="22"/>
          <w:lang w:val="en-AU" w:eastAsia="zh-CN"/>
        </w:rPr>
        <w:t>核心原材料或设备的供应。但是，这些工人可能会</w:t>
      </w:r>
      <w:r w:rsidR="00062308" w:rsidRPr="001560C6">
        <w:rPr>
          <w:rFonts w:eastAsia="Microsoft YaHei" w:cs="Arial" w:hint="eastAsia"/>
          <w:sz w:val="22"/>
          <w:szCs w:val="22"/>
          <w:lang w:val="en-AU" w:eastAsia="zh-CN"/>
        </w:rPr>
        <w:t>受</w:t>
      </w:r>
      <w:r w:rsidR="00442F3D" w:rsidRPr="001560C6">
        <w:rPr>
          <w:rFonts w:eastAsia="Microsoft YaHei" w:cs="Arial" w:hint="eastAsia"/>
          <w:sz w:val="22"/>
          <w:szCs w:val="22"/>
          <w:lang w:val="en-AU" w:eastAsia="zh-CN"/>
        </w:rPr>
        <w:t>到项目带来的严重的安全问题的潜在风险。</w:t>
      </w:r>
    </w:p>
    <w:p w14:paraId="5F2B5B3F" w14:textId="5044B956" w:rsidR="0062035E" w:rsidRPr="001560C6" w:rsidRDefault="00BC261A" w:rsidP="00F550E1">
      <w:pPr>
        <w:spacing w:after="120" w:line="276" w:lineRule="auto"/>
        <w:ind w:firstLine="432"/>
        <w:jc w:val="both"/>
        <w:rPr>
          <w:rFonts w:eastAsia="Microsoft YaHei" w:cs="Arial"/>
          <w:sz w:val="22"/>
          <w:szCs w:val="22"/>
          <w:lang w:val="en-AU" w:eastAsia="zh-CN"/>
        </w:rPr>
      </w:pPr>
      <w:r w:rsidRPr="001560C6">
        <w:rPr>
          <w:rFonts w:eastAsia="Microsoft YaHei" w:cs="Arial"/>
          <w:b/>
          <w:bCs/>
          <w:sz w:val="22"/>
          <w:szCs w:val="22"/>
          <w:lang w:val="en-AU" w:eastAsia="zh-CN"/>
        </w:rPr>
        <w:t>2</w:t>
      </w:r>
      <w:r w:rsidR="00291846" w:rsidRPr="001560C6">
        <w:rPr>
          <w:rFonts w:eastAsia="Microsoft YaHei" w:cs="Arial" w:hint="eastAsia"/>
          <w:b/>
          <w:bCs/>
          <w:sz w:val="22"/>
          <w:szCs w:val="22"/>
          <w:lang w:val="en-AU" w:eastAsia="zh-CN"/>
        </w:rPr>
        <w:t>）</w:t>
      </w:r>
      <w:r w:rsidR="00BD18F8" w:rsidRPr="001560C6">
        <w:rPr>
          <w:rFonts w:eastAsia="Microsoft YaHei" w:cs="Arial" w:hint="eastAsia"/>
          <w:b/>
          <w:bCs/>
          <w:sz w:val="22"/>
          <w:szCs w:val="22"/>
          <w:lang w:val="en-AU" w:eastAsia="zh-CN"/>
        </w:rPr>
        <w:t>周边</w:t>
      </w:r>
      <w:r w:rsidR="001F2FE3" w:rsidRPr="001560C6">
        <w:rPr>
          <w:rFonts w:eastAsia="Microsoft YaHei" w:cs="Arial" w:hint="eastAsia"/>
          <w:b/>
          <w:bCs/>
          <w:sz w:val="22"/>
          <w:szCs w:val="22"/>
          <w:lang w:val="en-AU" w:eastAsia="zh-CN"/>
        </w:rPr>
        <w:t>社区居民</w:t>
      </w:r>
    </w:p>
    <w:p w14:paraId="63635325" w14:textId="587DB955" w:rsidR="001F2FE3" w:rsidRPr="001560C6" w:rsidRDefault="00AB3CA0"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子项目周边社区居民，包括少数民族社区居民。他们的支持是项目建设顺利进行的基础。但是，建设和运营过程中可能受到噪音、扬尘、废气、废水、施工营地等干扰以及火灾</w:t>
      </w:r>
      <w:r w:rsidR="009954F8"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爆炸、化学品泄漏、道路交通安全的影响。</w:t>
      </w:r>
    </w:p>
    <w:p w14:paraId="76E1EDFF" w14:textId="77870A0E" w:rsidR="001F2FE3" w:rsidRPr="001560C6" w:rsidRDefault="00BC261A" w:rsidP="00F550E1">
      <w:pPr>
        <w:spacing w:after="120" w:line="276" w:lineRule="auto"/>
        <w:ind w:firstLine="432"/>
        <w:jc w:val="both"/>
        <w:rPr>
          <w:rFonts w:eastAsia="Microsoft YaHei" w:cs="Arial"/>
          <w:sz w:val="22"/>
          <w:szCs w:val="22"/>
          <w:lang w:val="en-AU" w:eastAsia="zh-CN"/>
        </w:rPr>
      </w:pPr>
      <w:r w:rsidRPr="001560C6">
        <w:rPr>
          <w:rFonts w:eastAsia="Microsoft YaHei" w:cs="Arial"/>
          <w:b/>
          <w:bCs/>
          <w:sz w:val="22"/>
          <w:szCs w:val="22"/>
          <w:lang w:val="en-AU" w:eastAsia="zh-CN"/>
        </w:rPr>
        <w:t>3</w:t>
      </w:r>
      <w:r w:rsidR="00291846" w:rsidRPr="001560C6">
        <w:rPr>
          <w:rFonts w:eastAsia="Microsoft YaHei" w:cs="Arial" w:hint="eastAsia"/>
          <w:b/>
          <w:bCs/>
          <w:sz w:val="22"/>
          <w:szCs w:val="22"/>
          <w:lang w:val="en-AU" w:eastAsia="zh-CN"/>
        </w:rPr>
        <w:t>）</w:t>
      </w:r>
      <w:r w:rsidR="00446881" w:rsidRPr="001560C6">
        <w:rPr>
          <w:rFonts w:eastAsia="Microsoft YaHei" w:cs="Arial" w:hint="eastAsia"/>
          <w:b/>
          <w:bCs/>
          <w:sz w:val="22"/>
          <w:szCs w:val="22"/>
          <w:lang w:val="en-AU" w:eastAsia="zh-CN"/>
        </w:rPr>
        <w:t>周边</w:t>
      </w:r>
      <w:r w:rsidR="001D7861" w:rsidRPr="001560C6">
        <w:rPr>
          <w:rFonts w:eastAsia="Microsoft YaHei" w:cs="Arial" w:hint="eastAsia"/>
          <w:b/>
          <w:bCs/>
          <w:sz w:val="22"/>
          <w:szCs w:val="22"/>
          <w:lang w:val="en-AU" w:eastAsia="zh-CN"/>
        </w:rPr>
        <w:t>学校和</w:t>
      </w:r>
      <w:r w:rsidR="00A43F3B" w:rsidRPr="001560C6">
        <w:rPr>
          <w:rFonts w:eastAsia="Microsoft YaHei" w:cs="Arial" w:hint="eastAsia"/>
          <w:b/>
          <w:bCs/>
          <w:sz w:val="22"/>
          <w:szCs w:val="22"/>
          <w:lang w:val="en-AU" w:eastAsia="zh-CN"/>
        </w:rPr>
        <w:t>企事业</w:t>
      </w:r>
      <w:r w:rsidR="00446881" w:rsidRPr="001560C6">
        <w:rPr>
          <w:rFonts w:eastAsia="Microsoft YaHei" w:cs="Arial" w:hint="eastAsia"/>
          <w:b/>
          <w:bCs/>
          <w:sz w:val="22"/>
          <w:szCs w:val="22"/>
          <w:lang w:val="en-AU" w:eastAsia="zh-CN"/>
        </w:rPr>
        <w:t>单位</w:t>
      </w:r>
    </w:p>
    <w:p w14:paraId="78A992DB" w14:textId="7C6129B4" w:rsidR="003F4FE3" w:rsidRPr="001560C6" w:rsidRDefault="009954F8"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建设和运营过程中可能受到噪音、扬尘、废气、废水、施工营地等干扰以及火灾、爆炸、化学品泄漏、道路交通安全的影响。</w:t>
      </w:r>
    </w:p>
    <w:p w14:paraId="01EC0C10" w14:textId="1299B7EB" w:rsidR="00682A75" w:rsidRPr="001560C6" w:rsidRDefault="00BC261A" w:rsidP="00F550E1">
      <w:pPr>
        <w:spacing w:after="120" w:line="276" w:lineRule="auto"/>
        <w:ind w:firstLine="432"/>
        <w:jc w:val="both"/>
        <w:rPr>
          <w:rFonts w:eastAsia="Microsoft YaHei" w:cs="Arial"/>
          <w:sz w:val="22"/>
          <w:szCs w:val="22"/>
          <w:lang w:val="en-AU" w:eastAsia="zh-CN"/>
        </w:rPr>
      </w:pPr>
      <w:r w:rsidRPr="001560C6">
        <w:rPr>
          <w:rFonts w:eastAsia="Microsoft YaHei" w:cs="Arial"/>
          <w:b/>
          <w:bCs/>
          <w:sz w:val="22"/>
          <w:szCs w:val="22"/>
          <w:lang w:val="en-AU" w:eastAsia="zh-CN"/>
        </w:rPr>
        <w:t>4</w:t>
      </w:r>
      <w:r w:rsidR="00291846" w:rsidRPr="001560C6">
        <w:rPr>
          <w:rFonts w:eastAsia="Microsoft YaHei" w:cs="Arial" w:hint="eastAsia"/>
          <w:b/>
          <w:bCs/>
          <w:sz w:val="22"/>
          <w:szCs w:val="22"/>
          <w:lang w:val="en-AU" w:eastAsia="zh-CN"/>
        </w:rPr>
        <w:t>）</w:t>
      </w:r>
      <w:r w:rsidR="00682A75" w:rsidRPr="001560C6">
        <w:rPr>
          <w:rFonts w:eastAsia="Microsoft YaHei" w:cs="Arial" w:hint="eastAsia"/>
          <w:b/>
          <w:bCs/>
          <w:sz w:val="22"/>
          <w:szCs w:val="22"/>
          <w:lang w:val="en-AU" w:eastAsia="zh-CN"/>
        </w:rPr>
        <w:t>物料运输车辆途经社区</w:t>
      </w:r>
    </w:p>
    <w:p w14:paraId="3C350313" w14:textId="3EC6653B" w:rsidR="0034289C" w:rsidRPr="001560C6" w:rsidRDefault="009954F8"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物料运输车辆途径社区，可能受到运输车辆的噪音等干扰</w:t>
      </w:r>
      <w:r w:rsidR="0034720D"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以及道路交通安全的影响</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他们的支持是项目建设顺利进行的基础。</w:t>
      </w:r>
    </w:p>
    <w:p w14:paraId="7563F9B5" w14:textId="00958317" w:rsidR="00057B0D" w:rsidRPr="001560C6" w:rsidRDefault="002E300B" w:rsidP="00F550E1">
      <w:pPr>
        <w:spacing w:after="120" w:line="276" w:lineRule="auto"/>
        <w:ind w:firstLine="432"/>
        <w:jc w:val="both"/>
        <w:rPr>
          <w:rFonts w:eastAsia="Microsoft YaHei"/>
          <w:bCs/>
          <w:sz w:val="22"/>
          <w:szCs w:val="22"/>
          <w:lang w:val="en-AU" w:eastAsia="zh-CN"/>
        </w:rPr>
      </w:pPr>
      <w:r w:rsidRPr="001560C6">
        <w:rPr>
          <w:rFonts w:eastAsia="Microsoft YaHei" w:cs="Arial" w:hint="eastAsia"/>
          <w:b/>
          <w:bCs/>
          <w:sz w:val="22"/>
          <w:szCs w:val="22"/>
          <w:lang w:val="en-AU" w:eastAsia="zh-CN"/>
        </w:rPr>
        <w:t>（</w:t>
      </w:r>
      <w:r w:rsidRPr="001560C6">
        <w:rPr>
          <w:rFonts w:eastAsia="Microsoft YaHei" w:cs="Arial"/>
          <w:b/>
          <w:bCs/>
          <w:sz w:val="22"/>
          <w:szCs w:val="22"/>
          <w:lang w:val="en-AU" w:eastAsia="zh-CN"/>
        </w:rPr>
        <w:t>2</w:t>
      </w:r>
      <w:r w:rsidRPr="001560C6">
        <w:rPr>
          <w:rFonts w:eastAsia="Microsoft YaHei" w:cs="Arial" w:hint="eastAsia"/>
          <w:b/>
          <w:bCs/>
          <w:sz w:val="22"/>
          <w:szCs w:val="22"/>
          <w:lang w:val="en-AU" w:eastAsia="zh-CN"/>
        </w:rPr>
        <w:t>）</w:t>
      </w:r>
      <w:r w:rsidR="00057B0D" w:rsidRPr="001560C6">
        <w:rPr>
          <w:rFonts w:eastAsia="Microsoft YaHei" w:cs="Arial" w:hint="eastAsia"/>
          <w:b/>
          <w:bCs/>
          <w:sz w:val="22"/>
          <w:szCs w:val="22"/>
          <w:lang w:val="en-AU" w:eastAsia="zh-CN"/>
        </w:rPr>
        <w:t>其他利益相关方</w:t>
      </w:r>
    </w:p>
    <w:p w14:paraId="1F351DAC" w14:textId="0DCD5102" w:rsidR="00F3508E" w:rsidRPr="001560C6" w:rsidRDefault="00A77954"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其他利益相关方包括项目业主、政府部门、社会团体、设计咨询单位及承包商。</w:t>
      </w:r>
      <w:r w:rsidR="00F3508E" w:rsidRPr="001560C6">
        <w:rPr>
          <w:rFonts w:eastAsia="Microsoft YaHei" w:cs="Arial" w:hint="eastAsia"/>
          <w:sz w:val="22"/>
          <w:szCs w:val="22"/>
          <w:lang w:val="en-AU" w:eastAsia="zh-CN"/>
        </w:rPr>
        <w:t>以上其他利益相关方中，项目业主对</w:t>
      </w:r>
      <w:r w:rsidR="00F3508E" w:rsidRPr="001560C6">
        <w:rPr>
          <w:rFonts w:eastAsia="Microsoft YaHei" w:cs="Arial" w:hint="eastAsia"/>
          <w:sz w:val="22"/>
          <w:szCs w:val="22"/>
          <w:lang w:val="en-AU" w:eastAsia="zh-CN"/>
        </w:rPr>
        <w:t>E</w:t>
      </w:r>
      <w:r w:rsidR="00F3508E" w:rsidRPr="001560C6">
        <w:rPr>
          <w:rFonts w:eastAsia="Microsoft YaHei" w:cs="Arial"/>
          <w:sz w:val="22"/>
          <w:szCs w:val="22"/>
          <w:lang w:val="en-AU" w:eastAsia="zh-CN"/>
        </w:rPr>
        <w:t>SMS</w:t>
      </w:r>
      <w:r w:rsidR="00F3508E" w:rsidRPr="001560C6">
        <w:rPr>
          <w:rFonts w:eastAsia="Microsoft YaHei" w:cs="Arial" w:hint="eastAsia"/>
          <w:sz w:val="22"/>
          <w:szCs w:val="22"/>
          <w:lang w:val="en-AU" w:eastAsia="zh-CN"/>
        </w:rPr>
        <w:t>的认同直接影响到子项目的环境与社会风险的落实。在政府部门中，项目关键审批部门包括发改委、财政局、生态环境局、住建局以及规划与自然资源规划局等，直接影响项目的审批和许可</w:t>
      </w:r>
      <w:r w:rsidR="009755A5" w:rsidRPr="001560C6">
        <w:rPr>
          <w:rFonts w:eastAsia="Microsoft YaHei" w:cs="Arial" w:hint="eastAsia"/>
          <w:sz w:val="22"/>
          <w:szCs w:val="22"/>
          <w:lang w:val="en-AU" w:eastAsia="zh-CN"/>
        </w:rPr>
        <w:t>，项目对其无显著负面影响。</w:t>
      </w:r>
    </w:p>
    <w:p w14:paraId="562D1779" w14:textId="7F411D2C" w:rsidR="004B1DF8" w:rsidRPr="001560C6" w:rsidRDefault="004B1DF8" w:rsidP="00F550E1">
      <w:pPr>
        <w:pStyle w:val="ListParagraph"/>
        <w:numPr>
          <w:ilvl w:val="0"/>
          <w:numId w:val="87"/>
        </w:numPr>
        <w:spacing w:after="120" w:line="276" w:lineRule="auto"/>
        <w:ind w:left="792"/>
        <w:jc w:val="both"/>
        <w:rPr>
          <w:rFonts w:eastAsia="Microsoft YaHei" w:cs="Arial"/>
          <w:b/>
          <w:bCs/>
          <w:sz w:val="22"/>
          <w:szCs w:val="22"/>
          <w:lang w:val="en-AU" w:eastAsia="zh-CN"/>
        </w:rPr>
      </w:pPr>
      <w:bookmarkStart w:id="572" w:name="_Toc75293260"/>
      <w:bookmarkStart w:id="573" w:name="_Toc77088907"/>
      <w:bookmarkStart w:id="574" w:name="_Toc75293261"/>
      <w:bookmarkStart w:id="575" w:name="_Toc77088908"/>
      <w:bookmarkEnd w:id="572"/>
      <w:bookmarkEnd w:id="573"/>
      <w:bookmarkEnd w:id="574"/>
      <w:bookmarkEnd w:id="575"/>
      <w:r w:rsidRPr="001560C6">
        <w:rPr>
          <w:rFonts w:eastAsia="Microsoft YaHei" w:cs="Arial" w:hint="eastAsia"/>
          <w:b/>
          <w:bCs/>
          <w:sz w:val="22"/>
          <w:szCs w:val="22"/>
          <w:lang w:val="en-AU" w:eastAsia="zh-CN"/>
        </w:rPr>
        <w:t>项目业主</w:t>
      </w:r>
    </w:p>
    <w:p w14:paraId="4D3AF07D" w14:textId="61835F47" w:rsidR="006D5212" w:rsidRPr="001560C6" w:rsidRDefault="007D6A94"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项目业主为子项目的设计、实施及运行以及基金的申请、使用及偿还做出决策。项目的经营状况会影响业主的投入</w:t>
      </w:r>
      <w:r w:rsidR="00607586"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以及未来获利的能力。</w:t>
      </w:r>
    </w:p>
    <w:p w14:paraId="114E814C" w14:textId="3BF5379D" w:rsidR="004B1DF8" w:rsidRPr="001560C6" w:rsidRDefault="004B1DF8" w:rsidP="00F550E1">
      <w:pPr>
        <w:pStyle w:val="ListParagraph"/>
        <w:numPr>
          <w:ilvl w:val="0"/>
          <w:numId w:val="8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政府部门</w:t>
      </w:r>
    </w:p>
    <w:p w14:paraId="0D7EBD7A" w14:textId="5EF6B982" w:rsidR="004C0EE0" w:rsidRPr="001560C6" w:rsidRDefault="004C0EE0"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生态环境部</w:t>
      </w:r>
    </w:p>
    <w:p w14:paraId="3A378858" w14:textId="795D057A" w:rsidR="002B19B5" w:rsidRPr="001560C6" w:rsidRDefault="002B19B5"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生态环境部是负责项目实施的国家级主管机构，是被指定实施所有</w:t>
      </w:r>
      <w:r w:rsidRPr="001560C6">
        <w:rPr>
          <w:rFonts w:eastAsia="Microsoft YaHei" w:cs="Arial" w:hint="eastAsia"/>
          <w:sz w:val="22"/>
          <w:szCs w:val="22"/>
          <w:lang w:val="en-AU" w:eastAsia="zh-CN"/>
        </w:rPr>
        <w:t xml:space="preserve">POPs </w:t>
      </w:r>
      <w:r w:rsidRPr="001560C6">
        <w:rPr>
          <w:rFonts w:eastAsia="Microsoft YaHei" w:cs="Arial" w:hint="eastAsia"/>
          <w:sz w:val="22"/>
          <w:szCs w:val="22"/>
          <w:lang w:val="en-AU" w:eastAsia="zh-CN"/>
        </w:rPr>
        <w:t>减排活动以及履行</w:t>
      </w:r>
      <w:r w:rsidRPr="001560C6">
        <w:rPr>
          <w:rFonts w:eastAsia="Microsoft YaHei" w:cs="Arial" w:hint="eastAsia"/>
          <w:sz w:val="22"/>
          <w:szCs w:val="22"/>
          <w:lang w:val="en-AU" w:eastAsia="zh-CN"/>
        </w:rPr>
        <w:t xml:space="preserve">POPs </w:t>
      </w:r>
      <w:r w:rsidRPr="001560C6">
        <w:rPr>
          <w:rFonts w:eastAsia="Microsoft YaHei" w:cs="Arial" w:hint="eastAsia"/>
          <w:sz w:val="22"/>
          <w:szCs w:val="22"/>
          <w:lang w:val="en-AU" w:eastAsia="zh-CN"/>
        </w:rPr>
        <w:t>公约的牵头实施机构。</w:t>
      </w:r>
      <w:r w:rsidRPr="001560C6">
        <w:rPr>
          <w:rFonts w:eastAsia="Microsoft YaHei" w:cs="Arial" w:hint="eastAsia"/>
          <w:sz w:val="22"/>
          <w:szCs w:val="22"/>
          <w:lang w:val="en-AU" w:eastAsia="zh-CN"/>
        </w:rPr>
        <w:t xml:space="preserve">2004 </w:t>
      </w:r>
      <w:r w:rsidRPr="001560C6">
        <w:rPr>
          <w:rFonts w:eastAsia="Microsoft YaHei" w:cs="Arial" w:hint="eastAsia"/>
          <w:sz w:val="22"/>
          <w:szCs w:val="22"/>
          <w:lang w:val="en-AU" w:eastAsia="zh-CN"/>
        </w:rPr>
        <w:t>年</w:t>
      </w:r>
      <w:r w:rsidRPr="001560C6">
        <w:rPr>
          <w:rFonts w:eastAsia="Microsoft YaHei" w:cs="Arial" w:hint="eastAsia"/>
          <w:sz w:val="22"/>
          <w:szCs w:val="22"/>
          <w:lang w:val="en-AU" w:eastAsia="zh-CN"/>
        </w:rPr>
        <w:t xml:space="preserve">8 </w:t>
      </w:r>
      <w:r w:rsidRPr="001560C6">
        <w:rPr>
          <w:rFonts w:eastAsia="Microsoft YaHei" w:cs="Arial" w:hint="eastAsia"/>
          <w:sz w:val="22"/>
          <w:szCs w:val="22"/>
          <w:lang w:val="en-AU" w:eastAsia="zh-CN"/>
        </w:rPr>
        <w:t>月</w:t>
      </w:r>
      <w:r w:rsidRPr="001560C6">
        <w:rPr>
          <w:rFonts w:eastAsia="Microsoft YaHei" w:cs="Arial" w:hint="eastAsia"/>
          <w:sz w:val="22"/>
          <w:szCs w:val="22"/>
          <w:lang w:val="en-AU" w:eastAsia="zh-CN"/>
        </w:rPr>
        <w:t xml:space="preserve">POPs </w:t>
      </w:r>
      <w:r w:rsidRPr="001560C6">
        <w:rPr>
          <w:rFonts w:eastAsia="Microsoft YaHei" w:cs="Arial" w:hint="eastAsia"/>
          <w:sz w:val="22"/>
          <w:szCs w:val="22"/>
          <w:lang w:val="en-AU" w:eastAsia="zh-CN"/>
        </w:rPr>
        <w:t>公约生效后，中国成立了国家协调小组</w:t>
      </w:r>
      <w:r w:rsidR="00ED61DA" w:rsidRPr="001560C6">
        <w:rPr>
          <w:rFonts w:eastAsia="Microsoft YaHei" w:cs="Arial" w:hint="eastAsia"/>
          <w:sz w:val="22"/>
          <w:szCs w:val="22"/>
          <w:lang w:val="en-AU" w:eastAsia="zh-CN"/>
        </w:rPr>
        <w:t>（包括生态环境部、财政部、国家发改委、外交部、商务部、科技部、农业部、卫生部、海关总署、国家电力监管委员会、工信部、住房和城乡建设部、国家质量监督检验检疫总局以及安全生产监督管理总局）</w:t>
      </w:r>
      <w:r w:rsidRPr="001560C6">
        <w:rPr>
          <w:rFonts w:eastAsia="Microsoft YaHei" w:cs="Arial" w:hint="eastAsia"/>
          <w:sz w:val="22"/>
          <w:szCs w:val="22"/>
          <w:lang w:val="en-AU" w:eastAsia="zh-CN"/>
        </w:rPr>
        <w:t>。国家协调小组——或其指定的附属委员会——将与地方</w:t>
      </w:r>
      <w:r w:rsidR="00FE0FB8" w:rsidRPr="001560C6">
        <w:rPr>
          <w:rFonts w:eastAsia="Microsoft YaHei" w:cs="Arial" w:hint="eastAsia"/>
          <w:sz w:val="22"/>
          <w:szCs w:val="22"/>
          <w:lang w:val="en-AU" w:eastAsia="zh-CN"/>
        </w:rPr>
        <w:t>生态环境</w:t>
      </w:r>
      <w:r w:rsidRPr="001560C6">
        <w:rPr>
          <w:rFonts w:eastAsia="Microsoft YaHei" w:cs="Arial" w:hint="eastAsia"/>
          <w:sz w:val="22"/>
          <w:szCs w:val="22"/>
          <w:lang w:val="en-AU" w:eastAsia="zh-CN"/>
        </w:rPr>
        <w:t>部门一同，作为项目咨询团队，为项目的实施提供宏观指导和建议。</w:t>
      </w:r>
      <w:r w:rsidR="00ED61DA" w:rsidRPr="001560C6">
        <w:rPr>
          <w:rFonts w:eastAsia="Microsoft YaHei" w:cs="Arial" w:hint="eastAsia"/>
          <w:sz w:val="22"/>
          <w:szCs w:val="22"/>
          <w:lang w:val="en-AU" w:eastAsia="zh-CN"/>
        </w:rPr>
        <w:t>生态环境</w:t>
      </w:r>
      <w:r w:rsidRPr="001560C6">
        <w:rPr>
          <w:rFonts w:eastAsia="Microsoft YaHei" w:cs="Arial" w:hint="eastAsia"/>
          <w:sz w:val="22"/>
          <w:szCs w:val="22"/>
          <w:lang w:val="en-AU" w:eastAsia="zh-CN"/>
        </w:rPr>
        <w:t>部在项目准备阶段履行了监督管理职责，并将在项目今后的实施中继续履行相关职责。</w:t>
      </w:r>
    </w:p>
    <w:p w14:paraId="23BE655F" w14:textId="53199AEA" w:rsidR="002B19B5" w:rsidRPr="001560C6" w:rsidRDefault="0047614E"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生态环境部对外合作与交流中心</w:t>
      </w:r>
      <w:r w:rsidR="00DB1D4C" w:rsidRPr="001560C6">
        <w:rPr>
          <w:rFonts w:eastAsia="Microsoft YaHei" w:cs="Arial" w:hint="eastAsia"/>
          <w:b/>
          <w:bCs/>
          <w:sz w:val="22"/>
          <w:szCs w:val="22"/>
          <w:lang w:val="en-AU" w:eastAsia="zh-CN"/>
        </w:rPr>
        <w:t>（</w:t>
      </w:r>
      <w:r w:rsidR="00DB1D4C" w:rsidRPr="001560C6">
        <w:rPr>
          <w:rFonts w:eastAsia="Microsoft YaHei" w:cs="Arial"/>
          <w:b/>
          <w:bCs/>
          <w:sz w:val="22"/>
          <w:szCs w:val="22"/>
          <w:lang w:val="en-AU" w:eastAsia="zh-CN"/>
        </w:rPr>
        <w:t>FECO</w:t>
      </w:r>
      <w:r w:rsidR="00DB1D4C" w:rsidRPr="001560C6">
        <w:rPr>
          <w:rFonts w:eastAsia="Microsoft YaHei" w:cs="Arial" w:hint="eastAsia"/>
          <w:b/>
          <w:bCs/>
          <w:sz w:val="22"/>
          <w:szCs w:val="22"/>
          <w:lang w:val="en-AU" w:eastAsia="zh-CN"/>
        </w:rPr>
        <w:t>）</w:t>
      </w:r>
    </w:p>
    <w:p w14:paraId="45A9F228" w14:textId="5483C45A" w:rsidR="002B19B5" w:rsidRPr="001560C6" w:rsidRDefault="00DB1D4C"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00ED61DA" w:rsidRPr="001560C6">
        <w:rPr>
          <w:rFonts w:eastAsia="Microsoft YaHei" w:cs="Arial" w:hint="eastAsia"/>
          <w:sz w:val="22"/>
          <w:szCs w:val="22"/>
          <w:lang w:val="en-AU" w:eastAsia="zh-CN"/>
        </w:rPr>
        <w:t>主要负责国家协调小组办公室的日常事务，并在</w:t>
      </w:r>
      <w:r w:rsidR="00036129" w:rsidRPr="001560C6">
        <w:rPr>
          <w:rFonts w:eastAsia="Microsoft YaHei" w:cs="Arial" w:hint="eastAsia"/>
          <w:sz w:val="22"/>
          <w:szCs w:val="22"/>
          <w:lang w:val="en-AU" w:eastAsia="zh-CN"/>
        </w:rPr>
        <w:t>生态环境部</w:t>
      </w:r>
      <w:r w:rsidR="00ED61DA" w:rsidRPr="001560C6">
        <w:rPr>
          <w:rFonts w:eastAsia="Microsoft YaHei" w:cs="Arial" w:hint="eastAsia"/>
          <w:sz w:val="22"/>
          <w:szCs w:val="22"/>
          <w:lang w:val="en-AU" w:eastAsia="zh-CN"/>
        </w:rPr>
        <w:t>的指导下在中国开展所有关于</w:t>
      </w:r>
      <w:r w:rsidR="00ED61DA" w:rsidRPr="001560C6">
        <w:rPr>
          <w:rFonts w:eastAsia="Microsoft YaHei" w:cs="Arial" w:hint="eastAsia"/>
          <w:sz w:val="22"/>
          <w:szCs w:val="22"/>
          <w:lang w:val="en-AU" w:eastAsia="zh-CN"/>
        </w:rPr>
        <w:t xml:space="preserve">POPs </w:t>
      </w:r>
      <w:r w:rsidR="00ED61DA" w:rsidRPr="001560C6">
        <w:rPr>
          <w:rFonts w:eastAsia="Microsoft YaHei" w:cs="Arial" w:hint="eastAsia"/>
          <w:sz w:val="22"/>
          <w:szCs w:val="22"/>
          <w:lang w:val="en-AU" w:eastAsia="zh-CN"/>
        </w:rPr>
        <w:t>减排相关的活动。</w:t>
      </w:r>
      <w:r w:rsidR="005C18C8" w:rsidRPr="001560C6">
        <w:rPr>
          <w:rFonts w:eastAsia="Microsoft YaHei" w:cs="Arial" w:hint="eastAsia"/>
          <w:sz w:val="22"/>
          <w:szCs w:val="22"/>
          <w:lang w:val="en-AU" w:eastAsia="zh-CN"/>
        </w:rPr>
        <w:t>FECO</w:t>
      </w:r>
      <w:r w:rsidR="00ED61DA" w:rsidRPr="001560C6">
        <w:rPr>
          <w:rFonts w:eastAsia="Microsoft YaHei" w:cs="Arial" w:hint="eastAsia"/>
          <w:sz w:val="22"/>
          <w:szCs w:val="22"/>
          <w:lang w:val="en-AU" w:eastAsia="zh-CN"/>
        </w:rPr>
        <w:t>负责完成本项目的准备，并将继续负责项目的管理实施。</w:t>
      </w:r>
    </w:p>
    <w:p w14:paraId="25313A00" w14:textId="027C2867" w:rsidR="00AE3353" w:rsidRPr="001560C6" w:rsidRDefault="00AE3353"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工信部</w:t>
      </w:r>
    </w:p>
    <w:p w14:paraId="7026B994" w14:textId="6B525F13" w:rsidR="00AE3353" w:rsidRPr="001560C6" w:rsidRDefault="00AE3353"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作为钢铁行业的主管部门。</w:t>
      </w:r>
      <w:r w:rsidR="00604399" w:rsidRPr="001560C6">
        <w:rPr>
          <w:rFonts w:eastAsia="Microsoft YaHei" w:cs="Arial" w:hint="eastAsia"/>
          <w:sz w:val="22"/>
          <w:szCs w:val="22"/>
          <w:lang w:val="en-AU" w:eastAsia="zh-CN"/>
        </w:rPr>
        <w:t>拟订实施行业规划、产业政策和标准</w:t>
      </w:r>
      <w:r w:rsidR="00A415B8">
        <w:rPr>
          <w:rFonts w:eastAsia="Microsoft YaHei" w:cs="Arial" w:hint="eastAsia"/>
          <w:sz w:val="22"/>
          <w:szCs w:val="22"/>
          <w:lang w:val="en-AU" w:eastAsia="zh-CN"/>
        </w:rPr>
        <w:t>；</w:t>
      </w:r>
      <w:r w:rsidR="00604399" w:rsidRPr="001560C6">
        <w:rPr>
          <w:rFonts w:eastAsia="Microsoft YaHei" w:cs="Arial" w:hint="eastAsia"/>
          <w:sz w:val="22"/>
          <w:szCs w:val="22"/>
          <w:lang w:val="en-AU" w:eastAsia="zh-CN"/>
        </w:rPr>
        <w:t>监测工业行业日常运行</w:t>
      </w:r>
      <w:r w:rsidR="00A415B8">
        <w:rPr>
          <w:rFonts w:eastAsia="Microsoft YaHei" w:cs="Arial" w:hint="eastAsia"/>
          <w:sz w:val="22"/>
          <w:szCs w:val="22"/>
          <w:lang w:val="en-AU" w:eastAsia="zh-CN"/>
        </w:rPr>
        <w:t>；</w:t>
      </w:r>
      <w:r w:rsidR="00604399" w:rsidRPr="001560C6">
        <w:rPr>
          <w:rFonts w:eastAsia="Microsoft YaHei" w:cs="Arial" w:hint="eastAsia"/>
          <w:sz w:val="22"/>
          <w:szCs w:val="22"/>
          <w:lang w:val="en-AU" w:eastAsia="zh-CN"/>
        </w:rPr>
        <w:t>推动重大技术装备发展和自主创新</w:t>
      </w:r>
      <w:r w:rsidR="00465B2D" w:rsidRPr="001560C6">
        <w:rPr>
          <w:rFonts w:eastAsia="Microsoft YaHei" w:cs="Arial" w:hint="eastAsia"/>
          <w:sz w:val="22"/>
          <w:szCs w:val="22"/>
          <w:lang w:val="en-AU" w:eastAsia="zh-CN"/>
        </w:rPr>
        <w:t>，指导行业发展。</w:t>
      </w:r>
    </w:p>
    <w:p w14:paraId="6E0417CC" w14:textId="24138114" w:rsidR="002B19B5" w:rsidRPr="001560C6" w:rsidRDefault="002B19B5"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财政部</w:t>
      </w:r>
    </w:p>
    <w:p w14:paraId="17B73599" w14:textId="4C314C6A" w:rsidR="004C0EE0" w:rsidRPr="001560C6" w:rsidRDefault="003341EF"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财政部是全球环境基金在中国的联络单位，负责该基金在中国境内资助的所有活动的审查、批准和监督。除了作为国家协调小组的成员外，财政部还将对本项目的指定账户进行管理并监督各项支付。</w:t>
      </w:r>
    </w:p>
    <w:p w14:paraId="6B279145" w14:textId="1246BAE5" w:rsidR="00F7379A" w:rsidRPr="001560C6" w:rsidRDefault="004C0EE0"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w:t>
      </w:r>
      <w:r w:rsidR="006F787E" w:rsidRPr="001560C6">
        <w:rPr>
          <w:rFonts w:eastAsia="Microsoft YaHei" w:cs="Arial" w:hint="eastAsia"/>
          <w:b/>
          <w:bCs/>
          <w:sz w:val="22"/>
          <w:szCs w:val="22"/>
          <w:lang w:val="en-AU" w:eastAsia="zh-CN"/>
        </w:rPr>
        <w:t>发改委</w:t>
      </w:r>
    </w:p>
    <w:p w14:paraId="6E5F627F" w14:textId="6EF9D5D5" w:rsidR="00C35C76" w:rsidRPr="001560C6" w:rsidRDefault="004C0EE0"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发改委负责项目的立项和审批。发改委通过合适的方式了解项目的合规性，确保项目实施符合当地经济发展及产业规划。</w:t>
      </w:r>
    </w:p>
    <w:p w14:paraId="26489A5E" w14:textId="1E11ADA3" w:rsidR="004C0EE0" w:rsidRPr="001560C6" w:rsidRDefault="004C0EE0"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市级和区县级规划与自然资源局</w:t>
      </w:r>
    </w:p>
    <w:p w14:paraId="273EFFD6" w14:textId="432345F7" w:rsidR="00261901" w:rsidRPr="001560C6" w:rsidRDefault="00A83C92"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负责用地审查和审批，负责落实项目用地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用地规划调整</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核发《建设用地规划许可证》、《建设工程规划许可证》、《建设工程竣工验收许可证》等文件。</w:t>
      </w:r>
      <w:r w:rsidR="007F3AD3" w:rsidRPr="001560C6">
        <w:rPr>
          <w:rFonts w:eastAsia="Microsoft YaHei" w:cs="Arial" w:hint="eastAsia"/>
          <w:sz w:val="22"/>
          <w:szCs w:val="22"/>
          <w:lang w:val="en-AU" w:eastAsia="zh-CN"/>
        </w:rPr>
        <w:t>通过合适的方式了解项目的合规性，确保项目土地利用符合地方空间规划。</w:t>
      </w:r>
    </w:p>
    <w:p w14:paraId="63A314DB" w14:textId="2084D906" w:rsidR="004C0EE0" w:rsidRPr="001560C6" w:rsidRDefault="004C0EE0"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市级和区县级生态环境局</w:t>
      </w:r>
    </w:p>
    <w:p w14:paraId="23866D3C" w14:textId="1F9349C4" w:rsidR="00261901" w:rsidRPr="001560C6" w:rsidRDefault="0025098A"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负责对示范企业以及辖区内的所有钢铁企业进行日常监督。它们还将努力提高</w:t>
      </w:r>
      <w:r w:rsidR="00AF4776" w:rsidRPr="001560C6">
        <w:rPr>
          <w:rFonts w:eastAsia="Microsoft YaHei" w:cs="Arial" w:hint="eastAsia"/>
          <w:sz w:val="22"/>
          <w:szCs w:val="22"/>
          <w:lang w:val="en-AU" w:eastAsia="zh-CN"/>
        </w:rPr>
        <w:t>二噁英</w:t>
      </w:r>
      <w:r w:rsidRPr="001560C6">
        <w:rPr>
          <w:rFonts w:eastAsia="Microsoft YaHei" w:cs="Arial" w:hint="eastAsia"/>
          <w:sz w:val="22"/>
          <w:szCs w:val="22"/>
          <w:lang w:val="en-AU" w:eastAsia="zh-CN"/>
        </w:rPr>
        <w:t>的监测能力，包括进行</w:t>
      </w:r>
      <w:r w:rsidR="00AF4776" w:rsidRPr="001560C6">
        <w:rPr>
          <w:rFonts w:eastAsia="Microsoft YaHei" w:cs="Arial" w:hint="eastAsia"/>
          <w:sz w:val="22"/>
          <w:szCs w:val="22"/>
          <w:lang w:val="en-AU" w:eastAsia="zh-CN"/>
        </w:rPr>
        <w:t>二噁英</w:t>
      </w:r>
      <w:r w:rsidRPr="001560C6">
        <w:rPr>
          <w:rFonts w:eastAsia="Microsoft YaHei" w:cs="Arial" w:hint="eastAsia"/>
          <w:sz w:val="22"/>
          <w:szCs w:val="22"/>
          <w:lang w:val="en-AU" w:eastAsia="zh-CN"/>
        </w:rPr>
        <w:t>快速检测能力的建设，公开相关信息，以及向</w:t>
      </w:r>
      <w:r w:rsidR="00FD4D71" w:rsidRPr="001560C6">
        <w:rPr>
          <w:rFonts w:eastAsia="Microsoft YaHei" w:cs="Arial" w:hint="eastAsia"/>
          <w:sz w:val="22"/>
          <w:szCs w:val="22"/>
          <w:lang w:val="en-AU" w:eastAsia="zh-CN"/>
        </w:rPr>
        <w:t>F</w:t>
      </w:r>
      <w:r w:rsidR="00FD4D71" w:rsidRPr="001560C6">
        <w:rPr>
          <w:rFonts w:eastAsia="Microsoft YaHei" w:cs="Arial"/>
          <w:sz w:val="22"/>
          <w:szCs w:val="22"/>
          <w:lang w:val="en-AU" w:eastAsia="zh-CN"/>
        </w:rPr>
        <w:t>ECO</w:t>
      </w:r>
      <w:r w:rsidRPr="001560C6">
        <w:rPr>
          <w:rFonts w:eastAsia="Microsoft YaHei" w:cs="Arial" w:hint="eastAsia"/>
          <w:sz w:val="22"/>
          <w:szCs w:val="22"/>
          <w:lang w:val="en-AU" w:eastAsia="zh-CN"/>
        </w:rPr>
        <w:t>报告本项目相关各项活动的进展。</w:t>
      </w:r>
    </w:p>
    <w:p w14:paraId="3ADE55A5" w14:textId="45EFF64E" w:rsidR="00117DD7" w:rsidRPr="001560C6" w:rsidRDefault="00117DD7"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市级和区县级住房城乡建设委员会</w:t>
      </w:r>
    </w:p>
    <w:p w14:paraId="21C8F43E" w14:textId="61F09C0B" w:rsidR="00261901" w:rsidRPr="001560C6" w:rsidRDefault="00261901"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负责项目的设计审批、土建工程招投标、施工许可证、开展质检和安管工作、工程竣工备案等</w:t>
      </w:r>
    </w:p>
    <w:p w14:paraId="5B704438" w14:textId="07E7275A" w:rsidR="00117DD7" w:rsidRPr="001560C6" w:rsidRDefault="00117DD7"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能源局</w:t>
      </w:r>
    </w:p>
    <w:p w14:paraId="49DD5254" w14:textId="22FDD2B7" w:rsidR="00261901" w:rsidRPr="001560C6" w:rsidRDefault="00261901" w:rsidP="00D43165">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AU" w:eastAsia="zh-CN"/>
        </w:rPr>
        <w:t>负责制定煤炭、天然气、石油、电力等能源相关的产业政策及相关标准，指导协调能源发展工作</w:t>
      </w:r>
      <w:r w:rsidR="00A11139" w:rsidRPr="001560C6">
        <w:rPr>
          <w:rFonts w:eastAsia="Microsoft YaHei" w:cs="Arial" w:hint="eastAsia"/>
          <w:sz w:val="22"/>
          <w:szCs w:val="22"/>
          <w:lang w:val="en-AU" w:eastAsia="zh-CN"/>
        </w:rPr>
        <w:t>。</w:t>
      </w:r>
    </w:p>
    <w:p w14:paraId="5131AECB" w14:textId="6231A837" w:rsidR="00117DD7" w:rsidRPr="001560C6" w:rsidRDefault="00117DD7"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市级应急管理局</w:t>
      </w:r>
    </w:p>
    <w:p w14:paraId="260F2B6F" w14:textId="1BB38B1D" w:rsidR="00261901" w:rsidRPr="001560C6" w:rsidRDefault="007F3AD3"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项目安全生产许可的审批和监督</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负责危险化学品生产、贮存、使用、运输、经营的安全监管工作。</w:t>
      </w:r>
      <w:r w:rsidR="00AC2230" w:rsidRPr="001560C6">
        <w:rPr>
          <w:rFonts w:eastAsia="Microsoft YaHei" w:cs="Arial" w:hint="eastAsia"/>
          <w:sz w:val="22"/>
          <w:szCs w:val="22"/>
          <w:lang w:val="en-AU" w:eastAsia="zh-CN"/>
        </w:rPr>
        <w:t>应急管理局通过合适的方式了解项目的合规性，确保项目的安全生产。</w:t>
      </w:r>
    </w:p>
    <w:p w14:paraId="2723AACC" w14:textId="71219B25" w:rsidR="00117DD7" w:rsidRPr="001560C6" w:rsidRDefault="00117DD7"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w:t>
      </w:r>
      <w:r w:rsidR="007F3AD3" w:rsidRPr="001560C6">
        <w:rPr>
          <w:rFonts w:eastAsia="Microsoft YaHei" w:cs="Arial" w:hint="eastAsia"/>
          <w:b/>
          <w:bCs/>
          <w:sz w:val="22"/>
          <w:szCs w:val="22"/>
          <w:lang w:val="en-AU" w:eastAsia="zh-CN"/>
        </w:rPr>
        <w:t>卫健委</w:t>
      </w:r>
    </w:p>
    <w:p w14:paraId="3EC44AD1" w14:textId="2B0C8B83" w:rsidR="00117DD7" w:rsidRPr="001560C6" w:rsidRDefault="00261901"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负责实施卫生防病职能的公共卫生，负责疾病预防控制与应急、监测检验与评价、应用科研与指导、技术管理与服务。</w:t>
      </w:r>
      <w:r w:rsidR="007F3AD3" w:rsidRPr="001560C6">
        <w:rPr>
          <w:rFonts w:eastAsia="Microsoft YaHei" w:cs="Arial" w:hint="eastAsia"/>
          <w:sz w:val="22"/>
          <w:szCs w:val="22"/>
          <w:lang w:val="en-AU" w:eastAsia="zh-CN"/>
        </w:rPr>
        <w:t>通过合适的方式了解项目的合规性，确保项目员工的职业健康安全有保障。</w:t>
      </w:r>
    </w:p>
    <w:p w14:paraId="0782B061" w14:textId="26AF0D1E" w:rsidR="00C35C76" w:rsidRPr="001560C6" w:rsidRDefault="004C0EE0"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w:t>
      </w:r>
      <w:r w:rsidR="004E0692" w:rsidRPr="001560C6">
        <w:rPr>
          <w:rFonts w:eastAsia="Microsoft YaHei" w:cs="Arial" w:hint="eastAsia"/>
          <w:b/>
          <w:bCs/>
          <w:sz w:val="22"/>
          <w:szCs w:val="22"/>
          <w:lang w:val="en-AU" w:eastAsia="zh-CN"/>
        </w:rPr>
        <w:t>人力资源和社会保障局</w:t>
      </w:r>
    </w:p>
    <w:p w14:paraId="71E0564C" w14:textId="0BCA89BB" w:rsidR="00261901" w:rsidRPr="001560C6" w:rsidRDefault="00261901" w:rsidP="00D43165">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AU" w:eastAsia="zh-CN"/>
        </w:rPr>
        <w:t>贯彻执行相关法律法规、规章和方针政策</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起草地方性法规、政府规章草案</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保护劳动者权益</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提供相关培训等</w:t>
      </w:r>
      <w:r w:rsidR="00EF1E90" w:rsidRPr="001560C6">
        <w:rPr>
          <w:rFonts w:eastAsia="Microsoft YaHei" w:cs="Arial" w:hint="eastAsia"/>
          <w:sz w:val="22"/>
          <w:szCs w:val="22"/>
          <w:lang w:val="en-AU" w:eastAsia="zh-CN"/>
        </w:rPr>
        <w:t>。通过合适的方式了解企业的用工年龄、工人工资及福利、工作条件、职业健康和安全等方面的政策。</w:t>
      </w:r>
    </w:p>
    <w:p w14:paraId="08E5A298" w14:textId="31BB19FA" w:rsidR="00C35C76" w:rsidRPr="001560C6" w:rsidRDefault="00117DD7"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市级和区县级民政局</w:t>
      </w:r>
    </w:p>
    <w:p w14:paraId="22EC9D65" w14:textId="0318D32F" w:rsidR="00C35C76" w:rsidRPr="001560C6" w:rsidRDefault="00261901"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拟订社会救助政策、标准，统筹社会救助体系建设，负责城乡居民最低生活保障、特困人员救助供养、临时救助等工作</w:t>
      </w:r>
      <w:r w:rsidR="00EF1E90" w:rsidRPr="001560C6">
        <w:rPr>
          <w:rFonts w:eastAsia="Microsoft YaHei" w:cs="Arial" w:hint="eastAsia"/>
          <w:sz w:val="22"/>
          <w:szCs w:val="22"/>
          <w:lang w:val="en-AU" w:eastAsia="zh-CN"/>
        </w:rPr>
        <w:t>。</w:t>
      </w:r>
    </w:p>
    <w:p w14:paraId="6A6A69AB" w14:textId="1A85692E" w:rsidR="00EF1E90" w:rsidRPr="001560C6" w:rsidRDefault="00EF1E90" w:rsidP="00D43165">
      <w:pPr>
        <w:pStyle w:val="ListParagraph"/>
        <w:numPr>
          <w:ilvl w:val="0"/>
          <w:numId w:val="2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宗教委</w:t>
      </w:r>
    </w:p>
    <w:p w14:paraId="450C4959" w14:textId="36CD71DF" w:rsidR="009D6B53" w:rsidRPr="001560C6" w:rsidRDefault="00EF1E90" w:rsidP="00D43165">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US" w:eastAsia="zh-CN"/>
        </w:rPr>
        <w:lastRenderedPageBreak/>
        <w:t>落实相关政策，保护少数民族权益。子项目的环境与社会风险管理不足可能影响少数民族的利益而导致宗教委工作的难度加大。宗教委需要通过合适的方式了解地方少数民族的政策等。</w:t>
      </w:r>
    </w:p>
    <w:p w14:paraId="379392C0" w14:textId="3077D074" w:rsidR="009D6B53" w:rsidRPr="001560C6" w:rsidRDefault="00E2003C" w:rsidP="00F550E1">
      <w:pPr>
        <w:pStyle w:val="ListParagraph"/>
        <w:numPr>
          <w:ilvl w:val="0"/>
          <w:numId w:val="8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其他</w:t>
      </w:r>
      <w:r w:rsidR="009D6B53" w:rsidRPr="001560C6">
        <w:rPr>
          <w:rFonts w:eastAsia="Microsoft YaHei" w:cs="Arial" w:hint="eastAsia"/>
          <w:b/>
          <w:bCs/>
          <w:sz w:val="22"/>
          <w:szCs w:val="22"/>
          <w:lang w:val="en-AU" w:eastAsia="zh-CN"/>
        </w:rPr>
        <w:t>钢铁企业</w:t>
      </w:r>
    </w:p>
    <w:p w14:paraId="3371AC5D" w14:textId="77777777" w:rsidR="009D6B53" w:rsidRPr="001560C6" w:rsidRDefault="009D6B53" w:rsidP="00D43165">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AU" w:eastAsia="zh-CN"/>
        </w:rPr>
        <w:t>参与项目实施的企业将按照国家和地方环境政策和标准进行二噁英减排相关的投资改造。参与本项目的企业对未参与项目的其他钢铁企业起示范作用，相互交流，提供信息。</w:t>
      </w:r>
    </w:p>
    <w:p w14:paraId="062A04F9" w14:textId="65DA3A11" w:rsidR="004B1DF8" w:rsidRPr="001560C6" w:rsidRDefault="004B1DF8" w:rsidP="00F550E1">
      <w:pPr>
        <w:pStyle w:val="ListParagraph"/>
        <w:numPr>
          <w:ilvl w:val="0"/>
          <w:numId w:val="8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社会团体</w:t>
      </w:r>
    </w:p>
    <w:p w14:paraId="226391F4" w14:textId="36BB23A1" w:rsidR="000A0787" w:rsidRPr="001560C6" w:rsidRDefault="000A0787" w:rsidP="00F550E1">
      <w:pPr>
        <w:pStyle w:val="ListParagraph"/>
        <w:numPr>
          <w:ilvl w:val="0"/>
          <w:numId w:val="88"/>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社区居委会</w:t>
      </w:r>
    </w:p>
    <w:p w14:paraId="4452B36D" w14:textId="2E317D87" w:rsidR="000A0787" w:rsidRPr="001560C6" w:rsidRDefault="000A0787"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负责社区工作的组织协调等。在项目的建设与运营过程中，协助项目管理方召开针对社区居民的会议，并作为桥梁的作用，把社区居民的关切和诉求及时与项目管理方或相关政府部门沟通解决的办法。</w:t>
      </w:r>
    </w:p>
    <w:p w14:paraId="49E18DB4" w14:textId="6B26ED51" w:rsidR="000A0787" w:rsidRPr="001560C6" w:rsidRDefault="000A0787" w:rsidP="00F550E1">
      <w:pPr>
        <w:pStyle w:val="ListParagraph"/>
        <w:numPr>
          <w:ilvl w:val="0"/>
          <w:numId w:val="88"/>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妇联</w:t>
      </w:r>
    </w:p>
    <w:p w14:paraId="0FB0409D" w14:textId="3837C36E" w:rsidR="00453696" w:rsidRPr="001560C6" w:rsidRDefault="00CD0842" w:rsidP="00D43165">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AU" w:eastAsia="zh-CN"/>
        </w:rPr>
        <w:t>妇联主要</w:t>
      </w:r>
      <w:r w:rsidR="00387379" w:rsidRPr="001560C6">
        <w:rPr>
          <w:rFonts w:eastAsia="Microsoft YaHei" w:cs="Arial" w:hint="eastAsia"/>
          <w:sz w:val="22"/>
          <w:szCs w:val="22"/>
          <w:lang w:val="en-AU" w:eastAsia="zh-CN"/>
        </w:rPr>
        <w:t>负责</w:t>
      </w:r>
      <w:r w:rsidR="008145C8" w:rsidRPr="001560C6">
        <w:rPr>
          <w:rFonts w:eastAsia="Microsoft YaHei" w:cs="Arial" w:hint="eastAsia"/>
          <w:sz w:val="22"/>
          <w:szCs w:val="22"/>
          <w:lang w:val="en-AU" w:eastAsia="zh-CN"/>
        </w:rPr>
        <w:t>宣传有关法律、法规</w:t>
      </w:r>
      <w:r w:rsidR="00A415B8">
        <w:rPr>
          <w:rFonts w:eastAsia="Microsoft YaHei" w:cs="Arial" w:hint="eastAsia"/>
          <w:sz w:val="22"/>
          <w:szCs w:val="22"/>
          <w:lang w:val="en-AU" w:eastAsia="zh-CN"/>
        </w:rPr>
        <w:t>；</w:t>
      </w:r>
      <w:r w:rsidR="008145C8" w:rsidRPr="001560C6">
        <w:rPr>
          <w:rFonts w:eastAsia="Microsoft YaHei" w:cs="Arial" w:hint="eastAsia"/>
          <w:sz w:val="22"/>
          <w:szCs w:val="22"/>
          <w:lang w:val="en-AU" w:eastAsia="zh-CN"/>
        </w:rPr>
        <w:t>促进社区内法制教育</w:t>
      </w:r>
      <w:r w:rsidR="00A415B8">
        <w:rPr>
          <w:rFonts w:eastAsia="Microsoft YaHei" w:cs="Arial" w:hint="eastAsia"/>
          <w:sz w:val="22"/>
          <w:szCs w:val="22"/>
          <w:lang w:val="en-AU" w:eastAsia="zh-CN"/>
        </w:rPr>
        <w:t>；</w:t>
      </w:r>
      <w:r w:rsidR="008145C8" w:rsidRPr="001560C6">
        <w:rPr>
          <w:rFonts w:eastAsia="Microsoft YaHei" w:cs="Arial" w:hint="eastAsia"/>
          <w:sz w:val="22"/>
          <w:szCs w:val="22"/>
          <w:lang w:val="en-AU" w:eastAsia="zh-CN"/>
        </w:rPr>
        <w:t>依法维护妇女儿童的合法权益</w:t>
      </w:r>
      <w:r w:rsidR="00A415B8">
        <w:rPr>
          <w:rFonts w:eastAsia="Microsoft YaHei" w:cs="Arial" w:hint="eastAsia"/>
          <w:sz w:val="22"/>
          <w:szCs w:val="22"/>
          <w:lang w:val="en-AU" w:eastAsia="zh-CN"/>
        </w:rPr>
        <w:t>；</w:t>
      </w:r>
      <w:r w:rsidR="008145C8" w:rsidRPr="001560C6">
        <w:rPr>
          <w:rFonts w:eastAsia="Microsoft YaHei" w:cs="Arial" w:hint="eastAsia"/>
          <w:sz w:val="22"/>
          <w:szCs w:val="22"/>
          <w:lang w:val="en-AU" w:eastAsia="zh-CN"/>
        </w:rPr>
        <w:t>加强社区妇女组织建设</w:t>
      </w:r>
      <w:r w:rsidR="00A415B8">
        <w:rPr>
          <w:rFonts w:eastAsia="Microsoft YaHei" w:cs="Arial" w:hint="eastAsia"/>
          <w:sz w:val="22"/>
          <w:szCs w:val="22"/>
          <w:lang w:val="en-AU" w:eastAsia="zh-CN"/>
        </w:rPr>
        <w:t>；</w:t>
      </w:r>
      <w:r w:rsidR="008145C8" w:rsidRPr="001560C6">
        <w:rPr>
          <w:rFonts w:eastAsia="Microsoft YaHei" w:cs="Arial" w:hint="eastAsia"/>
          <w:sz w:val="22"/>
          <w:szCs w:val="22"/>
          <w:lang w:val="en-AU" w:eastAsia="zh-CN"/>
        </w:rPr>
        <w:t>认真听取各级组织对妇联工作的建议和要求，完善妇女工作</w:t>
      </w:r>
      <w:r w:rsidR="00A415B8">
        <w:rPr>
          <w:rFonts w:eastAsia="Microsoft YaHei" w:cs="Arial" w:hint="eastAsia"/>
          <w:sz w:val="22"/>
          <w:szCs w:val="22"/>
          <w:lang w:val="en-AU" w:eastAsia="zh-CN"/>
        </w:rPr>
        <w:t>；</w:t>
      </w:r>
      <w:r w:rsidR="008145C8" w:rsidRPr="001560C6">
        <w:rPr>
          <w:rFonts w:eastAsia="Microsoft YaHei" w:cs="Arial" w:hint="eastAsia"/>
          <w:sz w:val="22"/>
          <w:szCs w:val="22"/>
          <w:lang w:val="en-AU" w:eastAsia="zh-CN"/>
        </w:rPr>
        <w:t>认真接待和受理妇女群众的来信、来访案件，帮助心理疏导。</w:t>
      </w:r>
      <w:r w:rsidR="00453696" w:rsidRPr="001560C6">
        <w:rPr>
          <w:rFonts w:eastAsia="Microsoft YaHei" w:cs="Arial" w:hint="eastAsia"/>
          <w:sz w:val="22"/>
          <w:szCs w:val="22"/>
          <w:lang w:val="en-US" w:eastAsia="zh-CN"/>
        </w:rPr>
        <w:t>在项目的建设与运营过程中，妇联通过调查、座谈会等方式，关注项目对妇女的影响，保障妇女的权益。</w:t>
      </w:r>
    </w:p>
    <w:p w14:paraId="72D621DC" w14:textId="1348375D" w:rsidR="000A0787" w:rsidRPr="001560C6" w:rsidRDefault="000A0787" w:rsidP="00F550E1">
      <w:pPr>
        <w:pStyle w:val="ListParagraph"/>
        <w:numPr>
          <w:ilvl w:val="0"/>
          <w:numId w:val="88"/>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残联</w:t>
      </w:r>
    </w:p>
    <w:p w14:paraId="5480B197" w14:textId="122B45A4" w:rsidR="00C45337" w:rsidRPr="001560C6" w:rsidRDefault="00593541"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保障残疾人权益</w:t>
      </w:r>
      <w:r w:rsidR="00E763F4" w:rsidRPr="001560C6">
        <w:rPr>
          <w:rFonts w:eastAsia="Microsoft YaHei" w:cs="Arial" w:hint="eastAsia"/>
          <w:sz w:val="22"/>
          <w:szCs w:val="22"/>
          <w:lang w:val="en-AU" w:eastAsia="zh-CN"/>
        </w:rPr>
        <w:t>。残联在项目的建设与运营过程中，通过调查、座谈会等方</w:t>
      </w:r>
      <w:r w:rsidR="001816AD" w:rsidRPr="001560C6">
        <w:rPr>
          <w:rFonts w:eastAsia="Microsoft YaHei" w:cs="Arial" w:hint="eastAsia"/>
          <w:sz w:val="22"/>
          <w:szCs w:val="22"/>
          <w:lang w:val="en-AU" w:eastAsia="zh-CN"/>
        </w:rPr>
        <w:t>式，关注项目对残疾人的影响，保障残疾人的权益。</w:t>
      </w:r>
    </w:p>
    <w:p w14:paraId="0C40FB85" w14:textId="524D0C18" w:rsidR="000A0787" w:rsidRPr="001560C6" w:rsidRDefault="000A0787" w:rsidP="00F550E1">
      <w:pPr>
        <w:pStyle w:val="ListParagraph"/>
        <w:numPr>
          <w:ilvl w:val="0"/>
          <w:numId w:val="88"/>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其他团体</w:t>
      </w:r>
    </w:p>
    <w:p w14:paraId="4957D194" w14:textId="68EA8440" w:rsidR="00DC4E96" w:rsidRPr="001560C6" w:rsidRDefault="00DC4E96"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其他团体</w:t>
      </w:r>
      <w:r w:rsidR="00D371FC" w:rsidRPr="001560C6">
        <w:rPr>
          <w:rFonts w:eastAsia="Microsoft YaHei" w:cs="Arial" w:hint="eastAsia"/>
          <w:sz w:val="22"/>
          <w:szCs w:val="22"/>
          <w:lang w:val="en-AU" w:eastAsia="zh-CN"/>
        </w:rPr>
        <w:t>，如高校、</w:t>
      </w:r>
      <w:r w:rsidR="001B47DB" w:rsidRPr="001560C6">
        <w:rPr>
          <w:rFonts w:eastAsia="Microsoft YaHei" w:cs="Arial" w:hint="eastAsia"/>
          <w:sz w:val="22"/>
          <w:szCs w:val="22"/>
          <w:lang w:val="en-AU" w:eastAsia="zh-CN"/>
        </w:rPr>
        <w:t>宗教团体</w:t>
      </w:r>
      <w:r w:rsidR="006D167D" w:rsidRPr="001560C6">
        <w:rPr>
          <w:rFonts w:eastAsia="Microsoft YaHei" w:cs="Arial" w:hint="eastAsia"/>
          <w:sz w:val="22"/>
          <w:szCs w:val="22"/>
          <w:lang w:val="en-AU" w:eastAsia="zh-CN"/>
        </w:rPr>
        <w:t>、公共和环境事务研究所、以及其他非政府机构</w:t>
      </w:r>
      <w:r w:rsidR="00A56BC4" w:rsidRPr="001560C6">
        <w:rPr>
          <w:rFonts w:eastAsia="Microsoft YaHei" w:cs="Arial" w:hint="eastAsia"/>
          <w:sz w:val="22"/>
          <w:szCs w:val="22"/>
          <w:lang w:val="en-AU" w:eastAsia="zh-CN"/>
        </w:rPr>
        <w:t>，促进政府、企业、学者、公众和民间社会组织之间在绿色低碳发展和管理方面的对话与合作，对项目的执行有一定的监督作用。</w:t>
      </w:r>
    </w:p>
    <w:p w14:paraId="7D7C8D66" w14:textId="2F4DBBC7" w:rsidR="000A0787" w:rsidRPr="001560C6" w:rsidRDefault="00D031CA" w:rsidP="00D43165">
      <w:pPr>
        <w:spacing w:after="120" w:line="276" w:lineRule="auto"/>
        <w:ind w:firstLine="432"/>
        <w:jc w:val="both"/>
        <w:rPr>
          <w:rFonts w:eastAsia="Microsoft YaHei"/>
          <w:sz w:val="22"/>
          <w:szCs w:val="22"/>
          <w:lang w:eastAsia="zh-CN"/>
        </w:rPr>
      </w:pPr>
      <w:r w:rsidRPr="001560C6">
        <w:rPr>
          <w:rFonts w:eastAsia="Microsoft YaHei" w:cs="Arial" w:hint="eastAsia"/>
          <w:sz w:val="22"/>
          <w:szCs w:val="22"/>
          <w:lang w:val="en-AU" w:eastAsia="zh-CN"/>
        </w:rPr>
        <w:t>企业的设计、建设和运营过程中可</w:t>
      </w:r>
      <w:r w:rsidR="00434885" w:rsidRPr="001560C6">
        <w:rPr>
          <w:rFonts w:eastAsia="Microsoft YaHei" w:cs="Arial" w:hint="eastAsia"/>
          <w:sz w:val="22"/>
          <w:szCs w:val="22"/>
          <w:lang w:val="en-AU" w:eastAsia="zh-CN"/>
        </w:rPr>
        <w:t>要求高校的学者</w:t>
      </w:r>
      <w:r w:rsidR="00A403E5" w:rsidRPr="001560C6">
        <w:rPr>
          <w:rFonts w:eastAsia="Microsoft YaHei" w:cs="Arial" w:hint="eastAsia"/>
          <w:sz w:val="22"/>
          <w:szCs w:val="22"/>
          <w:lang w:val="en-AU" w:eastAsia="zh-CN"/>
        </w:rPr>
        <w:t>参与，倾听其意见或建议。</w:t>
      </w:r>
    </w:p>
    <w:p w14:paraId="40D01CB8" w14:textId="47CA4972" w:rsidR="00F7379A" w:rsidRPr="001560C6" w:rsidRDefault="004B1DF8" w:rsidP="00F550E1">
      <w:pPr>
        <w:pStyle w:val="ListParagraph"/>
        <w:numPr>
          <w:ilvl w:val="0"/>
          <w:numId w:val="8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设计咨询单位及承包商</w:t>
      </w:r>
    </w:p>
    <w:p w14:paraId="589090E8" w14:textId="19F3CF7D" w:rsidR="00A5162B" w:rsidRPr="001560C6" w:rsidRDefault="000C61AD" w:rsidP="00F550E1">
      <w:pPr>
        <w:pStyle w:val="ListParagraph"/>
        <w:numPr>
          <w:ilvl w:val="0"/>
          <w:numId w:val="8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设计单位</w:t>
      </w:r>
    </w:p>
    <w:p w14:paraId="168CB2AC" w14:textId="39E15EBE" w:rsidR="000C61AD" w:rsidRPr="001560C6" w:rsidRDefault="00575976"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在项目实施前为子项目进行总体设计</w:t>
      </w:r>
      <w:r w:rsidR="0093167B" w:rsidRPr="001560C6">
        <w:rPr>
          <w:rFonts w:eastAsia="Microsoft YaHei" w:cs="Arial" w:hint="eastAsia"/>
          <w:sz w:val="22"/>
          <w:szCs w:val="22"/>
          <w:lang w:val="en-AU" w:eastAsia="zh-CN"/>
        </w:rPr>
        <w:t>，在项目的设计中需考虑</w:t>
      </w:r>
      <w:r w:rsidR="007F5979" w:rsidRPr="001560C6">
        <w:rPr>
          <w:rFonts w:eastAsia="Microsoft YaHei" w:cs="Arial" w:hint="eastAsia"/>
          <w:sz w:val="22"/>
          <w:szCs w:val="22"/>
          <w:lang w:val="en-AU" w:eastAsia="zh-CN"/>
        </w:rPr>
        <w:t>各利益相关方的需求</w:t>
      </w:r>
      <w:r w:rsidR="007C5A0B" w:rsidRPr="001560C6">
        <w:rPr>
          <w:rFonts w:eastAsia="Microsoft YaHei" w:cs="Arial" w:hint="eastAsia"/>
          <w:sz w:val="22"/>
          <w:szCs w:val="22"/>
          <w:lang w:val="en-AU" w:eastAsia="zh-CN"/>
        </w:rPr>
        <w:t>，</w:t>
      </w:r>
      <w:r w:rsidR="00613557" w:rsidRPr="001560C6">
        <w:rPr>
          <w:rFonts w:eastAsia="Microsoft YaHei" w:cs="Arial" w:hint="eastAsia"/>
          <w:sz w:val="22"/>
          <w:szCs w:val="22"/>
          <w:lang w:val="en-AU" w:eastAsia="zh-CN"/>
        </w:rPr>
        <w:t>并关注</w:t>
      </w:r>
      <w:r w:rsidR="00210C58" w:rsidRPr="001560C6">
        <w:rPr>
          <w:rFonts w:eastAsia="Microsoft YaHei" w:cs="Arial" w:hint="eastAsia"/>
          <w:sz w:val="22"/>
          <w:szCs w:val="22"/>
          <w:lang w:val="en-AU" w:eastAsia="zh-CN"/>
        </w:rPr>
        <w:t>环境与社会的风险和影响</w:t>
      </w:r>
      <w:r w:rsidR="00916437" w:rsidRPr="001560C6">
        <w:rPr>
          <w:rFonts w:eastAsia="Microsoft YaHei" w:cs="Arial" w:hint="eastAsia"/>
          <w:sz w:val="22"/>
          <w:szCs w:val="22"/>
          <w:lang w:val="en-AU" w:eastAsia="zh-CN"/>
        </w:rPr>
        <w:t>。</w:t>
      </w:r>
      <w:r w:rsidR="00A22EE6" w:rsidRPr="001560C6">
        <w:rPr>
          <w:rFonts w:eastAsia="Microsoft YaHei" w:cs="Arial" w:hint="eastAsia"/>
          <w:sz w:val="22"/>
          <w:szCs w:val="22"/>
          <w:lang w:val="en-AU" w:eastAsia="zh-CN"/>
        </w:rPr>
        <w:t>设计单位</w:t>
      </w:r>
      <w:r w:rsidR="00916437" w:rsidRPr="001560C6">
        <w:rPr>
          <w:rFonts w:eastAsia="Microsoft YaHei" w:cs="Arial" w:hint="eastAsia"/>
          <w:sz w:val="22"/>
          <w:szCs w:val="22"/>
          <w:lang w:val="en-AU" w:eastAsia="zh-CN"/>
        </w:rPr>
        <w:t>通过调研、研讨会、座谈、访谈等多种形式的参与活动，了解各利益相关方的需求，在此基础上优化项目设计。</w:t>
      </w:r>
    </w:p>
    <w:p w14:paraId="54B34EEC" w14:textId="70DAF6E2" w:rsidR="00DF6BA9" w:rsidRPr="001560C6" w:rsidRDefault="0033723F" w:rsidP="00F550E1">
      <w:pPr>
        <w:pStyle w:val="ListParagraph"/>
        <w:numPr>
          <w:ilvl w:val="0"/>
          <w:numId w:val="89"/>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lastRenderedPageBreak/>
        <w:t>承包商</w:t>
      </w:r>
    </w:p>
    <w:p w14:paraId="742F504D" w14:textId="7E2D17CA" w:rsidR="0033723F" w:rsidRPr="001560C6" w:rsidRDefault="00224C87" w:rsidP="00D43165">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AU" w:eastAsia="zh-CN"/>
        </w:rPr>
        <w:t>本项目不涉及土建工程，因此，</w:t>
      </w:r>
      <w:r w:rsidR="00A526E6" w:rsidRPr="001560C6">
        <w:rPr>
          <w:rFonts w:eastAsia="Microsoft YaHei" w:cs="Arial" w:hint="eastAsia"/>
          <w:sz w:val="22"/>
          <w:szCs w:val="22"/>
          <w:lang w:val="en-AU" w:eastAsia="zh-CN"/>
        </w:rPr>
        <w:t>承包商</w:t>
      </w:r>
      <w:r w:rsidR="00432ECF" w:rsidRPr="001560C6">
        <w:rPr>
          <w:rFonts w:eastAsia="Microsoft YaHei" w:cs="Arial" w:hint="eastAsia"/>
          <w:sz w:val="22"/>
          <w:szCs w:val="22"/>
          <w:lang w:val="en-AU" w:eastAsia="zh-CN"/>
        </w:rPr>
        <w:t>主要</w:t>
      </w:r>
      <w:r w:rsidR="00A526E6" w:rsidRPr="001560C6">
        <w:rPr>
          <w:rFonts w:eastAsia="Microsoft YaHei" w:cs="Arial" w:hint="eastAsia"/>
          <w:sz w:val="22"/>
          <w:szCs w:val="22"/>
          <w:lang w:val="en-AU" w:eastAsia="zh-CN"/>
        </w:rPr>
        <w:t>是</w:t>
      </w:r>
      <w:r w:rsidR="0011683E" w:rsidRPr="001560C6">
        <w:rPr>
          <w:rFonts w:eastAsia="Microsoft YaHei" w:cs="Arial" w:hint="eastAsia"/>
          <w:sz w:val="22"/>
          <w:szCs w:val="22"/>
          <w:lang w:val="en-AU" w:eastAsia="zh-CN"/>
        </w:rPr>
        <w:t>设备安装承包商</w:t>
      </w:r>
      <w:r w:rsidR="00A526E6" w:rsidRPr="001560C6">
        <w:rPr>
          <w:rFonts w:eastAsia="Microsoft YaHei" w:cs="Arial" w:hint="eastAsia"/>
          <w:sz w:val="22"/>
          <w:szCs w:val="22"/>
          <w:lang w:val="en-AU" w:eastAsia="zh-CN"/>
        </w:rPr>
        <w:t>，</w:t>
      </w:r>
      <w:r w:rsidR="0011683E" w:rsidRPr="001560C6">
        <w:rPr>
          <w:rFonts w:eastAsia="Microsoft YaHei" w:cs="Arial" w:hint="eastAsia"/>
          <w:sz w:val="22"/>
          <w:szCs w:val="22"/>
          <w:lang w:val="en-AU" w:eastAsia="zh-CN"/>
        </w:rPr>
        <w:t>主要负责项目</w:t>
      </w:r>
      <w:r w:rsidR="00111E2C" w:rsidRPr="001560C6">
        <w:rPr>
          <w:rFonts w:eastAsia="Microsoft YaHei" w:cs="Arial" w:hint="eastAsia"/>
          <w:sz w:val="22"/>
          <w:szCs w:val="22"/>
          <w:lang w:val="en-AU" w:eastAsia="zh-CN"/>
        </w:rPr>
        <w:t>设备的安装。</w:t>
      </w:r>
      <w:r w:rsidR="00D35EDD" w:rsidRPr="001560C6">
        <w:rPr>
          <w:rFonts w:eastAsia="Microsoft YaHei" w:cs="Arial" w:hint="eastAsia"/>
          <w:sz w:val="22"/>
          <w:szCs w:val="22"/>
          <w:lang w:val="en-AU" w:eastAsia="zh-CN"/>
        </w:rPr>
        <w:t>承包商</w:t>
      </w:r>
      <w:r w:rsidR="00E11D51" w:rsidRPr="001560C6">
        <w:rPr>
          <w:rFonts w:eastAsia="Microsoft YaHei" w:cs="Arial" w:hint="eastAsia"/>
          <w:sz w:val="22"/>
          <w:szCs w:val="22"/>
          <w:lang w:val="en-AU" w:eastAsia="zh-CN"/>
        </w:rPr>
        <w:t>需按照企业和项目运营方的要求落实</w:t>
      </w:r>
      <w:r w:rsidR="00493D7E" w:rsidRPr="001560C6">
        <w:rPr>
          <w:rFonts w:eastAsia="Microsoft YaHei" w:cs="Arial" w:hint="eastAsia"/>
          <w:sz w:val="22"/>
          <w:szCs w:val="22"/>
          <w:lang w:val="en-AU" w:eastAsia="zh-CN"/>
        </w:rPr>
        <w:t>劳动者</w:t>
      </w:r>
      <w:r w:rsidR="00E11D51" w:rsidRPr="001560C6">
        <w:rPr>
          <w:rFonts w:eastAsia="Microsoft YaHei" w:cs="Arial" w:hint="eastAsia"/>
          <w:sz w:val="22"/>
          <w:szCs w:val="22"/>
          <w:lang w:val="en-AU" w:eastAsia="zh-CN"/>
        </w:rPr>
        <w:t>管理、工作条件以及职业健康与安全等方面的政策制度。</w:t>
      </w:r>
    </w:p>
    <w:p w14:paraId="40F08971" w14:textId="70E40A2A" w:rsidR="00A5162B" w:rsidRPr="001560C6" w:rsidRDefault="001963DD" w:rsidP="00F550E1">
      <w:pPr>
        <w:pStyle w:val="ListParagraph"/>
        <w:numPr>
          <w:ilvl w:val="0"/>
          <w:numId w:val="8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主要</w:t>
      </w:r>
      <w:r w:rsidR="00A5162B" w:rsidRPr="001560C6">
        <w:rPr>
          <w:rFonts w:eastAsia="Microsoft YaHei" w:cs="Arial" w:hint="eastAsia"/>
          <w:b/>
          <w:bCs/>
          <w:sz w:val="22"/>
          <w:szCs w:val="22"/>
          <w:lang w:val="en-AU" w:eastAsia="zh-CN"/>
        </w:rPr>
        <w:t>供应商</w:t>
      </w:r>
    </w:p>
    <w:p w14:paraId="36706844" w14:textId="22F6AB61" w:rsidR="007F3092" w:rsidRPr="001560C6" w:rsidRDefault="006F6A26" w:rsidP="00D43165">
      <w:pPr>
        <w:spacing w:after="120" w:line="276" w:lineRule="auto"/>
        <w:ind w:firstLine="432"/>
        <w:jc w:val="both"/>
        <w:rPr>
          <w:rFonts w:eastAsia="Microsoft YaHei"/>
          <w:sz w:val="22"/>
          <w:szCs w:val="22"/>
          <w:lang w:eastAsia="zh-CN"/>
        </w:rPr>
      </w:pPr>
      <w:r w:rsidRPr="001560C6">
        <w:rPr>
          <w:rFonts w:eastAsia="Microsoft YaHei" w:cs="Arial" w:hint="eastAsia"/>
          <w:sz w:val="22"/>
          <w:szCs w:val="22"/>
          <w:lang w:val="en-AU" w:eastAsia="zh-CN"/>
        </w:rPr>
        <w:t>原材料</w:t>
      </w:r>
      <w:r w:rsidR="003F22A1" w:rsidRPr="001560C6">
        <w:rPr>
          <w:rFonts w:eastAsia="Microsoft YaHei" w:cs="Arial" w:hint="eastAsia"/>
          <w:sz w:val="22"/>
          <w:szCs w:val="22"/>
          <w:lang w:val="en-AU" w:eastAsia="zh-CN"/>
        </w:rPr>
        <w:t>、设备供应商</w:t>
      </w:r>
      <w:r w:rsidR="000A3547" w:rsidRPr="001560C6">
        <w:rPr>
          <w:rFonts w:eastAsia="Microsoft YaHei" w:cs="Arial" w:hint="eastAsia"/>
          <w:sz w:val="22"/>
          <w:szCs w:val="22"/>
          <w:lang w:val="en-AU" w:eastAsia="zh-CN"/>
        </w:rPr>
        <w:t>负责建设项目的原材料和设备供应。</w:t>
      </w:r>
      <w:r w:rsidR="00330394" w:rsidRPr="001560C6">
        <w:rPr>
          <w:rFonts w:eastAsia="Microsoft YaHei" w:cs="Arial" w:hint="eastAsia"/>
          <w:sz w:val="22"/>
          <w:szCs w:val="22"/>
          <w:lang w:val="en-AU" w:eastAsia="zh-CN"/>
        </w:rPr>
        <w:t>供应商需按照要求落实</w:t>
      </w:r>
      <w:r w:rsidR="00493D7E" w:rsidRPr="001560C6">
        <w:rPr>
          <w:rFonts w:eastAsia="Microsoft YaHei" w:cs="Arial" w:hint="eastAsia"/>
          <w:sz w:val="22"/>
          <w:szCs w:val="22"/>
          <w:lang w:val="en-AU" w:eastAsia="zh-CN"/>
        </w:rPr>
        <w:t>劳动者</w:t>
      </w:r>
      <w:r w:rsidR="00330394" w:rsidRPr="001560C6">
        <w:rPr>
          <w:rFonts w:eastAsia="Microsoft YaHei" w:cs="Arial" w:hint="eastAsia"/>
          <w:sz w:val="22"/>
          <w:szCs w:val="22"/>
          <w:lang w:val="en-AU" w:eastAsia="zh-CN"/>
        </w:rPr>
        <w:t>管理的政策制度，包括针对供应商工人的严重安全问题的缓解措施并接受定期的检查</w:t>
      </w:r>
      <w:r w:rsidR="005F2E57" w:rsidRPr="001560C6">
        <w:rPr>
          <w:rFonts w:eastAsia="Microsoft YaHei" w:cs="Arial" w:hint="eastAsia"/>
          <w:sz w:val="22"/>
          <w:szCs w:val="22"/>
          <w:lang w:val="en-AU" w:eastAsia="zh-CN"/>
        </w:rPr>
        <w:t>。</w:t>
      </w:r>
    </w:p>
    <w:p w14:paraId="2F70A267" w14:textId="0F13286E" w:rsidR="007F3092" w:rsidRPr="001560C6" w:rsidRDefault="007F3092" w:rsidP="00F550E1">
      <w:pPr>
        <w:pStyle w:val="ListParagraph"/>
        <w:numPr>
          <w:ilvl w:val="0"/>
          <w:numId w:val="87"/>
        </w:numPr>
        <w:spacing w:after="120" w:line="276" w:lineRule="auto"/>
        <w:ind w:left="79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公众</w:t>
      </w:r>
    </w:p>
    <w:p w14:paraId="65079BA2" w14:textId="4D2DEBE2" w:rsidR="000F339F" w:rsidDel="004E15D5" w:rsidRDefault="00E7359F" w:rsidP="004E15D5">
      <w:pPr>
        <w:spacing w:after="120" w:line="276" w:lineRule="auto"/>
        <w:ind w:firstLine="432"/>
        <w:jc w:val="both"/>
        <w:rPr>
          <w:del w:id="576" w:author="Xu, Peter" w:date="2023-07-19T13:55:00Z"/>
          <w:rFonts w:eastAsia="Microsoft YaHei" w:cs="Arial"/>
          <w:b/>
          <w:sz w:val="22"/>
          <w:szCs w:val="22"/>
          <w:lang w:eastAsia="zh-CN"/>
        </w:rPr>
      </w:pPr>
      <w:r w:rsidRPr="001560C6">
        <w:rPr>
          <w:rFonts w:eastAsia="Microsoft YaHei" w:cs="Arial" w:hint="eastAsia"/>
          <w:sz w:val="22"/>
          <w:szCs w:val="22"/>
          <w:lang w:eastAsia="zh-CN"/>
        </w:rPr>
        <w:t>公众是项目的受益人。</w:t>
      </w:r>
      <w:r w:rsidR="009A3C5A" w:rsidRPr="001560C6">
        <w:rPr>
          <w:rFonts w:eastAsia="Microsoft YaHei" w:cs="Arial" w:hint="eastAsia"/>
          <w:sz w:val="22"/>
          <w:szCs w:val="22"/>
          <w:lang w:eastAsia="zh-CN"/>
        </w:rPr>
        <w:t>本项目预计将为全球环境带来多重效益，项目不仅有助于中国钢铁行业</w:t>
      </w:r>
      <w:r w:rsidR="004B1B11" w:rsidRPr="001560C6">
        <w:rPr>
          <w:rFonts w:eastAsia="Microsoft YaHei" w:cs="Arial" w:hint="eastAsia"/>
          <w:sz w:val="22"/>
          <w:szCs w:val="22"/>
          <w:lang w:eastAsia="zh-CN"/>
        </w:rPr>
        <w:t>二噁英</w:t>
      </w:r>
      <w:r w:rsidR="009A3C5A" w:rsidRPr="001560C6">
        <w:rPr>
          <w:rFonts w:eastAsia="Microsoft YaHei" w:cs="Arial" w:hint="eastAsia"/>
          <w:sz w:val="22"/>
          <w:szCs w:val="22"/>
          <w:lang w:eastAsia="zh-CN"/>
        </w:rPr>
        <w:t>的减排，还将有助于该行业降低水耗和污水排放（尤其是</w:t>
      </w:r>
      <w:r w:rsidR="009A3C5A" w:rsidRPr="001560C6">
        <w:rPr>
          <w:rFonts w:eastAsia="Microsoft YaHei" w:cs="Arial" w:hint="eastAsia"/>
          <w:sz w:val="22"/>
          <w:szCs w:val="22"/>
          <w:lang w:eastAsia="zh-CN"/>
        </w:rPr>
        <w:t xml:space="preserve">COD </w:t>
      </w:r>
      <w:r w:rsidR="009A3C5A" w:rsidRPr="001560C6">
        <w:rPr>
          <w:rFonts w:eastAsia="Microsoft YaHei" w:cs="Arial" w:hint="eastAsia"/>
          <w:sz w:val="22"/>
          <w:szCs w:val="22"/>
          <w:lang w:eastAsia="zh-CN"/>
        </w:rPr>
        <w:t>的排放）</w:t>
      </w:r>
      <w:r w:rsidR="00986178" w:rsidRPr="001560C6">
        <w:rPr>
          <w:rFonts w:eastAsia="Microsoft YaHei" w:cs="Arial" w:hint="eastAsia"/>
          <w:sz w:val="22"/>
          <w:szCs w:val="22"/>
          <w:lang w:eastAsia="zh-CN"/>
        </w:rPr>
        <w:t>。可以</w:t>
      </w:r>
      <w:r w:rsidR="004A1A73" w:rsidRPr="001560C6">
        <w:rPr>
          <w:rFonts w:eastAsia="Microsoft YaHei" w:cs="Arial" w:hint="eastAsia"/>
          <w:sz w:val="22"/>
          <w:szCs w:val="22"/>
          <w:lang w:eastAsia="zh-CN"/>
        </w:rPr>
        <w:t>降低</w:t>
      </w:r>
      <w:r w:rsidR="003B0319" w:rsidRPr="001560C6">
        <w:rPr>
          <w:rFonts w:eastAsia="Microsoft YaHei" w:cs="Arial" w:hint="eastAsia"/>
          <w:sz w:val="22"/>
          <w:szCs w:val="22"/>
          <w:lang w:eastAsia="zh-CN"/>
        </w:rPr>
        <w:t>由</w:t>
      </w:r>
      <w:r w:rsidR="00D123C2" w:rsidRPr="001560C6">
        <w:rPr>
          <w:rFonts w:eastAsia="Microsoft YaHei" w:cs="Arial" w:hint="eastAsia"/>
          <w:sz w:val="22"/>
          <w:szCs w:val="22"/>
          <w:lang w:eastAsia="zh-CN"/>
        </w:rPr>
        <w:t>无意产生的</w:t>
      </w:r>
      <w:r w:rsidR="00EE7B7E" w:rsidRPr="001560C6">
        <w:rPr>
          <w:rFonts w:eastAsia="Microsoft YaHei" w:cs="Arial" w:hint="eastAsia"/>
          <w:sz w:val="22"/>
          <w:szCs w:val="22"/>
          <w:lang w:eastAsia="zh-CN"/>
        </w:rPr>
        <w:t>持久性有机污染物引起的人类健康问题。</w:t>
      </w:r>
      <w:r w:rsidR="00B00E54" w:rsidRPr="001560C6">
        <w:rPr>
          <w:rFonts w:eastAsia="Microsoft YaHei" w:cs="Arial" w:hint="eastAsia"/>
          <w:sz w:val="22"/>
          <w:szCs w:val="22"/>
          <w:lang w:eastAsia="zh-CN"/>
        </w:rPr>
        <w:t>不仅对行业内的工作人员有益，对生活在行业生产设施周边的人群也有</w:t>
      </w:r>
      <w:r w:rsidR="00DD239D" w:rsidRPr="001560C6">
        <w:rPr>
          <w:rFonts w:eastAsia="Microsoft YaHei" w:cs="Arial" w:hint="eastAsia"/>
          <w:sz w:val="22"/>
          <w:szCs w:val="22"/>
          <w:lang w:eastAsia="zh-CN"/>
        </w:rPr>
        <w:t>正面效益</w:t>
      </w:r>
      <w:r w:rsidR="005820DE" w:rsidRPr="001560C6">
        <w:rPr>
          <w:rFonts w:eastAsia="Microsoft YaHei" w:cs="Arial" w:hint="eastAsia"/>
          <w:sz w:val="22"/>
          <w:szCs w:val="22"/>
          <w:lang w:eastAsia="zh-CN"/>
        </w:rPr>
        <w:t>。</w:t>
      </w:r>
    </w:p>
    <w:p w14:paraId="458F8563" w14:textId="77777777" w:rsidR="004E15D5" w:rsidRPr="001560C6" w:rsidRDefault="004E15D5" w:rsidP="00D43165">
      <w:pPr>
        <w:spacing w:after="120" w:line="276" w:lineRule="auto"/>
        <w:ind w:firstLine="432"/>
        <w:jc w:val="both"/>
        <w:rPr>
          <w:ins w:id="577" w:author="Xu, Peter" w:date="2023-07-19T13:55:00Z"/>
          <w:rFonts w:eastAsia="Microsoft YaHei" w:cs="Arial" w:hint="eastAsia"/>
          <w:sz w:val="22"/>
          <w:szCs w:val="22"/>
          <w:lang w:eastAsia="zh-CN"/>
        </w:rPr>
      </w:pPr>
    </w:p>
    <w:p w14:paraId="530459BB" w14:textId="20E4B47F" w:rsidR="00057B0D" w:rsidRPr="005E5554" w:rsidRDefault="009A778F" w:rsidP="005E5554">
      <w:pPr>
        <w:pStyle w:val="ListParagraph"/>
        <w:numPr>
          <w:ilvl w:val="0"/>
          <w:numId w:val="87"/>
        </w:numPr>
        <w:spacing w:after="120" w:line="276" w:lineRule="auto"/>
        <w:ind w:left="792"/>
        <w:jc w:val="both"/>
        <w:rPr>
          <w:rFonts w:eastAsia="Microsoft YaHei" w:cs="Arial"/>
          <w:b/>
          <w:bCs/>
          <w:sz w:val="22"/>
          <w:szCs w:val="22"/>
          <w:lang w:val="en-AU" w:eastAsia="zh-CN"/>
          <w:rPrChange w:id="578" w:author="Xu, Peter" w:date="2023-07-19T13:55:00Z">
            <w:rPr>
              <w:rFonts w:eastAsia="Microsoft YaHei"/>
              <w:b/>
              <w:sz w:val="22"/>
              <w:szCs w:val="22"/>
              <w:lang w:eastAsia="zh-CN"/>
            </w:rPr>
          </w:rPrChange>
        </w:rPr>
        <w:pPrChange w:id="579" w:author="Xu, Peter" w:date="2023-07-19T13:55:00Z">
          <w:pPr>
            <w:spacing w:after="120" w:line="276" w:lineRule="auto"/>
            <w:ind w:firstLine="432"/>
            <w:jc w:val="both"/>
          </w:pPr>
        </w:pPrChange>
      </w:pPr>
      <w:del w:id="580" w:author="Xu, Peter" w:date="2023-07-19T13:55:00Z">
        <w:r w:rsidRPr="005E5554" w:rsidDel="004E15D5">
          <w:rPr>
            <w:rFonts w:eastAsia="Microsoft YaHei" w:cs="Arial" w:hint="eastAsia"/>
            <w:b/>
            <w:bCs/>
            <w:sz w:val="22"/>
            <w:szCs w:val="22"/>
            <w:lang w:val="en-AU" w:eastAsia="zh-CN"/>
            <w:rPrChange w:id="581" w:author="Xu, Peter" w:date="2023-07-19T13:55:00Z">
              <w:rPr>
                <w:rFonts w:eastAsia="Microsoft YaHei" w:cs="Arial" w:hint="eastAsia"/>
                <w:b/>
                <w:sz w:val="22"/>
                <w:szCs w:val="22"/>
                <w:lang w:eastAsia="zh-CN"/>
              </w:rPr>
            </w:rPrChange>
          </w:rPr>
          <w:delText>（</w:delText>
        </w:r>
        <w:r w:rsidRPr="005E5554" w:rsidDel="004E15D5">
          <w:rPr>
            <w:rFonts w:eastAsia="Microsoft YaHei" w:cs="Arial"/>
            <w:b/>
            <w:bCs/>
            <w:sz w:val="22"/>
            <w:szCs w:val="22"/>
            <w:lang w:val="en-AU" w:eastAsia="zh-CN"/>
            <w:rPrChange w:id="582" w:author="Xu, Peter" w:date="2023-07-19T13:55:00Z">
              <w:rPr>
                <w:rFonts w:eastAsia="Microsoft YaHei" w:cs="Arial"/>
                <w:b/>
                <w:sz w:val="22"/>
                <w:szCs w:val="22"/>
                <w:lang w:eastAsia="zh-CN"/>
              </w:rPr>
            </w:rPrChange>
          </w:rPr>
          <w:delText>3</w:delText>
        </w:r>
        <w:r w:rsidRPr="005E5554" w:rsidDel="004E15D5">
          <w:rPr>
            <w:rFonts w:eastAsia="Microsoft YaHei" w:cs="Arial" w:hint="eastAsia"/>
            <w:b/>
            <w:bCs/>
            <w:sz w:val="22"/>
            <w:szCs w:val="22"/>
            <w:lang w:val="en-AU" w:eastAsia="zh-CN"/>
            <w:rPrChange w:id="583" w:author="Xu, Peter" w:date="2023-07-19T13:55:00Z">
              <w:rPr>
                <w:rFonts w:eastAsia="Microsoft YaHei" w:cs="Arial" w:hint="eastAsia"/>
                <w:b/>
                <w:sz w:val="22"/>
                <w:szCs w:val="22"/>
                <w:lang w:eastAsia="zh-CN"/>
              </w:rPr>
            </w:rPrChange>
          </w:rPr>
          <w:delText>）</w:delText>
        </w:r>
      </w:del>
      <w:r w:rsidR="004F58D0" w:rsidRPr="005E5554">
        <w:rPr>
          <w:rFonts w:eastAsia="Microsoft YaHei" w:cs="Arial" w:hint="eastAsia"/>
          <w:b/>
          <w:bCs/>
          <w:sz w:val="22"/>
          <w:szCs w:val="22"/>
          <w:lang w:val="en-AU" w:eastAsia="zh-CN"/>
          <w:rPrChange w:id="584" w:author="Xu, Peter" w:date="2023-07-19T13:55:00Z">
            <w:rPr>
              <w:rFonts w:eastAsia="Microsoft YaHei" w:cs="Arial" w:hint="eastAsia"/>
              <w:b/>
              <w:sz w:val="22"/>
              <w:szCs w:val="22"/>
              <w:lang w:eastAsia="zh-CN"/>
            </w:rPr>
          </w:rPrChange>
        </w:rPr>
        <w:t>弱势群体</w:t>
      </w:r>
    </w:p>
    <w:p w14:paraId="31320E3A" w14:textId="019DBF74" w:rsidR="0090064D" w:rsidRPr="001560C6" w:rsidRDefault="0090064D" w:rsidP="00D43165">
      <w:pPr>
        <w:spacing w:after="120" w:line="276" w:lineRule="auto"/>
        <w:ind w:firstLine="432"/>
        <w:jc w:val="both"/>
        <w:rPr>
          <w:rFonts w:eastAsia="Microsoft YaHei" w:cs="Arial"/>
          <w:sz w:val="22"/>
          <w:szCs w:val="22"/>
          <w:lang w:val="en-AU" w:eastAsia="zh-CN"/>
        </w:rPr>
      </w:pPr>
      <w:bookmarkStart w:id="585" w:name="_Hlk75464156"/>
      <w:r w:rsidRPr="001560C6">
        <w:rPr>
          <w:rFonts w:eastAsia="Microsoft YaHei" w:cs="Arial" w:hint="eastAsia"/>
          <w:sz w:val="22"/>
          <w:szCs w:val="22"/>
          <w:lang w:val="en-AU" w:eastAsia="zh-CN"/>
        </w:rPr>
        <w:t>项目的弱势群体可能包括</w:t>
      </w:r>
      <w:r w:rsidR="00A415B8">
        <w:rPr>
          <w:rFonts w:eastAsia="Microsoft YaHei" w:cs="Arial" w:hint="eastAsia"/>
          <w:sz w:val="22"/>
          <w:szCs w:val="22"/>
          <w:lang w:val="en-AU" w:eastAsia="zh-CN"/>
        </w:rPr>
        <w:t>：</w:t>
      </w:r>
    </w:p>
    <w:p w14:paraId="6E00F723" w14:textId="19AC779B"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项目建设和运营过程中涉及的合同工人和主要供应商工人</w:t>
      </w:r>
      <w:r w:rsidR="00A415B8">
        <w:rPr>
          <w:rFonts w:eastAsia="Microsoft YaHei" w:cs="Arial" w:hint="eastAsia"/>
          <w:sz w:val="22"/>
          <w:szCs w:val="22"/>
          <w:lang w:val="en-AU" w:eastAsia="zh-CN"/>
        </w:rPr>
        <w:t>；</w:t>
      </w:r>
    </w:p>
    <w:p w14:paraId="3615F353" w14:textId="147BF83C"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项目周边社区居民中的弱势群体</w:t>
      </w:r>
      <w:r w:rsidR="00A415B8">
        <w:rPr>
          <w:rFonts w:eastAsia="Microsoft YaHei" w:cs="Arial" w:hint="eastAsia"/>
          <w:sz w:val="22"/>
          <w:szCs w:val="22"/>
          <w:lang w:val="en-AU" w:eastAsia="zh-CN"/>
        </w:rPr>
        <w:t>；</w:t>
      </w:r>
    </w:p>
    <w:p w14:paraId="03248981" w14:textId="295BFE0F" w:rsidR="00D93B12" w:rsidRPr="001560C6" w:rsidRDefault="00D93B12" w:rsidP="00D43165">
      <w:pPr>
        <w:pStyle w:val="ListParagraph"/>
        <w:numPr>
          <w:ilvl w:val="0"/>
          <w:numId w:val="31"/>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少数民族社区居民等。</w:t>
      </w:r>
    </w:p>
    <w:bookmarkEnd w:id="585"/>
    <w:p w14:paraId="2BBBBEE1" w14:textId="1094DAC3" w:rsidR="00D93B12" w:rsidRPr="001560C6" w:rsidRDefault="00D93B12"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弱势群体的具体识别与分析详见</w:t>
      </w:r>
      <w:r w:rsidR="00845CB7">
        <w:rPr>
          <w:rFonts w:eastAsia="Microsoft YaHei" w:cs="Arial" w:hint="eastAsia"/>
          <w:sz w:val="22"/>
          <w:szCs w:val="22"/>
          <w:lang w:val="en-AU" w:eastAsia="zh-CN"/>
        </w:rPr>
        <w:t>表</w:t>
      </w:r>
      <w:r w:rsidR="00845CB7">
        <w:rPr>
          <w:rFonts w:eastAsia="Microsoft YaHei" w:cs="Arial" w:hint="eastAsia"/>
          <w:sz w:val="22"/>
          <w:szCs w:val="22"/>
          <w:lang w:val="en-AU" w:eastAsia="zh-CN"/>
        </w:rPr>
        <w:t>4-</w:t>
      </w:r>
      <w:r w:rsidR="00845CB7">
        <w:rPr>
          <w:rFonts w:eastAsia="Microsoft YaHei" w:cs="Arial"/>
          <w:sz w:val="22"/>
          <w:szCs w:val="22"/>
          <w:lang w:val="en-AU" w:eastAsia="zh-CN"/>
        </w:rPr>
        <w:t>1</w:t>
      </w:r>
      <w:r w:rsidRPr="001560C6">
        <w:rPr>
          <w:rFonts w:eastAsia="Microsoft YaHei" w:cs="Arial" w:hint="eastAsia"/>
          <w:sz w:val="22"/>
          <w:szCs w:val="22"/>
          <w:lang w:val="en-AU" w:eastAsia="zh-CN"/>
        </w:rPr>
        <w:t>。</w:t>
      </w:r>
    </w:p>
    <w:p w14:paraId="5C968D3D" w14:textId="27C35A70" w:rsidR="00D93B12" w:rsidRPr="001560C6" w:rsidRDefault="00D93B12"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w:t>
      </w:r>
      <w:r w:rsidR="00990FCB" w:rsidRPr="001560C6">
        <w:rPr>
          <w:rFonts w:eastAsia="Microsoft YaHei" w:cs="Arial" w:hint="eastAsia"/>
          <w:sz w:val="22"/>
          <w:szCs w:val="22"/>
          <w:lang w:val="en-AU" w:eastAsia="zh-CN"/>
        </w:rPr>
        <w:t>项目</w:t>
      </w:r>
      <w:r w:rsidRPr="001560C6">
        <w:rPr>
          <w:rFonts w:eastAsia="Microsoft YaHei" w:cs="Arial" w:hint="eastAsia"/>
          <w:sz w:val="22"/>
          <w:szCs w:val="22"/>
          <w:lang w:val="en-AU" w:eastAsia="zh-CN"/>
        </w:rPr>
        <w:t>的环境与社会管理</w:t>
      </w:r>
      <w:r w:rsidR="00990FCB" w:rsidRPr="001560C6">
        <w:rPr>
          <w:rFonts w:eastAsia="Microsoft YaHei" w:cs="Arial" w:hint="eastAsia"/>
          <w:sz w:val="22"/>
          <w:szCs w:val="22"/>
          <w:lang w:val="en-AU" w:eastAsia="zh-CN"/>
        </w:rPr>
        <w:t>框架</w:t>
      </w:r>
      <w:r w:rsidRPr="001560C6">
        <w:rPr>
          <w:rFonts w:eastAsia="Microsoft YaHei" w:cs="Arial" w:hint="eastAsia"/>
          <w:sz w:val="22"/>
          <w:szCs w:val="22"/>
          <w:lang w:val="en-AU" w:eastAsia="zh-CN"/>
        </w:rPr>
        <w:t>包括排除标准，以确保不支持以下活动</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a</w:t>
      </w:r>
      <w:r w:rsidRPr="001560C6">
        <w:rPr>
          <w:rFonts w:eastAsia="Microsoft YaHei" w:cs="Arial" w:hint="eastAsia"/>
          <w:sz w:val="22"/>
          <w:szCs w:val="22"/>
          <w:lang w:val="en-AU" w:eastAsia="zh-CN"/>
        </w:rPr>
        <w:t>）对传统所有权、习惯使用或占用的土地和自然资源有不利影响</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b</w:t>
      </w:r>
      <w:r w:rsidRPr="001560C6">
        <w:rPr>
          <w:rFonts w:eastAsia="Microsoft YaHei" w:cs="Arial" w:hint="eastAsia"/>
          <w:sz w:val="22"/>
          <w:szCs w:val="22"/>
          <w:lang w:val="en-AU" w:eastAsia="zh-CN"/>
        </w:rPr>
        <w:t>）迫使少数民族从传统所有或习惯使用或占用的土地和自然资源地上搬迁</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或（</w:t>
      </w:r>
      <w:r w:rsidRPr="001560C6">
        <w:rPr>
          <w:rFonts w:eastAsia="Microsoft YaHei" w:cs="Arial" w:hint="eastAsia"/>
          <w:sz w:val="22"/>
          <w:szCs w:val="22"/>
          <w:lang w:val="en-AU" w:eastAsia="zh-CN"/>
        </w:rPr>
        <w:t>c</w:t>
      </w:r>
      <w:r w:rsidRPr="001560C6">
        <w:rPr>
          <w:rFonts w:eastAsia="Microsoft YaHei" w:cs="Arial" w:hint="eastAsia"/>
          <w:sz w:val="22"/>
          <w:szCs w:val="22"/>
          <w:lang w:val="en-AU" w:eastAsia="zh-CN"/>
        </w:rPr>
        <w:t>）对少数民族的文化遗产有重要影响，这些文化遗产在身份和</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或文化、仪式，或精神方面对受影响少数民族的生活有至关重要的作用。</w:t>
      </w:r>
    </w:p>
    <w:p w14:paraId="16B5434A" w14:textId="11B920D2" w:rsidR="00D93B12" w:rsidRPr="001560C6" w:rsidRDefault="00D93B12"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如果拟实施的子项目存在不利的环境与社会风险或对少数民族的影响，子项目实施机构将聘请独立专家协助识别项目风险和影响，并进行利益相关者分析和参与计划。在受影响的少数民族社区中，以文化上适当、性别和代际上包容的方式公开信息和进行有意义的协商。</w:t>
      </w:r>
    </w:p>
    <w:p w14:paraId="42E33776" w14:textId="6D7C1D8F" w:rsidR="00D93B12" w:rsidRPr="001560C6" w:rsidRDefault="00D93B12"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有意义的协商过程不受外部操纵、干涉、胁迫、歧视和恐吓，其中包括</w:t>
      </w:r>
      <w:r w:rsidR="00A415B8">
        <w:rPr>
          <w:rFonts w:eastAsia="Microsoft YaHei" w:cs="Arial" w:hint="eastAsia"/>
          <w:sz w:val="22"/>
          <w:szCs w:val="22"/>
          <w:lang w:val="en-AU" w:eastAsia="zh-CN"/>
        </w:rPr>
        <w:t>：</w:t>
      </w:r>
    </w:p>
    <w:p w14:paraId="21D391F2" w14:textId="644D7468"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在项目准备阶段中尽早开展有意义的咨询，收集对项目建议书和项目设计的初步意见，并在整个投资周期中进行积极和包容性的参与</w:t>
      </w:r>
      <w:r w:rsidR="00A415B8">
        <w:rPr>
          <w:rFonts w:eastAsia="Microsoft YaHei" w:cs="Arial" w:hint="eastAsia"/>
          <w:sz w:val="22"/>
          <w:szCs w:val="22"/>
          <w:lang w:val="en-AU" w:eastAsia="zh-CN"/>
        </w:rPr>
        <w:t>；</w:t>
      </w:r>
    </w:p>
    <w:p w14:paraId="4C92AFDA" w14:textId="2D77721C"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以可获取和文化上适当的方式，以相关的当地语言披露信息，同时考虑到可能受到该子项目不同程度或不成比例影响的少数民族的任何具体需求</w:t>
      </w:r>
      <w:r w:rsidR="00A415B8">
        <w:rPr>
          <w:rFonts w:eastAsia="Microsoft YaHei" w:cs="Arial" w:hint="eastAsia"/>
          <w:sz w:val="22"/>
          <w:szCs w:val="22"/>
          <w:lang w:val="en-AU" w:eastAsia="zh-CN"/>
        </w:rPr>
        <w:t>；</w:t>
      </w:r>
    </w:p>
    <w:p w14:paraId="32712E37" w14:textId="6555A127"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鼓励利益相关方及时提供反馈，并以文化上适当的方式对反馈作出回应，特别是作为为项目设计和利益相关方参与识别、减轻环境和社会风险及影响提供信息的一种方式</w:t>
      </w:r>
      <w:r w:rsidR="00A415B8">
        <w:rPr>
          <w:rFonts w:eastAsia="Microsoft YaHei" w:cs="Arial" w:hint="eastAsia"/>
          <w:sz w:val="22"/>
          <w:szCs w:val="22"/>
          <w:lang w:val="en-AU" w:eastAsia="zh-CN"/>
        </w:rPr>
        <w:t>；</w:t>
      </w:r>
    </w:p>
    <w:p w14:paraId="3B06BCA9" w14:textId="1FB24203"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确保所有少数民族都充分了解协商的情况，所有公共会议都对所有人开放，并在不同家庭和工作承诺的利益相关方方便的时间举行</w:t>
      </w:r>
      <w:r w:rsidR="00A415B8">
        <w:rPr>
          <w:rFonts w:eastAsia="Microsoft YaHei" w:cs="Arial" w:hint="eastAsia"/>
          <w:sz w:val="22"/>
          <w:szCs w:val="22"/>
          <w:lang w:val="en-AU" w:eastAsia="zh-CN"/>
        </w:rPr>
        <w:t>；</w:t>
      </w:r>
    </w:p>
    <w:p w14:paraId="0C808094" w14:textId="1F6AFEC5" w:rsidR="00D93B12" w:rsidRPr="001560C6" w:rsidRDefault="00D93B12" w:rsidP="00D43783">
      <w:pPr>
        <w:pStyle w:val="ListParagraph"/>
        <w:numPr>
          <w:ilvl w:val="0"/>
          <w:numId w:val="31"/>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保存公众及其他咨询活动的书面记录，并在会后与与会者分享记录，并及时以可及的方式披露就公众咨询会上提出的问题所采取的行动</w:t>
      </w:r>
      <w:r w:rsidR="00A415B8">
        <w:rPr>
          <w:rFonts w:eastAsia="Microsoft YaHei" w:cs="Arial" w:hint="eastAsia"/>
          <w:sz w:val="22"/>
          <w:szCs w:val="22"/>
          <w:lang w:val="en-AU" w:eastAsia="zh-CN"/>
        </w:rPr>
        <w:t>；</w:t>
      </w:r>
    </w:p>
    <w:p w14:paraId="38D177CC" w14:textId="37FA06A2" w:rsidR="00D93B12" w:rsidRPr="001560C6" w:rsidRDefault="00D93B12" w:rsidP="00D43165">
      <w:pPr>
        <w:pStyle w:val="ListParagraph"/>
        <w:numPr>
          <w:ilvl w:val="0"/>
          <w:numId w:val="31"/>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根据为子项目设计的申诉处理机制，正确及时地处理收到的投诉和申诉。</w:t>
      </w:r>
    </w:p>
    <w:p w14:paraId="75060F7B" w14:textId="2F93DF2A" w:rsidR="004E6F8D" w:rsidRPr="001560C6" w:rsidRDefault="00D93B12"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针对弱势群体，应该考虑到弱势群体的情况和他们的特殊需求，以保证被认为处于不利或弱势地位的利益相关方的有效参与。</w:t>
      </w:r>
    </w:p>
    <w:p w14:paraId="08ACFB0C" w14:textId="77777777" w:rsidR="00D85874" w:rsidRPr="001560C6" w:rsidRDefault="00D85874" w:rsidP="00D85874">
      <w:pPr>
        <w:spacing w:after="120" w:line="276" w:lineRule="auto"/>
        <w:jc w:val="both"/>
        <w:rPr>
          <w:rFonts w:eastAsia="Microsoft YaHei" w:cs="Arial"/>
          <w:sz w:val="22"/>
          <w:szCs w:val="22"/>
          <w:lang w:val="en-AU" w:eastAsia="zh-CN"/>
        </w:rPr>
      </w:pPr>
      <w:bookmarkStart w:id="586" w:name="_Ref77606226"/>
      <w:bookmarkStart w:id="587" w:name="_Ref70082379"/>
      <w:bookmarkStart w:id="588" w:name="_Toc74640877"/>
    </w:p>
    <w:p w14:paraId="000E8219" w14:textId="3ECE9B13" w:rsidR="00CD5F43" w:rsidRPr="001560C6" w:rsidRDefault="00FB30C5" w:rsidP="00D85874">
      <w:pPr>
        <w:spacing w:after="120" w:line="276" w:lineRule="auto"/>
        <w:jc w:val="both"/>
        <w:rPr>
          <w:rFonts w:eastAsia="Microsoft YaHei" w:cs="Arial"/>
          <w:sz w:val="22"/>
          <w:szCs w:val="22"/>
          <w:lang w:val="en-AU" w:eastAsia="zh-CN"/>
        </w:rPr>
      </w:pPr>
      <w:bookmarkStart w:id="589" w:name="_Toc140669599"/>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STYLEREF 1 \s</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4</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 xml:space="preserve">SEQ </w:instrText>
      </w:r>
      <w:r w:rsidR="000F65E0" w:rsidRPr="001560C6">
        <w:rPr>
          <w:rFonts w:eastAsia="Microsoft YaHei" w:cs="Arial" w:hint="eastAsia"/>
          <w:sz w:val="22"/>
          <w:szCs w:val="22"/>
          <w:lang w:val="en-AU" w:eastAsia="zh-CN"/>
        </w:rPr>
        <w:instrText>表</w:instrText>
      </w:r>
      <w:r w:rsidR="000F65E0" w:rsidRPr="001560C6">
        <w:rPr>
          <w:rFonts w:eastAsia="Microsoft YaHei" w:cs="Arial" w:hint="eastAsia"/>
          <w:sz w:val="22"/>
          <w:szCs w:val="22"/>
          <w:lang w:val="en-AU" w:eastAsia="zh-CN"/>
        </w:rPr>
        <w:instrText xml:space="preserve"> \* ARABIC \s 1</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1</w:t>
      </w:r>
      <w:r w:rsidR="000F65E0" w:rsidRPr="001560C6">
        <w:rPr>
          <w:rFonts w:eastAsia="Microsoft YaHei" w:cs="Arial"/>
          <w:sz w:val="22"/>
          <w:szCs w:val="22"/>
          <w:lang w:val="en-AU" w:eastAsia="zh-CN"/>
        </w:rPr>
        <w:fldChar w:fldCharType="end"/>
      </w:r>
      <w:bookmarkEnd w:id="586"/>
      <w:bookmarkEnd w:id="587"/>
      <w:bookmarkEnd w:id="588"/>
      <w:r w:rsidRPr="001560C6">
        <w:rPr>
          <w:rFonts w:eastAsia="Microsoft YaHei" w:cs="Arial" w:hint="eastAsia"/>
          <w:sz w:val="22"/>
          <w:szCs w:val="22"/>
          <w:lang w:val="en-AU" w:eastAsia="zh-CN"/>
        </w:rPr>
        <w:t xml:space="preserve"> </w:t>
      </w:r>
      <w:r w:rsidR="00D85874" w:rsidRPr="001560C6">
        <w:rPr>
          <w:rFonts w:eastAsia="Microsoft YaHei" w:cs="Arial" w:hint="eastAsia"/>
          <w:sz w:val="22"/>
          <w:szCs w:val="22"/>
          <w:lang w:val="en-AU" w:eastAsia="zh-CN"/>
        </w:rPr>
        <w:t>实体工程</w:t>
      </w:r>
      <w:r w:rsidR="0088776D" w:rsidRPr="001560C6">
        <w:rPr>
          <w:rFonts w:eastAsia="Microsoft YaHei" w:cs="Arial" w:hint="eastAsia"/>
          <w:sz w:val="22"/>
          <w:szCs w:val="22"/>
          <w:lang w:val="en-AU" w:eastAsia="zh-CN"/>
        </w:rPr>
        <w:t>活动</w:t>
      </w:r>
      <w:r w:rsidR="00BE196A" w:rsidRPr="001560C6">
        <w:rPr>
          <w:rFonts w:eastAsia="Microsoft YaHei" w:cs="Arial" w:hint="eastAsia"/>
          <w:sz w:val="22"/>
          <w:szCs w:val="22"/>
          <w:lang w:val="en-AU" w:eastAsia="zh-CN"/>
        </w:rPr>
        <w:t>弱势群体</w:t>
      </w:r>
      <w:r w:rsidR="00CD5F43" w:rsidRPr="001560C6">
        <w:rPr>
          <w:rFonts w:eastAsia="Microsoft YaHei" w:cs="Arial" w:hint="eastAsia"/>
          <w:sz w:val="22"/>
          <w:szCs w:val="22"/>
          <w:lang w:val="en-AU" w:eastAsia="zh-CN"/>
        </w:rPr>
        <w:t>的识别与分析</w:t>
      </w:r>
      <w:bookmarkEnd w:id="589"/>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2"/>
        <w:gridCol w:w="3040"/>
        <w:gridCol w:w="3334"/>
      </w:tblGrid>
      <w:tr w:rsidR="00A532EC" w:rsidRPr="001560C6" w14:paraId="6DF5DCFA" w14:textId="39567A05" w:rsidTr="007C6640">
        <w:trPr>
          <w:trHeight w:val="277"/>
          <w:tblHeader/>
          <w:jc w:val="center"/>
        </w:trPr>
        <w:tc>
          <w:tcPr>
            <w:tcW w:w="1465" w:type="pct"/>
            <w:vMerge w:val="restart"/>
            <w:shd w:val="clear" w:color="auto" w:fill="BFBFBF" w:themeFill="background1" w:themeFillShade="BF"/>
            <w:noWrap/>
            <w:vAlign w:val="center"/>
            <w:hideMark/>
          </w:tcPr>
          <w:p w14:paraId="47A1AFDB" w14:textId="4EE33F4C" w:rsidR="00A532EC" w:rsidRPr="001560C6" w:rsidRDefault="00A532EC" w:rsidP="00D821BF">
            <w:pPr>
              <w:jc w:val="center"/>
              <w:rPr>
                <w:rFonts w:eastAsia="Microsoft YaHei" w:cs="DengXian"/>
                <w:b/>
                <w:szCs w:val="20"/>
                <w:lang w:eastAsia="zh-CN"/>
              </w:rPr>
            </w:pPr>
            <w:r w:rsidRPr="001560C6">
              <w:rPr>
                <w:rFonts w:eastAsia="Microsoft YaHei" w:cs="Arial" w:hint="eastAsia"/>
                <w:b/>
                <w:szCs w:val="20"/>
                <w:lang w:eastAsia="zh-CN"/>
              </w:rPr>
              <w:t>弱势群体</w:t>
            </w:r>
          </w:p>
        </w:tc>
        <w:tc>
          <w:tcPr>
            <w:tcW w:w="3535" w:type="pct"/>
            <w:gridSpan w:val="2"/>
            <w:shd w:val="clear" w:color="auto" w:fill="BFBFBF" w:themeFill="background1" w:themeFillShade="BF"/>
            <w:vAlign w:val="center"/>
          </w:tcPr>
          <w:p w14:paraId="20E435EF" w14:textId="7470739A" w:rsidR="00A532EC" w:rsidRPr="001560C6" w:rsidRDefault="00A532EC" w:rsidP="00D821BF">
            <w:pPr>
              <w:jc w:val="center"/>
              <w:rPr>
                <w:rFonts w:eastAsia="Microsoft YaHei" w:cs="DengXian"/>
                <w:b/>
                <w:szCs w:val="20"/>
                <w:lang w:eastAsia="zh-CN"/>
              </w:rPr>
            </w:pPr>
            <w:r w:rsidRPr="001560C6">
              <w:rPr>
                <w:rFonts w:eastAsia="Microsoft YaHei" w:cs="DengXian" w:hint="eastAsia"/>
                <w:b/>
                <w:szCs w:val="20"/>
                <w:lang w:eastAsia="zh-CN"/>
              </w:rPr>
              <w:t>角色</w:t>
            </w:r>
          </w:p>
        </w:tc>
      </w:tr>
      <w:tr w:rsidR="00021613" w:rsidRPr="001560C6" w14:paraId="58F8EADC" w14:textId="77777777" w:rsidTr="007C6640">
        <w:trPr>
          <w:trHeight w:val="276"/>
          <w:tblHeader/>
          <w:jc w:val="center"/>
        </w:trPr>
        <w:tc>
          <w:tcPr>
            <w:tcW w:w="1465" w:type="pct"/>
            <w:vMerge/>
            <w:shd w:val="clear" w:color="auto" w:fill="BFBFBF" w:themeFill="background1" w:themeFillShade="BF"/>
            <w:noWrap/>
            <w:vAlign w:val="center"/>
          </w:tcPr>
          <w:p w14:paraId="3CFE5F34" w14:textId="77777777" w:rsidR="00A532EC" w:rsidRPr="001560C6" w:rsidRDefault="00A532EC" w:rsidP="00D821BF">
            <w:pPr>
              <w:jc w:val="center"/>
              <w:rPr>
                <w:rFonts w:eastAsia="Microsoft YaHei" w:cs="Arial"/>
                <w:b/>
                <w:szCs w:val="20"/>
                <w:lang w:eastAsia="zh-CN"/>
              </w:rPr>
            </w:pPr>
          </w:p>
        </w:tc>
        <w:tc>
          <w:tcPr>
            <w:tcW w:w="1686" w:type="pct"/>
            <w:shd w:val="clear" w:color="auto" w:fill="BFBFBF" w:themeFill="background1" w:themeFillShade="BF"/>
            <w:vAlign w:val="center"/>
          </w:tcPr>
          <w:p w14:paraId="17DDD2B5" w14:textId="3B332A47" w:rsidR="00A532EC" w:rsidRPr="001560C6" w:rsidRDefault="00A532EC" w:rsidP="00D821BF">
            <w:pPr>
              <w:jc w:val="center"/>
              <w:rPr>
                <w:rFonts w:eastAsia="Microsoft YaHei" w:cs="DengXian"/>
                <w:b/>
                <w:szCs w:val="20"/>
                <w:lang w:eastAsia="zh-CN"/>
              </w:rPr>
            </w:pPr>
            <w:r w:rsidRPr="001560C6">
              <w:rPr>
                <w:rFonts w:eastAsia="Microsoft YaHei" w:cs="DengXian" w:hint="eastAsia"/>
                <w:b/>
                <w:szCs w:val="20"/>
                <w:lang w:eastAsia="zh-CN"/>
              </w:rPr>
              <w:t>受项目的影响</w:t>
            </w:r>
          </w:p>
        </w:tc>
        <w:tc>
          <w:tcPr>
            <w:tcW w:w="1849" w:type="pct"/>
            <w:shd w:val="clear" w:color="auto" w:fill="BFBFBF" w:themeFill="background1" w:themeFillShade="BF"/>
            <w:vAlign w:val="center"/>
          </w:tcPr>
          <w:p w14:paraId="05971261" w14:textId="0E4766A6" w:rsidR="00A532EC" w:rsidRPr="001560C6" w:rsidRDefault="00A532EC" w:rsidP="00D821BF">
            <w:pPr>
              <w:jc w:val="center"/>
              <w:rPr>
                <w:rFonts w:eastAsia="Microsoft YaHei" w:cs="DengXian"/>
                <w:b/>
                <w:szCs w:val="20"/>
                <w:lang w:eastAsia="zh-CN"/>
              </w:rPr>
            </w:pPr>
            <w:r w:rsidRPr="001560C6">
              <w:rPr>
                <w:rFonts w:eastAsia="Microsoft YaHei" w:cs="DengXian" w:hint="eastAsia"/>
                <w:b/>
                <w:szCs w:val="20"/>
                <w:lang w:eastAsia="zh-CN"/>
              </w:rPr>
              <w:t>对项目的影响</w:t>
            </w:r>
          </w:p>
        </w:tc>
      </w:tr>
      <w:tr w:rsidR="00021613" w:rsidRPr="001560C6" w14:paraId="4BD37137" w14:textId="77777777" w:rsidTr="007C6640">
        <w:trPr>
          <w:trHeight w:val="720"/>
          <w:jc w:val="center"/>
        </w:trPr>
        <w:tc>
          <w:tcPr>
            <w:tcW w:w="1465" w:type="pct"/>
            <w:noWrap/>
            <w:vAlign w:val="center"/>
          </w:tcPr>
          <w:p w14:paraId="3B79FED8" w14:textId="1E44FBDB" w:rsidR="00A532EC" w:rsidRPr="001560C6" w:rsidRDefault="00A532EC" w:rsidP="00D821BF">
            <w:pPr>
              <w:jc w:val="both"/>
              <w:rPr>
                <w:rFonts w:eastAsia="Microsoft YaHei"/>
                <w:szCs w:val="20"/>
                <w:lang w:eastAsia="zh-CN"/>
              </w:rPr>
            </w:pPr>
            <w:r w:rsidRPr="001560C6">
              <w:rPr>
                <w:rFonts w:eastAsia="Microsoft YaHei" w:hint="eastAsia"/>
                <w:szCs w:val="20"/>
                <w:lang w:eastAsia="zh-CN"/>
              </w:rPr>
              <w:t>项目涉及的合同工人、主要供应商工人</w:t>
            </w:r>
          </w:p>
        </w:tc>
        <w:tc>
          <w:tcPr>
            <w:tcW w:w="1686" w:type="pct"/>
            <w:vAlign w:val="center"/>
          </w:tcPr>
          <w:p w14:paraId="1F4B1D80" w14:textId="208907F7" w:rsidR="00A532EC" w:rsidRPr="001560C6" w:rsidRDefault="00A532EC" w:rsidP="00D821BF">
            <w:pPr>
              <w:jc w:val="both"/>
              <w:rPr>
                <w:rFonts w:eastAsia="Microsoft YaHei" w:cs="DengXian"/>
                <w:szCs w:val="20"/>
                <w:lang w:eastAsia="zh-CN"/>
              </w:rPr>
            </w:pPr>
            <w:r w:rsidRPr="001560C6">
              <w:rPr>
                <w:rFonts w:eastAsia="Microsoft YaHei" w:cs="DengXian" w:hint="eastAsia"/>
                <w:szCs w:val="20"/>
                <w:lang w:eastAsia="zh-CN"/>
              </w:rPr>
              <w:t>工人的正常工作能保障项目的顺利建设和运营。</w:t>
            </w:r>
          </w:p>
        </w:tc>
        <w:tc>
          <w:tcPr>
            <w:tcW w:w="1849" w:type="pct"/>
            <w:noWrap/>
            <w:vAlign w:val="center"/>
          </w:tcPr>
          <w:p w14:paraId="5232661B" w14:textId="44264CD7" w:rsidR="00A532EC" w:rsidRPr="001560C6" w:rsidRDefault="00A532EC" w:rsidP="00D821BF">
            <w:pPr>
              <w:jc w:val="both"/>
              <w:rPr>
                <w:rFonts w:eastAsia="Microsoft YaHei" w:cs="DengXian"/>
                <w:szCs w:val="20"/>
                <w:lang w:eastAsia="zh-CN"/>
              </w:rPr>
            </w:pPr>
            <w:r w:rsidRPr="001560C6">
              <w:rPr>
                <w:rFonts w:eastAsia="Microsoft YaHei" w:cs="DengXian" w:hint="eastAsia"/>
                <w:szCs w:val="20"/>
                <w:lang w:eastAsia="zh-CN"/>
              </w:rPr>
              <w:t>可能会受到项目带来的工作条件、职业健康与安全方面的影响。</w:t>
            </w:r>
          </w:p>
        </w:tc>
      </w:tr>
      <w:tr w:rsidR="00021613" w:rsidRPr="001560C6" w14:paraId="446A11D5" w14:textId="77777777" w:rsidTr="007C6640">
        <w:trPr>
          <w:trHeight w:val="720"/>
          <w:jc w:val="center"/>
        </w:trPr>
        <w:tc>
          <w:tcPr>
            <w:tcW w:w="1465" w:type="pct"/>
            <w:noWrap/>
            <w:vAlign w:val="center"/>
          </w:tcPr>
          <w:p w14:paraId="6328C052" w14:textId="4282C446" w:rsidR="00A532EC" w:rsidRPr="001560C6" w:rsidRDefault="00A532EC" w:rsidP="00D821BF">
            <w:pPr>
              <w:jc w:val="both"/>
              <w:rPr>
                <w:rFonts w:eastAsia="Microsoft YaHei"/>
                <w:szCs w:val="20"/>
                <w:lang w:eastAsia="zh-CN"/>
              </w:rPr>
            </w:pPr>
            <w:r w:rsidRPr="001560C6">
              <w:rPr>
                <w:rFonts w:eastAsia="Microsoft YaHei" w:hint="eastAsia"/>
                <w:szCs w:val="20"/>
                <w:lang w:eastAsia="zh-CN"/>
              </w:rPr>
              <w:t>项目周边社区居民中的弱势群体（包括贫困户、残疾、孤寡老人等）</w:t>
            </w:r>
          </w:p>
        </w:tc>
        <w:tc>
          <w:tcPr>
            <w:tcW w:w="1686" w:type="pct"/>
            <w:vAlign w:val="center"/>
          </w:tcPr>
          <w:p w14:paraId="4327AB76" w14:textId="063B2B1B" w:rsidR="00A532EC" w:rsidRPr="001560C6" w:rsidRDefault="00A532EC" w:rsidP="00D821BF">
            <w:pPr>
              <w:jc w:val="both"/>
              <w:rPr>
                <w:rFonts w:eastAsia="Microsoft YaHei" w:cs="DengXian"/>
                <w:szCs w:val="20"/>
                <w:lang w:eastAsia="zh-CN"/>
              </w:rPr>
            </w:pPr>
            <w:r w:rsidRPr="001560C6">
              <w:rPr>
                <w:rFonts w:eastAsia="Microsoft YaHei" w:cs="DengXian" w:hint="eastAsia"/>
                <w:szCs w:val="20"/>
                <w:lang w:eastAsia="zh-CN"/>
              </w:rPr>
              <w:t>他们的支持是项目建设顺利进行的基础。</w:t>
            </w:r>
          </w:p>
        </w:tc>
        <w:tc>
          <w:tcPr>
            <w:tcW w:w="1849" w:type="pct"/>
            <w:noWrap/>
            <w:vAlign w:val="center"/>
          </w:tcPr>
          <w:p w14:paraId="2D66E341" w14:textId="1B10E6A0" w:rsidR="00A532EC" w:rsidRPr="001560C6" w:rsidRDefault="00A532EC" w:rsidP="00D821BF">
            <w:pPr>
              <w:jc w:val="both"/>
              <w:rPr>
                <w:rFonts w:eastAsia="Microsoft YaHei" w:cs="DengXian"/>
                <w:szCs w:val="20"/>
                <w:lang w:eastAsia="zh-CN"/>
              </w:rPr>
            </w:pPr>
            <w:r w:rsidRPr="001560C6">
              <w:rPr>
                <w:rFonts w:eastAsia="Microsoft YaHei" w:cs="DengXian" w:hint="eastAsia"/>
                <w:szCs w:val="20"/>
                <w:lang w:eastAsia="zh-CN"/>
              </w:rPr>
              <w:t>建设和运营过程中可能受到噪音、扬尘、废气、废水、施工营地等干扰以及火灾、爆炸、化学物质泄漏、道路交通安全的影响。</w:t>
            </w:r>
          </w:p>
        </w:tc>
      </w:tr>
      <w:tr w:rsidR="005E5554" w:rsidRPr="001560C6" w14:paraId="3ABB58A8" w14:textId="77777777" w:rsidTr="007C6640">
        <w:trPr>
          <w:trHeight w:val="720"/>
          <w:jc w:val="center"/>
          <w:ins w:id="590" w:author="Xu, Peter" w:date="2023-07-19T13:56:00Z"/>
        </w:trPr>
        <w:tc>
          <w:tcPr>
            <w:tcW w:w="1465" w:type="pct"/>
            <w:noWrap/>
            <w:vAlign w:val="center"/>
          </w:tcPr>
          <w:p w14:paraId="4F8EDD6B" w14:textId="7BCB2464" w:rsidR="005E5554" w:rsidRPr="001560C6" w:rsidRDefault="005E5554" w:rsidP="00D821BF">
            <w:pPr>
              <w:jc w:val="both"/>
              <w:rPr>
                <w:ins w:id="591" w:author="Xu, Peter" w:date="2023-07-19T13:56:00Z"/>
                <w:rFonts w:eastAsia="Microsoft YaHei" w:hint="eastAsia"/>
                <w:szCs w:val="20"/>
                <w:lang w:eastAsia="zh-CN"/>
              </w:rPr>
            </w:pPr>
            <w:ins w:id="592" w:author="Xu, Peter" w:date="2023-07-19T13:56:00Z">
              <w:r>
                <w:rPr>
                  <w:rFonts w:eastAsia="Microsoft YaHei" w:hint="eastAsia"/>
                  <w:szCs w:val="20"/>
                  <w:lang w:eastAsia="zh-CN"/>
                </w:rPr>
                <w:t>少数民则社区</w:t>
              </w:r>
            </w:ins>
          </w:p>
        </w:tc>
        <w:tc>
          <w:tcPr>
            <w:tcW w:w="1686" w:type="pct"/>
            <w:vAlign w:val="center"/>
          </w:tcPr>
          <w:p w14:paraId="36D1397F" w14:textId="4B45BF27" w:rsidR="005E5554" w:rsidRPr="001560C6" w:rsidRDefault="005E5554" w:rsidP="00D821BF">
            <w:pPr>
              <w:jc w:val="both"/>
              <w:rPr>
                <w:ins w:id="593" w:author="Xu, Peter" w:date="2023-07-19T13:56:00Z"/>
                <w:rFonts w:eastAsia="Microsoft YaHei" w:cs="DengXian" w:hint="eastAsia"/>
                <w:szCs w:val="20"/>
                <w:lang w:eastAsia="zh-CN"/>
              </w:rPr>
            </w:pPr>
            <w:ins w:id="594" w:author="Xu, Peter" w:date="2023-07-19T13:57:00Z">
              <w:r w:rsidRPr="001560C6">
                <w:rPr>
                  <w:rFonts w:eastAsia="Microsoft YaHei" w:cs="DengXian" w:hint="eastAsia"/>
                  <w:szCs w:val="20"/>
                  <w:lang w:eastAsia="zh-CN"/>
                </w:rPr>
                <w:t>他们的支持是项目建设顺利进行的基础。</w:t>
              </w:r>
            </w:ins>
          </w:p>
        </w:tc>
        <w:tc>
          <w:tcPr>
            <w:tcW w:w="1849" w:type="pct"/>
            <w:noWrap/>
            <w:vAlign w:val="center"/>
          </w:tcPr>
          <w:p w14:paraId="13979EFF" w14:textId="52C683B9" w:rsidR="005E5554" w:rsidRPr="001560C6" w:rsidRDefault="005E5554" w:rsidP="00D821BF">
            <w:pPr>
              <w:jc w:val="both"/>
              <w:rPr>
                <w:ins w:id="595" w:author="Xu, Peter" w:date="2023-07-19T13:56:00Z"/>
                <w:rFonts w:eastAsia="Microsoft YaHei" w:cs="DengXian" w:hint="eastAsia"/>
                <w:szCs w:val="20"/>
                <w:lang w:eastAsia="zh-CN"/>
              </w:rPr>
            </w:pPr>
            <w:ins w:id="596" w:author="Xu, Peter" w:date="2023-07-19T13:58:00Z">
              <w:r w:rsidRPr="001560C6">
                <w:rPr>
                  <w:rFonts w:eastAsia="Microsoft YaHei" w:cs="DengXian" w:hint="eastAsia"/>
                  <w:szCs w:val="20"/>
                  <w:lang w:eastAsia="zh-CN"/>
                </w:rPr>
                <w:t>建设和运营过程中可能受到噪音、扬尘、废气、废水、施工营地等干扰以及火灾、爆炸、化学物质泄漏、道路交通安全的影响。</w:t>
              </w:r>
            </w:ins>
          </w:p>
        </w:tc>
      </w:tr>
    </w:tbl>
    <w:p w14:paraId="54B7CE60" w14:textId="77777777" w:rsidR="007323AD" w:rsidRPr="001560C6" w:rsidRDefault="007323AD" w:rsidP="00FF7B84">
      <w:pPr>
        <w:spacing w:line="276" w:lineRule="auto"/>
        <w:ind w:firstLine="432"/>
        <w:jc w:val="both"/>
        <w:rPr>
          <w:rFonts w:eastAsia="Microsoft YaHei" w:cs="Arial"/>
          <w:szCs w:val="22"/>
          <w:lang w:val="en-AU" w:eastAsia="zh-CN"/>
        </w:rPr>
      </w:pPr>
    </w:p>
    <w:p w14:paraId="1368392D" w14:textId="367CD094" w:rsidR="006B61B6" w:rsidRPr="001560C6" w:rsidRDefault="006B61B6" w:rsidP="00F550E1">
      <w:pPr>
        <w:pStyle w:val="Heading3"/>
        <w:ind w:left="1267" w:hanging="1267"/>
        <w:rPr>
          <w:rFonts w:ascii="Arial" w:eastAsia="Microsoft YaHei" w:hAnsi="Arial"/>
          <w:lang w:eastAsia="zh-CN"/>
        </w:rPr>
      </w:pPr>
      <w:bookmarkStart w:id="597" w:name="_Toc140669568"/>
      <w:r w:rsidRPr="001560C6">
        <w:rPr>
          <w:rFonts w:ascii="Arial" w:eastAsia="Microsoft YaHei" w:hAnsi="Arial" w:cs="Arial" w:hint="eastAsia"/>
          <w:lang w:eastAsia="zh-CN"/>
        </w:rPr>
        <w:t>技援</w:t>
      </w:r>
      <w:r w:rsidR="00C77A20" w:rsidRPr="001560C6">
        <w:rPr>
          <w:rFonts w:ascii="Arial" w:eastAsia="Microsoft YaHei" w:hAnsi="Arial" w:cs="Arial" w:hint="eastAsia"/>
          <w:lang w:eastAsia="zh-CN"/>
        </w:rPr>
        <w:t>活动</w:t>
      </w:r>
      <w:r w:rsidRPr="001560C6">
        <w:rPr>
          <w:rFonts w:ascii="Arial" w:eastAsia="Microsoft YaHei" w:hAnsi="Arial" w:cs="Arial" w:hint="eastAsia"/>
          <w:lang w:eastAsia="zh-CN"/>
        </w:rPr>
        <w:t>利益相关方识别</w:t>
      </w:r>
      <w:bookmarkEnd w:id="597"/>
    </w:p>
    <w:p w14:paraId="6953A6B8" w14:textId="4DF0F2F2" w:rsidR="00320498" w:rsidRPr="001560C6" w:rsidRDefault="00320498" w:rsidP="009B4AB3">
      <w:pPr>
        <w:spacing w:after="120" w:line="276" w:lineRule="auto"/>
        <w:ind w:firstLine="432"/>
        <w:jc w:val="both"/>
        <w:rPr>
          <w:rFonts w:eastAsia="Microsoft YaHei" w:cs="Arial"/>
          <w:b/>
          <w:bCs/>
          <w:sz w:val="22"/>
          <w:szCs w:val="22"/>
          <w:lang w:val="en-AU" w:eastAsia="zh-CN"/>
        </w:rPr>
      </w:pPr>
      <w:r w:rsidRPr="001560C6">
        <w:rPr>
          <w:rFonts w:eastAsia="Microsoft YaHei" w:cs="Arial" w:hint="eastAsia"/>
          <w:sz w:val="22"/>
          <w:szCs w:val="22"/>
          <w:lang w:eastAsia="zh-CN"/>
        </w:rPr>
        <w:t>技援</w:t>
      </w:r>
      <w:r w:rsidR="00C77A20" w:rsidRPr="001560C6">
        <w:rPr>
          <w:rFonts w:eastAsia="Microsoft YaHei" w:cs="Arial" w:hint="eastAsia"/>
          <w:sz w:val="22"/>
          <w:szCs w:val="22"/>
          <w:lang w:eastAsia="zh-CN"/>
        </w:rPr>
        <w:t>活动</w:t>
      </w:r>
      <w:r w:rsidRPr="001560C6">
        <w:rPr>
          <w:rFonts w:eastAsia="Microsoft YaHei" w:cs="Arial" w:hint="eastAsia"/>
          <w:sz w:val="22"/>
          <w:szCs w:val="22"/>
          <w:lang w:eastAsia="zh-CN"/>
        </w:rPr>
        <w:t>仅涉及类型</w:t>
      </w:r>
      <w:r w:rsidRPr="001560C6">
        <w:rPr>
          <w:rFonts w:eastAsia="Microsoft YaHei" w:cs="Arial" w:hint="eastAsia"/>
          <w:sz w:val="22"/>
          <w:szCs w:val="22"/>
          <w:lang w:eastAsia="zh-CN"/>
        </w:rPr>
        <w:t>I</w:t>
      </w:r>
      <w:r w:rsidRPr="001560C6">
        <w:rPr>
          <w:rFonts w:eastAsia="Microsoft YaHei" w:cs="Arial"/>
          <w:sz w:val="22"/>
          <w:szCs w:val="22"/>
          <w:lang w:eastAsia="zh-CN"/>
        </w:rPr>
        <w:t>I</w:t>
      </w:r>
      <w:r w:rsidRPr="001560C6">
        <w:rPr>
          <w:rFonts w:eastAsia="Microsoft YaHei" w:cs="Arial" w:hint="eastAsia"/>
          <w:sz w:val="22"/>
          <w:szCs w:val="22"/>
          <w:lang w:eastAsia="zh-CN"/>
        </w:rPr>
        <w:t>和类型</w:t>
      </w:r>
      <w:r w:rsidRPr="001560C6">
        <w:rPr>
          <w:rFonts w:eastAsia="Microsoft YaHei" w:cs="Arial" w:hint="eastAsia"/>
          <w:sz w:val="22"/>
          <w:szCs w:val="22"/>
          <w:lang w:eastAsia="zh-CN"/>
        </w:rPr>
        <w:t>I</w:t>
      </w:r>
      <w:r w:rsidRPr="001560C6">
        <w:rPr>
          <w:rFonts w:eastAsia="Microsoft YaHei" w:cs="Arial"/>
          <w:sz w:val="22"/>
          <w:szCs w:val="22"/>
          <w:lang w:eastAsia="zh-CN"/>
        </w:rPr>
        <w:t>II</w:t>
      </w:r>
      <w:r w:rsidR="005A7AC9" w:rsidRPr="001560C6">
        <w:rPr>
          <w:rFonts w:eastAsia="Microsoft YaHei" w:cs="Arial" w:hint="eastAsia"/>
          <w:sz w:val="22"/>
          <w:szCs w:val="22"/>
          <w:lang w:eastAsia="zh-CN"/>
        </w:rPr>
        <w:t>，其利益相关方识别如下</w:t>
      </w:r>
      <w:r w:rsidR="00A415B8">
        <w:rPr>
          <w:rFonts w:eastAsia="Microsoft YaHei" w:cs="Arial" w:hint="eastAsia"/>
          <w:sz w:val="22"/>
          <w:szCs w:val="22"/>
          <w:lang w:eastAsia="zh-CN"/>
        </w:rPr>
        <w:t>：</w:t>
      </w:r>
    </w:p>
    <w:p w14:paraId="470A6CB5" w14:textId="453AE0B7" w:rsidR="00F13047" w:rsidRPr="001560C6" w:rsidRDefault="00577B0F" w:rsidP="009B4AB3">
      <w:pPr>
        <w:spacing w:after="120" w:line="276" w:lineRule="auto"/>
        <w:ind w:firstLine="43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w:t>
      </w:r>
      <w:r w:rsidR="005A7AC9" w:rsidRPr="001560C6">
        <w:rPr>
          <w:rFonts w:eastAsia="Microsoft YaHei" w:cs="Arial"/>
          <w:b/>
          <w:bCs/>
          <w:sz w:val="22"/>
          <w:szCs w:val="22"/>
          <w:lang w:val="en-AU" w:eastAsia="zh-CN"/>
        </w:rPr>
        <w:t>1</w:t>
      </w:r>
      <w:r w:rsidRPr="001560C6">
        <w:rPr>
          <w:rFonts w:eastAsia="Microsoft YaHei" w:cs="Arial" w:hint="eastAsia"/>
          <w:b/>
          <w:bCs/>
          <w:sz w:val="22"/>
          <w:szCs w:val="22"/>
          <w:lang w:val="en-AU" w:eastAsia="zh-CN"/>
        </w:rPr>
        <w:t>）</w:t>
      </w:r>
      <w:r w:rsidR="006E1EE1" w:rsidRPr="001560C6">
        <w:rPr>
          <w:rFonts w:eastAsia="Microsoft YaHei" w:cs="Arial" w:hint="eastAsia"/>
          <w:b/>
          <w:bCs/>
          <w:sz w:val="22"/>
          <w:szCs w:val="22"/>
          <w:lang w:val="en-AU" w:eastAsia="zh-CN"/>
        </w:rPr>
        <w:t>类型</w:t>
      </w:r>
      <w:r w:rsidR="006E1EE1" w:rsidRPr="001560C6">
        <w:rPr>
          <w:rFonts w:eastAsia="Microsoft YaHei" w:cs="Arial" w:hint="eastAsia"/>
          <w:b/>
          <w:bCs/>
          <w:sz w:val="22"/>
          <w:szCs w:val="22"/>
          <w:lang w:val="en-AU" w:eastAsia="zh-CN"/>
        </w:rPr>
        <w:t>I</w:t>
      </w:r>
      <w:r w:rsidR="006E1EE1" w:rsidRPr="001560C6">
        <w:rPr>
          <w:rFonts w:eastAsia="Microsoft YaHei" w:cs="Arial"/>
          <w:b/>
          <w:bCs/>
          <w:sz w:val="22"/>
          <w:szCs w:val="22"/>
          <w:lang w:val="en-AU" w:eastAsia="zh-CN"/>
        </w:rPr>
        <w:t>I</w:t>
      </w:r>
      <w:r w:rsidRPr="001560C6">
        <w:rPr>
          <w:rFonts w:eastAsia="Microsoft YaHei" w:cs="Arial" w:hint="eastAsia"/>
          <w:b/>
          <w:bCs/>
          <w:sz w:val="22"/>
          <w:szCs w:val="22"/>
          <w:lang w:val="en-AU" w:eastAsia="zh-CN"/>
        </w:rPr>
        <w:t>技援</w:t>
      </w:r>
      <w:r w:rsidR="00F53C31" w:rsidRPr="001560C6">
        <w:rPr>
          <w:rFonts w:eastAsia="Microsoft YaHei" w:cs="Arial" w:hint="eastAsia"/>
          <w:b/>
          <w:bCs/>
          <w:sz w:val="22"/>
          <w:szCs w:val="22"/>
          <w:lang w:val="en-AU" w:eastAsia="zh-CN"/>
        </w:rPr>
        <w:t>活动</w:t>
      </w:r>
      <w:r w:rsidRPr="001560C6">
        <w:rPr>
          <w:rFonts w:eastAsia="Microsoft YaHei" w:cs="Arial" w:hint="eastAsia"/>
          <w:b/>
          <w:bCs/>
          <w:sz w:val="22"/>
          <w:szCs w:val="22"/>
          <w:lang w:val="en-AU" w:eastAsia="zh-CN"/>
        </w:rPr>
        <w:t>的利益相关方识别</w:t>
      </w:r>
    </w:p>
    <w:p w14:paraId="76FF5D91" w14:textId="7ECBB467" w:rsidR="00F13047" w:rsidRPr="001560C6" w:rsidRDefault="00544B27" w:rsidP="00544B27">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US" w:eastAsia="zh-CN"/>
        </w:rPr>
        <w:t>支持政策规划、指标体系、战略导则制定的相关课题研究均为</w:t>
      </w:r>
      <w:r w:rsidRPr="001560C6">
        <w:rPr>
          <w:rFonts w:eastAsia="Microsoft YaHei" w:cs="Arial" w:hint="eastAsia"/>
          <w:sz w:val="22"/>
          <w:szCs w:val="22"/>
          <w:lang w:val="en-US" w:eastAsia="zh-CN"/>
        </w:rPr>
        <w:t>I</w:t>
      </w:r>
      <w:r w:rsidRPr="001560C6">
        <w:rPr>
          <w:rFonts w:eastAsia="Microsoft YaHei" w:cs="Arial"/>
          <w:sz w:val="22"/>
          <w:szCs w:val="22"/>
          <w:lang w:val="en-US" w:eastAsia="zh-CN"/>
        </w:rPr>
        <w:t>I</w:t>
      </w:r>
      <w:r w:rsidRPr="001560C6">
        <w:rPr>
          <w:rFonts w:eastAsia="Microsoft YaHei" w:cs="Arial" w:hint="eastAsia"/>
          <w:sz w:val="22"/>
          <w:szCs w:val="22"/>
          <w:lang w:val="en-US" w:eastAsia="zh-CN"/>
        </w:rPr>
        <w:t>类技援</w:t>
      </w:r>
      <w:r w:rsidR="00F53C31" w:rsidRPr="001560C6">
        <w:rPr>
          <w:rFonts w:eastAsia="Microsoft YaHei" w:cs="Arial" w:hint="eastAsia"/>
          <w:sz w:val="22"/>
          <w:szCs w:val="22"/>
          <w:lang w:val="en-US" w:eastAsia="zh-CN"/>
        </w:rPr>
        <w:t>活动</w:t>
      </w:r>
      <w:r w:rsidRPr="001560C6">
        <w:rPr>
          <w:rFonts w:eastAsia="Microsoft YaHei" w:cs="Arial" w:hint="eastAsia"/>
          <w:sz w:val="22"/>
          <w:szCs w:val="22"/>
          <w:lang w:val="en-US" w:eastAsia="zh-CN"/>
        </w:rPr>
        <w:t>。</w:t>
      </w:r>
    </w:p>
    <w:p w14:paraId="773D50D3" w14:textId="54E9ACFD" w:rsidR="00544B27" w:rsidRPr="001560C6" w:rsidRDefault="0014680C" w:rsidP="00544B27">
      <w:pPr>
        <w:spacing w:after="120" w:line="276" w:lineRule="auto"/>
        <w:ind w:firstLine="432"/>
        <w:jc w:val="both"/>
        <w:rPr>
          <w:rFonts w:eastAsia="Microsoft YaHei" w:cs="Arial"/>
          <w:sz w:val="22"/>
          <w:szCs w:val="22"/>
          <w:lang w:val="en-US" w:eastAsia="zh-CN"/>
        </w:rPr>
      </w:pPr>
      <w:r w:rsidRPr="001560C6">
        <w:rPr>
          <w:rFonts w:eastAsia="Microsoft YaHei" w:cs="Arial"/>
          <w:sz w:val="22"/>
          <w:szCs w:val="22"/>
          <w:lang w:val="en-US" w:eastAsia="zh-CN"/>
        </w:rPr>
        <w:t>1</w:t>
      </w:r>
      <w:r w:rsidRPr="001560C6">
        <w:rPr>
          <w:rFonts w:eastAsia="Microsoft YaHei" w:cs="Arial" w:hint="eastAsia"/>
          <w:sz w:val="22"/>
          <w:szCs w:val="22"/>
          <w:lang w:val="en-US" w:eastAsia="zh-CN"/>
        </w:rPr>
        <w:t>）受项目影响方</w:t>
      </w:r>
    </w:p>
    <w:p w14:paraId="5B6A641D" w14:textId="6C940157" w:rsidR="001F21EA" w:rsidRPr="001560C6" w:rsidRDefault="001F21EA" w:rsidP="001F21EA">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US" w:eastAsia="zh-CN"/>
        </w:rPr>
        <w:t>此类项目活动涉及的受影响的利益相关方主要分为两种情况，一是技援</w:t>
      </w:r>
      <w:r w:rsidR="00F53C31" w:rsidRPr="001560C6">
        <w:rPr>
          <w:rFonts w:eastAsia="Microsoft YaHei" w:cs="Arial" w:hint="eastAsia"/>
          <w:sz w:val="22"/>
          <w:szCs w:val="22"/>
          <w:lang w:val="en-US" w:eastAsia="zh-CN"/>
        </w:rPr>
        <w:t>活动</w:t>
      </w:r>
      <w:r w:rsidRPr="001560C6">
        <w:rPr>
          <w:rFonts w:eastAsia="Microsoft YaHei" w:cs="Arial" w:hint="eastAsia"/>
          <w:sz w:val="22"/>
          <w:szCs w:val="22"/>
          <w:lang w:val="en-US" w:eastAsia="zh-CN"/>
        </w:rPr>
        <w:t>研究本身带来的影响，一是应用技援</w:t>
      </w:r>
      <w:r w:rsidR="00F53C31" w:rsidRPr="001560C6">
        <w:rPr>
          <w:rFonts w:eastAsia="Microsoft YaHei" w:cs="Arial" w:hint="eastAsia"/>
          <w:sz w:val="22"/>
          <w:szCs w:val="22"/>
          <w:lang w:val="en-US" w:eastAsia="zh-CN"/>
        </w:rPr>
        <w:t>活动</w:t>
      </w:r>
      <w:r w:rsidRPr="001560C6">
        <w:rPr>
          <w:rFonts w:eastAsia="Microsoft YaHei" w:cs="Arial" w:hint="eastAsia"/>
          <w:sz w:val="22"/>
          <w:szCs w:val="22"/>
          <w:lang w:val="en-US" w:eastAsia="zh-CN"/>
        </w:rPr>
        <w:t>研究成果等下游活动可能带来的影响。具体包括</w:t>
      </w:r>
      <w:r w:rsidR="00A415B8">
        <w:rPr>
          <w:rFonts w:eastAsia="Microsoft YaHei" w:cs="Arial" w:hint="eastAsia"/>
          <w:sz w:val="22"/>
          <w:szCs w:val="22"/>
          <w:lang w:val="en-US" w:eastAsia="zh-CN"/>
        </w:rPr>
        <w:t>：</w:t>
      </w:r>
    </w:p>
    <w:p w14:paraId="1B8FA22D" w14:textId="1073B85E" w:rsidR="001F21EA" w:rsidRPr="001560C6" w:rsidRDefault="001F21EA" w:rsidP="001F21EA">
      <w:pPr>
        <w:spacing w:after="120" w:line="276" w:lineRule="auto"/>
        <w:ind w:firstLine="432"/>
        <w:jc w:val="both"/>
        <w:rPr>
          <w:rFonts w:eastAsia="Microsoft YaHei" w:cs="Arial"/>
          <w:sz w:val="22"/>
          <w:szCs w:val="22"/>
          <w:lang w:val="en-US" w:eastAsia="zh-CN"/>
        </w:rPr>
      </w:pPr>
      <w:r w:rsidRPr="001560C6">
        <w:rPr>
          <w:rFonts w:eastAsia="Microsoft YaHei" w:cs="Arial" w:hint="eastAsia"/>
          <w:b/>
          <w:bCs/>
          <w:sz w:val="22"/>
          <w:szCs w:val="22"/>
          <w:lang w:val="en-US" w:eastAsia="zh-CN"/>
        </w:rPr>
        <w:lastRenderedPageBreak/>
        <w:t>技援</w:t>
      </w:r>
      <w:r w:rsidR="00F53C31" w:rsidRPr="001560C6">
        <w:rPr>
          <w:rFonts w:eastAsia="Microsoft YaHei" w:cs="Arial" w:hint="eastAsia"/>
          <w:b/>
          <w:bCs/>
          <w:sz w:val="22"/>
          <w:szCs w:val="22"/>
          <w:lang w:val="en-US" w:eastAsia="zh-CN"/>
        </w:rPr>
        <w:t>活动</w:t>
      </w:r>
      <w:r w:rsidRPr="001560C6">
        <w:rPr>
          <w:rFonts w:eastAsia="Microsoft YaHei" w:cs="Arial" w:hint="eastAsia"/>
          <w:b/>
          <w:bCs/>
          <w:sz w:val="22"/>
          <w:szCs w:val="22"/>
          <w:lang w:val="en-US" w:eastAsia="zh-CN"/>
        </w:rPr>
        <w:t>研究本身的影响</w:t>
      </w:r>
      <w:r w:rsidR="00A415B8">
        <w:rPr>
          <w:rFonts w:eastAsia="Microsoft YaHei" w:cs="Arial" w:hint="eastAsia"/>
          <w:sz w:val="22"/>
          <w:szCs w:val="22"/>
          <w:lang w:val="en-US" w:eastAsia="zh-CN"/>
        </w:rPr>
        <w:t>：</w:t>
      </w:r>
      <w:r w:rsidR="00163543" w:rsidRPr="001560C6">
        <w:rPr>
          <w:rFonts w:eastAsia="Microsoft YaHei" w:cs="Arial" w:hint="eastAsia"/>
          <w:sz w:val="22"/>
          <w:szCs w:val="22"/>
          <w:lang w:val="en-US" w:eastAsia="zh-CN"/>
        </w:rPr>
        <w:t>这些研究活动本身不涉及实体工程</w:t>
      </w:r>
      <w:r w:rsidR="00D744E6" w:rsidRPr="001560C6">
        <w:rPr>
          <w:rFonts w:eastAsia="Microsoft YaHei" w:cs="Arial" w:hint="eastAsia"/>
          <w:sz w:val="22"/>
          <w:szCs w:val="22"/>
          <w:lang w:val="en-US" w:eastAsia="zh-CN"/>
        </w:rPr>
        <w:t>活动</w:t>
      </w:r>
      <w:r w:rsidR="00163543" w:rsidRPr="001560C6">
        <w:rPr>
          <w:rFonts w:eastAsia="Microsoft YaHei" w:cs="Arial" w:hint="eastAsia"/>
          <w:sz w:val="22"/>
          <w:szCs w:val="22"/>
          <w:lang w:val="en-US" w:eastAsia="zh-CN"/>
        </w:rPr>
        <w:t>，本身的环境与社会风险较小。主要的受影响利益相关方为</w:t>
      </w:r>
      <w:r w:rsidR="00185944" w:rsidRPr="001560C6">
        <w:rPr>
          <w:rFonts w:eastAsia="Microsoft YaHei" w:cs="Arial" w:hint="eastAsia"/>
          <w:sz w:val="22"/>
          <w:szCs w:val="22"/>
          <w:lang w:val="en-US" w:eastAsia="zh-CN"/>
        </w:rPr>
        <w:t>现场勘查</w:t>
      </w:r>
      <w:r w:rsidR="00163543" w:rsidRPr="001560C6">
        <w:rPr>
          <w:rFonts w:eastAsia="Microsoft YaHei" w:cs="Arial" w:hint="eastAsia"/>
          <w:sz w:val="22"/>
          <w:szCs w:val="22"/>
          <w:lang w:val="en-US" w:eastAsia="zh-CN"/>
        </w:rPr>
        <w:t>作业的咨询研究人员，可能会面临职业健康安全方面的影响</w:t>
      </w:r>
      <w:r w:rsidR="00A415B8">
        <w:rPr>
          <w:rFonts w:eastAsia="Microsoft YaHei" w:cs="Arial" w:hint="eastAsia"/>
          <w:sz w:val="22"/>
          <w:szCs w:val="22"/>
          <w:lang w:val="en-US" w:eastAsia="zh-CN"/>
        </w:rPr>
        <w:t>；</w:t>
      </w:r>
    </w:p>
    <w:p w14:paraId="15710929" w14:textId="0F6668EE" w:rsidR="006C4132" w:rsidRPr="001560C6" w:rsidRDefault="001F21EA" w:rsidP="00561A79">
      <w:pPr>
        <w:spacing w:after="120" w:line="276" w:lineRule="auto"/>
        <w:ind w:firstLine="432"/>
        <w:jc w:val="both"/>
        <w:rPr>
          <w:rFonts w:eastAsia="Microsoft YaHei" w:cs="Arial"/>
          <w:sz w:val="22"/>
          <w:szCs w:val="22"/>
          <w:lang w:val="en-US" w:eastAsia="zh-CN"/>
        </w:rPr>
      </w:pPr>
      <w:r w:rsidRPr="001560C6">
        <w:rPr>
          <w:rFonts w:eastAsia="Microsoft YaHei" w:cs="Arial" w:hint="eastAsia"/>
          <w:b/>
          <w:bCs/>
          <w:sz w:val="22"/>
          <w:szCs w:val="22"/>
          <w:lang w:val="en-US" w:eastAsia="zh-CN"/>
        </w:rPr>
        <w:t>应用技援</w:t>
      </w:r>
      <w:r w:rsidR="003860CA" w:rsidRPr="001560C6">
        <w:rPr>
          <w:rFonts w:eastAsia="Microsoft YaHei" w:cs="Arial" w:hint="eastAsia"/>
          <w:b/>
          <w:bCs/>
          <w:sz w:val="22"/>
          <w:szCs w:val="22"/>
          <w:lang w:val="en-US" w:eastAsia="zh-CN"/>
        </w:rPr>
        <w:t>活动</w:t>
      </w:r>
      <w:r w:rsidRPr="001560C6">
        <w:rPr>
          <w:rFonts w:eastAsia="Microsoft YaHei" w:cs="Arial" w:hint="eastAsia"/>
          <w:b/>
          <w:bCs/>
          <w:sz w:val="22"/>
          <w:szCs w:val="22"/>
          <w:lang w:val="en-US" w:eastAsia="zh-CN"/>
        </w:rPr>
        <w:t>研究成果等下游活动可能的影响</w:t>
      </w:r>
      <w:r w:rsidR="00A415B8">
        <w:rPr>
          <w:rFonts w:eastAsia="Microsoft YaHei" w:cs="Arial" w:hint="eastAsia"/>
          <w:sz w:val="22"/>
          <w:szCs w:val="22"/>
          <w:lang w:val="en-US" w:eastAsia="zh-CN"/>
        </w:rPr>
        <w:t>：</w:t>
      </w:r>
      <w:r w:rsidR="006C4132" w:rsidRPr="001560C6">
        <w:rPr>
          <w:rFonts w:eastAsia="Microsoft YaHei" w:cs="Arial" w:hint="eastAsia"/>
          <w:sz w:val="22"/>
          <w:szCs w:val="22"/>
          <w:lang w:val="en-US" w:eastAsia="zh-CN"/>
        </w:rPr>
        <w:t>针对污染防控、固废</w:t>
      </w:r>
      <w:r w:rsidR="005A6976" w:rsidRPr="001560C6">
        <w:rPr>
          <w:rFonts w:eastAsia="Microsoft YaHei" w:cs="Arial" w:hint="eastAsia"/>
          <w:sz w:val="22"/>
          <w:szCs w:val="22"/>
          <w:lang w:val="en-US" w:eastAsia="zh-CN"/>
        </w:rPr>
        <w:t>处理</w:t>
      </w:r>
      <w:r w:rsidR="006C4132" w:rsidRPr="001560C6">
        <w:rPr>
          <w:rFonts w:eastAsia="Microsoft YaHei" w:cs="Arial" w:hint="eastAsia"/>
          <w:sz w:val="22"/>
          <w:szCs w:val="22"/>
          <w:lang w:val="en-US" w:eastAsia="zh-CN"/>
        </w:rPr>
        <w:t>等领域的技术、标准和政策的研究，一旦得以采纳和实施，则可能会引发下游的活动，而产生环境与社会风险</w:t>
      </w:r>
      <w:r w:rsidR="006C4132" w:rsidRPr="001560C6">
        <w:rPr>
          <w:rFonts w:eastAsia="Microsoft YaHei" w:cs="Arial" w:hint="eastAsia"/>
          <w:sz w:val="22"/>
          <w:szCs w:val="22"/>
          <w:lang w:val="en-US" w:eastAsia="zh-CN"/>
        </w:rPr>
        <w:t>/</w:t>
      </w:r>
      <w:r w:rsidR="006C4132" w:rsidRPr="001560C6">
        <w:rPr>
          <w:rFonts w:eastAsia="Microsoft YaHei" w:cs="Arial" w:hint="eastAsia"/>
          <w:sz w:val="22"/>
          <w:szCs w:val="22"/>
          <w:lang w:val="en-US" w:eastAsia="zh-CN"/>
        </w:rPr>
        <w:t>影响。例如技术标准的落地或产业政策的调整，可能会导致企业</w:t>
      </w:r>
      <w:r w:rsidR="006C4132" w:rsidRPr="001560C6">
        <w:rPr>
          <w:rFonts w:eastAsia="Microsoft YaHei" w:cs="Arial" w:hint="eastAsia"/>
          <w:sz w:val="22"/>
          <w:szCs w:val="22"/>
          <w:lang w:val="en-US" w:eastAsia="zh-CN"/>
        </w:rPr>
        <w:t>/</w:t>
      </w:r>
      <w:r w:rsidR="006C4132" w:rsidRPr="001560C6">
        <w:rPr>
          <w:rFonts w:eastAsia="Microsoft YaHei" w:cs="Arial" w:hint="eastAsia"/>
          <w:sz w:val="22"/>
          <w:szCs w:val="22"/>
          <w:lang w:val="en-US" w:eastAsia="zh-CN"/>
        </w:rPr>
        <w:t>设施</w:t>
      </w:r>
      <w:r w:rsidR="00420EAD" w:rsidRPr="001560C6">
        <w:rPr>
          <w:rFonts w:eastAsia="Microsoft YaHei" w:cs="Arial" w:hint="eastAsia"/>
          <w:sz w:val="22"/>
          <w:szCs w:val="22"/>
          <w:lang w:val="en-US" w:eastAsia="zh-CN"/>
        </w:rPr>
        <w:t>的升级改造</w:t>
      </w:r>
      <w:r w:rsidR="006C4132" w:rsidRPr="001560C6">
        <w:rPr>
          <w:rFonts w:eastAsia="Microsoft YaHei" w:cs="Arial" w:hint="eastAsia"/>
          <w:sz w:val="22"/>
          <w:szCs w:val="22"/>
          <w:lang w:val="en-US" w:eastAsia="zh-CN"/>
        </w:rPr>
        <w:t>等。由此，这些项目活动的受影响的利益相关方主要</w:t>
      </w:r>
      <w:r w:rsidR="00561A79" w:rsidRPr="001560C6">
        <w:rPr>
          <w:rFonts w:eastAsia="Microsoft YaHei" w:cs="Arial" w:hint="eastAsia"/>
          <w:sz w:val="22"/>
          <w:szCs w:val="22"/>
          <w:lang w:val="en-US" w:eastAsia="zh-CN"/>
        </w:rPr>
        <w:t>是相关</w:t>
      </w:r>
      <w:r w:rsidR="008C6188" w:rsidRPr="001560C6">
        <w:rPr>
          <w:rFonts w:eastAsia="Microsoft YaHei" w:cs="Arial" w:hint="eastAsia"/>
          <w:sz w:val="22"/>
          <w:szCs w:val="22"/>
          <w:lang w:val="en-US" w:eastAsia="zh-CN"/>
        </w:rPr>
        <w:t>钢铁</w:t>
      </w:r>
      <w:r w:rsidR="006C4132" w:rsidRPr="001560C6">
        <w:rPr>
          <w:rFonts w:eastAsia="Microsoft YaHei" w:cs="Arial" w:hint="eastAsia"/>
          <w:sz w:val="22"/>
          <w:szCs w:val="22"/>
          <w:lang w:val="en-US" w:eastAsia="zh-CN"/>
        </w:rPr>
        <w:t>企业和职工</w:t>
      </w:r>
      <w:r w:rsidR="000B3442" w:rsidRPr="001560C6">
        <w:rPr>
          <w:rFonts w:eastAsia="Microsoft YaHei" w:cs="Arial" w:hint="eastAsia"/>
          <w:sz w:val="22"/>
          <w:szCs w:val="22"/>
          <w:lang w:val="en-US" w:eastAsia="zh-CN"/>
        </w:rPr>
        <w:t>。</w:t>
      </w:r>
    </w:p>
    <w:p w14:paraId="6D60C706" w14:textId="5B67ECBC" w:rsidR="000B3442" w:rsidRPr="001560C6" w:rsidRDefault="000B3442" w:rsidP="00561A79">
      <w:pPr>
        <w:spacing w:after="120" w:line="276" w:lineRule="auto"/>
        <w:ind w:firstLine="432"/>
        <w:jc w:val="both"/>
        <w:rPr>
          <w:rFonts w:eastAsia="Microsoft YaHei" w:cs="Arial"/>
          <w:sz w:val="22"/>
          <w:szCs w:val="22"/>
          <w:lang w:val="en-US" w:eastAsia="zh-CN"/>
        </w:rPr>
      </w:pPr>
      <w:r w:rsidRPr="001560C6">
        <w:rPr>
          <w:rFonts w:eastAsia="Microsoft YaHei" w:cs="Arial"/>
          <w:sz w:val="22"/>
          <w:szCs w:val="22"/>
          <w:lang w:val="en-US" w:eastAsia="zh-CN"/>
        </w:rPr>
        <w:t>2</w:t>
      </w:r>
      <w:r w:rsidRPr="001560C6">
        <w:rPr>
          <w:rFonts w:eastAsia="Microsoft YaHei" w:cs="Arial" w:hint="eastAsia"/>
          <w:sz w:val="22"/>
          <w:szCs w:val="22"/>
          <w:lang w:val="en-US" w:eastAsia="zh-CN"/>
        </w:rPr>
        <w:t>）其他利益相关方</w:t>
      </w:r>
    </w:p>
    <w:p w14:paraId="3CF1DE02" w14:textId="744D1385" w:rsidR="000B3442" w:rsidRPr="001560C6" w:rsidRDefault="008B17B1" w:rsidP="00561A79">
      <w:pPr>
        <w:spacing w:after="120" w:line="276" w:lineRule="auto"/>
        <w:ind w:firstLine="432"/>
        <w:jc w:val="both"/>
        <w:rPr>
          <w:rFonts w:eastAsia="Microsoft YaHei" w:cs="Arial"/>
          <w:sz w:val="22"/>
          <w:szCs w:val="22"/>
          <w:lang w:val="en-US" w:eastAsia="zh-CN"/>
        </w:rPr>
      </w:pPr>
      <w:r w:rsidRPr="001560C6">
        <w:rPr>
          <w:rFonts w:eastAsia="Microsoft YaHei" w:cs="Arial" w:hint="eastAsia"/>
          <w:sz w:val="22"/>
          <w:szCs w:val="22"/>
          <w:lang w:val="en-US" w:eastAsia="zh-CN"/>
        </w:rPr>
        <w:t>其他利益相关方包括</w:t>
      </w:r>
      <w:r w:rsidR="00A415B8">
        <w:rPr>
          <w:rFonts w:eastAsia="Microsoft YaHei" w:cs="Arial" w:hint="eastAsia"/>
          <w:sz w:val="22"/>
          <w:szCs w:val="22"/>
          <w:lang w:val="en-US" w:eastAsia="zh-CN"/>
        </w:rPr>
        <w:t>：</w:t>
      </w:r>
    </w:p>
    <w:p w14:paraId="776C3B35" w14:textId="0263086C" w:rsidR="008B17B1" w:rsidRPr="001560C6" w:rsidRDefault="005A7AC9" w:rsidP="008B17B1">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F</w:t>
      </w:r>
      <w:r w:rsidRPr="001560C6">
        <w:rPr>
          <w:rFonts w:eastAsia="Microsoft YaHei" w:cs="Arial"/>
          <w:sz w:val="22"/>
          <w:szCs w:val="22"/>
          <w:lang w:val="en-US" w:eastAsia="zh-CN"/>
        </w:rPr>
        <w:t>ECO</w:t>
      </w:r>
      <w:r w:rsidR="00A415B8">
        <w:rPr>
          <w:rFonts w:eastAsia="Microsoft YaHei" w:cs="Arial" w:hint="eastAsia"/>
          <w:sz w:val="22"/>
          <w:szCs w:val="22"/>
          <w:lang w:val="en-US" w:eastAsia="zh-CN"/>
        </w:rPr>
        <w:t>；</w:t>
      </w:r>
    </w:p>
    <w:p w14:paraId="4F82CC71" w14:textId="3C60D360" w:rsidR="008B17B1" w:rsidRPr="001560C6" w:rsidRDefault="008B17B1" w:rsidP="008B17B1">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相关政府部门</w:t>
      </w:r>
      <w:r w:rsidR="00A415B8">
        <w:rPr>
          <w:rFonts w:eastAsia="Microsoft YaHei" w:cs="Arial" w:hint="eastAsia"/>
          <w:sz w:val="22"/>
          <w:szCs w:val="22"/>
          <w:lang w:val="en-US" w:eastAsia="zh-CN"/>
        </w:rPr>
        <w:t>：</w:t>
      </w:r>
      <w:r w:rsidR="004D1EEF" w:rsidRPr="001560C6">
        <w:rPr>
          <w:rFonts w:eastAsia="Microsoft YaHei" w:cs="Arial" w:hint="eastAsia"/>
          <w:sz w:val="22"/>
          <w:szCs w:val="22"/>
          <w:lang w:val="en-US" w:eastAsia="zh-CN"/>
        </w:rPr>
        <w:t>国家发改委、国家能源局、工业和信息化部、</w:t>
      </w:r>
      <w:r w:rsidR="001408E1" w:rsidRPr="001560C6">
        <w:rPr>
          <w:rFonts w:eastAsia="Microsoft YaHei" w:cs="Arial" w:hint="eastAsia"/>
          <w:sz w:val="22"/>
          <w:szCs w:val="22"/>
          <w:lang w:val="en-US" w:eastAsia="zh-CN"/>
        </w:rPr>
        <w:t>科技部</w:t>
      </w:r>
      <w:r w:rsidR="00B66308" w:rsidRPr="001560C6">
        <w:rPr>
          <w:rFonts w:eastAsia="Microsoft YaHei" w:cs="Arial" w:hint="eastAsia"/>
          <w:sz w:val="22"/>
          <w:szCs w:val="22"/>
          <w:lang w:val="en-US" w:eastAsia="zh-CN"/>
        </w:rPr>
        <w:t>等以及相关省级政府决策部门</w:t>
      </w:r>
      <w:r w:rsidR="00A415B8">
        <w:rPr>
          <w:rFonts w:eastAsia="Microsoft YaHei" w:cs="Arial" w:hint="eastAsia"/>
          <w:sz w:val="22"/>
          <w:szCs w:val="22"/>
          <w:lang w:val="en-US" w:eastAsia="zh-CN"/>
        </w:rPr>
        <w:t>；</w:t>
      </w:r>
    </w:p>
    <w:p w14:paraId="20FC951D" w14:textId="4CDEF663" w:rsidR="0095090B" w:rsidRPr="001560C6" w:rsidRDefault="00E56DDF" w:rsidP="00663630">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社会团体</w:t>
      </w:r>
      <w:r w:rsidR="00A415B8">
        <w:rPr>
          <w:rFonts w:eastAsia="Microsoft YaHei" w:cs="Arial" w:hint="eastAsia"/>
          <w:sz w:val="22"/>
          <w:szCs w:val="22"/>
          <w:lang w:val="en-US" w:eastAsia="zh-CN"/>
        </w:rPr>
        <w:t>：</w:t>
      </w:r>
      <w:r w:rsidR="00FA0ACC" w:rsidRPr="001560C6">
        <w:rPr>
          <w:rFonts w:eastAsia="Microsoft YaHei" w:cs="Arial" w:hint="eastAsia"/>
          <w:sz w:val="22"/>
          <w:szCs w:val="22"/>
          <w:lang w:val="en-US" w:eastAsia="zh-CN"/>
        </w:rPr>
        <w:t>如妇联、残联</w:t>
      </w:r>
      <w:r w:rsidR="00402831" w:rsidRPr="001560C6">
        <w:rPr>
          <w:rFonts w:eastAsia="Microsoft YaHei" w:cs="Arial" w:hint="eastAsia"/>
          <w:sz w:val="22"/>
          <w:szCs w:val="22"/>
          <w:lang w:val="en-US" w:eastAsia="zh-CN"/>
        </w:rPr>
        <w:t>等</w:t>
      </w:r>
      <w:r w:rsidR="00A415B8">
        <w:rPr>
          <w:rFonts w:eastAsia="Microsoft YaHei" w:cs="Arial" w:hint="eastAsia"/>
          <w:sz w:val="22"/>
          <w:szCs w:val="22"/>
          <w:lang w:val="en-US" w:eastAsia="zh-CN"/>
        </w:rPr>
        <w:t>；</w:t>
      </w:r>
    </w:p>
    <w:p w14:paraId="30B6E750" w14:textId="417F03DF" w:rsidR="00936AAD" w:rsidRPr="001560C6" w:rsidRDefault="00936AAD" w:rsidP="008B17B1">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科研院校</w:t>
      </w:r>
      <w:r w:rsidR="00A415B8">
        <w:rPr>
          <w:rFonts w:eastAsia="Microsoft YaHei" w:cs="Arial" w:hint="eastAsia"/>
          <w:sz w:val="22"/>
          <w:szCs w:val="22"/>
          <w:lang w:val="en-US" w:eastAsia="zh-CN"/>
        </w:rPr>
        <w:t>；</w:t>
      </w:r>
    </w:p>
    <w:p w14:paraId="796E16DE" w14:textId="46AB9B63" w:rsidR="00AF71F6" w:rsidRPr="001560C6" w:rsidRDefault="00AF71F6" w:rsidP="008B17B1">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技援项目</w:t>
      </w:r>
      <w:r w:rsidR="0097678A" w:rsidRPr="001560C6">
        <w:rPr>
          <w:rFonts w:eastAsia="Microsoft YaHei" w:cs="Arial" w:hint="eastAsia"/>
          <w:sz w:val="22"/>
          <w:szCs w:val="22"/>
          <w:lang w:val="en-US" w:eastAsia="zh-CN"/>
        </w:rPr>
        <w:t>实施</w:t>
      </w:r>
      <w:r w:rsidRPr="001560C6">
        <w:rPr>
          <w:rFonts w:eastAsia="Microsoft YaHei" w:cs="Arial" w:hint="eastAsia"/>
          <w:sz w:val="22"/>
          <w:szCs w:val="22"/>
          <w:lang w:val="en-US" w:eastAsia="zh-CN"/>
        </w:rPr>
        <w:t>机构</w:t>
      </w:r>
      <w:r w:rsidR="00A415B8">
        <w:rPr>
          <w:rFonts w:eastAsia="Microsoft YaHei" w:cs="Arial" w:hint="eastAsia"/>
          <w:sz w:val="22"/>
          <w:szCs w:val="22"/>
          <w:lang w:val="en-US" w:eastAsia="zh-CN"/>
        </w:rPr>
        <w:t>；</w:t>
      </w:r>
    </w:p>
    <w:p w14:paraId="0226873B" w14:textId="62ADBE86" w:rsidR="00B66308" w:rsidRPr="001560C6" w:rsidRDefault="00DE30AA" w:rsidP="008B17B1">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社会公众</w:t>
      </w:r>
      <w:r w:rsidR="00A415B8">
        <w:rPr>
          <w:rFonts w:eastAsia="Microsoft YaHei" w:cs="Arial" w:hint="eastAsia"/>
          <w:sz w:val="22"/>
          <w:szCs w:val="22"/>
          <w:lang w:val="en-US" w:eastAsia="zh-CN"/>
        </w:rPr>
        <w:t>；</w:t>
      </w:r>
    </w:p>
    <w:p w14:paraId="4DB3D234" w14:textId="36B75E6C" w:rsidR="00DE30AA" w:rsidRPr="001560C6" w:rsidRDefault="00DE30AA" w:rsidP="008B17B1">
      <w:pPr>
        <w:pStyle w:val="ListParagraph"/>
        <w:numPr>
          <w:ilvl w:val="0"/>
          <w:numId w:val="91"/>
        </w:numPr>
        <w:spacing w:after="120" w:line="276" w:lineRule="auto"/>
        <w:ind w:left="792"/>
        <w:jc w:val="both"/>
        <w:rPr>
          <w:rFonts w:eastAsia="Microsoft YaHei" w:cs="Arial"/>
          <w:sz w:val="22"/>
          <w:szCs w:val="22"/>
          <w:lang w:val="en-US" w:eastAsia="zh-CN"/>
        </w:rPr>
      </w:pPr>
      <w:r w:rsidRPr="001560C6">
        <w:rPr>
          <w:rFonts w:eastAsia="Microsoft YaHei" w:cs="Arial" w:hint="eastAsia"/>
          <w:sz w:val="22"/>
          <w:szCs w:val="22"/>
          <w:lang w:val="en-US" w:eastAsia="zh-CN"/>
        </w:rPr>
        <w:t>新闻媒体等。</w:t>
      </w:r>
    </w:p>
    <w:p w14:paraId="52A2C0D4" w14:textId="5D76E9BC" w:rsidR="00931868" w:rsidRPr="001560C6" w:rsidRDefault="00931868" w:rsidP="00544B27">
      <w:pPr>
        <w:spacing w:after="120" w:line="276" w:lineRule="auto"/>
        <w:ind w:firstLine="432"/>
        <w:jc w:val="both"/>
        <w:rPr>
          <w:rFonts w:eastAsia="Microsoft YaHei"/>
          <w:lang w:eastAsia="zh-CN"/>
        </w:rPr>
      </w:pPr>
      <w:r w:rsidRPr="001560C6">
        <w:rPr>
          <w:rFonts w:eastAsia="Microsoft YaHei" w:cs="Arial" w:hint="eastAsia"/>
          <w:sz w:val="22"/>
          <w:szCs w:val="22"/>
          <w:lang w:val="en-US" w:eastAsia="zh-CN"/>
        </w:rPr>
        <w:t>类</w:t>
      </w:r>
      <w:r w:rsidR="007B553E" w:rsidRPr="001560C6">
        <w:rPr>
          <w:rFonts w:eastAsia="Microsoft YaHei" w:cs="Arial" w:hint="eastAsia"/>
          <w:sz w:val="22"/>
          <w:szCs w:val="22"/>
          <w:lang w:val="en-US" w:eastAsia="zh-CN"/>
        </w:rPr>
        <w:t>型</w:t>
      </w:r>
      <w:r w:rsidR="007B553E" w:rsidRPr="001560C6">
        <w:rPr>
          <w:rFonts w:eastAsia="Microsoft YaHei" w:cs="Arial" w:hint="eastAsia"/>
          <w:sz w:val="22"/>
          <w:szCs w:val="22"/>
          <w:lang w:val="en-US" w:eastAsia="zh-CN"/>
        </w:rPr>
        <w:t>I</w:t>
      </w:r>
      <w:r w:rsidR="007B553E" w:rsidRPr="001560C6">
        <w:rPr>
          <w:rFonts w:eastAsia="Microsoft YaHei" w:cs="Arial"/>
          <w:sz w:val="22"/>
          <w:szCs w:val="22"/>
          <w:lang w:val="en-US" w:eastAsia="zh-CN"/>
        </w:rPr>
        <w:t>I</w:t>
      </w:r>
      <w:r w:rsidRPr="001560C6">
        <w:rPr>
          <w:rFonts w:eastAsia="Microsoft YaHei" w:cs="Arial" w:hint="eastAsia"/>
          <w:sz w:val="22"/>
          <w:szCs w:val="22"/>
          <w:lang w:val="en-US" w:eastAsia="zh-CN"/>
        </w:rPr>
        <w:t>技援</w:t>
      </w:r>
      <w:r w:rsidR="009E5D65" w:rsidRPr="001560C6">
        <w:rPr>
          <w:rFonts w:eastAsia="Microsoft YaHei" w:cs="Arial" w:hint="eastAsia"/>
          <w:sz w:val="22"/>
          <w:szCs w:val="22"/>
          <w:lang w:val="en-US" w:eastAsia="zh-CN"/>
        </w:rPr>
        <w:t>活动</w:t>
      </w:r>
      <w:r w:rsidRPr="001560C6">
        <w:rPr>
          <w:rFonts w:eastAsia="Microsoft YaHei" w:cs="Arial" w:hint="eastAsia"/>
          <w:sz w:val="22"/>
          <w:szCs w:val="22"/>
          <w:lang w:val="en-US" w:eastAsia="zh-CN"/>
        </w:rPr>
        <w:t>涉及的利益相关方识别与分析</w:t>
      </w:r>
      <w:r w:rsidR="00C64422" w:rsidRPr="001560C6">
        <w:rPr>
          <w:rFonts w:eastAsia="Microsoft YaHei" w:cs="Arial" w:hint="eastAsia"/>
          <w:sz w:val="22"/>
          <w:szCs w:val="22"/>
          <w:lang w:val="en-US" w:eastAsia="zh-CN"/>
        </w:rPr>
        <w:t>详见表</w:t>
      </w:r>
      <w:r w:rsidR="00C64422" w:rsidRPr="001560C6">
        <w:rPr>
          <w:rFonts w:eastAsia="Microsoft YaHei" w:cs="Arial" w:hint="eastAsia"/>
          <w:sz w:val="22"/>
          <w:szCs w:val="22"/>
          <w:lang w:val="en-US" w:eastAsia="zh-CN"/>
        </w:rPr>
        <w:t>4-</w:t>
      </w:r>
      <w:r w:rsidR="00C64422" w:rsidRPr="001560C6">
        <w:rPr>
          <w:rFonts w:eastAsia="Microsoft YaHei" w:cs="Arial"/>
          <w:sz w:val="22"/>
          <w:szCs w:val="22"/>
          <w:lang w:val="en-US" w:eastAsia="zh-CN"/>
        </w:rPr>
        <w:t>2</w:t>
      </w:r>
      <w:r w:rsidR="00C64422" w:rsidRPr="001560C6">
        <w:rPr>
          <w:rFonts w:eastAsia="Microsoft YaHei" w:cs="Arial" w:hint="eastAsia"/>
          <w:sz w:val="22"/>
          <w:szCs w:val="22"/>
          <w:lang w:val="en-US" w:eastAsia="zh-CN"/>
        </w:rPr>
        <w:t>。</w:t>
      </w:r>
    </w:p>
    <w:p w14:paraId="0049A0CA" w14:textId="7DD51AB0" w:rsidR="00027858" w:rsidRPr="001560C6" w:rsidRDefault="00027858" w:rsidP="00027858">
      <w:pPr>
        <w:spacing w:after="120" w:line="276" w:lineRule="auto"/>
        <w:ind w:firstLine="432"/>
        <w:jc w:val="both"/>
        <w:rPr>
          <w:rFonts w:eastAsia="Microsoft YaHei" w:cs="Arial"/>
          <w:sz w:val="22"/>
          <w:szCs w:val="22"/>
          <w:lang w:val="en-US" w:eastAsia="zh-CN"/>
        </w:rPr>
      </w:pPr>
    </w:p>
    <w:p w14:paraId="4A40F768" w14:textId="1AF9ABD4" w:rsidR="007A0974" w:rsidRPr="001560C6" w:rsidRDefault="00027858" w:rsidP="00027858">
      <w:pPr>
        <w:pStyle w:val="Caption"/>
        <w:rPr>
          <w:rFonts w:eastAsia="Microsoft YaHei" w:cs="Arial"/>
          <w:szCs w:val="22"/>
          <w:lang w:val="en-US" w:eastAsia="zh-CN"/>
        </w:rPr>
      </w:pPr>
      <w:bookmarkStart w:id="598" w:name="_Toc140669600"/>
      <w:r w:rsidRPr="001560C6">
        <w:rPr>
          <w:rFonts w:eastAsia="Microsoft YaHei" w:hint="eastAsia"/>
          <w:lang w:eastAsia="zh-CN"/>
        </w:rPr>
        <w:t>表</w:t>
      </w:r>
      <w:r w:rsidRPr="001560C6">
        <w:rPr>
          <w:rFonts w:eastAsia="Microsoft YaHei" w:hint="eastAsia"/>
          <w:lang w:eastAsia="zh-CN"/>
        </w:rPr>
        <w:t xml:space="preserve"> </w:t>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STYLEREF 1 \s</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4</w:t>
      </w:r>
      <w:r w:rsidR="000F65E0" w:rsidRPr="001560C6">
        <w:rPr>
          <w:rFonts w:eastAsia="Microsoft YaHei"/>
          <w:lang w:eastAsia="zh-CN"/>
        </w:rPr>
        <w:fldChar w:fldCharType="end"/>
      </w:r>
      <w:r w:rsidR="000F65E0" w:rsidRPr="001560C6">
        <w:rPr>
          <w:rFonts w:eastAsia="Microsoft YaHei"/>
          <w:lang w:eastAsia="zh-CN"/>
        </w:rPr>
        <w:noBreakHyphen/>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 xml:space="preserve">SEQ </w:instrText>
      </w:r>
      <w:r w:rsidR="000F65E0" w:rsidRPr="001560C6">
        <w:rPr>
          <w:rFonts w:eastAsia="Microsoft YaHei" w:hint="eastAsia"/>
          <w:lang w:eastAsia="zh-CN"/>
        </w:rPr>
        <w:instrText>表</w:instrText>
      </w:r>
      <w:r w:rsidR="000F65E0" w:rsidRPr="001560C6">
        <w:rPr>
          <w:rFonts w:eastAsia="Microsoft YaHei" w:hint="eastAsia"/>
          <w:lang w:eastAsia="zh-CN"/>
        </w:rPr>
        <w:instrText xml:space="preserve"> \* ARABIC \s 1</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2</w:t>
      </w:r>
      <w:r w:rsidR="000F65E0" w:rsidRPr="001560C6">
        <w:rPr>
          <w:rFonts w:eastAsia="Microsoft YaHei"/>
          <w:lang w:eastAsia="zh-CN"/>
        </w:rPr>
        <w:fldChar w:fldCharType="end"/>
      </w:r>
      <w:r w:rsidRPr="001560C6">
        <w:rPr>
          <w:rFonts w:eastAsia="Microsoft YaHei"/>
          <w:lang w:eastAsia="zh-CN"/>
        </w:rPr>
        <w:t xml:space="preserve"> </w:t>
      </w:r>
      <w:r w:rsidR="007A0974" w:rsidRPr="001560C6">
        <w:rPr>
          <w:rFonts w:eastAsia="Microsoft YaHei" w:cs="Arial" w:hint="eastAsia"/>
          <w:szCs w:val="22"/>
          <w:lang w:val="en-US" w:eastAsia="zh-CN"/>
        </w:rPr>
        <w:t>类</w:t>
      </w:r>
      <w:r w:rsidR="007B553E" w:rsidRPr="001560C6">
        <w:rPr>
          <w:rFonts w:eastAsia="Microsoft YaHei" w:cs="Arial" w:hint="eastAsia"/>
          <w:szCs w:val="22"/>
          <w:lang w:val="en-US" w:eastAsia="zh-CN"/>
        </w:rPr>
        <w:t>型</w:t>
      </w:r>
      <w:r w:rsidR="007B553E" w:rsidRPr="001560C6">
        <w:rPr>
          <w:rFonts w:eastAsia="Microsoft YaHei" w:cs="Arial" w:hint="eastAsia"/>
          <w:szCs w:val="22"/>
          <w:lang w:val="en-US" w:eastAsia="zh-CN"/>
        </w:rPr>
        <w:t>I</w:t>
      </w:r>
      <w:r w:rsidR="007B553E" w:rsidRPr="001560C6">
        <w:rPr>
          <w:rFonts w:eastAsia="Microsoft YaHei" w:cs="Arial"/>
          <w:szCs w:val="22"/>
          <w:lang w:val="en-US" w:eastAsia="zh-CN"/>
        </w:rPr>
        <w:t>I</w:t>
      </w:r>
      <w:r w:rsidR="007A0974" w:rsidRPr="001560C6">
        <w:rPr>
          <w:rFonts w:eastAsia="Microsoft YaHei" w:cs="Arial" w:hint="eastAsia"/>
          <w:szCs w:val="22"/>
          <w:lang w:val="en-US" w:eastAsia="zh-CN"/>
        </w:rPr>
        <w:t>技援</w:t>
      </w:r>
      <w:r w:rsidR="009E5D65" w:rsidRPr="001560C6">
        <w:rPr>
          <w:rFonts w:eastAsia="Microsoft YaHei" w:cs="Arial" w:hint="eastAsia"/>
          <w:szCs w:val="22"/>
          <w:lang w:val="en-US" w:eastAsia="zh-CN"/>
        </w:rPr>
        <w:t>活动</w:t>
      </w:r>
      <w:r w:rsidR="007A0974" w:rsidRPr="001560C6">
        <w:rPr>
          <w:rFonts w:eastAsia="Microsoft YaHei" w:cs="Arial" w:hint="eastAsia"/>
          <w:szCs w:val="22"/>
          <w:lang w:val="en-US" w:eastAsia="zh-CN"/>
        </w:rPr>
        <w:t>涉及的利益相关方识别与分析</w:t>
      </w:r>
      <w:bookmarkEnd w:id="598"/>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4"/>
        <w:gridCol w:w="1441"/>
        <w:gridCol w:w="1441"/>
        <w:gridCol w:w="2609"/>
        <w:gridCol w:w="2451"/>
      </w:tblGrid>
      <w:tr w:rsidR="006476D5" w:rsidRPr="001560C6" w14:paraId="11D3BB0B" w14:textId="77777777" w:rsidTr="00332943">
        <w:trPr>
          <w:trHeight w:val="277"/>
          <w:tblHeader/>
          <w:jc w:val="center"/>
        </w:trPr>
        <w:tc>
          <w:tcPr>
            <w:tcW w:w="2194" w:type="pct"/>
            <w:gridSpan w:val="3"/>
            <w:vMerge w:val="restart"/>
            <w:shd w:val="clear" w:color="auto" w:fill="BFBFBF" w:themeFill="background1" w:themeFillShade="BF"/>
            <w:vAlign w:val="center"/>
          </w:tcPr>
          <w:p w14:paraId="3FA86EED" w14:textId="190E8FD8" w:rsidR="006476D5" w:rsidRPr="001560C6" w:rsidRDefault="006476D5" w:rsidP="00D95789">
            <w:pPr>
              <w:jc w:val="center"/>
              <w:rPr>
                <w:rFonts w:eastAsia="Microsoft YaHei" w:cs="DengXian"/>
                <w:b/>
                <w:szCs w:val="20"/>
                <w:lang w:eastAsia="zh-CN"/>
              </w:rPr>
            </w:pPr>
            <w:r w:rsidRPr="001560C6">
              <w:rPr>
                <w:rFonts w:eastAsia="Microsoft YaHei" w:cs="Arial" w:hint="eastAsia"/>
                <w:b/>
                <w:szCs w:val="20"/>
                <w:lang w:eastAsia="zh-CN"/>
              </w:rPr>
              <w:t>利益相关方</w:t>
            </w:r>
          </w:p>
        </w:tc>
        <w:tc>
          <w:tcPr>
            <w:tcW w:w="2806" w:type="pct"/>
            <w:gridSpan w:val="2"/>
            <w:shd w:val="clear" w:color="auto" w:fill="BFBFBF" w:themeFill="background1" w:themeFillShade="BF"/>
            <w:vAlign w:val="center"/>
          </w:tcPr>
          <w:p w14:paraId="3BB46000" w14:textId="77777777" w:rsidR="006476D5" w:rsidRPr="001560C6" w:rsidRDefault="006476D5" w:rsidP="00D95789">
            <w:pPr>
              <w:jc w:val="center"/>
              <w:rPr>
                <w:rFonts w:eastAsia="Microsoft YaHei" w:cs="DengXian"/>
                <w:b/>
                <w:szCs w:val="20"/>
                <w:lang w:eastAsia="zh-CN"/>
              </w:rPr>
            </w:pPr>
            <w:r w:rsidRPr="001560C6">
              <w:rPr>
                <w:rFonts w:eastAsia="Microsoft YaHei" w:cs="DengXian" w:hint="eastAsia"/>
                <w:b/>
                <w:szCs w:val="20"/>
                <w:lang w:eastAsia="zh-CN"/>
              </w:rPr>
              <w:t>角色</w:t>
            </w:r>
          </w:p>
        </w:tc>
      </w:tr>
      <w:tr w:rsidR="006476D5" w:rsidRPr="001560C6" w14:paraId="16621523" w14:textId="77777777" w:rsidTr="00332943">
        <w:trPr>
          <w:trHeight w:val="276"/>
          <w:tblHeader/>
          <w:jc w:val="center"/>
        </w:trPr>
        <w:tc>
          <w:tcPr>
            <w:tcW w:w="2194" w:type="pct"/>
            <w:gridSpan w:val="3"/>
            <w:vMerge/>
            <w:shd w:val="clear" w:color="auto" w:fill="BFBFBF" w:themeFill="background1" w:themeFillShade="BF"/>
          </w:tcPr>
          <w:p w14:paraId="02BB3CB6" w14:textId="5E50E388" w:rsidR="006476D5" w:rsidRPr="001560C6" w:rsidRDefault="006476D5" w:rsidP="00D95789">
            <w:pPr>
              <w:jc w:val="center"/>
              <w:rPr>
                <w:rFonts w:eastAsia="Microsoft YaHei" w:cs="Arial"/>
                <w:b/>
                <w:szCs w:val="20"/>
                <w:lang w:eastAsia="zh-CN"/>
              </w:rPr>
            </w:pPr>
          </w:p>
        </w:tc>
        <w:tc>
          <w:tcPr>
            <w:tcW w:w="1447" w:type="pct"/>
            <w:shd w:val="clear" w:color="auto" w:fill="BFBFBF" w:themeFill="background1" w:themeFillShade="BF"/>
            <w:vAlign w:val="center"/>
          </w:tcPr>
          <w:p w14:paraId="6414CFEE" w14:textId="492C48BB" w:rsidR="006476D5" w:rsidRPr="001560C6" w:rsidRDefault="00663D6E" w:rsidP="00D95789">
            <w:pPr>
              <w:jc w:val="center"/>
              <w:rPr>
                <w:rFonts w:eastAsia="Microsoft YaHei" w:cs="DengXian"/>
                <w:b/>
                <w:szCs w:val="20"/>
                <w:lang w:eastAsia="zh-CN"/>
              </w:rPr>
            </w:pPr>
            <w:r w:rsidRPr="001560C6">
              <w:rPr>
                <w:rFonts w:eastAsia="Microsoft YaHei" w:cs="DengXian" w:hint="eastAsia"/>
                <w:b/>
                <w:szCs w:val="20"/>
                <w:lang w:eastAsia="zh-CN"/>
              </w:rPr>
              <w:t>对</w:t>
            </w:r>
            <w:r w:rsidR="006476D5" w:rsidRPr="001560C6">
              <w:rPr>
                <w:rFonts w:eastAsia="Microsoft YaHei" w:cs="DengXian" w:hint="eastAsia"/>
                <w:b/>
                <w:szCs w:val="20"/>
                <w:lang w:eastAsia="zh-CN"/>
              </w:rPr>
              <w:t>项目的影响</w:t>
            </w:r>
          </w:p>
        </w:tc>
        <w:tc>
          <w:tcPr>
            <w:tcW w:w="1359" w:type="pct"/>
            <w:shd w:val="clear" w:color="auto" w:fill="BFBFBF" w:themeFill="background1" w:themeFillShade="BF"/>
            <w:vAlign w:val="center"/>
          </w:tcPr>
          <w:p w14:paraId="0D79D80D" w14:textId="04AF03AA" w:rsidR="006476D5" w:rsidRPr="001560C6" w:rsidRDefault="00663D6E" w:rsidP="00D95789">
            <w:pPr>
              <w:jc w:val="center"/>
              <w:rPr>
                <w:rFonts w:eastAsia="Microsoft YaHei" w:cs="DengXian"/>
                <w:b/>
                <w:szCs w:val="20"/>
                <w:lang w:eastAsia="zh-CN"/>
              </w:rPr>
            </w:pPr>
            <w:r w:rsidRPr="001560C6">
              <w:rPr>
                <w:rFonts w:eastAsia="Microsoft YaHei" w:cs="DengXian" w:hint="eastAsia"/>
                <w:b/>
                <w:szCs w:val="20"/>
                <w:lang w:eastAsia="zh-CN"/>
              </w:rPr>
              <w:t>受</w:t>
            </w:r>
            <w:r w:rsidR="006476D5" w:rsidRPr="001560C6">
              <w:rPr>
                <w:rFonts w:eastAsia="Microsoft YaHei" w:cs="DengXian" w:hint="eastAsia"/>
                <w:b/>
                <w:szCs w:val="20"/>
                <w:lang w:eastAsia="zh-CN"/>
              </w:rPr>
              <w:t>项目的影响</w:t>
            </w:r>
          </w:p>
        </w:tc>
      </w:tr>
      <w:tr w:rsidR="007A0A7E" w:rsidRPr="001560C6" w14:paraId="65B3BE8A" w14:textId="77777777" w:rsidTr="00332943">
        <w:trPr>
          <w:trHeight w:val="720"/>
          <w:jc w:val="center"/>
        </w:trPr>
        <w:tc>
          <w:tcPr>
            <w:tcW w:w="596" w:type="pct"/>
            <w:vMerge w:val="restart"/>
            <w:vAlign w:val="center"/>
          </w:tcPr>
          <w:p w14:paraId="00E46376" w14:textId="7314FB40" w:rsidR="007A0A7E" w:rsidRPr="001560C6" w:rsidRDefault="007A0A7E" w:rsidP="00D95789">
            <w:pPr>
              <w:jc w:val="both"/>
              <w:rPr>
                <w:rFonts w:eastAsia="Microsoft YaHei" w:cs="Calibri"/>
                <w:szCs w:val="20"/>
                <w:lang w:eastAsia="zh-CN"/>
              </w:rPr>
            </w:pPr>
            <w:r w:rsidRPr="001560C6">
              <w:rPr>
                <w:rFonts w:eastAsia="Microsoft YaHei" w:cs="Calibri" w:hint="eastAsia"/>
                <w:szCs w:val="20"/>
                <w:lang w:eastAsia="zh-CN"/>
              </w:rPr>
              <w:t>受项目影响方</w:t>
            </w:r>
          </w:p>
        </w:tc>
        <w:tc>
          <w:tcPr>
            <w:tcW w:w="799" w:type="pct"/>
            <w:vAlign w:val="center"/>
          </w:tcPr>
          <w:p w14:paraId="4BD18BD9" w14:textId="06298139" w:rsidR="007A0A7E" w:rsidRPr="001560C6" w:rsidRDefault="007A0A7E" w:rsidP="00D95789">
            <w:pPr>
              <w:jc w:val="both"/>
              <w:rPr>
                <w:rFonts w:eastAsia="Microsoft YaHei" w:cs="Calibri"/>
                <w:szCs w:val="20"/>
                <w:highlight w:val="yellow"/>
                <w:lang w:eastAsia="zh-CN"/>
              </w:rPr>
            </w:pPr>
            <w:r w:rsidRPr="001560C6">
              <w:rPr>
                <w:rFonts w:eastAsia="Microsoft YaHei" w:cs="Calibri" w:hint="eastAsia"/>
                <w:szCs w:val="20"/>
                <w:lang w:eastAsia="zh-CN"/>
              </w:rPr>
              <w:t>技援</w:t>
            </w:r>
            <w:r w:rsidR="009E5D65" w:rsidRPr="001560C6">
              <w:rPr>
                <w:rFonts w:eastAsia="Microsoft YaHei" w:cs="Calibri" w:hint="eastAsia"/>
                <w:szCs w:val="20"/>
                <w:lang w:eastAsia="zh-CN"/>
              </w:rPr>
              <w:t>活动</w:t>
            </w:r>
            <w:r w:rsidRPr="001560C6">
              <w:rPr>
                <w:rFonts w:eastAsia="Microsoft YaHei" w:cs="Calibri" w:hint="eastAsia"/>
                <w:szCs w:val="20"/>
                <w:lang w:eastAsia="zh-CN"/>
              </w:rPr>
              <w:t>研究本身的影响</w:t>
            </w:r>
          </w:p>
        </w:tc>
        <w:tc>
          <w:tcPr>
            <w:tcW w:w="799" w:type="pct"/>
            <w:noWrap/>
            <w:vAlign w:val="center"/>
          </w:tcPr>
          <w:p w14:paraId="40EEDD26" w14:textId="1FEFA0D5" w:rsidR="007A0A7E" w:rsidRPr="001560C6" w:rsidRDefault="007A0A7E" w:rsidP="00D95789">
            <w:pPr>
              <w:jc w:val="both"/>
              <w:rPr>
                <w:rFonts w:eastAsia="Microsoft YaHei" w:cs="Calibri"/>
                <w:szCs w:val="20"/>
                <w:highlight w:val="yellow"/>
                <w:lang w:eastAsia="zh-CN"/>
              </w:rPr>
            </w:pPr>
            <w:r w:rsidRPr="001560C6">
              <w:rPr>
                <w:rFonts w:eastAsia="Microsoft YaHei" w:cs="Calibri" w:hint="eastAsia"/>
                <w:szCs w:val="20"/>
                <w:lang w:eastAsia="zh-CN"/>
              </w:rPr>
              <w:t>现场勘查作业的调研人员</w:t>
            </w:r>
          </w:p>
        </w:tc>
        <w:tc>
          <w:tcPr>
            <w:tcW w:w="1447" w:type="pct"/>
            <w:vAlign w:val="center"/>
          </w:tcPr>
          <w:p w14:paraId="26A6C210" w14:textId="016F684E" w:rsidR="007A0A7E" w:rsidRPr="001560C6" w:rsidRDefault="007A0A7E" w:rsidP="00D95789">
            <w:pPr>
              <w:jc w:val="both"/>
              <w:rPr>
                <w:rFonts w:eastAsia="Microsoft YaHei" w:cs="Calibri"/>
                <w:szCs w:val="20"/>
                <w:lang w:eastAsia="zh-CN"/>
              </w:rPr>
            </w:pPr>
            <w:r w:rsidRPr="001560C6">
              <w:rPr>
                <w:rFonts w:eastAsia="Microsoft YaHei" w:cs="Calibri" w:hint="eastAsia"/>
                <w:szCs w:val="20"/>
                <w:lang w:eastAsia="zh-CN"/>
              </w:rPr>
              <w:t>对项目的研究工作起着关键的作用</w:t>
            </w:r>
          </w:p>
        </w:tc>
        <w:tc>
          <w:tcPr>
            <w:tcW w:w="1359" w:type="pct"/>
            <w:noWrap/>
            <w:vAlign w:val="center"/>
          </w:tcPr>
          <w:p w14:paraId="666FAFAF" w14:textId="49539782" w:rsidR="007A0A7E" w:rsidRPr="001560C6" w:rsidRDefault="007A0A7E" w:rsidP="00D95789">
            <w:pPr>
              <w:jc w:val="both"/>
              <w:rPr>
                <w:rFonts w:eastAsia="Microsoft YaHei" w:cs="Calibri"/>
                <w:szCs w:val="20"/>
                <w:highlight w:val="yellow"/>
                <w:lang w:eastAsia="zh-CN"/>
              </w:rPr>
            </w:pPr>
            <w:r w:rsidRPr="001560C6">
              <w:rPr>
                <w:rFonts w:eastAsia="Microsoft YaHei" w:cs="Calibri" w:hint="eastAsia"/>
                <w:szCs w:val="20"/>
                <w:lang w:eastAsia="zh-CN"/>
              </w:rPr>
              <w:t>可能会面临职业健康安全方面的影响</w:t>
            </w:r>
          </w:p>
        </w:tc>
      </w:tr>
      <w:tr w:rsidR="007A0A7E" w:rsidRPr="001560C6" w14:paraId="098F0517" w14:textId="77777777" w:rsidTr="00332943">
        <w:trPr>
          <w:trHeight w:val="720"/>
          <w:jc w:val="center"/>
        </w:trPr>
        <w:tc>
          <w:tcPr>
            <w:tcW w:w="596" w:type="pct"/>
            <w:vMerge/>
            <w:vAlign w:val="center"/>
          </w:tcPr>
          <w:p w14:paraId="52683F3B" w14:textId="77777777" w:rsidR="007A0A7E" w:rsidRPr="001560C6" w:rsidRDefault="007A0A7E" w:rsidP="00D95789">
            <w:pPr>
              <w:jc w:val="both"/>
              <w:rPr>
                <w:rFonts w:eastAsia="Microsoft YaHei"/>
                <w:szCs w:val="20"/>
                <w:lang w:eastAsia="zh-CN"/>
              </w:rPr>
            </w:pPr>
          </w:p>
        </w:tc>
        <w:tc>
          <w:tcPr>
            <w:tcW w:w="799" w:type="pct"/>
            <w:vAlign w:val="center"/>
          </w:tcPr>
          <w:p w14:paraId="3BA1988A" w14:textId="014F23CE" w:rsidR="007A0A7E" w:rsidRPr="001560C6" w:rsidRDefault="007A0A7E" w:rsidP="00D95789">
            <w:pPr>
              <w:jc w:val="both"/>
              <w:rPr>
                <w:rFonts w:eastAsia="Microsoft YaHei"/>
                <w:szCs w:val="20"/>
                <w:lang w:eastAsia="zh-CN"/>
              </w:rPr>
            </w:pPr>
            <w:r w:rsidRPr="001560C6">
              <w:rPr>
                <w:rFonts w:eastAsia="Microsoft YaHei" w:hint="eastAsia"/>
                <w:szCs w:val="20"/>
                <w:lang w:eastAsia="zh-CN"/>
              </w:rPr>
              <w:t>应用技援</w:t>
            </w:r>
            <w:r w:rsidR="009E5D65" w:rsidRPr="001560C6">
              <w:rPr>
                <w:rFonts w:eastAsia="Microsoft YaHei" w:hint="eastAsia"/>
                <w:szCs w:val="20"/>
                <w:lang w:eastAsia="zh-CN"/>
              </w:rPr>
              <w:t>活动</w:t>
            </w:r>
            <w:r w:rsidRPr="001560C6">
              <w:rPr>
                <w:rFonts w:eastAsia="Microsoft YaHei" w:hint="eastAsia"/>
                <w:szCs w:val="20"/>
                <w:lang w:eastAsia="zh-CN"/>
              </w:rPr>
              <w:t>研究成果等下游活动可能的影响</w:t>
            </w:r>
          </w:p>
        </w:tc>
        <w:tc>
          <w:tcPr>
            <w:tcW w:w="799" w:type="pct"/>
            <w:noWrap/>
            <w:vAlign w:val="center"/>
          </w:tcPr>
          <w:p w14:paraId="4165A8E5" w14:textId="3DDE8620" w:rsidR="007A0A7E" w:rsidRPr="001560C6" w:rsidRDefault="007A0A7E" w:rsidP="00D95789">
            <w:pPr>
              <w:jc w:val="both"/>
              <w:rPr>
                <w:rFonts w:eastAsia="Microsoft YaHei"/>
                <w:szCs w:val="20"/>
                <w:lang w:eastAsia="zh-CN"/>
              </w:rPr>
            </w:pPr>
            <w:r w:rsidRPr="001560C6">
              <w:rPr>
                <w:rFonts w:eastAsia="Microsoft YaHei" w:hint="eastAsia"/>
                <w:szCs w:val="20"/>
                <w:lang w:eastAsia="zh-CN"/>
              </w:rPr>
              <w:t>钢铁企业和职工</w:t>
            </w:r>
          </w:p>
        </w:tc>
        <w:tc>
          <w:tcPr>
            <w:tcW w:w="1447" w:type="pct"/>
            <w:vAlign w:val="center"/>
          </w:tcPr>
          <w:p w14:paraId="740D2CF5" w14:textId="43431437" w:rsidR="007A0A7E" w:rsidRPr="001560C6" w:rsidRDefault="007A0A7E" w:rsidP="00D95789">
            <w:pPr>
              <w:jc w:val="both"/>
              <w:rPr>
                <w:rFonts w:eastAsia="Microsoft YaHei" w:cs="DengXian"/>
                <w:szCs w:val="20"/>
                <w:lang w:eastAsia="zh-CN"/>
              </w:rPr>
            </w:pPr>
            <w:r w:rsidRPr="001560C6">
              <w:rPr>
                <w:rFonts w:eastAsia="Microsoft YaHei" w:cs="DengXian" w:hint="eastAsia"/>
                <w:szCs w:val="20"/>
                <w:lang w:eastAsia="zh-CN"/>
              </w:rPr>
              <w:t>他们的参与和支持是这些研究类子项目能否顺利落实的基础。</w:t>
            </w:r>
          </w:p>
        </w:tc>
        <w:tc>
          <w:tcPr>
            <w:tcW w:w="1359" w:type="pct"/>
            <w:noWrap/>
            <w:vAlign w:val="center"/>
          </w:tcPr>
          <w:p w14:paraId="3882B60E" w14:textId="1210E7D6" w:rsidR="007A0A7E" w:rsidRPr="001560C6" w:rsidRDefault="007A0A7E" w:rsidP="00D95789">
            <w:pPr>
              <w:jc w:val="both"/>
              <w:rPr>
                <w:rFonts w:eastAsia="Microsoft YaHei" w:cs="DengXian"/>
                <w:szCs w:val="20"/>
                <w:lang w:eastAsia="zh-CN"/>
              </w:rPr>
            </w:pPr>
            <w:r w:rsidRPr="001560C6">
              <w:rPr>
                <w:rFonts w:eastAsia="Microsoft YaHei" w:cs="DengXian" w:hint="eastAsia"/>
                <w:szCs w:val="20"/>
                <w:lang w:eastAsia="zh-CN"/>
              </w:rPr>
              <w:t>随着调整转型、逐步退出，可能导致企业</w:t>
            </w:r>
            <w:r w:rsidRPr="001560C6">
              <w:rPr>
                <w:rFonts w:eastAsia="Microsoft YaHei" w:cs="DengXian" w:hint="eastAsia"/>
                <w:szCs w:val="20"/>
                <w:lang w:eastAsia="zh-CN"/>
              </w:rPr>
              <w:t>/</w:t>
            </w:r>
            <w:r w:rsidRPr="001560C6">
              <w:rPr>
                <w:rFonts w:eastAsia="Microsoft YaHei" w:cs="DengXian" w:hint="eastAsia"/>
                <w:szCs w:val="20"/>
                <w:lang w:eastAsia="zh-CN"/>
              </w:rPr>
              <w:t>设施的减产、升级改造。</w:t>
            </w:r>
          </w:p>
        </w:tc>
      </w:tr>
      <w:tr w:rsidR="00135EA3" w:rsidRPr="001560C6" w14:paraId="46356132" w14:textId="77777777" w:rsidTr="00753C85">
        <w:trPr>
          <w:trHeight w:val="720"/>
          <w:jc w:val="center"/>
        </w:trPr>
        <w:tc>
          <w:tcPr>
            <w:tcW w:w="596" w:type="pct"/>
            <w:vMerge w:val="restart"/>
            <w:vAlign w:val="center"/>
          </w:tcPr>
          <w:p w14:paraId="1CDB5515" w14:textId="2AB9D097" w:rsidR="00135EA3" w:rsidRPr="001560C6" w:rsidRDefault="00135EA3" w:rsidP="00D95789">
            <w:pPr>
              <w:jc w:val="both"/>
              <w:rPr>
                <w:rFonts w:eastAsia="Microsoft YaHei"/>
                <w:szCs w:val="20"/>
                <w:lang w:eastAsia="zh-CN"/>
              </w:rPr>
            </w:pPr>
            <w:r w:rsidRPr="001560C6">
              <w:rPr>
                <w:rFonts w:eastAsia="Microsoft YaHei" w:hint="eastAsia"/>
                <w:szCs w:val="20"/>
                <w:lang w:eastAsia="zh-CN"/>
              </w:rPr>
              <w:t>其他利益相关方</w:t>
            </w:r>
          </w:p>
        </w:tc>
        <w:tc>
          <w:tcPr>
            <w:tcW w:w="1598" w:type="pct"/>
            <w:gridSpan w:val="2"/>
            <w:vAlign w:val="center"/>
          </w:tcPr>
          <w:p w14:paraId="2905753C" w14:textId="3151560B" w:rsidR="00135EA3" w:rsidRPr="001560C6" w:rsidRDefault="00135EA3" w:rsidP="00D95789">
            <w:pPr>
              <w:jc w:val="both"/>
              <w:rPr>
                <w:rFonts w:eastAsia="Microsoft YaHei"/>
                <w:szCs w:val="20"/>
                <w:lang w:eastAsia="zh-CN"/>
              </w:rPr>
            </w:pPr>
            <w:r w:rsidRPr="001560C6">
              <w:rPr>
                <w:rFonts w:eastAsia="Microsoft YaHei" w:hint="eastAsia"/>
                <w:szCs w:val="20"/>
                <w:lang w:eastAsia="zh-CN"/>
              </w:rPr>
              <w:t>项目办</w:t>
            </w:r>
          </w:p>
        </w:tc>
        <w:tc>
          <w:tcPr>
            <w:tcW w:w="1447" w:type="pct"/>
            <w:vAlign w:val="center"/>
          </w:tcPr>
          <w:p w14:paraId="516F3831" w14:textId="6A0AED84" w:rsidR="00135EA3" w:rsidRPr="001560C6" w:rsidRDefault="00135EA3" w:rsidP="00D95789">
            <w:pPr>
              <w:jc w:val="both"/>
              <w:rPr>
                <w:rFonts w:eastAsia="Microsoft YaHei" w:cs="DengXian"/>
                <w:szCs w:val="20"/>
                <w:lang w:eastAsia="zh-CN"/>
              </w:rPr>
            </w:pPr>
            <w:r w:rsidRPr="001560C6">
              <w:rPr>
                <w:rFonts w:eastAsia="Microsoft YaHei" w:hint="eastAsia"/>
                <w:szCs w:val="20"/>
                <w:lang w:eastAsia="zh-CN"/>
              </w:rPr>
              <w:t>负责项目的整体实施，并对项目实施情况进行监督审查</w:t>
            </w:r>
            <w:r w:rsidR="00A415B8">
              <w:rPr>
                <w:rFonts w:eastAsia="Microsoft YaHei" w:hint="eastAsia"/>
                <w:szCs w:val="20"/>
                <w:lang w:eastAsia="zh-CN"/>
              </w:rPr>
              <w:t>；</w:t>
            </w:r>
            <w:r w:rsidRPr="001560C6">
              <w:rPr>
                <w:rFonts w:eastAsia="Microsoft YaHei" w:hint="eastAsia"/>
                <w:szCs w:val="20"/>
                <w:lang w:eastAsia="zh-CN"/>
              </w:rPr>
              <w:t>聘请相关领域知名专家对项目进行技术咨</w:t>
            </w:r>
            <w:r w:rsidRPr="001560C6">
              <w:rPr>
                <w:rFonts w:eastAsia="Microsoft YaHei" w:hint="eastAsia"/>
                <w:szCs w:val="20"/>
                <w:lang w:eastAsia="zh-CN"/>
              </w:rPr>
              <w:lastRenderedPageBreak/>
              <w:t>询</w:t>
            </w:r>
            <w:r w:rsidR="00A415B8">
              <w:rPr>
                <w:rFonts w:eastAsia="Microsoft YaHei" w:hint="eastAsia"/>
                <w:szCs w:val="20"/>
                <w:lang w:eastAsia="zh-CN"/>
              </w:rPr>
              <w:t>；</w:t>
            </w:r>
            <w:r w:rsidRPr="001560C6">
              <w:rPr>
                <w:rFonts w:eastAsia="Microsoft YaHei" w:hint="eastAsia"/>
                <w:szCs w:val="20"/>
                <w:lang w:eastAsia="zh-CN"/>
              </w:rPr>
              <w:t>组织项目成果审查和项目验收。</w:t>
            </w:r>
          </w:p>
        </w:tc>
        <w:tc>
          <w:tcPr>
            <w:tcW w:w="1359" w:type="pct"/>
            <w:noWrap/>
            <w:vAlign w:val="center"/>
          </w:tcPr>
          <w:p w14:paraId="32CB8EE3" w14:textId="186EC794"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lastRenderedPageBreak/>
              <w:t>项目对其无显著负面影响。</w:t>
            </w:r>
          </w:p>
        </w:tc>
      </w:tr>
      <w:tr w:rsidR="00135EA3" w:rsidRPr="001560C6" w14:paraId="5B694412" w14:textId="77777777" w:rsidTr="00B61AE4">
        <w:trPr>
          <w:trHeight w:val="720"/>
          <w:jc w:val="center"/>
        </w:trPr>
        <w:tc>
          <w:tcPr>
            <w:tcW w:w="596" w:type="pct"/>
            <w:vMerge/>
            <w:vAlign w:val="center"/>
          </w:tcPr>
          <w:p w14:paraId="2B2CDA97" w14:textId="77777777" w:rsidR="00135EA3" w:rsidRPr="001560C6" w:rsidRDefault="00135EA3" w:rsidP="00D95789">
            <w:pPr>
              <w:jc w:val="both"/>
              <w:rPr>
                <w:rFonts w:eastAsia="Microsoft YaHei" w:cs="DengXian"/>
                <w:szCs w:val="20"/>
                <w:lang w:eastAsia="zh-CN"/>
              </w:rPr>
            </w:pPr>
          </w:p>
        </w:tc>
        <w:tc>
          <w:tcPr>
            <w:tcW w:w="1598" w:type="pct"/>
            <w:gridSpan w:val="2"/>
            <w:vAlign w:val="center"/>
          </w:tcPr>
          <w:p w14:paraId="60B8F9FF" w14:textId="1C80AAF0"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相关政府部门</w:t>
            </w:r>
          </w:p>
        </w:tc>
        <w:tc>
          <w:tcPr>
            <w:tcW w:w="1447" w:type="pct"/>
            <w:vAlign w:val="center"/>
          </w:tcPr>
          <w:p w14:paraId="335B8D6B" w14:textId="5BF85C7D"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负责相关技术、机制、政策等的制定</w:t>
            </w:r>
          </w:p>
        </w:tc>
        <w:tc>
          <w:tcPr>
            <w:tcW w:w="1359" w:type="pct"/>
            <w:noWrap/>
            <w:vAlign w:val="center"/>
          </w:tcPr>
          <w:p w14:paraId="5A4D1D48" w14:textId="755EC512"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研讨过程中相关人员可能会涉及交通安全和健康风险、</w:t>
            </w:r>
            <w:r w:rsidRPr="001560C6">
              <w:rPr>
                <w:rFonts w:eastAsia="Microsoft YaHei" w:cs="DengXian" w:hint="eastAsia"/>
                <w:szCs w:val="20"/>
                <w:lang w:eastAsia="zh-CN"/>
              </w:rPr>
              <w:t>COVID-19</w:t>
            </w:r>
            <w:r w:rsidRPr="001560C6">
              <w:rPr>
                <w:rFonts w:eastAsia="Microsoft YaHei" w:cs="DengXian" w:hint="eastAsia"/>
                <w:szCs w:val="20"/>
                <w:lang w:eastAsia="zh-CN"/>
              </w:rPr>
              <w:t>疾病传播风险</w:t>
            </w:r>
            <w:r w:rsidR="00A415B8">
              <w:rPr>
                <w:rFonts w:eastAsia="Microsoft YaHei" w:cs="DengXian" w:hint="eastAsia"/>
                <w:szCs w:val="20"/>
                <w:lang w:eastAsia="zh-CN"/>
              </w:rPr>
              <w:t>；</w:t>
            </w:r>
          </w:p>
        </w:tc>
      </w:tr>
      <w:tr w:rsidR="00135EA3" w:rsidRPr="001560C6" w14:paraId="1869AA07" w14:textId="77777777" w:rsidTr="00402831">
        <w:trPr>
          <w:trHeight w:val="720"/>
          <w:jc w:val="center"/>
        </w:trPr>
        <w:tc>
          <w:tcPr>
            <w:tcW w:w="596" w:type="pct"/>
            <w:vMerge/>
            <w:vAlign w:val="center"/>
          </w:tcPr>
          <w:p w14:paraId="0CBDA2EF" w14:textId="77777777" w:rsidR="00135EA3" w:rsidRPr="001560C6" w:rsidRDefault="00135EA3" w:rsidP="00D95789">
            <w:pPr>
              <w:jc w:val="both"/>
              <w:rPr>
                <w:rFonts w:eastAsia="Microsoft YaHei" w:cs="DengXian"/>
                <w:szCs w:val="20"/>
                <w:lang w:eastAsia="zh-CN"/>
              </w:rPr>
            </w:pPr>
          </w:p>
        </w:tc>
        <w:tc>
          <w:tcPr>
            <w:tcW w:w="1598" w:type="pct"/>
            <w:gridSpan w:val="2"/>
            <w:vAlign w:val="center"/>
          </w:tcPr>
          <w:p w14:paraId="7B998A69" w14:textId="78B56DEB"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社会团体、科研院校</w:t>
            </w:r>
          </w:p>
        </w:tc>
        <w:tc>
          <w:tcPr>
            <w:tcW w:w="1447" w:type="pct"/>
            <w:vAlign w:val="center"/>
          </w:tcPr>
          <w:p w14:paraId="4C5FD31B" w14:textId="541D3CDF"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为技援</w:t>
            </w:r>
            <w:r w:rsidR="009E5D65" w:rsidRPr="001560C6">
              <w:rPr>
                <w:rFonts w:eastAsia="Microsoft YaHei" w:cs="DengXian" w:hint="eastAsia"/>
                <w:szCs w:val="20"/>
                <w:lang w:eastAsia="zh-CN"/>
              </w:rPr>
              <w:t>活动</w:t>
            </w:r>
            <w:r w:rsidRPr="001560C6">
              <w:rPr>
                <w:rFonts w:eastAsia="Microsoft YaHei" w:cs="DengXian" w:hint="eastAsia"/>
                <w:szCs w:val="20"/>
                <w:lang w:eastAsia="zh-CN"/>
              </w:rPr>
              <w:t>研究提供支持，对技术、机制、政策等提供建议和意见。</w:t>
            </w:r>
          </w:p>
        </w:tc>
        <w:tc>
          <w:tcPr>
            <w:tcW w:w="1359" w:type="pct"/>
            <w:noWrap/>
            <w:vAlign w:val="center"/>
          </w:tcPr>
          <w:p w14:paraId="1332A17B" w14:textId="3C1DEAC0"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项目对其无显著负面影响。</w:t>
            </w:r>
          </w:p>
        </w:tc>
      </w:tr>
      <w:tr w:rsidR="00D96C26" w:rsidRPr="001560C6" w14:paraId="48DF6602" w14:textId="77777777" w:rsidTr="00402831">
        <w:trPr>
          <w:trHeight w:val="720"/>
          <w:jc w:val="center"/>
        </w:trPr>
        <w:tc>
          <w:tcPr>
            <w:tcW w:w="596" w:type="pct"/>
            <w:vMerge/>
            <w:vAlign w:val="center"/>
          </w:tcPr>
          <w:p w14:paraId="0E0E0636" w14:textId="77777777" w:rsidR="00D96C26" w:rsidRPr="001560C6" w:rsidRDefault="00D96C26" w:rsidP="00D95789">
            <w:pPr>
              <w:jc w:val="both"/>
              <w:rPr>
                <w:rFonts w:eastAsia="Microsoft YaHei" w:cs="DengXian"/>
                <w:szCs w:val="20"/>
                <w:lang w:eastAsia="zh-CN"/>
              </w:rPr>
            </w:pPr>
          </w:p>
        </w:tc>
        <w:tc>
          <w:tcPr>
            <w:tcW w:w="1598" w:type="pct"/>
            <w:gridSpan w:val="2"/>
            <w:vAlign w:val="center"/>
          </w:tcPr>
          <w:p w14:paraId="4B10F20D" w14:textId="2D9AAFD8" w:rsidR="00D96C26" w:rsidRPr="001560C6" w:rsidRDefault="00D96C26" w:rsidP="00D95789">
            <w:pPr>
              <w:jc w:val="both"/>
              <w:rPr>
                <w:rFonts w:eastAsia="Microsoft YaHei" w:cs="DengXian"/>
                <w:szCs w:val="20"/>
                <w:lang w:eastAsia="zh-CN"/>
              </w:rPr>
            </w:pPr>
            <w:r w:rsidRPr="001560C6">
              <w:rPr>
                <w:rFonts w:eastAsia="Microsoft YaHei" w:cs="DengXian" w:hint="eastAsia"/>
                <w:szCs w:val="20"/>
                <w:lang w:eastAsia="zh-CN"/>
              </w:rPr>
              <w:t>技援项目</w:t>
            </w:r>
            <w:r w:rsidR="0097678A" w:rsidRPr="001560C6">
              <w:rPr>
                <w:rFonts w:eastAsia="Microsoft YaHei" w:cs="DengXian" w:hint="eastAsia"/>
                <w:szCs w:val="20"/>
                <w:lang w:eastAsia="zh-CN"/>
              </w:rPr>
              <w:t>实施</w:t>
            </w:r>
            <w:r w:rsidRPr="001560C6">
              <w:rPr>
                <w:rFonts w:eastAsia="Microsoft YaHei" w:cs="DengXian" w:hint="eastAsia"/>
                <w:szCs w:val="20"/>
                <w:lang w:eastAsia="zh-CN"/>
              </w:rPr>
              <w:t>机构</w:t>
            </w:r>
          </w:p>
        </w:tc>
        <w:tc>
          <w:tcPr>
            <w:tcW w:w="1447" w:type="pct"/>
            <w:vAlign w:val="center"/>
          </w:tcPr>
          <w:p w14:paraId="6422AB8C" w14:textId="6E963E53" w:rsidR="00D96C26" w:rsidRPr="001560C6" w:rsidRDefault="009751EF" w:rsidP="00D95789">
            <w:pPr>
              <w:jc w:val="both"/>
              <w:rPr>
                <w:rFonts w:eastAsia="Microsoft YaHei" w:cs="DengXian"/>
                <w:szCs w:val="20"/>
                <w:lang w:eastAsia="zh-CN"/>
              </w:rPr>
            </w:pPr>
            <w:r w:rsidRPr="001560C6">
              <w:rPr>
                <w:rFonts w:eastAsia="Microsoft YaHei" w:cs="DengXian" w:hint="eastAsia"/>
                <w:szCs w:val="20"/>
                <w:lang w:eastAsia="zh-CN"/>
              </w:rPr>
              <w:t>负责项目的具体研究，对政策标准及技术等提供专业性建议和意见。</w:t>
            </w:r>
          </w:p>
        </w:tc>
        <w:tc>
          <w:tcPr>
            <w:tcW w:w="1359" w:type="pct"/>
            <w:noWrap/>
            <w:vAlign w:val="center"/>
          </w:tcPr>
          <w:p w14:paraId="211BF6FF" w14:textId="004CA704" w:rsidR="00D96C26" w:rsidRPr="001560C6" w:rsidRDefault="009C6FEB" w:rsidP="00D95789">
            <w:pPr>
              <w:jc w:val="both"/>
              <w:rPr>
                <w:rFonts w:eastAsia="Microsoft YaHei" w:cs="DengXian"/>
                <w:szCs w:val="20"/>
                <w:lang w:eastAsia="zh-CN"/>
              </w:rPr>
            </w:pPr>
            <w:r w:rsidRPr="001560C6">
              <w:rPr>
                <w:rFonts w:eastAsia="Microsoft YaHei" w:cs="DengXian" w:hint="eastAsia"/>
                <w:szCs w:val="20"/>
                <w:lang w:eastAsia="zh-CN"/>
              </w:rPr>
              <w:t>需要在项目的研发中考虑各利益相关方的需求，并关注环境与社会的风险和影响。</w:t>
            </w:r>
          </w:p>
        </w:tc>
      </w:tr>
      <w:tr w:rsidR="00D96C26" w:rsidRPr="001560C6" w14:paraId="378C02AF" w14:textId="77777777" w:rsidTr="00402831">
        <w:trPr>
          <w:trHeight w:val="720"/>
          <w:jc w:val="center"/>
        </w:trPr>
        <w:tc>
          <w:tcPr>
            <w:tcW w:w="596" w:type="pct"/>
            <w:vMerge/>
            <w:vAlign w:val="center"/>
          </w:tcPr>
          <w:p w14:paraId="70223B4A" w14:textId="77777777" w:rsidR="00D96C26" w:rsidRPr="001560C6" w:rsidRDefault="00D96C26" w:rsidP="00D95789">
            <w:pPr>
              <w:jc w:val="both"/>
              <w:rPr>
                <w:rFonts w:eastAsia="Microsoft YaHei" w:cs="DengXian"/>
                <w:szCs w:val="20"/>
                <w:lang w:eastAsia="zh-CN"/>
              </w:rPr>
            </w:pPr>
          </w:p>
        </w:tc>
        <w:tc>
          <w:tcPr>
            <w:tcW w:w="1598" w:type="pct"/>
            <w:gridSpan w:val="2"/>
            <w:vAlign w:val="center"/>
          </w:tcPr>
          <w:p w14:paraId="6C49681D" w14:textId="4130676E" w:rsidR="00D96C26" w:rsidRPr="001560C6" w:rsidRDefault="00FA09AF" w:rsidP="00D95789">
            <w:pPr>
              <w:jc w:val="both"/>
              <w:rPr>
                <w:rFonts w:eastAsia="Microsoft YaHei" w:cs="DengXian"/>
                <w:szCs w:val="20"/>
                <w:lang w:eastAsia="zh-CN"/>
              </w:rPr>
            </w:pPr>
            <w:r w:rsidRPr="001560C6">
              <w:rPr>
                <w:rFonts w:eastAsia="Microsoft YaHei" w:cs="DengXian" w:hint="eastAsia"/>
                <w:szCs w:val="20"/>
                <w:lang w:eastAsia="zh-CN"/>
              </w:rPr>
              <w:t>公众</w:t>
            </w:r>
          </w:p>
        </w:tc>
        <w:tc>
          <w:tcPr>
            <w:tcW w:w="1447" w:type="pct"/>
            <w:vAlign w:val="center"/>
          </w:tcPr>
          <w:p w14:paraId="572BFF78" w14:textId="34D6DAC6" w:rsidR="00D96C26" w:rsidRPr="001560C6" w:rsidRDefault="0039330F" w:rsidP="00D95789">
            <w:pPr>
              <w:jc w:val="both"/>
              <w:rPr>
                <w:rFonts w:eastAsia="Microsoft YaHei" w:cs="DengXian"/>
                <w:szCs w:val="20"/>
                <w:lang w:eastAsia="zh-CN"/>
              </w:rPr>
            </w:pPr>
            <w:r w:rsidRPr="001560C6">
              <w:rPr>
                <w:rFonts w:eastAsia="Microsoft YaHei" w:cs="DengXian" w:hint="eastAsia"/>
                <w:szCs w:val="20"/>
                <w:lang w:eastAsia="zh-CN"/>
              </w:rPr>
              <w:t>依法对违法行为进行舆论监督。</w:t>
            </w:r>
          </w:p>
        </w:tc>
        <w:tc>
          <w:tcPr>
            <w:tcW w:w="1359" w:type="pct"/>
            <w:noWrap/>
            <w:vAlign w:val="center"/>
          </w:tcPr>
          <w:p w14:paraId="4DF47DD4" w14:textId="0233C06F" w:rsidR="00D96C26" w:rsidRPr="001560C6" w:rsidRDefault="001B1368" w:rsidP="00D95789">
            <w:pPr>
              <w:jc w:val="both"/>
              <w:rPr>
                <w:rFonts w:eastAsia="Microsoft YaHei" w:cs="DengXian"/>
                <w:szCs w:val="20"/>
                <w:lang w:eastAsia="zh-CN"/>
              </w:rPr>
            </w:pPr>
            <w:r w:rsidRPr="001560C6">
              <w:rPr>
                <w:rFonts w:eastAsia="Microsoft YaHei" w:cs="DengXian" w:hint="eastAsia"/>
                <w:szCs w:val="20"/>
                <w:lang w:eastAsia="zh-CN"/>
              </w:rPr>
              <w:t>环境生态改善的受益人</w:t>
            </w:r>
          </w:p>
        </w:tc>
      </w:tr>
      <w:tr w:rsidR="00135EA3" w:rsidRPr="001560C6" w14:paraId="20D32F45" w14:textId="77777777" w:rsidTr="00557F65">
        <w:trPr>
          <w:trHeight w:val="720"/>
          <w:jc w:val="center"/>
        </w:trPr>
        <w:tc>
          <w:tcPr>
            <w:tcW w:w="596" w:type="pct"/>
            <w:vMerge/>
            <w:vAlign w:val="center"/>
          </w:tcPr>
          <w:p w14:paraId="1CBB873C" w14:textId="77777777" w:rsidR="00135EA3" w:rsidRPr="001560C6" w:rsidRDefault="00135EA3" w:rsidP="00D95789">
            <w:pPr>
              <w:jc w:val="both"/>
              <w:rPr>
                <w:rFonts w:eastAsia="Microsoft YaHei" w:cs="DengXian"/>
                <w:szCs w:val="20"/>
                <w:lang w:eastAsia="zh-CN"/>
              </w:rPr>
            </w:pPr>
          </w:p>
        </w:tc>
        <w:tc>
          <w:tcPr>
            <w:tcW w:w="1598" w:type="pct"/>
            <w:gridSpan w:val="2"/>
            <w:vAlign w:val="center"/>
          </w:tcPr>
          <w:p w14:paraId="7DBCC335" w14:textId="34E4F254"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新闻媒体</w:t>
            </w:r>
          </w:p>
        </w:tc>
        <w:tc>
          <w:tcPr>
            <w:tcW w:w="1447" w:type="pct"/>
            <w:vAlign w:val="center"/>
          </w:tcPr>
          <w:p w14:paraId="4D99CCCD" w14:textId="507BCEFB"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采取多种形式开展钢铁行业超低排放、减污降碳的宣传教育。</w:t>
            </w:r>
          </w:p>
        </w:tc>
        <w:tc>
          <w:tcPr>
            <w:tcW w:w="1359" w:type="pct"/>
            <w:noWrap/>
            <w:vAlign w:val="center"/>
          </w:tcPr>
          <w:p w14:paraId="2052BAC1" w14:textId="5E0AE467" w:rsidR="00135EA3" w:rsidRPr="001560C6" w:rsidRDefault="00135EA3" w:rsidP="00D95789">
            <w:pPr>
              <w:jc w:val="both"/>
              <w:rPr>
                <w:rFonts w:eastAsia="Microsoft YaHei" w:cs="DengXian"/>
                <w:szCs w:val="20"/>
                <w:lang w:eastAsia="zh-CN"/>
              </w:rPr>
            </w:pPr>
            <w:r w:rsidRPr="001560C6">
              <w:rPr>
                <w:rFonts w:eastAsia="Microsoft YaHei" w:cs="DengXian" w:hint="eastAsia"/>
                <w:szCs w:val="20"/>
                <w:lang w:eastAsia="zh-CN"/>
              </w:rPr>
              <w:t>项目对其无显著负面影响。</w:t>
            </w:r>
          </w:p>
        </w:tc>
      </w:tr>
    </w:tbl>
    <w:p w14:paraId="5FCA8B41" w14:textId="77777777" w:rsidR="007A0974" w:rsidRPr="001560C6" w:rsidRDefault="007A0974" w:rsidP="00544B27">
      <w:pPr>
        <w:spacing w:after="120" w:line="276" w:lineRule="auto"/>
        <w:ind w:firstLine="432"/>
        <w:jc w:val="both"/>
        <w:rPr>
          <w:rFonts w:eastAsia="Microsoft YaHei" w:cs="Arial"/>
          <w:sz w:val="22"/>
          <w:szCs w:val="22"/>
          <w:lang w:eastAsia="zh-CN"/>
        </w:rPr>
      </w:pPr>
    </w:p>
    <w:p w14:paraId="31283CC2" w14:textId="77777777" w:rsidR="00EF49B5" w:rsidRPr="001560C6" w:rsidRDefault="00EF49B5" w:rsidP="00EF49B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）弱势群体</w:t>
      </w:r>
    </w:p>
    <w:p w14:paraId="3BE229D2" w14:textId="6731F4B7" w:rsidR="007A0974" w:rsidRPr="001560C6" w:rsidRDefault="00EF49B5" w:rsidP="00EF49B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根据初步识别，本项目潜在的弱势群体主要包括技援</w:t>
      </w:r>
      <w:r w:rsidR="009E5D65"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研究涉及下游活动影响可能导致失业的企业职工、少数民族等。他们往往处于较为弱势的地位，或是企业的蓝领工人，职业技能有限，或居住在欠发达的边远山区，生计来源单一，信息渠道有限，很有可能在技援</w:t>
      </w:r>
      <w:r w:rsidR="009E5D65"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研究过程中被排除在外，因此，他们可能遭受到不成比例的潜在的下游风险和影响。</w:t>
      </w:r>
      <w:r w:rsidR="001C419B" w:rsidRPr="001560C6">
        <w:rPr>
          <w:rFonts w:eastAsia="Microsoft YaHei" w:cs="Arial" w:hint="eastAsia"/>
          <w:sz w:val="22"/>
          <w:szCs w:val="22"/>
          <w:lang w:val="en-AU" w:eastAsia="zh-CN"/>
        </w:rPr>
        <w:t>类型</w:t>
      </w:r>
      <w:r w:rsidR="001C419B" w:rsidRPr="001560C6">
        <w:rPr>
          <w:rFonts w:eastAsia="Microsoft YaHei" w:cs="Arial" w:hint="eastAsia"/>
          <w:sz w:val="22"/>
          <w:szCs w:val="22"/>
          <w:lang w:val="en-AU" w:eastAsia="zh-CN"/>
        </w:rPr>
        <w:t>I</w:t>
      </w:r>
      <w:r w:rsidR="001C419B" w:rsidRPr="001560C6">
        <w:rPr>
          <w:rFonts w:eastAsia="Microsoft YaHei" w:cs="Arial"/>
          <w:sz w:val="22"/>
          <w:szCs w:val="22"/>
          <w:lang w:val="en-AU" w:eastAsia="zh-CN"/>
        </w:rPr>
        <w:t>I</w:t>
      </w:r>
      <w:r w:rsidR="001C419B" w:rsidRPr="001560C6">
        <w:rPr>
          <w:rFonts w:eastAsia="Microsoft YaHei" w:cs="Arial" w:hint="eastAsia"/>
          <w:sz w:val="22"/>
          <w:szCs w:val="22"/>
          <w:lang w:val="en-AU" w:eastAsia="zh-CN"/>
        </w:rPr>
        <w:t>技援</w:t>
      </w:r>
      <w:r w:rsidR="009E5D65" w:rsidRPr="001560C6">
        <w:rPr>
          <w:rFonts w:eastAsia="Microsoft YaHei" w:cs="Arial" w:hint="eastAsia"/>
          <w:sz w:val="22"/>
          <w:szCs w:val="22"/>
          <w:lang w:val="en-AU" w:eastAsia="zh-CN"/>
        </w:rPr>
        <w:t>活动</w:t>
      </w:r>
      <w:r w:rsidR="001C419B" w:rsidRPr="001560C6">
        <w:rPr>
          <w:rFonts w:eastAsia="Microsoft YaHei" w:cs="Arial" w:hint="eastAsia"/>
          <w:sz w:val="22"/>
          <w:szCs w:val="22"/>
          <w:lang w:val="en-AU" w:eastAsia="zh-CN"/>
        </w:rPr>
        <w:t>弱势群体识别与分析见</w:t>
      </w:r>
      <w:r w:rsidR="007B553E" w:rsidRPr="001560C6">
        <w:rPr>
          <w:rFonts w:eastAsia="Microsoft YaHei" w:cs="Arial" w:hint="eastAsia"/>
          <w:sz w:val="22"/>
          <w:szCs w:val="22"/>
          <w:lang w:val="en-AU" w:eastAsia="zh-CN"/>
        </w:rPr>
        <w:t>表</w:t>
      </w:r>
      <w:r w:rsidR="007B553E" w:rsidRPr="001560C6">
        <w:rPr>
          <w:rFonts w:eastAsia="Microsoft YaHei" w:cs="Arial" w:hint="eastAsia"/>
          <w:sz w:val="22"/>
          <w:szCs w:val="22"/>
          <w:lang w:val="en-AU" w:eastAsia="zh-CN"/>
        </w:rPr>
        <w:t>4-</w:t>
      </w:r>
      <w:r w:rsidR="007B553E" w:rsidRPr="001560C6">
        <w:rPr>
          <w:rFonts w:eastAsia="Microsoft YaHei" w:cs="Arial"/>
          <w:sz w:val="22"/>
          <w:szCs w:val="22"/>
          <w:lang w:val="en-AU" w:eastAsia="zh-CN"/>
        </w:rPr>
        <w:t>3</w:t>
      </w:r>
      <w:r w:rsidR="001C419B" w:rsidRPr="001560C6">
        <w:rPr>
          <w:rFonts w:eastAsia="Microsoft YaHei" w:cs="Arial" w:hint="eastAsia"/>
          <w:sz w:val="22"/>
          <w:szCs w:val="22"/>
          <w:lang w:val="en-AU" w:eastAsia="zh-CN"/>
        </w:rPr>
        <w:t>。</w:t>
      </w:r>
    </w:p>
    <w:p w14:paraId="5EA04F5C" w14:textId="4711598F" w:rsidR="001C419B" w:rsidRPr="001560C6" w:rsidRDefault="001C419B" w:rsidP="001C419B">
      <w:pPr>
        <w:spacing w:after="120" w:line="276" w:lineRule="auto"/>
        <w:jc w:val="both"/>
        <w:rPr>
          <w:rFonts w:eastAsia="Microsoft YaHei" w:cs="Arial"/>
          <w:sz w:val="22"/>
          <w:szCs w:val="22"/>
          <w:lang w:val="en-AU" w:eastAsia="zh-CN"/>
        </w:rPr>
      </w:pPr>
    </w:p>
    <w:p w14:paraId="7FA59451" w14:textId="4F413295" w:rsidR="001C419B" w:rsidRPr="001560C6" w:rsidRDefault="00B6315A" w:rsidP="00F550E1">
      <w:pPr>
        <w:pStyle w:val="Caption"/>
        <w:rPr>
          <w:rFonts w:eastAsia="Microsoft YaHei" w:cs="Arial"/>
          <w:szCs w:val="22"/>
          <w:lang w:val="en-AU" w:eastAsia="zh-CN"/>
        </w:rPr>
      </w:pPr>
      <w:bookmarkStart w:id="599" w:name="_Ref85638561"/>
      <w:bookmarkStart w:id="600" w:name="_Toc140669601"/>
      <w:r w:rsidRPr="001560C6">
        <w:rPr>
          <w:rFonts w:eastAsia="Microsoft YaHei" w:hint="eastAsia"/>
          <w:lang w:eastAsia="zh-CN"/>
        </w:rPr>
        <w:t>表</w:t>
      </w:r>
      <w:r w:rsidRPr="001560C6">
        <w:rPr>
          <w:rFonts w:eastAsia="Microsoft YaHei" w:hint="eastAsia"/>
          <w:lang w:eastAsia="zh-CN"/>
        </w:rPr>
        <w:t xml:space="preserve"> </w:t>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STYLEREF 1 \s</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4</w:t>
      </w:r>
      <w:r w:rsidR="000F65E0" w:rsidRPr="001560C6">
        <w:rPr>
          <w:rFonts w:eastAsia="Microsoft YaHei"/>
          <w:lang w:eastAsia="zh-CN"/>
        </w:rPr>
        <w:fldChar w:fldCharType="end"/>
      </w:r>
      <w:r w:rsidR="000F65E0" w:rsidRPr="001560C6">
        <w:rPr>
          <w:rFonts w:eastAsia="Microsoft YaHei"/>
          <w:lang w:eastAsia="zh-CN"/>
        </w:rPr>
        <w:noBreakHyphen/>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 xml:space="preserve">SEQ </w:instrText>
      </w:r>
      <w:r w:rsidR="000F65E0" w:rsidRPr="001560C6">
        <w:rPr>
          <w:rFonts w:eastAsia="Microsoft YaHei" w:hint="eastAsia"/>
          <w:lang w:eastAsia="zh-CN"/>
        </w:rPr>
        <w:instrText>表</w:instrText>
      </w:r>
      <w:r w:rsidR="000F65E0" w:rsidRPr="001560C6">
        <w:rPr>
          <w:rFonts w:eastAsia="Microsoft YaHei" w:hint="eastAsia"/>
          <w:lang w:eastAsia="zh-CN"/>
        </w:rPr>
        <w:instrText xml:space="preserve"> \* ARABIC \s 1</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3</w:t>
      </w:r>
      <w:r w:rsidR="000F65E0" w:rsidRPr="001560C6">
        <w:rPr>
          <w:rFonts w:eastAsia="Microsoft YaHei"/>
          <w:lang w:eastAsia="zh-CN"/>
        </w:rPr>
        <w:fldChar w:fldCharType="end"/>
      </w:r>
      <w:bookmarkEnd w:id="599"/>
      <w:r w:rsidR="009E3613" w:rsidRPr="001560C6">
        <w:rPr>
          <w:rFonts w:eastAsia="Microsoft YaHei" w:cs="Arial" w:hint="eastAsia"/>
          <w:szCs w:val="22"/>
          <w:lang w:val="en-AU" w:eastAsia="zh-CN"/>
        </w:rPr>
        <w:t>类型</w:t>
      </w:r>
      <w:r w:rsidR="009E3613" w:rsidRPr="001560C6">
        <w:rPr>
          <w:rFonts w:eastAsia="Microsoft YaHei" w:cs="Arial" w:hint="eastAsia"/>
          <w:szCs w:val="22"/>
          <w:lang w:val="en-AU" w:eastAsia="zh-CN"/>
        </w:rPr>
        <w:t>I</w:t>
      </w:r>
      <w:r w:rsidR="009E3613" w:rsidRPr="001560C6">
        <w:rPr>
          <w:rFonts w:eastAsia="Microsoft YaHei" w:cs="Arial"/>
          <w:szCs w:val="22"/>
          <w:lang w:val="en-AU" w:eastAsia="zh-CN"/>
        </w:rPr>
        <w:t>I</w:t>
      </w:r>
      <w:r w:rsidR="009E3613" w:rsidRPr="001560C6">
        <w:rPr>
          <w:rFonts w:eastAsia="Microsoft YaHei" w:cs="Arial" w:hint="eastAsia"/>
          <w:szCs w:val="22"/>
          <w:lang w:val="en-AU" w:eastAsia="zh-CN"/>
        </w:rPr>
        <w:t>技援</w:t>
      </w:r>
      <w:r w:rsidR="00326D97" w:rsidRPr="001560C6">
        <w:rPr>
          <w:rFonts w:eastAsia="Microsoft YaHei" w:cs="Arial" w:hint="eastAsia"/>
          <w:szCs w:val="22"/>
          <w:lang w:val="en-AU" w:eastAsia="zh-CN"/>
        </w:rPr>
        <w:t>活动</w:t>
      </w:r>
      <w:r w:rsidR="009E3613" w:rsidRPr="001560C6">
        <w:rPr>
          <w:rFonts w:eastAsia="Microsoft YaHei" w:cs="Arial" w:hint="eastAsia"/>
          <w:szCs w:val="22"/>
          <w:lang w:val="en-AU" w:eastAsia="zh-CN"/>
        </w:rPr>
        <w:t>弱势群体识别与分析</w:t>
      </w:r>
      <w:bookmarkEnd w:id="600"/>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94"/>
        <w:gridCol w:w="3421"/>
        <w:gridCol w:w="3801"/>
      </w:tblGrid>
      <w:tr w:rsidR="009E3613" w:rsidRPr="001560C6" w14:paraId="4A5187EE" w14:textId="77777777" w:rsidTr="007F6C82">
        <w:trPr>
          <w:trHeight w:val="277"/>
          <w:tblHeader/>
          <w:jc w:val="center"/>
        </w:trPr>
        <w:tc>
          <w:tcPr>
            <w:tcW w:w="995" w:type="pct"/>
            <w:vMerge w:val="restart"/>
            <w:shd w:val="clear" w:color="auto" w:fill="BFBFBF" w:themeFill="background1" w:themeFillShade="BF"/>
            <w:vAlign w:val="center"/>
          </w:tcPr>
          <w:p w14:paraId="317C7EFD" w14:textId="77777777" w:rsidR="009E3613" w:rsidRPr="001560C6" w:rsidRDefault="009E3613" w:rsidP="00D95789">
            <w:pPr>
              <w:jc w:val="center"/>
              <w:rPr>
                <w:rFonts w:eastAsia="Microsoft YaHei" w:cs="DengXian"/>
                <w:b/>
                <w:szCs w:val="20"/>
                <w:lang w:eastAsia="zh-CN"/>
              </w:rPr>
            </w:pPr>
            <w:r w:rsidRPr="001560C6">
              <w:rPr>
                <w:rFonts w:eastAsia="Microsoft YaHei" w:cs="Arial" w:hint="eastAsia"/>
                <w:b/>
                <w:szCs w:val="20"/>
                <w:lang w:eastAsia="zh-CN"/>
              </w:rPr>
              <w:t>利益相关方</w:t>
            </w:r>
          </w:p>
        </w:tc>
        <w:tc>
          <w:tcPr>
            <w:tcW w:w="4005" w:type="pct"/>
            <w:gridSpan w:val="2"/>
            <w:shd w:val="clear" w:color="auto" w:fill="BFBFBF" w:themeFill="background1" w:themeFillShade="BF"/>
            <w:vAlign w:val="center"/>
          </w:tcPr>
          <w:p w14:paraId="10208315" w14:textId="77777777" w:rsidR="009E3613" w:rsidRPr="001560C6" w:rsidRDefault="009E3613" w:rsidP="00D95789">
            <w:pPr>
              <w:jc w:val="center"/>
              <w:rPr>
                <w:rFonts w:eastAsia="Microsoft YaHei" w:cs="DengXian"/>
                <w:b/>
                <w:szCs w:val="20"/>
                <w:lang w:eastAsia="zh-CN"/>
              </w:rPr>
            </w:pPr>
            <w:r w:rsidRPr="001560C6">
              <w:rPr>
                <w:rFonts w:eastAsia="Microsoft YaHei" w:cs="DengXian" w:hint="eastAsia"/>
                <w:b/>
                <w:szCs w:val="20"/>
                <w:lang w:eastAsia="zh-CN"/>
              </w:rPr>
              <w:t>角色</w:t>
            </w:r>
          </w:p>
        </w:tc>
      </w:tr>
      <w:tr w:rsidR="007F6C82" w:rsidRPr="001560C6" w14:paraId="6597393B" w14:textId="77777777" w:rsidTr="007F6C82">
        <w:trPr>
          <w:trHeight w:val="276"/>
          <w:tblHeader/>
          <w:jc w:val="center"/>
        </w:trPr>
        <w:tc>
          <w:tcPr>
            <w:tcW w:w="995" w:type="pct"/>
            <w:vMerge/>
            <w:shd w:val="clear" w:color="auto" w:fill="BFBFBF" w:themeFill="background1" w:themeFillShade="BF"/>
          </w:tcPr>
          <w:p w14:paraId="34D8A45B" w14:textId="77777777" w:rsidR="009E3613" w:rsidRPr="001560C6" w:rsidRDefault="009E3613" w:rsidP="00D95789">
            <w:pPr>
              <w:jc w:val="center"/>
              <w:rPr>
                <w:rFonts w:eastAsia="Microsoft YaHei" w:cs="Arial"/>
                <w:b/>
                <w:szCs w:val="20"/>
                <w:lang w:eastAsia="zh-CN"/>
              </w:rPr>
            </w:pPr>
          </w:p>
        </w:tc>
        <w:tc>
          <w:tcPr>
            <w:tcW w:w="1897" w:type="pct"/>
            <w:shd w:val="clear" w:color="auto" w:fill="BFBFBF" w:themeFill="background1" w:themeFillShade="BF"/>
            <w:vAlign w:val="center"/>
          </w:tcPr>
          <w:p w14:paraId="76260A4D" w14:textId="77777777" w:rsidR="009E3613" w:rsidRPr="001560C6" w:rsidRDefault="009E3613" w:rsidP="00D95789">
            <w:pPr>
              <w:jc w:val="center"/>
              <w:rPr>
                <w:rFonts w:eastAsia="Microsoft YaHei" w:cs="DengXian"/>
                <w:b/>
                <w:szCs w:val="20"/>
                <w:lang w:eastAsia="zh-CN"/>
              </w:rPr>
            </w:pPr>
            <w:r w:rsidRPr="001560C6">
              <w:rPr>
                <w:rFonts w:eastAsia="Microsoft YaHei" w:cs="DengXian" w:hint="eastAsia"/>
                <w:b/>
                <w:szCs w:val="20"/>
                <w:lang w:eastAsia="zh-CN"/>
              </w:rPr>
              <w:t>对项目的影响</w:t>
            </w:r>
          </w:p>
        </w:tc>
        <w:tc>
          <w:tcPr>
            <w:tcW w:w="2108" w:type="pct"/>
            <w:shd w:val="clear" w:color="auto" w:fill="BFBFBF" w:themeFill="background1" w:themeFillShade="BF"/>
            <w:vAlign w:val="center"/>
          </w:tcPr>
          <w:p w14:paraId="2C66249C" w14:textId="77777777" w:rsidR="009E3613" w:rsidRPr="001560C6" w:rsidRDefault="009E3613" w:rsidP="00D95789">
            <w:pPr>
              <w:jc w:val="center"/>
              <w:rPr>
                <w:rFonts w:eastAsia="Microsoft YaHei" w:cs="DengXian"/>
                <w:b/>
                <w:szCs w:val="20"/>
                <w:lang w:eastAsia="zh-CN"/>
              </w:rPr>
            </w:pPr>
            <w:r w:rsidRPr="001560C6">
              <w:rPr>
                <w:rFonts w:eastAsia="Microsoft YaHei" w:cs="DengXian" w:hint="eastAsia"/>
                <w:b/>
                <w:szCs w:val="20"/>
                <w:lang w:eastAsia="zh-CN"/>
              </w:rPr>
              <w:t>受项目的影响</w:t>
            </w:r>
          </w:p>
        </w:tc>
      </w:tr>
      <w:tr w:rsidR="009E3613" w:rsidRPr="001560C6" w14:paraId="2DBA4774" w14:textId="77777777" w:rsidTr="007F6C82">
        <w:trPr>
          <w:trHeight w:val="720"/>
          <w:jc w:val="center"/>
        </w:trPr>
        <w:tc>
          <w:tcPr>
            <w:tcW w:w="995" w:type="pct"/>
            <w:vAlign w:val="center"/>
          </w:tcPr>
          <w:p w14:paraId="38C822A6" w14:textId="25FE9222" w:rsidR="009E3613" w:rsidRPr="001560C6" w:rsidRDefault="009E3613" w:rsidP="00D95789">
            <w:pPr>
              <w:jc w:val="both"/>
              <w:rPr>
                <w:rFonts w:eastAsia="Microsoft YaHei" w:cs="Calibri"/>
                <w:szCs w:val="20"/>
                <w:lang w:eastAsia="zh-CN"/>
              </w:rPr>
            </w:pPr>
            <w:r w:rsidRPr="001560C6">
              <w:rPr>
                <w:rFonts w:eastAsia="Microsoft YaHei" w:cs="Calibri" w:hint="eastAsia"/>
                <w:szCs w:val="20"/>
                <w:lang w:eastAsia="zh-CN"/>
              </w:rPr>
              <w:t>企业职工</w:t>
            </w:r>
          </w:p>
        </w:tc>
        <w:tc>
          <w:tcPr>
            <w:tcW w:w="1897" w:type="pct"/>
            <w:vAlign w:val="center"/>
          </w:tcPr>
          <w:p w14:paraId="70E60FB8" w14:textId="30BDF313" w:rsidR="009E3613" w:rsidRPr="001560C6" w:rsidRDefault="00D3431B" w:rsidP="00D95789">
            <w:pPr>
              <w:jc w:val="both"/>
              <w:rPr>
                <w:rFonts w:eastAsia="Microsoft YaHei" w:cs="Calibri"/>
                <w:szCs w:val="20"/>
                <w:lang w:eastAsia="zh-CN"/>
              </w:rPr>
            </w:pPr>
            <w:r w:rsidRPr="001560C6">
              <w:rPr>
                <w:rFonts w:eastAsia="Microsoft YaHei" w:cs="Calibri" w:hint="eastAsia"/>
                <w:szCs w:val="20"/>
                <w:lang w:eastAsia="zh-CN"/>
              </w:rPr>
              <w:t>他们的参与和支持是这些研究类子项目能否顺利落实的基础。</w:t>
            </w:r>
          </w:p>
        </w:tc>
        <w:tc>
          <w:tcPr>
            <w:tcW w:w="2108" w:type="pct"/>
            <w:noWrap/>
            <w:vAlign w:val="center"/>
          </w:tcPr>
          <w:p w14:paraId="44F608BE" w14:textId="73DE64AE" w:rsidR="009E3613" w:rsidRPr="001560C6" w:rsidRDefault="007F6C82" w:rsidP="00D95789">
            <w:pPr>
              <w:jc w:val="both"/>
              <w:rPr>
                <w:rFonts w:eastAsia="Microsoft YaHei" w:cs="Calibri"/>
                <w:szCs w:val="20"/>
                <w:highlight w:val="yellow"/>
                <w:lang w:eastAsia="zh-CN"/>
              </w:rPr>
            </w:pPr>
            <w:r w:rsidRPr="001560C6">
              <w:rPr>
                <w:rFonts w:eastAsia="Microsoft YaHei" w:cs="Calibri" w:hint="eastAsia"/>
                <w:szCs w:val="20"/>
                <w:lang w:eastAsia="zh-CN"/>
              </w:rPr>
              <w:t>可能由于技援</w:t>
            </w:r>
            <w:r w:rsidR="00795C67" w:rsidRPr="001560C6">
              <w:rPr>
                <w:rFonts w:eastAsia="Microsoft YaHei" w:cs="Calibri" w:hint="eastAsia"/>
                <w:szCs w:val="20"/>
                <w:lang w:eastAsia="zh-CN"/>
              </w:rPr>
              <w:t>活动</w:t>
            </w:r>
            <w:r w:rsidRPr="001560C6">
              <w:rPr>
                <w:rFonts w:eastAsia="Microsoft YaHei" w:cs="Calibri" w:hint="eastAsia"/>
                <w:szCs w:val="20"/>
                <w:lang w:eastAsia="zh-CN"/>
              </w:rPr>
              <w:t>研究成果的应用落地导致所在企业成本增加、</w:t>
            </w:r>
            <w:r w:rsidR="00107E53" w:rsidRPr="001560C6">
              <w:rPr>
                <w:rFonts w:eastAsia="Microsoft YaHei" w:cs="Calibri" w:hint="eastAsia"/>
                <w:szCs w:val="20"/>
                <w:lang w:eastAsia="zh-CN"/>
              </w:rPr>
              <w:t>减产</w:t>
            </w:r>
            <w:r w:rsidR="00E7542F" w:rsidRPr="001560C6">
              <w:rPr>
                <w:rFonts w:eastAsia="Microsoft YaHei" w:cs="Calibri" w:hint="eastAsia"/>
                <w:szCs w:val="20"/>
                <w:lang w:eastAsia="zh-CN"/>
              </w:rPr>
              <w:t>、或升级改造</w:t>
            </w:r>
            <w:r w:rsidRPr="001560C6">
              <w:rPr>
                <w:rFonts w:eastAsia="Microsoft YaHei" w:cs="Calibri" w:hint="eastAsia"/>
                <w:szCs w:val="20"/>
                <w:lang w:eastAsia="zh-CN"/>
              </w:rPr>
              <w:t>，由此影响职工的收入或者导致职工失业或转岗。</w:t>
            </w:r>
          </w:p>
        </w:tc>
      </w:tr>
      <w:tr w:rsidR="009944D0" w:rsidRPr="001560C6" w14:paraId="076DF033" w14:textId="77777777" w:rsidTr="007F6C82">
        <w:trPr>
          <w:trHeight w:val="720"/>
          <w:jc w:val="center"/>
        </w:trPr>
        <w:tc>
          <w:tcPr>
            <w:tcW w:w="995" w:type="pct"/>
            <w:vAlign w:val="center"/>
          </w:tcPr>
          <w:p w14:paraId="32DEB71A" w14:textId="1FA484C9" w:rsidR="009944D0" w:rsidRPr="001560C6" w:rsidRDefault="009944D0" w:rsidP="00D95789">
            <w:pPr>
              <w:jc w:val="both"/>
              <w:rPr>
                <w:rFonts w:eastAsia="Microsoft YaHei" w:cs="Calibri"/>
                <w:szCs w:val="20"/>
                <w:lang w:eastAsia="zh-CN"/>
              </w:rPr>
            </w:pPr>
            <w:r w:rsidRPr="001560C6">
              <w:rPr>
                <w:rFonts w:eastAsia="Microsoft YaHei" w:cs="Calibri" w:hint="eastAsia"/>
                <w:szCs w:val="20"/>
                <w:lang w:eastAsia="zh-CN"/>
              </w:rPr>
              <w:lastRenderedPageBreak/>
              <w:t>少数民族</w:t>
            </w:r>
          </w:p>
        </w:tc>
        <w:tc>
          <w:tcPr>
            <w:tcW w:w="1897" w:type="pct"/>
            <w:vAlign w:val="center"/>
          </w:tcPr>
          <w:p w14:paraId="25233438" w14:textId="2D5E3041" w:rsidR="009944D0" w:rsidRPr="001560C6" w:rsidRDefault="00E5531B" w:rsidP="00D95789">
            <w:pPr>
              <w:jc w:val="both"/>
              <w:rPr>
                <w:rFonts w:eastAsia="Microsoft YaHei" w:cs="Calibri"/>
                <w:szCs w:val="20"/>
                <w:lang w:eastAsia="zh-CN"/>
              </w:rPr>
            </w:pPr>
            <w:r w:rsidRPr="001560C6">
              <w:rPr>
                <w:rFonts w:eastAsia="Microsoft YaHei" w:cs="Calibri" w:hint="eastAsia"/>
                <w:szCs w:val="20"/>
                <w:lang w:eastAsia="zh-CN"/>
              </w:rPr>
              <w:t>他们的参与和支持是这些研究类子项目能否顺利落实的基础。</w:t>
            </w:r>
          </w:p>
        </w:tc>
        <w:tc>
          <w:tcPr>
            <w:tcW w:w="2108" w:type="pct"/>
            <w:noWrap/>
            <w:vAlign w:val="center"/>
          </w:tcPr>
          <w:p w14:paraId="52970A2B" w14:textId="14FF8E30" w:rsidR="009944D0" w:rsidRPr="001560C6" w:rsidRDefault="008616ED" w:rsidP="00D95789">
            <w:pPr>
              <w:jc w:val="both"/>
              <w:rPr>
                <w:rFonts w:eastAsia="Microsoft YaHei" w:cs="Calibri"/>
                <w:szCs w:val="20"/>
                <w:lang w:eastAsia="zh-CN"/>
              </w:rPr>
            </w:pPr>
            <w:r w:rsidRPr="001560C6">
              <w:rPr>
                <w:rFonts w:eastAsia="Microsoft YaHei" w:cs="Calibri" w:hint="eastAsia"/>
                <w:szCs w:val="20"/>
                <w:lang w:eastAsia="zh-CN"/>
              </w:rPr>
              <w:t>项目对其无</w:t>
            </w:r>
            <w:r w:rsidR="00B76B71" w:rsidRPr="001560C6">
              <w:rPr>
                <w:rFonts w:eastAsia="Microsoft YaHei" w:cs="Calibri" w:hint="eastAsia"/>
                <w:szCs w:val="20"/>
                <w:lang w:eastAsia="zh-CN"/>
              </w:rPr>
              <w:t>显著</w:t>
            </w:r>
            <w:r w:rsidRPr="001560C6">
              <w:rPr>
                <w:rFonts w:eastAsia="Microsoft YaHei" w:cs="Calibri" w:hint="eastAsia"/>
                <w:szCs w:val="20"/>
                <w:lang w:eastAsia="zh-CN"/>
              </w:rPr>
              <w:t>负面影响。</w:t>
            </w:r>
          </w:p>
        </w:tc>
      </w:tr>
    </w:tbl>
    <w:p w14:paraId="1EAB0724" w14:textId="223DBB15" w:rsidR="007A0974" w:rsidRPr="001560C6" w:rsidRDefault="007A0974" w:rsidP="009E3613">
      <w:pPr>
        <w:spacing w:after="120" w:line="276" w:lineRule="auto"/>
        <w:jc w:val="both"/>
        <w:rPr>
          <w:rFonts w:eastAsia="Microsoft YaHei" w:cs="Arial"/>
          <w:sz w:val="22"/>
          <w:szCs w:val="22"/>
          <w:lang w:eastAsia="zh-CN"/>
        </w:rPr>
      </w:pPr>
    </w:p>
    <w:p w14:paraId="353EE7A7" w14:textId="35C95C2D" w:rsidR="007A0974" w:rsidRPr="001560C6" w:rsidRDefault="003C7A4D" w:rsidP="00544B27">
      <w:pPr>
        <w:spacing w:after="120" w:line="276" w:lineRule="auto"/>
        <w:ind w:firstLine="432"/>
        <w:jc w:val="both"/>
        <w:rPr>
          <w:rFonts w:eastAsia="Microsoft YaHei" w:cs="Arial"/>
          <w:b/>
          <w:sz w:val="22"/>
          <w:szCs w:val="22"/>
          <w:lang w:val="en-AU" w:eastAsia="zh-CN"/>
        </w:rPr>
      </w:pPr>
      <w:r w:rsidRPr="001560C6">
        <w:rPr>
          <w:rFonts w:eastAsia="Microsoft YaHei" w:cs="Arial" w:hint="eastAsia"/>
          <w:b/>
          <w:sz w:val="22"/>
          <w:szCs w:val="22"/>
          <w:lang w:val="en-AU" w:eastAsia="zh-CN"/>
        </w:rPr>
        <w:t>（</w:t>
      </w:r>
      <w:r w:rsidRPr="001560C6">
        <w:rPr>
          <w:rFonts w:eastAsia="Microsoft YaHei" w:cs="Arial"/>
          <w:b/>
          <w:sz w:val="22"/>
          <w:szCs w:val="22"/>
          <w:lang w:val="en-AU" w:eastAsia="zh-CN"/>
        </w:rPr>
        <w:t>3</w:t>
      </w:r>
      <w:r w:rsidRPr="001560C6">
        <w:rPr>
          <w:rFonts w:eastAsia="Microsoft YaHei" w:cs="Arial" w:hint="eastAsia"/>
          <w:b/>
          <w:sz w:val="22"/>
          <w:szCs w:val="22"/>
          <w:lang w:val="en-AU" w:eastAsia="zh-CN"/>
        </w:rPr>
        <w:t>）</w:t>
      </w:r>
      <w:r w:rsidR="006E1EE1" w:rsidRPr="001560C6">
        <w:rPr>
          <w:rFonts w:eastAsia="Microsoft YaHei" w:cs="Arial" w:hint="eastAsia"/>
          <w:b/>
          <w:sz w:val="22"/>
          <w:szCs w:val="22"/>
          <w:lang w:val="en-AU" w:eastAsia="zh-CN"/>
        </w:rPr>
        <w:t>类型</w:t>
      </w:r>
      <w:r w:rsidR="006E1EE1" w:rsidRPr="001560C6">
        <w:rPr>
          <w:rFonts w:eastAsia="Microsoft YaHei" w:cs="Arial"/>
          <w:b/>
          <w:sz w:val="22"/>
          <w:szCs w:val="22"/>
          <w:lang w:val="en-AU" w:eastAsia="zh-CN"/>
        </w:rPr>
        <w:t>III</w:t>
      </w:r>
      <w:r w:rsidRPr="001560C6">
        <w:rPr>
          <w:rFonts w:eastAsia="Microsoft YaHei" w:cs="Arial" w:hint="eastAsia"/>
          <w:b/>
          <w:bCs/>
          <w:sz w:val="22"/>
          <w:szCs w:val="22"/>
          <w:lang w:val="en-AU" w:eastAsia="zh-CN"/>
        </w:rPr>
        <w:t>技援</w:t>
      </w:r>
      <w:r w:rsidR="00795C67" w:rsidRPr="001560C6">
        <w:rPr>
          <w:rFonts w:eastAsia="Microsoft YaHei" w:cs="Arial" w:hint="eastAsia"/>
          <w:b/>
          <w:bCs/>
          <w:sz w:val="22"/>
          <w:szCs w:val="22"/>
          <w:lang w:val="en-AU" w:eastAsia="zh-CN"/>
        </w:rPr>
        <w:t>活动</w:t>
      </w:r>
      <w:r w:rsidRPr="001560C6">
        <w:rPr>
          <w:rFonts w:eastAsia="Microsoft YaHei" w:cs="Arial" w:hint="eastAsia"/>
          <w:b/>
          <w:bCs/>
          <w:sz w:val="22"/>
          <w:szCs w:val="22"/>
          <w:lang w:val="en-AU" w:eastAsia="zh-CN"/>
        </w:rPr>
        <w:t>的利益相关方识别</w:t>
      </w:r>
    </w:p>
    <w:p w14:paraId="18A5A41C" w14:textId="6FD47C25" w:rsidR="003C7A4D" w:rsidRPr="001560C6" w:rsidRDefault="006E1EE1" w:rsidP="00DD097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类型</w:t>
      </w:r>
      <w:r w:rsidRPr="001560C6">
        <w:rPr>
          <w:rFonts w:eastAsia="Microsoft YaHei" w:cs="Arial" w:hint="eastAsia"/>
          <w:sz w:val="22"/>
          <w:szCs w:val="22"/>
          <w:lang w:val="en-AU" w:eastAsia="zh-CN"/>
        </w:rPr>
        <w:t>I</w:t>
      </w:r>
      <w:r w:rsidRPr="001560C6">
        <w:rPr>
          <w:rFonts w:eastAsia="Microsoft YaHei" w:cs="Arial"/>
          <w:sz w:val="22"/>
          <w:szCs w:val="22"/>
          <w:lang w:val="en-AU" w:eastAsia="zh-CN"/>
        </w:rPr>
        <w:t>II</w:t>
      </w:r>
      <w:r w:rsidR="00DD097B" w:rsidRPr="001560C6">
        <w:rPr>
          <w:rFonts w:eastAsia="Microsoft YaHei" w:cs="Arial" w:hint="eastAsia"/>
          <w:sz w:val="22"/>
          <w:szCs w:val="22"/>
          <w:lang w:val="en-AU" w:eastAsia="zh-CN"/>
        </w:rPr>
        <w:t>技援</w:t>
      </w:r>
      <w:r w:rsidR="00795C67" w:rsidRPr="001560C6">
        <w:rPr>
          <w:rFonts w:eastAsia="Microsoft YaHei" w:cs="Arial" w:hint="eastAsia"/>
          <w:sz w:val="22"/>
          <w:szCs w:val="22"/>
          <w:lang w:val="en-AU" w:eastAsia="zh-CN"/>
        </w:rPr>
        <w:t>活动</w:t>
      </w:r>
      <w:r w:rsidR="00DD097B" w:rsidRPr="001560C6">
        <w:rPr>
          <w:rFonts w:eastAsia="Microsoft YaHei" w:cs="Arial" w:hint="eastAsia"/>
          <w:sz w:val="22"/>
          <w:szCs w:val="22"/>
          <w:lang w:val="en-AU" w:eastAsia="zh-CN"/>
        </w:rPr>
        <w:t>，</w:t>
      </w:r>
      <w:r w:rsidR="00CA31F0" w:rsidRPr="001560C6">
        <w:rPr>
          <w:rFonts w:eastAsia="Microsoft YaHei" w:cs="Arial" w:hint="eastAsia"/>
          <w:sz w:val="22"/>
          <w:szCs w:val="22"/>
          <w:lang w:val="en-AU" w:eastAsia="zh-CN"/>
        </w:rPr>
        <w:t>主要是推广活动，活动内容</w:t>
      </w:r>
      <w:r w:rsidR="00DD097B" w:rsidRPr="001560C6">
        <w:rPr>
          <w:rFonts w:eastAsia="Microsoft YaHei" w:cs="Arial" w:hint="eastAsia"/>
          <w:sz w:val="22"/>
          <w:szCs w:val="22"/>
          <w:lang w:val="en-AU" w:eastAsia="zh-CN"/>
        </w:rPr>
        <w:t>包括项目监测和评估、培训、研讨、技术交流、项目宣传推广、项目管理等促进能力提升的活动。涉及的利益相关方主要包括项目办、技援</w:t>
      </w:r>
      <w:r w:rsidR="00795C67" w:rsidRPr="001560C6">
        <w:rPr>
          <w:rFonts w:eastAsia="Microsoft YaHei" w:cs="Arial" w:hint="eastAsia"/>
          <w:sz w:val="22"/>
          <w:szCs w:val="22"/>
          <w:lang w:val="en-AU" w:eastAsia="zh-CN"/>
        </w:rPr>
        <w:t>活动</w:t>
      </w:r>
      <w:r w:rsidR="00CC0445" w:rsidRPr="001560C6">
        <w:rPr>
          <w:rFonts w:eastAsia="Microsoft YaHei" w:cs="Arial" w:hint="eastAsia"/>
          <w:sz w:val="22"/>
          <w:szCs w:val="22"/>
          <w:lang w:val="en-AU" w:eastAsia="zh-CN"/>
        </w:rPr>
        <w:t>实施</w:t>
      </w:r>
      <w:r w:rsidR="00DD097B" w:rsidRPr="001560C6">
        <w:rPr>
          <w:rFonts w:eastAsia="Microsoft YaHei" w:cs="Arial" w:hint="eastAsia"/>
          <w:sz w:val="22"/>
          <w:szCs w:val="22"/>
          <w:lang w:val="en-AU" w:eastAsia="zh-CN"/>
        </w:rPr>
        <w:t>机构等。他们对项目的重要性和影响力都较高。</w:t>
      </w:r>
      <w:r w:rsidR="008956DC" w:rsidRPr="001560C6">
        <w:rPr>
          <w:rFonts w:eastAsia="Microsoft YaHei" w:cs="Arial" w:hint="eastAsia"/>
          <w:sz w:val="22"/>
          <w:szCs w:val="22"/>
          <w:lang w:val="en-AU" w:eastAsia="zh-CN"/>
        </w:rPr>
        <w:t>活动本身无显著负面环境影响，但需考虑由于人员聚集，</w:t>
      </w:r>
      <w:r w:rsidR="00FE777D" w:rsidRPr="001560C6">
        <w:rPr>
          <w:rFonts w:eastAsia="Microsoft YaHei" w:cs="Arial" w:hint="eastAsia"/>
          <w:sz w:val="22"/>
          <w:szCs w:val="22"/>
          <w:lang w:val="en-AU" w:eastAsia="zh-CN"/>
        </w:rPr>
        <w:t>可能会有新冠疫情传播风险，还需考虑相关人员的交通安全与健康风险。</w:t>
      </w:r>
    </w:p>
    <w:p w14:paraId="5BE96B50" w14:textId="77777777" w:rsidR="00784EB6" w:rsidRPr="001560C6" w:rsidRDefault="00784EB6" w:rsidP="00544B27">
      <w:pPr>
        <w:spacing w:after="120" w:line="276" w:lineRule="auto"/>
        <w:ind w:firstLine="432"/>
        <w:jc w:val="both"/>
        <w:rPr>
          <w:rFonts w:eastAsia="Microsoft YaHei"/>
          <w:lang w:eastAsia="zh-CN"/>
        </w:rPr>
      </w:pPr>
    </w:p>
    <w:p w14:paraId="7A8F9ED0" w14:textId="206623AE" w:rsidR="00DF02EC" w:rsidRPr="001560C6" w:rsidRDefault="006B61B6" w:rsidP="00B110E1">
      <w:pPr>
        <w:pStyle w:val="Heading2"/>
        <w:rPr>
          <w:rFonts w:ascii="Arial" w:eastAsia="Microsoft YaHei" w:hAnsi="Arial"/>
          <w:lang w:eastAsia="zh-CN"/>
        </w:rPr>
      </w:pPr>
      <w:bookmarkStart w:id="601" w:name="_Toc140669569"/>
      <w:r w:rsidRPr="001560C6">
        <w:rPr>
          <w:rFonts w:ascii="Arial" w:eastAsia="Microsoft YaHei" w:hAnsi="Arial" w:hint="eastAsia"/>
          <w:lang w:eastAsia="zh-CN"/>
        </w:rPr>
        <w:t>项目受益者</w:t>
      </w:r>
      <w:bookmarkEnd w:id="601"/>
    </w:p>
    <w:p w14:paraId="62EB5BC9" w14:textId="144E2211" w:rsidR="00DF02EC" w:rsidRPr="001560C6" w:rsidRDefault="00DF02EC"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项目受益者包括</w:t>
      </w:r>
      <w:r w:rsidR="00574CEF" w:rsidRPr="001560C6">
        <w:rPr>
          <w:rFonts w:eastAsia="Microsoft YaHei" w:cs="Arial" w:hint="eastAsia"/>
          <w:sz w:val="22"/>
          <w:szCs w:val="22"/>
          <w:lang w:val="en-AU" w:eastAsia="zh-CN"/>
        </w:rPr>
        <w:t>五大类</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①</w:t>
      </w:r>
      <w:r w:rsidRPr="001560C6">
        <w:rPr>
          <w:rFonts w:eastAsia="Microsoft YaHei" w:cs="Arial" w:hint="eastAsia"/>
          <w:sz w:val="22"/>
          <w:szCs w:val="22"/>
          <w:lang w:val="en-AU" w:eastAsia="zh-CN"/>
        </w:rPr>
        <w:t xml:space="preserve"> </w:t>
      </w:r>
      <w:r w:rsidR="00574CEF" w:rsidRPr="001560C6">
        <w:rPr>
          <w:rFonts w:eastAsia="Microsoft YaHei" w:cs="Arial" w:hint="eastAsia"/>
          <w:sz w:val="22"/>
          <w:szCs w:val="22"/>
          <w:lang w:val="en-AU" w:eastAsia="zh-CN"/>
        </w:rPr>
        <w:t>示范企业</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②</w:t>
      </w:r>
      <w:r w:rsidRPr="001560C6">
        <w:rPr>
          <w:rFonts w:eastAsia="Microsoft YaHei" w:cs="Arial" w:hint="eastAsia"/>
          <w:sz w:val="22"/>
          <w:szCs w:val="22"/>
          <w:lang w:val="en-AU" w:eastAsia="zh-CN"/>
        </w:rPr>
        <w:t xml:space="preserve"> </w:t>
      </w:r>
      <w:r w:rsidR="00A11E33" w:rsidRPr="001560C6">
        <w:rPr>
          <w:rFonts w:eastAsia="Microsoft YaHei" w:cs="Arial" w:hint="eastAsia"/>
          <w:sz w:val="22"/>
          <w:szCs w:val="22"/>
          <w:lang w:val="en-AU" w:eastAsia="zh-CN"/>
        </w:rPr>
        <w:t>推广企业</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③</w:t>
      </w:r>
      <w:r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居住在示范</w:t>
      </w:r>
      <w:r w:rsidR="00A11E33" w:rsidRPr="001560C6">
        <w:rPr>
          <w:rFonts w:eastAsia="Microsoft YaHei" w:cs="Arial" w:hint="eastAsia"/>
          <w:sz w:val="22"/>
          <w:szCs w:val="22"/>
          <w:lang w:val="en-AU" w:eastAsia="zh-CN"/>
        </w:rPr>
        <w:t>或推广</w:t>
      </w:r>
      <w:r w:rsidRPr="001560C6">
        <w:rPr>
          <w:rFonts w:eastAsia="Microsoft YaHei" w:cs="Arial" w:hint="eastAsia"/>
          <w:sz w:val="22"/>
          <w:szCs w:val="22"/>
          <w:lang w:val="en-AU" w:eastAsia="zh-CN"/>
        </w:rPr>
        <w:t>企业周边的公众</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④</w:t>
      </w:r>
      <w:r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因释放到全球环境中二噁英类的减排而受益的全球公众</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⑤</w:t>
      </w:r>
      <w:r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项目还将有利于</w:t>
      </w:r>
      <w:r w:rsidR="00A11E33" w:rsidRPr="001560C6">
        <w:rPr>
          <w:rFonts w:eastAsia="Microsoft YaHei" w:cs="Arial" w:hint="eastAsia"/>
          <w:sz w:val="22"/>
          <w:szCs w:val="22"/>
          <w:lang w:val="en-AU" w:eastAsia="zh-CN"/>
        </w:rPr>
        <w:t>示范和推广</w:t>
      </w:r>
      <w:r w:rsidRPr="001560C6">
        <w:rPr>
          <w:rFonts w:eastAsia="Microsoft YaHei" w:cs="Arial" w:hint="eastAsia"/>
          <w:sz w:val="22"/>
          <w:szCs w:val="22"/>
          <w:lang w:val="en-AU" w:eastAsia="zh-CN"/>
        </w:rPr>
        <w:t>钢铁企业所在省份的环保部门增强监管能力。</w:t>
      </w:r>
    </w:p>
    <w:p w14:paraId="2B9040CB" w14:textId="72CC9522" w:rsidR="00F75FF7" w:rsidRPr="001560C6" w:rsidRDefault="00DF02EC" w:rsidP="00B110E1">
      <w:pPr>
        <w:pStyle w:val="Heading2"/>
        <w:rPr>
          <w:rFonts w:ascii="Arial" w:eastAsia="Microsoft YaHei" w:hAnsi="Arial"/>
          <w:lang w:eastAsia="zh-CN"/>
        </w:rPr>
      </w:pPr>
      <w:bookmarkStart w:id="602" w:name="_Toc140669570"/>
      <w:r w:rsidRPr="001560C6">
        <w:rPr>
          <w:rFonts w:ascii="Arial" w:eastAsia="Microsoft YaHei" w:hAnsi="Arial" w:hint="eastAsia"/>
          <w:lang w:eastAsia="zh-CN"/>
        </w:rPr>
        <w:t>利益相关方分析</w:t>
      </w:r>
      <w:bookmarkEnd w:id="602"/>
    </w:p>
    <w:p w14:paraId="00EFA58D" w14:textId="7E7BBD2E" w:rsidR="00DF6894" w:rsidRPr="001560C6" w:rsidRDefault="007E3831" w:rsidP="00345D9E">
      <w:pPr>
        <w:pStyle w:val="Heading3"/>
        <w:ind w:left="1267" w:hanging="1267"/>
        <w:rPr>
          <w:rFonts w:ascii="Arial" w:eastAsia="Microsoft YaHei" w:hAnsi="Arial" w:cs="Arial"/>
          <w:lang w:eastAsia="zh-CN"/>
        </w:rPr>
      </w:pPr>
      <w:bookmarkStart w:id="603" w:name="_Toc140669571"/>
      <w:r w:rsidRPr="001560C6">
        <w:rPr>
          <w:rFonts w:ascii="Arial" w:eastAsia="Microsoft YaHei" w:hAnsi="Arial" w:cs="Arial" w:hint="eastAsia"/>
          <w:lang w:eastAsia="zh-CN"/>
        </w:rPr>
        <w:t>利益相关方的关注点分析</w:t>
      </w:r>
      <w:bookmarkEnd w:id="603"/>
    </w:p>
    <w:p w14:paraId="5C052096" w14:textId="32C6FE78" w:rsidR="005F36B6" w:rsidRPr="001560C6" w:rsidRDefault="005F36B6"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利益相关者对本项目具体的关注点已经在如上章节中提到和描述。总结来看，利益相关者对本项目的关注主要包括如下几个方面</w:t>
      </w:r>
      <w:r w:rsidR="00A415B8">
        <w:rPr>
          <w:rFonts w:eastAsia="Microsoft YaHei" w:cs="Arial" w:hint="eastAsia"/>
          <w:sz w:val="22"/>
          <w:szCs w:val="22"/>
          <w:lang w:val="en-AU" w:eastAsia="zh-CN"/>
        </w:rPr>
        <w:t>：</w:t>
      </w:r>
    </w:p>
    <w:p w14:paraId="4BBFF348" w14:textId="7EA762BD" w:rsidR="005F36B6" w:rsidRPr="001560C6" w:rsidRDefault="005F36B6" w:rsidP="005F36B6">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项目运行阶段的环境、健康和安全方面的顾虑</w:t>
      </w:r>
      <w:r w:rsidR="00A415B8">
        <w:rPr>
          <w:rFonts w:eastAsia="Microsoft YaHei" w:cs="Arial" w:hint="eastAsia"/>
          <w:sz w:val="22"/>
          <w:szCs w:val="22"/>
          <w:lang w:val="en-AU" w:eastAsia="zh-CN"/>
        </w:rPr>
        <w:t>；</w:t>
      </w:r>
    </w:p>
    <w:p w14:paraId="737F5A24" w14:textId="3BAA487C" w:rsidR="005F36B6" w:rsidRPr="001560C6" w:rsidRDefault="005F36B6" w:rsidP="0082340B">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项目施工阶段的影响包括道路交通安全、运输造成的扬尘和施工中的震动影响</w:t>
      </w:r>
      <w:r w:rsidR="00A415B8">
        <w:rPr>
          <w:rFonts w:eastAsia="Microsoft YaHei" w:cs="Arial" w:hint="eastAsia"/>
          <w:sz w:val="22"/>
          <w:szCs w:val="22"/>
          <w:lang w:val="en-AU" w:eastAsia="zh-CN"/>
        </w:rPr>
        <w:t>；</w:t>
      </w:r>
    </w:p>
    <w:p w14:paraId="39239790" w14:textId="0FD2DA3C" w:rsidR="00734AAB" w:rsidRPr="001560C6" w:rsidRDefault="005F36B6"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沟通机制和信息公开方面的相关问题。</w:t>
      </w:r>
    </w:p>
    <w:p w14:paraId="244CE870" w14:textId="63E86417" w:rsidR="00C67D74" w:rsidRPr="001560C6" w:rsidRDefault="00B110E1" w:rsidP="00345D9E">
      <w:pPr>
        <w:pStyle w:val="Heading3"/>
        <w:ind w:left="1267" w:hanging="1267"/>
        <w:rPr>
          <w:rFonts w:ascii="Arial" w:eastAsia="Microsoft YaHei" w:hAnsi="Arial" w:cs="Arial"/>
          <w:lang w:eastAsia="zh-CN"/>
        </w:rPr>
      </w:pPr>
      <w:bookmarkStart w:id="604" w:name="_Toc140669572"/>
      <w:r w:rsidRPr="001560C6">
        <w:rPr>
          <w:rFonts w:ascii="Arial" w:eastAsia="Microsoft YaHei" w:hAnsi="Arial" w:cs="Arial" w:hint="eastAsia"/>
          <w:lang w:eastAsia="zh-CN"/>
        </w:rPr>
        <w:t>利益相关方的需求分析</w:t>
      </w:r>
      <w:bookmarkEnd w:id="604"/>
    </w:p>
    <w:p w14:paraId="7B31B527" w14:textId="488E776D" w:rsidR="00C67D74" w:rsidRPr="001560C6" w:rsidRDefault="001919E0" w:rsidP="00D43165">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val="en-AU" w:eastAsia="zh-CN"/>
        </w:rPr>
        <w:t>根据不同利益相关方在本项目中角色及其影响力的不同，通过焦点小组座谈、关键信息人访谈以及问卷调查等方法对关键利益相关方的需求进行了识别，如语言需求、首选通知方式以及可能存在的特殊需求等，及其在项目实施的不同阶段对项目信息公开、咨询方面的需求。</w:t>
      </w:r>
    </w:p>
    <w:p w14:paraId="5A385619" w14:textId="35B4EBC9" w:rsidR="00C67D74" w:rsidRPr="001560C6" w:rsidRDefault="009C77EC"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在项目环境和社会</w:t>
      </w:r>
      <w:r w:rsidR="00690B3A" w:rsidRPr="001560C6">
        <w:rPr>
          <w:rFonts w:eastAsia="Microsoft YaHei" w:cs="Arial" w:hint="eastAsia"/>
          <w:sz w:val="22"/>
          <w:szCs w:val="22"/>
          <w:lang w:val="en-AU" w:eastAsia="zh-CN"/>
        </w:rPr>
        <w:t>相关文件的报批中，至少需要提前</w:t>
      </w:r>
      <w:r w:rsidR="00990241" w:rsidRPr="001560C6">
        <w:rPr>
          <w:rFonts w:eastAsia="Microsoft YaHei" w:cs="Arial"/>
          <w:sz w:val="22"/>
          <w:szCs w:val="22"/>
          <w:lang w:val="en-AU" w:eastAsia="zh-CN"/>
        </w:rPr>
        <w:t>3</w:t>
      </w:r>
      <w:r w:rsidR="00690B3A" w:rsidRPr="001560C6">
        <w:rPr>
          <w:rFonts w:eastAsia="Microsoft YaHei" w:cs="Arial" w:hint="eastAsia"/>
          <w:sz w:val="22"/>
          <w:szCs w:val="22"/>
          <w:lang w:val="en-AU" w:eastAsia="zh-CN"/>
        </w:rPr>
        <w:t>个月和当地</w:t>
      </w:r>
      <w:r w:rsidR="008229A7" w:rsidRPr="001560C6">
        <w:rPr>
          <w:rFonts w:eastAsia="Microsoft YaHei" w:cs="Arial" w:hint="eastAsia"/>
          <w:sz w:val="22"/>
          <w:szCs w:val="22"/>
          <w:lang w:val="en-AU" w:eastAsia="zh-CN"/>
        </w:rPr>
        <w:t>发改委、财政</w:t>
      </w:r>
      <w:r w:rsidR="00685313" w:rsidRPr="001560C6">
        <w:rPr>
          <w:rFonts w:eastAsia="Microsoft YaHei" w:cs="Arial" w:hint="eastAsia"/>
          <w:sz w:val="22"/>
          <w:szCs w:val="22"/>
          <w:lang w:val="en-AU" w:eastAsia="zh-CN"/>
        </w:rPr>
        <w:t>局</w:t>
      </w:r>
      <w:r w:rsidR="008229A7" w:rsidRPr="001560C6">
        <w:rPr>
          <w:rFonts w:eastAsia="Microsoft YaHei" w:cs="Arial" w:hint="eastAsia"/>
          <w:sz w:val="22"/>
          <w:szCs w:val="22"/>
          <w:lang w:val="en-AU" w:eastAsia="zh-CN"/>
        </w:rPr>
        <w:t>、</w:t>
      </w:r>
      <w:r w:rsidR="00690B3A" w:rsidRPr="001560C6">
        <w:rPr>
          <w:rFonts w:eastAsia="Microsoft YaHei" w:cs="Arial" w:hint="eastAsia"/>
          <w:sz w:val="22"/>
          <w:szCs w:val="22"/>
          <w:lang w:val="en-AU" w:eastAsia="zh-CN"/>
        </w:rPr>
        <w:t>生态环境局、</w:t>
      </w:r>
      <w:r w:rsidR="00685313" w:rsidRPr="001560C6">
        <w:rPr>
          <w:rFonts w:eastAsia="Microsoft YaHei" w:cs="Arial" w:hint="eastAsia"/>
          <w:sz w:val="22"/>
          <w:szCs w:val="22"/>
          <w:lang w:val="en-AU" w:eastAsia="zh-CN"/>
        </w:rPr>
        <w:t>规划与自然资源局进行沟通和协商，</w:t>
      </w:r>
      <w:r w:rsidR="00666D6A" w:rsidRPr="001560C6">
        <w:rPr>
          <w:rFonts w:eastAsia="Microsoft YaHei" w:cs="Arial" w:hint="eastAsia"/>
          <w:sz w:val="22"/>
          <w:szCs w:val="22"/>
          <w:lang w:val="en-AU" w:eastAsia="zh-CN"/>
        </w:rPr>
        <w:t>以确保项目能按计划获得相关审批，顺利实施。</w:t>
      </w:r>
    </w:p>
    <w:p w14:paraId="475A1255" w14:textId="77777777" w:rsidR="00B33AB2" w:rsidRPr="001560C6" w:rsidRDefault="004D7AA2" w:rsidP="00D43165">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lastRenderedPageBreak/>
        <w:t>一旦子项目相关信息确定后，各实施机构将在识别子项目利益相关方之后，进行详细的需求分析（尤其是弱势群体的特殊需求），并包含在子项目利益相关方参与计划中。</w:t>
      </w:r>
    </w:p>
    <w:p w14:paraId="290A9533" w14:textId="44C2689A" w:rsidR="001C14A4" w:rsidRPr="001560C6" w:rsidRDefault="001C14A4" w:rsidP="00D43165">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）实体工程</w:t>
      </w:r>
      <w:r w:rsidR="003D1165" w:rsidRPr="001560C6">
        <w:rPr>
          <w:rFonts w:eastAsia="Microsoft YaHei" w:cs="Arial" w:hint="eastAsia"/>
          <w:sz w:val="22"/>
          <w:szCs w:val="22"/>
          <w:lang w:val="en-AU" w:eastAsia="zh-CN"/>
        </w:rPr>
        <w:t>类活动</w:t>
      </w:r>
      <w:r w:rsidRPr="001560C6">
        <w:rPr>
          <w:rFonts w:eastAsia="Microsoft YaHei" w:cs="Arial" w:hint="eastAsia"/>
          <w:sz w:val="22"/>
          <w:szCs w:val="22"/>
          <w:lang w:val="en-AU" w:eastAsia="zh-CN"/>
        </w:rPr>
        <w:t>关键利益相关方的需求分析</w:t>
      </w:r>
    </w:p>
    <w:p w14:paraId="673631EF" w14:textId="7133C870" w:rsidR="00D63E09" w:rsidRPr="001560C6" w:rsidRDefault="007E5014" w:rsidP="00D43165">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val="en-AU" w:eastAsia="zh-CN"/>
        </w:rPr>
        <w:t>实体工程</w:t>
      </w:r>
      <w:r w:rsidR="003D1165" w:rsidRPr="001560C6">
        <w:rPr>
          <w:rFonts w:eastAsia="Microsoft YaHei" w:cs="Arial" w:hint="eastAsia"/>
          <w:sz w:val="22"/>
          <w:szCs w:val="22"/>
          <w:lang w:val="en-AU" w:eastAsia="zh-CN"/>
        </w:rPr>
        <w:t>类活动</w:t>
      </w:r>
      <w:r w:rsidRPr="001560C6">
        <w:rPr>
          <w:rFonts w:eastAsia="Microsoft YaHei" w:cs="Arial" w:hint="eastAsia"/>
          <w:sz w:val="22"/>
          <w:szCs w:val="22"/>
          <w:lang w:val="en-AU" w:eastAsia="zh-CN"/>
        </w:rPr>
        <w:t>关键利益相关方的需求分析详见</w:t>
      </w:r>
      <w:r w:rsidR="00AE1C7D" w:rsidRPr="001560C6">
        <w:rPr>
          <w:rFonts w:eastAsia="Microsoft YaHei" w:cs="Arial" w:hint="eastAsia"/>
          <w:sz w:val="22"/>
          <w:szCs w:val="22"/>
          <w:lang w:val="en-AU" w:eastAsia="zh-CN"/>
        </w:rPr>
        <w:t>表</w:t>
      </w:r>
      <w:r w:rsidR="00AE1C7D" w:rsidRPr="001560C6">
        <w:rPr>
          <w:rFonts w:eastAsia="Microsoft YaHei" w:cs="Arial" w:hint="eastAsia"/>
          <w:sz w:val="22"/>
          <w:szCs w:val="22"/>
          <w:lang w:val="en-AU" w:eastAsia="zh-CN"/>
        </w:rPr>
        <w:t>4-</w:t>
      </w:r>
      <w:r w:rsidR="00AE1C7D" w:rsidRPr="001560C6">
        <w:rPr>
          <w:rFonts w:eastAsia="Microsoft YaHei" w:cs="Arial"/>
          <w:sz w:val="22"/>
          <w:szCs w:val="22"/>
          <w:lang w:val="en-AU" w:eastAsia="zh-CN"/>
        </w:rPr>
        <w:t>4</w:t>
      </w:r>
      <w:r w:rsidRPr="001560C6">
        <w:rPr>
          <w:rFonts w:eastAsia="Microsoft YaHei" w:cs="Arial" w:hint="eastAsia"/>
          <w:sz w:val="22"/>
          <w:szCs w:val="22"/>
          <w:lang w:val="en-AU" w:eastAsia="zh-CN"/>
        </w:rPr>
        <w:t>。</w:t>
      </w:r>
    </w:p>
    <w:p w14:paraId="4413116F" w14:textId="77777777" w:rsidR="00D63E09" w:rsidRPr="001560C6" w:rsidRDefault="00D63E09" w:rsidP="00C67D74">
      <w:pPr>
        <w:spacing w:line="276" w:lineRule="auto"/>
        <w:ind w:firstLine="432"/>
        <w:jc w:val="both"/>
        <w:rPr>
          <w:rFonts w:eastAsia="Microsoft YaHei" w:cs="Arial"/>
          <w:lang w:eastAsia="zh-CN"/>
        </w:rPr>
      </w:pPr>
    </w:p>
    <w:p w14:paraId="77B03CC1" w14:textId="05FC88A7" w:rsidR="00D63E09" w:rsidRPr="001560C6" w:rsidRDefault="00D63E09" w:rsidP="00C67D74">
      <w:pPr>
        <w:spacing w:line="276" w:lineRule="auto"/>
        <w:ind w:firstLine="432"/>
        <w:jc w:val="both"/>
        <w:rPr>
          <w:rFonts w:eastAsia="Microsoft YaHei" w:cs="Arial"/>
          <w:lang w:eastAsia="zh-CN"/>
        </w:rPr>
        <w:sectPr w:rsidR="00D63E09" w:rsidRPr="001560C6" w:rsidSect="008D0CDB">
          <w:pgSz w:w="11906" w:h="16838" w:code="9"/>
          <w:pgMar w:top="1440" w:right="1440" w:bottom="1440" w:left="1440" w:header="806" w:footer="504" w:gutter="0"/>
          <w:pgNumType w:chapSep="period"/>
          <w:cols w:space="720"/>
          <w:docGrid w:linePitch="326"/>
        </w:sectPr>
      </w:pPr>
    </w:p>
    <w:p w14:paraId="365B5585" w14:textId="607EF425" w:rsidR="002A7167" w:rsidRPr="001560C6" w:rsidRDefault="0063367A" w:rsidP="00B01CD1">
      <w:pPr>
        <w:spacing w:after="120" w:line="276" w:lineRule="auto"/>
        <w:ind w:firstLine="432"/>
        <w:jc w:val="both"/>
        <w:rPr>
          <w:rFonts w:eastAsia="Microsoft YaHei" w:cs="Arial"/>
          <w:b/>
          <w:bCs/>
          <w:sz w:val="22"/>
          <w:szCs w:val="28"/>
          <w:lang w:eastAsia="zh-CN"/>
        </w:rPr>
      </w:pPr>
      <w:bookmarkStart w:id="605" w:name="_Ref85638313"/>
      <w:bookmarkStart w:id="606" w:name="_Toc140669602"/>
      <w:r w:rsidRPr="001560C6">
        <w:rPr>
          <w:rFonts w:eastAsia="Microsoft YaHei" w:hint="eastAsia"/>
          <w:sz w:val="22"/>
          <w:szCs w:val="28"/>
          <w:lang w:eastAsia="zh-CN"/>
        </w:rPr>
        <w:lastRenderedPageBreak/>
        <w:t>表</w:t>
      </w:r>
      <w:r w:rsidRPr="001560C6">
        <w:rPr>
          <w:rFonts w:eastAsia="Microsoft YaHei"/>
          <w:sz w:val="22"/>
          <w:szCs w:val="28"/>
          <w:lang w:eastAsia="zh-CN"/>
        </w:rPr>
        <w:t xml:space="preserve"> </w:t>
      </w:r>
      <w:r w:rsidR="000F65E0" w:rsidRPr="001560C6">
        <w:rPr>
          <w:rFonts w:eastAsia="Microsoft YaHei"/>
          <w:sz w:val="22"/>
          <w:szCs w:val="28"/>
          <w:lang w:eastAsia="zh-CN"/>
        </w:rPr>
        <w:fldChar w:fldCharType="begin"/>
      </w:r>
      <w:r w:rsidR="000F65E0" w:rsidRPr="001560C6">
        <w:rPr>
          <w:rFonts w:eastAsia="Microsoft YaHei"/>
          <w:sz w:val="22"/>
          <w:szCs w:val="28"/>
          <w:lang w:eastAsia="zh-CN"/>
        </w:rPr>
        <w:instrText xml:space="preserve"> STYLEREF 1 \s </w:instrText>
      </w:r>
      <w:r w:rsidR="000F65E0" w:rsidRPr="001560C6">
        <w:rPr>
          <w:rFonts w:eastAsia="Microsoft YaHei"/>
          <w:sz w:val="22"/>
          <w:szCs w:val="28"/>
          <w:lang w:eastAsia="zh-CN"/>
        </w:rPr>
        <w:fldChar w:fldCharType="separate"/>
      </w:r>
      <w:r w:rsidR="00500AFA">
        <w:rPr>
          <w:rFonts w:eastAsia="Microsoft YaHei"/>
          <w:noProof/>
          <w:sz w:val="22"/>
          <w:szCs w:val="28"/>
          <w:lang w:eastAsia="zh-CN"/>
        </w:rPr>
        <w:t>4</w:t>
      </w:r>
      <w:r w:rsidR="000F65E0" w:rsidRPr="001560C6">
        <w:rPr>
          <w:rFonts w:eastAsia="Microsoft YaHei"/>
          <w:sz w:val="22"/>
          <w:szCs w:val="28"/>
          <w:lang w:eastAsia="zh-CN"/>
        </w:rPr>
        <w:fldChar w:fldCharType="end"/>
      </w:r>
      <w:r w:rsidR="000F65E0" w:rsidRPr="001560C6">
        <w:rPr>
          <w:rFonts w:eastAsia="Microsoft YaHei"/>
          <w:sz w:val="22"/>
          <w:szCs w:val="28"/>
          <w:lang w:eastAsia="zh-CN"/>
        </w:rPr>
        <w:noBreakHyphen/>
      </w:r>
      <w:r w:rsidR="000F65E0" w:rsidRPr="001560C6">
        <w:rPr>
          <w:rFonts w:eastAsia="Microsoft YaHei"/>
          <w:sz w:val="22"/>
          <w:szCs w:val="28"/>
          <w:lang w:eastAsia="zh-CN"/>
        </w:rPr>
        <w:fldChar w:fldCharType="begin"/>
      </w:r>
      <w:r w:rsidR="000F65E0" w:rsidRPr="001560C6">
        <w:rPr>
          <w:rFonts w:eastAsia="Microsoft YaHei"/>
          <w:sz w:val="22"/>
          <w:szCs w:val="28"/>
          <w:lang w:eastAsia="zh-CN"/>
        </w:rPr>
        <w:instrText xml:space="preserve"> SEQ </w:instrText>
      </w:r>
      <w:r w:rsidR="000F65E0" w:rsidRPr="001560C6">
        <w:rPr>
          <w:rFonts w:eastAsia="Microsoft YaHei"/>
          <w:sz w:val="22"/>
          <w:szCs w:val="28"/>
          <w:lang w:eastAsia="zh-CN"/>
        </w:rPr>
        <w:instrText>表</w:instrText>
      </w:r>
      <w:r w:rsidR="000F65E0" w:rsidRPr="001560C6">
        <w:rPr>
          <w:rFonts w:eastAsia="Microsoft YaHei"/>
          <w:sz w:val="22"/>
          <w:szCs w:val="28"/>
          <w:lang w:eastAsia="zh-CN"/>
        </w:rPr>
        <w:instrText xml:space="preserve"> \* ARABIC \s 1 </w:instrText>
      </w:r>
      <w:r w:rsidR="000F65E0" w:rsidRPr="001560C6">
        <w:rPr>
          <w:rFonts w:eastAsia="Microsoft YaHei"/>
          <w:sz w:val="22"/>
          <w:szCs w:val="28"/>
          <w:lang w:eastAsia="zh-CN"/>
        </w:rPr>
        <w:fldChar w:fldCharType="separate"/>
      </w:r>
      <w:r w:rsidR="00500AFA">
        <w:rPr>
          <w:rFonts w:eastAsia="Microsoft YaHei"/>
          <w:noProof/>
          <w:sz w:val="22"/>
          <w:szCs w:val="28"/>
          <w:lang w:eastAsia="zh-CN"/>
        </w:rPr>
        <w:t>4</w:t>
      </w:r>
      <w:r w:rsidR="000F65E0" w:rsidRPr="001560C6">
        <w:rPr>
          <w:rFonts w:eastAsia="Microsoft YaHei"/>
          <w:sz w:val="22"/>
          <w:szCs w:val="28"/>
          <w:lang w:eastAsia="zh-CN"/>
        </w:rPr>
        <w:fldChar w:fldCharType="end"/>
      </w:r>
      <w:bookmarkEnd w:id="605"/>
      <w:r w:rsidRPr="001560C6">
        <w:rPr>
          <w:rFonts w:eastAsia="Microsoft YaHei"/>
          <w:sz w:val="22"/>
          <w:szCs w:val="28"/>
          <w:lang w:eastAsia="zh-CN"/>
        </w:rPr>
        <w:t xml:space="preserve"> </w:t>
      </w:r>
      <w:r w:rsidR="00620ACE" w:rsidRPr="001560C6">
        <w:rPr>
          <w:rFonts w:eastAsia="Microsoft YaHei" w:cs="Arial" w:hint="eastAsia"/>
          <w:sz w:val="22"/>
          <w:szCs w:val="28"/>
          <w:lang w:eastAsia="zh-CN"/>
        </w:rPr>
        <w:t>实体工程</w:t>
      </w:r>
      <w:r w:rsidR="003D1165" w:rsidRPr="001560C6">
        <w:rPr>
          <w:rFonts w:eastAsia="Microsoft YaHei" w:cs="Arial" w:hint="eastAsia"/>
          <w:sz w:val="22"/>
          <w:szCs w:val="28"/>
          <w:lang w:eastAsia="zh-CN"/>
        </w:rPr>
        <w:t>类活动</w:t>
      </w:r>
      <w:r w:rsidR="00FB0419" w:rsidRPr="001560C6">
        <w:rPr>
          <w:rFonts w:eastAsia="Microsoft YaHei" w:cs="Arial" w:hint="eastAsia"/>
          <w:sz w:val="22"/>
          <w:szCs w:val="28"/>
          <w:lang w:eastAsia="zh-CN"/>
        </w:rPr>
        <w:t>利益相关方需求摘要</w:t>
      </w:r>
      <w:bookmarkEnd w:id="606"/>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47"/>
        <w:gridCol w:w="720"/>
        <w:gridCol w:w="449"/>
        <w:gridCol w:w="2790"/>
        <w:gridCol w:w="5038"/>
        <w:gridCol w:w="993"/>
        <w:gridCol w:w="2611"/>
      </w:tblGrid>
      <w:tr w:rsidR="008F56FB" w:rsidRPr="001560C6" w14:paraId="54B8550B" w14:textId="4DCDBB80" w:rsidTr="00C97BD2">
        <w:trPr>
          <w:trHeight w:val="431"/>
          <w:tblHeader/>
          <w:jc w:val="center"/>
        </w:trPr>
        <w:tc>
          <w:tcPr>
            <w:tcW w:w="483" w:type="pct"/>
            <w:shd w:val="clear" w:color="auto" w:fill="BFBFBF" w:themeFill="background1" w:themeFillShade="BF"/>
            <w:vAlign w:val="center"/>
          </w:tcPr>
          <w:p w14:paraId="19C6F53B" w14:textId="71067B66" w:rsidR="008F56FB" w:rsidRPr="001560C6" w:rsidRDefault="008F56FB" w:rsidP="00D71DEF">
            <w:pPr>
              <w:jc w:val="center"/>
              <w:rPr>
                <w:rFonts w:eastAsia="Microsoft YaHei" w:cs="DengXian"/>
                <w:b/>
                <w:szCs w:val="20"/>
                <w:lang w:eastAsia="zh-CN"/>
              </w:rPr>
            </w:pPr>
            <w:r w:rsidRPr="001560C6">
              <w:rPr>
                <w:rFonts w:eastAsia="Microsoft YaHei" w:cs="DengXian" w:hint="eastAsia"/>
                <w:b/>
                <w:szCs w:val="20"/>
                <w:lang w:eastAsia="zh-CN"/>
              </w:rPr>
              <w:t>类别</w:t>
            </w:r>
          </w:p>
        </w:tc>
        <w:tc>
          <w:tcPr>
            <w:tcW w:w="1419" w:type="pct"/>
            <w:gridSpan w:val="3"/>
            <w:shd w:val="clear" w:color="auto" w:fill="BFBFBF" w:themeFill="background1" w:themeFillShade="BF"/>
            <w:noWrap/>
            <w:vAlign w:val="center"/>
          </w:tcPr>
          <w:p w14:paraId="070D799B" w14:textId="1ECD6AFE" w:rsidR="008F56FB" w:rsidRPr="001560C6" w:rsidRDefault="008F56FB" w:rsidP="00D71DEF">
            <w:pPr>
              <w:jc w:val="center"/>
              <w:rPr>
                <w:rFonts w:eastAsia="Microsoft YaHei" w:cs="DengXian"/>
                <w:b/>
                <w:szCs w:val="20"/>
                <w:lang w:eastAsia="zh-CN"/>
              </w:rPr>
            </w:pPr>
            <w:r w:rsidRPr="001560C6">
              <w:rPr>
                <w:rFonts w:eastAsia="Microsoft YaHei" w:cs="DengXian" w:hint="eastAsia"/>
                <w:b/>
                <w:szCs w:val="20"/>
                <w:lang w:eastAsia="zh-CN"/>
              </w:rPr>
              <w:t>利益相关方</w:t>
            </w:r>
          </w:p>
        </w:tc>
        <w:tc>
          <w:tcPr>
            <w:tcW w:w="1806" w:type="pct"/>
            <w:shd w:val="clear" w:color="auto" w:fill="BFBFBF" w:themeFill="background1" w:themeFillShade="BF"/>
            <w:noWrap/>
            <w:vAlign w:val="center"/>
          </w:tcPr>
          <w:p w14:paraId="6BBD3572" w14:textId="424416A1" w:rsidR="008F56FB" w:rsidRPr="001560C6" w:rsidRDefault="008F56FB" w:rsidP="00D71DEF">
            <w:pPr>
              <w:jc w:val="center"/>
              <w:rPr>
                <w:rFonts w:eastAsia="Microsoft YaHei" w:cs="DengXian"/>
                <w:b/>
                <w:szCs w:val="20"/>
                <w:lang w:eastAsia="zh-CN"/>
              </w:rPr>
            </w:pPr>
            <w:r w:rsidRPr="001560C6">
              <w:rPr>
                <w:rFonts w:eastAsia="Microsoft YaHei" w:cs="DengXian" w:hint="eastAsia"/>
                <w:b/>
                <w:szCs w:val="20"/>
                <w:lang w:eastAsia="zh-CN"/>
              </w:rPr>
              <w:t>利益需求</w:t>
            </w:r>
          </w:p>
        </w:tc>
        <w:tc>
          <w:tcPr>
            <w:tcW w:w="356" w:type="pct"/>
            <w:shd w:val="clear" w:color="auto" w:fill="BFBFBF" w:themeFill="background1" w:themeFillShade="BF"/>
            <w:vAlign w:val="center"/>
          </w:tcPr>
          <w:p w14:paraId="689EEF18" w14:textId="346B8D65" w:rsidR="008F56FB" w:rsidRPr="001560C6" w:rsidRDefault="008F56FB" w:rsidP="00D71DEF">
            <w:pPr>
              <w:jc w:val="center"/>
              <w:rPr>
                <w:rFonts w:eastAsia="Microsoft YaHei" w:cs="DengXian"/>
                <w:b/>
                <w:szCs w:val="20"/>
                <w:lang w:eastAsia="zh-CN"/>
              </w:rPr>
            </w:pPr>
            <w:r w:rsidRPr="001560C6">
              <w:rPr>
                <w:rFonts w:eastAsia="Microsoft YaHei" w:cs="DengXian" w:hint="eastAsia"/>
                <w:b/>
                <w:szCs w:val="20"/>
                <w:lang w:eastAsia="zh-CN"/>
              </w:rPr>
              <w:t>语言需求</w:t>
            </w:r>
          </w:p>
        </w:tc>
        <w:tc>
          <w:tcPr>
            <w:tcW w:w="936" w:type="pct"/>
            <w:shd w:val="clear" w:color="auto" w:fill="BFBFBF" w:themeFill="background1" w:themeFillShade="BF"/>
            <w:vAlign w:val="center"/>
          </w:tcPr>
          <w:p w14:paraId="34476481" w14:textId="4C1EA0AA" w:rsidR="008F56FB" w:rsidRPr="001560C6" w:rsidRDefault="008F56FB" w:rsidP="00D71DEF">
            <w:pPr>
              <w:jc w:val="center"/>
              <w:rPr>
                <w:rFonts w:eastAsia="Microsoft YaHei" w:cs="DengXian"/>
                <w:b/>
                <w:szCs w:val="20"/>
                <w:lang w:eastAsia="zh-CN"/>
              </w:rPr>
            </w:pPr>
            <w:r w:rsidRPr="001560C6">
              <w:rPr>
                <w:rFonts w:eastAsia="Microsoft YaHei" w:cs="DengXian" w:hint="eastAsia"/>
                <w:b/>
                <w:szCs w:val="20"/>
                <w:lang w:eastAsia="zh-CN"/>
              </w:rPr>
              <w:t>首选通知方式</w:t>
            </w:r>
          </w:p>
        </w:tc>
      </w:tr>
      <w:tr w:rsidR="00415E03" w:rsidRPr="001560C6" w14:paraId="64F69C35" w14:textId="31E77B36" w:rsidTr="00C97BD2">
        <w:trPr>
          <w:trHeight w:val="720"/>
          <w:jc w:val="center"/>
        </w:trPr>
        <w:tc>
          <w:tcPr>
            <w:tcW w:w="483" w:type="pct"/>
            <w:vMerge w:val="restart"/>
            <w:vAlign w:val="center"/>
          </w:tcPr>
          <w:p w14:paraId="10D26D18" w14:textId="74E38114" w:rsidR="00415E03" w:rsidRPr="001560C6" w:rsidRDefault="00415E03" w:rsidP="00D71DEF">
            <w:pPr>
              <w:jc w:val="both"/>
              <w:rPr>
                <w:rFonts w:eastAsia="Microsoft YaHei" w:cs="Arial"/>
                <w:szCs w:val="20"/>
                <w:lang w:val="en-AU" w:eastAsia="zh-CN"/>
              </w:rPr>
            </w:pPr>
            <w:bookmarkStart w:id="607" w:name="_Hlk76660919"/>
            <w:r w:rsidRPr="001560C6">
              <w:rPr>
                <w:rFonts w:eastAsia="Microsoft YaHei" w:cs="Arial" w:hint="eastAsia"/>
                <w:szCs w:val="20"/>
                <w:lang w:val="en-AU" w:eastAsia="zh-CN"/>
              </w:rPr>
              <w:t>受项目影响方</w:t>
            </w:r>
          </w:p>
        </w:tc>
        <w:tc>
          <w:tcPr>
            <w:tcW w:w="258" w:type="pct"/>
            <w:vMerge w:val="restart"/>
            <w:noWrap/>
            <w:vAlign w:val="center"/>
          </w:tcPr>
          <w:p w14:paraId="3EA35FF0" w14:textId="776D6F0E" w:rsidR="00415E03" w:rsidRPr="001560C6" w:rsidRDefault="00493D7E" w:rsidP="00D71DEF">
            <w:pPr>
              <w:jc w:val="both"/>
              <w:rPr>
                <w:rFonts w:eastAsia="Microsoft YaHei" w:cs="DengXian"/>
                <w:szCs w:val="20"/>
                <w:lang w:eastAsia="zh-CN"/>
              </w:rPr>
            </w:pPr>
            <w:r w:rsidRPr="001560C6">
              <w:rPr>
                <w:rFonts w:eastAsia="Microsoft YaHei" w:cs="Arial" w:hint="eastAsia"/>
                <w:szCs w:val="20"/>
                <w:lang w:val="en-AU" w:eastAsia="zh-CN"/>
              </w:rPr>
              <w:t>劳动者</w:t>
            </w:r>
          </w:p>
        </w:tc>
        <w:tc>
          <w:tcPr>
            <w:tcW w:w="1161" w:type="pct"/>
            <w:gridSpan w:val="2"/>
            <w:vAlign w:val="center"/>
          </w:tcPr>
          <w:p w14:paraId="1190D0B3" w14:textId="5098BB2E" w:rsidR="00415E03" w:rsidRPr="001560C6" w:rsidRDefault="00415E03" w:rsidP="00D71DEF">
            <w:pPr>
              <w:jc w:val="both"/>
              <w:rPr>
                <w:rFonts w:eastAsia="Microsoft YaHei" w:cs="DengXian"/>
                <w:szCs w:val="20"/>
                <w:lang w:eastAsia="zh-CN"/>
              </w:rPr>
            </w:pPr>
            <w:r w:rsidRPr="001560C6">
              <w:rPr>
                <w:rFonts w:eastAsia="Microsoft YaHei" w:cs="DengXian" w:hint="eastAsia"/>
                <w:szCs w:val="20"/>
                <w:lang w:eastAsia="zh-CN"/>
              </w:rPr>
              <w:t>直接工人</w:t>
            </w:r>
            <w:r w:rsidR="00A415B8">
              <w:rPr>
                <w:rFonts w:eastAsia="Microsoft YaHei" w:cs="DengXian" w:hint="eastAsia"/>
                <w:szCs w:val="20"/>
                <w:lang w:eastAsia="zh-CN"/>
              </w:rPr>
              <w:t>：</w:t>
            </w:r>
            <w:r w:rsidRPr="001560C6">
              <w:rPr>
                <w:rFonts w:eastAsia="Microsoft YaHei" w:cs="DengXian" w:hint="eastAsia"/>
                <w:szCs w:val="20"/>
                <w:lang w:eastAsia="zh-CN"/>
              </w:rPr>
              <w:t>主要包括运营期的生产工人、管理人员、驾驶员、维修工、操作工、加油工等</w:t>
            </w:r>
            <w:r w:rsidR="00A415B8">
              <w:rPr>
                <w:rFonts w:eastAsia="Microsoft YaHei" w:cs="DengXian" w:hint="eastAsia"/>
                <w:szCs w:val="20"/>
                <w:lang w:eastAsia="zh-CN"/>
              </w:rPr>
              <w:t>；</w:t>
            </w:r>
          </w:p>
        </w:tc>
        <w:tc>
          <w:tcPr>
            <w:tcW w:w="1806" w:type="pct"/>
            <w:noWrap/>
            <w:vAlign w:val="center"/>
          </w:tcPr>
          <w:p w14:paraId="044EB1B4" w14:textId="64B231C1" w:rsidR="00865C60" w:rsidRPr="001560C6" w:rsidRDefault="00865C60" w:rsidP="00865C60">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职业健康与安全得到有效保障</w:t>
            </w:r>
            <w:r w:rsidR="00A415B8">
              <w:rPr>
                <w:rFonts w:eastAsia="Microsoft YaHei" w:cs="DengXian" w:hint="eastAsia"/>
                <w:szCs w:val="20"/>
                <w:lang w:eastAsia="zh-CN"/>
              </w:rPr>
              <w:t>；</w:t>
            </w:r>
          </w:p>
          <w:p w14:paraId="5A0408A0" w14:textId="5E5D3683" w:rsidR="00865C60" w:rsidRPr="001560C6" w:rsidRDefault="00865C60" w:rsidP="00865C60">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发放符合标准的劳保用品</w:t>
            </w:r>
            <w:r w:rsidR="00A415B8">
              <w:rPr>
                <w:rFonts w:eastAsia="Microsoft YaHei" w:cs="DengXian" w:hint="eastAsia"/>
                <w:szCs w:val="20"/>
                <w:lang w:eastAsia="zh-CN"/>
              </w:rPr>
              <w:t>；</w:t>
            </w:r>
          </w:p>
          <w:p w14:paraId="67CBD1D7" w14:textId="7BF40EB7" w:rsidR="00865C60" w:rsidRPr="001560C6" w:rsidRDefault="00865C60" w:rsidP="00865C60">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定期获取安全培训和健康体检</w:t>
            </w:r>
            <w:r w:rsidR="00A415B8">
              <w:rPr>
                <w:rFonts w:eastAsia="Microsoft YaHei" w:cs="DengXian" w:hint="eastAsia"/>
                <w:szCs w:val="20"/>
                <w:lang w:eastAsia="zh-CN"/>
              </w:rPr>
              <w:t>；</w:t>
            </w:r>
          </w:p>
          <w:p w14:paraId="113E1EA4" w14:textId="68A2EA0C" w:rsidR="00865C60" w:rsidRPr="001560C6" w:rsidRDefault="00865C60" w:rsidP="00865C60">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定期获取技能方面的培训</w:t>
            </w:r>
            <w:r w:rsidR="00A415B8">
              <w:rPr>
                <w:rFonts w:eastAsia="Microsoft YaHei" w:cs="DengXian" w:hint="eastAsia"/>
                <w:szCs w:val="20"/>
                <w:lang w:eastAsia="zh-CN"/>
              </w:rPr>
              <w:t>；</w:t>
            </w:r>
          </w:p>
          <w:p w14:paraId="6D46DBF4" w14:textId="249BF153" w:rsidR="00FF6024" w:rsidRPr="001560C6" w:rsidRDefault="00865C60"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按时发放工资</w:t>
            </w:r>
            <w:r w:rsidR="00A415B8">
              <w:rPr>
                <w:rFonts w:eastAsia="Microsoft YaHei" w:cs="DengXian" w:hint="eastAsia"/>
                <w:szCs w:val="20"/>
                <w:lang w:eastAsia="zh-CN"/>
              </w:rPr>
              <w:t>；</w:t>
            </w:r>
          </w:p>
          <w:p w14:paraId="1CA444F8" w14:textId="4BCE431A" w:rsidR="00415E03" w:rsidRPr="001560C6" w:rsidRDefault="00FF6024"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拥有职业发展的机会。</w:t>
            </w:r>
          </w:p>
        </w:tc>
        <w:tc>
          <w:tcPr>
            <w:tcW w:w="356" w:type="pct"/>
            <w:vAlign w:val="center"/>
          </w:tcPr>
          <w:p w14:paraId="186E91FF" w14:textId="528D7D87" w:rsidR="00415E03" w:rsidRPr="001560C6" w:rsidRDefault="00415E03"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64E3B322" w14:textId="2364E296" w:rsidR="00415E03" w:rsidRPr="001560C6" w:rsidRDefault="00415E03" w:rsidP="00D71DEF">
            <w:pPr>
              <w:jc w:val="both"/>
              <w:rPr>
                <w:rFonts w:eastAsia="Microsoft YaHei" w:cs="DengXian"/>
                <w:szCs w:val="20"/>
                <w:lang w:eastAsia="zh-CN"/>
              </w:rPr>
            </w:pPr>
            <w:r w:rsidRPr="001560C6">
              <w:rPr>
                <w:rFonts w:eastAsia="Microsoft YaHei" w:cs="DengXian" w:hint="eastAsia"/>
                <w:szCs w:val="20"/>
                <w:lang w:eastAsia="zh-CN"/>
              </w:rPr>
              <w:t>电话、工作群、会议</w:t>
            </w:r>
          </w:p>
        </w:tc>
      </w:tr>
      <w:tr w:rsidR="00415E03" w:rsidRPr="001560C6" w14:paraId="1862A03F" w14:textId="0E5C14D8" w:rsidTr="00C97BD2">
        <w:trPr>
          <w:trHeight w:val="720"/>
          <w:jc w:val="center"/>
        </w:trPr>
        <w:tc>
          <w:tcPr>
            <w:tcW w:w="483" w:type="pct"/>
            <w:vMerge/>
            <w:vAlign w:val="center"/>
          </w:tcPr>
          <w:p w14:paraId="3EF580F5" w14:textId="77777777" w:rsidR="00415E03" w:rsidRPr="001560C6" w:rsidRDefault="00415E03" w:rsidP="00D71DEF">
            <w:pPr>
              <w:jc w:val="both"/>
              <w:rPr>
                <w:rFonts w:eastAsia="Microsoft YaHei" w:cs="DengXian"/>
                <w:szCs w:val="20"/>
                <w:lang w:eastAsia="zh-CN"/>
              </w:rPr>
            </w:pPr>
          </w:p>
        </w:tc>
        <w:tc>
          <w:tcPr>
            <w:tcW w:w="258" w:type="pct"/>
            <w:vMerge/>
            <w:noWrap/>
            <w:vAlign w:val="center"/>
          </w:tcPr>
          <w:p w14:paraId="63D38D58" w14:textId="73AFEBC9" w:rsidR="00415E03" w:rsidRPr="001560C6" w:rsidRDefault="00415E03" w:rsidP="00D71DEF">
            <w:pPr>
              <w:jc w:val="both"/>
              <w:rPr>
                <w:rFonts w:eastAsia="Microsoft YaHei" w:cs="DengXian"/>
                <w:szCs w:val="20"/>
                <w:lang w:eastAsia="zh-CN"/>
              </w:rPr>
            </w:pPr>
          </w:p>
        </w:tc>
        <w:tc>
          <w:tcPr>
            <w:tcW w:w="1161" w:type="pct"/>
            <w:gridSpan w:val="2"/>
            <w:vAlign w:val="center"/>
          </w:tcPr>
          <w:p w14:paraId="373C20AF" w14:textId="6EEBE6D9" w:rsidR="00415E03" w:rsidRPr="001560C6" w:rsidRDefault="00415E03"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合同工人</w:t>
            </w:r>
            <w:r w:rsidR="00A415B8">
              <w:rPr>
                <w:rFonts w:eastAsia="Microsoft YaHei" w:cs="DengXian" w:hint="eastAsia"/>
                <w:szCs w:val="20"/>
                <w:lang w:eastAsia="zh-CN"/>
              </w:rPr>
              <w:t>：</w:t>
            </w:r>
            <w:r w:rsidRPr="001560C6">
              <w:rPr>
                <w:rFonts w:eastAsia="Microsoft YaHei" w:cs="DengXian" w:hint="eastAsia"/>
                <w:szCs w:val="20"/>
                <w:lang w:eastAsia="zh-CN"/>
              </w:rPr>
              <w:t>项目建设期的承包商工人，以及运营阶段第三方公司派遣的清洁工、随车装卸工人、保安等</w:t>
            </w:r>
            <w:r w:rsidR="00A415B8">
              <w:rPr>
                <w:rFonts w:eastAsia="Microsoft YaHei" w:cs="DengXian" w:hint="eastAsia"/>
                <w:szCs w:val="20"/>
                <w:lang w:eastAsia="zh-CN"/>
              </w:rPr>
              <w:t>；</w:t>
            </w:r>
          </w:p>
          <w:p w14:paraId="3CEAAA48" w14:textId="1532FF44" w:rsidR="00415E03" w:rsidRPr="001560C6" w:rsidRDefault="00415E03" w:rsidP="00052694">
            <w:pPr>
              <w:pStyle w:val="ListParagraph"/>
              <w:numPr>
                <w:ilvl w:val="0"/>
                <w:numId w:val="51"/>
              </w:numPr>
              <w:jc w:val="both"/>
              <w:rPr>
                <w:rFonts w:eastAsia="Microsoft YaHei" w:cs="Arial"/>
                <w:szCs w:val="20"/>
                <w:lang w:eastAsia="zh-CN"/>
              </w:rPr>
            </w:pPr>
            <w:r w:rsidRPr="001560C6">
              <w:rPr>
                <w:rFonts w:eastAsia="Microsoft YaHei" w:cs="DengXian" w:hint="eastAsia"/>
                <w:szCs w:val="20"/>
                <w:lang w:eastAsia="zh-CN"/>
              </w:rPr>
              <w:t>供应商工人</w:t>
            </w:r>
            <w:r w:rsidR="00A415B8">
              <w:rPr>
                <w:rFonts w:eastAsia="Microsoft YaHei" w:cs="DengXian" w:hint="eastAsia"/>
                <w:szCs w:val="20"/>
                <w:lang w:eastAsia="zh-CN"/>
              </w:rPr>
              <w:t>：</w:t>
            </w:r>
            <w:r w:rsidRPr="001560C6">
              <w:rPr>
                <w:rFonts w:eastAsia="Microsoft YaHei" w:cs="DengXian" w:hint="eastAsia"/>
                <w:szCs w:val="20"/>
                <w:lang w:eastAsia="zh-CN"/>
              </w:rPr>
              <w:t>物料、设备供应商工人</w:t>
            </w:r>
            <w:r w:rsidR="00A01C66" w:rsidRPr="001560C6">
              <w:rPr>
                <w:rFonts w:eastAsia="Microsoft YaHei" w:cs="DengXian" w:hint="eastAsia"/>
                <w:szCs w:val="20"/>
                <w:lang w:eastAsia="zh-CN"/>
              </w:rPr>
              <w:t>。</w:t>
            </w:r>
          </w:p>
        </w:tc>
        <w:tc>
          <w:tcPr>
            <w:tcW w:w="1806" w:type="pct"/>
            <w:noWrap/>
            <w:vAlign w:val="center"/>
          </w:tcPr>
          <w:p w14:paraId="6E3615ED" w14:textId="6048D0C1" w:rsidR="00DC4DF2" w:rsidRPr="001560C6" w:rsidRDefault="00DC4DF2" w:rsidP="00DC4DF2">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按时发放工资</w:t>
            </w:r>
            <w:r w:rsidR="00A415B8">
              <w:rPr>
                <w:rFonts w:eastAsia="Microsoft YaHei" w:cs="DengXian" w:hint="eastAsia"/>
                <w:szCs w:val="20"/>
                <w:lang w:eastAsia="zh-CN"/>
              </w:rPr>
              <w:t>；</w:t>
            </w:r>
          </w:p>
          <w:p w14:paraId="0A9131E1" w14:textId="38121AE8" w:rsidR="00415E03" w:rsidRPr="001560C6" w:rsidRDefault="0053366F"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在健康安全的环境中工作</w:t>
            </w:r>
            <w:r w:rsidR="00A415B8">
              <w:rPr>
                <w:rFonts w:eastAsia="Microsoft YaHei" w:cs="DengXian" w:hint="eastAsia"/>
                <w:szCs w:val="20"/>
                <w:lang w:eastAsia="zh-CN"/>
              </w:rPr>
              <w:t>；</w:t>
            </w:r>
          </w:p>
          <w:p w14:paraId="7F334519" w14:textId="5642E68B" w:rsidR="00415E03" w:rsidRPr="001560C6" w:rsidRDefault="00297664"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收到</w:t>
            </w:r>
            <w:r w:rsidR="00415E03" w:rsidRPr="001560C6">
              <w:rPr>
                <w:rFonts w:eastAsia="Microsoft YaHei" w:cs="DengXian" w:hint="eastAsia"/>
                <w:szCs w:val="20"/>
                <w:lang w:eastAsia="zh-CN"/>
              </w:rPr>
              <w:t>符合标准的劳保用品</w:t>
            </w:r>
            <w:r w:rsidR="00A415B8">
              <w:rPr>
                <w:rFonts w:eastAsia="Microsoft YaHei" w:cs="DengXian" w:hint="eastAsia"/>
                <w:szCs w:val="20"/>
                <w:lang w:eastAsia="zh-CN"/>
              </w:rPr>
              <w:t>；</w:t>
            </w:r>
          </w:p>
          <w:p w14:paraId="6CEED168" w14:textId="3252B4D1" w:rsidR="00415E03" w:rsidRPr="001560C6" w:rsidRDefault="00297664"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获得足够</w:t>
            </w:r>
            <w:r w:rsidR="00415E03" w:rsidRPr="001560C6">
              <w:rPr>
                <w:rFonts w:eastAsia="Microsoft YaHei" w:cs="DengXian" w:hint="eastAsia"/>
                <w:szCs w:val="20"/>
                <w:lang w:eastAsia="zh-CN"/>
              </w:rPr>
              <w:t>安全培训和</w:t>
            </w:r>
            <w:r w:rsidRPr="001560C6">
              <w:rPr>
                <w:rFonts w:eastAsia="Microsoft YaHei" w:cs="DengXian" w:hint="eastAsia"/>
                <w:szCs w:val="20"/>
                <w:lang w:eastAsia="zh-CN"/>
              </w:rPr>
              <w:t>定期的</w:t>
            </w:r>
            <w:r w:rsidR="00415E03" w:rsidRPr="001560C6">
              <w:rPr>
                <w:rFonts w:eastAsia="Microsoft YaHei" w:cs="DengXian" w:hint="eastAsia"/>
                <w:szCs w:val="20"/>
                <w:lang w:eastAsia="zh-CN"/>
              </w:rPr>
              <w:t>健康体检</w:t>
            </w:r>
            <w:r w:rsidR="00A415B8">
              <w:rPr>
                <w:rFonts w:eastAsia="Microsoft YaHei" w:cs="DengXian" w:hint="eastAsia"/>
                <w:szCs w:val="20"/>
                <w:lang w:eastAsia="zh-CN"/>
              </w:rPr>
              <w:t>；</w:t>
            </w:r>
          </w:p>
          <w:p w14:paraId="45E25EFB" w14:textId="20138AE7" w:rsidR="003564EE" w:rsidRPr="001560C6" w:rsidRDefault="005434D4"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受到尊重</w:t>
            </w:r>
            <w:r w:rsidR="00DC4DF2" w:rsidRPr="001560C6">
              <w:rPr>
                <w:rFonts w:eastAsia="Microsoft YaHei" w:cs="DengXian" w:hint="eastAsia"/>
                <w:szCs w:val="20"/>
                <w:lang w:eastAsia="zh-CN"/>
              </w:rPr>
              <w:t>。</w:t>
            </w:r>
          </w:p>
        </w:tc>
        <w:tc>
          <w:tcPr>
            <w:tcW w:w="356" w:type="pct"/>
            <w:vAlign w:val="center"/>
          </w:tcPr>
          <w:p w14:paraId="7D984EBF" w14:textId="6F803689" w:rsidR="00415E03" w:rsidRPr="001560C6" w:rsidRDefault="00415E03" w:rsidP="00D71DEF">
            <w:pPr>
              <w:jc w:val="both"/>
              <w:rPr>
                <w:rFonts w:eastAsia="Microsoft YaHei" w:cs="Arial"/>
                <w:szCs w:val="20"/>
                <w:lang w:eastAsia="zh-CN"/>
              </w:rPr>
            </w:pPr>
            <w:r w:rsidRPr="001560C6">
              <w:rPr>
                <w:rFonts w:eastAsia="Microsoft YaHei" w:cs="Arial" w:hint="eastAsia"/>
                <w:szCs w:val="20"/>
                <w:lang w:val="en-AU" w:eastAsia="zh-CN"/>
              </w:rPr>
              <w:t>普通话</w:t>
            </w:r>
          </w:p>
        </w:tc>
        <w:tc>
          <w:tcPr>
            <w:tcW w:w="936" w:type="pct"/>
            <w:vAlign w:val="center"/>
          </w:tcPr>
          <w:p w14:paraId="57120300" w14:textId="15C4F65B" w:rsidR="00415E03" w:rsidRPr="001560C6" w:rsidRDefault="00415E03" w:rsidP="00D71DEF">
            <w:pPr>
              <w:jc w:val="both"/>
              <w:rPr>
                <w:rFonts w:eastAsia="Microsoft YaHei" w:cs="Arial"/>
                <w:szCs w:val="20"/>
                <w:lang w:eastAsia="zh-CN"/>
              </w:rPr>
            </w:pPr>
            <w:r w:rsidRPr="001560C6">
              <w:rPr>
                <w:rFonts w:eastAsia="Microsoft YaHei" w:cs="Arial" w:hint="eastAsia"/>
                <w:szCs w:val="20"/>
                <w:lang w:eastAsia="zh-CN"/>
              </w:rPr>
              <w:t>电话、工作群、会议</w:t>
            </w:r>
          </w:p>
        </w:tc>
      </w:tr>
      <w:tr w:rsidR="00415E03" w:rsidRPr="001560C6" w14:paraId="35A38479" w14:textId="3F3CC76E" w:rsidTr="00C97BD2">
        <w:trPr>
          <w:trHeight w:val="720"/>
          <w:jc w:val="center"/>
        </w:trPr>
        <w:tc>
          <w:tcPr>
            <w:tcW w:w="483" w:type="pct"/>
            <w:vMerge/>
            <w:vAlign w:val="center"/>
          </w:tcPr>
          <w:p w14:paraId="3BBE274E" w14:textId="77777777" w:rsidR="00415E03" w:rsidRPr="001560C6" w:rsidRDefault="00415E03" w:rsidP="00D71DEF">
            <w:pPr>
              <w:jc w:val="both"/>
              <w:rPr>
                <w:rFonts w:eastAsia="Microsoft YaHei" w:cs="DengXian"/>
                <w:szCs w:val="20"/>
                <w:lang w:eastAsia="zh-CN"/>
              </w:rPr>
            </w:pPr>
          </w:p>
        </w:tc>
        <w:tc>
          <w:tcPr>
            <w:tcW w:w="258" w:type="pct"/>
            <w:vMerge w:val="restart"/>
            <w:noWrap/>
            <w:vAlign w:val="center"/>
          </w:tcPr>
          <w:p w14:paraId="06C81778" w14:textId="6332CBF3" w:rsidR="00415E03" w:rsidRPr="001560C6" w:rsidRDefault="00415E03" w:rsidP="00D71DEF">
            <w:pPr>
              <w:jc w:val="both"/>
              <w:rPr>
                <w:rFonts w:eastAsia="Microsoft YaHei" w:cs="DengXian"/>
                <w:szCs w:val="20"/>
                <w:lang w:eastAsia="zh-CN"/>
              </w:rPr>
            </w:pPr>
            <w:r w:rsidRPr="001560C6">
              <w:rPr>
                <w:rFonts w:eastAsia="Microsoft YaHei" w:cs="DengXian" w:hint="eastAsia"/>
                <w:szCs w:val="20"/>
                <w:lang w:eastAsia="zh-CN"/>
              </w:rPr>
              <w:t>社区居民和周边</w:t>
            </w:r>
            <w:r w:rsidR="00662DED" w:rsidRPr="001560C6">
              <w:rPr>
                <w:rFonts w:eastAsia="Microsoft YaHei" w:cs="DengXian" w:hint="eastAsia"/>
                <w:szCs w:val="20"/>
                <w:lang w:eastAsia="zh-CN"/>
              </w:rPr>
              <w:t>企事业</w:t>
            </w:r>
            <w:r w:rsidRPr="001560C6">
              <w:rPr>
                <w:rFonts w:eastAsia="Microsoft YaHei" w:cs="DengXian" w:hint="eastAsia"/>
                <w:szCs w:val="20"/>
                <w:lang w:eastAsia="zh-CN"/>
              </w:rPr>
              <w:t>单位</w:t>
            </w:r>
          </w:p>
        </w:tc>
        <w:tc>
          <w:tcPr>
            <w:tcW w:w="1161" w:type="pct"/>
            <w:gridSpan w:val="2"/>
            <w:vAlign w:val="center"/>
          </w:tcPr>
          <w:p w14:paraId="10EFE4A5" w14:textId="71F5E34C" w:rsidR="00415E03" w:rsidRPr="001560C6" w:rsidRDefault="00415E03" w:rsidP="00D71DEF">
            <w:pPr>
              <w:jc w:val="both"/>
              <w:rPr>
                <w:rFonts w:eastAsia="Microsoft YaHei" w:cs="DengXian"/>
                <w:szCs w:val="20"/>
                <w:lang w:eastAsia="zh-CN"/>
              </w:rPr>
            </w:pPr>
            <w:r w:rsidRPr="001560C6">
              <w:rPr>
                <w:rFonts w:eastAsia="Microsoft YaHei" w:cs="DengXian" w:hint="eastAsia"/>
                <w:szCs w:val="20"/>
                <w:lang w:eastAsia="zh-CN"/>
              </w:rPr>
              <w:t>周边社区居民</w:t>
            </w:r>
          </w:p>
        </w:tc>
        <w:tc>
          <w:tcPr>
            <w:tcW w:w="1806" w:type="pct"/>
            <w:vMerge w:val="restart"/>
            <w:noWrap/>
            <w:vAlign w:val="center"/>
          </w:tcPr>
          <w:p w14:paraId="6FBB68B5" w14:textId="62B96E6C" w:rsidR="00415E03" w:rsidRPr="001560C6" w:rsidRDefault="00415E03"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规范车辆作业流程和时段，减少道路交通安全隐患</w:t>
            </w:r>
            <w:r w:rsidR="00A415B8">
              <w:rPr>
                <w:rFonts w:eastAsia="Microsoft YaHei" w:cs="DengXian" w:hint="eastAsia"/>
                <w:szCs w:val="20"/>
                <w:lang w:eastAsia="zh-CN"/>
              </w:rPr>
              <w:t>；</w:t>
            </w:r>
          </w:p>
          <w:p w14:paraId="03ACE364" w14:textId="41A517B8" w:rsidR="00415E03" w:rsidRPr="001560C6" w:rsidRDefault="00415E03"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减少噪音的扰动</w:t>
            </w:r>
            <w:r w:rsidR="00A415B8">
              <w:rPr>
                <w:rFonts w:eastAsia="Microsoft YaHei" w:cs="DengXian" w:hint="eastAsia"/>
                <w:szCs w:val="20"/>
                <w:lang w:eastAsia="zh-CN"/>
              </w:rPr>
              <w:t>；</w:t>
            </w:r>
          </w:p>
          <w:p w14:paraId="308B92A0" w14:textId="0D86E11D" w:rsidR="00415E03" w:rsidRPr="001560C6" w:rsidRDefault="00415E03" w:rsidP="005A6C33">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污染物达标排放</w:t>
            </w:r>
            <w:r w:rsidR="00A415B8">
              <w:rPr>
                <w:rFonts w:eastAsia="Microsoft YaHei" w:cs="DengXian" w:hint="eastAsia"/>
                <w:szCs w:val="20"/>
                <w:lang w:eastAsia="zh-CN"/>
              </w:rPr>
              <w:t>；</w:t>
            </w:r>
          </w:p>
          <w:p w14:paraId="4538F889" w14:textId="5E87E74F" w:rsidR="00F94547" w:rsidRPr="001560C6" w:rsidRDefault="00F94547"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信息公开透明，获得社区理解和支持。</w:t>
            </w:r>
          </w:p>
        </w:tc>
        <w:tc>
          <w:tcPr>
            <w:tcW w:w="356" w:type="pct"/>
            <w:vAlign w:val="center"/>
          </w:tcPr>
          <w:p w14:paraId="19BBACCB" w14:textId="7CF669BB" w:rsidR="00415E03"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4FE09574" w14:textId="03C67069" w:rsidR="00415E03" w:rsidRPr="001560C6" w:rsidRDefault="00415E03" w:rsidP="00D71DEF">
            <w:pPr>
              <w:jc w:val="both"/>
              <w:rPr>
                <w:rFonts w:eastAsia="Microsoft YaHei" w:cs="DengXian"/>
                <w:szCs w:val="20"/>
                <w:lang w:eastAsia="zh-CN"/>
              </w:rPr>
            </w:pPr>
            <w:r w:rsidRPr="001560C6">
              <w:rPr>
                <w:rFonts w:eastAsia="Microsoft YaHei" w:cs="Arial" w:hint="eastAsia"/>
                <w:szCs w:val="20"/>
                <w:lang w:val="en-AU" w:eastAsia="zh-CN"/>
              </w:rPr>
              <w:t>电话、短信</w:t>
            </w:r>
          </w:p>
        </w:tc>
      </w:tr>
      <w:tr w:rsidR="00415E03" w:rsidRPr="001560C6" w14:paraId="157F2882" w14:textId="75D25556" w:rsidTr="00C97BD2">
        <w:trPr>
          <w:trHeight w:val="720"/>
          <w:jc w:val="center"/>
        </w:trPr>
        <w:tc>
          <w:tcPr>
            <w:tcW w:w="483" w:type="pct"/>
            <w:vMerge/>
            <w:vAlign w:val="center"/>
          </w:tcPr>
          <w:p w14:paraId="78A04089" w14:textId="77777777" w:rsidR="00415E03" w:rsidRPr="001560C6" w:rsidRDefault="00415E03" w:rsidP="00D71DEF">
            <w:pPr>
              <w:jc w:val="both"/>
              <w:rPr>
                <w:rFonts w:eastAsia="Microsoft YaHei" w:cs="DengXian"/>
                <w:szCs w:val="20"/>
                <w:lang w:eastAsia="zh-CN"/>
              </w:rPr>
            </w:pPr>
          </w:p>
        </w:tc>
        <w:tc>
          <w:tcPr>
            <w:tcW w:w="258" w:type="pct"/>
            <w:vMerge/>
            <w:noWrap/>
            <w:vAlign w:val="center"/>
          </w:tcPr>
          <w:p w14:paraId="1203FA34" w14:textId="08F6A18C" w:rsidR="00415E03" w:rsidRPr="001560C6" w:rsidRDefault="00415E03" w:rsidP="00D71DEF">
            <w:pPr>
              <w:jc w:val="both"/>
              <w:rPr>
                <w:rFonts w:eastAsia="Microsoft YaHei" w:cs="DengXian"/>
                <w:szCs w:val="20"/>
                <w:lang w:eastAsia="zh-CN"/>
              </w:rPr>
            </w:pPr>
          </w:p>
        </w:tc>
        <w:tc>
          <w:tcPr>
            <w:tcW w:w="1161" w:type="pct"/>
            <w:gridSpan w:val="2"/>
            <w:vAlign w:val="center"/>
          </w:tcPr>
          <w:p w14:paraId="0997374A" w14:textId="642B5E1D" w:rsidR="00415E03" w:rsidRPr="001560C6" w:rsidRDefault="00415E03" w:rsidP="00D71DEF">
            <w:pPr>
              <w:jc w:val="both"/>
              <w:rPr>
                <w:rFonts w:eastAsia="Microsoft YaHei" w:cs="DengXian"/>
                <w:szCs w:val="20"/>
                <w:lang w:eastAsia="zh-CN"/>
              </w:rPr>
            </w:pPr>
            <w:r w:rsidRPr="001560C6">
              <w:rPr>
                <w:rFonts w:eastAsia="Microsoft YaHei" w:cs="DengXian" w:hint="eastAsia"/>
                <w:szCs w:val="20"/>
                <w:lang w:eastAsia="zh-CN"/>
              </w:rPr>
              <w:t>项目周边的学校和单位</w:t>
            </w:r>
          </w:p>
        </w:tc>
        <w:tc>
          <w:tcPr>
            <w:tcW w:w="1806" w:type="pct"/>
            <w:vMerge/>
            <w:noWrap/>
            <w:vAlign w:val="center"/>
          </w:tcPr>
          <w:p w14:paraId="3DA246B3" w14:textId="22AFB86F" w:rsidR="00415E03" w:rsidRPr="001560C6" w:rsidRDefault="00415E03" w:rsidP="00052694">
            <w:pPr>
              <w:pStyle w:val="ListParagraph"/>
              <w:numPr>
                <w:ilvl w:val="0"/>
                <w:numId w:val="51"/>
              </w:numPr>
              <w:jc w:val="both"/>
              <w:rPr>
                <w:rFonts w:eastAsia="Microsoft YaHei" w:cs="DengXian"/>
                <w:szCs w:val="20"/>
                <w:lang w:eastAsia="zh-CN"/>
              </w:rPr>
            </w:pPr>
          </w:p>
        </w:tc>
        <w:tc>
          <w:tcPr>
            <w:tcW w:w="356" w:type="pct"/>
            <w:vAlign w:val="center"/>
          </w:tcPr>
          <w:p w14:paraId="2120A80D" w14:textId="2E4852F4" w:rsidR="00415E03"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7CDBAC19" w14:textId="78C3D859" w:rsidR="00415E03" w:rsidRPr="001560C6" w:rsidRDefault="00415E03" w:rsidP="00D71DEF">
            <w:pPr>
              <w:jc w:val="both"/>
              <w:rPr>
                <w:rFonts w:eastAsia="Microsoft YaHei" w:cs="DengXian"/>
                <w:szCs w:val="20"/>
                <w:lang w:eastAsia="zh-CN"/>
              </w:rPr>
            </w:pPr>
            <w:r w:rsidRPr="001560C6">
              <w:rPr>
                <w:rFonts w:eastAsia="Microsoft YaHei" w:cs="Arial" w:hint="eastAsia"/>
                <w:szCs w:val="20"/>
                <w:lang w:val="en-AU" w:eastAsia="zh-CN"/>
              </w:rPr>
              <w:t>电话、短信</w:t>
            </w:r>
          </w:p>
        </w:tc>
      </w:tr>
      <w:tr w:rsidR="00415E03" w:rsidRPr="001560C6" w14:paraId="73E136D6" w14:textId="12662FD3" w:rsidTr="00C97BD2">
        <w:trPr>
          <w:trHeight w:val="720"/>
          <w:jc w:val="center"/>
        </w:trPr>
        <w:tc>
          <w:tcPr>
            <w:tcW w:w="483" w:type="pct"/>
            <w:vMerge/>
            <w:vAlign w:val="center"/>
          </w:tcPr>
          <w:p w14:paraId="36962088" w14:textId="77777777" w:rsidR="00415E03" w:rsidRPr="001560C6" w:rsidRDefault="00415E03" w:rsidP="00D71DEF">
            <w:pPr>
              <w:jc w:val="both"/>
              <w:rPr>
                <w:rFonts w:eastAsia="Microsoft YaHei" w:cs="DengXian"/>
                <w:szCs w:val="20"/>
                <w:lang w:eastAsia="zh-CN"/>
              </w:rPr>
            </w:pPr>
          </w:p>
        </w:tc>
        <w:tc>
          <w:tcPr>
            <w:tcW w:w="258" w:type="pct"/>
            <w:vMerge/>
            <w:noWrap/>
            <w:vAlign w:val="center"/>
          </w:tcPr>
          <w:p w14:paraId="4A41B0C8" w14:textId="36D8CF51" w:rsidR="00415E03" w:rsidRPr="001560C6" w:rsidRDefault="00415E03" w:rsidP="00D71DEF">
            <w:pPr>
              <w:jc w:val="both"/>
              <w:rPr>
                <w:rFonts w:eastAsia="Microsoft YaHei" w:cs="DengXian"/>
                <w:szCs w:val="20"/>
                <w:lang w:eastAsia="zh-CN"/>
              </w:rPr>
            </w:pPr>
          </w:p>
        </w:tc>
        <w:tc>
          <w:tcPr>
            <w:tcW w:w="1161" w:type="pct"/>
            <w:gridSpan w:val="2"/>
            <w:vAlign w:val="center"/>
          </w:tcPr>
          <w:p w14:paraId="2DC2BB19" w14:textId="6B771E46" w:rsidR="00415E03" w:rsidRPr="001560C6" w:rsidRDefault="00415E03" w:rsidP="00D71DEF">
            <w:pPr>
              <w:jc w:val="both"/>
              <w:rPr>
                <w:rFonts w:eastAsia="Microsoft YaHei" w:cs="DengXian"/>
                <w:szCs w:val="20"/>
                <w:lang w:eastAsia="zh-CN"/>
              </w:rPr>
            </w:pPr>
            <w:r w:rsidRPr="001560C6">
              <w:rPr>
                <w:rFonts w:eastAsia="Microsoft YaHei" w:cs="DengXian" w:hint="eastAsia"/>
                <w:szCs w:val="20"/>
                <w:lang w:eastAsia="zh-CN"/>
              </w:rPr>
              <w:t>物料运输车辆途经社区居民</w:t>
            </w:r>
          </w:p>
        </w:tc>
        <w:tc>
          <w:tcPr>
            <w:tcW w:w="1806" w:type="pct"/>
            <w:vMerge/>
            <w:noWrap/>
            <w:vAlign w:val="center"/>
          </w:tcPr>
          <w:p w14:paraId="5527D347" w14:textId="0930BCAC" w:rsidR="00415E03" w:rsidRPr="001560C6" w:rsidRDefault="00415E03" w:rsidP="00052694">
            <w:pPr>
              <w:pStyle w:val="ListParagraph"/>
              <w:numPr>
                <w:ilvl w:val="0"/>
                <w:numId w:val="51"/>
              </w:numPr>
              <w:jc w:val="both"/>
              <w:rPr>
                <w:rFonts w:eastAsia="Microsoft YaHei" w:cs="DengXian"/>
                <w:szCs w:val="20"/>
                <w:lang w:eastAsia="zh-CN"/>
              </w:rPr>
            </w:pPr>
          </w:p>
        </w:tc>
        <w:tc>
          <w:tcPr>
            <w:tcW w:w="356" w:type="pct"/>
            <w:vAlign w:val="center"/>
          </w:tcPr>
          <w:p w14:paraId="75456520" w14:textId="00A88B99" w:rsidR="00415E03"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024574AA" w14:textId="1DAE3155" w:rsidR="00415E03" w:rsidRPr="001560C6" w:rsidRDefault="00415E03" w:rsidP="00D71DEF">
            <w:pPr>
              <w:jc w:val="both"/>
              <w:rPr>
                <w:rFonts w:eastAsia="Microsoft YaHei" w:cs="DengXian"/>
                <w:szCs w:val="20"/>
                <w:lang w:eastAsia="zh-CN"/>
              </w:rPr>
            </w:pPr>
            <w:r w:rsidRPr="001560C6">
              <w:rPr>
                <w:rFonts w:eastAsia="Microsoft YaHei" w:cs="Arial" w:hint="eastAsia"/>
                <w:szCs w:val="20"/>
                <w:lang w:val="en-AU" w:eastAsia="zh-CN"/>
              </w:rPr>
              <w:t>电话、短信</w:t>
            </w:r>
          </w:p>
        </w:tc>
      </w:tr>
      <w:tr w:rsidR="00F15CCA" w:rsidRPr="001560C6" w14:paraId="692A83E8" w14:textId="3D9950EF" w:rsidTr="00C97BD2">
        <w:trPr>
          <w:trHeight w:val="720"/>
          <w:jc w:val="center"/>
        </w:trPr>
        <w:tc>
          <w:tcPr>
            <w:tcW w:w="483" w:type="pct"/>
            <w:vMerge w:val="restart"/>
            <w:vAlign w:val="center"/>
          </w:tcPr>
          <w:p w14:paraId="745BC939" w14:textId="06EB1F96"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其他利益相关方</w:t>
            </w:r>
          </w:p>
        </w:tc>
        <w:tc>
          <w:tcPr>
            <w:tcW w:w="1419" w:type="pct"/>
            <w:gridSpan w:val="3"/>
            <w:noWrap/>
            <w:vAlign w:val="center"/>
          </w:tcPr>
          <w:p w14:paraId="1A909EE1" w14:textId="30FA0A3B"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项目业主</w:t>
            </w:r>
          </w:p>
        </w:tc>
        <w:tc>
          <w:tcPr>
            <w:tcW w:w="1806" w:type="pct"/>
            <w:noWrap/>
            <w:vAlign w:val="center"/>
          </w:tcPr>
          <w:p w14:paraId="639CD62C" w14:textId="0A2148BB" w:rsidR="00F15CCA" w:rsidRPr="001560C6" w:rsidRDefault="0092570B"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得到资金支持</w:t>
            </w:r>
            <w:r w:rsidR="00A415B8">
              <w:rPr>
                <w:rFonts w:eastAsia="Microsoft YaHei" w:cs="DengXian" w:hint="eastAsia"/>
                <w:szCs w:val="20"/>
                <w:lang w:eastAsia="zh-CN"/>
              </w:rPr>
              <w:t>；</w:t>
            </w:r>
          </w:p>
          <w:p w14:paraId="355A6D94" w14:textId="77777777"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项目顺利实施</w:t>
            </w:r>
          </w:p>
        </w:tc>
        <w:tc>
          <w:tcPr>
            <w:tcW w:w="356" w:type="pct"/>
            <w:vAlign w:val="center"/>
          </w:tcPr>
          <w:p w14:paraId="3DC2BCFD" w14:textId="367AB166"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72D9106C" w14:textId="08CF13E2"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公司正式文件、电子邮件、座谈会、电话</w:t>
            </w:r>
          </w:p>
        </w:tc>
      </w:tr>
      <w:tr w:rsidR="00F15CCA" w:rsidRPr="001560C6" w14:paraId="739EADF2" w14:textId="77777777" w:rsidTr="00C97BD2">
        <w:trPr>
          <w:trHeight w:val="720"/>
          <w:jc w:val="center"/>
        </w:trPr>
        <w:tc>
          <w:tcPr>
            <w:tcW w:w="483" w:type="pct"/>
            <w:vMerge/>
            <w:vAlign w:val="center"/>
          </w:tcPr>
          <w:p w14:paraId="5CC3814D"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7C26C0DA" w14:textId="04C1500A"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p>
        </w:tc>
        <w:tc>
          <w:tcPr>
            <w:tcW w:w="1806" w:type="pct"/>
            <w:noWrap/>
            <w:vAlign w:val="center"/>
          </w:tcPr>
          <w:p w14:paraId="0B715C0B" w14:textId="43650248" w:rsidR="00F15CCA" w:rsidRPr="001560C6" w:rsidRDefault="00BC7FD9"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资金</w:t>
            </w:r>
            <w:r w:rsidR="00F15CCA" w:rsidRPr="001560C6">
              <w:rPr>
                <w:rFonts w:eastAsia="Microsoft YaHei" w:cs="DengXian" w:hint="eastAsia"/>
                <w:szCs w:val="20"/>
                <w:lang w:eastAsia="zh-CN"/>
              </w:rPr>
              <w:t>的获取</w:t>
            </w:r>
            <w:r w:rsidR="00A415B8">
              <w:rPr>
                <w:rFonts w:eastAsia="Microsoft YaHei" w:cs="DengXian" w:hint="eastAsia"/>
                <w:szCs w:val="20"/>
                <w:lang w:eastAsia="zh-CN"/>
              </w:rPr>
              <w:t>；</w:t>
            </w:r>
          </w:p>
          <w:p w14:paraId="4E11C0FD" w14:textId="6F2E5808" w:rsidR="00F15CCA" w:rsidRPr="001560C6" w:rsidRDefault="00F15CCA" w:rsidP="00BC7FD9">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项目顺利实施</w:t>
            </w:r>
            <w:r w:rsidR="00A415B8">
              <w:rPr>
                <w:rFonts w:eastAsia="Microsoft YaHei" w:cs="DengXian" w:hint="eastAsia"/>
                <w:szCs w:val="20"/>
                <w:lang w:eastAsia="zh-CN"/>
              </w:rPr>
              <w:t>；</w:t>
            </w:r>
          </w:p>
          <w:p w14:paraId="75C16B3F" w14:textId="1FC37B1A" w:rsidR="00BC7FD9" w:rsidRPr="001560C6" w:rsidRDefault="00BC7FD9"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项目实施达到原定目标。</w:t>
            </w:r>
          </w:p>
        </w:tc>
        <w:tc>
          <w:tcPr>
            <w:tcW w:w="356" w:type="pct"/>
            <w:vAlign w:val="center"/>
          </w:tcPr>
          <w:p w14:paraId="183C3A10" w14:textId="665DD9C2"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598C3A1F" w14:textId="5F5514FD"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661078F7" w14:textId="0C57E943" w:rsidTr="00C97BD2">
        <w:trPr>
          <w:trHeight w:val="720"/>
          <w:jc w:val="center"/>
        </w:trPr>
        <w:tc>
          <w:tcPr>
            <w:tcW w:w="483" w:type="pct"/>
            <w:vMerge/>
            <w:vAlign w:val="center"/>
          </w:tcPr>
          <w:p w14:paraId="38EC66E0"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62A3EA07" w14:textId="76D49698"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财政部</w:t>
            </w:r>
          </w:p>
        </w:tc>
        <w:tc>
          <w:tcPr>
            <w:tcW w:w="1806" w:type="pct"/>
            <w:noWrap/>
            <w:vAlign w:val="center"/>
          </w:tcPr>
          <w:p w14:paraId="77CB0F25" w14:textId="32B3FF1D" w:rsidR="00F15CCA" w:rsidRPr="001560C6" w:rsidRDefault="00BC7FD9"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资金</w:t>
            </w:r>
            <w:r w:rsidR="00F15CCA" w:rsidRPr="001560C6">
              <w:rPr>
                <w:rFonts w:eastAsia="Microsoft YaHei" w:cs="DengXian" w:hint="eastAsia"/>
                <w:szCs w:val="20"/>
                <w:lang w:eastAsia="zh-CN"/>
              </w:rPr>
              <w:t>的获取</w:t>
            </w:r>
            <w:r w:rsidR="00A415B8">
              <w:rPr>
                <w:rFonts w:eastAsia="Microsoft YaHei" w:cs="DengXian" w:hint="eastAsia"/>
                <w:szCs w:val="20"/>
                <w:lang w:eastAsia="zh-CN"/>
              </w:rPr>
              <w:t>；</w:t>
            </w:r>
          </w:p>
          <w:p w14:paraId="402BA973" w14:textId="1208360C"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项目顺利实施</w:t>
            </w:r>
            <w:r w:rsidR="00BC7FD9" w:rsidRPr="001560C6">
              <w:rPr>
                <w:rFonts w:eastAsia="Microsoft YaHei" w:cs="DengXian" w:hint="eastAsia"/>
                <w:szCs w:val="20"/>
                <w:lang w:eastAsia="zh-CN"/>
              </w:rPr>
              <w:t>。</w:t>
            </w:r>
          </w:p>
        </w:tc>
        <w:tc>
          <w:tcPr>
            <w:tcW w:w="356" w:type="pct"/>
            <w:vAlign w:val="center"/>
          </w:tcPr>
          <w:p w14:paraId="239C63B7" w14:textId="3EB85A89"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41AA3C0C" w14:textId="3C97FAB6"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61C835E1" w14:textId="77777777" w:rsidTr="00C97BD2">
        <w:trPr>
          <w:trHeight w:val="720"/>
          <w:jc w:val="center"/>
        </w:trPr>
        <w:tc>
          <w:tcPr>
            <w:tcW w:w="483" w:type="pct"/>
            <w:vMerge/>
            <w:vAlign w:val="center"/>
          </w:tcPr>
          <w:p w14:paraId="3A5248BC"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52381F88" w14:textId="14883C07"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工信部</w:t>
            </w:r>
          </w:p>
        </w:tc>
        <w:tc>
          <w:tcPr>
            <w:tcW w:w="1806" w:type="pct"/>
            <w:noWrap/>
            <w:vAlign w:val="center"/>
          </w:tcPr>
          <w:p w14:paraId="4E1E8990" w14:textId="600E1511" w:rsidR="00F15CCA" w:rsidRPr="001560C6" w:rsidRDefault="00062BD9"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项目实施符合地方法规、经济和行业发展规划，项目顺利实施</w:t>
            </w:r>
            <w:r w:rsidR="00BC7FD9" w:rsidRPr="001560C6">
              <w:rPr>
                <w:rFonts w:eastAsia="Microsoft YaHei" w:cs="DengXian" w:hint="eastAsia"/>
                <w:szCs w:val="20"/>
                <w:lang w:eastAsia="zh-CN"/>
              </w:rPr>
              <w:t>。</w:t>
            </w:r>
          </w:p>
        </w:tc>
        <w:tc>
          <w:tcPr>
            <w:tcW w:w="356" w:type="pct"/>
            <w:vAlign w:val="center"/>
          </w:tcPr>
          <w:p w14:paraId="04902C0A" w14:textId="6EE3B388"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29F61D21" w14:textId="72772AB8"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5F335D1E" w14:textId="77777777" w:rsidTr="00C97BD2">
        <w:trPr>
          <w:trHeight w:val="720"/>
          <w:jc w:val="center"/>
        </w:trPr>
        <w:tc>
          <w:tcPr>
            <w:tcW w:w="483" w:type="pct"/>
            <w:vMerge/>
            <w:vAlign w:val="center"/>
          </w:tcPr>
          <w:p w14:paraId="0A29500A"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375C430C" w14:textId="6F6AA52C"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市级和区县级发改委</w:t>
            </w:r>
          </w:p>
        </w:tc>
        <w:tc>
          <w:tcPr>
            <w:tcW w:w="1806" w:type="pct"/>
            <w:noWrap/>
            <w:vAlign w:val="center"/>
          </w:tcPr>
          <w:p w14:paraId="698505E3" w14:textId="174B1B8C"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项目实施符合地方法规、经济和行业发展规划，项目顺利实施</w:t>
            </w:r>
            <w:r w:rsidR="00BC7FD9" w:rsidRPr="001560C6">
              <w:rPr>
                <w:rFonts w:eastAsia="Microsoft YaHei" w:cs="DengXian" w:hint="eastAsia"/>
                <w:szCs w:val="20"/>
                <w:lang w:eastAsia="zh-CN"/>
              </w:rPr>
              <w:t>。</w:t>
            </w:r>
          </w:p>
        </w:tc>
        <w:tc>
          <w:tcPr>
            <w:tcW w:w="356" w:type="pct"/>
            <w:vAlign w:val="center"/>
          </w:tcPr>
          <w:p w14:paraId="2F3FD033" w14:textId="7B66904D"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3E22FC3C" w14:textId="5C554FDA"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6F12E277" w14:textId="77777777" w:rsidTr="00C97BD2">
        <w:trPr>
          <w:trHeight w:val="720"/>
          <w:jc w:val="center"/>
        </w:trPr>
        <w:tc>
          <w:tcPr>
            <w:tcW w:w="483" w:type="pct"/>
            <w:vMerge/>
            <w:vAlign w:val="center"/>
          </w:tcPr>
          <w:p w14:paraId="50882123"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7C6F4424" w14:textId="19D6FEC6"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市级和区县级财政局</w:t>
            </w:r>
          </w:p>
        </w:tc>
        <w:tc>
          <w:tcPr>
            <w:tcW w:w="1806" w:type="pct"/>
            <w:noWrap/>
            <w:vAlign w:val="center"/>
          </w:tcPr>
          <w:p w14:paraId="53960AAB" w14:textId="6EFE10D5"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项目合规</w:t>
            </w:r>
            <w:r w:rsidR="00A415B8">
              <w:rPr>
                <w:rFonts w:eastAsia="Microsoft YaHei" w:cs="DengXian" w:hint="eastAsia"/>
                <w:szCs w:val="20"/>
                <w:lang w:eastAsia="zh-CN"/>
              </w:rPr>
              <w:t>；</w:t>
            </w:r>
            <w:r w:rsidRPr="001560C6">
              <w:rPr>
                <w:rFonts w:eastAsia="Microsoft YaHei" w:cs="DengXian" w:hint="eastAsia"/>
                <w:szCs w:val="20"/>
                <w:lang w:eastAsia="zh-CN"/>
              </w:rPr>
              <w:t>有效和适当地使用贷款</w:t>
            </w:r>
            <w:r w:rsidR="00BC7FD9" w:rsidRPr="001560C6">
              <w:rPr>
                <w:rFonts w:eastAsia="Microsoft YaHei" w:cs="DengXian" w:hint="eastAsia"/>
                <w:szCs w:val="20"/>
                <w:lang w:eastAsia="zh-CN"/>
              </w:rPr>
              <w:t>。</w:t>
            </w:r>
          </w:p>
        </w:tc>
        <w:tc>
          <w:tcPr>
            <w:tcW w:w="356" w:type="pct"/>
            <w:vAlign w:val="center"/>
          </w:tcPr>
          <w:p w14:paraId="3E242A0C" w14:textId="0A9E74F4"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0C6DE5BB" w14:textId="7A6D1B6B"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3DD6352C" w14:textId="77777777" w:rsidTr="00C97BD2">
        <w:trPr>
          <w:trHeight w:val="720"/>
          <w:jc w:val="center"/>
        </w:trPr>
        <w:tc>
          <w:tcPr>
            <w:tcW w:w="483" w:type="pct"/>
            <w:vMerge/>
            <w:vAlign w:val="center"/>
          </w:tcPr>
          <w:p w14:paraId="4286DD86"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0B9FA229" w14:textId="15C7AD4D"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eastAsia="zh-CN"/>
              </w:rPr>
              <w:t>市级和区县级规划与自然资源局</w:t>
            </w:r>
          </w:p>
        </w:tc>
        <w:tc>
          <w:tcPr>
            <w:tcW w:w="1806" w:type="pct"/>
            <w:vMerge w:val="restart"/>
            <w:noWrap/>
            <w:vAlign w:val="center"/>
          </w:tcPr>
          <w:p w14:paraId="061CC050" w14:textId="73E42E2D"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项目实施符合国家、当地相关法律法规政策的要求，且符合行业发展规划</w:t>
            </w:r>
            <w:r w:rsidR="00BC7FD9" w:rsidRPr="001560C6">
              <w:rPr>
                <w:rFonts w:eastAsia="Microsoft YaHei" w:cs="DengXian" w:hint="eastAsia"/>
                <w:szCs w:val="20"/>
                <w:lang w:eastAsia="zh-CN"/>
              </w:rPr>
              <w:t>。</w:t>
            </w:r>
          </w:p>
        </w:tc>
        <w:tc>
          <w:tcPr>
            <w:tcW w:w="356" w:type="pct"/>
            <w:vAlign w:val="center"/>
          </w:tcPr>
          <w:p w14:paraId="180A6022" w14:textId="502203E9"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6116AC20" w14:textId="37ECC5C9"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33280442" w14:textId="77777777" w:rsidTr="00C97BD2">
        <w:trPr>
          <w:trHeight w:val="720"/>
          <w:jc w:val="center"/>
        </w:trPr>
        <w:tc>
          <w:tcPr>
            <w:tcW w:w="483" w:type="pct"/>
            <w:vMerge/>
            <w:vAlign w:val="center"/>
          </w:tcPr>
          <w:p w14:paraId="237B1FE5"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5C778DB8" w14:textId="30A0205D"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eastAsia="zh-CN"/>
              </w:rPr>
              <w:t>市级和区县级生态环境局</w:t>
            </w:r>
          </w:p>
        </w:tc>
        <w:tc>
          <w:tcPr>
            <w:tcW w:w="1806" w:type="pct"/>
            <w:vMerge/>
            <w:noWrap/>
            <w:vAlign w:val="center"/>
          </w:tcPr>
          <w:p w14:paraId="7184A156" w14:textId="77777777" w:rsidR="00F15CCA" w:rsidRPr="001560C6" w:rsidRDefault="00F15CCA" w:rsidP="00D71DEF">
            <w:pPr>
              <w:jc w:val="both"/>
              <w:rPr>
                <w:rFonts w:eastAsia="Microsoft YaHei" w:cs="DengXian"/>
                <w:szCs w:val="20"/>
                <w:lang w:eastAsia="zh-CN"/>
              </w:rPr>
            </w:pPr>
          </w:p>
        </w:tc>
        <w:tc>
          <w:tcPr>
            <w:tcW w:w="356" w:type="pct"/>
            <w:vAlign w:val="center"/>
          </w:tcPr>
          <w:p w14:paraId="082E43C0" w14:textId="0A19D572"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71E9D89D" w14:textId="0D5CDBD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62C2926F" w14:textId="77777777" w:rsidTr="00C97BD2">
        <w:trPr>
          <w:trHeight w:val="720"/>
          <w:jc w:val="center"/>
        </w:trPr>
        <w:tc>
          <w:tcPr>
            <w:tcW w:w="483" w:type="pct"/>
            <w:vMerge/>
            <w:vAlign w:val="center"/>
          </w:tcPr>
          <w:p w14:paraId="21383052"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0A29B129" w14:textId="59497E9F"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eastAsia="zh-CN"/>
              </w:rPr>
              <w:t>市级和区县级住房城乡建设委员会</w:t>
            </w:r>
          </w:p>
        </w:tc>
        <w:tc>
          <w:tcPr>
            <w:tcW w:w="1806" w:type="pct"/>
            <w:vMerge/>
            <w:noWrap/>
            <w:vAlign w:val="center"/>
          </w:tcPr>
          <w:p w14:paraId="7C7E38A0" w14:textId="77777777" w:rsidR="00F15CCA" w:rsidRPr="001560C6" w:rsidRDefault="00F15CCA" w:rsidP="00D71DEF">
            <w:pPr>
              <w:jc w:val="both"/>
              <w:rPr>
                <w:rFonts w:eastAsia="Microsoft YaHei" w:cs="DengXian"/>
                <w:szCs w:val="20"/>
                <w:lang w:eastAsia="zh-CN"/>
              </w:rPr>
            </w:pPr>
          </w:p>
        </w:tc>
        <w:tc>
          <w:tcPr>
            <w:tcW w:w="356" w:type="pct"/>
            <w:vAlign w:val="center"/>
          </w:tcPr>
          <w:p w14:paraId="114F3DF3" w14:textId="55BC0EB6"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28085571" w14:textId="618A025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39775C62" w14:textId="77777777" w:rsidTr="00C97BD2">
        <w:trPr>
          <w:trHeight w:val="720"/>
          <w:jc w:val="center"/>
        </w:trPr>
        <w:tc>
          <w:tcPr>
            <w:tcW w:w="483" w:type="pct"/>
            <w:vMerge/>
            <w:vAlign w:val="center"/>
          </w:tcPr>
          <w:p w14:paraId="5D78A9FA"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07529D97" w14:textId="79677D9C"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eastAsia="zh-CN"/>
              </w:rPr>
              <w:t>能源局</w:t>
            </w:r>
          </w:p>
        </w:tc>
        <w:tc>
          <w:tcPr>
            <w:tcW w:w="1806" w:type="pct"/>
            <w:vMerge/>
            <w:noWrap/>
            <w:vAlign w:val="center"/>
          </w:tcPr>
          <w:p w14:paraId="07746B6C" w14:textId="77777777" w:rsidR="00F15CCA" w:rsidRPr="001560C6" w:rsidRDefault="00F15CCA" w:rsidP="00D71DEF">
            <w:pPr>
              <w:jc w:val="both"/>
              <w:rPr>
                <w:rFonts w:eastAsia="Microsoft YaHei" w:cs="DengXian"/>
                <w:szCs w:val="20"/>
                <w:lang w:eastAsia="zh-CN"/>
              </w:rPr>
            </w:pPr>
          </w:p>
        </w:tc>
        <w:tc>
          <w:tcPr>
            <w:tcW w:w="356" w:type="pct"/>
            <w:vAlign w:val="center"/>
          </w:tcPr>
          <w:p w14:paraId="1849BF3D" w14:textId="4F9B0593"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603A590E" w14:textId="14EE7EBC"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57229F01" w14:textId="77777777" w:rsidTr="00C97BD2">
        <w:trPr>
          <w:trHeight w:val="720"/>
          <w:jc w:val="center"/>
        </w:trPr>
        <w:tc>
          <w:tcPr>
            <w:tcW w:w="483" w:type="pct"/>
            <w:vMerge/>
            <w:vAlign w:val="center"/>
          </w:tcPr>
          <w:p w14:paraId="331FDD77"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0E6B5296" w14:textId="48E665C2"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市应急管理局</w:t>
            </w:r>
          </w:p>
        </w:tc>
        <w:tc>
          <w:tcPr>
            <w:tcW w:w="1806" w:type="pct"/>
            <w:noWrap/>
            <w:vAlign w:val="center"/>
          </w:tcPr>
          <w:p w14:paraId="464C0DEC" w14:textId="4AA44BD7"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项目相关生产符合法律法规，监督安全生产工作</w:t>
            </w:r>
            <w:r w:rsidR="00A415B8">
              <w:rPr>
                <w:rFonts w:eastAsia="Microsoft YaHei" w:cs="DengXian" w:hint="eastAsia"/>
                <w:szCs w:val="20"/>
                <w:lang w:eastAsia="zh-CN"/>
              </w:rPr>
              <w:t>；</w:t>
            </w:r>
          </w:p>
        </w:tc>
        <w:tc>
          <w:tcPr>
            <w:tcW w:w="356" w:type="pct"/>
            <w:vAlign w:val="center"/>
          </w:tcPr>
          <w:p w14:paraId="6EBEF0DF" w14:textId="09E12D7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2E2B888F" w14:textId="3370FE82"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7742958D" w14:textId="77777777" w:rsidTr="00C97BD2">
        <w:trPr>
          <w:trHeight w:val="720"/>
          <w:jc w:val="center"/>
        </w:trPr>
        <w:tc>
          <w:tcPr>
            <w:tcW w:w="483" w:type="pct"/>
            <w:vMerge/>
            <w:vAlign w:val="center"/>
          </w:tcPr>
          <w:p w14:paraId="58C7F019"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49FB1FFF" w14:textId="644EE1CC"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市级和区县级卫健委</w:t>
            </w:r>
          </w:p>
        </w:tc>
        <w:tc>
          <w:tcPr>
            <w:tcW w:w="1806" w:type="pct"/>
            <w:noWrap/>
            <w:vAlign w:val="center"/>
          </w:tcPr>
          <w:p w14:paraId="16DB147C" w14:textId="088DAD68" w:rsidR="00F15CCA" w:rsidRPr="001560C6" w:rsidRDefault="00493D7E"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劳动者</w:t>
            </w:r>
            <w:r w:rsidR="00F15CCA" w:rsidRPr="001560C6">
              <w:rPr>
                <w:rFonts w:eastAsia="Microsoft YaHei" w:cs="DengXian" w:hint="eastAsia"/>
                <w:szCs w:val="20"/>
                <w:lang w:eastAsia="zh-CN"/>
              </w:rPr>
              <w:t>职业健康方面的影响</w:t>
            </w:r>
            <w:r w:rsidR="00A415B8">
              <w:rPr>
                <w:rFonts w:eastAsia="Microsoft YaHei" w:cs="DengXian" w:hint="eastAsia"/>
                <w:szCs w:val="20"/>
                <w:lang w:eastAsia="zh-CN"/>
              </w:rPr>
              <w:t>；</w:t>
            </w:r>
          </w:p>
          <w:p w14:paraId="42076862" w14:textId="2F0E2812"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项目的实施符合劳动者权益保护相关法律法规政策</w:t>
            </w:r>
            <w:r w:rsidR="00BC7FD9" w:rsidRPr="001560C6">
              <w:rPr>
                <w:rFonts w:eastAsia="Microsoft YaHei" w:cs="DengXian" w:hint="eastAsia"/>
                <w:szCs w:val="20"/>
                <w:lang w:eastAsia="zh-CN"/>
              </w:rPr>
              <w:t>。</w:t>
            </w:r>
          </w:p>
        </w:tc>
        <w:tc>
          <w:tcPr>
            <w:tcW w:w="356" w:type="pct"/>
            <w:vAlign w:val="center"/>
          </w:tcPr>
          <w:p w14:paraId="313C3CE9" w14:textId="300F43B7"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6EF99128" w14:textId="5D72F479"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0353AF01" w14:textId="77777777" w:rsidTr="00C97BD2">
        <w:trPr>
          <w:trHeight w:val="720"/>
          <w:jc w:val="center"/>
        </w:trPr>
        <w:tc>
          <w:tcPr>
            <w:tcW w:w="483" w:type="pct"/>
            <w:vMerge/>
            <w:vAlign w:val="center"/>
          </w:tcPr>
          <w:p w14:paraId="530CF17A"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3298C8B6" w14:textId="5A828C64"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市级和区县级人力资源与社会保障局</w:t>
            </w:r>
          </w:p>
        </w:tc>
        <w:tc>
          <w:tcPr>
            <w:tcW w:w="1806" w:type="pct"/>
            <w:noWrap/>
            <w:vAlign w:val="center"/>
          </w:tcPr>
          <w:p w14:paraId="7CB92B61" w14:textId="0996763F"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项目涉及</w:t>
            </w:r>
            <w:r w:rsidR="00493D7E" w:rsidRPr="001560C6">
              <w:rPr>
                <w:rFonts w:eastAsia="Microsoft YaHei" w:cs="DengXian" w:hint="eastAsia"/>
                <w:szCs w:val="20"/>
                <w:lang w:eastAsia="zh-CN"/>
              </w:rPr>
              <w:t>劳动者</w:t>
            </w:r>
            <w:r w:rsidRPr="001560C6">
              <w:rPr>
                <w:rFonts w:eastAsia="Microsoft YaHei" w:cs="DengXian" w:hint="eastAsia"/>
                <w:szCs w:val="20"/>
                <w:lang w:eastAsia="zh-CN"/>
              </w:rPr>
              <w:t>工时工资方面的影响</w:t>
            </w:r>
            <w:r w:rsidR="00A415B8">
              <w:rPr>
                <w:rFonts w:eastAsia="Microsoft YaHei" w:cs="DengXian" w:hint="eastAsia"/>
                <w:szCs w:val="20"/>
                <w:lang w:eastAsia="zh-CN"/>
              </w:rPr>
              <w:t>；</w:t>
            </w:r>
          </w:p>
          <w:p w14:paraId="2A58BD78" w14:textId="6468E46B"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w:t>
            </w:r>
            <w:r w:rsidRPr="001560C6">
              <w:rPr>
                <w:rFonts w:eastAsia="Microsoft YaHei" w:cs="DengXian" w:hint="eastAsia"/>
                <w:szCs w:val="20"/>
                <w:lang w:eastAsia="zh-CN"/>
              </w:rPr>
              <w:t>项目的实施符合劳动者权益保护相关法律法规政策</w:t>
            </w:r>
            <w:r w:rsidR="00BC7FD9" w:rsidRPr="001560C6">
              <w:rPr>
                <w:rFonts w:eastAsia="Microsoft YaHei" w:cs="DengXian" w:hint="eastAsia"/>
                <w:szCs w:val="20"/>
                <w:lang w:eastAsia="zh-CN"/>
              </w:rPr>
              <w:t>。</w:t>
            </w:r>
          </w:p>
        </w:tc>
        <w:tc>
          <w:tcPr>
            <w:tcW w:w="356" w:type="pct"/>
            <w:vAlign w:val="center"/>
          </w:tcPr>
          <w:p w14:paraId="296965C8" w14:textId="1681738D"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4B72848B" w14:textId="1915AAD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06C8CB00" w14:textId="77777777" w:rsidTr="00C97BD2">
        <w:trPr>
          <w:trHeight w:val="720"/>
          <w:jc w:val="center"/>
        </w:trPr>
        <w:tc>
          <w:tcPr>
            <w:tcW w:w="483" w:type="pct"/>
            <w:vMerge/>
            <w:vAlign w:val="center"/>
          </w:tcPr>
          <w:p w14:paraId="3C6D590F"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49FE67EC" w14:textId="3E18AB98"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市级和区县级民政局</w:t>
            </w:r>
          </w:p>
        </w:tc>
        <w:tc>
          <w:tcPr>
            <w:tcW w:w="1806" w:type="pct"/>
            <w:noWrap/>
            <w:vAlign w:val="center"/>
          </w:tcPr>
          <w:p w14:paraId="3501DF3F" w14:textId="646D7C8C"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项目对弱势群体的影响</w:t>
            </w:r>
            <w:r w:rsidR="00A415B8">
              <w:rPr>
                <w:rFonts w:eastAsia="Microsoft YaHei" w:cs="DengXian" w:hint="eastAsia"/>
                <w:szCs w:val="20"/>
                <w:lang w:eastAsia="zh-CN"/>
              </w:rPr>
              <w:t>；</w:t>
            </w:r>
          </w:p>
          <w:p w14:paraId="3FE5A08D" w14:textId="670911AA"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项目的实施符合弱势群体权益保护的相关法律法规政策</w:t>
            </w:r>
            <w:r w:rsidR="00BC7FD9" w:rsidRPr="001560C6">
              <w:rPr>
                <w:rFonts w:eastAsia="Microsoft YaHei" w:cs="DengXian" w:hint="eastAsia"/>
                <w:szCs w:val="20"/>
                <w:lang w:eastAsia="zh-CN"/>
              </w:rPr>
              <w:t>。</w:t>
            </w:r>
          </w:p>
        </w:tc>
        <w:tc>
          <w:tcPr>
            <w:tcW w:w="356" w:type="pct"/>
            <w:vAlign w:val="center"/>
          </w:tcPr>
          <w:p w14:paraId="674D1690" w14:textId="04B223DC"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13678E3F" w14:textId="1912AC4A"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71B01E57" w14:textId="77777777" w:rsidTr="00C97BD2">
        <w:trPr>
          <w:trHeight w:val="720"/>
          <w:jc w:val="center"/>
        </w:trPr>
        <w:tc>
          <w:tcPr>
            <w:tcW w:w="483" w:type="pct"/>
            <w:vMerge/>
            <w:vAlign w:val="center"/>
          </w:tcPr>
          <w:p w14:paraId="34532BE7"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75C81EB2" w14:textId="6E5805A3"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宗教委</w:t>
            </w:r>
          </w:p>
        </w:tc>
        <w:tc>
          <w:tcPr>
            <w:tcW w:w="1806" w:type="pct"/>
            <w:noWrap/>
            <w:vAlign w:val="center"/>
          </w:tcPr>
          <w:p w14:paraId="2F7A66FB" w14:textId="303DAFC0"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项目对少数民族的影响</w:t>
            </w:r>
            <w:r w:rsidR="00A415B8">
              <w:rPr>
                <w:rFonts w:eastAsia="Microsoft YaHei" w:cs="DengXian" w:hint="eastAsia"/>
                <w:szCs w:val="20"/>
                <w:lang w:eastAsia="zh-CN"/>
              </w:rPr>
              <w:t>；</w:t>
            </w:r>
          </w:p>
          <w:p w14:paraId="194E9471" w14:textId="6F5DBBA1"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项目的实施符合少数民族权益保护的相关法律法规政策</w:t>
            </w:r>
            <w:r w:rsidR="00BC7FD9" w:rsidRPr="001560C6">
              <w:rPr>
                <w:rFonts w:eastAsia="Microsoft YaHei" w:cs="DengXian" w:hint="eastAsia"/>
                <w:szCs w:val="20"/>
                <w:lang w:eastAsia="zh-CN"/>
              </w:rPr>
              <w:t>。</w:t>
            </w:r>
          </w:p>
        </w:tc>
        <w:tc>
          <w:tcPr>
            <w:tcW w:w="356" w:type="pct"/>
            <w:vAlign w:val="center"/>
          </w:tcPr>
          <w:p w14:paraId="76A17D9A" w14:textId="70CAAFC3"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2C5C72E2" w14:textId="1E65DB8F"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2238EF22" w14:textId="77777777" w:rsidTr="00C97BD2">
        <w:trPr>
          <w:trHeight w:val="720"/>
          <w:jc w:val="center"/>
        </w:trPr>
        <w:tc>
          <w:tcPr>
            <w:tcW w:w="483" w:type="pct"/>
            <w:vMerge/>
            <w:vAlign w:val="center"/>
          </w:tcPr>
          <w:p w14:paraId="7C06FE14" w14:textId="77777777" w:rsidR="00F15CCA" w:rsidRPr="001560C6" w:rsidRDefault="00F15CCA" w:rsidP="00D71DEF">
            <w:pPr>
              <w:jc w:val="both"/>
              <w:rPr>
                <w:rFonts w:eastAsia="Microsoft YaHei" w:cs="DengXian"/>
                <w:szCs w:val="20"/>
                <w:lang w:eastAsia="zh-CN"/>
              </w:rPr>
            </w:pPr>
          </w:p>
        </w:tc>
        <w:tc>
          <w:tcPr>
            <w:tcW w:w="419" w:type="pct"/>
            <w:gridSpan w:val="2"/>
            <w:vMerge w:val="restart"/>
            <w:noWrap/>
            <w:vAlign w:val="center"/>
          </w:tcPr>
          <w:p w14:paraId="6B8E5CFE" w14:textId="02195507"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社会团体</w:t>
            </w:r>
          </w:p>
        </w:tc>
        <w:tc>
          <w:tcPr>
            <w:tcW w:w="1000" w:type="pct"/>
            <w:vAlign w:val="center"/>
          </w:tcPr>
          <w:p w14:paraId="334E4552" w14:textId="6570BFC8"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社区居委会</w:t>
            </w:r>
          </w:p>
        </w:tc>
        <w:tc>
          <w:tcPr>
            <w:tcW w:w="1806" w:type="pct"/>
            <w:noWrap/>
            <w:vAlign w:val="center"/>
          </w:tcPr>
          <w:p w14:paraId="68BC8385" w14:textId="201C37F2"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规范车辆作业流程和时段，减少道路交通安全隐患</w:t>
            </w:r>
            <w:r w:rsidR="00A415B8">
              <w:rPr>
                <w:rFonts w:eastAsia="Microsoft YaHei" w:cs="DengXian" w:hint="eastAsia"/>
                <w:szCs w:val="20"/>
                <w:lang w:eastAsia="zh-CN"/>
              </w:rPr>
              <w:t>；</w:t>
            </w:r>
          </w:p>
          <w:p w14:paraId="230E7663" w14:textId="58B2C590"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减少噪音的扰动</w:t>
            </w:r>
            <w:r w:rsidR="00A415B8">
              <w:rPr>
                <w:rFonts w:eastAsia="Microsoft YaHei" w:cs="DengXian" w:hint="eastAsia"/>
                <w:szCs w:val="20"/>
                <w:lang w:eastAsia="zh-CN"/>
              </w:rPr>
              <w:t>；</w:t>
            </w:r>
          </w:p>
          <w:p w14:paraId="5CC61E99" w14:textId="215C48E3"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污染物达标排放</w:t>
            </w:r>
            <w:r w:rsidR="00BC7FD9" w:rsidRPr="001560C6">
              <w:rPr>
                <w:rFonts w:eastAsia="Microsoft YaHei" w:cs="DengXian" w:hint="eastAsia"/>
                <w:szCs w:val="20"/>
                <w:lang w:eastAsia="zh-CN"/>
              </w:rPr>
              <w:t>。</w:t>
            </w:r>
          </w:p>
        </w:tc>
        <w:tc>
          <w:tcPr>
            <w:tcW w:w="356" w:type="pct"/>
            <w:vAlign w:val="center"/>
          </w:tcPr>
          <w:p w14:paraId="3790BC2F" w14:textId="5166AC01"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4690206E" w14:textId="51B56765"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069D3748" w14:textId="77777777" w:rsidTr="00C97BD2">
        <w:trPr>
          <w:trHeight w:val="720"/>
          <w:jc w:val="center"/>
        </w:trPr>
        <w:tc>
          <w:tcPr>
            <w:tcW w:w="483" w:type="pct"/>
            <w:vMerge/>
            <w:vAlign w:val="center"/>
          </w:tcPr>
          <w:p w14:paraId="347322D0" w14:textId="77777777" w:rsidR="00F15CCA" w:rsidRPr="001560C6" w:rsidRDefault="00F15CCA" w:rsidP="00D71DEF">
            <w:pPr>
              <w:jc w:val="both"/>
              <w:rPr>
                <w:rFonts w:eastAsia="Microsoft YaHei" w:cs="DengXian"/>
                <w:szCs w:val="20"/>
                <w:lang w:eastAsia="zh-CN"/>
              </w:rPr>
            </w:pPr>
          </w:p>
        </w:tc>
        <w:tc>
          <w:tcPr>
            <w:tcW w:w="419" w:type="pct"/>
            <w:gridSpan w:val="2"/>
            <w:vMerge/>
            <w:noWrap/>
            <w:vAlign w:val="center"/>
          </w:tcPr>
          <w:p w14:paraId="400B5776" w14:textId="77777777" w:rsidR="00F15CCA" w:rsidRPr="001560C6" w:rsidRDefault="00F15CCA" w:rsidP="00D71DEF">
            <w:pPr>
              <w:jc w:val="both"/>
              <w:rPr>
                <w:rFonts w:eastAsia="Microsoft YaHei" w:cs="DengXian"/>
                <w:szCs w:val="20"/>
                <w:lang w:eastAsia="zh-CN"/>
              </w:rPr>
            </w:pPr>
          </w:p>
        </w:tc>
        <w:tc>
          <w:tcPr>
            <w:tcW w:w="1000" w:type="pct"/>
            <w:vAlign w:val="center"/>
          </w:tcPr>
          <w:p w14:paraId="0E2711CD" w14:textId="0D0BE24B"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妇联</w:t>
            </w:r>
          </w:p>
        </w:tc>
        <w:tc>
          <w:tcPr>
            <w:tcW w:w="1806" w:type="pct"/>
            <w:noWrap/>
            <w:vAlign w:val="center"/>
          </w:tcPr>
          <w:p w14:paraId="0BE2A757" w14:textId="2E4046A2"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项目的设计需要关注妇女的需求</w:t>
            </w:r>
            <w:r w:rsidR="00A415B8">
              <w:rPr>
                <w:rFonts w:eastAsia="Microsoft YaHei" w:cs="DengXian" w:hint="eastAsia"/>
                <w:szCs w:val="20"/>
                <w:lang w:eastAsia="zh-CN"/>
              </w:rPr>
              <w:t>；</w:t>
            </w:r>
          </w:p>
        </w:tc>
        <w:tc>
          <w:tcPr>
            <w:tcW w:w="356" w:type="pct"/>
            <w:vAlign w:val="center"/>
          </w:tcPr>
          <w:p w14:paraId="113A5B1F" w14:textId="33768454"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06C675AE" w14:textId="603B06DB"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698BC61D" w14:textId="77777777" w:rsidTr="00C97BD2">
        <w:trPr>
          <w:trHeight w:val="720"/>
          <w:jc w:val="center"/>
        </w:trPr>
        <w:tc>
          <w:tcPr>
            <w:tcW w:w="483" w:type="pct"/>
            <w:vMerge/>
            <w:vAlign w:val="center"/>
          </w:tcPr>
          <w:p w14:paraId="492DB30F" w14:textId="77777777" w:rsidR="00F15CCA" w:rsidRPr="001560C6" w:rsidRDefault="00F15CCA" w:rsidP="00D71DEF">
            <w:pPr>
              <w:jc w:val="both"/>
              <w:rPr>
                <w:rFonts w:eastAsia="Microsoft YaHei" w:cs="DengXian"/>
                <w:szCs w:val="20"/>
                <w:lang w:eastAsia="zh-CN"/>
              </w:rPr>
            </w:pPr>
          </w:p>
        </w:tc>
        <w:tc>
          <w:tcPr>
            <w:tcW w:w="419" w:type="pct"/>
            <w:gridSpan w:val="2"/>
            <w:vMerge/>
            <w:noWrap/>
            <w:vAlign w:val="center"/>
          </w:tcPr>
          <w:p w14:paraId="793B1712" w14:textId="77777777" w:rsidR="00F15CCA" w:rsidRPr="001560C6" w:rsidRDefault="00F15CCA" w:rsidP="00D71DEF">
            <w:pPr>
              <w:jc w:val="both"/>
              <w:rPr>
                <w:rFonts w:eastAsia="Microsoft YaHei" w:cs="DengXian"/>
                <w:szCs w:val="20"/>
                <w:lang w:eastAsia="zh-CN"/>
              </w:rPr>
            </w:pPr>
          </w:p>
        </w:tc>
        <w:tc>
          <w:tcPr>
            <w:tcW w:w="1000" w:type="pct"/>
            <w:vAlign w:val="center"/>
          </w:tcPr>
          <w:p w14:paraId="6AF0F876" w14:textId="687C245F"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残联</w:t>
            </w:r>
          </w:p>
        </w:tc>
        <w:tc>
          <w:tcPr>
            <w:tcW w:w="1806" w:type="pct"/>
            <w:noWrap/>
            <w:vAlign w:val="center"/>
          </w:tcPr>
          <w:p w14:paraId="3978A880" w14:textId="7791B917"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项目的设计需要关注残疾人的需求</w:t>
            </w:r>
            <w:r w:rsidR="00A415B8">
              <w:rPr>
                <w:rFonts w:eastAsia="Microsoft YaHei" w:cs="DengXian" w:hint="eastAsia"/>
                <w:szCs w:val="20"/>
                <w:lang w:eastAsia="zh-CN"/>
              </w:rPr>
              <w:t>；</w:t>
            </w:r>
          </w:p>
        </w:tc>
        <w:tc>
          <w:tcPr>
            <w:tcW w:w="356" w:type="pct"/>
            <w:vAlign w:val="center"/>
          </w:tcPr>
          <w:p w14:paraId="64E5040D" w14:textId="06987656"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40D9407D" w14:textId="59ECB8F9"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4ED8F930" w14:textId="77777777" w:rsidTr="00C97BD2">
        <w:trPr>
          <w:trHeight w:val="720"/>
          <w:jc w:val="center"/>
        </w:trPr>
        <w:tc>
          <w:tcPr>
            <w:tcW w:w="483" w:type="pct"/>
            <w:vMerge/>
            <w:vAlign w:val="center"/>
          </w:tcPr>
          <w:p w14:paraId="323C240C" w14:textId="77777777" w:rsidR="00F15CCA" w:rsidRPr="001560C6" w:rsidRDefault="00F15CCA" w:rsidP="00D71DEF">
            <w:pPr>
              <w:jc w:val="both"/>
              <w:rPr>
                <w:rFonts w:eastAsia="Microsoft YaHei" w:cs="DengXian"/>
                <w:szCs w:val="20"/>
                <w:lang w:eastAsia="zh-CN"/>
              </w:rPr>
            </w:pPr>
          </w:p>
        </w:tc>
        <w:tc>
          <w:tcPr>
            <w:tcW w:w="419" w:type="pct"/>
            <w:gridSpan w:val="2"/>
            <w:vMerge/>
            <w:noWrap/>
            <w:vAlign w:val="center"/>
          </w:tcPr>
          <w:p w14:paraId="483FAE36" w14:textId="77777777" w:rsidR="00F15CCA" w:rsidRPr="001560C6" w:rsidRDefault="00F15CCA" w:rsidP="00D71DEF">
            <w:pPr>
              <w:jc w:val="both"/>
              <w:rPr>
                <w:rFonts w:eastAsia="Microsoft YaHei" w:cs="DengXian"/>
                <w:szCs w:val="20"/>
                <w:lang w:eastAsia="zh-CN"/>
              </w:rPr>
            </w:pPr>
          </w:p>
        </w:tc>
        <w:tc>
          <w:tcPr>
            <w:tcW w:w="1000" w:type="pct"/>
            <w:vAlign w:val="center"/>
          </w:tcPr>
          <w:p w14:paraId="4E0B1CE4" w14:textId="31EE5D28" w:rsidR="00F15CCA" w:rsidRPr="001560C6" w:rsidRDefault="00F15CCA" w:rsidP="00D71DEF">
            <w:pPr>
              <w:jc w:val="both"/>
              <w:rPr>
                <w:rFonts w:eastAsia="Microsoft YaHei" w:cs="DengXian"/>
                <w:szCs w:val="20"/>
                <w:lang w:eastAsia="zh-CN"/>
              </w:rPr>
            </w:pPr>
            <w:r w:rsidRPr="001560C6">
              <w:rPr>
                <w:rFonts w:eastAsia="Microsoft YaHei" w:cs="DengXian" w:hint="eastAsia"/>
                <w:szCs w:val="20"/>
                <w:lang w:eastAsia="zh-CN"/>
              </w:rPr>
              <w:t>其他团体（如高校、宗教团体、公共和环境事务研究所、以及其他非政府机构）</w:t>
            </w:r>
          </w:p>
        </w:tc>
        <w:tc>
          <w:tcPr>
            <w:tcW w:w="1806" w:type="pct"/>
            <w:noWrap/>
            <w:vAlign w:val="center"/>
          </w:tcPr>
          <w:p w14:paraId="248DD14F" w14:textId="60545BB1"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项目的设计需要关注少数民族</w:t>
            </w:r>
            <w:r w:rsidR="00EC57FD" w:rsidRPr="001560C6">
              <w:rPr>
                <w:rFonts w:eastAsia="Microsoft YaHei" w:cs="DengXian" w:hint="eastAsia"/>
                <w:szCs w:val="20"/>
                <w:lang w:eastAsia="zh-CN"/>
              </w:rPr>
              <w:t>和女性</w:t>
            </w:r>
            <w:r w:rsidRPr="001560C6">
              <w:rPr>
                <w:rFonts w:eastAsia="Microsoft YaHei" w:cs="DengXian" w:hint="eastAsia"/>
                <w:szCs w:val="20"/>
                <w:lang w:eastAsia="zh-CN"/>
              </w:rPr>
              <w:t>的需求</w:t>
            </w:r>
            <w:r w:rsidR="00A415B8">
              <w:rPr>
                <w:rFonts w:eastAsia="Microsoft YaHei" w:cs="DengXian" w:hint="eastAsia"/>
                <w:szCs w:val="20"/>
                <w:lang w:eastAsia="zh-CN"/>
              </w:rPr>
              <w:t>；</w:t>
            </w:r>
          </w:p>
          <w:p w14:paraId="1B60376A" w14:textId="1497D936"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项目设计需要关注前沿技术</w:t>
            </w:r>
            <w:r w:rsidR="003D2ABA" w:rsidRPr="001560C6">
              <w:rPr>
                <w:rFonts w:eastAsia="Microsoft YaHei" w:cs="DengXian" w:hint="eastAsia"/>
                <w:szCs w:val="20"/>
                <w:lang w:eastAsia="zh-CN"/>
              </w:rPr>
              <w:t>、环保发展</w:t>
            </w:r>
            <w:r w:rsidRPr="001560C6">
              <w:rPr>
                <w:rFonts w:eastAsia="Microsoft YaHei" w:cs="DengXian" w:hint="eastAsia"/>
                <w:szCs w:val="20"/>
                <w:lang w:eastAsia="zh-CN"/>
              </w:rPr>
              <w:t>、</w:t>
            </w:r>
            <w:r w:rsidR="003D2ABA" w:rsidRPr="001560C6">
              <w:rPr>
                <w:rFonts w:eastAsia="Microsoft YaHei" w:cs="DengXian" w:hint="eastAsia"/>
                <w:szCs w:val="20"/>
                <w:lang w:eastAsia="zh-CN"/>
              </w:rPr>
              <w:t>以及其他</w:t>
            </w:r>
            <w:r w:rsidRPr="001560C6">
              <w:rPr>
                <w:rFonts w:eastAsia="Microsoft YaHei" w:cs="DengXian" w:hint="eastAsia"/>
                <w:szCs w:val="20"/>
                <w:lang w:eastAsia="zh-CN"/>
              </w:rPr>
              <w:t>非政府机构的需求等</w:t>
            </w:r>
            <w:r w:rsidR="00EC57FD" w:rsidRPr="001560C6">
              <w:rPr>
                <w:rFonts w:eastAsia="Microsoft YaHei" w:cs="DengXian" w:hint="eastAsia"/>
                <w:szCs w:val="20"/>
                <w:lang w:eastAsia="zh-CN"/>
              </w:rPr>
              <w:t>。</w:t>
            </w:r>
          </w:p>
        </w:tc>
        <w:tc>
          <w:tcPr>
            <w:tcW w:w="356" w:type="pct"/>
            <w:vAlign w:val="center"/>
          </w:tcPr>
          <w:p w14:paraId="553A9627" w14:textId="3BAAAE87"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439F3C4C" w14:textId="23681068"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政府正式文件、电子邮件、座谈会、电话</w:t>
            </w:r>
          </w:p>
        </w:tc>
      </w:tr>
      <w:tr w:rsidR="00F15CCA" w:rsidRPr="001560C6" w14:paraId="0B72C6E3" w14:textId="77777777" w:rsidTr="00C97BD2">
        <w:trPr>
          <w:trHeight w:val="720"/>
          <w:jc w:val="center"/>
        </w:trPr>
        <w:tc>
          <w:tcPr>
            <w:tcW w:w="483" w:type="pct"/>
            <w:vMerge/>
            <w:vAlign w:val="center"/>
          </w:tcPr>
          <w:p w14:paraId="5F837C10"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523B6E58" w14:textId="231DFACF"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项目建设过程中的承包商、分包商、供应商</w:t>
            </w:r>
            <w:r w:rsidR="00A415B8">
              <w:rPr>
                <w:rFonts w:eastAsia="Microsoft YaHei" w:cs="Arial" w:hint="eastAsia"/>
                <w:szCs w:val="20"/>
                <w:lang w:val="en-AU" w:eastAsia="zh-CN"/>
              </w:rPr>
              <w:t>；</w:t>
            </w:r>
          </w:p>
        </w:tc>
        <w:tc>
          <w:tcPr>
            <w:tcW w:w="1806" w:type="pct"/>
            <w:noWrap/>
            <w:vAlign w:val="center"/>
          </w:tcPr>
          <w:p w14:paraId="4D04FB76" w14:textId="1DB4C1AE"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项目顺利实施</w:t>
            </w:r>
          </w:p>
        </w:tc>
        <w:tc>
          <w:tcPr>
            <w:tcW w:w="356" w:type="pct"/>
            <w:vAlign w:val="center"/>
          </w:tcPr>
          <w:p w14:paraId="532FC15F" w14:textId="767EB3E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6A1A3BBE" w14:textId="4A787D85"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公司正式文件、电子邮件、座谈会、电话</w:t>
            </w:r>
          </w:p>
        </w:tc>
      </w:tr>
      <w:tr w:rsidR="00F15CCA" w:rsidRPr="001560C6" w14:paraId="11CAD12E" w14:textId="77777777" w:rsidTr="00C97BD2">
        <w:trPr>
          <w:trHeight w:val="720"/>
          <w:jc w:val="center"/>
        </w:trPr>
        <w:tc>
          <w:tcPr>
            <w:tcW w:w="483" w:type="pct"/>
            <w:vMerge/>
            <w:vAlign w:val="center"/>
          </w:tcPr>
          <w:p w14:paraId="4D44A44B"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5D5FA311" w14:textId="235CFDD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设计单位等咨询公司</w:t>
            </w:r>
          </w:p>
        </w:tc>
        <w:tc>
          <w:tcPr>
            <w:tcW w:w="1806" w:type="pct"/>
            <w:noWrap/>
            <w:vAlign w:val="center"/>
          </w:tcPr>
          <w:p w14:paraId="38FFAA81" w14:textId="3A76ED94"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项目顺利实施</w:t>
            </w:r>
          </w:p>
        </w:tc>
        <w:tc>
          <w:tcPr>
            <w:tcW w:w="356" w:type="pct"/>
            <w:vAlign w:val="center"/>
          </w:tcPr>
          <w:p w14:paraId="433CDCD9" w14:textId="79C2CD35"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10F13D56" w14:textId="29B5404B"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公司正式文件、电子邮件、座谈会、电话</w:t>
            </w:r>
          </w:p>
        </w:tc>
      </w:tr>
      <w:tr w:rsidR="00F15CCA" w:rsidRPr="001560C6" w14:paraId="65B9A3E2" w14:textId="77777777" w:rsidTr="00C97BD2">
        <w:trPr>
          <w:trHeight w:val="720"/>
          <w:jc w:val="center"/>
        </w:trPr>
        <w:tc>
          <w:tcPr>
            <w:tcW w:w="483" w:type="pct"/>
            <w:vMerge/>
            <w:vAlign w:val="center"/>
          </w:tcPr>
          <w:p w14:paraId="0C88F26F" w14:textId="77777777" w:rsidR="00F15CCA" w:rsidRPr="001560C6" w:rsidRDefault="00F15CCA" w:rsidP="00D71DEF">
            <w:pPr>
              <w:jc w:val="both"/>
              <w:rPr>
                <w:rFonts w:eastAsia="Microsoft YaHei" w:cs="DengXian"/>
                <w:szCs w:val="20"/>
                <w:lang w:eastAsia="zh-CN"/>
              </w:rPr>
            </w:pPr>
          </w:p>
        </w:tc>
        <w:tc>
          <w:tcPr>
            <w:tcW w:w="1419" w:type="pct"/>
            <w:gridSpan w:val="3"/>
            <w:noWrap/>
            <w:vAlign w:val="center"/>
          </w:tcPr>
          <w:p w14:paraId="7CC9457E" w14:textId="476B880D"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公众</w:t>
            </w:r>
          </w:p>
        </w:tc>
        <w:tc>
          <w:tcPr>
            <w:tcW w:w="1806" w:type="pct"/>
            <w:noWrap/>
            <w:vAlign w:val="center"/>
          </w:tcPr>
          <w:p w14:paraId="2A345497" w14:textId="316B40E9"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二噁英减排</w:t>
            </w:r>
            <w:r w:rsidR="00A415B8">
              <w:rPr>
                <w:rFonts w:eastAsia="Microsoft YaHei" w:cs="DengXian" w:hint="eastAsia"/>
                <w:szCs w:val="20"/>
                <w:lang w:eastAsia="zh-CN"/>
              </w:rPr>
              <w:t>；</w:t>
            </w:r>
          </w:p>
          <w:p w14:paraId="349DF33B" w14:textId="4A10285F" w:rsidR="00F15CCA" w:rsidRPr="001560C6" w:rsidRDefault="00F15CCA"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污染物达标排放</w:t>
            </w:r>
            <w:r w:rsidR="00A415B8">
              <w:rPr>
                <w:rFonts w:eastAsia="Microsoft YaHei" w:cs="DengXian" w:hint="eastAsia"/>
                <w:szCs w:val="20"/>
                <w:lang w:eastAsia="zh-CN"/>
              </w:rPr>
              <w:t>；</w:t>
            </w:r>
          </w:p>
          <w:p w14:paraId="78942F12" w14:textId="64E87A50" w:rsidR="00F15CCA" w:rsidRPr="001560C6" w:rsidRDefault="00F15CCA" w:rsidP="00BC7FD9">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降低能耗</w:t>
            </w:r>
            <w:r w:rsidR="00A415B8">
              <w:rPr>
                <w:rFonts w:eastAsia="Microsoft YaHei" w:cs="DengXian" w:hint="eastAsia"/>
                <w:szCs w:val="20"/>
                <w:lang w:eastAsia="zh-CN"/>
              </w:rPr>
              <w:t>；</w:t>
            </w:r>
          </w:p>
          <w:p w14:paraId="507BE351" w14:textId="1B83F5BF" w:rsidR="00075DD8" w:rsidRPr="001560C6" w:rsidRDefault="00EC57FD" w:rsidP="00052694">
            <w:pPr>
              <w:pStyle w:val="ListParagraph"/>
              <w:numPr>
                <w:ilvl w:val="0"/>
                <w:numId w:val="51"/>
              </w:numPr>
              <w:jc w:val="both"/>
              <w:rPr>
                <w:rFonts w:eastAsia="Microsoft YaHei" w:cs="DengXian"/>
                <w:szCs w:val="20"/>
                <w:lang w:eastAsia="zh-CN"/>
              </w:rPr>
            </w:pPr>
            <w:r w:rsidRPr="001560C6">
              <w:rPr>
                <w:rFonts w:eastAsia="Microsoft YaHei" w:cs="DengXian" w:hint="eastAsia"/>
                <w:szCs w:val="20"/>
                <w:lang w:eastAsia="zh-CN"/>
              </w:rPr>
              <w:t>避免项目实施造成</w:t>
            </w:r>
            <w:r w:rsidR="00B21F7A" w:rsidRPr="001560C6">
              <w:rPr>
                <w:rFonts w:eastAsia="Microsoft YaHei" w:cs="DengXian" w:hint="eastAsia"/>
                <w:szCs w:val="20"/>
                <w:lang w:eastAsia="zh-CN"/>
              </w:rPr>
              <w:t>不利</w:t>
            </w:r>
            <w:r w:rsidRPr="001560C6">
              <w:rPr>
                <w:rFonts w:eastAsia="Microsoft YaHei" w:cs="DengXian" w:hint="eastAsia"/>
                <w:szCs w:val="20"/>
                <w:lang w:eastAsia="zh-CN"/>
              </w:rPr>
              <w:t>的影响。</w:t>
            </w:r>
          </w:p>
        </w:tc>
        <w:tc>
          <w:tcPr>
            <w:tcW w:w="356" w:type="pct"/>
            <w:vAlign w:val="center"/>
          </w:tcPr>
          <w:p w14:paraId="3BCC6DAC" w14:textId="60D095CF"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普通话</w:t>
            </w:r>
          </w:p>
        </w:tc>
        <w:tc>
          <w:tcPr>
            <w:tcW w:w="936" w:type="pct"/>
            <w:vAlign w:val="center"/>
          </w:tcPr>
          <w:p w14:paraId="2C9831C2" w14:textId="134E4D50" w:rsidR="00F15CCA" w:rsidRPr="001560C6" w:rsidRDefault="00F15CCA" w:rsidP="00D71DEF">
            <w:pPr>
              <w:jc w:val="both"/>
              <w:rPr>
                <w:rFonts w:eastAsia="Microsoft YaHei" w:cs="DengXian"/>
                <w:szCs w:val="20"/>
                <w:lang w:eastAsia="zh-CN"/>
              </w:rPr>
            </w:pPr>
            <w:r w:rsidRPr="001560C6">
              <w:rPr>
                <w:rFonts w:eastAsia="Microsoft YaHei" w:cs="Arial" w:hint="eastAsia"/>
                <w:szCs w:val="20"/>
                <w:lang w:val="en-AU" w:eastAsia="zh-CN"/>
              </w:rPr>
              <w:t>公告栏、实施机构官网</w:t>
            </w:r>
          </w:p>
        </w:tc>
      </w:tr>
      <w:bookmarkEnd w:id="607"/>
    </w:tbl>
    <w:p w14:paraId="58261B6C" w14:textId="77777777" w:rsidR="00FB0419" w:rsidRPr="001560C6" w:rsidRDefault="00FB0419" w:rsidP="00FB0419">
      <w:pPr>
        <w:spacing w:line="276" w:lineRule="auto"/>
        <w:jc w:val="both"/>
        <w:rPr>
          <w:rFonts w:eastAsia="Microsoft YaHei" w:cs="Arial"/>
          <w:szCs w:val="20"/>
          <w:lang w:eastAsia="zh-CN"/>
        </w:rPr>
      </w:pPr>
    </w:p>
    <w:p w14:paraId="4C6C5840" w14:textId="77777777" w:rsidR="00782709" w:rsidRPr="001560C6" w:rsidRDefault="00782709" w:rsidP="00611DED">
      <w:pPr>
        <w:spacing w:line="276" w:lineRule="auto"/>
        <w:jc w:val="both"/>
        <w:rPr>
          <w:rFonts w:eastAsia="Microsoft YaHei" w:cs="Arial"/>
          <w:lang w:eastAsia="zh-CN"/>
        </w:rPr>
        <w:sectPr w:rsidR="00782709" w:rsidRPr="001560C6" w:rsidSect="008D0CDB">
          <w:pgSz w:w="16838" w:h="11906" w:orient="landscape" w:code="9"/>
          <w:pgMar w:top="1440" w:right="1440" w:bottom="1440" w:left="1440" w:header="806" w:footer="504" w:gutter="0"/>
          <w:pgNumType w:chapSep="period"/>
          <w:cols w:space="720"/>
          <w:docGrid w:linePitch="326"/>
        </w:sectPr>
      </w:pPr>
    </w:p>
    <w:p w14:paraId="2874467D" w14:textId="2A1C3FFF" w:rsidR="001C14A4" w:rsidRPr="001560C6" w:rsidRDefault="001C14A4" w:rsidP="00D75C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w:t>
      </w:r>
      <w:r w:rsidRPr="001560C6">
        <w:rPr>
          <w:rFonts w:eastAsia="Microsoft YaHei" w:cs="Arial" w:hint="eastAsia"/>
          <w:sz w:val="22"/>
          <w:szCs w:val="22"/>
          <w:lang w:val="en-AU" w:eastAsia="zh-CN"/>
        </w:rPr>
        <w:t>2</w:t>
      </w:r>
      <w:r w:rsidR="00464E27" w:rsidRPr="001560C6">
        <w:rPr>
          <w:rFonts w:eastAsia="Microsoft YaHei" w:cs="Arial" w:hint="eastAsia"/>
          <w:sz w:val="22"/>
          <w:szCs w:val="22"/>
          <w:lang w:val="en-AU" w:eastAsia="zh-CN"/>
        </w:rPr>
        <w:t>）技援</w:t>
      </w:r>
      <w:r w:rsidR="003D1165" w:rsidRPr="001560C6">
        <w:rPr>
          <w:rFonts w:eastAsia="Microsoft YaHei" w:cs="Arial" w:hint="eastAsia"/>
          <w:sz w:val="22"/>
          <w:szCs w:val="22"/>
          <w:lang w:val="en-AU" w:eastAsia="zh-CN"/>
        </w:rPr>
        <w:t>类活动</w:t>
      </w:r>
      <w:r w:rsidR="00464E27" w:rsidRPr="001560C6">
        <w:rPr>
          <w:rFonts w:eastAsia="Microsoft YaHei" w:cs="Arial" w:hint="eastAsia"/>
          <w:sz w:val="22"/>
          <w:szCs w:val="22"/>
          <w:lang w:val="en-AU" w:eastAsia="zh-CN"/>
        </w:rPr>
        <w:t>利益相关者参与需求分析</w:t>
      </w:r>
    </w:p>
    <w:p w14:paraId="6F4C2F59" w14:textId="18CFD6B5" w:rsidR="00D75C6B" w:rsidRPr="001560C6" w:rsidRDefault="007E5014" w:rsidP="00D75C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技援</w:t>
      </w:r>
      <w:r w:rsidR="003D1165" w:rsidRPr="001560C6">
        <w:rPr>
          <w:rFonts w:eastAsia="Microsoft YaHei" w:cs="Arial" w:hint="eastAsia"/>
          <w:sz w:val="22"/>
          <w:szCs w:val="22"/>
          <w:lang w:val="en-AU" w:eastAsia="zh-CN"/>
        </w:rPr>
        <w:t>类活动</w:t>
      </w:r>
      <w:r w:rsidR="00D75C6B" w:rsidRPr="001560C6">
        <w:rPr>
          <w:rFonts w:eastAsia="Microsoft YaHei" w:cs="Arial" w:hint="eastAsia"/>
          <w:sz w:val="22"/>
          <w:szCs w:val="22"/>
          <w:lang w:val="en-AU" w:eastAsia="zh-CN"/>
        </w:rPr>
        <w:t>利益相关者参与需求分析见</w:t>
      </w:r>
      <w:r w:rsidR="0036242F" w:rsidRPr="001560C6">
        <w:rPr>
          <w:rFonts w:eastAsia="Microsoft YaHei" w:cs="Arial" w:hint="eastAsia"/>
          <w:sz w:val="22"/>
          <w:szCs w:val="22"/>
          <w:lang w:val="en-AU" w:eastAsia="zh-CN"/>
        </w:rPr>
        <w:t>表</w:t>
      </w:r>
      <w:r w:rsidR="0036242F" w:rsidRPr="001560C6">
        <w:rPr>
          <w:rFonts w:eastAsia="Microsoft YaHei" w:cs="Arial" w:hint="eastAsia"/>
          <w:sz w:val="22"/>
          <w:szCs w:val="22"/>
          <w:lang w:val="en-AU" w:eastAsia="zh-CN"/>
        </w:rPr>
        <w:t>4-</w:t>
      </w:r>
      <w:r w:rsidR="0036242F" w:rsidRPr="001560C6">
        <w:rPr>
          <w:rFonts w:eastAsia="Microsoft YaHei" w:cs="Arial"/>
          <w:sz w:val="22"/>
          <w:szCs w:val="22"/>
          <w:lang w:val="en-AU" w:eastAsia="zh-CN"/>
        </w:rPr>
        <w:t>5</w:t>
      </w:r>
      <w:r w:rsidR="00D75C6B" w:rsidRPr="001560C6">
        <w:rPr>
          <w:rFonts w:eastAsia="Microsoft YaHei" w:cs="Arial" w:hint="eastAsia"/>
          <w:sz w:val="22"/>
          <w:szCs w:val="22"/>
          <w:lang w:val="en-AU" w:eastAsia="zh-CN"/>
        </w:rPr>
        <w:t>。</w:t>
      </w:r>
    </w:p>
    <w:p w14:paraId="0437EB29" w14:textId="77777777" w:rsidR="00D75C6B" w:rsidRPr="001560C6" w:rsidRDefault="00D75C6B" w:rsidP="00611DED">
      <w:pPr>
        <w:spacing w:line="276" w:lineRule="auto"/>
        <w:jc w:val="both"/>
        <w:rPr>
          <w:rFonts w:eastAsia="Microsoft YaHei" w:cs="Arial"/>
          <w:lang w:eastAsia="zh-CN"/>
        </w:rPr>
      </w:pPr>
    </w:p>
    <w:p w14:paraId="0FB5560A" w14:textId="7187A1E1" w:rsidR="00D75C6B" w:rsidRPr="001560C6" w:rsidRDefault="00B965F4" w:rsidP="00F550E1">
      <w:pPr>
        <w:pStyle w:val="Caption"/>
        <w:jc w:val="both"/>
        <w:rPr>
          <w:rFonts w:eastAsia="Microsoft YaHei" w:cs="Arial"/>
          <w:lang w:eastAsia="zh-CN"/>
        </w:rPr>
      </w:pPr>
      <w:bookmarkStart w:id="608" w:name="_Ref85638393"/>
      <w:bookmarkStart w:id="609" w:name="_Toc140669603"/>
      <w:r w:rsidRPr="001560C6">
        <w:rPr>
          <w:rFonts w:eastAsia="Microsoft YaHei" w:hint="eastAsia"/>
          <w:lang w:eastAsia="zh-CN"/>
        </w:rPr>
        <w:t>表</w:t>
      </w:r>
      <w:r w:rsidRPr="001560C6">
        <w:rPr>
          <w:rFonts w:eastAsia="Microsoft YaHei" w:hint="eastAsia"/>
          <w:lang w:eastAsia="zh-CN"/>
        </w:rPr>
        <w:t xml:space="preserve"> </w:t>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STYLEREF 1 \s</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4</w:t>
      </w:r>
      <w:r w:rsidR="000F65E0" w:rsidRPr="001560C6">
        <w:rPr>
          <w:rFonts w:eastAsia="Microsoft YaHei"/>
          <w:lang w:eastAsia="zh-CN"/>
        </w:rPr>
        <w:fldChar w:fldCharType="end"/>
      </w:r>
      <w:r w:rsidR="000F65E0" w:rsidRPr="001560C6">
        <w:rPr>
          <w:rFonts w:eastAsia="Microsoft YaHei"/>
          <w:lang w:eastAsia="zh-CN"/>
        </w:rPr>
        <w:noBreakHyphen/>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 xml:space="preserve">SEQ </w:instrText>
      </w:r>
      <w:r w:rsidR="000F65E0" w:rsidRPr="001560C6">
        <w:rPr>
          <w:rFonts w:eastAsia="Microsoft YaHei" w:hint="eastAsia"/>
          <w:lang w:eastAsia="zh-CN"/>
        </w:rPr>
        <w:instrText>表</w:instrText>
      </w:r>
      <w:r w:rsidR="000F65E0" w:rsidRPr="001560C6">
        <w:rPr>
          <w:rFonts w:eastAsia="Microsoft YaHei" w:hint="eastAsia"/>
          <w:lang w:eastAsia="zh-CN"/>
        </w:rPr>
        <w:instrText xml:space="preserve"> \* ARABIC \s 1</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5</w:t>
      </w:r>
      <w:r w:rsidR="000F65E0" w:rsidRPr="001560C6">
        <w:rPr>
          <w:rFonts w:eastAsia="Microsoft YaHei"/>
          <w:lang w:eastAsia="zh-CN"/>
        </w:rPr>
        <w:fldChar w:fldCharType="end"/>
      </w:r>
      <w:bookmarkEnd w:id="608"/>
      <w:r w:rsidRPr="001560C6">
        <w:rPr>
          <w:rFonts w:eastAsia="Microsoft YaHei"/>
          <w:lang w:eastAsia="zh-CN"/>
        </w:rPr>
        <w:t xml:space="preserve"> </w:t>
      </w:r>
      <w:r w:rsidR="00D75C6B" w:rsidRPr="001560C6">
        <w:rPr>
          <w:rFonts w:eastAsia="Microsoft YaHei" w:cs="Arial" w:hint="eastAsia"/>
          <w:lang w:eastAsia="zh-CN"/>
        </w:rPr>
        <w:t>技援</w:t>
      </w:r>
      <w:r w:rsidR="00795C67" w:rsidRPr="001560C6">
        <w:rPr>
          <w:rFonts w:eastAsia="Microsoft YaHei" w:cs="Arial" w:hint="eastAsia"/>
          <w:lang w:eastAsia="zh-CN"/>
        </w:rPr>
        <w:t>活动</w:t>
      </w:r>
      <w:r w:rsidR="00D75C6B" w:rsidRPr="001560C6">
        <w:rPr>
          <w:rFonts w:eastAsia="Microsoft YaHei" w:cs="Arial" w:hint="eastAsia"/>
          <w:lang w:eastAsia="zh-CN"/>
        </w:rPr>
        <w:t>利益相关者参与需求分析</w:t>
      </w:r>
      <w:bookmarkEnd w:id="609"/>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67"/>
        <w:gridCol w:w="2276"/>
        <w:gridCol w:w="1533"/>
        <w:gridCol w:w="4340"/>
      </w:tblGrid>
      <w:tr w:rsidR="00074CF6" w:rsidRPr="001560C6" w14:paraId="6019010E" w14:textId="77777777" w:rsidTr="00D95789">
        <w:trPr>
          <w:trHeight w:val="563"/>
          <w:tblHeader/>
          <w:jc w:val="center"/>
        </w:trPr>
        <w:tc>
          <w:tcPr>
            <w:tcW w:w="2593" w:type="pct"/>
            <w:gridSpan w:val="3"/>
            <w:shd w:val="clear" w:color="auto" w:fill="BFBFBF" w:themeFill="background1" w:themeFillShade="BF"/>
            <w:vAlign w:val="center"/>
          </w:tcPr>
          <w:p w14:paraId="682E9813" w14:textId="77777777" w:rsidR="00074CF6" w:rsidRPr="001560C6" w:rsidRDefault="00074CF6" w:rsidP="00D95789">
            <w:pPr>
              <w:jc w:val="center"/>
              <w:rPr>
                <w:rFonts w:eastAsia="Microsoft YaHei" w:cs="DengXian"/>
                <w:b/>
                <w:szCs w:val="20"/>
                <w:lang w:eastAsia="zh-CN"/>
              </w:rPr>
            </w:pPr>
            <w:r w:rsidRPr="001560C6">
              <w:rPr>
                <w:rFonts w:eastAsia="Microsoft YaHei" w:cs="Arial" w:hint="eastAsia"/>
                <w:b/>
                <w:szCs w:val="20"/>
                <w:lang w:eastAsia="zh-CN"/>
              </w:rPr>
              <w:t>利益相关方</w:t>
            </w:r>
          </w:p>
        </w:tc>
        <w:tc>
          <w:tcPr>
            <w:tcW w:w="2407" w:type="pct"/>
            <w:shd w:val="clear" w:color="auto" w:fill="BFBFBF" w:themeFill="background1" w:themeFillShade="BF"/>
            <w:vAlign w:val="center"/>
          </w:tcPr>
          <w:p w14:paraId="5E8CF17C" w14:textId="398484AD" w:rsidR="00074CF6" w:rsidRPr="001560C6" w:rsidRDefault="0098263A" w:rsidP="00D95789">
            <w:pPr>
              <w:jc w:val="center"/>
              <w:rPr>
                <w:rFonts w:eastAsia="Microsoft YaHei" w:cs="DengXian"/>
                <w:b/>
                <w:szCs w:val="20"/>
                <w:lang w:eastAsia="zh-CN"/>
              </w:rPr>
            </w:pPr>
            <w:r w:rsidRPr="001560C6">
              <w:rPr>
                <w:rFonts w:eastAsia="Microsoft YaHei" w:cs="DengXian" w:hint="eastAsia"/>
                <w:b/>
                <w:szCs w:val="20"/>
                <w:lang w:eastAsia="zh-CN"/>
              </w:rPr>
              <w:t>利益需求</w:t>
            </w:r>
          </w:p>
        </w:tc>
      </w:tr>
      <w:tr w:rsidR="00074CF6" w:rsidRPr="001560C6" w14:paraId="629A115D" w14:textId="77777777" w:rsidTr="00074CF6">
        <w:trPr>
          <w:trHeight w:val="720"/>
          <w:jc w:val="center"/>
        </w:trPr>
        <w:tc>
          <w:tcPr>
            <w:tcW w:w="481" w:type="pct"/>
            <w:vMerge w:val="restart"/>
            <w:vAlign w:val="center"/>
          </w:tcPr>
          <w:p w14:paraId="0851E2B5" w14:textId="77777777"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受项目影响方</w:t>
            </w:r>
          </w:p>
        </w:tc>
        <w:tc>
          <w:tcPr>
            <w:tcW w:w="1262" w:type="pct"/>
            <w:vAlign w:val="center"/>
          </w:tcPr>
          <w:p w14:paraId="4872DC12" w14:textId="587EE2A3"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技援</w:t>
            </w:r>
            <w:r w:rsidR="00907280" w:rsidRPr="001560C6">
              <w:rPr>
                <w:rFonts w:eastAsia="Microsoft YaHei" w:cs="Arial" w:hint="eastAsia"/>
                <w:szCs w:val="20"/>
                <w:lang w:val="en-AU" w:eastAsia="zh-CN"/>
              </w:rPr>
              <w:t>活动</w:t>
            </w:r>
            <w:r w:rsidRPr="001560C6">
              <w:rPr>
                <w:rFonts w:eastAsia="Microsoft YaHei" w:cs="Arial" w:hint="eastAsia"/>
                <w:szCs w:val="20"/>
                <w:lang w:val="en-AU" w:eastAsia="zh-CN"/>
              </w:rPr>
              <w:t>研究本身的影响</w:t>
            </w:r>
          </w:p>
        </w:tc>
        <w:tc>
          <w:tcPr>
            <w:tcW w:w="850" w:type="pct"/>
            <w:noWrap/>
            <w:vAlign w:val="center"/>
          </w:tcPr>
          <w:p w14:paraId="79717FB8" w14:textId="3CF3C021"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现场勘查作业的调研人员、咨询研究人员</w:t>
            </w:r>
          </w:p>
        </w:tc>
        <w:tc>
          <w:tcPr>
            <w:tcW w:w="2407" w:type="pct"/>
            <w:noWrap/>
            <w:vAlign w:val="center"/>
          </w:tcPr>
          <w:p w14:paraId="621F3751" w14:textId="00479B8F" w:rsidR="00074CF6" w:rsidRPr="001560C6" w:rsidRDefault="0052080A" w:rsidP="0052080A">
            <w:pPr>
              <w:spacing w:after="120" w:line="276" w:lineRule="auto"/>
              <w:jc w:val="both"/>
              <w:rPr>
                <w:rFonts w:eastAsia="Microsoft YaHei" w:cs="Calibri"/>
                <w:szCs w:val="20"/>
                <w:highlight w:val="yellow"/>
                <w:lang w:eastAsia="zh-CN"/>
              </w:rPr>
            </w:pPr>
            <w:r w:rsidRPr="001560C6">
              <w:rPr>
                <w:rFonts w:eastAsia="Microsoft YaHei" w:cs="Arial" w:hint="eastAsia"/>
                <w:szCs w:val="20"/>
                <w:lang w:val="en-AU" w:eastAsia="zh-CN"/>
              </w:rPr>
              <w:t>有完善的措施能够保障他们在现场考察、调研时的健康与安全。</w:t>
            </w:r>
          </w:p>
        </w:tc>
      </w:tr>
      <w:tr w:rsidR="00074CF6" w:rsidRPr="001560C6" w14:paraId="220EFAA2" w14:textId="77777777" w:rsidTr="00074CF6">
        <w:trPr>
          <w:trHeight w:val="720"/>
          <w:jc w:val="center"/>
        </w:trPr>
        <w:tc>
          <w:tcPr>
            <w:tcW w:w="481" w:type="pct"/>
            <w:vMerge/>
            <w:vAlign w:val="center"/>
          </w:tcPr>
          <w:p w14:paraId="4B990F0D" w14:textId="77777777" w:rsidR="00074CF6" w:rsidRPr="001560C6" w:rsidRDefault="00074CF6" w:rsidP="00074CF6">
            <w:pPr>
              <w:spacing w:after="120" w:line="276" w:lineRule="auto"/>
              <w:ind w:firstLine="432"/>
              <w:jc w:val="both"/>
              <w:rPr>
                <w:rFonts w:eastAsia="Microsoft YaHei" w:cs="Arial"/>
                <w:szCs w:val="20"/>
                <w:lang w:val="en-AU" w:eastAsia="zh-CN"/>
              </w:rPr>
            </w:pPr>
          </w:p>
        </w:tc>
        <w:tc>
          <w:tcPr>
            <w:tcW w:w="1262" w:type="pct"/>
            <w:vAlign w:val="center"/>
          </w:tcPr>
          <w:p w14:paraId="49E33FA3" w14:textId="16C96DF2"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应用技援</w:t>
            </w:r>
            <w:r w:rsidR="00907280" w:rsidRPr="001560C6">
              <w:rPr>
                <w:rFonts w:eastAsia="Microsoft YaHei" w:cs="Arial" w:hint="eastAsia"/>
                <w:szCs w:val="20"/>
                <w:lang w:val="en-AU" w:eastAsia="zh-CN"/>
              </w:rPr>
              <w:t>活动</w:t>
            </w:r>
            <w:r w:rsidRPr="001560C6">
              <w:rPr>
                <w:rFonts w:eastAsia="Microsoft YaHei" w:cs="Arial" w:hint="eastAsia"/>
                <w:szCs w:val="20"/>
                <w:lang w:val="en-AU" w:eastAsia="zh-CN"/>
              </w:rPr>
              <w:t>研究成果等下游活动可能的影响</w:t>
            </w:r>
          </w:p>
        </w:tc>
        <w:tc>
          <w:tcPr>
            <w:tcW w:w="850" w:type="pct"/>
            <w:noWrap/>
            <w:vAlign w:val="center"/>
          </w:tcPr>
          <w:p w14:paraId="2E0D28DB" w14:textId="77777777"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钢铁企业和职工</w:t>
            </w:r>
          </w:p>
        </w:tc>
        <w:tc>
          <w:tcPr>
            <w:tcW w:w="2407" w:type="pct"/>
            <w:noWrap/>
            <w:vAlign w:val="center"/>
          </w:tcPr>
          <w:p w14:paraId="7842499D" w14:textId="488B9183" w:rsidR="00074CF6" w:rsidRPr="001560C6" w:rsidRDefault="004A6311" w:rsidP="00D95789">
            <w:pPr>
              <w:jc w:val="both"/>
              <w:rPr>
                <w:rFonts w:eastAsia="Microsoft YaHei" w:cs="DengXian"/>
                <w:szCs w:val="20"/>
                <w:lang w:eastAsia="zh-CN"/>
              </w:rPr>
            </w:pPr>
            <w:r w:rsidRPr="001560C6">
              <w:rPr>
                <w:rFonts w:eastAsia="Microsoft YaHei" w:cs="DengXian" w:hint="eastAsia"/>
                <w:szCs w:val="20"/>
                <w:lang w:eastAsia="zh-CN"/>
              </w:rPr>
              <w:t>在技援</w:t>
            </w:r>
            <w:r w:rsidR="00907280" w:rsidRPr="001560C6">
              <w:rPr>
                <w:rFonts w:eastAsia="Microsoft YaHei" w:cs="DengXian" w:hint="eastAsia"/>
                <w:szCs w:val="20"/>
                <w:lang w:eastAsia="zh-CN"/>
              </w:rPr>
              <w:t>活动</w:t>
            </w:r>
            <w:r w:rsidRPr="001560C6">
              <w:rPr>
                <w:rFonts w:eastAsia="Microsoft YaHei" w:cs="DengXian" w:hint="eastAsia"/>
                <w:szCs w:val="20"/>
                <w:lang w:eastAsia="zh-CN"/>
              </w:rPr>
              <w:t>研究过程中应当针对企业及时开展信息公开以及有意义的磋商活动，并在研究成果中考虑他们的诉求。</w:t>
            </w:r>
          </w:p>
        </w:tc>
      </w:tr>
      <w:tr w:rsidR="00074CF6" w:rsidRPr="001560C6" w14:paraId="4ADDAA77" w14:textId="77777777" w:rsidTr="00074CF6">
        <w:trPr>
          <w:trHeight w:val="720"/>
          <w:jc w:val="center"/>
        </w:trPr>
        <w:tc>
          <w:tcPr>
            <w:tcW w:w="481" w:type="pct"/>
            <w:vMerge w:val="restart"/>
            <w:vAlign w:val="center"/>
          </w:tcPr>
          <w:p w14:paraId="33B1D03A" w14:textId="77777777"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其他利益相关方</w:t>
            </w:r>
          </w:p>
        </w:tc>
        <w:tc>
          <w:tcPr>
            <w:tcW w:w="2112" w:type="pct"/>
            <w:gridSpan w:val="2"/>
            <w:vAlign w:val="center"/>
          </w:tcPr>
          <w:p w14:paraId="478DFD76" w14:textId="77777777"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项目办</w:t>
            </w:r>
          </w:p>
        </w:tc>
        <w:tc>
          <w:tcPr>
            <w:tcW w:w="2407" w:type="pct"/>
            <w:noWrap/>
            <w:vAlign w:val="center"/>
          </w:tcPr>
          <w:p w14:paraId="450423C9" w14:textId="376DD4F2" w:rsidR="00074CF6" w:rsidRPr="001560C6" w:rsidRDefault="00D20906" w:rsidP="00D95789">
            <w:pPr>
              <w:jc w:val="both"/>
              <w:rPr>
                <w:rFonts w:eastAsia="Microsoft YaHei" w:cs="DengXian"/>
                <w:szCs w:val="20"/>
                <w:lang w:eastAsia="zh-CN"/>
              </w:rPr>
            </w:pPr>
            <w:r w:rsidRPr="001560C6">
              <w:rPr>
                <w:rFonts w:eastAsia="Microsoft YaHei" w:cs="DengXian" w:hint="eastAsia"/>
                <w:szCs w:val="20"/>
                <w:lang w:eastAsia="zh-CN"/>
              </w:rPr>
              <w:t>确保项目实施顺利进行。</w:t>
            </w:r>
          </w:p>
        </w:tc>
      </w:tr>
      <w:tr w:rsidR="00074CF6" w:rsidRPr="001560C6" w14:paraId="0082826B" w14:textId="77777777" w:rsidTr="00074CF6">
        <w:trPr>
          <w:trHeight w:val="720"/>
          <w:jc w:val="center"/>
        </w:trPr>
        <w:tc>
          <w:tcPr>
            <w:tcW w:w="481" w:type="pct"/>
            <w:vMerge/>
            <w:vAlign w:val="center"/>
          </w:tcPr>
          <w:p w14:paraId="34E165E8" w14:textId="77777777" w:rsidR="00074CF6" w:rsidRPr="001560C6" w:rsidRDefault="00074CF6" w:rsidP="00074CF6">
            <w:pPr>
              <w:spacing w:after="120" w:line="276" w:lineRule="auto"/>
              <w:ind w:firstLine="432"/>
              <w:jc w:val="both"/>
              <w:rPr>
                <w:rFonts w:eastAsia="Microsoft YaHei" w:cs="Arial"/>
                <w:szCs w:val="20"/>
                <w:lang w:val="en-AU" w:eastAsia="zh-CN"/>
              </w:rPr>
            </w:pPr>
          </w:p>
        </w:tc>
        <w:tc>
          <w:tcPr>
            <w:tcW w:w="2112" w:type="pct"/>
            <w:gridSpan w:val="2"/>
            <w:vAlign w:val="center"/>
          </w:tcPr>
          <w:p w14:paraId="460F447B" w14:textId="77777777"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相关政府部门</w:t>
            </w:r>
          </w:p>
        </w:tc>
        <w:tc>
          <w:tcPr>
            <w:tcW w:w="2407" w:type="pct"/>
            <w:noWrap/>
            <w:vAlign w:val="center"/>
          </w:tcPr>
          <w:p w14:paraId="1D55D2BE" w14:textId="584FC631" w:rsidR="00074CF6" w:rsidRPr="001560C6" w:rsidRDefault="000B35F0" w:rsidP="00D95789">
            <w:pPr>
              <w:jc w:val="both"/>
              <w:rPr>
                <w:rFonts w:eastAsia="Microsoft YaHei" w:cs="DengXian"/>
                <w:szCs w:val="20"/>
                <w:lang w:eastAsia="zh-CN"/>
              </w:rPr>
            </w:pPr>
            <w:r w:rsidRPr="001560C6">
              <w:rPr>
                <w:rFonts w:eastAsia="Microsoft YaHei" w:cs="DengXian" w:hint="eastAsia"/>
                <w:szCs w:val="20"/>
                <w:lang w:eastAsia="zh-CN"/>
              </w:rPr>
              <w:t>项目实施符合国家相关法律法规的要求</w:t>
            </w:r>
            <w:r w:rsidR="005D1EFB" w:rsidRPr="001560C6">
              <w:rPr>
                <w:rFonts w:eastAsia="Microsoft YaHei" w:cs="DengXian" w:hint="eastAsia"/>
                <w:szCs w:val="20"/>
                <w:lang w:eastAsia="zh-CN"/>
              </w:rPr>
              <w:t>。</w:t>
            </w:r>
          </w:p>
        </w:tc>
      </w:tr>
      <w:tr w:rsidR="00074CF6" w:rsidRPr="001560C6" w14:paraId="46EA05BA" w14:textId="77777777" w:rsidTr="00074CF6">
        <w:trPr>
          <w:trHeight w:val="720"/>
          <w:jc w:val="center"/>
        </w:trPr>
        <w:tc>
          <w:tcPr>
            <w:tcW w:w="481" w:type="pct"/>
            <w:vMerge/>
            <w:vAlign w:val="center"/>
          </w:tcPr>
          <w:p w14:paraId="29D1E99C" w14:textId="77777777" w:rsidR="00074CF6" w:rsidRPr="001560C6" w:rsidRDefault="00074CF6" w:rsidP="00074CF6">
            <w:pPr>
              <w:spacing w:after="120" w:line="276" w:lineRule="auto"/>
              <w:ind w:firstLine="432"/>
              <w:jc w:val="both"/>
              <w:rPr>
                <w:rFonts w:eastAsia="Microsoft YaHei" w:cs="Arial"/>
                <w:szCs w:val="20"/>
                <w:lang w:val="en-AU" w:eastAsia="zh-CN"/>
              </w:rPr>
            </w:pPr>
          </w:p>
        </w:tc>
        <w:tc>
          <w:tcPr>
            <w:tcW w:w="2112" w:type="pct"/>
            <w:gridSpan w:val="2"/>
            <w:vAlign w:val="center"/>
          </w:tcPr>
          <w:p w14:paraId="74FBDBFD" w14:textId="5735267D" w:rsidR="00074CF6" w:rsidRPr="001560C6" w:rsidRDefault="00074CF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社会团体、科研院校</w:t>
            </w:r>
            <w:r w:rsidR="00D76250" w:rsidRPr="001560C6">
              <w:rPr>
                <w:rFonts w:eastAsia="Microsoft YaHei" w:cs="Arial" w:hint="eastAsia"/>
                <w:szCs w:val="20"/>
                <w:lang w:val="en-AU" w:eastAsia="zh-CN"/>
              </w:rPr>
              <w:t>、公众</w:t>
            </w:r>
          </w:p>
        </w:tc>
        <w:tc>
          <w:tcPr>
            <w:tcW w:w="2407" w:type="pct"/>
            <w:noWrap/>
            <w:vAlign w:val="center"/>
          </w:tcPr>
          <w:p w14:paraId="38238D21" w14:textId="0AEB3A09" w:rsidR="00074CF6" w:rsidRPr="001560C6" w:rsidRDefault="00D76250" w:rsidP="00D95789">
            <w:pPr>
              <w:jc w:val="both"/>
              <w:rPr>
                <w:rFonts w:eastAsia="Microsoft YaHei" w:cs="DengXian"/>
                <w:szCs w:val="20"/>
                <w:lang w:eastAsia="zh-CN"/>
              </w:rPr>
            </w:pPr>
            <w:r w:rsidRPr="001560C6">
              <w:rPr>
                <w:rFonts w:eastAsia="Microsoft YaHei" w:cs="DengXian" w:hint="eastAsia"/>
                <w:szCs w:val="20"/>
                <w:lang w:eastAsia="zh-CN"/>
              </w:rPr>
              <w:t>一是能从可及的渠道获取项目信息，项目信息应当通俗易懂</w:t>
            </w:r>
            <w:r w:rsidR="00A415B8">
              <w:rPr>
                <w:rFonts w:eastAsia="Microsoft YaHei" w:cs="DengXian" w:hint="eastAsia"/>
                <w:szCs w:val="20"/>
                <w:lang w:eastAsia="zh-CN"/>
              </w:rPr>
              <w:t>；</w:t>
            </w:r>
            <w:r w:rsidRPr="001560C6">
              <w:rPr>
                <w:rFonts w:eastAsia="Microsoft YaHei" w:cs="DengXian" w:hint="eastAsia"/>
                <w:szCs w:val="20"/>
                <w:lang w:eastAsia="zh-CN"/>
              </w:rPr>
              <w:t>二是在相关标准、技术及政策研究的过程中应充分征求公众、团体、</w:t>
            </w:r>
            <w:r w:rsidR="00ED6112" w:rsidRPr="001560C6">
              <w:rPr>
                <w:rFonts w:eastAsia="Microsoft YaHei" w:cs="DengXian" w:hint="eastAsia"/>
                <w:szCs w:val="20"/>
                <w:lang w:eastAsia="zh-CN"/>
              </w:rPr>
              <w:t>科研院校</w:t>
            </w:r>
            <w:r w:rsidRPr="001560C6">
              <w:rPr>
                <w:rFonts w:eastAsia="Microsoft YaHei" w:cs="DengXian" w:hint="eastAsia"/>
                <w:szCs w:val="20"/>
                <w:lang w:eastAsia="zh-CN"/>
              </w:rPr>
              <w:t>等的意见，并及时反馈各方的诉求和关切。</w:t>
            </w:r>
          </w:p>
        </w:tc>
      </w:tr>
      <w:tr w:rsidR="000E4156" w:rsidRPr="001560C6" w14:paraId="6321FE2E" w14:textId="77777777" w:rsidTr="00074CF6">
        <w:trPr>
          <w:trHeight w:val="720"/>
          <w:jc w:val="center"/>
        </w:trPr>
        <w:tc>
          <w:tcPr>
            <w:tcW w:w="481" w:type="pct"/>
            <w:vMerge/>
            <w:vAlign w:val="center"/>
          </w:tcPr>
          <w:p w14:paraId="127771A1" w14:textId="77777777" w:rsidR="000E4156" w:rsidRPr="001560C6" w:rsidRDefault="000E4156" w:rsidP="00074CF6">
            <w:pPr>
              <w:spacing w:after="120" w:line="276" w:lineRule="auto"/>
              <w:ind w:firstLine="432"/>
              <w:jc w:val="both"/>
              <w:rPr>
                <w:rFonts w:eastAsia="Microsoft YaHei" w:cs="Arial"/>
                <w:szCs w:val="20"/>
                <w:lang w:val="en-AU" w:eastAsia="zh-CN"/>
              </w:rPr>
            </w:pPr>
          </w:p>
        </w:tc>
        <w:tc>
          <w:tcPr>
            <w:tcW w:w="2112" w:type="pct"/>
            <w:gridSpan w:val="2"/>
            <w:vAlign w:val="center"/>
          </w:tcPr>
          <w:p w14:paraId="0B4EDDF8" w14:textId="3FE96EFC" w:rsidR="000E4156" w:rsidRPr="001560C6" w:rsidRDefault="000E4156" w:rsidP="00074CF6">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技援项目</w:t>
            </w:r>
            <w:r w:rsidR="00CC0445" w:rsidRPr="001560C6">
              <w:rPr>
                <w:rFonts w:eastAsia="Microsoft YaHei" w:cs="Arial" w:hint="eastAsia"/>
                <w:szCs w:val="20"/>
                <w:lang w:val="en-AU" w:eastAsia="zh-CN"/>
              </w:rPr>
              <w:t>实施</w:t>
            </w:r>
            <w:r w:rsidRPr="001560C6">
              <w:rPr>
                <w:rFonts w:eastAsia="Microsoft YaHei" w:cs="Arial" w:hint="eastAsia"/>
                <w:szCs w:val="20"/>
                <w:lang w:val="en-AU" w:eastAsia="zh-CN"/>
              </w:rPr>
              <w:t>机构</w:t>
            </w:r>
          </w:p>
        </w:tc>
        <w:tc>
          <w:tcPr>
            <w:tcW w:w="2407" w:type="pct"/>
            <w:noWrap/>
            <w:vAlign w:val="center"/>
          </w:tcPr>
          <w:p w14:paraId="6BA63A93" w14:textId="2D5A3C10" w:rsidR="000E4156" w:rsidRPr="001560C6" w:rsidRDefault="00B30280" w:rsidP="00D95789">
            <w:pPr>
              <w:jc w:val="both"/>
              <w:rPr>
                <w:rFonts w:eastAsia="Microsoft YaHei" w:cs="DengXian"/>
                <w:szCs w:val="20"/>
                <w:lang w:eastAsia="zh-CN"/>
              </w:rPr>
            </w:pPr>
            <w:r w:rsidRPr="001560C6">
              <w:rPr>
                <w:rFonts w:eastAsia="Microsoft YaHei" w:cs="DengXian" w:hint="eastAsia"/>
                <w:szCs w:val="20"/>
                <w:lang w:eastAsia="zh-CN"/>
              </w:rPr>
              <w:t>通过组织调研、研讨会、座谈、访谈等多种形式的参与活动，了解各利益相关方的需求和建议，在此基础上完成技援</w:t>
            </w:r>
            <w:r w:rsidR="00907280" w:rsidRPr="001560C6">
              <w:rPr>
                <w:rFonts w:eastAsia="Microsoft YaHei" w:cs="DengXian" w:hint="eastAsia"/>
                <w:szCs w:val="20"/>
                <w:lang w:eastAsia="zh-CN"/>
              </w:rPr>
              <w:t>活动</w:t>
            </w:r>
            <w:r w:rsidRPr="001560C6">
              <w:rPr>
                <w:rFonts w:eastAsia="Microsoft YaHei" w:cs="DengXian" w:hint="eastAsia"/>
                <w:szCs w:val="20"/>
                <w:lang w:eastAsia="zh-CN"/>
              </w:rPr>
              <w:t>研究。</w:t>
            </w:r>
          </w:p>
        </w:tc>
      </w:tr>
      <w:tr w:rsidR="00074CF6" w:rsidRPr="001560C6" w14:paraId="60714025" w14:textId="77777777" w:rsidTr="00074CF6">
        <w:trPr>
          <w:trHeight w:val="720"/>
          <w:jc w:val="center"/>
        </w:trPr>
        <w:tc>
          <w:tcPr>
            <w:tcW w:w="481" w:type="pct"/>
            <w:vMerge/>
            <w:vAlign w:val="center"/>
          </w:tcPr>
          <w:p w14:paraId="1AEA8923" w14:textId="77777777" w:rsidR="00074CF6" w:rsidRPr="001560C6" w:rsidRDefault="00074CF6" w:rsidP="00D95789">
            <w:pPr>
              <w:jc w:val="both"/>
              <w:rPr>
                <w:rFonts w:eastAsia="Microsoft YaHei" w:cs="DengXian"/>
                <w:szCs w:val="20"/>
                <w:lang w:eastAsia="zh-CN"/>
              </w:rPr>
            </w:pPr>
          </w:p>
        </w:tc>
        <w:tc>
          <w:tcPr>
            <w:tcW w:w="2112" w:type="pct"/>
            <w:gridSpan w:val="2"/>
            <w:vAlign w:val="center"/>
          </w:tcPr>
          <w:p w14:paraId="329BD204" w14:textId="77777777" w:rsidR="00074CF6" w:rsidRPr="001560C6" w:rsidRDefault="00074CF6" w:rsidP="00D95789">
            <w:pPr>
              <w:jc w:val="both"/>
              <w:rPr>
                <w:rFonts w:eastAsia="Microsoft YaHei" w:cs="DengXian"/>
                <w:szCs w:val="20"/>
                <w:lang w:eastAsia="zh-CN"/>
              </w:rPr>
            </w:pPr>
            <w:r w:rsidRPr="001560C6">
              <w:rPr>
                <w:rFonts w:eastAsia="Microsoft YaHei" w:cs="DengXian" w:hint="eastAsia"/>
                <w:szCs w:val="20"/>
                <w:lang w:eastAsia="zh-CN"/>
              </w:rPr>
              <w:t>新闻媒体</w:t>
            </w:r>
          </w:p>
        </w:tc>
        <w:tc>
          <w:tcPr>
            <w:tcW w:w="2407" w:type="pct"/>
            <w:noWrap/>
            <w:vAlign w:val="center"/>
          </w:tcPr>
          <w:p w14:paraId="615DA434" w14:textId="2C4115FE" w:rsidR="00074CF6" w:rsidRPr="001560C6" w:rsidRDefault="001C07D7" w:rsidP="00D95789">
            <w:pPr>
              <w:jc w:val="both"/>
              <w:rPr>
                <w:rFonts w:eastAsia="Microsoft YaHei" w:cs="DengXian"/>
                <w:szCs w:val="20"/>
                <w:lang w:eastAsia="zh-CN"/>
              </w:rPr>
            </w:pPr>
            <w:r w:rsidRPr="001560C6">
              <w:rPr>
                <w:rFonts w:eastAsia="Microsoft YaHei" w:cs="DengXian" w:hint="eastAsia"/>
                <w:szCs w:val="20"/>
                <w:lang w:eastAsia="zh-CN"/>
              </w:rPr>
              <w:t>参与关键的信息发布、公众会议、听证会等</w:t>
            </w:r>
          </w:p>
        </w:tc>
      </w:tr>
    </w:tbl>
    <w:p w14:paraId="71160965" w14:textId="75735FE0" w:rsidR="00D75C6B" w:rsidRPr="001560C6" w:rsidRDefault="00D75C6B" w:rsidP="00611DED">
      <w:pPr>
        <w:spacing w:line="276" w:lineRule="auto"/>
        <w:jc w:val="both"/>
        <w:rPr>
          <w:rFonts w:eastAsia="Microsoft YaHei" w:cs="Arial"/>
          <w:lang w:eastAsia="zh-CN"/>
        </w:rPr>
      </w:pPr>
    </w:p>
    <w:p w14:paraId="6631FBB3" w14:textId="0FC1F965" w:rsidR="00D75C6B" w:rsidRPr="001560C6" w:rsidRDefault="00464E27" w:rsidP="000E7F8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）弱势群体的参与需求分析</w:t>
      </w:r>
    </w:p>
    <w:p w14:paraId="59E33618" w14:textId="77777777" w:rsidR="000E7F89" w:rsidRPr="001560C6" w:rsidRDefault="000E7F89" w:rsidP="000E7F8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项目可能涉及的弱势群体，可能文化水平相对较低，或者居住比较偏远，不熟悉智能化的生活手段（比如对智能手机、网络等新媒体的使用少），缺少话语权，他们的承受能力较弱，更容易遭受不成比例的损失，容易被排斥在外，无法充分参与协商进程。</w:t>
      </w:r>
    </w:p>
    <w:p w14:paraId="7C9F175F" w14:textId="64DA3DC2" w:rsidR="000E7F89" w:rsidRPr="001560C6" w:rsidRDefault="000E7F89" w:rsidP="000E7F8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因此，他们的参与需求与其他的利益相关方有较大的不同。具体包括</w:t>
      </w:r>
      <w:r w:rsidR="00A415B8">
        <w:rPr>
          <w:rFonts w:eastAsia="Microsoft YaHei" w:cs="Arial" w:hint="eastAsia"/>
          <w:sz w:val="22"/>
          <w:szCs w:val="22"/>
          <w:lang w:val="en-AU" w:eastAsia="zh-CN"/>
        </w:rPr>
        <w:t>：</w:t>
      </w:r>
    </w:p>
    <w:p w14:paraId="7E50A3D9" w14:textId="06B9A0A2" w:rsidR="000E7F89" w:rsidRPr="001560C6" w:rsidRDefault="000E7F89" w:rsidP="000E7F89">
      <w:pPr>
        <w:pStyle w:val="ListParagraph"/>
        <w:numPr>
          <w:ilvl w:val="0"/>
          <w:numId w:val="93"/>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尽可能采用面对面的信息告知和沟通的方式</w:t>
      </w:r>
      <w:r w:rsidR="00A415B8">
        <w:rPr>
          <w:rFonts w:eastAsia="Microsoft YaHei" w:cs="Arial" w:hint="eastAsia"/>
          <w:sz w:val="22"/>
          <w:szCs w:val="22"/>
          <w:lang w:val="en-AU" w:eastAsia="zh-CN"/>
        </w:rPr>
        <w:t>；</w:t>
      </w:r>
    </w:p>
    <w:p w14:paraId="76AAC446" w14:textId="2726DE54" w:rsidR="000E7F89" w:rsidRPr="001560C6" w:rsidRDefault="000E7F89" w:rsidP="000E7F89">
      <w:pPr>
        <w:pStyle w:val="ListParagraph"/>
        <w:numPr>
          <w:ilvl w:val="0"/>
          <w:numId w:val="93"/>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信息公开和磋商会议采用通俗易懂的语言</w:t>
      </w:r>
      <w:r w:rsidR="00A415B8">
        <w:rPr>
          <w:rFonts w:eastAsia="Microsoft YaHei" w:cs="Arial" w:hint="eastAsia"/>
          <w:sz w:val="22"/>
          <w:szCs w:val="22"/>
          <w:lang w:val="en-AU" w:eastAsia="zh-CN"/>
        </w:rPr>
        <w:t>；</w:t>
      </w:r>
    </w:p>
    <w:p w14:paraId="1038A8CB" w14:textId="481558C1" w:rsidR="000E7F89" w:rsidRPr="001560C6" w:rsidRDefault="000E7F89" w:rsidP="000E7F89">
      <w:pPr>
        <w:pStyle w:val="ListParagraph"/>
        <w:numPr>
          <w:ilvl w:val="0"/>
          <w:numId w:val="93"/>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磋商会议地点和时间应考虑他们的可及性</w:t>
      </w:r>
      <w:r w:rsidR="00A415B8">
        <w:rPr>
          <w:rFonts w:eastAsia="Microsoft YaHei" w:cs="Arial" w:hint="eastAsia"/>
          <w:sz w:val="22"/>
          <w:szCs w:val="22"/>
          <w:lang w:val="en-AU" w:eastAsia="zh-CN"/>
        </w:rPr>
        <w:t>；</w:t>
      </w:r>
    </w:p>
    <w:p w14:paraId="68B034DB" w14:textId="79BEF3BF" w:rsidR="000E7F89" w:rsidRPr="001560C6" w:rsidRDefault="000E7F89" w:rsidP="000E7F89">
      <w:pPr>
        <w:pStyle w:val="ListParagraph"/>
        <w:numPr>
          <w:ilvl w:val="0"/>
          <w:numId w:val="93"/>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技援</w:t>
      </w:r>
      <w:r w:rsidR="00907280"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研究成果需要考虑技术标准、政策等实施可能对他们的负面影响，并提供可行的缓解措施，包括补偿机制。</w:t>
      </w:r>
    </w:p>
    <w:p w14:paraId="1F89543C" w14:textId="3D568FE7" w:rsidR="00464E27" w:rsidRPr="001560C6" w:rsidRDefault="008E06CD" w:rsidP="000E7F8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如有</w:t>
      </w:r>
      <w:r w:rsidR="00E249EA" w:rsidRPr="001560C6">
        <w:rPr>
          <w:rFonts w:eastAsia="Microsoft YaHei" w:cs="Arial" w:hint="eastAsia"/>
          <w:sz w:val="22"/>
          <w:szCs w:val="22"/>
          <w:lang w:val="en-AU" w:eastAsia="zh-CN"/>
        </w:rPr>
        <w:t>下游企业</w:t>
      </w:r>
      <w:r w:rsidRPr="001560C6">
        <w:rPr>
          <w:rFonts w:eastAsia="Microsoft YaHei" w:cs="Arial" w:hint="eastAsia"/>
          <w:sz w:val="22"/>
          <w:szCs w:val="22"/>
          <w:lang w:val="en-AU" w:eastAsia="zh-CN"/>
        </w:rPr>
        <w:t>位于少数民族，</w:t>
      </w:r>
      <w:r w:rsidR="000E7F89" w:rsidRPr="001560C6">
        <w:rPr>
          <w:rFonts w:eastAsia="Microsoft YaHei" w:cs="Arial" w:hint="eastAsia"/>
          <w:sz w:val="22"/>
          <w:szCs w:val="22"/>
          <w:lang w:val="en-AU" w:eastAsia="zh-CN"/>
        </w:rPr>
        <w:t>对于少数民族，还需要考虑他们的语言、文化、身份、风俗习惯等方面的需求。在信息公开和参与活动中，采用少数民族的语言和文字（若有），沟通的渠道要考虑少数民族的风俗习惯。</w:t>
      </w:r>
    </w:p>
    <w:p w14:paraId="780041C1" w14:textId="77777777" w:rsidR="00D75C6B" w:rsidRPr="001560C6" w:rsidRDefault="00D75C6B" w:rsidP="00611DED">
      <w:pPr>
        <w:spacing w:line="276" w:lineRule="auto"/>
        <w:jc w:val="both"/>
        <w:rPr>
          <w:rFonts w:eastAsia="Microsoft YaHei" w:cs="Arial"/>
          <w:lang w:eastAsia="zh-CN"/>
        </w:rPr>
      </w:pPr>
    </w:p>
    <w:p w14:paraId="4AE06DBF" w14:textId="64284587" w:rsidR="00D75C6B" w:rsidRPr="001560C6" w:rsidRDefault="00D75C6B" w:rsidP="00611DED">
      <w:pPr>
        <w:spacing w:line="276" w:lineRule="auto"/>
        <w:jc w:val="both"/>
        <w:rPr>
          <w:rFonts w:eastAsia="Microsoft YaHei" w:cs="Arial"/>
          <w:lang w:eastAsia="zh-CN"/>
        </w:rPr>
        <w:sectPr w:rsidR="00D75C6B" w:rsidRPr="001560C6" w:rsidSect="008D0CDB">
          <w:pgSz w:w="11906" w:h="16838" w:code="9"/>
          <w:pgMar w:top="1440" w:right="1440" w:bottom="1440" w:left="1440" w:header="806" w:footer="504" w:gutter="0"/>
          <w:pgNumType w:chapSep="period"/>
          <w:cols w:space="720"/>
          <w:docGrid w:linePitch="326"/>
        </w:sectPr>
      </w:pPr>
    </w:p>
    <w:p w14:paraId="0502CD49" w14:textId="156EEE52" w:rsidR="00B110E1" w:rsidRPr="001560C6" w:rsidRDefault="00B110E1" w:rsidP="00B110E1">
      <w:pPr>
        <w:pStyle w:val="Heading1"/>
        <w:rPr>
          <w:rFonts w:ascii="Arial" w:eastAsia="Microsoft YaHei" w:hAnsi="Arial" w:cs="Arial"/>
          <w:lang w:eastAsia="zh-CN"/>
        </w:rPr>
      </w:pPr>
      <w:bookmarkStart w:id="610" w:name="_Toc140669573"/>
      <w:r w:rsidRPr="001560C6">
        <w:rPr>
          <w:rFonts w:ascii="Arial" w:eastAsia="Microsoft YaHei" w:hAnsi="Arial" w:cs="Arial" w:hint="eastAsia"/>
          <w:lang w:eastAsia="zh-CN"/>
        </w:rPr>
        <w:lastRenderedPageBreak/>
        <w:t>利益相关方参与</w:t>
      </w:r>
      <w:r w:rsidR="00600C78" w:rsidRPr="001560C6">
        <w:rPr>
          <w:rFonts w:ascii="Arial" w:eastAsia="Microsoft YaHei" w:hAnsi="Arial" w:cs="Arial" w:hint="eastAsia"/>
          <w:lang w:eastAsia="zh-CN"/>
        </w:rPr>
        <w:t>策略</w:t>
      </w:r>
      <w:bookmarkEnd w:id="610"/>
    </w:p>
    <w:p w14:paraId="50AC62CC" w14:textId="33066480" w:rsidR="0014551B" w:rsidRPr="001560C6" w:rsidRDefault="0014551B"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本项目涉及众多的利益相关方，只有通过广泛的信息共享和披露并促使各利益相关方积极参与，实体工程的建设和运营才能顺利进行</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技援</w:t>
      </w:r>
      <w:r w:rsidR="00907280"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才能顺利开展，提出的技术方案、标准和政策等的实施才能得以顺利实施</w:t>
      </w:r>
      <w:r w:rsidR="00A415B8">
        <w:rPr>
          <w:rFonts w:eastAsia="Microsoft YaHei" w:cs="Arial" w:hint="eastAsia"/>
          <w:sz w:val="22"/>
          <w:szCs w:val="22"/>
          <w:lang w:val="en-AU" w:eastAsia="zh-CN"/>
        </w:rPr>
        <w:t>；</w:t>
      </w:r>
    </w:p>
    <w:p w14:paraId="04592EE0" w14:textId="0961952E" w:rsidR="002275C3" w:rsidRPr="001560C6" w:rsidRDefault="002275C3"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本策略主要是针对</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Pr="001560C6">
        <w:rPr>
          <w:rFonts w:eastAsia="Microsoft YaHei" w:cs="Arial" w:hint="eastAsia"/>
          <w:sz w:val="22"/>
          <w:szCs w:val="22"/>
          <w:lang w:val="en-AU" w:eastAsia="zh-CN"/>
        </w:rPr>
        <w:t>、</w:t>
      </w:r>
      <w:r w:rsidR="00587F06" w:rsidRPr="001560C6">
        <w:rPr>
          <w:rFonts w:eastAsia="Microsoft YaHei" w:cs="Arial" w:hint="eastAsia"/>
          <w:sz w:val="22"/>
          <w:szCs w:val="22"/>
          <w:lang w:val="en-AU" w:eastAsia="zh-CN"/>
        </w:rPr>
        <w:t>示范企业、推广企业、</w:t>
      </w:r>
      <w:r w:rsidRPr="001560C6">
        <w:rPr>
          <w:rFonts w:eastAsia="Microsoft YaHei" w:cs="Arial" w:hint="eastAsia"/>
          <w:sz w:val="22"/>
          <w:szCs w:val="22"/>
          <w:lang w:val="en-AU" w:eastAsia="zh-CN"/>
        </w:rPr>
        <w:t>技援项目</w:t>
      </w:r>
      <w:r w:rsidR="00CC0445" w:rsidRPr="001560C6">
        <w:rPr>
          <w:rFonts w:eastAsia="Microsoft YaHei" w:cs="Arial" w:hint="eastAsia"/>
          <w:sz w:val="22"/>
          <w:szCs w:val="22"/>
          <w:lang w:val="en-AU" w:eastAsia="zh-CN"/>
        </w:rPr>
        <w:t>实施</w:t>
      </w:r>
      <w:r w:rsidRPr="001560C6">
        <w:rPr>
          <w:rFonts w:eastAsia="Microsoft YaHei" w:cs="Arial" w:hint="eastAsia"/>
          <w:sz w:val="22"/>
          <w:szCs w:val="22"/>
          <w:lang w:val="en-AU" w:eastAsia="zh-CN"/>
        </w:rPr>
        <w:t>机构在项目研究</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建设运营过程中的利益相关方参与而准备。通过明确各利益相关方的主要参与职责，根据项目研究的不同阶段而制定。主要包括</w:t>
      </w:r>
      <w:r w:rsidR="00A415B8">
        <w:rPr>
          <w:rFonts w:eastAsia="Microsoft YaHei" w:cs="Arial" w:hint="eastAsia"/>
          <w:sz w:val="22"/>
          <w:szCs w:val="22"/>
          <w:lang w:val="en-AU" w:eastAsia="zh-CN"/>
        </w:rPr>
        <w:t>：</w:t>
      </w:r>
    </w:p>
    <w:p w14:paraId="7672FDE1" w14:textId="188C20E3" w:rsidR="00587F06" w:rsidRPr="001560C6" w:rsidRDefault="0051280C" w:rsidP="009C69C7">
      <w:pPr>
        <w:pStyle w:val="ListParagraph"/>
        <w:numPr>
          <w:ilvl w:val="2"/>
          <w:numId w:val="94"/>
        </w:numPr>
        <w:spacing w:after="120" w:line="276" w:lineRule="auto"/>
        <w:ind w:left="792"/>
        <w:jc w:val="both"/>
        <w:rPr>
          <w:rFonts w:eastAsia="Microsoft YaHei" w:cs="Arial"/>
          <w:sz w:val="22"/>
          <w:szCs w:val="22"/>
          <w:lang w:val="en-AU" w:eastAsia="zh-CN"/>
        </w:rPr>
      </w:pPr>
      <w:r w:rsidRPr="001560C6">
        <w:rPr>
          <w:rFonts w:eastAsia="Microsoft YaHei" w:cs="Arial"/>
          <w:sz w:val="22"/>
          <w:szCs w:val="22"/>
          <w:lang w:val="en-AU" w:eastAsia="zh-CN"/>
        </w:rPr>
        <w:t>信息的披露，</w:t>
      </w:r>
      <w:r w:rsidRPr="001560C6">
        <w:rPr>
          <w:rFonts w:eastAsia="Microsoft YaHei" w:cs="Arial" w:hint="eastAsia"/>
          <w:sz w:val="22"/>
          <w:szCs w:val="22"/>
          <w:lang w:val="en-AU" w:eastAsia="zh-CN"/>
        </w:rPr>
        <w:t>包括</w:t>
      </w:r>
      <w:r w:rsidR="009F05BD" w:rsidRPr="001560C6">
        <w:rPr>
          <w:rFonts w:eastAsia="Microsoft YaHei" w:cs="Arial"/>
          <w:sz w:val="22"/>
          <w:szCs w:val="22"/>
          <w:lang w:val="en-AU" w:eastAsia="zh-CN"/>
        </w:rPr>
        <w:t>FECO</w:t>
      </w:r>
      <w:r w:rsidR="009F05BD" w:rsidRPr="001560C6">
        <w:rPr>
          <w:rFonts w:eastAsia="Microsoft YaHei" w:cs="Arial" w:hint="eastAsia"/>
          <w:sz w:val="22"/>
          <w:szCs w:val="22"/>
          <w:lang w:val="en-AU" w:eastAsia="zh-CN"/>
        </w:rPr>
        <w:t>对项目</w:t>
      </w:r>
      <w:r w:rsidR="00003ED6" w:rsidRPr="001560C6">
        <w:rPr>
          <w:rFonts w:eastAsia="Microsoft YaHei" w:cs="Arial" w:hint="eastAsia"/>
          <w:sz w:val="22"/>
          <w:szCs w:val="22"/>
          <w:lang w:val="en-AU" w:eastAsia="zh-CN"/>
        </w:rPr>
        <w:t>信息，项目环境和社会相关文件包括</w:t>
      </w:r>
      <w:r w:rsidRPr="001560C6">
        <w:rPr>
          <w:rFonts w:eastAsia="Microsoft YaHei" w:cs="Arial"/>
          <w:sz w:val="22"/>
          <w:szCs w:val="22"/>
          <w:lang w:val="en-AU" w:eastAsia="zh-CN"/>
        </w:rPr>
        <w:t>ESMF</w:t>
      </w:r>
      <w:r w:rsidRPr="001560C6">
        <w:rPr>
          <w:rFonts w:eastAsia="Microsoft YaHei" w:cs="Arial"/>
          <w:sz w:val="22"/>
          <w:szCs w:val="22"/>
          <w:lang w:val="en-AU" w:eastAsia="zh-CN"/>
        </w:rPr>
        <w:t>、</w:t>
      </w:r>
      <w:r w:rsidRPr="001560C6">
        <w:rPr>
          <w:rFonts w:eastAsia="Microsoft YaHei" w:cs="Arial"/>
          <w:sz w:val="22"/>
          <w:szCs w:val="22"/>
          <w:lang w:val="en-AU" w:eastAsia="zh-CN"/>
        </w:rPr>
        <w:t>SE</w:t>
      </w:r>
      <w:r w:rsidR="008060EA" w:rsidRPr="001560C6">
        <w:rPr>
          <w:rFonts w:eastAsia="Microsoft YaHei" w:cs="Arial"/>
          <w:sz w:val="22"/>
          <w:szCs w:val="22"/>
          <w:lang w:val="en-AU" w:eastAsia="zh-CN"/>
        </w:rPr>
        <w:t>F</w:t>
      </w:r>
      <w:r w:rsidRPr="001560C6">
        <w:rPr>
          <w:rFonts w:eastAsia="Microsoft YaHei" w:cs="Arial"/>
          <w:sz w:val="22"/>
          <w:szCs w:val="22"/>
          <w:lang w:val="en-AU" w:eastAsia="zh-CN"/>
        </w:rPr>
        <w:t>和</w:t>
      </w:r>
      <w:r w:rsidRPr="001560C6">
        <w:rPr>
          <w:rFonts w:eastAsia="Microsoft YaHei" w:cs="Arial"/>
          <w:sz w:val="22"/>
          <w:szCs w:val="22"/>
          <w:lang w:val="en-AU" w:eastAsia="zh-CN"/>
        </w:rPr>
        <w:t>ESCP</w:t>
      </w:r>
      <w:r w:rsidRPr="001560C6">
        <w:rPr>
          <w:rFonts w:eastAsia="Microsoft YaHei" w:cs="Arial"/>
          <w:sz w:val="22"/>
          <w:szCs w:val="22"/>
          <w:lang w:val="en-AU" w:eastAsia="zh-CN"/>
        </w:rPr>
        <w:t>的公示，</w:t>
      </w:r>
      <w:r w:rsidRPr="001560C6">
        <w:rPr>
          <w:rFonts w:eastAsia="Microsoft YaHei" w:cs="Arial" w:hint="eastAsia"/>
          <w:sz w:val="22"/>
          <w:szCs w:val="22"/>
          <w:lang w:val="en-AU" w:eastAsia="zh-CN"/>
        </w:rPr>
        <w:t>项目设计和主要活动内容对社区和公众的公开</w:t>
      </w:r>
      <w:r w:rsidR="009C69C7" w:rsidRPr="001560C6">
        <w:rPr>
          <w:rFonts w:eastAsia="Microsoft YaHei" w:cs="Arial" w:hint="eastAsia"/>
          <w:sz w:val="22"/>
          <w:szCs w:val="22"/>
          <w:lang w:val="en-AU" w:eastAsia="zh-CN"/>
        </w:rPr>
        <w:t>，以及技援</w:t>
      </w:r>
      <w:r w:rsidR="00907280" w:rsidRPr="001560C6">
        <w:rPr>
          <w:rFonts w:eastAsia="Microsoft YaHei" w:cs="Arial" w:hint="eastAsia"/>
          <w:sz w:val="22"/>
          <w:szCs w:val="22"/>
          <w:lang w:val="en-AU" w:eastAsia="zh-CN"/>
        </w:rPr>
        <w:t>活动</w:t>
      </w:r>
      <w:r w:rsidR="009C69C7" w:rsidRPr="001560C6">
        <w:rPr>
          <w:rFonts w:eastAsia="Microsoft YaHei" w:cs="Arial" w:hint="eastAsia"/>
          <w:sz w:val="22"/>
          <w:szCs w:val="22"/>
          <w:lang w:val="en-AU" w:eastAsia="zh-CN"/>
        </w:rPr>
        <w:t>的研究内容以及成果报告摘要等的公开</w:t>
      </w:r>
      <w:r w:rsidRPr="001560C6">
        <w:rPr>
          <w:rFonts w:eastAsia="Microsoft YaHei" w:cs="Arial" w:hint="eastAsia"/>
          <w:sz w:val="22"/>
          <w:szCs w:val="22"/>
          <w:lang w:val="en-AU" w:eastAsia="zh-CN"/>
        </w:rPr>
        <w:t>等</w:t>
      </w:r>
      <w:r w:rsidR="00A415B8">
        <w:rPr>
          <w:rFonts w:eastAsia="Microsoft YaHei" w:cs="Arial" w:hint="eastAsia"/>
          <w:sz w:val="22"/>
          <w:szCs w:val="22"/>
          <w:lang w:val="en-AU" w:eastAsia="zh-CN"/>
        </w:rPr>
        <w:t>；</w:t>
      </w:r>
    </w:p>
    <w:p w14:paraId="1239F12A" w14:textId="0573F928" w:rsidR="00587F06" w:rsidRPr="001560C6" w:rsidRDefault="00951C48" w:rsidP="00D95789">
      <w:pPr>
        <w:pStyle w:val="ListParagraph"/>
        <w:numPr>
          <w:ilvl w:val="2"/>
          <w:numId w:val="94"/>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在不同的阶段与主要利益相关方进行磋商，就项目的研究建议、相关的环境与社会风险和影响以及减缓措施进行讨论，征求各方意见和建议</w:t>
      </w:r>
      <w:r w:rsidR="00A415B8">
        <w:rPr>
          <w:rFonts w:eastAsia="Microsoft YaHei" w:cs="Arial" w:hint="eastAsia"/>
          <w:sz w:val="22"/>
          <w:szCs w:val="22"/>
          <w:lang w:val="en-AU" w:eastAsia="zh-CN"/>
        </w:rPr>
        <w:t>；</w:t>
      </w:r>
      <w:r w:rsidR="0051280C" w:rsidRPr="001560C6">
        <w:rPr>
          <w:rFonts w:eastAsia="Microsoft YaHei" w:cs="Arial"/>
          <w:sz w:val="22"/>
          <w:szCs w:val="22"/>
          <w:lang w:val="en-AU" w:eastAsia="zh-CN"/>
        </w:rPr>
        <w:t>以及</w:t>
      </w:r>
    </w:p>
    <w:p w14:paraId="1C11A2C2" w14:textId="428573FE" w:rsidR="0051280C" w:rsidRPr="001560C6" w:rsidRDefault="00003ED6" w:rsidP="009C69C7">
      <w:pPr>
        <w:pStyle w:val="ListParagraph"/>
        <w:numPr>
          <w:ilvl w:val="2"/>
          <w:numId w:val="94"/>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建立</w:t>
      </w:r>
      <w:r w:rsidR="0051280C" w:rsidRPr="001560C6">
        <w:rPr>
          <w:rFonts w:eastAsia="Microsoft YaHei" w:cs="Arial" w:hint="eastAsia"/>
          <w:sz w:val="22"/>
          <w:szCs w:val="22"/>
          <w:lang w:val="en-AU" w:eastAsia="zh-CN"/>
        </w:rPr>
        <w:t>透明的反馈和申诉处理机制，以确保利益相关者的诉求得以</w:t>
      </w:r>
      <w:r w:rsidR="00907243" w:rsidRPr="001560C6">
        <w:rPr>
          <w:rFonts w:eastAsia="Microsoft YaHei" w:cs="Arial" w:hint="eastAsia"/>
          <w:sz w:val="22"/>
          <w:szCs w:val="22"/>
          <w:lang w:val="en-AU" w:eastAsia="zh-CN"/>
        </w:rPr>
        <w:t>回应和</w:t>
      </w:r>
      <w:r w:rsidR="0051280C" w:rsidRPr="001560C6">
        <w:rPr>
          <w:rFonts w:eastAsia="Microsoft YaHei" w:cs="Arial" w:hint="eastAsia"/>
          <w:sz w:val="22"/>
          <w:szCs w:val="22"/>
          <w:lang w:val="en-AU" w:eastAsia="zh-CN"/>
        </w:rPr>
        <w:t>解决。</w:t>
      </w:r>
    </w:p>
    <w:p w14:paraId="29271090" w14:textId="5AB322F4" w:rsidR="003D133C" w:rsidRPr="001560C6" w:rsidRDefault="003D133C" w:rsidP="000664D2">
      <w:pPr>
        <w:spacing w:after="120" w:line="276" w:lineRule="auto"/>
        <w:ind w:firstLine="432"/>
        <w:jc w:val="both"/>
        <w:rPr>
          <w:rFonts w:eastAsia="Microsoft YaHei" w:cs="Arial"/>
          <w:sz w:val="22"/>
          <w:szCs w:val="22"/>
          <w:lang w:val="en-AU" w:eastAsia="zh-CN"/>
        </w:rPr>
      </w:pPr>
    </w:p>
    <w:p w14:paraId="2550BEC9" w14:textId="41D35541" w:rsidR="003D133C" w:rsidRPr="001560C6" w:rsidRDefault="0026217E" w:rsidP="00F550E1">
      <w:pPr>
        <w:pStyle w:val="Heading2"/>
        <w:rPr>
          <w:rFonts w:ascii="Arial" w:eastAsia="Microsoft YaHei" w:hAnsi="Arial"/>
          <w:lang w:eastAsia="zh-CN"/>
        </w:rPr>
      </w:pPr>
      <w:bookmarkStart w:id="611" w:name="_Toc140669574"/>
      <w:r w:rsidRPr="001560C6">
        <w:rPr>
          <w:rFonts w:ascii="Arial" w:eastAsia="Microsoft YaHei" w:hAnsi="Arial" w:hint="eastAsia"/>
          <w:lang w:eastAsia="zh-CN"/>
        </w:rPr>
        <w:t>职责与资源</w:t>
      </w:r>
      <w:bookmarkEnd w:id="611"/>
    </w:p>
    <w:p w14:paraId="73724412" w14:textId="640D9612" w:rsidR="003D133C" w:rsidRPr="001560C6" w:rsidRDefault="00247242"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国家财政部</w:t>
      </w:r>
      <w:r w:rsidR="00BF3C91" w:rsidRPr="001560C6">
        <w:rPr>
          <w:rFonts w:eastAsia="Microsoft YaHei" w:cs="Arial" w:hint="eastAsia"/>
          <w:sz w:val="22"/>
          <w:szCs w:val="22"/>
          <w:lang w:val="en-AU" w:eastAsia="zh-CN"/>
        </w:rPr>
        <w:t>会对贷款</w:t>
      </w:r>
      <w:r w:rsidR="00606BB7" w:rsidRPr="001560C6">
        <w:rPr>
          <w:rFonts w:eastAsia="Microsoft YaHei" w:cs="Arial" w:hint="eastAsia"/>
          <w:sz w:val="22"/>
          <w:szCs w:val="22"/>
          <w:lang w:val="en-AU" w:eastAsia="zh-CN"/>
        </w:rPr>
        <w:t>的</w:t>
      </w:r>
      <w:r w:rsidR="00BF3C91" w:rsidRPr="001560C6">
        <w:rPr>
          <w:rFonts w:eastAsia="Microsoft YaHei" w:cs="Arial" w:hint="eastAsia"/>
          <w:sz w:val="22"/>
          <w:szCs w:val="22"/>
          <w:lang w:val="en-AU" w:eastAsia="zh-CN"/>
        </w:rPr>
        <w:t>实施负责</w:t>
      </w:r>
      <w:r w:rsidR="00606BB7" w:rsidRPr="001560C6">
        <w:rPr>
          <w:rFonts w:eastAsia="Microsoft YaHei" w:cs="Arial" w:hint="eastAsia"/>
          <w:sz w:val="22"/>
          <w:szCs w:val="22"/>
          <w:lang w:val="en-AU" w:eastAsia="zh-CN"/>
        </w:rPr>
        <w:t>。</w:t>
      </w:r>
      <w:r w:rsidR="00606BB7" w:rsidRPr="001560C6">
        <w:rPr>
          <w:rFonts w:eastAsia="Microsoft YaHei" w:cs="Arial" w:hint="eastAsia"/>
          <w:sz w:val="22"/>
          <w:szCs w:val="22"/>
          <w:lang w:val="en-AU" w:eastAsia="zh-CN"/>
        </w:rPr>
        <w:t>F</w:t>
      </w:r>
      <w:r w:rsidR="00606BB7" w:rsidRPr="001560C6">
        <w:rPr>
          <w:rFonts w:eastAsia="Microsoft YaHei" w:cs="Arial"/>
          <w:sz w:val="22"/>
          <w:szCs w:val="22"/>
          <w:lang w:val="en-AU" w:eastAsia="zh-CN"/>
        </w:rPr>
        <w:t>ECO</w:t>
      </w:r>
      <w:r w:rsidR="00204A76" w:rsidRPr="001560C6">
        <w:rPr>
          <w:rFonts w:eastAsia="Microsoft YaHei" w:cs="Arial" w:hint="eastAsia"/>
          <w:sz w:val="22"/>
          <w:szCs w:val="22"/>
          <w:lang w:val="en-AU" w:eastAsia="zh-CN"/>
        </w:rPr>
        <w:t>作为国家级项目办，</w:t>
      </w:r>
      <w:r w:rsidR="006D7196" w:rsidRPr="001560C6">
        <w:rPr>
          <w:rFonts w:eastAsia="Microsoft YaHei" w:cs="Arial" w:hint="eastAsia"/>
          <w:sz w:val="22"/>
          <w:szCs w:val="22"/>
          <w:lang w:val="en-AU" w:eastAsia="zh-CN"/>
        </w:rPr>
        <w:t>具体落实</w:t>
      </w:r>
      <w:r w:rsidR="008708C7" w:rsidRPr="001560C6">
        <w:rPr>
          <w:rFonts w:eastAsia="Microsoft YaHei" w:cs="Arial" w:hint="eastAsia"/>
          <w:sz w:val="22"/>
          <w:szCs w:val="22"/>
          <w:lang w:val="en-AU" w:eastAsia="zh-CN"/>
        </w:rPr>
        <w:t>E</w:t>
      </w:r>
      <w:r w:rsidR="008708C7" w:rsidRPr="001560C6">
        <w:rPr>
          <w:rFonts w:eastAsia="Microsoft YaHei" w:cs="Arial"/>
          <w:sz w:val="22"/>
          <w:szCs w:val="22"/>
          <w:lang w:val="en-AU" w:eastAsia="zh-CN"/>
        </w:rPr>
        <w:t>SMF</w:t>
      </w:r>
      <w:r w:rsidR="006D7196" w:rsidRPr="001560C6">
        <w:rPr>
          <w:rFonts w:eastAsia="Microsoft YaHei" w:cs="Arial" w:hint="eastAsia"/>
          <w:sz w:val="22"/>
          <w:szCs w:val="22"/>
          <w:lang w:val="en-AU" w:eastAsia="zh-CN"/>
        </w:rPr>
        <w:t>的程序和要求</w:t>
      </w:r>
      <w:r w:rsidR="00A415B8">
        <w:rPr>
          <w:rFonts w:eastAsia="Microsoft YaHei" w:cs="Arial" w:hint="eastAsia"/>
          <w:sz w:val="22"/>
          <w:szCs w:val="22"/>
          <w:lang w:val="en-AU" w:eastAsia="zh-CN"/>
        </w:rPr>
        <w:t>；</w:t>
      </w:r>
      <w:r w:rsidR="006D7196" w:rsidRPr="001560C6">
        <w:rPr>
          <w:rFonts w:eastAsia="Microsoft YaHei" w:cs="Arial" w:hint="eastAsia"/>
          <w:sz w:val="22"/>
          <w:szCs w:val="22"/>
          <w:lang w:val="en-AU" w:eastAsia="zh-CN"/>
        </w:rPr>
        <w:t>对项目的执行负总则，包括子项目的筛选、</w:t>
      </w:r>
      <w:r w:rsidR="006D7196" w:rsidRPr="001560C6">
        <w:rPr>
          <w:rFonts w:eastAsia="Microsoft YaHei" w:cs="Arial" w:hint="eastAsia"/>
          <w:sz w:val="22"/>
          <w:szCs w:val="22"/>
          <w:lang w:val="en-AU" w:eastAsia="zh-CN"/>
        </w:rPr>
        <w:t>ES</w:t>
      </w:r>
      <w:r w:rsidR="006D7196" w:rsidRPr="001560C6">
        <w:rPr>
          <w:rFonts w:eastAsia="Microsoft YaHei" w:cs="Arial" w:hint="eastAsia"/>
          <w:sz w:val="22"/>
          <w:szCs w:val="22"/>
          <w:lang w:val="en-AU" w:eastAsia="zh-CN"/>
        </w:rPr>
        <w:t>文件的审核、项目执行的监督、项目完工的总结等</w:t>
      </w:r>
      <w:r w:rsidR="003E4BAC" w:rsidRPr="001560C6">
        <w:rPr>
          <w:rFonts w:eastAsia="Microsoft YaHei" w:cs="Arial" w:hint="eastAsia"/>
          <w:sz w:val="22"/>
          <w:szCs w:val="22"/>
          <w:lang w:val="en-AU" w:eastAsia="zh-CN"/>
        </w:rPr>
        <w:t>。</w:t>
      </w:r>
    </w:p>
    <w:p w14:paraId="7A605E91" w14:textId="6DBD33F8" w:rsidR="00A35BDC" w:rsidRPr="001560C6" w:rsidRDefault="00765824"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本项目</w:t>
      </w:r>
      <w:r w:rsidR="00E24D51" w:rsidRPr="001560C6">
        <w:rPr>
          <w:rFonts w:eastAsia="Microsoft YaHei" w:cs="Arial" w:hint="eastAsia"/>
          <w:sz w:val="22"/>
          <w:szCs w:val="22"/>
          <w:lang w:val="en-AU" w:eastAsia="zh-CN"/>
        </w:rPr>
        <w:t>包含三部分组成</w:t>
      </w:r>
      <w:r w:rsidR="00A415B8">
        <w:rPr>
          <w:rFonts w:eastAsia="Microsoft YaHei" w:cs="Arial" w:hint="eastAsia"/>
          <w:sz w:val="22"/>
          <w:szCs w:val="22"/>
          <w:lang w:val="en-AU" w:eastAsia="zh-CN"/>
        </w:rPr>
        <w:t>：</w:t>
      </w:r>
      <w:r w:rsidR="00E24D51" w:rsidRPr="001560C6">
        <w:rPr>
          <w:rFonts w:eastAsia="Microsoft YaHei" w:cs="Arial" w:hint="eastAsia"/>
          <w:sz w:val="22"/>
          <w:szCs w:val="22"/>
          <w:lang w:val="en-AU" w:eastAsia="zh-CN"/>
        </w:rPr>
        <w:t>示范项目、推广项目、技术援助项目，</w:t>
      </w:r>
      <w:r w:rsidR="007E22E2" w:rsidRPr="001560C6">
        <w:rPr>
          <w:rFonts w:eastAsia="Microsoft YaHei" w:cs="Arial" w:hint="eastAsia"/>
          <w:sz w:val="22"/>
          <w:szCs w:val="22"/>
          <w:lang w:val="en-AU" w:eastAsia="zh-CN"/>
        </w:rPr>
        <w:t>根据活动本质，</w:t>
      </w:r>
      <w:r w:rsidR="00E0150F" w:rsidRPr="001560C6">
        <w:rPr>
          <w:rFonts w:eastAsia="Microsoft YaHei" w:cs="Arial" w:hint="eastAsia"/>
          <w:sz w:val="22"/>
          <w:szCs w:val="22"/>
          <w:lang w:val="en-AU" w:eastAsia="zh-CN"/>
        </w:rPr>
        <w:t>项目总体可以分为两大类，即实体工程类</w:t>
      </w:r>
      <w:r w:rsidR="00231265" w:rsidRPr="001560C6">
        <w:rPr>
          <w:rFonts w:eastAsia="Microsoft YaHei" w:cs="Arial" w:hint="eastAsia"/>
          <w:sz w:val="22"/>
          <w:szCs w:val="22"/>
          <w:lang w:val="en-AU" w:eastAsia="zh-CN"/>
        </w:rPr>
        <w:t>活动</w:t>
      </w:r>
      <w:r w:rsidR="00E0150F" w:rsidRPr="001560C6">
        <w:rPr>
          <w:rFonts w:eastAsia="Microsoft YaHei" w:cs="Arial" w:hint="eastAsia"/>
          <w:sz w:val="22"/>
          <w:szCs w:val="22"/>
          <w:lang w:val="en-AU" w:eastAsia="zh-CN"/>
        </w:rPr>
        <w:t>和技术援助类</w:t>
      </w:r>
      <w:r w:rsidR="00231265" w:rsidRPr="001560C6">
        <w:rPr>
          <w:rFonts w:eastAsia="Microsoft YaHei" w:cs="Arial" w:hint="eastAsia"/>
          <w:sz w:val="22"/>
          <w:szCs w:val="22"/>
          <w:lang w:val="en-AU" w:eastAsia="zh-CN"/>
        </w:rPr>
        <w:t>活动</w:t>
      </w:r>
      <w:r w:rsidR="00E0150F" w:rsidRPr="001560C6">
        <w:rPr>
          <w:rFonts w:eastAsia="Microsoft YaHei" w:cs="Arial" w:hint="eastAsia"/>
          <w:sz w:val="22"/>
          <w:szCs w:val="22"/>
          <w:lang w:val="en-AU" w:eastAsia="zh-CN"/>
        </w:rPr>
        <w:t>。</w:t>
      </w:r>
    </w:p>
    <w:p w14:paraId="013F8126" w14:textId="11220DBF" w:rsidR="00782E5B" w:rsidRPr="001560C6" w:rsidRDefault="00782E5B"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实体工程的实施主要包括三个阶段，</w:t>
      </w:r>
      <w:r w:rsidR="00F0753D" w:rsidRPr="001560C6">
        <w:rPr>
          <w:rFonts w:eastAsia="Microsoft YaHei" w:cs="Arial" w:hint="eastAsia"/>
          <w:sz w:val="22"/>
          <w:szCs w:val="22"/>
          <w:lang w:val="en-AU" w:eastAsia="zh-CN"/>
        </w:rPr>
        <w:t>即</w:t>
      </w:r>
      <w:r w:rsidR="00A415B8">
        <w:rPr>
          <w:rFonts w:eastAsia="Microsoft YaHei" w:cs="Arial" w:hint="eastAsia"/>
          <w:sz w:val="22"/>
          <w:szCs w:val="22"/>
          <w:lang w:val="en-AU" w:eastAsia="zh-CN"/>
        </w:rPr>
        <w:t>：</w:t>
      </w:r>
      <w:r w:rsidR="00F0753D" w:rsidRPr="001560C6">
        <w:rPr>
          <w:rFonts w:eastAsia="Microsoft YaHei" w:cs="Arial" w:hint="eastAsia"/>
          <w:sz w:val="22"/>
          <w:szCs w:val="22"/>
          <w:lang w:val="en-AU" w:eastAsia="zh-CN"/>
        </w:rPr>
        <w:t>1</w:t>
      </w:r>
      <w:r w:rsidR="00F0753D" w:rsidRPr="001560C6">
        <w:rPr>
          <w:rFonts w:eastAsia="Microsoft YaHei" w:cs="Arial" w:hint="eastAsia"/>
          <w:sz w:val="22"/>
          <w:szCs w:val="22"/>
          <w:lang w:val="en-AU" w:eastAsia="zh-CN"/>
        </w:rPr>
        <w:t>）准备阶段</w:t>
      </w:r>
      <w:r w:rsidR="00A415B8">
        <w:rPr>
          <w:rFonts w:eastAsia="Microsoft YaHei" w:cs="Arial" w:hint="eastAsia"/>
          <w:sz w:val="22"/>
          <w:szCs w:val="22"/>
          <w:lang w:val="en-AU" w:eastAsia="zh-CN"/>
        </w:rPr>
        <w:t>；</w:t>
      </w:r>
      <w:r w:rsidR="00F0753D" w:rsidRPr="001560C6">
        <w:rPr>
          <w:rFonts w:eastAsia="Microsoft YaHei" w:cs="Arial" w:hint="eastAsia"/>
          <w:sz w:val="22"/>
          <w:szCs w:val="22"/>
          <w:lang w:val="en-AU" w:eastAsia="zh-CN"/>
        </w:rPr>
        <w:t>2</w:t>
      </w:r>
      <w:r w:rsidR="00F0753D" w:rsidRPr="001560C6">
        <w:rPr>
          <w:rFonts w:eastAsia="Microsoft YaHei" w:cs="Arial" w:hint="eastAsia"/>
          <w:sz w:val="22"/>
          <w:szCs w:val="22"/>
          <w:lang w:val="en-AU" w:eastAsia="zh-CN"/>
        </w:rPr>
        <w:t>）建设阶段</w:t>
      </w:r>
      <w:r w:rsidR="00A415B8">
        <w:rPr>
          <w:rFonts w:eastAsia="Microsoft YaHei" w:cs="Arial" w:hint="eastAsia"/>
          <w:sz w:val="22"/>
          <w:szCs w:val="22"/>
          <w:lang w:val="en-AU" w:eastAsia="zh-CN"/>
        </w:rPr>
        <w:t>；</w:t>
      </w:r>
      <w:r w:rsidR="00F0753D" w:rsidRPr="001560C6">
        <w:rPr>
          <w:rFonts w:eastAsia="Microsoft YaHei" w:cs="Arial" w:hint="eastAsia"/>
          <w:sz w:val="22"/>
          <w:szCs w:val="22"/>
          <w:lang w:val="en-AU" w:eastAsia="zh-CN"/>
        </w:rPr>
        <w:t>3</w:t>
      </w:r>
      <w:r w:rsidR="00F0753D" w:rsidRPr="001560C6">
        <w:rPr>
          <w:rFonts w:eastAsia="Microsoft YaHei" w:cs="Arial" w:hint="eastAsia"/>
          <w:sz w:val="22"/>
          <w:szCs w:val="22"/>
          <w:lang w:val="en-AU" w:eastAsia="zh-CN"/>
        </w:rPr>
        <w:t>）运营阶段。</w:t>
      </w:r>
      <w:r w:rsidR="0063634F" w:rsidRPr="001560C6">
        <w:rPr>
          <w:rFonts w:eastAsia="Microsoft YaHei" w:cs="Arial" w:hint="eastAsia"/>
          <w:sz w:val="22"/>
          <w:szCs w:val="22"/>
          <w:lang w:val="en-AU" w:eastAsia="zh-CN"/>
        </w:rPr>
        <w:t>技援</w:t>
      </w:r>
      <w:r w:rsidR="007D779A" w:rsidRPr="001560C6">
        <w:rPr>
          <w:rFonts w:eastAsia="Microsoft YaHei" w:cs="Arial" w:hint="eastAsia"/>
          <w:sz w:val="22"/>
          <w:szCs w:val="22"/>
          <w:lang w:val="en-AU" w:eastAsia="zh-CN"/>
        </w:rPr>
        <w:t>活动</w:t>
      </w:r>
      <w:r w:rsidR="0063634F" w:rsidRPr="001560C6">
        <w:rPr>
          <w:rFonts w:eastAsia="Microsoft YaHei" w:cs="Arial" w:hint="eastAsia"/>
          <w:sz w:val="22"/>
          <w:szCs w:val="22"/>
          <w:lang w:val="en-AU" w:eastAsia="zh-CN"/>
        </w:rPr>
        <w:t>的研究主要包括三个阶段，即</w:t>
      </w:r>
      <w:r w:rsidR="00A415B8">
        <w:rPr>
          <w:rFonts w:eastAsia="Microsoft YaHei" w:cs="Arial" w:hint="eastAsia"/>
          <w:sz w:val="22"/>
          <w:szCs w:val="22"/>
          <w:lang w:val="en-AU" w:eastAsia="zh-CN"/>
        </w:rPr>
        <w:t>：</w:t>
      </w:r>
      <w:r w:rsidR="0063634F" w:rsidRPr="001560C6">
        <w:rPr>
          <w:rFonts w:eastAsia="Microsoft YaHei" w:cs="Arial" w:hint="eastAsia"/>
          <w:sz w:val="22"/>
          <w:szCs w:val="22"/>
          <w:lang w:val="en-AU" w:eastAsia="zh-CN"/>
        </w:rPr>
        <w:t>1</w:t>
      </w:r>
      <w:r w:rsidR="0063634F" w:rsidRPr="001560C6">
        <w:rPr>
          <w:rFonts w:eastAsia="Microsoft YaHei" w:cs="Arial" w:hint="eastAsia"/>
          <w:sz w:val="22"/>
          <w:szCs w:val="22"/>
          <w:lang w:val="en-AU" w:eastAsia="zh-CN"/>
        </w:rPr>
        <w:t>）准备阶段</w:t>
      </w:r>
      <w:r w:rsidR="00A415B8">
        <w:rPr>
          <w:rFonts w:eastAsia="Microsoft YaHei" w:cs="Arial" w:hint="eastAsia"/>
          <w:sz w:val="22"/>
          <w:szCs w:val="22"/>
          <w:lang w:val="en-AU" w:eastAsia="zh-CN"/>
        </w:rPr>
        <w:t>；</w:t>
      </w:r>
      <w:r w:rsidR="0063634F" w:rsidRPr="001560C6">
        <w:rPr>
          <w:rFonts w:eastAsia="Microsoft YaHei" w:cs="Arial" w:hint="eastAsia"/>
          <w:sz w:val="22"/>
          <w:szCs w:val="22"/>
          <w:lang w:val="en-AU" w:eastAsia="zh-CN"/>
        </w:rPr>
        <w:t>2</w:t>
      </w:r>
      <w:r w:rsidR="0063634F" w:rsidRPr="001560C6">
        <w:rPr>
          <w:rFonts w:eastAsia="Microsoft YaHei" w:cs="Arial" w:hint="eastAsia"/>
          <w:sz w:val="22"/>
          <w:szCs w:val="22"/>
          <w:lang w:val="en-AU" w:eastAsia="zh-CN"/>
        </w:rPr>
        <w:t>）研究阶段</w:t>
      </w:r>
      <w:r w:rsidR="00A415B8">
        <w:rPr>
          <w:rFonts w:eastAsia="Microsoft YaHei" w:cs="Arial" w:hint="eastAsia"/>
          <w:sz w:val="22"/>
          <w:szCs w:val="22"/>
          <w:lang w:val="en-AU" w:eastAsia="zh-CN"/>
        </w:rPr>
        <w:t>；</w:t>
      </w:r>
      <w:r w:rsidR="0063634F" w:rsidRPr="001560C6">
        <w:rPr>
          <w:rFonts w:eastAsia="Microsoft YaHei" w:cs="Arial" w:hint="eastAsia"/>
          <w:sz w:val="22"/>
          <w:szCs w:val="22"/>
          <w:lang w:val="en-AU" w:eastAsia="zh-CN"/>
        </w:rPr>
        <w:t>3</w:t>
      </w:r>
      <w:r w:rsidR="0063634F" w:rsidRPr="001560C6">
        <w:rPr>
          <w:rFonts w:eastAsia="Microsoft YaHei" w:cs="Arial" w:hint="eastAsia"/>
          <w:sz w:val="22"/>
          <w:szCs w:val="22"/>
          <w:lang w:val="en-AU" w:eastAsia="zh-CN"/>
        </w:rPr>
        <w:t>）评审阶段。</w:t>
      </w:r>
      <w:r w:rsidR="00F0753D" w:rsidRPr="001560C6">
        <w:rPr>
          <w:rFonts w:eastAsia="Microsoft YaHei" w:cs="Arial" w:hint="eastAsia"/>
          <w:sz w:val="22"/>
          <w:szCs w:val="22"/>
          <w:lang w:val="en-AU" w:eastAsia="zh-CN"/>
        </w:rPr>
        <w:t>在本项目利益相关</w:t>
      </w:r>
      <w:r w:rsidR="0063634F" w:rsidRPr="001560C6">
        <w:rPr>
          <w:rFonts w:eastAsia="Microsoft YaHei" w:cs="Arial" w:hint="eastAsia"/>
          <w:sz w:val="22"/>
          <w:szCs w:val="22"/>
          <w:lang w:val="en-AU" w:eastAsia="zh-CN"/>
        </w:rPr>
        <w:t>方参与实施过程中，</w:t>
      </w:r>
      <w:r w:rsidR="005B1B59" w:rsidRPr="001560C6">
        <w:rPr>
          <w:rFonts w:eastAsia="Microsoft YaHei" w:cs="Arial" w:hint="eastAsia"/>
          <w:sz w:val="22"/>
          <w:szCs w:val="22"/>
          <w:lang w:val="en-AU" w:eastAsia="zh-CN"/>
        </w:rPr>
        <w:t>F</w:t>
      </w:r>
      <w:r w:rsidR="005B1B59" w:rsidRPr="001560C6">
        <w:rPr>
          <w:rFonts w:eastAsia="Microsoft YaHei" w:cs="Arial"/>
          <w:sz w:val="22"/>
          <w:szCs w:val="22"/>
          <w:lang w:val="en-AU" w:eastAsia="zh-CN"/>
        </w:rPr>
        <w:t>ECO</w:t>
      </w:r>
      <w:r w:rsidR="005B1B59" w:rsidRPr="001560C6">
        <w:rPr>
          <w:rFonts w:eastAsia="Microsoft YaHei" w:cs="Arial" w:hint="eastAsia"/>
          <w:sz w:val="22"/>
          <w:szCs w:val="22"/>
          <w:lang w:val="en-AU" w:eastAsia="zh-CN"/>
        </w:rPr>
        <w:t>、实体工程实施机构、技援项目实施机构在不同的阶段均负有相应的职责，所涉及的费用应包含在各自相应的财务预算中。</w:t>
      </w:r>
    </w:p>
    <w:p w14:paraId="12C31E0F" w14:textId="6CF37F5F" w:rsidR="005B1B59" w:rsidRPr="001560C6" w:rsidRDefault="006A5321"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00413004"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w:t>
      </w:r>
      <w:r w:rsidR="00413004" w:rsidRPr="001560C6">
        <w:rPr>
          <w:rFonts w:eastAsia="Microsoft YaHei" w:cs="Arial" w:hint="eastAsia"/>
          <w:sz w:val="22"/>
          <w:szCs w:val="22"/>
          <w:lang w:val="en-AU" w:eastAsia="zh-CN"/>
        </w:rPr>
        <w:t>F</w:t>
      </w:r>
      <w:r w:rsidR="00413004" w:rsidRPr="001560C6">
        <w:rPr>
          <w:rFonts w:eastAsia="Microsoft YaHei" w:cs="Arial"/>
          <w:sz w:val="22"/>
          <w:szCs w:val="22"/>
          <w:lang w:val="en-AU" w:eastAsia="zh-CN"/>
        </w:rPr>
        <w:t>ECO</w:t>
      </w:r>
      <w:r w:rsidR="00413004" w:rsidRPr="001560C6">
        <w:rPr>
          <w:rFonts w:eastAsia="Microsoft YaHei" w:cs="Arial" w:hint="eastAsia"/>
          <w:sz w:val="22"/>
          <w:szCs w:val="22"/>
          <w:lang w:val="en-AU" w:eastAsia="zh-CN"/>
        </w:rPr>
        <w:t>的职责</w:t>
      </w:r>
    </w:p>
    <w:p w14:paraId="546A52E6" w14:textId="30E36A8C" w:rsidR="00413004" w:rsidRPr="001560C6" w:rsidRDefault="004E2B30" w:rsidP="000664D2">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FECO</w:t>
      </w:r>
      <w:r w:rsidRPr="001560C6">
        <w:rPr>
          <w:rFonts w:eastAsia="Microsoft YaHei" w:cs="Arial" w:hint="eastAsia"/>
          <w:sz w:val="22"/>
          <w:szCs w:val="22"/>
          <w:lang w:val="en-AU" w:eastAsia="zh-CN"/>
        </w:rPr>
        <w:t>的职责见</w:t>
      </w:r>
      <w:r w:rsidR="00B6315A" w:rsidRPr="001560C6">
        <w:rPr>
          <w:rFonts w:eastAsia="Microsoft YaHei" w:cs="Arial"/>
          <w:sz w:val="22"/>
          <w:szCs w:val="22"/>
          <w:lang w:val="en-AU" w:eastAsia="zh-CN"/>
        </w:rPr>
        <w:fldChar w:fldCharType="begin"/>
      </w:r>
      <w:r w:rsidR="00B6315A" w:rsidRPr="001560C6">
        <w:rPr>
          <w:rFonts w:eastAsia="Microsoft YaHei" w:cs="Arial"/>
          <w:sz w:val="22"/>
          <w:szCs w:val="22"/>
          <w:lang w:val="en-AU" w:eastAsia="zh-CN"/>
        </w:rPr>
        <w:instrText xml:space="preserve"> </w:instrText>
      </w:r>
      <w:r w:rsidR="00B6315A" w:rsidRPr="001560C6">
        <w:rPr>
          <w:rFonts w:eastAsia="Microsoft YaHei" w:cs="Arial" w:hint="eastAsia"/>
          <w:sz w:val="22"/>
          <w:szCs w:val="22"/>
          <w:lang w:val="en-AU" w:eastAsia="zh-CN"/>
        </w:rPr>
        <w:instrText>REF _Ref85638635 \h</w:instrText>
      </w:r>
      <w:r w:rsidR="00B6315A" w:rsidRPr="001560C6">
        <w:rPr>
          <w:rFonts w:eastAsia="Microsoft YaHei" w:cs="Arial"/>
          <w:sz w:val="22"/>
          <w:szCs w:val="22"/>
          <w:lang w:val="en-AU" w:eastAsia="zh-CN"/>
        </w:rPr>
        <w:instrText xml:space="preserve">  \* MERGEFORMAT </w:instrText>
      </w:r>
      <w:r w:rsidR="00B6315A" w:rsidRPr="001560C6">
        <w:rPr>
          <w:rFonts w:eastAsia="Microsoft YaHei" w:cs="Arial"/>
          <w:sz w:val="22"/>
          <w:szCs w:val="22"/>
          <w:lang w:val="en-AU" w:eastAsia="zh-CN"/>
        </w:rPr>
      </w:r>
      <w:r w:rsidR="00B6315A" w:rsidRPr="001560C6">
        <w:rPr>
          <w:rFonts w:eastAsia="Microsoft YaHei" w:cs="Arial"/>
          <w:sz w:val="22"/>
          <w:szCs w:val="22"/>
          <w:lang w:val="en-AU" w:eastAsia="zh-CN"/>
        </w:rPr>
        <w:fldChar w:fldCharType="separate"/>
      </w:r>
      <w:r w:rsidR="00500AFA" w:rsidRPr="00500AFA">
        <w:rPr>
          <w:rFonts w:eastAsia="Microsoft YaHei" w:cs="Arial" w:hint="eastAsia"/>
          <w:sz w:val="22"/>
          <w:szCs w:val="22"/>
          <w:lang w:val="en-AU" w:eastAsia="zh-CN"/>
        </w:rPr>
        <w:t>表</w:t>
      </w:r>
      <w:r w:rsidR="00500AFA" w:rsidRPr="00500AFA">
        <w:rPr>
          <w:rFonts w:eastAsia="Microsoft YaHei" w:cs="Arial" w:hint="eastAsia"/>
          <w:sz w:val="22"/>
          <w:szCs w:val="22"/>
          <w:lang w:val="en-AU" w:eastAsia="zh-CN"/>
        </w:rPr>
        <w:t xml:space="preserve"> </w:t>
      </w:r>
      <w:r w:rsidR="00500AFA" w:rsidRPr="00500AFA">
        <w:rPr>
          <w:rFonts w:eastAsia="Microsoft YaHei" w:cs="Arial"/>
          <w:sz w:val="22"/>
          <w:szCs w:val="22"/>
          <w:lang w:val="en-AU" w:eastAsia="zh-CN"/>
        </w:rPr>
        <w:t>5</w:t>
      </w:r>
      <w:r w:rsidR="00500AFA" w:rsidRPr="00500AFA">
        <w:rPr>
          <w:rFonts w:eastAsia="Microsoft YaHei" w:cs="Arial"/>
          <w:sz w:val="22"/>
          <w:szCs w:val="22"/>
          <w:lang w:val="en-AU" w:eastAsia="zh-CN"/>
        </w:rPr>
        <w:noBreakHyphen/>
        <w:t>1</w:t>
      </w:r>
      <w:r w:rsidR="00B6315A" w:rsidRPr="001560C6">
        <w:rPr>
          <w:rFonts w:eastAsia="Microsoft YaHei" w:cs="Arial"/>
          <w:sz w:val="22"/>
          <w:szCs w:val="22"/>
          <w:lang w:val="en-AU" w:eastAsia="zh-CN"/>
        </w:rPr>
        <w:fldChar w:fldCharType="end"/>
      </w:r>
      <w:r w:rsidR="00B6315A" w:rsidRPr="001560C6">
        <w:rPr>
          <w:rFonts w:eastAsia="Microsoft YaHei" w:cs="Arial" w:hint="eastAsia"/>
          <w:sz w:val="22"/>
          <w:szCs w:val="22"/>
          <w:lang w:val="en-AU" w:eastAsia="zh-CN"/>
        </w:rPr>
        <w:t>。</w:t>
      </w:r>
    </w:p>
    <w:p w14:paraId="63BBFE55" w14:textId="3E18F84B" w:rsidR="004E2B30" w:rsidRPr="001560C6" w:rsidRDefault="004E2B30" w:rsidP="004E2B30">
      <w:pPr>
        <w:spacing w:after="120" w:line="276" w:lineRule="auto"/>
        <w:jc w:val="both"/>
        <w:rPr>
          <w:rFonts w:eastAsia="Microsoft YaHei" w:cs="Arial"/>
          <w:sz w:val="22"/>
          <w:szCs w:val="22"/>
          <w:lang w:val="en-AU" w:eastAsia="zh-CN"/>
        </w:rPr>
      </w:pPr>
    </w:p>
    <w:p w14:paraId="5EFA20EC" w14:textId="127AF02C" w:rsidR="004E2B30" w:rsidRPr="001560C6" w:rsidRDefault="004E2B30" w:rsidP="004E2B30">
      <w:pPr>
        <w:pStyle w:val="Caption"/>
        <w:rPr>
          <w:rFonts w:eastAsia="Microsoft YaHei" w:cs="Arial"/>
          <w:szCs w:val="22"/>
          <w:lang w:val="en-AU" w:eastAsia="zh-CN"/>
        </w:rPr>
      </w:pPr>
      <w:bookmarkStart w:id="612" w:name="_Ref85638635"/>
      <w:bookmarkStart w:id="613" w:name="_Toc140669604"/>
      <w:r w:rsidRPr="001560C6">
        <w:rPr>
          <w:rFonts w:eastAsia="Microsoft YaHei" w:hint="eastAsia"/>
          <w:lang w:eastAsia="zh-CN"/>
        </w:rPr>
        <w:lastRenderedPageBreak/>
        <w:t>表</w:t>
      </w:r>
      <w:r w:rsidRPr="001560C6">
        <w:rPr>
          <w:rFonts w:eastAsia="Microsoft YaHei" w:hint="eastAsia"/>
          <w:lang w:eastAsia="zh-CN"/>
        </w:rPr>
        <w:t xml:space="preserve"> </w:t>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STYLEREF 1 \s</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5</w:t>
      </w:r>
      <w:r w:rsidR="000F65E0" w:rsidRPr="001560C6">
        <w:rPr>
          <w:rFonts w:eastAsia="Microsoft YaHei"/>
          <w:lang w:eastAsia="zh-CN"/>
        </w:rPr>
        <w:fldChar w:fldCharType="end"/>
      </w:r>
      <w:r w:rsidR="000F65E0" w:rsidRPr="001560C6">
        <w:rPr>
          <w:rFonts w:eastAsia="Microsoft YaHei"/>
          <w:lang w:eastAsia="zh-CN"/>
        </w:rPr>
        <w:noBreakHyphen/>
      </w:r>
      <w:r w:rsidR="00027858" w:rsidRPr="001560C6" w:rsidDel="000F65E0">
        <w:rPr>
          <w:rFonts w:eastAsia="Microsoft YaHei"/>
          <w:lang w:eastAsia="zh-CN"/>
        </w:rPr>
        <w:fldChar w:fldCharType="begin"/>
      </w:r>
      <w:r w:rsidR="00027858" w:rsidRPr="001560C6" w:rsidDel="000F65E0">
        <w:rPr>
          <w:rFonts w:eastAsia="Microsoft YaHei"/>
          <w:lang w:eastAsia="zh-CN"/>
        </w:rPr>
        <w:instrText xml:space="preserve"> </w:instrText>
      </w:r>
      <w:r w:rsidR="00027858" w:rsidRPr="001560C6" w:rsidDel="000F65E0">
        <w:rPr>
          <w:rFonts w:eastAsia="Microsoft YaHei" w:hint="eastAsia"/>
          <w:lang w:eastAsia="zh-CN"/>
        </w:rPr>
        <w:instrText xml:space="preserve">SEQ </w:instrText>
      </w:r>
      <w:r w:rsidR="00027858" w:rsidRPr="001560C6" w:rsidDel="000F65E0">
        <w:rPr>
          <w:rFonts w:eastAsia="Microsoft YaHei" w:hint="eastAsia"/>
          <w:lang w:eastAsia="zh-CN"/>
        </w:rPr>
        <w:instrText>表</w:instrText>
      </w:r>
      <w:r w:rsidR="00027858" w:rsidRPr="001560C6" w:rsidDel="000F65E0">
        <w:rPr>
          <w:rFonts w:eastAsia="Microsoft YaHei" w:hint="eastAsia"/>
          <w:lang w:eastAsia="zh-CN"/>
        </w:rPr>
        <w:instrText xml:space="preserve"> \* ARABIC \s 1</w:instrText>
      </w:r>
      <w:r w:rsidR="00027858" w:rsidRPr="001560C6" w:rsidDel="000F65E0">
        <w:rPr>
          <w:rFonts w:eastAsia="Microsoft YaHei"/>
          <w:lang w:eastAsia="zh-CN"/>
        </w:rPr>
        <w:instrText xml:space="preserve"> </w:instrText>
      </w:r>
      <w:r w:rsidR="00027858" w:rsidRPr="001560C6" w:rsidDel="000F65E0">
        <w:rPr>
          <w:rFonts w:eastAsia="Microsoft YaHei"/>
          <w:lang w:eastAsia="zh-CN"/>
        </w:rPr>
        <w:fldChar w:fldCharType="separate"/>
      </w:r>
      <w:r w:rsidR="00500AFA">
        <w:rPr>
          <w:rFonts w:eastAsia="Microsoft YaHei"/>
          <w:noProof/>
          <w:lang w:eastAsia="zh-CN"/>
        </w:rPr>
        <w:t>1</w:t>
      </w:r>
      <w:r w:rsidR="00027858" w:rsidRPr="001560C6" w:rsidDel="000F65E0">
        <w:rPr>
          <w:rFonts w:eastAsia="Microsoft YaHei"/>
          <w:lang w:eastAsia="zh-CN"/>
        </w:rPr>
        <w:fldChar w:fldCharType="end"/>
      </w:r>
      <w:bookmarkEnd w:id="612"/>
      <w:r w:rsidRPr="001560C6">
        <w:rPr>
          <w:rFonts w:eastAsia="Microsoft YaHei" w:cs="Arial"/>
          <w:szCs w:val="22"/>
          <w:lang w:val="en-AU" w:eastAsia="zh-CN"/>
        </w:rPr>
        <w:t xml:space="preserve"> FECO</w:t>
      </w:r>
      <w:r w:rsidRPr="001560C6">
        <w:rPr>
          <w:rFonts w:eastAsia="Microsoft YaHei" w:cs="Arial" w:hint="eastAsia"/>
          <w:szCs w:val="22"/>
          <w:lang w:val="en-AU" w:eastAsia="zh-CN"/>
        </w:rPr>
        <w:t>的职责</w:t>
      </w:r>
      <w:bookmarkEnd w:id="613"/>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5"/>
        <w:gridCol w:w="1259"/>
        <w:gridCol w:w="6502"/>
      </w:tblGrid>
      <w:tr w:rsidR="001C44BD" w:rsidRPr="001560C6" w14:paraId="5D4F36F3" w14:textId="77777777" w:rsidTr="001C44BD">
        <w:trPr>
          <w:trHeight w:val="563"/>
          <w:tblHeader/>
          <w:jc w:val="center"/>
        </w:trPr>
        <w:tc>
          <w:tcPr>
            <w:tcW w:w="696" w:type="pct"/>
            <w:shd w:val="clear" w:color="auto" w:fill="BFBFBF" w:themeFill="background1" w:themeFillShade="BF"/>
            <w:vAlign w:val="center"/>
          </w:tcPr>
          <w:p w14:paraId="3369CE84" w14:textId="77879B22" w:rsidR="00FD094F" w:rsidRPr="001560C6" w:rsidRDefault="00FD094F" w:rsidP="005A5DA3">
            <w:pPr>
              <w:jc w:val="center"/>
              <w:rPr>
                <w:rFonts w:eastAsia="Microsoft YaHei" w:cs="Arial"/>
                <w:b/>
                <w:bCs/>
                <w:szCs w:val="20"/>
                <w:lang w:val="en-AU" w:eastAsia="zh-CN"/>
              </w:rPr>
            </w:pPr>
            <w:r w:rsidRPr="001560C6">
              <w:rPr>
                <w:rFonts w:eastAsia="Microsoft YaHei" w:cs="Arial" w:hint="eastAsia"/>
                <w:b/>
                <w:bCs/>
                <w:szCs w:val="20"/>
                <w:lang w:val="en-AU" w:eastAsia="zh-CN"/>
              </w:rPr>
              <w:t>项目类型</w:t>
            </w:r>
          </w:p>
        </w:tc>
        <w:tc>
          <w:tcPr>
            <w:tcW w:w="698" w:type="pct"/>
            <w:shd w:val="clear" w:color="auto" w:fill="BFBFBF" w:themeFill="background1" w:themeFillShade="BF"/>
            <w:vAlign w:val="center"/>
          </w:tcPr>
          <w:p w14:paraId="42771CEF" w14:textId="28575666" w:rsidR="00FD094F" w:rsidRPr="001560C6" w:rsidRDefault="00FD094F" w:rsidP="005A5DA3">
            <w:pPr>
              <w:jc w:val="center"/>
              <w:rPr>
                <w:rFonts w:eastAsia="Microsoft YaHei" w:cs="Arial"/>
                <w:b/>
                <w:bCs/>
                <w:szCs w:val="20"/>
                <w:lang w:val="en-AU" w:eastAsia="zh-CN"/>
              </w:rPr>
            </w:pPr>
            <w:r w:rsidRPr="001560C6">
              <w:rPr>
                <w:rFonts w:eastAsia="Microsoft YaHei" w:cs="Arial" w:hint="eastAsia"/>
                <w:b/>
                <w:bCs/>
                <w:szCs w:val="20"/>
                <w:lang w:val="en-AU" w:eastAsia="zh-CN"/>
              </w:rPr>
              <w:t>阶段</w:t>
            </w:r>
          </w:p>
        </w:tc>
        <w:tc>
          <w:tcPr>
            <w:tcW w:w="3606" w:type="pct"/>
            <w:shd w:val="clear" w:color="auto" w:fill="BFBFBF" w:themeFill="background1" w:themeFillShade="BF"/>
            <w:vAlign w:val="center"/>
          </w:tcPr>
          <w:p w14:paraId="5430558F" w14:textId="399A4206" w:rsidR="00FD094F" w:rsidRPr="001560C6" w:rsidRDefault="00FD094F" w:rsidP="005A5DA3">
            <w:pPr>
              <w:jc w:val="center"/>
              <w:rPr>
                <w:rFonts w:eastAsia="Microsoft YaHei" w:cs="Arial"/>
                <w:b/>
                <w:bCs/>
                <w:szCs w:val="20"/>
                <w:lang w:val="en-AU" w:eastAsia="zh-CN"/>
              </w:rPr>
            </w:pPr>
            <w:r w:rsidRPr="001560C6">
              <w:rPr>
                <w:rFonts w:eastAsia="Microsoft YaHei" w:cs="Arial" w:hint="eastAsia"/>
                <w:b/>
                <w:bCs/>
                <w:szCs w:val="20"/>
                <w:lang w:val="en-AU" w:eastAsia="zh-CN"/>
              </w:rPr>
              <w:t>主要职责</w:t>
            </w:r>
          </w:p>
        </w:tc>
      </w:tr>
      <w:tr w:rsidR="001C44BD" w:rsidRPr="001560C6" w14:paraId="58647554" w14:textId="77777777" w:rsidTr="001C44BD">
        <w:trPr>
          <w:trHeight w:val="720"/>
          <w:jc w:val="center"/>
        </w:trPr>
        <w:tc>
          <w:tcPr>
            <w:tcW w:w="696" w:type="pct"/>
            <w:vMerge w:val="restart"/>
            <w:vAlign w:val="center"/>
          </w:tcPr>
          <w:p w14:paraId="2E2D3D84" w14:textId="62A57184" w:rsidR="003A0E9D" w:rsidRPr="001560C6" w:rsidRDefault="003A0E9D"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实体工程</w:t>
            </w:r>
          </w:p>
        </w:tc>
        <w:tc>
          <w:tcPr>
            <w:tcW w:w="698" w:type="pct"/>
            <w:vAlign w:val="center"/>
          </w:tcPr>
          <w:p w14:paraId="14BD32AD" w14:textId="69A2E0B2" w:rsidR="003A0E9D" w:rsidRPr="001560C6" w:rsidRDefault="003A0E9D"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准备阶段</w:t>
            </w:r>
          </w:p>
        </w:tc>
        <w:tc>
          <w:tcPr>
            <w:tcW w:w="3606" w:type="pct"/>
            <w:noWrap/>
            <w:vAlign w:val="center"/>
          </w:tcPr>
          <w:p w14:paraId="7A5CE259" w14:textId="517ED0E1" w:rsidR="003A0E9D" w:rsidRPr="001560C6" w:rsidRDefault="0034453E" w:rsidP="001C44B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审核实体工程的环境与社会文件，并报送世行审查。</w:t>
            </w:r>
          </w:p>
        </w:tc>
      </w:tr>
      <w:tr w:rsidR="001C44BD" w:rsidRPr="001560C6" w14:paraId="5B4C5137" w14:textId="77777777" w:rsidTr="001C44BD">
        <w:trPr>
          <w:trHeight w:val="720"/>
          <w:jc w:val="center"/>
        </w:trPr>
        <w:tc>
          <w:tcPr>
            <w:tcW w:w="696" w:type="pct"/>
            <w:vMerge/>
            <w:vAlign w:val="center"/>
          </w:tcPr>
          <w:p w14:paraId="28AB2855" w14:textId="77777777" w:rsidR="003A0E9D" w:rsidRPr="001560C6" w:rsidRDefault="003A0E9D" w:rsidP="001C44BD">
            <w:pPr>
              <w:spacing w:after="120" w:line="276" w:lineRule="auto"/>
              <w:jc w:val="both"/>
              <w:rPr>
                <w:rFonts w:eastAsia="Microsoft YaHei" w:cs="Arial"/>
                <w:szCs w:val="20"/>
                <w:lang w:val="en-AU" w:eastAsia="zh-CN"/>
              </w:rPr>
            </w:pPr>
          </w:p>
        </w:tc>
        <w:tc>
          <w:tcPr>
            <w:tcW w:w="698" w:type="pct"/>
            <w:vAlign w:val="center"/>
          </w:tcPr>
          <w:p w14:paraId="7A4E1919" w14:textId="0B368569" w:rsidR="003A0E9D" w:rsidRPr="001560C6" w:rsidRDefault="00EB2CC9"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建设阶段</w:t>
            </w:r>
          </w:p>
        </w:tc>
        <w:tc>
          <w:tcPr>
            <w:tcW w:w="3606" w:type="pct"/>
            <w:noWrap/>
            <w:vAlign w:val="center"/>
          </w:tcPr>
          <w:p w14:paraId="79A22C3F" w14:textId="19B93565" w:rsidR="00C059E3" w:rsidRPr="001560C6" w:rsidRDefault="00C059E3" w:rsidP="001C44B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审核实体工程子项目的环境与社会半年度监测报告，并报送世行审查</w:t>
            </w:r>
            <w:r w:rsidR="00A415B8">
              <w:rPr>
                <w:rFonts w:eastAsia="Microsoft YaHei" w:cs="Arial" w:hint="eastAsia"/>
                <w:szCs w:val="20"/>
                <w:lang w:val="en-AU" w:eastAsia="zh-CN"/>
              </w:rPr>
              <w:t>；</w:t>
            </w:r>
          </w:p>
          <w:p w14:paraId="0CBD755E" w14:textId="3AB23C4F" w:rsidR="003A0E9D" w:rsidRPr="001560C6" w:rsidRDefault="00C059E3" w:rsidP="001C44B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每年定期到</w:t>
            </w:r>
            <w:r w:rsidR="001C44BD" w:rsidRPr="001560C6">
              <w:rPr>
                <w:rFonts w:eastAsia="Microsoft YaHei" w:cs="Arial" w:hint="eastAsia"/>
                <w:szCs w:val="20"/>
                <w:lang w:val="en-AU" w:eastAsia="zh-CN"/>
              </w:rPr>
              <w:t>各</w:t>
            </w:r>
            <w:r w:rsidRPr="001560C6">
              <w:rPr>
                <w:rFonts w:eastAsia="Microsoft YaHei" w:cs="Arial" w:hint="eastAsia"/>
                <w:szCs w:val="20"/>
                <w:lang w:val="en-AU" w:eastAsia="zh-CN"/>
              </w:rPr>
              <w:t>子项目现场调查监测一次。</w:t>
            </w:r>
          </w:p>
        </w:tc>
      </w:tr>
      <w:tr w:rsidR="001C44BD" w:rsidRPr="001560C6" w14:paraId="46EDA3CB" w14:textId="77777777" w:rsidTr="001C44BD">
        <w:trPr>
          <w:trHeight w:val="720"/>
          <w:jc w:val="center"/>
        </w:trPr>
        <w:tc>
          <w:tcPr>
            <w:tcW w:w="696" w:type="pct"/>
            <w:vMerge/>
            <w:vAlign w:val="center"/>
          </w:tcPr>
          <w:p w14:paraId="0CC20A99" w14:textId="77777777" w:rsidR="003A0E9D" w:rsidRPr="001560C6" w:rsidRDefault="003A0E9D" w:rsidP="001C44BD">
            <w:pPr>
              <w:spacing w:after="120" w:line="276" w:lineRule="auto"/>
              <w:jc w:val="both"/>
              <w:rPr>
                <w:rFonts w:eastAsia="Microsoft YaHei" w:cs="Arial"/>
                <w:szCs w:val="20"/>
                <w:lang w:val="en-AU" w:eastAsia="zh-CN"/>
              </w:rPr>
            </w:pPr>
          </w:p>
        </w:tc>
        <w:tc>
          <w:tcPr>
            <w:tcW w:w="698" w:type="pct"/>
            <w:vAlign w:val="center"/>
          </w:tcPr>
          <w:p w14:paraId="6025C5BF" w14:textId="45A8B3F5" w:rsidR="003A0E9D" w:rsidRPr="001560C6" w:rsidRDefault="00EB2CC9"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运营阶段</w:t>
            </w:r>
          </w:p>
        </w:tc>
        <w:tc>
          <w:tcPr>
            <w:tcW w:w="3606" w:type="pct"/>
            <w:noWrap/>
            <w:vAlign w:val="center"/>
          </w:tcPr>
          <w:p w14:paraId="77D5971B" w14:textId="13F1EB15" w:rsidR="001C44BD" w:rsidRPr="001560C6" w:rsidRDefault="001C44BD" w:rsidP="001C44B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在项目关账前，审核实体工程子项目的环境与社会半年度监测报告和完工报告，并报送世行审查</w:t>
            </w:r>
            <w:r w:rsidR="00A415B8">
              <w:rPr>
                <w:rFonts w:eastAsia="Microsoft YaHei" w:cs="Arial" w:hint="eastAsia"/>
                <w:szCs w:val="20"/>
                <w:lang w:val="en-AU" w:eastAsia="zh-CN"/>
              </w:rPr>
              <w:t>；</w:t>
            </w:r>
          </w:p>
          <w:p w14:paraId="5D134291" w14:textId="5812D1BB" w:rsidR="003A0E9D" w:rsidRPr="001560C6" w:rsidRDefault="001C44BD" w:rsidP="001C44B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每年定期到各子项目现场调查监测一次。</w:t>
            </w:r>
          </w:p>
        </w:tc>
      </w:tr>
      <w:tr w:rsidR="001C44BD" w:rsidRPr="001560C6" w14:paraId="08A3B407" w14:textId="77777777" w:rsidTr="001C44BD">
        <w:trPr>
          <w:trHeight w:val="720"/>
          <w:jc w:val="center"/>
        </w:trPr>
        <w:tc>
          <w:tcPr>
            <w:tcW w:w="696" w:type="pct"/>
            <w:vMerge w:val="restart"/>
            <w:vAlign w:val="center"/>
          </w:tcPr>
          <w:p w14:paraId="6C2D12E8" w14:textId="5C064FEB" w:rsidR="00EB2CC9" w:rsidRPr="001560C6" w:rsidRDefault="00EB2CC9"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技援</w:t>
            </w:r>
            <w:r w:rsidR="00907280" w:rsidRPr="001560C6">
              <w:rPr>
                <w:rFonts w:eastAsia="Microsoft YaHei" w:cs="Arial" w:hint="eastAsia"/>
                <w:szCs w:val="20"/>
                <w:lang w:val="en-AU" w:eastAsia="zh-CN"/>
              </w:rPr>
              <w:t>活动</w:t>
            </w:r>
          </w:p>
        </w:tc>
        <w:tc>
          <w:tcPr>
            <w:tcW w:w="698" w:type="pct"/>
            <w:vAlign w:val="center"/>
          </w:tcPr>
          <w:p w14:paraId="664E8FAC" w14:textId="68C7C246" w:rsidR="00EB2CC9" w:rsidRPr="001560C6" w:rsidRDefault="00EB2CC9"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准备阶段</w:t>
            </w:r>
          </w:p>
        </w:tc>
        <w:tc>
          <w:tcPr>
            <w:tcW w:w="3606" w:type="pct"/>
            <w:noWrap/>
            <w:vAlign w:val="center"/>
          </w:tcPr>
          <w:p w14:paraId="78B6D6BF" w14:textId="6514177A" w:rsidR="009D4747" w:rsidRPr="001560C6" w:rsidRDefault="009D4747" w:rsidP="009D4747">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就技援</w:t>
            </w:r>
            <w:r w:rsidR="00307FF8" w:rsidRPr="001560C6">
              <w:rPr>
                <w:rFonts w:eastAsia="Microsoft YaHei" w:cs="Arial" w:hint="eastAsia"/>
                <w:szCs w:val="20"/>
                <w:lang w:val="en-AU" w:eastAsia="zh-CN"/>
              </w:rPr>
              <w:t>活动</w:t>
            </w:r>
            <w:r w:rsidRPr="001560C6">
              <w:rPr>
                <w:rFonts w:eastAsia="Microsoft YaHei" w:cs="Arial" w:hint="eastAsia"/>
                <w:szCs w:val="20"/>
                <w:lang w:val="en-AU" w:eastAsia="zh-CN"/>
              </w:rPr>
              <w:t>的研究内容、相关的环境与社会风险与措施等的建议等开展相关的咨询和参与活动</w:t>
            </w:r>
            <w:r w:rsidR="00A415B8">
              <w:rPr>
                <w:rFonts w:eastAsia="Microsoft YaHei" w:cs="Arial" w:hint="eastAsia"/>
                <w:szCs w:val="20"/>
                <w:lang w:val="en-AU" w:eastAsia="zh-CN"/>
              </w:rPr>
              <w:t>；</w:t>
            </w:r>
          </w:p>
          <w:p w14:paraId="25CB7066" w14:textId="10170AF4" w:rsidR="00EB2CC9" w:rsidRPr="001560C6" w:rsidRDefault="009D4747" w:rsidP="009D4747">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准备包含利益相关方参与要求的工作计划大纲（</w:t>
            </w:r>
            <w:r w:rsidRPr="001560C6">
              <w:rPr>
                <w:rFonts w:eastAsia="Microsoft YaHei" w:cs="Arial" w:hint="eastAsia"/>
                <w:szCs w:val="20"/>
                <w:lang w:val="en-AU" w:eastAsia="zh-CN"/>
              </w:rPr>
              <w:t>TOR</w:t>
            </w:r>
            <w:r w:rsidRPr="001560C6">
              <w:rPr>
                <w:rFonts w:eastAsia="Microsoft YaHei" w:cs="Arial" w:hint="eastAsia"/>
                <w:szCs w:val="20"/>
                <w:lang w:val="en-AU" w:eastAsia="zh-CN"/>
              </w:rPr>
              <w:t>）</w:t>
            </w:r>
            <w:r w:rsidR="00B00AD2" w:rsidRPr="001560C6">
              <w:rPr>
                <w:rFonts w:eastAsia="Microsoft YaHei" w:cs="Arial" w:hint="eastAsia"/>
                <w:szCs w:val="20"/>
                <w:lang w:val="en-AU" w:eastAsia="zh-CN"/>
              </w:rPr>
              <w:t>，</w:t>
            </w:r>
            <w:r w:rsidRPr="001560C6">
              <w:rPr>
                <w:rFonts w:eastAsia="Microsoft YaHei" w:cs="Arial" w:hint="eastAsia"/>
                <w:szCs w:val="20"/>
                <w:lang w:val="en-AU" w:eastAsia="zh-CN"/>
              </w:rPr>
              <w:t>提交世行审查。</w:t>
            </w:r>
          </w:p>
        </w:tc>
      </w:tr>
      <w:tr w:rsidR="001C44BD" w:rsidRPr="001560C6" w14:paraId="343302A1" w14:textId="77777777" w:rsidTr="001C44BD">
        <w:trPr>
          <w:trHeight w:val="720"/>
          <w:jc w:val="center"/>
        </w:trPr>
        <w:tc>
          <w:tcPr>
            <w:tcW w:w="696" w:type="pct"/>
            <w:vMerge/>
            <w:vAlign w:val="center"/>
          </w:tcPr>
          <w:p w14:paraId="3C7B54DF" w14:textId="77777777" w:rsidR="00EB2CC9" w:rsidRPr="001560C6" w:rsidRDefault="00EB2CC9" w:rsidP="001C44BD">
            <w:pPr>
              <w:spacing w:after="120" w:line="276" w:lineRule="auto"/>
              <w:jc w:val="both"/>
              <w:rPr>
                <w:rFonts w:eastAsia="Microsoft YaHei" w:cs="Arial"/>
                <w:szCs w:val="20"/>
                <w:lang w:val="en-AU" w:eastAsia="zh-CN"/>
              </w:rPr>
            </w:pPr>
          </w:p>
        </w:tc>
        <w:tc>
          <w:tcPr>
            <w:tcW w:w="698" w:type="pct"/>
            <w:vAlign w:val="center"/>
          </w:tcPr>
          <w:p w14:paraId="1D69AAE6" w14:textId="76888257" w:rsidR="00EB2CC9" w:rsidRPr="001560C6" w:rsidRDefault="00EB2CC9"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研究阶段</w:t>
            </w:r>
          </w:p>
        </w:tc>
        <w:tc>
          <w:tcPr>
            <w:tcW w:w="3606" w:type="pct"/>
            <w:noWrap/>
            <w:vAlign w:val="center"/>
          </w:tcPr>
          <w:p w14:paraId="3E112E89" w14:textId="25CE6331" w:rsidR="00EB2CC9" w:rsidRPr="001560C6" w:rsidRDefault="00FF564A" w:rsidP="0072408B">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审查技援项目</w:t>
            </w:r>
            <w:r w:rsidR="00CC0445" w:rsidRPr="001560C6">
              <w:rPr>
                <w:rFonts w:eastAsia="Microsoft YaHei" w:cs="Arial" w:hint="eastAsia"/>
                <w:szCs w:val="20"/>
                <w:lang w:val="en-AU" w:eastAsia="zh-CN"/>
              </w:rPr>
              <w:t>实施</w:t>
            </w:r>
            <w:r w:rsidRPr="001560C6">
              <w:rPr>
                <w:rFonts w:eastAsia="Microsoft YaHei" w:cs="Arial" w:hint="eastAsia"/>
                <w:szCs w:val="20"/>
                <w:lang w:val="en-AU" w:eastAsia="zh-CN"/>
              </w:rPr>
              <w:t>机构的利益相关方参与方案以及利益相关方参与方案实施的情况。</w:t>
            </w:r>
          </w:p>
        </w:tc>
      </w:tr>
      <w:tr w:rsidR="001C44BD" w:rsidRPr="001560C6" w14:paraId="6E1EC9BC" w14:textId="77777777" w:rsidTr="001C44BD">
        <w:trPr>
          <w:trHeight w:val="720"/>
          <w:jc w:val="center"/>
        </w:trPr>
        <w:tc>
          <w:tcPr>
            <w:tcW w:w="696" w:type="pct"/>
            <w:vMerge/>
            <w:vAlign w:val="center"/>
          </w:tcPr>
          <w:p w14:paraId="4B706C8A" w14:textId="77777777" w:rsidR="00EB2CC9" w:rsidRPr="001560C6" w:rsidRDefault="00EB2CC9" w:rsidP="001C44BD">
            <w:pPr>
              <w:spacing w:after="120" w:line="276" w:lineRule="auto"/>
              <w:jc w:val="both"/>
              <w:rPr>
                <w:rFonts w:eastAsia="Microsoft YaHei" w:cs="Arial"/>
                <w:szCs w:val="20"/>
                <w:lang w:val="en-AU" w:eastAsia="zh-CN"/>
              </w:rPr>
            </w:pPr>
          </w:p>
        </w:tc>
        <w:tc>
          <w:tcPr>
            <w:tcW w:w="698" w:type="pct"/>
            <w:vAlign w:val="center"/>
          </w:tcPr>
          <w:p w14:paraId="3B9C5AF3" w14:textId="6DFD4348" w:rsidR="00EB2CC9" w:rsidRPr="001560C6" w:rsidRDefault="00EB2CC9" w:rsidP="001C44BD">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评审阶段</w:t>
            </w:r>
          </w:p>
        </w:tc>
        <w:tc>
          <w:tcPr>
            <w:tcW w:w="3606" w:type="pct"/>
            <w:noWrap/>
            <w:vAlign w:val="center"/>
          </w:tcPr>
          <w:p w14:paraId="6FBAD8DF" w14:textId="16FCEAEF" w:rsidR="00EB2CC9" w:rsidRPr="001560C6" w:rsidRDefault="005A5DA3" w:rsidP="005A5DA3">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对研究成果进行公开</w:t>
            </w:r>
            <w:r w:rsidR="0050083E" w:rsidRPr="001560C6">
              <w:rPr>
                <w:rFonts w:eastAsia="Microsoft YaHei" w:cs="Arial" w:hint="eastAsia"/>
                <w:szCs w:val="20"/>
                <w:lang w:val="en-AU" w:eastAsia="zh-CN"/>
              </w:rPr>
              <w:t>，并组织开展各种形式的咨询活动</w:t>
            </w:r>
            <w:r w:rsidRPr="001560C6">
              <w:rPr>
                <w:rFonts w:eastAsia="Microsoft YaHei" w:cs="Arial" w:hint="eastAsia"/>
                <w:szCs w:val="20"/>
                <w:lang w:val="en-AU" w:eastAsia="zh-CN"/>
              </w:rPr>
              <w:t>，征求各利益相关方的意见。</w:t>
            </w:r>
          </w:p>
        </w:tc>
      </w:tr>
    </w:tbl>
    <w:p w14:paraId="6AE5D9F5" w14:textId="0A2C46AB" w:rsidR="00A35BDC" w:rsidRPr="001560C6" w:rsidRDefault="00A35BDC" w:rsidP="000664D2">
      <w:pPr>
        <w:spacing w:after="120" w:line="276" w:lineRule="auto"/>
        <w:ind w:firstLine="432"/>
        <w:jc w:val="both"/>
        <w:rPr>
          <w:rFonts w:eastAsia="Microsoft YaHei" w:cs="Arial"/>
          <w:sz w:val="22"/>
          <w:szCs w:val="22"/>
          <w:lang w:val="en-AU" w:eastAsia="zh-CN"/>
        </w:rPr>
      </w:pPr>
    </w:p>
    <w:p w14:paraId="5F9FBFDF" w14:textId="7C600EDC" w:rsidR="0016547D" w:rsidRPr="001560C6" w:rsidRDefault="00D85D56" w:rsidP="00B158D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）实体</w:t>
      </w:r>
      <w:r w:rsidR="00B158D4" w:rsidRPr="001560C6">
        <w:rPr>
          <w:rFonts w:eastAsia="Microsoft YaHei" w:cs="Arial" w:hint="eastAsia"/>
          <w:sz w:val="22"/>
          <w:szCs w:val="22"/>
          <w:lang w:val="en-AU" w:eastAsia="zh-CN"/>
        </w:rPr>
        <w:t>工程</w:t>
      </w:r>
      <w:r w:rsidR="006A6B04" w:rsidRPr="001560C6">
        <w:rPr>
          <w:rFonts w:eastAsia="Microsoft YaHei" w:cs="Arial" w:hint="eastAsia"/>
          <w:sz w:val="22"/>
          <w:szCs w:val="22"/>
          <w:lang w:val="en-AU" w:eastAsia="zh-CN"/>
        </w:rPr>
        <w:t>实施</w:t>
      </w:r>
      <w:r w:rsidRPr="001560C6">
        <w:rPr>
          <w:rFonts w:eastAsia="Microsoft YaHei" w:cs="Arial" w:hint="eastAsia"/>
          <w:sz w:val="22"/>
          <w:szCs w:val="22"/>
          <w:lang w:val="en-AU" w:eastAsia="zh-CN"/>
        </w:rPr>
        <w:t>机构的职责</w:t>
      </w:r>
    </w:p>
    <w:p w14:paraId="39647438" w14:textId="2DAC9F10" w:rsidR="00D85D56" w:rsidRPr="001560C6" w:rsidRDefault="006A6B04"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实体工程实施机构的职责见</w:t>
      </w:r>
      <w:r w:rsidR="00B6315A" w:rsidRPr="001560C6">
        <w:rPr>
          <w:rFonts w:eastAsia="Microsoft YaHei" w:cs="Arial"/>
          <w:sz w:val="22"/>
          <w:szCs w:val="22"/>
          <w:lang w:val="en-AU" w:eastAsia="zh-CN"/>
        </w:rPr>
        <w:fldChar w:fldCharType="begin"/>
      </w:r>
      <w:r w:rsidR="00B6315A" w:rsidRPr="001560C6">
        <w:rPr>
          <w:rFonts w:eastAsia="Microsoft YaHei" w:cs="Arial"/>
          <w:sz w:val="22"/>
          <w:szCs w:val="22"/>
          <w:lang w:val="en-AU" w:eastAsia="zh-CN"/>
        </w:rPr>
        <w:instrText xml:space="preserve"> </w:instrText>
      </w:r>
      <w:r w:rsidR="00B6315A" w:rsidRPr="001560C6">
        <w:rPr>
          <w:rFonts w:eastAsia="Microsoft YaHei" w:cs="Arial" w:hint="eastAsia"/>
          <w:sz w:val="22"/>
          <w:szCs w:val="22"/>
          <w:lang w:val="en-AU" w:eastAsia="zh-CN"/>
        </w:rPr>
        <w:instrText>REF _Ref85638657 \h</w:instrText>
      </w:r>
      <w:r w:rsidR="00B6315A" w:rsidRPr="001560C6">
        <w:rPr>
          <w:rFonts w:eastAsia="Microsoft YaHei" w:cs="Arial"/>
          <w:sz w:val="22"/>
          <w:szCs w:val="22"/>
          <w:lang w:val="en-AU" w:eastAsia="zh-CN"/>
        </w:rPr>
        <w:instrText xml:space="preserve"> </w:instrText>
      </w:r>
      <w:r w:rsidR="001560C6">
        <w:rPr>
          <w:rFonts w:eastAsia="Microsoft YaHei" w:cs="Arial"/>
          <w:sz w:val="22"/>
          <w:szCs w:val="22"/>
          <w:lang w:val="en-AU" w:eastAsia="zh-CN"/>
        </w:rPr>
        <w:instrText xml:space="preserve"> \* MERGEFORMAT </w:instrText>
      </w:r>
      <w:r w:rsidR="00B6315A" w:rsidRPr="001560C6">
        <w:rPr>
          <w:rFonts w:eastAsia="Microsoft YaHei" w:cs="Arial"/>
          <w:sz w:val="22"/>
          <w:szCs w:val="22"/>
          <w:lang w:val="en-AU" w:eastAsia="zh-CN"/>
        </w:rPr>
      </w:r>
      <w:r w:rsidR="00B6315A" w:rsidRPr="001560C6">
        <w:rPr>
          <w:rFonts w:eastAsia="Microsoft YaHei" w:cs="Arial"/>
          <w:sz w:val="22"/>
          <w:szCs w:val="22"/>
          <w:lang w:val="en-AU" w:eastAsia="zh-CN"/>
        </w:rPr>
        <w:fldChar w:fldCharType="separate"/>
      </w:r>
      <w:r w:rsidR="00500AFA" w:rsidRPr="001560C6">
        <w:rPr>
          <w:rFonts w:eastAsia="Microsoft YaHei" w:cs="Arial" w:hint="eastAsia"/>
          <w:sz w:val="22"/>
          <w:szCs w:val="22"/>
          <w:lang w:val="en-AU" w:eastAsia="zh-CN"/>
        </w:rPr>
        <w:t>表</w:t>
      </w:r>
      <w:r w:rsidR="00500AFA" w:rsidRPr="001560C6">
        <w:rPr>
          <w:rFonts w:eastAsia="Microsoft YaHei" w:cs="Arial" w:hint="eastAsia"/>
          <w:sz w:val="22"/>
          <w:szCs w:val="22"/>
          <w:lang w:val="en-AU" w:eastAsia="zh-CN"/>
        </w:rPr>
        <w:t xml:space="preserve"> </w:t>
      </w:r>
      <w:r w:rsidR="00500AFA">
        <w:rPr>
          <w:rFonts w:eastAsia="Microsoft YaHei" w:cs="Arial"/>
          <w:noProof/>
          <w:sz w:val="22"/>
          <w:szCs w:val="22"/>
          <w:lang w:val="en-AU" w:eastAsia="zh-CN"/>
        </w:rPr>
        <w:t>5</w:t>
      </w:r>
      <w:r w:rsidR="00500AFA" w:rsidRPr="001560C6">
        <w:rPr>
          <w:rFonts w:eastAsia="Microsoft YaHei" w:cs="Arial"/>
          <w:noProof/>
          <w:sz w:val="22"/>
          <w:szCs w:val="22"/>
          <w:lang w:val="en-AU" w:eastAsia="zh-CN"/>
        </w:rPr>
        <w:noBreakHyphen/>
      </w:r>
      <w:r w:rsidR="00500AFA">
        <w:rPr>
          <w:rFonts w:eastAsia="Microsoft YaHei" w:cs="Arial"/>
          <w:noProof/>
          <w:sz w:val="22"/>
          <w:szCs w:val="22"/>
          <w:lang w:val="en-AU" w:eastAsia="zh-CN"/>
        </w:rPr>
        <w:t>2</w:t>
      </w:r>
      <w:r w:rsidR="00B6315A"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w:t>
      </w:r>
    </w:p>
    <w:p w14:paraId="6678A320" w14:textId="3D16E53B" w:rsidR="006A6B04" w:rsidRPr="001560C6" w:rsidRDefault="006A6B04" w:rsidP="006A6B04">
      <w:pPr>
        <w:spacing w:after="120" w:line="276" w:lineRule="auto"/>
        <w:jc w:val="both"/>
        <w:rPr>
          <w:rFonts w:eastAsia="Microsoft YaHei" w:cs="Arial"/>
          <w:sz w:val="22"/>
          <w:szCs w:val="22"/>
          <w:lang w:val="en-AU" w:eastAsia="zh-CN"/>
        </w:rPr>
      </w:pPr>
    </w:p>
    <w:p w14:paraId="3264E3C6" w14:textId="37DF1C37" w:rsidR="006A6B04" w:rsidRPr="001560C6" w:rsidRDefault="006A6B04" w:rsidP="006A6B04">
      <w:pPr>
        <w:spacing w:after="120" w:line="276" w:lineRule="auto"/>
        <w:jc w:val="both"/>
        <w:rPr>
          <w:rFonts w:eastAsia="Microsoft YaHei" w:cs="Arial"/>
          <w:sz w:val="22"/>
          <w:szCs w:val="22"/>
          <w:lang w:val="en-AU" w:eastAsia="zh-CN"/>
        </w:rPr>
      </w:pPr>
      <w:bookmarkStart w:id="614" w:name="_Ref85638657"/>
      <w:bookmarkStart w:id="615" w:name="_Toc140669605"/>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STYLEREF 1 \s</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 xml:space="preserve">SEQ </w:instrText>
      </w:r>
      <w:r w:rsidR="000F65E0" w:rsidRPr="001560C6">
        <w:rPr>
          <w:rFonts w:eastAsia="Microsoft YaHei" w:cs="Arial" w:hint="eastAsia"/>
          <w:sz w:val="22"/>
          <w:szCs w:val="22"/>
          <w:lang w:val="en-AU" w:eastAsia="zh-CN"/>
        </w:rPr>
        <w:instrText>表</w:instrText>
      </w:r>
      <w:r w:rsidR="000F65E0" w:rsidRPr="001560C6">
        <w:rPr>
          <w:rFonts w:eastAsia="Microsoft YaHei" w:cs="Arial" w:hint="eastAsia"/>
          <w:sz w:val="22"/>
          <w:szCs w:val="22"/>
          <w:lang w:val="en-AU" w:eastAsia="zh-CN"/>
        </w:rPr>
        <w:instrText xml:space="preserve"> \* ARABIC \s 1</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2</w:t>
      </w:r>
      <w:r w:rsidR="000F65E0" w:rsidRPr="001560C6">
        <w:rPr>
          <w:rFonts w:eastAsia="Microsoft YaHei" w:cs="Arial"/>
          <w:sz w:val="22"/>
          <w:szCs w:val="22"/>
          <w:lang w:val="en-AU" w:eastAsia="zh-CN"/>
        </w:rPr>
        <w:fldChar w:fldCharType="end"/>
      </w:r>
      <w:bookmarkEnd w:id="614"/>
      <w:r w:rsidRPr="001560C6">
        <w:rPr>
          <w:rFonts w:eastAsia="Microsoft YaHei" w:cs="Arial"/>
          <w:sz w:val="22"/>
          <w:szCs w:val="22"/>
          <w:lang w:val="en-AU" w:eastAsia="zh-CN"/>
        </w:rPr>
        <w:t xml:space="preserve"> </w:t>
      </w:r>
      <w:r w:rsidRPr="001560C6">
        <w:rPr>
          <w:rFonts w:eastAsia="Microsoft YaHei" w:cs="Arial" w:hint="eastAsia"/>
          <w:sz w:val="22"/>
          <w:szCs w:val="22"/>
          <w:lang w:val="en-AU" w:eastAsia="zh-CN"/>
        </w:rPr>
        <w:t>实体工程实施机构的职责</w:t>
      </w:r>
      <w:bookmarkEnd w:id="615"/>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5"/>
        <w:gridCol w:w="1259"/>
        <w:gridCol w:w="6502"/>
      </w:tblGrid>
      <w:tr w:rsidR="006A6B04" w:rsidRPr="001560C6" w14:paraId="7B13CC97" w14:textId="77777777" w:rsidTr="00D95789">
        <w:trPr>
          <w:trHeight w:val="563"/>
          <w:tblHeader/>
          <w:jc w:val="center"/>
        </w:trPr>
        <w:tc>
          <w:tcPr>
            <w:tcW w:w="696" w:type="pct"/>
            <w:shd w:val="clear" w:color="auto" w:fill="BFBFBF" w:themeFill="background1" w:themeFillShade="BF"/>
            <w:vAlign w:val="center"/>
          </w:tcPr>
          <w:p w14:paraId="38E1D743" w14:textId="66D38981" w:rsidR="006A6B04" w:rsidRPr="001560C6" w:rsidRDefault="00DB70F5"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活动</w:t>
            </w:r>
            <w:r w:rsidR="006A6B04" w:rsidRPr="001560C6">
              <w:rPr>
                <w:rFonts w:eastAsia="Microsoft YaHei" w:cs="Arial" w:hint="eastAsia"/>
                <w:b/>
                <w:bCs/>
                <w:szCs w:val="20"/>
                <w:lang w:val="en-AU" w:eastAsia="zh-CN"/>
              </w:rPr>
              <w:t>类型</w:t>
            </w:r>
          </w:p>
        </w:tc>
        <w:tc>
          <w:tcPr>
            <w:tcW w:w="698" w:type="pct"/>
            <w:shd w:val="clear" w:color="auto" w:fill="BFBFBF" w:themeFill="background1" w:themeFillShade="BF"/>
            <w:vAlign w:val="center"/>
          </w:tcPr>
          <w:p w14:paraId="4B0BEE52" w14:textId="77777777" w:rsidR="006A6B04" w:rsidRPr="001560C6" w:rsidRDefault="006A6B04"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阶段</w:t>
            </w:r>
          </w:p>
        </w:tc>
        <w:tc>
          <w:tcPr>
            <w:tcW w:w="3606" w:type="pct"/>
            <w:shd w:val="clear" w:color="auto" w:fill="BFBFBF" w:themeFill="background1" w:themeFillShade="BF"/>
            <w:vAlign w:val="center"/>
          </w:tcPr>
          <w:p w14:paraId="23C2967C" w14:textId="77777777" w:rsidR="006A6B04" w:rsidRPr="001560C6" w:rsidRDefault="006A6B04"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主要职责</w:t>
            </w:r>
          </w:p>
        </w:tc>
      </w:tr>
      <w:tr w:rsidR="006A6B04" w:rsidRPr="001560C6" w14:paraId="3B43DAE0" w14:textId="77777777" w:rsidTr="00D95789">
        <w:trPr>
          <w:trHeight w:val="720"/>
          <w:jc w:val="center"/>
        </w:trPr>
        <w:tc>
          <w:tcPr>
            <w:tcW w:w="696" w:type="pct"/>
            <w:vMerge w:val="restart"/>
            <w:vAlign w:val="center"/>
          </w:tcPr>
          <w:p w14:paraId="419CA9E0" w14:textId="6F62C268" w:rsidR="006A6B04" w:rsidRPr="001560C6" w:rsidRDefault="00AD718E"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实体工程</w:t>
            </w:r>
          </w:p>
        </w:tc>
        <w:tc>
          <w:tcPr>
            <w:tcW w:w="698" w:type="pct"/>
            <w:vAlign w:val="center"/>
          </w:tcPr>
          <w:p w14:paraId="322DDB4E" w14:textId="77777777" w:rsidR="006A6B04" w:rsidRPr="001560C6" w:rsidRDefault="006A6B04"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准备阶段</w:t>
            </w:r>
          </w:p>
        </w:tc>
        <w:tc>
          <w:tcPr>
            <w:tcW w:w="3606" w:type="pct"/>
            <w:noWrap/>
            <w:vAlign w:val="center"/>
          </w:tcPr>
          <w:p w14:paraId="4668B89A" w14:textId="6F911B2B" w:rsidR="00D609F4" w:rsidRPr="001560C6" w:rsidRDefault="00D609F4" w:rsidP="008040E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开展信息披露和利益相关方参与磋商活动，了解各利益相关方的需求，从而优化项目设计</w:t>
            </w:r>
            <w:r w:rsidR="00A415B8">
              <w:rPr>
                <w:rFonts w:eastAsia="Microsoft YaHei" w:cs="Arial" w:hint="eastAsia"/>
                <w:szCs w:val="20"/>
                <w:lang w:val="en-AU" w:eastAsia="zh-CN"/>
              </w:rPr>
              <w:t>；</w:t>
            </w:r>
          </w:p>
          <w:p w14:paraId="24430C84" w14:textId="50C1A497" w:rsidR="006A6B04" w:rsidRPr="001560C6" w:rsidRDefault="00D609F4" w:rsidP="008040E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准备符合世行</w:t>
            </w:r>
            <w:r w:rsidRPr="001560C6">
              <w:rPr>
                <w:rFonts w:eastAsia="Microsoft YaHei" w:cs="Arial" w:hint="eastAsia"/>
                <w:szCs w:val="20"/>
                <w:lang w:val="en-AU" w:eastAsia="zh-CN"/>
              </w:rPr>
              <w:t>ESS10</w:t>
            </w:r>
            <w:r w:rsidRPr="001560C6">
              <w:rPr>
                <w:rFonts w:eastAsia="Microsoft YaHei" w:cs="Arial" w:hint="eastAsia"/>
                <w:szCs w:val="20"/>
                <w:lang w:val="en-AU" w:eastAsia="zh-CN"/>
              </w:rPr>
              <w:t>要求的利益相关方参与计划，并报送</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审核。</w:t>
            </w:r>
          </w:p>
        </w:tc>
      </w:tr>
      <w:tr w:rsidR="006A6B04" w:rsidRPr="001560C6" w14:paraId="740B2479" w14:textId="77777777" w:rsidTr="00D95789">
        <w:trPr>
          <w:trHeight w:val="720"/>
          <w:jc w:val="center"/>
        </w:trPr>
        <w:tc>
          <w:tcPr>
            <w:tcW w:w="696" w:type="pct"/>
            <w:vMerge/>
            <w:vAlign w:val="center"/>
          </w:tcPr>
          <w:p w14:paraId="3530A2AF" w14:textId="77777777" w:rsidR="006A6B04" w:rsidRPr="001560C6" w:rsidRDefault="006A6B04" w:rsidP="00D95789">
            <w:pPr>
              <w:spacing w:after="120" w:line="276" w:lineRule="auto"/>
              <w:jc w:val="both"/>
              <w:rPr>
                <w:rFonts w:eastAsia="Microsoft YaHei" w:cs="Arial"/>
                <w:szCs w:val="20"/>
                <w:lang w:val="en-AU" w:eastAsia="zh-CN"/>
              </w:rPr>
            </w:pPr>
          </w:p>
        </w:tc>
        <w:tc>
          <w:tcPr>
            <w:tcW w:w="698" w:type="pct"/>
            <w:vAlign w:val="center"/>
          </w:tcPr>
          <w:p w14:paraId="25DDEF37" w14:textId="7B36A912" w:rsidR="006A6B04" w:rsidRPr="001560C6" w:rsidRDefault="00EE1EE3"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建设阶段</w:t>
            </w:r>
          </w:p>
        </w:tc>
        <w:tc>
          <w:tcPr>
            <w:tcW w:w="3606" w:type="pct"/>
            <w:noWrap/>
            <w:vAlign w:val="center"/>
          </w:tcPr>
          <w:p w14:paraId="53E1C278" w14:textId="691DB0B8" w:rsidR="00597153" w:rsidRPr="001560C6" w:rsidRDefault="00597153" w:rsidP="008040E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按照利益相关方参与计划的要求，开展信息披露和利益相关方参与活动，了解各方对项目建设的看法、意见和建议，及时解决相关诉求，并以季报向</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汇报利益相关方参与计划的实施情况。</w:t>
            </w:r>
          </w:p>
          <w:p w14:paraId="4E2ECA13" w14:textId="5B357B37" w:rsidR="006A6B04" w:rsidRPr="001560C6" w:rsidRDefault="00597153" w:rsidP="008040ED">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利益相关方参与计划是一个动态的文件，需根据实际情况进行更新，并报送</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审核。</w:t>
            </w:r>
          </w:p>
        </w:tc>
      </w:tr>
      <w:tr w:rsidR="006A6B04" w:rsidRPr="001560C6" w14:paraId="09695B4F" w14:textId="77777777" w:rsidTr="00D95789">
        <w:trPr>
          <w:trHeight w:val="720"/>
          <w:jc w:val="center"/>
        </w:trPr>
        <w:tc>
          <w:tcPr>
            <w:tcW w:w="696" w:type="pct"/>
            <w:vMerge/>
            <w:vAlign w:val="center"/>
          </w:tcPr>
          <w:p w14:paraId="6A833389" w14:textId="77777777" w:rsidR="006A6B04" w:rsidRPr="001560C6" w:rsidRDefault="006A6B04" w:rsidP="00D95789">
            <w:pPr>
              <w:spacing w:after="120" w:line="276" w:lineRule="auto"/>
              <w:jc w:val="both"/>
              <w:rPr>
                <w:rFonts w:eastAsia="Microsoft YaHei" w:cs="Arial"/>
                <w:szCs w:val="20"/>
                <w:lang w:val="en-AU" w:eastAsia="zh-CN"/>
              </w:rPr>
            </w:pPr>
          </w:p>
        </w:tc>
        <w:tc>
          <w:tcPr>
            <w:tcW w:w="698" w:type="pct"/>
            <w:vAlign w:val="center"/>
          </w:tcPr>
          <w:p w14:paraId="465CF918" w14:textId="1158FCF5" w:rsidR="006A6B04" w:rsidRPr="001560C6" w:rsidRDefault="00EE1EE3"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运营</w:t>
            </w:r>
            <w:r w:rsidR="006A6B04" w:rsidRPr="001560C6">
              <w:rPr>
                <w:rFonts w:eastAsia="Microsoft YaHei" w:cs="Arial" w:hint="eastAsia"/>
                <w:szCs w:val="20"/>
                <w:lang w:val="en-AU" w:eastAsia="zh-CN"/>
              </w:rPr>
              <w:t>阶段</w:t>
            </w:r>
          </w:p>
        </w:tc>
        <w:tc>
          <w:tcPr>
            <w:tcW w:w="3606" w:type="pct"/>
            <w:noWrap/>
            <w:vAlign w:val="center"/>
          </w:tcPr>
          <w:p w14:paraId="77CCDDE4" w14:textId="0823C8CA" w:rsidR="006A6B04" w:rsidRPr="001560C6" w:rsidRDefault="008040ED"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按照利益相关方参与计划的要求，开展信息披露和利益相关方参与活动，了解各方对项目运营期间的环境与社会风险和问题的看法、意见和建议，及时解决相关诉求，并以季报向</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汇报利益相关方参与计划的实施情况。</w:t>
            </w:r>
          </w:p>
        </w:tc>
      </w:tr>
    </w:tbl>
    <w:p w14:paraId="5EC4415B" w14:textId="2A0C273D" w:rsidR="00D85D56" w:rsidRPr="001560C6" w:rsidRDefault="00D85D56" w:rsidP="000664D2">
      <w:pPr>
        <w:spacing w:after="120" w:line="276" w:lineRule="auto"/>
        <w:ind w:firstLine="432"/>
        <w:jc w:val="both"/>
        <w:rPr>
          <w:rFonts w:eastAsia="Microsoft YaHei" w:cs="Arial"/>
          <w:sz w:val="22"/>
          <w:szCs w:val="22"/>
          <w:lang w:val="en-AU" w:eastAsia="zh-CN"/>
        </w:rPr>
      </w:pPr>
    </w:p>
    <w:p w14:paraId="2F4A0735" w14:textId="03FC5EF4" w:rsidR="00D85D56" w:rsidRPr="001560C6" w:rsidRDefault="00D85D56"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）技援项目</w:t>
      </w:r>
      <w:r w:rsidR="00CC0445" w:rsidRPr="001560C6">
        <w:rPr>
          <w:rFonts w:eastAsia="Microsoft YaHei" w:cs="Arial" w:hint="eastAsia"/>
          <w:sz w:val="22"/>
          <w:szCs w:val="22"/>
          <w:lang w:val="en-AU" w:eastAsia="zh-CN"/>
        </w:rPr>
        <w:t>实施</w:t>
      </w:r>
      <w:r w:rsidRPr="001560C6">
        <w:rPr>
          <w:rFonts w:eastAsia="Microsoft YaHei" w:cs="Arial" w:hint="eastAsia"/>
          <w:sz w:val="22"/>
          <w:szCs w:val="22"/>
          <w:lang w:val="en-AU" w:eastAsia="zh-CN"/>
        </w:rPr>
        <w:t>机构的职责</w:t>
      </w:r>
    </w:p>
    <w:p w14:paraId="28BF3C2C" w14:textId="66B8C1ED" w:rsidR="00767C68" w:rsidRPr="001560C6" w:rsidRDefault="00767C68" w:rsidP="00767C68">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技援项目</w:t>
      </w:r>
      <w:r w:rsidR="00CC0445" w:rsidRPr="001560C6">
        <w:rPr>
          <w:rFonts w:eastAsia="Microsoft YaHei" w:cs="Arial" w:hint="eastAsia"/>
          <w:sz w:val="22"/>
          <w:szCs w:val="22"/>
          <w:lang w:val="en-AU" w:eastAsia="zh-CN"/>
        </w:rPr>
        <w:t>实施</w:t>
      </w:r>
      <w:r w:rsidRPr="001560C6">
        <w:rPr>
          <w:rFonts w:eastAsia="Microsoft YaHei" w:cs="Arial" w:hint="eastAsia"/>
          <w:sz w:val="22"/>
          <w:szCs w:val="22"/>
          <w:lang w:val="en-AU" w:eastAsia="zh-CN"/>
        </w:rPr>
        <w:t>机构的职责见</w:t>
      </w:r>
      <w:r w:rsidR="008E4148" w:rsidRPr="001560C6">
        <w:rPr>
          <w:rFonts w:eastAsia="Microsoft YaHei" w:cs="Arial"/>
          <w:sz w:val="22"/>
          <w:szCs w:val="22"/>
          <w:lang w:val="en-AU" w:eastAsia="zh-CN"/>
        </w:rPr>
        <w:fldChar w:fldCharType="begin"/>
      </w:r>
      <w:r w:rsidR="008E4148" w:rsidRPr="001560C6">
        <w:rPr>
          <w:rFonts w:eastAsia="Microsoft YaHei" w:cs="Arial"/>
          <w:sz w:val="22"/>
          <w:szCs w:val="22"/>
          <w:lang w:val="en-AU" w:eastAsia="zh-CN"/>
        </w:rPr>
        <w:instrText xml:space="preserve"> </w:instrText>
      </w:r>
      <w:r w:rsidR="008E4148" w:rsidRPr="001560C6">
        <w:rPr>
          <w:rFonts w:eastAsia="Microsoft YaHei" w:cs="Arial" w:hint="eastAsia"/>
          <w:sz w:val="22"/>
          <w:szCs w:val="22"/>
          <w:lang w:val="en-AU" w:eastAsia="zh-CN"/>
        </w:rPr>
        <w:instrText>REF _Ref85638670 \h</w:instrText>
      </w:r>
      <w:r w:rsidR="008E4148" w:rsidRPr="001560C6">
        <w:rPr>
          <w:rFonts w:eastAsia="Microsoft YaHei" w:cs="Arial"/>
          <w:sz w:val="22"/>
          <w:szCs w:val="22"/>
          <w:lang w:val="en-AU" w:eastAsia="zh-CN"/>
        </w:rPr>
        <w:instrText xml:space="preserve"> </w:instrText>
      </w:r>
      <w:r w:rsidR="001560C6">
        <w:rPr>
          <w:rFonts w:eastAsia="Microsoft YaHei" w:cs="Arial"/>
          <w:sz w:val="22"/>
          <w:szCs w:val="22"/>
          <w:lang w:val="en-AU" w:eastAsia="zh-CN"/>
        </w:rPr>
        <w:instrText xml:space="preserve"> \* MERGEFORMAT </w:instrText>
      </w:r>
      <w:r w:rsidR="008E4148" w:rsidRPr="001560C6">
        <w:rPr>
          <w:rFonts w:eastAsia="Microsoft YaHei" w:cs="Arial"/>
          <w:sz w:val="22"/>
          <w:szCs w:val="22"/>
          <w:lang w:val="en-AU" w:eastAsia="zh-CN"/>
        </w:rPr>
      </w:r>
      <w:r w:rsidR="008E4148" w:rsidRPr="001560C6">
        <w:rPr>
          <w:rFonts w:eastAsia="Microsoft YaHei" w:cs="Arial"/>
          <w:sz w:val="22"/>
          <w:szCs w:val="22"/>
          <w:lang w:val="en-AU" w:eastAsia="zh-CN"/>
        </w:rPr>
        <w:fldChar w:fldCharType="separate"/>
      </w:r>
      <w:r w:rsidR="00500AFA" w:rsidRPr="001560C6">
        <w:rPr>
          <w:rFonts w:eastAsia="Microsoft YaHei" w:cs="Arial" w:hint="eastAsia"/>
          <w:sz w:val="22"/>
          <w:szCs w:val="22"/>
          <w:lang w:val="en-AU" w:eastAsia="zh-CN"/>
        </w:rPr>
        <w:t>表</w:t>
      </w:r>
      <w:r w:rsidR="00500AFA" w:rsidRPr="001560C6">
        <w:rPr>
          <w:rFonts w:eastAsia="Microsoft YaHei" w:cs="Arial" w:hint="eastAsia"/>
          <w:sz w:val="22"/>
          <w:szCs w:val="22"/>
          <w:lang w:val="en-AU" w:eastAsia="zh-CN"/>
        </w:rPr>
        <w:t xml:space="preserve"> </w:t>
      </w:r>
      <w:r w:rsidR="00500AFA">
        <w:rPr>
          <w:rFonts w:eastAsia="Microsoft YaHei" w:cs="Arial"/>
          <w:noProof/>
          <w:sz w:val="22"/>
          <w:szCs w:val="22"/>
          <w:lang w:val="en-AU" w:eastAsia="zh-CN"/>
        </w:rPr>
        <w:t>5</w:t>
      </w:r>
      <w:r w:rsidR="00500AFA" w:rsidRPr="001560C6">
        <w:rPr>
          <w:rFonts w:eastAsia="Microsoft YaHei" w:cs="Arial"/>
          <w:noProof/>
          <w:sz w:val="22"/>
          <w:szCs w:val="22"/>
          <w:lang w:val="en-AU" w:eastAsia="zh-CN"/>
        </w:rPr>
        <w:noBreakHyphen/>
      </w:r>
      <w:r w:rsidR="00500AFA">
        <w:rPr>
          <w:rFonts w:eastAsia="Microsoft YaHei" w:cs="Arial"/>
          <w:noProof/>
          <w:sz w:val="22"/>
          <w:szCs w:val="22"/>
          <w:lang w:val="en-AU" w:eastAsia="zh-CN"/>
        </w:rPr>
        <w:t>3</w:t>
      </w:r>
      <w:r w:rsidR="008E4148"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w:t>
      </w:r>
    </w:p>
    <w:p w14:paraId="31444421" w14:textId="22F664C8" w:rsidR="00767C68" w:rsidRPr="001560C6" w:rsidRDefault="00767C68" w:rsidP="00767C68">
      <w:pPr>
        <w:spacing w:after="120" w:line="276" w:lineRule="auto"/>
        <w:ind w:firstLine="432"/>
        <w:jc w:val="both"/>
        <w:rPr>
          <w:rFonts w:eastAsia="Microsoft YaHei" w:cs="Arial"/>
          <w:sz w:val="22"/>
          <w:szCs w:val="22"/>
          <w:lang w:val="en-AU" w:eastAsia="zh-CN"/>
        </w:rPr>
      </w:pPr>
    </w:p>
    <w:p w14:paraId="6204FF84" w14:textId="1101D96A" w:rsidR="0016547D" w:rsidRPr="001560C6" w:rsidRDefault="00E73233" w:rsidP="000D713B">
      <w:pPr>
        <w:spacing w:after="120" w:line="276" w:lineRule="auto"/>
        <w:jc w:val="both"/>
        <w:rPr>
          <w:rFonts w:eastAsia="Microsoft YaHei" w:cs="Arial"/>
          <w:sz w:val="22"/>
          <w:szCs w:val="22"/>
          <w:lang w:val="en-AU" w:eastAsia="zh-CN"/>
        </w:rPr>
      </w:pPr>
      <w:bookmarkStart w:id="616" w:name="_Ref85638670"/>
      <w:bookmarkStart w:id="617" w:name="_Toc140669606"/>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STYLEREF 1 \s</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27858" w:rsidRPr="001560C6" w:rsidDel="000F65E0">
        <w:rPr>
          <w:rFonts w:eastAsia="Microsoft YaHei" w:cs="Arial"/>
          <w:sz w:val="22"/>
          <w:szCs w:val="22"/>
          <w:lang w:val="en-AU" w:eastAsia="zh-CN"/>
        </w:rPr>
        <w:fldChar w:fldCharType="begin"/>
      </w:r>
      <w:r w:rsidR="00027858" w:rsidRPr="001560C6" w:rsidDel="000F65E0">
        <w:rPr>
          <w:rFonts w:eastAsia="Microsoft YaHei" w:cs="Arial"/>
          <w:sz w:val="22"/>
          <w:szCs w:val="22"/>
          <w:lang w:val="en-AU" w:eastAsia="zh-CN"/>
        </w:rPr>
        <w:instrText xml:space="preserve"> </w:instrText>
      </w:r>
      <w:r w:rsidR="00027858" w:rsidRPr="001560C6" w:rsidDel="000F65E0">
        <w:rPr>
          <w:rFonts w:eastAsia="Microsoft YaHei" w:cs="Arial" w:hint="eastAsia"/>
          <w:sz w:val="22"/>
          <w:szCs w:val="22"/>
          <w:lang w:val="en-AU" w:eastAsia="zh-CN"/>
        </w:rPr>
        <w:instrText xml:space="preserve">SEQ </w:instrText>
      </w:r>
      <w:r w:rsidR="00027858" w:rsidRPr="001560C6" w:rsidDel="000F65E0">
        <w:rPr>
          <w:rFonts w:eastAsia="Microsoft YaHei" w:cs="Arial" w:hint="eastAsia"/>
          <w:sz w:val="22"/>
          <w:szCs w:val="22"/>
          <w:lang w:val="en-AU" w:eastAsia="zh-CN"/>
        </w:rPr>
        <w:instrText>表</w:instrText>
      </w:r>
      <w:r w:rsidR="00027858" w:rsidRPr="001560C6" w:rsidDel="000F65E0">
        <w:rPr>
          <w:rFonts w:eastAsia="Microsoft YaHei" w:cs="Arial" w:hint="eastAsia"/>
          <w:sz w:val="22"/>
          <w:szCs w:val="22"/>
          <w:lang w:val="en-AU" w:eastAsia="zh-CN"/>
        </w:rPr>
        <w:instrText xml:space="preserve"> \* ARABIC \s 1</w:instrText>
      </w:r>
      <w:r w:rsidR="00027858" w:rsidRPr="001560C6" w:rsidDel="000F65E0">
        <w:rPr>
          <w:rFonts w:eastAsia="Microsoft YaHei" w:cs="Arial"/>
          <w:sz w:val="22"/>
          <w:szCs w:val="22"/>
          <w:lang w:val="en-AU" w:eastAsia="zh-CN"/>
        </w:rPr>
        <w:instrText xml:space="preserve"> </w:instrText>
      </w:r>
      <w:r w:rsidR="00027858" w:rsidRPr="001560C6" w:rsidDel="000F65E0">
        <w:rPr>
          <w:rFonts w:eastAsia="Microsoft YaHei" w:cs="Arial"/>
          <w:sz w:val="22"/>
          <w:szCs w:val="22"/>
          <w:lang w:val="en-AU" w:eastAsia="zh-CN"/>
        </w:rPr>
        <w:fldChar w:fldCharType="separate"/>
      </w:r>
      <w:r w:rsidR="00500AFA">
        <w:rPr>
          <w:rFonts w:eastAsia="Microsoft YaHei" w:cs="Arial"/>
          <w:noProof/>
          <w:sz w:val="22"/>
          <w:szCs w:val="22"/>
          <w:lang w:val="en-AU" w:eastAsia="zh-CN"/>
        </w:rPr>
        <w:t>3</w:t>
      </w:r>
      <w:r w:rsidR="00027858" w:rsidRPr="001560C6" w:rsidDel="000F65E0">
        <w:rPr>
          <w:rFonts w:eastAsia="Microsoft YaHei" w:cs="Arial"/>
          <w:sz w:val="22"/>
          <w:szCs w:val="22"/>
          <w:lang w:val="en-AU" w:eastAsia="zh-CN"/>
        </w:rPr>
        <w:fldChar w:fldCharType="end"/>
      </w:r>
      <w:bookmarkEnd w:id="616"/>
      <w:r w:rsidRPr="001560C6">
        <w:rPr>
          <w:rFonts w:eastAsia="Microsoft YaHei" w:cs="Arial"/>
          <w:sz w:val="22"/>
          <w:szCs w:val="22"/>
          <w:lang w:val="en-AU" w:eastAsia="zh-CN"/>
        </w:rPr>
        <w:t xml:space="preserve"> </w:t>
      </w:r>
      <w:r w:rsidRPr="001560C6">
        <w:rPr>
          <w:rFonts w:eastAsia="Microsoft YaHei" w:cs="Arial" w:hint="eastAsia"/>
          <w:sz w:val="22"/>
          <w:szCs w:val="22"/>
          <w:lang w:val="en-AU" w:eastAsia="zh-CN"/>
        </w:rPr>
        <w:t>技援项目</w:t>
      </w:r>
      <w:r w:rsidR="00CC0445" w:rsidRPr="001560C6">
        <w:rPr>
          <w:rFonts w:eastAsia="Microsoft YaHei" w:cs="Arial" w:hint="eastAsia"/>
          <w:sz w:val="22"/>
          <w:szCs w:val="22"/>
          <w:lang w:val="en-AU" w:eastAsia="zh-CN"/>
        </w:rPr>
        <w:t>实施</w:t>
      </w:r>
      <w:r w:rsidRPr="001560C6">
        <w:rPr>
          <w:rFonts w:eastAsia="Microsoft YaHei" w:cs="Arial" w:hint="eastAsia"/>
          <w:sz w:val="22"/>
          <w:szCs w:val="22"/>
          <w:lang w:val="en-AU" w:eastAsia="zh-CN"/>
        </w:rPr>
        <w:t>机构的职责</w:t>
      </w:r>
      <w:bookmarkEnd w:id="617"/>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5"/>
        <w:gridCol w:w="1259"/>
        <w:gridCol w:w="6502"/>
      </w:tblGrid>
      <w:tr w:rsidR="00E73233" w:rsidRPr="001560C6" w14:paraId="70F230B8" w14:textId="77777777" w:rsidTr="00D95789">
        <w:trPr>
          <w:trHeight w:val="563"/>
          <w:tblHeader/>
          <w:jc w:val="center"/>
        </w:trPr>
        <w:tc>
          <w:tcPr>
            <w:tcW w:w="696" w:type="pct"/>
            <w:shd w:val="clear" w:color="auto" w:fill="BFBFBF" w:themeFill="background1" w:themeFillShade="BF"/>
            <w:vAlign w:val="center"/>
          </w:tcPr>
          <w:p w14:paraId="0191C14F" w14:textId="77777777" w:rsidR="00E73233" w:rsidRPr="001560C6" w:rsidRDefault="00E73233"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项目类型</w:t>
            </w:r>
          </w:p>
        </w:tc>
        <w:tc>
          <w:tcPr>
            <w:tcW w:w="698" w:type="pct"/>
            <w:shd w:val="clear" w:color="auto" w:fill="BFBFBF" w:themeFill="background1" w:themeFillShade="BF"/>
            <w:vAlign w:val="center"/>
          </w:tcPr>
          <w:p w14:paraId="4FB1B2CA" w14:textId="77777777" w:rsidR="00E73233" w:rsidRPr="001560C6" w:rsidRDefault="00E73233"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阶段</w:t>
            </w:r>
          </w:p>
        </w:tc>
        <w:tc>
          <w:tcPr>
            <w:tcW w:w="3606" w:type="pct"/>
            <w:shd w:val="clear" w:color="auto" w:fill="BFBFBF" w:themeFill="background1" w:themeFillShade="BF"/>
            <w:vAlign w:val="center"/>
          </w:tcPr>
          <w:p w14:paraId="6F24C6F9" w14:textId="77777777" w:rsidR="00E73233" w:rsidRPr="001560C6" w:rsidRDefault="00E73233"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主要职责</w:t>
            </w:r>
          </w:p>
        </w:tc>
      </w:tr>
      <w:tr w:rsidR="00E73233" w:rsidRPr="001560C6" w14:paraId="1A69B590" w14:textId="77777777" w:rsidTr="00D95789">
        <w:trPr>
          <w:trHeight w:val="720"/>
          <w:jc w:val="center"/>
        </w:trPr>
        <w:tc>
          <w:tcPr>
            <w:tcW w:w="696" w:type="pct"/>
            <w:vMerge w:val="restart"/>
            <w:vAlign w:val="center"/>
          </w:tcPr>
          <w:p w14:paraId="1D97A78B" w14:textId="0E2F9C89" w:rsidR="00E73233" w:rsidRPr="001560C6" w:rsidRDefault="00E73233"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技援</w:t>
            </w:r>
            <w:r w:rsidR="002351D5" w:rsidRPr="001560C6">
              <w:rPr>
                <w:rFonts w:eastAsia="Microsoft YaHei" w:cs="Arial" w:hint="eastAsia"/>
                <w:szCs w:val="20"/>
                <w:lang w:val="en-AU" w:eastAsia="zh-CN"/>
              </w:rPr>
              <w:t>活动</w:t>
            </w:r>
          </w:p>
        </w:tc>
        <w:tc>
          <w:tcPr>
            <w:tcW w:w="698" w:type="pct"/>
            <w:vAlign w:val="center"/>
          </w:tcPr>
          <w:p w14:paraId="5E0345DA" w14:textId="77777777" w:rsidR="00E73233" w:rsidRPr="001560C6" w:rsidRDefault="00E73233"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准备阶段</w:t>
            </w:r>
          </w:p>
        </w:tc>
        <w:tc>
          <w:tcPr>
            <w:tcW w:w="3606" w:type="pct"/>
            <w:noWrap/>
            <w:vAlign w:val="center"/>
          </w:tcPr>
          <w:p w14:paraId="7510A3D2" w14:textId="5394E200" w:rsidR="00E73233" w:rsidRPr="001560C6" w:rsidRDefault="00492B6C"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在技援</w:t>
            </w:r>
            <w:r w:rsidR="002351D5" w:rsidRPr="001560C6">
              <w:rPr>
                <w:rFonts w:eastAsia="Microsoft YaHei" w:cs="Arial" w:hint="eastAsia"/>
                <w:szCs w:val="20"/>
                <w:lang w:val="en-AU" w:eastAsia="zh-CN"/>
              </w:rPr>
              <w:t>活动</w:t>
            </w:r>
            <w:r w:rsidRPr="001560C6">
              <w:rPr>
                <w:rFonts w:eastAsia="Microsoft YaHei" w:cs="Arial" w:hint="eastAsia"/>
                <w:szCs w:val="20"/>
                <w:lang w:val="en-AU" w:eastAsia="zh-CN"/>
              </w:rPr>
              <w:t>研究启动初期，按照</w:t>
            </w:r>
            <w:r w:rsidR="00CC0445" w:rsidRPr="001560C6">
              <w:rPr>
                <w:rFonts w:eastAsia="Microsoft YaHei" w:cs="Arial" w:hint="eastAsia"/>
                <w:szCs w:val="20"/>
                <w:lang w:val="en-AU" w:eastAsia="zh-CN"/>
              </w:rPr>
              <w:t>F</w:t>
            </w:r>
            <w:r w:rsidR="00CC0445" w:rsidRPr="001560C6">
              <w:rPr>
                <w:rFonts w:eastAsia="Microsoft YaHei" w:cs="Arial"/>
                <w:szCs w:val="20"/>
                <w:lang w:val="en-AU" w:eastAsia="zh-CN"/>
              </w:rPr>
              <w:t>ECO</w:t>
            </w:r>
            <w:r w:rsidR="004A12F3" w:rsidRPr="001560C6">
              <w:rPr>
                <w:rFonts w:eastAsia="Microsoft YaHei" w:cs="Arial" w:hint="eastAsia"/>
                <w:szCs w:val="20"/>
                <w:lang w:val="en-AU" w:eastAsia="zh-CN"/>
              </w:rPr>
              <w:t>的</w:t>
            </w:r>
            <w:r w:rsidRPr="001560C6">
              <w:rPr>
                <w:rFonts w:eastAsia="Microsoft YaHei" w:cs="Arial" w:hint="eastAsia"/>
                <w:szCs w:val="20"/>
                <w:lang w:val="en-AU" w:eastAsia="zh-CN"/>
              </w:rPr>
              <w:t>TOR</w:t>
            </w:r>
            <w:r w:rsidRPr="001560C6">
              <w:rPr>
                <w:rFonts w:eastAsia="Microsoft YaHei" w:cs="Arial" w:hint="eastAsia"/>
                <w:szCs w:val="20"/>
                <w:lang w:val="en-AU" w:eastAsia="zh-CN"/>
              </w:rPr>
              <w:t>的要求，准备符合世行</w:t>
            </w:r>
            <w:r w:rsidRPr="001560C6">
              <w:rPr>
                <w:rFonts w:eastAsia="Microsoft YaHei" w:cs="Arial" w:hint="eastAsia"/>
                <w:szCs w:val="20"/>
                <w:lang w:val="en-AU" w:eastAsia="zh-CN"/>
              </w:rPr>
              <w:t>ESS10</w:t>
            </w:r>
            <w:r w:rsidRPr="001560C6">
              <w:rPr>
                <w:rFonts w:eastAsia="Microsoft YaHei" w:cs="Arial" w:hint="eastAsia"/>
                <w:szCs w:val="20"/>
                <w:lang w:val="en-AU" w:eastAsia="zh-CN"/>
              </w:rPr>
              <w:t>要求的利益相关方参与方案，并报送</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审核。</w:t>
            </w:r>
          </w:p>
        </w:tc>
      </w:tr>
      <w:tr w:rsidR="00E73233" w:rsidRPr="001560C6" w14:paraId="4DDC6B74" w14:textId="77777777" w:rsidTr="00D95789">
        <w:trPr>
          <w:trHeight w:val="720"/>
          <w:jc w:val="center"/>
        </w:trPr>
        <w:tc>
          <w:tcPr>
            <w:tcW w:w="696" w:type="pct"/>
            <w:vMerge/>
            <w:vAlign w:val="center"/>
          </w:tcPr>
          <w:p w14:paraId="64671BF8" w14:textId="77777777" w:rsidR="00E73233" w:rsidRPr="001560C6" w:rsidRDefault="00E73233" w:rsidP="00D95789">
            <w:pPr>
              <w:spacing w:after="120" w:line="276" w:lineRule="auto"/>
              <w:jc w:val="both"/>
              <w:rPr>
                <w:rFonts w:eastAsia="Microsoft YaHei" w:cs="Arial"/>
                <w:szCs w:val="20"/>
                <w:lang w:val="en-AU" w:eastAsia="zh-CN"/>
              </w:rPr>
            </w:pPr>
          </w:p>
        </w:tc>
        <w:tc>
          <w:tcPr>
            <w:tcW w:w="698" w:type="pct"/>
            <w:vAlign w:val="center"/>
          </w:tcPr>
          <w:p w14:paraId="62A8DDF2" w14:textId="77777777" w:rsidR="00E73233" w:rsidRPr="001560C6" w:rsidRDefault="00E73233"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研究阶段</w:t>
            </w:r>
          </w:p>
        </w:tc>
        <w:tc>
          <w:tcPr>
            <w:tcW w:w="3606" w:type="pct"/>
            <w:noWrap/>
            <w:vAlign w:val="center"/>
          </w:tcPr>
          <w:p w14:paraId="0357797D" w14:textId="738551D2" w:rsidR="00E73233" w:rsidRPr="001560C6" w:rsidRDefault="00D30340"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按照经世行审查通过的利益相关方参与方案实施，并以季报向</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汇报实施情况。</w:t>
            </w:r>
          </w:p>
        </w:tc>
      </w:tr>
      <w:tr w:rsidR="00E73233" w:rsidRPr="001560C6" w14:paraId="30C7284B" w14:textId="77777777" w:rsidTr="00D95789">
        <w:trPr>
          <w:trHeight w:val="720"/>
          <w:jc w:val="center"/>
        </w:trPr>
        <w:tc>
          <w:tcPr>
            <w:tcW w:w="696" w:type="pct"/>
            <w:vMerge/>
            <w:vAlign w:val="center"/>
          </w:tcPr>
          <w:p w14:paraId="1C132014" w14:textId="77777777" w:rsidR="00E73233" w:rsidRPr="001560C6" w:rsidRDefault="00E73233" w:rsidP="00D95789">
            <w:pPr>
              <w:spacing w:after="120" w:line="276" w:lineRule="auto"/>
              <w:jc w:val="both"/>
              <w:rPr>
                <w:rFonts w:eastAsia="Microsoft YaHei" w:cs="Arial"/>
                <w:szCs w:val="20"/>
                <w:lang w:val="en-AU" w:eastAsia="zh-CN"/>
              </w:rPr>
            </w:pPr>
          </w:p>
        </w:tc>
        <w:tc>
          <w:tcPr>
            <w:tcW w:w="698" w:type="pct"/>
            <w:vAlign w:val="center"/>
          </w:tcPr>
          <w:p w14:paraId="24C25810" w14:textId="77777777" w:rsidR="00E73233" w:rsidRPr="001560C6" w:rsidRDefault="00E73233"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评审阶段</w:t>
            </w:r>
          </w:p>
        </w:tc>
        <w:tc>
          <w:tcPr>
            <w:tcW w:w="3606" w:type="pct"/>
            <w:noWrap/>
            <w:vAlign w:val="center"/>
          </w:tcPr>
          <w:p w14:paraId="4EB92B83" w14:textId="2F0E5C5F" w:rsidR="00E73233" w:rsidRPr="001560C6" w:rsidRDefault="00CC0CB2"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组织利益相关方参与活动，了解各方对报告成果的看法、意见和建议，相应进行修改完善，并及时反馈</w:t>
            </w:r>
            <w:r w:rsidR="00A415B8">
              <w:rPr>
                <w:rFonts w:eastAsia="Microsoft YaHei" w:cs="Arial" w:hint="eastAsia"/>
                <w:szCs w:val="20"/>
                <w:lang w:val="en-AU" w:eastAsia="zh-CN"/>
              </w:rPr>
              <w:t>；</w:t>
            </w:r>
            <w:r w:rsidRPr="001560C6">
              <w:rPr>
                <w:rFonts w:eastAsia="Microsoft YaHei" w:cs="Arial" w:hint="eastAsia"/>
                <w:szCs w:val="20"/>
                <w:lang w:val="en-AU" w:eastAsia="zh-CN"/>
              </w:rPr>
              <w:t>更新后的研究成果报送</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审核。</w:t>
            </w:r>
          </w:p>
        </w:tc>
      </w:tr>
    </w:tbl>
    <w:p w14:paraId="5AED4A03" w14:textId="77777777" w:rsidR="008872B6" w:rsidRPr="001560C6" w:rsidRDefault="008872B6" w:rsidP="000664D2">
      <w:pPr>
        <w:spacing w:after="120" w:line="276" w:lineRule="auto"/>
        <w:ind w:firstLine="432"/>
        <w:jc w:val="both"/>
        <w:rPr>
          <w:rFonts w:eastAsia="Microsoft YaHei" w:cs="Arial"/>
          <w:sz w:val="22"/>
          <w:szCs w:val="22"/>
          <w:lang w:val="en-AU" w:eastAsia="zh-CN"/>
        </w:rPr>
      </w:pPr>
    </w:p>
    <w:p w14:paraId="7A0B3791" w14:textId="3A3253CC" w:rsidR="00B110E1" w:rsidRPr="001560C6" w:rsidRDefault="009175E5" w:rsidP="000F3F18">
      <w:pPr>
        <w:pStyle w:val="Heading2"/>
        <w:rPr>
          <w:rFonts w:ascii="Arial" w:eastAsia="Microsoft YaHei" w:hAnsi="Arial"/>
          <w:lang w:eastAsia="zh-CN"/>
        </w:rPr>
      </w:pPr>
      <w:bookmarkStart w:id="618" w:name="_Toc140669575"/>
      <w:r w:rsidRPr="001560C6">
        <w:rPr>
          <w:rFonts w:ascii="Arial" w:eastAsia="Microsoft YaHei" w:hAnsi="Arial" w:hint="eastAsia"/>
          <w:lang w:eastAsia="zh-CN"/>
        </w:rPr>
        <w:t>信息披露</w:t>
      </w:r>
      <w:r w:rsidR="00444B4C" w:rsidRPr="001560C6">
        <w:rPr>
          <w:rFonts w:ascii="Arial" w:eastAsia="Microsoft YaHei" w:hAnsi="Arial" w:hint="eastAsia"/>
          <w:lang w:eastAsia="zh-CN"/>
        </w:rPr>
        <w:t>策略</w:t>
      </w:r>
      <w:bookmarkEnd w:id="618"/>
    </w:p>
    <w:p w14:paraId="35D5485E" w14:textId="68FC2910" w:rsidR="00BA7C5C" w:rsidRPr="001560C6" w:rsidRDefault="00BA7C5C"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子项目需公开项目信息，让利益相关方了解项目的风险和影响</w:t>
      </w:r>
      <w:r w:rsidR="008E79CD"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以及潜在机会。且需在世界银行开展项目评估之前，在与利益相关方就项目设计进行有意义的磋商的时间期限内，向利益相关方提供以下信息</w:t>
      </w:r>
      <w:r w:rsidR="00A415B8">
        <w:rPr>
          <w:rFonts w:eastAsia="Microsoft YaHei" w:cs="Arial" w:hint="eastAsia"/>
          <w:sz w:val="22"/>
          <w:szCs w:val="22"/>
          <w:lang w:val="en-AU" w:eastAsia="zh-CN"/>
        </w:rPr>
        <w:t>：</w:t>
      </w:r>
    </w:p>
    <w:p w14:paraId="524610DE" w14:textId="27A43CAC" w:rsidR="00BA7C5C" w:rsidRPr="001560C6" w:rsidRDefault="00BA7C5C" w:rsidP="000664D2">
      <w:pPr>
        <w:pStyle w:val="ListParagraph"/>
        <w:numPr>
          <w:ilvl w:val="0"/>
          <w:numId w:val="52"/>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项目的目的、性质和规模</w:t>
      </w:r>
      <w:r w:rsidR="00A415B8">
        <w:rPr>
          <w:rFonts w:eastAsia="Microsoft YaHei" w:cs="Arial" w:hint="eastAsia"/>
          <w:sz w:val="22"/>
          <w:szCs w:val="22"/>
          <w:lang w:val="en-AU" w:eastAsia="zh-CN"/>
        </w:rPr>
        <w:t>；</w:t>
      </w:r>
    </w:p>
    <w:p w14:paraId="650202DE" w14:textId="5748E786" w:rsidR="00BA7C5C" w:rsidRPr="001560C6" w:rsidRDefault="00BA7C5C" w:rsidP="000664D2">
      <w:pPr>
        <w:pStyle w:val="ListParagraph"/>
        <w:numPr>
          <w:ilvl w:val="0"/>
          <w:numId w:val="52"/>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项目活动的持续时间</w:t>
      </w:r>
      <w:r w:rsidR="00A415B8">
        <w:rPr>
          <w:rFonts w:eastAsia="Microsoft YaHei" w:cs="Arial" w:hint="eastAsia"/>
          <w:sz w:val="22"/>
          <w:szCs w:val="22"/>
          <w:lang w:val="en-AU" w:eastAsia="zh-CN"/>
        </w:rPr>
        <w:t>；</w:t>
      </w:r>
    </w:p>
    <w:p w14:paraId="2EE1221E" w14:textId="0D75B204" w:rsidR="00BA7C5C" w:rsidRPr="001560C6" w:rsidRDefault="00BA7C5C" w:rsidP="000664D2">
      <w:pPr>
        <w:pStyle w:val="ListParagraph"/>
        <w:numPr>
          <w:ilvl w:val="0"/>
          <w:numId w:val="52"/>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项目对当地社区的潜在风险和影响、缓解这些风险和影响的建议、突出可能对弱势群体造成更坏影响的潜在风险和影响、描述避免和缓解风险与影响的不同措施</w:t>
      </w:r>
      <w:r w:rsidR="00A415B8">
        <w:rPr>
          <w:rFonts w:eastAsia="Microsoft YaHei" w:cs="Arial" w:hint="eastAsia"/>
          <w:sz w:val="22"/>
          <w:szCs w:val="22"/>
          <w:lang w:val="en-AU" w:eastAsia="zh-CN"/>
        </w:rPr>
        <w:t>；</w:t>
      </w:r>
    </w:p>
    <w:p w14:paraId="63C60C77" w14:textId="2F1997DD" w:rsidR="00BA7C5C" w:rsidRPr="001560C6" w:rsidRDefault="00BA7C5C" w:rsidP="000664D2">
      <w:pPr>
        <w:pStyle w:val="ListParagraph"/>
        <w:numPr>
          <w:ilvl w:val="0"/>
          <w:numId w:val="52"/>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拟定的利益相关方参与过程，突出利益相关方可参与的方式</w:t>
      </w:r>
      <w:r w:rsidR="00A415B8">
        <w:rPr>
          <w:rFonts w:eastAsia="Microsoft YaHei" w:cs="Arial" w:hint="eastAsia"/>
          <w:sz w:val="22"/>
          <w:szCs w:val="22"/>
          <w:lang w:val="en-AU" w:eastAsia="zh-CN"/>
        </w:rPr>
        <w:t>；</w:t>
      </w:r>
    </w:p>
    <w:p w14:paraId="04A4620D" w14:textId="5369E3DA" w:rsidR="00BA7C5C" w:rsidRPr="001560C6" w:rsidRDefault="00BA7C5C" w:rsidP="000664D2">
      <w:pPr>
        <w:pStyle w:val="ListParagraph"/>
        <w:numPr>
          <w:ilvl w:val="0"/>
          <w:numId w:val="52"/>
        </w:num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拟定公众磋商会面的时间和地点，以及会面的通知、总结以及报告的过程</w:t>
      </w:r>
      <w:r w:rsidR="00A415B8">
        <w:rPr>
          <w:rFonts w:eastAsia="Microsoft YaHei" w:cs="Arial" w:hint="eastAsia"/>
          <w:sz w:val="22"/>
          <w:szCs w:val="22"/>
          <w:lang w:val="en-AU" w:eastAsia="zh-CN"/>
        </w:rPr>
        <w:t>；</w:t>
      </w:r>
    </w:p>
    <w:p w14:paraId="33E48CAC" w14:textId="2D64DE09" w:rsidR="00E924B0" w:rsidRPr="001560C6" w:rsidRDefault="00BA7C5C" w:rsidP="000664D2">
      <w:pPr>
        <w:pStyle w:val="ListParagraph"/>
        <w:numPr>
          <w:ilvl w:val="0"/>
          <w:numId w:val="5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提出和解决申诉的流程和方式。</w:t>
      </w:r>
    </w:p>
    <w:p w14:paraId="5ACF0B29" w14:textId="653EEA53" w:rsidR="009F05BD" w:rsidRPr="001560C6" w:rsidRDefault="009F05BD" w:rsidP="000664D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本项目信息的披露包含两个层面</w:t>
      </w:r>
      <w:r w:rsidR="00A415B8">
        <w:rPr>
          <w:rFonts w:eastAsia="Microsoft YaHei" w:cs="Arial" w:hint="eastAsia"/>
          <w:sz w:val="22"/>
          <w:szCs w:val="22"/>
          <w:lang w:val="en-AU" w:eastAsia="zh-CN"/>
        </w:rPr>
        <w:t>：</w:t>
      </w:r>
      <w:r w:rsidR="0001335F" w:rsidRPr="001560C6">
        <w:rPr>
          <w:rFonts w:eastAsia="Microsoft YaHei" w:cs="Arial" w:hint="eastAsia"/>
          <w:sz w:val="22"/>
          <w:szCs w:val="22"/>
          <w:lang w:val="en-AU" w:eastAsia="zh-CN"/>
        </w:rPr>
        <w:t>即项目层面的信息披露</w:t>
      </w:r>
      <w:r w:rsidR="004715B1" w:rsidRPr="001560C6">
        <w:rPr>
          <w:rFonts w:eastAsia="Microsoft YaHei" w:cs="Arial" w:hint="eastAsia"/>
          <w:sz w:val="22"/>
          <w:szCs w:val="22"/>
          <w:lang w:val="en-AU" w:eastAsia="zh-CN"/>
        </w:rPr>
        <w:t>和子项目层面的信息披露。</w:t>
      </w:r>
    </w:p>
    <w:p w14:paraId="48508DE0" w14:textId="0CC78DD0" w:rsidR="009F05BD" w:rsidRPr="001560C6" w:rsidRDefault="00017BC0" w:rsidP="00A143FF">
      <w:pPr>
        <w:pStyle w:val="Heading3"/>
        <w:ind w:left="1267" w:hanging="1267"/>
        <w:rPr>
          <w:rFonts w:ascii="Arial" w:eastAsia="Microsoft YaHei" w:hAnsi="Arial" w:cs="Arial"/>
          <w:lang w:eastAsia="zh-CN"/>
        </w:rPr>
      </w:pPr>
      <w:bookmarkStart w:id="619" w:name="_Toc140669576"/>
      <w:r w:rsidRPr="001560C6">
        <w:rPr>
          <w:rFonts w:ascii="Arial" w:eastAsia="Microsoft YaHei" w:hAnsi="Arial" w:cs="Arial" w:hint="eastAsia"/>
          <w:lang w:val="en-AU" w:eastAsia="zh-CN"/>
        </w:rPr>
        <w:t>项目</w:t>
      </w:r>
      <w:r w:rsidR="009F05BD" w:rsidRPr="001560C6">
        <w:rPr>
          <w:rFonts w:ascii="Arial" w:eastAsia="Microsoft YaHei" w:hAnsi="Arial" w:cs="Arial" w:hint="eastAsia"/>
          <w:lang w:eastAsia="zh-CN"/>
        </w:rPr>
        <w:t>层面</w:t>
      </w:r>
      <w:r w:rsidR="00A143FF" w:rsidRPr="001560C6">
        <w:rPr>
          <w:rFonts w:ascii="Arial" w:eastAsia="Microsoft YaHei" w:hAnsi="Arial" w:cs="Arial" w:hint="eastAsia"/>
          <w:lang w:eastAsia="zh-CN"/>
        </w:rPr>
        <w:t>的信息披露</w:t>
      </w:r>
      <w:bookmarkEnd w:id="619"/>
    </w:p>
    <w:p w14:paraId="718D4B78" w14:textId="168BEF2E" w:rsidR="001471C7" w:rsidRPr="001560C6" w:rsidRDefault="00FC5DF1" w:rsidP="0015557F">
      <w:pPr>
        <w:spacing w:after="120" w:line="276" w:lineRule="auto"/>
        <w:ind w:firstLine="432"/>
        <w:jc w:val="both"/>
        <w:rPr>
          <w:rFonts w:eastAsia="Microsoft YaHei" w:cs="Arial"/>
          <w:sz w:val="22"/>
          <w:szCs w:val="22"/>
          <w:u w:val="single"/>
          <w:lang w:val="en-AU" w:eastAsia="zh-CN"/>
        </w:rPr>
      </w:pPr>
      <w:r w:rsidRPr="001560C6">
        <w:rPr>
          <w:rFonts w:eastAsia="Microsoft YaHei" w:cs="Arial" w:hint="eastAsia"/>
          <w:sz w:val="22"/>
          <w:szCs w:val="22"/>
          <w:u w:val="single"/>
          <w:lang w:val="en-AU" w:eastAsia="zh-CN"/>
        </w:rPr>
        <w:t>项目准备阶段，</w:t>
      </w:r>
      <w:r w:rsidR="001471C7" w:rsidRPr="001560C6">
        <w:rPr>
          <w:rFonts w:eastAsia="Microsoft YaHei" w:cs="Arial" w:hint="eastAsia"/>
          <w:sz w:val="22"/>
          <w:szCs w:val="22"/>
          <w:u w:val="single"/>
          <w:lang w:val="en-AU" w:eastAsia="zh-CN"/>
        </w:rPr>
        <w:t>已经公示的文件</w:t>
      </w:r>
    </w:p>
    <w:p w14:paraId="08BB5DF0" w14:textId="3F9BD031" w:rsidR="00924742" w:rsidRPr="001560C6" w:rsidRDefault="00734D44"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在项目准备阶段</w:t>
      </w:r>
      <w:r w:rsidR="00484433" w:rsidRPr="001560C6">
        <w:rPr>
          <w:rFonts w:eastAsia="Microsoft YaHei" w:cs="Arial" w:hint="eastAsia"/>
          <w:sz w:val="22"/>
          <w:szCs w:val="22"/>
          <w:lang w:val="en-AU" w:eastAsia="zh-CN"/>
        </w:rPr>
        <w:t>，</w:t>
      </w:r>
      <w:r w:rsidR="00484433" w:rsidRPr="001560C6">
        <w:rPr>
          <w:rFonts w:eastAsia="Microsoft YaHei" w:cs="Arial" w:hint="eastAsia"/>
          <w:sz w:val="22"/>
          <w:szCs w:val="22"/>
          <w:lang w:val="en-AU" w:eastAsia="zh-CN"/>
        </w:rPr>
        <w:t>F</w:t>
      </w:r>
      <w:r w:rsidR="00484433" w:rsidRPr="001560C6">
        <w:rPr>
          <w:rFonts w:eastAsia="Microsoft YaHei" w:cs="Arial"/>
          <w:sz w:val="22"/>
          <w:szCs w:val="22"/>
          <w:lang w:val="en-AU" w:eastAsia="zh-CN"/>
        </w:rPr>
        <w:t>ECO</w:t>
      </w:r>
      <w:r w:rsidR="00484433" w:rsidRPr="001560C6">
        <w:rPr>
          <w:rFonts w:eastAsia="Microsoft YaHei" w:cs="Arial" w:hint="eastAsia"/>
          <w:sz w:val="22"/>
          <w:szCs w:val="22"/>
          <w:lang w:val="en-AU" w:eastAsia="zh-CN"/>
        </w:rPr>
        <w:t>已在其官网上公示了相关文件，具体情况如下</w:t>
      </w:r>
      <w:r w:rsidR="00A415B8">
        <w:rPr>
          <w:rFonts w:eastAsia="Microsoft YaHei" w:cs="Arial" w:hint="eastAsia"/>
          <w:sz w:val="22"/>
          <w:szCs w:val="22"/>
          <w:lang w:val="en-AU" w:eastAsia="zh-CN"/>
        </w:rPr>
        <w:t>：</w:t>
      </w:r>
    </w:p>
    <w:p w14:paraId="6F5C0862" w14:textId="0F625B03" w:rsidR="000F66CC" w:rsidRPr="001560C6" w:rsidRDefault="00484433" w:rsidP="00484433">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w:t>
      </w:r>
      <w:r w:rsidR="000F66CC" w:rsidRPr="001560C6">
        <w:rPr>
          <w:rFonts w:eastAsia="Microsoft YaHei" w:cs="Arial"/>
          <w:sz w:val="22"/>
          <w:szCs w:val="22"/>
          <w:lang w:val="en-AU" w:eastAsia="zh-CN"/>
        </w:rPr>
        <w:t>2020</w:t>
      </w:r>
      <w:r w:rsidR="000F66CC" w:rsidRPr="001560C6">
        <w:rPr>
          <w:rFonts w:eastAsia="Microsoft YaHei" w:cs="Arial" w:hint="eastAsia"/>
          <w:sz w:val="22"/>
          <w:szCs w:val="22"/>
          <w:lang w:val="en-AU" w:eastAsia="zh-CN"/>
        </w:rPr>
        <w:t>年</w:t>
      </w:r>
      <w:r w:rsidR="000F66CC" w:rsidRPr="001560C6">
        <w:rPr>
          <w:rFonts w:eastAsia="Microsoft YaHei" w:cs="Arial" w:hint="eastAsia"/>
          <w:sz w:val="22"/>
          <w:szCs w:val="22"/>
          <w:lang w:val="en-AU" w:eastAsia="zh-CN"/>
        </w:rPr>
        <w:t>6</w:t>
      </w:r>
      <w:r w:rsidR="000F66CC" w:rsidRPr="001560C6">
        <w:rPr>
          <w:rFonts w:eastAsia="Microsoft YaHei" w:cs="Arial" w:hint="eastAsia"/>
          <w:sz w:val="22"/>
          <w:szCs w:val="22"/>
          <w:lang w:val="en-AU" w:eastAsia="zh-CN"/>
        </w:rPr>
        <w:t>月</w:t>
      </w:r>
      <w:r w:rsidR="000F66CC" w:rsidRPr="001560C6">
        <w:rPr>
          <w:rFonts w:eastAsia="Microsoft YaHei" w:cs="Arial" w:hint="eastAsia"/>
          <w:sz w:val="22"/>
          <w:szCs w:val="22"/>
          <w:lang w:val="en-AU" w:eastAsia="zh-CN"/>
        </w:rPr>
        <w:t>1</w:t>
      </w:r>
      <w:r w:rsidR="000F66CC" w:rsidRPr="001560C6">
        <w:rPr>
          <w:rFonts w:eastAsia="Microsoft YaHei" w:cs="Arial"/>
          <w:sz w:val="22"/>
          <w:szCs w:val="22"/>
          <w:lang w:val="en-AU" w:eastAsia="zh-CN"/>
        </w:rPr>
        <w:t>9</w:t>
      </w:r>
      <w:r w:rsidR="000F66CC" w:rsidRPr="001560C6">
        <w:rPr>
          <w:rFonts w:eastAsia="Microsoft YaHei" w:cs="Arial" w:hint="eastAsia"/>
          <w:sz w:val="22"/>
          <w:szCs w:val="22"/>
          <w:lang w:val="en-AU" w:eastAsia="zh-CN"/>
        </w:rPr>
        <w:t>日，</w:t>
      </w:r>
      <w:r w:rsidR="000F66CC" w:rsidRPr="001560C6">
        <w:rPr>
          <w:rFonts w:eastAsia="Microsoft YaHei" w:cs="Arial" w:hint="eastAsia"/>
          <w:sz w:val="22"/>
          <w:szCs w:val="22"/>
          <w:lang w:val="en-AU" w:eastAsia="zh-CN"/>
        </w:rPr>
        <w:t>FECO</w:t>
      </w:r>
      <w:r w:rsidR="000F66CC" w:rsidRPr="001560C6">
        <w:rPr>
          <w:rFonts w:eastAsia="Microsoft YaHei" w:cs="Arial" w:hint="eastAsia"/>
          <w:sz w:val="22"/>
          <w:szCs w:val="22"/>
          <w:lang w:val="en-AU" w:eastAsia="zh-CN"/>
        </w:rPr>
        <w:t>在官网上发布项目获批信息。</w:t>
      </w:r>
    </w:p>
    <w:p w14:paraId="3B44578C" w14:textId="2268845C" w:rsidR="00484433" w:rsidRPr="001560C6" w:rsidRDefault="000F66CC" w:rsidP="00484433">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w:t>
      </w:r>
      <w:r w:rsidR="00484433" w:rsidRPr="001560C6">
        <w:rPr>
          <w:rFonts w:eastAsia="Microsoft YaHei" w:cs="Arial" w:hint="eastAsia"/>
          <w:sz w:val="22"/>
          <w:szCs w:val="22"/>
          <w:lang w:val="en-AU" w:eastAsia="zh-CN"/>
        </w:rPr>
        <w:t>2020</w:t>
      </w:r>
      <w:r w:rsidR="00484433" w:rsidRPr="001560C6">
        <w:rPr>
          <w:rFonts w:eastAsia="Microsoft YaHei" w:cs="Arial" w:hint="eastAsia"/>
          <w:sz w:val="22"/>
          <w:szCs w:val="22"/>
          <w:lang w:val="en-AU" w:eastAsia="zh-CN"/>
        </w:rPr>
        <w:t>年</w:t>
      </w:r>
      <w:r w:rsidR="00484433" w:rsidRPr="001560C6">
        <w:rPr>
          <w:rFonts w:eastAsia="Microsoft YaHei" w:cs="Arial" w:hint="eastAsia"/>
          <w:sz w:val="22"/>
          <w:szCs w:val="22"/>
          <w:lang w:val="en-AU" w:eastAsia="zh-CN"/>
        </w:rPr>
        <w:t>8</w:t>
      </w:r>
      <w:r w:rsidR="00484433" w:rsidRPr="001560C6">
        <w:rPr>
          <w:rFonts w:eastAsia="Microsoft YaHei" w:cs="Arial" w:hint="eastAsia"/>
          <w:sz w:val="22"/>
          <w:szCs w:val="22"/>
          <w:lang w:val="en-AU" w:eastAsia="zh-CN"/>
        </w:rPr>
        <w:t>月</w:t>
      </w:r>
      <w:r w:rsidR="00484433" w:rsidRPr="001560C6">
        <w:rPr>
          <w:rFonts w:eastAsia="Microsoft YaHei" w:cs="Arial" w:hint="eastAsia"/>
          <w:sz w:val="22"/>
          <w:szCs w:val="22"/>
          <w:lang w:val="en-AU" w:eastAsia="zh-CN"/>
        </w:rPr>
        <w:t>24</w:t>
      </w:r>
      <w:r w:rsidR="00484433" w:rsidRPr="001560C6">
        <w:rPr>
          <w:rFonts w:eastAsia="Microsoft YaHei" w:cs="Arial" w:hint="eastAsia"/>
          <w:sz w:val="22"/>
          <w:szCs w:val="22"/>
          <w:lang w:val="en-AU" w:eastAsia="zh-CN"/>
        </w:rPr>
        <w:t>日，</w:t>
      </w:r>
      <w:r w:rsidR="00484433" w:rsidRPr="001560C6">
        <w:rPr>
          <w:rFonts w:eastAsia="Microsoft YaHei" w:cs="Arial" w:hint="eastAsia"/>
          <w:sz w:val="22"/>
          <w:szCs w:val="22"/>
          <w:lang w:val="en-AU" w:eastAsia="zh-CN"/>
        </w:rPr>
        <w:t>FECO</w:t>
      </w:r>
      <w:r w:rsidR="00484433" w:rsidRPr="001560C6">
        <w:rPr>
          <w:rFonts w:eastAsia="Microsoft YaHei" w:cs="Arial" w:hint="eastAsia"/>
          <w:sz w:val="22"/>
          <w:szCs w:val="22"/>
          <w:lang w:val="en-AU" w:eastAsia="zh-CN"/>
        </w:rPr>
        <w:t>在官网上公示“</w:t>
      </w:r>
      <w:r w:rsidR="00484433" w:rsidRPr="001560C6">
        <w:rPr>
          <w:rFonts w:eastAsia="Microsoft YaHei" w:cs="Arial" w:hint="eastAsia"/>
          <w:sz w:val="22"/>
          <w:szCs w:val="22"/>
          <w:lang w:val="en-AU" w:eastAsia="zh-CN"/>
        </w:rPr>
        <w:t>E</w:t>
      </w:r>
      <w:r w:rsidR="00484433" w:rsidRPr="001560C6">
        <w:rPr>
          <w:rFonts w:eastAsia="Microsoft YaHei" w:cs="Arial"/>
          <w:sz w:val="22"/>
          <w:szCs w:val="22"/>
          <w:lang w:val="en-AU" w:eastAsia="zh-CN"/>
        </w:rPr>
        <w:t>SCP</w:t>
      </w:r>
      <w:r w:rsidR="00484433" w:rsidRPr="001560C6">
        <w:rPr>
          <w:rFonts w:eastAsia="Microsoft YaHei" w:cs="Arial" w:hint="eastAsia"/>
          <w:sz w:val="22"/>
          <w:szCs w:val="22"/>
          <w:lang w:val="en-AU" w:eastAsia="zh-CN"/>
        </w:rPr>
        <w:t>”。</w:t>
      </w:r>
    </w:p>
    <w:p w14:paraId="47DF5BEB" w14:textId="735DB3CD" w:rsidR="00484433" w:rsidRPr="001560C6" w:rsidRDefault="000F66CC" w:rsidP="00484433">
      <w:pPr>
        <w:spacing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3</w:t>
      </w:r>
      <w:r w:rsidR="00484433" w:rsidRPr="001560C6">
        <w:rPr>
          <w:rFonts w:eastAsia="Microsoft YaHei" w:cs="Arial" w:hint="eastAsia"/>
          <w:sz w:val="22"/>
          <w:szCs w:val="22"/>
          <w:lang w:val="en-AU" w:eastAsia="zh-CN"/>
        </w:rPr>
        <w:t>）</w:t>
      </w:r>
      <w:r w:rsidR="00484433" w:rsidRPr="001560C6">
        <w:rPr>
          <w:rFonts w:eastAsia="Microsoft YaHei" w:cs="Arial" w:hint="eastAsia"/>
          <w:sz w:val="22"/>
          <w:szCs w:val="22"/>
          <w:lang w:val="en-AU" w:eastAsia="zh-CN"/>
        </w:rPr>
        <w:t>2020</w:t>
      </w:r>
      <w:r w:rsidR="00484433" w:rsidRPr="001560C6">
        <w:rPr>
          <w:rFonts w:eastAsia="Microsoft YaHei" w:cs="Arial" w:hint="eastAsia"/>
          <w:sz w:val="22"/>
          <w:szCs w:val="22"/>
          <w:lang w:val="en-AU" w:eastAsia="zh-CN"/>
        </w:rPr>
        <w:t>年</w:t>
      </w:r>
      <w:r w:rsidR="00484433" w:rsidRPr="001560C6">
        <w:rPr>
          <w:rFonts w:eastAsia="Microsoft YaHei" w:cs="Arial" w:hint="eastAsia"/>
          <w:sz w:val="22"/>
          <w:szCs w:val="22"/>
          <w:lang w:val="en-AU" w:eastAsia="zh-CN"/>
        </w:rPr>
        <w:t>10</w:t>
      </w:r>
      <w:r w:rsidR="00484433" w:rsidRPr="001560C6">
        <w:rPr>
          <w:rFonts w:eastAsia="Microsoft YaHei" w:cs="Arial" w:hint="eastAsia"/>
          <w:sz w:val="22"/>
          <w:szCs w:val="22"/>
          <w:lang w:val="en-AU" w:eastAsia="zh-CN"/>
        </w:rPr>
        <w:t>月</w:t>
      </w:r>
      <w:r w:rsidR="00484433" w:rsidRPr="001560C6">
        <w:rPr>
          <w:rFonts w:eastAsia="Microsoft YaHei" w:cs="Arial" w:hint="eastAsia"/>
          <w:sz w:val="22"/>
          <w:szCs w:val="22"/>
          <w:lang w:val="en-AU" w:eastAsia="zh-CN"/>
        </w:rPr>
        <w:t>21</w:t>
      </w:r>
      <w:r w:rsidR="00484433" w:rsidRPr="001560C6">
        <w:rPr>
          <w:rFonts w:eastAsia="Microsoft YaHei" w:cs="Arial" w:hint="eastAsia"/>
          <w:sz w:val="22"/>
          <w:szCs w:val="22"/>
          <w:lang w:val="en-AU" w:eastAsia="zh-CN"/>
        </w:rPr>
        <w:t>日，</w:t>
      </w:r>
      <w:r w:rsidR="00484433" w:rsidRPr="001560C6">
        <w:rPr>
          <w:rFonts w:eastAsia="Microsoft YaHei" w:cs="Arial" w:hint="eastAsia"/>
          <w:sz w:val="22"/>
          <w:szCs w:val="22"/>
          <w:lang w:val="en-AU" w:eastAsia="zh-CN"/>
        </w:rPr>
        <w:t>FECO</w:t>
      </w:r>
      <w:r w:rsidR="00484433" w:rsidRPr="001560C6">
        <w:rPr>
          <w:rFonts w:eastAsia="Microsoft YaHei" w:cs="Arial" w:hint="eastAsia"/>
          <w:sz w:val="22"/>
          <w:szCs w:val="22"/>
          <w:lang w:val="en-AU" w:eastAsia="zh-CN"/>
        </w:rPr>
        <w:t>在官网上公示“</w:t>
      </w:r>
      <w:r w:rsidR="00484433" w:rsidRPr="001560C6">
        <w:rPr>
          <w:rFonts w:eastAsia="Microsoft YaHei" w:cs="Arial" w:hint="eastAsia"/>
          <w:sz w:val="22"/>
          <w:szCs w:val="22"/>
          <w:lang w:val="en-AU" w:eastAsia="zh-CN"/>
        </w:rPr>
        <w:t>S</w:t>
      </w:r>
      <w:r w:rsidR="00484433" w:rsidRPr="001560C6">
        <w:rPr>
          <w:rFonts w:eastAsia="Microsoft YaHei" w:cs="Arial"/>
          <w:sz w:val="22"/>
          <w:szCs w:val="22"/>
          <w:lang w:val="en-AU" w:eastAsia="zh-CN"/>
        </w:rPr>
        <w:t>EP</w:t>
      </w:r>
      <w:r w:rsidR="00484433" w:rsidRPr="001560C6">
        <w:rPr>
          <w:rFonts w:eastAsia="Microsoft YaHei" w:cs="Arial" w:hint="eastAsia"/>
          <w:sz w:val="22"/>
          <w:szCs w:val="22"/>
          <w:lang w:val="en-AU" w:eastAsia="zh-CN"/>
        </w:rPr>
        <w:t>”。</w:t>
      </w:r>
    </w:p>
    <w:p w14:paraId="5ED619D7" w14:textId="2523D404" w:rsidR="00484433" w:rsidRPr="001560C6" w:rsidRDefault="000F66CC" w:rsidP="00484433">
      <w:pPr>
        <w:spacing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4</w:t>
      </w:r>
      <w:r w:rsidR="00484433" w:rsidRPr="001560C6">
        <w:rPr>
          <w:rFonts w:eastAsia="Microsoft YaHei" w:cs="Arial" w:hint="eastAsia"/>
          <w:sz w:val="22"/>
          <w:szCs w:val="22"/>
          <w:lang w:val="en-AU" w:eastAsia="zh-CN"/>
        </w:rPr>
        <w:t>）</w:t>
      </w:r>
      <w:r w:rsidR="00484433" w:rsidRPr="001560C6">
        <w:rPr>
          <w:rFonts w:eastAsia="Microsoft YaHei" w:cs="Arial" w:hint="eastAsia"/>
          <w:sz w:val="22"/>
          <w:szCs w:val="22"/>
          <w:lang w:val="en-AU" w:eastAsia="zh-CN"/>
        </w:rPr>
        <w:t>2020</w:t>
      </w:r>
      <w:r w:rsidR="00484433" w:rsidRPr="001560C6">
        <w:rPr>
          <w:rFonts w:eastAsia="Microsoft YaHei" w:cs="Arial" w:hint="eastAsia"/>
          <w:sz w:val="22"/>
          <w:szCs w:val="22"/>
          <w:lang w:val="en-AU" w:eastAsia="zh-CN"/>
        </w:rPr>
        <w:t>年</w:t>
      </w:r>
      <w:r w:rsidR="00484433" w:rsidRPr="001560C6">
        <w:rPr>
          <w:rFonts w:eastAsia="Microsoft YaHei" w:cs="Arial" w:hint="eastAsia"/>
          <w:sz w:val="22"/>
          <w:szCs w:val="22"/>
          <w:lang w:val="en-AU" w:eastAsia="zh-CN"/>
        </w:rPr>
        <w:t>11</w:t>
      </w:r>
      <w:r w:rsidR="00484433" w:rsidRPr="001560C6">
        <w:rPr>
          <w:rFonts w:eastAsia="Microsoft YaHei" w:cs="Arial" w:hint="eastAsia"/>
          <w:sz w:val="22"/>
          <w:szCs w:val="22"/>
          <w:lang w:val="en-AU" w:eastAsia="zh-CN"/>
        </w:rPr>
        <w:t>月</w:t>
      </w:r>
      <w:r w:rsidR="00484433" w:rsidRPr="001560C6">
        <w:rPr>
          <w:rFonts w:eastAsia="Microsoft YaHei" w:cs="Arial" w:hint="eastAsia"/>
          <w:sz w:val="22"/>
          <w:szCs w:val="22"/>
          <w:lang w:val="en-AU" w:eastAsia="zh-CN"/>
        </w:rPr>
        <w:t>23</w:t>
      </w:r>
      <w:r w:rsidR="00484433" w:rsidRPr="001560C6">
        <w:rPr>
          <w:rFonts w:eastAsia="Microsoft YaHei" w:cs="Arial" w:hint="eastAsia"/>
          <w:sz w:val="22"/>
          <w:szCs w:val="22"/>
          <w:lang w:val="en-AU" w:eastAsia="zh-CN"/>
        </w:rPr>
        <w:t>日，</w:t>
      </w:r>
      <w:r w:rsidR="00484433" w:rsidRPr="001560C6">
        <w:rPr>
          <w:rFonts w:eastAsia="Microsoft YaHei" w:cs="Arial" w:hint="eastAsia"/>
          <w:sz w:val="22"/>
          <w:szCs w:val="22"/>
          <w:lang w:val="en-AU" w:eastAsia="zh-CN"/>
        </w:rPr>
        <w:t>FECO</w:t>
      </w:r>
      <w:r w:rsidR="00484433" w:rsidRPr="001560C6">
        <w:rPr>
          <w:rFonts w:eastAsia="Microsoft YaHei" w:cs="Arial" w:hint="eastAsia"/>
          <w:sz w:val="22"/>
          <w:szCs w:val="22"/>
          <w:lang w:val="en-AU" w:eastAsia="zh-CN"/>
        </w:rPr>
        <w:t>在官网上公示了更新的“</w:t>
      </w:r>
      <w:r w:rsidR="00484433" w:rsidRPr="001560C6">
        <w:rPr>
          <w:rFonts w:eastAsia="Microsoft YaHei" w:cs="Arial" w:hint="eastAsia"/>
          <w:sz w:val="22"/>
          <w:szCs w:val="22"/>
          <w:lang w:val="en-AU" w:eastAsia="zh-CN"/>
        </w:rPr>
        <w:t>E</w:t>
      </w:r>
      <w:r w:rsidR="00484433" w:rsidRPr="001560C6">
        <w:rPr>
          <w:rFonts w:eastAsia="Microsoft YaHei" w:cs="Arial"/>
          <w:sz w:val="22"/>
          <w:szCs w:val="22"/>
          <w:lang w:val="en-AU" w:eastAsia="zh-CN"/>
        </w:rPr>
        <w:t>SCP</w:t>
      </w:r>
      <w:r w:rsidR="00484433" w:rsidRPr="001560C6">
        <w:rPr>
          <w:rFonts w:eastAsia="Microsoft YaHei" w:cs="Arial" w:hint="eastAsia"/>
          <w:sz w:val="22"/>
          <w:szCs w:val="22"/>
          <w:lang w:val="en-AU" w:eastAsia="zh-CN"/>
        </w:rPr>
        <w:t>”。</w:t>
      </w:r>
    </w:p>
    <w:p w14:paraId="6F1FA405" w14:textId="4534E9C0" w:rsidR="005B6469" w:rsidRPr="001560C6" w:rsidRDefault="000F66CC" w:rsidP="0015557F">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5</w:t>
      </w:r>
      <w:r w:rsidR="00027912" w:rsidRPr="001560C6">
        <w:rPr>
          <w:rFonts w:eastAsia="Microsoft YaHei" w:cs="Arial" w:hint="eastAsia"/>
          <w:sz w:val="22"/>
          <w:szCs w:val="22"/>
          <w:lang w:val="en-AU" w:eastAsia="zh-CN"/>
        </w:rPr>
        <w:t>）</w:t>
      </w:r>
      <w:r w:rsidR="00484433" w:rsidRPr="001560C6">
        <w:rPr>
          <w:rFonts w:eastAsia="Microsoft YaHei" w:cs="Arial" w:hint="eastAsia"/>
          <w:sz w:val="22"/>
          <w:szCs w:val="22"/>
          <w:lang w:val="en-AU" w:eastAsia="zh-CN"/>
        </w:rPr>
        <w:t>2021</w:t>
      </w:r>
      <w:r w:rsidR="00484433" w:rsidRPr="001560C6">
        <w:rPr>
          <w:rFonts w:eastAsia="Microsoft YaHei" w:cs="Arial" w:hint="eastAsia"/>
          <w:sz w:val="22"/>
          <w:szCs w:val="22"/>
          <w:lang w:val="en-AU" w:eastAsia="zh-CN"/>
        </w:rPr>
        <w:t>年</w:t>
      </w:r>
      <w:r w:rsidR="00484433" w:rsidRPr="001560C6">
        <w:rPr>
          <w:rFonts w:eastAsia="Microsoft YaHei" w:cs="Arial" w:hint="eastAsia"/>
          <w:sz w:val="22"/>
          <w:szCs w:val="22"/>
          <w:lang w:val="en-AU" w:eastAsia="zh-CN"/>
        </w:rPr>
        <w:t>4</w:t>
      </w:r>
      <w:r w:rsidR="00484433" w:rsidRPr="001560C6">
        <w:rPr>
          <w:rFonts w:eastAsia="Microsoft YaHei" w:cs="Arial" w:hint="eastAsia"/>
          <w:sz w:val="22"/>
          <w:szCs w:val="22"/>
          <w:lang w:val="en-AU" w:eastAsia="zh-CN"/>
        </w:rPr>
        <w:t>月</w:t>
      </w:r>
      <w:r w:rsidR="00484433" w:rsidRPr="001560C6">
        <w:rPr>
          <w:rFonts w:eastAsia="Microsoft YaHei" w:cs="Arial" w:hint="eastAsia"/>
          <w:sz w:val="22"/>
          <w:szCs w:val="22"/>
          <w:lang w:val="en-AU" w:eastAsia="zh-CN"/>
        </w:rPr>
        <w:t>7</w:t>
      </w:r>
      <w:r w:rsidR="00484433" w:rsidRPr="001560C6">
        <w:rPr>
          <w:rFonts w:eastAsia="Microsoft YaHei" w:cs="Arial" w:hint="eastAsia"/>
          <w:sz w:val="22"/>
          <w:szCs w:val="22"/>
          <w:lang w:val="en-AU" w:eastAsia="zh-CN"/>
        </w:rPr>
        <w:t>日，</w:t>
      </w:r>
      <w:r w:rsidR="00484433" w:rsidRPr="001560C6">
        <w:rPr>
          <w:rFonts w:eastAsia="Microsoft YaHei" w:cs="Arial" w:hint="eastAsia"/>
          <w:sz w:val="22"/>
          <w:szCs w:val="22"/>
          <w:lang w:val="en-AU" w:eastAsia="zh-CN"/>
        </w:rPr>
        <w:t>F</w:t>
      </w:r>
      <w:r w:rsidR="00484433" w:rsidRPr="001560C6">
        <w:rPr>
          <w:rFonts w:eastAsia="Microsoft YaHei" w:cs="Arial"/>
          <w:sz w:val="22"/>
          <w:szCs w:val="22"/>
          <w:lang w:val="en-AU" w:eastAsia="zh-CN"/>
        </w:rPr>
        <w:t>ECO</w:t>
      </w:r>
      <w:r w:rsidR="00484433" w:rsidRPr="001560C6">
        <w:rPr>
          <w:rFonts w:eastAsia="Microsoft YaHei" w:cs="Arial" w:hint="eastAsia"/>
          <w:sz w:val="22"/>
          <w:szCs w:val="22"/>
          <w:lang w:val="en-AU" w:eastAsia="zh-CN"/>
        </w:rPr>
        <w:t>在官网上发布“关于征集世界银行—全球环境基金“中国钢铁行业环境可持续发展项目”之企业示范活动意向函的公告”，向社会公开征集企业报名参加项目示范工作。公告披露了项目活动工作大纲，介绍了项目背景、工作目标、工作内容、项目准备、工作产出、进度要求、企业资质要求、以及预算要求</w:t>
      </w:r>
      <w:r w:rsidR="00A415B8">
        <w:rPr>
          <w:rFonts w:eastAsia="Microsoft YaHei" w:cs="Arial" w:hint="eastAsia"/>
          <w:sz w:val="22"/>
          <w:szCs w:val="22"/>
          <w:lang w:val="en-AU" w:eastAsia="zh-CN"/>
        </w:rPr>
        <w:t>；</w:t>
      </w:r>
    </w:p>
    <w:p w14:paraId="3D107AAC" w14:textId="649A2475" w:rsidR="003469BF" w:rsidRPr="001560C6" w:rsidRDefault="005B6469" w:rsidP="003469B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6</w:t>
      </w:r>
      <w:r w:rsidRPr="001560C6">
        <w:rPr>
          <w:rFonts w:eastAsia="Microsoft YaHei" w:cs="Arial" w:hint="eastAsia"/>
          <w:sz w:val="22"/>
          <w:szCs w:val="22"/>
          <w:lang w:val="en-AU" w:eastAsia="zh-CN"/>
        </w:rPr>
        <w:t>）</w:t>
      </w:r>
      <w:r w:rsidR="003469BF" w:rsidRPr="001560C6">
        <w:rPr>
          <w:rFonts w:eastAsia="Microsoft YaHei" w:cs="Arial" w:hint="eastAsia"/>
          <w:sz w:val="22"/>
          <w:szCs w:val="22"/>
          <w:lang w:val="en-AU" w:eastAsia="zh-CN"/>
        </w:rPr>
        <w:t>2021</w:t>
      </w:r>
      <w:r w:rsidR="003469BF" w:rsidRPr="001560C6">
        <w:rPr>
          <w:rFonts w:eastAsia="Microsoft YaHei" w:cs="Arial" w:hint="eastAsia"/>
          <w:sz w:val="22"/>
          <w:szCs w:val="22"/>
          <w:lang w:val="en-AU" w:eastAsia="zh-CN"/>
        </w:rPr>
        <w:t>年</w:t>
      </w:r>
      <w:r w:rsidR="003469BF" w:rsidRPr="001560C6">
        <w:rPr>
          <w:rFonts w:eastAsia="Microsoft YaHei" w:cs="Arial" w:hint="eastAsia"/>
          <w:sz w:val="22"/>
          <w:szCs w:val="22"/>
          <w:lang w:val="en-AU" w:eastAsia="zh-CN"/>
        </w:rPr>
        <w:t>4</w:t>
      </w:r>
      <w:r w:rsidR="003469BF" w:rsidRPr="001560C6">
        <w:rPr>
          <w:rFonts w:eastAsia="Microsoft YaHei" w:cs="Arial" w:hint="eastAsia"/>
          <w:sz w:val="22"/>
          <w:szCs w:val="22"/>
          <w:lang w:val="en-AU" w:eastAsia="zh-CN"/>
        </w:rPr>
        <w:t>月</w:t>
      </w:r>
      <w:r w:rsidR="003469BF" w:rsidRPr="001560C6">
        <w:rPr>
          <w:rFonts w:eastAsia="Microsoft YaHei" w:cs="Arial" w:hint="eastAsia"/>
          <w:sz w:val="22"/>
          <w:szCs w:val="22"/>
          <w:lang w:val="en-AU" w:eastAsia="zh-CN"/>
        </w:rPr>
        <w:t>30</w:t>
      </w:r>
      <w:r w:rsidR="003469BF" w:rsidRPr="001560C6">
        <w:rPr>
          <w:rFonts w:eastAsia="Microsoft YaHei" w:cs="Arial" w:hint="eastAsia"/>
          <w:sz w:val="22"/>
          <w:szCs w:val="22"/>
          <w:lang w:val="en-AU" w:eastAsia="zh-CN"/>
        </w:rPr>
        <w:t>日，</w:t>
      </w:r>
      <w:r w:rsidR="003469BF" w:rsidRPr="001560C6">
        <w:rPr>
          <w:rFonts w:eastAsia="Microsoft YaHei" w:cs="Arial" w:hint="eastAsia"/>
          <w:sz w:val="22"/>
          <w:szCs w:val="22"/>
          <w:lang w:val="en-AU" w:eastAsia="zh-CN"/>
        </w:rPr>
        <w:t>FECO</w:t>
      </w:r>
      <w:r w:rsidR="003469BF" w:rsidRPr="001560C6">
        <w:rPr>
          <w:rFonts w:eastAsia="Microsoft YaHei" w:cs="Arial" w:hint="eastAsia"/>
          <w:sz w:val="22"/>
          <w:szCs w:val="22"/>
          <w:lang w:val="en-AU" w:eastAsia="zh-CN"/>
        </w:rPr>
        <w:t>在</w:t>
      </w:r>
      <w:r w:rsidR="000C7FD5" w:rsidRPr="001560C6">
        <w:rPr>
          <w:rFonts w:eastAsia="Microsoft YaHei" w:cs="Arial" w:hint="eastAsia"/>
          <w:sz w:val="22"/>
          <w:szCs w:val="22"/>
          <w:lang w:val="en-AU" w:eastAsia="zh-CN"/>
        </w:rPr>
        <w:t>官网上</w:t>
      </w:r>
      <w:r w:rsidR="00DE772F" w:rsidRPr="001560C6">
        <w:rPr>
          <w:rFonts w:eastAsia="Microsoft YaHei" w:cs="Arial" w:hint="eastAsia"/>
          <w:sz w:val="22"/>
          <w:szCs w:val="22"/>
          <w:lang w:val="en-AU" w:eastAsia="zh-CN"/>
        </w:rPr>
        <w:t>发布</w:t>
      </w:r>
      <w:r w:rsidR="003469BF" w:rsidRPr="001560C6">
        <w:rPr>
          <w:rFonts w:eastAsia="Microsoft YaHei" w:cs="Arial" w:hint="eastAsia"/>
          <w:sz w:val="22"/>
          <w:szCs w:val="22"/>
          <w:lang w:val="en-AU" w:eastAsia="zh-CN"/>
        </w:rPr>
        <w:t>准备金项目启动会</w:t>
      </w:r>
      <w:r w:rsidR="00A415B8">
        <w:rPr>
          <w:rFonts w:eastAsia="Microsoft YaHei" w:cs="Arial" w:hint="eastAsia"/>
          <w:sz w:val="22"/>
          <w:szCs w:val="22"/>
          <w:lang w:val="en-AU" w:eastAsia="zh-CN"/>
        </w:rPr>
        <w:t>；</w:t>
      </w:r>
    </w:p>
    <w:p w14:paraId="4D607870" w14:textId="7418615F" w:rsidR="00484433" w:rsidRPr="001560C6" w:rsidRDefault="006E78BB"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7</w:t>
      </w:r>
      <w:r w:rsidRPr="001560C6">
        <w:rPr>
          <w:rFonts w:eastAsia="Microsoft YaHei" w:cs="Arial" w:hint="eastAsia"/>
          <w:sz w:val="22"/>
          <w:szCs w:val="22"/>
          <w:lang w:val="en-AU" w:eastAsia="zh-CN"/>
        </w:rPr>
        <w:t>）</w:t>
      </w:r>
      <w:r w:rsidR="00DE772F" w:rsidRPr="001560C6">
        <w:rPr>
          <w:rFonts w:eastAsia="Microsoft YaHei" w:cs="Arial" w:hint="eastAsia"/>
          <w:sz w:val="22"/>
          <w:szCs w:val="22"/>
          <w:lang w:val="en-AU" w:eastAsia="zh-CN"/>
        </w:rPr>
        <w:t>2021</w:t>
      </w:r>
      <w:r w:rsidR="00DE772F" w:rsidRPr="001560C6">
        <w:rPr>
          <w:rFonts w:eastAsia="Microsoft YaHei" w:cs="Arial" w:hint="eastAsia"/>
          <w:sz w:val="22"/>
          <w:szCs w:val="22"/>
          <w:lang w:val="en-AU" w:eastAsia="zh-CN"/>
        </w:rPr>
        <w:t>年</w:t>
      </w:r>
      <w:r w:rsidR="00DE772F" w:rsidRPr="001560C6">
        <w:rPr>
          <w:rFonts w:eastAsia="Microsoft YaHei" w:cs="Arial" w:hint="eastAsia"/>
          <w:sz w:val="22"/>
          <w:szCs w:val="22"/>
          <w:lang w:val="en-AU" w:eastAsia="zh-CN"/>
        </w:rPr>
        <w:t>9</w:t>
      </w:r>
      <w:r w:rsidR="00DE772F" w:rsidRPr="001560C6">
        <w:rPr>
          <w:rFonts w:eastAsia="Microsoft YaHei" w:cs="Arial" w:hint="eastAsia"/>
          <w:sz w:val="22"/>
          <w:szCs w:val="22"/>
          <w:lang w:val="en-AU" w:eastAsia="zh-CN"/>
        </w:rPr>
        <w:t>月</w:t>
      </w:r>
      <w:r w:rsidR="00DE772F" w:rsidRPr="001560C6">
        <w:rPr>
          <w:rFonts w:eastAsia="Microsoft YaHei" w:cs="Arial" w:hint="eastAsia"/>
          <w:sz w:val="22"/>
          <w:szCs w:val="22"/>
          <w:lang w:val="en-AU" w:eastAsia="zh-CN"/>
        </w:rPr>
        <w:t>15</w:t>
      </w:r>
      <w:r w:rsidR="00DE772F" w:rsidRPr="001560C6">
        <w:rPr>
          <w:rFonts w:eastAsia="Microsoft YaHei" w:cs="Arial" w:hint="eastAsia"/>
          <w:sz w:val="22"/>
          <w:szCs w:val="22"/>
          <w:lang w:val="en-AU" w:eastAsia="zh-CN"/>
        </w:rPr>
        <w:t>日，</w:t>
      </w:r>
      <w:r w:rsidR="00DE772F" w:rsidRPr="001560C6">
        <w:rPr>
          <w:rFonts w:eastAsia="Microsoft YaHei" w:cs="Arial" w:hint="eastAsia"/>
          <w:sz w:val="22"/>
          <w:szCs w:val="22"/>
          <w:lang w:val="en-AU" w:eastAsia="zh-CN"/>
        </w:rPr>
        <w:t>FECO</w:t>
      </w:r>
      <w:r w:rsidR="00DE772F" w:rsidRPr="001560C6">
        <w:rPr>
          <w:rFonts w:eastAsia="Microsoft YaHei" w:cs="Arial" w:hint="eastAsia"/>
          <w:sz w:val="22"/>
          <w:szCs w:val="22"/>
          <w:lang w:val="en-AU" w:eastAsia="zh-CN"/>
        </w:rPr>
        <w:t>在官网上发布“关于征集世界银行—全球环境基金“中国钢铁行业环境可持续发展项目”之企业示范（第二批）及推广活动意向函的公告”。</w:t>
      </w:r>
    </w:p>
    <w:p w14:paraId="665C5E4A" w14:textId="57158DBB" w:rsidR="00E76957" w:rsidRPr="001560C6" w:rsidRDefault="00E76957" w:rsidP="0015557F">
      <w:pPr>
        <w:spacing w:after="120" w:line="276" w:lineRule="auto"/>
        <w:ind w:firstLine="432"/>
        <w:jc w:val="both"/>
        <w:rPr>
          <w:rFonts w:eastAsia="Microsoft YaHei" w:cs="Arial"/>
          <w:sz w:val="22"/>
          <w:szCs w:val="22"/>
          <w:lang w:val="en-AU" w:eastAsia="zh-CN"/>
        </w:rPr>
      </w:pPr>
      <w:r>
        <w:rPr>
          <w:rFonts w:eastAsia="Microsoft YaHei" w:cs="Arial"/>
          <w:sz w:val="22"/>
          <w:szCs w:val="22"/>
          <w:lang w:val="en-AU" w:eastAsia="zh-CN"/>
        </w:rPr>
        <w:t>8</w:t>
      </w:r>
      <w:r>
        <w:rPr>
          <w:rFonts w:eastAsia="Microsoft YaHei" w:cs="Arial" w:hint="eastAsia"/>
          <w:sz w:val="22"/>
          <w:szCs w:val="22"/>
          <w:lang w:val="en-AU" w:eastAsia="zh-CN"/>
        </w:rPr>
        <w:t>）</w:t>
      </w:r>
      <w:r w:rsidR="006627B2" w:rsidRPr="006627B2">
        <w:rPr>
          <w:rFonts w:eastAsia="Microsoft YaHei" w:cs="Arial" w:hint="eastAsia"/>
          <w:sz w:val="22"/>
          <w:szCs w:val="22"/>
          <w:lang w:val="en-AU" w:eastAsia="zh-CN"/>
        </w:rPr>
        <w:t>2021</w:t>
      </w:r>
      <w:r w:rsidR="006627B2" w:rsidRPr="006627B2">
        <w:rPr>
          <w:rFonts w:eastAsia="Microsoft YaHei" w:cs="Arial" w:hint="eastAsia"/>
          <w:sz w:val="22"/>
          <w:szCs w:val="22"/>
          <w:lang w:val="en-AU" w:eastAsia="zh-CN"/>
        </w:rPr>
        <w:t>年</w:t>
      </w:r>
      <w:r w:rsidR="006627B2" w:rsidRPr="006627B2">
        <w:rPr>
          <w:rFonts w:eastAsia="Microsoft YaHei" w:cs="Arial" w:hint="eastAsia"/>
          <w:sz w:val="22"/>
          <w:szCs w:val="22"/>
          <w:lang w:val="en-AU" w:eastAsia="zh-CN"/>
        </w:rPr>
        <w:t>11</w:t>
      </w:r>
      <w:r w:rsidR="006627B2" w:rsidRPr="006627B2">
        <w:rPr>
          <w:rFonts w:eastAsia="Microsoft YaHei" w:cs="Arial" w:hint="eastAsia"/>
          <w:sz w:val="22"/>
          <w:szCs w:val="22"/>
          <w:lang w:val="en-AU" w:eastAsia="zh-CN"/>
        </w:rPr>
        <w:t>月</w:t>
      </w:r>
      <w:r w:rsidR="006627B2" w:rsidRPr="006627B2">
        <w:rPr>
          <w:rFonts w:eastAsia="Microsoft YaHei" w:cs="Arial" w:hint="eastAsia"/>
          <w:sz w:val="22"/>
          <w:szCs w:val="22"/>
          <w:lang w:val="en-AU" w:eastAsia="zh-CN"/>
        </w:rPr>
        <w:t>10</w:t>
      </w:r>
      <w:r w:rsidR="006627B2" w:rsidRPr="006627B2">
        <w:rPr>
          <w:rFonts w:eastAsia="Microsoft YaHei" w:cs="Arial" w:hint="eastAsia"/>
          <w:sz w:val="22"/>
          <w:szCs w:val="22"/>
          <w:lang w:val="en-AU" w:eastAsia="zh-CN"/>
        </w:rPr>
        <w:t>日，</w:t>
      </w:r>
      <w:r w:rsidR="006627B2" w:rsidRPr="006627B2">
        <w:rPr>
          <w:rFonts w:eastAsia="Microsoft YaHei" w:cs="Arial" w:hint="eastAsia"/>
          <w:sz w:val="22"/>
          <w:szCs w:val="22"/>
          <w:lang w:val="en-AU" w:eastAsia="zh-CN"/>
        </w:rPr>
        <w:t>FECO</w:t>
      </w:r>
      <w:r w:rsidR="006627B2" w:rsidRPr="006627B2">
        <w:rPr>
          <w:rFonts w:eastAsia="Microsoft YaHei" w:cs="Arial" w:hint="eastAsia"/>
          <w:sz w:val="22"/>
          <w:szCs w:val="22"/>
          <w:lang w:val="en-AU" w:eastAsia="zh-CN"/>
        </w:rPr>
        <w:t>在官网公示了“关于中国钢铁行业环境可持续发展项目环境和社会承诺计划、环境和社会管理框架、利益相关方参与框架、性别评估报告”。</w:t>
      </w:r>
    </w:p>
    <w:p w14:paraId="4EC18A61" w14:textId="77777777" w:rsidR="002B2B02" w:rsidRPr="001560C6" w:rsidRDefault="002B2B02" w:rsidP="0015557F">
      <w:pPr>
        <w:spacing w:after="120" w:line="276" w:lineRule="auto"/>
        <w:ind w:firstLine="432"/>
        <w:jc w:val="both"/>
        <w:rPr>
          <w:rFonts w:eastAsia="Microsoft YaHei" w:cs="Arial"/>
          <w:sz w:val="22"/>
          <w:szCs w:val="22"/>
          <w:u w:val="single"/>
          <w:lang w:val="en-AU" w:eastAsia="zh-CN"/>
        </w:rPr>
      </w:pPr>
    </w:p>
    <w:p w14:paraId="6C510518" w14:textId="6E3DAA77" w:rsidR="00A841B5" w:rsidRPr="001560C6" w:rsidRDefault="005A5ECF" w:rsidP="0015557F">
      <w:pPr>
        <w:spacing w:after="120" w:line="276" w:lineRule="auto"/>
        <w:ind w:firstLine="432"/>
        <w:jc w:val="both"/>
        <w:rPr>
          <w:rFonts w:eastAsia="Microsoft YaHei" w:cs="Arial"/>
          <w:sz w:val="22"/>
          <w:szCs w:val="22"/>
          <w:u w:val="single"/>
          <w:lang w:val="en-AU" w:eastAsia="zh-CN"/>
        </w:rPr>
      </w:pPr>
      <w:r w:rsidRPr="001560C6">
        <w:rPr>
          <w:rFonts w:eastAsia="Microsoft YaHei" w:cs="Arial" w:hint="eastAsia"/>
          <w:sz w:val="22"/>
          <w:szCs w:val="22"/>
          <w:u w:val="single"/>
          <w:lang w:val="en-AU" w:eastAsia="zh-CN"/>
        </w:rPr>
        <w:t>项目准备阶段，</w:t>
      </w:r>
      <w:r w:rsidR="00A841B5" w:rsidRPr="001560C6">
        <w:rPr>
          <w:rFonts w:eastAsia="Microsoft YaHei" w:cs="Arial" w:hint="eastAsia"/>
          <w:sz w:val="22"/>
          <w:szCs w:val="22"/>
          <w:u w:val="single"/>
          <w:lang w:val="en-AU" w:eastAsia="zh-CN"/>
        </w:rPr>
        <w:t>未来需要公示的文件</w:t>
      </w:r>
    </w:p>
    <w:p w14:paraId="7B3D5DB4" w14:textId="1ED68DCC" w:rsidR="00A841B5" w:rsidRPr="001560C6" w:rsidRDefault="00A841B5" w:rsidP="0015557F">
      <w:pPr>
        <w:pStyle w:val="ListParagraph"/>
        <w:numPr>
          <w:ilvl w:val="0"/>
          <w:numId w:val="53"/>
        </w:numPr>
        <w:spacing w:line="276" w:lineRule="auto"/>
        <w:ind w:left="810"/>
        <w:jc w:val="both"/>
        <w:rPr>
          <w:rFonts w:eastAsia="Microsoft YaHei" w:cs="Arial"/>
          <w:sz w:val="22"/>
          <w:szCs w:val="22"/>
          <w:lang w:val="en-AU" w:eastAsia="zh-CN"/>
        </w:rPr>
      </w:pPr>
      <w:r w:rsidRPr="001560C6">
        <w:rPr>
          <w:rFonts w:eastAsia="Microsoft YaHei" w:cs="Arial" w:hint="eastAsia"/>
          <w:sz w:val="22"/>
          <w:szCs w:val="22"/>
          <w:lang w:val="en-AU" w:eastAsia="zh-CN"/>
        </w:rPr>
        <w:t>环境和社会承诺计划</w:t>
      </w:r>
      <w:r w:rsidR="00D31A23" w:rsidRPr="001560C6">
        <w:rPr>
          <w:rFonts w:eastAsia="Microsoft YaHei" w:cs="Arial" w:hint="eastAsia"/>
          <w:sz w:val="22"/>
          <w:szCs w:val="22"/>
          <w:lang w:val="en-AU" w:eastAsia="zh-CN"/>
        </w:rPr>
        <w:t>，预计</w:t>
      </w:r>
      <w:r w:rsidR="00B9627F" w:rsidRPr="001560C6">
        <w:rPr>
          <w:rFonts w:eastAsia="Microsoft YaHei" w:cs="Arial" w:hint="eastAsia"/>
          <w:sz w:val="22"/>
          <w:szCs w:val="22"/>
          <w:lang w:val="en-AU" w:eastAsia="zh-CN"/>
        </w:rPr>
        <w:t>1</w:t>
      </w:r>
      <w:r w:rsidR="00CE1C7F" w:rsidRPr="001560C6">
        <w:rPr>
          <w:rFonts w:eastAsia="Microsoft YaHei" w:cs="Arial" w:hint="eastAsia"/>
          <w:sz w:val="22"/>
          <w:szCs w:val="22"/>
          <w:lang w:val="en-AU" w:eastAsia="zh-CN"/>
        </w:rPr>
        <w:t>2</w:t>
      </w:r>
      <w:r w:rsidR="00D31A23" w:rsidRPr="001560C6">
        <w:rPr>
          <w:rFonts w:eastAsia="Microsoft YaHei" w:cs="Arial" w:hint="eastAsia"/>
          <w:sz w:val="22"/>
          <w:szCs w:val="22"/>
          <w:lang w:val="en-AU" w:eastAsia="zh-CN"/>
        </w:rPr>
        <w:t>月</w:t>
      </w:r>
      <w:r w:rsidR="00F229DA" w:rsidRPr="001560C6">
        <w:rPr>
          <w:rFonts w:eastAsia="Microsoft YaHei" w:cs="Arial" w:hint="eastAsia"/>
          <w:sz w:val="22"/>
          <w:szCs w:val="22"/>
          <w:lang w:val="en-AU" w:eastAsia="zh-CN"/>
        </w:rPr>
        <w:t>份</w:t>
      </w:r>
      <w:r w:rsidR="00D31A23" w:rsidRPr="001560C6">
        <w:rPr>
          <w:rFonts w:eastAsia="Microsoft YaHei" w:cs="Arial" w:hint="eastAsia"/>
          <w:sz w:val="22"/>
          <w:szCs w:val="22"/>
          <w:lang w:val="en-AU" w:eastAsia="zh-CN"/>
        </w:rPr>
        <w:t>公示</w:t>
      </w:r>
      <w:r w:rsidR="00A415B8">
        <w:rPr>
          <w:rFonts w:eastAsia="Microsoft YaHei" w:cs="Arial" w:hint="eastAsia"/>
          <w:sz w:val="22"/>
          <w:szCs w:val="22"/>
          <w:lang w:val="en-AU" w:eastAsia="zh-CN"/>
        </w:rPr>
        <w:t>；</w:t>
      </w:r>
    </w:p>
    <w:p w14:paraId="43085FFB" w14:textId="3698874D" w:rsidR="00017BC0" w:rsidRPr="001560C6" w:rsidRDefault="00017BC0" w:rsidP="0015557F">
      <w:pPr>
        <w:pStyle w:val="ListParagraph"/>
        <w:numPr>
          <w:ilvl w:val="0"/>
          <w:numId w:val="53"/>
        </w:numPr>
        <w:spacing w:line="276" w:lineRule="auto"/>
        <w:ind w:left="810"/>
        <w:jc w:val="both"/>
        <w:rPr>
          <w:rFonts w:eastAsia="Microsoft YaHei" w:cs="Arial"/>
          <w:sz w:val="22"/>
          <w:szCs w:val="22"/>
          <w:lang w:val="en-AU" w:eastAsia="zh-CN"/>
        </w:rPr>
      </w:pPr>
      <w:r w:rsidRPr="001560C6">
        <w:rPr>
          <w:rFonts w:eastAsia="Microsoft YaHei" w:cs="Arial" w:hint="eastAsia"/>
          <w:sz w:val="22"/>
          <w:szCs w:val="22"/>
          <w:lang w:val="en-AU" w:eastAsia="zh-CN"/>
        </w:rPr>
        <w:t>环境和社会管理框架，预计</w:t>
      </w:r>
      <w:r w:rsidR="00B9627F" w:rsidRPr="001560C6">
        <w:rPr>
          <w:rFonts w:eastAsia="Microsoft YaHei" w:cs="Arial" w:hint="eastAsia"/>
          <w:sz w:val="22"/>
          <w:szCs w:val="22"/>
          <w:lang w:val="en-AU" w:eastAsia="zh-CN"/>
        </w:rPr>
        <w:t>1</w:t>
      </w:r>
      <w:r w:rsidR="00CE1C7F" w:rsidRPr="001560C6">
        <w:rPr>
          <w:rFonts w:eastAsia="Microsoft YaHei" w:cs="Arial" w:hint="eastAsia"/>
          <w:sz w:val="22"/>
          <w:szCs w:val="22"/>
          <w:lang w:val="en-AU" w:eastAsia="zh-CN"/>
        </w:rPr>
        <w:t>2</w:t>
      </w:r>
      <w:r w:rsidRPr="001560C6">
        <w:rPr>
          <w:rFonts w:eastAsia="Microsoft YaHei" w:cs="Arial"/>
          <w:sz w:val="22"/>
          <w:szCs w:val="22"/>
          <w:lang w:val="en-AU" w:eastAsia="zh-CN"/>
        </w:rPr>
        <w:t>月</w:t>
      </w:r>
      <w:r w:rsidRPr="001560C6">
        <w:rPr>
          <w:rFonts w:eastAsia="Microsoft YaHei" w:cs="Arial" w:hint="eastAsia"/>
          <w:sz w:val="22"/>
          <w:szCs w:val="22"/>
          <w:lang w:val="en-AU" w:eastAsia="zh-CN"/>
        </w:rPr>
        <w:t>份公示</w:t>
      </w:r>
      <w:r w:rsidR="00A415B8">
        <w:rPr>
          <w:rFonts w:eastAsia="Microsoft YaHei" w:cs="Arial" w:hint="eastAsia"/>
          <w:sz w:val="22"/>
          <w:szCs w:val="22"/>
          <w:lang w:val="en-AU" w:eastAsia="zh-CN"/>
        </w:rPr>
        <w:t>；</w:t>
      </w:r>
    </w:p>
    <w:p w14:paraId="7C40C97C" w14:textId="43F33590" w:rsidR="00A841B5" w:rsidRPr="001560C6" w:rsidRDefault="00A841B5" w:rsidP="0015557F">
      <w:pPr>
        <w:pStyle w:val="ListParagraph"/>
        <w:numPr>
          <w:ilvl w:val="0"/>
          <w:numId w:val="53"/>
        </w:numPr>
        <w:spacing w:line="276" w:lineRule="auto"/>
        <w:ind w:left="810"/>
        <w:jc w:val="both"/>
        <w:rPr>
          <w:rFonts w:eastAsia="Microsoft YaHei" w:cs="Arial"/>
          <w:sz w:val="22"/>
          <w:szCs w:val="22"/>
          <w:lang w:val="en-AU" w:eastAsia="zh-CN"/>
        </w:rPr>
      </w:pPr>
      <w:r w:rsidRPr="001560C6">
        <w:rPr>
          <w:rFonts w:eastAsia="Microsoft YaHei" w:cs="Arial" w:hint="eastAsia"/>
          <w:sz w:val="22"/>
          <w:szCs w:val="22"/>
          <w:lang w:val="en-AU" w:eastAsia="zh-CN"/>
        </w:rPr>
        <w:t>利益相关方参与</w:t>
      </w:r>
      <w:r w:rsidR="008060EA" w:rsidRPr="001560C6">
        <w:rPr>
          <w:rFonts w:eastAsia="Microsoft YaHei" w:cs="Arial" w:hint="eastAsia"/>
          <w:sz w:val="22"/>
          <w:szCs w:val="22"/>
          <w:lang w:val="en-AU" w:eastAsia="zh-CN"/>
        </w:rPr>
        <w:t>框架</w:t>
      </w:r>
      <w:r w:rsidR="00D31A23" w:rsidRPr="001560C6">
        <w:rPr>
          <w:rFonts w:eastAsia="Microsoft YaHei" w:cs="Arial" w:hint="eastAsia"/>
          <w:sz w:val="22"/>
          <w:szCs w:val="22"/>
          <w:lang w:val="en-AU" w:eastAsia="zh-CN"/>
        </w:rPr>
        <w:t>，预计</w:t>
      </w:r>
      <w:r w:rsidR="007451D0" w:rsidRPr="001560C6">
        <w:rPr>
          <w:rFonts w:eastAsia="Microsoft YaHei" w:cs="Arial"/>
          <w:sz w:val="22"/>
          <w:szCs w:val="22"/>
          <w:lang w:val="en-AU" w:eastAsia="zh-CN"/>
        </w:rPr>
        <w:t>1</w:t>
      </w:r>
      <w:r w:rsidR="00CE1C7F" w:rsidRPr="001560C6">
        <w:rPr>
          <w:rFonts w:eastAsia="Microsoft YaHei" w:cs="Arial" w:hint="eastAsia"/>
          <w:sz w:val="22"/>
          <w:szCs w:val="22"/>
          <w:lang w:val="en-AU" w:eastAsia="zh-CN"/>
        </w:rPr>
        <w:t>2</w:t>
      </w:r>
      <w:r w:rsidR="00D31A23" w:rsidRPr="001560C6">
        <w:rPr>
          <w:rFonts w:eastAsia="Microsoft YaHei" w:cs="Arial" w:hint="eastAsia"/>
          <w:sz w:val="22"/>
          <w:szCs w:val="22"/>
          <w:lang w:val="en-AU" w:eastAsia="zh-CN"/>
        </w:rPr>
        <w:t>月</w:t>
      </w:r>
      <w:r w:rsidR="00F229DA" w:rsidRPr="001560C6">
        <w:rPr>
          <w:rFonts w:eastAsia="Microsoft YaHei" w:cs="Arial" w:hint="eastAsia"/>
          <w:sz w:val="22"/>
          <w:szCs w:val="22"/>
          <w:lang w:val="en-AU" w:eastAsia="zh-CN"/>
        </w:rPr>
        <w:t>份</w:t>
      </w:r>
      <w:r w:rsidR="00D31A23" w:rsidRPr="001560C6">
        <w:rPr>
          <w:rFonts w:eastAsia="Microsoft YaHei" w:cs="Arial" w:hint="eastAsia"/>
          <w:sz w:val="22"/>
          <w:szCs w:val="22"/>
          <w:lang w:val="en-AU" w:eastAsia="zh-CN"/>
        </w:rPr>
        <w:t>公示</w:t>
      </w:r>
      <w:r w:rsidR="00A415B8">
        <w:rPr>
          <w:rFonts w:eastAsia="Microsoft YaHei" w:cs="Arial" w:hint="eastAsia"/>
          <w:sz w:val="22"/>
          <w:szCs w:val="22"/>
          <w:lang w:val="en-AU" w:eastAsia="zh-CN"/>
        </w:rPr>
        <w:t>；</w:t>
      </w:r>
    </w:p>
    <w:p w14:paraId="10B56163" w14:textId="57B405B9" w:rsidR="005A7707" w:rsidRPr="001560C6" w:rsidRDefault="005A7707" w:rsidP="0015557F">
      <w:pPr>
        <w:pStyle w:val="ListParagraph"/>
        <w:numPr>
          <w:ilvl w:val="0"/>
          <w:numId w:val="53"/>
        </w:numPr>
        <w:spacing w:after="120" w:line="276" w:lineRule="auto"/>
        <w:ind w:left="810"/>
        <w:jc w:val="both"/>
        <w:rPr>
          <w:rFonts w:eastAsia="Microsoft YaHei" w:cs="Arial"/>
          <w:sz w:val="22"/>
          <w:szCs w:val="22"/>
          <w:lang w:val="en-AU" w:eastAsia="zh-CN"/>
        </w:rPr>
      </w:pPr>
      <w:r w:rsidRPr="001560C6">
        <w:rPr>
          <w:rFonts w:eastAsia="Microsoft YaHei" w:cs="Arial" w:hint="eastAsia"/>
          <w:sz w:val="22"/>
          <w:szCs w:val="22"/>
          <w:lang w:val="en-AU" w:eastAsia="zh-CN"/>
        </w:rPr>
        <w:t>性别评估报告</w:t>
      </w:r>
      <w:r w:rsidR="00F229DA" w:rsidRPr="001560C6">
        <w:rPr>
          <w:rFonts w:eastAsia="Microsoft YaHei" w:cs="Arial" w:hint="eastAsia"/>
          <w:sz w:val="22"/>
          <w:szCs w:val="22"/>
          <w:lang w:val="en-AU" w:eastAsia="zh-CN"/>
        </w:rPr>
        <w:t>，预计</w:t>
      </w:r>
      <w:r w:rsidR="007451D0" w:rsidRPr="001560C6">
        <w:rPr>
          <w:rFonts w:eastAsia="Microsoft YaHei" w:cs="Arial"/>
          <w:sz w:val="22"/>
          <w:szCs w:val="22"/>
          <w:lang w:val="en-AU" w:eastAsia="zh-CN"/>
        </w:rPr>
        <w:t>1</w:t>
      </w:r>
      <w:r w:rsidR="00CE1C7F" w:rsidRPr="001560C6">
        <w:rPr>
          <w:rFonts w:eastAsia="Microsoft YaHei" w:cs="Arial" w:hint="eastAsia"/>
          <w:sz w:val="22"/>
          <w:szCs w:val="22"/>
          <w:lang w:val="en-AU" w:eastAsia="zh-CN"/>
        </w:rPr>
        <w:t>2</w:t>
      </w:r>
      <w:r w:rsidR="00F229DA" w:rsidRPr="001560C6">
        <w:rPr>
          <w:rFonts w:eastAsia="Microsoft YaHei" w:cs="Arial" w:hint="eastAsia"/>
          <w:sz w:val="22"/>
          <w:szCs w:val="22"/>
          <w:lang w:val="en-AU" w:eastAsia="zh-CN"/>
        </w:rPr>
        <w:t>月份公示</w:t>
      </w:r>
      <w:r w:rsidR="00907C47" w:rsidRPr="001560C6">
        <w:rPr>
          <w:rFonts w:eastAsia="Microsoft YaHei" w:cs="Arial" w:hint="eastAsia"/>
          <w:sz w:val="22"/>
          <w:szCs w:val="22"/>
          <w:lang w:val="en-AU" w:eastAsia="zh-CN"/>
        </w:rPr>
        <w:t>。</w:t>
      </w:r>
    </w:p>
    <w:p w14:paraId="6C9E48FB" w14:textId="77777777" w:rsidR="00BB4A0D" w:rsidRPr="001560C6" w:rsidRDefault="00BB4A0D" w:rsidP="001F577B">
      <w:pPr>
        <w:spacing w:after="120" w:line="276" w:lineRule="auto"/>
        <w:ind w:left="450"/>
        <w:jc w:val="both"/>
        <w:rPr>
          <w:rFonts w:eastAsia="Microsoft YaHei" w:cs="Arial"/>
          <w:sz w:val="22"/>
          <w:szCs w:val="22"/>
          <w:lang w:val="en-AU" w:eastAsia="zh-CN"/>
        </w:rPr>
      </w:pPr>
    </w:p>
    <w:p w14:paraId="6AC9BDD9" w14:textId="370BCFDA" w:rsidR="001F577B" w:rsidRPr="001560C6" w:rsidRDefault="001F577B" w:rsidP="00F7167A">
      <w:pPr>
        <w:spacing w:after="120" w:line="276" w:lineRule="auto"/>
        <w:ind w:firstLine="432"/>
        <w:jc w:val="both"/>
        <w:rPr>
          <w:rFonts w:eastAsia="Microsoft YaHei" w:cs="Arial"/>
          <w:sz w:val="22"/>
          <w:szCs w:val="22"/>
          <w:u w:val="single"/>
          <w:lang w:val="en-AU" w:eastAsia="zh-CN"/>
        </w:rPr>
      </w:pPr>
      <w:r w:rsidRPr="001560C6">
        <w:rPr>
          <w:rFonts w:eastAsia="Microsoft YaHei" w:cs="Arial" w:hint="eastAsia"/>
          <w:sz w:val="22"/>
          <w:szCs w:val="22"/>
          <w:u w:val="single"/>
          <w:lang w:val="en-AU" w:eastAsia="zh-CN"/>
        </w:rPr>
        <w:t>项目实施阶段需要公示的文件</w:t>
      </w:r>
    </w:p>
    <w:p w14:paraId="5B31B7CF" w14:textId="058B4204" w:rsidR="001F577B" w:rsidRPr="001560C6" w:rsidRDefault="001F577B" w:rsidP="00F7167A">
      <w:pPr>
        <w:pStyle w:val="ListParagraph"/>
        <w:numPr>
          <w:ilvl w:val="0"/>
          <w:numId w:val="127"/>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项目申诉机制</w:t>
      </w:r>
      <w:r w:rsidR="00A415B8">
        <w:rPr>
          <w:rFonts w:eastAsia="Microsoft YaHei" w:cs="Arial" w:hint="eastAsia"/>
          <w:sz w:val="22"/>
          <w:szCs w:val="22"/>
          <w:lang w:val="en-AU" w:eastAsia="zh-CN"/>
        </w:rPr>
        <w:t>；</w:t>
      </w:r>
    </w:p>
    <w:p w14:paraId="6498B7D6" w14:textId="11AEF69D" w:rsidR="00F7167A" w:rsidRPr="001560C6" w:rsidRDefault="00BB4A0D" w:rsidP="00F7167A">
      <w:pPr>
        <w:pStyle w:val="ListParagraph"/>
        <w:numPr>
          <w:ilvl w:val="0"/>
          <w:numId w:val="127"/>
        </w:numPr>
        <w:spacing w:line="276" w:lineRule="auto"/>
        <w:ind w:left="810"/>
        <w:jc w:val="both"/>
        <w:rPr>
          <w:rFonts w:eastAsia="Microsoft YaHei" w:cs="Arial"/>
          <w:sz w:val="22"/>
          <w:szCs w:val="22"/>
          <w:lang w:val="en-AU" w:eastAsia="zh-CN"/>
        </w:rPr>
      </w:pPr>
      <w:r w:rsidRPr="001560C6">
        <w:rPr>
          <w:rFonts w:eastAsia="Microsoft YaHei" w:cs="Arial" w:hint="eastAsia"/>
          <w:sz w:val="22"/>
          <w:szCs w:val="22"/>
          <w:lang w:val="en-AU" w:eastAsia="zh-CN"/>
        </w:rPr>
        <w:t>技援</w:t>
      </w:r>
      <w:r w:rsidR="002351D5" w:rsidRPr="001560C6">
        <w:rPr>
          <w:rFonts w:eastAsia="Microsoft YaHei" w:cs="Arial" w:hint="eastAsia"/>
          <w:sz w:val="22"/>
          <w:szCs w:val="22"/>
          <w:lang w:val="en-AU" w:eastAsia="zh-CN"/>
        </w:rPr>
        <w:t>活动</w:t>
      </w:r>
      <w:r w:rsidR="00F7167A" w:rsidRPr="001560C6">
        <w:rPr>
          <w:rFonts w:eastAsia="Microsoft YaHei" w:cs="Arial" w:hint="eastAsia"/>
          <w:sz w:val="22"/>
          <w:szCs w:val="22"/>
          <w:lang w:val="en-AU" w:eastAsia="zh-CN"/>
        </w:rPr>
        <w:t>研究成果</w:t>
      </w:r>
    </w:p>
    <w:p w14:paraId="55A07344" w14:textId="77777777" w:rsidR="001F577B" w:rsidRDefault="001F577B" w:rsidP="001F577B">
      <w:pPr>
        <w:spacing w:after="120" w:line="276" w:lineRule="auto"/>
        <w:ind w:left="450"/>
        <w:jc w:val="both"/>
        <w:rPr>
          <w:rFonts w:eastAsia="Microsoft YaHei" w:cs="Arial"/>
          <w:sz w:val="22"/>
          <w:szCs w:val="22"/>
          <w:lang w:val="en-AU" w:eastAsia="zh-CN"/>
        </w:rPr>
      </w:pPr>
    </w:p>
    <w:p w14:paraId="2934B3C8" w14:textId="67571D0F" w:rsidR="00DD287A" w:rsidRDefault="00DD287A" w:rsidP="009B21CE">
      <w:pPr>
        <w:spacing w:after="120" w:line="276" w:lineRule="auto"/>
        <w:ind w:firstLine="432"/>
        <w:jc w:val="both"/>
        <w:rPr>
          <w:rFonts w:eastAsia="Microsoft YaHei" w:cs="Arial"/>
          <w:sz w:val="22"/>
          <w:szCs w:val="22"/>
          <w:lang w:val="en-AU" w:eastAsia="zh-CN"/>
        </w:rPr>
      </w:pPr>
      <w:r>
        <w:rPr>
          <w:rFonts w:eastAsia="Microsoft YaHei" w:cs="Arial" w:hint="eastAsia"/>
          <w:sz w:val="22"/>
          <w:szCs w:val="22"/>
          <w:lang w:val="en-AU" w:eastAsia="zh-CN"/>
        </w:rPr>
        <w:t>子项目层面的相关环境和社会文件主要由</w:t>
      </w:r>
      <w:r w:rsidR="00066328">
        <w:rPr>
          <w:rFonts w:eastAsia="Microsoft YaHei" w:cs="Arial" w:hint="eastAsia"/>
          <w:sz w:val="22"/>
          <w:szCs w:val="22"/>
          <w:lang w:val="en-AU" w:eastAsia="zh-CN"/>
        </w:rPr>
        <w:t>F</w:t>
      </w:r>
      <w:r w:rsidR="00066328">
        <w:rPr>
          <w:rFonts w:eastAsia="Microsoft YaHei" w:cs="Arial"/>
          <w:sz w:val="22"/>
          <w:szCs w:val="22"/>
          <w:lang w:val="en-AU" w:eastAsia="zh-CN"/>
        </w:rPr>
        <w:t>ECO</w:t>
      </w:r>
      <w:r w:rsidR="00066328">
        <w:rPr>
          <w:rFonts w:eastAsia="Microsoft YaHei" w:cs="Arial" w:hint="eastAsia"/>
          <w:sz w:val="22"/>
          <w:szCs w:val="22"/>
          <w:lang w:val="en-AU" w:eastAsia="zh-CN"/>
        </w:rPr>
        <w:t>和</w:t>
      </w:r>
      <w:r>
        <w:rPr>
          <w:rFonts w:eastAsia="Microsoft YaHei" w:cs="Arial" w:hint="eastAsia"/>
          <w:sz w:val="22"/>
          <w:szCs w:val="22"/>
          <w:lang w:val="en-AU" w:eastAsia="zh-CN"/>
        </w:rPr>
        <w:t>子项目实施机构</w:t>
      </w:r>
      <w:r w:rsidR="00066328">
        <w:rPr>
          <w:rFonts w:eastAsia="Microsoft YaHei" w:cs="Arial" w:hint="eastAsia"/>
          <w:sz w:val="22"/>
          <w:szCs w:val="22"/>
          <w:lang w:val="en-AU" w:eastAsia="zh-CN"/>
        </w:rPr>
        <w:t>共同</w:t>
      </w:r>
      <w:r>
        <w:rPr>
          <w:rFonts w:eastAsia="Microsoft YaHei" w:cs="Arial" w:hint="eastAsia"/>
          <w:sz w:val="22"/>
          <w:szCs w:val="22"/>
          <w:lang w:val="en-AU" w:eastAsia="zh-CN"/>
        </w:rPr>
        <w:t>开展</w:t>
      </w:r>
      <w:r w:rsidR="00066328">
        <w:rPr>
          <w:rFonts w:eastAsia="Microsoft YaHei" w:cs="Arial" w:hint="eastAsia"/>
          <w:sz w:val="22"/>
          <w:szCs w:val="22"/>
          <w:lang w:val="en-AU" w:eastAsia="zh-CN"/>
        </w:rPr>
        <w:t>信息披露</w:t>
      </w:r>
      <w:r>
        <w:rPr>
          <w:rFonts w:eastAsia="Microsoft YaHei" w:cs="Arial" w:hint="eastAsia"/>
          <w:sz w:val="22"/>
          <w:szCs w:val="22"/>
          <w:lang w:val="en-AU" w:eastAsia="zh-CN"/>
        </w:rPr>
        <w:t>工作</w:t>
      </w:r>
      <w:r w:rsidR="00066328">
        <w:rPr>
          <w:rFonts w:eastAsia="Microsoft YaHei" w:cs="Arial" w:hint="eastAsia"/>
          <w:sz w:val="22"/>
          <w:szCs w:val="22"/>
          <w:lang w:val="en-AU" w:eastAsia="zh-CN"/>
        </w:rPr>
        <w:t>，具体见</w:t>
      </w:r>
      <w:r w:rsidR="00CC3889">
        <w:rPr>
          <w:rFonts w:eastAsia="Microsoft YaHei" w:cs="Arial" w:hint="eastAsia"/>
          <w:sz w:val="22"/>
          <w:szCs w:val="22"/>
          <w:lang w:val="en-AU" w:eastAsia="zh-CN"/>
        </w:rPr>
        <w:t>下面章节</w:t>
      </w:r>
      <w:r>
        <w:rPr>
          <w:rFonts w:eastAsia="Microsoft YaHei" w:cs="Arial" w:hint="eastAsia"/>
          <w:sz w:val="22"/>
          <w:szCs w:val="22"/>
          <w:lang w:val="en-AU" w:eastAsia="zh-CN"/>
        </w:rPr>
        <w:t>。</w:t>
      </w:r>
    </w:p>
    <w:p w14:paraId="4DED1917" w14:textId="77777777" w:rsidR="00DD287A" w:rsidRPr="001560C6" w:rsidRDefault="00DD287A" w:rsidP="001F577B">
      <w:pPr>
        <w:spacing w:after="120" w:line="276" w:lineRule="auto"/>
        <w:ind w:left="450"/>
        <w:jc w:val="both"/>
        <w:rPr>
          <w:rFonts w:eastAsia="Microsoft YaHei" w:cs="Arial"/>
          <w:sz w:val="22"/>
          <w:szCs w:val="22"/>
          <w:lang w:val="en-AU" w:eastAsia="zh-CN"/>
        </w:rPr>
      </w:pPr>
    </w:p>
    <w:p w14:paraId="74376DB4" w14:textId="0037ABFF" w:rsidR="00324741" w:rsidRPr="001560C6" w:rsidRDefault="00271348" w:rsidP="00A143FF">
      <w:pPr>
        <w:pStyle w:val="Heading3"/>
        <w:ind w:left="1267" w:hanging="1267"/>
        <w:rPr>
          <w:rFonts w:ascii="Arial" w:eastAsia="Microsoft YaHei" w:hAnsi="Arial" w:cs="Arial"/>
          <w:lang w:eastAsia="zh-CN"/>
        </w:rPr>
      </w:pPr>
      <w:bookmarkStart w:id="620" w:name="_Toc140669577"/>
      <w:r w:rsidRPr="001560C6">
        <w:rPr>
          <w:rFonts w:ascii="Arial" w:eastAsia="Microsoft YaHei" w:hAnsi="Arial" w:cs="Arial" w:hint="eastAsia"/>
          <w:lang w:eastAsia="zh-CN"/>
        </w:rPr>
        <w:t>实体工程类活动</w:t>
      </w:r>
      <w:r w:rsidR="0047116D" w:rsidRPr="001560C6">
        <w:rPr>
          <w:rFonts w:ascii="Arial" w:eastAsia="Microsoft YaHei" w:hAnsi="Arial" w:cs="Arial" w:hint="eastAsia"/>
          <w:lang w:eastAsia="zh-CN"/>
        </w:rPr>
        <w:t>信息披露</w:t>
      </w:r>
      <w:r w:rsidR="00324741" w:rsidRPr="001560C6">
        <w:rPr>
          <w:rFonts w:ascii="Arial" w:eastAsia="Microsoft YaHei" w:hAnsi="Arial" w:cs="Arial" w:hint="eastAsia"/>
          <w:lang w:eastAsia="zh-CN"/>
        </w:rPr>
        <w:t>要求</w:t>
      </w:r>
      <w:bookmarkEnd w:id="620"/>
    </w:p>
    <w:p w14:paraId="2AC08D9A" w14:textId="70FC86DD" w:rsidR="003F2AAA" w:rsidRPr="001560C6" w:rsidRDefault="002D78B5" w:rsidP="003F2AAA">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示范活动包括</w:t>
      </w:r>
      <w:r w:rsidR="00BB1B44">
        <w:rPr>
          <w:rFonts w:eastAsia="Microsoft YaHei" w:cs="Arial" w:hint="eastAsia"/>
          <w:sz w:val="22"/>
          <w:szCs w:val="22"/>
          <w:lang w:val="en-AU" w:eastAsia="zh-CN"/>
        </w:rPr>
        <w:t>至少</w:t>
      </w:r>
      <w:r w:rsidR="00E86524">
        <w:rPr>
          <w:rFonts w:eastAsia="Microsoft YaHei" w:cs="Arial"/>
          <w:sz w:val="22"/>
          <w:szCs w:val="22"/>
          <w:lang w:val="en-AU" w:eastAsia="zh-CN"/>
        </w:rPr>
        <w:t>2</w:t>
      </w:r>
      <w:r w:rsidR="003F2AAA" w:rsidRPr="001560C6">
        <w:rPr>
          <w:rFonts w:eastAsia="Microsoft YaHei" w:cs="Arial" w:hint="eastAsia"/>
          <w:sz w:val="22"/>
          <w:szCs w:val="22"/>
          <w:lang w:val="en-AU" w:eastAsia="zh-CN"/>
        </w:rPr>
        <w:t>条铁矿石烧结生产线</w:t>
      </w:r>
      <w:r w:rsidR="003F2AAA" w:rsidRPr="001560C6">
        <w:rPr>
          <w:rFonts w:eastAsia="Microsoft YaHei" w:cs="Arial" w:hint="eastAsia"/>
          <w:sz w:val="22"/>
          <w:szCs w:val="22"/>
          <w:lang w:val="en-AU" w:eastAsia="zh-CN"/>
        </w:rPr>
        <w:t>BAT/BEP</w:t>
      </w:r>
      <w:r w:rsidR="003F2AAA" w:rsidRPr="001560C6">
        <w:rPr>
          <w:rFonts w:eastAsia="Microsoft YaHei" w:cs="Arial" w:hint="eastAsia"/>
          <w:sz w:val="22"/>
          <w:szCs w:val="22"/>
          <w:lang w:val="en-AU" w:eastAsia="zh-CN"/>
        </w:rPr>
        <w:t>示范和</w:t>
      </w:r>
      <w:r w:rsidR="00BB1B44">
        <w:rPr>
          <w:rFonts w:eastAsia="Microsoft YaHei" w:cs="Arial" w:hint="eastAsia"/>
          <w:sz w:val="22"/>
          <w:szCs w:val="22"/>
          <w:lang w:val="en-AU" w:eastAsia="zh-CN"/>
        </w:rPr>
        <w:t>至少</w:t>
      </w:r>
      <w:r w:rsidR="003F2AAA" w:rsidRPr="001560C6">
        <w:rPr>
          <w:rFonts w:eastAsia="Microsoft YaHei" w:cs="Arial" w:hint="eastAsia"/>
          <w:sz w:val="22"/>
          <w:szCs w:val="22"/>
          <w:lang w:val="en-AU" w:eastAsia="zh-CN"/>
        </w:rPr>
        <w:t>1</w:t>
      </w:r>
      <w:r w:rsidR="003F2AAA" w:rsidRPr="001560C6">
        <w:rPr>
          <w:rFonts w:eastAsia="Microsoft YaHei" w:cs="Arial" w:hint="eastAsia"/>
          <w:sz w:val="22"/>
          <w:szCs w:val="22"/>
          <w:lang w:val="en-AU" w:eastAsia="zh-CN"/>
        </w:rPr>
        <w:t>条电弧炉炼钢生产线</w:t>
      </w:r>
      <w:r w:rsidR="003F2AAA" w:rsidRPr="001560C6">
        <w:rPr>
          <w:rFonts w:eastAsia="Microsoft YaHei" w:cs="Arial" w:hint="eastAsia"/>
          <w:sz w:val="22"/>
          <w:szCs w:val="22"/>
          <w:lang w:val="en-AU" w:eastAsia="zh-CN"/>
        </w:rPr>
        <w:t>BAT/BEP</w:t>
      </w:r>
      <w:r w:rsidR="003F2AAA" w:rsidRPr="001560C6">
        <w:rPr>
          <w:rFonts w:eastAsia="Microsoft YaHei" w:cs="Arial" w:hint="eastAsia"/>
          <w:sz w:val="22"/>
          <w:szCs w:val="22"/>
          <w:lang w:val="en-AU" w:eastAsia="zh-CN"/>
        </w:rPr>
        <w:t>示范</w:t>
      </w:r>
      <w:r w:rsidR="00725B9C" w:rsidRPr="001560C6">
        <w:rPr>
          <w:rFonts w:eastAsia="Microsoft YaHei" w:cs="Arial" w:hint="eastAsia"/>
          <w:sz w:val="22"/>
          <w:szCs w:val="22"/>
          <w:lang w:val="en-AU" w:eastAsia="zh-CN"/>
        </w:rPr>
        <w:t>，具体内容如下</w:t>
      </w:r>
      <w:r w:rsidR="00A415B8">
        <w:rPr>
          <w:rFonts w:eastAsia="Microsoft YaHei" w:cs="Arial" w:hint="eastAsia"/>
          <w:sz w:val="22"/>
          <w:szCs w:val="22"/>
          <w:lang w:val="en-AU" w:eastAsia="zh-CN"/>
        </w:rPr>
        <w:t>：</w:t>
      </w:r>
    </w:p>
    <w:p w14:paraId="71460CB3" w14:textId="52019740" w:rsidR="009301F8" w:rsidRPr="001560C6" w:rsidRDefault="009301F8" w:rsidP="00725B9C">
      <w:pPr>
        <w:pStyle w:val="ListParagraph"/>
        <w:numPr>
          <w:ilvl w:val="3"/>
          <w:numId w:val="96"/>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完成实施方案等项目前期准备，</w:t>
      </w:r>
      <w:r w:rsidR="002D78B5" w:rsidRPr="001560C6">
        <w:rPr>
          <w:rFonts w:eastAsia="Microsoft YaHei" w:cs="Arial" w:hint="eastAsia"/>
          <w:sz w:val="22"/>
          <w:szCs w:val="22"/>
          <w:lang w:val="en-AU" w:eastAsia="zh-CN"/>
        </w:rPr>
        <w:t>按照世行要求编制环境和社会相关文件等</w:t>
      </w:r>
      <w:r w:rsidR="00A415B8">
        <w:rPr>
          <w:rFonts w:eastAsia="Microsoft YaHei" w:cs="Arial" w:hint="eastAsia"/>
          <w:sz w:val="22"/>
          <w:szCs w:val="22"/>
          <w:lang w:val="en-AU" w:eastAsia="zh-CN"/>
        </w:rPr>
        <w:t>；</w:t>
      </w:r>
    </w:p>
    <w:p w14:paraId="276235FA" w14:textId="01784BDB" w:rsidR="009301F8" w:rsidRPr="001560C6" w:rsidRDefault="002D78B5" w:rsidP="00725B9C">
      <w:pPr>
        <w:pStyle w:val="ListParagraph"/>
        <w:numPr>
          <w:ilvl w:val="3"/>
          <w:numId w:val="96"/>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在超低排放改造基础上进行生产线减排技术升级和设备改造</w:t>
      </w:r>
      <w:r w:rsidR="00A415B8">
        <w:rPr>
          <w:rFonts w:eastAsia="Microsoft YaHei" w:cs="Arial" w:hint="eastAsia"/>
          <w:sz w:val="22"/>
          <w:szCs w:val="22"/>
          <w:lang w:val="en-AU" w:eastAsia="zh-CN"/>
        </w:rPr>
        <w:t>；</w:t>
      </w:r>
    </w:p>
    <w:p w14:paraId="7DBD708A" w14:textId="297A8FAF" w:rsidR="009301F8" w:rsidRPr="001560C6" w:rsidRDefault="009301F8" w:rsidP="00725B9C">
      <w:pPr>
        <w:pStyle w:val="ListParagraph"/>
        <w:numPr>
          <w:ilvl w:val="3"/>
          <w:numId w:val="96"/>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加强企业能力建设，开展技术咨询服务、</w:t>
      </w:r>
      <w:r w:rsidR="002D78B5" w:rsidRPr="001560C6">
        <w:rPr>
          <w:rFonts w:eastAsia="Microsoft YaHei" w:cs="Arial" w:hint="eastAsia"/>
          <w:sz w:val="22"/>
          <w:szCs w:val="22"/>
          <w:lang w:val="en-AU" w:eastAsia="zh-CN"/>
        </w:rPr>
        <w:t>相关培训等</w:t>
      </w:r>
      <w:r w:rsidR="00A415B8">
        <w:rPr>
          <w:rFonts w:eastAsia="Microsoft YaHei" w:cs="Arial" w:hint="eastAsia"/>
          <w:sz w:val="22"/>
          <w:szCs w:val="22"/>
          <w:lang w:val="en-AU" w:eastAsia="zh-CN"/>
        </w:rPr>
        <w:t>；</w:t>
      </w:r>
    </w:p>
    <w:p w14:paraId="67934B3A" w14:textId="68DD22D8" w:rsidR="009301F8" w:rsidRPr="001560C6" w:rsidRDefault="009301F8" w:rsidP="00725B9C">
      <w:pPr>
        <w:pStyle w:val="ListParagraph"/>
        <w:numPr>
          <w:ilvl w:val="3"/>
          <w:numId w:val="96"/>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经验总结和推广。</w:t>
      </w:r>
    </w:p>
    <w:p w14:paraId="2CFC9BCC" w14:textId="2D796CEA" w:rsidR="009301F8" w:rsidRPr="001560C6" w:rsidRDefault="005B311B" w:rsidP="005B311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根据上述活动内容，</w:t>
      </w:r>
      <w:r w:rsidR="00923CBF" w:rsidRPr="001560C6">
        <w:rPr>
          <w:rFonts w:eastAsia="Microsoft YaHei" w:cs="Arial" w:hint="eastAsia"/>
          <w:sz w:val="22"/>
          <w:szCs w:val="22"/>
          <w:lang w:val="en-AU" w:eastAsia="zh-CN"/>
        </w:rPr>
        <w:t>属于实体工程。</w:t>
      </w:r>
      <w:r w:rsidR="00400217" w:rsidRPr="001560C6">
        <w:rPr>
          <w:rFonts w:eastAsia="Microsoft YaHei" w:cs="Arial" w:hint="eastAsia"/>
          <w:sz w:val="22"/>
          <w:szCs w:val="22"/>
          <w:lang w:val="en-AU" w:eastAsia="zh-CN"/>
        </w:rPr>
        <w:t>实体工程类活动</w:t>
      </w:r>
      <w:r w:rsidR="00F66880" w:rsidRPr="001560C6">
        <w:rPr>
          <w:rFonts w:eastAsia="Microsoft YaHei" w:cs="Arial" w:hint="eastAsia"/>
          <w:sz w:val="22"/>
          <w:szCs w:val="22"/>
          <w:lang w:val="en-AU" w:eastAsia="zh-CN"/>
        </w:rPr>
        <w:t>信息披露策略见</w:t>
      </w:r>
      <w:r w:rsidR="003237F6" w:rsidRPr="001560C6">
        <w:rPr>
          <w:rFonts w:eastAsia="Microsoft YaHei" w:cs="Arial"/>
          <w:sz w:val="22"/>
          <w:szCs w:val="22"/>
          <w:lang w:val="en-AU" w:eastAsia="zh-CN"/>
        </w:rPr>
        <w:fldChar w:fldCharType="begin"/>
      </w:r>
      <w:r w:rsidR="003237F6" w:rsidRPr="001560C6">
        <w:rPr>
          <w:rFonts w:eastAsia="Microsoft YaHei" w:cs="Arial"/>
          <w:sz w:val="22"/>
          <w:szCs w:val="22"/>
          <w:lang w:val="en-AU" w:eastAsia="zh-CN"/>
        </w:rPr>
        <w:instrText xml:space="preserve"> </w:instrText>
      </w:r>
      <w:r w:rsidR="003237F6" w:rsidRPr="001560C6">
        <w:rPr>
          <w:rFonts w:eastAsia="Microsoft YaHei" w:cs="Arial" w:hint="eastAsia"/>
          <w:sz w:val="22"/>
          <w:szCs w:val="22"/>
          <w:lang w:val="en-AU" w:eastAsia="zh-CN"/>
        </w:rPr>
        <w:instrText>REF _Ref85638726 \h</w:instrText>
      </w:r>
      <w:r w:rsidR="003237F6" w:rsidRPr="001560C6">
        <w:rPr>
          <w:rFonts w:eastAsia="Microsoft YaHei" w:cs="Arial"/>
          <w:sz w:val="22"/>
          <w:szCs w:val="22"/>
          <w:lang w:val="en-AU" w:eastAsia="zh-CN"/>
        </w:rPr>
        <w:instrText xml:space="preserve"> </w:instrText>
      </w:r>
      <w:r w:rsidR="001560C6">
        <w:rPr>
          <w:rFonts w:eastAsia="Microsoft YaHei" w:cs="Arial"/>
          <w:sz w:val="22"/>
          <w:szCs w:val="22"/>
          <w:lang w:val="en-AU" w:eastAsia="zh-CN"/>
        </w:rPr>
        <w:instrText xml:space="preserve"> \* MERGEFORMAT </w:instrText>
      </w:r>
      <w:r w:rsidR="003237F6" w:rsidRPr="001560C6">
        <w:rPr>
          <w:rFonts w:eastAsia="Microsoft YaHei" w:cs="Arial"/>
          <w:sz w:val="22"/>
          <w:szCs w:val="22"/>
          <w:lang w:val="en-AU" w:eastAsia="zh-CN"/>
        </w:rPr>
      </w:r>
      <w:r w:rsidR="003237F6" w:rsidRPr="001560C6">
        <w:rPr>
          <w:rFonts w:eastAsia="Microsoft YaHei" w:cs="Arial"/>
          <w:sz w:val="22"/>
          <w:szCs w:val="22"/>
          <w:lang w:val="en-AU" w:eastAsia="zh-CN"/>
        </w:rPr>
        <w:fldChar w:fldCharType="separate"/>
      </w:r>
      <w:r w:rsidR="00500AFA" w:rsidRPr="001560C6">
        <w:rPr>
          <w:rFonts w:eastAsia="Microsoft YaHei" w:cs="Arial" w:hint="eastAsia"/>
          <w:sz w:val="22"/>
          <w:szCs w:val="22"/>
          <w:lang w:val="en-AU" w:eastAsia="zh-CN"/>
        </w:rPr>
        <w:t>表</w:t>
      </w:r>
      <w:r w:rsidR="00500AFA" w:rsidRPr="001560C6">
        <w:rPr>
          <w:rFonts w:eastAsia="Microsoft YaHei" w:cs="Arial" w:hint="eastAsia"/>
          <w:sz w:val="22"/>
          <w:szCs w:val="22"/>
          <w:lang w:val="en-AU" w:eastAsia="zh-CN"/>
        </w:rPr>
        <w:t xml:space="preserve"> </w:t>
      </w:r>
      <w:r w:rsidR="00500AFA">
        <w:rPr>
          <w:rFonts w:eastAsia="Microsoft YaHei" w:cs="Arial"/>
          <w:noProof/>
          <w:sz w:val="22"/>
          <w:szCs w:val="22"/>
          <w:lang w:val="en-AU" w:eastAsia="zh-CN"/>
        </w:rPr>
        <w:t>5</w:t>
      </w:r>
      <w:r w:rsidR="00500AFA" w:rsidRPr="001560C6">
        <w:rPr>
          <w:rFonts w:eastAsia="Microsoft YaHei" w:cs="Arial"/>
          <w:noProof/>
          <w:sz w:val="22"/>
          <w:szCs w:val="22"/>
          <w:lang w:val="en-AU" w:eastAsia="zh-CN"/>
        </w:rPr>
        <w:noBreakHyphen/>
      </w:r>
      <w:r w:rsidR="00500AFA">
        <w:rPr>
          <w:rFonts w:eastAsia="Microsoft YaHei" w:cs="Arial"/>
          <w:noProof/>
          <w:sz w:val="22"/>
          <w:szCs w:val="22"/>
          <w:lang w:val="en-AU" w:eastAsia="zh-CN"/>
        </w:rPr>
        <w:t>4</w:t>
      </w:r>
      <w:r w:rsidR="003237F6" w:rsidRPr="001560C6">
        <w:rPr>
          <w:rFonts w:eastAsia="Microsoft YaHei" w:cs="Arial"/>
          <w:sz w:val="22"/>
          <w:szCs w:val="22"/>
          <w:lang w:val="en-AU" w:eastAsia="zh-CN"/>
        </w:rPr>
        <w:fldChar w:fldCharType="end"/>
      </w:r>
      <w:r w:rsidR="00F66880" w:rsidRPr="001560C6">
        <w:rPr>
          <w:rFonts w:eastAsia="Microsoft YaHei" w:cs="Arial" w:hint="eastAsia"/>
          <w:sz w:val="22"/>
          <w:szCs w:val="22"/>
          <w:lang w:val="en-AU" w:eastAsia="zh-CN"/>
        </w:rPr>
        <w:t>。</w:t>
      </w:r>
    </w:p>
    <w:p w14:paraId="145A1D49" w14:textId="1A40473B" w:rsidR="000F5D38" w:rsidRPr="001560C6" w:rsidRDefault="000F5D38" w:rsidP="005B311B">
      <w:pPr>
        <w:spacing w:after="120" w:line="276" w:lineRule="auto"/>
        <w:ind w:firstLine="432"/>
        <w:jc w:val="both"/>
        <w:rPr>
          <w:rFonts w:eastAsia="Microsoft YaHei" w:cs="Arial"/>
          <w:sz w:val="22"/>
          <w:szCs w:val="22"/>
          <w:lang w:val="en-AU" w:eastAsia="zh-CN"/>
        </w:rPr>
      </w:pPr>
    </w:p>
    <w:p w14:paraId="2EF95C48" w14:textId="0AB04B06" w:rsidR="000F5D38" w:rsidRPr="001560C6" w:rsidRDefault="0041290B" w:rsidP="0041290B">
      <w:pPr>
        <w:spacing w:after="120" w:line="276" w:lineRule="auto"/>
        <w:jc w:val="both"/>
        <w:rPr>
          <w:rFonts w:eastAsia="Microsoft YaHei" w:cs="Arial"/>
          <w:sz w:val="22"/>
          <w:szCs w:val="22"/>
          <w:lang w:val="en-AU" w:eastAsia="zh-CN"/>
        </w:rPr>
      </w:pPr>
      <w:bookmarkStart w:id="621" w:name="_Ref85638726"/>
      <w:bookmarkStart w:id="622" w:name="_Toc140669607"/>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STYLEREF 1 \s</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 xml:space="preserve">SEQ </w:instrText>
      </w:r>
      <w:r w:rsidR="000F65E0" w:rsidRPr="001560C6">
        <w:rPr>
          <w:rFonts w:eastAsia="Microsoft YaHei" w:cs="Arial" w:hint="eastAsia"/>
          <w:sz w:val="22"/>
          <w:szCs w:val="22"/>
          <w:lang w:val="en-AU" w:eastAsia="zh-CN"/>
        </w:rPr>
        <w:instrText>表</w:instrText>
      </w:r>
      <w:r w:rsidR="000F65E0" w:rsidRPr="001560C6">
        <w:rPr>
          <w:rFonts w:eastAsia="Microsoft YaHei" w:cs="Arial" w:hint="eastAsia"/>
          <w:sz w:val="22"/>
          <w:szCs w:val="22"/>
          <w:lang w:val="en-AU" w:eastAsia="zh-CN"/>
        </w:rPr>
        <w:instrText xml:space="preserve"> \* ARABIC \s 1</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4</w:t>
      </w:r>
      <w:r w:rsidR="000F65E0" w:rsidRPr="001560C6">
        <w:rPr>
          <w:rFonts w:eastAsia="Microsoft YaHei" w:cs="Arial"/>
          <w:sz w:val="22"/>
          <w:szCs w:val="22"/>
          <w:lang w:val="en-AU" w:eastAsia="zh-CN"/>
        </w:rPr>
        <w:fldChar w:fldCharType="end"/>
      </w:r>
      <w:bookmarkEnd w:id="621"/>
      <w:r w:rsidR="00400217" w:rsidRPr="001560C6">
        <w:rPr>
          <w:rFonts w:eastAsia="Microsoft YaHei" w:cs="Arial" w:hint="eastAsia"/>
          <w:sz w:val="22"/>
          <w:szCs w:val="22"/>
          <w:lang w:val="en-AU" w:eastAsia="zh-CN"/>
        </w:rPr>
        <w:t>实体工程类</w:t>
      </w:r>
      <w:r w:rsidR="00EF4320" w:rsidRPr="001560C6">
        <w:rPr>
          <w:rFonts w:eastAsia="Microsoft YaHei" w:cs="Arial" w:hint="eastAsia"/>
          <w:sz w:val="22"/>
          <w:szCs w:val="22"/>
          <w:lang w:val="en-AU" w:eastAsia="zh-CN"/>
        </w:rPr>
        <w:t>活动信息披露策略</w:t>
      </w:r>
      <w:bookmarkEnd w:id="622"/>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14"/>
        <w:gridCol w:w="680"/>
        <w:gridCol w:w="3731"/>
        <w:gridCol w:w="3891"/>
      </w:tblGrid>
      <w:tr w:rsidR="003F0AAF" w:rsidRPr="001560C6" w14:paraId="19E37AB9" w14:textId="458133C4" w:rsidTr="000B2E95">
        <w:trPr>
          <w:trHeight w:val="563"/>
          <w:tblHeader/>
          <w:jc w:val="center"/>
        </w:trPr>
        <w:tc>
          <w:tcPr>
            <w:tcW w:w="396" w:type="pct"/>
            <w:shd w:val="clear" w:color="auto" w:fill="BFBFBF" w:themeFill="background1" w:themeFillShade="BF"/>
            <w:vAlign w:val="center"/>
          </w:tcPr>
          <w:p w14:paraId="384AD5D4" w14:textId="77777777" w:rsidR="00EF4320" w:rsidRPr="001560C6" w:rsidRDefault="00EF432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项目类型</w:t>
            </w:r>
          </w:p>
        </w:tc>
        <w:tc>
          <w:tcPr>
            <w:tcW w:w="377" w:type="pct"/>
            <w:shd w:val="clear" w:color="auto" w:fill="BFBFBF" w:themeFill="background1" w:themeFillShade="BF"/>
            <w:vAlign w:val="center"/>
          </w:tcPr>
          <w:p w14:paraId="29FA0986" w14:textId="77777777" w:rsidR="00EF4320" w:rsidRPr="001560C6" w:rsidRDefault="00EF432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阶段</w:t>
            </w:r>
          </w:p>
        </w:tc>
        <w:tc>
          <w:tcPr>
            <w:tcW w:w="2069" w:type="pct"/>
            <w:shd w:val="clear" w:color="auto" w:fill="BFBFBF" w:themeFill="background1" w:themeFillShade="BF"/>
            <w:vAlign w:val="center"/>
          </w:tcPr>
          <w:p w14:paraId="784C158B" w14:textId="7A194FF5" w:rsidR="00EF4320" w:rsidRPr="001560C6" w:rsidRDefault="00EF432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信息披露的主要内容</w:t>
            </w:r>
          </w:p>
        </w:tc>
        <w:tc>
          <w:tcPr>
            <w:tcW w:w="2158" w:type="pct"/>
            <w:shd w:val="clear" w:color="auto" w:fill="BFBFBF" w:themeFill="background1" w:themeFillShade="BF"/>
            <w:vAlign w:val="center"/>
          </w:tcPr>
          <w:p w14:paraId="08ABBD6C" w14:textId="0A91774B" w:rsidR="00EF4320" w:rsidRPr="001560C6" w:rsidRDefault="007A78F3"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信息披露的主要方法</w:t>
            </w:r>
          </w:p>
        </w:tc>
      </w:tr>
      <w:tr w:rsidR="000B2E95" w:rsidRPr="001560C6" w14:paraId="61F368F6" w14:textId="09329CB9" w:rsidTr="00DC16F4">
        <w:trPr>
          <w:trHeight w:val="1871"/>
          <w:jc w:val="center"/>
        </w:trPr>
        <w:tc>
          <w:tcPr>
            <w:tcW w:w="396" w:type="pct"/>
            <w:vMerge w:val="restart"/>
            <w:vAlign w:val="center"/>
          </w:tcPr>
          <w:p w14:paraId="46E7BD2F" w14:textId="19F1DBD0" w:rsidR="000B2E95" w:rsidRPr="001560C6" w:rsidRDefault="000B2E95"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实体工程</w:t>
            </w:r>
          </w:p>
        </w:tc>
        <w:tc>
          <w:tcPr>
            <w:tcW w:w="377" w:type="pct"/>
            <w:vAlign w:val="center"/>
          </w:tcPr>
          <w:p w14:paraId="435193D5" w14:textId="7D87B406" w:rsidR="000B2E95" w:rsidRPr="001560C6" w:rsidRDefault="000B2E95"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准备阶段</w:t>
            </w:r>
          </w:p>
        </w:tc>
        <w:tc>
          <w:tcPr>
            <w:tcW w:w="2069" w:type="pct"/>
            <w:noWrap/>
            <w:vAlign w:val="center"/>
          </w:tcPr>
          <w:p w14:paraId="62B85B68" w14:textId="00B4BBCA" w:rsidR="000B2E95" w:rsidRPr="001560C6" w:rsidRDefault="000B2E9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建设内容、时间、地点</w:t>
            </w:r>
            <w:r w:rsidR="00A415B8">
              <w:rPr>
                <w:rFonts w:eastAsia="Microsoft YaHei" w:cs="Arial" w:hint="eastAsia"/>
                <w:szCs w:val="20"/>
                <w:lang w:val="en-AU" w:eastAsia="zh-CN"/>
              </w:rPr>
              <w:t>；</w:t>
            </w:r>
          </w:p>
          <w:p w14:paraId="395749D5" w14:textId="5D0B2386" w:rsidR="000B2E95" w:rsidRPr="001560C6" w:rsidRDefault="00E24003"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示范企业的</w:t>
            </w:r>
            <w:r w:rsidR="000B2E95" w:rsidRPr="001560C6">
              <w:rPr>
                <w:rFonts w:eastAsia="Microsoft YaHei" w:cs="Arial" w:hint="eastAsia"/>
                <w:szCs w:val="20"/>
                <w:lang w:val="en-AU" w:eastAsia="zh-CN"/>
              </w:rPr>
              <w:t>外部沟通、申诉渠道</w:t>
            </w:r>
            <w:r w:rsidR="00A415B8">
              <w:rPr>
                <w:rFonts w:eastAsia="Microsoft YaHei" w:cs="Arial" w:hint="eastAsia"/>
                <w:szCs w:val="20"/>
                <w:lang w:val="en-AU" w:eastAsia="zh-CN"/>
              </w:rPr>
              <w:t>；</w:t>
            </w:r>
          </w:p>
          <w:p w14:paraId="2BA13177" w14:textId="352FE70C" w:rsidR="000B2E95" w:rsidRPr="001560C6" w:rsidRDefault="000B2E9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环境和社会相关文件，包括</w:t>
            </w:r>
            <w:r w:rsidRPr="001560C6">
              <w:rPr>
                <w:rFonts w:eastAsia="Microsoft YaHei" w:cs="Arial" w:hint="eastAsia"/>
                <w:szCs w:val="20"/>
                <w:lang w:val="en-AU" w:eastAsia="zh-CN"/>
              </w:rPr>
              <w:t>E</w:t>
            </w:r>
            <w:r w:rsidRPr="001560C6">
              <w:rPr>
                <w:rFonts w:eastAsia="Microsoft YaHei" w:cs="Arial"/>
                <w:szCs w:val="20"/>
                <w:lang w:val="en-AU" w:eastAsia="zh-CN"/>
              </w:rPr>
              <w:t>SMP</w:t>
            </w:r>
            <w:r w:rsidRPr="001560C6">
              <w:rPr>
                <w:rFonts w:eastAsia="Microsoft YaHei" w:cs="Arial" w:hint="eastAsia"/>
                <w:szCs w:val="20"/>
                <w:lang w:val="en-AU" w:eastAsia="zh-CN"/>
              </w:rPr>
              <w:t>、</w:t>
            </w:r>
            <w:r w:rsidRPr="001560C6">
              <w:rPr>
                <w:rFonts w:eastAsia="Microsoft YaHei" w:cs="Arial" w:hint="eastAsia"/>
                <w:szCs w:val="20"/>
                <w:lang w:val="en-AU" w:eastAsia="zh-CN"/>
              </w:rPr>
              <w:t>L</w:t>
            </w:r>
            <w:r w:rsidRPr="001560C6">
              <w:rPr>
                <w:rFonts w:eastAsia="Microsoft YaHei" w:cs="Arial"/>
                <w:szCs w:val="20"/>
                <w:lang w:val="en-AU" w:eastAsia="zh-CN"/>
              </w:rPr>
              <w:t>MP</w:t>
            </w:r>
            <w:r w:rsidRPr="001560C6">
              <w:rPr>
                <w:rFonts w:eastAsia="Microsoft YaHei" w:cs="Arial" w:hint="eastAsia"/>
                <w:szCs w:val="20"/>
                <w:lang w:val="en-AU" w:eastAsia="zh-CN"/>
              </w:rPr>
              <w:t>、</w:t>
            </w:r>
            <w:r w:rsidRPr="001560C6">
              <w:rPr>
                <w:rFonts w:eastAsia="Microsoft YaHei" w:cs="Arial" w:hint="eastAsia"/>
                <w:szCs w:val="20"/>
                <w:lang w:val="en-AU" w:eastAsia="zh-CN"/>
              </w:rPr>
              <w:t>S</w:t>
            </w:r>
            <w:r w:rsidRPr="001560C6">
              <w:rPr>
                <w:rFonts w:eastAsia="Microsoft YaHei" w:cs="Arial"/>
                <w:szCs w:val="20"/>
                <w:lang w:val="en-AU" w:eastAsia="zh-CN"/>
              </w:rPr>
              <w:t>EP</w:t>
            </w:r>
            <w:r w:rsidRPr="001560C6">
              <w:rPr>
                <w:rFonts w:eastAsia="Microsoft YaHei" w:cs="Arial" w:hint="eastAsia"/>
                <w:szCs w:val="20"/>
                <w:lang w:val="en-AU" w:eastAsia="zh-CN"/>
              </w:rPr>
              <w:t>等</w:t>
            </w:r>
            <w:r w:rsidR="000C6D2D">
              <w:rPr>
                <w:rFonts w:eastAsia="Microsoft YaHei" w:cs="Arial" w:hint="eastAsia"/>
                <w:szCs w:val="20"/>
                <w:lang w:val="en-AU" w:eastAsia="zh-CN"/>
              </w:rPr>
              <w:t>。</w:t>
            </w:r>
          </w:p>
        </w:tc>
        <w:tc>
          <w:tcPr>
            <w:tcW w:w="2158" w:type="pct"/>
            <w:vMerge w:val="restart"/>
            <w:vAlign w:val="center"/>
          </w:tcPr>
          <w:p w14:paraId="3310A13E" w14:textId="009D5EE3" w:rsidR="00AB2537" w:rsidRPr="001560C6" w:rsidRDefault="00AB2537" w:rsidP="00AB2537">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b/>
                <w:bCs/>
                <w:szCs w:val="20"/>
                <w:lang w:val="en-AU" w:eastAsia="zh-CN"/>
              </w:rPr>
              <w:t>针对所有利益相关方</w:t>
            </w:r>
            <w:r w:rsidR="00A415B8">
              <w:rPr>
                <w:rFonts w:eastAsia="Microsoft YaHei" w:cs="Arial" w:hint="eastAsia"/>
                <w:szCs w:val="20"/>
                <w:lang w:val="en-AU" w:eastAsia="zh-CN"/>
              </w:rPr>
              <w:t>：</w:t>
            </w:r>
            <w:r w:rsidRPr="001560C6">
              <w:rPr>
                <w:rFonts w:eastAsia="Microsoft YaHei" w:cs="Arial" w:hint="eastAsia"/>
                <w:szCs w:val="20"/>
                <w:lang w:val="en-AU" w:eastAsia="zh-CN"/>
              </w:rPr>
              <w:t>在政府或</w:t>
            </w:r>
            <w:r w:rsidR="00F729B5" w:rsidRPr="001560C6">
              <w:rPr>
                <w:rFonts w:eastAsia="Microsoft YaHei" w:cs="Arial" w:hint="eastAsia"/>
                <w:szCs w:val="20"/>
                <w:lang w:val="en-AU" w:eastAsia="zh-CN"/>
              </w:rPr>
              <w:t>示范企业</w:t>
            </w:r>
            <w:r w:rsidRPr="001560C6">
              <w:rPr>
                <w:rFonts w:eastAsia="Microsoft YaHei" w:cs="Arial" w:hint="eastAsia"/>
                <w:szCs w:val="20"/>
                <w:lang w:val="en-AU" w:eastAsia="zh-CN"/>
              </w:rPr>
              <w:t>的网站上披露包括项目建设信息、环境社会相关文件和环境监测报告在内的信息和文件</w:t>
            </w:r>
            <w:r w:rsidR="00A415B8">
              <w:rPr>
                <w:rFonts w:eastAsia="Microsoft YaHei" w:cs="Arial" w:hint="eastAsia"/>
                <w:szCs w:val="20"/>
                <w:lang w:val="en-AU" w:eastAsia="zh-CN"/>
              </w:rPr>
              <w:t>；</w:t>
            </w:r>
          </w:p>
          <w:p w14:paraId="1BE6E77B" w14:textId="33EF7341" w:rsidR="00DC16F4" w:rsidRPr="001560C6" w:rsidRDefault="00AB2537" w:rsidP="00AB2537">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b/>
                <w:bCs/>
                <w:szCs w:val="20"/>
                <w:lang w:val="en-AU" w:eastAsia="zh-CN"/>
              </w:rPr>
              <w:t>针对受影响居民</w:t>
            </w:r>
            <w:r w:rsidRPr="001560C6">
              <w:rPr>
                <w:rFonts w:eastAsia="Microsoft YaHei" w:cs="Arial" w:hint="eastAsia"/>
                <w:szCs w:val="20"/>
                <w:lang w:val="en-AU" w:eastAsia="zh-CN"/>
              </w:rPr>
              <w:t>（社区安全影响等）</w:t>
            </w:r>
            <w:r w:rsidR="00A415B8">
              <w:rPr>
                <w:rFonts w:eastAsia="Microsoft YaHei" w:cs="Arial" w:hint="eastAsia"/>
                <w:szCs w:val="20"/>
                <w:lang w:val="en-AU" w:eastAsia="zh-CN"/>
              </w:rPr>
              <w:t>：</w:t>
            </w:r>
            <w:r w:rsidRPr="001560C6">
              <w:rPr>
                <w:rFonts w:eastAsia="Microsoft YaHei" w:cs="Arial" w:hint="eastAsia"/>
                <w:szCs w:val="20"/>
                <w:lang w:val="en-AU" w:eastAsia="zh-CN"/>
              </w:rPr>
              <w:t>通过社区公告栏、社区会议、发放宣传册或上门访问等方式公开项目信息、环境社会文件和环境监测报告等信息。</w:t>
            </w:r>
          </w:p>
          <w:p w14:paraId="75B312C3" w14:textId="27259B14" w:rsidR="000B2E95" w:rsidRPr="001560C6" w:rsidRDefault="00AB2537" w:rsidP="00AB2537">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b/>
                <w:bCs/>
                <w:szCs w:val="20"/>
                <w:lang w:val="en-AU" w:eastAsia="zh-CN"/>
              </w:rPr>
              <w:lastRenderedPageBreak/>
              <w:t>针对受影响职工</w:t>
            </w:r>
            <w:r w:rsidR="00A415B8">
              <w:rPr>
                <w:rFonts w:eastAsia="Microsoft YaHei" w:cs="Arial" w:hint="eastAsia"/>
                <w:szCs w:val="20"/>
                <w:lang w:val="en-AU" w:eastAsia="zh-CN"/>
              </w:rPr>
              <w:t>：</w:t>
            </w:r>
            <w:r w:rsidRPr="001560C6">
              <w:rPr>
                <w:rFonts w:eastAsia="Microsoft YaHei" w:cs="Arial" w:hint="eastAsia"/>
                <w:szCs w:val="20"/>
                <w:lang w:val="en-AU" w:eastAsia="zh-CN"/>
              </w:rPr>
              <w:t>通过</w:t>
            </w:r>
            <w:r w:rsidR="0037748F" w:rsidRPr="001560C6">
              <w:rPr>
                <w:rFonts w:eastAsia="Microsoft YaHei" w:cs="Arial" w:hint="eastAsia"/>
                <w:szCs w:val="20"/>
                <w:lang w:val="en-AU" w:eastAsia="zh-CN"/>
              </w:rPr>
              <w:t>示范企业</w:t>
            </w:r>
            <w:r w:rsidRPr="001560C6">
              <w:rPr>
                <w:rFonts w:eastAsia="Microsoft YaHei" w:cs="Arial" w:hint="eastAsia"/>
                <w:szCs w:val="20"/>
                <w:lang w:val="en-AU" w:eastAsia="zh-CN"/>
              </w:rPr>
              <w:t>的网站公告栏、宣传册、工人会议、微信账号、</w:t>
            </w:r>
            <w:r w:rsidRPr="001560C6">
              <w:rPr>
                <w:rFonts w:eastAsia="Microsoft YaHei" w:cs="Arial" w:hint="eastAsia"/>
                <w:szCs w:val="20"/>
                <w:lang w:val="en-AU" w:eastAsia="zh-CN"/>
              </w:rPr>
              <w:t>QQ</w:t>
            </w:r>
            <w:r w:rsidRPr="001560C6">
              <w:rPr>
                <w:rFonts w:eastAsia="Microsoft YaHei" w:cs="Arial" w:hint="eastAsia"/>
                <w:szCs w:val="20"/>
                <w:lang w:val="en-AU" w:eastAsia="zh-CN"/>
              </w:rPr>
              <w:t>账号等应用程序披露项目信息、劳工管理程序、申诉机制等信息。</w:t>
            </w:r>
          </w:p>
        </w:tc>
      </w:tr>
      <w:tr w:rsidR="000B2E95" w:rsidRPr="001560C6" w14:paraId="3011504D" w14:textId="15A88EF3" w:rsidTr="00DC16F4">
        <w:trPr>
          <w:trHeight w:val="1907"/>
          <w:jc w:val="center"/>
        </w:trPr>
        <w:tc>
          <w:tcPr>
            <w:tcW w:w="396" w:type="pct"/>
            <w:vMerge/>
            <w:vAlign w:val="center"/>
          </w:tcPr>
          <w:p w14:paraId="520E9130" w14:textId="77777777" w:rsidR="000B2E95" w:rsidRPr="001560C6" w:rsidRDefault="000B2E95" w:rsidP="00D95789">
            <w:pPr>
              <w:spacing w:after="120" w:line="276" w:lineRule="auto"/>
              <w:jc w:val="both"/>
              <w:rPr>
                <w:rFonts w:eastAsia="Microsoft YaHei" w:cs="Arial"/>
                <w:szCs w:val="20"/>
                <w:lang w:val="en-AU" w:eastAsia="zh-CN"/>
              </w:rPr>
            </w:pPr>
          </w:p>
        </w:tc>
        <w:tc>
          <w:tcPr>
            <w:tcW w:w="377" w:type="pct"/>
            <w:vAlign w:val="center"/>
          </w:tcPr>
          <w:p w14:paraId="13E4C6E4" w14:textId="029B800F" w:rsidR="000B2E95" w:rsidRPr="001560C6" w:rsidRDefault="000B2E95"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建设阶段</w:t>
            </w:r>
          </w:p>
        </w:tc>
        <w:tc>
          <w:tcPr>
            <w:tcW w:w="2069" w:type="pct"/>
            <w:noWrap/>
            <w:vAlign w:val="center"/>
          </w:tcPr>
          <w:p w14:paraId="1C6643A2" w14:textId="6B23F765" w:rsidR="000B2E95" w:rsidRPr="001560C6" w:rsidRDefault="000B2E9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设施场地环境监测指标</w:t>
            </w:r>
            <w:r w:rsidR="00A415B8">
              <w:rPr>
                <w:rFonts w:eastAsia="Microsoft YaHei" w:cs="Arial" w:hint="eastAsia"/>
                <w:szCs w:val="20"/>
                <w:lang w:val="en-AU" w:eastAsia="zh-CN"/>
              </w:rPr>
              <w:t>；</w:t>
            </w:r>
          </w:p>
          <w:p w14:paraId="4AAED43F" w14:textId="57AC281C" w:rsidR="000B2E95" w:rsidRPr="001560C6" w:rsidRDefault="000B2E9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更新的</w:t>
            </w:r>
            <w:r w:rsidRPr="001560C6">
              <w:rPr>
                <w:rFonts w:eastAsia="Microsoft YaHei" w:cs="Arial" w:hint="eastAsia"/>
                <w:szCs w:val="20"/>
                <w:lang w:val="en-AU" w:eastAsia="zh-CN"/>
              </w:rPr>
              <w:t>S</w:t>
            </w:r>
            <w:r w:rsidRPr="001560C6">
              <w:rPr>
                <w:rFonts w:eastAsia="Microsoft YaHei" w:cs="Arial"/>
                <w:szCs w:val="20"/>
                <w:lang w:val="en-AU" w:eastAsia="zh-CN"/>
              </w:rPr>
              <w:t>EP</w:t>
            </w:r>
            <w:r w:rsidRPr="001560C6">
              <w:rPr>
                <w:rFonts w:eastAsia="Microsoft YaHei" w:cs="Arial" w:hint="eastAsia"/>
                <w:szCs w:val="20"/>
                <w:lang w:val="en-AU" w:eastAsia="zh-CN"/>
              </w:rPr>
              <w:t>等。</w:t>
            </w:r>
          </w:p>
        </w:tc>
        <w:tc>
          <w:tcPr>
            <w:tcW w:w="2158" w:type="pct"/>
            <w:vMerge/>
            <w:vAlign w:val="center"/>
          </w:tcPr>
          <w:p w14:paraId="7E80B22D" w14:textId="77777777" w:rsidR="000B2E95" w:rsidRPr="001560C6" w:rsidRDefault="000B2E95" w:rsidP="00E60173">
            <w:pPr>
              <w:pStyle w:val="ListParagraph"/>
              <w:spacing w:after="120" w:line="276" w:lineRule="auto"/>
              <w:ind w:left="0"/>
              <w:jc w:val="both"/>
              <w:rPr>
                <w:rFonts w:eastAsia="Microsoft YaHei" w:cs="Arial"/>
                <w:szCs w:val="20"/>
                <w:lang w:val="en-AU" w:eastAsia="zh-CN"/>
              </w:rPr>
            </w:pPr>
          </w:p>
        </w:tc>
      </w:tr>
      <w:tr w:rsidR="000B2E95" w:rsidRPr="001560C6" w14:paraId="0494154D" w14:textId="49F2D1FB" w:rsidTr="000B2E95">
        <w:trPr>
          <w:trHeight w:val="720"/>
          <w:jc w:val="center"/>
        </w:trPr>
        <w:tc>
          <w:tcPr>
            <w:tcW w:w="396" w:type="pct"/>
            <w:vMerge/>
            <w:vAlign w:val="center"/>
          </w:tcPr>
          <w:p w14:paraId="23426487" w14:textId="77777777" w:rsidR="000B2E95" w:rsidRPr="001560C6" w:rsidRDefault="000B2E95" w:rsidP="00D95789">
            <w:pPr>
              <w:spacing w:after="120" w:line="276" w:lineRule="auto"/>
              <w:jc w:val="both"/>
              <w:rPr>
                <w:rFonts w:eastAsia="Microsoft YaHei" w:cs="Arial"/>
                <w:szCs w:val="20"/>
                <w:lang w:val="en-AU" w:eastAsia="zh-CN"/>
              </w:rPr>
            </w:pPr>
          </w:p>
        </w:tc>
        <w:tc>
          <w:tcPr>
            <w:tcW w:w="377" w:type="pct"/>
            <w:vAlign w:val="center"/>
          </w:tcPr>
          <w:p w14:paraId="45175E9E" w14:textId="015E1D0F" w:rsidR="000B2E95" w:rsidRPr="001560C6" w:rsidRDefault="000B2E95"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运营阶段</w:t>
            </w:r>
          </w:p>
        </w:tc>
        <w:tc>
          <w:tcPr>
            <w:tcW w:w="2069" w:type="pct"/>
            <w:noWrap/>
            <w:vAlign w:val="center"/>
          </w:tcPr>
          <w:p w14:paraId="2C95A97E" w14:textId="2081FF65" w:rsidR="000B2E95" w:rsidRPr="001560C6" w:rsidRDefault="000B2E9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设施场地环境监测指标。</w:t>
            </w:r>
          </w:p>
        </w:tc>
        <w:tc>
          <w:tcPr>
            <w:tcW w:w="2158" w:type="pct"/>
            <w:vMerge/>
            <w:vAlign w:val="center"/>
          </w:tcPr>
          <w:p w14:paraId="036E7569" w14:textId="77777777" w:rsidR="000B2E95" w:rsidRPr="001560C6" w:rsidRDefault="000B2E95" w:rsidP="00E60173">
            <w:pPr>
              <w:pStyle w:val="ListParagraph"/>
              <w:spacing w:after="120" w:line="276" w:lineRule="auto"/>
              <w:ind w:left="0"/>
              <w:jc w:val="both"/>
              <w:rPr>
                <w:rFonts w:eastAsia="Microsoft YaHei" w:cs="Arial"/>
                <w:szCs w:val="20"/>
                <w:lang w:val="en-AU" w:eastAsia="zh-CN"/>
              </w:rPr>
            </w:pPr>
          </w:p>
        </w:tc>
      </w:tr>
    </w:tbl>
    <w:p w14:paraId="530AEDDD" w14:textId="77777777" w:rsidR="002D78B5" w:rsidRPr="001560C6" w:rsidRDefault="002D78B5" w:rsidP="00B91813">
      <w:pPr>
        <w:spacing w:after="120" w:line="276" w:lineRule="auto"/>
        <w:ind w:firstLine="432"/>
        <w:jc w:val="both"/>
        <w:rPr>
          <w:rFonts w:eastAsia="Microsoft YaHei" w:cs="Arial"/>
          <w:sz w:val="22"/>
          <w:szCs w:val="22"/>
          <w:lang w:val="en-AU" w:eastAsia="zh-CN"/>
        </w:rPr>
      </w:pPr>
    </w:p>
    <w:p w14:paraId="5F5DDEAA" w14:textId="465F9B3C" w:rsidR="006505E3" w:rsidRPr="001560C6" w:rsidRDefault="006505E3" w:rsidP="006505E3">
      <w:pPr>
        <w:pStyle w:val="Heading3"/>
        <w:rPr>
          <w:rFonts w:ascii="Arial" w:eastAsia="Microsoft YaHei" w:hAnsi="Arial"/>
          <w:lang w:val="en-AU" w:eastAsia="zh-CN"/>
        </w:rPr>
      </w:pPr>
      <w:bookmarkStart w:id="623" w:name="_Toc140669578"/>
      <w:r w:rsidRPr="001560C6">
        <w:rPr>
          <w:rFonts w:ascii="Arial" w:eastAsia="Microsoft YaHei" w:hAnsi="Arial"/>
          <w:lang w:val="en-AU" w:eastAsia="zh-CN"/>
        </w:rPr>
        <w:t>TA</w:t>
      </w:r>
      <w:r w:rsidRPr="001560C6">
        <w:rPr>
          <w:rFonts w:ascii="Arial" w:eastAsia="Microsoft YaHei" w:hAnsi="Arial" w:hint="eastAsia"/>
          <w:lang w:val="en-AU" w:eastAsia="zh-CN"/>
        </w:rPr>
        <w:t>活动信息披露要求</w:t>
      </w:r>
      <w:bookmarkEnd w:id="623"/>
    </w:p>
    <w:p w14:paraId="3DFF5235" w14:textId="6E02E0CB" w:rsidR="00885996" w:rsidRPr="001560C6" w:rsidRDefault="0088599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推广项目和技援项目</w:t>
      </w:r>
      <w:r w:rsidR="000B709B" w:rsidRPr="001560C6">
        <w:rPr>
          <w:rFonts w:eastAsia="Microsoft YaHei" w:cs="Arial" w:hint="eastAsia"/>
          <w:sz w:val="22"/>
          <w:szCs w:val="22"/>
          <w:lang w:val="en-AU" w:eastAsia="zh-CN"/>
        </w:rPr>
        <w:t>均属于技援活动，主要活动内容如下</w:t>
      </w:r>
      <w:r w:rsidR="00A415B8">
        <w:rPr>
          <w:rFonts w:eastAsia="Microsoft YaHei" w:cs="Arial" w:hint="eastAsia"/>
          <w:sz w:val="22"/>
          <w:szCs w:val="22"/>
          <w:lang w:val="en-AU" w:eastAsia="zh-CN"/>
        </w:rPr>
        <w:t>：</w:t>
      </w:r>
    </w:p>
    <w:p w14:paraId="4B851F04" w14:textId="0AD72279" w:rsidR="00804250" w:rsidRPr="001560C6" w:rsidRDefault="006320D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项目活动一</w:t>
      </w:r>
      <w:r w:rsidR="00A415B8">
        <w:rPr>
          <w:rFonts w:eastAsia="Microsoft YaHei" w:cs="Arial" w:hint="eastAsia"/>
          <w:sz w:val="22"/>
          <w:szCs w:val="22"/>
          <w:lang w:val="en-AU" w:eastAsia="zh-CN"/>
        </w:rPr>
        <w:t>：</w:t>
      </w:r>
      <w:r w:rsidR="00804250" w:rsidRPr="001560C6">
        <w:rPr>
          <w:rFonts w:eastAsia="Microsoft YaHei" w:cs="Arial" w:hint="eastAsia"/>
          <w:sz w:val="22"/>
          <w:szCs w:val="22"/>
          <w:lang w:val="en-AU" w:eastAsia="zh-CN"/>
        </w:rPr>
        <w:t>技术支持和能力建设</w:t>
      </w:r>
    </w:p>
    <w:p w14:paraId="44B5B0C2" w14:textId="40AFE771" w:rsidR="006320D6" w:rsidRPr="001560C6" w:rsidRDefault="00804250"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完善相关法规、标准、政策</w:t>
      </w:r>
      <w:r w:rsidRPr="001560C6">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包括</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1</w:t>
      </w:r>
      <w:r w:rsidR="006320D6" w:rsidRPr="001560C6">
        <w:rPr>
          <w:rFonts w:eastAsia="Microsoft YaHei" w:cs="Arial" w:hint="eastAsia"/>
          <w:sz w:val="22"/>
          <w:szCs w:val="22"/>
          <w:lang w:val="en-AU" w:eastAsia="zh-CN"/>
        </w:rPr>
        <w:t>）《关于加强二恶英污染防治的指导意见》的执行评估与更新研究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2</w:t>
      </w:r>
      <w:r w:rsidR="006320D6" w:rsidRPr="001560C6">
        <w:rPr>
          <w:rFonts w:eastAsia="Microsoft YaHei" w:cs="Arial" w:hint="eastAsia"/>
          <w:sz w:val="22"/>
          <w:szCs w:val="22"/>
          <w:lang w:val="en-AU" w:eastAsia="zh-CN"/>
        </w:rPr>
        <w:t>）《重点行业二噁英污染防治技术政策》的执行评估与更新研究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3</w:t>
      </w:r>
      <w:r w:rsidR="006320D6" w:rsidRPr="001560C6">
        <w:rPr>
          <w:rFonts w:eastAsia="Microsoft YaHei" w:cs="Arial" w:hint="eastAsia"/>
          <w:sz w:val="22"/>
          <w:szCs w:val="22"/>
          <w:lang w:val="en-AU" w:eastAsia="zh-CN"/>
        </w:rPr>
        <w:t>）钢铁行业排污许可制度及相关配套技术规范研究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4</w:t>
      </w:r>
      <w:r w:rsidR="006320D6" w:rsidRPr="001560C6">
        <w:rPr>
          <w:rFonts w:eastAsia="Microsoft YaHei" w:cs="Arial" w:hint="eastAsia"/>
          <w:sz w:val="22"/>
          <w:szCs w:val="22"/>
          <w:lang w:val="en-AU" w:eastAsia="zh-CN"/>
        </w:rPr>
        <w:t>）钢铁行业重点工序固体废物管理政策及处置技术研究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5</w:t>
      </w:r>
      <w:r w:rsidR="006320D6" w:rsidRPr="001560C6">
        <w:rPr>
          <w:rFonts w:eastAsia="Microsoft YaHei" w:cs="Arial" w:hint="eastAsia"/>
          <w:sz w:val="22"/>
          <w:szCs w:val="22"/>
          <w:lang w:val="en-AU" w:eastAsia="zh-CN"/>
        </w:rPr>
        <w:t>）钢铁行业现行污染防治可行技术指南执行情况评估及指南修订建议稿前期研究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6</w:t>
      </w:r>
      <w:r w:rsidR="006320D6" w:rsidRPr="001560C6">
        <w:rPr>
          <w:rFonts w:eastAsia="Microsoft YaHei" w:cs="Arial" w:hint="eastAsia"/>
          <w:sz w:val="22"/>
          <w:szCs w:val="22"/>
          <w:lang w:val="en-AU" w:eastAsia="zh-CN"/>
        </w:rPr>
        <w:t>）钢铁行业清洁生产体系执行情况评估与评价体系修订建议稿前期研究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7</w:t>
      </w:r>
      <w:r w:rsidR="006320D6" w:rsidRPr="001560C6">
        <w:rPr>
          <w:rFonts w:eastAsia="Microsoft YaHei" w:cs="Arial" w:hint="eastAsia"/>
          <w:sz w:val="22"/>
          <w:szCs w:val="22"/>
          <w:lang w:val="en-AU" w:eastAsia="zh-CN"/>
        </w:rPr>
        <w:t>）钢铁行业污染物排放标准执行情况评估与排放标准修订建议</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8</w:t>
      </w:r>
      <w:r w:rsidR="006320D6" w:rsidRPr="001560C6">
        <w:rPr>
          <w:rFonts w:eastAsia="Microsoft YaHei" w:cs="Arial" w:hint="eastAsia"/>
          <w:sz w:val="22"/>
          <w:szCs w:val="22"/>
          <w:lang w:val="en-AU" w:eastAsia="zh-CN"/>
        </w:rPr>
        <w:t>）钢铁行业环境空气质量标准前期研究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9</w:t>
      </w:r>
      <w:r w:rsidR="006320D6" w:rsidRPr="001560C6">
        <w:rPr>
          <w:rFonts w:eastAsia="Microsoft YaHei" w:cs="Arial" w:hint="eastAsia"/>
          <w:sz w:val="22"/>
          <w:szCs w:val="22"/>
          <w:lang w:val="en-AU" w:eastAsia="zh-CN"/>
        </w:rPr>
        <w:t>）钢铁行业超低排放工程技术规范研究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10</w:t>
      </w:r>
      <w:r w:rsidR="006320D6" w:rsidRPr="001560C6">
        <w:rPr>
          <w:rFonts w:eastAsia="Microsoft YaHei" w:cs="Arial" w:hint="eastAsia"/>
          <w:sz w:val="22"/>
          <w:szCs w:val="22"/>
          <w:lang w:val="en-AU" w:eastAsia="zh-CN"/>
        </w:rPr>
        <w:t>）钢铁行业二噁英类在线采样系统评估及技术规范研究</w:t>
      </w:r>
      <w:r w:rsidR="00A415B8">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11</w:t>
      </w:r>
      <w:r w:rsidR="006320D6" w:rsidRPr="001560C6">
        <w:rPr>
          <w:rFonts w:eastAsia="Microsoft YaHei" w:cs="Arial" w:hint="eastAsia"/>
          <w:sz w:val="22"/>
          <w:szCs w:val="22"/>
          <w:lang w:val="en-AU" w:eastAsia="zh-CN"/>
        </w:rPr>
        <w:t>）</w:t>
      </w:r>
      <w:r w:rsidR="0068197A" w:rsidRPr="001560C6">
        <w:rPr>
          <w:rFonts w:eastAsia="Microsoft YaHei" w:cs="Arial" w:hint="eastAsia"/>
          <w:sz w:val="22"/>
          <w:szCs w:val="22"/>
          <w:lang w:val="en-AU" w:eastAsia="zh-CN"/>
        </w:rPr>
        <w:t>地方制修订</w:t>
      </w:r>
      <w:r w:rsidRPr="001560C6">
        <w:rPr>
          <w:rFonts w:eastAsia="Microsoft YaHei" w:cs="Arial" w:hint="eastAsia"/>
          <w:sz w:val="22"/>
          <w:szCs w:val="22"/>
          <w:lang w:val="en-AU" w:eastAsia="zh-CN"/>
        </w:rPr>
        <w:t>相关标准</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1</w:t>
      </w:r>
      <w:r w:rsidRPr="001560C6">
        <w:rPr>
          <w:rFonts w:eastAsia="Microsoft YaHei" w:cs="Arial"/>
          <w:sz w:val="22"/>
          <w:szCs w:val="22"/>
          <w:lang w:val="en-AU" w:eastAsia="zh-CN"/>
        </w:rPr>
        <w:t>2</w:t>
      </w:r>
      <w:r w:rsidRPr="001560C6">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其他钢铁行业相关政策、法规、制度、国家标准研究。</w:t>
      </w:r>
    </w:p>
    <w:p w14:paraId="06F8F27F" w14:textId="601611FC" w:rsidR="00794FFA" w:rsidRPr="001560C6" w:rsidRDefault="006320D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w:t>
      </w:r>
      <w:r w:rsidR="007E0BB1" w:rsidRPr="001560C6">
        <w:rPr>
          <w:rFonts w:eastAsia="Microsoft YaHei" w:cs="Arial" w:hint="eastAsia"/>
          <w:sz w:val="22"/>
          <w:szCs w:val="22"/>
          <w:lang w:val="en-AU" w:eastAsia="zh-CN"/>
        </w:rPr>
        <w:t>技术方法研究</w:t>
      </w:r>
      <w:r w:rsidRPr="001560C6">
        <w:rPr>
          <w:rFonts w:eastAsia="Microsoft YaHei" w:cs="Arial" w:hint="eastAsia"/>
          <w:sz w:val="22"/>
          <w:szCs w:val="22"/>
          <w:lang w:val="en-AU" w:eastAsia="zh-CN"/>
        </w:rPr>
        <w:t>，包括</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）铁矿石烧结工艺二噁英类排放现状及减排控制方法评估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）电弧炉炼钢工艺二噁英类排放现状及减排控制方法评估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）钢铁行业重点过程多污染物协同减排效果评估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4</w:t>
      </w:r>
      <w:r w:rsidRPr="001560C6">
        <w:rPr>
          <w:rFonts w:eastAsia="Microsoft YaHei" w:cs="Arial" w:hint="eastAsia"/>
          <w:sz w:val="22"/>
          <w:szCs w:val="22"/>
          <w:lang w:val="en-AU" w:eastAsia="zh-CN"/>
        </w:rPr>
        <w:t>）钢铁行业超低排放改造情况调研、评估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5</w:t>
      </w:r>
      <w:r w:rsidRPr="001560C6">
        <w:rPr>
          <w:rFonts w:eastAsia="Microsoft YaHei" w:cs="Arial" w:hint="eastAsia"/>
          <w:sz w:val="22"/>
          <w:szCs w:val="22"/>
          <w:lang w:val="en-AU" w:eastAsia="zh-CN"/>
        </w:rPr>
        <w:t>）钢铁行业节能减排技术综合评估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6</w:t>
      </w:r>
      <w:r w:rsidRPr="001560C6">
        <w:rPr>
          <w:rFonts w:eastAsia="Microsoft YaHei" w:cs="Arial" w:hint="eastAsia"/>
          <w:sz w:val="22"/>
          <w:szCs w:val="22"/>
          <w:lang w:val="en-AU" w:eastAsia="zh-CN"/>
        </w:rPr>
        <w:t>）钢铁行业减污降碳协同效应评估</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7</w:t>
      </w:r>
      <w:r w:rsidRPr="001560C6">
        <w:rPr>
          <w:rFonts w:eastAsia="Microsoft YaHei" w:cs="Arial" w:hint="eastAsia"/>
          <w:sz w:val="22"/>
          <w:szCs w:val="22"/>
          <w:lang w:val="en-AU" w:eastAsia="zh-CN"/>
        </w:rPr>
        <w:t>）钢铁行业</w:t>
      </w:r>
      <w:r w:rsidRPr="001560C6">
        <w:rPr>
          <w:rFonts w:eastAsia="Microsoft YaHei" w:cs="Arial" w:hint="eastAsia"/>
          <w:sz w:val="22"/>
          <w:szCs w:val="22"/>
          <w:lang w:val="en-AU" w:eastAsia="zh-CN"/>
        </w:rPr>
        <w:t>UPOPs</w:t>
      </w:r>
      <w:r w:rsidRPr="001560C6">
        <w:rPr>
          <w:rFonts w:eastAsia="Microsoft YaHei" w:cs="Arial" w:hint="eastAsia"/>
          <w:sz w:val="22"/>
          <w:szCs w:val="22"/>
          <w:lang w:val="en-AU" w:eastAsia="zh-CN"/>
        </w:rPr>
        <w:t>辅助诊断系统开发和评估</w:t>
      </w:r>
      <w:r w:rsidR="00A415B8">
        <w:rPr>
          <w:rFonts w:eastAsia="Microsoft YaHei" w:cs="Arial" w:hint="eastAsia"/>
          <w:sz w:val="22"/>
          <w:szCs w:val="22"/>
          <w:lang w:val="en-AU" w:eastAsia="zh-CN"/>
        </w:rPr>
        <w:t>；</w:t>
      </w:r>
    </w:p>
    <w:p w14:paraId="094AD307" w14:textId="6AC9C857" w:rsidR="006320D6" w:rsidRPr="001560C6" w:rsidRDefault="00794FFA" w:rsidP="00B67D09">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w:t>
      </w:r>
      <w:r w:rsidR="001937DD" w:rsidRPr="001560C6">
        <w:rPr>
          <w:rFonts w:eastAsia="Microsoft YaHei" w:cs="Arial" w:hint="eastAsia"/>
          <w:sz w:val="22"/>
          <w:szCs w:val="22"/>
          <w:lang w:val="en-AU" w:eastAsia="zh-CN"/>
        </w:rPr>
        <w:t>完善</w:t>
      </w:r>
      <w:r w:rsidR="0071300E" w:rsidRPr="001560C6">
        <w:rPr>
          <w:rFonts w:eastAsia="Microsoft YaHei" w:cs="Arial" w:hint="eastAsia"/>
          <w:sz w:val="22"/>
          <w:szCs w:val="22"/>
          <w:lang w:val="en-AU" w:eastAsia="zh-CN"/>
        </w:rPr>
        <w:t>地方</w:t>
      </w:r>
      <w:r w:rsidR="001937DD" w:rsidRPr="001560C6">
        <w:rPr>
          <w:rFonts w:eastAsia="Microsoft YaHei" w:cs="Arial" w:hint="eastAsia"/>
          <w:sz w:val="22"/>
          <w:szCs w:val="22"/>
          <w:lang w:val="en-AU" w:eastAsia="zh-CN"/>
        </w:rPr>
        <w:t>标准体系与监管</w:t>
      </w:r>
      <w:r w:rsidR="0071300E" w:rsidRPr="001560C6">
        <w:rPr>
          <w:rFonts w:eastAsia="Microsoft YaHei" w:cs="Arial" w:hint="eastAsia"/>
          <w:sz w:val="22"/>
          <w:szCs w:val="22"/>
          <w:lang w:val="en-AU" w:eastAsia="zh-CN"/>
        </w:rPr>
        <w:t>能力建设，包括</w:t>
      </w:r>
      <w:r w:rsidR="00A415B8">
        <w:rPr>
          <w:rFonts w:eastAsia="Microsoft YaHei" w:cs="Arial" w:hint="eastAsia"/>
          <w:sz w:val="22"/>
          <w:szCs w:val="22"/>
          <w:lang w:val="en-AU" w:eastAsia="zh-CN"/>
        </w:rPr>
        <w:t>：</w:t>
      </w:r>
      <w:r w:rsidR="0071300E" w:rsidRPr="001560C6">
        <w:rPr>
          <w:rFonts w:eastAsia="Microsoft YaHei" w:cs="Arial"/>
          <w:sz w:val="22"/>
          <w:szCs w:val="22"/>
          <w:lang w:val="en-AU" w:eastAsia="zh-CN"/>
        </w:rPr>
        <w:t>1</w:t>
      </w:r>
      <w:r w:rsidR="006320D6" w:rsidRPr="001560C6">
        <w:rPr>
          <w:rFonts w:eastAsia="Microsoft YaHei" w:cs="Arial" w:hint="eastAsia"/>
          <w:sz w:val="22"/>
          <w:szCs w:val="22"/>
          <w:lang w:val="en-AU" w:eastAsia="zh-CN"/>
        </w:rPr>
        <w:t>）</w:t>
      </w:r>
      <w:r w:rsidR="0071300E" w:rsidRPr="001560C6">
        <w:rPr>
          <w:rFonts w:eastAsia="Microsoft YaHei" w:cs="Arial" w:hint="eastAsia"/>
          <w:sz w:val="22"/>
          <w:szCs w:val="22"/>
          <w:lang w:val="en-AU" w:eastAsia="zh-CN"/>
        </w:rPr>
        <w:t>调研并制定地方监管计划</w:t>
      </w:r>
      <w:r w:rsidR="00A415B8">
        <w:rPr>
          <w:rFonts w:eastAsia="Microsoft YaHei" w:cs="Arial" w:hint="eastAsia"/>
          <w:sz w:val="22"/>
          <w:szCs w:val="22"/>
          <w:lang w:val="en-AU" w:eastAsia="zh-CN"/>
        </w:rPr>
        <w:t>；</w:t>
      </w:r>
      <w:r w:rsidR="005F0CD0" w:rsidRPr="001560C6">
        <w:rPr>
          <w:rFonts w:eastAsia="Microsoft YaHei" w:cs="Arial" w:hint="eastAsia"/>
          <w:sz w:val="22"/>
          <w:szCs w:val="22"/>
          <w:lang w:val="en-AU" w:eastAsia="zh-CN"/>
        </w:rPr>
        <w:t>2</w:t>
      </w:r>
      <w:r w:rsidR="005F0CD0" w:rsidRPr="001560C6">
        <w:rPr>
          <w:rFonts w:eastAsia="Microsoft YaHei" w:cs="Arial" w:hint="eastAsia"/>
          <w:sz w:val="22"/>
          <w:szCs w:val="22"/>
          <w:lang w:val="en-AU" w:eastAsia="zh-CN"/>
        </w:rPr>
        <w:t>）省市级环保部门监管专项行动技术支撑</w:t>
      </w:r>
      <w:r w:rsidR="00A415B8">
        <w:rPr>
          <w:rFonts w:eastAsia="Microsoft YaHei" w:cs="Arial" w:hint="eastAsia"/>
          <w:sz w:val="22"/>
          <w:szCs w:val="22"/>
          <w:lang w:val="en-AU" w:eastAsia="zh-CN"/>
        </w:rPr>
        <w:t>；</w:t>
      </w:r>
      <w:r w:rsidR="005F0CD0" w:rsidRPr="001560C6">
        <w:rPr>
          <w:rFonts w:eastAsia="Microsoft YaHei" w:cs="Arial" w:hint="eastAsia"/>
          <w:sz w:val="22"/>
          <w:szCs w:val="22"/>
          <w:lang w:val="en-AU" w:eastAsia="zh-CN"/>
        </w:rPr>
        <w:t>3</w:t>
      </w:r>
      <w:r w:rsidR="005F0CD0" w:rsidRPr="001560C6">
        <w:rPr>
          <w:rFonts w:eastAsia="Microsoft YaHei" w:cs="Arial" w:hint="eastAsia"/>
          <w:sz w:val="22"/>
          <w:szCs w:val="22"/>
          <w:lang w:val="en-AU" w:eastAsia="zh-CN"/>
        </w:rPr>
        <w:t>）</w:t>
      </w:r>
      <w:r w:rsidR="005917BD" w:rsidRPr="001560C6">
        <w:rPr>
          <w:rFonts w:eastAsia="Microsoft YaHei" w:cs="Arial" w:hint="eastAsia"/>
          <w:sz w:val="22"/>
          <w:szCs w:val="22"/>
          <w:lang w:val="en-AU" w:eastAsia="zh-CN"/>
        </w:rPr>
        <w:t>支持项目示范或推广涉及的地方开展监督性监测</w:t>
      </w:r>
      <w:r w:rsidR="00A415B8">
        <w:rPr>
          <w:rFonts w:eastAsia="Microsoft YaHei" w:cs="Arial" w:hint="eastAsia"/>
          <w:sz w:val="22"/>
          <w:szCs w:val="22"/>
          <w:lang w:val="en-AU" w:eastAsia="zh-CN"/>
        </w:rPr>
        <w:t>；</w:t>
      </w:r>
      <w:r w:rsidR="00DA439E" w:rsidRPr="001560C6">
        <w:rPr>
          <w:rFonts w:eastAsia="Microsoft YaHei" w:cs="Arial" w:hint="eastAsia"/>
          <w:sz w:val="22"/>
          <w:szCs w:val="22"/>
          <w:lang w:val="en-AU" w:eastAsia="zh-CN"/>
        </w:rPr>
        <w:t>4</w:t>
      </w:r>
      <w:r w:rsidR="00DA439E" w:rsidRPr="001560C6">
        <w:rPr>
          <w:rFonts w:eastAsia="Microsoft YaHei" w:cs="Arial" w:hint="eastAsia"/>
          <w:sz w:val="22"/>
          <w:szCs w:val="22"/>
          <w:lang w:val="en-AU" w:eastAsia="zh-CN"/>
        </w:rPr>
        <w:t>）地方环保部门二噁英类在线采样系统建设</w:t>
      </w:r>
      <w:r w:rsidR="00A415B8">
        <w:rPr>
          <w:rFonts w:eastAsia="Microsoft YaHei" w:cs="Arial" w:hint="eastAsia"/>
          <w:sz w:val="22"/>
          <w:szCs w:val="22"/>
          <w:lang w:val="en-AU" w:eastAsia="zh-CN"/>
        </w:rPr>
        <w:t>；</w:t>
      </w:r>
      <w:r w:rsidR="00DA439E" w:rsidRPr="001560C6">
        <w:rPr>
          <w:rFonts w:eastAsia="Microsoft YaHei" w:cs="Arial" w:hint="eastAsia"/>
          <w:sz w:val="22"/>
          <w:szCs w:val="22"/>
          <w:lang w:val="en-AU" w:eastAsia="zh-CN"/>
        </w:rPr>
        <w:t>5</w:t>
      </w:r>
      <w:r w:rsidR="00DA439E" w:rsidRPr="001560C6">
        <w:rPr>
          <w:rFonts w:eastAsia="Microsoft YaHei" w:cs="Arial" w:hint="eastAsia"/>
          <w:sz w:val="22"/>
          <w:szCs w:val="22"/>
          <w:lang w:val="en-AU" w:eastAsia="zh-CN"/>
        </w:rPr>
        <w:t>）编制培训教材</w:t>
      </w:r>
      <w:r w:rsidR="00A415B8">
        <w:rPr>
          <w:rFonts w:eastAsia="Microsoft YaHei" w:cs="Arial" w:hint="eastAsia"/>
          <w:sz w:val="22"/>
          <w:szCs w:val="22"/>
          <w:lang w:val="en-AU" w:eastAsia="zh-CN"/>
        </w:rPr>
        <w:t>；</w:t>
      </w:r>
      <w:r w:rsidR="00115DF1" w:rsidRPr="001560C6">
        <w:rPr>
          <w:rFonts w:eastAsia="Microsoft YaHei" w:cs="Arial" w:hint="eastAsia"/>
          <w:sz w:val="22"/>
          <w:szCs w:val="22"/>
          <w:lang w:val="en-AU" w:eastAsia="zh-CN"/>
        </w:rPr>
        <w:t>6</w:t>
      </w:r>
      <w:r w:rsidR="00115DF1" w:rsidRPr="001560C6">
        <w:rPr>
          <w:rFonts w:eastAsia="Microsoft YaHei" w:cs="Arial" w:hint="eastAsia"/>
          <w:sz w:val="22"/>
          <w:szCs w:val="22"/>
          <w:lang w:val="en-AU" w:eastAsia="zh-CN"/>
        </w:rPr>
        <w:t>）中央层面相关环保培训活动</w:t>
      </w:r>
      <w:r w:rsidR="00A415B8">
        <w:rPr>
          <w:rFonts w:eastAsia="Microsoft YaHei" w:cs="Arial" w:hint="eastAsia"/>
          <w:sz w:val="22"/>
          <w:szCs w:val="22"/>
          <w:lang w:val="en-AU" w:eastAsia="zh-CN"/>
        </w:rPr>
        <w:t>；</w:t>
      </w:r>
      <w:r w:rsidR="00115DF1" w:rsidRPr="001560C6">
        <w:rPr>
          <w:rFonts w:eastAsia="Microsoft YaHei" w:cs="Arial" w:hint="eastAsia"/>
          <w:sz w:val="22"/>
          <w:szCs w:val="22"/>
          <w:lang w:val="en-AU" w:eastAsia="zh-CN"/>
        </w:rPr>
        <w:t>7</w:t>
      </w:r>
      <w:r w:rsidR="00115DF1" w:rsidRPr="001560C6">
        <w:rPr>
          <w:rFonts w:eastAsia="Microsoft YaHei" w:cs="Arial" w:hint="eastAsia"/>
          <w:sz w:val="22"/>
          <w:szCs w:val="22"/>
          <w:lang w:val="en-AU" w:eastAsia="zh-CN"/>
        </w:rPr>
        <w:t>）</w:t>
      </w:r>
      <w:r w:rsidR="00B67D09" w:rsidRPr="001560C6">
        <w:rPr>
          <w:rFonts w:eastAsia="Microsoft YaHei" w:cs="Arial" w:hint="eastAsia"/>
          <w:sz w:val="22"/>
          <w:szCs w:val="22"/>
          <w:lang w:val="en-AU" w:eastAsia="zh-CN"/>
        </w:rPr>
        <w:t>省市级环保部门培训活动</w:t>
      </w:r>
      <w:r w:rsidR="00A415B8">
        <w:rPr>
          <w:rFonts w:eastAsia="Microsoft YaHei" w:cs="Arial" w:hint="eastAsia"/>
          <w:sz w:val="22"/>
          <w:szCs w:val="22"/>
          <w:lang w:val="en-AU" w:eastAsia="zh-CN"/>
        </w:rPr>
        <w:t>；</w:t>
      </w:r>
      <w:r w:rsidR="00B67D09" w:rsidRPr="001560C6">
        <w:rPr>
          <w:rFonts w:eastAsia="Microsoft YaHei" w:cs="Arial" w:hint="eastAsia"/>
          <w:sz w:val="22"/>
          <w:szCs w:val="22"/>
          <w:lang w:val="en-AU" w:eastAsia="zh-CN"/>
        </w:rPr>
        <w:t>8</w:t>
      </w:r>
      <w:r w:rsidR="00B67D09" w:rsidRPr="001560C6">
        <w:rPr>
          <w:rFonts w:eastAsia="Microsoft YaHei" w:cs="Arial" w:hint="eastAsia"/>
          <w:sz w:val="22"/>
          <w:szCs w:val="22"/>
          <w:lang w:val="en-AU" w:eastAsia="zh-CN"/>
        </w:rPr>
        <w:t>）建设示范项目环保教育基地及宣传材料制作</w:t>
      </w:r>
      <w:r w:rsidR="00A415B8">
        <w:rPr>
          <w:rFonts w:eastAsia="Microsoft YaHei" w:cs="Arial" w:hint="eastAsia"/>
          <w:sz w:val="22"/>
          <w:szCs w:val="22"/>
          <w:lang w:val="en-AU" w:eastAsia="zh-CN"/>
        </w:rPr>
        <w:t>；</w:t>
      </w:r>
      <w:r w:rsidR="00B67D09" w:rsidRPr="001560C6">
        <w:rPr>
          <w:rFonts w:eastAsia="Microsoft YaHei" w:cs="Arial" w:hint="eastAsia"/>
          <w:sz w:val="22"/>
          <w:szCs w:val="22"/>
          <w:lang w:val="en-AU" w:eastAsia="zh-CN"/>
        </w:rPr>
        <w:t>9</w:t>
      </w:r>
      <w:r w:rsidR="00B67D09" w:rsidRPr="001560C6">
        <w:rPr>
          <w:rFonts w:eastAsia="Microsoft YaHei" w:cs="Arial" w:hint="eastAsia"/>
          <w:sz w:val="22"/>
          <w:szCs w:val="22"/>
          <w:lang w:val="en-AU" w:eastAsia="zh-CN"/>
        </w:rPr>
        <w:t>）</w:t>
      </w:r>
      <w:r w:rsidR="006320D6" w:rsidRPr="001560C6">
        <w:rPr>
          <w:rFonts w:eastAsia="Microsoft YaHei" w:cs="Arial" w:hint="eastAsia"/>
          <w:sz w:val="22"/>
          <w:szCs w:val="22"/>
          <w:lang w:val="en-AU" w:eastAsia="zh-CN"/>
        </w:rPr>
        <w:t>技术交流。</w:t>
      </w:r>
    </w:p>
    <w:p w14:paraId="69CE7212" w14:textId="598EA9A3" w:rsidR="006320D6" w:rsidRPr="001560C6" w:rsidRDefault="006320D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w:t>
      </w:r>
      <w:r w:rsidR="00781F51" w:rsidRPr="001560C6">
        <w:rPr>
          <w:rFonts w:eastAsia="Microsoft YaHei" w:cs="Arial"/>
          <w:sz w:val="22"/>
          <w:szCs w:val="22"/>
          <w:lang w:val="en-AU" w:eastAsia="zh-CN"/>
        </w:rPr>
        <w:t>4</w:t>
      </w:r>
      <w:r w:rsidRPr="001560C6">
        <w:rPr>
          <w:rFonts w:eastAsia="Microsoft YaHei" w:cs="Arial" w:hint="eastAsia"/>
          <w:sz w:val="22"/>
          <w:szCs w:val="22"/>
          <w:lang w:val="en-AU" w:eastAsia="zh-CN"/>
        </w:rPr>
        <w:t>）</w:t>
      </w:r>
      <w:r w:rsidR="0033037D" w:rsidRPr="001560C6">
        <w:rPr>
          <w:rFonts w:eastAsia="Microsoft YaHei" w:cs="Arial" w:hint="eastAsia"/>
          <w:sz w:val="22"/>
          <w:szCs w:val="22"/>
          <w:lang w:val="en-AU" w:eastAsia="zh-CN"/>
        </w:rPr>
        <w:t>技术支持及经验成果收集和传播，</w:t>
      </w:r>
      <w:r w:rsidRPr="001560C6">
        <w:rPr>
          <w:rFonts w:eastAsia="Microsoft YaHei" w:cs="Arial" w:hint="eastAsia"/>
          <w:sz w:val="22"/>
          <w:szCs w:val="22"/>
          <w:lang w:val="en-AU" w:eastAsia="zh-CN"/>
        </w:rPr>
        <w:t>包括</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）聘请国家政策专家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）聘请国家技术专家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）聘请社会专家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4</w:t>
      </w:r>
      <w:r w:rsidRPr="001560C6">
        <w:rPr>
          <w:rFonts w:eastAsia="Microsoft YaHei" w:cs="Arial" w:hint="eastAsia"/>
          <w:sz w:val="22"/>
          <w:szCs w:val="22"/>
          <w:lang w:val="en-AU" w:eastAsia="zh-CN"/>
        </w:rPr>
        <w:t>）聘请环境专家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5</w:t>
      </w:r>
      <w:r w:rsidRPr="001560C6">
        <w:rPr>
          <w:rFonts w:eastAsia="Microsoft YaHei" w:cs="Arial" w:hint="eastAsia"/>
          <w:sz w:val="22"/>
          <w:szCs w:val="22"/>
          <w:lang w:val="en-AU" w:eastAsia="zh-CN"/>
        </w:rPr>
        <w:t>）聘请其他国内专家（若干）</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6</w:t>
      </w:r>
      <w:r w:rsidRPr="001560C6">
        <w:rPr>
          <w:rFonts w:eastAsia="Microsoft YaHei" w:cs="Arial" w:hint="eastAsia"/>
          <w:sz w:val="22"/>
          <w:szCs w:val="22"/>
          <w:lang w:val="en-AU" w:eastAsia="zh-CN"/>
        </w:rPr>
        <w:t>）聘请国际专家（若干）</w:t>
      </w:r>
      <w:r w:rsidR="00A415B8">
        <w:rPr>
          <w:rFonts w:eastAsia="Microsoft YaHei" w:cs="Arial" w:hint="eastAsia"/>
          <w:sz w:val="22"/>
          <w:szCs w:val="22"/>
          <w:lang w:val="en-AU" w:eastAsia="zh-CN"/>
        </w:rPr>
        <w:t>；</w:t>
      </w:r>
      <w:r w:rsidR="006A1494" w:rsidRPr="001560C6">
        <w:rPr>
          <w:rFonts w:eastAsia="Microsoft YaHei" w:cs="Arial"/>
          <w:sz w:val="22"/>
          <w:szCs w:val="22"/>
          <w:lang w:val="en-AU" w:eastAsia="zh-CN"/>
        </w:rPr>
        <w:t>7</w:t>
      </w:r>
      <w:r w:rsidRPr="001560C6">
        <w:rPr>
          <w:rFonts w:eastAsia="Microsoft YaHei" w:cs="Arial" w:hint="eastAsia"/>
          <w:sz w:val="22"/>
          <w:szCs w:val="22"/>
          <w:lang w:val="en-AU" w:eastAsia="zh-CN"/>
        </w:rPr>
        <w:t>）示范活动项目成果绩效验证</w:t>
      </w:r>
      <w:r w:rsidR="00A415B8">
        <w:rPr>
          <w:rFonts w:eastAsia="Microsoft YaHei" w:cs="Arial" w:hint="eastAsia"/>
          <w:sz w:val="22"/>
          <w:szCs w:val="22"/>
          <w:lang w:val="en-AU" w:eastAsia="zh-CN"/>
        </w:rPr>
        <w:t>；</w:t>
      </w:r>
      <w:r w:rsidR="006A1494" w:rsidRPr="001560C6">
        <w:rPr>
          <w:rFonts w:eastAsia="Microsoft YaHei" w:cs="Arial"/>
          <w:sz w:val="22"/>
          <w:szCs w:val="22"/>
          <w:lang w:val="en-AU" w:eastAsia="zh-CN"/>
        </w:rPr>
        <w:t>8</w:t>
      </w:r>
      <w:r w:rsidRPr="001560C6">
        <w:rPr>
          <w:rFonts w:eastAsia="Microsoft YaHei" w:cs="Arial" w:hint="eastAsia"/>
          <w:sz w:val="22"/>
          <w:szCs w:val="22"/>
          <w:lang w:val="en-AU" w:eastAsia="zh-CN"/>
        </w:rPr>
        <w:t>）推广活动项目成果绩效验证。</w:t>
      </w:r>
    </w:p>
    <w:p w14:paraId="4B2C4901" w14:textId="5CDACFEB" w:rsidR="006320D6" w:rsidRPr="001560C6" w:rsidRDefault="006320D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项目活动</w:t>
      </w:r>
      <w:ins w:id="624" w:author="Xu, Peter" w:date="2023-07-19T14:13:00Z">
        <w:r w:rsidR="005F55AD">
          <w:rPr>
            <w:rFonts w:eastAsia="Microsoft YaHei" w:cs="Arial" w:hint="eastAsia"/>
            <w:sz w:val="22"/>
            <w:szCs w:val="22"/>
            <w:lang w:val="en-AU" w:eastAsia="zh-CN"/>
          </w:rPr>
          <w:t>二</w:t>
        </w:r>
      </w:ins>
      <w:del w:id="625" w:author="Xu, Peter" w:date="2023-07-19T14:13:00Z">
        <w:r w:rsidRPr="001560C6" w:rsidDel="005F55AD">
          <w:rPr>
            <w:rFonts w:eastAsia="Microsoft YaHei" w:cs="Arial" w:hint="eastAsia"/>
            <w:sz w:val="22"/>
            <w:szCs w:val="22"/>
            <w:lang w:val="en-AU" w:eastAsia="zh-CN"/>
          </w:rPr>
          <w:delText>三</w:delText>
        </w:r>
      </w:del>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项目管理</w:t>
      </w:r>
    </w:p>
    <w:p w14:paraId="7CF97C95" w14:textId="2A9EED21" w:rsidR="006320D6" w:rsidRPr="001560C6" w:rsidRDefault="006320D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包括</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）办公设施</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）项目管理人员费用</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）日常项目管理及其他。</w:t>
      </w:r>
    </w:p>
    <w:p w14:paraId="0A2D5C70" w14:textId="77777777" w:rsidR="006320D6" w:rsidRPr="001560C6" w:rsidRDefault="006320D6" w:rsidP="006320D6">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根据前述分类，此类技术援助项目不涉及类型</w:t>
      </w:r>
      <w:r w:rsidRPr="001560C6">
        <w:rPr>
          <w:rFonts w:eastAsia="Microsoft YaHei" w:cs="Arial" w:hint="eastAsia"/>
          <w:sz w:val="22"/>
          <w:szCs w:val="22"/>
          <w:lang w:val="en-AU" w:eastAsia="zh-CN"/>
        </w:rPr>
        <w:t>I</w:t>
      </w:r>
      <w:r w:rsidRPr="001560C6">
        <w:rPr>
          <w:rFonts w:eastAsia="Microsoft YaHei" w:cs="Arial" w:hint="eastAsia"/>
          <w:sz w:val="22"/>
          <w:szCs w:val="22"/>
          <w:lang w:val="en-AU" w:eastAsia="zh-CN"/>
        </w:rPr>
        <w:t>技援活动，即没有直接为潜在的下游投资项目准备支持文件，例如项目设计、可研报告等。仅涉及类型</w:t>
      </w:r>
      <w:r w:rsidRPr="001560C6">
        <w:rPr>
          <w:rFonts w:eastAsia="Microsoft YaHei" w:cs="Arial" w:hint="eastAsia"/>
          <w:sz w:val="22"/>
          <w:szCs w:val="22"/>
          <w:lang w:val="en-AU" w:eastAsia="zh-CN"/>
        </w:rPr>
        <w:t>II</w:t>
      </w:r>
      <w:r w:rsidRPr="001560C6">
        <w:rPr>
          <w:rFonts w:eastAsia="Microsoft YaHei" w:cs="Arial" w:hint="eastAsia"/>
          <w:sz w:val="22"/>
          <w:szCs w:val="22"/>
          <w:lang w:val="en-AU" w:eastAsia="zh-CN"/>
        </w:rPr>
        <w:t>和类型</w:t>
      </w:r>
      <w:r w:rsidRPr="001560C6">
        <w:rPr>
          <w:rFonts w:eastAsia="Microsoft YaHei" w:cs="Arial" w:hint="eastAsia"/>
          <w:sz w:val="22"/>
          <w:szCs w:val="22"/>
          <w:lang w:val="en-AU" w:eastAsia="zh-CN"/>
        </w:rPr>
        <w:t>III</w:t>
      </w:r>
      <w:r w:rsidRPr="001560C6">
        <w:rPr>
          <w:rFonts w:eastAsia="Microsoft YaHei" w:cs="Arial" w:hint="eastAsia"/>
          <w:sz w:val="22"/>
          <w:szCs w:val="22"/>
          <w:lang w:val="en-AU" w:eastAsia="zh-CN"/>
        </w:rPr>
        <w:t>。需要说明的是项目中的类型</w:t>
      </w:r>
      <w:r w:rsidRPr="001560C6">
        <w:rPr>
          <w:rFonts w:eastAsia="Microsoft YaHei" w:cs="Arial" w:hint="eastAsia"/>
          <w:sz w:val="22"/>
          <w:szCs w:val="22"/>
          <w:lang w:val="en-AU" w:eastAsia="zh-CN"/>
        </w:rPr>
        <w:t>II</w:t>
      </w:r>
      <w:r w:rsidRPr="001560C6">
        <w:rPr>
          <w:rFonts w:eastAsia="Microsoft YaHei" w:cs="Arial" w:hint="eastAsia"/>
          <w:sz w:val="22"/>
          <w:szCs w:val="22"/>
          <w:lang w:val="en-AU" w:eastAsia="zh-CN"/>
        </w:rPr>
        <w:t>活动的研究成果主要是为相关研究领域的技术和政策制定提供建议和参考，并不涉及相关政策、规划、或制度的直接制定工作。</w:t>
      </w:r>
    </w:p>
    <w:p w14:paraId="73E4BF74" w14:textId="682FF7D2" w:rsidR="006505E3" w:rsidRPr="001560C6" w:rsidRDefault="006320D6" w:rsidP="00F550E1">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上述项目活动本身均不涉及任何建设工程。</w:t>
      </w:r>
      <w:r w:rsidR="004219DD" w:rsidRPr="001560C6">
        <w:rPr>
          <w:rFonts w:eastAsia="Microsoft YaHei" w:cs="Arial" w:hint="eastAsia"/>
          <w:sz w:val="22"/>
          <w:szCs w:val="22"/>
          <w:lang w:val="en-AU" w:eastAsia="zh-CN"/>
        </w:rPr>
        <w:t>技援</w:t>
      </w:r>
      <w:r w:rsidR="007517CA" w:rsidRPr="001560C6">
        <w:rPr>
          <w:rFonts w:eastAsia="Microsoft YaHei" w:cs="Arial" w:hint="eastAsia"/>
          <w:sz w:val="22"/>
          <w:szCs w:val="22"/>
          <w:lang w:val="en-AU" w:eastAsia="zh-CN"/>
        </w:rPr>
        <w:t>活动信息披露</w:t>
      </w:r>
      <w:r w:rsidR="00891571" w:rsidRPr="001560C6">
        <w:rPr>
          <w:rFonts w:eastAsia="Microsoft YaHei" w:cs="Arial" w:hint="eastAsia"/>
          <w:sz w:val="22"/>
          <w:szCs w:val="22"/>
          <w:lang w:val="en-AU" w:eastAsia="zh-CN"/>
        </w:rPr>
        <w:t>主要由</w:t>
      </w:r>
      <w:r w:rsidR="00891571" w:rsidRPr="001560C6">
        <w:rPr>
          <w:rFonts w:eastAsia="Microsoft YaHei" w:cs="Arial" w:hint="eastAsia"/>
          <w:sz w:val="22"/>
          <w:szCs w:val="22"/>
          <w:lang w:val="en-AU" w:eastAsia="zh-CN"/>
        </w:rPr>
        <w:t>F</w:t>
      </w:r>
      <w:r w:rsidR="00891571" w:rsidRPr="001560C6">
        <w:rPr>
          <w:rFonts w:eastAsia="Microsoft YaHei" w:cs="Arial"/>
          <w:sz w:val="22"/>
          <w:szCs w:val="22"/>
          <w:lang w:val="en-AU" w:eastAsia="zh-CN"/>
        </w:rPr>
        <w:t>ECO</w:t>
      </w:r>
      <w:r w:rsidR="00891571" w:rsidRPr="001560C6">
        <w:rPr>
          <w:rFonts w:eastAsia="Microsoft YaHei" w:cs="Arial" w:hint="eastAsia"/>
          <w:sz w:val="22"/>
          <w:szCs w:val="22"/>
          <w:lang w:val="en-AU" w:eastAsia="zh-CN"/>
        </w:rPr>
        <w:t>和技援项目实施机构进行</w:t>
      </w:r>
      <w:r w:rsidR="000D250D" w:rsidRPr="001560C6">
        <w:rPr>
          <w:rFonts w:eastAsia="Microsoft YaHei" w:cs="Arial" w:hint="eastAsia"/>
          <w:sz w:val="22"/>
          <w:szCs w:val="22"/>
          <w:lang w:val="en-AU" w:eastAsia="zh-CN"/>
        </w:rPr>
        <w:t>，</w:t>
      </w:r>
      <w:r w:rsidR="007517CA" w:rsidRPr="001560C6">
        <w:rPr>
          <w:rFonts w:eastAsia="Microsoft YaHei" w:cs="Arial" w:hint="eastAsia"/>
          <w:sz w:val="22"/>
          <w:szCs w:val="22"/>
          <w:lang w:val="en-AU" w:eastAsia="zh-CN"/>
        </w:rPr>
        <w:t>策略见</w:t>
      </w:r>
      <w:r w:rsidR="003237F6" w:rsidRPr="001560C6">
        <w:rPr>
          <w:rFonts w:eastAsia="Microsoft YaHei" w:cs="Arial"/>
          <w:sz w:val="22"/>
          <w:szCs w:val="22"/>
          <w:lang w:val="en-AU" w:eastAsia="zh-CN"/>
        </w:rPr>
        <w:fldChar w:fldCharType="begin"/>
      </w:r>
      <w:r w:rsidR="003237F6" w:rsidRPr="001560C6">
        <w:rPr>
          <w:rFonts w:eastAsia="Microsoft YaHei" w:cs="Arial"/>
          <w:sz w:val="22"/>
          <w:szCs w:val="22"/>
          <w:lang w:val="en-AU" w:eastAsia="zh-CN"/>
        </w:rPr>
        <w:instrText xml:space="preserve"> </w:instrText>
      </w:r>
      <w:r w:rsidR="003237F6" w:rsidRPr="001560C6">
        <w:rPr>
          <w:rFonts w:eastAsia="Microsoft YaHei" w:cs="Arial" w:hint="eastAsia"/>
          <w:sz w:val="22"/>
          <w:szCs w:val="22"/>
          <w:lang w:val="en-AU" w:eastAsia="zh-CN"/>
        </w:rPr>
        <w:instrText>REF _Ref85638785 \h</w:instrText>
      </w:r>
      <w:r w:rsidR="003237F6" w:rsidRPr="001560C6">
        <w:rPr>
          <w:rFonts w:eastAsia="Microsoft YaHei" w:cs="Arial"/>
          <w:sz w:val="22"/>
          <w:szCs w:val="22"/>
          <w:lang w:val="en-AU" w:eastAsia="zh-CN"/>
        </w:rPr>
        <w:instrText xml:space="preserve"> </w:instrText>
      </w:r>
      <w:r w:rsidR="001560C6">
        <w:rPr>
          <w:rFonts w:eastAsia="Microsoft YaHei" w:cs="Arial"/>
          <w:sz w:val="22"/>
          <w:szCs w:val="22"/>
          <w:lang w:val="en-AU" w:eastAsia="zh-CN"/>
        </w:rPr>
        <w:instrText xml:space="preserve"> \* MERGEFORMAT </w:instrText>
      </w:r>
      <w:r w:rsidR="003237F6" w:rsidRPr="001560C6">
        <w:rPr>
          <w:rFonts w:eastAsia="Microsoft YaHei" w:cs="Arial"/>
          <w:sz w:val="22"/>
          <w:szCs w:val="22"/>
          <w:lang w:val="en-AU" w:eastAsia="zh-CN"/>
        </w:rPr>
      </w:r>
      <w:r w:rsidR="003237F6" w:rsidRPr="001560C6">
        <w:rPr>
          <w:rFonts w:eastAsia="Microsoft YaHei" w:cs="Arial"/>
          <w:sz w:val="22"/>
          <w:szCs w:val="22"/>
          <w:lang w:val="en-AU" w:eastAsia="zh-CN"/>
        </w:rPr>
        <w:fldChar w:fldCharType="separate"/>
      </w:r>
      <w:r w:rsidR="00500AFA" w:rsidRPr="001560C6">
        <w:rPr>
          <w:rFonts w:eastAsia="Microsoft YaHei" w:cs="Arial" w:hint="eastAsia"/>
          <w:sz w:val="22"/>
          <w:szCs w:val="22"/>
          <w:lang w:val="en-AU" w:eastAsia="zh-CN"/>
        </w:rPr>
        <w:t>表</w:t>
      </w:r>
      <w:r w:rsidR="00500AFA" w:rsidRPr="001560C6">
        <w:rPr>
          <w:rFonts w:eastAsia="Microsoft YaHei" w:cs="Arial" w:hint="eastAsia"/>
          <w:sz w:val="22"/>
          <w:szCs w:val="22"/>
          <w:lang w:val="en-AU" w:eastAsia="zh-CN"/>
        </w:rPr>
        <w:t xml:space="preserve"> </w:t>
      </w:r>
      <w:r w:rsidR="00500AFA">
        <w:rPr>
          <w:rFonts w:eastAsia="Microsoft YaHei" w:cs="Arial"/>
          <w:noProof/>
          <w:sz w:val="22"/>
          <w:szCs w:val="22"/>
          <w:lang w:val="en-AU" w:eastAsia="zh-CN"/>
        </w:rPr>
        <w:t>5</w:t>
      </w:r>
      <w:r w:rsidR="00500AFA" w:rsidRPr="001560C6">
        <w:rPr>
          <w:rFonts w:eastAsia="Microsoft YaHei" w:cs="Arial"/>
          <w:noProof/>
          <w:sz w:val="22"/>
          <w:szCs w:val="22"/>
          <w:lang w:val="en-AU" w:eastAsia="zh-CN"/>
        </w:rPr>
        <w:noBreakHyphen/>
      </w:r>
      <w:r w:rsidR="00500AFA">
        <w:rPr>
          <w:rFonts w:eastAsia="Microsoft YaHei" w:cs="Arial"/>
          <w:noProof/>
          <w:sz w:val="22"/>
          <w:szCs w:val="22"/>
          <w:lang w:val="en-AU" w:eastAsia="zh-CN"/>
        </w:rPr>
        <w:t>5</w:t>
      </w:r>
      <w:r w:rsidR="003237F6" w:rsidRPr="001560C6">
        <w:rPr>
          <w:rFonts w:eastAsia="Microsoft YaHei" w:cs="Arial"/>
          <w:sz w:val="22"/>
          <w:szCs w:val="22"/>
          <w:lang w:val="en-AU" w:eastAsia="zh-CN"/>
        </w:rPr>
        <w:fldChar w:fldCharType="end"/>
      </w:r>
      <w:r w:rsidR="007517CA" w:rsidRPr="001560C6">
        <w:rPr>
          <w:rFonts w:eastAsia="Microsoft YaHei" w:cs="Arial" w:hint="eastAsia"/>
          <w:sz w:val="22"/>
          <w:szCs w:val="22"/>
          <w:lang w:val="en-AU" w:eastAsia="zh-CN"/>
        </w:rPr>
        <w:t>。</w:t>
      </w:r>
    </w:p>
    <w:p w14:paraId="3929F380" w14:textId="012033BC" w:rsidR="006505E3" w:rsidRPr="001560C6" w:rsidRDefault="00891571" w:rsidP="00891571">
      <w:pPr>
        <w:spacing w:after="120" w:line="276" w:lineRule="auto"/>
        <w:jc w:val="both"/>
        <w:rPr>
          <w:rFonts w:eastAsia="Microsoft YaHei" w:cs="Arial"/>
          <w:sz w:val="22"/>
          <w:szCs w:val="22"/>
          <w:lang w:val="en-AU" w:eastAsia="zh-CN"/>
        </w:rPr>
      </w:pPr>
      <w:bookmarkStart w:id="626" w:name="_Ref85638785"/>
      <w:bookmarkStart w:id="627" w:name="_Toc140669608"/>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STYLEREF 1 \s</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 xml:space="preserve">SEQ </w:instrText>
      </w:r>
      <w:r w:rsidR="000F65E0" w:rsidRPr="001560C6">
        <w:rPr>
          <w:rFonts w:eastAsia="Microsoft YaHei" w:cs="Arial" w:hint="eastAsia"/>
          <w:sz w:val="22"/>
          <w:szCs w:val="22"/>
          <w:lang w:val="en-AU" w:eastAsia="zh-CN"/>
        </w:rPr>
        <w:instrText>表</w:instrText>
      </w:r>
      <w:r w:rsidR="000F65E0" w:rsidRPr="001560C6">
        <w:rPr>
          <w:rFonts w:eastAsia="Microsoft YaHei" w:cs="Arial" w:hint="eastAsia"/>
          <w:sz w:val="22"/>
          <w:szCs w:val="22"/>
          <w:lang w:val="en-AU" w:eastAsia="zh-CN"/>
        </w:rPr>
        <w:instrText xml:space="preserve"> \* ARABIC \s 1</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bookmarkEnd w:id="626"/>
      <w:r w:rsidRPr="001560C6">
        <w:rPr>
          <w:rFonts w:eastAsia="Microsoft YaHei" w:cs="Arial"/>
          <w:sz w:val="22"/>
          <w:szCs w:val="22"/>
          <w:lang w:val="en-AU" w:eastAsia="zh-CN"/>
        </w:rPr>
        <w:t xml:space="preserve"> </w:t>
      </w:r>
      <w:r w:rsidRPr="001560C6">
        <w:rPr>
          <w:rFonts w:eastAsia="Microsoft YaHei" w:cs="Arial" w:hint="eastAsia"/>
          <w:sz w:val="22"/>
          <w:szCs w:val="22"/>
          <w:lang w:val="en-AU" w:eastAsia="zh-CN"/>
        </w:rPr>
        <w:t>技援活动信息披露</w:t>
      </w:r>
      <w:bookmarkEnd w:id="627"/>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14"/>
        <w:gridCol w:w="680"/>
        <w:gridCol w:w="3731"/>
        <w:gridCol w:w="3891"/>
      </w:tblGrid>
      <w:tr w:rsidR="00437F6A" w:rsidRPr="001560C6" w14:paraId="190E1022" w14:textId="77777777" w:rsidTr="00D95789">
        <w:trPr>
          <w:trHeight w:val="563"/>
          <w:tblHeader/>
          <w:jc w:val="center"/>
        </w:trPr>
        <w:tc>
          <w:tcPr>
            <w:tcW w:w="396" w:type="pct"/>
            <w:shd w:val="clear" w:color="auto" w:fill="BFBFBF" w:themeFill="background1" w:themeFillShade="BF"/>
            <w:vAlign w:val="center"/>
          </w:tcPr>
          <w:p w14:paraId="3E94B77D" w14:textId="77777777" w:rsidR="00437F6A" w:rsidRPr="001560C6" w:rsidRDefault="00437F6A"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项目类型</w:t>
            </w:r>
          </w:p>
        </w:tc>
        <w:tc>
          <w:tcPr>
            <w:tcW w:w="377" w:type="pct"/>
            <w:shd w:val="clear" w:color="auto" w:fill="BFBFBF" w:themeFill="background1" w:themeFillShade="BF"/>
            <w:vAlign w:val="center"/>
          </w:tcPr>
          <w:p w14:paraId="6A501D49" w14:textId="77777777" w:rsidR="00437F6A" w:rsidRPr="001560C6" w:rsidRDefault="00437F6A"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阶段</w:t>
            </w:r>
          </w:p>
        </w:tc>
        <w:tc>
          <w:tcPr>
            <w:tcW w:w="2069" w:type="pct"/>
            <w:shd w:val="clear" w:color="auto" w:fill="BFBFBF" w:themeFill="background1" w:themeFillShade="BF"/>
            <w:vAlign w:val="center"/>
          </w:tcPr>
          <w:p w14:paraId="1E80626C" w14:textId="77777777" w:rsidR="00437F6A" w:rsidRPr="001560C6" w:rsidRDefault="00437F6A"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信息披露的主要内容</w:t>
            </w:r>
          </w:p>
        </w:tc>
        <w:tc>
          <w:tcPr>
            <w:tcW w:w="2158" w:type="pct"/>
            <w:shd w:val="clear" w:color="auto" w:fill="BFBFBF" w:themeFill="background1" w:themeFillShade="BF"/>
            <w:vAlign w:val="center"/>
          </w:tcPr>
          <w:p w14:paraId="3E4C881A" w14:textId="77777777" w:rsidR="00437F6A" w:rsidRPr="001560C6" w:rsidRDefault="00437F6A"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信息披露的主要方法</w:t>
            </w:r>
          </w:p>
        </w:tc>
      </w:tr>
      <w:tr w:rsidR="00437F6A" w:rsidRPr="001560C6" w14:paraId="3EF5B702" w14:textId="77777777" w:rsidTr="00D95789">
        <w:trPr>
          <w:trHeight w:val="720"/>
          <w:jc w:val="center"/>
        </w:trPr>
        <w:tc>
          <w:tcPr>
            <w:tcW w:w="396" w:type="pct"/>
            <w:vMerge w:val="restart"/>
            <w:vAlign w:val="center"/>
          </w:tcPr>
          <w:p w14:paraId="24686110" w14:textId="1E855AF6" w:rsidR="00437F6A" w:rsidRPr="001560C6" w:rsidRDefault="00437F6A"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技援</w:t>
            </w:r>
            <w:r w:rsidR="002A0B8A" w:rsidRPr="001560C6">
              <w:rPr>
                <w:rFonts w:eastAsia="Microsoft YaHei" w:cs="Arial" w:hint="eastAsia"/>
                <w:szCs w:val="20"/>
                <w:lang w:val="en-AU" w:eastAsia="zh-CN"/>
              </w:rPr>
              <w:t>活动</w:t>
            </w:r>
          </w:p>
        </w:tc>
        <w:tc>
          <w:tcPr>
            <w:tcW w:w="377" w:type="pct"/>
            <w:vAlign w:val="center"/>
          </w:tcPr>
          <w:p w14:paraId="53607921" w14:textId="77777777" w:rsidR="00437F6A" w:rsidRPr="001560C6" w:rsidRDefault="00437F6A"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准备阶段</w:t>
            </w:r>
          </w:p>
        </w:tc>
        <w:tc>
          <w:tcPr>
            <w:tcW w:w="2069" w:type="pct"/>
            <w:noWrap/>
            <w:vAlign w:val="center"/>
          </w:tcPr>
          <w:p w14:paraId="3713CA6B" w14:textId="148A42D9" w:rsidR="00437F6A" w:rsidRPr="001560C6" w:rsidRDefault="00437F6A"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技援</w:t>
            </w:r>
            <w:r w:rsidR="00D2713D" w:rsidRPr="001560C6">
              <w:rPr>
                <w:rFonts w:eastAsia="Microsoft YaHei" w:cs="Arial" w:hint="eastAsia"/>
                <w:szCs w:val="20"/>
                <w:lang w:val="en-AU" w:eastAsia="zh-CN"/>
              </w:rPr>
              <w:t>活动</w:t>
            </w:r>
            <w:r w:rsidRPr="001560C6">
              <w:rPr>
                <w:rFonts w:eastAsia="Microsoft YaHei" w:cs="Arial" w:hint="eastAsia"/>
                <w:szCs w:val="20"/>
                <w:lang w:val="en-AU" w:eastAsia="zh-CN"/>
              </w:rPr>
              <w:t>的内容、性质、持续时间</w:t>
            </w:r>
            <w:r w:rsidR="00A415B8">
              <w:rPr>
                <w:rFonts w:eastAsia="Microsoft YaHei" w:cs="Arial" w:hint="eastAsia"/>
                <w:szCs w:val="20"/>
                <w:lang w:val="en-AU" w:eastAsia="zh-CN"/>
              </w:rPr>
              <w:t>；</w:t>
            </w:r>
          </w:p>
          <w:p w14:paraId="0D494623" w14:textId="073DF6C1" w:rsidR="00437F6A" w:rsidRPr="001560C6" w:rsidRDefault="00437F6A"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和</w:t>
            </w:r>
            <w:r w:rsidR="00461D75" w:rsidRPr="001560C6">
              <w:rPr>
                <w:rFonts w:eastAsia="Microsoft YaHei" w:cs="Arial" w:hint="eastAsia"/>
                <w:szCs w:val="20"/>
                <w:lang w:val="en-AU" w:eastAsia="zh-CN"/>
              </w:rPr>
              <w:t>技援项目实施机构</w:t>
            </w:r>
            <w:r w:rsidRPr="001560C6">
              <w:rPr>
                <w:rFonts w:eastAsia="Microsoft YaHei" w:cs="Arial" w:hint="eastAsia"/>
                <w:szCs w:val="20"/>
                <w:lang w:val="en-AU" w:eastAsia="zh-CN"/>
              </w:rPr>
              <w:t>的外部沟通和申诉渠道。</w:t>
            </w:r>
          </w:p>
        </w:tc>
        <w:tc>
          <w:tcPr>
            <w:tcW w:w="2158" w:type="pct"/>
            <w:vMerge w:val="restart"/>
            <w:vAlign w:val="center"/>
          </w:tcPr>
          <w:p w14:paraId="0DD620F2" w14:textId="48744253" w:rsidR="00470C7E" w:rsidRPr="001560C6" w:rsidRDefault="00470C7E" w:rsidP="009E2F85">
            <w:pPr>
              <w:pStyle w:val="ListParagraph"/>
              <w:spacing w:after="120" w:line="276" w:lineRule="auto"/>
              <w:ind w:left="0"/>
              <w:jc w:val="both"/>
              <w:rPr>
                <w:rFonts w:eastAsia="Microsoft YaHei" w:cs="Arial"/>
                <w:szCs w:val="20"/>
                <w:lang w:val="en-AU" w:eastAsia="zh-CN"/>
              </w:rPr>
            </w:pP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和技援项目实施机构将在适当的地点针对受影响方和其他利益相关者以通俗易懂的语言，及时发布以上信息。公示时间不少于</w:t>
            </w:r>
            <w:r w:rsidRPr="001560C6">
              <w:rPr>
                <w:rFonts w:eastAsia="Microsoft YaHei" w:cs="Arial" w:hint="eastAsia"/>
                <w:szCs w:val="20"/>
                <w:lang w:val="en-AU" w:eastAsia="zh-CN"/>
              </w:rPr>
              <w:t>7</w:t>
            </w:r>
            <w:r w:rsidRPr="001560C6">
              <w:rPr>
                <w:rFonts w:eastAsia="Microsoft YaHei" w:cs="Arial" w:hint="eastAsia"/>
                <w:szCs w:val="20"/>
                <w:lang w:val="en-AU" w:eastAsia="zh-CN"/>
              </w:rPr>
              <w:t>个工作日。</w:t>
            </w:r>
          </w:p>
          <w:p w14:paraId="77FC6457" w14:textId="30A3ABED" w:rsidR="009E2F85" w:rsidRPr="001560C6" w:rsidRDefault="009E2F85" w:rsidP="009E2F85">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b/>
                <w:bCs/>
                <w:szCs w:val="20"/>
                <w:lang w:val="en-AU" w:eastAsia="zh-CN"/>
              </w:rPr>
              <w:t>针对受影响居民</w:t>
            </w:r>
            <w:r w:rsidR="00A415B8">
              <w:rPr>
                <w:rFonts w:eastAsia="Microsoft YaHei" w:cs="Arial" w:hint="eastAsia"/>
                <w:szCs w:val="20"/>
                <w:lang w:val="en-AU" w:eastAsia="zh-CN"/>
              </w:rPr>
              <w:t>：</w:t>
            </w:r>
            <w:r w:rsidRPr="001560C6">
              <w:rPr>
                <w:rFonts w:eastAsia="Microsoft YaHei" w:cs="Arial" w:hint="eastAsia"/>
                <w:szCs w:val="20"/>
                <w:lang w:val="en-AU" w:eastAsia="zh-CN"/>
              </w:rPr>
              <w:t>社区公告栏张贴、海报等，或召开座谈会</w:t>
            </w:r>
            <w:r w:rsidR="00A415B8">
              <w:rPr>
                <w:rFonts w:eastAsia="Microsoft YaHei" w:cs="Arial" w:hint="eastAsia"/>
                <w:szCs w:val="20"/>
                <w:lang w:val="en-AU" w:eastAsia="zh-CN"/>
              </w:rPr>
              <w:t>；</w:t>
            </w:r>
          </w:p>
          <w:p w14:paraId="28A2503F" w14:textId="41FDCFA1" w:rsidR="009E2F85" w:rsidRPr="001560C6" w:rsidRDefault="009E2F85" w:rsidP="009E2F85">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b/>
                <w:bCs/>
                <w:szCs w:val="20"/>
                <w:lang w:val="en-AU" w:eastAsia="zh-CN"/>
              </w:rPr>
              <w:t>针对受影响企业及其职工</w:t>
            </w:r>
            <w:r w:rsidR="00A415B8">
              <w:rPr>
                <w:rFonts w:eastAsia="Microsoft YaHei" w:cs="Arial" w:hint="eastAsia"/>
                <w:szCs w:val="20"/>
                <w:lang w:val="en-AU" w:eastAsia="zh-CN"/>
              </w:rPr>
              <w:t>：</w:t>
            </w:r>
            <w:r w:rsidRPr="001560C6">
              <w:rPr>
                <w:rFonts w:eastAsia="Microsoft YaHei" w:cs="Arial" w:hint="eastAsia"/>
                <w:szCs w:val="20"/>
                <w:lang w:val="en-AU" w:eastAsia="zh-CN"/>
              </w:rPr>
              <w:t>通过主管部门、行业协会等告知，或在企业所在生产场所张贴或召开座谈会</w:t>
            </w:r>
            <w:r w:rsidR="00A415B8">
              <w:rPr>
                <w:rFonts w:eastAsia="Microsoft YaHei" w:cs="Arial" w:hint="eastAsia"/>
                <w:szCs w:val="20"/>
                <w:lang w:val="en-AU" w:eastAsia="zh-CN"/>
              </w:rPr>
              <w:t>；</w:t>
            </w:r>
          </w:p>
          <w:p w14:paraId="5D19B9B2" w14:textId="19095251" w:rsidR="00437F6A" w:rsidRPr="001560C6" w:rsidRDefault="009E2F85" w:rsidP="005D05D0">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b/>
                <w:bCs/>
                <w:szCs w:val="20"/>
                <w:lang w:val="en-AU" w:eastAsia="zh-CN"/>
              </w:rPr>
              <w:t>针对公众</w:t>
            </w:r>
            <w:r w:rsidR="00A415B8">
              <w:rPr>
                <w:rFonts w:eastAsia="Microsoft YaHei" w:cs="Arial" w:hint="eastAsia"/>
                <w:szCs w:val="20"/>
                <w:lang w:val="en-AU" w:eastAsia="zh-CN"/>
              </w:rPr>
              <w:t>：</w:t>
            </w:r>
            <w:r w:rsidRPr="001560C6">
              <w:rPr>
                <w:rFonts w:eastAsia="Microsoft YaHei" w:cs="Arial" w:hint="eastAsia"/>
                <w:szCs w:val="20"/>
                <w:lang w:val="en-AU" w:eastAsia="zh-CN"/>
              </w:rPr>
              <w:t>F</w:t>
            </w:r>
            <w:r w:rsidRPr="001560C6">
              <w:rPr>
                <w:rFonts w:eastAsia="Microsoft YaHei" w:cs="Arial"/>
                <w:szCs w:val="20"/>
                <w:lang w:val="en-AU" w:eastAsia="zh-CN"/>
              </w:rPr>
              <w:t>ECO</w:t>
            </w:r>
            <w:r w:rsidRPr="001560C6">
              <w:rPr>
                <w:rFonts w:eastAsia="Microsoft YaHei" w:cs="Arial" w:hint="eastAsia"/>
                <w:szCs w:val="20"/>
                <w:lang w:val="en-AU" w:eastAsia="zh-CN"/>
              </w:rPr>
              <w:t>和技援项目实施机构的官方网站、微信公众号、电视等社会媒体。</w:t>
            </w:r>
          </w:p>
        </w:tc>
      </w:tr>
      <w:tr w:rsidR="00437F6A" w:rsidRPr="001560C6" w14:paraId="458A02EF" w14:textId="77777777" w:rsidTr="00D95789">
        <w:trPr>
          <w:trHeight w:val="720"/>
          <w:jc w:val="center"/>
        </w:trPr>
        <w:tc>
          <w:tcPr>
            <w:tcW w:w="396" w:type="pct"/>
            <w:vMerge/>
            <w:vAlign w:val="center"/>
          </w:tcPr>
          <w:p w14:paraId="737A9D4B" w14:textId="77777777" w:rsidR="00437F6A" w:rsidRPr="001560C6" w:rsidRDefault="00437F6A" w:rsidP="00D95789">
            <w:pPr>
              <w:spacing w:after="120" w:line="276" w:lineRule="auto"/>
              <w:jc w:val="both"/>
              <w:rPr>
                <w:rFonts w:eastAsia="Microsoft YaHei" w:cs="Arial"/>
                <w:szCs w:val="20"/>
                <w:lang w:val="en-AU" w:eastAsia="zh-CN"/>
              </w:rPr>
            </w:pPr>
          </w:p>
        </w:tc>
        <w:tc>
          <w:tcPr>
            <w:tcW w:w="377" w:type="pct"/>
            <w:vAlign w:val="center"/>
          </w:tcPr>
          <w:p w14:paraId="41F130B8" w14:textId="77777777" w:rsidR="00437F6A" w:rsidRPr="001560C6" w:rsidRDefault="00437F6A"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研究阶段</w:t>
            </w:r>
          </w:p>
        </w:tc>
        <w:tc>
          <w:tcPr>
            <w:tcW w:w="2069" w:type="pct"/>
            <w:noWrap/>
            <w:vAlign w:val="center"/>
          </w:tcPr>
          <w:p w14:paraId="1FC216EF" w14:textId="4BB228BD" w:rsidR="00800DF5" w:rsidRPr="001560C6" w:rsidRDefault="00800DF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利益相关方参与方案</w:t>
            </w:r>
            <w:r w:rsidR="00A415B8">
              <w:rPr>
                <w:rFonts w:eastAsia="Microsoft YaHei" w:cs="Arial" w:hint="eastAsia"/>
                <w:szCs w:val="20"/>
                <w:lang w:val="en-AU" w:eastAsia="zh-CN"/>
              </w:rPr>
              <w:t>；</w:t>
            </w:r>
          </w:p>
          <w:p w14:paraId="5CE6E107" w14:textId="30BEB8BE" w:rsidR="00437F6A" w:rsidRPr="001560C6" w:rsidRDefault="00437F6A"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项目潜在的风险和影响以及环境措施（尤其针对弱势群体）</w:t>
            </w:r>
          </w:p>
        </w:tc>
        <w:tc>
          <w:tcPr>
            <w:tcW w:w="2158" w:type="pct"/>
            <w:vMerge/>
            <w:vAlign w:val="center"/>
          </w:tcPr>
          <w:p w14:paraId="2053AFBF" w14:textId="77777777" w:rsidR="00437F6A" w:rsidRPr="001560C6" w:rsidRDefault="00437F6A" w:rsidP="00D95789">
            <w:pPr>
              <w:pStyle w:val="ListParagraph"/>
              <w:numPr>
                <w:ilvl w:val="0"/>
                <w:numId w:val="95"/>
              </w:numPr>
              <w:spacing w:after="120" w:line="276" w:lineRule="auto"/>
              <w:ind w:left="0" w:firstLine="0"/>
              <w:jc w:val="both"/>
              <w:rPr>
                <w:rFonts w:eastAsia="Microsoft YaHei" w:cs="Arial"/>
                <w:szCs w:val="20"/>
                <w:lang w:val="en-AU" w:eastAsia="zh-CN"/>
              </w:rPr>
            </w:pPr>
          </w:p>
        </w:tc>
      </w:tr>
      <w:tr w:rsidR="00437F6A" w:rsidRPr="001560C6" w14:paraId="145246C3" w14:textId="77777777" w:rsidTr="00D95789">
        <w:trPr>
          <w:trHeight w:val="720"/>
          <w:jc w:val="center"/>
        </w:trPr>
        <w:tc>
          <w:tcPr>
            <w:tcW w:w="396" w:type="pct"/>
            <w:vMerge/>
            <w:vAlign w:val="center"/>
          </w:tcPr>
          <w:p w14:paraId="5A9F6EC7" w14:textId="77777777" w:rsidR="00437F6A" w:rsidRPr="001560C6" w:rsidRDefault="00437F6A" w:rsidP="00D95789">
            <w:pPr>
              <w:spacing w:after="120" w:line="276" w:lineRule="auto"/>
              <w:jc w:val="both"/>
              <w:rPr>
                <w:rFonts w:eastAsia="Microsoft YaHei" w:cs="Arial"/>
                <w:szCs w:val="20"/>
                <w:lang w:val="en-AU" w:eastAsia="zh-CN"/>
              </w:rPr>
            </w:pPr>
          </w:p>
        </w:tc>
        <w:tc>
          <w:tcPr>
            <w:tcW w:w="377" w:type="pct"/>
            <w:vAlign w:val="center"/>
          </w:tcPr>
          <w:p w14:paraId="3169ADF9" w14:textId="77777777" w:rsidR="00437F6A" w:rsidRPr="001560C6" w:rsidRDefault="00437F6A" w:rsidP="00D95789">
            <w:pPr>
              <w:spacing w:after="120" w:line="276" w:lineRule="auto"/>
              <w:jc w:val="both"/>
              <w:rPr>
                <w:rFonts w:eastAsia="Microsoft YaHei" w:cs="Arial"/>
                <w:szCs w:val="20"/>
                <w:lang w:val="en-AU" w:eastAsia="zh-CN"/>
              </w:rPr>
            </w:pPr>
            <w:r w:rsidRPr="001560C6">
              <w:rPr>
                <w:rFonts w:eastAsia="Microsoft YaHei" w:cs="Arial" w:hint="eastAsia"/>
                <w:szCs w:val="20"/>
                <w:lang w:val="en-AU" w:eastAsia="zh-CN"/>
              </w:rPr>
              <w:t>评审阶段</w:t>
            </w:r>
          </w:p>
        </w:tc>
        <w:tc>
          <w:tcPr>
            <w:tcW w:w="2069" w:type="pct"/>
            <w:noWrap/>
            <w:vAlign w:val="center"/>
          </w:tcPr>
          <w:p w14:paraId="4F4B4E4B" w14:textId="38BCB8DA" w:rsidR="00437F6A" w:rsidRPr="001560C6" w:rsidRDefault="00800DF5" w:rsidP="00D95789">
            <w:pPr>
              <w:pStyle w:val="ListParagraph"/>
              <w:numPr>
                <w:ilvl w:val="0"/>
                <w:numId w:val="95"/>
              </w:numPr>
              <w:spacing w:after="120" w:line="276" w:lineRule="auto"/>
              <w:ind w:left="0" w:firstLine="0"/>
              <w:jc w:val="both"/>
              <w:rPr>
                <w:rFonts w:eastAsia="Microsoft YaHei" w:cs="Arial"/>
                <w:szCs w:val="20"/>
                <w:lang w:val="en-AU" w:eastAsia="zh-CN"/>
              </w:rPr>
            </w:pPr>
            <w:r w:rsidRPr="001560C6">
              <w:rPr>
                <w:rFonts w:eastAsia="Microsoft YaHei" w:cs="Arial" w:hint="eastAsia"/>
                <w:szCs w:val="20"/>
                <w:lang w:val="en-AU" w:eastAsia="zh-CN"/>
              </w:rPr>
              <w:t>研究成果草案以及终稿</w:t>
            </w:r>
          </w:p>
        </w:tc>
        <w:tc>
          <w:tcPr>
            <w:tcW w:w="2158" w:type="pct"/>
            <w:vMerge/>
            <w:vAlign w:val="center"/>
          </w:tcPr>
          <w:p w14:paraId="1707764E" w14:textId="77777777" w:rsidR="00437F6A" w:rsidRPr="001560C6" w:rsidRDefault="00437F6A" w:rsidP="00D95789">
            <w:pPr>
              <w:pStyle w:val="ListParagraph"/>
              <w:numPr>
                <w:ilvl w:val="0"/>
                <w:numId w:val="95"/>
              </w:numPr>
              <w:spacing w:after="120" w:line="276" w:lineRule="auto"/>
              <w:ind w:left="0" w:firstLine="0"/>
              <w:jc w:val="both"/>
              <w:rPr>
                <w:rFonts w:eastAsia="Microsoft YaHei" w:cs="Arial"/>
                <w:szCs w:val="20"/>
                <w:lang w:val="en-AU" w:eastAsia="zh-CN"/>
              </w:rPr>
            </w:pPr>
          </w:p>
        </w:tc>
      </w:tr>
    </w:tbl>
    <w:p w14:paraId="3CAB8667" w14:textId="77777777" w:rsidR="005D05D0" w:rsidRPr="001560C6" w:rsidRDefault="005D05D0" w:rsidP="005D05D0">
      <w:pPr>
        <w:spacing w:after="120" w:line="276" w:lineRule="auto"/>
        <w:ind w:firstLine="432"/>
        <w:jc w:val="both"/>
        <w:rPr>
          <w:rFonts w:eastAsia="Microsoft YaHei" w:cs="Arial"/>
          <w:sz w:val="22"/>
          <w:szCs w:val="22"/>
          <w:lang w:val="en-AU" w:eastAsia="zh-CN"/>
        </w:rPr>
      </w:pPr>
    </w:p>
    <w:p w14:paraId="249A181E" w14:textId="7DEFA3BE" w:rsidR="00437F6A" w:rsidRPr="001560C6" w:rsidRDefault="005D05D0" w:rsidP="005D05D0">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所有公开的信息都需进行完善的记录。</w:t>
      </w:r>
      <w:r w:rsidR="00D044C8" w:rsidRPr="001560C6">
        <w:rPr>
          <w:rFonts w:eastAsia="Microsoft YaHei" w:cs="Arial"/>
          <w:sz w:val="22"/>
          <w:szCs w:val="22"/>
          <w:lang w:val="en-AU" w:eastAsia="zh-CN"/>
        </w:rPr>
        <w:fldChar w:fldCharType="begin"/>
      </w:r>
      <w:r w:rsidR="00D044C8" w:rsidRPr="001560C6">
        <w:rPr>
          <w:rFonts w:eastAsia="Microsoft YaHei" w:cs="Arial"/>
          <w:sz w:val="22"/>
          <w:szCs w:val="22"/>
          <w:lang w:val="en-AU" w:eastAsia="zh-CN"/>
        </w:rPr>
        <w:instrText xml:space="preserve"> </w:instrText>
      </w:r>
      <w:r w:rsidR="00D044C8" w:rsidRPr="001560C6">
        <w:rPr>
          <w:rFonts w:eastAsia="Microsoft YaHei" w:cs="Arial" w:hint="eastAsia"/>
          <w:sz w:val="22"/>
          <w:szCs w:val="22"/>
          <w:lang w:val="en-AU" w:eastAsia="zh-CN"/>
        </w:rPr>
        <w:instrText>REF _Ref85638797 \h</w:instrText>
      </w:r>
      <w:r w:rsidR="00D044C8" w:rsidRPr="001560C6">
        <w:rPr>
          <w:rFonts w:eastAsia="Microsoft YaHei" w:cs="Arial"/>
          <w:sz w:val="22"/>
          <w:szCs w:val="22"/>
          <w:lang w:val="en-AU" w:eastAsia="zh-CN"/>
        </w:rPr>
        <w:instrText xml:space="preserve">  \* MERGEFORMAT </w:instrText>
      </w:r>
      <w:r w:rsidR="00D044C8" w:rsidRPr="001560C6">
        <w:rPr>
          <w:rFonts w:eastAsia="Microsoft YaHei" w:cs="Arial"/>
          <w:sz w:val="22"/>
          <w:szCs w:val="22"/>
          <w:lang w:val="en-AU" w:eastAsia="zh-CN"/>
        </w:rPr>
      </w:r>
      <w:r w:rsidR="00D044C8" w:rsidRPr="001560C6">
        <w:rPr>
          <w:rFonts w:eastAsia="Microsoft YaHei" w:cs="Arial"/>
          <w:sz w:val="22"/>
          <w:szCs w:val="22"/>
          <w:lang w:val="en-AU" w:eastAsia="zh-CN"/>
        </w:rPr>
        <w:fldChar w:fldCharType="separate"/>
      </w:r>
      <w:r w:rsidR="00500AFA" w:rsidRPr="00500AFA">
        <w:rPr>
          <w:rFonts w:eastAsia="Microsoft YaHei" w:cs="Arial" w:hint="eastAsia"/>
          <w:sz w:val="22"/>
          <w:szCs w:val="22"/>
          <w:lang w:val="en-AU" w:eastAsia="zh-CN"/>
        </w:rPr>
        <w:t>表</w:t>
      </w:r>
      <w:r w:rsidR="00500AFA" w:rsidRPr="00500AFA">
        <w:rPr>
          <w:rFonts w:eastAsia="Microsoft YaHei" w:cs="Arial" w:hint="eastAsia"/>
          <w:sz w:val="22"/>
          <w:szCs w:val="22"/>
          <w:lang w:val="en-AU" w:eastAsia="zh-CN"/>
        </w:rPr>
        <w:t xml:space="preserve"> </w:t>
      </w:r>
      <w:r w:rsidR="00500AFA" w:rsidRPr="00500AFA">
        <w:rPr>
          <w:rFonts w:eastAsia="Microsoft YaHei" w:cs="Arial"/>
          <w:sz w:val="22"/>
          <w:szCs w:val="22"/>
          <w:lang w:val="en-AU" w:eastAsia="zh-CN"/>
        </w:rPr>
        <w:t>5</w:t>
      </w:r>
      <w:r w:rsidR="00500AFA" w:rsidRPr="00500AFA">
        <w:rPr>
          <w:rFonts w:eastAsia="Microsoft YaHei" w:cs="Arial"/>
          <w:sz w:val="22"/>
          <w:szCs w:val="22"/>
          <w:lang w:val="en-AU" w:eastAsia="zh-CN"/>
        </w:rPr>
        <w:noBreakHyphen/>
        <w:t>6</w:t>
      </w:r>
      <w:r w:rsidR="00D044C8"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提供了信息公开记录的模板。</w:t>
      </w:r>
    </w:p>
    <w:p w14:paraId="511BEB82" w14:textId="77777777" w:rsidR="005D05D0" w:rsidRPr="001560C6" w:rsidRDefault="005D05D0" w:rsidP="006505E3">
      <w:pPr>
        <w:pStyle w:val="BodyText"/>
        <w:rPr>
          <w:rFonts w:eastAsia="Microsoft YaHei"/>
          <w:lang w:eastAsia="zh-CN"/>
        </w:rPr>
      </w:pPr>
    </w:p>
    <w:p w14:paraId="6B8E7C17" w14:textId="110BD55C" w:rsidR="00437F6A" w:rsidRPr="001560C6" w:rsidRDefault="00AD01FE" w:rsidP="00AD01FE">
      <w:pPr>
        <w:pStyle w:val="Caption"/>
        <w:rPr>
          <w:rFonts w:eastAsia="Microsoft YaHei"/>
          <w:lang w:eastAsia="zh-CN"/>
        </w:rPr>
      </w:pPr>
      <w:bookmarkStart w:id="628" w:name="_Ref85638797"/>
      <w:bookmarkStart w:id="629" w:name="_Toc140669609"/>
      <w:r w:rsidRPr="001560C6">
        <w:rPr>
          <w:rFonts w:eastAsia="Microsoft YaHei" w:hint="eastAsia"/>
        </w:rPr>
        <w:lastRenderedPageBreak/>
        <w:t>表</w:t>
      </w:r>
      <w:r w:rsidRPr="001560C6">
        <w:rPr>
          <w:rFonts w:eastAsia="Microsoft YaHei" w:hint="eastAsia"/>
        </w:rPr>
        <w:t xml:space="preserve"> </w:t>
      </w:r>
      <w:r w:rsidR="000F65E0" w:rsidRPr="001560C6">
        <w:rPr>
          <w:rFonts w:eastAsia="Microsoft YaHei"/>
        </w:rPr>
        <w:fldChar w:fldCharType="begin"/>
      </w:r>
      <w:r w:rsidR="000F65E0" w:rsidRPr="001560C6">
        <w:rPr>
          <w:rFonts w:eastAsia="Microsoft YaHei"/>
        </w:rPr>
        <w:instrText xml:space="preserve"> </w:instrText>
      </w:r>
      <w:r w:rsidR="000F65E0" w:rsidRPr="001560C6">
        <w:rPr>
          <w:rFonts w:eastAsia="Microsoft YaHei" w:hint="eastAsia"/>
        </w:rPr>
        <w:instrText>STYLEREF 1 \s</w:instrText>
      </w:r>
      <w:r w:rsidR="000F65E0" w:rsidRPr="001560C6">
        <w:rPr>
          <w:rFonts w:eastAsia="Microsoft YaHei"/>
        </w:rPr>
        <w:instrText xml:space="preserve"> </w:instrText>
      </w:r>
      <w:r w:rsidR="000F65E0" w:rsidRPr="001560C6">
        <w:rPr>
          <w:rFonts w:eastAsia="Microsoft YaHei"/>
        </w:rPr>
        <w:fldChar w:fldCharType="separate"/>
      </w:r>
      <w:r w:rsidR="00500AFA">
        <w:rPr>
          <w:rFonts w:eastAsia="Microsoft YaHei"/>
          <w:noProof/>
        </w:rPr>
        <w:t>5</w:t>
      </w:r>
      <w:r w:rsidR="000F65E0" w:rsidRPr="001560C6">
        <w:rPr>
          <w:rFonts w:eastAsia="Microsoft YaHei"/>
        </w:rPr>
        <w:fldChar w:fldCharType="end"/>
      </w:r>
      <w:r w:rsidR="000F65E0" w:rsidRPr="001560C6">
        <w:rPr>
          <w:rFonts w:eastAsia="Microsoft YaHei"/>
        </w:rPr>
        <w:noBreakHyphen/>
      </w:r>
      <w:r w:rsidR="000F65E0" w:rsidRPr="001560C6">
        <w:rPr>
          <w:rFonts w:eastAsia="Microsoft YaHei"/>
        </w:rPr>
        <w:fldChar w:fldCharType="begin"/>
      </w:r>
      <w:r w:rsidR="000F65E0" w:rsidRPr="001560C6">
        <w:rPr>
          <w:rFonts w:eastAsia="Microsoft YaHei"/>
        </w:rPr>
        <w:instrText xml:space="preserve"> </w:instrText>
      </w:r>
      <w:r w:rsidR="000F65E0" w:rsidRPr="001560C6">
        <w:rPr>
          <w:rFonts w:eastAsia="Microsoft YaHei" w:hint="eastAsia"/>
        </w:rPr>
        <w:instrText xml:space="preserve">SEQ </w:instrText>
      </w:r>
      <w:r w:rsidR="000F65E0" w:rsidRPr="001560C6">
        <w:rPr>
          <w:rFonts w:eastAsia="Microsoft YaHei" w:hint="eastAsia"/>
        </w:rPr>
        <w:instrText>表</w:instrText>
      </w:r>
      <w:r w:rsidR="000F65E0" w:rsidRPr="001560C6">
        <w:rPr>
          <w:rFonts w:eastAsia="Microsoft YaHei" w:hint="eastAsia"/>
        </w:rPr>
        <w:instrText xml:space="preserve"> \* ARABIC \s 1</w:instrText>
      </w:r>
      <w:r w:rsidR="000F65E0" w:rsidRPr="001560C6">
        <w:rPr>
          <w:rFonts w:eastAsia="Microsoft YaHei"/>
        </w:rPr>
        <w:instrText xml:space="preserve"> </w:instrText>
      </w:r>
      <w:r w:rsidR="000F65E0" w:rsidRPr="001560C6">
        <w:rPr>
          <w:rFonts w:eastAsia="Microsoft YaHei"/>
        </w:rPr>
        <w:fldChar w:fldCharType="separate"/>
      </w:r>
      <w:r w:rsidR="00500AFA">
        <w:rPr>
          <w:rFonts w:eastAsia="Microsoft YaHei"/>
          <w:noProof/>
        </w:rPr>
        <w:t>6</w:t>
      </w:r>
      <w:r w:rsidR="000F65E0" w:rsidRPr="001560C6">
        <w:rPr>
          <w:rFonts w:eastAsia="Microsoft YaHei"/>
        </w:rPr>
        <w:fldChar w:fldCharType="end"/>
      </w:r>
      <w:bookmarkEnd w:id="628"/>
      <w:r w:rsidRPr="001560C6">
        <w:rPr>
          <w:rFonts w:eastAsia="Microsoft YaHei" w:hint="eastAsia"/>
          <w:lang w:eastAsia="zh-CN"/>
        </w:rPr>
        <w:t>信息公开记录模板</w:t>
      </w:r>
      <w:bookmarkEnd w:id="629"/>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36"/>
        <w:gridCol w:w="900"/>
        <w:gridCol w:w="1260"/>
        <w:gridCol w:w="1890"/>
        <w:gridCol w:w="2250"/>
        <w:gridCol w:w="1280"/>
      </w:tblGrid>
      <w:tr w:rsidR="00FA28A7" w:rsidRPr="001560C6" w14:paraId="27D840E7" w14:textId="77777777" w:rsidTr="00FA28A7">
        <w:trPr>
          <w:trHeight w:val="563"/>
          <w:tblHeader/>
          <w:jc w:val="center"/>
        </w:trPr>
        <w:tc>
          <w:tcPr>
            <w:tcW w:w="796" w:type="pct"/>
            <w:shd w:val="clear" w:color="auto" w:fill="BFBFBF" w:themeFill="background1" w:themeFillShade="BF"/>
            <w:vAlign w:val="center"/>
          </w:tcPr>
          <w:p w14:paraId="78B7709C" w14:textId="6820B1E9" w:rsidR="005D05D0" w:rsidRPr="001560C6" w:rsidRDefault="005D05D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公开的信息</w:t>
            </w:r>
          </w:p>
        </w:tc>
        <w:tc>
          <w:tcPr>
            <w:tcW w:w="499" w:type="pct"/>
            <w:shd w:val="clear" w:color="auto" w:fill="BFBFBF" w:themeFill="background1" w:themeFillShade="BF"/>
            <w:vAlign w:val="center"/>
          </w:tcPr>
          <w:p w14:paraId="306809E8" w14:textId="4956336D" w:rsidR="005D05D0" w:rsidRPr="001560C6" w:rsidRDefault="005D05D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地点</w:t>
            </w:r>
          </w:p>
        </w:tc>
        <w:tc>
          <w:tcPr>
            <w:tcW w:w="699" w:type="pct"/>
            <w:shd w:val="clear" w:color="auto" w:fill="BFBFBF" w:themeFill="background1" w:themeFillShade="BF"/>
            <w:vAlign w:val="center"/>
          </w:tcPr>
          <w:p w14:paraId="45A3658B" w14:textId="0AFFB923" w:rsidR="005D05D0" w:rsidRPr="001560C6" w:rsidRDefault="005D05D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方法</w:t>
            </w:r>
          </w:p>
        </w:tc>
        <w:tc>
          <w:tcPr>
            <w:tcW w:w="1048" w:type="pct"/>
            <w:shd w:val="clear" w:color="auto" w:fill="BFBFBF" w:themeFill="background1" w:themeFillShade="BF"/>
            <w:vAlign w:val="center"/>
          </w:tcPr>
          <w:p w14:paraId="287B5958" w14:textId="5F139B18" w:rsidR="005D05D0" w:rsidRPr="001560C6" w:rsidRDefault="005D05D0"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目标利益相关方</w:t>
            </w:r>
          </w:p>
        </w:tc>
        <w:tc>
          <w:tcPr>
            <w:tcW w:w="1248" w:type="pct"/>
            <w:shd w:val="clear" w:color="auto" w:fill="BFBFBF" w:themeFill="background1" w:themeFillShade="BF"/>
            <w:vAlign w:val="center"/>
          </w:tcPr>
          <w:p w14:paraId="2250DF3A" w14:textId="16619618" w:rsidR="005D05D0" w:rsidRPr="001560C6" w:rsidRDefault="00FA28A7"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收到的意见及反馈</w:t>
            </w:r>
          </w:p>
        </w:tc>
        <w:tc>
          <w:tcPr>
            <w:tcW w:w="710" w:type="pct"/>
            <w:shd w:val="clear" w:color="auto" w:fill="BFBFBF" w:themeFill="background1" w:themeFillShade="BF"/>
            <w:vAlign w:val="center"/>
          </w:tcPr>
          <w:p w14:paraId="139074A9" w14:textId="63C74749" w:rsidR="005D05D0" w:rsidRPr="001560C6" w:rsidRDefault="00FA28A7"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责任机构</w:t>
            </w:r>
          </w:p>
        </w:tc>
      </w:tr>
      <w:tr w:rsidR="00FA28A7" w:rsidRPr="001560C6" w14:paraId="475EC51B" w14:textId="77777777" w:rsidTr="007C6640">
        <w:trPr>
          <w:trHeight w:val="413"/>
          <w:jc w:val="center"/>
        </w:trPr>
        <w:tc>
          <w:tcPr>
            <w:tcW w:w="796" w:type="pct"/>
            <w:vAlign w:val="center"/>
          </w:tcPr>
          <w:p w14:paraId="2E3E98AA" w14:textId="5DCC8742" w:rsidR="005D05D0" w:rsidRPr="001560C6" w:rsidRDefault="005D05D0" w:rsidP="00D95789">
            <w:pPr>
              <w:spacing w:after="120" w:line="276" w:lineRule="auto"/>
              <w:jc w:val="both"/>
              <w:rPr>
                <w:rFonts w:eastAsia="Microsoft YaHei" w:cs="Arial"/>
                <w:szCs w:val="20"/>
                <w:lang w:val="en-AU" w:eastAsia="zh-CN"/>
              </w:rPr>
            </w:pPr>
          </w:p>
        </w:tc>
        <w:tc>
          <w:tcPr>
            <w:tcW w:w="499" w:type="pct"/>
            <w:vAlign w:val="center"/>
          </w:tcPr>
          <w:p w14:paraId="327374D2" w14:textId="5404F8E0" w:rsidR="005D05D0" w:rsidRPr="001560C6" w:rsidRDefault="005D05D0" w:rsidP="00D95789">
            <w:pPr>
              <w:spacing w:after="120" w:line="276" w:lineRule="auto"/>
              <w:jc w:val="both"/>
              <w:rPr>
                <w:rFonts w:eastAsia="Microsoft YaHei" w:cs="Arial"/>
                <w:szCs w:val="20"/>
                <w:lang w:val="en-AU" w:eastAsia="zh-CN"/>
              </w:rPr>
            </w:pPr>
          </w:p>
        </w:tc>
        <w:tc>
          <w:tcPr>
            <w:tcW w:w="699" w:type="pct"/>
            <w:vAlign w:val="center"/>
          </w:tcPr>
          <w:p w14:paraId="63E57063" w14:textId="77777777" w:rsidR="005D05D0" w:rsidRPr="001560C6" w:rsidRDefault="005D05D0" w:rsidP="005D05D0">
            <w:pPr>
              <w:pStyle w:val="ListParagraph"/>
              <w:spacing w:after="120" w:line="276" w:lineRule="auto"/>
              <w:ind w:left="0"/>
              <w:jc w:val="both"/>
              <w:rPr>
                <w:rFonts w:eastAsia="Microsoft YaHei" w:cs="Arial"/>
                <w:szCs w:val="20"/>
                <w:lang w:val="en-AU" w:eastAsia="zh-CN"/>
              </w:rPr>
            </w:pPr>
          </w:p>
        </w:tc>
        <w:tc>
          <w:tcPr>
            <w:tcW w:w="1048" w:type="pct"/>
            <w:vAlign w:val="center"/>
          </w:tcPr>
          <w:p w14:paraId="7415771B" w14:textId="77777777" w:rsidR="005D05D0" w:rsidRPr="001560C6" w:rsidRDefault="005D05D0" w:rsidP="005D05D0">
            <w:pPr>
              <w:pStyle w:val="ListParagraph"/>
              <w:spacing w:after="120" w:line="276" w:lineRule="auto"/>
              <w:ind w:left="0"/>
              <w:jc w:val="both"/>
              <w:rPr>
                <w:rFonts w:eastAsia="Microsoft YaHei" w:cs="Arial"/>
                <w:szCs w:val="20"/>
                <w:lang w:val="en-AU" w:eastAsia="zh-CN"/>
              </w:rPr>
            </w:pPr>
          </w:p>
        </w:tc>
        <w:tc>
          <w:tcPr>
            <w:tcW w:w="1248" w:type="pct"/>
            <w:noWrap/>
            <w:vAlign w:val="center"/>
          </w:tcPr>
          <w:p w14:paraId="71265E3D" w14:textId="171A3810" w:rsidR="005D05D0" w:rsidRPr="001560C6" w:rsidRDefault="005D05D0" w:rsidP="005D05D0">
            <w:pPr>
              <w:pStyle w:val="ListParagraph"/>
              <w:spacing w:after="120" w:line="276" w:lineRule="auto"/>
              <w:ind w:left="0"/>
              <w:jc w:val="both"/>
              <w:rPr>
                <w:rFonts w:eastAsia="Microsoft YaHei" w:cs="Arial"/>
                <w:szCs w:val="20"/>
                <w:lang w:val="en-AU" w:eastAsia="zh-CN"/>
              </w:rPr>
            </w:pPr>
          </w:p>
        </w:tc>
        <w:tc>
          <w:tcPr>
            <w:tcW w:w="710" w:type="pct"/>
            <w:vAlign w:val="center"/>
          </w:tcPr>
          <w:p w14:paraId="50617F55" w14:textId="4228DC03" w:rsidR="005D05D0" w:rsidRPr="001560C6" w:rsidRDefault="005D05D0" w:rsidP="005D05D0">
            <w:pPr>
              <w:pStyle w:val="ListParagraph"/>
              <w:spacing w:after="120" w:line="276" w:lineRule="auto"/>
              <w:ind w:left="0"/>
              <w:jc w:val="both"/>
              <w:rPr>
                <w:rFonts w:eastAsia="Microsoft YaHei" w:cs="Arial"/>
                <w:szCs w:val="20"/>
                <w:lang w:val="en-AU" w:eastAsia="zh-CN"/>
              </w:rPr>
            </w:pPr>
          </w:p>
        </w:tc>
      </w:tr>
      <w:tr w:rsidR="00FA28A7" w:rsidRPr="001560C6" w14:paraId="4BE2C2B1" w14:textId="77777777" w:rsidTr="007C6640">
        <w:trPr>
          <w:trHeight w:val="350"/>
          <w:jc w:val="center"/>
        </w:trPr>
        <w:tc>
          <w:tcPr>
            <w:tcW w:w="796" w:type="pct"/>
            <w:vAlign w:val="center"/>
          </w:tcPr>
          <w:p w14:paraId="19BC85DC" w14:textId="77777777" w:rsidR="005D05D0" w:rsidRPr="001560C6" w:rsidRDefault="005D05D0" w:rsidP="00D95789">
            <w:pPr>
              <w:spacing w:after="120" w:line="276" w:lineRule="auto"/>
              <w:jc w:val="both"/>
              <w:rPr>
                <w:rFonts w:eastAsia="Microsoft YaHei" w:cs="Arial"/>
                <w:szCs w:val="20"/>
                <w:lang w:val="en-AU" w:eastAsia="zh-CN"/>
              </w:rPr>
            </w:pPr>
          </w:p>
        </w:tc>
        <w:tc>
          <w:tcPr>
            <w:tcW w:w="499" w:type="pct"/>
            <w:vAlign w:val="center"/>
          </w:tcPr>
          <w:p w14:paraId="706815B9" w14:textId="0D63FD88" w:rsidR="005D05D0" w:rsidRPr="001560C6" w:rsidRDefault="005D05D0" w:rsidP="00D95789">
            <w:pPr>
              <w:spacing w:after="120" w:line="276" w:lineRule="auto"/>
              <w:jc w:val="both"/>
              <w:rPr>
                <w:rFonts w:eastAsia="Microsoft YaHei" w:cs="Arial"/>
                <w:szCs w:val="20"/>
                <w:lang w:val="en-AU" w:eastAsia="zh-CN"/>
              </w:rPr>
            </w:pPr>
          </w:p>
        </w:tc>
        <w:tc>
          <w:tcPr>
            <w:tcW w:w="699" w:type="pct"/>
            <w:vAlign w:val="center"/>
          </w:tcPr>
          <w:p w14:paraId="2BC25566" w14:textId="77777777" w:rsidR="005D05D0" w:rsidRPr="001560C6" w:rsidRDefault="005D05D0" w:rsidP="005D05D0">
            <w:pPr>
              <w:pStyle w:val="ListParagraph"/>
              <w:spacing w:after="120" w:line="276" w:lineRule="auto"/>
              <w:ind w:left="0"/>
              <w:jc w:val="both"/>
              <w:rPr>
                <w:rFonts w:eastAsia="Microsoft YaHei" w:cs="Arial"/>
                <w:szCs w:val="20"/>
                <w:lang w:val="en-AU" w:eastAsia="zh-CN"/>
              </w:rPr>
            </w:pPr>
          </w:p>
        </w:tc>
        <w:tc>
          <w:tcPr>
            <w:tcW w:w="1048" w:type="pct"/>
            <w:vAlign w:val="center"/>
          </w:tcPr>
          <w:p w14:paraId="5952F0B6" w14:textId="77777777" w:rsidR="005D05D0" w:rsidRPr="001560C6" w:rsidRDefault="005D05D0" w:rsidP="005D05D0">
            <w:pPr>
              <w:pStyle w:val="ListParagraph"/>
              <w:spacing w:after="120" w:line="276" w:lineRule="auto"/>
              <w:ind w:left="0"/>
              <w:jc w:val="both"/>
              <w:rPr>
                <w:rFonts w:eastAsia="Microsoft YaHei" w:cs="Arial"/>
                <w:szCs w:val="20"/>
                <w:lang w:val="en-AU" w:eastAsia="zh-CN"/>
              </w:rPr>
            </w:pPr>
          </w:p>
        </w:tc>
        <w:tc>
          <w:tcPr>
            <w:tcW w:w="1248" w:type="pct"/>
            <w:noWrap/>
            <w:vAlign w:val="center"/>
          </w:tcPr>
          <w:p w14:paraId="43E2D601" w14:textId="6DF359A1" w:rsidR="005D05D0" w:rsidRPr="001560C6" w:rsidRDefault="005D05D0" w:rsidP="005D05D0">
            <w:pPr>
              <w:pStyle w:val="ListParagraph"/>
              <w:spacing w:after="120" w:line="276" w:lineRule="auto"/>
              <w:ind w:left="0"/>
              <w:jc w:val="both"/>
              <w:rPr>
                <w:rFonts w:eastAsia="Microsoft YaHei" w:cs="Arial"/>
                <w:szCs w:val="20"/>
                <w:lang w:val="en-AU" w:eastAsia="zh-CN"/>
              </w:rPr>
            </w:pPr>
          </w:p>
        </w:tc>
        <w:tc>
          <w:tcPr>
            <w:tcW w:w="710" w:type="pct"/>
            <w:vAlign w:val="center"/>
          </w:tcPr>
          <w:p w14:paraId="7038BE20" w14:textId="77777777" w:rsidR="005D05D0" w:rsidRPr="001560C6" w:rsidRDefault="005D05D0" w:rsidP="005D05D0">
            <w:pPr>
              <w:pStyle w:val="ListParagraph"/>
              <w:spacing w:after="120" w:line="276" w:lineRule="auto"/>
              <w:ind w:left="0"/>
              <w:jc w:val="both"/>
              <w:rPr>
                <w:rFonts w:eastAsia="Microsoft YaHei" w:cs="Arial"/>
                <w:szCs w:val="20"/>
                <w:lang w:val="en-AU" w:eastAsia="zh-CN"/>
              </w:rPr>
            </w:pPr>
          </w:p>
        </w:tc>
      </w:tr>
    </w:tbl>
    <w:p w14:paraId="5E6D3C5D" w14:textId="1A51227E" w:rsidR="006505E3" w:rsidRPr="001560C6" w:rsidRDefault="006505E3" w:rsidP="00AD01FE">
      <w:pPr>
        <w:pStyle w:val="BodyText"/>
        <w:rPr>
          <w:rFonts w:eastAsia="Microsoft YaHei"/>
          <w:lang w:eastAsia="zh-CN"/>
        </w:rPr>
      </w:pPr>
    </w:p>
    <w:p w14:paraId="35A4F252" w14:textId="50A884FB" w:rsidR="00AD01FE" w:rsidRPr="001560C6" w:rsidRDefault="00C01CAB" w:rsidP="00C01CAB">
      <w:pPr>
        <w:pStyle w:val="Heading2"/>
        <w:rPr>
          <w:rFonts w:ascii="Arial" w:eastAsia="Microsoft YaHei" w:hAnsi="Arial"/>
          <w:lang w:eastAsia="zh-CN"/>
        </w:rPr>
      </w:pPr>
      <w:bookmarkStart w:id="630" w:name="_Toc140669579"/>
      <w:r w:rsidRPr="001560C6">
        <w:rPr>
          <w:rFonts w:ascii="Arial" w:eastAsia="Microsoft YaHei" w:hAnsi="Arial" w:hint="eastAsia"/>
          <w:lang w:eastAsia="zh-CN"/>
        </w:rPr>
        <w:t>利益相关方磋商策略</w:t>
      </w:r>
      <w:bookmarkEnd w:id="630"/>
    </w:p>
    <w:p w14:paraId="22FD9BA5" w14:textId="5E7AC58F" w:rsidR="00AD01FE" w:rsidRPr="001560C6" w:rsidRDefault="00361C12" w:rsidP="00954E88">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在项目实施的不同阶段，</w:t>
      </w:r>
      <w:r w:rsidR="00BB10EB" w:rsidRPr="001560C6">
        <w:rPr>
          <w:rFonts w:eastAsia="Microsoft YaHei" w:cs="Arial"/>
          <w:sz w:val="22"/>
          <w:szCs w:val="22"/>
          <w:lang w:val="en-AU" w:eastAsia="zh-CN"/>
        </w:rPr>
        <w:t>FECO</w:t>
      </w:r>
      <w:r w:rsidR="00BB10EB" w:rsidRPr="001560C6">
        <w:rPr>
          <w:rFonts w:eastAsia="Microsoft YaHei" w:cs="Arial" w:hint="eastAsia"/>
          <w:sz w:val="22"/>
          <w:szCs w:val="22"/>
          <w:lang w:val="en-AU" w:eastAsia="zh-CN"/>
        </w:rPr>
        <w:t>、示范企业、</w:t>
      </w:r>
      <w:r w:rsidR="00705194" w:rsidRPr="001560C6">
        <w:rPr>
          <w:rFonts w:eastAsia="Microsoft YaHei" w:cs="Arial" w:hint="eastAsia"/>
          <w:sz w:val="22"/>
          <w:szCs w:val="22"/>
          <w:lang w:val="en-AU" w:eastAsia="zh-CN"/>
        </w:rPr>
        <w:t>推广企业、技援项目实施机构将各自开展有意义的利益相关方磋商活动</w:t>
      </w:r>
      <w:r w:rsidR="007C09B8" w:rsidRPr="001560C6">
        <w:rPr>
          <w:rFonts w:eastAsia="Microsoft YaHei" w:cs="Arial" w:hint="eastAsia"/>
          <w:sz w:val="22"/>
          <w:szCs w:val="22"/>
          <w:lang w:val="en-AU" w:eastAsia="zh-CN"/>
        </w:rPr>
        <w:t>。有意义的磋商是一个双向的过程，应该</w:t>
      </w:r>
      <w:r w:rsidR="00A415B8">
        <w:rPr>
          <w:rFonts w:eastAsia="Microsoft YaHei" w:cs="Arial" w:hint="eastAsia"/>
          <w:sz w:val="22"/>
          <w:szCs w:val="22"/>
          <w:lang w:val="en-AU" w:eastAsia="zh-CN"/>
        </w:rPr>
        <w:t>：</w:t>
      </w:r>
    </w:p>
    <w:p w14:paraId="0C3BA33D" w14:textId="658D5295" w:rsidR="00654E07"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从项目规划过程的早期开始，收集有关拟议项目的初期意见，并影响项目设计</w:t>
      </w:r>
      <w:r w:rsidR="00A415B8">
        <w:rPr>
          <w:rFonts w:eastAsia="Microsoft YaHei" w:cs="Arial" w:hint="eastAsia"/>
          <w:sz w:val="22"/>
          <w:szCs w:val="22"/>
          <w:lang w:val="en-AU" w:eastAsia="zh-CN"/>
        </w:rPr>
        <w:t>；</w:t>
      </w:r>
    </w:p>
    <w:p w14:paraId="66F21022" w14:textId="71545DAC" w:rsidR="00654E07"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鼓励利益相关方进行反馈，特别是以此作为影响项目设计和让利益相关方参与识别和缓解环境和社会风险与影响的一种方式</w:t>
      </w:r>
      <w:r w:rsidR="00A415B8">
        <w:rPr>
          <w:rFonts w:eastAsia="Microsoft YaHei" w:cs="Arial" w:hint="eastAsia"/>
          <w:sz w:val="22"/>
          <w:szCs w:val="22"/>
          <w:lang w:val="en-AU" w:eastAsia="zh-CN"/>
        </w:rPr>
        <w:t>；</w:t>
      </w:r>
    </w:p>
    <w:p w14:paraId="6F61D24C" w14:textId="61619ADB" w:rsidR="00654E07"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伴随风险和影响的出现持续进行</w:t>
      </w:r>
      <w:r w:rsidR="00A415B8">
        <w:rPr>
          <w:rFonts w:eastAsia="Microsoft YaHei" w:cs="Arial" w:hint="eastAsia"/>
          <w:sz w:val="22"/>
          <w:szCs w:val="22"/>
          <w:lang w:val="en-AU" w:eastAsia="zh-CN"/>
        </w:rPr>
        <w:t>；</w:t>
      </w:r>
    </w:p>
    <w:p w14:paraId="16CDA7AC" w14:textId="2C71C357" w:rsidR="00654E07"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事先公开和传播相关的、透明的、客观的、有意义的、易于获取的信息，以便在一个时间范围内，以文化契合的方式用相关的当地语言以及可以被利益相关方理解的形式与之进行有意义的磋商</w:t>
      </w:r>
      <w:r w:rsidR="00A415B8">
        <w:rPr>
          <w:rFonts w:eastAsia="Microsoft YaHei" w:cs="Arial" w:hint="eastAsia"/>
          <w:sz w:val="22"/>
          <w:szCs w:val="22"/>
          <w:lang w:val="en-AU" w:eastAsia="zh-CN"/>
        </w:rPr>
        <w:t>；</w:t>
      </w:r>
    </w:p>
    <w:p w14:paraId="6AA620E9" w14:textId="2897CF13" w:rsidR="00654E07"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考虑并回应反馈</w:t>
      </w:r>
      <w:r w:rsidR="00A415B8">
        <w:rPr>
          <w:rFonts w:eastAsia="Microsoft YaHei" w:cs="Arial" w:hint="eastAsia"/>
          <w:sz w:val="22"/>
          <w:szCs w:val="22"/>
          <w:lang w:val="en-AU" w:eastAsia="zh-CN"/>
        </w:rPr>
        <w:t>；</w:t>
      </w:r>
    </w:p>
    <w:p w14:paraId="02498A07" w14:textId="23FDAD5C" w:rsidR="00654E07"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支持受项目影响的各利益相关方进行积极的大范围参与</w:t>
      </w:r>
      <w:r w:rsidR="00A415B8">
        <w:rPr>
          <w:rFonts w:eastAsia="Microsoft YaHei" w:cs="Arial" w:hint="eastAsia"/>
          <w:sz w:val="22"/>
          <w:szCs w:val="22"/>
          <w:lang w:val="en-AU" w:eastAsia="zh-CN"/>
        </w:rPr>
        <w:t>；</w:t>
      </w:r>
      <w:r w:rsidRPr="001560C6">
        <w:rPr>
          <w:rFonts w:eastAsia="Microsoft YaHei" w:cs="Arial"/>
          <w:sz w:val="22"/>
          <w:szCs w:val="22"/>
          <w:lang w:val="en-AU" w:eastAsia="zh-CN"/>
        </w:rPr>
        <w:t xml:space="preserve"> </w:t>
      </w:r>
    </w:p>
    <w:p w14:paraId="67BDDF3B" w14:textId="347B6561" w:rsidR="007C09B8" w:rsidRPr="001560C6" w:rsidRDefault="00654E07" w:rsidP="00F550E1">
      <w:pPr>
        <w:pStyle w:val="ListParagraph"/>
        <w:numPr>
          <w:ilvl w:val="0"/>
          <w:numId w:val="99"/>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不受外部操纵、干预、胁迫、歧视和恐吓。</w:t>
      </w:r>
    </w:p>
    <w:p w14:paraId="2F9C1495" w14:textId="7C81A331" w:rsidR="007C09B8" w:rsidRPr="001560C6" w:rsidRDefault="007C09B8" w:rsidP="00954E88">
      <w:pPr>
        <w:spacing w:after="120" w:line="276" w:lineRule="auto"/>
        <w:ind w:firstLine="432"/>
        <w:jc w:val="both"/>
        <w:rPr>
          <w:rFonts w:eastAsia="Microsoft YaHei" w:cs="Arial"/>
          <w:sz w:val="22"/>
          <w:szCs w:val="22"/>
          <w:lang w:val="en-AU" w:eastAsia="zh-CN"/>
        </w:rPr>
      </w:pPr>
    </w:p>
    <w:p w14:paraId="145E8DA8" w14:textId="179DBE2B" w:rsidR="00FD107B" w:rsidRPr="001560C6" w:rsidRDefault="00FD107B" w:rsidP="00D90241">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具体来说，</w:t>
      </w:r>
      <w:r w:rsidR="0043035F" w:rsidRPr="001560C6">
        <w:rPr>
          <w:rFonts w:eastAsia="Microsoft YaHei" w:cs="Arial" w:hint="eastAsia"/>
          <w:sz w:val="22"/>
          <w:szCs w:val="22"/>
          <w:lang w:val="en-AU" w:eastAsia="zh-CN"/>
        </w:rPr>
        <w:t>针对</w:t>
      </w:r>
      <w:r w:rsidR="003E14B9" w:rsidRPr="001560C6">
        <w:rPr>
          <w:rFonts w:eastAsia="Microsoft YaHei" w:cs="Arial" w:hint="eastAsia"/>
          <w:sz w:val="22"/>
          <w:szCs w:val="22"/>
          <w:lang w:val="en-AU" w:eastAsia="zh-CN"/>
        </w:rPr>
        <w:t>实体工程类活动和技援类活动</w:t>
      </w:r>
      <w:r w:rsidR="0043035F" w:rsidRPr="001560C6">
        <w:rPr>
          <w:rFonts w:eastAsia="Microsoft YaHei" w:cs="Arial" w:hint="eastAsia"/>
          <w:sz w:val="22"/>
          <w:szCs w:val="22"/>
          <w:lang w:val="en-AU" w:eastAsia="zh-CN"/>
        </w:rPr>
        <w:t>，利益相关方磋商策略应有所不同。</w:t>
      </w:r>
    </w:p>
    <w:p w14:paraId="2EFED53D" w14:textId="77777777" w:rsidR="0043035F" w:rsidRPr="001560C6" w:rsidRDefault="0043035F" w:rsidP="00365ECF">
      <w:pPr>
        <w:spacing w:after="120" w:line="276" w:lineRule="auto"/>
        <w:ind w:firstLine="432"/>
        <w:jc w:val="both"/>
        <w:rPr>
          <w:rFonts w:eastAsia="Microsoft YaHei" w:cs="Arial"/>
          <w:sz w:val="22"/>
          <w:szCs w:val="22"/>
          <w:lang w:val="en-AU" w:eastAsia="zh-CN"/>
        </w:rPr>
      </w:pPr>
    </w:p>
    <w:p w14:paraId="2F6BB61C" w14:textId="1995373D" w:rsidR="006505E3" w:rsidRPr="001560C6" w:rsidRDefault="00DD15F8" w:rsidP="00F550E1">
      <w:pPr>
        <w:pStyle w:val="Heading3"/>
        <w:rPr>
          <w:rFonts w:ascii="Arial" w:eastAsia="Microsoft YaHei" w:hAnsi="Arial"/>
          <w:lang w:val="en-AU" w:eastAsia="zh-CN"/>
        </w:rPr>
      </w:pPr>
      <w:bookmarkStart w:id="631" w:name="_Toc140669580"/>
      <w:r w:rsidRPr="001560C6">
        <w:rPr>
          <w:rFonts w:ascii="Arial" w:eastAsia="Microsoft YaHei" w:hAnsi="Arial" w:hint="eastAsia"/>
          <w:lang w:val="en-AU" w:eastAsia="zh-CN"/>
        </w:rPr>
        <w:t>实体工程</w:t>
      </w:r>
      <w:r w:rsidR="006505E3" w:rsidRPr="001560C6">
        <w:rPr>
          <w:rFonts w:ascii="Arial" w:eastAsia="Microsoft YaHei" w:hAnsi="Arial" w:hint="eastAsia"/>
          <w:lang w:val="en-AU" w:eastAsia="zh-CN"/>
        </w:rPr>
        <w:t>活动利益相关方磋商</w:t>
      </w:r>
      <w:r w:rsidR="001B569D" w:rsidRPr="001560C6">
        <w:rPr>
          <w:rFonts w:ascii="Arial" w:eastAsia="Microsoft YaHei" w:hAnsi="Arial" w:hint="eastAsia"/>
          <w:lang w:val="en-AU" w:eastAsia="zh-CN"/>
        </w:rPr>
        <w:t>策略</w:t>
      </w:r>
      <w:bookmarkEnd w:id="631"/>
    </w:p>
    <w:p w14:paraId="1823AE80" w14:textId="3FAEFC54" w:rsidR="005D79F5" w:rsidRPr="001560C6" w:rsidRDefault="00FD6F29" w:rsidP="0015557F">
      <w:pPr>
        <w:spacing w:after="120" w:line="276" w:lineRule="auto"/>
        <w:ind w:firstLine="432"/>
        <w:jc w:val="both"/>
        <w:rPr>
          <w:rFonts w:eastAsia="Microsoft YaHei" w:cs="Arial"/>
          <w:sz w:val="22"/>
          <w:szCs w:val="22"/>
          <w:lang w:val="en-AU" w:eastAsia="zh-CN"/>
        </w:rPr>
        <w:sectPr w:rsidR="005D79F5" w:rsidRPr="001560C6" w:rsidSect="008D0CDB">
          <w:headerReference w:type="default" r:id="rId32"/>
          <w:pgSz w:w="11906" w:h="16838" w:code="9"/>
          <w:pgMar w:top="1440" w:right="1440" w:bottom="1440" w:left="1440" w:header="806" w:footer="504" w:gutter="0"/>
          <w:pgNumType w:chapSep="period"/>
          <w:cols w:space="720"/>
          <w:docGrid w:linePitch="326"/>
        </w:sectPr>
      </w:pPr>
      <w:r w:rsidRPr="001560C6">
        <w:rPr>
          <w:rFonts w:eastAsia="Microsoft YaHei" w:cs="Arial" w:hint="eastAsia"/>
          <w:sz w:val="22"/>
          <w:szCs w:val="22"/>
          <w:lang w:val="en-AU" w:eastAsia="zh-CN"/>
        </w:rPr>
        <w:t>示范活动</w:t>
      </w:r>
      <w:r w:rsidR="00CC2BE8" w:rsidRPr="001560C6">
        <w:rPr>
          <w:rFonts w:eastAsia="Microsoft YaHei" w:cs="Arial" w:hint="eastAsia"/>
          <w:sz w:val="22"/>
          <w:szCs w:val="22"/>
          <w:lang w:val="en-AU" w:eastAsia="zh-CN"/>
        </w:rPr>
        <w:t>属于</w:t>
      </w:r>
      <w:r w:rsidR="00214FCD" w:rsidRPr="001560C6">
        <w:rPr>
          <w:rFonts w:eastAsia="Microsoft YaHei" w:cs="Arial" w:hint="eastAsia"/>
          <w:sz w:val="22"/>
          <w:szCs w:val="22"/>
          <w:lang w:val="en-AU" w:eastAsia="zh-CN"/>
        </w:rPr>
        <w:t>实体工程</w:t>
      </w:r>
      <w:r w:rsidR="0088776D" w:rsidRPr="001560C6">
        <w:rPr>
          <w:rFonts w:eastAsia="Microsoft YaHei" w:cs="Arial" w:hint="eastAsia"/>
          <w:sz w:val="22"/>
          <w:szCs w:val="22"/>
          <w:lang w:val="en-AU" w:eastAsia="zh-CN"/>
        </w:rPr>
        <w:t>活动</w:t>
      </w:r>
      <w:r w:rsidR="00AF3269" w:rsidRPr="001560C6">
        <w:rPr>
          <w:rFonts w:eastAsia="Microsoft YaHei" w:cs="Arial" w:hint="eastAsia"/>
          <w:sz w:val="22"/>
          <w:szCs w:val="22"/>
          <w:lang w:val="en-AU" w:eastAsia="zh-CN"/>
        </w:rPr>
        <w:t>，</w:t>
      </w:r>
      <w:r w:rsidR="00177B0D" w:rsidRPr="001560C6">
        <w:rPr>
          <w:rFonts w:eastAsia="Microsoft YaHei" w:cs="Arial" w:hint="eastAsia"/>
          <w:sz w:val="22"/>
          <w:szCs w:val="22"/>
          <w:lang w:val="en-AU" w:eastAsia="zh-CN"/>
        </w:rPr>
        <w:t>实体工程</w:t>
      </w:r>
      <w:r w:rsidR="00AB327C" w:rsidRPr="001560C6">
        <w:rPr>
          <w:rFonts w:eastAsia="Microsoft YaHei" w:cs="Arial" w:hint="eastAsia"/>
          <w:sz w:val="22"/>
          <w:szCs w:val="22"/>
          <w:lang w:val="en-AU" w:eastAsia="zh-CN"/>
        </w:rPr>
        <w:t>活动的利益相关者磋商</w:t>
      </w:r>
      <w:r w:rsidR="00AF3269" w:rsidRPr="001560C6">
        <w:rPr>
          <w:rFonts w:eastAsia="Microsoft YaHei" w:cs="Arial" w:hint="eastAsia"/>
          <w:sz w:val="22"/>
          <w:szCs w:val="22"/>
          <w:lang w:val="en-AU" w:eastAsia="zh-CN"/>
        </w:rPr>
        <w:t>策略</w:t>
      </w:r>
      <w:r w:rsidR="00AB327C" w:rsidRPr="001560C6">
        <w:rPr>
          <w:rFonts w:eastAsia="Microsoft YaHei" w:cs="Arial" w:hint="eastAsia"/>
          <w:sz w:val="22"/>
          <w:szCs w:val="22"/>
          <w:lang w:val="en-AU" w:eastAsia="zh-CN"/>
        </w:rPr>
        <w:t>详见</w:t>
      </w:r>
      <w:r w:rsidR="00D044C8" w:rsidRPr="001560C6">
        <w:rPr>
          <w:rFonts w:eastAsia="Microsoft YaHei" w:cs="Arial"/>
          <w:sz w:val="22"/>
          <w:szCs w:val="22"/>
          <w:lang w:val="en-AU" w:eastAsia="zh-CN"/>
        </w:rPr>
        <w:fldChar w:fldCharType="begin"/>
      </w:r>
      <w:r w:rsidR="00D044C8" w:rsidRPr="001560C6">
        <w:rPr>
          <w:rFonts w:eastAsia="Microsoft YaHei" w:cs="Arial"/>
          <w:sz w:val="22"/>
          <w:szCs w:val="22"/>
          <w:lang w:val="en-AU" w:eastAsia="zh-CN"/>
        </w:rPr>
        <w:instrText xml:space="preserve"> REF _Ref85638840 \h  \* MERGEFORMAT </w:instrText>
      </w:r>
      <w:r w:rsidR="00D044C8" w:rsidRPr="001560C6">
        <w:rPr>
          <w:rFonts w:eastAsia="Microsoft YaHei" w:cs="Arial"/>
          <w:sz w:val="22"/>
          <w:szCs w:val="22"/>
          <w:lang w:val="en-AU" w:eastAsia="zh-CN"/>
        </w:rPr>
      </w:r>
      <w:r w:rsidR="00D044C8" w:rsidRPr="001560C6">
        <w:rPr>
          <w:rFonts w:eastAsia="Microsoft YaHei" w:cs="Arial"/>
          <w:sz w:val="22"/>
          <w:szCs w:val="22"/>
          <w:lang w:val="en-AU" w:eastAsia="zh-CN"/>
        </w:rPr>
        <w:fldChar w:fldCharType="separate"/>
      </w:r>
      <w:r w:rsidR="00500AFA" w:rsidRPr="00500AFA">
        <w:rPr>
          <w:rFonts w:eastAsia="Microsoft YaHei" w:cs="Arial" w:hint="eastAsia"/>
          <w:sz w:val="22"/>
          <w:szCs w:val="22"/>
          <w:lang w:val="en-AU" w:eastAsia="zh-CN"/>
        </w:rPr>
        <w:t>表</w:t>
      </w:r>
      <w:r w:rsidR="00500AFA" w:rsidRPr="00500AFA">
        <w:rPr>
          <w:rFonts w:eastAsia="Microsoft YaHei" w:cs="Arial" w:hint="eastAsia"/>
          <w:sz w:val="22"/>
          <w:szCs w:val="22"/>
          <w:lang w:val="en-AU" w:eastAsia="zh-CN"/>
        </w:rPr>
        <w:t xml:space="preserve"> </w:t>
      </w:r>
      <w:r w:rsidR="00500AFA" w:rsidRPr="00500AFA">
        <w:rPr>
          <w:rFonts w:eastAsia="Microsoft YaHei" w:cs="Arial"/>
          <w:sz w:val="22"/>
          <w:szCs w:val="22"/>
          <w:lang w:val="en-AU" w:eastAsia="zh-CN"/>
        </w:rPr>
        <w:t>5</w:t>
      </w:r>
      <w:r w:rsidR="00500AFA" w:rsidRPr="00500AFA">
        <w:rPr>
          <w:rFonts w:eastAsia="Microsoft YaHei" w:cs="Arial"/>
          <w:sz w:val="22"/>
          <w:szCs w:val="22"/>
          <w:lang w:val="en-AU" w:eastAsia="zh-CN"/>
        </w:rPr>
        <w:noBreakHyphen/>
        <w:t>7</w:t>
      </w:r>
      <w:r w:rsidR="00D044C8" w:rsidRPr="001560C6">
        <w:rPr>
          <w:rFonts w:eastAsia="Microsoft YaHei" w:cs="Arial"/>
          <w:sz w:val="22"/>
          <w:szCs w:val="22"/>
          <w:lang w:val="en-AU" w:eastAsia="zh-CN"/>
        </w:rPr>
        <w:fldChar w:fldCharType="end"/>
      </w:r>
      <w:r w:rsidR="00C96707" w:rsidRPr="001560C6">
        <w:rPr>
          <w:rFonts w:eastAsia="Microsoft YaHei" w:cs="Arial"/>
          <w:sz w:val="22"/>
          <w:szCs w:val="22"/>
          <w:lang w:val="en-AU" w:eastAsia="zh-CN"/>
        </w:rPr>
        <w:fldChar w:fldCharType="begin"/>
      </w:r>
      <w:r w:rsidR="00C96707" w:rsidRPr="001560C6">
        <w:rPr>
          <w:rFonts w:eastAsia="Microsoft YaHei" w:cs="Arial"/>
          <w:sz w:val="22"/>
          <w:szCs w:val="22"/>
          <w:lang w:val="en-AU" w:eastAsia="zh-CN"/>
        </w:rPr>
        <w:instrText xml:space="preserve"> REF _Ref77606433 \h  \* MERGEFORMAT </w:instrText>
      </w:r>
      <w:r w:rsidR="00C96707" w:rsidRPr="001560C6">
        <w:rPr>
          <w:rFonts w:eastAsia="Microsoft YaHei" w:cs="Arial"/>
          <w:sz w:val="22"/>
          <w:szCs w:val="22"/>
          <w:lang w:val="en-AU" w:eastAsia="zh-CN"/>
        </w:rPr>
      </w:r>
      <w:r w:rsidR="00C96707" w:rsidRPr="001560C6">
        <w:rPr>
          <w:rFonts w:eastAsia="Microsoft YaHei" w:cs="Arial"/>
          <w:sz w:val="22"/>
          <w:szCs w:val="22"/>
          <w:lang w:val="en-AU" w:eastAsia="zh-CN"/>
        </w:rPr>
        <w:fldChar w:fldCharType="separate"/>
      </w:r>
      <w:r w:rsidR="00500AFA">
        <w:rPr>
          <w:rFonts w:eastAsia="Microsoft YaHei" w:cs="Arial"/>
          <w:b/>
          <w:bCs/>
          <w:sz w:val="22"/>
          <w:szCs w:val="22"/>
          <w:lang w:val="en-US" w:eastAsia="zh-CN"/>
        </w:rPr>
        <w:t>.</w:t>
      </w:r>
      <w:r w:rsidR="00C96707" w:rsidRPr="001560C6">
        <w:rPr>
          <w:rFonts w:eastAsia="Microsoft YaHei" w:cs="Arial"/>
          <w:sz w:val="22"/>
          <w:szCs w:val="22"/>
          <w:lang w:val="en-AU" w:eastAsia="zh-CN"/>
        </w:rPr>
        <w:fldChar w:fldCharType="end"/>
      </w:r>
      <w:r w:rsidR="00AB327C" w:rsidRPr="001560C6">
        <w:rPr>
          <w:rFonts w:eastAsia="Microsoft YaHei" w:cs="Arial" w:hint="eastAsia"/>
          <w:sz w:val="22"/>
          <w:szCs w:val="22"/>
          <w:lang w:val="en-AU" w:eastAsia="zh-CN"/>
        </w:rPr>
        <w:t>。</w:t>
      </w:r>
    </w:p>
    <w:p w14:paraId="4257CBA0" w14:textId="42E1951A" w:rsidR="00047B86" w:rsidRPr="001560C6" w:rsidRDefault="00DE7FF0" w:rsidP="004C3DCD">
      <w:pPr>
        <w:pStyle w:val="Caption"/>
        <w:rPr>
          <w:rFonts w:eastAsia="Microsoft YaHei" w:cs="Arial"/>
          <w:b w:val="0"/>
          <w:bCs w:val="0"/>
          <w:szCs w:val="22"/>
          <w:lang w:val="en-AU" w:eastAsia="zh-CN"/>
        </w:rPr>
      </w:pPr>
      <w:bookmarkStart w:id="632" w:name="_Ref85638840"/>
      <w:bookmarkStart w:id="633" w:name="_Toc140669610"/>
      <w:r w:rsidRPr="001560C6">
        <w:rPr>
          <w:rFonts w:eastAsia="Microsoft YaHei" w:cs="Arial" w:hint="eastAsia"/>
          <w:b w:val="0"/>
          <w:bCs w:val="0"/>
          <w:szCs w:val="22"/>
          <w:lang w:val="en-AU" w:eastAsia="zh-CN"/>
        </w:rPr>
        <w:lastRenderedPageBreak/>
        <w:t>表</w:t>
      </w:r>
      <w:r w:rsidRPr="001560C6">
        <w:rPr>
          <w:rFonts w:eastAsia="Microsoft YaHei" w:cs="Arial" w:hint="eastAsia"/>
          <w:b w:val="0"/>
          <w:bCs w:val="0"/>
          <w:szCs w:val="22"/>
          <w:lang w:val="en-AU" w:eastAsia="zh-CN"/>
        </w:rPr>
        <w:t xml:space="preserve"> </w:t>
      </w:r>
      <w:r w:rsidR="000F65E0" w:rsidRPr="001560C6">
        <w:rPr>
          <w:rFonts w:eastAsia="Microsoft YaHei" w:cs="Arial"/>
          <w:b w:val="0"/>
          <w:bCs w:val="0"/>
          <w:szCs w:val="22"/>
          <w:lang w:val="en-AU" w:eastAsia="zh-CN"/>
        </w:rPr>
        <w:fldChar w:fldCharType="begin"/>
      </w:r>
      <w:r w:rsidR="000F65E0" w:rsidRPr="001560C6">
        <w:rPr>
          <w:rFonts w:eastAsia="Microsoft YaHei" w:cs="Arial"/>
          <w:b w:val="0"/>
          <w:bCs w:val="0"/>
          <w:szCs w:val="22"/>
          <w:lang w:val="en-AU" w:eastAsia="zh-CN"/>
        </w:rPr>
        <w:instrText xml:space="preserve"> </w:instrText>
      </w:r>
      <w:r w:rsidR="000F65E0" w:rsidRPr="001560C6">
        <w:rPr>
          <w:rFonts w:eastAsia="Microsoft YaHei" w:cs="Arial" w:hint="eastAsia"/>
          <w:b w:val="0"/>
          <w:bCs w:val="0"/>
          <w:szCs w:val="22"/>
          <w:lang w:val="en-AU" w:eastAsia="zh-CN"/>
        </w:rPr>
        <w:instrText>STYLEREF 1 \s</w:instrText>
      </w:r>
      <w:r w:rsidR="000F65E0" w:rsidRPr="001560C6">
        <w:rPr>
          <w:rFonts w:eastAsia="Microsoft YaHei" w:cs="Arial"/>
          <w:b w:val="0"/>
          <w:bCs w:val="0"/>
          <w:szCs w:val="22"/>
          <w:lang w:val="en-AU" w:eastAsia="zh-CN"/>
        </w:rPr>
        <w:instrText xml:space="preserve"> </w:instrText>
      </w:r>
      <w:r w:rsidR="000F65E0" w:rsidRPr="001560C6">
        <w:rPr>
          <w:rFonts w:eastAsia="Microsoft YaHei" w:cs="Arial"/>
          <w:b w:val="0"/>
          <w:bCs w:val="0"/>
          <w:szCs w:val="22"/>
          <w:lang w:val="en-AU" w:eastAsia="zh-CN"/>
        </w:rPr>
        <w:fldChar w:fldCharType="separate"/>
      </w:r>
      <w:r w:rsidR="00500AFA">
        <w:rPr>
          <w:rFonts w:eastAsia="Microsoft YaHei" w:cs="Arial"/>
          <w:b w:val="0"/>
          <w:bCs w:val="0"/>
          <w:noProof/>
          <w:szCs w:val="22"/>
          <w:lang w:val="en-AU" w:eastAsia="zh-CN"/>
        </w:rPr>
        <w:t>5</w:t>
      </w:r>
      <w:r w:rsidR="000F65E0" w:rsidRPr="001560C6">
        <w:rPr>
          <w:rFonts w:eastAsia="Microsoft YaHei" w:cs="Arial"/>
          <w:b w:val="0"/>
          <w:bCs w:val="0"/>
          <w:szCs w:val="22"/>
          <w:lang w:val="en-AU" w:eastAsia="zh-CN"/>
        </w:rPr>
        <w:fldChar w:fldCharType="end"/>
      </w:r>
      <w:r w:rsidR="000F65E0" w:rsidRPr="001560C6">
        <w:rPr>
          <w:rFonts w:eastAsia="Microsoft YaHei" w:cs="Arial"/>
          <w:b w:val="0"/>
          <w:bCs w:val="0"/>
          <w:szCs w:val="22"/>
          <w:lang w:val="en-AU" w:eastAsia="zh-CN"/>
        </w:rPr>
        <w:noBreakHyphen/>
      </w:r>
      <w:r w:rsidR="000F65E0" w:rsidRPr="001560C6">
        <w:rPr>
          <w:rFonts w:eastAsia="Microsoft YaHei" w:cs="Arial"/>
          <w:b w:val="0"/>
          <w:bCs w:val="0"/>
          <w:szCs w:val="22"/>
          <w:lang w:val="en-AU" w:eastAsia="zh-CN"/>
        </w:rPr>
        <w:fldChar w:fldCharType="begin"/>
      </w:r>
      <w:r w:rsidR="000F65E0" w:rsidRPr="001560C6">
        <w:rPr>
          <w:rFonts w:eastAsia="Microsoft YaHei" w:cs="Arial"/>
          <w:b w:val="0"/>
          <w:bCs w:val="0"/>
          <w:szCs w:val="22"/>
          <w:lang w:val="en-AU" w:eastAsia="zh-CN"/>
        </w:rPr>
        <w:instrText xml:space="preserve"> </w:instrText>
      </w:r>
      <w:r w:rsidR="000F65E0" w:rsidRPr="001560C6">
        <w:rPr>
          <w:rFonts w:eastAsia="Microsoft YaHei" w:cs="Arial" w:hint="eastAsia"/>
          <w:b w:val="0"/>
          <w:bCs w:val="0"/>
          <w:szCs w:val="22"/>
          <w:lang w:val="en-AU" w:eastAsia="zh-CN"/>
        </w:rPr>
        <w:instrText xml:space="preserve">SEQ </w:instrText>
      </w:r>
      <w:r w:rsidR="000F65E0" w:rsidRPr="001560C6">
        <w:rPr>
          <w:rFonts w:eastAsia="Microsoft YaHei" w:cs="Arial" w:hint="eastAsia"/>
          <w:b w:val="0"/>
          <w:bCs w:val="0"/>
          <w:szCs w:val="22"/>
          <w:lang w:val="en-AU" w:eastAsia="zh-CN"/>
        </w:rPr>
        <w:instrText>表</w:instrText>
      </w:r>
      <w:r w:rsidR="000F65E0" w:rsidRPr="001560C6">
        <w:rPr>
          <w:rFonts w:eastAsia="Microsoft YaHei" w:cs="Arial" w:hint="eastAsia"/>
          <w:b w:val="0"/>
          <w:bCs w:val="0"/>
          <w:szCs w:val="22"/>
          <w:lang w:val="en-AU" w:eastAsia="zh-CN"/>
        </w:rPr>
        <w:instrText xml:space="preserve"> \* ARABIC \s 1</w:instrText>
      </w:r>
      <w:r w:rsidR="000F65E0" w:rsidRPr="001560C6">
        <w:rPr>
          <w:rFonts w:eastAsia="Microsoft YaHei" w:cs="Arial"/>
          <w:b w:val="0"/>
          <w:bCs w:val="0"/>
          <w:szCs w:val="22"/>
          <w:lang w:val="en-AU" w:eastAsia="zh-CN"/>
        </w:rPr>
        <w:instrText xml:space="preserve"> </w:instrText>
      </w:r>
      <w:r w:rsidR="000F65E0" w:rsidRPr="001560C6">
        <w:rPr>
          <w:rFonts w:eastAsia="Microsoft YaHei" w:cs="Arial"/>
          <w:b w:val="0"/>
          <w:bCs w:val="0"/>
          <w:szCs w:val="22"/>
          <w:lang w:val="en-AU" w:eastAsia="zh-CN"/>
        </w:rPr>
        <w:fldChar w:fldCharType="separate"/>
      </w:r>
      <w:r w:rsidR="00500AFA">
        <w:rPr>
          <w:rFonts w:eastAsia="Microsoft YaHei" w:cs="Arial"/>
          <w:b w:val="0"/>
          <w:bCs w:val="0"/>
          <w:noProof/>
          <w:szCs w:val="22"/>
          <w:lang w:val="en-AU" w:eastAsia="zh-CN"/>
        </w:rPr>
        <w:t>7</w:t>
      </w:r>
      <w:r w:rsidR="000F65E0" w:rsidRPr="001560C6">
        <w:rPr>
          <w:rFonts w:eastAsia="Microsoft YaHei" w:cs="Arial"/>
          <w:b w:val="0"/>
          <w:bCs w:val="0"/>
          <w:szCs w:val="22"/>
          <w:lang w:val="en-AU" w:eastAsia="zh-CN"/>
        </w:rPr>
        <w:fldChar w:fldCharType="end"/>
      </w:r>
      <w:bookmarkEnd w:id="632"/>
      <w:r w:rsidRPr="001560C6">
        <w:rPr>
          <w:rFonts w:eastAsia="Microsoft YaHei" w:cs="Arial"/>
          <w:b w:val="0"/>
          <w:bCs w:val="0"/>
          <w:szCs w:val="22"/>
          <w:lang w:val="en-AU" w:eastAsia="zh-CN"/>
        </w:rPr>
        <w:t xml:space="preserve"> </w:t>
      </w:r>
      <w:r w:rsidR="00177B0D" w:rsidRPr="001560C6">
        <w:rPr>
          <w:rFonts w:eastAsia="Microsoft YaHei" w:cs="Arial" w:hint="eastAsia"/>
          <w:b w:val="0"/>
          <w:bCs w:val="0"/>
          <w:szCs w:val="22"/>
          <w:lang w:val="en-AU" w:eastAsia="zh-CN"/>
        </w:rPr>
        <w:t>实体工程</w:t>
      </w:r>
      <w:r w:rsidRPr="001560C6">
        <w:rPr>
          <w:rFonts w:eastAsia="Microsoft YaHei" w:cs="Arial" w:hint="eastAsia"/>
          <w:b w:val="0"/>
          <w:bCs w:val="0"/>
          <w:szCs w:val="22"/>
          <w:lang w:val="en-AU" w:eastAsia="zh-CN"/>
        </w:rPr>
        <w:t>活动</w:t>
      </w:r>
      <w:r w:rsidR="00A46640" w:rsidRPr="001560C6">
        <w:rPr>
          <w:rFonts w:eastAsia="Microsoft YaHei" w:cs="Arial" w:hint="eastAsia"/>
          <w:b w:val="0"/>
          <w:bCs w:val="0"/>
          <w:szCs w:val="22"/>
          <w:lang w:val="en-AU" w:eastAsia="zh-CN"/>
        </w:rPr>
        <w:t>利益相关方磋商</w:t>
      </w:r>
      <w:r w:rsidR="004C3DCD" w:rsidRPr="001560C6">
        <w:rPr>
          <w:rFonts w:eastAsia="Microsoft YaHei" w:cs="Arial" w:hint="eastAsia"/>
          <w:b w:val="0"/>
          <w:bCs w:val="0"/>
          <w:szCs w:val="22"/>
          <w:lang w:val="en-AU" w:eastAsia="zh-CN"/>
        </w:rPr>
        <w:t>策略</w:t>
      </w:r>
      <w:bookmarkEnd w:id="633"/>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4"/>
        <w:gridCol w:w="811"/>
        <w:gridCol w:w="1981"/>
        <w:gridCol w:w="3694"/>
        <w:gridCol w:w="2750"/>
        <w:gridCol w:w="2131"/>
        <w:gridCol w:w="1507"/>
      </w:tblGrid>
      <w:tr w:rsidR="00E703A4" w:rsidRPr="001560C6" w14:paraId="0C371C6C" w14:textId="77777777" w:rsidTr="00A97237">
        <w:trPr>
          <w:trHeight w:val="800"/>
          <w:tblHeader/>
          <w:jc w:val="center"/>
        </w:trPr>
        <w:tc>
          <w:tcPr>
            <w:tcW w:w="1074" w:type="dxa"/>
            <w:shd w:val="clear" w:color="auto" w:fill="BFBFBF" w:themeFill="background1" w:themeFillShade="BF"/>
            <w:vAlign w:val="center"/>
          </w:tcPr>
          <w:p w14:paraId="17034444" w14:textId="77777777" w:rsidR="00E703A4" w:rsidRPr="001560C6" w:rsidRDefault="00E703A4" w:rsidP="0015557F">
            <w:pPr>
              <w:snapToGrid w:val="0"/>
              <w:jc w:val="center"/>
              <w:rPr>
                <w:rFonts w:eastAsia="Microsoft YaHei" w:cstheme="minorHAnsi"/>
                <w:b/>
                <w:szCs w:val="20"/>
              </w:rPr>
            </w:pPr>
            <w:r w:rsidRPr="001560C6">
              <w:rPr>
                <w:rFonts w:eastAsia="Microsoft YaHei" w:cstheme="minorHAnsi"/>
                <w:b/>
                <w:szCs w:val="20"/>
                <w:lang w:val="zh-Hans"/>
              </w:rPr>
              <w:t>项目阶段</w:t>
            </w:r>
          </w:p>
        </w:tc>
        <w:tc>
          <w:tcPr>
            <w:tcW w:w="2792" w:type="dxa"/>
            <w:gridSpan w:val="2"/>
            <w:shd w:val="clear" w:color="auto" w:fill="BFBFBF" w:themeFill="background1" w:themeFillShade="BF"/>
            <w:vAlign w:val="center"/>
          </w:tcPr>
          <w:p w14:paraId="735EAB0F" w14:textId="77777777" w:rsidR="00E703A4" w:rsidRPr="001560C6" w:rsidRDefault="00E703A4" w:rsidP="0015557F">
            <w:pPr>
              <w:snapToGrid w:val="0"/>
              <w:jc w:val="center"/>
              <w:rPr>
                <w:rFonts w:eastAsia="Microsoft YaHei" w:cstheme="minorHAnsi"/>
                <w:b/>
                <w:szCs w:val="20"/>
                <w:lang w:eastAsia="zh-TW"/>
              </w:rPr>
            </w:pPr>
            <w:r w:rsidRPr="001560C6">
              <w:rPr>
                <w:rFonts w:eastAsia="Microsoft YaHei" w:cstheme="minorHAnsi"/>
                <w:b/>
                <w:szCs w:val="20"/>
                <w:lang w:val="zh-Hans"/>
              </w:rPr>
              <w:t>主要议题</w:t>
            </w:r>
          </w:p>
        </w:tc>
        <w:tc>
          <w:tcPr>
            <w:tcW w:w="3694" w:type="dxa"/>
            <w:shd w:val="clear" w:color="auto" w:fill="BFBFBF" w:themeFill="background1" w:themeFillShade="BF"/>
            <w:vAlign w:val="center"/>
          </w:tcPr>
          <w:p w14:paraId="11D54DCC" w14:textId="77777777" w:rsidR="00E703A4" w:rsidRPr="001560C6" w:rsidRDefault="00E703A4" w:rsidP="0015557F">
            <w:pPr>
              <w:snapToGrid w:val="0"/>
              <w:jc w:val="center"/>
              <w:rPr>
                <w:rFonts w:eastAsia="Microsoft YaHei" w:cstheme="minorHAnsi"/>
                <w:b/>
                <w:szCs w:val="20"/>
              </w:rPr>
            </w:pPr>
            <w:r w:rsidRPr="001560C6">
              <w:rPr>
                <w:rFonts w:eastAsia="Microsoft YaHei" w:cstheme="minorHAnsi"/>
                <w:b/>
                <w:szCs w:val="20"/>
                <w:lang w:val="zh-Hans"/>
              </w:rPr>
              <w:t>方法</w:t>
            </w:r>
          </w:p>
        </w:tc>
        <w:tc>
          <w:tcPr>
            <w:tcW w:w="2750" w:type="dxa"/>
            <w:shd w:val="clear" w:color="auto" w:fill="BFBFBF" w:themeFill="background1" w:themeFillShade="BF"/>
            <w:vAlign w:val="center"/>
          </w:tcPr>
          <w:p w14:paraId="3F163B97" w14:textId="77777777" w:rsidR="00E703A4" w:rsidRPr="001560C6" w:rsidRDefault="00E703A4" w:rsidP="0015557F">
            <w:pPr>
              <w:snapToGrid w:val="0"/>
              <w:jc w:val="center"/>
              <w:rPr>
                <w:rFonts w:eastAsia="Microsoft YaHei" w:cstheme="minorHAnsi"/>
                <w:b/>
                <w:szCs w:val="20"/>
              </w:rPr>
            </w:pPr>
            <w:r w:rsidRPr="001560C6">
              <w:rPr>
                <w:rFonts w:eastAsia="Microsoft YaHei" w:cstheme="minorHAnsi"/>
                <w:b/>
                <w:szCs w:val="20"/>
                <w:lang w:val="zh-Hans"/>
              </w:rPr>
              <w:t>地点</w:t>
            </w:r>
            <w:r w:rsidRPr="001560C6">
              <w:rPr>
                <w:rFonts w:eastAsia="Microsoft YaHei" w:cstheme="minorHAnsi"/>
                <w:b/>
                <w:szCs w:val="20"/>
                <w:lang w:val="zh-Hans"/>
              </w:rPr>
              <w:t>/</w:t>
            </w:r>
            <w:r w:rsidRPr="001560C6">
              <w:rPr>
                <w:rFonts w:eastAsia="Microsoft YaHei" w:cstheme="minorHAnsi"/>
                <w:b/>
                <w:szCs w:val="20"/>
                <w:lang w:val="zh-Hans"/>
              </w:rPr>
              <w:t>日期</w:t>
            </w:r>
          </w:p>
        </w:tc>
        <w:tc>
          <w:tcPr>
            <w:tcW w:w="2131" w:type="dxa"/>
            <w:shd w:val="clear" w:color="auto" w:fill="BFBFBF" w:themeFill="background1" w:themeFillShade="BF"/>
            <w:vAlign w:val="center"/>
          </w:tcPr>
          <w:p w14:paraId="52F8D756" w14:textId="77777777" w:rsidR="00E703A4" w:rsidRPr="001560C6" w:rsidRDefault="00E703A4" w:rsidP="0015557F">
            <w:pPr>
              <w:snapToGrid w:val="0"/>
              <w:jc w:val="center"/>
              <w:rPr>
                <w:rFonts w:eastAsia="Microsoft YaHei" w:cstheme="minorHAnsi"/>
                <w:b/>
                <w:szCs w:val="20"/>
              </w:rPr>
            </w:pPr>
            <w:r w:rsidRPr="001560C6">
              <w:rPr>
                <w:rFonts w:eastAsia="Microsoft YaHei" w:cstheme="minorHAnsi"/>
                <w:b/>
                <w:szCs w:val="20"/>
                <w:lang w:val="zh-Hans"/>
              </w:rPr>
              <w:t>目标利益相关者</w:t>
            </w:r>
          </w:p>
        </w:tc>
        <w:tc>
          <w:tcPr>
            <w:tcW w:w="1507" w:type="dxa"/>
            <w:shd w:val="clear" w:color="auto" w:fill="BFBFBF" w:themeFill="background1" w:themeFillShade="BF"/>
            <w:vAlign w:val="center"/>
          </w:tcPr>
          <w:p w14:paraId="2F69E306" w14:textId="77777777" w:rsidR="00E703A4" w:rsidRPr="001560C6" w:rsidRDefault="00E703A4" w:rsidP="0015557F">
            <w:pPr>
              <w:snapToGrid w:val="0"/>
              <w:jc w:val="center"/>
              <w:rPr>
                <w:rFonts w:eastAsia="Microsoft YaHei" w:cstheme="minorHAnsi"/>
                <w:b/>
                <w:szCs w:val="20"/>
              </w:rPr>
            </w:pPr>
            <w:r w:rsidRPr="001560C6">
              <w:rPr>
                <w:rFonts w:eastAsia="Microsoft YaHei" w:cstheme="minorHAnsi"/>
                <w:b/>
                <w:szCs w:val="20"/>
                <w:lang w:val="zh-Hans"/>
              </w:rPr>
              <w:t>组织者</w:t>
            </w:r>
          </w:p>
        </w:tc>
      </w:tr>
      <w:tr w:rsidR="00DE527A" w:rsidRPr="001560C6" w14:paraId="14958F57" w14:textId="77777777" w:rsidTr="00A97237">
        <w:trPr>
          <w:trHeight w:val="800"/>
          <w:jc w:val="center"/>
        </w:trPr>
        <w:tc>
          <w:tcPr>
            <w:tcW w:w="1074" w:type="dxa"/>
            <w:vMerge w:val="restart"/>
            <w:shd w:val="clear" w:color="auto" w:fill="auto"/>
            <w:vAlign w:val="center"/>
          </w:tcPr>
          <w:p w14:paraId="77BA5440" w14:textId="1F05F714"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准备阶段</w:t>
            </w:r>
          </w:p>
        </w:tc>
        <w:tc>
          <w:tcPr>
            <w:tcW w:w="2792" w:type="dxa"/>
            <w:gridSpan w:val="2"/>
            <w:shd w:val="clear" w:color="auto" w:fill="auto"/>
            <w:vAlign w:val="center"/>
          </w:tcPr>
          <w:p w14:paraId="423F1FCC" w14:textId="5C7C10DD"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项目内容的明确和分工</w:t>
            </w:r>
          </w:p>
        </w:tc>
        <w:tc>
          <w:tcPr>
            <w:tcW w:w="3694" w:type="dxa"/>
            <w:shd w:val="clear" w:color="auto" w:fill="auto"/>
            <w:vAlign w:val="center"/>
          </w:tcPr>
          <w:p w14:paraId="0AB3BB64" w14:textId="1E9FD277" w:rsidR="00DE527A" w:rsidRPr="001560C6" w:rsidRDefault="00DE527A" w:rsidP="00DE527A">
            <w:pPr>
              <w:snapToGrid w:val="0"/>
              <w:jc w:val="both"/>
              <w:rPr>
                <w:rFonts w:eastAsia="Microsoft YaHei" w:cstheme="minorHAnsi"/>
                <w:szCs w:val="20"/>
                <w:lang w:val="zh-Hans"/>
              </w:rPr>
            </w:pPr>
            <w:r w:rsidRPr="001560C6" w:rsidDel="00DE527A">
              <w:rPr>
                <w:rFonts w:eastAsia="Microsoft YaHei" w:cstheme="minorHAnsi"/>
                <w:szCs w:val="20"/>
                <w:lang w:val="zh-Hans"/>
              </w:rPr>
              <w:t>座谈会、研讨会</w:t>
            </w:r>
          </w:p>
        </w:tc>
        <w:tc>
          <w:tcPr>
            <w:tcW w:w="2750" w:type="dxa"/>
            <w:shd w:val="clear" w:color="auto" w:fill="auto"/>
            <w:vAlign w:val="center"/>
          </w:tcPr>
          <w:p w14:paraId="0401A41D"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相关政府单位办公室</w:t>
            </w:r>
          </w:p>
          <w:p w14:paraId="2C289C7C" w14:textId="296635C3"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2E50712E"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相关政府单位</w:t>
            </w:r>
          </w:p>
          <w:p w14:paraId="2D07FA85" w14:textId="512938A1"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项目</w:t>
            </w:r>
            <w:r w:rsidRPr="001560C6">
              <w:rPr>
                <w:rFonts w:eastAsia="Microsoft YaHei" w:cstheme="minorHAnsi"/>
                <w:szCs w:val="20"/>
                <w:lang w:val="zh-Hans" w:eastAsia="zh-CN"/>
              </w:rPr>
              <w:t>实施机构</w:t>
            </w:r>
          </w:p>
        </w:tc>
        <w:tc>
          <w:tcPr>
            <w:tcW w:w="1507" w:type="dxa"/>
            <w:shd w:val="clear" w:color="auto" w:fill="auto"/>
            <w:vAlign w:val="center"/>
          </w:tcPr>
          <w:p w14:paraId="6B12A031"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FECO</w:t>
            </w:r>
          </w:p>
          <w:p w14:paraId="26228002" w14:textId="356E5A92"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tc>
      </w:tr>
      <w:tr w:rsidR="00DE527A" w:rsidRPr="001560C6" w14:paraId="2D9BA45C" w14:textId="77777777" w:rsidTr="00A97237">
        <w:trPr>
          <w:trHeight w:val="800"/>
          <w:jc w:val="center"/>
        </w:trPr>
        <w:tc>
          <w:tcPr>
            <w:tcW w:w="1074" w:type="dxa"/>
            <w:vMerge/>
            <w:shd w:val="clear" w:color="auto" w:fill="auto"/>
            <w:vAlign w:val="center"/>
          </w:tcPr>
          <w:p w14:paraId="5BCF5711" w14:textId="77777777" w:rsidR="00DE527A" w:rsidRPr="001560C6" w:rsidRDefault="00DE527A" w:rsidP="00DE527A">
            <w:pPr>
              <w:snapToGrid w:val="0"/>
              <w:jc w:val="both"/>
              <w:rPr>
                <w:rFonts w:eastAsia="Microsoft YaHei" w:cstheme="minorHAnsi"/>
                <w:szCs w:val="20"/>
                <w:lang w:val="zh-Hans" w:eastAsia="zh-CN"/>
              </w:rPr>
            </w:pPr>
          </w:p>
        </w:tc>
        <w:tc>
          <w:tcPr>
            <w:tcW w:w="2792" w:type="dxa"/>
            <w:gridSpan w:val="2"/>
            <w:shd w:val="clear" w:color="auto" w:fill="auto"/>
            <w:vAlign w:val="center"/>
          </w:tcPr>
          <w:p w14:paraId="3C4BFE18"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项目各项活动需要的环境方面的审批事项和资质证书等</w:t>
            </w:r>
          </w:p>
        </w:tc>
        <w:tc>
          <w:tcPr>
            <w:tcW w:w="3694" w:type="dxa"/>
            <w:shd w:val="clear" w:color="auto" w:fill="auto"/>
            <w:vAlign w:val="center"/>
          </w:tcPr>
          <w:p w14:paraId="4A5FAD2B" w14:textId="77777777"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座谈会、访谈</w:t>
            </w:r>
          </w:p>
        </w:tc>
        <w:tc>
          <w:tcPr>
            <w:tcW w:w="2750" w:type="dxa"/>
            <w:shd w:val="clear" w:color="auto" w:fill="auto"/>
            <w:vAlign w:val="center"/>
          </w:tcPr>
          <w:p w14:paraId="53832B47"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生态环境局会议室（子项目报世行审批前</w:t>
            </w:r>
            <w:r w:rsidRPr="001560C6">
              <w:rPr>
                <w:rFonts w:eastAsia="Microsoft YaHei" w:cstheme="minorHAnsi"/>
                <w:szCs w:val="20"/>
                <w:lang w:val="zh-Hans" w:eastAsia="zh-CN"/>
              </w:rPr>
              <w:t>3</w:t>
            </w:r>
            <w:r w:rsidRPr="001560C6">
              <w:rPr>
                <w:rFonts w:eastAsia="Microsoft YaHei" w:cstheme="minorHAnsi"/>
                <w:szCs w:val="20"/>
                <w:lang w:val="zh-Hans" w:eastAsia="zh-CN"/>
              </w:rPr>
              <w:t>个月）</w:t>
            </w:r>
          </w:p>
        </w:tc>
        <w:tc>
          <w:tcPr>
            <w:tcW w:w="2131" w:type="dxa"/>
            <w:shd w:val="clear" w:color="auto" w:fill="auto"/>
            <w:vAlign w:val="center"/>
          </w:tcPr>
          <w:p w14:paraId="6A2028C5" w14:textId="77777777"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生态环境局</w:t>
            </w:r>
          </w:p>
        </w:tc>
        <w:tc>
          <w:tcPr>
            <w:tcW w:w="1507" w:type="dxa"/>
            <w:shd w:val="clear" w:color="auto" w:fill="auto"/>
            <w:vAlign w:val="center"/>
          </w:tcPr>
          <w:p w14:paraId="44A2FFFA" w14:textId="222641F0"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FECO</w:t>
            </w:r>
          </w:p>
          <w:p w14:paraId="6EC8EF92" w14:textId="670B6C6C"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tc>
      </w:tr>
      <w:tr w:rsidR="00DE527A" w:rsidRPr="001560C6" w14:paraId="06BAF528" w14:textId="77777777" w:rsidTr="00A97237">
        <w:trPr>
          <w:trHeight w:val="800"/>
          <w:jc w:val="center"/>
        </w:trPr>
        <w:tc>
          <w:tcPr>
            <w:tcW w:w="1074" w:type="dxa"/>
            <w:vMerge/>
            <w:shd w:val="clear" w:color="auto" w:fill="auto"/>
            <w:vAlign w:val="center"/>
          </w:tcPr>
          <w:p w14:paraId="46FD1BB0" w14:textId="77777777" w:rsidR="00DE527A" w:rsidRPr="001560C6" w:rsidRDefault="00DE527A" w:rsidP="00DE527A">
            <w:pPr>
              <w:snapToGrid w:val="0"/>
              <w:jc w:val="both"/>
              <w:rPr>
                <w:rFonts w:eastAsia="Microsoft YaHei" w:cstheme="minorHAnsi"/>
                <w:szCs w:val="20"/>
                <w:lang w:val="zh-Hans" w:eastAsia="zh-CN"/>
              </w:rPr>
            </w:pPr>
          </w:p>
        </w:tc>
        <w:tc>
          <w:tcPr>
            <w:tcW w:w="2792" w:type="dxa"/>
            <w:gridSpan w:val="2"/>
            <w:shd w:val="clear" w:color="auto" w:fill="auto"/>
            <w:vAlign w:val="center"/>
          </w:tcPr>
          <w:p w14:paraId="771C069A"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子项目有关土地规划、报批及许可等方面的事项</w:t>
            </w:r>
          </w:p>
        </w:tc>
        <w:tc>
          <w:tcPr>
            <w:tcW w:w="3694" w:type="dxa"/>
            <w:shd w:val="clear" w:color="auto" w:fill="auto"/>
            <w:vAlign w:val="center"/>
          </w:tcPr>
          <w:p w14:paraId="09362FB8" w14:textId="77777777"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座谈会、访谈</w:t>
            </w:r>
          </w:p>
        </w:tc>
        <w:tc>
          <w:tcPr>
            <w:tcW w:w="2750" w:type="dxa"/>
            <w:shd w:val="clear" w:color="auto" w:fill="auto"/>
            <w:vAlign w:val="center"/>
          </w:tcPr>
          <w:p w14:paraId="7ED15D5D"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规划与自然资源局会议室（子项目报世行审批前</w:t>
            </w:r>
            <w:r w:rsidRPr="001560C6">
              <w:rPr>
                <w:rFonts w:eastAsia="Microsoft YaHei" w:cstheme="minorHAnsi"/>
                <w:szCs w:val="20"/>
                <w:lang w:val="zh-Hans" w:eastAsia="zh-CN"/>
              </w:rPr>
              <w:t>3</w:t>
            </w:r>
            <w:r w:rsidRPr="001560C6">
              <w:rPr>
                <w:rFonts w:eastAsia="Microsoft YaHei" w:cstheme="minorHAnsi"/>
                <w:szCs w:val="20"/>
                <w:lang w:val="zh-Hans" w:eastAsia="zh-CN"/>
              </w:rPr>
              <w:t>个月）</w:t>
            </w:r>
          </w:p>
        </w:tc>
        <w:tc>
          <w:tcPr>
            <w:tcW w:w="2131" w:type="dxa"/>
            <w:shd w:val="clear" w:color="auto" w:fill="auto"/>
            <w:vAlign w:val="center"/>
          </w:tcPr>
          <w:p w14:paraId="40F7A97A" w14:textId="77777777"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规划与自然资源局</w:t>
            </w:r>
          </w:p>
        </w:tc>
        <w:tc>
          <w:tcPr>
            <w:tcW w:w="1507" w:type="dxa"/>
            <w:shd w:val="clear" w:color="auto" w:fill="auto"/>
            <w:vAlign w:val="center"/>
          </w:tcPr>
          <w:p w14:paraId="6E588948" w14:textId="07971EB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FECO</w:t>
            </w:r>
          </w:p>
          <w:p w14:paraId="782D8E59" w14:textId="34823811"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tc>
      </w:tr>
      <w:tr w:rsidR="00DE527A" w:rsidRPr="001560C6" w14:paraId="7EA63829" w14:textId="77777777" w:rsidTr="00A97237">
        <w:trPr>
          <w:trHeight w:val="800"/>
          <w:jc w:val="center"/>
        </w:trPr>
        <w:tc>
          <w:tcPr>
            <w:tcW w:w="1074" w:type="dxa"/>
            <w:vMerge/>
            <w:shd w:val="clear" w:color="auto" w:fill="auto"/>
            <w:vAlign w:val="center"/>
          </w:tcPr>
          <w:p w14:paraId="4D5BA6B8" w14:textId="77777777" w:rsidR="00DE527A" w:rsidRPr="001560C6" w:rsidRDefault="00DE527A" w:rsidP="00DE527A">
            <w:pPr>
              <w:snapToGrid w:val="0"/>
              <w:jc w:val="both"/>
              <w:rPr>
                <w:rFonts w:eastAsia="Microsoft YaHei" w:cstheme="minorHAnsi"/>
                <w:szCs w:val="20"/>
                <w:lang w:val="zh-Hans" w:eastAsia="zh-CN"/>
              </w:rPr>
            </w:pPr>
          </w:p>
        </w:tc>
        <w:tc>
          <w:tcPr>
            <w:tcW w:w="2792" w:type="dxa"/>
            <w:gridSpan w:val="2"/>
            <w:shd w:val="clear" w:color="auto" w:fill="auto"/>
            <w:vAlign w:val="center"/>
          </w:tcPr>
          <w:p w14:paraId="5017BA9B" w14:textId="0CF5FA0A"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各利益相关方对项目的建议及期望，包括</w:t>
            </w:r>
            <w:r w:rsidRPr="001560C6">
              <w:rPr>
                <w:rFonts w:eastAsia="Microsoft YaHei" w:cstheme="minorHAnsi" w:hint="eastAsia"/>
                <w:szCs w:val="20"/>
                <w:lang w:val="zh-Hans" w:eastAsia="zh-CN"/>
              </w:rPr>
              <w:t>劳动者</w:t>
            </w:r>
            <w:r w:rsidRPr="001560C6">
              <w:rPr>
                <w:rFonts w:eastAsia="Microsoft YaHei" w:cstheme="minorHAnsi"/>
                <w:szCs w:val="20"/>
                <w:lang w:val="zh-Hans" w:eastAsia="zh-CN"/>
              </w:rPr>
              <w:t>、周边社区居民等</w:t>
            </w:r>
          </w:p>
        </w:tc>
        <w:tc>
          <w:tcPr>
            <w:tcW w:w="3694" w:type="dxa"/>
            <w:shd w:val="clear" w:color="auto" w:fill="auto"/>
            <w:vAlign w:val="center"/>
          </w:tcPr>
          <w:p w14:paraId="395EBD60"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座谈、焦点小组访谈、关键信息者访谈、问卷等</w:t>
            </w:r>
          </w:p>
        </w:tc>
        <w:tc>
          <w:tcPr>
            <w:tcW w:w="2750" w:type="dxa"/>
            <w:shd w:val="clear" w:color="auto" w:fill="auto"/>
            <w:vAlign w:val="center"/>
          </w:tcPr>
          <w:p w14:paraId="0293E964" w14:textId="017ADA74"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社区居委会、小区物业办公室</w:t>
            </w:r>
            <w:r w:rsidRPr="001560C6">
              <w:rPr>
                <w:rFonts w:eastAsia="Microsoft YaHei" w:cstheme="minorHAnsi" w:hint="eastAsia"/>
                <w:szCs w:val="20"/>
                <w:lang w:val="zh-Hans" w:eastAsia="zh-CN"/>
              </w:rPr>
              <w:t>（如适用）</w:t>
            </w:r>
            <w:r w:rsidR="00A415B8">
              <w:rPr>
                <w:rFonts w:eastAsia="Microsoft YaHei" w:cstheme="minorHAnsi"/>
                <w:szCs w:val="20"/>
                <w:lang w:val="zh-Hans" w:eastAsia="zh-CN"/>
              </w:rPr>
              <w:t>；</w:t>
            </w:r>
            <w:r w:rsidRPr="001560C6">
              <w:rPr>
                <w:rFonts w:eastAsia="Microsoft YaHei" w:cstheme="minorHAnsi"/>
                <w:szCs w:val="20"/>
                <w:lang w:val="zh-Hans" w:eastAsia="zh-CN"/>
              </w:rPr>
              <w:t>项目实施机构、相关政府部门办公室</w:t>
            </w:r>
          </w:p>
          <w:p w14:paraId="7F6D48D0" w14:textId="413891C1"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1E8F4934" w14:textId="222398A3"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社区居民、居委会及物业</w:t>
            </w:r>
            <w:r w:rsidRPr="001560C6">
              <w:rPr>
                <w:rFonts w:eastAsia="Microsoft YaHei" w:cstheme="minorHAnsi" w:hint="eastAsia"/>
                <w:szCs w:val="20"/>
                <w:lang w:val="zh-Hans" w:eastAsia="zh-CN"/>
              </w:rPr>
              <w:t>（如适用）</w:t>
            </w:r>
            <w:r w:rsidRPr="001560C6">
              <w:rPr>
                <w:rFonts w:eastAsia="Microsoft YaHei" w:cstheme="minorHAnsi"/>
                <w:szCs w:val="20"/>
                <w:lang w:val="zh-Hans" w:eastAsia="zh-CN"/>
              </w:rPr>
              <w:t>、弱势群体、相关政府部门</w:t>
            </w:r>
          </w:p>
        </w:tc>
        <w:tc>
          <w:tcPr>
            <w:tcW w:w="1507" w:type="dxa"/>
            <w:shd w:val="clear" w:color="auto" w:fill="auto"/>
            <w:vAlign w:val="center"/>
          </w:tcPr>
          <w:p w14:paraId="79F8212F" w14:textId="5DE0F6D0"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p w14:paraId="3F1E0B59" w14:textId="58C2A16A"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社区</w:t>
            </w:r>
            <w:r w:rsidRPr="001560C6">
              <w:rPr>
                <w:rFonts w:eastAsia="Microsoft YaHei" w:cstheme="minorHAnsi" w:hint="eastAsia"/>
                <w:szCs w:val="20"/>
                <w:lang w:val="zh-Hans" w:eastAsia="zh-CN"/>
              </w:rPr>
              <w:t>居委会</w:t>
            </w:r>
          </w:p>
        </w:tc>
      </w:tr>
      <w:tr w:rsidR="00DE527A" w:rsidRPr="001560C6" w14:paraId="1DEF219D" w14:textId="77777777" w:rsidTr="00A97237">
        <w:trPr>
          <w:trHeight w:val="800"/>
          <w:jc w:val="center"/>
        </w:trPr>
        <w:tc>
          <w:tcPr>
            <w:tcW w:w="1074" w:type="dxa"/>
            <w:vMerge w:val="restart"/>
            <w:shd w:val="clear" w:color="auto" w:fill="auto"/>
            <w:vAlign w:val="center"/>
          </w:tcPr>
          <w:p w14:paraId="147EEC38" w14:textId="77777777" w:rsidR="00DE527A" w:rsidRPr="001560C6" w:rsidRDefault="00DE527A" w:rsidP="00DE527A">
            <w:pPr>
              <w:snapToGrid w:val="0"/>
              <w:jc w:val="both"/>
              <w:rPr>
                <w:rFonts w:eastAsia="Microsoft YaHei" w:cstheme="minorHAnsi"/>
                <w:szCs w:val="20"/>
              </w:rPr>
            </w:pPr>
            <w:r w:rsidRPr="001560C6">
              <w:rPr>
                <w:rFonts w:eastAsia="Microsoft YaHei" w:cstheme="minorHAnsi"/>
                <w:szCs w:val="20"/>
                <w:lang w:val="zh-Hans"/>
              </w:rPr>
              <w:t>建设阶段</w:t>
            </w:r>
          </w:p>
        </w:tc>
        <w:tc>
          <w:tcPr>
            <w:tcW w:w="2792" w:type="dxa"/>
            <w:gridSpan w:val="2"/>
            <w:shd w:val="clear" w:color="auto" w:fill="auto"/>
            <w:vAlign w:val="center"/>
          </w:tcPr>
          <w:p w14:paraId="6438DFBB" w14:textId="63601175"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szCs w:val="20"/>
                <w:lang w:val="zh-Hans" w:eastAsia="zh-CN"/>
              </w:rPr>
              <w:t>项目</w:t>
            </w:r>
            <w:r w:rsidRPr="001560C6">
              <w:rPr>
                <w:rFonts w:eastAsia="Microsoft YaHei" w:cstheme="minorHAnsi" w:hint="eastAsia"/>
                <w:szCs w:val="20"/>
                <w:lang w:val="zh-Hans" w:eastAsia="zh-CN"/>
              </w:rPr>
              <w:t>生产线改造</w:t>
            </w:r>
            <w:r w:rsidRPr="001560C6">
              <w:rPr>
                <w:rFonts w:eastAsia="Microsoft YaHei" w:cstheme="minorHAnsi"/>
                <w:szCs w:val="20"/>
                <w:lang w:val="zh-Hans" w:eastAsia="zh-CN"/>
              </w:rPr>
              <w:t>过程中可能对不同群体带来的</w:t>
            </w:r>
            <w:r w:rsidR="00534198" w:rsidRPr="001560C6">
              <w:rPr>
                <w:rFonts w:eastAsia="Microsoft YaHei" w:cstheme="minorHAnsi" w:hint="eastAsia"/>
                <w:szCs w:val="20"/>
                <w:lang w:val="zh-Hans" w:eastAsia="zh-CN"/>
              </w:rPr>
              <w:t>环境和社会</w:t>
            </w:r>
            <w:r w:rsidR="00736407" w:rsidRPr="001560C6">
              <w:rPr>
                <w:rFonts w:eastAsia="Microsoft YaHei" w:cstheme="minorHAnsi" w:hint="eastAsia"/>
                <w:szCs w:val="20"/>
                <w:lang w:val="zh-Hans" w:eastAsia="zh-CN"/>
              </w:rPr>
              <w:t>风险和</w:t>
            </w:r>
            <w:r w:rsidRPr="001560C6">
              <w:rPr>
                <w:rFonts w:eastAsia="Microsoft YaHei" w:cstheme="minorHAnsi"/>
                <w:szCs w:val="20"/>
                <w:lang w:val="zh-Hans" w:eastAsia="zh-CN"/>
              </w:rPr>
              <w:t>影响，各自的诉求和建议</w:t>
            </w:r>
          </w:p>
        </w:tc>
        <w:tc>
          <w:tcPr>
            <w:tcW w:w="3694" w:type="dxa"/>
            <w:shd w:val="clear" w:color="auto" w:fill="auto"/>
            <w:vAlign w:val="center"/>
          </w:tcPr>
          <w:p w14:paraId="74EBFC65" w14:textId="69D9B88E"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网络、</w:t>
            </w:r>
            <w:r w:rsidRPr="001560C6">
              <w:rPr>
                <w:rFonts w:eastAsia="Microsoft YaHei" w:cstheme="minorHAnsi"/>
                <w:szCs w:val="20"/>
                <w:lang w:val="zh-Hans" w:eastAsia="zh-CN"/>
              </w:rPr>
              <w:t>焦点小组访谈</w:t>
            </w:r>
            <w:r w:rsidRPr="001560C6">
              <w:rPr>
                <w:rFonts w:eastAsia="Microsoft YaHei" w:cstheme="minorHAnsi" w:hint="eastAsia"/>
                <w:szCs w:val="20"/>
                <w:lang w:val="zh-Hans" w:eastAsia="zh-CN"/>
              </w:rPr>
              <w:t>、</w:t>
            </w:r>
            <w:r w:rsidRPr="001560C6">
              <w:rPr>
                <w:rFonts w:eastAsia="Microsoft YaHei" w:cstheme="minorHAnsi"/>
                <w:szCs w:val="20"/>
                <w:lang w:val="zh-Hans" w:eastAsia="zh-CN"/>
              </w:rPr>
              <w:t>关键信息者访谈</w:t>
            </w:r>
            <w:r w:rsidRPr="001560C6">
              <w:rPr>
                <w:rFonts w:eastAsia="Microsoft YaHei" w:cstheme="minorHAnsi" w:hint="eastAsia"/>
                <w:szCs w:val="20"/>
                <w:lang w:val="zh-Hans" w:eastAsia="zh-CN"/>
              </w:rPr>
              <w:t>、</w:t>
            </w:r>
            <w:r w:rsidRPr="001560C6">
              <w:rPr>
                <w:rFonts w:eastAsia="Microsoft YaHei" w:cstheme="minorHAnsi"/>
                <w:szCs w:val="20"/>
                <w:lang w:val="zh-Hans" w:eastAsia="zh-CN"/>
              </w:rPr>
              <w:t>问卷调查</w:t>
            </w:r>
          </w:p>
        </w:tc>
        <w:tc>
          <w:tcPr>
            <w:tcW w:w="2750" w:type="dxa"/>
            <w:shd w:val="clear" w:color="auto" w:fill="auto"/>
            <w:vAlign w:val="center"/>
          </w:tcPr>
          <w:p w14:paraId="01BCD241" w14:textId="77777777"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szCs w:val="20"/>
                <w:lang w:val="zh-Hans" w:eastAsia="zh-TW"/>
              </w:rPr>
              <w:t>相关政府单位办公室</w:t>
            </w:r>
          </w:p>
          <w:p w14:paraId="1C3EAB60" w14:textId="343F8F69"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2B413EF1" w14:textId="6DEAD1D4"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项目劳动者</w:t>
            </w:r>
            <w:r w:rsidRPr="001560C6">
              <w:rPr>
                <w:rFonts w:eastAsia="Microsoft YaHei" w:cstheme="minorHAnsi"/>
                <w:szCs w:val="20"/>
                <w:lang w:val="zh-Hans" w:eastAsia="zh-CN"/>
              </w:rPr>
              <w:t>和周边社区居民</w:t>
            </w:r>
            <w:r w:rsidR="00A415B8">
              <w:rPr>
                <w:rFonts w:eastAsia="Microsoft YaHei" w:cstheme="minorHAnsi"/>
                <w:szCs w:val="20"/>
                <w:lang w:val="zh-Hans" w:eastAsia="zh-CN"/>
              </w:rPr>
              <w:t>；</w:t>
            </w:r>
            <w:r w:rsidRPr="001560C6">
              <w:rPr>
                <w:rFonts w:eastAsia="Microsoft YaHei" w:cstheme="minorHAnsi" w:hint="eastAsia"/>
                <w:szCs w:val="20"/>
                <w:lang w:val="zh-Hans" w:eastAsia="zh-CN"/>
              </w:rPr>
              <w:t>物料</w:t>
            </w: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设备</w:t>
            </w:r>
            <w:r w:rsidRPr="001560C6">
              <w:rPr>
                <w:rFonts w:eastAsia="Microsoft YaHei" w:cstheme="minorHAnsi"/>
                <w:szCs w:val="20"/>
                <w:lang w:val="zh-Hans" w:eastAsia="zh-CN"/>
              </w:rPr>
              <w:t>运输车辆途经社区居民、学校等</w:t>
            </w:r>
          </w:p>
        </w:tc>
        <w:tc>
          <w:tcPr>
            <w:tcW w:w="1507" w:type="dxa"/>
            <w:shd w:val="clear" w:color="auto" w:fill="auto"/>
            <w:vAlign w:val="center"/>
          </w:tcPr>
          <w:p w14:paraId="45B3CDE8" w14:textId="6EA8CC59"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tc>
      </w:tr>
      <w:tr w:rsidR="00DE527A" w:rsidRPr="001560C6" w14:paraId="15749987" w14:textId="77777777" w:rsidTr="00A97237">
        <w:trPr>
          <w:trHeight w:val="800"/>
          <w:jc w:val="center"/>
        </w:trPr>
        <w:tc>
          <w:tcPr>
            <w:tcW w:w="1074" w:type="dxa"/>
            <w:vMerge/>
            <w:shd w:val="clear" w:color="auto" w:fill="auto"/>
            <w:vAlign w:val="center"/>
          </w:tcPr>
          <w:p w14:paraId="79E93FD3" w14:textId="77777777" w:rsidR="00DE527A" w:rsidRPr="001560C6" w:rsidRDefault="00DE527A" w:rsidP="00DE527A">
            <w:pPr>
              <w:snapToGrid w:val="0"/>
              <w:jc w:val="both"/>
              <w:rPr>
                <w:rFonts w:eastAsia="Microsoft YaHei" w:cstheme="minorHAnsi"/>
                <w:szCs w:val="20"/>
                <w:lang w:val="zh-Hans" w:eastAsia="zh-CN"/>
              </w:rPr>
            </w:pPr>
          </w:p>
        </w:tc>
        <w:tc>
          <w:tcPr>
            <w:tcW w:w="2792" w:type="dxa"/>
            <w:gridSpan w:val="2"/>
            <w:shd w:val="clear" w:color="auto" w:fill="auto"/>
            <w:vAlign w:val="center"/>
          </w:tcPr>
          <w:p w14:paraId="04427FE9" w14:textId="5DC6F2B6"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rPr>
              <w:t>重大设计变更</w:t>
            </w:r>
          </w:p>
        </w:tc>
        <w:tc>
          <w:tcPr>
            <w:tcW w:w="3694" w:type="dxa"/>
            <w:shd w:val="clear" w:color="auto" w:fill="auto"/>
            <w:vAlign w:val="center"/>
          </w:tcPr>
          <w:p w14:paraId="0631C3AC" w14:textId="345A0A42"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szCs w:val="20"/>
                <w:lang w:val="zh-Hans" w:eastAsia="zh-TW"/>
              </w:rPr>
              <w:t>座谈会、研讨会</w:t>
            </w:r>
          </w:p>
        </w:tc>
        <w:tc>
          <w:tcPr>
            <w:tcW w:w="2750" w:type="dxa"/>
            <w:shd w:val="clear" w:color="auto" w:fill="auto"/>
            <w:vAlign w:val="center"/>
          </w:tcPr>
          <w:p w14:paraId="7D484D28" w14:textId="77777777"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szCs w:val="20"/>
                <w:lang w:val="zh-Hans" w:eastAsia="zh-TW"/>
              </w:rPr>
              <w:t>相关政府单位办公室</w:t>
            </w:r>
          </w:p>
          <w:p w14:paraId="44F4217F" w14:textId="2DFA95E8"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r w:rsidRPr="001560C6">
              <w:rPr>
                <w:rFonts w:eastAsia="Microsoft YaHei" w:cstheme="minorHAnsi"/>
                <w:szCs w:val="20"/>
                <w:lang w:val="zh-Hans" w:eastAsia="zh-CN"/>
              </w:rPr>
              <w:t>（依变更情况而定）</w:t>
            </w:r>
          </w:p>
        </w:tc>
        <w:tc>
          <w:tcPr>
            <w:tcW w:w="2131" w:type="dxa"/>
            <w:shd w:val="clear" w:color="auto" w:fill="auto"/>
            <w:vAlign w:val="center"/>
          </w:tcPr>
          <w:p w14:paraId="71D71645"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子项目企业</w:t>
            </w:r>
          </w:p>
          <w:p w14:paraId="637E4010"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相关政府单位</w:t>
            </w:r>
          </w:p>
          <w:p w14:paraId="64B5E019" w14:textId="7D6C8E56"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rPr>
              <w:t>社区居民</w:t>
            </w:r>
          </w:p>
        </w:tc>
        <w:tc>
          <w:tcPr>
            <w:tcW w:w="1507" w:type="dxa"/>
            <w:shd w:val="clear" w:color="auto" w:fill="auto"/>
            <w:vAlign w:val="center"/>
          </w:tcPr>
          <w:p w14:paraId="62E56585" w14:textId="5C85E823"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tc>
      </w:tr>
      <w:tr w:rsidR="00DE527A" w:rsidRPr="001560C6" w14:paraId="47064115" w14:textId="77777777" w:rsidTr="00A97237">
        <w:trPr>
          <w:trHeight w:val="304"/>
          <w:jc w:val="center"/>
        </w:trPr>
        <w:tc>
          <w:tcPr>
            <w:tcW w:w="1074" w:type="dxa"/>
            <w:vMerge/>
            <w:shd w:val="clear" w:color="auto" w:fill="auto"/>
            <w:vAlign w:val="center"/>
          </w:tcPr>
          <w:p w14:paraId="2CBC6BB0" w14:textId="77777777" w:rsidR="00DE527A" w:rsidRPr="001560C6" w:rsidRDefault="00DE527A" w:rsidP="00DE527A">
            <w:pPr>
              <w:snapToGrid w:val="0"/>
              <w:jc w:val="both"/>
              <w:rPr>
                <w:rFonts w:eastAsia="Microsoft YaHei" w:cstheme="minorHAnsi"/>
                <w:szCs w:val="20"/>
                <w:lang w:val="zh-Hans" w:eastAsia="zh-CN"/>
              </w:rPr>
            </w:pPr>
          </w:p>
        </w:tc>
        <w:tc>
          <w:tcPr>
            <w:tcW w:w="811" w:type="dxa"/>
            <w:vMerge w:val="restart"/>
            <w:shd w:val="clear" w:color="auto" w:fill="auto"/>
            <w:vAlign w:val="center"/>
          </w:tcPr>
          <w:p w14:paraId="537BF7A8" w14:textId="77777777" w:rsidR="00DE527A" w:rsidRPr="001560C6" w:rsidRDefault="00DE527A" w:rsidP="00DE527A">
            <w:pPr>
              <w:snapToGrid w:val="0"/>
              <w:jc w:val="both"/>
              <w:rPr>
                <w:rFonts w:eastAsia="Microsoft YaHei" w:cstheme="minorHAnsi"/>
                <w:szCs w:val="20"/>
                <w:shd w:val="clear" w:color="auto" w:fill="FFFFFF"/>
              </w:rPr>
            </w:pPr>
            <w:r w:rsidRPr="001560C6">
              <w:rPr>
                <w:rFonts w:eastAsia="Microsoft YaHei" w:cstheme="minorHAnsi"/>
                <w:szCs w:val="20"/>
                <w:shd w:val="clear" w:color="auto" w:fill="FFFFFF"/>
                <w:lang w:val="zh-Hans"/>
              </w:rPr>
              <w:t>各类申诉</w:t>
            </w:r>
            <w:r w:rsidRPr="001560C6">
              <w:rPr>
                <w:rFonts w:eastAsia="Microsoft YaHei" w:cstheme="minorHAnsi"/>
                <w:szCs w:val="20"/>
                <w:shd w:val="clear" w:color="auto" w:fill="FFFFFF"/>
              </w:rPr>
              <w:t>抱怨</w:t>
            </w:r>
          </w:p>
        </w:tc>
        <w:tc>
          <w:tcPr>
            <w:tcW w:w="1981" w:type="dxa"/>
            <w:shd w:val="clear" w:color="auto" w:fill="auto"/>
            <w:vAlign w:val="center"/>
          </w:tcPr>
          <w:p w14:paraId="55D8D520" w14:textId="77777777" w:rsidR="00DE527A" w:rsidRPr="001560C6" w:rsidRDefault="00DE527A" w:rsidP="00DE527A">
            <w:pPr>
              <w:snapToGrid w:val="0"/>
              <w:jc w:val="both"/>
              <w:rPr>
                <w:rFonts w:eastAsia="Microsoft YaHei" w:cstheme="minorHAnsi"/>
                <w:szCs w:val="20"/>
                <w:shd w:val="clear" w:color="auto" w:fill="FFFFFF"/>
                <w:lang w:val="zh-Hans"/>
              </w:rPr>
            </w:pPr>
            <w:r w:rsidRPr="001560C6">
              <w:rPr>
                <w:rFonts w:eastAsia="Microsoft YaHei" w:cstheme="minorHAnsi"/>
                <w:szCs w:val="20"/>
                <w:shd w:val="clear" w:color="auto" w:fill="FFFFFF"/>
                <w:lang w:val="zh-Hans"/>
              </w:rPr>
              <w:t>社区</w:t>
            </w:r>
          </w:p>
        </w:tc>
        <w:tc>
          <w:tcPr>
            <w:tcW w:w="3694" w:type="dxa"/>
            <w:shd w:val="clear" w:color="auto" w:fill="auto"/>
            <w:vAlign w:val="center"/>
          </w:tcPr>
          <w:p w14:paraId="27294468" w14:textId="18C3712A"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热线电话</w:t>
            </w:r>
            <w:r w:rsidRPr="001560C6">
              <w:rPr>
                <w:rFonts w:eastAsia="Microsoft YaHei" w:cstheme="minorHAnsi" w:hint="eastAsia"/>
                <w:szCs w:val="20"/>
                <w:lang w:eastAsia="zh-CN"/>
              </w:rPr>
              <w:t>、</w:t>
            </w:r>
            <w:r w:rsidRPr="001560C6">
              <w:rPr>
                <w:rFonts w:eastAsia="Microsoft YaHei" w:cstheme="minorHAnsi"/>
                <w:szCs w:val="20"/>
                <w:lang w:eastAsia="zh-CN"/>
              </w:rPr>
              <w:t>办公室接待</w:t>
            </w:r>
            <w:r w:rsidRPr="001560C6">
              <w:rPr>
                <w:rFonts w:eastAsia="Microsoft YaHei" w:cstheme="minorHAnsi" w:hint="eastAsia"/>
                <w:szCs w:val="20"/>
                <w:lang w:eastAsia="zh-CN"/>
              </w:rPr>
              <w:t>、</w:t>
            </w:r>
            <w:r w:rsidRPr="001560C6">
              <w:rPr>
                <w:rFonts w:eastAsia="Microsoft YaHei" w:cstheme="minorHAnsi"/>
                <w:szCs w:val="20"/>
                <w:lang w:eastAsia="zh-CN"/>
              </w:rPr>
              <w:t>邮件</w:t>
            </w:r>
            <w:r w:rsidRPr="001560C6">
              <w:rPr>
                <w:rFonts w:eastAsia="Microsoft YaHei" w:cstheme="minorHAnsi" w:hint="eastAsia"/>
                <w:szCs w:val="20"/>
                <w:lang w:eastAsia="zh-CN"/>
              </w:rPr>
              <w:t>、</w:t>
            </w:r>
            <w:r w:rsidRPr="001560C6">
              <w:rPr>
                <w:rFonts w:eastAsia="Microsoft YaHei" w:cstheme="minorHAnsi"/>
                <w:szCs w:val="20"/>
                <w:lang w:eastAsia="zh-CN"/>
              </w:rPr>
              <w:t>座谈会</w:t>
            </w:r>
          </w:p>
        </w:tc>
        <w:tc>
          <w:tcPr>
            <w:tcW w:w="2750" w:type="dxa"/>
            <w:shd w:val="clear" w:color="auto" w:fill="auto"/>
            <w:vAlign w:val="center"/>
          </w:tcPr>
          <w:p w14:paraId="7532130F" w14:textId="74CA5EB1"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各类政府相关部门</w:t>
            </w:r>
            <w:r w:rsidR="00A415B8">
              <w:rPr>
                <w:rFonts w:eastAsia="Microsoft YaHei" w:cstheme="minorHAnsi"/>
                <w:szCs w:val="20"/>
                <w:lang w:eastAsia="zh-CN"/>
              </w:rPr>
              <w:t>；</w:t>
            </w:r>
            <w:r w:rsidRPr="001560C6">
              <w:rPr>
                <w:rFonts w:eastAsia="Microsoft YaHei" w:cstheme="minorHAnsi" w:hint="eastAsia"/>
                <w:szCs w:val="20"/>
                <w:lang w:eastAsia="zh-CN"/>
              </w:rPr>
              <w:t>示范企业</w:t>
            </w:r>
            <w:r w:rsidR="00A415B8">
              <w:rPr>
                <w:rFonts w:eastAsia="Microsoft YaHei" w:cstheme="minorHAnsi"/>
                <w:szCs w:val="20"/>
                <w:lang w:eastAsia="zh-CN"/>
              </w:rPr>
              <w:t>；</w:t>
            </w:r>
            <w:r w:rsidRPr="001560C6">
              <w:rPr>
                <w:rFonts w:eastAsia="Microsoft YaHei" w:cstheme="minorHAnsi"/>
                <w:szCs w:val="20"/>
                <w:lang w:eastAsia="zh-CN"/>
              </w:rPr>
              <w:t>社区</w:t>
            </w:r>
          </w:p>
          <w:p w14:paraId="1D121904" w14:textId="17AC1BC3"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5A567DF3" w14:textId="5B65C18A" w:rsidR="00DE527A" w:rsidRPr="001560C6" w:rsidRDefault="00DE527A" w:rsidP="00DE527A">
            <w:pPr>
              <w:snapToGrid w:val="0"/>
              <w:jc w:val="both"/>
              <w:rPr>
                <w:rFonts w:eastAsia="Microsoft YaHei" w:cstheme="minorHAnsi"/>
                <w:szCs w:val="20"/>
                <w:lang w:val="zh-Hans" w:eastAsia="zh-Hans"/>
              </w:rPr>
            </w:pPr>
            <w:r w:rsidRPr="001560C6">
              <w:rPr>
                <w:rFonts w:eastAsia="Microsoft YaHei" w:cstheme="minorHAnsi"/>
                <w:szCs w:val="20"/>
                <w:lang w:val="zh-Hans" w:eastAsia="zh-CN"/>
              </w:rPr>
              <w:t>社区居民</w:t>
            </w:r>
          </w:p>
        </w:tc>
        <w:tc>
          <w:tcPr>
            <w:tcW w:w="1507" w:type="dxa"/>
            <w:shd w:val="clear" w:color="auto" w:fill="auto"/>
            <w:vAlign w:val="center"/>
          </w:tcPr>
          <w:p w14:paraId="1D8FA754" w14:textId="77777777"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p w14:paraId="5B64D9D9" w14:textId="571E4B8B"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CN"/>
              </w:rPr>
              <w:t>相关政府部门</w:t>
            </w:r>
          </w:p>
        </w:tc>
      </w:tr>
      <w:tr w:rsidR="00DE527A" w:rsidRPr="001560C6" w14:paraId="19DBFDE5" w14:textId="77777777" w:rsidTr="00A97237">
        <w:trPr>
          <w:trHeight w:val="508"/>
          <w:jc w:val="center"/>
        </w:trPr>
        <w:tc>
          <w:tcPr>
            <w:tcW w:w="1074" w:type="dxa"/>
            <w:vMerge/>
            <w:shd w:val="clear" w:color="auto" w:fill="auto"/>
            <w:vAlign w:val="center"/>
          </w:tcPr>
          <w:p w14:paraId="55FBA802" w14:textId="77777777" w:rsidR="00DE527A" w:rsidRPr="001560C6" w:rsidRDefault="00DE527A" w:rsidP="00DE527A">
            <w:pPr>
              <w:snapToGrid w:val="0"/>
              <w:jc w:val="both"/>
              <w:rPr>
                <w:rFonts w:eastAsia="Microsoft YaHei" w:cstheme="minorHAnsi"/>
                <w:szCs w:val="20"/>
                <w:lang w:val="zh-Hans" w:eastAsia="zh-CN"/>
              </w:rPr>
            </w:pPr>
          </w:p>
        </w:tc>
        <w:tc>
          <w:tcPr>
            <w:tcW w:w="811" w:type="dxa"/>
            <w:vMerge/>
            <w:shd w:val="clear" w:color="auto" w:fill="auto"/>
            <w:vAlign w:val="center"/>
          </w:tcPr>
          <w:p w14:paraId="3269255A" w14:textId="77777777" w:rsidR="00DE527A" w:rsidRPr="001560C6" w:rsidRDefault="00DE527A" w:rsidP="00DE527A">
            <w:pPr>
              <w:snapToGrid w:val="0"/>
              <w:jc w:val="both"/>
              <w:rPr>
                <w:rFonts w:eastAsia="Microsoft YaHei" w:cstheme="minorHAnsi"/>
                <w:szCs w:val="20"/>
                <w:shd w:val="clear" w:color="auto" w:fill="FFFFFF"/>
                <w:lang w:val="zh-Hans" w:eastAsia="zh-CN"/>
              </w:rPr>
            </w:pPr>
          </w:p>
        </w:tc>
        <w:tc>
          <w:tcPr>
            <w:tcW w:w="1981" w:type="dxa"/>
            <w:shd w:val="clear" w:color="auto" w:fill="auto"/>
            <w:vAlign w:val="center"/>
          </w:tcPr>
          <w:p w14:paraId="06CAB242" w14:textId="5A983126" w:rsidR="00DE527A" w:rsidRPr="001560C6" w:rsidRDefault="00DE527A" w:rsidP="00DE527A">
            <w:pPr>
              <w:snapToGrid w:val="0"/>
              <w:jc w:val="both"/>
              <w:rPr>
                <w:rFonts w:eastAsia="Microsoft YaHei" w:cstheme="minorHAnsi"/>
                <w:szCs w:val="20"/>
                <w:shd w:val="clear" w:color="auto" w:fill="FFFFFF"/>
                <w:lang w:val="zh-Hans" w:eastAsia="zh-TW"/>
              </w:rPr>
            </w:pPr>
            <w:r w:rsidRPr="001560C6">
              <w:rPr>
                <w:rFonts w:eastAsia="Microsoft YaHei" w:cstheme="minorHAnsi" w:hint="eastAsia"/>
                <w:szCs w:val="20"/>
                <w:shd w:val="clear" w:color="auto" w:fill="FFFFFF"/>
                <w:lang w:val="zh-Hans" w:eastAsia="zh-TW"/>
              </w:rPr>
              <w:t>劳动者</w:t>
            </w:r>
            <w:r w:rsidRPr="001560C6">
              <w:rPr>
                <w:rFonts w:eastAsia="Microsoft YaHei" w:cstheme="minorHAnsi"/>
                <w:szCs w:val="20"/>
                <w:shd w:val="clear" w:color="auto" w:fill="FFFFFF"/>
                <w:lang w:val="zh-Hans" w:eastAsia="zh-CN"/>
              </w:rPr>
              <w:t>(</w:t>
            </w:r>
            <w:r w:rsidRPr="001560C6">
              <w:rPr>
                <w:rFonts w:eastAsia="Microsoft YaHei" w:cstheme="minorHAnsi"/>
                <w:szCs w:val="20"/>
                <w:shd w:val="clear" w:color="auto" w:fill="FFFFFF"/>
                <w:lang w:val="zh-Hans" w:eastAsia="zh-CN"/>
              </w:rPr>
              <w:t>直接工人、合同工</w:t>
            </w:r>
            <w:r w:rsidRPr="001560C6">
              <w:rPr>
                <w:rFonts w:eastAsia="Microsoft YaHei" w:cstheme="minorHAnsi" w:hint="eastAsia"/>
                <w:szCs w:val="20"/>
                <w:shd w:val="clear" w:color="auto" w:fill="FFFFFF"/>
                <w:lang w:val="zh-Hans" w:eastAsia="zh-CN"/>
              </w:rPr>
              <w:t>人、供应商工人</w:t>
            </w:r>
            <w:r w:rsidRPr="001560C6">
              <w:rPr>
                <w:rFonts w:eastAsia="Microsoft YaHei" w:cstheme="minorHAnsi"/>
                <w:szCs w:val="20"/>
                <w:shd w:val="clear" w:color="auto" w:fill="FFFFFF"/>
                <w:lang w:val="zh-Hans" w:eastAsia="zh-CN"/>
              </w:rPr>
              <w:t>等</w:t>
            </w:r>
            <w:r w:rsidRPr="001560C6">
              <w:rPr>
                <w:rFonts w:eastAsia="Microsoft YaHei" w:cstheme="minorHAnsi"/>
                <w:szCs w:val="20"/>
                <w:shd w:val="clear" w:color="auto" w:fill="FFFFFF"/>
                <w:lang w:val="zh-Hans" w:eastAsia="zh-TW"/>
              </w:rPr>
              <w:t>)</w:t>
            </w:r>
          </w:p>
        </w:tc>
        <w:tc>
          <w:tcPr>
            <w:tcW w:w="3694" w:type="dxa"/>
            <w:shd w:val="clear" w:color="auto" w:fill="auto"/>
            <w:vAlign w:val="center"/>
          </w:tcPr>
          <w:p w14:paraId="755A67BF" w14:textId="27457A30"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热线电话</w:t>
            </w:r>
            <w:r w:rsidRPr="001560C6">
              <w:rPr>
                <w:rFonts w:eastAsia="Microsoft YaHei" w:cstheme="minorHAnsi" w:hint="eastAsia"/>
                <w:szCs w:val="20"/>
                <w:lang w:eastAsia="zh-CN"/>
              </w:rPr>
              <w:t>、</w:t>
            </w:r>
            <w:r w:rsidRPr="001560C6">
              <w:rPr>
                <w:rFonts w:eastAsia="Microsoft YaHei" w:cstheme="minorHAnsi"/>
                <w:szCs w:val="20"/>
                <w:lang w:eastAsia="zh-CN"/>
              </w:rPr>
              <w:t>办公室接待</w:t>
            </w:r>
            <w:r w:rsidRPr="001560C6">
              <w:rPr>
                <w:rFonts w:eastAsia="Microsoft YaHei" w:cstheme="minorHAnsi" w:hint="eastAsia"/>
                <w:szCs w:val="20"/>
                <w:lang w:eastAsia="zh-CN"/>
              </w:rPr>
              <w:t>、</w:t>
            </w:r>
            <w:r w:rsidRPr="001560C6">
              <w:rPr>
                <w:rFonts w:eastAsia="Microsoft YaHei" w:cstheme="minorHAnsi"/>
                <w:szCs w:val="20"/>
                <w:lang w:eastAsia="zh-CN"/>
              </w:rPr>
              <w:t>邮件</w:t>
            </w:r>
            <w:r w:rsidRPr="001560C6">
              <w:rPr>
                <w:rFonts w:eastAsia="Microsoft YaHei" w:cstheme="minorHAnsi" w:hint="eastAsia"/>
                <w:szCs w:val="20"/>
                <w:lang w:eastAsia="zh-CN"/>
              </w:rPr>
              <w:t>、</w:t>
            </w:r>
            <w:r w:rsidRPr="001560C6">
              <w:rPr>
                <w:rFonts w:eastAsia="Microsoft YaHei" w:cstheme="minorHAnsi"/>
                <w:szCs w:val="20"/>
                <w:lang w:eastAsia="zh-CN"/>
              </w:rPr>
              <w:t>座谈会</w:t>
            </w:r>
          </w:p>
        </w:tc>
        <w:tc>
          <w:tcPr>
            <w:tcW w:w="2750" w:type="dxa"/>
            <w:shd w:val="clear" w:color="auto" w:fill="auto"/>
            <w:vAlign w:val="center"/>
          </w:tcPr>
          <w:p w14:paraId="284B1169" w14:textId="2E4409D8"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各类政府相关部门</w:t>
            </w:r>
            <w:r w:rsidR="00A415B8">
              <w:rPr>
                <w:rFonts w:eastAsia="Microsoft YaHei" w:cstheme="minorHAnsi"/>
                <w:szCs w:val="20"/>
                <w:lang w:eastAsia="zh-CN"/>
              </w:rPr>
              <w:t>；</w:t>
            </w:r>
            <w:r w:rsidRPr="001560C6">
              <w:rPr>
                <w:rFonts w:eastAsia="Microsoft YaHei" w:cstheme="minorHAnsi" w:hint="eastAsia"/>
                <w:szCs w:val="20"/>
                <w:lang w:eastAsia="zh-CN"/>
              </w:rPr>
              <w:t>示范企业</w:t>
            </w:r>
            <w:r w:rsidR="00A415B8">
              <w:rPr>
                <w:rFonts w:eastAsia="Microsoft YaHei" w:cstheme="minorHAnsi"/>
                <w:szCs w:val="20"/>
                <w:lang w:eastAsia="zh-CN"/>
              </w:rPr>
              <w:t>；</w:t>
            </w:r>
            <w:r w:rsidRPr="001560C6">
              <w:rPr>
                <w:rFonts w:eastAsia="Microsoft YaHei" w:cstheme="minorHAnsi"/>
                <w:szCs w:val="20"/>
                <w:lang w:eastAsia="zh-CN"/>
              </w:rPr>
              <w:t>社区</w:t>
            </w:r>
          </w:p>
          <w:p w14:paraId="62E7A8E8" w14:textId="1B6457E6" w:rsidR="00DE527A" w:rsidRPr="001560C6" w:rsidRDefault="00DE527A" w:rsidP="00DE527A">
            <w:pPr>
              <w:snapToGrid w:val="0"/>
              <w:jc w:val="both"/>
              <w:rPr>
                <w:rFonts w:eastAsia="Microsoft YaHei" w:cstheme="minorHAnsi"/>
                <w:szCs w:val="20"/>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6C47BC39" w14:textId="7E3AFB92"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szCs w:val="20"/>
                <w:lang w:eastAsia="zh-CN"/>
              </w:rPr>
              <w:t>项目直接工人、合同工</w:t>
            </w:r>
            <w:r w:rsidRPr="001560C6">
              <w:rPr>
                <w:rFonts w:eastAsia="Microsoft YaHei" w:cstheme="minorHAnsi" w:hint="eastAsia"/>
                <w:szCs w:val="20"/>
                <w:lang w:eastAsia="zh-CN"/>
              </w:rPr>
              <w:t>、主要供应商工人</w:t>
            </w:r>
            <w:r w:rsidRPr="001560C6">
              <w:rPr>
                <w:rFonts w:eastAsia="Microsoft YaHei" w:cstheme="minorHAnsi"/>
                <w:szCs w:val="20"/>
                <w:lang w:eastAsia="zh-CN"/>
              </w:rPr>
              <w:t>等</w:t>
            </w:r>
          </w:p>
        </w:tc>
        <w:tc>
          <w:tcPr>
            <w:tcW w:w="1507" w:type="dxa"/>
            <w:shd w:val="clear" w:color="auto" w:fill="auto"/>
            <w:vAlign w:val="center"/>
          </w:tcPr>
          <w:p w14:paraId="170CBEC9" w14:textId="276625CE" w:rsidR="00DE527A" w:rsidRPr="001560C6" w:rsidRDefault="00DE527A" w:rsidP="00DE527A">
            <w:pPr>
              <w:snapToGrid w:val="0"/>
              <w:jc w:val="both"/>
              <w:rPr>
                <w:rFonts w:eastAsia="Microsoft YaHei" w:cstheme="minorHAnsi"/>
                <w:szCs w:val="20"/>
                <w:lang w:eastAsia="zh-TW"/>
              </w:rPr>
            </w:pPr>
            <w:r w:rsidRPr="001560C6">
              <w:rPr>
                <w:rFonts w:eastAsia="Microsoft YaHei" w:cstheme="minorHAnsi" w:hint="eastAsia"/>
                <w:szCs w:val="20"/>
                <w:lang w:eastAsia="zh-CN"/>
              </w:rPr>
              <w:t>示范企业</w:t>
            </w:r>
          </w:p>
          <w:p w14:paraId="5EFFE408" w14:textId="77777777"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szCs w:val="20"/>
                <w:lang w:eastAsia="zh-CN"/>
              </w:rPr>
              <w:t>其他行政单位（人社部门、建委、总工会等）</w:t>
            </w:r>
          </w:p>
        </w:tc>
      </w:tr>
      <w:tr w:rsidR="00DE527A" w:rsidRPr="001560C6" w14:paraId="5FC571C7" w14:textId="77777777" w:rsidTr="00A97237">
        <w:trPr>
          <w:trHeight w:val="800"/>
          <w:jc w:val="center"/>
        </w:trPr>
        <w:tc>
          <w:tcPr>
            <w:tcW w:w="1074" w:type="dxa"/>
            <w:vMerge/>
            <w:shd w:val="clear" w:color="auto" w:fill="auto"/>
            <w:vAlign w:val="center"/>
          </w:tcPr>
          <w:p w14:paraId="27A7FEC1" w14:textId="77777777" w:rsidR="00DE527A" w:rsidRPr="001560C6" w:rsidRDefault="00DE527A" w:rsidP="00DE527A">
            <w:pPr>
              <w:snapToGrid w:val="0"/>
              <w:jc w:val="both"/>
              <w:rPr>
                <w:rFonts w:eastAsia="Microsoft YaHei" w:cstheme="minorHAnsi"/>
                <w:szCs w:val="20"/>
                <w:lang w:val="zh-Hans" w:eastAsia="zh-CN"/>
              </w:rPr>
            </w:pPr>
          </w:p>
        </w:tc>
        <w:tc>
          <w:tcPr>
            <w:tcW w:w="2792" w:type="dxa"/>
            <w:gridSpan w:val="2"/>
            <w:shd w:val="clear" w:color="auto" w:fill="auto"/>
            <w:vAlign w:val="center"/>
          </w:tcPr>
          <w:p w14:paraId="72E4ED4E" w14:textId="77777777" w:rsidR="00DE527A" w:rsidRPr="001560C6" w:rsidRDefault="00DE527A" w:rsidP="00DE527A">
            <w:pPr>
              <w:snapToGrid w:val="0"/>
              <w:jc w:val="both"/>
              <w:rPr>
                <w:rFonts w:eastAsia="Microsoft YaHei" w:cstheme="minorHAnsi"/>
                <w:szCs w:val="20"/>
                <w:shd w:val="clear" w:color="auto" w:fill="FFFFFF"/>
                <w:lang w:val="zh-Hans" w:eastAsia="zh-CN"/>
              </w:rPr>
            </w:pPr>
            <w:r w:rsidRPr="001560C6">
              <w:rPr>
                <w:rFonts w:eastAsia="Microsoft YaHei" w:cstheme="minorHAnsi"/>
                <w:szCs w:val="20"/>
                <w:shd w:val="clear" w:color="auto" w:fill="FFFFFF"/>
                <w:lang w:val="zh-Hans" w:eastAsia="zh-CN"/>
              </w:rPr>
              <w:t>项目能力提升相关培训</w:t>
            </w:r>
          </w:p>
        </w:tc>
        <w:tc>
          <w:tcPr>
            <w:tcW w:w="3694" w:type="dxa"/>
            <w:shd w:val="clear" w:color="auto" w:fill="auto"/>
            <w:vAlign w:val="center"/>
          </w:tcPr>
          <w:p w14:paraId="5370B635" w14:textId="77777777" w:rsidR="00DE527A" w:rsidRPr="001560C6" w:rsidRDefault="00DE527A" w:rsidP="00DE527A">
            <w:pPr>
              <w:snapToGrid w:val="0"/>
              <w:jc w:val="both"/>
              <w:rPr>
                <w:rFonts w:eastAsia="Microsoft YaHei" w:cstheme="minorHAnsi"/>
                <w:szCs w:val="20"/>
              </w:rPr>
            </w:pPr>
            <w:r w:rsidRPr="001560C6">
              <w:rPr>
                <w:rFonts w:eastAsia="Microsoft YaHei" w:cstheme="minorHAnsi"/>
                <w:szCs w:val="20"/>
              </w:rPr>
              <w:t>线上线下的培训会议</w:t>
            </w:r>
          </w:p>
        </w:tc>
        <w:tc>
          <w:tcPr>
            <w:tcW w:w="2750" w:type="dxa"/>
            <w:shd w:val="clear" w:color="auto" w:fill="auto"/>
            <w:vAlign w:val="center"/>
          </w:tcPr>
          <w:p w14:paraId="0B2FD44F" w14:textId="77777777"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szCs w:val="20"/>
                <w:lang w:val="zh-Hans" w:eastAsia="zh-TW"/>
              </w:rPr>
              <w:t>项目实施机构</w:t>
            </w:r>
          </w:p>
          <w:p w14:paraId="44F090DF" w14:textId="7FF5930C"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5BF2A15D" w14:textId="1B1B81F4"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项目实施机构工作人员</w:t>
            </w:r>
          </w:p>
        </w:tc>
        <w:tc>
          <w:tcPr>
            <w:tcW w:w="1507" w:type="dxa"/>
            <w:shd w:val="clear" w:color="auto" w:fill="auto"/>
            <w:vAlign w:val="center"/>
          </w:tcPr>
          <w:p w14:paraId="06254B46" w14:textId="0197BD18"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CN"/>
              </w:rPr>
              <w:t>F</w:t>
            </w:r>
            <w:r w:rsidRPr="001560C6">
              <w:rPr>
                <w:rFonts w:eastAsia="Microsoft YaHei" w:cstheme="minorHAnsi"/>
                <w:szCs w:val="20"/>
                <w:lang w:eastAsia="zh-CN"/>
              </w:rPr>
              <w:t>ECO</w:t>
            </w:r>
          </w:p>
        </w:tc>
      </w:tr>
      <w:tr w:rsidR="00DE527A" w:rsidRPr="001560C6" w14:paraId="116990B7" w14:textId="77777777" w:rsidTr="00A97237">
        <w:trPr>
          <w:trHeight w:val="800"/>
          <w:jc w:val="center"/>
        </w:trPr>
        <w:tc>
          <w:tcPr>
            <w:tcW w:w="1074" w:type="dxa"/>
            <w:vMerge/>
            <w:shd w:val="clear" w:color="auto" w:fill="auto"/>
            <w:vAlign w:val="center"/>
          </w:tcPr>
          <w:p w14:paraId="34AAC5B9" w14:textId="77777777" w:rsidR="00DE527A" w:rsidRPr="001560C6" w:rsidRDefault="00DE527A" w:rsidP="00DE527A">
            <w:pPr>
              <w:snapToGrid w:val="0"/>
              <w:jc w:val="both"/>
              <w:rPr>
                <w:rFonts w:eastAsia="Microsoft YaHei" w:cstheme="minorHAnsi"/>
                <w:szCs w:val="20"/>
                <w:lang w:val="zh-Hans"/>
              </w:rPr>
            </w:pPr>
          </w:p>
        </w:tc>
        <w:tc>
          <w:tcPr>
            <w:tcW w:w="2792" w:type="dxa"/>
            <w:gridSpan w:val="2"/>
            <w:shd w:val="clear" w:color="auto" w:fill="auto"/>
            <w:vAlign w:val="center"/>
          </w:tcPr>
          <w:p w14:paraId="1670094D" w14:textId="77777777" w:rsidR="00DE527A" w:rsidRPr="001560C6" w:rsidRDefault="00DE527A" w:rsidP="00DE527A">
            <w:pPr>
              <w:snapToGrid w:val="0"/>
              <w:jc w:val="both"/>
              <w:rPr>
                <w:rFonts w:eastAsia="Microsoft YaHei" w:cstheme="minorHAnsi"/>
                <w:szCs w:val="20"/>
                <w:shd w:val="clear" w:color="auto" w:fill="FFFFFF"/>
                <w:lang w:val="zh-Hans" w:eastAsia="zh-CN"/>
              </w:rPr>
            </w:pPr>
            <w:r w:rsidRPr="001560C6">
              <w:rPr>
                <w:rFonts w:eastAsia="Microsoft YaHei" w:cstheme="minorHAnsi"/>
                <w:szCs w:val="20"/>
                <w:shd w:val="clear" w:color="auto" w:fill="FFFFFF"/>
                <w:lang w:val="zh-Hans" w:eastAsia="zh-CN"/>
              </w:rPr>
              <w:t>弱势群体相关问题的解决情况</w:t>
            </w:r>
          </w:p>
        </w:tc>
        <w:tc>
          <w:tcPr>
            <w:tcW w:w="3694" w:type="dxa"/>
            <w:shd w:val="clear" w:color="auto" w:fill="auto"/>
            <w:vAlign w:val="center"/>
          </w:tcPr>
          <w:p w14:paraId="63218033" w14:textId="77777777" w:rsidR="00DE527A" w:rsidRPr="001560C6" w:rsidRDefault="00DE527A" w:rsidP="00DE527A">
            <w:pPr>
              <w:snapToGrid w:val="0"/>
              <w:jc w:val="both"/>
              <w:rPr>
                <w:rFonts w:eastAsia="Microsoft YaHei" w:cstheme="minorHAnsi"/>
                <w:szCs w:val="20"/>
              </w:rPr>
            </w:pPr>
            <w:r w:rsidRPr="001560C6">
              <w:rPr>
                <w:rFonts w:eastAsia="Microsoft YaHei" w:cstheme="minorHAnsi"/>
                <w:szCs w:val="20"/>
              </w:rPr>
              <w:t>座谈会、访谈</w:t>
            </w:r>
          </w:p>
        </w:tc>
        <w:tc>
          <w:tcPr>
            <w:tcW w:w="2750" w:type="dxa"/>
            <w:shd w:val="clear" w:color="auto" w:fill="auto"/>
            <w:vAlign w:val="center"/>
          </w:tcPr>
          <w:p w14:paraId="17400B55" w14:textId="79E8BF46"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社区居委</w:t>
            </w:r>
            <w:r w:rsidRPr="001560C6">
              <w:rPr>
                <w:rFonts w:eastAsia="Microsoft YaHei" w:cstheme="minorHAnsi" w:hint="eastAsia"/>
                <w:szCs w:val="20"/>
                <w:lang w:val="zh-Hans" w:eastAsia="zh-CN"/>
              </w:rPr>
              <w:t>会</w:t>
            </w:r>
          </w:p>
          <w:p w14:paraId="0EFF7773" w14:textId="52D8ECBA"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799639C3" w14:textId="7473E371"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合同工人以及周边社区居民中的弱势群体</w:t>
            </w:r>
          </w:p>
        </w:tc>
        <w:tc>
          <w:tcPr>
            <w:tcW w:w="1507" w:type="dxa"/>
            <w:shd w:val="clear" w:color="auto" w:fill="auto"/>
            <w:vAlign w:val="center"/>
          </w:tcPr>
          <w:p w14:paraId="1332D685" w14:textId="0E455103" w:rsidR="00DE527A" w:rsidRPr="001560C6" w:rsidRDefault="00DE527A" w:rsidP="00DE527A">
            <w:pPr>
              <w:snapToGrid w:val="0"/>
              <w:jc w:val="both"/>
              <w:rPr>
                <w:rFonts w:eastAsia="Microsoft YaHei" w:cstheme="minorHAnsi"/>
                <w:szCs w:val="20"/>
                <w:lang w:eastAsia="zh-TW"/>
              </w:rPr>
            </w:pPr>
            <w:r w:rsidRPr="001560C6">
              <w:rPr>
                <w:rFonts w:eastAsia="Microsoft YaHei" w:cstheme="minorHAnsi" w:hint="eastAsia"/>
                <w:szCs w:val="20"/>
                <w:lang w:eastAsia="zh-CN"/>
              </w:rPr>
              <w:t>示范企业</w:t>
            </w:r>
          </w:p>
          <w:p w14:paraId="205C565A" w14:textId="77777777"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szCs w:val="20"/>
                <w:lang w:eastAsia="zh-CN"/>
              </w:rPr>
              <w:t>其他行政单位（妇联、民委等）</w:t>
            </w:r>
          </w:p>
        </w:tc>
      </w:tr>
      <w:tr w:rsidR="00DE527A" w:rsidRPr="001560C6" w14:paraId="68A89FE4" w14:textId="77777777" w:rsidTr="00A97237">
        <w:trPr>
          <w:trHeight w:val="800"/>
          <w:jc w:val="center"/>
        </w:trPr>
        <w:tc>
          <w:tcPr>
            <w:tcW w:w="1074" w:type="dxa"/>
            <w:vMerge w:val="restart"/>
            <w:shd w:val="clear" w:color="auto" w:fill="auto"/>
            <w:vAlign w:val="center"/>
          </w:tcPr>
          <w:p w14:paraId="19E1840A" w14:textId="77777777"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运营阶段</w:t>
            </w:r>
          </w:p>
        </w:tc>
        <w:tc>
          <w:tcPr>
            <w:tcW w:w="2792" w:type="dxa"/>
            <w:gridSpan w:val="2"/>
            <w:shd w:val="clear" w:color="auto" w:fill="auto"/>
            <w:vAlign w:val="center"/>
          </w:tcPr>
          <w:p w14:paraId="7B933903" w14:textId="77656BB7" w:rsidR="00DE527A" w:rsidRPr="001560C6" w:rsidRDefault="00DE527A" w:rsidP="00DE527A">
            <w:pPr>
              <w:snapToGrid w:val="0"/>
              <w:jc w:val="both"/>
              <w:rPr>
                <w:rFonts w:eastAsia="Microsoft YaHei" w:cstheme="minorHAnsi"/>
                <w:szCs w:val="20"/>
                <w:shd w:val="clear" w:color="auto" w:fill="FFFFFF"/>
                <w:lang w:val="zh-Hans" w:eastAsia="zh-CN"/>
              </w:rPr>
            </w:pPr>
            <w:r w:rsidRPr="001560C6">
              <w:rPr>
                <w:rFonts w:eastAsia="Microsoft YaHei" w:cstheme="minorHAnsi"/>
                <w:szCs w:val="20"/>
                <w:lang w:val="zh-Hans" w:eastAsia="zh-CN"/>
              </w:rPr>
              <w:t>项目</w:t>
            </w:r>
            <w:r w:rsidRPr="001560C6">
              <w:rPr>
                <w:rFonts w:eastAsia="Microsoft YaHei" w:cstheme="minorHAnsi" w:hint="eastAsia"/>
                <w:szCs w:val="20"/>
                <w:lang w:val="zh-Hans" w:eastAsia="zh-CN"/>
              </w:rPr>
              <w:t>生产</w:t>
            </w:r>
            <w:r w:rsidRPr="001560C6">
              <w:rPr>
                <w:rFonts w:eastAsia="Microsoft YaHei" w:cstheme="minorHAnsi"/>
                <w:szCs w:val="20"/>
                <w:lang w:val="zh-Hans" w:eastAsia="zh-CN"/>
              </w:rPr>
              <w:t>过程中可能对不同群体带来的</w:t>
            </w:r>
            <w:r w:rsidR="00F46F7C" w:rsidRPr="001560C6">
              <w:rPr>
                <w:rFonts w:eastAsia="Microsoft YaHei" w:cstheme="minorHAnsi" w:hint="eastAsia"/>
                <w:szCs w:val="20"/>
                <w:lang w:val="zh-Hans" w:eastAsia="zh-CN"/>
              </w:rPr>
              <w:t>环境和社会风险和</w:t>
            </w:r>
            <w:r w:rsidRPr="001560C6">
              <w:rPr>
                <w:rFonts w:eastAsia="Microsoft YaHei" w:cstheme="minorHAnsi"/>
                <w:szCs w:val="20"/>
                <w:lang w:val="zh-Hans" w:eastAsia="zh-CN"/>
              </w:rPr>
              <w:t>影响，各自的诉求和建议</w:t>
            </w:r>
          </w:p>
        </w:tc>
        <w:tc>
          <w:tcPr>
            <w:tcW w:w="3694" w:type="dxa"/>
            <w:shd w:val="clear" w:color="auto" w:fill="auto"/>
            <w:vAlign w:val="center"/>
          </w:tcPr>
          <w:p w14:paraId="2C5182DC" w14:textId="13B32840"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网络、</w:t>
            </w:r>
            <w:r w:rsidRPr="001560C6">
              <w:rPr>
                <w:rFonts w:eastAsia="Microsoft YaHei" w:cstheme="minorHAnsi"/>
                <w:szCs w:val="20"/>
                <w:lang w:val="zh-Hans" w:eastAsia="zh-CN"/>
              </w:rPr>
              <w:t>焦点小组访谈</w:t>
            </w:r>
            <w:r w:rsidRPr="001560C6">
              <w:rPr>
                <w:rFonts w:eastAsia="Microsoft YaHei" w:cstheme="minorHAnsi" w:hint="eastAsia"/>
                <w:szCs w:val="20"/>
                <w:lang w:val="zh-Hans" w:eastAsia="zh-CN"/>
              </w:rPr>
              <w:t>、</w:t>
            </w:r>
            <w:r w:rsidRPr="001560C6">
              <w:rPr>
                <w:rFonts w:eastAsia="Microsoft YaHei" w:cstheme="minorHAnsi"/>
                <w:szCs w:val="20"/>
                <w:lang w:val="zh-Hans" w:eastAsia="zh-CN"/>
              </w:rPr>
              <w:t>关键信息者访谈</w:t>
            </w:r>
            <w:r w:rsidRPr="001560C6">
              <w:rPr>
                <w:rFonts w:eastAsia="Microsoft YaHei" w:cstheme="minorHAnsi" w:hint="eastAsia"/>
                <w:szCs w:val="20"/>
                <w:lang w:val="zh-Hans" w:eastAsia="zh-CN"/>
              </w:rPr>
              <w:t>、</w:t>
            </w:r>
          </w:p>
          <w:p w14:paraId="59FF2FEF" w14:textId="4E15F2BC"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szCs w:val="20"/>
                <w:lang w:val="zh-Hans"/>
              </w:rPr>
              <w:t>问卷调查</w:t>
            </w:r>
          </w:p>
        </w:tc>
        <w:tc>
          <w:tcPr>
            <w:tcW w:w="2750" w:type="dxa"/>
            <w:shd w:val="clear" w:color="auto" w:fill="auto"/>
            <w:vAlign w:val="center"/>
          </w:tcPr>
          <w:p w14:paraId="3B0DF4B5" w14:textId="77777777"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szCs w:val="20"/>
                <w:lang w:val="zh-Hans" w:eastAsia="zh-TW"/>
              </w:rPr>
              <w:t>相关政府单位办公室</w:t>
            </w:r>
          </w:p>
          <w:p w14:paraId="56F09F7A" w14:textId="21719880"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6822FBA3" w14:textId="754AD85A"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项目劳动者</w:t>
            </w:r>
            <w:r w:rsidRPr="001560C6">
              <w:rPr>
                <w:rFonts w:eastAsia="Microsoft YaHei" w:cstheme="minorHAnsi"/>
                <w:szCs w:val="20"/>
                <w:lang w:val="zh-Hans" w:eastAsia="zh-CN"/>
              </w:rPr>
              <w:t>和周边社区居民</w:t>
            </w:r>
            <w:r w:rsidR="00A415B8">
              <w:rPr>
                <w:rFonts w:eastAsia="Microsoft YaHei" w:cstheme="minorHAnsi"/>
                <w:szCs w:val="20"/>
                <w:lang w:val="zh-Hans" w:eastAsia="zh-CN"/>
              </w:rPr>
              <w:t>；</w:t>
            </w:r>
            <w:r w:rsidRPr="001560C6">
              <w:rPr>
                <w:rFonts w:eastAsia="Microsoft YaHei" w:cstheme="minorHAnsi" w:hint="eastAsia"/>
                <w:szCs w:val="20"/>
                <w:lang w:val="zh-Hans" w:eastAsia="zh-CN"/>
              </w:rPr>
              <w:t>物料</w:t>
            </w: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设备</w:t>
            </w:r>
            <w:r w:rsidRPr="001560C6">
              <w:rPr>
                <w:rFonts w:eastAsia="Microsoft YaHei" w:cstheme="minorHAnsi"/>
                <w:szCs w:val="20"/>
                <w:lang w:val="zh-Hans" w:eastAsia="zh-CN"/>
              </w:rPr>
              <w:t>运输车辆途经社区居民、学校等</w:t>
            </w:r>
          </w:p>
        </w:tc>
        <w:tc>
          <w:tcPr>
            <w:tcW w:w="1507" w:type="dxa"/>
            <w:shd w:val="clear" w:color="auto" w:fill="auto"/>
            <w:vAlign w:val="center"/>
          </w:tcPr>
          <w:p w14:paraId="4BD2BB96" w14:textId="486BD7A3"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CN"/>
              </w:rPr>
              <w:t>F</w:t>
            </w:r>
            <w:r w:rsidRPr="001560C6">
              <w:rPr>
                <w:rFonts w:eastAsia="Microsoft YaHei" w:cstheme="minorHAnsi"/>
                <w:szCs w:val="20"/>
                <w:lang w:eastAsia="zh-CN"/>
              </w:rPr>
              <w:t>ECO</w:t>
            </w:r>
          </w:p>
          <w:p w14:paraId="052146E0" w14:textId="34D21BD0"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示范企业</w:t>
            </w:r>
          </w:p>
        </w:tc>
      </w:tr>
      <w:tr w:rsidR="00DE527A" w:rsidRPr="001560C6" w14:paraId="3FE435B3" w14:textId="77777777" w:rsidTr="00A97237">
        <w:trPr>
          <w:trHeight w:val="800"/>
          <w:jc w:val="center"/>
        </w:trPr>
        <w:tc>
          <w:tcPr>
            <w:tcW w:w="1074" w:type="dxa"/>
            <w:vMerge/>
            <w:shd w:val="clear" w:color="auto" w:fill="auto"/>
            <w:vAlign w:val="center"/>
          </w:tcPr>
          <w:p w14:paraId="280AE797" w14:textId="77777777" w:rsidR="00DE527A" w:rsidRPr="001560C6" w:rsidRDefault="00DE527A" w:rsidP="00DE527A">
            <w:pPr>
              <w:snapToGrid w:val="0"/>
              <w:jc w:val="both"/>
              <w:rPr>
                <w:rFonts w:eastAsia="Microsoft YaHei" w:cstheme="minorHAnsi"/>
                <w:szCs w:val="20"/>
                <w:lang w:val="zh-Hans" w:eastAsia="zh-CN"/>
              </w:rPr>
            </w:pPr>
          </w:p>
        </w:tc>
        <w:tc>
          <w:tcPr>
            <w:tcW w:w="811" w:type="dxa"/>
            <w:vMerge w:val="restart"/>
            <w:shd w:val="clear" w:color="auto" w:fill="auto"/>
            <w:vAlign w:val="center"/>
          </w:tcPr>
          <w:p w14:paraId="456345B3" w14:textId="77777777" w:rsidR="00DE527A" w:rsidRPr="001560C6" w:rsidRDefault="00DE527A" w:rsidP="00DE527A">
            <w:pPr>
              <w:jc w:val="both"/>
              <w:rPr>
                <w:rFonts w:eastAsia="Microsoft YaHei" w:cstheme="minorHAnsi"/>
                <w:szCs w:val="20"/>
              </w:rPr>
            </w:pPr>
            <w:r w:rsidRPr="001560C6">
              <w:rPr>
                <w:rFonts w:eastAsia="Microsoft YaHei" w:cstheme="minorHAnsi"/>
                <w:szCs w:val="20"/>
              </w:rPr>
              <w:t>各类申诉抱怨</w:t>
            </w:r>
          </w:p>
        </w:tc>
        <w:tc>
          <w:tcPr>
            <w:tcW w:w="1981" w:type="dxa"/>
            <w:shd w:val="clear" w:color="auto" w:fill="auto"/>
            <w:vAlign w:val="center"/>
          </w:tcPr>
          <w:p w14:paraId="0C75C690" w14:textId="77777777" w:rsidR="00DE527A" w:rsidRPr="001560C6" w:rsidRDefault="00DE527A" w:rsidP="00DE527A">
            <w:pPr>
              <w:jc w:val="both"/>
              <w:rPr>
                <w:rFonts w:eastAsia="Microsoft YaHei" w:cstheme="minorHAnsi"/>
                <w:szCs w:val="20"/>
              </w:rPr>
            </w:pPr>
            <w:r w:rsidRPr="001560C6">
              <w:rPr>
                <w:rFonts w:eastAsia="Microsoft YaHei" w:cstheme="minorHAnsi"/>
                <w:szCs w:val="20"/>
                <w:shd w:val="clear" w:color="auto" w:fill="FFFFFF"/>
                <w:lang w:val="zh-Hans"/>
              </w:rPr>
              <w:t>社区</w:t>
            </w:r>
          </w:p>
        </w:tc>
        <w:tc>
          <w:tcPr>
            <w:tcW w:w="3694" w:type="dxa"/>
            <w:shd w:val="clear" w:color="auto" w:fill="auto"/>
            <w:vAlign w:val="center"/>
          </w:tcPr>
          <w:p w14:paraId="277A39BF" w14:textId="03EE4933"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热线电话</w:t>
            </w:r>
            <w:r w:rsidRPr="001560C6">
              <w:rPr>
                <w:rFonts w:eastAsia="Microsoft YaHei" w:cstheme="minorHAnsi" w:hint="eastAsia"/>
                <w:szCs w:val="20"/>
                <w:lang w:eastAsia="zh-CN"/>
              </w:rPr>
              <w:t>、</w:t>
            </w:r>
            <w:r w:rsidRPr="001560C6">
              <w:rPr>
                <w:rFonts w:eastAsia="Microsoft YaHei" w:cstheme="minorHAnsi"/>
                <w:szCs w:val="20"/>
                <w:lang w:eastAsia="zh-CN"/>
              </w:rPr>
              <w:t>办公室接待</w:t>
            </w:r>
            <w:r w:rsidRPr="001560C6">
              <w:rPr>
                <w:rFonts w:eastAsia="Microsoft YaHei" w:cstheme="minorHAnsi" w:hint="eastAsia"/>
                <w:szCs w:val="20"/>
                <w:lang w:eastAsia="zh-CN"/>
              </w:rPr>
              <w:t>、</w:t>
            </w:r>
            <w:r w:rsidRPr="001560C6">
              <w:rPr>
                <w:rFonts w:eastAsia="Microsoft YaHei" w:cstheme="minorHAnsi"/>
                <w:szCs w:val="20"/>
                <w:lang w:eastAsia="zh-CN"/>
              </w:rPr>
              <w:t>邮件</w:t>
            </w:r>
            <w:r w:rsidRPr="001560C6">
              <w:rPr>
                <w:rFonts w:eastAsia="Microsoft YaHei" w:cstheme="minorHAnsi" w:hint="eastAsia"/>
                <w:szCs w:val="20"/>
                <w:lang w:eastAsia="zh-CN"/>
              </w:rPr>
              <w:t>、</w:t>
            </w:r>
            <w:r w:rsidRPr="001560C6">
              <w:rPr>
                <w:rFonts w:eastAsia="Microsoft YaHei" w:cstheme="minorHAnsi"/>
                <w:szCs w:val="20"/>
                <w:lang w:eastAsia="zh-CN"/>
              </w:rPr>
              <w:t>座谈会</w:t>
            </w:r>
          </w:p>
        </w:tc>
        <w:tc>
          <w:tcPr>
            <w:tcW w:w="2750" w:type="dxa"/>
            <w:shd w:val="clear" w:color="auto" w:fill="auto"/>
            <w:vAlign w:val="center"/>
          </w:tcPr>
          <w:p w14:paraId="17062BAE" w14:textId="0218DAA2"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各类政府相关部门</w:t>
            </w:r>
            <w:r w:rsidR="00A415B8">
              <w:rPr>
                <w:rFonts w:eastAsia="Microsoft YaHei" w:cstheme="minorHAnsi"/>
                <w:szCs w:val="20"/>
                <w:lang w:eastAsia="zh-CN"/>
              </w:rPr>
              <w:t>；</w:t>
            </w:r>
            <w:r w:rsidRPr="001560C6">
              <w:rPr>
                <w:rFonts w:eastAsia="Microsoft YaHei" w:cstheme="minorHAnsi"/>
                <w:szCs w:val="20"/>
                <w:lang w:eastAsia="zh-CN"/>
              </w:rPr>
              <w:t>项目实施机构</w:t>
            </w:r>
            <w:r w:rsidR="00A415B8">
              <w:rPr>
                <w:rFonts w:eastAsia="Microsoft YaHei" w:cstheme="minorHAnsi"/>
                <w:szCs w:val="20"/>
                <w:lang w:eastAsia="zh-CN"/>
              </w:rPr>
              <w:t>；</w:t>
            </w:r>
            <w:r w:rsidRPr="001560C6">
              <w:rPr>
                <w:rFonts w:eastAsia="Microsoft YaHei" w:cstheme="minorHAnsi"/>
                <w:szCs w:val="20"/>
                <w:lang w:eastAsia="zh-CN"/>
              </w:rPr>
              <w:t>社区</w:t>
            </w:r>
          </w:p>
          <w:p w14:paraId="62C67D23" w14:textId="6CFB67DA" w:rsidR="00DE527A" w:rsidRPr="001560C6" w:rsidRDefault="00DE527A" w:rsidP="00DE527A">
            <w:pPr>
              <w:jc w:val="both"/>
              <w:rPr>
                <w:rFonts w:eastAsia="Microsoft YaHei" w:cstheme="minorHAnsi"/>
                <w:szCs w:val="20"/>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73BB9A21" w14:textId="7DB1324A"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社区居民</w:t>
            </w:r>
            <w:r w:rsidR="00A415B8">
              <w:rPr>
                <w:rFonts w:eastAsia="Microsoft YaHei" w:cstheme="minorHAnsi"/>
                <w:szCs w:val="20"/>
                <w:lang w:val="zh-Hans" w:eastAsia="zh-CN"/>
              </w:rPr>
              <w:t>；</w:t>
            </w:r>
            <w:r w:rsidRPr="001560C6">
              <w:rPr>
                <w:rFonts w:eastAsia="Microsoft YaHei" w:cstheme="minorHAnsi"/>
                <w:szCs w:val="20"/>
                <w:lang w:val="zh-Hans" w:eastAsia="zh-CN"/>
              </w:rPr>
              <w:t>企事业单位</w:t>
            </w:r>
            <w:r w:rsidR="00A415B8">
              <w:rPr>
                <w:rFonts w:eastAsia="Microsoft YaHei" w:cstheme="minorHAnsi"/>
                <w:szCs w:val="20"/>
                <w:lang w:val="zh-Hans" w:eastAsia="zh-CN"/>
              </w:rPr>
              <w:t>；</w:t>
            </w:r>
            <w:r w:rsidRPr="001560C6">
              <w:rPr>
                <w:rFonts w:eastAsia="Microsoft YaHei" w:cstheme="minorHAnsi"/>
                <w:szCs w:val="20"/>
                <w:lang w:val="zh-Hans" w:eastAsia="zh-CN"/>
              </w:rPr>
              <w:t>公共场所、经营场所的主体等等</w:t>
            </w:r>
          </w:p>
        </w:tc>
        <w:tc>
          <w:tcPr>
            <w:tcW w:w="1507" w:type="dxa"/>
            <w:shd w:val="clear" w:color="auto" w:fill="auto"/>
            <w:vAlign w:val="center"/>
          </w:tcPr>
          <w:p w14:paraId="6A846A46" w14:textId="77777777"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CN"/>
              </w:rPr>
              <w:t>示范企业</w:t>
            </w:r>
          </w:p>
          <w:p w14:paraId="5BDCC7A7" w14:textId="672A55E7"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CN"/>
              </w:rPr>
              <w:t>相关政府部门</w:t>
            </w:r>
          </w:p>
        </w:tc>
      </w:tr>
      <w:tr w:rsidR="00DE527A" w:rsidRPr="001560C6" w14:paraId="5B3A800F" w14:textId="77777777" w:rsidTr="00A97237">
        <w:trPr>
          <w:trHeight w:val="800"/>
          <w:jc w:val="center"/>
        </w:trPr>
        <w:tc>
          <w:tcPr>
            <w:tcW w:w="1074" w:type="dxa"/>
            <w:vMerge/>
            <w:shd w:val="clear" w:color="auto" w:fill="auto"/>
            <w:vAlign w:val="center"/>
          </w:tcPr>
          <w:p w14:paraId="30ECDA50" w14:textId="77777777" w:rsidR="00DE527A" w:rsidRPr="001560C6" w:rsidRDefault="00DE527A" w:rsidP="00DE527A">
            <w:pPr>
              <w:snapToGrid w:val="0"/>
              <w:jc w:val="both"/>
              <w:rPr>
                <w:rFonts w:eastAsia="Microsoft YaHei" w:cstheme="minorHAnsi"/>
                <w:szCs w:val="20"/>
                <w:lang w:val="zh-Hans" w:eastAsia="zh-CN"/>
              </w:rPr>
            </w:pPr>
          </w:p>
        </w:tc>
        <w:tc>
          <w:tcPr>
            <w:tcW w:w="811" w:type="dxa"/>
            <w:vMerge/>
            <w:shd w:val="clear" w:color="auto" w:fill="auto"/>
            <w:vAlign w:val="center"/>
          </w:tcPr>
          <w:p w14:paraId="097FF114" w14:textId="77777777" w:rsidR="00DE527A" w:rsidRPr="001560C6" w:rsidRDefault="00DE527A" w:rsidP="00DE527A">
            <w:pPr>
              <w:jc w:val="both"/>
              <w:rPr>
                <w:rFonts w:eastAsia="Microsoft YaHei" w:cstheme="minorHAnsi"/>
                <w:szCs w:val="20"/>
                <w:lang w:eastAsia="zh-CN"/>
              </w:rPr>
            </w:pPr>
          </w:p>
        </w:tc>
        <w:tc>
          <w:tcPr>
            <w:tcW w:w="1981" w:type="dxa"/>
            <w:shd w:val="clear" w:color="auto" w:fill="auto"/>
            <w:vAlign w:val="center"/>
          </w:tcPr>
          <w:p w14:paraId="0C5040B8" w14:textId="331CB3F9" w:rsidR="00DE527A" w:rsidRPr="001560C6" w:rsidRDefault="00DE527A" w:rsidP="00DE527A">
            <w:pPr>
              <w:jc w:val="both"/>
              <w:rPr>
                <w:rFonts w:eastAsia="Microsoft YaHei" w:cstheme="minorHAnsi"/>
                <w:szCs w:val="20"/>
                <w:lang w:eastAsia="zh-CN"/>
              </w:rPr>
            </w:pPr>
            <w:r w:rsidRPr="001560C6">
              <w:rPr>
                <w:rFonts w:eastAsia="Microsoft YaHei" w:cstheme="minorHAnsi" w:hint="eastAsia"/>
                <w:szCs w:val="20"/>
                <w:shd w:val="clear" w:color="auto" w:fill="FFFFFF"/>
                <w:lang w:val="zh-Hans" w:eastAsia="zh-TW"/>
              </w:rPr>
              <w:t>劳动者（</w:t>
            </w:r>
            <w:r w:rsidRPr="001560C6">
              <w:rPr>
                <w:rFonts w:eastAsia="Microsoft YaHei" w:cstheme="minorHAnsi"/>
                <w:szCs w:val="20"/>
                <w:shd w:val="clear" w:color="auto" w:fill="FFFFFF"/>
                <w:lang w:val="zh-Hans" w:eastAsia="zh-CN"/>
              </w:rPr>
              <w:t>直接工人、合同工</w:t>
            </w:r>
            <w:r w:rsidRPr="001560C6">
              <w:rPr>
                <w:rFonts w:eastAsia="Microsoft YaHei" w:cstheme="minorHAnsi" w:hint="eastAsia"/>
                <w:szCs w:val="20"/>
                <w:shd w:val="clear" w:color="auto" w:fill="FFFFFF"/>
                <w:lang w:val="zh-Hans" w:eastAsia="zh-CN"/>
              </w:rPr>
              <w:t>、主要供应商工人</w:t>
            </w:r>
            <w:r w:rsidRPr="001560C6">
              <w:rPr>
                <w:rFonts w:eastAsia="Microsoft YaHei" w:cstheme="minorHAnsi"/>
                <w:szCs w:val="20"/>
                <w:shd w:val="clear" w:color="auto" w:fill="FFFFFF"/>
                <w:lang w:val="zh-Hans" w:eastAsia="zh-CN"/>
              </w:rPr>
              <w:t>等</w:t>
            </w:r>
            <w:r w:rsidRPr="001560C6">
              <w:rPr>
                <w:rFonts w:eastAsia="Microsoft YaHei" w:cstheme="minorHAnsi" w:hint="eastAsia"/>
                <w:szCs w:val="20"/>
                <w:shd w:val="clear" w:color="auto" w:fill="FFFFFF"/>
                <w:lang w:val="zh-Hans" w:eastAsia="zh-TW"/>
              </w:rPr>
              <w:t>）</w:t>
            </w:r>
          </w:p>
        </w:tc>
        <w:tc>
          <w:tcPr>
            <w:tcW w:w="3694" w:type="dxa"/>
            <w:shd w:val="clear" w:color="auto" w:fill="auto"/>
            <w:vAlign w:val="center"/>
          </w:tcPr>
          <w:p w14:paraId="746E7A5A" w14:textId="08C4A806"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热线电话</w:t>
            </w:r>
            <w:r w:rsidRPr="001560C6">
              <w:rPr>
                <w:rFonts w:eastAsia="Microsoft YaHei" w:cstheme="minorHAnsi" w:hint="eastAsia"/>
                <w:szCs w:val="20"/>
                <w:lang w:eastAsia="zh-CN"/>
              </w:rPr>
              <w:t>、</w:t>
            </w:r>
            <w:r w:rsidRPr="001560C6">
              <w:rPr>
                <w:rFonts w:eastAsia="Microsoft YaHei" w:cstheme="minorHAnsi"/>
                <w:szCs w:val="20"/>
                <w:lang w:eastAsia="zh-CN"/>
              </w:rPr>
              <w:t>办公室接待</w:t>
            </w:r>
            <w:r w:rsidRPr="001560C6">
              <w:rPr>
                <w:rFonts w:eastAsia="Microsoft YaHei" w:cstheme="minorHAnsi" w:hint="eastAsia"/>
                <w:szCs w:val="20"/>
                <w:lang w:eastAsia="zh-CN"/>
              </w:rPr>
              <w:t>、</w:t>
            </w:r>
            <w:r w:rsidRPr="001560C6">
              <w:rPr>
                <w:rFonts w:eastAsia="Microsoft YaHei" w:cstheme="minorHAnsi"/>
                <w:szCs w:val="20"/>
                <w:lang w:eastAsia="zh-CN"/>
              </w:rPr>
              <w:t>邮件</w:t>
            </w:r>
            <w:r w:rsidRPr="001560C6">
              <w:rPr>
                <w:rFonts w:eastAsia="Microsoft YaHei" w:cstheme="minorHAnsi" w:hint="eastAsia"/>
                <w:szCs w:val="20"/>
                <w:lang w:eastAsia="zh-CN"/>
              </w:rPr>
              <w:t>、</w:t>
            </w:r>
            <w:r w:rsidRPr="001560C6">
              <w:rPr>
                <w:rFonts w:eastAsia="Microsoft YaHei" w:cstheme="minorHAnsi"/>
                <w:szCs w:val="20"/>
                <w:lang w:eastAsia="zh-CN"/>
              </w:rPr>
              <w:t>座谈会</w:t>
            </w:r>
          </w:p>
        </w:tc>
        <w:tc>
          <w:tcPr>
            <w:tcW w:w="2750" w:type="dxa"/>
            <w:shd w:val="clear" w:color="auto" w:fill="auto"/>
            <w:vAlign w:val="center"/>
          </w:tcPr>
          <w:p w14:paraId="4D58B978" w14:textId="1E6DFF62" w:rsidR="00DE527A" w:rsidRPr="001560C6" w:rsidRDefault="00DE527A" w:rsidP="00DE527A">
            <w:pPr>
              <w:jc w:val="both"/>
              <w:rPr>
                <w:rFonts w:eastAsia="Microsoft YaHei" w:cstheme="minorHAnsi"/>
                <w:szCs w:val="20"/>
                <w:lang w:eastAsia="zh-CN"/>
              </w:rPr>
            </w:pPr>
            <w:r w:rsidRPr="001560C6">
              <w:rPr>
                <w:rFonts w:eastAsia="Microsoft YaHei" w:cstheme="minorHAnsi"/>
                <w:szCs w:val="20"/>
                <w:lang w:eastAsia="zh-CN"/>
              </w:rPr>
              <w:t>各类政府相关部门</w:t>
            </w:r>
            <w:r w:rsidR="00A415B8">
              <w:rPr>
                <w:rFonts w:eastAsia="Microsoft YaHei" w:cstheme="minorHAnsi"/>
                <w:szCs w:val="20"/>
                <w:lang w:eastAsia="zh-CN"/>
              </w:rPr>
              <w:t>；</w:t>
            </w:r>
            <w:r w:rsidRPr="001560C6">
              <w:rPr>
                <w:rFonts w:eastAsia="Microsoft YaHei" w:cstheme="minorHAnsi"/>
                <w:szCs w:val="20"/>
                <w:lang w:eastAsia="zh-CN"/>
              </w:rPr>
              <w:t>项目实施机构</w:t>
            </w:r>
            <w:r w:rsidR="00A415B8">
              <w:rPr>
                <w:rFonts w:eastAsia="Microsoft YaHei" w:cstheme="minorHAnsi"/>
                <w:szCs w:val="20"/>
                <w:lang w:eastAsia="zh-CN"/>
              </w:rPr>
              <w:t>；</w:t>
            </w:r>
            <w:r w:rsidRPr="001560C6">
              <w:rPr>
                <w:rFonts w:eastAsia="Microsoft YaHei" w:cstheme="minorHAnsi"/>
                <w:szCs w:val="20"/>
                <w:lang w:eastAsia="zh-CN"/>
              </w:rPr>
              <w:t>社区</w:t>
            </w:r>
          </w:p>
          <w:p w14:paraId="5FD00449" w14:textId="2D73848F" w:rsidR="00DE527A" w:rsidRPr="001560C6" w:rsidRDefault="00DE527A" w:rsidP="00DE527A">
            <w:pPr>
              <w:jc w:val="both"/>
              <w:rPr>
                <w:rFonts w:eastAsia="Microsoft YaHei" w:cstheme="minorHAnsi"/>
                <w:szCs w:val="20"/>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4A41609A" w14:textId="08935FDC"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eastAsia="zh-CN"/>
              </w:rPr>
              <w:t>项目直接工人、合同工</w:t>
            </w:r>
            <w:r w:rsidRPr="001560C6">
              <w:rPr>
                <w:rFonts w:eastAsia="Microsoft YaHei" w:cstheme="minorHAnsi" w:hint="eastAsia"/>
                <w:szCs w:val="20"/>
                <w:lang w:eastAsia="zh-CN"/>
              </w:rPr>
              <w:t>、供应商工人</w:t>
            </w:r>
            <w:r w:rsidRPr="001560C6">
              <w:rPr>
                <w:rFonts w:eastAsia="Microsoft YaHei" w:cstheme="minorHAnsi"/>
                <w:szCs w:val="20"/>
                <w:lang w:eastAsia="zh-CN"/>
              </w:rPr>
              <w:t>等</w:t>
            </w:r>
          </w:p>
        </w:tc>
        <w:tc>
          <w:tcPr>
            <w:tcW w:w="1507" w:type="dxa"/>
            <w:shd w:val="clear" w:color="auto" w:fill="auto"/>
            <w:vAlign w:val="center"/>
          </w:tcPr>
          <w:p w14:paraId="4923C5FE" w14:textId="7AF21792" w:rsidR="00DE527A" w:rsidRPr="001560C6" w:rsidRDefault="00DE527A" w:rsidP="00DE527A">
            <w:pPr>
              <w:snapToGrid w:val="0"/>
              <w:jc w:val="both"/>
              <w:rPr>
                <w:rFonts w:eastAsia="Microsoft YaHei" w:cstheme="minorHAnsi"/>
                <w:szCs w:val="20"/>
                <w:lang w:eastAsia="zh-TW"/>
              </w:rPr>
            </w:pPr>
            <w:r w:rsidRPr="001560C6">
              <w:rPr>
                <w:rFonts w:eastAsia="Microsoft YaHei" w:cstheme="minorHAnsi" w:hint="eastAsia"/>
                <w:szCs w:val="20"/>
                <w:lang w:eastAsia="zh-CN"/>
              </w:rPr>
              <w:t>示范企业</w:t>
            </w:r>
          </w:p>
          <w:p w14:paraId="7C6F7723" w14:textId="77777777"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szCs w:val="20"/>
                <w:lang w:eastAsia="zh-CN"/>
              </w:rPr>
              <w:t>其他行政单位（人社部门、建委、总工会等）</w:t>
            </w:r>
          </w:p>
        </w:tc>
      </w:tr>
      <w:tr w:rsidR="00DE527A" w:rsidRPr="001560C6" w14:paraId="7A14CF39" w14:textId="77777777" w:rsidTr="00A97237">
        <w:trPr>
          <w:trHeight w:val="800"/>
          <w:jc w:val="center"/>
        </w:trPr>
        <w:tc>
          <w:tcPr>
            <w:tcW w:w="1074" w:type="dxa"/>
            <w:vMerge/>
            <w:shd w:val="clear" w:color="auto" w:fill="auto"/>
            <w:vAlign w:val="center"/>
          </w:tcPr>
          <w:p w14:paraId="6E4FB383" w14:textId="77777777" w:rsidR="00DE527A" w:rsidRPr="001560C6" w:rsidRDefault="00DE527A" w:rsidP="00DE527A">
            <w:pPr>
              <w:snapToGrid w:val="0"/>
              <w:jc w:val="both"/>
              <w:rPr>
                <w:rFonts w:eastAsia="Microsoft YaHei" w:cstheme="minorHAnsi"/>
                <w:szCs w:val="20"/>
                <w:lang w:val="zh-Hans" w:eastAsia="zh-CN"/>
              </w:rPr>
            </w:pPr>
          </w:p>
        </w:tc>
        <w:tc>
          <w:tcPr>
            <w:tcW w:w="2792" w:type="dxa"/>
            <w:gridSpan w:val="2"/>
            <w:shd w:val="clear" w:color="auto" w:fill="auto"/>
            <w:vAlign w:val="center"/>
          </w:tcPr>
          <w:p w14:paraId="02A6904B" w14:textId="77777777" w:rsidR="00DE527A" w:rsidRPr="001560C6" w:rsidRDefault="00DE527A" w:rsidP="00DE527A">
            <w:pPr>
              <w:snapToGrid w:val="0"/>
              <w:jc w:val="both"/>
              <w:rPr>
                <w:rFonts w:eastAsia="Microsoft YaHei" w:cstheme="minorHAnsi"/>
                <w:szCs w:val="20"/>
                <w:shd w:val="clear" w:color="auto" w:fill="FFFFFF"/>
                <w:lang w:val="zh-Hans" w:eastAsia="zh-CN"/>
              </w:rPr>
            </w:pPr>
            <w:r w:rsidRPr="001560C6">
              <w:rPr>
                <w:rFonts w:eastAsia="Microsoft YaHei" w:cstheme="minorHAnsi"/>
                <w:szCs w:val="20"/>
                <w:shd w:val="clear" w:color="auto" w:fill="FFFFFF"/>
                <w:lang w:val="zh-Hans" w:eastAsia="zh-CN"/>
              </w:rPr>
              <w:t>项目能力提升相关培训</w:t>
            </w:r>
          </w:p>
        </w:tc>
        <w:tc>
          <w:tcPr>
            <w:tcW w:w="3694" w:type="dxa"/>
            <w:shd w:val="clear" w:color="auto" w:fill="auto"/>
            <w:vAlign w:val="center"/>
          </w:tcPr>
          <w:p w14:paraId="4AFA4FB5" w14:textId="77777777" w:rsidR="00DE527A" w:rsidRPr="001560C6" w:rsidRDefault="00DE527A" w:rsidP="00DE527A">
            <w:pPr>
              <w:snapToGrid w:val="0"/>
              <w:jc w:val="both"/>
              <w:rPr>
                <w:rFonts w:eastAsia="Microsoft YaHei" w:cstheme="minorHAnsi"/>
                <w:szCs w:val="20"/>
              </w:rPr>
            </w:pPr>
            <w:r w:rsidRPr="001560C6">
              <w:rPr>
                <w:rFonts w:eastAsia="Microsoft YaHei" w:cstheme="minorHAnsi"/>
                <w:szCs w:val="20"/>
              </w:rPr>
              <w:t>线上线下的培训会议</w:t>
            </w:r>
          </w:p>
        </w:tc>
        <w:tc>
          <w:tcPr>
            <w:tcW w:w="2750" w:type="dxa"/>
            <w:shd w:val="clear" w:color="auto" w:fill="auto"/>
            <w:vAlign w:val="center"/>
          </w:tcPr>
          <w:p w14:paraId="7FD0B103" w14:textId="4DCA921E"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hint="eastAsia"/>
                <w:szCs w:val="20"/>
                <w:lang w:val="zh-Hans" w:eastAsia="zh-TW"/>
              </w:rPr>
              <w:t>生态环境部</w:t>
            </w:r>
          </w:p>
          <w:p w14:paraId="0423C444" w14:textId="77777777" w:rsidR="00DE527A" w:rsidRPr="001560C6" w:rsidRDefault="00DE527A" w:rsidP="00DE527A">
            <w:pPr>
              <w:snapToGrid w:val="0"/>
              <w:jc w:val="both"/>
              <w:rPr>
                <w:rFonts w:eastAsia="Microsoft YaHei" w:cstheme="minorHAnsi"/>
                <w:szCs w:val="20"/>
                <w:lang w:val="zh-Hans" w:eastAsia="zh-TW"/>
              </w:rPr>
            </w:pPr>
            <w:r w:rsidRPr="001560C6">
              <w:rPr>
                <w:rFonts w:eastAsia="Microsoft YaHei" w:cstheme="minorHAnsi"/>
                <w:szCs w:val="20"/>
                <w:lang w:val="zh-Hans" w:eastAsia="zh-TW"/>
              </w:rPr>
              <w:t>项目实施机构</w:t>
            </w:r>
          </w:p>
          <w:p w14:paraId="6B2D2810" w14:textId="6670C089"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3E66D2F7" w14:textId="194DE274"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项目实施机构工</w:t>
            </w:r>
            <w:r w:rsidRPr="001560C6">
              <w:rPr>
                <w:rFonts w:eastAsia="Microsoft YaHei" w:cstheme="minorHAnsi" w:hint="eastAsia"/>
                <w:szCs w:val="20"/>
                <w:lang w:val="zh-Hans" w:eastAsia="zh-CN"/>
              </w:rPr>
              <w:t>作人员</w:t>
            </w:r>
          </w:p>
        </w:tc>
        <w:tc>
          <w:tcPr>
            <w:tcW w:w="1507" w:type="dxa"/>
            <w:shd w:val="clear" w:color="auto" w:fill="auto"/>
            <w:vAlign w:val="center"/>
          </w:tcPr>
          <w:p w14:paraId="09B82FF7" w14:textId="42BD3589" w:rsidR="00DE527A" w:rsidRPr="001560C6" w:rsidRDefault="00DE527A" w:rsidP="00DE527A">
            <w:pPr>
              <w:snapToGrid w:val="0"/>
              <w:jc w:val="both"/>
              <w:rPr>
                <w:rFonts w:eastAsia="Microsoft YaHei" w:cstheme="minorHAnsi"/>
                <w:szCs w:val="20"/>
                <w:lang w:eastAsia="zh-TW"/>
              </w:rPr>
            </w:pPr>
            <w:r w:rsidRPr="001560C6">
              <w:rPr>
                <w:rFonts w:eastAsia="Microsoft YaHei" w:cstheme="minorHAnsi" w:hint="eastAsia"/>
                <w:szCs w:val="20"/>
                <w:lang w:eastAsia="zh-CN"/>
              </w:rPr>
              <w:t>F</w:t>
            </w:r>
            <w:r w:rsidRPr="001560C6">
              <w:rPr>
                <w:rFonts w:eastAsia="Microsoft YaHei" w:cstheme="minorHAnsi"/>
                <w:szCs w:val="20"/>
                <w:lang w:eastAsia="zh-CN"/>
              </w:rPr>
              <w:t>ECO</w:t>
            </w:r>
          </w:p>
        </w:tc>
      </w:tr>
      <w:tr w:rsidR="00DE527A" w:rsidRPr="001560C6" w14:paraId="2D2244E7" w14:textId="77777777" w:rsidTr="00A97237">
        <w:trPr>
          <w:trHeight w:val="800"/>
          <w:jc w:val="center"/>
        </w:trPr>
        <w:tc>
          <w:tcPr>
            <w:tcW w:w="1074" w:type="dxa"/>
            <w:vMerge/>
            <w:shd w:val="clear" w:color="auto" w:fill="auto"/>
            <w:vAlign w:val="center"/>
          </w:tcPr>
          <w:p w14:paraId="1FE38454" w14:textId="77777777" w:rsidR="00DE527A" w:rsidRPr="001560C6" w:rsidRDefault="00DE527A" w:rsidP="00DE527A">
            <w:pPr>
              <w:snapToGrid w:val="0"/>
              <w:jc w:val="both"/>
              <w:rPr>
                <w:rFonts w:eastAsia="Microsoft YaHei" w:cstheme="minorHAnsi"/>
                <w:szCs w:val="20"/>
                <w:lang w:val="zh-Hans"/>
              </w:rPr>
            </w:pPr>
          </w:p>
        </w:tc>
        <w:tc>
          <w:tcPr>
            <w:tcW w:w="2792" w:type="dxa"/>
            <w:gridSpan w:val="2"/>
            <w:shd w:val="clear" w:color="auto" w:fill="auto"/>
            <w:vAlign w:val="center"/>
          </w:tcPr>
          <w:p w14:paraId="7658573D" w14:textId="439C5E12" w:rsidR="00DE527A" w:rsidRPr="001560C6" w:rsidRDefault="00DE527A" w:rsidP="00DE527A">
            <w:pPr>
              <w:snapToGrid w:val="0"/>
              <w:jc w:val="both"/>
              <w:rPr>
                <w:rFonts w:eastAsia="Microsoft YaHei" w:cstheme="minorHAnsi"/>
                <w:szCs w:val="20"/>
                <w:shd w:val="clear" w:color="auto" w:fill="FFFFFF"/>
                <w:lang w:val="zh-Hans" w:eastAsia="zh-CN"/>
              </w:rPr>
            </w:pPr>
            <w:r w:rsidRPr="001560C6">
              <w:rPr>
                <w:rFonts w:eastAsia="Microsoft YaHei" w:cstheme="minorHAnsi" w:hint="eastAsia"/>
                <w:szCs w:val="20"/>
                <w:shd w:val="clear" w:color="auto" w:fill="FFFFFF"/>
                <w:lang w:val="zh-Hans" w:eastAsia="zh-CN"/>
              </w:rPr>
              <w:t>经验总结和推广</w:t>
            </w:r>
          </w:p>
        </w:tc>
        <w:tc>
          <w:tcPr>
            <w:tcW w:w="3694" w:type="dxa"/>
            <w:shd w:val="clear" w:color="auto" w:fill="auto"/>
            <w:vAlign w:val="center"/>
          </w:tcPr>
          <w:p w14:paraId="3617BF5D" w14:textId="61580339"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CN"/>
              </w:rPr>
              <w:t>研讨会、新闻发布</w:t>
            </w:r>
          </w:p>
        </w:tc>
        <w:tc>
          <w:tcPr>
            <w:tcW w:w="2750" w:type="dxa"/>
            <w:shd w:val="clear" w:color="auto" w:fill="auto"/>
            <w:vAlign w:val="center"/>
          </w:tcPr>
          <w:p w14:paraId="3AE970FA" w14:textId="5A6EAA02"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地点</w:t>
            </w:r>
            <w:r w:rsidR="00A415B8">
              <w:rPr>
                <w:rFonts w:eastAsia="Microsoft YaHei" w:cstheme="minorHAnsi" w:hint="eastAsia"/>
                <w:szCs w:val="20"/>
                <w:lang w:val="zh-Hans" w:eastAsia="zh-CN"/>
              </w:rPr>
              <w:t>：</w:t>
            </w:r>
            <w:r w:rsidRPr="001560C6">
              <w:rPr>
                <w:rFonts w:eastAsia="Microsoft YaHei" w:cstheme="minorHAnsi" w:hint="eastAsia"/>
                <w:szCs w:val="20"/>
                <w:lang w:val="zh-Hans" w:eastAsia="zh-CN"/>
              </w:rPr>
              <w:t>相关政府部门办公室，或网络</w:t>
            </w:r>
            <w:r w:rsidR="00A415B8">
              <w:rPr>
                <w:rFonts w:eastAsia="Microsoft YaHei" w:cstheme="minorHAnsi" w:hint="eastAsia"/>
                <w:szCs w:val="20"/>
                <w:lang w:val="zh-Hans" w:eastAsia="zh-CN"/>
              </w:rPr>
              <w:t>；</w:t>
            </w:r>
          </w:p>
          <w:p w14:paraId="48152488" w14:textId="718A7F73"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时间</w:t>
            </w:r>
            <w:r w:rsidR="00A415B8">
              <w:rPr>
                <w:rFonts w:eastAsia="Microsoft YaHei" w:cstheme="minorHAnsi" w:hint="eastAsia"/>
                <w:szCs w:val="20"/>
                <w:lang w:val="zh-Hans" w:eastAsia="zh-CN"/>
              </w:rPr>
              <w:t>：</w:t>
            </w:r>
            <w:r w:rsidRPr="001560C6">
              <w:rPr>
                <w:rFonts w:eastAsia="Microsoft YaHei" w:cstheme="minorHAnsi" w:hint="eastAsia"/>
                <w:szCs w:val="20"/>
                <w:lang w:val="zh-Hans" w:eastAsia="zh-CN"/>
              </w:rPr>
              <w:t>项目运营过程中和项目结束后</w:t>
            </w:r>
          </w:p>
        </w:tc>
        <w:tc>
          <w:tcPr>
            <w:tcW w:w="2131" w:type="dxa"/>
            <w:shd w:val="clear" w:color="auto" w:fill="auto"/>
            <w:vAlign w:val="center"/>
          </w:tcPr>
          <w:p w14:paraId="6E2755C3" w14:textId="1E1ADB80"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hint="eastAsia"/>
                <w:szCs w:val="20"/>
                <w:lang w:val="zh-Hans" w:eastAsia="zh-CN"/>
              </w:rPr>
              <w:t>相关政府部门、科研院所、代表企业、咨询单位等</w:t>
            </w:r>
          </w:p>
        </w:tc>
        <w:tc>
          <w:tcPr>
            <w:tcW w:w="1507" w:type="dxa"/>
            <w:shd w:val="clear" w:color="auto" w:fill="auto"/>
            <w:vAlign w:val="center"/>
          </w:tcPr>
          <w:p w14:paraId="2F14B326" w14:textId="77777777" w:rsidR="00DE527A" w:rsidRPr="001560C6" w:rsidRDefault="00DE527A" w:rsidP="00DE527A">
            <w:pPr>
              <w:snapToGrid w:val="0"/>
              <w:jc w:val="both"/>
              <w:rPr>
                <w:rFonts w:eastAsia="Microsoft YaHei" w:cstheme="minorHAnsi"/>
                <w:szCs w:val="20"/>
                <w:lang w:eastAsia="zh-Hans"/>
              </w:rPr>
            </w:pPr>
            <w:r w:rsidRPr="001560C6">
              <w:rPr>
                <w:rFonts w:eastAsia="Microsoft YaHei" w:cstheme="minorHAnsi" w:hint="eastAsia"/>
                <w:szCs w:val="20"/>
                <w:lang w:eastAsia="zh-Hans"/>
              </w:rPr>
              <w:t>F</w:t>
            </w:r>
            <w:r w:rsidRPr="001560C6">
              <w:rPr>
                <w:rFonts w:eastAsia="Microsoft YaHei" w:cstheme="minorHAnsi"/>
                <w:szCs w:val="20"/>
                <w:lang w:eastAsia="zh-Hans"/>
              </w:rPr>
              <w:t>ECO</w:t>
            </w:r>
          </w:p>
          <w:p w14:paraId="76120A4E" w14:textId="48298DD9" w:rsidR="00DE527A" w:rsidRPr="001560C6" w:rsidRDefault="00DE527A" w:rsidP="00DE527A">
            <w:pPr>
              <w:snapToGrid w:val="0"/>
              <w:jc w:val="both"/>
              <w:rPr>
                <w:rFonts w:eastAsia="Microsoft YaHei" w:cstheme="minorHAnsi"/>
                <w:szCs w:val="20"/>
                <w:lang w:eastAsia="zh-CN"/>
              </w:rPr>
            </w:pPr>
            <w:r w:rsidRPr="001560C6">
              <w:rPr>
                <w:rFonts w:eastAsia="Microsoft YaHei" w:cstheme="minorHAnsi" w:hint="eastAsia"/>
                <w:szCs w:val="20"/>
                <w:lang w:eastAsia="zh-Hans"/>
              </w:rPr>
              <w:t>示范企业</w:t>
            </w:r>
          </w:p>
        </w:tc>
      </w:tr>
      <w:tr w:rsidR="00DE527A" w:rsidRPr="001560C6" w14:paraId="55D8F391" w14:textId="77777777" w:rsidTr="00A97237">
        <w:trPr>
          <w:trHeight w:val="800"/>
          <w:jc w:val="center"/>
        </w:trPr>
        <w:tc>
          <w:tcPr>
            <w:tcW w:w="1074" w:type="dxa"/>
            <w:vMerge/>
            <w:shd w:val="clear" w:color="auto" w:fill="auto"/>
            <w:vAlign w:val="center"/>
          </w:tcPr>
          <w:p w14:paraId="0B5EBC44" w14:textId="77777777" w:rsidR="00DE527A" w:rsidRPr="001560C6" w:rsidRDefault="00DE527A" w:rsidP="00DE527A">
            <w:pPr>
              <w:snapToGrid w:val="0"/>
              <w:jc w:val="both"/>
              <w:rPr>
                <w:rFonts w:eastAsia="Microsoft YaHei" w:cstheme="minorHAnsi"/>
                <w:szCs w:val="20"/>
                <w:lang w:val="zh-Hans"/>
              </w:rPr>
            </w:pPr>
          </w:p>
        </w:tc>
        <w:tc>
          <w:tcPr>
            <w:tcW w:w="2792" w:type="dxa"/>
            <w:gridSpan w:val="2"/>
            <w:shd w:val="clear" w:color="auto" w:fill="auto"/>
            <w:vAlign w:val="center"/>
          </w:tcPr>
          <w:p w14:paraId="4C69283C" w14:textId="77777777" w:rsidR="00DE527A" w:rsidRPr="001560C6" w:rsidRDefault="00DE527A" w:rsidP="00DE527A">
            <w:pPr>
              <w:snapToGrid w:val="0"/>
              <w:jc w:val="both"/>
              <w:rPr>
                <w:rFonts w:eastAsia="Microsoft YaHei" w:cstheme="minorHAnsi"/>
                <w:szCs w:val="20"/>
                <w:shd w:val="clear" w:color="auto" w:fill="FFFFFF"/>
                <w:lang w:val="zh-Hans" w:eastAsia="zh-CN"/>
              </w:rPr>
            </w:pPr>
            <w:r w:rsidRPr="001560C6">
              <w:rPr>
                <w:rFonts w:eastAsia="Microsoft YaHei" w:cstheme="minorHAnsi"/>
                <w:szCs w:val="20"/>
                <w:shd w:val="clear" w:color="auto" w:fill="FFFFFF"/>
                <w:lang w:val="zh-Hans" w:eastAsia="zh-CN"/>
              </w:rPr>
              <w:t>弱势群体相关问题的解决情况</w:t>
            </w:r>
          </w:p>
        </w:tc>
        <w:tc>
          <w:tcPr>
            <w:tcW w:w="3694" w:type="dxa"/>
            <w:shd w:val="clear" w:color="auto" w:fill="auto"/>
            <w:vAlign w:val="center"/>
          </w:tcPr>
          <w:p w14:paraId="79397417" w14:textId="77777777" w:rsidR="00DE527A" w:rsidRPr="001560C6" w:rsidRDefault="00DE527A" w:rsidP="00DE527A">
            <w:pPr>
              <w:snapToGrid w:val="0"/>
              <w:jc w:val="both"/>
              <w:rPr>
                <w:rFonts w:eastAsia="Microsoft YaHei" w:cstheme="minorHAnsi"/>
                <w:szCs w:val="20"/>
              </w:rPr>
            </w:pPr>
            <w:r w:rsidRPr="001560C6">
              <w:rPr>
                <w:rFonts w:eastAsia="Microsoft YaHei" w:cstheme="minorHAnsi"/>
                <w:szCs w:val="20"/>
              </w:rPr>
              <w:t>座谈会、访谈</w:t>
            </w:r>
          </w:p>
        </w:tc>
        <w:tc>
          <w:tcPr>
            <w:tcW w:w="2750" w:type="dxa"/>
            <w:shd w:val="clear" w:color="auto" w:fill="auto"/>
            <w:vAlign w:val="center"/>
          </w:tcPr>
          <w:p w14:paraId="2C277E95" w14:textId="61C8DAD3" w:rsidR="00DE527A" w:rsidRPr="001560C6" w:rsidRDefault="00DE527A" w:rsidP="00DE527A">
            <w:pPr>
              <w:snapToGrid w:val="0"/>
              <w:jc w:val="both"/>
              <w:rPr>
                <w:rFonts w:eastAsia="Microsoft YaHei" w:cstheme="minorHAnsi"/>
                <w:szCs w:val="20"/>
                <w:lang w:val="zh-Hans" w:eastAsia="zh-CN"/>
              </w:rPr>
            </w:pPr>
            <w:r w:rsidRPr="001560C6">
              <w:rPr>
                <w:rFonts w:eastAsia="Microsoft YaHei" w:cstheme="minorHAnsi"/>
                <w:szCs w:val="20"/>
                <w:lang w:val="zh-Hans" w:eastAsia="zh-CN"/>
              </w:rPr>
              <w:t>项目实施机构、第三方公司、社区居委会、物业及相关弱势群体</w:t>
            </w:r>
          </w:p>
          <w:p w14:paraId="022FE716" w14:textId="3A65F870"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hint="eastAsia"/>
                <w:szCs w:val="20"/>
                <w:lang w:val="zh-Hans" w:eastAsia="zh-CN"/>
              </w:rPr>
              <w:t>[</w:t>
            </w:r>
            <w:r w:rsidRPr="001560C6">
              <w:rPr>
                <w:rFonts w:eastAsia="Microsoft YaHei" w:cstheme="minorHAnsi" w:hint="eastAsia"/>
                <w:szCs w:val="20"/>
                <w:lang w:val="zh-Hans" w:eastAsia="zh-CN"/>
              </w:rPr>
              <w:t>磋商计划时间周期</w:t>
            </w:r>
            <w:r w:rsidRPr="001560C6">
              <w:rPr>
                <w:rFonts w:eastAsia="Microsoft YaHei" w:cstheme="minorHAnsi" w:hint="eastAsia"/>
                <w:szCs w:val="20"/>
                <w:lang w:val="zh-Hans" w:eastAsia="zh-CN"/>
              </w:rPr>
              <w:t>]</w:t>
            </w:r>
          </w:p>
        </w:tc>
        <w:tc>
          <w:tcPr>
            <w:tcW w:w="2131" w:type="dxa"/>
            <w:shd w:val="clear" w:color="auto" w:fill="auto"/>
            <w:vAlign w:val="center"/>
          </w:tcPr>
          <w:p w14:paraId="02C0D904" w14:textId="77777777" w:rsidR="00DE527A" w:rsidRPr="001560C6" w:rsidRDefault="00DE527A" w:rsidP="00DE527A">
            <w:pPr>
              <w:snapToGrid w:val="0"/>
              <w:jc w:val="both"/>
              <w:rPr>
                <w:rFonts w:eastAsia="Microsoft YaHei" w:cstheme="minorHAnsi"/>
                <w:szCs w:val="20"/>
                <w:lang w:val="zh-Hans"/>
              </w:rPr>
            </w:pPr>
            <w:r w:rsidRPr="001560C6">
              <w:rPr>
                <w:rFonts w:eastAsia="Microsoft YaHei" w:cstheme="minorHAnsi"/>
                <w:szCs w:val="20"/>
                <w:lang w:val="zh-Hans"/>
              </w:rPr>
              <w:t>弱势群体</w:t>
            </w:r>
          </w:p>
        </w:tc>
        <w:tc>
          <w:tcPr>
            <w:tcW w:w="1507" w:type="dxa"/>
            <w:shd w:val="clear" w:color="auto" w:fill="auto"/>
            <w:vAlign w:val="center"/>
          </w:tcPr>
          <w:p w14:paraId="3B520D67" w14:textId="017D533F" w:rsidR="00DE527A" w:rsidRPr="001560C6" w:rsidRDefault="00DE527A" w:rsidP="00DE527A">
            <w:pPr>
              <w:snapToGrid w:val="0"/>
              <w:jc w:val="both"/>
              <w:rPr>
                <w:rFonts w:eastAsia="Microsoft YaHei" w:cstheme="minorHAnsi"/>
                <w:szCs w:val="20"/>
              </w:rPr>
            </w:pPr>
            <w:r w:rsidRPr="001560C6">
              <w:rPr>
                <w:rFonts w:eastAsia="Microsoft YaHei" w:cstheme="minorHAnsi" w:hint="eastAsia"/>
                <w:szCs w:val="20"/>
                <w:lang w:eastAsia="zh-CN"/>
              </w:rPr>
              <w:t>示范企业</w:t>
            </w:r>
          </w:p>
        </w:tc>
      </w:tr>
    </w:tbl>
    <w:p w14:paraId="550DDC45" w14:textId="6B02EB6B" w:rsidR="004E63CE" w:rsidRPr="001560C6" w:rsidRDefault="0082089B" w:rsidP="009C1A52">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所有的公众咨询和参与都将进行记录。</w:t>
      </w:r>
      <w:r w:rsidR="008A4582" w:rsidRPr="001560C6">
        <w:rPr>
          <w:rFonts w:eastAsia="Microsoft YaHei" w:cs="Arial"/>
          <w:sz w:val="22"/>
          <w:szCs w:val="22"/>
          <w:lang w:val="en-AU" w:eastAsia="zh-CN"/>
        </w:rPr>
        <w:fldChar w:fldCharType="begin"/>
      </w:r>
      <w:r w:rsidR="008A4582" w:rsidRPr="001560C6">
        <w:rPr>
          <w:rFonts w:eastAsia="Microsoft YaHei" w:cs="Arial"/>
          <w:sz w:val="22"/>
          <w:szCs w:val="22"/>
          <w:lang w:val="en-AU" w:eastAsia="zh-CN"/>
        </w:rPr>
        <w:instrText xml:space="preserve"> </w:instrText>
      </w:r>
      <w:r w:rsidR="008A4582" w:rsidRPr="001560C6">
        <w:rPr>
          <w:rFonts w:eastAsia="Microsoft YaHei" w:cs="Arial" w:hint="eastAsia"/>
          <w:sz w:val="22"/>
          <w:szCs w:val="22"/>
          <w:lang w:val="en-AU" w:eastAsia="zh-CN"/>
        </w:rPr>
        <w:instrText>REF _Ref85638920 \h</w:instrText>
      </w:r>
      <w:r w:rsidR="008A4582" w:rsidRPr="001560C6">
        <w:rPr>
          <w:rFonts w:eastAsia="Microsoft YaHei" w:cs="Arial"/>
          <w:sz w:val="22"/>
          <w:szCs w:val="22"/>
          <w:lang w:val="en-AU" w:eastAsia="zh-CN"/>
        </w:rPr>
        <w:instrText xml:space="preserve"> </w:instrText>
      </w:r>
      <w:r w:rsidR="001560C6">
        <w:rPr>
          <w:rFonts w:eastAsia="Microsoft YaHei" w:cs="Arial"/>
          <w:sz w:val="22"/>
          <w:szCs w:val="22"/>
          <w:lang w:val="en-AU" w:eastAsia="zh-CN"/>
        </w:rPr>
        <w:instrText xml:space="preserve"> \* MERGEFORMAT </w:instrText>
      </w:r>
      <w:r w:rsidR="008A4582" w:rsidRPr="001560C6">
        <w:rPr>
          <w:rFonts w:eastAsia="Microsoft YaHei" w:cs="Arial"/>
          <w:sz w:val="22"/>
          <w:szCs w:val="22"/>
          <w:lang w:val="en-AU" w:eastAsia="zh-CN"/>
        </w:rPr>
      </w:r>
      <w:r w:rsidR="008A4582" w:rsidRPr="001560C6">
        <w:rPr>
          <w:rFonts w:eastAsia="Microsoft YaHei" w:cs="Arial"/>
          <w:sz w:val="22"/>
          <w:szCs w:val="22"/>
          <w:lang w:val="en-AU" w:eastAsia="zh-CN"/>
        </w:rPr>
        <w:fldChar w:fldCharType="separate"/>
      </w:r>
      <w:r w:rsidR="00500AFA" w:rsidRPr="001560C6">
        <w:rPr>
          <w:rFonts w:eastAsia="Microsoft YaHei" w:cs="Arial" w:hint="eastAsia"/>
          <w:sz w:val="22"/>
          <w:szCs w:val="22"/>
          <w:lang w:val="en-AU" w:eastAsia="zh-CN"/>
        </w:rPr>
        <w:t>表</w:t>
      </w:r>
      <w:r w:rsidR="008A4582" w:rsidRPr="001560C6">
        <w:rPr>
          <w:rFonts w:eastAsia="Microsoft YaHei" w:cs="Arial"/>
          <w:sz w:val="22"/>
          <w:szCs w:val="22"/>
          <w:lang w:val="en-AU" w:eastAsia="zh-CN"/>
        </w:rPr>
        <w:fldChar w:fldCharType="end"/>
      </w:r>
      <w:r w:rsidR="008A4582" w:rsidRPr="001560C6">
        <w:rPr>
          <w:rFonts w:eastAsia="Microsoft YaHei" w:cs="Arial" w:hint="eastAsia"/>
          <w:sz w:val="22"/>
          <w:szCs w:val="22"/>
          <w:lang w:val="en-AU" w:eastAsia="zh-CN"/>
        </w:rPr>
        <w:t>5-</w:t>
      </w:r>
      <w:r w:rsidR="005676AD">
        <w:rPr>
          <w:rFonts w:eastAsia="Microsoft YaHei" w:cs="Arial"/>
          <w:sz w:val="22"/>
          <w:szCs w:val="22"/>
          <w:lang w:val="en-AU" w:eastAsia="zh-CN"/>
        </w:rPr>
        <w:t>8</w:t>
      </w:r>
      <w:r w:rsidRPr="001560C6">
        <w:rPr>
          <w:rFonts w:eastAsia="Microsoft YaHei" w:cs="Arial" w:hint="eastAsia"/>
          <w:sz w:val="22"/>
          <w:szCs w:val="22"/>
          <w:lang w:val="en-AU" w:eastAsia="zh-CN"/>
        </w:rPr>
        <w:t>提供了公众参与记录的模板。</w:t>
      </w:r>
      <w:bookmarkStart w:id="634" w:name="_Ref77606472"/>
    </w:p>
    <w:p w14:paraId="61F8E140" w14:textId="5380062E" w:rsidR="00BD63B2" w:rsidRPr="001560C6" w:rsidRDefault="008A4582" w:rsidP="00F550E1">
      <w:pPr>
        <w:keepNext/>
        <w:spacing w:after="120" w:line="276" w:lineRule="auto"/>
        <w:jc w:val="both"/>
        <w:rPr>
          <w:rFonts w:eastAsia="Microsoft YaHei" w:cs="Arial"/>
          <w:sz w:val="22"/>
          <w:szCs w:val="22"/>
          <w:lang w:val="en-AU" w:eastAsia="zh-CN"/>
        </w:rPr>
      </w:pPr>
      <w:bookmarkStart w:id="635" w:name="_Ref85638920"/>
      <w:bookmarkStart w:id="636" w:name="_Toc140669611"/>
      <w:bookmarkEnd w:id="634"/>
      <w:r w:rsidRPr="001560C6">
        <w:rPr>
          <w:rFonts w:eastAsia="Microsoft YaHei" w:cs="Arial" w:hint="eastAsia"/>
          <w:sz w:val="22"/>
          <w:szCs w:val="22"/>
          <w:lang w:val="en-AU" w:eastAsia="zh-CN"/>
        </w:rPr>
        <w:t>表</w:t>
      </w:r>
      <w:bookmarkEnd w:id="635"/>
      <w:r w:rsidRPr="001560C6">
        <w:rPr>
          <w:rFonts w:eastAsia="Microsoft YaHei" w:cs="Arial"/>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STYLEREF 1 \s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SEQ </w:instrText>
      </w:r>
      <w:r w:rsidR="000F65E0" w:rsidRPr="001560C6">
        <w:rPr>
          <w:rFonts w:eastAsia="Microsoft YaHei" w:cs="Arial"/>
          <w:sz w:val="22"/>
          <w:szCs w:val="22"/>
          <w:lang w:val="en-AU" w:eastAsia="zh-CN"/>
        </w:rPr>
        <w:instrText>表</w:instrText>
      </w:r>
      <w:r w:rsidR="000F65E0" w:rsidRPr="001560C6">
        <w:rPr>
          <w:rFonts w:eastAsia="Microsoft YaHei" w:cs="Arial"/>
          <w:sz w:val="22"/>
          <w:szCs w:val="22"/>
          <w:lang w:val="en-AU" w:eastAsia="zh-CN"/>
        </w:rPr>
        <w:instrText xml:space="preserve"> \* ARABIC \s 1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8</w:t>
      </w:r>
      <w:r w:rsidR="000F65E0"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 xml:space="preserve"> </w:t>
      </w:r>
      <w:r w:rsidR="00047B86" w:rsidRPr="001560C6">
        <w:rPr>
          <w:rFonts w:eastAsia="Microsoft YaHei" w:cs="Arial" w:hint="eastAsia"/>
          <w:sz w:val="22"/>
          <w:szCs w:val="22"/>
          <w:lang w:val="en-AU" w:eastAsia="zh-CN"/>
        </w:rPr>
        <w:t>公众参与记录模板</w:t>
      </w:r>
      <w:bookmarkEnd w:id="636"/>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07"/>
        <w:gridCol w:w="1200"/>
        <w:gridCol w:w="1704"/>
        <w:gridCol w:w="2045"/>
        <w:gridCol w:w="1911"/>
        <w:gridCol w:w="2190"/>
        <w:gridCol w:w="3791"/>
      </w:tblGrid>
      <w:tr w:rsidR="0082538D" w:rsidRPr="001560C6" w14:paraId="69CAAA2B" w14:textId="1C94E86E" w:rsidTr="008A646D">
        <w:trPr>
          <w:trHeight w:val="360"/>
          <w:tblHeader/>
        </w:trPr>
        <w:tc>
          <w:tcPr>
            <w:tcW w:w="397" w:type="pct"/>
            <w:shd w:val="clear" w:color="auto" w:fill="BFBFBF" w:themeFill="background1" w:themeFillShade="BF"/>
            <w:vAlign w:val="center"/>
          </w:tcPr>
          <w:p w14:paraId="24B8C9DB" w14:textId="74B2F306" w:rsidR="006A3595" w:rsidRPr="001560C6" w:rsidRDefault="006A3595" w:rsidP="004B2F9A">
            <w:pPr>
              <w:keepNext/>
              <w:spacing w:before="80" w:after="80" w:line="360" w:lineRule="atLeast"/>
              <w:jc w:val="center"/>
              <w:rPr>
                <w:rFonts w:eastAsia="Microsoft YaHei" w:cs="Arial"/>
                <w:b/>
                <w:szCs w:val="20"/>
                <w:lang w:eastAsia="zh-CN"/>
              </w:rPr>
            </w:pPr>
            <w:r w:rsidRPr="001560C6">
              <w:rPr>
                <w:rFonts w:eastAsia="Microsoft YaHei" w:cs="Arial" w:hint="eastAsia"/>
                <w:b/>
                <w:szCs w:val="20"/>
                <w:lang w:eastAsia="zh-CN"/>
              </w:rPr>
              <w:t>日期</w:t>
            </w:r>
          </w:p>
        </w:tc>
        <w:tc>
          <w:tcPr>
            <w:tcW w:w="430" w:type="pct"/>
            <w:shd w:val="clear" w:color="auto" w:fill="BFBFBF" w:themeFill="background1" w:themeFillShade="BF"/>
            <w:vAlign w:val="center"/>
          </w:tcPr>
          <w:p w14:paraId="6024A143" w14:textId="50F449E8" w:rsidR="006A3595" w:rsidRPr="001560C6" w:rsidRDefault="006A3595" w:rsidP="004B2F9A">
            <w:pPr>
              <w:keepNext/>
              <w:spacing w:before="80" w:after="80" w:line="360" w:lineRule="atLeast"/>
              <w:jc w:val="center"/>
              <w:rPr>
                <w:rFonts w:eastAsia="Microsoft YaHei" w:cs="Arial"/>
                <w:b/>
                <w:szCs w:val="20"/>
                <w:lang w:val="en-AU" w:eastAsia="zh-CN"/>
              </w:rPr>
            </w:pPr>
            <w:r w:rsidRPr="001560C6">
              <w:rPr>
                <w:rFonts w:eastAsia="Microsoft YaHei" w:cs="Arial" w:hint="eastAsia"/>
                <w:b/>
                <w:szCs w:val="20"/>
                <w:lang w:val="en-AU" w:eastAsia="zh-CN"/>
              </w:rPr>
              <w:t>地点</w:t>
            </w:r>
          </w:p>
        </w:tc>
        <w:tc>
          <w:tcPr>
            <w:tcW w:w="611" w:type="pct"/>
            <w:shd w:val="clear" w:color="auto" w:fill="BFBFBF" w:themeFill="background1" w:themeFillShade="BF"/>
            <w:vAlign w:val="center"/>
          </w:tcPr>
          <w:p w14:paraId="784B64D9" w14:textId="67F32034" w:rsidR="006A3595" w:rsidRPr="001560C6" w:rsidRDefault="006A3595" w:rsidP="004B2F9A">
            <w:pPr>
              <w:keepNext/>
              <w:spacing w:before="80" w:after="80" w:line="360" w:lineRule="atLeast"/>
              <w:jc w:val="center"/>
              <w:rPr>
                <w:rFonts w:eastAsia="Microsoft YaHei" w:cs="Arial"/>
                <w:b/>
                <w:szCs w:val="20"/>
                <w:lang w:val="en-AU" w:eastAsia="zh-CN"/>
              </w:rPr>
            </w:pPr>
            <w:r w:rsidRPr="001560C6">
              <w:rPr>
                <w:rFonts w:eastAsia="Microsoft YaHei" w:cs="Arial" w:hint="eastAsia"/>
                <w:b/>
                <w:szCs w:val="20"/>
                <w:lang w:val="en-AU" w:eastAsia="zh-CN"/>
              </w:rPr>
              <w:t>主要活动</w:t>
            </w:r>
          </w:p>
        </w:tc>
        <w:tc>
          <w:tcPr>
            <w:tcW w:w="733" w:type="pct"/>
            <w:shd w:val="clear" w:color="auto" w:fill="BFBFBF" w:themeFill="background1" w:themeFillShade="BF"/>
            <w:vAlign w:val="center"/>
          </w:tcPr>
          <w:p w14:paraId="7F68CD0B" w14:textId="4F2B2FA2" w:rsidR="006A3595" w:rsidRPr="001560C6" w:rsidRDefault="006A3595" w:rsidP="004B2F9A">
            <w:pPr>
              <w:keepNext/>
              <w:spacing w:before="80" w:after="80" w:line="360" w:lineRule="atLeast"/>
              <w:jc w:val="center"/>
              <w:rPr>
                <w:rFonts w:eastAsia="Microsoft YaHei" w:cs="Arial"/>
                <w:b/>
                <w:szCs w:val="20"/>
                <w:lang w:val="en-AU" w:eastAsia="zh-CN"/>
              </w:rPr>
            </w:pPr>
            <w:r w:rsidRPr="001560C6">
              <w:rPr>
                <w:rFonts w:eastAsia="Microsoft YaHei" w:cs="Arial" w:hint="eastAsia"/>
                <w:b/>
                <w:szCs w:val="20"/>
                <w:lang w:val="en-AU" w:eastAsia="zh-CN"/>
              </w:rPr>
              <w:t>主要方法</w:t>
            </w:r>
          </w:p>
        </w:tc>
        <w:tc>
          <w:tcPr>
            <w:tcW w:w="685" w:type="pct"/>
            <w:shd w:val="clear" w:color="auto" w:fill="BFBFBF" w:themeFill="background1" w:themeFillShade="BF"/>
            <w:vAlign w:val="center"/>
          </w:tcPr>
          <w:p w14:paraId="728F14B5" w14:textId="15531733" w:rsidR="006A3595" w:rsidRPr="001560C6" w:rsidRDefault="006A3595" w:rsidP="004B2F9A">
            <w:pPr>
              <w:keepNext/>
              <w:spacing w:before="80" w:after="80" w:line="360" w:lineRule="atLeast"/>
              <w:jc w:val="center"/>
              <w:rPr>
                <w:rFonts w:eastAsia="Microsoft YaHei" w:cs="Arial"/>
                <w:b/>
                <w:szCs w:val="20"/>
                <w:lang w:val="en-AU" w:eastAsia="zh-CN"/>
              </w:rPr>
            </w:pPr>
            <w:r w:rsidRPr="001560C6">
              <w:rPr>
                <w:rFonts w:eastAsia="Microsoft YaHei" w:cs="Arial" w:hint="eastAsia"/>
                <w:b/>
                <w:szCs w:val="20"/>
                <w:lang w:val="en-AU" w:eastAsia="zh-CN"/>
              </w:rPr>
              <w:t>参与人员</w:t>
            </w:r>
          </w:p>
        </w:tc>
        <w:tc>
          <w:tcPr>
            <w:tcW w:w="785" w:type="pct"/>
            <w:shd w:val="clear" w:color="auto" w:fill="BFBFBF" w:themeFill="background1" w:themeFillShade="BF"/>
            <w:vAlign w:val="center"/>
          </w:tcPr>
          <w:p w14:paraId="761A4B60" w14:textId="4A13D8E9" w:rsidR="006A3595" w:rsidRPr="001560C6" w:rsidRDefault="006A3595" w:rsidP="004B2F9A">
            <w:pPr>
              <w:keepNext/>
              <w:spacing w:before="80" w:after="80" w:line="360" w:lineRule="atLeast"/>
              <w:jc w:val="center"/>
              <w:rPr>
                <w:rFonts w:eastAsia="Microsoft YaHei" w:cs="Arial"/>
                <w:b/>
                <w:szCs w:val="20"/>
                <w:lang w:val="en-AU" w:eastAsia="zh-CN"/>
              </w:rPr>
            </w:pPr>
            <w:r w:rsidRPr="001560C6">
              <w:rPr>
                <w:rFonts w:eastAsia="Microsoft YaHei" w:cs="Arial" w:hint="eastAsia"/>
                <w:b/>
                <w:szCs w:val="20"/>
                <w:lang w:val="en-AU" w:eastAsia="zh-CN"/>
              </w:rPr>
              <w:t>责任机构</w:t>
            </w:r>
          </w:p>
        </w:tc>
        <w:tc>
          <w:tcPr>
            <w:tcW w:w="1359" w:type="pct"/>
            <w:shd w:val="clear" w:color="auto" w:fill="BFBFBF" w:themeFill="background1" w:themeFillShade="BF"/>
            <w:vAlign w:val="center"/>
          </w:tcPr>
          <w:p w14:paraId="17A58C32" w14:textId="5C790519" w:rsidR="006A3595" w:rsidRPr="001560C6" w:rsidRDefault="004E63CE" w:rsidP="004B2F9A">
            <w:pPr>
              <w:keepNext/>
              <w:spacing w:before="80" w:after="80" w:line="360" w:lineRule="atLeast"/>
              <w:jc w:val="center"/>
              <w:rPr>
                <w:rFonts w:eastAsia="Microsoft YaHei" w:cs="Arial"/>
                <w:b/>
                <w:szCs w:val="20"/>
                <w:lang w:val="en-AU" w:eastAsia="zh-CN"/>
              </w:rPr>
            </w:pPr>
            <w:r w:rsidRPr="001560C6">
              <w:rPr>
                <w:rFonts w:eastAsia="Microsoft YaHei" w:cs="Arial" w:hint="eastAsia"/>
                <w:b/>
                <w:szCs w:val="20"/>
                <w:lang w:val="en-AU" w:eastAsia="zh-CN"/>
              </w:rPr>
              <w:t>发现、建议及后续行动</w:t>
            </w:r>
          </w:p>
        </w:tc>
      </w:tr>
      <w:tr w:rsidR="006A3595" w:rsidRPr="001560C6" w14:paraId="7345646F" w14:textId="45001189" w:rsidTr="008A646D">
        <w:trPr>
          <w:trHeight w:val="360"/>
        </w:trPr>
        <w:tc>
          <w:tcPr>
            <w:tcW w:w="397" w:type="pct"/>
            <w:vAlign w:val="center"/>
          </w:tcPr>
          <w:p w14:paraId="1EEF1D0C"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430" w:type="pct"/>
            <w:vAlign w:val="center"/>
          </w:tcPr>
          <w:p w14:paraId="563A1EA3" w14:textId="2499E835" w:rsidR="006A3595" w:rsidRPr="001560C6" w:rsidRDefault="006A3595" w:rsidP="004B2F9A">
            <w:pPr>
              <w:keepNext/>
              <w:spacing w:before="80" w:after="80" w:line="360" w:lineRule="atLeast"/>
              <w:rPr>
                <w:rFonts w:eastAsia="Microsoft YaHei" w:cs="Arial"/>
                <w:szCs w:val="20"/>
                <w:lang w:val="en-AU" w:eastAsia="zh-CN"/>
              </w:rPr>
            </w:pPr>
          </w:p>
        </w:tc>
        <w:tc>
          <w:tcPr>
            <w:tcW w:w="611" w:type="pct"/>
            <w:vAlign w:val="center"/>
          </w:tcPr>
          <w:p w14:paraId="0EB645C9"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733" w:type="pct"/>
            <w:vAlign w:val="center"/>
          </w:tcPr>
          <w:p w14:paraId="019FD916"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685" w:type="pct"/>
            <w:vAlign w:val="center"/>
          </w:tcPr>
          <w:p w14:paraId="6C57C2C8"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785" w:type="pct"/>
            <w:vAlign w:val="center"/>
          </w:tcPr>
          <w:p w14:paraId="7DD86FC9"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1359" w:type="pct"/>
            <w:vAlign w:val="center"/>
          </w:tcPr>
          <w:p w14:paraId="2EAD9787" w14:textId="77777777" w:rsidR="006A3595" w:rsidRPr="001560C6" w:rsidRDefault="006A3595" w:rsidP="004B2F9A">
            <w:pPr>
              <w:keepNext/>
              <w:spacing w:before="80" w:after="80" w:line="360" w:lineRule="atLeast"/>
              <w:rPr>
                <w:rFonts w:eastAsia="Microsoft YaHei" w:cs="Arial"/>
                <w:szCs w:val="20"/>
                <w:lang w:val="en-AU" w:eastAsia="zh-CN"/>
              </w:rPr>
            </w:pPr>
          </w:p>
        </w:tc>
      </w:tr>
      <w:tr w:rsidR="006A3595" w:rsidRPr="001560C6" w14:paraId="4A98DC4B" w14:textId="549AD8F4" w:rsidTr="008A646D">
        <w:trPr>
          <w:trHeight w:val="360"/>
        </w:trPr>
        <w:tc>
          <w:tcPr>
            <w:tcW w:w="397" w:type="pct"/>
            <w:vAlign w:val="center"/>
          </w:tcPr>
          <w:p w14:paraId="482ADE40"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430" w:type="pct"/>
            <w:vAlign w:val="center"/>
          </w:tcPr>
          <w:p w14:paraId="2F9D14B1" w14:textId="224127EB" w:rsidR="006A3595" w:rsidRPr="001560C6" w:rsidRDefault="006A3595" w:rsidP="004B2F9A">
            <w:pPr>
              <w:keepNext/>
              <w:spacing w:before="80" w:after="80" w:line="360" w:lineRule="atLeast"/>
              <w:rPr>
                <w:rFonts w:eastAsia="Microsoft YaHei" w:cs="Arial"/>
                <w:szCs w:val="20"/>
                <w:lang w:val="en-AU" w:eastAsia="zh-CN"/>
              </w:rPr>
            </w:pPr>
          </w:p>
        </w:tc>
        <w:tc>
          <w:tcPr>
            <w:tcW w:w="611" w:type="pct"/>
            <w:vAlign w:val="center"/>
          </w:tcPr>
          <w:p w14:paraId="382FA32B"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733" w:type="pct"/>
            <w:vAlign w:val="center"/>
          </w:tcPr>
          <w:p w14:paraId="16936C6F"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685" w:type="pct"/>
            <w:vAlign w:val="center"/>
          </w:tcPr>
          <w:p w14:paraId="30B3A090"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785" w:type="pct"/>
            <w:vAlign w:val="center"/>
          </w:tcPr>
          <w:p w14:paraId="76237DAA"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1359" w:type="pct"/>
            <w:vAlign w:val="center"/>
          </w:tcPr>
          <w:p w14:paraId="5381EA59" w14:textId="77777777" w:rsidR="006A3595" w:rsidRPr="001560C6" w:rsidRDefault="006A3595" w:rsidP="004B2F9A">
            <w:pPr>
              <w:keepNext/>
              <w:spacing w:before="80" w:after="80" w:line="360" w:lineRule="atLeast"/>
              <w:rPr>
                <w:rFonts w:eastAsia="Microsoft YaHei" w:cs="Arial"/>
                <w:szCs w:val="20"/>
                <w:lang w:val="en-AU" w:eastAsia="zh-CN"/>
              </w:rPr>
            </w:pPr>
          </w:p>
        </w:tc>
      </w:tr>
      <w:tr w:rsidR="006A3595" w:rsidRPr="001560C6" w14:paraId="653B17BC" w14:textId="3A082CC7" w:rsidTr="008A646D">
        <w:trPr>
          <w:trHeight w:val="360"/>
        </w:trPr>
        <w:tc>
          <w:tcPr>
            <w:tcW w:w="397" w:type="pct"/>
            <w:vAlign w:val="center"/>
          </w:tcPr>
          <w:p w14:paraId="6547F4B2"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430" w:type="pct"/>
            <w:vAlign w:val="center"/>
          </w:tcPr>
          <w:p w14:paraId="14834D7F" w14:textId="0C37272F" w:rsidR="006A3595" w:rsidRPr="001560C6" w:rsidRDefault="006A3595" w:rsidP="004B2F9A">
            <w:pPr>
              <w:keepNext/>
              <w:spacing w:before="80" w:after="80" w:line="360" w:lineRule="atLeast"/>
              <w:rPr>
                <w:rFonts w:eastAsia="Microsoft YaHei" w:cs="Arial"/>
                <w:szCs w:val="20"/>
                <w:lang w:val="en-AU" w:eastAsia="zh-CN"/>
              </w:rPr>
            </w:pPr>
          </w:p>
        </w:tc>
        <w:tc>
          <w:tcPr>
            <w:tcW w:w="611" w:type="pct"/>
            <w:vAlign w:val="center"/>
          </w:tcPr>
          <w:p w14:paraId="0C40CC25"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733" w:type="pct"/>
            <w:vAlign w:val="center"/>
          </w:tcPr>
          <w:p w14:paraId="2CE4541A"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685" w:type="pct"/>
            <w:vAlign w:val="center"/>
          </w:tcPr>
          <w:p w14:paraId="4E7B26D0"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785" w:type="pct"/>
            <w:vAlign w:val="center"/>
          </w:tcPr>
          <w:p w14:paraId="658CCA55" w14:textId="77777777" w:rsidR="006A3595" w:rsidRPr="001560C6" w:rsidRDefault="006A3595" w:rsidP="004B2F9A">
            <w:pPr>
              <w:keepNext/>
              <w:spacing w:before="80" w:after="80" w:line="360" w:lineRule="atLeast"/>
              <w:rPr>
                <w:rFonts w:eastAsia="Microsoft YaHei" w:cs="Arial"/>
                <w:szCs w:val="20"/>
                <w:lang w:val="en-AU" w:eastAsia="zh-CN"/>
              </w:rPr>
            </w:pPr>
          </w:p>
        </w:tc>
        <w:tc>
          <w:tcPr>
            <w:tcW w:w="1359" w:type="pct"/>
            <w:vAlign w:val="center"/>
          </w:tcPr>
          <w:p w14:paraId="66AA9CF7" w14:textId="77777777" w:rsidR="006A3595" w:rsidRPr="001560C6" w:rsidRDefault="006A3595" w:rsidP="004B2F9A">
            <w:pPr>
              <w:keepNext/>
              <w:spacing w:before="80" w:after="80" w:line="360" w:lineRule="atLeast"/>
              <w:rPr>
                <w:rFonts w:eastAsia="Microsoft YaHei" w:cs="Arial"/>
                <w:szCs w:val="20"/>
                <w:lang w:val="en-AU" w:eastAsia="zh-CN"/>
              </w:rPr>
            </w:pPr>
          </w:p>
        </w:tc>
      </w:tr>
    </w:tbl>
    <w:p w14:paraId="730D12DF" w14:textId="77777777" w:rsidR="00047B86" w:rsidRPr="001560C6" w:rsidRDefault="00047B86" w:rsidP="005D79F5">
      <w:pPr>
        <w:spacing w:line="276" w:lineRule="auto"/>
        <w:jc w:val="both"/>
        <w:rPr>
          <w:rFonts w:eastAsia="Microsoft YaHei" w:cs="Arial"/>
          <w:szCs w:val="22"/>
          <w:lang w:val="en-AU" w:eastAsia="zh-CN"/>
        </w:rPr>
      </w:pPr>
    </w:p>
    <w:p w14:paraId="0C23F78A" w14:textId="77777777" w:rsidR="00B0329A" w:rsidRPr="001560C6" w:rsidRDefault="00B0329A" w:rsidP="005D79F5">
      <w:pPr>
        <w:spacing w:line="276" w:lineRule="auto"/>
        <w:jc w:val="both"/>
        <w:rPr>
          <w:rFonts w:eastAsia="Microsoft YaHei" w:cs="Arial"/>
          <w:szCs w:val="22"/>
          <w:lang w:val="en-AU" w:eastAsia="zh-CN"/>
        </w:rPr>
      </w:pPr>
    </w:p>
    <w:p w14:paraId="7DC5AB53" w14:textId="0EC08E68" w:rsidR="00B0329A" w:rsidRPr="001560C6" w:rsidRDefault="00B0329A" w:rsidP="005D79F5">
      <w:pPr>
        <w:spacing w:line="276" w:lineRule="auto"/>
        <w:jc w:val="both"/>
        <w:rPr>
          <w:rFonts w:eastAsia="Microsoft YaHei" w:cs="Arial"/>
          <w:szCs w:val="22"/>
          <w:lang w:val="en-AU" w:eastAsia="zh-CN"/>
        </w:rPr>
        <w:sectPr w:rsidR="00B0329A" w:rsidRPr="001560C6" w:rsidSect="008D0CDB">
          <w:pgSz w:w="16838" w:h="11906" w:orient="landscape" w:code="9"/>
          <w:pgMar w:top="1440" w:right="1440" w:bottom="1440" w:left="1440" w:header="806" w:footer="504" w:gutter="0"/>
          <w:pgNumType w:chapSep="period"/>
          <w:cols w:space="720"/>
          <w:docGrid w:linePitch="326"/>
        </w:sectPr>
      </w:pPr>
    </w:p>
    <w:p w14:paraId="1D55327D" w14:textId="7BF8A131" w:rsidR="00EC749B" w:rsidRPr="001560C6" w:rsidRDefault="00EC749B" w:rsidP="00EC749B">
      <w:pPr>
        <w:pStyle w:val="Heading3"/>
        <w:rPr>
          <w:rFonts w:ascii="Arial" w:eastAsia="Microsoft YaHei" w:hAnsi="Arial"/>
          <w:lang w:val="en-AU" w:eastAsia="zh-CN"/>
        </w:rPr>
      </w:pPr>
      <w:bookmarkStart w:id="637" w:name="_Toc140669581"/>
      <w:r w:rsidRPr="001560C6">
        <w:rPr>
          <w:rFonts w:ascii="Arial" w:eastAsia="Microsoft YaHei" w:hAnsi="Arial" w:hint="eastAsia"/>
          <w:lang w:val="en-AU" w:eastAsia="zh-CN"/>
        </w:rPr>
        <w:lastRenderedPageBreak/>
        <w:t>技援活动利益相关方磋商策略</w:t>
      </w:r>
      <w:bookmarkEnd w:id="637"/>
    </w:p>
    <w:p w14:paraId="687EB73B" w14:textId="77777777" w:rsidR="00EC749B" w:rsidRPr="001560C6" w:rsidRDefault="00EC749B" w:rsidP="00EC749B">
      <w:pPr>
        <w:spacing w:after="120" w:line="276" w:lineRule="auto"/>
        <w:ind w:firstLine="43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w:t>
      </w:r>
      <w:r w:rsidRPr="001560C6">
        <w:rPr>
          <w:rFonts w:eastAsia="Microsoft YaHei" w:cs="Arial" w:hint="eastAsia"/>
          <w:b/>
          <w:bCs/>
          <w:sz w:val="22"/>
          <w:szCs w:val="22"/>
          <w:lang w:val="en-AU" w:eastAsia="zh-CN"/>
        </w:rPr>
        <w:t>1</w:t>
      </w:r>
      <w:r w:rsidRPr="001560C6">
        <w:rPr>
          <w:rFonts w:eastAsia="Microsoft YaHei" w:cs="Arial" w:hint="eastAsia"/>
          <w:b/>
          <w:bCs/>
          <w:sz w:val="22"/>
          <w:szCs w:val="22"/>
          <w:lang w:val="en-AU" w:eastAsia="zh-CN"/>
        </w:rPr>
        <w:t>）主要内容</w:t>
      </w:r>
    </w:p>
    <w:p w14:paraId="604839C2" w14:textId="77777777" w:rsidR="00EC749B" w:rsidRPr="001560C6" w:rsidRDefault="00EC749B" w:rsidP="00EC749B">
      <w:pPr>
        <w:spacing w:after="120" w:line="276" w:lineRule="auto"/>
        <w:ind w:firstLine="432"/>
        <w:jc w:val="both"/>
        <w:rPr>
          <w:rFonts w:eastAsia="Microsoft YaHei" w:cs="Arial"/>
          <w:b/>
          <w:bCs/>
          <w:sz w:val="22"/>
          <w:szCs w:val="22"/>
          <w:lang w:val="en-AU" w:eastAsia="zh-CN"/>
        </w:rPr>
      </w:pPr>
      <w:r w:rsidRPr="001560C6">
        <w:rPr>
          <w:rFonts w:eastAsia="Microsoft YaHei" w:cs="Arial"/>
          <w:b/>
          <w:bCs/>
          <w:sz w:val="22"/>
          <w:szCs w:val="22"/>
          <w:lang w:val="en-AU" w:eastAsia="zh-CN"/>
        </w:rPr>
        <w:t>1</w:t>
      </w:r>
      <w:r w:rsidRPr="001560C6">
        <w:rPr>
          <w:rFonts w:eastAsia="Microsoft YaHei" w:cs="Arial" w:hint="eastAsia"/>
          <w:b/>
          <w:bCs/>
          <w:sz w:val="22"/>
          <w:szCs w:val="22"/>
          <w:lang w:val="en-AU" w:eastAsia="zh-CN"/>
        </w:rPr>
        <w:t>）</w:t>
      </w:r>
      <w:r w:rsidRPr="001560C6">
        <w:rPr>
          <w:rFonts w:eastAsia="Microsoft YaHei" w:cs="Arial" w:hint="eastAsia"/>
          <w:b/>
          <w:bCs/>
          <w:sz w:val="22"/>
          <w:szCs w:val="22"/>
          <w:lang w:val="en-AU" w:eastAsia="zh-CN"/>
        </w:rPr>
        <w:t>F</w:t>
      </w:r>
      <w:r w:rsidRPr="001560C6">
        <w:rPr>
          <w:rFonts w:eastAsia="Microsoft YaHei" w:cs="Arial"/>
          <w:b/>
          <w:bCs/>
          <w:sz w:val="22"/>
          <w:szCs w:val="22"/>
          <w:lang w:val="en-AU" w:eastAsia="zh-CN"/>
        </w:rPr>
        <w:t>ECO</w:t>
      </w:r>
    </w:p>
    <w:p w14:paraId="4DDCB3D3" w14:textId="77777777"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sz w:val="22"/>
          <w:szCs w:val="22"/>
          <w:lang w:val="en-AU" w:eastAsia="zh-CN"/>
        </w:rPr>
        <w:t>FECO</w:t>
      </w:r>
      <w:r w:rsidRPr="001560C6">
        <w:rPr>
          <w:rFonts w:eastAsia="Microsoft YaHei" w:cs="Arial" w:hint="eastAsia"/>
          <w:sz w:val="22"/>
          <w:szCs w:val="22"/>
          <w:lang w:val="en-AU" w:eastAsia="zh-CN"/>
        </w:rPr>
        <w:t>在项目准备阶段和评审阶段应开展利益相关方参与活动。</w:t>
      </w:r>
    </w:p>
    <w:p w14:paraId="26EB7228" w14:textId="18BE3184"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准备阶段</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在技援</w:t>
      </w:r>
      <w:r w:rsidR="00014859"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启动前，</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Pr="001560C6">
        <w:rPr>
          <w:rFonts w:eastAsia="Microsoft YaHei" w:cs="Arial" w:hint="eastAsia"/>
          <w:sz w:val="22"/>
          <w:szCs w:val="22"/>
          <w:lang w:val="en-AU" w:eastAsia="zh-CN"/>
        </w:rPr>
        <w:t>向相关政府部门、行业协会、科研院所、代表企业和居民等开展必要的咨询和协商活动，获取各利益相关方对技援</w:t>
      </w:r>
      <w:r w:rsidR="00014859"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研究内容的看法和建议，了解各方需求和关切点，进一步明确技援</w:t>
      </w:r>
      <w:r w:rsidR="00014859"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研究的目的、内容和任务要求。</w:t>
      </w:r>
    </w:p>
    <w:p w14:paraId="31872D77" w14:textId="0DE498EA"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在启动每项技援</w:t>
      </w:r>
      <w:r w:rsidR="00014859"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之前，</w:t>
      </w:r>
      <w:r w:rsidRPr="001560C6">
        <w:rPr>
          <w:rFonts w:eastAsia="Microsoft YaHei" w:cs="Arial" w:hint="eastAsia"/>
          <w:sz w:val="22"/>
          <w:szCs w:val="22"/>
          <w:lang w:val="en-AU" w:eastAsia="zh-CN"/>
        </w:rPr>
        <w:t>F</w:t>
      </w:r>
      <w:r w:rsidRPr="001560C6">
        <w:rPr>
          <w:rFonts w:eastAsia="Microsoft YaHei" w:cs="Arial"/>
          <w:sz w:val="22"/>
          <w:szCs w:val="22"/>
          <w:lang w:val="en-AU" w:eastAsia="zh-CN"/>
        </w:rPr>
        <w:t>ECO</w:t>
      </w:r>
      <w:r w:rsidRPr="001560C6">
        <w:rPr>
          <w:rFonts w:eastAsia="Microsoft YaHei" w:cs="Arial" w:hint="eastAsia"/>
          <w:sz w:val="22"/>
          <w:szCs w:val="22"/>
          <w:lang w:val="en-AU" w:eastAsia="zh-CN"/>
        </w:rPr>
        <w:t>将在外部环境与社会专家的支持下，识别出利益相关方的主要类别，在工作任务大纲（</w:t>
      </w:r>
      <w:r w:rsidRPr="001560C6">
        <w:rPr>
          <w:rFonts w:eastAsia="Microsoft YaHei" w:cs="Arial" w:hint="eastAsia"/>
          <w:sz w:val="22"/>
          <w:szCs w:val="22"/>
          <w:lang w:val="en-AU" w:eastAsia="zh-CN"/>
        </w:rPr>
        <w:t>T</w:t>
      </w:r>
      <w:r w:rsidRPr="001560C6">
        <w:rPr>
          <w:rFonts w:eastAsia="Microsoft YaHei" w:cs="Arial"/>
          <w:sz w:val="22"/>
          <w:szCs w:val="22"/>
          <w:lang w:val="en-AU" w:eastAsia="zh-CN"/>
        </w:rPr>
        <w:t>OR</w:t>
      </w:r>
      <w:r w:rsidRPr="001560C6">
        <w:rPr>
          <w:rFonts w:eastAsia="Microsoft YaHei" w:cs="Arial" w:hint="eastAsia"/>
          <w:sz w:val="22"/>
          <w:szCs w:val="22"/>
          <w:lang w:val="en-AU" w:eastAsia="zh-CN"/>
        </w:rPr>
        <w:t>）中制定遵循世行环境和社会标准</w:t>
      </w:r>
      <w:r w:rsidRPr="001560C6">
        <w:rPr>
          <w:rFonts w:eastAsia="Microsoft YaHei" w:cs="Arial" w:hint="eastAsia"/>
          <w:sz w:val="22"/>
          <w:szCs w:val="22"/>
          <w:lang w:val="en-AU" w:eastAsia="zh-CN"/>
        </w:rPr>
        <w:t>1</w:t>
      </w:r>
      <w:r w:rsidRPr="001560C6">
        <w:rPr>
          <w:rFonts w:eastAsia="Microsoft YaHei" w:cs="Arial"/>
          <w:sz w:val="22"/>
          <w:szCs w:val="22"/>
          <w:lang w:val="en-AU" w:eastAsia="zh-CN"/>
        </w:rPr>
        <w:t xml:space="preserve">0 </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E</w:t>
      </w:r>
      <w:r w:rsidRPr="001560C6">
        <w:rPr>
          <w:rFonts w:eastAsia="Microsoft YaHei" w:cs="Arial"/>
          <w:sz w:val="22"/>
          <w:szCs w:val="22"/>
          <w:lang w:val="en-AU" w:eastAsia="zh-CN"/>
        </w:rPr>
        <w:t>SS10</w:t>
      </w:r>
      <w:r w:rsidRPr="001560C6">
        <w:rPr>
          <w:rFonts w:eastAsia="Microsoft YaHei" w:cs="Arial" w:hint="eastAsia"/>
          <w:sz w:val="22"/>
          <w:szCs w:val="22"/>
          <w:lang w:val="en-AU" w:eastAsia="zh-CN"/>
        </w:rPr>
        <w:t>）的利益相关方参与的要求，并提交世行审查。</w:t>
      </w:r>
    </w:p>
    <w:p w14:paraId="29E80C44" w14:textId="77777777" w:rsidR="00EC749B" w:rsidRPr="001560C6" w:rsidRDefault="00EC749B" w:rsidP="00EC749B">
      <w:pPr>
        <w:spacing w:after="120" w:line="276" w:lineRule="auto"/>
        <w:ind w:firstLine="432"/>
        <w:jc w:val="both"/>
        <w:rPr>
          <w:rFonts w:eastAsia="Microsoft YaHei" w:cs="Arial"/>
          <w:sz w:val="22"/>
          <w:szCs w:val="22"/>
          <w:lang w:val="en-AU" w:eastAsia="zh-CN"/>
        </w:rPr>
      </w:pPr>
    </w:p>
    <w:tbl>
      <w:tblPr>
        <w:tblStyle w:val="TableGrid"/>
        <w:tblW w:w="0" w:type="auto"/>
        <w:tblLook w:val="04A0" w:firstRow="1" w:lastRow="0" w:firstColumn="1" w:lastColumn="0" w:noHBand="0" w:noVBand="1"/>
      </w:tblPr>
      <w:tblGrid>
        <w:gridCol w:w="9016"/>
      </w:tblGrid>
      <w:tr w:rsidR="00EC749B" w:rsidRPr="001560C6" w14:paraId="3FEE7AA7" w14:textId="77777777" w:rsidTr="00D95789">
        <w:tc>
          <w:tcPr>
            <w:tcW w:w="9016" w:type="dxa"/>
          </w:tcPr>
          <w:p w14:paraId="462B64F8" w14:textId="314577C2" w:rsidR="00EC749B" w:rsidRPr="001560C6" w:rsidRDefault="00EC749B" w:rsidP="00954E88">
            <w:pPr>
              <w:spacing w:after="120" w:line="276" w:lineRule="auto"/>
              <w:jc w:val="both"/>
              <w:rPr>
                <w:rFonts w:eastAsia="Microsoft YaHei" w:cs="Arial"/>
                <w:sz w:val="22"/>
                <w:szCs w:val="22"/>
                <w:lang w:val="en-AU" w:eastAsia="zh-CN"/>
              </w:rPr>
            </w:pPr>
            <w:r w:rsidRPr="001560C6">
              <w:rPr>
                <w:rFonts w:eastAsia="Microsoft YaHei" w:cs="Arial"/>
                <w:sz w:val="22"/>
                <w:szCs w:val="22"/>
                <w:lang w:val="en-AU" w:eastAsia="zh-CN"/>
              </w:rPr>
              <w:t>TOR</w:t>
            </w:r>
            <w:r w:rsidRPr="001560C6">
              <w:rPr>
                <w:rFonts w:eastAsia="Microsoft YaHei" w:cs="Arial" w:hint="eastAsia"/>
                <w:sz w:val="22"/>
                <w:szCs w:val="22"/>
                <w:lang w:val="en-AU" w:eastAsia="zh-CN"/>
              </w:rPr>
              <w:t>中对利益相关方参与的要求应包括以下要点</w:t>
            </w:r>
            <w:r w:rsidR="00A415B8">
              <w:rPr>
                <w:rFonts w:eastAsia="Microsoft YaHei" w:cs="Arial" w:hint="eastAsia"/>
                <w:sz w:val="22"/>
                <w:szCs w:val="22"/>
                <w:lang w:val="en-AU" w:eastAsia="zh-CN"/>
              </w:rPr>
              <w:t>：</w:t>
            </w:r>
          </w:p>
          <w:p w14:paraId="09CD56E3" w14:textId="721ACA8B" w:rsidR="00EC749B" w:rsidRPr="001560C6" w:rsidRDefault="00EC749B" w:rsidP="00F550E1">
            <w:pPr>
              <w:pStyle w:val="ListParagraph"/>
              <w:numPr>
                <w:ilvl w:val="0"/>
                <w:numId w:val="100"/>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利益相关方的识别</w:t>
            </w:r>
            <w:r w:rsidR="00A415B8">
              <w:rPr>
                <w:rFonts w:eastAsia="Microsoft YaHei" w:cs="Arial" w:hint="eastAsia"/>
                <w:sz w:val="22"/>
                <w:szCs w:val="22"/>
                <w:lang w:val="en-AU" w:eastAsia="zh-CN"/>
              </w:rPr>
              <w:t>；</w:t>
            </w:r>
          </w:p>
          <w:p w14:paraId="258AFF4F" w14:textId="74C0F496" w:rsidR="00EC749B" w:rsidRPr="001560C6" w:rsidRDefault="00EC749B" w:rsidP="00F550E1">
            <w:pPr>
              <w:pStyle w:val="ListParagraph"/>
              <w:numPr>
                <w:ilvl w:val="0"/>
                <w:numId w:val="100"/>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利益相关方参与计划</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信息公开，公众参与等</w:t>
            </w:r>
            <w:r w:rsidR="00A415B8">
              <w:rPr>
                <w:rFonts w:eastAsia="Microsoft YaHei" w:cs="Arial" w:hint="eastAsia"/>
                <w:sz w:val="22"/>
                <w:szCs w:val="22"/>
                <w:lang w:val="en-AU" w:eastAsia="zh-CN"/>
              </w:rPr>
              <w:t>；</w:t>
            </w:r>
          </w:p>
          <w:p w14:paraId="6071400E" w14:textId="1D4D0051" w:rsidR="00EC749B" w:rsidRPr="001560C6" w:rsidRDefault="00EC749B" w:rsidP="00F550E1">
            <w:pPr>
              <w:pStyle w:val="ListParagraph"/>
              <w:numPr>
                <w:ilvl w:val="0"/>
                <w:numId w:val="100"/>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申诉机制</w:t>
            </w:r>
            <w:r w:rsidR="00A415B8">
              <w:rPr>
                <w:rFonts w:eastAsia="Microsoft YaHei" w:cs="Arial" w:hint="eastAsia"/>
                <w:sz w:val="22"/>
                <w:szCs w:val="22"/>
                <w:lang w:val="en-AU" w:eastAsia="zh-CN"/>
              </w:rPr>
              <w:t>；</w:t>
            </w:r>
          </w:p>
          <w:p w14:paraId="73B3486D" w14:textId="77777777" w:rsidR="00EC749B" w:rsidRPr="001560C6" w:rsidRDefault="00EC749B" w:rsidP="00F550E1">
            <w:pPr>
              <w:pStyle w:val="ListParagraph"/>
              <w:numPr>
                <w:ilvl w:val="0"/>
                <w:numId w:val="100"/>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实施利益相关方参与活动的资金与实施安排等。</w:t>
            </w:r>
          </w:p>
        </w:tc>
      </w:tr>
    </w:tbl>
    <w:p w14:paraId="3AE438A7" w14:textId="77777777" w:rsidR="00EC749B" w:rsidRPr="001560C6" w:rsidRDefault="00EC749B" w:rsidP="00EC749B">
      <w:pPr>
        <w:spacing w:after="120" w:line="276" w:lineRule="auto"/>
        <w:jc w:val="both"/>
        <w:rPr>
          <w:rFonts w:eastAsia="Microsoft YaHei" w:cs="Arial"/>
          <w:sz w:val="22"/>
          <w:szCs w:val="22"/>
          <w:lang w:val="en-AU" w:eastAsia="zh-CN"/>
        </w:rPr>
      </w:pPr>
    </w:p>
    <w:p w14:paraId="605E2C4B" w14:textId="63802A60"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评审阶段</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组织开展跨省份、跨部门的包括主要的利益相关方的参与活动，包括相关决策部门、地方政府、行业协会、科研院所、工业园区、企业代表、居民代表、新闻媒体等，就研究成果广泛征求各方意见，并及时反馈。</w:t>
      </w:r>
    </w:p>
    <w:p w14:paraId="17D619FB" w14:textId="77777777" w:rsidR="00EC749B" w:rsidRPr="001560C6" w:rsidRDefault="00EC749B" w:rsidP="00954E88">
      <w:pPr>
        <w:spacing w:after="120" w:line="276" w:lineRule="auto"/>
        <w:ind w:firstLine="43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2</w:t>
      </w:r>
      <w:r w:rsidRPr="001560C6">
        <w:rPr>
          <w:rFonts w:eastAsia="Microsoft YaHei" w:cs="Arial" w:hint="eastAsia"/>
          <w:b/>
          <w:bCs/>
          <w:sz w:val="22"/>
          <w:szCs w:val="22"/>
          <w:lang w:val="en-AU" w:eastAsia="zh-CN"/>
        </w:rPr>
        <w:t>）技援项目实施机构</w:t>
      </w:r>
    </w:p>
    <w:p w14:paraId="0BAF78C5" w14:textId="15CB0ACC"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技援项目实施机构应在技援</w:t>
      </w:r>
      <w:r w:rsidR="006479E6"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整个研究过程开展充分的利益相关方的参与。</w:t>
      </w:r>
    </w:p>
    <w:p w14:paraId="65B8D516" w14:textId="1857ED73"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研究阶段</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在技援</w:t>
      </w:r>
      <w:r w:rsidR="006479E6"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研究启动时，技援项目实施机构需根据</w:t>
      </w:r>
      <w:r w:rsidRPr="001560C6">
        <w:rPr>
          <w:rFonts w:eastAsia="Microsoft YaHei" w:cs="Arial" w:hint="eastAsia"/>
          <w:sz w:val="22"/>
          <w:szCs w:val="22"/>
          <w:lang w:val="en-AU" w:eastAsia="zh-CN"/>
        </w:rPr>
        <w:t>TOR</w:t>
      </w:r>
      <w:r w:rsidRPr="001560C6">
        <w:rPr>
          <w:rFonts w:eastAsia="Microsoft YaHei" w:cs="Arial" w:hint="eastAsia"/>
          <w:sz w:val="22"/>
          <w:szCs w:val="22"/>
          <w:lang w:val="en-AU" w:eastAsia="zh-CN"/>
        </w:rPr>
        <w:t>制定详细的利益相关方参与实施方案（可作为工作方案的一部分）并提交世行审查确认。该方案应确保及时提供相关的项目信息，构建畅通的利益相关方参与渠道，及时反馈各方的诉求和关切。在研究过程中，技援项目</w:t>
      </w:r>
      <w:r w:rsidR="0097678A" w:rsidRPr="001560C6">
        <w:rPr>
          <w:rFonts w:eastAsia="Microsoft YaHei" w:cs="Arial" w:hint="eastAsia"/>
          <w:sz w:val="22"/>
          <w:szCs w:val="22"/>
          <w:lang w:val="en-AU" w:eastAsia="zh-CN"/>
        </w:rPr>
        <w:t>实施</w:t>
      </w:r>
      <w:r w:rsidRPr="001560C6">
        <w:rPr>
          <w:rFonts w:eastAsia="Microsoft YaHei" w:cs="Arial" w:hint="eastAsia"/>
          <w:sz w:val="22"/>
          <w:szCs w:val="22"/>
          <w:lang w:val="en-AU" w:eastAsia="zh-CN"/>
        </w:rPr>
        <w:t>机构将按照利益相关方实施方案（可在研究过程中定期更新）开展信息公开和公众参与，并定期向项目办报告利益相关方参与实施的情况。随着技援</w:t>
      </w:r>
      <w:r w:rsidR="006479E6"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研究的推进，该实施方案可以进一步完善并提交世行审查确认。</w:t>
      </w:r>
    </w:p>
    <w:tbl>
      <w:tblPr>
        <w:tblStyle w:val="TableGrid"/>
        <w:tblW w:w="0" w:type="auto"/>
        <w:tblLook w:val="04A0" w:firstRow="1" w:lastRow="0" w:firstColumn="1" w:lastColumn="0" w:noHBand="0" w:noVBand="1"/>
      </w:tblPr>
      <w:tblGrid>
        <w:gridCol w:w="9016"/>
      </w:tblGrid>
      <w:tr w:rsidR="00EC749B" w:rsidRPr="001560C6" w14:paraId="0F4AEC9B" w14:textId="77777777" w:rsidTr="00D95789">
        <w:tc>
          <w:tcPr>
            <w:tcW w:w="9016" w:type="dxa"/>
          </w:tcPr>
          <w:p w14:paraId="7ED39DAE" w14:textId="439A32F2" w:rsidR="00EC749B" w:rsidRPr="001560C6" w:rsidRDefault="00EC749B" w:rsidP="00D95789">
            <w:pPr>
              <w:spacing w:after="120" w:line="276" w:lineRule="auto"/>
              <w:ind w:firstLine="432"/>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lastRenderedPageBreak/>
              <w:t>利益相关方参与方案的要点应包括</w:t>
            </w:r>
            <w:r w:rsidR="00A415B8">
              <w:rPr>
                <w:rFonts w:eastAsia="Microsoft YaHei" w:cs="Arial" w:hint="eastAsia"/>
                <w:b/>
                <w:bCs/>
                <w:sz w:val="22"/>
                <w:szCs w:val="22"/>
                <w:lang w:val="en-AU" w:eastAsia="zh-CN"/>
              </w:rPr>
              <w:t>：</w:t>
            </w:r>
          </w:p>
          <w:p w14:paraId="1755239C" w14:textId="7EEC7C63"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技援</w:t>
            </w:r>
            <w:r w:rsidR="006479E6"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研究的具体内容</w:t>
            </w:r>
            <w:r w:rsidR="00A415B8">
              <w:rPr>
                <w:rFonts w:eastAsia="Microsoft YaHei" w:cs="Arial" w:hint="eastAsia"/>
                <w:sz w:val="22"/>
                <w:szCs w:val="22"/>
                <w:lang w:val="en-AU" w:eastAsia="zh-CN"/>
              </w:rPr>
              <w:t>；</w:t>
            </w:r>
          </w:p>
          <w:p w14:paraId="3843D3D7" w14:textId="7E28443B"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详细的利益相关方的识别以及分析</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重点识别受负面影响的利益相关方（特别是弱势群体）以及与技援</w:t>
            </w:r>
            <w:r w:rsidR="006479E6"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研究有关的关键决策部门，并分析他们对项目的影响和受项目的影响</w:t>
            </w:r>
            <w:r w:rsidR="00A415B8">
              <w:rPr>
                <w:rFonts w:eastAsia="Microsoft YaHei" w:cs="Arial" w:hint="eastAsia"/>
                <w:sz w:val="22"/>
                <w:szCs w:val="22"/>
                <w:lang w:val="en-AU" w:eastAsia="zh-CN"/>
              </w:rPr>
              <w:t>；</w:t>
            </w:r>
          </w:p>
          <w:p w14:paraId="1D22B37A" w14:textId="4F612333"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利益相关方参与的计划，包括参与内容、对象、时间、地点、方式等</w:t>
            </w:r>
            <w:r w:rsidR="00A415B8">
              <w:rPr>
                <w:rFonts w:eastAsia="Microsoft YaHei" w:cs="Arial" w:hint="eastAsia"/>
                <w:sz w:val="22"/>
                <w:szCs w:val="22"/>
                <w:lang w:val="en-AU" w:eastAsia="zh-CN"/>
              </w:rPr>
              <w:t>；</w:t>
            </w:r>
          </w:p>
          <w:p w14:paraId="574C1707" w14:textId="219E9CDE"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针对弱势群体参与的计划，包括参与内容、时间、地点、方式等</w:t>
            </w:r>
            <w:r w:rsidR="00A415B8">
              <w:rPr>
                <w:rFonts w:eastAsia="Microsoft YaHei" w:cs="Arial" w:hint="eastAsia"/>
                <w:sz w:val="22"/>
                <w:szCs w:val="22"/>
                <w:lang w:val="en-AU" w:eastAsia="zh-CN"/>
              </w:rPr>
              <w:t>；</w:t>
            </w:r>
          </w:p>
          <w:p w14:paraId="1D1C3ADE" w14:textId="33F52702"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实施利益相关方参与的各主体的资金、执行职责和资源</w:t>
            </w:r>
            <w:r w:rsidR="00A415B8">
              <w:rPr>
                <w:rFonts w:eastAsia="Microsoft YaHei" w:cs="Arial" w:hint="eastAsia"/>
                <w:sz w:val="22"/>
                <w:szCs w:val="22"/>
                <w:lang w:val="en-AU" w:eastAsia="zh-CN"/>
              </w:rPr>
              <w:t>；</w:t>
            </w:r>
          </w:p>
          <w:p w14:paraId="5F0B0986" w14:textId="4407E288"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外部沟通机制以及申诉处理机制的详细安排</w:t>
            </w:r>
            <w:r w:rsidR="00A415B8">
              <w:rPr>
                <w:rFonts w:eastAsia="Microsoft YaHei" w:cs="Arial" w:hint="eastAsia"/>
                <w:sz w:val="22"/>
                <w:szCs w:val="22"/>
                <w:lang w:val="en-AU" w:eastAsia="zh-CN"/>
              </w:rPr>
              <w:t>；</w:t>
            </w:r>
          </w:p>
          <w:p w14:paraId="45794055" w14:textId="3CBEDD09"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考虑到</w:t>
            </w:r>
            <w:r w:rsidRPr="001560C6">
              <w:rPr>
                <w:rFonts w:eastAsia="Microsoft YaHei" w:cs="Arial" w:hint="eastAsia"/>
                <w:sz w:val="22"/>
                <w:szCs w:val="22"/>
                <w:lang w:val="en-AU" w:eastAsia="zh-CN"/>
              </w:rPr>
              <w:t>COVID-19</w:t>
            </w:r>
            <w:r w:rsidRPr="001560C6">
              <w:rPr>
                <w:rFonts w:eastAsia="Microsoft YaHei" w:cs="Arial" w:hint="eastAsia"/>
                <w:sz w:val="22"/>
                <w:szCs w:val="22"/>
                <w:lang w:val="en-AU" w:eastAsia="zh-CN"/>
              </w:rPr>
              <w:t>或其他传染性疾病的风险，说明利益相关方参与协商程序和替代手段的应急情况</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以及</w:t>
            </w:r>
          </w:p>
          <w:p w14:paraId="57A5D0DF" w14:textId="77777777" w:rsidR="00EC749B" w:rsidRPr="001560C6" w:rsidRDefault="00EC749B" w:rsidP="00D95789">
            <w:pPr>
              <w:pStyle w:val="ListParagraph"/>
              <w:numPr>
                <w:ilvl w:val="0"/>
                <w:numId w:val="101"/>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实施利益相关方参与活动的预算估算。</w:t>
            </w:r>
          </w:p>
        </w:tc>
      </w:tr>
    </w:tbl>
    <w:p w14:paraId="4863B7DF" w14:textId="77777777" w:rsidR="00EC749B" w:rsidRPr="001560C6" w:rsidRDefault="00EC749B" w:rsidP="00EC749B">
      <w:pPr>
        <w:spacing w:after="120" w:line="276" w:lineRule="auto"/>
        <w:jc w:val="both"/>
        <w:rPr>
          <w:rFonts w:eastAsia="Microsoft YaHei" w:cs="Arial"/>
          <w:sz w:val="22"/>
          <w:szCs w:val="22"/>
          <w:lang w:val="en-AU" w:eastAsia="zh-CN"/>
        </w:rPr>
      </w:pPr>
    </w:p>
    <w:p w14:paraId="3491BD61" w14:textId="469A4C70" w:rsidR="00EC749B" w:rsidRPr="001560C6" w:rsidRDefault="008A4582" w:rsidP="00EC749B">
      <w:pPr>
        <w:spacing w:after="120" w:line="276" w:lineRule="auto"/>
        <w:jc w:val="both"/>
        <w:rPr>
          <w:rFonts w:eastAsia="Microsoft YaHei" w:cs="Arial"/>
          <w:sz w:val="22"/>
          <w:szCs w:val="22"/>
          <w:lang w:val="en-AU" w:eastAsia="zh-CN"/>
        </w:rPr>
      </w:pPr>
      <w:r w:rsidRPr="001560C6">
        <w:rPr>
          <w:rFonts w:eastAsia="Microsoft YaHei" w:cs="Arial"/>
          <w:sz w:val="22"/>
          <w:szCs w:val="22"/>
          <w:lang w:val="en-AU" w:eastAsia="zh-CN"/>
        </w:rPr>
        <w:fldChar w:fldCharType="begin"/>
      </w:r>
      <w:r w:rsidRPr="001560C6">
        <w:rPr>
          <w:rFonts w:eastAsia="Microsoft YaHei" w:cs="Arial"/>
          <w:sz w:val="22"/>
          <w:szCs w:val="22"/>
          <w:lang w:val="en-AU" w:eastAsia="zh-CN"/>
        </w:rPr>
        <w:instrText xml:space="preserve"> </w:instrText>
      </w:r>
      <w:r w:rsidRPr="001560C6">
        <w:rPr>
          <w:rFonts w:eastAsia="Microsoft YaHei" w:cs="Arial" w:hint="eastAsia"/>
          <w:sz w:val="22"/>
          <w:szCs w:val="22"/>
          <w:lang w:val="en-AU" w:eastAsia="zh-CN"/>
        </w:rPr>
        <w:instrText>REF _Ref85639023 \h</w:instrText>
      </w:r>
      <w:r w:rsidRPr="001560C6">
        <w:rPr>
          <w:rFonts w:eastAsia="Microsoft YaHei" w:cs="Arial"/>
          <w:sz w:val="22"/>
          <w:szCs w:val="22"/>
          <w:lang w:val="en-AU" w:eastAsia="zh-CN"/>
        </w:rPr>
        <w:instrText xml:space="preserve">  \* MERGEFORMAT </w:instrText>
      </w:r>
      <w:r w:rsidRPr="001560C6">
        <w:rPr>
          <w:rFonts w:eastAsia="Microsoft YaHei" w:cs="Arial"/>
          <w:sz w:val="22"/>
          <w:szCs w:val="22"/>
          <w:lang w:val="en-AU" w:eastAsia="zh-CN"/>
        </w:rPr>
      </w:r>
      <w:r w:rsidRPr="001560C6">
        <w:rPr>
          <w:rFonts w:eastAsia="Microsoft YaHei" w:cs="Arial"/>
          <w:sz w:val="22"/>
          <w:szCs w:val="22"/>
          <w:lang w:val="en-AU" w:eastAsia="zh-CN"/>
        </w:rPr>
        <w:fldChar w:fldCharType="separate"/>
      </w:r>
      <w:r w:rsidR="00500AFA" w:rsidRPr="00500AFA">
        <w:rPr>
          <w:rFonts w:eastAsia="Microsoft YaHei" w:cs="Arial" w:hint="eastAsia"/>
          <w:sz w:val="22"/>
          <w:szCs w:val="22"/>
          <w:lang w:val="en-AU" w:eastAsia="zh-CN"/>
        </w:rPr>
        <w:t>表</w:t>
      </w:r>
      <w:r w:rsidR="00500AFA" w:rsidRPr="00500AFA">
        <w:rPr>
          <w:rFonts w:eastAsia="Microsoft YaHei" w:cs="Arial" w:hint="eastAsia"/>
          <w:sz w:val="22"/>
          <w:szCs w:val="22"/>
          <w:lang w:val="en-AU" w:eastAsia="zh-CN"/>
        </w:rPr>
        <w:t xml:space="preserve"> </w:t>
      </w:r>
      <w:r w:rsidR="00500AFA" w:rsidRPr="00500AFA">
        <w:rPr>
          <w:rFonts w:eastAsia="Microsoft YaHei" w:cs="Arial"/>
          <w:sz w:val="22"/>
          <w:szCs w:val="22"/>
          <w:lang w:val="en-AU" w:eastAsia="zh-CN"/>
        </w:rPr>
        <w:t>5</w:t>
      </w:r>
      <w:r w:rsidR="00500AFA" w:rsidRPr="00500AFA">
        <w:rPr>
          <w:rFonts w:eastAsia="Microsoft YaHei" w:cs="Arial"/>
          <w:sz w:val="22"/>
          <w:szCs w:val="22"/>
          <w:lang w:val="en-AU" w:eastAsia="zh-CN"/>
        </w:rPr>
        <w:noBreakHyphen/>
        <w:t>9</w:t>
      </w:r>
      <w:r w:rsidRPr="001560C6">
        <w:rPr>
          <w:rFonts w:eastAsia="Microsoft YaHei" w:cs="Arial"/>
          <w:sz w:val="22"/>
          <w:szCs w:val="22"/>
          <w:lang w:val="en-AU" w:eastAsia="zh-CN"/>
        </w:rPr>
        <w:fldChar w:fldCharType="end"/>
      </w:r>
      <w:r w:rsidR="00EC749B" w:rsidRPr="001560C6">
        <w:rPr>
          <w:rFonts w:eastAsia="Microsoft YaHei" w:cs="Arial" w:hint="eastAsia"/>
          <w:sz w:val="22"/>
          <w:szCs w:val="22"/>
          <w:lang w:val="en-AU" w:eastAsia="zh-CN"/>
        </w:rPr>
        <w:t>提供了制定公众咨询和参与计划关键内容的模板。</w:t>
      </w:r>
    </w:p>
    <w:p w14:paraId="561B0422" w14:textId="77777777" w:rsidR="00EC749B" w:rsidRPr="001560C6" w:rsidRDefault="00EC749B" w:rsidP="00EC749B">
      <w:pPr>
        <w:spacing w:after="120" w:line="276" w:lineRule="auto"/>
        <w:jc w:val="both"/>
        <w:rPr>
          <w:rFonts w:eastAsia="Microsoft YaHei" w:cs="Arial"/>
          <w:sz w:val="22"/>
          <w:szCs w:val="22"/>
          <w:lang w:val="en-AU" w:eastAsia="zh-CN"/>
        </w:rPr>
      </w:pPr>
    </w:p>
    <w:p w14:paraId="657A7AA5" w14:textId="6F1F574A" w:rsidR="00EC749B" w:rsidRPr="001560C6" w:rsidRDefault="00EC749B" w:rsidP="00EC749B">
      <w:pPr>
        <w:pStyle w:val="Caption"/>
        <w:rPr>
          <w:rFonts w:eastAsia="Microsoft YaHei"/>
          <w:lang w:eastAsia="zh-CN"/>
        </w:rPr>
      </w:pPr>
      <w:bookmarkStart w:id="638" w:name="_Ref85639023"/>
      <w:bookmarkStart w:id="639" w:name="_Toc140669612"/>
      <w:r w:rsidRPr="001560C6">
        <w:rPr>
          <w:rFonts w:eastAsia="Microsoft YaHei" w:hint="eastAsia"/>
          <w:lang w:eastAsia="zh-CN"/>
        </w:rPr>
        <w:t>表</w:t>
      </w:r>
      <w:r w:rsidRPr="001560C6">
        <w:rPr>
          <w:rFonts w:eastAsia="Microsoft YaHei" w:hint="eastAsia"/>
          <w:lang w:eastAsia="zh-CN"/>
        </w:rPr>
        <w:t xml:space="preserve"> </w:t>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STYLEREF 1 \s</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5</w:t>
      </w:r>
      <w:r w:rsidR="000F65E0" w:rsidRPr="001560C6">
        <w:rPr>
          <w:rFonts w:eastAsia="Microsoft YaHei"/>
          <w:lang w:eastAsia="zh-CN"/>
        </w:rPr>
        <w:fldChar w:fldCharType="end"/>
      </w:r>
      <w:r w:rsidR="000F65E0" w:rsidRPr="001560C6">
        <w:rPr>
          <w:rFonts w:eastAsia="Microsoft YaHei"/>
          <w:lang w:eastAsia="zh-CN"/>
        </w:rPr>
        <w:noBreakHyphen/>
      </w:r>
      <w:r w:rsidR="000F65E0" w:rsidRPr="001560C6">
        <w:rPr>
          <w:rFonts w:eastAsia="Microsoft YaHei"/>
          <w:lang w:eastAsia="zh-CN"/>
        </w:rPr>
        <w:fldChar w:fldCharType="begin"/>
      </w:r>
      <w:r w:rsidR="000F65E0" w:rsidRPr="001560C6">
        <w:rPr>
          <w:rFonts w:eastAsia="Microsoft YaHei"/>
          <w:lang w:eastAsia="zh-CN"/>
        </w:rPr>
        <w:instrText xml:space="preserve"> </w:instrText>
      </w:r>
      <w:r w:rsidR="000F65E0" w:rsidRPr="001560C6">
        <w:rPr>
          <w:rFonts w:eastAsia="Microsoft YaHei" w:hint="eastAsia"/>
          <w:lang w:eastAsia="zh-CN"/>
        </w:rPr>
        <w:instrText xml:space="preserve">SEQ </w:instrText>
      </w:r>
      <w:r w:rsidR="000F65E0" w:rsidRPr="001560C6">
        <w:rPr>
          <w:rFonts w:eastAsia="Microsoft YaHei" w:hint="eastAsia"/>
          <w:lang w:eastAsia="zh-CN"/>
        </w:rPr>
        <w:instrText>表</w:instrText>
      </w:r>
      <w:r w:rsidR="000F65E0" w:rsidRPr="001560C6">
        <w:rPr>
          <w:rFonts w:eastAsia="Microsoft YaHei" w:hint="eastAsia"/>
          <w:lang w:eastAsia="zh-CN"/>
        </w:rPr>
        <w:instrText xml:space="preserve"> \* ARABIC \s 1</w:instrText>
      </w:r>
      <w:r w:rsidR="000F65E0" w:rsidRPr="001560C6">
        <w:rPr>
          <w:rFonts w:eastAsia="Microsoft YaHei"/>
          <w:lang w:eastAsia="zh-CN"/>
        </w:rPr>
        <w:instrText xml:space="preserve"> </w:instrText>
      </w:r>
      <w:r w:rsidR="000F65E0" w:rsidRPr="001560C6">
        <w:rPr>
          <w:rFonts w:eastAsia="Microsoft YaHei"/>
          <w:lang w:eastAsia="zh-CN"/>
        </w:rPr>
        <w:fldChar w:fldCharType="separate"/>
      </w:r>
      <w:r w:rsidR="00500AFA">
        <w:rPr>
          <w:rFonts w:eastAsia="Microsoft YaHei"/>
          <w:noProof/>
          <w:lang w:eastAsia="zh-CN"/>
        </w:rPr>
        <w:t>9</w:t>
      </w:r>
      <w:r w:rsidR="000F65E0" w:rsidRPr="001560C6">
        <w:rPr>
          <w:rFonts w:eastAsia="Microsoft YaHei"/>
          <w:lang w:eastAsia="zh-CN"/>
        </w:rPr>
        <w:fldChar w:fldCharType="end"/>
      </w:r>
      <w:bookmarkEnd w:id="638"/>
      <w:r w:rsidRPr="001560C6">
        <w:rPr>
          <w:rFonts w:eastAsia="Microsoft YaHei"/>
          <w:lang w:eastAsia="zh-CN"/>
        </w:rPr>
        <w:t xml:space="preserve"> </w:t>
      </w:r>
      <w:r w:rsidRPr="001560C6">
        <w:rPr>
          <w:rFonts w:eastAsia="Microsoft YaHei" w:hint="eastAsia"/>
          <w:lang w:eastAsia="zh-CN"/>
        </w:rPr>
        <w:t>制定公众咨询和参与计划的模板</w:t>
      </w:r>
      <w:bookmarkEnd w:id="639"/>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16"/>
        <w:gridCol w:w="990"/>
        <w:gridCol w:w="990"/>
        <w:gridCol w:w="1351"/>
        <w:gridCol w:w="2068"/>
        <w:gridCol w:w="1170"/>
        <w:gridCol w:w="1731"/>
      </w:tblGrid>
      <w:tr w:rsidR="00EC749B" w:rsidRPr="001560C6" w14:paraId="7758701F" w14:textId="77777777" w:rsidTr="00D95789">
        <w:trPr>
          <w:trHeight w:val="563"/>
          <w:tblHeader/>
          <w:jc w:val="center"/>
        </w:trPr>
        <w:tc>
          <w:tcPr>
            <w:tcW w:w="397" w:type="pct"/>
            <w:shd w:val="clear" w:color="auto" w:fill="BFBFBF" w:themeFill="background1" w:themeFillShade="BF"/>
            <w:vAlign w:val="center"/>
          </w:tcPr>
          <w:p w14:paraId="26BFF42B"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序号</w:t>
            </w:r>
          </w:p>
        </w:tc>
        <w:tc>
          <w:tcPr>
            <w:tcW w:w="549" w:type="pct"/>
            <w:shd w:val="clear" w:color="auto" w:fill="BFBFBF" w:themeFill="background1" w:themeFillShade="BF"/>
            <w:vAlign w:val="center"/>
          </w:tcPr>
          <w:p w14:paraId="2D06E280"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日期</w:t>
            </w:r>
          </w:p>
        </w:tc>
        <w:tc>
          <w:tcPr>
            <w:tcW w:w="549" w:type="pct"/>
            <w:shd w:val="clear" w:color="auto" w:fill="BFBFBF" w:themeFill="background1" w:themeFillShade="BF"/>
            <w:vAlign w:val="center"/>
          </w:tcPr>
          <w:p w14:paraId="7C2C09E9"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地点</w:t>
            </w:r>
          </w:p>
        </w:tc>
        <w:tc>
          <w:tcPr>
            <w:tcW w:w="749" w:type="pct"/>
            <w:shd w:val="clear" w:color="auto" w:fill="BFBFBF" w:themeFill="background1" w:themeFillShade="BF"/>
            <w:vAlign w:val="center"/>
          </w:tcPr>
          <w:p w14:paraId="40851F70"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主要活动</w:t>
            </w:r>
          </w:p>
        </w:tc>
        <w:tc>
          <w:tcPr>
            <w:tcW w:w="1147" w:type="pct"/>
            <w:shd w:val="clear" w:color="auto" w:fill="BFBFBF" w:themeFill="background1" w:themeFillShade="BF"/>
            <w:vAlign w:val="center"/>
          </w:tcPr>
          <w:p w14:paraId="4E13E5D3"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目标利益相关方</w:t>
            </w:r>
          </w:p>
        </w:tc>
        <w:tc>
          <w:tcPr>
            <w:tcW w:w="649" w:type="pct"/>
            <w:shd w:val="clear" w:color="auto" w:fill="BFBFBF" w:themeFill="background1" w:themeFillShade="BF"/>
            <w:vAlign w:val="center"/>
          </w:tcPr>
          <w:p w14:paraId="6C64BD32"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方法</w:t>
            </w:r>
          </w:p>
        </w:tc>
        <w:tc>
          <w:tcPr>
            <w:tcW w:w="960" w:type="pct"/>
            <w:shd w:val="clear" w:color="auto" w:fill="BFBFBF" w:themeFill="background1" w:themeFillShade="BF"/>
            <w:vAlign w:val="center"/>
          </w:tcPr>
          <w:p w14:paraId="6FBB166E"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责任机构</w:t>
            </w:r>
          </w:p>
        </w:tc>
      </w:tr>
      <w:tr w:rsidR="00EC749B" w:rsidRPr="001560C6" w14:paraId="146E00CB" w14:textId="77777777" w:rsidTr="007C6640">
        <w:trPr>
          <w:trHeight w:val="368"/>
          <w:jc w:val="center"/>
        </w:trPr>
        <w:tc>
          <w:tcPr>
            <w:tcW w:w="397" w:type="pct"/>
            <w:vAlign w:val="center"/>
          </w:tcPr>
          <w:p w14:paraId="16D24056" w14:textId="77777777" w:rsidR="00EC749B" w:rsidRPr="001560C6" w:rsidRDefault="00EC749B" w:rsidP="00D95789">
            <w:pPr>
              <w:spacing w:after="120" w:line="276" w:lineRule="auto"/>
              <w:jc w:val="both"/>
              <w:rPr>
                <w:rFonts w:eastAsia="Microsoft YaHei" w:cs="Arial"/>
                <w:szCs w:val="20"/>
                <w:lang w:val="en-AU" w:eastAsia="zh-CN"/>
              </w:rPr>
            </w:pPr>
          </w:p>
        </w:tc>
        <w:tc>
          <w:tcPr>
            <w:tcW w:w="549" w:type="pct"/>
            <w:vAlign w:val="center"/>
          </w:tcPr>
          <w:p w14:paraId="1AFAEC73" w14:textId="77777777" w:rsidR="00EC749B" w:rsidRPr="001560C6" w:rsidRDefault="00EC749B" w:rsidP="00D95789">
            <w:pPr>
              <w:spacing w:after="120" w:line="276" w:lineRule="auto"/>
              <w:jc w:val="both"/>
              <w:rPr>
                <w:rFonts w:eastAsia="Microsoft YaHei" w:cs="Arial"/>
                <w:szCs w:val="20"/>
                <w:lang w:val="en-AU" w:eastAsia="zh-CN"/>
              </w:rPr>
            </w:pPr>
          </w:p>
        </w:tc>
        <w:tc>
          <w:tcPr>
            <w:tcW w:w="549" w:type="pct"/>
            <w:vAlign w:val="center"/>
          </w:tcPr>
          <w:p w14:paraId="274DBD03"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749" w:type="pct"/>
            <w:vAlign w:val="center"/>
          </w:tcPr>
          <w:p w14:paraId="6C58EFA2"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1147" w:type="pct"/>
            <w:noWrap/>
            <w:vAlign w:val="center"/>
          </w:tcPr>
          <w:p w14:paraId="2AEE07FF"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649" w:type="pct"/>
            <w:vAlign w:val="center"/>
          </w:tcPr>
          <w:p w14:paraId="08B59C14"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960" w:type="pct"/>
            <w:vAlign w:val="center"/>
          </w:tcPr>
          <w:p w14:paraId="3A3167F5"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r>
      <w:tr w:rsidR="00EC749B" w:rsidRPr="001560C6" w14:paraId="11BFA5EE" w14:textId="77777777" w:rsidTr="007C6640">
        <w:trPr>
          <w:trHeight w:val="332"/>
          <w:jc w:val="center"/>
        </w:trPr>
        <w:tc>
          <w:tcPr>
            <w:tcW w:w="397" w:type="pct"/>
            <w:vAlign w:val="center"/>
          </w:tcPr>
          <w:p w14:paraId="5B21169B" w14:textId="77777777" w:rsidR="00EC749B" w:rsidRPr="001560C6" w:rsidRDefault="00EC749B" w:rsidP="00D95789">
            <w:pPr>
              <w:spacing w:after="120" w:line="276" w:lineRule="auto"/>
              <w:jc w:val="both"/>
              <w:rPr>
                <w:rFonts w:eastAsia="Microsoft YaHei" w:cs="Arial"/>
                <w:szCs w:val="20"/>
                <w:lang w:val="en-AU" w:eastAsia="zh-CN"/>
              </w:rPr>
            </w:pPr>
          </w:p>
        </w:tc>
        <w:tc>
          <w:tcPr>
            <w:tcW w:w="549" w:type="pct"/>
            <w:vAlign w:val="center"/>
          </w:tcPr>
          <w:p w14:paraId="1F6D0E41" w14:textId="77777777" w:rsidR="00EC749B" w:rsidRPr="001560C6" w:rsidRDefault="00EC749B" w:rsidP="00D95789">
            <w:pPr>
              <w:spacing w:after="120" w:line="276" w:lineRule="auto"/>
              <w:jc w:val="both"/>
              <w:rPr>
                <w:rFonts w:eastAsia="Microsoft YaHei" w:cs="Arial"/>
                <w:szCs w:val="20"/>
                <w:lang w:val="en-AU" w:eastAsia="zh-CN"/>
              </w:rPr>
            </w:pPr>
          </w:p>
        </w:tc>
        <w:tc>
          <w:tcPr>
            <w:tcW w:w="549" w:type="pct"/>
            <w:vAlign w:val="center"/>
          </w:tcPr>
          <w:p w14:paraId="35C89434"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749" w:type="pct"/>
            <w:vAlign w:val="center"/>
          </w:tcPr>
          <w:p w14:paraId="6AEA5865"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1147" w:type="pct"/>
            <w:noWrap/>
            <w:vAlign w:val="center"/>
          </w:tcPr>
          <w:p w14:paraId="3B4DFBCD"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649" w:type="pct"/>
            <w:vAlign w:val="center"/>
          </w:tcPr>
          <w:p w14:paraId="39C1AA89"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c>
          <w:tcPr>
            <w:tcW w:w="960" w:type="pct"/>
            <w:vAlign w:val="center"/>
          </w:tcPr>
          <w:p w14:paraId="55B8130C"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p>
        </w:tc>
      </w:tr>
    </w:tbl>
    <w:p w14:paraId="004D4487" w14:textId="77777777" w:rsidR="00EC749B" w:rsidRPr="001560C6" w:rsidRDefault="00EC749B" w:rsidP="00EC749B">
      <w:pPr>
        <w:pStyle w:val="BodyText"/>
        <w:rPr>
          <w:rFonts w:eastAsia="Microsoft YaHei"/>
        </w:rPr>
      </w:pPr>
    </w:p>
    <w:p w14:paraId="2F4A90D6" w14:textId="322930E6"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评审阶段</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研究成果草案形成后，将参与项目办组织的或自行组织利益相关方参与活动，征询相关决策部门、地方政府、科研院所、企业代表、新闻媒体等对研究成果草案的意见。根据反馈意见，对研究成果草案进行修改，并对收到的意见和建议进行反馈。</w:t>
      </w:r>
    </w:p>
    <w:p w14:paraId="5AA33882" w14:textId="77777777" w:rsidR="00EC749B" w:rsidRPr="001560C6" w:rsidRDefault="00EC749B" w:rsidP="00EC749B">
      <w:pPr>
        <w:spacing w:after="120" w:line="276" w:lineRule="auto"/>
        <w:ind w:firstLine="432"/>
        <w:jc w:val="both"/>
        <w:rPr>
          <w:rFonts w:eastAsia="Microsoft YaHei" w:cs="Arial"/>
          <w:sz w:val="22"/>
          <w:szCs w:val="22"/>
          <w:lang w:val="en-AU" w:eastAsia="zh-CN"/>
        </w:rPr>
      </w:pPr>
    </w:p>
    <w:p w14:paraId="42BBC87D" w14:textId="77777777"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）主要方法</w:t>
      </w:r>
    </w:p>
    <w:p w14:paraId="39074784" w14:textId="1AD43FFB"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利益相关方参与的方法包括但不限于以下形式</w:t>
      </w:r>
      <w:r w:rsidR="00A415B8">
        <w:rPr>
          <w:rFonts w:eastAsia="Microsoft YaHei" w:cs="Arial" w:hint="eastAsia"/>
          <w:sz w:val="22"/>
          <w:szCs w:val="22"/>
          <w:lang w:val="en-AU" w:eastAsia="zh-CN"/>
        </w:rPr>
        <w:t>：</w:t>
      </w:r>
    </w:p>
    <w:p w14:paraId="674F6034" w14:textId="09B045C3"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关键信息人访谈</w:t>
      </w:r>
      <w:r w:rsidR="00A415B8">
        <w:rPr>
          <w:rFonts w:eastAsia="Microsoft YaHei" w:cs="Arial" w:hint="eastAsia"/>
          <w:sz w:val="22"/>
          <w:szCs w:val="22"/>
          <w:lang w:val="en-AU" w:eastAsia="zh-CN"/>
        </w:rPr>
        <w:t>；</w:t>
      </w:r>
    </w:p>
    <w:p w14:paraId="6B2A8F24" w14:textId="69740376"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焦点小组讨论</w:t>
      </w:r>
      <w:r w:rsidR="00A415B8">
        <w:rPr>
          <w:rFonts w:eastAsia="Microsoft YaHei" w:cs="Arial" w:hint="eastAsia"/>
          <w:sz w:val="22"/>
          <w:szCs w:val="22"/>
          <w:lang w:val="en-AU" w:eastAsia="zh-CN"/>
        </w:rPr>
        <w:t>；</w:t>
      </w:r>
    </w:p>
    <w:p w14:paraId="5AC259A1" w14:textId="31A4DBE9"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入户访谈</w:t>
      </w:r>
      <w:r w:rsidR="00A415B8">
        <w:rPr>
          <w:rFonts w:eastAsia="Microsoft YaHei" w:cs="Arial" w:hint="eastAsia"/>
          <w:sz w:val="22"/>
          <w:szCs w:val="22"/>
          <w:lang w:val="en-AU" w:eastAsia="zh-CN"/>
        </w:rPr>
        <w:t>；</w:t>
      </w:r>
    </w:p>
    <w:p w14:paraId="6CF55193" w14:textId="27F2AABF"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问卷调查、网络公开征询意见</w:t>
      </w:r>
      <w:r w:rsidR="00A415B8">
        <w:rPr>
          <w:rFonts w:eastAsia="Microsoft YaHei" w:cs="Arial" w:hint="eastAsia"/>
          <w:sz w:val="22"/>
          <w:szCs w:val="22"/>
          <w:lang w:val="en-AU" w:eastAsia="zh-CN"/>
        </w:rPr>
        <w:t>；</w:t>
      </w:r>
    </w:p>
    <w:p w14:paraId="1A47574F" w14:textId="795FF1AF"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公众会议</w:t>
      </w:r>
      <w:r w:rsidR="00A415B8">
        <w:rPr>
          <w:rFonts w:eastAsia="Microsoft YaHei" w:cs="Arial" w:hint="eastAsia"/>
          <w:sz w:val="22"/>
          <w:szCs w:val="22"/>
          <w:lang w:val="en-AU" w:eastAsia="zh-CN"/>
        </w:rPr>
        <w:t>；</w:t>
      </w:r>
    </w:p>
    <w:p w14:paraId="3DED428C" w14:textId="386151CD"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研讨会、座谈会</w:t>
      </w:r>
      <w:r w:rsidR="00A415B8">
        <w:rPr>
          <w:rFonts w:eastAsia="Microsoft YaHei" w:cs="Arial" w:hint="eastAsia"/>
          <w:sz w:val="22"/>
          <w:szCs w:val="22"/>
          <w:lang w:val="en-AU" w:eastAsia="zh-CN"/>
        </w:rPr>
        <w:t>；</w:t>
      </w:r>
    </w:p>
    <w:p w14:paraId="521ECE53" w14:textId="77777777" w:rsidR="00EC749B" w:rsidRPr="001560C6" w:rsidRDefault="00EC749B" w:rsidP="00EC749B">
      <w:pPr>
        <w:pStyle w:val="ListParagraph"/>
        <w:numPr>
          <w:ilvl w:val="0"/>
          <w:numId w:val="102"/>
        </w:numPr>
        <w:spacing w:after="120"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听证会等。</w:t>
      </w:r>
    </w:p>
    <w:p w14:paraId="02DE1B5A" w14:textId="01859485" w:rsidR="00EC749B" w:rsidRPr="001560C6" w:rsidRDefault="00EC749B" w:rsidP="00EC749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在技援</w:t>
      </w:r>
      <w:r w:rsidR="006479E6"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研究的不同阶段，技援项目实施机构针对不同利益相关方的参与方式应有所不同，详见</w:t>
      </w:r>
      <w:r w:rsidR="008A4582" w:rsidRPr="001560C6">
        <w:rPr>
          <w:rFonts w:eastAsia="Microsoft YaHei" w:cs="Arial"/>
          <w:sz w:val="22"/>
          <w:szCs w:val="22"/>
          <w:lang w:val="en-AU" w:eastAsia="zh-CN"/>
        </w:rPr>
        <w:fldChar w:fldCharType="begin"/>
      </w:r>
      <w:r w:rsidR="008A4582" w:rsidRPr="001560C6">
        <w:rPr>
          <w:rFonts w:eastAsia="Microsoft YaHei" w:cs="Arial"/>
          <w:sz w:val="22"/>
          <w:szCs w:val="22"/>
          <w:lang w:val="en-AU" w:eastAsia="zh-CN"/>
        </w:rPr>
        <w:instrText xml:space="preserve"> </w:instrText>
      </w:r>
      <w:r w:rsidR="008A4582" w:rsidRPr="001560C6">
        <w:rPr>
          <w:rFonts w:eastAsia="Microsoft YaHei" w:cs="Arial" w:hint="eastAsia"/>
          <w:sz w:val="22"/>
          <w:szCs w:val="22"/>
          <w:lang w:val="en-AU" w:eastAsia="zh-CN"/>
        </w:rPr>
        <w:instrText>REF _Ref85639045 \h</w:instrText>
      </w:r>
      <w:r w:rsidR="008A4582" w:rsidRPr="001560C6">
        <w:rPr>
          <w:rFonts w:eastAsia="Microsoft YaHei" w:cs="Arial"/>
          <w:sz w:val="22"/>
          <w:szCs w:val="22"/>
          <w:lang w:val="en-AU" w:eastAsia="zh-CN"/>
        </w:rPr>
        <w:instrText xml:space="preserve"> </w:instrText>
      </w:r>
      <w:r w:rsidR="007B17C8" w:rsidRPr="001560C6">
        <w:rPr>
          <w:rFonts w:eastAsia="Microsoft YaHei" w:cs="Arial"/>
          <w:sz w:val="22"/>
          <w:szCs w:val="22"/>
          <w:lang w:val="en-AU" w:eastAsia="zh-CN"/>
        </w:rPr>
        <w:instrText xml:space="preserve"> \* MERGEFORMAT </w:instrText>
      </w:r>
      <w:r w:rsidR="008A4582" w:rsidRPr="001560C6">
        <w:rPr>
          <w:rFonts w:eastAsia="Microsoft YaHei" w:cs="Arial"/>
          <w:sz w:val="22"/>
          <w:szCs w:val="22"/>
          <w:lang w:val="en-AU" w:eastAsia="zh-CN"/>
        </w:rPr>
      </w:r>
      <w:r w:rsidR="008A4582" w:rsidRPr="001560C6">
        <w:rPr>
          <w:rFonts w:eastAsia="Microsoft YaHei" w:cs="Arial"/>
          <w:sz w:val="22"/>
          <w:szCs w:val="22"/>
          <w:lang w:val="en-AU" w:eastAsia="zh-CN"/>
        </w:rPr>
        <w:fldChar w:fldCharType="separate"/>
      </w:r>
      <w:r w:rsidR="00500AFA" w:rsidRPr="001560C6">
        <w:rPr>
          <w:rFonts w:eastAsia="Microsoft YaHei" w:cs="Arial" w:hint="eastAsia"/>
          <w:sz w:val="22"/>
          <w:szCs w:val="22"/>
          <w:lang w:val="en-AU" w:eastAsia="zh-CN"/>
        </w:rPr>
        <w:t>表</w:t>
      </w:r>
      <w:r w:rsidR="00500AFA" w:rsidRPr="001560C6">
        <w:rPr>
          <w:rFonts w:eastAsia="Microsoft YaHei" w:cs="Arial" w:hint="eastAsia"/>
          <w:sz w:val="22"/>
          <w:szCs w:val="22"/>
          <w:lang w:val="en-AU" w:eastAsia="zh-CN"/>
        </w:rPr>
        <w:t xml:space="preserve"> </w:t>
      </w:r>
      <w:r w:rsidR="00500AFA">
        <w:rPr>
          <w:rFonts w:eastAsia="Microsoft YaHei" w:cs="Arial"/>
          <w:noProof/>
          <w:sz w:val="22"/>
          <w:szCs w:val="22"/>
          <w:lang w:val="en-AU" w:eastAsia="zh-CN"/>
        </w:rPr>
        <w:t>5</w:t>
      </w:r>
      <w:r w:rsidR="00500AFA" w:rsidRPr="001560C6">
        <w:rPr>
          <w:rFonts w:eastAsia="Microsoft YaHei" w:cs="Arial"/>
          <w:noProof/>
          <w:sz w:val="22"/>
          <w:szCs w:val="22"/>
          <w:lang w:val="en-AU" w:eastAsia="zh-CN"/>
        </w:rPr>
        <w:noBreakHyphen/>
      </w:r>
      <w:r w:rsidR="00500AFA">
        <w:rPr>
          <w:rFonts w:eastAsia="Microsoft YaHei" w:cs="Arial"/>
          <w:noProof/>
          <w:sz w:val="22"/>
          <w:szCs w:val="22"/>
          <w:lang w:val="en-AU" w:eastAsia="zh-CN"/>
        </w:rPr>
        <w:t>10</w:t>
      </w:r>
      <w:r w:rsidR="008A4582"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。其中对于弱势群体还应采用特殊的方式，以避免这部分群体被排除在技援</w:t>
      </w:r>
      <w:r w:rsidR="00896B5A"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研究之外。对于弱势群体的参与安排详见本章</w:t>
      </w:r>
      <w:r w:rsidRPr="001560C6">
        <w:rPr>
          <w:rFonts w:eastAsia="Microsoft YaHei" w:cs="Arial" w:hint="eastAsia"/>
          <w:sz w:val="22"/>
          <w:szCs w:val="22"/>
          <w:lang w:val="en-AU" w:eastAsia="zh-CN"/>
        </w:rPr>
        <w:t>5.4</w:t>
      </w:r>
      <w:r w:rsidRPr="001560C6">
        <w:rPr>
          <w:rFonts w:eastAsia="Microsoft YaHei" w:cs="Arial" w:hint="eastAsia"/>
          <w:sz w:val="22"/>
          <w:szCs w:val="22"/>
          <w:lang w:val="en-AU" w:eastAsia="zh-CN"/>
        </w:rPr>
        <w:t>节。</w:t>
      </w:r>
    </w:p>
    <w:p w14:paraId="1DCBECF7" w14:textId="77777777" w:rsidR="00EC749B" w:rsidRPr="001560C6" w:rsidRDefault="00EC749B" w:rsidP="00EC749B">
      <w:pPr>
        <w:spacing w:after="120" w:line="276" w:lineRule="auto"/>
        <w:jc w:val="both"/>
        <w:rPr>
          <w:rFonts w:eastAsia="Microsoft YaHei" w:cs="Arial"/>
          <w:sz w:val="22"/>
          <w:szCs w:val="22"/>
          <w:lang w:val="en-AU" w:eastAsia="zh-CN"/>
        </w:rPr>
      </w:pPr>
    </w:p>
    <w:p w14:paraId="334E8C16" w14:textId="12A8A74B" w:rsidR="00EC749B" w:rsidRPr="001560C6" w:rsidRDefault="00EC749B" w:rsidP="00EC749B">
      <w:pPr>
        <w:spacing w:after="120" w:line="276" w:lineRule="auto"/>
        <w:jc w:val="both"/>
        <w:rPr>
          <w:rFonts w:eastAsia="Microsoft YaHei" w:cs="Arial"/>
          <w:sz w:val="22"/>
          <w:szCs w:val="22"/>
          <w:lang w:val="en-AU" w:eastAsia="zh-CN"/>
        </w:rPr>
      </w:pPr>
      <w:bookmarkStart w:id="640" w:name="_Ref85639045"/>
      <w:bookmarkStart w:id="641" w:name="_Toc140669613"/>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 xml:space="preserve"> </w:t>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STYLEREF 1 \s</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5</w:t>
      </w:r>
      <w:r w:rsidR="000F65E0" w:rsidRPr="001560C6">
        <w:rPr>
          <w:rFonts w:eastAsia="Microsoft YaHei" w:cs="Arial"/>
          <w:sz w:val="22"/>
          <w:szCs w:val="22"/>
          <w:lang w:val="en-AU" w:eastAsia="zh-CN"/>
        </w:rPr>
        <w:fldChar w:fldCharType="end"/>
      </w:r>
      <w:r w:rsidR="000F65E0" w:rsidRPr="001560C6">
        <w:rPr>
          <w:rFonts w:eastAsia="Microsoft YaHei" w:cs="Arial"/>
          <w:sz w:val="22"/>
          <w:szCs w:val="22"/>
          <w:lang w:val="en-AU" w:eastAsia="zh-CN"/>
        </w:rPr>
        <w:noBreakHyphen/>
      </w:r>
      <w:r w:rsidR="000F65E0" w:rsidRPr="001560C6">
        <w:rPr>
          <w:rFonts w:eastAsia="Microsoft YaHei" w:cs="Arial"/>
          <w:sz w:val="22"/>
          <w:szCs w:val="22"/>
          <w:lang w:val="en-AU" w:eastAsia="zh-CN"/>
        </w:rPr>
        <w:fldChar w:fldCharType="begin"/>
      </w:r>
      <w:r w:rsidR="000F65E0" w:rsidRPr="001560C6">
        <w:rPr>
          <w:rFonts w:eastAsia="Microsoft YaHei" w:cs="Arial"/>
          <w:sz w:val="22"/>
          <w:szCs w:val="22"/>
          <w:lang w:val="en-AU" w:eastAsia="zh-CN"/>
        </w:rPr>
        <w:instrText xml:space="preserve"> </w:instrText>
      </w:r>
      <w:r w:rsidR="000F65E0" w:rsidRPr="001560C6">
        <w:rPr>
          <w:rFonts w:eastAsia="Microsoft YaHei" w:cs="Arial" w:hint="eastAsia"/>
          <w:sz w:val="22"/>
          <w:szCs w:val="22"/>
          <w:lang w:val="en-AU" w:eastAsia="zh-CN"/>
        </w:rPr>
        <w:instrText xml:space="preserve">SEQ </w:instrText>
      </w:r>
      <w:r w:rsidR="000F65E0" w:rsidRPr="001560C6">
        <w:rPr>
          <w:rFonts w:eastAsia="Microsoft YaHei" w:cs="Arial" w:hint="eastAsia"/>
          <w:sz w:val="22"/>
          <w:szCs w:val="22"/>
          <w:lang w:val="en-AU" w:eastAsia="zh-CN"/>
        </w:rPr>
        <w:instrText>表</w:instrText>
      </w:r>
      <w:r w:rsidR="000F65E0" w:rsidRPr="001560C6">
        <w:rPr>
          <w:rFonts w:eastAsia="Microsoft YaHei" w:cs="Arial" w:hint="eastAsia"/>
          <w:sz w:val="22"/>
          <w:szCs w:val="22"/>
          <w:lang w:val="en-AU" w:eastAsia="zh-CN"/>
        </w:rPr>
        <w:instrText xml:space="preserve"> \* ARABIC \s 1</w:instrText>
      </w:r>
      <w:r w:rsidR="000F65E0" w:rsidRPr="001560C6">
        <w:rPr>
          <w:rFonts w:eastAsia="Microsoft YaHei" w:cs="Arial"/>
          <w:sz w:val="22"/>
          <w:szCs w:val="22"/>
          <w:lang w:val="en-AU" w:eastAsia="zh-CN"/>
        </w:rPr>
        <w:instrText xml:space="preserve"> </w:instrText>
      </w:r>
      <w:r w:rsidR="000F65E0" w:rsidRPr="001560C6">
        <w:rPr>
          <w:rFonts w:eastAsia="Microsoft YaHei" w:cs="Arial"/>
          <w:sz w:val="22"/>
          <w:szCs w:val="22"/>
          <w:lang w:val="en-AU" w:eastAsia="zh-CN"/>
        </w:rPr>
        <w:fldChar w:fldCharType="separate"/>
      </w:r>
      <w:r w:rsidR="00500AFA">
        <w:rPr>
          <w:rFonts w:eastAsia="Microsoft YaHei" w:cs="Arial"/>
          <w:noProof/>
          <w:sz w:val="22"/>
          <w:szCs w:val="22"/>
          <w:lang w:val="en-AU" w:eastAsia="zh-CN"/>
        </w:rPr>
        <w:t>10</w:t>
      </w:r>
      <w:r w:rsidR="000F65E0" w:rsidRPr="001560C6">
        <w:rPr>
          <w:rFonts w:eastAsia="Microsoft YaHei" w:cs="Arial"/>
          <w:sz w:val="22"/>
          <w:szCs w:val="22"/>
          <w:lang w:val="en-AU" w:eastAsia="zh-CN"/>
        </w:rPr>
        <w:fldChar w:fldCharType="end"/>
      </w:r>
      <w:bookmarkEnd w:id="640"/>
      <w:r w:rsidRPr="001560C6">
        <w:rPr>
          <w:rFonts w:eastAsia="Microsoft YaHei" w:cs="Arial" w:hint="eastAsia"/>
          <w:sz w:val="22"/>
          <w:szCs w:val="22"/>
          <w:lang w:val="en-AU" w:eastAsia="zh-CN"/>
        </w:rPr>
        <w:t>技援</w:t>
      </w:r>
      <w:r w:rsidR="00CB065F" w:rsidRPr="001560C6">
        <w:rPr>
          <w:rFonts w:eastAsia="Microsoft YaHei" w:cs="Arial" w:hint="eastAsia"/>
          <w:sz w:val="22"/>
          <w:szCs w:val="22"/>
          <w:lang w:val="en-AU" w:eastAsia="zh-CN"/>
        </w:rPr>
        <w:t>活动</w:t>
      </w:r>
      <w:r w:rsidRPr="001560C6">
        <w:rPr>
          <w:rFonts w:eastAsia="Microsoft YaHei" w:cs="Arial" w:hint="eastAsia"/>
          <w:sz w:val="22"/>
          <w:szCs w:val="22"/>
          <w:lang w:val="en-AU" w:eastAsia="zh-CN"/>
        </w:rPr>
        <w:t>利益相关方参与方式</w:t>
      </w:r>
      <w:bookmarkEnd w:id="641"/>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7"/>
        <w:gridCol w:w="1798"/>
        <w:gridCol w:w="1711"/>
        <w:gridCol w:w="2431"/>
        <w:gridCol w:w="1819"/>
      </w:tblGrid>
      <w:tr w:rsidR="00EC749B" w:rsidRPr="001560C6" w14:paraId="742BC7FA" w14:textId="77777777" w:rsidTr="00D95789">
        <w:trPr>
          <w:trHeight w:val="563"/>
          <w:tblHeader/>
          <w:jc w:val="center"/>
        </w:trPr>
        <w:tc>
          <w:tcPr>
            <w:tcW w:w="697" w:type="pct"/>
            <w:shd w:val="clear" w:color="auto" w:fill="BFBFBF" w:themeFill="background1" w:themeFillShade="BF"/>
            <w:vAlign w:val="center"/>
          </w:tcPr>
          <w:p w14:paraId="6760F5FE"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阶段</w:t>
            </w:r>
          </w:p>
        </w:tc>
        <w:tc>
          <w:tcPr>
            <w:tcW w:w="997" w:type="pct"/>
            <w:shd w:val="clear" w:color="auto" w:fill="BFBFBF" w:themeFill="background1" w:themeFillShade="BF"/>
            <w:vAlign w:val="center"/>
          </w:tcPr>
          <w:p w14:paraId="0DC9EE7D"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参与内容</w:t>
            </w:r>
          </w:p>
        </w:tc>
        <w:tc>
          <w:tcPr>
            <w:tcW w:w="949" w:type="pct"/>
            <w:shd w:val="clear" w:color="auto" w:fill="BFBFBF" w:themeFill="background1" w:themeFillShade="BF"/>
            <w:vAlign w:val="center"/>
          </w:tcPr>
          <w:p w14:paraId="16CEE364"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参与时间</w:t>
            </w:r>
          </w:p>
        </w:tc>
        <w:tc>
          <w:tcPr>
            <w:tcW w:w="1348" w:type="pct"/>
            <w:shd w:val="clear" w:color="auto" w:fill="BFBFBF" w:themeFill="background1" w:themeFillShade="BF"/>
            <w:vAlign w:val="center"/>
          </w:tcPr>
          <w:p w14:paraId="19F62CBA"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主要利益相关方</w:t>
            </w:r>
          </w:p>
        </w:tc>
        <w:tc>
          <w:tcPr>
            <w:tcW w:w="1009" w:type="pct"/>
            <w:shd w:val="clear" w:color="auto" w:fill="BFBFBF" w:themeFill="background1" w:themeFillShade="BF"/>
            <w:vAlign w:val="center"/>
          </w:tcPr>
          <w:p w14:paraId="141E944B" w14:textId="77777777" w:rsidR="00EC749B" w:rsidRPr="001560C6" w:rsidRDefault="00EC749B" w:rsidP="00D95789">
            <w:pPr>
              <w:jc w:val="center"/>
              <w:rPr>
                <w:rFonts w:eastAsia="Microsoft YaHei" w:cs="Arial"/>
                <w:b/>
                <w:bCs/>
                <w:szCs w:val="20"/>
                <w:lang w:val="en-AU" w:eastAsia="zh-CN"/>
              </w:rPr>
            </w:pPr>
            <w:r w:rsidRPr="001560C6">
              <w:rPr>
                <w:rFonts w:eastAsia="Microsoft YaHei" w:cs="Arial" w:hint="eastAsia"/>
                <w:b/>
                <w:bCs/>
                <w:szCs w:val="20"/>
                <w:lang w:val="en-AU" w:eastAsia="zh-CN"/>
              </w:rPr>
              <w:t>参与方式</w:t>
            </w:r>
          </w:p>
        </w:tc>
      </w:tr>
      <w:tr w:rsidR="00EC749B" w:rsidRPr="001560C6" w14:paraId="4A0D914F" w14:textId="77777777" w:rsidTr="00D95789">
        <w:trPr>
          <w:trHeight w:val="720"/>
          <w:jc w:val="center"/>
        </w:trPr>
        <w:tc>
          <w:tcPr>
            <w:tcW w:w="697" w:type="pct"/>
            <w:vAlign w:val="center"/>
          </w:tcPr>
          <w:p w14:paraId="4EA3ADA4" w14:textId="77777777" w:rsidR="00EC749B" w:rsidRPr="001560C6" w:rsidRDefault="00EC749B" w:rsidP="00D95789">
            <w:pPr>
              <w:spacing w:after="120" w:line="276" w:lineRule="auto"/>
              <w:jc w:val="both"/>
              <w:rPr>
                <w:rFonts w:eastAsia="Microsoft YaHei" w:cs="Arial"/>
                <w:szCs w:val="20"/>
                <w:lang w:val="en-AU" w:eastAsia="zh-CN"/>
              </w:rPr>
            </w:pPr>
            <w:r w:rsidRPr="001560C6">
              <w:rPr>
                <w:rFonts w:eastAsia="Microsoft YaHei" w:cs="Arial"/>
                <w:szCs w:val="20"/>
                <w:lang w:val="en-AU" w:eastAsia="zh-CN"/>
              </w:rPr>
              <w:t>准备阶段</w:t>
            </w:r>
          </w:p>
        </w:tc>
        <w:tc>
          <w:tcPr>
            <w:tcW w:w="997" w:type="pct"/>
            <w:vAlign w:val="center"/>
          </w:tcPr>
          <w:p w14:paraId="7849551A" w14:textId="27266616" w:rsidR="00EC749B" w:rsidRPr="001560C6" w:rsidRDefault="00EC749B" w:rsidP="00D95789">
            <w:pPr>
              <w:spacing w:after="120" w:line="276" w:lineRule="auto"/>
              <w:jc w:val="both"/>
              <w:rPr>
                <w:rFonts w:eastAsia="Microsoft YaHei" w:cs="Arial"/>
                <w:szCs w:val="20"/>
                <w:lang w:val="en-AU" w:eastAsia="zh-CN"/>
              </w:rPr>
            </w:pPr>
            <w:r w:rsidRPr="001560C6">
              <w:rPr>
                <w:rFonts w:eastAsia="Microsoft YaHei" w:cs="Arial"/>
                <w:szCs w:val="20"/>
                <w:lang w:val="en-AU" w:eastAsia="zh-CN"/>
              </w:rPr>
              <w:t>讨论技援</w:t>
            </w:r>
            <w:r w:rsidR="00CB065F" w:rsidRPr="001560C6">
              <w:rPr>
                <w:rFonts w:eastAsia="Microsoft YaHei" w:cs="Arial" w:hint="eastAsia"/>
                <w:szCs w:val="20"/>
                <w:lang w:val="en-AU" w:eastAsia="zh-CN"/>
              </w:rPr>
              <w:t>活动</w:t>
            </w:r>
            <w:r w:rsidRPr="001560C6">
              <w:rPr>
                <w:rFonts w:eastAsia="Microsoft YaHei" w:cs="Arial"/>
                <w:szCs w:val="20"/>
                <w:lang w:val="en-AU" w:eastAsia="zh-CN"/>
              </w:rPr>
              <w:t>的研究内容、方法等</w:t>
            </w:r>
          </w:p>
        </w:tc>
        <w:tc>
          <w:tcPr>
            <w:tcW w:w="949" w:type="pct"/>
            <w:noWrap/>
            <w:vAlign w:val="center"/>
          </w:tcPr>
          <w:p w14:paraId="3052AF32" w14:textId="07272034"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技援</w:t>
            </w:r>
            <w:r w:rsidR="00CB065F" w:rsidRPr="001560C6">
              <w:rPr>
                <w:rFonts w:eastAsia="Microsoft YaHei" w:cs="Arial" w:hint="eastAsia"/>
                <w:szCs w:val="20"/>
                <w:lang w:val="en-AU" w:eastAsia="zh-CN"/>
              </w:rPr>
              <w:t>活动</w:t>
            </w:r>
            <w:r w:rsidRPr="001560C6">
              <w:rPr>
                <w:rFonts w:eastAsia="Microsoft YaHei" w:cs="Arial"/>
                <w:szCs w:val="20"/>
                <w:lang w:val="en-AU" w:eastAsia="zh-CN"/>
              </w:rPr>
              <w:t>研究启动之前</w:t>
            </w:r>
          </w:p>
        </w:tc>
        <w:tc>
          <w:tcPr>
            <w:tcW w:w="1348" w:type="pct"/>
            <w:vAlign w:val="center"/>
          </w:tcPr>
          <w:p w14:paraId="6F17E89A"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相关决策部门、地方政府、科研院所等</w:t>
            </w:r>
          </w:p>
        </w:tc>
        <w:tc>
          <w:tcPr>
            <w:tcW w:w="1009" w:type="pct"/>
            <w:vAlign w:val="center"/>
          </w:tcPr>
          <w:p w14:paraId="03435B2D"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研讨会、座谈会等</w:t>
            </w:r>
          </w:p>
        </w:tc>
      </w:tr>
      <w:tr w:rsidR="00EC749B" w:rsidRPr="001560C6" w14:paraId="186CDF02" w14:textId="77777777" w:rsidTr="00D95789">
        <w:trPr>
          <w:trHeight w:val="720"/>
          <w:jc w:val="center"/>
        </w:trPr>
        <w:tc>
          <w:tcPr>
            <w:tcW w:w="697" w:type="pct"/>
            <w:vAlign w:val="center"/>
          </w:tcPr>
          <w:p w14:paraId="058C53E1" w14:textId="77777777" w:rsidR="00EC749B" w:rsidRPr="001560C6" w:rsidRDefault="00EC749B" w:rsidP="00D95789">
            <w:pPr>
              <w:spacing w:after="120" w:line="276" w:lineRule="auto"/>
              <w:jc w:val="both"/>
              <w:rPr>
                <w:rFonts w:eastAsia="Microsoft YaHei" w:cs="Arial"/>
                <w:szCs w:val="20"/>
                <w:lang w:val="en-AU" w:eastAsia="zh-CN"/>
              </w:rPr>
            </w:pPr>
            <w:r w:rsidRPr="001560C6">
              <w:rPr>
                <w:rFonts w:eastAsia="Microsoft YaHei" w:cs="Arial"/>
                <w:szCs w:val="20"/>
                <w:lang w:val="en-AU" w:eastAsia="zh-CN"/>
              </w:rPr>
              <w:t>研究阶段</w:t>
            </w:r>
          </w:p>
        </w:tc>
        <w:tc>
          <w:tcPr>
            <w:tcW w:w="997" w:type="pct"/>
            <w:vAlign w:val="center"/>
          </w:tcPr>
          <w:p w14:paraId="737A907D" w14:textId="030B25F0" w:rsidR="00EC749B" w:rsidRPr="001560C6" w:rsidRDefault="00EC749B" w:rsidP="00D95789">
            <w:pPr>
              <w:spacing w:after="120" w:line="276" w:lineRule="auto"/>
              <w:jc w:val="both"/>
              <w:rPr>
                <w:rFonts w:eastAsia="Microsoft YaHei" w:cs="Arial"/>
                <w:szCs w:val="20"/>
                <w:lang w:val="en-AU" w:eastAsia="zh-CN"/>
              </w:rPr>
            </w:pPr>
            <w:r w:rsidRPr="001560C6">
              <w:rPr>
                <w:rFonts w:eastAsia="Microsoft YaHei" w:cs="Arial"/>
                <w:szCs w:val="20"/>
                <w:lang w:val="en-AU" w:eastAsia="zh-CN"/>
              </w:rPr>
              <w:t>各利益相关方对技援</w:t>
            </w:r>
            <w:r w:rsidR="00CB065F" w:rsidRPr="001560C6">
              <w:rPr>
                <w:rFonts w:eastAsia="Microsoft YaHei" w:cs="Arial" w:hint="eastAsia"/>
                <w:szCs w:val="20"/>
                <w:lang w:val="en-AU" w:eastAsia="zh-CN"/>
              </w:rPr>
              <w:t>活动</w:t>
            </w:r>
            <w:r w:rsidRPr="001560C6">
              <w:rPr>
                <w:rFonts w:eastAsia="Microsoft YaHei" w:cs="Arial"/>
                <w:szCs w:val="20"/>
                <w:lang w:val="en-AU" w:eastAsia="zh-CN"/>
              </w:rPr>
              <w:t>的技术方案、标准、政策等提出建设性意见。</w:t>
            </w:r>
          </w:p>
        </w:tc>
        <w:tc>
          <w:tcPr>
            <w:tcW w:w="949" w:type="pct"/>
            <w:noWrap/>
            <w:vAlign w:val="center"/>
          </w:tcPr>
          <w:p w14:paraId="4005FCA1" w14:textId="5DBB20C2"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技援</w:t>
            </w:r>
            <w:r w:rsidR="00CB065F" w:rsidRPr="001560C6">
              <w:rPr>
                <w:rFonts w:eastAsia="Microsoft YaHei" w:cs="Arial" w:hint="eastAsia"/>
                <w:szCs w:val="20"/>
                <w:lang w:val="en-AU" w:eastAsia="zh-CN"/>
              </w:rPr>
              <w:t>活动</w:t>
            </w:r>
            <w:r w:rsidRPr="001560C6">
              <w:rPr>
                <w:rFonts w:eastAsia="Microsoft YaHei" w:cs="Arial"/>
                <w:szCs w:val="20"/>
                <w:lang w:val="en-AU" w:eastAsia="zh-CN"/>
              </w:rPr>
              <w:t>研究过程中</w:t>
            </w:r>
          </w:p>
        </w:tc>
        <w:tc>
          <w:tcPr>
            <w:tcW w:w="1348" w:type="pct"/>
            <w:vAlign w:val="center"/>
          </w:tcPr>
          <w:p w14:paraId="40B971A6"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相关决策部门、地方政府、科研院所、公众代表、代表企业、弱势群体代表</w:t>
            </w:r>
          </w:p>
        </w:tc>
        <w:tc>
          <w:tcPr>
            <w:tcW w:w="1009" w:type="pct"/>
            <w:vAlign w:val="center"/>
          </w:tcPr>
          <w:p w14:paraId="2549B9E2"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研讨会、座谈会、关键信息人访谈、焦点小组座谈、入户访谈、匿名问卷调查等</w:t>
            </w:r>
          </w:p>
        </w:tc>
      </w:tr>
      <w:tr w:rsidR="00EC749B" w:rsidRPr="001560C6" w14:paraId="471B5F0D" w14:textId="77777777" w:rsidTr="00D95789">
        <w:trPr>
          <w:trHeight w:val="720"/>
          <w:jc w:val="center"/>
        </w:trPr>
        <w:tc>
          <w:tcPr>
            <w:tcW w:w="697" w:type="pct"/>
            <w:vAlign w:val="center"/>
          </w:tcPr>
          <w:p w14:paraId="23B40347" w14:textId="77777777" w:rsidR="00EC749B" w:rsidRPr="001560C6" w:rsidRDefault="00EC749B" w:rsidP="00D95789">
            <w:pPr>
              <w:spacing w:after="120" w:line="276" w:lineRule="auto"/>
              <w:jc w:val="both"/>
              <w:rPr>
                <w:rFonts w:eastAsia="Microsoft YaHei" w:cs="Arial"/>
                <w:szCs w:val="20"/>
                <w:lang w:val="en-AU" w:eastAsia="zh-CN"/>
              </w:rPr>
            </w:pPr>
            <w:r w:rsidRPr="001560C6">
              <w:rPr>
                <w:rFonts w:eastAsia="Microsoft YaHei" w:cs="Arial"/>
                <w:szCs w:val="20"/>
                <w:lang w:val="en-AU" w:eastAsia="zh-CN"/>
              </w:rPr>
              <w:t>评审阶段</w:t>
            </w:r>
          </w:p>
        </w:tc>
        <w:tc>
          <w:tcPr>
            <w:tcW w:w="997" w:type="pct"/>
            <w:vAlign w:val="center"/>
          </w:tcPr>
          <w:p w14:paraId="4BEE936F" w14:textId="6EE491A3" w:rsidR="00EC749B" w:rsidRPr="001560C6" w:rsidRDefault="00EC749B" w:rsidP="00D95789">
            <w:pPr>
              <w:spacing w:after="120" w:line="276" w:lineRule="auto"/>
              <w:jc w:val="both"/>
              <w:rPr>
                <w:rFonts w:eastAsia="Microsoft YaHei" w:cs="Arial"/>
                <w:szCs w:val="20"/>
                <w:lang w:val="en-AU" w:eastAsia="zh-CN"/>
              </w:rPr>
            </w:pPr>
            <w:r w:rsidRPr="001560C6">
              <w:rPr>
                <w:rFonts w:eastAsia="Microsoft YaHei" w:cs="Arial"/>
                <w:szCs w:val="20"/>
                <w:lang w:val="en-AU" w:eastAsia="zh-CN"/>
              </w:rPr>
              <w:t>听取各利益相关方对技援</w:t>
            </w:r>
            <w:r w:rsidR="00CB065F" w:rsidRPr="001560C6">
              <w:rPr>
                <w:rFonts w:eastAsia="Microsoft YaHei" w:cs="Arial" w:hint="eastAsia"/>
                <w:szCs w:val="20"/>
                <w:lang w:val="en-AU" w:eastAsia="zh-CN"/>
              </w:rPr>
              <w:t>活动</w:t>
            </w:r>
            <w:r w:rsidRPr="001560C6">
              <w:rPr>
                <w:rFonts w:eastAsia="Microsoft YaHei" w:cs="Arial"/>
                <w:szCs w:val="20"/>
                <w:lang w:val="en-AU" w:eastAsia="zh-CN"/>
              </w:rPr>
              <w:t>研究成果的意见，进行修改完善，并及时反馈</w:t>
            </w:r>
          </w:p>
        </w:tc>
        <w:tc>
          <w:tcPr>
            <w:tcW w:w="949" w:type="pct"/>
            <w:noWrap/>
            <w:vAlign w:val="center"/>
          </w:tcPr>
          <w:p w14:paraId="1A9ADE98" w14:textId="51B3FEEB"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技援</w:t>
            </w:r>
            <w:r w:rsidR="00CB065F" w:rsidRPr="001560C6">
              <w:rPr>
                <w:rFonts w:eastAsia="Microsoft YaHei" w:cs="Arial" w:hint="eastAsia"/>
                <w:szCs w:val="20"/>
                <w:lang w:val="en-AU" w:eastAsia="zh-CN"/>
              </w:rPr>
              <w:t>活动</w:t>
            </w:r>
            <w:r w:rsidRPr="001560C6">
              <w:rPr>
                <w:rFonts w:eastAsia="Microsoft YaHei" w:cs="Arial"/>
                <w:szCs w:val="20"/>
                <w:lang w:val="en-AU" w:eastAsia="zh-CN"/>
              </w:rPr>
              <w:t>研究成果评审</w:t>
            </w:r>
          </w:p>
        </w:tc>
        <w:tc>
          <w:tcPr>
            <w:tcW w:w="1348" w:type="pct"/>
            <w:vAlign w:val="center"/>
          </w:tcPr>
          <w:p w14:paraId="425A3BD2"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相关决策部门、地方政府、科研院所、公众代表、代表企业、弱势群体代表</w:t>
            </w:r>
          </w:p>
        </w:tc>
        <w:tc>
          <w:tcPr>
            <w:tcW w:w="1009" w:type="pct"/>
            <w:vAlign w:val="center"/>
          </w:tcPr>
          <w:p w14:paraId="1AB5AF86" w14:textId="77777777" w:rsidR="00EC749B" w:rsidRPr="001560C6" w:rsidRDefault="00EC749B" w:rsidP="00D95789">
            <w:pPr>
              <w:pStyle w:val="ListParagraph"/>
              <w:spacing w:after="120" w:line="276" w:lineRule="auto"/>
              <w:ind w:left="0"/>
              <w:jc w:val="both"/>
              <w:rPr>
                <w:rFonts w:eastAsia="Microsoft YaHei" w:cs="Arial"/>
                <w:szCs w:val="20"/>
                <w:lang w:val="en-AU" w:eastAsia="zh-CN"/>
              </w:rPr>
            </w:pPr>
            <w:r w:rsidRPr="001560C6">
              <w:rPr>
                <w:rFonts w:eastAsia="Microsoft YaHei" w:cs="Arial"/>
                <w:szCs w:val="20"/>
                <w:lang w:val="en-AU" w:eastAsia="zh-CN"/>
              </w:rPr>
              <w:t>研讨会、座谈会、听证会、焦点小组座谈、入户访谈、匿名问卷调查、网络征询意见等</w:t>
            </w:r>
          </w:p>
        </w:tc>
      </w:tr>
    </w:tbl>
    <w:p w14:paraId="001A587B" w14:textId="77777777" w:rsidR="00EC749B" w:rsidRPr="001560C6" w:rsidRDefault="00EC749B" w:rsidP="00EC749B">
      <w:pPr>
        <w:spacing w:after="120" w:line="276" w:lineRule="auto"/>
        <w:jc w:val="both"/>
        <w:rPr>
          <w:rFonts w:eastAsia="Microsoft YaHei" w:cs="Arial"/>
          <w:sz w:val="22"/>
          <w:szCs w:val="22"/>
          <w:lang w:val="en-AU" w:eastAsia="zh-CN"/>
        </w:rPr>
      </w:pPr>
    </w:p>
    <w:p w14:paraId="0DC12999" w14:textId="70A8643B" w:rsidR="00EC749B" w:rsidRDefault="00EC749B" w:rsidP="00B061CA">
      <w:pPr>
        <w:spacing w:after="120" w:line="276" w:lineRule="auto"/>
        <w:ind w:firstLine="432"/>
        <w:jc w:val="both"/>
        <w:rPr>
          <w:ins w:id="642" w:author="Xu, Peter" w:date="2023-07-19T14:17:00Z"/>
          <w:rFonts w:eastAsia="Microsoft YaHei" w:cs="Arial"/>
          <w:sz w:val="22"/>
          <w:szCs w:val="22"/>
          <w:lang w:val="en-AU" w:eastAsia="zh-CN"/>
        </w:rPr>
      </w:pPr>
      <w:r w:rsidRPr="001560C6">
        <w:rPr>
          <w:rFonts w:eastAsia="Microsoft YaHei" w:cs="Arial" w:hint="eastAsia"/>
          <w:sz w:val="22"/>
          <w:szCs w:val="22"/>
          <w:lang w:val="en-AU" w:eastAsia="zh-CN"/>
        </w:rPr>
        <w:t>所有的公众咨询和参与及其发现、建议等都将进行记录。</w:t>
      </w:r>
      <w:r w:rsidR="00507246" w:rsidRPr="001560C6">
        <w:rPr>
          <w:rFonts w:eastAsia="Microsoft YaHei" w:cs="Arial" w:hint="eastAsia"/>
          <w:sz w:val="22"/>
          <w:szCs w:val="22"/>
          <w:lang w:val="en-AU" w:eastAsia="zh-CN"/>
        </w:rPr>
        <w:t>前述</w:t>
      </w:r>
      <w:r w:rsidRPr="001560C6">
        <w:rPr>
          <w:rFonts w:eastAsia="Microsoft YaHei" w:cs="Arial" w:hint="eastAsia"/>
          <w:sz w:val="22"/>
          <w:szCs w:val="22"/>
          <w:lang w:val="en-AU" w:eastAsia="zh-CN"/>
        </w:rPr>
        <w:t>表</w:t>
      </w:r>
      <w:r w:rsidRPr="001560C6">
        <w:rPr>
          <w:rFonts w:eastAsia="Microsoft YaHei" w:cs="Arial" w:hint="eastAsia"/>
          <w:sz w:val="22"/>
          <w:szCs w:val="22"/>
          <w:lang w:val="en-AU" w:eastAsia="zh-CN"/>
        </w:rPr>
        <w:t>5-</w:t>
      </w:r>
      <w:r w:rsidR="008A646D" w:rsidRPr="001560C6">
        <w:rPr>
          <w:rFonts w:eastAsia="Microsoft YaHei" w:cs="Arial"/>
          <w:sz w:val="22"/>
          <w:szCs w:val="22"/>
          <w:lang w:val="en-AU" w:eastAsia="zh-CN"/>
        </w:rPr>
        <w:t>9</w:t>
      </w:r>
      <w:r w:rsidRPr="001560C6">
        <w:rPr>
          <w:rFonts w:eastAsia="Microsoft YaHei" w:cs="Arial" w:hint="eastAsia"/>
          <w:sz w:val="22"/>
          <w:szCs w:val="22"/>
          <w:lang w:val="en-AU" w:eastAsia="zh-CN"/>
        </w:rPr>
        <w:t>提供了公众参与记录的模板。</w:t>
      </w:r>
    </w:p>
    <w:p w14:paraId="4A4AB714" w14:textId="747E6B28" w:rsidR="00A50CC5" w:rsidRPr="001560C6" w:rsidRDefault="00A50CC5" w:rsidP="00B061CA">
      <w:pPr>
        <w:spacing w:after="120" w:line="276" w:lineRule="auto"/>
        <w:ind w:firstLine="432"/>
        <w:jc w:val="both"/>
        <w:rPr>
          <w:rFonts w:eastAsia="Microsoft YaHei" w:cs="Arial" w:hint="eastAsia"/>
          <w:sz w:val="22"/>
          <w:szCs w:val="22"/>
          <w:lang w:val="en-AU" w:eastAsia="zh-CN"/>
        </w:rPr>
      </w:pPr>
      <w:ins w:id="643" w:author="Xu, Peter" w:date="2023-07-19T14:17:00Z">
        <w:r>
          <w:rPr>
            <w:rFonts w:eastAsia="Microsoft YaHei" w:cs="Arial" w:hint="eastAsia"/>
            <w:sz w:val="22"/>
            <w:szCs w:val="22"/>
            <w:lang w:val="en-AU" w:eastAsia="zh-CN"/>
          </w:rPr>
          <w:t>此外，在实施技援子项目之前，需要确定所有利益相关方。</w:t>
        </w:r>
      </w:ins>
      <w:ins w:id="644" w:author="Xu, Peter" w:date="2023-07-19T14:18:00Z">
        <w:r>
          <w:rPr>
            <w:rFonts w:eastAsia="Microsoft YaHei" w:cs="Arial" w:hint="eastAsia"/>
            <w:sz w:val="22"/>
            <w:szCs w:val="22"/>
            <w:lang w:val="en-AU" w:eastAsia="zh-CN"/>
          </w:rPr>
          <w:t>需要考虑每个利益相关方的参与程度。需要编制利益相关方等级册并编制利益相关方分析矩阵。技援子项目的</w:t>
        </w:r>
      </w:ins>
      <w:ins w:id="645" w:author="Xu, Peter" w:date="2023-07-19T14:19:00Z">
        <w:r>
          <w:rPr>
            <w:rFonts w:eastAsia="Microsoft YaHei" w:cs="Arial" w:hint="eastAsia"/>
            <w:sz w:val="22"/>
            <w:szCs w:val="22"/>
            <w:lang w:val="en-AU" w:eastAsia="zh-CN"/>
          </w:rPr>
          <w:t>实施机构应对利益相关方参与进行管理，定期修订利益相关方参与策略和计划以引导和监测</w:t>
        </w:r>
      </w:ins>
      <w:ins w:id="646" w:author="Xu, Peter" w:date="2023-07-19T14:20:00Z">
        <w:r>
          <w:rPr>
            <w:rFonts w:eastAsia="Microsoft YaHei" w:cs="Arial" w:hint="eastAsia"/>
            <w:sz w:val="22"/>
            <w:szCs w:val="22"/>
            <w:lang w:val="en-AU" w:eastAsia="zh-CN"/>
          </w:rPr>
          <w:t>利益相关方参与进程。子项目应当确保所有主要利益相关方参加到咨询活动中。</w:t>
        </w:r>
      </w:ins>
    </w:p>
    <w:p w14:paraId="4FE1449D" w14:textId="465876B2" w:rsidR="009175E5" w:rsidRPr="001560C6" w:rsidRDefault="000F3F18" w:rsidP="000F3F18">
      <w:pPr>
        <w:pStyle w:val="Heading2"/>
        <w:rPr>
          <w:rFonts w:ascii="Arial" w:eastAsia="Microsoft YaHei" w:hAnsi="Arial"/>
          <w:lang w:eastAsia="zh-CN"/>
        </w:rPr>
      </w:pPr>
      <w:bookmarkStart w:id="647" w:name="_Toc140669582"/>
      <w:r w:rsidRPr="001560C6">
        <w:rPr>
          <w:rFonts w:ascii="Arial" w:eastAsia="Microsoft YaHei" w:hAnsi="Arial" w:hint="eastAsia"/>
          <w:lang w:eastAsia="zh-CN"/>
        </w:rPr>
        <w:t>弱势群体</w:t>
      </w:r>
      <w:r w:rsidR="00B97150" w:rsidRPr="001560C6">
        <w:rPr>
          <w:rFonts w:ascii="Arial" w:eastAsia="Microsoft YaHei" w:hAnsi="Arial" w:hint="eastAsia"/>
          <w:lang w:eastAsia="zh-CN"/>
        </w:rPr>
        <w:t>的参与策略</w:t>
      </w:r>
      <w:bookmarkEnd w:id="647"/>
    </w:p>
    <w:p w14:paraId="1A30F82A" w14:textId="4F1B19FC" w:rsidR="002B78F9" w:rsidRPr="001560C6" w:rsidRDefault="002B78F9"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针对项目的弱势群体，在信息公开和磋商活动中应考虑他们的特点和需求。</w:t>
      </w:r>
    </w:p>
    <w:p w14:paraId="1691BCF1" w14:textId="111A1BE2" w:rsidR="002B78F9" w:rsidRPr="001560C6" w:rsidRDefault="002B78F9" w:rsidP="0015557F">
      <w:pPr>
        <w:spacing w:after="120" w:line="276" w:lineRule="auto"/>
        <w:ind w:firstLine="432"/>
        <w:jc w:val="both"/>
        <w:rPr>
          <w:rFonts w:eastAsia="Microsoft YaHei" w:cs="Arial"/>
          <w:b/>
          <w:sz w:val="22"/>
          <w:szCs w:val="22"/>
          <w:lang w:val="en-AU" w:eastAsia="zh-CN"/>
        </w:rPr>
      </w:pPr>
      <w:r w:rsidRPr="001560C6">
        <w:rPr>
          <w:rFonts w:eastAsia="Microsoft YaHei" w:cs="Arial" w:hint="eastAsia"/>
          <w:b/>
          <w:sz w:val="22"/>
          <w:szCs w:val="22"/>
          <w:lang w:val="en-AU" w:eastAsia="zh-CN"/>
        </w:rPr>
        <w:t>（</w:t>
      </w:r>
      <w:r w:rsidRPr="001560C6">
        <w:rPr>
          <w:rFonts w:eastAsia="Microsoft YaHei" w:cs="Arial"/>
          <w:b/>
          <w:sz w:val="22"/>
          <w:szCs w:val="22"/>
          <w:lang w:val="en-AU" w:eastAsia="zh-CN"/>
        </w:rPr>
        <w:t>1</w:t>
      </w:r>
      <w:r w:rsidRPr="001560C6">
        <w:rPr>
          <w:rFonts w:eastAsia="Microsoft YaHei" w:cs="Arial"/>
          <w:b/>
          <w:sz w:val="22"/>
          <w:szCs w:val="22"/>
          <w:lang w:val="en-AU" w:eastAsia="zh-CN"/>
        </w:rPr>
        <w:t>）信息公开策略</w:t>
      </w:r>
    </w:p>
    <w:p w14:paraId="592F2F33" w14:textId="29C18B71" w:rsidR="0000306F" w:rsidRPr="001560C6" w:rsidRDefault="0000306F"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由于这部分群体的文化水平相对较低，不熟悉智能化的生活手段（比如对智能手机、网络等新媒体的使用少），没有话语权，很容易被排除在外，因此，针对这部分群体的信息公开需要考虑他们在文化水平、信息的获取能力等方面的弱势，采取通俗易懂的语言，通过告知的方式，以确保他们能够及时获取相关信息。</w:t>
      </w:r>
    </w:p>
    <w:p w14:paraId="12922802" w14:textId="0FDF5C2B" w:rsidR="0000306F" w:rsidRPr="001560C6" w:rsidRDefault="003252FB" w:rsidP="0015557F">
      <w:pPr>
        <w:spacing w:after="120" w:line="276" w:lineRule="auto"/>
        <w:ind w:firstLine="432"/>
        <w:jc w:val="both"/>
        <w:rPr>
          <w:rFonts w:eastAsia="Microsoft YaHei" w:cs="Arial"/>
          <w:b/>
          <w:sz w:val="22"/>
          <w:szCs w:val="22"/>
          <w:lang w:val="en-AU" w:eastAsia="zh-CN"/>
        </w:rPr>
      </w:pPr>
      <w:r w:rsidRPr="001560C6">
        <w:rPr>
          <w:rFonts w:eastAsia="Microsoft YaHei" w:cs="Arial" w:hint="eastAsia"/>
          <w:b/>
          <w:sz w:val="22"/>
          <w:szCs w:val="22"/>
          <w:lang w:val="en-AU" w:eastAsia="zh-CN"/>
        </w:rPr>
        <w:t>（</w:t>
      </w:r>
      <w:r w:rsidRPr="001560C6">
        <w:rPr>
          <w:rFonts w:eastAsia="Microsoft YaHei" w:cs="Arial"/>
          <w:b/>
          <w:sz w:val="22"/>
          <w:szCs w:val="22"/>
          <w:lang w:val="en-AU" w:eastAsia="zh-CN"/>
        </w:rPr>
        <w:t>2</w:t>
      </w:r>
      <w:r w:rsidRPr="001560C6">
        <w:rPr>
          <w:rFonts w:eastAsia="Microsoft YaHei" w:cs="Arial"/>
          <w:b/>
          <w:sz w:val="22"/>
          <w:szCs w:val="22"/>
          <w:lang w:val="en-AU" w:eastAsia="zh-CN"/>
        </w:rPr>
        <w:t>）磋商策略</w:t>
      </w:r>
    </w:p>
    <w:p w14:paraId="36671451" w14:textId="01475C02" w:rsidR="00BB35D3" w:rsidRPr="001560C6" w:rsidRDefault="00BB35D3" w:rsidP="0015557F">
      <w:pPr>
        <w:spacing w:after="120" w:line="276" w:lineRule="auto"/>
        <w:ind w:firstLine="432"/>
        <w:jc w:val="both"/>
        <w:rPr>
          <w:rFonts w:eastAsia="Microsoft YaHei" w:cs="Arial"/>
          <w:b/>
          <w:bCs/>
          <w:sz w:val="22"/>
          <w:szCs w:val="22"/>
          <w:lang w:val="en-AU" w:eastAsia="zh-CN"/>
        </w:rPr>
      </w:pPr>
      <w:r w:rsidRPr="001560C6">
        <w:rPr>
          <w:rFonts w:eastAsia="Microsoft YaHei" w:cs="Arial"/>
          <w:b/>
          <w:bCs/>
          <w:sz w:val="22"/>
          <w:szCs w:val="22"/>
          <w:lang w:val="en-AU" w:eastAsia="zh-CN"/>
        </w:rPr>
        <w:t>1</w:t>
      </w:r>
      <w:r w:rsidRPr="001560C6">
        <w:rPr>
          <w:rFonts w:eastAsia="Microsoft YaHei" w:cs="Arial" w:hint="eastAsia"/>
          <w:b/>
          <w:bCs/>
          <w:sz w:val="22"/>
          <w:szCs w:val="22"/>
          <w:lang w:val="en-AU" w:eastAsia="zh-CN"/>
        </w:rPr>
        <w:t>）</w:t>
      </w:r>
      <w:r w:rsidR="00DB518D" w:rsidRPr="001560C6">
        <w:rPr>
          <w:rFonts w:eastAsia="Microsoft YaHei" w:cs="Arial" w:hint="eastAsia"/>
          <w:b/>
          <w:bCs/>
          <w:sz w:val="22"/>
          <w:szCs w:val="22"/>
          <w:lang w:val="en-AU" w:eastAsia="zh-CN"/>
        </w:rPr>
        <w:t>实体工程类活动</w:t>
      </w:r>
    </w:p>
    <w:p w14:paraId="25A43F45" w14:textId="39336388"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在磋商的过程中采用的方式应确保弱势群体自由表达他们的关注和建议，包括</w:t>
      </w:r>
      <w:r w:rsidR="00A415B8">
        <w:rPr>
          <w:rFonts w:eastAsia="Microsoft YaHei" w:cs="Arial" w:hint="eastAsia"/>
          <w:sz w:val="22"/>
          <w:szCs w:val="22"/>
          <w:lang w:val="en-AU" w:eastAsia="zh-CN"/>
        </w:rPr>
        <w:t>：</w:t>
      </w:r>
    </w:p>
    <w:p w14:paraId="291C0DC3" w14:textId="77777777"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专门单独针对这部分群体召开座谈会，或者采取一对一的访谈等。在沟通的过程中利用地方的语言。</w:t>
      </w:r>
    </w:p>
    <w:p w14:paraId="3448C78F" w14:textId="4D6FE184"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应确保协商的时间和地点适合他们的需求，比如针对农民的参与活动，尽量不要安排在农忙时间。针对企业职工</w:t>
      </w:r>
      <w:r w:rsidR="009E4029" w:rsidRPr="001560C6">
        <w:rPr>
          <w:rFonts w:eastAsia="Microsoft YaHei" w:cs="Arial" w:hint="eastAsia"/>
          <w:sz w:val="22"/>
          <w:szCs w:val="22"/>
          <w:lang w:val="en-US" w:eastAsia="zh-CN"/>
        </w:rPr>
        <w:t>（如合同工人、主要供应商工人）</w:t>
      </w:r>
      <w:r w:rsidRPr="001560C6">
        <w:rPr>
          <w:rFonts w:eastAsia="Microsoft YaHei" w:cs="Arial" w:hint="eastAsia"/>
          <w:sz w:val="22"/>
          <w:szCs w:val="22"/>
          <w:lang w:val="en-AU" w:eastAsia="zh-CN"/>
        </w:rPr>
        <w:t>的参与活动，尽量在工作场所开展参与活动。</w:t>
      </w:r>
    </w:p>
    <w:p w14:paraId="671C8AFE" w14:textId="77777777"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作为协商的一部分，应说明纳入他们的观点和</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或不纳入他们的观点（若有）的理由，并及时反馈。</w:t>
      </w:r>
    </w:p>
    <w:p w14:paraId="0DBDEADA" w14:textId="1AC4F349" w:rsidR="00CF2154" w:rsidRPr="001560C6" w:rsidRDefault="00CF2154" w:rsidP="0013463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如果</w:t>
      </w:r>
      <w:r w:rsidR="004974CC" w:rsidRPr="001560C6">
        <w:rPr>
          <w:rFonts w:eastAsia="Microsoft YaHei" w:cs="Arial" w:hint="eastAsia"/>
          <w:sz w:val="22"/>
          <w:szCs w:val="22"/>
          <w:lang w:val="en-AU" w:eastAsia="zh-CN"/>
        </w:rPr>
        <w:t>实体工程活动</w:t>
      </w:r>
      <w:r w:rsidRPr="001560C6">
        <w:rPr>
          <w:rFonts w:eastAsia="Microsoft YaHei" w:cs="Arial" w:hint="eastAsia"/>
          <w:sz w:val="22"/>
          <w:szCs w:val="22"/>
          <w:lang w:val="en-AU" w:eastAsia="zh-CN"/>
        </w:rPr>
        <w:t>涉及少数民族地区，</w:t>
      </w:r>
      <w:r w:rsidR="00E54A1F" w:rsidRPr="001560C6">
        <w:rPr>
          <w:rFonts w:eastAsia="Microsoft YaHei" w:cs="Arial" w:hint="eastAsia"/>
          <w:sz w:val="22"/>
          <w:szCs w:val="22"/>
          <w:lang w:val="en-AU" w:eastAsia="zh-CN"/>
        </w:rPr>
        <w:t>实体工程</w:t>
      </w:r>
      <w:r w:rsidR="004974CC" w:rsidRPr="001560C6">
        <w:rPr>
          <w:rFonts w:eastAsia="Microsoft YaHei" w:cs="Arial" w:hint="eastAsia"/>
          <w:sz w:val="22"/>
          <w:szCs w:val="22"/>
          <w:lang w:val="en-AU" w:eastAsia="zh-CN"/>
        </w:rPr>
        <w:t>实施机构</w:t>
      </w:r>
      <w:r w:rsidR="003A19FC" w:rsidRPr="001560C6">
        <w:rPr>
          <w:rFonts w:eastAsia="Microsoft YaHei" w:cs="Arial" w:hint="eastAsia"/>
          <w:sz w:val="22"/>
          <w:szCs w:val="22"/>
          <w:lang w:val="en-AU" w:eastAsia="zh-CN"/>
        </w:rPr>
        <w:t>需与</w:t>
      </w:r>
      <w:r w:rsidRPr="001560C6">
        <w:rPr>
          <w:rFonts w:eastAsia="Microsoft YaHei" w:cs="Arial" w:hint="eastAsia"/>
          <w:sz w:val="22"/>
          <w:szCs w:val="22"/>
          <w:lang w:val="en-AU" w:eastAsia="zh-CN"/>
        </w:rPr>
        <w:t>少数民族进行有意义的磋商，</w:t>
      </w:r>
      <w:r w:rsidR="003A19FC" w:rsidRPr="001560C6">
        <w:rPr>
          <w:rFonts w:eastAsia="Microsoft YaHei" w:cs="Arial" w:hint="eastAsia"/>
          <w:sz w:val="22"/>
          <w:szCs w:val="22"/>
          <w:lang w:val="en-AU" w:eastAsia="zh-CN"/>
        </w:rPr>
        <w:t>并</w:t>
      </w:r>
      <w:r w:rsidRPr="001560C6">
        <w:rPr>
          <w:rFonts w:eastAsia="Microsoft YaHei" w:cs="Arial" w:hint="eastAsia"/>
          <w:sz w:val="22"/>
          <w:szCs w:val="22"/>
          <w:lang w:val="en-AU" w:eastAsia="zh-CN"/>
        </w:rPr>
        <w:t>将其意见纳入项目</w:t>
      </w:r>
      <w:r w:rsidR="00BE18D5" w:rsidRPr="001560C6">
        <w:rPr>
          <w:rFonts w:eastAsia="Microsoft YaHei" w:cs="Arial" w:hint="eastAsia"/>
          <w:sz w:val="22"/>
          <w:szCs w:val="22"/>
          <w:lang w:val="en-AU" w:eastAsia="zh-CN"/>
        </w:rPr>
        <w:t>管理</w:t>
      </w:r>
      <w:r w:rsidR="003A19FC"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在项目开展过程中将以文化契合以及性别和代际包容的方式开展信息公开和相关方参与，以符合世行环境和社会标准</w:t>
      </w:r>
      <w:r w:rsidRPr="001560C6">
        <w:rPr>
          <w:rFonts w:eastAsia="Microsoft YaHei" w:cs="Arial" w:hint="eastAsia"/>
          <w:sz w:val="22"/>
          <w:szCs w:val="22"/>
          <w:lang w:val="en-AU" w:eastAsia="zh-CN"/>
        </w:rPr>
        <w:t>7</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ESS7</w:t>
      </w:r>
      <w:r w:rsidRPr="001560C6">
        <w:rPr>
          <w:rFonts w:eastAsia="Microsoft YaHei" w:cs="Arial" w:hint="eastAsia"/>
          <w:sz w:val="22"/>
          <w:szCs w:val="22"/>
          <w:lang w:val="en-AU" w:eastAsia="zh-CN"/>
        </w:rPr>
        <w:t>）的要求，主要包括</w:t>
      </w:r>
      <w:r w:rsidR="00A415B8">
        <w:rPr>
          <w:rFonts w:eastAsia="Microsoft YaHei" w:cs="Arial" w:hint="eastAsia"/>
          <w:sz w:val="22"/>
          <w:szCs w:val="22"/>
          <w:lang w:val="en-AU" w:eastAsia="zh-CN"/>
        </w:rPr>
        <w:t>：</w:t>
      </w:r>
    </w:p>
    <w:p w14:paraId="49E75475" w14:textId="7BEB8775"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尊重少数民族的民族习俗和禁忌，安排了解当地民族习惯与语言的人员进行信息的公开和沟通</w:t>
      </w:r>
      <w:r w:rsidR="00A415B8">
        <w:rPr>
          <w:rFonts w:eastAsia="Microsoft YaHei" w:cs="Arial" w:hint="eastAsia"/>
          <w:sz w:val="22"/>
          <w:szCs w:val="22"/>
          <w:lang w:val="en-AU" w:eastAsia="zh-CN"/>
        </w:rPr>
        <w:t>；</w:t>
      </w:r>
    </w:p>
    <w:p w14:paraId="4A9FED3C" w14:textId="653B162C"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为少数民族社区的决策过程提供足够的时间</w:t>
      </w:r>
      <w:r w:rsidR="00A415B8">
        <w:rPr>
          <w:rFonts w:eastAsia="Microsoft YaHei" w:cs="Arial" w:hint="eastAsia"/>
          <w:sz w:val="22"/>
          <w:szCs w:val="22"/>
          <w:lang w:val="en-AU" w:eastAsia="zh-CN"/>
        </w:rPr>
        <w:t>；</w:t>
      </w:r>
    </w:p>
    <w:p w14:paraId="745D03BD" w14:textId="63D97DA2" w:rsidR="00CF2154" w:rsidRPr="001560C6" w:rsidRDefault="00CF2154" w:rsidP="00CF2154">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对于偏远地区的少数民族，提供通往最近会议地点的交通安排。</w:t>
      </w:r>
    </w:p>
    <w:p w14:paraId="40D26ABA" w14:textId="554A3822" w:rsidR="00BB35D3" w:rsidRPr="001560C6" w:rsidRDefault="00BB35D3" w:rsidP="0015557F">
      <w:pPr>
        <w:spacing w:after="120" w:line="276" w:lineRule="auto"/>
        <w:ind w:firstLine="432"/>
        <w:jc w:val="both"/>
        <w:rPr>
          <w:rFonts w:eastAsia="Microsoft YaHei" w:cs="Arial"/>
          <w:b/>
          <w:bCs/>
          <w:sz w:val="22"/>
          <w:szCs w:val="22"/>
          <w:lang w:val="en-AU" w:eastAsia="zh-CN"/>
        </w:rPr>
      </w:pPr>
      <w:r w:rsidRPr="001560C6">
        <w:rPr>
          <w:rFonts w:eastAsia="Microsoft YaHei" w:cs="Arial"/>
          <w:b/>
          <w:bCs/>
          <w:sz w:val="22"/>
          <w:szCs w:val="22"/>
          <w:lang w:val="en-AU" w:eastAsia="zh-CN"/>
        </w:rPr>
        <w:t>2</w:t>
      </w:r>
      <w:r w:rsidRPr="001560C6">
        <w:rPr>
          <w:rFonts w:eastAsia="Microsoft YaHei" w:cs="Arial" w:hint="eastAsia"/>
          <w:b/>
          <w:bCs/>
          <w:sz w:val="22"/>
          <w:szCs w:val="22"/>
          <w:lang w:val="en-AU" w:eastAsia="zh-CN"/>
        </w:rPr>
        <w:t>）技援</w:t>
      </w:r>
      <w:r w:rsidR="00DB518D" w:rsidRPr="001560C6">
        <w:rPr>
          <w:rFonts w:eastAsia="Microsoft YaHei" w:cs="Arial" w:hint="eastAsia"/>
          <w:b/>
          <w:bCs/>
          <w:sz w:val="22"/>
          <w:szCs w:val="22"/>
          <w:lang w:val="en-AU" w:eastAsia="zh-CN"/>
        </w:rPr>
        <w:t>类活动</w:t>
      </w:r>
    </w:p>
    <w:p w14:paraId="524D0610" w14:textId="3152244A" w:rsidR="007D40A7" w:rsidRPr="001560C6" w:rsidRDefault="007D40A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在磋商的过程中采用的方式应确保弱势群体自由表达他们的关注和建议，包括</w:t>
      </w:r>
      <w:r w:rsidR="00A415B8">
        <w:rPr>
          <w:rFonts w:eastAsia="Microsoft YaHei" w:cs="Arial" w:hint="eastAsia"/>
          <w:sz w:val="22"/>
          <w:szCs w:val="22"/>
          <w:lang w:val="en-AU" w:eastAsia="zh-CN"/>
        </w:rPr>
        <w:t>：</w:t>
      </w:r>
    </w:p>
    <w:p w14:paraId="6FEE71FF" w14:textId="5E656CFD" w:rsidR="007D40A7" w:rsidRPr="001560C6" w:rsidRDefault="007D40A7" w:rsidP="000C3C48">
      <w:pPr>
        <w:pStyle w:val="ListParagraph"/>
        <w:numPr>
          <w:ilvl w:val="1"/>
          <w:numId w:val="56"/>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专门单独针对这部分群体召开座谈会，或者采取一对一的访谈等。在沟通的过程中利用地方的语言。</w:t>
      </w:r>
    </w:p>
    <w:p w14:paraId="299829D7" w14:textId="7D5BCD49" w:rsidR="007D40A7" w:rsidRPr="001560C6" w:rsidRDefault="007D40A7" w:rsidP="000C3C48">
      <w:pPr>
        <w:pStyle w:val="ListParagraph"/>
        <w:numPr>
          <w:ilvl w:val="1"/>
          <w:numId w:val="56"/>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应确保协商的时间和地点适合他们的需求，比如针对农民的参与活动，尽量不要安排在农忙时间。</w:t>
      </w:r>
    </w:p>
    <w:p w14:paraId="4D89EDA7" w14:textId="5DA296B3" w:rsidR="007D40A7" w:rsidRPr="001560C6" w:rsidRDefault="007D40A7" w:rsidP="0015557F">
      <w:pPr>
        <w:pStyle w:val="ListParagraph"/>
        <w:numPr>
          <w:ilvl w:val="1"/>
          <w:numId w:val="56"/>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作为协商的一部分，应说明纳入他们的观点和</w:t>
      </w:r>
      <w:r w:rsidRPr="001560C6">
        <w:rPr>
          <w:rFonts w:eastAsia="Microsoft YaHei" w:cs="Arial"/>
          <w:sz w:val="22"/>
          <w:szCs w:val="22"/>
          <w:lang w:val="en-AU" w:eastAsia="zh-CN"/>
        </w:rPr>
        <w:t>/</w:t>
      </w:r>
      <w:r w:rsidRPr="001560C6">
        <w:rPr>
          <w:rFonts w:eastAsia="Microsoft YaHei" w:cs="Arial" w:hint="eastAsia"/>
          <w:sz w:val="22"/>
          <w:szCs w:val="22"/>
          <w:lang w:val="en-AU" w:eastAsia="zh-CN"/>
        </w:rPr>
        <w:t>或不纳入他们的观点（若有）的理由，并及时反馈。</w:t>
      </w:r>
    </w:p>
    <w:p w14:paraId="5663B1C2" w14:textId="25F09244" w:rsidR="003252FB" w:rsidRPr="001560C6" w:rsidRDefault="007D40A7" w:rsidP="001C5FAD">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如果</w:t>
      </w:r>
      <w:r w:rsidR="008B11E1" w:rsidRPr="001560C6">
        <w:rPr>
          <w:rFonts w:eastAsia="Microsoft YaHei" w:cs="Arial" w:hint="eastAsia"/>
          <w:b/>
          <w:bCs/>
          <w:sz w:val="22"/>
          <w:szCs w:val="22"/>
          <w:lang w:val="en-AU" w:eastAsia="zh-CN"/>
        </w:rPr>
        <w:t>技援</w:t>
      </w:r>
      <w:r w:rsidR="00CB065F" w:rsidRPr="001560C6">
        <w:rPr>
          <w:rFonts w:eastAsia="Microsoft YaHei" w:cs="Arial" w:hint="eastAsia"/>
          <w:b/>
          <w:bCs/>
          <w:sz w:val="22"/>
          <w:szCs w:val="22"/>
          <w:lang w:val="en-AU" w:eastAsia="zh-CN"/>
        </w:rPr>
        <w:t>活动</w:t>
      </w:r>
      <w:r w:rsidR="00F66D67" w:rsidRPr="001560C6">
        <w:rPr>
          <w:rFonts w:eastAsia="Microsoft YaHei" w:cs="Arial" w:hint="eastAsia"/>
          <w:b/>
          <w:bCs/>
          <w:sz w:val="22"/>
          <w:szCs w:val="22"/>
          <w:lang w:val="en-AU" w:eastAsia="zh-CN"/>
        </w:rPr>
        <w:t>的下游活动</w:t>
      </w:r>
      <w:r w:rsidRPr="001560C6">
        <w:rPr>
          <w:rFonts w:eastAsia="Microsoft YaHei" w:cs="Arial" w:hint="eastAsia"/>
          <w:sz w:val="22"/>
          <w:szCs w:val="22"/>
          <w:lang w:val="en-AU" w:eastAsia="zh-CN"/>
        </w:rPr>
        <w:t>涉及少数民族地区或与少数民族相关，</w:t>
      </w:r>
      <w:r w:rsidR="00C713D7" w:rsidRPr="001560C6">
        <w:rPr>
          <w:rFonts w:eastAsia="Microsoft YaHei" w:cs="Arial" w:hint="eastAsia"/>
          <w:sz w:val="22"/>
          <w:szCs w:val="22"/>
          <w:lang w:val="en-AU" w:eastAsia="zh-CN"/>
        </w:rPr>
        <w:t>技援</w:t>
      </w:r>
      <w:r w:rsidR="00395E6C" w:rsidRPr="001560C6">
        <w:rPr>
          <w:rFonts w:eastAsia="Microsoft YaHei" w:cs="Arial" w:hint="eastAsia"/>
          <w:sz w:val="22"/>
          <w:szCs w:val="22"/>
          <w:lang w:val="en-AU" w:eastAsia="zh-CN"/>
        </w:rPr>
        <w:t>活动</w:t>
      </w:r>
      <w:r w:rsidR="00816FCE" w:rsidRPr="001560C6">
        <w:rPr>
          <w:rFonts w:eastAsia="Microsoft YaHei" w:cs="Arial" w:hint="eastAsia"/>
          <w:sz w:val="22"/>
          <w:szCs w:val="22"/>
          <w:lang w:val="en-AU" w:eastAsia="zh-CN"/>
        </w:rPr>
        <w:t>实施机构</w:t>
      </w:r>
      <w:r w:rsidR="00C713D7" w:rsidRPr="001560C6">
        <w:rPr>
          <w:rFonts w:eastAsia="Microsoft YaHei" w:cs="Arial" w:hint="eastAsia"/>
          <w:sz w:val="22"/>
          <w:szCs w:val="22"/>
          <w:lang w:val="en-AU" w:eastAsia="zh-CN"/>
        </w:rPr>
        <w:t>需</w:t>
      </w:r>
      <w:r w:rsidRPr="001560C6">
        <w:rPr>
          <w:rFonts w:eastAsia="Microsoft YaHei" w:cs="Arial" w:hint="eastAsia"/>
          <w:sz w:val="22"/>
          <w:szCs w:val="22"/>
          <w:lang w:val="en-AU" w:eastAsia="zh-CN"/>
        </w:rPr>
        <w:t>与少数民族进行有意义的磋商，并将其意见纳入项目成果，使项目成果和风险管理建议能考虑少数民族文化、知识和习俗等因素，从而确保少数民族在将来下游活动实施过程中得到充分尊重，并可以和其他群体平等受益，在</w:t>
      </w:r>
      <w:r w:rsidR="007B060D" w:rsidRPr="001560C6">
        <w:rPr>
          <w:rFonts w:eastAsia="Microsoft YaHei" w:cs="Arial" w:hint="eastAsia"/>
          <w:sz w:val="22"/>
          <w:szCs w:val="22"/>
          <w:lang w:val="en-AU" w:eastAsia="zh-CN"/>
        </w:rPr>
        <w:t>项目开展</w:t>
      </w:r>
      <w:r w:rsidRPr="001560C6">
        <w:rPr>
          <w:rFonts w:eastAsia="Microsoft YaHei" w:cs="Arial" w:hint="eastAsia"/>
          <w:sz w:val="22"/>
          <w:szCs w:val="22"/>
          <w:lang w:val="en-AU" w:eastAsia="zh-CN"/>
        </w:rPr>
        <w:t>过程中将以文化契合以及性别和代际包容的方式开展信息公开和相关方参与，以符合世行环境和社会标准</w:t>
      </w:r>
      <w:r w:rsidRPr="001560C6">
        <w:rPr>
          <w:rFonts w:eastAsia="Microsoft YaHei" w:cs="Arial" w:hint="eastAsia"/>
          <w:sz w:val="22"/>
          <w:szCs w:val="22"/>
          <w:lang w:val="en-AU" w:eastAsia="zh-CN"/>
        </w:rPr>
        <w:t>7</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ESS7</w:t>
      </w:r>
      <w:r w:rsidRPr="001560C6">
        <w:rPr>
          <w:rFonts w:eastAsia="Microsoft YaHei" w:cs="Arial" w:hint="eastAsia"/>
          <w:sz w:val="22"/>
          <w:szCs w:val="22"/>
          <w:lang w:val="en-AU" w:eastAsia="zh-CN"/>
        </w:rPr>
        <w:t>）的要求</w:t>
      </w:r>
      <w:r w:rsidR="001C5FAD" w:rsidRPr="001560C6">
        <w:rPr>
          <w:rFonts w:eastAsia="Microsoft YaHei" w:cs="Arial" w:hint="eastAsia"/>
          <w:sz w:val="22"/>
          <w:szCs w:val="22"/>
          <w:lang w:val="en-AU" w:eastAsia="zh-CN"/>
        </w:rPr>
        <w:t>。</w:t>
      </w:r>
    </w:p>
    <w:p w14:paraId="143F610C" w14:textId="2E339200" w:rsidR="000F3F18" w:rsidRPr="001560C6" w:rsidRDefault="00E55063"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目前，</w:t>
      </w:r>
      <w:r w:rsidR="00FE7B62" w:rsidRPr="001560C6">
        <w:rPr>
          <w:rFonts w:eastAsia="Microsoft YaHei" w:cs="Arial" w:hint="eastAsia"/>
          <w:sz w:val="22"/>
          <w:szCs w:val="22"/>
          <w:lang w:val="en-AU" w:eastAsia="zh-CN"/>
        </w:rPr>
        <w:t>项目活动尚处于概念设计和前期可研阶段，具体的活动细节（如项目选址、规模和技术方案、运营方式等）仍有待于在下一步项目工作中才能确定。一旦子项目相关信息确定后，</w:t>
      </w:r>
      <w:r w:rsidR="00E54A1F" w:rsidRPr="001560C6">
        <w:rPr>
          <w:rFonts w:eastAsia="Microsoft YaHei" w:cs="Arial" w:hint="eastAsia"/>
          <w:sz w:val="22"/>
          <w:szCs w:val="22"/>
          <w:lang w:val="en-AU" w:eastAsia="zh-CN"/>
        </w:rPr>
        <w:t>实体工程实施机构和</w:t>
      </w:r>
      <w:r w:rsidR="00963421" w:rsidRPr="001560C6">
        <w:rPr>
          <w:rFonts w:eastAsia="Microsoft YaHei" w:cs="Arial" w:hint="eastAsia"/>
          <w:sz w:val="22"/>
          <w:szCs w:val="22"/>
          <w:lang w:val="en-AU" w:eastAsia="zh-CN"/>
        </w:rPr>
        <w:t>技援项目</w:t>
      </w:r>
      <w:r w:rsidR="00FE7B62" w:rsidRPr="001560C6">
        <w:rPr>
          <w:rFonts w:eastAsia="Microsoft YaHei" w:cs="Arial" w:hint="eastAsia"/>
          <w:sz w:val="22"/>
          <w:szCs w:val="22"/>
          <w:lang w:val="en-AU" w:eastAsia="zh-CN"/>
        </w:rPr>
        <w:t>实施机构将在识别子项目利益相关方之后，进行详细的需求分析（尤其是弱势群体的特殊需求），并制定详细的弱势群体参与策略（参见第一批子项目利益相关方参与计划相关内容）。</w:t>
      </w:r>
    </w:p>
    <w:p w14:paraId="350AE5D1" w14:textId="410161C0" w:rsidR="000F3F18" w:rsidRPr="001560C6" w:rsidRDefault="000F3F18" w:rsidP="007A6308">
      <w:pPr>
        <w:spacing w:line="276" w:lineRule="auto"/>
        <w:jc w:val="both"/>
        <w:rPr>
          <w:rFonts w:eastAsia="Microsoft YaHei" w:cs="Arial"/>
          <w:szCs w:val="22"/>
          <w:lang w:val="en-AU" w:eastAsia="zh-CN"/>
        </w:rPr>
      </w:pPr>
    </w:p>
    <w:p w14:paraId="28DDC049" w14:textId="790795D6" w:rsidR="000F3F18" w:rsidRPr="001560C6" w:rsidRDefault="000F3F18" w:rsidP="000F3F18">
      <w:pPr>
        <w:pStyle w:val="Heading2"/>
        <w:rPr>
          <w:rFonts w:ascii="Arial" w:eastAsia="Microsoft YaHei" w:hAnsi="Arial"/>
          <w:lang w:eastAsia="zh-CN"/>
        </w:rPr>
      </w:pPr>
      <w:bookmarkStart w:id="648" w:name="_Toc140669583"/>
      <w:r w:rsidRPr="001560C6">
        <w:rPr>
          <w:rFonts w:ascii="Arial" w:eastAsia="Microsoft YaHei" w:hAnsi="Arial" w:hint="eastAsia"/>
          <w:lang w:eastAsia="zh-CN"/>
        </w:rPr>
        <w:t>意见审核</w:t>
      </w:r>
      <w:bookmarkEnd w:id="648"/>
    </w:p>
    <w:p w14:paraId="0ED21E53" w14:textId="64C64B1A" w:rsidR="004951E7" w:rsidRPr="001560C6" w:rsidRDefault="004951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在整个项目生命期内，随着各子项目信息的明确，有关子项目环境和社会（立项、环评）方面的审批和许可事项，实施机构在各子项目在向世行报批前至少提前</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个月，与市发改委、生态环境局、规划与自然资源局进行沟通和协商，获取其意见和建议。项目实施机构将根据子项目的性质和特点与相关政府审批机构沟通和确认环境和社会方面的关键事项，并按照尽早开展相应的咨询和磋商活动。</w:t>
      </w:r>
    </w:p>
    <w:p w14:paraId="2DE20582" w14:textId="547CCEF6" w:rsidR="004951E7" w:rsidRPr="001560C6" w:rsidRDefault="004951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针对利益相关者提出的相关意见与建议，无论是问卷还是访谈获得的建议，项目实施机构均会记录在案。意见的采纳情况</w:t>
      </w:r>
      <w:r w:rsidR="007E1A87" w:rsidRPr="001560C6">
        <w:rPr>
          <w:rFonts w:eastAsia="Microsoft YaHei" w:cs="Arial" w:hint="eastAsia"/>
          <w:sz w:val="22"/>
          <w:szCs w:val="22"/>
          <w:lang w:val="en-AU" w:eastAsia="zh-CN"/>
        </w:rPr>
        <w:t>应</w:t>
      </w:r>
      <w:r w:rsidRPr="001560C6">
        <w:rPr>
          <w:rFonts w:eastAsia="Microsoft YaHei" w:cs="Arial" w:hint="eastAsia"/>
          <w:sz w:val="22"/>
          <w:szCs w:val="22"/>
          <w:lang w:val="en-AU" w:eastAsia="zh-CN"/>
        </w:rPr>
        <w:t>在项目半年度环境和社会环境监测报告中进行描述，并向公众反馈和公开。</w:t>
      </w:r>
    </w:p>
    <w:p w14:paraId="52FA1E46" w14:textId="26695FB4" w:rsidR="004951E7" w:rsidRPr="001560C6" w:rsidRDefault="004951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针对项目准备阶段利益相关者提出的建议，项目实施机构在项目设计过程中充分考虑，使项目设计符合利益相关者的需求及利益。</w:t>
      </w:r>
    </w:p>
    <w:p w14:paraId="330C3D96" w14:textId="0C34AE68" w:rsidR="000F3F18" w:rsidRPr="001560C6" w:rsidRDefault="004951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针对项目实施及运营阶段利益相关者提出的相关诉求，项目实施机构在考察核实后将会在后续实施及运营过程中与利益相关者充分沟通，经过多方协商沟通，选择最有效解决问题的方式。</w:t>
      </w:r>
    </w:p>
    <w:p w14:paraId="3285A49A" w14:textId="4B881300" w:rsidR="000F3F18" w:rsidRPr="001560C6" w:rsidRDefault="000F3F18" w:rsidP="000F3F18">
      <w:pPr>
        <w:pStyle w:val="Heading2"/>
        <w:rPr>
          <w:rFonts w:ascii="Arial" w:eastAsia="Microsoft YaHei" w:hAnsi="Arial"/>
          <w:lang w:eastAsia="zh-CN"/>
        </w:rPr>
      </w:pPr>
      <w:bookmarkStart w:id="649" w:name="_Toc140669584"/>
      <w:r w:rsidRPr="001560C6">
        <w:rPr>
          <w:rFonts w:ascii="Arial" w:eastAsia="Microsoft YaHei" w:hAnsi="Arial" w:hint="eastAsia"/>
          <w:lang w:eastAsia="zh-CN"/>
        </w:rPr>
        <w:lastRenderedPageBreak/>
        <w:t>项目未来阶段</w:t>
      </w:r>
      <w:bookmarkEnd w:id="649"/>
    </w:p>
    <w:p w14:paraId="707DE4F6" w14:textId="516D895C" w:rsidR="00FB53BE" w:rsidRPr="001560C6" w:rsidRDefault="00FB53BE"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随着项目的不断推进，每一个子项目具体内容、选址、技术路线及规模等一旦确定，需要编制单独的《利益相关者参与计划》（含相关申诉机制）并提交世行审批。每一个子项目批准后，</w:t>
      </w:r>
      <w:r w:rsidR="008728C9" w:rsidRPr="001560C6">
        <w:rPr>
          <w:rFonts w:eastAsia="Microsoft YaHei" w:cs="Arial" w:hint="eastAsia"/>
          <w:sz w:val="22"/>
          <w:szCs w:val="22"/>
          <w:lang w:val="en-AU" w:eastAsia="zh-CN"/>
        </w:rPr>
        <w:t>F</w:t>
      </w:r>
      <w:r w:rsidR="008728C9" w:rsidRPr="001560C6">
        <w:rPr>
          <w:rFonts w:eastAsia="Microsoft YaHei" w:cs="Arial"/>
          <w:sz w:val="22"/>
          <w:szCs w:val="22"/>
          <w:lang w:val="en-AU" w:eastAsia="zh-CN"/>
        </w:rPr>
        <w:t>ECO</w:t>
      </w:r>
      <w:r w:rsidRPr="001560C6">
        <w:rPr>
          <w:rFonts w:eastAsia="Microsoft YaHei" w:cs="Arial" w:hint="eastAsia"/>
          <w:sz w:val="22"/>
          <w:szCs w:val="22"/>
          <w:lang w:val="en-AU" w:eastAsia="zh-CN"/>
        </w:rPr>
        <w:t>应对每一个子项目的环境与社会管理绩效进行持续监督，作为子项目监督的组成部分。</w:t>
      </w:r>
    </w:p>
    <w:p w14:paraId="28C5A86E" w14:textId="5A0093AD" w:rsidR="00FB53BE" w:rsidRPr="001560C6" w:rsidRDefault="00FB53BE"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项目实施机构将按每个子项目制定的利益相关方参与计划中的相关活动与利益相关者开展沟通与交流，并向利益相关者公开项目信息（包括项目内容、施工信息、环境和社会环境管理文件（如</w:t>
      </w:r>
      <w:r w:rsidRPr="001560C6">
        <w:rPr>
          <w:rFonts w:eastAsia="Microsoft YaHei" w:cs="Arial" w:hint="eastAsia"/>
          <w:sz w:val="22"/>
          <w:szCs w:val="22"/>
          <w:lang w:val="en-AU" w:eastAsia="zh-CN"/>
        </w:rPr>
        <w:t>ESM</w:t>
      </w:r>
      <w:r w:rsidR="00C27D0B" w:rsidRPr="001560C6">
        <w:rPr>
          <w:rFonts w:eastAsia="Microsoft YaHei" w:cs="Arial"/>
          <w:sz w:val="22"/>
          <w:szCs w:val="22"/>
          <w:lang w:val="en-AU" w:eastAsia="zh-CN"/>
        </w:rPr>
        <w:t>P</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SEP</w:t>
      </w:r>
      <w:r w:rsidRPr="001560C6">
        <w:rPr>
          <w:rFonts w:eastAsia="Microsoft YaHei" w:cs="Arial" w:hint="eastAsia"/>
          <w:sz w:val="22"/>
          <w:szCs w:val="22"/>
          <w:lang w:val="en-AU" w:eastAsia="zh-CN"/>
        </w:rPr>
        <w:t>等）以及抱怨申诉机制等）</w:t>
      </w:r>
      <w:r w:rsidR="00A415B8">
        <w:rPr>
          <w:rFonts w:eastAsia="Microsoft YaHei" w:cs="Arial" w:hint="eastAsia"/>
          <w:sz w:val="22"/>
          <w:szCs w:val="22"/>
          <w:lang w:val="en-AU" w:eastAsia="zh-CN"/>
        </w:rPr>
        <w:t>；</w:t>
      </w:r>
      <w:r w:rsidR="002E1C5D" w:rsidRPr="001560C6">
        <w:rPr>
          <w:rFonts w:eastAsia="Microsoft YaHei" w:cs="Arial" w:hint="eastAsia"/>
          <w:sz w:val="22"/>
          <w:szCs w:val="22"/>
          <w:lang w:val="en-AU" w:eastAsia="zh-CN"/>
        </w:rPr>
        <w:t>FECO</w:t>
      </w:r>
      <w:r w:rsidRPr="001560C6">
        <w:rPr>
          <w:rFonts w:eastAsia="Microsoft YaHei" w:cs="Arial" w:hint="eastAsia"/>
          <w:sz w:val="22"/>
          <w:szCs w:val="22"/>
          <w:lang w:val="en-AU" w:eastAsia="zh-CN"/>
        </w:rPr>
        <w:t>将每半年制定环境和社会绩效报告，并通过不同方式向公众公开。</w:t>
      </w:r>
    </w:p>
    <w:p w14:paraId="73BDA4BC" w14:textId="7D8D2B41" w:rsidR="00875B6B" w:rsidRPr="001560C6" w:rsidRDefault="00FB53BE"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如果项目发生变化，</w:t>
      </w:r>
      <w:r w:rsidR="002E1C5D" w:rsidRPr="001560C6">
        <w:rPr>
          <w:rFonts w:eastAsia="Microsoft YaHei" w:cs="Arial" w:hint="eastAsia"/>
          <w:sz w:val="22"/>
          <w:szCs w:val="22"/>
          <w:lang w:val="en-AU" w:eastAsia="zh-CN"/>
        </w:rPr>
        <w:t>FECO</w:t>
      </w:r>
      <w:r w:rsidRPr="001560C6">
        <w:rPr>
          <w:rFonts w:eastAsia="Microsoft YaHei" w:cs="Arial" w:hint="eastAsia"/>
          <w:sz w:val="22"/>
          <w:szCs w:val="22"/>
          <w:lang w:val="en-AU" w:eastAsia="zh-CN"/>
        </w:rPr>
        <w:t>和实施机构通过上述拟定的信息公开与公众咨询方式及时通报利益相关者</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并和关键利益相关者，如生态环境局、规划与自然资源局等相关部门沟通确认相关审批事项。</w:t>
      </w:r>
    </w:p>
    <w:p w14:paraId="7F727785" w14:textId="77777777" w:rsidR="00875B6B" w:rsidRPr="001560C6" w:rsidRDefault="00875B6B" w:rsidP="009175E5">
      <w:pPr>
        <w:spacing w:line="276" w:lineRule="auto"/>
        <w:ind w:firstLine="432"/>
        <w:jc w:val="both"/>
        <w:rPr>
          <w:rFonts w:eastAsia="Microsoft YaHei" w:cs="Arial"/>
          <w:szCs w:val="22"/>
          <w:lang w:val="en-AU" w:eastAsia="zh-CN"/>
        </w:rPr>
      </w:pPr>
    </w:p>
    <w:p w14:paraId="7C24363A" w14:textId="4512DB43" w:rsidR="00875B6B" w:rsidRPr="001560C6" w:rsidRDefault="00875B6B" w:rsidP="009175E5">
      <w:pPr>
        <w:spacing w:line="276" w:lineRule="auto"/>
        <w:ind w:firstLine="432"/>
        <w:jc w:val="both"/>
        <w:rPr>
          <w:rFonts w:eastAsia="Microsoft YaHei" w:cs="Arial"/>
          <w:szCs w:val="22"/>
          <w:lang w:val="en-AU" w:eastAsia="zh-CN"/>
        </w:rPr>
        <w:sectPr w:rsidR="00875B6B" w:rsidRPr="001560C6" w:rsidSect="008D0CDB">
          <w:pgSz w:w="11906" w:h="16838" w:code="9"/>
          <w:pgMar w:top="1440" w:right="1440" w:bottom="1440" w:left="1440" w:header="806" w:footer="504" w:gutter="0"/>
          <w:pgNumType w:chapSep="period"/>
          <w:cols w:space="720"/>
          <w:docGrid w:linePitch="326"/>
        </w:sectPr>
      </w:pPr>
    </w:p>
    <w:p w14:paraId="14B8B5A4" w14:textId="319C6B83" w:rsidR="000F3F18" w:rsidRPr="001560C6" w:rsidRDefault="002E1A30" w:rsidP="000F3F18">
      <w:pPr>
        <w:pStyle w:val="Heading1"/>
        <w:rPr>
          <w:rFonts w:ascii="Arial" w:eastAsia="Microsoft YaHei" w:hAnsi="Arial" w:cs="Arial"/>
          <w:lang w:eastAsia="zh-CN"/>
        </w:rPr>
      </w:pPr>
      <w:bookmarkStart w:id="650" w:name="_Toc140669585"/>
      <w:r w:rsidRPr="001560C6">
        <w:rPr>
          <w:rFonts w:ascii="Arial" w:eastAsia="Microsoft YaHei" w:hAnsi="Arial" w:cs="Arial" w:hint="eastAsia"/>
          <w:lang w:eastAsia="zh-CN"/>
        </w:rPr>
        <w:lastRenderedPageBreak/>
        <w:t>申诉处理机制</w:t>
      </w:r>
      <w:bookmarkEnd w:id="650"/>
    </w:p>
    <w:p w14:paraId="6A37B056" w14:textId="77777777" w:rsidR="00954BE7" w:rsidRPr="001560C6" w:rsidRDefault="00954B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世行要求各子项目提供申诉机制、过程或程序，用于接受并解决受项目影响方对项目的关注和申诉，特别是关于项目环境和社会绩效的关注点和申诉。申诉机制的范围、规模、类型应与项目的潜在风险和影响的性质和规模相一致。</w:t>
      </w:r>
    </w:p>
    <w:p w14:paraId="7574B6E5" w14:textId="77777777" w:rsidR="00954BE7" w:rsidRPr="001560C6" w:rsidRDefault="00954B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受项目影响方可以向项目申诉处理机制、适当的本地申诉机制、或世界银行集团的申诉处理服务提交申诉。申诉处理服务应确保立即审查收到的申诉，以解决与项目有关的问题。在将投诉直接提交世界银行，并给予世界银行合理的时间进行回应后，受项目影响方可向世界银行的独立监察组提交申诉，要求开展调查，以确定是否因世界银行未遵守其政策和程序而直接造成伤害。</w:t>
      </w:r>
    </w:p>
    <w:p w14:paraId="19995F5D" w14:textId="77777777" w:rsidR="00954BE7" w:rsidRPr="001560C6" w:rsidRDefault="00954B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子项目应及时回应受项目影响各方对于项目的环境和社会管理的关切以及申诉。为此，子项目实施机构将提出并实施一套申诉机制，以便接收并解决此类关切与申诉。</w:t>
      </w:r>
    </w:p>
    <w:p w14:paraId="2BEC231E" w14:textId="37232632" w:rsidR="00954BE7" w:rsidRPr="001560C6" w:rsidRDefault="00954B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申诉机制将与项目的潜在风险和影响相一致并且易于使用和具有包容性。在对项目而言可行且合适的情况下，上述申诉机制将采用现有的正式或非正式申诉机制，并按需要补充与项目相关的安排。关于申诉机制还需遵循以下几点要求</w:t>
      </w:r>
      <w:r w:rsidR="00A415B8">
        <w:rPr>
          <w:rFonts w:eastAsia="Microsoft YaHei" w:cs="Arial" w:hint="eastAsia"/>
          <w:sz w:val="22"/>
          <w:szCs w:val="22"/>
          <w:lang w:val="en-AU" w:eastAsia="zh-CN"/>
        </w:rPr>
        <w:t>：</w:t>
      </w:r>
    </w:p>
    <w:p w14:paraId="1D0BEF72" w14:textId="31580F06" w:rsidR="00954BE7" w:rsidRPr="001560C6" w:rsidRDefault="00954BE7" w:rsidP="0015557F">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申诉机制需用文化契合的、方便申诉者的、且透明的方式，快速有效地解决所有受项目影响各方所关心的问题，同时不应对提出问题的申诉者收取任何费用或予以任何惩罚。该申诉机制、过程或程序不应阻止申诉者寻求司法或行政补救措施</w:t>
      </w:r>
      <w:r w:rsidR="00A415B8">
        <w:rPr>
          <w:rFonts w:eastAsia="Microsoft YaHei" w:cs="Arial" w:hint="eastAsia"/>
          <w:sz w:val="22"/>
          <w:szCs w:val="22"/>
          <w:lang w:val="en-AU" w:eastAsia="zh-CN"/>
        </w:rPr>
        <w:t>；</w:t>
      </w:r>
    </w:p>
    <w:p w14:paraId="6DEDAF12" w14:textId="6C4A3268" w:rsidR="00954BE7" w:rsidRPr="001560C6" w:rsidRDefault="00954BE7" w:rsidP="0015557F">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申诉需以文化契合的方式处理，并以谨慎、客观、敏感的方式对受项目影响各方的需求和关切作出回应。这种机制允许匿名申诉，并确保匿名申诉可以得到处理</w:t>
      </w:r>
      <w:r w:rsidR="00A415B8">
        <w:rPr>
          <w:rFonts w:eastAsia="Microsoft YaHei" w:cs="Arial" w:hint="eastAsia"/>
          <w:sz w:val="22"/>
          <w:szCs w:val="22"/>
          <w:lang w:val="en-AU" w:eastAsia="zh-CN"/>
        </w:rPr>
        <w:t>；</w:t>
      </w:r>
    </w:p>
    <w:p w14:paraId="52622A64" w14:textId="4D84DC3A" w:rsidR="00954BE7" w:rsidRPr="001560C6" w:rsidRDefault="00954BE7" w:rsidP="0015557F">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公开申诉程序，公开在无法促成申诉解决时的上诉程序（包括上诉至国家司法机关）</w:t>
      </w:r>
      <w:r w:rsidR="00A415B8">
        <w:rPr>
          <w:rFonts w:eastAsia="Microsoft YaHei" w:cs="Arial" w:hint="eastAsia"/>
          <w:sz w:val="22"/>
          <w:szCs w:val="22"/>
          <w:lang w:val="en-AU" w:eastAsia="zh-CN"/>
        </w:rPr>
        <w:t>；</w:t>
      </w:r>
    </w:p>
    <w:p w14:paraId="1B012B0D" w14:textId="77777777" w:rsidR="00954BE7" w:rsidRPr="001560C6" w:rsidRDefault="00954B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o</w:t>
      </w:r>
      <w:r w:rsidRPr="001560C6">
        <w:rPr>
          <w:rFonts w:eastAsia="Microsoft YaHei" w:cs="Arial" w:hint="eastAsia"/>
          <w:sz w:val="22"/>
          <w:szCs w:val="22"/>
          <w:lang w:val="en-AU" w:eastAsia="zh-CN"/>
        </w:rPr>
        <w:tab/>
      </w:r>
      <w:r w:rsidRPr="001560C6">
        <w:rPr>
          <w:rFonts w:eastAsia="Microsoft YaHei" w:cs="Arial" w:hint="eastAsia"/>
          <w:sz w:val="22"/>
          <w:szCs w:val="22"/>
          <w:lang w:val="en-AU" w:eastAsia="zh-CN"/>
        </w:rPr>
        <w:t>需保证申诉程序、治理结构以及决策者的透明性。</w:t>
      </w:r>
    </w:p>
    <w:p w14:paraId="44ED8215" w14:textId="3E13051B" w:rsidR="00954BE7" w:rsidRPr="001560C6" w:rsidRDefault="00954BE7"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项目各利益相关方可以用不同的方式提交申诉，如亲自提交、使用手机、短信息、信件、电子邮件或通过网站提交。项目实施机构需书面记录所有方式申诉的日志，并作为数据库来维护</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提出问题的申诉者对拟定的申诉解决不满意时，项目实施机构可提供调解作为一种选项。</w:t>
      </w:r>
    </w:p>
    <w:p w14:paraId="65C13FBD" w14:textId="77777777" w:rsidR="00954BE7" w:rsidRPr="001560C6" w:rsidRDefault="00954BE7" w:rsidP="0015557F">
      <w:pPr>
        <w:spacing w:after="120" w:line="276" w:lineRule="auto"/>
        <w:jc w:val="both"/>
        <w:rPr>
          <w:rFonts w:eastAsia="Microsoft YaHei"/>
          <w:sz w:val="22"/>
          <w:szCs w:val="22"/>
          <w:lang w:eastAsia="zh-CN"/>
        </w:rPr>
      </w:pPr>
    </w:p>
    <w:p w14:paraId="3975EC88" w14:textId="1725B929" w:rsidR="004C0051" w:rsidRPr="001560C6" w:rsidRDefault="007C162D" w:rsidP="004C0051">
      <w:pPr>
        <w:pStyle w:val="Heading2"/>
        <w:rPr>
          <w:rFonts w:ascii="Arial" w:eastAsia="Microsoft YaHei" w:hAnsi="Arial"/>
          <w:lang w:eastAsia="zh-CN"/>
        </w:rPr>
      </w:pPr>
      <w:bookmarkStart w:id="651" w:name="_Toc140669586"/>
      <w:r w:rsidRPr="001560C6">
        <w:rPr>
          <w:rFonts w:ascii="Arial" w:eastAsia="Microsoft YaHei" w:hAnsi="Arial" w:hint="eastAsia"/>
          <w:lang w:eastAsia="zh-CN"/>
        </w:rPr>
        <w:lastRenderedPageBreak/>
        <w:t>整体项目的申诉机制</w:t>
      </w:r>
      <w:bookmarkEnd w:id="651"/>
    </w:p>
    <w:p w14:paraId="0B3DD9BB" w14:textId="0D74B312" w:rsidR="00673783" w:rsidRPr="001560C6" w:rsidDel="00A50CC5" w:rsidRDefault="00673783" w:rsidP="0015557F">
      <w:pPr>
        <w:spacing w:after="120" w:line="276" w:lineRule="auto"/>
        <w:ind w:firstLine="432"/>
        <w:jc w:val="both"/>
        <w:rPr>
          <w:del w:id="652" w:author="Xu, Peter" w:date="2023-07-19T14:24:00Z"/>
          <w:rFonts w:eastAsia="Microsoft YaHei" w:cs="Arial"/>
          <w:sz w:val="22"/>
          <w:szCs w:val="22"/>
          <w:lang w:val="en-AU" w:eastAsia="zh-CN"/>
        </w:rPr>
      </w:pPr>
      <w:del w:id="653" w:author="Xu, Peter" w:date="2023-07-19T14:24:00Z">
        <w:r w:rsidRPr="001560C6" w:rsidDel="00A50CC5">
          <w:rPr>
            <w:rFonts w:eastAsia="Microsoft YaHei" w:cs="Arial" w:hint="eastAsia"/>
            <w:sz w:val="22"/>
            <w:szCs w:val="22"/>
            <w:lang w:val="en-AU" w:eastAsia="zh-CN"/>
          </w:rPr>
          <w:delText>为了及时回应人们对项目在环境和社会绩效方面的关注和不满，本项目设置了特别的申诉机制（</w:delText>
        </w:r>
        <w:r w:rsidRPr="001560C6" w:rsidDel="00A50CC5">
          <w:rPr>
            <w:rFonts w:eastAsia="Microsoft YaHei" w:cs="Arial" w:hint="eastAsia"/>
            <w:sz w:val="22"/>
            <w:szCs w:val="22"/>
            <w:lang w:val="en-AU" w:eastAsia="zh-CN"/>
          </w:rPr>
          <w:delText>GRM</w:delText>
        </w:r>
        <w:r w:rsidRPr="001560C6" w:rsidDel="00A50CC5">
          <w:rPr>
            <w:rFonts w:eastAsia="Microsoft YaHei" w:cs="Arial" w:hint="eastAsia"/>
            <w:sz w:val="22"/>
            <w:szCs w:val="22"/>
            <w:lang w:val="en-AU" w:eastAsia="zh-CN"/>
          </w:rPr>
          <w:delText>），主要包括两种类型</w:delText>
        </w:r>
        <w:r w:rsidR="00A415B8" w:rsidDel="00A50CC5">
          <w:rPr>
            <w:rFonts w:eastAsia="Microsoft YaHei" w:cs="Arial" w:hint="eastAsia"/>
            <w:sz w:val="22"/>
            <w:szCs w:val="22"/>
            <w:lang w:val="en-AU" w:eastAsia="zh-CN"/>
          </w:rPr>
          <w:delText>：</w:delText>
        </w:r>
      </w:del>
    </w:p>
    <w:p w14:paraId="5ED68C3C" w14:textId="45FF7982" w:rsidR="00673783" w:rsidRPr="001560C6" w:rsidDel="00A50CC5" w:rsidRDefault="00673783" w:rsidP="0015557F">
      <w:pPr>
        <w:spacing w:after="120" w:line="276" w:lineRule="auto"/>
        <w:ind w:firstLine="432"/>
        <w:jc w:val="both"/>
        <w:rPr>
          <w:del w:id="654" w:author="Xu, Peter" w:date="2023-07-19T14:24:00Z"/>
          <w:rFonts w:eastAsia="Microsoft YaHei" w:cs="Arial"/>
          <w:sz w:val="22"/>
          <w:szCs w:val="22"/>
          <w:lang w:val="en-AU" w:eastAsia="zh-CN"/>
        </w:rPr>
      </w:pPr>
      <w:del w:id="655" w:author="Xu, Peter" w:date="2023-07-19T14:24:00Z">
        <w:r w:rsidRPr="001560C6" w:rsidDel="00A50CC5">
          <w:rPr>
            <w:rFonts w:eastAsia="Microsoft YaHei" w:cs="Arial" w:hint="eastAsia"/>
            <w:sz w:val="22"/>
            <w:szCs w:val="22"/>
            <w:lang w:val="en-AU" w:eastAsia="zh-CN"/>
          </w:rPr>
          <w:delText>社区层面的申诉机制</w:delText>
        </w:r>
        <w:r w:rsidR="00A415B8" w:rsidDel="00A50CC5">
          <w:rPr>
            <w:rFonts w:eastAsia="Microsoft YaHei" w:cs="Arial" w:hint="eastAsia"/>
            <w:sz w:val="22"/>
            <w:szCs w:val="22"/>
            <w:lang w:val="en-AU" w:eastAsia="zh-CN"/>
          </w:rPr>
          <w:delText>：</w:delText>
        </w:r>
        <w:r w:rsidRPr="001560C6" w:rsidDel="00A50CC5">
          <w:rPr>
            <w:rFonts w:eastAsia="Microsoft YaHei" w:cs="Arial" w:hint="eastAsia"/>
            <w:sz w:val="22"/>
            <w:szCs w:val="22"/>
            <w:lang w:val="en-AU" w:eastAsia="zh-CN"/>
          </w:rPr>
          <w:delText>即针对包括社区居民在内项目受影响人所设计的，在项目准备、建设和运营期接收各种可能的投诉、抱怨并及时处理和反馈的机制。</w:delText>
        </w:r>
      </w:del>
    </w:p>
    <w:p w14:paraId="67CEC791" w14:textId="76C44333" w:rsidR="00673783" w:rsidRPr="001560C6" w:rsidDel="00A50CC5" w:rsidRDefault="00673783" w:rsidP="0015557F">
      <w:pPr>
        <w:spacing w:after="120" w:line="276" w:lineRule="auto"/>
        <w:ind w:firstLine="432"/>
        <w:jc w:val="both"/>
        <w:rPr>
          <w:del w:id="656" w:author="Xu, Peter" w:date="2023-07-19T14:24:00Z"/>
          <w:rFonts w:eastAsia="Microsoft YaHei" w:cs="Arial"/>
          <w:sz w:val="22"/>
          <w:szCs w:val="22"/>
          <w:lang w:val="en-AU" w:eastAsia="zh-CN"/>
        </w:rPr>
      </w:pPr>
      <w:del w:id="657" w:author="Xu, Peter" w:date="2023-07-19T14:24:00Z">
        <w:r w:rsidRPr="001560C6" w:rsidDel="00A50CC5">
          <w:rPr>
            <w:rFonts w:eastAsia="Microsoft YaHei" w:cs="Arial" w:hint="eastAsia"/>
            <w:sz w:val="22"/>
            <w:szCs w:val="22"/>
            <w:lang w:val="en-AU" w:eastAsia="zh-CN"/>
          </w:rPr>
          <w:delText>劳动者层面的申诉机制</w:delText>
        </w:r>
        <w:r w:rsidR="00A415B8" w:rsidDel="00A50CC5">
          <w:rPr>
            <w:rFonts w:eastAsia="Microsoft YaHei" w:cs="Arial" w:hint="eastAsia"/>
            <w:sz w:val="22"/>
            <w:szCs w:val="22"/>
            <w:lang w:val="en-AU" w:eastAsia="zh-CN"/>
          </w:rPr>
          <w:delText>：</w:delText>
        </w:r>
        <w:r w:rsidRPr="001560C6" w:rsidDel="00A50CC5">
          <w:rPr>
            <w:rFonts w:eastAsia="Microsoft YaHei" w:cs="Arial" w:hint="eastAsia"/>
            <w:sz w:val="22"/>
            <w:szCs w:val="22"/>
            <w:lang w:val="en-AU" w:eastAsia="zh-CN"/>
          </w:rPr>
          <w:delText>即针对项目工人，包括直接工人、合同工人、主要供应商工人和社区工人（若有），在项目建设期和运营期接收各种可能的投诉、抱怨并及时处理和反馈的机制。</w:delText>
        </w:r>
      </w:del>
    </w:p>
    <w:p w14:paraId="440949EC" w14:textId="1BBE09F3" w:rsidR="002D7E45" w:rsidRPr="001560C6" w:rsidDel="00A50CC5" w:rsidRDefault="003D5B78" w:rsidP="00E449D2">
      <w:pPr>
        <w:pStyle w:val="Heading3"/>
        <w:ind w:left="1267" w:hanging="1267"/>
        <w:rPr>
          <w:del w:id="658" w:author="Xu, Peter" w:date="2023-07-19T14:24:00Z"/>
          <w:rFonts w:ascii="Arial" w:eastAsia="Microsoft YaHei" w:hAnsi="Arial" w:cs="Arial"/>
          <w:lang w:eastAsia="zh-CN"/>
        </w:rPr>
      </w:pPr>
      <w:bookmarkStart w:id="659" w:name="_Toc140669587"/>
      <w:del w:id="660" w:author="Xu, Peter" w:date="2023-07-19T14:24:00Z">
        <w:r w:rsidRPr="001560C6" w:rsidDel="00A50CC5">
          <w:rPr>
            <w:rFonts w:ascii="Arial" w:eastAsia="Microsoft YaHei" w:hAnsi="Arial" w:cs="Arial" w:hint="eastAsia"/>
            <w:lang w:eastAsia="zh-CN"/>
          </w:rPr>
          <w:delText>项目层面</w:delText>
        </w:r>
        <w:r w:rsidR="002D7E45" w:rsidRPr="001560C6" w:rsidDel="00A50CC5">
          <w:rPr>
            <w:rFonts w:ascii="Arial" w:eastAsia="Microsoft YaHei" w:hAnsi="Arial" w:cs="Arial" w:hint="eastAsia"/>
            <w:lang w:eastAsia="zh-CN"/>
          </w:rPr>
          <w:delText>申诉机制</w:delText>
        </w:r>
        <w:bookmarkEnd w:id="659"/>
      </w:del>
    </w:p>
    <w:p w14:paraId="7DEF1BA2" w14:textId="367EB9A1" w:rsidR="00E7584C" w:rsidRPr="001560C6" w:rsidRDefault="00E7584C" w:rsidP="0015557F">
      <w:pPr>
        <w:spacing w:after="120" w:line="276" w:lineRule="auto"/>
        <w:ind w:firstLine="432"/>
        <w:jc w:val="both"/>
        <w:rPr>
          <w:rFonts w:eastAsia="Microsoft YaHei" w:cs="Arial"/>
          <w:sz w:val="22"/>
          <w:szCs w:val="22"/>
          <w:lang w:val="en-AU" w:eastAsia="zh-CN"/>
        </w:rPr>
      </w:pPr>
      <w:bookmarkStart w:id="661" w:name="_Hlk75484821"/>
      <w:r w:rsidRPr="001560C6">
        <w:rPr>
          <w:rFonts w:eastAsia="Microsoft YaHei" w:cs="Arial" w:hint="eastAsia"/>
          <w:sz w:val="22"/>
          <w:szCs w:val="22"/>
          <w:lang w:val="en-AU" w:eastAsia="zh-CN"/>
        </w:rPr>
        <w:t>项目实施</w:t>
      </w:r>
      <w:r w:rsidR="000622AD" w:rsidRPr="001560C6">
        <w:rPr>
          <w:rFonts w:eastAsia="Microsoft YaHei" w:cs="Arial" w:hint="eastAsia"/>
          <w:sz w:val="22"/>
          <w:szCs w:val="22"/>
          <w:lang w:val="en-AU" w:eastAsia="zh-CN"/>
        </w:rPr>
        <w:t>机构</w:t>
      </w:r>
      <w:r w:rsidRPr="001560C6">
        <w:rPr>
          <w:rFonts w:eastAsia="Microsoft YaHei" w:cs="Arial" w:hint="eastAsia"/>
          <w:sz w:val="22"/>
          <w:szCs w:val="22"/>
          <w:lang w:val="en-AU" w:eastAsia="zh-CN"/>
        </w:rPr>
        <w:t>（</w:t>
      </w:r>
      <w:r w:rsidR="00C8221D" w:rsidRPr="001560C6">
        <w:rPr>
          <w:rFonts w:eastAsia="Microsoft YaHei" w:cs="Arial" w:hint="eastAsia"/>
          <w:sz w:val="22"/>
          <w:szCs w:val="22"/>
          <w:lang w:val="en-AU" w:eastAsia="zh-CN"/>
        </w:rPr>
        <w:t>包括示范</w:t>
      </w:r>
      <w:r w:rsidRPr="001560C6">
        <w:rPr>
          <w:rFonts w:eastAsia="Microsoft YaHei" w:cs="Arial" w:hint="eastAsia"/>
          <w:sz w:val="22"/>
          <w:szCs w:val="22"/>
          <w:lang w:val="en-AU" w:eastAsia="zh-CN"/>
        </w:rPr>
        <w:t>企业</w:t>
      </w:r>
      <w:r w:rsidR="00C8221D" w:rsidRPr="001560C6">
        <w:rPr>
          <w:rFonts w:eastAsia="Microsoft YaHei" w:cs="Arial" w:hint="eastAsia"/>
          <w:sz w:val="22"/>
          <w:szCs w:val="22"/>
          <w:lang w:val="en-AU" w:eastAsia="zh-CN"/>
        </w:rPr>
        <w:t>、推广企业、技术援助项目实施机构</w:t>
      </w:r>
      <w:r w:rsidRPr="001560C6">
        <w:rPr>
          <w:rFonts w:eastAsia="Microsoft YaHei" w:cs="Arial" w:hint="eastAsia"/>
          <w:sz w:val="22"/>
          <w:szCs w:val="22"/>
          <w:lang w:val="en-AU" w:eastAsia="zh-CN"/>
        </w:rPr>
        <w:t>）、地方政府和项目办（</w:t>
      </w:r>
      <w:r w:rsidRPr="001560C6">
        <w:rPr>
          <w:rFonts w:eastAsia="Microsoft YaHei" w:cs="Arial" w:hint="eastAsia"/>
          <w:sz w:val="22"/>
          <w:szCs w:val="22"/>
          <w:lang w:val="en-AU" w:eastAsia="zh-CN"/>
        </w:rPr>
        <w:t>FECO</w:t>
      </w:r>
      <w:r w:rsidRPr="001560C6">
        <w:rPr>
          <w:rFonts w:eastAsia="Microsoft YaHei" w:cs="Arial" w:hint="eastAsia"/>
          <w:sz w:val="22"/>
          <w:szCs w:val="22"/>
          <w:lang w:val="en-AU" w:eastAsia="zh-CN"/>
        </w:rPr>
        <w:t>）都将建立外部沟通机制，及时回应公众的询问和关切。</w:t>
      </w:r>
    </w:p>
    <w:p w14:paraId="0C420F40" w14:textId="1343420D" w:rsidR="00E7584C" w:rsidRPr="001560C6" w:rsidRDefault="00E7584C" w:rsidP="0015557F">
      <w:pPr>
        <w:spacing w:after="120" w:line="276" w:lineRule="auto"/>
        <w:ind w:firstLine="432"/>
        <w:jc w:val="both"/>
        <w:rPr>
          <w:rFonts w:eastAsia="Microsoft YaHei" w:cs="Arial"/>
          <w:b/>
          <w:bCs/>
          <w:i/>
          <w:iCs/>
          <w:sz w:val="22"/>
          <w:szCs w:val="22"/>
          <w:u w:val="single"/>
          <w:lang w:val="en-AU" w:eastAsia="zh-CN"/>
        </w:rPr>
      </w:pPr>
      <w:r w:rsidRPr="001560C6">
        <w:rPr>
          <w:rFonts w:eastAsia="Microsoft YaHei" w:cs="Arial" w:hint="eastAsia"/>
          <w:b/>
          <w:bCs/>
          <w:i/>
          <w:iCs/>
          <w:sz w:val="22"/>
          <w:szCs w:val="22"/>
          <w:u w:val="single"/>
          <w:lang w:val="en-AU" w:eastAsia="zh-CN"/>
        </w:rPr>
        <w:t>项目实施</w:t>
      </w:r>
      <w:r w:rsidR="005A2DB9" w:rsidRPr="001560C6">
        <w:rPr>
          <w:rFonts w:eastAsia="Microsoft YaHei" w:cs="Arial" w:hint="eastAsia"/>
          <w:b/>
          <w:bCs/>
          <w:i/>
          <w:iCs/>
          <w:sz w:val="22"/>
          <w:szCs w:val="22"/>
          <w:u w:val="single"/>
          <w:lang w:val="en-AU" w:eastAsia="zh-CN"/>
        </w:rPr>
        <w:t>机构</w:t>
      </w:r>
      <w:r w:rsidRPr="001560C6">
        <w:rPr>
          <w:rFonts w:eastAsia="Microsoft YaHei" w:cs="Arial" w:hint="eastAsia"/>
          <w:b/>
          <w:bCs/>
          <w:i/>
          <w:iCs/>
          <w:sz w:val="22"/>
          <w:szCs w:val="22"/>
          <w:u w:val="single"/>
          <w:lang w:val="en-AU" w:eastAsia="zh-CN"/>
        </w:rPr>
        <w:t>（</w:t>
      </w:r>
      <w:r w:rsidR="00C8221D" w:rsidRPr="001560C6">
        <w:rPr>
          <w:rFonts w:eastAsia="Microsoft YaHei" w:cs="Arial" w:hint="eastAsia"/>
          <w:sz w:val="22"/>
          <w:szCs w:val="22"/>
          <w:lang w:val="en-AU" w:eastAsia="zh-CN"/>
        </w:rPr>
        <w:t>示范企业、推广企业、技术援助项目实施机构</w:t>
      </w:r>
      <w:r w:rsidRPr="001560C6">
        <w:rPr>
          <w:rFonts w:eastAsia="Microsoft YaHei" w:cs="Arial" w:hint="eastAsia"/>
          <w:b/>
          <w:bCs/>
          <w:i/>
          <w:iCs/>
          <w:sz w:val="22"/>
          <w:szCs w:val="22"/>
          <w:u w:val="single"/>
          <w:lang w:val="en-AU" w:eastAsia="zh-CN"/>
        </w:rPr>
        <w:t>）</w:t>
      </w:r>
    </w:p>
    <w:p w14:paraId="5D4FAEF7" w14:textId="25426BC8" w:rsidR="00E7584C" w:rsidRPr="001560C6" w:rsidRDefault="00E7584C"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w:t>
      </w:r>
      <w:r w:rsidR="00506438" w:rsidRPr="001560C6">
        <w:rPr>
          <w:rFonts w:eastAsia="Microsoft YaHei" w:cs="Arial" w:hint="eastAsia"/>
          <w:sz w:val="22"/>
          <w:szCs w:val="22"/>
          <w:lang w:val="en-AU" w:eastAsia="zh-CN"/>
        </w:rPr>
        <w:t>实施机构</w:t>
      </w:r>
      <w:r w:rsidRPr="001560C6">
        <w:rPr>
          <w:rFonts w:eastAsia="Microsoft YaHei" w:cs="Arial" w:hint="eastAsia"/>
          <w:sz w:val="22"/>
          <w:szCs w:val="22"/>
          <w:lang w:val="en-AU" w:eastAsia="zh-CN"/>
        </w:rPr>
        <w:t>确定后的一个月内，应建立外部社区沟通机制。该外部沟通机制将在项目利益相关方参与方案中进行说明。</w:t>
      </w:r>
    </w:p>
    <w:p w14:paraId="4C195974" w14:textId="77777777" w:rsidR="00E7584C" w:rsidRPr="001560C6" w:rsidRDefault="00E7584C" w:rsidP="0015557F">
      <w:pPr>
        <w:spacing w:after="120" w:line="276" w:lineRule="auto"/>
        <w:ind w:firstLine="432"/>
        <w:jc w:val="both"/>
        <w:rPr>
          <w:rFonts w:eastAsia="Microsoft YaHei" w:cs="Arial"/>
          <w:b/>
          <w:bCs/>
          <w:i/>
          <w:iCs/>
          <w:sz w:val="22"/>
          <w:szCs w:val="22"/>
          <w:u w:val="single"/>
          <w:lang w:val="en-AU" w:eastAsia="zh-CN"/>
        </w:rPr>
      </w:pPr>
      <w:r w:rsidRPr="001560C6">
        <w:rPr>
          <w:rFonts w:eastAsia="Microsoft YaHei" w:cs="Arial" w:hint="eastAsia"/>
          <w:b/>
          <w:bCs/>
          <w:i/>
          <w:iCs/>
          <w:sz w:val="22"/>
          <w:szCs w:val="22"/>
          <w:u w:val="single"/>
          <w:lang w:val="en-AU" w:eastAsia="zh-CN"/>
        </w:rPr>
        <w:t>地方政府</w:t>
      </w:r>
    </w:p>
    <w:p w14:paraId="0389884B" w14:textId="72F396A4" w:rsidR="00E7584C" w:rsidRPr="001560C6" w:rsidRDefault="00E7584C"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地方政府部门包括地方信访办、生态环境局（针对环保方面的问题）、能源局（针对节能减排等问题）、住建局（针对项目</w:t>
      </w:r>
      <w:r w:rsidR="00E70C05" w:rsidRPr="001560C6">
        <w:rPr>
          <w:rFonts w:eastAsia="Microsoft YaHei" w:cs="Arial" w:hint="eastAsia"/>
          <w:sz w:val="22"/>
          <w:szCs w:val="22"/>
          <w:lang w:val="en-AU" w:eastAsia="zh-CN"/>
        </w:rPr>
        <w:t>用</w:t>
      </w:r>
      <w:r w:rsidRPr="001560C6">
        <w:rPr>
          <w:rFonts w:eastAsia="Microsoft YaHei" w:cs="Arial" w:hint="eastAsia"/>
          <w:sz w:val="22"/>
          <w:szCs w:val="22"/>
          <w:lang w:val="en-AU" w:eastAsia="zh-CN"/>
        </w:rPr>
        <w:t>地方面的问题）等。申诉方式包括电话热线、网上平台、信访、接待日等形式。地方政府部门接收到跟项目有关的投诉之后，会反馈给项目实施机构和申诉人。</w:t>
      </w:r>
    </w:p>
    <w:p w14:paraId="473DB5A2" w14:textId="77777777" w:rsidR="00E7584C" w:rsidRPr="001560C6" w:rsidRDefault="00E7584C" w:rsidP="0015557F">
      <w:pPr>
        <w:spacing w:after="120" w:line="276" w:lineRule="auto"/>
        <w:ind w:firstLine="432"/>
        <w:jc w:val="both"/>
        <w:rPr>
          <w:rFonts w:eastAsia="Microsoft YaHei" w:cs="Arial"/>
          <w:b/>
          <w:bCs/>
          <w:i/>
          <w:iCs/>
          <w:sz w:val="22"/>
          <w:szCs w:val="22"/>
          <w:u w:val="single"/>
          <w:lang w:val="en-AU" w:eastAsia="zh-CN"/>
        </w:rPr>
      </w:pPr>
      <w:r w:rsidRPr="001560C6">
        <w:rPr>
          <w:rFonts w:eastAsia="Microsoft YaHei" w:cs="Arial" w:hint="eastAsia"/>
          <w:b/>
          <w:bCs/>
          <w:i/>
          <w:iCs/>
          <w:sz w:val="22"/>
          <w:szCs w:val="22"/>
          <w:u w:val="single"/>
          <w:lang w:val="en-AU" w:eastAsia="zh-CN"/>
        </w:rPr>
        <w:t>项目办（</w:t>
      </w:r>
      <w:r w:rsidRPr="001560C6">
        <w:rPr>
          <w:rFonts w:eastAsia="Microsoft YaHei" w:cs="Arial" w:hint="eastAsia"/>
          <w:b/>
          <w:bCs/>
          <w:i/>
          <w:iCs/>
          <w:sz w:val="22"/>
          <w:szCs w:val="22"/>
          <w:u w:val="single"/>
          <w:lang w:val="en-AU" w:eastAsia="zh-CN"/>
        </w:rPr>
        <w:t>FECO</w:t>
      </w:r>
      <w:r w:rsidRPr="001560C6">
        <w:rPr>
          <w:rFonts w:eastAsia="Microsoft YaHei" w:cs="Arial" w:hint="eastAsia"/>
          <w:b/>
          <w:bCs/>
          <w:i/>
          <w:iCs/>
          <w:sz w:val="22"/>
          <w:szCs w:val="22"/>
          <w:u w:val="single"/>
          <w:lang w:val="en-AU" w:eastAsia="zh-CN"/>
        </w:rPr>
        <w:t>）</w:t>
      </w:r>
    </w:p>
    <w:p w14:paraId="256DD0FC" w14:textId="25BD389B" w:rsidR="00E7584C" w:rsidRPr="001560C6" w:rsidRDefault="001564D4"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在项目实施阶段，</w:t>
      </w:r>
      <w:r w:rsidR="00E7584C" w:rsidRPr="001560C6">
        <w:rPr>
          <w:rFonts w:eastAsia="Microsoft YaHei" w:cs="Arial" w:hint="eastAsia"/>
          <w:sz w:val="22"/>
          <w:szCs w:val="22"/>
          <w:lang w:val="en-AU" w:eastAsia="zh-CN"/>
        </w:rPr>
        <w:t>若有任何问题，各利益相关方可通过</w:t>
      </w:r>
      <w:r w:rsidR="00632E63" w:rsidRPr="001560C6">
        <w:rPr>
          <w:rFonts w:eastAsia="Microsoft YaHei" w:cs="Arial"/>
          <w:sz w:val="22"/>
          <w:szCs w:val="22"/>
          <w:lang w:val="en-AU" w:eastAsia="zh-CN"/>
        </w:rPr>
        <w:fldChar w:fldCharType="begin"/>
      </w:r>
      <w:r w:rsidR="00632E63" w:rsidRPr="001560C6">
        <w:rPr>
          <w:rFonts w:eastAsia="Microsoft YaHei" w:cs="Arial"/>
          <w:sz w:val="22"/>
          <w:szCs w:val="22"/>
          <w:lang w:val="en-AU" w:eastAsia="zh-CN"/>
        </w:rPr>
        <w:instrText xml:space="preserve"> </w:instrText>
      </w:r>
      <w:r w:rsidR="00632E63" w:rsidRPr="001560C6">
        <w:rPr>
          <w:rFonts w:eastAsia="Microsoft YaHei" w:cs="Arial" w:hint="eastAsia"/>
          <w:sz w:val="22"/>
          <w:szCs w:val="22"/>
          <w:lang w:val="en-AU" w:eastAsia="zh-CN"/>
        </w:rPr>
        <w:instrText>REF _Ref82010954 \h</w:instrText>
      </w:r>
      <w:r w:rsidR="00632E63" w:rsidRPr="001560C6">
        <w:rPr>
          <w:rFonts w:eastAsia="Microsoft YaHei" w:cs="Arial"/>
          <w:sz w:val="22"/>
          <w:szCs w:val="22"/>
          <w:lang w:val="en-AU" w:eastAsia="zh-CN"/>
        </w:rPr>
        <w:instrText xml:space="preserve">  \* MERGEFORMAT </w:instrText>
      </w:r>
      <w:r w:rsidR="00632E63" w:rsidRPr="001560C6">
        <w:rPr>
          <w:rFonts w:eastAsia="Microsoft YaHei" w:cs="Arial"/>
          <w:sz w:val="22"/>
          <w:szCs w:val="22"/>
          <w:lang w:val="en-AU" w:eastAsia="zh-CN"/>
        </w:rPr>
      </w:r>
      <w:r w:rsidR="00632E63" w:rsidRPr="001560C6">
        <w:rPr>
          <w:rFonts w:eastAsia="Microsoft YaHei" w:cs="Arial"/>
          <w:sz w:val="22"/>
          <w:szCs w:val="22"/>
          <w:lang w:val="en-AU" w:eastAsia="zh-CN"/>
        </w:rPr>
        <w:fldChar w:fldCharType="separate"/>
      </w:r>
      <w:r w:rsidR="00500AFA" w:rsidRPr="00500AFA">
        <w:rPr>
          <w:rFonts w:eastAsia="Microsoft YaHei" w:hint="eastAsia"/>
          <w:sz w:val="22"/>
          <w:szCs w:val="22"/>
          <w:lang w:eastAsia="zh-CN"/>
        </w:rPr>
        <w:t>表</w:t>
      </w:r>
      <w:r w:rsidR="00500AFA" w:rsidRPr="00500AFA">
        <w:rPr>
          <w:rFonts w:eastAsia="Microsoft YaHei" w:hint="eastAsia"/>
          <w:sz w:val="22"/>
          <w:szCs w:val="22"/>
          <w:lang w:eastAsia="zh-CN"/>
        </w:rPr>
        <w:t xml:space="preserve"> </w:t>
      </w:r>
      <w:r w:rsidR="00500AFA" w:rsidRPr="00500AFA">
        <w:rPr>
          <w:rFonts w:eastAsia="Microsoft YaHei"/>
          <w:noProof/>
          <w:sz w:val="22"/>
          <w:szCs w:val="22"/>
          <w:lang w:eastAsia="zh-CN"/>
        </w:rPr>
        <w:t>6</w:t>
      </w:r>
      <w:r w:rsidR="00500AFA" w:rsidRPr="00500AFA">
        <w:rPr>
          <w:rFonts w:eastAsia="Microsoft YaHei"/>
          <w:noProof/>
          <w:sz w:val="22"/>
          <w:szCs w:val="22"/>
          <w:lang w:eastAsia="zh-CN"/>
        </w:rPr>
        <w:noBreakHyphen/>
        <w:t>1</w:t>
      </w:r>
      <w:r w:rsidR="00632E63" w:rsidRPr="001560C6">
        <w:rPr>
          <w:rFonts w:eastAsia="Microsoft YaHei" w:cs="Arial"/>
          <w:sz w:val="22"/>
          <w:szCs w:val="22"/>
          <w:lang w:val="en-AU" w:eastAsia="zh-CN"/>
        </w:rPr>
        <w:fldChar w:fldCharType="end"/>
      </w:r>
      <w:r w:rsidR="00550048" w:rsidRPr="001560C6">
        <w:rPr>
          <w:rFonts w:eastAsia="Microsoft YaHei" w:cs="Arial" w:hint="eastAsia"/>
          <w:sz w:val="22"/>
          <w:szCs w:val="22"/>
          <w:lang w:val="en-AU" w:eastAsia="zh-CN"/>
        </w:rPr>
        <w:t>的方式联系项目办（</w:t>
      </w:r>
      <w:r w:rsidR="00550048" w:rsidRPr="001560C6">
        <w:rPr>
          <w:rFonts w:eastAsia="Microsoft YaHei" w:cs="Arial"/>
          <w:sz w:val="22"/>
          <w:szCs w:val="22"/>
          <w:lang w:val="en-AU" w:eastAsia="zh-CN"/>
        </w:rPr>
        <w:t>FECO</w:t>
      </w:r>
      <w:r w:rsidR="00550048" w:rsidRPr="001560C6">
        <w:rPr>
          <w:rFonts w:eastAsia="Microsoft YaHei" w:cs="Arial" w:hint="eastAsia"/>
          <w:sz w:val="22"/>
          <w:szCs w:val="22"/>
          <w:lang w:val="en-AU" w:eastAsia="zh-CN"/>
        </w:rPr>
        <w:t>）</w:t>
      </w:r>
      <w:r w:rsidR="001A6A44" w:rsidRPr="001560C6">
        <w:rPr>
          <w:rFonts w:eastAsia="Microsoft YaHei" w:cs="Arial" w:hint="eastAsia"/>
          <w:sz w:val="22"/>
          <w:szCs w:val="22"/>
          <w:lang w:val="en-AU" w:eastAsia="zh-CN"/>
        </w:rPr>
        <w:t>，在确认收到信息后，</w:t>
      </w:r>
      <w:r w:rsidR="008408CF" w:rsidRPr="001560C6">
        <w:rPr>
          <w:rFonts w:eastAsia="Microsoft YaHei" w:cs="Arial" w:hint="eastAsia"/>
          <w:sz w:val="22"/>
          <w:szCs w:val="22"/>
          <w:lang w:val="en-AU" w:eastAsia="zh-CN"/>
        </w:rPr>
        <w:t>F</w:t>
      </w:r>
      <w:r w:rsidR="008408CF" w:rsidRPr="001560C6">
        <w:rPr>
          <w:rFonts w:eastAsia="Microsoft YaHei" w:cs="Arial"/>
          <w:sz w:val="22"/>
          <w:szCs w:val="22"/>
          <w:lang w:val="en-AU" w:eastAsia="zh-CN"/>
        </w:rPr>
        <w:t>ECO</w:t>
      </w:r>
      <w:r w:rsidR="00F87A1B" w:rsidRPr="001560C6">
        <w:rPr>
          <w:rFonts w:eastAsia="Microsoft YaHei" w:cs="Arial" w:hint="eastAsia"/>
          <w:sz w:val="22"/>
          <w:szCs w:val="22"/>
          <w:lang w:val="en-AU" w:eastAsia="zh-CN"/>
        </w:rPr>
        <w:t>将会预估一个答复的时间，并在必要时及时跟进相关信息。</w:t>
      </w:r>
    </w:p>
    <w:p w14:paraId="0DF4450B" w14:textId="77777777" w:rsidR="00F87A1B" w:rsidRPr="001560C6" w:rsidRDefault="00F87A1B" w:rsidP="0015557F">
      <w:pPr>
        <w:spacing w:after="120" w:line="276" w:lineRule="auto"/>
        <w:jc w:val="both"/>
        <w:rPr>
          <w:rFonts w:eastAsia="Microsoft YaHei" w:cs="Arial"/>
          <w:sz w:val="22"/>
          <w:szCs w:val="22"/>
          <w:lang w:val="en-AU" w:eastAsia="zh-CN"/>
        </w:rPr>
      </w:pPr>
    </w:p>
    <w:p w14:paraId="5EA9630C" w14:textId="1DA3861E" w:rsidR="00F87A1B" w:rsidRPr="001560C6" w:rsidRDefault="00632E63" w:rsidP="00632E63">
      <w:pPr>
        <w:pStyle w:val="Caption"/>
        <w:rPr>
          <w:rFonts w:eastAsia="Microsoft YaHei" w:cs="Arial"/>
          <w:b w:val="0"/>
          <w:bCs w:val="0"/>
          <w:szCs w:val="22"/>
          <w:lang w:val="en-AU" w:eastAsia="zh-CN"/>
        </w:rPr>
      </w:pPr>
      <w:bookmarkStart w:id="662" w:name="_Ref82010954"/>
      <w:bookmarkStart w:id="663" w:name="_Toc140669614"/>
      <w:r w:rsidRPr="001560C6">
        <w:rPr>
          <w:rFonts w:eastAsia="Microsoft YaHei" w:hint="eastAsia"/>
          <w:b w:val="0"/>
          <w:bCs w:val="0"/>
          <w:szCs w:val="22"/>
          <w:lang w:eastAsia="zh-CN"/>
        </w:rPr>
        <w:t>表</w:t>
      </w:r>
      <w:r w:rsidRPr="001560C6">
        <w:rPr>
          <w:rFonts w:eastAsia="Microsoft YaHei" w:hint="eastAsia"/>
          <w:b w:val="0"/>
          <w:bCs w:val="0"/>
          <w:szCs w:val="22"/>
          <w:lang w:eastAsia="zh-CN"/>
        </w:rPr>
        <w:t xml:space="preserve"> </w:t>
      </w:r>
      <w:r w:rsidR="000F65E0" w:rsidRPr="001560C6">
        <w:rPr>
          <w:rFonts w:eastAsia="Microsoft YaHei"/>
          <w:b w:val="0"/>
          <w:bCs w:val="0"/>
          <w:szCs w:val="22"/>
          <w:lang w:eastAsia="zh-CN"/>
        </w:rPr>
        <w:fldChar w:fldCharType="begin"/>
      </w:r>
      <w:r w:rsidR="000F65E0" w:rsidRPr="001560C6">
        <w:rPr>
          <w:rFonts w:eastAsia="Microsoft YaHei"/>
          <w:b w:val="0"/>
          <w:bCs w:val="0"/>
          <w:szCs w:val="22"/>
          <w:lang w:eastAsia="zh-CN"/>
        </w:rPr>
        <w:instrText xml:space="preserve"> </w:instrText>
      </w:r>
      <w:r w:rsidR="000F65E0" w:rsidRPr="001560C6">
        <w:rPr>
          <w:rFonts w:eastAsia="Microsoft YaHei" w:hint="eastAsia"/>
          <w:b w:val="0"/>
          <w:bCs w:val="0"/>
          <w:szCs w:val="22"/>
          <w:lang w:eastAsia="zh-CN"/>
        </w:rPr>
        <w:instrText>STYLEREF 1 \s</w:instrText>
      </w:r>
      <w:r w:rsidR="000F65E0" w:rsidRPr="001560C6">
        <w:rPr>
          <w:rFonts w:eastAsia="Microsoft YaHei"/>
          <w:b w:val="0"/>
          <w:bCs w:val="0"/>
          <w:szCs w:val="22"/>
          <w:lang w:eastAsia="zh-CN"/>
        </w:rPr>
        <w:instrText xml:space="preserve"> </w:instrText>
      </w:r>
      <w:r w:rsidR="000F65E0" w:rsidRPr="001560C6">
        <w:rPr>
          <w:rFonts w:eastAsia="Microsoft YaHei"/>
          <w:b w:val="0"/>
          <w:bCs w:val="0"/>
          <w:szCs w:val="22"/>
          <w:lang w:eastAsia="zh-CN"/>
        </w:rPr>
        <w:fldChar w:fldCharType="separate"/>
      </w:r>
      <w:r w:rsidR="00500AFA">
        <w:rPr>
          <w:rFonts w:eastAsia="Microsoft YaHei"/>
          <w:b w:val="0"/>
          <w:bCs w:val="0"/>
          <w:noProof/>
          <w:szCs w:val="22"/>
          <w:lang w:eastAsia="zh-CN"/>
        </w:rPr>
        <w:t>6</w:t>
      </w:r>
      <w:r w:rsidR="000F65E0" w:rsidRPr="001560C6">
        <w:rPr>
          <w:rFonts w:eastAsia="Microsoft YaHei"/>
          <w:b w:val="0"/>
          <w:bCs w:val="0"/>
          <w:szCs w:val="22"/>
          <w:lang w:eastAsia="zh-CN"/>
        </w:rPr>
        <w:fldChar w:fldCharType="end"/>
      </w:r>
      <w:r w:rsidR="000F65E0" w:rsidRPr="001560C6">
        <w:rPr>
          <w:rFonts w:eastAsia="Microsoft YaHei"/>
          <w:b w:val="0"/>
          <w:bCs w:val="0"/>
          <w:szCs w:val="22"/>
          <w:lang w:eastAsia="zh-CN"/>
        </w:rPr>
        <w:noBreakHyphen/>
      </w:r>
      <w:r w:rsidR="00027858" w:rsidRPr="001560C6" w:rsidDel="000F65E0">
        <w:rPr>
          <w:rFonts w:eastAsia="Microsoft YaHei"/>
          <w:b w:val="0"/>
          <w:bCs w:val="0"/>
          <w:szCs w:val="22"/>
          <w:lang w:eastAsia="zh-CN"/>
        </w:rPr>
        <w:fldChar w:fldCharType="begin"/>
      </w:r>
      <w:r w:rsidR="00027858" w:rsidRPr="001560C6" w:rsidDel="000F65E0">
        <w:rPr>
          <w:rFonts w:eastAsia="Microsoft YaHei"/>
          <w:b w:val="0"/>
          <w:bCs w:val="0"/>
          <w:szCs w:val="22"/>
          <w:lang w:eastAsia="zh-CN"/>
        </w:rPr>
        <w:instrText xml:space="preserve"> </w:instrText>
      </w:r>
      <w:r w:rsidR="00027858" w:rsidRPr="001560C6" w:rsidDel="000F65E0">
        <w:rPr>
          <w:rFonts w:eastAsia="Microsoft YaHei" w:hint="eastAsia"/>
          <w:b w:val="0"/>
          <w:bCs w:val="0"/>
          <w:szCs w:val="22"/>
          <w:lang w:eastAsia="zh-CN"/>
        </w:rPr>
        <w:instrText xml:space="preserve">SEQ </w:instrText>
      </w:r>
      <w:r w:rsidR="00027858" w:rsidRPr="001560C6" w:rsidDel="000F65E0">
        <w:rPr>
          <w:rFonts w:eastAsia="Microsoft YaHei" w:hint="eastAsia"/>
          <w:b w:val="0"/>
          <w:bCs w:val="0"/>
          <w:szCs w:val="22"/>
          <w:lang w:eastAsia="zh-CN"/>
        </w:rPr>
        <w:instrText>表</w:instrText>
      </w:r>
      <w:r w:rsidR="00027858" w:rsidRPr="001560C6" w:rsidDel="000F65E0">
        <w:rPr>
          <w:rFonts w:eastAsia="Microsoft YaHei" w:hint="eastAsia"/>
          <w:b w:val="0"/>
          <w:bCs w:val="0"/>
          <w:szCs w:val="22"/>
          <w:lang w:eastAsia="zh-CN"/>
        </w:rPr>
        <w:instrText xml:space="preserve"> \* ARABIC \s 1</w:instrText>
      </w:r>
      <w:r w:rsidR="00027858" w:rsidRPr="001560C6" w:rsidDel="000F65E0">
        <w:rPr>
          <w:rFonts w:eastAsia="Microsoft YaHei"/>
          <w:b w:val="0"/>
          <w:bCs w:val="0"/>
          <w:szCs w:val="22"/>
          <w:lang w:eastAsia="zh-CN"/>
        </w:rPr>
        <w:instrText xml:space="preserve"> </w:instrText>
      </w:r>
      <w:r w:rsidR="00027858" w:rsidRPr="001560C6" w:rsidDel="000F65E0">
        <w:rPr>
          <w:rFonts w:eastAsia="Microsoft YaHei"/>
          <w:b w:val="0"/>
          <w:bCs w:val="0"/>
          <w:szCs w:val="22"/>
          <w:lang w:eastAsia="zh-CN"/>
        </w:rPr>
        <w:fldChar w:fldCharType="separate"/>
      </w:r>
      <w:r w:rsidR="00500AFA">
        <w:rPr>
          <w:rFonts w:eastAsia="Microsoft YaHei"/>
          <w:b w:val="0"/>
          <w:bCs w:val="0"/>
          <w:noProof/>
          <w:szCs w:val="22"/>
          <w:lang w:eastAsia="zh-CN"/>
        </w:rPr>
        <w:t>1</w:t>
      </w:r>
      <w:r w:rsidR="00027858" w:rsidRPr="001560C6" w:rsidDel="000F65E0">
        <w:rPr>
          <w:rFonts w:eastAsia="Microsoft YaHei"/>
          <w:b w:val="0"/>
          <w:bCs w:val="0"/>
          <w:szCs w:val="22"/>
          <w:lang w:eastAsia="zh-CN"/>
        </w:rPr>
        <w:fldChar w:fldCharType="end"/>
      </w:r>
      <w:bookmarkEnd w:id="662"/>
      <w:r w:rsidR="00A544F4" w:rsidRPr="001560C6">
        <w:rPr>
          <w:rFonts w:eastAsia="Microsoft YaHei" w:cs="Arial" w:hint="eastAsia"/>
          <w:b w:val="0"/>
          <w:bCs w:val="0"/>
          <w:szCs w:val="22"/>
          <w:lang w:val="en-AU" w:eastAsia="zh-CN"/>
        </w:rPr>
        <w:t>项目办外部沟通联系方式</w:t>
      </w:r>
      <w:bookmarkEnd w:id="663"/>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16"/>
        <w:gridCol w:w="4136"/>
        <w:gridCol w:w="2869"/>
      </w:tblGrid>
      <w:tr w:rsidR="00855485" w:rsidRPr="001560C6" w14:paraId="4A7C0F81" w14:textId="77777777" w:rsidTr="00D82C54">
        <w:trPr>
          <w:tblHeader/>
        </w:trPr>
        <w:tc>
          <w:tcPr>
            <w:tcW w:w="6010" w:type="dxa"/>
            <w:gridSpan w:val="2"/>
            <w:shd w:val="clear" w:color="auto" w:fill="BFBFBF" w:themeFill="background1" w:themeFillShade="BF"/>
            <w:vAlign w:val="center"/>
          </w:tcPr>
          <w:p w14:paraId="2780AE06" w14:textId="24E2C344" w:rsidR="00855485" w:rsidRPr="001560C6" w:rsidRDefault="00BF2427" w:rsidP="003F6DF6">
            <w:pPr>
              <w:pStyle w:val="BodyText"/>
              <w:spacing w:before="0" w:after="0" w:line="240" w:lineRule="auto"/>
              <w:jc w:val="center"/>
              <w:rPr>
                <w:rFonts w:eastAsia="Microsoft YaHei"/>
                <w:lang w:val="en-AU" w:eastAsia="zh-CN"/>
              </w:rPr>
            </w:pPr>
            <w:r w:rsidRPr="001560C6">
              <w:rPr>
                <w:rFonts w:eastAsia="Microsoft YaHei" w:hint="eastAsia"/>
                <w:lang w:val="en-AU" w:eastAsia="zh-CN"/>
              </w:rPr>
              <w:t>渠道</w:t>
            </w:r>
          </w:p>
        </w:tc>
        <w:tc>
          <w:tcPr>
            <w:tcW w:w="3006" w:type="dxa"/>
            <w:shd w:val="clear" w:color="auto" w:fill="BFBFBF" w:themeFill="background1" w:themeFillShade="BF"/>
            <w:vAlign w:val="center"/>
          </w:tcPr>
          <w:p w14:paraId="0EA0D0EF" w14:textId="6044D2F6" w:rsidR="00855485" w:rsidRPr="001560C6" w:rsidRDefault="00DB0861" w:rsidP="003F6DF6">
            <w:pPr>
              <w:pStyle w:val="BodyText"/>
              <w:spacing w:before="0" w:after="0" w:line="240" w:lineRule="auto"/>
              <w:jc w:val="center"/>
              <w:rPr>
                <w:rFonts w:eastAsia="Microsoft YaHei"/>
                <w:lang w:val="en-AU" w:eastAsia="zh-CN"/>
              </w:rPr>
            </w:pPr>
            <w:r w:rsidRPr="001560C6">
              <w:rPr>
                <w:rFonts w:eastAsia="Microsoft YaHei" w:hint="eastAsia"/>
                <w:lang w:val="en-AU" w:eastAsia="zh-CN"/>
              </w:rPr>
              <w:t>确认时间</w:t>
            </w:r>
          </w:p>
        </w:tc>
      </w:tr>
      <w:tr w:rsidR="00CC3240" w:rsidRPr="001560C6" w14:paraId="1BB604F3" w14:textId="77777777" w:rsidTr="003F15F9">
        <w:trPr>
          <w:trHeight w:val="233"/>
        </w:trPr>
        <w:tc>
          <w:tcPr>
            <w:tcW w:w="1795" w:type="dxa"/>
          </w:tcPr>
          <w:p w14:paraId="146BA7ED" w14:textId="06F41FC0" w:rsidR="00CC3240" w:rsidRPr="001560C6" w:rsidRDefault="00CC3240" w:rsidP="00C54F25">
            <w:pPr>
              <w:pStyle w:val="BodyText"/>
              <w:spacing w:before="0" w:after="0" w:line="240" w:lineRule="auto"/>
              <w:rPr>
                <w:rFonts w:eastAsia="Microsoft YaHei"/>
                <w:lang w:val="en-AU" w:eastAsia="zh-CN"/>
              </w:rPr>
            </w:pPr>
            <w:r w:rsidRPr="001560C6">
              <w:rPr>
                <w:rFonts w:eastAsia="Microsoft YaHei" w:cs="Arial" w:hint="eastAsia"/>
                <w:lang w:val="en-AU" w:eastAsia="zh-CN"/>
              </w:rPr>
              <w:t>联络部门</w:t>
            </w:r>
          </w:p>
        </w:tc>
        <w:tc>
          <w:tcPr>
            <w:tcW w:w="4215" w:type="dxa"/>
          </w:tcPr>
          <w:p w14:paraId="0115DD55" w14:textId="5E72C285" w:rsidR="00CC3240" w:rsidRPr="001560C6" w:rsidRDefault="00CC3240" w:rsidP="00C54F25">
            <w:pPr>
              <w:pStyle w:val="BodyText"/>
              <w:spacing w:before="0" w:after="0" w:line="240" w:lineRule="auto"/>
              <w:rPr>
                <w:rFonts w:eastAsia="Microsoft YaHei"/>
                <w:lang w:val="en-AU" w:eastAsia="zh-CN"/>
              </w:rPr>
            </w:pPr>
            <w:r w:rsidRPr="001560C6">
              <w:rPr>
                <w:rFonts w:eastAsia="Microsoft YaHei" w:cs="Arial" w:hint="eastAsia"/>
                <w:lang w:val="en-AU" w:eastAsia="zh-CN"/>
              </w:rPr>
              <w:t>生态环境部对外合作与交流中心履约三处</w:t>
            </w:r>
          </w:p>
        </w:tc>
        <w:tc>
          <w:tcPr>
            <w:tcW w:w="3006" w:type="dxa"/>
            <w:vAlign w:val="center"/>
          </w:tcPr>
          <w:p w14:paraId="3ED8BC21" w14:textId="77777777" w:rsidR="00CC3240" w:rsidRPr="001560C6" w:rsidRDefault="00CC3240" w:rsidP="00C54F25">
            <w:pPr>
              <w:pStyle w:val="BodyText"/>
              <w:spacing w:before="0" w:after="0" w:line="240" w:lineRule="auto"/>
              <w:rPr>
                <w:rFonts w:eastAsia="Microsoft YaHei"/>
                <w:lang w:val="en-AU" w:eastAsia="zh-CN"/>
              </w:rPr>
            </w:pPr>
          </w:p>
        </w:tc>
      </w:tr>
      <w:tr w:rsidR="00CC3240" w:rsidRPr="001560C6" w14:paraId="3A5BFCD0" w14:textId="77777777" w:rsidTr="00056E72">
        <w:tc>
          <w:tcPr>
            <w:tcW w:w="1795" w:type="dxa"/>
          </w:tcPr>
          <w:p w14:paraId="30E89DBE" w14:textId="188AA4DD" w:rsidR="00CC3240" w:rsidRPr="001560C6" w:rsidRDefault="00CC3240" w:rsidP="00C54F25">
            <w:pPr>
              <w:pStyle w:val="BodyText"/>
              <w:spacing w:before="0" w:after="0" w:line="240" w:lineRule="auto"/>
              <w:rPr>
                <w:rFonts w:eastAsia="Microsoft YaHei"/>
                <w:lang w:val="en-AU" w:eastAsia="zh-CN"/>
              </w:rPr>
            </w:pPr>
            <w:r w:rsidRPr="001560C6">
              <w:rPr>
                <w:rFonts w:eastAsia="Microsoft YaHei" w:cs="Arial" w:hint="eastAsia"/>
                <w:lang w:val="en-AU" w:eastAsia="zh-CN"/>
              </w:rPr>
              <w:lastRenderedPageBreak/>
              <w:t>联系地址及邮编</w:t>
            </w:r>
          </w:p>
        </w:tc>
        <w:tc>
          <w:tcPr>
            <w:tcW w:w="4215" w:type="dxa"/>
          </w:tcPr>
          <w:p w14:paraId="66F85617" w14:textId="19E36D68" w:rsidR="00CC3240" w:rsidRPr="001560C6" w:rsidRDefault="00CC3240" w:rsidP="00C54F25">
            <w:pPr>
              <w:pStyle w:val="BodyText"/>
              <w:spacing w:before="0" w:after="0" w:line="240" w:lineRule="auto"/>
              <w:rPr>
                <w:rFonts w:eastAsia="Microsoft YaHei"/>
                <w:lang w:val="en-AU" w:eastAsia="zh-CN"/>
              </w:rPr>
            </w:pPr>
            <w:r w:rsidRPr="001560C6">
              <w:rPr>
                <w:rFonts w:eastAsia="Microsoft YaHei" w:cs="Arial" w:hint="eastAsia"/>
                <w:lang w:val="en-AU" w:eastAsia="zh-CN"/>
              </w:rPr>
              <w:t>北京市西城区后英房胡同</w:t>
            </w:r>
            <w:r w:rsidRPr="001560C6">
              <w:rPr>
                <w:rFonts w:eastAsia="Microsoft YaHei" w:cs="Arial" w:hint="eastAsia"/>
                <w:lang w:val="en-AU" w:eastAsia="zh-CN"/>
              </w:rPr>
              <w:t>5</w:t>
            </w:r>
            <w:r w:rsidRPr="001560C6">
              <w:rPr>
                <w:rFonts w:eastAsia="Microsoft YaHei" w:cs="Arial" w:hint="eastAsia"/>
                <w:lang w:val="en-AU" w:eastAsia="zh-CN"/>
              </w:rPr>
              <w:t>号，</w:t>
            </w:r>
            <w:r w:rsidRPr="001560C6">
              <w:rPr>
                <w:rFonts w:eastAsia="Microsoft YaHei" w:cs="Arial" w:hint="eastAsia"/>
                <w:lang w:val="en-AU" w:eastAsia="zh-CN"/>
              </w:rPr>
              <w:t>100035</w:t>
            </w:r>
          </w:p>
        </w:tc>
        <w:tc>
          <w:tcPr>
            <w:tcW w:w="3006" w:type="dxa"/>
            <w:vAlign w:val="center"/>
          </w:tcPr>
          <w:p w14:paraId="600BA8EA" w14:textId="77777777" w:rsidR="00CC3240" w:rsidRPr="001560C6" w:rsidRDefault="00CC3240" w:rsidP="00C54F25">
            <w:pPr>
              <w:pStyle w:val="BodyText"/>
              <w:spacing w:before="0" w:after="0" w:line="240" w:lineRule="auto"/>
              <w:rPr>
                <w:rFonts w:eastAsia="Microsoft YaHei"/>
                <w:lang w:val="en-AU" w:eastAsia="zh-CN"/>
              </w:rPr>
            </w:pPr>
          </w:p>
        </w:tc>
      </w:tr>
      <w:tr w:rsidR="00CC3240" w:rsidRPr="001560C6" w14:paraId="555084AD" w14:textId="77777777" w:rsidTr="003F6DF6">
        <w:tc>
          <w:tcPr>
            <w:tcW w:w="1795" w:type="dxa"/>
            <w:vAlign w:val="center"/>
          </w:tcPr>
          <w:p w14:paraId="75FE8F4D" w14:textId="1C06DCDB" w:rsidR="00CC3240" w:rsidRPr="001560C6" w:rsidRDefault="005012B0" w:rsidP="00C54F25">
            <w:pPr>
              <w:pStyle w:val="BodyText"/>
              <w:spacing w:before="0" w:after="0" w:line="240" w:lineRule="auto"/>
              <w:rPr>
                <w:rFonts w:eastAsia="Microsoft YaHei"/>
                <w:lang w:val="en-AU" w:eastAsia="zh-CN"/>
              </w:rPr>
            </w:pPr>
            <w:r w:rsidRPr="001560C6">
              <w:rPr>
                <w:rFonts w:eastAsia="Microsoft YaHei" w:hint="eastAsia"/>
                <w:lang w:val="en-AU" w:eastAsia="zh-CN"/>
              </w:rPr>
              <w:t>联系人</w:t>
            </w:r>
          </w:p>
        </w:tc>
        <w:tc>
          <w:tcPr>
            <w:tcW w:w="4215" w:type="dxa"/>
            <w:vAlign w:val="center"/>
          </w:tcPr>
          <w:p w14:paraId="41CC71B6" w14:textId="4A54FA8D" w:rsidR="00CC3240" w:rsidRPr="001560C6" w:rsidRDefault="005012B0" w:rsidP="00C54F25">
            <w:pPr>
              <w:pStyle w:val="BodyText"/>
              <w:spacing w:before="0" w:after="0" w:line="240" w:lineRule="auto"/>
              <w:rPr>
                <w:rFonts w:eastAsia="Microsoft YaHei"/>
                <w:lang w:val="en-AU" w:eastAsia="zh-CN"/>
              </w:rPr>
            </w:pPr>
            <w:r w:rsidRPr="001560C6">
              <w:rPr>
                <w:rFonts w:eastAsia="Microsoft YaHei" w:cs="Arial" w:hint="eastAsia"/>
                <w:lang w:val="en-AU" w:eastAsia="zh-CN"/>
              </w:rPr>
              <w:t>任志远</w:t>
            </w:r>
          </w:p>
        </w:tc>
        <w:tc>
          <w:tcPr>
            <w:tcW w:w="3006" w:type="dxa"/>
            <w:vAlign w:val="center"/>
          </w:tcPr>
          <w:p w14:paraId="5B332CF4" w14:textId="77777777" w:rsidR="00CC3240" w:rsidRPr="001560C6" w:rsidRDefault="00CC3240" w:rsidP="00C54F25">
            <w:pPr>
              <w:pStyle w:val="BodyText"/>
              <w:spacing w:before="0" w:after="0" w:line="240" w:lineRule="auto"/>
              <w:rPr>
                <w:rFonts w:eastAsia="Microsoft YaHei"/>
                <w:lang w:val="en-AU" w:eastAsia="zh-CN"/>
              </w:rPr>
            </w:pPr>
          </w:p>
        </w:tc>
      </w:tr>
      <w:tr w:rsidR="005012B0" w:rsidRPr="001560C6" w14:paraId="24467FD3" w14:textId="77777777" w:rsidTr="005012B0">
        <w:tc>
          <w:tcPr>
            <w:tcW w:w="1795" w:type="dxa"/>
            <w:vAlign w:val="center"/>
          </w:tcPr>
          <w:p w14:paraId="0CFEBA3E" w14:textId="766D5BEE" w:rsidR="005012B0" w:rsidRPr="001560C6" w:rsidRDefault="005012B0" w:rsidP="005012B0">
            <w:pPr>
              <w:pStyle w:val="BodyText"/>
              <w:spacing w:before="0" w:after="0" w:line="240" w:lineRule="auto"/>
              <w:rPr>
                <w:rFonts w:eastAsia="Microsoft YaHei"/>
                <w:lang w:val="en-AU" w:eastAsia="zh-CN"/>
              </w:rPr>
            </w:pPr>
            <w:r w:rsidRPr="001560C6">
              <w:rPr>
                <w:rFonts w:eastAsia="Microsoft YaHei" w:hint="eastAsia"/>
                <w:lang w:val="en-AU" w:eastAsia="zh-CN"/>
              </w:rPr>
              <w:t>联系电话</w:t>
            </w:r>
          </w:p>
        </w:tc>
        <w:tc>
          <w:tcPr>
            <w:tcW w:w="4215" w:type="dxa"/>
            <w:vAlign w:val="center"/>
          </w:tcPr>
          <w:p w14:paraId="233B8463" w14:textId="5FA9FCBD" w:rsidR="005012B0" w:rsidRPr="001560C6" w:rsidRDefault="005012B0" w:rsidP="005012B0">
            <w:pPr>
              <w:pStyle w:val="BodyText"/>
              <w:spacing w:before="0" w:after="0" w:line="240" w:lineRule="auto"/>
              <w:rPr>
                <w:rFonts w:eastAsia="Microsoft YaHei"/>
                <w:lang w:val="en-AU" w:eastAsia="zh-CN"/>
              </w:rPr>
            </w:pPr>
            <w:r w:rsidRPr="001560C6">
              <w:rPr>
                <w:rFonts w:eastAsia="Microsoft YaHei" w:cs="Arial" w:hint="eastAsia"/>
                <w:lang w:val="en-AU" w:eastAsia="zh-CN"/>
              </w:rPr>
              <w:t>+86-10-82268</w:t>
            </w:r>
            <w:r w:rsidR="00803ADC" w:rsidRPr="001560C6">
              <w:rPr>
                <w:rFonts w:eastAsia="Microsoft YaHei" w:cs="Arial" w:hint="eastAsia"/>
                <w:lang w:val="en-AU" w:eastAsia="zh-CN"/>
              </w:rPr>
              <w:t>952</w:t>
            </w:r>
          </w:p>
        </w:tc>
        <w:tc>
          <w:tcPr>
            <w:tcW w:w="3006" w:type="dxa"/>
          </w:tcPr>
          <w:p w14:paraId="3D5295B8" w14:textId="5980E9D2" w:rsidR="005012B0" w:rsidRPr="001560C6" w:rsidRDefault="005012B0" w:rsidP="005012B0">
            <w:pPr>
              <w:pStyle w:val="BodyText"/>
              <w:spacing w:before="0" w:after="0" w:line="240" w:lineRule="auto"/>
              <w:rPr>
                <w:rFonts w:eastAsia="Microsoft YaHei"/>
                <w:lang w:val="en-AU" w:eastAsia="zh-CN"/>
              </w:rPr>
            </w:pPr>
            <w:r w:rsidRPr="001560C6">
              <w:rPr>
                <w:rFonts w:eastAsia="Microsoft YaHei" w:cs="Arial" w:hint="eastAsia"/>
                <w:lang w:val="en-AU" w:eastAsia="zh-CN"/>
              </w:rPr>
              <w:t>立即，或者</w:t>
            </w:r>
            <w:r w:rsidRPr="001560C6">
              <w:rPr>
                <w:rFonts w:eastAsia="Microsoft YaHei" w:cs="Arial" w:hint="eastAsia"/>
                <w:lang w:val="en-AU" w:eastAsia="zh-CN"/>
              </w:rPr>
              <w:t>48</w:t>
            </w:r>
            <w:r w:rsidRPr="001560C6">
              <w:rPr>
                <w:rFonts w:eastAsia="Microsoft YaHei" w:cs="Arial" w:hint="eastAsia"/>
                <w:lang w:val="en-AU" w:eastAsia="zh-CN"/>
              </w:rPr>
              <w:t>小时</w:t>
            </w:r>
          </w:p>
        </w:tc>
      </w:tr>
      <w:tr w:rsidR="005012B0" w:rsidRPr="001560C6" w14:paraId="185FA455" w14:textId="77777777" w:rsidTr="005012B0">
        <w:tc>
          <w:tcPr>
            <w:tcW w:w="1795" w:type="dxa"/>
            <w:vAlign w:val="center"/>
          </w:tcPr>
          <w:p w14:paraId="48A024DB" w14:textId="09728ABB" w:rsidR="005012B0" w:rsidRPr="001560C6" w:rsidRDefault="005012B0" w:rsidP="005012B0">
            <w:pPr>
              <w:pStyle w:val="BodyText"/>
              <w:spacing w:before="0" w:after="0" w:line="240" w:lineRule="auto"/>
              <w:rPr>
                <w:rFonts w:eastAsia="Microsoft YaHei"/>
                <w:lang w:val="en-AU" w:eastAsia="zh-CN"/>
              </w:rPr>
            </w:pPr>
            <w:r w:rsidRPr="001560C6">
              <w:rPr>
                <w:rFonts w:eastAsia="Microsoft YaHei" w:hint="eastAsia"/>
                <w:lang w:val="en-AU" w:eastAsia="zh-CN"/>
              </w:rPr>
              <w:t>电子邮件</w:t>
            </w:r>
          </w:p>
        </w:tc>
        <w:tc>
          <w:tcPr>
            <w:tcW w:w="4215" w:type="dxa"/>
            <w:vAlign w:val="center"/>
          </w:tcPr>
          <w:p w14:paraId="42B2B2CF" w14:textId="673157FD" w:rsidR="005012B0" w:rsidRPr="001560C6" w:rsidRDefault="009B032F" w:rsidP="000C6F8A">
            <w:pPr>
              <w:pStyle w:val="BodyText"/>
              <w:spacing w:before="0" w:after="0" w:line="240" w:lineRule="auto"/>
              <w:rPr>
                <w:rStyle w:val="Hyperlink"/>
                <w:rFonts w:eastAsia="Microsoft YaHei" w:cs="Arial"/>
                <w:color w:val="auto"/>
                <w:szCs w:val="24"/>
              </w:rPr>
            </w:pPr>
            <w:hyperlink r:id="rId33" w:history="1">
              <w:r w:rsidR="005012B0" w:rsidRPr="001560C6">
                <w:rPr>
                  <w:rStyle w:val="Hyperlink"/>
                  <w:rFonts w:eastAsia="Microsoft YaHei" w:cs="Arial"/>
                  <w:color w:val="auto"/>
                  <w:lang w:val="en-AU" w:eastAsia="zh-CN"/>
                </w:rPr>
                <w:t>ren.zhiyuan@fecomee.org.cn</w:t>
              </w:r>
            </w:hyperlink>
          </w:p>
        </w:tc>
        <w:tc>
          <w:tcPr>
            <w:tcW w:w="3006" w:type="dxa"/>
          </w:tcPr>
          <w:p w14:paraId="5C829374" w14:textId="41970F8E" w:rsidR="005012B0" w:rsidRPr="001560C6" w:rsidRDefault="005012B0" w:rsidP="005012B0">
            <w:pPr>
              <w:pStyle w:val="BodyText"/>
              <w:spacing w:before="0" w:after="0" w:line="240" w:lineRule="auto"/>
              <w:rPr>
                <w:rFonts w:eastAsia="Microsoft YaHei"/>
                <w:lang w:val="en-AU" w:eastAsia="zh-CN"/>
              </w:rPr>
            </w:pPr>
            <w:r w:rsidRPr="001560C6">
              <w:rPr>
                <w:rFonts w:eastAsia="Microsoft YaHei" w:cs="Arial"/>
                <w:lang w:val="en-AU" w:eastAsia="zh-CN"/>
              </w:rPr>
              <w:t>48</w:t>
            </w:r>
            <w:r w:rsidRPr="001560C6">
              <w:rPr>
                <w:rFonts w:eastAsia="Microsoft YaHei" w:cs="Arial" w:hint="eastAsia"/>
                <w:lang w:val="en-AU" w:eastAsia="zh-CN"/>
              </w:rPr>
              <w:t>小时</w:t>
            </w:r>
          </w:p>
        </w:tc>
      </w:tr>
      <w:bookmarkEnd w:id="661"/>
    </w:tbl>
    <w:p w14:paraId="035313CC" w14:textId="77777777" w:rsidR="006E462B" w:rsidRPr="001560C6" w:rsidRDefault="006E462B" w:rsidP="0015557F">
      <w:pPr>
        <w:spacing w:after="120" w:line="276" w:lineRule="auto"/>
        <w:ind w:firstLine="432"/>
        <w:jc w:val="both"/>
        <w:rPr>
          <w:rFonts w:eastAsia="Microsoft YaHei" w:cs="Arial"/>
          <w:sz w:val="22"/>
          <w:szCs w:val="22"/>
          <w:lang w:val="en-AU" w:eastAsia="zh-CN"/>
        </w:rPr>
      </w:pPr>
    </w:p>
    <w:p w14:paraId="252B35E1" w14:textId="1FE86588" w:rsidR="006E462B" w:rsidRPr="001560C6" w:rsidRDefault="006E462B"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此外，项目还将建立一个统一针对子项目和各类受影响人的外部申诉处理机制。</w:t>
      </w:r>
      <w:r w:rsidR="007114F6" w:rsidRPr="001560C6">
        <w:rPr>
          <w:rFonts w:eastAsia="Microsoft YaHei" w:cs="Arial"/>
          <w:sz w:val="22"/>
          <w:szCs w:val="22"/>
          <w:lang w:val="en-AU" w:eastAsia="zh-CN"/>
        </w:rPr>
        <w:fldChar w:fldCharType="begin"/>
      </w:r>
      <w:r w:rsidR="007114F6" w:rsidRPr="001560C6">
        <w:rPr>
          <w:rFonts w:eastAsia="Microsoft YaHei" w:cs="Arial"/>
          <w:sz w:val="22"/>
          <w:szCs w:val="22"/>
          <w:lang w:val="en-AU" w:eastAsia="zh-CN"/>
        </w:rPr>
        <w:instrText xml:space="preserve"> </w:instrText>
      </w:r>
      <w:r w:rsidR="007114F6" w:rsidRPr="001560C6">
        <w:rPr>
          <w:rFonts w:eastAsia="Microsoft YaHei" w:cs="Arial" w:hint="eastAsia"/>
          <w:sz w:val="22"/>
          <w:szCs w:val="22"/>
          <w:lang w:val="en-AU" w:eastAsia="zh-CN"/>
        </w:rPr>
        <w:instrText>REF _Ref77606643 \h</w:instrText>
      </w:r>
      <w:r w:rsidR="007114F6" w:rsidRPr="001560C6">
        <w:rPr>
          <w:rFonts w:eastAsia="Microsoft YaHei" w:cs="Arial"/>
          <w:sz w:val="22"/>
          <w:szCs w:val="22"/>
          <w:lang w:val="en-AU" w:eastAsia="zh-CN"/>
        </w:rPr>
        <w:instrText xml:space="preserve">  \* MERGEFORMAT </w:instrText>
      </w:r>
      <w:r w:rsidR="007114F6" w:rsidRPr="001560C6">
        <w:rPr>
          <w:rFonts w:eastAsia="Microsoft YaHei" w:cs="Arial"/>
          <w:sz w:val="22"/>
          <w:szCs w:val="22"/>
          <w:lang w:val="en-AU" w:eastAsia="zh-CN"/>
        </w:rPr>
      </w:r>
      <w:r w:rsidR="007114F6" w:rsidRPr="001560C6">
        <w:rPr>
          <w:rFonts w:eastAsia="Microsoft YaHei" w:cs="Arial"/>
          <w:sz w:val="22"/>
          <w:szCs w:val="22"/>
          <w:lang w:val="en-AU" w:eastAsia="zh-CN"/>
        </w:rPr>
        <w:fldChar w:fldCharType="separate"/>
      </w:r>
      <w:r w:rsidR="00500AFA" w:rsidRPr="00500AFA">
        <w:rPr>
          <w:rFonts w:eastAsia="Microsoft YaHei" w:hint="eastAsia"/>
          <w:sz w:val="22"/>
          <w:szCs w:val="22"/>
          <w:lang w:eastAsia="zh-CN"/>
        </w:rPr>
        <w:t>图</w:t>
      </w:r>
      <w:r w:rsidR="00500AFA" w:rsidRPr="00500AFA">
        <w:rPr>
          <w:rFonts w:eastAsia="Microsoft YaHei" w:hint="eastAsia"/>
          <w:sz w:val="22"/>
          <w:szCs w:val="22"/>
          <w:lang w:eastAsia="zh-CN"/>
        </w:rPr>
        <w:t xml:space="preserve"> </w:t>
      </w:r>
      <w:r w:rsidR="00500AFA" w:rsidRPr="00500AFA">
        <w:rPr>
          <w:rFonts w:eastAsia="Microsoft YaHei"/>
          <w:noProof/>
          <w:sz w:val="22"/>
          <w:szCs w:val="22"/>
          <w:lang w:eastAsia="zh-CN"/>
        </w:rPr>
        <w:t>6</w:t>
      </w:r>
      <w:r w:rsidR="00500AFA" w:rsidRPr="00500AFA">
        <w:rPr>
          <w:rFonts w:eastAsia="Microsoft YaHei"/>
          <w:noProof/>
          <w:sz w:val="22"/>
          <w:szCs w:val="22"/>
          <w:lang w:eastAsia="zh-CN"/>
        </w:rPr>
        <w:noBreakHyphen/>
        <w:t>1</w:t>
      </w:r>
      <w:r w:rsidR="007114F6"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项目层面的申诉处理机制，抱怨和关注的内容包括子项目的环境社会的影响及合规性、投资程序、环境和社会管理要求等。</w:t>
      </w:r>
      <w:r w:rsidR="002C5D25" w:rsidRPr="001560C6">
        <w:rPr>
          <w:rFonts w:eastAsia="Microsoft YaHei" w:cs="Arial" w:hint="eastAsia"/>
          <w:sz w:val="22"/>
          <w:szCs w:val="22"/>
          <w:lang w:val="en-AU" w:eastAsia="zh-CN"/>
        </w:rPr>
        <w:t>受影响人对于任何与被投企业和项目相关的抱怨和关注，可以按以下四级程序收集和处理</w:t>
      </w:r>
      <w:r w:rsidR="0077035F" w:rsidRPr="001560C6">
        <w:rPr>
          <w:rFonts w:eastAsia="Microsoft YaHei" w:cs="Arial" w:hint="eastAsia"/>
          <w:sz w:val="22"/>
          <w:szCs w:val="22"/>
          <w:lang w:val="en-AU" w:eastAsia="zh-CN"/>
        </w:rPr>
        <w:t>。</w:t>
      </w:r>
    </w:p>
    <w:p w14:paraId="05BEB822" w14:textId="3149AA7C" w:rsidR="006E462B" w:rsidRPr="001560C6" w:rsidRDefault="006E462B"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阶段</w:t>
      </w:r>
      <w:r w:rsidRPr="001560C6">
        <w:rPr>
          <w:rFonts w:eastAsia="Microsoft YaHei" w:cs="Arial"/>
          <w:b/>
          <w:bCs/>
          <w:sz w:val="22"/>
          <w:szCs w:val="22"/>
          <w:lang w:val="en-AU" w:eastAsia="zh-CN"/>
        </w:rPr>
        <w:t>1</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项目受影响人可以向子项目实施机构的环境与社会专员提出申诉，该专员将在现场记录并核实，在</w:t>
      </w:r>
      <w:r w:rsidRPr="001560C6">
        <w:rPr>
          <w:rFonts w:eastAsia="Microsoft YaHei" w:cs="Arial" w:hint="eastAsia"/>
          <w:sz w:val="22"/>
          <w:szCs w:val="22"/>
          <w:lang w:val="en-AU" w:eastAsia="zh-CN"/>
        </w:rPr>
        <w:t>10</w:t>
      </w:r>
      <w:r w:rsidRPr="001560C6">
        <w:rPr>
          <w:rFonts w:eastAsia="Microsoft YaHei" w:cs="Arial" w:hint="eastAsia"/>
          <w:sz w:val="22"/>
          <w:szCs w:val="22"/>
          <w:lang w:val="en-AU" w:eastAsia="zh-CN"/>
        </w:rPr>
        <w:t>天内向受影响人提供答复或解决方案。</w:t>
      </w:r>
    </w:p>
    <w:p w14:paraId="00AAAE19" w14:textId="09521CA5" w:rsidR="006E462B" w:rsidRPr="001560C6" w:rsidRDefault="006E462B"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阶段</w:t>
      </w:r>
      <w:r w:rsidRPr="001560C6">
        <w:rPr>
          <w:rFonts w:eastAsia="Microsoft YaHei" w:cs="Arial"/>
          <w:b/>
          <w:bCs/>
          <w:sz w:val="22"/>
          <w:szCs w:val="22"/>
          <w:lang w:val="en-AU" w:eastAsia="zh-CN"/>
        </w:rPr>
        <w:t>2</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如果受影响人对阶段</w:t>
      </w: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的答复或解决方案不满意，可以向</w:t>
      </w:r>
      <w:r w:rsidRPr="001560C6">
        <w:rPr>
          <w:rFonts w:eastAsia="Microsoft YaHei" w:cs="Arial" w:hint="eastAsia"/>
          <w:sz w:val="22"/>
          <w:szCs w:val="22"/>
          <w:lang w:val="en-AU" w:eastAsia="zh-CN"/>
        </w:rPr>
        <w:t>FECO</w:t>
      </w:r>
      <w:r w:rsidRPr="001560C6">
        <w:rPr>
          <w:rFonts w:eastAsia="Microsoft YaHei" w:cs="Arial" w:hint="eastAsia"/>
          <w:sz w:val="22"/>
          <w:szCs w:val="22"/>
          <w:lang w:val="en-AU" w:eastAsia="zh-CN"/>
        </w:rPr>
        <w:t>的环境与社会专员提出申诉。该环境与社会专员将进行记录，并咨询相关部门，在</w:t>
      </w:r>
      <w:r w:rsidRPr="001560C6">
        <w:rPr>
          <w:rFonts w:eastAsia="Microsoft YaHei" w:cs="Arial" w:hint="eastAsia"/>
          <w:sz w:val="22"/>
          <w:szCs w:val="22"/>
          <w:lang w:val="en-AU" w:eastAsia="zh-CN"/>
        </w:rPr>
        <w:t>10</w:t>
      </w:r>
      <w:r w:rsidRPr="001560C6">
        <w:rPr>
          <w:rFonts w:eastAsia="Microsoft YaHei" w:cs="Arial" w:hint="eastAsia"/>
          <w:sz w:val="22"/>
          <w:szCs w:val="22"/>
          <w:lang w:val="en-AU" w:eastAsia="zh-CN"/>
        </w:rPr>
        <w:t>日内提供答复或解决方案，并将答复或解决方案反馈项目实施机构。</w:t>
      </w:r>
    </w:p>
    <w:p w14:paraId="2EE59BF9" w14:textId="21BFF3CC" w:rsidR="006E462B" w:rsidRPr="001560C6" w:rsidDel="009B032F" w:rsidRDefault="006E462B" w:rsidP="0015557F">
      <w:pPr>
        <w:spacing w:after="120" w:line="276" w:lineRule="auto"/>
        <w:ind w:firstLine="432"/>
        <w:jc w:val="both"/>
        <w:rPr>
          <w:del w:id="664" w:author="Xu, Peter" w:date="2023-07-19T14:25:00Z"/>
          <w:rFonts w:eastAsia="Microsoft YaHei" w:cs="Arial"/>
          <w:sz w:val="22"/>
          <w:szCs w:val="22"/>
          <w:lang w:val="en-AU" w:eastAsia="zh-CN"/>
        </w:rPr>
      </w:pPr>
      <w:del w:id="665" w:author="Xu, Peter" w:date="2023-07-19T14:25:00Z">
        <w:r w:rsidRPr="001560C6" w:rsidDel="009B032F">
          <w:rPr>
            <w:rFonts w:eastAsia="Microsoft YaHei" w:cs="Arial" w:hint="eastAsia"/>
            <w:b/>
            <w:bCs/>
            <w:sz w:val="22"/>
            <w:szCs w:val="22"/>
            <w:lang w:val="en-AU" w:eastAsia="zh-CN"/>
          </w:rPr>
          <w:delText>阶段</w:delText>
        </w:r>
        <w:r w:rsidRPr="001560C6" w:rsidDel="009B032F">
          <w:rPr>
            <w:rFonts w:eastAsia="Microsoft YaHei" w:cs="Arial"/>
            <w:b/>
            <w:bCs/>
            <w:sz w:val="22"/>
            <w:szCs w:val="22"/>
            <w:lang w:val="en-AU" w:eastAsia="zh-CN"/>
          </w:rPr>
          <w:delText>3</w:delText>
        </w:r>
        <w:r w:rsidR="00A415B8" w:rsidDel="009B032F">
          <w:rPr>
            <w:rFonts w:eastAsia="Microsoft YaHei" w:cs="Arial" w:hint="eastAsia"/>
            <w:sz w:val="22"/>
            <w:szCs w:val="22"/>
            <w:lang w:val="en-AU" w:eastAsia="zh-CN"/>
          </w:rPr>
          <w:delText>：</w:delText>
        </w:r>
        <w:r w:rsidRPr="001560C6" w:rsidDel="009B032F">
          <w:rPr>
            <w:rFonts w:eastAsia="Microsoft YaHei" w:cs="Arial" w:hint="eastAsia"/>
            <w:sz w:val="22"/>
            <w:szCs w:val="22"/>
            <w:lang w:val="en-AU" w:eastAsia="zh-CN"/>
          </w:rPr>
          <w:delText>如果受影响人仍然不接受阶段</w:delText>
        </w:r>
        <w:r w:rsidRPr="001560C6" w:rsidDel="009B032F">
          <w:rPr>
            <w:rFonts w:eastAsia="Microsoft YaHei" w:cs="Arial" w:hint="eastAsia"/>
            <w:sz w:val="22"/>
            <w:szCs w:val="22"/>
            <w:lang w:val="en-AU" w:eastAsia="zh-CN"/>
          </w:rPr>
          <w:delText>2</w:delText>
        </w:r>
        <w:r w:rsidRPr="001560C6" w:rsidDel="009B032F">
          <w:rPr>
            <w:rFonts w:eastAsia="Microsoft YaHei" w:cs="Arial" w:hint="eastAsia"/>
            <w:sz w:val="22"/>
            <w:szCs w:val="22"/>
            <w:lang w:val="en-AU" w:eastAsia="zh-CN"/>
          </w:rPr>
          <w:delText>提议的解决方案，可以直接向世行的环境与社会专员提出申诉。世行将在</w:delText>
        </w:r>
        <w:r w:rsidRPr="001560C6" w:rsidDel="009B032F">
          <w:rPr>
            <w:rFonts w:eastAsia="Microsoft YaHei" w:cs="Arial" w:hint="eastAsia"/>
            <w:sz w:val="22"/>
            <w:szCs w:val="22"/>
            <w:lang w:val="en-AU" w:eastAsia="zh-CN"/>
          </w:rPr>
          <w:delText>10</w:delText>
        </w:r>
        <w:r w:rsidRPr="001560C6" w:rsidDel="009B032F">
          <w:rPr>
            <w:rFonts w:eastAsia="Microsoft YaHei" w:cs="Arial" w:hint="eastAsia"/>
            <w:sz w:val="22"/>
            <w:szCs w:val="22"/>
            <w:lang w:val="en-AU" w:eastAsia="zh-CN"/>
          </w:rPr>
          <w:delText>日内提供回应、答复或解决方案，并将答复或解决方案反馈</w:delText>
        </w:r>
        <w:r w:rsidRPr="001560C6" w:rsidDel="009B032F">
          <w:rPr>
            <w:rFonts w:eastAsia="Microsoft YaHei" w:cs="Arial" w:hint="eastAsia"/>
            <w:sz w:val="22"/>
            <w:szCs w:val="22"/>
            <w:lang w:val="en-AU" w:eastAsia="zh-CN"/>
          </w:rPr>
          <w:delText>FECO</w:delText>
        </w:r>
        <w:r w:rsidRPr="001560C6" w:rsidDel="009B032F">
          <w:rPr>
            <w:rFonts w:eastAsia="Microsoft YaHei" w:cs="Arial" w:hint="eastAsia"/>
            <w:sz w:val="22"/>
            <w:szCs w:val="22"/>
            <w:lang w:val="en-AU" w:eastAsia="zh-CN"/>
          </w:rPr>
          <w:delText>和项目实施机构。</w:delText>
        </w:r>
      </w:del>
    </w:p>
    <w:p w14:paraId="399D5D5A" w14:textId="2BD9FC55" w:rsidR="006E462B" w:rsidRPr="001560C6" w:rsidRDefault="006E462B"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阶段</w:t>
      </w:r>
      <w:ins w:id="666" w:author="Xu, Peter" w:date="2023-07-19T14:25:00Z">
        <w:r w:rsidR="009B032F">
          <w:rPr>
            <w:rFonts w:eastAsia="Microsoft YaHei" w:cs="Arial"/>
            <w:b/>
            <w:bCs/>
            <w:sz w:val="22"/>
            <w:szCs w:val="22"/>
            <w:lang w:val="en-AU" w:eastAsia="zh-CN"/>
          </w:rPr>
          <w:t>3</w:t>
        </w:r>
      </w:ins>
      <w:del w:id="667" w:author="Xu, Peter" w:date="2023-07-19T14:25:00Z">
        <w:r w:rsidRPr="001560C6" w:rsidDel="009B032F">
          <w:rPr>
            <w:rFonts w:eastAsia="Microsoft YaHei" w:cs="Arial"/>
            <w:b/>
            <w:bCs/>
            <w:sz w:val="22"/>
            <w:szCs w:val="22"/>
            <w:lang w:val="en-AU" w:eastAsia="zh-CN"/>
          </w:rPr>
          <w:delText>4</w:delText>
        </w:r>
      </w:del>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外部法律程序。如果受影响人对世行的答复仍不满意，可以走外部法律程序。</w:t>
      </w:r>
    </w:p>
    <w:p w14:paraId="65130605" w14:textId="4C5CD238" w:rsidR="006E462B" w:rsidRPr="001560C6" w:rsidRDefault="006B2D41"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申诉人</w:t>
      </w:r>
      <w:r w:rsidR="00F47B8F" w:rsidRPr="001560C6">
        <w:rPr>
          <w:rFonts w:eastAsia="Microsoft YaHei" w:cs="Arial" w:hint="eastAsia"/>
          <w:sz w:val="22"/>
          <w:szCs w:val="22"/>
          <w:lang w:val="en-AU" w:eastAsia="zh-CN"/>
        </w:rPr>
        <w:t>将按照</w:t>
      </w:r>
      <w:r w:rsidR="00D91D91" w:rsidRPr="001560C6">
        <w:rPr>
          <w:rFonts w:eastAsia="Microsoft YaHei" w:cs="Arial" w:hint="eastAsia"/>
          <w:sz w:val="22"/>
          <w:szCs w:val="22"/>
          <w:lang w:val="en-AU" w:eastAsia="zh-CN"/>
        </w:rPr>
        <w:t>如上流程，逐级解决问题，申诉处理机制见</w:t>
      </w:r>
      <w:r w:rsidR="00C37186" w:rsidRPr="001560C6">
        <w:rPr>
          <w:rFonts w:eastAsia="Microsoft YaHei" w:cs="Arial" w:hint="eastAsia"/>
          <w:sz w:val="22"/>
          <w:szCs w:val="22"/>
          <w:lang w:val="en-AU" w:eastAsia="zh-CN"/>
        </w:rPr>
        <w:t>图</w:t>
      </w:r>
      <w:r w:rsidR="00C37186" w:rsidRPr="001560C6">
        <w:rPr>
          <w:rFonts w:eastAsia="Microsoft YaHei" w:cs="Arial" w:hint="eastAsia"/>
          <w:sz w:val="22"/>
          <w:szCs w:val="22"/>
          <w:lang w:val="en-AU" w:eastAsia="zh-CN"/>
        </w:rPr>
        <w:t>6-</w:t>
      </w:r>
      <w:r w:rsidR="00C37186" w:rsidRPr="001560C6">
        <w:rPr>
          <w:rFonts w:eastAsia="Microsoft YaHei" w:cs="Arial"/>
          <w:sz w:val="22"/>
          <w:szCs w:val="22"/>
          <w:lang w:val="en-AU" w:eastAsia="zh-CN"/>
        </w:rPr>
        <w:t>1</w:t>
      </w:r>
      <w:r w:rsidR="00017E76" w:rsidRPr="001560C6">
        <w:rPr>
          <w:rFonts w:eastAsia="Microsoft YaHei" w:cs="Arial" w:hint="eastAsia"/>
          <w:sz w:val="22"/>
          <w:szCs w:val="22"/>
          <w:lang w:val="en-AU" w:eastAsia="zh-CN"/>
        </w:rPr>
        <w:t>。</w:t>
      </w:r>
    </w:p>
    <w:p w14:paraId="25DAD884" w14:textId="77777777" w:rsidR="006E462B" w:rsidRPr="001560C6" w:rsidRDefault="006E462B" w:rsidP="0015557F">
      <w:pPr>
        <w:spacing w:after="120" w:line="276" w:lineRule="auto"/>
        <w:ind w:firstLine="432"/>
        <w:jc w:val="both"/>
        <w:rPr>
          <w:rFonts w:eastAsia="Microsoft YaHei" w:cs="Arial"/>
          <w:sz w:val="22"/>
          <w:szCs w:val="22"/>
          <w:lang w:val="en-AU" w:eastAsia="zh-CN"/>
        </w:rPr>
      </w:pPr>
    </w:p>
    <w:p w14:paraId="592BE9E6" w14:textId="0A758E7C" w:rsidR="002D7E45" w:rsidRPr="001560C6" w:rsidRDefault="007114F6" w:rsidP="007114F6">
      <w:pPr>
        <w:pStyle w:val="Caption"/>
        <w:rPr>
          <w:rFonts w:eastAsia="Microsoft YaHei" w:cs="Arial"/>
          <w:b w:val="0"/>
          <w:bCs w:val="0"/>
          <w:szCs w:val="22"/>
          <w:lang w:val="en-AU" w:eastAsia="zh-CN"/>
        </w:rPr>
      </w:pPr>
      <w:bookmarkStart w:id="668" w:name="_Ref77606643"/>
      <w:bookmarkStart w:id="669" w:name="_Toc140669618"/>
      <w:r w:rsidRPr="001560C6">
        <w:rPr>
          <w:rFonts w:eastAsia="Microsoft YaHei" w:hint="eastAsia"/>
          <w:b w:val="0"/>
          <w:bCs w:val="0"/>
          <w:szCs w:val="22"/>
        </w:rPr>
        <w:lastRenderedPageBreak/>
        <w:t>图</w:t>
      </w:r>
      <w:r w:rsidRPr="001560C6">
        <w:rPr>
          <w:rFonts w:eastAsia="Microsoft YaHei" w:hint="eastAsia"/>
          <w:b w:val="0"/>
          <w:bCs w:val="0"/>
          <w:szCs w:val="22"/>
        </w:rPr>
        <w:t xml:space="preserve"> </w:t>
      </w:r>
      <w:r w:rsidRPr="001560C6">
        <w:rPr>
          <w:rFonts w:eastAsia="Microsoft YaHei"/>
          <w:b w:val="0"/>
          <w:bCs w:val="0"/>
          <w:szCs w:val="22"/>
        </w:rPr>
        <w:fldChar w:fldCharType="begin"/>
      </w:r>
      <w:r w:rsidRPr="001560C6">
        <w:rPr>
          <w:rFonts w:eastAsia="Microsoft YaHei"/>
          <w:b w:val="0"/>
          <w:bCs w:val="0"/>
          <w:szCs w:val="22"/>
        </w:rPr>
        <w:instrText xml:space="preserve"> </w:instrText>
      </w:r>
      <w:r w:rsidRPr="001560C6">
        <w:rPr>
          <w:rFonts w:eastAsia="Microsoft YaHei" w:hint="eastAsia"/>
          <w:b w:val="0"/>
          <w:bCs w:val="0"/>
          <w:szCs w:val="22"/>
        </w:rPr>
        <w:instrText>STYLEREF 1 \s</w:instrText>
      </w:r>
      <w:r w:rsidRPr="001560C6">
        <w:rPr>
          <w:rFonts w:eastAsia="Microsoft YaHei"/>
          <w:b w:val="0"/>
          <w:bCs w:val="0"/>
          <w:szCs w:val="22"/>
        </w:rPr>
        <w:instrText xml:space="preserve"> </w:instrText>
      </w:r>
      <w:r w:rsidRPr="001560C6">
        <w:rPr>
          <w:rFonts w:eastAsia="Microsoft YaHei"/>
          <w:b w:val="0"/>
          <w:bCs w:val="0"/>
          <w:szCs w:val="22"/>
        </w:rPr>
        <w:fldChar w:fldCharType="separate"/>
      </w:r>
      <w:r w:rsidR="00500AFA">
        <w:rPr>
          <w:rFonts w:eastAsia="Microsoft YaHei"/>
          <w:b w:val="0"/>
          <w:bCs w:val="0"/>
          <w:noProof/>
          <w:szCs w:val="22"/>
        </w:rPr>
        <w:t>6</w:t>
      </w:r>
      <w:r w:rsidRPr="001560C6">
        <w:rPr>
          <w:rFonts w:eastAsia="Microsoft YaHei"/>
          <w:b w:val="0"/>
          <w:bCs w:val="0"/>
          <w:szCs w:val="22"/>
        </w:rPr>
        <w:fldChar w:fldCharType="end"/>
      </w:r>
      <w:r w:rsidRPr="001560C6">
        <w:rPr>
          <w:rFonts w:eastAsia="Microsoft YaHei"/>
          <w:b w:val="0"/>
          <w:bCs w:val="0"/>
          <w:szCs w:val="22"/>
        </w:rPr>
        <w:noBreakHyphen/>
      </w:r>
      <w:r w:rsidRPr="001560C6">
        <w:rPr>
          <w:rFonts w:eastAsia="Microsoft YaHei"/>
          <w:b w:val="0"/>
          <w:bCs w:val="0"/>
          <w:szCs w:val="22"/>
        </w:rPr>
        <w:fldChar w:fldCharType="begin"/>
      </w:r>
      <w:r w:rsidRPr="001560C6">
        <w:rPr>
          <w:rFonts w:eastAsia="Microsoft YaHei"/>
          <w:b w:val="0"/>
          <w:bCs w:val="0"/>
          <w:szCs w:val="22"/>
        </w:rPr>
        <w:instrText xml:space="preserve"> </w:instrText>
      </w:r>
      <w:r w:rsidRPr="001560C6">
        <w:rPr>
          <w:rFonts w:eastAsia="Microsoft YaHei" w:hint="eastAsia"/>
          <w:b w:val="0"/>
          <w:bCs w:val="0"/>
          <w:szCs w:val="22"/>
        </w:rPr>
        <w:instrText xml:space="preserve">SEQ </w:instrText>
      </w:r>
      <w:r w:rsidRPr="001560C6">
        <w:rPr>
          <w:rFonts w:eastAsia="Microsoft YaHei" w:hint="eastAsia"/>
          <w:b w:val="0"/>
          <w:bCs w:val="0"/>
          <w:szCs w:val="22"/>
        </w:rPr>
        <w:instrText>图</w:instrText>
      </w:r>
      <w:r w:rsidRPr="001560C6">
        <w:rPr>
          <w:rFonts w:eastAsia="Microsoft YaHei" w:hint="eastAsia"/>
          <w:b w:val="0"/>
          <w:bCs w:val="0"/>
          <w:szCs w:val="22"/>
        </w:rPr>
        <w:instrText xml:space="preserve"> \* ARABIC \s 1</w:instrText>
      </w:r>
      <w:r w:rsidRPr="001560C6">
        <w:rPr>
          <w:rFonts w:eastAsia="Microsoft YaHei"/>
          <w:b w:val="0"/>
          <w:bCs w:val="0"/>
          <w:szCs w:val="22"/>
        </w:rPr>
        <w:instrText xml:space="preserve"> </w:instrText>
      </w:r>
      <w:r w:rsidRPr="001560C6">
        <w:rPr>
          <w:rFonts w:eastAsia="Microsoft YaHei"/>
          <w:b w:val="0"/>
          <w:bCs w:val="0"/>
          <w:szCs w:val="22"/>
        </w:rPr>
        <w:fldChar w:fldCharType="separate"/>
      </w:r>
      <w:r w:rsidR="00500AFA">
        <w:rPr>
          <w:rFonts w:eastAsia="Microsoft YaHei"/>
          <w:b w:val="0"/>
          <w:bCs w:val="0"/>
          <w:noProof/>
          <w:szCs w:val="22"/>
        </w:rPr>
        <w:t>1</w:t>
      </w:r>
      <w:r w:rsidRPr="001560C6">
        <w:rPr>
          <w:rFonts w:eastAsia="Microsoft YaHei"/>
          <w:b w:val="0"/>
          <w:bCs w:val="0"/>
          <w:szCs w:val="22"/>
        </w:rPr>
        <w:fldChar w:fldCharType="end"/>
      </w:r>
      <w:bookmarkEnd w:id="668"/>
      <w:r w:rsidR="006E462B" w:rsidRPr="001560C6">
        <w:rPr>
          <w:rFonts w:eastAsia="Microsoft YaHei" w:cs="Arial" w:hint="eastAsia"/>
          <w:b w:val="0"/>
          <w:bCs w:val="0"/>
          <w:szCs w:val="22"/>
          <w:lang w:val="en-AU" w:eastAsia="zh-CN"/>
        </w:rPr>
        <w:t xml:space="preserve"> </w:t>
      </w:r>
      <w:r w:rsidR="006E462B" w:rsidRPr="001560C6">
        <w:rPr>
          <w:rFonts w:eastAsia="Microsoft YaHei" w:cs="Arial" w:hint="eastAsia"/>
          <w:b w:val="0"/>
          <w:bCs w:val="0"/>
          <w:szCs w:val="22"/>
          <w:lang w:val="en-AU" w:eastAsia="zh-CN"/>
        </w:rPr>
        <w:t>申诉处理机制</w:t>
      </w:r>
      <w:bookmarkEnd w:id="6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181C10" w:rsidRPr="001560C6" w14:paraId="22F140A5" w14:textId="77777777" w:rsidTr="00E449D2">
        <w:tc>
          <w:tcPr>
            <w:tcW w:w="9016" w:type="dxa"/>
          </w:tcPr>
          <w:p w14:paraId="30ED8417" w14:textId="41D30D6B" w:rsidR="00181C10" w:rsidRPr="001560C6" w:rsidRDefault="00DB4266" w:rsidP="00E449D2">
            <w:pPr>
              <w:spacing w:line="276" w:lineRule="auto"/>
              <w:jc w:val="center"/>
              <w:rPr>
                <w:rFonts w:eastAsia="Microsoft YaHei" w:cs="Arial"/>
                <w:szCs w:val="22"/>
                <w:lang w:val="en-AU" w:eastAsia="zh-CN"/>
              </w:rPr>
            </w:pPr>
            <w:r w:rsidRPr="001560C6">
              <w:rPr>
                <w:rFonts w:eastAsia="Microsoft YaHei" w:cs="Arial"/>
                <w:noProof/>
                <w:szCs w:val="22"/>
                <w:lang w:val="en-US" w:eastAsia="zh-CN"/>
              </w:rPr>
              <w:drawing>
                <wp:inline distT="0" distB="0" distL="0" distR="0" wp14:anchorId="1533A561" wp14:editId="51F11F43">
                  <wp:extent cx="4737100" cy="506031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37100" cy="5060315"/>
                          </a:xfrm>
                          <a:prstGeom prst="rect">
                            <a:avLst/>
                          </a:prstGeom>
                          <a:noFill/>
                        </pic:spPr>
                      </pic:pic>
                    </a:graphicData>
                  </a:graphic>
                </wp:inline>
              </w:drawing>
            </w:r>
          </w:p>
        </w:tc>
      </w:tr>
    </w:tbl>
    <w:p w14:paraId="56CEA807" w14:textId="77777777" w:rsidR="00181C10" w:rsidRPr="001560C6" w:rsidRDefault="00181C10" w:rsidP="0015557F">
      <w:pPr>
        <w:spacing w:after="120" w:line="276" w:lineRule="auto"/>
        <w:jc w:val="both"/>
        <w:rPr>
          <w:rFonts w:eastAsia="Microsoft YaHei" w:cs="Arial"/>
          <w:sz w:val="22"/>
          <w:szCs w:val="22"/>
          <w:lang w:val="en-AU" w:eastAsia="zh-CN"/>
        </w:rPr>
      </w:pPr>
    </w:p>
    <w:p w14:paraId="797028E0" w14:textId="6FF72D04" w:rsidR="00DF0DF2" w:rsidRPr="001560C6" w:rsidRDefault="00181C10"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申诉机制将在各类政府部门、项目实施机构等官网上公布，公开程序，列明用户等待申诉认可、得到回应和解决的时间，并确保申诉程序、治理结构以及决策者的透明性</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项目实施机构在子项目现场设置申诉联络员，实施申诉机制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社区居民可以用不同的方式提交申诉，包括亲自提交、使用手机、短信息、信件、电子邮件或通过网站提交</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项目业主应收集汇总相关的投诉进行并记录形成日志，作为数据库来维护，所有的记录以及由此产生的决议将通过年度环境和社会监测机制保存并向世界银行报告。</w:t>
      </w:r>
    </w:p>
    <w:p w14:paraId="7D0BEE31" w14:textId="4E459DB4" w:rsidR="002D7E45" w:rsidRPr="001560C6" w:rsidRDefault="002D7E45" w:rsidP="0015557F">
      <w:pPr>
        <w:spacing w:after="120" w:line="276" w:lineRule="auto"/>
        <w:jc w:val="both"/>
        <w:rPr>
          <w:rFonts w:eastAsia="Microsoft YaHei" w:cs="Arial"/>
          <w:sz w:val="22"/>
          <w:szCs w:val="22"/>
          <w:lang w:val="en-AU" w:eastAsia="zh-CN"/>
        </w:rPr>
      </w:pPr>
    </w:p>
    <w:p w14:paraId="5FBFE837" w14:textId="79B0FBD7" w:rsidR="002D7E45" w:rsidRPr="001560C6" w:rsidDel="009B032F" w:rsidRDefault="005B64E1" w:rsidP="002D7E45">
      <w:pPr>
        <w:pStyle w:val="Heading3"/>
        <w:ind w:left="1267" w:hanging="1267"/>
        <w:rPr>
          <w:del w:id="670" w:author="Xu, Peter" w:date="2023-07-19T14:27:00Z"/>
          <w:rFonts w:ascii="Arial" w:eastAsia="Microsoft YaHei" w:hAnsi="Arial" w:cs="Arial"/>
          <w:lang w:eastAsia="zh-CN"/>
        </w:rPr>
      </w:pPr>
      <w:bookmarkStart w:id="671" w:name="_Toc140669588"/>
      <w:del w:id="672" w:author="Xu, Peter" w:date="2023-07-19T14:27:00Z">
        <w:r w:rsidRPr="001560C6" w:rsidDel="009B032F">
          <w:rPr>
            <w:rFonts w:ascii="Arial" w:eastAsia="Microsoft YaHei" w:hAnsi="Arial" w:cs="Arial" w:hint="eastAsia"/>
            <w:lang w:eastAsia="zh-CN"/>
          </w:rPr>
          <w:lastRenderedPageBreak/>
          <w:delText>劳动者</w:delText>
        </w:r>
        <w:r w:rsidR="002D7E45" w:rsidRPr="001560C6" w:rsidDel="009B032F">
          <w:rPr>
            <w:rFonts w:ascii="Arial" w:eastAsia="Microsoft YaHei" w:hAnsi="Arial" w:cs="Arial" w:hint="eastAsia"/>
            <w:lang w:eastAsia="zh-CN"/>
          </w:rPr>
          <w:delText>层面的申诉机制</w:delText>
        </w:r>
        <w:bookmarkEnd w:id="671"/>
      </w:del>
    </w:p>
    <w:p w14:paraId="77DC730C" w14:textId="2DCE9871" w:rsidR="00181C10" w:rsidRPr="001560C6" w:rsidDel="009B032F" w:rsidRDefault="00181C10" w:rsidP="0015557F">
      <w:pPr>
        <w:spacing w:after="120" w:line="276" w:lineRule="auto"/>
        <w:ind w:firstLine="432"/>
        <w:jc w:val="both"/>
        <w:rPr>
          <w:del w:id="673" w:author="Xu, Peter" w:date="2023-07-19T14:27:00Z"/>
          <w:rFonts w:eastAsia="Microsoft YaHei" w:cs="Arial"/>
          <w:sz w:val="22"/>
          <w:szCs w:val="22"/>
          <w:lang w:val="en-AU" w:eastAsia="zh-CN"/>
        </w:rPr>
      </w:pPr>
      <w:del w:id="674" w:author="Xu, Peter" w:date="2023-07-19T14:27:00Z">
        <w:r w:rsidRPr="001560C6" w:rsidDel="009B032F">
          <w:rPr>
            <w:rFonts w:eastAsia="Microsoft YaHei" w:cs="Arial" w:hint="eastAsia"/>
            <w:sz w:val="22"/>
            <w:szCs w:val="22"/>
            <w:lang w:val="en-AU" w:eastAsia="zh-CN"/>
          </w:rPr>
          <w:delText>根据世行环境和社会标准</w:delText>
        </w:r>
        <w:r w:rsidRPr="001560C6" w:rsidDel="009B032F">
          <w:rPr>
            <w:rFonts w:eastAsia="Microsoft YaHei" w:cs="Arial" w:hint="eastAsia"/>
            <w:sz w:val="22"/>
            <w:szCs w:val="22"/>
            <w:lang w:val="en-AU" w:eastAsia="zh-CN"/>
          </w:rPr>
          <w:delText>2</w:delText>
        </w:r>
        <w:r w:rsidRPr="001560C6" w:rsidDel="009B032F">
          <w:rPr>
            <w:rFonts w:eastAsia="Microsoft YaHei" w:cs="Arial" w:hint="eastAsia"/>
            <w:sz w:val="22"/>
            <w:szCs w:val="22"/>
            <w:lang w:val="en-AU" w:eastAsia="zh-CN"/>
          </w:rPr>
          <w:delText>，第</w:delText>
        </w:r>
        <w:r w:rsidRPr="001560C6" w:rsidDel="009B032F">
          <w:rPr>
            <w:rFonts w:eastAsia="Microsoft YaHei" w:cs="Arial" w:hint="eastAsia"/>
            <w:sz w:val="22"/>
            <w:szCs w:val="22"/>
            <w:lang w:val="en-AU" w:eastAsia="zh-CN"/>
          </w:rPr>
          <w:delText>21</w:delText>
        </w:r>
        <w:r w:rsidRPr="001560C6" w:rsidDel="009B032F">
          <w:rPr>
            <w:rFonts w:eastAsia="Microsoft YaHei" w:cs="Arial" w:hint="eastAsia"/>
            <w:sz w:val="22"/>
            <w:szCs w:val="22"/>
            <w:lang w:val="en-AU" w:eastAsia="zh-CN"/>
          </w:rPr>
          <w:delText>条</w:delText>
        </w:r>
        <w:r w:rsidR="00A415B8" w:rsidDel="009B032F">
          <w:rPr>
            <w:rFonts w:eastAsia="Microsoft YaHei" w:cs="Arial" w:hint="eastAsia"/>
            <w:sz w:val="22"/>
            <w:szCs w:val="22"/>
            <w:lang w:val="en-AU" w:eastAsia="zh-CN"/>
          </w:rPr>
          <w:delText>：</w:delText>
        </w:r>
        <w:r w:rsidRPr="001560C6" w:rsidDel="009B032F">
          <w:rPr>
            <w:rFonts w:eastAsia="Microsoft YaHei" w:cs="Arial" w:hint="eastAsia"/>
            <w:sz w:val="22"/>
            <w:szCs w:val="22"/>
            <w:lang w:val="en-AU" w:eastAsia="zh-CN"/>
          </w:rPr>
          <w:delText>必须为所有直接工作人员和合同工（如需要，其组织）提供申诉机制，以便提出对工作场所问题的申诉。在招聘之时，借款国应及时向所有项目工作人员告知申诉机制，以及为防止其因使用该机制而受报复所采取的措施。同时要采取措施使申诉机制方便所有项目工作人员使用。</w:delText>
        </w:r>
      </w:del>
    </w:p>
    <w:p w14:paraId="653C12DA" w14:textId="60C73113" w:rsidR="00914446" w:rsidRPr="001560C6" w:rsidDel="009B032F" w:rsidRDefault="00914446" w:rsidP="0015557F">
      <w:pPr>
        <w:spacing w:after="120" w:line="276" w:lineRule="auto"/>
        <w:ind w:firstLine="432"/>
        <w:jc w:val="both"/>
        <w:rPr>
          <w:del w:id="675" w:author="Xu, Peter" w:date="2023-07-19T14:27:00Z"/>
          <w:rFonts w:eastAsia="Microsoft YaHei" w:cs="Arial"/>
          <w:sz w:val="22"/>
          <w:szCs w:val="22"/>
          <w:lang w:val="en-AU" w:eastAsia="zh-CN"/>
        </w:rPr>
      </w:pPr>
      <w:del w:id="676" w:author="Xu, Peter" w:date="2023-07-19T14:27:00Z">
        <w:r w:rsidRPr="001560C6" w:rsidDel="009B032F">
          <w:rPr>
            <w:rFonts w:eastAsia="Microsoft YaHei" w:cs="Arial" w:hint="eastAsia"/>
            <w:sz w:val="22"/>
            <w:szCs w:val="22"/>
            <w:lang w:val="en-AU" w:eastAsia="zh-CN"/>
          </w:rPr>
          <w:delText>根据《劳动法》，员工同样有权利通过仲裁程序和法律体系寻求对抱怨的解决方案。基本程序如下</w:delText>
        </w:r>
        <w:r w:rsidR="00A415B8" w:rsidDel="009B032F">
          <w:rPr>
            <w:rFonts w:eastAsia="Microsoft YaHei" w:cs="Arial" w:hint="eastAsia"/>
            <w:sz w:val="22"/>
            <w:szCs w:val="22"/>
            <w:lang w:val="en-AU" w:eastAsia="zh-CN"/>
          </w:rPr>
          <w:delText>：</w:delText>
        </w:r>
      </w:del>
    </w:p>
    <w:p w14:paraId="4CAC1FAB" w14:textId="252D6822" w:rsidR="00914446" w:rsidRPr="001560C6" w:rsidDel="009B032F" w:rsidRDefault="00914446" w:rsidP="0015557F">
      <w:pPr>
        <w:spacing w:after="120" w:line="276" w:lineRule="auto"/>
        <w:ind w:firstLine="432"/>
        <w:jc w:val="both"/>
        <w:rPr>
          <w:del w:id="677" w:author="Xu, Peter" w:date="2023-07-19T14:27:00Z"/>
          <w:rFonts w:eastAsia="Microsoft YaHei" w:cs="Arial"/>
          <w:sz w:val="22"/>
          <w:szCs w:val="22"/>
          <w:lang w:val="en-AU" w:eastAsia="zh-CN"/>
        </w:rPr>
      </w:pPr>
      <w:del w:id="678" w:author="Xu, Peter" w:date="2023-07-19T14:27:00Z">
        <w:r w:rsidRPr="001560C6" w:rsidDel="009B032F">
          <w:rPr>
            <w:rFonts w:eastAsia="Microsoft YaHei" w:cs="Arial" w:hint="eastAsia"/>
            <w:b/>
            <w:sz w:val="22"/>
            <w:szCs w:val="22"/>
            <w:lang w:val="en-AU" w:eastAsia="zh-CN"/>
          </w:rPr>
          <w:delText>阶段</w:delText>
        </w:r>
        <w:r w:rsidRPr="001560C6" w:rsidDel="009B032F">
          <w:rPr>
            <w:rFonts w:eastAsia="Microsoft YaHei" w:cs="Arial"/>
            <w:b/>
            <w:sz w:val="22"/>
            <w:szCs w:val="22"/>
            <w:lang w:val="en-AU" w:eastAsia="zh-CN"/>
          </w:rPr>
          <w:delText>1</w:delText>
        </w:r>
        <w:r w:rsidR="00A415B8" w:rsidDel="009B032F">
          <w:rPr>
            <w:rFonts w:eastAsia="Microsoft YaHei" w:cs="Arial" w:hint="eastAsia"/>
            <w:sz w:val="22"/>
            <w:szCs w:val="22"/>
            <w:lang w:val="en-AU" w:eastAsia="zh-CN"/>
          </w:rPr>
          <w:delText>：</w:delText>
        </w:r>
        <w:r w:rsidRPr="001560C6" w:rsidDel="009B032F">
          <w:rPr>
            <w:rFonts w:eastAsia="Microsoft YaHei" w:cs="Arial" w:hint="eastAsia"/>
            <w:sz w:val="22"/>
            <w:szCs w:val="22"/>
            <w:lang w:val="en-AU" w:eastAsia="zh-CN"/>
          </w:rPr>
          <w:delText>提出仲裁的当事人应在发生劳动争议之日起</w:delText>
        </w:r>
        <w:r w:rsidRPr="001560C6" w:rsidDel="009B032F">
          <w:rPr>
            <w:rFonts w:eastAsia="Microsoft YaHei" w:cs="Arial" w:hint="eastAsia"/>
            <w:sz w:val="22"/>
            <w:szCs w:val="22"/>
            <w:lang w:val="en-AU" w:eastAsia="zh-CN"/>
          </w:rPr>
          <w:delText>60</w:delText>
        </w:r>
        <w:r w:rsidRPr="001560C6" w:rsidDel="009B032F">
          <w:rPr>
            <w:rFonts w:eastAsia="Microsoft YaHei" w:cs="Arial" w:hint="eastAsia"/>
            <w:sz w:val="22"/>
            <w:szCs w:val="22"/>
            <w:lang w:val="en-AU" w:eastAsia="zh-CN"/>
          </w:rPr>
          <w:delText>天内向劳动争议仲裁委员会提出书面申请。一般而言，仲裁委员会在收到申请后</w:delText>
        </w:r>
        <w:r w:rsidRPr="001560C6" w:rsidDel="009B032F">
          <w:rPr>
            <w:rFonts w:eastAsia="Microsoft YaHei" w:cs="Arial" w:hint="eastAsia"/>
            <w:sz w:val="22"/>
            <w:szCs w:val="22"/>
            <w:lang w:val="en-AU" w:eastAsia="zh-CN"/>
          </w:rPr>
          <w:delText>60</w:delText>
        </w:r>
        <w:r w:rsidRPr="001560C6" w:rsidDel="009B032F">
          <w:rPr>
            <w:rFonts w:eastAsia="Microsoft YaHei" w:cs="Arial" w:hint="eastAsia"/>
            <w:sz w:val="22"/>
            <w:szCs w:val="22"/>
            <w:lang w:val="en-AU" w:eastAsia="zh-CN"/>
          </w:rPr>
          <w:delText>天内作出裁决。当事人对仲裁裁决没有异议的，应当执行仲裁裁决。劳动争议仲裁委员会由人事管理部门的代表，同级工会的代表和用人单位的代表组成。该委员会的主席应由人事管理部门的代表担任。</w:delText>
        </w:r>
      </w:del>
    </w:p>
    <w:p w14:paraId="0247C13C" w14:textId="3BEE43CA" w:rsidR="00914446" w:rsidRPr="001560C6" w:rsidDel="009B032F" w:rsidRDefault="00914446" w:rsidP="0015557F">
      <w:pPr>
        <w:spacing w:after="120" w:line="276" w:lineRule="auto"/>
        <w:ind w:firstLine="432"/>
        <w:jc w:val="both"/>
        <w:rPr>
          <w:del w:id="679" w:author="Xu, Peter" w:date="2023-07-19T14:27:00Z"/>
          <w:rFonts w:eastAsia="Microsoft YaHei" w:cs="Arial"/>
          <w:sz w:val="22"/>
          <w:szCs w:val="22"/>
          <w:lang w:val="en-AU" w:eastAsia="zh-CN"/>
        </w:rPr>
      </w:pPr>
      <w:del w:id="680" w:author="Xu, Peter" w:date="2023-07-19T14:27:00Z">
        <w:r w:rsidRPr="001560C6" w:rsidDel="009B032F">
          <w:rPr>
            <w:rFonts w:eastAsia="Microsoft YaHei" w:cs="Arial" w:hint="eastAsia"/>
            <w:b/>
            <w:sz w:val="22"/>
            <w:szCs w:val="22"/>
            <w:lang w:val="en-AU" w:eastAsia="zh-CN"/>
          </w:rPr>
          <w:delText>阶段</w:delText>
        </w:r>
        <w:r w:rsidRPr="001560C6" w:rsidDel="009B032F">
          <w:rPr>
            <w:rFonts w:eastAsia="Microsoft YaHei" w:cs="Arial"/>
            <w:b/>
            <w:sz w:val="22"/>
            <w:szCs w:val="22"/>
            <w:lang w:val="en-AU" w:eastAsia="zh-CN"/>
          </w:rPr>
          <w:delText>2</w:delText>
        </w:r>
        <w:r w:rsidR="00A415B8" w:rsidDel="009B032F">
          <w:rPr>
            <w:rFonts w:eastAsia="Microsoft YaHei" w:cs="Arial" w:hint="eastAsia"/>
            <w:sz w:val="22"/>
            <w:szCs w:val="22"/>
            <w:lang w:val="en-AU" w:eastAsia="zh-CN"/>
          </w:rPr>
          <w:delText>：</w:delText>
        </w:r>
        <w:r w:rsidRPr="001560C6" w:rsidDel="009B032F">
          <w:rPr>
            <w:rFonts w:eastAsia="Microsoft YaHei" w:cs="Arial" w:hint="eastAsia"/>
            <w:sz w:val="22"/>
            <w:szCs w:val="22"/>
            <w:lang w:val="en-AU" w:eastAsia="zh-CN"/>
          </w:rPr>
          <w:delText>如果劳资纠纷的任何一方对仲裁裁决有异议，则可以在收到裁决后</w:delText>
        </w:r>
        <w:r w:rsidRPr="001560C6" w:rsidDel="009B032F">
          <w:rPr>
            <w:rFonts w:eastAsia="Microsoft YaHei" w:cs="Arial" w:hint="eastAsia"/>
            <w:sz w:val="22"/>
            <w:szCs w:val="22"/>
            <w:lang w:val="en-AU" w:eastAsia="zh-CN"/>
          </w:rPr>
          <w:delText>15</w:delText>
        </w:r>
        <w:r w:rsidRPr="001560C6" w:rsidDel="009B032F">
          <w:rPr>
            <w:rFonts w:eastAsia="Microsoft YaHei" w:cs="Arial" w:hint="eastAsia"/>
            <w:sz w:val="22"/>
            <w:szCs w:val="22"/>
            <w:lang w:val="en-AU" w:eastAsia="zh-CN"/>
          </w:rPr>
          <w:delText>天内向人民法院提起诉讼。</w:delText>
        </w:r>
      </w:del>
    </w:p>
    <w:p w14:paraId="6DE11BCA" w14:textId="61A963C5" w:rsidR="00914446" w:rsidRPr="001560C6" w:rsidDel="009B032F" w:rsidRDefault="00914446" w:rsidP="0015557F">
      <w:pPr>
        <w:spacing w:after="120" w:line="276" w:lineRule="auto"/>
        <w:ind w:firstLine="432"/>
        <w:jc w:val="both"/>
        <w:rPr>
          <w:del w:id="681" w:author="Xu, Peter" w:date="2023-07-19T14:27:00Z"/>
          <w:rFonts w:eastAsia="Microsoft YaHei" w:cs="Arial"/>
          <w:sz w:val="22"/>
          <w:szCs w:val="22"/>
          <w:lang w:val="en-AU" w:eastAsia="zh-CN"/>
        </w:rPr>
      </w:pPr>
      <w:del w:id="682" w:author="Xu, Peter" w:date="2023-07-19T14:27:00Z">
        <w:r w:rsidRPr="001560C6" w:rsidDel="009B032F">
          <w:rPr>
            <w:rFonts w:eastAsia="Microsoft YaHei" w:cs="Arial" w:hint="eastAsia"/>
            <w:sz w:val="22"/>
            <w:szCs w:val="22"/>
            <w:lang w:val="en-AU" w:eastAsia="zh-CN"/>
          </w:rPr>
          <w:delText>项目工人可以用不同的方式提交申诉，包括亲自提交、使用手机、短信息、信件、电子邮件或通过网站提交</w:delText>
        </w:r>
        <w:r w:rsidR="00A415B8" w:rsidDel="009B032F">
          <w:rPr>
            <w:rFonts w:eastAsia="Microsoft YaHei" w:cs="Arial" w:hint="eastAsia"/>
            <w:sz w:val="22"/>
            <w:szCs w:val="22"/>
            <w:lang w:val="en-AU" w:eastAsia="zh-CN"/>
          </w:rPr>
          <w:delText>；</w:delText>
        </w:r>
        <w:r w:rsidRPr="001560C6" w:rsidDel="009B032F">
          <w:rPr>
            <w:rFonts w:eastAsia="Microsoft YaHei" w:cs="Arial" w:hint="eastAsia"/>
            <w:sz w:val="22"/>
            <w:szCs w:val="22"/>
            <w:lang w:val="en-AU" w:eastAsia="zh-CN"/>
          </w:rPr>
          <w:delText>项目业主应收集汇总相关的投诉进行并记录形成日志，作为数据库来维护，所有的记录以及由此产生的决议将通过年度环境和社会监测机制保存并向世界银行报告。</w:delText>
        </w:r>
      </w:del>
    </w:p>
    <w:p w14:paraId="65F983DB" w14:textId="5D7CBC45" w:rsidR="00E42538" w:rsidRPr="001560C6" w:rsidDel="009B032F" w:rsidRDefault="00914446" w:rsidP="0015557F">
      <w:pPr>
        <w:spacing w:after="120" w:line="276" w:lineRule="auto"/>
        <w:ind w:firstLine="432"/>
        <w:jc w:val="both"/>
        <w:rPr>
          <w:del w:id="683" w:author="Xu, Peter" w:date="2023-07-19T14:27:00Z"/>
          <w:rFonts w:eastAsia="Microsoft YaHei" w:cs="Arial"/>
          <w:sz w:val="22"/>
          <w:szCs w:val="22"/>
          <w:lang w:val="en-AU" w:eastAsia="zh-CN"/>
        </w:rPr>
      </w:pPr>
      <w:del w:id="684" w:author="Xu, Peter" w:date="2023-07-19T14:27:00Z">
        <w:r w:rsidRPr="001560C6" w:rsidDel="009B032F">
          <w:rPr>
            <w:rFonts w:eastAsia="Microsoft YaHei" w:cs="Arial" w:hint="eastAsia"/>
            <w:sz w:val="22"/>
            <w:szCs w:val="22"/>
            <w:lang w:val="en-AU" w:eastAsia="zh-CN"/>
          </w:rPr>
          <w:delText>项目工人也有权诉诸仲裁程序或司法系统进行申诉。</w:delText>
        </w:r>
      </w:del>
    </w:p>
    <w:p w14:paraId="119A4281" w14:textId="1FF985CA" w:rsidR="002F7E16" w:rsidRPr="001560C6" w:rsidRDefault="007C162D" w:rsidP="00D43783">
      <w:pPr>
        <w:pStyle w:val="Heading2"/>
        <w:rPr>
          <w:rFonts w:ascii="Arial" w:eastAsia="Microsoft YaHei" w:hAnsi="Arial"/>
          <w:lang w:eastAsia="zh-CN"/>
        </w:rPr>
      </w:pPr>
      <w:bookmarkStart w:id="685" w:name="_Toc140669589"/>
      <w:r w:rsidRPr="001560C6">
        <w:rPr>
          <w:rFonts w:ascii="Arial" w:eastAsia="Microsoft YaHei" w:hAnsi="Arial" w:hint="eastAsia"/>
          <w:lang w:eastAsia="zh-CN"/>
        </w:rPr>
        <w:t>子项目</w:t>
      </w:r>
      <w:r w:rsidR="00C66193" w:rsidRPr="001560C6">
        <w:rPr>
          <w:rFonts w:ascii="Arial" w:eastAsia="Microsoft YaHei" w:hAnsi="Arial" w:hint="eastAsia"/>
          <w:lang w:eastAsia="zh-CN"/>
        </w:rPr>
        <w:t>层面</w:t>
      </w:r>
      <w:r w:rsidR="002F7E16" w:rsidRPr="001560C6">
        <w:rPr>
          <w:rFonts w:ascii="Arial" w:eastAsia="Microsoft YaHei" w:hAnsi="Arial" w:hint="eastAsia"/>
          <w:lang w:eastAsia="zh-CN"/>
        </w:rPr>
        <w:t>申诉机制</w:t>
      </w:r>
      <w:bookmarkEnd w:id="685"/>
    </w:p>
    <w:p w14:paraId="568F5F5D" w14:textId="4936F5C5" w:rsidR="001708F0" w:rsidRPr="001560C6" w:rsidRDefault="00D71DEF"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目前，本项目的子项目尚未确定，待具体子项目选定后，还需建立子项目层面的申诉机制。子项目层面申诉机制同样包括内部</w:t>
      </w:r>
      <w:r w:rsidR="00A02ACD" w:rsidRPr="001560C6">
        <w:rPr>
          <w:rFonts w:eastAsia="Microsoft YaHei" w:cs="Arial" w:hint="eastAsia"/>
          <w:sz w:val="22"/>
          <w:szCs w:val="22"/>
          <w:lang w:val="en-AU" w:eastAsia="zh-CN"/>
        </w:rPr>
        <w:t>（</w:t>
      </w:r>
      <w:r w:rsidR="005B64E1" w:rsidRPr="001560C6">
        <w:rPr>
          <w:rFonts w:eastAsia="Microsoft YaHei" w:cs="Arial" w:hint="eastAsia"/>
          <w:sz w:val="22"/>
          <w:szCs w:val="22"/>
          <w:lang w:val="en-AU" w:eastAsia="zh-CN"/>
        </w:rPr>
        <w:t>劳动者</w:t>
      </w:r>
      <w:r w:rsidR="00A02ACD"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申诉</w:t>
      </w:r>
      <w:r w:rsidR="00A02ACD" w:rsidRPr="001560C6">
        <w:rPr>
          <w:rFonts w:eastAsia="Microsoft YaHei" w:cs="Arial" w:hint="eastAsia"/>
          <w:sz w:val="22"/>
          <w:szCs w:val="22"/>
          <w:lang w:val="en-AU" w:eastAsia="zh-CN"/>
        </w:rPr>
        <w:t>机制</w:t>
      </w:r>
      <w:r w:rsidRPr="001560C6">
        <w:rPr>
          <w:rFonts w:eastAsia="Microsoft YaHei" w:cs="Arial" w:hint="eastAsia"/>
          <w:sz w:val="22"/>
          <w:szCs w:val="22"/>
          <w:lang w:val="en-AU" w:eastAsia="zh-CN"/>
        </w:rPr>
        <w:t>和外部</w:t>
      </w:r>
      <w:r w:rsidR="00A02ACD"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社区</w:t>
      </w:r>
      <w:r w:rsidR="00A02ACD"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申诉</w:t>
      </w:r>
      <w:r w:rsidR="00A02ACD" w:rsidRPr="001560C6">
        <w:rPr>
          <w:rFonts w:eastAsia="Microsoft YaHei" w:cs="Arial" w:hint="eastAsia"/>
          <w:sz w:val="22"/>
          <w:szCs w:val="22"/>
          <w:lang w:val="en-AU" w:eastAsia="zh-CN"/>
        </w:rPr>
        <w:t>机制</w:t>
      </w:r>
      <w:r w:rsidRPr="001560C6">
        <w:rPr>
          <w:rFonts w:eastAsia="Microsoft YaHei" w:cs="Arial" w:hint="eastAsia"/>
          <w:sz w:val="22"/>
          <w:szCs w:val="22"/>
          <w:lang w:val="en-AU" w:eastAsia="zh-CN"/>
        </w:rPr>
        <w:t>两部分，申诉机制模板见附件</w:t>
      </w: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w:t>
      </w:r>
    </w:p>
    <w:p w14:paraId="0BBC4F16" w14:textId="1EDB1F5A" w:rsidR="009D63D9" w:rsidRPr="001560C6" w:rsidRDefault="00FF1030" w:rsidP="00FF1030">
      <w:pPr>
        <w:pStyle w:val="Heading2"/>
        <w:rPr>
          <w:rFonts w:ascii="Arial" w:eastAsia="Microsoft YaHei" w:hAnsi="Arial"/>
          <w:lang w:val="en-AU" w:eastAsia="zh-CN"/>
        </w:rPr>
      </w:pPr>
      <w:bookmarkStart w:id="686" w:name="_Toc140669590"/>
      <w:r w:rsidRPr="001560C6">
        <w:rPr>
          <w:rFonts w:ascii="Arial" w:eastAsia="Microsoft YaHei" w:hAnsi="Arial" w:hint="eastAsia"/>
          <w:lang w:val="en-AU" w:eastAsia="zh-CN"/>
        </w:rPr>
        <w:t>申诉处理机制的日志和报告制度</w:t>
      </w:r>
      <w:bookmarkEnd w:id="686"/>
    </w:p>
    <w:p w14:paraId="4D5DF6D4" w14:textId="6C82BF72" w:rsidR="001635C3" w:rsidRPr="001560C6" w:rsidRDefault="001635C3"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FECO</w:t>
      </w:r>
      <w:r w:rsidRPr="001560C6">
        <w:rPr>
          <w:rFonts w:eastAsia="Microsoft YaHei" w:cs="Arial" w:hint="eastAsia"/>
          <w:sz w:val="22"/>
          <w:szCs w:val="22"/>
          <w:lang w:val="en-AU" w:eastAsia="zh-CN"/>
        </w:rPr>
        <w:t>和项目实施机构将在各自的网站上公开各类抱怨申诉处理机制。收到申诉后，各自的环境与社会专员会将其记录在申诉日志或简报中，并进行调查和处理。申诉日志或简报应包括</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收到申诉的日期、申诉人的姓名、申诉的简短说明、采取的措施（包括补救措施</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决议</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结果）以及申诉最终解决日期。该专职人员应立即以书面形式</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通过致电</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向申诉</w:t>
      </w:r>
      <w:r w:rsidRPr="001560C6">
        <w:rPr>
          <w:rFonts w:eastAsia="Microsoft YaHei" w:cs="Arial" w:hint="eastAsia"/>
          <w:sz w:val="22"/>
          <w:szCs w:val="22"/>
          <w:lang w:val="en-AU" w:eastAsia="zh-CN"/>
        </w:rPr>
        <w:lastRenderedPageBreak/>
        <w:t>人发送短信的方式将决定</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解决方案</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行动通知申诉人。申诉处理及反馈的记录可见</w:t>
      </w:r>
      <w:r w:rsidR="00BD407F" w:rsidRPr="001560C6">
        <w:rPr>
          <w:rFonts w:eastAsia="Microsoft YaHei" w:cs="Arial"/>
          <w:sz w:val="22"/>
          <w:szCs w:val="22"/>
          <w:lang w:val="en-AU" w:eastAsia="zh-CN"/>
        </w:rPr>
        <w:fldChar w:fldCharType="begin"/>
      </w:r>
      <w:r w:rsidR="00BD407F" w:rsidRPr="001560C6">
        <w:rPr>
          <w:rFonts w:eastAsia="Microsoft YaHei" w:cs="Arial"/>
          <w:sz w:val="22"/>
          <w:szCs w:val="22"/>
          <w:lang w:val="en-AU" w:eastAsia="zh-CN"/>
        </w:rPr>
        <w:instrText xml:space="preserve"> </w:instrText>
      </w:r>
      <w:r w:rsidR="00BD407F" w:rsidRPr="001560C6">
        <w:rPr>
          <w:rFonts w:eastAsia="Microsoft YaHei" w:cs="Arial" w:hint="eastAsia"/>
          <w:sz w:val="22"/>
          <w:szCs w:val="22"/>
          <w:lang w:val="en-AU" w:eastAsia="zh-CN"/>
        </w:rPr>
        <w:instrText>REF _Ref77606783 \h</w:instrText>
      </w:r>
      <w:r w:rsidR="00BD407F" w:rsidRPr="001560C6">
        <w:rPr>
          <w:rFonts w:eastAsia="Microsoft YaHei" w:cs="Arial"/>
          <w:sz w:val="22"/>
          <w:szCs w:val="22"/>
          <w:lang w:val="en-AU" w:eastAsia="zh-CN"/>
        </w:rPr>
        <w:instrText xml:space="preserve">  \* MERGEFORMAT </w:instrText>
      </w:r>
      <w:r w:rsidR="00BD407F" w:rsidRPr="001560C6">
        <w:rPr>
          <w:rFonts w:eastAsia="Microsoft YaHei" w:cs="Arial"/>
          <w:sz w:val="22"/>
          <w:szCs w:val="22"/>
          <w:lang w:val="en-AU" w:eastAsia="zh-CN"/>
        </w:rPr>
      </w:r>
      <w:r w:rsidR="00BD407F" w:rsidRPr="001560C6">
        <w:rPr>
          <w:rFonts w:eastAsia="Microsoft YaHei" w:cs="Arial"/>
          <w:sz w:val="22"/>
          <w:szCs w:val="22"/>
          <w:lang w:val="en-AU" w:eastAsia="zh-CN"/>
        </w:rPr>
        <w:fldChar w:fldCharType="separate"/>
      </w:r>
      <w:r w:rsidR="00500AFA" w:rsidRPr="00500AFA">
        <w:rPr>
          <w:rFonts w:eastAsia="Microsoft YaHei" w:cs="Arial" w:hint="eastAsia"/>
          <w:sz w:val="22"/>
          <w:szCs w:val="22"/>
          <w:lang w:val="en-AU" w:eastAsia="zh-CN"/>
        </w:rPr>
        <w:t>表</w:t>
      </w:r>
      <w:r w:rsidR="00500AFA" w:rsidRPr="00500AFA">
        <w:rPr>
          <w:rFonts w:eastAsia="Microsoft YaHei" w:cs="Arial" w:hint="eastAsia"/>
          <w:sz w:val="22"/>
          <w:szCs w:val="22"/>
          <w:lang w:val="en-AU" w:eastAsia="zh-CN"/>
        </w:rPr>
        <w:t xml:space="preserve"> </w:t>
      </w:r>
      <w:r w:rsidR="00500AFA" w:rsidRPr="00500AFA">
        <w:rPr>
          <w:rFonts w:eastAsia="Microsoft YaHei" w:cs="Arial"/>
          <w:sz w:val="22"/>
          <w:szCs w:val="22"/>
          <w:lang w:val="en-AU" w:eastAsia="zh-CN"/>
        </w:rPr>
        <w:t>6</w:t>
      </w:r>
      <w:r w:rsidR="00500AFA" w:rsidRPr="00500AFA">
        <w:rPr>
          <w:rFonts w:eastAsia="Microsoft YaHei" w:cs="Arial"/>
          <w:sz w:val="22"/>
          <w:szCs w:val="22"/>
          <w:lang w:val="en-AU" w:eastAsia="zh-CN"/>
        </w:rPr>
        <w:noBreakHyphen/>
        <w:t>2</w:t>
      </w:r>
      <w:r w:rsidR="00BD407F" w:rsidRPr="001560C6">
        <w:rPr>
          <w:rFonts w:eastAsia="Microsoft YaHei" w:cs="Arial"/>
          <w:sz w:val="22"/>
          <w:szCs w:val="22"/>
          <w:lang w:val="en-AU" w:eastAsia="zh-CN"/>
        </w:rPr>
        <w:fldChar w:fldCharType="end"/>
      </w:r>
      <w:r w:rsidRPr="001560C6">
        <w:rPr>
          <w:rFonts w:eastAsia="Microsoft YaHei" w:cs="Arial" w:hint="eastAsia"/>
          <w:sz w:val="22"/>
          <w:szCs w:val="22"/>
          <w:lang w:val="en-AU" w:eastAsia="zh-CN"/>
        </w:rPr>
        <w:t>的模板。</w:t>
      </w:r>
    </w:p>
    <w:p w14:paraId="28D2F73D" w14:textId="77777777" w:rsidR="001635C3" w:rsidRPr="001560C6" w:rsidRDefault="001635C3" w:rsidP="0015557F">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FECO</w:t>
      </w:r>
      <w:r w:rsidRPr="001560C6">
        <w:rPr>
          <w:rFonts w:eastAsia="Microsoft YaHei" w:cs="Arial" w:hint="eastAsia"/>
          <w:sz w:val="22"/>
          <w:szCs w:val="22"/>
          <w:lang w:val="en-AU" w:eastAsia="zh-CN"/>
        </w:rPr>
        <w:t>和项目实施机构的环境与社会专员应定期对这些日志或简报归类并进行分析总结，以发现抱怨和申诉主要的来源和原因，并采取相应的措施，以避免或尽可能减少未来类似事件的发生。</w:t>
      </w:r>
    </w:p>
    <w:p w14:paraId="1F198697" w14:textId="64D8AF94" w:rsidR="001635C3" w:rsidRPr="001560C6" w:rsidRDefault="00BD407F" w:rsidP="00BD407F">
      <w:pPr>
        <w:pStyle w:val="Caption"/>
        <w:rPr>
          <w:rFonts w:eastAsia="Microsoft YaHei" w:cs="Arial"/>
          <w:b w:val="0"/>
          <w:bCs w:val="0"/>
          <w:szCs w:val="22"/>
          <w:lang w:val="en-AU" w:eastAsia="zh-CN"/>
        </w:rPr>
      </w:pPr>
      <w:bookmarkStart w:id="687" w:name="_Ref77606783"/>
      <w:bookmarkStart w:id="688" w:name="_Toc140669615"/>
      <w:r w:rsidRPr="001560C6">
        <w:rPr>
          <w:rFonts w:eastAsia="Microsoft YaHei" w:hint="eastAsia"/>
          <w:b w:val="0"/>
          <w:bCs w:val="0"/>
          <w:szCs w:val="22"/>
          <w:lang w:eastAsia="zh-CN"/>
        </w:rPr>
        <w:t>表</w:t>
      </w:r>
      <w:r w:rsidRPr="001560C6">
        <w:rPr>
          <w:rFonts w:eastAsia="Microsoft YaHei" w:hint="eastAsia"/>
          <w:b w:val="0"/>
          <w:bCs w:val="0"/>
          <w:szCs w:val="22"/>
          <w:lang w:eastAsia="zh-CN"/>
        </w:rPr>
        <w:t xml:space="preserve"> </w:t>
      </w:r>
      <w:r w:rsidR="000F65E0" w:rsidRPr="001560C6">
        <w:rPr>
          <w:rFonts w:eastAsia="Microsoft YaHei"/>
          <w:b w:val="0"/>
          <w:bCs w:val="0"/>
          <w:szCs w:val="22"/>
          <w:lang w:eastAsia="zh-CN"/>
        </w:rPr>
        <w:fldChar w:fldCharType="begin"/>
      </w:r>
      <w:r w:rsidR="000F65E0" w:rsidRPr="001560C6">
        <w:rPr>
          <w:rFonts w:eastAsia="Microsoft YaHei"/>
          <w:b w:val="0"/>
          <w:bCs w:val="0"/>
          <w:szCs w:val="22"/>
          <w:lang w:eastAsia="zh-CN"/>
        </w:rPr>
        <w:instrText xml:space="preserve"> </w:instrText>
      </w:r>
      <w:r w:rsidR="000F65E0" w:rsidRPr="001560C6">
        <w:rPr>
          <w:rFonts w:eastAsia="Microsoft YaHei" w:hint="eastAsia"/>
          <w:b w:val="0"/>
          <w:bCs w:val="0"/>
          <w:szCs w:val="22"/>
          <w:lang w:eastAsia="zh-CN"/>
        </w:rPr>
        <w:instrText>STYLEREF 1 \s</w:instrText>
      </w:r>
      <w:r w:rsidR="000F65E0" w:rsidRPr="001560C6">
        <w:rPr>
          <w:rFonts w:eastAsia="Microsoft YaHei"/>
          <w:b w:val="0"/>
          <w:bCs w:val="0"/>
          <w:szCs w:val="22"/>
          <w:lang w:eastAsia="zh-CN"/>
        </w:rPr>
        <w:instrText xml:space="preserve"> </w:instrText>
      </w:r>
      <w:r w:rsidR="000F65E0" w:rsidRPr="001560C6">
        <w:rPr>
          <w:rFonts w:eastAsia="Microsoft YaHei"/>
          <w:b w:val="0"/>
          <w:bCs w:val="0"/>
          <w:szCs w:val="22"/>
          <w:lang w:eastAsia="zh-CN"/>
        </w:rPr>
        <w:fldChar w:fldCharType="separate"/>
      </w:r>
      <w:r w:rsidR="00500AFA">
        <w:rPr>
          <w:rFonts w:eastAsia="Microsoft YaHei"/>
          <w:b w:val="0"/>
          <w:bCs w:val="0"/>
          <w:noProof/>
          <w:szCs w:val="22"/>
          <w:lang w:eastAsia="zh-CN"/>
        </w:rPr>
        <w:t>6</w:t>
      </w:r>
      <w:r w:rsidR="000F65E0" w:rsidRPr="001560C6">
        <w:rPr>
          <w:rFonts w:eastAsia="Microsoft YaHei"/>
          <w:b w:val="0"/>
          <w:bCs w:val="0"/>
          <w:szCs w:val="22"/>
          <w:lang w:eastAsia="zh-CN"/>
        </w:rPr>
        <w:fldChar w:fldCharType="end"/>
      </w:r>
      <w:r w:rsidR="000F65E0" w:rsidRPr="001560C6">
        <w:rPr>
          <w:rFonts w:eastAsia="Microsoft YaHei"/>
          <w:b w:val="0"/>
          <w:bCs w:val="0"/>
          <w:szCs w:val="22"/>
          <w:lang w:eastAsia="zh-CN"/>
        </w:rPr>
        <w:noBreakHyphen/>
      </w:r>
      <w:r w:rsidR="00027858" w:rsidRPr="001560C6" w:rsidDel="000F65E0">
        <w:rPr>
          <w:rFonts w:eastAsia="Microsoft YaHei"/>
          <w:b w:val="0"/>
          <w:bCs w:val="0"/>
          <w:szCs w:val="22"/>
          <w:lang w:eastAsia="zh-CN"/>
        </w:rPr>
        <w:fldChar w:fldCharType="begin"/>
      </w:r>
      <w:r w:rsidR="00027858" w:rsidRPr="001560C6" w:rsidDel="000F65E0">
        <w:rPr>
          <w:rFonts w:eastAsia="Microsoft YaHei"/>
          <w:b w:val="0"/>
          <w:bCs w:val="0"/>
          <w:szCs w:val="22"/>
          <w:lang w:eastAsia="zh-CN"/>
        </w:rPr>
        <w:instrText xml:space="preserve"> </w:instrText>
      </w:r>
      <w:r w:rsidR="00027858" w:rsidRPr="001560C6" w:rsidDel="000F65E0">
        <w:rPr>
          <w:rFonts w:eastAsia="Microsoft YaHei" w:hint="eastAsia"/>
          <w:b w:val="0"/>
          <w:bCs w:val="0"/>
          <w:szCs w:val="22"/>
          <w:lang w:eastAsia="zh-CN"/>
        </w:rPr>
        <w:instrText xml:space="preserve">SEQ </w:instrText>
      </w:r>
      <w:r w:rsidR="00027858" w:rsidRPr="001560C6" w:rsidDel="000F65E0">
        <w:rPr>
          <w:rFonts w:eastAsia="Microsoft YaHei" w:hint="eastAsia"/>
          <w:b w:val="0"/>
          <w:bCs w:val="0"/>
          <w:szCs w:val="22"/>
          <w:lang w:eastAsia="zh-CN"/>
        </w:rPr>
        <w:instrText>表</w:instrText>
      </w:r>
      <w:r w:rsidR="00027858" w:rsidRPr="001560C6" w:rsidDel="000F65E0">
        <w:rPr>
          <w:rFonts w:eastAsia="Microsoft YaHei" w:hint="eastAsia"/>
          <w:b w:val="0"/>
          <w:bCs w:val="0"/>
          <w:szCs w:val="22"/>
          <w:lang w:eastAsia="zh-CN"/>
        </w:rPr>
        <w:instrText xml:space="preserve"> \* ARABIC \s 1</w:instrText>
      </w:r>
      <w:r w:rsidR="00027858" w:rsidRPr="001560C6" w:rsidDel="000F65E0">
        <w:rPr>
          <w:rFonts w:eastAsia="Microsoft YaHei"/>
          <w:b w:val="0"/>
          <w:bCs w:val="0"/>
          <w:szCs w:val="22"/>
          <w:lang w:eastAsia="zh-CN"/>
        </w:rPr>
        <w:instrText xml:space="preserve"> </w:instrText>
      </w:r>
      <w:r w:rsidR="00027858" w:rsidRPr="001560C6" w:rsidDel="000F65E0">
        <w:rPr>
          <w:rFonts w:eastAsia="Microsoft YaHei"/>
          <w:b w:val="0"/>
          <w:bCs w:val="0"/>
          <w:szCs w:val="22"/>
          <w:lang w:eastAsia="zh-CN"/>
        </w:rPr>
        <w:fldChar w:fldCharType="separate"/>
      </w:r>
      <w:r w:rsidR="00500AFA">
        <w:rPr>
          <w:rFonts w:eastAsia="Microsoft YaHei"/>
          <w:b w:val="0"/>
          <w:bCs w:val="0"/>
          <w:noProof/>
          <w:szCs w:val="22"/>
          <w:lang w:eastAsia="zh-CN"/>
        </w:rPr>
        <w:t>2</w:t>
      </w:r>
      <w:r w:rsidR="00027858" w:rsidRPr="001560C6" w:rsidDel="000F65E0">
        <w:rPr>
          <w:rFonts w:eastAsia="Microsoft YaHei"/>
          <w:b w:val="0"/>
          <w:bCs w:val="0"/>
          <w:szCs w:val="22"/>
          <w:lang w:eastAsia="zh-CN"/>
        </w:rPr>
        <w:fldChar w:fldCharType="end"/>
      </w:r>
      <w:bookmarkEnd w:id="687"/>
      <w:r w:rsidR="001635C3" w:rsidRPr="001560C6">
        <w:rPr>
          <w:rFonts w:eastAsia="Microsoft YaHei" w:cs="Arial" w:hint="eastAsia"/>
          <w:b w:val="0"/>
          <w:bCs w:val="0"/>
          <w:szCs w:val="22"/>
          <w:lang w:val="en-AU" w:eastAsia="zh-CN"/>
        </w:rPr>
        <w:t xml:space="preserve"> </w:t>
      </w:r>
      <w:r w:rsidR="001635C3" w:rsidRPr="001560C6">
        <w:rPr>
          <w:rFonts w:eastAsia="Microsoft YaHei" w:cs="Arial" w:hint="eastAsia"/>
          <w:b w:val="0"/>
          <w:bCs w:val="0"/>
          <w:szCs w:val="22"/>
          <w:lang w:val="en-AU" w:eastAsia="zh-CN"/>
        </w:rPr>
        <w:t>申诉处理及反馈的记录样表</w:t>
      </w:r>
      <w:bookmarkEnd w:id="688"/>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3127"/>
        <w:gridCol w:w="5588"/>
      </w:tblGrid>
      <w:tr w:rsidR="001635C3" w:rsidRPr="001560C6" w14:paraId="55CD647C" w14:textId="77777777" w:rsidTr="003D5D3A">
        <w:trPr>
          <w:tblHeader/>
        </w:trPr>
        <w:tc>
          <w:tcPr>
            <w:tcW w:w="1794" w:type="pct"/>
            <w:shd w:val="clear" w:color="auto" w:fill="BFBFBF" w:themeFill="background1" w:themeFillShade="BF"/>
          </w:tcPr>
          <w:p w14:paraId="4BF1F2BA"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内部编号</w:t>
            </w:r>
          </w:p>
        </w:tc>
        <w:tc>
          <w:tcPr>
            <w:tcW w:w="3206" w:type="pct"/>
            <w:shd w:val="clear" w:color="auto" w:fill="BFBFBF" w:themeFill="background1" w:themeFillShade="BF"/>
          </w:tcPr>
          <w:p w14:paraId="1BF9B625"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p>
        </w:tc>
      </w:tr>
      <w:tr w:rsidR="001635C3" w:rsidRPr="001560C6" w14:paraId="01A6DACD" w14:textId="77777777" w:rsidTr="003D5D3A">
        <w:tc>
          <w:tcPr>
            <w:tcW w:w="1794" w:type="pct"/>
            <w:vAlign w:val="center"/>
          </w:tcPr>
          <w:p w14:paraId="4394C7FB"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投诉人联系方式</w:t>
            </w:r>
          </w:p>
        </w:tc>
        <w:tc>
          <w:tcPr>
            <w:tcW w:w="3206" w:type="pct"/>
          </w:tcPr>
          <w:p w14:paraId="3DC8C758" w14:textId="26DDF6F1"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r w:rsidRPr="001560C6">
              <w:rPr>
                <w:rFonts w:eastAsia="Microsoft YaHei" w:cs="Arial" w:hint="eastAsia"/>
                <w:szCs w:val="20"/>
                <w:lang w:eastAsia="zh-CN"/>
              </w:rPr>
              <w:t>姓名</w:t>
            </w:r>
            <w:r w:rsidRPr="001560C6">
              <w:rPr>
                <w:rFonts w:eastAsia="Microsoft YaHei" w:cs="Arial" w:hint="eastAsia"/>
                <w:szCs w:val="20"/>
                <w:lang w:eastAsia="zh-CN"/>
              </w:rPr>
              <w:t>/</w:t>
            </w:r>
            <w:r w:rsidRPr="001560C6">
              <w:rPr>
                <w:rFonts w:eastAsia="Microsoft YaHei" w:cs="Arial" w:hint="eastAsia"/>
                <w:szCs w:val="20"/>
                <w:lang w:eastAsia="zh-CN"/>
              </w:rPr>
              <w:t>匿名</w:t>
            </w:r>
            <w:r w:rsidR="00A415B8">
              <w:rPr>
                <w:rFonts w:eastAsia="Microsoft YaHei" w:cs="Arial" w:hint="eastAsia"/>
                <w:szCs w:val="20"/>
                <w:lang w:eastAsia="zh-CN"/>
              </w:rPr>
              <w:t>：</w:t>
            </w:r>
          </w:p>
          <w:p w14:paraId="5A9448AB" w14:textId="2CC736C3"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r w:rsidRPr="001560C6">
              <w:rPr>
                <w:rFonts w:eastAsia="Microsoft YaHei" w:cs="Arial" w:hint="eastAsia"/>
                <w:szCs w:val="20"/>
                <w:lang w:eastAsia="zh-CN"/>
              </w:rPr>
              <w:t>电话</w:t>
            </w:r>
            <w:r w:rsidR="00A415B8">
              <w:rPr>
                <w:rFonts w:eastAsia="Microsoft YaHei" w:cs="Arial" w:hint="eastAsia"/>
                <w:szCs w:val="20"/>
                <w:lang w:eastAsia="zh-CN"/>
              </w:rPr>
              <w:t>：</w:t>
            </w:r>
            <w:r w:rsidRPr="001560C6">
              <w:rPr>
                <w:rFonts w:eastAsia="Microsoft YaHei" w:cs="Arial" w:hint="eastAsia"/>
                <w:szCs w:val="20"/>
                <w:lang w:eastAsia="zh-CN"/>
              </w:rPr>
              <w:t xml:space="preserve"> </w:t>
            </w:r>
          </w:p>
          <w:p w14:paraId="05B4AFD3" w14:textId="3A213A63"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r w:rsidRPr="001560C6">
              <w:rPr>
                <w:rFonts w:eastAsia="Microsoft YaHei" w:cs="Arial" w:hint="eastAsia"/>
                <w:szCs w:val="20"/>
                <w:lang w:eastAsia="zh-CN"/>
              </w:rPr>
              <w:t>电子邮箱</w:t>
            </w:r>
            <w:r w:rsidR="00A415B8">
              <w:rPr>
                <w:rFonts w:eastAsia="Microsoft YaHei" w:cs="Arial" w:hint="eastAsia"/>
                <w:szCs w:val="20"/>
                <w:lang w:eastAsia="zh-CN"/>
              </w:rPr>
              <w:t>：</w:t>
            </w:r>
            <w:r w:rsidRPr="001560C6">
              <w:rPr>
                <w:rFonts w:eastAsia="Microsoft YaHei" w:cs="Arial" w:hint="eastAsia"/>
                <w:szCs w:val="20"/>
                <w:lang w:eastAsia="zh-CN"/>
              </w:rPr>
              <w:t xml:space="preserve"> </w:t>
            </w:r>
          </w:p>
          <w:p w14:paraId="7FC9F41C" w14:textId="02EBC433"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r w:rsidRPr="001560C6">
              <w:rPr>
                <w:rFonts w:eastAsia="Microsoft YaHei" w:cs="Arial" w:hint="eastAsia"/>
                <w:szCs w:val="20"/>
                <w:lang w:eastAsia="zh-CN"/>
              </w:rPr>
              <w:t>地址</w:t>
            </w:r>
            <w:r w:rsidR="00A415B8">
              <w:rPr>
                <w:rFonts w:eastAsia="Microsoft YaHei" w:cs="Arial" w:hint="eastAsia"/>
                <w:szCs w:val="20"/>
                <w:lang w:eastAsia="zh-CN"/>
              </w:rPr>
              <w:t>：</w:t>
            </w:r>
          </w:p>
        </w:tc>
      </w:tr>
      <w:tr w:rsidR="001635C3" w:rsidRPr="001560C6" w14:paraId="062DC6C3" w14:textId="77777777" w:rsidTr="003D5D3A">
        <w:tc>
          <w:tcPr>
            <w:tcW w:w="1794" w:type="pct"/>
            <w:vAlign w:val="center"/>
          </w:tcPr>
          <w:p w14:paraId="79248B10"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投诉内容</w:t>
            </w:r>
          </w:p>
        </w:tc>
        <w:tc>
          <w:tcPr>
            <w:tcW w:w="3206" w:type="pct"/>
          </w:tcPr>
          <w:p w14:paraId="09F7E58B"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tr w:rsidR="001635C3" w:rsidRPr="001560C6" w14:paraId="6AB643D2" w14:textId="77777777" w:rsidTr="003D5D3A">
        <w:tc>
          <w:tcPr>
            <w:tcW w:w="1794" w:type="pct"/>
            <w:vAlign w:val="center"/>
          </w:tcPr>
          <w:p w14:paraId="252EE256" w14:textId="77777777" w:rsidR="001635C3" w:rsidRPr="001560C6" w:rsidRDefault="001635C3" w:rsidP="003D5D3A">
            <w:pPr>
              <w:keepNext/>
              <w:rPr>
                <w:rFonts w:eastAsia="Microsoft YaHei" w:cs="Arial"/>
                <w:szCs w:val="20"/>
                <w:lang w:val="en-AU" w:eastAsia="zh-CN"/>
              </w:rPr>
            </w:pPr>
            <w:r w:rsidRPr="001560C6">
              <w:rPr>
                <w:rFonts w:eastAsia="Microsoft YaHei" w:cs="Arial" w:hint="eastAsia"/>
                <w:szCs w:val="20"/>
                <w:lang w:val="en-AU" w:eastAsia="zh-CN"/>
              </w:rPr>
              <w:t>投诉的类型（可参考以下内容填写）</w:t>
            </w:r>
          </w:p>
          <w:p w14:paraId="12ADB943" w14:textId="77777777" w:rsidR="001635C3" w:rsidRPr="001560C6" w:rsidRDefault="001635C3" w:rsidP="001635C3">
            <w:pPr>
              <w:pStyle w:val="ListParagraph"/>
              <w:keepNext/>
              <w:numPr>
                <w:ilvl w:val="0"/>
                <w:numId w:val="37"/>
              </w:numPr>
              <w:rPr>
                <w:rFonts w:eastAsia="Microsoft YaHei" w:cs="Arial"/>
                <w:szCs w:val="20"/>
                <w:lang w:val="en-AU" w:eastAsia="zh-CN"/>
              </w:rPr>
            </w:pPr>
            <w:r w:rsidRPr="001560C6">
              <w:rPr>
                <w:rFonts w:eastAsia="Microsoft YaHei" w:cs="Arial" w:hint="eastAsia"/>
                <w:szCs w:val="20"/>
                <w:lang w:val="en-AU" w:eastAsia="zh-CN"/>
              </w:rPr>
              <w:t>职工</w:t>
            </w:r>
          </w:p>
          <w:p w14:paraId="2DA905C6"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职业健康与安全</w:t>
            </w:r>
          </w:p>
          <w:p w14:paraId="484F4CE1"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劳保用品发放（</w:t>
            </w:r>
            <w:r w:rsidRPr="001560C6">
              <w:rPr>
                <w:rFonts w:eastAsia="Microsoft YaHei" w:cs="Arial" w:hint="eastAsia"/>
                <w:szCs w:val="20"/>
                <w:lang w:val="en-AU" w:eastAsia="zh-CN"/>
              </w:rPr>
              <w:t>PPE</w:t>
            </w:r>
            <w:r w:rsidRPr="001560C6">
              <w:rPr>
                <w:rFonts w:eastAsia="Microsoft YaHei" w:cs="Arial" w:hint="eastAsia"/>
                <w:szCs w:val="20"/>
                <w:lang w:val="en-AU" w:eastAsia="zh-CN"/>
              </w:rPr>
              <w:t>）</w:t>
            </w:r>
          </w:p>
          <w:p w14:paraId="25452650"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工资福利和待遇</w:t>
            </w:r>
          </w:p>
          <w:p w14:paraId="68DB84FB"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加班补贴</w:t>
            </w:r>
          </w:p>
          <w:p w14:paraId="48897AAF"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休假权益</w:t>
            </w:r>
          </w:p>
          <w:p w14:paraId="4EBD1101" w14:textId="77777777" w:rsidR="001635C3" w:rsidRPr="001560C6" w:rsidRDefault="001635C3" w:rsidP="001635C3">
            <w:pPr>
              <w:pStyle w:val="ListParagraph"/>
              <w:keepNext/>
              <w:numPr>
                <w:ilvl w:val="0"/>
                <w:numId w:val="37"/>
              </w:numPr>
              <w:rPr>
                <w:rFonts w:eastAsia="Microsoft YaHei" w:cs="Arial"/>
                <w:szCs w:val="20"/>
                <w:lang w:val="en-AU" w:eastAsia="zh-CN"/>
              </w:rPr>
            </w:pPr>
            <w:r w:rsidRPr="001560C6">
              <w:rPr>
                <w:rFonts w:eastAsia="Microsoft YaHei" w:cs="Arial" w:hint="eastAsia"/>
                <w:szCs w:val="20"/>
                <w:lang w:val="en-AU" w:eastAsia="zh-CN"/>
              </w:rPr>
              <w:t>社区健康与安全</w:t>
            </w:r>
          </w:p>
          <w:p w14:paraId="46423C30"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因环境影响（噪音与震动、扬尘、废气、废水、固废等）造成的社区扰动</w:t>
            </w:r>
            <w:r w:rsidRPr="001560C6">
              <w:rPr>
                <w:rFonts w:eastAsia="Microsoft YaHei" w:cs="Arial" w:hint="eastAsia"/>
                <w:szCs w:val="20"/>
                <w:lang w:val="en-AU" w:eastAsia="zh-CN"/>
              </w:rPr>
              <w:t xml:space="preserve"> </w:t>
            </w:r>
          </w:p>
          <w:p w14:paraId="760BDBB2" w14:textId="77777777" w:rsidR="001635C3" w:rsidRPr="001560C6" w:rsidRDefault="001635C3" w:rsidP="001635C3">
            <w:pPr>
              <w:pStyle w:val="ListParagraph"/>
              <w:keepNext/>
              <w:numPr>
                <w:ilvl w:val="1"/>
                <w:numId w:val="36"/>
              </w:numPr>
              <w:ind w:left="792"/>
              <w:rPr>
                <w:rFonts w:eastAsia="Microsoft YaHei" w:cs="Arial"/>
                <w:szCs w:val="20"/>
                <w:lang w:val="en-AU" w:eastAsia="zh-CN"/>
              </w:rPr>
            </w:pPr>
            <w:r w:rsidRPr="001560C6">
              <w:rPr>
                <w:rFonts w:eastAsia="Microsoft YaHei" w:cs="Arial" w:hint="eastAsia"/>
                <w:szCs w:val="20"/>
                <w:lang w:val="en-AU" w:eastAsia="zh-CN"/>
              </w:rPr>
              <w:t>社区安全影响</w:t>
            </w:r>
            <w:r w:rsidRPr="001560C6">
              <w:rPr>
                <w:rFonts w:eastAsia="Microsoft YaHei" w:cs="Arial" w:hint="eastAsia"/>
                <w:szCs w:val="20"/>
                <w:lang w:val="en-AU" w:eastAsia="zh-CN"/>
              </w:rPr>
              <w:t xml:space="preserve"> </w:t>
            </w:r>
          </w:p>
          <w:p w14:paraId="3FF828D6" w14:textId="77777777" w:rsidR="001635C3" w:rsidRPr="001560C6" w:rsidRDefault="001635C3" w:rsidP="001635C3">
            <w:pPr>
              <w:pStyle w:val="ListParagraph"/>
              <w:keepNext/>
              <w:numPr>
                <w:ilvl w:val="1"/>
                <w:numId w:val="36"/>
              </w:numPr>
              <w:ind w:left="792"/>
              <w:rPr>
                <w:rFonts w:eastAsia="Microsoft YaHei" w:cs="Arial"/>
                <w:szCs w:val="20"/>
                <w:lang w:eastAsia="zh-CN"/>
              </w:rPr>
            </w:pPr>
            <w:r w:rsidRPr="001560C6">
              <w:rPr>
                <w:rFonts w:eastAsia="Microsoft YaHei" w:cs="Arial" w:hint="eastAsia"/>
                <w:szCs w:val="20"/>
                <w:lang w:val="en-AU" w:eastAsia="zh-CN"/>
              </w:rPr>
              <w:t>外来工人的影响</w:t>
            </w:r>
          </w:p>
        </w:tc>
        <w:tc>
          <w:tcPr>
            <w:tcW w:w="3206" w:type="pct"/>
          </w:tcPr>
          <w:p w14:paraId="2E43663F"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tr w:rsidR="001635C3" w:rsidRPr="001560C6" w14:paraId="2230DED0" w14:textId="77777777" w:rsidTr="003D5D3A">
        <w:tc>
          <w:tcPr>
            <w:tcW w:w="1794" w:type="pct"/>
            <w:vAlign w:val="center"/>
          </w:tcPr>
          <w:p w14:paraId="6D54AD52"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申诉接收日期</w:t>
            </w:r>
          </w:p>
        </w:tc>
        <w:tc>
          <w:tcPr>
            <w:tcW w:w="3206" w:type="pct"/>
          </w:tcPr>
          <w:p w14:paraId="648A216A"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tr w:rsidR="001635C3" w:rsidRPr="001560C6" w14:paraId="735607B8" w14:textId="77777777" w:rsidTr="003D5D3A">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7E09C57"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采取的行动</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DA9A16"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tr w:rsidR="001635C3" w:rsidRPr="001560C6" w14:paraId="27860027" w14:textId="77777777" w:rsidTr="003D5D3A">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67313DB"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解决方案是否满意</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7CD95B2"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r w:rsidRPr="001560C6">
              <w:rPr>
                <w:rFonts w:eastAsia="Microsoft YaHei" w:cs="Arial" w:hint="eastAsia"/>
                <w:szCs w:val="20"/>
                <w:lang w:eastAsia="zh-CN"/>
              </w:rPr>
              <w:t>□</w:t>
            </w:r>
            <w:r w:rsidRPr="001560C6">
              <w:rPr>
                <w:rFonts w:eastAsia="Microsoft YaHei" w:cs="Arial" w:hint="eastAsia"/>
                <w:szCs w:val="20"/>
                <w:lang w:eastAsia="zh-CN"/>
              </w:rPr>
              <w:t xml:space="preserve"> </w:t>
            </w:r>
            <w:r w:rsidRPr="001560C6">
              <w:rPr>
                <w:rFonts w:eastAsia="Microsoft YaHei" w:cs="Arial" w:hint="eastAsia"/>
                <w:szCs w:val="20"/>
                <w:lang w:eastAsia="zh-CN"/>
              </w:rPr>
              <w:t>是</w:t>
            </w:r>
          </w:p>
          <w:p w14:paraId="34F49F0A"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r w:rsidRPr="001560C6">
              <w:rPr>
                <w:rFonts w:eastAsia="Microsoft YaHei" w:cs="Arial" w:hint="eastAsia"/>
                <w:szCs w:val="20"/>
                <w:lang w:eastAsia="zh-CN"/>
              </w:rPr>
              <w:t>□</w:t>
            </w:r>
            <w:r w:rsidRPr="001560C6">
              <w:rPr>
                <w:rFonts w:eastAsia="Microsoft YaHei" w:cs="Arial" w:hint="eastAsia"/>
                <w:szCs w:val="20"/>
                <w:lang w:eastAsia="zh-CN"/>
              </w:rPr>
              <w:t xml:space="preserve"> </w:t>
            </w:r>
            <w:r w:rsidRPr="001560C6">
              <w:rPr>
                <w:rFonts w:eastAsia="Microsoft YaHei" w:cs="Arial" w:hint="eastAsia"/>
                <w:szCs w:val="20"/>
                <w:lang w:eastAsia="zh-CN"/>
              </w:rPr>
              <w:t>否，原因是</w:t>
            </w:r>
            <w:r w:rsidRPr="001560C6">
              <w:rPr>
                <w:rFonts w:eastAsia="Microsoft YaHei" w:cs="Arial" w:hint="eastAsia"/>
                <w:szCs w:val="20"/>
                <w:lang w:eastAsia="zh-CN"/>
              </w:rPr>
              <w:t>______________________</w:t>
            </w:r>
          </w:p>
        </w:tc>
      </w:tr>
      <w:tr w:rsidR="001635C3" w:rsidRPr="001560C6" w14:paraId="2716E552" w14:textId="77777777" w:rsidTr="003D5D3A">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AC09083"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解决日期</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874E235"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tr w:rsidR="001635C3" w:rsidRPr="001560C6" w14:paraId="794765AD" w14:textId="77777777" w:rsidTr="003D5D3A">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4683B01"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是否需要后续监测</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AC6264"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tr w:rsidR="001635C3" w:rsidRPr="001560C6" w14:paraId="2DEEE7CC" w14:textId="77777777" w:rsidTr="003D5D3A">
        <w:tc>
          <w:tcPr>
            <w:tcW w:w="1794"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3148566"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避免同类事件发生的建议</w:t>
            </w:r>
          </w:p>
        </w:tc>
        <w:tc>
          <w:tcPr>
            <w:tcW w:w="320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4E7519" w14:textId="77777777" w:rsidR="001635C3" w:rsidRPr="001560C6" w:rsidRDefault="001635C3" w:rsidP="003D5D3A">
            <w:pPr>
              <w:tabs>
                <w:tab w:val="left" w:pos="284"/>
                <w:tab w:val="left" w:pos="567"/>
                <w:tab w:val="left" w:pos="1134"/>
                <w:tab w:val="left" w:pos="1701"/>
                <w:tab w:val="left" w:pos="2268"/>
              </w:tabs>
              <w:rPr>
                <w:rFonts w:eastAsia="Microsoft YaHei" w:cs="Arial"/>
                <w:szCs w:val="20"/>
                <w:lang w:eastAsia="zh-CN"/>
              </w:rPr>
            </w:pPr>
          </w:p>
        </w:tc>
      </w:tr>
      <w:bookmarkEnd w:id="559"/>
      <w:bookmarkEnd w:id="560"/>
    </w:tbl>
    <w:p w14:paraId="2699E5F1" w14:textId="77777777" w:rsidR="00E05339" w:rsidRPr="001560C6" w:rsidRDefault="00E05339" w:rsidP="001F5E64">
      <w:pPr>
        <w:spacing w:line="276" w:lineRule="auto"/>
        <w:jc w:val="both"/>
        <w:rPr>
          <w:rFonts w:eastAsia="Microsoft YaHei" w:cs="Arial"/>
          <w:szCs w:val="22"/>
          <w:lang w:val="en-AU" w:eastAsia="zh-CN"/>
        </w:rPr>
      </w:pPr>
    </w:p>
    <w:p w14:paraId="35C204CC" w14:textId="77777777" w:rsidR="00E05339" w:rsidRPr="001560C6" w:rsidRDefault="00E05339" w:rsidP="001F5E64">
      <w:pPr>
        <w:spacing w:line="276" w:lineRule="auto"/>
        <w:jc w:val="both"/>
        <w:rPr>
          <w:rFonts w:eastAsia="Microsoft YaHei" w:cs="Arial"/>
          <w:szCs w:val="22"/>
          <w:lang w:val="en-AU" w:eastAsia="zh-CN"/>
        </w:rPr>
        <w:sectPr w:rsidR="00E05339" w:rsidRPr="001560C6" w:rsidSect="00910AA6">
          <w:pgSz w:w="11907" w:h="16840" w:code="9"/>
          <w:pgMar w:top="1701" w:right="1588" w:bottom="1588" w:left="1588" w:header="806" w:footer="504" w:gutter="0"/>
          <w:cols w:space="425"/>
          <w:docGrid w:linePitch="354"/>
        </w:sectPr>
      </w:pPr>
    </w:p>
    <w:p w14:paraId="722FACF8" w14:textId="77777777" w:rsidR="00E05339" w:rsidRPr="001560C6" w:rsidRDefault="00E05339" w:rsidP="00E05339">
      <w:pPr>
        <w:pStyle w:val="Heading1"/>
        <w:rPr>
          <w:rFonts w:ascii="Arial" w:eastAsia="Microsoft YaHei" w:hAnsi="Arial" w:cs="Arial"/>
          <w:lang w:eastAsia="zh-CN"/>
        </w:rPr>
      </w:pPr>
      <w:bookmarkStart w:id="689" w:name="_Toc140669591"/>
      <w:r w:rsidRPr="001560C6">
        <w:rPr>
          <w:rFonts w:ascii="Arial" w:eastAsia="Microsoft YaHei" w:hAnsi="Arial" w:cs="Arial" w:hint="eastAsia"/>
          <w:lang w:eastAsia="zh-CN"/>
        </w:rPr>
        <w:lastRenderedPageBreak/>
        <w:t>监测和报告</w:t>
      </w:r>
      <w:bookmarkEnd w:id="689"/>
    </w:p>
    <w:p w14:paraId="0C803D30" w14:textId="0CECD3B9" w:rsidR="004213B5" w:rsidRPr="001560C6" w:rsidRDefault="004213B5" w:rsidP="0015557F">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每个子项目的利益相关者参与将贯穿于整个投资周期。在项目实施过程中，对利益相关者参与情况的监测和报告主要在子项目层面实施，对少数民族有不利风险或影响，以及对环境、社区健康和安全、劳动者和工作条件</w:t>
      </w:r>
      <w:r w:rsidR="00ED462F" w:rsidRPr="001560C6">
        <w:rPr>
          <w:rFonts w:eastAsia="Microsoft YaHei" w:cs="Arial" w:hint="eastAsia"/>
          <w:sz w:val="22"/>
          <w:szCs w:val="22"/>
          <w:lang w:eastAsia="zh-CN"/>
        </w:rPr>
        <w:t>等</w:t>
      </w:r>
      <w:r w:rsidRPr="001560C6">
        <w:rPr>
          <w:rFonts w:eastAsia="Microsoft YaHei" w:cs="Arial" w:hint="eastAsia"/>
          <w:sz w:val="22"/>
          <w:szCs w:val="22"/>
          <w:lang w:eastAsia="zh-CN"/>
        </w:rPr>
        <w:t>有</w:t>
      </w:r>
      <w:r w:rsidR="00ED462F" w:rsidRPr="001560C6">
        <w:rPr>
          <w:rFonts w:eastAsia="Microsoft YaHei" w:cs="Arial" w:hint="eastAsia"/>
          <w:sz w:val="22"/>
          <w:szCs w:val="22"/>
          <w:lang w:eastAsia="zh-CN"/>
        </w:rPr>
        <w:t>会产生</w:t>
      </w:r>
      <w:r w:rsidRPr="001560C6">
        <w:rPr>
          <w:rFonts w:eastAsia="Microsoft YaHei" w:cs="Arial" w:hint="eastAsia"/>
          <w:sz w:val="22"/>
          <w:szCs w:val="22"/>
          <w:lang w:eastAsia="zh-CN"/>
        </w:rPr>
        <w:t>风险或影响的子项目进行的环境和社会监测和报告一并进行。</w:t>
      </w:r>
    </w:p>
    <w:p w14:paraId="40D87040" w14:textId="4A935CB6" w:rsidR="00C76BB4" w:rsidRPr="001560C6" w:rsidRDefault="004213B5" w:rsidP="0015557F">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每个子项目都将建立内部监测机制。</w:t>
      </w:r>
      <w:r w:rsidR="00C76BB4" w:rsidRPr="001560C6">
        <w:rPr>
          <w:rFonts w:eastAsia="Microsoft YaHei" w:cs="Arial" w:hint="eastAsia"/>
          <w:sz w:val="22"/>
          <w:szCs w:val="22"/>
          <w:lang w:eastAsia="zh-CN"/>
        </w:rPr>
        <w:t>各实施机构将保留所有利益相关者参与、信息披露、抱怨申诉和解决的记录，并通过日常监测和报告机制向</w:t>
      </w:r>
      <w:r w:rsidR="003F1AF7" w:rsidRPr="001560C6">
        <w:rPr>
          <w:rFonts w:eastAsia="Microsoft YaHei" w:cs="Arial" w:hint="eastAsia"/>
          <w:sz w:val="22"/>
          <w:szCs w:val="22"/>
          <w:lang w:eastAsia="zh-CN"/>
        </w:rPr>
        <w:t>F</w:t>
      </w:r>
      <w:r w:rsidR="003F1AF7" w:rsidRPr="001560C6">
        <w:rPr>
          <w:rFonts w:eastAsia="Microsoft YaHei" w:cs="Arial"/>
          <w:sz w:val="22"/>
          <w:szCs w:val="22"/>
          <w:lang w:eastAsia="zh-CN"/>
        </w:rPr>
        <w:t>ECO</w:t>
      </w:r>
      <w:r w:rsidR="00C76BB4" w:rsidRPr="001560C6">
        <w:rPr>
          <w:rFonts w:eastAsia="Microsoft YaHei" w:cs="Arial" w:hint="eastAsia"/>
          <w:sz w:val="22"/>
          <w:szCs w:val="22"/>
          <w:lang w:eastAsia="zh-CN"/>
        </w:rPr>
        <w:t>报告，</w:t>
      </w:r>
      <w:r w:rsidR="003F1AF7" w:rsidRPr="001560C6">
        <w:rPr>
          <w:rFonts w:eastAsia="Microsoft YaHei" w:cs="Arial" w:hint="eastAsia"/>
          <w:sz w:val="22"/>
          <w:szCs w:val="22"/>
          <w:lang w:eastAsia="zh-CN"/>
        </w:rPr>
        <w:t>F</w:t>
      </w:r>
      <w:r w:rsidR="003F1AF7" w:rsidRPr="001560C6">
        <w:rPr>
          <w:rFonts w:eastAsia="Microsoft YaHei" w:cs="Arial"/>
          <w:sz w:val="22"/>
          <w:szCs w:val="22"/>
          <w:lang w:eastAsia="zh-CN"/>
        </w:rPr>
        <w:t>ECO</w:t>
      </w:r>
      <w:r w:rsidR="00C76BB4" w:rsidRPr="001560C6">
        <w:rPr>
          <w:rFonts w:eastAsia="Microsoft YaHei" w:cs="Arial" w:hint="eastAsia"/>
          <w:sz w:val="22"/>
          <w:szCs w:val="22"/>
          <w:lang w:eastAsia="zh-CN"/>
        </w:rPr>
        <w:t>将把项目利益相关者参与计划实施纳入半年度环境和社绩效监测和报告中并向定期世行提交。利益相关者参与指示性监测指标和相关责任机构详见</w:t>
      </w:r>
      <w:r w:rsidR="00BF457B" w:rsidRPr="001560C6">
        <w:rPr>
          <w:rFonts w:eastAsia="Microsoft YaHei" w:cs="Arial"/>
          <w:sz w:val="22"/>
          <w:szCs w:val="22"/>
          <w:lang w:eastAsia="zh-CN"/>
        </w:rPr>
        <w:fldChar w:fldCharType="begin"/>
      </w:r>
      <w:r w:rsidR="00BF457B" w:rsidRPr="001560C6">
        <w:rPr>
          <w:rFonts w:eastAsia="Microsoft YaHei" w:cs="Arial"/>
          <w:sz w:val="22"/>
          <w:szCs w:val="22"/>
          <w:lang w:eastAsia="zh-CN"/>
        </w:rPr>
        <w:instrText xml:space="preserve"> </w:instrText>
      </w:r>
      <w:r w:rsidR="00BF457B" w:rsidRPr="001560C6">
        <w:rPr>
          <w:rFonts w:eastAsia="Microsoft YaHei" w:cs="Arial" w:hint="eastAsia"/>
          <w:sz w:val="22"/>
          <w:szCs w:val="22"/>
          <w:lang w:eastAsia="zh-CN"/>
        </w:rPr>
        <w:instrText>REF _Ref85639119 \h</w:instrText>
      </w:r>
      <w:r w:rsidR="00BF457B" w:rsidRPr="001560C6">
        <w:rPr>
          <w:rFonts w:eastAsia="Microsoft YaHei" w:cs="Arial"/>
          <w:sz w:val="22"/>
          <w:szCs w:val="22"/>
          <w:lang w:eastAsia="zh-CN"/>
        </w:rPr>
        <w:instrText xml:space="preserve">  \* MERGEFORMAT </w:instrText>
      </w:r>
      <w:r w:rsidR="00BF457B" w:rsidRPr="001560C6">
        <w:rPr>
          <w:rFonts w:eastAsia="Microsoft YaHei" w:cs="Arial"/>
          <w:sz w:val="22"/>
          <w:szCs w:val="22"/>
          <w:lang w:eastAsia="zh-CN"/>
        </w:rPr>
      </w:r>
      <w:r w:rsidR="00BF457B" w:rsidRPr="001560C6">
        <w:rPr>
          <w:rFonts w:eastAsia="Microsoft YaHei" w:cs="Arial"/>
          <w:sz w:val="22"/>
          <w:szCs w:val="22"/>
          <w:lang w:eastAsia="zh-CN"/>
        </w:rPr>
        <w:fldChar w:fldCharType="separate"/>
      </w:r>
      <w:r w:rsidR="00500AFA" w:rsidRPr="00500AFA">
        <w:rPr>
          <w:rFonts w:eastAsia="Microsoft YaHei" w:cs="Arial" w:hint="eastAsia"/>
          <w:sz w:val="22"/>
          <w:szCs w:val="22"/>
          <w:lang w:eastAsia="zh-CN"/>
        </w:rPr>
        <w:t>表</w:t>
      </w:r>
      <w:r w:rsidR="00500AFA" w:rsidRPr="00500AFA">
        <w:rPr>
          <w:rFonts w:eastAsia="Microsoft YaHei" w:cs="Arial" w:hint="eastAsia"/>
          <w:sz w:val="22"/>
          <w:szCs w:val="22"/>
          <w:lang w:eastAsia="zh-CN"/>
        </w:rPr>
        <w:t xml:space="preserve"> </w:t>
      </w:r>
      <w:r w:rsidR="00500AFA" w:rsidRPr="00500AFA">
        <w:rPr>
          <w:rFonts w:eastAsia="Microsoft YaHei" w:cs="Arial"/>
          <w:sz w:val="22"/>
          <w:szCs w:val="22"/>
          <w:lang w:eastAsia="zh-CN"/>
        </w:rPr>
        <w:t>7</w:t>
      </w:r>
      <w:r w:rsidR="00500AFA" w:rsidRPr="00500AFA">
        <w:rPr>
          <w:rFonts w:eastAsia="Microsoft YaHei" w:cs="Arial"/>
          <w:sz w:val="22"/>
          <w:szCs w:val="22"/>
          <w:lang w:eastAsia="zh-CN"/>
        </w:rPr>
        <w:noBreakHyphen/>
        <w:t>1</w:t>
      </w:r>
      <w:r w:rsidR="00BF457B" w:rsidRPr="001560C6">
        <w:rPr>
          <w:rFonts w:eastAsia="Microsoft YaHei" w:cs="Arial"/>
          <w:sz w:val="22"/>
          <w:szCs w:val="22"/>
          <w:lang w:eastAsia="zh-CN"/>
        </w:rPr>
        <w:fldChar w:fldCharType="end"/>
      </w:r>
      <w:r w:rsidR="000F65E0" w:rsidRPr="001560C6">
        <w:rPr>
          <w:rFonts w:eastAsia="Microsoft YaHei" w:cs="Arial" w:hint="eastAsia"/>
          <w:sz w:val="22"/>
          <w:szCs w:val="22"/>
          <w:lang w:eastAsia="zh-CN"/>
        </w:rPr>
        <w:t>和表</w:t>
      </w:r>
      <w:r w:rsidR="000F65E0" w:rsidRPr="001560C6">
        <w:rPr>
          <w:rFonts w:eastAsia="Microsoft YaHei" w:cs="Arial" w:hint="eastAsia"/>
          <w:sz w:val="22"/>
          <w:szCs w:val="22"/>
          <w:lang w:eastAsia="zh-CN"/>
        </w:rPr>
        <w:t>7-</w:t>
      </w:r>
      <w:r w:rsidR="000F65E0" w:rsidRPr="001560C6">
        <w:rPr>
          <w:rFonts w:eastAsia="Microsoft YaHei" w:cs="Arial"/>
          <w:sz w:val="22"/>
          <w:szCs w:val="22"/>
          <w:lang w:eastAsia="zh-CN"/>
        </w:rPr>
        <w:t>2</w:t>
      </w:r>
      <w:r w:rsidR="00C76BB4" w:rsidRPr="001560C6">
        <w:rPr>
          <w:rFonts w:eastAsia="Microsoft YaHei" w:cs="Arial" w:hint="eastAsia"/>
          <w:sz w:val="22"/>
          <w:szCs w:val="22"/>
          <w:lang w:eastAsia="zh-CN"/>
        </w:rPr>
        <w:t>。</w:t>
      </w:r>
    </w:p>
    <w:p w14:paraId="12B5F448" w14:textId="1747A7E8" w:rsidR="00C76BB4" w:rsidRPr="001560C6" w:rsidRDefault="00015B14" w:rsidP="00015B14">
      <w:pPr>
        <w:pStyle w:val="Caption"/>
        <w:rPr>
          <w:rFonts w:eastAsia="Microsoft YaHei" w:cs="Arial"/>
          <w:b w:val="0"/>
          <w:bCs w:val="0"/>
          <w:szCs w:val="22"/>
          <w:lang w:eastAsia="zh-CN"/>
        </w:rPr>
      </w:pPr>
      <w:bookmarkStart w:id="690" w:name="_Ref85639119"/>
      <w:bookmarkStart w:id="691" w:name="_Ref77607070"/>
      <w:bookmarkStart w:id="692" w:name="_Toc140669616"/>
      <w:r w:rsidRPr="001560C6">
        <w:rPr>
          <w:rFonts w:eastAsia="Microsoft YaHei" w:hint="eastAsia"/>
          <w:b w:val="0"/>
          <w:bCs w:val="0"/>
          <w:szCs w:val="22"/>
          <w:lang w:eastAsia="zh-CN"/>
        </w:rPr>
        <w:lastRenderedPageBreak/>
        <w:t>表</w:t>
      </w:r>
      <w:r w:rsidRPr="001560C6">
        <w:rPr>
          <w:rFonts w:eastAsia="Microsoft YaHei" w:hint="eastAsia"/>
          <w:b w:val="0"/>
          <w:bCs w:val="0"/>
          <w:szCs w:val="22"/>
          <w:lang w:eastAsia="zh-CN"/>
        </w:rPr>
        <w:t xml:space="preserve"> </w:t>
      </w:r>
      <w:r w:rsidR="000F65E0" w:rsidRPr="001560C6">
        <w:rPr>
          <w:rFonts w:eastAsia="Microsoft YaHei"/>
          <w:b w:val="0"/>
          <w:bCs w:val="0"/>
          <w:szCs w:val="22"/>
          <w:lang w:eastAsia="zh-CN"/>
        </w:rPr>
        <w:fldChar w:fldCharType="begin"/>
      </w:r>
      <w:r w:rsidR="000F65E0" w:rsidRPr="001560C6">
        <w:rPr>
          <w:rFonts w:eastAsia="Microsoft YaHei"/>
          <w:b w:val="0"/>
          <w:bCs w:val="0"/>
          <w:szCs w:val="22"/>
          <w:lang w:eastAsia="zh-CN"/>
        </w:rPr>
        <w:instrText xml:space="preserve"> </w:instrText>
      </w:r>
      <w:r w:rsidR="000F65E0" w:rsidRPr="001560C6">
        <w:rPr>
          <w:rFonts w:eastAsia="Microsoft YaHei" w:hint="eastAsia"/>
          <w:b w:val="0"/>
          <w:bCs w:val="0"/>
          <w:szCs w:val="22"/>
          <w:lang w:eastAsia="zh-CN"/>
        </w:rPr>
        <w:instrText>STYLEREF 1 \s</w:instrText>
      </w:r>
      <w:r w:rsidR="000F65E0" w:rsidRPr="001560C6">
        <w:rPr>
          <w:rFonts w:eastAsia="Microsoft YaHei"/>
          <w:b w:val="0"/>
          <w:bCs w:val="0"/>
          <w:szCs w:val="22"/>
          <w:lang w:eastAsia="zh-CN"/>
        </w:rPr>
        <w:instrText xml:space="preserve"> </w:instrText>
      </w:r>
      <w:r w:rsidR="000F65E0" w:rsidRPr="001560C6">
        <w:rPr>
          <w:rFonts w:eastAsia="Microsoft YaHei"/>
          <w:b w:val="0"/>
          <w:bCs w:val="0"/>
          <w:szCs w:val="22"/>
          <w:lang w:eastAsia="zh-CN"/>
        </w:rPr>
        <w:fldChar w:fldCharType="separate"/>
      </w:r>
      <w:r w:rsidR="00500AFA">
        <w:rPr>
          <w:rFonts w:eastAsia="Microsoft YaHei"/>
          <w:b w:val="0"/>
          <w:bCs w:val="0"/>
          <w:noProof/>
          <w:szCs w:val="22"/>
          <w:lang w:eastAsia="zh-CN"/>
        </w:rPr>
        <w:t>7</w:t>
      </w:r>
      <w:r w:rsidR="000F65E0" w:rsidRPr="001560C6">
        <w:rPr>
          <w:rFonts w:eastAsia="Microsoft YaHei"/>
          <w:b w:val="0"/>
          <w:bCs w:val="0"/>
          <w:szCs w:val="22"/>
          <w:lang w:eastAsia="zh-CN"/>
        </w:rPr>
        <w:fldChar w:fldCharType="end"/>
      </w:r>
      <w:r w:rsidR="000F65E0" w:rsidRPr="001560C6">
        <w:rPr>
          <w:rFonts w:eastAsia="Microsoft YaHei"/>
          <w:b w:val="0"/>
          <w:bCs w:val="0"/>
          <w:szCs w:val="22"/>
          <w:lang w:eastAsia="zh-CN"/>
        </w:rPr>
        <w:noBreakHyphen/>
      </w:r>
      <w:r w:rsidR="000F65E0" w:rsidRPr="001560C6">
        <w:rPr>
          <w:rFonts w:eastAsia="Microsoft YaHei"/>
          <w:b w:val="0"/>
          <w:bCs w:val="0"/>
          <w:szCs w:val="22"/>
          <w:lang w:eastAsia="zh-CN"/>
        </w:rPr>
        <w:fldChar w:fldCharType="begin"/>
      </w:r>
      <w:r w:rsidR="000F65E0" w:rsidRPr="001560C6">
        <w:rPr>
          <w:rFonts w:eastAsia="Microsoft YaHei"/>
          <w:b w:val="0"/>
          <w:bCs w:val="0"/>
          <w:szCs w:val="22"/>
          <w:lang w:eastAsia="zh-CN"/>
        </w:rPr>
        <w:instrText xml:space="preserve"> </w:instrText>
      </w:r>
      <w:r w:rsidR="000F65E0" w:rsidRPr="001560C6">
        <w:rPr>
          <w:rFonts w:eastAsia="Microsoft YaHei" w:hint="eastAsia"/>
          <w:b w:val="0"/>
          <w:bCs w:val="0"/>
          <w:szCs w:val="22"/>
          <w:lang w:eastAsia="zh-CN"/>
        </w:rPr>
        <w:instrText xml:space="preserve">SEQ </w:instrText>
      </w:r>
      <w:r w:rsidR="000F65E0" w:rsidRPr="001560C6">
        <w:rPr>
          <w:rFonts w:eastAsia="Microsoft YaHei" w:hint="eastAsia"/>
          <w:b w:val="0"/>
          <w:bCs w:val="0"/>
          <w:szCs w:val="22"/>
          <w:lang w:eastAsia="zh-CN"/>
        </w:rPr>
        <w:instrText>表</w:instrText>
      </w:r>
      <w:r w:rsidR="000F65E0" w:rsidRPr="001560C6">
        <w:rPr>
          <w:rFonts w:eastAsia="Microsoft YaHei" w:hint="eastAsia"/>
          <w:b w:val="0"/>
          <w:bCs w:val="0"/>
          <w:szCs w:val="22"/>
          <w:lang w:eastAsia="zh-CN"/>
        </w:rPr>
        <w:instrText xml:space="preserve"> \* ARABIC \s 1</w:instrText>
      </w:r>
      <w:r w:rsidR="000F65E0" w:rsidRPr="001560C6">
        <w:rPr>
          <w:rFonts w:eastAsia="Microsoft YaHei"/>
          <w:b w:val="0"/>
          <w:bCs w:val="0"/>
          <w:szCs w:val="22"/>
          <w:lang w:eastAsia="zh-CN"/>
        </w:rPr>
        <w:instrText xml:space="preserve"> </w:instrText>
      </w:r>
      <w:r w:rsidR="000F65E0" w:rsidRPr="001560C6">
        <w:rPr>
          <w:rFonts w:eastAsia="Microsoft YaHei"/>
          <w:b w:val="0"/>
          <w:bCs w:val="0"/>
          <w:szCs w:val="22"/>
          <w:lang w:eastAsia="zh-CN"/>
        </w:rPr>
        <w:fldChar w:fldCharType="separate"/>
      </w:r>
      <w:r w:rsidR="00500AFA">
        <w:rPr>
          <w:rFonts w:eastAsia="Microsoft YaHei"/>
          <w:b w:val="0"/>
          <w:bCs w:val="0"/>
          <w:noProof/>
          <w:szCs w:val="22"/>
          <w:lang w:eastAsia="zh-CN"/>
        </w:rPr>
        <w:t>1</w:t>
      </w:r>
      <w:r w:rsidR="000F65E0" w:rsidRPr="001560C6">
        <w:rPr>
          <w:rFonts w:eastAsia="Microsoft YaHei"/>
          <w:b w:val="0"/>
          <w:bCs w:val="0"/>
          <w:szCs w:val="22"/>
          <w:lang w:eastAsia="zh-CN"/>
        </w:rPr>
        <w:fldChar w:fldCharType="end"/>
      </w:r>
      <w:bookmarkEnd w:id="690"/>
      <w:bookmarkEnd w:id="691"/>
      <w:r w:rsidR="00470BB2" w:rsidRPr="001560C6">
        <w:rPr>
          <w:rFonts w:eastAsia="Microsoft YaHei" w:cs="Arial"/>
          <w:b w:val="0"/>
          <w:bCs w:val="0"/>
          <w:szCs w:val="22"/>
          <w:lang w:eastAsia="zh-CN"/>
        </w:rPr>
        <w:t xml:space="preserve"> </w:t>
      </w:r>
      <w:r w:rsidR="00470BB2" w:rsidRPr="001560C6">
        <w:rPr>
          <w:rFonts w:eastAsia="Microsoft YaHei" w:cs="Arial" w:hint="eastAsia"/>
          <w:b w:val="0"/>
          <w:bCs w:val="0"/>
          <w:szCs w:val="22"/>
          <w:lang w:eastAsia="zh-CN"/>
        </w:rPr>
        <w:t>利益相关者参与实施监测指示性指标</w:t>
      </w:r>
      <w:r w:rsidR="00220235" w:rsidRPr="001560C6">
        <w:rPr>
          <w:rFonts w:eastAsia="Microsoft YaHei" w:cs="Arial" w:hint="eastAsia"/>
          <w:b w:val="0"/>
          <w:bCs w:val="0"/>
          <w:szCs w:val="22"/>
          <w:lang w:eastAsia="zh-CN"/>
        </w:rPr>
        <w:t>（实体工程类</w:t>
      </w:r>
      <w:r w:rsidR="000F65E0" w:rsidRPr="001560C6">
        <w:rPr>
          <w:rFonts w:eastAsia="Microsoft YaHei" w:cs="Arial" w:hint="eastAsia"/>
          <w:b w:val="0"/>
          <w:bCs w:val="0"/>
          <w:szCs w:val="22"/>
          <w:lang w:eastAsia="zh-CN"/>
        </w:rPr>
        <w:t>活动</w:t>
      </w:r>
      <w:r w:rsidR="00220235" w:rsidRPr="001560C6">
        <w:rPr>
          <w:rFonts w:eastAsia="Microsoft YaHei" w:cs="Arial" w:hint="eastAsia"/>
          <w:b w:val="0"/>
          <w:bCs w:val="0"/>
          <w:szCs w:val="22"/>
          <w:lang w:eastAsia="zh-CN"/>
        </w:rPr>
        <w:t>）</w:t>
      </w:r>
      <w:bookmarkEnd w:id="692"/>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41"/>
        <w:gridCol w:w="3720"/>
        <w:gridCol w:w="1212"/>
        <w:gridCol w:w="1190"/>
        <w:gridCol w:w="2153"/>
      </w:tblGrid>
      <w:tr w:rsidR="00B0602E" w:rsidRPr="00832D6C" w14:paraId="27F0F960" w14:textId="77777777" w:rsidTr="00060877">
        <w:trPr>
          <w:trHeight w:val="360"/>
          <w:tblHeader/>
        </w:trPr>
        <w:tc>
          <w:tcPr>
            <w:tcW w:w="411" w:type="pct"/>
            <w:shd w:val="clear" w:color="auto" w:fill="BFBFBF" w:themeFill="background1" w:themeFillShade="BF"/>
            <w:vAlign w:val="center"/>
          </w:tcPr>
          <w:p w14:paraId="1CFCA99E" w14:textId="3D7F7C80" w:rsidR="00B0602E" w:rsidRPr="00832D6C" w:rsidRDefault="00B0602E" w:rsidP="000A5789">
            <w:pPr>
              <w:keepNext/>
              <w:rPr>
                <w:rFonts w:eastAsia="Microsoft YaHei" w:cs="Arial"/>
                <w:b/>
                <w:szCs w:val="20"/>
                <w:lang w:eastAsia="zh-CN"/>
              </w:rPr>
            </w:pPr>
            <w:r w:rsidRPr="00832D6C">
              <w:rPr>
                <w:rFonts w:eastAsia="Microsoft YaHei" w:cs="Arial" w:hint="eastAsia"/>
                <w:b/>
                <w:szCs w:val="20"/>
                <w:lang w:eastAsia="zh-CN"/>
              </w:rPr>
              <w:t>序号</w:t>
            </w:r>
          </w:p>
        </w:tc>
        <w:tc>
          <w:tcPr>
            <w:tcW w:w="2063" w:type="pct"/>
            <w:shd w:val="clear" w:color="auto" w:fill="BFBFBF" w:themeFill="background1" w:themeFillShade="BF"/>
            <w:vAlign w:val="center"/>
          </w:tcPr>
          <w:p w14:paraId="2403D04B" w14:textId="2E566DF3" w:rsidR="00B0602E" w:rsidRPr="00832D6C" w:rsidRDefault="00B0602E" w:rsidP="000A5789">
            <w:pPr>
              <w:keepNext/>
              <w:rPr>
                <w:rFonts w:eastAsia="Microsoft YaHei" w:cs="Arial"/>
                <w:b/>
                <w:szCs w:val="20"/>
                <w:lang w:val="en-AU" w:eastAsia="zh-CN"/>
              </w:rPr>
            </w:pPr>
            <w:r w:rsidRPr="00832D6C">
              <w:rPr>
                <w:rFonts w:eastAsia="Microsoft YaHei" w:cs="Arial" w:hint="eastAsia"/>
                <w:b/>
                <w:szCs w:val="20"/>
                <w:lang w:val="en-AU" w:eastAsia="zh-CN"/>
              </w:rPr>
              <w:t>指标</w:t>
            </w:r>
          </w:p>
        </w:tc>
        <w:tc>
          <w:tcPr>
            <w:tcW w:w="672" w:type="pct"/>
            <w:shd w:val="clear" w:color="auto" w:fill="BFBFBF" w:themeFill="background1" w:themeFillShade="BF"/>
            <w:vAlign w:val="center"/>
          </w:tcPr>
          <w:p w14:paraId="415A8212" w14:textId="3975D3FF" w:rsidR="00B0602E" w:rsidRPr="00832D6C" w:rsidRDefault="00B0602E" w:rsidP="000A5789">
            <w:pPr>
              <w:keepNext/>
              <w:rPr>
                <w:rFonts w:eastAsia="Microsoft YaHei" w:cs="Arial"/>
                <w:b/>
                <w:szCs w:val="20"/>
                <w:lang w:val="en-AU" w:eastAsia="zh-CN"/>
              </w:rPr>
            </w:pPr>
            <w:r w:rsidRPr="00832D6C">
              <w:rPr>
                <w:rFonts w:eastAsia="Microsoft YaHei" w:cs="Arial" w:hint="eastAsia"/>
                <w:b/>
                <w:szCs w:val="20"/>
                <w:lang w:val="en-AU" w:eastAsia="zh-CN"/>
              </w:rPr>
              <w:t>单位</w:t>
            </w:r>
          </w:p>
        </w:tc>
        <w:tc>
          <w:tcPr>
            <w:tcW w:w="660" w:type="pct"/>
            <w:shd w:val="clear" w:color="auto" w:fill="BFBFBF" w:themeFill="background1" w:themeFillShade="BF"/>
            <w:vAlign w:val="center"/>
          </w:tcPr>
          <w:p w14:paraId="483CC88D" w14:textId="3AEAD23B" w:rsidR="00B0602E" w:rsidRPr="00832D6C" w:rsidRDefault="00B0602E" w:rsidP="000A5789">
            <w:pPr>
              <w:keepNext/>
              <w:rPr>
                <w:rFonts w:eastAsia="Microsoft YaHei" w:cs="Arial"/>
                <w:b/>
                <w:szCs w:val="20"/>
                <w:lang w:val="en-AU" w:eastAsia="zh-CN"/>
              </w:rPr>
            </w:pPr>
            <w:r w:rsidRPr="00832D6C">
              <w:rPr>
                <w:rFonts w:eastAsia="Microsoft YaHei" w:cs="Arial" w:hint="eastAsia"/>
                <w:b/>
                <w:szCs w:val="20"/>
                <w:lang w:val="en-AU" w:eastAsia="zh-CN"/>
              </w:rPr>
              <w:t>频率</w:t>
            </w:r>
          </w:p>
        </w:tc>
        <w:tc>
          <w:tcPr>
            <w:tcW w:w="1194" w:type="pct"/>
            <w:shd w:val="clear" w:color="auto" w:fill="BFBFBF" w:themeFill="background1" w:themeFillShade="BF"/>
            <w:vAlign w:val="center"/>
          </w:tcPr>
          <w:p w14:paraId="5EE6A528" w14:textId="5B12E79F" w:rsidR="00B0602E" w:rsidRPr="00832D6C" w:rsidRDefault="00B0602E" w:rsidP="000A5789">
            <w:pPr>
              <w:keepNext/>
              <w:rPr>
                <w:rFonts w:eastAsia="Microsoft YaHei" w:cs="Arial"/>
                <w:b/>
                <w:szCs w:val="20"/>
                <w:lang w:val="en-AU" w:eastAsia="zh-CN"/>
              </w:rPr>
            </w:pPr>
            <w:r w:rsidRPr="00832D6C">
              <w:rPr>
                <w:rFonts w:eastAsia="Microsoft YaHei" w:cs="Arial" w:hint="eastAsia"/>
                <w:b/>
                <w:szCs w:val="20"/>
                <w:lang w:val="en-AU" w:eastAsia="zh-CN"/>
              </w:rPr>
              <w:t>责任机构</w:t>
            </w:r>
          </w:p>
        </w:tc>
      </w:tr>
      <w:tr w:rsidR="00220389" w:rsidRPr="00832D6C" w14:paraId="725A200C" w14:textId="77777777" w:rsidTr="00220389">
        <w:trPr>
          <w:trHeight w:val="360"/>
        </w:trPr>
        <w:tc>
          <w:tcPr>
            <w:tcW w:w="411" w:type="pct"/>
            <w:vAlign w:val="center"/>
          </w:tcPr>
          <w:p w14:paraId="4FF4ABAE" w14:textId="192D6588" w:rsidR="00220389" w:rsidRPr="00832D6C" w:rsidRDefault="006B574B" w:rsidP="002F7492">
            <w:pPr>
              <w:keepNext/>
              <w:rPr>
                <w:rFonts w:eastAsia="Microsoft YaHei" w:cs="Arial"/>
                <w:szCs w:val="20"/>
              </w:rPr>
            </w:pPr>
            <w:r w:rsidRPr="00832D6C">
              <w:rPr>
                <w:rFonts w:eastAsia="Microsoft YaHei" w:cs="Arial"/>
                <w:szCs w:val="20"/>
              </w:rPr>
              <w:t>1</w:t>
            </w:r>
          </w:p>
        </w:tc>
        <w:tc>
          <w:tcPr>
            <w:tcW w:w="4589" w:type="pct"/>
            <w:gridSpan w:val="4"/>
            <w:vAlign w:val="center"/>
          </w:tcPr>
          <w:p w14:paraId="45F56615" w14:textId="0BC96F29" w:rsidR="00220389" w:rsidRPr="00832D6C" w:rsidRDefault="00220389" w:rsidP="00220389">
            <w:pPr>
              <w:keepNext/>
              <w:jc w:val="center"/>
              <w:rPr>
                <w:rFonts w:eastAsia="Microsoft YaHei" w:cs="Arial"/>
                <w:b/>
                <w:szCs w:val="20"/>
                <w:lang w:val="en-AU" w:eastAsia="zh-CN"/>
              </w:rPr>
            </w:pPr>
            <w:r w:rsidRPr="00832D6C">
              <w:rPr>
                <w:rFonts w:eastAsia="Microsoft YaHei" w:cs="Arial" w:hint="eastAsia"/>
                <w:b/>
                <w:szCs w:val="20"/>
                <w:lang w:val="en-AU" w:eastAsia="zh-CN"/>
              </w:rPr>
              <w:t>准备阶段</w:t>
            </w:r>
          </w:p>
        </w:tc>
      </w:tr>
      <w:tr w:rsidR="0091153B" w:rsidRPr="00832D6C" w14:paraId="1932C91E" w14:textId="77777777" w:rsidTr="00060877">
        <w:trPr>
          <w:trHeight w:val="360"/>
        </w:trPr>
        <w:tc>
          <w:tcPr>
            <w:tcW w:w="411" w:type="pct"/>
            <w:vAlign w:val="center"/>
          </w:tcPr>
          <w:p w14:paraId="682BC1E3" w14:textId="77777777" w:rsidR="0091153B" w:rsidRPr="00832D6C" w:rsidRDefault="0091153B" w:rsidP="002F7492">
            <w:pPr>
              <w:keepNext/>
              <w:rPr>
                <w:rFonts w:eastAsia="Microsoft YaHei" w:cs="Arial"/>
                <w:szCs w:val="20"/>
              </w:rPr>
            </w:pPr>
          </w:p>
        </w:tc>
        <w:tc>
          <w:tcPr>
            <w:tcW w:w="2063" w:type="pct"/>
            <w:vAlign w:val="center"/>
          </w:tcPr>
          <w:p w14:paraId="71BA1DFE" w14:textId="31DF0D9C" w:rsidR="0091153B" w:rsidRPr="00832D6C" w:rsidRDefault="0091153B" w:rsidP="002F7492">
            <w:pPr>
              <w:keepNext/>
              <w:rPr>
                <w:rFonts w:eastAsia="Microsoft YaHei" w:cs="Microsoft YaHei"/>
                <w:szCs w:val="20"/>
                <w:lang w:eastAsia="zh-CN"/>
              </w:rPr>
            </w:pPr>
            <w:r w:rsidRPr="00832D6C">
              <w:rPr>
                <w:rFonts w:eastAsia="Microsoft YaHei" w:cs="Microsoft YaHei" w:hint="eastAsia"/>
                <w:szCs w:val="20"/>
                <w:lang w:eastAsia="zh-CN"/>
              </w:rPr>
              <w:t>参与活动</w:t>
            </w:r>
          </w:p>
        </w:tc>
        <w:tc>
          <w:tcPr>
            <w:tcW w:w="672" w:type="pct"/>
            <w:vAlign w:val="center"/>
          </w:tcPr>
          <w:p w14:paraId="0C1D9522" w14:textId="4A0B9400" w:rsidR="0091153B" w:rsidRPr="00832D6C" w:rsidRDefault="0091153B" w:rsidP="002F7492">
            <w:pPr>
              <w:keepNext/>
              <w:rPr>
                <w:rFonts w:eastAsia="Microsoft YaHei" w:cs="Microsoft YaHei"/>
                <w:szCs w:val="20"/>
              </w:rPr>
            </w:pPr>
            <w:r w:rsidRPr="00832D6C">
              <w:rPr>
                <w:rFonts w:eastAsia="Microsoft YaHei" w:cs="Microsoft YaHei" w:hint="eastAsia"/>
                <w:szCs w:val="20"/>
                <w:lang w:eastAsia="zh-CN"/>
              </w:rPr>
              <w:t>次数</w:t>
            </w:r>
          </w:p>
        </w:tc>
        <w:tc>
          <w:tcPr>
            <w:tcW w:w="660" w:type="pct"/>
            <w:vAlign w:val="center"/>
          </w:tcPr>
          <w:p w14:paraId="65EEF691" w14:textId="4B1C3BB1" w:rsidR="0091153B" w:rsidRPr="00832D6C" w:rsidRDefault="0091153B" w:rsidP="002F7492">
            <w:pPr>
              <w:keepNext/>
              <w:rPr>
                <w:rFonts w:eastAsia="Microsoft YaHei" w:cs="Microsoft YaHei"/>
                <w:szCs w:val="20"/>
              </w:rPr>
            </w:pPr>
            <w:r w:rsidRPr="00832D6C">
              <w:rPr>
                <w:rFonts w:eastAsia="Microsoft YaHei" w:cs="Microsoft YaHei" w:hint="eastAsia"/>
                <w:szCs w:val="20"/>
                <w:lang w:eastAsia="zh-CN"/>
              </w:rPr>
              <w:t>季度</w:t>
            </w:r>
          </w:p>
        </w:tc>
        <w:tc>
          <w:tcPr>
            <w:tcW w:w="1194" w:type="pct"/>
            <w:vMerge w:val="restart"/>
            <w:vAlign w:val="center"/>
          </w:tcPr>
          <w:p w14:paraId="1B7601E1" w14:textId="56130DD0" w:rsidR="0091153B" w:rsidRPr="00832D6C" w:rsidRDefault="0091153B" w:rsidP="002F7492">
            <w:pPr>
              <w:keepNext/>
              <w:rPr>
                <w:rFonts w:eastAsia="Microsoft YaHei" w:cs="Arial"/>
                <w:szCs w:val="20"/>
                <w:lang w:val="en-AU" w:eastAsia="zh-CN"/>
              </w:rPr>
            </w:pPr>
            <w:r w:rsidRPr="00832D6C">
              <w:rPr>
                <w:rFonts w:eastAsia="Microsoft YaHei" w:cs="Arial"/>
                <w:szCs w:val="20"/>
                <w:lang w:val="en-AU" w:eastAsia="zh-CN"/>
              </w:rPr>
              <w:t>FECO</w:t>
            </w:r>
            <w:r w:rsidR="006B574B" w:rsidRPr="00832D6C">
              <w:rPr>
                <w:rFonts w:eastAsia="Microsoft YaHei" w:cs="Arial" w:hint="eastAsia"/>
                <w:szCs w:val="20"/>
                <w:lang w:val="en-AU" w:eastAsia="zh-CN"/>
              </w:rPr>
              <w:t>、实体工程实施机构</w:t>
            </w:r>
          </w:p>
        </w:tc>
      </w:tr>
      <w:tr w:rsidR="0091153B" w:rsidRPr="00832D6C" w14:paraId="3D594E56" w14:textId="77777777" w:rsidTr="00060877">
        <w:trPr>
          <w:trHeight w:val="360"/>
        </w:trPr>
        <w:tc>
          <w:tcPr>
            <w:tcW w:w="411" w:type="pct"/>
            <w:vAlign w:val="center"/>
          </w:tcPr>
          <w:p w14:paraId="3D28F100" w14:textId="77777777" w:rsidR="0091153B" w:rsidRPr="00832D6C" w:rsidRDefault="0091153B" w:rsidP="002F7492">
            <w:pPr>
              <w:keepNext/>
              <w:rPr>
                <w:rFonts w:eastAsia="Microsoft YaHei" w:cs="Arial"/>
                <w:szCs w:val="20"/>
                <w:lang w:eastAsia="zh-CN"/>
              </w:rPr>
            </w:pPr>
          </w:p>
        </w:tc>
        <w:tc>
          <w:tcPr>
            <w:tcW w:w="2063" w:type="pct"/>
            <w:vAlign w:val="center"/>
          </w:tcPr>
          <w:p w14:paraId="66B252C2" w14:textId="28AFDF60" w:rsidR="0091153B" w:rsidRPr="00832D6C" w:rsidRDefault="0091153B" w:rsidP="002F7492">
            <w:pPr>
              <w:keepNext/>
              <w:rPr>
                <w:rFonts w:eastAsia="Microsoft YaHei" w:cs="Microsoft YaHei"/>
                <w:szCs w:val="20"/>
                <w:lang w:eastAsia="zh-CN"/>
              </w:rPr>
            </w:pPr>
            <w:r w:rsidRPr="00832D6C">
              <w:rPr>
                <w:rFonts w:eastAsia="Microsoft YaHei" w:cs="Microsoft YaHei" w:hint="eastAsia"/>
                <w:szCs w:val="20"/>
                <w:lang w:eastAsia="zh-CN"/>
              </w:rPr>
              <w:t>参与人数</w:t>
            </w:r>
          </w:p>
        </w:tc>
        <w:tc>
          <w:tcPr>
            <w:tcW w:w="672" w:type="pct"/>
            <w:vAlign w:val="center"/>
          </w:tcPr>
          <w:p w14:paraId="621DBA6F" w14:textId="0B35C572" w:rsidR="0091153B" w:rsidRPr="00832D6C" w:rsidRDefault="0091153B" w:rsidP="002F7492">
            <w:pPr>
              <w:keepNext/>
              <w:rPr>
                <w:rFonts w:eastAsia="Microsoft YaHei" w:cs="Microsoft YaHei"/>
                <w:szCs w:val="20"/>
              </w:rPr>
            </w:pPr>
            <w:r w:rsidRPr="00832D6C">
              <w:rPr>
                <w:rFonts w:eastAsia="Microsoft YaHei" w:cs="Microsoft YaHei" w:hint="eastAsia"/>
                <w:szCs w:val="20"/>
                <w:lang w:eastAsia="zh-CN"/>
              </w:rPr>
              <w:t>人数</w:t>
            </w:r>
          </w:p>
        </w:tc>
        <w:tc>
          <w:tcPr>
            <w:tcW w:w="660" w:type="pct"/>
            <w:vAlign w:val="center"/>
          </w:tcPr>
          <w:p w14:paraId="29862BFD" w14:textId="2FFD99C6" w:rsidR="0091153B" w:rsidRPr="00832D6C" w:rsidRDefault="0091153B" w:rsidP="002F7492">
            <w:pPr>
              <w:keepNext/>
              <w:rPr>
                <w:rFonts w:eastAsia="Microsoft YaHei" w:cs="Microsoft YaHei"/>
                <w:szCs w:val="20"/>
              </w:rPr>
            </w:pPr>
            <w:r w:rsidRPr="00832D6C">
              <w:rPr>
                <w:rFonts w:eastAsia="Microsoft YaHei" w:cs="Microsoft YaHei" w:hint="eastAsia"/>
                <w:szCs w:val="20"/>
                <w:lang w:eastAsia="zh-CN"/>
              </w:rPr>
              <w:t>季度</w:t>
            </w:r>
          </w:p>
        </w:tc>
        <w:tc>
          <w:tcPr>
            <w:tcW w:w="1194" w:type="pct"/>
            <w:vMerge/>
            <w:vAlign w:val="center"/>
          </w:tcPr>
          <w:p w14:paraId="1B523F76" w14:textId="77777777" w:rsidR="0091153B" w:rsidRPr="00832D6C" w:rsidRDefault="0091153B" w:rsidP="002F7492">
            <w:pPr>
              <w:keepNext/>
              <w:rPr>
                <w:rFonts w:eastAsia="Microsoft YaHei" w:cs="Arial"/>
                <w:szCs w:val="20"/>
                <w:lang w:val="en-AU" w:eastAsia="zh-CN"/>
              </w:rPr>
            </w:pPr>
          </w:p>
        </w:tc>
      </w:tr>
      <w:tr w:rsidR="006B574B" w:rsidRPr="00832D6C" w14:paraId="516B41AF" w14:textId="77777777" w:rsidTr="006B574B">
        <w:trPr>
          <w:trHeight w:val="360"/>
        </w:trPr>
        <w:tc>
          <w:tcPr>
            <w:tcW w:w="411" w:type="pct"/>
            <w:vAlign w:val="center"/>
          </w:tcPr>
          <w:p w14:paraId="1945092D" w14:textId="717CC8C8" w:rsidR="006B574B" w:rsidRPr="00832D6C" w:rsidRDefault="003D1FAB" w:rsidP="002F7492">
            <w:pPr>
              <w:keepNext/>
              <w:rPr>
                <w:rFonts w:eastAsia="Microsoft YaHei" w:cs="Arial"/>
                <w:szCs w:val="20"/>
              </w:rPr>
            </w:pPr>
            <w:r w:rsidRPr="00832D6C">
              <w:rPr>
                <w:rFonts w:eastAsia="Microsoft YaHei" w:cs="Arial"/>
                <w:szCs w:val="20"/>
              </w:rPr>
              <w:t>2</w:t>
            </w:r>
          </w:p>
        </w:tc>
        <w:tc>
          <w:tcPr>
            <w:tcW w:w="4589" w:type="pct"/>
            <w:gridSpan w:val="4"/>
            <w:vAlign w:val="center"/>
          </w:tcPr>
          <w:p w14:paraId="5A718E41" w14:textId="158FE205" w:rsidR="006B574B" w:rsidRPr="00832D6C" w:rsidRDefault="003D1FAB" w:rsidP="001938E4">
            <w:pPr>
              <w:keepNext/>
              <w:jc w:val="center"/>
              <w:rPr>
                <w:rFonts w:eastAsia="Microsoft YaHei" w:cs="Arial"/>
                <w:b/>
                <w:szCs w:val="20"/>
                <w:lang w:val="en-AU" w:eastAsia="zh-CN"/>
              </w:rPr>
            </w:pPr>
            <w:r w:rsidRPr="00832D6C">
              <w:rPr>
                <w:rFonts w:eastAsia="Microsoft YaHei" w:cs="Arial" w:hint="eastAsia"/>
                <w:b/>
                <w:szCs w:val="20"/>
                <w:lang w:val="en-AU" w:eastAsia="zh-CN"/>
              </w:rPr>
              <w:t>建设阶段</w:t>
            </w:r>
          </w:p>
        </w:tc>
      </w:tr>
      <w:tr w:rsidR="00B526B8" w:rsidRPr="00832D6C" w14:paraId="1FF59286" w14:textId="77777777" w:rsidTr="00060877">
        <w:trPr>
          <w:trHeight w:val="360"/>
        </w:trPr>
        <w:tc>
          <w:tcPr>
            <w:tcW w:w="411" w:type="pct"/>
            <w:vAlign w:val="center"/>
          </w:tcPr>
          <w:p w14:paraId="542654C5" w14:textId="77777777" w:rsidR="00B526B8" w:rsidRPr="00832D6C" w:rsidRDefault="00B526B8" w:rsidP="00B526B8">
            <w:pPr>
              <w:keepNext/>
              <w:rPr>
                <w:rFonts w:eastAsia="Microsoft YaHei" w:cs="Arial"/>
                <w:szCs w:val="20"/>
              </w:rPr>
            </w:pPr>
          </w:p>
        </w:tc>
        <w:tc>
          <w:tcPr>
            <w:tcW w:w="2063" w:type="pct"/>
            <w:vAlign w:val="center"/>
          </w:tcPr>
          <w:p w14:paraId="5D8EF40A" w14:textId="268D8FAE" w:rsidR="00B526B8" w:rsidRPr="00832D6C" w:rsidRDefault="00B526B8" w:rsidP="00B526B8">
            <w:pPr>
              <w:keepNext/>
              <w:rPr>
                <w:rFonts w:eastAsia="Microsoft YaHei" w:cs="Microsoft YaHei"/>
                <w:szCs w:val="20"/>
                <w:lang w:eastAsia="zh-CN"/>
              </w:rPr>
            </w:pPr>
            <w:r w:rsidRPr="00832D6C">
              <w:rPr>
                <w:rFonts w:eastAsia="Microsoft YaHei" w:cs="Microsoft YaHei" w:hint="eastAsia"/>
                <w:szCs w:val="20"/>
                <w:lang w:eastAsia="zh-CN"/>
              </w:rPr>
              <w:t>参与活动</w:t>
            </w:r>
          </w:p>
        </w:tc>
        <w:tc>
          <w:tcPr>
            <w:tcW w:w="672" w:type="pct"/>
            <w:vAlign w:val="center"/>
          </w:tcPr>
          <w:p w14:paraId="503501BE" w14:textId="1FCDCB26" w:rsidR="00B526B8" w:rsidRPr="00832D6C" w:rsidRDefault="00B526B8" w:rsidP="00B526B8">
            <w:pPr>
              <w:keepNext/>
              <w:rPr>
                <w:rFonts w:eastAsia="Microsoft YaHei" w:cs="Microsoft YaHei"/>
                <w:szCs w:val="20"/>
              </w:rPr>
            </w:pPr>
            <w:r w:rsidRPr="00832D6C">
              <w:rPr>
                <w:rFonts w:eastAsia="Microsoft YaHei" w:cs="Microsoft YaHei" w:hint="eastAsia"/>
                <w:szCs w:val="20"/>
                <w:lang w:eastAsia="zh-CN"/>
              </w:rPr>
              <w:t>次数</w:t>
            </w:r>
          </w:p>
        </w:tc>
        <w:tc>
          <w:tcPr>
            <w:tcW w:w="660" w:type="pct"/>
            <w:vAlign w:val="center"/>
          </w:tcPr>
          <w:p w14:paraId="1C90B543" w14:textId="34F7287A" w:rsidR="00B526B8" w:rsidRPr="00832D6C" w:rsidRDefault="00B526B8" w:rsidP="00B526B8">
            <w:pPr>
              <w:keepNext/>
              <w:rPr>
                <w:rFonts w:eastAsia="Microsoft YaHei" w:cs="Microsoft YaHei"/>
                <w:szCs w:val="20"/>
              </w:rPr>
            </w:pPr>
            <w:r w:rsidRPr="00832D6C">
              <w:rPr>
                <w:rFonts w:eastAsia="Microsoft YaHei" w:cs="Microsoft YaHei" w:hint="eastAsia"/>
                <w:szCs w:val="20"/>
                <w:lang w:eastAsia="zh-CN"/>
              </w:rPr>
              <w:t>季度</w:t>
            </w:r>
          </w:p>
        </w:tc>
        <w:tc>
          <w:tcPr>
            <w:tcW w:w="1194" w:type="pct"/>
            <w:vAlign w:val="center"/>
          </w:tcPr>
          <w:p w14:paraId="768679A4" w14:textId="77777777" w:rsidR="00B526B8" w:rsidRPr="00832D6C" w:rsidRDefault="00B526B8" w:rsidP="00B526B8">
            <w:pPr>
              <w:keepNext/>
              <w:rPr>
                <w:rFonts w:eastAsia="Microsoft YaHei" w:cs="Arial"/>
                <w:szCs w:val="20"/>
                <w:lang w:val="en-AU" w:eastAsia="zh-CN"/>
              </w:rPr>
            </w:pPr>
          </w:p>
        </w:tc>
      </w:tr>
      <w:tr w:rsidR="00371880" w:rsidRPr="00832D6C" w14:paraId="42121430" w14:textId="77777777" w:rsidTr="00060877">
        <w:trPr>
          <w:trHeight w:val="360"/>
        </w:trPr>
        <w:tc>
          <w:tcPr>
            <w:tcW w:w="411" w:type="pct"/>
            <w:vAlign w:val="center"/>
          </w:tcPr>
          <w:p w14:paraId="23C4B599" w14:textId="49436B60" w:rsidR="00371880" w:rsidRPr="00832D6C" w:rsidRDefault="00371880" w:rsidP="00B526B8">
            <w:pPr>
              <w:keepNext/>
              <w:rPr>
                <w:rFonts w:eastAsia="Microsoft YaHei" w:cs="Arial"/>
                <w:szCs w:val="20"/>
                <w:lang w:val="en-AU" w:eastAsia="zh-CN"/>
              </w:rPr>
            </w:pPr>
          </w:p>
        </w:tc>
        <w:tc>
          <w:tcPr>
            <w:tcW w:w="2063" w:type="pct"/>
            <w:vAlign w:val="center"/>
          </w:tcPr>
          <w:p w14:paraId="4C778041" w14:textId="689073A1"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lang w:eastAsia="zh-CN"/>
              </w:rPr>
              <w:t>参与人数</w:t>
            </w:r>
          </w:p>
        </w:tc>
        <w:tc>
          <w:tcPr>
            <w:tcW w:w="672" w:type="pct"/>
            <w:vAlign w:val="center"/>
          </w:tcPr>
          <w:p w14:paraId="1F801701" w14:textId="6C19CA4A"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rPr>
              <w:t>人数</w:t>
            </w:r>
          </w:p>
        </w:tc>
        <w:tc>
          <w:tcPr>
            <w:tcW w:w="660" w:type="pct"/>
            <w:vAlign w:val="center"/>
          </w:tcPr>
          <w:p w14:paraId="0FFF4F97" w14:textId="34725EF0"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rPr>
              <w:t>季度</w:t>
            </w:r>
          </w:p>
        </w:tc>
        <w:tc>
          <w:tcPr>
            <w:tcW w:w="1194" w:type="pct"/>
            <w:vMerge w:val="restart"/>
            <w:vAlign w:val="center"/>
          </w:tcPr>
          <w:p w14:paraId="509D1F9B" w14:textId="4F445FC4" w:rsidR="00371880" w:rsidRPr="00832D6C" w:rsidRDefault="00371880" w:rsidP="00371880">
            <w:pPr>
              <w:keepNext/>
              <w:rPr>
                <w:rFonts w:eastAsia="Microsoft YaHei" w:cs="Arial"/>
                <w:szCs w:val="20"/>
                <w:lang w:val="en-AU" w:eastAsia="zh-CN"/>
              </w:rPr>
            </w:pPr>
            <w:r w:rsidRPr="00832D6C">
              <w:rPr>
                <w:rFonts w:eastAsia="Microsoft YaHei" w:cs="Arial" w:hint="eastAsia"/>
                <w:szCs w:val="20"/>
                <w:lang w:val="en-AU" w:eastAsia="zh-CN"/>
              </w:rPr>
              <w:t>实体工程实施机构</w:t>
            </w:r>
          </w:p>
        </w:tc>
      </w:tr>
      <w:tr w:rsidR="00371880" w:rsidRPr="00832D6C" w14:paraId="6A308361" w14:textId="77777777" w:rsidTr="00060877">
        <w:trPr>
          <w:trHeight w:val="360"/>
        </w:trPr>
        <w:tc>
          <w:tcPr>
            <w:tcW w:w="411" w:type="pct"/>
            <w:vAlign w:val="center"/>
          </w:tcPr>
          <w:p w14:paraId="4A9D49F5" w14:textId="0D1ACF3A" w:rsidR="00371880" w:rsidRPr="00832D6C" w:rsidRDefault="00371880" w:rsidP="00B526B8">
            <w:pPr>
              <w:keepNext/>
              <w:rPr>
                <w:rFonts w:eastAsia="Microsoft YaHei" w:cs="Arial"/>
                <w:szCs w:val="20"/>
                <w:lang w:val="en-AU" w:eastAsia="zh-CN"/>
              </w:rPr>
            </w:pPr>
          </w:p>
        </w:tc>
        <w:tc>
          <w:tcPr>
            <w:tcW w:w="2063" w:type="pct"/>
            <w:vAlign w:val="center"/>
          </w:tcPr>
          <w:p w14:paraId="0F2B11A6" w14:textId="2487985D" w:rsidR="00371880" w:rsidRPr="00832D6C" w:rsidRDefault="00371880" w:rsidP="001938E4">
            <w:pPr>
              <w:keepNext/>
              <w:jc w:val="right"/>
              <w:rPr>
                <w:rFonts w:eastAsia="Microsoft YaHei" w:cs="Arial"/>
                <w:szCs w:val="20"/>
                <w:lang w:val="en-AU" w:eastAsia="zh-CN"/>
              </w:rPr>
            </w:pPr>
            <w:r w:rsidRPr="00832D6C">
              <w:rPr>
                <w:rFonts w:eastAsia="Microsoft YaHei" w:cs="Arial" w:hint="eastAsia"/>
                <w:i/>
                <w:iCs/>
                <w:szCs w:val="20"/>
                <w:lang w:eastAsia="zh-CN"/>
              </w:rPr>
              <w:t>其中</w:t>
            </w:r>
            <w:r w:rsidR="00A415B8">
              <w:rPr>
                <w:rFonts w:eastAsia="Microsoft YaHei" w:cs="Arial" w:hint="eastAsia"/>
                <w:i/>
                <w:iCs/>
                <w:szCs w:val="20"/>
                <w:lang w:eastAsia="zh-CN"/>
              </w:rPr>
              <w:t>：</w:t>
            </w:r>
            <w:r w:rsidRPr="00832D6C">
              <w:rPr>
                <w:rFonts w:eastAsia="Microsoft YaHei" w:cs="Arial" w:hint="eastAsia"/>
                <w:i/>
                <w:iCs/>
                <w:szCs w:val="20"/>
                <w:lang w:eastAsia="zh-CN"/>
              </w:rPr>
              <w:t>项目直接工人</w:t>
            </w:r>
          </w:p>
        </w:tc>
        <w:tc>
          <w:tcPr>
            <w:tcW w:w="672" w:type="pct"/>
            <w:vAlign w:val="center"/>
          </w:tcPr>
          <w:p w14:paraId="0250D863" w14:textId="7DA8460B"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rPr>
              <w:t>人数</w:t>
            </w:r>
          </w:p>
        </w:tc>
        <w:tc>
          <w:tcPr>
            <w:tcW w:w="660" w:type="pct"/>
            <w:vAlign w:val="center"/>
          </w:tcPr>
          <w:p w14:paraId="728A0196" w14:textId="3B94085C"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rPr>
              <w:t>季度</w:t>
            </w:r>
          </w:p>
        </w:tc>
        <w:tc>
          <w:tcPr>
            <w:tcW w:w="1194" w:type="pct"/>
            <w:vMerge/>
            <w:vAlign w:val="center"/>
          </w:tcPr>
          <w:p w14:paraId="336BDD78" w14:textId="524FB435" w:rsidR="00371880" w:rsidRPr="00832D6C" w:rsidRDefault="00371880" w:rsidP="00E715C9">
            <w:pPr>
              <w:keepNext/>
              <w:rPr>
                <w:rFonts w:eastAsia="Microsoft YaHei" w:cs="Arial"/>
                <w:szCs w:val="20"/>
                <w:lang w:val="en-AU" w:eastAsia="zh-CN"/>
              </w:rPr>
            </w:pPr>
          </w:p>
        </w:tc>
      </w:tr>
      <w:tr w:rsidR="00371880" w:rsidRPr="00832D6C" w14:paraId="12CE2C4E" w14:textId="77777777" w:rsidTr="00060877">
        <w:trPr>
          <w:trHeight w:val="360"/>
        </w:trPr>
        <w:tc>
          <w:tcPr>
            <w:tcW w:w="411" w:type="pct"/>
            <w:vAlign w:val="center"/>
          </w:tcPr>
          <w:p w14:paraId="1D351B1A" w14:textId="588CA28F" w:rsidR="00371880" w:rsidRPr="00832D6C" w:rsidRDefault="00371880" w:rsidP="00B526B8">
            <w:pPr>
              <w:keepNext/>
              <w:rPr>
                <w:rFonts w:eastAsia="Microsoft YaHei" w:cs="Arial"/>
                <w:szCs w:val="20"/>
              </w:rPr>
            </w:pPr>
          </w:p>
        </w:tc>
        <w:tc>
          <w:tcPr>
            <w:tcW w:w="2063" w:type="pct"/>
            <w:vAlign w:val="center"/>
          </w:tcPr>
          <w:p w14:paraId="195D87FE" w14:textId="59AF036F" w:rsidR="00371880" w:rsidRPr="00832D6C" w:rsidRDefault="00371880" w:rsidP="001938E4">
            <w:pPr>
              <w:keepNext/>
              <w:jc w:val="right"/>
              <w:rPr>
                <w:rFonts w:eastAsia="Microsoft YaHei" w:cs="Arial"/>
                <w:i/>
                <w:iCs/>
                <w:szCs w:val="20"/>
                <w:lang w:eastAsia="zh-CN"/>
              </w:rPr>
            </w:pPr>
            <w:r w:rsidRPr="00832D6C">
              <w:rPr>
                <w:rFonts w:eastAsia="Microsoft YaHei" w:cs="Arial" w:hint="eastAsia"/>
                <w:i/>
                <w:iCs/>
                <w:szCs w:val="20"/>
                <w:lang w:eastAsia="zh-CN"/>
              </w:rPr>
              <w:t>项目合同工人</w:t>
            </w:r>
          </w:p>
        </w:tc>
        <w:tc>
          <w:tcPr>
            <w:tcW w:w="672" w:type="pct"/>
            <w:vAlign w:val="center"/>
          </w:tcPr>
          <w:p w14:paraId="3436E30E" w14:textId="4E31EBBC" w:rsidR="00371880" w:rsidRPr="00832D6C" w:rsidRDefault="00371880" w:rsidP="00B526B8">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38B16A60" w14:textId="6C2D667B" w:rsidR="00371880" w:rsidRPr="00832D6C" w:rsidRDefault="00371880" w:rsidP="00B526B8">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094AB9FF" w14:textId="6EB808A2" w:rsidR="00371880" w:rsidRPr="00832D6C" w:rsidRDefault="00371880" w:rsidP="00E715C9">
            <w:pPr>
              <w:keepNext/>
              <w:rPr>
                <w:rFonts w:eastAsia="Microsoft YaHei" w:cs="Arial"/>
                <w:szCs w:val="20"/>
                <w:lang w:val="en-AU" w:eastAsia="zh-CN"/>
              </w:rPr>
            </w:pPr>
          </w:p>
        </w:tc>
      </w:tr>
      <w:tr w:rsidR="00371880" w:rsidRPr="00832D6C" w14:paraId="1A2BA122" w14:textId="77777777" w:rsidTr="00060877">
        <w:trPr>
          <w:trHeight w:val="360"/>
        </w:trPr>
        <w:tc>
          <w:tcPr>
            <w:tcW w:w="411" w:type="pct"/>
            <w:vAlign w:val="center"/>
          </w:tcPr>
          <w:p w14:paraId="622D0803" w14:textId="26453486" w:rsidR="00371880" w:rsidRPr="00832D6C" w:rsidRDefault="00371880" w:rsidP="00B526B8">
            <w:pPr>
              <w:keepNext/>
              <w:rPr>
                <w:rFonts w:eastAsia="Microsoft YaHei" w:cs="Arial"/>
                <w:szCs w:val="20"/>
                <w:lang w:val="en-AU" w:eastAsia="zh-CN"/>
              </w:rPr>
            </w:pPr>
          </w:p>
        </w:tc>
        <w:tc>
          <w:tcPr>
            <w:tcW w:w="2063" w:type="pct"/>
            <w:vAlign w:val="center"/>
          </w:tcPr>
          <w:p w14:paraId="74994AE1" w14:textId="6374C6BB" w:rsidR="00371880" w:rsidRPr="00832D6C" w:rsidRDefault="00371880" w:rsidP="001938E4">
            <w:pPr>
              <w:keepNext/>
              <w:jc w:val="right"/>
              <w:rPr>
                <w:rFonts w:eastAsia="Microsoft YaHei" w:cs="Arial"/>
                <w:szCs w:val="20"/>
                <w:lang w:val="en-AU" w:eastAsia="zh-CN"/>
              </w:rPr>
            </w:pPr>
            <w:r w:rsidRPr="00832D6C">
              <w:rPr>
                <w:rFonts w:eastAsia="Microsoft YaHei" w:cs="Arial" w:hint="eastAsia"/>
                <w:i/>
                <w:iCs/>
                <w:szCs w:val="20"/>
                <w:lang w:eastAsia="zh-CN"/>
              </w:rPr>
              <w:t>周边社区居民</w:t>
            </w:r>
          </w:p>
        </w:tc>
        <w:tc>
          <w:tcPr>
            <w:tcW w:w="672" w:type="pct"/>
            <w:vAlign w:val="center"/>
          </w:tcPr>
          <w:p w14:paraId="37DA9A3E" w14:textId="1F0F6274"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rPr>
              <w:t>人数</w:t>
            </w:r>
          </w:p>
        </w:tc>
        <w:tc>
          <w:tcPr>
            <w:tcW w:w="660" w:type="pct"/>
            <w:vAlign w:val="center"/>
          </w:tcPr>
          <w:p w14:paraId="585C03C7" w14:textId="2C40B550" w:rsidR="00371880" w:rsidRPr="00832D6C" w:rsidRDefault="00371880" w:rsidP="00B526B8">
            <w:pPr>
              <w:keepNext/>
              <w:rPr>
                <w:rFonts w:eastAsia="Microsoft YaHei" w:cs="Arial"/>
                <w:szCs w:val="20"/>
                <w:lang w:val="en-AU" w:eastAsia="zh-CN"/>
              </w:rPr>
            </w:pPr>
            <w:r w:rsidRPr="00832D6C">
              <w:rPr>
                <w:rFonts w:eastAsia="Microsoft YaHei" w:cs="Microsoft YaHei" w:hint="eastAsia"/>
                <w:szCs w:val="20"/>
              </w:rPr>
              <w:t>季度</w:t>
            </w:r>
          </w:p>
        </w:tc>
        <w:tc>
          <w:tcPr>
            <w:tcW w:w="1194" w:type="pct"/>
            <w:vMerge/>
            <w:vAlign w:val="center"/>
          </w:tcPr>
          <w:p w14:paraId="5D09DF87" w14:textId="7E38DBFA" w:rsidR="00371880" w:rsidRPr="00832D6C" w:rsidRDefault="00371880" w:rsidP="00E715C9">
            <w:pPr>
              <w:keepNext/>
              <w:rPr>
                <w:rFonts w:eastAsia="Microsoft YaHei" w:cs="Arial"/>
                <w:szCs w:val="20"/>
                <w:lang w:val="en-AU" w:eastAsia="zh-CN"/>
              </w:rPr>
            </w:pPr>
          </w:p>
        </w:tc>
      </w:tr>
      <w:tr w:rsidR="00371880" w:rsidRPr="00832D6C" w14:paraId="07702C4D" w14:textId="77777777" w:rsidTr="00060877">
        <w:trPr>
          <w:trHeight w:val="360"/>
        </w:trPr>
        <w:tc>
          <w:tcPr>
            <w:tcW w:w="411" w:type="pct"/>
            <w:vAlign w:val="center"/>
          </w:tcPr>
          <w:p w14:paraId="4F6A7027" w14:textId="77777777" w:rsidR="00371880" w:rsidRPr="00832D6C" w:rsidDel="003B28CB" w:rsidRDefault="00371880" w:rsidP="00E715C9">
            <w:pPr>
              <w:keepNext/>
              <w:rPr>
                <w:rFonts w:eastAsia="Microsoft YaHei" w:cs="Arial"/>
                <w:szCs w:val="20"/>
              </w:rPr>
            </w:pPr>
          </w:p>
        </w:tc>
        <w:tc>
          <w:tcPr>
            <w:tcW w:w="2063" w:type="pct"/>
            <w:vAlign w:val="center"/>
          </w:tcPr>
          <w:p w14:paraId="415D5DBC" w14:textId="27A55514" w:rsidR="00371880" w:rsidRPr="00832D6C" w:rsidRDefault="00371880" w:rsidP="00E715C9">
            <w:pPr>
              <w:keepNext/>
              <w:jc w:val="right"/>
              <w:rPr>
                <w:rFonts w:eastAsia="Microsoft YaHei" w:cs="Arial"/>
                <w:i/>
                <w:iCs/>
                <w:szCs w:val="20"/>
                <w:lang w:eastAsia="zh-CN"/>
              </w:rPr>
            </w:pPr>
            <w:r w:rsidRPr="00832D6C">
              <w:rPr>
                <w:rFonts w:eastAsia="Microsoft YaHei" w:cs="Arial" w:hint="eastAsia"/>
                <w:i/>
                <w:iCs/>
                <w:szCs w:val="20"/>
                <w:lang w:eastAsia="zh-CN"/>
              </w:rPr>
              <w:t>妇女</w:t>
            </w:r>
          </w:p>
        </w:tc>
        <w:tc>
          <w:tcPr>
            <w:tcW w:w="672" w:type="pct"/>
            <w:vAlign w:val="center"/>
          </w:tcPr>
          <w:p w14:paraId="35E1DFC5" w14:textId="71FC592A" w:rsidR="00371880" w:rsidRPr="00832D6C" w:rsidRDefault="00371880" w:rsidP="00E715C9">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355266AD" w14:textId="78F58BDA" w:rsidR="00371880" w:rsidRPr="00832D6C" w:rsidRDefault="00371880" w:rsidP="00E715C9">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3539DA15" w14:textId="77777777" w:rsidR="00371880" w:rsidRPr="00832D6C" w:rsidRDefault="00371880" w:rsidP="00E715C9">
            <w:pPr>
              <w:keepNext/>
              <w:rPr>
                <w:rFonts w:eastAsia="Microsoft YaHei" w:cs="Arial"/>
                <w:szCs w:val="20"/>
                <w:lang w:val="en-AU" w:eastAsia="zh-CN"/>
              </w:rPr>
            </w:pPr>
          </w:p>
        </w:tc>
      </w:tr>
      <w:tr w:rsidR="00371880" w:rsidRPr="00832D6C" w14:paraId="00819173" w14:textId="77777777" w:rsidTr="00060877">
        <w:trPr>
          <w:trHeight w:val="360"/>
        </w:trPr>
        <w:tc>
          <w:tcPr>
            <w:tcW w:w="411" w:type="pct"/>
            <w:vAlign w:val="center"/>
          </w:tcPr>
          <w:p w14:paraId="7D36E042" w14:textId="47FCB3B9" w:rsidR="00371880" w:rsidRPr="00832D6C" w:rsidRDefault="00371880" w:rsidP="00E715C9">
            <w:pPr>
              <w:keepNext/>
              <w:rPr>
                <w:rFonts w:eastAsia="Microsoft YaHei" w:cs="Arial"/>
                <w:szCs w:val="20"/>
                <w:lang w:val="en-AU" w:eastAsia="zh-CN"/>
              </w:rPr>
            </w:pPr>
          </w:p>
        </w:tc>
        <w:tc>
          <w:tcPr>
            <w:tcW w:w="2063" w:type="pct"/>
            <w:vAlign w:val="center"/>
          </w:tcPr>
          <w:p w14:paraId="3D462D7A" w14:textId="7D8C1B38" w:rsidR="00371880" w:rsidRPr="00832D6C" w:rsidRDefault="00371880" w:rsidP="001938E4">
            <w:pPr>
              <w:keepNext/>
              <w:jc w:val="right"/>
              <w:rPr>
                <w:rFonts w:eastAsia="Microsoft YaHei" w:cs="Arial"/>
                <w:i/>
                <w:iCs/>
                <w:szCs w:val="20"/>
                <w:lang w:eastAsia="zh-CN"/>
              </w:rPr>
            </w:pPr>
            <w:r w:rsidRPr="00832D6C">
              <w:rPr>
                <w:rFonts w:eastAsia="Microsoft YaHei" w:cs="Arial" w:hint="eastAsia"/>
                <w:i/>
                <w:iCs/>
                <w:szCs w:val="20"/>
                <w:lang w:eastAsia="zh-CN"/>
              </w:rPr>
              <w:t>少数民族（如有）</w:t>
            </w:r>
          </w:p>
        </w:tc>
        <w:tc>
          <w:tcPr>
            <w:tcW w:w="672" w:type="pct"/>
            <w:vAlign w:val="center"/>
          </w:tcPr>
          <w:p w14:paraId="484B7191" w14:textId="69F54D34" w:rsidR="00371880" w:rsidRPr="00832D6C" w:rsidRDefault="00371880" w:rsidP="00E715C9">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1150B620" w14:textId="029FBE67" w:rsidR="00371880" w:rsidRPr="00832D6C" w:rsidRDefault="00371880" w:rsidP="00E715C9">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6067930F" w14:textId="1CDBC843" w:rsidR="00371880" w:rsidRPr="00832D6C" w:rsidRDefault="00371880" w:rsidP="00E715C9">
            <w:pPr>
              <w:keepNext/>
              <w:rPr>
                <w:rFonts w:eastAsia="Microsoft YaHei" w:cs="Arial"/>
                <w:szCs w:val="20"/>
                <w:lang w:val="en-AU" w:eastAsia="zh-CN"/>
              </w:rPr>
            </w:pPr>
          </w:p>
        </w:tc>
      </w:tr>
      <w:tr w:rsidR="00E715C9" w:rsidRPr="00832D6C" w14:paraId="623B0BCE" w14:textId="77777777" w:rsidTr="003B28CB">
        <w:trPr>
          <w:trHeight w:val="360"/>
        </w:trPr>
        <w:tc>
          <w:tcPr>
            <w:tcW w:w="411" w:type="pct"/>
            <w:vAlign w:val="center"/>
          </w:tcPr>
          <w:p w14:paraId="54F985C3" w14:textId="6C61BB6F" w:rsidR="00E715C9" w:rsidRPr="00832D6C" w:rsidRDefault="00E715C9" w:rsidP="00E715C9">
            <w:pPr>
              <w:keepNext/>
              <w:rPr>
                <w:rFonts w:eastAsia="Microsoft YaHei" w:cs="Arial"/>
                <w:szCs w:val="20"/>
              </w:rPr>
            </w:pPr>
            <w:r w:rsidRPr="00832D6C">
              <w:rPr>
                <w:rFonts w:eastAsia="Microsoft YaHei" w:cs="Arial"/>
                <w:szCs w:val="20"/>
              </w:rPr>
              <w:t>3</w:t>
            </w:r>
          </w:p>
        </w:tc>
        <w:tc>
          <w:tcPr>
            <w:tcW w:w="4589" w:type="pct"/>
            <w:gridSpan w:val="4"/>
            <w:vAlign w:val="center"/>
          </w:tcPr>
          <w:p w14:paraId="19A4CC37" w14:textId="30B88070" w:rsidR="00E715C9" w:rsidRPr="00832D6C" w:rsidRDefault="00E715C9" w:rsidP="001938E4">
            <w:pPr>
              <w:keepNext/>
              <w:jc w:val="center"/>
              <w:rPr>
                <w:rFonts w:eastAsia="Microsoft YaHei" w:cs="Arial"/>
                <w:b/>
                <w:szCs w:val="20"/>
                <w:lang w:val="en-AU" w:eastAsia="zh-CN"/>
              </w:rPr>
            </w:pPr>
            <w:r w:rsidRPr="00832D6C">
              <w:rPr>
                <w:rFonts w:eastAsia="Microsoft YaHei" w:cs="Arial" w:hint="eastAsia"/>
                <w:b/>
                <w:szCs w:val="20"/>
                <w:lang w:val="en-AU" w:eastAsia="zh-CN"/>
              </w:rPr>
              <w:t>运营阶段</w:t>
            </w:r>
          </w:p>
        </w:tc>
      </w:tr>
      <w:tr w:rsidR="008668FD" w:rsidRPr="00832D6C" w14:paraId="6486E545" w14:textId="77777777" w:rsidTr="00060877">
        <w:trPr>
          <w:trHeight w:val="360"/>
        </w:trPr>
        <w:tc>
          <w:tcPr>
            <w:tcW w:w="411" w:type="pct"/>
            <w:vAlign w:val="center"/>
          </w:tcPr>
          <w:p w14:paraId="0E40D606" w14:textId="77777777" w:rsidR="008668FD" w:rsidRPr="00832D6C" w:rsidRDefault="008668FD" w:rsidP="008668FD">
            <w:pPr>
              <w:keepNext/>
              <w:rPr>
                <w:rFonts w:eastAsia="Microsoft YaHei" w:cs="Arial"/>
                <w:szCs w:val="20"/>
              </w:rPr>
            </w:pPr>
          </w:p>
        </w:tc>
        <w:tc>
          <w:tcPr>
            <w:tcW w:w="2063" w:type="pct"/>
            <w:vAlign w:val="center"/>
          </w:tcPr>
          <w:p w14:paraId="685F6524" w14:textId="62165D3D" w:rsidR="008668FD" w:rsidRPr="00832D6C" w:rsidRDefault="008668FD" w:rsidP="008668FD">
            <w:pPr>
              <w:keepNext/>
              <w:jc w:val="right"/>
              <w:rPr>
                <w:rFonts w:eastAsia="Microsoft YaHei" w:cs="Arial"/>
                <w:i/>
                <w:iCs/>
                <w:szCs w:val="20"/>
                <w:lang w:eastAsia="zh-CN"/>
              </w:rPr>
            </w:pPr>
            <w:r w:rsidRPr="00832D6C">
              <w:rPr>
                <w:rFonts w:eastAsia="Microsoft YaHei" w:cs="Microsoft YaHei" w:hint="eastAsia"/>
                <w:szCs w:val="20"/>
                <w:lang w:eastAsia="zh-CN"/>
              </w:rPr>
              <w:t>参与活动</w:t>
            </w:r>
          </w:p>
        </w:tc>
        <w:tc>
          <w:tcPr>
            <w:tcW w:w="672" w:type="pct"/>
            <w:vAlign w:val="center"/>
          </w:tcPr>
          <w:p w14:paraId="2EB8026D" w14:textId="0F03EB45" w:rsidR="008668FD" w:rsidRPr="00832D6C" w:rsidRDefault="008668FD" w:rsidP="008668FD">
            <w:pPr>
              <w:keepNext/>
              <w:rPr>
                <w:rFonts w:eastAsia="Microsoft YaHei" w:cs="Microsoft YaHei"/>
                <w:szCs w:val="20"/>
              </w:rPr>
            </w:pPr>
            <w:r w:rsidRPr="00832D6C">
              <w:rPr>
                <w:rFonts w:eastAsia="Microsoft YaHei" w:cs="Microsoft YaHei" w:hint="eastAsia"/>
                <w:szCs w:val="20"/>
                <w:lang w:eastAsia="zh-CN"/>
              </w:rPr>
              <w:t>次数</w:t>
            </w:r>
          </w:p>
        </w:tc>
        <w:tc>
          <w:tcPr>
            <w:tcW w:w="660" w:type="pct"/>
            <w:vAlign w:val="center"/>
          </w:tcPr>
          <w:p w14:paraId="6441DC19" w14:textId="24655E15" w:rsidR="008668FD" w:rsidRPr="00832D6C" w:rsidRDefault="008668FD" w:rsidP="008668FD">
            <w:pPr>
              <w:keepNext/>
              <w:rPr>
                <w:rFonts w:eastAsia="Microsoft YaHei" w:cs="Microsoft YaHei"/>
                <w:szCs w:val="20"/>
              </w:rPr>
            </w:pPr>
            <w:r w:rsidRPr="00832D6C">
              <w:rPr>
                <w:rFonts w:eastAsia="Microsoft YaHei" w:cs="Microsoft YaHei" w:hint="eastAsia"/>
                <w:szCs w:val="20"/>
                <w:lang w:eastAsia="zh-CN"/>
              </w:rPr>
              <w:t>季度</w:t>
            </w:r>
          </w:p>
        </w:tc>
        <w:tc>
          <w:tcPr>
            <w:tcW w:w="1194" w:type="pct"/>
            <w:vMerge w:val="restart"/>
            <w:vAlign w:val="center"/>
          </w:tcPr>
          <w:p w14:paraId="4DA59661" w14:textId="234C069D" w:rsidR="008668FD" w:rsidRPr="00832D6C" w:rsidRDefault="008668FD" w:rsidP="008668FD">
            <w:pPr>
              <w:keepNext/>
              <w:rPr>
                <w:rFonts w:eastAsia="Microsoft YaHei" w:cs="Arial"/>
                <w:szCs w:val="20"/>
                <w:lang w:val="en-AU" w:eastAsia="zh-CN"/>
              </w:rPr>
            </w:pPr>
            <w:r w:rsidRPr="00832D6C">
              <w:rPr>
                <w:rFonts w:eastAsia="Microsoft YaHei" w:cs="Arial" w:hint="eastAsia"/>
                <w:szCs w:val="20"/>
                <w:lang w:val="en-AU" w:eastAsia="zh-CN"/>
              </w:rPr>
              <w:t>实体工程实施机构</w:t>
            </w:r>
          </w:p>
        </w:tc>
      </w:tr>
      <w:tr w:rsidR="008668FD" w:rsidRPr="00832D6C" w14:paraId="5FCD4BFF" w14:textId="77777777" w:rsidTr="00060877">
        <w:trPr>
          <w:trHeight w:val="360"/>
        </w:trPr>
        <w:tc>
          <w:tcPr>
            <w:tcW w:w="411" w:type="pct"/>
            <w:vAlign w:val="center"/>
          </w:tcPr>
          <w:p w14:paraId="261686B2" w14:textId="77777777" w:rsidR="008668FD" w:rsidRPr="00832D6C" w:rsidRDefault="008668FD" w:rsidP="008668FD">
            <w:pPr>
              <w:keepNext/>
              <w:rPr>
                <w:rFonts w:eastAsia="Microsoft YaHei" w:cs="Arial"/>
                <w:szCs w:val="20"/>
              </w:rPr>
            </w:pPr>
          </w:p>
        </w:tc>
        <w:tc>
          <w:tcPr>
            <w:tcW w:w="2063" w:type="pct"/>
            <w:vAlign w:val="center"/>
          </w:tcPr>
          <w:p w14:paraId="493A3374" w14:textId="5FD6FEF4" w:rsidR="008668FD" w:rsidRPr="00832D6C" w:rsidRDefault="008668FD" w:rsidP="008668FD">
            <w:pPr>
              <w:keepNext/>
              <w:jc w:val="right"/>
              <w:rPr>
                <w:rFonts w:eastAsia="Microsoft YaHei" w:cs="Arial"/>
                <w:i/>
                <w:iCs/>
                <w:szCs w:val="20"/>
                <w:lang w:eastAsia="zh-CN"/>
              </w:rPr>
            </w:pPr>
            <w:r w:rsidRPr="00832D6C">
              <w:rPr>
                <w:rFonts w:eastAsia="Microsoft YaHei" w:cs="Microsoft YaHei" w:hint="eastAsia"/>
                <w:szCs w:val="20"/>
                <w:lang w:eastAsia="zh-CN"/>
              </w:rPr>
              <w:t>参与人数</w:t>
            </w:r>
          </w:p>
        </w:tc>
        <w:tc>
          <w:tcPr>
            <w:tcW w:w="672" w:type="pct"/>
            <w:vAlign w:val="center"/>
          </w:tcPr>
          <w:p w14:paraId="58D4CC58" w14:textId="55FFC0BD" w:rsidR="008668FD" w:rsidRPr="00832D6C" w:rsidRDefault="008668FD" w:rsidP="008668FD">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76B038B0" w14:textId="4F91F44B" w:rsidR="008668FD" w:rsidRPr="00832D6C" w:rsidRDefault="008668FD" w:rsidP="008668FD">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617BA747" w14:textId="77777777" w:rsidR="008668FD" w:rsidRPr="00832D6C" w:rsidRDefault="008668FD" w:rsidP="008668FD">
            <w:pPr>
              <w:keepNext/>
              <w:rPr>
                <w:rFonts w:eastAsia="Microsoft YaHei" w:cs="Arial"/>
                <w:szCs w:val="20"/>
                <w:lang w:val="en-AU" w:eastAsia="zh-CN"/>
              </w:rPr>
            </w:pPr>
          </w:p>
        </w:tc>
      </w:tr>
      <w:tr w:rsidR="008668FD" w:rsidRPr="00832D6C" w14:paraId="7C73010C" w14:textId="77777777" w:rsidTr="00060877">
        <w:trPr>
          <w:trHeight w:val="360"/>
        </w:trPr>
        <w:tc>
          <w:tcPr>
            <w:tcW w:w="411" w:type="pct"/>
            <w:vAlign w:val="center"/>
          </w:tcPr>
          <w:p w14:paraId="4A9F7DF7" w14:textId="77777777" w:rsidR="008668FD" w:rsidRPr="00832D6C" w:rsidRDefault="008668FD" w:rsidP="008668FD">
            <w:pPr>
              <w:keepNext/>
              <w:rPr>
                <w:rFonts w:eastAsia="Microsoft YaHei" w:cs="Arial"/>
                <w:szCs w:val="20"/>
              </w:rPr>
            </w:pPr>
          </w:p>
        </w:tc>
        <w:tc>
          <w:tcPr>
            <w:tcW w:w="2063" w:type="pct"/>
            <w:vAlign w:val="center"/>
          </w:tcPr>
          <w:p w14:paraId="63B0448C" w14:textId="19D268F2" w:rsidR="008668FD" w:rsidRPr="00832D6C" w:rsidRDefault="008668FD" w:rsidP="008668FD">
            <w:pPr>
              <w:keepNext/>
              <w:jc w:val="right"/>
              <w:rPr>
                <w:rFonts w:eastAsia="Microsoft YaHei" w:cs="Arial"/>
                <w:i/>
                <w:iCs/>
                <w:szCs w:val="20"/>
                <w:lang w:eastAsia="zh-CN"/>
              </w:rPr>
            </w:pPr>
            <w:r w:rsidRPr="00832D6C">
              <w:rPr>
                <w:rFonts w:eastAsia="Microsoft YaHei" w:cs="Arial" w:hint="eastAsia"/>
                <w:i/>
                <w:iCs/>
                <w:szCs w:val="20"/>
                <w:lang w:eastAsia="zh-CN"/>
              </w:rPr>
              <w:t>其中</w:t>
            </w:r>
            <w:r w:rsidR="00A415B8">
              <w:rPr>
                <w:rFonts w:eastAsia="Microsoft YaHei" w:cs="Arial" w:hint="eastAsia"/>
                <w:i/>
                <w:iCs/>
                <w:szCs w:val="20"/>
                <w:lang w:eastAsia="zh-CN"/>
              </w:rPr>
              <w:t>：</w:t>
            </w:r>
            <w:r w:rsidRPr="00832D6C">
              <w:rPr>
                <w:rFonts w:eastAsia="Microsoft YaHei" w:cs="Arial" w:hint="eastAsia"/>
                <w:i/>
                <w:iCs/>
                <w:szCs w:val="20"/>
                <w:lang w:eastAsia="zh-CN"/>
              </w:rPr>
              <w:t>项目直接工人</w:t>
            </w:r>
          </w:p>
        </w:tc>
        <w:tc>
          <w:tcPr>
            <w:tcW w:w="672" w:type="pct"/>
            <w:vAlign w:val="center"/>
          </w:tcPr>
          <w:p w14:paraId="7C429B34" w14:textId="4B1CC201" w:rsidR="008668FD" w:rsidRPr="00832D6C" w:rsidRDefault="008668FD" w:rsidP="008668FD">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22490CC2" w14:textId="294B6F31" w:rsidR="008668FD" w:rsidRPr="00832D6C" w:rsidRDefault="008668FD" w:rsidP="008668FD">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677B337C" w14:textId="77777777" w:rsidR="008668FD" w:rsidRPr="00832D6C" w:rsidRDefault="008668FD" w:rsidP="008668FD">
            <w:pPr>
              <w:keepNext/>
              <w:rPr>
                <w:rFonts w:eastAsia="Microsoft YaHei" w:cs="Arial"/>
                <w:szCs w:val="20"/>
                <w:lang w:val="en-AU" w:eastAsia="zh-CN"/>
              </w:rPr>
            </w:pPr>
          </w:p>
        </w:tc>
      </w:tr>
      <w:tr w:rsidR="008668FD" w:rsidRPr="00832D6C" w14:paraId="6405FD93" w14:textId="77777777" w:rsidTr="00060877">
        <w:trPr>
          <w:trHeight w:val="360"/>
        </w:trPr>
        <w:tc>
          <w:tcPr>
            <w:tcW w:w="411" w:type="pct"/>
            <w:vAlign w:val="center"/>
          </w:tcPr>
          <w:p w14:paraId="62FC23DE" w14:textId="77777777" w:rsidR="008668FD" w:rsidRPr="00832D6C" w:rsidRDefault="008668FD" w:rsidP="008668FD">
            <w:pPr>
              <w:keepNext/>
              <w:rPr>
                <w:rFonts w:eastAsia="Microsoft YaHei" w:cs="Arial"/>
                <w:szCs w:val="20"/>
              </w:rPr>
            </w:pPr>
          </w:p>
        </w:tc>
        <w:tc>
          <w:tcPr>
            <w:tcW w:w="2063" w:type="pct"/>
            <w:vAlign w:val="center"/>
          </w:tcPr>
          <w:p w14:paraId="7DF8D4E2" w14:textId="4DF56193" w:rsidR="008668FD" w:rsidRPr="00832D6C" w:rsidRDefault="008668FD" w:rsidP="008668FD">
            <w:pPr>
              <w:keepNext/>
              <w:jc w:val="right"/>
              <w:rPr>
                <w:rFonts w:eastAsia="Microsoft YaHei" w:cs="Arial"/>
                <w:i/>
                <w:iCs/>
                <w:szCs w:val="20"/>
                <w:lang w:eastAsia="zh-CN"/>
              </w:rPr>
            </w:pPr>
            <w:r w:rsidRPr="00832D6C">
              <w:rPr>
                <w:rFonts w:eastAsia="Microsoft YaHei" w:cs="Arial" w:hint="eastAsia"/>
                <w:i/>
                <w:iCs/>
                <w:szCs w:val="20"/>
                <w:lang w:eastAsia="zh-CN"/>
              </w:rPr>
              <w:t>项目合同工人</w:t>
            </w:r>
          </w:p>
        </w:tc>
        <w:tc>
          <w:tcPr>
            <w:tcW w:w="672" w:type="pct"/>
            <w:vAlign w:val="center"/>
          </w:tcPr>
          <w:p w14:paraId="4E0BEF1E" w14:textId="59AD15C6" w:rsidR="008668FD" w:rsidRPr="00832D6C" w:rsidRDefault="008668FD" w:rsidP="008668FD">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3AE1260B" w14:textId="602930CF" w:rsidR="008668FD" w:rsidRPr="00832D6C" w:rsidRDefault="008668FD" w:rsidP="008668FD">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6A7D4D29" w14:textId="77777777" w:rsidR="008668FD" w:rsidRPr="00832D6C" w:rsidRDefault="008668FD" w:rsidP="008668FD">
            <w:pPr>
              <w:keepNext/>
              <w:rPr>
                <w:rFonts w:eastAsia="Microsoft YaHei" w:cs="Arial"/>
                <w:szCs w:val="20"/>
                <w:lang w:val="en-AU" w:eastAsia="zh-CN"/>
              </w:rPr>
            </w:pPr>
          </w:p>
        </w:tc>
      </w:tr>
      <w:tr w:rsidR="008668FD" w:rsidRPr="00832D6C" w14:paraId="4EB26586" w14:textId="77777777" w:rsidTr="00060877">
        <w:trPr>
          <w:trHeight w:val="360"/>
        </w:trPr>
        <w:tc>
          <w:tcPr>
            <w:tcW w:w="411" w:type="pct"/>
            <w:vAlign w:val="center"/>
          </w:tcPr>
          <w:p w14:paraId="54DDEEE1" w14:textId="77777777" w:rsidR="008668FD" w:rsidRPr="00832D6C" w:rsidRDefault="008668FD" w:rsidP="008668FD">
            <w:pPr>
              <w:keepNext/>
              <w:rPr>
                <w:rFonts w:eastAsia="Microsoft YaHei" w:cs="Arial"/>
                <w:szCs w:val="20"/>
              </w:rPr>
            </w:pPr>
          </w:p>
        </w:tc>
        <w:tc>
          <w:tcPr>
            <w:tcW w:w="2063" w:type="pct"/>
            <w:vAlign w:val="center"/>
          </w:tcPr>
          <w:p w14:paraId="61221EF4" w14:textId="274253E9" w:rsidR="008668FD" w:rsidRPr="00832D6C" w:rsidRDefault="008668FD" w:rsidP="008668FD">
            <w:pPr>
              <w:keepNext/>
              <w:jc w:val="right"/>
              <w:rPr>
                <w:rFonts w:eastAsia="Microsoft YaHei" w:cs="Arial"/>
                <w:i/>
                <w:iCs/>
                <w:szCs w:val="20"/>
                <w:lang w:eastAsia="zh-CN"/>
              </w:rPr>
            </w:pPr>
            <w:r w:rsidRPr="00832D6C">
              <w:rPr>
                <w:rFonts w:eastAsia="Microsoft YaHei" w:cs="Arial" w:hint="eastAsia"/>
                <w:i/>
                <w:iCs/>
                <w:szCs w:val="20"/>
                <w:lang w:eastAsia="zh-CN"/>
              </w:rPr>
              <w:t>周边社区居民</w:t>
            </w:r>
          </w:p>
        </w:tc>
        <w:tc>
          <w:tcPr>
            <w:tcW w:w="672" w:type="pct"/>
            <w:vAlign w:val="center"/>
          </w:tcPr>
          <w:p w14:paraId="750A6216" w14:textId="3699DBE6" w:rsidR="008668FD" w:rsidRPr="00832D6C" w:rsidRDefault="008668FD" w:rsidP="008668FD">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2A61D1F7" w14:textId="4795E09E" w:rsidR="008668FD" w:rsidRPr="00832D6C" w:rsidRDefault="008668FD" w:rsidP="008668FD">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05C0C0D5" w14:textId="77777777" w:rsidR="008668FD" w:rsidRPr="00832D6C" w:rsidRDefault="008668FD" w:rsidP="008668FD">
            <w:pPr>
              <w:keepNext/>
              <w:rPr>
                <w:rFonts w:eastAsia="Microsoft YaHei" w:cs="Arial"/>
                <w:szCs w:val="20"/>
                <w:lang w:val="en-AU" w:eastAsia="zh-CN"/>
              </w:rPr>
            </w:pPr>
          </w:p>
        </w:tc>
      </w:tr>
      <w:tr w:rsidR="008668FD" w:rsidRPr="00832D6C" w14:paraId="22680C8D" w14:textId="77777777" w:rsidTr="00060877">
        <w:trPr>
          <w:trHeight w:val="360"/>
        </w:trPr>
        <w:tc>
          <w:tcPr>
            <w:tcW w:w="411" w:type="pct"/>
            <w:vAlign w:val="center"/>
          </w:tcPr>
          <w:p w14:paraId="1DAD2FE7" w14:textId="77777777" w:rsidR="008668FD" w:rsidRPr="00832D6C" w:rsidRDefault="008668FD" w:rsidP="008668FD">
            <w:pPr>
              <w:keepNext/>
              <w:rPr>
                <w:rFonts w:eastAsia="Microsoft YaHei" w:cs="Arial"/>
                <w:szCs w:val="20"/>
              </w:rPr>
            </w:pPr>
          </w:p>
        </w:tc>
        <w:tc>
          <w:tcPr>
            <w:tcW w:w="2063" w:type="pct"/>
            <w:vAlign w:val="center"/>
          </w:tcPr>
          <w:p w14:paraId="18136106" w14:textId="5BD6F3F9" w:rsidR="008668FD" w:rsidRPr="00832D6C" w:rsidRDefault="008668FD" w:rsidP="008668FD">
            <w:pPr>
              <w:keepNext/>
              <w:rPr>
                <w:rFonts w:eastAsia="Microsoft YaHei" w:cs="Microsoft YaHei"/>
                <w:szCs w:val="20"/>
              </w:rPr>
            </w:pPr>
            <w:r w:rsidRPr="00832D6C">
              <w:rPr>
                <w:rFonts w:eastAsia="Microsoft YaHei" w:cs="Arial" w:hint="eastAsia"/>
                <w:i/>
                <w:iCs/>
                <w:szCs w:val="20"/>
                <w:lang w:eastAsia="zh-CN"/>
              </w:rPr>
              <w:t>妇女</w:t>
            </w:r>
          </w:p>
        </w:tc>
        <w:tc>
          <w:tcPr>
            <w:tcW w:w="672" w:type="pct"/>
            <w:vAlign w:val="center"/>
          </w:tcPr>
          <w:p w14:paraId="3A7DEE2F" w14:textId="605A8AD8" w:rsidR="008668FD" w:rsidRPr="00832D6C" w:rsidRDefault="008668FD" w:rsidP="008668FD">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0C275419" w14:textId="0C8D762F" w:rsidR="008668FD" w:rsidRPr="00832D6C" w:rsidRDefault="008668FD" w:rsidP="008668FD">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5BD20072" w14:textId="77777777" w:rsidR="008668FD" w:rsidRPr="00832D6C" w:rsidRDefault="008668FD" w:rsidP="008668FD">
            <w:pPr>
              <w:keepNext/>
              <w:rPr>
                <w:rFonts w:eastAsia="Microsoft YaHei" w:cs="Arial"/>
                <w:szCs w:val="20"/>
                <w:lang w:val="en-AU" w:eastAsia="zh-CN"/>
              </w:rPr>
            </w:pPr>
          </w:p>
        </w:tc>
      </w:tr>
      <w:tr w:rsidR="008668FD" w:rsidRPr="00832D6C" w14:paraId="30B5B7F9" w14:textId="77777777" w:rsidTr="00060877">
        <w:trPr>
          <w:trHeight w:val="360"/>
        </w:trPr>
        <w:tc>
          <w:tcPr>
            <w:tcW w:w="411" w:type="pct"/>
            <w:vAlign w:val="center"/>
          </w:tcPr>
          <w:p w14:paraId="4FD1A13C" w14:textId="77777777" w:rsidR="008668FD" w:rsidRPr="00832D6C" w:rsidRDefault="008668FD" w:rsidP="008668FD">
            <w:pPr>
              <w:keepNext/>
              <w:rPr>
                <w:rFonts w:eastAsia="Microsoft YaHei" w:cs="Arial"/>
                <w:szCs w:val="20"/>
              </w:rPr>
            </w:pPr>
          </w:p>
        </w:tc>
        <w:tc>
          <w:tcPr>
            <w:tcW w:w="2063" w:type="pct"/>
            <w:vAlign w:val="center"/>
          </w:tcPr>
          <w:p w14:paraId="382359F5" w14:textId="29FBAA43" w:rsidR="008668FD" w:rsidRPr="00832D6C" w:rsidRDefault="008668FD" w:rsidP="008668FD">
            <w:pPr>
              <w:keepNext/>
              <w:rPr>
                <w:rFonts w:eastAsia="Microsoft YaHei" w:cs="Microsoft YaHei"/>
                <w:szCs w:val="20"/>
              </w:rPr>
            </w:pPr>
            <w:r w:rsidRPr="00832D6C">
              <w:rPr>
                <w:rFonts w:eastAsia="Microsoft YaHei" w:cs="Arial" w:hint="eastAsia"/>
                <w:i/>
                <w:iCs/>
                <w:szCs w:val="20"/>
                <w:lang w:eastAsia="zh-CN"/>
              </w:rPr>
              <w:t>少数民族（如有）</w:t>
            </w:r>
          </w:p>
        </w:tc>
        <w:tc>
          <w:tcPr>
            <w:tcW w:w="672" w:type="pct"/>
            <w:vAlign w:val="center"/>
          </w:tcPr>
          <w:p w14:paraId="3F3ED9B4" w14:textId="36BFA73B" w:rsidR="008668FD" w:rsidRPr="00832D6C" w:rsidRDefault="008668FD" w:rsidP="008668FD">
            <w:pPr>
              <w:keepNext/>
              <w:rPr>
                <w:rFonts w:eastAsia="Microsoft YaHei" w:cs="Microsoft YaHei"/>
                <w:szCs w:val="20"/>
              </w:rPr>
            </w:pPr>
            <w:r w:rsidRPr="00832D6C">
              <w:rPr>
                <w:rFonts w:eastAsia="Microsoft YaHei" w:cs="Microsoft YaHei" w:hint="eastAsia"/>
                <w:szCs w:val="20"/>
              </w:rPr>
              <w:t>人数</w:t>
            </w:r>
          </w:p>
        </w:tc>
        <w:tc>
          <w:tcPr>
            <w:tcW w:w="660" w:type="pct"/>
            <w:vAlign w:val="center"/>
          </w:tcPr>
          <w:p w14:paraId="6932B617" w14:textId="717F4292" w:rsidR="008668FD" w:rsidRPr="00832D6C" w:rsidRDefault="008668FD" w:rsidP="008668FD">
            <w:pPr>
              <w:keepNext/>
              <w:rPr>
                <w:rFonts w:eastAsia="Microsoft YaHei" w:cs="Microsoft YaHei"/>
                <w:szCs w:val="20"/>
              </w:rPr>
            </w:pPr>
            <w:r w:rsidRPr="00832D6C">
              <w:rPr>
                <w:rFonts w:eastAsia="Microsoft YaHei" w:cs="Microsoft YaHei" w:hint="eastAsia"/>
                <w:szCs w:val="20"/>
              </w:rPr>
              <w:t>季度</w:t>
            </w:r>
          </w:p>
        </w:tc>
        <w:tc>
          <w:tcPr>
            <w:tcW w:w="1194" w:type="pct"/>
            <w:vMerge/>
            <w:vAlign w:val="center"/>
          </w:tcPr>
          <w:p w14:paraId="5980792E" w14:textId="77777777" w:rsidR="008668FD" w:rsidRPr="00832D6C" w:rsidRDefault="008668FD" w:rsidP="008668FD">
            <w:pPr>
              <w:keepNext/>
              <w:rPr>
                <w:rFonts w:eastAsia="Microsoft YaHei" w:cs="Arial"/>
                <w:szCs w:val="20"/>
                <w:lang w:val="en-AU" w:eastAsia="zh-CN"/>
              </w:rPr>
            </w:pPr>
          </w:p>
        </w:tc>
      </w:tr>
      <w:tr w:rsidR="008668FD" w:rsidRPr="00832D6C" w14:paraId="3A41765C" w14:textId="77777777" w:rsidTr="00060877">
        <w:trPr>
          <w:trHeight w:val="360"/>
        </w:trPr>
        <w:tc>
          <w:tcPr>
            <w:tcW w:w="411" w:type="pct"/>
            <w:vAlign w:val="center"/>
          </w:tcPr>
          <w:p w14:paraId="341E03F2" w14:textId="44879F24" w:rsidR="008668FD" w:rsidRPr="00832D6C" w:rsidRDefault="008668FD" w:rsidP="008668FD">
            <w:pPr>
              <w:keepNext/>
              <w:rPr>
                <w:rFonts w:eastAsia="Microsoft YaHei" w:cs="Arial"/>
                <w:szCs w:val="20"/>
                <w:lang w:val="en-AU" w:eastAsia="zh-CN"/>
              </w:rPr>
            </w:pPr>
            <w:r w:rsidRPr="00832D6C">
              <w:rPr>
                <w:rFonts w:eastAsia="Microsoft YaHei" w:cs="Arial"/>
                <w:szCs w:val="20"/>
              </w:rPr>
              <w:t>4</w:t>
            </w:r>
          </w:p>
        </w:tc>
        <w:tc>
          <w:tcPr>
            <w:tcW w:w="2063" w:type="pct"/>
            <w:vAlign w:val="center"/>
          </w:tcPr>
          <w:p w14:paraId="7E8A3101" w14:textId="44ECB91C"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收到反馈的数量</w:t>
            </w:r>
          </w:p>
        </w:tc>
        <w:tc>
          <w:tcPr>
            <w:tcW w:w="672" w:type="pct"/>
            <w:vAlign w:val="center"/>
          </w:tcPr>
          <w:p w14:paraId="1686E841" w14:textId="4886334C"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条</w:t>
            </w:r>
          </w:p>
        </w:tc>
        <w:tc>
          <w:tcPr>
            <w:tcW w:w="660" w:type="pct"/>
            <w:vAlign w:val="center"/>
          </w:tcPr>
          <w:p w14:paraId="5088C6E0" w14:textId="5F6AD96D"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季度</w:t>
            </w:r>
          </w:p>
        </w:tc>
        <w:tc>
          <w:tcPr>
            <w:tcW w:w="1194" w:type="pct"/>
            <w:vAlign w:val="center"/>
          </w:tcPr>
          <w:p w14:paraId="2A42613C" w14:textId="21F1073D" w:rsidR="008668FD" w:rsidRPr="00832D6C" w:rsidRDefault="008668FD" w:rsidP="008668FD">
            <w:pPr>
              <w:keepNext/>
              <w:rPr>
                <w:rFonts w:eastAsia="Microsoft YaHei" w:cs="Arial"/>
                <w:szCs w:val="20"/>
                <w:lang w:val="en-AU" w:eastAsia="zh-CN"/>
              </w:rPr>
            </w:pPr>
            <w:r w:rsidRPr="00832D6C">
              <w:rPr>
                <w:rFonts w:eastAsia="Microsoft YaHei" w:cs="Arial"/>
                <w:szCs w:val="20"/>
                <w:lang w:val="en-AU" w:eastAsia="zh-CN"/>
              </w:rPr>
              <w:t>FECO</w:t>
            </w:r>
            <w:r w:rsidRPr="00832D6C">
              <w:rPr>
                <w:rFonts w:eastAsia="Microsoft YaHei" w:cs="Arial" w:hint="eastAsia"/>
                <w:szCs w:val="20"/>
                <w:lang w:val="en-AU" w:eastAsia="zh-CN"/>
              </w:rPr>
              <w:t>和实体工程实施机构</w:t>
            </w:r>
          </w:p>
        </w:tc>
      </w:tr>
      <w:tr w:rsidR="008668FD" w:rsidRPr="00832D6C" w14:paraId="30F2C3D3" w14:textId="77777777" w:rsidTr="00060877">
        <w:trPr>
          <w:trHeight w:val="360"/>
        </w:trPr>
        <w:tc>
          <w:tcPr>
            <w:tcW w:w="411" w:type="pct"/>
            <w:vAlign w:val="center"/>
          </w:tcPr>
          <w:p w14:paraId="4639F801" w14:textId="36AF7CDD" w:rsidR="008668FD" w:rsidRPr="00832D6C" w:rsidRDefault="008668FD" w:rsidP="008668FD">
            <w:pPr>
              <w:keepNext/>
              <w:rPr>
                <w:rFonts w:eastAsia="Microsoft YaHei" w:cs="Arial"/>
                <w:szCs w:val="20"/>
                <w:lang w:val="en-AU" w:eastAsia="zh-CN"/>
              </w:rPr>
            </w:pPr>
            <w:r w:rsidRPr="00832D6C">
              <w:rPr>
                <w:rFonts w:eastAsia="Microsoft YaHei" w:cs="Arial"/>
                <w:szCs w:val="20"/>
              </w:rPr>
              <w:t>5</w:t>
            </w:r>
          </w:p>
        </w:tc>
        <w:tc>
          <w:tcPr>
            <w:tcW w:w="2063" w:type="pct"/>
            <w:vAlign w:val="center"/>
          </w:tcPr>
          <w:p w14:paraId="38EC0FD0" w14:textId="0182838E"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收到的抱怨数</w:t>
            </w:r>
          </w:p>
        </w:tc>
        <w:tc>
          <w:tcPr>
            <w:tcW w:w="672" w:type="pct"/>
            <w:vAlign w:val="center"/>
          </w:tcPr>
          <w:p w14:paraId="5327630C" w14:textId="06FDA2A0"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条</w:t>
            </w:r>
          </w:p>
        </w:tc>
        <w:tc>
          <w:tcPr>
            <w:tcW w:w="660" w:type="pct"/>
            <w:vAlign w:val="center"/>
          </w:tcPr>
          <w:p w14:paraId="290F9DF3" w14:textId="4B5484E7"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季度</w:t>
            </w:r>
          </w:p>
        </w:tc>
        <w:tc>
          <w:tcPr>
            <w:tcW w:w="1194" w:type="pct"/>
            <w:vAlign w:val="center"/>
          </w:tcPr>
          <w:p w14:paraId="572B3DE8" w14:textId="0555EBA0" w:rsidR="008668FD" w:rsidRPr="00832D6C" w:rsidRDefault="008668FD" w:rsidP="008668FD">
            <w:pPr>
              <w:keepNext/>
              <w:rPr>
                <w:rFonts w:eastAsia="Microsoft YaHei" w:cs="Arial"/>
                <w:szCs w:val="20"/>
                <w:lang w:val="en-AU" w:eastAsia="zh-CN"/>
              </w:rPr>
            </w:pPr>
            <w:r w:rsidRPr="00832D6C">
              <w:rPr>
                <w:rFonts w:eastAsia="Microsoft YaHei" w:cs="Arial"/>
                <w:szCs w:val="20"/>
                <w:lang w:val="en-AU" w:eastAsia="zh-CN"/>
              </w:rPr>
              <w:t>FECO</w:t>
            </w:r>
            <w:r w:rsidRPr="00832D6C">
              <w:rPr>
                <w:rFonts w:eastAsia="Microsoft YaHei" w:cs="Arial" w:hint="eastAsia"/>
                <w:szCs w:val="20"/>
                <w:lang w:val="en-AU" w:eastAsia="zh-CN"/>
              </w:rPr>
              <w:t>和实体工程实施机构</w:t>
            </w:r>
          </w:p>
        </w:tc>
      </w:tr>
      <w:tr w:rsidR="008668FD" w:rsidRPr="00832D6C" w14:paraId="3827F3C1" w14:textId="77777777" w:rsidTr="00060877">
        <w:trPr>
          <w:trHeight w:val="360"/>
        </w:trPr>
        <w:tc>
          <w:tcPr>
            <w:tcW w:w="411" w:type="pct"/>
            <w:vAlign w:val="center"/>
          </w:tcPr>
          <w:p w14:paraId="6C4F479F" w14:textId="4C3D1B96" w:rsidR="008668FD" w:rsidRPr="00832D6C" w:rsidRDefault="008668FD" w:rsidP="008668FD">
            <w:pPr>
              <w:keepNext/>
              <w:rPr>
                <w:rFonts w:eastAsia="Microsoft YaHei" w:cs="Arial"/>
                <w:szCs w:val="20"/>
                <w:lang w:val="en-AU" w:eastAsia="zh-CN"/>
              </w:rPr>
            </w:pPr>
            <w:r w:rsidRPr="00832D6C">
              <w:rPr>
                <w:rFonts w:eastAsia="Microsoft YaHei" w:cs="Arial"/>
                <w:szCs w:val="20"/>
              </w:rPr>
              <w:t>6</w:t>
            </w:r>
          </w:p>
        </w:tc>
        <w:tc>
          <w:tcPr>
            <w:tcW w:w="2063" w:type="pct"/>
            <w:vAlign w:val="center"/>
          </w:tcPr>
          <w:p w14:paraId="387B9406" w14:textId="702C30E7"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lang w:eastAsia="zh-CN"/>
              </w:rPr>
              <w:t>已处理的抱怨数和反馈数</w:t>
            </w:r>
          </w:p>
        </w:tc>
        <w:tc>
          <w:tcPr>
            <w:tcW w:w="672" w:type="pct"/>
            <w:vAlign w:val="center"/>
          </w:tcPr>
          <w:p w14:paraId="77EA8E5B" w14:textId="7D2DF896"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条</w:t>
            </w:r>
          </w:p>
        </w:tc>
        <w:tc>
          <w:tcPr>
            <w:tcW w:w="660" w:type="pct"/>
            <w:vAlign w:val="center"/>
          </w:tcPr>
          <w:p w14:paraId="7C6433A3" w14:textId="67A69251" w:rsidR="008668FD" w:rsidRPr="00832D6C" w:rsidRDefault="008668FD" w:rsidP="008668FD">
            <w:pPr>
              <w:keepNext/>
              <w:rPr>
                <w:rFonts w:eastAsia="Microsoft YaHei" w:cs="Arial"/>
                <w:szCs w:val="20"/>
                <w:lang w:val="en-AU" w:eastAsia="zh-CN"/>
              </w:rPr>
            </w:pPr>
            <w:r w:rsidRPr="00832D6C">
              <w:rPr>
                <w:rFonts w:eastAsia="Microsoft YaHei" w:cs="Microsoft YaHei" w:hint="eastAsia"/>
                <w:szCs w:val="20"/>
              </w:rPr>
              <w:t>季度</w:t>
            </w:r>
          </w:p>
        </w:tc>
        <w:tc>
          <w:tcPr>
            <w:tcW w:w="1194" w:type="pct"/>
            <w:vAlign w:val="center"/>
          </w:tcPr>
          <w:p w14:paraId="2B1DFAB6" w14:textId="5F5827C0" w:rsidR="008668FD" w:rsidRPr="00832D6C" w:rsidRDefault="008668FD" w:rsidP="008668FD">
            <w:pPr>
              <w:keepNext/>
              <w:rPr>
                <w:rFonts w:eastAsia="Microsoft YaHei" w:cs="Arial"/>
                <w:szCs w:val="20"/>
                <w:lang w:val="en-AU" w:eastAsia="zh-CN"/>
              </w:rPr>
            </w:pPr>
            <w:r w:rsidRPr="00832D6C">
              <w:rPr>
                <w:rFonts w:eastAsia="Microsoft YaHei" w:cs="Arial"/>
                <w:szCs w:val="20"/>
                <w:lang w:val="en-AU" w:eastAsia="zh-CN"/>
              </w:rPr>
              <w:t>FECO</w:t>
            </w:r>
            <w:r w:rsidRPr="00832D6C">
              <w:rPr>
                <w:rFonts w:eastAsia="Microsoft YaHei" w:cs="Arial" w:hint="eastAsia"/>
                <w:szCs w:val="20"/>
                <w:lang w:val="en-AU" w:eastAsia="zh-CN"/>
              </w:rPr>
              <w:t>和实体工程实施机构</w:t>
            </w:r>
          </w:p>
        </w:tc>
      </w:tr>
    </w:tbl>
    <w:p w14:paraId="5DB878FB" w14:textId="55D5D9C1" w:rsidR="00220235" w:rsidRPr="001560C6" w:rsidRDefault="00220235" w:rsidP="00220235">
      <w:pPr>
        <w:spacing w:line="276" w:lineRule="auto"/>
        <w:jc w:val="both"/>
        <w:rPr>
          <w:rFonts w:eastAsia="Microsoft YaHei" w:cs="Arial"/>
          <w:sz w:val="22"/>
          <w:szCs w:val="22"/>
          <w:lang w:eastAsia="zh-CN"/>
        </w:rPr>
      </w:pPr>
    </w:p>
    <w:p w14:paraId="080FB2DC" w14:textId="033DE163" w:rsidR="00220235" w:rsidRPr="001560C6" w:rsidRDefault="000F65E0" w:rsidP="001938E4">
      <w:pPr>
        <w:pStyle w:val="Caption"/>
        <w:rPr>
          <w:rFonts w:eastAsia="Microsoft YaHei" w:cs="Arial"/>
          <w:szCs w:val="22"/>
          <w:lang w:eastAsia="zh-CN"/>
        </w:rPr>
      </w:pPr>
      <w:bookmarkStart w:id="693" w:name="_Toc140669617"/>
      <w:r w:rsidRPr="001560C6">
        <w:rPr>
          <w:rFonts w:eastAsia="Microsoft YaHei" w:cs="Arial" w:hint="eastAsia"/>
          <w:b w:val="0"/>
          <w:szCs w:val="22"/>
          <w:lang w:eastAsia="zh-CN"/>
        </w:rPr>
        <w:lastRenderedPageBreak/>
        <w:t>表</w:t>
      </w:r>
      <w:r w:rsidRPr="001560C6">
        <w:rPr>
          <w:rFonts w:eastAsia="Microsoft YaHei" w:cs="Arial"/>
          <w:b w:val="0"/>
          <w:szCs w:val="22"/>
          <w:lang w:eastAsia="zh-CN"/>
        </w:rPr>
        <w:t xml:space="preserve"> </w:t>
      </w:r>
      <w:r w:rsidRPr="001560C6">
        <w:rPr>
          <w:rFonts w:eastAsia="Microsoft YaHei" w:cs="Arial"/>
          <w:b w:val="0"/>
          <w:szCs w:val="22"/>
          <w:lang w:eastAsia="zh-CN"/>
        </w:rPr>
        <w:fldChar w:fldCharType="begin"/>
      </w:r>
      <w:r w:rsidRPr="001560C6">
        <w:rPr>
          <w:rFonts w:eastAsia="Microsoft YaHei" w:cs="Arial"/>
          <w:b w:val="0"/>
          <w:szCs w:val="22"/>
          <w:lang w:eastAsia="zh-CN"/>
        </w:rPr>
        <w:instrText xml:space="preserve"> STYLEREF 1 \s </w:instrText>
      </w:r>
      <w:r w:rsidRPr="001560C6">
        <w:rPr>
          <w:rFonts w:eastAsia="Microsoft YaHei" w:cs="Arial"/>
          <w:b w:val="0"/>
          <w:szCs w:val="22"/>
          <w:lang w:eastAsia="zh-CN"/>
        </w:rPr>
        <w:fldChar w:fldCharType="separate"/>
      </w:r>
      <w:r w:rsidR="00500AFA">
        <w:rPr>
          <w:rFonts w:eastAsia="Microsoft YaHei" w:cs="Arial"/>
          <w:b w:val="0"/>
          <w:noProof/>
          <w:szCs w:val="22"/>
          <w:lang w:eastAsia="zh-CN"/>
        </w:rPr>
        <w:t>7</w:t>
      </w:r>
      <w:r w:rsidRPr="001560C6">
        <w:rPr>
          <w:rFonts w:eastAsia="Microsoft YaHei" w:cs="Arial"/>
          <w:b w:val="0"/>
          <w:szCs w:val="22"/>
          <w:lang w:eastAsia="zh-CN"/>
        </w:rPr>
        <w:fldChar w:fldCharType="end"/>
      </w:r>
      <w:r w:rsidRPr="001560C6">
        <w:rPr>
          <w:rFonts w:eastAsia="Microsoft YaHei" w:cs="Arial"/>
          <w:b w:val="0"/>
          <w:szCs w:val="22"/>
          <w:lang w:eastAsia="zh-CN"/>
        </w:rPr>
        <w:noBreakHyphen/>
      </w:r>
      <w:r w:rsidRPr="001560C6">
        <w:rPr>
          <w:rFonts w:eastAsia="Microsoft YaHei" w:cs="Arial"/>
          <w:b w:val="0"/>
          <w:szCs w:val="22"/>
          <w:lang w:eastAsia="zh-CN"/>
        </w:rPr>
        <w:fldChar w:fldCharType="begin"/>
      </w:r>
      <w:r w:rsidRPr="001560C6">
        <w:rPr>
          <w:rFonts w:eastAsia="Microsoft YaHei" w:cs="Arial"/>
          <w:b w:val="0"/>
          <w:szCs w:val="22"/>
          <w:lang w:eastAsia="zh-CN"/>
        </w:rPr>
        <w:instrText xml:space="preserve"> SEQ </w:instrText>
      </w:r>
      <w:r w:rsidRPr="001560C6">
        <w:rPr>
          <w:rFonts w:eastAsia="Microsoft YaHei" w:cs="Arial" w:hint="eastAsia"/>
          <w:b w:val="0"/>
          <w:szCs w:val="22"/>
          <w:lang w:eastAsia="zh-CN"/>
        </w:rPr>
        <w:instrText>表</w:instrText>
      </w:r>
      <w:r w:rsidRPr="001560C6">
        <w:rPr>
          <w:rFonts w:eastAsia="Microsoft YaHei" w:cs="Arial"/>
          <w:b w:val="0"/>
          <w:szCs w:val="22"/>
          <w:lang w:eastAsia="zh-CN"/>
        </w:rPr>
        <w:instrText xml:space="preserve"> \* ARABIC \s 1 </w:instrText>
      </w:r>
      <w:r w:rsidRPr="001560C6">
        <w:rPr>
          <w:rFonts w:eastAsia="Microsoft YaHei" w:cs="Arial"/>
          <w:b w:val="0"/>
          <w:szCs w:val="22"/>
          <w:lang w:eastAsia="zh-CN"/>
        </w:rPr>
        <w:fldChar w:fldCharType="separate"/>
      </w:r>
      <w:r w:rsidR="00500AFA">
        <w:rPr>
          <w:rFonts w:eastAsia="Microsoft YaHei" w:cs="Arial"/>
          <w:b w:val="0"/>
          <w:noProof/>
          <w:szCs w:val="22"/>
          <w:lang w:eastAsia="zh-CN"/>
        </w:rPr>
        <w:t>2</w:t>
      </w:r>
      <w:r w:rsidRPr="001560C6">
        <w:rPr>
          <w:rFonts w:eastAsia="Microsoft YaHei" w:cs="Arial"/>
          <w:b w:val="0"/>
          <w:szCs w:val="22"/>
          <w:lang w:eastAsia="zh-CN"/>
        </w:rPr>
        <w:fldChar w:fldCharType="end"/>
      </w:r>
      <w:r w:rsidRPr="001560C6">
        <w:rPr>
          <w:rFonts w:eastAsia="Microsoft YaHei" w:cs="Arial" w:hint="eastAsia"/>
          <w:b w:val="0"/>
          <w:bCs w:val="0"/>
          <w:szCs w:val="22"/>
          <w:lang w:eastAsia="zh-CN"/>
        </w:rPr>
        <w:t>利益相关者参与实施监测指示性指标（技援类活动）</w:t>
      </w:r>
      <w:bookmarkEnd w:id="693"/>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41"/>
        <w:gridCol w:w="3720"/>
        <w:gridCol w:w="1212"/>
        <w:gridCol w:w="1190"/>
        <w:gridCol w:w="2153"/>
      </w:tblGrid>
      <w:tr w:rsidR="000F65E0" w:rsidRPr="001560C6" w14:paraId="1E3C90BC" w14:textId="77777777" w:rsidTr="00126545">
        <w:trPr>
          <w:trHeight w:val="360"/>
          <w:tblHeader/>
        </w:trPr>
        <w:tc>
          <w:tcPr>
            <w:tcW w:w="411" w:type="pct"/>
            <w:shd w:val="clear" w:color="auto" w:fill="BFBFBF" w:themeFill="background1" w:themeFillShade="BF"/>
            <w:vAlign w:val="center"/>
          </w:tcPr>
          <w:p w14:paraId="12CB5444" w14:textId="77777777" w:rsidR="000F65E0" w:rsidRPr="001560C6" w:rsidRDefault="000F65E0" w:rsidP="00126545">
            <w:pPr>
              <w:keepNext/>
              <w:rPr>
                <w:rFonts w:eastAsia="Microsoft YaHei" w:cs="Arial"/>
                <w:b/>
                <w:szCs w:val="20"/>
                <w:lang w:eastAsia="zh-CN"/>
              </w:rPr>
            </w:pPr>
            <w:r w:rsidRPr="001560C6">
              <w:rPr>
                <w:rFonts w:eastAsia="Microsoft YaHei" w:cs="Arial" w:hint="eastAsia"/>
                <w:b/>
                <w:szCs w:val="20"/>
                <w:lang w:eastAsia="zh-CN"/>
              </w:rPr>
              <w:t>序号</w:t>
            </w:r>
          </w:p>
        </w:tc>
        <w:tc>
          <w:tcPr>
            <w:tcW w:w="2063" w:type="pct"/>
            <w:shd w:val="clear" w:color="auto" w:fill="BFBFBF" w:themeFill="background1" w:themeFillShade="BF"/>
            <w:vAlign w:val="center"/>
          </w:tcPr>
          <w:p w14:paraId="1D6C6230" w14:textId="77777777" w:rsidR="000F65E0" w:rsidRPr="001560C6" w:rsidRDefault="000F65E0" w:rsidP="00126545">
            <w:pPr>
              <w:keepNext/>
              <w:rPr>
                <w:rFonts w:eastAsia="Microsoft YaHei" w:cs="Arial"/>
                <w:b/>
                <w:szCs w:val="20"/>
                <w:lang w:val="en-AU" w:eastAsia="zh-CN"/>
              </w:rPr>
            </w:pPr>
            <w:r w:rsidRPr="001560C6">
              <w:rPr>
                <w:rFonts w:eastAsia="Microsoft YaHei" w:cs="Arial" w:hint="eastAsia"/>
                <w:b/>
                <w:szCs w:val="20"/>
                <w:lang w:val="en-AU" w:eastAsia="zh-CN"/>
              </w:rPr>
              <w:t>指标</w:t>
            </w:r>
          </w:p>
        </w:tc>
        <w:tc>
          <w:tcPr>
            <w:tcW w:w="672" w:type="pct"/>
            <w:shd w:val="clear" w:color="auto" w:fill="BFBFBF" w:themeFill="background1" w:themeFillShade="BF"/>
            <w:vAlign w:val="center"/>
          </w:tcPr>
          <w:p w14:paraId="61FF88BA" w14:textId="77777777" w:rsidR="000F65E0" w:rsidRPr="001560C6" w:rsidRDefault="000F65E0" w:rsidP="00126545">
            <w:pPr>
              <w:keepNext/>
              <w:rPr>
                <w:rFonts w:eastAsia="Microsoft YaHei" w:cs="Arial"/>
                <w:b/>
                <w:szCs w:val="20"/>
                <w:lang w:val="en-AU" w:eastAsia="zh-CN"/>
              </w:rPr>
            </w:pPr>
            <w:r w:rsidRPr="001560C6">
              <w:rPr>
                <w:rFonts w:eastAsia="Microsoft YaHei" w:cs="Arial" w:hint="eastAsia"/>
                <w:b/>
                <w:szCs w:val="20"/>
                <w:lang w:val="en-AU" w:eastAsia="zh-CN"/>
              </w:rPr>
              <w:t>单位</w:t>
            </w:r>
          </w:p>
        </w:tc>
        <w:tc>
          <w:tcPr>
            <w:tcW w:w="660" w:type="pct"/>
            <w:shd w:val="clear" w:color="auto" w:fill="BFBFBF" w:themeFill="background1" w:themeFillShade="BF"/>
            <w:vAlign w:val="center"/>
          </w:tcPr>
          <w:p w14:paraId="232D37BD" w14:textId="77777777" w:rsidR="000F65E0" w:rsidRPr="001560C6" w:rsidRDefault="000F65E0" w:rsidP="00126545">
            <w:pPr>
              <w:keepNext/>
              <w:rPr>
                <w:rFonts w:eastAsia="Microsoft YaHei" w:cs="Arial"/>
                <w:b/>
                <w:szCs w:val="20"/>
                <w:lang w:val="en-AU" w:eastAsia="zh-CN"/>
              </w:rPr>
            </w:pPr>
            <w:r w:rsidRPr="001560C6">
              <w:rPr>
                <w:rFonts w:eastAsia="Microsoft YaHei" w:cs="Arial" w:hint="eastAsia"/>
                <w:b/>
                <w:szCs w:val="20"/>
                <w:lang w:val="en-AU" w:eastAsia="zh-CN"/>
              </w:rPr>
              <w:t>频率</w:t>
            </w:r>
          </w:p>
        </w:tc>
        <w:tc>
          <w:tcPr>
            <w:tcW w:w="1194" w:type="pct"/>
            <w:shd w:val="clear" w:color="auto" w:fill="BFBFBF" w:themeFill="background1" w:themeFillShade="BF"/>
            <w:vAlign w:val="center"/>
          </w:tcPr>
          <w:p w14:paraId="18C02448" w14:textId="77777777" w:rsidR="000F65E0" w:rsidRPr="001560C6" w:rsidRDefault="000F65E0" w:rsidP="00126545">
            <w:pPr>
              <w:keepNext/>
              <w:rPr>
                <w:rFonts w:eastAsia="Microsoft YaHei" w:cs="Arial"/>
                <w:b/>
                <w:szCs w:val="20"/>
                <w:lang w:val="en-AU" w:eastAsia="zh-CN"/>
              </w:rPr>
            </w:pPr>
            <w:r w:rsidRPr="001560C6">
              <w:rPr>
                <w:rFonts w:eastAsia="Microsoft YaHei" w:cs="Arial" w:hint="eastAsia"/>
                <w:b/>
                <w:szCs w:val="20"/>
                <w:lang w:val="en-AU" w:eastAsia="zh-CN"/>
              </w:rPr>
              <w:t>责任机构</w:t>
            </w:r>
          </w:p>
        </w:tc>
      </w:tr>
      <w:tr w:rsidR="000F65E0" w:rsidRPr="001560C6" w14:paraId="5241DF36" w14:textId="77777777" w:rsidTr="000F65E0">
        <w:trPr>
          <w:trHeight w:val="360"/>
        </w:trPr>
        <w:tc>
          <w:tcPr>
            <w:tcW w:w="411" w:type="pct"/>
            <w:vAlign w:val="center"/>
          </w:tcPr>
          <w:p w14:paraId="14894714" w14:textId="29FBCE84" w:rsidR="000F65E0" w:rsidRPr="001560C6" w:rsidRDefault="000F65E0" w:rsidP="00126545">
            <w:pPr>
              <w:keepNext/>
              <w:rPr>
                <w:rFonts w:eastAsia="Microsoft YaHei" w:cs="Arial"/>
                <w:szCs w:val="20"/>
                <w:lang w:val="en-AU" w:eastAsia="zh-CN"/>
              </w:rPr>
            </w:pPr>
            <w:r w:rsidRPr="001560C6">
              <w:rPr>
                <w:rFonts w:eastAsia="Microsoft YaHei" w:cs="Arial"/>
                <w:szCs w:val="20"/>
                <w:lang w:val="en-AU" w:eastAsia="zh-CN"/>
              </w:rPr>
              <w:t>1</w:t>
            </w:r>
          </w:p>
        </w:tc>
        <w:tc>
          <w:tcPr>
            <w:tcW w:w="4589" w:type="pct"/>
            <w:gridSpan w:val="4"/>
            <w:vAlign w:val="center"/>
          </w:tcPr>
          <w:p w14:paraId="0FB29D1B" w14:textId="2237F6A1" w:rsidR="000F65E0" w:rsidRPr="001560C6" w:rsidRDefault="000F65E0" w:rsidP="00476F8F">
            <w:pPr>
              <w:keepNext/>
              <w:jc w:val="center"/>
              <w:rPr>
                <w:rFonts w:eastAsia="Microsoft YaHei" w:cs="Arial"/>
                <w:szCs w:val="20"/>
                <w:lang w:val="en-AU" w:eastAsia="zh-CN"/>
              </w:rPr>
            </w:pPr>
            <w:r w:rsidRPr="001560C6">
              <w:rPr>
                <w:rFonts w:eastAsia="Microsoft YaHei" w:cs="Arial" w:hint="eastAsia"/>
                <w:szCs w:val="20"/>
                <w:lang w:val="en-AU" w:eastAsia="zh-CN"/>
              </w:rPr>
              <w:t>准备阶段</w:t>
            </w:r>
          </w:p>
        </w:tc>
      </w:tr>
      <w:tr w:rsidR="000F65E0" w:rsidRPr="001560C6" w14:paraId="7FB596A3" w14:textId="77777777" w:rsidTr="00126545">
        <w:trPr>
          <w:trHeight w:val="360"/>
        </w:trPr>
        <w:tc>
          <w:tcPr>
            <w:tcW w:w="411" w:type="pct"/>
            <w:vAlign w:val="center"/>
          </w:tcPr>
          <w:p w14:paraId="441D029E" w14:textId="1AC4796E" w:rsidR="000F65E0" w:rsidRPr="001560C6" w:rsidRDefault="000F65E0" w:rsidP="00126545">
            <w:pPr>
              <w:keepNext/>
              <w:rPr>
                <w:rFonts w:eastAsia="Microsoft YaHei" w:cs="Arial"/>
                <w:szCs w:val="20"/>
                <w:lang w:val="en-AU" w:eastAsia="zh-CN"/>
              </w:rPr>
            </w:pPr>
          </w:p>
        </w:tc>
        <w:tc>
          <w:tcPr>
            <w:tcW w:w="2063" w:type="pct"/>
            <w:vAlign w:val="center"/>
          </w:tcPr>
          <w:p w14:paraId="27FA45BC" w14:textId="0F1D9A7C" w:rsidR="000F65E0" w:rsidRPr="001560C6" w:rsidRDefault="000F65E0" w:rsidP="00126545">
            <w:pPr>
              <w:keepNext/>
              <w:rPr>
                <w:rFonts w:eastAsia="Microsoft YaHei" w:cs="Arial"/>
                <w:szCs w:val="20"/>
                <w:lang w:val="en-AU" w:eastAsia="zh-CN"/>
              </w:rPr>
            </w:pPr>
            <w:r w:rsidRPr="001560C6">
              <w:rPr>
                <w:rFonts w:eastAsia="Microsoft YaHei" w:cs="Arial" w:hint="eastAsia"/>
                <w:szCs w:val="20"/>
                <w:lang w:val="en-AU" w:eastAsia="zh-CN"/>
              </w:rPr>
              <w:t>参与活动</w:t>
            </w:r>
          </w:p>
        </w:tc>
        <w:tc>
          <w:tcPr>
            <w:tcW w:w="672" w:type="pct"/>
            <w:vAlign w:val="center"/>
          </w:tcPr>
          <w:p w14:paraId="47520B13" w14:textId="791C0BA2" w:rsidR="000F65E0" w:rsidRPr="001560C6" w:rsidRDefault="000F65E0" w:rsidP="00126545">
            <w:pPr>
              <w:keepNext/>
              <w:rPr>
                <w:rFonts w:eastAsia="Microsoft YaHei" w:cs="Arial"/>
                <w:szCs w:val="20"/>
                <w:lang w:val="en-AU" w:eastAsia="zh-CN"/>
              </w:rPr>
            </w:pPr>
            <w:r w:rsidRPr="001560C6">
              <w:rPr>
                <w:rFonts w:eastAsia="Microsoft YaHei" w:cs="Arial" w:hint="eastAsia"/>
                <w:szCs w:val="20"/>
                <w:lang w:val="en-AU" w:eastAsia="zh-CN"/>
              </w:rPr>
              <w:t>次数</w:t>
            </w:r>
          </w:p>
        </w:tc>
        <w:tc>
          <w:tcPr>
            <w:tcW w:w="660" w:type="pct"/>
            <w:vAlign w:val="center"/>
          </w:tcPr>
          <w:p w14:paraId="317FA036" w14:textId="097649B7" w:rsidR="000F65E0" w:rsidRPr="001560C6" w:rsidRDefault="000F65E0" w:rsidP="00126545">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restart"/>
            <w:vAlign w:val="center"/>
          </w:tcPr>
          <w:p w14:paraId="0831F5F6" w14:textId="4B7A2C46" w:rsidR="000F65E0" w:rsidRPr="001560C6" w:rsidRDefault="000F65E0" w:rsidP="00126545">
            <w:pPr>
              <w:keepNext/>
              <w:rPr>
                <w:rFonts w:eastAsia="Microsoft YaHei" w:cs="Arial"/>
                <w:szCs w:val="20"/>
                <w:lang w:val="en-AU" w:eastAsia="zh-CN"/>
              </w:rPr>
            </w:pPr>
            <w:r w:rsidRPr="001560C6">
              <w:rPr>
                <w:rFonts w:eastAsia="Microsoft YaHei" w:cs="Arial"/>
                <w:szCs w:val="20"/>
                <w:lang w:val="en-AU" w:eastAsia="zh-CN"/>
              </w:rPr>
              <w:t>FECO</w:t>
            </w:r>
          </w:p>
        </w:tc>
      </w:tr>
      <w:tr w:rsidR="000F65E0" w:rsidRPr="001560C6" w14:paraId="6603CF2A" w14:textId="77777777" w:rsidTr="00126545">
        <w:trPr>
          <w:trHeight w:val="360"/>
        </w:trPr>
        <w:tc>
          <w:tcPr>
            <w:tcW w:w="411" w:type="pct"/>
            <w:vAlign w:val="center"/>
          </w:tcPr>
          <w:p w14:paraId="7460D4DC" w14:textId="5F6CCB3A" w:rsidR="000F65E0" w:rsidRPr="001560C6" w:rsidRDefault="000F65E0" w:rsidP="00126545">
            <w:pPr>
              <w:keepNext/>
              <w:rPr>
                <w:rFonts w:eastAsia="Microsoft YaHei" w:cs="Arial"/>
                <w:szCs w:val="20"/>
                <w:lang w:val="en-AU" w:eastAsia="zh-CN"/>
              </w:rPr>
            </w:pPr>
          </w:p>
        </w:tc>
        <w:tc>
          <w:tcPr>
            <w:tcW w:w="2063" w:type="pct"/>
            <w:vAlign w:val="center"/>
          </w:tcPr>
          <w:p w14:paraId="41D3009F" w14:textId="501ABD13" w:rsidR="000F65E0" w:rsidRPr="001560C6" w:rsidRDefault="000F65E0" w:rsidP="00126545">
            <w:pPr>
              <w:keepNext/>
              <w:rPr>
                <w:rFonts w:eastAsia="Microsoft YaHei" w:cs="Arial"/>
                <w:szCs w:val="20"/>
                <w:lang w:val="en-AU" w:eastAsia="zh-CN"/>
              </w:rPr>
            </w:pPr>
            <w:r w:rsidRPr="001560C6">
              <w:rPr>
                <w:rFonts w:eastAsia="Microsoft YaHei" w:cs="Arial" w:hint="eastAsia"/>
                <w:szCs w:val="20"/>
                <w:lang w:val="en-AU" w:eastAsia="zh-CN"/>
              </w:rPr>
              <w:t>参与人数</w:t>
            </w:r>
          </w:p>
        </w:tc>
        <w:tc>
          <w:tcPr>
            <w:tcW w:w="672" w:type="pct"/>
            <w:vAlign w:val="center"/>
          </w:tcPr>
          <w:p w14:paraId="56CBA19C" w14:textId="256C5BD7" w:rsidR="000F65E0" w:rsidRPr="001560C6" w:rsidRDefault="000F65E0" w:rsidP="00126545">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5D03D34F" w14:textId="0EC8544D" w:rsidR="000F65E0" w:rsidRPr="001560C6" w:rsidRDefault="000F65E0" w:rsidP="00126545">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76CE5E47" w14:textId="7E7325EF" w:rsidR="000F65E0" w:rsidRPr="001560C6" w:rsidRDefault="000F65E0" w:rsidP="00126545">
            <w:pPr>
              <w:keepNext/>
              <w:rPr>
                <w:rFonts w:eastAsia="Microsoft YaHei" w:cs="Arial"/>
                <w:szCs w:val="20"/>
                <w:lang w:val="en-AU" w:eastAsia="zh-CN"/>
              </w:rPr>
            </w:pPr>
          </w:p>
        </w:tc>
      </w:tr>
      <w:tr w:rsidR="000F65E0" w:rsidRPr="001560C6" w14:paraId="0863BCCF" w14:textId="77777777" w:rsidTr="000F65E0">
        <w:trPr>
          <w:trHeight w:val="360"/>
        </w:trPr>
        <w:tc>
          <w:tcPr>
            <w:tcW w:w="411" w:type="pct"/>
            <w:vAlign w:val="center"/>
          </w:tcPr>
          <w:p w14:paraId="3B2F6463" w14:textId="2A58A910" w:rsidR="000F65E0" w:rsidRPr="001560C6" w:rsidRDefault="00FC6D07" w:rsidP="00126545">
            <w:pPr>
              <w:keepNext/>
              <w:rPr>
                <w:rFonts w:eastAsia="Microsoft YaHei" w:cs="Arial"/>
                <w:szCs w:val="20"/>
                <w:lang w:val="en-AU" w:eastAsia="zh-CN"/>
              </w:rPr>
            </w:pPr>
            <w:r w:rsidRPr="001560C6">
              <w:rPr>
                <w:rFonts w:eastAsia="Microsoft YaHei" w:cs="Arial"/>
                <w:szCs w:val="20"/>
                <w:lang w:val="en-AU" w:eastAsia="zh-CN"/>
              </w:rPr>
              <w:t>2</w:t>
            </w:r>
          </w:p>
        </w:tc>
        <w:tc>
          <w:tcPr>
            <w:tcW w:w="4589" w:type="pct"/>
            <w:gridSpan w:val="4"/>
            <w:vAlign w:val="center"/>
          </w:tcPr>
          <w:p w14:paraId="251742A0" w14:textId="133E9C97" w:rsidR="000F65E0" w:rsidRPr="001560C6" w:rsidRDefault="000F65E0" w:rsidP="00476F8F">
            <w:pPr>
              <w:keepNext/>
              <w:jc w:val="center"/>
              <w:rPr>
                <w:rFonts w:eastAsia="Microsoft YaHei" w:cs="Arial"/>
                <w:szCs w:val="20"/>
                <w:lang w:val="en-AU" w:eastAsia="zh-CN"/>
              </w:rPr>
            </w:pPr>
            <w:r w:rsidRPr="001560C6">
              <w:rPr>
                <w:rFonts w:eastAsia="Microsoft YaHei" w:cs="Arial" w:hint="eastAsia"/>
                <w:szCs w:val="20"/>
                <w:lang w:val="en-AU" w:eastAsia="zh-CN"/>
              </w:rPr>
              <w:t>研究阶段</w:t>
            </w:r>
          </w:p>
        </w:tc>
      </w:tr>
      <w:tr w:rsidR="00220389" w:rsidRPr="001560C6" w14:paraId="3EF45BE3" w14:textId="77777777" w:rsidTr="00126545">
        <w:trPr>
          <w:trHeight w:val="360"/>
        </w:trPr>
        <w:tc>
          <w:tcPr>
            <w:tcW w:w="411" w:type="pct"/>
            <w:vAlign w:val="center"/>
          </w:tcPr>
          <w:p w14:paraId="754F0C04" w14:textId="78FAAC34" w:rsidR="00220389" w:rsidRPr="001560C6" w:rsidRDefault="00220389" w:rsidP="000F65E0">
            <w:pPr>
              <w:keepNext/>
              <w:rPr>
                <w:rFonts w:eastAsia="Microsoft YaHei" w:cs="Arial"/>
                <w:szCs w:val="20"/>
              </w:rPr>
            </w:pPr>
          </w:p>
        </w:tc>
        <w:tc>
          <w:tcPr>
            <w:tcW w:w="2063" w:type="pct"/>
            <w:vAlign w:val="center"/>
          </w:tcPr>
          <w:p w14:paraId="748CE5D8" w14:textId="575AEEB5" w:rsidR="00220389" w:rsidRPr="001560C6" w:rsidRDefault="00220389" w:rsidP="000F65E0">
            <w:pPr>
              <w:keepNext/>
              <w:rPr>
                <w:rFonts w:eastAsia="Microsoft YaHei" w:cs="Arial"/>
                <w:i/>
                <w:iCs/>
                <w:szCs w:val="20"/>
                <w:lang w:eastAsia="zh-CN"/>
              </w:rPr>
            </w:pPr>
            <w:r w:rsidRPr="001560C6">
              <w:rPr>
                <w:rFonts w:eastAsia="Microsoft YaHei" w:cs="Arial" w:hint="eastAsia"/>
                <w:szCs w:val="20"/>
                <w:lang w:val="en-AU" w:eastAsia="zh-CN"/>
              </w:rPr>
              <w:t>参与活动</w:t>
            </w:r>
          </w:p>
        </w:tc>
        <w:tc>
          <w:tcPr>
            <w:tcW w:w="672" w:type="pct"/>
            <w:vAlign w:val="center"/>
          </w:tcPr>
          <w:p w14:paraId="5C5A7AFD" w14:textId="56848BC4" w:rsidR="00220389" w:rsidRPr="001560C6" w:rsidRDefault="00220389" w:rsidP="000F65E0">
            <w:pPr>
              <w:keepNext/>
              <w:rPr>
                <w:rFonts w:eastAsia="Microsoft YaHei" w:cs="Microsoft YaHei"/>
                <w:szCs w:val="20"/>
              </w:rPr>
            </w:pPr>
            <w:r w:rsidRPr="001560C6">
              <w:rPr>
                <w:rFonts w:eastAsia="Microsoft YaHei" w:cs="Arial" w:hint="eastAsia"/>
                <w:szCs w:val="20"/>
                <w:lang w:val="en-AU" w:eastAsia="zh-CN"/>
              </w:rPr>
              <w:t>次数</w:t>
            </w:r>
          </w:p>
        </w:tc>
        <w:tc>
          <w:tcPr>
            <w:tcW w:w="660" w:type="pct"/>
            <w:vAlign w:val="center"/>
          </w:tcPr>
          <w:p w14:paraId="162D2EEE" w14:textId="35F2BB44" w:rsidR="00220389" w:rsidRPr="001560C6" w:rsidRDefault="00220389" w:rsidP="000F65E0">
            <w:pPr>
              <w:keepNext/>
              <w:rPr>
                <w:rFonts w:eastAsia="Microsoft YaHei" w:cs="Microsoft YaHei"/>
                <w:szCs w:val="20"/>
              </w:rPr>
            </w:pPr>
            <w:r w:rsidRPr="001560C6">
              <w:rPr>
                <w:rFonts w:eastAsia="Microsoft YaHei" w:cs="Arial" w:hint="eastAsia"/>
                <w:szCs w:val="20"/>
                <w:lang w:val="en-AU" w:eastAsia="zh-CN"/>
              </w:rPr>
              <w:t>季度</w:t>
            </w:r>
          </w:p>
        </w:tc>
        <w:tc>
          <w:tcPr>
            <w:tcW w:w="1194" w:type="pct"/>
            <w:vMerge w:val="restart"/>
            <w:vAlign w:val="center"/>
          </w:tcPr>
          <w:p w14:paraId="5E6E0CF8" w14:textId="2AAB30F1" w:rsidR="00220389" w:rsidRPr="001560C6" w:rsidRDefault="00220389" w:rsidP="000F65E0">
            <w:pPr>
              <w:keepNext/>
              <w:rPr>
                <w:rFonts w:eastAsia="Microsoft YaHei" w:cs="Arial"/>
                <w:szCs w:val="20"/>
                <w:lang w:val="en-AU" w:eastAsia="zh-CN"/>
              </w:rPr>
            </w:pPr>
            <w:r w:rsidRPr="001560C6">
              <w:rPr>
                <w:rFonts w:eastAsia="Microsoft YaHei" w:cs="Arial" w:hint="eastAsia"/>
                <w:szCs w:val="20"/>
                <w:lang w:val="en-AU" w:eastAsia="zh-CN"/>
              </w:rPr>
              <w:t>技援项目实施机构</w:t>
            </w:r>
          </w:p>
        </w:tc>
      </w:tr>
      <w:tr w:rsidR="00220389" w:rsidRPr="001560C6" w14:paraId="346D0E3F" w14:textId="77777777" w:rsidTr="00126545">
        <w:trPr>
          <w:trHeight w:val="360"/>
        </w:trPr>
        <w:tc>
          <w:tcPr>
            <w:tcW w:w="411" w:type="pct"/>
            <w:vAlign w:val="center"/>
          </w:tcPr>
          <w:p w14:paraId="3F75EC7B" w14:textId="2FBE289E" w:rsidR="00220389" w:rsidRPr="001560C6" w:rsidRDefault="00220389" w:rsidP="007E26C6">
            <w:pPr>
              <w:keepNext/>
              <w:rPr>
                <w:rFonts w:eastAsia="Microsoft YaHei" w:cs="Arial"/>
                <w:szCs w:val="20"/>
                <w:lang w:val="en-AU" w:eastAsia="zh-CN"/>
              </w:rPr>
            </w:pPr>
          </w:p>
        </w:tc>
        <w:tc>
          <w:tcPr>
            <w:tcW w:w="2063" w:type="pct"/>
            <w:vAlign w:val="center"/>
          </w:tcPr>
          <w:p w14:paraId="29FDFC6F" w14:textId="124D3D55"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参与人数</w:t>
            </w:r>
          </w:p>
        </w:tc>
        <w:tc>
          <w:tcPr>
            <w:tcW w:w="672" w:type="pct"/>
            <w:vAlign w:val="center"/>
          </w:tcPr>
          <w:p w14:paraId="0FC9E852" w14:textId="04DCC3D9"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4FE25BE4" w14:textId="24522018"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39EC2C52" w14:textId="43AD4273" w:rsidR="00220389" w:rsidRPr="001560C6" w:rsidRDefault="00220389" w:rsidP="007E26C6">
            <w:pPr>
              <w:keepNext/>
              <w:rPr>
                <w:rFonts w:eastAsia="Microsoft YaHei" w:cs="Arial"/>
                <w:szCs w:val="20"/>
                <w:lang w:val="en-AU" w:eastAsia="zh-CN"/>
              </w:rPr>
            </w:pPr>
          </w:p>
        </w:tc>
      </w:tr>
      <w:tr w:rsidR="00220389" w:rsidRPr="001560C6" w14:paraId="2404CB23" w14:textId="77777777" w:rsidTr="00126545">
        <w:trPr>
          <w:trHeight w:val="360"/>
        </w:trPr>
        <w:tc>
          <w:tcPr>
            <w:tcW w:w="411" w:type="pct"/>
            <w:vAlign w:val="center"/>
          </w:tcPr>
          <w:p w14:paraId="56C8532A" w14:textId="3D19ABB8" w:rsidR="00220389" w:rsidRPr="001560C6" w:rsidRDefault="00220389" w:rsidP="007E26C6">
            <w:pPr>
              <w:keepNext/>
              <w:rPr>
                <w:rFonts w:eastAsia="Microsoft YaHei" w:cs="Arial"/>
                <w:szCs w:val="20"/>
                <w:lang w:val="en-AU" w:eastAsia="zh-CN"/>
              </w:rPr>
            </w:pPr>
          </w:p>
        </w:tc>
        <w:tc>
          <w:tcPr>
            <w:tcW w:w="2063" w:type="pct"/>
            <w:vAlign w:val="center"/>
          </w:tcPr>
          <w:p w14:paraId="5E2B48A6" w14:textId="7717EAA7" w:rsidR="00220389" w:rsidRPr="001560C6" w:rsidRDefault="00220389" w:rsidP="007E26C6">
            <w:pPr>
              <w:keepNext/>
              <w:rPr>
                <w:rFonts w:eastAsia="Microsoft YaHei" w:cs="Arial"/>
                <w:i/>
                <w:iCs/>
                <w:szCs w:val="20"/>
                <w:lang w:eastAsia="zh-CN"/>
              </w:rPr>
            </w:pPr>
            <w:r w:rsidRPr="001560C6">
              <w:rPr>
                <w:rFonts w:eastAsia="Microsoft YaHei" w:cs="Arial" w:hint="eastAsia"/>
                <w:i/>
                <w:iCs/>
                <w:szCs w:val="20"/>
                <w:lang w:eastAsia="zh-CN"/>
              </w:rPr>
              <w:t>其中</w:t>
            </w:r>
            <w:r w:rsidR="00A415B8">
              <w:rPr>
                <w:rFonts w:eastAsia="Microsoft YaHei" w:cs="Arial" w:hint="eastAsia"/>
                <w:i/>
                <w:iCs/>
                <w:szCs w:val="20"/>
                <w:lang w:eastAsia="zh-CN"/>
              </w:rPr>
              <w:t>：</w:t>
            </w:r>
            <w:r w:rsidRPr="001560C6">
              <w:rPr>
                <w:rFonts w:eastAsia="Microsoft YaHei" w:cs="Arial" w:hint="eastAsia"/>
                <w:i/>
                <w:iCs/>
                <w:szCs w:val="20"/>
                <w:lang w:eastAsia="zh-CN"/>
              </w:rPr>
              <w:t>妇女</w:t>
            </w:r>
          </w:p>
        </w:tc>
        <w:tc>
          <w:tcPr>
            <w:tcW w:w="672" w:type="pct"/>
            <w:vAlign w:val="center"/>
          </w:tcPr>
          <w:p w14:paraId="3D8EF2B4" w14:textId="4BD2FBE6" w:rsidR="00220389" w:rsidRPr="001560C6" w:rsidRDefault="00220389" w:rsidP="007E26C6">
            <w:pPr>
              <w:keepNext/>
              <w:rPr>
                <w:rFonts w:eastAsia="Microsoft YaHei" w:cs="Microsoft YaHei"/>
                <w:szCs w:val="20"/>
              </w:rPr>
            </w:pPr>
            <w:r w:rsidRPr="001560C6">
              <w:rPr>
                <w:rFonts w:eastAsia="Microsoft YaHei" w:cs="Arial" w:hint="eastAsia"/>
                <w:szCs w:val="20"/>
                <w:lang w:val="en-AU" w:eastAsia="zh-CN"/>
              </w:rPr>
              <w:t>人数</w:t>
            </w:r>
          </w:p>
        </w:tc>
        <w:tc>
          <w:tcPr>
            <w:tcW w:w="660" w:type="pct"/>
            <w:vAlign w:val="center"/>
          </w:tcPr>
          <w:p w14:paraId="3001BA89" w14:textId="781683C3" w:rsidR="00220389" w:rsidRPr="001560C6" w:rsidRDefault="00220389" w:rsidP="007E26C6">
            <w:pPr>
              <w:keepNext/>
              <w:rPr>
                <w:rFonts w:eastAsia="Microsoft YaHei" w:cs="Microsoft YaHei"/>
                <w:szCs w:val="20"/>
              </w:rPr>
            </w:pPr>
            <w:r w:rsidRPr="001560C6">
              <w:rPr>
                <w:rFonts w:eastAsia="Microsoft YaHei" w:cs="Arial" w:hint="eastAsia"/>
                <w:szCs w:val="20"/>
                <w:lang w:val="en-AU" w:eastAsia="zh-CN"/>
              </w:rPr>
              <w:t>季度</w:t>
            </w:r>
          </w:p>
        </w:tc>
        <w:tc>
          <w:tcPr>
            <w:tcW w:w="1194" w:type="pct"/>
            <w:vMerge/>
            <w:vAlign w:val="center"/>
          </w:tcPr>
          <w:p w14:paraId="4D5DD6C3" w14:textId="2D290965" w:rsidR="00220389" w:rsidRPr="001560C6" w:rsidRDefault="00220389" w:rsidP="007E26C6">
            <w:pPr>
              <w:keepNext/>
              <w:rPr>
                <w:rFonts w:eastAsia="Microsoft YaHei" w:cs="Arial"/>
                <w:szCs w:val="20"/>
                <w:lang w:val="en-AU" w:eastAsia="zh-CN"/>
              </w:rPr>
            </w:pPr>
          </w:p>
        </w:tc>
      </w:tr>
      <w:tr w:rsidR="00220389" w:rsidRPr="001560C6" w14:paraId="183F4946" w14:textId="77777777" w:rsidTr="00126545">
        <w:trPr>
          <w:trHeight w:val="360"/>
        </w:trPr>
        <w:tc>
          <w:tcPr>
            <w:tcW w:w="411" w:type="pct"/>
            <w:vAlign w:val="center"/>
          </w:tcPr>
          <w:p w14:paraId="66F1BE73" w14:textId="59A3701E" w:rsidR="00220389" w:rsidRPr="001560C6" w:rsidRDefault="00220389" w:rsidP="007E26C6">
            <w:pPr>
              <w:keepNext/>
              <w:rPr>
                <w:rFonts w:eastAsia="Microsoft YaHei" w:cs="Arial"/>
                <w:szCs w:val="20"/>
                <w:lang w:val="en-AU" w:eastAsia="zh-CN"/>
              </w:rPr>
            </w:pPr>
          </w:p>
        </w:tc>
        <w:tc>
          <w:tcPr>
            <w:tcW w:w="2063" w:type="pct"/>
            <w:vAlign w:val="center"/>
          </w:tcPr>
          <w:p w14:paraId="63243F95" w14:textId="2AC934BF"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企业职工</w:t>
            </w:r>
          </w:p>
        </w:tc>
        <w:tc>
          <w:tcPr>
            <w:tcW w:w="672" w:type="pct"/>
            <w:vAlign w:val="center"/>
          </w:tcPr>
          <w:p w14:paraId="00A81000" w14:textId="2EABBEB1"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4A7A6D72" w14:textId="0DBF5FED"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55C59704" w14:textId="1CDD79C7" w:rsidR="00220389" w:rsidRPr="001560C6" w:rsidRDefault="00220389" w:rsidP="007E26C6">
            <w:pPr>
              <w:keepNext/>
              <w:rPr>
                <w:rFonts w:eastAsia="Microsoft YaHei" w:cs="Arial"/>
                <w:szCs w:val="20"/>
                <w:lang w:val="en-AU" w:eastAsia="zh-CN"/>
              </w:rPr>
            </w:pPr>
          </w:p>
        </w:tc>
      </w:tr>
      <w:tr w:rsidR="00220389" w:rsidRPr="001560C6" w14:paraId="34275339" w14:textId="77777777" w:rsidTr="00126545">
        <w:trPr>
          <w:trHeight w:val="360"/>
        </w:trPr>
        <w:tc>
          <w:tcPr>
            <w:tcW w:w="411" w:type="pct"/>
            <w:vAlign w:val="center"/>
          </w:tcPr>
          <w:p w14:paraId="4EEACD95" w14:textId="07F60BF7" w:rsidR="00220389" w:rsidRPr="001560C6" w:rsidRDefault="00220389" w:rsidP="007E26C6">
            <w:pPr>
              <w:keepNext/>
              <w:rPr>
                <w:rFonts w:eastAsia="Microsoft YaHei" w:cs="Arial"/>
                <w:szCs w:val="20"/>
                <w:lang w:val="en-AU" w:eastAsia="zh-CN"/>
              </w:rPr>
            </w:pPr>
          </w:p>
        </w:tc>
        <w:tc>
          <w:tcPr>
            <w:tcW w:w="2063" w:type="pct"/>
            <w:vAlign w:val="center"/>
          </w:tcPr>
          <w:p w14:paraId="20DDAE17" w14:textId="6E0FDB94"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少数民族（如有）</w:t>
            </w:r>
          </w:p>
        </w:tc>
        <w:tc>
          <w:tcPr>
            <w:tcW w:w="672" w:type="pct"/>
            <w:vAlign w:val="center"/>
          </w:tcPr>
          <w:p w14:paraId="736C5D7A" w14:textId="57C43136"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1F4B0935" w14:textId="1CA0D2FD" w:rsidR="00220389" w:rsidRPr="001560C6" w:rsidRDefault="00220389" w:rsidP="007E26C6">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1CAD01B6" w14:textId="6E112728" w:rsidR="00220389" w:rsidRPr="001560C6" w:rsidRDefault="00220389" w:rsidP="007E26C6">
            <w:pPr>
              <w:keepNext/>
              <w:rPr>
                <w:rFonts w:eastAsia="Microsoft YaHei" w:cs="Arial"/>
                <w:szCs w:val="20"/>
                <w:lang w:val="en-AU" w:eastAsia="zh-CN"/>
              </w:rPr>
            </w:pPr>
          </w:p>
        </w:tc>
      </w:tr>
      <w:tr w:rsidR="00220389" w:rsidRPr="001560C6" w14:paraId="3458419B" w14:textId="77777777" w:rsidTr="00126545">
        <w:trPr>
          <w:trHeight w:val="360"/>
        </w:trPr>
        <w:tc>
          <w:tcPr>
            <w:tcW w:w="411" w:type="pct"/>
            <w:vAlign w:val="center"/>
          </w:tcPr>
          <w:p w14:paraId="63B07CB5" w14:textId="7BE19FCA" w:rsidR="00220389" w:rsidRPr="001560C6" w:rsidRDefault="00220389" w:rsidP="00FC6D07">
            <w:pPr>
              <w:keepNext/>
              <w:rPr>
                <w:rFonts w:eastAsia="Microsoft YaHei" w:cs="Arial"/>
                <w:szCs w:val="20"/>
                <w:lang w:val="en-AU" w:eastAsia="zh-CN"/>
              </w:rPr>
            </w:pPr>
          </w:p>
        </w:tc>
        <w:tc>
          <w:tcPr>
            <w:tcW w:w="2063" w:type="pct"/>
            <w:vAlign w:val="center"/>
          </w:tcPr>
          <w:p w14:paraId="04AD2524" w14:textId="480BFF7E" w:rsidR="00220389" w:rsidRPr="001560C6" w:rsidRDefault="00220389" w:rsidP="00FC6D07">
            <w:pPr>
              <w:keepNext/>
              <w:rPr>
                <w:rFonts w:eastAsia="Microsoft YaHei" w:cs="Arial"/>
                <w:szCs w:val="20"/>
                <w:lang w:val="en-AU" w:eastAsia="zh-CN"/>
              </w:rPr>
            </w:pPr>
            <w:r w:rsidRPr="001560C6">
              <w:rPr>
                <w:rFonts w:eastAsia="Microsoft YaHei" w:cs="Arial" w:hint="eastAsia"/>
                <w:szCs w:val="20"/>
                <w:lang w:val="en-AU" w:eastAsia="zh-CN"/>
              </w:rPr>
              <w:t>农民（如适用）</w:t>
            </w:r>
          </w:p>
        </w:tc>
        <w:tc>
          <w:tcPr>
            <w:tcW w:w="672" w:type="pct"/>
            <w:vAlign w:val="center"/>
          </w:tcPr>
          <w:p w14:paraId="01769373" w14:textId="490B1B0B" w:rsidR="00220389" w:rsidRPr="001560C6" w:rsidRDefault="00220389" w:rsidP="00FC6D07">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3D034D30" w14:textId="4A195E58" w:rsidR="00220389" w:rsidRPr="001560C6" w:rsidRDefault="00220389"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42B4FCEF" w14:textId="0535B3BD" w:rsidR="00220389" w:rsidRPr="001560C6" w:rsidRDefault="00220389" w:rsidP="00FC6D07">
            <w:pPr>
              <w:keepNext/>
              <w:rPr>
                <w:rFonts w:eastAsia="Microsoft YaHei" w:cs="Arial"/>
                <w:szCs w:val="20"/>
                <w:lang w:val="en-AU" w:eastAsia="zh-CN"/>
              </w:rPr>
            </w:pPr>
          </w:p>
        </w:tc>
      </w:tr>
      <w:tr w:rsidR="00FC6D07" w:rsidRPr="001560C6" w14:paraId="11DDF9BA" w14:textId="77777777" w:rsidTr="00FC6D07">
        <w:trPr>
          <w:trHeight w:val="360"/>
        </w:trPr>
        <w:tc>
          <w:tcPr>
            <w:tcW w:w="411" w:type="pct"/>
            <w:vAlign w:val="center"/>
          </w:tcPr>
          <w:p w14:paraId="74252AF6" w14:textId="1AF3A20E" w:rsidR="00FC6D07" w:rsidRPr="001560C6" w:rsidRDefault="00FC6D07" w:rsidP="00FC6D07">
            <w:pPr>
              <w:keepNext/>
              <w:rPr>
                <w:rFonts w:eastAsia="Microsoft YaHei" w:cs="Arial"/>
                <w:szCs w:val="20"/>
                <w:lang w:val="en-AU" w:eastAsia="zh-CN"/>
              </w:rPr>
            </w:pPr>
            <w:r w:rsidRPr="001560C6">
              <w:rPr>
                <w:rFonts w:eastAsia="Microsoft YaHei" w:cs="Arial"/>
                <w:szCs w:val="20"/>
                <w:lang w:val="en-AU" w:eastAsia="zh-CN"/>
              </w:rPr>
              <w:t>3</w:t>
            </w:r>
          </w:p>
        </w:tc>
        <w:tc>
          <w:tcPr>
            <w:tcW w:w="4589" w:type="pct"/>
            <w:gridSpan w:val="4"/>
            <w:vAlign w:val="center"/>
          </w:tcPr>
          <w:p w14:paraId="530F6D39" w14:textId="55DE78A1" w:rsidR="00FC6D07" w:rsidRPr="001560C6" w:rsidRDefault="00FC6D07" w:rsidP="00476F8F">
            <w:pPr>
              <w:keepNext/>
              <w:jc w:val="center"/>
              <w:rPr>
                <w:rFonts w:eastAsia="Microsoft YaHei" w:cs="Arial"/>
                <w:szCs w:val="20"/>
                <w:lang w:val="en-AU" w:eastAsia="zh-CN"/>
              </w:rPr>
            </w:pPr>
            <w:r w:rsidRPr="001560C6">
              <w:rPr>
                <w:rFonts w:eastAsia="Microsoft YaHei" w:cs="Arial" w:hint="eastAsia"/>
                <w:szCs w:val="20"/>
                <w:lang w:val="en-AU" w:eastAsia="zh-CN"/>
              </w:rPr>
              <w:t>评审阶段</w:t>
            </w:r>
          </w:p>
        </w:tc>
      </w:tr>
      <w:tr w:rsidR="009A32CD" w:rsidRPr="001560C6" w14:paraId="0D1C430B" w14:textId="77777777" w:rsidTr="00126545">
        <w:trPr>
          <w:trHeight w:val="360"/>
        </w:trPr>
        <w:tc>
          <w:tcPr>
            <w:tcW w:w="411" w:type="pct"/>
            <w:vAlign w:val="center"/>
          </w:tcPr>
          <w:p w14:paraId="0BC21C21" w14:textId="77777777" w:rsidR="009A32CD" w:rsidRPr="001560C6" w:rsidRDefault="009A32CD" w:rsidP="00FC6D07">
            <w:pPr>
              <w:keepNext/>
              <w:rPr>
                <w:rFonts w:eastAsia="Microsoft YaHei" w:cs="Arial"/>
                <w:szCs w:val="20"/>
                <w:lang w:val="en-AU" w:eastAsia="zh-CN"/>
              </w:rPr>
            </w:pPr>
          </w:p>
        </w:tc>
        <w:tc>
          <w:tcPr>
            <w:tcW w:w="2063" w:type="pct"/>
            <w:vAlign w:val="center"/>
          </w:tcPr>
          <w:p w14:paraId="30BDE360" w14:textId="6C317ACE"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参与活动</w:t>
            </w:r>
          </w:p>
        </w:tc>
        <w:tc>
          <w:tcPr>
            <w:tcW w:w="672" w:type="pct"/>
            <w:vAlign w:val="center"/>
          </w:tcPr>
          <w:p w14:paraId="7FC894FD" w14:textId="4141268C"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次数</w:t>
            </w:r>
          </w:p>
        </w:tc>
        <w:tc>
          <w:tcPr>
            <w:tcW w:w="660" w:type="pct"/>
            <w:vAlign w:val="center"/>
          </w:tcPr>
          <w:p w14:paraId="4D08BA2D" w14:textId="7B70B07B"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restart"/>
            <w:vAlign w:val="center"/>
          </w:tcPr>
          <w:p w14:paraId="62DB2B62" w14:textId="3FDE9E7A" w:rsidR="009A32CD" w:rsidRPr="001560C6" w:rsidRDefault="009A32CD" w:rsidP="00FC6D07">
            <w:pPr>
              <w:keepNext/>
              <w:rPr>
                <w:rFonts w:eastAsia="Microsoft YaHei" w:cs="Arial"/>
                <w:szCs w:val="20"/>
                <w:lang w:val="en-AU" w:eastAsia="zh-CN"/>
              </w:rPr>
            </w:pPr>
            <w:r w:rsidRPr="001560C6">
              <w:rPr>
                <w:rFonts w:eastAsia="Microsoft YaHei" w:cs="Arial"/>
                <w:szCs w:val="20"/>
                <w:lang w:val="en-AU" w:eastAsia="zh-CN"/>
              </w:rPr>
              <w:t>FECO</w:t>
            </w:r>
          </w:p>
        </w:tc>
      </w:tr>
      <w:tr w:rsidR="009A32CD" w:rsidRPr="001560C6" w14:paraId="10EA421E" w14:textId="77777777" w:rsidTr="00126545">
        <w:trPr>
          <w:trHeight w:val="360"/>
        </w:trPr>
        <w:tc>
          <w:tcPr>
            <w:tcW w:w="411" w:type="pct"/>
            <w:vAlign w:val="center"/>
          </w:tcPr>
          <w:p w14:paraId="1044BAD1" w14:textId="77777777" w:rsidR="009A32CD" w:rsidRPr="001560C6" w:rsidRDefault="009A32CD" w:rsidP="00FC6D07">
            <w:pPr>
              <w:keepNext/>
              <w:rPr>
                <w:rFonts w:eastAsia="Microsoft YaHei" w:cs="Arial"/>
                <w:szCs w:val="20"/>
                <w:lang w:val="en-AU" w:eastAsia="zh-CN"/>
              </w:rPr>
            </w:pPr>
          </w:p>
        </w:tc>
        <w:tc>
          <w:tcPr>
            <w:tcW w:w="2063" w:type="pct"/>
            <w:vAlign w:val="center"/>
          </w:tcPr>
          <w:p w14:paraId="37BF91C8" w14:textId="2D2F66E8"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参与人数</w:t>
            </w:r>
          </w:p>
        </w:tc>
        <w:tc>
          <w:tcPr>
            <w:tcW w:w="672" w:type="pct"/>
            <w:vAlign w:val="center"/>
          </w:tcPr>
          <w:p w14:paraId="4B4885CA" w14:textId="0E8B8E74"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384171F2" w14:textId="1AE4A626"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41BD2968" w14:textId="77777777" w:rsidR="009A32CD" w:rsidRPr="001560C6" w:rsidRDefault="009A32CD" w:rsidP="00FC6D07">
            <w:pPr>
              <w:keepNext/>
              <w:rPr>
                <w:rFonts w:eastAsia="Microsoft YaHei" w:cs="Arial"/>
                <w:szCs w:val="20"/>
                <w:lang w:val="en-AU" w:eastAsia="zh-CN"/>
              </w:rPr>
            </w:pPr>
          </w:p>
        </w:tc>
      </w:tr>
      <w:tr w:rsidR="009A32CD" w:rsidRPr="001560C6" w14:paraId="0F527F84" w14:textId="77777777" w:rsidTr="00126545">
        <w:trPr>
          <w:trHeight w:val="360"/>
        </w:trPr>
        <w:tc>
          <w:tcPr>
            <w:tcW w:w="411" w:type="pct"/>
            <w:vAlign w:val="center"/>
          </w:tcPr>
          <w:p w14:paraId="05F72962" w14:textId="77777777" w:rsidR="009A32CD" w:rsidRPr="001560C6" w:rsidRDefault="009A32CD" w:rsidP="00FC6D07">
            <w:pPr>
              <w:keepNext/>
              <w:rPr>
                <w:rFonts w:eastAsia="Microsoft YaHei" w:cs="Arial"/>
                <w:szCs w:val="20"/>
                <w:lang w:val="en-AU" w:eastAsia="zh-CN"/>
              </w:rPr>
            </w:pPr>
          </w:p>
        </w:tc>
        <w:tc>
          <w:tcPr>
            <w:tcW w:w="2063" w:type="pct"/>
            <w:vAlign w:val="center"/>
          </w:tcPr>
          <w:p w14:paraId="75FB35B8" w14:textId="59CD62F7" w:rsidR="009A32CD" w:rsidRPr="001560C6" w:rsidRDefault="009A32CD" w:rsidP="00FC6D07">
            <w:pPr>
              <w:keepNext/>
              <w:rPr>
                <w:rFonts w:eastAsia="Microsoft YaHei" w:cs="Arial"/>
                <w:szCs w:val="20"/>
                <w:lang w:val="en-AU" w:eastAsia="zh-CN"/>
              </w:rPr>
            </w:pPr>
            <w:r w:rsidRPr="001560C6">
              <w:rPr>
                <w:rFonts w:eastAsia="Microsoft YaHei" w:cs="Arial" w:hint="eastAsia"/>
                <w:i/>
                <w:iCs/>
                <w:szCs w:val="20"/>
                <w:lang w:eastAsia="zh-CN"/>
              </w:rPr>
              <w:t>其中</w:t>
            </w:r>
            <w:r w:rsidR="00A415B8">
              <w:rPr>
                <w:rFonts w:eastAsia="Microsoft YaHei" w:cs="Arial" w:hint="eastAsia"/>
                <w:i/>
                <w:iCs/>
                <w:szCs w:val="20"/>
                <w:lang w:eastAsia="zh-CN"/>
              </w:rPr>
              <w:t>：</w:t>
            </w:r>
            <w:r w:rsidRPr="001560C6">
              <w:rPr>
                <w:rFonts w:eastAsia="Microsoft YaHei" w:cs="Arial" w:hint="eastAsia"/>
                <w:i/>
                <w:iCs/>
                <w:szCs w:val="20"/>
                <w:lang w:eastAsia="zh-CN"/>
              </w:rPr>
              <w:t>妇女</w:t>
            </w:r>
          </w:p>
        </w:tc>
        <w:tc>
          <w:tcPr>
            <w:tcW w:w="672" w:type="pct"/>
            <w:vAlign w:val="center"/>
          </w:tcPr>
          <w:p w14:paraId="4148B89F" w14:textId="1E5CD0B0"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1DDF9171" w14:textId="69BEBA90"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24DB6230" w14:textId="77777777" w:rsidR="009A32CD" w:rsidRPr="001560C6" w:rsidRDefault="009A32CD" w:rsidP="00FC6D07">
            <w:pPr>
              <w:keepNext/>
              <w:rPr>
                <w:rFonts w:eastAsia="Microsoft YaHei" w:cs="Arial"/>
                <w:szCs w:val="20"/>
                <w:lang w:val="en-AU" w:eastAsia="zh-CN"/>
              </w:rPr>
            </w:pPr>
          </w:p>
        </w:tc>
      </w:tr>
      <w:tr w:rsidR="009A32CD" w:rsidRPr="001560C6" w14:paraId="63CA486D" w14:textId="77777777" w:rsidTr="00126545">
        <w:trPr>
          <w:trHeight w:val="360"/>
        </w:trPr>
        <w:tc>
          <w:tcPr>
            <w:tcW w:w="411" w:type="pct"/>
            <w:vAlign w:val="center"/>
          </w:tcPr>
          <w:p w14:paraId="6AF2A7A5" w14:textId="77777777" w:rsidR="009A32CD" w:rsidRPr="001560C6" w:rsidRDefault="009A32CD" w:rsidP="00FC6D07">
            <w:pPr>
              <w:keepNext/>
              <w:rPr>
                <w:rFonts w:eastAsia="Microsoft YaHei" w:cs="Arial"/>
                <w:szCs w:val="20"/>
                <w:lang w:val="en-AU" w:eastAsia="zh-CN"/>
              </w:rPr>
            </w:pPr>
          </w:p>
        </w:tc>
        <w:tc>
          <w:tcPr>
            <w:tcW w:w="2063" w:type="pct"/>
            <w:vAlign w:val="center"/>
          </w:tcPr>
          <w:p w14:paraId="7A1643B9" w14:textId="55082338"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企业职工</w:t>
            </w:r>
          </w:p>
        </w:tc>
        <w:tc>
          <w:tcPr>
            <w:tcW w:w="672" w:type="pct"/>
            <w:vAlign w:val="center"/>
          </w:tcPr>
          <w:p w14:paraId="433107DE" w14:textId="343BED51"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4B07ACA2" w14:textId="7A0C0B52"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0076ACA8" w14:textId="77777777" w:rsidR="009A32CD" w:rsidRPr="001560C6" w:rsidRDefault="009A32CD" w:rsidP="00FC6D07">
            <w:pPr>
              <w:keepNext/>
              <w:rPr>
                <w:rFonts w:eastAsia="Microsoft YaHei" w:cs="Arial"/>
                <w:szCs w:val="20"/>
                <w:lang w:val="en-AU" w:eastAsia="zh-CN"/>
              </w:rPr>
            </w:pPr>
          </w:p>
        </w:tc>
      </w:tr>
      <w:tr w:rsidR="009A32CD" w:rsidRPr="001560C6" w14:paraId="296BAB11" w14:textId="77777777" w:rsidTr="00126545">
        <w:trPr>
          <w:trHeight w:val="360"/>
        </w:trPr>
        <w:tc>
          <w:tcPr>
            <w:tcW w:w="411" w:type="pct"/>
            <w:vAlign w:val="center"/>
          </w:tcPr>
          <w:p w14:paraId="5901E22B" w14:textId="77777777" w:rsidR="009A32CD" w:rsidRPr="001560C6" w:rsidRDefault="009A32CD" w:rsidP="00FC6D07">
            <w:pPr>
              <w:keepNext/>
              <w:rPr>
                <w:rFonts w:eastAsia="Microsoft YaHei" w:cs="Arial"/>
                <w:szCs w:val="20"/>
                <w:lang w:val="en-AU" w:eastAsia="zh-CN"/>
              </w:rPr>
            </w:pPr>
          </w:p>
        </w:tc>
        <w:tc>
          <w:tcPr>
            <w:tcW w:w="2063" w:type="pct"/>
            <w:vAlign w:val="center"/>
          </w:tcPr>
          <w:p w14:paraId="384E7412" w14:textId="3B1B5342"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少数民族（如有）</w:t>
            </w:r>
          </w:p>
        </w:tc>
        <w:tc>
          <w:tcPr>
            <w:tcW w:w="672" w:type="pct"/>
            <w:vAlign w:val="center"/>
          </w:tcPr>
          <w:p w14:paraId="34C7B852" w14:textId="2255D83B"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6CF6FD33" w14:textId="52550D53"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5A5C7E71" w14:textId="77777777" w:rsidR="009A32CD" w:rsidRPr="001560C6" w:rsidRDefault="009A32CD" w:rsidP="00FC6D07">
            <w:pPr>
              <w:keepNext/>
              <w:rPr>
                <w:rFonts w:eastAsia="Microsoft YaHei" w:cs="Arial"/>
                <w:szCs w:val="20"/>
                <w:lang w:val="en-AU" w:eastAsia="zh-CN"/>
              </w:rPr>
            </w:pPr>
          </w:p>
        </w:tc>
      </w:tr>
      <w:tr w:rsidR="009A32CD" w:rsidRPr="001560C6" w14:paraId="4E5E5675" w14:textId="77777777" w:rsidTr="00126545">
        <w:trPr>
          <w:trHeight w:val="360"/>
        </w:trPr>
        <w:tc>
          <w:tcPr>
            <w:tcW w:w="411" w:type="pct"/>
            <w:vAlign w:val="center"/>
          </w:tcPr>
          <w:p w14:paraId="228E61E0" w14:textId="77777777" w:rsidR="009A32CD" w:rsidRPr="001560C6" w:rsidRDefault="009A32CD" w:rsidP="00FC6D07">
            <w:pPr>
              <w:keepNext/>
              <w:rPr>
                <w:rFonts w:eastAsia="Microsoft YaHei" w:cs="Arial"/>
                <w:szCs w:val="20"/>
                <w:lang w:val="en-AU" w:eastAsia="zh-CN"/>
              </w:rPr>
            </w:pPr>
          </w:p>
        </w:tc>
        <w:tc>
          <w:tcPr>
            <w:tcW w:w="2063" w:type="pct"/>
            <w:vAlign w:val="center"/>
          </w:tcPr>
          <w:p w14:paraId="4B4D98C7" w14:textId="23ED0458"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农民（如适用）</w:t>
            </w:r>
          </w:p>
        </w:tc>
        <w:tc>
          <w:tcPr>
            <w:tcW w:w="672" w:type="pct"/>
            <w:vAlign w:val="center"/>
          </w:tcPr>
          <w:p w14:paraId="7AEAF24A" w14:textId="56CC599E"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人数</w:t>
            </w:r>
          </w:p>
        </w:tc>
        <w:tc>
          <w:tcPr>
            <w:tcW w:w="660" w:type="pct"/>
            <w:vAlign w:val="center"/>
          </w:tcPr>
          <w:p w14:paraId="225E0595" w14:textId="7896DE55" w:rsidR="009A32CD" w:rsidRPr="001560C6" w:rsidRDefault="009A32CD" w:rsidP="00FC6D07">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Merge/>
            <w:vAlign w:val="center"/>
          </w:tcPr>
          <w:p w14:paraId="0C08F2FC" w14:textId="77777777" w:rsidR="009A32CD" w:rsidRPr="001560C6" w:rsidRDefault="009A32CD" w:rsidP="00FC6D07">
            <w:pPr>
              <w:keepNext/>
              <w:rPr>
                <w:rFonts w:eastAsia="Microsoft YaHei" w:cs="Arial"/>
                <w:szCs w:val="20"/>
                <w:lang w:val="en-AU" w:eastAsia="zh-CN"/>
              </w:rPr>
            </w:pPr>
          </w:p>
        </w:tc>
      </w:tr>
      <w:tr w:rsidR="00163555" w:rsidRPr="001560C6" w14:paraId="678F8C0D" w14:textId="77777777" w:rsidTr="00126545">
        <w:trPr>
          <w:trHeight w:val="360"/>
        </w:trPr>
        <w:tc>
          <w:tcPr>
            <w:tcW w:w="411" w:type="pct"/>
            <w:vAlign w:val="center"/>
          </w:tcPr>
          <w:p w14:paraId="1427A717" w14:textId="6B1D918A" w:rsidR="00163555" w:rsidRPr="001560C6" w:rsidRDefault="003C2606" w:rsidP="00163555">
            <w:pPr>
              <w:keepNext/>
              <w:rPr>
                <w:rFonts w:eastAsia="Microsoft YaHei" w:cs="Arial"/>
                <w:szCs w:val="20"/>
                <w:lang w:val="en-AU" w:eastAsia="zh-CN"/>
              </w:rPr>
            </w:pPr>
            <w:r w:rsidRPr="001560C6">
              <w:rPr>
                <w:rFonts w:eastAsia="Microsoft YaHei" w:cs="Arial"/>
                <w:szCs w:val="20"/>
                <w:lang w:val="en-AU" w:eastAsia="zh-CN"/>
              </w:rPr>
              <w:t>4</w:t>
            </w:r>
          </w:p>
        </w:tc>
        <w:tc>
          <w:tcPr>
            <w:tcW w:w="2063" w:type="pct"/>
            <w:vAlign w:val="center"/>
          </w:tcPr>
          <w:p w14:paraId="5041D600" w14:textId="39AD67DA" w:rsidR="00163555" w:rsidRPr="001560C6" w:rsidRDefault="00163555" w:rsidP="00163555">
            <w:pPr>
              <w:keepNext/>
              <w:rPr>
                <w:rFonts w:eastAsia="Microsoft YaHei" w:cs="Arial"/>
                <w:szCs w:val="20"/>
                <w:lang w:val="en-AU" w:eastAsia="zh-CN"/>
              </w:rPr>
            </w:pPr>
            <w:r w:rsidRPr="001560C6">
              <w:rPr>
                <w:rFonts w:eastAsia="Microsoft YaHei" w:cs="Arial" w:hint="eastAsia"/>
                <w:szCs w:val="20"/>
                <w:lang w:val="en-AU" w:eastAsia="zh-CN"/>
              </w:rPr>
              <w:t>收到的抱怨和关切的数量</w:t>
            </w:r>
          </w:p>
        </w:tc>
        <w:tc>
          <w:tcPr>
            <w:tcW w:w="672" w:type="pct"/>
            <w:vAlign w:val="center"/>
          </w:tcPr>
          <w:p w14:paraId="08BBA422" w14:textId="048A35AB" w:rsidR="00163555" w:rsidRPr="001560C6" w:rsidRDefault="00163555" w:rsidP="00163555">
            <w:pPr>
              <w:keepNext/>
              <w:rPr>
                <w:rFonts w:eastAsia="Microsoft YaHei" w:cs="Arial"/>
                <w:szCs w:val="20"/>
                <w:lang w:val="en-AU" w:eastAsia="zh-CN"/>
              </w:rPr>
            </w:pPr>
            <w:r w:rsidRPr="001560C6">
              <w:rPr>
                <w:rFonts w:eastAsia="Microsoft YaHei" w:cs="Arial" w:hint="eastAsia"/>
                <w:szCs w:val="20"/>
                <w:lang w:val="en-AU" w:eastAsia="zh-CN"/>
              </w:rPr>
              <w:t>条</w:t>
            </w:r>
          </w:p>
        </w:tc>
        <w:tc>
          <w:tcPr>
            <w:tcW w:w="660" w:type="pct"/>
            <w:vAlign w:val="center"/>
          </w:tcPr>
          <w:p w14:paraId="21944F92" w14:textId="645229CF" w:rsidR="00163555" w:rsidRPr="001560C6" w:rsidRDefault="00163555" w:rsidP="00163555">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Align w:val="center"/>
          </w:tcPr>
          <w:p w14:paraId="51BD55C0" w14:textId="1CEA95BF" w:rsidR="00163555" w:rsidRPr="001560C6" w:rsidRDefault="009A32CD" w:rsidP="00163555">
            <w:pPr>
              <w:keepNext/>
              <w:rPr>
                <w:rFonts w:eastAsia="Microsoft YaHei" w:cs="Arial"/>
                <w:szCs w:val="20"/>
                <w:lang w:val="en-AU" w:eastAsia="zh-CN"/>
              </w:rPr>
            </w:pPr>
            <w:r w:rsidRPr="001560C6">
              <w:rPr>
                <w:rFonts w:eastAsia="Microsoft YaHei" w:cs="Arial"/>
                <w:szCs w:val="20"/>
                <w:lang w:val="en-AU" w:eastAsia="zh-CN"/>
              </w:rPr>
              <w:t>FECO</w:t>
            </w:r>
            <w:r w:rsidRPr="001560C6">
              <w:rPr>
                <w:rFonts w:eastAsia="Microsoft YaHei" w:cs="Arial" w:hint="eastAsia"/>
                <w:szCs w:val="20"/>
                <w:lang w:val="en-AU" w:eastAsia="zh-CN"/>
              </w:rPr>
              <w:t>和技援项目实施机构</w:t>
            </w:r>
          </w:p>
        </w:tc>
      </w:tr>
      <w:tr w:rsidR="00163555" w:rsidRPr="001560C6" w14:paraId="132B2A17" w14:textId="77777777" w:rsidTr="00126545">
        <w:trPr>
          <w:trHeight w:val="360"/>
        </w:trPr>
        <w:tc>
          <w:tcPr>
            <w:tcW w:w="411" w:type="pct"/>
            <w:vAlign w:val="center"/>
          </w:tcPr>
          <w:p w14:paraId="08FCBEBE" w14:textId="55D5ADAB" w:rsidR="00163555" w:rsidRPr="001560C6" w:rsidRDefault="003C2606" w:rsidP="00163555">
            <w:pPr>
              <w:keepNext/>
              <w:rPr>
                <w:rFonts w:eastAsia="Microsoft YaHei" w:cs="Arial"/>
                <w:szCs w:val="20"/>
                <w:lang w:val="en-AU" w:eastAsia="zh-CN"/>
              </w:rPr>
            </w:pPr>
            <w:r w:rsidRPr="001560C6">
              <w:rPr>
                <w:rFonts w:eastAsia="Microsoft YaHei" w:cs="Arial"/>
                <w:szCs w:val="20"/>
                <w:lang w:val="en-AU" w:eastAsia="zh-CN"/>
              </w:rPr>
              <w:t>5</w:t>
            </w:r>
          </w:p>
        </w:tc>
        <w:tc>
          <w:tcPr>
            <w:tcW w:w="2063" w:type="pct"/>
            <w:vAlign w:val="center"/>
          </w:tcPr>
          <w:p w14:paraId="632E47B4" w14:textId="0C03660E" w:rsidR="00163555" w:rsidRPr="001560C6" w:rsidRDefault="007A1007" w:rsidP="00163555">
            <w:pPr>
              <w:keepNext/>
              <w:rPr>
                <w:rFonts w:eastAsia="Microsoft YaHei" w:cs="Arial"/>
                <w:szCs w:val="20"/>
                <w:lang w:val="en-AU" w:eastAsia="zh-CN"/>
              </w:rPr>
            </w:pPr>
            <w:r w:rsidRPr="001560C6">
              <w:rPr>
                <w:rFonts w:eastAsia="Microsoft YaHei" w:cs="Arial" w:hint="eastAsia"/>
                <w:szCs w:val="20"/>
                <w:lang w:val="en-AU" w:eastAsia="zh-CN"/>
              </w:rPr>
              <w:t>已处理的抱怨数和反馈数</w:t>
            </w:r>
          </w:p>
        </w:tc>
        <w:tc>
          <w:tcPr>
            <w:tcW w:w="672" w:type="pct"/>
            <w:vAlign w:val="center"/>
          </w:tcPr>
          <w:p w14:paraId="0181A594" w14:textId="6CFE2EF0" w:rsidR="00163555" w:rsidRPr="001560C6" w:rsidRDefault="00163555" w:rsidP="00163555">
            <w:pPr>
              <w:keepNext/>
              <w:rPr>
                <w:rFonts w:eastAsia="Microsoft YaHei" w:cs="Arial"/>
                <w:szCs w:val="20"/>
                <w:lang w:val="en-AU" w:eastAsia="zh-CN"/>
              </w:rPr>
            </w:pPr>
            <w:r w:rsidRPr="001560C6">
              <w:rPr>
                <w:rFonts w:eastAsia="Microsoft YaHei" w:cs="Arial" w:hint="eastAsia"/>
                <w:szCs w:val="20"/>
                <w:lang w:val="en-AU" w:eastAsia="zh-CN"/>
              </w:rPr>
              <w:t>条</w:t>
            </w:r>
          </w:p>
        </w:tc>
        <w:tc>
          <w:tcPr>
            <w:tcW w:w="660" w:type="pct"/>
            <w:vAlign w:val="center"/>
          </w:tcPr>
          <w:p w14:paraId="65B9C26E" w14:textId="3F1ADE57" w:rsidR="00163555" w:rsidRPr="001560C6" w:rsidRDefault="00163555" w:rsidP="00163555">
            <w:pPr>
              <w:keepNext/>
              <w:rPr>
                <w:rFonts w:eastAsia="Microsoft YaHei" w:cs="Arial"/>
                <w:szCs w:val="20"/>
                <w:lang w:val="en-AU" w:eastAsia="zh-CN"/>
              </w:rPr>
            </w:pPr>
            <w:r w:rsidRPr="001560C6">
              <w:rPr>
                <w:rFonts w:eastAsia="Microsoft YaHei" w:cs="Arial" w:hint="eastAsia"/>
                <w:szCs w:val="20"/>
                <w:lang w:val="en-AU" w:eastAsia="zh-CN"/>
              </w:rPr>
              <w:t>季度</w:t>
            </w:r>
          </w:p>
        </w:tc>
        <w:tc>
          <w:tcPr>
            <w:tcW w:w="1194" w:type="pct"/>
            <w:vAlign w:val="center"/>
          </w:tcPr>
          <w:p w14:paraId="2264E17D" w14:textId="61150F41" w:rsidR="00163555" w:rsidRPr="001560C6" w:rsidRDefault="009A32CD" w:rsidP="00163555">
            <w:pPr>
              <w:keepNext/>
              <w:rPr>
                <w:rFonts w:eastAsia="Microsoft YaHei" w:cs="Arial"/>
                <w:szCs w:val="20"/>
                <w:lang w:val="en-AU" w:eastAsia="zh-CN"/>
              </w:rPr>
            </w:pPr>
            <w:r w:rsidRPr="001560C6">
              <w:rPr>
                <w:rFonts w:eastAsia="Microsoft YaHei" w:cs="Arial"/>
                <w:szCs w:val="20"/>
                <w:lang w:val="en-AU" w:eastAsia="zh-CN"/>
              </w:rPr>
              <w:t>FECO</w:t>
            </w:r>
            <w:r w:rsidRPr="001560C6">
              <w:rPr>
                <w:rFonts w:eastAsia="Microsoft YaHei" w:cs="Arial" w:hint="eastAsia"/>
                <w:szCs w:val="20"/>
                <w:lang w:val="en-AU" w:eastAsia="zh-CN"/>
              </w:rPr>
              <w:t>和技援项目实施机构</w:t>
            </w:r>
          </w:p>
        </w:tc>
      </w:tr>
      <w:tr w:rsidR="008668FD" w:rsidRPr="001560C6" w14:paraId="407CEA69" w14:textId="77777777" w:rsidTr="00126545">
        <w:trPr>
          <w:trHeight w:val="360"/>
        </w:trPr>
        <w:tc>
          <w:tcPr>
            <w:tcW w:w="411" w:type="pct"/>
            <w:vAlign w:val="center"/>
          </w:tcPr>
          <w:p w14:paraId="76F0B1CA" w14:textId="2AB47D3E" w:rsidR="008668FD" w:rsidRPr="001560C6" w:rsidRDefault="008668FD" w:rsidP="008668FD">
            <w:pPr>
              <w:keepNext/>
              <w:rPr>
                <w:rFonts w:eastAsia="Microsoft YaHei" w:cs="Arial"/>
                <w:szCs w:val="20"/>
                <w:lang w:val="en-AU" w:eastAsia="zh-CN"/>
              </w:rPr>
            </w:pPr>
            <w:r w:rsidRPr="001560C6">
              <w:rPr>
                <w:rFonts w:eastAsia="Microsoft YaHei" w:cs="Arial"/>
                <w:szCs w:val="20"/>
              </w:rPr>
              <w:t>6</w:t>
            </w:r>
          </w:p>
        </w:tc>
        <w:tc>
          <w:tcPr>
            <w:tcW w:w="2063" w:type="pct"/>
            <w:vAlign w:val="center"/>
          </w:tcPr>
          <w:p w14:paraId="0AE191FD" w14:textId="69358C89" w:rsidR="008668FD" w:rsidRPr="001560C6" w:rsidRDefault="008668FD" w:rsidP="008668FD">
            <w:pPr>
              <w:keepNext/>
              <w:rPr>
                <w:rFonts w:eastAsia="Microsoft YaHei" w:cs="Arial"/>
                <w:szCs w:val="20"/>
                <w:lang w:val="en-AU" w:eastAsia="zh-CN"/>
              </w:rPr>
            </w:pPr>
            <w:r w:rsidRPr="001560C6">
              <w:rPr>
                <w:rFonts w:eastAsia="Microsoft YaHei" w:cs="Microsoft YaHei" w:hint="eastAsia"/>
                <w:szCs w:val="20"/>
                <w:lang w:eastAsia="zh-CN"/>
              </w:rPr>
              <w:t>已处理的抱怨数和反馈数</w:t>
            </w:r>
          </w:p>
        </w:tc>
        <w:tc>
          <w:tcPr>
            <w:tcW w:w="672" w:type="pct"/>
            <w:vAlign w:val="center"/>
          </w:tcPr>
          <w:p w14:paraId="0AAA5747" w14:textId="465D5BE1" w:rsidR="008668FD" w:rsidRPr="001560C6" w:rsidRDefault="008668FD" w:rsidP="008668FD">
            <w:pPr>
              <w:keepNext/>
              <w:rPr>
                <w:rFonts w:eastAsia="Microsoft YaHei" w:cs="Arial"/>
                <w:szCs w:val="20"/>
                <w:lang w:val="en-AU" w:eastAsia="zh-CN"/>
              </w:rPr>
            </w:pPr>
            <w:r w:rsidRPr="001560C6">
              <w:rPr>
                <w:rFonts w:eastAsia="Microsoft YaHei" w:cs="Microsoft YaHei" w:hint="eastAsia"/>
                <w:szCs w:val="20"/>
              </w:rPr>
              <w:t>条</w:t>
            </w:r>
          </w:p>
        </w:tc>
        <w:tc>
          <w:tcPr>
            <w:tcW w:w="660" w:type="pct"/>
            <w:vAlign w:val="center"/>
          </w:tcPr>
          <w:p w14:paraId="43E2F365" w14:textId="069AA71A" w:rsidR="008668FD" w:rsidRPr="001560C6" w:rsidRDefault="008668FD" w:rsidP="008668FD">
            <w:pPr>
              <w:keepNext/>
              <w:rPr>
                <w:rFonts w:eastAsia="Microsoft YaHei" w:cs="Arial"/>
                <w:szCs w:val="20"/>
                <w:lang w:val="en-AU" w:eastAsia="zh-CN"/>
              </w:rPr>
            </w:pPr>
            <w:r w:rsidRPr="001560C6">
              <w:rPr>
                <w:rFonts w:eastAsia="Microsoft YaHei" w:cs="Microsoft YaHei" w:hint="eastAsia"/>
                <w:szCs w:val="20"/>
              </w:rPr>
              <w:t>季度</w:t>
            </w:r>
          </w:p>
        </w:tc>
        <w:tc>
          <w:tcPr>
            <w:tcW w:w="1194" w:type="pct"/>
            <w:vAlign w:val="center"/>
          </w:tcPr>
          <w:p w14:paraId="74A030CC" w14:textId="4CE1E661" w:rsidR="008668FD" w:rsidRPr="001560C6" w:rsidRDefault="008668FD" w:rsidP="008668FD">
            <w:pPr>
              <w:keepNext/>
              <w:rPr>
                <w:rFonts w:eastAsia="Microsoft YaHei" w:cs="Arial"/>
                <w:szCs w:val="20"/>
                <w:lang w:val="en-AU" w:eastAsia="zh-CN"/>
              </w:rPr>
            </w:pPr>
            <w:r w:rsidRPr="001560C6">
              <w:rPr>
                <w:rFonts w:eastAsia="Microsoft YaHei" w:cs="Arial"/>
                <w:szCs w:val="20"/>
                <w:lang w:val="en-AU" w:eastAsia="zh-CN"/>
              </w:rPr>
              <w:t>FECO</w:t>
            </w:r>
            <w:r w:rsidRPr="001560C6">
              <w:rPr>
                <w:rFonts w:eastAsia="Microsoft YaHei" w:cs="Arial" w:hint="eastAsia"/>
                <w:szCs w:val="20"/>
                <w:lang w:val="en-AU" w:eastAsia="zh-CN"/>
              </w:rPr>
              <w:t>和技援项目实施机构</w:t>
            </w:r>
          </w:p>
        </w:tc>
      </w:tr>
    </w:tbl>
    <w:p w14:paraId="29A3BD79" w14:textId="77777777" w:rsidR="00220235" w:rsidRPr="001560C6" w:rsidRDefault="00220235" w:rsidP="0015557F">
      <w:pPr>
        <w:spacing w:after="120" w:line="276" w:lineRule="auto"/>
        <w:ind w:firstLine="432"/>
        <w:jc w:val="both"/>
        <w:rPr>
          <w:rFonts w:eastAsia="Microsoft YaHei" w:cs="Arial"/>
          <w:sz w:val="22"/>
          <w:szCs w:val="22"/>
          <w:lang w:eastAsia="zh-CN"/>
        </w:rPr>
      </w:pPr>
    </w:p>
    <w:p w14:paraId="312AE95E" w14:textId="3E0A3BC5" w:rsidR="006B3C28" w:rsidRPr="001560C6" w:rsidRDefault="0026039C" w:rsidP="0015557F">
      <w:pPr>
        <w:spacing w:after="120" w:line="276" w:lineRule="auto"/>
        <w:ind w:firstLine="432"/>
        <w:jc w:val="both"/>
        <w:rPr>
          <w:rFonts w:eastAsia="Microsoft YaHei" w:cs="Arial"/>
          <w:lang w:eastAsia="zh-CN"/>
        </w:rPr>
      </w:pPr>
      <w:r w:rsidRPr="001560C6">
        <w:rPr>
          <w:rFonts w:eastAsia="Microsoft YaHei" w:cs="Arial" w:hint="eastAsia"/>
          <w:sz w:val="22"/>
          <w:szCs w:val="22"/>
          <w:lang w:eastAsia="zh-CN"/>
        </w:rPr>
        <w:t>本项目的利益相关方磋商活动的结果将参照上述第</w:t>
      </w:r>
      <w:r w:rsidR="002D59F4" w:rsidRPr="001560C6">
        <w:rPr>
          <w:rFonts w:eastAsia="Microsoft YaHei" w:cs="Arial"/>
          <w:sz w:val="22"/>
          <w:szCs w:val="22"/>
          <w:lang w:eastAsia="zh-CN"/>
        </w:rPr>
        <w:t>5</w:t>
      </w:r>
      <w:r w:rsidRPr="001560C6">
        <w:rPr>
          <w:rFonts w:eastAsia="Microsoft YaHei" w:cs="Arial" w:hint="eastAsia"/>
          <w:sz w:val="22"/>
          <w:szCs w:val="22"/>
          <w:lang w:eastAsia="zh-CN"/>
        </w:rPr>
        <w:t>章中拟采用的信息披露策略反馈给受影响利益相关方以及更加广泛的利益相关方群体。在整个项目周期内，实施机构将确保项目抱怨申诉及沟通机制有效运行，以及时与利益相关方沟通，并反馈他们的关注议题。</w:t>
      </w:r>
      <w:r w:rsidR="006B3C28" w:rsidRPr="001560C6">
        <w:rPr>
          <w:rFonts w:eastAsia="Microsoft YaHei" w:cs="Arial"/>
          <w:lang w:eastAsia="zh-CN"/>
        </w:rPr>
        <w:br w:type="page"/>
      </w:r>
    </w:p>
    <w:p w14:paraId="22D51CA4" w14:textId="77777777" w:rsidR="005056C4" w:rsidRPr="001560C6" w:rsidRDefault="005056C4" w:rsidP="00BA27D9">
      <w:pPr>
        <w:overflowPunct w:val="0"/>
        <w:autoSpaceDE w:val="0"/>
        <w:autoSpaceDN w:val="0"/>
        <w:adjustRightInd w:val="0"/>
        <w:spacing w:line="276" w:lineRule="auto"/>
        <w:ind w:firstLine="432"/>
        <w:jc w:val="both"/>
        <w:textAlignment w:val="baseline"/>
        <w:rPr>
          <w:rFonts w:eastAsia="Microsoft YaHei" w:cs="Arial"/>
          <w:szCs w:val="20"/>
          <w:lang w:eastAsia="zh-CN"/>
        </w:rPr>
      </w:pPr>
    </w:p>
    <w:p w14:paraId="0A0B3A81" w14:textId="77777777" w:rsidR="004E7ABF" w:rsidRPr="001560C6" w:rsidRDefault="004E7ABF" w:rsidP="004E7ABF">
      <w:pPr>
        <w:pStyle w:val="BodyText"/>
        <w:rPr>
          <w:rFonts w:eastAsia="Microsoft YaHei"/>
          <w:lang w:eastAsia="zh-CN"/>
        </w:rPr>
      </w:pPr>
    </w:p>
    <w:p w14:paraId="6BD01F48" w14:textId="77777777" w:rsidR="004E7ABF" w:rsidRPr="001560C6" w:rsidRDefault="004E7ABF" w:rsidP="004E7ABF">
      <w:pPr>
        <w:pStyle w:val="BodyText"/>
        <w:rPr>
          <w:rFonts w:eastAsia="Microsoft YaHei"/>
          <w:lang w:eastAsia="zh-CN"/>
        </w:rPr>
      </w:pPr>
    </w:p>
    <w:p w14:paraId="2A4D04BE" w14:textId="77777777" w:rsidR="004E7ABF" w:rsidRPr="001560C6" w:rsidRDefault="004E7ABF" w:rsidP="004E7ABF">
      <w:pPr>
        <w:pStyle w:val="BodyText"/>
        <w:rPr>
          <w:rFonts w:eastAsia="Microsoft YaHei"/>
          <w:lang w:eastAsia="zh-CN"/>
        </w:rPr>
      </w:pPr>
    </w:p>
    <w:p w14:paraId="67BBC2F7" w14:textId="38F4EFEE" w:rsidR="004E7ABF" w:rsidRPr="001560C6" w:rsidRDefault="004E7ABF" w:rsidP="004E7ABF">
      <w:pPr>
        <w:pStyle w:val="BodyText"/>
        <w:ind w:left="1890"/>
        <w:rPr>
          <w:rFonts w:eastAsia="Microsoft YaHei"/>
          <w:lang w:eastAsia="zh-CN"/>
        </w:rPr>
      </w:pPr>
    </w:p>
    <w:p w14:paraId="293364AF" w14:textId="77777777" w:rsidR="004E7ABF" w:rsidRPr="001560C6" w:rsidRDefault="004E7ABF" w:rsidP="004E7ABF">
      <w:pPr>
        <w:pStyle w:val="BodyText"/>
        <w:rPr>
          <w:rFonts w:eastAsia="Microsoft YaHei"/>
          <w:lang w:eastAsia="zh-CN"/>
        </w:rPr>
      </w:pPr>
    </w:p>
    <w:p w14:paraId="33AA5714" w14:textId="3CF21C01" w:rsidR="004E7ABF" w:rsidRPr="001560C6" w:rsidRDefault="00E462BC" w:rsidP="00E462BC">
      <w:pPr>
        <w:pStyle w:val="Heading1"/>
        <w:ind w:firstLine="1174"/>
        <w:rPr>
          <w:rFonts w:ascii="Arial" w:eastAsia="Microsoft YaHei" w:hAnsi="Arial" w:cs="Arial"/>
          <w:caps w:val="0"/>
          <w:lang w:eastAsia="zh-CN"/>
        </w:rPr>
      </w:pPr>
      <w:bookmarkStart w:id="694" w:name="_Toc140669592"/>
      <w:r w:rsidRPr="001560C6">
        <w:rPr>
          <w:rFonts w:ascii="Arial" w:eastAsia="Microsoft YaHei" w:hAnsi="Arial" w:cs="Arial" w:hint="eastAsia"/>
          <w:caps w:val="0"/>
          <w:lang w:eastAsia="zh-CN"/>
        </w:rPr>
        <w:t>附件</w:t>
      </w:r>
      <w:bookmarkEnd w:id="694"/>
    </w:p>
    <w:p w14:paraId="7DF58FBB" w14:textId="77BD9FB1" w:rsidR="005056C4" w:rsidRPr="001560C6" w:rsidRDefault="005056C4" w:rsidP="002401BB">
      <w:pPr>
        <w:pStyle w:val="BodyText"/>
        <w:rPr>
          <w:rFonts w:eastAsia="Microsoft YaHei"/>
          <w:lang w:eastAsia="zh-CN"/>
        </w:rPr>
      </w:pPr>
    </w:p>
    <w:p w14:paraId="0790FBA3" w14:textId="6602B33E" w:rsidR="00460129" w:rsidRPr="001560C6" w:rsidRDefault="00E462BC" w:rsidP="0019610C">
      <w:pPr>
        <w:pStyle w:val="ListParagraph"/>
        <w:numPr>
          <w:ilvl w:val="0"/>
          <w:numId w:val="15"/>
        </w:numPr>
        <w:overflowPunct w:val="0"/>
        <w:autoSpaceDE w:val="0"/>
        <w:autoSpaceDN w:val="0"/>
        <w:adjustRightInd w:val="0"/>
        <w:spacing w:line="276" w:lineRule="auto"/>
        <w:ind w:left="2880" w:right="2546" w:hanging="900"/>
        <w:jc w:val="both"/>
        <w:textAlignment w:val="baseline"/>
        <w:rPr>
          <w:rFonts w:eastAsia="Microsoft YaHei"/>
          <w:sz w:val="28"/>
          <w:szCs w:val="28"/>
          <w:lang w:eastAsia="zh-CN"/>
        </w:rPr>
      </w:pPr>
      <w:r w:rsidRPr="001560C6">
        <w:rPr>
          <w:rFonts w:eastAsia="Microsoft YaHei" w:hint="eastAsia"/>
          <w:sz w:val="28"/>
          <w:szCs w:val="28"/>
          <w:lang w:eastAsia="zh-CN"/>
        </w:rPr>
        <w:t>附件</w:t>
      </w:r>
      <w:r w:rsidR="00E05339" w:rsidRPr="001560C6">
        <w:rPr>
          <w:rFonts w:eastAsia="Microsoft YaHei"/>
          <w:sz w:val="28"/>
          <w:szCs w:val="28"/>
          <w:lang w:eastAsia="zh-CN"/>
        </w:rPr>
        <w:t>1</w:t>
      </w:r>
      <w:r w:rsidR="00154284" w:rsidRPr="001560C6">
        <w:rPr>
          <w:rFonts w:eastAsia="Microsoft YaHei"/>
          <w:sz w:val="28"/>
          <w:szCs w:val="28"/>
          <w:lang w:eastAsia="zh-CN"/>
        </w:rPr>
        <w:t xml:space="preserve">  </w:t>
      </w:r>
      <w:r w:rsidR="00295A1E" w:rsidRPr="001560C6">
        <w:rPr>
          <w:rFonts w:eastAsia="Microsoft YaHei" w:hint="eastAsia"/>
          <w:sz w:val="28"/>
          <w:szCs w:val="28"/>
          <w:lang w:eastAsia="zh-CN"/>
        </w:rPr>
        <w:t>各子项目利益相关者初步识别</w:t>
      </w:r>
    </w:p>
    <w:p w14:paraId="5155F167" w14:textId="5BDFBC8A" w:rsidR="00E462BC" w:rsidRPr="001560C6" w:rsidRDefault="00E462BC" w:rsidP="0019610C">
      <w:pPr>
        <w:pStyle w:val="ListParagraph"/>
        <w:numPr>
          <w:ilvl w:val="0"/>
          <w:numId w:val="15"/>
        </w:numPr>
        <w:overflowPunct w:val="0"/>
        <w:autoSpaceDE w:val="0"/>
        <w:autoSpaceDN w:val="0"/>
        <w:adjustRightInd w:val="0"/>
        <w:spacing w:line="276" w:lineRule="auto"/>
        <w:ind w:left="2880" w:hanging="900"/>
        <w:jc w:val="both"/>
        <w:textAlignment w:val="baseline"/>
        <w:rPr>
          <w:rFonts w:eastAsia="Microsoft YaHei"/>
          <w:sz w:val="28"/>
          <w:szCs w:val="28"/>
          <w:lang w:eastAsia="zh-CN"/>
        </w:rPr>
      </w:pPr>
      <w:bookmarkStart w:id="695" w:name="_Hlk74665598"/>
      <w:r w:rsidRPr="001560C6">
        <w:rPr>
          <w:rFonts w:eastAsia="Microsoft YaHei" w:hint="eastAsia"/>
          <w:sz w:val="28"/>
          <w:szCs w:val="28"/>
          <w:lang w:eastAsia="zh-CN"/>
        </w:rPr>
        <w:t>附件</w:t>
      </w:r>
      <w:r w:rsidR="00E05339" w:rsidRPr="001560C6">
        <w:rPr>
          <w:rFonts w:eastAsia="Microsoft YaHei"/>
          <w:sz w:val="28"/>
          <w:szCs w:val="28"/>
          <w:lang w:eastAsia="zh-CN"/>
        </w:rPr>
        <w:t>2</w:t>
      </w:r>
      <w:r w:rsidR="00154284" w:rsidRPr="001560C6">
        <w:rPr>
          <w:rFonts w:eastAsia="Microsoft YaHei"/>
          <w:sz w:val="28"/>
          <w:szCs w:val="28"/>
          <w:lang w:eastAsia="zh-CN"/>
        </w:rPr>
        <w:t xml:space="preserve">   </w:t>
      </w:r>
      <w:r w:rsidR="008B776B" w:rsidRPr="001560C6">
        <w:rPr>
          <w:rFonts w:eastAsia="Microsoft YaHei" w:hint="eastAsia"/>
          <w:sz w:val="28"/>
          <w:szCs w:val="28"/>
          <w:lang w:eastAsia="zh-CN"/>
        </w:rPr>
        <w:t>利益相关</w:t>
      </w:r>
      <w:r w:rsidR="00BE3821">
        <w:rPr>
          <w:rFonts w:eastAsia="Microsoft YaHei" w:hint="eastAsia"/>
          <w:sz w:val="28"/>
          <w:szCs w:val="28"/>
          <w:lang w:eastAsia="zh-CN"/>
        </w:rPr>
        <w:t>方</w:t>
      </w:r>
      <w:r w:rsidR="008B776B" w:rsidRPr="001560C6">
        <w:rPr>
          <w:rFonts w:eastAsia="Microsoft YaHei" w:hint="eastAsia"/>
          <w:sz w:val="28"/>
          <w:szCs w:val="28"/>
          <w:lang w:eastAsia="zh-CN"/>
        </w:rPr>
        <w:t>参与</w:t>
      </w:r>
      <w:r w:rsidR="00734A8F">
        <w:rPr>
          <w:rFonts w:eastAsia="Microsoft YaHei" w:hint="eastAsia"/>
          <w:sz w:val="28"/>
          <w:szCs w:val="28"/>
          <w:lang w:eastAsia="zh-CN"/>
        </w:rPr>
        <w:t>计划</w:t>
      </w:r>
      <w:r w:rsidR="001635C3" w:rsidRPr="001560C6">
        <w:rPr>
          <w:rFonts w:eastAsia="Microsoft YaHei" w:hint="eastAsia"/>
          <w:sz w:val="28"/>
          <w:szCs w:val="28"/>
          <w:lang w:eastAsia="zh-CN"/>
        </w:rPr>
        <w:t>模板</w:t>
      </w:r>
    </w:p>
    <w:p w14:paraId="3AEF5D62" w14:textId="6C26D60C" w:rsidR="00E462BC" w:rsidRPr="001560C6" w:rsidRDefault="00E462BC" w:rsidP="0019610C">
      <w:pPr>
        <w:pStyle w:val="ListParagraph"/>
        <w:numPr>
          <w:ilvl w:val="0"/>
          <w:numId w:val="15"/>
        </w:numPr>
        <w:overflowPunct w:val="0"/>
        <w:autoSpaceDE w:val="0"/>
        <w:autoSpaceDN w:val="0"/>
        <w:adjustRightInd w:val="0"/>
        <w:spacing w:line="276" w:lineRule="auto"/>
        <w:ind w:left="2880" w:hanging="900"/>
        <w:jc w:val="both"/>
        <w:textAlignment w:val="baseline"/>
        <w:rPr>
          <w:rFonts w:eastAsia="Microsoft YaHei"/>
          <w:sz w:val="28"/>
          <w:szCs w:val="28"/>
          <w:lang w:eastAsia="zh-CN"/>
        </w:rPr>
      </w:pPr>
      <w:bookmarkStart w:id="696" w:name="_Hlk74667437"/>
      <w:bookmarkEnd w:id="695"/>
      <w:r w:rsidRPr="001560C6">
        <w:rPr>
          <w:rFonts w:eastAsia="Microsoft YaHei" w:hint="eastAsia"/>
          <w:sz w:val="28"/>
          <w:szCs w:val="28"/>
          <w:lang w:eastAsia="zh-CN"/>
        </w:rPr>
        <w:t>附件</w:t>
      </w:r>
      <w:r w:rsidR="00E05339" w:rsidRPr="001560C6">
        <w:rPr>
          <w:rFonts w:eastAsia="Microsoft YaHei"/>
          <w:sz w:val="28"/>
          <w:szCs w:val="28"/>
          <w:lang w:eastAsia="zh-CN"/>
        </w:rPr>
        <w:t>3</w:t>
      </w:r>
      <w:r w:rsidR="00154284" w:rsidRPr="001560C6">
        <w:rPr>
          <w:rFonts w:eastAsia="Microsoft YaHei"/>
          <w:sz w:val="28"/>
          <w:szCs w:val="28"/>
          <w:lang w:eastAsia="zh-CN"/>
        </w:rPr>
        <w:t xml:space="preserve">   </w:t>
      </w:r>
      <w:r w:rsidR="001635C3" w:rsidRPr="001560C6">
        <w:rPr>
          <w:rFonts w:eastAsia="Microsoft YaHei" w:hint="eastAsia"/>
          <w:sz w:val="28"/>
          <w:szCs w:val="28"/>
          <w:lang w:eastAsia="zh-CN"/>
        </w:rPr>
        <w:t>子项目层面的申诉机制</w:t>
      </w:r>
    </w:p>
    <w:bookmarkEnd w:id="696"/>
    <w:p w14:paraId="23ECEFFA" w14:textId="77777777" w:rsidR="00154284" w:rsidRPr="001560C6" w:rsidRDefault="00154284" w:rsidP="00154284">
      <w:pPr>
        <w:pStyle w:val="ListParagraph"/>
        <w:overflowPunct w:val="0"/>
        <w:autoSpaceDE w:val="0"/>
        <w:autoSpaceDN w:val="0"/>
        <w:adjustRightInd w:val="0"/>
        <w:spacing w:line="276" w:lineRule="auto"/>
        <w:ind w:left="2880"/>
        <w:jc w:val="both"/>
        <w:textAlignment w:val="baseline"/>
        <w:rPr>
          <w:rFonts w:eastAsia="Microsoft YaHei"/>
          <w:sz w:val="28"/>
          <w:szCs w:val="28"/>
          <w:lang w:eastAsia="zh-CN"/>
        </w:rPr>
        <w:sectPr w:rsidR="00154284" w:rsidRPr="001560C6" w:rsidSect="008D0CDB">
          <w:pgSz w:w="11906" w:h="16838" w:code="9"/>
          <w:pgMar w:top="1440" w:right="1440" w:bottom="1440" w:left="1440" w:header="806" w:footer="504" w:gutter="0"/>
          <w:pgNumType w:chapSep="period"/>
          <w:cols w:space="720"/>
          <w:docGrid w:linePitch="326"/>
        </w:sectPr>
      </w:pPr>
    </w:p>
    <w:p w14:paraId="0FF784EF" w14:textId="6F70CAD2" w:rsidR="00154284" w:rsidRPr="001560C6" w:rsidRDefault="00154284" w:rsidP="00154284">
      <w:pPr>
        <w:pStyle w:val="Heading2"/>
        <w:numPr>
          <w:ilvl w:val="0"/>
          <w:numId w:val="0"/>
        </w:numPr>
        <w:ind w:left="806" w:hanging="806"/>
        <w:rPr>
          <w:rFonts w:ascii="Arial" w:eastAsia="Microsoft YaHei" w:hAnsi="Arial"/>
          <w:lang w:eastAsia="zh-CN"/>
        </w:rPr>
      </w:pPr>
      <w:bookmarkStart w:id="697" w:name="_Toc140669593"/>
      <w:r w:rsidRPr="001560C6">
        <w:rPr>
          <w:rFonts w:ascii="Arial" w:eastAsia="Microsoft YaHei" w:hAnsi="Arial" w:hint="eastAsia"/>
          <w:lang w:eastAsia="zh-CN"/>
        </w:rPr>
        <w:lastRenderedPageBreak/>
        <w:t>附件</w:t>
      </w:r>
      <w:r w:rsidRPr="001560C6">
        <w:rPr>
          <w:rFonts w:ascii="Arial" w:eastAsia="Microsoft YaHei" w:hAnsi="Arial" w:hint="eastAsia"/>
          <w:lang w:eastAsia="zh-CN"/>
        </w:rPr>
        <w:t>1</w:t>
      </w:r>
      <w:r w:rsidRPr="001560C6">
        <w:rPr>
          <w:rFonts w:ascii="Arial" w:eastAsia="Microsoft YaHei" w:hAnsi="Arial"/>
          <w:lang w:eastAsia="zh-CN"/>
        </w:rPr>
        <w:t xml:space="preserve"> </w:t>
      </w:r>
      <w:r w:rsidRPr="001560C6">
        <w:rPr>
          <w:rFonts w:ascii="Arial" w:eastAsia="Microsoft YaHei" w:hAnsi="Arial" w:hint="eastAsia"/>
          <w:lang w:eastAsia="zh-CN"/>
        </w:rPr>
        <w:t>各子项目利益相关者初步识别</w:t>
      </w:r>
      <w:bookmarkEnd w:id="697"/>
    </w:p>
    <w:p w14:paraId="6DE55331" w14:textId="26DD545D" w:rsidR="00807990" w:rsidRPr="001560C6" w:rsidRDefault="00807990" w:rsidP="00C76F65">
      <w:pPr>
        <w:spacing w:line="276" w:lineRule="auto"/>
        <w:jc w:val="both"/>
        <w:rPr>
          <w:rFonts w:eastAsia="Microsoft YaHei" w:cs="Arial"/>
          <w:sz w:val="22"/>
          <w:szCs w:val="22"/>
          <w:lang w:eastAsia="zh-CN"/>
        </w:rPr>
      </w:pPr>
      <w:r w:rsidRPr="001560C6">
        <w:rPr>
          <w:rFonts w:eastAsia="Microsoft YaHei" w:cs="Arial" w:hint="eastAsia"/>
          <w:sz w:val="22"/>
          <w:szCs w:val="22"/>
          <w:lang w:eastAsia="zh-CN"/>
        </w:rPr>
        <w:t>注</w:t>
      </w:r>
      <w:r w:rsidR="00A415B8">
        <w:rPr>
          <w:rFonts w:eastAsia="Microsoft YaHei" w:cs="Arial" w:hint="eastAsia"/>
          <w:sz w:val="22"/>
          <w:szCs w:val="22"/>
          <w:lang w:eastAsia="zh-CN"/>
        </w:rPr>
        <w:t>：</w:t>
      </w:r>
      <w:r w:rsidRPr="001560C6">
        <w:rPr>
          <w:rFonts w:eastAsia="Microsoft YaHei" w:cs="Arial" w:hint="eastAsia"/>
          <w:sz w:val="22"/>
          <w:szCs w:val="22"/>
          <w:lang w:eastAsia="zh-CN"/>
        </w:rPr>
        <w:t>鉴于目前项目信息的有限性，各子项目利益相关方的识别主要基于</w:t>
      </w:r>
      <w:r w:rsidR="004C77C7" w:rsidRPr="001560C6">
        <w:rPr>
          <w:rFonts w:eastAsia="Microsoft YaHei" w:cs="Arial" w:hint="eastAsia"/>
          <w:sz w:val="22"/>
          <w:szCs w:val="22"/>
          <w:lang w:eastAsia="zh-CN"/>
        </w:rPr>
        <w:t>项目特点</w:t>
      </w:r>
      <w:r w:rsidR="00C76F65" w:rsidRPr="001560C6">
        <w:rPr>
          <w:rFonts w:eastAsia="Microsoft YaHei" w:cs="Arial" w:hint="eastAsia"/>
          <w:sz w:val="22"/>
          <w:szCs w:val="22"/>
          <w:lang w:eastAsia="zh-CN"/>
        </w:rPr>
        <w:t>、环境社会专家</w:t>
      </w:r>
      <w:r w:rsidR="004C77C7" w:rsidRPr="001560C6">
        <w:rPr>
          <w:rFonts w:eastAsia="Microsoft YaHei" w:cs="Arial" w:hint="eastAsia"/>
          <w:sz w:val="22"/>
          <w:szCs w:val="22"/>
          <w:lang w:eastAsia="zh-CN"/>
        </w:rPr>
        <w:t>的初步判断，其中政府部门主要列出了对项目的审批起关键作用的部门。</w:t>
      </w: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28" w:type="dxa"/>
          <w:bottom w:w="28" w:type="dxa"/>
        </w:tblCellMar>
        <w:tblLook w:val="0000" w:firstRow="0" w:lastRow="0" w:firstColumn="0" w:lastColumn="0" w:noHBand="0" w:noVBand="0"/>
      </w:tblPr>
      <w:tblGrid>
        <w:gridCol w:w="536"/>
        <w:gridCol w:w="1168"/>
        <w:gridCol w:w="990"/>
        <w:gridCol w:w="2972"/>
        <w:gridCol w:w="3870"/>
        <w:gridCol w:w="4406"/>
      </w:tblGrid>
      <w:tr w:rsidR="001635C3" w:rsidRPr="001560C6" w14:paraId="581FC527" w14:textId="77777777" w:rsidTr="00954E88">
        <w:trPr>
          <w:tblHeader/>
        </w:trPr>
        <w:tc>
          <w:tcPr>
            <w:tcW w:w="192" w:type="pct"/>
            <w:vMerge w:val="restart"/>
            <w:shd w:val="clear" w:color="auto" w:fill="BFBFBF" w:themeFill="background1" w:themeFillShade="BF"/>
            <w:vAlign w:val="center"/>
          </w:tcPr>
          <w:p w14:paraId="024B6B73" w14:textId="3F730D5E"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序号</w:t>
            </w:r>
          </w:p>
        </w:tc>
        <w:tc>
          <w:tcPr>
            <w:tcW w:w="419" w:type="pct"/>
            <w:vMerge w:val="restart"/>
            <w:shd w:val="clear" w:color="auto" w:fill="BFBFBF" w:themeFill="background1" w:themeFillShade="BF"/>
            <w:vAlign w:val="center"/>
          </w:tcPr>
          <w:p w14:paraId="2265C111" w14:textId="50224D66"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利益相关方类别</w:t>
            </w:r>
          </w:p>
        </w:tc>
        <w:tc>
          <w:tcPr>
            <w:tcW w:w="1421" w:type="pct"/>
            <w:gridSpan w:val="2"/>
            <w:vMerge w:val="restart"/>
            <w:shd w:val="clear" w:color="auto" w:fill="BFBFBF" w:themeFill="background1" w:themeFillShade="BF"/>
            <w:vAlign w:val="center"/>
          </w:tcPr>
          <w:p w14:paraId="5A656621" w14:textId="36C48406"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利益相关方</w:t>
            </w:r>
          </w:p>
        </w:tc>
        <w:tc>
          <w:tcPr>
            <w:tcW w:w="2968" w:type="pct"/>
            <w:gridSpan w:val="2"/>
            <w:shd w:val="clear" w:color="auto" w:fill="BFBFBF" w:themeFill="background1" w:themeFillShade="BF"/>
            <w:vAlign w:val="center"/>
          </w:tcPr>
          <w:p w14:paraId="34AC7C0D" w14:textId="1EB9EE2E"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角色</w:t>
            </w:r>
          </w:p>
        </w:tc>
      </w:tr>
      <w:tr w:rsidR="001635C3" w:rsidRPr="001560C6" w14:paraId="4B3CE40B" w14:textId="77777777" w:rsidTr="00954E88">
        <w:trPr>
          <w:tblHeader/>
        </w:trPr>
        <w:tc>
          <w:tcPr>
            <w:tcW w:w="192" w:type="pct"/>
            <w:vMerge/>
            <w:shd w:val="clear" w:color="auto" w:fill="BFBFBF" w:themeFill="background1" w:themeFillShade="BF"/>
            <w:vAlign w:val="center"/>
          </w:tcPr>
          <w:p w14:paraId="71212BE7"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p>
        </w:tc>
        <w:tc>
          <w:tcPr>
            <w:tcW w:w="419" w:type="pct"/>
            <w:vMerge/>
            <w:shd w:val="clear" w:color="auto" w:fill="BFBFBF" w:themeFill="background1" w:themeFillShade="BF"/>
            <w:vAlign w:val="center"/>
          </w:tcPr>
          <w:p w14:paraId="209E20E0"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p>
        </w:tc>
        <w:tc>
          <w:tcPr>
            <w:tcW w:w="1421" w:type="pct"/>
            <w:gridSpan w:val="2"/>
            <w:vMerge/>
            <w:shd w:val="clear" w:color="auto" w:fill="BFBFBF" w:themeFill="background1" w:themeFillShade="BF"/>
            <w:vAlign w:val="center"/>
          </w:tcPr>
          <w:p w14:paraId="6D5FF0D6" w14:textId="77777777"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p>
        </w:tc>
        <w:tc>
          <w:tcPr>
            <w:tcW w:w="1388" w:type="pct"/>
            <w:shd w:val="clear" w:color="auto" w:fill="BFBFBF" w:themeFill="background1" w:themeFillShade="BF"/>
            <w:vAlign w:val="center"/>
          </w:tcPr>
          <w:p w14:paraId="14A73C2E" w14:textId="1E8C121D"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对项目的影响</w:t>
            </w:r>
          </w:p>
        </w:tc>
        <w:tc>
          <w:tcPr>
            <w:tcW w:w="1580" w:type="pct"/>
            <w:shd w:val="clear" w:color="auto" w:fill="BFBFBF" w:themeFill="background1" w:themeFillShade="BF"/>
            <w:vAlign w:val="center"/>
          </w:tcPr>
          <w:p w14:paraId="6EBC5CB1" w14:textId="6ADF5045" w:rsidR="001635C3" w:rsidRPr="001560C6" w:rsidRDefault="001635C3" w:rsidP="003D5D3A">
            <w:pPr>
              <w:tabs>
                <w:tab w:val="left" w:pos="284"/>
                <w:tab w:val="left" w:pos="567"/>
                <w:tab w:val="left" w:pos="1134"/>
                <w:tab w:val="left" w:pos="1701"/>
                <w:tab w:val="left" w:pos="2268"/>
              </w:tabs>
              <w:jc w:val="center"/>
              <w:rPr>
                <w:rFonts w:eastAsia="Microsoft YaHei" w:cs="Arial"/>
                <w:b/>
                <w:szCs w:val="20"/>
                <w:lang w:eastAsia="zh-CN"/>
              </w:rPr>
            </w:pPr>
            <w:r w:rsidRPr="001560C6">
              <w:rPr>
                <w:rFonts w:eastAsia="Microsoft YaHei" w:cs="Arial" w:hint="eastAsia"/>
                <w:b/>
                <w:szCs w:val="20"/>
                <w:lang w:eastAsia="zh-CN"/>
              </w:rPr>
              <w:t>受项目的影响</w:t>
            </w:r>
          </w:p>
        </w:tc>
      </w:tr>
      <w:tr w:rsidR="00954E88" w:rsidRPr="001560C6" w14:paraId="64E20CF2" w14:textId="77777777" w:rsidTr="00954E88">
        <w:tc>
          <w:tcPr>
            <w:tcW w:w="5000" w:type="pct"/>
            <w:gridSpan w:val="6"/>
            <w:vAlign w:val="center"/>
          </w:tcPr>
          <w:p w14:paraId="302A6143" w14:textId="464C8815" w:rsidR="00954E88" w:rsidRPr="001560C6" w:rsidRDefault="00954E88" w:rsidP="00954E88">
            <w:pPr>
              <w:widowControl w:val="0"/>
              <w:spacing w:line="276" w:lineRule="auto"/>
              <w:rPr>
                <w:rFonts w:eastAsia="Microsoft YaHei" w:cs="Arial"/>
                <w:b/>
                <w:bCs/>
                <w:szCs w:val="20"/>
                <w:lang w:eastAsia="zh-CN"/>
              </w:rPr>
            </w:pPr>
            <w:r w:rsidRPr="001560C6">
              <w:rPr>
                <w:rFonts w:eastAsia="Microsoft YaHei" w:cs="Arial" w:hint="eastAsia"/>
                <w:b/>
                <w:bCs/>
                <w:szCs w:val="20"/>
                <w:lang w:eastAsia="zh-CN"/>
              </w:rPr>
              <w:t>实体工程类</w:t>
            </w:r>
          </w:p>
        </w:tc>
      </w:tr>
      <w:tr w:rsidR="00FF1E71" w:rsidRPr="001560C6" w14:paraId="2C4BB579" w14:textId="77777777" w:rsidTr="00954E88">
        <w:tc>
          <w:tcPr>
            <w:tcW w:w="192" w:type="pct"/>
            <w:vAlign w:val="center"/>
          </w:tcPr>
          <w:p w14:paraId="2110B3DC" w14:textId="300F2C44" w:rsidR="00FF1E71" w:rsidRPr="001560C6" w:rsidRDefault="00FF1E71"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restart"/>
            <w:vAlign w:val="center"/>
          </w:tcPr>
          <w:p w14:paraId="18D0C150" w14:textId="3BC13650" w:rsidR="00FF1E71" w:rsidRPr="001560C6" w:rsidRDefault="00FF1E71"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受影响利益相关方</w:t>
            </w:r>
          </w:p>
        </w:tc>
        <w:tc>
          <w:tcPr>
            <w:tcW w:w="355" w:type="pct"/>
            <w:vMerge w:val="restart"/>
            <w:vAlign w:val="center"/>
          </w:tcPr>
          <w:p w14:paraId="5B5690DA" w14:textId="3F7DD1CD"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项目劳动者</w:t>
            </w:r>
          </w:p>
        </w:tc>
        <w:tc>
          <w:tcPr>
            <w:tcW w:w="1066" w:type="pct"/>
            <w:vAlign w:val="center"/>
          </w:tcPr>
          <w:p w14:paraId="07315B74" w14:textId="041F0933"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直接工人</w:t>
            </w:r>
            <w:r w:rsidR="00A415B8">
              <w:rPr>
                <w:rFonts w:eastAsia="Microsoft YaHei" w:hint="eastAsia"/>
                <w:color w:val="000000"/>
                <w:szCs w:val="20"/>
                <w:lang w:eastAsia="zh-CN"/>
              </w:rPr>
              <w:t>：</w:t>
            </w:r>
            <w:r w:rsidRPr="001560C6">
              <w:rPr>
                <w:rFonts w:eastAsia="Microsoft YaHei" w:hint="eastAsia"/>
                <w:color w:val="000000"/>
                <w:szCs w:val="20"/>
                <w:lang w:eastAsia="zh-CN"/>
              </w:rPr>
              <w:t>主要包括子项目运营期的工人</w:t>
            </w:r>
            <w:r w:rsidR="00A415B8">
              <w:rPr>
                <w:rFonts w:eastAsia="Microsoft YaHei" w:hint="eastAsia"/>
                <w:color w:val="000000"/>
                <w:szCs w:val="20"/>
                <w:lang w:eastAsia="zh-CN"/>
              </w:rPr>
              <w:t>；</w:t>
            </w:r>
          </w:p>
        </w:tc>
        <w:tc>
          <w:tcPr>
            <w:tcW w:w="1388" w:type="pct"/>
            <w:vAlign w:val="center"/>
          </w:tcPr>
          <w:p w14:paraId="0C97FBCC" w14:textId="37F49217"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工人的正常工作能保障项目的顺利运营。</w:t>
            </w:r>
          </w:p>
        </w:tc>
        <w:tc>
          <w:tcPr>
            <w:tcW w:w="1580" w:type="pct"/>
            <w:vAlign w:val="center"/>
          </w:tcPr>
          <w:p w14:paraId="4D46B2F1" w14:textId="422A6362"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可能会受到项目带来的职业健康与安全方面的影响。</w:t>
            </w:r>
          </w:p>
        </w:tc>
      </w:tr>
      <w:tr w:rsidR="00FF1E71" w:rsidRPr="001560C6" w14:paraId="7D0730FB" w14:textId="77777777" w:rsidTr="00954E88">
        <w:tc>
          <w:tcPr>
            <w:tcW w:w="192" w:type="pct"/>
            <w:vAlign w:val="center"/>
          </w:tcPr>
          <w:p w14:paraId="64C9E8D5" w14:textId="77777777" w:rsidR="00FF1E71" w:rsidRPr="001560C6" w:rsidRDefault="00FF1E71"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30F626EB" w14:textId="65C3B7C9" w:rsidR="00FF1E71" w:rsidRPr="001560C6" w:rsidRDefault="00FF1E71" w:rsidP="003D5D3A">
            <w:pPr>
              <w:tabs>
                <w:tab w:val="left" w:pos="284"/>
                <w:tab w:val="left" w:pos="567"/>
                <w:tab w:val="left" w:pos="1134"/>
                <w:tab w:val="left" w:pos="1701"/>
                <w:tab w:val="left" w:pos="2268"/>
              </w:tabs>
              <w:jc w:val="center"/>
              <w:rPr>
                <w:rFonts w:eastAsia="Microsoft YaHei" w:cs="Arial"/>
                <w:szCs w:val="20"/>
                <w:lang w:eastAsia="zh-CN"/>
              </w:rPr>
            </w:pPr>
          </w:p>
        </w:tc>
        <w:tc>
          <w:tcPr>
            <w:tcW w:w="355" w:type="pct"/>
            <w:vMerge/>
            <w:vAlign w:val="center"/>
          </w:tcPr>
          <w:p w14:paraId="2EC8F211" w14:textId="60C49872" w:rsidR="00FF1E71" w:rsidRPr="001560C6" w:rsidRDefault="00FF1E71" w:rsidP="001635C3">
            <w:pPr>
              <w:widowControl w:val="0"/>
              <w:spacing w:line="276" w:lineRule="auto"/>
              <w:jc w:val="both"/>
              <w:rPr>
                <w:rFonts w:eastAsia="Microsoft YaHei"/>
                <w:color w:val="000000"/>
                <w:szCs w:val="20"/>
                <w:lang w:eastAsia="zh-CN"/>
              </w:rPr>
            </w:pPr>
          </w:p>
        </w:tc>
        <w:tc>
          <w:tcPr>
            <w:tcW w:w="1066" w:type="pct"/>
            <w:vAlign w:val="center"/>
          </w:tcPr>
          <w:p w14:paraId="6E3FE2A8" w14:textId="517318D5"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合同工人</w:t>
            </w:r>
            <w:r w:rsidR="00A415B8">
              <w:rPr>
                <w:rFonts w:eastAsia="Microsoft YaHei" w:hint="eastAsia"/>
                <w:color w:val="000000"/>
                <w:szCs w:val="20"/>
                <w:lang w:eastAsia="zh-CN"/>
              </w:rPr>
              <w:t>：</w:t>
            </w:r>
            <w:r w:rsidRPr="001560C6">
              <w:rPr>
                <w:rFonts w:eastAsia="Microsoft YaHei" w:hint="eastAsia"/>
                <w:color w:val="000000"/>
                <w:szCs w:val="20"/>
                <w:lang w:eastAsia="zh-CN"/>
              </w:rPr>
              <w:t>包括子项目建设期的承包商工人，以及运营期第三方公司派遣的工人等</w:t>
            </w:r>
            <w:r w:rsidR="00A415B8">
              <w:rPr>
                <w:rFonts w:eastAsia="Microsoft YaHei" w:hint="eastAsia"/>
                <w:color w:val="000000"/>
                <w:szCs w:val="20"/>
                <w:lang w:eastAsia="zh-CN"/>
              </w:rPr>
              <w:t>；</w:t>
            </w:r>
          </w:p>
        </w:tc>
        <w:tc>
          <w:tcPr>
            <w:tcW w:w="1388" w:type="pct"/>
            <w:vAlign w:val="center"/>
          </w:tcPr>
          <w:p w14:paraId="23E72658" w14:textId="17B0B0BD"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工人的正常工作能保障项目的顺利建设和运营。</w:t>
            </w:r>
          </w:p>
        </w:tc>
        <w:tc>
          <w:tcPr>
            <w:tcW w:w="1580" w:type="pct"/>
            <w:vAlign w:val="center"/>
          </w:tcPr>
          <w:p w14:paraId="75B6B33D" w14:textId="2688B33C"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可能会受到项目带来的工作条件、职业健康与安全方面的影响。</w:t>
            </w:r>
          </w:p>
        </w:tc>
      </w:tr>
      <w:tr w:rsidR="00FF1E71" w:rsidRPr="001560C6" w14:paraId="7E947D17" w14:textId="77777777" w:rsidTr="00954E88">
        <w:tc>
          <w:tcPr>
            <w:tcW w:w="192" w:type="pct"/>
            <w:vAlign w:val="center"/>
          </w:tcPr>
          <w:p w14:paraId="17EEF6E9" w14:textId="77777777" w:rsidR="00FF1E71" w:rsidRPr="001560C6" w:rsidRDefault="00FF1E71"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45830782" w14:textId="77777777" w:rsidR="00FF1E71" w:rsidRPr="001560C6" w:rsidRDefault="00FF1E71" w:rsidP="003D5D3A">
            <w:pPr>
              <w:tabs>
                <w:tab w:val="left" w:pos="284"/>
                <w:tab w:val="left" w:pos="567"/>
                <w:tab w:val="left" w:pos="1134"/>
                <w:tab w:val="left" w:pos="1701"/>
                <w:tab w:val="left" w:pos="2268"/>
              </w:tabs>
              <w:jc w:val="center"/>
              <w:rPr>
                <w:rFonts w:eastAsia="Microsoft YaHei" w:cs="Arial"/>
                <w:szCs w:val="20"/>
                <w:lang w:eastAsia="zh-CN"/>
              </w:rPr>
            </w:pPr>
          </w:p>
        </w:tc>
        <w:tc>
          <w:tcPr>
            <w:tcW w:w="355" w:type="pct"/>
            <w:vMerge/>
            <w:vAlign w:val="center"/>
          </w:tcPr>
          <w:p w14:paraId="48F1B63B" w14:textId="77777777" w:rsidR="00FF1E71" w:rsidRPr="001560C6" w:rsidRDefault="00FF1E71" w:rsidP="001635C3">
            <w:pPr>
              <w:widowControl w:val="0"/>
              <w:spacing w:line="276" w:lineRule="auto"/>
              <w:jc w:val="both"/>
              <w:rPr>
                <w:rFonts w:eastAsia="Microsoft YaHei"/>
                <w:color w:val="000000"/>
                <w:szCs w:val="20"/>
                <w:lang w:eastAsia="zh-CN"/>
              </w:rPr>
            </w:pPr>
          </w:p>
        </w:tc>
        <w:tc>
          <w:tcPr>
            <w:tcW w:w="1066" w:type="pct"/>
            <w:vAlign w:val="center"/>
          </w:tcPr>
          <w:p w14:paraId="4EC3EF47" w14:textId="031EF001"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主要供应商工人</w:t>
            </w:r>
          </w:p>
        </w:tc>
        <w:tc>
          <w:tcPr>
            <w:tcW w:w="1388" w:type="pct"/>
            <w:vAlign w:val="center"/>
          </w:tcPr>
          <w:p w14:paraId="4DBF4398" w14:textId="4FF84DE4"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保障项目的核心原材料或设备的供应。</w:t>
            </w:r>
          </w:p>
        </w:tc>
        <w:tc>
          <w:tcPr>
            <w:tcW w:w="1580" w:type="pct"/>
            <w:vAlign w:val="center"/>
          </w:tcPr>
          <w:p w14:paraId="3D90FF07" w14:textId="16D74ED5"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可能会受到项目带来的严重安全问题的潜在风险。</w:t>
            </w:r>
          </w:p>
        </w:tc>
      </w:tr>
      <w:tr w:rsidR="00FF1E71" w:rsidRPr="001560C6" w14:paraId="5852F911" w14:textId="77777777" w:rsidTr="00954E88">
        <w:tc>
          <w:tcPr>
            <w:tcW w:w="192" w:type="pct"/>
            <w:vAlign w:val="center"/>
          </w:tcPr>
          <w:p w14:paraId="15064DE8" w14:textId="77777777" w:rsidR="00FF1E71" w:rsidRPr="001560C6" w:rsidRDefault="00FF1E71"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2DE7696A" w14:textId="77777777" w:rsidR="00FF1E71" w:rsidRPr="001560C6" w:rsidRDefault="00FF1E71"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21C3E0D3" w14:textId="2336FA28"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子项目周边社区居民，包括少数民族社区居民</w:t>
            </w:r>
          </w:p>
        </w:tc>
        <w:tc>
          <w:tcPr>
            <w:tcW w:w="1388" w:type="pct"/>
            <w:vAlign w:val="center"/>
          </w:tcPr>
          <w:p w14:paraId="7294C5E8" w14:textId="0823F1A1"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他们的支持是项目建设顺利进行的基础。</w:t>
            </w:r>
          </w:p>
        </w:tc>
        <w:tc>
          <w:tcPr>
            <w:tcW w:w="1580" w:type="pct"/>
            <w:vAlign w:val="center"/>
          </w:tcPr>
          <w:p w14:paraId="50794B84" w14:textId="290F465A"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建设和运营过程中可能受到噪音、扬尘、废气、废水、施工营地等干扰以及火灾、爆炸、化学物质泄漏、道路交通安全的影响。</w:t>
            </w:r>
          </w:p>
        </w:tc>
      </w:tr>
      <w:tr w:rsidR="00FF1E71" w:rsidRPr="001560C6" w14:paraId="34BB1AA0" w14:textId="77777777" w:rsidTr="00954E88">
        <w:tc>
          <w:tcPr>
            <w:tcW w:w="192" w:type="pct"/>
            <w:vAlign w:val="center"/>
          </w:tcPr>
          <w:p w14:paraId="0229F385" w14:textId="77777777" w:rsidR="00FF1E71" w:rsidRPr="001560C6" w:rsidRDefault="00FF1E71"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1E6FEFD6" w14:textId="77777777" w:rsidR="00FF1E71" w:rsidRPr="001560C6" w:rsidRDefault="00FF1E71"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4750B943" w14:textId="056A3FF6"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周边学校和单位企业</w:t>
            </w:r>
          </w:p>
        </w:tc>
        <w:tc>
          <w:tcPr>
            <w:tcW w:w="1388" w:type="pct"/>
            <w:vAlign w:val="center"/>
          </w:tcPr>
          <w:p w14:paraId="7EE02BFB" w14:textId="2BD6F732"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他们的支持是项目建设顺利进行的基础。</w:t>
            </w:r>
          </w:p>
        </w:tc>
        <w:tc>
          <w:tcPr>
            <w:tcW w:w="1580" w:type="pct"/>
            <w:vAlign w:val="center"/>
          </w:tcPr>
          <w:p w14:paraId="79044AEB" w14:textId="41AB0E26"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建设和运营过程中可能受到噪音、扬尘、废气、废水、施工营地等干扰以及火灾、爆炸、化学物质泄漏、道路交通安全的影响。</w:t>
            </w:r>
          </w:p>
        </w:tc>
      </w:tr>
      <w:tr w:rsidR="00FF1E71" w:rsidRPr="001560C6" w14:paraId="47C7BCAB" w14:textId="77777777" w:rsidTr="00954E88">
        <w:tc>
          <w:tcPr>
            <w:tcW w:w="192" w:type="pct"/>
            <w:vAlign w:val="center"/>
          </w:tcPr>
          <w:p w14:paraId="08F92C58" w14:textId="77777777" w:rsidR="00FF1E71" w:rsidRPr="001560C6" w:rsidRDefault="00FF1E71"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A26D2A1" w14:textId="77777777" w:rsidR="00FF1E71" w:rsidRPr="001560C6" w:rsidRDefault="00FF1E71"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1E6B6034" w14:textId="7768295F"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物料运输车辆途径社区居民</w:t>
            </w:r>
          </w:p>
        </w:tc>
        <w:tc>
          <w:tcPr>
            <w:tcW w:w="1388" w:type="pct"/>
            <w:vAlign w:val="center"/>
          </w:tcPr>
          <w:p w14:paraId="18566C15" w14:textId="1A5CFB42"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他们的支持是项目建设顺利进行的基础。</w:t>
            </w:r>
          </w:p>
        </w:tc>
        <w:tc>
          <w:tcPr>
            <w:tcW w:w="1580" w:type="pct"/>
            <w:vAlign w:val="center"/>
          </w:tcPr>
          <w:p w14:paraId="467D1627" w14:textId="533B007C" w:rsidR="00FF1E71" w:rsidRPr="001560C6" w:rsidRDefault="00FF1E71"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可能受到运输车辆的噪音等干扰，以及道路交</w:t>
            </w:r>
            <w:r w:rsidRPr="001560C6">
              <w:rPr>
                <w:rFonts w:eastAsia="Microsoft YaHei" w:hint="eastAsia"/>
                <w:color w:val="000000"/>
                <w:szCs w:val="20"/>
                <w:lang w:eastAsia="zh-CN"/>
              </w:rPr>
              <w:lastRenderedPageBreak/>
              <w:t>通安全的影响。</w:t>
            </w:r>
          </w:p>
        </w:tc>
      </w:tr>
      <w:tr w:rsidR="00115017" w:rsidRPr="001560C6" w14:paraId="3711B28C" w14:textId="77777777" w:rsidTr="00954E88">
        <w:tc>
          <w:tcPr>
            <w:tcW w:w="192" w:type="pct"/>
            <w:vAlign w:val="center"/>
          </w:tcPr>
          <w:p w14:paraId="549DD88B"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restart"/>
            <w:vAlign w:val="center"/>
          </w:tcPr>
          <w:p w14:paraId="46891FF7" w14:textId="41329690"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val="en-AU" w:eastAsia="zh-CN"/>
              </w:rPr>
              <w:t>其他利益相关方</w:t>
            </w:r>
          </w:p>
        </w:tc>
        <w:tc>
          <w:tcPr>
            <w:tcW w:w="1421" w:type="pct"/>
            <w:gridSpan w:val="2"/>
            <w:vAlign w:val="center"/>
          </w:tcPr>
          <w:p w14:paraId="159C2DE9" w14:textId="37DD7CE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项目业主</w:t>
            </w:r>
          </w:p>
        </w:tc>
        <w:tc>
          <w:tcPr>
            <w:tcW w:w="1388" w:type="pct"/>
            <w:vAlign w:val="center"/>
          </w:tcPr>
          <w:p w14:paraId="2399FBB1" w14:textId="49B962AD"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为子项目的设计、实施及运行以及基金的申请、使用及偿还做出决策。</w:t>
            </w:r>
          </w:p>
        </w:tc>
        <w:tc>
          <w:tcPr>
            <w:tcW w:w="1580" w:type="pct"/>
            <w:vAlign w:val="center"/>
          </w:tcPr>
          <w:p w14:paraId="65598A0B" w14:textId="10F398EB"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项目的经营状况会影响业主的投入以及未来获利的能力。</w:t>
            </w:r>
          </w:p>
        </w:tc>
      </w:tr>
      <w:tr w:rsidR="00115017" w:rsidRPr="001560C6" w14:paraId="61F34077" w14:textId="77777777" w:rsidTr="00954E88">
        <w:tc>
          <w:tcPr>
            <w:tcW w:w="192" w:type="pct"/>
            <w:vAlign w:val="center"/>
          </w:tcPr>
          <w:p w14:paraId="1298D58F"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0C459C94" w14:textId="726FAC51"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65949422" w14:textId="3A408CB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szCs w:val="20"/>
                <w:lang w:val="en-AU" w:eastAsia="zh-CN"/>
              </w:rPr>
              <w:t>FECO</w:t>
            </w:r>
          </w:p>
        </w:tc>
        <w:tc>
          <w:tcPr>
            <w:tcW w:w="1388" w:type="pct"/>
            <w:vAlign w:val="center"/>
          </w:tcPr>
          <w:p w14:paraId="1003C94D" w14:textId="6C65846A"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负责遴选示范企业和项目，并指导和监督示范企业和项目运营方按照世行</w:t>
            </w:r>
            <w:r w:rsidRPr="001560C6">
              <w:rPr>
                <w:rFonts w:eastAsia="Microsoft YaHei"/>
                <w:color w:val="000000"/>
                <w:szCs w:val="20"/>
                <w:lang w:eastAsia="zh-CN"/>
              </w:rPr>
              <w:t>ESF</w:t>
            </w:r>
            <w:r w:rsidRPr="001560C6">
              <w:rPr>
                <w:rFonts w:eastAsia="Microsoft YaHei"/>
                <w:color w:val="000000"/>
                <w:szCs w:val="20"/>
                <w:lang w:eastAsia="zh-CN"/>
              </w:rPr>
              <w:t>以及项目</w:t>
            </w:r>
            <w:r w:rsidRPr="001560C6">
              <w:rPr>
                <w:rFonts w:eastAsia="Microsoft YaHei"/>
                <w:color w:val="000000"/>
                <w:szCs w:val="20"/>
                <w:lang w:eastAsia="zh-CN"/>
              </w:rPr>
              <w:t>ESMF</w:t>
            </w:r>
            <w:r w:rsidRPr="001560C6">
              <w:rPr>
                <w:rFonts w:eastAsia="Microsoft YaHei"/>
                <w:color w:val="000000"/>
                <w:szCs w:val="20"/>
                <w:lang w:eastAsia="zh-CN"/>
              </w:rPr>
              <w:t>框架的相关要求进行环境与社会的风险管理。</w:t>
            </w:r>
          </w:p>
        </w:tc>
        <w:tc>
          <w:tcPr>
            <w:tcW w:w="1580" w:type="pct"/>
            <w:vAlign w:val="center"/>
          </w:tcPr>
          <w:p w14:paraId="7C4E467E" w14:textId="7F18A3BF"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环境与社会管理系统能否有效实施会影响到生态环境部对子项目的风险控制以及管理绩效。</w:t>
            </w:r>
          </w:p>
        </w:tc>
      </w:tr>
      <w:tr w:rsidR="00115017" w:rsidRPr="001560C6" w14:paraId="2CAB97B0" w14:textId="77777777" w:rsidTr="00954E88">
        <w:tc>
          <w:tcPr>
            <w:tcW w:w="192" w:type="pct"/>
            <w:vAlign w:val="center"/>
          </w:tcPr>
          <w:p w14:paraId="4BFCF643"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42804ACC" w14:textId="2187F63D"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4EC24182" w14:textId="526445B3"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财政部</w:t>
            </w:r>
          </w:p>
        </w:tc>
        <w:tc>
          <w:tcPr>
            <w:tcW w:w="1388" w:type="pct"/>
            <w:vAlign w:val="center"/>
          </w:tcPr>
          <w:p w14:paraId="0D580A6C" w14:textId="2803E6D8"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负责该基金在中国境内资助的所有活动的审查、批准和监督。财政部还将对本项目的指定账户进行管理并监督各项支付。</w:t>
            </w:r>
          </w:p>
        </w:tc>
        <w:tc>
          <w:tcPr>
            <w:tcW w:w="1580" w:type="pct"/>
            <w:vAlign w:val="center"/>
          </w:tcPr>
          <w:p w14:paraId="05947DD2" w14:textId="204A00B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项目对其无显著负面影响。</w:t>
            </w:r>
          </w:p>
        </w:tc>
      </w:tr>
      <w:tr w:rsidR="00115017" w:rsidRPr="001560C6" w14:paraId="2B71157D" w14:textId="77777777" w:rsidTr="00954E88">
        <w:tc>
          <w:tcPr>
            <w:tcW w:w="192" w:type="pct"/>
            <w:vAlign w:val="center"/>
          </w:tcPr>
          <w:p w14:paraId="4DE70FD5"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34573080"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0FEC7B57" w14:textId="53C079DD"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工信部</w:t>
            </w:r>
          </w:p>
        </w:tc>
        <w:tc>
          <w:tcPr>
            <w:tcW w:w="1388" w:type="pct"/>
            <w:vAlign w:val="center"/>
          </w:tcPr>
          <w:p w14:paraId="7E446E1A" w14:textId="71BAA68A"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作为项目的主管部门，指导行业发展</w:t>
            </w:r>
          </w:p>
        </w:tc>
        <w:tc>
          <w:tcPr>
            <w:tcW w:w="1580" w:type="pct"/>
            <w:vAlign w:val="center"/>
          </w:tcPr>
          <w:p w14:paraId="2240CFD0" w14:textId="1CE60EB2"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项目对其无显著负面影响。</w:t>
            </w:r>
          </w:p>
        </w:tc>
      </w:tr>
      <w:tr w:rsidR="00115017" w:rsidRPr="001560C6" w14:paraId="3D755246" w14:textId="77777777" w:rsidTr="00954E88">
        <w:tc>
          <w:tcPr>
            <w:tcW w:w="192" w:type="pct"/>
            <w:vAlign w:val="center"/>
          </w:tcPr>
          <w:p w14:paraId="2C52155B"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640A1FB2"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736ECF1F" w14:textId="73FA3D6D"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发改委</w:t>
            </w:r>
          </w:p>
        </w:tc>
        <w:tc>
          <w:tcPr>
            <w:tcW w:w="1388" w:type="pct"/>
            <w:vAlign w:val="center"/>
          </w:tcPr>
          <w:p w14:paraId="7D0CC1D5" w14:textId="19CD9DA0"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负责项目的立项和审批。</w:t>
            </w:r>
          </w:p>
        </w:tc>
        <w:tc>
          <w:tcPr>
            <w:tcW w:w="1580" w:type="pct"/>
            <w:vAlign w:val="center"/>
          </w:tcPr>
          <w:p w14:paraId="6D750608" w14:textId="0ADE437E"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项目对其无显著负面影响。</w:t>
            </w:r>
          </w:p>
        </w:tc>
      </w:tr>
      <w:tr w:rsidR="00115017" w:rsidRPr="001560C6" w14:paraId="5C0EED7D" w14:textId="77777777" w:rsidTr="00954E88">
        <w:tc>
          <w:tcPr>
            <w:tcW w:w="192" w:type="pct"/>
            <w:vAlign w:val="center"/>
          </w:tcPr>
          <w:p w14:paraId="0610842E"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42AB8F8F"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4AAF394A" w14:textId="3F948187"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生态环境部门</w:t>
            </w:r>
          </w:p>
        </w:tc>
        <w:tc>
          <w:tcPr>
            <w:tcW w:w="1388" w:type="pct"/>
            <w:vAlign w:val="center"/>
          </w:tcPr>
          <w:p w14:paraId="3F35ABA4" w14:textId="60653FA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按权限审批建设项目环境影响评价文件</w:t>
            </w:r>
            <w:r w:rsidR="00A415B8">
              <w:rPr>
                <w:rFonts w:eastAsia="Microsoft YaHei" w:cs="Arial" w:hint="eastAsia"/>
                <w:szCs w:val="20"/>
                <w:lang w:val="en-AU" w:eastAsia="zh-CN"/>
              </w:rPr>
              <w:t>；</w:t>
            </w:r>
            <w:r w:rsidRPr="001560C6">
              <w:rPr>
                <w:rFonts w:eastAsia="Microsoft YaHei" w:cs="Arial" w:hint="eastAsia"/>
                <w:szCs w:val="20"/>
                <w:lang w:val="en-AU" w:eastAsia="zh-CN"/>
              </w:rPr>
              <w:t>监督和监测环境质量</w:t>
            </w:r>
          </w:p>
        </w:tc>
        <w:tc>
          <w:tcPr>
            <w:tcW w:w="1580" w:type="pct"/>
            <w:vAlign w:val="center"/>
          </w:tcPr>
          <w:p w14:paraId="090691AA" w14:textId="234EF9A0"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项目对其无显著负面影响。</w:t>
            </w:r>
          </w:p>
        </w:tc>
      </w:tr>
      <w:tr w:rsidR="00115017" w:rsidRPr="001560C6" w14:paraId="7B97FFDF" w14:textId="77777777" w:rsidTr="00954E88">
        <w:tc>
          <w:tcPr>
            <w:tcW w:w="192" w:type="pct"/>
            <w:vAlign w:val="center"/>
          </w:tcPr>
          <w:p w14:paraId="43B9C03B"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48107FE2"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3C06E2E2" w14:textId="092CF49A"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规划与自然资源部门</w:t>
            </w:r>
          </w:p>
        </w:tc>
        <w:tc>
          <w:tcPr>
            <w:tcW w:w="1388" w:type="pct"/>
            <w:vAlign w:val="center"/>
          </w:tcPr>
          <w:p w14:paraId="6F3AD383" w14:textId="6A74EE5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用地审查和审批，负责落实项目用地</w:t>
            </w:r>
            <w:r w:rsidR="00A415B8">
              <w:rPr>
                <w:rFonts w:eastAsia="Microsoft YaHei" w:cs="Arial" w:hint="eastAsia"/>
                <w:szCs w:val="20"/>
                <w:lang w:val="en-AU" w:eastAsia="zh-CN"/>
              </w:rPr>
              <w:t>；</w:t>
            </w:r>
            <w:r w:rsidRPr="001560C6">
              <w:rPr>
                <w:rFonts w:eastAsia="Microsoft YaHei" w:cs="Arial" w:hint="eastAsia"/>
                <w:szCs w:val="20"/>
                <w:lang w:val="en-AU" w:eastAsia="zh-CN"/>
              </w:rPr>
              <w:t>用地规划调整</w:t>
            </w:r>
            <w:r w:rsidR="00A415B8">
              <w:rPr>
                <w:rFonts w:eastAsia="Microsoft YaHei" w:cs="Arial" w:hint="eastAsia"/>
                <w:szCs w:val="20"/>
                <w:lang w:val="en-AU" w:eastAsia="zh-CN"/>
              </w:rPr>
              <w:t>；</w:t>
            </w:r>
            <w:r w:rsidRPr="001560C6">
              <w:rPr>
                <w:rFonts w:eastAsia="Microsoft YaHei" w:cs="Arial" w:hint="eastAsia"/>
                <w:szCs w:val="20"/>
                <w:lang w:val="en-AU" w:eastAsia="zh-CN"/>
              </w:rPr>
              <w:t>核发《建设用地规划许可证》、《建设工程规划许可证》、《建设工程竣工验收许可证》等文件</w:t>
            </w:r>
          </w:p>
        </w:tc>
        <w:tc>
          <w:tcPr>
            <w:tcW w:w="1580" w:type="pct"/>
            <w:vAlign w:val="center"/>
          </w:tcPr>
          <w:p w14:paraId="3ED13982" w14:textId="740C1406"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项目对其无显著负面影响。</w:t>
            </w:r>
          </w:p>
        </w:tc>
      </w:tr>
      <w:tr w:rsidR="00115017" w:rsidRPr="001560C6" w14:paraId="36EA6DA3" w14:textId="77777777" w:rsidTr="00954E88">
        <w:tc>
          <w:tcPr>
            <w:tcW w:w="192" w:type="pct"/>
            <w:vAlign w:val="center"/>
          </w:tcPr>
          <w:p w14:paraId="11401170"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61E9C03D"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5F80DA18" w14:textId="678A5F84"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卫健委</w:t>
            </w:r>
          </w:p>
        </w:tc>
        <w:tc>
          <w:tcPr>
            <w:tcW w:w="1388" w:type="pct"/>
            <w:vAlign w:val="center"/>
          </w:tcPr>
          <w:p w14:paraId="6D3BC72C" w14:textId="21B9627C"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负责职责范围内的职业卫生、放射卫生、</w:t>
            </w:r>
            <w:r w:rsidRPr="001560C6">
              <w:rPr>
                <w:rFonts w:eastAsia="Microsoft YaHei" w:cs="Arial" w:hint="eastAsia"/>
                <w:szCs w:val="20"/>
                <w:lang w:val="en-AU" w:eastAsia="zh-CN"/>
              </w:rPr>
              <w:lastRenderedPageBreak/>
              <w:t>环境卫生等的监督管理，负责传染病防治监督，健全卫生健康综合监督体系。</w:t>
            </w:r>
          </w:p>
        </w:tc>
        <w:tc>
          <w:tcPr>
            <w:tcW w:w="1580" w:type="pct"/>
            <w:vAlign w:val="center"/>
          </w:tcPr>
          <w:p w14:paraId="2954D7E0" w14:textId="5A8419C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lastRenderedPageBreak/>
              <w:t>项目对其无显著负面影响。</w:t>
            </w:r>
          </w:p>
        </w:tc>
      </w:tr>
      <w:tr w:rsidR="00115017" w:rsidRPr="001560C6" w14:paraId="3E069124" w14:textId="77777777" w:rsidTr="00954E88">
        <w:tc>
          <w:tcPr>
            <w:tcW w:w="192" w:type="pct"/>
            <w:vAlign w:val="center"/>
          </w:tcPr>
          <w:p w14:paraId="0AB4D2E4"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60B3950"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07A28CA8" w14:textId="22D00F6E"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人力资源与社会保障部门</w:t>
            </w:r>
          </w:p>
        </w:tc>
        <w:tc>
          <w:tcPr>
            <w:tcW w:w="1388" w:type="pct"/>
            <w:vAlign w:val="center"/>
          </w:tcPr>
          <w:p w14:paraId="01FAAD4D" w14:textId="78E5A659"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贯彻执行相关法律法规、规章和方针政策</w:t>
            </w:r>
            <w:r w:rsidR="00A415B8">
              <w:rPr>
                <w:rFonts w:eastAsia="Microsoft YaHei" w:hint="eastAsia"/>
                <w:color w:val="000000"/>
                <w:szCs w:val="20"/>
                <w:lang w:eastAsia="zh-CN"/>
              </w:rPr>
              <w:t>；</w:t>
            </w:r>
            <w:r w:rsidRPr="001560C6">
              <w:rPr>
                <w:rFonts w:eastAsia="Microsoft YaHei" w:hint="eastAsia"/>
                <w:color w:val="000000"/>
                <w:szCs w:val="20"/>
                <w:lang w:eastAsia="zh-CN"/>
              </w:rPr>
              <w:t>起草地方性法规、政府规章草案</w:t>
            </w:r>
            <w:r w:rsidR="00A415B8">
              <w:rPr>
                <w:rFonts w:eastAsia="Microsoft YaHei" w:hint="eastAsia"/>
                <w:color w:val="000000"/>
                <w:szCs w:val="20"/>
                <w:lang w:eastAsia="zh-CN"/>
              </w:rPr>
              <w:t>；</w:t>
            </w:r>
            <w:r w:rsidRPr="001560C6">
              <w:rPr>
                <w:rFonts w:eastAsia="Microsoft YaHei" w:hint="eastAsia"/>
                <w:color w:val="000000"/>
                <w:szCs w:val="20"/>
                <w:lang w:eastAsia="zh-CN"/>
              </w:rPr>
              <w:t>保护劳动者权益</w:t>
            </w:r>
            <w:r w:rsidR="00A415B8">
              <w:rPr>
                <w:rFonts w:eastAsia="Microsoft YaHei" w:hint="eastAsia"/>
                <w:color w:val="000000"/>
                <w:szCs w:val="20"/>
                <w:lang w:eastAsia="zh-CN"/>
              </w:rPr>
              <w:t>；</w:t>
            </w:r>
            <w:r w:rsidRPr="001560C6">
              <w:rPr>
                <w:rFonts w:eastAsia="Microsoft YaHei" w:hint="eastAsia"/>
                <w:color w:val="000000"/>
                <w:szCs w:val="20"/>
                <w:lang w:eastAsia="zh-CN"/>
              </w:rPr>
              <w:t>提供相关培训等。</w:t>
            </w:r>
          </w:p>
        </w:tc>
        <w:tc>
          <w:tcPr>
            <w:tcW w:w="1580" w:type="pct"/>
            <w:vAlign w:val="center"/>
          </w:tcPr>
          <w:p w14:paraId="08D71328" w14:textId="5218C808"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子项目的环境与社会风险管理不足可能影响员工的利益而导致工作的难度加大。</w:t>
            </w:r>
          </w:p>
        </w:tc>
      </w:tr>
      <w:tr w:rsidR="00115017" w:rsidRPr="001560C6" w14:paraId="2C9BECB7" w14:textId="77777777" w:rsidTr="00954E88">
        <w:tc>
          <w:tcPr>
            <w:tcW w:w="192" w:type="pct"/>
            <w:vAlign w:val="center"/>
          </w:tcPr>
          <w:p w14:paraId="6F23F110"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0E3D33F"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4F2BE909" w14:textId="5AFFBEC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应急管理局</w:t>
            </w:r>
          </w:p>
        </w:tc>
        <w:tc>
          <w:tcPr>
            <w:tcW w:w="1388" w:type="pct"/>
            <w:vAlign w:val="center"/>
          </w:tcPr>
          <w:p w14:paraId="6297CD3E" w14:textId="5559A586"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项目安全生产许可的审批和监督</w:t>
            </w:r>
          </w:p>
        </w:tc>
        <w:tc>
          <w:tcPr>
            <w:tcW w:w="1580" w:type="pct"/>
            <w:vAlign w:val="center"/>
          </w:tcPr>
          <w:p w14:paraId="74A9AE98" w14:textId="636FAD50"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w:t>
            </w:r>
          </w:p>
        </w:tc>
      </w:tr>
      <w:tr w:rsidR="00115017" w:rsidRPr="001560C6" w14:paraId="4D97C5C1" w14:textId="77777777" w:rsidTr="00954E88">
        <w:tc>
          <w:tcPr>
            <w:tcW w:w="192" w:type="pct"/>
            <w:vAlign w:val="center"/>
          </w:tcPr>
          <w:p w14:paraId="74D4E6BE"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26A5050E"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23BFB1A5" w14:textId="1418DF5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住房城乡建设部门</w:t>
            </w:r>
          </w:p>
        </w:tc>
        <w:tc>
          <w:tcPr>
            <w:tcW w:w="1388" w:type="pct"/>
            <w:vAlign w:val="center"/>
          </w:tcPr>
          <w:p w14:paraId="0C0ECC54" w14:textId="7D2223A9"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负责设计审批、土建工程招投标、施工许可证、开展质检和安管工作、工程竣工备案等。</w:t>
            </w:r>
          </w:p>
        </w:tc>
        <w:tc>
          <w:tcPr>
            <w:tcW w:w="1580" w:type="pct"/>
            <w:vAlign w:val="center"/>
          </w:tcPr>
          <w:p w14:paraId="2EC16DA3" w14:textId="657F7E9F"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w:t>
            </w:r>
          </w:p>
        </w:tc>
      </w:tr>
      <w:tr w:rsidR="00115017" w:rsidRPr="001560C6" w14:paraId="2BC8F106" w14:textId="77777777" w:rsidTr="00954E88">
        <w:tc>
          <w:tcPr>
            <w:tcW w:w="192" w:type="pct"/>
            <w:vAlign w:val="center"/>
          </w:tcPr>
          <w:p w14:paraId="7485ECD1"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0DB0270"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7CF96DE8" w14:textId="037B4B7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能源局</w:t>
            </w:r>
          </w:p>
        </w:tc>
        <w:tc>
          <w:tcPr>
            <w:tcW w:w="1388" w:type="pct"/>
            <w:vAlign w:val="center"/>
          </w:tcPr>
          <w:p w14:paraId="07FA5AB7" w14:textId="763D2EDE"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负责制定煤炭、天然气、石油、电力等能源相关的产业政策及相关标准，指导协调能源发展工作。</w:t>
            </w:r>
          </w:p>
        </w:tc>
        <w:tc>
          <w:tcPr>
            <w:tcW w:w="1580" w:type="pct"/>
            <w:vAlign w:val="center"/>
          </w:tcPr>
          <w:p w14:paraId="2A76D4A8" w14:textId="7178B077"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w:t>
            </w:r>
          </w:p>
        </w:tc>
      </w:tr>
      <w:tr w:rsidR="00115017" w:rsidRPr="001560C6" w14:paraId="3474BCA0" w14:textId="77777777" w:rsidTr="00954E88">
        <w:tc>
          <w:tcPr>
            <w:tcW w:w="192" w:type="pct"/>
            <w:vAlign w:val="center"/>
          </w:tcPr>
          <w:p w14:paraId="56D32B4D"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7E3104AE"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398D9400" w14:textId="32EB31CC"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民政部门</w:t>
            </w:r>
          </w:p>
        </w:tc>
        <w:tc>
          <w:tcPr>
            <w:tcW w:w="1388" w:type="pct"/>
            <w:vAlign w:val="center"/>
          </w:tcPr>
          <w:p w14:paraId="0773A988" w14:textId="44D4A2A9"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拟订社会救助政策、标准，统筹社会救助体系建设，负责城乡居民最低生活保障、特困人员救助供养、临时救助等工作。</w:t>
            </w:r>
          </w:p>
        </w:tc>
        <w:tc>
          <w:tcPr>
            <w:tcW w:w="1580" w:type="pct"/>
            <w:vAlign w:val="center"/>
          </w:tcPr>
          <w:p w14:paraId="7B3B7E99" w14:textId="18233D3E" w:rsidR="00115017" w:rsidRPr="001560C6" w:rsidRDefault="00115017" w:rsidP="001635C3">
            <w:pPr>
              <w:widowControl w:val="0"/>
              <w:spacing w:line="276" w:lineRule="auto"/>
              <w:jc w:val="both"/>
              <w:rPr>
                <w:rFonts w:eastAsia="Microsoft YaHei" w:cs="Arial"/>
                <w:szCs w:val="20"/>
                <w:lang w:val="en-US" w:eastAsia="zh-CN"/>
              </w:rPr>
            </w:pPr>
            <w:r w:rsidRPr="001560C6">
              <w:rPr>
                <w:rFonts w:eastAsia="Microsoft YaHei" w:cs="Arial" w:hint="eastAsia"/>
                <w:szCs w:val="20"/>
                <w:lang w:val="en-AU" w:eastAsia="zh-CN"/>
              </w:rPr>
              <w:t>项目对其无显著负面影响。</w:t>
            </w:r>
          </w:p>
        </w:tc>
      </w:tr>
      <w:tr w:rsidR="00115017" w:rsidRPr="001560C6" w14:paraId="34AFBC02" w14:textId="77777777" w:rsidTr="00954E88">
        <w:tc>
          <w:tcPr>
            <w:tcW w:w="192" w:type="pct"/>
            <w:vAlign w:val="center"/>
          </w:tcPr>
          <w:p w14:paraId="7D752881"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129FC9AA"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17082859" w14:textId="6E3BCA9A"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民宗委</w:t>
            </w:r>
          </w:p>
        </w:tc>
        <w:tc>
          <w:tcPr>
            <w:tcW w:w="1388" w:type="pct"/>
            <w:vAlign w:val="center"/>
          </w:tcPr>
          <w:p w14:paraId="2F008A8B" w14:textId="08BB620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落实相关政策，保护少数民族权益。</w:t>
            </w:r>
          </w:p>
        </w:tc>
        <w:tc>
          <w:tcPr>
            <w:tcW w:w="1580" w:type="pct"/>
            <w:vAlign w:val="center"/>
          </w:tcPr>
          <w:p w14:paraId="42CFB06A" w14:textId="5864815B"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子项目的环境与社会风险管理不足可能影响少数民族的利益而导致工作的难度加大。</w:t>
            </w:r>
          </w:p>
        </w:tc>
      </w:tr>
      <w:tr w:rsidR="00115017" w:rsidRPr="001560C6" w14:paraId="7F310D37" w14:textId="77777777" w:rsidTr="00954E88">
        <w:tc>
          <w:tcPr>
            <w:tcW w:w="192" w:type="pct"/>
            <w:vAlign w:val="center"/>
          </w:tcPr>
          <w:p w14:paraId="54CC68F9"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40E406E7"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06E99BB8" w14:textId="637317BD"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钢铁企业</w:t>
            </w:r>
          </w:p>
        </w:tc>
        <w:tc>
          <w:tcPr>
            <w:tcW w:w="1388" w:type="pct"/>
            <w:vAlign w:val="center"/>
          </w:tcPr>
          <w:p w14:paraId="4B07A67A" w14:textId="4A4CAE0A"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参与项目实施的企业将按照国家和地方环境政策和标准进行二噁英减排相关的投资</w:t>
            </w:r>
            <w:r w:rsidRPr="001560C6">
              <w:rPr>
                <w:rFonts w:eastAsia="Microsoft YaHei" w:cs="Arial" w:hint="eastAsia"/>
                <w:szCs w:val="20"/>
                <w:lang w:val="en-AU" w:eastAsia="zh-CN"/>
              </w:rPr>
              <w:lastRenderedPageBreak/>
              <w:t>改造。参与本项目的企业对未参与项目的其他钢铁企业起示范作用，相互交流，提供信息。</w:t>
            </w:r>
          </w:p>
        </w:tc>
        <w:tc>
          <w:tcPr>
            <w:tcW w:w="1580" w:type="pct"/>
            <w:vAlign w:val="center"/>
          </w:tcPr>
          <w:p w14:paraId="7F8A7ED7" w14:textId="2159B943"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lastRenderedPageBreak/>
              <w:t>项目对其无显著负面影响。</w:t>
            </w:r>
          </w:p>
        </w:tc>
      </w:tr>
      <w:tr w:rsidR="00115017" w:rsidRPr="001560C6" w14:paraId="40E16F06" w14:textId="77777777" w:rsidTr="00954E88">
        <w:tc>
          <w:tcPr>
            <w:tcW w:w="192" w:type="pct"/>
            <w:vAlign w:val="center"/>
          </w:tcPr>
          <w:p w14:paraId="4CB8491B"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4D96554"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355" w:type="pct"/>
            <w:vMerge w:val="restart"/>
            <w:vAlign w:val="center"/>
          </w:tcPr>
          <w:p w14:paraId="15E6CCF1" w14:textId="44FA844E"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社会团体</w:t>
            </w:r>
          </w:p>
        </w:tc>
        <w:tc>
          <w:tcPr>
            <w:tcW w:w="1066" w:type="pct"/>
            <w:vAlign w:val="center"/>
          </w:tcPr>
          <w:p w14:paraId="33111D29" w14:textId="3C340454"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社区居委会</w:t>
            </w:r>
          </w:p>
        </w:tc>
        <w:tc>
          <w:tcPr>
            <w:tcW w:w="1388" w:type="pct"/>
            <w:vAlign w:val="center"/>
          </w:tcPr>
          <w:p w14:paraId="329878F9" w14:textId="63AC52E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负责社区工作的组织协调</w:t>
            </w:r>
          </w:p>
        </w:tc>
        <w:tc>
          <w:tcPr>
            <w:tcW w:w="1580" w:type="pct"/>
            <w:vAlign w:val="center"/>
          </w:tcPr>
          <w:p w14:paraId="1E65C273" w14:textId="069C4C09"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w:t>
            </w:r>
          </w:p>
        </w:tc>
      </w:tr>
      <w:tr w:rsidR="00115017" w:rsidRPr="001560C6" w14:paraId="275DEB7D" w14:textId="77777777" w:rsidTr="00954E88">
        <w:tc>
          <w:tcPr>
            <w:tcW w:w="192" w:type="pct"/>
            <w:vAlign w:val="center"/>
          </w:tcPr>
          <w:p w14:paraId="236D0A54"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2932077E"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355" w:type="pct"/>
            <w:vMerge/>
            <w:vAlign w:val="center"/>
          </w:tcPr>
          <w:p w14:paraId="60069D51" w14:textId="77777777" w:rsidR="00115017" w:rsidRPr="001560C6" w:rsidRDefault="00115017" w:rsidP="001635C3">
            <w:pPr>
              <w:widowControl w:val="0"/>
              <w:spacing w:line="276" w:lineRule="auto"/>
              <w:jc w:val="both"/>
              <w:rPr>
                <w:rFonts w:eastAsia="Microsoft YaHei"/>
                <w:color w:val="000000"/>
                <w:szCs w:val="20"/>
                <w:lang w:eastAsia="zh-CN"/>
              </w:rPr>
            </w:pPr>
          </w:p>
        </w:tc>
        <w:tc>
          <w:tcPr>
            <w:tcW w:w="1066" w:type="pct"/>
            <w:vAlign w:val="center"/>
          </w:tcPr>
          <w:p w14:paraId="7F56317B" w14:textId="03749967"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妇联</w:t>
            </w:r>
          </w:p>
        </w:tc>
        <w:tc>
          <w:tcPr>
            <w:tcW w:w="1388" w:type="pct"/>
            <w:vAlign w:val="center"/>
          </w:tcPr>
          <w:p w14:paraId="28B52B2E" w14:textId="7BA690AE"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依法维护妇女儿童的合法权益</w:t>
            </w:r>
          </w:p>
        </w:tc>
        <w:tc>
          <w:tcPr>
            <w:tcW w:w="1580" w:type="pct"/>
            <w:vAlign w:val="center"/>
          </w:tcPr>
          <w:p w14:paraId="494641FA" w14:textId="02235919"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w:t>
            </w:r>
          </w:p>
        </w:tc>
      </w:tr>
      <w:tr w:rsidR="00115017" w:rsidRPr="001560C6" w14:paraId="0B119FE9" w14:textId="77777777" w:rsidTr="00954E88">
        <w:tc>
          <w:tcPr>
            <w:tcW w:w="192" w:type="pct"/>
            <w:vAlign w:val="center"/>
          </w:tcPr>
          <w:p w14:paraId="04FF4774"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064EF14"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355" w:type="pct"/>
            <w:vMerge/>
            <w:vAlign w:val="center"/>
          </w:tcPr>
          <w:p w14:paraId="41BC7316" w14:textId="77777777" w:rsidR="00115017" w:rsidRPr="001560C6" w:rsidRDefault="00115017" w:rsidP="001635C3">
            <w:pPr>
              <w:widowControl w:val="0"/>
              <w:spacing w:line="276" w:lineRule="auto"/>
              <w:jc w:val="both"/>
              <w:rPr>
                <w:rFonts w:eastAsia="Microsoft YaHei"/>
                <w:color w:val="000000"/>
                <w:szCs w:val="20"/>
                <w:lang w:eastAsia="zh-CN"/>
              </w:rPr>
            </w:pPr>
          </w:p>
        </w:tc>
        <w:tc>
          <w:tcPr>
            <w:tcW w:w="1066" w:type="pct"/>
            <w:vAlign w:val="center"/>
          </w:tcPr>
          <w:p w14:paraId="4B34A61C" w14:textId="69AB7C4B"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残联</w:t>
            </w:r>
          </w:p>
        </w:tc>
        <w:tc>
          <w:tcPr>
            <w:tcW w:w="1388" w:type="pct"/>
            <w:vAlign w:val="center"/>
          </w:tcPr>
          <w:p w14:paraId="3DD563D4" w14:textId="0E3D8222"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保障残疾人权益</w:t>
            </w:r>
          </w:p>
        </w:tc>
        <w:tc>
          <w:tcPr>
            <w:tcW w:w="1580" w:type="pct"/>
            <w:vAlign w:val="center"/>
          </w:tcPr>
          <w:p w14:paraId="3E6385D2" w14:textId="1F030D68"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w:t>
            </w:r>
          </w:p>
        </w:tc>
      </w:tr>
      <w:tr w:rsidR="00115017" w:rsidRPr="001560C6" w14:paraId="74BF7FD3" w14:textId="77777777" w:rsidTr="00954E88">
        <w:tc>
          <w:tcPr>
            <w:tcW w:w="192" w:type="pct"/>
            <w:vAlign w:val="center"/>
          </w:tcPr>
          <w:p w14:paraId="3E306039"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60E8357C"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355" w:type="pct"/>
            <w:vMerge/>
            <w:vAlign w:val="center"/>
          </w:tcPr>
          <w:p w14:paraId="43C301DF" w14:textId="77777777" w:rsidR="00115017" w:rsidRPr="001560C6" w:rsidRDefault="00115017" w:rsidP="001635C3">
            <w:pPr>
              <w:widowControl w:val="0"/>
              <w:spacing w:line="276" w:lineRule="auto"/>
              <w:jc w:val="both"/>
              <w:rPr>
                <w:rFonts w:eastAsia="Microsoft YaHei"/>
                <w:color w:val="000000"/>
                <w:szCs w:val="20"/>
                <w:lang w:eastAsia="zh-CN"/>
              </w:rPr>
            </w:pPr>
          </w:p>
        </w:tc>
        <w:tc>
          <w:tcPr>
            <w:tcW w:w="1066" w:type="pct"/>
            <w:vAlign w:val="center"/>
          </w:tcPr>
          <w:p w14:paraId="4758BA87" w14:textId="0C34960B"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其他团体（如高校、宗教团体、公共和环境事务研究所、以及其他非政府机构）</w:t>
            </w:r>
          </w:p>
        </w:tc>
        <w:tc>
          <w:tcPr>
            <w:tcW w:w="1388" w:type="pct"/>
            <w:vAlign w:val="center"/>
          </w:tcPr>
          <w:p w14:paraId="31F896C6" w14:textId="1F9CCB78"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促进政府、企业、学者、公众和民间社会组织之间在绿色低碳发展和管理方面的对话与合作，对项目的执行有一定的监督作用。</w:t>
            </w:r>
          </w:p>
        </w:tc>
        <w:tc>
          <w:tcPr>
            <w:tcW w:w="1580" w:type="pct"/>
            <w:vAlign w:val="center"/>
          </w:tcPr>
          <w:p w14:paraId="28BCF995" w14:textId="2DC83A5B"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项目对其无显著负面影响。通过参与项目活动，高校、公共和环境事务研究所等科研机构可以通过理论和实践结合，进一步研究、探索，并创作出相关学术成果。</w:t>
            </w:r>
          </w:p>
        </w:tc>
      </w:tr>
      <w:tr w:rsidR="00115017" w:rsidRPr="001560C6" w14:paraId="1EB491AC" w14:textId="77777777" w:rsidTr="00954E88">
        <w:tc>
          <w:tcPr>
            <w:tcW w:w="192" w:type="pct"/>
            <w:vAlign w:val="center"/>
          </w:tcPr>
          <w:p w14:paraId="7197B26B"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63A49AF2"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3CD91B4B" w14:textId="235D9F88"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原材料、设备供应商</w:t>
            </w:r>
          </w:p>
        </w:tc>
        <w:tc>
          <w:tcPr>
            <w:tcW w:w="1388" w:type="pct"/>
            <w:vAlign w:val="center"/>
          </w:tcPr>
          <w:p w14:paraId="6FF8DCDE" w14:textId="0F536444"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负责建设项目的原材料和设备等的供应。</w:t>
            </w:r>
          </w:p>
        </w:tc>
        <w:tc>
          <w:tcPr>
            <w:tcW w:w="1580" w:type="pct"/>
            <w:vAlign w:val="center"/>
          </w:tcPr>
          <w:p w14:paraId="393E1B92" w14:textId="4CC6C0EE"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可能会受到项目带来的工作条件、职业健康与安全方面的影响。</w:t>
            </w:r>
          </w:p>
        </w:tc>
      </w:tr>
      <w:tr w:rsidR="00115017" w:rsidRPr="001560C6" w14:paraId="49CE7649" w14:textId="77777777" w:rsidTr="00954E88">
        <w:tc>
          <w:tcPr>
            <w:tcW w:w="192" w:type="pct"/>
            <w:vAlign w:val="center"/>
          </w:tcPr>
          <w:p w14:paraId="104540F7"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4BD9F02A"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02DF4A16" w14:textId="1E46449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设计单位</w:t>
            </w:r>
          </w:p>
        </w:tc>
        <w:tc>
          <w:tcPr>
            <w:tcW w:w="1388" w:type="pct"/>
            <w:vAlign w:val="center"/>
          </w:tcPr>
          <w:p w14:paraId="4B29E4C4" w14:textId="66924BF4"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在项目实施前为投资子项目进行总体设计。</w:t>
            </w:r>
          </w:p>
        </w:tc>
        <w:tc>
          <w:tcPr>
            <w:tcW w:w="1580" w:type="pct"/>
            <w:vAlign w:val="center"/>
          </w:tcPr>
          <w:p w14:paraId="213A0494" w14:textId="512691DD"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需要在项目的设计中考虑各利益相关方的需求，并关注环境与社会的风险和影响。</w:t>
            </w:r>
          </w:p>
        </w:tc>
      </w:tr>
      <w:tr w:rsidR="00115017" w:rsidRPr="001560C6" w14:paraId="3E30BF6B" w14:textId="77777777" w:rsidTr="00954E88">
        <w:tc>
          <w:tcPr>
            <w:tcW w:w="192" w:type="pct"/>
            <w:vAlign w:val="center"/>
          </w:tcPr>
          <w:p w14:paraId="109CA42A"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6452AA56"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525D7F3B" w14:textId="6B6C4A1B"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承包商</w:t>
            </w:r>
          </w:p>
        </w:tc>
        <w:tc>
          <w:tcPr>
            <w:tcW w:w="1388" w:type="pct"/>
            <w:vAlign w:val="center"/>
          </w:tcPr>
          <w:p w14:paraId="67E6DA0A" w14:textId="0B4E3392"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主要负责项目设备的安装</w:t>
            </w:r>
          </w:p>
        </w:tc>
        <w:tc>
          <w:tcPr>
            <w:tcW w:w="1580" w:type="pct"/>
            <w:vAlign w:val="center"/>
          </w:tcPr>
          <w:p w14:paraId="1E47A925" w14:textId="2314F7AE"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可能会受到项目带来的工作条件、职业健康与安全方面的影响。</w:t>
            </w:r>
          </w:p>
        </w:tc>
      </w:tr>
      <w:tr w:rsidR="00115017" w:rsidRPr="001560C6" w14:paraId="6538E04F" w14:textId="77777777" w:rsidTr="00954E88">
        <w:tc>
          <w:tcPr>
            <w:tcW w:w="192" w:type="pct"/>
            <w:vAlign w:val="center"/>
          </w:tcPr>
          <w:p w14:paraId="43F6DE71"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70C06F69"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217F1199" w14:textId="271CBC69"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公众</w:t>
            </w:r>
          </w:p>
        </w:tc>
        <w:tc>
          <w:tcPr>
            <w:tcW w:w="1388" w:type="pct"/>
            <w:vAlign w:val="center"/>
          </w:tcPr>
          <w:p w14:paraId="22D2D733" w14:textId="06EC9701"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监督项目污染物的排放</w:t>
            </w:r>
          </w:p>
        </w:tc>
        <w:tc>
          <w:tcPr>
            <w:tcW w:w="1580" w:type="pct"/>
            <w:vAlign w:val="center"/>
          </w:tcPr>
          <w:p w14:paraId="0D969759" w14:textId="7ECD0670"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通过项目带来的环境的改善而获益。</w:t>
            </w:r>
          </w:p>
        </w:tc>
      </w:tr>
      <w:tr w:rsidR="00115017" w:rsidRPr="001560C6" w14:paraId="2069A953" w14:textId="77777777" w:rsidTr="00954E88">
        <w:tc>
          <w:tcPr>
            <w:tcW w:w="192" w:type="pct"/>
            <w:vAlign w:val="center"/>
          </w:tcPr>
          <w:p w14:paraId="2D0A4C14"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7F15569B"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70A8731D" w14:textId="1CD0371A"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项目涉及的合同工人、主要供应商工人</w:t>
            </w:r>
          </w:p>
        </w:tc>
        <w:tc>
          <w:tcPr>
            <w:tcW w:w="1388" w:type="pct"/>
            <w:vAlign w:val="center"/>
          </w:tcPr>
          <w:p w14:paraId="095514A7" w14:textId="000B1B9E"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工人的正常工作能保障项目的顺利建设和</w:t>
            </w:r>
            <w:r w:rsidRPr="001560C6">
              <w:rPr>
                <w:rFonts w:eastAsia="Microsoft YaHei" w:cs="Arial" w:hint="eastAsia"/>
                <w:szCs w:val="20"/>
                <w:lang w:val="en-AU" w:eastAsia="zh-CN"/>
              </w:rPr>
              <w:lastRenderedPageBreak/>
              <w:t>运营。</w:t>
            </w:r>
          </w:p>
        </w:tc>
        <w:tc>
          <w:tcPr>
            <w:tcW w:w="1580" w:type="pct"/>
            <w:vAlign w:val="center"/>
          </w:tcPr>
          <w:p w14:paraId="2005FA8D" w14:textId="08831667"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lastRenderedPageBreak/>
              <w:t>可能会受到项目带来的工作条件、职业健康与</w:t>
            </w:r>
            <w:r w:rsidRPr="001560C6">
              <w:rPr>
                <w:rFonts w:eastAsia="Microsoft YaHei" w:cs="Arial" w:hint="eastAsia"/>
                <w:szCs w:val="20"/>
                <w:lang w:val="en-AU" w:eastAsia="zh-CN"/>
              </w:rPr>
              <w:lastRenderedPageBreak/>
              <w:t>安全方面的影响</w:t>
            </w:r>
          </w:p>
        </w:tc>
      </w:tr>
      <w:tr w:rsidR="00115017" w:rsidRPr="001560C6" w14:paraId="406B0535" w14:textId="77777777" w:rsidTr="00954E88">
        <w:tc>
          <w:tcPr>
            <w:tcW w:w="192" w:type="pct"/>
            <w:vAlign w:val="center"/>
          </w:tcPr>
          <w:p w14:paraId="10918E2D" w14:textId="77777777" w:rsidR="00115017" w:rsidRPr="001560C6" w:rsidRDefault="00115017" w:rsidP="004E5D4A">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3B081097" w14:textId="77777777" w:rsidR="00115017" w:rsidRPr="001560C6" w:rsidRDefault="00115017" w:rsidP="003D5D3A">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3F714C32" w14:textId="556B0617"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cs="Arial" w:hint="eastAsia"/>
                <w:szCs w:val="20"/>
                <w:lang w:val="en-AU" w:eastAsia="zh-CN"/>
              </w:rPr>
              <w:t>项目周边社区居民中的弱势群体（包括贫困户、残疾、孤寡老人等）</w:t>
            </w:r>
          </w:p>
        </w:tc>
        <w:tc>
          <w:tcPr>
            <w:tcW w:w="1388" w:type="pct"/>
            <w:vAlign w:val="center"/>
          </w:tcPr>
          <w:p w14:paraId="7884DDBF" w14:textId="0F684455" w:rsidR="00115017" w:rsidRPr="001560C6" w:rsidRDefault="00115017" w:rsidP="001635C3">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他们的支持是项目建设顺利进行的基础。</w:t>
            </w:r>
          </w:p>
        </w:tc>
        <w:tc>
          <w:tcPr>
            <w:tcW w:w="1580" w:type="pct"/>
            <w:vAlign w:val="center"/>
          </w:tcPr>
          <w:p w14:paraId="1C3BE273" w14:textId="76920A1E" w:rsidR="00115017" w:rsidRPr="001560C6" w:rsidRDefault="00115017" w:rsidP="001635C3">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建设和运营过程中可能受到噪音、扬尘、废气、废水、施工营地等干扰以及火灾、爆炸、化学物质泄漏、道路交通安全的影响。</w:t>
            </w:r>
          </w:p>
        </w:tc>
      </w:tr>
      <w:tr w:rsidR="008D0605" w:rsidRPr="001560C6" w14:paraId="1A4BAE89" w14:textId="77777777" w:rsidTr="00954E88">
        <w:tc>
          <w:tcPr>
            <w:tcW w:w="5000" w:type="pct"/>
            <w:gridSpan w:val="6"/>
            <w:vAlign w:val="center"/>
          </w:tcPr>
          <w:p w14:paraId="52B23943" w14:textId="6DD8F9DF" w:rsidR="008D0605" w:rsidRPr="001560C6" w:rsidRDefault="00695D57" w:rsidP="00282672">
            <w:pPr>
              <w:widowControl w:val="0"/>
              <w:spacing w:line="276" w:lineRule="auto"/>
              <w:jc w:val="both"/>
              <w:rPr>
                <w:rFonts w:eastAsia="Microsoft YaHei" w:cs="Arial"/>
                <w:b/>
                <w:szCs w:val="20"/>
                <w:lang w:val="en-AU" w:eastAsia="zh-CN"/>
              </w:rPr>
            </w:pPr>
            <w:r w:rsidRPr="001560C6">
              <w:rPr>
                <w:rFonts w:eastAsia="Microsoft YaHei" w:cs="Arial" w:hint="eastAsia"/>
                <w:b/>
                <w:szCs w:val="20"/>
                <w:lang w:val="en-AU" w:eastAsia="zh-CN"/>
              </w:rPr>
              <w:t>技术援助类</w:t>
            </w:r>
            <w:r w:rsidR="009664D9" w:rsidRPr="001560C6">
              <w:rPr>
                <w:rFonts w:eastAsia="Microsoft YaHei" w:cs="Arial" w:hint="eastAsia"/>
                <w:b/>
                <w:bCs/>
                <w:szCs w:val="20"/>
                <w:lang w:val="en-AU" w:eastAsia="zh-CN"/>
              </w:rPr>
              <w:t>（</w:t>
            </w:r>
            <w:r w:rsidR="004F2CB5" w:rsidRPr="001560C6">
              <w:rPr>
                <w:rFonts w:eastAsia="Microsoft YaHei" w:cs="Arial" w:hint="eastAsia"/>
                <w:b/>
                <w:bCs/>
                <w:szCs w:val="20"/>
                <w:lang w:val="en-AU" w:eastAsia="zh-CN"/>
              </w:rPr>
              <w:t>II</w:t>
            </w:r>
            <w:r w:rsidR="004F2CB5" w:rsidRPr="001560C6">
              <w:rPr>
                <w:rFonts w:eastAsia="Microsoft YaHei" w:cs="Arial" w:hint="eastAsia"/>
                <w:b/>
                <w:bCs/>
                <w:szCs w:val="20"/>
                <w:lang w:val="en-AU" w:eastAsia="zh-CN"/>
              </w:rPr>
              <w:t>类）</w:t>
            </w:r>
          </w:p>
        </w:tc>
      </w:tr>
      <w:tr w:rsidR="008D0605" w:rsidRPr="001560C6" w14:paraId="2F3D53C9" w14:textId="77777777" w:rsidTr="00954E88">
        <w:tc>
          <w:tcPr>
            <w:tcW w:w="192" w:type="pct"/>
            <w:vAlign w:val="center"/>
          </w:tcPr>
          <w:p w14:paraId="30EA933F" w14:textId="77777777" w:rsidR="008D0605" w:rsidRPr="001560C6" w:rsidRDefault="008D0605" w:rsidP="00282672">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restart"/>
            <w:vAlign w:val="center"/>
          </w:tcPr>
          <w:p w14:paraId="321F95DB" w14:textId="14FC6F8F" w:rsidR="008D0605" w:rsidRPr="001560C6" w:rsidRDefault="001C6F16" w:rsidP="00282672">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受项目影响方</w:t>
            </w:r>
          </w:p>
        </w:tc>
        <w:tc>
          <w:tcPr>
            <w:tcW w:w="1421" w:type="pct"/>
            <w:gridSpan w:val="2"/>
            <w:vAlign w:val="center"/>
          </w:tcPr>
          <w:p w14:paraId="00C4AE5B" w14:textId="73E00459" w:rsidR="008D0605" w:rsidRPr="001560C6" w:rsidRDefault="00261187" w:rsidP="00282672">
            <w:pPr>
              <w:widowControl w:val="0"/>
              <w:spacing w:line="276" w:lineRule="auto"/>
              <w:jc w:val="both"/>
              <w:rPr>
                <w:rFonts w:eastAsia="Microsoft YaHei"/>
                <w:color w:val="000000"/>
                <w:szCs w:val="20"/>
                <w:lang w:eastAsia="zh-CN"/>
              </w:rPr>
            </w:pPr>
            <w:r w:rsidRPr="001560C6">
              <w:rPr>
                <w:rFonts w:eastAsia="Microsoft YaHei" w:cs="Calibri" w:hint="eastAsia"/>
                <w:szCs w:val="20"/>
                <w:lang w:eastAsia="zh-CN"/>
              </w:rPr>
              <w:t>技援</w:t>
            </w:r>
            <w:r w:rsidR="00C77A20" w:rsidRPr="001560C6">
              <w:rPr>
                <w:rFonts w:eastAsia="Microsoft YaHei" w:cs="Calibri" w:hint="eastAsia"/>
                <w:szCs w:val="20"/>
                <w:lang w:eastAsia="zh-CN"/>
              </w:rPr>
              <w:t>活动</w:t>
            </w:r>
            <w:r w:rsidRPr="001560C6">
              <w:rPr>
                <w:rFonts w:eastAsia="Microsoft YaHei" w:cs="Calibri" w:hint="eastAsia"/>
                <w:szCs w:val="20"/>
                <w:lang w:eastAsia="zh-CN"/>
              </w:rPr>
              <w:t>研究本身的影响</w:t>
            </w:r>
            <w:r w:rsidR="001C6F16" w:rsidRPr="001560C6">
              <w:rPr>
                <w:rFonts w:eastAsia="Microsoft YaHei" w:cs="Calibri" w:hint="eastAsia"/>
                <w:szCs w:val="20"/>
                <w:lang w:eastAsia="zh-CN"/>
              </w:rPr>
              <w:t>（</w:t>
            </w:r>
            <w:r w:rsidR="00DA61F6" w:rsidRPr="001560C6">
              <w:rPr>
                <w:rFonts w:eastAsia="Microsoft YaHei" w:cs="Calibri" w:hint="eastAsia"/>
                <w:szCs w:val="20"/>
                <w:lang w:eastAsia="zh-CN"/>
              </w:rPr>
              <w:t>现场勘查作业的调研人员）</w:t>
            </w:r>
          </w:p>
        </w:tc>
        <w:tc>
          <w:tcPr>
            <w:tcW w:w="1388" w:type="pct"/>
            <w:vAlign w:val="center"/>
          </w:tcPr>
          <w:p w14:paraId="14618A97" w14:textId="1520F924" w:rsidR="008D0605" w:rsidRPr="001560C6" w:rsidRDefault="00D86FF8" w:rsidP="00282672">
            <w:pPr>
              <w:widowControl w:val="0"/>
              <w:spacing w:line="276" w:lineRule="auto"/>
              <w:jc w:val="both"/>
              <w:rPr>
                <w:rFonts w:eastAsia="Microsoft YaHei"/>
                <w:color w:val="000000"/>
                <w:szCs w:val="20"/>
                <w:lang w:eastAsia="zh-CN"/>
              </w:rPr>
            </w:pPr>
            <w:r w:rsidRPr="001560C6">
              <w:rPr>
                <w:rFonts w:eastAsia="Microsoft YaHei" w:cs="Calibri" w:hint="eastAsia"/>
                <w:szCs w:val="20"/>
                <w:lang w:eastAsia="zh-CN"/>
              </w:rPr>
              <w:t>对项目的研究工作起着关键的作用</w:t>
            </w:r>
          </w:p>
        </w:tc>
        <w:tc>
          <w:tcPr>
            <w:tcW w:w="1580" w:type="pct"/>
            <w:vAlign w:val="center"/>
          </w:tcPr>
          <w:p w14:paraId="7D0E78CD" w14:textId="2D02A455" w:rsidR="008D0605" w:rsidRPr="001560C6" w:rsidRDefault="00D86FF8" w:rsidP="00282672">
            <w:pPr>
              <w:widowControl w:val="0"/>
              <w:spacing w:line="276" w:lineRule="auto"/>
              <w:jc w:val="both"/>
              <w:rPr>
                <w:rFonts w:eastAsia="Microsoft YaHei" w:cs="Arial"/>
                <w:szCs w:val="20"/>
                <w:lang w:val="en-AU" w:eastAsia="zh-CN"/>
              </w:rPr>
            </w:pPr>
            <w:r w:rsidRPr="001560C6">
              <w:rPr>
                <w:rFonts w:eastAsia="Microsoft YaHei" w:cs="Calibri" w:hint="eastAsia"/>
                <w:szCs w:val="20"/>
                <w:lang w:eastAsia="zh-CN"/>
              </w:rPr>
              <w:t>可能会面临职业健康安全方面的影响</w:t>
            </w:r>
          </w:p>
        </w:tc>
      </w:tr>
      <w:tr w:rsidR="008D0605" w:rsidRPr="001560C6" w14:paraId="65F4A699" w14:textId="77777777" w:rsidTr="00954E88">
        <w:tc>
          <w:tcPr>
            <w:tcW w:w="192" w:type="pct"/>
            <w:vAlign w:val="center"/>
          </w:tcPr>
          <w:p w14:paraId="6F0F6C7B" w14:textId="77777777" w:rsidR="008D0605" w:rsidRPr="001560C6" w:rsidRDefault="008D0605" w:rsidP="00282672">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3DC1905D" w14:textId="77777777" w:rsidR="008D0605" w:rsidRPr="001560C6" w:rsidRDefault="008D0605" w:rsidP="00282672">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45CC05FE" w14:textId="235EE870" w:rsidR="008D0605" w:rsidRPr="001560C6" w:rsidRDefault="00261187" w:rsidP="00282672">
            <w:pPr>
              <w:widowControl w:val="0"/>
              <w:spacing w:line="276" w:lineRule="auto"/>
              <w:jc w:val="both"/>
              <w:rPr>
                <w:rFonts w:eastAsia="Microsoft YaHei"/>
                <w:color w:val="000000"/>
                <w:szCs w:val="20"/>
                <w:lang w:eastAsia="zh-CN"/>
              </w:rPr>
            </w:pPr>
            <w:r w:rsidRPr="001560C6">
              <w:rPr>
                <w:rFonts w:eastAsia="Microsoft YaHei" w:hint="eastAsia"/>
                <w:szCs w:val="20"/>
                <w:lang w:eastAsia="zh-CN"/>
              </w:rPr>
              <w:t>应用技援</w:t>
            </w:r>
            <w:r w:rsidR="00C77A20" w:rsidRPr="001560C6">
              <w:rPr>
                <w:rFonts w:eastAsia="Microsoft YaHei" w:hint="eastAsia"/>
                <w:szCs w:val="20"/>
                <w:lang w:eastAsia="zh-CN"/>
              </w:rPr>
              <w:t>活动</w:t>
            </w:r>
            <w:r w:rsidRPr="001560C6">
              <w:rPr>
                <w:rFonts w:eastAsia="Microsoft YaHei" w:hint="eastAsia"/>
                <w:szCs w:val="20"/>
                <w:lang w:eastAsia="zh-CN"/>
              </w:rPr>
              <w:t>项目研究成果等下游活动可能的影响</w:t>
            </w:r>
            <w:r w:rsidR="00DA61F6" w:rsidRPr="001560C6">
              <w:rPr>
                <w:rFonts w:eastAsia="Microsoft YaHei" w:hint="eastAsia"/>
                <w:szCs w:val="20"/>
                <w:lang w:eastAsia="zh-CN"/>
              </w:rPr>
              <w:t>（</w:t>
            </w:r>
            <w:r w:rsidR="00D86FF8" w:rsidRPr="001560C6">
              <w:rPr>
                <w:rFonts w:eastAsia="Microsoft YaHei" w:hint="eastAsia"/>
                <w:szCs w:val="20"/>
                <w:lang w:eastAsia="zh-CN"/>
              </w:rPr>
              <w:t>钢铁企业和职工）</w:t>
            </w:r>
          </w:p>
        </w:tc>
        <w:tc>
          <w:tcPr>
            <w:tcW w:w="1388" w:type="pct"/>
            <w:vAlign w:val="center"/>
          </w:tcPr>
          <w:p w14:paraId="3F0EC2AE" w14:textId="59672AF1" w:rsidR="008D0605" w:rsidRPr="001560C6" w:rsidRDefault="00D86FF8" w:rsidP="00282672">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他们的参与和支持是这些研究类子项目能否顺利落实的基础。</w:t>
            </w:r>
          </w:p>
        </w:tc>
        <w:tc>
          <w:tcPr>
            <w:tcW w:w="1580" w:type="pct"/>
            <w:vAlign w:val="center"/>
          </w:tcPr>
          <w:p w14:paraId="344F6C25" w14:textId="14ED6F04" w:rsidR="008D0605" w:rsidRPr="001560C6" w:rsidRDefault="00D86FF8" w:rsidP="00282672">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随着调整转型、逐步退出，可能导致企业</w:t>
            </w:r>
            <w:r w:rsidRPr="001560C6">
              <w:rPr>
                <w:rFonts w:eastAsia="Microsoft YaHei" w:cs="DengXian" w:hint="eastAsia"/>
                <w:szCs w:val="20"/>
                <w:lang w:eastAsia="zh-CN"/>
              </w:rPr>
              <w:t>/</w:t>
            </w:r>
            <w:r w:rsidRPr="001560C6">
              <w:rPr>
                <w:rFonts w:eastAsia="Microsoft YaHei" w:cs="DengXian" w:hint="eastAsia"/>
                <w:szCs w:val="20"/>
                <w:lang w:eastAsia="zh-CN"/>
              </w:rPr>
              <w:t>设施的减产、升级改造。</w:t>
            </w:r>
          </w:p>
        </w:tc>
      </w:tr>
      <w:tr w:rsidR="008D0605" w:rsidRPr="001560C6" w14:paraId="4257564C" w14:textId="77777777" w:rsidTr="00954E88">
        <w:tc>
          <w:tcPr>
            <w:tcW w:w="192" w:type="pct"/>
            <w:vAlign w:val="center"/>
          </w:tcPr>
          <w:p w14:paraId="7B6A1C1A" w14:textId="77777777" w:rsidR="008D0605" w:rsidRPr="001560C6" w:rsidRDefault="008D0605" w:rsidP="00282672">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restart"/>
            <w:vAlign w:val="center"/>
          </w:tcPr>
          <w:p w14:paraId="30C4FA45" w14:textId="6F4BB381" w:rsidR="008D0605" w:rsidRPr="001560C6" w:rsidRDefault="001C6F16" w:rsidP="00282672">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其他利益相关方</w:t>
            </w:r>
          </w:p>
        </w:tc>
        <w:tc>
          <w:tcPr>
            <w:tcW w:w="1421" w:type="pct"/>
            <w:gridSpan w:val="2"/>
            <w:vAlign w:val="center"/>
          </w:tcPr>
          <w:p w14:paraId="0FC20768" w14:textId="520252C6" w:rsidR="008D0605" w:rsidRPr="001560C6" w:rsidRDefault="001C6F16" w:rsidP="00282672">
            <w:pPr>
              <w:widowControl w:val="0"/>
              <w:spacing w:line="276" w:lineRule="auto"/>
              <w:jc w:val="both"/>
              <w:rPr>
                <w:rFonts w:eastAsia="Microsoft YaHei"/>
                <w:color w:val="000000"/>
                <w:szCs w:val="20"/>
                <w:lang w:eastAsia="zh-CN"/>
              </w:rPr>
            </w:pPr>
            <w:r w:rsidRPr="001560C6">
              <w:rPr>
                <w:rFonts w:eastAsia="Microsoft YaHei" w:hint="eastAsia"/>
                <w:szCs w:val="20"/>
                <w:lang w:eastAsia="zh-CN"/>
              </w:rPr>
              <w:t>项目办</w:t>
            </w:r>
          </w:p>
        </w:tc>
        <w:tc>
          <w:tcPr>
            <w:tcW w:w="1388" w:type="pct"/>
            <w:vAlign w:val="center"/>
          </w:tcPr>
          <w:p w14:paraId="21A2C832" w14:textId="068C0620" w:rsidR="008D0605" w:rsidRPr="001560C6" w:rsidRDefault="001C6F16" w:rsidP="00282672">
            <w:pPr>
              <w:widowControl w:val="0"/>
              <w:spacing w:line="276" w:lineRule="auto"/>
              <w:jc w:val="both"/>
              <w:rPr>
                <w:rFonts w:eastAsia="Microsoft YaHei"/>
                <w:color w:val="000000"/>
                <w:szCs w:val="20"/>
                <w:lang w:eastAsia="zh-CN"/>
              </w:rPr>
            </w:pPr>
            <w:r w:rsidRPr="001560C6">
              <w:rPr>
                <w:rFonts w:eastAsia="Microsoft YaHei" w:hint="eastAsia"/>
                <w:szCs w:val="20"/>
                <w:lang w:eastAsia="zh-CN"/>
              </w:rPr>
              <w:t>负责项目的整体实施，并对项目实施情况进行监督审查</w:t>
            </w:r>
            <w:r w:rsidR="00A415B8">
              <w:rPr>
                <w:rFonts w:eastAsia="Microsoft YaHei" w:hint="eastAsia"/>
                <w:szCs w:val="20"/>
                <w:lang w:eastAsia="zh-CN"/>
              </w:rPr>
              <w:t>；</w:t>
            </w:r>
            <w:r w:rsidRPr="001560C6">
              <w:rPr>
                <w:rFonts w:eastAsia="Microsoft YaHei" w:hint="eastAsia"/>
                <w:szCs w:val="20"/>
                <w:lang w:eastAsia="zh-CN"/>
              </w:rPr>
              <w:t>聘请相关领域知名专家对项目进行技术咨询</w:t>
            </w:r>
            <w:r w:rsidR="00A415B8">
              <w:rPr>
                <w:rFonts w:eastAsia="Microsoft YaHei" w:hint="eastAsia"/>
                <w:szCs w:val="20"/>
                <w:lang w:eastAsia="zh-CN"/>
              </w:rPr>
              <w:t>；</w:t>
            </w:r>
            <w:r w:rsidRPr="001560C6">
              <w:rPr>
                <w:rFonts w:eastAsia="Microsoft YaHei" w:hint="eastAsia"/>
                <w:szCs w:val="20"/>
                <w:lang w:eastAsia="zh-CN"/>
              </w:rPr>
              <w:t>组织项目成果审查和项目验收。</w:t>
            </w:r>
          </w:p>
        </w:tc>
        <w:tc>
          <w:tcPr>
            <w:tcW w:w="1580" w:type="pct"/>
            <w:vAlign w:val="center"/>
          </w:tcPr>
          <w:p w14:paraId="7CE6EE77" w14:textId="102A5C17" w:rsidR="008D0605" w:rsidRPr="001560C6" w:rsidRDefault="001C6F16" w:rsidP="00282672">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项目对其无显著负面影响。</w:t>
            </w:r>
          </w:p>
        </w:tc>
      </w:tr>
      <w:tr w:rsidR="00695D57" w:rsidRPr="001560C6" w14:paraId="1E8C0A70" w14:textId="77777777" w:rsidTr="00954E88">
        <w:tc>
          <w:tcPr>
            <w:tcW w:w="192" w:type="pct"/>
            <w:vAlign w:val="center"/>
          </w:tcPr>
          <w:p w14:paraId="66A81D7F" w14:textId="77777777" w:rsidR="00695D57" w:rsidRPr="001560C6" w:rsidRDefault="00695D57" w:rsidP="00695D57">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5A80729E" w14:textId="77777777" w:rsidR="00695D57" w:rsidRPr="001560C6" w:rsidRDefault="00695D57" w:rsidP="00695D57">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0CB9FD4E" w14:textId="441B8AA3"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相关政府部门</w:t>
            </w:r>
          </w:p>
        </w:tc>
        <w:tc>
          <w:tcPr>
            <w:tcW w:w="1388" w:type="pct"/>
            <w:vAlign w:val="center"/>
          </w:tcPr>
          <w:p w14:paraId="56374E02" w14:textId="6FA27677"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负责相关技术、机制、政策等的制定</w:t>
            </w:r>
          </w:p>
        </w:tc>
        <w:tc>
          <w:tcPr>
            <w:tcW w:w="1580" w:type="pct"/>
            <w:vAlign w:val="center"/>
          </w:tcPr>
          <w:p w14:paraId="22B8972B" w14:textId="061AC1D7" w:rsidR="00695D57" w:rsidRPr="001560C6" w:rsidRDefault="001C6F16" w:rsidP="00695D57">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研讨过程中相关人员可能会涉及交通安全和健康风险、</w:t>
            </w:r>
            <w:r w:rsidRPr="001560C6">
              <w:rPr>
                <w:rFonts w:eastAsia="Microsoft YaHei" w:cs="DengXian" w:hint="eastAsia"/>
                <w:szCs w:val="20"/>
                <w:lang w:eastAsia="zh-CN"/>
              </w:rPr>
              <w:t>COVID-19</w:t>
            </w:r>
            <w:r w:rsidRPr="001560C6">
              <w:rPr>
                <w:rFonts w:eastAsia="Microsoft YaHei" w:cs="DengXian" w:hint="eastAsia"/>
                <w:szCs w:val="20"/>
                <w:lang w:eastAsia="zh-CN"/>
              </w:rPr>
              <w:t>疾病传播风险</w:t>
            </w:r>
            <w:r w:rsidR="00A415B8">
              <w:rPr>
                <w:rFonts w:eastAsia="Microsoft YaHei" w:cs="DengXian" w:hint="eastAsia"/>
                <w:szCs w:val="20"/>
                <w:lang w:eastAsia="zh-CN"/>
              </w:rPr>
              <w:t>；</w:t>
            </w:r>
          </w:p>
        </w:tc>
      </w:tr>
      <w:tr w:rsidR="00695D57" w:rsidRPr="001560C6" w14:paraId="333A5EF3" w14:textId="77777777" w:rsidTr="00954E88">
        <w:tc>
          <w:tcPr>
            <w:tcW w:w="192" w:type="pct"/>
            <w:vAlign w:val="center"/>
          </w:tcPr>
          <w:p w14:paraId="2A7C7A32" w14:textId="77777777" w:rsidR="00695D57" w:rsidRPr="001560C6" w:rsidRDefault="00695D57" w:rsidP="00695D57">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0468945A" w14:textId="77777777" w:rsidR="00695D57" w:rsidRPr="001560C6" w:rsidRDefault="00695D57" w:rsidP="00695D57">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3B0FFF69" w14:textId="2696695F"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社会团体、科研院校</w:t>
            </w:r>
          </w:p>
        </w:tc>
        <w:tc>
          <w:tcPr>
            <w:tcW w:w="1388" w:type="pct"/>
            <w:vAlign w:val="center"/>
          </w:tcPr>
          <w:p w14:paraId="6FC63A41" w14:textId="7413B16E"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为技援</w:t>
            </w:r>
            <w:r w:rsidR="00C77A20" w:rsidRPr="001560C6">
              <w:rPr>
                <w:rFonts w:eastAsia="Microsoft YaHei" w:cs="DengXian" w:hint="eastAsia"/>
                <w:szCs w:val="20"/>
                <w:lang w:eastAsia="zh-CN"/>
              </w:rPr>
              <w:t>活动</w:t>
            </w:r>
            <w:r w:rsidRPr="001560C6">
              <w:rPr>
                <w:rFonts w:eastAsia="Microsoft YaHei" w:cs="DengXian" w:hint="eastAsia"/>
                <w:szCs w:val="20"/>
                <w:lang w:eastAsia="zh-CN"/>
              </w:rPr>
              <w:t>研究提供支持，对技术、机制、政策等提供建议和意见。</w:t>
            </w:r>
          </w:p>
        </w:tc>
        <w:tc>
          <w:tcPr>
            <w:tcW w:w="1580" w:type="pct"/>
            <w:vAlign w:val="center"/>
          </w:tcPr>
          <w:p w14:paraId="22B5CB06" w14:textId="25ADB612" w:rsidR="00695D57" w:rsidRPr="001560C6" w:rsidRDefault="001C6F16" w:rsidP="00695D57">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项目对其无显著负面影响。</w:t>
            </w:r>
          </w:p>
        </w:tc>
      </w:tr>
      <w:tr w:rsidR="00695D57" w:rsidRPr="001560C6" w14:paraId="5D42543D" w14:textId="77777777" w:rsidTr="00954E88">
        <w:tc>
          <w:tcPr>
            <w:tcW w:w="192" w:type="pct"/>
            <w:vAlign w:val="center"/>
          </w:tcPr>
          <w:p w14:paraId="6879A44D" w14:textId="77777777" w:rsidR="00695D57" w:rsidRPr="001560C6" w:rsidRDefault="00695D57" w:rsidP="00695D57">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1DA1048D" w14:textId="77777777" w:rsidR="00695D57" w:rsidRPr="001560C6" w:rsidRDefault="00695D57" w:rsidP="00695D57">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45386240" w14:textId="73C899A2"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技援项目</w:t>
            </w:r>
            <w:r w:rsidR="0097678A" w:rsidRPr="001560C6">
              <w:rPr>
                <w:rFonts w:eastAsia="Microsoft YaHei" w:cs="DengXian" w:hint="eastAsia"/>
                <w:szCs w:val="20"/>
                <w:lang w:eastAsia="zh-CN"/>
              </w:rPr>
              <w:t>实施</w:t>
            </w:r>
            <w:r w:rsidRPr="001560C6">
              <w:rPr>
                <w:rFonts w:eastAsia="Microsoft YaHei" w:cs="DengXian" w:hint="eastAsia"/>
                <w:szCs w:val="20"/>
                <w:lang w:eastAsia="zh-CN"/>
              </w:rPr>
              <w:t>机构</w:t>
            </w:r>
          </w:p>
        </w:tc>
        <w:tc>
          <w:tcPr>
            <w:tcW w:w="1388" w:type="pct"/>
            <w:vAlign w:val="center"/>
          </w:tcPr>
          <w:p w14:paraId="1F1E009A" w14:textId="5A76BD80"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负责项目的具体研究，对政策标准及技术等提供专业性建议和意见。</w:t>
            </w:r>
          </w:p>
        </w:tc>
        <w:tc>
          <w:tcPr>
            <w:tcW w:w="1580" w:type="pct"/>
            <w:vAlign w:val="center"/>
          </w:tcPr>
          <w:p w14:paraId="5D09D522" w14:textId="1850B397" w:rsidR="00695D57" w:rsidRPr="001560C6" w:rsidRDefault="001C6F16" w:rsidP="00695D57">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需要在项目的研发中考虑各利益相关方的需求，并关注环境与社会的风险和影响。</w:t>
            </w:r>
          </w:p>
        </w:tc>
      </w:tr>
      <w:tr w:rsidR="00695D57" w:rsidRPr="001560C6" w14:paraId="5E257A37" w14:textId="77777777" w:rsidTr="00954E88">
        <w:tc>
          <w:tcPr>
            <w:tcW w:w="192" w:type="pct"/>
            <w:vAlign w:val="center"/>
          </w:tcPr>
          <w:p w14:paraId="30E9EDA1" w14:textId="77777777" w:rsidR="00695D57" w:rsidRPr="001560C6" w:rsidRDefault="00695D57" w:rsidP="00695D57">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194E1415" w14:textId="77777777" w:rsidR="00695D57" w:rsidRPr="001560C6" w:rsidRDefault="00695D57" w:rsidP="00695D57">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636524E5" w14:textId="6B066465"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公众</w:t>
            </w:r>
          </w:p>
        </w:tc>
        <w:tc>
          <w:tcPr>
            <w:tcW w:w="1388" w:type="pct"/>
            <w:vAlign w:val="center"/>
          </w:tcPr>
          <w:p w14:paraId="3A455908" w14:textId="6F466DE6"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依法对违法行为进行舆论监督。</w:t>
            </w:r>
          </w:p>
        </w:tc>
        <w:tc>
          <w:tcPr>
            <w:tcW w:w="1580" w:type="pct"/>
            <w:vAlign w:val="center"/>
          </w:tcPr>
          <w:p w14:paraId="11755AB5" w14:textId="7BF31074" w:rsidR="00695D57" w:rsidRPr="001560C6" w:rsidRDefault="001C6F16" w:rsidP="00695D57">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环境生态改善的受益人</w:t>
            </w:r>
          </w:p>
        </w:tc>
      </w:tr>
      <w:tr w:rsidR="00695D57" w:rsidRPr="001560C6" w14:paraId="223AB98E" w14:textId="77777777" w:rsidTr="00954E88">
        <w:tc>
          <w:tcPr>
            <w:tcW w:w="192" w:type="pct"/>
            <w:vAlign w:val="center"/>
          </w:tcPr>
          <w:p w14:paraId="51B12F24" w14:textId="77777777" w:rsidR="00695D57" w:rsidRPr="001560C6" w:rsidRDefault="00695D57" w:rsidP="00695D57">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156A663A" w14:textId="77777777" w:rsidR="00695D57" w:rsidRPr="001560C6" w:rsidRDefault="00695D57" w:rsidP="00695D57">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2DE072FF" w14:textId="36CB34BE"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新闻媒体</w:t>
            </w:r>
          </w:p>
        </w:tc>
        <w:tc>
          <w:tcPr>
            <w:tcW w:w="1388" w:type="pct"/>
            <w:vAlign w:val="center"/>
          </w:tcPr>
          <w:p w14:paraId="16A875C2" w14:textId="2CB32794" w:rsidR="00695D57" w:rsidRPr="001560C6" w:rsidRDefault="001C6F16" w:rsidP="00695D57">
            <w:pPr>
              <w:widowControl w:val="0"/>
              <w:spacing w:line="276" w:lineRule="auto"/>
              <w:jc w:val="both"/>
              <w:rPr>
                <w:rFonts w:eastAsia="Microsoft YaHei"/>
                <w:color w:val="000000"/>
                <w:szCs w:val="20"/>
                <w:lang w:eastAsia="zh-CN"/>
              </w:rPr>
            </w:pPr>
            <w:r w:rsidRPr="001560C6">
              <w:rPr>
                <w:rFonts w:eastAsia="Microsoft YaHei" w:cs="DengXian" w:hint="eastAsia"/>
                <w:szCs w:val="20"/>
                <w:lang w:eastAsia="zh-CN"/>
              </w:rPr>
              <w:t>采取多种形式开展钢铁行业超低排放、减污降碳的宣传教育。</w:t>
            </w:r>
          </w:p>
        </w:tc>
        <w:tc>
          <w:tcPr>
            <w:tcW w:w="1580" w:type="pct"/>
            <w:vAlign w:val="center"/>
          </w:tcPr>
          <w:p w14:paraId="57BA5423" w14:textId="70022856" w:rsidR="00695D57" w:rsidRPr="001560C6" w:rsidRDefault="001C6F16" w:rsidP="00695D57">
            <w:pPr>
              <w:widowControl w:val="0"/>
              <w:spacing w:line="276" w:lineRule="auto"/>
              <w:jc w:val="both"/>
              <w:rPr>
                <w:rFonts w:eastAsia="Microsoft YaHei" w:cs="Arial"/>
                <w:szCs w:val="20"/>
                <w:lang w:val="en-AU" w:eastAsia="zh-CN"/>
              </w:rPr>
            </w:pPr>
            <w:r w:rsidRPr="001560C6">
              <w:rPr>
                <w:rFonts w:eastAsia="Microsoft YaHei" w:cs="DengXian" w:hint="eastAsia"/>
                <w:szCs w:val="20"/>
                <w:lang w:eastAsia="zh-CN"/>
              </w:rPr>
              <w:t>项目对其无显著负面影响。</w:t>
            </w:r>
          </w:p>
        </w:tc>
      </w:tr>
      <w:tr w:rsidR="00695D57" w:rsidRPr="001560C6" w14:paraId="3085A04D" w14:textId="77777777" w:rsidTr="00954E88">
        <w:tc>
          <w:tcPr>
            <w:tcW w:w="192" w:type="pct"/>
            <w:vAlign w:val="center"/>
          </w:tcPr>
          <w:p w14:paraId="257A6595" w14:textId="77777777" w:rsidR="00695D57" w:rsidRPr="001560C6" w:rsidRDefault="00695D57" w:rsidP="00695D57">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restart"/>
            <w:vAlign w:val="center"/>
          </w:tcPr>
          <w:p w14:paraId="6397CDBC" w14:textId="0E649935" w:rsidR="00695D57" w:rsidRPr="001560C6" w:rsidRDefault="00F10669" w:rsidP="00695D57">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弱势群体</w:t>
            </w:r>
          </w:p>
        </w:tc>
        <w:tc>
          <w:tcPr>
            <w:tcW w:w="1421" w:type="pct"/>
            <w:gridSpan w:val="2"/>
            <w:vAlign w:val="center"/>
          </w:tcPr>
          <w:p w14:paraId="51BC7F83" w14:textId="685B9840" w:rsidR="00695D57" w:rsidRPr="001560C6" w:rsidRDefault="00F10669" w:rsidP="00695D57">
            <w:pPr>
              <w:widowControl w:val="0"/>
              <w:spacing w:line="276" w:lineRule="auto"/>
              <w:jc w:val="both"/>
              <w:rPr>
                <w:rFonts w:eastAsia="Microsoft YaHei"/>
                <w:color w:val="000000"/>
                <w:szCs w:val="20"/>
                <w:lang w:eastAsia="zh-CN"/>
              </w:rPr>
            </w:pPr>
            <w:r w:rsidRPr="001560C6">
              <w:rPr>
                <w:rFonts w:eastAsia="Microsoft YaHei" w:cs="Calibri" w:hint="eastAsia"/>
                <w:szCs w:val="20"/>
                <w:lang w:eastAsia="zh-CN"/>
              </w:rPr>
              <w:t>企业职工</w:t>
            </w:r>
          </w:p>
        </w:tc>
        <w:tc>
          <w:tcPr>
            <w:tcW w:w="1388" w:type="pct"/>
            <w:vAlign w:val="center"/>
          </w:tcPr>
          <w:p w14:paraId="477492BD" w14:textId="1CECB6E1" w:rsidR="00695D57" w:rsidRPr="001560C6" w:rsidRDefault="00F10669" w:rsidP="00695D57">
            <w:pPr>
              <w:widowControl w:val="0"/>
              <w:spacing w:line="276" w:lineRule="auto"/>
              <w:jc w:val="both"/>
              <w:rPr>
                <w:rFonts w:eastAsia="Microsoft YaHei"/>
                <w:color w:val="000000"/>
                <w:szCs w:val="20"/>
                <w:lang w:eastAsia="zh-CN"/>
              </w:rPr>
            </w:pPr>
            <w:r w:rsidRPr="001560C6">
              <w:rPr>
                <w:rFonts w:eastAsia="Microsoft YaHei" w:cs="Calibri" w:hint="eastAsia"/>
                <w:szCs w:val="20"/>
                <w:lang w:eastAsia="zh-CN"/>
              </w:rPr>
              <w:t>他们的参与和支持是这些研究类子项目能否顺利落实的基础。</w:t>
            </w:r>
          </w:p>
        </w:tc>
        <w:tc>
          <w:tcPr>
            <w:tcW w:w="1580" w:type="pct"/>
            <w:vAlign w:val="center"/>
          </w:tcPr>
          <w:p w14:paraId="5E2E47CE" w14:textId="328AC6C4" w:rsidR="00695D57" w:rsidRPr="001560C6" w:rsidRDefault="00F10669" w:rsidP="00695D57">
            <w:pPr>
              <w:widowControl w:val="0"/>
              <w:spacing w:line="276" w:lineRule="auto"/>
              <w:jc w:val="both"/>
              <w:rPr>
                <w:rFonts w:eastAsia="Microsoft YaHei" w:cs="Arial"/>
                <w:szCs w:val="20"/>
                <w:lang w:val="en-AU" w:eastAsia="zh-CN"/>
              </w:rPr>
            </w:pPr>
            <w:r w:rsidRPr="001560C6">
              <w:rPr>
                <w:rFonts w:eastAsia="Microsoft YaHei" w:cs="Calibri" w:hint="eastAsia"/>
                <w:szCs w:val="20"/>
                <w:lang w:eastAsia="zh-CN"/>
              </w:rPr>
              <w:t>可能由于技援</w:t>
            </w:r>
            <w:r w:rsidR="00C77A20" w:rsidRPr="001560C6">
              <w:rPr>
                <w:rFonts w:eastAsia="Microsoft YaHei" w:cs="Calibri" w:hint="eastAsia"/>
                <w:szCs w:val="20"/>
                <w:lang w:eastAsia="zh-CN"/>
              </w:rPr>
              <w:t>活动</w:t>
            </w:r>
            <w:r w:rsidRPr="001560C6">
              <w:rPr>
                <w:rFonts w:eastAsia="Microsoft YaHei" w:cs="Calibri" w:hint="eastAsia"/>
                <w:szCs w:val="20"/>
                <w:lang w:eastAsia="zh-CN"/>
              </w:rPr>
              <w:t>研究成果的应用落地导致所在企业成本增加</w:t>
            </w:r>
            <w:r w:rsidR="009F3C4F" w:rsidRPr="001560C6">
              <w:rPr>
                <w:rFonts w:eastAsia="Microsoft YaHei" w:cs="Calibri" w:hint="eastAsia"/>
                <w:szCs w:val="20"/>
                <w:lang w:eastAsia="zh-CN"/>
              </w:rPr>
              <w:t>、</w:t>
            </w:r>
            <w:r w:rsidRPr="001560C6">
              <w:rPr>
                <w:rFonts w:eastAsia="Microsoft YaHei" w:cs="Calibri" w:hint="eastAsia"/>
                <w:szCs w:val="20"/>
                <w:lang w:eastAsia="zh-CN"/>
              </w:rPr>
              <w:t>合并</w:t>
            </w:r>
            <w:r w:rsidR="009F3C4F" w:rsidRPr="001560C6">
              <w:rPr>
                <w:rFonts w:eastAsia="Microsoft YaHei" w:cs="Calibri" w:hint="eastAsia"/>
                <w:szCs w:val="20"/>
                <w:lang w:eastAsia="zh-CN"/>
              </w:rPr>
              <w:t>或升级改造</w:t>
            </w:r>
            <w:r w:rsidRPr="001560C6">
              <w:rPr>
                <w:rFonts w:eastAsia="Microsoft YaHei" w:cs="Calibri" w:hint="eastAsia"/>
                <w:szCs w:val="20"/>
                <w:lang w:eastAsia="zh-CN"/>
              </w:rPr>
              <w:t>，由此影响职工的收入或者导致职工失业或转岗。</w:t>
            </w:r>
          </w:p>
        </w:tc>
      </w:tr>
      <w:tr w:rsidR="00F10669" w:rsidRPr="001560C6" w14:paraId="6CF26881" w14:textId="77777777" w:rsidTr="00954E88">
        <w:tc>
          <w:tcPr>
            <w:tcW w:w="192" w:type="pct"/>
            <w:vAlign w:val="center"/>
          </w:tcPr>
          <w:p w14:paraId="0E5CED9C" w14:textId="77777777" w:rsidR="00F10669" w:rsidRPr="001560C6" w:rsidRDefault="00F10669" w:rsidP="00F10669">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Merge/>
            <w:vAlign w:val="center"/>
          </w:tcPr>
          <w:p w14:paraId="1E142CB3" w14:textId="77777777" w:rsidR="00F10669" w:rsidRPr="001560C6" w:rsidRDefault="00F10669" w:rsidP="00F10669">
            <w:pPr>
              <w:tabs>
                <w:tab w:val="left" w:pos="284"/>
                <w:tab w:val="left" w:pos="567"/>
                <w:tab w:val="left" w:pos="1134"/>
                <w:tab w:val="left" w:pos="1701"/>
                <w:tab w:val="left" w:pos="2268"/>
              </w:tabs>
              <w:jc w:val="center"/>
              <w:rPr>
                <w:rFonts w:eastAsia="Microsoft YaHei" w:cs="Arial"/>
                <w:szCs w:val="20"/>
                <w:lang w:eastAsia="zh-CN"/>
              </w:rPr>
            </w:pPr>
          </w:p>
        </w:tc>
        <w:tc>
          <w:tcPr>
            <w:tcW w:w="1421" w:type="pct"/>
            <w:gridSpan w:val="2"/>
            <w:vAlign w:val="center"/>
          </w:tcPr>
          <w:p w14:paraId="07039D42" w14:textId="224066D1" w:rsidR="00F10669" w:rsidRPr="001560C6" w:rsidRDefault="00F10669" w:rsidP="00F10669">
            <w:pPr>
              <w:widowControl w:val="0"/>
              <w:spacing w:line="276" w:lineRule="auto"/>
              <w:jc w:val="both"/>
              <w:rPr>
                <w:rFonts w:eastAsia="Microsoft YaHei"/>
                <w:color w:val="000000"/>
                <w:szCs w:val="20"/>
                <w:lang w:eastAsia="zh-CN"/>
              </w:rPr>
            </w:pPr>
            <w:r w:rsidRPr="001560C6">
              <w:rPr>
                <w:rFonts w:eastAsia="Microsoft YaHei" w:cs="Calibri" w:hint="eastAsia"/>
                <w:szCs w:val="20"/>
                <w:lang w:eastAsia="zh-CN"/>
              </w:rPr>
              <w:t>少数民族</w:t>
            </w:r>
          </w:p>
        </w:tc>
        <w:tc>
          <w:tcPr>
            <w:tcW w:w="1388" w:type="pct"/>
            <w:vAlign w:val="center"/>
          </w:tcPr>
          <w:p w14:paraId="30B4925E" w14:textId="1BB5265C" w:rsidR="00F10669" w:rsidRPr="001560C6" w:rsidRDefault="00F10669" w:rsidP="00F10669">
            <w:pPr>
              <w:widowControl w:val="0"/>
              <w:spacing w:line="276" w:lineRule="auto"/>
              <w:jc w:val="both"/>
              <w:rPr>
                <w:rFonts w:eastAsia="Microsoft YaHei"/>
                <w:color w:val="000000"/>
                <w:szCs w:val="20"/>
                <w:lang w:eastAsia="zh-CN"/>
              </w:rPr>
            </w:pPr>
            <w:r w:rsidRPr="001560C6">
              <w:rPr>
                <w:rFonts w:eastAsia="Microsoft YaHei" w:cs="Calibri" w:hint="eastAsia"/>
                <w:szCs w:val="20"/>
                <w:lang w:eastAsia="zh-CN"/>
              </w:rPr>
              <w:t>他们的参与和支持是这些研究类子项目能否顺利落实的基础。</w:t>
            </w:r>
          </w:p>
        </w:tc>
        <w:tc>
          <w:tcPr>
            <w:tcW w:w="1580" w:type="pct"/>
            <w:vAlign w:val="center"/>
          </w:tcPr>
          <w:p w14:paraId="1A5FEC21" w14:textId="0F8D6760" w:rsidR="00F10669" w:rsidRPr="001560C6" w:rsidRDefault="00F10669" w:rsidP="00F10669">
            <w:pPr>
              <w:widowControl w:val="0"/>
              <w:spacing w:line="276" w:lineRule="auto"/>
              <w:jc w:val="both"/>
              <w:rPr>
                <w:rFonts w:eastAsia="Microsoft YaHei" w:cs="Arial"/>
                <w:szCs w:val="20"/>
                <w:lang w:val="en-AU" w:eastAsia="zh-CN"/>
              </w:rPr>
            </w:pPr>
            <w:r w:rsidRPr="001560C6">
              <w:rPr>
                <w:rFonts w:eastAsia="Microsoft YaHei" w:cs="Calibri" w:hint="eastAsia"/>
                <w:szCs w:val="20"/>
                <w:lang w:eastAsia="zh-CN"/>
              </w:rPr>
              <w:t>项目对其无显著负面影响。</w:t>
            </w:r>
          </w:p>
        </w:tc>
      </w:tr>
      <w:tr w:rsidR="00377C26" w:rsidRPr="001560C6" w14:paraId="6BA5DCEF" w14:textId="77777777" w:rsidTr="00377C26">
        <w:tc>
          <w:tcPr>
            <w:tcW w:w="5000" w:type="pct"/>
            <w:gridSpan w:val="6"/>
            <w:vAlign w:val="center"/>
          </w:tcPr>
          <w:p w14:paraId="74F4BA8E" w14:textId="07567547" w:rsidR="00377C26" w:rsidRPr="001560C6" w:rsidRDefault="00377C26" w:rsidP="00F10669">
            <w:pPr>
              <w:widowControl w:val="0"/>
              <w:spacing w:line="276" w:lineRule="auto"/>
              <w:jc w:val="both"/>
              <w:rPr>
                <w:rFonts w:eastAsia="Microsoft YaHei" w:cs="Arial"/>
                <w:szCs w:val="20"/>
                <w:lang w:val="en-AU" w:eastAsia="zh-CN"/>
              </w:rPr>
            </w:pPr>
            <w:r w:rsidRPr="001560C6">
              <w:rPr>
                <w:rFonts w:eastAsia="Microsoft YaHei" w:cs="Arial" w:hint="eastAsia"/>
                <w:b/>
                <w:bCs/>
                <w:szCs w:val="20"/>
                <w:lang w:val="en-AU" w:eastAsia="zh-CN"/>
              </w:rPr>
              <w:t>技术援助类（</w:t>
            </w:r>
            <w:r w:rsidR="00A875ED" w:rsidRPr="001560C6">
              <w:rPr>
                <w:rFonts w:eastAsia="Microsoft YaHei" w:cs="Arial" w:hint="eastAsia"/>
                <w:b/>
                <w:bCs/>
                <w:szCs w:val="20"/>
                <w:lang w:val="en-AU" w:eastAsia="zh-CN"/>
              </w:rPr>
              <w:t>III</w:t>
            </w:r>
            <w:r w:rsidR="00A875ED" w:rsidRPr="001560C6">
              <w:rPr>
                <w:rFonts w:eastAsia="Microsoft YaHei" w:cs="Arial" w:hint="eastAsia"/>
                <w:b/>
                <w:bCs/>
                <w:szCs w:val="20"/>
                <w:lang w:val="en-AU" w:eastAsia="zh-CN"/>
              </w:rPr>
              <w:t>类</w:t>
            </w:r>
            <w:r w:rsidRPr="001560C6">
              <w:rPr>
                <w:rFonts w:eastAsia="Microsoft YaHei" w:cs="Arial" w:hint="eastAsia"/>
                <w:b/>
                <w:bCs/>
                <w:szCs w:val="20"/>
                <w:lang w:val="en-AU" w:eastAsia="zh-CN"/>
              </w:rPr>
              <w:t>）</w:t>
            </w:r>
          </w:p>
        </w:tc>
      </w:tr>
      <w:tr w:rsidR="00377C26" w:rsidRPr="001560C6" w14:paraId="5CE33C89" w14:textId="77777777" w:rsidTr="00954E88">
        <w:tc>
          <w:tcPr>
            <w:tcW w:w="192" w:type="pct"/>
            <w:vAlign w:val="center"/>
          </w:tcPr>
          <w:p w14:paraId="3003B37B" w14:textId="77777777" w:rsidR="00377C26" w:rsidRPr="001560C6" w:rsidRDefault="00377C26" w:rsidP="00F10669">
            <w:pPr>
              <w:pStyle w:val="ListParagraph"/>
              <w:numPr>
                <w:ilvl w:val="0"/>
                <w:numId w:val="50"/>
              </w:numPr>
              <w:tabs>
                <w:tab w:val="num" w:pos="180"/>
                <w:tab w:val="left" w:pos="284"/>
                <w:tab w:val="left" w:pos="567"/>
                <w:tab w:val="left" w:pos="1134"/>
                <w:tab w:val="left" w:pos="1701"/>
                <w:tab w:val="left" w:pos="2268"/>
              </w:tabs>
              <w:rPr>
                <w:rFonts w:eastAsia="Microsoft YaHei" w:cs="Arial"/>
                <w:szCs w:val="20"/>
                <w:lang w:eastAsia="zh-CN"/>
              </w:rPr>
            </w:pPr>
          </w:p>
        </w:tc>
        <w:tc>
          <w:tcPr>
            <w:tcW w:w="419" w:type="pct"/>
            <w:vAlign w:val="center"/>
          </w:tcPr>
          <w:p w14:paraId="19093D8B" w14:textId="29D999AB" w:rsidR="00377C26" w:rsidRPr="001560C6" w:rsidRDefault="00375A25" w:rsidP="00F10669">
            <w:pPr>
              <w:tabs>
                <w:tab w:val="left" w:pos="284"/>
                <w:tab w:val="left" w:pos="567"/>
                <w:tab w:val="left" w:pos="1134"/>
                <w:tab w:val="left" w:pos="1701"/>
                <w:tab w:val="left" w:pos="2268"/>
              </w:tabs>
              <w:jc w:val="center"/>
              <w:rPr>
                <w:rFonts w:eastAsia="Microsoft YaHei" w:cs="Arial"/>
                <w:szCs w:val="20"/>
                <w:lang w:eastAsia="zh-CN"/>
              </w:rPr>
            </w:pPr>
            <w:r w:rsidRPr="001560C6">
              <w:rPr>
                <w:rFonts w:eastAsia="Microsoft YaHei" w:cs="Arial" w:hint="eastAsia"/>
                <w:szCs w:val="20"/>
                <w:lang w:eastAsia="zh-CN"/>
              </w:rPr>
              <w:t>利益相关方</w:t>
            </w:r>
          </w:p>
        </w:tc>
        <w:tc>
          <w:tcPr>
            <w:tcW w:w="1421" w:type="pct"/>
            <w:gridSpan w:val="2"/>
            <w:vAlign w:val="center"/>
          </w:tcPr>
          <w:p w14:paraId="128AB865" w14:textId="3A2FBA08" w:rsidR="00377C26" w:rsidRPr="001560C6" w:rsidRDefault="00375A25" w:rsidP="00F10669">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项目办、技援项目</w:t>
            </w:r>
            <w:r w:rsidR="0097678A" w:rsidRPr="001560C6">
              <w:rPr>
                <w:rFonts w:eastAsia="Microsoft YaHei" w:hint="eastAsia"/>
                <w:color w:val="000000"/>
                <w:szCs w:val="20"/>
                <w:lang w:eastAsia="zh-CN"/>
              </w:rPr>
              <w:t>实施</w:t>
            </w:r>
            <w:r w:rsidRPr="001560C6">
              <w:rPr>
                <w:rFonts w:eastAsia="Microsoft YaHei" w:hint="eastAsia"/>
                <w:color w:val="000000"/>
                <w:szCs w:val="20"/>
                <w:lang w:eastAsia="zh-CN"/>
              </w:rPr>
              <w:t>机构等</w:t>
            </w:r>
          </w:p>
        </w:tc>
        <w:tc>
          <w:tcPr>
            <w:tcW w:w="1388" w:type="pct"/>
            <w:vAlign w:val="center"/>
          </w:tcPr>
          <w:p w14:paraId="6ED0A553" w14:textId="324233F8" w:rsidR="00377C26" w:rsidRPr="001560C6" w:rsidRDefault="00AD5CB3" w:rsidP="00F10669">
            <w:pPr>
              <w:widowControl w:val="0"/>
              <w:spacing w:line="276" w:lineRule="auto"/>
              <w:jc w:val="both"/>
              <w:rPr>
                <w:rFonts w:eastAsia="Microsoft YaHei"/>
                <w:color w:val="000000"/>
                <w:szCs w:val="20"/>
                <w:lang w:eastAsia="zh-CN"/>
              </w:rPr>
            </w:pPr>
            <w:r w:rsidRPr="001560C6">
              <w:rPr>
                <w:rFonts w:eastAsia="Microsoft YaHei" w:hint="eastAsia"/>
                <w:color w:val="000000"/>
                <w:szCs w:val="20"/>
                <w:lang w:eastAsia="zh-CN"/>
              </w:rPr>
              <w:t>对项目的重要性和影响力都较高</w:t>
            </w:r>
          </w:p>
        </w:tc>
        <w:tc>
          <w:tcPr>
            <w:tcW w:w="1580" w:type="pct"/>
            <w:vAlign w:val="center"/>
          </w:tcPr>
          <w:p w14:paraId="5563488D" w14:textId="136B9EB1" w:rsidR="00377C26" w:rsidRPr="001560C6" w:rsidRDefault="002474BA" w:rsidP="00F10669">
            <w:pPr>
              <w:widowControl w:val="0"/>
              <w:spacing w:line="276" w:lineRule="auto"/>
              <w:jc w:val="both"/>
              <w:rPr>
                <w:rFonts w:eastAsia="Microsoft YaHei" w:cs="Arial"/>
                <w:szCs w:val="20"/>
                <w:lang w:val="en-AU" w:eastAsia="zh-CN"/>
              </w:rPr>
            </w:pPr>
            <w:r w:rsidRPr="001560C6">
              <w:rPr>
                <w:rFonts w:eastAsia="Microsoft YaHei" w:cs="Arial" w:hint="eastAsia"/>
                <w:szCs w:val="20"/>
                <w:lang w:val="en-AU" w:eastAsia="zh-CN"/>
              </w:rPr>
              <w:t>活动本身无显著负面环境影响，但需考虑由于人员聚集，可能会有新冠疫情传播风险，还需考虑相关人员的交通安全与健康风险。</w:t>
            </w:r>
          </w:p>
        </w:tc>
      </w:tr>
    </w:tbl>
    <w:p w14:paraId="6AB48800" w14:textId="581DD5C4" w:rsidR="00E462BC" w:rsidRPr="001560C6" w:rsidRDefault="00E462BC" w:rsidP="002401BB">
      <w:pPr>
        <w:pStyle w:val="BodyText"/>
        <w:rPr>
          <w:rFonts w:eastAsia="Microsoft YaHei"/>
          <w:lang w:eastAsia="zh-CN"/>
        </w:rPr>
      </w:pPr>
    </w:p>
    <w:p w14:paraId="3B1F18EB" w14:textId="1AE09163" w:rsidR="002007E1" w:rsidRPr="001560C6" w:rsidRDefault="002007E1" w:rsidP="004567E0">
      <w:pPr>
        <w:pStyle w:val="BodyText"/>
        <w:rPr>
          <w:rFonts w:eastAsia="Microsoft YaHei"/>
          <w:lang w:eastAsia="zh-CN"/>
        </w:rPr>
        <w:sectPr w:rsidR="002007E1" w:rsidRPr="001560C6" w:rsidSect="008D0CDB">
          <w:headerReference w:type="default" r:id="rId35"/>
          <w:pgSz w:w="16838" w:h="11906" w:orient="landscape" w:code="9"/>
          <w:pgMar w:top="1440" w:right="1440" w:bottom="1440" w:left="1440" w:header="806" w:footer="504" w:gutter="0"/>
          <w:pgNumType w:chapSep="period"/>
          <w:cols w:space="720"/>
          <w:docGrid w:linePitch="326"/>
        </w:sectPr>
      </w:pPr>
      <w:bookmarkStart w:id="698" w:name="_Toc53742816"/>
      <w:bookmarkStart w:id="699" w:name="_Toc67670966"/>
      <w:bookmarkStart w:id="700" w:name="_Toc50372746"/>
    </w:p>
    <w:p w14:paraId="22D74157" w14:textId="0A665CD4" w:rsidR="00603E67" w:rsidRPr="001560C6" w:rsidRDefault="002007E1" w:rsidP="002007E1">
      <w:pPr>
        <w:pStyle w:val="Heading2"/>
        <w:numPr>
          <w:ilvl w:val="0"/>
          <w:numId w:val="0"/>
        </w:numPr>
        <w:ind w:left="806" w:hanging="806"/>
        <w:rPr>
          <w:rFonts w:ascii="Arial" w:eastAsia="Microsoft YaHei" w:hAnsi="Arial"/>
          <w:lang w:eastAsia="zh-CN"/>
        </w:rPr>
      </w:pPr>
      <w:bookmarkStart w:id="701" w:name="_Toc140669594"/>
      <w:r w:rsidRPr="001560C6">
        <w:rPr>
          <w:rFonts w:ascii="Arial" w:eastAsia="Microsoft YaHei" w:hAnsi="Arial" w:hint="eastAsia"/>
          <w:lang w:eastAsia="zh-CN"/>
        </w:rPr>
        <w:lastRenderedPageBreak/>
        <w:t>附件</w:t>
      </w:r>
      <w:r w:rsidR="007D57E7" w:rsidRPr="001560C6">
        <w:rPr>
          <w:rFonts w:ascii="Arial" w:eastAsia="Microsoft YaHei" w:hAnsi="Arial"/>
          <w:lang w:eastAsia="zh-CN"/>
        </w:rPr>
        <w:t>2</w:t>
      </w:r>
      <w:r w:rsidR="00A07CEA" w:rsidRPr="001560C6">
        <w:rPr>
          <w:rFonts w:ascii="Arial" w:eastAsia="Microsoft YaHei" w:hAnsi="Arial" w:hint="eastAsia"/>
          <w:lang w:eastAsia="zh-CN"/>
        </w:rPr>
        <w:t>-1</w:t>
      </w:r>
      <w:r w:rsidRPr="001560C6">
        <w:rPr>
          <w:rFonts w:ascii="Arial" w:eastAsia="Microsoft YaHei" w:hAnsi="Arial"/>
          <w:lang w:eastAsia="zh-CN"/>
        </w:rPr>
        <w:t xml:space="preserve"> </w:t>
      </w:r>
      <w:r w:rsidRPr="001560C6">
        <w:rPr>
          <w:rFonts w:ascii="Arial" w:eastAsia="Microsoft YaHei" w:hAnsi="Arial" w:hint="eastAsia"/>
          <w:lang w:eastAsia="zh-CN"/>
        </w:rPr>
        <w:t>利益相关方参与</w:t>
      </w:r>
      <w:r w:rsidR="000C6948" w:rsidRPr="001560C6">
        <w:rPr>
          <w:rFonts w:ascii="Arial" w:eastAsia="Microsoft YaHei" w:hAnsi="Arial" w:hint="eastAsia"/>
          <w:lang w:eastAsia="zh-CN"/>
        </w:rPr>
        <w:t>计划</w:t>
      </w:r>
      <w:r w:rsidRPr="001560C6">
        <w:rPr>
          <w:rFonts w:ascii="Arial" w:eastAsia="Microsoft YaHei" w:hAnsi="Arial" w:hint="eastAsia"/>
          <w:lang w:eastAsia="zh-CN"/>
        </w:rPr>
        <w:t>模板</w:t>
      </w:r>
      <w:r w:rsidR="002576E1" w:rsidRPr="001560C6">
        <w:rPr>
          <w:rFonts w:ascii="Arial" w:eastAsia="Microsoft YaHei" w:hAnsi="Arial" w:hint="eastAsia"/>
          <w:lang w:eastAsia="zh-CN"/>
        </w:rPr>
        <w:t xml:space="preserve"> </w:t>
      </w:r>
      <w:r w:rsidR="002576E1" w:rsidRPr="001560C6">
        <w:rPr>
          <w:rFonts w:ascii="Arial" w:eastAsia="Microsoft YaHei" w:hAnsi="Arial" w:hint="eastAsia"/>
          <w:lang w:eastAsia="zh-CN"/>
        </w:rPr>
        <w:t>（</w:t>
      </w:r>
      <w:r w:rsidR="006929DF" w:rsidRPr="001560C6">
        <w:rPr>
          <w:rFonts w:ascii="Arial" w:eastAsia="Microsoft YaHei" w:hAnsi="Arial" w:hint="eastAsia"/>
          <w:lang w:eastAsia="zh-CN"/>
        </w:rPr>
        <w:t>适用于</w:t>
      </w:r>
      <w:r w:rsidR="0069761C" w:rsidRPr="001560C6">
        <w:rPr>
          <w:rFonts w:ascii="Arial" w:eastAsia="Microsoft YaHei" w:hAnsi="Arial" w:hint="eastAsia"/>
          <w:lang w:eastAsia="zh-CN"/>
        </w:rPr>
        <w:t>含</w:t>
      </w:r>
      <w:r w:rsidR="002450E5" w:rsidRPr="001560C6">
        <w:rPr>
          <w:rFonts w:ascii="Arial" w:eastAsia="Microsoft YaHei" w:hAnsi="Arial" w:hint="eastAsia"/>
          <w:lang w:eastAsia="zh-CN"/>
        </w:rPr>
        <w:t>实体</w:t>
      </w:r>
      <w:r w:rsidR="00F06E0A" w:rsidRPr="001560C6">
        <w:rPr>
          <w:rFonts w:ascii="Arial" w:eastAsia="Microsoft YaHei" w:hAnsi="Arial" w:hint="eastAsia"/>
          <w:lang w:eastAsia="zh-CN"/>
        </w:rPr>
        <w:t>工程</w:t>
      </w:r>
      <w:r w:rsidR="002450E5" w:rsidRPr="001560C6">
        <w:rPr>
          <w:rFonts w:ascii="Arial" w:eastAsia="Microsoft YaHei" w:hAnsi="Arial" w:hint="eastAsia"/>
          <w:lang w:eastAsia="zh-CN"/>
        </w:rPr>
        <w:t>类</w:t>
      </w:r>
      <w:r w:rsidR="003A025C" w:rsidRPr="001560C6">
        <w:rPr>
          <w:rFonts w:ascii="Arial" w:eastAsia="Microsoft YaHei" w:hAnsi="Arial" w:hint="eastAsia"/>
          <w:lang w:eastAsia="zh-CN"/>
        </w:rPr>
        <w:t>活动</w:t>
      </w:r>
      <w:r w:rsidR="002576E1" w:rsidRPr="001560C6">
        <w:rPr>
          <w:rFonts w:ascii="Arial" w:eastAsia="Microsoft YaHei" w:hAnsi="Arial" w:hint="eastAsia"/>
          <w:lang w:eastAsia="zh-CN"/>
        </w:rPr>
        <w:t>）</w:t>
      </w:r>
      <w:bookmarkEnd w:id="701"/>
    </w:p>
    <w:p w14:paraId="5E700D2C" w14:textId="77777777" w:rsidR="00603E67" w:rsidRPr="001560C6" w:rsidRDefault="00603E67" w:rsidP="004567E0">
      <w:pPr>
        <w:pStyle w:val="BodyText"/>
        <w:rPr>
          <w:rFonts w:eastAsia="Microsoft YaHei"/>
          <w:sz w:val="22"/>
          <w:szCs w:val="22"/>
          <w:lang w:eastAsia="zh-CN"/>
        </w:rPr>
      </w:pPr>
    </w:p>
    <w:p w14:paraId="7F76EC73" w14:textId="3357F439" w:rsidR="00254A43" w:rsidRPr="001560C6" w:rsidRDefault="000018FC" w:rsidP="00314CE5">
      <w:pPr>
        <w:spacing w:line="276" w:lineRule="auto"/>
        <w:ind w:firstLine="432"/>
        <w:jc w:val="both"/>
        <w:rPr>
          <w:rFonts w:eastAsia="Microsoft YaHei"/>
          <w:sz w:val="22"/>
          <w:szCs w:val="22"/>
          <w:lang w:eastAsia="zh-CN"/>
        </w:rPr>
      </w:pPr>
      <w:r w:rsidRPr="001560C6">
        <w:rPr>
          <w:rFonts w:eastAsia="Microsoft YaHei" w:cs="Arial" w:hint="eastAsia"/>
          <w:b/>
          <w:bCs/>
          <w:sz w:val="22"/>
          <w:szCs w:val="22"/>
          <w:lang w:eastAsia="zh-CN"/>
        </w:rPr>
        <w:t>本模板使用说明</w:t>
      </w:r>
      <w:r w:rsidR="00A415B8">
        <w:rPr>
          <w:rFonts w:eastAsia="Microsoft YaHei" w:cs="Arial" w:hint="eastAsia"/>
          <w:sz w:val="22"/>
          <w:szCs w:val="22"/>
          <w:lang w:eastAsia="zh-CN"/>
        </w:rPr>
        <w:t>：</w:t>
      </w:r>
      <w:r w:rsidR="00AA75B8" w:rsidRPr="001560C6">
        <w:rPr>
          <w:rFonts w:eastAsia="Microsoft YaHei" w:cs="Arial" w:hint="eastAsia"/>
          <w:sz w:val="22"/>
          <w:szCs w:val="22"/>
          <w:lang w:eastAsia="zh-CN"/>
        </w:rPr>
        <w:t>本模板将指导</w:t>
      </w:r>
      <w:r w:rsidR="00E82813" w:rsidRPr="001560C6">
        <w:rPr>
          <w:rFonts w:eastAsia="Microsoft YaHei" w:cs="Arial" w:hint="eastAsia"/>
          <w:sz w:val="22"/>
          <w:szCs w:val="22"/>
          <w:lang w:eastAsia="zh-CN"/>
        </w:rPr>
        <w:t>子项目</w:t>
      </w:r>
      <w:r w:rsidR="004F66F7" w:rsidRPr="001560C6">
        <w:rPr>
          <w:rFonts w:eastAsia="Microsoft YaHei" w:cs="Arial" w:hint="eastAsia"/>
          <w:sz w:val="22"/>
          <w:szCs w:val="22"/>
          <w:lang w:eastAsia="zh-CN"/>
        </w:rPr>
        <w:t>按世行环境社会标准</w:t>
      </w:r>
      <w:r w:rsidR="004F66F7" w:rsidRPr="001560C6">
        <w:rPr>
          <w:rFonts w:eastAsia="Microsoft YaHei" w:cs="Arial" w:hint="eastAsia"/>
          <w:sz w:val="22"/>
          <w:szCs w:val="22"/>
          <w:lang w:eastAsia="zh-CN"/>
        </w:rPr>
        <w:t>1</w:t>
      </w:r>
      <w:r w:rsidR="004F66F7" w:rsidRPr="001560C6">
        <w:rPr>
          <w:rFonts w:eastAsia="Microsoft YaHei" w:cs="Arial"/>
          <w:sz w:val="22"/>
          <w:szCs w:val="22"/>
          <w:lang w:eastAsia="zh-CN"/>
        </w:rPr>
        <w:t>0</w:t>
      </w:r>
      <w:r w:rsidR="004F66F7" w:rsidRPr="001560C6">
        <w:rPr>
          <w:rFonts w:eastAsia="Microsoft YaHei" w:cs="Arial" w:hint="eastAsia"/>
          <w:sz w:val="22"/>
          <w:szCs w:val="22"/>
          <w:lang w:eastAsia="zh-CN"/>
        </w:rPr>
        <w:t>（</w:t>
      </w:r>
      <w:r w:rsidR="004F66F7" w:rsidRPr="001560C6">
        <w:rPr>
          <w:rFonts w:eastAsia="Microsoft YaHei" w:cs="Arial" w:hint="eastAsia"/>
          <w:sz w:val="22"/>
          <w:szCs w:val="22"/>
          <w:lang w:eastAsia="zh-CN"/>
        </w:rPr>
        <w:t>E</w:t>
      </w:r>
      <w:r w:rsidR="004F66F7" w:rsidRPr="001560C6">
        <w:rPr>
          <w:rFonts w:eastAsia="Microsoft YaHei" w:cs="Arial"/>
          <w:sz w:val="22"/>
          <w:szCs w:val="22"/>
          <w:lang w:eastAsia="zh-CN"/>
        </w:rPr>
        <w:t>SS10</w:t>
      </w:r>
      <w:r w:rsidR="004F66F7" w:rsidRPr="001560C6">
        <w:rPr>
          <w:rFonts w:eastAsia="Microsoft YaHei" w:cs="Arial" w:hint="eastAsia"/>
          <w:sz w:val="22"/>
          <w:szCs w:val="22"/>
          <w:lang w:eastAsia="zh-CN"/>
        </w:rPr>
        <w:t>）中规定及</w:t>
      </w:r>
      <w:r w:rsidR="009B6DE3" w:rsidRPr="001560C6">
        <w:rPr>
          <w:rFonts w:eastAsia="Microsoft YaHei" w:cs="Arial" w:hint="eastAsia"/>
          <w:sz w:val="22"/>
          <w:szCs w:val="22"/>
          <w:lang w:eastAsia="zh-CN"/>
        </w:rPr>
        <w:t>整</w:t>
      </w:r>
      <w:r w:rsidR="0040144F" w:rsidRPr="001560C6">
        <w:rPr>
          <w:rFonts w:eastAsia="Microsoft YaHei" w:cs="Arial" w:hint="eastAsia"/>
          <w:sz w:val="22"/>
          <w:szCs w:val="22"/>
          <w:lang w:eastAsia="zh-CN"/>
        </w:rPr>
        <w:t>个项目利益相关方参与</w:t>
      </w:r>
      <w:r w:rsidR="00266286" w:rsidRPr="001560C6">
        <w:rPr>
          <w:rFonts w:eastAsia="Microsoft YaHei" w:cs="Arial" w:hint="eastAsia"/>
          <w:sz w:val="22"/>
          <w:szCs w:val="22"/>
          <w:lang w:eastAsia="zh-CN"/>
        </w:rPr>
        <w:t>框架</w:t>
      </w:r>
      <w:r w:rsidR="0040144F" w:rsidRPr="001560C6">
        <w:rPr>
          <w:rFonts w:eastAsia="Microsoft YaHei" w:cs="Arial" w:hint="eastAsia"/>
          <w:sz w:val="22"/>
          <w:szCs w:val="22"/>
          <w:lang w:eastAsia="zh-CN"/>
        </w:rPr>
        <w:t>制定子项目的利益相关方参与计划，并在子项目整个生命周期中开展利益相关方参与和信息公开工作。</w:t>
      </w:r>
      <w:r w:rsidR="00F550E1" w:rsidRPr="001560C6">
        <w:rPr>
          <w:rFonts w:eastAsia="Microsoft YaHei" w:cs="Arial" w:hint="eastAsia"/>
          <w:sz w:val="22"/>
          <w:szCs w:val="22"/>
          <w:lang w:eastAsia="zh-CN"/>
        </w:rPr>
        <w:t>本模板适用于含实体投资类的子项目，例如示范项目和推广项目中涉及到实体投资类的活动。</w:t>
      </w:r>
    </w:p>
    <w:p w14:paraId="600D54AA" w14:textId="5AF2CA47" w:rsidR="00254A43" w:rsidRPr="001560C6" w:rsidRDefault="00E94514"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项目简介</w:t>
      </w:r>
    </w:p>
    <w:p w14:paraId="1E1F1CBE" w14:textId="77777777" w:rsidR="00AC0057" w:rsidRPr="001560C6" w:rsidRDefault="00AC0057" w:rsidP="005E6AFA">
      <w:pPr>
        <w:spacing w:after="120" w:line="276" w:lineRule="auto"/>
        <w:ind w:firstLine="432"/>
        <w:jc w:val="both"/>
        <w:rPr>
          <w:rFonts w:eastAsia="Microsoft YaHei" w:cs="Arial"/>
          <w:sz w:val="22"/>
          <w:szCs w:val="22"/>
          <w:u w:val="single"/>
          <w:lang w:eastAsia="zh-CN"/>
        </w:rPr>
      </w:pPr>
      <w:r w:rsidRPr="001560C6">
        <w:rPr>
          <w:rFonts w:eastAsia="Microsoft YaHei" w:cs="Arial" w:hint="eastAsia"/>
          <w:sz w:val="22"/>
          <w:szCs w:val="22"/>
          <w:u w:val="single"/>
          <w:lang w:eastAsia="zh-CN"/>
        </w:rPr>
        <w:t>简要描述项目、项目阶段、目的，以及目前正在考虑哪些决策拟寻求公众意见。包括项目具体内容、项目地点和周边区域的地图，显示周边社区以及与敏感地点的距离，项目用地情况，项目的环境与社会风险敏感点等。</w:t>
      </w:r>
    </w:p>
    <w:p w14:paraId="2A9E5E1F" w14:textId="66655D65" w:rsidR="00AC0057" w:rsidRPr="001560C6" w:rsidRDefault="00AC0057"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在评估阶段，大部分项目活动内容详细信息尚未确定。本模板将在子项目确定明确相关活动后，指导子项目制定利益相关者参与计划。该模板的总体目标是</w:t>
      </w:r>
      <w:r w:rsidR="00A415B8">
        <w:rPr>
          <w:rFonts w:eastAsia="Microsoft YaHei" w:cs="Arial" w:hint="eastAsia"/>
          <w:sz w:val="22"/>
          <w:szCs w:val="22"/>
          <w:lang w:eastAsia="zh-CN"/>
        </w:rPr>
        <w:t>：</w:t>
      </w:r>
    </w:p>
    <w:p w14:paraId="188D8E7A" w14:textId="0B647FE5" w:rsidR="00AC0057" w:rsidRPr="001560C6" w:rsidRDefault="00AC0057"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指导子项目实施机构总结已完成的涉及信息公开和公众参与的活动</w:t>
      </w:r>
      <w:r w:rsidR="00A415B8">
        <w:rPr>
          <w:rFonts w:eastAsia="Microsoft YaHei" w:cs="Arial" w:hint="eastAsia"/>
          <w:sz w:val="22"/>
          <w:szCs w:val="22"/>
          <w:lang w:eastAsia="zh-CN"/>
        </w:rPr>
        <w:t>；</w:t>
      </w:r>
    </w:p>
    <w:p w14:paraId="099F8F2D" w14:textId="5D54DC12" w:rsidR="00AC0057" w:rsidRPr="001560C6" w:rsidRDefault="00AC0057"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识别利益相关者及分析他们的利益</w:t>
      </w:r>
      <w:r w:rsidR="00A415B8">
        <w:rPr>
          <w:rFonts w:eastAsia="Microsoft YaHei" w:cs="Arial" w:hint="eastAsia"/>
          <w:sz w:val="22"/>
          <w:szCs w:val="22"/>
          <w:lang w:eastAsia="zh-CN"/>
        </w:rPr>
        <w:t>；</w:t>
      </w:r>
    </w:p>
    <w:p w14:paraId="4944754F" w14:textId="553EDD3D" w:rsidR="00AC0057" w:rsidRPr="001560C6" w:rsidRDefault="00AC0057"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提议可能的信息公开的方法</w:t>
      </w:r>
      <w:r w:rsidR="00A415B8">
        <w:rPr>
          <w:rFonts w:eastAsia="Microsoft YaHei" w:cs="Arial" w:hint="eastAsia"/>
          <w:sz w:val="22"/>
          <w:szCs w:val="22"/>
          <w:lang w:eastAsia="zh-CN"/>
        </w:rPr>
        <w:t>；</w:t>
      </w:r>
    </w:p>
    <w:p w14:paraId="625527DF" w14:textId="729B61A4" w:rsidR="00AC0057" w:rsidRPr="001560C6" w:rsidRDefault="00AC0057"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建立外部沟通和抱怨申诉机制</w:t>
      </w:r>
      <w:r w:rsidR="00A415B8">
        <w:rPr>
          <w:rFonts w:eastAsia="Microsoft YaHei" w:cs="Arial" w:hint="eastAsia"/>
          <w:sz w:val="22"/>
          <w:szCs w:val="22"/>
          <w:lang w:eastAsia="zh-CN"/>
        </w:rPr>
        <w:t>；</w:t>
      </w:r>
    </w:p>
    <w:p w14:paraId="72078931" w14:textId="77777777" w:rsidR="00E94514" w:rsidRPr="001560C6" w:rsidRDefault="00AC0057"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分配必要的资源实施利益相关者参与监测。</w:t>
      </w:r>
    </w:p>
    <w:p w14:paraId="5F852210" w14:textId="77777777" w:rsidR="00C62EE6" w:rsidRPr="001560C6" w:rsidRDefault="00C62EE6" w:rsidP="00C62EE6">
      <w:pPr>
        <w:spacing w:line="276" w:lineRule="auto"/>
        <w:jc w:val="both"/>
        <w:rPr>
          <w:rFonts w:eastAsia="Microsoft YaHei" w:cs="Arial"/>
          <w:sz w:val="22"/>
          <w:szCs w:val="22"/>
          <w:lang w:eastAsia="zh-CN"/>
        </w:rPr>
      </w:pPr>
    </w:p>
    <w:p w14:paraId="1B8E6894" w14:textId="606547F8" w:rsidR="00C62EE6" w:rsidRPr="001560C6" w:rsidRDefault="00C62EE6"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利益相关者参与计划的目标</w:t>
      </w:r>
    </w:p>
    <w:p w14:paraId="500D7540" w14:textId="3F50C643" w:rsidR="00EF771A" w:rsidRPr="001560C6" w:rsidRDefault="00EF771A"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在子项目层面，利益相关者参与的详细目标包括（但不限于）</w:t>
      </w:r>
      <w:r w:rsidR="00A415B8">
        <w:rPr>
          <w:rFonts w:eastAsia="Microsoft YaHei" w:cs="Arial" w:hint="eastAsia"/>
          <w:sz w:val="22"/>
          <w:szCs w:val="22"/>
          <w:lang w:eastAsia="zh-CN"/>
        </w:rPr>
        <w:t>：</w:t>
      </w:r>
    </w:p>
    <w:p w14:paraId="2F57ECB2" w14:textId="1A961921"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建立系统的利益相关者参与方法，以帮助子项目实施机构按照整个项目的利益相关方参与</w:t>
      </w:r>
      <w:r w:rsidR="004A1608" w:rsidRPr="001560C6">
        <w:rPr>
          <w:rFonts w:eastAsia="Microsoft YaHei" w:cs="Arial" w:hint="eastAsia"/>
          <w:sz w:val="22"/>
          <w:szCs w:val="22"/>
          <w:lang w:eastAsia="zh-CN"/>
        </w:rPr>
        <w:t>框架</w:t>
      </w:r>
      <w:r w:rsidRPr="001560C6">
        <w:rPr>
          <w:rFonts w:eastAsia="Microsoft YaHei" w:cs="Arial" w:hint="eastAsia"/>
          <w:sz w:val="22"/>
          <w:szCs w:val="22"/>
          <w:lang w:eastAsia="zh-CN"/>
        </w:rPr>
        <w:t>识别利益相关者，并与他们建立并保持建设性关系，特别是受项目影响的各方</w:t>
      </w:r>
      <w:r w:rsidR="00A415B8">
        <w:rPr>
          <w:rFonts w:eastAsia="Microsoft YaHei" w:cs="Arial" w:hint="eastAsia"/>
          <w:sz w:val="22"/>
          <w:szCs w:val="22"/>
          <w:lang w:eastAsia="zh-CN"/>
        </w:rPr>
        <w:t>；</w:t>
      </w:r>
    </w:p>
    <w:p w14:paraId="5B203756" w14:textId="6AFD233B"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评估利益相关者对项目的关注程度和支持水平</w:t>
      </w:r>
      <w:r w:rsidR="00A415B8">
        <w:rPr>
          <w:rFonts w:eastAsia="Microsoft YaHei" w:cs="Arial" w:hint="eastAsia"/>
          <w:sz w:val="22"/>
          <w:szCs w:val="22"/>
          <w:lang w:eastAsia="zh-CN"/>
        </w:rPr>
        <w:t>；</w:t>
      </w:r>
    </w:p>
    <w:p w14:paraId="7DF7D3CD" w14:textId="2D2EDC13"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在整个子项目生命周期中，为解决受影响方或有发生的问题，提供有效和包容性沟通的手段</w:t>
      </w:r>
      <w:r w:rsidR="00A415B8">
        <w:rPr>
          <w:rFonts w:eastAsia="Microsoft YaHei" w:cs="Arial" w:hint="eastAsia"/>
          <w:sz w:val="22"/>
          <w:szCs w:val="22"/>
          <w:lang w:eastAsia="zh-CN"/>
        </w:rPr>
        <w:t>；</w:t>
      </w:r>
    </w:p>
    <w:p w14:paraId="27855F74" w14:textId="77D66F58"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使利益相关者能够获得适当的子项目信息，包括项目的目的、性质、规模和项目活动持续的时间，和任何潜在的与项目相关的影响和缓解计划</w:t>
      </w:r>
      <w:r w:rsidR="00A415B8">
        <w:rPr>
          <w:rFonts w:eastAsia="Microsoft YaHei" w:cs="Arial" w:hint="eastAsia"/>
          <w:sz w:val="22"/>
          <w:szCs w:val="22"/>
          <w:lang w:eastAsia="zh-CN"/>
        </w:rPr>
        <w:t>；</w:t>
      </w:r>
    </w:p>
    <w:p w14:paraId="42ABA1E8" w14:textId="0BDC6534"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为受影响的人和更广泛的社区提供机会就潜在的项目影响和缓解措施发表意见</w:t>
      </w:r>
      <w:r w:rsidR="00A415B8">
        <w:rPr>
          <w:rFonts w:eastAsia="Microsoft YaHei" w:cs="Arial" w:hint="eastAsia"/>
          <w:sz w:val="22"/>
          <w:szCs w:val="22"/>
          <w:lang w:eastAsia="zh-CN"/>
        </w:rPr>
        <w:t>；</w:t>
      </w:r>
    </w:p>
    <w:p w14:paraId="4D6F2709" w14:textId="60891C0A"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考虑社区在项目中的参与，尽可能减少对社区的影响，扩大社区在项目中的获益</w:t>
      </w:r>
      <w:r w:rsidR="00A415B8">
        <w:rPr>
          <w:rFonts w:eastAsia="Microsoft YaHei" w:cs="Arial" w:hint="eastAsia"/>
          <w:sz w:val="22"/>
          <w:szCs w:val="22"/>
          <w:lang w:eastAsia="zh-CN"/>
        </w:rPr>
        <w:t>；</w:t>
      </w:r>
    </w:p>
    <w:p w14:paraId="3C39515F" w14:textId="7C4B28B1" w:rsidR="00EF771A"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lastRenderedPageBreak/>
        <w:t>为受项目影响的各方提供可访问有包容性的申诉渠道，以及</w:t>
      </w:r>
      <w:r w:rsidR="00A415B8">
        <w:rPr>
          <w:rFonts w:eastAsia="Microsoft YaHei" w:cs="Arial" w:hint="eastAsia"/>
          <w:sz w:val="22"/>
          <w:szCs w:val="22"/>
          <w:lang w:eastAsia="zh-CN"/>
        </w:rPr>
        <w:t>；</w:t>
      </w:r>
    </w:p>
    <w:p w14:paraId="21A36CB8" w14:textId="77777777" w:rsidR="00C62EE6" w:rsidRPr="001560C6" w:rsidRDefault="00EF771A"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向社区提供反馈意见，说明解决社区不满的方式和理念。</w:t>
      </w:r>
    </w:p>
    <w:p w14:paraId="04418282" w14:textId="14B8E940" w:rsidR="00F2048B" w:rsidRPr="001560C6" w:rsidRDefault="00F2048B"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已实施利益相关方参与活动的简要总结</w:t>
      </w:r>
    </w:p>
    <w:p w14:paraId="56A2B745" w14:textId="77777777" w:rsidR="00C21732" w:rsidRPr="001560C6" w:rsidRDefault="00C2173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如果子项目之前已经开展了信息披露和公众参与，按照表</w:t>
      </w:r>
      <w:r w:rsidRPr="001560C6">
        <w:rPr>
          <w:rFonts w:eastAsia="Microsoft YaHei" w:cs="Arial" w:hint="eastAsia"/>
          <w:sz w:val="22"/>
          <w:szCs w:val="22"/>
          <w:lang w:eastAsia="zh-CN"/>
        </w:rPr>
        <w:t>1</w:t>
      </w:r>
      <w:r w:rsidRPr="001560C6">
        <w:rPr>
          <w:rFonts w:eastAsia="Microsoft YaHei" w:cs="Arial" w:hint="eastAsia"/>
          <w:sz w:val="22"/>
          <w:szCs w:val="22"/>
          <w:lang w:eastAsia="zh-CN"/>
        </w:rPr>
        <w:t>提供格式总结已经开展的公众咨询和参与资料。</w:t>
      </w:r>
    </w:p>
    <w:p w14:paraId="18E548B0" w14:textId="05C37D98" w:rsidR="002F533C" w:rsidRPr="001560C6" w:rsidRDefault="002F533C" w:rsidP="002F533C">
      <w:pPr>
        <w:spacing w:line="276" w:lineRule="auto"/>
        <w:jc w:val="both"/>
        <w:rPr>
          <w:rFonts w:eastAsia="Microsoft YaHei" w:cs="Arial"/>
          <w:sz w:val="22"/>
          <w:szCs w:val="28"/>
          <w:lang w:eastAsia="zh-CN"/>
        </w:rPr>
      </w:pPr>
      <w:r w:rsidRPr="001560C6">
        <w:rPr>
          <w:rFonts w:eastAsia="Microsoft YaHei" w:cs="Arial" w:hint="eastAsia"/>
          <w:sz w:val="22"/>
          <w:szCs w:val="28"/>
          <w:lang w:eastAsia="zh-CN"/>
        </w:rPr>
        <w:t>表</w:t>
      </w:r>
      <w:r w:rsidRPr="001560C6">
        <w:rPr>
          <w:rFonts w:eastAsia="Microsoft YaHei" w:cs="Arial" w:hint="eastAsia"/>
          <w:sz w:val="22"/>
          <w:szCs w:val="28"/>
          <w:lang w:eastAsia="zh-CN"/>
        </w:rPr>
        <w:t>1</w:t>
      </w:r>
      <w:r w:rsidRPr="001560C6">
        <w:rPr>
          <w:rFonts w:eastAsia="Microsoft YaHei" w:cs="Arial"/>
          <w:sz w:val="22"/>
          <w:szCs w:val="28"/>
          <w:lang w:eastAsia="zh-CN"/>
        </w:rPr>
        <w:t xml:space="preserve"> </w:t>
      </w:r>
      <w:r w:rsidRPr="001560C6">
        <w:rPr>
          <w:rFonts w:eastAsia="Microsoft YaHei" w:cs="Arial" w:hint="eastAsia"/>
          <w:sz w:val="22"/>
          <w:szCs w:val="28"/>
          <w:lang w:eastAsia="zh-CN"/>
        </w:rPr>
        <w:t>已实施公众参与和咨询的总结模板</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6"/>
        <w:gridCol w:w="1529"/>
        <w:gridCol w:w="1890"/>
        <w:gridCol w:w="1260"/>
        <w:gridCol w:w="1358"/>
        <w:gridCol w:w="1993"/>
      </w:tblGrid>
      <w:tr w:rsidR="001A0D33" w:rsidRPr="001560C6" w14:paraId="7FBEE1F6" w14:textId="70BEA857" w:rsidTr="009A3DEB">
        <w:trPr>
          <w:trHeight w:val="360"/>
          <w:tblHeader/>
        </w:trPr>
        <w:tc>
          <w:tcPr>
            <w:tcW w:w="546" w:type="pct"/>
            <w:shd w:val="clear" w:color="auto" w:fill="BFBFBF" w:themeFill="background1" w:themeFillShade="BF"/>
            <w:vAlign w:val="center"/>
          </w:tcPr>
          <w:p w14:paraId="2F8C935D" w14:textId="626EBCB6" w:rsidR="001A0D33" w:rsidRPr="001560C6" w:rsidRDefault="001A0D33" w:rsidP="009A3DEB">
            <w:pPr>
              <w:keepNext/>
              <w:jc w:val="center"/>
              <w:rPr>
                <w:rFonts w:eastAsia="Microsoft YaHei" w:cs="Arial"/>
                <w:b/>
                <w:szCs w:val="20"/>
                <w:lang w:val="en-AU" w:eastAsia="zh-CN"/>
              </w:rPr>
            </w:pPr>
            <w:r w:rsidRPr="001560C6">
              <w:rPr>
                <w:rFonts w:eastAsia="Microsoft YaHei" w:cs="Arial" w:hint="eastAsia"/>
                <w:b/>
                <w:szCs w:val="20"/>
                <w:lang w:val="en-AU" w:eastAsia="zh-CN"/>
              </w:rPr>
              <w:t>日期</w:t>
            </w:r>
          </w:p>
        </w:tc>
        <w:tc>
          <w:tcPr>
            <w:tcW w:w="848" w:type="pct"/>
            <w:shd w:val="clear" w:color="auto" w:fill="BFBFBF" w:themeFill="background1" w:themeFillShade="BF"/>
            <w:vAlign w:val="center"/>
          </w:tcPr>
          <w:p w14:paraId="3EFE15F3" w14:textId="4A00D47F" w:rsidR="001A0D33" w:rsidRPr="001560C6" w:rsidRDefault="001A0D33" w:rsidP="009A3DEB">
            <w:pPr>
              <w:keepNext/>
              <w:jc w:val="center"/>
              <w:rPr>
                <w:rFonts w:eastAsia="Microsoft YaHei" w:cs="Arial"/>
                <w:b/>
                <w:szCs w:val="20"/>
                <w:lang w:val="en-AU" w:eastAsia="zh-CN"/>
              </w:rPr>
            </w:pPr>
            <w:r w:rsidRPr="001560C6">
              <w:rPr>
                <w:rFonts w:eastAsia="Microsoft YaHei" w:cs="Arial" w:hint="eastAsia"/>
                <w:b/>
                <w:szCs w:val="20"/>
                <w:lang w:val="en-AU" w:eastAsia="zh-CN"/>
              </w:rPr>
              <w:t>参与人</w:t>
            </w:r>
          </w:p>
        </w:tc>
        <w:tc>
          <w:tcPr>
            <w:tcW w:w="1048" w:type="pct"/>
            <w:shd w:val="clear" w:color="auto" w:fill="BFBFBF" w:themeFill="background1" w:themeFillShade="BF"/>
            <w:vAlign w:val="center"/>
          </w:tcPr>
          <w:p w14:paraId="349CE9D6" w14:textId="1E7CFF9D" w:rsidR="001A0D33" w:rsidRPr="001560C6" w:rsidRDefault="001A0D33" w:rsidP="009A3DEB">
            <w:pPr>
              <w:keepNext/>
              <w:jc w:val="center"/>
              <w:rPr>
                <w:rFonts w:eastAsia="Microsoft YaHei" w:cs="Arial"/>
                <w:b/>
                <w:szCs w:val="20"/>
                <w:lang w:val="en-AU" w:eastAsia="zh-CN"/>
              </w:rPr>
            </w:pPr>
            <w:r w:rsidRPr="001560C6">
              <w:rPr>
                <w:rFonts w:eastAsia="Microsoft YaHei" w:cs="Arial" w:hint="eastAsia"/>
                <w:b/>
                <w:szCs w:val="20"/>
                <w:lang w:val="en-AU" w:eastAsia="zh-CN"/>
              </w:rPr>
              <w:t>方法</w:t>
            </w:r>
          </w:p>
        </w:tc>
        <w:tc>
          <w:tcPr>
            <w:tcW w:w="699" w:type="pct"/>
            <w:shd w:val="clear" w:color="auto" w:fill="BFBFBF" w:themeFill="background1" w:themeFillShade="BF"/>
            <w:vAlign w:val="center"/>
          </w:tcPr>
          <w:p w14:paraId="02C3996D" w14:textId="4C8B495B" w:rsidR="001A0D33" w:rsidRPr="001560C6" w:rsidRDefault="001A0D33" w:rsidP="009A3DEB">
            <w:pPr>
              <w:keepNext/>
              <w:jc w:val="center"/>
              <w:rPr>
                <w:rFonts w:eastAsia="Microsoft YaHei" w:cs="Arial"/>
                <w:b/>
                <w:szCs w:val="20"/>
                <w:lang w:val="en-AU" w:eastAsia="zh-CN"/>
              </w:rPr>
            </w:pPr>
            <w:r w:rsidRPr="001560C6">
              <w:rPr>
                <w:rFonts w:eastAsia="Microsoft YaHei" w:cs="Arial" w:hint="eastAsia"/>
                <w:b/>
                <w:szCs w:val="20"/>
                <w:lang w:val="en-AU" w:eastAsia="zh-CN"/>
              </w:rPr>
              <w:t>地点</w:t>
            </w:r>
          </w:p>
        </w:tc>
        <w:tc>
          <w:tcPr>
            <w:tcW w:w="753" w:type="pct"/>
            <w:shd w:val="clear" w:color="auto" w:fill="BFBFBF" w:themeFill="background1" w:themeFillShade="BF"/>
            <w:vAlign w:val="center"/>
          </w:tcPr>
          <w:p w14:paraId="24E1A68B" w14:textId="53F587A1" w:rsidR="001A0D33" w:rsidRPr="001560C6" w:rsidRDefault="009A3DEB" w:rsidP="009A3DEB">
            <w:pPr>
              <w:keepNext/>
              <w:jc w:val="center"/>
              <w:rPr>
                <w:rFonts w:eastAsia="Microsoft YaHei" w:cs="Arial"/>
                <w:b/>
                <w:szCs w:val="20"/>
                <w:lang w:val="en-AU" w:eastAsia="zh-CN"/>
              </w:rPr>
            </w:pPr>
            <w:r w:rsidRPr="001560C6">
              <w:rPr>
                <w:rFonts w:eastAsia="Microsoft YaHei" w:cs="Arial" w:hint="eastAsia"/>
                <w:b/>
                <w:szCs w:val="20"/>
                <w:lang w:val="en-AU" w:eastAsia="zh-CN"/>
              </w:rPr>
              <w:t>目的</w:t>
            </w:r>
          </w:p>
        </w:tc>
        <w:tc>
          <w:tcPr>
            <w:tcW w:w="1105" w:type="pct"/>
            <w:shd w:val="clear" w:color="auto" w:fill="BFBFBF" w:themeFill="background1" w:themeFillShade="BF"/>
            <w:vAlign w:val="center"/>
          </w:tcPr>
          <w:p w14:paraId="5D4CF748" w14:textId="27074E37" w:rsidR="001A0D33" w:rsidRPr="001560C6" w:rsidRDefault="009A3DEB" w:rsidP="009A3DEB">
            <w:pPr>
              <w:keepNext/>
              <w:jc w:val="center"/>
              <w:rPr>
                <w:rFonts w:eastAsia="Microsoft YaHei" w:cs="Arial"/>
                <w:b/>
                <w:szCs w:val="20"/>
                <w:lang w:val="en-AU" w:eastAsia="zh-CN"/>
              </w:rPr>
            </w:pPr>
            <w:r w:rsidRPr="001560C6">
              <w:rPr>
                <w:rFonts w:eastAsia="Microsoft YaHei" w:cs="Arial" w:hint="eastAsia"/>
                <w:b/>
                <w:szCs w:val="20"/>
                <w:lang w:val="en-AU" w:eastAsia="zh-CN"/>
              </w:rPr>
              <w:t>后续行动</w:t>
            </w:r>
          </w:p>
        </w:tc>
      </w:tr>
      <w:tr w:rsidR="001A0D33" w:rsidRPr="001560C6" w14:paraId="623457DA" w14:textId="1EF4CEC2" w:rsidTr="009A3DEB">
        <w:trPr>
          <w:trHeight w:val="360"/>
        </w:trPr>
        <w:tc>
          <w:tcPr>
            <w:tcW w:w="546" w:type="pct"/>
            <w:vAlign w:val="center"/>
          </w:tcPr>
          <w:p w14:paraId="77DF0941" w14:textId="77777777" w:rsidR="001A0D33" w:rsidRPr="001560C6" w:rsidRDefault="001A0D33" w:rsidP="00671131">
            <w:pPr>
              <w:keepNext/>
              <w:rPr>
                <w:rFonts w:eastAsia="Microsoft YaHei" w:cs="Arial"/>
                <w:szCs w:val="20"/>
                <w:lang w:val="en-AU" w:eastAsia="zh-CN"/>
              </w:rPr>
            </w:pPr>
          </w:p>
        </w:tc>
        <w:tc>
          <w:tcPr>
            <w:tcW w:w="848" w:type="pct"/>
            <w:vAlign w:val="center"/>
          </w:tcPr>
          <w:p w14:paraId="4272EE36" w14:textId="77777777" w:rsidR="001A0D33" w:rsidRPr="001560C6" w:rsidRDefault="001A0D33" w:rsidP="00671131">
            <w:pPr>
              <w:keepNext/>
              <w:rPr>
                <w:rFonts w:eastAsia="Microsoft YaHei" w:cs="Arial"/>
                <w:szCs w:val="20"/>
                <w:lang w:val="en-AU" w:eastAsia="zh-CN"/>
              </w:rPr>
            </w:pPr>
          </w:p>
        </w:tc>
        <w:tc>
          <w:tcPr>
            <w:tcW w:w="1048" w:type="pct"/>
            <w:vAlign w:val="center"/>
          </w:tcPr>
          <w:p w14:paraId="4E296129" w14:textId="77777777" w:rsidR="001A0D33" w:rsidRPr="001560C6" w:rsidRDefault="001A0D33" w:rsidP="00671131">
            <w:pPr>
              <w:keepNext/>
              <w:rPr>
                <w:rFonts w:eastAsia="Microsoft YaHei" w:cs="Arial"/>
                <w:szCs w:val="20"/>
                <w:lang w:val="en-AU" w:eastAsia="zh-CN"/>
              </w:rPr>
            </w:pPr>
          </w:p>
        </w:tc>
        <w:tc>
          <w:tcPr>
            <w:tcW w:w="699" w:type="pct"/>
            <w:vAlign w:val="center"/>
          </w:tcPr>
          <w:p w14:paraId="2481500B" w14:textId="77777777" w:rsidR="001A0D33" w:rsidRPr="001560C6" w:rsidRDefault="001A0D33" w:rsidP="00671131">
            <w:pPr>
              <w:keepNext/>
              <w:rPr>
                <w:rFonts w:eastAsia="Microsoft YaHei" w:cs="Arial"/>
                <w:szCs w:val="20"/>
                <w:lang w:val="en-AU" w:eastAsia="zh-CN"/>
              </w:rPr>
            </w:pPr>
          </w:p>
        </w:tc>
        <w:tc>
          <w:tcPr>
            <w:tcW w:w="753" w:type="pct"/>
            <w:vAlign w:val="center"/>
          </w:tcPr>
          <w:p w14:paraId="0FE869ED" w14:textId="77777777" w:rsidR="001A0D33" w:rsidRPr="001560C6" w:rsidRDefault="001A0D33" w:rsidP="00671131">
            <w:pPr>
              <w:keepNext/>
              <w:rPr>
                <w:rFonts w:eastAsia="Microsoft YaHei" w:cs="Arial"/>
                <w:szCs w:val="20"/>
                <w:lang w:val="en-AU" w:eastAsia="zh-CN"/>
              </w:rPr>
            </w:pPr>
          </w:p>
        </w:tc>
        <w:tc>
          <w:tcPr>
            <w:tcW w:w="1105" w:type="pct"/>
            <w:vAlign w:val="center"/>
          </w:tcPr>
          <w:p w14:paraId="30ACA146" w14:textId="77777777" w:rsidR="001A0D33" w:rsidRPr="001560C6" w:rsidRDefault="001A0D33" w:rsidP="00671131">
            <w:pPr>
              <w:keepNext/>
              <w:rPr>
                <w:rFonts w:eastAsia="Microsoft YaHei" w:cs="Arial"/>
                <w:szCs w:val="20"/>
                <w:lang w:val="en-AU" w:eastAsia="zh-CN"/>
              </w:rPr>
            </w:pPr>
          </w:p>
        </w:tc>
      </w:tr>
      <w:tr w:rsidR="001A0D33" w:rsidRPr="001560C6" w14:paraId="6C71944E" w14:textId="07A925C4" w:rsidTr="009A3DEB">
        <w:trPr>
          <w:trHeight w:val="360"/>
        </w:trPr>
        <w:tc>
          <w:tcPr>
            <w:tcW w:w="546" w:type="pct"/>
            <w:vAlign w:val="center"/>
          </w:tcPr>
          <w:p w14:paraId="66A2B42E" w14:textId="77777777" w:rsidR="001A0D33" w:rsidRPr="001560C6" w:rsidRDefault="001A0D33" w:rsidP="00671131">
            <w:pPr>
              <w:keepNext/>
              <w:rPr>
                <w:rFonts w:eastAsia="Microsoft YaHei" w:cs="Arial"/>
                <w:szCs w:val="20"/>
                <w:lang w:val="en-AU" w:eastAsia="zh-CN"/>
              </w:rPr>
            </w:pPr>
          </w:p>
        </w:tc>
        <w:tc>
          <w:tcPr>
            <w:tcW w:w="848" w:type="pct"/>
            <w:vAlign w:val="center"/>
          </w:tcPr>
          <w:p w14:paraId="0AE725B3" w14:textId="77777777" w:rsidR="001A0D33" w:rsidRPr="001560C6" w:rsidRDefault="001A0D33" w:rsidP="00671131">
            <w:pPr>
              <w:keepNext/>
              <w:rPr>
                <w:rFonts w:eastAsia="Microsoft YaHei" w:cs="Arial"/>
                <w:szCs w:val="20"/>
                <w:lang w:val="en-AU" w:eastAsia="zh-CN"/>
              </w:rPr>
            </w:pPr>
          </w:p>
        </w:tc>
        <w:tc>
          <w:tcPr>
            <w:tcW w:w="1048" w:type="pct"/>
            <w:vAlign w:val="center"/>
          </w:tcPr>
          <w:p w14:paraId="609E0776" w14:textId="77777777" w:rsidR="001A0D33" w:rsidRPr="001560C6" w:rsidRDefault="001A0D33" w:rsidP="00671131">
            <w:pPr>
              <w:keepNext/>
              <w:rPr>
                <w:rFonts w:eastAsia="Microsoft YaHei" w:cs="Arial"/>
                <w:szCs w:val="20"/>
                <w:lang w:val="en-AU" w:eastAsia="zh-CN"/>
              </w:rPr>
            </w:pPr>
          </w:p>
        </w:tc>
        <w:tc>
          <w:tcPr>
            <w:tcW w:w="699" w:type="pct"/>
            <w:vAlign w:val="center"/>
          </w:tcPr>
          <w:p w14:paraId="299125FE" w14:textId="77777777" w:rsidR="001A0D33" w:rsidRPr="001560C6" w:rsidRDefault="001A0D33" w:rsidP="00671131">
            <w:pPr>
              <w:keepNext/>
              <w:rPr>
                <w:rFonts w:eastAsia="Microsoft YaHei" w:cs="Arial"/>
                <w:szCs w:val="20"/>
                <w:lang w:val="en-AU" w:eastAsia="zh-CN"/>
              </w:rPr>
            </w:pPr>
          </w:p>
        </w:tc>
        <w:tc>
          <w:tcPr>
            <w:tcW w:w="753" w:type="pct"/>
            <w:vAlign w:val="center"/>
          </w:tcPr>
          <w:p w14:paraId="406B38DF" w14:textId="77777777" w:rsidR="001A0D33" w:rsidRPr="001560C6" w:rsidRDefault="001A0D33" w:rsidP="00671131">
            <w:pPr>
              <w:keepNext/>
              <w:rPr>
                <w:rFonts w:eastAsia="Microsoft YaHei" w:cs="Arial"/>
                <w:szCs w:val="20"/>
                <w:lang w:val="en-AU" w:eastAsia="zh-CN"/>
              </w:rPr>
            </w:pPr>
          </w:p>
        </w:tc>
        <w:tc>
          <w:tcPr>
            <w:tcW w:w="1105" w:type="pct"/>
            <w:vAlign w:val="center"/>
          </w:tcPr>
          <w:p w14:paraId="7F1A8819" w14:textId="77777777" w:rsidR="001A0D33" w:rsidRPr="001560C6" w:rsidRDefault="001A0D33" w:rsidP="00671131">
            <w:pPr>
              <w:keepNext/>
              <w:rPr>
                <w:rFonts w:eastAsia="Microsoft YaHei" w:cs="Arial"/>
                <w:szCs w:val="20"/>
                <w:lang w:val="en-AU" w:eastAsia="zh-CN"/>
              </w:rPr>
            </w:pPr>
          </w:p>
        </w:tc>
      </w:tr>
      <w:tr w:rsidR="001A0D33" w:rsidRPr="001560C6" w14:paraId="38AE500E" w14:textId="00C80EB2" w:rsidTr="009A3DEB">
        <w:trPr>
          <w:trHeight w:val="360"/>
        </w:trPr>
        <w:tc>
          <w:tcPr>
            <w:tcW w:w="546" w:type="pct"/>
            <w:vAlign w:val="center"/>
          </w:tcPr>
          <w:p w14:paraId="09207E82" w14:textId="77777777" w:rsidR="001A0D33" w:rsidRPr="001560C6" w:rsidRDefault="001A0D33" w:rsidP="00671131">
            <w:pPr>
              <w:keepNext/>
              <w:rPr>
                <w:rFonts w:eastAsia="Microsoft YaHei" w:cs="Arial"/>
                <w:szCs w:val="20"/>
                <w:lang w:val="en-AU" w:eastAsia="zh-CN"/>
              </w:rPr>
            </w:pPr>
          </w:p>
        </w:tc>
        <w:tc>
          <w:tcPr>
            <w:tcW w:w="848" w:type="pct"/>
            <w:vAlign w:val="center"/>
          </w:tcPr>
          <w:p w14:paraId="3EA1E4BE" w14:textId="77777777" w:rsidR="001A0D33" w:rsidRPr="001560C6" w:rsidRDefault="001A0D33" w:rsidP="00671131">
            <w:pPr>
              <w:keepNext/>
              <w:rPr>
                <w:rFonts w:eastAsia="Microsoft YaHei" w:cs="Arial"/>
                <w:szCs w:val="20"/>
                <w:lang w:val="en-AU" w:eastAsia="zh-CN"/>
              </w:rPr>
            </w:pPr>
          </w:p>
        </w:tc>
        <w:tc>
          <w:tcPr>
            <w:tcW w:w="1048" w:type="pct"/>
            <w:vAlign w:val="center"/>
          </w:tcPr>
          <w:p w14:paraId="63D12A9B" w14:textId="77777777" w:rsidR="001A0D33" w:rsidRPr="001560C6" w:rsidRDefault="001A0D33" w:rsidP="00671131">
            <w:pPr>
              <w:keepNext/>
              <w:rPr>
                <w:rFonts w:eastAsia="Microsoft YaHei" w:cs="Arial"/>
                <w:szCs w:val="20"/>
                <w:lang w:val="en-AU" w:eastAsia="zh-CN"/>
              </w:rPr>
            </w:pPr>
          </w:p>
        </w:tc>
        <w:tc>
          <w:tcPr>
            <w:tcW w:w="699" w:type="pct"/>
            <w:vAlign w:val="center"/>
          </w:tcPr>
          <w:p w14:paraId="6A5C777D" w14:textId="77777777" w:rsidR="001A0D33" w:rsidRPr="001560C6" w:rsidRDefault="001A0D33" w:rsidP="00671131">
            <w:pPr>
              <w:keepNext/>
              <w:rPr>
                <w:rFonts w:eastAsia="Microsoft YaHei" w:cs="Arial"/>
                <w:szCs w:val="20"/>
                <w:lang w:val="en-AU" w:eastAsia="zh-CN"/>
              </w:rPr>
            </w:pPr>
          </w:p>
        </w:tc>
        <w:tc>
          <w:tcPr>
            <w:tcW w:w="753" w:type="pct"/>
            <w:vAlign w:val="center"/>
          </w:tcPr>
          <w:p w14:paraId="7860E7EC" w14:textId="77777777" w:rsidR="001A0D33" w:rsidRPr="001560C6" w:rsidRDefault="001A0D33" w:rsidP="00671131">
            <w:pPr>
              <w:keepNext/>
              <w:rPr>
                <w:rFonts w:eastAsia="Microsoft YaHei" w:cs="Arial"/>
                <w:szCs w:val="20"/>
                <w:lang w:val="en-AU" w:eastAsia="zh-CN"/>
              </w:rPr>
            </w:pPr>
          </w:p>
        </w:tc>
        <w:tc>
          <w:tcPr>
            <w:tcW w:w="1105" w:type="pct"/>
            <w:vAlign w:val="center"/>
          </w:tcPr>
          <w:p w14:paraId="15E867FB" w14:textId="77777777" w:rsidR="001A0D33" w:rsidRPr="001560C6" w:rsidRDefault="001A0D33" w:rsidP="00671131">
            <w:pPr>
              <w:keepNext/>
              <w:rPr>
                <w:rFonts w:eastAsia="Microsoft YaHei" w:cs="Arial"/>
                <w:szCs w:val="20"/>
                <w:lang w:val="en-AU" w:eastAsia="zh-CN"/>
              </w:rPr>
            </w:pPr>
          </w:p>
        </w:tc>
      </w:tr>
    </w:tbl>
    <w:p w14:paraId="611E9E98" w14:textId="77777777" w:rsidR="002F533C" w:rsidRPr="001560C6" w:rsidRDefault="002F533C" w:rsidP="002F533C">
      <w:pPr>
        <w:spacing w:line="276" w:lineRule="auto"/>
        <w:jc w:val="both"/>
        <w:rPr>
          <w:rFonts w:eastAsia="Microsoft YaHei" w:cs="Arial"/>
          <w:lang w:eastAsia="zh-CN"/>
        </w:rPr>
      </w:pPr>
    </w:p>
    <w:p w14:paraId="3AA84B43" w14:textId="348555D2" w:rsidR="00D02390" w:rsidRPr="001560C6" w:rsidRDefault="00981A0B"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利益相关</w:t>
      </w:r>
      <w:r w:rsidR="00BA05A9" w:rsidRPr="001560C6">
        <w:rPr>
          <w:rFonts w:eastAsia="Microsoft YaHei" w:hint="eastAsia"/>
          <w:b/>
          <w:bCs/>
          <w:sz w:val="22"/>
          <w:szCs w:val="22"/>
          <w:lang w:eastAsia="zh-CN"/>
        </w:rPr>
        <w:t>者初步识别和分析</w:t>
      </w:r>
    </w:p>
    <w:p w14:paraId="49119D7D" w14:textId="68C5182D" w:rsidR="00436F12" w:rsidRPr="001560C6" w:rsidRDefault="00436F1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按照整个项目利益相关者计划详细识别子项目利益相关方及其需求。确定将提供项目信息并进行磋商的主要利益相关方，包括以下个人、群体或社区</w:t>
      </w:r>
      <w:r w:rsidR="00A415B8">
        <w:rPr>
          <w:rFonts w:eastAsia="Microsoft YaHei" w:cs="Arial" w:hint="eastAsia"/>
          <w:sz w:val="22"/>
          <w:szCs w:val="22"/>
          <w:lang w:eastAsia="zh-CN"/>
        </w:rPr>
        <w:t>：</w:t>
      </w:r>
    </w:p>
    <w:p w14:paraId="43D3B268" w14:textId="40AE0AD6" w:rsidR="00436F12" w:rsidRPr="001560C6" w:rsidRDefault="00436F12"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受项目影响或可能受影响者（受项目影响各方）</w:t>
      </w:r>
      <w:r w:rsidR="00A415B8">
        <w:rPr>
          <w:rFonts w:eastAsia="Microsoft YaHei" w:cs="Arial" w:hint="eastAsia"/>
          <w:sz w:val="22"/>
          <w:szCs w:val="22"/>
          <w:lang w:eastAsia="zh-CN"/>
        </w:rPr>
        <w:t>；</w:t>
      </w:r>
    </w:p>
    <w:p w14:paraId="2B700C22" w14:textId="63C95147" w:rsidR="00436F12" w:rsidRPr="001560C6" w:rsidRDefault="00436F12"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可能在项目中有利益者（其他利益各方）。</w:t>
      </w:r>
    </w:p>
    <w:p w14:paraId="048E51B7" w14:textId="6FE53A2E" w:rsidR="00436F12" w:rsidRPr="001560C6" w:rsidRDefault="00436F12" w:rsidP="005E6AFA">
      <w:pPr>
        <w:pStyle w:val="ListParagraph"/>
        <w:numPr>
          <w:ilvl w:val="0"/>
          <w:numId w:val="21"/>
        </w:numPr>
        <w:spacing w:after="120"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弱势群体</w:t>
      </w:r>
    </w:p>
    <w:p w14:paraId="25BF9CA2" w14:textId="7D508561" w:rsidR="000206B5" w:rsidRPr="001560C6" w:rsidRDefault="00436F1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子项目将尤其关注受影响方中的弱势群体及其需求。表</w:t>
      </w:r>
      <w:r w:rsidRPr="001560C6">
        <w:rPr>
          <w:rFonts w:eastAsia="Microsoft YaHei" w:cs="Arial" w:hint="eastAsia"/>
          <w:sz w:val="22"/>
          <w:szCs w:val="22"/>
          <w:lang w:eastAsia="zh-CN"/>
        </w:rPr>
        <w:t>2</w:t>
      </w:r>
      <w:r w:rsidRPr="001560C6">
        <w:rPr>
          <w:rFonts w:eastAsia="Microsoft YaHei" w:cs="Arial" w:hint="eastAsia"/>
          <w:sz w:val="22"/>
          <w:szCs w:val="22"/>
          <w:lang w:eastAsia="zh-CN"/>
        </w:rPr>
        <w:t>提供了利益相关方识别表供参考。</w:t>
      </w:r>
    </w:p>
    <w:p w14:paraId="1519C5B0" w14:textId="7BFFC59B" w:rsidR="00B3157E" w:rsidRPr="001560C6" w:rsidRDefault="00B3157E" w:rsidP="005E6AFA">
      <w:pPr>
        <w:spacing w:line="276" w:lineRule="auto"/>
        <w:jc w:val="both"/>
        <w:rPr>
          <w:rFonts w:eastAsia="Microsoft YaHei" w:cs="Arial"/>
          <w:sz w:val="22"/>
          <w:szCs w:val="22"/>
          <w:lang w:eastAsia="zh-CN"/>
        </w:rPr>
      </w:pPr>
      <w:r w:rsidRPr="001560C6">
        <w:rPr>
          <w:rFonts w:eastAsia="Microsoft YaHei" w:cs="Arial" w:hint="eastAsia"/>
          <w:sz w:val="22"/>
          <w:szCs w:val="22"/>
          <w:lang w:eastAsia="zh-CN"/>
        </w:rPr>
        <w:t>表</w:t>
      </w:r>
      <w:r w:rsidRPr="001560C6">
        <w:rPr>
          <w:rFonts w:eastAsia="Microsoft YaHei" w:cs="Arial" w:hint="eastAsia"/>
          <w:sz w:val="22"/>
          <w:szCs w:val="22"/>
          <w:lang w:eastAsia="zh-CN"/>
        </w:rPr>
        <w:t>2</w:t>
      </w:r>
      <w:r w:rsidRPr="001560C6">
        <w:rPr>
          <w:rFonts w:eastAsia="Microsoft YaHei" w:cs="Arial"/>
          <w:sz w:val="22"/>
          <w:szCs w:val="22"/>
          <w:lang w:eastAsia="zh-CN"/>
        </w:rPr>
        <w:t xml:space="preserve"> </w:t>
      </w:r>
      <w:r w:rsidRPr="001560C6">
        <w:rPr>
          <w:rFonts w:eastAsia="Microsoft YaHei" w:cs="Arial" w:hint="eastAsia"/>
          <w:sz w:val="22"/>
          <w:szCs w:val="22"/>
          <w:lang w:eastAsia="zh-CN"/>
        </w:rPr>
        <w:t>子项目利益相关方</w:t>
      </w:r>
      <w:r w:rsidR="00731678" w:rsidRPr="001560C6">
        <w:rPr>
          <w:rFonts w:eastAsia="Microsoft YaHei" w:cs="Arial" w:hint="eastAsia"/>
          <w:sz w:val="22"/>
          <w:szCs w:val="22"/>
          <w:lang w:eastAsia="zh-CN"/>
        </w:rPr>
        <w:t>识别及其需求</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18"/>
        <w:gridCol w:w="3130"/>
        <w:gridCol w:w="3868"/>
      </w:tblGrid>
      <w:tr w:rsidR="00F14B0D" w:rsidRPr="001560C6" w14:paraId="3AE64EF2" w14:textId="77777777" w:rsidTr="00F14B0D">
        <w:trPr>
          <w:trHeight w:val="360"/>
          <w:tblHeader/>
        </w:trPr>
        <w:tc>
          <w:tcPr>
            <w:tcW w:w="1119" w:type="pct"/>
            <w:shd w:val="clear" w:color="auto" w:fill="BFBFBF" w:themeFill="background1" w:themeFillShade="BF"/>
            <w:vAlign w:val="center"/>
          </w:tcPr>
          <w:p w14:paraId="5BE87625" w14:textId="4F220A84" w:rsidR="00F14B0D" w:rsidRPr="001560C6" w:rsidRDefault="00F14B0D"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类别</w:t>
            </w:r>
          </w:p>
        </w:tc>
        <w:tc>
          <w:tcPr>
            <w:tcW w:w="1736" w:type="pct"/>
            <w:shd w:val="clear" w:color="auto" w:fill="BFBFBF" w:themeFill="background1" w:themeFillShade="BF"/>
            <w:vAlign w:val="center"/>
          </w:tcPr>
          <w:p w14:paraId="00094229" w14:textId="1C1DD0EF" w:rsidR="00F14B0D" w:rsidRPr="001560C6" w:rsidRDefault="00F14B0D"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利益相关方</w:t>
            </w:r>
          </w:p>
        </w:tc>
        <w:tc>
          <w:tcPr>
            <w:tcW w:w="2145" w:type="pct"/>
            <w:shd w:val="clear" w:color="auto" w:fill="BFBFBF" w:themeFill="background1" w:themeFillShade="BF"/>
            <w:vAlign w:val="center"/>
          </w:tcPr>
          <w:p w14:paraId="7E3BD4C4" w14:textId="63440B31" w:rsidR="00F14B0D" w:rsidRPr="001560C6" w:rsidRDefault="00F14B0D"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受项目的影响</w:t>
            </w:r>
            <w:r w:rsidRPr="001560C6">
              <w:rPr>
                <w:rFonts w:eastAsia="Microsoft YaHei" w:cs="Arial" w:hint="eastAsia"/>
                <w:b/>
                <w:szCs w:val="20"/>
                <w:lang w:val="en-AU" w:eastAsia="zh-CN"/>
              </w:rPr>
              <w:t>/</w:t>
            </w:r>
            <w:r w:rsidRPr="001560C6">
              <w:rPr>
                <w:rFonts w:eastAsia="Microsoft YaHei" w:cs="Arial" w:hint="eastAsia"/>
                <w:b/>
                <w:szCs w:val="20"/>
                <w:lang w:val="en-AU" w:eastAsia="zh-CN"/>
              </w:rPr>
              <w:t>对项目的影响力</w:t>
            </w:r>
          </w:p>
        </w:tc>
      </w:tr>
      <w:tr w:rsidR="00CE42A4" w:rsidRPr="001560C6" w14:paraId="619BC378" w14:textId="77777777" w:rsidTr="00F14B0D">
        <w:trPr>
          <w:trHeight w:val="360"/>
        </w:trPr>
        <w:tc>
          <w:tcPr>
            <w:tcW w:w="1119" w:type="pct"/>
            <w:vMerge w:val="restart"/>
            <w:vAlign w:val="center"/>
          </w:tcPr>
          <w:p w14:paraId="306F7D45" w14:textId="79404A31" w:rsidR="00CE42A4" w:rsidRPr="001560C6" w:rsidRDefault="00CE42A4" w:rsidP="00671131">
            <w:pPr>
              <w:keepNext/>
              <w:rPr>
                <w:rFonts w:eastAsia="Microsoft YaHei" w:cs="Arial"/>
                <w:szCs w:val="20"/>
                <w:lang w:val="en-AU" w:eastAsia="zh-CN"/>
              </w:rPr>
            </w:pPr>
            <w:r w:rsidRPr="001560C6">
              <w:rPr>
                <w:rFonts w:eastAsia="Microsoft YaHei" w:cs="Arial" w:hint="eastAsia"/>
                <w:szCs w:val="20"/>
                <w:lang w:val="en-AU" w:eastAsia="zh-CN"/>
              </w:rPr>
              <w:t>受项目影响各方</w:t>
            </w:r>
          </w:p>
        </w:tc>
        <w:tc>
          <w:tcPr>
            <w:tcW w:w="1736" w:type="pct"/>
            <w:vAlign w:val="center"/>
          </w:tcPr>
          <w:p w14:paraId="4025945C" w14:textId="77777777" w:rsidR="00CE42A4" w:rsidRPr="001560C6" w:rsidRDefault="00CE42A4" w:rsidP="00671131">
            <w:pPr>
              <w:keepNext/>
              <w:rPr>
                <w:rFonts w:eastAsia="Microsoft YaHei" w:cs="Arial"/>
                <w:szCs w:val="20"/>
                <w:lang w:val="en-AU" w:eastAsia="zh-CN"/>
              </w:rPr>
            </w:pPr>
          </w:p>
        </w:tc>
        <w:tc>
          <w:tcPr>
            <w:tcW w:w="2145" w:type="pct"/>
            <w:vAlign w:val="center"/>
          </w:tcPr>
          <w:p w14:paraId="7CB97485" w14:textId="77777777" w:rsidR="00CE42A4" w:rsidRPr="001560C6" w:rsidRDefault="00CE42A4" w:rsidP="00671131">
            <w:pPr>
              <w:keepNext/>
              <w:rPr>
                <w:rFonts w:eastAsia="Microsoft YaHei" w:cs="Arial"/>
                <w:szCs w:val="20"/>
                <w:lang w:val="en-AU" w:eastAsia="zh-CN"/>
              </w:rPr>
            </w:pPr>
          </w:p>
        </w:tc>
      </w:tr>
      <w:tr w:rsidR="00CE42A4" w:rsidRPr="001560C6" w14:paraId="319954BC" w14:textId="77777777" w:rsidTr="00F14B0D">
        <w:trPr>
          <w:trHeight w:val="360"/>
        </w:trPr>
        <w:tc>
          <w:tcPr>
            <w:tcW w:w="1119" w:type="pct"/>
            <w:vMerge/>
            <w:vAlign w:val="center"/>
          </w:tcPr>
          <w:p w14:paraId="67D0027D" w14:textId="77777777" w:rsidR="00CE42A4" w:rsidRPr="001560C6" w:rsidRDefault="00CE42A4" w:rsidP="00671131">
            <w:pPr>
              <w:keepNext/>
              <w:rPr>
                <w:rFonts w:eastAsia="Microsoft YaHei" w:cs="Arial"/>
                <w:szCs w:val="20"/>
                <w:lang w:val="en-AU" w:eastAsia="zh-CN"/>
              </w:rPr>
            </w:pPr>
          </w:p>
        </w:tc>
        <w:tc>
          <w:tcPr>
            <w:tcW w:w="1736" w:type="pct"/>
            <w:vAlign w:val="center"/>
          </w:tcPr>
          <w:p w14:paraId="31FC74A4" w14:textId="77777777" w:rsidR="00CE42A4" w:rsidRPr="001560C6" w:rsidRDefault="00CE42A4" w:rsidP="00671131">
            <w:pPr>
              <w:keepNext/>
              <w:rPr>
                <w:rFonts w:eastAsia="Microsoft YaHei" w:cs="Arial"/>
                <w:szCs w:val="20"/>
                <w:lang w:val="en-AU" w:eastAsia="zh-CN"/>
              </w:rPr>
            </w:pPr>
          </w:p>
        </w:tc>
        <w:tc>
          <w:tcPr>
            <w:tcW w:w="2145" w:type="pct"/>
            <w:vAlign w:val="center"/>
          </w:tcPr>
          <w:p w14:paraId="3D1389C6" w14:textId="77777777" w:rsidR="00CE42A4" w:rsidRPr="001560C6" w:rsidRDefault="00CE42A4" w:rsidP="00671131">
            <w:pPr>
              <w:keepNext/>
              <w:rPr>
                <w:rFonts w:eastAsia="Microsoft YaHei" w:cs="Arial"/>
                <w:szCs w:val="20"/>
                <w:lang w:val="en-AU" w:eastAsia="zh-CN"/>
              </w:rPr>
            </w:pPr>
          </w:p>
        </w:tc>
      </w:tr>
      <w:tr w:rsidR="00CE42A4" w:rsidRPr="001560C6" w14:paraId="2A90B207" w14:textId="77777777" w:rsidTr="00F14B0D">
        <w:trPr>
          <w:trHeight w:val="360"/>
        </w:trPr>
        <w:tc>
          <w:tcPr>
            <w:tcW w:w="1119" w:type="pct"/>
            <w:vMerge/>
            <w:vAlign w:val="center"/>
          </w:tcPr>
          <w:p w14:paraId="37128A43" w14:textId="77777777" w:rsidR="00CE42A4" w:rsidRPr="001560C6" w:rsidRDefault="00CE42A4" w:rsidP="00671131">
            <w:pPr>
              <w:keepNext/>
              <w:rPr>
                <w:rFonts w:eastAsia="Microsoft YaHei" w:cs="Arial"/>
                <w:szCs w:val="20"/>
                <w:lang w:val="en-AU" w:eastAsia="zh-CN"/>
              </w:rPr>
            </w:pPr>
          </w:p>
        </w:tc>
        <w:tc>
          <w:tcPr>
            <w:tcW w:w="1736" w:type="pct"/>
            <w:vAlign w:val="center"/>
          </w:tcPr>
          <w:p w14:paraId="5D4EEB6E" w14:textId="77777777" w:rsidR="00CE42A4" w:rsidRPr="001560C6" w:rsidRDefault="00CE42A4" w:rsidP="00671131">
            <w:pPr>
              <w:keepNext/>
              <w:rPr>
                <w:rFonts w:eastAsia="Microsoft YaHei" w:cs="Arial"/>
                <w:szCs w:val="20"/>
                <w:lang w:val="en-AU" w:eastAsia="zh-CN"/>
              </w:rPr>
            </w:pPr>
          </w:p>
        </w:tc>
        <w:tc>
          <w:tcPr>
            <w:tcW w:w="2145" w:type="pct"/>
            <w:vAlign w:val="center"/>
          </w:tcPr>
          <w:p w14:paraId="37AAB28E" w14:textId="77777777" w:rsidR="00CE42A4" w:rsidRPr="001560C6" w:rsidRDefault="00CE42A4" w:rsidP="00671131">
            <w:pPr>
              <w:keepNext/>
              <w:rPr>
                <w:rFonts w:eastAsia="Microsoft YaHei" w:cs="Arial"/>
                <w:szCs w:val="20"/>
                <w:lang w:val="en-AU" w:eastAsia="zh-CN"/>
              </w:rPr>
            </w:pPr>
          </w:p>
        </w:tc>
      </w:tr>
      <w:tr w:rsidR="00CE42A4" w:rsidRPr="001560C6" w14:paraId="227F9456" w14:textId="77777777" w:rsidTr="00F14B0D">
        <w:trPr>
          <w:trHeight w:val="360"/>
        </w:trPr>
        <w:tc>
          <w:tcPr>
            <w:tcW w:w="1119" w:type="pct"/>
            <w:vMerge w:val="restart"/>
            <w:vAlign w:val="center"/>
          </w:tcPr>
          <w:p w14:paraId="2FA6BE91" w14:textId="131F5D9D" w:rsidR="00CE42A4" w:rsidRPr="001560C6" w:rsidRDefault="00CE42A4" w:rsidP="00671131">
            <w:pPr>
              <w:keepNext/>
              <w:rPr>
                <w:rFonts w:eastAsia="Microsoft YaHei" w:cs="Arial"/>
                <w:szCs w:val="20"/>
                <w:lang w:val="en-AU" w:eastAsia="zh-CN"/>
              </w:rPr>
            </w:pPr>
            <w:r w:rsidRPr="001560C6">
              <w:rPr>
                <w:rFonts w:eastAsia="Microsoft YaHei" w:cs="Arial" w:hint="eastAsia"/>
                <w:szCs w:val="20"/>
                <w:lang w:val="en-AU" w:eastAsia="zh-CN"/>
              </w:rPr>
              <w:t>其他利益各方</w:t>
            </w:r>
          </w:p>
        </w:tc>
        <w:tc>
          <w:tcPr>
            <w:tcW w:w="1736" w:type="pct"/>
            <w:vAlign w:val="center"/>
          </w:tcPr>
          <w:p w14:paraId="2AE990B3" w14:textId="77777777" w:rsidR="00CE42A4" w:rsidRPr="001560C6" w:rsidRDefault="00CE42A4" w:rsidP="00671131">
            <w:pPr>
              <w:keepNext/>
              <w:rPr>
                <w:rFonts w:eastAsia="Microsoft YaHei" w:cs="Arial"/>
                <w:szCs w:val="20"/>
                <w:lang w:val="en-AU" w:eastAsia="zh-CN"/>
              </w:rPr>
            </w:pPr>
          </w:p>
        </w:tc>
        <w:tc>
          <w:tcPr>
            <w:tcW w:w="2145" w:type="pct"/>
            <w:vAlign w:val="center"/>
          </w:tcPr>
          <w:p w14:paraId="5D60FC91" w14:textId="77777777" w:rsidR="00CE42A4" w:rsidRPr="001560C6" w:rsidRDefault="00CE42A4" w:rsidP="00671131">
            <w:pPr>
              <w:keepNext/>
              <w:rPr>
                <w:rFonts w:eastAsia="Microsoft YaHei" w:cs="Arial"/>
                <w:szCs w:val="20"/>
                <w:lang w:val="en-AU" w:eastAsia="zh-CN"/>
              </w:rPr>
            </w:pPr>
          </w:p>
        </w:tc>
      </w:tr>
      <w:tr w:rsidR="00CE42A4" w:rsidRPr="001560C6" w14:paraId="5E5AED1B" w14:textId="77777777" w:rsidTr="00F14B0D">
        <w:trPr>
          <w:trHeight w:val="360"/>
        </w:trPr>
        <w:tc>
          <w:tcPr>
            <w:tcW w:w="1119" w:type="pct"/>
            <w:vMerge/>
            <w:vAlign w:val="center"/>
          </w:tcPr>
          <w:p w14:paraId="2B812713" w14:textId="77777777" w:rsidR="00CE42A4" w:rsidRPr="001560C6" w:rsidRDefault="00CE42A4" w:rsidP="00671131">
            <w:pPr>
              <w:keepNext/>
              <w:rPr>
                <w:rFonts w:eastAsia="Microsoft YaHei" w:cs="Arial"/>
                <w:szCs w:val="20"/>
                <w:lang w:val="en-AU" w:eastAsia="zh-CN"/>
              </w:rPr>
            </w:pPr>
          </w:p>
        </w:tc>
        <w:tc>
          <w:tcPr>
            <w:tcW w:w="1736" w:type="pct"/>
            <w:vAlign w:val="center"/>
          </w:tcPr>
          <w:p w14:paraId="14C4CD43" w14:textId="77777777" w:rsidR="00CE42A4" w:rsidRPr="001560C6" w:rsidRDefault="00CE42A4" w:rsidP="00671131">
            <w:pPr>
              <w:keepNext/>
              <w:rPr>
                <w:rFonts w:eastAsia="Microsoft YaHei" w:cs="Arial"/>
                <w:szCs w:val="20"/>
                <w:lang w:val="en-AU" w:eastAsia="zh-CN"/>
              </w:rPr>
            </w:pPr>
          </w:p>
        </w:tc>
        <w:tc>
          <w:tcPr>
            <w:tcW w:w="2145" w:type="pct"/>
            <w:vAlign w:val="center"/>
          </w:tcPr>
          <w:p w14:paraId="5D033025" w14:textId="77777777" w:rsidR="00CE42A4" w:rsidRPr="001560C6" w:rsidRDefault="00CE42A4" w:rsidP="00671131">
            <w:pPr>
              <w:keepNext/>
              <w:rPr>
                <w:rFonts w:eastAsia="Microsoft YaHei" w:cs="Arial"/>
                <w:szCs w:val="20"/>
                <w:lang w:val="en-AU" w:eastAsia="zh-CN"/>
              </w:rPr>
            </w:pPr>
          </w:p>
        </w:tc>
      </w:tr>
      <w:tr w:rsidR="00CE42A4" w:rsidRPr="001560C6" w14:paraId="64301934" w14:textId="77777777" w:rsidTr="00F14B0D">
        <w:trPr>
          <w:trHeight w:val="360"/>
        </w:trPr>
        <w:tc>
          <w:tcPr>
            <w:tcW w:w="1119" w:type="pct"/>
            <w:vMerge/>
            <w:vAlign w:val="center"/>
          </w:tcPr>
          <w:p w14:paraId="50585B6B" w14:textId="77777777" w:rsidR="00CE42A4" w:rsidRPr="001560C6" w:rsidRDefault="00CE42A4" w:rsidP="00671131">
            <w:pPr>
              <w:keepNext/>
              <w:rPr>
                <w:rFonts w:eastAsia="Microsoft YaHei" w:cs="Arial"/>
                <w:szCs w:val="20"/>
                <w:lang w:val="en-AU" w:eastAsia="zh-CN"/>
              </w:rPr>
            </w:pPr>
          </w:p>
        </w:tc>
        <w:tc>
          <w:tcPr>
            <w:tcW w:w="1736" w:type="pct"/>
            <w:vAlign w:val="center"/>
          </w:tcPr>
          <w:p w14:paraId="68B7E7D1" w14:textId="77777777" w:rsidR="00CE42A4" w:rsidRPr="001560C6" w:rsidRDefault="00CE42A4" w:rsidP="00671131">
            <w:pPr>
              <w:keepNext/>
              <w:rPr>
                <w:rFonts w:eastAsia="Microsoft YaHei" w:cs="Arial"/>
                <w:szCs w:val="20"/>
                <w:lang w:val="en-AU" w:eastAsia="zh-CN"/>
              </w:rPr>
            </w:pPr>
          </w:p>
        </w:tc>
        <w:tc>
          <w:tcPr>
            <w:tcW w:w="2145" w:type="pct"/>
            <w:vAlign w:val="center"/>
          </w:tcPr>
          <w:p w14:paraId="724535DB" w14:textId="77777777" w:rsidR="00CE42A4" w:rsidRPr="001560C6" w:rsidRDefault="00CE42A4" w:rsidP="00671131">
            <w:pPr>
              <w:keepNext/>
              <w:rPr>
                <w:rFonts w:eastAsia="Microsoft YaHei" w:cs="Arial"/>
                <w:szCs w:val="20"/>
                <w:lang w:val="en-AU" w:eastAsia="zh-CN"/>
              </w:rPr>
            </w:pPr>
          </w:p>
        </w:tc>
      </w:tr>
      <w:tr w:rsidR="00CE42A4" w:rsidRPr="001560C6" w14:paraId="1004EA2C" w14:textId="77777777" w:rsidTr="00F14B0D">
        <w:trPr>
          <w:trHeight w:val="360"/>
        </w:trPr>
        <w:tc>
          <w:tcPr>
            <w:tcW w:w="1119" w:type="pct"/>
            <w:vMerge w:val="restart"/>
            <w:vAlign w:val="center"/>
          </w:tcPr>
          <w:p w14:paraId="136A74CC" w14:textId="58337AB4" w:rsidR="00CE42A4" w:rsidRPr="001560C6" w:rsidRDefault="00CE42A4" w:rsidP="00671131">
            <w:pPr>
              <w:keepNext/>
              <w:rPr>
                <w:rFonts w:eastAsia="Microsoft YaHei" w:cs="Arial"/>
                <w:szCs w:val="20"/>
                <w:lang w:val="en-AU" w:eastAsia="zh-CN"/>
              </w:rPr>
            </w:pPr>
            <w:r w:rsidRPr="001560C6">
              <w:rPr>
                <w:rFonts w:eastAsia="Microsoft YaHei" w:cs="Arial" w:hint="eastAsia"/>
                <w:szCs w:val="20"/>
                <w:lang w:val="en-AU" w:eastAsia="zh-CN"/>
              </w:rPr>
              <w:t>弱势群体</w:t>
            </w:r>
          </w:p>
        </w:tc>
        <w:tc>
          <w:tcPr>
            <w:tcW w:w="1736" w:type="pct"/>
            <w:vAlign w:val="center"/>
          </w:tcPr>
          <w:p w14:paraId="760F6982" w14:textId="77777777" w:rsidR="00CE42A4" w:rsidRPr="001560C6" w:rsidRDefault="00CE42A4" w:rsidP="00671131">
            <w:pPr>
              <w:keepNext/>
              <w:rPr>
                <w:rFonts w:eastAsia="Microsoft YaHei" w:cs="Arial"/>
                <w:szCs w:val="20"/>
                <w:lang w:val="en-AU" w:eastAsia="zh-CN"/>
              </w:rPr>
            </w:pPr>
          </w:p>
        </w:tc>
        <w:tc>
          <w:tcPr>
            <w:tcW w:w="2145" w:type="pct"/>
            <w:vAlign w:val="center"/>
          </w:tcPr>
          <w:p w14:paraId="484F914B" w14:textId="77777777" w:rsidR="00CE42A4" w:rsidRPr="001560C6" w:rsidRDefault="00CE42A4" w:rsidP="00671131">
            <w:pPr>
              <w:keepNext/>
              <w:rPr>
                <w:rFonts w:eastAsia="Microsoft YaHei" w:cs="Arial"/>
                <w:szCs w:val="20"/>
                <w:lang w:val="en-AU" w:eastAsia="zh-CN"/>
              </w:rPr>
            </w:pPr>
          </w:p>
        </w:tc>
      </w:tr>
      <w:tr w:rsidR="00CE42A4" w:rsidRPr="001560C6" w14:paraId="1B23D970" w14:textId="77777777" w:rsidTr="00F14B0D">
        <w:trPr>
          <w:trHeight w:val="360"/>
        </w:trPr>
        <w:tc>
          <w:tcPr>
            <w:tcW w:w="1119" w:type="pct"/>
            <w:vMerge/>
            <w:vAlign w:val="center"/>
          </w:tcPr>
          <w:p w14:paraId="053C8B19" w14:textId="77777777" w:rsidR="00CE42A4" w:rsidRPr="001560C6" w:rsidRDefault="00CE42A4" w:rsidP="00671131">
            <w:pPr>
              <w:keepNext/>
              <w:rPr>
                <w:rFonts w:eastAsia="Microsoft YaHei" w:cs="Arial"/>
                <w:szCs w:val="20"/>
                <w:lang w:val="en-AU" w:eastAsia="zh-CN"/>
              </w:rPr>
            </w:pPr>
          </w:p>
        </w:tc>
        <w:tc>
          <w:tcPr>
            <w:tcW w:w="1736" w:type="pct"/>
            <w:vAlign w:val="center"/>
          </w:tcPr>
          <w:p w14:paraId="7EB0F41A" w14:textId="77777777" w:rsidR="00CE42A4" w:rsidRPr="001560C6" w:rsidRDefault="00CE42A4" w:rsidP="00671131">
            <w:pPr>
              <w:keepNext/>
              <w:rPr>
                <w:rFonts w:eastAsia="Microsoft YaHei" w:cs="Arial"/>
                <w:szCs w:val="20"/>
                <w:lang w:val="en-AU" w:eastAsia="zh-CN"/>
              </w:rPr>
            </w:pPr>
          </w:p>
        </w:tc>
        <w:tc>
          <w:tcPr>
            <w:tcW w:w="2145" w:type="pct"/>
            <w:vAlign w:val="center"/>
          </w:tcPr>
          <w:p w14:paraId="65918839" w14:textId="77777777" w:rsidR="00CE42A4" w:rsidRPr="001560C6" w:rsidRDefault="00CE42A4" w:rsidP="00671131">
            <w:pPr>
              <w:keepNext/>
              <w:rPr>
                <w:rFonts w:eastAsia="Microsoft YaHei" w:cs="Arial"/>
                <w:szCs w:val="20"/>
                <w:lang w:val="en-AU" w:eastAsia="zh-CN"/>
              </w:rPr>
            </w:pPr>
          </w:p>
        </w:tc>
      </w:tr>
      <w:tr w:rsidR="00CE42A4" w:rsidRPr="001560C6" w14:paraId="7C3937FA" w14:textId="77777777" w:rsidTr="00F14B0D">
        <w:trPr>
          <w:trHeight w:val="360"/>
        </w:trPr>
        <w:tc>
          <w:tcPr>
            <w:tcW w:w="1119" w:type="pct"/>
            <w:vMerge/>
            <w:vAlign w:val="center"/>
          </w:tcPr>
          <w:p w14:paraId="436B3B7E" w14:textId="77777777" w:rsidR="00CE42A4" w:rsidRPr="001560C6" w:rsidRDefault="00CE42A4" w:rsidP="00671131">
            <w:pPr>
              <w:keepNext/>
              <w:rPr>
                <w:rFonts w:eastAsia="Microsoft YaHei" w:cs="Arial"/>
                <w:szCs w:val="20"/>
                <w:lang w:val="en-AU" w:eastAsia="zh-CN"/>
              </w:rPr>
            </w:pPr>
          </w:p>
        </w:tc>
        <w:tc>
          <w:tcPr>
            <w:tcW w:w="1736" w:type="pct"/>
            <w:vAlign w:val="center"/>
          </w:tcPr>
          <w:p w14:paraId="03D61F14" w14:textId="77777777" w:rsidR="00CE42A4" w:rsidRPr="001560C6" w:rsidRDefault="00CE42A4" w:rsidP="00671131">
            <w:pPr>
              <w:keepNext/>
              <w:rPr>
                <w:rFonts w:eastAsia="Microsoft YaHei" w:cs="Arial"/>
                <w:szCs w:val="20"/>
                <w:lang w:val="en-AU" w:eastAsia="zh-CN"/>
              </w:rPr>
            </w:pPr>
          </w:p>
        </w:tc>
        <w:tc>
          <w:tcPr>
            <w:tcW w:w="2145" w:type="pct"/>
            <w:vAlign w:val="center"/>
          </w:tcPr>
          <w:p w14:paraId="4872EE9F" w14:textId="77777777" w:rsidR="00CE42A4" w:rsidRPr="001560C6" w:rsidRDefault="00CE42A4" w:rsidP="00671131">
            <w:pPr>
              <w:keepNext/>
              <w:rPr>
                <w:rFonts w:eastAsia="Microsoft YaHei" w:cs="Arial"/>
                <w:szCs w:val="20"/>
                <w:lang w:val="en-AU" w:eastAsia="zh-CN"/>
              </w:rPr>
            </w:pPr>
          </w:p>
        </w:tc>
      </w:tr>
    </w:tbl>
    <w:p w14:paraId="3466F72F" w14:textId="77777777" w:rsidR="00731678" w:rsidRPr="001560C6" w:rsidRDefault="00731678" w:rsidP="009C2C51">
      <w:pPr>
        <w:spacing w:line="276" w:lineRule="auto"/>
        <w:ind w:firstLine="432"/>
        <w:jc w:val="both"/>
        <w:rPr>
          <w:rFonts w:eastAsia="Microsoft YaHei" w:cs="Arial"/>
          <w:lang w:eastAsia="zh-CN"/>
        </w:rPr>
      </w:pPr>
    </w:p>
    <w:p w14:paraId="0D89F99D" w14:textId="7F852769" w:rsidR="001B15DE" w:rsidRPr="001560C6" w:rsidRDefault="001A22CD"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利益相关者参与方案</w:t>
      </w:r>
    </w:p>
    <w:p w14:paraId="14938218" w14:textId="32157C60" w:rsidR="00D15BF4" w:rsidRPr="001560C6" w:rsidRDefault="00F54AD1" w:rsidP="008A5D1E">
      <w:pPr>
        <w:pStyle w:val="BodyText"/>
        <w:ind w:left="360"/>
        <w:rPr>
          <w:rFonts w:eastAsia="Microsoft YaHei"/>
          <w:b/>
          <w:bCs/>
          <w:sz w:val="22"/>
          <w:szCs w:val="22"/>
          <w:lang w:eastAsia="zh-CN"/>
        </w:rPr>
      </w:pPr>
      <w:r w:rsidRPr="001560C6">
        <w:rPr>
          <w:rFonts w:eastAsia="Microsoft YaHei"/>
          <w:b/>
          <w:bCs/>
          <w:sz w:val="22"/>
          <w:szCs w:val="22"/>
          <w:lang w:eastAsia="zh-CN"/>
        </w:rPr>
        <w:t xml:space="preserve">5.1 </w:t>
      </w:r>
      <w:r w:rsidRPr="001560C6">
        <w:rPr>
          <w:rFonts w:eastAsia="Microsoft YaHei" w:hint="eastAsia"/>
          <w:b/>
          <w:bCs/>
          <w:sz w:val="22"/>
          <w:szCs w:val="22"/>
          <w:lang w:eastAsia="zh-CN"/>
        </w:rPr>
        <w:t>利益相关方磋商计划的目的和时间</w:t>
      </w:r>
    </w:p>
    <w:p w14:paraId="36B56AE9" w14:textId="77777777" w:rsidR="005D3DF7" w:rsidRPr="001560C6" w:rsidRDefault="005D3DF7"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lastRenderedPageBreak/>
        <w:t>利益相关者参与方案的目标是确保及时提供相关的和可理解的子项目信息，也为利益相关者创造一个他们可以表达观点的沟通机制，并让子项目实施机构对其意见进行考虑和反馈。</w:t>
      </w:r>
    </w:p>
    <w:p w14:paraId="7D514BEF" w14:textId="614A3FB4" w:rsidR="00F54AD1" w:rsidRPr="001560C6" w:rsidRDefault="005D3DF7"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在子项目开始时，需制定公众咨询和参与计划</w:t>
      </w:r>
      <w:r w:rsidR="00A415B8">
        <w:rPr>
          <w:rFonts w:eastAsia="Microsoft YaHei" w:cs="Arial" w:hint="eastAsia"/>
          <w:sz w:val="22"/>
          <w:szCs w:val="22"/>
          <w:lang w:eastAsia="zh-CN"/>
        </w:rPr>
        <w:t>；</w:t>
      </w:r>
      <w:r w:rsidRPr="001560C6">
        <w:rPr>
          <w:rFonts w:eastAsia="Microsoft YaHei" w:cs="Arial" w:hint="eastAsia"/>
          <w:sz w:val="22"/>
          <w:szCs w:val="22"/>
          <w:lang w:eastAsia="zh-CN"/>
        </w:rPr>
        <w:t>并在项目进程中，对该计划实施进行更新。表</w:t>
      </w:r>
      <w:r w:rsidRPr="001560C6">
        <w:rPr>
          <w:rFonts w:eastAsia="Microsoft YaHei" w:cs="Arial" w:hint="eastAsia"/>
          <w:sz w:val="22"/>
          <w:szCs w:val="22"/>
          <w:lang w:eastAsia="zh-CN"/>
        </w:rPr>
        <w:t>3</w:t>
      </w:r>
      <w:r w:rsidRPr="001560C6">
        <w:rPr>
          <w:rFonts w:eastAsia="Microsoft YaHei" w:cs="Arial" w:hint="eastAsia"/>
          <w:sz w:val="22"/>
          <w:szCs w:val="22"/>
          <w:lang w:eastAsia="zh-CN"/>
        </w:rPr>
        <w:t>提供了制定公众咨询和参与计划的模板。</w:t>
      </w:r>
    </w:p>
    <w:p w14:paraId="66E7930D" w14:textId="4B1DA8B7" w:rsidR="001B15DE" w:rsidRPr="001560C6" w:rsidRDefault="005D3DF7" w:rsidP="002F533C">
      <w:pPr>
        <w:spacing w:line="276" w:lineRule="auto"/>
        <w:jc w:val="both"/>
        <w:rPr>
          <w:rFonts w:eastAsia="Microsoft YaHei" w:cs="Arial"/>
          <w:sz w:val="22"/>
          <w:szCs w:val="22"/>
          <w:lang w:eastAsia="zh-CN"/>
        </w:rPr>
      </w:pPr>
      <w:r w:rsidRPr="001560C6">
        <w:rPr>
          <w:rFonts w:eastAsia="Microsoft YaHei" w:cs="Arial" w:hint="eastAsia"/>
          <w:sz w:val="22"/>
          <w:szCs w:val="22"/>
          <w:lang w:eastAsia="zh-CN"/>
        </w:rPr>
        <w:t>表</w:t>
      </w:r>
      <w:r w:rsidRPr="001560C6">
        <w:rPr>
          <w:rFonts w:eastAsia="Microsoft YaHei" w:cs="Arial" w:hint="eastAsia"/>
          <w:sz w:val="22"/>
          <w:szCs w:val="22"/>
          <w:lang w:eastAsia="zh-CN"/>
        </w:rPr>
        <w:t>3</w:t>
      </w:r>
      <w:r w:rsidRPr="001560C6">
        <w:rPr>
          <w:rFonts w:eastAsia="Microsoft YaHei" w:cs="Arial"/>
          <w:sz w:val="22"/>
          <w:szCs w:val="22"/>
          <w:lang w:eastAsia="zh-CN"/>
        </w:rPr>
        <w:t xml:space="preserve"> </w:t>
      </w:r>
      <w:r w:rsidRPr="001560C6">
        <w:rPr>
          <w:rFonts w:eastAsia="Microsoft YaHei" w:cs="Arial" w:hint="eastAsia"/>
          <w:sz w:val="22"/>
          <w:szCs w:val="22"/>
          <w:lang w:eastAsia="zh-CN"/>
        </w:rPr>
        <w:t>制定公众咨询和参与计划的模板</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0"/>
        <w:gridCol w:w="1078"/>
        <w:gridCol w:w="1349"/>
        <w:gridCol w:w="1168"/>
        <w:gridCol w:w="1527"/>
        <w:gridCol w:w="1632"/>
        <w:gridCol w:w="1632"/>
      </w:tblGrid>
      <w:tr w:rsidR="00C12A2F" w:rsidRPr="001560C6" w14:paraId="1C03D357" w14:textId="05FF057B" w:rsidTr="00C12A2F">
        <w:trPr>
          <w:trHeight w:val="360"/>
          <w:tblHeader/>
        </w:trPr>
        <w:tc>
          <w:tcPr>
            <w:tcW w:w="349" w:type="pct"/>
            <w:shd w:val="clear" w:color="auto" w:fill="BFBFBF" w:themeFill="background1" w:themeFillShade="BF"/>
            <w:vAlign w:val="center"/>
          </w:tcPr>
          <w:p w14:paraId="23AF15B2" w14:textId="76BACE88"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序号</w:t>
            </w:r>
          </w:p>
        </w:tc>
        <w:tc>
          <w:tcPr>
            <w:tcW w:w="598" w:type="pct"/>
            <w:shd w:val="clear" w:color="auto" w:fill="BFBFBF" w:themeFill="background1" w:themeFillShade="BF"/>
            <w:vAlign w:val="center"/>
          </w:tcPr>
          <w:p w14:paraId="0EE00544" w14:textId="64407169"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日期</w:t>
            </w:r>
          </w:p>
        </w:tc>
        <w:tc>
          <w:tcPr>
            <w:tcW w:w="748" w:type="pct"/>
            <w:shd w:val="clear" w:color="auto" w:fill="BFBFBF" w:themeFill="background1" w:themeFillShade="BF"/>
            <w:vAlign w:val="center"/>
          </w:tcPr>
          <w:p w14:paraId="4336ACA3" w14:textId="730EE199"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地点</w:t>
            </w:r>
          </w:p>
        </w:tc>
        <w:tc>
          <w:tcPr>
            <w:tcW w:w="648" w:type="pct"/>
            <w:shd w:val="clear" w:color="auto" w:fill="BFBFBF" w:themeFill="background1" w:themeFillShade="BF"/>
            <w:vAlign w:val="center"/>
          </w:tcPr>
          <w:p w14:paraId="2389C621" w14:textId="1BC3E142"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主要活动</w:t>
            </w:r>
          </w:p>
        </w:tc>
        <w:tc>
          <w:tcPr>
            <w:tcW w:w="847" w:type="pct"/>
            <w:shd w:val="clear" w:color="auto" w:fill="BFBFBF" w:themeFill="background1" w:themeFillShade="BF"/>
            <w:vAlign w:val="center"/>
          </w:tcPr>
          <w:p w14:paraId="77829C74" w14:textId="3E053580"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目标利益方</w:t>
            </w:r>
          </w:p>
        </w:tc>
        <w:tc>
          <w:tcPr>
            <w:tcW w:w="905" w:type="pct"/>
            <w:shd w:val="clear" w:color="auto" w:fill="BFBFBF" w:themeFill="background1" w:themeFillShade="BF"/>
            <w:vAlign w:val="center"/>
          </w:tcPr>
          <w:p w14:paraId="68B8FE62" w14:textId="7DEA10F4"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方法</w:t>
            </w:r>
          </w:p>
        </w:tc>
        <w:tc>
          <w:tcPr>
            <w:tcW w:w="905" w:type="pct"/>
            <w:shd w:val="clear" w:color="auto" w:fill="BFBFBF" w:themeFill="background1" w:themeFillShade="BF"/>
            <w:vAlign w:val="center"/>
          </w:tcPr>
          <w:p w14:paraId="2381F26A" w14:textId="25E4586F" w:rsidR="00C12A2F" w:rsidRPr="001560C6" w:rsidRDefault="00C12A2F"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责任机构</w:t>
            </w:r>
          </w:p>
        </w:tc>
      </w:tr>
      <w:tr w:rsidR="00C12A2F" w:rsidRPr="001560C6" w14:paraId="63F330C0" w14:textId="437EE160" w:rsidTr="00C12A2F">
        <w:trPr>
          <w:trHeight w:val="360"/>
        </w:trPr>
        <w:tc>
          <w:tcPr>
            <w:tcW w:w="349" w:type="pct"/>
            <w:vAlign w:val="center"/>
          </w:tcPr>
          <w:p w14:paraId="59CF6CFF" w14:textId="6F680F6E" w:rsidR="00C12A2F" w:rsidRPr="001560C6" w:rsidRDefault="00C12A2F" w:rsidP="00671131">
            <w:pPr>
              <w:keepNext/>
              <w:rPr>
                <w:rFonts w:eastAsia="Microsoft YaHei" w:cs="Arial"/>
                <w:szCs w:val="20"/>
                <w:lang w:val="en-AU" w:eastAsia="zh-CN"/>
              </w:rPr>
            </w:pPr>
            <w:r w:rsidRPr="001560C6">
              <w:rPr>
                <w:rFonts w:eastAsia="Microsoft YaHei" w:cs="Arial"/>
                <w:szCs w:val="20"/>
                <w:lang w:val="en-AU" w:eastAsia="zh-CN"/>
              </w:rPr>
              <w:t>1</w:t>
            </w:r>
          </w:p>
        </w:tc>
        <w:tc>
          <w:tcPr>
            <w:tcW w:w="598" w:type="pct"/>
            <w:vAlign w:val="center"/>
          </w:tcPr>
          <w:p w14:paraId="05955BEA" w14:textId="77777777" w:rsidR="00C12A2F" w:rsidRPr="001560C6" w:rsidRDefault="00C12A2F" w:rsidP="00671131">
            <w:pPr>
              <w:keepNext/>
              <w:rPr>
                <w:rFonts w:eastAsia="Microsoft YaHei" w:cs="Arial"/>
                <w:szCs w:val="20"/>
                <w:lang w:val="en-AU" w:eastAsia="zh-CN"/>
              </w:rPr>
            </w:pPr>
          </w:p>
        </w:tc>
        <w:tc>
          <w:tcPr>
            <w:tcW w:w="748" w:type="pct"/>
            <w:vAlign w:val="center"/>
          </w:tcPr>
          <w:p w14:paraId="4DF3DB5A" w14:textId="77777777" w:rsidR="00C12A2F" w:rsidRPr="001560C6" w:rsidRDefault="00C12A2F" w:rsidP="00671131">
            <w:pPr>
              <w:keepNext/>
              <w:rPr>
                <w:rFonts w:eastAsia="Microsoft YaHei" w:cs="Arial"/>
                <w:szCs w:val="20"/>
                <w:lang w:val="en-AU" w:eastAsia="zh-CN"/>
              </w:rPr>
            </w:pPr>
          </w:p>
        </w:tc>
        <w:tc>
          <w:tcPr>
            <w:tcW w:w="648" w:type="pct"/>
            <w:vAlign w:val="center"/>
          </w:tcPr>
          <w:p w14:paraId="1F32E024" w14:textId="77777777" w:rsidR="00C12A2F" w:rsidRPr="001560C6" w:rsidRDefault="00C12A2F" w:rsidP="00671131">
            <w:pPr>
              <w:keepNext/>
              <w:rPr>
                <w:rFonts w:eastAsia="Microsoft YaHei" w:cs="Arial"/>
                <w:szCs w:val="20"/>
                <w:lang w:val="en-AU" w:eastAsia="zh-CN"/>
              </w:rPr>
            </w:pPr>
          </w:p>
        </w:tc>
        <w:tc>
          <w:tcPr>
            <w:tcW w:w="847" w:type="pct"/>
            <w:vAlign w:val="center"/>
          </w:tcPr>
          <w:p w14:paraId="7DCD93C0" w14:textId="77777777" w:rsidR="00C12A2F" w:rsidRPr="001560C6" w:rsidRDefault="00C12A2F" w:rsidP="00671131">
            <w:pPr>
              <w:keepNext/>
              <w:rPr>
                <w:rFonts w:eastAsia="Microsoft YaHei" w:cs="Arial"/>
                <w:szCs w:val="20"/>
                <w:lang w:val="en-AU" w:eastAsia="zh-CN"/>
              </w:rPr>
            </w:pPr>
          </w:p>
        </w:tc>
        <w:tc>
          <w:tcPr>
            <w:tcW w:w="905" w:type="pct"/>
            <w:vAlign w:val="center"/>
          </w:tcPr>
          <w:p w14:paraId="52AA2250" w14:textId="77777777" w:rsidR="00C12A2F" w:rsidRPr="001560C6" w:rsidRDefault="00C12A2F" w:rsidP="00671131">
            <w:pPr>
              <w:keepNext/>
              <w:rPr>
                <w:rFonts w:eastAsia="Microsoft YaHei" w:cs="Arial"/>
                <w:szCs w:val="20"/>
                <w:lang w:val="en-AU" w:eastAsia="zh-CN"/>
              </w:rPr>
            </w:pPr>
          </w:p>
        </w:tc>
        <w:tc>
          <w:tcPr>
            <w:tcW w:w="905" w:type="pct"/>
            <w:vAlign w:val="center"/>
          </w:tcPr>
          <w:p w14:paraId="7598E87A" w14:textId="77777777" w:rsidR="00C12A2F" w:rsidRPr="001560C6" w:rsidRDefault="00C12A2F" w:rsidP="00671131">
            <w:pPr>
              <w:keepNext/>
              <w:rPr>
                <w:rFonts w:eastAsia="Microsoft YaHei" w:cs="Arial"/>
                <w:szCs w:val="20"/>
                <w:lang w:val="en-AU" w:eastAsia="zh-CN"/>
              </w:rPr>
            </w:pPr>
          </w:p>
        </w:tc>
      </w:tr>
      <w:tr w:rsidR="00C12A2F" w:rsidRPr="001560C6" w14:paraId="7BF3BFE9" w14:textId="1486058B" w:rsidTr="00C12A2F">
        <w:trPr>
          <w:trHeight w:val="360"/>
        </w:trPr>
        <w:tc>
          <w:tcPr>
            <w:tcW w:w="349" w:type="pct"/>
            <w:vAlign w:val="center"/>
          </w:tcPr>
          <w:p w14:paraId="03A21FDA" w14:textId="0352B97C" w:rsidR="00C12A2F" w:rsidRPr="001560C6" w:rsidRDefault="00C12A2F" w:rsidP="00671131">
            <w:pPr>
              <w:keepNext/>
              <w:rPr>
                <w:rFonts w:eastAsia="Microsoft YaHei" w:cs="Arial"/>
                <w:szCs w:val="20"/>
                <w:lang w:val="en-AU" w:eastAsia="zh-CN"/>
              </w:rPr>
            </w:pPr>
            <w:r w:rsidRPr="001560C6">
              <w:rPr>
                <w:rFonts w:eastAsia="Microsoft YaHei" w:cs="Arial"/>
                <w:szCs w:val="20"/>
                <w:lang w:val="en-AU" w:eastAsia="zh-CN"/>
              </w:rPr>
              <w:t>2</w:t>
            </w:r>
          </w:p>
        </w:tc>
        <w:tc>
          <w:tcPr>
            <w:tcW w:w="598" w:type="pct"/>
            <w:vAlign w:val="center"/>
          </w:tcPr>
          <w:p w14:paraId="7DACA976" w14:textId="77777777" w:rsidR="00C12A2F" w:rsidRPr="001560C6" w:rsidRDefault="00C12A2F" w:rsidP="00671131">
            <w:pPr>
              <w:keepNext/>
              <w:rPr>
                <w:rFonts w:eastAsia="Microsoft YaHei" w:cs="Arial"/>
                <w:szCs w:val="20"/>
                <w:lang w:val="en-AU" w:eastAsia="zh-CN"/>
              </w:rPr>
            </w:pPr>
          </w:p>
        </w:tc>
        <w:tc>
          <w:tcPr>
            <w:tcW w:w="748" w:type="pct"/>
            <w:vAlign w:val="center"/>
          </w:tcPr>
          <w:p w14:paraId="63EE07B4" w14:textId="77777777" w:rsidR="00C12A2F" w:rsidRPr="001560C6" w:rsidRDefault="00C12A2F" w:rsidP="00671131">
            <w:pPr>
              <w:keepNext/>
              <w:rPr>
                <w:rFonts w:eastAsia="Microsoft YaHei" w:cs="Arial"/>
                <w:szCs w:val="20"/>
                <w:lang w:val="en-AU" w:eastAsia="zh-CN"/>
              </w:rPr>
            </w:pPr>
          </w:p>
        </w:tc>
        <w:tc>
          <w:tcPr>
            <w:tcW w:w="648" w:type="pct"/>
            <w:vAlign w:val="center"/>
          </w:tcPr>
          <w:p w14:paraId="3DAA7DB3" w14:textId="77777777" w:rsidR="00C12A2F" w:rsidRPr="001560C6" w:rsidRDefault="00C12A2F" w:rsidP="00671131">
            <w:pPr>
              <w:keepNext/>
              <w:rPr>
                <w:rFonts w:eastAsia="Microsoft YaHei" w:cs="Arial"/>
                <w:szCs w:val="20"/>
                <w:lang w:val="en-AU" w:eastAsia="zh-CN"/>
              </w:rPr>
            </w:pPr>
          </w:p>
        </w:tc>
        <w:tc>
          <w:tcPr>
            <w:tcW w:w="847" w:type="pct"/>
            <w:vAlign w:val="center"/>
          </w:tcPr>
          <w:p w14:paraId="50A518CA" w14:textId="77777777" w:rsidR="00C12A2F" w:rsidRPr="001560C6" w:rsidRDefault="00C12A2F" w:rsidP="00671131">
            <w:pPr>
              <w:keepNext/>
              <w:rPr>
                <w:rFonts w:eastAsia="Microsoft YaHei" w:cs="Arial"/>
                <w:szCs w:val="20"/>
                <w:lang w:val="en-AU" w:eastAsia="zh-CN"/>
              </w:rPr>
            </w:pPr>
          </w:p>
        </w:tc>
        <w:tc>
          <w:tcPr>
            <w:tcW w:w="905" w:type="pct"/>
            <w:vAlign w:val="center"/>
          </w:tcPr>
          <w:p w14:paraId="68B4D246" w14:textId="77777777" w:rsidR="00C12A2F" w:rsidRPr="001560C6" w:rsidRDefault="00C12A2F" w:rsidP="00671131">
            <w:pPr>
              <w:keepNext/>
              <w:rPr>
                <w:rFonts w:eastAsia="Microsoft YaHei" w:cs="Arial"/>
                <w:szCs w:val="20"/>
                <w:lang w:val="en-AU" w:eastAsia="zh-CN"/>
              </w:rPr>
            </w:pPr>
          </w:p>
        </w:tc>
        <w:tc>
          <w:tcPr>
            <w:tcW w:w="905" w:type="pct"/>
            <w:vAlign w:val="center"/>
          </w:tcPr>
          <w:p w14:paraId="748F4F3A" w14:textId="77777777" w:rsidR="00C12A2F" w:rsidRPr="001560C6" w:rsidRDefault="00C12A2F" w:rsidP="00671131">
            <w:pPr>
              <w:keepNext/>
              <w:rPr>
                <w:rFonts w:eastAsia="Microsoft YaHei" w:cs="Arial"/>
                <w:szCs w:val="20"/>
                <w:lang w:val="en-AU" w:eastAsia="zh-CN"/>
              </w:rPr>
            </w:pPr>
          </w:p>
        </w:tc>
      </w:tr>
      <w:tr w:rsidR="00C12A2F" w:rsidRPr="001560C6" w14:paraId="17A23B86" w14:textId="6EF6C61A" w:rsidTr="00C12A2F">
        <w:trPr>
          <w:trHeight w:val="360"/>
        </w:trPr>
        <w:tc>
          <w:tcPr>
            <w:tcW w:w="349" w:type="pct"/>
            <w:vAlign w:val="center"/>
          </w:tcPr>
          <w:p w14:paraId="511650D8" w14:textId="75EE7FA8" w:rsidR="00C12A2F" w:rsidRPr="001560C6" w:rsidRDefault="00C12A2F" w:rsidP="00671131">
            <w:pPr>
              <w:keepNext/>
              <w:rPr>
                <w:rFonts w:eastAsia="Microsoft YaHei" w:cs="Arial"/>
                <w:szCs w:val="20"/>
                <w:lang w:val="en-AU" w:eastAsia="zh-CN"/>
              </w:rPr>
            </w:pPr>
            <w:r w:rsidRPr="001560C6">
              <w:rPr>
                <w:rFonts w:eastAsia="Microsoft YaHei" w:cs="Arial"/>
                <w:szCs w:val="20"/>
                <w:lang w:val="en-AU" w:eastAsia="zh-CN"/>
              </w:rPr>
              <w:t>3</w:t>
            </w:r>
          </w:p>
        </w:tc>
        <w:tc>
          <w:tcPr>
            <w:tcW w:w="598" w:type="pct"/>
            <w:vAlign w:val="center"/>
          </w:tcPr>
          <w:p w14:paraId="60284A67" w14:textId="77777777" w:rsidR="00C12A2F" w:rsidRPr="001560C6" w:rsidRDefault="00C12A2F" w:rsidP="00671131">
            <w:pPr>
              <w:keepNext/>
              <w:rPr>
                <w:rFonts w:eastAsia="Microsoft YaHei" w:cs="Arial"/>
                <w:szCs w:val="20"/>
                <w:lang w:val="en-AU" w:eastAsia="zh-CN"/>
              </w:rPr>
            </w:pPr>
          </w:p>
        </w:tc>
        <w:tc>
          <w:tcPr>
            <w:tcW w:w="748" w:type="pct"/>
            <w:vAlign w:val="center"/>
          </w:tcPr>
          <w:p w14:paraId="04BB4CC1" w14:textId="77777777" w:rsidR="00C12A2F" w:rsidRPr="001560C6" w:rsidRDefault="00C12A2F" w:rsidP="00671131">
            <w:pPr>
              <w:keepNext/>
              <w:rPr>
                <w:rFonts w:eastAsia="Microsoft YaHei" w:cs="Arial"/>
                <w:szCs w:val="20"/>
                <w:lang w:val="en-AU" w:eastAsia="zh-CN"/>
              </w:rPr>
            </w:pPr>
          </w:p>
        </w:tc>
        <w:tc>
          <w:tcPr>
            <w:tcW w:w="648" w:type="pct"/>
            <w:vAlign w:val="center"/>
          </w:tcPr>
          <w:p w14:paraId="207C3AD8" w14:textId="77777777" w:rsidR="00C12A2F" w:rsidRPr="001560C6" w:rsidRDefault="00C12A2F" w:rsidP="00671131">
            <w:pPr>
              <w:keepNext/>
              <w:rPr>
                <w:rFonts w:eastAsia="Microsoft YaHei" w:cs="Arial"/>
                <w:szCs w:val="20"/>
                <w:lang w:val="en-AU" w:eastAsia="zh-CN"/>
              </w:rPr>
            </w:pPr>
          </w:p>
        </w:tc>
        <w:tc>
          <w:tcPr>
            <w:tcW w:w="847" w:type="pct"/>
            <w:vAlign w:val="center"/>
          </w:tcPr>
          <w:p w14:paraId="58EA22D2" w14:textId="77777777" w:rsidR="00C12A2F" w:rsidRPr="001560C6" w:rsidRDefault="00C12A2F" w:rsidP="00671131">
            <w:pPr>
              <w:keepNext/>
              <w:rPr>
                <w:rFonts w:eastAsia="Microsoft YaHei" w:cs="Arial"/>
                <w:szCs w:val="20"/>
                <w:lang w:val="en-AU" w:eastAsia="zh-CN"/>
              </w:rPr>
            </w:pPr>
          </w:p>
        </w:tc>
        <w:tc>
          <w:tcPr>
            <w:tcW w:w="905" w:type="pct"/>
            <w:vAlign w:val="center"/>
          </w:tcPr>
          <w:p w14:paraId="2946AE87" w14:textId="77777777" w:rsidR="00C12A2F" w:rsidRPr="001560C6" w:rsidRDefault="00C12A2F" w:rsidP="00671131">
            <w:pPr>
              <w:keepNext/>
              <w:rPr>
                <w:rFonts w:eastAsia="Microsoft YaHei" w:cs="Arial"/>
                <w:szCs w:val="20"/>
                <w:lang w:val="en-AU" w:eastAsia="zh-CN"/>
              </w:rPr>
            </w:pPr>
          </w:p>
        </w:tc>
        <w:tc>
          <w:tcPr>
            <w:tcW w:w="905" w:type="pct"/>
            <w:vAlign w:val="center"/>
          </w:tcPr>
          <w:p w14:paraId="0C1AC32B" w14:textId="77777777" w:rsidR="00C12A2F" w:rsidRPr="001560C6" w:rsidRDefault="00C12A2F" w:rsidP="00671131">
            <w:pPr>
              <w:keepNext/>
              <w:rPr>
                <w:rFonts w:eastAsia="Microsoft YaHei" w:cs="Arial"/>
                <w:szCs w:val="20"/>
                <w:lang w:val="en-AU" w:eastAsia="zh-CN"/>
              </w:rPr>
            </w:pPr>
          </w:p>
        </w:tc>
      </w:tr>
    </w:tbl>
    <w:p w14:paraId="1BF8B927" w14:textId="7CA0154C" w:rsidR="001B15DE" w:rsidRPr="001560C6" w:rsidRDefault="001B15DE" w:rsidP="002F533C">
      <w:pPr>
        <w:spacing w:line="276" w:lineRule="auto"/>
        <w:jc w:val="both"/>
        <w:rPr>
          <w:rFonts w:eastAsia="Microsoft YaHei" w:cs="Arial"/>
          <w:sz w:val="22"/>
          <w:szCs w:val="22"/>
          <w:lang w:eastAsia="zh-CN"/>
        </w:rPr>
      </w:pPr>
    </w:p>
    <w:p w14:paraId="245DFA8C" w14:textId="09552379" w:rsidR="004E17A2" w:rsidRPr="001560C6" w:rsidRDefault="004F6FD0" w:rsidP="005E6AFA">
      <w:pPr>
        <w:pStyle w:val="BodyText"/>
        <w:spacing w:before="0" w:after="120" w:line="276" w:lineRule="auto"/>
        <w:ind w:left="360"/>
        <w:rPr>
          <w:rFonts w:eastAsia="Microsoft YaHei" w:cs="Arial"/>
          <w:sz w:val="22"/>
          <w:szCs w:val="22"/>
          <w:lang w:eastAsia="zh-CN"/>
        </w:rPr>
      </w:pPr>
      <w:r w:rsidRPr="001560C6">
        <w:rPr>
          <w:rFonts w:eastAsia="Microsoft YaHei"/>
          <w:b/>
          <w:bCs/>
          <w:sz w:val="22"/>
          <w:szCs w:val="22"/>
          <w:lang w:eastAsia="zh-CN"/>
        </w:rPr>
        <w:t>5.2</w:t>
      </w:r>
      <w:r w:rsidRPr="001560C6">
        <w:rPr>
          <w:rFonts w:eastAsia="Microsoft YaHei" w:hint="eastAsia"/>
          <w:b/>
          <w:bCs/>
          <w:sz w:val="22"/>
          <w:szCs w:val="22"/>
          <w:lang w:eastAsia="zh-CN"/>
        </w:rPr>
        <w:t>拟议的信息披露策略</w:t>
      </w:r>
    </w:p>
    <w:p w14:paraId="6CB91945" w14:textId="59D3E8D6" w:rsidR="008A5D1E" w:rsidRPr="001560C6" w:rsidRDefault="008A5D1E" w:rsidP="005E6AFA">
      <w:pPr>
        <w:spacing w:after="120" w:line="276" w:lineRule="auto"/>
        <w:ind w:firstLine="432"/>
        <w:jc w:val="both"/>
        <w:rPr>
          <w:rFonts w:eastAsia="Microsoft YaHei" w:cs="Arial"/>
          <w:sz w:val="22"/>
          <w:szCs w:val="28"/>
          <w:lang w:eastAsia="zh-CN"/>
        </w:rPr>
      </w:pPr>
      <w:r w:rsidRPr="001560C6">
        <w:rPr>
          <w:rFonts w:eastAsia="Microsoft YaHei" w:cs="Arial" w:hint="eastAsia"/>
          <w:sz w:val="22"/>
          <w:szCs w:val="28"/>
          <w:lang w:eastAsia="zh-CN"/>
        </w:rPr>
        <w:t>按照项目利益相关方参与</w:t>
      </w:r>
      <w:r w:rsidR="004A1608" w:rsidRPr="001560C6">
        <w:rPr>
          <w:rFonts w:eastAsia="Microsoft YaHei" w:cs="Arial" w:hint="eastAsia"/>
          <w:sz w:val="22"/>
          <w:szCs w:val="28"/>
          <w:lang w:eastAsia="zh-CN"/>
        </w:rPr>
        <w:t>框架</w:t>
      </w:r>
      <w:r w:rsidRPr="001560C6">
        <w:rPr>
          <w:rFonts w:eastAsia="Microsoft YaHei" w:cs="Arial" w:hint="eastAsia"/>
          <w:sz w:val="22"/>
          <w:szCs w:val="28"/>
          <w:lang w:eastAsia="zh-CN"/>
        </w:rPr>
        <w:t>，子项目实施机构应当在适当的地点通过受影响方和其他利益相关者可以理解的语言，及时发布项目环境社会方面的相关信息（不管正面的还是负面的）。从而，利益相关者可以对项目设计和实施提供丰富的意见。</w:t>
      </w:r>
    </w:p>
    <w:p w14:paraId="140B5AF7" w14:textId="0B8FA131" w:rsidR="008A5D1E" w:rsidRPr="001560C6" w:rsidRDefault="008A5D1E" w:rsidP="005E6AFA">
      <w:pPr>
        <w:spacing w:after="120" w:line="276" w:lineRule="auto"/>
        <w:ind w:firstLine="432"/>
        <w:jc w:val="both"/>
        <w:rPr>
          <w:rFonts w:eastAsia="Microsoft YaHei" w:cs="Arial"/>
          <w:sz w:val="22"/>
          <w:szCs w:val="28"/>
          <w:lang w:eastAsia="zh-CN"/>
        </w:rPr>
      </w:pPr>
      <w:r w:rsidRPr="001560C6">
        <w:rPr>
          <w:rFonts w:eastAsia="Microsoft YaHei" w:cs="Arial" w:hint="eastAsia"/>
          <w:sz w:val="22"/>
          <w:szCs w:val="28"/>
          <w:lang w:eastAsia="zh-CN"/>
        </w:rPr>
        <w:t>根据不同利益相关者，信息公开的方法也不同，主要包括</w:t>
      </w:r>
      <w:r w:rsidR="00A415B8">
        <w:rPr>
          <w:rFonts w:eastAsia="Microsoft YaHei" w:cs="Arial" w:hint="eastAsia"/>
          <w:sz w:val="22"/>
          <w:szCs w:val="28"/>
          <w:lang w:eastAsia="zh-CN"/>
        </w:rPr>
        <w:t>：</w:t>
      </w:r>
    </w:p>
    <w:p w14:paraId="12AD629E" w14:textId="1AF215F7" w:rsidR="008A5D1E" w:rsidRPr="001560C6" w:rsidRDefault="008A5D1E" w:rsidP="00D43783">
      <w:pPr>
        <w:pStyle w:val="ListParagraph"/>
        <w:numPr>
          <w:ilvl w:val="0"/>
          <w:numId w:val="21"/>
        </w:numPr>
        <w:spacing w:line="276" w:lineRule="auto"/>
        <w:ind w:left="792"/>
        <w:jc w:val="both"/>
        <w:rPr>
          <w:rFonts w:eastAsia="Microsoft YaHei" w:cs="Arial"/>
          <w:sz w:val="22"/>
          <w:szCs w:val="28"/>
          <w:lang w:eastAsia="zh-CN"/>
        </w:rPr>
      </w:pPr>
      <w:r w:rsidRPr="001560C6">
        <w:rPr>
          <w:rFonts w:eastAsia="Microsoft YaHei" w:cs="Arial" w:hint="eastAsia"/>
          <w:sz w:val="22"/>
          <w:szCs w:val="28"/>
          <w:lang w:eastAsia="zh-CN"/>
        </w:rPr>
        <w:t>报纸、海报、广播和电视</w:t>
      </w:r>
      <w:r w:rsidR="00A415B8">
        <w:rPr>
          <w:rFonts w:eastAsia="Microsoft YaHei" w:cs="Arial" w:hint="eastAsia"/>
          <w:sz w:val="22"/>
          <w:szCs w:val="28"/>
          <w:lang w:eastAsia="zh-CN"/>
        </w:rPr>
        <w:t>；</w:t>
      </w:r>
    </w:p>
    <w:p w14:paraId="20ACF34F" w14:textId="6ADEAF8B" w:rsidR="008A5D1E" w:rsidRPr="001560C6" w:rsidRDefault="008A5D1E" w:rsidP="00D43783">
      <w:pPr>
        <w:pStyle w:val="ListParagraph"/>
        <w:numPr>
          <w:ilvl w:val="0"/>
          <w:numId w:val="21"/>
        </w:numPr>
        <w:spacing w:line="276" w:lineRule="auto"/>
        <w:ind w:left="792"/>
        <w:jc w:val="both"/>
        <w:rPr>
          <w:rFonts w:eastAsia="Microsoft YaHei" w:cs="Arial"/>
          <w:sz w:val="22"/>
          <w:szCs w:val="28"/>
          <w:lang w:eastAsia="zh-CN"/>
        </w:rPr>
      </w:pPr>
      <w:r w:rsidRPr="001560C6">
        <w:rPr>
          <w:rFonts w:eastAsia="Microsoft YaHei" w:cs="Arial" w:hint="eastAsia"/>
          <w:sz w:val="22"/>
          <w:szCs w:val="28"/>
          <w:lang w:eastAsia="zh-CN"/>
        </w:rPr>
        <w:t>受影响乡村信息公告栏</w:t>
      </w:r>
      <w:r w:rsidR="00A415B8">
        <w:rPr>
          <w:rFonts w:eastAsia="Microsoft YaHei" w:cs="Arial" w:hint="eastAsia"/>
          <w:sz w:val="22"/>
          <w:szCs w:val="28"/>
          <w:lang w:eastAsia="zh-CN"/>
        </w:rPr>
        <w:t>；</w:t>
      </w:r>
    </w:p>
    <w:p w14:paraId="25FEE21C" w14:textId="5A47EE8D" w:rsidR="008A5D1E" w:rsidRPr="001560C6" w:rsidRDefault="008A5D1E" w:rsidP="00D43783">
      <w:pPr>
        <w:pStyle w:val="ListParagraph"/>
        <w:numPr>
          <w:ilvl w:val="0"/>
          <w:numId w:val="21"/>
        </w:numPr>
        <w:spacing w:line="276" w:lineRule="auto"/>
        <w:ind w:left="792"/>
        <w:jc w:val="both"/>
        <w:rPr>
          <w:rFonts w:eastAsia="Microsoft YaHei" w:cs="Arial"/>
          <w:sz w:val="22"/>
          <w:szCs w:val="28"/>
          <w:lang w:eastAsia="zh-CN"/>
        </w:rPr>
      </w:pPr>
      <w:r w:rsidRPr="001560C6">
        <w:rPr>
          <w:rFonts w:eastAsia="Microsoft YaHei" w:cs="Arial" w:hint="eastAsia"/>
          <w:sz w:val="22"/>
          <w:szCs w:val="28"/>
          <w:lang w:eastAsia="zh-CN"/>
        </w:rPr>
        <w:t>手册、宣传册及海报等</w:t>
      </w:r>
      <w:r w:rsidR="00A415B8">
        <w:rPr>
          <w:rFonts w:eastAsia="Microsoft YaHei" w:cs="Arial" w:hint="eastAsia"/>
          <w:sz w:val="22"/>
          <w:szCs w:val="28"/>
          <w:lang w:eastAsia="zh-CN"/>
        </w:rPr>
        <w:t>；</w:t>
      </w:r>
    </w:p>
    <w:p w14:paraId="3E351FCB" w14:textId="526981C8" w:rsidR="008A5D1E" w:rsidRPr="001560C6" w:rsidRDefault="008A5D1E" w:rsidP="005E6AFA">
      <w:pPr>
        <w:pStyle w:val="ListParagraph"/>
        <w:numPr>
          <w:ilvl w:val="0"/>
          <w:numId w:val="21"/>
        </w:numPr>
        <w:spacing w:after="120" w:line="276" w:lineRule="auto"/>
        <w:ind w:left="792"/>
        <w:jc w:val="both"/>
        <w:rPr>
          <w:rFonts w:eastAsia="Microsoft YaHei" w:cs="Arial"/>
          <w:sz w:val="22"/>
          <w:szCs w:val="28"/>
          <w:lang w:eastAsia="zh-CN"/>
        </w:rPr>
      </w:pPr>
      <w:r w:rsidRPr="001560C6">
        <w:rPr>
          <w:rFonts w:eastAsia="Microsoft YaHei" w:cs="Arial" w:hint="eastAsia"/>
          <w:sz w:val="22"/>
          <w:szCs w:val="28"/>
          <w:lang w:eastAsia="zh-CN"/>
        </w:rPr>
        <w:t>网站和社会媒体。</w:t>
      </w:r>
    </w:p>
    <w:p w14:paraId="17117D80" w14:textId="77777777" w:rsidR="008A5D1E" w:rsidRPr="001560C6" w:rsidRDefault="008A5D1E" w:rsidP="005E6AFA">
      <w:pPr>
        <w:spacing w:after="120" w:line="276" w:lineRule="auto"/>
        <w:ind w:firstLine="432"/>
        <w:jc w:val="both"/>
        <w:rPr>
          <w:rFonts w:eastAsia="Microsoft YaHei" w:cs="Arial"/>
          <w:sz w:val="22"/>
          <w:szCs w:val="28"/>
          <w:lang w:eastAsia="zh-CN"/>
        </w:rPr>
      </w:pPr>
      <w:r w:rsidRPr="001560C6">
        <w:rPr>
          <w:rFonts w:eastAsia="Microsoft YaHei" w:cs="Arial" w:hint="eastAsia"/>
          <w:sz w:val="22"/>
          <w:szCs w:val="28"/>
          <w:lang w:eastAsia="zh-CN"/>
        </w:rPr>
        <w:t>需将所有公开的信息都进行完善的记录。表</w:t>
      </w:r>
      <w:r w:rsidRPr="001560C6">
        <w:rPr>
          <w:rFonts w:eastAsia="Microsoft YaHei" w:cs="Arial" w:hint="eastAsia"/>
          <w:sz w:val="22"/>
          <w:szCs w:val="28"/>
          <w:lang w:eastAsia="zh-CN"/>
        </w:rPr>
        <w:t>4</w:t>
      </w:r>
      <w:r w:rsidRPr="001560C6">
        <w:rPr>
          <w:rFonts w:eastAsia="Microsoft YaHei" w:cs="Arial" w:hint="eastAsia"/>
          <w:sz w:val="22"/>
          <w:szCs w:val="28"/>
          <w:lang w:eastAsia="zh-CN"/>
        </w:rPr>
        <w:t>提供信息公开记录的模板。</w:t>
      </w:r>
    </w:p>
    <w:p w14:paraId="223E956D" w14:textId="1508474F" w:rsidR="004F6FD0" w:rsidRPr="001560C6" w:rsidRDefault="008A5D1E" w:rsidP="008A5D1E">
      <w:pPr>
        <w:spacing w:line="276" w:lineRule="auto"/>
        <w:jc w:val="both"/>
        <w:rPr>
          <w:rFonts w:eastAsia="Microsoft YaHei" w:cs="Arial"/>
          <w:sz w:val="22"/>
          <w:szCs w:val="22"/>
          <w:lang w:eastAsia="zh-CN"/>
        </w:rPr>
      </w:pPr>
      <w:r w:rsidRPr="001560C6">
        <w:rPr>
          <w:rFonts w:eastAsia="Microsoft YaHei" w:cs="Arial" w:hint="eastAsia"/>
          <w:sz w:val="22"/>
          <w:szCs w:val="28"/>
          <w:lang w:eastAsia="zh-CN"/>
        </w:rPr>
        <w:t>表</w:t>
      </w:r>
      <w:r w:rsidRPr="001560C6">
        <w:rPr>
          <w:rFonts w:eastAsia="Microsoft YaHei" w:cs="Arial" w:hint="eastAsia"/>
          <w:sz w:val="22"/>
          <w:szCs w:val="22"/>
          <w:lang w:eastAsia="zh-CN"/>
        </w:rPr>
        <w:t xml:space="preserve">4 </w:t>
      </w:r>
      <w:r w:rsidRPr="001560C6">
        <w:rPr>
          <w:rFonts w:eastAsia="Microsoft YaHei" w:cs="Arial" w:hint="eastAsia"/>
          <w:sz w:val="22"/>
          <w:szCs w:val="22"/>
          <w:lang w:eastAsia="zh-CN"/>
        </w:rPr>
        <w:t>信息公开记录模板</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52"/>
        <w:gridCol w:w="1425"/>
        <w:gridCol w:w="1861"/>
        <w:gridCol w:w="1989"/>
        <w:gridCol w:w="1989"/>
      </w:tblGrid>
      <w:tr w:rsidR="00E1108A" w:rsidRPr="001560C6" w14:paraId="6AA453E3" w14:textId="77777777" w:rsidTr="00C74484">
        <w:trPr>
          <w:trHeight w:val="360"/>
          <w:tblHeader/>
        </w:trPr>
        <w:tc>
          <w:tcPr>
            <w:tcW w:w="972" w:type="pct"/>
            <w:shd w:val="clear" w:color="auto" w:fill="BFBFBF" w:themeFill="background1" w:themeFillShade="BF"/>
            <w:vAlign w:val="center"/>
          </w:tcPr>
          <w:p w14:paraId="31484192" w14:textId="4F62A505" w:rsidR="00E1108A" w:rsidRPr="001560C6" w:rsidRDefault="00E1108A"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公开的信息</w:t>
            </w:r>
          </w:p>
        </w:tc>
        <w:tc>
          <w:tcPr>
            <w:tcW w:w="790" w:type="pct"/>
            <w:shd w:val="clear" w:color="auto" w:fill="BFBFBF" w:themeFill="background1" w:themeFillShade="BF"/>
            <w:vAlign w:val="center"/>
          </w:tcPr>
          <w:p w14:paraId="7205D376" w14:textId="56237559" w:rsidR="00E1108A" w:rsidRPr="001560C6" w:rsidRDefault="00E1108A"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地点</w:t>
            </w:r>
          </w:p>
        </w:tc>
        <w:tc>
          <w:tcPr>
            <w:tcW w:w="1032" w:type="pct"/>
            <w:shd w:val="clear" w:color="auto" w:fill="BFBFBF" w:themeFill="background1" w:themeFillShade="BF"/>
            <w:vAlign w:val="center"/>
          </w:tcPr>
          <w:p w14:paraId="648E59BD" w14:textId="66110078" w:rsidR="00E1108A" w:rsidRPr="001560C6" w:rsidRDefault="00E1108A"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方法</w:t>
            </w:r>
          </w:p>
        </w:tc>
        <w:tc>
          <w:tcPr>
            <w:tcW w:w="1103" w:type="pct"/>
            <w:shd w:val="clear" w:color="auto" w:fill="BFBFBF" w:themeFill="background1" w:themeFillShade="BF"/>
            <w:vAlign w:val="center"/>
          </w:tcPr>
          <w:p w14:paraId="44159BE0" w14:textId="508707D4" w:rsidR="00E1108A" w:rsidRPr="001560C6" w:rsidRDefault="00E1108A"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目标利益相关方</w:t>
            </w:r>
          </w:p>
        </w:tc>
        <w:tc>
          <w:tcPr>
            <w:tcW w:w="1103" w:type="pct"/>
            <w:shd w:val="clear" w:color="auto" w:fill="BFBFBF" w:themeFill="background1" w:themeFillShade="BF"/>
            <w:vAlign w:val="center"/>
          </w:tcPr>
          <w:p w14:paraId="0C09AFA7" w14:textId="7A565700" w:rsidR="00E1108A" w:rsidRPr="001560C6" w:rsidRDefault="00E1108A"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责任机构</w:t>
            </w:r>
          </w:p>
        </w:tc>
      </w:tr>
      <w:tr w:rsidR="00E1108A" w:rsidRPr="001560C6" w14:paraId="7DFC4A7F" w14:textId="77777777" w:rsidTr="00C74484">
        <w:trPr>
          <w:trHeight w:val="360"/>
        </w:trPr>
        <w:tc>
          <w:tcPr>
            <w:tcW w:w="972" w:type="pct"/>
            <w:vAlign w:val="center"/>
          </w:tcPr>
          <w:p w14:paraId="3D330A79" w14:textId="08D802B5" w:rsidR="00E1108A" w:rsidRPr="001560C6" w:rsidRDefault="00E1108A" w:rsidP="00671131">
            <w:pPr>
              <w:keepNext/>
              <w:rPr>
                <w:rFonts w:eastAsia="Microsoft YaHei" w:cs="Arial"/>
                <w:szCs w:val="20"/>
                <w:lang w:val="en-AU" w:eastAsia="zh-CN"/>
              </w:rPr>
            </w:pPr>
          </w:p>
        </w:tc>
        <w:tc>
          <w:tcPr>
            <w:tcW w:w="790" w:type="pct"/>
            <w:vAlign w:val="center"/>
          </w:tcPr>
          <w:p w14:paraId="4F2CE41D" w14:textId="77777777" w:rsidR="00E1108A" w:rsidRPr="001560C6" w:rsidRDefault="00E1108A" w:rsidP="00671131">
            <w:pPr>
              <w:keepNext/>
              <w:rPr>
                <w:rFonts w:eastAsia="Microsoft YaHei" w:cs="Arial"/>
                <w:szCs w:val="20"/>
                <w:lang w:val="en-AU" w:eastAsia="zh-CN"/>
              </w:rPr>
            </w:pPr>
          </w:p>
        </w:tc>
        <w:tc>
          <w:tcPr>
            <w:tcW w:w="1032" w:type="pct"/>
            <w:vAlign w:val="center"/>
          </w:tcPr>
          <w:p w14:paraId="083811D8" w14:textId="77777777" w:rsidR="00E1108A" w:rsidRPr="001560C6" w:rsidRDefault="00E1108A" w:rsidP="00671131">
            <w:pPr>
              <w:keepNext/>
              <w:rPr>
                <w:rFonts w:eastAsia="Microsoft YaHei" w:cs="Arial"/>
                <w:szCs w:val="20"/>
                <w:lang w:val="en-AU" w:eastAsia="zh-CN"/>
              </w:rPr>
            </w:pPr>
          </w:p>
        </w:tc>
        <w:tc>
          <w:tcPr>
            <w:tcW w:w="1103" w:type="pct"/>
            <w:vAlign w:val="center"/>
          </w:tcPr>
          <w:p w14:paraId="6A112EC2" w14:textId="77777777" w:rsidR="00E1108A" w:rsidRPr="001560C6" w:rsidRDefault="00E1108A" w:rsidP="00671131">
            <w:pPr>
              <w:keepNext/>
              <w:rPr>
                <w:rFonts w:eastAsia="Microsoft YaHei" w:cs="Arial"/>
                <w:szCs w:val="20"/>
                <w:lang w:val="en-AU" w:eastAsia="zh-CN"/>
              </w:rPr>
            </w:pPr>
          </w:p>
        </w:tc>
        <w:tc>
          <w:tcPr>
            <w:tcW w:w="1103" w:type="pct"/>
            <w:vAlign w:val="center"/>
          </w:tcPr>
          <w:p w14:paraId="303BB786" w14:textId="77777777" w:rsidR="00E1108A" w:rsidRPr="001560C6" w:rsidRDefault="00E1108A" w:rsidP="00671131">
            <w:pPr>
              <w:keepNext/>
              <w:rPr>
                <w:rFonts w:eastAsia="Microsoft YaHei" w:cs="Arial"/>
                <w:szCs w:val="20"/>
                <w:lang w:val="en-AU" w:eastAsia="zh-CN"/>
              </w:rPr>
            </w:pPr>
          </w:p>
        </w:tc>
      </w:tr>
      <w:tr w:rsidR="00E1108A" w:rsidRPr="001560C6" w14:paraId="06D2B8C6" w14:textId="77777777" w:rsidTr="00C74484">
        <w:trPr>
          <w:trHeight w:val="360"/>
        </w:trPr>
        <w:tc>
          <w:tcPr>
            <w:tcW w:w="972" w:type="pct"/>
            <w:vAlign w:val="center"/>
          </w:tcPr>
          <w:p w14:paraId="52C2DA87" w14:textId="61EC8822" w:rsidR="00E1108A" w:rsidRPr="001560C6" w:rsidRDefault="00E1108A" w:rsidP="00671131">
            <w:pPr>
              <w:keepNext/>
              <w:rPr>
                <w:rFonts w:eastAsia="Microsoft YaHei" w:cs="Arial"/>
                <w:szCs w:val="20"/>
                <w:lang w:val="en-AU" w:eastAsia="zh-CN"/>
              </w:rPr>
            </w:pPr>
          </w:p>
        </w:tc>
        <w:tc>
          <w:tcPr>
            <w:tcW w:w="790" w:type="pct"/>
            <w:vAlign w:val="center"/>
          </w:tcPr>
          <w:p w14:paraId="3CDEAC84" w14:textId="77777777" w:rsidR="00E1108A" w:rsidRPr="001560C6" w:rsidRDefault="00E1108A" w:rsidP="00671131">
            <w:pPr>
              <w:keepNext/>
              <w:rPr>
                <w:rFonts w:eastAsia="Microsoft YaHei" w:cs="Arial"/>
                <w:szCs w:val="20"/>
                <w:lang w:val="en-AU" w:eastAsia="zh-CN"/>
              </w:rPr>
            </w:pPr>
          </w:p>
        </w:tc>
        <w:tc>
          <w:tcPr>
            <w:tcW w:w="1032" w:type="pct"/>
            <w:vAlign w:val="center"/>
          </w:tcPr>
          <w:p w14:paraId="458D1DDE" w14:textId="77777777" w:rsidR="00E1108A" w:rsidRPr="001560C6" w:rsidRDefault="00E1108A" w:rsidP="00671131">
            <w:pPr>
              <w:keepNext/>
              <w:rPr>
                <w:rFonts w:eastAsia="Microsoft YaHei" w:cs="Arial"/>
                <w:szCs w:val="20"/>
                <w:lang w:val="en-AU" w:eastAsia="zh-CN"/>
              </w:rPr>
            </w:pPr>
          </w:p>
        </w:tc>
        <w:tc>
          <w:tcPr>
            <w:tcW w:w="1103" w:type="pct"/>
            <w:vAlign w:val="center"/>
          </w:tcPr>
          <w:p w14:paraId="51BFA64A" w14:textId="77777777" w:rsidR="00E1108A" w:rsidRPr="001560C6" w:rsidRDefault="00E1108A" w:rsidP="00671131">
            <w:pPr>
              <w:keepNext/>
              <w:rPr>
                <w:rFonts w:eastAsia="Microsoft YaHei" w:cs="Arial"/>
                <w:szCs w:val="20"/>
                <w:lang w:val="en-AU" w:eastAsia="zh-CN"/>
              </w:rPr>
            </w:pPr>
          </w:p>
        </w:tc>
        <w:tc>
          <w:tcPr>
            <w:tcW w:w="1103" w:type="pct"/>
            <w:vAlign w:val="center"/>
          </w:tcPr>
          <w:p w14:paraId="405B3A27" w14:textId="77777777" w:rsidR="00E1108A" w:rsidRPr="001560C6" w:rsidRDefault="00E1108A" w:rsidP="00671131">
            <w:pPr>
              <w:keepNext/>
              <w:rPr>
                <w:rFonts w:eastAsia="Microsoft YaHei" w:cs="Arial"/>
                <w:szCs w:val="20"/>
                <w:lang w:val="en-AU" w:eastAsia="zh-CN"/>
              </w:rPr>
            </w:pPr>
          </w:p>
        </w:tc>
      </w:tr>
      <w:tr w:rsidR="00E1108A" w:rsidRPr="001560C6" w14:paraId="377EC2BF" w14:textId="77777777" w:rsidTr="00C74484">
        <w:trPr>
          <w:trHeight w:val="360"/>
        </w:trPr>
        <w:tc>
          <w:tcPr>
            <w:tcW w:w="972" w:type="pct"/>
            <w:vAlign w:val="center"/>
          </w:tcPr>
          <w:p w14:paraId="5D0725CC" w14:textId="4A2F6AE6" w:rsidR="00E1108A" w:rsidRPr="001560C6" w:rsidRDefault="00E1108A" w:rsidP="00671131">
            <w:pPr>
              <w:keepNext/>
              <w:rPr>
                <w:rFonts w:eastAsia="Microsoft YaHei" w:cs="Arial"/>
                <w:szCs w:val="20"/>
                <w:lang w:val="en-AU" w:eastAsia="zh-CN"/>
              </w:rPr>
            </w:pPr>
          </w:p>
        </w:tc>
        <w:tc>
          <w:tcPr>
            <w:tcW w:w="790" w:type="pct"/>
            <w:vAlign w:val="center"/>
          </w:tcPr>
          <w:p w14:paraId="4E44F121" w14:textId="77777777" w:rsidR="00E1108A" w:rsidRPr="001560C6" w:rsidRDefault="00E1108A" w:rsidP="00671131">
            <w:pPr>
              <w:keepNext/>
              <w:rPr>
                <w:rFonts w:eastAsia="Microsoft YaHei" w:cs="Arial"/>
                <w:szCs w:val="20"/>
                <w:lang w:val="en-AU" w:eastAsia="zh-CN"/>
              </w:rPr>
            </w:pPr>
          </w:p>
        </w:tc>
        <w:tc>
          <w:tcPr>
            <w:tcW w:w="1032" w:type="pct"/>
            <w:vAlign w:val="center"/>
          </w:tcPr>
          <w:p w14:paraId="45E36EA2" w14:textId="77777777" w:rsidR="00E1108A" w:rsidRPr="001560C6" w:rsidRDefault="00E1108A" w:rsidP="00671131">
            <w:pPr>
              <w:keepNext/>
              <w:rPr>
                <w:rFonts w:eastAsia="Microsoft YaHei" w:cs="Arial"/>
                <w:szCs w:val="20"/>
                <w:lang w:val="en-AU" w:eastAsia="zh-CN"/>
              </w:rPr>
            </w:pPr>
          </w:p>
        </w:tc>
        <w:tc>
          <w:tcPr>
            <w:tcW w:w="1103" w:type="pct"/>
            <w:vAlign w:val="center"/>
          </w:tcPr>
          <w:p w14:paraId="4118090E" w14:textId="77777777" w:rsidR="00E1108A" w:rsidRPr="001560C6" w:rsidRDefault="00E1108A" w:rsidP="00671131">
            <w:pPr>
              <w:keepNext/>
              <w:rPr>
                <w:rFonts w:eastAsia="Microsoft YaHei" w:cs="Arial"/>
                <w:szCs w:val="20"/>
                <w:lang w:val="en-AU" w:eastAsia="zh-CN"/>
              </w:rPr>
            </w:pPr>
          </w:p>
        </w:tc>
        <w:tc>
          <w:tcPr>
            <w:tcW w:w="1103" w:type="pct"/>
            <w:vAlign w:val="center"/>
          </w:tcPr>
          <w:p w14:paraId="52202D82" w14:textId="77777777" w:rsidR="00E1108A" w:rsidRPr="001560C6" w:rsidRDefault="00E1108A" w:rsidP="00671131">
            <w:pPr>
              <w:keepNext/>
              <w:rPr>
                <w:rFonts w:eastAsia="Microsoft YaHei" w:cs="Arial"/>
                <w:szCs w:val="20"/>
                <w:lang w:val="en-AU" w:eastAsia="zh-CN"/>
              </w:rPr>
            </w:pPr>
          </w:p>
        </w:tc>
      </w:tr>
    </w:tbl>
    <w:p w14:paraId="403E0A96" w14:textId="6EDB1450" w:rsidR="00F82CFD" w:rsidRPr="001560C6" w:rsidRDefault="00F82CFD" w:rsidP="00F82CFD">
      <w:pPr>
        <w:pStyle w:val="BodyText"/>
        <w:ind w:left="360"/>
        <w:rPr>
          <w:rFonts w:eastAsia="Microsoft YaHei"/>
          <w:b/>
          <w:bCs/>
          <w:sz w:val="22"/>
          <w:szCs w:val="22"/>
          <w:lang w:eastAsia="zh-CN"/>
        </w:rPr>
      </w:pPr>
      <w:r w:rsidRPr="001560C6">
        <w:rPr>
          <w:rFonts w:eastAsia="Microsoft YaHei" w:hint="eastAsia"/>
          <w:b/>
          <w:bCs/>
          <w:sz w:val="22"/>
          <w:szCs w:val="22"/>
          <w:lang w:eastAsia="zh-CN"/>
        </w:rPr>
        <w:t>5</w:t>
      </w:r>
      <w:r w:rsidRPr="001560C6">
        <w:rPr>
          <w:rFonts w:eastAsia="Microsoft YaHei"/>
          <w:b/>
          <w:bCs/>
          <w:sz w:val="22"/>
          <w:szCs w:val="22"/>
          <w:lang w:eastAsia="zh-CN"/>
        </w:rPr>
        <w:t>.3</w:t>
      </w:r>
      <w:r w:rsidRPr="001560C6">
        <w:rPr>
          <w:rFonts w:eastAsia="Microsoft YaHei" w:hint="eastAsia"/>
          <w:b/>
          <w:bCs/>
          <w:sz w:val="22"/>
          <w:szCs w:val="22"/>
          <w:lang w:eastAsia="zh-CN"/>
        </w:rPr>
        <w:t>拟议的磋商策略</w:t>
      </w:r>
    </w:p>
    <w:p w14:paraId="272904A5" w14:textId="2AA63ACF" w:rsidR="00F82CFD" w:rsidRPr="001560C6" w:rsidRDefault="00F82CFD"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根据项目利益相关方参与</w:t>
      </w:r>
      <w:r w:rsidR="004A1608" w:rsidRPr="001560C6">
        <w:rPr>
          <w:rFonts w:eastAsia="Microsoft YaHei" w:cs="Arial" w:hint="eastAsia"/>
          <w:sz w:val="22"/>
          <w:szCs w:val="22"/>
          <w:lang w:eastAsia="zh-CN"/>
        </w:rPr>
        <w:t>框架</w:t>
      </w:r>
      <w:r w:rsidRPr="001560C6">
        <w:rPr>
          <w:rFonts w:eastAsia="Microsoft YaHei" w:cs="Arial" w:hint="eastAsia"/>
          <w:sz w:val="22"/>
          <w:szCs w:val="22"/>
          <w:lang w:eastAsia="zh-CN"/>
        </w:rPr>
        <w:t>，各子项目将简要描述将与每个利益相关方群体磋商的方法。使用的方法可能因目标受众而异，例如</w:t>
      </w:r>
      <w:r w:rsidR="00A415B8">
        <w:rPr>
          <w:rFonts w:eastAsia="Microsoft YaHei" w:cs="Arial" w:hint="eastAsia"/>
          <w:sz w:val="22"/>
          <w:szCs w:val="22"/>
          <w:lang w:eastAsia="zh-CN"/>
        </w:rPr>
        <w:t>：</w:t>
      </w:r>
    </w:p>
    <w:p w14:paraId="6BA3F3D9" w14:textId="7B01FA1F" w:rsidR="00F82CFD" w:rsidRPr="001560C6" w:rsidRDefault="00F82CFD"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与利益相关方和相关组织进行访谈</w:t>
      </w:r>
    </w:p>
    <w:p w14:paraId="0BCEB7BB" w14:textId="0A690EF2" w:rsidR="00F82CFD" w:rsidRPr="001560C6" w:rsidRDefault="00F82CFD"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问卷调查</w:t>
      </w:r>
    </w:p>
    <w:p w14:paraId="146B49FE" w14:textId="59A8B99F" w:rsidR="00F82CFD" w:rsidRPr="001560C6" w:rsidRDefault="00F82CFD"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lastRenderedPageBreak/>
        <w:t>公开会议、研讨会和</w:t>
      </w:r>
      <w:r w:rsidRPr="001560C6">
        <w:rPr>
          <w:rFonts w:eastAsia="Microsoft YaHei" w:cs="Arial" w:hint="eastAsia"/>
          <w:sz w:val="22"/>
          <w:szCs w:val="22"/>
          <w:lang w:eastAsia="zh-CN"/>
        </w:rPr>
        <w:t>/</w:t>
      </w:r>
      <w:r w:rsidRPr="001560C6">
        <w:rPr>
          <w:rFonts w:eastAsia="Microsoft YaHei" w:cs="Arial" w:hint="eastAsia"/>
          <w:sz w:val="22"/>
          <w:szCs w:val="22"/>
          <w:lang w:eastAsia="zh-CN"/>
        </w:rPr>
        <w:t>或特定主题的焦点小组讨论</w:t>
      </w:r>
    </w:p>
    <w:p w14:paraId="7DF12DCD" w14:textId="23E942BB" w:rsidR="00A4507B" w:rsidRPr="001560C6" w:rsidRDefault="00F82CFD" w:rsidP="00D43783">
      <w:pPr>
        <w:pStyle w:val="ListParagraph"/>
        <w:numPr>
          <w:ilvl w:val="0"/>
          <w:numId w:val="21"/>
        </w:numPr>
        <w:spacing w:line="276" w:lineRule="auto"/>
        <w:ind w:left="792"/>
        <w:jc w:val="both"/>
        <w:rPr>
          <w:rFonts w:eastAsia="Microsoft YaHei" w:cs="Arial"/>
          <w:sz w:val="22"/>
          <w:szCs w:val="22"/>
          <w:lang w:eastAsia="zh-CN"/>
        </w:rPr>
      </w:pPr>
      <w:r w:rsidRPr="001560C6">
        <w:rPr>
          <w:rFonts w:eastAsia="Microsoft YaHei" w:cs="Arial" w:hint="eastAsia"/>
          <w:sz w:val="22"/>
          <w:szCs w:val="22"/>
          <w:lang w:eastAsia="zh-CN"/>
        </w:rPr>
        <w:t>其它传统的磋商和决策机制</w:t>
      </w:r>
    </w:p>
    <w:p w14:paraId="46B1D1AE" w14:textId="22DD6FD8" w:rsidR="00F82CFD" w:rsidRPr="001560C6" w:rsidRDefault="00F82CFD" w:rsidP="00F82CFD">
      <w:pPr>
        <w:spacing w:line="276" w:lineRule="auto"/>
        <w:jc w:val="both"/>
        <w:rPr>
          <w:rFonts w:eastAsia="Microsoft YaHei" w:cs="Arial"/>
          <w:sz w:val="22"/>
          <w:szCs w:val="22"/>
          <w:lang w:eastAsia="zh-CN"/>
        </w:rPr>
      </w:pPr>
    </w:p>
    <w:p w14:paraId="2418761B" w14:textId="630EA187" w:rsidR="00F82CFD" w:rsidRPr="001560C6" w:rsidRDefault="007B68E5" w:rsidP="00F82CFD">
      <w:pPr>
        <w:spacing w:line="276" w:lineRule="auto"/>
        <w:jc w:val="both"/>
        <w:rPr>
          <w:rFonts w:eastAsia="Microsoft YaHei" w:cs="Arial"/>
          <w:sz w:val="22"/>
          <w:szCs w:val="22"/>
          <w:lang w:eastAsia="zh-CN"/>
        </w:rPr>
      </w:pPr>
      <w:r w:rsidRPr="001560C6">
        <w:rPr>
          <w:rFonts w:eastAsia="Microsoft YaHei" w:cs="Arial" w:hint="eastAsia"/>
          <w:sz w:val="22"/>
          <w:szCs w:val="22"/>
          <w:lang w:eastAsia="zh-CN"/>
        </w:rPr>
        <w:t>表</w:t>
      </w:r>
      <w:r w:rsidRPr="001560C6">
        <w:rPr>
          <w:rFonts w:eastAsia="Microsoft YaHei" w:cs="Arial" w:hint="eastAsia"/>
          <w:sz w:val="22"/>
          <w:szCs w:val="22"/>
          <w:lang w:eastAsia="zh-CN"/>
        </w:rPr>
        <w:t xml:space="preserve">5 </w:t>
      </w:r>
      <w:r w:rsidRPr="001560C6">
        <w:rPr>
          <w:rFonts w:eastAsia="Microsoft YaHei" w:cs="Arial" w:hint="eastAsia"/>
          <w:sz w:val="22"/>
          <w:szCs w:val="22"/>
          <w:lang w:eastAsia="zh-CN"/>
        </w:rPr>
        <w:t>利益相关方磋商模板</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34"/>
        <w:gridCol w:w="1167"/>
        <w:gridCol w:w="1526"/>
        <w:gridCol w:w="1987"/>
        <w:gridCol w:w="1890"/>
        <w:gridCol w:w="1012"/>
      </w:tblGrid>
      <w:tr w:rsidR="00D263D4" w:rsidRPr="001560C6" w14:paraId="60C532BB" w14:textId="17975264" w:rsidTr="00A94CE6">
        <w:trPr>
          <w:trHeight w:val="360"/>
          <w:tblHeader/>
        </w:trPr>
        <w:tc>
          <w:tcPr>
            <w:tcW w:w="795" w:type="pct"/>
            <w:shd w:val="clear" w:color="auto" w:fill="BFBFBF" w:themeFill="background1" w:themeFillShade="BF"/>
            <w:vAlign w:val="center"/>
          </w:tcPr>
          <w:p w14:paraId="3CD29713" w14:textId="53DE9722" w:rsidR="00D263D4" w:rsidRPr="001560C6" w:rsidRDefault="00D263D4"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项目阶段</w:t>
            </w:r>
          </w:p>
        </w:tc>
        <w:tc>
          <w:tcPr>
            <w:tcW w:w="647" w:type="pct"/>
            <w:shd w:val="clear" w:color="auto" w:fill="BFBFBF" w:themeFill="background1" w:themeFillShade="BF"/>
            <w:vAlign w:val="center"/>
          </w:tcPr>
          <w:p w14:paraId="75FA75FC" w14:textId="4D886A38" w:rsidR="00D263D4" w:rsidRPr="001560C6" w:rsidRDefault="00D263D4"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磋商主题</w:t>
            </w:r>
          </w:p>
        </w:tc>
        <w:tc>
          <w:tcPr>
            <w:tcW w:w="846" w:type="pct"/>
            <w:shd w:val="clear" w:color="auto" w:fill="BFBFBF" w:themeFill="background1" w:themeFillShade="BF"/>
            <w:vAlign w:val="center"/>
          </w:tcPr>
          <w:p w14:paraId="248D4CB2" w14:textId="2C11C0F0" w:rsidR="00D263D4" w:rsidRPr="001560C6" w:rsidRDefault="00D263D4"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采用方法</w:t>
            </w:r>
          </w:p>
        </w:tc>
        <w:tc>
          <w:tcPr>
            <w:tcW w:w="1102" w:type="pct"/>
            <w:shd w:val="clear" w:color="auto" w:fill="BFBFBF" w:themeFill="background1" w:themeFillShade="BF"/>
            <w:vAlign w:val="center"/>
          </w:tcPr>
          <w:p w14:paraId="5BC3FDC9" w14:textId="73D35353" w:rsidR="00D263D4" w:rsidRPr="001560C6" w:rsidRDefault="00D263D4"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时间表</w:t>
            </w:r>
            <w:r w:rsidR="00A415B8">
              <w:rPr>
                <w:rFonts w:eastAsia="Microsoft YaHei" w:cs="Arial" w:hint="eastAsia"/>
                <w:b/>
                <w:szCs w:val="20"/>
                <w:lang w:val="en-AU" w:eastAsia="zh-CN"/>
              </w:rPr>
              <w:t>：</w:t>
            </w:r>
            <w:r w:rsidRPr="001560C6">
              <w:rPr>
                <w:rFonts w:eastAsia="Microsoft YaHei" w:cs="Arial" w:hint="eastAsia"/>
                <w:b/>
                <w:szCs w:val="20"/>
                <w:lang w:val="en-AU" w:eastAsia="zh-CN"/>
              </w:rPr>
              <w:t>地点</w:t>
            </w:r>
            <w:r w:rsidRPr="001560C6">
              <w:rPr>
                <w:rFonts w:eastAsia="Microsoft YaHei" w:cs="Arial" w:hint="eastAsia"/>
                <w:b/>
                <w:szCs w:val="20"/>
                <w:lang w:val="en-AU" w:eastAsia="zh-CN"/>
              </w:rPr>
              <w:t>/</w:t>
            </w:r>
            <w:r w:rsidRPr="001560C6">
              <w:rPr>
                <w:rFonts w:eastAsia="Microsoft YaHei" w:cs="Arial" w:hint="eastAsia"/>
                <w:b/>
                <w:szCs w:val="20"/>
                <w:lang w:val="en-AU" w:eastAsia="zh-CN"/>
              </w:rPr>
              <w:t>日期</w:t>
            </w:r>
          </w:p>
        </w:tc>
        <w:tc>
          <w:tcPr>
            <w:tcW w:w="1048" w:type="pct"/>
            <w:shd w:val="clear" w:color="auto" w:fill="BFBFBF" w:themeFill="background1" w:themeFillShade="BF"/>
            <w:vAlign w:val="center"/>
          </w:tcPr>
          <w:p w14:paraId="08EBFFE9" w14:textId="06023450" w:rsidR="00D263D4" w:rsidRPr="001560C6" w:rsidRDefault="00D263D4" w:rsidP="00671131">
            <w:pPr>
              <w:keepNext/>
              <w:jc w:val="center"/>
              <w:rPr>
                <w:rFonts w:eastAsia="Microsoft YaHei" w:cs="Arial"/>
                <w:b/>
                <w:szCs w:val="20"/>
                <w:lang w:val="en-AU" w:eastAsia="zh-CN"/>
              </w:rPr>
            </w:pPr>
            <w:r w:rsidRPr="001560C6">
              <w:rPr>
                <w:rFonts w:eastAsia="Microsoft YaHei" w:cs="Arial" w:hint="eastAsia"/>
                <w:b/>
                <w:szCs w:val="20"/>
                <w:lang w:val="en-AU" w:eastAsia="zh-CN"/>
              </w:rPr>
              <w:t>目标利益相关方</w:t>
            </w:r>
          </w:p>
        </w:tc>
        <w:tc>
          <w:tcPr>
            <w:tcW w:w="561" w:type="pct"/>
            <w:shd w:val="clear" w:color="auto" w:fill="BFBFBF" w:themeFill="background1" w:themeFillShade="BF"/>
            <w:vAlign w:val="center"/>
          </w:tcPr>
          <w:p w14:paraId="23407EFA" w14:textId="6446A3FD" w:rsidR="00D263D4" w:rsidRPr="001560C6" w:rsidRDefault="00D263D4" w:rsidP="00671131">
            <w:pPr>
              <w:keepNext/>
              <w:jc w:val="center"/>
              <w:rPr>
                <w:rFonts w:eastAsia="Microsoft YaHei" w:cs="Arial"/>
                <w:b/>
                <w:szCs w:val="20"/>
                <w:lang w:val="en-US" w:eastAsia="zh-CN"/>
              </w:rPr>
            </w:pPr>
            <w:r w:rsidRPr="001560C6">
              <w:rPr>
                <w:rFonts w:eastAsia="Microsoft YaHei" w:cs="Arial" w:hint="eastAsia"/>
                <w:b/>
                <w:szCs w:val="20"/>
                <w:lang w:val="en-AU" w:eastAsia="zh-CN"/>
              </w:rPr>
              <w:t>负责人</w:t>
            </w:r>
          </w:p>
        </w:tc>
      </w:tr>
      <w:tr w:rsidR="00D263D4" w:rsidRPr="001560C6" w14:paraId="1D8D567E" w14:textId="55F42AC3" w:rsidTr="00A94CE6">
        <w:trPr>
          <w:trHeight w:val="360"/>
        </w:trPr>
        <w:tc>
          <w:tcPr>
            <w:tcW w:w="795" w:type="pct"/>
            <w:vAlign w:val="center"/>
          </w:tcPr>
          <w:p w14:paraId="08382CC5" w14:textId="74AAD6CF" w:rsidR="00D263D4" w:rsidRPr="001560C6" w:rsidRDefault="00AD6762" w:rsidP="00671131">
            <w:pPr>
              <w:keepNext/>
              <w:rPr>
                <w:rFonts w:eastAsia="Microsoft YaHei" w:cs="Arial"/>
                <w:szCs w:val="20"/>
                <w:lang w:val="en-AU" w:eastAsia="zh-CN"/>
              </w:rPr>
            </w:pPr>
            <w:r w:rsidRPr="001560C6">
              <w:rPr>
                <w:rFonts w:eastAsia="Microsoft YaHei" w:cs="Arial" w:hint="eastAsia"/>
                <w:szCs w:val="20"/>
                <w:lang w:val="en-AU" w:eastAsia="zh-CN"/>
              </w:rPr>
              <w:t>运营阶段</w:t>
            </w:r>
          </w:p>
        </w:tc>
        <w:tc>
          <w:tcPr>
            <w:tcW w:w="647" w:type="pct"/>
            <w:vAlign w:val="center"/>
          </w:tcPr>
          <w:p w14:paraId="6E1A2634" w14:textId="45371ACA" w:rsidR="00D263D4" w:rsidRPr="001560C6" w:rsidRDefault="00DE1472" w:rsidP="00671131">
            <w:pPr>
              <w:keepNext/>
              <w:rPr>
                <w:rFonts w:eastAsia="Microsoft YaHei" w:cs="Arial"/>
                <w:szCs w:val="20"/>
                <w:lang w:val="en-AU" w:eastAsia="zh-CN"/>
              </w:rPr>
            </w:pPr>
            <w:r w:rsidRPr="001560C6">
              <w:rPr>
                <w:rFonts w:eastAsia="Microsoft YaHei" w:cs="Arial" w:hint="eastAsia"/>
                <w:szCs w:val="20"/>
                <w:lang w:val="en-AU" w:eastAsia="zh-CN"/>
              </w:rPr>
              <w:t>二噁英减排计划</w:t>
            </w:r>
          </w:p>
        </w:tc>
        <w:tc>
          <w:tcPr>
            <w:tcW w:w="846" w:type="pct"/>
            <w:vAlign w:val="center"/>
          </w:tcPr>
          <w:p w14:paraId="7C389245" w14:textId="259D227D" w:rsidR="00D263D4" w:rsidRPr="001560C6" w:rsidRDefault="001837BE" w:rsidP="00671131">
            <w:pPr>
              <w:keepNext/>
              <w:rPr>
                <w:rFonts w:eastAsia="Microsoft YaHei" w:cs="Arial"/>
                <w:szCs w:val="20"/>
                <w:lang w:val="en-AU" w:eastAsia="zh-CN"/>
              </w:rPr>
            </w:pPr>
            <w:r w:rsidRPr="001560C6">
              <w:rPr>
                <w:rFonts w:eastAsia="Microsoft YaHei" w:cs="Arial" w:hint="eastAsia"/>
                <w:szCs w:val="20"/>
                <w:lang w:eastAsia="zh-CN"/>
              </w:rPr>
              <w:t>研讨会</w:t>
            </w:r>
          </w:p>
        </w:tc>
        <w:tc>
          <w:tcPr>
            <w:tcW w:w="1102" w:type="pct"/>
            <w:vAlign w:val="center"/>
          </w:tcPr>
          <w:p w14:paraId="21506B29" w14:textId="71A6F938" w:rsidR="00D263D4" w:rsidRPr="001560C6" w:rsidRDefault="001837BE" w:rsidP="00671131">
            <w:pPr>
              <w:keepNext/>
              <w:rPr>
                <w:rFonts w:eastAsia="Microsoft YaHei" w:cs="Arial"/>
                <w:szCs w:val="20"/>
                <w:lang w:val="en-AU" w:eastAsia="zh-CN"/>
              </w:rPr>
            </w:pPr>
            <w:r w:rsidRPr="001560C6">
              <w:rPr>
                <w:rFonts w:eastAsia="Microsoft YaHei" w:cs="Arial"/>
                <w:szCs w:val="20"/>
                <w:lang w:val="en-AU" w:eastAsia="zh-CN"/>
              </w:rPr>
              <w:t>XX</w:t>
            </w:r>
            <w:r w:rsidR="00DF79AD" w:rsidRPr="001560C6">
              <w:rPr>
                <w:rFonts w:eastAsia="Microsoft YaHei" w:cs="Arial" w:hint="eastAsia"/>
                <w:szCs w:val="20"/>
                <w:lang w:val="en-AU" w:eastAsia="zh-CN"/>
              </w:rPr>
              <w:t>会议室，</w:t>
            </w:r>
            <w:r w:rsidR="00DF79AD" w:rsidRPr="001560C6">
              <w:rPr>
                <w:rFonts w:eastAsia="Microsoft YaHei" w:cs="Arial" w:hint="eastAsia"/>
                <w:szCs w:val="20"/>
                <w:lang w:val="en-AU" w:eastAsia="zh-CN"/>
              </w:rPr>
              <w:t>X</w:t>
            </w:r>
            <w:r w:rsidR="00DF79AD" w:rsidRPr="001560C6">
              <w:rPr>
                <w:rFonts w:eastAsia="Microsoft YaHei" w:cs="Arial"/>
                <w:szCs w:val="20"/>
                <w:lang w:val="en-AU" w:eastAsia="zh-CN"/>
              </w:rPr>
              <w:t>X</w:t>
            </w:r>
            <w:r w:rsidR="00DF79AD" w:rsidRPr="001560C6">
              <w:rPr>
                <w:rFonts w:eastAsia="Microsoft YaHei" w:cs="Arial" w:hint="eastAsia"/>
                <w:szCs w:val="20"/>
                <w:lang w:val="en-AU" w:eastAsia="zh-CN"/>
              </w:rPr>
              <w:t>年</w:t>
            </w:r>
            <w:r w:rsidR="00DF79AD" w:rsidRPr="001560C6">
              <w:rPr>
                <w:rFonts w:eastAsia="Microsoft YaHei" w:cs="Arial" w:hint="eastAsia"/>
                <w:szCs w:val="20"/>
                <w:lang w:val="en-AU" w:eastAsia="zh-CN"/>
              </w:rPr>
              <w:t>X</w:t>
            </w:r>
            <w:r w:rsidR="00DF79AD" w:rsidRPr="001560C6">
              <w:rPr>
                <w:rFonts w:eastAsia="Microsoft YaHei" w:cs="Arial"/>
                <w:szCs w:val="20"/>
                <w:lang w:val="en-AU" w:eastAsia="zh-CN"/>
              </w:rPr>
              <w:t>X</w:t>
            </w:r>
            <w:r w:rsidR="00DF79AD" w:rsidRPr="001560C6">
              <w:rPr>
                <w:rFonts w:eastAsia="Microsoft YaHei" w:cs="Arial" w:hint="eastAsia"/>
                <w:szCs w:val="20"/>
                <w:lang w:val="en-AU" w:eastAsia="zh-CN"/>
              </w:rPr>
              <w:t>月</w:t>
            </w:r>
            <w:r w:rsidR="00DF79AD" w:rsidRPr="001560C6">
              <w:rPr>
                <w:rFonts w:eastAsia="Microsoft YaHei" w:cs="Arial" w:hint="eastAsia"/>
                <w:szCs w:val="20"/>
                <w:lang w:val="en-AU" w:eastAsia="zh-CN"/>
              </w:rPr>
              <w:t>X</w:t>
            </w:r>
            <w:r w:rsidR="00DF79AD" w:rsidRPr="001560C6">
              <w:rPr>
                <w:rFonts w:eastAsia="Microsoft YaHei" w:cs="Arial"/>
                <w:szCs w:val="20"/>
                <w:lang w:val="en-AU" w:eastAsia="zh-CN"/>
              </w:rPr>
              <w:t>X</w:t>
            </w:r>
            <w:r w:rsidR="00DF79AD" w:rsidRPr="001560C6">
              <w:rPr>
                <w:rFonts w:eastAsia="Microsoft YaHei" w:cs="Arial" w:hint="eastAsia"/>
                <w:szCs w:val="20"/>
                <w:lang w:val="en-AU" w:eastAsia="zh-CN"/>
              </w:rPr>
              <w:t>日</w:t>
            </w:r>
            <w:r w:rsidR="00DF79AD" w:rsidRPr="001560C6">
              <w:rPr>
                <w:rFonts w:eastAsia="Microsoft YaHei" w:cs="Arial" w:hint="eastAsia"/>
                <w:szCs w:val="20"/>
                <w:lang w:val="en-AU" w:eastAsia="zh-CN"/>
              </w:rPr>
              <w:t xml:space="preserve"> </w:t>
            </w:r>
            <w:r w:rsidR="00DF79AD" w:rsidRPr="001560C6">
              <w:rPr>
                <w:rFonts w:eastAsia="Microsoft YaHei" w:cs="Arial"/>
                <w:szCs w:val="20"/>
                <w:lang w:val="en-AU" w:eastAsia="zh-CN"/>
              </w:rPr>
              <w:t>XX</w:t>
            </w:r>
            <w:r w:rsidR="00DF79AD" w:rsidRPr="001560C6">
              <w:rPr>
                <w:rFonts w:eastAsia="Microsoft YaHei" w:cs="Arial" w:hint="eastAsia"/>
                <w:szCs w:val="20"/>
                <w:lang w:val="en-AU" w:eastAsia="zh-CN"/>
              </w:rPr>
              <w:t>点</w:t>
            </w:r>
          </w:p>
        </w:tc>
        <w:tc>
          <w:tcPr>
            <w:tcW w:w="1048" w:type="pct"/>
            <w:vAlign w:val="center"/>
          </w:tcPr>
          <w:p w14:paraId="252BD4BE" w14:textId="4CE91F7E" w:rsidR="00D263D4" w:rsidRPr="001560C6" w:rsidRDefault="00391C41" w:rsidP="00671131">
            <w:pPr>
              <w:keepNext/>
              <w:rPr>
                <w:rFonts w:eastAsia="Microsoft YaHei" w:cs="Arial"/>
                <w:szCs w:val="20"/>
                <w:lang w:val="en-AU" w:eastAsia="zh-CN"/>
              </w:rPr>
            </w:pPr>
            <w:r w:rsidRPr="001560C6">
              <w:rPr>
                <w:rFonts w:eastAsia="Microsoft YaHei" w:cs="Arial" w:hint="eastAsia"/>
                <w:szCs w:val="20"/>
                <w:lang w:val="en-AU" w:eastAsia="zh-CN"/>
              </w:rPr>
              <w:t>项目实施机构、政府机构等</w:t>
            </w:r>
          </w:p>
        </w:tc>
        <w:tc>
          <w:tcPr>
            <w:tcW w:w="561" w:type="pct"/>
            <w:vAlign w:val="center"/>
          </w:tcPr>
          <w:p w14:paraId="13196E15" w14:textId="079BD91A" w:rsidR="00D263D4" w:rsidRPr="001560C6" w:rsidRDefault="00391C41" w:rsidP="00671131">
            <w:pPr>
              <w:keepNext/>
              <w:rPr>
                <w:rFonts w:eastAsia="Microsoft YaHei" w:cs="Arial"/>
                <w:szCs w:val="20"/>
                <w:lang w:val="en-AU" w:eastAsia="zh-CN"/>
              </w:rPr>
            </w:pPr>
            <w:r w:rsidRPr="001560C6">
              <w:rPr>
                <w:rFonts w:eastAsia="Microsoft YaHei" w:cs="Arial" w:hint="eastAsia"/>
                <w:szCs w:val="20"/>
                <w:lang w:val="en-AU" w:eastAsia="zh-CN"/>
              </w:rPr>
              <w:t>项目实施机构</w:t>
            </w:r>
          </w:p>
        </w:tc>
      </w:tr>
      <w:tr w:rsidR="00D263D4" w:rsidRPr="001560C6" w14:paraId="3A9D5322" w14:textId="514C07BC" w:rsidTr="00A94CE6">
        <w:trPr>
          <w:trHeight w:val="360"/>
        </w:trPr>
        <w:tc>
          <w:tcPr>
            <w:tcW w:w="795" w:type="pct"/>
            <w:vAlign w:val="center"/>
          </w:tcPr>
          <w:p w14:paraId="523BCE9A" w14:textId="77777777" w:rsidR="00D263D4" w:rsidRPr="001560C6" w:rsidRDefault="00D263D4" w:rsidP="00671131">
            <w:pPr>
              <w:keepNext/>
              <w:rPr>
                <w:rFonts w:eastAsia="Microsoft YaHei" w:cs="Arial"/>
                <w:szCs w:val="20"/>
                <w:lang w:val="en-AU" w:eastAsia="zh-CN"/>
              </w:rPr>
            </w:pPr>
          </w:p>
        </w:tc>
        <w:tc>
          <w:tcPr>
            <w:tcW w:w="647" w:type="pct"/>
            <w:vAlign w:val="center"/>
          </w:tcPr>
          <w:p w14:paraId="5B71D7F0" w14:textId="77777777" w:rsidR="00D263D4" w:rsidRPr="001560C6" w:rsidRDefault="00D263D4" w:rsidP="00671131">
            <w:pPr>
              <w:keepNext/>
              <w:rPr>
                <w:rFonts w:eastAsia="Microsoft YaHei" w:cs="Arial"/>
                <w:szCs w:val="20"/>
                <w:lang w:val="en-AU" w:eastAsia="zh-CN"/>
              </w:rPr>
            </w:pPr>
          </w:p>
        </w:tc>
        <w:tc>
          <w:tcPr>
            <w:tcW w:w="846" w:type="pct"/>
            <w:vAlign w:val="center"/>
          </w:tcPr>
          <w:p w14:paraId="397604E7" w14:textId="77777777" w:rsidR="00D263D4" w:rsidRPr="001560C6" w:rsidRDefault="00D263D4" w:rsidP="00671131">
            <w:pPr>
              <w:keepNext/>
              <w:rPr>
                <w:rFonts w:eastAsia="Microsoft YaHei" w:cs="Arial"/>
                <w:szCs w:val="20"/>
                <w:lang w:val="en-AU" w:eastAsia="zh-CN"/>
              </w:rPr>
            </w:pPr>
          </w:p>
        </w:tc>
        <w:tc>
          <w:tcPr>
            <w:tcW w:w="1102" w:type="pct"/>
            <w:vAlign w:val="center"/>
          </w:tcPr>
          <w:p w14:paraId="7FA6EF46" w14:textId="77777777" w:rsidR="00D263D4" w:rsidRPr="001560C6" w:rsidRDefault="00D263D4" w:rsidP="00671131">
            <w:pPr>
              <w:keepNext/>
              <w:rPr>
                <w:rFonts w:eastAsia="Microsoft YaHei" w:cs="Arial"/>
                <w:szCs w:val="20"/>
                <w:lang w:val="en-AU" w:eastAsia="zh-CN"/>
              </w:rPr>
            </w:pPr>
          </w:p>
        </w:tc>
        <w:tc>
          <w:tcPr>
            <w:tcW w:w="1048" w:type="pct"/>
            <w:vAlign w:val="center"/>
          </w:tcPr>
          <w:p w14:paraId="42365D12" w14:textId="77777777" w:rsidR="00D263D4" w:rsidRPr="001560C6" w:rsidRDefault="00D263D4" w:rsidP="00671131">
            <w:pPr>
              <w:keepNext/>
              <w:rPr>
                <w:rFonts w:eastAsia="Microsoft YaHei" w:cs="Arial"/>
                <w:szCs w:val="20"/>
                <w:lang w:val="en-AU" w:eastAsia="zh-CN"/>
              </w:rPr>
            </w:pPr>
          </w:p>
        </w:tc>
        <w:tc>
          <w:tcPr>
            <w:tcW w:w="561" w:type="pct"/>
            <w:vAlign w:val="center"/>
          </w:tcPr>
          <w:p w14:paraId="6CD1A4D7" w14:textId="77777777" w:rsidR="00D263D4" w:rsidRPr="001560C6" w:rsidRDefault="00D263D4" w:rsidP="00671131">
            <w:pPr>
              <w:keepNext/>
              <w:rPr>
                <w:rFonts w:eastAsia="Microsoft YaHei" w:cs="Arial"/>
                <w:szCs w:val="20"/>
                <w:lang w:val="en-AU" w:eastAsia="zh-CN"/>
              </w:rPr>
            </w:pPr>
          </w:p>
        </w:tc>
      </w:tr>
      <w:tr w:rsidR="00D263D4" w:rsidRPr="001560C6" w14:paraId="75888A07" w14:textId="56EAAE7B" w:rsidTr="00A94CE6">
        <w:trPr>
          <w:trHeight w:val="360"/>
        </w:trPr>
        <w:tc>
          <w:tcPr>
            <w:tcW w:w="795" w:type="pct"/>
            <w:vAlign w:val="center"/>
          </w:tcPr>
          <w:p w14:paraId="408AFFCA" w14:textId="77777777" w:rsidR="00D263D4" w:rsidRPr="001560C6" w:rsidRDefault="00D263D4" w:rsidP="00671131">
            <w:pPr>
              <w:keepNext/>
              <w:rPr>
                <w:rFonts w:eastAsia="Microsoft YaHei" w:cs="Arial"/>
                <w:szCs w:val="20"/>
                <w:lang w:val="en-AU" w:eastAsia="zh-CN"/>
              </w:rPr>
            </w:pPr>
          </w:p>
        </w:tc>
        <w:tc>
          <w:tcPr>
            <w:tcW w:w="647" w:type="pct"/>
            <w:vAlign w:val="center"/>
          </w:tcPr>
          <w:p w14:paraId="2F83CA51" w14:textId="77777777" w:rsidR="00D263D4" w:rsidRPr="001560C6" w:rsidRDefault="00D263D4" w:rsidP="00671131">
            <w:pPr>
              <w:keepNext/>
              <w:rPr>
                <w:rFonts w:eastAsia="Microsoft YaHei" w:cs="Arial"/>
                <w:szCs w:val="20"/>
                <w:lang w:val="en-AU" w:eastAsia="zh-CN"/>
              </w:rPr>
            </w:pPr>
          </w:p>
        </w:tc>
        <w:tc>
          <w:tcPr>
            <w:tcW w:w="846" w:type="pct"/>
            <w:vAlign w:val="center"/>
          </w:tcPr>
          <w:p w14:paraId="6DF54869" w14:textId="77777777" w:rsidR="00D263D4" w:rsidRPr="001560C6" w:rsidRDefault="00D263D4" w:rsidP="00671131">
            <w:pPr>
              <w:keepNext/>
              <w:rPr>
                <w:rFonts w:eastAsia="Microsoft YaHei" w:cs="Arial"/>
                <w:szCs w:val="20"/>
                <w:lang w:val="en-AU" w:eastAsia="zh-CN"/>
              </w:rPr>
            </w:pPr>
          </w:p>
        </w:tc>
        <w:tc>
          <w:tcPr>
            <w:tcW w:w="1102" w:type="pct"/>
            <w:vAlign w:val="center"/>
          </w:tcPr>
          <w:p w14:paraId="75E7CCD1" w14:textId="77777777" w:rsidR="00D263D4" w:rsidRPr="001560C6" w:rsidRDefault="00D263D4" w:rsidP="00671131">
            <w:pPr>
              <w:keepNext/>
              <w:rPr>
                <w:rFonts w:eastAsia="Microsoft YaHei" w:cs="Arial"/>
                <w:szCs w:val="20"/>
                <w:lang w:val="en-AU" w:eastAsia="zh-CN"/>
              </w:rPr>
            </w:pPr>
          </w:p>
        </w:tc>
        <w:tc>
          <w:tcPr>
            <w:tcW w:w="1048" w:type="pct"/>
            <w:vAlign w:val="center"/>
          </w:tcPr>
          <w:p w14:paraId="58A964B0" w14:textId="77777777" w:rsidR="00D263D4" w:rsidRPr="001560C6" w:rsidRDefault="00D263D4" w:rsidP="00671131">
            <w:pPr>
              <w:keepNext/>
              <w:rPr>
                <w:rFonts w:eastAsia="Microsoft YaHei" w:cs="Arial"/>
                <w:szCs w:val="20"/>
                <w:lang w:val="en-AU" w:eastAsia="zh-CN"/>
              </w:rPr>
            </w:pPr>
          </w:p>
        </w:tc>
        <w:tc>
          <w:tcPr>
            <w:tcW w:w="561" w:type="pct"/>
            <w:vAlign w:val="center"/>
          </w:tcPr>
          <w:p w14:paraId="04348D36" w14:textId="77777777" w:rsidR="00D263D4" w:rsidRPr="001560C6" w:rsidRDefault="00D263D4" w:rsidP="00671131">
            <w:pPr>
              <w:keepNext/>
              <w:rPr>
                <w:rFonts w:eastAsia="Microsoft YaHei" w:cs="Arial"/>
                <w:szCs w:val="20"/>
                <w:lang w:val="en-AU" w:eastAsia="zh-CN"/>
              </w:rPr>
            </w:pPr>
          </w:p>
        </w:tc>
      </w:tr>
    </w:tbl>
    <w:p w14:paraId="4357AB48" w14:textId="28AA40EE" w:rsidR="007B68E5" w:rsidRPr="001560C6" w:rsidRDefault="007B68E5" w:rsidP="00F82CFD">
      <w:pPr>
        <w:spacing w:line="276" w:lineRule="auto"/>
        <w:jc w:val="both"/>
        <w:rPr>
          <w:rFonts w:eastAsia="Microsoft YaHei" w:cs="Arial"/>
          <w:szCs w:val="20"/>
          <w:lang w:eastAsia="zh-CN"/>
        </w:rPr>
      </w:pPr>
    </w:p>
    <w:p w14:paraId="66D06964" w14:textId="279D2C24" w:rsidR="00D875B2" w:rsidRPr="001560C6" w:rsidRDefault="003966E0" w:rsidP="005E6AFA">
      <w:pPr>
        <w:pStyle w:val="BodyText"/>
        <w:spacing w:before="0" w:after="120" w:line="276" w:lineRule="auto"/>
        <w:ind w:left="360"/>
        <w:rPr>
          <w:rFonts w:eastAsia="Microsoft YaHei"/>
          <w:b/>
          <w:bCs/>
          <w:sz w:val="22"/>
          <w:szCs w:val="22"/>
          <w:lang w:eastAsia="zh-CN"/>
        </w:rPr>
      </w:pPr>
      <w:r w:rsidRPr="001560C6">
        <w:rPr>
          <w:rFonts w:eastAsia="Microsoft YaHei"/>
          <w:b/>
          <w:bCs/>
          <w:sz w:val="22"/>
          <w:szCs w:val="22"/>
          <w:lang w:eastAsia="zh-CN"/>
        </w:rPr>
        <w:t>5.4</w:t>
      </w:r>
      <w:r w:rsidR="00D875B2" w:rsidRPr="001560C6">
        <w:rPr>
          <w:rFonts w:eastAsia="Microsoft YaHei" w:hint="eastAsia"/>
          <w:b/>
          <w:bCs/>
          <w:sz w:val="22"/>
          <w:szCs w:val="22"/>
          <w:lang w:eastAsia="zh-CN"/>
        </w:rPr>
        <w:t xml:space="preserve"> </w:t>
      </w:r>
      <w:r w:rsidR="00D875B2" w:rsidRPr="001560C6">
        <w:rPr>
          <w:rFonts w:eastAsia="Microsoft YaHei" w:hint="eastAsia"/>
          <w:b/>
          <w:bCs/>
          <w:sz w:val="22"/>
          <w:szCs w:val="22"/>
          <w:lang w:eastAsia="zh-CN"/>
        </w:rPr>
        <w:t>拟议策略纳入脆弱群体的意见</w:t>
      </w:r>
      <w:r w:rsidR="00D875B2" w:rsidRPr="001560C6">
        <w:rPr>
          <w:rFonts w:eastAsia="Microsoft YaHei" w:hint="eastAsia"/>
          <w:b/>
          <w:bCs/>
          <w:sz w:val="22"/>
          <w:szCs w:val="22"/>
          <w:lang w:eastAsia="zh-CN"/>
        </w:rPr>
        <w:t xml:space="preserve"> </w:t>
      </w:r>
    </w:p>
    <w:p w14:paraId="6468068E" w14:textId="77777777" w:rsidR="00D875B2" w:rsidRPr="001560C6" w:rsidRDefault="00D875B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描述在磋商过程中如何征求脆弱群体的意见。将采取哪些措施来消除参与障碍？可能包括单独的磋商和申诉机制以及制定允许享受项目效益的措施等。</w:t>
      </w:r>
    </w:p>
    <w:p w14:paraId="05D05EA4" w14:textId="77777777" w:rsidR="00D875B2" w:rsidRPr="001560C6" w:rsidRDefault="00D875B2" w:rsidP="005E6AFA">
      <w:pPr>
        <w:pStyle w:val="BodyText"/>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 xml:space="preserve">5.5. </w:t>
      </w:r>
      <w:r w:rsidRPr="001560C6">
        <w:rPr>
          <w:rFonts w:eastAsia="Microsoft YaHei" w:hint="eastAsia"/>
          <w:b/>
          <w:bCs/>
          <w:sz w:val="22"/>
          <w:szCs w:val="22"/>
          <w:lang w:eastAsia="zh-CN"/>
        </w:rPr>
        <w:t>时间表</w:t>
      </w:r>
    </w:p>
    <w:p w14:paraId="25CB6005" w14:textId="77777777" w:rsidR="00D875B2" w:rsidRPr="001560C6" w:rsidRDefault="00D875B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提供有关项目阶段和重要决策时间表的信息。提供提出意见的截止日期。</w:t>
      </w:r>
    </w:p>
    <w:p w14:paraId="062F5A44" w14:textId="2DA85032" w:rsidR="00D875B2" w:rsidRPr="001560C6" w:rsidRDefault="00D875B2" w:rsidP="005E6AFA">
      <w:pPr>
        <w:pStyle w:val="BodyText"/>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 xml:space="preserve">5.6 </w:t>
      </w:r>
      <w:r w:rsidRPr="001560C6">
        <w:rPr>
          <w:rFonts w:eastAsia="Microsoft YaHei" w:hint="eastAsia"/>
          <w:b/>
          <w:bCs/>
          <w:sz w:val="22"/>
          <w:szCs w:val="22"/>
          <w:lang w:eastAsia="zh-CN"/>
        </w:rPr>
        <w:t>意见审核</w:t>
      </w:r>
    </w:p>
    <w:p w14:paraId="61A689E4" w14:textId="77777777" w:rsidR="00D875B2" w:rsidRPr="001560C6" w:rsidRDefault="00D875B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解释如何收集和审核意见（书面和口头意见），并承诺向利益相关方报告最终决定以及如何采纳意见的摘要。</w:t>
      </w:r>
    </w:p>
    <w:p w14:paraId="4D04C997" w14:textId="77777777" w:rsidR="00D875B2" w:rsidRPr="001560C6" w:rsidRDefault="00D875B2" w:rsidP="005E6AFA">
      <w:pPr>
        <w:pStyle w:val="BodyText"/>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 xml:space="preserve">5.7 </w:t>
      </w:r>
      <w:r w:rsidRPr="001560C6">
        <w:rPr>
          <w:rFonts w:eastAsia="Microsoft YaHei" w:hint="eastAsia"/>
          <w:b/>
          <w:bCs/>
          <w:sz w:val="22"/>
          <w:szCs w:val="22"/>
          <w:lang w:eastAsia="zh-CN"/>
        </w:rPr>
        <w:t>项目未来阶段</w:t>
      </w:r>
    </w:p>
    <w:p w14:paraId="4BB696EC" w14:textId="77777777" w:rsidR="00D875B2" w:rsidRPr="001560C6" w:rsidRDefault="00D875B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解释随着项目进展将随时报告情况，包括报告项目的环境和社会绩效以及利益相关方磋商计划及申诉机制的实施。项目至少每年向利益相关方报告一次，但往往在特别活跃的时期，公众可能会受到更多影响，或在项目阶段发生变化时，往往会报告频繁（如在施工阶段每季度报告，然后在实施阶段每年度报告）。</w:t>
      </w:r>
    </w:p>
    <w:p w14:paraId="36C8B93F" w14:textId="6F368966" w:rsidR="00D875B2" w:rsidRPr="001560C6" w:rsidRDefault="00D875B2"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实施利益相关方参与活动的资源及机构职责</w:t>
      </w:r>
    </w:p>
    <w:p w14:paraId="4D7773BD" w14:textId="1517D39A" w:rsidR="00D875B2" w:rsidRPr="001560C6" w:rsidRDefault="00D875B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按照项目利益相关参与计划及子项目环境和社会风险类别，各子项目实施机构将安排环境和社会专员负责制定利益相关者参与计划，并实施相应的活动</w:t>
      </w:r>
      <w:r w:rsidR="00A415B8">
        <w:rPr>
          <w:rFonts w:eastAsia="Microsoft YaHei" w:cs="Arial" w:hint="eastAsia"/>
          <w:sz w:val="22"/>
          <w:szCs w:val="22"/>
          <w:lang w:eastAsia="zh-CN"/>
        </w:rPr>
        <w:t>；</w:t>
      </w:r>
      <w:r w:rsidRPr="001560C6">
        <w:rPr>
          <w:rFonts w:eastAsia="Microsoft YaHei" w:cs="Arial" w:hint="eastAsia"/>
          <w:sz w:val="22"/>
          <w:szCs w:val="22"/>
          <w:lang w:eastAsia="zh-CN"/>
        </w:rPr>
        <w:t>并保证足够的预算。</w:t>
      </w:r>
    </w:p>
    <w:p w14:paraId="7A9FE8EE" w14:textId="53B4F8EC" w:rsidR="00D875B2" w:rsidRPr="001560C6" w:rsidRDefault="00D875B2"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抱怨申诉机制</w:t>
      </w:r>
    </w:p>
    <w:p w14:paraId="63B7F968" w14:textId="68C0F874" w:rsidR="00D875B2" w:rsidRPr="001560C6" w:rsidRDefault="00D875B2" w:rsidP="005E6AFA">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t>各子项目实施机构将按照项目利益相关者参与计划制定子项目详细的抱怨申诉机制，包括子项目层面的抱怨申诉机制及员工抱怨申诉机制。</w:t>
      </w:r>
    </w:p>
    <w:p w14:paraId="23E7E9DE" w14:textId="297F2600" w:rsidR="00D875B2" w:rsidRPr="001560C6" w:rsidRDefault="00D875B2" w:rsidP="00275B6B">
      <w:pPr>
        <w:pStyle w:val="BodyText"/>
        <w:numPr>
          <w:ilvl w:val="0"/>
          <w:numId w:val="22"/>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监测和报告</w:t>
      </w:r>
    </w:p>
    <w:p w14:paraId="28AF28A2" w14:textId="1C594DBD" w:rsidR="00A07CEA" w:rsidRPr="001560C6" w:rsidRDefault="00D875B2" w:rsidP="00275B6B">
      <w:pPr>
        <w:spacing w:after="120" w:line="276" w:lineRule="auto"/>
        <w:ind w:firstLine="432"/>
        <w:jc w:val="both"/>
        <w:rPr>
          <w:rFonts w:eastAsia="Microsoft YaHei" w:cs="Arial"/>
          <w:sz w:val="22"/>
          <w:szCs w:val="22"/>
          <w:lang w:eastAsia="zh-CN"/>
        </w:rPr>
      </w:pPr>
      <w:r w:rsidRPr="001560C6">
        <w:rPr>
          <w:rFonts w:eastAsia="Microsoft YaHei" w:cs="Arial" w:hint="eastAsia"/>
          <w:sz w:val="22"/>
          <w:szCs w:val="22"/>
          <w:lang w:eastAsia="zh-CN"/>
        </w:rPr>
        <w:lastRenderedPageBreak/>
        <w:t>各子项目实施机构将按照项目利益相关者参与计划制定子项目详细的监测和报告制度。包括</w:t>
      </w:r>
      <w:r w:rsidR="00A415B8">
        <w:rPr>
          <w:rFonts w:eastAsia="Microsoft YaHei" w:cs="Arial" w:hint="eastAsia"/>
          <w:sz w:val="22"/>
          <w:szCs w:val="22"/>
          <w:lang w:eastAsia="zh-CN"/>
        </w:rPr>
        <w:t>：</w:t>
      </w:r>
      <w:r w:rsidRPr="001560C6">
        <w:rPr>
          <w:rFonts w:eastAsia="Microsoft YaHei" w:cs="Arial" w:hint="eastAsia"/>
          <w:sz w:val="22"/>
          <w:szCs w:val="22"/>
          <w:lang w:eastAsia="zh-CN"/>
        </w:rPr>
        <w:t>描述让项目利益相关方（包括受影响社区）或第三方监测者参与对项目影响和缓解计划进行监督的任何计划</w:t>
      </w:r>
      <w:r w:rsidR="00A415B8">
        <w:rPr>
          <w:rFonts w:eastAsia="Microsoft YaHei" w:cs="Arial" w:hint="eastAsia"/>
          <w:sz w:val="22"/>
          <w:szCs w:val="22"/>
          <w:lang w:eastAsia="zh-CN"/>
        </w:rPr>
        <w:t>；</w:t>
      </w:r>
      <w:r w:rsidRPr="001560C6">
        <w:rPr>
          <w:rFonts w:eastAsia="Microsoft YaHei" w:cs="Arial" w:hint="eastAsia"/>
          <w:sz w:val="22"/>
          <w:szCs w:val="22"/>
          <w:lang w:eastAsia="zh-CN"/>
        </w:rPr>
        <w:t>描述利益相关方磋商活动的结果将如何、何时以及在何处反馈给受影响利益相关方以及更广泛的利益相关方群体。建议这些报告采用之前用于通告利益相关方的同样沟通途径。应始终提醒利益相关方项目申诉机制的可用性。</w:t>
      </w:r>
      <w:bookmarkEnd w:id="698"/>
      <w:bookmarkEnd w:id="699"/>
      <w:bookmarkEnd w:id="700"/>
      <w:r w:rsidR="00A07CEA" w:rsidRPr="001560C6">
        <w:rPr>
          <w:rFonts w:eastAsia="Microsoft YaHei" w:cs="Arial"/>
          <w:sz w:val="22"/>
          <w:szCs w:val="22"/>
          <w:lang w:eastAsia="zh-CN"/>
        </w:rPr>
        <w:br w:type="page"/>
      </w:r>
    </w:p>
    <w:p w14:paraId="16F062B3" w14:textId="0AFBCCFE" w:rsidR="00A07CEA" w:rsidRPr="001560C6" w:rsidRDefault="00A07CEA" w:rsidP="00A07CEA">
      <w:pPr>
        <w:pStyle w:val="Heading2"/>
        <w:numPr>
          <w:ilvl w:val="0"/>
          <w:numId w:val="0"/>
        </w:numPr>
        <w:ind w:left="806" w:hanging="806"/>
        <w:rPr>
          <w:rFonts w:ascii="Arial" w:eastAsia="Microsoft YaHei" w:hAnsi="Arial"/>
          <w:lang w:eastAsia="zh-CN"/>
        </w:rPr>
      </w:pPr>
      <w:bookmarkStart w:id="702" w:name="_Toc140669595"/>
      <w:r w:rsidRPr="001560C6">
        <w:rPr>
          <w:rFonts w:ascii="Arial" w:eastAsia="Microsoft YaHei" w:hAnsi="Arial" w:hint="eastAsia"/>
          <w:lang w:eastAsia="zh-CN"/>
        </w:rPr>
        <w:lastRenderedPageBreak/>
        <w:t>附件</w:t>
      </w:r>
      <w:r w:rsidRPr="001560C6">
        <w:rPr>
          <w:rFonts w:ascii="Arial" w:eastAsia="Microsoft YaHei" w:hAnsi="Arial"/>
          <w:lang w:eastAsia="zh-CN"/>
        </w:rPr>
        <w:t>2</w:t>
      </w:r>
      <w:r w:rsidRPr="001560C6">
        <w:rPr>
          <w:rFonts w:ascii="Arial" w:eastAsia="Microsoft YaHei" w:hAnsi="Arial" w:hint="eastAsia"/>
          <w:lang w:eastAsia="zh-CN"/>
        </w:rPr>
        <w:t>-</w:t>
      </w:r>
      <w:r w:rsidRPr="001560C6">
        <w:rPr>
          <w:rFonts w:ascii="Arial" w:eastAsia="Microsoft YaHei" w:hAnsi="Arial"/>
          <w:lang w:eastAsia="zh-CN"/>
        </w:rPr>
        <w:t xml:space="preserve">2 </w:t>
      </w:r>
      <w:r w:rsidRPr="001560C6">
        <w:rPr>
          <w:rFonts w:ascii="Arial" w:eastAsia="Microsoft YaHei" w:hAnsi="Arial" w:hint="eastAsia"/>
          <w:lang w:eastAsia="zh-CN"/>
        </w:rPr>
        <w:t>利益相关方参与</w:t>
      </w:r>
      <w:r w:rsidR="000C6948" w:rsidRPr="001560C6">
        <w:rPr>
          <w:rFonts w:ascii="Arial" w:eastAsia="Microsoft YaHei" w:hAnsi="Arial" w:hint="eastAsia"/>
          <w:lang w:eastAsia="zh-CN"/>
        </w:rPr>
        <w:t>计划</w:t>
      </w:r>
      <w:r w:rsidRPr="001560C6">
        <w:rPr>
          <w:rFonts w:ascii="Arial" w:eastAsia="Microsoft YaHei" w:hAnsi="Arial" w:hint="eastAsia"/>
          <w:lang w:eastAsia="zh-CN"/>
        </w:rPr>
        <w:t>模板</w:t>
      </w:r>
      <w:r w:rsidRPr="001560C6">
        <w:rPr>
          <w:rFonts w:ascii="Arial" w:eastAsia="Microsoft YaHei" w:hAnsi="Arial" w:hint="eastAsia"/>
          <w:lang w:eastAsia="zh-CN"/>
        </w:rPr>
        <w:t xml:space="preserve"> </w:t>
      </w:r>
      <w:r w:rsidRPr="001560C6">
        <w:rPr>
          <w:rFonts w:ascii="Arial" w:eastAsia="Microsoft YaHei" w:hAnsi="Arial" w:hint="eastAsia"/>
          <w:lang w:eastAsia="zh-CN"/>
        </w:rPr>
        <w:t>（</w:t>
      </w:r>
      <w:r w:rsidR="00533BC5" w:rsidRPr="001560C6">
        <w:rPr>
          <w:rFonts w:ascii="Arial" w:eastAsia="Microsoft YaHei" w:hAnsi="Arial" w:hint="eastAsia"/>
          <w:lang w:eastAsia="zh-CN"/>
        </w:rPr>
        <w:t>适用于</w:t>
      </w:r>
      <w:r w:rsidR="00533BC5">
        <w:rPr>
          <w:rFonts w:ascii="Arial" w:eastAsia="Microsoft YaHei" w:hAnsi="Arial" w:hint="eastAsia"/>
          <w:lang w:eastAsia="zh-CN"/>
        </w:rPr>
        <w:t>T</w:t>
      </w:r>
      <w:r w:rsidR="00533BC5">
        <w:rPr>
          <w:rFonts w:ascii="Arial" w:eastAsia="Microsoft YaHei" w:hAnsi="Arial"/>
          <w:lang w:eastAsia="zh-CN"/>
        </w:rPr>
        <w:t>A</w:t>
      </w:r>
      <w:r w:rsidR="00533BC5" w:rsidRPr="001560C6">
        <w:rPr>
          <w:rFonts w:ascii="Arial" w:eastAsia="Microsoft YaHei" w:hAnsi="Arial" w:hint="eastAsia"/>
          <w:lang w:eastAsia="zh-CN"/>
        </w:rPr>
        <w:t>子项目</w:t>
      </w:r>
      <w:r w:rsidRPr="001560C6">
        <w:rPr>
          <w:rFonts w:ascii="Arial" w:eastAsia="Microsoft YaHei" w:hAnsi="Arial" w:hint="eastAsia"/>
          <w:lang w:eastAsia="zh-CN"/>
        </w:rPr>
        <w:t>）</w:t>
      </w:r>
      <w:bookmarkEnd w:id="702"/>
    </w:p>
    <w:p w14:paraId="1F072B4C" w14:textId="77777777" w:rsidR="00A07CEA" w:rsidRPr="001560C6" w:rsidRDefault="00A07CEA" w:rsidP="00A07CEA">
      <w:pPr>
        <w:pStyle w:val="BodyText"/>
        <w:rPr>
          <w:rFonts w:eastAsia="Microsoft YaHei"/>
          <w:sz w:val="22"/>
          <w:szCs w:val="22"/>
          <w:lang w:eastAsia="zh-CN"/>
        </w:rPr>
      </w:pPr>
    </w:p>
    <w:p w14:paraId="4246DF6A" w14:textId="660E7BD1" w:rsidR="00A07CEA" w:rsidRPr="001560C6" w:rsidRDefault="00A07CEA" w:rsidP="00ED15D2">
      <w:pPr>
        <w:spacing w:line="276" w:lineRule="auto"/>
        <w:ind w:firstLine="432"/>
        <w:jc w:val="both"/>
        <w:rPr>
          <w:rFonts w:eastAsia="Microsoft YaHei"/>
          <w:sz w:val="22"/>
          <w:szCs w:val="22"/>
          <w:lang w:eastAsia="zh-CN"/>
        </w:rPr>
      </w:pPr>
      <w:r w:rsidRPr="001560C6">
        <w:rPr>
          <w:rFonts w:eastAsia="Microsoft YaHei" w:cs="Arial" w:hint="eastAsia"/>
          <w:b/>
          <w:bCs/>
          <w:sz w:val="22"/>
          <w:szCs w:val="22"/>
          <w:lang w:eastAsia="zh-CN"/>
        </w:rPr>
        <w:t>本模板使用说明</w:t>
      </w:r>
      <w:r w:rsidR="00A415B8">
        <w:rPr>
          <w:rFonts w:eastAsia="Microsoft YaHei" w:cs="Arial" w:hint="eastAsia"/>
          <w:sz w:val="22"/>
          <w:szCs w:val="22"/>
          <w:lang w:eastAsia="zh-CN"/>
        </w:rPr>
        <w:t>：</w:t>
      </w:r>
      <w:r w:rsidR="00F550E1" w:rsidRPr="001560C6">
        <w:rPr>
          <w:rFonts w:eastAsia="Microsoft YaHei" w:cs="Arial" w:hint="eastAsia"/>
          <w:sz w:val="22"/>
          <w:szCs w:val="22"/>
          <w:lang w:eastAsia="zh-CN"/>
        </w:rPr>
        <w:t>本模板将指导子项目按世行环境社会标准</w:t>
      </w:r>
      <w:r w:rsidR="00F550E1" w:rsidRPr="001560C6">
        <w:rPr>
          <w:rFonts w:eastAsia="Microsoft YaHei" w:cs="Arial" w:hint="eastAsia"/>
          <w:sz w:val="22"/>
          <w:szCs w:val="22"/>
          <w:lang w:eastAsia="zh-CN"/>
        </w:rPr>
        <w:t>1</w:t>
      </w:r>
      <w:r w:rsidR="00F550E1" w:rsidRPr="001560C6">
        <w:rPr>
          <w:rFonts w:eastAsia="Microsoft YaHei" w:cs="Arial"/>
          <w:sz w:val="22"/>
          <w:szCs w:val="22"/>
          <w:lang w:eastAsia="zh-CN"/>
        </w:rPr>
        <w:t>0</w:t>
      </w:r>
      <w:r w:rsidR="00F550E1" w:rsidRPr="001560C6">
        <w:rPr>
          <w:rFonts w:eastAsia="Microsoft YaHei" w:cs="Arial" w:hint="eastAsia"/>
          <w:sz w:val="22"/>
          <w:szCs w:val="22"/>
          <w:lang w:eastAsia="zh-CN"/>
        </w:rPr>
        <w:t>（</w:t>
      </w:r>
      <w:r w:rsidR="00F550E1" w:rsidRPr="001560C6">
        <w:rPr>
          <w:rFonts w:eastAsia="Microsoft YaHei" w:cs="Arial" w:hint="eastAsia"/>
          <w:sz w:val="22"/>
          <w:szCs w:val="22"/>
          <w:lang w:eastAsia="zh-CN"/>
        </w:rPr>
        <w:t>E</w:t>
      </w:r>
      <w:r w:rsidR="00F550E1" w:rsidRPr="001560C6">
        <w:rPr>
          <w:rFonts w:eastAsia="Microsoft YaHei" w:cs="Arial"/>
          <w:sz w:val="22"/>
          <w:szCs w:val="22"/>
          <w:lang w:eastAsia="zh-CN"/>
        </w:rPr>
        <w:t>SS10</w:t>
      </w:r>
      <w:r w:rsidR="00F550E1" w:rsidRPr="001560C6">
        <w:rPr>
          <w:rFonts w:eastAsia="Microsoft YaHei" w:cs="Arial" w:hint="eastAsia"/>
          <w:sz w:val="22"/>
          <w:szCs w:val="22"/>
          <w:lang w:eastAsia="zh-CN"/>
        </w:rPr>
        <w:t>）中规定及整个项目利益相关方参与框架制定子项目的利益相关方参与计划，并在子项目整个生命周期中开展利益相关方参与和信息公开工作。本模板适用于不涉及实体投资类的子项目，例如技术援助项目和推广项目中涉及到技术援助类的活动。</w:t>
      </w:r>
      <w:r w:rsidR="00BD5D5B" w:rsidRPr="00BD5D5B">
        <w:rPr>
          <w:rFonts w:eastAsia="Microsoft YaHei" w:cs="Arial" w:hint="eastAsia"/>
          <w:sz w:val="22"/>
          <w:szCs w:val="22"/>
          <w:lang w:eastAsia="zh-CN"/>
        </w:rPr>
        <w:t>如</w:t>
      </w:r>
      <w:r w:rsidR="00BD5D5B" w:rsidRPr="00BD5D5B">
        <w:rPr>
          <w:rFonts w:eastAsia="Microsoft YaHei" w:cs="Arial" w:hint="eastAsia"/>
          <w:sz w:val="22"/>
          <w:szCs w:val="22"/>
          <w:lang w:eastAsia="zh-CN"/>
        </w:rPr>
        <w:t>TA</w:t>
      </w:r>
      <w:r w:rsidR="00BD5D5B" w:rsidRPr="00BD5D5B">
        <w:rPr>
          <w:rFonts w:eastAsia="Microsoft YaHei" w:cs="Arial" w:hint="eastAsia"/>
          <w:sz w:val="22"/>
          <w:szCs w:val="22"/>
          <w:lang w:eastAsia="zh-CN"/>
        </w:rPr>
        <w:t>活动涉及</w:t>
      </w:r>
      <w:r w:rsidR="00BD5D5B" w:rsidRPr="00BD5D5B">
        <w:rPr>
          <w:rFonts w:eastAsia="Microsoft YaHei" w:cs="Arial" w:hint="eastAsia"/>
          <w:sz w:val="22"/>
          <w:szCs w:val="22"/>
          <w:lang w:eastAsia="zh-CN"/>
        </w:rPr>
        <w:t>SEP</w:t>
      </w:r>
      <w:r w:rsidR="00BD5D5B" w:rsidRPr="00BD5D5B">
        <w:rPr>
          <w:rFonts w:eastAsia="Microsoft YaHei" w:cs="Arial" w:hint="eastAsia"/>
          <w:sz w:val="22"/>
          <w:szCs w:val="22"/>
          <w:lang w:eastAsia="zh-CN"/>
        </w:rPr>
        <w:t>，可在工作方案里包含利益相关方参与的内容，无需单独制定</w:t>
      </w:r>
      <w:r w:rsidR="00BD5D5B" w:rsidRPr="00BD5D5B">
        <w:rPr>
          <w:rFonts w:eastAsia="Microsoft YaHei" w:cs="Arial" w:hint="eastAsia"/>
          <w:sz w:val="22"/>
          <w:szCs w:val="22"/>
          <w:lang w:eastAsia="zh-CN"/>
        </w:rPr>
        <w:t>SEP</w:t>
      </w:r>
      <w:r w:rsidR="00BD5D5B" w:rsidRPr="00BD5D5B">
        <w:rPr>
          <w:rFonts w:eastAsia="Microsoft YaHei" w:cs="Arial" w:hint="eastAsia"/>
          <w:sz w:val="22"/>
          <w:szCs w:val="22"/>
          <w:lang w:eastAsia="zh-CN"/>
        </w:rPr>
        <w:t>。</w:t>
      </w:r>
      <w:r w:rsidR="00D806E3">
        <w:rPr>
          <w:rFonts w:eastAsia="Microsoft YaHei" w:cs="Arial" w:hint="eastAsia"/>
          <w:sz w:val="22"/>
          <w:szCs w:val="22"/>
          <w:lang w:eastAsia="zh-CN"/>
        </w:rPr>
        <w:t>其工作方案关于</w:t>
      </w:r>
      <w:r w:rsidR="00D806E3" w:rsidRPr="00D806E3">
        <w:rPr>
          <w:rFonts w:eastAsia="Microsoft YaHei" w:cs="Arial" w:hint="eastAsia"/>
          <w:sz w:val="22"/>
          <w:szCs w:val="22"/>
          <w:lang w:eastAsia="zh-CN"/>
        </w:rPr>
        <w:t>利益相关方参与</w:t>
      </w:r>
      <w:r w:rsidR="00334D4E">
        <w:rPr>
          <w:rFonts w:eastAsia="Microsoft YaHei" w:cs="Arial" w:hint="eastAsia"/>
          <w:sz w:val="22"/>
          <w:szCs w:val="22"/>
          <w:lang w:eastAsia="zh-CN"/>
        </w:rPr>
        <w:t>的内容</w:t>
      </w:r>
      <w:r w:rsidR="00021918">
        <w:rPr>
          <w:rFonts w:eastAsia="Microsoft YaHei" w:cs="Arial" w:hint="eastAsia"/>
          <w:sz w:val="22"/>
          <w:szCs w:val="22"/>
          <w:lang w:eastAsia="zh-CN"/>
        </w:rPr>
        <w:t>需包含（但不限于）以下</w:t>
      </w:r>
      <w:r w:rsidR="00334D4E">
        <w:rPr>
          <w:rFonts w:eastAsia="Microsoft YaHei" w:cs="Arial" w:hint="eastAsia"/>
          <w:sz w:val="22"/>
          <w:szCs w:val="22"/>
          <w:lang w:eastAsia="zh-CN"/>
        </w:rPr>
        <w:t>要素</w:t>
      </w:r>
      <w:r w:rsidR="00021918">
        <w:rPr>
          <w:rFonts w:eastAsia="Microsoft YaHei" w:cs="Arial" w:hint="eastAsia"/>
          <w:sz w:val="22"/>
          <w:szCs w:val="22"/>
          <w:lang w:eastAsia="zh-CN"/>
        </w:rPr>
        <w:t>：</w:t>
      </w:r>
    </w:p>
    <w:p w14:paraId="4C97D079" w14:textId="77777777" w:rsidR="00580A3A" w:rsidRPr="001560C6" w:rsidRDefault="00580A3A" w:rsidP="00580A3A">
      <w:pPr>
        <w:spacing w:line="276" w:lineRule="auto"/>
        <w:jc w:val="both"/>
        <w:rPr>
          <w:rFonts w:eastAsia="Microsoft YaHei" w:cs="Arial"/>
          <w:lang w:eastAsia="zh-CN"/>
        </w:rPr>
      </w:pPr>
    </w:p>
    <w:p w14:paraId="78A0CD24" w14:textId="353E3C31" w:rsidR="00371F1E" w:rsidRPr="001560C6" w:rsidRDefault="00580A3A" w:rsidP="009B7617">
      <w:pPr>
        <w:pStyle w:val="BodyText"/>
        <w:numPr>
          <w:ilvl w:val="0"/>
          <w:numId w:val="104"/>
        </w:numPr>
        <w:spacing w:before="0" w:after="120" w:line="276" w:lineRule="auto"/>
        <w:ind w:left="360"/>
        <w:rPr>
          <w:lang w:eastAsia="zh-CN"/>
        </w:rPr>
      </w:pPr>
      <w:r w:rsidRPr="001560C6">
        <w:rPr>
          <w:rFonts w:eastAsia="Microsoft YaHei" w:hint="eastAsia"/>
          <w:b/>
          <w:bCs/>
          <w:sz w:val="22"/>
          <w:szCs w:val="22"/>
          <w:lang w:eastAsia="zh-CN"/>
        </w:rPr>
        <w:t>利益相关者初步识别和分析</w:t>
      </w:r>
      <w:r w:rsidR="006B5B00">
        <w:rPr>
          <w:rFonts w:eastAsia="Microsoft YaHei" w:hint="eastAsia"/>
          <w:b/>
          <w:bCs/>
          <w:sz w:val="22"/>
          <w:szCs w:val="22"/>
          <w:lang w:eastAsia="zh-CN"/>
        </w:rPr>
        <w:t>。</w:t>
      </w:r>
      <w:r w:rsidRPr="009B7617">
        <w:rPr>
          <w:rFonts w:eastAsia="Microsoft YaHei" w:cs="Arial" w:hint="eastAsia"/>
          <w:sz w:val="22"/>
          <w:szCs w:val="22"/>
          <w:lang w:eastAsia="zh-CN"/>
        </w:rPr>
        <w:t>根据项目活动特点，识别和分析</w:t>
      </w:r>
      <w:r w:rsidR="00371F1E" w:rsidRPr="009B7617">
        <w:rPr>
          <w:rFonts w:eastAsia="Microsoft YaHei" w:cs="Arial" w:hint="eastAsia"/>
          <w:sz w:val="22"/>
          <w:szCs w:val="22"/>
          <w:lang w:eastAsia="zh-CN"/>
        </w:rPr>
        <w:t>项目的利益相关方，并阐明原由。</w:t>
      </w:r>
    </w:p>
    <w:p w14:paraId="0A893A05" w14:textId="2E8D7F81" w:rsidR="00094B65" w:rsidRPr="00F94D67" w:rsidRDefault="00561C59" w:rsidP="009B7617">
      <w:pPr>
        <w:pStyle w:val="BodyText"/>
        <w:numPr>
          <w:ilvl w:val="0"/>
          <w:numId w:val="104"/>
        </w:numPr>
        <w:spacing w:before="0" w:after="120" w:line="276" w:lineRule="auto"/>
        <w:ind w:left="360"/>
        <w:rPr>
          <w:rFonts w:eastAsia="Microsoft YaHei"/>
          <w:b/>
          <w:bCs/>
          <w:sz w:val="22"/>
          <w:szCs w:val="22"/>
          <w:lang w:eastAsia="zh-CN"/>
        </w:rPr>
      </w:pPr>
      <w:r>
        <w:rPr>
          <w:rFonts w:eastAsia="Microsoft YaHei" w:hint="eastAsia"/>
          <w:b/>
          <w:bCs/>
          <w:sz w:val="22"/>
          <w:szCs w:val="22"/>
          <w:lang w:eastAsia="zh-CN"/>
        </w:rPr>
        <w:t>信息披露</w:t>
      </w:r>
      <w:r w:rsidR="00F94D67">
        <w:rPr>
          <w:rFonts w:eastAsia="Microsoft YaHei" w:hint="eastAsia"/>
          <w:b/>
          <w:bCs/>
          <w:sz w:val="22"/>
          <w:szCs w:val="22"/>
          <w:lang w:eastAsia="zh-CN"/>
        </w:rPr>
        <w:t>。</w:t>
      </w:r>
      <w:r w:rsidR="00094B65" w:rsidRPr="009B7617">
        <w:rPr>
          <w:rFonts w:eastAsia="Microsoft YaHei" w:cs="Arial" w:hint="eastAsia"/>
          <w:sz w:val="22"/>
          <w:szCs w:val="22"/>
          <w:lang w:eastAsia="zh-CN"/>
        </w:rPr>
        <w:t>子项目需公开项目信息，让利益相关方了解项目的风险和影响，以及潜在机会。需向利益相关方提供以下信息：</w:t>
      </w:r>
    </w:p>
    <w:p w14:paraId="4D838956" w14:textId="12E82DC9" w:rsidR="00094B65" w:rsidRPr="009B7617" w:rsidRDefault="00094B65" w:rsidP="009B7617">
      <w:pPr>
        <w:pStyle w:val="ListParagraph"/>
        <w:numPr>
          <w:ilvl w:val="0"/>
          <w:numId w:val="134"/>
        </w:numPr>
        <w:spacing w:after="120" w:line="276" w:lineRule="auto"/>
        <w:ind w:left="792"/>
        <w:jc w:val="both"/>
        <w:rPr>
          <w:rFonts w:eastAsia="Microsoft YaHei" w:cs="Arial"/>
          <w:sz w:val="22"/>
          <w:szCs w:val="22"/>
          <w:lang w:eastAsia="zh-CN"/>
        </w:rPr>
      </w:pPr>
      <w:r w:rsidRPr="009B7617">
        <w:rPr>
          <w:rFonts w:eastAsia="Microsoft YaHei" w:cs="Arial" w:hint="eastAsia"/>
          <w:sz w:val="22"/>
          <w:szCs w:val="22"/>
          <w:lang w:eastAsia="zh-CN"/>
        </w:rPr>
        <w:t>项目的目的、性质和规模；</w:t>
      </w:r>
    </w:p>
    <w:p w14:paraId="4A3898EF" w14:textId="54637121" w:rsidR="00094B65" w:rsidRPr="009B7617" w:rsidRDefault="00094B65" w:rsidP="009B7617">
      <w:pPr>
        <w:pStyle w:val="ListParagraph"/>
        <w:numPr>
          <w:ilvl w:val="0"/>
          <w:numId w:val="134"/>
        </w:numPr>
        <w:spacing w:after="120" w:line="276" w:lineRule="auto"/>
        <w:ind w:left="792"/>
        <w:jc w:val="both"/>
        <w:rPr>
          <w:rFonts w:eastAsia="Microsoft YaHei" w:cs="Arial"/>
          <w:sz w:val="22"/>
          <w:szCs w:val="22"/>
          <w:lang w:eastAsia="zh-CN"/>
        </w:rPr>
      </w:pPr>
      <w:r w:rsidRPr="009B7617">
        <w:rPr>
          <w:rFonts w:eastAsia="Microsoft YaHei" w:cs="Arial" w:hint="eastAsia"/>
          <w:sz w:val="22"/>
          <w:szCs w:val="22"/>
          <w:lang w:eastAsia="zh-CN"/>
        </w:rPr>
        <w:t>项目活动的持续时间；</w:t>
      </w:r>
    </w:p>
    <w:p w14:paraId="784FE9DA" w14:textId="21FBB00A" w:rsidR="00094B65" w:rsidRPr="009B7617" w:rsidRDefault="00094B65" w:rsidP="009B7617">
      <w:pPr>
        <w:pStyle w:val="ListParagraph"/>
        <w:numPr>
          <w:ilvl w:val="0"/>
          <w:numId w:val="134"/>
        </w:numPr>
        <w:spacing w:after="120" w:line="276" w:lineRule="auto"/>
        <w:ind w:left="792"/>
        <w:jc w:val="both"/>
        <w:rPr>
          <w:rFonts w:eastAsia="Microsoft YaHei" w:cs="Arial"/>
          <w:sz w:val="22"/>
          <w:szCs w:val="22"/>
          <w:lang w:eastAsia="zh-CN"/>
        </w:rPr>
      </w:pPr>
      <w:r w:rsidRPr="009B7617">
        <w:rPr>
          <w:rFonts w:eastAsia="Microsoft YaHei" w:cs="Arial" w:hint="eastAsia"/>
          <w:sz w:val="22"/>
          <w:szCs w:val="22"/>
          <w:lang w:eastAsia="zh-CN"/>
        </w:rPr>
        <w:t>项目对当地社区的潜在风险和影响、缓解这些风险和影响的建议、突出可能对弱势群体造成更坏影响的潜在风险和影响、描述避免和缓解风险与影响的不同措施；</w:t>
      </w:r>
    </w:p>
    <w:p w14:paraId="2CCB5904" w14:textId="2BCFCB91" w:rsidR="00094B65" w:rsidRPr="009B7617" w:rsidRDefault="00094B65" w:rsidP="009B7617">
      <w:pPr>
        <w:pStyle w:val="ListParagraph"/>
        <w:numPr>
          <w:ilvl w:val="0"/>
          <w:numId w:val="134"/>
        </w:numPr>
        <w:spacing w:after="120" w:line="276" w:lineRule="auto"/>
        <w:ind w:left="792"/>
        <w:jc w:val="both"/>
        <w:rPr>
          <w:rFonts w:eastAsia="Microsoft YaHei" w:cs="Arial"/>
          <w:sz w:val="22"/>
          <w:szCs w:val="22"/>
          <w:lang w:eastAsia="zh-CN"/>
        </w:rPr>
      </w:pPr>
      <w:r w:rsidRPr="009B7617">
        <w:rPr>
          <w:rFonts w:eastAsia="Microsoft YaHei" w:cs="Arial" w:hint="eastAsia"/>
          <w:sz w:val="22"/>
          <w:szCs w:val="22"/>
          <w:lang w:eastAsia="zh-CN"/>
        </w:rPr>
        <w:t>拟定的利益相关方参与过程，突出利益相关方可参与的方式；</w:t>
      </w:r>
    </w:p>
    <w:p w14:paraId="1022BC02" w14:textId="14ECD40D" w:rsidR="00094B65" w:rsidRPr="009B7617" w:rsidRDefault="00094B65" w:rsidP="009B7617">
      <w:pPr>
        <w:pStyle w:val="ListParagraph"/>
        <w:numPr>
          <w:ilvl w:val="0"/>
          <w:numId w:val="134"/>
        </w:numPr>
        <w:spacing w:after="120" w:line="276" w:lineRule="auto"/>
        <w:ind w:left="792"/>
        <w:jc w:val="both"/>
        <w:rPr>
          <w:rFonts w:eastAsia="Microsoft YaHei" w:cs="Arial"/>
          <w:sz w:val="22"/>
          <w:szCs w:val="22"/>
          <w:lang w:eastAsia="zh-CN"/>
        </w:rPr>
      </w:pPr>
      <w:r w:rsidRPr="009B7617">
        <w:rPr>
          <w:rFonts w:eastAsia="Microsoft YaHei" w:cs="Arial" w:hint="eastAsia"/>
          <w:sz w:val="22"/>
          <w:szCs w:val="22"/>
          <w:lang w:eastAsia="zh-CN"/>
        </w:rPr>
        <w:t>拟定公众磋商会面的时间和地点，以及会面的通知、总结以及报告的过程；</w:t>
      </w:r>
    </w:p>
    <w:p w14:paraId="0BCBF38E" w14:textId="49F6A552" w:rsidR="00094B65" w:rsidRPr="009B7617" w:rsidRDefault="00094B65" w:rsidP="009B7617">
      <w:pPr>
        <w:pStyle w:val="ListParagraph"/>
        <w:numPr>
          <w:ilvl w:val="0"/>
          <w:numId w:val="134"/>
        </w:numPr>
        <w:spacing w:after="120" w:line="276" w:lineRule="auto"/>
        <w:ind w:left="792"/>
        <w:jc w:val="both"/>
        <w:rPr>
          <w:rFonts w:eastAsia="Microsoft YaHei" w:cs="Arial"/>
          <w:sz w:val="22"/>
          <w:szCs w:val="22"/>
          <w:lang w:eastAsia="zh-CN"/>
        </w:rPr>
      </w:pPr>
      <w:r w:rsidRPr="009B7617">
        <w:rPr>
          <w:rFonts w:eastAsia="Microsoft YaHei" w:cs="Arial" w:hint="eastAsia"/>
          <w:sz w:val="22"/>
          <w:szCs w:val="22"/>
          <w:lang w:eastAsia="zh-CN"/>
        </w:rPr>
        <w:t>提出和解决申诉的流程和方式。</w:t>
      </w:r>
    </w:p>
    <w:p w14:paraId="4C5820BC" w14:textId="4206B424" w:rsidR="00A07CEA" w:rsidRPr="009B7617" w:rsidRDefault="00A07CEA" w:rsidP="009B7617">
      <w:pPr>
        <w:pStyle w:val="BodyText"/>
        <w:numPr>
          <w:ilvl w:val="0"/>
          <w:numId w:val="104"/>
        </w:numPr>
        <w:spacing w:before="0" w:after="120" w:line="276" w:lineRule="auto"/>
        <w:ind w:left="360"/>
        <w:rPr>
          <w:rFonts w:eastAsia="Microsoft YaHei" w:cs="Arial"/>
          <w:sz w:val="22"/>
          <w:szCs w:val="22"/>
          <w:lang w:eastAsia="zh-CN"/>
        </w:rPr>
      </w:pPr>
      <w:r w:rsidRPr="001560C6">
        <w:rPr>
          <w:rFonts w:eastAsia="Microsoft YaHei" w:hint="eastAsia"/>
          <w:b/>
          <w:bCs/>
          <w:sz w:val="22"/>
          <w:szCs w:val="22"/>
          <w:lang w:eastAsia="zh-CN"/>
        </w:rPr>
        <w:t>利益相关者参与方案</w:t>
      </w:r>
      <w:r w:rsidR="00F94D67">
        <w:rPr>
          <w:rFonts w:eastAsia="Microsoft YaHei" w:hint="eastAsia"/>
          <w:b/>
          <w:bCs/>
          <w:sz w:val="22"/>
          <w:szCs w:val="22"/>
          <w:lang w:eastAsia="zh-CN"/>
        </w:rPr>
        <w:t>。</w:t>
      </w:r>
      <w:r w:rsidR="005F2DFB" w:rsidRPr="009B7617">
        <w:rPr>
          <w:rFonts w:eastAsia="Microsoft YaHei" w:cs="Arial" w:hint="eastAsia"/>
          <w:sz w:val="22"/>
          <w:szCs w:val="22"/>
          <w:lang w:eastAsia="zh-CN"/>
        </w:rPr>
        <w:t>设计利益相关者参与方案，</w:t>
      </w:r>
      <w:r w:rsidRPr="009B7617">
        <w:rPr>
          <w:rFonts w:eastAsia="Microsoft YaHei" w:cs="Arial" w:hint="eastAsia"/>
          <w:sz w:val="22"/>
          <w:szCs w:val="22"/>
          <w:lang w:eastAsia="zh-CN"/>
        </w:rPr>
        <w:t>确保及时提供相关的和可理解的子项目信息，也为利益相关者创造一个他们可以表达观点的沟通机制</w:t>
      </w:r>
      <w:r w:rsidR="005F2DFB" w:rsidRPr="009B7617">
        <w:rPr>
          <w:rFonts w:eastAsia="Microsoft YaHei" w:cs="Arial" w:hint="eastAsia"/>
          <w:sz w:val="22"/>
          <w:szCs w:val="22"/>
          <w:lang w:eastAsia="zh-CN"/>
        </w:rPr>
        <w:t>，并</w:t>
      </w:r>
      <w:r w:rsidR="005768BD" w:rsidRPr="009B7617">
        <w:rPr>
          <w:rFonts w:eastAsia="Microsoft YaHei" w:cs="Arial" w:hint="eastAsia"/>
          <w:sz w:val="22"/>
          <w:szCs w:val="22"/>
          <w:lang w:eastAsia="zh-CN"/>
        </w:rPr>
        <w:t>阐述利益相关者参与过程收集到的反馈是如何考虑到项目设计中的</w:t>
      </w:r>
      <w:r w:rsidRPr="009B7617">
        <w:rPr>
          <w:rFonts w:eastAsia="Microsoft YaHei" w:cs="Arial" w:hint="eastAsia"/>
          <w:sz w:val="22"/>
          <w:szCs w:val="22"/>
          <w:lang w:eastAsia="zh-CN"/>
        </w:rPr>
        <w:t>。</w:t>
      </w:r>
    </w:p>
    <w:p w14:paraId="72688A67" w14:textId="5BBE60E9" w:rsidR="00A07CEA" w:rsidRPr="001560C6" w:rsidRDefault="00A07CEA" w:rsidP="00F550E1">
      <w:pPr>
        <w:pStyle w:val="BodyText"/>
        <w:numPr>
          <w:ilvl w:val="0"/>
          <w:numId w:val="104"/>
        </w:numPr>
        <w:spacing w:before="0" w:after="120" w:line="276" w:lineRule="auto"/>
        <w:ind w:left="360"/>
        <w:rPr>
          <w:rFonts w:eastAsia="Microsoft YaHei"/>
          <w:b/>
          <w:bCs/>
          <w:sz w:val="22"/>
          <w:szCs w:val="22"/>
          <w:lang w:eastAsia="zh-CN"/>
        </w:rPr>
      </w:pPr>
      <w:r w:rsidRPr="001560C6">
        <w:rPr>
          <w:rFonts w:eastAsia="Microsoft YaHei" w:hint="eastAsia"/>
          <w:b/>
          <w:bCs/>
          <w:sz w:val="22"/>
          <w:szCs w:val="22"/>
          <w:lang w:eastAsia="zh-CN"/>
        </w:rPr>
        <w:t>抱怨申诉机制</w:t>
      </w:r>
      <w:r w:rsidR="007018E3">
        <w:rPr>
          <w:rFonts w:eastAsia="Microsoft YaHei" w:hint="eastAsia"/>
          <w:b/>
          <w:bCs/>
          <w:sz w:val="22"/>
          <w:szCs w:val="22"/>
          <w:lang w:eastAsia="zh-CN"/>
        </w:rPr>
        <w:t>。</w:t>
      </w:r>
      <w:r w:rsidR="007018E3" w:rsidRPr="001560C6">
        <w:rPr>
          <w:rFonts w:eastAsia="Microsoft YaHei" w:cs="Arial" w:hint="eastAsia"/>
          <w:sz w:val="22"/>
          <w:szCs w:val="22"/>
          <w:lang w:eastAsia="zh-CN"/>
        </w:rPr>
        <w:t>各技援项目实施机构将按照项目利益相关者参与</w:t>
      </w:r>
      <w:r w:rsidR="005B196E">
        <w:rPr>
          <w:rFonts w:eastAsia="Microsoft YaHei" w:cs="Arial" w:hint="eastAsia"/>
          <w:sz w:val="22"/>
          <w:szCs w:val="22"/>
          <w:lang w:eastAsia="zh-CN"/>
        </w:rPr>
        <w:t>框架</w:t>
      </w:r>
      <w:r w:rsidR="007018E3" w:rsidRPr="001560C6">
        <w:rPr>
          <w:rFonts w:eastAsia="Microsoft YaHei" w:cs="Arial" w:hint="eastAsia"/>
          <w:sz w:val="22"/>
          <w:szCs w:val="22"/>
          <w:lang w:eastAsia="zh-CN"/>
        </w:rPr>
        <w:t>制定子项目详细的抱怨申诉机制，包括子项目层面的抱怨申诉机制及员工抱怨申诉机制。</w:t>
      </w:r>
    </w:p>
    <w:p w14:paraId="2F929930" w14:textId="68688EE3" w:rsidR="00A07CEA" w:rsidRPr="001560C6" w:rsidRDefault="00A07CEA" w:rsidP="007018E3">
      <w:pPr>
        <w:spacing w:after="120" w:line="276" w:lineRule="auto"/>
        <w:jc w:val="both"/>
        <w:rPr>
          <w:rFonts w:eastAsia="Microsoft YaHei" w:cs="Arial"/>
          <w:sz w:val="22"/>
          <w:szCs w:val="22"/>
          <w:lang w:eastAsia="zh-CN"/>
        </w:rPr>
      </w:pPr>
    </w:p>
    <w:p w14:paraId="7996B792" w14:textId="77777777" w:rsidR="00722217" w:rsidRPr="001560C6" w:rsidRDefault="00722217" w:rsidP="002007E1">
      <w:pPr>
        <w:pStyle w:val="BodyText"/>
        <w:rPr>
          <w:rFonts w:eastAsia="Microsoft YaHei"/>
          <w:lang w:eastAsia="zh-CN"/>
        </w:rPr>
        <w:sectPr w:rsidR="00722217" w:rsidRPr="001560C6" w:rsidSect="008D0CDB">
          <w:type w:val="continuous"/>
          <w:pgSz w:w="11906" w:h="16838" w:code="9"/>
          <w:pgMar w:top="1440" w:right="1440" w:bottom="1440" w:left="1440" w:header="806" w:footer="504" w:gutter="0"/>
          <w:pgNumType w:chapSep="period"/>
          <w:cols w:space="720"/>
          <w:docGrid w:linePitch="326"/>
        </w:sectPr>
      </w:pPr>
    </w:p>
    <w:p w14:paraId="4E673D93" w14:textId="5086040A" w:rsidR="00722217" w:rsidRPr="001560C6" w:rsidRDefault="00722217" w:rsidP="00E449D2">
      <w:pPr>
        <w:pStyle w:val="Heading2"/>
        <w:numPr>
          <w:ilvl w:val="0"/>
          <w:numId w:val="0"/>
        </w:numPr>
        <w:ind w:left="806" w:hanging="806"/>
        <w:rPr>
          <w:rFonts w:ascii="Arial" w:eastAsia="Microsoft YaHei" w:hAnsi="Arial"/>
          <w:lang w:eastAsia="zh-CN"/>
        </w:rPr>
      </w:pPr>
      <w:bookmarkStart w:id="703" w:name="_Toc140669596"/>
      <w:r w:rsidRPr="001560C6">
        <w:rPr>
          <w:rFonts w:ascii="Arial" w:eastAsia="Microsoft YaHei" w:hAnsi="Arial" w:hint="eastAsia"/>
          <w:lang w:eastAsia="zh-CN"/>
        </w:rPr>
        <w:lastRenderedPageBreak/>
        <w:t>附件</w:t>
      </w:r>
      <w:r w:rsidRPr="001560C6">
        <w:rPr>
          <w:rFonts w:ascii="Arial" w:eastAsia="Microsoft YaHei" w:hAnsi="Arial"/>
          <w:lang w:eastAsia="zh-CN"/>
        </w:rPr>
        <w:t xml:space="preserve">3 </w:t>
      </w:r>
      <w:r w:rsidRPr="001560C6">
        <w:rPr>
          <w:rFonts w:ascii="Arial" w:eastAsia="Microsoft YaHei" w:hAnsi="Arial" w:hint="eastAsia"/>
          <w:lang w:eastAsia="zh-CN"/>
        </w:rPr>
        <w:t>子项目层面申诉机制</w:t>
      </w:r>
      <w:r w:rsidR="00D71DEF" w:rsidRPr="001560C6">
        <w:rPr>
          <w:rFonts w:ascii="Arial" w:eastAsia="Microsoft YaHei" w:hAnsi="Arial" w:hint="eastAsia"/>
          <w:lang w:eastAsia="zh-CN"/>
        </w:rPr>
        <w:t>模板</w:t>
      </w:r>
      <w:bookmarkEnd w:id="703"/>
    </w:p>
    <w:p w14:paraId="3E69139C" w14:textId="43A71FF1"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为了及时回应公众的询问和关切，子项目需根据项目特点，构建两个层级的申诉处理机制（</w:t>
      </w:r>
      <w:r w:rsidRPr="001560C6">
        <w:rPr>
          <w:rFonts w:eastAsia="Microsoft YaHei" w:cs="Arial" w:hint="eastAsia"/>
          <w:sz w:val="22"/>
          <w:szCs w:val="22"/>
          <w:lang w:val="en-AU" w:eastAsia="zh-CN"/>
        </w:rPr>
        <w:t>GRM</w:t>
      </w:r>
      <w:r w:rsidRPr="001560C6">
        <w:rPr>
          <w:rFonts w:eastAsia="Microsoft YaHei" w:cs="Arial" w:hint="eastAsia"/>
          <w:sz w:val="22"/>
          <w:szCs w:val="22"/>
          <w:lang w:val="en-AU" w:eastAsia="zh-CN"/>
        </w:rPr>
        <w:t>）</w:t>
      </w:r>
      <w:r w:rsidR="00A415B8">
        <w:rPr>
          <w:rFonts w:eastAsia="Microsoft YaHei" w:cs="Arial" w:hint="eastAsia"/>
          <w:sz w:val="22"/>
          <w:szCs w:val="22"/>
          <w:lang w:val="en-AU" w:eastAsia="zh-CN"/>
        </w:rPr>
        <w:t>：</w:t>
      </w:r>
    </w:p>
    <w:p w14:paraId="602227CE" w14:textId="60007323" w:rsidR="00722217" w:rsidRPr="001560C6" w:rsidRDefault="00722217" w:rsidP="00E449D2">
      <w:pPr>
        <w:pStyle w:val="ListParagraph"/>
        <w:numPr>
          <w:ilvl w:val="0"/>
          <w:numId w:val="49"/>
        </w:numPr>
        <w:spacing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项目层面的社区申诉机制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即针对包括社区居民在内项目受影响人所设计的，在项目准备、建设和运营期接收各种可能的投诉、抱怨并及时处理和反馈的机制。</w:t>
      </w:r>
    </w:p>
    <w:p w14:paraId="195DE567" w14:textId="27A4E149" w:rsidR="00722217" w:rsidRPr="001560C6" w:rsidRDefault="005B64E1" w:rsidP="00275B6B">
      <w:pPr>
        <w:pStyle w:val="ListParagraph"/>
        <w:numPr>
          <w:ilvl w:val="0"/>
          <w:numId w:val="49"/>
        </w:numPr>
        <w:spacing w:after="120" w:line="276" w:lineRule="auto"/>
        <w:ind w:left="792"/>
        <w:jc w:val="both"/>
        <w:rPr>
          <w:rFonts w:eastAsia="Microsoft YaHei" w:cs="Arial"/>
          <w:sz w:val="22"/>
          <w:szCs w:val="22"/>
          <w:lang w:val="en-AU" w:eastAsia="zh-CN"/>
        </w:rPr>
      </w:pPr>
      <w:r w:rsidRPr="001560C6">
        <w:rPr>
          <w:rFonts w:eastAsia="Microsoft YaHei" w:cs="Arial" w:hint="eastAsia"/>
          <w:sz w:val="22"/>
          <w:szCs w:val="22"/>
          <w:lang w:val="en-AU" w:eastAsia="zh-CN"/>
        </w:rPr>
        <w:t>劳动者</w:t>
      </w:r>
      <w:r w:rsidR="00722217" w:rsidRPr="001560C6">
        <w:rPr>
          <w:rFonts w:eastAsia="Microsoft YaHei" w:cs="Arial" w:hint="eastAsia"/>
          <w:sz w:val="22"/>
          <w:szCs w:val="22"/>
          <w:lang w:val="en-AU" w:eastAsia="zh-CN"/>
        </w:rPr>
        <w:t>层面的申诉机制</w:t>
      </w:r>
      <w:r w:rsidR="00A415B8">
        <w:rPr>
          <w:rFonts w:eastAsia="Microsoft YaHei" w:cs="Arial" w:hint="eastAsia"/>
          <w:sz w:val="22"/>
          <w:szCs w:val="22"/>
          <w:lang w:val="en-AU" w:eastAsia="zh-CN"/>
        </w:rPr>
        <w:t>：</w:t>
      </w:r>
      <w:r w:rsidR="00722217" w:rsidRPr="001560C6">
        <w:rPr>
          <w:rFonts w:eastAsia="Microsoft YaHei" w:cs="Arial" w:hint="eastAsia"/>
          <w:sz w:val="22"/>
          <w:szCs w:val="22"/>
          <w:lang w:val="en-AU" w:eastAsia="zh-CN"/>
        </w:rPr>
        <w:t>即针对项目工人，包括直接工人和合同工人，在项目建设期和运营期接收各种可能的投诉、抱怨并及时处理和反馈的机制。</w:t>
      </w:r>
    </w:p>
    <w:p w14:paraId="4236528C" w14:textId="5D9FE112" w:rsidR="00722217" w:rsidRPr="001560C6" w:rsidRDefault="00722217" w:rsidP="00E449D2">
      <w:pPr>
        <w:spacing w:line="276" w:lineRule="auto"/>
        <w:jc w:val="both"/>
        <w:rPr>
          <w:rFonts w:eastAsia="Microsoft YaHei" w:cs="Arial"/>
          <w:sz w:val="22"/>
          <w:szCs w:val="22"/>
          <w:lang w:eastAsia="zh-CN"/>
        </w:rPr>
      </w:pPr>
      <w:r w:rsidRPr="001560C6">
        <w:rPr>
          <w:rFonts w:eastAsia="Microsoft YaHei" w:cs="Arial" w:hint="eastAsia"/>
          <w:b/>
          <w:bCs/>
          <w:sz w:val="22"/>
          <w:szCs w:val="22"/>
          <w:lang w:eastAsia="zh-CN"/>
        </w:rPr>
        <w:t>（</w:t>
      </w:r>
      <w:r w:rsidRPr="001560C6">
        <w:rPr>
          <w:rFonts w:eastAsia="Microsoft YaHei" w:cs="Arial"/>
          <w:b/>
          <w:bCs/>
          <w:sz w:val="22"/>
          <w:szCs w:val="22"/>
          <w:lang w:eastAsia="zh-CN"/>
        </w:rPr>
        <w:t>1</w:t>
      </w:r>
      <w:r w:rsidRPr="001560C6">
        <w:rPr>
          <w:rFonts w:eastAsia="Microsoft YaHei" w:cs="Arial" w:hint="eastAsia"/>
          <w:b/>
          <w:bCs/>
          <w:sz w:val="22"/>
          <w:szCs w:val="22"/>
          <w:lang w:eastAsia="zh-CN"/>
        </w:rPr>
        <w:t>）社区申诉机制</w:t>
      </w:r>
    </w:p>
    <w:p w14:paraId="39098C31" w14:textId="345265D6" w:rsidR="00722217" w:rsidRPr="001560C6" w:rsidRDefault="00722217" w:rsidP="00722217">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根据项目特点，与环境和社会风险有关的抱怨和关切可能来自于几个主要的风险点，具体包括</w:t>
      </w:r>
      <w:r w:rsidR="00A415B8">
        <w:rPr>
          <w:rFonts w:eastAsia="Microsoft YaHei" w:cs="Arial" w:hint="eastAsia"/>
          <w:sz w:val="22"/>
          <w:szCs w:val="22"/>
          <w:lang w:val="en-AU" w:eastAsia="zh-CN"/>
        </w:rPr>
        <w:t>：</w:t>
      </w:r>
    </w:p>
    <w:p w14:paraId="6B69A6DB" w14:textId="77777777" w:rsidR="00722217" w:rsidRPr="001560C6" w:rsidRDefault="00722217" w:rsidP="00722217">
      <w:pPr>
        <w:pStyle w:val="ListParagraph"/>
        <w:numPr>
          <w:ilvl w:val="0"/>
          <w:numId w:val="34"/>
        </w:numPr>
        <w:spacing w:line="276" w:lineRule="auto"/>
        <w:jc w:val="both"/>
        <w:rPr>
          <w:rFonts w:eastAsia="Microsoft YaHei" w:cs="Arial"/>
          <w:b/>
          <w:bCs/>
          <w:sz w:val="22"/>
          <w:szCs w:val="22"/>
          <w:lang w:val="en-AU" w:eastAsia="zh-CN"/>
        </w:rPr>
      </w:pPr>
      <w:r w:rsidRPr="001560C6">
        <w:rPr>
          <w:rFonts w:eastAsia="Microsoft YaHei" w:cs="Arial" w:hint="eastAsia"/>
          <w:b/>
          <w:bCs/>
          <w:sz w:val="22"/>
          <w:szCs w:val="22"/>
          <w:lang w:val="en-AU" w:eastAsia="zh-CN"/>
        </w:rPr>
        <w:t>社区健康与安全</w:t>
      </w:r>
    </w:p>
    <w:p w14:paraId="4F33035D" w14:textId="77777777" w:rsidR="00722217" w:rsidRPr="001560C6" w:rsidRDefault="00722217" w:rsidP="00722217">
      <w:pPr>
        <w:pStyle w:val="ListParagraph"/>
        <w:numPr>
          <w:ilvl w:val="0"/>
          <w:numId w:val="35"/>
        </w:numPr>
        <w:spacing w:line="276" w:lineRule="auto"/>
        <w:ind w:left="1224"/>
        <w:jc w:val="both"/>
        <w:rPr>
          <w:rFonts w:eastAsia="Microsoft YaHei" w:cs="Arial"/>
          <w:sz w:val="22"/>
          <w:szCs w:val="22"/>
          <w:lang w:val="en-AU" w:eastAsia="zh-CN"/>
        </w:rPr>
      </w:pPr>
      <w:r w:rsidRPr="001560C6">
        <w:rPr>
          <w:rFonts w:eastAsia="Microsoft YaHei" w:cs="Arial" w:hint="eastAsia"/>
          <w:sz w:val="22"/>
          <w:szCs w:val="22"/>
          <w:lang w:val="en-AU" w:eastAsia="zh-CN"/>
        </w:rPr>
        <w:t>因环境影响（噪音与震动、扬尘、废气、废水、固废等）造成的社区扰动</w:t>
      </w:r>
      <w:r w:rsidRPr="001560C6">
        <w:rPr>
          <w:rFonts w:eastAsia="Microsoft YaHei" w:cs="Arial"/>
          <w:sz w:val="22"/>
          <w:szCs w:val="22"/>
          <w:lang w:val="en-AU" w:eastAsia="zh-CN"/>
        </w:rPr>
        <w:t xml:space="preserve"> </w:t>
      </w:r>
    </w:p>
    <w:p w14:paraId="7314DE86" w14:textId="77777777" w:rsidR="00722217" w:rsidRPr="001560C6" w:rsidRDefault="00722217" w:rsidP="00722217">
      <w:pPr>
        <w:pStyle w:val="ListParagraph"/>
        <w:numPr>
          <w:ilvl w:val="0"/>
          <w:numId w:val="35"/>
        </w:numPr>
        <w:spacing w:line="276" w:lineRule="auto"/>
        <w:ind w:left="1224"/>
        <w:jc w:val="both"/>
        <w:rPr>
          <w:rFonts w:eastAsia="Microsoft YaHei" w:cs="Arial"/>
          <w:sz w:val="22"/>
          <w:szCs w:val="22"/>
          <w:lang w:val="en-AU" w:eastAsia="zh-CN"/>
        </w:rPr>
      </w:pPr>
      <w:r w:rsidRPr="001560C6">
        <w:rPr>
          <w:rFonts w:eastAsia="Microsoft YaHei" w:cs="Arial" w:hint="eastAsia"/>
          <w:sz w:val="22"/>
          <w:szCs w:val="22"/>
          <w:lang w:val="en-AU" w:eastAsia="zh-CN"/>
        </w:rPr>
        <w:t>社区安全影响</w:t>
      </w:r>
      <w:r w:rsidRPr="001560C6">
        <w:rPr>
          <w:rFonts w:eastAsia="Microsoft YaHei" w:cs="Arial" w:hint="eastAsia"/>
          <w:sz w:val="22"/>
          <w:szCs w:val="22"/>
          <w:lang w:val="en-AU" w:eastAsia="zh-CN"/>
        </w:rPr>
        <w:t xml:space="preserve"> </w:t>
      </w:r>
    </w:p>
    <w:p w14:paraId="02A9AF6C" w14:textId="77777777" w:rsidR="00722217" w:rsidRPr="001560C6" w:rsidRDefault="00722217" w:rsidP="00275B6B">
      <w:pPr>
        <w:pStyle w:val="ListParagraph"/>
        <w:numPr>
          <w:ilvl w:val="0"/>
          <w:numId w:val="35"/>
        </w:numPr>
        <w:spacing w:after="120" w:line="276" w:lineRule="auto"/>
        <w:ind w:left="1224"/>
        <w:jc w:val="both"/>
        <w:rPr>
          <w:rFonts w:eastAsia="Microsoft YaHei" w:cs="Arial"/>
          <w:sz w:val="22"/>
          <w:szCs w:val="22"/>
          <w:lang w:val="en-AU" w:eastAsia="zh-CN"/>
        </w:rPr>
      </w:pPr>
      <w:r w:rsidRPr="001560C6">
        <w:rPr>
          <w:rFonts w:eastAsia="Microsoft YaHei" w:cs="Arial" w:hint="eastAsia"/>
          <w:sz w:val="22"/>
          <w:szCs w:val="22"/>
          <w:lang w:val="en-AU" w:eastAsia="zh-CN"/>
        </w:rPr>
        <w:t>外来工人的影响</w:t>
      </w:r>
      <w:r w:rsidRPr="001560C6">
        <w:rPr>
          <w:rFonts w:eastAsia="Microsoft YaHei" w:cs="Arial" w:hint="eastAsia"/>
          <w:sz w:val="22"/>
          <w:szCs w:val="22"/>
          <w:lang w:val="en-AU" w:eastAsia="zh-CN"/>
        </w:rPr>
        <w:t xml:space="preserve"> </w:t>
      </w:r>
    </w:p>
    <w:p w14:paraId="67EC9EB8" w14:textId="77777777"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子项目将建立一个统一针对项目各类受影响人的外部申诉处理机制，收集和处理受影响人对于任何与项目相关的抱怨和关注。抱怨和关注的内容包括子项目的环境社会的影响及合规性、投资程序、环境和社会管理要求等，这些程序将同时向公众公开。</w:t>
      </w:r>
    </w:p>
    <w:p w14:paraId="7B91DBBF" w14:textId="77777777"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任何与项目直接相关的投诉或问题，社区居民都可以通过以下任何一种或三种渠道进行反映。</w:t>
      </w:r>
    </w:p>
    <w:p w14:paraId="25A82599" w14:textId="05407105" w:rsidR="00722217" w:rsidRPr="001560C6" w:rsidRDefault="00722217" w:rsidP="00722217">
      <w:pPr>
        <w:spacing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 xml:space="preserve">A. </w:t>
      </w:r>
      <w:r w:rsidRPr="001560C6">
        <w:rPr>
          <w:rFonts w:eastAsia="Microsoft YaHei" w:cs="Arial" w:hint="eastAsia"/>
          <w:b/>
          <w:bCs/>
          <w:sz w:val="22"/>
          <w:szCs w:val="22"/>
          <w:lang w:val="en-AU" w:eastAsia="zh-CN"/>
        </w:rPr>
        <w:t>政府部门</w:t>
      </w:r>
      <w:r w:rsidRPr="001560C6">
        <w:rPr>
          <w:rFonts w:eastAsia="Microsoft YaHei" w:cs="Arial" w:hint="eastAsia"/>
          <w:sz w:val="22"/>
          <w:szCs w:val="22"/>
          <w:lang w:val="en-AU" w:eastAsia="zh-CN"/>
        </w:rPr>
        <w:t>，包括市信访办、市</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区生态环境局（针对环保方面的问题）、市</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区能源局（针对节能减排等问题）、市</w:t>
      </w:r>
      <w:r w:rsidRPr="001560C6">
        <w:rPr>
          <w:rFonts w:eastAsia="Microsoft YaHei" w:cs="Arial" w:hint="eastAsia"/>
          <w:sz w:val="22"/>
          <w:szCs w:val="22"/>
          <w:lang w:val="en-AU" w:eastAsia="zh-CN"/>
        </w:rPr>
        <w:t>/</w:t>
      </w:r>
      <w:r w:rsidRPr="001560C6">
        <w:rPr>
          <w:rFonts w:eastAsia="Microsoft YaHei" w:cs="Arial" w:hint="eastAsia"/>
          <w:sz w:val="22"/>
          <w:szCs w:val="22"/>
          <w:lang w:val="en-AU" w:eastAsia="zh-CN"/>
        </w:rPr>
        <w:t>区住建委（针对项目</w:t>
      </w:r>
      <w:r w:rsidR="00A05263" w:rsidRPr="001560C6">
        <w:rPr>
          <w:rFonts w:eastAsia="Microsoft YaHei" w:cs="Arial" w:hint="eastAsia"/>
          <w:sz w:val="22"/>
          <w:szCs w:val="22"/>
          <w:lang w:val="en-AU" w:eastAsia="zh-CN"/>
        </w:rPr>
        <w:t>用</w:t>
      </w:r>
      <w:r w:rsidRPr="001560C6">
        <w:rPr>
          <w:rFonts w:eastAsia="Microsoft YaHei" w:cs="Arial" w:hint="eastAsia"/>
          <w:sz w:val="22"/>
          <w:szCs w:val="22"/>
          <w:lang w:val="en-AU" w:eastAsia="zh-CN"/>
        </w:rPr>
        <w:t>地方面的问题）等。申诉方式包括电话热线、网上平台、信访、接待日等形式。政府部门接收到跟项目有关的投诉之后，会反馈给项目实施机构。政府部门针对项目的申诉渠道见表</w:t>
      </w:r>
      <w:r w:rsidRPr="001560C6">
        <w:rPr>
          <w:rFonts w:eastAsia="Microsoft YaHei" w:cs="Arial"/>
          <w:sz w:val="22"/>
          <w:szCs w:val="22"/>
          <w:lang w:val="en-AU" w:eastAsia="zh-CN"/>
        </w:rPr>
        <w:t>1</w:t>
      </w:r>
      <w:r w:rsidRPr="001560C6">
        <w:rPr>
          <w:rFonts w:eastAsia="Microsoft YaHei" w:cs="Arial" w:hint="eastAsia"/>
          <w:sz w:val="22"/>
          <w:szCs w:val="22"/>
          <w:lang w:val="en-AU" w:eastAsia="zh-CN"/>
        </w:rPr>
        <w:t>。</w:t>
      </w:r>
    </w:p>
    <w:p w14:paraId="3EB7381F" w14:textId="77777777" w:rsidR="00722217" w:rsidRPr="001560C6" w:rsidRDefault="00722217" w:rsidP="00722217">
      <w:pPr>
        <w:spacing w:line="276" w:lineRule="auto"/>
        <w:ind w:firstLine="432"/>
        <w:jc w:val="both"/>
        <w:rPr>
          <w:rFonts w:eastAsia="Microsoft YaHei" w:cs="Arial"/>
          <w:sz w:val="22"/>
          <w:szCs w:val="22"/>
          <w:lang w:val="en-AU" w:eastAsia="zh-CN"/>
        </w:rPr>
      </w:pPr>
    </w:p>
    <w:p w14:paraId="15F0D96D" w14:textId="65CF157D" w:rsidR="00722217" w:rsidRPr="001560C6" w:rsidRDefault="00722217" w:rsidP="00722217">
      <w:pPr>
        <w:keepNext/>
        <w:spacing w:line="276" w:lineRule="auto"/>
        <w:jc w:val="both"/>
        <w:rPr>
          <w:rFonts w:eastAsia="Microsoft YaHei" w:cs="Arial"/>
          <w:sz w:val="22"/>
          <w:szCs w:val="22"/>
          <w:lang w:val="en-AU" w:eastAsia="zh-CN"/>
        </w:rPr>
      </w:pPr>
      <w:r w:rsidRPr="001560C6">
        <w:rPr>
          <w:rFonts w:eastAsia="Microsoft YaHei" w:cs="Arial" w:hint="eastAsia"/>
          <w:sz w:val="22"/>
          <w:lang w:val="en-AU" w:eastAsia="zh-CN"/>
        </w:rPr>
        <w:lastRenderedPageBreak/>
        <w:t>表</w:t>
      </w:r>
      <w:r w:rsidRPr="001560C6">
        <w:rPr>
          <w:rFonts w:eastAsia="Microsoft YaHei" w:cs="Arial"/>
          <w:sz w:val="22"/>
          <w:szCs w:val="22"/>
          <w:lang w:val="en-AU" w:eastAsia="zh-CN"/>
        </w:rPr>
        <w:t>1</w:t>
      </w:r>
      <w:r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政府部门针对项目的申诉渠道</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9"/>
        <w:gridCol w:w="1888"/>
        <w:gridCol w:w="6589"/>
      </w:tblGrid>
      <w:tr w:rsidR="00722217" w:rsidRPr="001560C6" w14:paraId="1E39755E" w14:textId="77777777" w:rsidTr="00D71DEF">
        <w:trPr>
          <w:trHeight w:val="360"/>
          <w:tblHeader/>
        </w:trPr>
        <w:tc>
          <w:tcPr>
            <w:tcW w:w="297" w:type="pct"/>
            <w:shd w:val="clear" w:color="auto" w:fill="BFBFBF" w:themeFill="background1" w:themeFillShade="BF"/>
            <w:vAlign w:val="center"/>
          </w:tcPr>
          <w:p w14:paraId="53D1EE1B" w14:textId="77777777" w:rsidR="00722217" w:rsidRPr="001560C6" w:rsidRDefault="00722217" w:rsidP="00D71DEF">
            <w:pPr>
              <w:keepNext/>
              <w:jc w:val="center"/>
              <w:rPr>
                <w:rFonts w:eastAsia="Microsoft YaHei" w:cs="Arial"/>
                <w:b/>
                <w:bCs/>
                <w:szCs w:val="20"/>
                <w:lang w:eastAsia="zh-CN"/>
              </w:rPr>
            </w:pPr>
            <w:r w:rsidRPr="001560C6">
              <w:rPr>
                <w:rFonts w:eastAsia="Microsoft YaHei"/>
                <w:b/>
                <w:bCs/>
                <w:color w:val="000000"/>
                <w:szCs w:val="20"/>
              </w:rPr>
              <w:t>No.</w:t>
            </w:r>
          </w:p>
        </w:tc>
        <w:tc>
          <w:tcPr>
            <w:tcW w:w="1048" w:type="pct"/>
            <w:shd w:val="clear" w:color="auto" w:fill="BFBFBF" w:themeFill="background1" w:themeFillShade="BF"/>
            <w:vAlign w:val="center"/>
          </w:tcPr>
          <w:p w14:paraId="37A874E6" w14:textId="77777777" w:rsidR="00722217" w:rsidRPr="001560C6" w:rsidRDefault="00722217" w:rsidP="00D71DEF">
            <w:pPr>
              <w:keepNext/>
              <w:jc w:val="center"/>
              <w:rPr>
                <w:rFonts w:eastAsia="Microsoft YaHei" w:cs="Arial"/>
                <w:b/>
                <w:bCs/>
                <w:szCs w:val="20"/>
                <w:lang w:val="en-AU" w:eastAsia="zh-CN"/>
              </w:rPr>
            </w:pPr>
            <w:r w:rsidRPr="001560C6">
              <w:rPr>
                <w:rFonts w:eastAsia="Microsoft YaHei"/>
                <w:b/>
                <w:bCs/>
                <w:color w:val="000000"/>
                <w:szCs w:val="20"/>
              </w:rPr>
              <w:t>政府部门</w:t>
            </w:r>
          </w:p>
        </w:tc>
        <w:tc>
          <w:tcPr>
            <w:tcW w:w="3655" w:type="pct"/>
            <w:shd w:val="clear" w:color="auto" w:fill="BFBFBF" w:themeFill="background1" w:themeFillShade="BF"/>
            <w:vAlign w:val="center"/>
          </w:tcPr>
          <w:p w14:paraId="54997565" w14:textId="77777777" w:rsidR="00722217" w:rsidRPr="001560C6" w:rsidRDefault="00722217" w:rsidP="00D71DEF">
            <w:pPr>
              <w:keepNext/>
              <w:jc w:val="center"/>
              <w:rPr>
                <w:rFonts w:eastAsia="Microsoft YaHei" w:cs="Arial"/>
                <w:b/>
                <w:bCs/>
                <w:szCs w:val="20"/>
                <w:lang w:val="en-AU" w:eastAsia="zh-CN"/>
              </w:rPr>
            </w:pPr>
            <w:r w:rsidRPr="001560C6">
              <w:rPr>
                <w:rFonts w:eastAsia="Microsoft YaHei"/>
                <w:b/>
                <w:bCs/>
                <w:color w:val="000000"/>
                <w:szCs w:val="20"/>
              </w:rPr>
              <w:t>投诉渠道</w:t>
            </w:r>
          </w:p>
        </w:tc>
      </w:tr>
      <w:tr w:rsidR="00722217" w:rsidRPr="001560C6" w14:paraId="6442F9F2" w14:textId="77777777" w:rsidTr="00D71DEF">
        <w:trPr>
          <w:trHeight w:val="360"/>
        </w:trPr>
        <w:tc>
          <w:tcPr>
            <w:tcW w:w="297" w:type="pct"/>
            <w:vAlign w:val="center"/>
          </w:tcPr>
          <w:p w14:paraId="1D584A2D"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1</w:t>
            </w:r>
          </w:p>
        </w:tc>
        <w:tc>
          <w:tcPr>
            <w:tcW w:w="1048" w:type="pct"/>
            <w:vAlign w:val="center"/>
          </w:tcPr>
          <w:p w14:paraId="5F226E92"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olor w:val="000000"/>
                <w:szCs w:val="20"/>
              </w:rPr>
              <w:t>信访办</w:t>
            </w:r>
          </w:p>
        </w:tc>
        <w:tc>
          <w:tcPr>
            <w:tcW w:w="3655" w:type="pct"/>
            <w:vAlign w:val="center"/>
          </w:tcPr>
          <w:p w14:paraId="46F8C928" w14:textId="684B60CD" w:rsidR="00722217" w:rsidRPr="001560C6" w:rsidRDefault="00722217" w:rsidP="00D71DEF">
            <w:pPr>
              <w:widowControl w:val="0"/>
              <w:numPr>
                <w:ilvl w:val="0"/>
                <w:numId w:val="19"/>
              </w:numPr>
              <w:rPr>
                <w:rFonts w:eastAsia="Microsoft YaHei"/>
                <w:color w:val="000000"/>
                <w:szCs w:val="20"/>
              </w:rPr>
            </w:pPr>
            <w:r w:rsidRPr="001560C6">
              <w:rPr>
                <w:rFonts w:eastAsia="Microsoft YaHei"/>
                <w:color w:val="000000"/>
                <w:szCs w:val="20"/>
              </w:rPr>
              <w:t>办公室接待</w:t>
            </w:r>
            <w:r w:rsidR="00A415B8">
              <w:rPr>
                <w:rFonts w:eastAsia="Microsoft YaHei"/>
                <w:color w:val="000000"/>
                <w:szCs w:val="20"/>
              </w:rPr>
              <w:t>：</w:t>
            </w:r>
          </w:p>
          <w:p w14:paraId="5149CF82" w14:textId="1C7598AD"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时间（</w:t>
            </w:r>
            <w:r w:rsidRPr="001560C6">
              <w:rPr>
                <w:rFonts w:eastAsia="Microsoft YaHei" w:hint="eastAsia"/>
                <w:color w:val="000000"/>
                <w:szCs w:val="20"/>
                <w:lang w:eastAsia="zh-CN"/>
              </w:rPr>
              <w:t>工作日具体时间段</w:t>
            </w:r>
            <w:r w:rsidRPr="001560C6">
              <w:rPr>
                <w:rFonts w:eastAsia="Microsoft YaHei"/>
                <w:color w:val="000000"/>
                <w:szCs w:val="20"/>
                <w:lang w:eastAsia="zh-CN"/>
              </w:rPr>
              <w:t>）</w:t>
            </w:r>
          </w:p>
          <w:p w14:paraId="17AA8F1D" w14:textId="666EF7CB"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地点（</w:t>
            </w:r>
            <w:r w:rsidRPr="001560C6">
              <w:rPr>
                <w:rFonts w:eastAsia="Microsoft YaHei" w:hint="eastAsia"/>
                <w:color w:val="000000"/>
                <w:szCs w:val="20"/>
                <w:lang w:eastAsia="zh-CN"/>
              </w:rPr>
              <w:t>申诉接待地点</w:t>
            </w:r>
            <w:r w:rsidRPr="001560C6">
              <w:rPr>
                <w:rFonts w:eastAsia="Microsoft YaHei"/>
                <w:color w:val="000000"/>
                <w:szCs w:val="20"/>
                <w:lang w:eastAsia="zh-CN"/>
              </w:rPr>
              <w:t>）</w:t>
            </w:r>
          </w:p>
          <w:p w14:paraId="0540F9B2"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信函</w:t>
            </w:r>
            <w:r w:rsidRPr="001560C6">
              <w:rPr>
                <w:rFonts w:eastAsia="Microsoft YaHei" w:hint="eastAsia"/>
                <w:color w:val="000000"/>
                <w:szCs w:val="20"/>
                <w:lang w:eastAsia="zh-CN"/>
              </w:rPr>
              <w:t>方式及具体操作流程</w:t>
            </w:r>
          </w:p>
          <w:p w14:paraId="28B7D0F2"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网上投诉</w:t>
            </w:r>
            <w:r w:rsidRPr="001560C6">
              <w:rPr>
                <w:rFonts w:eastAsia="Microsoft YaHei" w:hint="eastAsia"/>
                <w:color w:val="000000"/>
                <w:szCs w:val="20"/>
                <w:lang w:eastAsia="zh-CN"/>
              </w:rPr>
              <w:t>及具体操作流程</w:t>
            </w:r>
          </w:p>
          <w:p w14:paraId="2ED79EFE"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20FB5044"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r w:rsidR="00722217" w:rsidRPr="001560C6" w14:paraId="17315517" w14:textId="77777777" w:rsidTr="00D71DEF">
        <w:trPr>
          <w:trHeight w:val="360"/>
        </w:trPr>
        <w:tc>
          <w:tcPr>
            <w:tcW w:w="297" w:type="pct"/>
            <w:vAlign w:val="center"/>
          </w:tcPr>
          <w:p w14:paraId="787BB06C"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2</w:t>
            </w:r>
          </w:p>
        </w:tc>
        <w:tc>
          <w:tcPr>
            <w:tcW w:w="1048" w:type="pct"/>
            <w:vAlign w:val="center"/>
          </w:tcPr>
          <w:p w14:paraId="3C2C1493"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olor w:val="000000"/>
                <w:szCs w:val="20"/>
              </w:rPr>
              <w:t>生态环境局</w:t>
            </w:r>
          </w:p>
        </w:tc>
        <w:tc>
          <w:tcPr>
            <w:tcW w:w="3655" w:type="pct"/>
            <w:vAlign w:val="center"/>
          </w:tcPr>
          <w:p w14:paraId="021E1044" w14:textId="1D3C5AFE" w:rsidR="00722217" w:rsidRPr="001560C6" w:rsidRDefault="00722217" w:rsidP="00D71DEF">
            <w:pPr>
              <w:widowControl w:val="0"/>
              <w:numPr>
                <w:ilvl w:val="0"/>
                <w:numId w:val="19"/>
              </w:numPr>
              <w:rPr>
                <w:rFonts w:eastAsia="Microsoft YaHei"/>
                <w:color w:val="000000"/>
                <w:szCs w:val="20"/>
              </w:rPr>
            </w:pPr>
            <w:r w:rsidRPr="001560C6">
              <w:rPr>
                <w:rFonts w:eastAsia="Microsoft YaHei"/>
                <w:color w:val="000000"/>
                <w:szCs w:val="20"/>
              </w:rPr>
              <w:t>办公室接待</w:t>
            </w:r>
            <w:r w:rsidR="00A415B8">
              <w:rPr>
                <w:rFonts w:eastAsia="Microsoft YaHei"/>
                <w:color w:val="000000"/>
                <w:szCs w:val="20"/>
              </w:rPr>
              <w:t>：</w:t>
            </w:r>
          </w:p>
          <w:p w14:paraId="5662B168" w14:textId="4A250382"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时间（</w:t>
            </w:r>
            <w:r w:rsidRPr="001560C6">
              <w:rPr>
                <w:rFonts w:eastAsia="Microsoft YaHei" w:hint="eastAsia"/>
                <w:color w:val="000000"/>
                <w:szCs w:val="20"/>
                <w:lang w:eastAsia="zh-CN"/>
              </w:rPr>
              <w:t>工作日具体时间段</w:t>
            </w:r>
            <w:r w:rsidRPr="001560C6">
              <w:rPr>
                <w:rFonts w:eastAsia="Microsoft YaHei"/>
                <w:color w:val="000000"/>
                <w:szCs w:val="20"/>
                <w:lang w:eastAsia="zh-CN"/>
              </w:rPr>
              <w:t>）</w:t>
            </w:r>
          </w:p>
          <w:p w14:paraId="233CBF2C" w14:textId="09046720"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地点（</w:t>
            </w:r>
            <w:r w:rsidRPr="001560C6">
              <w:rPr>
                <w:rFonts w:eastAsia="Microsoft YaHei" w:hint="eastAsia"/>
                <w:color w:val="000000"/>
                <w:szCs w:val="20"/>
                <w:lang w:eastAsia="zh-CN"/>
              </w:rPr>
              <w:t>申诉接待地点</w:t>
            </w:r>
            <w:r w:rsidRPr="001560C6">
              <w:rPr>
                <w:rFonts w:eastAsia="Microsoft YaHei"/>
                <w:color w:val="000000"/>
                <w:szCs w:val="20"/>
                <w:lang w:eastAsia="zh-CN"/>
              </w:rPr>
              <w:t>）</w:t>
            </w:r>
          </w:p>
          <w:p w14:paraId="6C7EC409"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信函</w:t>
            </w:r>
            <w:r w:rsidRPr="001560C6">
              <w:rPr>
                <w:rFonts w:eastAsia="Microsoft YaHei" w:hint="eastAsia"/>
                <w:color w:val="000000"/>
                <w:szCs w:val="20"/>
                <w:lang w:eastAsia="zh-CN"/>
              </w:rPr>
              <w:t>方式及具体操作流程</w:t>
            </w:r>
          </w:p>
          <w:p w14:paraId="5633914B"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网上投诉</w:t>
            </w:r>
            <w:r w:rsidRPr="001560C6">
              <w:rPr>
                <w:rFonts w:eastAsia="Microsoft YaHei" w:hint="eastAsia"/>
                <w:color w:val="000000"/>
                <w:szCs w:val="20"/>
                <w:lang w:eastAsia="zh-CN"/>
              </w:rPr>
              <w:t>及具体操作流程</w:t>
            </w:r>
          </w:p>
          <w:p w14:paraId="1359C630"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7614CE0A"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r w:rsidR="00722217" w:rsidRPr="001560C6" w14:paraId="4143F406" w14:textId="77777777" w:rsidTr="00D71DEF">
        <w:trPr>
          <w:trHeight w:val="360"/>
        </w:trPr>
        <w:tc>
          <w:tcPr>
            <w:tcW w:w="297" w:type="pct"/>
            <w:vAlign w:val="center"/>
          </w:tcPr>
          <w:p w14:paraId="5A9A05C8"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3</w:t>
            </w:r>
          </w:p>
        </w:tc>
        <w:tc>
          <w:tcPr>
            <w:tcW w:w="1048" w:type="pct"/>
            <w:vAlign w:val="center"/>
          </w:tcPr>
          <w:p w14:paraId="61DCACDC"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s="Arial" w:hint="eastAsia"/>
                <w:szCs w:val="20"/>
                <w:lang w:eastAsia="zh-CN"/>
              </w:rPr>
              <w:t>规划与自然资源局</w:t>
            </w:r>
          </w:p>
        </w:tc>
        <w:tc>
          <w:tcPr>
            <w:tcW w:w="3655" w:type="pct"/>
            <w:vAlign w:val="center"/>
          </w:tcPr>
          <w:p w14:paraId="69E060A4" w14:textId="2FFF05CD" w:rsidR="00722217" w:rsidRPr="001560C6" w:rsidRDefault="00722217" w:rsidP="00D71DEF">
            <w:pPr>
              <w:widowControl w:val="0"/>
              <w:numPr>
                <w:ilvl w:val="0"/>
                <w:numId w:val="19"/>
              </w:numPr>
              <w:rPr>
                <w:rFonts w:eastAsia="Microsoft YaHei"/>
                <w:color w:val="000000"/>
                <w:szCs w:val="20"/>
              </w:rPr>
            </w:pPr>
            <w:r w:rsidRPr="001560C6">
              <w:rPr>
                <w:rFonts w:eastAsia="Microsoft YaHei"/>
                <w:color w:val="000000"/>
                <w:szCs w:val="20"/>
              </w:rPr>
              <w:t>办公室接待</w:t>
            </w:r>
            <w:r w:rsidR="00A415B8">
              <w:rPr>
                <w:rFonts w:eastAsia="Microsoft YaHei"/>
                <w:color w:val="000000"/>
                <w:szCs w:val="20"/>
              </w:rPr>
              <w:t>：</w:t>
            </w:r>
          </w:p>
          <w:p w14:paraId="5FE862EC" w14:textId="7C06F28C"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时间（</w:t>
            </w:r>
            <w:r w:rsidRPr="001560C6">
              <w:rPr>
                <w:rFonts w:eastAsia="Microsoft YaHei" w:hint="eastAsia"/>
                <w:color w:val="000000"/>
                <w:szCs w:val="20"/>
                <w:lang w:eastAsia="zh-CN"/>
              </w:rPr>
              <w:t>工作日具体时间段</w:t>
            </w:r>
            <w:r w:rsidRPr="001560C6">
              <w:rPr>
                <w:rFonts w:eastAsia="Microsoft YaHei"/>
                <w:color w:val="000000"/>
                <w:szCs w:val="20"/>
                <w:lang w:eastAsia="zh-CN"/>
              </w:rPr>
              <w:t>）</w:t>
            </w:r>
          </w:p>
          <w:p w14:paraId="7127CE6C" w14:textId="3193D939"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地点（</w:t>
            </w:r>
            <w:r w:rsidRPr="001560C6">
              <w:rPr>
                <w:rFonts w:eastAsia="Microsoft YaHei" w:hint="eastAsia"/>
                <w:color w:val="000000"/>
                <w:szCs w:val="20"/>
                <w:lang w:eastAsia="zh-CN"/>
              </w:rPr>
              <w:t>申诉接待地点</w:t>
            </w:r>
            <w:r w:rsidRPr="001560C6">
              <w:rPr>
                <w:rFonts w:eastAsia="Microsoft YaHei"/>
                <w:color w:val="000000"/>
                <w:szCs w:val="20"/>
                <w:lang w:eastAsia="zh-CN"/>
              </w:rPr>
              <w:t>）</w:t>
            </w:r>
          </w:p>
          <w:p w14:paraId="1F270B82"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信函</w:t>
            </w:r>
            <w:r w:rsidRPr="001560C6">
              <w:rPr>
                <w:rFonts w:eastAsia="Microsoft YaHei" w:hint="eastAsia"/>
                <w:color w:val="000000"/>
                <w:szCs w:val="20"/>
                <w:lang w:eastAsia="zh-CN"/>
              </w:rPr>
              <w:t>方式及具体操作流程</w:t>
            </w:r>
          </w:p>
          <w:p w14:paraId="37F140E2"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网上投诉</w:t>
            </w:r>
            <w:r w:rsidRPr="001560C6">
              <w:rPr>
                <w:rFonts w:eastAsia="Microsoft YaHei" w:hint="eastAsia"/>
                <w:color w:val="000000"/>
                <w:szCs w:val="20"/>
                <w:lang w:eastAsia="zh-CN"/>
              </w:rPr>
              <w:t>及具体操作流程</w:t>
            </w:r>
          </w:p>
          <w:p w14:paraId="3D5302F5"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34A53736"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r w:rsidR="00722217" w:rsidRPr="001560C6" w14:paraId="15C1339A" w14:textId="77777777" w:rsidTr="00D71DEF">
        <w:trPr>
          <w:trHeight w:val="360"/>
        </w:trPr>
        <w:tc>
          <w:tcPr>
            <w:tcW w:w="297" w:type="pct"/>
            <w:vAlign w:val="center"/>
          </w:tcPr>
          <w:p w14:paraId="66F5691D"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4</w:t>
            </w:r>
          </w:p>
        </w:tc>
        <w:tc>
          <w:tcPr>
            <w:tcW w:w="1048" w:type="pct"/>
            <w:vAlign w:val="center"/>
          </w:tcPr>
          <w:p w14:paraId="6FCE5CB1"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olor w:val="000000"/>
                <w:szCs w:val="20"/>
                <w:lang w:eastAsia="zh-CN"/>
              </w:rPr>
              <w:t>住房和城乡建设委员会</w:t>
            </w:r>
          </w:p>
        </w:tc>
        <w:tc>
          <w:tcPr>
            <w:tcW w:w="3655" w:type="pct"/>
            <w:vAlign w:val="center"/>
          </w:tcPr>
          <w:p w14:paraId="5AC6E65D" w14:textId="1FC1A58D" w:rsidR="00722217" w:rsidRPr="001560C6" w:rsidRDefault="00722217" w:rsidP="00D71DEF">
            <w:pPr>
              <w:widowControl w:val="0"/>
              <w:numPr>
                <w:ilvl w:val="0"/>
                <w:numId w:val="19"/>
              </w:numPr>
              <w:rPr>
                <w:rFonts w:eastAsia="Microsoft YaHei"/>
                <w:color w:val="000000"/>
                <w:szCs w:val="20"/>
              </w:rPr>
            </w:pPr>
            <w:r w:rsidRPr="001560C6">
              <w:rPr>
                <w:rFonts w:eastAsia="Microsoft YaHei"/>
                <w:color w:val="000000"/>
                <w:szCs w:val="20"/>
              </w:rPr>
              <w:t>办公室接待</w:t>
            </w:r>
            <w:r w:rsidR="00A415B8">
              <w:rPr>
                <w:rFonts w:eastAsia="Microsoft YaHei"/>
                <w:color w:val="000000"/>
                <w:szCs w:val="20"/>
              </w:rPr>
              <w:t>：</w:t>
            </w:r>
          </w:p>
          <w:p w14:paraId="1B806590" w14:textId="4A621EC4"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时间（</w:t>
            </w:r>
            <w:r w:rsidRPr="001560C6">
              <w:rPr>
                <w:rFonts w:eastAsia="Microsoft YaHei" w:hint="eastAsia"/>
                <w:color w:val="000000"/>
                <w:szCs w:val="20"/>
                <w:lang w:eastAsia="zh-CN"/>
              </w:rPr>
              <w:t>工作日具体时间段</w:t>
            </w:r>
            <w:r w:rsidRPr="001560C6">
              <w:rPr>
                <w:rFonts w:eastAsia="Microsoft YaHei"/>
                <w:color w:val="000000"/>
                <w:szCs w:val="20"/>
                <w:lang w:eastAsia="zh-CN"/>
              </w:rPr>
              <w:t>）</w:t>
            </w:r>
          </w:p>
          <w:p w14:paraId="27C50EBE" w14:textId="314324AA"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地点（</w:t>
            </w:r>
            <w:r w:rsidRPr="001560C6">
              <w:rPr>
                <w:rFonts w:eastAsia="Microsoft YaHei" w:hint="eastAsia"/>
                <w:color w:val="000000"/>
                <w:szCs w:val="20"/>
                <w:lang w:eastAsia="zh-CN"/>
              </w:rPr>
              <w:t>申诉接待地点</w:t>
            </w:r>
            <w:r w:rsidRPr="001560C6">
              <w:rPr>
                <w:rFonts w:eastAsia="Microsoft YaHei"/>
                <w:color w:val="000000"/>
                <w:szCs w:val="20"/>
                <w:lang w:eastAsia="zh-CN"/>
              </w:rPr>
              <w:t>）</w:t>
            </w:r>
          </w:p>
          <w:p w14:paraId="4DD36929"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信函</w:t>
            </w:r>
            <w:r w:rsidRPr="001560C6">
              <w:rPr>
                <w:rFonts w:eastAsia="Microsoft YaHei" w:hint="eastAsia"/>
                <w:color w:val="000000"/>
                <w:szCs w:val="20"/>
                <w:lang w:eastAsia="zh-CN"/>
              </w:rPr>
              <w:t>方式及具体操作流程</w:t>
            </w:r>
          </w:p>
          <w:p w14:paraId="42763771"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网上投诉</w:t>
            </w:r>
            <w:r w:rsidRPr="001560C6">
              <w:rPr>
                <w:rFonts w:eastAsia="Microsoft YaHei" w:hint="eastAsia"/>
                <w:color w:val="000000"/>
                <w:szCs w:val="20"/>
                <w:lang w:eastAsia="zh-CN"/>
              </w:rPr>
              <w:t>及具体操作流程</w:t>
            </w:r>
          </w:p>
          <w:p w14:paraId="4C39B2F5"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5C9330BA"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r w:rsidR="00722217" w:rsidRPr="001560C6" w14:paraId="64317DA5" w14:textId="77777777" w:rsidTr="00D71DEF">
        <w:trPr>
          <w:trHeight w:val="360"/>
        </w:trPr>
        <w:tc>
          <w:tcPr>
            <w:tcW w:w="297" w:type="pct"/>
            <w:shd w:val="clear" w:color="auto" w:fill="FFFFFF" w:themeFill="background1"/>
            <w:vAlign w:val="center"/>
          </w:tcPr>
          <w:p w14:paraId="2FE5613B"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5</w:t>
            </w:r>
          </w:p>
        </w:tc>
        <w:tc>
          <w:tcPr>
            <w:tcW w:w="1048" w:type="pct"/>
            <w:vAlign w:val="center"/>
          </w:tcPr>
          <w:p w14:paraId="0DCFD673"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s="Arial" w:hint="eastAsia"/>
                <w:szCs w:val="20"/>
                <w:lang w:val="en-AU" w:eastAsia="zh-CN"/>
              </w:rPr>
              <w:t>政府热线</w:t>
            </w:r>
          </w:p>
        </w:tc>
        <w:tc>
          <w:tcPr>
            <w:tcW w:w="3655" w:type="pct"/>
            <w:vAlign w:val="center"/>
          </w:tcPr>
          <w:p w14:paraId="7962AE39" w14:textId="7F269A47" w:rsidR="00722217" w:rsidRPr="001560C6" w:rsidRDefault="00722217" w:rsidP="00D71DEF">
            <w:pPr>
              <w:widowControl w:val="0"/>
              <w:numPr>
                <w:ilvl w:val="0"/>
                <w:numId w:val="19"/>
              </w:numPr>
              <w:rPr>
                <w:rFonts w:eastAsia="Microsoft YaHei"/>
                <w:color w:val="000000"/>
                <w:szCs w:val="20"/>
              </w:rPr>
            </w:pPr>
            <w:r w:rsidRPr="001560C6">
              <w:rPr>
                <w:rFonts w:eastAsia="Microsoft YaHei"/>
                <w:color w:val="000000"/>
                <w:szCs w:val="20"/>
              </w:rPr>
              <w:t>办公室接待</w:t>
            </w:r>
            <w:r w:rsidR="00A415B8">
              <w:rPr>
                <w:rFonts w:eastAsia="Microsoft YaHei"/>
                <w:color w:val="000000"/>
                <w:szCs w:val="20"/>
              </w:rPr>
              <w:t>：</w:t>
            </w:r>
          </w:p>
          <w:p w14:paraId="59C2C69A" w14:textId="4E29EE06"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时间（</w:t>
            </w:r>
            <w:r w:rsidRPr="001560C6">
              <w:rPr>
                <w:rFonts w:eastAsia="Microsoft YaHei" w:hint="eastAsia"/>
                <w:color w:val="000000"/>
                <w:szCs w:val="20"/>
                <w:lang w:eastAsia="zh-CN"/>
              </w:rPr>
              <w:t>工作日具体时间段</w:t>
            </w:r>
            <w:r w:rsidRPr="001560C6">
              <w:rPr>
                <w:rFonts w:eastAsia="Microsoft YaHei"/>
                <w:color w:val="000000"/>
                <w:szCs w:val="20"/>
                <w:lang w:eastAsia="zh-CN"/>
              </w:rPr>
              <w:t>）</w:t>
            </w:r>
          </w:p>
          <w:p w14:paraId="2049F291" w14:textId="399D2C5B"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地点（</w:t>
            </w:r>
            <w:r w:rsidRPr="001560C6">
              <w:rPr>
                <w:rFonts w:eastAsia="Microsoft YaHei" w:hint="eastAsia"/>
                <w:color w:val="000000"/>
                <w:szCs w:val="20"/>
                <w:lang w:eastAsia="zh-CN"/>
              </w:rPr>
              <w:t>申诉接待地点</w:t>
            </w:r>
            <w:r w:rsidRPr="001560C6">
              <w:rPr>
                <w:rFonts w:eastAsia="Microsoft YaHei"/>
                <w:color w:val="000000"/>
                <w:szCs w:val="20"/>
                <w:lang w:eastAsia="zh-CN"/>
              </w:rPr>
              <w:t>）</w:t>
            </w:r>
          </w:p>
          <w:p w14:paraId="4FEB5860"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信函</w:t>
            </w:r>
            <w:r w:rsidRPr="001560C6">
              <w:rPr>
                <w:rFonts w:eastAsia="Microsoft YaHei" w:hint="eastAsia"/>
                <w:color w:val="000000"/>
                <w:szCs w:val="20"/>
                <w:lang w:eastAsia="zh-CN"/>
              </w:rPr>
              <w:t>方式及具体操作流程</w:t>
            </w:r>
          </w:p>
          <w:p w14:paraId="12AA4174"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网上投诉</w:t>
            </w:r>
            <w:r w:rsidRPr="001560C6">
              <w:rPr>
                <w:rFonts w:eastAsia="Microsoft YaHei" w:hint="eastAsia"/>
                <w:color w:val="000000"/>
                <w:szCs w:val="20"/>
                <w:lang w:eastAsia="zh-CN"/>
              </w:rPr>
              <w:t>及具体操作流程</w:t>
            </w:r>
          </w:p>
          <w:p w14:paraId="289DCC2B"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48AE5CF8"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bl>
    <w:p w14:paraId="59ADFDD4" w14:textId="77777777" w:rsidR="00722217" w:rsidRPr="001560C6" w:rsidRDefault="00722217" w:rsidP="00722217">
      <w:pPr>
        <w:spacing w:line="276" w:lineRule="auto"/>
        <w:jc w:val="both"/>
        <w:rPr>
          <w:rFonts w:eastAsia="Microsoft YaHei" w:cs="Arial"/>
          <w:szCs w:val="20"/>
          <w:lang w:val="en-AU" w:eastAsia="zh-CN"/>
        </w:rPr>
      </w:pPr>
    </w:p>
    <w:p w14:paraId="02EF9486" w14:textId="77777777"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B</w:t>
      </w:r>
      <w:r w:rsidRPr="001560C6">
        <w:rPr>
          <w:rFonts w:eastAsia="Microsoft YaHei" w:cs="Arial" w:hint="eastAsia"/>
          <w:sz w:val="22"/>
          <w:szCs w:val="22"/>
          <w:lang w:val="en-AU" w:eastAsia="zh-CN"/>
        </w:rPr>
        <w:t>．</w:t>
      </w:r>
      <w:r w:rsidRPr="001560C6">
        <w:rPr>
          <w:rFonts w:eastAsia="Microsoft YaHei" w:cs="Arial" w:hint="eastAsia"/>
          <w:b/>
          <w:bCs/>
          <w:sz w:val="22"/>
          <w:szCs w:val="22"/>
          <w:lang w:val="en-AU" w:eastAsia="zh-CN"/>
        </w:rPr>
        <w:t>社区组织</w:t>
      </w:r>
      <w:r w:rsidRPr="001560C6">
        <w:rPr>
          <w:rFonts w:eastAsia="Microsoft YaHei" w:cs="Arial" w:hint="eastAsia"/>
          <w:sz w:val="22"/>
          <w:szCs w:val="22"/>
          <w:lang w:val="en-AU" w:eastAsia="zh-CN"/>
        </w:rPr>
        <w:t>，包括社区居委会、小区业主委员会、小区物业等。社区组织接收到跟项目有关的投诉之后，会反馈给项目实施机构和相关主管部门。</w:t>
      </w:r>
    </w:p>
    <w:p w14:paraId="3C217860" w14:textId="143C8311"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lastRenderedPageBreak/>
        <w:t>C</w:t>
      </w:r>
      <w:r w:rsidRPr="001560C6">
        <w:rPr>
          <w:rFonts w:eastAsia="Microsoft YaHei" w:cs="Arial" w:hint="eastAsia"/>
          <w:sz w:val="22"/>
          <w:szCs w:val="22"/>
          <w:lang w:val="en-AU" w:eastAsia="zh-CN"/>
        </w:rPr>
        <w:t>．</w:t>
      </w:r>
      <w:r w:rsidRPr="001560C6">
        <w:rPr>
          <w:rFonts w:eastAsia="Microsoft YaHei" w:cs="Arial" w:hint="eastAsia"/>
          <w:b/>
          <w:bCs/>
          <w:sz w:val="22"/>
          <w:szCs w:val="22"/>
          <w:lang w:val="en-AU" w:eastAsia="zh-CN"/>
        </w:rPr>
        <w:t>项目实施机构</w:t>
      </w:r>
      <w:r w:rsidRPr="001560C6">
        <w:rPr>
          <w:rFonts w:eastAsia="Microsoft YaHei" w:cs="Arial" w:hint="eastAsia"/>
          <w:sz w:val="22"/>
          <w:szCs w:val="22"/>
          <w:lang w:val="en-AU" w:eastAsia="zh-CN"/>
        </w:rPr>
        <w:t>，针对整个项目，每个项目实施机构将设置专人专线负责申诉的收集与处理，并作为整个项目申诉机制的联络人，其他渠道反馈的相关信息都需要最终报告给这些联络人进行总的协调和处理。项目实施机构申诉联络人及热线</w:t>
      </w:r>
      <w:r w:rsidR="00AA1D32" w:rsidRPr="001560C6">
        <w:rPr>
          <w:rFonts w:eastAsia="Microsoft YaHei" w:cs="Arial"/>
          <w:sz w:val="22"/>
          <w:szCs w:val="22"/>
          <w:lang w:val="en-AU" w:eastAsia="zh-CN"/>
        </w:rPr>
        <w:tab/>
      </w:r>
      <w:r w:rsidRPr="001560C6">
        <w:rPr>
          <w:rFonts w:eastAsia="Microsoft YaHei" w:cs="Arial" w:hint="eastAsia"/>
          <w:sz w:val="22"/>
          <w:szCs w:val="22"/>
          <w:lang w:val="en-AU" w:eastAsia="zh-CN"/>
        </w:rPr>
        <w:t>电话模板见表</w:t>
      </w:r>
      <w:r w:rsidRPr="001560C6">
        <w:rPr>
          <w:rFonts w:eastAsia="Microsoft YaHei" w:cs="Arial"/>
          <w:sz w:val="22"/>
          <w:szCs w:val="22"/>
          <w:lang w:val="en-AU" w:eastAsia="zh-CN"/>
        </w:rPr>
        <w:t>2</w:t>
      </w:r>
      <w:r w:rsidRPr="001560C6">
        <w:rPr>
          <w:rFonts w:eastAsia="Microsoft YaHei" w:cs="Arial" w:hint="eastAsia"/>
          <w:sz w:val="22"/>
          <w:szCs w:val="22"/>
          <w:lang w:val="en-AU" w:eastAsia="zh-CN"/>
        </w:rPr>
        <w:t>。</w:t>
      </w:r>
    </w:p>
    <w:p w14:paraId="6B13CE58" w14:textId="71CD0BAE" w:rsidR="00722217" w:rsidRPr="001560C6" w:rsidRDefault="00722217" w:rsidP="00722217">
      <w:pPr>
        <w:spacing w:line="276" w:lineRule="auto"/>
        <w:jc w:val="both"/>
        <w:rPr>
          <w:rFonts w:eastAsia="Microsoft YaHei" w:cs="Arial"/>
          <w:sz w:val="22"/>
          <w:szCs w:val="22"/>
          <w:lang w:val="en-AU" w:eastAsia="zh-CN"/>
        </w:rPr>
      </w:pPr>
      <w:r w:rsidRPr="001560C6">
        <w:rPr>
          <w:rFonts w:eastAsia="Microsoft YaHei" w:cs="Arial" w:hint="eastAsia"/>
          <w:sz w:val="22"/>
          <w:szCs w:val="22"/>
          <w:lang w:val="en-AU" w:eastAsia="zh-CN"/>
        </w:rPr>
        <w:t>表</w:t>
      </w:r>
      <w:r w:rsidRPr="001560C6">
        <w:rPr>
          <w:rFonts w:eastAsia="Microsoft YaHei" w:cs="Arial"/>
          <w:sz w:val="22"/>
          <w:szCs w:val="22"/>
          <w:lang w:val="en-AU" w:eastAsia="zh-CN"/>
        </w:rPr>
        <w:t>2</w:t>
      </w:r>
      <w:r w:rsidRPr="001560C6">
        <w:rPr>
          <w:rFonts w:eastAsia="Microsoft YaHei" w:cs="Arial" w:hint="eastAsia"/>
          <w:sz w:val="22"/>
          <w:szCs w:val="22"/>
          <w:lang w:val="en-AU" w:eastAsia="zh-CN"/>
        </w:rPr>
        <w:t xml:space="preserve"> </w:t>
      </w:r>
      <w:r w:rsidRPr="001560C6">
        <w:rPr>
          <w:rFonts w:eastAsia="Microsoft YaHei" w:cs="Arial" w:hint="eastAsia"/>
          <w:sz w:val="22"/>
          <w:szCs w:val="22"/>
          <w:lang w:val="en-AU" w:eastAsia="zh-CN"/>
        </w:rPr>
        <w:t>项目实施机构申诉联络人及热线电话</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0"/>
        <w:gridCol w:w="2950"/>
        <w:gridCol w:w="3296"/>
      </w:tblGrid>
      <w:tr w:rsidR="00722217" w:rsidRPr="001560C6" w14:paraId="619A24DB" w14:textId="77777777" w:rsidTr="00D71DEF">
        <w:trPr>
          <w:trHeight w:val="360"/>
          <w:tblHeader/>
        </w:trPr>
        <w:tc>
          <w:tcPr>
            <w:tcW w:w="1536" w:type="pct"/>
            <w:shd w:val="clear" w:color="auto" w:fill="BFBFBF" w:themeFill="background1" w:themeFillShade="BF"/>
            <w:vAlign w:val="center"/>
          </w:tcPr>
          <w:p w14:paraId="71E00425" w14:textId="77777777" w:rsidR="00722217" w:rsidRPr="001560C6" w:rsidRDefault="00722217" w:rsidP="00D71DEF">
            <w:pPr>
              <w:keepNext/>
              <w:rPr>
                <w:rFonts w:eastAsia="Microsoft YaHei" w:cs="Arial"/>
                <w:b/>
                <w:bCs/>
                <w:szCs w:val="20"/>
                <w:lang w:eastAsia="zh-CN"/>
              </w:rPr>
            </w:pPr>
            <w:r w:rsidRPr="001560C6">
              <w:rPr>
                <w:rFonts w:eastAsia="Microsoft YaHei" w:hint="eastAsia"/>
                <w:b/>
                <w:bCs/>
                <w:color w:val="000000"/>
                <w:szCs w:val="20"/>
                <w:lang w:eastAsia="zh-CN"/>
              </w:rPr>
              <w:t>实施机构名称</w:t>
            </w:r>
          </w:p>
        </w:tc>
        <w:tc>
          <w:tcPr>
            <w:tcW w:w="1636" w:type="pct"/>
            <w:shd w:val="clear" w:color="auto" w:fill="BFBFBF" w:themeFill="background1" w:themeFillShade="BF"/>
            <w:vAlign w:val="center"/>
          </w:tcPr>
          <w:p w14:paraId="3A0BFB26" w14:textId="77777777" w:rsidR="00722217" w:rsidRPr="001560C6" w:rsidRDefault="00722217" w:rsidP="00D71DEF">
            <w:pPr>
              <w:keepNext/>
              <w:rPr>
                <w:rFonts w:eastAsia="Microsoft YaHei" w:cs="Arial"/>
                <w:b/>
                <w:bCs/>
                <w:szCs w:val="20"/>
                <w:lang w:val="en-AU" w:eastAsia="zh-CN"/>
              </w:rPr>
            </w:pPr>
            <w:r w:rsidRPr="001560C6">
              <w:rPr>
                <w:rFonts w:eastAsia="Microsoft YaHei"/>
                <w:b/>
                <w:color w:val="000000"/>
                <w:szCs w:val="20"/>
              </w:rPr>
              <w:t>申诉负责人</w:t>
            </w:r>
          </w:p>
        </w:tc>
        <w:tc>
          <w:tcPr>
            <w:tcW w:w="1828" w:type="pct"/>
            <w:shd w:val="clear" w:color="auto" w:fill="BFBFBF" w:themeFill="background1" w:themeFillShade="BF"/>
            <w:vAlign w:val="center"/>
          </w:tcPr>
          <w:p w14:paraId="78AEB672" w14:textId="77777777" w:rsidR="00722217" w:rsidRPr="001560C6" w:rsidRDefault="00722217" w:rsidP="00D71DEF">
            <w:pPr>
              <w:keepNext/>
              <w:rPr>
                <w:rFonts w:eastAsia="Microsoft YaHei" w:cs="Arial"/>
                <w:b/>
                <w:bCs/>
                <w:szCs w:val="20"/>
                <w:lang w:val="en-AU" w:eastAsia="zh-CN"/>
              </w:rPr>
            </w:pPr>
            <w:r w:rsidRPr="001560C6">
              <w:rPr>
                <w:rFonts w:eastAsia="Microsoft YaHei"/>
                <w:b/>
                <w:color w:val="000000"/>
                <w:szCs w:val="20"/>
              </w:rPr>
              <w:t>联系电话</w:t>
            </w:r>
            <w:r w:rsidRPr="001560C6">
              <w:rPr>
                <w:rFonts w:eastAsia="Microsoft YaHei" w:hint="eastAsia"/>
                <w:b/>
                <w:color w:val="000000"/>
                <w:szCs w:val="20"/>
                <w:lang w:eastAsia="zh-CN"/>
              </w:rPr>
              <w:t>/</w:t>
            </w:r>
            <w:r w:rsidRPr="001560C6">
              <w:rPr>
                <w:rFonts w:eastAsia="Microsoft YaHei" w:hint="eastAsia"/>
                <w:b/>
                <w:color w:val="000000"/>
                <w:szCs w:val="20"/>
                <w:lang w:eastAsia="zh-CN"/>
              </w:rPr>
              <w:t>微信</w:t>
            </w:r>
          </w:p>
        </w:tc>
      </w:tr>
      <w:tr w:rsidR="00722217" w:rsidRPr="001560C6" w14:paraId="5995A925" w14:textId="77777777" w:rsidTr="00D71DEF">
        <w:trPr>
          <w:trHeight w:val="360"/>
        </w:trPr>
        <w:tc>
          <w:tcPr>
            <w:tcW w:w="1536" w:type="pct"/>
            <w:vAlign w:val="center"/>
          </w:tcPr>
          <w:p w14:paraId="7184BFB2" w14:textId="77777777" w:rsidR="00722217" w:rsidRPr="001560C6" w:rsidRDefault="00722217" w:rsidP="00D71DEF">
            <w:pPr>
              <w:keepNext/>
              <w:rPr>
                <w:rFonts w:eastAsia="Microsoft YaHei"/>
                <w:color w:val="000000"/>
                <w:szCs w:val="20"/>
              </w:rPr>
            </w:pPr>
          </w:p>
        </w:tc>
        <w:tc>
          <w:tcPr>
            <w:tcW w:w="1636" w:type="pct"/>
            <w:vAlign w:val="center"/>
          </w:tcPr>
          <w:p w14:paraId="0CBAFD36" w14:textId="77777777" w:rsidR="00722217" w:rsidRPr="001560C6" w:rsidRDefault="00722217" w:rsidP="00D71DEF">
            <w:pPr>
              <w:keepNext/>
              <w:jc w:val="right"/>
              <w:rPr>
                <w:rFonts w:eastAsia="Microsoft YaHei" w:cs="Arial"/>
                <w:szCs w:val="20"/>
                <w:lang w:val="en-AU" w:eastAsia="zh-CN"/>
              </w:rPr>
            </w:pPr>
          </w:p>
        </w:tc>
        <w:tc>
          <w:tcPr>
            <w:tcW w:w="1828" w:type="pct"/>
            <w:vAlign w:val="center"/>
          </w:tcPr>
          <w:p w14:paraId="7C90C9AB" w14:textId="77777777" w:rsidR="00722217" w:rsidRPr="001560C6" w:rsidRDefault="00722217" w:rsidP="00D71DEF">
            <w:pPr>
              <w:keepNext/>
              <w:jc w:val="right"/>
              <w:rPr>
                <w:rFonts w:eastAsia="Microsoft YaHei" w:cs="Arial"/>
                <w:szCs w:val="20"/>
                <w:lang w:val="en-AU" w:eastAsia="zh-CN"/>
              </w:rPr>
            </w:pPr>
          </w:p>
        </w:tc>
      </w:tr>
      <w:tr w:rsidR="00722217" w:rsidRPr="001560C6" w14:paraId="6D8834AE" w14:textId="77777777" w:rsidTr="00D71DEF">
        <w:trPr>
          <w:trHeight w:val="360"/>
        </w:trPr>
        <w:tc>
          <w:tcPr>
            <w:tcW w:w="1536" w:type="pct"/>
            <w:vAlign w:val="center"/>
          </w:tcPr>
          <w:p w14:paraId="5D86CC60" w14:textId="77777777" w:rsidR="00722217" w:rsidRPr="001560C6" w:rsidRDefault="00722217" w:rsidP="00D71DEF">
            <w:pPr>
              <w:keepNext/>
              <w:rPr>
                <w:rFonts w:eastAsia="Microsoft YaHei" w:cs="Arial"/>
                <w:szCs w:val="20"/>
                <w:lang w:val="en-AU" w:eastAsia="zh-CN"/>
              </w:rPr>
            </w:pPr>
          </w:p>
        </w:tc>
        <w:tc>
          <w:tcPr>
            <w:tcW w:w="1636" w:type="pct"/>
            <w:vAlign w:val="center"/>
          </w:tcPr>
          <w:p w14:paraId="175B7A36" w14:textId="77777777" w:rsidR="00722217" w:rsidRPr="001560C6" w:rsidRDefault="00722217" w:rsidP="00D71DEF">
            <w:pPr>
              <w:keepNext/>
              <w:jc w:val="right"/>
              <w:rPr>
                <w:rFonts w:eastAsia="Microsoft YaHei" w:cs="Arial"/>
                <w:szCs w:val="20"/>
                <w:lang w:val="en-AU" w:eastAsia="zh-CN"/>
              </w:rPr>
            </w:pPr>
          </w:p>
        </w:tc>
        <w:tc>
          <w:tcPr>
            <w:tcW w:w="1828" w:type="pct"/>
            <w:vAlign w:val="center"/>
          </w:tcPr>
          <w:p w14:paraId="2B6C1C58" w14:textId="77777777" w:rsidR="00722217" w:rsidRPr="001560C6" w:rsidRDefault="00722217" w:rsidP="00D71DEF">
            <w:pPr>
              <w:keepNext/>
              <w:jc w:val="right"/>
              <w:rPr>
                <w:rFonts w:eastAsia="Microsoft YaHei" w:cs="Arial"/>
                <w:szCs w:val="20"/>
                <w:lang w:val="en-AU" w:eastAsia="zh-CN"/>
              </w:rPr>
            </w:pPr>
          </w:p>
        </w:tc>
      </w:tr>
      <w:tr w:rsidR="00722217" w:rsidRPr="001560C6" w14:paraId="6E68510C" w14:textId="77777777" w:rsidTr="00D71DEF">
        <w:trPr>
          <w:trHeight w:val="360"/>
        </w:trPr>
        <w:tc>
          <w:tcPr>
            <w:tcW w:w="1536" w:type="pct"/>
            <w:vAlign w:val="center"/>
          </w:tcPr>
          <w:p w14:paraId="1D59F9D0" w14:textId="77777777" w:rsidR="00722217" w:rsidRPr="001560C6" w:rsidRDefault="00722217" w:rsidP="00D71DEF">
            <w:pPr>
              <w:keepNext/>
              <w:rPr>
                <w:rFonts w:eastAsia="Microsoft YaHei" w:cs="Arial"/>
                <w:szCs w:val="20"/>
                <w:lang w:val="en-AU" w:eastAsia="zh-CN"/>
              </w:rPr>
            </w:pPr>
          </w:p>
        </w:tc>
        <w:tc>
          <w:tcPr>
            <w:tcW w:w="1636" w:type="pct"/>
            <w:vAlign w:val="center"/>
          </w:tcPr>
          <w:p w14:paraId="1FD16B1E" w14:textId="77777777" w:rsidR="00722217" w:rsidRPr="001560C6" w:rsidRDefault="00722217" w:rsidP="00D71DEF">
            <w:pPr>
              <w:keepNext/>
              <w:jc w:val="right"/>
              <w:rPr>
                <w:rFonts w:eastAsia="Microsoft YaHei" w:cs="Arial"/>
                <w:szCs w:val="20"/>
                <w:lang w:val="en-AU" w:eastAsia="zh-CN"/>
              </w:rPr>
            </w:pPr>
          </w:p>
        </w:tc>
        <w:tc>
          <w:tcPr>
            <w:tcW w:w="1828" w:type="pct"/>
            <w:vAlign w:val="center"/>
          </w:tcPr>
          <w:p w14:paraId="40072D79" w14:textId="77777777" w:rsidR="00722217" w:rsidRPr="001560C6" w:rsidRDefault="00722217" w:rsidP="00D71DEF">
            <w:pPr>
              <w:keepNext/>
              <w:jc w:val="right"/>
              <w:rPr>
                <w:rFonts w:eastAsia="Microsoft YaHei" w:cs="Arial"/>
                <w:szCs w:val="20"/>
                <w:lang w:val="en-AU" w:eastAsia="zh-CN"/>
              </w:rPr>
            </w:pPr>
          </w:p>
        </w:tc>
      </w:tr>
      <w:tr w:rsidR="00722217" w:rsidRPr="001560C6" w14:paraId="11B58CCC" w14:textId="77777777" w:rsidTr="00D71DEF">
        <w:trPr>
          <w:trHeight w:val="360"/>
        </w:trPr>
        <w:tc>
          <w:tcPr>
            <w:tcW w:w="1536" w:type="pct"/>
            <w:vAlign w:val="center"/>
          </w:tcPr>
          <w:p w14:paraId="32FA2E40" w14:textId="77777777" w:rsidR="00722217" w:rsidRPr="001560C6" w:rsidRDefault="00722217" w:rsidP="00D71DEF">
            <w:pPr>
              <w:keepNext/>
              <w:rPr>
                <w:rFonts w:eastAsia="Microsoft YaHei" w:cs="Arial"/>
                <w:szCs w:val="20"/>
                <w:lang w:val="en-AU" w:eastAsia="zh-CN"/>
              </w:rPr>
            </w:pPr>
          </w:p>
        </w:tc>
        <w:tc>
          <w:tcPr>
            <w:tcW w:w="1636" w:type="pct"/>
            <w:vAlign w:val="center"/>
          </w:tcPr>
          <w:p w14:paraId="42CD0E83" w14:textId="77777777" w:rsidR="00722217" w:rsidRPr="001560C6" w:rsidRDefault="00722217" w:rsidP="00D71DEF">
            <w:pPr>
              <w:keepNext/>
              <w:jc w:val="right"/>
              <w:rPr>
                <w:rFonts w:eastAsia="Microsoft YaHei" w:cs="Arial"/>
                <w:szCs w:val="20"/>
                <w:lang w:val="en-AU" w:eastAsia="zh-CN"/>
              </w:rPr>
            </w:pPr>
          </w:p>
        </w:tc>
        <w:tc>
          <w:tcPr>
            <w:tcW w:w="1828" w:type="pct"/>
            <w:vAlign w:val="center"/>
          </w:tcPr>
          <w:p w14:paraId="4FB29972" w14:textId="77777777" w:rsidR="00722217" w:rsidRPr="001560C6" w:rsidRDefault="00722217" w:rsidP="00D71DEF">
            <w:pPr>
              <w:keepNext/>
              <w:jc w:val="right"/>
              <w:rPr>
                <w:rFonts w:eastAsia="Microsoft YaHei" w:cs="Arial"/>
                <w:szCs w:val="20"/>
                <w:lang w:val="en-AU" w:eastAsia="zh-CN"/>
              </w:rPr>
            </w:pPr>
          </w:p>
        </w:tc>
      </w:tr>
    </w:tbl>
    <w:p w14:paraId="7CE7348A" w14:textId="77777777" w:rsidR="00722217" w:rsidRPr="001560C6" w:rsidRDefault="00722217" w:rsidP="00275B6B">
      <w:pPr>
        <w:spacing w:after="120" w:line="276" w:lineRule="auto"/>
        <w:jc w:val="both"/>
        <w:rPr>
          <w:rFonts w:eastAsia="Microsoft YaHei" w:cs="Arial"/>
          <w:sz w:val="22"/>
          <w:szCs w:val="22"/>
          <w:lang w:val="en-AU" w:eastAsia="zh-CN"/>
        </w:rPr>
      </w:pPr>
    </w:p>
    <w:p w14:paraId="4CD78872" w14:textId="054A5C49"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申诉机制将在各类政府部门、项目实施机构等官网上公布，公开程序，列明用户等待申诉认可、得到回应和解决的时间，并确保申诉程序、治理结构以及决策者的透明性</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项目实施机构在子项目现场设置申诉联络员，实施申诉机制</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社区居民可以用不同的方式提交申诉，包括亲自提交、使用手机、短信息、信件、电子邮件或通过网站提交</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项目业主应收集汇总相关的投诉进行并记录形成日志，作为数据库来维护，所有的记录以及由此产生的决议将通过年度环境和社会监测机制保存并向世界银行报告。</w:t>
      </w:r>
    </w:p>
    <w:p w14:paraId="51FE36B3" w14:textId="0083F169"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b/>
          <w:bCs/>
          <w:sz w:val="22"/>
          <w:szCs w:val="22"/>
          <w:lang w:val="en-AU" w:eastAsia="zh-CN"/>
        </w:rPr>
        <w:t>（</w:t>
      </w:r>
      <w:r w:rsidRPr="001560C6">
        <w:rPr>
          <w:rFonts w:eastAsia="Microsoft YaHei" w:cs="Arial"/>
          <w:b/>
          <w:bCs/>
          <w:sz w:val="22"/>
          <w:szCs w:val="22"/>
          <w:lang w:val="en-AU" w:eastAsia="zh-CN"/>
        </w:rPr>
        <w:t>2</w:t>
      </w:r>
      <w:r w:rsidRPr="001560C6">
        <w:rPr>
          <w:rFonts w:eastAsia="Microsoft YaHei" w:cs="Arial"/>
          <w:b/>
          <w:bCs/>
          <w:sz w:val="22"/>
          <w:szCs w:val="22"/>
          <w:lang w:val="en-AU" w:eastAsia="zh-CN"/>
        </w:rPr>
        <w:t>）</w:t>
      </w:r>
      <w:r w:rsidRPr="001560C6">
        <w:rPr>
          <w:rFonts w:eastAsia="Microsoft YaHei" w:cs="Arial" w:hint="eastAsia"/>
          <w:b/>
          <w:bCs/>
          <w:sz w:val="22"/>
          <w:szCs w:val="22"/>
          <w:lang w:val="en-AU" w:eastAsia="zh-CN"/>
        </w:rPr>
        <w:t>针对</w:t>
      </w:r>
      <w:r w:rsidR="005B64E1" w:rsidRPr="001560C6">
        <w:rPr>
          <w:rFonts w:eastAsia="Microsoft YaHei" w:cs="Arial" w:hint="eastAsia"/>
          <w:b/>
          <w:bCs/>
          <w:sz w:val="22"/>
          <w:szCs w:val="22"/>
          <w:lang w:val="en-AU" w:eastAsia="zh-CN"/>
        </w:rPr>
        <w:t>劳动者</w:t>
      </w:r>
      <w:r w:rsidRPr="001560C6">
        <w:rPr>
          <w:rFonts w:eastAsia="Microsoft YaHei" w:cs="Arial" w:hint="eastAsia"/>
          <w:b/>
          <w:bCs/>
          <w:sz w:val="22"/>
          <w:szCs w:val="22"/>
          <w:lang w:val="en-AU" w:eastAsia="zh-CN"/>
        </w:rPr>
        <w:t>的申诉机制安排</w:t>
      </w:r>
    </w:p>
    <w:p w14:paraId="20855668" w14:textId="77777777"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子项目需针对员工建立或完善各自的内部申诉处理机制。子项目实施机构未来在完善职工管理程序的过程中将结合现有的机制完善员工申诉管理机制。任何与项目直接相关的投诉或问题，项目工人都可以通过以下任何一种或三种渠道进行反映。</w:t>
      </w:r>
    </w:p>
    <w:p w14:paraId="3650A468" w14:textId="25ECEDB1"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1</w:t>
      </w:r>
      <w:r w:rsidRPr="001560C6">
        <w:rPr>
          <w:rFonts w:eastAsia="Microsoft YaHei" w:cs="Arial" w:hint="eastAsia"/>
          <w:sz w:val="22"/>
          <w:szCs w:val="22"/>
          <w:lang w:val="en-AU" w:eastAsia="zh-CN"/>
        </w:rPr>
        <w:t>、</w:t>
      </w:r>
      <w:r w:rsidRPr="001560C6">
        <w:rPr>
          <w:rFonts w:eastAsia="Microsoft YaHei" w:cs="Arial" w:hint="eastAsia"/>
          <w:b/>
          <w:bCs/>
          <w:sz w:val="22"/>
          <w:szCs w:val="22"/>
          <w:lang w:val="en-AU" w:eastAsia="zh-CN"/>
        </w:rPr>
        <w:t>政府部门</w:t>
      </w:r>
      <w:r w:rsidRPr="001560C6">
        <w:rPr>
          <w:rFonts w:eastAsia="Microsoft YaHei" w:cs="Arial" w:hint="eastAsia"/>
          <w:sz w:val="22"/>
          <w:szCs w:val="22"/>
          <w:lang w:val="en-AU" w:eastAsia="zh-CN"/>
        </w:rPr>
        <w:t>，包括市信访办、市人社局等。申诉方式包括电话热线、网上平台、信访、等形式。政府部门接收到跟项目有关的投诉之后，会反馈给项目实施机构。政府部门针对项目的申诉渠道见表</w:t>
      </w:r>
      <w:r w:rsidRPr="001560C6">
        <w:rPr>
          <w:rFonts w:eastAsia="Microsoft YaHei" w:cs="Arial"/>
          <w:sz w:val="22"/>
          <w:szCs w:val="22"/>
          <w:lang w:val="en-AU" w:eastAsia="zh-CN"/>
        </w:rPr>
        <w:t>3</w:t>
      </w:r>
      <w:r w:rsidRPr="001560C6">
        <w:rPr>
          <w:rFonts w:eastAsia="Microsoft YaHei" w:cs="Arial" w:hint="eastAsia"/>
          <w:sz w:val="22"/>
          <w:szCs w:val="22"/>
          <w:lang w:val="en-AU" w:eastAsia="zh-CN"/>
        </w:rPr>
        <w:t>。</w:t>
      </w:r>
    </w:p>
    <w:p w14:paraId="4EBFEE57" w14:textId="60D0F1AE" w:rsidR="00722217" w:rsidRPr="001560C6" w:rsidRDefault="00722217" w:rsidP="00722217">
      <w:pPr>
        <w:keepNext/>
        <w:rPr>
          <w:rFonts w:eastAsia="Microsoft YaHei"/>
          <w:color w:val="000000"/>
          <w:sz w:val="22"/>
          <w:szCs w:val="28"/>
          <w:lang w:eastAsia="zh-CN"/>
        </w:rPr>
      </w:pPr>
      <w:r w:rsidRPr="001560C6">
        <w:rPr>
          <w:rFonts w:eastAsia="Microsoft YaHei"/>
          <w:color w:val="000000"/>
          <w:sz w:val="22"/>
          <w:szCs w:val="28"/>
          <w:lang w:eastAsia="zh-CN"/>
        </w:rPr>
        <w:lastRenderedPageBreak/>
        <w:t>表</w:t>
      </w:r>
      <w:r w:rsidRPr="001560C6">
        <w:rPr>
          <w:rFonts w:eastAsia="Microsoft YaHei"/>
          <w:color w:val="000000"/>
          <w:sz w:val="22"/>
          <w:szCs w:val="28"/>
          <w:lang w:eastAsia="zh-CN"/>
        </w:rPr>
        <w:t xml:space="preserve">3 </w:t>
      </w:r>
      <w:r w:rsidRPr="001560C6">
        <w:rPr>
          <w:rFonts w:eastAsia="Microsoft YaHei"/>
          <w:color w:val="000000"/>
          <w:sz w:val="22"/>
          <w:szCs w:val="28"/>
          <w:lang w:eastAsia="zh-CN"/>
        </w:rPr>
        <w:t>政府部门针对</w:t>
      </w:r>
      <w:r w:rsidR="005B64E1" w:rsidRPr="001560C6">
        <w:rPr>
          <w:rFonts w:eastAsia="Microsoft YaHei" w:hint="eastAsia"/>
          <w:color w:val="000000"/>
          <w:sz w:val="22"/>
          <w:szCs w:val="28"/>
          <w:lang w:eastAsia="zh-CN"/>
        </w:rPr>
        <w:t>劳动者</w:t>
      </w:r>
      <w:r w:rsidRPr="001560C6">
        <w:rPr>
          <w:rFonts w:eastAsia="Microsoft YaHei"/>
          <w:color w:val="000000"/>
          <w:sz w:val="22"/>
          <w:szCs w:val="28"/>
          <w:lang w:eastAsia="zh-CN"/>
        </w:rPr>
        <w:t>的申诉渠道</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3"/>
        <w:gridCol w:w="1881"/>
        <w:gridCol w:w="6582"/>
      </w:tblGrid>
      <w:tr w:rsidR="00722217" w:rsidRPr="001560C6" w14:paraId="7D7D4FB5" w14:textId="77777777" w:rsidTr="00D71DEF">
        <w:trPr>
          <w:trHeight w:val="360"/>
          <w:tblHeader/>
        </w:trPr>
        <w:tc>
          <w:tcPr>
            <w:tcW w:w="307" w:type="pct"/>
            <w:shd w:val="clear" w:color="auto" w:fill="BFBFBF" w:themeFill="background1" w:themeFillShade="BF"/>
            <w:vAlign w:val="center"/>
          </w:tcPr>
          <w:p w14:paraId="3427612A" w14:textId="77777777" w:rsidR="00722217" w:rsidRPr="001560C6" w:rsidRDefault="00722217" w:rsidP="00D71DEF">
            <w:pPr>
              <w:keepNext/>
              <w:jc w:val="center"/>
              <w:rPr>
                <w:rFonts w:eastAsia="Microsoft YaHei" w:cs="Arial"/>
                <w:b/>
                <w:bCs/>
                <w:szCs w:val="20"/>
                <w:lang w:eastAsia="zh-CN"/>
              </w:rPr>
            </w:pPr>
            <w:r w:rsidRPr="001560C6">
              <w:rPr>
                <w:rFonts w:eastAsia="Microsoft YaHei"/>
                <w:b/>
                <w:bCs/>
                <w:color w:val="000000"/>
                <w:szCs w:val="20"/>
              </w:rPr>
              <w:t>No.</w:t>
            </w:r>
          </w:p>
        </w:tc>
        <w:tc>
          <w:tcPr>
            <w:tcW w:w="1043" w:type="pct"/>
            <w:shd w:val="clear" w:color="auto" w:fill="BFBFBF" w:themeFill="background1" w:themeFillShade="BF"/>
            <w:vAlign w:val="center"/>
          </w:tcPr>
          <w:p w14:paraId="65C74EC3" w14:textId="77777777" w:rsidR="00722217" w:rsidRPr="001560C6" w:rsidRDefault="00722217" w:rsidP="00D71DEF">
            <w:pPr>
              <w:keepNext/>
              <w:jc w:val="center"/>
              <w:rPr>
                <w:rFonts w:eastAsia="Microsoft YaHei" w:cs="Arial"/>
                <w:b/>
                <w:bCs/>
                <w:szCs w:val="20"/>
                <w:lang w:val="en-AU" w:eastAsia="zh-CN"/>
              </w:rPr>
            </w:pPr>
            <w:r w:rsidRPr="001560C6">
              <w:rPr>
                <w:rFonts w:eastAsia="Microsoft YaHei"/>
                <w:b/>
                <w:bCs/>
                <w:color w:val="000000"/>
                <w:szCs w:val="20"/>
              </w:rPr>
              <w:t>政府部门</w:t>
            </w:r>
          </w:p>
        </w:tc>
        <w:tc>
          <w:tcPr>
            <w:tcW w:w="3650" w:type="pct"/>
            <w:shd w:val="clear" w:color="auto" w:fill="BFBFBF" w:themeFill="background1" w:themeFillShade="BF"/>
            <w:vAlign w:val="center"/>
          </w:tcPr>
          <w:p w14:paraId="2A258C1F" w14:textId="77777777" w:rsidR="00722217" w:rsidRPr="001560C6" w:rsidRDefault="00722217" w:rsidP="00D71DEF">
            <w:pPr>
              <w:keepNext/>
              <w:jc w:val="center"/>
              <w:rPr>
                <w:rFonts w:eastAsia="Microsoft YaHei" w:cs="Arial"/>
                <w:b/>
                <w:bCs/>
                <w:szCs w:val="20"/>
                <w:lang w:val="en-AU" w:eastAsia="zh-CN"/>
              </w:rPr>
            </w:pPr>
            <w:r w:rsidRPr="001560C6">
              <w:rPr>
                <w:rFonts w:eastAsia="Microsoft YaHei"/>
                <w:b/>
                <w:bCs/>
                <w:color w:val="000000"/>
                <w:szCs w:val="20"/>
              </w:rPr>
              <w:t>投诉渠道</w:t>
            </w:r>
          </w:p>
        </w:tc>
      </w:tr>
      <w:tr w:rsidR="00722217" w:rsidRPr="001560C6" w14:paraId="6A344929" w14:textId="77777777" w:rsidTr="00D71DEF">
        <w:trPr>
          <w:trHeight w:val="360"/>
        </w:trPr>
        <w:tc>
          <w:tcPr>
            <w:tcW w:w="307" w:type="pct"/>
            <w:vAlign w:val="center"/>
          </w:tcPr>
          <w:p w14:paraId="4B67D9C6"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1</w:t>
            </w:r>
          </w:p>
        </w:tc>
        <w:tc>
          <w:tcPr>
            <w:tcW w:w="1043" w:type="pct"/>
            <w:vAlign w:val="center"/>
          </w:tcPr>
          <w:p w14:paraId="6A1A670E"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olor w:val="000000"/>
                <w:szCs w:val="20"/>
              </w:rPr>
              <w:t>信访办</w:t>
            </w:r>
          </w:p>
        </w:tc>
        <w:tc>
          <w:tcPr>
            <w:tcW w:w="3650" w:type="pct"/>
            <w:vAlign w:val="center"/>
          </w:tcPr>
          <w:p w14:paraId="11F07408" w14:textId="31385B29" w:rsidR="00722217" w:rsidRPr="001560C6" w:rsidRDefault="00722217" w:rsidP="00D71DEF">
            <w:pPr>
              <w:widowControl w:val="0"/>
              <w:numPr>
                <w:ilvl w:val="0"/>
                <w:numId w:val="19"/>
              </w:numPr>
              <w:rPr>
                <w:rFonts w:eastAsia="Microsoft YaHei"/>
                <w:color w:val="000000"/>
                <w:szCs w:val="20"/>
              </w:rPr>
            </w:pPr>
            <w:r w:rsidRPr="001560C6">
              <w:rPr>
                <w:rFonts w:eastAsia="Microsoft YaHei"/>
                <w:color w:val="000000"/>
                <w:szCs w:val="20"/>
              </w:rPr>
              <w:t>办公室接待</w:t>
            </w:r>
            <w:r w:rsidR="00A415B8">
              <w:rPr>
                <w:rFonts w:eastAsia="Microsoft YaHei"/>
                <w:color w:val="000000"/>
                <w:szCs w:val="20"/>
              </w:rPr>
              <w:t>：</w:t>
            </w:r>
          </w:p>
          <w:p w14:paraId="50A0189E" w14:textId="6D8231B9"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时间（</w:t>
            </w:r>
            <w:r w:rsidRPr="001560C6">
              <w:rPr>
                <w:rFonts w:eastAsia="Microsoft YaHei" w:hint="eastAsia"/>
                <w:color w:val="000000"/>
                <w:szCs w:val="20"/>
                <w:lang w:eastAsia="zh-CN"/>
              </w:rPr>
              <w:t>工作日具体时间段</w:t>
            </w:r>
            <w:r w:rsidRPr="001560C6">
              <w:rPr>
                <w:rFonts w:eastAsia="Microsoft YaHei"/>
                <w:color w:val="000000"/>
                <w:szCs w:val="20"/>
                <w:lang w:eastAsia="zh-CN"/>
              </w:rPr>
              <w:t>）</w:t>
            </w:r>
          </w:p>
          <w:p w14:paraId="28DD4AB4" w14:textId="36BA892F" w:rsidR="00722217" w:rsidRPr="001560C6" w:rsidRDefault="00722217" w:rsidP="00D82C54">
            <w:pPr>
              <w:widowControl w:val="0"/>
              <w:numPr>
                <w:ilvl w:val="1"/>
                <w:numId w:val="132"/>
              </w:numPr>
              <w:rPr>
                <w:rFonts w:eastAsia="Microsoft YaHei"/>
                <w:color w:val="000000"/>
                <w:szCs w:val="20"/>
                <w:lang w:eastAsia="zh-CN"/>
              </w:rPr>
            </w:pPr>
            <w:r w:rsidRPr="001560C6">
              <w:rPr>
                <w:rFonts w:eastAsia="Microsoft YaHei"/>
                <w:color w:val="000000"/>
                <w:szCs w:val="20"/>
                <w:lang w:eastAsia="zh-CN"/>
              </w:rPr>
              <w:t>地点（</w:t>
            </w:r>
            <w:r w:rsidRPr="001560C6">
              <w:rPr>
                <w:rFonts w:eastAsia="Microsoft YaHei" w:hint="eastAsia"/>
                <w:color w:val="000000"/>
                <w:szCs w:val="20"/>
                <w:lang w:eastAsia="zh-CN"/>
              </w:rPr>
              <w:t>申诉接待地点</w:t>
            </w:r>
            <w:r w:rsidRPr="001560C6">
              <w:rPr>
                <w:rFonts w:eastAsia="Microsoft YaHei"/>
                <w:color w:val="000000"/>
                <w:szCs w:val="20"/>
                <w:lang w:eastAsia="zh-CN"/>
              </w:rPr>
              <w:t>）</w:t>
            </w:r>
          </w:p>
          <w:p w14:paraId="4C87A50B"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color w:val="000000"/>
                <w:szCs w:val="20"/>
                <w:lang w:eastAsia="zh-CN"/>
              </w:rPr>
              <w:t>信函</w:t>
            </w:r>
            <w:r w:rsidRPr="001560C6">
              <w:rPr>
                <w:rFonts w:eastAsia="Microsoft YaHei" w:hint="eastAsia"/>
                <w:color w:val="000000"/>
                <w:szCs w:val="20"/>
                <w:lang w:eastAsia="zh-CN"/>
              </w:rPr>
              <w:t>方式及具体操作流程</w:t>
            </w:r>
          </w:p>
          <w:p w14:paraId="0AD3860B"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网上投诉及具体操作流程</w:t>
            </w:r>
          </w:p>
          <w:p w14:paraId="6FCA0ED0"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35A731F5" w14:textId="77777777" w:rsidR="00722217" w:rsidRPr="001560C6" w:rsidRDefault="00722217" w:rsidP="00D71DEF">
            <w:pPr>
              <w:widowControl w:val="0"/>
              <w:numPr>
                <w:ilvl w:val="0"/>
                <w:numId w:val="19"/>
              </w:numPr>
              <w:rPr>
                <w:rFonts w:eastAsia="Microsoft YaHei" w:cs="Arial"/>
                <w:szCs w:val="20"/>
                <w:lang w:val="en-AU" w:eastAsia="zh-CN"/>
              </w:rPr>
            </w:pPr>
            <w:r w:rsidRPr="001560C6">
              <w:rPr>
                <w:rFonts w:eastAsia="Microsoft YaHei" w:hint="eastAsia"/>
                <w:color w:val="000000"/>
                <w:szCs w:val="20"/>
                <w:lang w:eastAsia="zh-CN"/>
              </w:rPr>
              <w:t>其他方式及具体操作流程</w:t>
            </w:r>
          </w:p>
        </w:tc>
      </w:tr>
      <w:tr w:rsidR="00722217" w:rsidRPr="001560C6" w14:paraId="347E8BFA" w14:textId="77777777" w:rsidTr="00D71DEF">
        <w:trPr>
          <w:trHeight w:val="360"/>
        </w:trPr>
        <w:tc>
          <w:tcPr>
            <w:tcW w:w="307" w:type="pct"/>
            <w:vAlign w:val="center"/>
          </w:tcPr>
          <w:p w14:paraId="72E79CD5"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2</w:t>
            </w:r>
          </w:p>
        </w:tc>
        <w:tc>
          <w:tcPr>
            <w:tcW w:w="1043" w:type="pct"/>
            <w:vAlign w:val="center"/>
          </w:tcPr>
          <w:p w14:paraId="3A7889A5" w14:textId="77777777" w:rsidR="00722217" w:rsidRPr="001560C6" w:rsidRDefault="00722217" w:rsidP="00D71DEF">
            <w:pPr>
              <w:keepNext/>
              <w:rPr>
                <w:rFonts w:eastAsia="Microsoft YaHei" w:cs="Arial"/>
                <w:szCs w:val="20"/>
                <w:lang w:val="en-AU" w:eastAsia="zh-CN"/>
              </w:rPr>
            </w:pPr>
            <w:r w:rsidRPr="001560C6">
              <w:rPr>
                <w:rFonts w:eastAsia="Microsoft YaHei"/>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olor w:val="000000"/>
                <w:szCs w:val="20"/>
                <w:lang w:eastAsia="zh-CN"/>
              </w:rPr>
              <w:t>人力资源和社会保障局</w:t>
            </w:r>
          </w:p>
        </w:tc>
        <w:tc>
          <w:tcPr>
            <w:tcW w:w="3650" w:type="pct"/>
            <w:vAlign w:val="center"/>
          </w:tcPr>
          <w:p w14:paraId="3D4558EE" w14:textId="647A41C6"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窗口举报投诉</w:t>
            </w:r>
            <w:r w:rsidR="00A415B8">
              <w:rPr>
                <w:rFonts w:eastAsia="Microsoft YaHei" w:hint="eastAsia"/>
                <w:color w:val="000000"/>
                <w:szCs w:val="20"/>
                <w:lang w:eastAsia="zh-CN"/>
              </w:rPr>
              <w:t>：</w:t>
            </w:r>
            <w:r w:rsidRPr="001560C6">
              <w:rPr>
                <w:rFonts w:eastAsia="Microsoft YaHei" w:hint="eastAsia"/>
                <w:color w:val="000000"/>
                <w:szCs w:val="20"/>
                <w:lang w:eastAsia="zh-CN"/>
              </w:rPr>
              <w:t>劳动者可前往用工所在地劳动保障监察机构服务窗口进行举报投诉，当面反映诉求</w:t>
            </w:r>
          </w:p>
          <w:p w14:paraId="28718212" w14:textId="7176AD2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电话举报投诉</w:t>
            </w:r>
            <w:r w:rsidR="00A415B8">
              <w:rPr>
                <w:rFonts w:eastAsia="Microsoft YaHei" w:hint="eastAsia"/>
                <w:color w:val="000000"/>
                <w:szCs w:val="20"/>
                <w:lang w:eastAsia="zh-CN"/>
              </w:rPr>
              <w:t>：</w:t>
            </w:r>
            <w:r w:rsidRPr="001560C6">
              <w:rPr>
                <w:rFonts w:eastAsia="Microsoft YaHei" w:hint="eastAsia"/>
                <w:color w:val="000000"/>
                <w:szCs w:val="20"/>
                <w:lang w:eastAsia="zh-CN"/>
              </w:rPr>
              <w:t>劳动者可直接拨打“</w:t>
            </w:r>
            <w:r w:rsidRPr="001560C6">
              <w:rPr>
                <w:rFonts w:eastAsia="Microsoft YaHei" w:hint="eastAsia"/>
                <w:color w:val="000000"/>
                <w:szCs w:val="20"/>
                <w:lang w:eastAsia="zh-CN"/>
              </w:rPr>
              <w:t>12333</w:t>
            </w:r>
            <w:r w:rsidRPr="001560C6">
              <w:rPr>
                <w:rFonts w:eastAsia="Microsoft YaHei" w:hint="eastAsia"/>
                <w:color w:val="000000"/>
                <w:szCs w:val="20"/>
                <w:lang w:eastAsia="zh-CN"/>
              </w:rPr>
              <w:t>”人社局服务热线</w:t>
            </w:r>
          </w:p>
          <w:p w14:paraId="2597BDB0" w14:textId="4F667B2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电脑端举报投诉及具体操作流程</w:t>
            </w:r>
          </w:p>
          <w:p w14:paraId="4954D7E9" w14:textId="298F6A13" w:rsidR="00722217" w:rsidRPr="001560C6" w:rsidRDefault="00722217" w:rsidP="00D71DEF">
            <w:pPr>
              <w:widowControl w:val="0"/>
              <w:numPr>
                <w:ilvl w:val="0"/>
                <w:numId w:val="19"/>
              </w:numPr>
              <w:rPr>
                <w:rFonts w:eastAsia="Microsoft YaHei" w:cs="Arial"/>
                <w:szCs w:val="20"/>
                <w:lang w:val="en-AU" w:eastAsia="zh-CN"/>
              </w:rPr>
            </w:pPr>
            <w:r w:rsidRPr="001560C6">
              <w:rPr>
                <w:rFonts w:eastAsia="Microsoft YaHei" w:hint="eastAsia"/>
                <w:color w:val="000000"/>
                <w:szCs w:val="20"/>
                <w:lang w:eastAsia="zh-CN"/>
              </w:rPr>
              <w:t>手机端举报投诉及具体操作流程</w:t>
            </w:r>
          </w:p>
          <w:p w14:paraId="56EBF0B7" w14:textId="77777777" w:rsidR="00722217" w:rsidRPr="001560C6" w:rsidRDefault="00722217" w:rsidP="00D71DEF">
            <w:pPr>
              <w:widowControl w:val="0"/>
              <w:numPr>
                <w:ilvl w:val="0"/>
                <w:numId w:val="19"/>
              </w:numPr>
              <w:rPr>
                <w:rFonts w:eastAsia="Microsoft YaHei" w:cs="Arial"/>
                <w:szCs w:val="20"/>
                <w:lang w:val="en-AU" w:eastAsia="zh-CN"/>
              </w:rPr>
            </w:pPr>
            <w:r w:rsidRPr="001560C6">
              <w:rPr>
                <w:rFonts w:eastAsia="Microsoft YaHei" w:hint="eastAsia"/>
                <w:color w:val="000000"/>
                <w:szCs w:val="20"/>
                <w:lang w:eastAsia="zh-CN"/>
              </w:rPr>
              <w:t>其他方式及具体操作流程</w:t>
            </w:r>
          </w:p>
        </w:tc>
      </w:tr>
    </w:tbl>
    <w:p w14:paraId="75CCB415" w14:textId="77777777" w:rsidR="00722217" w:rsidRPr="001560C6" w:rsidRDefault="00722217" w:rsidP="00D82C54">
      <w:pPr>
        <w:rPr>
          <w:rFonts w:eastAsia="Microsoft YaHei"/>
          <w:color w:val="000000"/>
          <w:lang w:eastAsia="zh-CN"/>
        </w:rPr>
      </w:pPr>
    </w:p>
    <w:p w14:paraId="492587A8" w14:textId="4AD48451"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2</w:t>
      </w:r>
      <w:r w:rsidRPr="001560C6">
        <w:rPr>
          <w:rFonts w:eastAsia="Microsoft YaHei" w:cs="Arial" w:hint="eastAsia"/>
          <w:sz w:val="22"/>
          <w:szCs w:val="22"/>
          <w:lang w:val="en-AU" w:eastAsia="zh-CN"/>
        </w:rPr>
        <w:t>、</w:t>
      </w:r>
      <w:r w:rsidRPr="001560C6">
        <w:rPr>
          <w:rFonts w:eastAsia="Microsoft YaHei" w:cs="Arial" w:hint="eastAsia"/>
          <w:b/>
          <w:bCs/>
          <w:sz w:val="22"/>
          <w:szCs w:val="22"/>
          <w:lang w:val="en-AU" w:eastAsia="zh-CN"/>
        </w:rPr>
        <w:t>社会团体</w:t>
      </w:r>
      <w:r w:rsidRPr="001560C6">
        <w:rPr>
          <w:rFonts w:eastAsia="Microsoft YaHei" w:cs="Arial" w:hint="eastAsia"/>
          <w:sz w:val="22"/>
          <w:szCs w:val="22"/>
          <w:lang w:val="en-AU" w:eastAsia="zh-CN"/>
        </w:rPr>
        <w:t>，包括市总工会、妇联、残联等。申诉方式包括电话热线、网上平台等形式。社会团体接收到跟项目有关的投诉后，会反馈给项目实施机构。社会团体针对</w:t>
      </w:r>
      <w:r w:rsidR="005B64E1" w:rsidRPr="001560C6">
        <w:rPr>
          <w:rFonts w:eastAsia="Microsoft YaHei" w:cs="Arial" w:hint="eastAsia"/>
          <w:sz w:val="22"/>
          <w:szCs w:val="22"/>
          <w:lang w:val="en-AU" w:eastAsia="zh-CN"/>
        </w:rPr>
        <w:t>劳动者</w:t>
      </w:r>
      <w:r w:rsidRPr="001560C6">
        <w:rPr>
          <w:rFonts w:eastAsia="Microsoft YaHei" w:cs="Arial" w:hint="eastAsia"/>
          <w:sz w:val="22"/>
          <w:szCs w:val="22"/>
          <w:lang w:val="en-AU" w:eastAsia="zh-CN"/>
        </w:rPr>
        <w:t>的具体申诉渠道详见表</w:t>
      </w:r>
      <w:r w:rsidRPr="001560C6">
        <w:rPr>
          <w:rFonts w:eastAsia="Microsoft YaHei" w:cs="Arial"/>
          <w:sz w:val="22"/>
          <w:szCs w:val="22"/>
          <w:lang w:val="en-AU" w:eastAsia="zh-CN"/>
        </w:rPr>
        <w:t>4</w:t>
      </w:r>
      <w:r w:rsidRPr="001560C6">
        <w:rPr>
          <w:rFonts w:eastAsia="Microsoft YaHei" w:cs="Arial" w:hint="eastAsia"/>
          <w:sz w:val="22"/>
          <w:szCs w:val="22"/>
          <w:lang w:val="en-AU" w:eastAsia="zh-CN"/>
        </w:rPr>
        <w:t>。</w:t>
      </w:r>
    </w:p>
    <w:p w14:paraId="7C06C705" w14:textId="55E4F024" w:rsidR="00722217" w:rsidRPr="001560C6" w:rsidRDefault="00722217" w:rsidP="00722217">
      <w:pPr>
        <w:rPr>
          <w:rFonts w:eastAsia="Microsoft YaHei"/>
          <w:color w:val="000000"/>
          <w:sz w:val="22"/>
          <w:szCs w:val="22"/>
          <w:lang w:eastAsia="zh-CN"/>
        </w:rPr>
      </w:pPr>
      <w:r w:rsidRPr="001560C6">
        <w:rPr>
          <w:rFonts w:eastAsia="Microsoft YaHei"/>
          <w:color w:val="000000"/>
          <w:sz w:val="22"/>
          <w:szCs w:val="22"/>
          <w:lang w:eastAsia="zh-CN"/>
        </w:rPr>
        <w:t>表</w:t>
      </w:r>
      <w:r w:rsidRPr="001560C6">
        <w:rPr>
          <w:rFonts w:eastAsia="Microsoft YaHei"/>
          <w:color w:val="000000"/>
          <w:sz w:val="22"/>
          <w:szCs w:val="22"/>
          <w:lang w:eastAsia="zh-CN"/>
        </w:rPr>
        <w:t>4</w:t>
      </w:r>
      <w:r w:rsidRPr="001560C6">
        <w:rPr>
          <w:rFonts w:eastAsia="Microsoft YaHei" w:hint="eastAsia"/>
          <w:color w:val="000000"/>
          <w:sz w:val="22"/>
          <w:szCs w:val="22"/>
          <w:lang w:eastAsia="zh-CN"/>
        </w:rPr>
        <w:t>社会团体</w:t>
      </w:r>
      <w:r w:rsidRPr="001560C6">
        <w:rPr>
          <w:rFonts w:eastAsia="Microsoft YaHei"/>
          <w:color w:val="000000"/>
          <w:sz w:val="22"/>
          <w:szCs w:val="22"/>
          <w:lang w:eastAsia="zh-CN"/>
        </w:rPr>
        <w:t>针对</w:t>
      </w:r>
      <w:r w:rsidR="005B64E1" w:rsidRPr="001560C6">
        <w:rPr>
          <w:rFonts w:eastAsia="Microsoft YaHei" w:hint="eastAsia"/>
          <w:color w:val="000000"/>
          <w:sz w:val="22"/>
          <w:szCs w:val="22"/>
          <w:lang w:eastAsia="zh-CN"/>
        </w:rPr>
        <w:t>劳动者</w:t>
      </w:r>
      <w:r w:rsidRPr="001560C6">
        <w:rPr>
          <w:rFonts w:eastAsia="Microsoft YaHei" w:hint="eastAsia"/>
          <w:color w:val="000000"/>
          <w:sz w:val="22"/>
          <w:szCs w:val="22"/>
          <w:lang w:eastAsia="zh-CN"/>
        </w:rPr>
        <w:t>的</w:t>
      </w:r>
      <w:r w:rsidRPr="001560C6">
        <w:rPr>
          <w:rFonts w:eastAsia="Microsoft YaHei"/>
          <w:color w:val="000000"/>
          <w:sz w:val="22"/>
          <w:szCs w:val="22"/>
          <w:lang w:eastAsia="zh-CN"/>
        </w:rPr>
        <w:t>申诉渠道</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3"/>
        <w:gridCol w:w="1881"/>
        <w:gridCol w:w="6582"/>
      </w:tblGrid>
      <w:tr w:rsidR="00722217" w:rsidRPr="001560C6" w14:paraId="35DCB946" w14:textId="77777777" w:rsidTr="00D71DEF">
        <w:trPr>
          <w:trHeight w:val="360"/>
          <w:tblHeader/>
        </w:trPr>
        <w:tc>
          <w:tcPr>
            <w:tcW w:w="307" w:type="pct"/>
            <w:shd w:val="clear" w:color="auto" w:fill="BFBFBF" w:themeFill="background1" w:themeFillShade="BF"/>
            <w:vAlign w:val="center"/>
          </w:tcPr>
          <w:p w14:paraId="2B0E12AA" w14:textId="77777777" w:rsidR="00722217" w:rsidRPr="001560C6" w:rsidRDefault="00722217" w:rsidP="00D71DEF">
            <w:pPr>
              <w:keepNext/>
              <w:rPr>
                <w:rFonts w:eastAsia="Microsoft YaHei" w:cs="Arial"/>
                <w:b/>
                <w:szCs w:val="20"/>
                <w:lang w:eastAsia="zh-CN"/>
              </w:rPr>
            </w:pPr>
            <w:r w:rsidRPr="001560C6">
              <w:rPr>
                <w:rFonts w:eastAsia="Microsoft YaHei"/>
                <w:b/>
                <w:color w:val="000000"/>
                <w:szCs w:val="20"/>
              </w:rPr>
              <w:t>No.</w:t>
            </w:r>
          </w:p>
        </w:tc>
        <w:tc>
          <w:tcPr>
            <w:tcW w:w="1043" w:type="pct"/>
            <w:shd w:val="clear" w:color="auto" w:fill="BFBFBF" w:themeFill="background1" w:themeFillShade="BF"/>
            <w:vAlign w:val="center"/>
          </w:tcPr>
          <w:p w14:paraId="55EEC35F" w14:textId="77777777" w:rsidR="00722217" w:rsidRPr="001560C6" w:rsidRDefault="00722217" w:rsidP="00D71DEF">
            <w:pPr>
              <w:keepNext/>
              <w:rPr>
                <w:rFonts w:eastAsia="Microsoft YaHei" w:cs="Arial"/>
                <w:b/>
                <w:szCs w:val="20"/>
                <w:lang w:val="en-AU" w:eastAsia="zh-CN"/>
              </w:rPr>
            </w:pPr>
            <w:r w:rsidRPr="001560C6">
              <w:rPr>
                <w:rFonts w:eastAsia="Microsoft YaHei"/>
                <w:b/>
                <w:color w:val="000000"/>
                <w:szCs w:val="20"/>
              </w:rPr>
              <w:t>政府部门</w:t>
            </w:r>
          </w:p>
        </w:tc>
        <w:tc>
          <w:tcPr>
            <w:tcW w:w="3650" w:type="pct"/>
            <w:shd w:val="clear" w:color="auto" w:fill="BFBFBF" w:themeFill="background1" w:themeFillShade="BF"/>
            <w:vAlign w:val="center"/>
          </w:tcPr>
          <w:p w14:paraId="43C9F585" w14:textId="77777777" w:rsidR="00722217" w:rsidRPr="001560C6" w:rsidRDefault="00722217" w:rsidP="00D71DEF">
            <w:pPr>
              <w:keepNext/>
              <w:rPr>
                <w:rFonts w:eastAsia="Microsoft YaHei" w:cs="Arial"/>
                <w:b/>
                <w:szCs w:val="20"/>
                <w:lang w:val="en-AU" w:eastAsia="zh-CN"/>
              </w:rPr>
            </w:pPr>
            <w:r w:rsidRPr="001560C6">
              <w:rPr>
                <w:rFonts w:eastAsia="Microsoft YaHei"/>
                <w:b/>
                <w:color w:val="000000"/>
                <w:szCs w:val="20"/>
              </w:rPr>
              <w:t>投诉渠道</w:t>
            </w:r>
          </w:p>
        </w:tc>
      </w:tr>
      <w:tr w:rsidR="00722217" w:rsidRPr="001560C6" w14:paraId="49B85C9C" w14:textId="77777777" w:rsidTr="00D71DEF">
        <w:trPr>
          <w:trHeight w:val="360"/>
        </w:trPr>
        <w:tc>
          <w:tcPr>
            <w:tcW w:w="307" w:type="pct"/>
            <w:vAlign w:val="center"/>
          </w:tcPr>
          <w:p w14:paraId="6FBC709E"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1</w:t>
            </w:r>
          </w:p>
        </w:tc>
        <w:tc>
          <w:tcPr>
            <w:tcW w:w="1043" w:type="pct"/>
            <w:vAlign w:val="center"/>
          </w:tcPr>
          <w:p w14:paraId="2B395476" w14:textId="77777777" w:rsidR="00722217" w:rsidRPr="001560C6" w:rsidRDefault="00722217" w:rsidP="00D71DEF">
            <w:pPr>
              <w:keepNext/>
              <w:rPr>
                <w:rFonts w:eastAsia="Microsoft YaHei" w:cs="Arial"/>
                <w:szCs w:val="20"/>
                <w:lang w:val="en-AU" w:eastAsia="zh-CN"/>
              </w:rPr>
            </w:pPr>
            <w:r w:rsidRPr="001560C6">
              <w:rPr>
                <w:rFonts w:eastAsia="Microsoft YaHei" w:hint="eastAsia"/>
                <w:color w:val="000000"/>
                <w:szCs w:val="20"/>
                <w:lang w:eastAsia="zh-CN"/>
              </w:rPr>
              <w:t>市</w:t>
            </w:r>
            <w:r w:rsidRPr="001560C6">
              <w:rPr>
                <w:rFonts w:eastAsia="Microsoft YaHei" w:hint="eastAsia"/>
                <w:color w:val="000000"/>
                <w:szCs w:val="20"/>
                <w:lang w:eastAsia="zh-CN"/>
              </w:rPr>
              <w:t>/</w:t>
            </w:r>
            <w:r w:rsidRPr="001560C6">
              <w:rPr>
                <w:rFonts w:eastAsia="Microsoft YaHei" w:hint="eastAsia"/>
                <w:color w:val="000000"/>
                <w:szCs w:val="20"/>
                <w:lang w:eastAsia="zh-CN"/>
              </w:rPr>
              <w:t>区</w:t>
            </w:r>
            <w:r w:rsidRPr="001560C6">
              <w:rPr>
                <w:rFonts w:eastAsia="Microsoft YaHei"/>
                <w:color w:val="000000"/>
                <w:szCs w:val="20"/>
              </w:rPr>
              <w:t>总工会</w:t>
            </w:r>
          </w:p>
        </w:tc>
        <w:tc>
          <w:tcPr>
            <w:tcW w:w="3650" w:type="pct"/>
            <w:vAlign w:val="center"/>
          </w:tcPr>
          <w:p w14:paraId="5169FE78"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网络投诉及具体操作流程</w:t>
            </w:r>
          </w:p>
          <w:p w14:paraId="6A5425FF" w14:textId="77777777" w:rsidR="00722217" w:rsidRPr="001560C6" w:rsidRDefault="00722217" w:rsidP="00D71DEF">
            <w:pPr>
              <w:keepNext/>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电话热线</w:t>
            </w:r>
          </w:p>
          <w:p w14:paraId="394290C3" w14:textId="77777777" w:rsidR="00722217" w:rsidRPr="001560C6" w:rsidRDefault="00722217" w:rsidP="00D71DEF">
            <w:pPr>
              <w:keepNext/>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r w:rsidR="00722217" w:rsidRPr="001560C6" w14:paraId="181DA89F" w14:textId="77777777" w:rsidTr="00D71DEF">
        <w:trPr>
          <w:trHeight w:val="360"/>
        </w:trPr>
        <w:tc>
          <w:tcPr>
            <w:tcW w:w="307" w:type="pct"/>
            <w:vAlign w:val="center"/>
          </w:tcPr>
          <w:p w14:paraId="40C5A95C" w14:textId="77777777" w:rsidR="00722217" w:rsidRPr="001560C6" w:rsidRDefault="00722217" w:rsidP="00D71DEF">
            <w:pPr>
              <w:keepNext/>
              <w:rPr>
                <w:rFonts w:eastAsia="Microsoft YaHei" w:cs="Arial"/>
                <w:szCs w:val="20"/>
                <w:lang w:val="en-AU" w:eastAsia="zh-CN"/>
              </w:rPr>
            </w:pPr>
            <w:r w:rsidRPr="001560C6">
              <w:rPr>
                <w:rFonts w:eastAsia="Microsoft YaHei" w:cs="Arial"/>
                <w:szCs w:val="20"/>
                <w:lang w:val="en-AU" w:eastAsia="zh-CN"/>
              </w:rPr>
              <w:t>2</w:t>
            </w:r>
          </w:p>
        </w:tc>
        <w:tc>
          <w:tcPr>
            <w:tcW w:w="1043" w:type="pct"/>
            <w:vAlign w:val="center"/>
          </w:tcPr>
          <w:p w14:paraId="79FEFC58" w14:textId="77777777" w:rsidR="00722217" w:rsidRPr="001560C6" w:rsidRDefault="00722217" w:rsidP="00D71DEF">
            <w:pPr>
              <w:keepNext/>
              <w:rPr>
                <w:rFonts w:eastAsia="Microsoft YaHei" w:cs="Arial"/>
                <w:szCs w:val="20"/>
                <w:lang w:val="en-AU" w:eastAsia="zh-CN"/>
              </w:rPr>
            </w:pPr>
            <w:r w:rsidRPr="001560C6">
              <w:rPr>
                <w:rFonts w:eastAsia="Microsoft YaHei" w:cs="Arial" w:hint="eastAsia"/>
                <w:szCs w:val="20"/>
                <w:lang w:val="en-AU" w:eastAsia="zh-CN"/>
              </w:rPr>
              <w:t>市</w:t>
            </w:r>
            <w:r w:rsidRPr="001560C6">
              <w:rPr>
                <w:rFonts w:eastAsia="Microsoft YaHei" w:cs="Arial" w:hint="eastAsia"/>
                <w:szCs w:val="20"/>
                <w:lang w:val="en-AU" w:eastAsia="zh-CN"/>
              </w:rPr>
              <w:t>/</w:t>
            </w:r>
            <w:r w:rsidRPr="001560C6">
              <w:rPr>
                <w:rFonts w:eastAsia="Microsoft YaHei" w:cs="Arial" w:hint="eastAsia"/>
                <w:szCs w:val="20"/>
                <w:lang w:val="en-AU" w:eastAsia="zh-CN"/>
              </w:rPr>
              <w:t>区</w:t>
            </w:r>
            <w:r w:rsidRPr="001560C6">
              <w:rPr>
                <w:rFonts w:eastAsia="Microsoft YaHei" w:hint="eastAsia"/>
                <w:color w:val="000000"/>
                <w:szCs w:val="20"/>
                <w:lang w:eastAsia="zh-CN"/>
              </w:rPr>
              <w:t>妇联</w:t>
            </w:r>
          </w:p>
        </w:tc>
        <w:tc>
          <w:tcPr>
            <w:tcW w:w="3650" w:type="pct"/>
            <w:vAlign w:val="center"/>
          </w:tcPr>
          <w:p w14:paraId="4623B893"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网络投诉及具体操作流程</w:t>
            </w:r>
          </w:p>
          <w:p w14:paraId="636CBBF0" w14:textId="77777777" w:rsidR="00722217" w:rsidRPr="001560C6" w:rsidRDefault="00722217" w:rsidP="00D71DEF">
            <w:pPr>
              <w:widowControl w:val="0"/>
              <w:numPr>
                <w:ilvl w:val="0"/>
                <w:numId w:val="19"/>
              </w:numPr>
              <w:rPr>
                <w:rFonts w:eastAsia="Microsoft YaHei" w:cs="Arial"/>
                <w:szCs w:val="20"/>
                <w:lang w:val="en-AU" w:eastAsia="zh-CN"/>
              </w:rPr>
            </w:pPr>
            <w:r w:rsidRPr="001560C6">
              <w:rPr>
                <w:rFonts w:eastAsia="Microsoft YaHei" w:hint="eastAsia"/>
                <w:color w:val="000000"/>
                <w:szCs w:val="20"/>
                <w:lang w:eastAsia="zh-CN"/>
              </w:rPr>
              <w:t>热线电话</w:t>
            </w:r>
          </w:p>
          <w:p w14:paraId="5D72CC8A" w14:textId="77777777" w:rsidR="00722217" w:rsidRPr="001560C6" w:rsidRDefault="00722217" w:rsidP="00D71DEF">
            <w:pPr>
              <w:widowControl w:val="0"/>
              <w:numPr>
                <w:ilvl w:val="0"/>
                <w:numId w:val="19"/>
              </w:numPr>
              <w:rPr>
                <w:rFonts w:eastAsia="Microsoft YaHei" w:cs="Arial"/>
                <w:szCs w:val="20"/>
                <w:lang w:val="en-AU" w:eastAsia="zh-CN"/>
              </w:rPr>
            </w:pPr>
            <w:r w:rsidRPr="001560C6">
              <w:rPr>
                <w:rFonts w:eastAsia="Microsoft YaHei" w:hint="eastAsia"/>
                <w:color w:val="000000"/>
                <w:szCs w:val="20"/>
                <w:lang w:eastAsia="zh-CN"/>
              </w:rPr>
              <w:t>其他方式及具体操作流程</w:t>
            </w:r>
          </w:p>
        </w:tc>
      </w:tr>
      <w:tr w:rsidR="00722217" w:rsidRPr="001560C6" w14:paraId="0755E524" w14:textId="77777777" w:rsidTr="00D71DEF">
        <w:trPr>
          <w:trHeight w:val="360"/>
        </w:trPr>
        <w:tc>
          <w:tcPr>
            <w:tcW w:w="307" w:type="pct"/>
            <w:vAlign w:val="center"/>
          </w:tcPr>
          <w:p w14:paraId="44DA911C" w14:textId="77777777" w:rsidR="00722217" w:rsidRPr="001560C6" w:rsidRDefault="00722217" w:rsidP="00D71DEF">
            <w:pPr>
              <w:keepNext/>
              <w:rPr>
                <w:rFonts w:eastAsia="Microsoft YaHei" w:cs="Arial"/>
                <w:szCs w:val="20"/>
                <w:lang w:val="en-AU" w:eastAsia="zh-CN"/>
              </w:rPr>
            </w:pPr>
            <w:r w:rsidRPr="001560C6">
              <w:rPr>
                <w:rFonts w:eastAsia="Microsoft YaHei" w:cs="Arial" w:hint="eastAsia"/>
                <w:szCs w:val="20"/>
                <w:lang w:val="en-AU" w:eastAsia="zh-CN"/>
              </w:rPr>
              <w:t>3</w:t>
            </w:r>
          </w:p>
        </w:tc>
        <w:tc>
          <w:tcPr>
            <w:tcW w:w="1043" w:type="pct"/>
            <w:vAlign w:val="center"/>
          </w:tcPr>
          <w:p w14:paraId="0FFDC59A" w14:textId="77777777" w:rsidR="00722217" w:rsidRPr="001560C6" w:rsidRDefault="00722217" w:rsidP="00D71DEF">
            <w:pPr>
              <w:keepNext/>
              <w:rPr>
                <w:rFonts w:eastAsia="Microsoft YaHei" w:cs="Arial"/>
                <w:szCs w:val="20"/>
                <w:lang w:val="en-AU" w:eastAsia="zh-CN"/>
              </w:rPr>
            </w:pPr>
            <w:r w:rsidRPr="001560C6">
              <w:rPr>
                <w:rFonts w:eastAsia="Microsoft YaHei" w:cs="Arial" w:hint="eastAsia"/>
                <w:szCs w:val="20"/>
                <w:lang w:val="en-AU" w:eastAsia="zh-CN"/>
              </w:rPr>
              <w:t>市</w:t>
            </w:r>
            <w:r w:rsidRPr="001560C6">
              <w:rPr>
                <w:rFonts w:eastAsia="Microsoft YaHei" w:cs="Arial" w:hint="eastAsia"/>
                <w:szCs w:val="20"/>
                <w:lang w:val="en-AU" w:eastAsia="zh-CN"/>
              </w:rPr>
              <w:t>/</w:t>
            </w:r>
            <w:r w:rsidRPr="001560C6">
              <w:rPr>
                <w:rFonts w:eastAsia="Microsoft YaHei" w:cs="Arial" w:hint="eastAsia"/>
                <w:szCs w:val="20"/>
                <w:lang w:val="en-AU" w:eastAsia="zh-CN"/>
              </w:rPr>
              <w:t>区残联</w:t>
            </w:r>
          </w:p>
        </w:tc>
        <w:tc>
          <w:tcPr>
            <w:tcW w:w="3650" w:type="pct"/>
            <w:vAlign w:val="center"/>
          </w:tcPr>
          <w:p w14:paraId="1592640A"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网络投诉及具体操作流程</w:t>
            </w:r>
          </w:p>
          <w:p w14:paraId="2C1484DD" w14:textId="77777777" w:rsidR="00722217" w:rsidRPr="001560C6" w:rsidRDefault="00722217" w:rsidP="00D71DEF">
            <w:pPr>
              <w:widowControl w:val="0"/>
              <w:numPr>
                <w:ilvl w:val="0"/>
                <w:numId w:val="19"/>
              </w:numPr>
              <w:rPr>
                <w:rFonts w:eastAsia="Microsoft YaHei" w:cs="Arial"/>
                <w:szCs w:val="20"/>
                <w:lang w:val="en-AU" w:eastAsia="zh-CN"/>
              </w:rPr>
            </w:pPr>
            <w:r w:rsidRPr="001560C6">
              <w:rPr>
                <w:rFonts w:eastAsia="Microsoft YaHei" w:hint="eastAsia"/>
                <w:color w:val="000000"/>
                <w:szCs w:val="20"/>
                <w:lang w:eastAsia="zh-CN"/>
              </w:rPr>
              <w:t>热线电话</w:t>
            </w:r>
          </w:p>
          <w:p w14:paraId="2A39D2BA" w14:textId="77777777" w:rsidR="00722217" w:rsidRPr="001560C6" w:rsidRDefault="00722217" w:rsidP="00D71DEF">
            <w:pPr>
              <w:widowControl w:val="0"/>
              <w:numPr>
                <w:ilvl w:val="0"/>
                <w:numId w:val="19"/>
              </w:numPr>
              <w:rPr>
                <w:rFonts w:eastAsia="Microsoft YaHei"/>
                <w:color w:val="000000"/>
                <w:szCs w:val="20"/>
                <w:lang w:eastAsia="zh-CN"/>
              </w:rPr>
            </w:pPr>
            <w:r w:rsidRPr="001560C6">
              <w:rPr>
                <w:rFonts w:eastAsia="Microsoft YaHei" w:hint="eastAsia"/>
                <w:color w:val="000000"/>
                <w:szCs w:val="20"/>
                <w:lang w:eastAsia="zh-CN"/>
              </w:rPr>
              <w:t>其他方式及具体操作流程</w:t>
            </w:r>
          </w:p>
        </w:tc>
      </w:tr>
    </w:tbl>
    <w:p w14:paraId="05445911" w14:textId="77777777" w:rsidR="00722217" w:rsidRPr="001560C6" w:rsidRDefault="00722217" w:rsidP="00722217">
      <w:pPr>
        <w:spacing w:line="276" w:lineRule="auto"/>
        <w:jc w:val="both"/>
        <w:rPr>
          <w:rFonts w:eastAsia="Microsoft YaHei" w:cs="Arial"/>
          <w:szCs w:val="20"/>
          <w:lang w:val="en-AU" w:eastAsia="zh-CN"/>
        </w:rPr>
      </w:pPr>
    </w:p>
    <w:p w14:paraId="2A19A37D" w14:textId="707CEA21" w:rsidR="00722217" w:rsidRPr="001560C6" w:rsidRDefault="00722217" w:rsidP="00275B6B">
      <w:pPr>
        <w:spacing w:after="120" w:line="276" w:lineRule="auto"/>
        <w:ind w:firstLine="432"/>
        <w:jc w:val="both"/>
        <w:rPr>
          <w:rFonts w:eastAsia="Microsoft YaHei" w:cs="Arial"/>
          <w:sz w:val="22"/>
          <w:szCs w:val="22"/>
          <w:lang w:val="en-AU" w:eastAsia="zh-CN"/>
        </w:rPr>
      </w:pPr>
      <w:r w:rsidRPr="001560C6">
        <w:rPr>
          <w:rFonts w:eastAsia="Microsoft YaHei" w:cs="Arial" w:hint="eastAsia"/>
          <w:sz w:val="22"/>
          <w:szCs w:val="22"/>
          <w:lang w:val="en-AU" w:eastAsia="zh-CN"/>
        </w:rPr>
        <w:t>3</w:t>
      </w:r>
      <w:r w:rsidRPr="001560C6">
        <w:rPr>
          <w:rFonts w:eastAsia="Microsoft YaHei" w:cs="Arial" w:hint="eastAsia"/>
          <w:sz w:val="22"/>
          <w:szCs w:val="22"/>
          <w:lang w:val="en-AU" w:eastAsia="zh-CN"/>
        </w:rPr>
        <w:t>、</w:t>
      </w:r>
      <w:r w:rsidRPr="001560C6">
        <w:rPr>
          <w:rFonts w:eastAsia="Microsoft YaHei" w:cs="Arial" w:hint="eastAsia"/>
          <w:b/>
          <w:bCs/>
          <w:sz w:val="22"/>
          <w:szCs w:val="22"/>
          <w:lang w:val="en-AU" w:eastAsia="zh-CN"/>
        </w:rPr>
        <w:t>项目实施机构</w:t>
      </w:r>
      <w:r w:rsidRPr="001560C6">
        <w:rPr>
          <w:rFonts w:eastAsia="Microsoft YaHei" w:cs="Arial" w:hint="eastAsia"/>
          <w:sz w:val="22"/>
          <w:szCs w:val="22"/>
          <w:lang w:val="en-AU" w:eastAsia="zh-CN"/>
        </w:rPr>
        <w:t>，内部申诉机制按照各项目实施公司的具体要求和流程进行，比如通过人力资源部门、生产安全部门等进行反映。</w:t>
      </w:r>
    </w:p>
    <w:p w14:paraId="7A45C35E" w14:textId="2558062D" w:rsidR="00722217" w:rsidRPr="001560C6" w:rsidRDefault="00722217" w:rsidP="00275B6B">
      <w:pPr>
        <w:spacing w:after="120" w:line="276" w:lineRule="auto"/>
        <w:ind w:firstLine="432"/>
        <w:jc w:val="both"/>
        <w:rPr>
          <w:rFonts w:eastAsia="Microsoft YaHei"/>
          <w:sz w:val="22"/>
          <w:szCs w:val="22"/>
          <w:lang w:eastAsia="zh-CN"/>
        </w:rPr>
      </w:pPr>
      <w:r w:rsidRPr="001560C6">
        <w:rPr>
          <w:rFonts w:eastAsia="Microsoft YaHei" w:cs="Arial" w:hint="eastAsia"/>
          <w:sz w:val="22"/>
          <w:szCs w:val="22"/>
          <w:lang w:val="en-AU" w:eastAsia="zh-CN"/>
        </w:rPr>
        <w:t>申诉机制将在各类政府部门、项目实施机构等官网上公布，公开程序，列明用户等待申诉认可、得到回应和解决的时间，并确保申诉程序、治理结构以及决策者的透明性</w:t>
      </w:r>
      <w:r w:rsidR="00A415B8">
        <w:rPr>
          <w:rFonts w:eastAsia="Microsoft YaHei" w:cs="Arial" w:hint="eastAsia"/>
          <w:sz w:val="22"/>
          <w:szCs w:val="22"/>
          <w:lang w:val="en-AU" w:eastAsia="zh-CN"/>
        </w:rPr>
        <w:t>；</w:t>
      </w:r>
      <w:r w:rsidRPr="001560C6">
        <w:rPr>
          <w:rFonts w:eastAsia="Microsoft YaHei" w:cs="Arial" w:hint="eastAsia"/>
          <w:sz w:val="22"/>
          <w:szCs w:val="22"/>
          <w:lang w:val="en-AU" w:eastAsia="zh-CN"/>
        </w:rPr>
        <w:t>项目工人可以用不同的方式提交申诉，包括亲自提交、使用手机、短信息、信件、电子邮件或通过网站提交。</w:t>
      </w:r>
    </w:p>
    <w:sectPr w:rsidR="00722217" w:rsidRPr="001560C6" w:rsidSect="00886157">
      <w:pgSz w:w="11906" w:h="16838" w:code="9"/>
      <w:pgMar w:top="1440" w:right="1440" w:bottom="1440" w:left="1440" w:header="806" w:footer="504"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F020" w14:textId="77777777" w:rsidR="0097111B" w:rsidRDefault="0097111B">
      <w:r>
        <w:separator/>
      </w:r>
    </w:p>
    <w:p w14:paraId="198EEE91" w14:textId="77777777" w:rsidR="0097111B" w:rsidRDefault="0097111B"/>
  </w:endnote>
  <w:endnote w:type="continuationSeparator" w:id="0">
    <w:p w14:paraId="3F8093AE" w14:textId="77777777" w:rsidR="0097111B" w:rsidRDefault="0097111B">
      <w:r>
        <w:continuationSeparator/>
      </w:r>
    </w:p>
    <w:p w14:paraId="42AE52DA" w14:textId="77777777" w:rsidR="0097111B" w:rsidRDefault="0097111B"/>
  </w:endnote>
  <w:endnote w:type="continuationNotice" w:id="1">
    <w:p w14:paraId="770E85D4" w14:textId="77777777" w:rsidR="0097111B" w:rsidRDefault="00971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alibri"/>
    <w:panose1 w:val="020B05020202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angSong_GB2312">
    <w:altName w:val="Microsoft YaHei"/>
    <w:panose1 w:val="02010609060101010101"/>
    <w:charset w:val="86"/>
    <w:family w:val="modern"/>
    <w:pitch w:val="fixed"/>
    <w:sig w:usb0="00000001" w:usb1="080E0000" w:usb2="00000010" w:usb3="00000000" w:csb0="0004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260F" w14:textId="77777777" w:rsidR="00D71DEF" w:rsidRPr="002D2BA0" w:rsidRDefault="00D71DEF" w:rsidP="00BE1E7C">
    <w:pPr>
      <w:pStyle w:val="Source"/>
      <w:tabs>
        <w:tab w:val="clear" w:pos="4320"/>
        <w:tab w:val="clear" w:pos="8640"/>
        <w:tab w:val="right" w:pos="9360"/>
      </w:tabs>
      <w:rPr>
        <w:szCs w:val="17"/>
      </w:rPr>
    </w:pPr>
    <w:r w:rsidRPr="002D2BA0">
      <w:rPr>
        <w:noProof/>
        <w:szCs w:val="17"/>
        <w:lang w:val="en-US" w:eastAsia="zh-CN"/>
      </w:rPr>
      <w:drawing>
        <wp:anchor distT="0" distB="0" distL="114300" distR="114300" simplePos="0" relativeHeight="251658241" behindDoc="1" locked="0" layoutInCell="0" allowOverlap="1" wp14:anchorId="53050246" wp14:editId="023528F3">
          <wp:simplePos x="0" y="0"/>
          <wp:positionH relativeFrom="rightMargin">
            <wp:posOffset>-274955</wp:posOffset>
          </wp:positionH>
          <wp:positionV relativeFrom="bottomMargin">
            <wp:posOffset>-60960</wp:posOffset>
          </wp:positionV>
          <wp:extent cx="438785" cy="438785"/>
          <wp:effectExtent l="0" t="0" r="0" b="0"/>
          <wp:wrapNone/>
          <wp:docPr id="11" name="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velopment\0148-NET-OFFTOOL\trunk\src\branding\images\stantec_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BA0">
      <w:rPr>
        <w:noProof/>
        <w:szCs w:val="17"/>
        <w:lang w:val="en-US" w:eastAsia="zh-CN"/>
      </w:rPr>
      <w:drawing>
        <wp:anchor distT="0" distB="0" distL="114300" distR="114300" simplePos="0" relativeHeight="251658240" behindDoc="1" locked="0" layoutInCell="0" allowOverlap="1" wp14:anchorId="4C70ACDF" wp14:editId="19A4C281">
          <wp:simplePos x="0" y="0"/>
          <wp:positionH relativeFrom="rightMargin">
            <wp:posOffset>-283845</wp:posOffset>
          </wp:positionH>
          <wp:positionV relativeFrom="bottomMargin">
            <wp:posOffset>-60960</wp:posOffset>
          </wp:positionV>
          <wp:extent cx="393192" cy="393192"/>
          <wp:effectExtent l="0" t="0" r="6985" b="6985"/>
          <wp:wrapNone/>
          <wp:docPr id="12" name="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png"/>
                  <pic:cNvPicPr/>
                </pic:nvPicPr>
                <pic:blipFill>
                  <a:blip r:embed="rId1">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14:sizeRelH relativeFrom="margin">
            <wp14:pctWidth>0</wp14:pctWidth>
          </wp14:sizeRelH>
          <wp14:sizeRelV relativeFrom="margin">
            <wp14:pctHeight>0</wp14:pctHeight>
          </wp14:sizeRelV>
        </wp:anchor>
      </w:drawing>
    </w:r>
    <w:r w:rsidRPr="002D2BA0">
      <w:rPr>
        <w:rStyle w:val="PageNumber"/>
        <w:rFonts w:ascii="Arial Narrow" w:hAnsi="Arial Narrow"/>
        <w:sz w:val="17"/>
        <w:szCs w:val="17"/>
      </w:rPr>
      <w:fldChar w:fldCharType="begin"/>
    </w:r>
    <w:r w:rsidRPr="002D2BA0">
      <w:rPr>
        <w:rStyle w:val="PageNumber"/>
        <w:rFonts w:ascii="Arial Narrow" w:hAnsi="Arial Narrow"/>
        <w:sz w:val="17"/>
        <w:szCs w:val="17"/>
      </w:rPr>
      <w:instrText xml:space="preserve"> PAGE </w:instrText>
    </w:r>
    <w:r w:rsidRPr="002D2BA0">
      <w:rPr>
        <w:rStyle w:val="PageNumber"/>
        <w:rFonts w:ascii="Arial Narrow" w:hAnsi="Arial Narrow"/>
        <w:sz w:val="17"/>
        <w:szCs w:val="17"/>
      </w:rPr>
      <w:fldChar w:fldCharType="separate"/>
    </w:r>
    <w:r w:rsidRPr="002D2BA0">
      <w:rPr>
        <w:rStyle w:val="PageNumber"/>
        <w:rFonts w:ascii="Arial Narrow" w:hAnsi="Arial Narrow"/>
        <w:noProof/>
        <w:sz w:val="17"/>
        <w:szCs w:val="17"/>
      </w:rPr>
      <w:t>ii</w:t>
    </w:r>
    <w:r w:rsidRPr="002D2BA0">
      <w:rPr>
        <w:rStyle w:val="PageNumber"/>
        <w:rFonts w:ascii="Arial Narrow" w:hAnsi="Arial Narrow"/>
        <w:sz w:val="17"/>
        <w:szCs w:val="17"/>
      </w:rPr>
      <w:fldChar w:fldCharType="end"/>
    </w:r>
  </w:p>
  <w:p w14:paraId="4BC2573B" w14:textId="77777777" w:rsidR="00D71DEF" w:rsidRDefault="00D71DEF">
    <w:pPr>
      <w:pStyle w:val="Source"/>
      <w:tabs>
        <w:tab w:val="clear" w:pos="4320"/>
        <w:tab w:val="clear" w:pos="8640"/>
        <w:tab w:val="right" w:pos="9360"/>
      </w:tabs>
    </w:pPr>
    <w:r>
      <w:rPr>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F963" w14:textId="6485C916" w:rsidR="00D71DEF" w:rsidRPr="0034639A" w:rsidRDefault="00D71DEF">
    <w:pPr>
      <w:pStyle w:val="Footer"/>
      <w:jc w:val="center"/>
      <w:rPr>
        <w:caps/>
        <w:sz w:val="17"/>
        <w:szCs w:val="17"/>
      </w:rPr>
    </w:pPr>
    <w:r w:rsidRPr="0034639A">
      <w:rPr>
        <w:caps/>
        <w:sz w:val="17"/>
        <w:szCs w:val="17"/>
      </w:rPr>
      <w:fldChar w:fldCharType="begin"/>
    </w:r>
    <w:r w:rsidRPr="0034639A">
      <w:rPr>
        <w:caps/>
        <w:sz w:val="17"/>
        <w:szCs w:val="17"/>
      </w:rPr>
      <w:instrText xml:space="preserve"> PAGE   \* MERGEFORMAT </w:instrText>
    </w:r>
    <w:r w:rsidRPr="0034639A">
      <w:rPr>
        <w:caps/>
        <w:sz w:val="17"/>
        <w:szCs w:val="17"/>
      </w:rPr>
      <w:fldChar w:fldCharType="separate"/>
    </w:r>
    <w:r w:rsidR="00566D1A" w:rsidRPr="0034639A">
      <w:rPr>
        <w:caps/>
        <w:noProof/>
        <w:sz w:val="17"/>
        <w:szCs w:val="17"/>
      </w:rPr>
      <w:t>i</w:t>
    </w:r>
    <w:r w:rsidRPr="0034639A">
      <w:rPr>
        <w:caps/>
        <w:sz w:val="17"/>
        <w:szCs w:val="17"/>
      </w:rPr>
      <w:fldChar w:fldCharType="end"/>
    </w:r>
  </w:p>
  <w:p w14:paraId="7890343A" w14:textId="09DF9FBE" w:rsidR="00D71DEF" w:rsidRPr="0034639A" w:rsidRDefault="00D71DEF" w:rsidP="0019046A">
    <w:pPr>
      <w:pStyle w:val="Source"/>
      <w:tabs>
        <w:tab w:val="clear" w:pos="4320"/>
        <w:tab w:val="clear" w:pos="8640"/>
        <w:tab w:val="right" w:pos="9360"/>
      </w:tabs>
      <w:rPr>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B498" w14:textId="3A2C79A4" w:rsidR="00D71DEF" w:rsidRDefault="00D71DEF">
    <w:pPr>
      <w:pStyle w:val="Source"/>
      <w:tabs>
        <w:tab w:val="clear" w:pos="4320"/>
        <w:tab w:val="clear" w:pos="8640"/>
        <w:tab w:val="right" w:pos="9360"/>
      </w:tabs>
      <w:rPr>
        <w:sz w:val="28"/>
      </w:rPr>
    </w:pPr>
    <w:r>
      <w:rPr>
        <w:noProof/>
      </w:rPr>
      <w:fldChar w:fldCharType="begin"/>
    </w:r>
    <w:r>
      <w:rPr>
        <w:noProof/>
      </w:rPr>
      <w:instrText xml:space="preserve">userinitials \* Lower \* Mergeformat </w:instrText>
    </w:r>
    <w:r>
      <w:rPr>
        <w:noProof/>
      </w:rPr>
      <w:fldChar w:fldCharType="separate"/>
    </w:r>
    <w:r w:rsidR="007434A8">
      <w:rPr>
        <w:noProof/>
      </w:rPr>
      <w:t>ks</w:t>
    </w:r>
    <w:r>
      <w:rPr>
        <w:noProof/>
      </w:rPr>
      <w:fldChar w:fldCharType="end"/>
    </w:r>
    <w:r>
      <w:t xml:space="preserve"> </w:t>
    </w:r>
    <w:r>
      <w:rPr>
        <w:noProof/>
      </w:rPr>
      <w:fldChar w:fldCharType="begin"/>
    </w:r>
    <w:r>
      <w:rPr>
        <w:noProof/>
      </w:rPr>
      <w:instrText xml:space="preserve">filename \* Lower\p \* Mergeformat </w:instrText>
    </w:r>
    <w:r>
      <w:rPr>
        <w:noProof/>
      </w:rPr>
      <w:fldChar w:fldCharType="separate"/>
    </w:r>
    <w:r w:rsidR="007434A8">
      <w:rPr>
        <w:noProof/>
      </w:rPr>
      <w:t>https</w:t>
    </w:r>
    <w:r w:rsidR="00A415B8">
      <w:rPr>
        <w:noProof/>
      </w:rPr>
      <w:t>：</w:t>
    </w:r>
    <w:r w:rsidR="007434A8">
      <w:rPr>
        <w:noProof/>
      </w:rPr>
      <w:t>//worldbankgroup-my.sharepoint.com/personal/kshang_worldbank_org/documents/bank projects/p173461 envi sust dev of the iron and steel industry/preparation/central package/</w:t>
    </w:r>
    <w:r w:rsidR="007434A8">
      <w:rPr>
        <w:rFonts w:hint="eastAsia"/>
        <w:noProof/>
      </w:rPr>
      <w:t>中国钢铁行业环境可持续发展项目</w:t>
    </w:r>
    <w:r w:rsidR="007434A8">
      <w:rPr>
        <w:noProof/>
      </w:rPr>
      <w:t>_</w:t>
    </w:r>
    <w:r w:rsidR="007434A8">
      <w:rPr>
        <w:rFonts w:hint="eastAsia"/>
        <w:noProof/>
      </w:rPr>
      <w:t>利益相关方参与框架</w:t>
    </w:r>
    <w:r w:rsidR="007434A8">
      <w:rPr>
        <w:noProof/>
      </w:rPr>
      <w:t>(sef)-20210929.docx</w:t>
    </w:r>
    <w:r>
      <w:rPr>
        <w:noProof/>
      </w:rPr>
      <w:fldChar w:fldCharType="end"/>
    </w:r>
    <w: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i</w:t>
    </w:r>
    <w:r>
      <w:rPr>
        <w:rStyle w:val="PageNumber"/>
        <w:sz w:val="22"/>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0808" w14:textId="77777777" w:rsidR="0097111B" w:rsidRDefault="0097111B">
      <w:r>
        <w:separator/>
      </w:r>
    </w:p>
    <w:p w14:paraId="6AFFF711" w14:textId="77777777" w:rsidR="0097111B" w:rsidRDefault="0097111B"/>
  </w:footnote>
  <w:footnote w:type="continuationSeparator" w:id="0">
    <w:p w14:paraId="00848C87" w14:textId="77777777" w:rsidR="0097111B" w:rsidRDefault="0097111B">
      <w:r>
        <w:continuationSeparator/>
      </w:r>
    </w:p>
    <w:p w14:paraId="780FD18F" w14:textId="77777777" w:rsidR="0097111B" w:rsidRDefault="0097111B"/>
  </w:footnote>
  <w:footnote w:type="continuationNotice" w:id="1">
    <w:p w14:paraId="72D4AD8F" w14:textId="77777777" w:rsidR="0097111B" w:rsidRDefault="0097111B"/>
  </w:footnote>
  <w:footnote w:id="2">
    <w:p w14:paraId="326D25D8" w14:textId="5FD73709" w:rsidR="002339AD" w:rsidRPr="0090659B" w:rsidRDefault="002339AD">
      <w:pPr>
        <w:pStyle w:val="FootnoteText"/>
        <w:rPr>
          <w:rFonts w:eastAsia="Microsoft YaHei"/>
          <w:lang w:eastAsia="zh-CN"/>
        </w:rPr>
      </w:pPr>
      <w:r w:rsidRPr="0090659B">
        <w:rPr>
          <w:rStyle w:val="FootnoteReference"/>
          <w:rFonts w:eastAsia="Microsoft YaHei"/>
        </w:rPr>
        <w:footnoteRef/>
      </w:r>
      <w:r w:rsidRPr="0090659B">
        <w:rPr>
          <w:rFonts w:eastAsia="Microsoft YaHei"/>
          <w:lang w:eastAsia="zh-CN"/>
        </w:rPr>
        <w:t xml:space="preserve"> </w:t>
      </w:r>
      <w:r w:rsidRPr="0090659B">
        <w:rPr>
          <w:rFonts w:eastAsia="Microsoft YaHei" w:hint="eastAsia"/>
          <w:lang w:eastAsia="zh-CN"/>
        </w:rPr>
        <w:t>http</w:t>
      </w:r>
      <w:r w:rsidR="00A415B8">
        <w:rPr>
          <w:rFonts w:eastAsia="Microsoft YaHei" w:hint="eastAsia"/>
          <w:lang w:eastAsia="zh-CN"/>
        </w:rPr>
        <w:t>：</w:t>
      </w:r>
      <w:r w:rsidRPr="0090659B">
        <w:rPr>
          <w:rFonts w:eastAsia="Microsoft YaHei" w:hint="eastAsia"/>
          <w:lang w:eastAsia="zh-CN"/>
        </w:rPr>
        <w:t>//www.fecomee.org.cn/dtxx/cgzb/202104/t20210407_827574.html</w:t>
      </w:r>
    </w:p>
  </w:footnote>
  <w:footnote w:id="3">
    <w:p w14:paraId="1828D900" w14:textId="4072BFF5" w:rsidR="00D71DEF" w:rsidRPr="0090659B" w:rsidRDefault="00D71DEF">
      <w:pPr>
        <w:pStyle w:val="FootnoteText"/>
        <w:rPr>
          <w:rFonts w:eastAsia="Microsoft YaHei"/>
          <w:sz w:val="18"/>
          <w:szCs w:val="18"/>
          <w:lang w:eastAsia="zh-CN"/>
        </w:rPr>
      </w:pPr>
      <w:r w:rsidRPr="0090659B">
        <w:rPr>
          <w:rStyle w:val="FootnoteReference"/>
          <w:rFonts w:eastAsia="Microsoft YaHei"/>
          <w:sz w:val="18"/>
          <w:szCs w:val="18"/>
        </w:rPr>
        <w:footnoteRef/>
      </w:r>
      <w:r w:rsidRPr="0090659B">
        <w:rPr>
          <w:rFonts w:eastAsia="Microsoft YaHei"/>
          <w:sz w:val="18"/>
          <w:szCs w:val="18"/>
          <w:lang w:eastAsia="zh-CN"/>
        </w:rPr>
        <w:t xml:space="preserve"> </w:t>
      </w:r>
      <w:r w:rsidRPr="0090659B">
        <w:rPr>
          <w:rFonts w:eastAsia="Microsoft YaHei" w:hint="eastAsia"/>
          <w:sz w:val="18"/>
          <w:szCs w:val="18"/>
          <w:lang w:eastAsia="zh-CN"/>
        </w:rPr>
        <w:t>第三方可能包括承包商、分包商、经纪人、代理人或中介机构。</w:t>
      </w:r>
    </w:p>
  </w:footnote>
  <w:footnote w:id="4">
    <w:p w14:paraId="429FBDDC" w14:textId="1C420697" w:rsidR="00D71DEF" w:rsidRPr="0090659B" w:rsidRDefault="00D71DEF">
      <w:pPr>
        <w:pStyle w:val="FootnoteText"/>
        <w:rPr>
          <w:rFonts w:eastAsia="Microsoft YaHei"/>
          <w:lang w:eastAsia="zh-CN"/>
        </w:rPr>
      </w:pPr>
      <w:r w:rsidRPr="0090659B">
        <w:rPr>
          <w:rStyle w:val="FootnoteReference"/>
          <w:rFonts w:eastAsia="Microsoft YaHei"/>
          <w:sz w:val="18"/>
          <w:szCs w:val="18"/>
        </w:rPr>
        <w:footnoteRef/>
      </w:r>
      <w:r w:rsidRPr="0090659B">
        <w:rPr>
          <w:rFonts w:eastAsia="Microsoft YaHei"/>
          <w:sz w:val="18"/>
          <w:szCs w:val="18"/>
          <w:lang w:eastAsia="zh-CN"/>
        </w:rPr>
        <w:t xml:space="preserve"> </w:t>
      </w:r>
      <w:r w:rsidRPr="0090659B">
        <w:rPr>
          <w:rFonts w:eastAsia="Microsoft YaHei" w:hint="eastAsia"/>
          <w:sz w:val="18"/>
          <w:szCs w:val="18"/>
          <w:lang w:eastAsia="zh-CN"/>
        </w:rPr>
        <w:t>主要供应商是指持续地为项目核心功能直接提供必要货物或原料地供应商。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839F" w14:textId="77777777" w:rsidR="00D71DEF" w:rsidRPr="0019046A" w:rsidRDefault="009B032F" w:rsidP="0019046A">
    <w:pPr>
      <w:pStyle w:val="ReportTitleHeader"/>
    </w:pPr>
    <w:sdt>
      <w:sdtPr>
        <w:tag w:val="ReportTitle"/>
        <w:id w:val="-1240797213"/>
        <w:showingPlcHdr/>
        <w:dataBinding w:xpath="/root[1]/Title[1]" w:storeItemID="{52C4223C-BD84-42FA-BD43-8AACFD0E8C46}"/>
        <w:text w:multiLine="1"/>
      </w:sdtPr>
      <w:sdtEndPr/>
      <w:sdtContent>
        <w:r w:rsidR="00D71DEF" w:rsidRPr="009B711B">
          <w:rPr>
            <w:rStyle w:val="PlaceholderText"/>
          </w:rPr>
          <w:t>Report Title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D937" w14:textId="1655A98F" w:rsidR="00D71DEF" w:rsidRPr="00500AFA" w:rsidRDefault="009B032F" w:rsidP="0019046A">
    <w:pPr>
      <w:pStyle w:val="ReportTitleHeader"/>
      <w:rPr>
        <w:rFonts w:ascii="Arial Bold" w:eastAsia="Microsoft YaHei" w:hAnsi="Arial Bold"/>
        <w:color w:val="808080"/>
        <w:lang w:eastAsia="zh-CN"/>
      </w:rPr>
    </w:pPr>
    <w:sdt>
      <w:sdtPr>
        <w:rPr>
          <w:rFonts w:ascii="Arial Bold" w:eastAsia="Microsoft YaHei" w:hAnsi="Arial Bold"/>
          <w:color w:val="808080"/>
          <w:lang w:eastAsia="zh-CN"/>
        </w:rPr>
        <w:tag w:val="ReportTitle"/>
        <w:id w:val="1595274823"/>
        <w:placeholder>
          <w:docPart w:val="47B23792E99B4FD29E32D4B17D9CBCA1"/>
        </w:placeholder>
        <w:dataBinding w:prefixMappings="xmlns:ns0='http://purl.org/dc/elements/1.1/' xmlns:ns1='http://schemas.openxmlformats.org/package/2006/metadata/core-properties' " w:xpath="/ns1:coreProperties[1]/ns0:title[1]" w:storeItemID="{6C3C8BC8-F283-45AE-878A-BAB7291924A1}"/>
        <w:text/>
      </w:sdtPr>
      <w:sdtEndPr/>
      <w:sdtContent>
        <w:r w:rsidR="003169BB">
          <w:rPr>
            <w:rFonts w:ascii="Arial Bold" w:eastAsia="Microsoft YaHei" w:hAnsi="Arial Bold"/>
            <w:color w:val="808080"/>
            <w:lang w:eastAsia="zh-CN"/>
          </w:rPr>
          <w:t>中国钢铁行业环境可持续发展项目利益相关方参与框架（</w:t>
        </w:r>
        <w:r w:rsidR="003169BB">
          <w:rPr>
            <w:rFonts w:ascii="Arial Bold" w:eastAsia="Microsoft YaHei" w:hAnsi="Arial Bold"/>
            <w:color w:val="808080"/>
            <w:lang w:eastAsia="zh-CN"/>
          </w:rPr>
          <w:t>SEF</w:t>
        </w:r>
        <w:r w:rsidR="003169BB">
          <w:rPr>
            <w:rFonts w:ascii="Arial Bold" w:eastAsia="Microsoft YaHei" w:hAnsi="Arial Bold"/>
            <w:color w:val="808080"/>
            <w:lang w:eastAsia="zh-CN"/>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7EB1" w14:textId="77777777" w:rsidR="00D71DEF" w:rsidRDefault="009B032F">
    <w:pPr>
      <w:pStyle w:val="ReportTitleHeader"/>
    </w:pPr>
    <w:sdt>
      <w:sdtPr>
        <w:tag w:val="ReportTitle"/>
        <w:id w:val="1091207693"/>
        <w:showingPlcHdr/>
        <w:dataBinding w:xpath="/root[1]/Title[1]" w:storeItemID="{52C4223C-BD84-42FA-BD43-8AACFD0E8C46}"/>
        <w:text w:multiLine="1"/>
      </w:sdtPr>
      <w:sdtEndPr/>
      <w:sdtContent>
        <w:r w:rsidR="00D71DEF">
          <w:t xml:space="preserve">     </w:t>
        </w:r>
      </w:sdtContent>
    </w:sdt>
  </w:p>
  <w:p w14:paraId="6399028C" w14:textId="77777777" w:rsidR="00D71DEF" w:rsidRDefault="00D71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4A9" w14:textId="1508D193" w:rsidR="00A46429" w:rsidRPr="00604AFA" w:rsidRDefault="009B032F" w:rsidP="0019046A">
    <w:pPr>
      <w:pStyle w:val="ReportTitleHeader"/>
      <w:rPr>
        <w:rFonts w:ascii="Arial Bold" w:eastAsia="Microsoft YaHei" w:hAnsi="Arial Bold"/>
        <w:color w:val="808080"/>
        <w:lang w:eastAsia="zh-CN"/>
      </w:rPr>
    </w:pPr>
    <w:sdt>
      <w:sdtPr>
        <w:rPr>
          <w:rFonts w:ascii="Arial Bold" w:eastAsia="Microsoft YaHei" w:hAnsi="Arial Bold"/>
          <w:color w:val="808080"/>
          <w:lang w:eastAsia="zh-CN"/>
        </w:rPr>
        <w:tag w:val="ReportTitle"/>
        <w:id w:val="-983545613"/>
        <w:placeholder>
          <w:docPart w:val="2D0758EB4AFD4E549E0B1493CF6EB655"/>
        </w:placeholder>
        <w:dataBinding w:prefixMappings="xmlns:ns0='http://purl.org/dc/elements/1.1/' xmlns:ns1='http://schemas.openxmlformats.org/package/2006/metadata/core-properties' " w:xpath="/ns1:coreProperties[1]/ns0:title[1]" w:storeItemID="{6C3C8BC8-F283-45AE-878A-BAB7291924A1}"/>
        <w:text/>
      </w:sdtPr>
      <w:sdtEndPr/>
      <w:sdtContent>
        <w:r w:rsidR="00A46429">
          <w:rPr>
            <w:rFonts w:ascii="Arial Bold" w:eastAsia="Microsoft YaHei" w:hAnsi="Arial Bold"/>
            <w:color w:val="808080"/>
            <w:lang w:eastAsia="zh-CN"/>
          </w:rPr>
          <w:t>中国钢铁行业环境可持续发展项目利益相关方参与框架（</w:t>
        </w:r>
        <w:r w:rsidR="00A46429">
          <w:rPr>
            <w:rFonts w:ascii="Arial Bold" w:eastAsia="Microsoft YaHei" w:hAnsi="Arial Bold"/>
            <w:color w:val="808080"/>
            <w:lang w:eastAsia="zh-CN"/>
          </w:rPr>
          <w:t>SEF</w:t>
        </w:r>
        <w:r w:rsidR="00A46429">
          <w:rPr>
            <w:rFonts w:ascii="Arial Bold" w:eastAsia="Microsoft YaHei" w:hAnsi="Arial Bold"/>
            <w:color w:val="808080"/>
            <w:lang w:eastAsia="zh-CN"/>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F65E" w14:textId="01F0C276" w:rsidR="00515C79" w:rsidRPr="0054001E" w:rsidRDefault="009B032F" w:rsidP="0019046A">
    <w:pPr>
      <w:pStyle w:val="ReportTitleHeader"/>
      <w:rPr>
        <w:rFonts w:ascii="Arial Bold" w:eastAsia="Microsoft YaHei" w:hAnsi="Arial Bold"/>
        <w:color w:val="808080"/>
        <w:lang w:eastAsia="zh-CN"/>
      </w:rPr>
    </w:pPr>
    <w:sdt>
      <w:sdtPr>
        <w:rPr>
          <w:rFonts w:ascii="Arial Bold" w:eastAsia="Microsoft YaHei" w:hAnsi="Arial Bold"/>
          <w:color w:val="808080"/>
          <w:lang w:eastAsia="zh-CN"/>
        </w:rPr>
        <w:tag w:val="ReportTitle"/>
        <w:id w:val="-1101561003"/>
        <w:placeholder>
          <w:docPart w:val="3D1BC79CBCC94B17B6DC3D4E24D30CBB"/>
        </w:placeholder>
        <w:dataBinding w:prefixMappings="xmlns:ns0='http://purl.org/dc/elements/1.1/' xmlns:ns1='http://schemas.openxmlformats.org/package/2006/metadata/core-properties' " w:xpath="/ns1:coreProperties[1]/ns0:title[1]" w:storeItemID="{6C3C8BC8-F283-45AE-878A-BAB7291924A1}"/>
        <w:text/>
      </w:sdtPr>
      <w:sdtEndPr/>
      <w:sdtContent>
        <w:r w:rsidR="003169BB">
          <w:rPr>
            <w:rFonts w:ascii="Arial Bold" w:eastAsia="Microsoft YaHei" w:hAnsi="Arial Bold"/>
            <w:color w:val="808080"/>
            <w:lang w:eastAsia="zh-CN"/>
          </w:rPr>
          <w:t>中国钢铁行业环境可持续发展项目利益相关方参与框架（</w:t>
        </w:r>
        <w:r w:rsidR="003169BB">
          <w:rPr>
            <w:rFonts w:ascii="Arial Bold" w:eastAsia="Microsoft YaHei" w:hAnsi="Arial Bold"/>
            <w:color w:val="808080"/>
            <w:lang w:eastAsia="zh-CN"/>
          </w:rPr>
          <w:t>SEF</w:t>
        </w:r>
        <w:r w:rsidR="003169BB">
          <w:rPr>
            <w:rFonts w:ascii="Arial Bold" w:eastAsia="Microsoft YaHei" w:hAnsi="Arial Bold"/>
            <w:color w:val="808080"/>
            <w:lang w:eastAsia="zh-CN"/>
          </w:rPr>
          <w: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D663" w14:textId="5A411C59" w:rsidR="00D71DEF" w:rsidRPr="00C955DA" w:rsidRDefault="009B032F" w:rsidP="000637EF">
    <w:pPr>
      <w:pStyle w:val="ReportTitleHeader"/>
      <w:rPr>
        <w:rFonts w:ascii="Microsoft YaHei" w:eastAsia="Microsoft YaHei" w:hAnsi="Microsoft YaHei"/>
        <w:lang w:eastAsia="zh-CN"/>
      </w:rPr>
    </w:pPr>
    <w:sdt>
      <w:sdtPr>
        <w:rPr>
          <w:rStyle w:val="ReportTitle"/>
          <w:rFonts w:ascii="Microsoft YaHei" w:eastAsia="Microsoft YaHei" w:hAnsi="Microsoft YaHei" w:hint="eastAsia"/>
          <w:b/>
          <w:sz w:val="20"/>
          <w:lang w:eastAsia="zh-CN"/>
        </w:rPr>
        <w:tag w:val="ReportTitleCover"/>
        <w:id w:val="1782680263"/>
        <w:dataBinding w:prefixMappings="xmlns:ns0='http://purl.org/dc/elements/1.1/' xmlns:ns1='http://schemas.openxmlformats.org/package/2006/metadata/core-properties' " w:xpath="/ns1:coreProperties[1]/ns0:title[1]" w:storeItemID="{6C3C8BC8-F283-45AE-878A-BAB7291924A1}"/>
        <w:text/>
      </w:sdtPr>
      <w:sdtEndPr>
        <w:rPr>
          <w:rStyle w:val="ReportTitle"/>
        </w:rPr>
      </w:sdtEndPr>
      <w:sdtContent>
        <w:r w:rsidR="00A46429">
          <w:rPr>
            <w:rStyle w:val="ReportTitle"/>
            <w:rFonts w:ascii="Microsoft YaHei" w:eastAsia="Microsoft YaHei" w:hAnsi="Microsoft YaHei" w:hint="eastAsia"/>
            <w:b/>
            <w:sz w:val="20"/>
            <w:lang w:eastAsia="zh-CN"/>
          </w:rPr>
          <w:t>中国钢铁行业环境可持续发展项目利益相关方参与框架（SEF）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601978"/>
    <w:lvl w:ilvl="0">
      <w:start w:val="1"/>
      <w:numFmt w:val="bullet"/>
      <w:pStyle w:val="ListBullet2"/>
      <w:lvlText w:val=""/>
      <w:lvlJc w:val="left"/>
      <w:pPr>
        <w:tabs>
          <w:tab w:val="num" w:pos="-1967"/>
        </w:tabs>
        <w:ind w:left="-1967" w:hanging="360"/>
      </w:pPr>
      <w:rPr>
        <w:rFonts w:ascii="Symbol" w:hAnsi="Symbol" w:hint="default"/>
      </w:rPr>
    </w:lvl>
  </w:abstractNum>
  <w:abstractNum w:abstractNumId="1" w15:restartNumberingAfterBreak="0">
    <w:nsid w:val="FFFFFF89"/>
    <w:multiLevelType w:val="multilevel"/>
    <w:tmpl w:val="45BA5B6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7224B"/>
    <w:multiLevelType w:val="multilevel"/>
    <w:tmpl w:val="C4581956"/>
    <w:numStyleLink w:val="StantecCellListBullets"/>
  </w:abstractNum>
  <w:abstractNum w:abstractNumId="3" w15:restartNumberingAfterBreak="0">
    <w:nsid w:val="007A0275"/>
    <w:multiLevelType w:val="hybridMultilevel"/>
    <w:tmpl w:val="C1EE52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17628C9"/>
    <w:multiLevelType w:val="hybridMultilevel"/>
    <w:tmpl w:val="E8AA53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3283A31"/>
    <w:multiLevelType w:val="hybridMultilevel"/>
    <w:tmpl w:val="63E028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4DC263C"/>
    <w:multiLevelType w:val="hybridMultilevel"/>
    <w:tmpl w:val="7F345378"/>
    <w:lvl w:ilvl="0" w:tplc="DEA4C41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11">
      <w:start w:val="1"/>
      <w:numFmt w:val="decimal"/>
      <w:lvlText w:val="%4)"/>
      <w:lvlJc w:val="left"/>
      <w:pPr>
        <w:ind w:left="3312" w:hanging="360"/>
      </w:pPr>
      <w:rPr>
        <w:rFonts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04E023B4"/>
    <w:multiLevelType w:val="hybridMultilevel"/>
    <w:tmpl w:val="E500C6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66326B3"/>
    <w:multiLevelType w:val="multilevel"/>
    <w:tmpl w:val="8F42535E"/>
    <w:lvl w:ilvl="0">
      <w:start w:val="1"/>
      <w:numFmt w:val="decimal"/>
      <w:pStyle w:val="Heading1"/>
      <w:lvlText w:val="%1."/>
      <w:lvlJc w:val="left"/>
      <w:pPr>
        <w:tabs>
          <w:tab w:val="num" w:pos="806"/>
        </w:tabs>
        <w:ind w:left="806" w:hanging="806"/>
      </w:pPr>
      <w:rPr>
        <w:rFonts w:hint="default"/>
      </w:rPr>
    </w:lvl>
    <w:lvl w:ilvl="1">
      <w:start w:val="1"/>
      <w:numFmt w:val="decimal"/>
      <w:pStyle w:val="Heading2"/>
      <w:lvlText w:val="%1.%2"/>
      <w:lvlJc w:val="left"/>
      <w:pPr>
        <w:tabs>
          <w:tab w:val="num" w:pos="806"/>
        </w:tabs>
        <w:ind w:left="806" w:hanging="806"/>
      </w:pPr>
      <w:rPr>
        <w:rFonts w:hint="default"/>
      </w:rPr>
    </w:lvl>
    <w:lvl w:ilvl="2">
      <w:start w:val="1"/>
      <w:numFmt w:val="decimal"/>
      <w:pStyle w:val="Heading3"/>
      <w:lvlText w:val="%1.%2.%3"/>
      <w:lvlJc w:val="left"/>
      <w:pPr>
        <w:tabs>
          <w:tab w:val="num" w:pos="806"/>
        </w:tabs>
        <w:ind w:left="806" w:hanging="806"/>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88766C9"/>
    <w:multiLevelType w:val="hybridMultilevel"/>
    <w:tmpl w:val="972041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2F56A1"/>
    <w:multiLevelType w:val="hybridMultilevel"/>
    <w:tmpl w:val="BB10D06C"/>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0C84437E"/>
    <w:multiLevelType w:val="hybridMultilevel"/>
    <w:tmpl w:val="D05A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1318A"/>
    <w:multiLevelType w:val="hybridMultilevel"/>
    <w:tmpl w:val="9232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A096B"/>
    <w:multiLevelType w:val="hybridMultilevel"/>
    <w:tmpl w:val="FC4481C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02EB0A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8B5227"/>
    <w:multiLevelType w:val="multilevel"/>
    <w:tmpl w:val="52B2F65A"/>
    <w:styleLink w:val="StantecCellListNumbers"/>
    <w:lvl w:ilvl="0">
      <w:start w:val="1"/>
      <w:numFmt w:val="decimal"/>
      <w:pStyle w:val="Cel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D1314A"/>
    <w:multiLevelType w:val="hybridMultilevel"/>
    <w:tmpl w:val="476EC7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6A3709"/>
    <w:multiLevelType w:val="multilevel"/>
    <w:tmpl w:val="0E6A3709"/>
    <w:lvl w:ilvl="0">
      <w:start w:val="1"/>
      <w:numFmt w:val="decimal"/>
      <w:pStyle w:val="ListNumber4"/>
      <w:lvlText w:val="%1、"/>
      <w:lvlJc w:val="left"/>
      <w:pPr>
        <w:tabs>
          <w:tab w:val="num" w:pos="465"/>
        </w:tabs>
        <w:ind w:left="465" w:hanging="36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7" w15:restartNumberingAfterBreak="0">
    <w:nsid w:val="0EED5F4C"/>
    <w:multiLevelType w:val="multilevel"/>
    <w:tmpl w:val="C4581956"/>
    <w:styleLink w:val="StantecCellListBullets"/>
    <w:lvl w:ilvl="0">
      <w:start w:val="1"/>
      <w:numFmt w:val="bullet"/>
      <w:pStyle w:val="CellList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18" w15:restartNumberingAfterBreak="0">
    <w:nsid w:val="103A42BA"/>
    <w:multiLevelType w:val="hybridMultilevel"/>
    <w:tmpl w:val="2D4411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1179755F"/>
    <w:multiLevelType w:val="hybridMultilevel"/>
    <w:tmpl w:val="33E4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75201"/>
    <w:multiLevelType w:val="hybridMultilevel"/>
    <w:tmpl w:val="A4944856"/>
    <w:lvl w:ilvl="0" w:tplc="04090001">
      <w:start w:val="1"/>
      <w:numFmt w:val="bullet"/>
      <w:lvlText w:val=""/>
      <w:lvlJc w:val="left"/>
      <w:pPr>
        <w:ind w:left="720" w:hanging="360"/>
      </w:pPr>
      <w:rPr>
        <w:rFonts w:ascii="Symbol" w:hAnsi="Symbol" w:hint="default"/>
      </w:rPr>
    </w:lvl>
    <w:lvl w:ilvl="1" w:tplc="775EBD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123C01"/>
    <w:multiLevelType w:val="multilevel"/>
    <w:tmpl w:val="DF369726"/>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eading8"/>
      <w:lvlText w:val="%2."/>
      <w:lvlJc w:val="right"/>
      <w:pPr>
        <w:ind w:left="806" w:hanging="806"/>
      </w:pPr>
      <w:rPr>
        <w:rFonts w:hint="default"/>
      </w:rPr>
    </w:lvl>
    <w:lvl w:ilvl="2">
      <w:start w:val="1"/>
      <w:numFmt w:val="decimal"/>
      <w:pStyle w:val="Heading9"/>
      <w:lvlText w:val="%1.%2.%3"/>
      <w:lvlJc w:val="left"/>
      <w:pPr>
        <w:ind w:left="806" w:hanging="80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39C6C20"/>
    <w:multiLevelType w:val="hybridMultilevel"/>
    <w:tmpl w:val="B29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DA4990"/>
    <w:multiLevelType w:val="hybridMultilevel"/>
    <w:tmpl w:val="D17E8636"/>
    <w:lvl w:ilvl="0" w:tplc="ED4AD5BE">
      <w:numFmt w:val="bullet"/>
      <w:lvlText w:val="-"/>
      <w:lvlJc w:val="left"/>
      <w:pPr>
        <w:ind w:left="360" w:hanging="360"/>
      </w:pPr>
      <w:rPr>
        <w:rFonts w:ascii="Calibri" w:eastAsia="DengXi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4CF051D"/>
    <w:multiLevelType w:val="hybridMultilevel"/>
    <w:tmpl w:val="941EF148"/>
    <w:lvl w:ilvl="0" w:tplc="ED4AD5BE">
      <w:numFmt w:val="bullet"/>
      <w:lvlText w:val="-"/>
      <w:lvlJc w:val="left"/>
      <w:pPr>
        <w:ind w:left="420" w:hanging="420"/>
      </w:pPr>
      <w:rPr>
        <w:rFonts w:ascii="Calibri" w:eastAsia="DengXian" w:hAnsi="Calibri" w:cs="Calibri"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53015F0"/>
    <w:multiLevelType w:val="hybridMultilevel"/>
    <w:tmpl w:val="BA6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8F47A1"/>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095CF0"/>
    <w:multiLevelType w:val="hybridMultilevel"/>
    <w:tmpl w:val="F95A96D6"/>
    <w:lvl w:ilvl="0" w:tplc="04090019">
      <w:start w:val="1"/>
      <w:numFmt w:val="lowerLetter"/>
      <w:lvlText w:val="%1."/>
      <w:lvlJc w:val="left"/>
      <w:pPr>
        <w:ind w:left="1440" w:hanging="360"/>
      </w:pPr>
    </w:lvl>
    <w:lvl w:ilvl="1" w:tplc="73BED68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72E62F6"/>
    <w:multiLevelType w:val="hybridMultilevel"/>
    <w:tmpl w:val="61C41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0075B9"/>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E02A0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45399F"/>
    <w:multiLevelType w:val="hybridMultilevel"/>
    <w:tmpl w:val="729A1DEC"/>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1D2435F6"/>
    <w:multiLevelType w:val="hybridMultilevel"/>
    <w:tmpl w:val="E24C3694"/>
    <w:lvl w:ilvl="0" w:tplc="3B045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B72AFE"/>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596C2F"/>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5E2BDC"/>
    <w:multiLevelType w:val="hybridMultilevel"/>
    <w:tmpl w:val="C9BE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F00F57"/>
    <w:multiLevelType w:val="hybridMultilevel"/>
    <w:tmpl w:val="793C9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031B1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6057B"/>
    <w:multiLevelType w:val="hybridMultilevel"/>
    <w:tmpl w:val="E704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DF0E1F"/>
    <w:multiLevelType w:val="hybridMultilevel"/>
    <w:tmpl w:val="972041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3813713"/>
    <w:multiLevelType w:val="multilevel"/>
    <w:tmpl w:val="2F7AD3A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Restart w:val="0"/>
      <w:pStyle w:val="4"/>
      <w:suff w:val="nothing"/>
      <w:lvlText w:val="%2%1%3...%4"/>
      <w:lvlJc w:val="left"/>
      <w:pPr>
        <w:ind w:left="1984" w:hanging="1984"/>
      </w:pPr>
      <w:rPr>
        <w:rFonts w:ascii="Times New Roman" w:eastAsia="SimSun" w:hAnsi="Times New Roman" w:hint="default"/>
        <w:b w:val="0"/>
        <w:i w:val="0"/>
        <w:caps w:val="0"/>
        <w:strike w:val="0"/>
        <w:dstrike w:val="0"/>
        <w:vanish w:val="0"/>
        <w:color w:val="auto"/>
        <w:sz w:val="26"/>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58F1BCA"/>
    <w:multiLevelType w:val="hybridMultilevel"/>
    <w:tmpl w:val="82C8C476"/>
    <w:lvl w:ilvl="0" w:tplc="ED4AD5BE">
      <w:numFmt w:val="bullet"/>
      <w:lvlText w:val="-"/>
      <w:lvlJc w:val="left"/>
      <w:pPr>
        <w:ind w:left="1152" w:hanging="360"/>
      </w:pPr>
      <w:rPr>
        <w:rFonts w:ascii="Calibri" w:eastAsia="DengXian"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26072270"/>
    <w:multiLevelType w:val="hybridMultilevel"/>
    <w:tmpl w:val="C1C88FB8"/>
    <w:styleLink w:val="StantecListBullets"/>
    <w:lvl w:ilvl="0" w:tplc="C938E780">
      <w:start w:val="1"/>
      <w:numFmt w:val="bullet"/>
      <w:pStyle w:val="ListBullets"/>
      <w:lvlText w:val=""/>
      <w:lvlJc w:val="left"/>
      <w:pPr>
        <w:ind w:left="360" w:hanging="360"/>
      </w:pPr>
      <w:rPr>
        <w:rFonts w:ascii="Symbol" w:hAnsi="Symbol" w:hint="default"/>
        <w:color w:val="auto"/>
        <w:sz w:val="20"/>
      </w:rPr>
    </w:lvl>
    <w:lvl w:ilvl="1" w:tplc="D2A48B5E">
      <w:start w:val="1"/>
      <w:numFmt w:val="bullet"/>
      <w:lvlText w:val=""/>
      <w:lvlJc w:val="left"/>
      <w:pPr>
        <w:ind w:left="720" w:hanging="360"/>
      </w:pPr>
      <w:rPr>
        <w:rFonts w:ascii="Symbol" w:hAnsi="Symbol" w:hint="default"/>
        <w:color w:val="auto"/>
      </w:rPr>
    </w:lvl>
    <w:lvl w:ilvl="2" w:tplc="2576960A">
      <w:start w:val="1"/>
      <w:numFmt w:val="bullet"/>
      <w:lvlText w:val="o"/>
      <w:lvlJc w:val="left"/>
      <w:pPr>
        <w:ind w:left="1080" w:hanging="360"/>
      </w:pPr>
      <w:rPr>
        <w:rFonts w:ascii="Georgia" w:hAnsi="Georgia" w:hint="default"/>
      </w:rPr>
    </w:lvl>
    <w:lvl w:ilvl="3" w:tplc="91FCE83C">
      <w:start w:val="1"/>
      <w:numFmt w:val="bullet"/>
      <w:lvlText w:val=""/>
      <w:lvlJc w:val="left"/>
      <w:pPr>
        <w:ind w:left="1440" w:hanging="360"/>
      </w:pPr>
      <w:rPr>
        <w:rFonts w:ascii="Symbol" w:hAnsi="Symbol" w:hint="default"/>
        <w:color w:val="auto"/>
      </w:rPr>
    </w:lvl>
    <w:lvl w:ilvl="4" w:tplc="F704DFE6">
      <w:start w:val="1"/>
      <w:numFmt w:val="bullet"/>
      <w:lvlText w:val=""/>
      <w:lvlJc w:val="left"/>
      <w:pPr>
        <w:ind w:left="1800" w:hanging="360"/>
      </w:pPr>
      <w:rPr>
        <w:rFonts w:ascii="Symbol" w:hAnsi="Symbol" w:hint="default"/>
        <w:color w:val="auto"/>
      </w:rPr>
    </w:lvl>
    <w:lvl w:ilvl="5" w:tplc="18DC3272">
      <w:start w:val="1"/>
      <w:numFmt w:val="bullet"/>
      <w:lvlText w:val="o"/>
      <w:lvlJc w:val="left"/>
      <w:pPr>
        <w:ind w:left="2160" w:hanging="360"/>
      </w:pPr>
      <w:rPr>
        <w:rFonts w:ascii="Georgia" w:hAnsi="Georgia" w:hint="default"/>
      </w:rPr>
    </w:lvl>
    <w:lvl w:ilvl="6" w:tplc="A11EA0E8">
      <w:start w:val="1"/>
      <w:numFmt w:val="bullet"/>
      <w:lvlText w:val=""/>
      <w:lvlJc w:val="left"/>
      <w:pPr>
        <w:ind w:left="2520" w:hanging="360"/>
      </w:pPr>
      <w:rPr>
        <w:rFonts w:ascii="Symbol" w:hAnsi="Symbol" w:hint="default"/>
        <w:color w:val="auto"/>
      </w:rPr>
    </w:lvl>
    <w:lvl w:ilvl="7" w:tplc="8A9E5A8A">
      <w:start w:val="1"/>
      <w:numFmt w:val="bullet"/>
      <w:lvlText w:val=""/>
      <w:lvlJc w:val="left"/>
      <w:pPr>
        <w:ind w:left="2880" w:hanging="360"/>
      </w:pPr>
      <w:rPr>
        <w:rFonts w:ascii="Symbol" w:hAnsi="Symbol" w:hint="default"/>
        <w:color w:val="auto"/>
      </w:rPr>
    </w:lvl>
    <w:lvl w:ilvl="8" w:tplc="DD4673E0">
      <w:start w:val="1"/>
      <w:numFmt w:val="bullet"/>
      <w:lvlText w:val="o"/>
      <w:lvlJc w:val="left"/>
      <w:pPr>
        <w:ind w:left="3240" w:hanging="360"/>
      </w:pPr>
      <w:rPr>
        <w:rFonts w:ascii="Georgia" w:hAnsi="Georgia" w:hint="default"/>
      </w:rPr>
    </w:lvl>
  </w:abstractNum>
  <w:abstractNum w:abstractNumId="43" w15:restartNumberingAfterBreak="0">
    <w:nsid w:val="29CC23B2"/>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B333E7"/>
    <w:multiLevelType w:val="hybridMultilevel"/>
    <w:tmpl w:val="F95A96D6"/>
    <w:lvl w:ilvl="0" w:tplc="04090019">
      <w:start w:val="1"/>
      <w:numFmt w:val="lowerLetter"/>
      <w:lvlText w:val="%1."/>
      <w:lvlJc w:val="left"/>
      <w:pPr>
        <w:ind w:left="1440" w:hanging="360"/>
      </w:pPr>
    </w:lvl>
    <w:lvl w:ilvl="1" w:tplc="73BED68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BC0188C"/>
    <w:multiLevelType w:val="hybridMultilevel"/>
    <w:tmpl w:val="CB90FB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2D6A08CD"/>
    <w:multiLevelType w:val="hybridMultilevel"/>
    <w:tmpl w:val="7F263E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2DB1175B"/>
    <w:multiLevelType w:val="hybridMultilevel"/>
    <w:tmpl w:val="6BB695E2"/>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305D24A5"/>
    <w:multiLevelType w:val="hybridMultilevel"/>
    <w:tmpl w:val="11CE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9559B5"/>
    <w:multiLevelType w:val="hybridMultilevel"/>
    <w:tmpl w:val="996C4CBA"/>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3063B64"/>
    <w:multiLevelType w:val="hybridMultilevel"/>
    <w:tmpl w:val="3F76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EA29A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43AE7"/>
    <w:multiLevelType w:val="hybridMultilevel"/>
    <w:tmpl w:val="8B162DC4"/>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359C56A6"/>
    <w:multiLevelType w:val="hybridMultilevel"/>
    <w:tmpl w:val="E7FA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A37BE6"/>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EE37CF"/>
    <w:multiLevelType w:val="hybridMultilevel"/>
    <w:tmpl w:val="4690925C"/>
    <w:styleLink w:val="StantecListNumbers"/>
    <w:lvl w:ilvl="0" w:tplc="A852E74E">
      <w:start w:val="1"/>
      <w:numFmt w:val="decimal"/>
      <w:lvlText w:val="%1."/>
      <w:lvlJc w:val="left"/>
      <w:pPr>
        <w:ind w:left="360" w:hanging="360"/>
      </w:pPr>
      <w:rPr>
        <w:rFonts w:ascii="Century Gothic" w:hAnsi="Century Gothic" w:hint="default"/>
        <w:sz w:val="20"/>
      </w:rPr>
    </w:lvl>
    <w:lvl w:ilvl="1" w:tplc="2F681224">
      <w:start w:val="1"/>
      <w:numFmt w:val="lowerLetter"/>
      <w:lvlText w:val="%2."/>
      <w:lvlJc w:val="left"/>
      <w:pPr>
        <w:ind w:left="720" w:hanging="360"/>
      </w:pPr>
      <w:rPr>
        <w:rFonts w:ascii="Century Gothic" w:hAnsi="Century Gothic" w:hint="default"/>
        <w:sz w:val="20"/>
      </w:rPr>
    </w:lvl>
    <w:lvl w:ilvl="2" w:tplc="5060ECEE">
      <w:start w:val="1"/>
      <w:numFmt w:val="lowerRoman"/>
      <w:lvlText w:val="%3."/>
      <w:lvlJc w:val="left"/>
      <w:pPr>
        <w:ind w:left="1080" w:hanging="360"/>
      </w:pPr>
      <w:rPr>
        <w:rFonts w:ascii="Century Gothic" w:hAnsi="Century Gothic" w:hint="default"/>
        <w:sz w:val="20"/>
      </w:rPr>
    </w:lvl>
    <w:lvl w:ilvl="3" w:tplc="F72A9214">
      <w:start w:val="1"/>
      <w:numFmt w:val="decimal"/>
      <w:lvlText w:val="%4."/>
      <w:lvlJc w:val="left"/>
      <w:pPr>
        <w:ind w:left="1440" w:hanging="360"/>
      </w:pPr>
      <w:rPr>
        <w:rFonts w:ascii="Century Gothic" w:hAnsi="Century Gothic" w:hint="default"/>
        <w:sz w:val="20"/>
      </w:rPr>
    </w:lvl>
    <w:lvl w:ilvl="4" w:tplc="9ACC0200">
      <w:start w:val="1"/>
      <w:numFmt w:val="lowerLetter"/>
      <w:lvlText w:val="%5."/>
      <w:lvlJc w:val="left"/>
      <w:pPr>
        <w:ind w:left="1800" w:hanging="360"/>
      </w:pPr>
      <w:rPr>
        <w:rFonts w:ascii="Century Gothic" w:hAnsi="Century Gothic" w:hint="default"/>
        <w:sz w:val="20"/>
      </w:rPr>
    </w:lvl>
    <w:lvl w:ilvl="5" w:tplc="FD80AEAC">
      <w:start w:val="1"/>
      <w:numFmt w:val="lowerRoman"/>
      <w:lvlText w:val="%6."/>
      <w:lvlJc w:val="left"/>
      <w:pPr>
        <w:ind w:left="2160" w:hanging="360"/>
      </w:pPr>
      <w:rPr>
        <w:rFonts w:ascii="Century Gothic" w:hAnsi="Century Gothic" w:hint="default"/>
        <w:sz w:val="20"/>
      </w:rPr>
    </w:lvl>
    <w:lvl w:ilvl="6" w:tplc="AD1CA3D6">
      <w:start w:val="1"/>
      <w:numFmt w:val="decimal"/>
      <w:lvlText w:val="%7."/>
      <w:lvlJc w:val="left"/>
      <w:pPr>
        <w:ind w:left="2520" w:hanging="360"/>
      </w:pPr>
      <w:rPr>
        <w:rFonts w:ascii="Century Gothic" w:hAnsi="Century Gothic" w:hint="default"/>
        <w:sz w:val="20"/>
      </w:rPr>
    </w:lvl>
    <w:lvl w:ilvl="7" w:tplc="E7402A10">
      <w:start w:val="1"/>
      <w:numFmt w:val="lowerLetter"/>
      <w:lvlText w:val="%8."/>
      <w:lvlJc w:val="left"/>
      <w:pPr>
        <w:ind w:left="2880" w:hanging="360"/>
      </w:pPr>
      <w:rPr>
        <w:rFonts w:ascii="Century Gothic" w:hAnsi="Century Gothic" w:hint="default"/>
        <w:sz w:val="20"/>
      </w:rPr>
    </w:lvl>
    <w:lvl w:ilvl="8" w:tplc="F906F274">
      <w:start w:val="1"/>
      <w:numFmt w:val="lowerRoman"/>
      <w:lvlText w:val="%9."/>
      <w:lvlJc w:val="left"/>
      <w:pPr>
        <w:ind w:left="3240" w:hanging="360"/>
      </w:pPr>
      <w:rPr>
        <w:rFonts w:ascii="Century Gothic" w:hAnsi="Century Gothic" w:hint="default"/>
        <w:sz w:val="20"/>
      </w:rPr>
    </w:lvl>
  </w:abstractNum>
  <w:abstractNum w:abstractNumId="56" w15:restartNumberingAfterBreak="0">
    <w:nsid w:val="3B377977"/>
    <w:multiLevelType w:val="hybridMultilevel"/>
    <w:tmpl w:val="3CCEF9A6"/>
    <w:lvl w:ilvl="0" w:tplc="ED4AD5B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BCA0288"/>
    <w:multiLevelType w:val="hybridMultilevel"/>
    <w:tmpl w:val="8CE476E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C3EA3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E73E5F"/>
    <w:multiLevelType w:val="hybridMultilevel"/>
    <w:tmpl w:val="1BD05F0C"/>
    <w:lvl w:ilvl="0" w:tplc="04090011">
      <w:start w:val="1"/>
      <w:numFmt w:val="decimal"/>
      <w:lvlText w:val="%1)"/>
      <w:lvlJc w:val="lef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59" w15:restartNumberingAfterBreak="0">
    <w:nsid w:val="3C0B44A9"/>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8A044D"/>
    <w:multiLevelType w:val="hybridMultilevel"/>
    <w:tmpl w:val="498E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5A53E2"/>
    <w:multiLevelType w:val="hybridMultilevel"/>
    <w:tmpl w:val="9148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E455C4"/>
    <w:multiLevelType w:val="hybridMultilevel"/>
    <w:tmpl w:val="FEE43226"/>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3" w15:restartNumberingAfterBreak="0">
    <w:nsid w:val="44DB5787"/>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7B4D5D"/>
    <w:multiLevelType w:val="hybridMultilevel"/>
    <w:tmpl w:val="0012EC8E"/>
    <w:lvl w:ilvl="0" w:tplc="04090011">
      <w:start w:val="1"/>
      <w:numFmt w:val="decimal"/>
      <w:lvlText w:val="%1)"/>
      <w:lvlJc w:val="left"/>
      <w:pPr>
        <w:ind w:left="1152" w:hanging="360"/>
      </w:pPr>
    </w:lvl>
    <w:lvl w:ilvl="1" w:tplc="F7EEF80E">
      <w:start w:val="1"/>
      <w:numFmt w:val="decimal"/>
      <w:lvlText w:val="（%2）"/>
      <w:lvlJc w:val="left"/>
      <w:pPr>
        <w:ind w:left="2232" w:hanging="720"/>
      </w:pPr>
      <w:rPr>
        <w:rFonts w:hint="default"/>
      </w:rPr>
    </w:lvl>
    <w:lvl w:ilvl="2" w:tplc="B7361A7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5" w15:restartNumberingAfterBreak="0">
    <w:nsid w:val="47066505"/>
    <w:multiLevelType w:val="hybridMultilevel"/>
    <w:tmpl w:val="8BC8F7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4A723901"/>
    <w:multiLevelType w:val="hybridMultilevel"/>
    <w:tmpl w:val="87CE8630"/>
    <w:lvl w:ilvl="0" w:tplc="40D482D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DD5445"/>
    <w:multiLevelType w:val="hybridMultilevel"/>
    <w:tmpl w:val="406E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1B0DD9"/>
    <w:multiLevelType w:val="hybridMultilevel"/>
    <w:tmpl w:val="BF9C5C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4CC27F8B"/>
    <w:multiLevelType w:val="hybridMultilevel"/>
    <w:tmpl w:val="CF847EF8"/>
    <w:lvl w:ilvl="0" w:tplc="48182BE2">
      <w:numFmt w:val="bullet"/>
      <w:lvlText w:val="•"/>
      <w:lvlJc w:val="left"/>
      <w:pPr>
        <w:ind w:left="720" w:hanging="360"/>
      </w:pPr>
      <w:rPr>
        <w:rFonts w:ascii="Microsoft YaHei" w:eastAsia="Microsoft YaHei" w:hAnsi="Microsoft YaHei"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11477A"/>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0C181B"/>
    <w:multiLevelType w:val="hybridMultilevel"/>
    <w:tmpl w:val="BB10D06C"/>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2" w15:restartNumberingAfterBreak="0">
    <w:nsid w:val="50535501"/>
    <w:multiLevelType w:val="hybridMultilevel"/>
    <w:tmpl w:val="BB5A1652"/>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50B91689"/>
    <w:multiLevelType w:val="hybridMultilevel"/>
    <w:tmpl w:val="66E82DE2"/>
    <w:lvl w:ilvl="0" w:tplc="48182BE2">
      <w:numFmt w:val="bullet"/>
      <w:lvlText w:val="•"/>
      <w:lvlJc w:val="left"/>
      <w:pPr>
        <w:ind w:left="1080" w:hanging="360"/>
      </w:pPr>
      <w:rPr>
        <w:rFonts w:ascii="Microsoft YaHei" w:eastAsia="Microsoft YaHei" w:hAnsi="Microsoft YaHei" w:cs="Arial"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9910A6"/>
    <w:multiLevelType w:val="hybridMultilevel"/>
    <w:tmpl w:val="EB7211EE"/>
    <w:lvl w:ilvl="0" w:tplc="ED4AD5BE">
      <w:numFmt w:val="bullet"/>
      <w:lvlText w:val="-"/>
      <w:lvlJc w:val="left"/>
      <w:pPr>
        <w:ind w:left="1152" w:hanging="360"/>
      </w:pPr>
      <w:rPr>
        <w:rFonts w:ascii="Calibri" w:eastAsia="DengXian" w:hAnsi="Calibri" w:cs="Calibri"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51CB1429"/>
    <w:multiLevelType w:val="hybridMultilevel"/>
    <w:tmpl w:val="28B06B0C"/>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6" w15:restartNumberingAfterBreak="0">
    <w:nsid w:val="545A442F"/>
    <w:multiLevelType w:val="hybridMultilevel"/>
    <w:tmpl w:val="E03A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3A5F35"/>
    <w:multiLevelType w:val="hybridMultilevel"/>
    <w:tmpl w:val="9812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EF7370"/>
    <w:multiLevelType w:val="hybridMultilevel"/>
    <w:tmpl w:val="C234E5B6"/>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935496"/>
    <w:multiLevelType w:val="hybridMultilevel"/>
    <w:tmpl w:val="7EFE3D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15:restartNumberingAfterBreak="0">
    <w:nsid w:val="58ED3BB6"/>
    <w:multiLevelType w:val="hybridMultilevel"/>
    <w:tmpl w:val="F6F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0E5000"/>
    <w:multiLevelType w:val="hybridMultilevel"/>
    <w:tmpl w:val="E8243080"/>
    <w:lvl w:ilvl="0" w:tplc="04090011">
      <w:start w:val="1"/>
      <w:numFmt w:val="decimal"/>
      <w:lvlText w:val="%1)"/>
      <w:lvlJc w:val="left"/>
      <w:pPr>
        <w:ind w:left="1872" w:hanging="360"/>
      </w:pPr>
    </w:lvl>
    <w:lvl w:ilvl="1" w:tplc="F81E4116">
      <w:numFmt w:val="bullet"/>
      <w:lvlText w:val="–"/>
      <w:lvlJc w:val="left"/>
      <w:pPr>
        <w:ind w:left="2592" w:hanging="360"/>
      </w:pPr>
      <w:rPr>
        <w:rFonts w:ascii="Microsoft YaHei" w:eastAsia="Microsoft YaHei" w:hAnsi="Microsoft YaHei" w:cs="Arial" w:hint="eastAsia"/>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2" w15:restartNumberingAfterBreak="0">
    <w:nsid w:val="5CC82339"/>
    <w:multiLevelType w:val="hybridMultilevel"/>
    <w:tmpl w:val="F026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955A53"/>
    <w:multiLevelType w:val="hybridMultilevel"/>
    <w:tmpl w:val="D924E798"/>
    <w:lvl w:ilvl="0" w:tplc="48182BE2">
      <w:numFmt w:val="bullet"/>
      <w:lvlText w:val="•"/>
      <w:lvlJc w:val="left"/>
      <w:pPr>
        <w:ind w:left="1080" w:hanging="360"/>
      </w:pPr>
      <w:rPr>
        <w:rFonts w:ascii="Microsoft YaHei" w:eastAsia="Microsoft YaHei" w:hAnsi="Microsoft YaHei"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AF59E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A740CD"/>
    <w:multiLevelType w:val="hybridMultilevel"/>
    <w:tmpl w:val="755227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C2083A"/>
    <w:multiLevelType w:val="hybridMultilevel"/>
    <w:tmpl w:val="972041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B033EE"/>
    <w:multiLevelType w:val="multilevel"/>
    <w:tmpl w:val="C1C88FB8"/>
    <w:numStyleLink w:val="StantecListBullets"/>
  </w:abstractNum>
  <w:abstractNum w:abstractNumId="88" w15:restartNumberingAfterBreak="0">
    <w:nsid w:val="64891545"/>
    <w:multiLevelType w:val="hybridMultilevel"/>
    <w:tmpl w:val="E9E0D392"/>
    <w:lvl w:ilvl="0" w:tplc="DDB29F18">
      <w:start w:val="1"/>
      <w:numFmt w:val="decimal"/>
      <w:lvlText w:val="(%1)"/>
      <w:lvlJc w:val="left"/>
      <w:pPr>
        <w:ind w:left="1152" w:hanging="360"/>
      </w:pPr>
      <w:rPr>
        <w:rFonts w:cs="Times New Roman" w:hint="default"/>
      </w:rPr>
    </w:lvl>
    <w:lvl w:ilvl="1" w:tplc="DDB29F18">
      <w:start w:val="1"/>
      <w:numFmt w:val="decimal"/>
      <w:lvlText w:val="(%2)"/>
      <w:lvlJc w:val="left"/>
      <w:pPr>
        <w:ind w:left="1872" w:hanging="360"/>
      </w:pPr>
      <w:rPr>
        <w:rFonts w:cs="Times New Roman" w:hint="default"/>
      </w:rPr>
    </w:lvl>
    <w:lvl w:ilvl="2" w:tplc="11D214A8">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9" w15:restartNumberingAfterBreak="0">
    <w:nsid w:val="65A1102F"/>
    <w:multiLevelType w:val="hybridMultilevel"/>
    <w:tmpl w:val="3788AB18"/>
    <w:lvl w:ilvl="0" w:tplc="01A2233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0B7CA3"/>
    <w:multiLevelType w:val="hybridMultilevel"/>
    <w:tmpl w:val="7B085E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1" w15:restartNumberingAfterBreak="0">
    <w:nsid w:val="6694060C"/>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6B3EDB"/>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B66EE9"/>
    <w:multiLevelType w:val="hybridMultilevel"/>
    <w:tmpl w:val="705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5C2456"/>
    <w:multiLevelType w:val="hybridMultilevel"/>
    <w:tmpl w:val="FC4481C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02EB0A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C3F7A66"/>
    <w:multiLevelType w:val="hybridMultilevel"/>
    <w:tmpl w:val="94DE86CA"/>
    <w:lvl w:ilvl="0" w:tplc="ED4AD5BE">
      <w:numFmt w:val="bullet"/>
      <w:lvlText w:val="-"/>
      <w:lvlJc w:val="left"/>
      <w:pPr>
        <w:ind w:left="420" w:hanging="42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D08102A"/>
    <w:multiLevelType w:val="hybridMultilevel"/>
    <w:tmpl w:val="8644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C4753D"/>
    <w:multiLevelType w:val="hybridMultilevel"/>
    <w:tmpl w:val="CA1A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6D454C"/>
    <w:multiLevelType w:val="hybridMultilevel"/>
    <w:tmpl w:val="501829D6"/>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99" w15:restartNumberingAfterBreak="0">
    <w:nsid w:val="70EA077A"/>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D412C2"/>
    <w:multiLevelType w:val="hybridMultilevel"/>
    <w:tmpl w:val="7EE6CA2E"/>
    <w:lvl w:ilvl="0" w:tplc="ED4AD5BE">
      <w:numFmt w:val="bullet"/>
      <w:lvlText w:val="-"/>
      <w:lvlJc w:val="left"/>
      <w:pPr>
        <w:ind w:left="1152" w:hanging="360"/>
      </w:pPr>
      <w:rPr>
        <w:rFonts w:ascii="Calibri" w:eastAsia="DengXian"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1" w15:restartNumberingAfterBreak="0">
    <w:nsid w:val="728B0CC5"/>
    <w:multiLevelType w:val="hybridMultilevel"/>
    <w:tmpl w:val="24C86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D4985"/>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E33778"/>
    <w:multiLevelType w:val="hybridMultilevel"/>
    <w:tmpl w:val="E24C3694"/>
    <w:lvl w:ilvl="0" w:tplc="3B045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9A2754"/>
    <w:multiLevelType w:val="hybridMultilevel"/>
    <w:tmpl w:val="0804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B66A97"/>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F13B6D"/>
    <w:multiLevelType w:val="hybridMultilevel"/>
    <w:tmpl w:val="F720089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7" w15:restartNumberingAfterBreak="0">
    <w:nsid w:val="74327E7C"/>
    <w:multiLevelType w:val="hybridMultilevel"/>
    <w:tmpl w:val="BA08468C"/>
    <w:lvl w:ilvl="0" w:tplc="04090019">
      <w:start w:val="1"/>
      <w:numFmt w:val="lowerLetter"/>
      <w:lvlText w:val="%1."/>
      <w:lvlJc w:val="left"/>
      <w:pPr>
        <w:ind w:left="1440" w:hanging="360"/>
      </w:pPr>
    </w:lvl>
    <w:lvl w:ilvl="1" w:tplc="73BED68A">
      <w:start w:val="1"/>
      <w:numFmt w:val="lowerLetter"/>
      <w:lvlText w:val="(%2)"/>
      <w:lvlJc w:val="left"/>
      <w:pPr>
        <w:ind w:left="2160" w:hanging="360"/>
      </w:pPr>
      <w:rPr>
        <w:rFonts w:hint="default"/>
      </w:rPr>
    </w:lvl>
    <w:lvl w:ilvl="2" w:tplc="D5F81F4C">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45A7D94"/>
    <w:multiLevelType w:val="hybridMultilevel"/>
    <w:tmpl w:val="5B9040F8"/>
    <w:lvl w:ilvl="0" w:tplc="F15290D4">
      <w:start w:val="1"/>
      <w:numFmt w:val="upperLetter"/>
      <w:pStyle w:val="Heading7"/>
      <w:lvlText w:val="Appendix %1"/>
      <w:lvlJc w:val="left"/>
      <w:pPr>
        <w:ind w:left="360" w:hanging="360"/>
      </w:pPr>
      <w:rPr>
        <w:rFonts w:cs="Times New Roman" w:hint="default"/>
        <w:b/>
        <w:bCs w:val="0"/>
        <w:i w:val="0"/>
        <w:iCs w:val="0"/>
        <w:caps w:val="0"/>
        <w:strike w:val="0"/>
        <w:dstrike w:val="0"/>
        <w:vanish w:val="0"/>
        <w:color w:val="ED7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4DD0C0E"/>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072D41"/>
    <w:multiLevelType w:val="hybridMultilevel"/>
    <w:tmpl w:val="8F460DA4"/>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2238F2"/>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567441"/>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226879"/>
    <w:multiLevelType w:val="hybridMultilevel"/>
    <w:tmpl w:val="4F8E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607AE1"/>
    <w:multiLevelType w:val="hybridMultilevel"/>
    <w:tmpl w:val="5C1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FB2454"/>
    <w:multiLevelType w:val="hybridMultilevel"/>
    <w:tmpl w:val="B8DA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7A28B4"/>
    <w:multiLevelType w:val="hybridMultilevel"/>
    <w:tmpl w:val="6046DA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7" w15:restartNumberingAfterBreak="0">
    <w:nsid w:val="7CEE1982"/>
    <w:multiLevelType w:val="hybridMultilevel"/>
    <w:tmpl w:val="9A1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DA4530"/>
    <w:multiLevelType w:val="hybridMultilevel"/>
    <w:tmpl w:val="AF586434"/>
    <w:lvl w:ilvl="0" w:tplc="7A6C0994">
      <w:start w:val="1"/>
      <w:numFmt w:val="decimal"/>
      <w:pStyle w:val="NumberedBody"/>
      <w:lvlText w:val="%1"/>
      <w:lvlJc w:val="left"/>
      <w:pPr>
        <w:ind w:left="180" w:hanging="360"/>
      </w:pPr>
      <w:rPr>
        <w:rFonts w:hint="default"/>
        <w:b w:val="0"/>
        <w:i w:val="0"/>
        <w:color w:val="000000" w:themeColor="text1"/>
        <w:vertAlign w:val="superscript"/>
      </w:rPr>
    </w:lvl>
    <w:lvl w:ilvl="1" w:tplc="04090001">
      <w:start w:val="1"/>
      <w:numFmt w:val="bullet"/>
      <w:lvlText w:val=""/>
      <w:lvlJc w:val="left"/>
      <w:pPr>
        <w:ind w:left="644"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EE435E3"/>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244B11"/>
    <w:multiLevelType w:val="hybridMultilevel"/>
    <w:tmpl w:val="21261EFC"/>
    <w:lvl w:ilvl="0" w:tplc="0400F0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447978">
    <w:abstractNumId w:val="8"/>
  </w:num>
  <w:num w:numId="2" w16cid:durableId="1874419149">
    <w:abstractNumId w:val="1"/>
  </w:num>
  <w:num w:numId="3" w16cid:durableId="625895050">
    <w:abstractNumId w:val="42"/>
  </w:num>
  <w:num w:numId="4" w16cid:durableId="1782455896">
    <w:abstractNumId w:val="55"/>
  </w:num>
  <w:num w:numId="5" w16cid:durableId="1749423740">
    <w:abstractNumId w:val="87"/>
  </w:num>
  <w:num w:numId="6" w16cid:durableId="103889615">
    <w:abstractNumId w:val="17"/>
  </w:num>
  <w:num w:numId="7" w16cid:durableId="1760717701">
    <w:abstractNumId w:val="2"/>
  </w:num>
  <w:num w:numId="8" w16cid:durableId="1394743539">
    <w:abstractNumId w:val="14"/>
  </w:num>
  <w:num w:numId="9" w16cid:durableId="588469578">
    <w:abstractNumId w:val="0"/>
  </w:num>
  <w:num w:numId="10" w16cid:durableId="1774783948">
    <w:abstractNumId w:val="21"/>
  </w:num>
  <w:num w:numId="11" w16cid:durableId="982468175">
    <w:abstractNumId w:val="108"/>
  </w:num>
  <w:num w:numId="12" w16cid:durableId="380054315">
    <w:abstractNumId w:val="15"/>
  </w:num>
  <w:num w:numId="13" w16cid:durableId="1525363407">
    <w:abstractNumId w:val="16"/>
  </w:num>
  <w:num w:numId="14" w16cid:durableId="313995002">
    <w:abstractNumId w:val="118"/>
  </w:num>
  <w:num w:numId="15" w16cid:durableId="745106467">
    <w:abstractNumId w:val="98"/>
  </w:num>
  <w:num w:numId="16" w16cid:durableId="1481385448">
    <w:abstractNumId w:val="40"/>
  </w:num>
  <w:num w:numId="17" w16cid:durableId="39943407">
    <w:abstractNumId w:val="3"/>
  </w:num>
  <w:num w:numId="18" w16cid:durableId="2012029389">
    <w:abstractNumId w:val="41"/>
  </w:num>
  <w:num w:numId="19" w16cid:durableId="941954053">
    <w:abstractNumId w:val="95"/>
  </w:num>
  <w:num w:numId="20" w16cid:durableId="900211668">
    <w:abstractNumId w:val="80"/>
  </w:num>
  <w:num w:numId="21" w16cid:durableId="28189815">
    <w:abstractNumId w:val="18"/>
  </w:num>
  <w:num w:numId="22" w16cid:durableId="1230994239">
    <w:abstractNumId w:val="38"/>
  </w:num>
  <w:num w:numId="23" w16cid:durableId="1433015894">
    <w:abstractNumId w:val="46"/>
  </w:num>
  <w:num w:numId="24" w16cid:durableId="784736770">
    <w:abstractNumId w:val="69"/>
  </w:num>
  <w:num w:numId="25" w16cid:durableId="1971088050">
    <w:abstractNumId w:val="64"/>
  </w:num>
  <w:num w:numId="26" w16cid:durableId="2102020988">
    <w:abstractNumId w:val="73"/>
  </w:num>
  <w:num w:numId="27" w16cid:durableId="1387950087">
    <w:abstractNumId w:val="10"/>
  </w:num>
  <w:num w:numId="28" w16cid:durableId="1942832793">
    <w:abstractNumId w:val="57"/>
  </w:num>
  <w:num w:numId="29" w16cid:durableId="253251781">
    <w:abstractNumId w:val="27"/>
  </w:num>
  <w:num w:numId="30" w16cid:durableId="330530144">
    <w:abstractNumId w:val="86"/>
  </w:num>
  <w:num w:numId="31" w16cid:durableId="1787233268">
    <w:abstractNumId w:val="83"/>
  </w:num>
  <w:num w:numId="32" w16cid:durableId="1560900602">
    <w:abstractNumId w:val="52"/>
  </w:num>
  <w:num w:numId="33" w16cid:durableId="669795914">
    <w:abstractNumId w:val="39"/>
  </w:num>
  <w:num w:numId="34" w16cid:durableId="1659574104">
    <w:abstractNumId w:val="65"/>
  </w:num>
  <w:num w:numId="35" w16cid:durableId="1753895539">
    <w:abstractNumId w:val="31"/>
  </w:num>
  <w:num w:numId="36" w16cid:durableId="613756748">
    <w:abstractNumId w:val="110"/>
  </w:num>
  <w:num w:numId="37" w16cid:durableId="1768233565">
    <w:abstractNumId w:val="114"/>
  </w:num>
  <w:num w:numId="38" w16cid:durableId="419373889">
    <w:abstractNumId w:val="115"/>
  </w:num>
  <w:num w:numId="39" w16cid:durableId="1474060160">
    <w:abstractNumId w:val="47"/>
  </w:num>
  <w:num w:numId="40" w16cid:durableId="917711370">
    <w:abstractNumId w:val="81"/>
  </w:num>
  <w:num w:numId="41" w16cid:durableId="57868899">
    <w:abstractNumId w:val="75"/>
  </w:num>
  <w:num w:numId="42" w16cid:durableId="990016166">
    <w:abstractNumId w:val="90"/>
  </w:num>
  <w:num w:numId="43" w16cid:durableId="322054280">
    <w:abstractNumId w:val="36"/>
  </w:num>
  <w:num w:numId="44" w16cid:durableId="678627188">
    <w:abstractNumId w:val="88"/>
  </w:num>
  <w:num w:numId="45" w16cid:durableId="1421440932">
    <w:abstractNumId w:val="8"/>
  </w:num>
  <w:num w:numId="46" w16cid:durableId="800148677">
    <w:abstractNumId w:val="8"/>
  </w:num>
  <w:num w:numId="47" w16cid:durableId="93327603">
    <w:abstractNumId w:val="49"/>
  </w:num>
  <w:num w:numId="48" w16cid:durableId="1651597721">
    <w:abstractNumId w:val="8"/>
  </w:num>
  <w:num w:numId="49" w16cid:durableId="626669388">
    <w:abstractNumId w:val="9"/>
  </w:num>
  <w:num w:numId="50" w16cid:durableId="481165914">
    <w:abstractNumId w:val="85"/>
  </w:num>
  <w:num w:numId="51" w16cid:durableId="444269978">
    <w:abstractNumId w:val="23"/>
  </w:num>
  <w:num w:numId="52" w16cid:durableId="431123540">
    <w:abstractNumId w:val="72"/>
  </w:num>
  <w:num w:numId="53" w16cid:durableId="1153257883">
    <w:abstractNumId w:val="94"/>
  </w:num>
  <w:num w:numId="54" w16cid:durableId="405961830">
    <w:abstractNumId w:val="8"/>
  </w:num>
  <w:num w:numId="55" w16cid:durableId="1829058539">
    <w:abstractNumId w:val="8"/>
  </w:num>
  <w:num w:numId="56" w16cid:durableId="1165323260">
    <w:abstractNumId w:val="74"/>
  </w:num>
  <w:num w:numId="57" w16cid:durableId="1271545797">
    <w:abstractNumId w:val="120"/>
  </w:num>
  <w:num w:numId="58" w16cid:durableId="709648371">
    <w:abstractNumId w:val="32"/>
  </w:num>
  <w:num w:numId="59" w16cid:durableId="160512960">
    <w:abstractNumId w:val="8"/>
  </w:num>
  <w:num w:numId="60" w16cid:durableId="131484100">
    <w:abstractNumId w:val="103"/>
  </w:num>
  <w:num w:numId="61" w16cid:durableId="885603359">
    <w:abstractNumId w:val="5"/>
  </w:num>
  <w:num w:numId="62" w16cid:durableId="573517181">
    <w:abstractNumId w:val="19"/>
  </w:num>
  <w:num w:numId="63" w16cid:durableId="1707681430">
    <w:abstractNumId w:val="77"/>
  </w:num>
  <w:num w:numId="64" w16cid:durableId="25839086">
    <w:abstractNumId w:val="104"/>
  </w:num>
  <w:num w:numId="65" w16cid:durableId="1253006754">
    <w:abstractNumId w:val="12"/>
  </w:num>
  <w:num w:numId="66" w16cid:durableId="779497382">
    <w:abstractNumId w:val="11"/>
  </w:num>
  <w:num w:numId="67" w16cid:durableId="893933866">
    <w:abstractNumId w:val="117"/>
  </w:num>
  <w:num w:numId="68" w16cid:durableId="335307266">
    <w:abstractNumId w:val="96"/>
  </w:num>
  <w:num w:numId="69" w16cid:durableId="1242301151">
    <w:abstractNumId w:val="97"/>
  </w:num>
  <w:num w:numId="70" w16cid:durableId="626281467">
    <w:abstractNumId w:val="82"/>
  </w:num>
  <w:num w:numId="71" w16cid:durableId="938217906">
    <w:abstractNumId w:val="53"/>
  </w:num>
  <w:num w:numId="72" w16cid:durableId="1203513722">
    <w:abstractNumId w:val="113"/>
  </w:num>
  <w:num w:numId="73" w16cid:durableId="1078942837">
    <w:abstractNumId w:val="56"/>
  </w:num>
  <w:num w:numId="74" w16cid:durableId="2139646703">
    <w:abstractNumId w:val="60"/>
  </w:num>
  <w:num w:numId="75" w16cid:durableId="150217147">
    <w:abstractNumId w:val="25"/>
  </w:num>
  <w:num w:numId="76" w16cid:durableId="1899130116">
    <w:abstractNumId w:val="22"/>
  </w:num>
  <w:num w:numId="77" w16cid:durableId="2032952342">
    <w:abstractNumId w:val="35"/>
  </w:num>
  <w:num w:numId="78" w16cid:durableId="730008172">
    <w:abstractNumId w:val="50"/>
  </w:num>
  <w:num w:numId="79" w16cid:durableId="1770008409">
    <w:abstractNumId w:val="48"/>
  </w:num>
  <w:num w:numId="80" w16cid:durableId="892471409">
    <w:abstractNumId w:val="28"/>
  </w:num>
  <w:num w:numId="81" w16cid:durableId="1015305941">
    <w:abstractNumId w:val="8"/>
  </w:num>
  <w:num w:numId="82" w16cid:durableId="488862877">
    <w:abstractNumId w:val="79"/>
  </w:num>
  <w:num w:numId="83" w16cid:durableId="1878010878">
    <w:abstractNumId w:val="8"/>
  </w:num>
  <w:num w:numId="84" w16cid:durableId="1267884557">
    <w:abstractNumId w:val="93"/>
  </w:num>
  <w:num w:numId="85" w16cid:durableId="224532805">
    <w:abstractNumId w:val="8"/>
  </w:num>
  <w:num w:numId="86" w16cid:durableId="1690063576">
    <w:abstractNumId w:val="101"/>
  </w:num>
  <w:num w:numId="87" w16cid:durableId="946041549">
    <w:abstractNumId w:val="71"/>
  </w:num>
  <w:num w:numId="88" w16cid:durableId="1469124563">
    <w:abstractNumId w:val="44"/>
  </w:num>
  <w:num w:numId="89" w16cid:durableId="1682929890">
    <w:abstractNumId w:val="107"/>
  </w:num>
  <w:num w:numId="90" w16cid:durableId="1740248981">
    <w:abstractNumId w:val="8"/>
  </w:num>
  <w:num w:numId="91" w16cid:durableId="1980766722">
    <w:abstractNumId w:val="4"/>
  </w:num>
  <w:num w:numId="92" w16cid:durableId="1622418156">
    <w:abstractNumId w:val="68"/>
  </w:num>
  <w:num w:numId="93" w16cid:durableId="1750419013">
    <w:abstractNumId w:val="100"/>
  </w:num>
  <w:num w:numId="94" w16cid:durableId="1124541929">
    <w:abstractNumId w:val="7"/>
  </w:num>
  <w:num w:numId="95" w16cid:durableId="1132866213">
    <w:abstractNumId w:val="76"/>
  </w:num>
  <w:num w:numId="96" w16cid:durableId="916209853">
    <w:abstractNumId w:val="6"/>
  </w:num>
  <w:num w:numId="97" w16cid:durableId="1447576382">
    <w:abstractNumId w:val="58"/>
  </w:num>
  <w:num w:numId="98" w16cid:durableId="694118002">
    <w:abstractNumId w:val="8"/>
  </w:num>
  <w:num w:numId="99" w16cid:durableId="762730003">
    <w:abstractNumId w:val="116"/>
  </w:num>
  <w:num w:numId="100" w16cid:durableId="1933850920">
    <w:abstractNumId w:val="67"/>
  </w:num>
  <w:num w:numId="101" w16cid:durableId="2026862768">
    <w:abstractNumId w:val="61"/>
  </w:num>
  <w:num w:numId="102" w16cid:durableId="304702564">
    <w:abstractNumId w:val="45"/>
  </w:num>
  <w:num w:numId="103" w16cid:durableId="239101376">
    <w:abstractNumId w:val="8"/>
  </w:num>
  <w:num w:numId="104" w16cid:durableId="352919816">
    <w:abstractNumId w:val="20"/>
  </w:num>
  <w:num w:numId="105" w16cid:durableId="623006337">
    <w:abstractNumId w:val="30"/>
  </w:num>
  <w:num w:numId="106" w16cid:durableId="345910408">
    <w:abstractNumId w:val="84"/>
  </w:num>
  <w:num w:numId="107" w16cid:durableId="1043364720">
    <w:abstractNumId w:val="54"/>
  </w:num>
  <w:num w:numId="108" w16cid:durableId="1357998181">
    <w:abstractNumId w:val="37"/>
  </w:num>
  <w:num w:numId="109" w16cid:durableId="930358379">
    <w:abstractNumId w:val="109"/>
  </w:num>
  <w:num w:numId="110" w16cid:durableId="1808010752">
    <w:abstractNumId w:val="26"/>
  </w:num>
  <w:num w:numId="111" w16cid:durableId="853542439">
    <w:abstractNumId w:val="34"/>
  </w:num>
  <w:num w:numId="112" w16cid:durableId="1584685062">
    <w:abstractNumId w:val="102"/>
  </w:num>
  <w:num w:numId="113" w16cid:durableId="281882996">
    <w:abstractNumId w:val="111"/>
  </w:num>
  <w:num w:numId="114" w16cid:durableId="1607074358">
    <w:abstractNumId w:val="59"/>
  </w:num>
  <w:num w:numId="115" w16cid:durableId="1050109796">
    <w:abstractNumId w:val="70"/>
  </w:num>
  <w:num w:numId="116" w16cid:durableId="653603261">
    <w:abstractNumId w:val="43"/>
  </w:num>
  <w:num w:numId="117" w16cid:durableId="1092823948">
    <w:abstractNumId w:val="91"/>
  </w:num>
  <w:num w:numId="118" w16cid:durableId="595987952">
    <w:abstractNumId w:val="63"/>
  </w:num>
  <w:num w:numId="119" w16cid:durableId="428431491">
    <w:abstractNumId w:val="92"/>
  </w:num>
  <w:num w:numId="120" w16cid:durableId="1168134606">
    <w:abstractNumId w:val="112"/>
  </w:num>
  <w:num w:numId="121" w16cid:durableId="1040671897">
    <w:abstractNumId w:val="119"/>
  </w:num>
  <w:num w:numId="122" w16cid:durableId="2099910579">
    <w:abstractNumId w:val="29"/>
  </w:num>
  <w:num w:numId="123" w16cid:durableId="1054230354">
    <w:abstractNumId w:val="78"/>
  </w:num>
  <w:num w:numId="124" w16cid:durableId="1743680557">
    <w:abstractNumId w:val="99"/>
  </w:num>
  <w:num w:numId="125" w16cid:durableId="357239686">
    <w:abstractNumId w:val="105"/>
  </w:num>
  <w:num w:numId="126" w16cid:durableId="2072459924">
    <w:abstractNumId w:val="33"/>
  </w:num>
  <w:num w:numId="127" w16cid:durableId="1459957815">
    <w:abstractNumId w:val="13"/>
  </w:num>
  <w:num w:numId="128" w16cid:durableId="1993825322">
    <w:abstractNumId w:val="51"/>
  </w:num>
  <w:num w:numId="129" w16cid:durableId="812139640">
    <w:abstractNumId w:val="8"/>
  </w:num>
  <w:num w:numId="130" w16cid:durableId="288053491">
    <w:abstractNumId w:val="66"/>
  </w:num>
  <w:num w:numId="131" w16cid:durableId="2077968422">
    <w:abstractNumId w:val="89"/>
  </w:num>
  <w:num w:numId="132" w16cid:durableId="1417482737">
    <w:abstractNumId w:val="24"/>
  </w:num>
  <w:num w:numId="133" w16cid:durableId="1300262416">
    <w:abstractNumId w:val="62"/>
  </w:num>
  <w:num w:numId="134" w16cid:durableId="2066567100">
    <w:abstractNumId w:val="106"/>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 Peter">
    <w15:presenceInfo w15:providerId="AD" w15:userId="S::Peter.Xu@stantec.com::1a93f90e-f404-47dc-8000-ec67c71a3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 w:val="-1"/>
    <w:docVar w:name="CoverWindow" w:val="0"/>
    <w:docVar w:name="Single" w:val="-1"/>
  </w:docVars>
  <w:rsids>
    <w:rsidRoot w:val="005C1588"/>
    <w:rsid w:val="00000243"/>
    <w:rsid w:val="0000030C"/>
    <w:rsid w:val="0000041F"/>
    <w:rsid w:val="00000427"/>
    <w:rsid w:val="000004E7"/>
    <w:rsid w:val="000004FC"/>
    <w:rsid w:val="00000861"/>
    <w:rsid w:val="00000B00"/>
    <w:rsid w:val="00000F5E"/>
    <w:rsid w:val="00001034"/>
    <w:rsid w:val="00001408"/>
    <w:rsid w:val="0000146C"/>
    <w:rsid w:val="0000151C"/>
    <w:rsid w:val="00001563"/>
    <w:rsid w:val="00001839"/>
    <w:rsid w:val="00001866"/>
    <w:rsid w:val="000018FC"/>
    <w:rsid w:val="00001B87"/>
    <w:rsid w:val="00001DAC"/>
    <w:rsid w:val="00001EA5"/>
    <w:rsid w:val="000020A9"/>
    <w:rsid w:val="00002170"/>
    <w:rsid w:val="000022CB"/>
    <w:rsid w:val="00002990"/>
    <w:rsid w:val="00002A0A"/>
    <w:rsid w:val="00002B1B"/>
    <w:rsid w:val="00002B44"/>
    <w:rsid w:val="00002C55"/>
    <w:rsid w:val="00002D20"/>
    <w:rsid w:val="00002DFB"/>
    <w:rsid w:val="00003025"/>
    <w:rsid w:val="0000306F"/>
    <w:rsid w:val="00003275"/>
    <w:rsid w:val="00003315"/>
    <w:rsid w:val="0000332A"/>
    <w:rsid w:val="000034F8"/>
    <w:rsid w:val="00003A7A"/>
    <w:rsid w:val="00003B4F"/>
    <w:rsid w:val="00003D1D"/>
    <w:rsid w:val="00003ED6"/>
    <w:rsid w:val="00003F9B"/>
    <w:rsid w:val="00003FCE"/>
    <w:rsid w:val="000041CE"/>
    <w:rsid w:val="00004247"/>
    <w:rsid w:val="00004743"/>
    <w:rsid w:val="0000486F"/>
    <w:rsid w:val="00004A27"/>
    <w:rsid w:val="0000514F"/>
    <w:rsid w:val="00005270"/>
    <w:rsid w:val="000052F8"/>
    <w:rsid w:val="000056A5"/>
    <w:rsid w:val="00005715"/>
    <w:rsid w:val="00005838"/>
    <w:rsid w:val="00005840"/>
    <w:rsid w:val="00005B47"/>
    <w:rsid w:val="00005B91"/>
    <w:rsid w:val="00005C21"/>
    <w:rsid w:val="00005CC0"/>
    <w:rsid w:val="00006213"/>
    <w:rsid w:val="0000656C"/>
    <w:rsid w:val="00006688"/>
    <w:rsid w:val="000066D9"/>
    <w:rsid w:val="00006903"/>
    <w:rsid w:val="00006974"/>
    <w:rsid w:val="00006B12"/>
    <w:rsid w:val="00006CBA"/>
    <w:rsid w:val="0000729F"/>
    <w:rsid w:val="00007340"/>
    <w:rsid w:val="0000743C"/>
    <w:rsid w:val="00007488"/>
    <w:rsid w:val="000074C3"/>
    <w:rsid w:val="00007611"/>
    <w:rsid w:val="00007733"/>
    <w:rsid w:val="00007862"/>
    <w:rsid w:val="00007A01"/>
    <w:rsid w:val="00007A51"/>
    <w:rsid w:val="00007C6E"/>
    <w:rsid w:val="00007DFD"/>
    <w:rsid w:val="00007E69"/>
    <w:rsid w:val="000104BC"/>
    <w:rsid w:val="000104C6"/>
    <w:rsid w:val="00010546"/>
    <w:rsid w:val="00010559"/>
    <w:rsid w:val="0001079E"/>
    <w:rsid w:val="00010DD6"/>
    <w:rsid w:val="000112E0"/>
    <w:rsid w:val="000113F3"/>
    <w:rsid w:val="00011562"/>
    <w:rsid w:val="00011845"/>
    <w:rsid w:val="0001188A"/>
    <w:rsid w:val="00011A2D"/>
    <w:rsid w:val="00011ADD"/>
    <w:rsid w:val="00011CCE"/>
    <w:rsid w:val="00011DC9"/>
    <w:rsid w:val="00011F91"/>
    <w:rsid w:val="000123C5"/>
    <w:rsid w:val="0001243A"/>
    <w:rsid w:val="000124E9"/>
    <w:rsid w:val="000125E4"/>
    <w:rsid w:val="000127BB"/>
    <w:rsid w:val="00012917"/>
    <w:rsid w:val="00012B7A"/>
    <w:rsid w:val="00012C08"/>
    <w:rsid w:val="00012C61"/>
    <w:rsid w:val="00012CD3"/>
    <w:rsid w:val="00012EAE"/>
    <w:rsid w:val="00012F6F"/>
    <w:rsid w:val="000132B7"/>
    <w:rsid w:val="0001335F"/>
    <w:rsid w:val="00013511"/>
    <w:rsid w:val="0001367C"/>
    <w:rsid w:val="00013763"/>
    <w:rsid w:val="0001387F"/>
    <w:rsid w:val="00013AA3"/>
    <w:rsid w:val="00013D1A"/>
    <w:rsid w:val="00013DAA"/>
    <w:rsid w:val="00013F7F"/>
    <w:rsid w:val="000140AF"/>
    <w:rsid w:val="000140D1"/>
    <w:rsid w:val="00014116"/>
    <w:rsid w:val="00014272"/>
    <w:rsid w:val="00014404"/>
    <w:rsid w:val="00014598"/>
    <w:rsid w:val="00014859"/>
    <w:rsid w:val="00014C02"/>
    <w:rsid w:val="000151B4"/>
    <w:rsid w:val="00015211"/>
    <w:rsid w:val="00015219"/>
    <w:rsid w:val="00015230"/>
    <w:rsid w:val="000152BB"/>
    <w:rsid w:val="0001575B"/>
    <w:rsid w:val="00015842"/>
    <w:rsid w:val="000159E9"/>
    <w:rsid w:val="000159EA"/>
    <w:rsid w:val="00015B14"/>
    <w:rsid w:val="00015BB5"/>
    <w:rsid w:val="00015EAE"/>
    <w:rsid w:val="0001608C"/>
    <w:rsid w:val="000160FB"/>
    <w:rsid w:val="00016171"/>
    <w:rsid w:val="0001629A"/>
    <w:rsid w:val="00016650"/>
    <w:rsid w:val="00016A13"/>
    <w:rsid w:val="00016A8C"/>
    <w:rsid w:val="00016B1E"/>
    <w:rsid w:val="00016B66"/>
    <w:rsid w:val="00016C49"/>
    <w:rsid w:val="00016D51"/>
    <w:rsid w:val="0001723E"/>
    <w:rsid w:val="0001734F"/>
    <w:rsid w:val="0001751C"/>
    <w:rsid w:val="000176D8"/>
    <w:rsid w:val="0001775C"/>
    <w:rsid w:val="00017BC0"/>
    <w:rsid w:val="00017E76"/>
    <w:rsid w:val="00017F2B"/>
    <w:rsid w:val="00017F7F"/>
    <w:rsid w:val="00017FF8"/>
    <w:rsid w:val="0002039A"/>
    <w:rsid w:val="0002040B"/>
    <w:rsid w:val="00020582"/>
    <w:rsid w:val="0002060D"/>
    <w:rsid w:val="000206B5"/>
    <w:rsid w:val="0002080D"/>
    <w:rsid w:val="000209D3"/>
    <w:rsid w:val="00020BB2"/>
    <w:rsid w:val="000210A1"/>
    <w:rsid w:val="00021177"/>
    <w:rsid w:val="00021312"/>
    <w:rsid w:val="0002137D"/>
    <w:rsid w:val="0002145B"/>
    <w:rsid w:val="00021613"/>
    <w:rsid w:val="00021918"/>
    <w:rsid w:val="00021A63"/>
    <w:rsid w:val="0002204F"/>
    <w:rsid w:val="00022148"/>
    <w:rsid w:val="000222E8"/>
    <w:rsid w:val="0002240C"/>
    <w:rsid w:val="0002260C"/>
    <w:rsid w:val="000226E3"/>
    <w:rsid w:val="00022D3F"/>
    <w:rsid w:val="00022ECF"/>
    <w:rsid w:val="00022FF7"/>
    <w:rsid w:val="0002322B"/>
    <w:rsid w:val="00023258"/>
    <w:rsid w:val="00023A3C"/>
    <w:rsid w:val="00023FA6"/>
    <w:rsid w:val="00023FFC"/>
    <w:rsid w:val="000242D0"/>
    <w:rsid w:val="00024669"/>
    <w:rsid w:val="000249A3"/>
    <w:rsid w:val="00024D27"/>
    <w:rsid w:val="00024D90"/>
    <w:rsid w:val="000252A3"/>
    <w:rsid w:val="00025439"/>
    <w:rsid w:val="0002550F"/>
    <w:rsid w:val="00025810"/>
    <w:rsid w:val="00025FEC"/>
    <w:rsid w:val="00026082"/>
    <w:rsid w:val="00026098"/>
    <w:rsid w:val="00026129"/>
    <w:rsid w:val="00026137"/>
    <w:rsid w:val="000261E8"/>
    <w:rsid w:val="000262C0"/>
    <w:rsid w:val="00026349"/>
    <w:rsid w:val="00026558"/>
    <w:rsid w:val="000265EF"/>
    <w:rsid w:val="000269C3"/>
    <w:rsid w:val="00026B38"/>
    <w:rsid w:val="00026D3B"/>
    <w:rsid w:val="00026D40"/>
    <w:rsid w:val="0002708B"/>
    <w:rsid w:val="00027308"/>
    <w:rsid w:val="00027321"/>
    <w:rsid w:val="0002736B"/>
    <w:rsid w:val="00027577"/>
    <w:rsid w:val="0002764F"/>
    <w:rsid w:val="00027858"/>
    <w:rsid w:val="00027912"/>
    <w:rsid w:val="00027914"/>
    <w:rsid w:val="00027938"/>
    <w:rsid w:val="00027DCC"/>
    <w:rsid w:val="00030157"/>
    <w:rsid w:val="00030329"/>
    <w:rsid w:val="0003034F"/>
    <w:rsid w:val="000304BC"/>
    <w:rsid w:val="00030755"/>
    <w:rsid w:val="00030761"/>
    <w:rsid w:val="000307C8"/>
    <w:rsid w:val="00030873"/>
    <w:rsid w:val="000308CD"/>
    <w:rsid w:val="00030908"/>
    <w:rsid w:val="00030ECF"/>
    <w:rsid w:val="00030F2E"/>
    <w:rsid w:val="00031101"/>
    <w:rsid w:val="0003146F"/>
    <w:rsid w:val="000316CA"/>
    <w:rsid w:val="0003173D"/>
    <w:rsid w:val="00031D06"/>
    <w:rsid w:val="0003210F"/>
    <w:rsid w:val="00032467"/>
    <w:rsid w:val="00032BBA"/>
    <w:rsid w:val="00032CFC"/>
    <w:rsid w:val="00032FC4"/>
    <w:rsid w:val="00033050"/>
    <w:rsid w:val="000330BE"/>
    <w:rsid w:val="00033194"/>
    <w:rsid w:val="00033203"/>
    <w:rsid w:val="000335A3"/>
    <w:rsid w:val="0003365D"/>
    <w:rsid w:val="00033763"/>
    <w:rsid w:val="0003390B"/>
    <w:rsid w:val="00033A01"/>
    <w:rsid w:val="00033F98"/>
    <w:rsid w:val="00034973"/>
    <w:rsid w:val="00034C65"/>
    <w:rsid w:val="00034FC8"/>
    <w:rsid w:val="000350D6"/>
    <w:rsid w:val="00035167"/>
    <w:rsid w:val="000352E3"/>
    <w:rsid w:val="00035336"/>
    <w:rsid w:val="000353FE"/>
    <w:rsid w:val="000354AF"/>
    <w:rsid w:val="000354CE"/>
    <w:rsid w:val="00035722"/>
    <w:rsid w:val="000357DB"/>
    <w:rsid w:val="00035892"/>
    <w:rsid w:val="00035D63"/>
    <w:rsid w:val="00035E4B"/>
    <w:rsid w:val="00035E7D"/>
    <w:rsid w:val="00035EBA"/>
    <w:rsid w:val="00036129"/>
    <w:rsid w:val="000363BC"/>
    <w:rsid w:val="0003648D"/>
    <w:rsid w:val="000366C6"/>
    <w:rsid w:val="000366CA"/>
    <w:rsid w:val="000366EB"/>
    <w:rsid w:val="00036815"/>
    <w:rsid w:val="00036862"/>
    <w:rsid w:val="00036CB0"/>
    <w:rsid w:val="00036D02"/>
    <w:rsid w:val="00036D7E"/>
    <w:rsid w:val="00036E8A"/>
    <w:rsid w:val="00036FE5"/>
    <w:rsid w:val="0003702B"/>
    <w:rsid w:val="0003720C"/>
    <w:rsid w:val="0003723C"/>
    <w:rsid w:val="000373D3"/>
    <w:rsid w:val="0003741F"/>
    <w:rsid w:val="0003758B"/>
    <w:rsid w:val="00037621"/>
    <w:rsid w:val="0003773A"/>
    <w:rsid w:val="00037826"/>
    <w:rsid w:val="0003792D"/>
    <w:rsid w:val="000379A5"/>
    <w:rsid w:val="00037A87"/>
    <w:rsid w:val="00037BB8"/>
    <w:rsid w:val="00037D3F"/>
    <w:rsid w:val="00037D8F"/>
    <w:rsid w:val="00037D9F"/>
    <w:rsid w:val="00037E37"/>
    <w:rsid w:val="00037E3E"/>
    <w:rsid w:val="00037FF7"/>
    <w:rsid w:val="00040204"/>
    <w:rsid w:val="0004030C"/>
    <w:rsid w:val="0004037C"/>
    <w:rsid w:val="0004084C"/>
    <w:rsid w:val="00040876"/>
    <w:rsid w:val="00040984"/>
    <w:rsid w:val="00040D1A"/>
    <w:rsid w:val="00040F42"/>
    <w:rsid w:val="0004113A"/>
    <w:rsid w:val="000413B6"/>
    <w:rsid w:val="000413C1"/>
    <w:rsid w:val="000415EC"/>
    <w:rsid w:val="000416E8"/>
    <w:rsid w:val="00041734"/>
    <w:rsid w:val="0004196B"/>
    <w:rsid w:val="00041D0E"/>
    <w:rsid w:val="000420C9"/>
    <w:rsid w:val="00042385"/>
    <w:rsid w:val="0004248E"/>
    <w:rsid w:val="0004252C"/>
    <w:rsid w:val="000426EC"/>
    <w:rsid w:val="0004272C"/>
    <w:rsid w:val="00042870"/>
    <w:rsid w:val="0004297D"/>
    <w:rsid w:val="00042BDD"/>
    <w:rsid w:val="00042D3B"/>
    <w:rsid w:val="000432F7"/>
    <w:rsid w:val="0004393F"/>
    <w:rsid w:val="00043A69"/>
    <w:rsid w:val="00043F47"/>
    <w:rsid w:val="00044167"/>
    <w:rsid w:val="000441AA"/>
    <w:rsid w:val="000441FB"/>
    <w:rsid w:val="0004452E"/>
    <w:rsid w:val="00044557"/>
    <w:rsid w:val="00044676"/>
    <w:rsid w:val="0004477E"/>
    <w:rsid w:val="00044867"/>
    <w:rsid w:val="00044969"/>
    <w:rsid w:val="00044A36"/>
    <w:rsid w:val="00044AC1"/>
    <w:rsid w:val="00044B22"/>
    <w:rsid w:val="00044E6C"/>
    <w:rsid w:val="00044EC3"/>
    <w:rsid w:val="0004560C"/>
    <w:rsid w:val="000456F7"/>
    <w:rsid w:val="0004581E"/>
    <w:rsid w:val="00045A40"/>
    <w:rsid w:val="00045AAD"/>
    <w:rsid w:val="00045E9A"/>
    <w:rsid w:val="000462B6"/>
    <w:rsid w:val="00046413"/>
    <w:rsid w:val="00046431"/>
    <w:rsid w:val="00046553"/>
    <w:rsid w:val="000467A8"/>
    <w:rsid w:val="00046A12"/>
    <w:rsid w:val="00046B0B"/>
    <w:rsid w:val="00046FE1"/>
    <w:rsid w:val="00047186"/>
    <w:rsid w:val="0004719C"/>
    <w:rsid w:val="000472F7"/>
    <w:rsid w:val="0004746C"/>
    <w:rsid w:val="00047584"/>
    <w:rsid w:val="00047586"/>
    <w:rsid w:val="000476AD"/>
    <w:rsid w:val="0004771A"/>
    <w:rsid w:val="00047871"/>
    <w:rsid w:val="00047B86"/>
    <w:rsid w:val="00047D01"/>
    <w:rsid w:val="00047F67"/>
    <w:rsid w:val="00050487"/>
    <w:rsid w:val="000504C6"/>
    <w:rsid w:val="00050670"/>
    <w:rsid w:val="00050ADD"/>
    <w:rsid w:val="00050B39"/>
    <w:rsid w:val="00050C47"/>
    <w:rsid w:val="00050CAC"/>
    <w:rsid w:val="00050CEE"/>
    <w:rsid w:val="00050D13"/>
    <w:rsid w:val="00051059"/>
    <w:rsid w:val="00051097"/>
    <w:rsid w:val="0005115D"/>
    <w:rsid w:val="0005131D"/>
    <w:rsid w:val="000514E8"/>
    <w:rsid w:val="00051B9C"/>
    <w:rsid w:val="00051CD9"/>
    <w:rsid w:val="00051D94"/>
    <w:rsid w:val="00051FE6"/>
    <w:rsid w:val="000525F7"/>
    <w:rsid w:val="00052616"/>
    <w:rsid w:val="0005261F"/>
    <w:rsid w:val="00052654"/>
    <w:rsid w:val="00052694"/>
    <w:rsid w:val="000526CB"/>
    <w:rsid w:val="00052748"/>
    <w:rsid w:val="000527B2"/>
    <w:rsid w:val="000528A1"/>
    <w:rsid w:val="00052B54"/>
    <w:rsid w:val="00052BE2"/>
    <w:rsid w:val="00052C6D"/>
    <w:rsid w:val="00052DD8"/>
    <w:rsid w:val="00052DDE"/>
    <w:rsid w:val="00052F41"/>
    <w:rsid w:val="00053148"/>
    <w:rsid w:val="0005322D"/>
    <w:rsid w:val="00053671"/>
    <w:rsid w:val="0005380F"/>
    <w:rsid w:val="00053B30"/>
    <w:rsid w:val="00053BD1"/>
    <w:rsid w:val="000540B7"/>
    <w:rsid w:val="00054105"/>
    <w:rsid w:val="00054649"/>
    <w:rsid w:val="000547DC"/>
    <w:rsid w:val="00054871"/>
    <w:rsid w:val="00054A10"/>
    <w:rsid w:val="00054B66"/>
    <w:rsid w:val="00055168"/>
    <w:rsid w:val="000551CB"/>
    <w:rsid w:val="00055666"/>
    <w:rsid w:val="000558C3"/>
    <w:rsid w:val="00055AD8"/>
    <w:rsid w:val="00055E85"/>
    <w:rsid w:val="00055EF9"/>
    <w:rsid w:val="00055F26"/>
    <w:rsid w:val="000560FF"/>
    <w:rsid w:val="00056171"/>
    <w:rsid w:val="0005680E"/>
    <w:rsid w:val="00056A88"/>
    <w:rsid w:val="00056E72"/>
    <w:rsid w:val="0005762F"/>
    <w:rsid w:val="00057646"/>
    <w:rsid w:val="000576A3"/>
    <w:rsid w:val="00057B0D"/>
    <w:rsid w:val="00057D68"/>
    <w:rsid w:val="00057D69"/>
    <w:rsid w:val="00057EA8"/>
    <w:rsid w:val="00057ED1"/>
    <w:rsid w:val="00060248"/>
    <w:rsid w:val="00060385"/>
    <w:rsid w:val="0006039B"/>
    <w:rsid w:val="000603BE"/>
    <w:rsid w:val="00060492"/>
    <w:rsid w:val="00060609"/>
    <w:rsid w:val="00060798"/>
    <w:rsid w:val="00060877"/>
    <w:rsid w:val="00060A85"/>
    <w:rsid w:val="00060D76"/>
    <w:rsid w:val="00060D96"/>
    <w:rsid w:val="00061304"/>
    <w:rsid w:val="000617B0"/>
    <w:rsid w:val="00061A1D"/>
    <w:rsid w:val="00061DAE"/>
    <w:rsid w:val="00061F48"/>
    <w:rsid w:val="00061FAD"/>
    <w:rsid w:val="0006208B"/>
    <w:rsid w:val="000620D2"/>
    <w:rsid w:val="00062206"/>
    <w:rsid w:val="000622AD"/>
    <w:rsid w:val="00062308"/>
    <w:rsid w:val="000623A4"/>
    <w:rsid w:val="000626EE"/>
    <w:rsid w:val="00062717"/>
    <w:rsid w:val="000627A2"/>
    <w:rsid w:val="00062856"/>
    <w:rsid w:val="00062BD9"/>
    <w:rsid w:val="00062CDA"/>
    <w:rsid w:val="00062DDB"/>
    <w:rsid w:val="00062DF3"/>
    <w:rsid w:val="000632DB"/>
    <w:rsid w:val="0006332B"/>
    <w:rsid w:val="000635AB"/>
    <w:rsid w:val="000637EF"/>
    <w:rsid w:val="00063AF9"/>
    <w:rsid w:val="00063B4D"/>
    <w:rsid w:val="00063C74"/>
    <w:rsid w:val="00063D48"/>
    <w:rsid w:val="00063DB8"/>
    <w:rsid w:val="00063E4C"/>
    <w:rsid w:val="00063EB3"/>
    <w:rsid w:val="0006467B"/>
    <w:rsid w:val="000647AD"/>
    <w:rsid w:val="000648B9"/>
    <w:rsid w:val="00064AC4"/>
    <w:rsid w:val="00064BAD"/>
    <w:rsid w:val="00064BFF"/>
    <w:rsid w:val="000652D3"/>
    <w:rsid w:val="00065499"/>
    <w:rsid w:val="00065903"/>
    <w:rsid w:val="00065A3C"/>
    <w:rsid w:val="00065B64"/>
    <w:rsid w:val="00065D38"/>
    <w:rsid w:val="00066042"/>
    <w:rsid w:val="00066092"/>
    <w:rsid w:val="00066210"/>
    <w:rsid w:val="00066328"/>
    <w:rsid w:val="000664D2"/>
    <w:rsid w:val="000667FE"/>
    <w:rsid w:val="00066954"/>
    <w:rsid w:val="00066A21"/>
    <w:rsid w:val="00066B95"/>
    <w:rsid w:val="00066C0D"/>
    <w:rsid w:val="00066D23"/>
    <w:rsid w:val="00066D3A"/>
    <w:rsid w:val="00066F17"/>
    <w:rsid w:val="0006707C"/>
    <w:rsid w:val="00067102"/>
    <w:rsid w:val="0006721B"/>
    <w:rsid w:val="0006739A"/>
    <w:rsid w:val="000673C4"/>
    <w:rsid w:val="000675FF"/>
    <w:rsid w:val="0006766A"/>
    <w:rsid w:val="0006768C"/>
    <w:rsid w:val="000676C6"/>
    <w:rsid w:val="0006799A"/>
    <w:rsid w:val="00067A5C"/>
    <w:rsid w:val="00067B3E"/>
    <w:rsid w:val="00067DAA"/>
    <w:rsid w:val="00067EB7"/>
    <w:rsid w:val="000700D4"/>
    <w:rsid w:val="00070104"/>
    <w:rsid w:val="000704CF"/>
    <w:rsid w:val="00070614"/>
    <w:rsid w:val="00070672"/>
    <w:rsid w:val="0007080B"/>
    <w:rsid w:val="00070984"/>
    <w:rsid w:val="000709AB"/>
    <w:rsid w:val="00070A5D"/>
    <w:rsid w:val="00070CD0"/>
    <w:rsid w:val="00070FCB"/>
    <w:rsid w:val="0007130E"/>
    <w:rsid w:val="0007146D"/>
    <w:rsid w:val="00071B71"/>
    <w:rsid w:val="00071CE7"/>
    <w:rsid w:val="00071E8F"/>
    <w:rsid w:val="00071EC6"/>
    <w:rsid w:val="00071F1E"/>
    <w:rsid w:val="000722C4"/>
    <w:rsid w:val="000723D7"/>
    <w:rsid w:val="00072462"/>
    <w:rsid w:val="0007250E"/>
    <w:rsid w:val="00072840"/>
    <w:rsid w:val="000728A0"/>
    <w:rsid w:val="000729A6"/>
    <w:rsid w:val="00072A06"/>
    <w:rsid w:val="00072B35"/>
    <w:rsid w:val="00072EB0"/>
    <w:rsid w:val="00073145"/>
    <w:rsid w:val="0007336F"/>
    <w:rsid w:val="000733DF"/>
    <w:rsid w:val="000736DA"/>
    <w:rsid w:val="0007383D"/>
    <w:rsid w:val="000738BF"/>
    <w:rsid w:val="00073A72"/>
    <w:rsid w:val="00073C54"/>
    <w:rsid w:val="00073C72"/>
    <w:rsid w:val="00073DC2"/>
    <w:rsid w:val="00073DC7"/>
    <w:rsid w:val="000740A2"/>
    <w:rsid w:val="00074136"/>
    <w:rsid w:val="000742E4"/>
    <w:rsid w:val="00074473"/>
    <w:rsid w:val="00074540"/>
    <w:rsid w:val="00074774"/>
    <w:rsid w:val="000747CB"/>
    <w:rsid w:val="00074B65"/>
    <w:rsid w:val="00074CF6"/>
    <w:rsid w:val="00074CFC"/>
    <w:rsid w:val="00074E19"/>
    <w:rsid w:val="000751EE"/>
    <w:rsid w:val="000752FC"/>
    <w:rsid w:val="000756E2"/>
    <w:rsid w:val="000756EC"/>
    <w:rsid w:val="00075786"/>
    <w:rsid w:val="000759A5"/>
    <w:rsid w:val="00075A41"/>
    <w:rsid w:val="00075DD8"/>
    <w:rsid w:val="00075F8D"/>
    <w:rsid w:val="00076483"/>
    <w:rsid w:val="00076544"/>
    <w:rsid w:val="00076737"/>
    <w:rsid w:val="0007677F"/>
    <w:rsid w:val="000767DF"/>
    <w:rsid w:val="00076900"/>
    <w:rsid w:val="00076972"/>
    <w:rsid w:val="00076988"/>
    <w:rsid w:val="00076BE4"/>
    <w:rsid w:val="00076D50"/>
    <w:rsid w:val="00076F9B"/>
    <w:rsid w:val="00077105"/>
    <w:rsid w:val="00077597"/>
    <w:rsid w:val="000775E1"/>
    <w:rsid w:val="0007794C"/>
    <w:rsid w:val="00077AFC"/>
    <w:rsid w:val="00077BD9"/>
    <w:rsid w:val="00077C74"/>
    <w:rsid w:val="00077D70"/>
    <w:rsid w:val="00077E93"/>
    <w:rsid w:val="00080078"/>
    <w:rsid w:val="000802C0"/>
    <w:rsid w:val="000802D8"/>
    <w:rsid w:val="0008036C"/>
    <w:rsid w:val="00080402"/>
    <w:rsid w:val="00080708"/>
    <w:rsid w:val="000807A2"/>
    <w:rsid w:val="00080872"/>
    <w:rsid w:val="00080A6C"/>
    <w:rsid w:val="00080E84"/>
    <w:rsid w:val="00081146"/>
    <w:rsid w:val="00081253"/>
    <w:rsid w:val="000812C5"/>
    <w:rsid w:val="000813E5"/>
    <w:rsid w:val="0008149B"/>
    <w:rsid w:val="000814DF"/>
    <w:rsid w:val="000814ED"/>
    <w:rsid w:val="00081523"/>
    <w:rsid w:val="0008156E"/>
    <w:rsid w:val="0008177F"/>
    <w:rsid w:val="000818DC"/>
    <w:rsid w:val="00081BAD"/>
    <w:rsid w:val="00081C1F"/>
    <w:rsid w:val="00081CBE"/>
    <w:rsid w:val="00081D13"/>
    <w:rsid w:val="0008201B"/>
    <w:rsid w:val="000820DF"/>
    <w:rsid w:val="000821E8"/>
    <w:rsid w:val="000821F8"/>
    <w:rsid w:val="000822B8"/>
    <w:rsid w:val="000823A2"/>
    <w:rsid w:val="00082435"/>
    <w:rsid w:val="00082456"/>
    <w:rsid w:val="000825F2"/>
    <w:rsid w:val="000829F3"/>
    <w:rsid w:val="00082A82"/>
    <w:rsid w:val="00082AB6"/>
    <w:rsid w:val="00082BD8"/>
    <w:rsid w:val="00082DA3"/>
    <w:rsid w:val="00082DD2"/>
    <w:rsid w:val="0008306F"/>
    <w:rsid w:val="000831A8"/>
    <w:rsid w:val="000832F6"/>
    <w:rsid w:val="00083332"/>
    <w:rsid w:val="0008339E"/>
    <w:rsid w:val="00083515"/>
    <w:rsid w:val="0008356E"/>
    <w:rsid w:val="00083623"/>
    <w:rsid w:val="00083911"/>
    <w:rsid w:val="000839EE"/>
    <w:rsid w:val="00083A6C"/>
    <w:rsid w:val="00083AE0"/>
    <w:rsid w:val="00083D17"/>
    <w:rsid w:val="00084103"/>
    <w:rsid w:val="0008411F"/>
    <w:rsid w:val="0008417C"/>
    <w:rsid w:val="0008429B"/>
    <w:rsid w:val="000842B2"/>
    <w:rsid w:val="0008455E"/>
    <w:rsid w:val="0008459B"/>
    <w:rsid w:val="0008465A"/>
    <w:rsid w:val="000846A7"/>
    <w:rsid w:val="00084846"/>
    <w:rsid w:val="00084887"/>
    <w:rsid w:val="00084A49"/>
    <w:rsid w:val="00084B00"/>
    <w:rsid w:val="00084B17"/>
    <w:rsid w:val="00084D5D"/>
    <w:rsid w:val="00084EC1"/>
    <w:rsid w:val="00084EE0"/>
    <w:rsid w:val="00085024"/>
    <w:rsid w:val="000851AD"/>
    <w:rsid w:val="000853CE"/>
    <w:rsid w:val="00085602"/>
    <w:rsid w:val="0008592D"/>
    <w:rsid w:val="00085A34"/>
    <w:rsid w:val="00085A9C"/>
    <w:rsid w:val="00085BD5"/>
    <w:rsid w:val="000861E6"/>
    <w:rsid w:val="00086282"/>
    <w:rsid w:val="0008630F"/>
    <w:rsid w:val="0008651D"/>
    <w:rsid w:val="0008656D"/>
    <w:rsid w:val="00086659"/>
    <w:rsid w:val="00086836"/>
    <w:rsid w:val="00086913"/>
    <w:rsid w:val="00086A48"/>
    <w:rsid w:val="000878B6"/>
    <w:rsid w:val="00087919"/>
    <w:rsid w:val="00087ACD"/>
    <w:rsid w:val="00087B86"/>
    <w:rsid w:val="00087EB0"/>
    <w:rsid w:val="00087FC0"/>
    <w:rsid w:val="0009010E"/>
    <w:rsid w:val="000901FB"/>
    <w:rsid w:val="00090E25"/>
    <w:rsid w:val="000914B2"/>
    <w:rsid w:val="000914EC"/>
    <w:rsid w:val="000916BF"/>
    <w:rsid w:val="0009176C"/>
    <w:rsid w:val="00091A70"/>
    <w:rsid w:val="00091ECF"/>
    <w:rsid w:val="00091F7B"/>
    <w:rsid w:val="00091FB4"/>
    <w:rsid w:val="00091FF9"/>
    <w:rsid w:val="0009208C"/>
    <w:rsid w:val="00092544"/>
    <w:rsid w:val="00092792"/>
    <w:rsid w:val="00092845"/>
    <w:rsid w:val="00092A29"/>
    <w:rsid w:val="00092BDB"/>
    <w:rsid w:val="00092F97"/>
    <w:rsid w:val="00092FF0"/>
    <w:rsid w:val="0009332D"/>
    <w:rsid w:val="00093B88"/>
    <w:rsid w:val="00093BF5"/>
    <w:rsid w:val="00093D85"/>
    <w:rsid w:val="00093F17"/>
    <w:rsid w:val="000944FE"/>
    <w:rsid w:val="00094768"/>
    <w:rsid w:val="00094953"/>
    <w:rsid w:val="00094A9C"/>
    <w:rsid w:val="00094AAE"/>
    <w:rsid w:val="00094B65"/>
    <w:rsid w:val="00094F1C"/>
    <w:rsid w:val="00095016"/>
    <w:rsid w:val="000951AC"/>
    <w:rsid w:val="00095429"/>
    <w:rsid w:val="00095C0E"/>
    <w:rsid w:val="00095D6A"/>
    <w:rsid w:val="00095E4C"/>
    <w:rsid w:val="00095F6C"/>
    <w:rsid w:val="00096098"/>
    <w:rsid w:val="00096289"/>
    <w:rsid w:val="00096379"/>
    <w:rsid w:val="00096685"/>
    <w:rsid w:val="000967D9"/>
    <w:rsid w:val="00096D9C"/>
    <w:rsid w:val="00096DD7"/>
    <w:rsid w:val="00097131"/>
    <w:rsid w:val="0009714E"/>
    <w:rsid w:val="0009725E"/>
    <w:rsid w:val="00097298"/>
    <w:rsid w:val="00097389"/>
    <w:rsid w:val="0009746A"/>
    <w:rsid w:val="000975E6"/>
    <w:rsid w:val="00097639"/>
    <w:rsid w:val="00097774"/>
    <w:rsid w:val="000979E2"/>
    <w:rsid w:val="00097B65"/>
    <w:rsid w:val="00097B84"/>
    <w:rsid w:val="00097E74"/>
    <w:rsid w:val="00097FD3"/>
    <w:rsid w:val="000A0026"/>
    <w:rsid w:val="000A027B"/>
    <w:rsid w:val="000A0383"/>
    <w:rsid w:val="000A045E"/>
    <w:rsid w:val="000A0607"/>
    <w:rsid w:val="000A063A"/>
    <w:rsid w:val="000A0787"/>
    <w:rsid w:val="000A088A"/>
    <w:rsid w:val="000A0C32"/>
    <w:rsid w:val="000A0C39"/>
    <w:rsid w:val="000A0DA9"/>
    <w:rsid w:val="000A0EFC"/>
    <w:rsid w:val="000A0FDA"/>
    <w:rsid w:val="000A101E"/>
    <w:rsid w:val="000A131F"/>
    <w:rsid w:val="000A168A"/>
    <w:rsid w:val="000A17CB"/>
    <w:rsid w:val="000A17E2"/>
    <w:rsid w:val="000A192B"/>
    <w:rsid w:val="000A1A66"/>
    <w:rsid w:val="000A1A9C"/>
    <w:rsid w:val="000A1CD0"/>
    <w:rsid w:val="000A1EE6"/>
    <w:rsid w:val="000A202A"/>
    <w:rsid w:val="000A2159"/>
    <w:rsid w:val="000A2238"/>
    <w:rsid w:val="000A22B3"/>
    <w:rsid w:val="000A2306"/>
    <w:rsid w:val="000A284B"/>
    <w:rsid w:val="000A287B"/>
    <w:rsid w:val="000A29A9"/>
    <w:rsid w:val="000A29AD"/>
    <w:rsid w:val="000A2A5B"/>
    <w:rsid w:val="000A2B60"/>
    <w:rsid w:val="000A2B9E"/>
    <w:rsid w:val="000A3017"/>
    <w:rsid w:val="000A31FC"/>
    <w:rsid w:val="000A3206"/>
    <w:rsid w:val="000A3214"/>
    <w:rsid w:val="000A327C"/>
    <w:rsid w:val="000A3547"/>
    <w:rsid w:val="000A3578"/>
    <w:rsid w:val="000A383C"/>
    <w:rsid w:val="000A387B"/>
    <w:rsid w:val="000A39E9"/>
    <w:rsid w:val="000A3C45"/>
    <w:rsid w:val="000A4018"/>
    <w:rsid w:val="000A43DC"/>
    <w:rsid w:val="000A4640"/>
    <w:rsid w:val="000A4BA4"/>
    <w:rsid w:val="000A4DB5"/>
    <w:rsid w:val="000A4E92"/>
    <w:rsid w:val="000A4EEF"/>
    <w:rsid w:val="000A5159"/>
    <w:rsid w:val="000A54D6"/>
    <w:rsid w:val="000A55A4"/>
    <w:rsid w:val="000A5680"/>
    <w:rsid w:val="000A5789"/>
    <w:rsid w:val="000A59AD"/>
    <w:rsid w:val="000A59B6"/>
    <w:rsid w:val="000A5A32"/>
    <w:rsid w:val="000A5A3A"/>
    <w:rsid w:val="000A5D03"/>
    <w:rsid w:val="000A5D07"/>
    <w:rsid w:val="000A62F4"/>
    <w:rsid w:val="000A631F"/>
    <w:rsid w:val="000A678E"/>
    <w:rsid w:val="000A6996"/>
    <w:rsid w:val="000A6A68"/>
    <w:rsid w:val="000A6BB5"/>
    <w:rsid w:val="000A6BB7"/>
    <w:rsid w:val="000A6FFB"/>
    <w:rsid w:val="000A74A5"/>
    <w:rsid w:val="000A757A"/>
    <w:rsid w:val="000A7636"/>
    <w:rsid w:val="000A7730"/>
    <w:rsid w:val="000A77FD"/>
    <w:rsid w:val="000A79DF"/>
    <w:rsid w:val="000A7A28"/>
    <w:rsid w:val="000A7A2B"/>
    <w:rsid w:val="000A7A30"/>
    <w:rsid w:val="000A7A81"/>
    <w:rsid w:val="000A7B94"/>
    <w:rsid w:val="000A7CCC"/>
    <w:rsid w:val="000A7CF4"/>
    <w:rsid w:val="000A7DDE"/>
    <w:rsid w:val="000B0034"/>
    <w:rsid w:val="000B00D5"/>
    <w:rsid w:val="000B02E7"/>
    <w:rsid w:val="000B0328"/>
    <w:rsid w:val="000B0350"/>
    <w:rsid w:val="000B041B"/>
    <w:rsid w:val="000B0765"/>
    <w:rsid w:val="000B07B1"/>
    <w:rsid w:val="000B08C5"/>
    <w:rsid w:val="000B08D4"/>
    <w:rsid w:val="000B0DCB"/>
    <w:rsid w:val="000B108C"/>
    <w:rsid w:val="000B110D"/>
    <w:rsid w:val="000B133B"/>
    <w:rsid w:val="000B17BE"/>
    <w:rsid w:val="000B18ED"/>
    <w:rsid w:val="000B19E4"/>
    <w:rsid w:val="000B1A43"/>
    <w:rsid w:val="000B1C76"/>
    <w:rsid w:val="000B1C80"/>
    <w:rsid w:val="000B1D69"/>
    <w:rsid w:val="000B1DA9"/>
    <w:rsid w:val="000B1F40"/>
    <w:rsid w:val="000B1F83"/>
    <w:rsid w:val="000B2164"/>
    <w:rsid w:val="000B22AC"/>
    <w:rsid w:val="000B2320"/>
    <w:rsid w:val="000B2476"/>
    <w:rsid w:val="000B24A4"/>
    <w:rsid w:val="000B26B0"/>
    <w:rsid w:val="000B2738"/>
    <w:rsid w:val="000B2CA3"/>
    <w:rsid w:val="000B2E95"/>
    <w:rsid w:val="000B2F0A"/>
    <w:rsid w:val="000B3366"/>
    <w:rsid w:val="000B340C"/>
    <w:rsid w:val="000B3442"/>
    <w:rsid w:val="000B3559"/>
    <w:rsid w:val="000B35A6"/>
    <w:rsid w:val="000B35C7"/>
    <w:rsid w:val="000B35F0"/>
    <w:rsid w:val="000B369F"/>
    <w:rsid w:val="000B375B"/>
    <w:rsid w:val="000B3DA1"/>
    <w:rsid w:val="000B3F26"/>
    <w:rsid w:val="000B3FB9"/>
    <w:rsid w:val="000B44C5"/>
    <w:rsid w:val="000B479D"/>
    <w:rsid w:val="000B47A7"/>
    <w:rsid w:val="000B47FE"/>
    <w:rsid w:val="000B4B91"/>
    <w:rsid w:val="000B4CF4"/>
    <w:rsid w:val="000B4F7F"/>
    <w:rsid w:val="000B50C9"/>
    <w:rsid w:val="000B5187"/>
    <w:rsid w:val="000B54DA"/>
    <w:rsid w:val="000B566F"/>
    <w:rsid w:val="000B5BAD"/>
    <w:rsid w:val="000B5D74"/>
    <w:rsid w:val="000B5F1B"/>
    <w:rsid w:val="000B5FEA"/>
    <w:rsid w:val="000B63BD"/>
    <w:rsid w:val="000B6554"/>
    <w:rsid w:val="000B6731"/>
    <w:rsid w:val="000B698C"/>
    <w:rsid w:val="000B69B1"/>
    <w:rsid w:val="000B6AD9"/>
    <w:rsid w:val="000B6C83"/>
    <w:rsid w:val="000B6ED2"/>
    <w:rsid w:val="000B6FD4"/>
    <w:rsid w:val="000B7010"/>
    <w:rsid w:val="000B709B"/>
    <w:rsid w:val="000B70FE"/>
    <w:rsid w:val="000B718D"/>
    <w:rsid w:val="000B71A2"/>
    <w:rsid w:val="000B77E0"/>
    <w:rsid w:val="000B7C71"/>
    <w:rsid w:val="000B7C73"/>
    <w:rsid w:val="000B7EF9"/>
    <w:rsid w:val="000B7FC7"/>
    <w:rsid w:val="000C00E2"/>
    <w:rsid w:val="000C066E"/>
    <w:rsid w:val="000C0862"/>
    <w:rsid w:val="000C090C"/>
    <w:rsid w:val="000C0AE3"/>
    <w:rsid w:val="000C0B45"/>
    <w:rsid w:val="000C0BAB"/>
    <w:rsid w:val="000C0BD1"/>
    <w:rsid w:val="000C0EDA"/>
    <w:rsid w:val="000C0F0E"/>
    <w:rsid w:val="000C153A"/>
    <w:rsid w:val="000C157F"/>
    <w:rsid w:val="000C161C"/>
    <w:rsid w:val="000C1818"/>
    <w:rsid w:val="000C1975"/>
    <w:rsid w:val="000C1A32"/>
    <w:rsid w:val="000C1AFC"/>
    <w:rsid w:val="000C1B2D"/>
    <w:rsid w:val="000C1E89"/>
    <w:rsid w:val="000C1F3D"/>
    <w:rsid w:val="000C2203"/>
    <w:rsid w:val="000C284C"/>
    <w:rsid w:val="000C2964"/>
    <w:rsid w:val="000C2D8F"/>
    <w:rsid w:val="000C2DED"/>
    <w:rsid w:val="000C2FCB"/>
    <w:rsid w:val="000C305A"/>
    <w:rsid w:val="000C310A"/>
    <w:rsid w:val="000C344E"/>
    <w:rsid w:val="000C35CA"/>
    <w:rsid w:val="000C35EA"/>
    <w:rsid w:val="000C3811"/>
    <w:rsid w:val="000C3C48"/>
    <w:rsid w:val="000C3C9C"/>
    <w:rsid w:val="000C3D08"/>
    <w:rsid w:val="000C3FA9"/>
    <w:rsid w:val="000C4042"/>
    <w:rsid w:val="000C4063"/>
    <w:rsid w:val="000C4191"/>
    <w:rsid w:val="000C4369"/>
    <w:rsid w:val="000C46B1"/>
    <w:rsid w:val="000C4768"/>
    <w:rsid w:val="000C47CD"/>
    <w:rsid w:val="000C49DA"/>
    <w:rsid w:val="000C4AD1"/>
    <w:rsid w:val="000C4B48"/>
    <w:rsid w:val="000C4BBB"/>
    <w:rsid w:val="000C4FA4"/>
    <w:rsid w:val="000C5129"/>
    <w:rsid w:val="000C52F7"/>
    <w:rsid w:val="000C5375"/>
    <w:rsid w:val="000C53B9"/>
    <w:rsid w:val="000C53DD"/>
    <w:rsid w:val="000C552D"/>
    <w:rsid w:val="000C55BD"/>
    <w:rsid w:val="000C5614"/>
    <w:rsid w:val="000C57E9"/>
    <w:rsid w:val="000C58E2"/>
    <w:rsid w:val="000C58E7"/>
    <w:rsid w:val="000C5A75"/>
    <w:rsid w:val="000C5BE3"/>
    <w:rsid w:val="000C5DFD"/>
    <w:rsid w:val="000C5E08"/>
    <w:rsid w:val="000C5F05"/>
    <w:rsid w:val="000C5F31"/>
    <w:rsid w:val="000C60C3"/>
    <w:rsid w:val="000C61AD"/>
    <w:rsid w:val="000C6474"/>
    <w:rsid w:val="000C64C6"/>
    <w:rsid w:val="000C657E"/>
    <w:rsid w:val="000C66AC"/>
    <w:rsid w:val="000C6876"/>
    <w:rsid w:val="000C6948"/>
    <w:rsid w:val="000C69BF"/>
    <w:rsid w:val="000C6ABB"/>
    <w:rsid w:val="000C6B83"/>
    <w:rsid w:val="000C6D21"/>
    <w:rsid w:val="000C6D2D"/>
    <w:rsid w:val="000C6F5C"/>
    <w:rsid w:val="000C6F8A"/>
    <w:rsid w:val="000C7354"/>
    <w:rsid w:val="000C7436"/>
    <w:rsid w:val="000C7828"/>
    <w:rsid w:val="000C7944"/>
    <w:rsid w:val="000C7FD5"/>
    <w:rsid w:val="000D00C4"/>
    <w:rsid w:val="000D01A9"/>
    <w:rsid w:val="000D0465"/>
    <w:rsid w:val="000D060B"/>
    <w:rsid w:val="000D06F5"/>
    <w:rsid w:val="000D080A"/>
    <w:rsid w:val="000D086F"/>
    <w:rsid w:val="000D0884"/>
    <w:rsid w:val="000D0A9A"/>
    <w:rsid w:val="000D0ACA"/>
    <w:rsid w:val="000D0CC8"/>
    <w:rsid w:val="000D103E"/>
    <w:rsid w:val="000D10BA"/>
    <w:rsid w:val="000D119A"/>
    <w:rsid w:val="000D11CC"/>
    <w:rsid w:val="000D14C0"/>
    <w:rsid w:val="000D16F9"/>
    <w:rsid w:val="000D1836"/>
    <w:rsid w:val="000D1E6C"/>
    <w:rsid w:val="000D1EB9"/>
    <w:rsid w:val="000D2218"/>
    <w:rsid w:val="000D222A"/>
    <w:rsid w:val="000D2313"/>
    <w:rsid w:val="000D23BC"/>
    <w:rsid w:val="000D2450"/>
    <w:rsid w:val="000D250D"/>
    <w:rsid w:val="000D2742"/>
    <w:rsid w:val="000D27AF"/>
    <w:rsid w:val="000D2C6E"/>
    <w:rsid w:val="000D2DAC"/>
    <w:rsid w:val="000D344A"/>
    <w:rsid w:val="000D34D8"/>
    <w:rsid w:val="000D383A"/>
    <w:rsid w:val="000D39C2"/>
    <w:rsid w:val="000D3B60"/>
    <w:rsid w:val="000D3DAF"/>
    <w:rsid w:val="000D3F47"/>
    <w:rsid w:val="000D40BB"/>
    <w:rsid w:val="000D432B"/>
    <w:rsid w:val="000D447F"/>
    <w:rsid w:val="000D44F1"/>
    <w:rsid w:val="000D47D3"/>
    <w:rsid w:val="000D48A1"/>
    <w:rsid w:val="000D48D6"/>
    <w:rsid w:val="000D490F"/>
    <w:rsid w:val="000D49A8"/>
    <w:rsid w:val="000D4A04"/>
    <w:rsid w:val="000D4CFE"/>
    <w:rsid w:val="000D4E53"/>
    <w:rsid w:val="000D5048"/>
    <w:rsid w:val="000D5271"/>
    <w:rsid w:val="000D5520"/>
    <w:rsid w:val="000D58CD"/>
    <w:rsid w:val="000D59E7"/>
    <w:rsid w:val="000D5BC6"/>
    <w:rsid w:val="000D5EFF"/>
    <w:rsid w:val="000D5F60"/>
    <w:rsid w:val="000D625B"/>
    <w:rsid w:val="000D6431"/>
    <w:rsid w:val="000D653B"/>
    <w:rsid w:val="000D66AB"/>
    <w:rsid w:val="000D6C6F"/>
    <w:rsid w:val="000D6FAE"/>
    <w:rsid w:val="000D703F"/>
    <w:rsid w:val="000D70F0"/>
    <w:rsid w:val="000D713B"/>
    <w:rsid w:val="000D73F9"/>
    <w:rsid w:val="000D74F6"/>
    <w:rsid w:val="000D796E"/>
    <w:rsid w:val="000D7A5C"/>
    <w:rsid w:val="000D7C9F"/>
    <w:rsid w:val="000D7CA5"/>
    <w:rsid w:val="000D7E79"/>
    <w:rsid w:val="000D7F5B"/>
    <w:rsid w:val="000D7FA9"/>
    <w:rsid w:val="000E018F"/>
    <w:rsid w:val="000E036C"/>
    <w:rsid w:val="000E059B"/>
    <w:rsid w:val="000E059F"/>
    <w:rsid w:val="000E05BE"/>
    <w:rsid w:val="000E06C7"/>
    <w:rsid w:val="000E070F"/>
    <w:rsid w:val="000E0785"/>
    <w:rsid w:val="000E0845"/>
    <w:rsid w:val="000E0A69"/>
    <w:rsid w:val="000E0C1B"/>
    <w:rsid w:val="000E0C76"/>
    <w:rsid w:val="000E141A"/>
    <w:rsid w:val="000E1745"/>
    <w:rsid w:val="000E19F8"/>
    <w:rsid w:val="000E1CCE"/>
    <w:rsid w:val="000E1D38"/>
    <w:rsid w:val="000E1D9B"/>
    <w:rsid w:val="000E1DEF"/>
    <w:rsid w:val="000E1DF3"/>
    <w:rsid w:val="000E1E88"/>
    <w:rsid w:val="000E1FD2"/>
    <w:rsid w:val="000E22D1"/>
    <w:rsid w:val="000E2559"/>
    <w:rsid w:val="000E2913"/>
    <w:rsid w:val="000E29BB"/>
    <w:rsid w:val="000E2A4E"/>
    <w:rsid w:val="000E3000"/>
    <w:rsid w:val="000E30F2"/>
    <w:rsid w:val="000E330C"/>
    <w:rsid w:val="000E35A3"/>
    <w:rsid w:val="000E37D8"/>
    <w:rsid w:val="000E37F2"/>
    <w:rsid w:val="000E3969"/>
    <w:rsid w:val="000E3D40"/>
    <w:rsid w:val="000E4101"/>
    <w:rsid w:val="000E4156"/>
    <w:rsid w:val="000E420E"/>
    <w:rsid w:val="000E4228"/>
    <w:rsid w:val="000E43C2"/>
    <w:rsid w:val="000E4532"/>
    <w:rsid w:val="000E47D0"/>
    <w:rsid w:val="000E4BB3"/>
    <w:rsid w:val="000E5490"/>
    <w:rsid w:val="000E5A95"/>
    <w:rsid w:val="000E5C23"/>
    <w:rsid w:val="000E5C71"/>
    <w:rsid w:val="000E6214"/>
    <w:rsid w:val="000E621B"/>
    <w:rsid w:val="000E6607"/>
    <w:rsid w:val="000E666E"/>
    <w:rsid w:val="000E6949"/>
    <w:rsid w:val="000E6B69"/>
    <w:rsid w:val="000E6BD0"/>
    <w:rsid w:val="000E6DFA"/>
    <w:rsid w:val="000E7248"/>
    <w:rsid w:val="000E728F"/>
    <w:rsid w:val="000E7397"/>
    <w:rsid w:val="000E7699"/>
    <w:rsid w:val="000E777B"/>
    <w:rsid w:val="000E784A"/>
    <w:rsid w:val="000E7F03"/>
    <w:rsid w:val="000E7F89"/>
    <w:rsid w:val="000E7FB7"/>
    <w:rsid w:val="000F008D"/>
    <w:rsid w:val="000F017A"/>
    <w:rsid w:val="000F0576"/>
    <w:rsid w:val="000F0A65"/>
    <w:rsid w:val="000F0A91"/>
    <w:rsid w:val="000F0A99"/>
    <w:rsid w:val="000F0B97"/>
    <w:rsid w:val="000F0DC3"/>
    <w:rsid w:val="000F0E03"/>
    <w:rsid w:val="000F0F1B"/>
    <w:rsid w:val="000F0F42"/>
    <w:rsid w:val="000F0F4C"/>
    <w:rsid w:val="000F1035"/>
    <w:rsid w:val="000F1562"/>
    <w:rsid w:val="000F1712"/>
    <w:rsid w:val="000F1789"/>
    <w:rsid w:val="000F1E2A"/>
    <w:rsid w:val="000F1EB1"/>
    <w:rsid w:val="000F255C"/>
    <w:rsid w:val="000F26C0"/>
    <w:rsid w:val="000F2856"/>
    <w:rsid w:val="000F2881"/>
    <w:rsid w:val="000F2C6C"/>
    <w:rsid w:val="000F3012"/>
    <w:rsid w:val="000F305A"/>
    <w:rsid w:val="000F3126"/>
    <w:rsid w:val="000F31EF"/>
    <w:rsid w:val="000F3264"/>
    <w:rsid w:val="000F3319"/>
    <w:rsid w:val="000F3342"/>
    <w:rsid w:val="000F339F"/>
    <w:rsid w:val="000F35D4"/>
    <w:rsid w:val="000F3C28"/>
    <w:rsid w:val="000F3DF0"/>
    <w:rsid w:val="000F3EC5"/>
    <w:rsid w:val="000F3F18"/>
    <w:rsid w:val="000F3F32"/>
    <w:rsid w:val="000F4000"/>
    <w:rsid w:val="000F4090"/>
    <w:rsid w:val="000F4151"/>
    <w:rsid w:val="000F41DE"/>
    <w:rsid w:val="000F4313"/>
    <w:rsid w:val="000F4326"/>
    <w:rsid w:val="000F439E"/>
    <w:rsid w:val="000F4555"/>
    <w:rsid w:val="000F4581"/>
    <w:rsid w:val="000F4780"/>
    <w:rsid w:val="000F47D0"/>
    <w:rsid w:val="000F487C"/>
    <w:rsid w:val="000F4A8F"/>
    <w:rsid w:val="000F4AEF"/>
    <w:rsid w:val="000F4B58"/>
    <w:rsid w:val="000F4FE3"/>
    <w:rsid w:val="000F51AF"/>
    <w:rsid w:val="000F5271"/>
    <w:rsid w:val="000F55EB"/>
    <w:rsid w:val="000F59C3"/>
    <w:rsid w:val="000F5B2B"/>
    <w:rsid w:val="000F5D38"/>
    <w:rsid w:val="000F6170"/>
    <w:rsid w:val="000F61D1"/>
    <w:rsid w:val="000F6238"/>
    <w:rsid w:val="000F625A"/>
    <w:rsid w:val="000F628E"/>
    <w:rsid w:val="000F6294"/>
    <w:rsid w:val="000F62A0"/>
    <w:rsid w:val="000F634A"/>
    <w:rsid w:val="000F64CA"/>
    <w:rsid w:val="000F65C7"/>
    <w:rsid w:val="000F65E0"/>
    <w:rsid w:val="000F66CC"/>
    <w:rsid w:val="000F6B97"/>
    <w:rsid w:val="000F6C5C"/>
    <w:rsid w:val="000F6CBE"/>
    <w:rsid w:val="000F6CDE"/>
    <w:rsid w:val="000F6E7A"/>
    <w:rsid w:val="000F7000"/>
    <w:rsid w:val="000F71DC"/>
    <w:rsid w:val="000F7354"/>
    <w:rsid w:val="000F73EE"/>
    <w:rsid w:val="000F7528"/>
    <w:rsid w:val="000F7750"/>
    <w:rsid w:val="000F7751"/>
    <w:rsid w:val="000F78A1"/>
    <w:rsid w:val="000F7A1A"/>
    <w:rsid w:val="000F7A6F"/>
    <w:rsid w:val="000F7C38"/>
    <w:rsid w:val="000F7CCD"/>
    <w:rsid w:val="000F7CEB"/>
    <w:rsid w:val="001001A7"/>
    <w:rsid w:val="00100531"/>
    <w:rsid w:val="0010053E"/>
    <w:rsid w:val="0010061D"/>
    <w:rsid w:val="00100632"/>
    <w:rsid w:val="00100823"/>
    <w:rsid w:val="001009CA"/>
    <w:rsid w:val="00100C29"/>
    <w:rsid w:val="00100DDB"/>
    <w:rsid w:val="00100E2E"/>
    <w:rsid w:val="00101354"/>
    <w:rsid w:val="001013C1"/>
    <w:rsid w:val="001013F1"/>
    <w:rsid w:val="0010168F"/>
    <w:rsid w:val="001017CD"/>
    <w:rsid w:val="00101B41"/>
    <w:rsid w:val="00102356"/>
    <w:rsid w:val="0010237D"/>
    <w:rsid w:val="001023D1"/>
    <w:rsid w:val="00102442"/>
    <w:rsid w:val="00102536"/>
    <w:rsid w:val="001025E1"/>
    <w:rsid w:val="0010278D"/>
    <w:rsid w:val="001027EB"/>
    <w:rsid w:val="00102803"/>
    <w:rsid w:val="00102999"/>
    <w:rsid w:val="00102AB7"/>
    <w:rsid w:val="00102CAC"/>
    <w:rsid w:val="00102CF4"/>
    <w:rsid w:val="00102D29"/>
    <w:rsid w:val="00102F6B"/>
    <w:rsid w:val="00103142"/>
    <w:rsid w:val="001031AB"/>
    <w:rsid w:val="0010332F"/>
    <w:rsid w:val="00103413"/>
    <w:rsid w:val="001039A6"/>
    <w:rsid w:val="00103A13"/>
    <w:rsid w:val="00103AB7"/>
    <w:rsid w:val="00103BAC"/>
    <w:rsid w:val="00103CDD"/>
    <w:rsid w:val="00103D62"/>
    <w:rsid w:val="00103D91"/>
    <w:rsid w:val="00103DA6"/>
    <w:rsid w:val="00103ED7"/>
    <w:rsid w:val="00103F47"/>
    <w:rsid w:val="001042DE"/>
    <w:rsid w:val="001043B2"/>
    <w:rsid w:val="00104549"/>
    <w:rsid w:val="001049AC"/>
    <w:rsid w:val="00104FA0"/>
    <w:rsid w:val="00104FD9"/>
    <w:rsid w:val="00105172"/>
    <w:rsid w:val="00105205"/>
    <w:rsid w:val="00105282"/>
    <w:rsid w:val="001052C6"/>
    <w:rsid w:val="001053E3"/>
    <w:rsid w:val="00105461"/>
    <w:rsid w:val="00105469"/>
    <w:rsid w:val="0010546F"/>
    <w:rsid w:val="001054EA"/>
    <w:rsid w:val="00105A83"/>
    <w:rsid w:val="00105B28"/>
    <w:rsid w:val="00105B4D"/>
    <w:rsid w:val="001060D4"/>
    <w:rsid w:val="0010656B"/>
    <w:rsid w:val="0010662B"/>
    <w:rsid w:val="001066CC"/>
    <w:rsid w:val="00106875"/>
    <w:rsid w:val="001068B4"/>
    <w:rsid w:val="0010693D"/>
    <w:rsid w:val="00106D44"/>
    <w:rsid w:val="00106DED"/>
    <w:rsid w:val="00106F5E"/>
    <w:rsid w:val="00106FF4"/>
    <w:rsid w:val="001075D2"/>
    <w:rsid w:val="001075F8"/>
    <w:rsid w:val="00107664"/>
    <w:rsid w:val="001077E6"/>
    <w:rsid w:val="001079FB"/>
    <w:rsid w:val="00107A5D"/>
    <w:rsid w:val="00107A5F"/>
    <w:rsid w:val="00107D39"/>
    <w:rsid w:val="00107E38"/>
    <w:rsid w:val="00107E53"/>
    <w:rsid w:val="00107F2C"/>
    <w:rsid w:val="00107F6C"/>
    <w:rsid w:val="00107F8D"/>
    <w:rsid w:val="00107FB1"/>
    <w:rsid w:val="00110099"/>
    <w:rsid w:val="001101D4"/>
    <w:rsid w:val="0011034D"/>
    <w:rsid w:val="0011072A"/>
    <w:rsid w:val="0011082F"/>
    <w:rsid w:val="0011089B"/>
    <w:rsid w:val="001109BF"/>
    <w:rsid w:val="00110CE5"/>
    <w:rsid w:val="0011107A"/>
    <w:rsid w:val="00111305"/>
    <w:rsid w:val="0011135C"/>
    <w:rsid w:val="0011136B"/>
    <w:rsid w:val="001114DF"/>
    <w:rsid w:val="0011174F"/>
    <w:rsid w:val="001117D3"/>
    <w:rsid w:val="001117F4"/>
    <w:rsid w:val="00111CF1"/>
    <w:rsid w:val="00111E2C"/>
    <w:rsid w:val="00111F67"/>
    <w:rsid w:val="0011239E"/>
    <w:rsid w:val="00112671"/>
    <w:rsid w:val="00112859"/>
    <w:rsid w:val="001129A9"/>
    <w:rsid w:val="001129EB"/>
    <w:rsid w:val="00112B33"/>
    <w:rsid w:val="00112C1D"/>
    <w:rsid w:val="00112E74"/>
    <w:rsid w:val="00112FB3"/>
    <w:rsid w:val="00113544"/>
    <w:rsid w:val="001135C5"/>
    <w:rsid w:val="00113694"/>
    <w:rsid w:val="0011391D"/>
    <w:rsid w:val="00113B61"/>
    <w:rsid w:val="00113D11"/>
    <w:rsid w:val="00113F90"/>
    <w:rsid w:val="00113F93"/>
    <w:rsid w:val="00114085"/>
    <w:rsid w:val="0011411B"/>
    <w:rsid w:val="00114312"/>
    <w:rsid w:val="001143B5"/>
    <w:rsid w:val="001143B6"/>
    <w:rsid w:val="001147D2"/>
    <w:rsid w:val="0011496A"/>
    <w:rsid w:val="00114B6C"/>
    <w:rsid w:val="00114B7E"/>
    <w:rsid w:val="00114BCB"/>
    <w:rsid w:val="00114C37"/>
    <w:rsid w:val="00114CF2"/>
    <w:rsid w:val="00114D98"/>
    <w:rsid w:val="00115017"/>
    <w:rsid w:val="0011518E"/>
    <w:rsid w:val="0011545E"/>
    <w:rsid w:val="001157D1"/>
    <w:rsid w:val="0011592D"/>
    <w:rsid w:val="00115BCE"/>
    <w:rsid w:val="00115D05"/>
    <w:rsid w:val="00115DF1"/>
    <w:rsid w:val="00115E4F"/>
    <w:rsid w:val="00115E5D"/>
    <w:rsid w:val="00115F45"/>
    <w:rsid w:val="00116224"/>
    <w:rsid w:val="001162CE"/>
    <w:rsid w:val="0011651F"/>
    <w:rsid w:val="0011683E"/>
    <w:rsid w:val="00116E22"/>
    <w:rsid w:val="00116E48"/>
    <w:rsid w:val="00116F3D"/>
    <w:rsid w:val="0011701C"/>
    <w:rsid w:val="001170C7"/>
    <w:rsid w:val="0011738C"/>
    <w:rsid w:val="001173A2"/>
    <w:rsid w:val="001173FA"/>
    <w:rsid w:val="0011744A"/>
    <w:rsid w:val="00117534"/>
    <w:rsid w:val="001177F2"/>
    <w:rsid w:val="00117B90"/>
    <w:rsid w:val="00117DD7"/>
    <w:rsid w:val="00117DDF"/>
    <w:rsid w:val="00117EA1"/>
    <w:rsid w:val="00117EDB"/>
    <w:rsid w:val="001200DD"/>
    <w:rsid w:val="0012018F"/>
    <w:rsid w:val="00120301"/>
    <w:rsid w:val="001203C1"/>
    <w:rsid w:val="00120413"/>
    <w:rsid w:val="001204C7"/>
    <w:rsid w:val="00120903"/>
    <w:rsid w:val="00120B29"/>
    <w:rsid w:val="00120BF1"/>
    <w:rsid w:val="00120CCF"/>
    <w:rsid w:val="00120E92"/>
    <w:rsid w:val="0012119A"/>
    <w:rsid w:val="001212DB"/>
    <w:rsid w:val="00121775"/>
    <w:rsid w:val="001217AA"/>
    <w:rsid w:val="00121E73"/>
    <w:rsid w:val="0012201A"/>
    <w:rsid w:val="00122067"/>
    <w:rsid w:val="001223B3"/>
    <w:rsid w:val="001224E8"/>
    <w:rsid w:val="00122521"/>
    <w:rsid w:val="00122ABA"/>
    <w:rsid w:val="00122FDB"/>
    <w:rsid w:val="001235FE"/>
    <w:rsid w:val="00123646"/>
    <w:rsid w:val="00123EA1"/>
    <w:rsid w:val="0012423E"/>
    <w:rsid w:val="0012426F"/>
    <w:rsid w:val="00124315"/>
    <w:rsid w:val="001243B1"/>
    <w:rsid w:val="00124480"/>
    <w:rsid w:val="00124613"/>
    <w:rsid w:val="00124625"/>
    <w:rsid w:val="001247EB"/>
    <w:rsid w:val="001248C2"/>
    <w:rsid w:val="00124B25"/>
    <w:rsid w:val="00124CB0"/>
    <w:rsid w:val="00124DAB"/>
    <w:rsid w:val="00124DB4"/>
    <w:rsid w:val="00124DC4"/>
    <w:rsid w:val="00124DFA"/>
    <w:rsid w:val="001250AE"/>
    <w:rsid w:val="001253A8"/>
    <w:rsid w:val="00125534"/>
    <w:rsid w:val="00125660"/>
    <w:rsid w:val="0012570C"/>
    <w:rsid w:val="00125975"/>
    <w:rsid w:val="00125A2A"/>
    <w:rsid w:val="00125AA2"/>
    <w:rsid w:val="00125AAC"/>
    <w:rsid w:val="00125B45"/>
    <w:rsid w:val="00125CAB"/>
    <w:rsid w:val="00125CFA"/>
    <w:rsid w:val="0012600A"/>
    <w:rsid w:val="00126308"/>
    <w:rsid w:val="00126328"/>
    <w:rsid w:val="0012642A"/>
    <w:rsid w:val="00126545"/>
    <w:rsid w:val="001266A2"/>
    <w:rsid w:val="00126747"/>
    <w:rsid w:val="001267FB"/>
    <w:rsid w:val="00126836"/>
    <w:rsid w:val="00126B50"/>
    <w:rsid w:val="00126E77"/>
    <w:rsid w:val="001271EB"/>
    <w:rsid w:val="001272B0"/>
    <w:rsid w:val="00127590"/>
    <w:rsid w:val="00127701"/>
    <w:rsid w:val="00127868"/>
    <w:rsid w:val="00127A1B"/>
    <w:rsid w:val="00127BA3"/>
    <w:rsid w:val="00127DFC"/>
    <w:rsid w:val="00127E45"/>
    <w:rsid w:val="00127EDB"/>
    <w:rsid w:val="0013046A"/>
    <w:rsid w:val="0013052B"/>
    <w:rsid w:val="0013055C"/>
    <w:rsid w:val="001305A7"/>
    <w:rsid w:val="001305FB"/>
    <w:rsid w:val="00130A01"/>
    <w:rsid w:val="00130B57"/>
    <w:rsid w:val="00130CA4"/>
    <w:rsid w:val="00130CA7"/>
    <w:rsid w:val="00130D42"/>
    <w:rsid w:val="00130FD9"/>
    <w:rsid w:val="0013107A"/>
    <w:rsid w:val="00131231"/>
    <w:rsid w:val="0013132C"/>
    <w:rsid w:val="0013174B"/>
    <w:rsid w:val="0013196F"/>
    <w:rsid w:val="001319AF"/>
    <w:rsid w:val="00131BF0"/>
    <w:rsid w:val="00131DA0"/>
    <w:rsid w:val="00131F2A"/>
    <w:rsid w:val="00131F33"/>
    <w:rsid w:val="00131F9C"/>
    <w:rsid w:val="00132A68"/>
    <w:rsid w:val="00132A88"/>
    <w:rsid w:val="00132D5B"/>
    <w:rsid w:val="00132EBF"/>
    <w:rsid w:val="001331EB"/>
    <w:rsid w:val="0013358E"/>
    <w:rsid w:val="00133706"/>
    <w:rsid w:val="00133723"/>
    <w:rsid w:val="00133868"/>
    <w:rsid w:val="00133A0A"/>
    <w:rsid w:val="00133B58"/>
    <w:rsid w:val="00133C79"/>
    <w:rsid w:val="00133F8D"/>
    <w:rsid w:val="00134197"/>
    <w:rsid w:val="00134374"/>
    <w:rsid w:val="0013451C"/>
    <w:rsid w:val="0013460F"/>
    <w:rsid w:val="00134634"/>
    <w:rsid w:val="00134BE9"/>
    <w:rsid w:val="00134E7A"/>
    <w:rsid w:val="00135164"/>
    <w:rsid w:val="001351A3"/>
    <w:rsid w:val="001351D3"/>
    <w:rsid w:val="0013530D"/>
    <w:rsid w:val="0013535C"/>
    <w:rsid w:val="001355D0"/>
    <w:rsid w:val="00135664"/>
    <w:rsid w:val="0013580C"/>
    <w:rsid w:val="00135A7C"/>
    <w:rsid w:val="00135B4E"/>
    <w:rsid w:val="00135B87"/>
    <w:rsid w:val="00135BE6"/>
    <w:rsid w:val="00135DD9"/>
    <w:rsid w:val="00135EA3"/>
    <w:rsid w:val="0013632B"/>
    <w:rsid w:val="001365D6"/>
    <w:rsid w:val="00136BD4"/>
    <w:rsid w:val="00137262"/>
    <w:rsid w:val="0013728B"/>
    <w:rsid w:val="0013741D"/>
    <w:rsid w:val="00137760"/>
    <w:rsid w:val="00137765"/>
    <w:rsid w:val="00137997"/>
    <w:rsid w:val="00137B3D"/>
    <w:rsid w:val="00137B6D"/>
    <w:rsid w:val="00137B87"/>
    <w:rsid w:val="00137DAE"/>
    <w:rsid w:val="00137E53"/>
    <w:rsid w:val="00137F47"/>
    <w:rsid w:val="00140195"/>
    <w:rsid w:val="001401B5"/>
    <w:rsid w:val="00140268"/>
    <w:rsid w:val="001405EE"/>
    <w:rsid w:val="0014089A"/>
    <w:rsid w:val="001408E1"/>
    <w:rsid w:val="001409C4"/>
    <w:rsid w:val="00140CEF"/>
    <w:rsid w:val="00140E1C"/>
    <w:rsid w:val="00140EF7"/>
    <w:rsid w:val="0014127F"/>
    <w:rsid w:val="00141375"/>
    <w:rsid w:val="00141D02"/>
    <w:rsid w:val="00141D06"/>
    <w:rsid w:val="00142093"/>
    <w:rsid w:val="0014246C"/>
    <w:rsid w:val="001426CC"/>
    <w:rsid w:val="0014290A"/>
    <w:rsid w:val="0014298D"/>
    <w:rsid w:val="00142C0E"/>
    <w:rsid w:val="00143140"/>
    <w:rsid w:val="0014365E"/>
    <w:rsid w:val="0014376E"/>
    <w:rsid w:val="001437E5"/>
    <w:rsid w:val="00143823"/>
    <w:rsid w:val="001438F5"/>
    <w:rsid w:val="00143A23"/>
    <w:rsid w:val="00143AAD"/>
    <w:rsid w:val="00143CF9"/>
    <w:rsid w:val="00143FDE"/>
    <w:rsid w:val="00144064"/>
    <w:rsid w:val="001443D7"/>
    <w:rsid w:val="0014451C"/>
    <w:rsid w:val="001448B2"/>
    <w:rsid w:val="00144954"/>
    <w:rsid w:val="00144C35"/>
    <w:rsid w:val="00144C59"/>
    <w:rsid w:val="00144C8F"/>
    <w:rsid w:val="00144D3A"/>
    <w:rsid w:val="00144DF6"/>
    <w:rsid w:val="00144F7B"/>
    <w:rsid w:val="00145035"/>
    <w:rsid w:val="0014538F"/>
    <w:rsid w:val="001453A5"/>
    <w:rsid w:val="0014551B"/>
    <w:rsid w:val="001456A0"/>
    <w:rsid w:val="001456B6"/>
    <w:rsid w:val="00145701"/>
    <w:rsid w:val="00145AED"/>
    <w:rsid w:val="00145BFC"/>
    <w:rsid w:val="00145F97"/>
    <w:rsid w:val="0014610C"/>
    <w:rsid w:val="001462BF"/>
    <w:rsid w:val="00146357"/>
    <w:rsid w:val="00146659"/>
    <w:rsid w:val="0014680C"/>
    <w:rsid w:val="001469DC"/>
    <w:rsid w:val="00146DDD"/>
    <w:rsid w:val="00146DEF"/>
    <w:rsid w:val="00146EAC"/>
    <w:rsid w:val="001471C7"/>
    <w:rsid w:val="0014728E"/>
    <w:rsid w:val="001474D0"/>
    <w:rsid w:val="001475AF"/>
    <w:rsid w:val="00147857"/>
    <w:rsid w:val="001478FC"/>
    <w:rsid w:val="00147A1B"/>
    <w:rsid w:val="00147AA4"/>
    <w:rsid w:val="00147B82"/>
    <w:rsid w:val="00147D98"/>
    <w:rsid w:val="00147E47"/>
    <w:rsid w:val="00150214"/>
    <w:rsid w:val="0015022F"/>
    <w:rsid w:val="001502D9"/>
    <w:rsid w:val="00150389"/>
    <w:rsid w:val="0015042A"/>
    <w:rsid w:val="00150CD0"/>
    <w:rsid w:val="00150F34"/>
    <w:rsid w:val="00150F55"/>
    <w:rsid w:val="0015117E"/>
    <w:rsid w:val="001512B0"/>
    <w:rsid w:val="001512E1"/>
    <w:rsid w:val="001514E9"/>
    <w:rsid w:val="001514EE"/>
    <w:rsid w:val="0015176C"/>
    <w:rsid w:val="00151774"/>
    <w:rsid w:val="001517AC"/>
    <w:rsid w:val="0015183C"/>
    <w:rsid w:val="00151A09"/>
    <w:rsid w:val="00151BBE"/>
    <w:rsid w:val="00151C85"/>
    <w:rsid w:val="00151D0D"/>
    <w:rsid w:val="00151EA7"/>
    <w:rsid w:val="00151EC9"/>
    <w:rsid w:val="00151F93"/>
    <w:rsid w:val="001521AE"/>
    <w:rsid w:val="00152265"/>
    <w:rsid w:val="0015232C"/>
    <w:rsid w:val="0015239D"/>
    <w:rsid w:val="0015250C"/>
    <w:rsid w:val="001526EF"/>
    <w:rsid w:val="0015270F"/>
    <w:rsid w:val="0015275F"/>
    <w:rsid w:val="0015284C"/>
    <w:rsid w:val="00152AB0"/>
    <w:rsid w:val="00152CC3"/>
    <w:rsid w:val="00152E40"/>
    <w:rsid w:val="00152F3A"/>
    <w:rsid w:val="00152FA4"/>
    <w:rsid w:val="00152FA7"/>
    <w:rsid w:val="00153079"/>
    <w:rsid w:val="0015310E"/>
    <w:rsid w:val="00153155"/>
    <w:rsid w:val="00153175"/>
    <w:rsid w:val="001533C1"/>
    <w:rsid w:val="001534A5"/>
    <w:rsid w:val="001536BB"/>
    <w:rsid w:val="001536F5"/>
    <w:rsid w:val="00153735"/>
    <w:rsid w:val="001538B4"/>
    <w:rsid w:val="0015396A"/>
    <w:rsid w:val="00153C32"/>
    <w:rsid w:val="00153E59"/>
    <w:rsid w:val="00153FA8"/>
    <w:rsid w:val="00154284"/>
    <w:rsid w:val="00154360"/>
    <w:rsid w:val="001544DE"/>
    <w:rsid w:val="00154558"/>
    <w:rsid w:val="001545DC"/>
    <w:rsid w:val="0015470B"/>
    <w:rsid w:val="00154713"/>
    <w:rsid w:val="00154826"/>
    <w:rsid w:val="0015484E"/>
    <w:rsid w:val="00154B45"/>
    <w:rsid w:val="00154C48"/>
    <w:rsid w:val="00154E5A"/>
    <w:rsid w:val="00155328"/>
    <w:rsid w:val="0015557F"/>
    <w:rsid w:val="001555CC"/>
    <w:rsid w:val="0015583D"/>
    <w:rsid w:val="0015593B"/>
    <w:rsid w:val="00155DC8"/>
    <w:rsid w:val="00155E3F"/>
    <w:rsid w:val="00155FF4"/>
    <w:rsid w:val="00156025"/>
    <w:rsid w:val="001560A4"/>
    <w:rsid w:val="001560C6"/>
    <w:rsid w:val="001560DA"/>
    <w:rsid w:val="001560E3"/>
    <w:rsid w:val="00156247"/>
    <w:rsid w:val="001564D4"/>
    <w:rsid w:val="001565B9"/>
    <w:rsid w:val="00156663"/>
    <w:rsid w:val="00156A0C"/>
    <w:rsid w:val="00156B6E"/>
    <w:rsid w:val="00156BCB"/>
    <w:rsid w:val="00156CB8"/>
    <w:rsid w:val="00156F07"/>
    <w:rsid w:val="00156FC2"/>
    <w:rsid w:val="0015718B"/>
    <w:rsid w:val="001571BD"/>
    <w:rsid w:val="00157744"/>
    <w:rsid w:val="00157A2B"/>
    <w:rsid w:val="00157BA5"/>
    <w:rsid w:val="00157D19"/>
    <w:rsid w:val="00160029"/>
    <w:rsid w:val="00160038"/>
    <w:rsid w:val="00160128"/>
    <w:rsid w:val="0016022D"/>
    <w:rsid w:val="00160353"/>
    <w:rsid w:val="00160612"/>
    <w:rsid w:val="00160783"/>
    <w:rsid w:val="0016094A"/>
    <w:rsid w:val="001609E8"/>
    <w:rsid w:val="0016106B"/>
    <w:rsid w:val="0016109E"/>
    <w:rsid w:val="0016127A"/>
    <w:rsid w:val="001613BD"/>
    <w:rsid w:val="001615E2"/>
    <w:rsid w:val="001617F2"/>
    <w:rsid w:val="0016185C"/>
    <w:rsid w:val="00161941"/>
    <w:rsid w:val="00161957"/>
    <w:rsid w:val="00161B8D"/>
    <w:rsid w:val="00161CE3"/>
    <w:rsid w:val="00161CE5"/>
    <w:rsid w:val="0016204A"/>
    <w:rsid w:val="001621C0"/>
    <w:rsid w:val="001621FF"/>
    <w:rsid w:val="00162392"/>
    <w:rsid w:val="001623FB"/>
    <w:rsid w:val="0016253D"/>
    <w:rsid w:val="001626F7"/>
    <w:rsid w:val="00162736"/>
    <w:rsid w:val="00162978"/>
    <w:rsid w:val="00162B30"/>
    <w:rsid w:val="00162CE8"/>
    <w:rsid w:val="00162E25"/>
    <w:rsid w:val="00162E81"/>
    <w:rsid w:val="00162FCA"/>
    <w:rsid w:val="00163025"/>
    <w:rsid w:val="00163197"/>
    <w:rsid w:val="001632D3"/>
    <w:rsid w:val="00163543"/>
    <w:rsid w:val="00163555"/>
    <w:rsid w:val="001635C3"/>
    <w:rsid w:val="00163869"/>
    <w:rsid w:val="00163B58"/>
    <w:rsid w:val="00163B93"/>
    <w:rsid w:val="00163BBF"/>
    <w:rsid w:val="00163DD5"/>
    <w:rsid w:val="00163DE7"/>
    <w:rsid w:val="00163F07"/>
    <w:rsid w:val="00163F9C"/>
    <w:rsid w:val="00164666"/>
    <w:rsid w:val="0016489C"/>
    <w:rsid w:val="001649E4"/>
    <w:rsid w:val="00164CF8"/>
    <w:rsid w:val="00164D57"/>
    <w:rsid w:val="00164E26"/>
    <w:rsid w:val="00164EDA"/>
    <w:rsid w:val="00164FA3"/>
    <w:rsid w:val="0016510C"/>
    <w:rsid w:val="001651E7"/>
    <w:rsid w:val="001652A6"/>
    <w:rsid w:val="001652A7"/>
    <w:rsid w:val="0016531D"/>
    <w:rsid w:val="0016547D"/>
    <w:rsid w:val="0016550A"/>
    <w:rsid w:val="0016557A"/>
    <w:rsid w:val="001655AA"/>
    <w:rsid w:val="0016566E"/>
    <w:rsid w:val="00165672"/>
    <w:rsid w:val="001656BE"/>
    <w:rsid w:val="00165A37"/>
    <w:rsid w:val="00165A51"/>
    <w:rsid w:val="00165AAE"/>
    <w:rsid w:val="00165B1D"/>
    <w:rsid w:val="00165C95"/>
    <w:rsid w:val="00165D48"/>
    <w:rsid w:val="00165D62"/>
    <w:rsid w:val="00165EA9"/>
    <w:rsid w:val="00166045"/>
    <w:rsid w:val="001660F4"/>
    <w:rsid w:val="0016620E"/>
    <w:rsid w:val="001663B1"/>
    <w:rsid w:val="001665D9"/>
    <w:rsid w:val="001668CB"/>
    <w:rsid w:val="00166951"/>
    <w:rsid w:val="00166959"/>
    <w:rsid w:val="00166DAD"/>
    <w:rsid w:val="0016719D"/>
    <w:rsid w:val="0016725F"/>
    <w:rsid w:val="00167318"/>
    <w:rsid w:val="0016739F"/>
    <w:rsid w:val="00167B3D"/>
    <w:rsid w:val="00167C81"/>
    <w:rsid w:val="00167E17"/>
    <w:rsid w:val="001701F1"/>
    <w:rsid w:val="0017040C"/>
    <w:rsid w:val="00170582"/>
    <w:rsid w:val="0017066C"/>
    <w:rsid w:val="00170682"/>
    <w:rsid w:val="001706F8"/>
    <w:rsid w:val="0017073A"/>
    <w:rsid w:val="00170780"/>
    <w:rsid w:val="001708F0"/>
    <w:rsid w:val="00170906"/>
    <w:rsid w:val="00170A45"/>
    <w:rsid w:val="00170A7A"/>
    <w:rsid w:val="00170A92"/>
    <w:rsid w:val="00170AAA"/>
    <w:rsid w:val="00170D82"/>
    <w:rsid w:val="00170E63"/>
    <w:rsid w:val="00170E7D"/>
    <w:rsid w:val="00170FFE"/>
    <w:rsid w:val="0017109E"/>
    <w:rsid w:val="00171159"/>
    <w:rsid w:val="001711CC"/>
    <w:rsid w:val="00171280"/>
    <w:rsid w:val="001714E4"/>
    <w:rsid w:val="001716BE"/>
    <w:rsid w:val="00171BCE"/>
    <w:rsid w:val="00171F08"/>
    <w:rsid w:val="00171FBC"/>
    <w:rsid w:val="00172111"/>
    <w:rsid w:val="0017227F"/>
    <w:rsid w:val="0017229C"/>
    <w:rsid w:val="001724E7"/>
    <w:rsid w:val="00172698"/>
    <w:rsid w:val="00172772"/>
    <w:rsid w:val="00172A5A"/>
    <w:rsid w:val="00172D64"/>
    <w:rsid w:val="00172E0A"/>
    <w:rsid w:val="00173054"/>
    <w:rsid w:val="00173282"/>
    <w:rsid w:val="001733B8"/>
    <w:rsid w:val="001738C9"/>
    <w:rsid w:val="00173C64"/>
    <w:rsid w:val="00173CA9"/>
    <w:rsid w:val="00173CB4"/>
    <w:rsid w:val="00173E70"/>
    <w:rsid w:val="00173F6F"/>
    <w:rsid w:val="00174037"/>
    <w:rsid w:val="001740C2"/>
    <w:rsid w:val="00174102"/>
    <w:rsid w:val="001742E0"/>
    <w:rsid w:val="0017467F"/>
    <w:rsid w:val="001747F2"/>
    <w:rsid w:val="00174809"/>
    <w:rsid w:val="00174BE5"/>
    <w:rsid w:val="00174D5C"/>
    <w:rsid w:val="00174E00"/>
    <w:rsid w:val="00175005"/>
    <w:rsid w:val="001752DE"/>
    <w:rsid w:val="001754B5"/>
    <w:rsid w:val="001755E6"/>
    <w:rsid w:val="001758BE"/>
    <w:rsid w:val="00175B77"/>
    <w:rsid w:val="00175BF7"/>
    <w:rsid w:val="00176086"/>
    <w:rsid w:val="00176293"/>
    <w:rsid w:val="0017633F"/>
    <w:rsid w:val="001763B5"/>
    <w:rsid w:val="001767EC"/>
    <w:rsid w:val="001769CB"/>
    <w:rsid w:val="00176A13"/>
    <w:rsid w:val="00176B38"/>
    <w:rsid w:val="00176E7D"/>
    <w:rsid w:val="00176EE8"/>
    <w:rsid w:val="00177248"/>
    <w:rsid w:val="00177486"/>
    <w:rsid w:val="001774EF"/>
    <w:rsid w:val="00177960"/>
    <w:rsid w:val="00177B0D"/>
    <w:rsid w:val="00177C8C"/>
    <w:rsid w:val="0018006B"/>
    <w:rsid w:val="001804EF"/>
    <w:rsid w:val="00180828"/>
    <w:rsid w:val="0018099B"/>
    <w:rsid w:val="00180D25"/>
    <w:rsid w:val="00180D58"/>
    <w:rsid w:val="00180F05"/>
    <w:rsid w:val="00181544"/>
    <w:rsid w:val="0018159C"/>
    <w:rsid w:val="0018162D"/>
    <w:rsid w:val="001816AD"/>
    <w:rsid w:val="001816D1"/>
    <w:rsid w:val="00181734"/>
    <w:rsid w:val="001819B1"/>
    <w:rsid w:val="00181C10"/>
    <w:rsid w:val="00181DE5"/>
    <w:rsid w:val="00181E02"/>
    <w:rsid w:val="00182082"/>
    <w:rsid w:val="00182333"/>
    <w:rsid w:val="00182334"/>
    <w:rsid w:val="00182829"/>
    <w:rsid w:val="00182830"/>
    <w:rsid w:val="00182AA7"/>
    <w:rsid w:val="00182CD4"/>
    <w:rsid w:val="00183081"/>
    <w:rsid w:val="0018319D"/>
    <w:rsid w:val="00183353"/>
    <w:rsid w:val="00183438"/>
    <w:rsid w:val="001834F2"/>
    <w:rsid w:val="001836A6"/>
    <w:rsid w:val="001837BE"/>
    <w:rsid w:val="001837CD"/>
    <w:rsid w:val="001837EB"/>
    <w:rsid w:val="0018387F"/>
    <w:rsid w:val="00183963"/>
    <w:rsid w:val="00183B58"/>
    <w:rsid w:val="00183CE9"/>
    <w:rsid w:val="00183D52"/>
    <w:rsid w:val="00183E94"/>
    <w:rsid w:val="0018425E"/>
    <w:rsid w:val="001844DA"/>
    <w:rsid w:val="0018452A"/>
    <w:rsid w:val="0018454B"/>
    <w:rsid w:val="0018464F"/>
    <w:rsid w:val="001848C1"/>
    <w:rsid w:val="00184D15"/>
    <w:rsid w:val="00184DA4"/>
    <w:rsid w:val="0018535E"/>
    <w:rsid w:val="00185466"/>
    <w:rsid w:val="00185944"/>
    <w:rsid w:val="00185CE4"/>
    <w:rsid w:val="00185D1F"/>
    <w:rsid w:val="00185F18"/>
    <w:rsid w:val="00185FDB"/>
    <w:rsid w:val="001862AF"/>
    <w:rsid w:val="001865C1"/>
    <w:rsid w:val="001865F0"/>
    <w:rsid w:val="001869E9"/>
    <w:rsid w:val="00186A48"/>
    <w:rsid w:val="00186A90"/>
    <w:rsid w:val="00186C12"/>
    <w:rsid w:val="00186E78"/>
    <w:rsid w:val="00186FBB"/>
    <w:rsid w:val="001871B7"/>
    <w:rsid w:val="00187240"/>
    <w:rsid w:val="00187763"/>
    <w:rsid w:val="0018795C"/>
    <w:rsid w:val="00187FA4"/>
    <w:rsid w:val="00187FD5"/>
    <w:rsid w:val="00190148"/>
    <w:rsid w:val="001903BC"/>
    <w:rsid w:val="0019046A"/>
    <w:rsid w:val="001906B4"/>
    <w:rsid w:val="00190782"/>
    <w:rsid w:val="001907A1"/>
    <w:rsid w:val="00190848"/>
    <w:rsid w:val="00190A1A"/>
    <w:rsid w:val="00190C5D"/>
    <w:rsid w:val="00190C81"/>
    <w:rsid w:val="00190D6A"/>
    <w:rsid w:val="00190F13"/>
    <w:rsid w:val="00191145"/>
    <w:rsid w:val="00191215"/>
    <w:rsid w:val="0019160A"/>
    <w:rsid w:val="001919B8"/>
    <w:rsid w:val="001919E0"/>
    <w:rsid w:val="001919FB"/>
    <w:rsid w:val="00191D4A"/>
    <w:rsid w:val="001921DD"/>
    <w:rsid w:val="00192527"/>
    <w:rsid w:val="0019253C"/>
    <w:rsid w:val="001926E0"/>
    <w:rsid w:val="0019279A"/>
    <w:rsid w:val="001927A1"/>
    <w:rsid w:val="00192953"/>
    <w:rsid w:val="00192ADE"/>
    <w:rsid w:val="00192AE1"/>
    <w:rsid w:val="00192D93"/>
    <w:rsid w:val="00192D99"/>
    <w:rsid w:val="00192E15"/>
    <w:rsid w:val="00192E5F"/>
    <w:rsid w:val="00192E82"/>
    <w:rsid w:val="0019300F"/>
    <w:rsid w:val="0019317B"/>
    <w:rsid w:val="001937DD"/>
    <w:rsid w:val="001937E3"/>
    <w:rsid w:val="001938E4"/>
    <w:rsid w:val="00193955"/>
    <w:rsid w:val="00193E2F"/>
    <w:rsid w:val="00193FBA"/>
    <w:rsid w:val="0019419B"/>
    <w:rsid w:val="0019445D"/>
    <w:rsid w:val="00194714"/>
    <w:rsid w:val="00194777"/>
    <w:rsid w:val="00194ACB"/>
    <w:rsid w:val="00194EC3"/>
    <w:rsid w:val="001950D1"/>
    <w:rsid w:val="0019527B"/>
    <w:rsid w:val="00195699"/>
    <w:rsid w:val="001959BD"/>
    <w:rsid w:val="00195B44"/>
    <w:rsid w:val="00195B45"/>
    <w:rsid w:val="00195F38"/>
    <w:rsid w:val="0019603B"/>
    <w:rsid w:val="0019610C"/>
    <w:rsid w:val="00196143"/>
    <w:rsid w:val="001962AC"/>
    <w:rsid w:val="001963DD"/>
    <w:rsid w:val="00196454"/>
    <w:rsid w:val="001966DE"/>
    <w:rsid w:val="00196731"/>
    <w:rsid w:val="00196877"/>
    <w:rsid w:val="001969C9"/>
    <w:rsid w:val="00196A49"/>
    <w:rsid w:val="00196CA1"/>
    <w:rsid w:val="00196D36"/>
    <w:rsid w:val="00196ED6"/>
    <w:rsid w:val="0019737D"/>
    <w:rsid w:val="001973C4"/>
    <w:rsid w:val="00197641"/>
    <w:rsid w:val="0019770C"/>
    <w:rsid w:val="001979EB"/>
    <w:rsid w:val="001A0003"/>
    <w:rsid w:val="001A009F"/>
    <w:rsid w:val="001A016A"/>
    <w:rsid w:val="001A0461"/>
    <w:rsid w:val="001A0781"/>
    <w:rsid w:val="001A0AA8"/>
    <w:rsid w:val="001A0C42"/>
    <w:rsid w:val="001A0D33"/>
    <w:rsid w:val="001A0D51"/>
    <w:rsid w:val="001A0EFB"/>
    <w:rsid w:val="001A1409"/>
    <w:rsid w:val="001A156B"/>
    <w:rsid w:val="001A16B3"/>
    <w:rsid w:val="001A17CD"/>
    <w:rsid w:val="001A185C"/>
    <w:rsid w:val="001A19DF"/>
    <w:rsid w:val="001A1AFE"/>
    <w:rsid w:val="001A1B11"/>
    <w:rsid w:val="001A1F08"/>
    <w:rsid w:val="001A1FE4"/>
    <w:rsid w:val="001A2196"/>
    <w:rsid w:val="001A21F2"/>
    <w:rsid w:val="001A22CD"/>
    <w:rsid w:val="001A2641"/>
    <w:rsid w:val="001A26D8"/>
    <w:rsid w:val="001A2714"/>
    <w:rsid w:val="001A2899"/>
    <w:rsid w:val="001A2AA8"/>
    <w:rsid w:val="001A2B09"/>
    <w:rsid w:val="001A2C00"/>
    <w:rsid w:val="001A303C"/>
    <w:rsid w:val="001A30FC"/>
    <w:rsid w:val="001A33FF"/>
    <w:rsid w:val="001A3478"/>
    <w:rsid w:val="001A35DF"/>
    <w:rsid w:val="001A37E7"/>
    <w:rsid w:val="001A3855"/>
    <w:rsid w:val="001A387B"/>
    <w:rsid w:val="001A3900"/>
    <w:rsid w:val="001A392C"/>
    <w:rsid w:val="001A3A3F"/>
    <w:rsid w:val="001A3AC7"/>
    <w:rsid w:val="001A3B7A"/>
    <w:rsid w:val="001A3C18"/>
    <w:rsid w:val="001A3DDE"/>
    <w:rsid w:val="001A3E4B"/>
    <w:rsid w:val="001A3F5C"/>
    <w:rsid w:val="001A3FEC"/>
    <w:rsid w:val="001A42D2"/>
    <w:rsid w:val="001A4654"/>
    <w:rsid w:val="001A475B"/>
    <w:rsid w:val="001A4887"/>
    <w:rsid w:val="001A49EB"/>
    <w:rsid w:val="001A4BAE"/>
    <w:rsid w:val="001A4BBD"/>
    <w:rsid w:val="001A4C0D"/>
    <w:rsid w:val="001A4CEB"/>
    <w:rsid w:val="001A4D11"/>
    <w:rsid w:val="001A506A"/>
    <w:rsid w:val="001A512B"/>
    <w:rsid w:val="001A524F"/>
    <w:rsid w:val="001A5397"/>
    <w:rsid w:val="001A543C"/>
    <w:rsid w:val="001A5694"/>
    <w:rsid w:val="001A5A7D"/>
    <w:rsid w:val="001A62FA"/>
    <w:rsid w:val="001A6563"/>
    <w:rsid w:val="001A6585"/>
    <w:rsid w:val="001A6619"/>
    <w:rsid w:val="001A68CC"/>
    <w:rsid w:val="001A6A44"/>
    <w:rsid w:val="001A6FD4"/>
    <w:rsid w:val="001A7027"/>
    <w:rsid w:val="001A70C5"/>
    <w:rsid w:val="001A7118"/>
    <w:rsid w:val="001A739C"/>
    <w:rsid w:val="001A75C6"/>
    <w:rsid w:val="001A75E9"/>
    <w:rsid w:val="001A7742"/>
    <w:rsid w:val="001A7775"/>
    <w:rsid w:val="001A778A"/>
    <w:rsid w:val="001A7824"/>
    <w:rsid w:val="001A7966"/>
    <w:rsid w:val="001A7D1A"/>
    <w:rsid w:val="001A7D52"/>
    <w:rsid w:val="001B0114"/>
    <w:rsid w:val="001B016B"/>
    <w:rsid w:val="001B0697"/>
    <w:rsid w:val="001B06BC"/>
    <w:rsid w:val="001B1040"/>
    <w:rsid w:val="001B10B6"/>
    <w:rsid w:val="001B1368"/>
    <w:rsid w:val="001B1390"/>
    <w:rsid w:val="001B14DB"/>
    <w:rsid w:val="001B15DE"/>
    <w:rsid w:val="001B1C7D"/>
    <w:rsid w:val="001B1DBE"/>
    <w:rsid w:val="001B1FF4"/>
    <w:rsid w:val="001B2063"/>
    <w:rsid w:val="001B20BD"/>
    <w:rsid w:val="001B26D1"/>
    <w:rsid w:val="001B2703"/>
    <w:rsid w:val="001B29FD"/>
    <w:rsid w:val="001B2AE7"/>
    <w:rsid w:val="001B2D75"/>
    <w:rsid w:val="001B31C7"/>
    <w:rsid w:val="001B3271"/>
    <w:rsid w:val="001B3488"/>
    <w:rsid w:val="001B34F0"/>
    <w:rsid w:val="001B354E"/>
    <w:rsid w:val="001B375E"/>
    <w:rsid w:val="001B380D"/>
    <w:rsid w:val="001B3A54"/>
    <w:rsid w:val="001B3D5E"/>
    <w:rsid w:val="001B3EDC"/>
    <w:rsid w:val="001B4153"/>
    <w:rsid w:val="001B42FD"/>
    <w:rsid w:val="001B4375"/>
    <w:rsid w:val="001B4435"/>
    <w:rsid w:val="001B47DB"/>
    <w:rsid w:val="001B49BA"/>
    <w:rsid w:val="001B4ACB"/>
    <w:rsid w:val="001B4BDA"/>
    <w:rsid w:val="001B4D06"/>
    <w:rsid w:val="001B4FFB"/>
    <w:rsid w:val="001B53A1"/>
    <w:rsid w:val="001B53D2"/>
    <w:rsid w:val="001B53EF"/>
    <w:rsid w:val="001B569D"/>
    <w:rsid w:val="001B5842"/>
    <w:rsid w:val="001B5850"/>
    <w:rsid w:val="001B5911"/>
    <w:rsid w:val="001B5BB0"/>
    <w:rsid w:val="001B5D46"/>
    <w:rsid w:val="001B6257"/>
    <w:rsid w:val="001B62AA"/>
    <w:rsid w:val="001B62E8"/>
    <w:rsid w:val="001B64C2"/>
    <w:rsid w:val="001B65FC"/>
    <w:rsid w:val="001B6A90"/>
    <w:rsid w:val="001B6AB7"/>
    <w:rsid w:val="001B6B3A"/>
    <w:rsid w:val="001B6BC5"/>
    <w:rsid w:val="001B6D1F"/>
    <w:rsid w:val="001B6E3D"/>
    <w:rsid w:val="001B7097"/>
    <w:rsid w:val="001B76D4"/>
    <w:rsid w:val="001B77A1"/>
    <w:rsid w:val="001B77D7"/>
    <w:rsid w:val="001B785A"/>
    <w:rsid w:val="001B7874"/>
    <w:rsid w:val="001B7919"/>
    <w:rsid w:val="001B7A5A"/>
    <w:rsid w:val="001B7C91"/>
    <w:rsid w:val="001B7DD9"/>
    <w:rsid w:val="001B7F47"/>
    <w:rsid w:val="001B7FEE"/>
    <w:rsid w:val="001C0272"/>
    <w:rsid w:val="001C0448"/>
    <w:rsid w:val="001C07D7"/>
    <w:rsid w:val="001C0865"/>
    <w:rsid w:val="001C092C"/>
    <w:rsid w:val="001C09E7"/>
    <w:rsid w:val="001C0B52"/>
    <w:rsid w:val="001C0E5F"/>
    <w:rsid w:val="001C0E97"/>
    <w:rsid w:val="001C10CD"/>
    <w:rsid w:val="001C10CE"/>
    <w:rsid w:val="001C10D8"/>
    <w:rsid w:val="001C14A4"/>
    <w:rsid w:val="001C16E1"/>
    <w:rsid w:val="001C1808"/>
    <w:rsid w:val="001C1A24"/>
    <w:rsid w:val="001C1B28"/>
    <w:rsid w:val="001C1D5F"/>
    <w:rsid w:val="001C1F87"/>
    <w:rsid w:val="001C2178"/>
    <w:rsid w:val="001C264D"/>
    <w:rsid w:val="001C2A8F"/>
    <w:rsid w:val="001C2AFD"/>
    <w:rsid w:val="001C2F2E"/>
    <w:rsid w:val="001C3321"/>
    <w:rsid w:val="001C3385"/>
    <w:rsid w:val="001C33E1"/>
    <w:rsid w:val="001C343F"/>
    <w:rsid w:val="001C3B34"/>
    <w:rsid w:val="001C3C62"/>
    <w:rsid w:val="001C419B"/>
    <w:rsid w:val="001C4436"/>
    <w:rsid w:val="001C44BD"/>
    <w:rsid w:val="001C4514"/>
    <w:rsid w:val="001C45A6"/>
    <w:rsid w:val="001C4672"/>
    <w:rsid w:val="001C469D"/>
    <w:rsid w:val="001C496D"/>
    <w:rsid w:val="001C4ABF"/>
    <w:rsid w:val="001C4BD7"/>
    <w:rsid w:val="001C4C3E"/>
    <w:rsid w:val="001C4D4E"/>
    <w:rsid w:val="001C4FA8"/>
    <w:rsid w:val="001C5242"/>
    <w:rsid w:val="001C5255"/>
    <w:rsid w:val="001C56C4"/>
    <w:rsid w:val="001C574C"/>
    <w:rsid w:val="001C57AF"/>
    <w:rsid w:val="001C587E"/>
    <w:rsid w:val="001C5A8D"/>
    <w:rsid w:val="001C5D21"/>
    <w:rsid w:val="001C5DF5"/>
    <w:rsid w:val="001C5DFD"/>
    <w:rsid w:val="001C5E10"/>
    <w:rsid w:val="001C5FAD"/>
    <w:rsid w:val="001C601A"/>
    <w:rsid w:val="001C63E0"/>
    <w:rsid w:val="001C64FB"/>
    <w:rsid w:val="001C6534"/>
    <w:rsid w:val="001C6B50"/>
    <w:rsid w:val="001C6BBC"/>
    <w:rsid w:val="001C6CC6"/>
    <w:rsid w:val="001C6F16"/>
    <w:rsid w:val="001C6FEB"/>
    <w:rsid w:val="001C739D"/>
    <w:rsid w:val="001C7453"/>
    <w:rsid w:val="001C74B7"/>
    <w:rsid w:val="001C7774"/>
    <w:rsid w:val="001C7981"/>
    <w:rsid w:val="001C798F"/>
    <w:rsid w:val="001C79C7"/>
    <w:rsid w:val="001C7D42"/>
    <w:rsid w:val="001C7F0A"/>
    <w:rsid w:val="001D017C"/>
    <w:rsid w:val="001D0250"/>
    <w:rsid w:val="001D0291"/>
    <w:rsid w:val="001D034B"/>
    <w:rsid w:val="001D0491"/>
    <w:rsid w:val="001D0C70"/>
    <w:rsid w:val="001D0D39"/>
    <w:rsid w:val="001D0D43"/>
    <w:rsid w:val="001D10C1"/>
    <w:rsid w:val="001D114C"/>
    <w:rsid w:val="001D124F"/>
    <w:rsid w:val="001D13F9"/>
    <w:rsid w:val="001D14F1"/>
    <w:rsid w:val="001D1966"/>
    <w:rsid w:val="001D19D1"/>
    <w:rsid w:val="001D20CA"/>
    <w:rsid w:val="001D2247"/>
    <w:rsid w:val="001D2278"/>
    <w:rsid w:val="001D2457"/>
    <w:rsid w:val="001D26CE"/>
    <w:rsid w:val="001D26FD"/>
    <w:rsid w:val="001D2713"/>
    <w:rsid w:val="001D27EB"/>
    <w:rsid w:val="001D27FF"/>
    <w:rsid w:val="001D2883"/>
    <w:rsid w:val="001D293F"/>
    <w:rsid w:val="001D2B17"/>
    <w:rsid w:val="001D2BE8"/>
    <w:rsid w:val="001D2E01"/>
    <w:rsid w:val="001D3196"/>
    <w:rsid w:val="001D361C"/>
    <w:rsid w:val="001D37EB"/>
    <w:rsid w:val="001D3B35"/>
    <w:rsid w:val="001D3EA8"/>
    <w:rsid w:val="001D4019"/>
    <w:rsid w:val="001D428B"/>
    <w:rsid w:val="001D4355"/>
    <w:rsid w:val="001D45E0"/>
    <w:rsid w:val="001D4641"/>
    <w:rsid w:val="001D481C"/>
    <w:rsid w:val="001D4A33"/>
    <w:rsid w:val="001D4BA1"/>
    <w:rsid w:val="001D5182"/>
    <w:rsid w:val="001D5189"/>
    <w:rsid w:val="001D52BA"/>
    <w:rsid w:val="001D535E"/>
    <w:rsid w:val="001D5417"/>
    <w:rsid w:val="001D542D"/>
    <w:rsid w:val="001D5513"/>
    <w:rsid w:val="001D555D"/>
    <w:rsid w:val="001D5738"/>
    <w:rsid w:val="001D5AF4"/>
    <w:rsid w:val="001D5DD3"/>
    <w:rsid w:val="001D5F15"/>
    <w:rsid w:val="001D5F1B"/>
    <w:rsid w:val="001D60D3"/>
    <w:rsid w:val="001D6105"/>
    <w:rsid w:val="001D6361"/>
    <w:rsid w:val="001D63F0"/>
    <w:rsid w:val="001D67B8"/>
    <w:rsid w:val="001D6857"/>
    <w:rsid w:val="001D69E8"/>
    <w:rsid w:val="001D6B34"/>
    <w:rsid w:val="001D6BC9"/>
    <w:rsid w:val="001D6CB6"/>
    <w:rsid w:val="001D6EC9"/>
    <w:rsid w:val="001D7024"/>
    <w:rsid w:val="001D727C"/>
    <w:rsid w:val="001D72E6"/>
    <w:rsid w:val="001D7477"/>
    <w:rsid w:val="001D760F"/>
    <w:rsid w:val="001D774B"/>
    <w:rsid w:val="001D7806"/>
    <w:rsid w:val="001D7861"/>
    <w:rsid w:val="001D795A"/>
    <w:rsid w:val="001D7AF1"/>
    <w:rsid w:val="001D7BEE"/>
    <w:rsid w:val="001D7E48"/>
    <w:rsid w:val="001D7E5F"/>
    <w:rsid w:val="001D7F35"/>
    <w:rsid w:val="001E0042"/>
    <w:rsid w:val="001E0082"/>
    <w:rsid w:val="001E01E6"/>
    <w:rsid w:val="001E02DF"/>
    <w:rsid w:val="001E0365"/>
    <w:rsid w:val="001E050F"/>
    <w:rsid w:val="001E0609"/>
    <w:rsid w:val="001E0B7B"/>
    <w:rsid w:val="001E0D51"/>
    <w:rsid w:val="001E0E14"/>
    <w:rsid w:val="001E115E"/>
    <w:rsid w:val="001E1435"/>
    <w:rsid w:val="001E1540"/>
    <w:rsid w:val="001E1691"/>
    <w:rsid w:val="001E173F"/>
    <w:rsid w:val="001E1891"/>
    <w:rsid w:val="001E18DD"/>
    <w:rsid w:val="001E19FF"/>
    <w:rsid w:val="001E1A24"/>
    <w:rsid w:val="001E1C37"/>
    <w:rsid w:val="001E1CF6"/>
    <w:rsid w:val="001E214A"/>
    <w:rsid w:val="001E22F4"/>
    <w:rsid w:val="001E2593"/>
    <w:rsid w:val="001E27D3"/>
    <w:rsid w:val="001E2909"/>
    <w:rsid w:val="001E2B8C"/>
    <w:rsid w:val="001E2E5D"/>
    <w:rsid w:val="001E3100"/>
    <w:rsid w:val="001E32E3"/>
    <w:rsid w:val="001E3578"/>
    <w:rsid w:val="001E35E4"/>
    <w:rsid w:val="001E3716"/>
    <w:rsid w:val="001E3847"/>
    <w:rsid w:val="001E38FD"/>
    <w:rsid w:val="001E3963"/>
    <w:rsid w:val="001E399C"/>
    <w:rsid w:val="001E3B64"/>
    <w:rsid w:val="001E3D65"/>
    <w:rsid w:val="001E3DB2"/>
    <w:rsid w:val="001E3DE5"/>
    <w:rsid w:val="001E43C3"/>
    <w:rsid w:val="001E43EC"/>
    <w:rsid w:val="001E4446"/>
    <w:rsid w:val="001E4634"/>
    <w:rsid w:val="001E464D"/>
    <w:rsid w:val="001E4732"/>
    <w:rsid w:val="001E484E"/>
    <w:rsid w:val="001E4C92"/>
    <w:rsid w:val="001E5568"/>
    <w:rsid w:val="001E5808"/>
    <w:rsid w:val="001E58CE"/>
    <w:rsid w:val="001E5951"/>
    <w:rsid w:val="001E595F"/>
    <w:rsid w:val="001E5C1A"/>
    <w:rsid w:val="001E5DC6"/>
    <w:rsid w:val="001E5ECE"/>
    <w:rsid w:val="001E6132"/>
    <w:rsid w:val="001E624E"/>
    <w:rsid w:val="001E62FA"/>
    <w:rsid w:val="001E6465"/>
    <w:rsid w:val="001E67C4"/>
    <w:rsid w:val="001E67C5"/>
    <w:rsid w:val="001E696B"/>
    <w:rsid w:val="001E6A6E"/>
    <w:rsid w:val="001E6B33"/>
    <w:rsid w:val="001E6B97"/>
    <w:rsid w:val="001E6DFE"/>
    <w:rsid w:val="001E71C5"/>
    <w:rsid w:val="001E7645"/>
    <w:rsid w:val="001E7691"/>
    <w:rsid w:val="001E7806"/>
    <w:rsid w:val="001E7868"/>
    <w:rsid w:val="001F00B7"/>
    <w:rsid w:val="001F02A9"/>
    <w:rsid w:val="001F044E"/>
    <w:rsid w:val="001F08E2"/>
    <w:rsid w:val="001F0A4C"/>
    <w:rsid w:val="001F0AF9"/>
    <w:rsid w:val="001F0CC0"/>
    <w:rsid w:val="001F0DE6"/>
    <w:rsid w:val="001F11EE"/>
    <w:rsid w:val="001F1231"/>
    <w:rsid w:val="001F1262"/>
    <w:rsid w:val="001F1449"/>
    <w:rsid w:val="001F14F8"/>
    <w:rsid w:val="001F1976"/>
    <w:rsid w:val="001F1A74"/>
    <w:rsid w:val="001F1ADD"/>
    <w:rsid w:val="001F1C6B"/>
    <w:rsid w:val="001F1DD8"/>
    <w:rsid w:val="001F1FBB"/>
    <w:rsid w:val="001F20EB"/>
    <w:rsid w:val="001F21EA"/>
    <w:rsid w:val="001F263A"/>
    <w:rsid w:val="001F26A2"/>
    <w:rsid w:val="001F2781"/>
    <w:rsid w:val="001F292E"/>
    <w:rsid w:val="001F2E57"/>
    <w:rsid w:val="001F2FE3"/>
    <w:rsid w:val="001F33F8"/>
    <w:rsid w:val="001F33F9"/>
    <w:rsid w:val="001F3641"/>
    <w:rsid w:val="001F36B5"/>
    <w:rsid w:val="001F3792"/>
    <w:rsid w:val="001F395A"/>
    <w:rsid w:val="001F3D32"/>
    <w:rsid w:val="001F3E0D"/>
    <w:rsid w:val="001F3EB0"/>
    <w:rsid w:val="001F4258"/>
    <w:rsid w:val="001F42A3"/>
    <w:rsid w:val="001F4312"/>
    <w:rsid w:val="001F4353"/>
    <w:rsid w:val="001F468F"/>
    <w:rsid w:val="001F4824"/>
    <w:rsid w:val="001F498D"/>
    <w:rsid w:val="001F4A6F"/>
    <w:rsid w:val="001F4D65"/>
    <w:rsid w:val="001F4E8B"/>
    <w:rsid w:val="001F51CC"/>
    <w:rsid w:val="001F5481"/>
    <w:rsid w:val="001F577B"/>
    <w:rsid w:val="001F5C71"/>
    <w:rsid w:val="001F5D15"/>
    <w:rsid w:val="001F5E64"/>
    <w:rsid w:val="001F6008"/>
    <w:rsid w:val="001F65EE"/>
    <w:rsid w:val="001F67A1"/>
    <w:rsid w:val="001F6A48"/>
    <w:rsid w:val="001F6ACE"/>
    <w:rsid w:val="001F6B14"/>
    <w:rsid w:val="001F6C72"/>
    <w:rsid w:val="001F6C73"/>
    <w:rsid w:val="001F6F5B"/>
    <w:rsid w:val="001F7037"/>
    <w:rsid w:val="001F71D9"/>
    <w:rsid w:val="001F72F8"/>
    <w:rsid w:val="001F7B84"/>
    <w:rsid w:val="001F7C74"/>
    <w:rsid w:val="001F7D3B"/>
    <w:rsid w:val="001F7E8E"/>
    <w:rsid w:val="002002CA"/>
    <w:rsid w:val="00200390"/>
    <w:rsid w:val="002003F0"/>
    <w:rsid w:val="002007E1"/>
    <w:rsid w:val="002008D6"/>
    <w:rsid w:val="00200ED9"/>
    <w:rsid w:val="00201123"/>
    <w:rsid w:val="002013A0"/>
    <w:rsid w:val="002013DE"/>
    <w:rsid w:val="00201468"/>
    <w:rsid w:val="00201833"/>
    <w:rsid w:val="00201989"/>
    <w:rsid w:val="0020198C"/>
    <w:rsid w:val="00202055"/>
    <w:rsid w:val="00202236"/>
    <w:rsid w:val="0020226D"/>
    <w:rsid w:val="00202405"/>
    <w:rsid w:val="002027B4"/>
    <w:rsid w:val="0020285C"/>
    <w:rsid w:val="00202A48"/>
    <w:rsid w:val="00202F18"/>
    <w:rsid w:val="00202F74"/>
    <w:rsid w:val="0020309E"/>
    <w:rsid w:val="0020341A"/>
    <w:rsid w:val="0020346B"/>
    <w:rsid w:val="002034C7"/>
    <w:rsid w:val="00203B4D"/>
    <w:rsid w:val="00203D57"/>
    <w:rsid w:val="00203DC0"/>
    <w:rsid w:val="00203F00"/>
    <w:rsid w:val="00203F39"/>
    <w:rsid w:val="0020416A"/>
    <w:rsid w:val="00204317"/>
    <w:rsid w:val="0020436F"/>
    <w:rsid w:val="00204456"/>
    <w:rsid w:val="002047EF"/>
    <w:rsid w:val="002048F4"/>
    <w:rsid w:val="0020495E"/>
    <w:rsid w:val="00204A4D"/>
    <w:rsid w:val="00204A76"/>
    <w:rsid w:val="00204E24"/>
    <w:rsid w:val="00204E83"/>
    <w:rsid w:val="00204F93"/>
    <w:rsid w:val="00205281"/>
    <w:rsid w:val="002052B4"/>
    <w:rsid w:val="00205431"/>
    <w:rsid w:val="0020546B"/>
    <w:rsid w:val="00205635"/>
    <w:rsid w:val="00205799"/>
    <w:rsid w:val="0020587C"/>
    <w:rsid w:val="00205A54"/>
    <w:rsid w:val="00205A99"/>
    <w:rsid w:val="00205AA0"/>
    <w:rsid w:val="00205C0E"/>
    <w:rsid w:val="00205D72"/>
    <w:rsid w:val="00205DA3"/>
    <w:rsid w:val="00205FC5"/>
    <w:rsid w:val="00205FD6"/>
    <w:rsid w:val="00205FE6"/>
    <w:rsid w:val="00206001"/>
    <w:rsid w:val="002061F3"/>
    <w:rsid w:val="0020647E"/>
    <w:rsid w:val="00206494"/>
    <w:rsid w:val="0020664B"/>
    <w:rsid w:val="00206853"/>
    <w:rsid w:val="00206864"/>
    <w:rsid w:val="002068BE"/>
    <w:rsid w:val="00206900"/>
    <w:rsid w:val="002069AF"/>
    <w:rsid w:val="00206A2B"/>
    <w:rsid w:val="00206A8C"/>
    <w:rsid w:val="00206EFC"/>
    <w:rsid w:val="00207026"/>
    <w:rsid w:val="00207093"/>
    <w:rsid w:val="00207131"/>
    <w:rsid w:val="00207141"/>
    <w:rsid w:val="002071B4"/>
    <w:rsid w:val="00207214"/>
    <w:rsid w:val="002074EE"/>
    <w:rsid w:val="0020756C"/>
    <w:rsid w:val="00207579"/>
    <w:rsid w:val="0020770F"/>
    <w:rsid w:val="00207852"/>
    <w:rsid w:val="00207B0E"/>
    <w:rsid w:val="00207C5C"/>
    <w:rsid w:val="00207C6D"/>
    <w:rsid w:val="00207D82"/>
    <w:rsid w:val="00207DAD"/>
    <w:rsid w:val="00207E69"/>
    <w:rsid w:val="00207EC9"/>
    <w:rsid w:val="00207F07"/>
    <w:rsid w:val="00207FA5"/>
    <w:rsid w:val="00210360"/>
    <w:rsid w:val="002103BB"/>
    <w:rsid w:val="00210452"/>
    <w:rsid w:val="0021098B"/>
    <w:rsid w:val="002109A3"/>
    <w:rsid w:val="00210B0D"/>
    <w:rsid w:val="00210B46"/>
    <w:rsid w:val="00210BFE"/>
    <w:rsid w:val="00210C58"/>
    <w:rsid w:val="00211200"/>
    <w:rsid w:val="002112F9"/>
    <w:rsid w:val="002113AD"/>
    <w:rsid w:val="00211491"/>
    <w:rsid w:val="002117B5"/>
    <w:rsid w:val="002117D9"/>
    <w:rsid w:val="00211898"/>
    <w:rsid w:val="002118CF"/>
    <w:rsid w:val="00211A87"/>
    <w:rsid w:val="00211D13"/>
    <w:rsid w:val="00211DE3"/>
    <w:rsid w:val="00211E76"/>
    <w:rsid w:val="00211E93"/>
    <w:rsid w:val="002120B5"/>
    <w:rsid w:val="00212174"/>
    <w:rsid w:val="002121EE"/>
    <w:rsid w:val="0021234E"/>
    <w:rsid w:val="002124EF"/>
    <w:rsid w:val="00212853"/>
    <w:rsid w:val="002128BE"/>
    <w:rsid w:val="00212BBE"/>
    <w:rsid w:val="00212D7D"/>
    <w:rsid w:val="00212F94"/>
    <w:rsid w:val="00213176"/>
    <w:rsid w:val="00213318"/>
    <w:rsid w:val="0021369B"/>
    <w:rsid w:val="002136E1"/>
    <w:rsid w:val="002137DD"/>
    <w:rsid w:val="00213869"/>
    <w:rsid w:val="00213BBD"/>
    <w:rsid w:val="00213E98"/>
    <w:rsid w:val="00213F81"/>
    <w:rsid w:val="00214093"/>
    <w:rsid w:val="00214212"/>
    <w:rsid w:val="00214236"/>
    <w:rsid w:val="00214816"/>
    <w:rsid w:val="00214822"/>
    <w:rsid w:val="00214ABD"/>
    <w:rsid w:val="00214C5B"/>
    <w:rsid w:val="00214EE9"/>
    <w:rsid w:val="00214EEB"/>
    <w:rsid w:val="00214EEE"/>
    <w:rsid w:val="00214FCD"/>
    <w:rsid w:val="00214FD2"/>
    <w:rsid w:val="002150DE"/>
    <w:rsid w:val="0021515B"/>
    <w:rsid w:val="0021523E"/>
    <w:rsid w:val="00215521"/>
    <w:rsid w:val="002155EC"/>
    <w:rsid w:val="002158CF"/>
    <w:rsid w:val="00215D02"/>
    <w:rsid w:val="002160D6"/>
    <w:rsid w:val="00216424"/>
    <w:rsid w:val="002167BF"/>
    <w:rsid w:val="0021697B"/>
    <w:rsid w:val="00216ADC"/>
    <w:rsid w:val="00216DCD"/>
    <w:rsid w:val="00216DF5"/>
    <w:rsid w:val="00216E68"/>
    <w:rsid w:val="00216F71"/>
    <w:rsid w:val="0021735F"/>
    <w:rsid w:val="00217371"/>
    <w:rsid w:val="00217649"/>
    <w:rsid w:val="002176DD"/>
    <w:rsid w:val="0021782E"/>
    <w:rsid w:val="00217A47"/>
    <w:rsid w:val="00217AC8"/>
    <w:rsid w:val="00217B3C"/>
    <w:rsid w:val="00217B76"/>
    <w:rsid w:val="00217DEB"/>
    <w:rsid w:val="00217E5D"/>
    <w:rsid w:val="00217EBB"/>
    <w:rsid w:val="00220220"/>
    <w:rsid w:val="00220235"/>
    <w:rsid w:val="00220357"/>
    <w:rsid w:val="00220389"/>
    <w:rsid w:val="002204E7"/>
    <w:rsid w:val="00220504"/>
    <w:rsid w:val="0022062F"/>
    <w:rsid w:val="00220761"/>
    <w:rsid w:val="00220DC6"/>
    <w:rsid w:val="00220EA6"/>
    <w:rsid w:val="00220F4F"/>
    <w:rsid w:val="0022114A"/>
    <w:rsid w:val="0022117D"/>
    <w:rsid w:val="00221495"/>
    <w:rsid w:val="00221BC5"/>
    <w:rsid w:val="00221C1A"/>
    <w:rsid w:val="00221CD6"/>
    <w:rsid w:val="0022213C"/>
    <w:rsid w:val="0022227B"/>
    <w:rsid w:val="00222A77"/>
    <w:rsid w:val="00222EDB"/>
    <w:rsid w:val="0022329E"/>
    <w:rsid w:val="002233B3"/>
    <w:rsid w:val="002233C6"/>
    <w:rsid w:val="00223B22"/>
    <w:rsid w:val="00223DA8"/>
    <w:rsid w:val="00224290"/>
    <w:rsid w:val="0022441E"/>
    <w:rsid w:val="00224455"/>
    <w:rsid w:val="00224ABF"/>
    <w:rsid w:val="00224C87"/>
    <w:rsid w:val="00224FB7"/>
    <w:rsid w:val="00224FF8"/>
    <w:rsid w:val="00225054"/>
    <w:rsid w:val="00225339"/>
    <w:rsid w:val="002254FD"/>
    <w:rsid w:val="00225704"/>
    <w:rsid w:val="002257C1"/>
    <w:rsid w:val="0022583C"/>
    <w:rsid w:val="0022587A"/>
    <w:rsid w:val="00225B39"/>
    <w:rsid w:val="00225C2D"/>
    <w:rsid w:val="00225D0D"/>
    <w:rsid w:val="00225EA4"/>
    <w:rsid w:val="00225F3F"/>
    <w:rsid w:val="00225F78"/>
    <w:rsid w:val="0022618B"/>
    <w:rsid w:val="0022629D"/>
    <w:rsid w:val="0022641E"/>
    <w:rsid w:val="0022668A"/>
    <w:rsid w:val="00226B54"/>
    <w:rsid w:val="00226D5E"/>
    <w:rsid w:val="00226EFA"/>
    <w:rsid w:val="00227069"/>
    <w:rsid w:val="0022708F"/>
    <w:rsid w:val="002271A1"/>
    <w:rsid w:val="0022731B"/>
    <w:rsid w:val="002274D8"/>
    <w:rsid w:val="002275C3"/>
    <w:rsid w:val="00227886"/>
    <w:rsid w:val="00227EE8"/>
    <w:rsid w:val="00230150"/>
    <w:rsid w:val="002302C7"/>
    <w:rsid w:val="0023041C"/>
    <w:rsid w:val="00230471"/>
    <w:rsid w:val="00230561"/>
    <w:rsid w:val="0023090F"/>
    <w:rsid w:val="00230EE8"/>
    <w:rsid w:val="00230FAA"/>
    <w:rsid w:val="0023113F"/>
    <w:rsid w:val="00231265"/>
    <w:rsid w:val="002316D1"/>
    <w:rsid w:val="00231733"/>
    <w:rsid w:val="00231912"/>
    <w:rsid w:val="00231D3F"/>
    <w:rsid w:val="00231D54"/>
    <w:rsid w:val="00231E3D"/>
    <w:rsid w:val="002323AA"/>
    <w:rsid w:val="00232614"/>
    <w:rsid w:val="00232878"/>
    <w:rsid w:val="00232A4F"/>
    <w:rsid w:val="00232C60"/>
    <w:rsid w:val="00232D51"/>
    <w:rsid w:val="00232F49"/>
    <w:rsid w:val="00233150"/>
    <w:rsid w:val="002332F4"/>
    <w:rsid w:val="002334F3"/>
    <w:rsid w:val="002337E1"/>
    <w:rsid w:val="00233878"/>
    <w:rsid w:val="00233882"/>
    <w:rsid w:val="0023394B"/>
    <w:rsid w:val="002339AD"/>
    <w:rsid w:val="00233C08"/>
    <w:rsid w:val="00233F38"/>
    <w:rsid w:val="0023414A"/>
    <w:rsid w:val="0023448D"/>
    <w:rsid w:val="002345F6"/>
    <w:rsid w:val="00234609"/>
    <w:rsid w:val="002346D1"/>
    <w:rsid w:val="002347C3"/>
    <w:rsid w:val="00234DA7"/>
    <w:rsid w:val="00234E5D"/>
    <w:rsid w:val="0023505B"/>
    <w:rsid w:val="002350D6"/>
    <w:rsid w:val="002351D5"/>
    <w:rsid w:val="002351F7"/>
    <w:rsid w:val="002352E8"/>
    <w:rsid w:val="002353BF"/>
    <w:rsid w:val="0023592F"/>
    <w:rsid w:val="00235C30"/>
    <w:rsid w:val="00235C7D"/>
    <w:rsid w:val="00235CDF"/>
    <w:rsid w:val="00235D56"/>
    <w:rsid w:val="00235D6F"/>
    <w:rsid w:val="00235D9A"/>
    <w:rsid w:val="00236390"/>
    <w:rsid w:val="00236492"/>
    <w:rsid w:val="002368C4"/>
    <w:rsid w:val="002368E6"/>
    <w:rsid w:val="002369EC"/>
    <w:rsid w:val="00236BD7"/>
    <w:rsid w:val="00236D26"/>
    <w:rsid w:val="00236D8A"/>
    <w:rsid w:val="00236E73"/>
    <w:rsid w:val="00236ED2"/>
    <w:rsid w:val="00236EE7"/>
    <w:rsid w:val="00236FC2"/>
    <w:rsid w:val="002376FE"/>
    <w:rsid w:val="00237784"/>
    <w:rsid w:val="0023784C"/>
    <w:rsid w:val="00237A55"/>
    <w:rsid w:val="0024014E"/>
    <w:rsid w:val="002401BB"/>
    <w:rsid w:val="00240705"/>
    <w:rsid w:val="00240942"/>
    <w:rsid w:val="00240DFA"/>
    <w:rsid w:val="00241050"/>
    <w:rsid w:val="002410C7"/>
    <w:rsid w:val="002418BF"/>
    <w:rsid w:val="00241B6F"/>
    <w:rsid w:val="00241CF5"/>
    <w:rsid w:val="00241E78"/>
    <w:rsid w:val="00241FE2"/>
    <w:rsid w:val="002420BB"/>
    <w:rsid w:val="00242449"/>
    <w:rsid w:val="00242AAE"/>
    <w:rsid w:val="00242D34"/>
    <w:rsid w:val="00242E00"/>
    <w:rsid w:val="00242EA6"/>
    <w:rsid w:val="00242F29"/>
    <w:rsid w:val="002433C5"/>
    <w:rsid w:val="002433CB"/>
    <w:rsid w:val="00243527"/>
    <w:rsid w:val="002438F8"/>
    <w:rsid w:val="002439C9"/>
    <w:rsid w:val="00243BBE"/>
    <w:rsid w:val="00243BC3"/>
    <w:rsid w:val="00243C2B"/>
    <w:rsid w:val="00243D55"/>
    <w:rsid w:val="00244039"/>
    <w:rsid w:val="00244286"/>
    <w:rsid w:val="002444FB"/>
    <w:rsid w:val="002447B1"/>
    <w:rsid w:val="0024493A"/>
    <w:rsid w:val="00244C10"/>
    <w:rsid w:val="002450A6"/>
    <w:rsid w:val="002450E5"/>
    <w:rsid w:val="00245368"/>
    <w:rsid w:val="002453FE"/>
    <w:rsid w:val="002455C5"/>
    <w:rsid w:val="002455CF"/>
    <w:rsid w:val="002459E7"/>
    <w:rsid w:val="00245BC7"/>
    <w:rsid w:val="00245D59"/>
    <w:rsid w:val="00245D97"/>
    <w:rsid w:val="00245DAE"/>
    <w:rsid w:val="002461A3"/>
    <w:rsid w:val="00246533"/>
    <w:rsid w:val="00246646"/>
    <w:rsid w:val="00246C80"/>
    <w:rsid w:val="00246D2B"/>
    <w:rsid w:val="0024701F"/>
    <w:rsid w:val="0024723E"/>
    <w:rsid w:val="00247242"/>
    <w:rsid w:val="00247491"/>
    <w:rsid w:val="002474BA"/>
    <w:rsid w:val="0024775A"/>
    <w:rsid w:val="00247ADB"/>
    <w:rsid w:val="00247AE5"/>
    <w:rsid w:val="00247E5E"/>
    <w:rsid w:val="00250232"/>
    <w:rsid w:val="0025069E"/>
    <w:rsid w:val="002507A2"/>
    <w:rsid w:val="0025098A"/>
    <w:rsid w:val="00250ACB"/>
    <w:rsid w:val="00250B96"/>
    <w:rsid w:val="00250E6F"/>
    <w:rsid w:val="00250EF1"/>
    <w:rsid w:val="00250F40"/>
    <w:rsid w:val="00251055"/>
    <w:rsid w:val="002511A3"/>
    <w:rsid w:val="00251316"/>
    <w:rsid w:val="0025158F"/>
    <w:rsid w:val="00251608"/>
    <w:rsid w:val="00251672"/>
    <w:rsid w:val="0025187E"/>
    <w:rsid w:val="0025197F"/>
    <w:rsid w:val="00251B85"/>
    <w:rsid w:val="00251F0E"/>
    <w:rsid w:val="0025218B"/>
    <w:rsid w:val="0025231F"/>
    <w:rsid w:val="002523D1"/>
    <w:rsid w:val="0025255C"/>
    <w:rsid w:val="00252AEE"/>
    <w:rsid w:val="00252BDA"/>
    <w:rsid w:val="00252EB2"/>
    <w:rsid w:val="002530E5"/>
    <w:rsid w:val="002533DF"/>
    <w:rsid w:val="0025345F"/>
    <w:rsid w:val="002536D1"/>
    <w:rsid w:val="00253747"/>
    <w:rsid w:val="002537D2"/>
    <w:rsid w:val="0025390A"/>
    <w:rsid w:val="00253B38"/>
    <w:rsid w:val="00253B68"/>
    <w:rsid w:val="00253CD7"/>
    <w:rsid w:val="00253CDE"/>
    <w:rsid w:val="00253EE1"/>
    <w:rsid w:val="00254003"/>
    <w:rsid w:val="002541B1"/>
    <w:rsid w:val="0025432E"/>
    <w:rsid w:val="002543E4"/>
    <w:rsid w:val="00254721"/>
    <w:rsid w:val="0025487C"/>
    <w:rsid w:val="002548AF"/>
    <w:rsid w:val="002548C2"/>
    <w:rsid w:val="0025490C"/>
    <w:rsid w:val="00254A43"/>
    <w:rsid w:val="00254C82"/>
    <w:rsid w:val="00254F21"/>
    <w:rsid w:val="00254F76"/>
    <w:rsid w:val="0025505E"/>
    <w:rsid w:val="00255241"/>
    <w:rsid w:val="002552B5"/>
    <w:rsid w:val="0025547C"/>
    <w:rsid w:val="0025557F"/>
    <w:rsid w:val="002557AA"/>
    <w:rsid w:val="00255821"/>
    <w:rsid w:val="002558D3"/>
    <w:rsid w:val="002558E0"/>
    <w:rsid w:val="00255923"/>
    <w:rsid w:val="00255AB1"/>
    <w:rsid w:val="00255BDA"/>
    <w:rsid w:val="00255BFB"/>
    <w:rsid w:val="0025620D"/>
    <w:rsid w:val="00256267"/>
    <w:rsid w:val="00256280"/>
    <w:rsid w:val="0025644D"/>
    <w:rsid w:val="002566AC"/>
    <w:rsid w:val="002568F7"/>
    <w:rsid w:val="002569BB"/>
    <w:rsid w:val="00257073"/>
    <w:rsid w:val="002570AE"/>
    <w:rsid w:val="0025710A"/>
    <w:rsid w:val="0025755B"/>
    <w:rsid w:val="00257596"/>
    <w:rsid w:val="002576D5"/>
    <w:rsid w:val="002576E1"/>
    <w:rsid w:val="00257762"/>
    <w:rsid w:val="002577B8"/>
    <w:rsid w:val="002577E7"/>
    <w:rsid w:val="00257A69"/>
    <w:rsid w:val="00257C3B"/>
    <w:rsid w:val="00260383"/>
    <w:rsid w:val="0026039C"/>
    <w:rsid w:val="002606B0"/>
    <w:rsid w:val="002609EC"/>
    <w:rsid w:val="00260A77"/>
    <w:rsid w:val="00260AF9"/>
    <w:rsid w:val="00260E8F"/>
    <w:rsid w:val="00261167"/>
    <w:rsid w:val="00261187"/>
    <w:rsid w:val="0026143A"/>
    <w:rsid w:val="00261565"/>
    <w:rsid w:val="00261583"/>
    <w:rsid w:val="0026169C"/>
    <w:rsid w:val="00261901"/>
    <w:rsid w:val="002619D6"/>
    <w:rsid w:val="00261B16"/>
    <w:rsid w:val="00261C56"/>
    <w:rsid w:val="00261EFA"/>
    <w:rsid w:val="00261FB0"/>
    <w:rsid w:val="00262018"/>
    <w:rsid w:val="0026213E"/>
    <w:rsid w:val="0026217E"/>
    <w:rsid w:val="00262295"/>
    <w:rsid w:val="00262410"/>
    <w:rsid w:val="00262462"/>
    <w:rsid w:val="00262466"/>
    <w:rsid w:val="00262580"/>
    <w:rsid w:val="0026292A"/>
    <w:rsid w:val="00262A70"/>
    <w:rsid w:val="00262ADD"/>
    <w:rsid w:val="00262CE1"/>
    <w:rsid w:val="002631B3"/>
    <w:rsid w:val="002631FA"/>
    <w:rsid w:val="0026328C"/>
    <w:rsid w:val="002633EA"/>
    <w:rsid w:val="002637A2"/>
    <w:rsid w:val="00263FA4"/>
    <w:rsid w:val="00264199"/>
    <w:rsid w:val="0026424A"/>
    <w:rsid w:val="002647E9"/>
    <w:rsid w:val="00264C07"/>
    <w:rsid w:val="00264F9D"/>
    <w:rsid w:val="00264FCE"/>
    <w:rsid w:val="00265A5A"/>
    <w:rsid w:val="00265BE8"/>
    <w:rsid w:val="00265E59"/>
    <w:rsid w:val="00265EBD"/>
    <w:rsid w:val="0026601E"/>
    <w:rsid w:val="00266101"/>
    <w:rsid w:val="00266215"/>
    <w:rsid w:val="0026621D"/>
    <w:rsid w:val="00266286"/>
    <w:rsid w:val="002662A8"/>
    <w:rsid w:val="00266340"/>
    <w:rsid w:val="00266640"/>
    <w:rsid w:val="00266693"/>
    <w:rsid w:val="00266842"/>
    <w:rsid w:val="0026699D"/>
    <w:rsid w:val="002669F7"/>
    <w:rsid w:val="00266B12"/>
    <w:rsid w:val="00266E76"/>
    <w:rsid w:val="00266F5A"/>
    <w:rsid w:val="0026721F"/>
    <w:rsid w:val="00267667"/>
    <w:rsid w:val="002678DB"/>
    <w:rsid w:val="00267B3B"/>
    <w:rsid w:val="00267CC0"/>
    <w:rsid w:val="00267DA6"/>
    <w:rsid w:val="00270108"/>
    <w:rsid w:val="00270852"/>
    <w:rsid w:val="00270973"/>
    <w:rsid w:val="00270BA8"/>
    <w:rsid w:val="00270DAB"/>
    <w:rsid w:val="00270E75"/>
    <w:rsid w:val="002712F8"/>
    <w:rsid w:val="00271348"/>
    <w:rsid w:val="0027140B"/>
    <w:rsid w:val="0027172E"/>
    <w:rsid w:val="00271876"/>
    <w:rsid w:val="00271A6A"/>
    <w:rsid w:val="00271CA2"/>
    <w:rsid w:val="00271D1F"/>
    <w:rsid w:val="00271DAA"/>
    <w:rsid w:val="00271E36"/>
    <w:rsid w:val="00272065"/>
    <w:rsid w:val="00272238"/>
    <w:rsid w:val="0027234C"/>
    <w:rsid w:val="002724A8"/>
    <w:rsid w:val="00272526"/>
    <w:rsid w:val="0027269A"/>
    <w:rsid w:val="00272959"/>
    <w:rsid w:val="00272A86"/>
    <w:rsid w:val="00272B88"/>
    <w:rsid w:val="00272E30"/>
    <w:rsid w:val="00272F4F"/>
    <w:rsid w:val="002731ED"/>
    <w:rsid w:val="00273259"/>
    <w:rsid w:val="002736B2"/>
    <w:rsid w:val="00273752"/>
    <w:rsid w:val="00273881"/>
    <w:rsid w:val="00273D69"/>
    <w:rsid w:val="00273DBF"/>
    <w:rsid w:val="00274356"/>
    <w:rsid w:val="00274496"/>
    <w:rsid w:val="00274591"/>
    <w:rsid w:val="002746E0"/>
    <w:rsid w:val="0027473F"/>
    <w:rsid w:val="00274AC0"/>
    <w:rsid w:val="00274B50"/>
    <w:rsid w:val="00274CD0"/>
    <w:rsid w:val="00274CDB"/>
    <w:rsid w:val="00274DDC"/>
    <w:rsid w:val="0027510B"/>
    <w:rsid w:val="002756DB"/>
    <w:rsid w:val="00275904"/>
    <w:rsid w:val="00275AA4"/>
    <w:rsid w:val="00275B6B"/>
    <w:rsid w:val="00275B9C"/>
    <w:rsid w:val="00275D84"/>
    <w:rsid w:val="00276401"/>
    <w:rsid w:val="002764E5"/>
    <w:rsid w:val="0027654B"/>
    <w:rsid w:val="00276650"/>
    <w:rsid w:val="002766EC"/>
    <w:rsid w:val="00276A11"/>
    <w:rsid w:val="00276AAC"/>
    <w:rsid w:val="00276AEB"/>
    <w:rsid w:val="00276E18"/>
    <w:rsid w:val="00276ECD"/>
    <w:rsid w:val="00277114"/>
    <w:rsid w:val="0027711D"/>
    <w:rsid w:val="00277467"/>
    <w:rsid w:val="002778C3"/>
    <w:rsid w:val="002778DF"/>
    <w:rsid w:val="002779EB"/>
    <w:rsid w:val="00277C2A"/>
    <w:rsid w:val="00277D2E"/>
    <w:rsid w:val="00280108"/>
    <w:rsid w:val="002803D5"/>
    <w:rsid w:val="002806D9"/>
    <w:rsid w:val="0028082C"/>
    <w:rsid w:val="00280889"/>
    <w:rsid w:val="00280E13"/>
    <w:rsid w:val="00280E18"/>
    <w:rsid w:val="00280E3A"/>
    <w:rsid w:val="00280E9C"/>
    <w:rsid w:val="00281126"/>
    <w:rsid w:val="002811DF"/>
    <w:rsid w:val="00281276"/>
    <w:rsid w:val="0028134E"/>
    <w:rsid w:val="00281B8A"/>
    <w:rsid w:val="00281BFE"/>
    <w:rsid w:val="00282100"/>
    <w:rsid w:val="00282402"/>
    <w:rsid w:val="00282672"/>
    <w:rsid w:val="0028276A"/>
    <w:rsid w:val="00282A31"/>
    <w:rsid w:val="00282A71"/>
    <w:rsid w:val="0028313D"/>
    <w:rsid w:val="002832D6"/>
    <w:rsid w:val="0028370A"/>
    <w:rsid w:val="002838F4"/>
    <w:rsid w:val="00283AF3"/>
    <w:rsid w:val="00283D15"/>
    <w:rsid w:val="00283D4E"/>
    <w:rsid w:val="00283DC2"/>
    <w:rsid w:val="00283E36"/>
    <w:rsid w:val="00283E4F"/>
    <w:rsid w:val="00283EC6"/>
    <w:rsid w:val="00284167"/>
    <w:rsid w:val="002843DF"/>
    <w:rsid w:val="0028447B"/>
    <w:rsid w:val="002845A1"/>
    <w:rsid w:val="00284793"/>
    <w:rsid w:val="0028482A"/>
    <w:rsid w:val="00284CD5"/>
    <w:rsid w:val="00284D43"/>
    <w:rsid w:val="00284DCB"/>
    <w:rsid w:val="00284DF8"/>
    <w:rsid w:val="002852C9"/>
    <w:rsid w:val="0028543F"/>
    <w:rsid w:val="00285471"/>
    <w:rsid w:val="002854A2"/>
    <w:rsid w:val="00285550"/>
    <w:rsid w:val="002856FC"/>
    <w:rsid w:val="00285A7B"/>
    <w:rsid w:val="00285BF2"/>
    <w:rsid w:val="00286318"/>
    <w:rsid w:val="00286324"/>
    <w:rsid w:val="002863EB"/>
    <w:rsid w:val="00286489"/>
    <w:rsid w:val="00286665"/>
    <w:rsid w:val="002867AE"/>
    <w:rsid w:val="0028692B"/>
    <w:rsid w:val="00286A45"/>
    <w:rsid w:val="00286FC6"/>
    <w:rsid w:val="002872DC"/>
    <w:rsid w:val="0028757F"/>
    <w:rsid w:val="0028759A"/>
    <w:rsid w:val="002875F7"/>
    <w:rsid w:val="002876C5"/>
    <w:rsid w:val="0028782C"/>
    <w:rsid w:val="00287E36"/>
    <w:rsid w:val="00287FDD"/>
    <w:rsid w:val="0029029E"/>
    <w:rsid w:val="0029064D"/>
    <w:rsid w:val="002908C4"/>
    <w:rsid w:val="00290A3D"/>
    <w:rsid w:val="00290A72"/>
    <w:rsid w:val="00290C12"/>
    <w:rsid w:val="00290C34"/>
    <w:rsid w:val="00290C3C"/>
    <w:rsid w:val="0029105A"/>
    <w:rsid w:val="002911D0"/>
    <w:rsid w:val="002911ED"/>
    <w:rsid w:val="00291330"/>
    <w:rsid w:val="00291371"/>
    <w:rsid w:val="002913AA"/>
    <w:rsid w:val="002916EA"/>
    <w:rsid w:val="00291833"/>
    <w:rsid w:val="00291846"/>
    <w:rsid w:val="00291B62"/>
    <w:rsid w:val="00291BF9"/>
    <w:rsid w:val="00291C5F"/>
    <w:rsid w:val="00291D93"/>
    <w:rsid w:val="00291EA7"/>
    <w:rsid w:val="00291EC2"/>
    <w:rsid w:val="0029204D"/>
    <w:rsid w:val="002920D2"/>
    <w:rsid w:val="002921C5"/>
    <w:rsid w:val="00292259"/>
    <w:rsid w:val="002922CF"/>
    <w:rsid w:val="0029280C"/>
    <w:rsid w:val="00292B90"/>
    <w:rsid w:val="0029300D"/>
    <w:rsid w:val="00293073"/>
    <w:rsid w:val="002930D9"/>
    <w:rsid w:val="0029327A"/>
    <w:rsid w:val="00293331"/>
    <w:rsid w:val="00293584"/>
    <w:rsid w:val="0029382B"/>
    <w:rsid w:val="00293988"/>
    <w:rsid w:val="00293C88"/>
    <w:rsid w:val="00293DF1"/>
    <w:rsid w:val="00293F0C"/>
    <w:rsid w:val="00294279"/>
    <w:rsid w:val="002945E7"/>
    <w:rsid w:val="00294667"/>
    <w:rsid w:val="002946B7"/>
    <w:rsid w:val="0029470C"/>
    <w:rsid w:val="00294738"/>
    <w:rsid w:val="0029477A"/>
    <w:rsid w:val="0029494B"/>
    <w:rsid w:val="0029498F"/>
    <w:rsid w:val="00294BE2"/>
    <w:rsid w:val="00294C33"/>
    <w:rsid w:val="00294F21"/>
    <w:rsid w:val="00295152"/>
    <w:rsid w:val="002951E7"/>
    <w:rsid w:val="00295573"/>
    <w:rsid w:val="002958E9"/>
    <w:rsid w:val="00295A1E"/>
    <w:rsid w:val="00295A3F"/>
    <w:rsid w:val="00295C5F"/>
    <w:rsid w:val="00295F44"/>
    <w:rsid w:val="00296235"/>
    <w:rsid w:val="0029650B"/>
    <w:rsid w:val="002968EF"/>
    <w:rsid w:val="00296A32"/>
    <w:rsid w:val="00296B08"/>
    <w:rsid w:val="00296FA7"/>
    <w:rsid w:val="0029703E"/>
    <w:rsid w:val="002970E1"/>
    <w:rsid w:val="00297111"/>
    <w:rsid w:val="002975F0"/>
    <w:rsid w:val="00297664"/>
    <w:rsid w:val="00297703"/>
    <w:rsid w:val="00297AC2"/>
    <w:rsid w:val="00297AF2"/>
    <w:rsid w:val="00297B84"/>
    <w:rsid w:val="00297B9D"/>
    <w:rsid w:val="00297D94"/>
    <w:rsid w:val="002A01C9"/>
    <w:rsid w:val="002A07D0"/>
    <w:rsid w:val="002A0B8A"/>
    <w:rsid w:val="002A11F0"/>
    <w:rsid w:val="002A134E"/>
    <w:rsid w:val="002A1469"/>
    <w:rsid w:val="002A162F"/>
    <w:rsid w:val="002A1DED"/>
    <w:rsid w:val="002A1FF8"/>
    <w:rsid w:val="002A223F"/>
    <w:rsid w:val="002A2380"/>
    <w:rsid w:val="002A2507"/>
    <w:rsid w:val="002A25AB"/>
    <w:rsid w:val="002A26DC"/>
    <w:rsid w:val="002A2747"/>
    <w:rsid w:val="002A27D4"/>
    <w:rsid w:val="002A27DC"/>
    <w:rsid w:val="002A297C"/>
    <w:rsid w:val="002A2A51"/>
    <w:rsid w:val="002A2ABF"/>
    <w:rsid w:val="002A2E4D"/>
    <w:rsid w:val="002A2E97"/>
    <w:rsid w:val="002A2ECD"/>
    <w:rsid w:val="002A2F49"/>
    <w:rsid w:val="002A3A20"/>
    <w:rsid w:val="002A3AD5"/>
    <w:rsid w:val="002A3EAD"/>
    <w:rsid w:val="002A40EF"/>
    <w:rsid w:val="002A45B7"/>
    <w:rsid w:val="002A475F"/>
    <w:rsid w:val="002A47D8"/>
    <w:rsid w:val="002A4928"/>
    <w:rsid w:val="002A4B96"/>
    <w:rsid w:val="002A4DA9"/>
    <w:rsid w:val="002A4F16"/>
    <w:rsid w:val="002A4FBC"/>
    <w:rsid w:val="002A5138"/>
    <w:rsid w:val="002A51DD"/>
    <w:rsid w:val="002A5275"/>
    <w:rsid w:val="002A5385"/>
    <w:rsid w:val="002A5411"/>
    <w:rsid w:val="002A54BE"/>
    <w:rsid w:val="002A581D"/>
    <w:rsid w:val="002A5906"/>
    <w:rsid w:val="002A5AF0"/>
    <w:rsid w:val="002A5CEC"/>
    <w:rsid w:val="002A5CF5"/>
    <w:rsid w:val="002A5E70"/>
    <w:rsid w:val="002A5EFA"/>
    <w:rsid w:val="002A5F39"/>
    <w:rsid w:val="002A5FE9"/>
    <w:rsid w:val="002A5FEB"/>
    <w:rsid w:val="002A6016"/>
    <w:rsid w:val="002A60AC"/>
    <w:rsid w:val="002A6223"/>
    <w:rsid w:val="002A6432"/>
    <w:rsid w:val="002A654B"/>
    <w:rsid w:val="002A664C"/>
    <w:rsid w:val="002A6925"/>
    <w:rsid w:val="002A69B1"/>
    <w:rsid w:val="002A6B28"/>
    <w:rsid w:val="002A6DC9"/>
    <w:rsid w:val="002A7167"/>
    <w:rsid w:val="002A71C6"/>
    <w:rsid w:val="002A7266"/>
    <w:rsid w:val="002A7366"/>
    <w:rsid w:val="002A7663"/>
    <w:rsid w:val="002A7E8C"/>
    <w:rsid w:val="002A7F16"/>
    <w:rsid w:val="002B0002"/>
    <w:rsid w:val="002B0117"/>
    <w:rsid w:val="002B0363"/>
    <w:rsid w:val="002B03AC"/>
    <w:rsid w:val="002B048D"/>
    <w:rsid w:val="002B0B44"/>
    <w:rsid w:val="002B0DAE"/>
    <w:rsid w:val="002B100B"/>
    <w:rsid w:val="002B1021"/>
    <w:rsid w:val="002B10BB"/>
    <w:rsid w:val="002B132F"/>
    <w:rsid w:val="002B15C9"/>
    <w:rsid w:val="002B1603"/>
    <w:rsid w:val="002B167D"/>
    <w:rsid w:val="002B18D8"/>
    <w:rsid w:val="002B1963"/>
    <w:rsid w:val="002B19B5"/>
    <w:rsid w:val="002B1AEB"/>
    <w:rsid w:val="002B1B03"/>
    <w:rsid w:val="002B1B09"/>
    <w:rsid w:val="002B1B15"/>
    <w:rsid w:val="002B201F"/>
    <w:rsid w:val="002B217F"/>
    <w:rsid w:val="002B22ED"/>
    <w:rsid w:val="002B2493"/>
    <w:rsid w:val="002B24B0"/>
    <w:rsid w:val="002B281B"/>
    <w:rsid w:val="002B289F"/>
    <w:rsid w:val="002B2A1A"/>
    <w:rsid w:val="002B2B02"/>
    <w:rsid w:val="002B2C24"/>
    <w:rsid w:val="002B33D3"/>
    <w:rsid w:val="002B3484"/>
    <w:rsid w:val="002B3794"/>
    <w:rsid w:val="002B3A36"/>
    <w:rsid w:val="002B3B7C"/>
    <w:rsid w:val="002B3C09"/>
    <w:rsid w:val="002B3F30"/>
    <w:rsid w:val="002B404A"/>
    <w:rsid w:val="002B40B9"/>
    <w:rsid w:val="002B42F4"/>
    <w:rsid w:val="002B4569"/>
    <w:rsid w:val="002B4611"/>
    <w:rsid w:val="002B46B6"/>
    <w:rsid w:val="002B488B"/>
    <w:rsid w:val="002B48A0"/>
    <w:rsid w:val="002B48F2"/>
    <w:rsid w:val="002B49BC"/>
    <w:rsid w:val="002B4A24"/>
    <w:rsid w:val="002B4CC2"/>
    <w:rsid w:val="002B4CC7"/>
    <w:rsid w:val="002B4CD7"/>
    <w:rsid w:val="002B4EF2"/>
    <w:rsid w:val="002B4F6C"/>
    <w:rsid w:val="002B4FB1"/>
    <w:rsid w:val="002B50C8"/>
    <w:rsid w:val="002B50CF"/>
    <w:rsid w:val="002B53DD"/>
    <w:rsid w:val="002B5597"/>
    <w:rsid w:val="002B5681"/>
    <w:rsid w:val="002B5711"/>
    <w:rsid w:val="002B58E5"/>
    <w:rsid w:val="002B5926"/>
    <w:rsid w:val="002B5973"/>
    <w:rsid w:val="002B59E3"/>
    <w:rsid w:val="002B59F8"/>
    <w:rsid w:val="002B5DEF"/>
    <w:rsid w:val="002B6531"/>
    <w:rsid w:val="002B66A6"/>
    <w:rsid w:val="002B66FA"/>
    <w:rsid w:val="002B68C9"/>
    <w:rsid w:val="002B6AC1"/>
    <w:rsid w:val="002B6D4C"/>
    <w:rsid w:val="002B6DC4"/>
    <w:rsid w:val="002B6E4B"/>
    <w:rsid w:val="002B70E6"/>
    <w:rsid w:val="002B7203"/>
    <w:rsid w:val="002B72C7"/>
    <w:rsid w:val="002B7352"/>
    <w:rsid w:val="002B78F9"/>
    <w:rsid w:val="002C004F"/>
    <w:rsid w:val="002C04A7"/>
    <w:rsid w:val="002C04B0"/>
    <w:rsid w:val="002C0506"/>
    <w:rsid w:val="002C051B"/>
    <w:rsid w:val="002C06D7"/>
    <w:rsid w:val="002C0753"/>
    <w:rsid w:val="002C0861"/>
    <w:rsid w:val="002C089B"/>
    <w:rsid w:val="002C0991"/>
    <w:rsid w:val="002C09C3"/>
    <w:rsid w:val="002C09FE"/>
    <w:rsid w:val="002C0D34"/>
    <w:rsid w:val="002C1034"/>
    <w:rsid w:val="002C11DA"/>
    <w:rsid w:val="002C128E"/>
    <w:rsid w:val="002C14BC"/>
    <w:rsid w:val="002C15AA"/>
    <w:rsid w:val="002C1629"/>
    <w:rsid w:val="002C1715"/>
    <w:rsid w:val="002C1716"/>
    <w:rsid w:val="002C1788"/>
    <w:rsid w:val="002C1BFD"/>
    <w:rsid w:val="002C1D71"/>
    <w:rsid w:val="002C1DEF"/>
    <w:rsid w:val="002C1F81"/>
    <w:rsid w:val="002C20D7"/>
    <w:rsid w:val="002C2162"/>
    <w:rsid w:val="002C23D5"/>
    <w:rsid w:val="002C2560"/>
    <w:rsid w:val="002C2585"/>
    <w:rsid w:val="002C2669"/>
    <w:rsid w:val="002C26AD"/>
    <w:rsid w:val="002C2C92"/>
    <w:rsid w:val="002C2CC8"/>
    <w:rsid w:val="002C3344"/>
    <w:rsid w:val="002C3380"/>
    <w:rsid w:val="002C339E"/>
    <w:rsid w:val="002C3407"/>
    <w:rsid w:val="002C34AF"/>
    <w:rsid w:val="002C3576"/>
    <w:rsid w:val="002C3738"/>
    <w:rsid w:val="002C3815"/>
    <w:rsid w:val="002C39AA"/>
    <w:rsid w:val="002C3A7C"/>
    <w:rsid w:val="002C3E1E"/>
    <w:rsid w:val="002C3F4B"/>
    <w:rsid w:val="002C41F2"/>
    <w:rsid w:val="002C4245"/>
    <w:rsid w:val="002C42A6"/>
    <w:rsid w:val="002C43DF"/>
    <w:rsid w:val="002C45C8"/>
    <w:rsid w:val="002C4774"/>
    <w:rsid w:val="002C48F2"/>
    <w:rsid w:val="002C4917"/>
    <w:rsid w:val="002C49F2"/>
    <w:rsid w:val="002C4ADB"/>
    <w:rsid w:val="002C4C3A"/>
    <w:rsid w:val="002C4D8F"/>
    <w:rsid w:val="002C4E4A"/>
    <w:rsid w:val="002C53D8"/>
    <w:rsid w:val="002C5547"/>
    <w:rsid w:val="002C560E"/>
    <w:rsid w:val="002C5B02"/>
    <w:rsid w:val="002C5B3D"/>
    <w:rsid w:val="002C5BAF"/>
    <w:rsid w:val="002C5D25"/>
    <w:rsid w:val="002C5D77"/>
    <w:rsid w:val="002C5EEB"/>
    <w:rsid w:val="002C5FE4"/>
    <w:rsid w:val="002C6064"/>
    <w:rsid w:val="002C6227"/>
    <w:rsid w:val="002C6252"/>
    <w:rsid w:val="002C64C0"/>
    <w:rsid w:val="002C6674"/>
    <w:rsid w:val="002C6C88"/>
    <w:rsid w:val="002C6CC1"/>
    <w:rsid w:val="002C6E26"/>
    <w:rsid w:val="002C6FC2"/>
    <w:rsid w:val="002C701F"/>
    <w:rsid w:val="002C709E"/>
    <w:rsid w:val="002C710F"/>
    <w:rsid w:val="002C7195"/>
    <w:rsid w:val="002C75F5"/>
    <w:rsid w:val="002C76A1"/>
    <w:rsid w:val="002C7758"/>
    <w:rsid w:val="002C77A9"/>
    <w:rsid w:val="002C782A"/>
    <w:rsid w:val="002D002F"/>
    <w:rsid w:val="002D023F"/>
    <w:rsid w:val="002D02DB"/>
    <w:rsid w:val="002D0492"/>
    <w:rsid w:val="002D0845"/>
    <w:rsid w:val="002D0923"/>
    <w:rsid w:val="002D0A20"/>
    <w:rsid w:val="002D0A28"/>
    <w:rsid w:val="002D0A5F"/>
    <w:rsid w:val="002D0B12"/>
    <w:rsid w:val="002D0BA7"/>
    <w:rsid w:val="002D12E9"/>
    <w:rsid w:val="002D137E"/>
    <w:rsid w:val="002D13DD"/>
    <w:rsid w:val="002D15F4"/>
    <w:rsid w:val="002D1746"/>
    <w:rsid w:val="002D17F7"/>
    <w:rsid w:val="002D1A02"/>
    <w:rsid w:val="002D1B04"/>
    <w:rsid w:val="002D2057"/>
    <w:rsid w:val="002D20C3"/>
    <w:rsid w:val="002D226D"/>
    <w:rsid w:val="002D25B7"/>
    <w:rsid w:val="002D26CC"/>
    <w:rsid w:val="002D2816"/>
    <w:rsid w:val="002D2A15"/>
    <w:rsid w:val="002D2A47"/>
    <w:rsid w:val="002D2BA0"/>
    <w:rsid w:val="002D2C88"/>
    <w:rsid w:val="002D2CF6"/>
    <w:rsid w:val="002D2E05"/>
    <w:rsid w:val="002D2E8C"/>
    <w:rsid w:val="002D2EB6"/>
    <w:rsid w:val="002D3260"/>
    <w:rsid w:val="002D3270"/>
    <w:rsid w:val="002D3519"/>
    <w:rsid w:val="002D372E"/>
    <w:rsid w:val="002D37A5"/>
    <w:rsid w:val="002D3807"/>
    <w:rsid w:val="002D38F2"/>
    <w:rsid w:val="002D3C7E"/>
    <w:rsid w:val="002D3DF8"/>
    <w:rsid w:val="002D40C1"/>
    <w:rsid w:val="002D4154"/>
    <w:rsid w:val="002D415C"/>
    <w:rsid w:val="002D463A"/>
    <w:rsid w:val="002D4774"/>
    <w:rsid w:val="002D4A1C"/>
    <w:rsid w:val="002D4BF1"/>
    <w:rsid w:val="002D4C1E"/>
    <w:rsid w:val="002D4F5B"/>
    <w:rsid w:val="002D515A"/>
    <w:rsid w:val="002D5520"/>
    <w:rsid w:val="002D56E6"/>
    <w:rsid w:val="002D5898"/>
    <w:rsid w:val="002D59F4"/>
    <w:rsid w:val="002D5EF2"/>
    <w:rsid w:val="002D6139"/>
    <w:rsid w:val="002D6287"/>
    <w:rsid w:val="002D63C4"/>
    <w:rsid w:val="002D63CB"/>
    <w:rsid w:val="002D696D"/>
    <w:rsid w:val="002D6DC1"/>
    <w:rsid w:val="002D6F61"/>
    <w:rsid w:val="002D7033"/>
    <w:rsid w:val="002D7034"/>
    <w:rsid w:val="002D70F8"/>
    <w:rsid w:val="002D72DB"/>
    <w:rsid w:val="002D73AB"/>
    <w:rsid w:val="002D789D"/>
    <w:rsid w:val="002D78B5"/>
    <w:rsid w:val="002D79BE"/>
    <w:rsid w:val="002D7AF1"/>
    <w:rsid w:val="002D7CA4"/>
    <w:rsid w:val="002D7D54"/>
    <w:rsid w:val="002D7E45"/>
    <w:rsid w:val="002D7F18"/>
    <w:rsid w:val="002D7F24"/>
    <w:rsid w:val="002D7F81"/>
    <w:rsid w:val="002E00E2"/>
    <w:rsid w:val="002E0226"/>
    <w:rsid w:val="002E0467"/>
    <w:rsid w:val="002E0604"/>
    <w:rsid w:val="002E061D"/>
    <w:rsid w:val="002E0628"/>
    <w:rsid w:val="002E06E8"/>
    <w:rsid w:val="002E07AE"/>
    <w:rsid w:val="002E0E59"/>
    <w:rsid w:val="002E0E97"/>
    <w:rsid w:val="002E0EE9"/>
    <w:rsid w:val="002E101D"/>
    <w:rsid w:val="002E1048"/>
    <w:rsid w:val="002E1232"/>
    <w:rsid w:val="002E1686"/>
    <w:rsid w:val="002E1710"/>
    <w:rsid w:val="002E1761"/>
    <w:rsid w:val="002E1910"/>
    <w:rsid w:val="002E19ED"/>
    <w:rsid w:val="002E1A30"/>
    <w:rsid w:val="002E1B82"/>
    <w:rsid w:val="002E1C5D"/>
    <w:rsid w:val="002E2285"/>
    <w:rsid w:val="002E27E4"/>
    <w:rsid w:val="002E29B4"/>
    <w:rsid w:val="002E29C3"/>
    <w:rsid w:val="002E2B3A"/>
    <w:rsid w:val="002E2E6A"/>
    <w:rsid w:val="002E2EF5"/>
    <w:rsid w:val="002E2FE6"/>
    <w:rsid w:val="002E300B"/>
    <w:rsid w:val="002E3315"/>
    <w:rsid w:val="002E340F"/>
    <w:rsid w:val="002E3425"/>
    <w:rsid w:val="002E35DB"/>
    <w:rsid w:val="002E36A5"/>
    <w:rsid w:val="002E36F3"/>
    <w:rsid w:val="002E3748"/>
    <w:rsid w:val="002E37CE"/>
    <w:rsid w:val="002E37E9"/>
    <w:rsid w:val="002E3839"/>
    <w:rsid w:val="002E3869"/>
    <w:rsid w:val="002E394D"/>
    <w:rsid w:val="002E3E96"/>
    <w:rsid w:val="002E3EBC"/>
    <w:rsid w:val="002E449A"/>
    <w:rsid w:val="002E44DE"/>
    <w:rsid w:val="002E4729"/>
    <w:rsid w:val="002E474D"/>
    <w:rsid w:val="002E485C"/>
    <w:rsid w:val="002E4979"/>
    <w:rsid w:val="002E538B"/>
    <w:rsid w:val="002E58B6"/>
    <w:rsid w:val="002E5914"/>
    <w:rsid w:val="002E5C16"/>
    <w:rsid w:val="002E612F"/>
    <w:rsid w:val="002E61C2"/>
    <w:rsid w:val="002E6280"/>
    <w:rsid w:val="002E6428"/>
    <w:rsid w:val="002E65AA"/>
    <w:rsid w:val="002E6660"/>
    <w:rsid w:val="002E69B3"/>
    <w:rsid w:val="002E6AAB"/>
    <w:rsid w:val="002E6AB3"/>
    <w:rsid w:val="002E6B10"/>
    <w:rsid w:val="002E6D21"/>
    <w:rsid w:val="002E6F59"/>
    <w:rsid w:val="002E7124"/>
    <w:rsid w:val="002E73CB"/>
    <w:rsid w:val="002E74D5"/>
    <w:rsid w:val="002E7639"/>
    <w:rsid w:val="002E7857"/>
    <w:rsid w:val="002E7A10"/>
    <w:rsid w:val="002E7A15"/>
    <w:rsid w:val="002E7D03"/>
    <w:rsid w:val="002E7E0A"/>
    <w:rsid w:val="002E7E64"/>
    <w:rsid w:val="002E7EC5"/>
    <w:rsid w:val="002E7ED4"/>
    <w:rsid w:val="002F0294"/>
    <w:rsid w:val="002F032F"/>
    <w:rsid w:val="002F06E2"/>
    <w:rsid w:val="002F071F"/>
    <w:rsid w:val="002F0794"/>
    <w:rsid w:val="002F0950"/>
    <w:rsid w:val="002F0A21"/>
    <w:rsid w:val="002F0A96"/>
    <w:rsid w:val="002F0B99"/>
    <w:rsid w:val="002F0BA3"/>
    <w:rsid w:val="002F0C27"/>
    <w:rsid w:val="002F0E9A"/>
    <w:rsid w:val="002F0F4C"/>
    <w:rsid w:val="002F0F6A"/>
    <w:rsid w:val="002F1045"/>
    <w:rsid w:val="002F12C1"/>
    <w:rsid w:val="002F1A37"/>
    <w:rsid w:val="002F1BB8"/>
    <w:rsid w:val="002F1C70"/>
    <w:rsid w:val="002F1D41"/>
    <w:rsid w:val="002F1FC5"/>
    <w:rsid w:val="002F201D"/>
    <w:rsid w:val="002F2178"/>
    <w:rsid w:val="002F2261"/>
    <w:rsid w:val="002F23DF"/>
    <w:rsid w:val="002F270B"/>
    <w:rsid w:val="002F2711"/>
    <w:rsid w:val="002F27F8"/>
    <w:rsid w:val="002F291F"/>
    <w:rsid w:val="002F2BCA"/>
    <w:rsid w:val="002F2D87"/>
    <w:rsid w:val="002F2E32"/>
    <w:rsid w:val="002F32FA"/>
    <w:rsid w:val="002F33EF"/>
    <w:rsid w:val="002F3568"/>
    <w:rsid w:val="002F37BE"/>
    <w:rsid w:val="002F407E"/>
    <w:rsid w:val="002F434F"/>
    <w:rsid w:val="002F4413"/>
    <w:rsid w:val="002F4418"/>
    <w:rsid w:val="002F44CB"/>
    <w:rsid w:val="002F4732"/>
    <w:rsid w:val="002F4798"/>
    <w:rsid w:val="002F496C"/>
    <w:rsid w:val="002F4B4F"/>
    <w:rsid w:val="002F4BDC"/>
    <w:rsid w:val="002F4C38"/>
    <w:rsid w:val="002F4EF3"/>
    <w:rsid w:val="002F52D5"/>
    <w:rsid w:val="002F532A"/>
    <w:rsid w:val="002F533C"/>
    <w:rsid w:val="002F593E"/>
    <w:rsid w:val="002F5ADB"/>
    <w:rsid w:val="002F5C35"/>
    <w:rsid w:val="002F5EE1"/>
    <w:rsid w:val="002F60E6"/>
    <w:rsid w:val="002F637A"/>
    <w:rsid w:val="002F644E"/>
    <w:rsid w:val="002F6542"/>
    <w:rsid w:val="002F6552"/>
    <w:rsid w:val="002F6656"/>
    <w:rsid w:val="002F6974"/>
    <w:rsid w:val="002F6AF6"/>
    <w:rsid w:val="002F6B94"/>
    <w:rsid w:val="002F6CE0"/>
    <w:rsid w:val="002F6D11"/>
    <w:rsid w:val="002F7248"/>
    <w:rsid w:val="002F72B9"/>
    <w:rsid w:val="002F7345"/>
    <w:rsid w:val="002F7492"/>
    <w:rsid w:val="002F7793"/>
    <w:rsid w:val="002F7A6A"/>
    <w:rsid w:val="002F7B61"/>
    <w:rsid w:val="002F7B66"/>
    <w:rsid w:val="002F7E16"/>
    <w:rsid w:val="002F7EE6"/>
    <w:rsid w:val="0030007E"/>
    <w:rsid w:val="0030033E"/>
    <w:rsid w:val="0030090B"/>
    <w:rsid w:val="0030098D"/>
    <w:rsid w:val="00300CEC"/>
    <w:rsid w:val="0030114B"/>
    <w:rsid w:val="003011E1"/>
    <w:rsid w:val="00301368"/>
    <w:rsid w:val="003013B7"/>
    <w:rsid w:val="0030167C"/>
    <w:rsid w:val="00301A47"/>
    <w:rsid w:val="00301CF1"/>
    <w:rsid w:val="00301EEA"/>
    <w:rsid w:val="00301FDE"/>
    <w:rsid w:val="003020D4"/>
    <w:rsid w:val="003020F5"/>
    <w:rsid w:val="003021B8"/>
    <w:rsid w:val="00302221"/>
    <w:rsid w:val="0030248B"/>
    <w:rsid w:val="003026E7"/>
    <w:rsid w:val="00302CD6"/>
    <w:rsid w:val="00302D29"/>
    <w:rsid w:val="00303010"/>
    <w:rsid w:val="0030303B"/>
    <w:rsid w:val="00303693"/>
    <w:rsid w:val="00303A37"/>
    <w:rsid w:val="00303AC5"/>
    <w:rsid w:val="00303B6D"/>
    <w:rsid w:val="00303BF0"/>
    <w:rsid w:val="00303D6B"/>
    <w:rsid w:val="00303F2C"/>
    <w:rsid w:val="00304054"/>
    <w:rsid w:val="00304151"/>
    <w:rsid w:val="003041C3"/>
    <w:rsid w:val="003042F5"/>
    <w:rsid w:val="003049FA"/>
    <w:rsid w:val="00304AA9"/>
    <w:rsid w:val="00304BA5"/>
    <w:rsid w:val="00304D11"/>
    <w:rsid w:val="00304E44"/>
    <w:rsid w:val="00304E5E"/>
    <w:rsid w:val="00304E96"/>
    <w:rsid w:val="00305120"/>
    <w:rsid w:val="00305498"/>
    <w:rsid w:val="003056DA"/>
    <w:rsid w:val="00305E02"/>
    <w:rsid w:val="00305FD4"/>
    <w:rsid w:val="00306012"/>
    <w:rsid w:val="0030611D"/>
    <w:rsid w:val="00306423"/>
    <w:rsid w:val="00306785"/>
    <w:rsid w:val="003067DB"/>
    <w:rsid w:val="003067F9"/>
    <w:rsid w:val="003068E3"/>
    <w:rsid w:val="003069D7"/>
    <w:rsid w:val="00306D23"/>
    <w:rsid w:val="00306FAE"/>
    <w:rsid w:val="00307127"/>
    <w:rsid w:val="00307280"/>
    <w:rsid w:val="00307330"/>
    <w:rsid w:val="003075B5"/>
    <w:rsid w:val="00307607"/>
    <w:rsid w:val="00307654"/>
    <w:rsid w:val="00307692"/>
    <w:rsid w:val="00307785"/>
    <w:rsid w:val="003077D6"/>
    <w:rsid w:val="00307810"/>
    <w:rsid w:val="003079C9"/>
    <w:rsid w:val="00307A5D"/>
    <w:rsid w:val="00307A91"/>
    <w:rsid w:val="00307D35"/>
    <w:rsid w:val="00307D6D"/>
    <w:rsid w:val="00307E29"/>
    <w:rsid w:val="00307FDF"/>
    <w:rsid w:val="00307FF8"/>
    <w:rsid w:val="003102D5"/>
    <w:rsid w:val="003103DB"/>
    <w:rsid w:val="00310568"/>
    <w:rsid w:val="003105EA"/>
    <w:rsid w:val="00310760"/>
    <w:rsid w:val="00310851"/>
    <w:rsid w:val="00310996"/>
    <w:rsid w:val="00310A5B"/>
    <w:rsid w:val="00310BF7"/>
    <w:rsid w:val="00310C7E"/>
    <w:rsid w:val="00310C9F"/>
    <w:rsid w:val="00310DC4"/>
    <w:rsid w:val="00310FDB"/>
    <w:rsid w:val="00311141"/>
    <w:rsid w:val="003114BE"/>
    <w:rsid w:val="003114DE"/>
    <w:rsid w:val="0031172C"/>
    <w:rsid w:val="00311965"/>
    <w:rsid w:val="00311991"/>
    <w:rsid w:val="003119DF"/>
    <w:rsid w:val="00312019"/>
    <w:rsid w:val="00312496"/>
    <w:rsid w:val="0031271D"/>
    <w:rsid w:val="003128D6"/>
    <w:rsid w:val="00312A91"/>
    <w:rsid w:val="00312B47"/>
    <w:rsid w:val="00312C02"/>
    <w:rsid w:val="00312C39"/>
    <w:rsid w:val="00312EC2"/>
    <w:rsid w:val="00312F2E"/>
    <w:rsid w:val="0031311C"/>
    <w:rsid w:val="00313380"/>
    <w:rsid w:val="00313557"/>
    <w:rsid w:val="003136EE"/>
    <w:rsid w:val="00313738"/>
    <w:rsid w:val="00313963"/>
    <w:rsid w:val="00313ABD"/>
    <w:rsid w:val="00313C9E"/>
    <w:rsid w:val="003142E0"/>
    <w:rsid w:val="00314378"/>
    <w:rsid w:val="0031458B"/>
    <w:rsid w:val="00314CE5"/>
    <w:rsid w:val="00314F5F"/>
    <w:rsid w:val="00314F87"/>
    <w:rsid w:val="003151DF"/>
    <w:rsid w:val="0031531F"/>
    <w:rsid w:val="003153B3"/>
    <w:rsid w:val="003153D4"/>
    <w:rsid w:val="003154D7"/>
    <w:rsid w:val="00315555"/>
    <w:rsid w:val="00315E6F"/>
    <w:rsid w:val="00316305"/>
    <w:rsid w:val="003163D2"/>
    <w:rsid w:val="003164FD"/>
    <w:rsid w:val="00316589"/>
    <w:rsid w:val="0031675B"/>
    <w:rsid w:val="003169BB"/>
    <w:rsid w:val="00316A2A"/>
    <w:rsid w:val="00316B32"/>
    <w:rsid w:val="00316C0F"/>
    <w:rsid w:val="0031708C"/>
    <w:rsid w:val="0031716B"/>
    <w:rsid w:val="00317186"/>
    <w:rsid w:val="003175FD"/>
    <w:rsid w:val="00317677"/>
    <w:rsid w:val="003178FF"/>
    <w:rsid w:val="00317A0C"/>
    <w:rsid w:val="00317D29"/>
    <w:rsid w:val="00317D6A"/>
    <w:rsid w:val="00317D81"/>
    <w:rsid w:val="00317E5C"/>
    <w:rsid w:val="00320051"/>
    <w:rsid w:val="0032033C"/>
    <w:rsid w:val="00320379"/>
    <w:rsid w:val="00320498"/>
    <w:rsid w:val="0032061E"/>
    <w:rsid w:val="00320757"/>
    <w:rsid w:val="0032079A"/>
    <w:rsid w:val="003209B8"/>
    <w:rsid w:val="003209C7"/>
    <w:rsid w:val="00320BAB"/>
    <w:rsid w:val="00320E41"/>
    <w:rsid w:val="003211D1"/>
    <w:rsid w:val="003212C8"/>
    <w:rsid w:val="00321386"/>
    <w:rsid w:val="003214FC"/>
    <w:rsid w:val="003218E5"/>
    <w:rsid w:val="00321985"/>
    <w:rsid w:val="00321B70"/>
    <w:rsid w:val="00321E2F"/>
    <w:rsid w:val="00321F6D"/>
    <w:rsid w:val="00322088"/>
    <w:rsid w:val="0032208C"/>
    <w:rsid w:val="003223D8"/>
    <w:rsid w:val="00322548"/>
    <w:rsid w:val="0032272B"/>
    <w:rsid w:val="0032275D"/>
    <w:rsid w:val="0032299D"/>
    <w:rsid w:val="00322C21"/>
    <w:rsid w:val="00322C58"/>
    <w:rsid w:val="0032327E"/>
    <w:rsid w:val="00323494"/>
    <w:rsid w:val="003236E8"/>
    <w:rsid w:val="003237F6"/>
    <w:rsid w:val="00323B0F"/>
    <w:rsid w:val="00323CB4"/>
    <w:rsid w:val="00323E96"/>
    <w:rsid w:val="00323EBF"/>
    <w:rsid w:val="00324313"/>
    <w:rsid w:val="003243D6"/>
    <w:rsid w:val="003243E8"/>
    <w:rsid w:val="00324703"/>
    <w:rsid w:val="00324741"/>
    <w:rsid w:val="003248A1"/>
    <w:rsid w:val="00324971"/>
    <w:rsid w:val="0032498D"/>
    <w:rsid w:val="00324A74"/>
    <w:rsid w:val="00324B69"/>
    <w:rsid w:val="00324CD1"/>
    <w:rsid w:val="00324E12"/>
    <w:rsid w:val="003250DD"/>
    <w:rsid w:val="0032510C"/>
    <w:rsid w:val="003251EA"/>
    <w:rsid w:val="003251F5"/>
    <w:rsid w:val="0032528C"/>
    <w:rsid w:val="003252FB"/>
    <w:rsid w:val="00325563"/>
    <w:rsid w:val="00325573"/>
    <w:rsid w:val="00325620"/>
    <w:rsid w:val="00325771"/>
    <w:rsid w:val="00325B0E"/>
    <w:rsid w:val="00325B26"/>
    <w:rsid w:val="00325BBD"/>
    <w:rsid w:val="00325E3B"/>
    <w:rsid w:val="0032647C"/>
    <w:rsid w:val="00326622"/>
    <w:rsid w:val="003268BD"/>
    <w:rsid w:val="00326940"/>
    <w:rsid w:val="003269CA"/>
    <w:rsid w:val="00326A10"/>
    <w:rsid w:val="00326A74"/>
    <w:rsid w:val="00326C47"/>
    <w:rsid w:val="00326D79"/>
    <w:rsid w:val="00326D97"/>
    <w:rsid w:val="003274BF"/>
    <w:rsid w:val="00327664"/>
    <w:rsid w:val="003277B9"/>
    <w:rsid w:val="00327A06"/>
    <w:rsid w:val="00327C5F"/>
    <w:rsid w:val="0033021B"/>
    <w:rsid w:val="0033037D"/>
    <w:rsid w:val="00330394"/>
    <w:rsid w:val="00330415"/>
    <w:rsid w:val="00330508"/>
    <w:rsid w:val="00330553"/>
    <w:rsid w:val="00330E32"/>
    <w:rsid w:val="0033104F"/>
    <w:rsid w:val="003313A1"/>
    <w:rsid w:val="003314D6"/>
    <w:rsid w:val="00331634"/>
    <w:rsid w:val="003316D3"/>
    <w:rsid w:val="0033172A"/>
    <w:rsid w:val="0033175B"/>
    <w:rsid w:val="003317F7"/>
    <w:rsid w:val="00331AE0"/>
    <w:rsid w:val="00331B7F"/>
    <w:rsid w:val="00331C13"/>
    <w:rsid w:val="00331CCA"/>
    <w:rsid w:val="00331DFF"/>
    <w:rsid w:val="00331E43"/>
    <w:rsid w:val="0033208D"/>
    <w:rsid w:val="003320AE"/>
    <w:rsid w:val="003320B6"/>
    <w:rsid w:val="0033224C"/>
    <w:rsid w:val="00332567"/>
    <w:rsid w:val="00332673"/>
    <w:rsid w:val="0033267A"/>
    <w:rsid w:val="003326DA"/>
    <w:rsid w:val="003328DF"/>
    <w:rsid w:val="00332943"/>
    <w:rsid w:val="00332962"/>
    <w:rsid w:val="00332B24"/>
    <w:rsid w:val="00332B2E"/>
    <w:rsid w:val="00332DC7"/>
    <w:rsid w:val="00332E02"/>
    <w:rsid w:val="00332E75"/>
    <w:rsid w:val="00332F74"/>
    <w:rsid w:val="00333018"/>
    <w:rsid w:val="003330DB"/>
    <w:rsid w:val="0033323D"/>
    <w:rsid w:val="003332DB"/>
    <w:rsid w:val="00333602"/>
    <w:rsid w:val="00333807"/>
    <w:rsid w:val="00333885"/>
    <w:rsid w:val="00333F3D"/>
    <w:rsid w:val="003341EF"/>
    <w:rsid w:val="003342CA"/>
    <w:rsid w:val="00334542"/>
    <w:rsid w:val="003348B5"/>
    <w:rsid w:val="00334D4E"/>
    <w:rsid w:val="00334F22"/>
    <w:rsid w:val="00334F78"/>
    <w:rsid w:val="0033503B"/>
    <w:rsid w:val="003350B3"/>
    <w:rsid w:val="00335230"/>
    <w:rsid w:val="00335437"/>
    <w:rsid w:val="00335548"/>
    <w:rsid w:val="003355B3"/>
    <w:rsid w:val="003355BE"/>
    <w:rsid w:val="003357F8"/>
    <w:rsid w:val="0033595E"/>
    <w:rsid w:val="00335A43"/>
    <w:rsid w:val="00335B16"/>
    <w:rsid w:val="00335E5E"/>
    <w:rsid w:val="003364A8"/>
    <w:rsid w:val="003365F3"/>
    <w:rsid w:val="00336867"/>
    <w:rsid w:val="003368F0"/>
    <w:rsid w:val="003369C6"/>
    <w:rsid w:val="00336B4C"/>
    <w:rsid w:val="00336B93"/>
    <w:rsid w:val="00336BA6"/>
    <w:rsid w:val="00336FF7"/>
    <w:rsid w:val="0033708D"/>
    <w:rsid w:val="0033723F"/>
    <w:rsid w:val="003372D6"/>
    <w:rsid w:val="003374A5"/>
    <w:rsid w:val="00337551"/>
    <w:rsid w:val="0033798C"/>
    <w:rsid w:val="00337B96"/>
    <w:rsid w:val="00337EF2"/>
    <w:rsid w:val="00337FC9"/>
    <w:rsid w:val="00340819"/>
    <w:rsid w:val="003409DE"/>
    <w:rsid w:val="00340A8E"/>
    <w:rsid w:val="00340D83"/>
    <w:rsid w:val="00340E53"/>
    <w:rsid w:val="00340EA6"/>
    <w:rsid w:val="003410EE"/>
    <w:rsid w:val="00341242"/>
    <w:rsid w:val="003413AE"/>
    <w:rsid w:val="003413B0"/>
    <w:rsid w:val="003413BE"/>
    <w:rsid w:val="003413DB"/>
    <w:rsid w:val="00341517"/>
    <w:rsid w:val="0034156E"/>
    <w:rsid w:val="003415FD"/>
    <w:rsid w:val="003416E1"/>
    <w:rsid w:val="0034175A"/>
    <w:rsid w:val="00341955"/>
    <w:rsid w:val="00341979"/>
    <w:rsid w:val="003419E5"/>
    <w:rsid w:val="00341A03"/>
    <w:rsid w:val="00341AD9"/>
    <w:rsid w:val="00341ADD"/>
    <w:rsid w:val="00341B1D"/>
    <w:rsid w:val="00341BCB"/>
    <w:rsid w:val="00341C09"/>
    <w:rsid w:val="00341E81"/>
    <w:rsid w:val="00342435"/>
    <w:rsid w:val="0034289C"/>
    <w:rsid w:val="003429D4"/>
    <w:rsid w:val="00342A45"/>
    <w:rsid w:val="00342A54"/>
    <w:rsid w:val="0034324E"/>
    <w:rsid w:val="0034352D"/>
    <w:rsid w:val="003438A6"/>
    <w:rsid w:val="00343C64"/>
    <w:rsid w:val="003441AB"/>
    <w:rsid w:val="0034421B"/>
    <w:rsid w:val="00344270"/>
    <w:rsid w:val="003442C8"/>
    <w:rsid w:val="003444D6"/>
    <w:rsid w:val="0034453E"/>
    <w:rsid w:val="0034475B"/>
    <w:rsid w:val="00344A23"/>
    <w:rsid w:val="00344B83"/>
    <w:rsid w:val="00344EA7"/>
    <w:rsid w:val="0034502E"/>
    <w:rsid w:val="003450B8"/>
    <w:rsid w:val="00345212"/>
    <w:rsid w:val="003455BA"/>
    <w:rsid w:val="00345C8A"/>
    <w:rsid w:val="00345D9E"/>
    <w:rsid w:val="0034604B"/>
    <w:rsid w:val="003461AC"/>
    <w:rsid w:val="0034625B"/>
    <w:rsid w:val="00346270"/>
    <w:rsid w:val="003462EF"/>
    <w:rsid w:val="0034639A"/>
    <w:rsid w:val="00346734"/>
    <w:rsid w:val="00346948"/>
    <w:rsid w:val="003469BF"/>
    <w:rsid w:val="00346A49"/>
    <w:rsid w:val="00346B5A"/>
    <w:rsid w:val="00346D73"/>
    <w:rsid w:val="00346D89"/>
    <w:rsid w:val="003470B6"/>
    <w:rsid w:val="0034720D"/>
    <w:rsid w:val="00347223"/>
    <w:rsid w:val="003474CB"/>
    <w:rsid w:val="003475A3"/>
    <w:rsid w:val="003476F0"/>
    <w:rsid w:val="00347717"/>
    <w:rsid w:val="003478AE"/>
    <w:rsid w:val="003478DA"/>
    <w:rsid w:val="003478FB"/>
    <w:rsid w:val="00347ED6"/>
    <w:rsid w:val="003501B8"/>
    <w:rsid w:val="00350233"/>
    <w:rsid w:val="003502A9"/>
    <w:rsid w:val="003502B2"/>
    <w:rsid w:val="00350404"/>
    <w:rsid w:val="00350585"/>
    <w:rsid w:val="00350762"/>
    <w:rsid w:val="00350811"/>
    <w:rsid w:val="00350A6A"/>
    <w:rsid w:val="00350B39"/>
    <w:rsid w:val="00350D21"/>
    <w:rsid w:val="00350E8F"/>
    <w:rsid w:val="00350F2F"/>
    <w:rsid w:val="00350F40"/>
    <w:rsid w:val="003510D2"/>
    <w:rsid w:val="0035169B"/>
    <w:rsid w:val="003517A0"/>
    <w:rsid w:val="0035185F"/>
    <w:rsid w:val="003518CF"/>
    <w:rsid w:val="00351A87"/>
    <w:rsid w:val="00351F23"/>
    <w:rsid w:val="00351FB0"/>
    <w:rsid w:val="00352656"/>
    <w:rsid w:val="003529A2"/>
    <w:rsid w:val="00352A2F"/>
    <w:rsid w:val="00352B3E"/>
    <w:rsid w:val="003530A3"/>
    <w:rsid w:val="003533EC"/>
    <w:rsid w:val="00353714"/>
    <w:rsid w:val="003539D8"/>
    <w:rsid w:val="00353B11"/>
    <w:rsid w:val="00353BD6"/>
    <w:rsid w:val="00353C32"/>
    <w:rsid w:val="00353C8F"/>
    <w:rsid w:val="00353E20"/>
    <w:rsid w:val="00353E7A"/>
    <w:rsid w:val="0035410F"/>
    <w:rsid w:val="00354183"/>
    <w:rsid w:val="0035418D"/>
    <w:rsid w:val="0035444B"/>
    <w:rsid w:val="003547AF"/>
    <w:rsid w:val="003549D3"/>
    <w:rsid w:val="003549E2"/>
    <w:rsid w:val="00354B65"/>
    <w:rsid w:val="00354E0A"/>
    <w:rsid w:val="00354ECE"/>
    <w:rsid w:val="00354FA9"/>
    <w:rsid w:val="003551C1"/>
    <w:rsid w:val="00355224"/>
    <w:rsid w:val="003552CE"/>
    <w:rsid w:val="003555C3"/>
    <w:rsid w:val="0035579C"/>
    <w:rsid w:val="003558F8"/>
    <w:rsid w:val="00355BB6"/>
    <w:rsid w:val="00355BE8"/>
    <w:rsid w:val="00355E32"/>
    <w:rsid w:val="00356002"/>
    <w:rsid w:val="00356266"/>
    <w:rsid w:val="00356281"/>
    <w:rsid w:val="00356367"/>
    <w:rsid w:val="003564EE"/>
    <w:rsid w:val="00356568"/>
    <w:rsid w:val="003565DF"/>
    <w:rsid w:val="00356910"/>
    <w:rsid w:val="003569B1"/>
    <w:rsid w:val="00356D08"/>
    <w:rsid w:val="00356DDA"/>
    <w:rsid w:val="00356E20"/>
    <w:rsid w:val="00356E52"/>
    <w:rsid w:val="00357524"/>
    <w:rsid w:val="003575D0"/>
    <w:rsid w:val="003578F8"/>
    <w:rsid w:val="00357927"/>
    <w:rsid w:val="00357950"/>
    <w:rsid w:val="00357F44"/>
    <w:rsid w:val="00360082"/>
    <w:rsid w:val="00360232"/>
    <w:rsid w:val="00360261"/>
    <w:rsid w:val="00360509"/>
    <w:rsid w:val="003605A2"/>
    <w:rsid w:val="00360A45"/>
    <w:rsid w:val="00360CBF"/>
    <w:rsid w:val="00360CCE"/>
    <w:rsid w:val="00360E3F"/>
    <w:rsid w:val="00360FC7"/>
    <w:rsid w:val="00361046"/>
    <w:rsid w:val="003612B5"/>
    <w:rsid w:val="00361340"/>
    <w:rsid w:val="003616EF"/>
    <w:rsid w:val="0036170B"/>
    <w:rsid w:val="00361710"/>
    <w:rsid w:val="00361797"/>
    <w:rsid w:val="00361815"/>
    <w:rsid w:val="0036188A"/>
    <w:rsid w:val="0036193B"/>
    <w:rsid w:val="0036198D"/>
    <w:rsid w:val="00361BC1"/>
    <w:rsid w:val="00361C12"/>
    <w:rsid w:val="00361DE8"/>
    <w:rsid w:val="00361F15"/>
    <w:rsid w:val="00361F94"/>
    <w:rsid w:val="003620A1"/>
    <w:rsid w:val="0036214F"/>
    <w:rsid w:val="0036242F"/>
    <w:rsid w:val="00362B9A"/>
    <w:rsid w:val="00362EA2"/>
    <w:rsid w:val="00363439"/>
    <w:rsid w:val="00363457"/>
    <w:rsid w:val="003635D9"/>
    <w:rsid w:val="00363604"/>
    <w:rsid w:val="003637C6"/>
    <w:rsid w:val="00363987"/>
    <w:rsid w:val="00363E0C"/>
    <w:rsid w:val="00363FD8"/>
    <w:rsid w:val="00364060"/>
    <w:rsid w:val="003640C2"/>
    <w:rsid w:val="00364130"/>
    <w:rsid w:val="003642EB"/>
    <w:rsid w:val="003643A1"/>
    <w:rsid w:val="003643B4"/>
    <w:rsid w:val="003644E6"/>
    <w:rsid w:val="003644F7"/>
    <w:rsid w:val="00364610"/>
    <w:rsid w:val="0036482C"/>
    <w:rsid w:val="00364906"/>
    <w:rsid w:val="00364B35"/>
    <w:rsid w:val="00364C26"/>
    <w:rsid w:val="00364DBD"/>
    <w:rsid w:val="00364EA0"/>
    <w:rsid w:val="00364FAF"/>
    <w:rsid w:val="0036532D"/>
    <w:rsid w:val="0036578C"/>
    <w:rsid w:val="003659E0"/>
    <w:rsid w:val="00365ECF"/>
    <w:rsid w:val="00365EE5"/>
    <w:rsid w:val="003660A7"/>
    <w:rsid w:val="003661F8"/>
    <w:rsid w:val="0036626A"/>
    <w:rsid w:val="003662A0"/>
    <w:rsid w:val="00366468"/>
    <w:rsid w:val="00366509"/>
    <w:rsid w:val="0036652E"/>
    <w:rsid w:val="0036666A"/>
    <w:rsid w:val="00366710"/>
    <w:rsid w:val="00366BC1"/>
    <w:rsid w:val="00366E10"/>
    <w:rsid w:val="00366E66"/>
    <w:rsid w:val="0036718F"/>
    <w:rsid w:val="00367262"/>
    <w:rsid w:val="00367282"/>
    <w:rsid w:val="003678ED"/>
    <w:rsid w:val="003678F6"/>
    <w:rsid w:val="00367B25"/>
    <w:rsid w:val="00367D8B"/>
    <w:rsid w:val="00367F02"/>
    <w:rsid w:val="00367F74"/>
    <w:rsid w:val="00370104"/>
    <w:rsid w:val="00370185"/>
    <w:rsid w:val="00370254"/>
    <w:rsid w:val="00370629"/>
    <w:rsid w:val="00370847"/>
    <w:rsid w:val="00370D7D"/>
    <w:rsid w:val="00370DFA"/>
    <w:rsid w:val="003711BF"/>
    <w:rsid w:val="003711CF"/>
    <w:rsid w:val="00371216"/>
    <w:rsid w:val="003713E8"/>
    <w:rsid w:val="00371565"/>
    <w:rsid w:val="00371802"/>
    <w:rsid w:val="00371880"/>
    <w:rsid w:val="00371DCD"/>
    <w:rsid w:val="00371F1E"/>
    <w:rsid w:val="00372151"/>
    <w:rsid w:val="003721C6"/>
    <w:rsid w:val="003721EE"/>
    <w:rsid w:val="0037240D"/>
    <w:rsid w:val="00372488"/>
    <w:rsid w:val="003724DD"/>
    <w:rsid w:val="00372869"/>
    <w:rsid w:val="003728C4"/>
    <w:rsid w:val="0037295E"/>
    <w:rsid w:val="00372B4D"/>
    <w:rsid w:val="00372BC4"/>
    <w:rsid w:val="00372D73"/>
    <w:rsid w:val="00372DB5"/>
    <w:rsid w:val="00373027"/>
    <w:rsid w:val="00373045"/>
    <w:rsid w:val="0037306B"/>
    <w:rsid w:val="003730E4"/>
    <w:rsid w:val="0037341A"/>
    <w:rsid w:val="00373696"/>
    <w:rsid w:val="00373704"/>
    <w:rsid w:val="003738C9"/>
    <w:rsid w:val="003739FB"/>
    <w:rsid w:val="00373B49"/>
    <w:rsid w:val="00373C30"/>
    <w:rsid w:val="00373CF0"/>
    <w:rsid w:val="00373D6C"/>
    <w:rsid w:val="00373E4D"/>
    <w:rsid w:val="0037404E"/>
    <w:rsid w:val="00374183"/>
    <w:rsid w:val="003742A2"/>
    <w:rsid w:val="003742DA"/>
    <w:rsid w:val="003742E3"/>
    <w:rsid w:val="003742E6"/>
    <w:rsid w:val="00374345"/>
    <w:rsid w:val="00374502"/>
    <w:rsid w:val="0037458B"/>
    <w:rsid w:val="00374724"/>
    <w:rsid w:val="00374963"/>
    <w:rsid w:val="00374A52"/>
    <w:rsid w:val="00374AF3"/>
    <w:rsid w:val="00374BBC"/>
    <w:rsid w:val="00374CB1"/>
    <w:rsid w:val="003750B3"/>
    <w:rsid w:val="0037547A"/>
    <w:rsid w:val="0037567A"/>
    <w:rsid w:val="00375773"/>
    <w:rsid w:val="0037583D"/>
    <w:rsid w:val="0037586F"/>
    <w:rsid w:val="00375A25"/>
    <w:rsid w:val="00375A2F"/>
    <w:rsid w:val="00375C22"/>
    <w:rsid w:val="00375D65"/>
    <w:rsid w:val="00375EAA"/>
    <w:rsid w:val="00375FA2"/>
    <w:rsid w:val="0037623E"/>
    <w:rsid w:val="003764B4"/>
    <w:rsid w:val="003765B5"/>
    <w:rsid w:val="003766CA"/>
    <w:rsid w:val="00376787"/>
    <w:rsid w:val="00376B46"/>
    <w:rsid w:val="00376EE1"/>
    <w:rsid w:val="00376FA6"/>
    <w:rsid w:val="00377045"/>
    <w:rsid w:val="0037748F"/>
    <w:rsid w:val="00377646"/>
    <w:rsid w:val="0037767D"/>
    <w:rsid w:val="003776A0"/>
    <w:rsid w:val="00377712"/>
    <w:rsid w:val="00377890"/>
    <w:rsid w:val="00377AE5"/>
    <w:rsid w:val="00377C26"/>
    <w:rsid w:val="00380048"/>
    <w:rsid w:val="0038039D"/>
    <w:rsid w:val="003806C6"/>
    <w:rsid w:val="00380824"/>
    <w:rsid w:val="00380CBC"/>
    <w:rsid w:val="00380D24"/>
    <w:rsid w:val="003812BE"/>
    <w:rsid w:val="0038135F"/>
    <w:rsid w:val="003813AF"/>
    <w:rsid w:val="00381419"/>
    <w:rsid w:val="0038148F"/>
    <w:rsid w:val="00381494"/>
    <w:rsid w:val="00381562"/>
    <w:rsid w:val="003819B3"/>
    <w:rsid w:val="00381A8C"/>
    <w:rsid w:val="00381E14"/>
    <w:rsid w:val="00381E35"/>
    <w:rsid w:val="003820C3"/>
    <w:rsid w:val="00382550"/>
    <w:rsid w:val="00382A49"/>
    <w:rsid w:val="00382A7F"/>
    <w:rsid w:val="003831F3"/>
    <w:rsid w:val="00383486"/>
    <w:rsid w:val="003839A6"/>
    <w:rsid w:val="00383A6E"/>
    <w:rsid w:val="00383B3A"/>
    <w:rsid w:val="00383C90"/>
    <w:rsid w:val="00383E5E"/>
    <w:rsid w:val="00383F85"/>
    <w:rsid w:val="0038412B"/>
    <w:rsid w:val="00384163"/>
    <w:rsid w:val="003846EA"/>
    <w:rsid w:val="00384780"/>
    <w:rsid w:val="00384C14"/>
    <w:rsid w:val="00384F61"/>
    <w:rsid w:val="0038512D"/>
    <w:rsid w:val="003853B9"/>
    <w:rsid w:val="0038547C"/>
    <w:rsid w:val="0038548B"/>
    <w:rsid w:val="003855FC"/>
    <w:rsid w:val="00385798"/>
    <w:rsid w:val="003857D5"/>
    <w:rsid w:val="00385854"/>
    <w:rsid w:val="003858C7"/>
    <w:rsid w:val="00385E60"/>
    <w:rsid w:val="00385EAA"/>
    <w:rsid w:val="00385F3D"/>
    <w:rsid w:val="003860CA"/>
    <w:rsid w:val="0038649C"/>
    <w:rsid w:val="00386704"/>
    <w:rsid w:val="003867F7"/>
    <w:rsid w:val="00386FFC"/>
    <w:rsid w:val="00387046"/>
    <w:rsid w:val="003870F7"/>
    <w:rsid w:val="00387173"/>
    <w:rsid w:val="00387379"/>
    <w:rsid w:val="003874CF"/>
    <w:rsid w:val="003875D2"/>
    <w:rsid w:val="003875F4"/>
    <w:rsid w:val="00387628"/>
    <w:rsid w:val="00387968"/>
    <w:rsid w:val="003879F7"/>
    <w:rsid w:val="003879FB"/>
    <w:rsid w:val="00387DD0"/>
    <w:rsid w:val="00390053"/>
    <w:rsid w:val="00390090"/>
    <w:rsid w:val="00390334"/>
    <w:rsid w:val="003903E0"/>
    <w:rsid w:val="00390DB6"/>
    <w:rsid w:val="00390F30"/>
    <w:rsid w:val="00390FA4"/>
    <w:rsid w:val="00391207"/>
    <w:rsid w:val="00391229"/>
    <w:rsid w:val="00391286"/>
    <w:rsid w:val="003914E5"/>
    <w:rsid w:val="003914EA"/>
    <w:rsid w:val="003918B1"/>
    <w:rsid w:val="00391BD7"/>
    <w:rsid w:val="00391C41"/>
    <w:rsid w:val="003920F8"/>
    <w:rsid w:val="003921C3"/>
    <w:rsid w:val="00392B0B"/>
    <w:rsid w:val="00392B34"/>
    <w:rsid w:val="00393057"/>
    <w:rsid w:val="0039330F"/>
    <w:rsid w:val="003933C4"/>
    <w:rsid w:val="00393432"/>
    <w:rsid w:val="0039343B"/>
    <w:rsid w:val="00393518"/>
    <w:rsid w:val="003936C1"/>
    <w:rsid w:val="0039386A"/>
    <w:rsid w:val="0039395D"/>
    <w:rsid w:val="00393B7E"/>
    <w:rsid w:val="00393C7E"/>
    <w:rsid w:val="00393E18"/>
    <w:rsid w:val="00393EAE"/>
    <w:rsid w:val="00394170"/>
    <w:rsid w:val="0039429D"/>
    <w:rsid w:val="003944BD"/>
    <w:rsid w:val="003944E1"/>
    <w:rsid w:val="00394702"/>
    <w:rsid w:val="00394981"/>
    <w:rsid w:val="00394B4F"/>
    <w:rsid w:val="00394B6D"/>
    <w:rsid w:val="00394D55"/>
    <w:rsid w:val="00394E6F"/>
    <w:rsid w:val="00394E9F"/>
    <w:rsid w:val="00394EF9"/>
    <w:rsid w:val="00395176"/>
    <w:rsid w:val="003954F8"/>
    <w:rsid w:val="00395582"/>
    <w:rsid w:val="0039570F"/>
    <w:rsid w:val="00395A02"/>
    <w:rsid w:val="00395A33"/>
    <w:rsid w:val="00395A72"/>
    <w:rsid w:val="00395B65"/>
    <w:rsid w:val="00395E55"/>
    <w:rsid w:val="00395E6C"/>
    <w:rsid w:val="00395EB7"/>
    <w:rsid w:val="00395F54"/>
    <w:rsid w:val="00396162"/>
    <w:rsid w:val="0039628E"/>
    <w:rsid w:val="0039635B"/>
    <w:rsid w:val="0039660C"/>
    <w:rsid w:val="003966E0"/>
    <w:rsid w:val="003966EC"/>
    <w:rsid w:val="00396848"/>
    <w:rsid w:val="00396B1C"/>
    <w:rsid w:val="00396F54"/>
    <w:rsid w:val="00396FEF"/>
    <w:rsid w:val="00397603"/>
    <w:rsid w:val="003976A5"/>
    <w:rsid w:val="00397BE5"/>
    <w:rsid w:val="00397F50"/>
    <w:rsid w:val="00397FE7"/>
    <w:rsid w:val="003A025C"/>
    <w:rsid w:val="003A04D9"/>
    <w:rsid w:val="003A0714"/>
    <w:rsid w:val="003A0A61"/>
    <w:rsid w:val="003A0B09"/>
    <w:rsid w:val="003A0E23"/>
    <w:rsid w:val="003A0E9D"/>
    <w:rsid w:val="003A1294"/>
    <w:rsid w:val="003A1952"/>
    <w:rsid w:val="003A19FC"/>
    <w:rsid w:val="003A1AD7"/>
    <w:rsid w:val="003A1B91"/>
    <w:rsid w:val="003A1D68"/>
    <w:rsid w:val="003A2127"/>
    <w:rsid w:val="003A218E"/>
    <w:rsid w:val="003A2216"/>
    <w:rsid w:val="003A2303"/>
    <w:rsid w:val="003A233F"/>
    <w:rsid w:val="003A2348"/>
    <w:rsid w:val="003A2381"/>
    <w:rsid w:val="003A2809"/>
    <w:rsid w:val="003A289F"/>
    <w:rsid w:val="003A2924"/>
    <w:rsid w:val="003A292F"/>
    <w:rsid w:val="003A29C3"/>
    <w:rsid w:val="003A2A52"/>
    <w:rsid w:val="003A2A73"/>
    <w:rsid w:val="003A2AFA"/>
    <w:rsid w:val="003A2D65"/>
    <w:rsid w:val="003A2E07"/>
    <w:rsid w:val="003A2E1F"/>
    <w:rsid w:val="003A3507"/>
    <w:rsid w:val="003A3593"/>
    <w:rsid w:val="003A3932"/>
    <w:rsid w:val="003A3AC5"/>
    <w:rsid w:val="003A3CB2"/>
    <w:rsid w:val="003A3CCB"/>
    <w:rsid w:val="003A3DB1"/>
    <w:rsid w:val="003A3F74"/>
    <w:rsid w:val="003A4178"/>
    <w:rsid w:val="003A43A6"/>
    <w:rsid w:val="003A44B9"/>
    <w:rsid w:val="003A44EE"/>
    <w:rsid w:val="003A462F"/>
    <w:rsid w:val="003A48F4"/>
    <w:rsid w:val="003A4CF2"/>
    <w:rsid w:val="003A4EBE"/>
    <w:rsid w:val="003A523B"/>
    <w:rsid w:val="003A52A3"/>
    <w:rsid w:val="003A52AF"/>
    <w:rsid w:val="003A52F3"/>
    <w:rsid w:val="003A5535"/>
    <w:rsid w:val="003A5A2C"/>
    <w:rsid w:val="003A5C00"/>
    <w:rsid w:val="003A5CF0"/>
    <w:rsid w:val="003A6052"/>
    <w:rsid w:val="003A60CE"/>
    <w:rsid w:val="003A623B"/>
    <w:rsid w:val="003A636F"/>
    <w:rsid w:val="003A63B1"/>
    <w:rsid w:val="003A63D5"/>
    <w:rsid w:val="003A69E6"/>
    <w:rsid w:val="003A69F6"/>
    <w:rsid w:val="003A6A1A"/>
    <w:rsid w:val="003A6D18"/>
    <w:rsid w:val="003A6E96"/>
    <w:rsid w:val="003A7115"/>
    <w:rsid w:val="003A71D9"/>
    <w:rsid w:val="003A7404"/>
    <w:rsid w:val="003A74E0"/>
    <w:rsid w:val="003A7537"/>
    <w:rsid w:val="003A76DF"/>
    <w:rsid w:val="003A78AE"/>
    <w:rsid w:val="003A7A9E"/>
    <w:rsid w:val="003A7B01"/>
    <w:rsid w:val="003A7BD5"/>
    <w:rsid w:val="003A7C64"/>
    <w:rsid w:val="003A7EAB"/>
    <w:rsid w:val="003A7F8F"/>
    <w:rsid w:val="003A7FC7"/>
    <w:rsid w:val="003B000D"/>
    <w:rsid w:val="003B0202"/>
    <w:rsid w:val="003B0274"/>
    <w:rsid w:val="003B0319"/>
    <w:rsid w:val="003B0F3A"/>
    <w:rsid w:val="003B1262"/>
    <w:rsid w:val="003B12BD"/>
    <w:rsid w:val="003B140C"/>
    <w:rsid w:val="003B1476"/>
    <w:rsid w:val="003B162A"/>
    <w:rsid w:val="003B1765"/>
    <w:rsid w:val="003B17F6"/>
    <w:rsid w:val="003B181A"/>
    <w:rsid w:val="003B1A05"/>
    <w:rsid w:val="003B1AFF"/>
    <w:rsid w:val="003B1B58"/>
    <w:rsid w:val="003B1D05"/>
    <w:rsid w:val="003B1E16"/>
    <w:rsid w:val="003B1EBE"/>
    <w:rsid w:val="003B20E2"/>
    <w:rsid w:val="003B2188"/>
    <w:rsid w:val="003B2457"/>
    <w:rsid w:val="003B249A"/>
    <w:rsid w:val="003B26D1"/>
    <w:rsid w:val="003B28CB"/>
    <w:rsid w:val="003B2ADF"/>
    <w:rsid w:val="003B2C68"/>
    <w:rsid w:val="003B2DBA"/>
    <w:rsid w:val="003B2EE5"/>
    <w:rsid w:val="003B2FF5"/>
    <w:rsid w:val="003B301B"/>
    <w:rsid w:val="003B348F"/>
    <w:rsid w:val="003B34DF"/>
    <w:rsid w:val="003B367B"/>
    <w:rsid w:val="003B376F"/>
    <w:rsid w:val="003B3887"/>
    <w:rsid w:val="003B3910"/>
    <w:rsid w:val="003B3A71"/>
    <w:rsid w:val="003B3AD4"/>
    <w:rsid w:val="003B3BF0"/>
    <w:rsid w:val="003B3FD0"/>
    <w:rsid w:val="003B40C5"/>
    <w:rsid w:val="003B43A8"/>
    <w:rsid w:val="003B4533"/>
    <w:rsid w:val="003B47CB"/>
    <w:rsid w:val="003B486D"/>
    <w:rsid w:val="003B48BC"/>
    <w:rsid w:val="003B4997"/>
    <w:rsid w:val="003B4A23"/>
    <w:rsid w:val="003B4C54"/>
    <w:rsid w:val="003B4D4B"/>
    <w:rsid w:val="003B4D4F"/>
    <w:rsid w:val="003B4E8E"/>
    <w:rsid w:val="003B505D"/>
    <w:rsid w:val="003B50C9"/>
    <w:rsid w:val="003B5298"/>
    <w:rsid w:val="003B5384"/>
    <w:rsid w:val="003B55FD"/>
    <w:rsid w:val="003B5610"/>
    <w:rsid w:val="003B57CA"/>
    <w:rsid w:val="003B5846"/>
    <w:rsid w:val="003B5967"/>
    <w:rsid w:val="003B59F2"/>
    <w:rsid w:val="003B5AE3"/>
    <w:rsid w:val="003B5BF8"/>
    <w:rsid w:val="003B60A7"/>
    <w:rsid w:val="003B67C0"/>
    <w:rsid w:val="003B6937"/>
    <w:rsid w:val="003B69EA"/>
    <w:rsid w:val="003B6A85"/>
    <w:rsid w:val="003B6AF3"/>
    <w:rsid w:val="003B6FCF"/>
    <w:rsid w:val="003B702E"/>
    <w:rsid w:val="003B7318"/>
    <w:rsid w:val="003B737A"/>
    <w:rsid w:val="003B7A2F"/>
    <w:rsid w:val="003B7A3B"/>
    <w:rsid w:val="003B7BF3"/>
    <w:rsid w:val="003C00F3"/>
    <w:rsid w:val="003C0341"/>
    <w:rsid w:val="003C036A"/>
    <w:rsid w:val="003C07F1"/>
    <w:rsid w:val="003C0D22"/>
    <w:rsid w:val="003C0F32"/>
    <w:rsid w:val="003C0F60"/>
    <w:rsid w:val="003C0F73"/>
    <w:rsid w:val="003C0FDD"/>
    <w:rsid w:val="003C10AE"/>
    <w:rsid w:val="003C1112"/>
    <w:rsid w:val="003C1172"/>
    <w:rsid w:val="003C1632"/>
    <w:rsid w:val="003C1CCE"/>
    <w:rsid w:val="003C1E08"/>
    <w:rsid w:val="003C1F5F"/>
    <w:rsid w:val="003C1F73"/>
    <w:rsid w:val="003C203F"/>
    <w:rsid w:val="003C2112"/>
    <w:rsid w:val="003C2270"/>
    <w:rsid w:val="003C2304"/>
    <w:rsid w:val="003C2338"/>
    <w:rsid w:val="003C246B"/>
    <w:rsid w:val="003C2606"/>
    <w:rsid w:val="003C2695"/>
    <w:rsid w:val="003C2846"/>
    <w:rsid w:val="003C2877"/>
    <w:rsid w:val="003C293D"/>
    <w:rsid w:val="003C2A35"/>
    <w:rsid w:val="003C2B38"/>
    <w:rsid w:val="003C2D6A"/>
    <w:rsid w:val="003C2D89"/>
    <w:rsid w:val="003C3221"/>
    <w:rsid w:val="003C33DE"/>
    <w:rsid w:val="003C33E3"/>
    <w:rsid w:val="003C35E5"/>
    <w:rsid w:val="003C39A7"/>
    <w:rsid w:val="003C3ADC"/>
    <w:rsid w:val="003C3DCA"/>
    <w:rsid w:val="003C40CA"/>
    <w:rsid w:val="003C4132"/>
    <w:rsid w:val="003C46BC"/>
    <w:rsid w:val="003C47FA"/>
    <w:rsid w:val="003C4809"/>
    <w:rsid w:val="003C4A22"/>
    <w:rsid w:val="003C4A3B"/>
    <w:rsid w:val="003C4DC2"/>
    <w:rsid w:val="003C50DE"/>
    <w:rsid w:val="003C517E"/>
    <w:rsid w:val="003C543B"/>
    <w:rsid w:val="003C55A6"/>
    <w:rsid w:val="003C56DB"/>
    <w:rsid w:val="003C5753"/>
    <w:rsid w:val="003C5781"/>
    <w:rsid w:val="003C5BC7"/>
    <w:rsid w:val="003C5E58"/>
    <w:rsid w:val="003C5F3A"/>
    <w:rsid w:val="003C5FBE"/>
    <w:rsid w:val="003C6172"/>
    <w:rsid w:val="003C61F2"/>
    <w:rsid w:val="003C61FC"/>
    <w:rsid w:val="003C6648"/>
    <w:rsid w:val="003C67CD"/>
    <w:rsid w:val="003C680A"/>
    <w:rsid w:val="003C684C"/>
    <w:rsid w:val="003C6A4A"/>
    <w:rsid w:val="003C6C5C"/>
    <w:rsid w:val="003C6D4E"/>
    <w:rsid w:val="003C6E3B"/>
    <w:rsid w:val="003C6E40"/>
    <w:rsid w:val="003C6F9F"/>
    <w:rsid w:val="003C726F"/>
    <w:rsid w:val="003C76AD"/>
    <w:rsid w:val="003C77A6"/>
    <w:rsid w:val="003C78EB"/>
    <w:rsid w:val="003C7A4D"/>
    <w:rsid w:val="003C7C28"/>
    <w:rsid w:val="003C7C6B"/>
    <w:rsid w:val="003C7D64"/>
    <w:rsid w:val="003C7DCD"/>
    <w:rsid w:val="003D00AC"/>
    <w:rsid w:val="003D0241"/>
    <w:rsid w:val="003D024F"/>
    <w:rsid w:val="003D052B"/>
    <w:rsid w:val="003D09B1"/>
    <w:rsid w:val="003D09BF"/>
    <w:rsid w:val="003D0B79"/>
    <w:rsid w:val="003D0E7F"/>
    <w:rsid w:val="003D0EBA"/>
    <w:rsid w:val="003D0F74"/>
    <w:rsid w:val="003D0FD4"/>
    <w:rsid w:val="003D1132"/>
    <w:rsid w:val="003D1165"/>
    <w:rsid w:val="003D133C"/>
    <w:rsid w:val="003D13CA"/>
    <w:rsid w:val="003D1495"/>
    <w:rsid w:val="003D15B1"/>
    <w:rsid w:val="003D185A"/>
    <w:rsid w:val="003D1C59"/>
    <w:rsid w:val="003D1FAB"/>
    <w:rsid w:val="003D201E"/>
    <w:rsid w:val="003D21BA"/>
    <w:rsid w:val="003D22B8"/>
    <w:rsid w:val="003D2481"/>
    <w:rsid w:val="003D24DE"/>
    <w:rsid w:val="003D2622"/>
    <w:rsid w:val="003D28FC"/>
    <w:rsid w:val="003D2ABA"/>
    <w:rsid w:val="003D2BA5"/>
    <w:rsid w:val="003D2C65"/>
    <w:rsid w:val="003D30D1"/>
    <w:rsid w:val="003D36F8"/>
    <w:rsid w:val="003D3867"/>
    <w:rsid w:val="003D3B4B"/>
    <w:rsid w:val="003D401B"/>
    <w:rsid w:val="003D410E"/>
    <w:rsid w:val="003D4332"/>
    <w:rsid w:val="003D436A"/>
    <w:rsid w:val="003D4806"/>
    <w:rsid w:val="003D4AC5"/>
    <w:rsid w:val="003D4D21"/>
    <w:rsid w:val="003D4EDB"/>
    <w:rsid w:val="003D558F"/>
    <w:rsid w:val="003D56BA"/>
    <w:rsid w:val="003D56EC"/>
    <w:rsid w:val="003D579F"/>
    <w:rsid w:val="003D5A63"/>
    <w:rsid w:val="003D5B78"/>
    <w:rsid w:val="003D5D3A"/>
    <w:rsid w:val="003D5D45"/>
    <w:rsid w:val="003D5D85"/>
    <w:rsid w:val="003D5EFB"/>
    <w:rsid w:val="003D60BE"/>
    <w:rsid w:val="003D63AA"/>
    <w:rsid w:val="003D6441"/>
    <w:rsid w:val="003D648C"/>
    <w:rsid w:val="003D654C"/>
    <w:rsid w:val="003D692C"/>
    <w:rsid w:val="003D6C56"/>
    <w:rsid w:val="003D6E43"/>
    <w:rsid w:val="003D6FF2"/>
    <w:rsid w:val="003D6FF8"/>
    <w:rsid w:val="003D70BE"/>
    <w:rsid w:val="003D78D2"/>
    <w:rsid w:val="003D7A7B"/>
    <w:rsid w:val="003D7C68"/>
    <w:rsid w:val="003D7E34"/>
    <w:rsid w:val="003D7ED4"/>
    <w:rsid w:val="003D7FFB"/>
    <w:rsid w:val="003E04D1"/>
    <w:rsid w:val="003E14B9"/>
    <w:rsid w:val="003E16E7"/>
    <w:rsid w:val="003E1AF7"/>
    <w:rsid w:val="003E1B3C"/>
    <w:rsid w:val="003E1BE8"/>
    <w:rsid w:val="003E1E0D"/>
    <w:rsid w:val="003E201E"/>
    <w:rsid w:val="003E204A"/>
    <w:rsid w:val="003E2198"/>
    <w:rsid w:val="003E2220"/>
    <w:rsid w:val="003E248F"/>
    <w:rsid w:val="003E251D"/>
    <w:rsid w:val="003E2BD6"/>
    <w:rsid w:val="003E2E0F"/>
    <w:rsid w:val="003E362B"/>
    <w:rsid w:val="003E381B"/>
    <w:rsid w:val="003E3980"/>
    <w:rsid w:val="003E3987"/>
    <w:rsid w:val="003E3A6A"/>
    <w:rsid w:val="003E3B15"/>
    <w:rsid w:val="003E3CBD"/>
    <w:rsid w:val="003E4109"/>
    <w:rsid w:val="003E4236"/>
    <w:rsid w:val="003E442A"/>
    <w:rsid w:val="003E44BB"/>
    <w:rsid w:val="003E44CF"/>
    <w:rsid w:val="003E44DA"/>
    <w:rsid w:val="003E48DA"/>
    <w:rsid w:val="003E4BAC"/>
    <w:rsid w:val="003E4DB9"/>
    <w:rsid w:val="003E4EA2"/>
    <w:rsid w:val="003E4EF3"/>
    <w:rsid w:val="003E4F66"/>
    <w:rsid w:val="003E5099"/>
    <w:rsid w:val="003E5125"/>
    <w:rsid w:val="003E5209"/>
    <w:rsid w:val="003E53E7"/>
    <w:rsid w:val="003E56A1"/>
    <w:rsid w:val="003E583D"/>
    <w:rsid w:val="003E58D7"/>
    <w:rsid w:val="003E592C"/>
    <w:rsid w:val="003E5B7C"/>
    <w:rsid w:val="003E5B8E"/>
    <w:rsid w:val="003E5C34"/>
    <w:rsid w:val="003E5C68"/>
    <w:rsid w:val="003E5D43"/>
    <w:rsid w:val="003E5D64"/>
    <w:rsid w:val="003E5E53"/>
    <w:rsid w:val="003E5FA2"/>
    <w:rsid w:val="003E607C"/>
    <w:rsid w:val="003E61C8"/>
    <w:rsid w:val="003E6240"/>
    <w:rsid w:val="003E64E0"/>
    <w:rsid w:val="003E6612"/>
    <w:rsid w:val="003E67A9"/>
    <w:rsid w:val="003E68A9"/>
    <w:rsid w:val="003E6A3E"/>
    <w:rsid w:val="003E6B1D"/>
    <w:rsid w:val="003E6DF9"/>
    <w:rsid w:val="003E6ECB"/>
    <w:rsid w:val="003E702E"/>
    <w:rsid w:val="003E7267"/>
    <w:rsid w:val="003E7A26"/>
    <w:rsid w:val="003E7A3A"/>
    <w:rsid w:val="003E7C47"/>
    <w:rsid w:val="003E7CD0"/>
    <w:rsid w:val="003E7F27"/>
    <w:rsid w:val="003F012F"/>
    <w:rsid w:val="003F0145"/>
    <w:rsid w:val="003F01CE"/>
    <w:rsid w:val="003F0469"/>
    <w:rsid w:val="003F0523"/>
    <w:rsid w:val="003F06DF"/>
    <w:rsid w:val="003F08D5"/>
    <w:rsid w:val="003F0999"/>
    <w:rsid w:val="003F0A33"/>
    <w:rsid w:val="003F0A8A"/>
    <w:rsid w:val="003F0A98"/>
    <w:rsid w:val="003F0AAF"/>
    <w:rsid w:val="003F0B63"/>
    <w:rsid w:val="003F0D5C"/>
    <w:rsid w:val="003F0D99"/>
    <w:rsid w:val="003F1183"/>
    <w:rsid w:val="003F1358"/>
    <w:rsid w:val="003F15F9"/>
    <w:rsid w:val="003F169D"/>
    <w:rsid w:val="003F16F7"/>
    <w:rsid w:val="003F1820"/>
    <w:rsid w:val="003F1863"/>
    <w:rsid w:val="003F1A07"/>
    <w:rsid w:val="003F1AF7"/>
    <w:rsid w:val="003F1C3A"/>
    <w:rsid w:val="003F216B"/>
    <w:rsid w:val="003F22A1"/>
    <w:rsid w:val="003F22B4"/>
    <w:rsid w:val="003F239A"/>
    <w:rsid w:val="003F25D5"/>
    <w:rsid w:val="003F270E"/>
    <w:rsid w:val="003F2784"/>
    <w:rsid w:val="003F2A6D"/>
    <w:rsid w:val="003F2AAA"/>
    <w:rsid w:val="003F2B73"/>
    <w:rsid w:val="003F2BBC"/>
    <w:rsid w:val="003F2BE9"/>
    <w:rsid w:val="003F2E31"/>
    <w:rsid w:val="003F30CC"/>
    <w:rsid w:val="003F327E"/>
    <w:rsid w:val="003F3413"/>
    <w:rsid w:val="003F367B"/>
    <w:rsid w:val="003F3725"/>
    <w:rsid w:val="003F37F3"/>
    <w:rsid w:val="003F38B7"/>
    <w:rsid w:val="003F3946"/>
    <w:rsid w:val="003F39B7"/>
    <w:rsid w:val="003F3A87"/>
    <w:rsid w:val="003F3CCA"/>
    <w:rsid w:val="003F3DF9"/>
    <w:rsid w:val="003F4013"/>
    <w:rsid w:val="003F45AF"/>
    <w:rsid w:val="003F4902"/>
    <w:rsid w:val="003F4908"/>
    <w:rsid w:val="003F4BBE"/>
    <w:rsid w:val="003F4CCF"/>
    <w:rsid w:val="003F4CF5"/>
    <w:rsid w:val="003F4EE4"/>
    <w:rsid w:val="003F4FE3"/>
    <w:rsid w:val="003F5093"/>
    <w:rsid w:val="003F509A"/>
    <w:rsid w:val="003F528F"/>
    <w:rsid w:val="003F547B"/>
    <w:rsid w:val="003F5544"/>
    <w:rsid w:val="003F58B9"/>
    <w:rsid w:val="003F5CDF"/>
    <w:rsid w:val="003F5F7F"/>
    <w:rsid w:val="003F6032"/>
    <w:rsid w:val="003F6147"/>
    <w:rsid w:val="003F61AC"/>
    <w:rsid w:val="003F623F"/>
    <w:rsid w:val="003F648A"/>
    <w:rsid w:val="003F6590"/>
    <w:rsid w:val="003F663C"/>
    <w:rsid w:val="003F67AC"/>
    <w:rsid w:val="003F6A1E"/>
    <w:rsid w:val="003F6B02"/>
    <w:rsid w:val="003F6DF6"/>
    <w:rsid w:val="003F7322"/>
    <w:rsid w:val="003F7385"/>
    <w:rsid w:val="003F75DE"/>
    <w:rsid w:val="003F75E0"/>
    <w:rsid w:val="003F77DC"/>
    <w:rsid w:val="003F77EE"/>
    <w:rsid w:val="003F784A"/>
    <w:rsid w:val="003F7AFA"/>
    <w:rsid w:val="003F7C43"/>
    <w:rsid w:val="003F7CAE"/>
    <w:rsid w:val="003F7EF7"/>
    <w:rsid w:val="003F7F47"/>
    <w:rsid w:val="003F7FE1"/>
    <w:rsid w:val="00400217"/>
    <w:rsid w:val="004002CF"/>
    <w:rsid w:val="004005F1"/>
    <w:rsid w:val="004006BC"/>
    <w:rsid w:val="00400756"/>
    <w:rsid w:val="004007B2"/>
    <w:rsid w:val="00400B41"/>
    <w:rsid w:val="00400B87"/>
    <w:rsid w:val="00400C58"/>
    <w:rsid w:val="00400C92"/>
    <w:rsid w:val="00400ED3"/>
    <w:rsid w:val="0040144F"/>
    <w:rsid w:val="0040158D"/>
    <w:rsid w:val="004016C6"/>
    <w:rsid w:val="00401753"/>
    <w:rsid w:val="00401925"/>
    <w:rsid w:val="004019B1"/>
    <w:rsid w:val="00401D95"/>
    <w:rsid w:val="00401E81"/>
    <w:rsid w:val="00401EB9"/>
    <w:rsid w:val="004021D7"/>
    <w:rsid w:val="0040227E"/>
    <w:rsid w:val="004022EE"/>
    <w:rsid w:val="0040260E"/>
    <w:rsid w:val="00402756"/>
    <w:rsid w:val="00402831"/>
    <w:rsid w:val="004029A2"/>
    <w:rsid w:val="00402AB5"/>
    <w:rsid w:val="00402B5C"/>
    <w:rsid w:val="00402B6C"/>
    <w:rsid w:val="00402DB7"/>
    <w:rsid w:val="00402DDD"/>
    <w:rsid w:val="00402F0B"/>
    <w:rsid w:val="00403075"/>
    <w:rsid w:val="0040334F"/>
    <w:rsid w:val="00403D71"/>
    <w:rsid w:val="00403FF9"/>
    <w:rsid w:val="004040E9"/>
    <w:rsid w:val="00404186"/>
    <w:rsid w:val="0040428D"/>
    <w:rsid w:val="004042ED"/>
    <w:rsid w:val="00404323"/>
    <w:rsid w:val="004043AB"/>
    <w:rsid w:val="004045E7"/>
    <w:rsid w:val="0040472C"/>
    <w:rsid w:val="004048B2"/>
    <w:rsid w:val="004048E2"/>
    <w:rsid w:val="004049E2"/>
    <w:rsid w:val="00404A4C"/>
    <w:rsid w:val="00404DCB"/>
    <w:rsid w:val="00404FF8"/>
    <w:rsid w:val="00405078"/>
    <w:rsid w:val="0040577D"/>
    <w:rsid w:val="00405A0E"/>
    <w:rsid w:val="00405A5A"/>
    <w:rsid w:val="00405D26"/>
    <w:rsid w:val="00405D33"/>
    <w:rsid w:val="00405D7D"/>
    <w:rsid w:val="00405E0E"/>
    <w:rsid w:val="00405F6C"/>
    <w:rsid w:val="00405FB7"/>
    <w:rsid w:val="004062D6"/>
    <w:rsid w:val="00406591"/>
    <w:rsid w:val="004068D5"/>
    <w:rsid w:val="004068DF"/>
    <w:rsid w:val="00406F28"/>
    <w:rsid w:val="00406F30"/>
    <w:rsid w:val="004071D8"/>
    <w:rsid w:val="00407A3F"/>
    <w:rsid w:val="00407F43"/>
    <w:rsid w:val="00410267"/>
    <w:rsid w:val="00410788"/>
    <w:rsid w:val="0041084F"/>
    <w:rsid w:val="00410ED9"/>
    <w:rsid w:val="00410FE2"/>
    <w:rsid w:val="00411097"/>
    <w:rsid w:val="004111CC"/>
    <w:rsid w:val="004112C3"/>
    <w:rsid w:val="004113EB"/>
    <w:rsid w:val="004115B2"/>
    <w:rsid w:val="0041161F"/>
    <w:rsid w:val="00411729"/>
    <w:rsid w:val="004117AE"/>
    <w:rsid w:val="004117DF"/>
    <w:rsid w:val="004118FD"/>
    <w:rsid w:val="00411E02"/>
    <w:rsid w:val="00412215"/>
    <w:rsid w:val="0041241B"/>
    <w:rsid w:val="004124D0"/>
    <w:rsid w:val="004128CE"/>
    <w:rsid w:val="0041290B"/>
    <w:rsid w:val="00412CC5"/>
    <w:rsid w:val="00412D92"/>
    <w:rsid w:val="00413004"/>
    <w:rsid w:val="004130C0"/>
    <w:rsid w:val="004131B9"/>
    <w:rsid w:val="004131D9"/>
    <w:rsid w:val="004138BE"/>
    <w:rsid w:val="004139A3"/>
    <w:rsid w:val="00413D77"/>
    <w:rsid w:val="00413DA5"/>
    <w:rsid w:val="00414212"/>
    <w:rsid w:val="004142D6"/>
    <w:rsid w:val="004142FF"/>
    <w:rsid w:val="00414375"/>
    <w:rsid w:val="004145DF"/>
    <w:rsid w:val="00414760"/>
    <w:rsid w:val="00414856"/>
    <w:rsid w:val="00414887"/>
    <w:rsid w:val="004149FA"/>
    <w:rsid w:val="00414C5E"/>
    <w:rsid w:val="00414C7C"/>
    <w:rsid w:val="00414E10"/>
    <w:rsid w:val="00414E64"/>
    <w:rsid w:val="00414F30"/>
    <w:rsid w:val="00414FFC"/>
    <w:rsid w:val="00415068"/>
    <w:rsid w:val="00415195"/>
    <w:rsid w:val="00415493"/>
    <w:rsid w:val="004156AE"/>
    <w:rsid w:val="004157D0"/>
    <w:rsid w:val="00415853"/>
    <w:rsid w:val="00415A4A"/>
    <w:rsid w:val="00415E03"/>
    <w:rsid w:val="00415FE1"/>
    <w:rsid w:val="00415FFA"/>
    <w:rsid w:val="0041608C"/>
    <w:rsid w:val="004164D5"/>
    <w:rsid w:val="004164FC"/>
    <w:rsid w:val="00416551"/>
    <w:rsid w:val="0041661C"/>
    <w:rsid w:val="0041661D"/>
    <w:rsid w:val="004166ED"/>
    <w:rsid w:val="00416800"/>
    <w:rsid w:val="004168F4"/>
    <w:rsid w:val="00416915"/>
    <w:rsid w:val="00416A27"/>
    <w:rsid w:val="00416AFD"/>
    <w:rsid w:val="00416B22"/>
    <w:rsid w:val="00416B5C"/>
    <w:rsid w:val="00416C0D"/>
    <w:rsid w:val="00416C4E"/>
    <w:rsid w:val="00416DC9"/>
    <w:rsid w:val="00416E83"/>
    <w:rsid w:val="00416FB2"/>
    <w:rsid w:val="00417002"/>
    <w:rsid w:val="004171D9"/>
    <w:rsid w:val="004173CA"/>
    <w:rsid w:val="00417683"/>
    <w:rsid w:val="004176AF"/>
    <w:rsid w:val="0041784E"/>
    <w:rsid w:val="00417C66"/>
    <w:rsid w:val="00417C83"/>
    <w:rsid w:val="00420108"/>
    <w:rsid w:val="00420254"/>
    <w:rsid w:val="004202F0"/>
    <w:rsid w:val="00420343"/>
    <w:rsid w:val="00420D84"/>
    <w:rsid w:val="00420DAD"/>
    <w:rsid w:val="00420DB3"/>
    <w:rsid w:val="00420EAD"/>
    <w:rsid w:val="00420FCD"/>
    <w:rsid w:val="004213B5"/>
    <w:rsid w:val="004217BB"/>
    <w:rsid w:val="004217F2"/>
    <w:rsid w:val="004219DD"/>
    <w:rsid w:val="00421A1B"/>
    <w:rsid w:val="00421DAE"/>
    <w:rsid w:val="0042208B"/>
    <w:rsid w:val="004223D3"/>
    <w:rsid w:val="00422784"/>
    <w:rsid w:val="00422876"/>
    <w:rsid w:val="004229C7"/>
    <w:rsid w:val="00422AEF"/>
    <w:rsid w:val="00422DCF"/>
    <w:rsid w:val="0042306F"/>
    <w:rsid w:val="004230A9"/>
    <w:rsid w:val="00423273"/>
    <w:rsid w:val="004233E5"/>
    <w:rsid w:val="004234D5"/>
    <w:rsid w:val="00423664"/>
    <w:rsid w:val="00423B90"/>
    <w:rsid w:val="00423CE5"/>
    <w:rsid w:val="00423FD4"/>
    <w:rsid w:val="004240D7"/>
    <w:rsid w:val="004242B4"/>
    <w:rsid w:val="0042431E"/>
    <w:rsid w:val="004244ED"/>
    <w:rsid w:val="0042451F"/>
    <w:rsid w:val="00424625"/>
    <w:rsid w:val="0042465F"/>
    <w:rsid w:val="00424731"/>
    <w:rsid w:val="0042479B"/>
    <w:rsid w:val="00424839"/>
    <w:rsid w:val="004249E0"/>
    <w:rsid w:val="00424E95"/>
    <w:rsid w:val="00424EC6"/>
    <w:rsid w:val="00425059"/>
    <w:rsid w:val="004254EF"/>
    <w:rsid w:val="00425547"/>
    <w:rsid w:val="00425694"/>
    <w:rsid w:val="004259EE"/>
    <w:rsid w:val="00425F26"/>
    <w:rsid w:val="0042600F"/>
    <w:rsid w:val="00426102"/>
    <w:rsid w:val="004262D8"/>
    <w:rsid w:val="00426375"/>
    <w:rsid w:val="00426516"/>
    <w:rsid w:val="00426536"/>
    <w:rsid w:val="004265E0"/>
    <w:rsid w:val="004269D5"/>
    <w:rsid w:val="00426A42"/>
    <w:rsid w:val="00426CC5"/>
    <w:rsid w:val="00426DCA"/>
    <w:rsid w:val="004270F8"/>
    <w:rsid w:val="00427499"/>
    <w:rsid w:val="004274B0"/>
    <w:rsid w:val="004275C6"/>
    <w:rsid w:val="004278A6"/>
    <w:rsid w:val="00427B5D"/>
    <w:rsid w:val="00427C4A"/>
    <w:rsid w:val="00427D14"/>
    <w:rsid w:val="004301A9"/>
    <w:rsid w:val="004302DF"/>
    <w:rsid w:val="0043035F"/>
    <w:rsid w:val="0043070C"/>
    <w:rsid w:val="00430A60"/>
    <w:rsid w:val="00430BE0"/>
    <w:rsid w:val="00430EBD"/>
    <w:rsid w:val="00430FF9"/>
    <w:rsid w:val="00431144"/>
    <w:rsid w:val="00431541"/>
    <w:rsid w:val="00431CCE"/>
    <w:rsid w:val="00431CDA"/>
    <w:rsid w:val="00431E66"/>
    <w:rsid w:val="00431F53"/>
    <w:rsid w:val="004321C4"/>
    <w:rsid w:val="004322A7"/>
    <w:rsid w:val="0043278D"/>
    <w:rsid w:val="004328DB"/>
    <w:rsid w:val="00432ECF"/>
    <w:rsid w:val="00432FF3"/>
    <w:rsid w:val="0043300D"/>
    <w:rsid w:val="00433098"/>
    <w:rsid w:val="00433145"/>
    <w:rsid w:val="004332D5"/>
    <w:rsid w:val="00433A13"/>
    <w:rsid w:val="00433A36"/>
    <w:rsid w:val="00433E6B"/>
    <w:rsid w:val="00433FC7"/>
    <w:rsid w:val="00434341"/>
    <w:rsid w:val="00434885"/>
    <w:rsid w:val="0043493A"/>
    <w:rsid w:val="004349B7"/>
    <w:rsid w:val="00434DDB"/>
    <w:rsid w:val="00434FC9"/>
    <w:rsid w:val="00434FFF"/>
    <w:rsid w:val="00435080"/>
    <w:rsid w:val="004350FB"/>
    <w:rsid w:val="00435755"/>
    <w:rsid w:val="004359FD"/>
    <w:rsid w:val="00435B76"/>
    <w:rsid w:val="00435C56"/>
    <w:rsid w:val="00435C5D"/>
    <w:rsid w:val="00435D93"/>
    <w:rsid w:val="00435F64"/>
    <w:rsid w:val="0043614C"/>
    <w:rsid w:val="00436459"/>
    <w:rsid w:val="00436713"/>
    <w:rsid w:val="00436942"/>
    <w:rsid w:val="004369E1"/>
    <w:rsid w:val="00436A57"/>
    <w:rsid w:val="00436D82"/>
    <w:rsid w:val="00436EDC"/>
    <w:rsid w:val="00436F12"/>
    <w:rsid w:val="004370BA"/>
    <w:rsid w:val="004370FC"/>
    <w:rsid w:val="004371C3"/>
    <w:rsid w:val="004371C6"/>
    <w:rsid w:val="00437610"/>
    <w:rsid w:val="004376EC"/>
    <w:rsid w:val="00437726"/>
    <w:rsid w:val="004377CC"/>
    <w:rsid w:val="0043780A"/>
    <w:rsid w:val="00437886"/>
    <w:rsid w:val="004378F7"/>
    <w:rsid w:val="00437A0D"/>
    <w:rsid w:val="00437B99"/>
    <w:rsid w:val="00437E23"/>
    <w:rsid w:val="00437E63"/>
    <w:rsid w:val="00437F05"/>
    <w:rsid w:val="00437F6A"/>
    <w:rsid w:val="0044010A"/>
    <w:rsid w:val="004401B7"/>
    <w:rsid w:val="0044049C"/>
    <w:rsid w:val="00440528"/>
    <w:rsid w:val="0044073D"/>
    <w:rsid w:val="00440A00"/>
    <w:rsid w:val="00440AB7"/>
    <w:rsid w:val="00440BE7"/>
    <w:rsid w:val="00440C9F"/>
    <w:rsid w:val="00440D38"/>
    <w:rsid w:val="00440DC7"/>
    <w:rsid w:val="00440EFE"/>
    <w:rsid w:val="00440FBA"/>
    <w:rsid w:val="004410AD"/>
    <w:rsid w:val="00441146"/>
    <w:rsid w:val="004411C1"/>
    <w:rsid w:val="004418F8"/>
    <w:rsid w:val="00441AB0"/>
    <w:rsid w:val="00441C28"/>
    <w:rsid w:val="0044247B"/>
    <w:rsid w:val="004424C1"/>
    <w:rsid w:val="004425CA"/>
    <w:rsid w:val="004426C2"/>
    <w:rsid w:val="00442768"/>
    <w:rsid w:val="00442942"/>
    <w:rsid w:val="00442E41"/>
    <w:rsid w:val="00442E99"/>
    <w:rsid w:val="00442F01"/>
    <w:rsid w:val="00442F3D"/>
    <w:rsid w:val="00442F80"/>
    <w:rsid w:val="004434D9"/>
    <w:rsid w:val="004434FE"/>
    <w:rsid w:val="00443C25"/>
    <w:rsid w:val="00443EA9"/>
    <w:rsid w:val="00444152"/>
    <w:rsid w:val="0044434A"/>
    <w:rsid w:val="00444627"/>
    <w:rsid w:val="004448C4"/>
    <w:rsid w:val="004448CC"/>
    <w:rsid w:val="00444AFA"/>
    <w:rsid w:val="00444B4C"/>
    <w:rsid w:val="00444BFB"/>
    <w:rsid w:val="00444C01"/>
    <w:rsid w:val="00444DDA"/>
    <w:rsid w:val="00444F06"/>
    <w:rsid w:val="00445546"/>
    <w:rsid w:val="004456E9"/>
    <w:rsid w:val="004457D2"/>
    <w:rsid w:val="00445AD4"/>
    <w:rsid w:val="00445D1F"/>
    <w:rsid w:val="00445DD9"/>
    <w:rsid w:val="00445EBA"/>
    <w:rsid w:val="0044678E"/>
    <w:rsid w:val="00446881"/>
    <w:rsid w:val="0044693C"/>
    <w:rsid w:val="00446B87"/>
    <w:rsid w:val="00446D7C"/>
    <w:rsid w:val="00446F0B"/>
    <w:rsid w:val="00446F82"/>
    <w:rsid w:val="00447175"/>
    <w:rsid w:val="00447386"/>
    <w:rsid w:val="004473FF"/>
    <w:rsid w:val="004474E7"/>
    <w:rsid w:val="004476B5"/>
    <w:rsid w:val="0044773F"/>
    <w:rsid w:val="0044781A"/>
    <w:rsid w:val="004478B7"/>
    <w:rsid w:val="00447BD0"/>
    <w:rsid w:val="00447C69"/>
    <w:rsid w:val="00447E3A"/>
    <w:rsid w:val="00447F8C"/>
    <w:rsid w:val="00447FC6"/>
    <w:rsid w:val="0045009E"/>
    <w:rsid w:val="00450365"/>
    <w:rsid w:val="004504AD"/>
    <w:rsid w:val="00450577"/>
    <w:rsid w:val="00450678"/>
    <w:rsid w:val="004506C7"/>
    <w:rsid w:val="004508BE"/>
    <w:rsid w:val="00450AB2"/>
    <w:rsid w:val="00450D1B"/>
    <w:rsid w:val="00450F0D"/>
    <w:rsid w:val="00450F36"/>
    <w:rsid w:val="00450FA2"/>
    <w:rsid w:val="00451454"/>
    <w:rsid w:val="004522BD"/>
    <w:rsid w:val="0045230A"/>
    <w:rsid w:val="00452349"/>
    <w:rsid w:val="0045236D"/>
    <w:rsid w:val="00452376"/>
    <w:rsid w:val="0045266F"/>
    <w:rsid w:val="004526E8"/>
    <w:rsid w:val="004527A6"/>
    <w:rsid w:val="0045287F"/>
    <w:rsid w:val="00452A2A"/>
    <w:rsid w:val="00452D3C"/>
    <w:rsid w:val="004531A9"/>
    <w:rsid w:val="00453254"/>
    <w:rsid w:val="004532AD"/>
    <w:rsid w:val="004533F8"/>
    <w:rsid w:val="00453696"/>
    <w:rsid w:val="00453792"/>
    <w:rsid w:val="00453BBB"/>
    <w:rsid w:val="00453C38"/>
    <w:rsid w:val="00454233"/>
    <w:rsid w:val="004543E9"/>
    <w:rsid w:val="0045450C"/>
    <w:rsid w:val="004547EB"/>
    <w:rsid w:val="004548B5"/>
    <w:rsid w:val="00454922"/>
    <w:rsid w:val="0045495B"/>
    <w:rsid w:val="004549FA"/>
    <w:rsid w:val="00454AD7"/>
    <w:rsid w:val="00454F2C"/>
    <w:rsid w:val="00454F6F"/>
    <w:rsid w:val="00455023"/>
    <w:rsid w:val="00455235"/>
    <w:rsid w:val="00455296"/>
    <w:rsid w:val="0045544E"/>
    <w:rsid w:val="004559B9"/>
    <w:rsid w:val="00455AB6"/>
    <w:rsid w:val="00455AD1"/>
    <w:rsid w:val="00455DC1"/>
    <w:rsid w:val="00455DE6"/>
    <w:rsid w:val="0045612F"/>
    <w:rsid w:val="00456169"/>
    <w:rsid w:val="004561ED"/>
    <w:rsid w:val="0045624E"/>
    <w:rsid w:val="0045678F"/>
    <w:rsid w:val="004567E0"/>
    <w:rsid w:val="004568C0"/>
    <w:rsid w:val="00456911"/>
    <w:rsid w:val="00456961"/>
    <w:rsid w:val="00456A99"/>
    <w:rsid w:val="00456AD7"/>
    <w:rsid w:val="00456BE9"/>
    <w:rsid w:val="00456C9A"/>
    <w:rsid w:val="00456E7B"/>
    <w:rsid w:val="00456F22"/>
    <w:rsid w:val="004570F1"/>
    <w:rsid w:val="004571F8"/>
    <w:rsid w:val="00457277"/>
    <w:rsid w:val="0045727F"/>
    <w:rsid w:val="00457427"/>
    <w:rsid w:val="004574BD"/>
    <w:rsid w:val="00457591"/>
    <w:rsid w:val="0045763A"/>
    <w:rsid w:val="00457642"/>
    <w:rsid w:val="004576D6"/>
    <w:rsid w:val="0045782A"/>
    <w:rsid w:val="00457D6B"/>
    <w:rsid w:val="00457F8F"/>
    <w:rsid w:val="00460129"/>
    <w:rsid w:val="004602E9"/>
    <w:rsid w:val="004604F3"/>
    <w:rsid w:val="004605F1"/>
    <w:rsid w:val="00460646"/>
    <w:rsid w:val="00460724"/>
    <w:rsid w:val="00460734"/>
    <w:rsid w:val="0046091A"/>
    <w:rsid w:val="00460D1B"/>
    <w:rsid w:val="00461045"/>
    <w:rsid w:val="00461141"/>
    <w:rsid w:val="0046149F"/>
    <w:rsid w:val="004614DE"/>
    <w:rsid w:val="004614EC"/>
    <w:rsid w:val="0046164F"/>
    <w:rsid w:val="004617D1"/>
    <w:rsid w:val="00461815"/>
    <w:rsid w:val="00461881"/>
    <w:rsid w:val="00461B2E"/>
    <w:rsid w:val="00461BCC"/>
    <w:rsid w:val="00461C74"/>
    <w:rsid w:val="00461CB4"/>
    <w:rsid w:val="00461D75"/>
    <w:rsid w:val="00461E12"/>
    <w:rsid w:val="00461E50"/>
    <w:rsid w:val="00461E7D"/>
    <w:rsid w:val="00461F31"/>
    <w:rsid w:val="00461F34"/>
    <w:rsid w:val="004620CE"/>
    <w:rsid w:val="00462553"/>
    <w:rsid w:val="004625E2"/>
    <w:rsid w:val="004627A9"/>
    <w:rsid w:val="00462ADD"/>
    <w:rsid w:val="00462E5C"/>
    <w:rsid w:val="004630A3"/>
    <w:rsid w:val="004630F3"/>
    <w:rsid w:val="00463397"/>
    <w:rsid w:val="00463521"/>
    <w:rsid w:val="00463969"/>
    <w:rsid w:val="004639BF"/>
    <w:rsid w:val="00463F8A"/>
    <w:rsid w:val="004640C3"/>
    <w:rsid w:val="004648A0"/>
    <w:rsid w:val="0046495A"/>
    <w:rsid w:val="00464E27"/>
    <w:rsid w:val="00464FBF"/>
    <w:rsid w:val="004652F7"/>
    <w:rsid w:val="00465851"/>
    <w:rsid w:val="00465964"/>
    <w:rsid w:val="00465ABA"/>
    <w:rsid w:val="00465B2D"/>
    <w:rsid w:val="00465B5E"/>
    <w:rsid w:val="00465B77"/>
    <w:rsid w:val="00465BA7"/>
    <w:rsid w:val="00465C00"/>
    <w:rsid w:val="00465DF0"/>
    <w:rsid w:val="004662BE"/>
    <w:rsid w:val="0046637A"/>
    <w:rsid w:val="004665D0"/>
    <w:rsid w:val="0046662F"/>
    <w:rsid w:val="00466718"/>
    <w:rsid w:val="0046684C"/>
    <w:rsid w:val="00466D8C"/>
    <w:rsid w:val="00466E27"/>
    <w:rsid w:val="00467010"/>
    <w:rsid w:val="00467251"/>
    <w:rsid w:val="004672DF"/>
    <w:rsid w:val="00467520"/>
    <w:rsid w:val="004675FD"/>
    <w:rsid w:val="00467B87"/>
    <w:rsid w:val="00467B9F"/>
    <w:rsid w:val="00467C85"/>
    <w:rsid w:val="00467E79"/>
    <w:rsid w:val="004700C6"/>
    <w:rsid w:val="00470513"/>
    <w:rsid w:val="004706EA"/>
    <w:rsid w:val="004708A2"/>
    <w:rsid w:val="00470B73"/>
    <w:rsid w:val="00470BB2"/>
    <w:rsid w:val="00470C7E"/>
    <w:rsid w:val="00470CAD"/>
    <w:rsid w:val="00470DCA"/>
    <w:rsid w:val="0047101A"/>
    <w:rsid w:val="00471116"/>
    <w:rsid w:val="0047116D"/>
    <w:rsid w:val="004711CD"/>
    <w:rsid w:val="00471215"/>
    <w:rsid w:val="0047141C"/>
    <w:rsid w:val="004715B1"/>
    <w:rsid w:val="004715D6"/>
    <w:rsid w:val="00472267"/>
    <w:rsid w:val="0047264C"/>
    <w:rsid w:val="00472783"/>
    <w:rsid w:val="004729AF"/>
    <w:rsid w:val="00472A88"/>
    <w:rsid w:val="00472BDE"/>
    <w:rsid w:val="00472D86"/>
    <w:rsid w:val="0047335E"/>
    <w:rsid w:val="004733F2"/>
    <w:rsid w:val="00473455"/>
    <w:rsid w:val="0047365C"/>
    <w:rsid w:val="004737F2"/>
    <w:rsid w:val="0047385A"/>
    <w:rsid w:val="00473969"/>
    <w:rsid w:val="00473A2D"/>
    <w:rsid w:val="00474131"/>
    <w:rsid w:val="0047418E"/>
    <w:rsid w:val="00474583"/>
    <w:rsid w:val="004745CD"/>
    <w:rsid w:val="00474780"/>
    <w:rsid w:val="00474C5A"/>
    <w:rsid w:val="00474D51"/>
    <w:rsid w:val="00474F09"/>
    <w:rsid w:val="00474FAF"/>
    <w:rsid w:val="0047507F"/>
    <w:rsid w:val="004750A9"/>
    <w:rsid w:val="00475523"/>
    <w:rsid w:val="00475778"/>
    <w:rsid w:val="004757EE"/>
    <w:rsid w:val="00475804"/>
    <w:rsid w:val="00475B11"/>
    <w:rsid w:val="00475DF9"/>
    <w:rsid w:val="0047614E"/>
    <w:rsid w:val="00476221"/>
    <w:rsid w:val="004762F5"/>
    <w:rsid w:val="0047666E"/>
    <w:rsid w:val="004768E3"/>
    <w:rsid w:val="00476C43"/>
    <w:rsid w:val="00476CFE"/>
    <w:rsid w:val="00476D1A"/>
    <w:rsid w:val="00476DF8"/>
    <w:rsid w:val="00476F8F"/>
    <w:rsid w:val="00477013"/>
    <w:rsid w:val="004778F0"/>
    <w:rsid w:val="00477930"/>
    <w:rsid w:val="00477969"/>
    <w:rsid w:val="00477C91"/>
    <w:rsid w:val="00477C92"/>
    <w:rsid w:val="00477E49"/>
    <w:rsid w:val="00477FDB"/>
    <w:rsid w:val="00477FF4"/>
    <w:rsid w:val="004801D1"/>
    <w:rsid w:val="004803F0"/>
    <w:rsid w:val="00480448"/>
    <w:rsid w:val="00480509"/>
    <w:rsid w:val="004805E4"/>
    <w:rsid w:val="0048071A"/>
    <w:rsid w:val="004807D9"/>
    <w:rsid w:val="004809F9"/>
    <w:rsid w:val="00480D2D"/>
    <w:rsid w:val="00480D43"/>
    <w:rsid w:val="00480E10"/>
    <w:rsid w:val="00480E78"/>
    <w:rsid w:val="004810BD"/>
    <w:rsid w:val="0048119C"/>
    <w:rsid w:val="0048122D"/>
    <w:rsid w:val="0048136F"/>
    <w:rsid w:val="004814C2"/>
    <w:rsid w:val="00481667"/>
    <w:rsid w:val="004818B5"/>
    <w:rsid w:val="004819DD"/>
    <w:rsid w:val="00481C53"/>
    <w:rsid w:val="00481EA5"/>
    <w:rsid w:val="004821C1"/>
    <w:rsid w:val="004828EC"/>
    <w:rsid w:val="0048294B"/>
    <w:rsid w:val="00482E74"/>
    <w:rsid w:val="00482FA8"/>
    <w:rsid w:val="00483071"/>
    <w:rsid w:val="004830FE"/>
    <w:rsid w:val="00483208"/>
    <w:rsid w:val="00483317"/>
    <w:rsid w:val="0048331C"/>
    <w:rsid w:val="00483365"/>
    <w:rsid w:val="00483420"/>
    <w:rsid w:val="00483536"/>
    <w:rsid w:val="004836E2"/>
    <w:rsid w:val="00483700"/>
    <w:rsid w:val="00483940"/>
    <w:rsid w:val="00483B44"/>
    <w:rsid w:val="00483F14"/>
    <w:rsid w:val="00483F29"/>
    <w:rsid w:val="00483FC4"/>
    <w:rsid w:val="00484085"/>
    <w:rsid w:val="00484326"/>
    <w:rsid w:val="00484433"/>
    <w:rsid w:val="00484499"/>
    <w:rsid w:val="00484769"/>
    <w:rsid w:val="00484779"/>
    <w:rsid w:val="00484E79"/>
    <w:rsid w:val="00484ED6"/>
    <w:rsid w:val="00485482"/>
    <w:rsid w:val="004854D0"/>
    <w:rsid w:val="00485600"/>
    <w:rsid w:val="004856D0"/>
    <w:rsid w:val="0048599C"/>
    <w:rsid w:val="00485AB8"/>
    <w:rsid w:val="00485C6F"/>
    <w:rsid w:val="00485DE9"/>
    <w:rsid w:val="00485F9D"/>
    <w:rsid w:val="004863DE"/>
    <w:rsid w:val="00486597"/>
    <w:rsid w:val="004865FC"/>
    <w:rsid w:val="004866C6"/>
    <w:rsid w:val="004868EE"/>
    <w:rsid w:val="00486913"/>
    <w:rsid w:val="00486955"/>
    <w:rsid w:val="00486F4C"/>
    <w:rsid w:val="004870E9"/>
    <w:rsid w:val="004871BF"/>
    <w:rsid w:val="004874E2"/>
    <w:rsid w:val="00487B2C"/>
    <w:rsid w:val="00487C54"/>
    <w:rsid w:val="00487D4B"/>
    <w:rsid w:val="00487E73"/>
    <w:rsid w:val="00487F83"/>
    <w:rsid w:val="004903B0"/>
    <w:rsid w:val="004903E1"/>
    <w:rsid w:val="004905AE"/>
    <w:rsid w:val="00490806"/>
    <w:rsid w:val="00490827"/>
    <w:rsid w:val="0049084F"/>
    <w:rsid w:val="00490B36"/>
    <w:rsid w:val="00490DC0"/>
    <w:rsid w:val="004917D6"/>
    <w:rsid w:val="00491A31"/>
    <w:rsid w:val="00491A5B"/>
    <w:rsid w:val="00491CB2"/>
    <w:rsid w:val="00492062"/>
    <w:rsid w:val="00492258"/>
    <w:rsid w:val="00492334"/>
    <w:rsid w:val="00492699"/>
    <w:rsid w:val="00492900"/>
    <w:rsid w:val="004929F7"/>
    <w:rsid w:val="00492B6C"/>
    <w:rsid w:val="00492CD9"/>
    <w:rsid w:val="00492CF2"/>
    <w:rsid w:val="00492D56"/>
    <w:rsid w:val="00492E0E"/>
    <w:rsid w:val="0049335B"/>
    <w:rsid w:val="004933DC"/>
    <w:rsid w:val="00493400"/>
    <w:rsid w:val="00493424"/>
    <w:rsid w:val="00493754"/>
    <w:rsid w:val="00493A6F"/>
    <w:rsid w:val="00493B20"/>
    <w:rsid w:val="00493C77"/>
    <w:rsid w:val="00493D5D"/>
    <w:rsid w:val="00493D7E"/>
    <w:rsid w:val="00493DEE"/>
    <w:rsid w:val="00493E81"/>
    <w:rsid w:val="00493FFB"/>
    <w:rsid w:val="004942B5"/>
    <w:rsid w:val="0049440F"/>
    <w:rsid w:val="00494496"/>
    <w:rsid w:val="004945D4"/>
    <w:rsid w:val="00494765"/>
    <w:rsid w:val="00494CEC"/>
    <w:rsid w:val="00494F2D"/>
    <w:rsid w:val="004951E7"/>
    <w:rsid w:val="0049530C"/>
    <w:rsid w:val="004953FB"/>
    <w:rsid w:val="0049553D"/>
    <w:rsid w:val="0049560C"/>
    <w:rsid w:val="00495940"/>
    <w:rsid w:val="0049596E"/>
    <w:rsid w:val="00495B5D"/>
    <w:rsid w:val="00495BCB"/>
    <w:rsid w:val="00495C65"/>
    <w:rsid w:val="00495F4C"/>
    <w:rsid w:val="004963AC"/>
    <w:rsid w:val="00496512"/>
    <w:rsid w:val="00496AEB"/>
    <w:rsid w:val="00496CF4"/>
    <w:rsid w:val="00496E8E"/>
    <w:rsid w:val="00496F33"/>
    <w:rsid w:val="00497087"/>
    <w:rsid w:val="00497120"/>
    <w:rsid w:val="00497349"/>
    <w:rsid w:val="004974CC"/>
    <w:rsid w:val="004974F5"/>
    <w:rsid w:val="0049782D"/>
    <w:rsid w:val="004978D3"/>
    <w:rsid w:val="004978F2"/>
    <w:rsid w:val="00497937"/>
    <w:rsid w:val="00497A16"/>
    <w:rsid w:val="00497A30"/>
    <w:rsid w:val="00497AB0"/>
    <w:rsid w:val="00497E35"/>
    <w:rsid w:val="004A0571"/>
    <w:rsid w:val="004A05D3"/>
    <w:rsid w:val="004A067F"/>
    <w:rsid w:val="004A0A03"/>
    <w:rsid w:val="004A0A76"/>
    <w:rsid w:val="004A0AFA"/>
    <w:rsid w:val="004A0C9B"/>
    <w:rsid w:val="004A0E1D"/>
    <w:rsid w:val="004A1077"/>
    <w:rsid w:val="004A1167"/>
    <w:rsid w:val="004A12F3"/>
    <w:rsid w:val="004A136A"/>
    <w:rsid w:val="004A1376"/>
    <w:rsid w:val="004A15B7"/>
    <w:rsid w:val="004A15B8"/>
    <w:rsid w:val="004A1608"/>
    <w:rsid w:val="004A18C5"/>
    <w:rsid w:val="004A1A73"/>
    <w:rsid w:val="004A1BA8"/>
    <w:rsid w:val="004A1CA5"/>
    <w:rsid w:val="004A1FCF"/>
    <w:rsid w:val="004A2112"/>
    <w:rsid w:val="004A2229"/>
    <w:rsid w:val="004A22A0"/>
    <w:rsid w:val="004A25FB"/>
    <w:rsid w:val="004A2922"/>
    <w:rsid w:val="004A293F"/>
    <w:rsid w:val="004A2B08"/>
    <w:rsid w:val="004A30F5"/>
    <w:rsid w:val="004A34B8"/>
    <w:rsid w:val="004A36E0"/>
    <w:rsid w:val="004A3944"/>
    <w:rsid w:val="004A3A17"/>
    <w:rsid w:val="004A3A43"/>
    <w:rsid w:val="004A3AD3"/>
    <w:rsid w:val="004A3F12"/>
    <w:rsid w:val="004A4176"/>
    <w:rsid w:val="004A42AD"/>
    <w:rsid w:val="004A456B"/>
    <w:rsid w:val="004A48BA"/>
    <w:rsid w:val="004A48EB"/>
    <w:rsid w:val="004A4D2F"/>
    <w:rsid w:val="004A4E17"/>
    <w:rsid w:val="004A5285"/>
    <w:rsid w:val="004A52B4"/>
    <w:rsid w:val="004A53F8"/>
    <w:rsid w:val="004A54E1"/>
    <w:rsid w:val="004A5578"/>
    <w:rsid w:val="004A55B8"/>
    <w:rsid w:val="004A56FE"/>
    <w:rsid w:val="004A58DA"/>
    <w:rsid w:val="004A59E3"/>
    <w:rsid w:val="004A5B50"/>
    <w:rsid w:val="004A5BAD"/>
    <w:rsid w:val="004A5D4F"/>
    <w:rsid w:val="004A5DD0"/>
    <w:rsid w:val="004A61B0"/>
    <w:rsid w:val="004A6311"/>
    <w:rsid w:val="004A65A7"/>
    <w:rsid w:val="004A6853"/>
    <w:rsid w:val="004A68CA"/>
    <w:rsid w:val="004A6938"/>
    <w:rsid w:val="004A69BD"/>
    <w:rsid w:val="004A6B9B"/>
    <w:rsid w:val="004A6EB0"/>
    <w:rsid w:val="004A752A"/>
    <w:rsid w:val="004A7537"/>
    <w:rsid w:val="004A75BB"/>
    <w:rsid w:val="004A76B2"/>
    <w:rsid w:val="004A781A"/>
    <w:rsid w:val="004A7DBB"/>
    <w:rsid w:val="004A7E8E"/>
    <w:rsid w:val="004A7F21"/>
    <w:rsid w:val="004A7F42"/>
    <w:rsid w:val="004B01B1"/>
    <w:rsid w:val="004B036F"/>
    <w:rsid w:val="004B04C1"/>
    <w:rsid w:val="004B05AB"/>
    <w:rsid w:val="004B0807"/>
    <w:rsid w:val="004B0BE8"/>
    <w:rsid w:val="004B0DD5"/>
    <w:rsid w:val="004B0E0A"/>
    <w:rsid w:val="004B0E50"/>
    <w:rsid w:val="004B1326"/>
    <w:rsid w:val="004B14D8"/>
    <w:rsid w:val="004B161C"/>
    <w:rsid w:val="004B178A"/>
    <w:rsid w:val="004B18F2"/>
    <w:rsid w:val="004B1AD9"/>
    <w:rsid w:val="004B1B11"/>
    <w:rsid w:val="004B1BD1"/>
    <w:rsid w:val="004B1DF8"/>
    <w:rsid w:val="004B2084"/>
    <w:rsid w:val="004B2583"/>
    <w:rsid w:val="004B2647"/>
    <w:rsid w:val="004B286C"/>
    <w:rsid w:val="004B28A5"/>
    <w:rsid w:val="004B29CD"/>
    <w:rsid w:val="004B2F38"/>
    <w:rsid w:val="004B2F9A"/>
    <w:rsid w:val="004B3012"/>
    <w:rsid w:val="004B30F7"/>
    <w:rsid w:val="004B3346"/>
    <w:rsid w:val="004B33D0"/>
    <w:rsid w:val="004B3430"/>
    <w:rsid w:val="004B3B3A"/>
    <w:rsid w:val="004B3B63"/>
    <w:rsid w:val="004B3B91"/>
    <w:rsid w:val="004B3CA0"/>
    <w:rsid w:val="004B3CFE"/>
    <w:rsid w:val="004B3EB9"/>
    <w:rsid w:val="004B3F19"/>
    <w:rsid w:val="004B419A"/>
    <w:rsid w:val="004B43FC"/>
    <w:rsid w:val="004B45E4"/>
    <w:rsid w:val="004B46D1"/>
    <w:rsid w:val="004B4AC2"/>
    <w:rsid w:val="004B4C75"/>
    <w:rsid w:val="004B4C8E"/>
    <w:rsid w:val="004B4CDE"/>
    <w:rsid w:val="004B4DC6"/>
    <w:rsid w:val="004B4E6E"/>
    <w:rsid w:val="004B4ED2"/>
    <w:rsid w:val="004B4F7B"/>
    <w:rsid w:val="004B5053"/>
    <w:rsid w:val="004B50EB"/>
    <w:rsid w:val="004B5284"/>
    <w:rsid w:val="004B5392"/>
    <w:rsid w:val="004B53C8"/>
    <w:rsid w:val="004B5702"/>
    <w:rsid w:val="004B573E"/>
    <w:rsid w:val="004B58B9"/>
    <w:rsid w:val="004B5929"/>
    <w:rsid w:val="004B59B3"/>
    <w:rsid w:val="004B5AA8"/>
    <w:rsid w:val="004B5AB5"/>
    <w:rsid w:val="004B5C6E"/>
    <w:rsid w:val="004B6329"/>
    <w:rsid w:val="004B63AE"/>
    <w:rsid w:val="004B63BC"/>
    <w:rsid w:val="004B64D6"/>
    <w:rsid w:val="004B690C"/>
    <w:rsid w:val="004B6966"/>
    <w:rsid w:val="004B6A5C"/>
    <w:rsid w:val="004B6B25"/>
    <w:rsid w:val="004B6B7C"/>
    <w:rsid w:val="004B6B9F"/>
    <w:rsid w:val="004B6BAC"/>
    <w:rsid w:val="004B6C7A"/>
    <w:rsid w:val="004B6CDF"/>
    <w:rsid w:val="004B6D15"/>
    <w:rsid w:val="004B6D4E"/>
    <w:rsid w:val="004B6F78"/>
    <w:rsid w:val="004B74D6"/>
    <w:rsid w:val="004B7D0B"/>
    <w:rsid w:val="004B7E47"/>
    <w:rsid w:val="004C0051"/>
    <w:rsid w:val="004C0103"/>
    <w:rsid w:val="004C0248"/>
    <w:rsid w:val="004C0261"/>
    <w:rsid w:val="004C04C9"/>
    <w:rsid w:val="004C052A"/>
    <w:rsid w:val="004C0595"/>
    <w:rsid w:val="004C0613"/>
    <w:rsid w:val="004C0A22"/>
    <w:rsid w:val="004C0AAE"/>
    <w:rsid w:val="004C0EE0"/>
    <w:rsid w:val="004C0F7E"/>
    <w:rsid w:val="004C1007"/>
    <w:rsid w:val="004C10EA"/>
    <w:rsid w:val="004C145F"/>
    <w:rsid w:val="004C14D2"/>
    <w:rsid w:val="004C14EB"/>
    <w:rsid w:val="004C1509"/>
    <w:rsid w:val="004C1849"/>
    <w:rsid w:val="004C1BFF"/>
    <w:rsid w:val="004C1D53"/>
    <w:rsid w:val="004C1FB3"/>
    <w:rsid w:val="004C20F3"/>
    <w:rsid w:val="004C252E"/>
    <w:rsid w:val="004C2680"/>
    <w:rsid w:val="004C2733"/>
    <w:rsid w:val="004C2817"/>
    <w:rsid w:val="004C2983"/>
    <w:rsid w:val="004C2A5A"/>
    <w:rsid w:val="004C2A95"/>
    <w:rsid w:val="004C2C88"/>
    <w:rsid w:val="004C2D08"/>
    <w:rsid w:val="004C2D16"/>
    <w:rsid w:val="004C2DE1"/>
    <w:rsid w:val="004C2F30"/>
    <w:rsid w:val="004C3115"/>
    <w:rsid w:val="004C31EA"/>
    <w:rsid w:val="004C34CA"/>
    <w:rsid w:val="004C3552"/>
    <w:rsid w:val="004C3596"/>
    <w:rsid w:val="004C3602"/>
    <w:rsid w:val="004C3705"/>
    <w:rsid w:val="004C3817"/>
    <w:rsid w:val="004C38BB"/>
    <w:rsid w:val="004C38CD"/>
    <w:rsid w:val="004C3BFD"/>
    <w:rsid w:val="004C3D39"/>
    <w:rsid w:val="004C3DCD"/>
    <w:rsid w:val="004C3E09"/>
    <w:rsid w:val="004C401B"/>
    <w:rsid w:val="004C4103"/>
    <w:rsid w:val="004C45E2"/>
    <w:rsid w:val="004C48BF"/>
    <w:rsid w:val="004C4D47"/>
    <w:rsid w:val="004C4DA8"/>
    <w:rsid w:val="004C4E90"/>
    <w:rsid w:val="004C4F59"/>
    <w:rsid w:val="004C5010"/>
    <w:rsid w:val="004C50AE"/>
    <w:rsid w:val="004C50C5"/>
    <w:rsid w:val="004C518F"/>
    <w:rsid w:val="004C5461"/>
    <w:rsid w:val="004C572A"/>
    <w:rsid w:val="004C5771"/>
    <w:rsid w:val="004C5901"/>
    <w:rsid w:val="004C5EFA"/>
    <w:rsid w:val="004C63C8"/>
    <w:rsid w:val="004C6476"/>
    <w:rsid w:val="004C64A2"/>
    <w:rsid w:val="004C662C"/>
    <w:rsid w:val="004C77C7"/>
    <w:rsid w:val="004C78B5"/>
    <w:rsid w:val="004C7980"/>
    <w:rsid w:val="004C7EE5"/>
    <w:rsid w:val="004C7FA7"/>
    <w:rsid w:val="004D020C"/>
    <w:rsid w:val="004D0280"/>
    <w:rsid w:val="004D046E"/>
    <w:rsid w:val="004D04F7"/>
    <w:rsid w:val="004D05D8"/>
    <w:rsid w:val="004D0602"/>
    <w:rsid w:val="004D07B3"/>
    <w:rsid w:val="004D0830"/>
    <w:rsid w:val="004D0A8B"/>
    <w:rsid w:val="004D0C8C"/>
    <w:rsid w:val="004D0F3E"/>
    <w:rsid w:val="004D1158"/>
    <w:rsid w:val="004D11FD"/>
    <w:rsid w:val="004D138F"/>
    <w:rsid w:val="004D16D5"/>
    <w:rsid w:val="004D185F"/>
    <w:rsid w:val="004D1B83"/>
    <w:rsid w:val="004D1C99"/>
    <w:rsid w:val="004D1D1E"/>
    <w:rsid w:val="004D1DA3"/>
    <w:rsid w:val="004D1EE9"/>
    <w:rsid w:val="004D1EEF"/>
    <w:rsid w:val="004D1FA3"/>
    <w:rsid w:val="004D208B"/>
    <w:rsid w:val="004D20C2"/>
    <w:rsid w:val="004D20D0"/>
    <w:rsid w:val="004D22FB"/>
    <w:rsid w:val="004D256E"/>
    <w:rsid w:val="004D2972"/>
    <w:rsid w:val="004D29E1"/>
    <w:rsid w:val="004D2D1E"/>
    <w:rsid w:val="004D2F73"/>
    <w:rsid w:val="004D2F90"/>
    <w:rsid w:val="004D3442"/>
    <w:rsid w:val="004D3481"/>
    <w:rsid w:val="004D35C9"/>
    <w:rsid w:val="004D373C"/>
    <w:rsid w:val="004D3947"/>
    <w:rsid w:val="004D3AC7"/>
    <w:rsid w:val="004D3D35"/>
    <w:rsid w:val="004D3E2C"/>
    <w:rsid w:val="004D41E3"/>
    <w:rsid w:val="004D41F1"/>
    <w:rsid w:val="004D4328"/>
    <w:rsid w:val="004D4503"/>
    <w:rsid w:val="004D4601"/>
    <w:rsid w:val="004D48E7"/>
    <w:rsid w:val="004D4C48"/>
    <w:rsid w:val="004D4CDA"/>
    <w:rsid w:val="004D4E4C"/>
    <w:rsid w:val="004D51A4"/>
    <w:rsid w:val="004D526E"/>
    <w:rsid w:val="004D54B3"/>
    <w:rsid w:val="004D5547"/>
    <w:rsid w:val="004D55AD"/>
    <w:rsid w:val="004D56E3"/>
    <w:rsid w:val="004D572B"/>
    <w:rsid w:val="004D592C"/>
    <w:rsid w:val="004D5994"/>
    <w:rsid w:val="004D5ACA"/>
    <w:rsid w:val="004D5AEC"/>
    <w:rsid w:val="004D5F81"/>
    <w:rsid w:val="004D5FE1"/>
    <w:rsid w:val="004D60FE"/>
    <w:rsid w:val="004D6576"/>
    <w:rsid w:val="004D6825"/>
    <w:rsid w:val="004D6C7C"/>
    <w:rsid w:val="004D6DA3"/>
    <w:rsid w:val="004D6DD9"/>
    <w:rsid w:val="004D6FAD"/>
    <w:rsid w:val="004D6FCD"/>
    <w:rsid w:val="004D7050"/>
    <w:rsid w:val="004D7090"/>
    <w:rsid w:val="004D7150"/>
    <w:rsid w:val="004D72AA"/>
    <w:rsid w:val="004D74D8"/>
    <w:rsid w:val="004D7AA2"/>
    <w:rsid w:val="004D7AB3"/>
    <w:rsid w:val="004D7B78"/>
    <w:rsid w:val="004D7EDA"/>
    <w:rsid w:val="004D7F0A"/>
    <w:rsid w:val="004E0032"/>
    <w:rsid w:val="004E02E9"/>
    <w:rsid w:val="004E0692"/>
    <w:rsid w:val="004E08BC"/>
    <w:rsid w:val="004E0AF0"/>
    <w:rsid w:val="004E0C13"/>
    <w:rsid w:val="004E0D3F"/>
    <w:rsid w:val="004E0DBA"/>
    <w:rsid w:val="004E11AE"/>
    <w:rsid w:val="004E141A"/>
    <w:rsid w:val="004E15D5"/>
    <w:rsid w:val="004E17A2"/>
    <w:rsid w:val="004E192C"/>
    <w:rsid w:val="004E198A"/>
    <w:rsid w:val="004E1AF4"/>
    <w:rsid w:val="004E1C44"/>
    <w:rsid w:val="004E1CFB"/>
    <w:rsid w:val="004E1E5C"/>
    <w:rsid w:val="004E2039"/>
    <w:rsid w:val="004E229C"/>
    <w:rsid w:val="004E25EC"/>
    <w:rsid w:val="004E2A7C"/>
    <w:rsid w:val="004E2B30"/>
    <w:rsid w:val="004E2C4A"/>
    <w:rsid w:val="004E2D29"/>
    <w:rsid w:val="004E2E0C"/>
    <w:rsid w:val="004E3076"/>
    <w:rsid w:val="004E3462"/>
    <w:rsid w:val="004E3805"/>
    <w:rsid w:val="004E3AF4"/>
    <w:rsid w:val="004E3C4F"/>
    <w:rsid w:val="004E3E5A"/>
    <w:rsid w:val="004E3E87"/>
    <w:rsid w:val="004E4396"/>
    <w:rsid w:val="004E43CE"/>
    <w:rsid w:val="004E46B7"/>
    <w:rsid w:val="004E48AA"/>
    <w:rsid w:val="004E4A24"/>
    <w:rsid w:val="004E4D9B"/>
    <w:rsid w:val="004E4EC3"/>
    <w:rsid w:val="004E4EFF"/>
    <w:rsid w:val="004E4FF3"/>
    <w:rsid w:val="004E51D2"/>
    <w:rsid w:val="004E5381"/>
    <w:rsid w:val="004E579C"/>
    <w:rsid w:val="004E57C9"/>
    <w:rsid w:val="004E5887"/>
    <w:rsid w:val="004E59BE"/>
    <w:rsid w:val="004E5B57"/>
    <w:rsid w:val="004E5C99"/>
    <w:rsid w:val="004E5D35"/>
    <w:rsid w:val="004E5D4A"/>
    <w:rsid w:val="004E6058"/>
    <w:rsid w:val="004E61C1"/>
    <w:rsid w:val="004E6365"/>
    <w:rsid w:val="004E63CE"/>
    <w:rsid w:val="004E643D"/>
    <w:rsid w:val="004E654F"/>
    <w:rsid w:val="004E658D"/>
    <w:rsid w:val="004E6622"/>
    <w:rsid w:val="004E6AF7"/>
    <w:rsid w:val="004E6F8D"/>
    <w:rsid w:val="004E70E0"/>
    <w:rsid w:val="004E7226"/>
    <w:rsid w:val="004E7718"/>
    <w:rsid w:val="004E7A8C"/>
    <w:rsid w:val="004E7ABF"/>
    <w:rsid w:val="004E7C08"/>
    <w:rsid w:val="004E7C0A"/>
    <w:rsid w:val="004E7D53"/>
    <w:rsid w:val="004E7DE0"/>
    <w:rsid w:val="004F0121"/>
    <w:rsid w:val="004F02AC"/>
    <w:rsid w:val="004F03D2"/>
    <w:rsid w:val="004F05C0"/>
    <w:rsid w:val="004F07C9"/>
    <w:rsid w:val="004F08CC"/>
    <w:rsid w:val="004F09A8"/>
    <w:rsid w:val="004F0B62"/>
    <w:rsid w:val="004F0E91"/>
    <w:rsid w:val="004F1093"/>
    <w:rsid w:val="004F1339"/>
    <w:rsid w:val="004F1820"/>
    <w:rsid w:val="004F19D0"/>
    <w:rsid w:val="004F1A9D"/>
    <w:rsid w:val="004F1D7C"/>
    <w:rsid w:val="004F1DD0"/>
    <w:rsid w:val="004F1F17"/>
    <w:rsid w:val="004F2088"/>
    <w:rsid w:val="004F22EF"/>
    <w:rsid w:val="004F2402"/>
    <w:rsid w:val="004F2564"/>
    <w:rsid w:val="004F2895"/>
    <w:rsid w:val="004F291A"/>
    <w:rsid w:val="004F2B17"/>
    <w:rsid w:val="004F2B32"/>
    <w:rsid w:val="004F2CB5"/>
    <w:rsid w:val="004F2DF2"/>
    <w:rsid w:val="004F2F6F"/>
    <w:rsid w:val="004F302D"/>
    <w:rsid w:val="004F3242"/>
    <w:rsid w:val="004F32C9"/>
    <w:rsid w:val="004F34D9"/>
    <w:rsid w:val="004F3765"/>
    <w:rsid w:val="004F3A30"/>
    <w:rsid w:val="004F3CFD"/>
    <w:rsid w:val="004F3E7B"/>
    <w:rsid w:val="004F3EBE"/>
    <w:rsid w:val="004F3F1B"/>
    <w:rsid w:val="004F40E1"/>
    <w:rsid w:val="004F441D"/>
    <w:rsid w:val="004F462C"/>
    <w:rsid w:val="004F469A"/>
    <w:rsid w:val="004F47FF"/>
    <w:rsid w:val="004F4867"/>
    <w:rsid w:val="004F49F8"/>
    <w:rsid w:val="004F4A23"/>
    <w:rsid w:val="004F4B71"/>
    <w:rsid w:val="004F4DD9"/>
    <w:rsid w:val="004F4E5C"/>
    <w:rsid w:val="004F4ED1"/>
    <w:rsid w:val="004F4F33"/>
    <w:rsid w:val="004F4F7E"/>
    <w:rsid w:val="004F5034"/>
    <w:rsid w:val="004F50DE"/>
    <w:rsid w:val="004F50F3"/>
    <w:rsid w:val="004F52F7"/>
    <w:rsid w:val="004F5430"/>
    <w:rsid w:val="004F5493"/>
    <w:rsid w:val="004F55DF"/>
    <w:rsid w:val="004F56B4"/>
    <w:rsid w:val="004F56CC"/>
    <w:rsid w:val="004F572E"/>
    <w:rsid w:val="004F58D0"/>
    <w:rsid w:val="004F5BCF"/>
    <w:rsid w:val="004F5BEA"/>
    <w:rsid w:val="004F5D3A"/>
    <w:rsid w:val="004F5E94"/>
    <w:rsid w:val="004F601B"/>
    <w:rsid w:val="004F62B1"/>
    <w:rsid w:val="004F6359"/>
    <w:rsid w:val="004F635E"/>
    <w:rsid w:val="004F6535"/>
    <w:rsid w:val="004F6594"/>
    <w:rsid w:val="004F66E4"/>
    <w:rsid w:val="004F66F7"/>
    <w:rsid w:val="004F66FE"/>
    <w:rsid w:val="004F6F0A"/>
    <w:rsid w:val="004F6FD0"/>
    <w:rsid w:val="004F715D"/>
    <w:rsid w:val="004F75FA"/>
    <w:rsid w:val="004F7683"/>
    <w:rsid w:val="004F77A8"/>
    <w:rsid w:val="004F77DB"/>
    <w:rsid w:val="004F7F11"/>
    <w:rsid w:val="005002CE"/>
    <w:rsid w:val="0050036F"/>
    <w:rsid w:val="005005DD"/>
    <w:rsid w:val="005007AF"/>
    <w:rsid w:val="0050083E"/>
    <w:rsid w:val="00500AFA"/>
    <w:rsid w:val="00500BC7"/>
    <w:rsid w:val="00500E83"/>
    <w:rsid w:val="00500F12"/>
    <w:rsid w:val="005012B0"/>
    <w:rsid w:val="0050152A"/>
    <w:rsid w:val="005017B6"/>
    <w:rsid w:val="0050180E"/>
    <w:rsid w:val="005018BB"/>
    <w:rsid w:val="00501AA2"/>
    <w:rsid w:val="00501C21"/>
    <w:rsid w:val="0050238A"/>
    <w:rsid w:val="00502728"/>
    <w:rsid w:val="00502816"/>
    <w:rsid w:val="00502A43"/>
    <w:rsid w:val="00502A67"/>
    <w:rsid w:val="00502C93"/>
    <w:rsid w:val="00502E5B"/>
    <w:rsid w:val="005030EA"/>
    <w:rsid w:val="00503591"/>
    <w:rsid w:val="0050392D"/>
    <w:rsid w:val="005039EF"/>
    <w:rsid w:val="00503A3A"/>
    <w:rsid w:val="00503B04"/>
    <w:rsid w:val="00503B25"/>
    <w:rsid w:val="00503CC3"/>
    <w:rsid w:val="005041A1"/>
    <w:rsid w:val="00504309"/>
    <w:rsid w:val="005044C5"/>
    <w:rsid w:val="00504546"/>
    <w:rsid w:val="00504580"/>
    <w:rsid w:val="00504581"/>
    <w:rsid w:val="0050465D"/>
    <w:rsid w:val="00504701"/>
    <w:rsid w:val="00504714"/>
    <w:rsid w:val="00504744"/>
    <w:rsid w:val="00504862"/>
    <w:rsid w:val="005049A3"/>
    <w:rsid w:val="005049C6"/>
    <w:rsid w:val="00504B29"/>
    <w:rsid w:val="00504CE8"/>
    <w:rsid w:val="00504E32"/>
    <w:rsid w:val="00504EBE"/>
    <w:rsid w:val="00504ECB"/>
    <w:rsid w:val="00504F3E"/>
    <w:rsid w:val="00505067"/>
    <w:rsid w:val="005050D8"/>
    <w:rsid w:val="005051C5"/>
    <w:rsid w:val="00505450"/>
    <w:rsid w:val="005056C4"/>
    <w:rsid w:val="005056F3"/>
    <w:rsid w:val="00505847"/>
    <w:rsid w:val="005059BC"/>
    <w:rsid w:val="00505C4A"/>
    <w:rsid w:val="00505C59"/>
    <w:rsid w:val="00505E3A"/>
    <w:rsid w:val="00505EA3"/>
    <w:rsid w:val="00506153"/>
    <w:rsid w:val="0050619F"/>
    <w:rsid w:val="005063D5"/>
    <w:rsid w:val="00506438"/>
    <w:rsid w:val="005064C8"/>
    <w:rsid w:val="005066C4"/>
    <w:rsid w:val="00506747"/>
    <w:rsid w:val="005067C9"/>
    <w:rsid w:val="0050686E"/>
    <w:rsid w:val="00506871"/>
    <w:rsid w:val="00506AAF"/>
    <w:rsid w:val="00506C10"/>
    <w:rsid w:val="00507246"/>
    <w:rsid w:val="00507367"/>
    <w:rsid w:val="00507A06"/>
    <w:rsid w:val="00507ADF"/>
    <w:rsid w:val="00507D09"/>
    <w:rsid w:val="00510250"/>
    <w:rsid w:val="005103B8"/>
    <w:rsid w:val="0051047F"/>
    <w:rsid w:val="005105CD"/>
    <w:rsid w:val="005106F4"/>
    <w:rsid w:val="00510775"/>
    <w:rsid w:val="00510AA1"/>
    <w:rsid w:val="00510C47"/>
    <w:rsid w:val="00510D55"/>
    <w:rsid w:val="00511093"/>
    <w:rsid w:val="00511291"/>
    <w:rsid w:val="00511337"/>
    <w:rsid w:val="005113CE"/>
    <w:rsid w:val="00511423"/>
    <w:rsid w:val="0051149A"/>
    <w:rsid w:val="0051151E"/>
    <w:rsid w:val="00511683"/>
    <w:rsid w:val="0051177F"/>
    <w:rsid w:val="005118C5"/>
    <w:rsid w:val="00511CDA"/>
    <w:rsid w:val="00511D27"/>
    <w:rsid w:val="00511E06"/>
    <w:rsid w:val="005121A5"/>
    <w:rsid w:val="005125E4"/>
    <w:rsid w:val="0051273C"/>
    <w:rsid w:val="0051275F"/>
    <w:rsid w:val="0051280C"/>
    <w:rsid w:val="00512828"/>
    <w:rsid w:val="00512866"/>
    <w:rsid w:val="00512A24"/>
    <w:rsid w:val="00512EAD"/>
    <w:rsid w:val="00512FD3"/>
    <w:rsid w:val="00513363"/>
    <w:rsid w:val="00513473"/>
    <w:rsid w:val="005134E3"/>
    <w:rsid w:val="0051352F"/>
    <w:rsid w:val="00513592"/>
    <w:rsid w:val="00513E6B"/>
    <w:rsid w:val="00513F53"/>
    <w:rsid w:val="00514107"/>
    <w:rsid w:val="005145F3"/>
    <w:rsid w:val="005146AC"/>
    <w:rsid w:val="005147ED"/>
    <w:rsid w:val="00514A32"/>
    <w:rsid w:val="00514A6C"/>
    <w:rsid w:val="00514B09"/>
    <w:rsid w:val="0051510E"/>
    <w:rsid w:val="00515206"/>
    <w:rsid w:val="005155D5"/>
    <w:rsid w:val="0051599E"/>
    <w:rsid w:val="00515B6D"/>
    <w:rsid w:val="00515C0C"/>
    <w:rsid w:val="00515C79"/>
    <w:rsid w:val="00515D89"/>
    <w:rsid w:val="00515F52"/>
    <w:rsid w:val="005161C8"/>
    <w:rsid w:val="00516283"/>
    <w:rsid w:val="005164A6"/>
    <w:rsid w:val="005164EE"/>
    <w:rsid w:val="00516613"/>
    <w:rsid w:val="00516743"/>
    <w:rsid w:val="00516853"/>
    <w:rsid w:val="0051696F"/>
    <w:rsid w:val="005169A3"/>
    <w:rsid w:val="00516A0A"/>
    <w:rsid w:val="00516FC0"/>
    <w:rsid w:val="00517055"/>
    <w:rsid w:val="00517121"/>
    <w:rsid w:val="00517241"/>
    <w:rsid w:val="005174A2"/>
    <w:rsid w:val="0051773A"/>
    <w:rsid w:val="0051775E"/>
    <w:rsid w:val="0051786D"/>
    <w:rsid w:val="00517BD8"/>
    <w:rsid w:val="00517C2F"/>
    <w:rsid w:val="00517F83"/>
    <w:rsid w:val="005201CC"/>
    <w:rsid w:val="005205B4"/>
    <w:rsid w:val="00520613"/>
    <w:rsid w:val="005206AB"/>
    <w:rsid w:val="005206EA"/>
    <w:rsid w:val="00520745"/>
    <w:rsid w:val="0052076C"/>
    <w:rsid w:val="0052080A"/>
    <w:rsid w:val="00520861"/>
    <w:rsid w:val="0052093F"/>
    <w:rsid w:val="0052099A"/>
    <w:rsid w:val="00520AC2"/>
    <w:rsid w:val="00520CC7"/>
    <w:rsid w:val="00521067"/>
    <w:rsid w:val="00521286"/>
    <w:rsid w:val="005212F8"/>
    <w:rsid w:val="0052134F"/>
    <w:rsid w:val="00521362"/>
    <w:rsid w:val="00521782"/>
    <w:rsid w:val="005218C3"/>
    <w:rsid w:val="00521A86"/>
    <w:rsid w:val="00521D1A"/>
    <w:rsid w:val="00522209"/>
    <w:rsid w:val="00522307"/>
    <w:rsid w:val="005224AF"/>
    <w:rsid w:val="005224FD"/>
    <w:rsid w:val="00522EA6"/>
    <w:rsid w:val="00522F6A"/>
    <w:rsid w:val="005231CE"/>
    <w:rsid w:val="005232C3"/>
    <w:rsid w:val="005232D8"/>
    <w:rsid w:val="00523437"/>
    <w:rsid w:val="005236BF"/>
    <w:rsid w:val="00523767"/>
    <w:rsid w:val="00523774"/>
    <w:rsid w:val="00523AA7"/>
    <w:rsid w:val="00523C08"/>
    <w:rsid w:val="00523CAA"/>
    <w:rsid w:val="00523D63"/>
    <w:rsid w:val="00523E7B"/>
    <w:rsid w:val="00523F21"/>
    <w:rsid w:val="005244AC"/>
    <w:rsid w:val="00524610"/>
    <w:rsid w:val="005246DF"/>
    <w:rsid w:val="005247FC"/>
    <w:rsid w:val="00524AA2"/>
    <w:rsid w:val="005251B3"/>
    <w:rsid w:val="005251CF"/>
    <w:rsid w:val="005251E8"/>
    <w:rsid w:val="005254E3"/>
    <w:rsid w:val="005254EC"/>
    <w:rsid w:val="00525584"/>
    <w:rsid w:val="0052586D"/>
    <w:rsid w:val="00525980"/>
    <w:rsid w:val="00525AB2"/>
    <w:rsid w:val="00525BE1"/>
    <w:rsid w:val="00525C24"/>
    <w:rsid w:val="00525F1F"/>
    <w:rsid w:val="00526062"/>
    <w:rsid w:val="00526086"/>
    <w:rsid w:val="00526120"/>
    <w:rsid w:val="00526141"/>
    <w:rsid w:val="005263C9"/>
    <w:rsid w:val="00526657"/>
    <w:rsid w:val="00526B00"/>
    <w:rsid w:val="00526F9F"/>
    <w:rsid w:val="00527289"/>
    <w:rsid w:val="00527363"/>
    <w:rsid w:val="0052754A"/>
    <w:rsid w:val="005275E8"/>
    <w:rsid w:val="00530206"/>
    <w:rsid w:val="00530344"/>
    <w:rsid w:val="00530450"/>
    <w:rsid w:val="005306A9"/>
    <w:rsid w:val="0053075D"/>
    <w:rsid w:val="00530857"/>
    <w:rsid w:val="0053092D"/>
    <w:rsid w:val="0053097F"/>
    <w:rsid w:val="005309A5"/>
    <w:rsid w:val="00530AFC"/>
    <w:rsid w:val="00530C7B"/>
    <w:rsid w:val="00530D7B"/>
    <w:rsid w:val="00530E96"/>
    <w:rsid w:val="00530F3B"/>
    <w:rsid w:val="00531277"/>
    <w:rsid w:val="00531549"/>
    <w:rsid w:val="00531AA8"/>
    <w:rsid w:val="00531B3A"/>
    <w:rsid w:val="00531B92"/>
    <w:rsid w:val="00531CF9"/>
    <w:rsid w:val="00531F6D"/>
    <w:rsid w:val="00532012"/>
    <w:rsid w:val="0053206D"/>
    <w:rsid w:val="0053288B"/>
    <w:rsid w:val="005328AD"/>
    <w:rsid w:val="00532A2F"/>
    <w:rsid w:val="00532B2A"/>
    <w:rsid w:val="00532D9A"/>
    <w:rsid w:val="00532DC2"/>
    <w:rsid w:val="005330BE"/>
    <w:rsid w:val="005333DC"/>
    <w:rsid w:val="0053366F"/>
    <w:rsid w:val="00533674"/>
    <w:rsid w:val="00533725"/>
    <w:rsid w:val="00533BC5"/>
    <w:rsid w:val="00533E2B"/>
    <w:rsid w:val="0053401D"/>
    <w:rsid w:val="00534156"/>
    <w:rsid w:val="00534198"/>
    <w:rsid w:val="005344B2"/>
    <w:rsid w:val="00534872"/>
    <w:rsid w:val="00534921"/>
    <w:rsid w:val="00534A13"/>
    <w:rsid w:val="00534AB8"/>
    <w:rsid w:val="00534B3B"/>
    <w:rsid w:val="00534DBF"/>
    <w:rsid w:val="00534EE3"/>
    <w:rsid w:val="0053509C"/>
    <w:rsid w:val="0053546D"/>
    <w:rsid w:val="005354F6"/>
    <w:rsid w:val="00535641"/>
    <w:rsid w:val="00535866"/>
    <w:rsid w:val="005360AA"/>
    <w:rsid w:val="00536119"/>
    <w:rsid w:val="00536441"/>
    <w:rsid w:val="0053663A"/>
    <w:rsid w:val="00536780"/>
    <w:rsid w:val="00536B5C"/>
    <w:rsid w:val="00536BD1"/>
    <w:rsid w:val="00536BDF"/>
    <w:rsid w:val="00536ED5"/>
    <w:rsid w:val="00536F5F"/>
    <w:rsid w:val="00537009"/>
    <w:rsid w:val="005370F1"/>
    <w:rsid w:val="0053710A"/>
    <w:rsid w:val="0053710D"/>
    <w:rsid w:val="00537321"/>
    <w:rsid w:val="00537494"/>
    <w:rsid w:val="005375F3"/>
    <w:rsid w:val="0053766A"/>
    <w:rsid w:val="00537692"/>
    <w:rsid w:val="005378C5"/>
    <w:rsid w:val="00537AA0"/>
    <w:rsid w:val="00537D95"/>
    <w:rsid w:val="00537DB7"/>
    <w:rsid w:val="0054001E"/>
    <w:rsid w:val="00540188"/>
    <w:rsid w:val="005403C7"/>
    <w:rsid w:val="00540674"/>
    <w:rsid w:val="00540711"/>
    <w:rsid w:val="00540724"/>
    <w:rsid w:val="005407A5"/>
    <w:rsid w:val="00540CA6"/>
    <w:rsid w:val="00540DE7"/>
    <w:rsid w:val="00540F9B"/>
    <w:rsid w:val="005412BC"/>
    <w:rsid w:val="00541434"/>
    <w:rsid w:val="00541491"/>
    <w:rsid w:val="0054154E"/>
    <w:rsid w:val="0054158A"/>
    <w:rsid w:val="00541737"/>
    <w:rsid w:val="00541946"/>
    <w:rsid w:val="00541952"/>
    <w:rsid w:val="00541BEE"/>
    <w:rsid w:val="00541C7C"/>
    <w:rsid w:val="00541CAF"/>
    <w:rsid w:val="00541F30"/>
    <w:rsid w:val="00541F7A"/>
    <w:rsid w:val="005420C7"/>
    <w:rsid w:val="00542339"/>
    <w:rsid w:val="00542658"/>
    <w:rsid w:val="00542ACF"/>
    <w:rsid w:val="00542AFE"/>
    <w:rsid w:val="00542DA3"/>
    <w:rsid w:val="00542EF4"/>
    <w:rsid w:val="0054312E"/>
    <w:rsid w:val="005434D4"/>
    <w:rsid w:val="005436A3"/>
    <w:rsid w:val="00543B39"/>
    <w:rsid w:val="00543BA5"/>
    <w:rsid w:val="00544259"/>
    <w:rsid w:val="005446D8"/>
    <w:rsid w:val="005449A7"/>
    <w:rsid w:val="00544A7E"/>
    <w:rsid w:val="00544B27"/>
    <w:rsid w:val="00544C00"/>
    <w:rsid w:val="00544F57"/>
    <w:rsid w:val="00545368"/>
    <w:rsid w:val="00545537"/>
    <w:rsid w:val="00545649"/>
    <w:rsid w:val="005456AE"/>
    <w:rsid w:val="00545A2E"/>
    <w:rsid w:val="00545EBC"/>
    <w:rsid w:val="00545EF5"/>
    <w:rsid w:val="00546350"/>
    <w:rsid w:val="005464E7"/>
    <w:rsid w:val="005465A5"/>
    <w:rsid w:val="00546797"/>
    <w:rsid w:val="005469EF"/>
    <w:rsid w:val="005469FD"/>
    <w:rsid w:val="00546C37"/>
    <w:rsid w:val="0054717D"/>
    <w:rsid w:val="005472C8"/>
    <w:rsid w:val="00547413"/>
    <w:rsid w:val="00547518"/>
    <w:rsid w:val="00547D4A"/>
    <w:rsid w:val="00547D91"/>
    <w:rsid w:val="00547D9A"/>
    <w:rsid w:val="00547E8E"/>
    <w:rsid w:val="00550048"/>
    <w:rsid w:val="00550539"/>
    <w:rsid w:val="00550829"/>
    <w:rsid w:val="0055097B"/>
    <w:rsid w:val="00550E51"/>
    <w:rsid w:val="0055113F"/>
    <w:rsid w:val="00551189"/>
    <w:rsid w:val="0055120D"/>
    <w:rsid w:val="00551317"/>
    <w:rsid w:val="00551443"/>
    <w:rsid w:val="00551897"/>
    <w:rsid w:val="005519DA"/>
    <w:rsid w:val="00551B75"/>
    <w:rsid w:val="00552494"/>
    <w:rsid w:val="005529A4"/>
    <w:rsid w:val="00552AA8"/>
    <w:rsid w:val="00552B44"/>
    <w:rsid w:val="00552D72"/>
    <w:rsid w:val="00552F3F"/>
    <w:rsid w:val="00552F80"/>
    <w:rsid w:val="005532C5"/>
    <w:rsid w:val="005532E2"/>
    <w:rsid w:val="00553497"/>
    <w:rsid w:val="0055385F"/>
    <w:rsid w:val="00553873"/>
    <w:rsid w:val="005539A1"/>
    <w:rsid w:val="005539F5"/>
    <w:rsid w:val="00553AD0"/>
    <w:rsid w:val="00553B47"/>
    <w:rsid w:val="00553E89"/>
    <w:rsid w:val="00553EAA"/>
    <w:rsid w:val="00554288"/>
    <w:rsid w:val="0055430E"/>
    <w:rsid w:val="005544FB"/>
    <w:rsid w:val="005546A6"/>
    <w:rsid w:val="00555241"/>
    <w:rsid w:val="00555591"/>
    <w:rsid w:val="0055578F"/>
    <w:rsid w:val="0055597C"/>
    <w:rsid w:val="00555998"/>
    <w:rsid w:val="005559A5"/>
    <w:rsid w:val="00555E05"/>
    <w:rsid w:val="00556000"/>
    <w:rsid w:val="00556063"/>
    <w:rsid w:val="00556087"/>
    <w:rsid w:val="0055609E"/>
    <w:rsid w:val="0055620E"/>
    <w:rsid w:val="005562BD"/>
    <w:rsid w:val="0055644B"/>
    <w:rsid w:val="00556909"/>
    <w:rsid w:val="00556B67"/>
    <w:rsid w:val="00556E06"/>
    <w:rsid w:val="00556E23"/>
    <w:rsid w:val="00556F2F"/>
    <w:rsid w:val="00557303"/>
    <w:rsid w:val="0055746C"/>
    <w:rsid w:val="005575A4"/>
    <w:rsid w:val="0055763C"/>
    <w:rsid w:val="005576C5"/>
    <w:rsid w:val="005576E2"/>
    <w:rsid w:val="00557923"/>
    <w:rsid w:val="00557AF0"/>
    <w:rsid w:val="00557CFB"/>
    <w:rsid w:val="00557DB8"/>
    <w:rsid w:val="00557F35"/>
    <w:rsid w:val="00557F65"/>
    <w:rsid w:val="005601C9"/>
    <w:rsid w:val="00560240"/>
    <w:rsid w:val="005602EE"/>
    <w:rsid w:val="005602F7"/>
    <w:rsid w:val="005603E8"/>
    <w:rsid w:val="0056067E"/>
    <w:rsid w:val="005609C5"/>
    <w:rsid w:val="00560B6C"/>
    <w:rsid w:val="00560E37"/>
    <w:rsid w:val="0056111A"/>
    <w:rsid w:val="0056128C"/>
    <w:rsid w:val="005615C1"/>
    <w:rsid w:val="005618EB"/>
    <w:rsid w:val="00561A79"/>
    <w:rsid w:val="00561C3E"/>
    <w:rsid w:val="00561C59"/>
    <w:rsid w:val="005622E5"/>
    <w:rsid w:val="0056247A"/>
    <w:rsid w:val="0056281C"/>
    <w:rsid w:val="00562AA9"/>
    <w:rsid w:val="00562C71"/>
    <w:rsid w:val="00562C75"/>
    <w:rsid w:val="00562F6C"/>
    <w:rsid w:val="005635AD"/>
    <w:rsid w:val="005639B4"/>
    <w:rsid w:val="00563BBC"/>
    <w:rsid w:val="00563C9D"/>
    <w:rsid w:val="005640B6"/>
    <w:rsid w:val="005645AC"/>
    <w:rsid w:val="0056471D"/>
    <w:rsid w:val="005648E3"/>
    <w:rsid w:val="005649D0"/>
    <w:rsid w:val="00564A32"/>
    <w:rsid w:val="00564AE7"/>
    <w:rsid w:val="00564E47"/>
    <w:rsid w:val="00564FD5"/>
    <w:rsid w:val="0056528B"/>
    <w:rsid w:val="005653E1"/>
    <w:rsid w:val="00565508"/>
    <w:rsid w:val="00565693"/>
    <w:rsid w:val="00565880"/>
    <w:rsid w:val="00565907"/>
    <w:rsid w:val="00565D99"/>
    <w:rsid w:val="005662FC"/>
    <w:rsid w:val="005665BC"/>
    <w:rsid w:val="0056662B"/>
    <w:rsid w:val="00566861"/>
    <w:rsid w:val="005668A7"/>
    <w:rsid w:val="00566930"/>
    <w:rsid w:val="00566B09"/>
    <w:rsid w:val="00566C0C"/>
    <w:rsid w:val="00566CA5"/>
    <w:rsid w:val="00566D1A"/>
    <w:rsid w:val="00566DE2"/>
    <w:rsid w:val="00566E6E"/>
    <w:rsid w:val="00566F24"/>
    <w:rsid w:val="005673A4"/>
    <w:rsid w:val="00567477"/>
    <w:rsid w:val="005676AD"/>
    <w:rsid w:val="00567791"/>
    <w:rsid w:val="00567814"/>
    <w:rsid w:val="0056797C"/>
    <w:rsid w:val="00567D53"/>
    <w:rsid w:val="00567DAD"/>
    <w:rsid w:val="00570294"/>
    <w:rsid w:val="005708FB"/>
    <w:rsid w:val="00570987"/>
    <w:rsid w:val="00570D14"/>
    <w:rsid w:val="00570D6F"/>
    <w:rsid w:val="00570E43"/>
    <w:rsid w:val="00570F88"/>
    <w:rsid w:val="0057127C"/>
    <w:rsid w:val="0057131B"/>
    <w:rsid w:val="00571589"/>
    <w:rsid w:val="00571614"/>
    <w:rsid w:val="0057175D"/>
    <w:rsid w:val="00571812"/>
    <w:rsid w:val="00571916"/>
    <w:rsid w:val="005719D9"/>
    <w:rsid w:val="00571A8B"/>
    <w:rsid w:val="00571C31"/>
    <w:rsid w:val="00571CF6"/>
    <w:rsid w:val="00571F6C"/>
    <w:rsid w:val="00572045"/>
    <w:rsid w:val="005722A6"/>
    <w:rsid w:val="00572644"/>
    <w:rsid w:val="0057296E"/>
    <w:rsid w:val="00572D18"/>
    <w:rsid w:val="00572E07"/>
    <w:rsid w:val="00572E47"/>
    <w:rsid w:val="00572EBF"/>
    <w:rsid w:val="00572F30"/>
    <w:rsid w:val="00572FD7"/>
    <w:rsid w:val="00573059"/>
    <w:rsid w:val="0057316D"/>
    <w:rsid w:val="0057318D"/>
    <w:rsid w:val="0057328D"/>
    <w:rsid w:val="005732BD"/>
    <w:rsid w:val="0057340C"/>
    <w:rsid w:val="005735B2"/>
    <w:rsid w:val="005738D3"/>
    <w:rsid w:val="005739E2"/>
    <w:rsid w:val="00573B75"/>
    <w:rsid w:val="00573CC4"/>
    <w:rsid w:val="00573DEA"/>
    <w:rsid w:val="0057408D"/>
    <w:rsid w:val="0057446B"/>
    <w:rsid w:val="005744BF"/>
    <w:rsid w:val="005746CB"/>
    <w:rsid w:val="00574865"/>
    <w:rsid w:val="00574C19"/>
    <w:rsid w:val="00574CEF"/>
    <w:rsid w:val="00574FC9"/>
    <w:rsid w:val="005750B6"/>
    <w:rsid w:val="00575148"/>
    <w:rsid w:val="00575184"/>
    <w:rsid w:val="00575249"/>
    <w:rsid w:val="0057527B"/>
    <w:rsid w:val="005754E8"/>
    <w:rsid w:val="00575576"/>
    <w:rsid w:val="0057559D"/>
    <w:rsid w:val="005756D2"/>
    <w:rsid w:val="005757FC"/>
    <w:rsid w:val="00575976"/>
    <w:rsid w:val="005759A5"/>
    <w:rsid w:val="00575A71"/>
    <w:rsid w:val="00575ADC"/>
    <w:rsid w:val="00575EBC"/>
    <w:rsid w:val="00575EEF"/>
    <w:rsid w:val="00575F67"/>
    <w:rsid w:val="00576160"/>
    <w:rsid w:val="0057621B"/>
    <w:rsid w:val="0057632F"/>
    <w:rsid w:val="005763AA"/>
    <w:rsid w:val="005764E4"/>
    <w:rsid w:val="005768BD"/>
    <w:rsid w:val="005771D6"/>
    <w:rsid w:val="00577416"/>
    <w:rsid w:val="00577858"/>
    <w:rsid w:val="00577873"/>
    <w:rsid w:val="0057797E"/>
    <w:rsid w:val="00577A9C"/>
    <w:rsid w:val="00577B0F"/>
    <w:rsid w:val="00577BF0"/>
    <w:rsid w:val="00577C37"/>
    <w:rsid w:val="0058025F"/>
    <w:rsid w:val="0058028E"/>
    <w:rsid w:val="0058036A"/>
    <w:rsid w:val="0058038C"/>
    <w:rsid w:val="0058055C"/>
    <w:rsid w:val="00580A3A"/>
    <w:rsid w:val="00580CD1"/>
    <w:rsid w:val="00580D00"/>
    <w:rsid w:val="00580D0A"/>
    <w:rsid w:val="00580D15"/>
    <w:rsid w:val="00580DC6"/>
    <w:rsid w:val="00580FF1"/>
    <w:rsid w:val="0058114B"/>
    <w:rsid w:val="005813C2"/>
    <w:rsid w:val="00581628"/>
    <w:rsid w:val="00581840"/>
    <w:rsid w:val="00581A17"/>
    <w:rsid w:val="00581AC1"/>
    <w:rsid w:val="00581BC8"/>
    <w:rsid w:val="005820DE"/>
    <w:rsid w:val="00582294"/>
    <w:rsid w:val="005822C2"/>
    <w:rsid w:val="00582549"/>
    <w:rsid w:val="0058266F"/>
    <w:rsid w:val="005829DC"/>
    <w:rsid w:val="00582B10"/>
    <w:rsid w:val="00582C74"/>
    <w:rsid w:val="00582DDD"/>
    <w:rsid w:val="00582E71"/>
    <w:rsid w:val="005832DF"/>
    <w:rsid w:val="005833A5"/>
    <w:rsid w:val="005834EB"/>
    <w:rsid w:val="00583613"/>
    <w:rsid w:val="00583A96"/>
    <w:rsid w:val="00583B9F"/>
    <w:rsid w:val="00583C17"/>
    <w:rsid w:val="00583D06"/>
    <w:rsid w:val="00583D07"/>
    <w:rsid w:val="00583F15"/>
    <w:rsid w:val="00583F7C"/>
    <w:rsid w:val="005844BB"/>
    <w:rsid w:val="005844CD"/>
    <w:rsid w:val="00584851"/>
    <w:rsid w:val="00584877"/>
    <w:rsid w:val="005848FA"/>
    <w:rsid w:val="00584C69"/>
    <w:rsid w:val="00584D1C"/>
    <w:rsid w:val="005850B8"/>
    <w:rsid w:val="00585230"/>
    <w:rsid w:val="005852FE"/>
    <w:rsid w:val="00585379"/>
    <w:rsid w:val="00585C06"/>
    <w:rsid w:val="00585ED4"/>
    <w:rsid w:val="00585EDA"/>
    <w:rsid w:val="00585F34"/>
    <w:rsid w:val="00585F99"/>
    <w:rsid w:val="00586053"/>
    <w:rsid w:val="00586146"/>
    <w:rsid w:val="00586190"/>
    <w:rsid w:val="005862C6"/>
    <w:rsid w:val="005862DF"/>
    <w:rsid w:val="005863D9"/>
    <w:rsid w:val="00586545"/>
    <w:rsid w:val="00586583"/>
    <w:rsid w:val="005865C5"/>
    <w:rsid w:val="005865CD"/>
    <w:rsid w:val="00586655"/>
    <w:rsid w:val="0058668F"/>
    <w:rsid w:val="0058684D"/>
    <w:rsid w:val="00586995"/>
    <w:rsid w:val="00586A3B"/>
    <w:rsid w:val="00586AE0"/>
    <w:rsid w:val="00586CE5"/>
    <w:rsid w:val="00586D71"/>
    <w:rsid w:val="00586DD9"/>
    <w:rsid w:val="00587495"/>
    <w:rsid w:val="00587508"/>
    <w:rsid w:val="00587624"/>
    <w:rsid w:val="005876A6"/>
    <w:rsid w:val="00587AE7"/>
    <w:rsid w:val="00587B8C"/>
    <w:rsid w:val="00587E4D"/>
    <w:rsid w:val="00587F06"/>
    <w:rsid w:val="00587F0C"/>
    <w:rsid w:val="00587FED"/>
    <w:rsid w:val="0059016F"/>
    <w:rsid w:val="00590192"/>
    <w:rsid w:val="005902D4"/>
    <w:rsid w:val="0059032E"/>
    <w:rsid w:val="00590466"/>
    <w:rsid w:val="00590565"/>
    <w:rsid w:val="005905CF"/>
    <w:rsid w:val="00590A57"/>
    <w:rsid w:val="00590C0F"/>
    <w:rsid w:val="00590EF8"/>
    <w:rsid w:val="005917BD"/>
    <w:rsid w:val="005917F5"/>
    <w:rsid w:val="005919FD"/>
    <w:rsid w:val="00591A8B"/>
    <w:rsid w:val="00591DFF"/>
    <w:rsid w:val="00591E62"/>
    <w:rsid w:val="0059218F"/>
    <w:rsid w:val="00592202"/>
    <w:rsid w:val="0059222A"/>
    <w:rsid w:val="00592282"/>
    <w:rsid w:val="005922C2"/>
    <w:rsid w:val="00592336"/>
    <w:rsid w:val="0059252A"/>
    <w:rsid w:val="00592906"/>
    <w:rsid w:val="00592C1A"/>
    <w:rsid w:val="00592C86"/>
    <w:rsid w:val="00592D02"/>
    <w:rsid w:val="00592ECB"/>
    <w:rsid w:val="00592ECC"/>
    <w:rsid w:val="00593541"/>
    <w:rsid w:val="005938DA"/>
    <w:rsid w:val="005939F9"/>
    <w:rsid w:val="00593D12"/>
    <w:rsid w:val="00593D42"/>
    <w:rsid w:val="00593FBB"/>
    <w:rsid w:val="00593FC7"/>
    <w:rsid w:val="00594561"/>
    <w:rsid w:val="0059486F"/>
    <w:rsid w:val="0059491B"/>
    <w:rsid w:val="00594936"/>
    <w:rsid w:val="005949AE"/>
    <w:rsid w:val="00594AE4"/>
    <w:rsid w:val="00594AF9"/>
    <w:rsid w:val="00594BC9"/>
    <w:rsid w:val="00594F85"/>
    <w:rsid w:val="00595066"/>
    <w:rsid w:val="005950B9"/>
    <w:rsid w:val="00595241"/>
    <w:rsid w:val="0059526E"/>
    <w:rsid w:val="00595335"/>
    <w:rsid w:val="0059536A"/>
    <w:rsid w:val="00595641"/>
    <w:rsid w:val="00595982"/>
    <w:rsid w:val="005959F6"/>
    <w:rsid w:val="00595A59"/>
    <w:rsid w:val="00595A73"/>
    <w:rsid w:val="00595B68"/>
    <w:rsid w:val="00595E38"/>
    <w:rsid w:val="00595E8B"/>
    <w:rsid w:val="0059618F"/>
    <w:rsid w:val="0059637D"/>
    <w:rsid w:val="005964E0"/>
    <w:rsid w:val="00596606"/>
    <w:rsid w:val="005968B4"/>
    <w:rsid w:val="005969B4"/>
    <w:rsid w:val="00596BD9"/>
    <w:rsid w:val="00596D03"/>
    <w:rsid w:val="00596DB9"/>
    <w:rsid w:val="00597153"/>
    <w:rsid w:val="005974D1"/>
    <w:rsid w:val="005974F4"/>
    <w:rsid w:val="005979DC"/>
    <w:rsid w:val="00597B73"/>
    <w:rsid w:val="00597CA9"/>
    <w:rsid w:val="00597E51"/>
    <w:rsid w:val="005A0322"/>
    <w:rsid w:val="005A0744"/>
    <w:rsid w:val="005A074D"/>
    <w:rsid w:val="005A07BF"/>
    <w:rsid w:val="005A08C1"/>
    <w:rsid w:val="005A08CF"/>
    <w:rsid w:val="005A0D01"/>
    <w:rsid w:val="005A12A9"/>
    <w:rsid w:val="005A172B"/>
    <w:rsid w:val="005A1883"/>
    <w:rsid w:val="005A1935"/>
    <w:rsid w:val="005A1BD2"/>
    <w:rsid w:val="005A1C9C"/>
    <w:rsid w:val="005A1F49"/>
    <w:rsid w:val="005A212C"/>
    <w:rsid w:val="005A2140"/>
    <w:rsid w:val="005A2552"/>
    <w:rsid w:val="005A25A3"/>
    <w:rsid w:val="005A28C3"/>
    <w:rsid w:val="005A2A50"/>
    <w:rsid w:val="005A2B0D"/>
    <w:rsid w:val="005A2CD7"/>
    <w:rsid w:val="005A2DB9"/>
    <w:rsid w:val="005A2E1B"/>
    <w:rsid w:val="005A2F48"/>
    <w:rsid w:val="005A3473"/>
    <w:rsid w:val="005A34AF"/>
    <w:rsid w:val="005A361D"/>
    <w:rsid w:val="005A3840"/>
    <w:rsid w:val="005A3944"/>
    <w:rsid w:val="005A39B5"/>
    <w:rsid w:val="005A3B55"/>
    <w:rsid w:val="005A3B60"/>
    <w:rsid w:val="005A3BB7"/>
    <w:rsid w:val="005A3D07"/>
    <w:rsid w:val="005A4457"/>
    <w:rsid w:val="005A46DF"/>
    <w:rsid w:val="005A4852"/>
    <w:rsid w:val="005A48F3"/>
    <w:rsid w:val="005A4A69"/>
    <w:rsid w:val="005A4E34"/>
    <w:rsid w:val="005A51A0"/>
    <w:rsid w:val="005A5DA3"/>
    <w:rsid w:val="005A5DE0"/>
    <w:rsid w:val="005A5ECF"/>
    <w:rsid w:val="005A60A5"/>
    <w:rsid w:val="005A61F2"/>
    <w:rsid w:val="005A62AA"/>
    <w:rsid w:val="005A6347"/>
    <w:rsid w:val="005A6448"/>
    <w:rsid w:val="005A6514"/>
    <w:rsid w:val="005A6592"/>
    <w:rsid w:val="005A6616"/>
    <w:rsid w:val="005A6636"/>
    <w:rsid w:val="005A6976"/>
    <w:rsid w:val="005A6B6A"/>
    <w:rsid w:val="005A6C33"/>
    <w:rsid w:val="005A6DAF"/>
    <w:rsid w:val="005A6DE9"/>
    <w:rsid w:val="005A7026"/>
    <w:rsid w:val="005A702D"/>
    <w:rsid w:val="005A742F"/>
    <w:rsid w:val="005A76C6"/>
    <w:rsid w:val="005A7707"/>
    <w:rsid w:val="005A7775"/>
    <w:rsid w:val="005A777A"/>
    <w:rsid w:val="005A7AC9"/>
    <w:rsid w:val="005A7AE1"/>
    <w:rsid w:val="005A7BA0"/>
    <w:rsid w:val="005A7BFE"/>
    <w:rsid w:val="005A7CAE"/>
    <w:rsid w:val="005A7CED"/>
    <w:rsid w:val="005A7CF9"/>
    <w:rsid w:val="005A7F2C"/>
    <w:rsid w:val="005B0265"/>
    <w:rsid w:val="005B06B7"/>
    <w:rsid w:val="005B078F"/>
    <w:rsid w:val="005B08F6"/>
    <w:rsid w:val="005B0A22"/>
    <w:rsid w:val="005B1148"/>
    <w:rsid w:val="005B1280"/>
    <w:rsid w:val="005B170B"/>
    <w:rsid w:val="005B1802"/>
    <w:rsid w:val="005B190F"/>
    <w:rsid w:val="005B196C"/>
    <w:rsid w:val="005B196E"/>
    <w:rsid w:val="005B1973"/>
    <w:rsid w:val="005B1A54"/>
    <w:rsid w:val="005B1B59"/>
    <w:rsid w:val="005B1CC0"/>
    <w:rsid w:val="005B2090"/>
    <w:rsid w:val="005B21C3"/>
    <w:rsid w:val="005B23C1"/>
    <w:rsid w:val="005B24B6"/>
    <w:rsid w:val="005B25D3"/>
    <w:rsid w:val="005B2B41"/>
    <w:rsid w:val="005B2CCA"/>
    <w:rsid w:val="005B2CDC"/>
    <w:rsid w:val="005B311B"/>
    <w:rsid w:val="005B33CB"/>
    <w:rsid w:val="005B3419"/>
    <w:rsid w:val="005B3870"/>
    <w:rsid w:val="005B3914"/>
    <w:rsid w:val="005B3A0B"/>
    <w:rsid w:val="005B3AE3"/>
    <w:rsid w:val="005B3B2A"/>
    <w:rsid w:val="005B3C28"/>
    <w:rsid w:val="005B3E9C"/>
    <w:rsid w:val="005B3EC5"/>
    <w:rsid w:val="005B3EE6"/>
    <w:rsid w:val="005B3F1B"/>
    <w:rsid w:val="005B3F86"/>
    <w:rsid w:val="005B3FBB"/>
    <w:rsid w:val="005B3FE7"/>
    <w:rsid w:val="005B42DF"/>
    <w:rsid w:val="005B42F6"/>
    <w:rsid w:val="005B45C8"/>
    <w:rsid w:val="005B4636"/>
    <w:rsid w:val="005B4671"/>
    <w:rsid w:val="005B46E6"/>
    <w:rsid w:val="005B4879"/>
    <w:rsid w:val="005B493D"/>
    <w:rsid w:val="005B49B7"/>
    <w:rsid w:val="005B4C55"/>
    <w:rsid w:val="005B5144"/>
    <w:rsid w:val="005B5343"/>
    <w:rsid w:val="005B539C"/>
    <w:rsid w:val="005B5487"/>
    <w:rsid w:val="005B5570"/>
    <w:rsid w:val="005B58B8"/>
    <w:rsid w:val="005B58F4"/>
    <w:rsid w:val="005B597D"/>
    <w:rsid w:val="005B5E17"/>
    <w:rsid w:val="005B6469"/>
    <w:rsid w:val="005B64E1"/>
    <w:rsid w:val="005B6793"/>
    <w:rsid w:val="005B6A8A"/>
    <w:rsid w:val="005B6C25"/>
    <w:rsid w:val="005B6EAB"/>
    <w:rsid w:val="005B6F57"/>
    <w:rsid w:val="005B6F8E"/>
    <w:rsid w:val="005B718E"/>
    <w:rsid w:val="005B745C"/>
    <w:rsid w:val="005B76AC"/>
    <w:rsid w:val="005B7766"/>
    <w:rsid w:val="005B77F6"/>
    <w:rsid w:val="005B79AE"/>
    <w:rsid w:val="005B7A9C"/>
    <w:rsid w:val="005B7DAD"/>
    <w:rsid w:val="005B7EB1"/>
    <w:rsid w:val="005B7FAA"/>
    <w:rsid w:val="005C018D"/>
    <w:rsid w:val="005C01F2"/>
    <w:rsid w:val="005C01FE"/>
    <w:rsid w:val="005C026E"/>
    <w:rsid w:val="005C030C"/>
    <w:rsid w:val="005C0378"/>
    <w:rsid w:val="005C03AD"/>
    <w:rsid w:val="005C0531"/>
    <w:rsid w:val="005C053F"/>
    <w:rsid w:val="005C054B"/>
    <w:rsid w:val="005C07AC"/>
    <w:rsid w:val="005C080B"/>
    <w:rsid w:val="005C09DD"/>
    <w:rsid w:val="005C0A25"/>
    <w:rsid w:val="005C0B36"/>
    <w:rsid w:val="005C0C9F"/>
    <w:rsid w:val="005C0F12"/>
    <w:rsid w:val="005C0F7A"/>
    <w:rsid w:val="005C134E"/>
    <w:rsid w:val="005C14D5"/>
    <w:rsid w:val="005C1560"/>
    <w:rsid w:val="005C1588"/>
    <w:rsid w:val="005C18C8"/>
    <w:rsid w:val="005C1928"/>
    <w:rsid w:val="005C1A05"/>
    <w:rsid w:val="005C1A87"/>
    <w:rsid w:val="005C1DAC"/>
    <w:rsid w:val="005C1E87"/>
    <w:rsid w:val="005C213D"/>
    <w:rsid w:val="005C2231"/>
    <w:rsid w:val="005C2331"/>
    <w:rsid w:val="005C24CB"/>
    <w:rsid w:val="005C27CD"/>
    <w:rsid w:val="005C2B34"/>
    <w:rsid w:val="005C2C18"/>
    <w:rsid w:val="005C2CDB"/>
    <w:rsid w:val="005C2E46"/>
    <w:rsid w:val="005C30CA"/>
    <w:rsid w:val="005C35B1"/>
    <w:rsid w:val="005C37BC"/>
    <w:rsid w:val="005C3FB9"/>
    <w:rsid w:val="005C4461"/>
    <w:rsid w:val="005C45B6"/>
    <w:rsid w:val="005C463F"/>
    <w:rsid w:val="005C4816"/>
    <w:rsid w:val="005C4CDF"/>
    <w:rsid w:val="005C4F3B"/>
    <w:rsid w:val="005C5122"/>
    <w:rsid w:val="005C51B7"/>
    <w:rsid w:val="005C55A9"/>
    <w:rsid w:val="005C55AD"/>
    <w:rsid w:val="005C5645"/>
    <w:rsid w:val="005C575F"/>
    <w:rsid w:val="005C5843"/>
    <w:rsid w:val="005C5B33"/>
    <w:rsid w:val="005C5B48"/>
    <w:rsid w:val="005C5BD6"/>
    <w:rsid w:val="005C5D6A"/>
    <w:rsid w:val="005C5F78"/>
    <w:rsid w:val="005C610F"/>
    <w:rsid w:val="005C66BC"/>
    <w:rsid w:val="005C677F"/>
    <w:rsid w:val="005C6A36"/>
    <w:rsid w:val="005C6B1B"/>
    <w:rsid w:val="005C6B93"/>
    <w:rsid w:val="005C6CB3"/>
    <w:rsid w:val="005C7260"/>
    <w:rsid w:val="005C74D1"/>
    <w:rsid w:val="005C767A"/>
    <w:rsid w:val="005C76D3"/>
    <w:rsid w:val="005C781F"/>
    <w:rsid w:val="005C7DDD"/>
    <w:rsid w:val="005D00C2"/>
    <w:rsid w:val="005D00EC"/>
    <w:rsid w:val="005D0147"/>
    <w:rsid w:val="005D0320"/>
    <w:rsid w:val="005D05D0"/>
    <w:rsid w:val="005D05EA"/>
    <w:rsid w:val="005D0683"/>
    <w:rsid w:val="005D0988"/>
    <w:rsid w:val="005D0BB7"/>
    <w:rsid w:val="005D0BF6"/>
    <w:rsid w:val="005D0CDC"/>
    <w:rsid w:val="005D0DA1"/>
    <w:rsid w:val="005D0E16"/>
    <w:rsid w:val="005D0E8C"/>
    <w:rsid w:val="005D0EC3"/>
    <w:rsid w:val="005D1473"/>
    <w:rsid w:val="005D169D"/>
    <w:rsid w:val="005D17AB"/>
    <w:rsid w:val="005D18C9"/>
    <w:rsid w:val="005D1D83"/>
    <w:rsid w:val="005D1D99"/>
    <w:rsid w:val="005D1E36"/>
    <w:rsid w:val="005D1EFB"/>
    <w:rsid w:val="005D2019"/>
    <w:rsid w:val="005D23AB"/>
    <w:rsid w:val="005D2543"/>
    <w:rsid w:val="005D25C5"/>
    <w:rsid w:val="005D26B4"/>
    <w:rsid w:val="005D26DA"/>
    <w:rsid w:val="005D2723"/>
    <w:rsid w:val="005D2830"/>
    <w:rsid w:val="005D289B"/>
    <w:rsid w:val="005D29CC"/>
    <w:rsid w:val="005D2D08"/>
    <w:rsid w:val="005D2D9D"/>
    <w:rsid w:val="005D2DF7"/>
    <w:rsid w:val="005D2FAA"/>
    <w:rsid w:val="005D30D9"/>
    <w:rsid w:val="005D3661"/>
    <w:rsid w:val="005D36CB"/>
    <w:rsid w:val="005D3DF7"/>
    <w:rsid w:val="005D3F61"/>
    <w:rsid w:val="005D40BC"/>
    <w:rsid w:val="005D41F9"/>
    <w:rsid w:val="005D4576"/>
    <w:rsid w:val="005D4832"/>
    <w:rsid w:val="005D4889"/>
    <w:rsid w:val="005D492D"/>
    <w:rsid w:val="005D4C2B"/>
    <w:rsid w:val="005D4D33"/>
    <w:rsid w:val="005D4EFF"/>
    <w:rsid w:val="005D51EC"/>
    <w:rsid w:val="005D5461"/>
    <w:rsid w:val="005D549C"/>
    <w:rsid w:val="005D56F7"/>
    <w:rsid w:val="005D5705"/>
    <w:rsid w:val="005D57ED"/>
    <w:rsid w:val="005D5880"/>
    <w:rsid w:val="005D58B6"/>
    <w:rsid w:val="005D59A8"/>
    <w:rsid w:val="005D59AF"/>
    <w:rsid w:val="005D5D5F"/>
    <w:rsid w:val="005D5E5D"/>
    <w:rsid w:val="005D5E8A"/>
    <w:rsid w:val="005D629F"/>
    <w:rsid w:val="005D6375"/>
    <w:rsid w:val="005D64F9"/>
    <w:rsid w:val="005D6651"/>
    <w:rsid w:val="005D6655"/>
    <w:rsid w:val="005D66F2"/>
    <w:rsid w:val="005D6884"/>
    <w:rsid w:val="005D68B1"/>
    <w:rsid w:val="005D68B7"/>
    <w:rsid w:val="005D6981"/>
    <w:rsid w:val="005D6A1F"/>
    <w:rsid w:val="005D6C73"/>
    <w:rsid w:val="005D6EB4"/>
    <w:rsid w:val="005D7027"/>
    <w:rsid w:val="005D705B"/>
    <w:rsid w:val="005D712F"/>
    <w:rsid w:val="005D72A1"/>
    <w:rsid w:val="005D744F"/>
    <w:rsid w:val="005D759C"/>
    <w:rsid w:val="005D79A6"/>
    <w:rsid w:val="005D79F5"/>
    <w:rsid w:val="005D7CA4"/>
    <w:rsid w:val="005E0183"/>
    <w:rsid w:val="005E0279"/>
    <w:rsid w:val="005E027C"/>
    <w:rsid w:val="005E0909"/>
    <w:rsid w:val="005E0A77"/>
    <w:rsid w:val="005E0A8B"/>
    <w:rsid w:val="005E0B6A"/>
    <w:rsid w:val="005E113E"/>
    <w:rsid w:val="005E1473"/>
    <w:rsid w:val="005E150C"/>
    <w:rsid w:val="005E1A13"/>
    <w:rsid w:val="005E1A8C"/>
    <w:rsid w:val="005E1AEF"/>
    <w:rsid w:val="005E1B66"/>
    <w:rsid w:val="005E1B91"/>
    <w:rsid w:val="005E1EF8"/>
    <w:rsid w:val="005E1F2F"/>
    <w:rsid w:val="005E1FAF"/>
    <w:rsid w:val="005E225F"/>
    <w:rsid w:val="005E22F9"/>
    <w:rsid w:val="005E23FF"/>
    <w:rsid w:val="005E24EE"/>
    <w:rsid w:val="005E254C"/>
    <w:rsid w:val="005E26CE"/>
    <w:rsid w:val="005E29AF"/>
    <w:rsid w:val="005E2B3D"/>
    <w:rsid w:val="005E32DC"/>
    <w:rsid w:val="005E3643"/>
    <w:rsid w:val="005E36DB"/>
    <w:rsid w:val="005E3B2E"/>
    <w:rsid w:val="005E43E2"/>
    <w:rsid w:val="005E43E8"/>
    <w:rsid w:val="005E46F8"/>
    <w:rsid w:val="005E4838"/>
    <w:rsid w:val="005E4B92"/>
    <w:rsid w:val="005E4BEB"/>
    <w:rsid w:val="005E5084"/>
    <w:rsid w:val="005E5096"/>
    <w:rsid w:val="005E5208"/>
    <w:rsid w:val="005E534A"/>
    <w:rsid w:val="005E53C3"/>
    <w:rsid w:val="005E54AB"/>
    <w:rsid w:val="005E5554"/>
    <w:rsid w:val="005E5597"/>
    <w:rsid w:val="005E56F1"/>
    <w:rsid w:val="005E5819"/>
    <w:rsid w:val="005E58C2"/>
    <w:rsid w:val="005E5B92"/>
    <w:rsid w:val="005E611A"/>
    <w:rsid w:val="005E612B"/>
    <w:rsid w:val="005E6197"/>
    <w:rsid w:val="005E61E0"/>
    <w:rsid w:val="005E62C5"/>
    <w:rsid w:val="005E64E0"/>
    <w:rsid w:val="005E6AFA"/>
    <w:rsid w:val="005E6B4D"/>
    <w:rsid w:val="005E6C68"/>
    <w:rsid w:val="005E6C8D"/>
    <w:rsid w:val="005E6E96"/>
    <w:rsid w:val="005E6FE6"/>
    <w:rsid w:val="005E7486"/>
    <w:rsid w:val="005E74E9"/>
    <w:rsid w:val="005E753B"/>
    <w:rsid w:val="005E7976"/>
    <w:rsid w:val="005E7C00"/>
    <w:rsid w:val="005F0046"/>
    <w:rsid w:val="005F0092"/>
    <w:rsid w:val="005F01B3"/>
    <w:rsid w:val="005F0267"/>
    <w:rsid w:val="005F03D6"/>
    <w:rsid w:val="005F04E0"/>
    <w:rsid w:val="005F0A1A"/>
    <w:rsid w:val="005F0AC4"/>
    <w:rsid w:val="005F0BCB"/>
    <w:rsid w:val="005F0CD0"/>
    <w:rsid w:val="005F10FA"/>
    <w:rsid w:val="005F1192"/>
    <w:rsid w:val="005F1417"/>
    <w:rsid w:val="005F16C0"/>
    <w:rsid w:val="005F1787"/>
    <w:rsid w:val="005F17CC"/>
    <w:rsid w:val="005F19DD"/>
    <w:rsid w:val="005F1C9D"/>
    <w:rsid w:val="005F20FB"/>
    <w:rsid w:val="005F211B"/>
    <w:rsid w:val="005F211C"/>
    <w:rsid w:val="005F21F5"/>
    <w:rsid w:val="005F2458"/>
    <w:rsid w:val="005F24C3"/>
    <w:rsid w:val="005F2676"/>
    <w:rsid w:val="005F2853"/>
    <w:rsid w:val="005F2DFB"/>
    <w:rsid w:val="005F2E57"/>
    <w:rsid w:val="005F3014"/>
    <w:rsid w:val="005F3016"/>
    <w:rsid w:val="005F3023"/>
    <w:rsid w:val="005F334C"/>
    <w:rsid w:val="005F33B4"/>
    <w:rsid w:val="005F3558"/>
    <w:rsid w:val="005F362A"/>
    <w:rsid w:val="005F36B6"/>
    <w:rsid w:val="005F3791"/>
    <w:rsid w:val="005F3846"/>
    <w:rsid w:val="005F3AA7"/>
    <w:rsid w:val="005F3AEA"/>
    <w:rsid w:val="005F3C01"/>
    <w:rsid w:val="005F3EFB"/>
    <w:rsid w:val="005F45AC"/>
    <w:rsid w:val="005F45F3"/>
    <w:rsid w:val="005F46A7"/>
    <w:rsid w:val="005F48ED"/>
    <w:rsid w:val="005F4DFC"/>
    <w:rsid w:val="005F4F3D"/>
    <w:rsid w:val="005F4FE1"/>
    <w:rsid w:val="005F51DB"/>
    <w:rsid w:val="005F534F"/>
    <w:rsid w:val="005F5578"/>
    <w:rsid w:val="005F55AD"/>
    <w:rsid w:val="005F578F"/>
    <w:rsid w:val="005F5880"/>
    <w:rsid w:val="005F5898"/>
    <w:rsid w:val="005F5ACA"/>
    <w:rsid w:val="005F5B27"/>
    <w:rsid w:val="005F5CF0"/>
    <w:rsid w:val="005F61D6"/>
    <w:rsid w:val="005F61FB"/>
    <w:rsid w:val="005F6328"/>
    <w:rsid w:val="005F63AF"/>
    <w:rsid w:val="005F65B1"/>
    <w:rsid w:val="005F6625"/>
    <w:rsid w:val="005F672E"/>
    <w:rsid w:val="005F678E"/>
    <w:rsid w:val="005F6BBE"/>
    <w:rsid w:val="005F6F42"/>
    <w:rsid w:val="005F6F8D"/>
    <w:rsid w:val="005F70FC"/>
    <w:rsid w:val="005F745F"/>
    <w:rsid w:val="005F757F"/>
    <w:rsid w:val="005F791A"/>
    <w:rsid w:val="005F7AFD"/>
    <w:rsid w:val="005F7B22"/>
    <w:rsid w:val="005F7CB0"/>
    <w:rsid w:val="005F7CEF"/>
    <w:rsid w:val="005F7F42"/>
    <w:rsid w:val="00600106"/>
    <w:rsid w:val="006003DE"/>
    <w:rsid w:val="006005E4"/>
    <w:rsid w:val="0060097E"/>
    <w:rsid w:val="00600A19"/>
    <w:rsid w:val="00600AC7"/>
    <w:rsid w:val="00600B05"/>
    <w:rsid w:val="00600BCB"/>
    <w:rsid w:val="00600C78"/>
    <w:rsid w:val="00600D52"/>
    <w:rsid w:val="00600E15"/>
    <w:rsid w:val="00600E9F"/>
    <w:rsid w:val="006011E4"/>
    <w:rsid w:val="006012AA"/>
    <w:rsid w:val="0060163C"/>
    <w:rsid w:val="006016E3"/>
    <w:rsid w:val="00601763"/>
    <w:rsid w:val="0060176D"/>
    <w:rsid w:val="00601858"/>
    <w:rsid w:val="006019F1"/>
    <w:rsid w:val="00601B06"/>
    <w:rsid w:val="00601B45"/>
    <w:rsid w:val="00601C90"/>
    <w:rsid w:val="00601CB0"/>
    <w:rsid w:val="00602292"/>
    <w:rsid w:val="006024CB"/>
    <w:rsid w:val="00602C0C"/>
    <w:rsid w:val="00602D91"/>
    <w:rsid w:val="00602F1A"/>
    <w:rsid w:val="006030B7"/>
    <w:rsid w:val="00603162"/>
    <w:rsid w:val="0060317E"/>
    <w:rsid w:val="006031AF"/>
    <w:rsid w:val="006031C5"/>
    <w:rsid w:val="006032DC"/>
    <w:rsid w:val="006033A4"/>
    <w:rsid w:val="006034BB"/>
    <w:rsid w:val="00603542"/>
    <w:rsid w:val="00603726"/>
    <w:rsid w:val="00603751"/>
    <w:rsid w:val="00603B0B"/>
    <w:rsid w:val="00603C0F"/>
    <w:rsid w:val="00603E1E"/>
    <w:rsid w:val="00603E67"/>
    <w:rsid w:val="00603E6D"/>
    <w:rsid w:val="00603F30"/>
    <w:rsid w:val="006041D1"/>
    <w:rsid w:val="00604399"/>
    <w:rsid w:val="00604580"/>
    <w:rsid w:val="006045E1"/>
    <w:rsid w:val="00604A40"/>
    <w:rsid w:val="00604AFA"/>
    <w:rsid w:val="00604DF8"/>
    <w:rsid w:val="00604F1F"/>
    <w:rsid w:val="00605203"/>
    <w:rsid w:val="00605490"/>
    <w:rsid w:val="0060564C"/>
    <w:rsid w:val="00605686"/>
    <w:rsid w:val="006056E9"/>
    <w:rsid w:val="00605ADE"/>
    <w:rsid w:val="00605CA3"/>
    <w:rsid w:val="00605E02"/>
    <w:rsid w:val="00605EDD"/>
    <w:rsid w:val="006062DE"/>
    <w:rsid w:val="006062E0"/>
    <w:rsid w:val="0060637A"/>
    <w:rsid w:val="00606468"/>
    <w:rsid w:val="00606996"/>
    <w:rsid w:val="00606BB7"/>
    <w:rsid w:val="00606BB9"/>
    <w:rsid w:val="00606CAC"/>
    <w:rsid w:val="00606EF8"/>
    <w:rsid w:val="0060715F"/>
    <w:rsid w:val="006072BF"/>
    <w:rsid w:val="00607466"/>
    <w:rsid w:val="00607586"/>
    <w:rsid w:val="006076C5"/>
    <w:rsid w:val="00607716"/>
    <w:rsid w:val="00607C06"/>
    <w:rsid w:val="00607E8E"/>
    <w:rsid w:val="00607EB5"/>
    <w:rsid w:val="00607F57"/>
    <w:rsid w:val="00610100"/>
    <w:rsid w:val="006101D3"/>
    <w:rsid w:val="0061048F"/>
    <w:rsid w:val="006105A5"/>
    <w:rsid w:val="0061080C"/>
    <w:rsid w:val="00610838"/>
    <w:rsid w:val="006108B2"/>
    <w:rsid w:val="00610CFA"/>
    <w:rsid w:val="00610D1E"/>
    <w:rsid w:val="00610F10"/>
    <w:rsid w:val="00611384"/>
    <w:rsid w:val="006113BC"/>
    <w:rsid w:val="006115A3"/>
    <w:rsid w:val="00611D59"/>
    <w:rsid w:val="00611DED"/>
    <w:rsid w:val="00611E18"/>
    <w:rsid w:val="00611E4E"/>
    <w:rsid w:val="0061249F"/>
    <w:rsid w:val="00612C18"/>
    <w:rsid w:val="00612C95"/>
    <w:rsid w:val="00612D5C"/>
    <w:rsid w:val="00613118"/>
    <w:rsid w:val="00613347"/>
    <w:rsid w:val="0061337C"/>
    <w:rsid w:val="006133B1"/>
    <w:rsid w:val="00613557"/>
    <w:rsid w:val="006135DF"/>
    <w:rsid w:val="0061360D"/>
    <w:rsid w:val="00613DA6"/>
    <w:rsid w:val="00613E30"/>
    <w:rsid w:val="00613ECB"/>
    <w:rsid w:val="00613EE4"/>
    <w:rsid w:val="0061417E"/>
    <w:rsid w:val="00614329"/>
    <w:rsid w:val="0061437A"/>
    <w:rsid w:val="006148E6"/>
    <w:rsid w:val="00614CE7"/>
    <w:rsid w:val="00614CFF"/>
    <w:rsid w:val="00614EE3"/>
    <w:rsid w:val="00614EEE"/>
    <w:rsid w:val="006151D6"/>
    <w:rsid w:val="0061529D"/>
    <w:rsid w:val="0061529E"/>
    <w:rsid w:val="006152E6"/>
    <w:rsid w:val="0061533C"/>
    <w:rsid w:val="00615381"/>
    <w:rsid w:val="0061553C"/>
    <w:rsid w:val="0061566C"/>
    <w:rsid w:val="00615805"/>
    <w:rsid w:val="00615905"/>
    <w:rsid w:val="00615A4A"/>
    <w:rsid w:val="00615F4C"/>
    <w:rsid w:val="0061630E"/>
    <w:rsid w:val="00616457"/>
    <w:rsid w:val="006165A2"/>
    <w:rsid w:val="00616709"/>
    <w:rsid w:val="006169CB"/>
    <w:rsid w:val="006169F6"/>
    <w:rsid w:val="00616A03"/>
    <w:rsid w:val="00616A58"/>
    <w:rsid w:val="00616B87"/>
    <w:rsid w:val="00616D16"/>
    <w:rsid w:val="00616E24"/>
    <w:rsid w:val="00616EE2"/>
    <w:rsid w:val="00616F4B"/>
    <w:rsid w:val="0061715C"/>
    <w:rsid w:val="006172BB"/>
    <w:rsid w:val="00617706"/>
    <w:rsid w:val="0061775A"/>
    <w:rsid w:val="00617C8C"/>
    <w:rsid w:val="00617E6E"/>
    <w:rsid w:val="00617F18"/>
    <w:rsid w:val="006201F4"/>
    <w:rsid w:val="0062035E"/>
    <w:rsid w:val="00620811"/>
    <w:rsid w:val="006208D9"/>
    <w:rsid w:val="006209BA"/>
    <w:rsid w:val="00620ACE"/>
    <w:rsid w:val="00620B9D"/>
    <w:rsid w:val="00620D1C"/>
    <w:rsid w:val="00621067"/>
    <w:rsid w:val="00621288"/>
    <w:rsid w:val="00621422"/>
    <w:rsid w:val="00621551"/>
    <w:rsid w:val="006215B5"/>
    <w:rsid w:val="00621BEC"/>
    <w:rsid w:val="00621CAC"/>
    <w:rsid w:val="00621EA4"/>
    <w:rsid w:val="00621EF9"/>
    <w:rsid w:val="00621F17"/>
    <w:rsid w:val="0062229C"/>
    <w:rsid w:val="00622316"/>
    <w:rsid w:val="00622A80"/>
    <w:rsid w:val="00622CDD"/>
    <w:rsid w:val="00622FE4"/>
    <w:rsid w:val="00622FEE"/>
    <w:rsid w:val="0062333A"/>
    <w:rsid w:val="00623D2E"/>
    <w:rsid w:val="00623F38"/>
    <w:rsid w:val="006246F1"/>
    <w:rsid w:val="00624785"/>
    <w:rsid w:val="006247C3"/>
    <w:rsid w:val="006248B8"/>
    <w:rsid w:val="00624AD5"/>
    <w:rsid w:val="00624DA1"/>
    <w:rsid w:val="00624DC9"/>
    <w:rsid w:val="00624FDC"/>
    <w:rsid w:val="006250DB"/>
    <w:rsid w:val="00625256"/>
    <w:rsid w:val="006252EA"/>
    <w:rsid w:val="00625458"/>
    <w:rsid w:val="0062558E"/>
    <w:rsid w:val="006258C7"/>
    <w:rsid w:val="00625909"/>
    <w:rsid w:val="00625E9F"/>
    <w:rsid w:val="0062627C"/>
    <w:rsid w:val="00626412"/>
    <w:rsid w:val="0062642C"/>
    <w:rsid w:val="006264D3"/>
    <w:rsid w:val="00626596"/>
    <w:rsid w:val="0062668B"/>
    <w:rsid w:val="00626A32"/>
    <w:rsid w:val="00626BB9"/>
    <w:rsid w:val="00626CB0"/>
    <w:rsid w:val="00626F10"/>
    <w:rsid w:val="006271CB"/>
    <w:rsid w:val="0062735A"/>
    <w:rsid w:val="0062735B"/>
    <w:rsid w:val="006276FF"/>
    <w:rsid w:val="006278F9"/>
    <w:rsid w:val="00627B02"/>
    <w:rsid w:val="00627D12"/>
    <w:rsid w:val="00627DF8"/>
    <w:rsid w:val="006306B8"/>
    <w:rsid w:val="00630B1C"/>
    <w:rsid w:val="00630BE7"/>
    <w:rsid w:val="00630C1F"/>
    <w:rsid w:val="00630E1E"/>
    <w:rsid w:val="00630F2C"/>
    <w:rsid w:val="00630F31"/>
    <w:rsid w:val="006310F5"/>
    <w:rsid w:val="0063116B"/>
    <w:rsid w:val="006311F3"/>
    <w:rsid w:val="006312BD"/>
    <w:rsid w:val="00631456"/>
    <w:rsid w:val="0063171E"/>
    <w:rsid w:val="00631794"/>
    <w:rsid w:val="006317DE"/>
    <w:rsid w:val="00631BAC"/>
    <w:rsid w:val="00631C28"/>
    <w:rsid w:val="00631DBD"/>
    <w:rsid w:val="00631E1A"/>
    <w:rsid w:val="00631EB9"/>
    <w:rsid w:val="00632002"/>
    <w:rsid w:val="006320D6"/>
    <w:rsid w:val="00632298"/>
    <w:rsid w:val="00632491"/>
    <w:rsid w:val="006325A4"/>
    <w:rsid w:val="0063295D"/>
    <w:rsid w:val="00632BD4"/>
    <w:rsid w:val="00632D0D"/>
    <w:rsid w:val="00632E63"/>
    <w:rsid w:val="00632FB6"/>
    <w:rsid w:val="00633168"/>
    <w:rsid w:val="00633332"/>
    <w:rsid w:val="0063335C"/>
    <w:rsid w:val="0063367A"/>
    <w:rsid w:val="006337B6"/>
    <w:rsid w:val="00633850"/>
    <w:rsid w:val="00633A44"/>
    <w:rsid w:val="00633AA7"/>
    <w:rsid w:val="00633B18"/>
    <w:rsid w:val="00633B3D"/>
    <w:rsid w:val="00633C0D"/>
    <w:rsid w:val="00633C3B"/>
    <w:rsid w:val="00633D03"/>
    <w:rsid w:val="00633E6A"/>
    <w:rsid w:val="00634001"/>
    <w:rsid w:val="0063407B"/>
    <w:rsid w:val="006340B4"/>
    <w:rsid w:val="006340BC"/>
    <w:rsid w:val="00634544"/>
    <w:rsid w:val="006346A3"/>
    <w:rsid w:val="00634712"/>
    <w:rsid w:val="006348D1"/>
    <w:rsid w:val="00634905"/>
    <w:rsid w:val="00634B4C"/>
    <w:rsid w:val="00634B98"/>
    <w:rsid w:val="00634BEB"/>
    <w:rsid w:val="00634F86"/>
    <w:rsid w:val="0063503D"/>
    <w:rsid w:val="00635451"/>
    <w:rsid w:val="006357A0"/>
    <w:rsid w:val="00635E0B"/>
    <w:rsid w:val="006361C7"/>
    <w:rsid w:val="006361F0"/>
    <w:rsid w:val="0063634F"/>
    <w:rsid w:val="00636373"/>
    <w:rsid w:val="006363DD"/>
    <w:rsid w:val="00636771"/>
    <w:rsid w:val="00636791"/>
    <w:rsid w:val="00636795"/>
    <w:rsid w:val="00636A55"/>
    <w:rsid w:val="00636A56"/>
    <w:rsid w:val="00636BB9"/>
    <w:rsid w:val="00636CE1"/>
    <w:rsid w:val="0063761E"/>
    <w:rsid w:val="0063768C"/>
    <w:rsid w:val="00637699"/>
    <w:rsid w:val="006376C5"/>
    <w:rsid w:val="0063788F"/>
    <w:rsid w:val="006379AB"/>
    <w:rsid w:val="00637E5D"/>
    <w:rsid w:val="006402C0"/>
    <w:rsid w:val="00640306"/>
    <w:rsid w:val="0064030D"/>
    <w:rsid w:val="006403A9"/>
    <w:rsid w:val="006406BD"/>
    <w:rsid w:val="006406F7"/>
    <w:rsid w:val="00640776"/>
    <w:rsid w:val="006408D1"/>
    <w:rsid w:val="00640A46"/>
    <w:rsid w:val="00640B1C"/>
    <w:rsid w:val="00640B1E"/>
    <w:rsid w:val="00640D8F"/>
    <w:rsid w:val="00641102"/>
    <w:rsid w:val="00641474"/>
    <w:rsid w:val="006414E2"/>
    <w:rsid w:val="006417D0"/>
    <w:rsid w:val="006418C1"/>
    <w:rsid w:val="00641BBA"/>
    <w:rsid w:val="00641C3D"/>
    <w:rsid w:val="00642095"/>
    <w:rsid w:val="00642881"/>
    <w:rsid w:val="006428FF"/>
    <w:rsid w:val="006429DF"/>
    <w:rsid w:val="00642B19"/>
    <w:rsid w:val="00642E3E"/>
    <w:rsid w:val="00643175"/>
    <w:rsid w:val="0064324A"/>
    <w:rsid w:val="00643250"/>
    <w:rsid w:val="00643289"/>
    <w:rsid w:val="00643447"/>
    <w:rsid w:val="00643474"/>
    <w:rsid w:val="00643551"/>
    <w:rsid w:val="00643835"/>
    <w:rsid w:val="00643913"/>
    <w:rsid w:val="00643D7B"/>
    <w:rsid w:val="00643EBA"/>
    <w:rsid w:val="00643F31"/>
    <w:rsid w:val="00644089"/>
    <w:rsid w:val="006440C2"/>
    <w:rsid w:val="006440FC"/>
    <w:rsid w:val="006441CB"/>
    <w:rsid w:val="006442E0"/>
    <w:rsid w:val="00644362"/>
    <w:rsid w:val="0064486C"/>
    <w:rsid w:val="006449C2"/>
    <w:rsid w:val="00644AC7"/>
    <w:rsid w:val="00644AF4"/>
    <w:rsid w:val="00644C67"/>
    <w:rsid w:val="00644E19"/>
    <w:rsid w:val="00644EEA"/>
    <w:rsid w:val="00645258"/>
    <w:rsid w:val="00645315"/>
    <w:rsid w:val="00645541"/>
    <w:rsid w:val="00645709"/>
    <w:rsid w:val="0064581E"/>
    <w:rsid w:val="00645A89"/>
    <w:rsid w:val="00645A93"/>
    <w:rsid w:val="00645B61"/>
    <w:rsid w:val="00645C2D"/>
    <w:rsid w:val="00645D09"/>
    <w:rsid w:val="00645D2D"/>
    <w:rsid w:val="00645DF0"/>
    <w:rsid w:val="0064652E"/>
    <w:rsid w:val="00646D43"/>
    <w:rsid w:val="00646F26"/>
    <w:rsid w:val="0064701E"/>
    <w:rsid w:val="00647079"/>
    <w:rsid w:val="0064710F"/>
    <w:rsid w:val="00647134"/>
    <w:rsid w:val="006471CA"/>
    <w:rsid w:val="006476D5"/>
    <w:rsid w:val="0064790E"/>
    <w:rsid w:val="00647984"/>
    <w:rsid w:val="006479B3"/>
    <w:rsid w:val="006479E6"/>
    <w:rsid w:val="00647E86"/>
    <w:rsid w:val="00647E94"/>
    <w:rsid w:val="006502A8"/>
    <w:rsid w:val="00650590"/>
    <w:rsid w:val="006505E2"/>
    <w:rsid w:val="006505E3"/>
    <w:rsid w:val="006506C7"/>
    <w:rsid w:val="0065079A"/>
    <w:rsid w:val="006507CD"/>
    <w:rsid w:val="00650803"/>
    <w:rsid w:val="00650814"/>
    <w:rsid w:val="00650991"/>
    <w:rsid w:val="00650A03"/>
    <w:rsid w:val="00650DB1"/>
    <w:rsid w:val="006511DF"/>
    <w:rsid w:val="00651213"/>
    <w:rsid w:val="0065133B"/>
    <w:rsid w:val="00651570"/>
    <w:rsid w:val="0065164D"/>
    <w:rsid w:val="006517BD"/>
    <w:rsid w:val="00651D81"/>
    <w:rsid w:val="00651D9B"/>
    <w:rsid w:val="00651DFC"/>
    <w:rsid w:val="006522F1"/>
    <w:rsid w:val="00652458"/>
    <w:rsid w:val="0065247F"/>
    <w:rsid w:val="006527A5"/>
    <w:rsid w:val="006527AA"/>
    <w:rsid w:val="0065287D"/>
    <w:rsid w:val="00652A6A"/>
    <w:rsid w:val="00652F44"/>
    <w:rsid w:val="00652FF5"/>
    <w:rsid w:val="00653045"/>
    <w:rsid w:val="006530AA"/>
    <w:rsid w:val="006530E9"/>
    <w:rsid w:val="00653332"/>
    <w:rsid w:val="006537C7"/>
    <w:rsid w:val="00653840"/>
    <w:rsid w:val="0065394F"/>
    <w:rsid w:val="00653A83"/>
    <w:rsid w:val="00653D9C"/>
    <w:rsid w:val="00654062"/>
    <w:rsid w:val="00654366"/>
    <w:rsid w:val="00654393"/>
    <w:rsid w:val="006543BA"/>
    <w:rsid w:val="00654473"/>
    <w:rsid w:val="00654645"/>
    <w:rsid w:val="006549C5"/>
    <w:rsid w:val="00654AC2"/>
    <w:rsid w:val="00654CDC"/>
    <w:rsid w:val="00654CF5"/>
    <w:rsid w:val="00654E07"/>
    <w:rsid w:val="00654F8D"/>
    <w:rsid w:val="006551CD"/>
    <w:rsid w:val="006552E5"/>
    <w:rsid w:val="0065556C"/>
    <w:rsid w:val="00655757"/>
    <w:rsid w:val="006557BC"/>
    <w:rsid w:val="0065581A"/>
    <w:rsid w:val="00655822"/>
    <w:rsid w:val="00655E14"/>
    <w:rsid w:val="0065621B"/>
    <w:rsid w:val="00656384"/>
    <w:rsid w:val="006563F0"/>
    <w:rsid w:val="00656764"/>
    <w:rsid w:val="006569B8"/>
    <w:rsid w:val="00656B5D"/>
    <w:rsid w:val="00656D33"/>
    <w:rsid w:val="00656EDD"/>
    <w:rsid w:val="006570A2"/>
    <w:rsid w:val="00657109"/>
    <w:rsid w:val="00657216"/>
    <w:rsid w:val="006572C9"/>
    <w:rsid w:val="006574B1"/>
    <w:rsid w:val="006574CF"/>
    <w:rsid w:val="006575F7"/>
    <w:rsid w:val="006577E0"/>
    <w:rsid w:val="006577FC"/>
    <w:rsid w:val="00657AC1"/>
    <w:rsid w:val="00657B5E"/>
    <w:rsid w:val="00657DA5"/>
    <w:rsid w:val="00657EAC"/>
    <w:rsid w:val="00660008"/>
    <w:rsid w:val="00660134"/>
    <w:rsid w:val="0066026F"/>
    <w:rsid w:val="006602E7"/>
    <w:rsid w:val="0066043E"/>
    <w:rsid w:val="0066045F"/>
    <w:rsid w:val="00660483"/>
    <w:rsid w:val="0066049E"/>
    <w:rsid w:val="006605BB"/>
    <w:rsid w:val="006607C1"/>
    <w:rsid w:val="00660962"/>
    <w:rsid w:val="00660C66"/>
    <w:rsid w:val="00660FB2"/>
    <w:rsid w:val="0066132E"/>
    <w:rsid w:val="0066156A"/>
    <w:rsid w:val="00661922"/>
    <w:rsid w:val="006619FC"/>
    <w:rsid w:val="00661CA9"/>
    <w:rsid w:val="00661CAE"/>
    <w:rsid w:val="00661E55"/>
    <w:rsid w:val="00661EBF"/>
    <w:rsid w:val="00662492"/>
    <w:rsid w:val="006624A9"/>
    <w:rsid w:val="0066264C"/>
    <w:rsid w:val="00662722"/>
    <w:rsid w:val="00662778"/>
    <w:rsid w:val="006627B2"/>
    <w:rsid w:val="006627DE"/>
    <w:rsid w:val="00662A01"/>
    <w:rsid w:val="00662AF8"/>
    <w:rsid w:val="00662AFE"/>
    <w:rsid w:val="00662C04"/>
    <w:rsid w:val="00662DED"/>
    <w:rsid w:val="00663193"/>
    <w:rsid w:val="00663402"/>
    <w:rsid w:val="00663630"/>
    <w:rsid w:val="006636B5"/>
    <w:rsid w:val="0066382F"/>
    <w:rsid w:val="00663845"/>
    <w:rsid w:val="00663906"/>
    <w:rsid w:val="00663A85"/>
    <w:rsid w:val="00663B49"/>
    <w:rsid w:val="00663B92"/>
    <w:rsid w:val="00663BAB"/>
    <w:rsid w:val="00663D26"/>
    <w:rsid w:val="00663D6E"/>
    <w:rsid w:val="00663DFD"/>
    <w:rsid w:val="00664079"/>
    <w:rsid w:val="006646DC"/>
    <w:rsid w:val="0066470D"/>
    <w:rsid w:val="0066492C"/>
    <w:rsid w:val="00664AA5"/>
    <w:rsid w:val="00664AED"/>
    <w:rsid w:val="00664B8B"/>
    <w:rsid w:val="00664DAE"/>
    <w:rsid w:val="006651FA"/>
    <w:rsid w:val="006652CC"/>
    <w:rsid w:val="00665508"/>
    <w:rsid w:val="006655AA"/>
    <w:rsid w:val="00665EB1"/>
    <w:rsid w:val="00666455"/>
    <w:rsid w:val="0066665D"/>
    <w:rsid w:val="00666868"/>
    <w:rsid w:val="0066699F"/>
    <w:rsid w:val="00666A41"/>
    <w:rsid w:val="00666B0B"/>
    <w:rsid w:val="00666B4A"/>
    <w:rsid w:val="00666D3F"/>
    <w:rsid w:val="00666D4C"/>
    <w:rsid w:val="00666D6A"/>
    <w:rsid w:val="00666ED8"/>
    <w:rsid w:val="00667152"/>
    <w:rsid w:val="00667353"/>
    <w:rsid w:val="00667711"/>
    <w:rsid w:val="0066772C"/>
    <w:rsid w:val="00667AE3"/>
    <w:rsid w:val="00667B2B"/>
    <w:rsid w:val="00667C00"/>
    <w:rsid w:val="00667CCA"/>
    <w:rsid w:val="006700F1"/>
    <w:rsid w:val="006701AB"/>
    <w:rsid w:val="00670318"/>
    <w:rsid w:val="006705A3"/>
    <w:rsid w:val="0067067E"/>
    <w:rsid w:val="00670878"/>
    <w:rsid w:val="00670C16"/>
    <w:rsid w:val="00670CD5"/>
    <w:rsid w:val="00670DEB"/>
    <w:rsid w:val="00670E91"/>
    <w:rsid w:val="00671094"/>
    <w:rsid w:val="00671131"/>
    <w:rsid w:val="006711A4"/>
    <w:rsid w:val="00671237"/>
    <w:rsid w:val="00671245"/>
    <w:rsid w:val="00671493"/>
    <w:rsid w:val="0067149A"/>
    <w:rsid w:val="006714B6"/>
    <w:rsid w:val="006716FB"/>
    <w:rsid w:val="006719CD"/>
    <w:rsid w:val="00671B1D"/>
    <w:rsid w:val="00671CBD"/>
    <w:rsid w:val="00671EED"/>
    <w:rsid w:val="00671F7B"/>
    <w:rsid w:val="006721B8"/>
    <w:rsid w:val="006722F5"/>
    <w:rsid w:val="00672326"/>
    <w:rsid w:val="00672505"/>
    <w:rsid w:val="0067277B"/>
    <w:rsid w:val="00672955"/>
    <w:rsid w:val="0067296D"/>
    <w:rsid w:val="00672B32"/>
    <w:rsid w:val="00672C66"/>
    <w:rsid w:val="00672C73"/>
    <w:rsid w:val="00673021"/>
    <w:rsid w:val="00673169"/>
    <w:rsid w:val="006735E3"/>
    <w:rsid w:val="006736F3"/>
    <w:rsid w:val="00673783"/>
    <w:rsid w:val="00673847"/>
    <w:rsid w:val="006738AC"/>
    <w:rsid w:val="00673A3C"/>
    <w:rsid w:val="006743F7"/>
    <w:rsid w:val="00674440"/>
    <w:rsid w:val="00674460"/>
    <w:rsid w:val="006745C7"/>
    <w:rsid w:val="00674866"/>
    <w:rsid w:val="006748AA"/>
    <w:rsid w:val="00674A44"/>
    <w:rsid w:val="00674A82"/>
    <w:rsid w:val="00674AAF"/>
    <w:rsid w:val="00674AC3"/>
    <w:rsid w:val="00674C8F"/>
    <w:rsid w:val="00674E74"/>
    <w:rsid w:val="00674FB3"/>
    <w:rsid w:val="006750A1"/>
    <w:rsid w:val="0067534B"/>
    <w:rsid w:val="006753E9"/>
    <w:rsid w:val="0067583A"/>
    <w:rsid w:val="006759E8"/>
    <w:rsid w:val="00675A30"/>
    <w:rsid w:val="00675ACB"/>
    <w:rsid w:val="00675B3F"/>
    <w:rsid w:val="00675D7B"/>
    <w:rsid w:val="00675F52"/>
    <w:rsid w:val="00675FCA"/>
    <w:rsid w:val="006760B4"/>
    <w:rsid w:val="006762F0"/>
    <w:rsid w:val="006762F7"/>
    <w:rsid w:val="006765C9"/>
    <w:rsid w:val="0067675D"/>
    <w:rsid w:val="00676D53"/>
    <w:rsid w:val="00676DAF"/>
    <w:rsid w:val="006770FB"/>
    <w:rsid w:val="006773B4"/>
    <w:rsid w:val="006774B5"/>
    <w:rsid w:val="006779BB"/>
    <w:rsid w:val="00677DBA"/>
    <w:rsid w:val="00677DDB"/>
    <w:rsid w:val="00677FA7"/>
    <w:rsid w:val="00680060"/>
    <w:rsid w:val="00680184"/>
    <w:rsid w:val="00680683"/>
    <w:rsid w:val="00680780"/>
    <w:rsid w:val="006807DB"/>
    <w:rsid w:val="0068109B"/>
    <w:rsid w:val="0068128C"/>
    <w:rsid w:val="0068129D"/>
    <w:rsid w:val="00681404"/>
    <w:rsid w:val="0068151F"/>
    <w:rsid w:val="006815F7"/>
    <w:rsid w:val="00681872"/>
    <w:rsid w:val="0068197A"/>
    <w:rsid w:val="00681AEC"/>
    <w:rsid w:val="00681B6A"/>
    <w:rsid w:val="00681C64"/>
    <w:rsid w:val="00681DA8"/>
    <w:rsid w:val="006821A3"/>
    <w:rsid w:val="00682470"/>
    <w:rsid w:val="0068264D"/>
    <w:rsid w:val="0068287A"/>
    <w:rsid w:val="00682A75"/>
    <w:rsid w:val="00682BDB"/>
    <w:rsid w:val="00682C10"/>
    <w:rsid w:val="00682E37"/>
    <w:rsid w:val="00682F3D"/>
    <w:rsid w:val="0068301A"/>
    <w:rsid w:val="0068318C"/>
    <w:rsid w:val="006831B5"/>
    <w:rsid w:val="006832A9"/>
    <w:rsid w:val="00683330"/>
    <w:rsid w:val="0068333C"/>
    <w:rsid w:val="00683513"/>
    <w:rsid w:val="006836D3"/>
    <w:rsid w:val="00683B56"/>
    <w:rsid w:val="00683CC5"/>
    <w:rsid w:val="00683D32"/>
    <w:rsid w:val="00684201"/>
    <w:rsid w:val="006848CB"/>
    <w:rsid w:val="006848DA"/>
    <w:rsid w:val="0068492D"/>
    <w:rsid w:val="00684B29"/>
    <w:rsid w:val="00684C0E"/>
    <w:rsid w:val="00684F55"/>
    <w:rsid w:val="00685042"/>
    <w:rsid w:val="006851DD"/>
    <w:rsid w:val="0068525E"/>
    <w:rsid w:val="006852BD"/>
    <w:rsid w:val="00685313"/>
    <w:rsid w:val="0068539C"/>
    <w:rsid w:val="00685507"/>
    <w:rsid w:val="006858BB"/>
    <w:rsid w:val="006858DE"/>
    <w:rsid w:val="00685A64"/>
    <w:rsid w:val="00685A82"/>
    <w:rsid w:val="00685AAD"/>
    <w:rsid w:val="00685AFD"/>
    <w:rsid w:val="00685E5B"/>
    <w:rsid w:val="00685F08"/>
    <w:rsid w:val="00686081"/>
    <w:rsid w:val="0068651D"/>
    <w:rsid w:val="0068652B"/>
    <w:rsid w:val="00686570"/>
    <w:rsid w:val="006866E8"/>
    <w:rsid w:val="00686815"/>
    <w:rsid w:val="00686AF7"/>
    <w:rsid w:val="00686CC7"/>
    <w:rsid w:val="00686FB3"/>
    <w:rsid w:val="00687297"/>
    <w:rsid w:val="006875BF"/>
    <w:rsid w:val="006877AC"/>
    <w:rsid w:val="00687AEF"/>
    <w:rsid w:val="00687C2C"/>
    <w:rsid w:val="00687C39"/>
    <w:rsid w:val="00687D15"/>
    <w:rsid w:val="00687D32"/>
    <w:rsid w:val="00687E37"/>
    <w:rsid w:val="00690194"/>
    <w:rsid w:val="0069023B"/>
    <w:rsid w:val="006902EC"/>
    <w:rsid w:val="00690B3A"/>
    <w:rsid w:val="00690F5A"/>
    <w:rsid w:val="00691099"/>
    <w:rsid w:val="006910FB"/>
    <w:rsid w:val="00691237"/>
    <w:rsid w:val="006913D0"/>
    <w:rsid w:val="00691402"/>
    <w:rsid w:val="00691606"/>
    <w:rsid w:val="00691ADC"/>
    <w:rsid w:val="00691D52"/>
    <w:rsid w:val="00691F05"/>
    <w:rsid w:val="00691F57"/>
    <w:rsid w:val="0069208C"/>
    <w:rsid w:val="00692273"/>
    <w:rsid w:val="00692679"/>
    <w:rsid w:val="0069271C"/>
    <w:rsid w:val="00692769"/>
    <w:rsid w:val="006929DF"/>
    <w:rsid w:val="00692A53"/>
    <w:rsid w:val="00692AE0"/>
    <w:rsid w:val="00692D64"/>
    <w:rsid w:val="00692D90"/>
    <w:rsid w:val="00692E2D"/>
    <w:rsid w:val="00692F57"/>
    <w:rsid w:val="0069332D"/>
    <w:rsid w:val="00693726"/>
    <w:rsid w:val="00693CC6"/>
    <w:rsid w:val="00693D0A"/>
    <w:rsid w:val="00693E9F"/>
    <w:rsid w:val="00694763"/>
    <w:rsid w:val="006947CD"/>
    <w:rsid w:val="00694E39"/>
    <w:rsid w:val="00695260"/>
    <w:rsid w:val="006954B9"/>
    <w:rsid w:val="00695615"/>
    <w:rsid w:val="00695AA2"/>
    <w:rsid w:val="00695AE2"/>
    <w:rsid w:val="00695BC4"/>
    <w:rsid w:val="00695BDE"/>
    <w:rsid w:val="00695C6A"/>
    <w:rsid w:val="00695D1F"/>
    <w:rsid w:val="00695D57"/>
    <w:rsid w:val="00695F12"/>
    <w:rsid w:val="00695F73"/>
    <w:rsid w:val="006960AE"/>
    <w:rsid w:val="006965AD"/>
    <w:rsid w:val="00696602"/>
    <w:rsid w:val="006967CD"/>
    <w:rsid w:val="00696D95"/>
    <w:rsid w:val="00697112"/>
    <w:rsid w:val="00697134"/>
    <w:rsid w:val="006971AB"/>
    <w:rsid w:val="006972B8"/>
    <w:rsid w:val="00697551"/>
    <w:rsid w:val="0069761C"/>
    <w:rsid w:val="006976D1"/>
    <w:rsid w:val="006977B0"/>
    <w:rsid w:val="0069786A"/>
    <w:rsid w:val="00697B27"/>
    <w:rsid w:val="00697C29"/>
    <w:rsid w:val="00697DD5"/>
    <w:rsid w:val="006A005D"/>
    <w:rsid w:val="006A006B"/>
    <w:rsid w:val="006A021B"/>
    <w:rsid w:val="006A03E9"/>
    <w:rsid w:val="006A05C4"/>
    <w:rsid w:val="006A07D6"/>
    <w:rsid w:val="006A0887"/>
    <w:rsid w:val="006A0896"/>
    <w:rsid w:val="006A0A7E"/>
    <w:rsid w:val="006A0D63"/>
    <w:rsid w:val="006A117F"/>
    <w:rsid w:val="006A118F"/>
    <w:rsid w:val="006A1223"/>
    <w:rsid w:val="006A12AD"/>
    <w:rsid w:val="006A1494"/>
    <w:rsid w:val="006A17D9"/>
    <w:rsid w:val="006A1915"/>
    <w:rsid w:val="006A1969"/>
    <w:rsid w:val="006A19E5"/>
    <w:rsid w:val="006A1A82"/>
    <w:rsid w:val="006A1BAE"/>
    <w:rsid w:val="006A1BC6"/>
    <w:rsid w:val="006A1BEC"/>
    <w:rsid w:val="006A1CF9"/>
    <w:rsid w:val="006A1E51"/>
    <w:rsid w:val="006A1E74"/>
    <w:rsid w:val="006A1EC5"/>
    <w:rsid w:val="006A1EFE"/>
    <w:rsid w:val="006A1F09"/>
    <w:rsid w:val="006A1FC0"/>
    <w:rsid w:val="006A211F"/>
    <w:rsid w:val="006A21CE"/>
    <w:rsid w:val="006A26E5"/>
    <w:rsid w:val="006A2887"/>
    <w:rsid w:val="006A2B73"/>
    <w:rsid w:val="006A2B80"/>
    <w:rsid w:val="006A2D35"/>
    <w:rsid w:val="006A2D6B"/>
    <w:rsid w:val="006A2F80"/>
    <w:rsid w:val="006A326B"/>
    <w:rsid w:val="006A333C"/>
    <w:rsid w:val="006A34BD"/>
    <w:rsid w:val="006A3595"/>
    <w:rsid w:val="006A36B6"/>
    <w:rsid w:val="006A36BC"/>
    <w:rsid w:val="006A3993"/>
    <w:rsid w:val="006A3B7C"/>
    <w:rsid w:val="006A3BD3"/>
    <w:rsid w:val="006A3E57"/>
    <w:rsid w:val="006A418B"/>
    <w:rsid w:val="006A432A"/>
    <w:rsid w:val="006A434F"/>
    <w:rsid w:val="006A43BB"/>
    <w:rsid w:val="006A448D"/>
    <w:rsid w:val="006A46FB"/>
    <w:rsid w:val="006A47B4"/>
    <w:rsid w:val="006A4837"/>
    <w:rsid w:val="006A4F88"/>
    <w:rsid w:val="006A506C"/>
    <w:rsid w:val="006A5321"/>
    <w:rsid w:val="006A541C"/>
    <w:rsid w:val="006A57D2"/>
    <w:rsid w:val="006A5C30"/>
    <w:rsid w:val="006A5C4E"/>
    <w:rsid w:val="006A5C80"/>
    <w:rsid w:val="006A5CC0"/>
    <w:rsid w:val="006A5D0A"/>
    <w:rsid w:val="006A5D0C"/>
    <w:rsid w:val="006A5F3F"/>
    <w:rsid w:val="006A5F6E"/>
    <w:rsid w:val="006A627F"/>
    <w:rsid w:val="006A6521"/>
    <w:rsid w:val="006A66D8"/>
    <w:rsid w:val="006A66E3"/>
    <w:rsid w:val="006A6853"/>
    <w:rsid w:val="006A68A9"/>
    <w:rsid w:val="006A6A73"/>
    <w:rsid w:val="006A6AF4"/>
    <w:rsid w:val="006A6B04"/>
    <w:rsid w:val="006A6B9B"/>
    <w:rsid w:val="006A6C51"/>
    <w:rsid w:val="006A6DE7"/>
    <w:rsid w:val="006A717E"/>
    <w:rsid w:val="006A71A5"/>
    <w:rsid w:val="006A7890"/>
    <w:rsid w:val="006A7941"/>
    <w:rsid w:val="006A7BE2"/>
    <w:rsid w:val="006A7C02"/>
    <w:rsid w:val="006A7D2C"/>
    <w:rsid w:val="006A7EB9"/>
    <w:rsid w:val="006B0119"/>
    <w:rsid w:val="006B0594"/>
    <w:rsid w:val="006B0844"/>
    <w:rsid w:val="006B0875"/>
    <w:rsid w:val="006B09CA"/>
    <w:rsid w:val="006B0A43"/>
    <w:rsid w:val="006B0D9E"/>
    <w:rsid w:val="006B114B"/>
    <w:rsid w:val="006B12E7"/>
    <w:rsid w:val="006B12EA"/>
    <w:rsid w:val="006B1358"/>
    <w:rsid w:val="006B172E"/>
    <w:rsid w:val="006B175A"/>
    <w:rsid w:val="006B17B6"/>
    <w:rsid w:val="006B18C8"/>
    <w:rsid w:val="006B1BE9"/>
    <w:rsid w:val="006B1EB9"/>
    <w:rsid w:val="006B2011"/>
    <w:rsid w:val="006B2083"/>
    <w:rsid w:val="006B20C3"/>
    <w:rsid w:val="006B20E2"/>
    <w:rsid w:val="006B21BC"/>
    <w:rsid w:val="006B2235"/>
    <w:rsid w:val="006B23BB"/>
    <w:rsid w:val="006B23D9"/>
    <w:rsid w:val="006B24AF"/>
    <w:rsid w:val="006B25E1"/>
    <w:rsid w:val="006B2656"/>
    <w:rsid w:val="006B26DE"/>
    <w:rsid w:val="006B2772"/>
    <w:rsid w:val="006B2925"/>
    <w:rsid w:val="006B2C24"/>
    <w:rsid w:val="006B2C90"/>
    <w:rsid w:val="006B2D41"/>
    <w:rsid w:val="006B31B8"/>
    <w:rsid w:val="006B31DD"/>
    <w:rsid w:val="006B31F1"/>
    <w:rsid w:val="006B33FF"/>
    <w:rsid w:val="006B37F8"/>
    <w:rsid w:val="006B3862"/>
    <w:rsid w:val="006B3869"/>
    <w:rsid w:val="006B397F"/>
    <w:rsid w:val="006B3A19"/>
    <w:rsid w:val="006B3A27"/>
    <w:rsid w:val="006B3A97"/>
    <w:rsid w:val="006B3B99"/>
    <w:rsid w:val="006B3C28"/>
    <w:rsid w:val="006B3D73"/>
    <w:rsid w:val="006B4146"/>
    <w:rsid w:val="006B41C4"/>
    <w:rsid w:val="006B41DC"/>
    <w:rsid w:val="006B425A"/>
    <w:rsid w:val="006B42E8"/>
    <w:rsid w:val="006B45BB"/>
    <w:rsid w:val="006B49AD"/>
    <w:rsid w:val="006B4C05"/>
    <w:rsid w:val="006B4E4E"/>
    <w:rsid w:val="006B4E8D"/>
    <w:rsid w:val="006B507E"/>
    <w:rsid w:val="006B5101"/>
    <w:rsid w:val="006B5176"/>
    <w:rsid w:val="006B5723"/>
    <w:rsid w:val="006B574B"/>
    <w:rsid w:val="006B57AC"/>
    <w:rsid w:val="006B58AA"/>
    <w:rsid w:val="006B5987"/>
    <w:rsid w:val="006B59FD"/>
    <w:rsid w:val="006B5ACF"/>
    <w:rsid w:val="006B5B00"/>
    <w:rsid w:val="006B5E3F"/>
    <w:rsid w:val="006B61B6"/>
    <w:rsid w:val="006B6478"/>
    <w:rsid w:val="006B67EC"/>
    <w:rsid w:val="006B6858"/>
    <w:rsid w:val="006B6A18"/>
    <w:rsid w:val="006B6E8F"/>
    <w:rsid w:val="006B6F2E"/>
    <w:rsid w:val="006B6F57"/>
    <w:rsid w:val="006B6F5B"/>
    <w:rsid w:val="006B723E"/>
    <w:rsid w:val="006B75C3"/>
    <w:rsid w:val="006B7934"/>
    <w:rsid w:val="006B796D"/>
    <w:rsid w:val="006B7A00"/>
    <w:rsid w:val="006B7B71"/>
    <w:rsid w:val="006B7B93"/>
    <w:rsid w:val="006B7E2E"/>
    <w:rsid w:val="006B7F73"/>
    <w:rsid w:val="006C013A"/>
    <w:rsid w:val="006C0235"/>
    <w:rsid w:val="006C0284"/>
    <w:rsid w:val="006C03E8"/>
    <w:rsid w:val="006C06EB"/>
    <w:rsid w:val="006C0884"/>
    <w:rsid w:val="006C08F3"/>
    <w:rsid w:val="006C090A"/>
    <w:rsid w:val="006C090E"/>
    <w:rsid w:val="006C0A7D"/>
    <w:rsid w:val="006C0B9D"/>
    <w:rsid w:val="006C0D15"/>
    <w:rsid w:val="006C0D6F"/>
    <w:rsid w:val="006C1034"/>
    <w:rsid w:val="006C1219"/>
    <w:rsid w:val="006C13C7"/>
    <w:rsid w:val="006C15F1"/>
    <w:rsid w:val="006C1900"/>
    <w:rsid w:val="006C1908"/>
    <w:rsid w:val="006C1B23"/>
    <w:rsid w:val="006C1BC4"/>
    <w:rsid w:val="006C1CD1"/>
    <w:rsid w:val="006C1CDF"/>
    <w:rsid w:val="006C1D6B"/>
    <w:rsid w:val="006C1E0E"/>
    <w:rsid w:val="006C201B"/>
    <w:rsid w:val="006C208C"/>
    <w:rsid w:val="006C28C9"/>
    <w:rsid w:val="006C2ABB"/>
    <w:rsid w:val="006C2AD8"/>
    <w:rsid w:val="006C2B1D"/>
    <w:rsid w:val="006C2C50"/>
    <w:rsid w:val="006C2FA5"/>
    <w:rsid w:val="006C3243"/>
    <w:rsid w:val="006C3440"/>
    <w:rsid w:val="006C351C"/>
    <w:rsid w:val="006C35C1"/>
    <w:rsid w:val="006C3AC0"/>
    <w:rsid w:val="006C3B73"/>
    <w:rsid w:val="006C4132"/>
    <w:rsid w:val="006C4159"/>
    <w:rsid w:val="006C42E7"/>
    <w:rsid w:val="006C4606"/>
    <w:rsid w:val="006C46F4"/>
    <w:rsid w:val="006C485D"/>
    <w:rsid w:val="006C4935"/>
    <w:rsid w:val="006C4EAA"/>
    <w:rsid w:val="006C4F93"/>
    <w:rsid w:val="006C4FCD"/>
    <w:rsid w:val="006C5136"/>
    <w:rsid w:val="006C535B"/>
    <w:rsid w:val="006C53E8"/>
    <w:rsid w:val="006C54F2"/>
    <w:rsid w:val="006C59D8"/>
    <w:rsid w:val="006C5B28"/>
    <w:rsid w:val="006C5B3F"/>
    <w:rsid w:val="006C5C16"/>
    <w:rsid w:val="006C5DDB"/>
    <w:rsid w:val="006C6591"/>
    <w:rsid w:val="006C65B0"/>
    <w:rsid w:val="006C66F0"/>
    <w:rsid w:val="006C6D22"/>
    <w:rsid w:val="006C6F77"/>
    <w:rsid w:val="006C6FBF"/>
    <w:rsid w:val="006C719D"/>
    <w:rsid w:val="006C727A"/>
    <w:rsid w:val="006C7383"/>
    <w:rsid w:val="006C75E6"/>
    <w:rsid w:val="006C7739"/>
    <w:rsid w:val="006C78F7"/>
    <w:rsid w:val="006C7A2C"/>
    <w:rsid w:val="006C7AB3"/>
    <w:rsid w:val="006C7BB7"/>
    <w:rsid w:val="006C7C99"/>
    <w:rsid w:val="006C7D19"/>
    <w:rsid w:val="006C7D50"/>
    <w:rsid w:val="006C7DAC"/>
    <w:rsid w:val="006C7FE4"/>
    <w:rsid w:val="006D0069"/>
    <w:rsid w:val="006D0290"/>
    <w:rsid w:val="006D057E"/>
    <w:rsid w:val="006D07A7"/>
    <w:rsid w:val="006D0895"/>
    <w:rsid w:val="006D0A1F"/>
    <w:rsid w:val="006D0D8C"/>
    <w:rsid w:val="006D0E7B"/>
    <w:rsid w:val="006D0EE3"/>
    <w:rsid w:val="006D108C"/>
    <w:rsid w:val="006D10E4"/>
    <w:rsid w:val="006D1568"/>
    <w:rsid w:val="006D167D"/>
    <w:rsid w:val="006D1A11"/>
    <w:rsid w:val="006D236C"/>
    <w:rsid w:val="006D25BD"/>
    <w:rsid w:val="006D2750"/>
    <w:rsid w:val="006D27F3"/>
    <w:rsid w:val="006D2825"/>
    <w:rsid w:val="006D294C"/>
    <w:rsid w:val="006D2B9F"/>
    <w:rsid w:val="006D2E5A"/>
    <w:rsid w:val="006D2F3B"/>
    <w:rsid w:val="006D314D"/>
    <w:rsid w:val="006D3383"/>
    <w:rsid w:val="006D34C6"/>
    <w:rsid w:val="006D3553"/>
    <w:rsid w:val="006D3558"/>
    <w:rsid w:val="006D3566"/>
    <w:rsid w:val="006D374C"/>
    <w:rsid w:val="006D3B60"/>
    <w:rsid w:val="006D413D"/>
    <w:rsid w:val="006D4255"/>
    <w:rsid w:val="006D42CB"/>
    <w:rsid w:val="006D4663"/>
    <w:rsid w:val="006D47FD"/>
    <w:rsid w:val="006D4C1C"/>
    <w:rsid w:val="006D4C1F"/>
    <w:rsid w:val="006D4CFA"/>
    <w:rsid w:val="006D4E5B"/>
    <w:rsid w:val="006D5044"/>
    <w:rsid w:val="006D507E"/>
    <w:rsid w:val="006D50D3"/>
    <w:rsid w:val="006D5195"/>
    <w:rsid w:val="006D5207"/>
    <w:rsid w:val="006D5212"/>
    <w:rsid w:val="006D5241"/>
    <w:rsid w:val="006D5296"/>
    <w:rsid w:val="006D5464"/>
    <w:rsid w:val="006D551B"/>
    <w:rsid w:val="006D555E"/>
    <w:rsid w:val="006D575C"/>
    <w:rsid w:val="006D5765"/>
    <w:rsid w:val="006D57CA"/>
    <w:rsid w:val="006D5815"/>
    <w:rsid w:val="006D5B44"/>
    <w:rsid w:val="006D5BA2"/>
    <w:rsid w:val="006D5C77"/>
    <w:rsid w:val="006D5E84"/>
    <w:rsid w:val="006D6159"/>
    <w:rsid w:val="006D633D"/>
    <w:rsid w:val="006D6508"/>
    <w:rsid w:val="006D690B"/>
    <w:rsid w:val="006D6974"/>
    <w:rsid w:val="006D6B34"/>
    <w:rsid w:val="006D6CEF"/>
    <w:rsid w:val="006D6D97"/>
    <w:rsid w:val="006D7196"/>
    <w:rsid w:val="006D72ED"/>
    <w:rsid w:val="006D73A6"/>
    <w:rsid w:val="006D7403"/>
    <w:rsid w:val="006D7752"/>
    <w:rsid w:val="006D7782"/>
    <w:rsid w:val="006D7792"/>
    <w:rsid w:val="006D77B4"/>
    <w:rsid w:val="006D7812"/>
    <w:rsid w:val="006D7960"/>
    <w:rsid w:val="006D7B6D"/>
    <w:rsid w:val="006D7E96"/>
    <w:rsid w:val="006D7F9F"/>
    <w:rsid w:val="006E0476"/>
    <w:rsid w:val="006E07FD"/>
    <w:rsid w:val="006E0AB4"/>
    <w:rsid w:val="006E0AFE"/>
    <w:rsid w:val="006E1A3C"/>
    <w:rsid w:val="006E1A77"/>
    <w:rsid w:val="006E1BB0"/>
    <w:rsid w:val="006E1DBE"/>
    <w:rsid w:val="006E1EBA"/>
    <w:rsid w:val="006E1EC5"/>
    <w:rsid w:val="006E1EE1"/>
    <w:rsid w:val="006E1FE3"/>
    <w:rsid w:val="006E2077"/>
    <w:rsid w:val="006E215E"/>
    <w:rsid w:val="006E2173"/>
    <w:rsid w:val="006E2694"/>
    <w:rsid w:val="006E26F3"/>
    <w:rsid w:val="006E2856"/>
    <w:rsid w:val="006E29CF"/>
    <w:rsid w:val="006E3163"/>
    <w:rsid w:val="006E336A"/>
    <w:rsid w:val="006E36A0"/>
    <w:rsid w:val="006E36EA"/>
    <w:rsid w:val="006E390F"/>
    <w:rsid w:val="006E3AD0"/>
    <w:rsid w:val="006E3C60"/>
    <w:rsid w:val="006E3D11"/>
    <w:rsid w:val="006E3F24"/>
    <w:rsid w:val="006E3F3A"/>
    <w:rsid w:val="006E4116"/>
    <w:rsid w:val="006E41BB"/>
    <w:rsid w:val="006E42F1"/>
    <w:rsid w:val="006E44B2"/>
    <w:rsid w:val="006E462B"/>
    <w:rsid w:val="006E49D6"/>
    <w:rsid w:val="006E4BC4"/>
    <w:rsid w:val="006E4E07"/>
    <w:rsid w:val="006E51D1"/>
    <w:rsid w:val="006E52F5"/>
    <w:rsid w:val="006E5798"/>
    <w:rsid w:val="006E5CBF"/>
    <w:rsid w:val="006E5DC6"/>
    <w:rsid w:val="006E6040"/>
    <w:rsid w:val="006E6095"/>
    <w:rsid w:val="006E61FF"/>
    <w:rsid w:val="006E6305"/>
    <w:rsid w:val="006E6497"/>
    <w:rsid w:val="006E6648"/>
    <w:rsid w:val="006E66EA"/>
    <w:rsid w:val="006E68C6"/>
    <w:rsid w:val="006E6C77"/>
    <w:rsid w:val="006E6D3A"/>
    <w:rsid w:val="006E6D6F"/>
    <w:rsid w:val="006E6E33"/>
    <w:rsid w:val="006E6E81"/>
    <w:rsid w:val="006E6EC2"/>
    <w:rsid w:val="006E757F"/>
    <w:rsid w:val="006E77D0"/>
    <w:rsid w:val="006E78BB"/>
    <w:rsid w:val="006E7932"/>
    <w:rsid w:val="006E795B"/>
    <w:rsid w:val="006E7A3A"/>
    <w:rsid w:val="006E7B45"/>
    <w:rsid w:val="006E7BCA"/>
    <w:rsid w:val="006E7C92"/>
    <w:rsid w:val="006E7D08"/>
    <w:rsid w:val="006E7DF4"/>
    <w:rsid w:val="006F01D0"/>
    <w:rsid w:val="006F0443"/>
    <w:rsid w:val="006F04A0"/>
    <w:rsid w:val="006F0502"/>
    <w:rsid w:val="006F09B8"/>
    <w:rsid w:val="006F0BD7"/>
    <w:rsid w:val="006F0C2B"/>
    <w:rsid w:val="006F0C96"/>
    <w:rsid w:val="006F0E0E"/>
    <w:rsid w:val="006F0F25"/>
    <w:rsid w:val="006F10B0"/>
    <w:rsid w:val="006F166C"/>
    <w:rsid w:val="006F16BF"/>
    <w:rsid w:val="006F18F9"/>
    <w:rsid w:val="006F1BFB"/>
    <w:rsid w:val="006F20A2"/>
    <w:rsid w:val="006F233A"/>
    <w:rsid w:val="006F24B3"/>
    <w:rsid w:val="006F2544"/>
    <w:rsid w:val="006F296D"/>
    <w:rsid w:val="006F2A63"/>
    <w:rsid w:val="006F2A84"/>
    <w:rsid w:val="006F2B4E"/>
    <w:rsid w:val="006F2C61"/>
    <w:rsid w:val="006F2D8A"/>
    <w:rsid w:val="006F2E84"/>
    <w:rsid w:val="006F2FE9"/>
    <w:rsid w:val="006F3066"/>
    <w:rsid w:val="006F32C7"/>
    <w:rsid w:val="006F3392"/>
    <w:rsid w:val="006F3467"/>
    <w:rsid w:val="006F34C0"/>
    <w:rsid w:val="006F3792"/>
    <w:rsid w:val="006F3870"/>
    <w:rsid w:val="006F3C43"/>
    <w:rsid w:val="006F3E56"/>
    <w:rsid w:val="006F41AE"/>
    <w:rsid w:val="006F4586"/>
    <w:rsid w:val="006F459B"/>
    <w:rsid w:val="006F4ADC"/>
    <w:rsid w:val="006F4B17"/>
    <w:rsid w:val="006F4CC8"/>
    <w:rsid w:val="006F4E53"/>
    <w:rsid w:val="006F4FF0"/>
    <w:rsid w:val="006F53FF"/>
    <w:rsid w:val="006F5488"/>
    <w:rsid w:val="006F592E"/>
    <w:rsid w:val="006F5CB5"/>
    <w:rsid w:val="006F5DE2"/>
    <w:rsid w:val="006F604B"/>
    <w:rsid w:val="006F6102"/>
    <w:rsid w:val="006F611D"/>
    <w:rsid w:val="006F6150"/>
    <w:rsid w:val="006F61DE"/>
    <w:rsid w:val="006F6296"/>
    <w:rsid w:val="006F64DC"/>
    <w:rsid w:val="006F6966"/>
    <w:rsid w:val="006F69BF"/>
    <w:rsid w:val="006F6A26"/>
    <w:rsid w:val="006F6A4D"/>
    <w:rsid w:val="006F6E0D"/>
    <w:rsid w:val="006F6FA0"/>
    <w:rsid w:val="006F7072"/>
    <w:rsid w:val="006F7151"/>
    <w:rsid w:val="006F7156"/>
    <w:rsid w:val="006F762F"/>
    <w:rsid w:val="006F787E"/>
    <w:rsid w:val="006F7906"/>
    <w:rsid w:val="006F79C3"/>
    <w:rsid w:val="006F7CBD"/>
    <w:rsid w:val="006F7DB0"/>
    <w:rsid w:val="006F7DCC"/>
    <w:rsid w:val="006F7F5F"/>
    <w:rsid w:val="00700008"/>
    <w:rsid w:val="00700311"/>
    <w:rsid w:val="007004F4"/>
    <w:rsid w:val="0070087F"/>
    <w:rsid w:val="00700ACC"/>
    <w:rsid w:val="00700F32"/>
    <w:rsid w:val="00700F67"/>
    <w:rsid w:val="00701573"/>
    <w:rsid w:val="0070166D"/>
    <w:rsid w:val="00701689"/>
    <w:rsid w:val="00701718"/>
    <w:rsid w:val="007018E3"/>
    <w:rsid w:val="00701937"/>
    <w:rsid w:val="00701A11"/>
    <w:rsid w:val="00701A2D"/>
    <w:rsid w:val="00701BC4"/>
    <w:rsid w:val="00701D0D"/>
    <w:rsid w:val="00701D2D"/>
    <w:rsid w:val="00701DB4"/>
    <w:rsid w:val="00701E94"/>
    <w:rsid w:val="00702314"/>
    <w:rsid w:val="00702389"/>
    <w:rsid w:val="007028CC"/>
    <w:rsid w:val="00702A0B"/>
    <w:rsid w:val="00702E47"/>
    <w:rsid w:val="007030B9"/>
    <w:rsid w:val="0070323D"/>
    <w:rsid w:val="007033B7"/>
    <w:rsid w:val="00703465"/>
    <w:rsid w:val="00703ABE"/>
    <w:rsid w:val="00703B8E"/>
    <w:rsid w:val="00703C34"/>
    <w:rsid w:val="00703E2D"/>
    <w:rsid w:val="007041BC"/>
    <w:rsid w:val="00704338"/>
    <w:rsid w:val="007044C3"/>
    <w:rsid w:val="0070458B"/>
    <w:rsid w:val="00704779"/>
    <w:rsid w:val="007047AA"/>
    <w:rsid w:val="00704813"/>
    <w:rsid w:val="0070486A"/>
    <w:rsid w:val="0070495E"/>
    <w:rsid w:val="007049B9"/>
    <w:rsid w:val="007049BB"/>
    <w:rsid w:val="007049EA"/>
    <w:rsid w:val="00704A48"/>
    <w:rsid w:val="00704C0D"/>
    <w:rsid w:val="00704FCB"/>
    <w:rsid w:val="00704FFC"/>
    <w:rsid w:val="007050AA"/>
    <w:rsid w:val="00705194"/>
    <w:rsid w:val="007051EF"/>
    <w:rsid w:val="0070527A"/>
    <w:rsid w:val="007052D6"/>
    <w:rsid w:val="007052F4"/>
    <w:rsid w:val="00705383"/>
    <w:rsid w:val="00705485"/>
    <w:rsid w:val="007054DB"/>
    <w:rsid w:val="0070588D"/>
    <w:rsid w:val="00705969"/>
    <w:rsid w:val="00705AE5"/>
    <w:rsid w:val="00705B66"/>
    <w:rsid w:val="00705D07"/>
    <w:rsid w:val="00705EA4"/>
    <w:rsid w:val="00706375"/>
    <w:rsid w:val="00706512"/>
    <w:rsid w:val="007066B2"/>
    <w:rsid w:val="00706A24"/>
    <w:rsid w:val="00706A37"/>
    <w:rsid w:val="00706D3C"/>
    <w:rsid w:val="00706D8F"/>
    <w:rsid w:val="00706DC7"/>
    <w:rsid w:val="0070738C"/>
    <w:rsid w:val="00707457"/>
    <w:rsid w:val="007079FA"/>
    <w:rsid w:val="00707E5B"/>
    <w:rsid w:val="00707F2D"/>
    <w:rsid w:val="007102A6"/>
    <w:rsid w:val="007102CC"/>
    <w:rsid w:val="0071033B"/>
    <w:rsid w:val="007103F5"/>
    <w:rsid w:val="007105B0"/>
    <w:rsid w:val="007105EF"/>
    <w:rsid w:val="007106D2"/>
    <w:rsid w:val="00710749"/>
    <w:rsid w:val="007107AE"/>
    <w:rsid w:val="00710804"/>
    <w:rsid w:val="007108F9"/>
    <w:rsid w:val="00710A44"/>
    <w:rsid w:val="00710AD3"/>
    <w:rsid w:val="00710E34"/>
    <w:rsid w:val="00711020"/>
    <w:rsid w:val="007111CF"/>
    <w:rsid w:val="00711279"/>
    <w:rsid w:val="007114F6"/>
    <w:rsid w:val="0071169D"/>
    <w:rsid w:val="0071179A"/>
    <w:rsid w:val="007119E6"/>
    <w:rsid w:val="00711BC1"/>
    <w:rsid w:val="00711C14"/>
    <w:rsid w:val="00711E33"/>
    <w:rsid w:val="00711F14"/>
    <w:rsid w:val="007121D4"/>
    <w:rsid w:val="0071222B"/>
    <w:rsid w:val="007124C8"/>
    <w:rsid w:val="007125E6"/>
    <w:rsid w:val="00712676"/>
    <w:rsid w:val="00712A45"/>
    <w:rsid w:val="00712ADD"/>
    <w:rsid w:val="00712B3F"/>
    <w:rsid w:val="00712E1E"/>
    <w:rsid w:val="00712F7F"/>
    <w:rsid w:val="0071300E"/>
    <w:rsid w:val="0071310A"/>
    <w:rsid w:val="00713213"/>
    <w:rsid w:val="00713217"/>
    <w:rsid w:val="00713519"/>
    <w:rsid w:val="007135A4"/>
    <w:rsid w:val="007136B5"/>
    <w:rsid w:val="007137A3"/>
    <w:rsid w:val="00713A2E"/>
    <w:rsid w:val="00713BE5"/>
    <w:rsid w:val="00713D58"/>
    <w:rsid w:val="00713D70"/>
    <w:rsid w:val="00713E32"/>
    <w:rsid w:val="007140F2"/>
    <w:rsid w:val="00714164"/>
    <w:rsid w:val="00714360"/>
    <w:rsid w:val="007143EA"/>
    <w:rsid w:val="007144B7"/>
    <w:rsid w:val="0071459D"/>
    <w:rsid w:val="007145F1"/>
    <w:rsid w:val="007147A0"/>
    <w:rsid w:val="007148F7"/>
    <w:rsid w:val="00714A83"/>
    <w:rsid w:val="00714C96"/>
    <w:rsid w:val="00714F9B"/>
    <w:rsid w:val="007152A1"/>
    <w:rsid w:val="007154B2"/>
    <w:rsid w:val="0071550E"/>
    <w:rsid w:val="00715546"/>
    <w:rsid w:val="007157F2"/>
    <w:rsid w:val="007158B2"/>
    <w:rsid w:val="00715959"/>
    <w:rsid w:val="00715986"/>
    <w:rsid w:val="00716238"/>
    <w:rsid w:val="0071632F"/>
    <w:rsid w:val="007164CF"/>
    <w:rsid w:val="007168F2"/>
    <w:rsid w:val="0071691E"/>
    <w:rsid w:val="00716A1F"/>
    <w:rsid w:val="00716A55"/>
    <w:rsid w:val="00716D45"/>
    <w:rsid w:val="00716E09"/>
    <w:rsid w:val="00716E63"/>
    <w:rsid w:val="00716F2B"/>
    <w:rsid w:val="00717863"/>
    <w:rsid w:val="0071793C"/>
    <w:rsid w:val="00717C15"/>
    <w:rsid w:val="00717CE8"/>
    <w:rsid w:val="007200F8"/>
    <w:rsid w:val="00720495"/>
    <w:rsid w:val="007204D0"/>
    <w:rsid w:val="007204D9"/>
    <w:rsid w:val="007208ED"/>
    <w:rsid w:val="00720A16"/>
    <w:rsid w:val="00720B64"/>
    <w:rsid w:val="00720BC1"/>
    <w:rsid w:val="00720C98"/>
    <w:rsid w:val="00720DA1"/>
    <w:rsid w:val="00721031"/>
    <w:rsid w:val="00721470"/>
    <w:rsid w:val="007216D4"/>
    <w:rsid w:val="007216E4"/>
    <w:rsid w:val="007216EA"/>
    <w:rsid w:val="00721B04"/>
    <w:rsid w:val="00721C21"/>
    <w:rsid w:val="00721E47"/>
    <w:rsid w:val="007221B2"/>
    <w:rsid w:val="00722217"/>
    <w:rsid w:val="007222D7"/>
    <w:rsid w:val="00722724"/>
    <w:rsid w:val="00722960"/>
    <w:rsid w:val="007229AB"/>
    <w:rsid w:val="00722A2D"/>
    <w:rsid w:val="00722CDD"/>
    <w:rsid w:val="00722E76"/>
    <w:rsid w:val="00723099"/>
    <w:rsid w:val="007230F5"/>
    <w:rsid w:val="00723434"/>
    <w:rsid w:val="00723571"/>
    <w:rsid w:val="00723731"/>
    <w:rsid w:val="007237D6"/>
    <w:rsid w:val="00723849"/>
    <w:rsid w:val="007238F7"/>
    <w:rsid w:val="00723AAA"/>
    <w:rsid w:val="00723C51"/>
    <w:rsid w:val="00723D73"/>
    <w:rsid w:val="00723D7A"/>
    <w:rsid w:val="00723F88"/>
    <w:rsid w:val="00723FAD"/>
    <w:rsid w:val="0072408B"/>
    <w:rsid w:val="00724263"/>
    <w:rsid w:val="007242E3"/>
    <w:rsid w:val="0072435F"/>
    <w:rsid w:val="0072449F"/>
    <w:rsid w:val="00724501"/>
    <w:rsid w:val="00724785"/>
    <w:rsid w:val="007247EF"/>
    <w:rsid w:val="0072496A"/>
    <w:rsid w:val="007249A2"/>
    <w:rsid w:val="00724B4D"/>
    <w:rsid w:val="00724DF5"/>
    <w:rsid w:val="00724E16"/>
    <w:rsid w:val="0072524D"/>
    <w:rsid w:val="00725514"/>
    <w:rsid w:val="007256CB"/>
    <w:rsid w:val="00725728"/>
    <w:rsid w:val="007257D2"/>
    <w:rsid w:val="00725AAC"/>
    <w:rsid w:val="00725B9C"/>
    <w:rsid w:val="00725CCA"/>
    <w:rsid w:val="00725EB3"/>
    <w:rsid w:val="00725F27"/>
    <w:rsid w:val="0072603C"/>
    <w:rsid w:val="0072646D"/>
    <w:rsid w:val="0072662A"/>
    <w:rsid w:val="00726645"/>
    <w:rsid w:val="0072665D"/>
    <w:rsid w:val="007266D6"/>
    <w:rsid w:val="00726783"/>
    <w:rsid w:val="007267D7"/>
    <w:rsid w:val="007267F9"/>
    <w:rsid w:val="007268A2"/>
    <w:rsid w:val="00726949"/>
    <w:rsid w:val="00726997"/>
    <w:rsid w:val="007269B8"/>
    <w:rsid w:val="007269ED"/>
    <w:rsid w:val="00726A72"/>
    <w:rsid w:val="00726BB2"/>
    <w:rsid w:val="00726F6A"/>
    <w:rsid w:val="00727870"/>
    <w:rsid w:val="007279AB"/>
    <w:rsid w:val="00727CCE"/>
    <w:rsid w:val="00727F67"/>
    <w:rsid w:val="0073029B"/>
    <w:rsid w:val="007302A7"/>
    <w:rsid w:val="00730405"/>
    <w:rsid w:val="007305DE"/>
    <w:rsid w:val="00730852"/>
    <w:rsid w:val="00730931"/>
    <w:rsid w:val="00730B8A"/>
    <w:rsid w:val="00730D27"/>
    <w:rsid w:val="00730F56"/>
    <w:rsid w:val="00730F57"/>
    <w:rsid w:val="0073117C"/>
    <w:rsid w:val="00731196"/>
    <w:rsid w:val="007312E5"/>
    <w:rsid w:val="00731308"/>
    <w:rsid w:val="00731438"/>
    <w:rsid w:val="00731453"/>
    <w:rsid w:val="00731678"/>
    <w:rsid w:val="0073182A"/>
    <w:rsid w:val="0073188E"/>
    <w:rsid w:val="00731B46"/>
    <w:rsid w:val="00731CDE"/>
    <w:rsid w:val="00731CE8"/>
    <w:rsid w:val="00732209"/>
    <w:rsid w:val="00732264"/>
    <w:rsid w:val="007323AD"/>
    <w:rsid w:val="007326BF"/>
    <w:rsid w:val="00732AF9"/>
    <w:rsid w:val="00732B13"/>
    <w:rsid w:val="00732CB4"/>
    <w:rsid w:val="00732D1D"/>
    <w:rsid w:val="007330A9"/>
    <w:rsid w:val="00733405"/>
    <w:rsid w:val="0073342B"/>
    <w:rsid w:val="007336B7"/>
    <w:rsid w:val="00733892"/>
    <w:rsid w:val="00733B90"/>
    <w:rsid w:val="00733C47"/>
    <w:rsid w:val="00733ECF"/>
    <w:rsid w:val="00733EEA"/>
    <w:rsid w:val="00733FE8"/>
    <w:rsid w:val="00734175"/>
    <w:rsid w:val="007341B1"/>
    <w:rsid w:val="0073422E"/>
    <w:rsid w:val="007344E9"/>
    <w:rsid w:val="007346EC"/>
    <w:rsid w:val="007346FC"/>
    <w:rsid w:val="00734855"/>
    <w:rsid w:val="007349B0"/>
    <w:rsid w:val="007349E3"/>
    <w:rsid w:val="00734A8F"/>
    <w:rsid w:val="00734AAB"/>
    <w:rsid w:val="00734BF5"/>
    <w:rsid w:val="00734C1C"/>
    <w:rsid w:val="00734D44"/>
    <w:rsid w:val="00734D45"/>
    <w:rsid w:val="0073503D"/>
    <w:rsid w:val="00735180"/>
    <w:rsid w:val="007351CB"/>
    <w:rsid w:val="00735B21"/>
    <w:rsid w:val="00736025"/>
    <w:rsid w:val="00736267"/>
    <w:rsid w:val="007363D0"/>
    <w:rsid w:val="00736407"/>
    <w:rsid w:val="007365AD"/>
    <w:rsid w:val="00736609"/>
    <w:rsid w:val="00736720"/>
    <w:rsid w:val="00736819"/>
    <w:rsid w:val="007368D3"/>
    <w:rsid w:val="007369E2"/>
    <w:rsid w:val="00736A0C"/>
    <w:rsid w:val="00736ACC"/>
    <w:rsid w:val="00736B25"/>
    <w:rsid w:val="00736D79"/>
    <w:rsid w:val="00736F2B"/>
    <w:rsid w:val="0073702B"/>
    <w:rsid w:val="0073720C"/>
    <w:rsid w:val="0073729A"/>
    <w:rsid w:val="007376EE"/>
    <w:rsid w:val="007377EB"/>
    <w:rsid w:val="00737844"/>
    <w:rsid w:val="00737B7E"/>
    <w:rsid w:val="00737B94"/>
    <w:rsid w:val="00737D3B"/>
    <w:rsid w:val="00737E94"/>
    <w:rsid w:val="00737F26"/>
    <w:rsid w:val="00737F79"/>
    <w:rsid w:val="00740050"/>
    <w:rsid w:val="00740122"/>
    <w:rsid w:val="00740325"/>
    <w:rsid w:val="00740923"/>
    <w:rsid w:val="00740932"/>
    <w:rsid w:val="007409EC"/>
    <w:rsid w:val="00740ADB"/>
    <w:rsid w:val="00740BAE"/>
    <w:rsid w:val="00740BCD"/>
    <w:rsid w:val="00740F8A"/>
    <w:rsid w:val="00741613"/>
    <w:rsid w:val="0074169E"/>
    <w:rsid w:val="00741705"/>
    <w:rsid w:val="007417FB"/>
    <w:rsid w:val="00741852"/>
    <w:rsid w:val="00741979"/>
    <w:rsid w:val="00741CEE"/>
    <w:rsid w:val="00741E40"/>
    <w:rsid w:val="00742422"/>
    <w:rsid w:val="007424F8"/>
    <w:rsid w:val="00742524"/>
    <w:rsid w:val="00742D18"/>
    <w:rsid w:val="0074321A"/>
    <w:rsid w:val="007434A8"/>
    <w:rsid w:val="00743703"/>
    <w:rsid w:val="00743870"/>
    <w:rsid w:val="007439CF"/>
    <w:rsid w:val="00743C0B"/>
    <w:rsid w:val="00743FA7"/>
    <w:rsid w:val="007440BB"/>
    <w:rsid w:val="0074438C"/>
    <w:rsid w:val="007443AA"/>
    <w:rsid w:val="00744601"/>
    <w:rsid w:val="00744C3B"/>
    <w:rsid w:val="00744D14"/>
    <w:rsid w:val="00744D55"/>
    <w:rsid w:val="007451D0"/>
    <w:rsid w:val="007458E4"/>
    <w:rsid w:val="00745B0C"/>
    <w:rsid w:val="00745B56"/>
    <w:rsid w:val="00745BE8"/>
    <w:rsid w:val="00745CE7"/>
    <w:rsid w:val="00745E84"/>
    <w:rsid w:val="00745F05"/>
    <w:rsid w:val="00746343"/>
    <w:rsid w:val="00746620"/>
    <w:rsid w:val="00746683"/>
    <w:rsid w:val="007466B3"/>
    <w:rsid w:val="007466CF"/>
    <w:rsid w:val="007467D9"/>
    <w:rsid w:val="007469D3"/>
    <w:rsid w:val="00746A90"/>
    <w:rsid w:val="00746B21"/>
    <w:rsid w:val="0074723C"/>
    <w:rsid w:val="007478A2"/>
    <w:rsid w:val="00747C9C"/>
    <w:rsid w:val="00747D61"/>
    <w:rsid w:val="00747E77"/>
    <w:rsid w:val="00747E90"/>
    <w:rsid w:val="00747FC0"/>
    <w:rsid w:val="007500B8"/>
    <w:rsid w:val="0075045F"/>
    <w:rsid w:val="007504C9"/>
    <w:rsid w:val="007507CA"/>
    <w:rsid w:val="007508AE"/>
    <w:rsid w:val="00750A76"/>
    <w:rsid w:val="00750B07"/>
    <w:rsid w:val="00750B60"/>
    <w:rsid w:val="00750B78"/>
    <w:rsid w:val="00750D50"/>
    <w:rsid w:val="00751002"/>
    <w:rsid w:val="00751243"/>
    <w:rsid w:val="007517CA"/>
    <w:rsid w:val="00751A7F"/>
    <w:rsid w:val="00751F26"/>
    <w:rsid w:val="00752053"/>
    <w:rsid w:val="0075221C"/>
    <w:rsid w:val="0075246C"/>
    <w:rsid w:val="007524C7"/>
    <w:rsid w:val="007526B8"/>
    <w:rsid w:val="0075279D"/>
    <w:rsid w:val="00752B07"/>
    <w:rsid w:val="00752BCE"/>
    <w:rsid w:val="00752CB6"/>
    <w:rsid w:val="00752E83"/>
    <w:rsid w:val="00753569"/>
    <w:rsid w:val="00753645"/>
    <w:rsid w:val="007536C0"/>
    <w:rsid w:val="007537F5"/>
    <w:rsid w:val="00753A9D"/>
    <w:rsid w:val="00753B1E"/>
    <w:rsid w:val="00753B42"/>
    <w:rsid w:val="00753B4C"/>
    <w:rsid w:val="00753C85"/>
    <w:rsid w:val="00753D32"/>
    <w:rsid w:val="00753E6C"/>
    <w:rsid w:val="00753F24"/>
    <w:rsid w:val="00754049"/>
    <w:rsid w:val="0075437F"/>
    <w:rsid w:val="0075460B"/>
    <w:rsid w:val="00754A9B"/>
    <w:rsid w:val="00754AB0"/>
    <w:rsid w:val="00754D5E"/>
    <w:rsid w:val="00754D64"/>
    <w:rsid w:val="00754D92"/>
    <w:rsid w:val="00754DB6"/>
    <w:rsid w:val="00754FE3"/>
    <w:rsid w:val="007551A0"/>
    <w:rsid w:val="007551C7"/>
    <w:rsid w:val="00755422"/>
    <w:rsid w:val="0075542C"/>
    <w:rsid w:val="00755477"/>
    <w:rsid w:val="007554A8"/>
    <w:rsid w:val="00755601"/>
    <w:rsid w:val="007556F1"/>
    <w:rsid w:val="007558AE"/>
    <w:rsid w:val="00755AB6"/>
    <w:rsid w:val="00755B13"/>
    <w:rsid w:val="00755CF7"/>
    <w:rsid w:val="00756032"/>
    <w:rsid w:val="00756269"/>
    <w:rsid w:val="007566B1"/>
    <w:rsid w:val="00756753"/>
    <w:rsid w:val="007567B7"/>
    <w:rsid w:val="00756A67"/>
    <w:rsid w:val="00756C32"/>
    <w:rsid w:val="00756D37"/>
    <w:rsid w:val="0075722B"/>
    <w:rsid w:val="007572A9"/>
    <w:rsid w:val="0075745A"/>
    <w:rsid w:val="00757636"/>
    <w:rsid w:val="0075789C"/>
    <w:rsid w:val="007579DE"/>
    <w:rsid w:val="00757CE2"/>
    <w:rsid w:val="00757F33"/>
    <w:rsid w:val="007600B4"/>
    <w:rsid w:val="00760137"/>
    <w:rsid w:val="007601A9"/>
    <w:rsid w:val="0076023B"/>
    <w:rsid w:val="00760276"/>
    <w:rsid w:val="0076033C"/>
    <w:rsid w:val="007603C8"/>
    <w:rsid w:val="007603D5"/>
    <w:rsid w:val="00760C66"/>
    <w:rsid w:val="00760CC3"/>
    <w:rsid w:val="00760E01"/>
    <w:rsid w:val="00760F52"/>
    <w:rsid w:val="007611F7"/>
    <w:rsid w:val="00761221"/>
    <w:rsid w:val="007612C7"/>
    <w:rsid w:val="0076132C"/>
    <w:rsid w:val="0076160E"/>
    <w:rsid w:val="00761614"/>
    <w:rsid w:val="007617B0"/>
    <w:rsid w:val="00761927"/>
    <w:rsid w:val="00761D4E"/>
    <w:rsid w:val="00761DEA"/>
    <w:rsid w:val="00761F7E"/>
    <w:rsid w:val="00761FD5"/>
    <w:rsid w:val="007622ED"/>
    <w:rsid w:val="00762315"/>
    <w:rsid w:val="00762632"/>
    <w:rsid w:val="007626AA"/>
    <w:rsid w:val="00762FB1"/>
    <w:rsid w:val="007631DA"/>
    <w:rsid w:val="00763201"/>
    <w:rsid w:val="007632C0"/>
    <w:rsid w:val="007633DB"/>
    <w:rsid w:val="007634E0"/>
    <w:rsid w:val="0076364A"/>
    <w:rsid w:val="00763751"/>
    <w:rsid w:val="007637FF"/>
    <w:rsid w:val="007639EA"/>
    <w:rsid w:val="00763B4D"/>
    <w:rsid w:val="00763C12"/>
    <w:rsid w:val="00764038"/>
    <w:rsid w:val="0076476E"/>
    <w:rsid w:val="007647DD"/>
    <w:rsid w:val="0076485C"/>
    <w:rsid w:val="00764C46"/>
    <w:rsid w:val="00764C8E"/>
    <w:rsid w:val="007650D5"/>
    <w:rsid w:val="00765170"/>
    <w:rsid w:val="0076536E"/>
    <w:rsid w:val="007654DE"/>
    <w:rsid w:val="007656DD"/>
    <w:rsid w:val="00765746"/>
    <w:rsid w:val="00765824"/>
    <w:rsid w:val="00765A77"/>
    <w:rsid w:val="00765DD5"/>
    <w:rsid w:val="007665E6"/>
    <w:rsid w:val="0076677A"/>
    <w:rsid w:val="007667E4"/>
    <w:rsid w:val="00766D1E"/>
    <w:rsid w:val="00767085"/>
    <w:rsid w:val="007671B7"/>
    <w:rsid w:val="007671DA"/>
    <w:rsid w:val="0076735E"/>
    <w:rsid w:val="00767612"/>
    <w:rsid w:val="00767A74"/>
    <w:rsid w:val="00767B79"/>
    <w:rsid w:val="00767C1A"/>
    <w:rsid w:val="00767C68"/>
    <w:rsid w:val="00767D88"/>
    <w:rsid w:val="00767F78"/>
    <w:rsid w:val="00770185"/>
    <w:rsid w:val="00770339"/>
    <w:rsid w:val="0077035F"/>
    <w:rsid w:val="00770665"/>
    <w:rsid w:val="00770C26"/>
    <w:rsid w:val="00770EA0"/>
    <w:rsid w:val="00771632"/>
    <w:rsid w:val="0077167B"/>
    <w:rsid w:val="007716E1"/>
    <w:rsid w:val="00771767"/>
    <w:rsid w:val="007718BD"/>
    <w:rsid w:val="0077194B"/>
    <w:rsid w:val="00771B58"/>
    <w:rsid w:val="00771EAD"/>
    <w:rsid w:val="007721F4"/>
    <w:rsid w:val="0077221B"/>
    <w:rsid w:val="007723AD"/>
    <w:rsid w:val="00772601"/>
    <w:rsid w:val="00772DD2"/>
    <w:rsid w:val="00772DD6"/>
    <w:rsid w:val="00772E0C"/>
    <w:rsid w:val="00772E28"/>
    <w:rsid w:val="00772FDE"/>
    <w:rsid w:val="007730AE"/>
    <w:rsid w:val="007731B7"/>
    <w:rsid w:val="00773242"/>
    <w:rsid w:val="007733D4"/>
    <w:rsid w:val="0077378B"/>
    <w:rsid w:val="0077385E"/>
    <w:rsid w:val="007738E5"/>
    <w:rsid w:val="00773926"/>
    <w:rsid w:val="0077393C"/>
    <w:rsid w:val="00773B3B"/>
    <w:rsid w:val="00773CE4"/>
    <w:rsid w:val="00773D21"/>
    <w:rsid w:val="00773DBB"/>
    <w:rsid w:val="00773E30"/>
    <w:rsid w:val="00773F97"/>
    <w:rsid w:val="007740A6"/>
    <w:rsid w:val="007740AE"/>
    <w:rsid w:val="00774162"/>
    <w:rsid w:val="007742EC"/>
    <w:rsid w:val="007745A1"/>
    <w:rsid w:val="007745FD"/>
    <w:rsid w:val="0077465F"/>
    <w:rsid w:val="007749BA"/>
    <w:rsid w:val="00774BD7"/>
    <w:rsid w:val="00774BDE"/>
    <w:rsid w:val="00774BFF"/>
    <w:rsid w:val="00774CC2"/>
    <w:rsid w:val="00775024"/>
    <w:rsid w:val="00775131"/>
    <w:rsid w:val="00775236"/>
    <w:rsid w:val="007758F4"/>
    <w:rsid w:val="00775958"/>
    <w:rsid w:val="00775FC5"/>
    <w:rsid w:val="00776090"/>
    <w:rsid w:val="00776102"/>
    <w:rsid w:val="00776248"/>
    <w:rsid w:val="00776262"/>
    <w:rsid w:val="00776298"/>
    <w:rsid w:val="00776375"/>
    <w:rsid w:val="0077640E"/>
    <w:rsid w:val="00776729"/>
    <w:rsid w:val="00776742"/>
    <w:rsid w:val="007769FD"/>
    <w:rsid w:val="00776BF5"/>
    <w:rsid w:val="00776CF8"/>
    <w:rsid w:val="00776E54"/>
    <w:rsid w:val="0077728E"/>
    <w:rsid w:val="007773E7"/>
    <w:rsid w:val="007776BC"/>
    <w:rsid w:val="0077790C"/>
    <w:rsid w:val="00777A7D"/>
    <w:rsid w:val="00777AF8"/>
    <w:rsid w:val="00777B38"/>
    <w:rsid w:val="00777CA8"/>
    <w:rsid w:val="00777DDD"/>
    <w:rsid w:val="007801AF"/>
    <w:rsid w:val="0078042C"/>
    <w:rsid w:val="007809CC"/>
    <w:rsid w:val="00780A11"/>
    <w:rsid w:val="00780A43"/>
    <w:rsid w:val="00780A89"/>
    <w:rsid w:val="00780C04"/>
    <w:rsid w:val="00780F7C"/>
    <w:rsid w:val="00780FE7"/>
    <w:rsid w:val="00781238"/>
    <w:rsid w:val="00781371"/>
    <w:rsid w:val="007815B1"/>
    <w:rsid w:val="00781690"/>
    <w:rsid w:val="007817B9"/>
    <w:rsid w:val="00781896"/>
    <w:rsid w:val="00781BF9"/>
    <w:rsid w:val="00781E3E"/>
    <w:rsid w:val="00781F51"/>
    <w:rsid w:val="007823C3"/>
    <w:rsid w:val="0078242E"/>
    <w:rsid w:val="00782437"/>
    <w:rsid w:val="00782709"/>
    <w:rsid w:val="0078294C"/>
    <w:rsid w:val="00782A9B"/>
    <w:rsid w:val="00782B08"/>
    <w:rsid w:val="00782B4F"/>
    <w:rsid w:val="00782E5B"/>
    <w:rsid w:val="007830E5"/>
    <w:rsid w:val="007832A8"/>
    <w:rsid w:val="00783391"/>
    <w:rsid w:val="007833C4"/>
    <w:rsid w:val="00783481"/>
    <w:rsid w:val="007834E0"/>
    <w:rsid w:val="0078392A"/>
    <w:rsid w:val="00783C4B"/>
    <w:rsid w:val="00783FAD"/>
    <w:rsid w:val="007841A9"/>
    <w:rsid w:val="007841E8"/>
    <w:rsid w:val="00784365"/>
    <w:rsid w:val="00784520"/>
    <w:rsid w:val="00784586"/>
    <w:rsid w:val="007846C0"/>
    <w:rsid w:val="007847F1"/>
    <w:rsid w:val="00784BFB"/>
    <w:rsid w:val="00784C3C"/>
    <w:rsid w:val="00784C4E"/>
    <w:rsid w:val="00784EB6"/>
    <w:rsid w:val="00785129"/>
    <w:rsid w:val="00785204"/>
    <w:rsid w:val="00785297"/>
    <w:rsid w:val="007855EE"/>
    <w:rsid w:val="007857C6"/>
    <w:rsid w:val="00785829"/>
    <w:rsid w:val="00785864"/>
    <w:rsid w:val="00785A16"/>
    <w:rsid w:val="00785CFF"/>
    <w:rsid w:val="00785D0B"/>
    <w:rsid w:val="00785ECF"/>
    <w:rsid w:val="00786080"/>
    <w:rsid w:val="007861EA"/>
    <w:rsid w:val="0078628D"/>
    <w:rsid w:val="00786688"/>
    <w:rsid w:val="0078675C"/>
    <w:rsid w:val="007869CA"/>
    <w:rsid w:val="00786C07"/>
    <w:rsid w:val="00786EF0"/>
    <w:rsid w:val="00787029"/>
    <w:rsid w:val="0078702A"/>
    <w:rsid w:val="0078726C"/>
    <w:rsid w:val="007872BA"/>
    <w:rsid w:val="0078780A"/>
    <w:rsid w:val="007878E3"/>
    <w:rsid w:val="00787E82"/>
    <w:rsid w:val="00787FCB"/>
    <w:rsid w:val="0079008A"/>
    <w:rsid w:val="007900A8"/>
    <w:rsid w:val="00790697"/>
    <w:rsid w:val="007908E2"/>
    <w:rsid w:val="00790AA7"/>
    <w:rsid w:val="007910F9"/>
    <w:rsid w:val="00791172"/>
    <w:rsid w:val="00791253"/>
    <w:rsid w:val="00791333"/>
    <w:rsid w:val="00791395"/>
    <w:rsid w:val="007913B5"/>
    <w:rsid w:val="0079144D"/>
    <w:rsid w:val="0079148F"/>
    <w:rsid w:val="00791A0C"/>
    <w:rsid w:val="00791D36"/>
    <w:rsid w:val="00792223"/>
    <w:rsid w:val="007922C2"/>
    <w:rsid w:val="007925A5"/>
    <w:rsid w:val="00792B9C"/>
    <w:rsid w:val="00792BFE"/>
    <w:rsid w:val="00792C51"/>
    <w:rsid w:val="00792CCF"/>
    <w:rsid w:val="00793165"/>
    <w:rsid w:val="0079383A"/>
    <w:rsid w:val="007938CE"/>
    <w:rsid w:val="00793C8A"/>
    <w:rsid w:val="00793CB9"/>
    <w:rsid w:val="00793DC0"/>
    <w:rsid w:val="0079405E"/>
    <w:rsid w:val="007942A4"/>
    <w:rsid w:val="007942E3"/>
    <w:rsid w:val="007944EF"/>
    <w:rsid w:val="0079474C"/>
    <w:rsid w:val="00794AFA"/>
    <w:rsid w:val="00794D1F"/>
    <w:rsid w:val="00794E1B"/>
    <w:rsid w:val="00794ED4"/>
    <w:rsid w:val="00794EE9"/>
    <w:rsid w:val="00794FEA"/>
    <w:rsid w:val="00794FFA"/>
    <w:rsid w:val="00795071"/>
    <w:rsid w:val="007950DB"/>
    <w:rsid w:val="00795445"/>
    <w:rsid w:val="007955EB"/>
    <w:rsid w:val="007955FA"/>
    <w:rsid w:val="0079583C"/>
    <w:rsid w:val="007958B6"/>
    <w:rsid w:val="00795992"/>
    <w:rsid w:val="00795C67"/>
    <w:rsid w:val="007960F6"/>
    <w:rsid w:val="0079629C"/>
    <w:rsid w:val="007962E6"/>
    <w:rsid w:val="007964FA"/>
    <w:rsid w:val="0079664D"/>
    <w:rsid w:val="00796784"/>
    <w:rsid w:val="007967A6"/>
    <w:rsid w:val="007969C0"/>
    <w:rsid w:val="00796C55"/>
    <w:rsid w:val="00796D7E"/>
    <w:rsid w:val="00796DAF"/>
    <w:rsid w:val="00797161"/>
    <w:rsid w:val="007974F0"/>
    <w:rsid w:val="00797742"/>
    <w:rsid w:val="00797A05"/>
    <w:rsid w:val="00797AA4"/>
    <w:rsid w:val="00797AC4"/>
    <w:rsid w:val="00797B80"/>
    <w:rsid w:val="00797E1E"/>
    <w:rsid w:val="00797E3B"/>
    <w:rsid w:val="00797F7E"/>
    <w:rsid w:val="00797F8A"/>
    <w:rsid w:val="00797FE8"/>
    <w:rsid w:val="007A0065"/>
    <w:rsid w:val="007A0130"/>
    <w:rsid w:val="007A07CB"/>
    <w:rsid w:val="007A08FA"/>
    <w:rsid w:val="007A0974"/>
    <w:rsid w:val="007A0A7E"/>
    <w:rsid w:val="007A0AC9"/>
    <w:rsid w:val="007A0B25"/>
    <w:rsid w:val="007A0D0E"/>
    <w:rsid w:val="007A0D41"/>
    <w:rsid w:val="007A0ECE"/>
    <w:rsid w:val="007A1007"/>
    <w:rsid w:val="007A110A"/>
    <w:rsid w:val="007A117F"/>
    <w:rsid w:val="007A119A"/>
    <w:rsid w:val="007A1244"/>
    <w:rsid w:val="007A12FC"/>
    <w:rsid w:val="007A13D2"/>
    <w:rsid w:val="007A1573"/>
    <w:rsid w:val="007A15B2"/>
    <w:rsid w:val="007A16E2"/>
    <w:rsid w:val="007A1877"/>
    <w:rsid w:val="007A1B0F"/>
    <w:rsid w:val="007A1BE9"/>
    <w:rsid w:val="007A1DD3"/>
    <w:rsid w:val="007A1F48"/>
    <w:rsid w:val="007A2137"/>
    <w:rsid w:val="007A224E"/>
    <w:rsid w:val="007A2622"/>
    <w:rsid w:val="007A2989"/>
    <w:rsid w:val="007A2F26"/>
    <w:rsid w:val="007A2F3E"/>
    <w:rsid w:val="007A3297"/>
    <w:rsid w:val="007A3328"/>
    <w:rsid w:val="007A34CC"/>
    <w:rsid w:val="007A3872"/>
    <w:rsid w:val="007A3AF8"/>
    <w:rsid w:val="007A3D74"/>
    <w:rsid w:val="007A3D9A"/>
    <w:rsid w:val="007A4094"/>
    <w:rsid w:val="007A42FE"/>
    <w:rsid w:val="007A445C"/>
    <w:rsid w:val="007A4725"/>
    <w:rsid w:val="007A4AAA"/>
    <w:rsid w:val="007A4E6A"/>
    <w:rsid w:val="007A4E8B"/>
    <w:rsid w:val="007A5898"/>
    <w:rsid w:val="007A5B36"/>
    <w:rsid w:val="007A5D58"/>
    <w:rsid w:val="007A5DB4"/>
    <w:rsid w:val="007A5F1D"/>
    <w:rsid w:val="007A60AE"/>
    <w:rsid w:val="007A6115"/>
    <w:rsid w:val="007A6154"/>
    <w:rsid w:val="007A6308"/>
    <w:rsid w:val="007A6662"/>
    <w:rsid w:val="007A668E"/>
    <w:rsid w:val="007A67F2"/>
    <w:rsid w:val="007A691D"/>
    <w:rsid w:val="007A6959"/>
    <w:rsid w:val="007A6C4D"/>
    <w:rsid w:val="007A6DD8"/>
    <w:rsid w:val="007A7081"/>
    <w:rsid w:val="007A7369"/>
    <w:rsid w:val="007A750D"/>
    <w:rsid w:val="007A7677"/>
    <w:rsid w:val="007A7877"/>
    <w:rsid w:val="007A788F"/>
    <w:rsid w:val="007A78AD"/>
    <w:rsid w:val="007A78F3"/>
    <w:rsid w:val="007A7BE4"/>
    <w:rsid w:val="007B00B2"/>
    <w:rsid w:val="007B0326"/>
    <w:rsid w:val="007B032E"/>
    <w:rsid w:val="007B03C8"/>
    <w:rsid w:val="007B04D4"/>
    <w:rsid w:val="007B060D"/>
    <w:rsid w:val="007B07D6"/>
    <w:rsid w:val="007B0857"/>
    <w:rsid w:val="007B098B"/>
    <w:rsid w:val="007B0B2B"/>
    <w:rsid w:val="007B0C60"/>
    <w:rsid w:val="007B0DF2"/>
    <w:rsid w:val="007B0EB0"/>
    <w:rsid w:val="007B0F78"/>
    <w:rsid w:val="007B116D"/>
    <w:rsid w:val="007B119A"/>
    <w:rsid w:val="007B125A"/>
    <w:rsid w:val="007B13DE"/>
    <w:rsid w:val="007B15CC"/>
    <w:rsid w:val="007B17C8"/>
    <w:rsid w:val="007B18A0"/>
    <w:rsid w:val="007B18FA"/>
    <w:rsid w:val="007B1A3E"/>
    <w:rsid w:val="007B1C8B"/>
    <w:rsid w:val="007B1F98"/>
    <w:rsid w:val="007B1FAE"/>
    <w:rsid w:val="007B20B7"/>
    <w:rsid w:val="007B2349"/>
    <w:rsid w:val="007B238A"/>
    <w:rsid w:val="007B24B0"/>
    <w:rsid w:val="007B2688"/>
    <w:rsid w:val="007B29F4"/>
    <w:rsid w:val="007B3026"/>
    <w:rsid w:val="007B3156"/>
    <w:rsid w:val="007B3246"/>
    <w:rsid w:val="007B32D7"/>
    <w:rsid w:val="007B3882"/>
    <w:rsid w:val="007B3A18"/>
    <w:rsid w:val="007B3AE2"/>
    <w:rsid w:val="007B3E9B"/>
    <w:rsid w:val="007B3ECC"/>
    <w:rsid w:val="007B4228"/>
    <w:rsid w:val="007B442A"/>
    <w:rsid w:val="007B44A7"/>
    <w:rsid w:val="007B4541"/>
    <w:rsid w:val="007B47B8"/>
    <w:rsid w:val="007B4B98"/>
    <w:rsid w:val="007B4C09"/>
    <w:rsid w:val="007B4C0C"/>
    <w:rsid w:val="007B4C5B"/>
    <w:rsid w:val="007B4C68"/>
    <w:rsid w:val="007B53D5"/>
    <w:rsid w:val="007B5448"/>
    <w:rsid w:val="007B553E"/>
    <w:rsid w:val="007B56BC"/>
    <w:rsid w:val="007B5874"/>
    <w:rsid w:val="007B5B47"/>
    <w:rsid w:val="007B5E48"/>
    <w:rsid w:val="007B5E64"/>
    <w:rsid w:val="007B625A"/>
    <w:rsid w:val="007B63E4"/>
    <w:rsid w:val="007B6401"/>
    <w:rsid w:val="007B66E9"/>
    <w:rsid w:val="007B68E5"/>
    <w:rsid w:val="007B69D3"/>
    <w:rsid w:val="007B6A9A"/>
    <w:rsid w:val="007B6BF4"/>
    <w:rsid w:val="007B6C27"/>
    <w:rsid w:val="007B7128"/>
    <w:rsid w:val="007B71DA"/>
    <w:rsid w:val="007B7282"/>
    <w:rsid w:val="007B7467"/>
    <w:rsid w:val="007B74A9"/>
    <w:rsid w:val="007B770D"/>
    <w:rsid w:val="007B7BB9"/>
    <w:rsid w:val="007B7BBF"/>
    <w:rsid w:val="007B7C96"/>
    <w:rsid w:val="007B7D38"/>
    <w:rsid w:val="007C00AF"/>
    <w:rsid w:val="007C0353"/>
    <w:rsid w:val="007C036E"/>
    <w:rsid w:val="007C0434"/>
    <w:rsid w:val="007C044B"/>
    <w:rsid w:val="007C04D9"/>
    <w:rsid w:val="007C05AC"/>
    <w:rsid w:val="007C06D5"/>
    <w:rsid w:val="007C0799"/>
    <w:rsid w:val="007C09B8"/>
    <w:rsid w:val="007C0CDD"/>
    <w:rsid w:val="007C0D78"/>
    <w:rsid w:val="007C0E53"/>
    <w:rsid w:val="007C0EB4"/>
    <w:rsid w:val="007C0EC4"/>
    <w:rsid w:val="007C1012"/>
    <w:rsid w:val="007C1237"/>
    <w:rsid w:val="007C1260"/>
    <w:rsid w:val="007C131B"/>
    <w:rsid w:val="007C142D"/>
    <w:rsid w:val="007C162D"/>
    <w:rsid w:val="007C172A"/>
    <w:rsid w:val="007C17DE"/>
    <w:rsid w:val="007C1803"/>
    <w:rsid w:val="007C1BCA"/>
    <w:rsid w:val="007C213B"/>
    <w:rsid w:val="007C24D5"/>
    <w:rsid w:val="007C2548"/>
    <w:rsid w:val="007C2900"/>
    <w:rsid w:val="007C2B16"/>
    <w:rsid w:val="007C2EC5"/>
    <w:rsid w:val="007C2EF6"/>
    <w:rsid w:val="007C3257"/>
    <w:rsid w:val="007C3444"/>
    <w:rsid w:val="007C353C"/>
    <w:rsid w:val="007C38B7"/>
    <w:rsid w:val="007C3C47"/>
    <w:rsid w:val="007C3DCB"/>
    <w:rsid w:val="007C41BC"/>
    <w:rsid w:val="007C41EA"/>
    <w:rsid w:val="007C422B"/>
    <w:rsid w:val="007C469E"/>
    <w:rsid w:val="007C496C"/>
    <w:rsid w:val="007C49B0"/>
    <w:rsid w:val="007C4A0C"/>
    <w:rsid w:val="007C4DE1"/>
    <w:rsid w:val="007C4F1A"/>
    <w:rsid w:val="007C5152"/>
    <w:rsid w:val="007C5351"/>
    <w:rsid w:val="007C5823"/>
    <w:rsid w:val="007C58AE"/>
    <w:rsid w:val="007C58F2"/>
    <w:rsid w:val="007C59EC"/>
    <w:rsid w:val="007C5A0B"/>
    <w:rsid w:val="007C5BB0"/>
    <w:rsid w:val="007C5F15"/>
    <w:rsid w:val="007C5FA6"/>
    <w:rsid w:val="007C61DC"/>
    <w:rsid w:val="007C6306"/>
    <w:rsid w:val="007C638B"/>
    <w:rsid w:val="007C662C"/>
    <w:rsid w:val="007C6640"/>
    <w:rsid w:val="007C6770"/>
    <w:rsid w:val="007C691A"/>
    <w:rsid w:val="007C6AD3"/>
    <w:rsid w:val="007C6BB2"/>
    <w:rsid w:val="007C6DAB"/>
    <w:rsid w:val="007C6F4D"/>
    <w:rsid w:val="007C71BC"/>
    <w:rsid w:val="007C73BD"/>
    <w:rsid w:val="007C75EF"/>
    <w:rsid w:val="007C76E4"/>
    <w:rsid w:val="007C79A2"/>
    <w:rsid w:val="007C7C63"/>
    <w:rsid w:val="007D0113"/>
    <w:rsid w:val="007D011E"/>
    <w:rsid w:val="007D018E"/>
    <w:rsid w:val="007D0405"/>
    <w:rsid w:val="007D05D2"/>
    <w:rsid w:val="007D0A21"/>
    <w:rsid w:val="007D0B67"/>
    <w:rsid w:val="007D0B92"/>
    <w:rsid w:val="007D0C1E"/>
    <w:rsid w:val="007D0C31"/>
    <w:rsid w:val="007D0DA6"/>
    <w:rsid w:val="007D0ED4"/>
    <w:rsid w:val="007D10F3"/>
    <w:rsid w:val="007D1306"/>
    <w:rsid w:val="007D205B"/>
    <w:rsid w:val="007D233A"/>
    <w:rsid w:val="007D269A"/>
    <w:rsid w:val="007D279A"/>
    <w:rsid w:val="007D2A98"/>
    <w:rsid w:val="007D2B7D"/>
    <w:rsid w:val="007D2BD2"/>
    <w:rsid w:val="007D2DCD"/>
    <w:rsid w:val="007D2DDA"/>
    <w:rsid w:val="007D3024"/>
    <w:rsid w:val="007D32E0"/>
    <w:rsid w:val="007D34C4"/>
    <w:rsid w:val="007D389A"/>
    <w:rsid w:val="007D3AB0"/>
    <w:rsid w:val="007D3C58"/>
    <w:rsid w:val="007D3C90"/>
    <w:rsid w:val="007D3FFC"/>
    <w:rsid w:val="007D40A7"/>
    <w:rsid w:val="007D4234"/>
    <w:rsid w:val="007D4E8E"/>
    <w:rsid w:val="007D57E7"/>
    <w:rsid w:val="007D581C"/>
    <w:rsid w:val="007D59E5"/>
    <w:rsid w:val="007D5A23"/>
    <w:rsid w:val="007D5F24"/>
    <w:rsid w:val="007D6105"/>
    <w:rsid w:val="007D63CE"/>
    <w:rsid w:val="007D6842"/>
    <w:rsid w:val="007D6968"/>
    <w:rsid w:val="007D69CA"/>
    <w:rsid w:val="007D6A94"/>
    <w:rsid w:val="007D7097"/>
    <w:rsid w:val="007D71A6"/>
    <w:rsid w:val="007D72BD"/>
    <w:rsid w:val="007D732B"/>
    <w:rsid w:val="007D74E0"/>
    <w:rsid w:val="007D7624"/>
    <w:rsid w:val="007D773D"/>
    <w:rsid w:val="007D779A"/>
    <w:rsid w:val="007D784C"/>
    <w:rsid w:val="007D7A9E"/>
    <w:rsid w:val="007D7F6B"/>
    <w:rsid w:val="007E0065"/>
    <w:rsid w:val="007E0141"/>
    <w:rsid w:val="007E06DF"/>
    <w:rsid w:val="007E0722"/>
    <w:rsid w:val="007E0AFD"/>
    <w:rsid w:val="007E0BB1"/>
    <w:rsid w:val="007E0BB8"/>
    <w:rsid w:val="007E0C6D"/>
    <w:rsid w:val="007E0DA6"/>
    <w:rsid w:val="007E0E44"/>
    <w:rsid w:val="007E0F22"/>
    <w:rsid w:val="007E0F7B"/>
    <w:rsid w:val="007E11A7"/>
    <w:rsid w:val="007E1853"/>
    <w:rsid w:val="007E1A4F"/>
    <w:rsid w:val="007E1A87"/>
    <w:rsid w:val="007E1F3B"/>
    <w:rsid w:val="007E1F46"/>
    <w:rsid w:val="007E22E2"/>
    <w:rsid w:val="007E23CC"/>
    <w:rsid w:val="007E25B4"/>
    <w:rsid w:val="007E26C6"/>
    <w:rsid w:val="007E2878"/>
    <w:rsid w:val="007E28CC"/>
    <w:rsid w:val="007E2CD1"/>
    <w:rsid w:val="007E3679"/>
    <w:rsid w:val="007E368B"/>
    <w:rsid w:val="007E371C"/>
    <w:rsid w:val="007E3831"/>
    <w:rsid w:val="007E3A0F"/>
    <w:rsid w:val="007E3D35"/>
    <w:rsid w:val="007E3E24"/>
    <w:rsid w:val="007E3FFE"/>
    <w:rsid w:val="007E47A7"/>
    <w:rsid w:val="007E4C22"/>
    <w:rsid w:val="007E5014"/>
    <w:rsid w:val="007E50CD"/>
    <w:rsid w:val="007E53F3"/>
    <w:rsid w:val="007E5417"/>
    <w:rsid w:val="007E5452"/>
    <w:rsid w:val="007E56FE"/>
    <w:rsid w:val="007E597F"/>
    <w:rsid w:val="007E5B45"/>
    <w:rsid w:val="007E5B97"/>
    <w:rsid w:val="007E5C36"/>
    <w:rsid w:val="007E5FA2"/>
    <w:rsid w:val="007E6154"/>
    <w:rsid w:val="007E63C1"/>
    <w:rsid w:val="007E6747"/>
    <w:rsid w:val="007E6980"/>
    <w:rsid w:val="007E6A44"/>
    <w:rsid w:val="007E6CD9"/>
    <w:rsid w:val="007E6DF9"/>
    <w:rsid w:val="007E7111"/>
    <w:rsid w:val="007E718A"/>
    <w:rsid w:val="007E7273"/>
    <w:rsid w:val="007E72C6"/>
    <w:rsid w:val="007E7364"/>
    <w:rsid w:val="007E7554"/>
    <w:rsid w:val="007E7601"/>
    <w:rsid w:val="007E77CB"/>
    <w:rsid w:val="007E7A81"/>
    <w:rsid w:val="007E7C27"/>
    <w:rsid w:val="007E7E2D"/>
    <w:rsid w:val="007E7E90"/>
    <w:rsid w:val="007E7F44"/>
    <w:rsid w:val="007F027F"/>
    <w:rsid w:val="007F03B1"/>
    <w:rsid w:val="007F063B"/>
    <w:rsid w:val="007F09BA"/>
    <w:rsid w:val="007F0C94"/>
    <w:rsid w:val="007F0D5E"/>
    <w:rsid w:val="007F183A"/>
    <w:rsid w:val="007F19C5"/>
    <w:rsid w:val="007F1A4A"/>
    <w:rsid w:val="007F1E91"/>
    <w:rsid w:val="007F1F22"/>
    <w:rsid w:val="007F2136"/>
    <w:rsid w:val="007F21FC"/>
    <w:rsid w:val="007F2275"/>
    <w:rsid w:val="007F22B3"/>
    <w:rsid w:val="007F2385"/>
    <w:rsid w:val="007F2552"/>
    <w:rsid w:val="007F25FA"/>
    <w:rsid w:val="007F2666"/>
    <w:rsid w:val="007F2760"/>
    <w:rsid w:val="007F282F"/>
    <w:rsid w:val="007F28A8"/>
    <w:rsid w:val="007F2997"/>
    <w:rsid w:val="007F2AE8"/>
    <w:rsid w:val="007F2AF8"/>
    <w:rsid w:val="007F2D70"/>
    <w:rsid w:val="007F2E9B"/>
    <w:rsid w:val="007F2ED1"/>
    <w:rsid w:val="007F2F3B"/>
    <w:rsid w:val="007F2F6B"/>
    <w:rsid w:val="007F3092"/>
    <w:rsid w:val="007F359B"/>
    <w:rsid w:val="007F3661"/>
    <w:rsid w:val="007F374B"/>
    <w:rsid w:val="007F3AD3"/>
    <w:rsid w:val="007F3D99"/>
    <w:rsid w:val="007F3DAD"/>
    <w:rsid w:val="007F3E91"/>
    <w:rsid w:val="007F3F40"/>
    <w:rsid w:val="007F3FB7"/>
    <w:rsid w:val="007F409B"/>
    <w:rsid w:val="007F40F1"/>
    <w:rsid w:val="007F49CF"/>
    <w:rsid w:val="007F4D67"/>
    <w:rsid w:val="007F526B"/>
    <w:rsid w:val="007F5979"/>
    <w:rsid w:val="007F5A8A"/>
    <w:rsid w:val="007F5D86"/>
    <w:rsid w:val="007F6490"/>
    <w:rsid w:val="007F649A"/>
    <w:rsid w:val="007F67EE"/>
    <w:rsid w:val="007F6801"/>
    <w:rsid w:val="007F6A72"/>
    <w:rsid w:val="007F6A77"/>
    <w:rsid w:val="007F6BF5"/>
    <w:rsid w:val="007F6C82"/>
    <w:rsid w:val="007F6EF1"/>
    <w:rsid w:val="007F70DF"/>
    <w:rsid w:val="007F72A2"/>
    <w:rsid w:val="007F73C0"/>
    <w:rsid w:val="007F74CC"/>
    <w:rsid w:val="007F79CB"/>
    <w:rsid w:val="007F7A0E"/>
    <w:rsid w:val="007F7A48"/>
    <w:rsid w:val="007F7AE4"/>
    <w:rsid w:val="007F7C32"/>
    <w:rsid w:val="007F7E53"/>
    <w:rsid w:val="007F7F8F"/>
    <w:rsid w:val="00800674"/>
    <w:rsid w:val="00800900"/>
    <w:rsid w:val="008009D8"/>
    <w:rsid w:val="00800D2E"/>
    <w:rsid w:val="00800DF5"/>
    <w:rsid w:val="00800F13"/>
    <w:rsid w:val="00800F1F"/>
    <w:rsid w:val="008013C6"/>
    <w:rsid w:val="008014FB"/>
    <w:rsid w:val="00801999"/>
    <w:rsid w:val="00801CDF"/>
    <w:rsid w:val="00801D4D"/>
    <w:rsid w:val="00801FC6"/>
    <w:rsid w:val="00802024"/>
    <w:rsid w:val="00802265"/>
    <w:rsid w:val="0080237F"/>
    <w:rsid w:val="008026FC"/>
    <w:rsid w:val="00802774"/>
    <w:rsid w:val="00802B01"/>
    <w:rsid w:val="00803071"/>
    <w:rsid w:val="0080324D"/>
    <w:rsid w:val="008032DF"/>
    <w:rsid w:val="00803370"/>
    <w:rsid w:val="00803382"/>
    <w:rsid w:val="008035A8"/>
    <w:rsid w:val="008036E0"/>
    <w:rsid w:val="008037FB"/>
    <w:rsid w:val="008039B2"/>
    <w:rsid w:val="00803ADC"/>
    <w:rsid w:val="00803D22"/>
    <w:rsid w:val="00803E9A"/>
    <w:rsid w:val="00804004"/>
    <w:rsid w:val="008040ED"/>
    <w:rsid w:val="008041EA"/>
    <w:rsid w:val="00804250"/>
    <w:rsid w:val="008043E6"/>
    <w:rsid w:val="00804400"/>
    <w:rsid w:val="008049CE"/>
    <w:rsid w:val="00804A81"/>
    <w:rsid w:val="00804E8B"/>
    <w:rsid w:val="00804F0F"/>
    <w:rsid w:val="0080507A"/>
    <w:rsid w:val="00805274"/>
    <w:rsid w:val="00805579"/>
    <w:rsid w:val="008055B2"/>
    <w:rsid w:val="008056F0"/>
    <w:rsid w:val="00805958"/>
    <w:rsid w:val="008059CA"/>
    <w:rsid w:val="00805A76"/>
    <w:rsid w:val="00805D47"/>
    <w:rsid w:val="00805D98"/>
    <w:rsid w:val="00805FAA"/>
    <w:rsid w:val="008060EA"/>
    <w:rsid w:val="00806123"/>
    <w:rsid w:val="00806513"/>
    <w:rsid w:val="008066E7"/>
    <w:rsid w:val="00806920"/>
    <w:rsid w:val="00806B93"/>
    <w:rsid w:val="00806CA1"/>
    <w:rsid w:val="00806E1F"/>
    <w:rsid w:val="00807148"/>
    <w:rsid w:val="00807467"/>
    <w:rsid w:val="00807619"/>
    <w:rsid w:val="00807722"/>
    <w:rsid w:val="00807872"/>
    <w:rsid w:val="00807900"/>
    <w:rsid w:val="00807913"/>
    <w:rsid w:val="00807990"/>
    <w:rsid w:val="00807ADA"/>
    <w:rsid w:val="00807E0C"/>
    <w:rsid w:val="00807F43"/>
    <w:rsid w:val="0081008C"/>
    <w:rsid w:val="0081013B"/>
    <w:rsid w:val="0081032A"/>
    <w:rsid w:val="008105A0"/>
    <w:rsid w:val="008105BF"/>
    <w:rsid w:val="00810688"/>
    <w:rsid w:val="00810B83"/>
    <w:rsid w:val="00810E74"/>
    <w:rsid w:val="0081101D"/>
    <w:rsid w:val="008112A5"/>
    <w:rsid w:val="008114A5"/>
    <w:rsid w:val="0081158D"/>
    <w:rsid w:val="008118A4"/>
    <w:rsid w:val="008118BE"/>
    <w:rsid w:val="00811A24"/>
    <w:rsid w:val="00811CCF"/>
    <w:rsid w:val="00811E2B"/>
    <w:rsid w:val="00811EA2"/>
    <w:rsid w:val="00811EAD"/>
    <w:rsid w:val="00812229"/>
    <w:rsid w:val="0081225B"/>
    <w:rsid w:val="00812344"/>
    <w:rsid w:val="00812401"/>
    <w:rsid w:val="00812423"/>
    <w:rsid w:val="00812462"/>
    <w:rsid w:val="00812680"/>
    <w:rsid w:val="00812896"/>
    <w:rsid w:val="008129C9"/>
    <w:rsid w:val="00812A5D"/>
    <w:rsid w:val="00812C9D"/>
    <w:rsid w:val="00812DE5"/>
    <w:rsid w:val="0081343D"/>
    <w:rsid w:val="00813511"/>
    <w:rsid w:val="0081369B"/>
    <w:rsid w:val="0081375C"/>
    <w:rsid w:val="00813835"/>
    <w:rsid w:val="00813B72"/>
    <w:rsid w:val="00813B93"/>
    <w:rsid w:val="00813D35"/>
    <w:rsid w:val="00813DD5"/>
    <w:rsid w:val="00813E26"/>
    <w:rsid w:val="00814063"/>
    <w:rsid w:val="0081412F"/>
    <w:rsid w:val="0081420D"/>
    <w:rsid w:val="00814487"/>
    <w:rsid w:val="00814499"/>
    <w:rsid w:val="0081453E"/>
    <w:rsid w:val="008145C8"/>
    <w:rsid w:val="0081471B"/>
    <w:rsid w:val="0081473C"/>
    <w:rsid w:val="00814894"/>
    <w:rsid w:val="00814B02"/>
    <w:rsid w:val="00814F49"/>
    <w:rsid w:val="0081534F"/>
    <w:rsid w:val="00815443"/>
    <w:rsid w:val="00815516"/>
    <w:rsid w:val="00815563"/>
    <w:rsid w:val="0081557A"/>
    <w:rsid w:val="00815855"/>
    <w:rsid w:val="00815931"/>
    <w:rsid w:val="008159CB"/>
    <w:rsid w:val="00815A40"/>
    <w:rsid w:val="00815C73"/>
    <w:rsid w:val="00815C75"/>
    <w:rsid w:val="00816679"/>
    <w:rsid w:val="008169DA"/>
    <w:rsid w:val="00816C08"/>
    <w:rsid w:val="00816CD2"/>
    <w:rsid w:val="00816F2B"/>
    <w:rsid w:val="00816FCE"/>
    <w:rsid w:val="0081715D"/>
    <w:rsid w:val="00817410"/>
    <w:rsid w:val="0081769E"/>
    <w:rsid w:val="0081771B"/>
    <w:rsid w:val="00817A04"/>
    <w:rsid w:val="00817D51"/>
    <w:rsid w:val="00817D5C"/>
    <w:rsid w:val="00817D7F"/>
    <w:rsid w:val="00820120"/>
    <w:rsid w:val="008202FD"/>
    <w:rsid w:val="00820547"/>
    <w:rsid w:val="008206F3"/>
    <w:rsid w:val="00820722"/>
    <w:rsid w:val="0082089B"/>
    <w:rsid w:val="00820927"/>
    <w:rsid w:val="00820B85"/>
    <w:rsid w:val="00820C1C"/>
    <w:rsid w:val="00820D45"/>
    <w:rsid w:val="00820E0C"/>
    <w:rsid w:val="00820F08"/>
    <w:rsid w:val="00821017"/>
    <w:rsid w:val="00821193"/>
    <w:rsid w:val="008211A6"/>
    <w:rsid w:val="00821303"/>
    <w:rsid w:val="008213AF"/>
    <w:rsid w:val="008214CD"/>
    <w:rsid w:val="008218AF"/>
    <w:rsid w:val="00821A1A"/>
    <w:rsid w:val="00821B4A"/>
    <w:rsid w:val="00821D98"/>
    <w:rsid w:val="00821DF2"/>
    <w:rsid w:val="00822052"/>
    <w:rsid w:val="0082209D"/>
    <w:rsid w:val="00822155"/>
    <w:rsid w:val="00822233"/>
    <w:rsid w:val="00822356"/>
    <w:rsid w:val="0082258E"/>
    <w:rsid w:val="008227E2"/>
    <w:rsid w:val="008229A7"/>
    <w:rsid w:val="00823209"/>
    <w:rsid w:val="0082336A"/>
    <w:rsid w:val="0082340B"/>
    <w:rsid w:val="00823966"/>
    <w:rsid w:val="008239EB"/>
    <w:rsid w:val="00823C41"/>
    <w:rsid w:val="00823C4F"/>
    <w:rsid w:val="00823E34"/>
    <w:rsid w:val="0082413C"/>
    <w:rsid w:val="00824175"/>
    <w:rsid w:val="00824178"/>
    <w:rsid w:val="0082441D"/>
    <w:rsid w:val="0082444B"/>
    <w:rsid w:val="008246FE"/>
    <w:rsid w:val="008247FB"/>
    <w:rsid w:val="00824921"/>
    <w:rsid w:val="00824BF3"/>
    <w:rsid w:val="00825028"/>
    <w:rsid w:val="008250FD"/>
    <w:rsid w:val="00825118"/>
    <w:rsid w:val="00825199"/>
    <w:rsid w:val="0082538D"/>
    <w:rsid w:val="008256C2"/>
    <w:rsid w:val="00825896"/>
    <w:rsid w:val="008259F2"/>
    <w:rsid w:val="00825A23"/>
    <w:rsid w:val="00825AF2"/>
    <w:rsid w:val="00825C68"/>
    <w:rsid w:val="00825F6D"/>
    <w:rsid w:val="0082645C"/>
    <w:rsid w:val="008264C1"/>
    <w:rsid w:val="00826DB6"/>
    <w:rsid w:val="00827146"/>
    <w:rsid w:val="00827162"/>
    <w:rsid w:val="008273C7"/>
    <w:rsid w:val="008276DC"/>
    <w:rsid w:val="00827710"/>
    <w:rsid w:val="00827A45"/>
    <w:rsid w:val="00827A9F"/>
    <w:rsid w:val="00827C0B"/>
    <w:rsid w:val="00827E10"/>
    <w:rsid w:val="0083006E"/>
    <w:rsid w:val="00830376"/>
    <w:rsid w:val="008303D0"/>
    <w:rsid w:val="0083056A"/>
    <w:rsid w:val="00830576"/>
    <w:rsid w:val="008307C1"/>
    <w:rsid w:val="0083099A"/>
    <w:rsid w:val="00830C58"/>
    <w:rsid w:val="00830D88"/>
    <w:rsid w:val="00831202"/>
    <w:rsid w:val="0083125B"/>
    <w:rsid w:val="00831266"/>
    <w:rsid w:val="0083177F"/>
    <w:rsid w:val="00831922"/>
    <w:rsid w:val="00831D52"/>
    <w:rsid w:val="00831E82"/>
    <w:rsid w:val="008320D5"/>
    <w:rsid w:val="0083228A"/>
    <w:rsid w:val="00832402"/>
    <w:rsid w:val="00832558"/>
    <w:rsid w:val="00832644"/>
    <w:rsid w:val="00832708"/>
    <w:rsid w:val="00832864"/>
    <w:rsid w:val="008329C2"/>
    <w:rsid w:val="008329F0"/>
    <w:rsid w:val="00832B23"/>
    <w:rsid w:val="00832C73"/>
    <w:rsid w:val="00832CDE"/>
    <w:rsid w:val="00832D6C"/>
    <w:rsid w:val="00832EB3"/>
    <w:rsid w:val="00832EDA"/>
    <w:rsid w:val="00832F6F"/>
    <w:rsid w:val="008332D9"/>
    <w:rsid w:val="00833471"/>
    <w:rsid w:val="00833750"/>
    <w:rsid w:val="00833759"/>
    <w:rsid w:val="008337AD"/>
    <w:rsid w:val="00833C19"/>
    <w:rsid w:val="00833C38"/>
    <w:rsid w:val="00833FA9"/>
    <w:rsid w:val="00834229"/>
    <w:rsid w:val="008342F5"/>
    <w:rsid w:val="00834590"/>
    <w:rsid w:val="008349DB"/>
    <w:rsid w:val="008349FB"/>
    <w:rsid w:val="00834AA6"/>
    <w:rsid w:val="00834DF8"/>
    <w:rsid w:val="00834F6C"/>
    <w:rsid w:val="008352A5"/>
    <w:rsid w:val="008352B8"/>
    <w:rsid w:val="00835373"/>
    <w:rsid w:val="0083540C"/>
    <w:rsid w:val="00835513"/>
    <w:rsid w:val="0083556F"/>
    <w:rsid w:val="00835605"/>
    <w:rsid w:val="00835651"/>
    <w:rsid w:val="0083565A"/>
    <w:rsid w:val="0083598A"/>
    <w:rsid w:val="00835AA0"/>
    <w:rsid w:val="00835E34"/>
    <w:rsid w:val="00835EA0"/>
    <w:rsid w:val="00835FD4"/>
    <w:rsid w:val="00836947"/>
    <w:rsid w:val="00836C1F"/>
    <w:rsid w:val="00836CEE"/>
    <w:rsid w:val="0083724F"/>
    <w:rsid w:val="00837407"/>
    <w:rsid w:val="0083748C"/>
    <w:rsid w:val="008378DE"/>
    <w:rsid w:val="00837A16"/>
    <w:rsid w:val="00837A5F"/>
    <w:rsid w:val="00837B59"/>
    <w:rsid w:val="00837EF8"/>
    <w:rsid w:val="00837FAB"/>
    <w:rsid w:val="00840078"/>
    <w:rsid w:val="0084043A"/>
    <w:rsid w:val="008406DA"/>
    <w:rsid w:val="008406E8"/>
    <w:rsid w:val="0084084F"/>
    <w:rsid w:val="008408CF"/>
    <w:rsid w:val="00840B54"/>
    <w:rsid w:val="008411D8"/>
    <w:rsid w:val="00841205"/>
    <w:rsid w:val="0084140A"/>
    <w:rsid w:val="008414D9"/>
    <w:rsid w:val="008414DB"/>
    <w:rsid w:val="00841524"/>
    <w:rsid w:val="00841526"/>
    <w:rsid w:val="008415BD"/>
    <w:rsid w:val="00841676"/>
    <w:rsid w:val="00841881"/>
    <w:rsid w:val="00841996"/>
    <w:rsid w:val="00841DBD"/>
    <w:rsid w:val="00841EDC"/>
    <w:rsid w:val="0084213B"/>
    <w:rsid w:val="0084234D"/>
    <w:rsid w:val="008425A1"/>
    <w:rsid w:val="00842745"/>
    <w:rsid w:val="00842844"/>
    <w:rsid w:val="00842899"/>
    <w:rsid w:val="00842AF2"/>
    <w:rsid w:val="00842D54"/>
    <w:rsid w:val="00842E23"/>
    <w:rsid w:val="00843057"/>
    <w:rsid w:val="008433AA"/>
    <w:rsid w:val="008433E6"/>
    <w:rsid w:val="008435AC"/>
    <w:rsid w:val="00843668"/>
    <w:rsid w:val="00843886"/>
    <w:rsid w:val="00843A33"/>
    <w:rsid w:val="008441D4"/>
    <w:rsid w:val="0084434D"/>
    <w:rsid w:val="00844843"/>
    <w:rsid w:val="0084492B"/>
    <w:rsid w:val="00844AB0"/>
    <w:rsid w:val="00844B96"/>
    <w:rsid w:val="00844C12"/>
    <w:rsid w:val="00844C61"/>
    <w:rsid w:val="00844DC0"/>
    <w:rsid w:val="00845307"/>
    <w:rsid w:val="008453D8"/>
    <w:rsid w:val="0084540A"/>
    <w:rsid w:val="0084544B"/>
    <w:rsid w:val="008454AC"/>
    <w:rsid w:val="00845A72"/>
    <w:rsid w:val="00845AD0"/>
    <w:rsid w:val="00845CB7"/>
    <w:rsid w:val="00845D90"/>
    <w:rsid w:val="00845E5B"/>
    <w:rsid w:val="00845F70"/>
    <w:rsid w:val="008461A4"/>
    <w:rsid w:val="008461DD"/>
    <w:rsid w:val="008464E4"/>
    <w:rsid w:val="00846643"/>
    <w:rsid w:val="00846F8E"/>
    <w:rsid w:val="0084755D"/>
    <w:rsid w:val="00847587"/>
    <w:rsid w:val="0084770C"/>
    <w:rsid w:val="0084789C"/>
    <w:rsid w:val="0084789E"/>
    <w:rsid w:val="00847BD0"/>
    <w:rsid w:val="00847E89"/>
    <w:rsid w:val="00847F44"/>
    <w:rsid w:val="00847F69"/>
    <w:rsid w:val="00850181"/>
    <w:rsid w:val="008501A5"/>
    <w:rsid w:val="00850217"/>
    <w:rsid w:val="0085079F"/>
    <w:rsid w:val="008507A1"/>
    <w:rsid w:val="008507A8"/>
    <w:rsid w:val="00850A35"/>
    <w:rsid w:val="00850AA5"/>
    <w:rsid w:val="00850BD5"/>
    <w:rsid w:val="00850DC1"/>
    <w:rsid w:val="00851093"/>
    <w:rsid w:val="00851094"/>
    <w:rsid w:val="00851145"/>
    <w:rsid w:val="00851515"/>
    <w:rsid w:val="008516BB"/>
    <w:rsid w:val="008517CF"/>
    <w:rsid w:val="008519A1"/>
    <w:rsid w:val="008519F4"/>
    <w:rsid w:val="00851A7C"/>
    <w:rsid w:val="00851AD5"/>
    <w:rsid w:val="00851B2D"/>
    <w:rsid w:val="00851CA8"/>
    <w:rsid w:val="00851D4D"/>
    <w:rsid w:val="00851DC0"/>
    <w:rsid w:val="00851EC5"/>
    <w:rsid w:val="00851FA8"/>
    <w:rsid w:val="0085200C"/>
    <w:rsid w:val="00852020"/>
    <w:rsid w:val="00852104"/>
    <w:rsid w:val="008523BA"/>
    <w:rsid w:val="0085241A"/>
    <w:rsid w:val="00852846"/>
    <w:rsid w:val="00852872"/>
    <w:rsid w:val="00852B78"/>
    <w:rsid w:val="00852BC0"/>
    <w:rsid w:val="00852DBC"/>
    <w:rsid w:val="00852ECA"/>
    <w:rsid w:val="00852F7F"/>
    <w:rsid w:val="00853048"/>
    <w:rsid w:val="008532F0"/>
    <w:rsid w:val="00853540"/>
    <w:rsid w:val="008535C0"/>
    <w:rsid w:val="008536B6"/>
    <w:rsid w:val="008536D7"/>
    <w:rsid w:val="00853814"/>
    <w:rsid w:val="00853B65"/>
    <w:rsid w:val="00853D0C"/>
    <w:rsid w:val="00853E4B"/>
    <w:rsid w:val="008546E3"/>
    <w:rsid w:val="0085489F"/>
    <w:rsid w:val="008548C1"/>
    <w:rsid w:val="0085494F"/>
    <w:rsid w:val="00854961"/>
    <w:rsid w:val="0085498B"/>
    <w:rsid w:val="00854990"/>
    <w:rsid w:val="00854A03"/>
    <w:rsid w:val="00854B6B"/>
    <w:rsid w:val="00854B8C"/>
    <w:rsid w:val="00854BB5"/>
    <w:rsid w:val="00854CFA"/>
    <w:rsid w:val="00854F7A"/>
    <w:rsid w:val="008553A0"/>
    <w:rsid w:val="00855485"/>
    <w:rsid w:val="008554C1"/>
    <w:rsid w:val="008555B6"/>
    <w:rsid w:val="008556DB"/>
    <w:rsid w:val="00855A03"/>
    <w:rsid w:val="00855C83"/>
    <w:rsid w:val="00855D10"/>
    <w:rsid w:val="00855DB1"/>
    <w:rsid w:val="00855DF9"/>
    <w:rsid w:val="00855E20"/>
    <w:rsid w:val="00855EB1"/>
    <w:rsid w:val="00855F5C"/>
    <w:rsid w:val="008561B9"/>
    <w:rsid w:val="00856263"/>
    <w:rsid w:val="00856390"/>
    <w:rsid w:val="008565DF"/>
    <w:rsid w:val="00856700"/>
    <w:rsid w:val="008568A0"/>
    <w:rsid w:val="008568AD"/>
    <w:rsid w:val="008568DA"/>
    <w:rsid w:val="00856922"/>
    <w:rsid w:val="008569BC"/>
    <w:rsid w:val="008569FD"/>
    <w:rsid w:val="00856B1D"/>
    <w:rsid w:val="00856B27"/>
    <w:rsid w:val="00856BC0"/>
    <w:rsid w:val="00856CED"/>
    <w:rsid w:val="00856DC6"/>
    <w:rsid w:val="00856EFB"/>
    <w:rsid w:val="00856F2D"/>
    <w:rsid w:val="00856FA7"/>
    <w:rsid w:val="00857045"/>
    <w:rsid w:val="00857637"/>
    <w:rsid w:val="008577BD"/>
    <w:rsid w:val="00857AC0"/>
    <w:rsid w:val="00857B47"/>
    <w:rsid w:val="00857BB6"/>
    <w:rsid w:val="0086005C"/>
    <w:rsid w:val="00860086"/>
    <w:rsid w:val="008600C1"/>
    <w:rsid w:val="00860153"/>
    <w:rsid w:val="00860591"/>
    <w:rsid w:val="00860608"/>
    <w:rsid w:val="008609EB"/>
    <w:rsid w:val="00860AB6"/>
    <w:rsid w:val="008611DB"/>
    <w:rsid w:val="00861239"/>
    <w:rsid w:val="00861271"/>
    <w:rsid w:val="00861287"/>
    <w:rsid w:val="00861337"/>
    <w:rsid w:val="00861486"/>
    <w:rsid w:val="008616B3"/>
    <w:rsid w:val="008616B6"/>
    <w:rsid w:val="008616ED"/>
    <w:rsid w:val="00861713"/>
    <w:rsid w:val="00861838"/>
    <w:rsid w:val="00861CC0"/>
    <w:rsid w:val="008620BA"/>
    <w:rsid w:val="008620CC"/>
    <w:rsid w:val="0086262B"/>
    <w:rsid w:val="0086271E"/>
    <w:rsid w:val="008627F3"/>
    <w:rsid w:val="00862D9D"/>
    <w:rsid w:val="00862DC5"/>
    <w:rsid w:val="00863368"/>
    <w:rsid w:val="00863381"/>
    <w:rsid w:val="0086359C"/>
    <w:rsid w:val="0086361F"/>
    <w:rsid w:val="008636BA"/>
    <w:rsid w:val="0086381F"/>
    <w:rsid w:val="00863A29"/>
    <w:rsid w:val="00863CAF"/>
    <w:rsid w:val="00863FB3"/>
    <w:rsid w:val="00864071"/>
    <w:rsid w:val="0086426C"/>
    <w:rsid w:val="00864428"/>
    <w:rsid w:val="00864759"/>
    <w:rsid w:val="00864A9F"/>
    <w:rsid w:val="008656C7"/>
    <w:rsid w:val="008658AC"/>
    <w:rsid w:val="00865968"/>
    <w:rsid w:val="0086597B"/>
    <w:rsid w:val="00865A2B"/>
    <w:rsid w:val="00865A3E"/>
    <w:rsid w:val="00865A43"/>
    <w:rsid w:val="00865AB1"/>
    <w:rsid w:val="00865C60"/>
    <w:rsid w:val="00865D05"/>
    <w:rsid w:val="00865F3F"/>
    <w:rsid w:val="0086601E"/>
    <w:rsid w:val="008660E6"/>
    <w:rsid w:val="008661D9"/>
    <w:rsid w:val="00866208"/>
    <w:rsid w:val="0086624A"/>
    <w:rsid w:val="00866314"/>
    <w:rsid w:val="0086637C"/>
    <w:rsid w:val="008664AA"/>
    <w:rsid w:val="008664C3"/>
    <w:rsid w:val="008666A0"/>
    <w:rsid w:val="008667AD"/>
    <w:rsid w:val="00866839"/>
    <w:rsid w:val="008668FD"/>
    <w:rsid w:val="00866C1A"/>
    <w:rsid w:val="00866EA4"/>
    <w:rsid w:val="00867069"/>
    <w:rsid w:val="00867473"/>
    <w:rsid w:val="0086750D"/>
    <w:rsid w:val="00867528"/>
    <w:rsid w:val="00867569"/>
    <w:rsid w:val="0086757C"/>
    <w:rsid w:val="0086757E"/>
    <w:rsid w:val="00867A57"/>
    <w:rsid w:val="00867AAA"/>
    <w:rsid w:val="008700FE"/>
    <w:rsid w:val="00870195"/>
    <w:rsid w:val="0087030D"/>
    <w:rsid w:val="008706B1"/>
    <w:rsid w:val="00870731"/>
    <w:rsid w:val="008708C7"/>
    <w:rsid w:val="00870FAB"/>
    <w:rsid w:val="008711AC"/>
    <w:rsid w:val="00871AC0"/>
    <w:rsid w:val="00871B11"/>
    <w:rsid w:val="00871D73"/>
    <w:rsid w:val="00871DA1"/>
    <w:rsid w:val="00871DC4"/>
    <w:rsid w:val="00871FB6"/>
    <w:rsid w:val="008721AD"/>
    <w:rsid w:val="00872330"/>
    <w:rsid w:val="008725CB"/>
    <w:rsid w:val="008726C2"/>
    <w:rsid w:val="00872849"/>
    <w:rsid w:val="0087284D"/>
    <w:rsid w:val="008728AF"/>
    <w:rsid w:val="008728C9"/>
    <w:rsid w:val="00872994"/>
    <w:rsid w:val="00872C38"/>
    <w:rsid w:val="00872C80"/>
    <w:rsid w:val="00872DA8"/>
    <w:rsid w:val="00873040"/>
    <w:rsid w:val="00873104"/>
    <w:rsid w:val="00873169"/>
    <w:rsid w:val="00873353"/>
    <w:rsid w:val="00873404"/>
    <w:rsid w:val="008734B7"/>
    <w:rsid w:val="008737AD"/>
    <w:rsid w:val="0087388D"/>
    <w:rsid w:val="008738EE"/>
    <w:rsid w:val="00873BC3"/>
    <w:rsid w:val="00873C84"/>
    <w:rsid w:val="00873DB9"/>
    <w:rsid w:val="00873ED8"/>
    <w:rsid w:val="00873F25"/>
    <w:rsid w:val="00874142"/>
    <w:rsid w:val="0087416E"/>
    <w:rsid w:val="00874192"/>
    <w:rsid w:val="00874372"/>
    <w:rsid w:val="00874747"/>
    <w:rsid w:val="0087480E"/>
    <w:rsid w:val="00874824"/>
    <w:rsid w:val="008748FC"/>
    <w:rsid w:val="00874AB5"/>
    <w:rsid w:val="00874AB9"/>
    <w:rsid w:val="00874BDF"/>
    <w:rsid w:val="00874BEB"/>
    <w:rsid w:val="00874E01"/>
    <w:rsid w:val="008751E4"/>
    <w:rsid w:val="00875436"/>
    <w:rsid w:val="00875943"/>
    <w:rsid w:val="0087599A"/>
    <w:rsid w:val="00875B6B"/>
    <w:rsid w:val="00875EAE"/>
    <w:rsid w:val="008760C9"/>
    <w:rsid w:val="0087674B"/>
    <w:rsid w:val="00876885"/>
    <w:rsid w:val="00876F3E"/>
    <w:rsid w:val="00877029"/>
    <w:rsid w:val="008772D6"/>
    <w:rsid w:val="00877538"/>
    <w:rsid w:val="00877648"/>
    <w:rsid w:val="00877862"/>
    <w:rsid w:val="008778BD"/>
    <w:rsid w:val="00877D5F"/>
    <w:rsid w:val="00877D6F"/>
    <w:rsid w:val="00877DEE"/>
    <w:rsid w:val="00877F34"/>
    <w:rsid w:val="00880008"/>
    <w:rsid w:val="0088020D"/>
    <w:rsid w:val="008803E9"/>
    <w:rsid w:val="0088075B"/>
    <w:rsid w:val="00880794"/>
    <w:rsid w:val="008807D0"/>
    <w:rsid w:val="008807FF"/>
    <w:rsid w:val="00880924"/>
    <w:rsid w:val="00880C14"/>
    <w:rsid w:val="00880D0A"/>
    <w:rsid w:val="00880E79"/>
    <w:rsid w:val="00880FAE"/>
    <w:rsid w:val="0088105B"/>
    <w:rsid w:val="00881185"/>
    <w:rsid w:val="008811C5"/>
    <w:rsid w:val="008811FE"/>
    <w:rsid w:val="0088121D"/>
    <w:rsid w:val="0088143B"/>
    <w:rsid w:val="008818AF"/>
    <w:rsid w:val="008818B7"/>
    <w:rsid w:val="00881C01"/>
    <w:rsid w:val="00881E49"/>
    <w:rsid w:val="00881E5C"/>
    <w:rsid w:val="00881EA7"/>
    <w:rsid w:val="00882004"/>
    <w:rsid w:val="008820F4"/>
    <w:rsid w:val="00882111"/>
    <w:rsid w:val="00882485"/>
    <w:rsid w:val="008828DA"/>
    <w:rsid w:val="0088292E"/>
    <w:rsid w:val="00882AD9"/>
    <w:rsid w:val="00882C8E"/>
    <w:rsid w:val="00882F5B"/>
    <w:rsid w:val="00883204"/>
    <w:rsid w:val="00883609"/>
    <w:rsid w:val="00883FC7"/>
    <w:rsid w:val="008840A6"/>
    <w:rsid w:val="00884429"/>
    <w:rsid w:val="00884444"/>
    <w:rsid w:val="008845F3"/>
    <w:rsid w:val="008847DA"/>
    <w:rsid w:val="008848C6"/>
    <w:rsid w:val="00884ACC"/>
    <w:rsid w:val="00884C34"/>
    <w:rsid w:val="00884F3B"/>
    <w:rsid w:val="00884F72"/>
    <w:rsid w:val="00885204"/>
    <w:rsid w:val="008852D1"/>
    <w:rsid w:val="00885463"/>
    <w:rsid w:val="00885779"/>
    <w:rsid w:val="00885996"/>
    <w:rsid w:val="00885A1C"/>
    <w:rsid w:val="00885C8A"/>
    <w:rsid w:val="00885E6F"/>
    <w:rsid w:val="00886157"/>
    <w:rsid w:val="00886249"/>
    <w:rsid w:val="008863E1"/>
    <w:rsid w:val="008865D0"/>
    <w:rsid w:val="00886652"/>
    <w:rsid w:val="00886937"/>
    <w:rsid w:val="0088696D"/>
    <w:rsid w:val="00886B2F"/>
    <w:rsid w:val="00886EF9"/>
    <w:rsid w:val="008872B6"/>
    <w:rsid w:val="00887372"/>
    <w:rsid w:val="008876C5"/>
    <w:rsid w:val="0088776D"/>
    <w:rsid w:val="00887A0C"/>
    <w:rsid w:val="00887B3F"/>
    <w:rsid w:val="00887C2A"/>
    <w:rsid w:val="00887DA4"/>
    <w:rsid w:val="00890798"/>
    <w:rsid w:val="00890984"/>
    <w:rsid w:val="00890993"/>
    <w:rsid w:val="00890A28"/>
    <w:rsid w:val="00890A74"/>
    <w:rsid w:val="00890C8B"/>
    <w:rsid w:val="00890F49"/>
    <w:rsid w:val="00891468"/>
    <w:rsid w:val="00891500"/>
    <w:rsid w:val="00891571"/>
    <w:rsid w:val="00891580"/>
    <w:rsid w:val="00891589"/>
    <w:rsid w:val="0089158D"/>
    <w:rsid w:val="00891775"/>
    <w:rsid w:val="008917FD"/>
    <w:rsid w:val="00891885"/>
    <w:rsid w:val="008918BB"/>
    <w:rsid w:val="008918D4"/>
    <w:rsid w:val="008919AB"/>
    <w:rsid w:val="00891B20"/>
    <w:rsid w:val="00891B8E"/>
    <w:rsid w:val="00891D5D"/>
    <w:rsid w:val="00891D9D"/>
    <w:rsid w:val="00891E53"/>
    <w:rsid w:val="00891F26"/>
    <w:rsid w:val="00892103"/>
    <w:rsid w:val="008922FE"/>
    <w:rsid w:val="008924AD"/>
    <w:rsid w:val="00892660"/>
    <w:rsid w:val="008929AF"/>
    <w:rsid w:val="00892C1F"/>
    <w:rsid w:val="00893053"/>
    <w:rsid w:val="0089315B"/>
    <w:rsid w:val="00893189"/>
    <w:rsid w:val="0089327B"/>
    <w:rsid w:val="00893402"/>
    <w:rsid w:val="0089378A"/>
    <w:rsid w:val="0089382E"/>
    <w:rsid w:val="0089393A"/>
    <w:rsid w:val="00893A22"/>
    <w:rsid w:val="00893B58"/>
    <w:rsid w:val="008943ED"/>
    <w:rsid w:val="008944D9"/>
    <w:rsid w:val="00894512"/>
    <w:rsid w:val="00894526"/>
    <w:rsid w:val="008945A3"/>
    <w:rsid w:val="008946D8"/>
    <w:rsid w:val="008946FC"/>
    <w:rsid w:val="0089484E"/>
    <w:rsid w:val="00894AEC"/>
    <w:rsid w:val="00894C29"/>
    <w:rsid w:val="00894F9E"/>
    <w:rsid w:val="00894FA5"/>
    <w:rsid w:val="008950B1"/>
    <w:rsid w:val="008952A2"/>
    <w:rsid w:val="0089542C"/>
    <w:rsid w:val="008956DC"/>
    <w:rsid w:val="008958A7"/>
    <w:rsid w:val="0089602A"/>
    <w:rsid w:val="008961C3"/>
    <w:rsid w:val="008963F9"/>
    <w:rsid w:val="00896468"/>
    <w:rsid w:val="008967C8"/>
    <w:rsid w:val="0089693F"/>
    <w:rsid w:val="00896B5A"/>
    <w:rsid w:val="00896B93"/>
    <w:rsid w:val="00896E83"/>
    <w:rsid w:val="00897094"/>
    <w:rsid w:val="00897145"/>
    <w:rsid w:val="00897647"/>
    <w:rsid w:val="008976FC"/>
    <w:rsid w:val="008978BE"/>
    <w:rsid w:val="00897A69"/>
    <w:rsid w:val="00897CD1"/>
    <w:rsid w:val="00897CD9"/>
    <w:rsid w:val="00897DEF"/>
    <w:rsid w:val="00897E11"/>
    <w:rsid w:val="00897F21"/>
    <w:rsid w:val="008A0779"/>
    <w:rsid w:val="008A078A"/>
    <w:rsid w:val="008A0B8A"/>
    <w:rsid w:val="008A0C9E"/>
    <w:rsid w:val="008A0CC5"/>
    <w:rsid w:val="008A1162"/>
    <w:rsid w:val="008A12A5"/>
    <w:rsid w:val="008A12FF"/>
    <w:rsid w:val="008A13E3"/>
    <w:rsid w:val="008A182E"/>
    <w:rsid w:val="008A18E0"/>
    <w:rsid w:val="008A19B4"/>
    <w:rsid w:val="008A1A39"/>
    <w:rsid w:val="008A1B95"/>
    <w:rsid w:val="008A2132"/>
    <w:rsid w:val="008A22D8"/>
    <w:rsid w:val="008A24BA"/>
    <w:rsid w:val="008A2516"/>
    <w:rsid w:val="008A2C2C"/>
    <w:rsid w:val="008A2E3B"/>
    <w:rsid w:val="008A30B0"/>
    <w:rsid w:val="008A3185"/>
    <w:rsid w:val="008A31A5"/>
    <w:rsid w:val="008A33A2"/>
    <w:rsid w:val="008A3428"/>
    <w:rsid w:val="008A347F"/>
    <w:rsid w:val="008A3865"/>
    <w:rsid w:val="008A3D28"/>
    <w:rsid w:val="008A3D33"/>
    <w:rsid w:val="008A3E43"/>
    <w:rsid w:val="008A3F46"/>
    <w:rsid w:val="008A40A9"/>
    <w:rsid w:val="008A44CB"/>
    <w:rsid w:val="008A44F7"/>
    <w:rsid w:val="008A4582"/>
    <w:rsid w:val="008A468B"/>
    <w:rsid w:val="008A484F"/>
    <w:rsid w:val="008A48E0"/>
    <w:rsid w:val="008A4A29"/>
    <w:rsid w:val="008A4B82"/>
    <w:rsid w:val="008A4D3F"/>
    <w:rsid w:val="008A4D78"/>
    <w:rsid w:val="008A4D8C"/>
    <w:rsid w:val="008A4F9F"/>
    <w:rsid w:val="008A5037"/>
    <w:rsid w:val="008A50FE"/>
    <w:rsid w:val="008A5252"/>
    <w:rsid w:val="008A52E5"/>
    <w:rsid w:val="008A52FE"/>
    <w:rsid w:val="008A5310"/>
    <w:rsid w:val="008A53D7"/>
    <w:rsid w:val="008A5660"/>
    <w:rsid w:val="008A58D4"/>
    <w:rsid w:val="008A599A"/>
    <w:rsid w:val="008A5B86"/>
    <w:rsid w:val="008A5D1E"/>
    <w:rsid w:val="008A62C3"/>
    <w:rsid w:val="008A646D"/>
    <w:rsid w:val="008A6619"/>
    <w:rsid w:val="008A66FD"/>
    <w:rsid w:val="008A6700"/>
    <w:rsid w:val="008A67CA"/>
    <w:rsid w:val="008A6A72"/>
    <w:rsid w:val="008A6B47"/>
    <w:rsid w:val="008A6BDF"/>
    <w:rsid w:val="008A6ECD"/>
    <w:rsid w:val="008A732D"/>
    <w:rsid w:val="008A73D0"/>
    <w:rsid w:val="008A7690"/>
    <w:rsid w:val="008A7FE3"/>
    <w:rsid w:val="008B0177"/>
    <w:rsid w:val="008B0313"/>
    <w:rsid w:val="008B0472"/>
    <w:rsid w:val="008B0599"/>
    <w:rsid w:val="008B059D"/>
    <w:rsid w:val="008B05DB"/>
    <w:rsid w:val="008B0683"/>
    <w:rsid w:val="008B06C1"/>
    <w:rsid w:val="008B094B"/>
    <w:rsid w:val="008B0A45"/>
    <w:rsid w:val="008B0B2A"/>
    <w:rsid w:val="008B0B86"/>
    <w:rsid w:val="008B1001"/>
    <w:rsid w:val="008B1143"/>
    <w:rsid w:val="008B1154"/>
    <w:rsid w:val="008B11E1"/>
    <w:rsid w:val="008B12D8"/>
    <w:rsid w:val="008B17B1"/>
    <w:rsid w:val="008B19CC"/>
    <w:rsid w:val="008B1AF0"/>
    <w:rsid w:val="008B1C8D"/>
    <w:rsid w:val="008B1D64"/>
    <w:rsid w:val="008B1F01"/>
    <w:rsid w:val="008B208C"/>
    <w:rsid w:val="008B2284"/>
    <w:rsid w:val="008B23E3"/>
    <w:rsid w:val="008B2628"/>
    <w:rsid w:val="008B2707"/>
    <w:rsid w:val="008B2E85"/>
    <w:rsid w:val="008B35C5"/>
    <w:rsid w:val="008B35EC"/>
    <w:rsid w:val="008B3685"/>
    <w:rsid w:val="008B39B8"/>
    <w:rsid w:val="008B39CD"/>
    <w:rsid w:val="008B3B70"/>
    <w:rsid w:val="008B3D84"/>
    <w:rsid w:val="008B3DD3"/>
    <w:rsid w:val="008B4012"/>
    <w:rsid w:val="008B40EE"/>
    <w:rsid w:val="008B4357"/>
    <w:rsid w:val="008B443A"/>
    <w:rsid w:val="008B48DF"/>
    <w:rsid w:val="008B4AB3"/>
    <w:rsid w:val="008B4AD6"/>
    <w:rsid w:val="008B4C4F"/>
    <w:rsid w:val="008B4E2C"/>
    <w:rsid w:val="008B4FEA"/>
    <w:rsid w:val="008B51A9"/>
    <w:rsid w:val="008B52A7"/>
    <w:rsid w:val="008B52E0"/>
    <w:rsid w:val="008B59DC"/>
    <w:rsid w:val="008B5C29"/>
    <w:rsid w:val="008B609A"/>
    <w:rsid w:val="008B628A"/>
    <w:rsid w:val="008B6688"/>
    <w:rsid w:val="008B6726"/>
    <w:rsid w:val="008B68A8"/>
    <w:rsid w:val="008B6A12"/>
    <w:rsid w:val="008B6B00"/>
    <w:rsid w:val="008B6BE7"/>
    <w:rsid w:val="008B6E59"/>
    <w:rsid w:val="008B6FBE"/>
    <w:rsid w:val="008B7273"/>
    <w:rsid w:val="008B7468"/>
    <w:rsid w:val="008B74E2"/>
    <w:rsid w:val="008B776B"/>
    <w:rsid w:val="008B793D"/>
    <w:rsid w:val="008B7C87"/>
    <w:rsid w:val="008B7DA2"/>
    <w:rsid w:val="008B7DA3"/>
    <w:rsid w:val="008C035C"/>
    <w:rsid w:val="008C03A4"/>
    <w:rsid w:val="008C0515"/>
    <w:rsid w:val="008C051B"/>
    <w:rsid w:val="008C0583"/>
    <w:rsid w:val="008C0903"/>
    <w:rsid w:val="008C0AF4"/>
    <w:rsid w:val="008C0C92"/>
    <w:rsid w:val="008C1208"/>
    <w:rsid w:val="008C122C"/>
    <w:rsid w:val="008C133A"/>
    <w:rsid w:val="008C138E"/>
    <w:rsid w:val="008C171F"/>
    <w:rsid w:val="008C18CD"/>
    <w:rsid w:val="008C1A47"/>
    <w:rsid w:val="008C1CE3"/>
    <w:rsid w:val="008C1DD8"/>
    <w:rsid w:val="008C1EA7"/>
    <w:rsid w:val="008C1F19"/>
    <w:rsid w:val="008C2229"/>
    <w:rsid w:val="008C22F4"/>
    <w:rsid w:val="008C2A11"/>
    <w:rsid w:val="008C2BAE"/>
    <w:rsid w:val="008C2C3C"/>
    <w:rsid w:val="008C2DB5"/>
    <w:rsid w:val="008C2DF3"/>
    <w:rsid w:val="008C2F5D"/>
    <w:rsid w:val="008C2F6E"/>
    <w:rsid w:val="008C3122"/>
    <w:rsid w:val="008C3126"/>
    <w:rsid w:val="008C328C"/>
    <w:rsid w:val="008C363A"/>
    <w:rsid w:val="008C3645"/>
    <w:rsid w:val="008C3913"/>
    <w:rsid w:val="008C3B8B"/>
    <w:rsid w:val="008C3C7C"/>
    <w:rsid w:val="008C3CF9"/>
    <w:rsid w:val="008C3D0F"/>
    <w:rsid w:val="008C3EBD"/>
    <w:rsid w:val="008C3ECD"/>
    <w:rsid w:val="008C4075"/>
    <w:rsid w:val="008C4122"/>
    <w:rsid w:val="008C43AA"/>
    <w:rsid w:val="008C474C"/>
    <w:rsid w:val="008C4AB0"/>
    <w:rsid w:val="008C4D1D"/>
    <w:rsid w:val="008C4E2D"/>
    <w:rsid w:val="008C4E6D"/>
    <w:rsid w:val="008C52A4"/>
    <w:rsid w:val="008C54F7"/>
    <w:rsid w:val="008C5534"/>
    <w:rsid w:val="008C55CD"/>
    <w:rsid w:val="008C59C9"/>
    <w:rsid w:val="008C5E75"/>
    <w:rsid w:val="008C5FA4"/>
    <w:rsid w:val="008C6022"/>
    <w:rsid w:val="008C6188"/>
    <w:rsid w:val="008C6249"/>
    <w:rsid w:val="008C6393"/>
    <w:rsid w:val="008C658C"/>
    <w:rsid w:val="008C685D"/>
    <w:rsid w:val="008C68EE"/>
    <w:rsid w:val="008C68F0"/>
    <w:rsid w:val="008C6F9C"/>
    <w:rsid w:val="008C72F7"/>
    <w:rsid w:val="008C74BF"/>
    <w:rsid w:val="008C764F"/>
    <w:rsid w:val="008C7DCB"/>
    <w:rsid w:val="008C7FE3"/>
    <w:rsid w:val="008D026F"/>
    <w:rsid w:val="008D0488"/>
    <w:rsid w:val="008D04FA"/>
    <w:rsid w:val="008D0605"/>
    <w:rsid w:val="008D0B5C"/>
    <w:rsid w:val="008D0B85"/>
    <w:rsid w:val="008D0C8B"/>
    <w:rsid w:val="008D0CDB"/>
    <w:rsid w:val="008D101E"/>
    <w:rsid w:val="008D10B1"/>
    <w:rsid w:val="008D1177"/>
    <w:rsid w:val="008D18DE"/>
    <w:rsid w:val="008D18FA"/>
    <w:rsid w:val="008D1986"/>
    <w:rsid w:val="008D1B4F"/>
    <w:rsid w:val="008D1BFE"/>
    <w:rsid w:val="008D1D2B"/>
    <w:rsid w:val="008D1F93"/>
    <w:rsid w:val="008D203A"/>
    <w:rsid w:val="008D224C"/>
    <w:rsid w:val="008D227E"/>
    <w:rsid w:val="008D24D1"/>
    <w:rsid w:val="008D2633"/>
    <w:rsid w:val="008D28A4"/>
    <w:rsid w:val="008D2BA6"/>
    <w:rsid w:val="008D2C67"/>
    <w:rsid w:val="008D2CB6"/>
    <w:rsid w:val="008D2DB1"/>
    <w:rsid w:val="008D332C"/>
    <w:rsid w:val="008D33D5"/>
    <w:rsid w:val="008D3469"/>
    <w:rsid w:val="008D36A1"/>
    <w:rsid w:val="008D379D"/>
    <w:rsid w:val="008D387C"/>
    <w:rsid w:val="008D38F8"/>
    <w:rsid w:val="008D3DBC"/>
    <w:rsid w:val="008D3F33"/>
    <w:rsid w:val="008D3FF3"/>
    <w:rsid w:val="008D402C"/>
    <w:rsid w:val="008D44CD"/>
    <w:rsid w:val="008D4625"/>
    <w:rsid w:val="008D467A"/>
    <w:rsid w:val="008D4761"/>
    <w:rsid w:val="008D4858"/>
    <w:rsid w:val="008D4B92"/>
    <w:rsid w:val="008D519A"/>
    <w:rsid w:val="008D5409"/>
    <w:rsid w:val="008D54B5"/>
    <w:rsid w:val="008D54FD"/>
    <w:rsid w:val="008D5546"/>
    <w:rsid w:val="008D5647"/>
    <w:rsid w:val="008D586D"/>
    <w:rsid w:val="008D5899"/>
    <w:rsid w:val="008D5969"/>
    <w:rsid w:val="008D5A67"/>
    <w:rsid w:val="008D60E7"/>
    <w:rsid w:val="008D62DD"/>
    <w:rsid w:val="008D6767"/>
    <w:rsid w:val="008D67B6"/>
    <w:rsid w:val="008D6857"/>
    <w:rsid w:val="008D69C0"/>
    <w:rsid w:val="008D6A2D"/>
    <w:rsid w:val="008D6B94"/>
    <w:rsid w:val="008D6D5F"/>
    <w:rsid w:val="008D6DBB"/>
    <w:rsid w:val="008D778D"/>
    <w:rsid w:val="008D7A05"/>
    <w:rsid w:val="008D7A23"/>
    <w:rsid w:val="008D7B15"/>
    <w:rsid w:val="008D7B22"/>
    <w:rsid w:val="008D7DCB"/>
    <w:rsid w:val="008D7FF7"/>
    <w:rsid w:val="008E0098"/>
    <w:rsid w:val="008E00A3"/>
    <w:rsid w:val="008E05AF"/>
    <w:rsid w:val="008E0643"/>
    <w:rsid w:val="008E0691"/>
    <w:rsid w:val="008E06A0"/>
    <w:rsid w:val="008E06A9"/>
    <w:rsid w:val="008E06CD"/>
    <w:rsid w:val="008E0A22"/>
    <w:rsid w:val="008E0B17"/>
    <w:rsid w:val="008E0BD5"/>
    <w:rsid w:val="008E0C3F"/>
    <w:rsid w:val="008E0CE1"/>
    <w:rsid w:val="008E0E3A"/>
    <w:rsid w:val="008E0F39"/>
    <w:rsid w:val="008E109E"/>
    <w:rsid w:val="008E13E5"/>
    <w:rsid w:val="008E145C"/>
    <w:rsid w:val="008E1857"/>
    <w:rsid w:val="008E1B1D"/>
    <w:rsid w:val="008E1B8F"/>
    <w:rsid w:val="008E1C69"/>
    <w:rsid w:val="008E1D2A"/>
    <w:rsid w:val="008E1E22"/>
    <w:rsid w:val="008E20AA"/>
    <w:rsid w:val="008E2139"/>
    <w:rsid w:val="008E213F"/>
    <w:rsid w:val="008E21F5"/>
    <w:rsid w:val="008E22B6"/>
    <w:rsid w:val="008E24F5"/>
    <w:rsid w:val="008E2511"/>
    <w:rsid w:val="008E2759"/>
    <w:rsid w:val="008E2826"/>
    <w:rsid w:val="008E28D1"/>
    <w:rsid w:val="008E29B9"/>
    <w:rsid w:val="008E2D0A"/>
    <w:rsid w:val="008E3460"/>
    <w:rsid w:val="008E350A"/>
    <w:rsid w:val="008E356F"/>
    <w:rsid w:val="008E3616"/>
    <w:rsid w:val="008E393E"/>
    <w:rsid w:val="008E3AAD"/>
    <w:rsid w:val="008E3B92"/>
    <w:rsid w:val="008E3BCC"/>
    <w:rsid w:val="008E3F0F"/>
    <w:rsid w:val="008E3F15"/>
    <w:rsid w:val="008E413B"/>
    <w:rsid w:val="008E4148"/>
    <w:rsid w:val="008E4151"/>
    <w:rsid w:val="008E4302"/>
    <w:rsid w:val="008E436C"/>
    <w:rsid w:val="008E4577"/>
    <w:rsid w:val="008E49BF"/>
    <w:rsid w:val="008E4C1B"/>
    <w:rsid w:val="008E4C47"/>
    <w:rsid w:val="008E4F0F"/>
    <w:rsid w:val="008E532A"/>
    <w:rsid w:val="008E542C"/>
    <w:rsid w:val="008E550D"/>
    <w:rsid w:val="008E5574"/>
    <w:rsid w:val="008E5654"/>
    <w:rsid w:val="008E5D3B"/>
    <w:rsid w:val="008E5DAD"/>
    <w:rsid w:val="008E5F3F"/>
    <w:rsid w:val="008E605F"/>
    <w:rsid w:val="008E613E"/>
    <w:rsid w:val="008E6166"/>
    <w:rsid w:val="008E6187"/>
    <w:rsid w:val="008E62E6"/>
    <w:rsid w:val="008E6551"/>
    <w:rsid w:val="008E68A0"/>
    <w:rsid w:val="008E6A37"/>
    <w:rsid w:val="008E6E4E"/>
    <w:rsid w:val="008E7182"/>
    <w:rsid w:val="008E71F3"/>
    <w:rsid w:val="008E741B"/>
    <w:rsid w:val="008E7428"/>
    <w:rsid w:val="008E74A7"/>
    <w:rsid w:val="008E758C"/>
    <w:rsid w:val="008E76EB"/>
    <w:rsid w:val="008E797B"/>
    <w:rsid w:val="008E79CD"/>
    <w:rsid w:val="008E7D70"/>
    <w:rsid w:val="008E7DFF"/>
    <w:rsid w:val="008F019D"/>
    <w:rsid w:val="008F0206"/>
    <w:rsid w:val="008F03EA"/>
    <w:rsid w:val="008F046E"/>
    <w:rsid w:val="008F0850"/>
    <w:rsid w:val="008F0948"/>
    <w:rsid w:val="008F0B41"/>
    <w:rsid w:val="008F11E5"/>
    <w:rsid w:val="008F182E"/>
    <w:rsid w:val="008F1B54"/>
    <w:rsid w:val="008F1C2B"/>
    <w:rsid w:val="008F1C36"/>
    <w:rsid w:val="008F1D96"/>
    <w:rsid w:val="008F230D"/>
    <w:rsid w:val="008F25B3"/>
    <w:rsid w:val="008F27FE"/>
    <w:rsid w:val="008F28B6"/>
    <w:rsid w:val="008F28BF"/>
    <w:rsid w:val="008F2983"/>
    <w:rsid w:val="008F2B41"/>
    <w:rsid w:val="008F2CCC"/>
    <w:rsid w:val="008F2DF7"/>
    <w:rsid w:val="008F2E42"/>
    <w:rsid w:val="008F34FA"/>
    <w:rsid w:val="008F3522"/>
    <w:rsid w:val="008F367D"/>
    <w:rsid w:val="008F38A4"/>
    <w:rsid w:val="008F39CD"/>
    <w:rsid w:val="008F3C61"/>
    <w:rsid w:val="008F3D8A"/>
    <w:rsid w:val="008F3E77"/>
    <w:rsid w:val="008F425A"/>
    <w:rsid w:val="008F4472"/>
    <w:rsid w:val="008F44E0"/>
    <w:rsid w:val="008F48C0"/>
    <w:rsid w:val="008F4B4A"/>
    <w:rsid w:val="008F4B6A"/>
    <w:rsid w:val="008F4CE5"/>
    <w:rsid w:val="008F4E2F"/>
    <w:rsid w:val="008F4FA9"/>
    <w:rsid w:val="008F51F1"/>
    <w:rsid w:val="008F543C"/>
    <w:rsid w:val="008F5570"/>
    <w:rsid w:val="008F565F"/>
    <w:rsid w:val="008F56EB"/>
    <w:rsid w:val="008F56FB"/>
    <w:rsid w:val="008F5856"/>
    <w:rsid w:val="008F5CA3"/>
    <w:rsid w:val="008F5E12"/>
    <w:rsid w:val="008F5F12"/>
    <w:rsid w:val="008F5F83"/>
    <w:rsid w:val="008F62D0"/>
    <w:rsid w:val="008F6388"/>
    <w:rsid w:val="008F64B5"/>
    <w:rsid w:val="008F65C2"/>
    <w:rsid w:val="008F65F6"/>
    <w:rsid w:val="008F6841"/>
    <w:rsid w:val="008F6925"/>
    <w:rsid w:val="008F6927"/>
    <w:rsid w:val="008F69B9"/>
    <w:rsid w:val="008F6A9C"/>
    <w:rsid w:val="008F6D72"/>
    <w:rsid w:val="008F6DB6"/>
    <w:rsid w:val="008F704C"/>
    <w:rsid w:val="008F71FC"/>
    <w:rsid w:val="008F74B7"/>
    <w:rsid w:val="008F757B"/>
    <w:rsid w:val="008F7A3B"/>
    <w:rsid w:val="008F7AB5"/>
    <w:rsid w:val="008F7C64"/>
    <w:rsid w:val="008F7CA3"/>
    <w:rsid w:val="008F7E7D"/>
    <w:rsid w:val="0090005C"/>
    <w:rsid w:val="00900075"/>
    <w:rsid w:val="0090064D"/>
    <w:rsid w:val="00900A92"/>
    <w:rsid w:val="00900B7F"/>
    <w:rsid w:val="00900CC4"/>
    <w:rsid w:val="00900E51"/>
    <w:rsid w:val="00900FDA"/>
    <w:rsid w:val="0090143C"/>
    <w:rsid w:val="0090153F"/>
    <w:rsid w:val="00901550"/>
    <w:rsid w:val="0090161C"/>
    <w:rsid w:val="009016FA"/>
    <w:rsid w:val="0090184E"/>
    <w:rsid w:val="00901973"/>
    <w:rsid w:val="00901A03"/>
    <w:rsid w:val="00901DC4"/>
    <w:rsid w:val="00901ECC"/>
    <w:rsid w:val="00901F72"/>
    <w:rsid w:val="009020CE"/>
    <w:rsid w:val="00902251"/>
    <w:rsid w:val="00902285"/>
    <w:rsid w:val="009023B9"/>
    <w:rsid w:val="00902554"/>
    <w:rsid w:val="009025D4"/>
    <w:rsid w:val="00902639"/>
    <w:rsid w:val="00902808"/>
    <w:rsid w:val="00902825"/>
    <w:rsid w:val="00902C9C"/>
    <w:rsid w:val="00902D0E"/>
    <w:rsid w:val="00903088"/>
    <w:rsid w:val="00903365"/>
    <w:rsid w:val="009034B9"/>
    <w:rsid w:val="00903547"/>
    <w:rsid w:val="00903572"/>
    <w:rsid w:val="00903A44"/>
    <w:rsid w:val="00903BC7"/>
    <w:rsid w:val="00903C48"/>
    <w:rsid w:val="00903CA9"/>
    <w:rsid w:val="009041FD"/>
    <w:rsid w:val="00904755"/>
    <w:rsid w:val="00904915"/>
    <w:rsid w:val="00904989"/>
    <w:rsid w:val="00904A3A"/>
    <w:rsid w:val="00904B47"/>
    <w:rsid w:val="00904D59"/>
    <w:rsid w:val="00904DB3"/>
    <w:rsid w:val="00904E4C"/>
    <w:rsid w:val="00904EB6"/>
    <w:rsid w:val="00904EEE"/>
    <w:rsid w:val="00904FC0"/>
    <w:rsid w:val="00904FEA"/>
    <w:rsid w:val="00905177"/>
    <w:rsid w:val="009051A9"/>
    <w:rsid w:val="00905893"/>
    <w:rsid w:val="00905A16"/>
    <w:rsid w:val="00905E42"/>
    <w:rsid w:val="00906277"/>
    <w:rsid w:val="00906461"/>
    <w:rsid w:val="00906527"/>
    <w:rsid w:val="0090659B"/>
    <w:rsid w:val="009065BA"/>
    <w:rsid w:val="00906670"/>
    <w:rsid w:val="009066F7"/>
    <w:rsid w:val="0090670A"/>
    <w:rsid w:val="00906751"/>
    <w:rsid w:val="0090689C"/>
    <w:rsid w:val="00906916"/>
    <w:rsid w:val="00906950"/>
    <w:rsid w:val="00906CC4"/>
    <w:rsid w:val="00907167"/>
    <w:rsid w:val="00907168"/>
    <w:rsid w:val="0090717D"/>
    <w:rsid w:val="00907195"/>
    <w:rsid w:val="00907243"/>
    <w:rsid w:val="00907280"/>
    <w:rsid w:val="00907600"/>
    <w:rsid w:val="009078E4"/>
    <w:rsid w:val="009079B0"/>
    <w:rsid w:val="00907C47"/>
    <w:rsid w:val="00907DCC"/>
    <w:rsid w:val="00907EB3"/>
    <w:rsid w:val="009100BD"/>
    <w:rsid w:val="0091019C"/>
    <w:rsid w:val="009101CB"/>
    <w:rsid w:val="009102C0"/>
    <w:rsid w:val="009105B1"/>
    <w:rsid w:val="00910769"/>
    <w:rsid w:val="0091089A"/>
    <w:rsid w:val="00910AA6"/>
    <w:rsid w:val="00910F56"/>
    <w:rsid w:val="00910F5E"/>
    <w:rsid w:val="00911320"/>
    <w:rsid w:val="009114AA"/>
    <w:rsid w:val="0091153B"/>
    <w:rsid w:val="009118B0"/>
    <w:rsid w:val="0091196E"/>
    <w:rsid w:val="0091199E"/>
    <w:rsid w:val="00911C2D"/>
    <w:rsid w:val="00911C2E"/>
    <w:rsid w:val="00911E23"/>
    <w:rsid w:val="00911E89"/>
    <w:rsid w:val="00911EE4"/>
    <w:rsid w:val="009122CD"/>
    <w:rsid w:val="009122DA"/>
    <w:rsid w:val="00912319"/>
    <w:rsid w:val="00912386"/>
    <w:rsid w:val="00912548"/>
    <w:rsid w:val="0091258B"/>
    <w:rsid w:val="0091268F"/>
    <w:rsid w:val="009127F0"/>
    <w:rsid w:val="00912BC4"/>
    <w:rsid w:val="00912F8A"/>
    <w:rsid w:val="0091316F"/>
    <w:rsid w:val="00913CF5"/>
    <w:rsid w:val="00913F98"/>
    <w:rsid w:val="00914301"/>
    <w:rsid w:val="009143A6"/>
    <w:rsid w:val="009143DC"/>
    <w:rsid w:val="00914446"/>
    <w:rsid w:val="00914770"/>
    <w:rsid w:val="00914904"/>
    <w:rsid w:val="00914B90"/>
    <w:rsid w:val="00914E11"/>
    <w:rsid w:val="009151F7"/>
    <w:rsid w:val="0091536C"/>
    <w:rsid w:val="0091554B"/>
    <w:rsid w:val="009158C8"/>
    <w:rsid w:val="00915A5C"/>
    <w:rsid w:val="00915B0E"/>
    <w:rsid w:val="00915E03"/>
    <w:rsid w:val="0091610D"/>
    <w:rsid w:val="00916144"/>
    <w:rsid w:val="009161F3"/>
    <w:rsid w:val="0091640C"/>
    <w:rsid w:val="00916437"/>
    <w:rsid w:val="0091654B"/>
    <w:rsid w:val="00916953"/>
    <w:rsid w:val="00916A7B"/>
    <w:rsid w:val="00916B55"/>
    <w:rsid w:val="00916D13"/>
    <w:rsid w:val="00916DCA"/>
    <w:rsid w:val="00916E06"/>
    <w:rsid w:val="009171EF"/>
    <w:rsid w:val="009173B4"/>
    <w:rsid w:val="009175E5"/>
    <w:rsid w:val="00917A63"/>
    <w:rsid w:val="00917A87"/>
    <w:rsid w:val="00917B1D"/>
    <w:rsid w:val="00917B77"/>
    <w:rsid w:val="00917CF9"/>
    <w:rsid w:val="0092059E"/>
    <w:rsid w:val="00920796"/>
    <w:rsid w:val="009208F4"/>
    <w:rsid w:val="00920C80"/>
    <w:rsid w:val="00920E43"/>
    <w:rsid w:val="009211DB"/>
    <w:rsid w:val="0092126A"/>
    <w:rsid w:val="009215A0"/>
    <w:rsid w:val="00921693"/>
    <w:rsid w:val="009218CB"/>
    <w:rsid w:val="009218F4"/>
    <w:rsid w:val="009219E5"/>
    <w:rsid w:val="00921BC5"/>
    <w:rsid w:val="00921C13"/>
    <w:rsid w:val="00921C40"/>
    <w:rsid w:val="00921E3B"/>
    <w:rsid w:val="00921F88"/>
    <w:rsid w:val="009221DA"/>
    <w:rsid w:val="00922496"/>
    <w:rsid w:val="009225E3"/>
    <w:rsid w:val="009226F1"/>
    <w:rsid w:val="0092289E"/>
    <w:rsid w:val="00922A0D"/>
    <w:rsid w:val="00922F19"/>
    <w:rsid w:val="0092309A"/>
    <w:rsid w:val="00923260"/>
    <w:rsid w:val="009235F6"/>
    <w:rsid w:val="00923929"/>
    <w:rsid w:val="00923983"/>
    <w:rsid w:val="00923C15"/>
    <w:rsid w:val="00923C22"/>
    <w:rsid w:val="00923CB4"/>
    <w:rsid w:val="00923CBF"/>
    <w:rsid w:val="00924068"/>
    <w:rsid w:val="0092416B"/>
    <w:rsid w:val="00924185"/>
    <w:rsid w:val="009241E3"/>
    <w:rsid w:val="00924519"/>
    <w:rsid w:val="00924636"/>
    <w:rsid w:val="00924742"/>
    <w:rsid w:val="0092477A"/>
    <w:rsid w:val="009248E9"/>
    <w:rsid w:val="009248F5"/>
    <w:rsid w:val="00924BF9"/>
    <w:rsid w:val="009250FC"/>
    <w:rsid w:val="00925159"/>
    <w:rsid w:val="0092536B"/>
    <w:rsid w:val="0092559B"/>
    <w:rsid w:val="0092570B"/>
    <w:rsid w:val="00925795"/>
    <w:rsid w:val="009257CB"/>
    <w:rsid w:val="00925902"/>
    <w:rsid w:val="009259C7"/>
    <w:rsid w:val="00925B45"/>
    <w:rsid w:val="00925BDB"/>
    <w:rsid w:val="00925DEE"/>
    <w:rsid w:val="00925E0A"/>
    <w:rsid w:val="00925F1A"/>
    <w:rsid w:val="009263C1"/>
    <w:rsid w:val="00926452"/>
    <w:rsid w:val="00926533"/>
    <w:rsid w:val="009266BC"/>
    <w:rsid w:val="00926978"/>
    <w:rsid w:val="00926A2C"/>
    <w:rsid w:val="00926B35"/>
    <w:rsid w:val="00927236"/>
    <w:rsid w:val="009274F8"/>
    <w:rsid w:val="00927502"/>
    <w:rsid w:val="00927610"/>
    <w:rsid w:val="00927731"/>
    <w:rsid w:val="00927A76"/>
    <w:rsid w:val="00927AAB"/>
    <w:rsid w:val="00927B7F"/>
    <w:rsid w:val="00927BBE"/>
    <w:rsid w:val="00927C48"/>
    <w:rsid w:val="00927C98"/>
    <w:rsid w:val="00927D95"/>
    <w:rsid w:val="00927ECB"/>
    <w:rsid w:val="00927F83"/>
    <w:rsid w:val="009300B8"/>
    <w:rsid w:val="0093010F"/>
    <w:rsid w:val="009301F8"/>
    <w:rsid w:val="00930433"/>
    <w:rsid w:val="009306FE"/>
    <w:rsid w:val="009307EB"/>
    <w:rsid w:val="009308F5"/>
    <w:rsid w:val="00930B05"/>
    <w:rsid w:val="00930C34"/>
    <w:rsid w:val="00930C3A"/>
    <w:rsid w:val="00930D55"/>
    <w:rsid w:val="00930E03"/>
    <w:rsid w:val="009311F3"/>
    <w:rsid w:val="00931271"/>
    <w:rsid w:val="009313CE"/>
    <w:rsid w:val="009313E2"/>
    <w:rsid w:val="00931414"/>
    <w:rsid w:val="0093167B"/>
    <w:rsid w:val="00931713"/>
    <w:rsid w:val="00931868"/>
    <w:rsid w:val="00931E30"/>
    <w:rsid w:val="00931FC6"/>
    <w:rsid w:val="009325FC"/>
    <w:rsid w:val="0093260E"/>
    <w:rsid w:val="0093275D"/>
    <w:rsid w:val="0093276A"/>
    <w:rsid w:val="00932B5E"/>
    <w:rsid w:val="00932BDB"/>
    <w:rsid w:val="00932E89"/>
    <w:rsid w:val="00932E90"/>
    <w:rsid w:val="009330ED"/>
    <w:rsid w:val="009331FD"/>
    <w:rsid w:val="0093328A"/>
    <w:rsid w:val="009333A0"/>
    <w:rsid w:val="009336F4"/>
    <w:rsid w:val="009337BE"/>
    <w:rsid w:val="0093386E"/>
    <w:rsid w:val="00933AD6"/>
    <w:rsid w:val="00933B07"/>
    <w:rsid w:val="00933BA4"/>
    <w:rsid w:val="00933E3D"/>
    <w:rsid w:val="009341D3"/>
    <w:rsid w:val="00934970"/>
    <w:rsid w:val="009349EE"/>
    <w:rsid w:val="00934D07"/>
    <w:rsid w:val="00934ED9"/>
    <w:rsid w:val="00935207"/>
    <w:rsid w:val="0093534A"/>
    <w:rsid w:val="0093538A"/>
    <w:rsid w:val="00935634"/>
    <w:rsid w:val="0093563D"/>
    <w:rsid w:val="00935AF8"/>
    <w:rsid w:val="00935B36"/>
    <w:rsid w:val="00935CC8"/>
    <w:rsid w:val="00935E65"/>
    <w:rsid w:val="00936074"/>
    <w:rsid w:val="00936184"/>
    <w:rsid w:val="0093645C"/>
    <w:rsid w:val="00936AAD"/>
    <w:rsid w:val="00936E7E"/>
    <w:rsid w:val="0093706E"/>
    <w:rsid w:val="009371FF"/>
    <w:rsid w:val="00937575"/>
    <w:rsid w:val="00937819"/>
    <w:rsid w:val="009378C2"/>
    <w:rsid w:val="00937B73"/>
    <w:rsid w:val="00937FD0"/>
    <w:rsid w:val="00940339"/>
    <w:rsid w:val="009405B9"/>
    <w:rsid w:val="009412E9"/>
    <w:rsid w:val="0094131D"/>
    <w:rsid w:val="0094147A"/>
    <w:rsid w:val="00941551"/>
    <w:rsid w:val="009416B3"/>
    <w:rsid w:val="00941752"/>
    <w:rsid w:val="00941ACC"/>
    <w:rsid w:val="00941C99"/>
    <w:rsid w:val="00941EF7"/>
    <w:rsid w:val="0094217E"/>
    <w:rsid w:val="00942232"/>
    <w:rsid w:val="00942382"/>
    <w:rsid w:val="0094249F"/>
    <w:rsid w:val="009426BC"/>
    <w:rsid w:val="00942938"/>
    <w:rsid w:val="00942AA6"/>
    <w:rsid w:val="00942AD6"/>
    <w:rsid w:val="00942B06"/>
    <w:rsid w:val="00942E13"/>
    <w:rsid w:val="0094300B"/>
    <w:rsid w:val="00943188"/>
    <w:rsid w:val="009432CF"/>
    <w:rsid w:val="0094336F"/>
    <w:rsid w:val="00943533"/>
    <w:rsid w:val="00943868"/>
    <w:rsid w:val="009438F2"/>
    <w:rsid w:val="00943A10"/>
    <w:rsid w:val="00943BC1"/>
    <w:rsid w:val="00943E4E"/>
    <w:rsid w:val="00943FA4"/>
    <w:rsid w:val="009441BE"/>
    <w:rsid w:val="0094446E"/>
    <w:rsid w:val="009444FE"/>
    <w:rsid w:val="00944568"/>
    <w:rsid w:val="009446BA"/>
    <w:rsid w:val="009446DF"/>
    <w:rsid w:val="00944878"/>
    <w:rsid w:val="00944B3A"/>
    <w:rsid w:val="00944B5E"/>
    <w:rsid w:val="00944DAB"/>
    <w:rsid w:val="00944F1E"/>
    <w:rsid w:val="0094530B"/>
    <w:rsid w:val="009454F7"/>
    <w:rsid w:val="00945510"/>
    <w:rsid w:val="0094558E"/>
    <w:rsid w:val="00945982"/>
    <w:rsid w:val="0094598F"/>
    <w:rsid w:val="00945ACD"/>
    <w:rsid w:val="00945CA2"/>
    <w:rsid w:val="00945EB1"/>
    <w:rsid w:val="00946122"/>
    <w:rsid w:val="009462F6"/>
    <w:rsid w:val="009463A3"/>
    <w:rsid w:val="00946A8C"/>
    <w:rsid w:val="00946AF2"/>
    <w:rsid w:val="00946AF8"/>
    <w:rsid w:val="00946CAB"/>
    <w:rsid w:val="00946D00"/>
    <w:rsid w:val="00947297"/>
    <w:rsid w:val="009473E1"/>
    <w:rsid w:val="00947407"/>
    <w:rsid w:val="009476FD"/>
    <w:rsid w:val="00947B91"/>
    <w:rsid w:val="00947BEF"/>
    <w:rsid w:val="00947CFA"/>
    <w:rsid w:val="00950369"/>
    <w:rsid w:val="00950472"/>
    <w:rsid w:val="0095090B"/>
    <w:rsid w:val="009509EB"/>
    <w:rsid w:val="00950AA6"/>
    <w:rsid w:val="00950BEB"/>
    <w:rsid w:val="00950C1A"/>
    <w:rsid w:val="00950F69"/>
    <w:rsid w:val="00951122"/>
    <w:rsid w:val="00951177"/>
    <w:rsid w:val="009512FC"/>
    <w:rsid w:val="0095137F"/>
    <w:rsid w:val="00951424"/>
    <w:rsid w:val="00951622"/>
    <w:rsid w:val="00951625"/>
    <w:rsid w:val="0095175F"/>
    <w:rsid w:val="00951A26"/>
    <w:rsid w:val="00951ABD"/>
    <w:rsid w:val="00951C48"/>
    <w:rsid w:val="009524F9"/>
    <w:rsid w:val="0095250B"/>
    <w:rsid w:val="00952517"/>
    <w:rsid w:val="00952770"/>
    <w:rsid w:val="0095284E"/>
    <w:rsid w:val="00952D01"/>
    <w:rsid w:val="00953153"/>
    <w:rsid w:val="00953192"/>
    <w:rsid w:val="00953366"/>
    <w:rsid w:val="00953377"/>
    <w:rsid w:val="0095354F"/>
    <w:rsid w:val="0095356B"/>
    <w:rsid w:val="00953598"/>
    <w:rsid w:val="00953609"/>
    <w:rsid w:val="009544CE"/>
    <w:rsid w:val="00954543"/>
    <w:rsid w:val="0095461C"/>
    <w:rsid w:val="00954997"/>
    <w:rsid w:val="00954A1B"/>
    <w:rsid w:val="00954BE7"/>
    <w:rsid w:val="00954E43"/>
    <w:rsid w:val="00954E60"/>
    <w:rsid w:val="00954E88"/>
    <w:rsid w:val="00954EC4"/>
    <w:rsid w:val="009551A5"/>
    <w:rsid w:val="00955321"/>
    <w:rsid w:val="009554B2"/>
    <w:rsid w:val="009557AA"/>
    <w:rsid w:val="00955841"/>
    <w:rsid w:val="00955D3E"/>
    <w:rsid w:val="00955FD0"/>
    <w:rsid w:val="009561A0"/>
    <w:rsid w:val="00956A6D"/>
    <w:rsid w:val="00956B2B"/>
    <w:rsid w:val="00957066"/>
    <w:rsid w:val="009570A5"/>
    <w:rsid w:val="00957284"/>
    <w:rsid w:val="0095772D"/>
    <w:rsid w:val="00957786"/>
    <w:rsid w:val="009579BC"/>
    <w:rsid w:val="00957B6F"/>
    <w:rsid w:val="00957B95"/>
    <w:rsid w:val="00957E0E"/>
    <w:rsid w:val="00957FC3"/>
    <w:rsid w:val="009600FA"/>
    <w:rsid w:val="00960116"/>
    <w:rsid w:val="0096033F"/>
    <w:rsid w:val="009604B5"/>
    <w:rsid w:val="009605FE"/>
    <w:rsid w:val="0096075B"/>
    <w:rsid w:val="0096098E"/>
    <w:rsid w:val="00960A87"/>
    <w:rsid w:val="00960C07"/>
    <w:rsid w:val="00960DE3"/>
    <w:rsid w:val="00960E22"/>
    <w:rsid w:val="00960F7E"/>
    <w:rsid w:val="009610CE"/>
    <w:rsid w:val="009610D2"/>
    <w:rsid w:val="00961706"/>
    <w:rsid w:val="009618C8"/>
    <w:rsid w:val="00961D8F"/>
    <w:rsid w:val="00961DC9"/>
    <w:rsid w:val="00961DFB"/>
    <w:rsid w:val="00961F0C"/>
    <w:rsid w:val="00961FCE"/>
    <w:rsid w:val="009623CD"/>
    <w:rsid w:val="0096243D"/>
    <w:rsid w:val="00962490"/>
    <w:rsid w:val="00962532"/>
    <w:rsid w:val="0096253B"/>
    <w:rsid w:val="00962579"/>
    <w:rsid w:val="0096280B"/>
    <w:rsid w:val="00962837"/>
    <w:rsid w:val="0096292E"/>
    <w:rsid w:val="009629CD"/>
    <w:rsid w:val="00962B80"/>
    <w:rsid w:val="00962DBA"/>
    <w:rsid w:val="009631AC"/>
    <w:rsid w:val="009631E6"/>
    <w:rsid w:val="00963421"/>
    <w:rsid w:val="009634EB"/>
    <w:rsid w:val="009634F4"/>
    <w:rsid w:val="0096366B"/>
    <w:rsid w:val="009636E1"/>
    <w:rsid w:val="00963D0E"/>
    <w:rsid w:val="00963ED4"/>
    <w:rsid w:val="0096429A"/>
    <w:rsid w:val="0096446B"/>
    <w:rsid w:val="009644D7"/>
    <w:rsid w:val="00964B08"/>
    <w:rsid w:val="00964EC6"/>
    <w:rsid w:val="00964F3D"/>
    <w:rsid w:val="00964FA8"/>
    <w:rsid w:val="00964FDD"/>
    <w:rsid w:val="0096506E"/>
    <w:rsid w:val="00965230"/>
    <w:rsid w:val="00965241"/>
    <w:rsid w:val="009653A4"/>
    <w:rsid w:val="00965595"/>
    <w:rsid w:val="00965773"/>
    <w:rsid w:val="0096593A"/>
    <w:rsid w:val="00965E4D"/>
    <w:rsid w:val="00965F31"/>
    <w:rsid w:val="009660AE"/>
    <w:rsid w:val="0096636A"/>
    <w:rsid w:val="009663F1"/>
    <w:rsid w:val="009664D9"/>
    <w:rsid w:val="0096654B"/>
    <w:rsid w:val="009665AB"/>
    <w:rsid w:val="0096660E"/>
    <w:rsid w:val="00966708"/>
    <w:rsid w:val="0096674A"/>
    <w:rsid w:val="0096677F"/>
    <w:rsid w:val="009667C5"/>
    <w:rsid w:val="00966882"/>
    <w:rsid w:val="00966BDF"/>
    <w:rsid w:val="00966C50"/>
    <w:rsid w:val="00967055"/>
    <w:rsid w:val="009674AF"/>
    <w:rsid w:val="0096751C"/>
    <w:rsid w:val="00967BE9"/>
    <w:rsid w:val="00967CD2"/>
    <w:rsid w:val="00967FC4"/>
    <w:rsid w:val="00970108"/>
    <w:rsid w:val="00970128"/>
    <w:rsid w:val="0097012E"/>
    <w:rsid w:val="00970207"/>
    <w:rsid w:val="00970775"/>
    <w:rsid w:val="00970897"/>
    <w:rsid w:val="00970A00"/>
    <w:rsid w:val="00970A49"/>
    <w:rsid w:val="00970A9C"/>
    <w:rsid w:val="00970C69"/>
    <w:rsid w:val="00970E60"/>
    <w:rsid w:val="00970E88"/>
    <w:rsid w:val="00970F78"/>
    <w:rsid w:val="00971061"/>
    <w:rsid w:val="0097111B"/>
    <w:rsid w:val="00971237"/>
    <w:rsid w:val="009713BE"/>
    <w:rsid w:val="00971475"/>
    <w:rsid w:val="00971823"/>
    <w:rsid w:val="00971924"/>
    <w:rsid w:val="009719DE"/>
    <w:rsid w:val="00971BC2"/>
    <w:rsid w:val="00971C35"/>
    <w:rsid w:val="00971EA9"/>
    <w:rsid w:val="00971F48"/>
    <w:rsid w:val="00971F7B"/>
    <w:rsid w:val="009721E7"/>
    <w:rsid w:val="00972292"/>
    <w:rsid w:val="00972323"/>
    <w:rsid w:val="0097254E"/>
    <w:rsid w:val="0097264C"/>
    <w:rsid w:val="00972885"/>
    <w:rsid w:val="00972943"/>
    <w:rsid w:val="00972C48"/>
    <w:rsid w:val="00973002"/>
    <w:rsid w:val="00973030"/>
    <w:rsid w:val="009732C5"/>
    <w:rsid w:val="0097335D"/>
    <w:rsid w:val="009735F6"/>
    <w:rsid w:val="009736A4"/>
    <w:rsid w:val="009736BE"/>
    <w:rsid w:val="009736C5"/>
    <w:rsid w:val="00973733"/>
    <w:rsid w:val="0097377C"/>
    <w:rsid w:val="00973AF9"/>
    <w:rsid w:val="00973C12"/>
    <w:rsid w:val="00973D2B"/>
    <w:rsid w:val="00973D51"/>
    <w:rsid w:val="00973D9C"/>
    <w:rsid w:val="00973DFC"/>
    <w:rsid w:val="009742ED"/>
    <w:rsid w:val="00974301"/>
    <w:rsid w:val="0097442E"/>
    <w:rsid w:val="0097447F"/>
    <w:rsid w:val="009746CF"/>
    <w:rsid w:val="009747C7"/>
    <w:rsid w:val="0097485C"/>
    <w:rsid w:val="00974912"/>
    <w:rsid w:val="00974A57"/>
    <w:rsid w:val="00974B25"/>
    <w:rsid w:val="00974CF7"/>
    <w:rsid w:val="00974D47"/>
    <w:rsid w:val="009751EF"/>
    <w:rsid w:val="009755A5"/>
    <w:rsid w:val="0097590B"/>
    <w:rsid w:val="00975971"/>
    <w:rsid w:val="00975BF4"/>
    <w:rsid w:val="00975EB9"/>
    <w:rsid w:val="009760E0"/>
    <w:rsid w:val="009760EA"/>
    <w:rsid w:val="009760FF"/>
    <w:rsid w:val="009762D5"/>
    <w:rsid w:val="00976479"/>
    <w:rsid w:val="00976688"/>
    <w:rsid w:val="0097678A"/>
    <w:rsid w:val="0097679E"/>
    <w:rsid w:val="009767F6"/>
    <w:rsid w:val="0097695B"/>
    <w:rsid w:val="00976B7D"/>
    <w:rsid w:val="00976EA5"/>
    <w:rsid w:val="0097715A"/>
    <w:rsid w:val="009772B4"/>
    <w:rsid w:val="009775F2"/>
    <w:rsid w:val="00977663"/>
    <w:rsid w:val="00977899"/>
    <w:rsid w:val="009779DC"/>
    <w:rsid w:val="00977B6B"/>
    <w:rsid w:val="00977EA5"/>
    <w:rsid w:val="00977F7F"/>
    <w:rsid w:val="00980066"/>
    <w:rsid w:val="0098011F"/>
    <w:rsid w:val="009801F4"/>
    <w:rsid w:val="00980225"/>
    <w:rsid w:val="0098048A"/>
    <w:rsid w:val="0098081B"/>
    <w:rsid w:val="009809CB"/>
    <w:rsid w:val="00980BC6"/>
    <w:rsid w:val="00980C25"/>
    <w:rsid w:val="00980D02"/>
    <w:rsid w:val="00980E4C"/>
    <w:rsid w:val="009811D4"/>
    <w:rsid w:val="0098149A"/>
    <w:rsid w:val="00981A0B"/>
    <w:rsid w:val="00981BB6"/>
    <w:rsid w:val="00981E5E"/>
    <w:rsid w:val="00982296"/>
    <w:rsid w:val="00982574"/>
    <w:rsid w:val="0098263A"/>
    <w:rsid w:val="00983200"/>
    <w:rsid w:val="009833D6"/>
    <w:rsid w:val="0098343A"/>
    <w:rsid w:val="0098346D"/>
    <w:rsid w:val="0098357F"/>
    <w:rsid w:val="0098373A"/>
    <w:rsid w:val="0098394C"/>
    <w:rsid w:val="00983C9F"/>
    <w:rsid w:val="00983DED"/>
    <w:rsid w:val="00983E17"/>
    <w:rsid w:val="00983F83"/>
    <w:rsid w:val="00984270"/>
    <w:rsid w:val="0098439B"/>
    <w:rsid w:val="00984495"/>
    <w:rsid w:val="009844F1"/>
    <w:rsid w:val="00984822"/>
    <w:rsid w:val="00984A88"/>
    <w:rsid w:val="00984BFB"/>
    <w:rsid w:val="00984DB3"/>
    <w:rsid w:val="00984E55"/>
    <w:rsid w:val="009850E8"/>
    <w:rsid w:val="00985517"/>
    <w:rsid w:val="009855AF"/>
    <w:rsid w:val="0098596C"/>
    <w:rsid w:val="00985AA8"/>
    <w:rsid w:val="00985C60"/>
    <w:rsid w:val="00985CE0"/>
    <w:rsid w:val="00985E53"/>
    <w:rsid w:val="00985F0B"/>
    <w:rsid w:val="009860AA"/>
    <w:rsid w:val="009860FE"/>
    <w:rsid w:val="00986178"/>
    <w:rsid w:val="00986190"/>
    <w:rsid w:val="009865DC"/>
    <w:rsid w:val="00986722"/>
    <w:rsid w:val="009867FD"/>
    <w:rsid w:val="009869AB"/>
    <w:rsid w:val="00986A4E"/>
    <w:rsid w:val="00986E0D"/>
    <w:rsid w:val="009870C9"/>
    <w:rsid w:val="00987177"/>
    <w:rsid w:val="00987192"/>
    <w:rsid w:val="00987302"/>
    <w:rsid w:val="009877A1"/>
    <w:rsid w:val="009878C7"/>
    <w:rsid w:val="00987954"/>
    <w:rsid w:val="0098797F"/>
    <w:rsid w:val="00987988"/>
    <w:rsid w:val="00987BD9"/>
    <w:rsid w:val="00987F3B"/>
    <w:rsid w:val="00987F46"/>
    <w:rsid w:val="00987FDB"/>
    <w:rsid w:val="00990018"/>
    <w:rsid w:val="00990159"/>
    <w:rsid w:val="00990173"/>
    <w:rsid w:val="00990241"/>
    <w:rsid w:val="00990B16"/>
    <w:rsid w:val="00990C0C"/>
    <w:rsid w:val="00990CD1"/>
    <w:rsid w:val="00990DB6"/>
    <w:rsid w:val="00990FCB"/>
    <w:rsid w:val="00991406"/>
    <w:rsid w:val="00991568"/>
    <w:rsid w:val="0099165D"/>
    <w:rsid w:val="0099184F"/>
    <w:rsid w:val="00991ACE"/>
    <w:rsid w:val="00991CD9"/>
    <w:rsid w:val="00991E14"/>
    <w:rsid w:val="00991F0F"/>
    <w:rsid w:val="009924AF"/>
    <w:rsid w:val="00992A66"/>
    <w:rsid w:val="00992D9D"/>
    <w:rsid w:val="00992E34"/>
    <w:rsid w:val="00992EE9"/>
    <w:rsid w:val="0099320E"/>
    <w:rsid w:val="0099326E"/>
    <w:rsid w:val="00993377"/>
    <w:rsid w:val="00993549"/>
    <w:rsid w:val="00993668"/>
    <w:rsid w:val="009937C2"/>
    <w:rsid w:val="009939EC"/>
    <w:rsid w:val="00993F41"/>
    <w:rsid w:val="00993FA5"/>
    <w:rsid w:val="0099421D"/>
    <w:rsid w:val="0099421F"/>
    <w:rsid w:val="009943FE"/>
    <w:rsid w:val="009944D0"/>
    <w:rsid w:val="0099474A"/>
    <w:rsid w:val="00994835"/>
    <w:rsid w:val="009948FD"/>
    <w:rsid w:val="00994929"/>
    <w:rsid w:val="009949E8"/>
    <w:rsid w:val="00994AE8"/>
    <w:rsid w:val="00994BFF"/>
    <w:rsid w:val="00994C43"/>
    <w:rsid w:val="00994CAF"/>
    <w:rsid w:val="00994D00"/>
    <w:rsid w:val="009950ED"/>
    <w:rsid w:val="0099535B"/>
    <w:rsid w:val="00995392"/>
    <w:rsid w:val="009954CB"/>
    <w:rsid w:val="009954F8"/>
    <w:rsid w:val="0099581A"/>
    <w:rsid w:val="0099584B"/>
    <w:rsid w:val="009958EB"/>
    <w:rsid w:val="00995AFF"/>
    <w:rsid w:val="0099620E"/>
    <w:rsid w:val="0099628F"/>
    <w:rsid w:val="009962F6"/>
    <w:rsid w:val="00996940"/>
    <w:rsid w:val="00996AA9"/>
    <w:rsid w:val="00996BD0"/>
    <w:rsid w:val="00996E5C"/>
    <w:rsid w:val="00996EA8"/>
    <w:rsid w:val="00996EED"/>
    <w:rsid w:val="009970E0"/>
    <w:rsid w:val="009972A8"/>
    <w:rsid w:val="0099747C"/>
    <w:rsid w:val="009974D7"/>
    <w:rsid w:val="0099759C"/>
    <w:rsid w:val="009975E6"/>
    <w:rsid w:val="009976B2"/>
    <w:rsid w:val="009977B0"/>
    <w:rsid w:val="00997C05"/>
    <w:rsid w:val="00997D3A"/>
    <w:rsid w:val="00997EDD"/>
    <w:rsid w:val="00997FE6"/>
    <w:rsid w:val="009A00F5"/>
    <w:rsid w:val="009A01CB"/>
    <w:rsid w:val="009A02AF"/>
    <w:rsid w:val="009A036F"/>
    <w:rsid w:val="009A0BB6"/>
    <w:rsid w:val="009A0C3C"/>
    <w:rsid w:val="009A0E87"/>
    <w:rsid w:val="009A0FD2"/>
    <w:rsid w:val="009A1173"/>
    <w:rsid w:val="009A14AE"/>
    <w:rsid w:val="009A155B"/>
    <w:rsid w:val="009A155E"/>
    <w:rsid w:val="009A1677"/>
    <w:rsid w:val="009A16CC"/>
    <w:rsid w:val="009A17A3"/>
    <w:rsid w:val="009A1B43"/>
    <w:rsid w:val="009A1B9A"/>
    <w:rsid w:val="009A1BFF"/>
    <w:rsid w:val="009A1C21"/>
    <w:rsid w:val="009A1C73"/>
    <w:rsid w:val="009A221E"/>
    <w:rsid w:val="009A2285"/>
    <w:rsid w:val="009A270B"/>
    <w:rsid w:val="009A27D4"/>
    <w:rsid w:val="009A294A"/>
    <w:rsid w:val="009A2E72"/>
    <w:rsid w:val="009A30BA"/>
    <w:rsid w:val="009A3260"/>
    <w:rsid w:val="009A3270"/>
    <w:rsid w:val="009A32CD"/>
    <w:rsid w:val="009A3521"/>
    <w:rsid w:val="009A3586"/>
    <w:rsid w:val="009A37EA"/>
    <w:rsid w:val="009A37FB"/>
    <w:rsid w:val="009A3998"/>
    <w:rsid w:val="009A3B27"/>
    <w:rsid w:val="009A3C0B"/>
    <w:rsid w:val="009A3C5A"/>
    <w:rsid w:val="009A3C71"/>
    <w:rsid w:val="009A3CE6"/>
    <w:rsid w:val="009A3DEB"/>
    <w:rsid w:val="009A3E34"/>
    <w:rsid w:val="009A3E52"/>
    <w:rsid w:val="009A3EDF"/>
    <w:rsid w:val="009A4068"/>
    <w:rsid w:val="009A426A"/>
    <w:rsid w:val="009A44D7"/>
    <w:rsid w:val="009A451A"/>
    <w:rsid w:val="009A4569"/>
    <w:rsid w:val="009A4588"/>
    <w:rsid w:val="009A458E"/>
    <w:rsid w:val="009A4BA3"/>
    <w:rsid w:val="009A4BB6"/>
    <w:rsid w:val="009A4C9A"/>
    <w:rsid w:val="009A4D62"/>
    <w:rsid w:val="009A4F1D"/>
    <w:rsid w:val="009A4FFC"/>
    <w:rsid w:val="009A520F"/>
    <w:rsid w:val="009A5659"/>
    <w:rsid w:val="009A5862"/>
    <w:rsid w:val="009A5ACD"/>
    <w:rsid w:val="009A5DF5"/>
    <w:rsid w:val="009A66C2"/>
    <w:rsid w:val="009A69B8"/>
    <w:rsid w:val="009A6AB6"/>
    <w:rsid w:val="009A6D33"/>
    <w:rsid w:val="009A6DC1"/>
    <w:rsid w:val="009A71FD"/>
    <w:rsid w:val="009A771A"/>
    <w:rsid w:val="009A778F"/>
    <w:rsid w:val="009A7B51"/>
    <w:rsid w:val="009A7EC1"/>
    <w:rsid w:val="009A7EE6"/>
    <w:rsid w:val="009A7FE5"/>
    <w:rsid w:val="009B02B9"/>
    <w:rsid w:val="009B032F"/>
    <w:rsid w:val="009B044F"/>
    <w:rsid w:val="009B08B7"/>
    <w:rsid w:val="009B0BF9"/>
    <w:rsid w:val="009B0CD8"/>
    <w:rsid w:val="009B0D12"/>
    <w:rsid w:val="009B0EA4"/>
    <w:rsid w:val="009B10E0"/>
    <w:rsid w:val="009B18B1"/>
    <w:rsid w:val="009B19D6"/>
    <w:rsid w:val="009B19EC"/>
    <w:rsid w:val="009B2174"/>
    <w:rsid w:val="009B21CE"/>
    <w:rsid w:val="009B2434"/>
    <w:rsid w:val="009B25C7"/>
    <w:rsid w:val="009B2719"/>
    <w:rsid w:val="009B2964"/>
    <w:rsid w:val="009B2B4D"/>
    <w:rsid w:val="009B2B92"/>
    <w:rsid w:val="009B2BF5"/>
    <w:rsid w:val="009B2D68"/>
    <w:rsid w:val="009B2DC1"/>
    <w:rsid w:val="009B2E7F"/>
    <w:rsid w:val="009B2F18"/>
    <w:rsid w:val="009B2F1C"/>
    <w:rsid w:val="009B2F56"/>
    <w:rsid w:val="009B30B1"/>
    <w:rsid w:val="009B30C0"/>
    <w:rsid w:val="009B321B"/>
    <w:rsid w:val="009B3245"/>
    <w:rsid w:val="009B3266"/>
    <w:rsid w:val="009B32E5"/>
    <w:rsid w:val="009B3449"/>
    <w:rsid w:val="009B3499"/>
    <w:rsid w:val="009B383B"/>
    <w:rsid w:val="009B3B12"/>
    <w:rsid w:val="009B3BBF"/>
    <w:rsid w:val="009B4113"/>
    <w:rsid w:val="009B42FB"/>
    <w:rsid w:val="009B44F3"/>
    <w:rsid w:val="009B480B"/>
    <w:rsid w:val="009B49CE"/>
    <w:rsid w:val="009B4A23"/>
    <w:rsid w:val="009B4AB0"/>
    <w:rsid w:val="009B4AB3"/>
    <w:rsid w:val="009B4E05"/>
    <w:rsid w:val="009B4E80"/>
    <w:rsid w:val="009B4FBF"/>
    <w:rsid w:val="009B50B1"/>
    <w:rsid w:val="009B5108"/>
    <w:rsid w:val="009B5169"/>
    <w:rsid w:val="009B523F"/>
    <w:rsid w:val="009B52D4"/>
    <w:rsid w:val="009B54FE"/>
    <w:rsid w:val="009B5642"/>
    <w:rsid w:val="009B57B6"/>
    <w:rsid w:val="009B5DB3"/>
    <w:rsid w:val="009B606F"/>
    <w:rsid w:val="009B609A"/>
    <w:rsid w:val="009B6129"/>
    <w:rsid w:val="009B65A1"/>
    <w:rsid w:val="009B660A"/>
    <w:rsid w:val="009B6769"/>
    <w:rsid w:val="009B6824"/>
    <w:rsid w:val="009B6AA2"/>
    <w:rsid w:val="009B6C0D"/>
    <w:rsid w:val="009B6DE3"/>
    <w:rsid w:val="009B6F63"/>
    <w:rsid w:val="009B70DE"/>
    <w:rsid w:val="009B74CB"/>
    <w:rsid w:val="009B74D1"/>
    <w:rsid w:val="009B7530"/>
    <w:rsid w:val="009B7617"/>
    <w:rsid w:val="009B791F"/>
    <w:rsid w:val="009B7A1F"/>
    <w:rsid w:val="009B7A24"/>
    <w:rsid w:val="009B7B7F"/>
    <w:rsid w:val="009B7D5E"/>
    <w:rsid w:val="009B7E03"/>
    <w:rsid w:val="009C02D6"/>
    <w:rsid w:val="009C0618"/>
    <w:rsid w:val="009C06ED"/>
    <w:rsid w:val="009C0983"/>
    <w:rsid w:val="009C099A"/>
    <w:rsid w:val="009C0A59"/>
    <w:rsid w:val="009C0DAA"/>
    <w:rsid w:val="009C0FFD"/>
    <w:rsid w:val="009C10EA"/>
    <w:rsid w:val="009C1468"/>
    <w:rsid w:val="009C14DF"/>
    <w:rsid w:val="009C1A52"/>
    <w:rsid w:val="009C1CE6"/>
    <w:rsid w:val="009C1E9E"/>
    <w:rsid w:val="009C1F6E"/>
    <w:rsid w:val="009C23CB"/>
    <w:rsid w:val="009C251D"/>
    <w:rsid w:val="009C2769"/>
    <w:rsid w:val="009C2AC8"/>
    <w:rsid w:val="009C2B8B"/>
    <w:rsid w:val="009C2C51"/>
    <w:rsid w:val="009C30D1"/>
    <w:rsid w:val="009C32BD"/>
    <w:rsid w:val="009C3809"/>
    <w:rsid w:val="009C38D4"/>
    <w:rsid w:val="009C38FA"/>
    <w:rsid w:val="009C39D7"/>
    <w:rsid w:val="009C3BE1"/>
    <w:rsid w:val="009C3C6C"/>
    <w:rsid w:val="009C3CB5"/>
    <w:rsid w:val="009C414F"/>
    <w:rsid w:val="009C4296"/>
    <w:rsid w:val="009C42A0"/>
    <w:rsid w:val="009C44BF"/>
    <w:rsid w:val="009C4680"/>
    <w:rsid w:val="009C483E"/>
    <w:rsid w:val="009C488A"/>
    <w:rsid w:val="009C48DA"/>
    <w:rsid w:val="009C4B73"/>
    <w:rsid w:val="009C4C8E"/>
    <w:rsid w:val="009C4FE7"/>
    <w:rsid w:val="009C5176"/>
    <w:rsid w:val="009C5642"/>
    <w:rsid w:val="009C5720"/>
    <w:rsid w:val="009C5771"/>
    <w:rsid w:val="009C5A29"/>
    <w:rsid w:val="009C5A8A"/>
    <w:rsid w:val="009C5EAF"/>
    <w:rsid w:val="009C60A3"/>
    <w:rsid w:val="009C6221"/>
    <w:rsid w:val="009C67A6"/>
    <w:rsid w:val="009C69C7"/>
    <w:rsid w:val="009C6FEB"/>
    <w:rsid w:val="009C70A9"/>
    <w:rsid w:val="009C72C3"/>
    <w:rsid w:val="009C7431"/>
    <w:rsid w:val="009C74AC"/>
    <w:rsid w:val="009C74BE"/>
    <w:rsid w:val="009C77EC"/>
    <w:rsid w:val="009C7910"/>
    <w:rsid w:val="009C7B35"/>
    <w:rsid w:val="009C7C1E"/>
    <w:rsid w:val="009C7C6A"/>
    <w:rsid w:val="009C7CAB"/>
    <w:rsid w:val="009D000A"/>
    <w:rsid w:val="009D005E"/>
    <w:rsid w:val="009D0084"/>
    <w:rsid w:val="009D00E6"/>
    <w:rsid w:val="009D0145"/>
    <w:rsid w:val="009D01C9"/>
    <w:rsid w:val="009D01EB"/>
    <w:rsid w:val="009D02F0"/>
    <w:rsid w:val="009D05EC"/>
    <w:rsid w:val="009D06D0"/>
    <w:rsid w:val="009D0785"/>
    <w:rsid w:val="009D0A74"/>
    <w:rsid w:val="009D0D77"/>
    <w:rsid w:val="009D113E"/>
    <w:rsid w:val="009D1140"/>
    <w:rsid w:val="009D12DD"/>
    <w:rsid w:val="009D1368"/>
    <w:rsid w:val="009D14E1"/>
    <w:rsid w:val="009D1500"/>
    <w:rsid w:val="009D1551"/>
    <w:rsid w:val="009D16CD"/>
    <w:rsid w:val="009D1B5F"/>
    <w:rsid w:val="009D1C16"/>
    <w:rsid w:val="009D1C2B"/>
    <w:rsid w:val="009D1D31"/>
    <w:rsid w:val="009D1E2D"/>
    <w:rsid w:val="009D204C"/>
    <w:rsid w:val="009D23D0"/>
    <w:rsid w:val="009D23F9"/>
    <w:rsid w:val="009D25A4"/>
    <w:rsid w:val="009D26F3"/>
    <w:rsid w:val="009D296F"/>
    <w:rsid w:val="009D2D05"/>
    <w:rsid w:val="009D2FF4"/>
    <w:rsid w:val="009D33DC"/>
    <w:rsid w:val="009D370E"/>
    <w:rsid w:val="009D3A22"/>
    <w:rsid w:val="009D3DAA"/>
    <w:rsid w:val="009D3DF8"/>
    <w:rsid w:val="009D3FC8"/>
    <w:rsid w:val="009D43A2"/>
    <w:rsid w:val="009D43AC"/>
    <w:rsid w:val="009D448C"/>
    <w:rsid w:val="009D45A5"/>
    <w:rsid w:val="009D4741"/>
    <w:rsid w:val="009D4747"/>
    <w:rsid w:val="009D4895"/>
    <w:rsid w:val="009D49D8"/>
    <w:rsid w:val="009D4B15"/>
    <w:rsid w:val="009D4CEC"/>
    <w:rsid w:val="009D4E6D"/>
    <w:rsid w:val="009D519A"/>
    <w:rsid w:val="009D5232"/>
    <w:rsid w:val="009D52EA"/>
    <w:rsid w:val="009D5349"/>
    <w:rsid w:val="009D53DF"/>
    <w:rsid w:val="009D5626"/>
    <w:rsid w:val="009D587B"/>
    <w:rsid w:val="009D5AC3"/>
    <w:rsid w:val="009D5B63"/>
    <w:rsid w:val="009D5C5A"/>
    <w:rsid w:val="009D5CDA"/>
    <w:rsid w:val="009D5DD0"/>
    <w:rsid w:val="009D5F62"/>
    <w:rsid w:val="009D6151"/>
    <w:rsid w:val="009D63D9"/>
    <w:rsid w:val="009D63EC"/>
    <w:rsid w:val="009D6618"/>
    <w:rsid w:val="009D6B31"/>
    <w:rsid w:val="009D6B53"/>
    <w:rsid w:val="009D6CCA"/>
    <w:rsid w:val="009D6D04"/>
    <w:rsid w:val="009D6FF3"/>
    <w:rsid w:val="009D706A"/>
    <w:rsid w:val="009D70A7"/>
    <w:rsid w:val="009D71A3"/>
    <w:rsid w:val="009D72C5"/>
    <w:rsid w:val="009D7304"/>
    <w:rsid w:val="009D7344"/>
    <w:rsid w:val="009D770D"/>
    <w:rsid w:val="009D7904"/>
    <w:rsid w:val="009D79F3"/>
    <w:rsid w:val="009D7A85"/>
    <w:rsid w:val="009D7BDC"/>
    <w:rsid w:val="009D7C66"/>
    <w:rsid w:val="009D7D85"/>
    <w:rsid w:val="009D7EB7"/>
    <w:rsid w:val="009E02BD"/>
    <w:rsid w:val="009E037B"/>
    <w:rsid w:val="009E050B"/>
    <w:rsid w:val="009E0545"/>
    <w:rsid w:val="009E0941"/>
    <w:rsid w:val="009E09A7"/>
    <w:rsid w:val="009E0A7B"/>
    <w:rsid w:val="009E0BDB"/>
    <w:rsid w:val="009E0C45"/>
    <w:rsid w:val="009E0C95"/>
    <w:rsid w:val="009E0ED7"/>
    <w:rsid w:val="009E10EE"/>
    <w:rsid w:val="009E11B6"/>
    <w:rsid w:val="009E1800"/>
    <w:rsid w:val="009E1E99"/>
    <w:rsid w:val="009E201C"/>
    <w:rsid w:val="009E20CF"/>
    <w:rsid w:val="009E20E9"/>
    <w:rsid w:val="009E20EF"/>
    <w:rsid w:val="009E21C2"/>
    <w:rsid w:val="009E2230"/>
    <w:rsid w:val="009E23F5"/>
    <w:rsid w:val="009E2ACB"/>
    <w:rsid w:val="009E2D2B"/>
    <w:rsid w:val="009E2D85"/>
    <w:rsid w:val="009E2F85"/>
    <w:rsid w:val="009E335C"/>
    <w:rsid w:val="009E350C"/>
    <w:rsid w:val="009E3613"/>
    <w:rsid w:val="009E375A"/>
    <w:rsid w:val="009E388F"/>
    <w:rsid w:val="009E392D"/>
    <w:rsid w:val="009E3BC6"/>
    <w:rsid w:val="009E3E48"/>
    <w:rsid w:val="009E4029"/>
    <w:rsid w:val="009E41D1"/>
    <w:rsid w:val="009E42C6"/>
    <w:rsid w:val="009E4369"/>
    <w:rsid w:val="009E46CA"/>
    <w:rsid w:val="009E485F"/>
    <w:rsid w:val="009E4BE1"/>
    <w:rsid w:val="009E4CBA"/>
    <w:rsid w:val="009E4D4E"/>
    <w:rsid w:val="009E4F25"/>
    <w:rsid w:val="009E4F2C"/>
    <w:rsid w:val="009E50EF"/>
    <w:rsid w:val="009E56F6"/>
    <w:rsid w:val="009E5706"/>
    <w:rsid w:val="009E5802"/>
    <w:rsid w:val="009E587D"/>
    <w:rsid w:val="009E58B8"/>
    <w:rsid w:val="009E596B"/>
    <w:rsid w:val="009E5A86"/>
    <w:rsid w:val="009E5AAA"/>
    <w:rsid w:val="009E5D1A"/>
    <w:rsid w:val="009E5D65"/>
    <w:rsid w:val="009E6021"/>
    <w:rsid w:val="009E6168"/>
    <w:rsid w:val="009E6187"/>
    <w:rsid w:val="009E627B"/>
    <w:rsid w:val="009E64E5"/>
    <w:rsid w:val="009E656B"/>
    <w:rsid w:val="009E692B"/>
    <w:rsid w:val="009E6A27"/>
    <w:rsid w:val="009E6B5C"/>
    <w:rsid w:val="009E6C18"/>
    <w:rsid w:val="009E6FE3"/>
    <w:rsid w:val="009E713E"/>
    <w:rsid w:val="009E7200"/>
    <w:rsid w:val="009E726D"/>
    <w:rsid w:val="009E728B"/>
    <w:rsid w:val="009E7914"/>
    <w:rsid w:val="009E7A55"/>
    <w:rsid w:val="009E7A6A"/>
    <w:rsid w:val="009E7ADA"/>
    <w:rsid w:val="009E7E14"/>
    <w:rsid w:val="009F0005"/>
    <w:rsid w:val="009F005A"/>
    <w:rsid w:val="009F01D7"/>
    <w:rsid w:val="009F0533"/>
    <w:rsid w:val="009F05BD"/>
    <w:rsid w:val="009F0803"/>
    <w:rsid w:val="009F0AC6"/>
    <w:rsid w:val="009F0B4F"/>
    <w:rsid w:val="009F0CC8"/>
    <w:rsid w:val="009F0D6A"/>
    <w:rsid w:val="009F0DA3"/>
    <w:rsid w:val="009F0F00"/>
    <w:rsid w:val="009F107A"/>
    <w:rsid w:val="009F1491"/>
    <w:rsid w:val="009F1809"/>
    <w:rsid w:val="009F1824"/>
    <w:rsid w:val="009F1ACB"/>
    <w:rsid w:val="009F1CE0"/>
    <w:rsid w:val="009F1DA6"/>
    <w:rsid w:val="009F2093"/>
    <w:rsid w:val="009F23AD"/>
    <w:rsid w:val="009F2563"/>
    <w:rsid w:val="009F261C"/>
    <w:rsid w:val="009F272C"/>
    <w:rsid w:val="009F274C"/>
    <w:rsid w:val="009F281A"/>
    <w:rsid w:val="009F2CE8"/>
    <w:rsid w:val="009F2E37"/>
    <w:rsid w:val="009F2F5F"/>
    <w:rsid w:val="009F2FAD"/>
    <w:rsid w:val="009F2FC2"/>
    <w:rsid w:val="009F301D"/>
    <w:rsid w:val="009F3185"/>
    <w:rsid w:val="009F3375"/>
    <w:rsid w:val="009F367E"/>
    <w:rsid w:val="009F3714"/>
    <w:rsid w:val="009F37AC"/>
    <w:rsid w:val="009F383D"/>
    <w:rsid w:val="009F3852"/>
    <w:rsid w:val="009F39AB"/>
    <w:rsid w:val="009F39B2"/>
    <w:rsid w:val="009F3BA7"/>
    <w:rsid w:val="009F3BDB"/>
    <w:rsid w:val="009F3C1F"/>
    <w:rsid w:val="009F3C4F"/>
    <w:rsid w:val="009F3D98"/>
    <w:rsid w:val="009F3FAF"/>
    <w:rsid w:val="009F42A0"/>
    <w:rsid w:val="009F43E4"/>
    <w:rsid w:val="009F455E"/>
    <w:rsid w:val="009F45FC"/>
    <w:rsid w:val="009F4671"/>
    <w:rsid w:val="009F469C"/>
    <w:rsid w:val="009F4971"/>
    <w:rsid w:val="009F4A82"/>
    <w:rsid w:val="009F4BD0"/>
    <w:rsid w:val="009F4F70"/>
    <w:rsid w:val="009F53B3"/>
    <w:rsid w:val="009F568D"/>
    <w:rsid w:val="009F5B56"/>
    <w:rsid w:val="009F5C8F"/>
    <w:rsid w:val="009F5D2F"/>
    <w:rsid w:val="009F61E9"/>
    <w:rsid w:val="009F629F"/>
    <w:rsid w:val="009F6350"/>
    <w:rsid w:val="009F647A"/>
    <w:rsid w:val="009F656C"/>
    <w:rsid w:val="009F66D8"/>
    <w:rsid w:val="009F67B9"/>
    <w:rsid w:val="009F6884"/>
    <w:rsid w:val="009F69F1"/>
    <w:rsid w:val="009F6A21"/>
    <w:rsid w:val="009F6A94"/>
    <w:rsid w:val="009F6B33"/>
    <w:rsid w:val="009F6B62"/>
    <w:rsid w:val="009F6D35"/>
    <w:rsid w:val="009F6F75"/>
    <w:rsid w:val="009F71D1"/>
    <w:rsid w:val="009F7543"/>
    <w:rsid w:val="009F770A"/>
    <w:rsid w:val="009F7716"/>
    <w:rsid w:val="009F77C8"/>
    <w:rsid w:val="009F7C48"/>
    <w:rsid w:val="009F7C9F"/>
    <w:rsid w:val="00A000DF"/>
    <w:rsid w:val="00A001F3"/>
    <w:rsid w:val="00A002D3"/>
    <w:rsid w:val="00A004B5"/>
    <w:rsid w:val="00A006D5"/>
    <w:rsid w:val="00A00AE3"/>
    <w:rsid w:val="00A00B50"/>
    <w:rsid w:val="00A00BDE"/>
    <w:rsid w:val="00A00C06"/>
    <w:rsid w:val="00A00C2F"/>
    <w:rsid w:val="00A01044"/>
    <w:rsid w:val="00A01229"/>
    <w:rsid w:val="00A0128D"/>
    <w:rsid w:val="00A014C8"/>
    <w:rsid w:val="00A018C3"/>
    <w:rsid w:val="00A019ED"/>
    <w:rsid w:val="00A019F1"/>
    <w:rsid w:val="00A01C66"/>
    <w:rsid w:val="00A01D18"/>
    <w:rsid w:val="00A02417"/>
    <w:rsid w:val="00A024C4"/>
    <w:rsid w:val="00A02A0A"/>
    <w:rsid w:val="00A02ACD"/>
    <w:rsid w:val="00A02B25"/>
    <w:rsid w:val="00A02BB5"/>
    <w:rsid w:val="00A02CEE"/>
    <w:rsid w:val="00A02E28"/>
    <w:rsid w:val="00A02E75"/>
    <w:rsid w:val="00A03456"/>
    <w:rsid w:val="00A036C6"/>
    <w:rsid w:val="00A0392A"/>
    <w:rsid w:val="00A0392B"/>
    <w:rsid w:val="00A042B1"/>
    <w:rsid w:val="00A042B5"/>
    <w:rsid w:val="00A042BA"/>
    <w:rsid w:val="00A0445B"/>
    <w:rsid w:val="00A04595"/>
    <w:rsid w:val="00A045BF"/>
    <w:rsid w:val="00A0462E"/>
    <w:rsid w:val="00A04674"/>
    <w:rsid w:val="00A0469F"/>
    <w:rsid w:val="00A046F0"/>
    <w:rsid w:val="00A04808"/>
    <w:rsid w:val="00A04C39"/>
    <w:rsid w:val="00A04FA1"/>
    <w:rsid w:val="00A04FE6"/>
    <w:rsid w:val="00A05263"/>
    <w:rsid w:val="00A054B4"/>
    <w:rsid w:val="00A05555"/>
    <w:rsid w:val="00A059AE"/>
    <w:rsid w:val="00A05BFB"/>
    <w:rsid w:val="00A06056"/>
    <w:rsid w:val="00A0654C"/>
    <w:rsid w:val="00A0656D"/>
    <w:rsid w:val="00A0662D"/>
    <w:rsid w:val="00A066A4"/>
    <w:rsid w:val="00A0694D"/>
    <w:rsid w:val="00A069ED"/>
    <w:rsid w:val="00A06B4E"/>
    <w:rsid w:val="00A06CD8"/>
    <w:rsid w:val="00A06D24"/>
    <w:rsid w:val="00A071B3"/>
    <w:rsid w:val="00A07252"/>
    <w:rsid w:val="00A074B0"/>
    <w:rsid w:val="00A07509"/>
    <w:rsid w:val="00A07577"/>
    <w:rsid w:val="00A07649"/>
    <w:rsid w:val="00A076FF"/>
    <w:rsid w:val="00A07774"/>
    <w:rsid w:val="00A077C5"/>
    <w:rsid w:val="00A07853"/>
    <w:rsid w:val="00A079D6"/>
    <w:rsid w:val="00A07C72"/>
    <w:rsid w:val="00A07CEA"/>
    <w:rsid w:val="00A1011C"/>
    <w:rsid w:val="00A101B1"/>
    <w:rsid w:val="00A10255"/>
    <w:rsid w:val="00A10320"/>
    <w:rsid w:val="00A103D0"/>
    <w:rsid w:val="00A10415"/>
    <w:rsid w:val="00A1087A"/>
    <w:rsid w:val="00A1092B"/>
    <w:rsid w:val="00A10B85"/>
    <w:rsid w:val="00A10FF5"/>
    <w:rsid w:val="00A11030"/>
    <w:rsid w:val="00A110F3"/>
    <w:rsid w:val="00A11139"/>
    <w:rsid w:val="00A11467"/>
    <w:rsid w:val="00A11536"/>
    <w:rsid w:val="00A11558"/>
    <w:rsid w:val="00A11573"/>
    <w:rsid w:val="00A11644"/>
    <w:rsid w:val="00A11A5B"/>
    <w:rsid w:val="00A11ADD"/>
    <w:rsid w:val="00A11BF6"/>
    <w:rsid w:val="00A11E24"/>
    <w:rsid w:val="00A11E33"/>
    <w:rsid w:val="00A121A2"/>
    <w:rsid w:val="00A12412"/>
    <w:rsid w:val="00A12415"/>
    <w:rsid w:val="00A1245F"/>
    <w:rsid w:val="00A124EA"/>
    <w:rsid w:val="00A12607"/>
    <w:rsid w:val="00A12818"/>
    <w:rsid w:val="00A12B3B"/>
    <w:rsid w:val="00A12DCE"/>
    <w:rsid w:val="00A13168"/>
    <w:rsid w:val="00A131B2"/>
    <w:rsid w:val="00A13457"/>
    <w:rsid w:val="00A13498"/>
    <w:rsid w:val="00A134FC"/>
    <w:rsid w:val="00A138C8"/>
    <w:rsid w:val="00A138DD"/>
    <w:rsid w:val="00A13AE7"/>
    <w:rsid w:val="00A13B95"/>
    <w:rsid w:val="00A13ED4"/>
    <w:rsid w:val="00A141E9"/>
    <w:rsid w:val="00A142AC"/>
    <w:rsid w:val="00A143B5"/>
    <w:rsid w:val="00A143FF"/>
    <w:rsid w:val="00A1462B"/>
    <w:rsid w:val="00A14670"/>
    <w:rsid w:val="00A1468A"/>
    <w:rsid w:val="00A1475A"/>
    <w:rsid w:val="00A147EE"/>
    <w:rsid w:val="00A14A6B"/>
    <w:rsid w:val="00A14AF9"/>
    <w:rsid w:val="00A14C35"/>
    <w:rsid w:val="00A14D22"/>
    <w:rsid w:val="00A14D69"/>
    <w:rsid w:val="00A14DD4"/>
    <w:rsid w:val="00A14F99"/>
    <w:rsid w:val="00A15559"/>
    <w:rsid w:val="00A155FA"/>
    <w:rsid w:val="00A158B3"/>
    <w:rsid w:val="00A15967"/>
    <w:rsid w:val="00A15D44"/>
    <w:rsid w:val="00A15E54"/>
    <w:rsid w:val="00A15EAD"/>
    <w:rsid w:val="00A1602A"/>
    <w:rsid w:val="00A16353"/>
    <w:rsid w:val="00A16500"/>
    <w:rsid w:val="00A165B0"/>
    <w:rsid w:val="00A16819"/>
    <w:rsid w:val="00A16AF8"/>
    <w:rsid w:val="00A16CFA"/>
    <w:rsid w:val="00A16D3A"/>
    <w:rsid w:val="00A17098"/>
    <w:rsid w:val="00A1709E"/>
    <w:rsid w:val="00A17199"/>
    <w:rsid w:val="00A171AB"/>
    <w:rsid w:val="00A17244"/>
    <w:rsid w:val="00A17388"/>
    <w:rsid w:val="00A173F8"/>
    <w:rsid w:val="00A175C7"/>
    <w:rsid w:val="00A175D2"/>
    <w:rsid w:val="00A175FC"/>
    <w:rsid w:val="00A1783F"/>
    <w:rsid w:val="00A17D54"/>
    <w:rsid w:val="00A20068"/>
    <w:rsid w:val="00A20346"/>
    <w:rsid w:val="00A204B4"/>
    <w:rsid w:val="00A20555"/>
    <w:rsid w:val="00A2060A"/>
    <w:rsid w:val="00A20637"/>
    <w:rsid w:val="00A207B3"/>
    <w:rsid w:val="00A20867"/>
    <w:rsid w:val="00A209CE"/>
    <w:rsid w:val="00A209DD"/>
    <w:rsid w:val="00A20A05"/>
    <w:rsid w:val="00A20AFD"/>
    <w:rsid w:val="00A20D5B"/>
    <w:rsid w:val="00A20E13"/>
    <w:rsid w:val="00A20EC7"/>
    <w:rsid w:val="00A20F05"/>
    <w:rsid w:val="00A210E2"/>
    <w:rsid w:val="00A21200"/>
    <w:rsid w:val="00A21215"/>
    <w:rsid w:val="00A21299"/>
    <w:rsid w:val="00A2129A"/>
    <w:rsid w:val="00A21531"/>
    <w:rsid w:val="00A21538"/>
    <w:rsid w:val="00A2170B"/>
    <w:rsid w:val="00A2183B"/>
    <w:rsid w:val="00A21AC0"/>
    <w:rsid w:val="00A21C20"/>
    <w:rsid w:val="00A21E2C"/>
    <w:rsid w:val="00A223B6"/>
    <w:rsid w:val="00A225EE"/>
    <w:rsid w:val="00A226D1"/>
    <w:rsid w:val="00A2270D"/>
    <w:rsid w:val="00A22717"/>
    <w:rsid w:val="00A2280E"/>
    <w:rsid w:val="00A22ADD"/>
    <w:rsid w:val="00A22B62"/>
    <w:rsid w:val="00A22EE6"/>
    <w:rsid w:val="00A22FF7"/>
    <w:rsid w:val="00A23000"/>
    <w:rsid w:val="00A23008"/>
    <w:rsid w:val="00A23277"/>
    <w:rsid w:val="00A2329C"/>
    <w:rsid w:val="00A234C6"/>
    <w:rsid w:val="00A23555"/>
    <w:rsid w:val="00A235A8"/>
    <w:rsid w:val="00A2379D"/>
    <w:rsid w:val="00A2380E"/>
    <w:rsid w:val="00A238DA"/>
    <w:rsid w:val="00A241DC"/>
    <w:rsid w:val="00A24212"/>
    <w:rsid w:val="00A243E8"/>
    <w:rsid w:val="00A24439"/>
    <w:rsid w:val="00A244C9"/>
    <w:rsid w:val="00A2456A"/>
    <w:rsid w:val="00A247C3"/>
    <w:rsid w:val="00A247F2"/>
    <w:rsid w:val="00A24862"/>
    <w:rsid w:val="00A24CDE"/>
    <w:rsid w:val="00A24E08"/>
    <w:rsid w:val="00A24FAF"/>
    <w:rsid w:val="00A24FCC"/>
    <w:rsid w:val="00A25029"/>
    <w:rsid w:val="00A25334"/>
    <w:rsid w:val="00A2552B"/>
    <w:rsid w:val="00A2567A"/>
    <w:rsid w:val="00A25738"/>
    <w:rsid w:val="00A257B8"/>
    <w:rsid w:val="00A258A9"/>
    <w:rsid w:val="00A25B9A"/>
    <w:rsid w:val="00A25D60"/>
    <w:rsid w:val="00A25EBC"/>
    <w:rsid w:val="00A25EFA"/>
    <w:rsid w:val="00A25F10"/>
    <w:rsid w:val="00A264CA"/>
    <w:rsid w:val="00A268BA"/>
    <w:rsid w:val="00A2698C"/>
    <w:rsid w:val="00A26C2D"/>
    <w:rsid w:val="00A26E08"/>
    <w:rsid w:val="00A271CE"/>
    <w:rsid w:val="00A272AE"/>
    <w:rsid w:val="00A27468"/>
    <w:rsid w:val="00A276D5"/>
    <w:rsid w:val="00A279D5"/>
    <w:rsid w:val="00A27A64"/>
    <w:rsid w:val="00A27A86"/>
    <w:rsid w:val="00A27ABE"/>
    <w:rsid w:val="00A27B31"/>
    <w:rsid w:val="00A27D27"/>
    <w:rsid w:val="00A27ED5"/>
    <w:rsid w:val="00A300BB"/>
    <w:rsid w:val="00A302D9"/>
    <w:rsid w:val="00A305D2"/>
    <w:rsid w:val="00A30640"/>
    <w:rsid w:val="00A30642"/>
    <w:rsid w:val="00A30747"/>
    <w:rsid w:val="00A30C17"/>
    <w:rsid w:val="00A30C2A"/>
    <w:rsid w:val="00A30E48"/>
    <w:rsid w:val="00A30EE2"/>
    <w:rsid w:val="00A30F8B"/>
    <w:rsid w:val="00A310AC"/>
    <w:rsid w:val="00A312BD"/>
    <w:rsid w:val="00A313A4"/>
    <w:rsid w:val="00A31550"/>
    <w:rsid w:val="00A315CA"/>
    <w:rsid w:val="00A31914"/>
    <w:rsid w:val="00A31DFD"/>
    <w:rsid w:val="00A31E0C"/>
    <w:rsid w:val="00A31E68"/>
    <w:rsid w:val="00A3267A"/>
    <w:rsid w:val="00A3290B"/>
    <w:rsid w:val="00A32C17"/>
    <w:rsid w:val="00A32C66"/>
    <w:rsid w:val="00A32CB1"/>
    <w:rsid w:val="00A32D46"/>
    <w:rsid w:val="00A33204"/>
    <w:rsid w:val="00A33340"/>
    <w:rsid w:val="00A334F2"/>
    <w:rsid w:val="00A3370C"/>
    <w:rsid w:val="00A339E8"/>
    <w:rsid w:val="00A33C3A"/>
    <w:rsid w:val="00A33D86"/>
    <w:rsid w:val="00A33F10"/>
    <w:rsid w:val="00A341D1"/>
    <w:rsid w:val="00A3444C"/>
    <w:rsid w:val="00A3487B"/>
    <w:rsid w:val="00A349BC"/>
    <w:rsid w:val="00A34AFE"/>
    <w:rsid w:val="00A34C38"/>
    <w:rsid w:val="00A34D8F"/>
    <w:rsid w:val="00A35041"/>
    <w:rsid w:val="00A35061"/>
    <w:rsid w:val="00A3535F"/>
    <w:rsid w:val="00A35534"/>
    <w:rsid w:val="00A3593A"/>
    <w:rsid w:val="00A35A55"/>
    <w:rsid w:val="00A35BDC"/>
    <w:rsid w:val="00A35F5D"/>
    <w:rsid w:val="00A36506"/>
    <w:rsid w:val="00A36509"/>
    <w:rsid w:val="00A36572"/>
    <w:rsid w:val="00A366B7"/>
    <w:rsid w:val="00A3696D"/>
    <w:rsid w:val="00A36AD5"/>
    <w:rsid w:val="00A36C3C"/>
    <w:rsid w:val="00A36C70"/>
    <w:rsid w:val="00A36D4A"/>
    <w:rsid w:val="00A36D83"/>
    <w:rsid w:val="00A36E64"/>
    <w:rsid w:val="00A372EA"/>
    <w:rsid w:val="00A372F2"/>
    <w:rsid w:val="00A3757C"/>
    <w:rsid w:val="00A37726"/>
    <w:rsid w:val="00A377B6"/>
    <w:rsid w:val="00A377F5"/>
    <w:rsid w:val="00A3783B"/>
    <w:rsid w:val="00A37E19"/>
    <w:rsid w:val="00A4003A"/>
    <w:rsid w:val="00A4012E"/>
    <w:rsid w:val="00A403E5"/>
    <w:rsid w:val="00A409ED"/>
    <w:rsid w:val="00A40D4D"/>
    <w:rsid w:val="00A40F43"/>
    <w:rsid w:val="00A40FF9"/>
    <w:rsid w:val="00A4100F"/>
    <w:rsid w:val="00A413FA"/>
    <w:rsid w:val="00A4151C"/>
    <w:rsid w:val="00A41583"/>
    <w:rsid w:val="00A415B8"/>
    <w:rsid w:val="00A415F6"/>
    <w:rsid w:val="00A4183F"/>
    <w:rsid w:val="00A41859"/>
    <w:rsid w:val="00A41860"/>
    <w:rsid w:val="00A41945"/>
    <w:rsid w:val="00A41AAD"/>
    <w:rsid w:val="00A41CD1"/>
    <w:rsid w:val="00A41DF9"/>
    <w:rsid w:val="00A41F15"/>
    <w:rsid w:val="00A42023"/>
    <w:rsid w:val="00A4218F"/>
    <w:rsid w:val="00A4236F"/>
    <w:rsid w:val="00A4252A"/>
    <w:rsid w:val="00A42546"/>
    <w:rsid w:val="00A42569"/>
    <w:rsid w:val="00A425E9"/>
    <w:rsid w:val="00A42638"/>
    <w:rsid w:val="00A42668"/>
    <w:rsid w:val="00A42A87"/>
    <w:rsid w:val="00A42B01"/>
    <w:rsid w:val="00A42B9B"/>
    <w:rsid w:val="00A42C42"/>
    <w:rsid w:val="00A42CEF"/>
    <w:rsid w:val="00A42D7E"/>
    <w:rsid w:val="00A42FDF"/>
    <w:rsid w:val="00A4350B"/>
    <w:rsid w:val="00A43866"/>
    <w:rsid w:val="00A438D0"/>
    <w:rsid w:val="00A43B65"/>
    <w:rsid w:val="00A43C42"/>
    <w:rsid w:val="00A43CF3"/>
    <w:rsid w:val="00A43E30"/>
    <w:rsid w:val="00A43F3B"/>
    <w:rsid w:val="00A44464"/>
    <w:rsid w:val="00A44654"/>
    <w:rsid w:val="00A447E3"/>
    <w:rsid w:val="00A44839"/>
    <w:rsid w:val="00A44D70"/>
    <w:rsid w:val="00A44F7B"/>
    <w:rsid w:val="00A4502A"/>
    <w:rsid w:val="00A4502F"/>
    <w:rsid w:val="00A4507B"/>
    <w:rsid w:val="00A455F5"/>
    <w:rsid w:val="00A45C79"/>
    <w:rsid w:val="00A45EA9"/>
    <w:rsid w:val="00A45FB1"/>
    <w:rsid w:val="00A4615B"/>
    <w:rsid w:val="00A46429"/>
    <w:rsid w:val="00A46541"/>
    <w:rsid w:val="00A46640"/>
    <w:rsid w:val="00A46770"/>
    <w:rsid w:val="00A4689C"/>
    <w:rsid w:val="00A4692A"/>
    <w:rsid w:val="00A46A52"/>
    <w:rsid w:val="00A46AE3"/>
    <w:rsid w:val="00A46B88"/>
    <w:rsid w:val="00A46B8E"/>
    <w:rsid w:val="00A46BA3"/>
    <w:rsid w:val="00A46F3F"/>
    <w:rsid w:val="00A47020"/>
    <w:rsid w:val="00A470A2"/>
    <w:rsid w:val="00A47218"/>
    <w:rsid w:val="00A476B7"/>
    <w:rsid w:val="00A479BD"/>
    <w:rsid w:val="00A47A9A"/>
    <w:rsid w:val="00A47AD6"/>
    <w:rsid w:val="00A47B42"/>
    <w:rsid w:val="00A47BCA"/>
    <w:rsid w:val="00A50563"/>
    <w:rsid w:val="00A50644"/>
    <w:rsid w:val="00A50664"/>
    <w:rsid w:val="00A50665"/>
    <w:rsid w:val="00A5090D"/>
    <w:rsid w:val="00A50A13"/>
    <w:rsid w:val="00A50B66"/>
    <w:rsid w:val="00A50C9D"/>
    <w:rsid w:val="00A50CC5"/>
    <w:rsid w:val="00A50E4E"/>
    <w:rsid w:val="00A50EA1"/>
    <w:rsid w:val="00A50FAC"/>
    <w:rsid w:val="00A5100C"/>
    <w:rsid w:val="00A51168"/>
    <w:rsid w:val="00A5118B"/>
    <w:rsid w:val="00A514A8"/>
    <w:rsid w:val="00A5162B"/>
    <w:rsid w:val="00A51893"/>
    <w:rsid w:val="00A518A7"/>
    <w:rsid w:val="00A519B6"/>
    <w:rsid w:val="00A51A2B"/>
    <w:rsid w:val="00A51B73"/>
    <w:rsid w:val="00A51D67"/>
    <w:rsid w:val="00A51FA8"/>
    <w:rsid w:val="00A51FF0"/>
    <w:rsid w:val="00A52250"/>
    <w:rsid w:val="00A524BE"/>
    <w:rsid w:val="00A524F4"/>
    <w:rsid w:val="00A526E6"/>
    <w:rsid w:val="00A526F6"/>
    <w:rsid w:val="00A52777"/>
    <w:rsid w:val="00A52CF2"/>
    <w:rsid w:val="00A530BB"/>
    <w:rsid w:val="00A532EC"/>
    <w:rsid w:val="00A53402"/>
    <w:rsid w:val="00A535AD"/>
    <w:rsid w:val="00A535DF"/>
    <w:rsid w:val="00A536B3"/>
    <w:rsid w:val="00A53AAB"/>
    <w:rsid w:val="00A53AB2"/>
    <w:rsid w:val="00A53C72"/>
    <w:rsid w:val="00A541A5"/>
    <w:rsid w:val="00A54309"/>
    <w:rsid w:val="00A544F4"/>
    <w:rsid w:val="00A547EB"/>
    <w:rsid w:val="00A54899"/>
    <w:rsid w:val="00A549C9"/>
    <w:rsid w:val="00A54D61"/>
    <w:rsid w:val="00A54E05"/>
    <w:rsid w:val="00A54F00"/>
    <w:rsid w:val="00A54F58"/>
    <w:rsid w:val="00A557BB"/>
    <w:rsid w:val="00A557E6"/>
    <w:rsid w:val="00A55813"/>
    <w:rsid w:val="00A55967"/>
    <w:rsid w:val="00A55A5B"/>
    <w:rsid w:val="00A55DD8"/>
    <w:rsid w:val="00A561AB"/>
    <w:rsid w:val="00A56352"/>
    <w:rsid w:val="00A5673E"/>
    <w:rsid w:val="00A56B66"/>
    <w:rsid w:val="00A56BC4"/>
    <w:rsid w:val="00A56EBA"/>
    <w:rsid w:val="00A57290"/>
    <w:rsid w:val="00A574FE"/>
    <w:rsid w:val="00A57598"/>
    <w:rsid w:val="00A576FB"/>
    <w:rsid w:val="00A57B5C"/>
    <w:rsid w:val="00A57B95"/>
    <w:rsid w:val="00A57FAD"/>
    <w:rsid w:val="00A60156"/>
    <w:rsid w:val="00A60183"/>
    <w:rsid w:val="00A603D4"/>
    <w:rsid w:val="00A603D5"/>
    <w:rsid w:val="00A60D96"/>
    <w:rsid w:val="00A60DA8"/>
    <w:rsid w:val="00A60E08"/>
    <w:rsid w:val="00A60E70"/>
    <w:rsid w:val="00A61051"/>
    <w:rsid w:val="00A61128"/>
    <w:rsid w:val="00A611BF"/>
    <w:rsid w:val="00A61427"/>
    <w:rsid w:val="00A6163B"/>
    <w:rsid w:val="00A61B43"/>
    <w:rsid w:val="00A61D28"/>
    <w:rsid w:val="00A61DCE"/>
    <w:rsid w:val="00A61DF2"/>
    <w:rsid w:val="00A62206"/>
    <w:rsid w:val="00A62229"/>
    <w:rsid w:val="00A624F9"/>
    <w:rsid w:val="00A62528"/>
    <w:rsid w:val="00A62571"/>
    <w:rsid w:val="00A62B46"/>
    <w:rsid w:val="00A62C4A"/>
    <w:rsid w:val="00A62D85"/>
    <w:rsid w:val="00A62EC5"/>
    <w:rsid w:val="00A62F67"/>
    <w:rsid w:val="00A630EA"/>
    <w:rsid w:val="00A63263"/>
    <w:rsid w:val="00A632A5"/>
    <w:rsid w:val="00A632B4"/>
    <w:rsid w:val="00A633BC"/>
    <w:rsid w:val="00A63422"/>
    <w:rsid w:val="00A634CF"/>
    <w:rsid w:val="00A63518"/>
    <w:rsid w:val="00A63718"/>
    <w:rsid w:val="00A6374C"/>
    <w:rsid w:val="00A63B58"/>
    <w:rsid w:val="00A63C80"/>
    <w:rsid w:val="00A63E11"/>
    <w:rsid w:val="00A64078"/>
    <w:rsid w:val="00A64197"/>
    <w:rsid w:val="00A64242"/>
    <w:rsid w:val="00A64855"/>
    <w:rsid w:val="00A64D3D"/>
    <w:rsid w:val="00A64F69"/>
    <w:rsid w:val="00A6501A"/>
    <w:rsid w:val="00A65114"/>
    <w:rsid w:val="00A65199"/>
    <w:rsid w:val="00A652F3"/>
    <w:rsid w:val="00A6533E"/>
    <w:rsid w:val="00A6535E"/>
    <w:rsid w:val="00A657E1"/>
    <w:rsid w:val="00A65881"/>
    <w:rsid w:val="00A659C9"/>
    <w:rsid w:val="00A65A06"/>
    <w:rsid w:val="00A65AED"/>
    <w:rsid w:val="00A65E01"/>
    <w:rsid w:val="00A65EB1"/>
    <w:rsid w:val="00A65F44"/>
    <w:rsid w:val="00A6613E"/>
    <w:rsid w:val="00A663A8"/>
    <w:rsid w:val="00A66528"/>
    <w:rsid w:val="00A6674F"/>
    <w:rsid w:val="00A6680B"/>
    <w:rsid w:val="00A66A03"/>
    <w:rsid w:val="00A66A42"/>
    <w:rsid w:val="00A66A77"/>
    <w:rsid w:val="00A66A86"/>
    <w:rsid w:val="00A66B5A"/>
    <w:rsid w:val="00A66BDB"/>
    <w:rsid w:val="00A66C97"/>
    <w:rsid w:val="00A67248"/>
    <w:rsid w:val="00A6768B"/>
    <w:rsid w:val="00A67940"/>
    <w:rsid w:val="00A67A61"/>
    <w:rsid w:val="00A67C20"/>
    <w:rsid w:val="00A67C81"/>
    <w:rsid w:val="00A67D9E"/>
    <w:rsid w:val="00A67E2F"/>
    <w:rsid w:val="00A70115"/>
    <w:rsid w:val="00A7015C"/>
    <w:rsid w:val="00A7017A"/>
    <w:rsid w:val="00A701D6"/>
    <w:rsid w:val="00A70399"/>
    <w:rsid w:val="00A70463"/>
    <w:rsid w:val="00A704FC"/>
    <w:rsid w:val="00A7054B"/>
    <w:rsid w:val="00A70574"/>
    <w:rsid w:val="00A70CE1"/>
    <w:rsid w:val="00A70CE5"/>
    <w:rsid w:val="00A710E3"/>
    <w:rsid w:val="00A71339"/>
    <w:rsid w:val="00A713F0"/>
    <w:rsid w:val="00A71C41"/>
    <w:rsid w:val="00A71C7C"/>
    <w:rsid w:val="00A71CAF"/>
    <w:rsid w:val="00A71DFA"/>
    <w:rsid w:val="00A72138"/>
    <w:rsid w:val="00A723AC"/>
    <w:rsid w:val="00A723E0"/>
    <w:rsid w:val="00A725AC"/>
    <w:rsid w:val="00A7310D"/>
    <w:rsid w:val="00A7320A"/>
    <w:rsid w:val="00A7325D"/>
    <w:rsid w:val="00A73417"/>
    <w:rsid w:val="00A735AB"/>
    <w:rsid w:val="00A7398E"/>
    <w:rsid w:val="00A73D4C"/>
    <w:rsid w:val="00A73EB1"/>
    <w:rsid w:val="00A73F1E"/>
    <w:rsid w:val="00A7446F"/>
    <w:rsid w:val="00A746D3"/>
    <w:rsid w:val="00A74F24"/>
    <w:rsid w:val="00A75082"/>
    <w:rsid w:val="00A7534D"/>
    <w:rsid w:val="00A75445"/>
    <w:rsid w:val="00A754A5"/>
    <w:rsid w:val="00A7561F"/>
    <w:rsid w:val="00A7564E"/>
    <w:rsid w:val="00A757B4"/>
    <w:rsid w:val="00A75CA4"/>
    <w:rsid w:val="00A75F0D"/>
    <w:rsid w:val="00A76148"/>
    <w:rsid w:val="00A764CD"/>
    <w:rsid w:val="00A768F4"/>
    <w:rsid w:val="00A76C49"/>
    <w:rsid w:val="00A76C76"/>
    <w:rsid w:val="00A77567"/>
    <w:rsid w:val="00A776DA"/>
    <w:rsid w:val="00A777B2"/>
    <w:rsid w:val="00A777DD"/>
    <w:rsid w:val="00A778B7"/>
    <w:rsid w:val="00A778BD"/>
    <w:rsid w:val="00A77954"/>
    <w:rsid w:val="00A77A40"/>
    <w:rsid w:val="00A77C59"/>
    <w:rsid w:val="00A77DA9"/>
    <w:rsid w:val="00A77DFD"/>
    <w:rsid w:val="00A77F7D"/>
    <w:rsid w:val="00A802C2"/>
    <w:rsid w:val="00A8062C"/>
    <w:rsid w:val="00A80F5E"/>
    <w:rsid w:val="00A80FE9"/>
    <w:rsid w:val="00A81322"/>
    <w:rsid w:val="00A81417"/>
    <w:rsid w:val="00A81573"/>
    <w:rsid w:val="00A81655"/>
    <w:rsid w:val="00A817F4"/>
    <w:rsid w:val="00A818BC"/>
    <w:rsid w:val="00A81CD1"/>
    <w:rsid w:val="00A81D39"/>
    <w:rsid w:val="00A82041"/>
    <w:rsid w:val="00A8256D"/>
    <w:rsid w:val="00A8266B"/>
    <w:rsid w:val="00A82764"/>
    <w:rsid w:val="00A82AF6"/>
    <w:rsid w:val="00A82DD6"/>
    <w:rsid w:val="00A8327D"/>
    <w:rsid w:val="00A832CB"/>
    <w:rsid w:val="00A832E0"/>
    <w:rsid w:val="00A834E4"/>
    <w:rsid w:val="00A83601"/>
    <w:rsid w:val="00A83780"/>
    <w:rsid w:val="00A837D5"/>
    <w:rsid w:val="00A8395E"/>
    <w:rsid w:val="00A83A55"/>
    <w:rsid w:val="00A83B98"/>
    <w:rsid w:val="00A83C92"/>
    <w:rsid w:val="00A83E7A"/>
    <w:rsid w:val="00A83EF2"/>
    <w:rsid w:val="00A83F58"/>
    <w:rsid w:val="00A841B5"/>
    <w:rsid w:val="00A842FA"/>
    <w:rsid w:val="00A84416"/>
    <w:rsid w:val="00A84765"/>
    <w:rsid w:val="00A8497E"/>
    <w:rsid w:val="00A84C8D"/>
    <w:rsid w:val="00A84E7C"/>
    <w:rsid w:val="00A84FF8"/>
    <w:rsid w:val="00A8513A"/>
    <w:rsid w:val="00A85329"/>
    <w:rsid w:val="00A853F1"/>
    <w:rsid w:val="00A8543E"/>
    <w:rsid w:val="00A85995"/>
    <w:rsid w:val="00A859F5"/>
    <w:rsid w:val="00A85A13"/>
    <w:rsid w:val="00A85AFB"/>
    <w:rsid w:val="00A85C8B"/>
    <w:rsid w:val="00A85E7D"/>
    <w:rsid w:val="00A85F92"/>
    <w:rsid w:val="00A8618A"/>
    <w:rsid w:val="00A8622F"/>
    <w:rsid w:val="00A8624F"/>
    <w:rsid w:val="00A86397"/>
    <w:rsid w:val="00A863D9"/>
    <w:rsid w:val="00A867FE"/>
    <w:rsid w:val="00A869EC"/>
    <w:rsid w:val="00A86AF2"/>
    <w:rsid w:val="00A86C38"/>
    <w:rsid w:val="00A86F17"/>
    <w:rsid w:val="00A8702E"/>
    <w:rsid w:val="00A87038"/>
    <w:rsid w:val="00A87134"/>
    <w:rsid w:val="00A873BF"/>
    <w:rsid w:val="00A874B6"/>
    <w:rsid w:val="00A875ED"/>
    <w:rsid w:val="00A8764E"/>
    <w:rsid w:val="00A87660"/>
    <w:rsid w:val="00A8797F"/>
    <w:rsid w:val="00A879ED"/>
    <w:rsid w:val="00A87EA9"/>
    <w:rsid w:val="00A87FD0"/>
    <w:rsid w:val="00A90070"/>
    <w:rsid w:val="00A902DF"/>
    <w:rsid w:val="00A903A3"/>
    <w:rsid w:val="00A904CD"/>
    <w:rsid w:val="00A90537"/>
    <w:rsid w:val="00A90712"/>
    <w:rsid w:val="00A90792"/>
    <w:rsid w:val="00A90812"/>
    <w:rsid w:val="00A90BC5"/>
    <w:rsid w:val="00A90C63"/>
    <w:rsid w:val="00A90C98"/>
    <w:rsid w:val="00A90CC1"/>
    <w:rsid w:val="00A90FC5"/>
    <w:rsid w:val="00A913B1"/>
    <w:rsid w:val="00A913E3"/>
    <w:rsid w:val="00A9160F"/>
    <w:rsid w:val="00A91B6D"/>
    <w:rsid w:val="00A92228"/>
    <w:rsid w:val="00A9237C"/>
    <w:rsid w:val="00A924B8"/>
    <w:rsid w:val="00A924B9"/>
    <w:rsid w:val="00A925C8"/>
    <w:rsid w:val="00A92626"/>
    <w:rsid w:val="00A926DA"/>
    <w:rsid w:val="00A92806"/>
    <w:rsid w:val="00A92D8B"/>
    <w:rsid w:val="00A93277"/>
    <w:rsid w:val="00A934E5"/>
    <w:rsid w:val="00A937B0"/>
    <w:rsid w:val="00A93C04"/>
    <w:rsid w:val="00A93CC4"/>
    <w:rsid w:val="00A93F43"/>
    <w:rsid w:val="00A9434F"/>
    <w:rsid w:val="00A94430"/>
    <w:rsid w:val="00A94433"/>
    <w:rsid w:val="00A94500"/>
    <w:rsid w:val="00A946F5"/>
    <w:rsid w:val="00A94767"/>
    <w:rsid w:val="00A948B7"/>
    <w:rsid w:val="00A94A38"/>
    <w:rsid w:val="00A94CC7"/>
    <w:rsid w:val="00A94CE6"/>
    <w:rsid w:val="00A95285"/>
    <w:rsid w:val="00A95463"/>
    <w:rsid w:val="00A959F0"/>
    <w:rsid w:val="00A95ACB"/>
    <w:rsid w:val="00A95ACD"/>
    <w:rsid w:val="00A95EAE"/>
    <w:rsid w:val="00A95F20"/>
    <w:rsid w:val="00A95FDF"/>
    <w:rsid w:val="00A96400"/>
    <w:rsid w:val="00A965BD"/>
    <w:rsid w:val="00A96BB3"/>
    <w:rsid w:val="00A96BED"/>
    <w:rsid w:val="00A96DFC"/>
    <w:rsid w:val="00A96EF2"/>
    <w:rsid w:val="00A97160"/>
    <w:rsid w:val="00A97237"/>
    <w:rsid w:val="00A9723D"/>
    <w:rsid w:val="00A97261"/>
    <w:rsid w:val="00A9734C"/>
    <w:rsid w:val="00A97625"/>
    <w:rsid w:val="00A9780B"/>
    <w:rsid w:val="00A97D10"/>
    <w:rsid w:val="00A97DFA"/>
    <w:rsid w:val="00A97FFD"/>
    <w:rsid w:val="00AA0394"/>
    <w:rsid w:val="00AA07A7"/>
    <w:rsid w:val="00AA07DE"/>
    <w:rsid w:val="00AA07EF"/>
    <w:rsid w:val="00AA0B7C"/>
    <w:rsid w:val="00AA0B9D"/>
    <w:rsid w:val="00AA0E0B"/>
    <w:rsid w:val="00AA1052"/>
    <w:rsid w:val="00AA120C"/>
    <w:rsid w:val="00AA137B"/>
    <w:rsid w:val="00AA1406"/>
    <w:rsid w:val="00AA152B"/>
    <w:rsid w:val="00AA1639"/>
    <w:rsid w:val="00AA1879"/>
    <w:rsid w:val="00AA1A4F"/>
    <w:rsid w:val="00AA1AC8"/>
    <w:rsid w:val="00AA1AD8"/>
    <w:rsid w:val="00AA1D32"/>
    <w:rsid w:val="00AA1F9B"/>
    <w:rsid w:val="00AA23D3"/>
    <w:rsid w:val="00AA243D"/>
    <w:rsid w:val="00AA24FE"/>
    <w:rsid w:val="00AA256A"/>
    <w:rsid w:val="00AA27FD"/>
    <w:rsid w:val="00AA2B8F"/>
    <w:rsid w:val="00AA2C76"/>
    <w:rsid w:val="00AA2D2E"/>
    <w:rsid w:val="00AA2E91"/>
    <w:rsid w:val="00AA30B2"/>
    <w:rsid w:val="00AA3389"/>
    <w:rsid w:val="00AA34B7"/>
    <w:rsid w:val="00AA366F"/>
    <w:rsid w:val="00AA394B"/>
    <w:rsid w:val="00AA3CE5"/>
    <w:rsid w:val="00AA3DE7"/>
    <w:rsid w:val="00AA40EF"/>
    <w:rsid w:val="00AA45D8"/>
    <w:rsid w:val="00AA48BC"/>
    <w:rsid w:val="00AA4FE0"/>
    <w:rsid w:val="00AA512B"/>
    <w:rsid w:val="00AA5145"/>
    <w:rsid w:val="00AA519F"/>
    <w:rsid w:val="00AA5519"/>
    <w:rsid w:val="00AA556C"/>
    <w:rsid w:val="00AA575A"/>
    <w:rsid w:val="00AA5847"/>
    <w:rsid w:val="00AA5998"/>
    <w:rsid w:val="00AA5AC4"/>
    <w:rsid w:val="00AA5BA2"/>
    <w:rsid w:val="00AA607D"/>
    <w:rsid w:val="00AA629E"/>
    <w:rsid w:val="00AA6650"/>
    <w:rsid w:val="00AA682A"/>
    <w:rsid w:val="00AA694C"/>
    <w:rsid w:val="00AA6D9A"/>
    <w:rsid w:val="00AA6EED"/>
    <w:rsid w:val="00AA70B7"/>
    <w:rsid w:val="00AA720E"/>
    <w:rsid w:val="00AA737B"/>
    <w:rsid w:val="00AA7380"/>
    <w:rsid w:val="00AA743E"/>
    <w:rsid w:val="00AA7536"/>
    <w:rsid w:val="00AA75B8"/>
    <w:rsid w:val="00AA75E1"/>
    <w:rsid w:val="00AA76DA"/>
    <w:rsid w:val="00AA7730"/>
    <w:rsid w:val="00AA794B"/>
    <w:rsid w:val="00AA79C3"/>
    <w:rsid w:val="00AA7B17"/>
    <w:rsid w:val="00AB0077"/>
    <w:rsid w:val="00AB00EE"/>
    <w:rsid w:val="00AB0250"/>
    <w:rsid w:val="00AB09A0"/>
    <w:rsid w:val="00AB0A6E"/>
    <w:rsid w:val="00AB0B7B"/>
    <w:rsid w:val="00AB0B9A"/>
    <w:rsid w:val="00AB12B9"/>
    <w:rsid w:val="00AB12D8"/>
    <w:rsid w:val="00AB1355"/>
    <w:rsid w:val="00AB1569"/>
    <w:rsid w:val="00AB1776"/>
    <w:rsid w:val="00AB1923"/>
    <w:rsid w:val="00AB19DD"/>
    <w:rsid w:val="00AB1BF5"/>
    <w:rsid w:val="00AB21B9"/>
    <w:rsid w:val="00AB232F"/>
    <w:rsid w:val="00AB2537"/>
    <w:rsid w:val="00AB264A"/>
    <w:rsid w:val="00AB27B3"/>
    <w:rsid w:val="00AB29E9"/>
    <w:rsid w:val="00AB2A93"/>
    <w:rsid w:val="00AB2F6C"/>
    <w:rsid w:val="00AB3090"/>
    <w:rsid w:val="00AB31E0"/>
    <w:rsid w:val="00AB327C"/>
    <w:rsid w:val="00AB3459"/>
    <w:rsid w:val="00AB37B8"/>
    <w:rsid w:val="00AB3863"/>
    <w:rsid w:val="00AB3A22"/>
    <w:rsid w:val="00AB3CA0"/>
    <w:rsid w:val="00AB40DC"/>
    <w:rsid w:val="00AB44CC"/>
    <w:rsid w:val="00AB4766"/>
    <w:rsid w:val="00AB48B4"/>
    <w:rsid w:val="00AB48B5"/>
    <w:rsid w:val="00AB49C5"/>
    <w:rsid w:val="00AB4A55"/>
    <w:rsid w:val="00AB4D77"/>
    <w:rsid w:val="00AB4DA1"/>
    <w:rsid w:val="00AB5033"/>
    <w:rsid w:val="00AB503C"/>
    <w:rsid w:val="00AB5111"/>
    <w:rsid w:val="00AB5126"/>
    <w:rsid w:val="00AB517C"/>
    <w:rsid w:val="00AB52C8"/>
    <w:rsid w:val="00AB5501"/>
    <w:rsid w:val="00AB567E"/>
    <w:rsid w:val="00AB57F5"/>
    <w:rsid w:val="00AB5866"/>
    <w:rsid w:val="00AB597C"/>
    <w:rsid w:val="00AB6238"/>
    <w:rsid w:val="00AB62C9"/>
    <w:rsid w:val="00AB6313"/>
    <w:rsid w:val="00AB63E5"/>
    <w:rsid w:val="00AB63E9"/>
    <w:rsid w:val="00AB67A2"/>
    <w:rsid w:val="00AB68AE"/>
    <w:rsid w:val="00AB6927"/>
    <w:rsid w:val="00AB6BD5"/>
    <w:rsid w:val="00AB6FC1"/>
    <w:rsid w:val="00AB6FCF"/>
    <w:rsid w:val="00AB73A5"/>
    <w:rsid w:val="00AB73C6"/>
    <w:rsid w:val="00AB7538"/>
    <w:rsid w:val="00AB7640"/>
    <w:rsid w:val="00AB7AB4"/>
    <w:rsid w:val="00AB7AFB"/>
    <w:rsid w:val="00AB7B2C"/>
    <w:rsid w:val="00AB7BA2"/>
    <w:rsid w:val="00AB7BCF"/>
    <w:rsid w:val="00AB7C79"/>
    <w:rsid w:val="00AB7D61"/>
    <w:rsid w:val="00AC0057"/>
    <w:rsid w:val="00AC044C"/>
    <w:rsid w:val="00AC0451"/>
    <w:rsid w:val="00AC04DA"/>
    <w:rsid w:val="00AC0D3E"/>
    <w:rsid w:val="00AC0E51"/>
    <w:rsid w:val="00AC0F8C"/>
    <w:rsid w:val="00AC1017"/>
    <w:rsid w:val="00AC1160"/>
    <w:rsid w:val="00AC1165"/>
    <w:rsid w:val="00AC1213"/>
    <w:rsid w:val="00AC1346"/>
    <w:rsid w:val="00AC14C3"/>
    <w:rsid w:val="00AC14E8"/>
    <w:rsid w:val="00AC164F"/>
    <w:rsid w:val="00AC1742"/>
    <w:rsid w:val="00AC18B7"/>
    <w:rsid w:val="00AC192A"/>
    <w:rsid w:val="00AC1B58"/>
    <w:rsid w:val="00AC1CF0"/>
    <w:rsid w:val="00AC1EA6"/>
    <w:rsid w:val="00AC2230"/>
    <w:rsid w:val="00AC23D1"/>
    <w:rsid w:val="00AC246D"/>
    <w:rsid w:val="00AC2512"/>
    <w:rsid w:val="00AC2617"/>
    <w:rsid w:val="00AC2AA5"/>
    <w:rsid w:val="00AC2C67"/>
    <w:rsid w:val="00AC30B3"/>
    <w:rsid w:val="00AC30E4"/>
    <w:rsid w:val="00AC32AD"/>
    <w:rsid w:val="00AC32FA"/>
    <w:rsid w:val="00AC3354"/>
    <w:rsid w:val="00AC36B6"/>
    <w:rsid w:val="00AC37C9"/>
    <w:rsid w:val="00AC38C8"/>
    <w:rsid w:val="00AC3A2B"/>
    <w:rsid w:val="00AC3AA4"/>
    <w:rsid w:val="00AC3C0E"/>
    <w:rsid w:val="00AC3DEC"/>
    <w:rsid w:val="00AC4236"/>
    <w:rsid w:val="00AC4352"/>
    <w:rsid w:val="00AC4420"/>
    <w:rsid w:val="00AC452E"/>
    <w:rsid w:val="00AC4B4A"/>
    <w:rsid w:val="00AC4D7B"/>
    <w:rsid w:val="00AC52B8"/>
    <w:rsid w:val="00AC55E3"/>
    <w:rsid w:val="00AC5A9C"/>
    <w:rsid w:val="00AC5B56"/>
    <w:rsid w:val="00AC5C4B"/>
    <w:rsid w:val="00AC5C5A"/>
    <w:rsid w:val="00AC63BB"/>
    <w:rsid w:val="00AC6839"/>
    <w:rsid w:val="00AC6A2E"/>
    <w:rsid w:val="00AC6BA2"/>
    <w:rsid w:val="00AC6E12"/>
    <w:rsid w:val="00AC6F5D"/>
    <w:rsid w:val="00AC714F"/>
    <w:rsid w:val="00AC73A2"/>
    <w:rsid w:val="00AC76C7"/>
    <w:rsid w:val="00AC771F"/>
    <w:rsid w:val="00AC77C6"/>
    <w:rsid w:val="00AC78CA"/>
    <w:rsid w:val="00AC7AF2"/>
    <w:rsid w:val="00AC7CB6"/>
    <w:rsid w:val="00AD00BD"/>
    <w:rsid w:val="00AD0123"/>
    <w:rsid w:val="00AD01FE"/>
    <w:rsid w:val="00AD0212"/>
    <w:rsid w:val="00AD02CF"/>
    <w:rsid w:val="00AD02F9"/>
    <w:rsid w:val="00AD05F0"/>
    <w:rsid w:val="00AD068C"/>
    <w:rsid w:val="00AD06DE"/>
    <w:rsid w:val="00AD0792"/>
    <w:rsid w:val="00AD0B40"/>
    <w:rsid w:val="00AD0C4F"/>
    <w:rsid w:val="00AD0EBF"/>
    <w:rsid w:val="00AD1007"/>
    <w:rsid w:val="00AD107F"/>
    <w:rsid w:val="00AD1265"/>
    <w:rsid w:val="00AD13CE"/>
    <w:rsid w:val="00AD13F6"/>
    <w:rsid w:val="00AD162B"/>
    <w:rsid w:val="00AD16D9"/>
    <w:rsid w:val="00AD192B"/>
    <w:rsid w:val="00AD195A"/>
    <w:rsid w:val="00AD19CE"/>
    <w:rsid w:val="00AD1CF0"/>
    <w:rsid w:val="00AD1D76"/>
    <w:rsid w:val="00AD1D83"/>
    <w:rsid w:val="00AD1F4D"/>
    <w:rsid w:val="00AD1FC0"/>
    <w:rsid w:val="00AD2072"/>
    <w:rsid w:val="00AD2117"/>
    <w:rsid w:val="00AD217D"/>
    <w:rsid w:val="00AD2286"/>
    <w:rsid w:val="00AD2436"/>
    <w:rsid w:val="00AD2477"/>
    <w:rsid w:val="00AD278A"/>
    <w:rsid w:val="00AD2802"/>
    <w:rsid w:val="00AD28AF"/>
    <w:rsid w:val="00AD28B0"/>
    <w:rsid w:val="00AD28B3"/>
    <w:rsid w:val="00AD2BD7"/>
    <w:rsid w:val="00AD2D8F"/>
    <w:rsid w:val="00AD2DE4"/>
    <w:rsid w:val="00AD2E45"/>
    <w:rsid w:val="00AD2EF9"/>
    <w:rsid w:val="00AD30FF"/>
    <w:rsid w:val="00AD32AE"/>
    <w:rsid w:val="00AD37D8"/>
    <w:rsid w:val="00AD3852"/>
    <w:rsid w:val="00AD3E22"/>
    <w:rsid w:val="00AD3E46"/>
    <w:rsid w:val="00AD3E4B"/>
    <w:rsid w:val="00AD3E82"/>
    <w:rsid w:val="00AD3FA9"/>
    <w:rsid w:val="00AD405A"/>
    <w:rsid w:val="00AD40FC"/>
    <w:rsid w:val="00AD4189"/>
    <w:rsid w:val="00AD42BB"/>
    <w:rsid w:val="00AD468C"/>
    <w:rsid w:val="00AD48A5"/>
    <w:rsid w:val="00AD4E01"/>
    <w:rsid w:val="00AD4EEB"/>
    <w:rsid w:val="00AD50FD"/>
    <w:rsid w:val="00AD5128"/>
    <w:rsid w:val="00AD52ED"/>
    <w:rsid w:val="00AD571F"/>
    <w:rsid w:val="00AD5887"/>
    <w:rsid w:val="00AD59BC"/>
    <w:rsid w:val="00AD5B3E"/>
    <w:rsid w:val="00AD5CB3"/>
    <w:rsid w:val="00AD6039"/>
    <w:rsid w:val="00AD6190"/>
    <w:rsid w:val="00AD61AE"/>
    <w:rsid w:val="00AD6419"/>
    <w:rsid w:val="00AD64AB"/>
    <w:rsid w:val="00AD659F"/>
    <w:rsid w:val="00AD6678"/>
    <w:rsid w:val="00AD6762"/>
    <w:rsid w:val="00AD67FA"/>
    <w:rsid w:val="00AD6A72"/>
    <w:rsid w:val="00AD6E36"/>
    <w:rsid w:val="00AD6F10"/>
    <w:rsid w:val="00AD6FE7"/>
    <w:rsid w:val="00AD705F"/>
    <w:rsid w:val="00AD718E"/>
    <w:rsid w:val="00AD71F1"/>
    <w:rsid w:val="00AD72C9"/>
    <w:rsid w:val="00AD7363"/>
    <w:rsid w:val="00AD77BA"/>
    <w:rsid w:val="00AD7EF5"/>
    <w:rsid w:val="00AD7F2B"/>
    <w:rsid w:val="00AD7F71"/>
    <w:rsid w:val="00AD7F97"/>
    <w:rsid w:val="00AD7FE8"/>
    <w:rsid w:val="00AE01DC"/>
    <w:rsid w:val="00AE0409"/>
    <w:rsid w:val="00AE06C2"/>
    <w:rsid w:val="00AE0915"/>
    <w:rsid w:val="00AE0A22"/>
    <w:rsid w:val="00AE0A48"/>
    <w:rsid w:val="00AE0C60"/>
    <w:rsid w:val="00AE13B5"/>
    <w:rsid w:val="00AE1B45"/>
    <w:rsid w:val="00AE1C03"/>
    <w:rsid w:val="00AE1C7D"/>
    <w:rsid w:val="00AE213C"/>
    <w:rsid w:val="00AE2218"/>
    <w:rsid w:val="00AE22F0"/>
    <w:rsid w:val="00AE2364"/>
    <w:rsid w:val="00AE24DD"/>
    <w:rsid w:val="00AE259C"/>
    <w:rsid w:val="00AE271F"/>
    <w:rsid w:val="00AE273E"/>
    <w:rsid w:val="00AE2950"/>
    <w:rsid w:val="00AE29EB"/>
    <w:rsid w:val="00AE2B64"/>
    <w:rsid w:val="00AE2FC8"/>
    <w:rsid w:val="00AE3056"/>
    <w:rsid w:val="00AE3127"/>
    <w:rsid w:val="00AE332C"/>
    <w:rsid w:val="00AE3353"/>
    <w:rsid w:val="00AE341C"/>
    <w:rsid w:val="00AE3486"/>
    <w:rsid w:val="00AE36AB"/>
    <w:rsid w:val="00AE3796"/>
    <w:rsid w:val="00AE37E6"/>
    <w:rsid w:val="00AE429C"/>
    <w:rsid w:val="00AE437C"/>
    <w:rsid w:val="00AE4468"/>
    <w:rsid w:val="00AE4B82"/>
    <w:rsid w:val="00AE4DA4"/>
    <w:rsid w:val="00AE4E03"/>
    <w:rsid w:val="00AE4E25"/>
    <w:rsid w:val="00AE4F7F"/>
    <w:rsid w:val="00AE511B"/>
    <w:rsid w:val="00AE5459"/>
    <w:rsid w:val="00AE5683"/>
    <w:rsid w:val="00AE5AA2"/>
    <w:rsid w:val="00AE5AFE"/>
    <w:rsid w:val="00AE5C0B"/>
    <w:rsid w:val="00AE5C5D"/>
    <w:rsid w:val="00AE5C5E"/>
    <w:rsid w:val="00AE5D23"/>
    <w:rsid w:val="00AE5EDD"/>
    <w:rsid w:val="00AE5F03"/>
    <w:rsid w:val="00AE612A"/>
    <w:rsid w:val="00AE6223"/>
    <w:rsid w:val="00AE6257"/>
    <w:rsid w:val="00AE62C2"/>
    <w:rsid w:val="00AE6353"/>
    <w:rsid w:val="00AE656E"/>
    <w:rsid w:val="00AE67F5"/>
    <w:rsid w:val="00AE68A4"/>
    <w:rsid w:val="00AE68AD"/>
    <w:rsid w:val="00AE700E"/>
    <w:rsid w:val="00AE71B9"/>
    <w:rsid w:val="00AE71C9"/>
    <w:rsid w:val="00AE7555"/>
    <w:rsid w:val="00AE784D"/>
    <w:rsid w:val="00AE7A4B"/>
    <w:rsid w:val="00AE7DFD"/>
    <w:rsid w:val="00AF0099"/>
    <w:rsid w:val="00AF045A"/>
    <w:rsid w:val="00AF0A14"/>
    <w:rsid w:val="00AF0C0F"/>
    <w:rsid w:val="00AF0C2E"/>
    <w:rsid w:val="00AF0DDB"/>
    <w:rsid w:val="00AF0DFD"/>
    <w:rsid w:val="00AF0EE4"/>
    <w:rsid w:val="00AF1083"/>
    <w:rsid w:val="00AF12A0"/>
    <w:rsid w:val="00AF12CB"/>
    <w:rsid w:val="00AF1370"/>
    <w:rsid w:val="00AF17BE"/>
    <w:rsid w:val="00AF1850"/>
    <w:rsid w:val="00AF1880"/>
    <w:rsid w:val="00AF1B11"/>
    <w:rsid w:val="00AF1C3A"/>
    <w:rsid w:val="00AF1DD9"/>
    <w:rsid w:val="00AF1E2C"/>
    <w:rsid w:val="00AF1EED"/>
    <w:rsid w:val="00AF2175"/>
    <w:rsid w:val="00AF228D"/>
    <w:rsid w:val="00AF228F"/>
    <w:rsid w:val="00AF268B"/>
    <w:rsid w:val="00AF26EF"/>
    <w:rsid w:val="00AF2878"/>
    <w:rsid w:val="00AF2939"/>
    <w:rsid w:val="00AF2FDC"/>
    <w:rsid w:val="00AF2FDF"/>
    <w:rsid w:val="00AF2FEE"/>
    <w:rsid w:val="00AF3217"/>
    <w:rsid w:val="00AF3269"/>
    <w:rsid w:val="00AF3316"/>
    <w:rsid w:val="00AF36A4"/>
    <w:rsid w:val="00AF3701"/>
    <w:rsid w:val="00AF37BD"/>
    <w:rsid w:val="00AF3874"/>
    <w:rsid w:val="00AF3935"/>
    <w:rsid w:val="00AF3944"/>
    <w:rsid w:val="00AF39F7"/>
    <w:rsid w:val="00AF3D37"/>
    <w:rsid w:val="00AF3DF4"/>
    <w:rsid w:val="00AF3E16"/>
    <w:rsid w:val="00AF3F5D"/>
    <w:rsid w:val="00AF3FEA"/>
    <w:rsid w:val="00AF4006"/>
    <w:rsid w:val="00AF405D"/>
    <w:rsid w:val="00AF4071"/>
    <w:rsid w:val="00AF42F0"/>
    <w:rsid w:val="00AF4521"/>
    <w:rsid w:val="00AF45ED"/>
    <w:rsid w:val="00AF4675"/>
    <w:rsid w:val="00AF46A0"/>
    <w:rsid w:val="00AF46A5"/>
    <w:rsid w:val="00AF4776"/>
    <w:rsid w:val="00AF49F6"/>
    <w:rsid w:val="00AF4A99"/>
    <w:rsid w:val="00AF4B40"/>
    <w:rsid w:val="00AF4EC6"/>
    <w:rsid w:val="00AF5200"/>
    <w:rsid w:val="00AF5283"/>
    <w:rsid w:val="00AF52A2"/>
    <w:rsid w:val="00AF5449"/>
    <w:rsid w:val="00AF5559"/>
    <w:rsid w:val="00AF5580"/>
    <w:rsid w:val="00AF55C5"/>
    <w:rsid w:val="00AF5765"/>
    <w:rsid w:val="00AF5BDE"/>
    <w:rsid w:val="00AF5C65"/>
    <w:rsid w:val="00AF5E55"/>
    <w:rsid w:val="00AF60E5"/>
    <w:rsid w:val="00AF61DC"/>
    <w:rsid w:val="00AF62C5"/>
    <w:rsid w:val="00AF63F7"/>
    <w:rsid w:val="00AF6402"/>
    <w:rsid w:val="00AF6797"/>
    <w:rsid w:val="00AF690D"/>
    <w:rsid w:val="00AF6B95"/>
    <w:rsid w:val="00AF6C6C"/>
    <w:rsid w:val="00AF6CFD"/>
    <w:rsid w:val="00AF6F91"/>
    <w:rsid w:val="00AF7153"/>
    <w:rsid w:val="00AF71B9"/>
    <w:rsid w:val="00AF71F6"/>
    <w:rsid w:val="00AF72C8"/>
    <w:rsid w:val="00AF755D"/>
    <w:rsid w:val="00AF75F5"/>
    <w:rsid w:val="00AF79FA"/>
    <w:rsid w:val="00AF7E6C"/>
    <w:rsid w:val="00B00017"/>
    <w:rsid w:val="00B00AD2"/>
    <w:rsid w:val="00B00C7B"/>
    <w:rsid w:val="00B00CA2"/>
    <w:rsid w:val="00B00CB1"/>
    <w:rsid w:val="00B00E13"/>
    <w:rsid w:val="00B00E54"/>
    <w:rsid w:val="00B00EAB"/>
    <w:rsid w:val="00B01253"/>
    <w:rsid w:val="00B0126F"/>
    <w:rsid w:val="00B0158D"/>
    <w:rsid w:val="00B017D2"/>
    <w:rsid w:val="00B0185D"/>
    <w:rsid w:val="00B01877"/>
    <w:rsid w:val="00B01C0C"/>
    <w:rsid w:val="00B01C2B"/>
    <w:rsid w:val="00B01CD1"/>
    <w:rsid w:val="00B01E01"/>
    <w:rsid w:val="00B01E09"/>
    <w:rsid w:val="00B01EDC"/>
    <w:rsid w:val="00B022D4"/>
    <w:rsid w:val="00B023EB"/>
    <w:rsid w:val="00B02D1E"/>
    <w:rsid w:val="00B02E4E"/>
    <w:rsid w:val="00B02E91"/>
    <w:rsid w:val="00B02FD3"/>
    <w:rsid w:val="00B031A1"/>
    <w:rsid w:val="00B0329A"/>
    <w:rsid w:val="00B0342B"/>
    <w:rsid w:val="00B03541"/>
    <w:rsid w:val="00B038F5"/>
    <w:rsid w:val="00B03AD1"/>
    <w:rsid w:val="00B03B7F"/>
    <w:rsid w:val="00B03DC6"/>
    <w:rsid w:val="00B03EA6"/>
    <w:rsid w:val="00B03FC1"/>
    <w:rsid w:val="00B04397"/>
    <w:rsid w:val="00B044C4"/>
    <w:rsid w:val="00B04789"/>
    <w:rsid w:val="00B04825"/>
    <w:rsid w:val="00B04EA4"/>
    <w:rsid w:val="00B04F05"/>
    <w:rsid w:val="00B0515F"/>
    <w:rsid w:val="00B05227"/>
    <w:rsid w:val="00B055F0"/>
    <w:rsid w:val="00B05668"/>
    <w:rsid w:val="00B0572A"/>
    <w:rsid w:val="00B059CF"/>
    <w:rsid w:val="00B059D8"/>
    <w:rsid w:val="00B0602E"/>
    <w:rsid w:val="00B061CA"/>
    <w:rsid w:val="00B062BE"/>
    <w:rsid w:val="00B068CF"/>
    <w:rsid w:val="00B06910"/>
    <w:rsid w:val="00B06BBA"/>
    <w:rsid w:val="00B06C43"/>
    <w:rsid w:val="00B06F15"/>
    <w:rsid w:val="00B07249"/>
    <w:rsid w:val="00B073BB"/>
    <w:rsid w:val="00B076C4"/>
    <w:rsid w:val="00B07726"/>
    <w:rsid w:val="00B07950"/>
    <w:rsid w:val="00B07A6A"/>
    <w:rsid w:val="00B07AFB"/>
    <w:rsid w:val="00B07E21"/>
    <w:rsid w:val="00B07F16"/>
    <w:rsid w:val="00B07FC6"/>
    <w:rsid w:val="00B07FF0"/>
    <w:rsid w:val="00B1002B"/>
    <w:rsid w:val="00B100AA"/>
    <w:rsid w:val="00B1033D"/>
    <w:rsid w:val="00B109A8"/>
    <w:rsid w:val="00B10A31"/>
    <w:rsid w:val="00B10AA0"/>
    <w:rsid w:val="00B110E1"/>
    <w:rsid w:val="00B111FE"/>
    <w:rsid w:val="00B11391"/>
    <w:rsid w:val="00B1151B"/>
    <w:rsid w:val="00B11786"/>
    <w:rsid w:val="00B1195C"/>
    <w:rsid w:val="00B11BE4"/>
    <w:rsid w:val="00B12088"/>
    <w:rsid w:val="00B123F9"/>
    <w:rsid w:val="00B123FE"/>
    <w:rsid w:val="00B1248E"/>
    <w:rsid w:val="00B124C3"/>
    <w:rsid w:val="00B12631"/>
    <w:rsid w:val="00B12705"/>
    <w:rsid w:val="00B12809"/>
    <w:rsid w:val="00B12919"/>
    <w:rsid w:val="00B129AF"/>
    <w:rsid w:val="00B12B0E"/>
    <w:rsid w:val="00B12C49"/>
    <w:rsid w:val="00B12D3F"/>
    <w:rsid w:val="00B12E4D"/>
    <w:rsid w:val="00B1300E"/>
    <w:rsid w:val="00B131DC"/>
    <w:rsid w:val="00B13302"/>
    <w:rsid w:val="00B1334C"/>
    <w:rsid w:val="00B1334D"/>
    <w:rsid w:val="00B13531"/>
    <w:rsid w:val="00B13664"/>
    <w:rsid w:val="00B137D5"/>
    <w:rsid w:val="00B13904"/>
    <w:rsid w:val="00B139D2"/>
    <w:rsid w:val="00B13D01"/>
    <w:rsid w:val="00B13FAC"/>
    <w:rsid w:val="00B140F5"/>
    <w:rsid w:val="00B142B5"/>
    <w:rsid w:val="00B146A0"/>
    <w:rsid w:val="00B14762"/>
    <w:rsid w:val="00B14786"/>
    <w:rsid w:val="00B149D5"/>
    <w:rsid w:val="00B14F35"/>
    <w:rsid w:val="00B14F7B"/>
    <w:rsid w:val="00B15000"/>
    <w:rsid w:val="00B151A9"/>
    <w:rsid w:val="00B15283"/>
    <w:rsid w:val="00B152BB"/>
    <w:rsid w:val="00B154C5"/>
    <w:rsid w:val="00B154E2"/>
    <w:rsid w:val="00B156A7"/>
    <w:rsid w:val="00B1577F"/>
    <w:rsid w:val="00B158D4"/>
    <w:rsid w:val="00B15DE9"/>
    <w:rsid w:val="00B1609F"/>
    <w:rsid w:val="00B16321"/>
    <w:rsid w:val="00B163AF"/>
    <w:rsid w:val="00B163DE"/>
    <w:rsid w:val="00B1649F"/>
    <w:rsid w:val="00B164A7"/>
    <w:rsid w:val="00B16593"/>
    <w:rsid w:val="00B16625"/>
    <w:rsid w:val="00B16824"/>
    <w:rsid w:val="00B16AF3"/>
    <w:rsid w:val="00B16BF6"/>
    <w:rsid w:val="00B16E33"/>
    <w:rsid w:val="00B171A1"/>
    <w:rsid w:val="00B172C9"/>
    <w:rsid w:val="00B17463"/>
    <w:rsid w:val="00B174E3"/>
    <w:rsid w:val="00B175B5"/>
    <w:rsid w:val="00B175D3"/>
    <w:rsid w:val="00B17A34"/>
    <w:rsid w:val="00B20176"/>
    <w:rsid w:val="00B201B8"/>
    <w:rsid w:val="00B2030F"/>
    <w:rsid w:val="00B2047D"/>
    <w:rsid w:val="00B205AD"/>
    <w:rsid w:val="00B20611"/>
    <w:rsid w:val="00B20618"/>
    <w:rsid w:val="00B20863"/>
    <w:rsid w:val="00B20887"/>
    <w:rsid w:val="00B20A58"/>
    <w:rsid w:val="00B20BFE"/>
    <w:rsid w:val="00B20E68"/>
    <w:rsid w:val="00B20E87"/>
    <w:rsid w:val="00B2128A"/>
    <w:rsid w:val="00B2156B"/>
    <w:rsid w:val="00B217E8"/>
    <w:rsid w:val="00B219DC"/>
    <w:rsid w:val="00B21BF9"/>
    <w:rsid w:val="00B21F7A"/>
    <w:rsid w:val="00B22156"/>
    <w:rsid w:val="00B22443"/>
    <w:rsid w:val="00B22889"/>
    <w:rsid w:val="00B22B6A"/>
    <w:rsid w:val="00B22C78"/>
    <w:rsid w:val="00B22CF1"/>
    <w:rsid w:val="00B22FA6"/>
    <w:rsid w:val="00B233A1"/>
    <w:rsid w:val="00B233F7"/>
    <w:rsid w:val="00B23568"/>
    <w:rsid w:val="00B235D4"/>
    <w:rsid w:val="00B236E8"/>
    <w:rsid w:val="00B237A8"/>
    <w:rsid w:val="00B23810"/>
    <w:rsid w:val="00B2389B"/>
    <w:rsid w:val="00B2399F"/>
    <w:rsid w:val="00B23AC9"/>
    <w:rsid w:val="00B23B82"/>
    <w:rsid w:val="00B23E26"/>
    <w:rsid w:val="00B23E79"/>
    <w:rsid w:val="00B24159"/>
    <w:rsid w:val="00B24324"/>
    <w:rsid w:val="00B24D5C"/>
    <w:rsid w:val="00B24EC0"/>
    <w:rsid w:val="00B24FE9"/>
    <w:rsid w:val="00B25081"/>
    <w:rsid w:val="00B2515C"/>
    <w:rsid w:val="00B2548B"/>
    <w:rsid w:val="00B2562E"/>
    <w:rsid w:val="00B25641"/>
    <w:rsid w:val="00B257CA"/>
    <w:rsid w:val="00B259AB"/>
    <w:rsid w:val="00B259CD"/>
    <w:rsid w:val="00B25B46"/>
    <w:rsid w:val="00B25EE6"/>
    <w:rsid w:val="00B2606F"/>
    <w:rsid w:val="00B26604"/>
    <w:rsid w:val="00B26853"/>
    <w:rsid w:val="00B2699A"/>
    <w:rsid w:val="00B26A4B"/>
    <w:rsid w:val="00B26AA1"/>
    <w:rsid w:val="00B26BA9"/>
    <w:rsid w:val="00B26DD3"/>
    <w:rsid w:val="00B26ECB"/>
    <w:rsid w:val="00B27014"/>
    <w:rsid w:val="00B27299"/>
    <w:rsid w:val="00B27360"/>
    <w:rsid w:val="00B2770F"/>
    <w:rsid w:val="00B277EB"/>
    <w:rsid w:val="00B278DC"/>
    <w:rsid w:val="00B27A21"/>
    <w:rsid w:val="00B27B26"/>
    <w:rsid w:val="00B27BD2"/>
    <w:rsid w:val="00B27C76"/>
    <w:rsid w:val="00B27D32"/>
    <w:rsid w:val="00B27F8A"/>
    <w:rsid w:val="00B30010"/>
    <w:rsid w:val="00B3006D"/>
    <w:rsid w:val="00B30280"/>
    <w:rsid w:val="00B304BE"/>
    <w:rsid w:val="00B30579"/>
    <w:rsid w:val="00B306AD"/>
    <w:rsid w:val="00B307AD"/>
    <w:rsid w:val="00B30937"/>
    <w:rsid w:val="00B30BD5"/>
    <w:rsid w:val="00B30C1E"/>
    <w:rsid w:val="00B30C22"/>
    <w:rsid w:val="00B3112A"/>
    <w:rsid w:val="00B311A8"/>
    <w:rsid w:val="00B31256"/>
    <w:rsid w:val="00B313A8"/>
    <w:rsid w:val="00B31429"/>
    <w:rsid w:val="00B3157E"/>
    <w:rsid w:val="00B3166E"/>
    <w:rsid w:val="00B316F8"/>
    <w:rsid w:val="00B316F9"/>
    <w:rsid w:val="00B31718"/>
    <w:rsid w:val="00B318CD"/>
    <w:rsid w:val="00B3191C"/>
    <w:rsid w:val="00B31A90"/>
    <w:rsid w:val="00B31B67"/>
    <w:rsid w:val="00B31C1C"/>
    <w:rsid w:val="00B31C4B"/>
    <w:rsid w:val="00B31DEC"/>
    <w:rsid w:val="00B31E1A"/>
    <w:rsid w:val="00B320BE"/>
    <w:rsid w:val="00B32311"/>
    <w:rsid w:val="00B32407"/>
    <w:rsid w:val="00B3246D"/>
    <w:rsid w:val="00B32918"/>
    <w:rsid w:val="00B329E0"/>
    <w:rsid w:val="00B32B2D"/>
    <w:rsid w:val="00B32CC0"/>
    <w:rsid w:val="00B32DAC"/>
    <w:rsid w:val="00B32E74"/>
    <w:rsid w:val="00B32FDD"/>
    <w:rsid w:val="00B33223"/>
    <w:rsid w:val="00B334DE"/>
    <w:rsid w:val="00B33567"/>
    <w:rsid w:val="00B33651"/>
    <w:rsid w:val="00B336F4"/>
    <w:rsid w:val="00B337A5"/>
    <w:rsid w:val="00B337FB"/>
    <w:rsid w:val="00B3390A"/>
    <w:rsid w:val="00B33AB2"/>
    <w:rsid w:val="00B33B7E"/>
    <w:rsid w:val="00B33BD0"/>
    <w:rsid w:val="00B33CB4"/>
    <w:rsid w:val="00B33E01"/>
    <w:rsid w:val="00B33E29"/>
    <w:rsid w:val="00B340D7"/>
    <w:rsid w:val="00B341E1"/>
    <w:rsid w:val="00B34258"/>
    <w:rsid w:val="00B3444D"/>
    <w:rsid w:val="00B3492E"/>
    <w:rsid w:val="00B34948"/>
    <w:rsid w:val="00B34CCE"/>
    <w:rsid w:val="00B34F5A"/>
    <w:rsid w:val="00B3503D"/>
    <w:rsid w:val="00B3536E"/>
    <w:rsid w:val="00B35449"/>
    <w:rsid w:val="00B357C7"/>
    <w:rsid w:val="00B3590E"/>
    <w:rsid w:val="00B359E3"/>
    <w:rsid w:val="00B35A0D"/>
    <w:rsid w:val="00B35DCD"/>
    <w:rsid w:val="00B35EDA"/>
    <w:rsid w:val="00B35F95"/>
    <w:rsid w:val="00B360CE"/>
    <w:rsid w:val="00B3618D"/>
    <w:rsid w:val="00B3623B"/>
    <w:rsid w:val="00B364C4"/>
    <w:rsid w:val="00B364DC"/>
    <w:rsid w:val="00B36B17"/>
    <w:rsid w:val="00B36CBD"/>
    <w:rsid w:val="00B373EA"/>
    <w:rsid w:val="00B37C55"/>
    <w:rsid w:val="00B37CE0"/>
    <w:rsid w:val="00B37EAA"/>
    <w:rsid w:val="00B37EF2"/>
    <w:rsid w:val="00B400B0"/>
    <w:rsid w:val="00B401B3"/>
    <w:rsid w:val="00B40826"/>
    <w:rsid w:val="00B40A52"/>
    <w:rsid w:val="00B40AD0"/>
    <w:rsid w:val="00B40E04"/>
    <w:rsid w:val="00B41002"/>
    <w:rsid w:val="00B41073"/>
    <w:rsid w:val="00B41233"/>
    <w:rsid w:val="00B417D0"/>
    <w:rsid w:val="00B4181E"/>
    <w:rsid w:val="00B41A34"/>
    <w:rsid w:val="00B41C81"/>
    <w:rsid w:val="00B41CB7"/>
    <w:rsid w:val="00B41E20"/>
    <w:rsid w:val="00B41FFF"/>
    <w:rsid w:val="00B42025"/>
    <w:rsid w:val="00B420BF"/>
    <w:rsid w:val="00B4217F"/>
    <w:rsid w:val="00B42348"/>
    <w:rsid w:val="00B42562"/>
    <w:rsid w:val="00B4296E"/>
    <w:rsid w:val="00B42CBF"/>
    <w:rsid w:val="00B42E8B"/>
    <w:rsid w:val="00B42E91"/>
    <w:rsid w:val="00B42EC6"/>
    <w:rsid w:val="00B43237"/>
    <w:rsid w:val="00B43305"/>
    <w:rsid w:val="00B43364"/>
    <w:rsid w:val="00B434B6"/>
    <w:rsid w:val="00B4350E"/>
    <w:rsid w:val="00B43750"/>
    <w:rsid w:val="00B43915"/>
    <w:rsid w:val="00B439B1"/>
    <w:rsid w:val="00B43A5A"/>
    <w:rsid w:val="00B43F18"/>
    <w:rsid w:val="00B43F21"/>
    <w:rsid w:val="00B43F68"/>
    <w:rsid w:val="00B444D9"/>
    <w:rsid w:val="00B44501"/>
    <w:rsid w:val="00B4461B"/>
    <w:rsid w:val="00B449B7"/>
    <w:rsid w:val="00B44A57"/>
    <w:rsid w:val="00B44BDD"/>
    <w:rsid w:val="00B44C54"/>
    <w:rsid w:val="00B44D34"/>
    <w:rsid w:val="00B44F53"/>
    <w:rsid w:val="00B44F98"/>
    <w:rsid w:val="00B450D7"/>
    <w:rsid w:val="00B451C5"/>
    <w:rsid w:val="00B452B4"/>
    <w:rsid w:val="00B45482"/>
    <w:rsid w:val="00B45503"/>
    <w:rsid w:val="00B45765"/>
    <w:rsid w:val="00B457B3"/>
    <w:rsid w:val="00B4584F"/>
    <w:rsid w:val="00B45AE8"/>
    <w:rsid w:val="00B45C08"/>
    <w:rsid w:val="00B45DD7"/>
    <w:rsid w:val="00B45EA7"/>
    <w:rsid w:val="00B45F0B"/>
    <w:rsid w:val="00B45F9A"/>
    <w:rsid w:val="00B46222"/>
    <w:rsid w:val="00B46326"/>
    <w:rsid w:val="00B4632F"/>
    <w:rsid w:val="00B464A0"/>
    <w:rsid w:val="00B46516"/>
    <w:rsid w:val="00B465A8"/>
    <w:rsid w:val="00B46975"/>
    <w:rsid w:val="00B46E21"/>
    <w:rsid w:val="00B46F41"/>
    <w:rsid w:val="00B47058"/>
    <w:rsid w:val="00B4722C"/>
    <w:rsid w:val="00B4730D"/>
    <w:rsid w:val="00B47478"/>
    <w:rsid w:val="00B4762D"/>
    <w:rsid w:val="00B476B5"/>
    <w:rsid w:val="00B4793B"/>
    <w:rsid w:val="00B47960"/>
    <w:rsid w:val="00B479DA"/>
    <w:rsid w:val="00B47CD0"/>
    <w:rsid w:val="00B50103"/>
    <w:rsid w:val="00B5063A"/>
    <w:rsid w:val="00B50706"/>
    <w:rsid w:val="00B50A4E"/>
    <w:rsid w:val="00B50A75"/>
    <w:rsid w:val="00B50A8D"/>
    <w:rsid w:val="00B50B0F"/>
    <w:rsid w:val="00B51011"/>
    <w:rsid w:val="00B513EE"/>
    <w:rsid w:val="00B515A6"/>
    <w:rsid w:val="00B5163A"/>
    <w:rsid w:val="00B51787"/>
    <w:rsid w:val="00B518D2"/>
    <w:rsid w:val="00B51AB3"/>
    <w:rsid w:val="00B51D35"/>
    <w:rsid w:val="00B51F70"/>
    <w:rsid w:val="00B520B5"/>
    <w:rsid w:val="00B521A1"/>
    <w:rsid w:val="00B52207"/>
    <w:rsid w:val="00B522CD"/>
    <w:rsid w:val="00B52318"/>
    <w:rsid w:val="00B52406"/>
    <w:rsid w:val="00B52471"/>
    <w:rsid w:val="00B526B8"/>
    <w:rsid w:val="00B527DF"/>
    <w:rsid w:val="00B528A2"/>
    <w:rsid w:val="00B52A79"/>
    <w:rsid w:val="00B52B16"/>
    <w:rsid w:val="00B52D6E"/>
    <w:rsid w:val="00B53099"/>
    <w:rsid w:val="00B5318C"/>
    <w:rsid w:val="00B5322E"/>
    <w:rsid w:val="00B5327A"/>
    <w:rsid w:val="00B53351"/>
    <w:rsid w:val="00B533FD"/>
    <w:rsid w:val="00B536D8"/>
    <w:rsid w:val="00B5388B"/>
    <w:rsid w:val="00B53AF5"/>
    <w:rsid w:val="00B53AFA"/>
    <w:rsid w:val="00B53C15"/>
    <w:rsid w:val="00B53DB8"/>
    <w:rsid w:val="00B53DBD"/>
    <w:rsid w:val="00B53E23"/>
    <w:rsid w:val="00B53E9B"/>
    <w:rsid w:val="00B53F40"/>
    <w:rsid w:val="00B540F8"/>
    <w:rsid w:val="00B541ED"/>
    <w:rsid w:val="00B542E4"/>
    <w:rsid w:val="00B5445C"/>
    <w:rsid w:val="00B54557"/>
    <w:rsid w:val="00B54800"/>
    <w:rsid w:val="00B54AFA"/>
    <w:rsid w:val="00B54D25"/>
    <w:rsid w:val="00B54EFD"/>
    <w:rsid w:val="00B55015"/>
    <w:rsid w:val="00B550A3"/>
    <w:rsid w:val="00B55912"/>
    <w:rsid w:val="00B559BA"/>
    <w:rsid w:val="00B559F9"/>
    <w:rsid w:val="00B55C90"/>
    <w:rsid w:val="00B55EF7"/>
    <w:rsid w:val="00B55FCB"/>
    <w:rsid w:val="00B55FDE"/>
    <w:rsid w:val="00B56097"/>
    <w:rsid w:val="00B560FF"/>
    <w:rsid w:val="00B5620A"/>
    <w:rsid w:val="00B563A9"/>
    <w:rsid w:val="00B563BB"/>
    <w:rsid w:val="00B56477"/>
    <w:rsid w:val="00B5662E"/>
    <w:rsid w:val="00B56747"/>
    <w:rsid w:val="00B56967"/>
    <w:rsid w:val="00B56A56"/>
    <w:rsid w:val="00B56B4B"/>
    <w:rsid w:val="00B56B4E"/>
    <w:rsid w:val="00B56C3E"/>
    <w:rsid w:val="00B56CF2"/>
    <w:rsid w:val="00B56D0A"/>
    <w:rsid w:val="00B56F27"/>
    <w:rsid w:val="00B56FA0"/>
    <w:rsid w:val="00B5725C"/>
    <w:rsid w:val="00B5743B"/>
    <w:rsid w:val="00B576DE"/>
    <w:rsid w:val="00B57A24"/>
    <w:rsid w:val="00B57A97"/>
    <w:rsid w:val="00B57B7A"/>
    <w:rsid w:val="00B57EE6"/>
    <w:rsid w:val="00B60022"/>
    <w:rsid w:val="00B6016E"/>
    <w:rsid w:val="00B603AD"/>
    <w:rsid w:val="00B603DB"/>
    <w:rsid w:val="00B6067B"/>
    <w:rsid w:val="00B6089E"/>
    <w:rsid w:val="00B60A2B"/>
    <w:rsid w:val="00B60A40"/>
    <w:rsid w:val="00B60B02"/>
    <w:rsid w:val="00B60D5F"/>
    <w:rsid w:val="00B60D9E"/>
    <w:rsid w:val="00B60E59"/>
    <w:rsid w:val="00B61161"/>
    <w:rsid w:val="00B61288"/>
    <w:rsid w:val="00B61463"/>
    <w:rsid w:val="00B61A13"/>
    <w:rsid w:val="00B61AE4"/>
    <w:rsid w:val="00B61B8F"/>
    <w:rsid w:val="00B61C9D"/>
    <w:rsid w:val="00B61DDF"/>
    <w:rsid w:val="00B61E7C"/>
    <w:rsid w:val="00B61EB3"/>
    <w:rsid w:val="00B62433"/>
    <w:rsid w:val="00B629DE"/>
    <w:rsid w:val="00B62C57"/>
    <w:rsid w:val="00B62D05"/>
    <w:rsid w:val="00B62F36"/>
    <w:rsid w:val="00B630CC"/>
    <w:rsid w:val="00B6315A"/>
    <w:rsid w:val="00B63401"/>
    <w:rsid w:val="00B634D9"/>
    <w:rsid w:val="00B6354A"/>
    <w:rsid w:val="00B63690"/>
    <w:rsid w:val="00B636DB"/>
    <w:rsid w:val="00B63901"/>
    <w:rsid w:val="00B639B4"/>
    <w:rsid w:val="00B63DA4"/>
    <w:rsid w:val="00B64128"/>
    <w:rsid w:val="00B64225"/>
    <w:rsid w:val="00B64345"/>
    <w:rsid w:val="00B6464F"/>
    <w:rsid w:val="00B648BF"/>
    <w:rsid w:val="00B64984"/>
    <w:rsid w:val="00B649E9"/>
    <w:rsid w:val="00B64A3D"/>
    <w:rsid w:val="00B64B11"/>
    <w:rsid w:val="00B6512A"/>
    <w:rsid w:val="00B65130"/>
    <w:rsid w:val="00B651D5"/>
    <w:rsid w:val="00B65650"/>
    <w:rsid w:val="00B657D7"/>
    <w:rsid w:val="00B65A48"/>
    <w:rsid w:val="00B65B48"/>
    <w:rsid w:val="00B65B5E"/>
    <w:rsid w:val="00B65C83"/>
    <w:rsid w:val="00B65FB7"/>
    <w:rsid w:val="00B662BD"/>
    <w:rsid w:val="00B66308"/>
    <w:rsid w:val="00B6695B"/>
    <w:rsid w:val="00B66963"/>
    <w:rsid w:val="00B66BC2"/>
    <w:rsid w:val="00B66BE0"/>
    <w:rsid w:val="00B66C4A"/>
    <w:rsid w:val="00B66D57"/>
    <w:rsid w:val="00B66DAB"/>
    <w:rsid w:val="00B66DC5"/>
    <w:rsid w:val="00B66E3B"/>
    <w:rsid w:val="00B6712E"/>
    <w:rsid w:val="00B67270"/>
    <w:rsid w:val="00B6737A"/>
    <w:rsid w:val="00B6739C"/>
    <w:rsid w:val="00B675A3"/>
    <w:rsid w:val="00B67689"/>
    <w:rsid w:val="00B67790"/>
    <w:rsid w:val="00B67B62"/>
    <w:rsid w:val="00B67C3E"/>
    <w:rsid w:val="00B67D09"/>
    <w:rsid w:val="00B7020F"/>
    <w:rsid w:val="00B703F9"/>
    <w:rsid w:val="00B70699"/>
    <w:rsid w:val="00B7076D"/>
    <w:rsid w:val="00B708FC"/>
    <w:rsid w:val="00B709AB"/>
    <w:rsid w:val="00B70DCF"/>
    <w:rsid w:val="00B710F4"/>
    <w:rsid w:val="00B7130D"/>
    <w:rsid w:val="00B714BF"/>
    <w:rsid w:val="00B7192B"/>
    <w:rsid w:val="00B71B2C"/>
    <w:rsid w:val="00B71B5D"/>
    <w:rsid w:val="00B71B8D"/>
    <w:rsid w:val="00B71C06"/>
    <w:rsid w:val="00B71DD1"/>
    <w:rsid w:val="00B71E95"/>
    <w:rsid w:val="00B71F05"/>
    <w:rsid w:val="00B71FCD"/>
    <w:rsid w:val="00B7202D"/>
    <w:rsid w:val="00B72303"/>
    <w:rsid w:val="00B7232A"/>
    <w:rsid w:val="00B72593"/>
    <w:rsid w:val="00B726A3"/>
    <w:rsid w:val="00B72A55"/>
    <w:rsid w:val="00B72A61"/>
    <w:rsid w:val="00B72D48"/>
    <w:rsid w:val="00B7316E"/>
    <w:rsid w:val="00B73B1D"/>
    <w:rsid w:val="00B73CAA"/>
    <w:rsid w:val="00B73D3B"/>
    <w:rsid w:val="00B73E48"/>
    <w:rsid w:val="00B73F3E"/>
    <w:rsid w:val="00B7436A"/>
    <w:rsid w:val="00B74534"/>
    <w:rsid w:val="00B74550"/>
    <w:rsid w:val="00B7493F"/>
    <w:rsid w:val="00B74AFE"/>
    <w:rsid w:val="00B74D7E"/>
    <w:rsid w:val="00B75132"/>
    <w:rsid w:val="00B752D7"/>
    <w:rsid w:val="00B753A4"/>
    <w:rsid w:val="00B75765"/>
    <w:rsid w:val="00B7586F"/>
    <w:rsid w:val="00B75974"/>
    <w:rsid w:val="00B7599A"/>
    <w:rsid w:val="00B7640B"/>
    <w:rsid w:val="00B76464"/>
    <w:rsid w:val="00B764E6"/>
    <w:rsid w:val="00B76560"/>
    <w:rsid w:val="00B765D3"/>
    <w:rsid w:val="00B766E4"/>
    <w:rsid w:val="00B76817"/>
    <w:rsid w:val="00B768CE"/>
    <w:rsid w:val="00B76A09"/>
    <w:rsid w:val="00B76AF9"/>
    <w:rsid w:val="00B76B71"/>
    <w:rsid w:val="00B76D91"/>
    <w:rsid w:val="00B770CE"/>
    <w:rsid w:val="00B770FD"/>
    <w:rsid w:val="00B775B2"/>
    <w:rsid w:val="00B779E8"/>
    <w:rsid w:val="00B77C2C"/>
    <w:rsid w:val="00B80228"/>
    <w:rsid w:val="00B803BD"/>
    <w:rsid w:val="00B8040B"/>
    <w:rsid w:val="00B8085F"/>
    <w:rsid w:val="00B809C9"/>
    <w:rsid w:val="00B80DBF"/>
    <w:rsid w:val="00B80FE9"/>
    <w:rsid w:val="00B81091"/>
    <w:rsid w:val="00B8132B"/>
    <w:rsid w:val="00B8146D"/>
    <w:rsid w:val="00B81479"/>
    <w:rsid w:val="00B8150B"/>
    <w:rsid w:val="00B81519"/>
    <w:rsid w:val="00B817F8"/>
    <w:rsid w:val="00B818DD"/>
    <w:rsid w:val="00B81933"/>
    <w:rsid w:val="00B81B79"/>
    <w:rsid w:val="00B81D36"/>
    <w:rsid w:val="00B81D40"/>
    <w:rsid w:val="00B82270"/>
    <w:rsid w:val="00B8235E"/>
    <w:rsid w:val="00B82572"/>
    <w:rsid w:val="00B82794"/>
    <w:rsid w:val="00B828CD"/>
    <w:rsid w:val="00B82BBF"/>
    <w:rsid w:val="00B82D31"/>
    <w:rsid w:val="00B82D68"/>
    <w:rsid w:val="00B82D91"/>
    <w:rsid w:val="00B82EE0"/>
    <w:rsid w:val="00B83027"/>
    <w:rsid w:val="00B8305F"/>
    <w:rsid w:val="00B831A6"/>
    <w:rsid w:val="00B832AC"/>
    <w:rsid w:val="00B832B1"/>
    <w:rsid w:val="00B8356B"/>
    <w:rsid w:val="00B83629"/>
    <w:rsid w:val="00B83F63"/>
    <w:rsid w:val="00B841D0"/>
    <w:rsid w:val="00B8420E"/>
    <w:rsid w:val="00B8432C"/>
    <w:rsid w:val="00B84451"/>
    <w:rsid w:val="00B84648"/>
    <w:rsid w:val="00B84670"/>
    <w:rsid w:val="00B84B6C"/>
    <w:rsid w:val="00B84D9A"/>
    <w:rsid w:val="00B84DBF"/>
    <w:rsid w:val="00B84E4D"/>
    <w:rsid w:val="00B8506F"/>
    <w:rsid w:val="00B8513D"/>
    <w:rsid w:val="00B851B5"/>
    <w:rsid w:val="00B85262"/>
    <w:rsid w:val="00B8529F"/>
    <w:rsid w:val="00B85376"/>
    <w:rsid w:val="00B8539E"/>
    <w:rsid w:val="00B85619"/>
    <w:rsid w:val="00B856D4"/>
    <w:rsid w:val="00B856DC"/>
    <w:rsid w:val="00B85A06"/>
    <w:rsid w:val="00B85A23"/>
    <w:rsid w:val="00B85B9A"/>
    <w:rsid w:val="00B85E25"/>
    <w:rsid w:val="00B85EAB"/>
    <w:rsid w:val="00B85F45"/>
    <w:rsid w:val="00B86329"/>
    <w:rsid w:val="00B863AA"/>
    <w:rsid w:val="00B867F7"/>
    <w:rsid w:val="00B86954"/>
    <w:rsid w:val="00B86C9E"/>
    <w:rsid w:val="00B86D82"/>
    <w:rsid w:val="00B8733A"/>
    <w:rsid w:val="00B873CB"/>
    <w:rsid w:val="00B87468"/>
    <w:rsid w:val="00B874FC"/>
    <w:rsid w:val="00B87513"/>
    <w:rsid w:val="00B876F4"/>
    <w:rsid w:val="00B8773E"/>
    <w:rsid w:val="00B877EA"/>
    <w:rsid w:val="00B87866"/>
    <w:rsid w:val="00B87999"/>
    <w:rsid w:val="00B87AF3"/>
    <w:rsid w:val="00B87C87"/>
    <w:rsid w:val="00B87D57"/>
    <w:rsid w:val="00B87EC1"/>
    <w:rsid w:val="00B90007"/>
    <w:rsid w:val="00B901C9"/>
    <w:rsid w:val="00B904A8"/>
    <w:rsid w:val="00B9059C"/>
    <w:rsid w:val="00B906CE"/>
    <w:rsid w:val="00B907C0"/>
    <w:rsid w:val="00B90B35"/>
    <w:rsid w:val="00B90B99"/>
    <w:rsid w:val="00B90D47"/>
    <w:rsid w:val="00B90DFB"/>
    <w:rsid w:val="00B9122C"/>
    <w:rsid w:val="00B914CE"/>
    <w:rsid w:val="00B91813"/>
    <w:rsid w:val="00B91A7A"/>
    <w:rsid w:val="00B91AED"/>
    <w:rsid w:val="00B91B36"/>
    <w:rsid w:val="00B91BB7"/>
    <w:rsid w:val="00B91E96"/>
    <w:rsid w:val="00B921AC"/>
    <w:rsid w:val="00B9226B"/>
    <w:rsid w:val="00B92592"/>
    <w:rsid w:val="00B928B9"/>
    <w:rsid w:val="00B92936"/>
    <w:rsid w:val="00B92961"/>
    <w:rsid w:val="00B92D73"/>
    <w:rsid w:val="00B93470"/>
    <w:rsid w:val="00B93654"/>
    <w:rsid w:val="00B936A5"/>
    <w:rsid w:val="00B93975"/>
    <w:rsid w:val="00B93BB8"/>
    <w:rsid w:val="00B93DEF"/>
    <w:rsid w:val="00B93F08"/>
    <w:rsid w:val="00B93F95"/>
    <w:rsid w:val="00B94083"/>
    <w:rsid w:val="00B9429C"/>
    <w:rsid w:val="00B94C4E"/>
    <w:rsid w:val="00B94D63"/>
    <w:rsid w:val="00B94EC7"/>
    <w:rsid w:val="00B94FC0"/>
    <w:rsid w:val="00B952BA"/>
    <w:rsid w:val="00B9534F"/>
    <w:rsid w:val="00B95374"/>
    <w:rsid w:val="00B9563C"/>
    <w:rsid w:val="00B95675"/>
    <w:rsid w:val="00B95791"/>
    <w:rsid w:val="00B9587D"/>
    <w:rsid w:val="00B95B65"/>
    <w:rsid w:val="00B95DCD"/>
    <w:rsid w:val="00B95ED2"/>
    <w:rsid w:val="00B95F87"/>
    <w:rsid w:val="00B9605E"/>
    <w:rsid w:val="00B96166"/>
    <w:rsid w:val="00B961F5"/>
    <w:rsid w:val="00B96243"/>
    <w:rsid w:val="00B9627F"/>
    <w:rsid w:val="00B9637F"/>
    <w:rsid w:val="00B9647F"/>
    <w:rsid w:val="00B965F4"/>
    <w:rsid w:val="00B966B3"/>
    <w:rsid w:val="00B9680D"/>
    <w:rsid w:val="00B968CA"/>
    <w:rsid w:val="00B96A78"/>
    <w:rsid w:val="00B96C1B"/>
    <w:rsid w:val="00B96C90"/>
    <w:rsid w:val="00B96D14"/>
    <w:rsid w:val="00B96E51"/>
    <w:rsid w:val="00B96EBA"/>
    <w:rsid w:val="00B96F1B"/>
    <w:rsid w:val="00B97150"/>
    <w:rsid w:val="00B97275"/>
    <w:rsid w:val="00B97835"/>
    <w:rsid w:val="00B979C6"/>
    <w:rsid w:val="00B97ADA"/>
    <w:rsid w:val="00B97F7C"/>
    <w:rsid w:val="00B97F95"/>
    <w:rsid w:val="00BA0333"/>
    <w:rsid w:val="00BA0348"/>
    <w:rsid w:val="00BA03F6"/>
    <w:rsid w:val="00BA04B6"/>
    <w:rsid w:val="00BA05A9"/>
    <w:rsid w:val="00BA0990"/>
    <w:rsid w:val="00BA0BBB"/>
    <w:rsid w:val="00BA10CC"/>
    <w:rsid w:val="00BA11FA"/>
    <w:rsid w:val="00BA13D6"/>
    <w:rsid w:val="00BA146D"/>
    <w:rsid w:val="00BA14B0"/>
    <w:rsid w:val="00BA14E3"/>
    <w:rsid w:val="00BA160A"/>
    <w:rsid w:val="00BA1990"/>
    <w:rsid w:val="00BA1AF8"/>
    <w:rsid w:val="00BA20EF"/>
    <w:rsid w:val="00BA21DF"/>
    <w:rsid w:val="00BA21ED"/>
    <w:rsid w:val="00BA228F"/>
    <w:rsid w:val="00BA2626"/>
    <w:rsid w:val="00BA2713"/>
    <w:rsid w:val="00BA27D9"/>
    <w:rsid w:val="00BA28D9"/>
    <w:rsid w:val="00BA28F8"/>
    <w:rsid w:val="00BA2CF3"/>
    <w:rsid w:val="00BA2E74"/>
    <w:rsid w:val="00BA2E8C"/>
    <w:rsid w:val="00BA3345"/>
    <w:rsid w:val="00BA33FB"/>
    <w:rsid w:val="00BA3437"/>
    <w:rsid w:val="00BA350C"/>
    <w:rsid w:val="00BA3582"/>
    <w:rsid w:val="00BA364D"/>
    <w:rsid w:val="00BA380F"/>
    <w:rsid w:val="00BA3C7A"/>
    <w:rsid w:val="00BA3E3B"/>
    <w:rsid w:val="00BA3E8C"/>
    <w:rsid w:val="00BA41BB"/>
    <w:rsid w:val="00BA43C5"/>
    <w:rsid w:val="00BA4425"/>
    <w:rsid w:val="00BA4537"/>
    <w:rsid w:val="00BA470C"/>
    <w:rsid w:val="00BA4A12"/>
    <w:rsid w:val="00BA4A14"/>
    <w:rsid w:val="00BA4A2D"/>
    <w:rsid w:val="00BA4B42"/>
    <w:rsid w:val="00BA4F35"/>
    <w:rsid w:val="00BA5214"/>
    <w:rsid w:val="00BA5426"/>
    <w:rsid w:val="00BA580C"/>
    <w:rsid w:val="00BA5987"/>
    <w:rsid w:val="00BA5B04"/>
    <w:rsid w:val="00BA5D69"/>
    <w:rsid w:val="00BA5EBC"/>
    <w:rsid w:val="00BA5ECC"/>
    <w:rsid w:val="00BA5EF8"/>
    <w:rsid w:val="00BA5FA3"/>
    <w:rsid w:val="00BA6033"/>
    <w:rsid w:val="00BA654E"/>
    <w:rsid w:val="00BA67D2"/>
    <w:rsid w:val="00BA69BA"/>
    <w:rsid w:val="00BA6CFD"/>
    <w:rsid w:val="00BA6DAB"/>
    <w:rsid w:val="00BA6E84"/>
    <w:rsid w:val="00BA71E0"/>
    <w:rsid w:val="00BA73D1"/>
    <w:rsid w:val="00BA73D2"/>
    <w:rsid w:val="00BA769C"/>
    <w:rsid w:val="00BA79AE"/>
    <w:rsid w:val="00BA7AF0"/>
    <w:rsid w:val="00BA7C5C"/>
    <w:rsid w:val="00BA7C74"/>
    <w:rsid w:val="00BA7D4B"/>
    <w:rsid w:val="00BA7E35"/>
    <w:rsid w:val="00BB012A"/>
    <w:rsid w:val="00BB01FD"/>
    <w:rsid w:val="00BB02AC"/>
    <w:rsid w:val="00BB04E4"/>
    <w:rsid w:val="00BB079C"/>
    <w:rsid w:val="00BB07E9"/>
    <w:rsid w:val="00BB0860"/>
    <w:rsid w:val="00BB089B"/>
    <w:rsid w:val="00BB0BCB"/>
    <w:rsid w:val="00BB0C5C"/>
    <w:rsid w:val="00BB1001"/>
    <w:rsid w:val="00BB1066"/>
    <w:rsid w:val="00BB1067"/>
    <w:rsid w:val="00BB10EB"/>
    <w:rsid w:val="00BB123D"/>
    <w:rsid w:val="00BB178B"/>
    <w:rsid w:val="00BB1B44"/>
    <w:rsid w:val="00BB1FF1"/>
    <w:rsid w:val="00BB205F"/>
    <w:rsid w:val="00BB2082"/>
    <w:rsid w:val="00BB20CF"/>
    <w:rsid w:val="00BB2437"/>
    <w:rsid w:val="00BB261B"/>
    <w:rsid w:val="00BB2ADD"/>
    <w:rsid w:val="00BB2B00"/>
    <w:rsid w:val="00BB2D92"/>
    <w:rsid w:val="00BB2E81"/>
    <w:rsid w:val="00BB2F97"/>
    <w:rsid w:val="00BB3085"/>
    <w:rsid w:val="00BB30A5"/>
    <w:rsid w:val="00BB3381"/>
    <w:rsid w:val="00BB35D2"/>
    <w:rsid w:val="00BB35D3"/>
    <w:rsid w:val="00BB383A"/>
    <w:rsid w:val="00BB3907"/>
    <w:rsid w:val="00BB3997"/>
    <w:rsid w:val="00BB3B2E"/>
    <w:rsid w:val="00BB3C62"/>
    <w:rsid w:val="00BB3D54"/>
    <w:rsid w:val="00BB4158"/>
    <w:rsid w:val="00BB41C8"/>
    <w:rsid w:val="00BB4310"/>
    <w:rsid w:val="00BB45CD"/>
    <w:rsid w:val="00BB48A7"/>
    <w:rsid w:val="00BB4A01"/>
    <w:rsid w:val="00BB4A0D"/>
    <w:rsid w:val="00BB4ACC"/>
    <w:rsid w:val="00BB4AD6"/>
    <w:rsid w:val="00BB4B57"/>
    <w:rsid w:val="00BB4DA3"/>
    <w:rsid w:val="00BB4E4D"/>
    <w:rsid w:val="00BB523B"/>
    <w:rsid w:val="00BB5536"/>
    <w:rsid w:val="00BB593A"/>
    <w:rsid w:val="00BB5955"/>
    <w:rsid w:val="00BB5BE0"/>
    <w:rsid w:val="00BB5FAA"/>
    <w:rsid w:val="00BB614F"/>
    <w:rsid w:val="00BB65B6"/>
    <w:rsid w:val="00BB6674"/>
    <w:rsid w:val="00BB67B6"/>
    <w:rsid w:val="00BB69E3"/>
    <w:rsid w:val="00BB6A7B"/>
    <w:rsid w:val="00BB6AD2"/>
    <w:rsid w:val="00BB6B7E"/>
    <w:rsid w:val="00BB6DCA"/>
    <w:rsid w:val="00BB6E81"/>
    <w:rsid w:val="00BB6F96"/>
    <w:rsid w:val="00BB7510"/>
    <w:rsid w:val="00BB76D3"/>
    <w:rsid w:val="00BB7D4F"/>
    <w:rsid w:val="00BB7DFB"/>
    <w:rsid w:val="00BB7F41"/>
    <w:rsid w:val="00BC0166"/>
    <w:rsid w:val="00BC04EA"/>
    <w:rsid w:val="00BC0839"/>
    <w:rsid w:val="00BC09EB"/>
    <w:rsid w:val="00BC0A7B"/>
    <w:rsid w:val="00BC0EE6"/>
    <w:rsid w:val="00BC0F56"/>
    <w:rsid w:val="00BC116D"/>
    <w:rsid w:val="00BC12BF"/>
    <w:rsid w:val="00BC12DA"/>
    <w:rsid w:val="00BC1452"/>
    <w:rsid w:val="00BC16B2"/>
    <w:rsid w:val="00BC1AA7"/>
    <w:rsid w:val="00BC1B9B"/>
    <w:rsid w:val="00BC1FC8"/>
    <w:rsid w:val="00BC23B4"/>
    <w:rsid w:val="00BC23F2"/>
    <w:rsid w:val="00BC261A"/>
    <w:rsid w:val="00BC2692"/>
    <w:rsid w:val="00BC282F"/>
    <w:rsid w:val="00BC299F"/>
    <w:rsid w:val="00BC2DE6"/>
    <w:rsid w:val="00BC2E55"/>
    <w:rsid w:val="00BC2E92"/>
    <w:rsid w:val="00BC31A3"/>
    <w:rsid w:val="00BC3412"/>
    <w:rsid w:val="00BC3826"/>
    <w:rsid w:val="00BC3867"/>
    <w:rsid w:val="00BC39A6"/>
    <w:rsid w:val="00BC3D4B"/>
    <w:rsid w:val="00BC3DF0"/>
    <w:rsid w:val="00BC3EF5"/>
    <w:rsid w:val="00BC415B"/>
    <w:rsid w:val="00BC4287"/>
    <w:rsid w:val="00BC4432"/>
    <w:rsid w:val="00BC44CE"/>
    <w:rsid w:val="00BC4580"/>
    <w:rsid w:val="00BC4647"/>
    <w:rsid w:val="00BC475B"/>
    <w:rsid w:val="00BC4966"/>
    <w:rsid w:val="00BC4A98"/>
    <w:rsid w:val="00BC4F57"/>
    <w:rsid w:val="00BC50C0"/>
    <w:rsid w:val="00BC52A1"/>
    <w:rsid w:val="00BC54CA"/>
    <w:rsid w:val="00BC552A"/>
    <w:rsid w:val="00BC5768"/>
    <w:rsid w:val="00BC57E2"/>
    <w:rsid w:val="00BC5941"/>
    <w:rsid w:val="00BC5A02"/>
    <w:rsid w:val="00BC5DDC"/>
    <w:rsid w:val="00BC5E54"/>
    <w:rsid w:val="00BC6603"/>
    <w:rsid w:val="00BC677D"/>
    <w:rsid w:val="00BC67BE"/>
    <w:rsid w:val="00BC69FC"/>
    <w:rsid w:val="00BC6D81"/>
    <w:rsid w:val="00BC6ED2"/>
    <w:rsid w:val="00BC7051"/>
    <w:rsid w:val="00BC711F"/>
    <w:rsid w:val="00BC71F6"/>
    <w:rsid w:val="00BC7313"/>
    <w:rsid w:val="00BC73C4"/>
    <w:rsid w:val="00BC7721"/>
    <w:rsid w:val="00BC786F"/>
    <w:rsid w:val="00BC7E96"/>
    <w:rsid w:val="00BC7EC4"/>
    <w:rsid w:val="00BC7FD9"/>
    <w:rsid w:val="00BD00CC"/>
    <w:rsid w:val="00BD0212"/>
    <w:rsid w:val="00BD05F7"/>
    <w:rsid w:val="00BD09A9"/>
    <w:rsid w:val="00BD0B43"/>
    <w:rsid w:val="00BD107D"/>
    <w:rsid w:val="00BD123B"/>
    <w:rsid w:val="00BD12B4"/>
    <w:rsid w:val="00BD13CD"/>
    <w:rsid w:val="00BD14B4"/>
    <w:rsid w:val="00BD1561"/>
    <w:rsid w:val="00BD18F8"/>
    <w:rsid w:val="00BD1C47"/>
    <w:rsid w:val="00BD1F0B"/>
    <w:rsid w:val="00BD20A0"/>
    <w:rsid w:val="00BD23BA"/>
    <w:rsid w:val="00BD24AF"/>
    <w:rsid w:val="00BD24C0"/>
    <w:rsid w:val="00BD2D02"/>
    <w:rsid w:val="00BD2DEA"/>
    <w:rsid w:val="00BD2E0A"/>
    <w:rsid w:val="00BD2E5F"/>
    <w:rsid w:val="00BD2E69"/>
    <w:rsid w:val="00BD2FF7"/>
    <w:rsid w:val="00BD3231"/>
    <w:rsid w:val="00BD3332"/>
    <w:rsid w:val="00BD334C"/>
    <w:rsid w:val="00BD3652"/>
    <w:rsid w:val="00BD3E7D"/>
    <w:rsid w:val="00BD3F17"/>
    <w:rsid w:val="00BD3FC9"/>
    <w:rsid w:val="00BD407F"/>
    <w:rsid w:val="00BD41DA"/>
    <w:rsid w:val="00BD43D1"/>
    <w:rsid w:val="00BD4580"/>
    <w:rsid w:val="00BD467A"/>
    <w:rsid w:val="00BD4780"/>
    <w:rsid w:val="00BD4AAE"/>
    <w:rsid w:val="00BD4BEA"/>
    <w:rsid w:val="00BD51ED"/>
    <w:rsid w:val="00BD5249"/>
    <w:rsid w:val="00BD5408"/>
    <w:rsid w:val="00BD58C3"/>
    <w:rsid w:val="00BD59C2"/>
    <w:rsid w:val="00BD5D5B"/>
    <w:rsid w:val="00BD5D64"/>
    <w:rsid w:val="00BD5D7D"/>
    <w:rsid w:val="00BD5DB1"/>
    <w:rsid w:val="00BD5E33"/>
    <w:rsid w:val="00BD5FE8"/>
    <w:rsid w:val="00BD60A5"/>
    <w:rsid w:val="00BD6272"/>
    <w:rsid w:val="00BD63B2"/>
    <w:rsid w:val="00BD6435"/>
    <w:rsid w:val="00BD6747"/>
    <w:rsid w:val="00BD67FF"/>
    <w:rsid w:val="00BD69B0"/>
    <w:rsid w:val="00BD6ABA"/>
    <w:rsid w:val="00BD6D28"/>
    <w:rsid w:val="00BD6E3E"/>
    <w:rsid w:val="00BD6F8F"/>
    <w:rsid w:val="00BD7175"/>
    <w:rsid w:val="00BD717B"/>
    <w:rsid w:val="00BD71C9"/>
    <w:rsid w:val="00BD7220"/>
    <w:rsid w:val="00BD74B7"/>
    <w:rsid w:val="00BD7A71"/>
    <w:rsid w:val="00BD7EA0"/>
    <w:rsid w:val="00BD7EA3"/>
    <w:rsid w:val="00BE0032"/>
    <w:rsid w:val="00BE01C3"/>
    <w:rsid w:val="00BE031B"/>
    <w:rsid w:val="00BE033E"/>
    <w:rsid w:val="00BE0576"/>
    <w:rsid w:val="00BE0631"/>
    <w:rsid w:val="00BE0D77"/>
    <w:rsid w:val="00BE0E67"/>
    <w:rsid w:val="00BE1276"/>
    <w:rsid w:val="00BE136C"/>
    <w:rsid w:val="00BE18D5"/>
    <w:rsid w:val="00BE196A"/>
    <w:rsid w:val="00BE19AC"/>
    <w:rsid w:val="00BE1A7F"/>
    <w:rsid w:val="00BE1E7C"/>
    <w:rsid w:val="00BE1EB9"/>
    <w:rsid w:val="00BE2071"/>
    <w:rsid w:val="00BE233C"/>
    <w:rsid w:val="00BE24A6"/>
    <w:rsid w:val="00BE2655"/>
    <w:rsid w:val="00BE2671"/>
    <w:rsid w:val="00BE26BC"/>
    <w:rsid w:val="00BE28C7"/>
    <w:rsid w:val="00BE2A0E"/>
    <w:rsid w:val="00BE2B47"/>
    <w:rsid w:val="00BE2C48"/>
    <w:rsid w:val="00BE2E71"/>
    <w:rsid w:val="00BE3483"/>
    <w:rsid w:val="00BE37F3"/>
    <w:rsid w:val="00BE3821"/>
    <w:rsid w:val="00BE39FB"/>
    <w:rsid w:val="00BE3A14"/>
    <w:rsid w:val="00BE3D4B"/>
    <w:rsid w:val="00BE40DC"/>
    <w:rsid w:val="00BE4452"/>
    <w:rsid w:val="00BE477A"/>
    <w:rsid w:val="00BE4E4B"/>
    <w:rsid w:val="00BE4FD1"/>
    <w:rsid w:val="00BE51AE"/>
    <w:rsid w:val="00BE5502"/>
    <w:rsid w:val="00BE55F8"/>
    <w:rsid w:val="00BE5AF5"/>
    <w:rsid w:val="00BE5CD9"/>
    <w:rsid w:val="00BE5DE3"/>
    <w:rsid w:val="00BE6036"/>
    <w:rsid w:val="00BE60F8"/>
    <w:rsid w:val="00BE63A8"/>
    <w:rsid w:val="00BE6550"/>
    <w:rsid w:val="00BE692F"/>
    <w:rsid w:val="00BE6D8D"/>
    <w:rsid w:val="00BE6EE5"/>
    <w:rsid w:val="00BE709F"/>
    <w:rsid w:val="00BE70D0"/>
    <w:rsid w:val="00BE71DB"/>
    <w:rsid w:val="00BE7276"/>
    <w:rsid w:val="00BE72DE"/>
    <w:rsid w:val="00BE76AD"/>
    <w:rsid w:val="00BE780E"/>
    <w:rsid w:val="00BE7866"/>
    <w:rsid w:val="00BF0191"/>
    <w:rsid w:val="00BF049F"/>
    <w:rsid w:val="00BF07AB"/>
    <w:rsid w:val="00BF0874"/>
    <w:rsid w:val="00BF09B0"/>
    <w:rsid w:val="00BF0A98"/>
    <w:rsid w:val="00BF0BA7"/>
    <w:rsid w:val="00BF0D99"/>
    <w:rsid w:val="00BF106C"/>
    <w:rsid w:val="00BF10A5"/>
    <w:rsid w:val="00BF1117"/>
    <w:rsid w:val="00BF1450"/>
    <w:rsid w:val="00BF1701"/>
    <w:rsid w:val="00BF18E5"/>
    <w:rsid w:val="00BF1A70"/>
    <w:rsid w:val="00BF1D00"/>
    <w:rsid w:val="00BF1D03"/>
    <w:rsid w:val="00BF1D55"/>
    <w:rsid w:val="00BF1DDD"/>
    <w:rsid w:val="00BF1E00"/>
    <w:rsid w:val="00BF1EBA"/>
    <w:rsid w:val="00BF1F35"/>
    <w:rsid w:val="00BF22B4"/>
    <w:rsid w:val="00BF2427"/>
    <w:rsid w:val="00BF248A"/>
    <w:rsid w:val="00BF2916"/>
    <w:rsid w:val="00BF2AAD"/>
    <w:rsid w:val="00BF2CC5"/>
    <w:rsid w:val="00BF35A1"/>
    <w:rsid w:val="00BF3963"/>
    <w:rsid w:val="00BF3A43"/>
    <w:rsid w:val="00BF3BA4"/>
    <w:rsid w:val="00BF3C91"/>
    <w:rsid w:val="00BF3DA9"/>
    <w:rsid w:val="00BF3F98"/>
    <w:rsid w:val="00BF457B"/>
    <w:rsid w:val="00BF4807"/>
    <w:rsid w:val="00BF48E9"/>
    <w:rsid w:val="00BF48F0"/>
    <w:rsid w:val="00BF4998"/>
    <w:rsid w:val="00BF499A"/>
    <w:rsid w:val="00BF4D41"/>
    <w:rsid w:val="00BF4D59"/>
    <w:rsid w:val="00BF4D68"/>
    <w:rsid w:val="00BF4E0B"/>
    <w:rsid w:val="00BF4E98"/>
    <w:rsid w:val="00BF4FF7"/>
    <w:rsid w:val="00BF50BD"/>
    <w:rsid w:val="00BF5146"/>
    <w:rsid w:val="00BF56DA"/>
    <w:rsid w:val="00BF56DE"/>
    <w:rsid w:val="00BF588E"/>
    <w:rsid w:val="00BF5A01"/>
    <w:rsid w:val="00BF5BA1"/>
    <w:rsid w:val="00BF5C27"/>
    <w:rsid w:val="00BF5D20"/>
    <w:rsid w:val="00BF6089"/>
    <w:rsid w:val="00BF60B6"/>
    <w:rsid w:val="00BF6228"/>
    <w:rsid w:val="00BF643D"/>
    <w:rsid w:val="00BF6AA6"/>
    <w:rsid w:val="00BF6B85"/>
    <w:rsid w:val="00BF6C5A"/>
    <w:rsid w:val="00BF6CF6"/>
    <w:rsid w:val="00BF6D13"/>
    <w:rsid w:val="00BF6DE7"/>
    <w:rsid w:val="00BF6E1A"/>
    <w:rsid w:val="00BF6ED1"/>
    <w:rsid w:val="00BF7028"/>
    <w:rsid w:val="00BF724D"/>
    <w:rsid w:val="00BF7348"/>
    <w:rsid w:val="00BF73F2"/>
    <w:rsid w:val="00BF7661"/>
    <w:rsid w:val="00BF7831"/>
    <w:rsid w:val="00BF7921"/>
    <w:rsid w:val="00BF7B31"/>
    <w:rsid w:val="00BF7B8D"/>
    <w:rsid w:val="00BF7BAB"/>
    <w:rsid w:val="00BF7C5E"/>
    <w:rsid w:val="00BF7E9F"/>
    <w:rsid w:val="00BF7EDB"/>
    <w:rsid w:val="00BF7EF6"/>
    <w:rsid w:val="00BF7F35"/>
    <w:rsid w:val="00BF7F5B"/>
    <w:rsid w:val="00C000AE"/>
    <w:rsid w:val="00C002B9"/>
    <w:rsid w:val="00C004DE"/>
    <w:rsid w:val="00C00686"/>
    <w:rsid w:val="00C006A6"/>
    <w:rsid w:val="00C006FC"/>
    <w:rsid w:val="00C00862"/>
    <w:rsid w:val="00C00B11"/>
    <w:rsid w:val="00C00D4C"/>
    <w:rsid w:val="00C00DC7"/>
    <w:rsid w:val="00C00E0B"/>
    <w:rsid w:val="00C0111D"/>
    <w:rsid w:val="00C013C8"/>
    <w:rsid w:val="00C01734"/>
    <w:rsid w:val="00C0173B"/>
    <w:rsid w:val="00C017A9"/>
    <w:rsid w:val="00C0183D"/>
    <w:rsid w:val="00C01CAB"/>
    <w:rsid w:val="00C01D2D"/>
    <w:rsid w:val="00C020D2"/>
    <w:rsid w:val="00C023D6"/>
    <w:rsid w:val="00C0244E"/>
    <w:rsid w:val="00C02535"/>
    <w:rsid w:val="00C028FC"/>
    <w:rsid w:val="00C02968"/>
    <w:rsid w:val="00C02970"/>
    <w:rsid w:val="00C02EA3"/>
    <w:rsid w:val="00C02ECF"/>
    <w:rsid w:val="00C03138"/>
    <w:rsid w:val="00C0321D"/>
    <w:rsid w:val="00C03AAC"/>
    <w:rsid w:val="00C03CED"/>
    <w:rsid w:val="00C03D17"/>
    <w:rsid w:val="00C03D90"/>
    <w:rsid w:val="00C03EE1"/>
    <w:rsid w:val="00C04258"/>
    <w:rsid w:val="00C04803"/>
    <w:rsid w:val="00C049C8"/>
    <w:rsid w:val="00C04BF4"/>
    <w:rsid w:val="00C04F9D"/>
    <w:rsid w:val="00C059D2"/>
    <w:rsid w:val="00C059E3"/>
    <w:rsid w:val="00C05A3B"/>
    <w:rsid w:val="00C05ACE"/>
    <w:rsid w:val="00C05B4E"/>
    <w:rsid w:val="00C05BCB"/>
    <w:rsid w:val="00C05D5D"/>
    <w:rsid w:val="00C05DB3"/>
    <w:rsid w:val="00C06088"/>
    <w:rsid w:val="00C0619A"/>
    <w:rsid w:val="00C06255"/>
    <w:rsid w:val="00C062A6"/>
    <w:rsid w:val="00C0657F"/>
    <w:rsid w:val="00C0678D"/>
    <w:rsid w:val="00C067B2"/>
    <w:rsid w:val="00C068C9"/>
    <w:rsid w:val="00C069D8"/>
    <w:rsid w:val="00C06A21"/>
    <w:rsid w:val="00C06B42"/>
    <w:rsid w:val="00C06DC0"/>
    <w:rsid w:val="00C06FA0"/>
    <w:rsid w:val="00C073C9"/>
    <w:rsid w:val="00C0780C"/>
    <w:rsid w:val="00C079B9"/>
    <w:rsid w:val="00C07BA4"/>
    <w:rsid w:val="00C07F60"/>
    <w:rsid w:val="00C10174"/>
    <w:rsid w:val="00C10179"/>
    <w:rsid w:val="00C102B4"/>
    <w:rsid w:val="00C102DB"/>
    <w:rsid w:val="00C1057F"/>
    <w:rsid w:val="00C1059A"/>
    <w:rsid w:val="00C106E1"/>
    <w:rsid w:val="00C10BA6"/>
    <w:rsid w:val="00C10CA8"/>
    <w:rsid w:val="00C10DFF"/>
    <w:rsid w:val="00C10EB4"/>
    <w:rsid w:val="00C1100D"/>
    <w:rsid w:val="00C11215"/>
    <w:rsid w:val="00C11320"/>
    <w:rsid w:val="00C113B4"/>
    <w:rsid w:val="00C113D1"/>
    <w:rsid w:val="00C1153B"/>
    <w:rsid w:val="00C1169C"/>
    <w:rsid w:val="00C117E1"/>
    <w:rsid w:val="00C118B0"/>
    <w:rsid w:val="00C11925"/>
    <w:rsid w:val="00C11AE5"/>
    <w:rsid w:val="00C1214C"/>
    <w:rsid w:val="00C12325"/>
    <w:rsid w:val="00C125E3"/>
    <w:rsid w:val="00C12940"/>
    <w:rsid w:val="00C12A2F"/>
    <w:rsid w:val="00C12A4A"/>
    <w:rsid w:val="00C12B3C"/>
    <w:rsid w:val="00C132A6"/>
    <w:rsid w:val="00C138A4"/>
    <w:rsid w:val="00C13C10"/>
    <w:rsid w:val="00C13CD3"/>
    <w:rsid w:val="00C13ED1"/>
    <w:rsid w:val="00C13F02"/>
    <w:rsid w:val="00C13F27"/>
    <w:rsid w:val="00C147DD"/>
    <w:rsid w:val="00C147F5"/>
    <w:rsid w:val="00C14A36"/>
    <w:rsid w:val="00C14AB6"/>
    <w:rsid w:val="00C14C0B"/>
    <w:rsid w:val="00C14EB9"/>
    <w:rsid w:val="00C14FCD"/>
    <w:rsid w:val="00C15366"/>
    <w:rsid w:val="00C1567A"/>
    <w:rsid w:val="00C157DB"/>
    <w:rsid w:val="00C158B1"/>
    <w:rsid w:val="00C15919"/>
    <w:rsid w:val="00C15C21"/>
    <w:rsid w:val="00C15D8D"/>
    <w:rsid w:val="00C15FAF"/>
    <w:rsid w:val="00C1613D"/>
    <w:rsid w:val="00C1632C"/>
    <w:rsid w:val="00C16371"/>
    <w:rsid w:val="00C163FB"/>
    <w:rsid w:val="00C167CF"/>
    <w:rsid w:val="00C16B03"/>
    <w:rsid w:val="00C16CEE"/>
    <w:rsid w:val="00C16D45"/>
    <w:rsid w:val="00C16FDB"/>
    <w:rsid w:val="00C175BF"/>
    <w:rsid w:val="00C1786D"/>
    <w:rsid w:val="00C178E1"/>
    <w:rsid w:val="00C17C3B"/>
    <w:rsid w:val="00C17C8B"/>
    <w:rsid w:val="00C17D2B"/>
    <w:rsid w:val="00C200F7"/>
    <w:rsid w:val="00C201C2"/>
    <w:rsid w:val="00C20554"/>
    <w:rsid w:val="00C20727"/>
    <w:rsid w:val="00C20BE3"/>
    <w:rsid w:val="00C20BEF"/>
    <w:rsid w:val="00C20C66"/>
    <w:rsid w:val="00C20C8B"/>
    <w:rsid w:val="00C20E95"/>
    <w:rsid w:val="00C20F9E"/>
    <w:rsid w:val="00C20FE7"/>
    <w:rsid w:val="00C21164"/>
    <w:rsid w:val="00C21465"/>
    <w:rsid w:val="00C214C4"/>
    <w:rsid w:val="00C21615"/>
    <w:rsid w:val="00C21732"/>
    <w:rsid w:val="00C21B49"/>
    <w:rsid w:val="00C21BC4"/>
    <w:rsid w:val="00C221AE"/>
    <w:rsid w:val="00C22451"/>
    <w:rsid w:val="00C2256E"/>
    <w:rsid w:val="00C225CC"/>
    <w:rsid w:val="00C2283D"/>
    <w:rsid w:val="00C22D7F"/>
    <w:rsid w:val="00C22E91"/>
    <w:rsid w:val="00C22F0F"/>
    <w:rsid w:val="00C23976"/>
    <w:rsid w:val="00C23A37"/>
    <w:rsid w:val="00C23B41"/>
    <w:rsid w:val="00C23BE5"/>
    <w:rsid w:val="00C23C21"/>
    <w:rsid w:val="00C2408C"/>
    <w:rsid w:val="00C240CC"/>
    <w:rsid w:val="00C24447"/>
    <w:rsid w:val="00C24AAF"/>
    <w:rsid w:val="00C2550D"/>
    <w:rsid w:val="00C25954"/>
    <w:rsid w:val="00C25AD5"/>
    <w:rsid w:val="00C25B54"/>
    <w:rsid w:val="00C25E01"/>
    <w:rsid w:val="00C25F3B"/>
    <w:rsid w:val="00C26085"/>
    <w:rsid w:val="00C260C0"/>
    <w:rsid w:val="00C262BF"/>
    <w:rsid w:val="00C26365"/>
    <w:rsid w:val="00C26835"/>
    <w:rsid w:val="00C2683C"/>
    <w:rsid w:val="00C268FB"/>
    <w:rsid w:val="00C26ABF"/>
    <w:rsid w:val="00C26B08"/>
    <w:rsid w:val="00C26BF5"/>
    <w:rsid w:val="00C26C3A"/>
    <w:rsid w:val="00C270FE"/>
    <w:rsid w:val="00C27452"/>
    <w:rsid w:val="00C2748B"/>
    <w:rsid w:val="00C27754"/>
    <w:rsid w:val="00C27784"/>
    <w:rsid w:val="00C277E0"/>
    <w:rsid w:val="00C27875"/>
    <w:rsid w:val="00C2797E"/>
    <w:rsid w:val="00C27CB9"/>
    <w:rsid w:val="00C27D0B"/>
    <w:rsid w:val="00C27D4D"/>
    <w:rsid w:val="00C27DD6"/>
    <w:rsid w:val="00C30224"/>
    <w:rsid w:val="00C3026C"/>
    <w:rsid w:val="00C305BA"/>
    <w:rsid w:val="00C3082F"/>
    <w:rsid w:val="00C30837"/>
    <w:rsid w:val="00C3089C"/>
    <w:rsid w:val="00C30A56"/>
    <w:rsid w:val="00C30B05"/>
    <w:rsid w:val="00C30E33"/>
    <w:rsid w:val="00C3125F"/>
    <w:rsid w:val="00C31306"/>
    <w:rsid w:val="00C31316"/>
    <w:rsid w:val="00C3133F"/>
    <w:rsid w:val="00C31527"/>
    <w:rsid w:val="00C3184B"/>
    <w:rsid w:val="00C31A04"/>
    <w:rsid w:val="00C31B2B"/>
    <w:rsid w:val="00C31B97"/>
    <w:rsid w:val="00C31C73"/>
    <w:rsid w:val="00C31C75"/>
    <w:rsid w:val="00C31F34"/>
    <w:rsid w:val="00C322E7"/>
    <w:rsid w:val="00C3237B"/>
    <w:rsid w:val="00C32386"/>
    <w:rsid w:val="00C3251E"/>
    <w:rsid w:val="00C32B11"/>
    <w:rsid w:val="00C32BF6"/>
    <w:rsid w:val="00C33249"/>
    <w:rsid w:val="00C3382E"/>
    <w:rsid w:val="00C33C5D"/>
    <w:rsid w:val="00C33D71"/>
    <w:rsid w:val="00C33E2B"/>
    <w:rsid w:val="00C340EB"/>
    <w:rsid w:val="00C3418B"/>
    <w:rsid w:val="00C3426B"/>
    <w:rsid w:val="00C344F2"/>
    <w:rsid w:val="00C34591"/>
    <w:rsid w:val="00C34C9B"/>
    <w:rsid w:val="00C34D90"/>
    <w:rsid w:val="00C34D9D"/>
    <w:rsid w:val="00C34DF5"/>
    <w:rsid w:val="00C34E8E"/>
    <w:rsid w:val="00C351F6"/>
    <w:rsid w:val="00C352DB"/>
    <w:rsid w:val="00C35315"/>
    <w:rsid w:val="00C3533A"/>
    <w:rsid w:val="00C3562C"/>
    <w:rsid w:val="00C35829"/>
    <w:rsid w:val="00C35891"/>
    <w:rsid w:val="00C35BC8"/>
    <w:rsid w:val="00C35C76"/>
    <w:rsid w:val="00C36043"/>
    <w:rsid w:val="00C3606F"/>
    <w:rsid w:val="00C36276"/>
    <w:rsid w:val="00C362B4"/>
    <w:rsid w:val="00C36485"/>
    <w:rsid w:val="00C36743"/>
    <w:rsid w:val="00C3682D"/>
    <w:rsid w:val="00C36A59"/>
    <w:rsid w:val="00C36E1D"/>
    <w:rsid w:val="00C36E4F"/>
    <w:rsid w:val="00C36E9D"/>
    <w:rsid w:val="00C36EC2"/>
    <w:rsid w:val="00C36EE1"/>
    <w:rsid w:val="00C37186"/>
    <w:rsid w:val="00C376FB"/>
    <w:rsid w:val="00C37A98"/>
    <w:rsid w:val="00C37BB2"/>
    <w:rsid w:val="00C37CFE"/>
    <w:rsid w:val="00C37E0A"/>
    <w:rsid w:val="00C37E97"/>
    <w:rsid w:val="00C37F85"/>
    <w:rsid w:val="00C402D3"/>
    <w:rsid w:val="00C4033E"/>
    <w:rsid w:val="00C40641"/>
    <w:rsid w:val="00C406E0"/>
    <w:rsid w:val="00C40767"/>
    <w:rsid w:val="00C40847"/>
    <w:rsid w:val="00C4087E"/>
    <w:rsid w:val="00C409CC"/>
    <w:rsid w:val="00C40A6C"/>
    <w:rsid w:val="00C40B02"/>
    <w:rsid w:val="00C40BB7"/>
    <w:rsid w:val="00C40CD1"/>
    <w:rsid w:val="00C40D60"/>
    <w:rsid w:val="00C4106F"/>
    <w:rsid w:val="00C410E0"/>
    <w:rsid w:val="00C41156"/>
    <w:rsid w:val="00C41485"/>
    <w:rsid w:val="00C41730"/>
    <w:rsid w:val="00C41761"/>
    <w:rsid w:val="00C41861"/>
    <w:rsid w:val="00C41B19"/>
    <w:rsid w:val="00C41BA4"/>
    <w:rsid w:val="00C41C34"/>
    <w:rsid w:val="00C41D18"/>
    <w:rsid w:val="00C421BD"/>
    <w:rsid w:val="00C4222F"/>
    <w:rsid w:val="00C422C5"/>
    <w:rsid w:val="00C4240E"/>
    <w:rsid w:val="00C42491"/>
    <w:rsid w:val="00C426C2"/>
    <w:rsid w:val="00C42966"/>
    <w:rsid w:val="00C429F9"/>
    <w:rsid w:val="00C42A6D"/>
    <w:rsid w:val="00C42C16"/>
    <w:rsid w:val="00C42DE6"/>
    <w:rsid w:val="00C42E83"/>
    <w:rsid w:val="00C42E91"/>
    <w:rsid w:val="00C42F39"/>
    <w:rsid w:val="00C42F4C"/>
    <w:rsid w:val="00C42F80"/>
    <w:rsid w:val="00C43003"/>
    <w:rsid w:val="00C43074"/>
    <w:rsid w:val="00C430A3"/>
    <w:rsid w:val="00C430B8"/>
    <w:rsid w:val="00C430E1"/>
    <w:rsid w:val="00C4364D"/>
    <w:rsid w:val="00C4374D"/>
    <w:rsid w:val="00C437B8"/>
    <w:rsid w:val="00C43844"/>
    <w:rsid w:val="00C438F4"/>
    <w:rsid w:val="00C439D3"/>
    <w:rsid w:val="00C43FA9"/>
    <w:rsid w:val="00C43FAE"/>
    <w:rsid w:val="00C44094"/>
    <w:rsid w:val="00C441EB"/>
    <w:rsid w:val="00C44203"/>
    <w:rsid w:val="00C44BFF"/>
    <w:rsid w:val="00C44D74"/>
    <w:rsid w:val="00C44E41"/>
    <w:rsid w:val="00C451DE"/>
    <w:rsid w:val="00C452F6"/>
    <w:rsid w:val="00C45337"/>
    <w:rsid w:val="00C456A3"/>
    <w:rsid w:val="00C459D4"/>
    <w:rsid w:val="00C45A58"/>
    <w:rsid w:val="00C45B77"/>
    <w:rsid w:val="00C45BB6"/>
    <w:rsid w:val="00C45F29"/>
    <w:rsid w:val="00C4611B"/>
    <w:rsid w:val="00C461F0"/>
    <w:rsid w:val="00C463B1"/>
    <w:rsid w:val="00C46480"/>
    <w:rsid w:val="00C46593"/>
    <w:rsid w:val="00C467DC"/>
    <w:rsid w:val="00C46932"/>
    <w:rsid w:val="00C46D16"/>
    <w:rsid w:val="00C46EF0"/>
    <w:rsid w:val="00C47002"/>
    <w:rsid w:val="00C47174"/>
    <w:rsid w:val="00C47302"/>
    <w:rsid w:val="00C473DA"/>
    <w:rsid w:val="00C4759E"/>
    <w:rsid w:val="00C4778C"/>
    <w:rsid w:val="00C4797A"/>
    <w:rsid w:val="00C47B74"/>
    <w:rsid w:val="00C47E28"/>
    <w:rsid w:val="00C50574"/>
    <w:rsid w:val="00C506F2"/>
    <w:rsid w:val="00C5080A"/>
    <w:rsid w:val="00C50878"/>
    <w:rsid w:val="00C50EE9"/>
    <w:rsid w:val="00C5106C"/>
    <w:rsid w:val="00C51241"/>
    <w:rsid w:val="00C51431"/>
    <w:rsid w:val="00C51470"/>
    <w:rsid w:val="00C51592"/>
    <w:rsid w:val="00C51689"/>
    <w:rsid w:val="00C51A45"/>
    <w:rsid w:val="00C51D11"/>
    <w:rsid w:val="00C51DE7"/>
    <w:rsid w:val="00C51E13"/>
    <w:rsid w:val="00C51F39"/>
    <w:rsid w:val="00C5212E"/>
    <w:rsid w:val="00C52507"/>
    <w:rsid w:val="00C528E7"/>
    <w:rsid w:val="00C52B20"/>
    <w:rsid w:val="00C52C3D"/>
    <w:rsid w:val="00C52CB3"/>
    <w:rsid w:val="00C52EF3"/>
    <w:rsid w:val="00C53362"/>
    <w:rsid w:val="00C53551"/>
    <w:rsid w:val="00C5385C"/>
    <w:rsid w:val="00C53893"/>
    <w:rsid w:val="00C539F8"/>
    <w:rsid w:val="00C53A88"/>
    <w:rsid w:val="00C53BAD"/>
    <w:rsid w:val="00C5415C"/>
    <w:rsid w:val="00C54784"/>
    <w:rsid w:val="00C547D4"/>
    <w:rsid w:val="00C54809"/>
    <w:rsid w:val="00C54BA3"/>
    <w:rsid w:val="00C54E72"/>
    <w:rsid w:val="00C54F25"/>
    <w:rsid w:val="00C551FC"/>
    <w:rsid w:val="00C5538C"/>
    <w:rsid w:val="00C55791"/>
    <w:rsid w:val="00C55841"/>
    <w:rsid w:val="00C5594A"/>
    <w:rsid w:val="00C55B03"/>
    <w:rsid w:val="00C55B10"/>
    <w:rsid w:val="00C55BE8"/>
    <w:rsid w:val="00C5619B"/>
    <w:rsid w:val="00C561E0"/>
    <w:rsid w:val="00C56216"/>
    <w:rsid w:val="00C56287"/>
    <w:rsid w:val="00C562B3"/>
    <w:rsid w:val="00C562EB"/>
    <w:rsid w:val="00C56363"/>
    <w:rsid w:val="00C5637F"/>
    <w:rsid w:val="00C56407"/>
    <w:rsid w:val="00C565BD"/>
    <w:rsid w:val="00C5667D"/>
    <w:rsid w:val="00C568E4"/>
    <w:rsid w:val="00C56EFA"/>
    <w:rsid w:val="00C570D0"/>
    <w:rsid w:val="00C57148"/>
    <w:rsid w:val="00C5759E"/>
    <w:rsid w:val="00C57651"/>
    <w:rsid w:val="00C576AE"/>
    <w:rsid w:val="00C57784"/>
    <w:rsid w:val="00C57823"/>
    <w:rsid w:val="00C57C92"/>
    <w:rsid w:val="00C57E52"/>
    <w:rsid w:val="00C602B9"/>
    <w:rsid w:val="00C60371"/>
    <w:rsid w:val="00C604E4"/>
    <w:rsid w:val="00C6052D"/>
    <w:rsid w:val="00C6065B"/>
    <w:rsid w:val="00C607B6"/>
    <w:rsid w:val="00C6088C"/>
    <w:rsid w:val="00C60A04"/>
    <w:rsid w:val="00C60AD3"/>
    <w:rsid w:val="00C60BCA"/>
    <w:rsid w:val="00C60C04"/>
    <w:rsid w:val="00C61069"/>
    <w:rsid w:val="00C61094"/>
    <w:rsid w:val="00C610D3"/>
    <w:rsid w:val="00C61149"/>
    <w:rsid w:val="00C611AC"/>
    <w:rsid w:val="00C612BF"/>
    <w:rsid w:val="00C61302"/>
    <w:rsid w:val="00C6189A"/>
    <w:rsid w:val="00C61DBC"/>
    <w:rsid w:val="00C61DF1"/>
    <w:rsid w:val="00C61F31"/>
    <w:rsid w:val="00C6206D"/>
    <w:rsid w:val="00C62086"/>
    <w:rsid w:val="00C62193"/>
    <w:rsid w:val="00C623ED"/>
    <w:rsid w:val="00C624FA"/>
    <w:rsid w:val="00C62C08"/>
    <w:rsid w:val="00C62DDC"/>
    <w:rsid w:val="00C62E74"/>
    <w:rsid w:val="00C62EE6"/>
    <w:rsid w:val="00C635C6"/>
    <w:rsid w:val="00C635D3"/>
    <w:rsid w:val="00C638D7"/>
    <w:rsid w:val="00C63CAC"/>
    <w:rsid w:val="00C63EE5"/>
    <w:rsid w:val="00C641E2"/>
    <w:rsid w:val="00C64422"/>
    <w:rsid w:val="00C646B9"/>
    <w:rsid w:val="00C64864"/>
    <w:rsid w:val="00C6490E"/>
    <w:rsid w:val="00C64DC1"/>
    <w:rsid w:val="00C64DD4"/>
    <w:rsid w:val="00C64E48"/>
    <w:rsid w:val="00C65423"/>
    <w:rsid w:val="00C65526"/>
    <w:rsid w:val="00C658F7"/>
    <w:rsid w:val="00C65BCD"/>
    <w:rsid w:val="00C65D2C"/>
    <w:rsid w:val="00C65F5B"/>
    <w:rsid w:val="00C66143"/>
    <w:rsid w:val="00C66193"/>
    <w:rsid w:val="00C66234"/>
    <w:rsid w:val="00C66484"/>
    <w:rsid w:val="00C664DF"/>
    <w:rsid w:val="00C6674C"/>
    <w:rsid w:val="00C66D86"/>
    <w:rsid w:val="00C66ED4"/>
    <w:rsid w:val="00C66ED9"/>
    <w:rsid w:val="00C66F76"/>
    <w:rsid w:val="00C66FA2"/>
    <w:rsid w:val="00C6703F"/>
    <w:rsid w:val="00C6758E"/>
    <w:rsid w:val="00C675B0"/>
    <w:rsid w:val="00C6771E"/>
    <w:rsid w:val="00C6778D"/>
    <w:rsid w:val="00C67BD5"/>
    <w:rsid w:val="00C67BFF"/>
    <w:rsid w:val="00C67C61"/>
    <w:rsid w:val="00C67CF0"/>
    <w:rsid w:val="00C67D74"/>
    <w:rsid w:val="00C67D8B"/>
    <w:rsid w:val="00C67E5B"/>
    <w:rsid w:val="00C67F0C"/>
    <w:rsid w:val="00C7011F"/>
    <w:rsid w:val="00C702B7"/>
    <w:rsid w:val="00C70515"/>
    <w:rsid w:val="00C70643"/>
    <w:rsid w:val="00C70735"/>
    <w:rsid w:val="00C709B3"/>
    <w:rsid w:val="00C70B89"/>
    <w:rsid w:val="00C7128E"/>
    <w:rsid w:val="00C713D7"/>
    <w:rsid w:val="00C717FE"/>
    <w:rsid w:val="00C71829"/>
    <w:rsid w:val="00C71C15"/>
    <w:rsid w:val="00C71F77"/>
    <w:rsid w:val="00C72151"/>
    <w:rsid w:val="00C72283"/>
    <w:rsid w:val="00C72293"/>
    <w:rsid w:val="00C7233F"/>
    <w:rsid w:val="00C72691"/>
    <w:rsid w:val="00C726F0"/>
    <w:rsid w:val="00C72C90"/>
    <w:rsid w:val="00C72CDD"/>
    <w:rsid w:val="00C72E29"/>
    <w:rsid w:val="00C73230"/>
    <w:rsid w:val="00C7331B"/>
    <w:rsid w:val="00C73413"/>
    <w:rsid w:val="00C734CA"/>
    <w:rsid w:val="00C735B9"/>
    <w:rsid w:val="00C73602"/>
    <w:rsid w:val="00C7360C"/>
    <w:rsid w:val="00C73660"/>
    <w:rsid w:val="00C737A9"/>
    <w:rsid w:val="00C737B4"/>
    <w:rsid w:val="00C73A3D"/>
    <w:rsid w:val="00C73C5A"/>
    <w:rsid w:val="00C73C88"/>
    <w:rsid w:val="00C73F30"/>
    <w:rsid w:val="00C73F62"/>
    <w:rsid w:val="00C74011"/>
    <w:rsid w:val="00C742E6"/>
    <w:rsid w:val="00C742FB"/>
    <w:rsid w:val="00C74484"/>
    <w:rsid w:val="00C74653"/>
    <w:rsid w:val="00C746DF"/>
    <w:rsid w:val="00C747C2"/>
    <w:rsid w:val="00C74802"/>
    <w:rsid w:val="00C74826"/>
    <w:rsid w:val="00C74A7B"/>
    <w:rsid w:val="00C74E10"/>
    <w:rsid w:val="00C74F71"/>
    <w:rsid w:val="00C75062"/>
    <w:rsid w:val="00C750CF"/>
    <w:rsid w:val="00C752F5"/>
    <w:rsid w:val="00C7530B"/>
    <w:rsid w:val="00C754BC"/>
    <w:rsid w:val="00C7568A"/>
    <w:rsid w:val="00C75B76"/>
    <w:rsid w:val="00C75B87"/>
    <w:rsid w:val="00C75C0C"/>
    <w:rsid w:val="00C75E7E"/>
    <w:rsid w:val="00C75F1F"/>
    <w:rsid w:val="00C75FEC"/>
    <w:rsid w:val="00C76255"/>
    <w:rsid w:val="00C7628D"/>
    <w:rsid w:val="00C7632C"/>
    <w:rsid w:val="00C7633D"/>
    <w:rsid w:val="00C76496"/>
    <w:rsid w:val="00C76613"/>
    <w:rsid w:val="00C766E9"/>
    <w:rsid w:val="00C76A57"/>
    <w:rsid w:val="00C76BB4"/>
    <w:rsid w:val="00C76F65"/>
    <w:rsid w:val="00C77214"/>
    <w:rsid w:val="00C77234"/>
    <w:rsid w:val="00C77283"/>
    <w:rsid w:val="00C7746F"/>
    <w:rsid w:val="00C77729"/>
    <w:rsid w:val="00C77A20"/>
    <w:rsid w:val="00C77C38"/>
    <w:rsid w:val="00C77FAC"/>
    <w:rsid w:val="00C801FC"/>
    <w:rsid w:val="00C802FB"/>
    <w:rsid w:val="00C80492"/>
    <w:rsid w:val="00C805F8"/>
    <w:rsid w:val="00C80650"/>
    <w:rsid w:val="00C806C3"/>
    <w:rsid w:val="00C809A3"/>
    <w:rsid w:val="00C80B08"/>
    <w:rsid w:val="00C80E52"/>
    <w:rsid w:val="00C80EFE"/>
    <w:rsid w:val="00C80F2B"/>
    <w:rsid w:val="00C80F3D"/>
    <w:rsid w:val="00C813EA"/>
    <w:rsid w:val="00C815A4"/>
    <w:rsid w:val="00C815E8"/>
    <w:rsid w:val="00C816C8"/>
    <w:rsid w:val="00C816DA"/>
    <w:rsid w:val="00C818C1"/>
    <w:rsid w:val="00C81CFD"/>
    <w:rsid w:val="00C820B9"/>
    <w:rsid w:val="00C8221D"/>
    <w:rsid w:val="00C82523"/>
    <w:rsid w:val="00C826E9"/>
    <w:rsid w:val="00C82792"/>
    <w:rsid w:val="00C82965"/>
    <w:rsid w:val="00C82B1A"/>
    <w:rsid w:val="00C82CBD"/>
    <w:rsid w:val="00C831E1"/>
    <w:rsid w:val="00C832A9"/>
    <w:rsid w:val="00C835B5"/>
    <w:rsid w:val="00C83900"/>
    <w:rsid w:val="00C83957"/>
    <w:rsid w:val="00C83A22"/>
    <w:rsid w:val="00C83AE8"/>
    <w:rsid w:val="00C841CB"/>
    <w:rsid w:val="00C843FB"/>
    <w:rsid w:val="00C84414"/>
    <w:rsid w:val="00C84466"/>
    <w:rsid w:val="00C844D2"/>
    <w:rsid w:val="00C84696"/>
    <w:rsid w:val="00C849B6"/>
    <w:rsid w:val="00C84C43"/>
    <w:rsid w:val="00C84C4D"/>
    <w:rsid w:val="00C85064"/>
    <w:rsid w:val="00C85516"/>
    <w:rsid w:val="00C855D8"/>
    <w:rsid w:val="00C85889"/>
    <w:rsid w:val="00C85947"/>
    <w:rsid w:val="00C86342"/>
    <w:rsid w:val="00C86602"/>
    <w:rsid w:val="00C8667E"/>
    <w:rsid w:val="00C86813"/>
    <w:rsid w:val="00C86A83"/>
    <w:rsid w:val="00C86B35"/>
    <w:rsid w:val="00C86DD8"/>
    <w:rsid w:val="00C86E81"/>
    <w:rsid w:val="00C86E9B"/>
    <w:rsid w:val="00C86EB1"/>
    <w:rsid w:val="00C86EB4"/>
    <w:rsid w:val="00C86F2F"/>
    <w:rsid w:val="00C86FFF"/>
    <w:rsid w:val="00C870CA"/>
    <w:rsid w:val="00C87189"/>
    <w:rsid w:val="00C87418"/>
    <w:rsid w:val="00C8743E"/>
    <w:rsid w:val="00C874A4"/>
    <w:rsid w:val="00C875F1"/>
    <w:rsid w:val="00C87701"/>
    <w:rsid w:val="00C87849"/>
    <w:rsid w:val="00C87D3D"/>
    <w:rsid w:val="00C9011C"/>
    <w:rsid w:val="00C902A0"/>
    <w:rsid w:val="00C90588"/>
    <w:rsid w:val="00C9082F"/>
    <w:rsid w:val="00C90E7E"/>
    <w:rsid w:val="00C90F24"/>
    <w:rsid w:val="00C90F48"/>
    <w:rsid w:val="00C910CF"/>
    <w:rsid w:val="00C9125A"/>
    <w:rsid w:val="00C9125E"/>
    <w:rsid w:val="00C9130C"/>
    <w:rsid w:val="00C915D5"/>
    <w:rsid w:val="00C918D5"/>
    <w:rsid w:val="00C91CE5"/>
    <w:rsid w:val="00C92000"/>
    <w:rsid w:val="00C923BE"/>
    <w:rsid w:val="00C923F9"/>
    <w:rsid w:val="00C923FF"/>
    <w:rsid w:val="00C92563"/>
    <w:rsid w:val="00C92735"/>
    <w:rsid w:val="00C92820"/>
    <w:rsid w:val="00C92C02"/>
    <w:rsid w:val="00C92D2A"/>
    <w:rsid w:val="00C934FE"/>
    <w:rsid w:val="00C93531"/>
    <w:rsid w:val="00C935E5"/>
    <w:rsid w:val="00C93935"/>
    <w:rsid w:val="00C93B03"/>
    <w:rsid w:val="00C93C9E"/>
    <w:rsid w:val="00C940B5"/>
    <w:rsid w:val="00C9417F"/>
    <w:rsid w:val="00C943D9"/>
    <w:rsid w:val="00C94579"/>
    <w:rsid w:val="00C945B5"/>
    <w:rsid w:val="00C94617"/>
    <w:rsid w:val="00C94818"/>
    <w:rsid w:val="00C9486E"/>
    <w:rsid w:val="00C94AB5"/>
    <w:rsid w:val="00C94B23"/>
    <w:rsid w:val="00C94D0B"/>
    <w:rsid w:val="00C94D7C"/>
    <w:rsid w:val="00C952A1"/>
    <w:rsid w:val="00C952C4"/>
    <w:rsid w:val="00C9530F"/>
    <w:rsid w:val="00C9543A"/>
    <w:rsid w:val="00C955DA"/>
    <w:rsid w:val="00C95642"/>
    <w:rsid w:val="00C95700"/>
    <w:rsid w:val="00C95967"/>
    <w:rsid w:val="00C95DF0"/>
    <w:rsid w:val="00C95E66"/>
    <w:rsid w:val="00C95E6A"/>
    <w:rsid w:val="00C95F48"/>
    <w:rsid w:val="00C95FBF"/>
    <w:rsid w:val="00C9623B"/>
    <w:rsid w:val="00C96296"/>
    <w:rsid w:val="00C962E5"/>
    <w:rsid w:val="00C96305"/>
    <w:rsid w:val="00C96488"/>
    <w:rsid w:val="00C966F5"/>
    <w:rsid w:val="00C96707"/>
    <w:rsid w:val="00C96714"/>
    <w:rsid w:val="00C967BA"/>
    <w:rsid w:val="00C96D31"/>
    <w:rsid w:val="00C96DAC"/>
    <w:rsid w:val="00C96E13"/>
    <w:rsid w:val="00C96F22"/>
    <w:rsid w:val="00C9713E"/>
    <w:rsid w:val="00C972AF"/>
    <w:rsid w:val="00C974F6"/>
    <w:rsid w:val="00C97B2D"/>
    <w:rsid w:val="00C97BD2"/>
    <w:rsid w:val="00CA002C"/>
    <w:rsid w:val="00CA00EA"/>
    <w:rsid w:val="00CA02B2"/>
    <w:rsid w:val="00CA035F"/>
    <w:rsid w:val="00CA0368"/>
    <w:rsid w:val="00CA036E"/>
    <w:rsid w:val="00CA0407"/>
    <w:rsid w:val="00CA0640"/>
    <w:rsid w:val="00CA06E1"/>
    <w:rsid w:val="00CA0919"/>
    <w:rsid w:val="00CA094C"/>
    <w:rsid w:val="00CA09C9"/>
    <w:rsid w:val="00CA0BC5"/>
    <w:rsid w:val="00CA0C14"/>
    <w:rsid w:val="00CA0D2C"/>
    <w:rsid w:val="00CA0DDA"/>
    <w:rsid w:val="00CA118D"/>
    <w:rsid w:val="00CA126C"/>
    <w:rsid w:val="00CA138B"/>
    <w:rsid w:val="00CA1959"/>
    <w:rsid w:val="00CA1B48"/>
    <w:rsid w:val="00CA1BFB"/>
    <w:rsid w:val="00CA211D"/>
    <w:rsid w:val="00CA22D0"/>
    <w:rsid w:val="00CA22E2"/>
    <w:rsid w:val="00CA2365"/>
    <w:rsid w:val="00CA2393"/>
    <w:rsid w:val="00CA243B"/>
    <w:rsid w:val="00CA2618"/>
    <w:rsid w:val="00CA261F"/>
    <w:rsid w:val="00CA2829"/>
    <w:rsid w:val="00CA2A0C"/>
    <w:rsid w:val="00CA2B3E"/>
    <w:rsid w:val="00CA2B61"/>
    <w:rsid w:val="00CA2E39"/>
    <w:rsid w:val="00CA3014"/>
    <w:rsid w:val="00CA31F0"/>
    <w:rsid w:val="00CA33E0"/>
    <w:rsid w:val="00CA3433"/>
    <w:rsid w:val="00CA350C"/>
    <w:rsid w:val="00CA355C"/>
    <w:rsid w:val="00CA3684"/>
    <w:rsid w:val="00CA3686"/>
    <w:rsid w:val="00CA36B0"/>
    <w:rsid w:val="00CA3711"/>
    <w:rsid w:val="00CA38E1"/>
    <w:rsid w:val="00CA39B1"/>
    <w:rsid w:val="00CA3B6C"/>
    <w:rsid w:val="00CA3EB3"/>
    <w:rsid w:val="00CA3F51"/>
    <w:rsid w:val="00CA43C7"/>
    <w:rsid w:val="00CA4487"/>
    <w:rsid w:val="00CA46B4"/>
    <w:rsid w:val="00CA46F2"/>
    <w:rsid w:val="00CA4856"/>
    <w:rsid w:val="00CA48D7"/>
    <w:rsid w:val="00CA4D6E"/>
    <w:rsid w:val="00CA4DAA"/>
    <w:rsid w:val="00CA4DAF"/>
    <w:rsid w:val="00CA4F5D"/>
    <w:rsid w:val="00CA5025"/>
    <w:rsid w:val="00CA5060"/>
    <w:rsid w:val="00CA52F0"/>
    <w:rsid w:val="00CA54CF"/>
    <w:rsid w:val="00CA55E8"/>
    <w:rsid w:val="00CA56D5"/>
    <w:rsid w:val="00CA57AD"/>
    <w:rsid w:val="00CA5D91"/>
    <w:rsid w:val="00CA5FF0"/>
    <w:rsid w:val="00CA606D"/>
    <w:rsid w:val="00CA62D5"/>
    <w:rsid w:val="00CA630D"/>
    <w:rsid w:val="00CA63F9"/>
    <w:rsid w:val="00CA6539"/>
    <w:rsid w:val="00CA68BE"/>
    <w:rsid w:val="00CA6A1E"/>
    <w:rsid w:val="00CA6CA6"/>
    <w:rsid w:val="00CA705D"/>
    <w:rsid w:val="00CA7139"/>
    <w:rsid w:val="00CA72D4"/>
    <w:rsid w:val="00CA75C4"/>
    <w:rsid w:val="00CA7987"/>
    <w:rsid w:val="00CA7CA0"/>
    <w:rsid w:val="00CA7D31"/>
    <w:rsid w:val="00CA7EE1"/>
    <w:rsid w:val="00CB0132"/>
    <w:rsid w:val="00CB013C"/>
    <w:rsid w:val="00CB0174"/>
    <w:rsid w:val="00CB0455"/>
    <w:rsid w:val="00CB0576"/>
    <w:rsid w:val="00CB065F"/>
    <w:rsid w:val="00CB0BDB"/>
    <w:rsid w:val="00CB0C26"/>
    <w:rsid w:val="00CB0C6A"/>
    <w:rsid w:val="00CB0D09"/>
    <w:rsid w:val="00CB0D70"/>
    <w:rsid w:val="00CB12C9"/>
    <w:rsid w:val="00CB14F6"/>
    <w:rsid w:val="00CB1544"/>
    <w:rsid w:val="00CB165E"/>
    <w:rsid w:val="00CB16F8"/>
    <w:rsid w:val="00CB1789"/>
    <w:rsid w:val="00CB17E6"/>
    <w:rsid w:val="00CB1844"/>
    <w:rsid w:val="00CB19F9"/>
    <w:rsid w:val="00CB1A31"/>
    <w:rsid w:val="00CB1B4B"/>
    <w:rsid w:val="00CB1E18"/>
    <w:rsid w:val="00CB1E39"/>
    <w:rsid w:val="00CB2007"/>
    <w:rsid w:val="00CB208E"/>
    <w:rsid w:val="00CB20A0"/>
    <w:rsid w:val="00CB221D"/>
    <w:rsid w:val="00CB2304"/>
    <w:rsid w:val="00CB2388"/>
    <w:rsid w:val="00CB2393"/>
    <w:rsid w:val="00CB2463"/>
    <w:rsid w:val="00CB25ED"/>
    <w:rsid w:val="00CB26C3"/>
    <w:rsid w:val="00CB2907"/>
    <w:rsid w:val="00CB2918"/>
    <w:rsid w:val="00CB2923"/>
    <w:rsid w:val="00CB2A14"/>
    <w:rsid w:val="00CB2A19"/>
    <w:rsid w:val="00CB2A6F"/>
    <w:rsid w:val="00CB2BFB"/>
    <w:rsid w:val="00CB2C64"/>
    <w:rsid w:val="00CB2C81"/>
    <w:rsid w:val="00CB2D6A"/>
    <w:rsid w:val="00CB2DD3"/>
    <w:rsid w:val="00CB2FDC"/>
    <w:rsid w:val="00CB32C7"/>
    <w:rsid w:val="00CB33DE"/>
    <w:rsid w:val="00CB397B"/>
    <w:rsid w:val="00CB3AAF"/>
    <w:rsid w:val="00CB3F7E"/>
    <w:rsid w:val="00CB4009"/>
    <w:rsid w:val="00CB411D"/>
    <w:rsid w:val="00CB412C"/>
    <w:rsid w:val="00CB4394"/>
    <w:rsid w:val="00CB4872"/>
    <w:rsid w:val="00CB4C1D"/>
    <w:rsid w:val="00CB4C7F"/>
    <w:rsid w:val="00CB4F55"/>
    <w:rsid w:val="00CB5036"/>
    <w:rsid w:val="00CB51CC"/>
    <w:rsid w:val="00CB5621"/>
    <w:rsid w:val="00CB57FD"/>
    <w:rsid w:val="00CB5A00"/>
    <w:rsid w:val="00CB5A38"/>
    <w:rsid w:val="00CB5AE1"/>
    <w:rsid w:val="00CB5B24"/>
    <w:rsid w:val="00CB6243"/>
    <w:rsid w:val="00CB6682"/>
    <w:rsid w:val="00CB66E5"/>
    <w:rsid w:val="00CB6AEC"/>
    <w:rsid w:val="00CB6C60"/>
    <w:rsid w:val="00CB6C99"/>
    <w:rsid w:val="00CB6F23"/>
    <w:rsid w:val="00CB7256"/>
    <w:rsid w:val="00CB72DB"/>
    <w:rsid w:val="00CB739A"/>
    <w:rsid w:val="00CB7750"/>
    <w:rsid w:val="00CB77F2"/>
    <w:rsid w:val="00CB7839"/>
    <w:rsid w:val="00CB78FD"/>
    <w:rsid w:val="00CB7BFD"/>
    <w:rsid w:val="00CB7C8C"/>
    <w:rsid w:val="00CB7C9D"/>
    <w:rsid w:val="00CC00B4"/>
    <w:rsid w:val="00CC0445"/>
    <w:rsid w:val="00CC0568"/>
    <w:rsid w:val="00CC07A6"/>
    <w:rsid w:val="00CC0882"/>
    <w:rsid w:val="00CC0938"/>
    <w:rsid w:val="00CC0990"/>
    <w:rsid w:val="00CC0AEF"/>
    <w:rsid w:val="00CC0BA3"/>
    <w:rsid w:val="00CC0CAD"/>
    <w:rsid w:val="00CC0CB2"/>
    <w:rsid w:val="00CC0D4E"/>
    <w:rsid w:val="00CC146F"/>
    <w:rsid w:val="00CC17AA"/>
    <w:rsid w:val="00CC19F9"/>
    <w:rsid w:val="00CC1A2B"/>
    <w:rsid w:val="00CC20C8"/>
    <w:rsid w:val="00CC2270"/>
    <w:rsid w:val="00CC25A5"/>
    <w:rsid w:val="00CC2757"/>
    <w:rsid w:val="00CC27A9"/>
    <w:rsid w:val="00CC2989"/>
    <w:rsid w:val="00CC2BB9"/>
    <w:rsid w:val="00CC2BE8"/>
    <w:rsid w:val="00CC2E5C"/>
    <w:rsid w:val="00CC2F57"/>
    <w:rsid w:val="00CC3008"/>
    <w:rsid w:val="00CC3237"/>
    <w:rsid w:val="00CC3240"/>
    <w:rsid w:val="00CC3251"/>
    <w:rsid w:val="00CC3292"/>
    <w:rsid w:val="00CC32BF"/>
    <w:rsid w:val="00CC33D3"/>
    <w:rsid w:val="00CC3439"/>
    <w:rsid w:val="00CC343C"/>
    <w:rsid w:val="00CC35B6"/>
    <w:rsid w:val="00CC3622"/>
    <w:rsid w:val="00CC3889"/>
    <w:rsid w:val="00CC3907"/>
    <w:rsid w:val="00CC3C26"/>
    <w:rsid w:val="00CC3F92"/>
    <w:rsid w:val="00CC4187"/>
    <w:rsid w:val="00CC4193"/>
    <w:rsid w:val="00CC420F"/>
    <w:rsid w:val="00CC4391"/>
    <w:rsid w:val="00CC4392"/>
    <w:rsid w:val="00CC46A6"/>
    <w:rsid w:val="00CC4AEC"/>
    <w:rsid w:val="00CC4B03"/>
    <w:rsid w:val="00CC4B29"/>
    <w:rsid w:val="00CC4D2C"/>
    <w:rsid w:val="00CC4E21"/>
    <w:rsid w:val="00CC5064"/>
    <w:rsid w:val="00CC5069"/>
    <w:rsid w:val="00CC50A3"/>
    <w:rsid w:val="00CC5107"/>
    <w:rsid w:val="00CC53DC"/>
    <w:rsid w:val="00CC5580"/>
    <w:rsid w:val="00CC5709"/>
    <w:rsid w:val="00CC580A"/>
    <w:rsid w:val="00CC59D6"/>
    <w:rsid w:val="00CC5B3A"/>
    <w:rsid w:val="00CC5BED"/>
    <w:rsid w:val="00CC5D5B"/>
    <w:rsid w:val="00CC5E14"/>
    <w:rsid w:val="00CC606F"/>
    <w:rsid w:val="00CC6175"/>
    <w:rsid w:val="00CC61D1"/>
    <w:rsid w:val="00CC68E7"/>
    <w:rsid w:val="00CC69B4"/>
    <w:rsid w:val="00CC6A79"/>
    <w:rsid w:val="00CC6B08"/>
    <w:rsid w:val="00CC6B87"/>
    <w:rsid w:val="00CC6D71"/>
    <w:rsid w:val="00CC6DB7"/>
    <w:rsid w:val="00CC72A7"/>
    <w:rsid w:val="00CC735B"/>
    <w:rsid w:val="00CC7372"/>
    <w:rsid w:val="00CC765F"/>
    <w:rsid w:val="00CC787D"/>
    <w:rsid w:val="00CC79A5"/>
    <w:rsid w:val="00CC7A2A"/>
    <w:rsid w:val="00CC7DEC"/>
    <w:rsid w:val="00CC7FB5"/>
    <w:rsid w:val="00CD01BB"/>
    <w:rsid w:val="00CD0235"/>
    <w:rsid w:val="00CD032F"/>
    <w:rsid w:val="00CD0842"/>
    <w:rsid w:val="00CD092C"/>
    <w:rsid w:val="00CD0A74"/>
    <w:rsid w:val="00CD0A86"/>
    <w:rsid w:val="00CD0DDB"/>
    <w:rsid w:val="00CD0F5D"/>
    <w:rsid w:val="00CD10A3"/>
    <w:rsid w:val="00CD1106"/>
    <w:rsid w:val="00CD12C4"/>
    <w:rsid w:val="00CD1308"/>
    <w:rsid w:val="00CD1665"/>
    <w:rsid w:val="00CD1C89"/>
    <w:rsid w:val="00CD20F1"/>
    <w:rsid w:val="00CD2182"/>
    <w:rsid w:val="00CD25B3"/>
    <w:rsid w:val="00CD25E5"/>
    <w:rsid w:val="00CD27F8"/>
    <w:rsid w:val="00CD2830"/>
    <w:rsid w:val="00CD2A95"/>
    <w:rsid w:val="00CD2B6D"/>
    <w:rsid w:val="00CD2BF3"/>
    <w:rsid w:val="00CD2D95"/>
    <w:rsid w:val="00CD346B"/>
    <w:rsid w:val="00CD35BB"/>
    <w:rsid w:val="00CD36B6"/>
    <w:rsid w:val="00CD39D9"/>
    <w:rsid w:val="00CD39DB"/>
    <w:rsid w:val="00CD3A08"/>
    <w:rsid w:val="00CD3C9C"/>
    <w:rsid w:val="00CD3D28"/>
    <w:rsid w:val="00CD3E8C"/>
    <w:rsid w:val="00CD4255"/>
    <w:rsid w:val="00CD42BE"/>
    <w:rsid w:val="00CD4425"/>
    <w:rsid w:val="00CD4625"/>
    <w:rsid w:val="00CD4652"/>
    <w:rsid w:val="00CD4659"/>
    <w:rsid w:val="00CD48CD"/>
    <w:rsid w:val="00CD49AB"/>
    <w:rsid w:val="00CD4C47"/>
    <w:rsid w:val="00CD4D77"/>
    <w:rsid w:val="00CD520A"/>
    <w:rsid w:val="00CD54BB"/>
    <w:rsid w:val="00CD55E5"/>
    <w:rsid w:val="00CD59F9"/>
    <w:rsid w:val="00CD5AC9"/>
    <w:rsid w:val="00CD5C60"/>
    <w:rsid w:val="00CD5E33"/>
    <w:rsid w:val="00CD5E3A"/>
    <w:rsid w:val="00CD5F43"/>
    <w:rsid w:val="00CD6282"/>
    <w:rsid w:val="00CD6882"/>
    <w:rsid w:val="00CD6957"/>
    <w:rsid w:val="00CD6A1D"/>
    <w:rsid w:val="00CD6A8C"/>
    <w:rsid w:val="00CD6BB3"/>
    <w:rsid w:val="00CD6C54"/>
    <w:rsid w:val="00CD6D3A"/>
    <w:rsid w:val="00CD6DF7"/>
    <w:rsid w:val="00CD6EB3"/>
    <w:rsid w:val="00CD6F6F"/>
    <w:rsid w:val="00CD6F79"/>
    <w:rsid w:val="00CD6FC8"/>
    <w:rsid w:val="00CD7724"/>
    <w:rsid w:val="00CD7BF8"/>
    <w:rsid w:val="00CD7F8C"/>
    <w:rsid w:val="00CE002C"/>
    <w:rsid w:val="00CE011D"/>
    <w:rsid w:val="00CE0485"/>
    <w:rsid w:val="00CE06D1"/>
    <w:rsid w:val="00CE0888"/>
    <w:rsid w:val="00CE0935"/>
    <w:rsid w:val="00CE09BE"/>
    <w:rsid w:val="00CE0AA3"/>
    <w:rsid w:val="00CE0AAF"/>
    <w:rsid w:val="00CE0BA9"/>
    <w:rsid w:val="00CE0CF1"/>
    <w:rsid w:val="00CE10D0"/>
    <w:rsid w:val="00CE11D8"/>
    <w:rsid w:val="00CE1219"/>
    <w:rsid w:val="00CE1608"/>
    <w:rsid w:val="00CE16D0"/>
    <w:rsid w:val="00CE16FB"/>
    <w:rsid w:val="00CE18DC"/>
    <w:rsid w:val="00CE1C7F"/>
    <w:rsid w:val="00CE2036"/>
    <w:rsid w:val="00CE2449"/>
    <w:rsid w:val="00CE2544"/>
    <w:rsid w:val="00CE2986"/>
    <w:rsid w:val="00CE2CAE"/>
    <w:rsid w:val="00CE2EA2"/>
    <w:rsid w:val="00CE309F"/>
    <w:rsid w:val="00CE30D2"/>
    <w:rsid w:val="00CE32ED"/>
    <w:rsid w:val="00CE330A"/>
    <w:rsid w:val="00CE3502"/>
    <w:rsid w:val="00CE3B6A"/>
    <w:rsid w:val="00CE3B8E"/>
    <w:rsid w:val="00CE3DC7"/>
    <w:rsid w:val="00CE40FF"/>
    <w:rsid w:val="00CE4254"/>
    <w:rsid w:val="00CE42A4"/>
    <w:rsid w:val="00CE434E"/>
    <w:rsid w:val="00CE43BD"/>
    <w:rsid w:val="00CE4506"/>
    <w:rsid w:val="00CE4698"/>
    <w:rsid w:val="00CE469D"/>
    <w:rsid w:val="00CE4F64"/>
    <w:rsid w:val="00CE5212"/>
    <w:rsid w:val="00CE5373"/>
    <w:rsid w:val="00CE54CD"/>
    <w:rsid w:val="00CE57B3"/>
    <w:rsid w:val="00CE57BB"/>
    <w:rsid w:val="00CE580E"/>
    <w:rsid w:val="00CE583E"/>
    <w:rsid w:val="00CE5D1A"/>
    <w:rsid w:val="00CE5F65"/>
    <w:rsid w:val="00CE6151"/>
    <w:rsid w:val="00CE64A7"/>
    <w:rsid w:val="00CE64E5"/>
    <w:rsid w:val="00CE6524"/>
    <w:rsid w:val="00CE65CE"/>
    <w:rsid w:val="00CE6A28"/>
    <w:rsid w:val="00CE6FBB"/>
    <w:rsid w:val="00CE7056"/>
    <w:rsid w:val="00CE70B7"/>
    <w:rsid w:val="00CE71E8"/>
    <w:rsid w:val="00CE738F"/>
    <w:rsid w:val="00CE739F"/>
    <w:rsid w:val="00CE73DA"/>
    <w:rsid w:val="00CE7571"/>
    <w:rsid w:val="00CE75CE"/>
    <w:rsid w:val="00CE7785"/>
    <w:rsid w:val="00CE77A0"/>
    <w:rsid w:val="00CE79D4"/>
    <w:rsid w:val="00CE7CFA"/>
    <w:rsid w:val="00CE7E2A"/>
    <w:rsid w:val="00CF0250"/>
    <w:rsid w:val="00CF027A"/>
    <w:rsid w:val="00CF0436"/>
    <w:rsid w:val="00CF04B2"/>
    <w:rsid w:val="00CF0503"/>
    <w:rsid w:val="00CF0699"/>
    <w:rsid w:val="00CF0B3C"/>
    <w:rsid w:val="00CF0B5C"/>
    <w:rsid w:val="00CF0EC5"/>
    <w:rsid w:val="00CF0F73"/>
    <w:rsid w:val="00CF1239"/>
    <w:rsid w:val="00CF1557"/>
    <w:rsid w:val="00CF1621"/>
    <w:rsid w:val="00CF183A"/>
    <w:rsid w:val="00CF1863"/>
    <w:rsid w:val="00CF1B1D"/>
    <w:rsid w:val="00CF1DEA"/>
    <w:rsid w:val="00CF2015"/>
    <w:rsid w:val="00CF2154"/>
    <w:rsid w:val="00CF238F"/>
    <w:rsid w:val="00CF2881"/>
    <w:rsid w:val="00CF28B5"/>
    <w:rsid w:val="00CF2B3D"/>
    <w:rsid w:val="00CF303C"/>
    <w:rsid w:val="00CF3372"/>
    <w:rsid w:val="00CF34C3"/>
    <w:rsid w:val="00CF3814"/>
    <w:rsid w:val="00CF3BB4"/>
    <w:rsid w:val="00CF3C0E"/>
    <w:rsid w:val="00CF3E79"/>
    <w:rsid w:val="00CF3EDE"/>
    <w:rsid w:val="00CF4434"/>
    <w:rsid w:val="00CF453B"/>
    <w:rsid w:val="00CF4930"/>
    <w:rsid w:val="00CF4C7D"/>
    <w:rsid w:val="00CF4DFC"/>
    <w:rsid w:val="00CF528C"/>
    <w:rsid w:val="00CF52A2"/>
    <w:rsid w:val="00CF5392"/>
    <w:rsid w:val="00CF5507"/>
    <w:rsid w:val="00CF59AB"/>
    <w:rsid w:val="00CF5A3F"/>
    <w:rsid w:val="00CF5C2B"/>
    <w:rsid w:val="00CF5E2F"/>
    <w:rsid w:val="00CF628A"/>
    <w:rsid w:val="00CF63B9"/>
    <w:rsid w:val="00CF63FE"/>
    <w:rsid w:val="00CF6647"/>
    <w:rsid w:val="00CF696F"/>
    <w:rsid w:val="00CF69A4"/>
    <w:rsid w:val="00CF6ABE"/>
    <w:rsid w:val="00CF6D5F"/>
    <w:rsid w:val="00CF7240"/>
    <w:rsid w:val="00CF73E1"/>
    <w:rsid w:val="00CF73ED"/>
    <w:rsid w:val="00CF75CF"/>
    <w:rsid w:val="00CF7934"/>
    <w:rsid w:val="00CF7B66"/>
    <w:rsid w:val="00CF7BF9"/>
    <w:rsid w:val="00CF7C85"/>
    <w:rsid w:val="00CF7F27"/>
    <w:rsid w:val="00D00430"/>
    <w:rsid w:val="00D0044E"/>
    <w:rsid w:val="00D00601"/>
    <w:rsid w:val="00D00610"/>
    <w:rsid w:val="00D00875"/>
    <w:rsid w:val="00D00C35"/>
    <w:rsid w:val="00D00C76"/>
    <w:rsid w:val="00D00DAE"/>
    <w:rsid w:val="00D010B8"/>
    <w:rsid w:val="00D01277"/>
    <w:rsid w:val="00D0134A"/>
    <w:rsid w:val="00D0149A"/>
    <w:rsid w:val="00D01582"/>
    <w:rsid w:val="00D01584"/>
    <w:rsid w:val="00D01623"/>
    <w:rsid w:val="00D016D0"/>
    <w:rsid w:val="00D01929"/>
    <w:rsid w:val="00D01A6C"/>
    <w:rsid w:val="00D01D02"/>
    <w:rsid w:val="00D01DAA"/>
    <w:rsid w:val="00D01F08"/>
    <w:rsid w:val="00D02026"/>
    <w:rsid w:val="00D020A1"/>
    <w:rsid w:val="00D02200"/>
    <w:rsid w:val="00D02390"/>
    <w:rsid w:val="00D024D8"/>
    <w:rsid w:val="00D025CE"/>
    <w:rsid w:val="00D027F2"/>
    <w:rsid w:val="00D02884"/>
    <w:rsid w:val="00D02A04"/>
    <w:rsid w:val="00D02A66"/>
    <w:rsid w:val="00D02DAB"/>
    <w:rsid w:val="00D02ECD"/>
    <w:rsid w:val="00D031CA"/>
    <w:rsid w:val="00D0334B"/>
    <w:rsid w:val="00D03433"/>
    <w:rsid w:val="00D0359A"/>
    <w:rsid w:val="00D0367C"/>
    <w:rsid w:val="00D03707"/>
    <w:rsid w:val="00D03798"/>
    <w:rsid w:val="00D03AC4"/>
    <w:rsid w:val="00D03C4B"/>
    <w:rsid w:val="00D03CE9"/>
    <w:rsid w:val="00D03E94"/>
    <w:rsid w:val="00D0401C"/>
    <w:rsid w:val="00D042AC"/>
    <w:rsid w:val="00D044C8"/>
    <w:rsid w:val="00D0475D"/>
    <w:rsid w:val="00D04AF7"/>
    <w:rsid w:val="00D04F9C"/>
    <w:rsid w:val="00D0520A"/>
    <w:rsid w:val="00D055F7"/>
    <w:rsid w:val="00D0563E"/>
    <w:rsid w:val="00D057EB"/>
    <w:rsid w:val="00D05B56"/>
    <w:rsid w:val="00D060A6"/>
    <w:rsid w:val="00D062F2"/>
    <w:rsid w:val="00D0630B"/>
    <w:rsid w:val="00D06573"/>
    <w:rsid w:val="00D0659B"/>
    <w:rsid w:val="00D067A8"/>
    <w:rsid w:val="00D068C8"/>
    <w:rsid w:val="00D06B0E"/>
    <w:rsid w:val="00D06B94"/>
    <w:rsid w:val="00D06E7A"/>
    <w:rsid w:val="00D06FD3"/>
    <w:rsid w:val="00D0714C"/>
    <w:rsid w:val="00D07186"/>
    <w:rsid w:val="00D0734C"/>
    <w:rsid w:val="00D075CF"/>
    <w:rsid w:val="00D07609"/>
    <w:rsid w:val="00D0787F"/>
    <w:rsid w:val="00D07916"/>
    <w:rsid w:val="00D079E5"/>
    <w:rsid w:val="00D07A32"/>
    <w:rsid w:val="00D07B12"/>
    <w:rsid w:val="00D07B22"/>
    <w:rsid w:val="00D07D67"/>
    <w:rsid w:val="00D07DED"/>
    <w:rsid w:val="00D07EC5"/>
    <w:rsid w:val="00D1003E"/>
    <w:rsid w:val="00D1016C"/>
    <w:rsid w:val="00D103E2"/>
    <w:rsid w:val="00D10472"/>
    <w:rsid w:val="00D1066E"/>
    <w:rsid w:val="00D107A5"/>
    <w:rsid w:val="00D107DF"/>
    <w:rsid w:val="00D10924"/>
    <w:rsid w:val="00D1095B"/>
    <w:rsid w:val="00D10A4F"/>
    <w:rsid w:val="00D10A6B"/>
    <w:rsid w:val="00D10AA4"/>
    <w:rsid w:val="00D10C51"/>
    <w:rsid w:val="00D10D95"/>
    <w:rsid w:val="00D11018"/>
    <w:rsid w:val="00D116D2"/>
    <w:rsid w:val="00D117C3"/>
    <w:rsid w:val="00D11C62"/>
    <w:rsid w:val="00D11DA6"/>
    <w:rsid w:val="00D11F74"/>
    <w:rsid w:val="00D120E4"/>
    <w:rsid w:val="00D121D6"/>
    <w:rsid w:val="00D12247"/>
    <w:rsid w:val="00D122A8"/>
    <w:rsid w:val="00D122B1"/>
    <w:rsid w:val="00D122E3"/>
    <w:rsid w:val="00D1230B"/>
    <w:rsid w:val="00D123C2"/>
    <w:rsid w:val="00D1248F"/>
    <w:rsid w:val="00D1293D"/>
    <w:rsid w:val="00D129BF"/>
    <w:rsid w:val="00D12B21"/>
    <w:rsid w:val="00D12BB6"/>
    <w:rsid w:val="00D12C55"/>
    <w:rsid w:val="00D12D49"/>
    <w:rsid w:val="00D12EBC"/>
    <w:rsid w:val="00D13272"/>
    <w:rsid w:val="00D13503"/>
    <w:rsid w:val="00D13663"/>
    <w:rsid w:val="00D1378F"/>
    <w:rsid w:val="00D137F0"/>
    <w:rsid w:val="00D13965"/>
    <w:rsid w:val="00D13A39"/>
    <w:rsid w:val="00D13EFB"/>
    <w:rsid w:val="00D140BA"/>
    <w:rsid w:val="00D140D0"/>
    <w:rsid w:val="00D140F8"/>
    <w:rsid w:val="00D142A6"/>
    <w:rsid w:val="00D14A45"/>
    <w:rsid w:val="00D14BD3"/>
    <w:rsid w:val="00D14C5E"/>
    <w:rsid w:val="00D14CF8"/>
    <w:rsid w:val="00D14F14"/>
    <w:rsid w:val="00D150EA"/>
    <w:rsid w:val="00D152BF"/>
    <w:rsid w:val="00D153CC"/>
    <w:rsid w:val="00D154D2"/>
    <w:rsid w:val="00D15596"/>
    <w:rsid w:val="00D1560F"/>
    <w:rsid w:val="00D159FA"/>
    <w:rsid w:val="00D15A86"/>
    <w:rsid w:val="00D15BF4"/>
    <w:rsid w:val="00D15EEA"/>
    <w:rsid w:val="00D16330"/>
    <w:rsid w:val="00D164A7"/>
    <w:rsid w:val="00D1658B"/>
    <w:rsid w:val="00D16608"/>
    <w:rsid w:val="00D16830"/>
    <w:rsid w:val="00D1684B"/>
    <w:rsid w:val="00D1687D"/>
    <w:rsid w:val="00D169CF"/>
    <w:rsid w:val="00D16C6C"/>
    <w:rsid w:val="00D16D27"/>
    <w:rsid w:val="00D16D5C"/>
    <w:rsid w:val="00D16E8B"/>
    <w:rsid w:val="00D16E93"/>
    <w:rsid w:val="00D16EAF"/>
    <w:rsid w:val="00D16F83"/>
    <w:rsid w:val="00D170DF"/>
    <w:rsid w:val="00D1714B"/>
    <w:rsid w:val="00D17392"/>
    <w:rsid w:val="00D17525"/>
    <w:rsid w:val="00D177FA"/>
    <w:rsid w:val="00D17AE2"/>
    <w:rsid w:val="00D17B86"/>
    <w:rsid w:val="00D17C2D"/>
    <w:rsid w:val="00D17DF9"/>
    <w:rsid w:val="00D17E13"/>
    <w:rsid w:val="00D207D0"/>
    <w:rsid w:val="00D20906"/>
    <w:rsid w:val="00D20C34"/>
    <w:rsid w:val="00D20C62"/>
    <w:rsid w:val="00D211E5"/>
    <w:rsid w:val="00D21334"/>
    <w:rsid w:val="00D21376"/>
    <w:rsid w:val="00D215D4"/>
    <w:rsid w:val="00D21739"/>
    <w:rsid w:val="00D21BE8"/>
    <w:rsid w:val="00D2215C"/>
    <w:rsid w:val="00D221C7"/>
    <w:rsid w:val="00D224A2"/>
    <w:rsid w:val="00D226E0"/>
    <w:rsid w:val="00D2272F"/>
    <w:rsid w:val="00D22795"/>
    <w:rsid w:val="00D22978"/>
    <w:rsid w:val="00D22C81"/>
    <w:rsid w:val="00D22CD9"/>
    <w:rsid w:val="00D23190"/>
    <w:rsid w:val="00D234F8"/>
    <w:rsid w:val="00D23743"/>
    <w:rsid w:val="00D23797"/>
    <w:rsid w:val="00D238B2"/>
    <w:rsid w:val="00D23D7C"/>
    <w:rsid w:val="00D23E9C"/>
    <w:rsid w:val="00D24871"/>
    <w:rsid w:val="00D24BC4"/>
    <w:rsid w:val="00D24CE8"/>
    <w:rsid w:val="00D24D6B"/>
    <w:rsid w:val="00D24F88"/>
    <w:rsid w:val="00D25020"/>
    <w:rsid w:val="00D25025"/>
    <w:rsid w:val="00D2505F"/>
    <w:rsid w:val="00D2509E"/>
    <w:rsid w:val="00D250E6"/>
    <w:rsid w:val="00D25657"/>
    <w:rsid w:val="00D256D0"/>
    <w:rsid w:val="00D2598A"/>
    <w:rsid w:val="00D25A71"/>
    <w:rsid w:val="00D25BA2"/>
    <w:rsid w:val="00D25BD8"/>
    <w:rsid w:val="00D25C1D"/>
    <w:rsid w:val="00D25EE4"/>
    <w:rsid w:val="00D25F47"/>
    <w:rsid w:val="00D25F7B"/>
    <w:rsid w:val="00D26052"/>
    <w:rsid w:val="00D26082"/>
    <w:rsid w:val="00D262B3"/>
    <w:rsid w:val="00D263CB"/>
    <w:rsid w:val="00D263D4"/>
    <w:rsid w:val="00D26574"/>
    <w:rsid w:val="00D265DF"/>
    <w:rsid w:val="00D26869"/>
    <w:rsid w:val="00D26A42"/>
    <w:rsid w:val="00D270D8"/>
    <w:rsid w:val="00D2713D"/>
    <w:rsid w:val="00D2726E"/>
    <w:rsid w:val="00D273F3"/>
    <w:rsid w:val="00D275B0"/>
    <w:rsid w:val="00D2761C"/>
    <w:rsid w:val="00D27673"/>
    <w:rsid w:val="00D277A4"/>
    <w:rsid w:val="00D278E1"/>
    <w:rsid w:val="00D27A82"/>
    <w:rsid w:val="00D27A8A"/>
    <w:rsid w:val="00D27ADB"/>
    <w:rsid w:val="00D27E8D"/>
    <w:rsid w:val="00D27F3C"/>
    <w:rsid w:val="00D27F7D"/>
    <w:rsid w:val="00D30340"/>
    <w:rsid w:val="00D30975"/>
    <w:rsid w:val="00D30C2E"/>
    <w:rsid w:val="00D311B8"/>
    <w:rsid w:val="00D311FA"/>
    <w:rsid w:val="00D314B0"/>
    <w:rsid w:val="00D3155E"/>
    <w:rsid w:val="00D316B8"/>
    <w:rsid w:val="00D319EE"/>
    <w:rsid w:val="00D31A23"/>
    <w:rsid w:val="00D31ABD"/>
    <w:rsid w:val="00D31C05"/>
    <w:rsid w:val="00D31D77"/>
    <w:rsid w:val="00D32424"/>
    <w:rsid w:val="00D325E7"/>
    <w:rsid w:val="00D326BA"/>
    <w:rsid w:val="00D32742"/>
    <w:rsid w:val="00D32763"/>
    <w:rsid w:val="00D32787"/>
    <w:rsid w:val="00D328F9"/>
    <w:rsid w:val="00D32A93"/>
    <w:rsid w:val="00D32BD7"/>
    <w:rsid w:val="00D32D00"/>
    <w:rsid w:val="00D32FF5"/>
    <w:rsid w:val="00D330BB"/>
    <w:rsid w:val="00D3310D"/>
    <w:rsid w:val="00D33160"/>
    <w:rsid w:val="00D3320B"/>
    <w:rsid w:val="00D332DB"/>
    <w:rsid w:val="00D33357"/>
    <w:rsid w:val="00D33717"/>
    <w:rsid w:val="00D3390B"/>
    <w:rsid w:val="00D339CF"/>
    <w:rsid w:val="00D339D4"/>
    <w:rsid w:val="00D33BB3"/>
    <w:rsid w:val="00D33EF7"/>
    <w:rsid w:val="00D3401D"/>
    <w:rsid w:val="00D34094"/>
    <w:rsid w:val="00D34151"/>
    <w:rsid w:val="00D34212"/>
    <w:rsid w:val="00D3431B"/>
    <w:rsid w:val="00D344C4"/>
    <w:rsid w:val="00D34521"/>
    <w:rsid w:val="00D34B1C"/>
    <w:rsid w:val="00D34EB6"/>
    <w:rsid w:val="00D351AD"/>
    <w:rsid w:val="00D35219"/>
    <w:rsid w:val="00D3528B"/>
    <w:rsid w:val="00D352CA"/>
    <w:rsid w:val="00D35537"/>
    <w:rsid w:val="00D355AA"/>
    <w:rsid w:val="00D356F0"/>
    <w:rsid w:val="00D358CA"/>
    <w:rsid w:val="00D35A4E"/>
    <w:rsid w:val="00D35A95"/>
    <w:rsid w:val="00D35AA1"/>
    <w:rsid w:val="00D35B51"/>
    <w:rsid w:val="00D35D95"/>
    <w:rsid w:val="00D35EDD"/>
    <w:rsid w:val="00D360CE"/>
    <w:rsid w:val="00D36119"/>
    <w:rsid w:val="00D3629A"/>
    <w:rsid w:val="00D363A7"/>
    <w:rsid w:val="00D36712"/>
    <w:rsid w:val="00D36C38"/>
    <w:rsid w:val="00D36EA5"/>
    <w:rsid w:val="00D36F97"/>
    <w:rsid w:val="00D36FFC"/>
    <w:rsid w:val="00D371FC"/>
    <w:rsid w:val="00D374EA"/>
    <w:rsid w:val="00D37556"/>
    <w:rsid w:val="00D3769C"/>
    <w:rsid w:val="00D377A3"/>
    <w:rsid w:val="00D37A57"/>
    <w:rsid w:val="00D37C0C"/>
    <w:rsid w:val="00D37CC5"/>
    <w:rsid w:val="00D37D44"/>
    <w:rsid w:val="00D4019C"/>
    <w:rsid w:val="00D40357"/>
    <w:rsid w:val="00D40406"/>
    <w:rsid w:val="00D404EE"/>
    <w:rsid w:val="00D40D33"/>
    <w:rsid w:val="00D40E72"/>
    <w:rsid w:val="00D40F25"/>
    <w:rsid w:val="00D41333"/>
    <w:rsid w:val="00D41648"/>
    <w:rsid w:val="00D41658"/>
    <w:rsid w:val="00D41742"/>
    <w:rsid w:val="00D417A9"/>
    <w:rsid w:val="00D41887"/>
    <w:rsid w:val="00D41AB9"/>
    <w:rsid w:val="00D41B29"/>
    <w:rsid w:val="00D41D62"/>
    <w:rsid w:val="00D41FA6"/>
    <w:rsid w:val="00D41FAE"/>
    <w:rsid w:val="00D42137"/>
    <w:rsid w:val="00D42181"/>
    <w:rsid w:val="00D42220"/>
    <w:rsid w:val="00D42AF1"/>
    <w:rsid w:val="00D42FD0"/>
    <w:rsid w:val="00D43165"/>
    <w:rsid w:val="00D432A5"/>
    <w:rsid w:val="00D433F2"/>
    <w:rsid w:val="00D434B3"/>
    <w:rsid w:val="00D43783"/>
    <w:rsid w:val="00D43A15"/>
    <w:rsid w:val="00D43EF4"/>
    <w:rsid w:val="00D44009"/>
    <w:rsid w:val="00D44748"/>
    <w:rsid w:val="00D44902"/>
    <w:rsid w:val="00D449C1"/>
    <w:rsid w:val="00D44AC0"/>
    <w:rsid w:val="00D44AD8"/>
    <w:rsid w:val="00D44BDF"/>
    <w:rsid w:val="00D451FC"/>
    <w:rsid w:val="00D45264"/>
    <w:rsid w:val="00D45269"/>
    <w:rsid w:val="00D454EE"/>
    <w:rsid w:val="00D45785"/>
    <w:rsid w:val="00D45A73"/>
    <w:rsid w:val="00D45B30"/>
    <w:rsid w:val="00D45B67"/>
    <w:rsid w:val="00D45BA5"/>
    <w:rsid w:val="00D45EF7"/>
    <w:rsid w:val="00D46056"/>
    <w:rsid w:val="00D460FC"/>
    <w:rsid w:val="00D4612B"/>
    <w:rsid w:val="00D464C3"/>
    <w:rsid w:val="00D46B1D"/>
    <w:rsid w:val="00D46BDE"/>
    <w:rsid w:val="00D46DA5"/>
    <w:rsid w:val="00D46DCD"/>
    <w:rsid w:val="00D47157"/>
    <w:rsid w:val="00D47299"/>
    <w:rsid w:val="00D473FB"/>
    <w:rsid w:val="00D47678"/>
    <w:rsid w:val="00D47707"/>
    <w:rsid w:val="00D47E18"/>
    <w:rsid w:val="00D47ED4"/>
    <w:rsid w:val="00D47FA4"/>
    <w:rsid w:val="00D50056"/>
    <w:rsid w:val="00D5023B"/>
    <w:rsid w:val="00D50257"/>
    <w:rsid w:val="00D5025B"/>
    <w:rsid w:val="00D5048A"/>
    <w:rsid w:val="00D507D7"/>
    <w:rsid w:val="00D50856"/>
    <w:rsid w:val="00D50864"/>
    <w:rsid w:val="00D5098D"/>
    <w:rsid w:val="00D50D51"/>
    <w:rsid w:val="00D50DD0"/>
    <w:rsid w:val="00D50F75"/>
    <w:rsid w:val="00D51738"/>
    <w:rsid w:val="00D5176F"/>
    <w:rsid w:val="00D517D0"/>
    <w:rsid w:val="00D5187F"/>
    <w:rsid w:val="00D51EA3"/>
    <w:rsid w:val="00D5222E"/>
    <w:rsid w:val="00D52723"/>
    <w:rsid w:val="00D52840"/>
    <w:rsid w:val="00D5287D"/>
    <w:rsid w:val="00D52994"/>
    <w:rsid w:val="00D52B14"/>
    <w:rsid w:val="00D52BF5"/>
    <w:rsid w:val="00D52C53"/>
    <w:rsid w:val="00D5322A"/>
    <w:rsid w:val="00D5381A"/>
    <w:rsid w:val="00D53893"/>
    <w:rsid w:val="00D5411A"/>
    <w:rsid w:val="00D54209"/>
    <w:rsid w:val="00D542AE"/>
    <w:rsid w:val="00D5430F"/>
    <w:rsid w:val="00D54329"/>
    <w:rsid w:val="00D543AF"/>
    <w:rsid w:val="00D54469"/>
    <w:rsid w:val="00D54879"/>
    <w:rsid w:val="00D5488D"/>
    <w:rsid w:val="00D54D9D"/>
    <w:rsid w:val="00D54EF4"/>
    <w:rsid w:val="00D55091"/>
    <w:rsid w:val="00D55192"/>
    <w:rsid w:val="00D553A0"/>
    <w:rsid w:val="00D556CF"/>
    <w:rsid w:val="00D559D8"/>
    <w:rsid w:val="00D55A4B"/>
    <w:rsid w:val="00D55B29"/>
    <w:rsid w:val="00D55E12"/>
    <w:rsid w:val="00D55EAA"/>
    <w:rsid w:val="00D55EBE"/>
    <w:rsid w:val="00D56033"/>
    <w:rsid w:val="00D560A4"/>
    <w:rsid w:val="00D560C1"/>
    <w:rsid w:val="00D561CE"/>
    <w:rsid w:val="00D563E7"/>
    <w:rsid w:val="00D56455"/>
    <w:rsid w:val="00D5652E"/>
    <w:rsid w:val="00D5664B"/>
    <w:rsid w:val="00D56676"/>
    <w:rsid w:val="00D56804"/>
    <w:rsid w:val="00D569DE"/>
    <w:rsid w:val="00D56A52"/>
    <w:rsid w:val="00D56CEC"/>
    <w:rsid w:val="00D56E8C"/>
    <w:rsid w:val="00D5723B"/>
    <w:rsid w:val="00D574C2"/>
    <w:rsid w:val="00D574FE"/>
    <w:rsid w:val="00D5784E"/>
    <w:rsid w:val="00D57A8F"/>
    <w:rsid w:val="00D57B0D"/>
    <w:rsid w:val="00D57B25"/>
    <w:rsid w:val="00D57BCC"/>
    <w:rsid w:val="00D57C13"/>
    <w:rsid w:val="00D57C18"/>
    <w:rsid w:val="00D57CCC"/>
    <w:rsid w:val="00D57F9B"/>
    <w:rsid w:val="00D60259"/>
    <w:rsid w:val="00D60299"/>
    <w:rsid w:val="00D6058C"/>
    <w:rsid w:val="00D605D4"/>
    <w:rsid w:val="00D60604"/>
    <w:rsid w:val="00D607AA"/>
    <w:rsid w:val="00D607B1"/>
    <w:rsid w:val="00D60827"/>
    <w:rsid w:val="00D6093A"/>
    <w:rsid w:val="00D609DE"/>
    <w:rsid w:val="00D609F4"/>
    <w:rsid w:val="00D60D1F"/>
    <w:rsid w:val="00D60DB5"/>
    <w:rsid w:val="00D60DCA"/>
    <w:rsid w:val="00D60E40"/>
    <w:rsid w:val="00D610E4"/>
    <w:rsid w:val="00D617B2"/>
    <w:rsid w:val="00D618AB"/>
    <w:rsid w:val="00D61A22"/>
    <w:rsid w:val="00D61B4F"/>
    <w:rsid w:val="00D61B87"/>
    <w:rsid w:val="00D62342"/>
    <w:rsid w:val="00D6266C"/>
    <w:rsid w:val="00D629A1"/>
    <w:rsid w:val="00D62B5E"/>
    <w:rsid w:val="00D62BCC"/>
    <w:rsid w:val="00D62C68"/>
    <w:rsid w:val="00D62CF9"/>
    <w:rsid w:val="00D630BD"/>
    <w:rsid w:val="00D63152"/>
    <w:rsid w:val="00D633BE"/>
    <w:rsid w:val="00D635C4"/>
    <w:rsid w:val="00D63733"/>
    <w:rsid w:val="00D63768"/>
    <w:rsid w:val="00D637C7"/>
    <w:rsid w:val="00D63A9C"/>
    <w:rsid w:val="00D63B69"/>
    <w:rsid w:val="00D63D34"/>
    <w:rsid w:val="00D63D44"/>
    <w:rsid w:val="00D63DCB"/>
    <w:rsid w:val="00D63E09"/>
    <w:rsid w:val="00D63F67"/>
    <w:rsid w:val="00D63FEC"/>
    <w:rsid w:val="00D64418"/>
    <w:rsid w:val="00D649A3"/>
    <w:rsid w:val="00D64B3C"/>
    <w:rsid w:val="00D65254"/>
    <w:rsid w:val="00D653E6"/>
    <w:rsid w:val="00D6566B"/>
    <w:rsid w:val="00D6598A"/>
    <w:rsid w:val="00D65AFD"/>
    <w:rsid w:val="00D660CC"/>
    <w:rsid w:val="00D66280"/>
    <w:rsid w:val="00D664F1"/>
    <w:rsid w:val="00D66B26"/>
    <w:rsid w:val="00D66CE5"/>
    <w:rsid w:val="00D66F75"/>
    <w:rsid w:val="00D66F8C"/>
    <w:rsid w:val="00D670D0"/>
    <w:rsid w:val="00D6723E"/>
    <w:rsid w:val="00D673A4"/>
    <w:rsid w:val="00D673AB"/>
    <w:rsid w:val="00D675E9"/>
    <w:rsid w:val="00D67663"/>
    <w:rsid w:val="00D676A1"/>
    <w:rsid w:val="00D678C6"/>
    <w:rsid w:val="00D67956"/>
    <w:rsid w:val="00D6795B"/>
    <w:rsid w:val="00D67A97"/>
    <w:rsid w:val="00D67B9C"/>
    <w:rsid w:val="00D67C21"/>
    <w:rsid w:val="00D700C1"/>
    <w:rsid w:val="00D700F0"/>
    <w:rsid w:val="00D70A6F"/>
    <w:rsid w:val="00D70B4C"/>
    <w:rsid w:val="00D70B5E"/>
    <w:rsid w:val="00D70D05"/>
    <w:rsid w:val="00D70F16"/>
    <w:rsid w:val="00D712EE"/>
    <w:rsid w:val="00D714A4"/>
    <w:rsid w:val="00D7178C"/>
    <w:rsid w:val="00D7194C"/>
    <w:rsid w:val="00D71C35"/>
    <w:rsid w:val="00D71CFE"/>
    <w:rsid w:val="00D71DEF"/>
    <w:rsid w:val="00D71E4C"/>
    <w:rsid w:val="00D71F31"/>
    <w:rsid w:val="00D72244"/>
    <w:rsid w:val="00D72362"/>
    <w:rsid w:val="00D724C3"/>
    <w:rsid w:val="00D72B0C"/>
    <w:rsid w:val="00D72B35"/>
    <w:rsid w:val="00D72B64"/>
    <w:rsid w:val="00D72C9D"/>
    <w:rsid w:val="00D72CB8"/>
    <w:rsid w:val="00D72DA6"/>
    <w:rsid w:val="00D72E76"/>
    <w:rsid w:val="00D73193"/>
    <w:rsid w:val="00D731CE"/>
    <w:rsid w:val="00D7386C"/>
    <w:rsid w:val="00D738E4"/>
    <w:rsid w:val="00D73A2A"/>
    <w:rsid w:val="00D73C6E"/>
    <w:rsid w:val="00D74125"/>
    <w:rsid w:val="00D744E6"/>
    <w:rsid w:val="00D744FA"/>
    <w:rsid w:val="00D7471F"/>
    <w:rsid w:val="00D74771"/>
    <w:rsid w:val="00D7478C"/>
    <w:rsid w:val="00D74880"/>
    <w:rsid w:val="00D749FE"/>
    <w:rsid w:val="00D74A79"/>
    <w:rsid w:val="00D74D62"/>
    <w:rsid w:val="00D74E8C"/>
    <w:rsid w:val="00D74EFF"/>
    <w:rsid w:val="00D74FBD"/>
    <w:rsid w:val="00D75066"/>
    <w:rsid w:val="00D750F5"/>
    <w:rsid w:val="00D75128"/>
    <w:rsid w:val="00D753E5"/>
    <w:rsid w:val="00D754D2"/>
    <w:rsid w:val="00D754F6"/>
    <w:rsid w:val="00D7561B"/>
    <w:rsid w:val="00D759C3"/>
    <w:rsid w:val="00D75A48"/>
    <w:rsid w:val="00D75AB5"/>
    <w:rsid w:val="00D75B53"/>
    <w:rsid w:val="00D75C64"/>
    <w:rsid w:val="00D75C6B"/>
    <w:rsid w:val="00D75E33"/>
    <w:rsid w:val="00D75E40"/>
    <w:rsid w:val="00D75F29"/>
    <w:rsid w:val="00D75F3E"/>
    <w:rsid w:val="00D760D0"/>
    <w:rsid w:val="00D7614E"/>
    <w:rsid w:val="00D76159"/>
    <w:rsid w:val="00D76250"/>
    <w:rsid w:val="00D762E6"/>
    <w:rsid w:val="00D7663A"/>
    <w:rsid w:val="00D76A4A"/>
    <w:rsid w:val="00D76F44"/>
    <w:rsid w:val="00D7708A"/>
    <w:rsid w:val="00D77358"/>
    <w:rsid w:val="00D77397"/>
    <w:rsid w:val="00D773CB"/>
    <w:rsid w:val="00D7758B"/>
    <w:rsid w:val="00D775FE"/>
    <w:rsid w:val="00D7762A"/>
    <w:rsid w:val="00D7763A"/>
    <w:rsid w:val="00D7781C"/>
    <w:rsid w:val="00D77861"/>
    <w:rsid w:val="00D77C10"/>
    <w:rsid w:val="00D77C95"/>
    <w:rsid w:val="00D80056"/>
    <w:rsid w:val="00D8040E"/>
    <w:rsid w:val="00D80492"/>
    <w:rsid w:val="00D806E3"/>
    <w:rsid w:val="00D808EE"/>
    <w:rsid w:val="00D80BDA"/>
    <w:rsid w:val="00D80DC7"/>
    <w:rsid w:val="00D80E2B"/>
    <w:rsid w:val="00D80F08"/>
    <w:rsid w:val="00D810A2"/>
    <w:rsid w:val="00D810EF"/>
    <w:rsid w:val="00D816CD"/>
    <w:rsid w:val="00D8188E"/>
    <w:rsid w:val="00D8190C"/>
    <w:rsid w:val="00D81975"/>
    <w:rsid w:val="00D81A74"/>
    <w:rsid w:val="00D81AD0"/>
    <w:rsid w:val="00D81CE7"/>
    <w:rsid w:val="00D81D0A"/>
    <w:rsid w:val="00D81D95"/>
    <w:rsid w:val="00D81EAB"/>
    <w:rsid w:val="00D821BF"/>
    <w:rsid w:val="00D82261"/>
    <w:rsid w:val="00D822D5"/>
    <w:rsid w:val="00D82551"/>
    <w:rsid w:val="00D82775"/>
    <w:rsid w:val="00D82A1D"/>
    <w:rsid w:val="00D82C54"/>
    <w:rsid w:val="00D82E95"/>
    <w:rsid w:val="00D82F35"/>
    <w:rsid w:val="00D82F99"/>
    <w:rsid w:val="00D83204"/>
    <w:rsid w:val="00D8326E"/>
    <w:rsid w:val="00D8365E"/>
    <w:rsid w:val="00D83E12"/>
    <w:rsid w:val="00D83ED8"/>
    <w:rsid w:val="00D84037"/>
    <w:rsid w:val="00D841BE"/>
    <w:rsid w:val="00D842DD"/>
    <w:rsid w:val="00D8441C"/>
    <w:rsid w:val="00D8443B"/>
    <w:rsid w:val="00D846BA"/>
    <w:rsid w:val="00D846F0"/>
    <w:rsid w:val="00D847B9"/>
    <w:rsid w:val="00D84E08"/>
    <w:rsid w:val="00D84F40"/>
    <w:rsid w:val="00D8507C"/>
    <w:rsid w:val="00D850BA"/>
    <w:rsid w:val="00D85239"/>
    <w:rsid w:val="00D85425"/>
    <w:rsid w:val="00D85874"/>
    <w:rsid w:val="00D858DF"/>
    <w:rsid w:val="00D8592A"/>
    <w:rsid w:val="00D85B30"/>
    <w:rsid w:val="00D85D56"/>
    <w:rsid w:val="00D85FAD"/>
    <w:rsid w:val="00D862AA"/>
    <w:rsid w:val="00D8635E"/>
    <w:rsid w:val="00D8640D"/>
    <w:rsid w:val="00D8644E"/>
    <w:rsid w:val="00D86496"/>
    <w:rsid w:val="00D864B1"/>
    <w:rsid w:val="00D86B88"/>
    <w:rsid w:val="00D86B89"/>
    <w:rsid w:val="00D86CC8"/>
    <w:rsid w:val="00D86E0B"/>
    <w:rsid w:val="00D86FF8"/>
    <w:rsid w:val="00D87018"/>
    <w:rsid w:val="00D8702E"/>
    <w:rsid w:val="00D87041"/>
    <w:rsid w:val="00D872B9"/>
    <w:rsid w:val="00D87368"/>
    <w:rsid w:val="00D875B2"/>
    <w:rsid w:val="00D875B4"/>
    <w:rsid w:val="00D8764B"/>
    <w:rsid w:val="00D8798B"/>
    <w:rsid w:val="00D879D0"/>
    <w:rsid w:val="00D87AC7"/>
    <w:rsid w:val="00D87C38"/>
    <w:rsid w:val="00D87CEB"/>
    <w:rsid w:val="00D87E70"/>
    <w:rsid w:val="00D87EB4"/>
    <w:rsid w:val="00D90002"/>
    <w:rsid w:val="00D9007A"/>
    <w:rsid w:val="00D901A2"/>
    <w:rsid w:val="00D90241"/>
    <w:rsid w:val="00D90275"/>
    <w:rsid w:val="00D9027D"/>
    <w:rsid w:val="00D9037F"/>
    <w:rsid w:val="00D90388"/>
    <w:rsid w:val="00D90522"/>
    <w:rsid w:val="00D906F6"/>
    <w:rsid w:val="00D90789"/>
    <w:rsid w:val="00D907AB"/>
    <w:rsid w:val="00D90911"/>
    <w:rsid w:val="00D9097C"/>
    <w:rsid w:val="00D90B09"/>
    <w:rsid w:val="00D90D5A"/>
    <w:rsid w:val="00D90D72"/>
    <w:rsid w:val="00D90E65"/>
    <w:rsid w:val="00D90EE0"/>
    <w:rsid w:val="00D90FBF"/>
    <w:rsid w:val="00D9120B"/>
    <w:rsid w:val="00D912B3"/>
    <w:rsid w:val="00D916A6"/>
    <w:rsid w:val="00D91D91"/>
    <w:rsid w:val="00D91DA8"/>
    <w:rsid w:val="00D91FC9"/>
    <w:rsid w:val="00D91FF9"/>
    <w:rsid w:val="00D920F3"/>
    <w:rsid w:val="00D9221D"/>
    <w:rsid w:val="00D922E1"/>
    <w:rsid w:val="00D922E3"/>
    <w:rsid w:val="00D92329"/>
    <w:rsid w:val="00D923D0"/>
    <w:rsid w:val="00D92487"/>
    <w:rsid w:val="00D926FF"/>
    <w:rsid w:val="00D92CEC"/>
    <w:rsid w:val="00D92EC6"/>
    <w:rsid w:val="00D93249"/>
    <w:rsid w:val="00D937E9"/>
    <w:rsid w:val="00D937FD"/>
    <w:rsid w:val="00D9394E"/>
    <w:rsid w:val="00D93B12"/>
    <w:rsid w:val="00D93BE5"/>
    <w:rsid w:val="00D93DE1"/>
    <w:rsid w:val="00D93EC7"/>
    <w:rsid w:val="00D93EDD"/>
    <w:rsid w:val="00D93F51"/>
    <w:rsid w:val="00D940FB"/>
    <w:rsid w:val="00D941E9"/>
    <w:rsid w:val="00D94511"/>
    <w:rsid w:val="00D94548"/>
    <w:rsid w:val="00D94777"/>
    <w:rsid w:val="00D947FC"/>
    <w:rsid w:val="00D94809"/>
    <w:rsid w:val="00D94CAC"/>
    <w:rsid w:val="00D94D4E"/>
    <w:rsid w:val="00D94F94"/>
    <w:rsid w:val="00D94FB4"/>
    <w:rsid w:val="00D95183"/>
    <w:rsid w:val="00D95227"/>
    <w:rsid w:val="00D952F1"/>
    <w:rsid w:val="00D953E3"/>
    <w:rsid w:val="00D953F1"/>
    <w:rsid w:val="00D95525"/>
    <w:rsid w:val="00D9557A"/>
    <w:rsid w:val="00D95696"/>
    <w:rsid w:val="00D95789"/>
    <w:rsid w:val="00D958FD"/>
    <w:rsid w:val="00D95A3B"/>
    <w:rsid w:val="00D95A7A"/>
    <w:rsid w:val="00D95DBF"/>
    <w:rsid w:val="00D962EB"/>
    <w:rsid w:val="00D9650C"/>
    <w:rsid w:val="00D968E3"/>
    <w:rsid w:val="00D96963"/>
    <w:rsid w:val="00D96A18"/>
    <w:rsid w:val="00D96A74"/>
    <w:rsid w:val="00D96C26"/>
    <w:rsid w:val="00D96D08"/>
    <w:rsid w:val="00D97076"/>
    <w:rsid w:val="00D976E4"/>
    <w:rsid w:val="00D977DD"/>
    <w:rsid w:val="00D97830"/>
    <w:rsid w:val="00D97FCF"/>
    <w:rsid w:val="00D97FFD"/>
    <w:rsid w:val="00DA0218"/>
    <w:rsid w:val="00DA03AD"/>
    <w:rsid w:val="00DA048A"/>
    <w:rsid w:val="00DA067A"/>
    <w:rsid w:val="00DA06EA"/>
    <w:rsid w:val="00DA07EB"/>
    <w:rsid w:val="00DA0D93"/>
    <w:rsid w:val="00DA0EFE"/>
    <w:rsid w:val="00DA12AF"/>
    <w:rsid w:val="00DA14E6"/>
    <w:rsid w:val="00DA18C0"/>
    <w:rsid w:val="00DA1965"/>
    <w:rsid w:val="00DA1A5A"/>
    <w:rsid w:val="00DA1A85"/>
    <w:rsid w:val="00DA1BBA"/>
    <w:rsid w:val="00DA1D14"/>
    <w:rsid w:val="00DA2301"/>
    <w:rsid w:val="00DA2346"/>
    <w:rsid w:val="00DA23C8"/>
    <w:rsid w:val="00DA23C9"/>
    <w:rsid w:val="00DA27F8"/>
    <w:rsid w:val="00DA2BF7"/>
    <w:rsid w:val="00DA2C55"/>
    <w:rsid w:val="00DA2CC5"/>
    <w:rsid w:val="00DA2D95"/>
    <w:rsid w:val="00DA3094"/>
    <w:rsid w:val="00DA310E"/>
    <w:rsid w:val="00DA346A"/>
    <w:rsid w:val="00DA34AE"/>
    <w:rsid w:val="00DA35F6"/>
    <w:rsid w:val="00DA37E3"/>
    <w:rsid w:val="00DA3AE9"/>
    <w:rsid w:val="00DA3D70"/>
    <w:rsid w:val="00DA3E18"/>
    <w:rsid w:val="00DA3E49"/>
    <w:rsid w:val="00DA3EC9"/>
    <w:rsid w:val="00DA3FED"/>
    <w:rsid w:val="00DA4007"/>
    <w:rsid w:val="00DA4079"/>
    <w:rsid w:val="00DA415C"/>
    <w:rsid w:val="00DA42B9"/>
    <w:rsid w:val="00DA439E"/>
    <w:rsid w:val="00DA4823"/>
    <w:rsid w:val="00DA498F"/>
    <w:rsid w:val="00DA49C6"/>
    <w:rsid w:val="00DA4A06"/>
    <w:rsid w:val="00DA4A54"/>
    <w:rsid w:val="00DA521F"/>
    <w:rsid w:val="00DA5310"/>
    <w:rsid w:val="00DA53B6"/>
    <w:rsid w:val="00DA54F0"/>
    <w:rsid w:val="00DA55F4"/>
    <w:rsid w:val="00DA5639"/>
    <w:rsid w:val="00DA57D7"/>
    <w:rsid w:val="00DA58E8"/>
    <w:rsid w:val="00DA59A4"/>
    <w:rsid w:val="00DA59D2"/>
    <w:rsid w:val="00DA5C56"/>
    <w:rsid w:val="00DA61F6"/>
    <w:rsid w:val="00DA644E"/>
    <w:rsid w:val="00DA66C1"/>
    <w:rsid w:val="00DA67DB"/>
    <w:rsid w:val="00DA6A16"/>
    <w:rsid w:val="00DA6A6B"/>
    <w:rsid w:val="00DA6AB5"/>
    <w:rsid w:val="00DA6E7E"/>
    <w:rsid w:val="00DA6E81"/>
    <w:rsid w:val="00DA6F3F"/>
    <w:rsid w:val="00DA70BC"/>
    <w:rsid w:val="00DA7410"/>
    <w:rsid w:val="00DA78CC"/>
    <w:rsid w:val="00DA79A3"/>
    <w:rsid w:val="00DA7C5D"/>
    <w:rsid w:val="00DA7E21"/>
    <w:rsid w:val="00DA7F2D"/>
    <w:rsid w:val="00DA7F6B"/>
    <w:rsid w:val="00DB003F"/>
    <w:rsid w:val="00DB00B0"/>
    <w:rsid w:val="00DB02F1"/>
    <w:rsid w:val="00DB03DE"/>
    <w:rsid w:val="00DB04BC"/>
    <w:rsid w:val="00DB0727"/>
    <w:rsid w:val="00DB083C"/>
    <w:rsid w:val="00DB0861"/>
    <w:rsid w:val="00DB08E9"/>
    <w:rsid w:val="00DB0B6D"/>
    <w:rsid w:val="00DB0DC1"/>
    <w:rsid w:val="00DB130B"/>
    <w:rsid w:val="00DB1361"/>
    <w:rsid w:val="00DB1374"/>
    <w:rsid w:val="00DB146A"/>
    <w:rsid w:val="00DB146E"/>
    <w:rsid w:val="00DB1571"/>
    <w:rsid w:val="00DB16EE"/>
    <w:rsid w:val="00DB1817"/>
    <w:rsid w:val="00DB1913"/>
    <w:rsid w:val="00DB1AA8"/>
    <w:rsid w:val="00DB1D4C"/>
    <w:rsid w:val="00DB1EE3"/>
    <w:rsid w:val="00DB24D3"/>
    <w:rsid w:val="00DB2603"/>
    <w:rsid w:val="00DB27A3"/>
    <w:rsid w:val="00DB27DD"/>
    <w:rsid w:val="00DB2FE3"/>
    <w:rsid w:val="00DB35FB"/>
    <w:rsid w:val="00DB37D5"/>
    <w:rsid w:val="00DB389F"/>
    <w:rsid w:val="00DB393C"/>
    <w:rsid w:val="00DB3A09"/>
    <w:rsid w:val="00DB3D4D"/>
    <w:rsid w:val="00DB3E16"/>
    <w:rsid w:val="00DB3EE8"/>
    <w:rsid w:val="00DB3EFF"/>
    <w:rsid w:val="00DB3F63"/>
    <w:rsid w:val="00DB403D"/>
    <w:rsid w:val="00DB4266"/>
    <w:rsid w:val="00DB4293"/>
    <w:rsid w:val="00DB42F2"/>
    <w:rsid w:val="00DB44F6"/>
    <w:rsid w:val="00DB4618"/>
    <w:rsid w:val="00DB4709"/>
    <w:rsid w:val="00DB4769"/>
    <w:rsid w:val="00DB48E1"/>
    <w:rsid w:val="00DB492E"/>
    <w:rsid w:val="00DB4B19"/>
    <w:rsid w:val="00DB518D"/>
    <w:rsid w:val="00DB51E6"/>
    <w:rsid w:val="00DB5351"/>
    <w:rsid w:val="00DB538E"/>
    <w:rsid w:val="00DB555F"/>
    <w:rsid w:val="00DB5670"/>
    <w:rsid w:val="00DB5696"/>
    <w:rsid w:val="00DB5720"/>
    <w:rsid w:val="00DB5742"/>
    <w:rsid w:val="00DB5881"/>
    <w:rsid w:val="00DB594C"/>
    <w:rsid w:val="00DB5AE8"/>
    <w:rsid w:val="00DB5B9D"/>
    <w:rsid w:val="00DB5BCE"/>
    <w:rsid w:val="00DB5BE3"/>
    <w:rsid w:val="00DB5CAF"/>
    <w:rsid w:val="00DB5CF3"/>
    <w:rsid w:val="00DB5D0C"/>
    <w:rsid w:val="00DB5DCA"/>
    <w:rsid w:val="00DB6177"/>
    <w:rsid w:val="00DB61D5"/>
    <w:rsid w:val="00DB666F"/>
    <w:rsid w:val="00DB6BAE"/>
    <w:rsid w:val="00DB6C0C"/>
    <w:rsid w:val="00DB6D66"/>
    <w:rsid w:val="00DB704F"/>
    <w:rsid w:val="00DB70C7"/>
    <w:rsid w:val="00DB70F5"/>
    <w:rsid w:val="00DB710A"/>
    <w:rsid w:val="00DB74FB"/>
    <w:rsid w:val="00DB7775"/>
    <w:rsid w:val="00DB7A02"/>
    <w:rsid w:val="00DB7D42"/>
    <w:rsid w:val="00DB7EB7"/>
    <w:rsid w:val="00DC003F"/>
    <w:rsid w:val="00DC006C"/>
    <w:rsid w:val="00DC02F2"/>
    <w:rsid w:val="00DC036F"/>
    <w:rsid w:val="00DC067E"/>
    <w:rsid w:val="00DC07FB"/>
    <w:rsid w:val="00DC08AA"/>
    <w:rsid w:val="00DC0AC1"/>
    <w:rsid w:val="00DC0BB3"/>
    <w:rsid w:val="00DC0BE1"/>
    <w:rsid w:val="00DC0C9C"/>
    <w:rsid w:val="00DC0CD6"/>
    <w:rsid w:val="00DC1149"/>
    <w:rsid w:val="00DC1161"/>
    <w:rsid w:val="00DC12B8"/>
    <w:rsid w:val="00DC145D"/>
    <w:rsid w:val="00DC169A"/>
    <w:rsid w:val="00DC16F4"/>
    <w:rsid w:val="00DC17E9"/>
    <w:rsid w:val="00DC1A07"/>
    <w:rsid w:val="00DC1D03"/>
    <w:rsid w:val="00DC1D53"/>
    <w:rsid w:val="00DC1D5F"/>
    <w:rsid w:val="00DC1F2F"/>
    <w:rsid w:val="00DC1F93"/>
    <w:rsid w:val="00DC1FF8"/>
    <w:rsid w:val="00DC2305"/>
    <w:rsid w:val="00DC2505"/>
    <w:rsid w:val="00DC26D1"/>
    <w:rsid w:val="00DC26F2"/>
    <w:rsid w:val="00DC26FC"/>
    <w:rsid w:val="00DC2A18"/>
    <w:rsid w:val="00DC2A5D"/>
    <w:rsid w:val="00DC2BA4"/>
    <w:rsid w:val="00DC2CCB"/>
    <w:rsid w:val="00DC2DAE"/>
    <w:rsid w:val="00DC307F"/>
    <w:rsid w:val="00DC3504"/>
    <w:rsid w:val="00DC3588"/>
    <w:rsid w:val="00DC376A"/>
    <w:rsid w:val="00DC38AA"/>
    <w:rsid w:val="00DC3922"/>
    <w:rsid w:val="00DC3C3A"/>
    <w:rsid w:val="00DC3CF1"/>
    <w:rsid w:val="00DC3E2A"/>
    <w:rsid w:val="00DC422E"/>
    <w:rsid w:val="00DC43BF"/>
    <w:rsid w:val="00DC442C"/>
    <w:rsid w:val="00DC4688"/>
    <w:rsid w:val="00DC4B31"/>
    <w:rsid w:val="00DC4BA5"/>
    <w:rsid w:val="00DC4CF5"/>
    <w:rsid w:val="00DC4D7B"/>
    <w:rsid w:val="00DC4DF2"/>
    <w:rsid w:val="00DC4E56"/>
    <w:rsid w:val="00DC4E96"/>
    <w:rsid w:val="00DC5355"/>
    <w:rsid w:val="00DC5566"/>
    <w:rsid w:val="00DC55B5"/>
    <w:rsid w:val="00DC57E3"/>
    <w:rsid w:val="00DC57F9"/>
    <w:rsid w:val="00DC5BF3"/>
    <w:rsid w:val="00DC5D86"/>
    <w:rsid w:val="00DC5EE7"/>
    <w:rsid w:val="00DC5F42"/>
    <w:rsid w:val="00DC60A1"/>
    <w:rsid w:val="00DC6327"/>
    <w:rsid w:val="00DC659C"/>
    <w:rsid w:val="00DC67FF"/>
    <w:rsid w:val="00DC6ABE"/>
    <w:rsid w:val="00DC6ADD"/>
    <w:rsid w:val="00DC6B62"/>
    <w:rsid w:val="00DC6C69"/>
    <w:rsid w:val="00DC6ECA"/>
    <w:rsid w:val="00DC6F2E"/>
    <w:rsid w:val="00DC706E"/>
    <w:rsid w:val="00DC71A4"/>
    <w:rsid w:val="00DC73F3"/>
    <w:rsid w:val="00DC7A60"/>
    <w:rsid w:val="00DC7BB4"/>
    <w:rsid w:val="00DC7CF2"/>
    <w:rsid w:val="00DD013B"/>
    <w:rsid w:val="00DD03A7"/>
    <w:rsid w:val="00DD0724"/>
    <w:rsid w:val="00DD097B"/>
    <w:rsid w:val="00DD0AC4"/>
    <w:rsid w:val="00DD0E5A"/>
    <w:rsid w:val="00DD115C"/>
    <w:rsid w:val="00DD15C0"/>
    <w:rsid w:val="00DD15F8"/>
    <w:rsid w:val="00DD17EC"/>
    <w:rsid w:val="00DD1A7D"/>
    <w:rsid w:val="00DD1B7A"/>
    <w:rsid w:val="00DD1D62"/>
    <w:rsid w:val="00DD1D9C"/>
    <w:rsid w:val="00DD217E"/>
    <w:rsid w:val="00DD21CB"/>
    <w:rsid w:val="00DD2375"/>
    <w:rsid w:val="00DD239D"/>
    <w:rsid w:val="00DD23A7"/>
    <w:rsid w:val="00DD2444"/>
    <w:rsid w:val="00DD2517"/>
    <w:rsid w:val="00DD287A"/>
    <w:rsid w:val="00DD28EB"/>
    <w:rsid w:val="00DD2B29"/>
    <w:rsid w:val="00DD2F40"/>
    <w:rsid w:val="00DD3217"/>
    <w:rsid w:val="00DD32F4"/>
    <w:rsid w:val="00DD3331"/>
    <w:rsid w:val="00DD3523"/>
    <w:rsid w:val="00DD35B9"/>
    <w:rsid w:val="00DD3607"/>
    <w:rsid w:val="00DD362A"/>
    <w:rsid w:val="00DD3784"/>
    <w:rsid w:val="00DD37AC"/>
    <w:rsid w:val="00DD38D5"/>
    <w:rsid w:val="00DD38FC"/>
    <w:rsid w:val="00DD3BD1"/>
    <w:rsid w:val="00DD3CD6"/>
    <w:rsid w:val="00DD3CF6"/>
    <w:rsid w:val="00DD3D96"/>
    <w:rsid w:val="00DD3F47"/>
    <w:rsid w:val="00DD4093"/>
    <w:rsid w:val="00DD481E"/>
    <w:rsid w:val="00DD49FB"/>
    <w:rsid w:val="00DD4A5D"/>
    <w:rsid w:val="00DD4B76"/>
    <w:rsid w:val="00DD5101"/>
    <w:rsid w:val="00DD5316"/>
    <w:rsid w:val="00DD536E"/>
    <w:rsid w:val="00DD538B"/>
    <w:rsid w:val="00DD54AC"/>
    <w:rsid w:val="00DD5507"/>
    <w:rsid w:val="00DD5526"/>
    <w:rsid w:val="00DD55AB"/>
    <w:rsid w:val="00DD5A03"/>
    <w:rsid w:val="00DD5B07"/>
    <w:rsid w:val="00DD5D3F"/>
    <w:rsid w:val="00DD5D5A"/>
    <w:rsid w:val="00DD6307"/>
    <w:rsid w:val="00DD632C"/>
    <w:rsid w:val="00DD637B"/>
    <w:rsid w:val="00DD659C"/>
    <w:rsid w:val="00DD65BA"/>
    <w:rsid w:val="00DD67FD"/>
    <w:rsid w:val="00DD68C9"/>
    <w:rsid w:val="00DD6995"/>
    <w:rsid w:val="00DD6AE3"/>
    <w:rsid w:val="00DD6CA1"/>
    <w:rsid w:val="00DD7011"/>
    <w:rsid w:val="00DD706A"/>
    <w:rsid w:val="00DD71B0"/>
    <w:rsid w:val="00DD726E"/>
    <w:rsid w:val="00DD736B"/>
    <w:rsid w:val="00DD7538"/>
    <w:rsid w:val="00DD760D"/>
    <w:rsid w:val="00DD7651"/>
    <w:rsid w:val="00DD7B4D"/>
    <w:rsid w:val="00DD7C27"/>
    <w:rsid w:val="00DD7EE9"/>
    <w:rsid w:val="00DE010E"/>
    <w:rsid w:val="00DE0165"/>
    <w:rsid w:val="00DE03A9"/>
    <w:rsid w:val="00DE04E0"/>
    <w:rsid w:val="00DE05AD"/>
    <w:rsid w:val="00DE0870"/>
    <w:rsid w:val="00DE0C9C"/>
    <w:rsid w:val="00DE11F1"/>
    <w:rsid w:val="00DE12F7"/>
    <w:rsid w:val="00DE1302"/>
    <w:rsid w:val="00DE141E"/>
    <w:rsid w:val="00DE1472"/>
    <w:rsid w:val="00DE15D4"/>
    <w:rsid w:val="00DE181F"/>
    <w:rsid w:val="00DE18C5"/>
    <w:rsid w:val="00DE1A5A"/>
    <w:rsid w:val="00DE1C8A"/>
    <w:rsid w:val="00DE1C9E"/>
    <w:rsid w:val="00DE1E66"/>
    <w:rsid w:val="00DE20B7"/>
    <w:rsid w:val="00DE218B"/>
    <w:rsid w:val="00DE2341"/>
    <w:rsid w:val="00DE23D0"/>
    <w:rsid w:val="00DE2485"/>
    <w:rsid w:val="00DE2615"/>
    <w:rsid w:val="00DE279B"/>
    <w:rsid w:val="00DE29BA"/>
    <w:rsid w:val="00DE2E54"/>
    <w:rsid w:val="00DE2FF9"/>
    <w:rsid w:val="00DE30AA"/>
    <w:rsid w:val="00DE3140"/>
    <w:rsid w:val="00DE3591"/>
    <w:rsid w:val="00DE389A"/>
    <w:rsid w:val="00DE4118"/>
    <w:rsid w:val="00DE414B"/>
    <w:rsid w:val="00DE464F"/>
    <w:rsid w:val="00DE4BA6"/>
    <w:rsid w:val="00DE4C92"/>
    <w:rsid w:val="00DE4E0A"/>
    <w:rsid w:val="00DE50D1"/>
    <w:rsid w:val="00DE527A"/>
    <w:rsid w:val="00DE582E"/>
    <w:rsid w:val="00DE5939"/>
    <w:rsid w:val="00DE5979"/>
    <w:rsid w:val="00DE5B2B"/>
    <w:rsid w:val="00DE6009"/>
    <w:rsid w:val="00DE65A5"/>
    <w:rsid w:val="00DE6663"/>
    <w:rsid w:val="00DE6A2D"/>
    <w:rsid w:val="00DE6ACD"/>
    <w:rsid w:val="00DE6C7F"/>
    <w:rsid w:val="00DE6CA0"/>
    <w:rsid w:val="00DE6D4B"/>
    <w:rsid w:val="00DE6DAF"/>
    <w:rsid w:val="00DE6EAA"/>
    <w:rsid w:val="00DE706D"/>
    <w:rsid w:val="00DE70B2"/>
    <w:rsid w:val="00DE7535"/>
    <w:rsid w:val="00DE772F"/>
    <w:rsid w:val="00DE7964"/>
    <w:rsid w:val="00DE7A95"/>
    <w:rsid w:val="00DE7EE4"/>
    <w:rsid w:val="00DE7F19"/>
    <w:rsid w:val="00DE7FCE"/>
    <w:rsid w:val="00DE7FF0"/>
    <w:rsid w:val="00DF0063"/>
    <w:rsid w:val="00DF00A3"/>
    <w:rsid w:val="00DF02EC"/>
    <w:rsid w:val="00DF03BB"/>
    <w:rsid w:val="00DF03FC"/>
    <w:rsid w:val="00DF0726"/>
    <w:rsid w:val="00DF07A3"/>
    <w:rsid w:val="00DF07D9"/>
    <w:rsid w:val="00DF0823"/>
    <w:rsid w:val="00DF093D"/>
    <w:rsid w:val="00DF0A31"/>
    <w:rsid w:val="00DF0CA2"/>
    <w:rsid w:val="00DF0DE7"/>
    <w:rsid w:val="00DF0DF2"/>
    <w:rsid w:val="00DF11B6"/>
    <w:rsid w:val="00DF11C5"/>
    <w:rsid w:val="00DF1253"/>
    <w:rsid w:val="00DF1375"/>
    <w:rsid w:val="00DF1636"/>
    <w:rsid w:val="00DF1718"/>
    <w:rsid w:val="00DF17ED"/>
    <w:rsid w:val="00DF17F8"/>
    <w:rsid w:val="00DF1F0E"/>
    <w:rsid w:val="00DF1F11"/>
    <w:rsid w:val="00DF24F5"/>
    <w:rsid w:val="00DF276E"/>
    <w:rsid w:val="00DF295B"/>
    <w:rsid w:val="00DF2967"/>
    <w:rsid w:val="00DF2A16"/>
    <w:rsid w:val="00DF2DE6"/>
    <w:rsid w:val="00DF2FB5"/>
    <w:rsid w:val="00DF2FC2"/>
    <w:rsid w:val="00DF311A"/>
    <w:rsid w:val="00DF333C"/>
    <w:rsid w:val="00DF33B6"/>
    <w:rsid w:val="00DF33F0"/>
    <w:rsid w:val="00DF3706"/>
    <w:rsid w:val="00DF3842"/>
    <w:rsid w:val="00DF3929"/>
    <w:rsid w:val="00DF39E3"/>
    <w:rsid w:val="00DF3A75"/>
    <w:rsid w:val="00DF3E0A"/>
    <w:rsid w:val="00DF4241"/>
    <w:rsid w:val="00DF43E6"/>
    <w:rsid w:val="00DF4451"/>
    <w:rsid w:val="00DF4960"/>
    <w:rsid w:val="00DF4BCE"/>
    <w:rsid w:val="00DF4D86"/>
    <w:rsid w:val="00DF5101"/>
    <w:rsid w:val="00DF55BF"/>
    <w:rsid w:val="00DF5806"/>
    <w:rsid w:val="00DF585F"/>
    <w:rsid w:val="00DF5AC3"/>
    <w:rsid w:val="00DF5B3F"/>
    <w:rsid w:val="00DF5D97"/>
    <w:rsid w:val="00DF6002"/>
    <w:rsid w:val="00DF6693"/>
    <w:rsid w:val="00DF66AF"/>
    <w:rsid w:val="00DF67D8"/>
    <w:rsid w:val="00DF6824"/>
    <w:rsid w:val="00DF6864"/>
    <w:rsid w:val="00DF6894"/>
    <w:rsid w:val="00DF6AC3"/>
    <w:rsid w:val="00DF6BA9"/>
    <w:rsid w:val="00DF6C31"/>
    <w:rsid w:val="00DF6DD9"/>
    <w:rsid w:val="00DF6E68"/>
    <w:rsid w:val="00DF72A2"/>
    <w:rsid w:val="00DF7401"/>
    <w:rsid w:val="00DF76D0"/>
    <w:rsid w:val="00DF7794"/>
    <w:rsid w:val="00DF79AD"/>
    <w:rsid w:val="00DF7AD4"/>
    <w:rsid w:val="00DF7BDB"/>
    <w:rsid w:val="00DF7BE0"/>
    <w:rsid w:val="00DF7C63"/>
    <w:rsid w:val="00E00176"/>
    <w:rsid w:val="00E0023E"/>
    <w:rsid w:val="00E003CB"/>
    <w:rsid w:val="00E00695"/>
    <w:rsid w:val="00E00714"/>
    <w:rsid w:val="00E00C2D"/>
    <w:rsid w:val="00E00CE2"/>
    <w:rsid w:val="00E00CFA"/>
    <w:rsid w:val="00E00ECB"/>
    <w:rsid w:val="00E00FAD"/>
    <w:rsid w:val="00E01025"/>
    <w:rsid w:val="00E010B4"/>
    <w:rsid w:val="00E011A6"/>
    <w:rsid w:val="00E0121E"/>
    <w:rsid w:val="00E0136A"/>
    <w:rsid w:val="00E0150F"/>
    <w:rsid w:val="00E0154B"/>
    <w:rsid w:val="00E016AC"/>
    <w:rsid w:val="00E01760"/>
    <w:rsid w:val="00E018A0"/>
    <w:rsid w:val="00E01B21"/>
    <w:rsid w:val="00E01E00"/>
    <w:rsid w:val="00E01EC2"/>
    <w:rsid w:val="00E02096"/>
    <w:rsid w:val="00E026DA"/>
    <w:rsid w:val="00E02721"/>
    <w:rsid w:val="00E0292B"/>
    <w:rsid w:val="00E02C1F"/>
    <w:rsid w:val="00E02E4C"/>
    <w:rsid w:val="00E03167"/>
    <w:rsid w:val="00E03192"/>
    <w:rsid w:val="00E031E2"/>
    <w:rsid w:val="00E03256"/>
    <w:rsid w:val="00E03379"/>
    <w:rsid w:val="00E034FA"/>
    <w:rsid w:val="00E03668"/>
    <w:rsid w:val="00E0380C"/>
    <w:rsid w:val="00E038E3"/>
    <w:rsid w:val="00E03952"/>
    <w:rsid w:val="00E03A30"/>
    <w:rsid w:val="00E03A7C"/>
    <w:rsid w:val="00E03C8D"/>
    <w:rsid w:val="00E03D76"/>
    <w:rsid w:val="00E03EC6"/>
    <w:rsid w:val="00E03EDE"/>
    <w:rsid w:val="00E04084"/>
    <w:rsid w:val="00E040AE"/>
    <w:rsid w:val="00E043C0"/>
    <w:rsid w:val="00E04615"/>
    <w:rsid w:val="00E04B92"/>
    <w:rsid w:val="00E04C6A"/>
    <w:rsid w:val="00E04C80"/>
    <w:rsid w:val="00E05339"/>
    <w:rsid w:val="00E0577F"/>
    <w:rsid w:val="00E057AF"/>
    <w:rsid w:val="00E058A2"/>
    <w:rsid w:val="00E05959"/>
    <w:rsid w:val="00E059FE"/>
    <w:rsid w:val="00E05CBE"/>
    <w:rsid w:val="00E05DEB"/>
    <w:rsid w:val="00E05EA6"/>
    <w:rsid w:val="00E06049"/>
    <w:rsid w:val="00E06291"/>
    <w:rsid w:val="00E06362"/>
    <w:rsid w:val="00E064E6"/>
    <w:rsid w:val="00E06B8E"/>
    <w:rsid w:val="00E06B9A"/>
    <w:rsid w:val="00E06C79"/>
    <w:rsid w:val="00E06CB9"/>
    <w:rsid w:val="00E07598"/>
    <w:rsid w:val="00E075A8"/>
    <w:rsid w:val="00E07660"/>
    <w:rsid w:val="00E07723"/>
    <w:rsid w:val="00E07760"/>
    <w:rsid w:val="00E07AD1"/>
    <w:rsid w:val="00E07C4A"/>
    <w:rsid w:val="00E07E85"/>
    <w:rsid w:val="00E1039F"/>
    <w:rsid w:val="00E10438"/>
    <w:rsid w:val="00E105D1"/>
    <w:rsid w:val="00E108DC"/>
    <w:rsid w:val="00E1095C"/>
    <w:rsid w:val="00E10B76"/>
    <w:rsid w:val="00E10C86"/>
    <w:rsid w:val="00E10D75"/>
    <w:rsid w:val="00E10E5E"/>
    <w:rsid w:val="00E1108A"/>
    <w:rsid w:val="00E11230"/>
    <w:rsid w:val="00E11232"/>
    <w:rsid w:val="00E1131D"/>
    <w:rsid w:val="00E11353"/>
    <w:rsid w:val="00E11557"/>
    <w:rsid w:val="00E116D9"/>
    <w:rsid w:val="00E116EA"/>
    <w:rsid w:val="00E1177E"/>
    <w:rsid w:val="00E118AA"/>
    <w:rsid w:val="00E11AEA"/>
    <w:rsid w:val="00E11C8A"/>
    <w:rsid w:val="00E11D51"/>
    <w:rsid w:val="00E11D73"/>
    <w:rsid w:val="00E11FEF"/>
    <w:rsid w:val="00E121FC"/>
    <w:rsid w:val="00E127FD"/>
    <w:rsid w:val="00E12A25"/>
    <w:rsid w:val="00E12AA9"/>
    <w:rsid w:val="00E12B55"/>
    <w:rsid w:val="00E12BDD"/>
    <w:rsid w:val="00E12F49"/>
    <w:rsid w:val="00E13216"/>
    <w:rsid w:val="00E1324B"/>
    <w:rsid w:val="00E132B8"/>
    <w:rsid w:val="00E137B1"/>
    <w:rsid w:val="00E137EC"/>
    <w:rsid w:val="00E13CC1"/>
    <w:rsid w:val="00E13D28"/>
    <w:rsid w:val="00E13EF1"/>
    <w:rsid w:val="00E14074"/>
    <w:rsid w:val="00E14206"/>
    <w:rsid w:val="00E1424F"/>
    <w:rsid w:val="00E14250"/>
    <w:rsid w:val="00E143FE"/>
    <w:rsid w:val="00E1461F"/>
    <w:rsid w:val="00E147F7"/>
    <w:rsid w:val="00E1493F"/>
    <w:rsid w:val="00E14A8E"/>
    <w:rsid w:val="00E14BF9"/>
    <w:rsid w:val="00E14C2E"/>
    <w:rsid w:val="00E154AF"/>
    <w:rsid w:val="00E154F1"/>
    <w:rsid w:val="00E1563A"/>
    <w:rsid w:val="00E15A7B"/>
    <w:rsid w:val="00E15C22"/>
    <w:rsid w:val="00E15E49"/>
    <w:rsid w:val="00E15E96"/>
    <w:rsid w:val="00E163DB"/>
    <w:rsid w:val="00E16402"/>
    <w:rsid w:val="00E16532"/>
    <w:rsid w:val="00E1674D"/>
    <w:rsid w:val="00E1679F"/>
    <w:rsid w:val="00E16891"/>
    <w:rsid w:val="00E169CB"/>
    <w:rsid w:val="00E169D5"/>
    <w:rsid w:val="00E169EE"/>
    <w:rsid w:val="00E16BF1"/>
    <w:rsid w:val="00E16CB9"/>
    <w:rsid w:val="00E16ED4"/>
    <w:rsid w:val="00E16F60"/>
    <w:rsid w:val="00E16F77"/>
    <w:rsid w:val="00E17097"/>
    <w:rsid w:val="00E170BA"/>
    <w:rsid w:val="00E170E0"/>
    <w:rsid w:val="00E1716A"/>
    <w:rsid w:val="00E1716F"/>
    <w:rsid w:val="00E174A0"/>
    <w:rsid w:val="00E175A2"/>
    <w:rsid w:val="00E17628"/>
    <w:rsid w:val="00E1771E"/>
    <w:rsid w:val="00E179B1"/>
    <w:rsid w:val="00E17A96"/>
    <w:rsid w:val="00E17AE1"/>
    <w:rsid w:val="00E2003C"/>
    <w:rsid w:val="00E20311"/>
    <w:rsid w:val="00E2035A"/>
    <w:rsid w:val="00E203CE"/>
    <w:rsid w:val="00E2048F"/>
    <w:rsid w:val="00E2057A"/>
    <w:rsid w:val="00E20779"/>
    <w:rsid w:val="00E20851"/>
    <w:rsid w:val="00E2093E"/>
    <w:rsid w:val="00E20946"/>
    <w:rsid w:val="00E20BBA"/>
    <w:rsid w:val="00E20D59"/>
    <w:rsid w:val="00E20ED1"/>
    <w:rsid w:val="00E20FBF"/>
    <w:rsid w:val="00E20FD0"/>
    <w:rsid w:val="00E2111D"/>
    <w:rsid w:val="00E215E1"/>
    <w:rsid w:val="00E217A0"/>
    <w:rsid w:val="00E218B6"/>
    <w:rsid w:val="00E21A59"/>
    <w:rsid w:val="00E21B5D"/>
    <w:rsid w:val="00E2212F"/>
    <w:rsid w:val="00E22241"/>
    <w:rsid w:val="00E222F0"/>
    <w:rsid w:val="00E223ED"/>
    <w:rsid w:val="00E2295F"/>
    <w:rsid w:val="00E22CE9"/>
    <w:rsid w:val="00E22E71"/>
    <w:rsid w:val="00E22ED2"/>
    <w:rsid w:val="00E2312A"/>
    <w:rsid w:val="00E231CC"/>
    <w:rsid w:val="00E2329B"/>
    <w:rsid w:val="00E23334"/>
    <w:rsid w:val="00E233B2"/>
    <w:rsid w:val="00E23517"/>
    <w:rsid w:val="00E23696"/>
    <w:rsid w:val="00E236E0"/>
    <w:rsid w:val="00E237F6"/>
    <w:rsid w:val="00E2391D"/>
    <w:rsid w:val="00E23C0E"/>
    <w:rsid w:val="00E23C36"/>
    <w:rsid w:val="00E23D8A"/>
    <w:rsid w:val="00E23DBF"/>
    <w:rsid w:val="00E24003"/>
    <w:rsid w:val="00E24114"/>
    <w:rsid w:val="00E2429B"/>
    <w:rsid w:val="00E246DF"/>
    <w:rsid w:val="00E24702"/>
    <w:rsid w:val="00E24832"/>
    <w:rsid w:val="00E249EA"/>
    <w:rsid w:val="00E24B7A"/>
    <w:rsid w:val="00E24C49"/>
    <w:rsid w:val="00E24D51"/>
    <w:rsid w:val="00E24DA1"/>
    <w:rsid w:val="00E24EFC"/>
    <w:rsid w:val="00E24F43"/>
    <w:rsid w:val="00E24FF3"/>
    <w:rsid w:val="00E2507A"/>
    <w:rsid w:val="00E25488"/>
    <w:rsid w:val="00E25733"/>
    <w:rsid w:val="00E258AF"/>
    <w:rsid w:val="00E25A7D"/>
    <w:rsid w:val="00E25A88"/>
    <w:rsid w:val="00E25D27"/>
    <w:rsid w:val="00E25EE6"/>
    <w:rsid w:val="00E265B5"/>
    <w:rsid w:val="00E26640"/>
    <w:rsid w:val="00E26B0E"/>
    <w:rsid w:val="00E26C0E"/>
    <w:rsid w:val="00E26DEE"/>
    <w:rsid w:val="00E2706D"/>
    <w:rsid w:val="00E270B1"/>
    <w:rsid w:val="00E2714D"/>
    <w:rsid w:val="00E2717E"/>
    <w:rsid w:val="00E27380"/>
    <w:rsid w:val="00E27408"/>
    <w:rsid w:val="00E2757A"/>
    <w:rsid w:val="00E278F4"/>
    <w:rsid w:val="00E27E8B"/>
    <w:rsid w:val="00E27F91"/>
    <w:rsid w:val="00E30095"/>
    <w:rsid w:val="00E3033C"/>
    <w:rsid w:val="00E303E5"/>
    <w:rsid w:val="00E30634"/>
    <w:rsid w:val="00E308BC"/>
    <w:rsid w:val="00E308C5"/>
    <w:rsid w:val="00E30C13"/>
    <w:rsid w:val="00E30FAA"/>
    <w:rsid w:val="00E31147"/>
    <w:rsid w:val="00E3117E"/>
    <w:rsid w:val="00E31740"/>
    <w:rsid w:val="00E31A86"/>
    <w:rsid w:val="00E31AA4"/>
    <w:rsid w:val="00E31C36"/>
    <w:rsid w:val="00E31C89"/>
    <w:rsid w:val="00E31EE0"/>
    <w:rsid w:val="00E31F05"/>
    <w:rsid w:val="00E32175"/>
    <w:rsid w:val="00E322D8"/>
    <w:rsid w:val="00E32638"/>
    <w:rsid w:val="00E3284C"/>
    <w:rsid w:val="00E32AE4"/>
    <w:rsid w:val="00E32B54"/>
    <w:rsid w:val="00E32B98"/>
    <w:rsid w:val="00E32CC8"/>
    <w:rsid w:val="00E332B9"/>
    <w:rsid w:val="00E33927"/>
    <w:rsid w:val="00E33950"/>
    <w:rsid w:val="00E33B0D"/>
    <w:rsid w:val="00E33CA1"/>
    <w:rsid w:val="00E33E17"/>
    <w:rsid w:val="00E3423F"/>
    <w:rsid w:val="00E342E5"/>
    <w:rsid w:val="00E3436A"/>
    <w:rsid w:val="00E34412"/>
    <w:rsid w:val="00E34713"/>
    <w:rsid w:val="00E347FD"/>
    <w:rsid w:val="00E348B5"/>
    <w:rsid w:val="00E34B45"/>
    <w:rsid w:val="00E34B55"/>
    <w:rsid w:val="00E34CC8"/>
    <w:rsid w:val="00E34D70"/>
    <w:rsid w:val="00E34E30"/>
    <w:rsid w:val="00E35454"/>
    <w:rsid w:val="00E35494"/>
    <w:rsid w:val="00E357C6"/>
    <w:rsid w:val="00E35BA1"/>
    <w:rsid w:val="00E35C3E"/>
    <w:rsid w:val="00E35D22"/>
    <w:rsid w:val="00E36179"/>
    <w:rsid w:val="00E362A3"/>
    <w:rsid w:val="00E362B8"/>
    <w:rsid w:val="00E362EC"/>
    <w:rsid w:val="00E36569"/>
    <w:rsid w:val="00E369BF"/>
    <w:rsid w:val="00E36B0E"/>
    <w:rsid w:val="00E36DA9"/>
    <w:rsid w:val="00E36F12"/>
    <w:rsid w:val="00E36F42"/>
    <w:rsid w:val="00E3702B"/>
    <w:rsid w:val="00E3710B"/>
    <w:rsid w:val="00E376B2"/>
    <w:rsid w:val="00E377CB"/>
    <w:rsid w:val="00E378E8"/>
    <w:rsid w:val="00E37A1F"/>
    <w:rsid w:val="00E37B1F"/>
    <w:rsid w:val="00E37E5A"/>
    <w:rsid w:val="00E37F22"/>
    <w:rsid w:val="00E40447"/>
    <w:rsid w:val="00E405BD"/>
    <w:rsid w:val="00E406AE"/>
    <w:rsid w:val="00E40F19"/>
    <w:rsid w:val="00E41164"/>
    <w:rsid w:val="00E416D4"/>
    <w:rsid w:val="00E418E5"/>
    <w:rsid w:val="00E41AD3"/>
    <w:rsid w:val="00E41CFC"/>
    <w:rsid w:val="00E41E4B"/>
    <w:rsid w:val="00E41EC0"/>
    <w:rsid w:val="00E42124"/>
    <w:rsid w:val="00E421DA"/>
    <w:rsid w:val="00E424D4"/>
    <w:rsid w:val="00E42538"/>
    <w:rsid w:val="00E42579"/>
    <w:rsid w:val="00E42624"/>
    <w:rsid w:val="00E42642"/>
    <w:rsid w:val="00E42ABA"/>
    <w:rsid w:val="00E42B08"/>
    <w:rsid w:val="00E42C09"/>
    <w:rsid w:val="00E42C35"/>
    <w:rsid w:val="00E42CF4"/>
    <w:rsid w:val="00E42DB3"/>
    <w:rsid w:val="00E42E31"/>
    <w:rsid w:val="00E43054"/>
    <w:rsid w:val="00E431E8"/>
    <w:rsid w:val="00E43354"/>
    <w:rsid w:val="00E439B2"/>
    <w:rsid w:val="00E43D73"/>
    <w:rsid w:val="00E43FAB"/>
    <w:rsid w:val="00E4401B"/>
    <w:rsid w:val="00E441B2"/>
    <w:rsid w:val="00E445FF"/>
    <w:rsid w:val="00E446E0"/>
    <w:rsid w:val="00E447BD"/>
    <w:rsid w:val="00E44977"/>
    <w:rsid w:val="00E449D2"/>
    <w:rsid w:val="00E44AB7"/>
    <w:rsid w:val="00E45017"/>
    <w:rsid w:val="00E4508E"/>
    <w:rsid w:val="00E450D0"/>
    <w:rsid w:val="00E45140"/>
    <w:rsid w:val="00E45188"/>
    <w:rsid w:val="00E455BD"/>
    <w:rsid w:val="00E45983"/>
    <w:rsid w:val="00E45C2A"/>
    <w:rsid w:val="00E46021"/>
    <w:rsid w:val="00E462BC"/>
    <w:rsid w:val="00E46373"/>
    <w:rsid w:val="00E46458"/>
    <w:rsid w:val="00E46597"/>
    <w:rsid w:val="00E465BF"/>
    <w:rsid w:val="00E465F6"/>
    <w:rsid w:val="00E466FD"/>
    <w:rsid w:val="00E467D2"/>
    <w:rsid w:val="00E46A58"/>
    <w:rsid w:val="00E46CCC"/>
    <w:rsid w:val="00E46D22"/>
    <w:rsid w:val="00E47018"/>
    <w:rsid w:val="00E4725C"/>
    <w:rsid w:val="00E472CA"/>
    <w:rsid w:val="00E4745F"/>
    <w:rsid w:val="00E47A1E"/>
    <w:rsid w:val="00E47E14"/>
    <w:rsid w:val="00E50278"/>
    <w:rsid w:val="00E5035D"/>
    <w:rsid w:val="00E504A1"/>
    <w:rsid w:val="00E5054C"/>
    <w:rsid w:val="00E5054E"/>
    <w:rsid w:val="00E50684"/>
    <w:rsid w:val="00E50894"/>
    <w:rsid w:val="00E50EC4"/>
    <w:rsid w:val="00E51110"/>
    <w:rsid w:val="00E51168"/>
    <w:rsid w:val="00E511E0"/>
    <w:rsid w:val="00E512CC"/>
    <w:rsid w:val="00E51507"/>
    <w:rsid w:val="00E517EF"/>
    <w:rsid w:val="00E51831"/>
    <w:rsid w:val="00E519EF"/>
    <w:rsid w:val="00E51A78"/>
    <w:rsid w:val="00E51C9C"/>
    <w:rsid w:val="00E51E0B"/>
    <w:rsid w:val="00E51E8F"/>
    <w:rsid w:val="00E5219B"/>
    <w:rsid w:val="00E524AE"/>
    <w:rsid w:val="00E5297E"/>
    <w:rsid w:val="00E529FC"/>
    <w:rsid w:val="00E53005"/>
    <w:rsid w:val="00E5328C"/>
    <w:rsid w:val="00E53432"/>
    <w:rsid w:val="00E53669"/>
    <w:rsid w:val="00E536CB"/>
    <w:rsid w:val="00E53865"/>
    <w:rsid w:val="00E53C71"/>
    <w:rsid w:val="00E53F06"/>
    <w:rsid w:val="00E53F16"/>
    <w:rsid w:val="00E54092"/>
    <w:rsid w:val="00E54141"/>
    <w:rsid w:val="00E5441C"/>
    <w:rsid w:val="00E544AA"/>
    <w:rsid w:val="00E5451A"/>
    <w:rsid w:val="00E54543"/>
    <w:rsid w:val="00E545B1"/>
    <w:rsid w:val="00E546E9"/>
    <w:rsid w:val="00E54750"/>
    <w:rsid w:val="00E54870"/>
    <w:rsid w:val="00E549AA"/>
    <w:rsid w:val="00E54A1F"/>
    <w:rsid w:val="00E54A70"/>
    <w:rsid w:val="00E54A90"/>
    <w:rsid w:val="00E54B2A"/>
    <w:rsid w:val="00E54B51"/>
    <w:rsid w:val="00E54DDF"/>
    <w:rsid w:val="00E54E23"/>
    <w:rsid w:val="00E54F97"/>
    <w:rsid w:val="00E55063"/>
    <w:rsid w:val="00E55300"/>
    <w:rsid w:val="00E5531B"/>
    <w:rsid w:val="00E5560A"/>
    <w:rsid w:val="00E557C7"/>
    <w:rsid w:val="00E5595F"/>
    <w:rsid w:val="00E55996"/>
    <w:rsid w:val="00E559B1"/>
    <w:rsid w:val="00E55A32"/>
    <w:rsid w:val="00E55A66"/>
    <w:rsid w:val="00E55AFD"/>
    <w:rsid w:val="00E55D53"/>
    <w:rsid w:val="00E55EAA"/>
    <w:rsid w:val="00E55EAD"/>
    <w:rsid w:val="00E56164"/>
    <w:rsid w:val="00E5627F"/>
    <w:rsid w:val="00E5691C"/>
    <w:rsid w:val="00E56CB0"/>
    <w:rsid w:val="00E56DBB"/>
    <w:rsid w:val="00E56DDF"/>
    <w:rsid w:val="00E570C4"/>
    <w:rsid w:val="00E571F0"/>
    <w:rsid w:val="00E5720D"/>
    <w:rsid w:val="00E572B7"/>
    <w:rsid w:val="00E57421"/>
    <w:rsid w:val="00E5762B"/>
    <w:rsid w:val="00E57784"/>
    <w:rsid w:val="00E57828"/>
    <w:rsid w:val="00E57876"/>
    <w:rsid w:val="00E57882"/>
    <w:rsid w:val="00E578F0"/>
    <w:rsid w:val="00E57914"/>
    <w:rsid w:val="00E57AA1"/>
    <w:rsid w:val="00E57CDE"/>
    <w:rsid w:val="00E57D60"/>
    <w:rsid w:val="00E57E3D"/>
    <w:rsid w:val="00E60006"/>
    <w:rsid w:val="00E600B0"/>
    <w:rsid w:val="00E60173"/>
    <w:rsid w:val="00E603EB"/>
    <w:rsid w:val="00E607AC"/>
    <w:rsid w:val="00E60914"/>
    <w:rsid w:val="00E6093F"/>
    <w:rsid w:val="00E60AEE"/>
    <w:rsid w:val="00E60BEA"/>
    <w:rsid w:val="00E60F55"/>
    <w:rsid w:val="00E61059"/>
    <w:rsid w:val="00E610AC"/>
    <w:rsid w:val="00E610EF"/>
    <w:rsid w:val="00E61253"/>
    <w:rsid w:val="00E61308"/>
    <w:rsid w:val="00E6135F"/>
    <w:rsid w:val="00E6165A"/>
    <w:rsid w:val="00E617BB"/>
    <w:rsid w:val="00E617CA"/>
    <w:rsid w:val="00E618B9"/>
    <w:rsid w:val="00E61D5D"/>
    <w:rsid w:val="00E620BE"/>
    <w:rsid w:val="00E624AC"/>
    <w:rsid w:val="00E62636"/>
    <w:rsid w:val="00E626D0"/>
    <w:rsid w:val="00E627CA"/>
    <w:rsid w:val="00E62BF9"/>
    <w:rsid w:val="00E62DDC"/>
    <w:rsid w:val="00E630DF"/>
    <w:rsid w:val="00E633AE"/>
    <w:rsid w:val="00E6352C"/>
    <w:rsid w:val="00E63B58"/>
    <w:rsid w:val="00E63BC9"/>
    <w:rsid w:val="00E63C2B"/>
    <w:rsid w:val="00E63C45"/>
    <w:rsid w:val="00E63F6F"/>
    <w:rsid w:val="00E64081"/>
    <w:rsid w:val="00E642AF"/>
    <w:rsid w:val="00E64544"/>
    <w:rsid w:val="00E647D3"/>
    <w:rsid w:val="00E64A5D"/>
    <w:rsid w:val="00E64AD5"/>
    <w:rsid w:val="00E65168"/>
    <w:rsid w:val="00E65189"/>
    <w:rsid w:val="00E65259"/>
    <w:rsid w:val="00E654A6"/>
    <w:rsid w:val="00E659A6"/>
    <w:rsid w:val="00E65B8C"/>
    <w:rsid w:val="00E65C78"/>
    <w:rsid w:val="00E661C1"/>
    <w:rsid w:val="00E66383"/>
    <w:rsid w:val="00E663E5"/>
    <w:rsid w:val="00E6645C"/>
    <w:rsid w:val="00E66632"/>
    <w:rsid w:val="00E66763"/>
    <w:rsid w:val="00E668DC"/>
    <w:rsid w:val="00E669A1"/>
    <w:rsid w:val="00E66A41"/>
    <w:rsid w:val="00E66B24"/>
    <w:rsid w:val="00E66B6E"/>
    <w:rsid w:val="00E66E4E"/>
    <w:rsid w:val="00E66F41"/>
    <w:rsid w:val="00E66F76"/>
    <w:rsid w:val="00E67068"/>
    <w:rsid w:val="00E670E4"/>
    <w:rsid w:val="00E6711E"/>
    <w:rsid w:val="00E671DC"/>
    <w:rsid w:val="00E6748E"/>
    <w:rsid w:val="00E6797E"/>
    <w:rsid w:val="00E67E60"/>
    <w:rsid w:val="00E67EA1"/>
    <w:rsid w:val="00E67F34"/>
    <w:rsid w:val="00E67F9C"/>
    <w:rsid w:val="00E7011C"/>
    <w:rsid w:val="00E7013F"/>
    <w:rsid w:val="00E703A4"/>
    <w:rsid w:val="00E7050D"/>
    <w:rsid w:val="00E705D2"/>
    <w:rsid w:val="00E7071F"/>
    <w:rsid w:val="00E70893"/>
    <w:rsid w:val="00E70C05"/>
    <w:rsid w:val="00E70CDC"/>
    <w:rsid w:val="00E70D64"/>
    <w:rsid w:val="00E70EC3"/>
    <w:rsid w:val="00E711AD"/>
    <w:rsid w:val="00E713B0"/>
    <w:rsid w:val="00E713E1"/>
    <w:rsid w:val="00E715C9"/>
    <w:rsid w:val="00E71612"/>
    <w:rsid w:val="00E7171A"/>
    <w:rsid w:val="00E7179C"/>
    <w:rsid w:val="00E71A7C"/>
    <w:rsid w:val="00E71A98"/>
    <w:rsid w:val="00E71AF0"/>
    <w:rsid w:val="00E71B84"/>
    <w:rsid w:val="00E71DB9"/>
    <w:rsid w:val="00E72037"/>
    <w:rsid w:val="00E72080"/>
    <w:rsid w:val="00E72141"/>
    <w:rsid w:val="00E7226E"/>
    <w:rsid w:val="00E722B8"/>
    <w:rsid w:val="00E72757"/>
    <w:rsid w:val="00E728B8"/>
    <w:rsid w:val="00E72A3E"/>
    <w:rsid w:val="00E72B3C"/>
    <w:rsid w:val="00E72F72"/>
    <w:rsid w:val="00E73041"/>
    <w:rsid w:val="00E73075"/>
    <w:rsid w:val="00E73099"/>
    <w:rsid w:val="00E73126"/>
    <w:rsid w:val="00E73233"/>
    <w:rsid w:val="00E73234"/>
    <w:rsid w:val="00E7328E"/>
    <w:rsid w:val="00E733E4"/>
    <w:rsid w:val="00E73519"/>
    <w:rsid w:val="00E7359F"/>
    <w:rsid w:val="00E73875"/>
    <w:rsid w:val="00E73882"/>
    <w:rsid w:val="00E739A1"/>
    <w:rsid w:val="00E73AA2"/>
    <w:rsid w:val="00E73B80"/>
    <w:rsid w:val="00E73F97"/>
    <w:rsid w:val="00E743A5"/>
    <w:rsid w:val="00E7458F"/>
    <w:rsid w:val="00E74A28"/>
    <w:rsid w:val="00E74C8D"/>
    <w:rsid w:val="00E74C95"/>
    <w:rsid w:val="00E74CEC"/>
    <w:rsid w:val="00E74D56"/>
    <w:rsid w:val="00E7542F"/>
    <w:rsid w:val="00E75466"/>
    <w:rsid w:val="00E7584C"/>
    <w:rsid w:val="00E75A91"/>
    <w:rsid w:val="00E75EDA"/>
    <w:rsid w:val="00E75F1F"/>
    <w:rsid w:val="00E75FCB"/>
    <w:rsid w:val="00E76000"/>
    <w:rsid w:val="00E76034"/>
    <w:rsid w:val="00E76047"/>
    <w:rsid w:val="00E76088"/>
    <w:rsid w:val="00E7614F"/>
    <w:rsid w:val="00E7617C"/>
    <w:rsid w:val="00E76229"/>
    <w:rsid w:val="00E763F4"/>
    <w:rsid w:val="00E76492"/>
    <w:rsid w:val="00E76654"/>
    <w:rsid w:val="00E7689F"/>
    <w:rsid w:val="00E7690C"/>
    <w:rsid w:val="00E76957"/>
    <w:rsid w:val="00E76B3C"/>
    <w:rsid w:val="00E76C75"/>
    <w:rsid w:val="00E76CA8"/>
    <w:rsid w:val="00E76DA2"/>
    <w:rsid w:val="00E771FF"/>
    <w:rsid w:val="00E776AF"/>
    <w:rsid w:val="00E77908"/>
    <w:rsid w:val="00E77A24"/>
    <w:rsid w:val="00E77A5A"/>
    <w:rsid w:val="00E77C14"/>
    <w:rsid w:val="00E800AB"/>
    <w:rsid w:val="00E80223"/>
    <w:rsid w:val="00E8054B"/>
    <w:rsid w:val="00E805E6"/>
    <w:rsid w:val="00E806D6"/>
    <w:rsid w:val="00E80716"/>
    <w:rsid w:val="00E807EC"/>
    <w:rsid w:val="00E80851"/>
    <w:rsid w:val="00E81075"/>
    <w:rsid w:val="00E810E5"/>
    <w:rsid w:val="00E81226"/>
    <w:rsid w:val="00E81362"/>
    <w:rsid w:val="00E8152E"/>
    <w:rsid w:val="00E81B5D"/>
    <w:rsid w:val="00E81EFE"/>
    <w:rsid w:val="00E82172"/>
    <w:rsid w:val="00E826DA"/>
    <w:rsid w:val="00E827C4"/>
    <w:rsid w:val="00E82813"/>
    <w:rsid w:val="00E82919"/>
    <w:rsid w:val="00E82BC1"/>
    <w:rsid w:val="00E82DC9"/>
    <w:rsid w:val="00E82E22"/>
    <w:rsid w:val="00E82F7C"/>
    <w:rsid w:val="00E83193"/>
    <w:rsid w:val="00E83212"/>
    <w:rsid w:val="00E832E3"/>
    <w:rsid w:val="00E8330E"/>
    <w:rsid w:val="00E833F6"/>
    <w:rsid w:val="00E83598"/>
    <w:rsid w:val="00E840F4"/>
    <w:rsid w:val="00E84203"/>
    <w:rsid w:val="00E84233"/>
    <w:rsid w:val="00E84392"/>
    <w:rsid w:val="00E847AF"/>
    <w:rsid w:val="00E84F9D"/>
    <w:rsid w:val="00E850DA"/>
    <w:rsid w:val="00E85194"/>
    <w:rsid w:val="00E8525B"/>
    <w:rsid w:val="00E85850"/>
    <w:rsid w:val="00E85A0A"/>
    <w:rsid w:val="00E85AE5"/>
    <w:rsid w:val="00E85BA7"/>
    <w:rsid w:val="00E85E47"/>
    <w:rsid w:val="00E85E7C"/>
    <w:rsid w:val="00E86007"/>
    <w:rsid w:val="00E860AC"/>
    <w:rsid w:val="00E8616D"/>
    <w:rsid w:val="00E861F8"/>
    <w:rsid w:val="00E86240"/>
    <w:rsid w:val="00E86524"/>
    <w:rsid w:val="00E86A91"/>
    <w:rsid w:val="00E86C12"/>
    <w:rsid w:val="00E86E2E"/>
    <w:rsid w:val="00E870A1"/>
    <w:rsid w:val="00E870BC"/>
    <w:rsid w:val="00E8725A"/>
    <w:rsid w:val="00E8728C"/>
    <w:rsid w:val="00E874DD"/>
    <w:rsid w:val="00E875F6"/>
    <w:rsid w:val="00E8774D"/>
    <w:rsid w:val="00E87ABB"/>
    <w:rsid w:val="00E87BE2"/>
    <w:rsid w:val="00E87E31"/>
    <w:rsid w:val="00E87E43"/>
    <w:rsid w:val="00E90081"/>
    <w:rsid w:val="00E90193"/>
    <w:rsid w:val="00E903C6"/>
    <w:rsid w:val="00E90423"/>
    <w:rsid w:val="00E907FA"/>
    <w:rsid w:val="00E9087F"/>
    <w:rsid w:val="00E9091F"/>
    <w:rsid w:val="00E90A0C"/>
    <w:rsid w:val="00E90C35"/>
    <w:rsid w:val="00E90C81"/>
    <w:rsid w:val="00E90E12"/>
    <w:rsid w:val="00E910F8"/>
    <w:rsid w:val="00E9115E"/>
    <w:rsid w:val="00E9140E"/>
    <w:rsid w:val="00E91668"/>
    <w:rsid w:val="00E91A2D"/>
    <w:rsid w:val="00E91ABF"/>
    <w:rsid w:val="00E91ADD"/>
    <w:rsid w:val="00E91CDD"/>
    <w:rsid w:val="00E91F69"/>
    <w:rsid w:val="00E91FF3"/>
    <w:rsid w:val="00E92079"/>
    <w:rsid w:val="00E9217C"/>
    <w:rsid w:val="00E921AA"/>
    <w:rsid w:val="00E921C1"/>
    <w:rsid w:val="00E9221B"/>
    <w:rsid w:val="00E9246D"/>
    <w:rsid w:val="00E9249D"/>
    <w:rsid w:val="00E924B0"/>
    <w:rsid w:val="00E92650"/>
    <w:rsid w:val="00E926BA"/>
    <w:rsid w:val="00E929B2"/>
    <w:rsid w:val="00E929E6"/>
    <w:rsid w:val="00E92BCC"/>
    <w:rsid w:val="00E92CCD"/>
    <w:rsid w:val="00E92E55"/>
    <w:rsid w:val="00E92FC8"/>
    <w:rsid w:val="00E93101"/>
    <w:rsid w:val="00E931F5"/>
    <w:rsid w:val="00E9397A"/>
    <w:rsid w:val="00E93AB3"/>
    <w:rsid w:val="00E93BB1"/>
    <w:rsid w:val="00E93CCC"/>
    <w:rsid w:val="00E93DA0"/>
    <w:rsid w:val="00E93EE1"/>
    <w:rsid w:val="00E942E1"/>
    <w:rsid w:val="00E94481"/>
    <w:rsid w:val="00E94503"/>
    <w:rsid w:val="00E94514"/>
    <w:rsid w:val="00E94AF2"/>
    <w:rsid w:val="00E94D59"/>
    <w:rsid w:val="00E953E3"/>
    <w:rsid w:val="00E95406"/>
    <w:rsid w:val="00E9546A"/>
    <w:rsid w:val="00E9559D"/>
    <w:rsid w:val="00E9578A"/>
    <w:rsid w:val="00E958CD"/>
    <w:rsid w:val="00E9593B"/>
    <w:rsid w:val="00E9595B"/>
    <w:rsid w:val="00E95D96"/>
    <w:rsid w:val="00E95E41"/>
    <w:rsid w:val="00E96331"/>
    <w:rsid w:val="00E96462"/>
    <w:rsid w:val="00E96870"/>
    <w:rsid w:val="00E96894"/>
    <w:rsid w:val="00E96A78"/>
    <w:rsid w:val="00E96B14"/>
    <w:rsid w:val="00E96B8C"/>
    <w:rsid w:val="00E96D6B"/>
    <w:rsid w:val="00E96EAB"/>
    <w:rsid w:val="00E971B8"/>
    <w:rsid w:val="00E9739B"/>
    <w:rsid w:val="00E976FF"/>
    <w:rsid w:val="00E9777C"/>
    <w:rsid w:val="00E977D4"/>
    <w:rsid w:val="00E97BCE"/>
    <w:rsid w:val="00E97BD9"/>
    <w:rsid w:val="00E97DF6"/>
    <w:rsid w:val="00E97F62"/>
    <w:rsid w:val="00E97FED"/>
    <w:rsid w:val="00EA0092"/>
    <w:rsid w:val="00EA01E8"/>
    <w:rsid w:val="00EA02DB"/>
    <w:rsid w:val="00EA03AB"/>
    <w:rsid w:val="00EA0898"/>
    <w:rsid w:val="00EA0B66"/>
    <w:rsid w:val="00EA0C9B"/>
    <w:rsid w:val="00EA0CA3"/>
    <w:rsid w:val="00EA0F6E"/>
    <w:rsid w:val="00EA1008"/>
    <w:rsid w:val="00EA1019"/>
    <w:rsid w:val="00EA161A"/>
    <w:rsid w:val="00EA1892"/>
    <w:rsid w:val="00EA1B11"/>
    <w:rsid w:val="00EA1C54"/>
    <w:rsid w:val="00EA1CAC"/>
    <w:rsid w:val="00EA2074"/>
    <w:rsid w:val="00EA21B6"/>
    <w:rsid w:val="00EA222C"/>
    <w:rsid w:val="00EA2277"/>
    <w:rsid w:val="00EA2477"/>
    <w:rsid w:val="00EA2524"/>
    <w:rsid w:val="00EA2537"/>
    <w:rsid w:val="00EA26CA"/>
    <w:rsid w:val="00EA27BE"/>
    <w:rsid w:val="00EA2854"/>
    <w:rsid w:val="00EA2977"/>
    <w:rsid w:val="00EA2D34"/>
    <w:rsid w:val="00EA2EC3"/>
    <w:rsid w:val="00EA3088"/>
    <w:rsid w:val="00EA325C"/>
    <w:rsid w:val="00EA3517"/>
    <w:rsid w:val="00EA39A8"/>
    <w:rsid w:val="00EA418A"/>
    <w:rsid w:val="00EA4216"/>
    <w:rsid w:val="00EA44F0"/>
    <w:rsid w:val="00EA465C"/>
    <w:rsid w:val="00EA4A71"/>
    <w:rsid w:val="00EA4D0A"/>
    <w:rsid w:val="00EA4EE9"/>
    <w:rsid w:val="00EA5242"/>
    <w:rsid w:val="00EA524D"/>
    <w:rsid w:val="00EA527D"/>
    <w:rsid w:val="00EA532E"/>
    <w:rsid w:val="00EA54F7"/>
    <w:rsid w:val="00EA5576"/>
    <w:rsid w:val="00EA58CA"/>
    <w:rsid w:val="00EA5B65"/>
    <w:rsid w:val="00EA5BE3"/>
    <w:rsid w:val="00EA5DAE"/>
    <w:rsid w:val="00EA5E9B"/>
    <w:rsid w:val="00EA617C"/>
    <w:rsid w:val="00EA62D9"/>
    <w:rsid w:val="00EA6847"/>
    <w:rsid w:val="00EA68AB"/>
    <w:rsid w:val="00EA6A3D"/>
    <w:rsid w:val="00EA6A56"/>
    <w:rsid w:val="00EA6A59"/>
    <w:rsid w:val="00EA6D02"/>
    <w:rsid w:val="00EA6E6A"/>
    <w:rsid w:val="00EA7006"/>
    <w:rsid w:val="00EA718B"/>
    <w:rsid w:val="00EA745E"/>
    <w:rsid w:val="00EA760D"/>
    <w:rsid w:val="00EA7831"/>
    <w:rsid w:val="00EA78AE"/>
    <w:rsid w:val="00EA7C9B"/>
    <w:rsid w:val="00EA7CD6"/>
    <w:rsid w:val="00EA7D95"/>
    <w:rsid w:val="00EA7DB9"/>
    <w:rsid w:val="00EB0330"/>
    <w:rsid w:val="00EB042D"/>
    <w:rsid w:val="00EB0766"/>
    <w:rsid w:val="00EB086D"/>
    <w:rsid w:val="00EB0BA5"/>
    <w:rsid w:val="00EB0D73"/>
    <w:rsid w:val="00EB0FBC"/>
    <w:rsid w:val="00EB103D"/>
    <w:rsid w:val="00EB10FB"/>
    <w:rsid w:val="00EB1357"/>
    <w:rsid w:val="00EB13DC"/>
    <w:rsid w:val="00EB143C"/>
    <w:rsid w:val="00EB1448"/>
    <w:rsid w:val="00EB15B3"/>
    <w:rsid w:val="00EB1720"/>
    <w:rsid w:val="00EB1869"/>
    <w:rsid w:val="00EB188B"/>
    <w:rsid w:val="00EB1940"/>
    <w:rsid w:val="00EB19C7"/>
    <w:rsid w:val="00EB1A58"/>
    <w:rsid w:val="00EB1A93"/>
    <w:rsid w:val="00EB1D0C"/>
    <w:rsid w:val="00EB1E31"/>
    <w:rsid w:val="00EB1ED5"/>
    <w:rsid w:val="00EB20AA"/>
    <w:rsid w:val="00EB2236"/>
    <w:rsid w:val="00EB2423"/>
    <w:rsid w:val="00EB268E"/>
    <w:rsid w:val="00EB277F"/>
    <w:rsid w:val="00EB2AC4"/>
    <w:rsid w:val="00EB2CC9"/>
    <w:rsid w:val="00EB2D54"/>
    <w:rsid w:val="00EB2E8C"/>
    <w:rsid w:val="00EB3165"/>
    <w:rsid w:val="00EB347A"/>
    <w:rsid w:val="00EB34E8"/>
    <w:rsid w:val="00EB3578"/>
    <w:rsid w:val="00EB3706"/>
    <w:rsid w:val="00EB3839"/>
    <w:rsid w:val="00EB38D0"/>
    <w:rsid w:val="00EB3BBB"/>
    <w:rsid w:val="00EB412E"/>
    <w:rsid w:val="00EB4532"/>
    <w:rsid w:val="00EB455C"/>
    <w:rsid w:val="00EB460D"/>
    <w:rsid w:val="00EB47C7"/>
    <w:rsid w:val="00EB4957"/>
    <w:rsid w:val="00EB4A22"/>
    <w:rsid w:val="00EB4C55"/>
    <w:rsid w:val="00EB4FC2"/>
    <w:rsid w:val="00EB4FF9"/>
    <w:rsid w:val="00EB50F8"/>
    <w:rsid w:val="00EB53C7"/>
    <w:rsid w:val="00EB54B2"/>
    <w:rsid w:val="00EB56E6"/>
    <w:rsid w:val="00EB56E9"/>
    <w:rsid w:val="00EB58F1"/>
    <w:rsid w:val="00EB592D"/>
    <w:rsid w:val="00EB5AFB"/>
    <w:rsid w:val="00EB5BFB"/>
    <w:rsid w:val="00EB6000"/>
    <w:rsid w:val="00EB61FE"/>
    <w:rsid w:val="00EB688E"/>
    <w:rsid w:val="00EB6929"/>
    <w:rsid w:val="00EB6AB7"/>
    <w:rsid w:val="00EB6CB6"/>
    <w:rsid w:val="00EB6EDF"/>
    <w:rsid w:val="00EB6F41"/>
    <w:rsid w:val="00EB7073"/>
    <w:rsid w:val="00EB70DF"/>
    <w:rsid w:val="00EB7129"/>
    <w:rsid w:val="00EB75AA"/>
    <w:rsid w:val="00EB77CC"/>
    <w:rsid w:val="00EB7835"/>
    <w:rsid w:val="00EB7886"/>
    <w:rsid w:val="00EC0130"/>
    <w:rsid w:val="00EC01F5"/>
    <w:rsid w:val="00EC0402"/>
    <w:rsid w:val="00EC05C7"/>
    <w:rsid w:val="00EC0644"/>
    <w:rsid w:val="00EC0864"/>
    <w:rsid w:val="00EC08C2"/>
    <w:rsid w:val="00EC0A38"/>
    <w:rsid w:val="00EC0AC9"/>
    <w:rsid w:val="00EC1015"/>
    <w:rsid w:val="00EC11E4"/>
    <w:rsid w:val="00EC1270"/>
    <w:rsid w:val="00EC13E3"/>
    <w:rsid w:val="00EC16E6"/>
    <w:rsid w:val="00EC1716"/>
    <w:rsid w:val="00EC1E32"/>
    <w:rsid w:val="00EC20B3"/>
    <w:rsid w:val="00EC22BF"/>
    <w:rsid w:val="00EC22F5"/>
    <w:rsid w:val="00EC23CC"/>
    <w:rsid w:val="00EC24B6"/>
    <w:rsid w:val="00EC269E"/>
    <w:rsid w:val="00EC27D9"/>
    <w:rsid w:val="00EC27FB"/>
    <w:rsid w:val="00EC2A2C"/>
    <w:rsid w:val="00EC2DA4"/>
    <w:rsid w:val="00EC2EA8"/>
    <w:rsid w:val="00EC30C0"/>
    <w:rsid w:val="00EC315B"/>
    <w:rsid w:val="00EC34BD"/>
    <w:rsid w:val="00EC38BA"/>
    <w:rsid w:val="00EC3A73"/>
    <w:rsid w:val="00EC3F7E"/>
    <w:rsid w:val="00EC41A0"/>
    <w:rsid w:val="00EC41C9"/>
    <w:rsid w:val="00EC444F"/>
    <w:rsid w:val="00EC448E"/>
    <w:rsid w:val="00EC4EA9"/>
    <w:rsid w:val="00EC4FDF"/>
    <w:rsid w:val="00EC5215"/>
    <w:rsid w:val="00EC5297"/>
    <w:rsid w:val="00EC52F0"/>
    <w:rsid w:val="00EC57FD"/>
    <w:rsid w:val="00EC5D4B"/>
    <w:rsid w:val="00EC5DAF"/>
    <w:rsid w:val="00EC5F12"/>
    <w:rsid w:val="00EC6212"/>
    <w:rsid w:val="00EC67E0"/>
    <w:rsid w:val="00EC6866"/>
    <w:rsid w:val="00EC6886"/>
    <w:rsid w:val="00EC6A9C"/>
    <w:rsid w:val="00EC6BF8"/>
    <w:rsid w:val="00EC7481"/>
    <w:rsid w:val="00EC749B"/>
    <w:rsid w:val="00EC755E"/>
    <w:rsid w:val="00EC75EC"/>
    <w:rsid w:val="00EC76E6"/>
    <w:rsid w:val="00EC775F"/>
    <w:rsid w:val="00EC77F5"/>
    <w:rsid w:val="00EC783E"/>
    <w:rsid w:val="00EC794D"/>
    <w:rsid w:val="00EC7A13"/>
    <w:rsid w:val="00EC7B80"/>
    <w:rsid w:val="00EC7D4B"/>
    <w:rsid w:val="00EC7E4C"/>
    <w:rsid w:val="00EC7EF2"/>
    <w:rsid w:val="00ED0C8F"/>
    <w:rsid w:val="00ED0D40"/>
    <w:rsid w:val="00ED0E69"/>
    <w:rsid w:val="00ED133C"/>
    <w:rsid w:val="00ED1388"/>
    <w:rsid w:val="00ED145E"/>
    <w:rsid w:val="00ED14C3"/>
    <w:rsid w:val="00ED15D2"/>
    <w:rsid w:val="00ED15E4"/>
    <w:rsid w:val="00ED1A7F"/>
    <w:rsid w:val="00ED1ACE"/>
    <w:rsid w:val="00ED1BEB"/>
    <w:rsid w:val="00ED1CF8"/>
    <w:rsid w:val="00ED1DDF"/>
    <w:rsid w:val="00ED1EDB"/>
    <w:rsid w:val="00ED2095"/>
    <w:rsid w:val="00ED2146"/>
    <w:rsid w:val="00ED226D"/>
    <w:rsid w:val="00ED241E"/>
    <w:rsid w:val="00ED29BF"/>
    <w:rsid w:val="00ED3160"/>
    <w:rsid w:val="00ED32F1"/>
    <w:rsid w:val="00ED3703"/>
    <w:rsid w:val="00ED3815"/>
    <w:rsid w:val="00ED3C78"/>
    <w:rsid w:val="00ED3E6B"/>
    <w:rsid w:val="00ED3E76"/>
    <w:rsid w:val="00ED3EB2"/>
    <w:rsid w:val="00ED4080"/>
    <w:rsid w:val="00ED4175"/>
    <w:rsid w:val="00ED4197"/>
    <w:rsid w:val="00ED4328"/>
    <w:rsid w:val="00ED43CF"/>
    <w:rsid w:val="00ED457E"/>
    <w:rsid w:val="00ED462F"/>
    <w:rsid w:val="00ED48E4"/>
    <w:rsid w:val="00ED4B05"/>
    <w:rsid w:val="00ED4B4C"/>
    <w:rsid w:val="00ED51B1"/>
    <w:rsid w:val="00ED5688"/>
    <w:rsid w:val="00ED5800"/>
    <w:rsid w:val="00ED5AEF"/>
    <w:rsid w:val="00ED5C85"/>
    <w:rsid w:val="00ED5F69"/>
    <w:rsid w:val="00ED60A8"/>
    <w:rsid w:val="00ED60F1"/>
    <w:rsid w:val="00ED6112"/>
    <w:rsid w:val="00ED6188"/>
    <w:rsid w:val="00ED61DA"/>
    <w:rsid w:val="00ED62FB"/>
    <w:rsid w:val="00ED6A19"/>
    <w:rsid w:val="00ED6BCC"/>
    <w:rsid w:val="00ED6CAF"/>
    <w:rsid w:val="00ED6DD9"/>
    <w:rsid w:val="00ED702F"/>
    <w:rsid w:val="00ED70BC"/>
    <w:rsid w:val="00ED71CC"/>
    <w:rsid w:val="00ED7277"/>
    <w:rsid w:val="00ED748D"/>
    <w:rsid w:val="00ED74C6"/>
    <w:rsid w:val="00ED7765"/>
    <w:rsid w:val="00ED7C0F"/>
    <w:rsid w:val="00ED7CFD"/>
    <w:rsid w:val="00ED7E33"/>
    <w:rsid w:val="00EE0037"/>
    <w:rsid w:val="00EE03B4"/>
    <w:rsid w:val="00EE05C8"/>
    <w:rsid w:val="00EE0782"/>
    <w:rsid w:val="00EE09A6"/>
    <w:rsid w:val="00EE0FBE"/>
    <w:rsid w:val="00EE1021"/>
    <w:rsid w:val="00EE113E"/>
    <w:rsid w:val="00EE1256"/>
    <w:rsid w:val="00EE1542"/>
    <w:rsid w:val="00EE167E"/>
    <w:rsid w:val="00EE1B2F"/>
    <w:rsid w:val="00EE1CC8"/>
    <w:rsid w:val="00EE1EE3"/>
    <w:rsid w:val="00EE1F6C"/>
    <w:rsid w:val="00EE2022"/>
    <w:rsid w:val="00EE21FF"/>
    <w:rsid w:val="00EE22B7"/>
    <w:rsid w:val="00EE267C"/>
    <w:rsid w:val="00EE288D"/>
    <w:rsid w:val="00EE298D"/>
    <w:rsid w:val="00EE2B27"/>
    <w:rsid w:val="00EE2B77"/>
    <w:rsid w:val="00EE2BF0"/>
    <w:rsid w:val="00EE2C16"/>
    <w:rsid w:val="00EE2C34"/>
    <w:rsid w:val="00EE2C48"/>
    <w:rsid w:val="00EE2CEA"/>
    <w:rsid w:val="00EE2D23"/>
    <w:rsid w:val="00EE3043"/>
    <w:rsid w:val="00EE3090"/>
    <w:rsid w:val="00EE367F"/>
    <w:rsid w:val="00EE38A3"/>
    <w:rsid w:val="00EE3ACB"/>
    <w:rsid w:val="00EE3ADA"/>
    <w:rsid w:val="00EE3B5A"/>
    <w:rsid w:val="00EE3D46"/>
    <w:rsid w:val="00EE3D89"/>
    <w:rsid w:val="00EE3F22"/>
    <w:rsid w:val="00EE4082"/>
    <w:rsid w:val="00EE40C2"/>
    <w:rsid w:val="00EE40E0"/>
    <w:rsid w:val="00EE43F4"/>
    <w:rsid w:val="00EE443D"/>
    <w:rsid w:val="00EE4572"/>
    <w:rsid w:val="00EE461B"/>
    <w:rsid w:val="00EE4761"/>
    <w:rsid w:val="00EE49DA"/>
    <w:rsid w:val="00EE4A98"/>
    <w:rsid w:val="00EE4CF1"/>
    <w:rsid w:val="00EE4D53"/>
    <w:rsid w:val="00EE4D69"/>
    <w:rsid w:val="00EE50CD"/>
    <w:rsid w:val="00EE5247"/>
    <w:rsid w:val="00EE543C"/>
    <w:rsid w:val="00EE54D1"/>
    <w:rsid w:val="00EE576C"/>
    <w:rsid w:val="00EE5904"/>
    <w:rsid w:val="00EE5983"/>
    <w:rsid w:val="00EE5B8F"/>
    <w:rsid w:val="00EE5C27"/>
    <w:rsid w:val="00EE5C6F"/>
    <w:rsid w:val="00EE5C84"/>
    <w:rsid w:val="00EE6042"/>
    <w:rsid w:val="00EE609C"/>
    <w:rsid w:val="00EE6178"/>
    <w:rsid w:val="00EE6572"/>
    <w:rsid w:val="00EE66F7"/>
    <w:rsid w:val="00EE6886"/>
    <w:rsid w:val="00EE692C"/>
    <w:rsid w:val="00EE6A4B"/>
    <w:rsid w:val="00EE6CDB"/>
    <w:rsid w:val="00EE6F9E"/>
    <w:rsid w:val="00EE7034"/>
    <w:rsid w:val="00EE7128"/>
    <w:rsid w:val="00EE71FA"/>
    <w:rsid w:val="00EE729C"/>
    <w:rsid w:val="00EE72C8"/>
    <w:rsid w:val="00EE74EB"/>
    <w:rsid w:val="00EE74F4"/>
    <w:rsid w:val="00EE7589"/>
    <w:rsid w:val="00EE7919"/>
    <w:rsid w:val="00EE7B7E"/>
    <w:rsid w:val="00EE7BAC"/>
    <w:rsid w:val="00EE7F2E"/>
    <w:rsid w:val="00EF0006"/>
    <w:rsid w:val="00EF0144"/>
    <w:rsid w:val="00EF03E4"/>
    <w:rsid w:val="00EF04E4"/>
    <w:rsid w:val="00EF05E1"/>
    <w:rsid w:val="00EF0F47"/>
    <w:rsid w:val="00EF0FEB"/>
    <w:rsid w:val="00EF140A"/>
    <w:rsid w:val="00EF1579"/>
    <w:rsid w:val="00EF15D6"/>
    <w:rsid w:val="00EF1E90"/>
    <w:rsid w:val="00EF1F25"/>
    <w:rsid w:val="00EF1F7C"/>
    <w:rsid w:val="00EF20A6"/>
    <w:rsid w:val="00EF246C"/>
    <w:rsid w:val="00EF29EB"/>
    <w:rsid w:val="00EF2B26"/>
    <w:rsid w:val="00EF2B9B"/>
    <w:rsid w:val="00EF2C00"/>
    <w:rsid w:val="00EF2F2C"/>
    <w:rsid w:val="00EF2FA0"/>
    <w:rsid w:val="00EF3137"/>
    <w:rsid w:val="00EF3508"/>
    <w:rsid w:val="00EF3A33"/>
    <w:rsid w:val="00EF3B01"/>
    <w:rsid w:val="00EF3B8C"/>
    <w:rsid w:val="00EF3E88"/>
    <w:rsid w:val="00EF3FFB"/>
    <w:rsid w:val="00EF4320"/>
    <w:rsid w:val="00EF4600"/>
    <w:rsid w:val="00EF4977"/>
    <w:rsid w:val="00EF49B5"/>
    <w:rsid w:val="00EF49CB"/>
    <w:rsid w:val="00EF4A6F"/>
    <w:rsid w:val="00EF4B13"/>
    <w:rsid w:val="00EF4D24"/>
    <w:rsid w:val="00EF4D7A"/>
    <w:rsid w:val="00EF4F58"/>
    <w:rsid w:val="00EF517A"/>
    <w:rsid w:val="00EF5526"/>
    <w:rsid w:val="00EF57BC"/>
    <w:rsid w:val="00EF57FB"/>
    <w:rsid w:val="00EF58FE"/>
    <w:rsid w:val="00EF5946"/>
    <w:rsid w:val="00EF59B5"/>
    <w:rsid w:val="00EF5BFD"/>
    <w:rsid w:val="00EF5DD8"/>
    <w:rsid w:val="00EF5ED0"/>
    <w:rsid w:val="00EF6106"/>
    <w:rsid w:val="00EF62D4"/>
    <w:rsid w:val="00EF6544"/>
    <w:rsid w:val="00EF65F8"/>
    <w:rsid w:val="00EF6626"/>
    <w:rsid w:val="00EF66C7"/>
    <w:rsid w:val="00EF6956"/>
    <w:rsid w:val="00EF6989"/>
    <w:rsid w:val="00EF69AA"/>
    <w:rsid w:val="00EF6BA8"/>
    <w:rsid w:val="00EF6C2C"/>
    <w:rsid w:val="00EF6C65"/>
    <w:rsid w:val="00EF6EAA"/>
    <w:rsid w:val="00EF6EC0"/>
    <w:rsid w:val="00EF6F81"/>
    <w:rsid w:val="00EF71DF"/>
    <w:rsid w:val="00EF71F5"/>
    <w:rsid w:val="00EF7471"/>
    <w:rsid w:val="00EF74DD"/>
    <w:rsid w:val="00EF757E"/>
    <w:rsid w:val="00EF761F"/>
    <w:rsid w:val="00EF771A"/>
    <w:rsid w:val="00EF77A5"/>
    <w:rsid w:val="00F00048"/>
    <w:rsid w:val="00F0004C"/>
    <w:rsid w:val="00F003E4"/>
    <w:rsid w:val="00F00466"/>
    <w:rsid w:val="00F005D1"/>
    <w:rsid w:val="00F006B1"/>
    <w:rsid w:val="00F006DC"/>
    <w:rsid w:val="00F00752"/>
    <w:rsid w:val="00F008DE"/>
    <w:rsid w:val="00F00E53"/>
    <w:rsid w:val="00F01295"/>
    <w:rsid w:val="00F013FD"/>
    <w:rsid w:val="00F01451"/>
    <w:rsid w:val="00F015F8"/>
    <w:rsid w:val="00F0162E"/>
    <w:rsid w:val="00F019B2"/>
    <w:rsid w:val="00F01A30"/>
    <w:rsid w:val="00F01AFA"/>
    <w:rsid w:val="00F01D3A"/>
    <w:rsid w:val="00F01D87"/>
    <w:rsid w:val="00F01E45"/>
    <w:rsid w:val="00F01F77"/>
    <w:rsid w:val="00F02042"/>
    <w:rsid w:val="00F0207A"/>
    <w:rsid w:val="00F025A3"/>
    <w:rsid w:val="00F02635"/>
    <w:rsid w:val="00F029A9"/>
    <w:rsid w:val="00F02A06"/>
    <w:rsid w:val="00F02C3C"/>
    <w:rsid w:val="00F02CF4"/>
    <w:rsid w:val="00F03064"/>
    <w:rsid w:val="00F032AB"/>
    <w:rsid w:val="00F03343"/>
    <w:rsid w:val="00F033AF"/>
    <w:rsid w:val="00F03762"/>
    <w:rsid w:val="00F03A7D"/>
    <w:rsid w:val="00F03E0F"/>
    <w:rsid w:val="00F03EA3"/>
    <w:rsid w:val="00F04104"/>
    <w:rsid w:val="00F04276"/>
    <w:rsid w:val="00F042AF"/>
    <w:rsid w:val="00F042D6"/>
    <w:rsid w:val="00F04453"/>
    <w:rsid w:val="00F045C9"/>
    <w:rsid w:val="00F04CC4"/>
    <w:rsid w:val="00F04DE0"/>
    <w:rsid w:val="00F04F5C"/>
    <w:rsid w:val="00F0522B"/>
    <w:rsid w:val="00F053BB"/>
    <w:rsid w:val="00F053D1"/>
    <w:rsid w:val="00F055BF"/>
    <w:rsid w:val="00F058F4"/>
    <w:rsid w:val="00F05AA4"/>
    <w:rsid w:val="00F06272"/>
    <w:rsid w:val="00F0665E"/>
    <w:rsid w:val="00F06B0F"/>
    <w:rsid w:val="00F06E0A"/>
    <w:rsid w:val="00F06F30"/>
    <w:rsid w:val="00F07135"/>
    <w:rsid w:val="00F0742C"/>
    <w:rsid w:val="00F0753D"/>
    <w:rsid w:val="00F0764B"/>
    <w:rsid w:val="00F07A3A"/>
    <w:rsid w:val="00F07BFF"/>
    <w:rsid w:val="00F07E1F"/>
    <w:rsid w:val="00F07E35"/>
    <w:rsid w:val="00F100CF"/>
    <w:rsid w:val="00F100E5"/>
    <w:rsid w:val="00F1017C"/>
    <w:rsid w:val="00F101F5"/>
    <w:rsid w:val="00F102F4"/>
    <w:rsid w:val="00F10470"/>
    <w:rsid w:val="00F10669"/>
    <w:rsid w:val="00F11119"/>
    <w:rsid w:val="00F111A1"/>
    <w:rsid w:val="00F11569"/>
    <w:rsid w:val="00F11688"/>
    <w:rsid w:val="00F11720"/>
    <w:rsid w:val="00F117E1"/>
    <w:rsid w:val="00F11980"/>
    <w:rsid w:val="00F119BE"/>
    <w:rsid w:val="00F11B8B"/>
    <w:rsid w:val="00F12080"/>
    <w:rsid w:val="00F122BF"/>
    <w:rsid w:val="00F1253F"/>
    <w:rsid w:val="00F125E4"/>
    <w:rsid w:val="00F126BD"/>
    <w:rsid w:val="00F1278D"/>
    <w:rsid w:val="00F128C8"/>
    <w:rsid w:val="00F12BE1"/>
    <w:rsid w:val="00F12EF3"/>
    <w:rsid w:val="00F12F4E"/>
    <w:rsid w:val="00F13047"/>
    <w:rsid w:val="00F13070"/>
    <w:rsid w:val="00F130B4"/>
    <w:rsid w:val="00F13153"/>
    <w:rsid w:val="00F1318A"/>
    <w:rsid w:val="00F13291"/>
    <w:rsid w:val="00F13294"/>
    <w:rsid w:val="00F13316"/>
    <w:rsid w:val="00F1348D"/>
    <w:rsid w:val="00F13658"/>
    <w:rsid w:val="00F136A5"/>
    <w:rsid w:val="00F13A0B"/>
    <w:rsid w:val="00F13A17"/>
    <w:rsid w:val="00F13B88"/>
    <w:rsid w:val="00F13CC3"/>
    <w:rsid w:val="00F1425D"/>
    <w:rsid w:val="00F145BD"/>
    <w:rsid w:val="00F14707"/>
    <w:rsid w:val="00F1477C"/>
    <w:rsid w:val="00F14989"/>
    <w:rsid w:val="00F149F7"/>
    <w:rsid w:val="00F14B0D"/>
    <w:rsid w:val="00F14CDD"/>
    <w:rsid w:val="00F14E23"/>
    <w:rsid w:val="00F14F5B"/>
    <w:rsid w:val="00F15754"/>
    <w:rsid w:val="00F15ACA"/>
    <w:rsid w:val="00F15B6F"/>
    <w:rsid w:val="00F15C78"/>
    <w:rsid w:val="00F15C8B"/>
    <w:rsid w:val="00F15CCA"/>
    <w:rsid w:val="00F15E4C"/>
    <w:rsid w:val="00F15F15"/>
    <w:rsid w:val="00F15FC8"/>
    <w:rsid w:val="00F15FF6"/>
    <w:rsid w:val="00F16045"/>
    <w:rsid w:val="00F160A3"/>
    <w:rsid w:val="00F1632C"/>
    <w:rsid w:val="00F163A8"/>
    <w:rsid w:val="00F167A3"/>
    <w:rsid w:val="00F16834"/>
    <w:rsid w:val="00F1690E"/>
    <w:rsid w:val="00F169F2"/>
    <w:rsid w:val="00F16E6E"/>
    <w:rsid w:val="00F16E7B"/>
    <w:rsid w:val="00F16F2D"/>
    <w:rsid w:val="00F17114"/>
    <w:rsid w:val="00F174F6"/>
    <w:rsid w:val="00F1789B"/>
    <w:rsid w:val="00F17B0A"/>
    <w:rsid w:val="00F17B8A"/>
    <w:rsid w:val="00F17D38"/>
    <w:rsid w:val="00F17F10"/>
    <w:rsid w:val="00F17F27"/>
    <w:rsid w:val="00F2007D"/>
    <w:rsid w:val="00F200FF"/>
    <w:rsid w:val="00F20450"/>
    <w:rsid w:val="00F2048B"/>
    <w:rsid w:val="00F204DD"/>
    <w:rsid w:val="00F208D6"/>
    <w:rsid w:val="00F209FD"/>
    <w:rsid w:val="00F20A2F"/>
    <w:rsid w:val="00F20B8D"/>
    <w:rsid w:val="00F20CAE"/>
    <w:rsid w:val="00F20CC4"/>
    <w:rsid w:val="00F20D30"/>
    <w:rsid w:val="00F20E1A"/>
    <w:rsid w:val="00F20F56"/>
    <w:rsid w:val="00F20F95"/>
    <w:rsid w:val="00F21128"/>
    <w:rsid w:val="00F21159"/>
    <w:rsid w:val="00F2131F"/>
    <w:rsid w:val="00F2132F"/>
    <w:rsid w:val="00F2149F"/>
    <w:rsid w:val="00F21524"/>
    <w:rsid w:val="00F21534"/>
    <w:rsid w:val="00F216AE"/>
    <w:rsid w:val="00F216C1"/>
    <w:rsid w:val="00F219D3"/>
    <w:rsid w:val="00F21A67"/>
    <w:rsid w:val="00F21E86"/>
    <w:rsid w:val="00F21F26"/>
    <w:rsid w:val="00F21F35"/>
    <w:rsid w:val="00F21FE0"/>
    <w:rsid w:val="00F21FEF"/>
    <w:rsid w:val="00F2223C"/>
    <w:rsid w:val="00F223F8"/>
    <w:rsid w:val="00F2279F"/>
    <w:rsid w:val="00F228E2"/>
    <w:rsid w:val="00F229DA"/>
    <w:rsid w:val="00F22E92"/>
    <w:rsid w:val="00F22FB2"/>
    <w:rsid w:val="00F235AC"/>
    <w:rsid w:val="00F236FF"/>
    <w:rsid w:val="00F23A3B"/>
    <w:rsid w:val="00F23B19"/>
    <w:rsid w:val="00F240B9"/>
    <w:rsid w:val="00F243EB"/>
    <w:rsid w:val="00F24837"/>
    <w:rsid w:val="00F24B29"/>
    <w:rsid w:val="00F24B32"/>
    <w:rsid w:val="00F24E6C"/>
    <w:rsid w:val="00F2561E"/>
    <w:rsid w:val="00F25A12"/>
    <w:rsid w:val="00F25A95"/>
    <w:rsid w:val="00F25B58"/>
    <w:rsid w:val="00F25BF7"/>
    <w:rsid w:val="00F25E8A"/>
    <w:rsid w:val="00F25EE4"/>
    <w:rsid w:val="00F26135"/>
    <w:rsid w:val="00F263C1"/>
    <w:rsid w:val="00F26B51"/>
    <w:rsid w:val="00F2711A"/>
    <w:rsid w:val="00F27140"/>
    <w:rsid w:val="00F2778A"/>
    <w:rsid w:val="00F27BD4"/>
    <w:rsid w:val="00F27F1B"/>
    <w:rsid w:val="00F3002D"/>
    <w:rsid w:val="00F30245"/>
    <w:rsid w:val="00F3034F"/>
    <w:rsid w:val="00F303DC"/>
    <w:rsid w:val="00F306BB"/>
    <w:rsid w:val="00F308D4"/>
    <w:rsid w:val="00F30E96"/>
    <w:rsid w:val="00F31040"/>
    <w:rsid w:val="00F31093"/>
    <w:rsid w:val="00F312B4"/>
    <w:rsid w:val="00F3143F"/>
    <w:rsid w:val="00F31B5D"/>
    <w:rsid w:val="00F31C11"/>
    <w:rsid w:val="00F320B4"/>
    <w:rsid w:val="00F321B0"/>
    <w:rsid w:val="00F3231D"/>
    <w:rsid w:val="00F327E8"/>
    <w:rsid w:val="00F328CD"/>
    <w:rsid w:val="00F328D7"/>
    <w:rsid w:val="00F3290B"/>
    <w:rsid w:val="00F32B99"/>
    <w:rsid w:val="00F32BDA"/>
    <w:rsid w:val="00F32CF5"/>
    <w:rsid w:val="00F32D12"/>
    <w:rsid w:val="00F32F2D"/>
    <w:rsid w:val="00F32FC1"/>
    <w:rsid w:val="00F32FDA"/>
    <w:rsid w:val="00F33031"/>
    <w:rsid w:val="00F332A5"/>
    <w:rsid w:val="00F332B9"/>
    <w:rsid w:val="00F33681"/>
    <w:rsid w:val="00F33763"/>
    <w:rsid w:val="00F337A7"/>
    <w:rsid w:val="00F33BD7"/>
    <w:rsid w:val="00F33C1E"/>
    <w:rsid w:val="00F33D18"/>
    <w:rsid w:val="00F33DA6"/>
    <w:rsid w:val="00F33F2A"/>
    <w:rsid w:val="00F33FB7"/>
    <w:rsid w:val="00F34166"/>
    <w:rsid w:val="00F34451"/>
    <w:rsid w:val="00F34A87"/>
    <w:rsid w:val="00F34B3F"/>
    <w:rsid w:val="00F34C8A"/>
    <w:rsid w:val="00F34CF7"/>
    <w:rsid w:val="00F34F6E"/>
    <w:rsid w:val="00F3508E"/>
    <w:rsid w:val="00F352AD"/>
    <w:rsid w:val="00F355C4"/>
    <w:rsid w:val="00F3575D"/>
    <w:rsid w:val="00F358D6"/>
    <w:rsid w:val="00F35993"/>
    <w:rsid w:val="00F35A02"/>
    <w:rsid w:val="00F35B17"/>
    <w:rsid w:val="00F35CAA"/>
    <w:rsid w:val="00F35D55"/>
    <w:rsid w:val="00F3606B"/>
    <w:rsid w:val="00F36304"/>
    <w:rsid w:val="00F36683"/>
    <w:rsid w:val="00F3685D"/>
    <w:rsid w:val="00F36ADE"/>
    <w:rsid w:val="00F36B7F"/>
    <w:rsid w:val="00F36BF9"/>
    <w:rsid w:val="00F36F5F"/>
    <w:rsid w:val="00F374F3"/>
    <w:rsid w:val="00F37515"/>
    <w:rsid w:val="00F377EC"/>
    <w:rsid w:val="00F3781D"/>
    <w:rsid w:val="00F379AC"/>
    <w:rsid w:val="00F37A6C"/>
    <w:rsid w:val="00F37C1D"/>
    <w:rsid w:val="00F37C4A"/>
    <w:rsid w:val="00F37D9B"/>
    <w:rsid w:val="00F4013B"/>
    <w:rsid w:val="00F40852"/>
    <w:rsid w:val="00F40971"/>
    <w:rsid w:val="00F40DB1"/>
    <w:rsid w:val="00F40E45"/>
    <w:rsid w:val="00F4127F"/>
    <w:rsid w:val="00F412BE"/>
    <w:rsid w:val="00F413D0"/>
    <w:rsid w:val="00F41BFD"/>
    <w:rsid w:val="00F41D4E"/>
    <w:rsid w:val="00F41D50"/>
    <w:rsid w:val="00F41F2A"/>
    <w:rsid w:val="00F41FC7"/>
    <w:rsid w:val="00F42074"/>
    <w:rsid w:val="00F42266"/>
    <w:rsid w:val="00F429F7"/>
    <w:rsid w:val="00F42F23"/>
    <w:rsid w:val="00F42F58"/>
    <w:rsid w:val="00F431A6"/>
    <w:rsid w:val="00F43260"/>
    <w:rsid w:val="00F4363F"/>
    <w:rsid w:val="00F4382E"/>
    <w:rsid w:val="00F43AEF"/>
    <w:rsid w:val="00F43B6A"/>
    <w:rsid w:val="00F43B6F"/>
    <w:rsid w:val="00F43C74"/>
    <w:rsid w:val="00F43D45"/>
    <w:rsid w:val="00F43F98"/>
    <w:rsid w:val="00F4413E"/>
    <w:rsid w:val="00F442B8"/>
    <w:rsid w:val="00F447DC"/>
    <w:rsid w:val="00F44A7A"/>
    <w:rsid w:val="00F44AC8"/>
    <w:rsid w:val="00F44C68"/>
    <w:rsid w:val="00F4501C"/>
    <w:rsid w:val="00F451AE"/>
    <w:rsid w:val="00F45559"/>
    <w:rsid w:val="00F4558F"/>
    <w:rsid w:val="00F455CB"/>
    <w:rsid w:val="00F456AB"/>
    <w:rsid w:val="00F457C8"/>
    <w:rsid w:val="00F45B87"/>
    <w:rsid w:val="00F46073"/>
    <w:rsid w:val="00F46164"/>
    <w:rsid w:val="00F461A0"/>
    <w:rsid w:val="00F461E4"/>
    <w:rsid w:val="00F464E9"/>
    <w:rsid w:val="00F46C8B"/>
    <w:rsid w:val="00F46CF5"/>
    <w:rsid w:val="00F46DF5"/>
    <w:rsid w:val="00F46F7C"/>
    <w:rsid w:val="00F46FD7"/>
    <w:rsid w:val="00F47152"/>
    <w:rsid w:val="00F47349"/>
    <w:rsid w:val="00F474A0"/>
    <w:rsid w:val="00F4785B"/>
    <w:rsid w:val="00F47894"/>
    <w:rsid w:val="00F47A85"/>
    <w:rsid w:val="00F47A94"/>
    <w:rsid w:val="00F47B8F"/>
    <w:rsid w:val="00F5022D"/>
    <w:rsid w:val="00F5032C"/>
    <w:rsid w:val="00F506EE"/>
    <w:rsid w:val="00F5079D"/>
    <w:rsid w:val="00F50ECE"/>
    <w:rsid w:val="00F50FD4"/>
    <w:rsid w:val="00F51133"/>
    <w:rsid w:val="00F5118D"/>
    <w:rsid w:val="00F51A06"/>
    <w:rsid w:val="00F51A1C"/>
    <w:rsid w:val="00F51B88"/>
    <w:rsid w:val="00F51D4B"/>
    <w:rsid w:val="00F5206B"/>
    <w:rsid w:val="00F523BF"/>
    <w:rsid w:val="00F5243E"/>
    <w:rsid w:val="00F52691"/>
    <w:rsid w:val="00F526C5"/>
    <w:rsid w:val="00F52909"/>
    <w:rsid w:val="00F52919"/>
    <w:rsid w:val="00F52B7D"/>
    <w:rsid w:val="00F52C61"/>
    <w:rsid w:val="00F52CB4"/>
    <w:rsid w:val="00F52D3D"/>
    <w:rsid w:val="00F52DA5"/>
    <w:rsid w:val="00F52E24"/>
    <w:rsid w:val="00F530AB"/>
    <w:rsid w:val="00F533FF"/>
    <w:rsid w:val="00F53415"/>
    <w:rsid w:val="00F535BD"/>
    <w:rsid w:val="00F5375E"/>
    <w:rsid w:val="00F53767"/>
    <w:rsid w:val="00F538B1"/>
    <w:rsid w:val="00F53A43"/>
    <w:rsid w:val="00F53BA2"/>
    <w:rsid w:val="00F53C31"/>
    <w:rsid w:val="00F53E6E"/>
    <w:rsid w:val="00F53F1E"/>
    <w:rsid w:val="00F54106"/>
    <w:rsid w:val="00F54266"/>
    <w:rsid w:val="00F54296"/>
    <w:rsid w:val="00F543DD"/>
    <w:rsid w:val="00F543F1"/>
    <w:rsid w:val="00F54A6E"/>
    <w:rsid w:val="00F54AD1"/>
    <w:rsid w:val="00F54C05"/>
    <w:rsid w:val="00F54D22"/>
    <w:rsid w:val="00F550E1"/>
    <w:rsid w:val="00F55126"/>
    <w:rsid w:val="00F55211"/>
    <w:rsid w:val="00F553A4"/>
    <w:rsid w:val="00F55884"/>
    <w:rsid w:val="00F55EE9"/>
    <w:rsid w:val="00F560E7"/>
    <w:rsid w:val="00F5623A"/>
    <w:rsid w:val="00F564FA"/>
    <w:rsid w:val="00F565A5"/>
    <w:rsid w:val="00F565F9"/>
    <w:rsid w:val="00F565FB"/>
    <w:rsid w:val="00F56888"/>
    <w:rsid w:val="00F56AB9"/>
    <w:rsid w:val="00F56C0C"/>
    <w:rsid w:val="00F56C65"/>
    <w:rsid w:val="00F56EA2"/>
    <w:rsid w:val="00F56F60"/>
    <w:rsid w:val="00F5709E"/>
    <w:rsid w:val="00F571B2"/>
    <w:rsid w:val="00F5722B"/>
    <w:rsid w:val="00F57326"/>
    <w:rsid w:val="00F57946"/>
    <w:rsid w:val="00F579DE"/>
    <w:rsid w:val="00F57CF9"/>
    <w:rsid w:val="00F57F2A"/>
    <w:rsid w:val="00F60284"/>
    <w:rsid w:val="00F602C8"/>
    <w:rsid w:val="00F606EE"/>
    <w:rsid w:val="00F607D6"/>
    <w:rsid w:val="00F60A8C"/>
    <w:rsid w:val="00F60AFD"/>
    <w:rsid w:val="00F60B2B"/>
    <w:rsid w:val="00F60B5C"/>
    <w:rsid w:val="00F60DBE"/>
    <w:rsid w:val="00F60EB7"/>
    <w:rsid w:val="00F60F25"/>
    <w:rsid w:val="00F611D8"/>
    <w:rsid w:val="00F611F0"/>
    <w:rsid w:val="00F6149A"/>
    <w:rsid w:val="00F61524"/>
    <w:rsid w:val="00F61AA3"/>
    <w:rsid w:val="00F61B92"/>
    <w:rsid w:val="00F61D32"/>
    <w:rsid w:val="00F61E9E"/>
    <w:rsid w:val="00F61F02"/>
    <w:rsid w:val="00F61F4C"/>
    <w:rsid w:val="00F621FC"/>
    <w:rsid w:val="00F622CF"/>
    <w:rsid w:val="00F62312"/>
    <w:rsid w:val="00F62621"/>
    <w:rsid w:val="00F62966"/>
    <w:rsid w:val="00F62AA2"/>
    <w:rsid w:val="00F62F04"/>
    <w:rsid w:val="00F6316E"/>
    <w:rsid w:val="00F631BA"/>
    <w:rsid w:val="00F63368"/>
    <w:rsid w:val="00F6355E"/>
    <w:rsid w:val="00F637B9"/>
    <w:rsid w:val="00F63A2A"/>
    <w:rsid w:val="00F63B1F"/>
    <w:rsid w:val="00F63CBF"/>
    <w:rsid w:val="00F63D9B"/>
    <w:rsid w:val="00F6432C"/>
    <w:rsid w:val="00F64403"/>
    <w:rsid w:val="00F6458E"/>
    <w:rsid w:val="00F64700"/>
    <w:rsid w:val="00F6477E"/>
    <w:rsid w:val="00F649A9"/>
    <w:rsid w:val="00F64B5D"/>
    <w:rsid w:val="00F64C23"/>
    <w:rsid w:val="00F64CAA"/>
    <w:rsid w:val="00F64FFE"/>
    <w:rsid w:val="00F652D8"/>
    <w:rsid w:val="00F6538E"/>
    <w:rsid w:val="00F657C4"/>
    <w:rsid w:val="00F65DA1"/>
    <w:rsid w:val="00F66481"/>
    <w:rsid w:val="00F666FE"/>
    <w:rsid w:val="00F66727"/>
    <w:rsid w:val="00F66880"/>
    <w:rsid w:val="00F66BDC"/>
    <w:rsid w:val="00F66D67"/>
    <w:rsid w:val="00F672FD"/>
    <w:rsid w:val="00F67676"/>
    <w:rsid w:val="00F6769F"/>
    <w:rsid w:val="00F67908"/>
    <w:rsid w:val="00F67A1E"/>
    <w:rsid w:val="00F67DB5"/>
    <w:rsid w:val="00F67E9F"/>
    <w:rsid w:val="00F705F6"/>
    <w:rsid w:val="00F70762"/>
    <w:rsid w:val="00F70C0A"/>
    <w:rsid w:val="00F70DC6"/>
    <w:rsid w:val="00F70EF5"/>
    <w:rsid w:val="00F71005"/>
    <w:rsid w:val="00F7123A"/>
    <w:rsid w:val="00F7167A"/>
    <w:rsid w:val="00F718AF"/>
    <w:rsid w:val="00F71B70"/>
    <w:rsid w:val="00F7213A"/>
    <w:rsid w:val="00F72965"/>
    <w:rsid w:val="00F729B5"/>
    <w:rsid w:val="00F72A33"/>
    <w:rsid w:val="00F72C47"/>
    <w:rsid w:val="00F72E18"/>
    <w:rsid w:val="00F72F7E"/>
    <w:rsid w:val="00F73082"/>
    <w:rsid w:val="00F736CE"/>
    <w:rsid w:val="00F7379A"/>
    <w:rsid w:val="00F737B8"/>
    <w:rsid w:val="00F73870"/>
    <w:rsid w:val="00F73915"/>
    <w:rsid w:val="00F73C22"/>
    <w:rsid w:val="00F73C27"/>
    <w:rsid w:val="00F73F51"/>
    <w:rsid w:val="00F73FDF"/>
    <w:rsid w:val="00F7403C"/>
    <w:rsid w:val="00F742FC"/>
    <w:rsid w:val="00F743A9"/>
    <w:rsid w:val="00F7446D"/>
    <w:rsid w:val="00F7461B"/>
    <w:rsid w:val="00F746C4"/>
    <w:rsid w:val="00F74765"/>
    <w:rsid w:val="00F74863"/>
    <w:rsid w:val="00F74A15"/>
    <w:rsid w:val="00F74BB0"/>
    <w:rsid w:val="00F74C13"/>
    <w:rsid w:val="00F74E97"/>
    <w:rsid w:val="00F74ECD"/>
    <w:rsid w:val="00F750FF"/>
    <w:rsid w:val="00F75555"/>
    <w:rsid w:val="00F75679"/>
    <w:rsid w:val="00F75855"/>
    <w:rsid w:val="00F75E13"/>
    <w:rsid w:val="00F75EE8"/>
    <w:rsid w:val="00F75FF7"/>
    <w:rsid w:val="00F763BA"/>
    <w:rsid w:val="00F76604"/>
    <w:rsid w:val="00F766AE"/>
    <w:rsid w:val="00F76799"/>
    <w:rsid w:val="00F76B3B"/>
    <w:rsid w:val="00F76C8E"/>
    <w:rsid w:val="00F770CF"/>
    <w:rsid w:val="00F771A4"/>
    <w:rsid w:val="00F77279"/>
    <w:rsid w:val="00F7743D"/>
    <w:rsid w:val="00F77621"/>
    <w:rsid w:val="00F776A3"/>
    <w:rsid w:val="00F77A30"/>
    <w:rsid w:val="00F77B9B"/>
    <w:rsid w:val="00F77D27"/>
    <w:rsid w:val="00F77E8D"/>
    <w:rsid w:val="00F77F14"/>
    <w:rsid w:val="00F80167"/>
    <w:rsid w:val="00F80726"/>
    <w:rsid w:val="00F808F9"/>
    <w:rsid w:val="00F80A1B"/>
    <w:rsid w:val="00F80A31"/>
    <w:rsid w:val="00F80A3B"/>
    <w:rsid w:val="00F80C05"/>
    <w:rsid w:val="00F80C1D"/>
    <w:rsid w:val="00F80C22"/>
    <w:rsid w:val="00F80D1B"/>
    <w:rsid w:val="00F80D98"/>
    <w:rsid w:val="00F81086"/>
    <w:rsid w:val="00F81205"/>
    <w:rsid w:val="00F81A4B"/>
    <w:rsid w:val="00F81BCD"/>
    <w:rsid w:val="00F81FA1"/>
    <w:rsid w:val="00F8214B"/>
    <w:rsid w:val="00F82555"/>
    <w:rsid w:val="00F825A3"/>
    <w:rsid w:val="00F82B08"/>
    <w:rsid w:val="00F82CEC"/>
    <w:rsid w:val="00F82CFD"/>
    <w:rsid w:val="00F82D6F"/>
    <w:rsid w:val="00F82E81"/>
    <w:rsid w:val="00F82FC6"/>
    <w:rsid w:val="00F831AB"/>
    <w:rsid w:val="00F8332D"/>
    <w:rsid w:val="00F83541"/>
    <w:rsid w:val="00F8361F"/>
    <w:rsid w:val="00F83EE0"/>
    <w:rsid w:val="00F83F07"/>
    <w:rsid w:val="00F83F51"/>
    <w:rsid w:val="00F83FAD"/>
    <w:rsid w:val="00F84818"/>
    <w:rsid w:val="00F849C7"/>
    <w:rsid w:val="00F849E0"/>
    <w:rsid w:val="00F84C14"/>
    <w:rsid w:val="00F851D7"/>
    <w:rsid w:val="00F85271"/>
    <w:rsid w:val="00F85348"/>
    <w:rsid w:val="00F8539D"/>
    <w:rsid w:val="00F856C1"/>
    <w:rsid w:val="00F85794"/>
    <w:rsid w:val="00F85812"/>
    <w:rsid w:val="00F858C6"/>
    <w:rsid w:val="00F85A9B"/>
    <w:rsid w:val="00F85AFE"/>
    <w:rsid w:val="00F85C82"/>
    <w:rsid w:val="00F85E87"/>
    <w:rsid w:val="00F86040"/>
    <w:rsid w:val="00F8621B"/>
    <w:rsid w:val="00F86286"/>
    <w:rsid w:val="00F8629E"/>
    <w:rsid w:val="00F86540"/>
    <w:rsid w:val="00F86918"/>
    <w:rsid w:val="00F86A43"/>
    <w:rsid w:val="00F86A9A"/>
    <w:rsid w:val="00F86E59"/>
    <w:rsid w:val="00F87792"/>
    <w:rsid w:val="00F87A1B"/>
    <w:rsid w:val="00F87B96"/>
    <w:rsid w:val="00F87D6A"/>
    <w:rsid w:val="00F87E67"/>
    <w:rsid w:val="00F87E68"/>
    <w:rsid w:val="00F900C4"/>
    <w:rsid w:val="00F905C6"/>
    <w:rsid w:val="00F90631"/>
    <w:rsid w:val="00F906AB"/>
    <w:rsid w:val="00F907E8"/>
    <w:rsid w:val="00F909A4"/>
    <w:rsid w:val="00F909FA"/>
    <w:rsid w:val="00F90EE1"/>
    <w:rsid w:val="00F90F12"/>
    <w:rsid w:val="00F91049"/>
    <w:rsid w:val="00F91508"/>
    <w:rsid w:val="00F91993"/>
    <w:rsid w:val="00F91C1C"/>
    <w:rsid w:val="00F91DF9"/>
    <w:rsid w:val="00F91E45"/>
    <w:rsid w:val="00F92173"/>
    <w:rsid w:val="00F9252C"/>
    <w:rsid w:val="00F92742"/>
    <w:rsid w:val="00F928C4"/>
    <w:rsid w:val="00F92D05"/>
    <w:rsid w:val="00F93010"/>
    <w:rsid w:val="00F9301F"/>
    <w:rsid w:val="00F93084"/>
    <w:rsid w:val="00F93131"/>
    <w:rsid w:val="00F93178"/>
    <w:rsid w:val="00F93397"/>
    <w:rsid w:val="00F9381F"/>
    <w:rsid w:val="00F93919"/>
    <w:rsid w:val="00F93B10"/>
    <w:rsid w:val="00F9407A"/>
    <w:rsid w:val="00F94327"/>
    <w:rsid w:val="00F94404"/>
    <w:rsid w:val="00F944AD"/>
    <w:rsid w:val="00F944EE"/>
    <w:rsid w:val="00F94547"/>
    <w:rsid w:val="00F94754"/>
    <w:rsid w:val="00F94852"/>
    <w:rsid w:val="00F9486D"/>
    <w:rsid w:val="00F94958"/>
    <w:rsid w:val="00F949C4"/>
    <w:rsid w:val="00F94AED"/>
    <w:rsid w:val="00F94BD9"/>
    <w:rsid w:val="00F94CFB"/>
    <w:rsid w:val="00F94D67"/>
    <w:rsid w:val="00F9513A"/>
    <w:rsid w:val="00F952CF"/>
    <w:rsid w:val="00F952F5"/>
    <w:rsid w:val="00F95669"/>
    <w:rsid w:val="00F95670"/>
    <w:rsid w:val="00F956EB"/>
    <w:rsid w:val="00F957A5"/>
    <w:rsid w:val="00F961EB"/>
    <w:rsid w:val="00F9621E"/>
    <w:rsid w:val="00F9629A"/>
    <w:rsid w:val="00F965BE"/>
    <w:rsid w:val="00F965CA"/>
    <w:rsid w:val="00F96B29"/>
    <w:rsid w:val="00F96C07"/>
    <w:rsid w:val="00F96C1D"/>
    <w:rsid w:val="00F96C2F"/>
    <w:rsid w:val="00F96C62"/>
    <w:rsid w:val="00F96D4C"/>
    <w:rsid w:val="00F96DD3"/>
    <w:rsid w:val="00F96F6F"/>
    <w:rsid w:val="00F97189"/>
    <w:rsid w:val="00F975FD"/>
    <w:rsid w:val="00F97602"/>
    <w:rsid w:val="00F976C9"/>
    <w:rsid w:val="00F97790"/>
    <w:rsid w:val="00F97AEF"/>
    <w:rsid w:val="00F97BFE"/>
    <w:rsid w:val="00F97CAE"/>
    <w:rsid w:val="00F97FBA"/>
    <w:rsid w:val="00FA0245"/>
    <w:rsid w:val="00FA02CE"/>
    <w:rsid w:val="00FA05AC"/>
    <w:rsid w:val="00FA07CD"/>
    <w:rsid w:val="00FA0990"/>
    <w:rsid w:val="00FA09AF"/>
    <w:rsid w:val="00FA0A6A"/>
    <w:rsid w:val="00FA0ACC"/>
    <w:rsid w:val="00FA0B9C"/>
    <w:rsid w:val="00FA0E37"/>
    <w:rsid w:val="00FA0E83"/>
    <w:rsid w:val="00FA0EE9"/>
    <w:rsid w:val="00FA0F2C"/>
    <w:rsid w:val="00FA1460"/>
    <w:rsid w:val="00FA1744"/>
    <w:rsid w:val="00FA1A1A"/>
    <w:rsid w:val="00FA1D4C"/>
    <w:rsid w:val="00FA1EA1"/>
    <w:rsid w:val="00FA234F"/>
    <w:rsid w:val="00FA2507"/>
    <w:rsid w:val="00FA2577"/>
    <w:rsid w:val="00FA262D"/>
    <w:rsid w:val="00FA28A7"/>
    <w:rsid w:val="00FA2901"/>
    <w:rsid w:val="00FA290D"/>
    <w:rsid w:val="00FA2DB0"/>
    <w:rsid w:val="00FA2FCC"/>
    <w:rsid w:val="00FA310C"/>
    <w:rsid w:val="00FA352D"/>
    <w:rsid w:val="00FA3994"/>
    <w:rsid w:val="00FA39F1"/>
    <w:rsid w:val="00FA3A42"/>
    <w:rsid w:val="00FA3C01"/>
    <w:rsid w:val="00FA3DB6"/>
    <w:rsid w:val="00FA3F0D"/>
    <w:rsid w:val="00FA3F82"/>
    <w:rsid w:val="00FA4034"/>
    <w:rsid w:val="00FA40EA"/>
    <w:rsid w:val="00FA4170"/>
    <w:rsid w:val="00FA422E"/>
    <w:rsid w:val="00FA44D4"/>
    <w:rsid w:val="00FA4D15"/>
    <w:rsid w:val="00FA4ED3"/>
    <w:rsid w:val="00FA5034"/>
    <w:rsid w:val="00FA5097"/>
    <w:rsid w:val="00FA510A"/>
    <w:rsid w:val="00FA5191"/>
    <w:rsid w:val="00FA52B7"/>
    <w:rsid w:val="00FA5571"/>
    <w:rsid w:val="00FA5579"/>
    <w:rsid w:val="00FA5904"/>
    <w:rsid w:val="00FA5E64"/>
    <w:rsid w:val="00FA5E6B"/>
    <w:rsid w:val="00FA5F88"/>
    <w:rsid w:val="00FA6023"/>
    <w:rsid w:val="00FA6396"/>
    <w:rsid w:val="00FA672B"/>
    <w:rsid w:val="00FA68A5"/>
    <w:rsid w:val="00FA6989"/>
    <w:rsid w:val="00FA6A97"/>
    <w:rsid w:val="00FA6BD7"/>
    <w:rsid w:val="00FA6D0F"/>
    <w:rsid w:val="00FA6F72"/>
    <w:rsid w:val="00FA7625"/>
    <w:rsid w:val="00FA7789"/>
    <w:rsid w:val="00FA78BC"/>
    <w:rsid w:val="00FA7960"/>
    <w:rsid w:val="00FA79BB"/>
    <w:rsid w:val="00FA79D0"/>
    <w:rsid w:val="00FA7A19"/>
    <w:rsid w:val="00FA7D70"/>
    <w:rsid w:val="00FA7E59"/>
    <w:rsid w:val="00FB005A"/>
    <w:rsid w:val="00FB0326"/>
    <w:rsid w:val="00FB0419"/>
    <w:rsid w:val="00FB0456"/>
    <w:rsid w:val="00FB04CC"/>
    <w:rsid w:val="00FB099A"/>
    <w:rsid w:val="00FB0A34"/>
    <w:rsid w:val="00FB0A74"/>
    <w:rsid w:val="00FB0D6C"/>
    <w:rsid w:val="00FB0DC2"/>
    <w:rsid w:val="00FB0F4D"/>
    <w:rsid w:val="00FB0F4F"/>
    <w:rsid w:val="00FB1313"/>
    <w:rsid w:val="00FB14ED"/>
    <w:rsid w:val="00FB15CA"/>
    <w:rsid w:val="00FB1638"/>
    <w:rsid w:val="00FB17FC"/>
    <w:rsid w:val="00FB187D"/>
    <w:rsid w:val="00FB19F5"/>
    <w:rsid w:val="00FB1A3B"/>
    <w:rsid w:val="00FB1BA3"/>
    <w:rsid w:val="00FB1C28"/>
    <w:rsid w:val="00FB1CBF"/>
    <w:rsid w:val="00FB2280"/>
    <w:rsid w:val="00FB28BF"/>
    <w:rsid w:val="00FB2C0E"/>
    <w:rsid w:val="00FB30C5"/>
    <w:rsid w:val="00FB31D3"/>
    <w:rsid w:val="00FB3257"/>
    <w:rsid w:val="00FB3446"/>
    <w:rsid w:val="00FB3561"/>
    <w:rsid w:val="00FB369A"/>
    <w:rsid w:val="00FB385B"/>
    <w:rsid w:val="00FB3A23"/>
    <w:rsid w:val="00FB3F31"/>
    <w:rsid w:val="00FB448F"/>
    <w:rsid w:val="00FB480C"/>
    <w:rsid w:val="00FB4832"/>
    <w:rsid w:val="00FB48A9"/>
    <w:rsid w:val="00FB4A58"/>
    <w:rsid w:val="00FB4B07"/>
    <w:rsid w:val="00FB509D"/>
    <w:rsid w:val="00FB51E0"/>
    <w:rsid w:val="00FB5389"/>
    <w:rsid w:val="00FB53BE"/>
    <w:rsid w:val="00FB5753"/>
    <w:rsid w:val="00FB588F"/>
    <w:rsid w:val="00FB596D"/>
    <w:rsid w:val="00FB5C2C"/>
    <w:rsid w:val="00FB5E86"/>
    <w:rsid w:val="00FB5F80"/>
    <w:rsid w:val="00FB602D"/>
    <w:rsid w:val="00FB6030"/>
    <w:rsid w:val="00FB62D2"/>
    <w:rsid w:val="00FB6437"/>
    <w:rsid w:val="00FB6814"/>
    <w:rsid w:val="00FB75B6"/>
    <w:rsid w:val="00FB77FC"/>
    <w:rsid w:val="00FB7AB5"/>
    <w:rsid w:val="00FB7C36"/>
    <w:rsid w:val="00FB7DBD"/>
    <w:rsid w:val="00FC003C"/>
    <w:rsid w:val="00FC031C"/>
    <w:rsid w:val="00FC0493"/>
    <w:rsid w:val="00FC0498"/>
    <w:rsid w:val="00FC0915"/>
    <w:rsid w:val="00FC094B"/>
    <w:rsid w:val="00FC0D49"/>
    <w:rsid w:val="00FC1079"/>
    <w:rsid w:val="00FC10E4"/>
    <w:rsid w:val="00FC12A9"/>
    <w:rsid w:val="00FC1392"/>
    <w:rsid w:val="00FC152C"/>
    <w:rsid w:val="00FC158D"/>
    <w:rsid w:val="00FC16FD"/>
    <w:rsid w:val="00FC1A97"/>
    <w:rsid w:val="00FC1C30"/>
    <w:rsid w:val="00FC1CF3"/>
    <w:rsid w:val="00FC1E9C"/>
    <w:rsid w:val="00FC1F91"/>
    <w:rsid w:val="00FC2193"/>
    <w:rsid w:val="00FC249C"/>
    <w:rsid w:val="00FC2570"/>
    <w:rsid w:val="00FC25C1"/>
    <w:rsid w:val="00FC2812"/>
    <w:rsid w:val="00FC284C"/>
    <w:rsid w:val="00FC2AD7"/>
    <w:rsid w:val="00FC2BBA"/>
    <w:rsid w:val="00FC2C7B"/>
    <w:rsid w:val="00FC2EB5"/>
    <w:rsid w:val="00FC30E5"/>
    <w:rsid w:val="00FC3339"/>
    <w:rsid w:val="00FC3603"/>
    <w:rsid w:val="00FC3635"/>
    <w:rsid w:val="00FC3D2C"/>
    <w:rsid w:val="00FC3D6E"/>
    <w:rsid w:val="00FC3FD4"/>
    <w:rsid w:val="00FC4119"/>
    <w:rsid w:val="00FC417A"/>
    <w:rsid w:val="00FC4896"/>
    <w:rsid w:val="00FC4C9C"/>
    <w:rsid w:val="00FC4D80"/>
    <w:rsid w:val="00FC4FBE"/>
    <w:rsid w:val="00FC50AF"/>
    <w:rsid w:val="00FC50B0"/>
    <w:rsid w:val="00FC5220"/>
    <w:rsid w:val="00FC5480"/>
    <w:rsid w:val="00FC5605"/>
    <w:rsid w:val="00FC5625"/>
    <w:rsid w:val="00FC5AE3"/>
    <w:rsid w:val="00FC5B90"/>
    <w:rsid w:val="00FC5DF1"/>
    <w:rsid w:val="00FC5F27"/>
    <w:rsid w:val="00FC62D1"/>
    <w:rsid w:val="00FC6310"/>
    <w:rsid w:val="00FC638C"/>
    <w:rsid w:val="00FC6679"/>
    <w:rsid w:val="00FC6822"/>
    <w:rsid w:val="00FC68E6"/>
    <w:rsid w:val="00FC6908"/>
    <w:rsid w:val="00FC69CC"/>
    <w:rsid w:val="00FC69F0"/>
    <w:rsid w:val="00FC6C5B"/>
    <w:rsid w:val="00FC6C91"/>
    <w:rsid w:val="00FC6CB0"/>
    <w:rsid w:val="00FC6D07"/>
    <w:rsid w:val="00FC6DD6"/>
    <w:rsid w:val="00FC6DDB"/>
    <w:rsid w:val="00FC7118"/>
    <w:rsid w:val="00FC7127"/>
    <w:rsid w:val="00FC714D"/>
    <w:rsid w:val="00FC7175"/>
    <w:rsid w:val="00FC77AF"/>
    <w:rsid w:val="00FC79CF"/>
    <w:rsid w:val="00FC79F3"/>
    <w:rsid w:val="00FC7ABB"/>
    <w:rsid w:val="00FC7C0E"/>
    <w:rsid w:val="00FC7C42"/>
    <w:rsid w:val="00FC7D90"/>
    <w:rsid w:val="00FD0081"/>
    <w:rsid w:val="00FD01CC"/>
    <w:rsid w:val="00FD01CF"/>
    <w:rsid w:val="00FD04DE"/>
    <w:rsid w:val="00FD06C8"/>
    <w:rsid w:val="00FD08FE"/>
    <w:rsid w:val="00FD094F"/>
    <w:rsid w:val="00FD0ABC"/>
    <w:rsid w:val="00FD0AF8"/>
    <w:rsid w:val="00FD0CCE"/>
    <w:rsid w:val="00FD0D07"/>
    <w:rsid w:val="00FD1028"/>
    <w:rsid w:val="00FD107B"/>
    <w:rsid w:val="00FD10DA"/>
    <w:rsid w:val="00FD12B1"/>
    <w:rsid w:val="00FD159A"/>
    <w:rsid w:val="00FD1756"/>
    <w:rsid w:val="00FD17A5"/>
    <w:rsid w:val="00FD18EF"/>
    <w:rsid w:val="00FD1920"/>
    <w:rsid w:val="00FD1A0B"/>
    <w:rsid w:val="00FD1EE7"/>
    <w:rsid w:val="00FD1F1B"/>
    <w:rsid w:val="00FD1F55"/>
    <w:rsid w:val="00FD2139"/>
    <w:rsid w:val="00FD21E8"/>
    <w:rsid w:val="00FD2535"/>
    <w:rsid w:val="00FD25D6"/>
    <w:rsid w:val="00FD285C"/>
    <w:rsid w:val="00FD2C31"/>
    <w:rsid w:val="00FD2D4D"/>
    <w:rsid w:val="00FD31E8"/>
    <w:rsid w:val="00FD33A6"/>
    <w:rsid w:val="00FD3510"/>
    <w:rsid w:val="00FD36A5"/>
    <w:rsid w:val="00FD380F"/>
    <w:rsid w:val="00FD3A0D"/>
    <w:rsid w:val="00FD3A5C"/>
    <w:rsid w:val="00FD3B9C"/>
    <w:rsid w:val="00FD3C57"/>
    <w:rsid w:val="00FD3DF7"/>
    <w:rsid w:val="00FD4242"/>
    <w:rsid w:val="00FD46CA"/>
    <w:rsid w:val="00FD4704"/>
    <w:rsid w:val="00FD48D6"/>
    <w:rsid w:val="00FD499E"/>
    <w:rsid w:val="00FD4CF5"/>
    <w:rsid w:val="00FD4D71"/>
    <w:rsid w:val="00FD4E0F"/>
    <w:rsid w:val="00FD5114"/>
    <w:rsid w:val="00FD5667"/>
    <w:rsid w:val="00FD5A7D"/>
    <w:rsid w:val="00FD5DE0"/>
    <w:rsid w:val="00FD5F05"/>
    <w:rsid w:val="00FD5F11"/>
    <w:rsid w:val="00FD61AB"/>
    <w:rsid w:val="00FD655E"/>
    <w:rsid w:val="00FD66D6"/>
    <w:rsid w:val="00FD6894"/>
    <w:rsid w:val="00FD6AC8"/>
    <w:rsid w:val="00FD6E94"/>
    <w:rsid w:val="00FD6F29"/>
    <w:rsid w:val="00FD709F"/>
    <w:rsid w:val="00FD70B8"/>
    <w:rsid w:val="00FD7174"/>
    <w:rsid w:val="00FD751F"/>
    <w:rsid w:val="00FD7700"/>
    <w:rsid w:val="00FD77DD"/>
    <w:rsid w:val="00FD77FF"/>
    <w:rsid w:val="00FD788E"/>
    <w:rsid w:val="00FD7A10"/>
    <w:rsid w:val="00FD7A5A"/>
    <w:rsid w:val="00FD7A77"/>
    <w:rsid w:val="00FD7AA2"/>
    <w:rsid w:val="00FD7B30"/>
    <w:rsid w:val="00FD7C65"/>
    <w:rsid w:val="00FD7D08"/>
    <w:rsid w:val="00FD7D76"/>
    <w:rsid w:val="00FD7E28"/>
    <w:rsid w:val="00FD7E63"/>
    <w:rsid w:val="00FE022C"/>
    <w:rsid w:val="00FE07EE"/>
    <w:rsid w:val="00FE093E"/>
    <w:rsid w:val="00FE0A11"/>
    <w:rsid w:val="00FE0A2B"/>
    <w:rsid w:val="00FE0A52"/>
    <w:rsid w:val="00FE0AF3"/>
    <w:rsid w:val="00FE0B2A"/>
    <w:rsid w:val="00FE0B30"/>
    <w:rsid w:val="00FE0D3D"/>
    <w:rsid w:val="00FE0E09"/>
    <w:rsid w:val="00FE0F5A"/>
    <w:rsid w:val="00FE0FB8"/>
    <w:rsid w:val="00FE1024"/>
    <w:rsid w:val="00FE10B4"/>
    <w:rsid w:val="00FE1113"/>
    <w:rsid w:val="00FE11BB"/>
    <w:rsid w:val="00FE11F0"/>
    <w:rsid w:val="00FE1272"/>
    <w:rsid w:val="00FE149F"/>
    <w:rsid w:val="00FE1806"/>
    <w:rsid w:val="00FE1A27"/>
    <w:rsid w:val="00FE1B45"/>
    <w:rsid w:val="00FE2259"/>
    <w:rsid w:val="00FE24B7"/>
    <w:rsid w:val="00FE2A80"/>
    <w:rsid w:val="00FE2C64"/>
    <w:rsid w:val="00FE2FAE"/>
    <w:rsid w:val="00FE316D"/>
    <w:rsid w:val="00FE32A2"/>
    <w:rsid w:val="00FE340B"/>
    <w:rsid w:val="00FE3794"/>
    <w:rsid w:val="00FE37B7"/>
    <w:rsid w:val="00FE383E"/>
    <w:rsid w:val="00FE3AF3"/>
    <w:rsid w:val="00FE3CD7"/>
    <w:rsid w:val="00FE3E90"/>
    <w:rsid w:val="00FE41F4"/>
    <w:rsid w:val="00FE4361"/>
    <w:rsid w:val="00FE44EC"/>
    <w:rsid w:val="00FE4613"/>
    <w:rsid w:val="00FE461D"/>
    <w:rsid w:val="00FE46F3"/>
    <w:rsid w:val="00FE4714"/>
    <w:rsid w:val="00FE478A"/>
    <w:rsid w:val="00FE488B"/>
    <w:rsid w:val="00FE4925"/>
    <w:rsid w:val="00FE4CBC"/>
    <w:rsid w:val="00FE4E3B"/>
    <w:rsid w:val="00FE4E46"/>
    <w:rsid w:val="00FE4FF6"/>
    <w:rsid w:val="00FE5012"/>
    <w:rsid w:val="00FE5072"/>
    <w:rsid w:val="00FE54E5"/>
    <w:rsid w:val="00FE5560"/>
    <w:rsid w:val="00FE56A4"/>
    <w:rsid w:val="00FE5939"/>
    <w:rsid w:val="00FE5962"/>
    <w:rsid w:val="00FE60D0"/>
    <w:rsid w:val="00FE60FF"/>
    <w:rsid w:val="00FE619C"/>
    <w:rsid w:val="00FE68BC"/>
    <w:rsid w:val="00FE68F2"/>
    <w:rsid w:val="00FE6990"/>
    <w:rsid w:val="00FE6D12"/>
    <w:rsid w:val="00FE6DC9"/>
    <w:rsid w:val="00FE6DE2"/>
    <w:rsid w:val="00FE7321"/>
    <w:rsid w:val="00FE73BE"/>
    <w:rsid w:val="00FE7492"/>
    <w:rsid w:val="00FE74BE"/>
    <w:rsid w:val="00FE7623"/>
    <w:rsid w:val="00FE777D"/>
    <w:rsid w:val="00FE7B62"/>
    <w:rsid w:val="00FE7DA2"/>
    <w:rsid w:val="00FF0202"/>
    <w:rsid w:val="00FF034D"/>
    <w:rsid w:val="00FF086B"/>
    <w:rsid w:val="00FF0A1C"/>
    <w:rsid w:val="00FF0A50"/>
    <w:rsid w:val="00FF0ABB"/>
    <w:rsid w:val="00FF0E6B"/>
    <w:rsid w:val="00FF1030"/>
    <w:rsid w:val="00FF123A"/>
    <w:rsid w:val="00FF1304"/>
    <w:rsid w:val="00FF13B6"/>
    <w:rsid w:val="00FF14FA"/>
    <w:rsid w:val="00FF17EF"/>
    <w:rsid w:val="00FF18D7"/>
    <w:rsid w:val="00FF1AFB"/>
    <w:rsid w:val="00FF1B93"/>
    <w:rsid w:val="00FF1D23"/>
    <w:rsid w:val="00FF1E71"/>
    <w:rsid w:val="00FF221B"/>
    <w:rsid w:val="00FF22A0"/>
    <w:rsid w:val="00FF2314"/>
    <w:rsid w:val="00FF254D"/>
    <w:rsid w:val="00FF262A"/>
    <w:rsid w:val="00FF2669"/>
    <w:rsid w:val="00FF2E98"/>
    <w:rsid w:val="00FF303C"/>
    <w:rsid w:val="00FF31FA"/>
    <w:rsid w:val="00FF335B"/>
    <w:rsid w:val="00FF3542"/>
    <w:rsid w:val="00FF36EA"/>
    <w:rsid w:val="00FF3740"/>
    <w:rsid w:val="00FF3B20"/>
    <w:rsid w:val="00FF3F8C"/>
    <w:rsid w:val="00FF406D"/>
    <w:rsid w:val="00FF4095"/>
    <w:rsid w:val="00FF40B6"/>
    <w:rsid w:val="00FF4586"/>
    <w:rsid w:val="00FF46FE"/>
    <w:rsid w:val="00FF4892"/>
    <w:rsid w:val="00FF4BC2"/>
    <w:rsid w:val="00FF517B"/>
    <w:rsid w:val="00FF5249"/>
    <w:rsid w:val="00FF52C7"/>
    <w:rsid w:val="00FF5384"/>
    <w:rsid w:val="00FF5426"/>
    <w:rsid w:val="00FF54AC"/>
    <w:rsid w:val="00FF564A"/>
    <w:rsid w:val="00FF57D6"/>
    <w:rsid w:val="00FF5852"/>
    <w:rsid w:val="00FF5A48"/>
    <w:rsid w:val="00FF5BCB"/>
    <w:rsid w:val="00FF5C76"/>
    <w:rsid w:val="00FF5FE1"/>
    <w:rsid w:val="00FF6024"/>
    <w:rsid w:val="00FF60E4"/>
    <w:rsid w:val="00FF61CB"/>
    <w:rsid w:val="00FF6268"/>
    <w:rsid w:val="00FF62C8"/>
    <w:rsid w:val="00FF637E"/>
    <w:rsid w:val="00FF6494"/>
    <w:rsid w:val="00FF663E"/>
    <w:rsid w:val="00FF684E"/>
    <w:rsid w:val="00FF68A3"/>
    <w:rsid w:val="00FF699A"/>
    <w:rsid w:val="00FF6CED"/>
    <w:rsid w:val="00FF6EB8"/>
    <w:rsid w:val="00FF7226"/>
    <w:rsid w:val="00FF7238"/>
    <w:rsid w:val="00FF73E3"/>
    <w:rsid w:val="00FF7472"/>
    <w:rsid w:val="00FF7707"/>
    <w:rsid w:val="00FF7B40"/>
    <w:rsid w:val="00FF7B5D"/>
    <w:rsid w:val="00FF7B84"/>
    <w:rsid w:val="00FF7D0A"/>
    <w:rsid w:val="01A8F982"/>
    <w:rsid w:val="02B54372"/>
    <w:rsid w:val="02BEAA93"/>
    <w:rsid w:val="03C69759"/>
    <w:rsid w:val="0462474D"/>
    <w:rsid w:val="062F06EA"/>
    <w:rsid w:val="06D6F7B2"/>
    <w:rsid w:val="07698E68"/>
    <w:rsid w:val="0798E3FD"/>
    <w:rsid w:val="08332F4B"/>
    <w:rsid w:val="0916115D"/>
    <w:rsid w:val="09974844"/>
    <w:rsid w:val="09DD4D53"/>
    <w:rsid w:val="0A957C58"/>
    <w:rsid w:val="0B21B23D"/>
    <w:rsid w:val="0D444C6B"/>
    <w:rsid w:val="0D9D994D"/>
    <w:rsid w:val="0FE7B328"/>
    <w:rsid w:val="1050EA01"/>
    <w:rsid w:val="10C1A03B"/>
    <w:rsid w:val="11700F73"/>
    <w:rsid w:val="11AA13C8"/>
    <w:rsid w:val="122D8347"/>
    <w:rsid w:val="13670C44"/>
    <w:rsid w:val="14AD0F53"/>
    <w:rsid w:val="14B2F9E9"/>
    <w:rsid w:val="14DD464E"/>
    <w:rsid w:val="14F8C85A"/>
    <w:rsid w:val="152FBEC5"/>
    <w:rsid w:val="154DF0CB"/>
    <w:rsid w:val="15933FBC"/>
    <w:rsid w:val="15B2F90A"/>
    <w:rsid w:val="15F78098"/>
    <w:rsid w:val="15FF7A3E"/>
    <w:rsid w:val="16D5D215"/>
    <w:rsid w:val="173BBEDB"/>
    <w:rsid w:val="17570AD9"/>
    <w:rsid w:val="17AD4FB2"/>
    <w:rsid w:val="17E234F7"/>
    <w:rsid w:val="17E61D4F"/>
    <w:rsid w:val="181F3E83"/>
    <w:rsid w:val="19A27E7D"/>
    <w:rsid w:val="1A1F4299"/>
    <w:rsid w:val="1A42FF08"/>
    <w:rsid w:val="1A76EA20"/>
    <w:rsid w:val="1BF4B59B"/>
    <w:rsid w:val="1CBB13AB"/>
    <w:rsid w:val="1CE3C6C8"/>
    <w:rsid w:val="1D548601"/>
    <w:rsid w:val="1E0CEF6C"/>
    <w:rsid w:val="1E529AE3"/>
    <w:rsid w:val="1E89BBC2"/>
    <w:rsid w:val="1F24B404"/>
    <w:rsid w:val="1F2A4170"/>
    <w:rsid w:val="1F4B37F9"/>
    <w:rsid w:val="1F59BB5F"/>
    <w:rsid w:val="205A3662"/>
    <w:rsid w:val="21C49630"/>
    <w:rsid w:val="22982DE7"/>
    <w:rsid w:val="230541DB"/>
    <w:rsid w:val="234103FE"/>
    <w:rsid w:val="2376CB82"/>
    <w:rsid w:val="26AA6541"/>
    <w:rsid w:val="274E8491"/>
    <w:rsid w:val="2824BE71"/>
    <w:rsid w:val="2837378F"/>
    <w:rsid w:val="2ACFF556"/>
    <w:rsid w:val="2C5260F8"/>
    <w:rsid w:val="2C91C103"/>
    <w:rsid w:val="2D0C825E"/>
    <w:rsid w:val="2D288715"/>
    <w:rsid w:val="2E0B18EC"/>
    <w:rsid w:val="2E169229"/>
    <w:rsid w:val="2E18C514"/>
    <w:rsid w:val="2E772F79"/>
    <w:rsid w:val="2E8BE6D0"/>
    <w:rsid w:val="2EEBA7F6"/>
    <w:rsid w:val="2F800474"/>
    <w:rsid w:val="2FDCD703"/>
    <w:rsid w:val="311580F2"/>
    <w:rsid w:val="31F70ED8"/>
    <w:rsid w:val="32F90EB4"/>
    <w:rsid w:val="340E2BDE"/>
    <w:rsid w:val="3411D5EC"/>
    <w:rsid w:val="34C5D4A1"/>
    <w:rsid w:val="35CFD263"/>
    <w:rsid w:val="369254A9"/>
    <w:rsid w:val="36FC0762"/>
    <w:rsid w:val="37343DF2"/>
    <w:rsid w:val="3850FC2B"/>
    <w:rsid w:val="3A7C85CB"/>
    <w:rsid w:val="3A8FFE33"/>
    <w:rsid w:val="3AB6BF41"/>
    <w:rsid w:val="3AEA9702"/>
    <w:rsid w:val="3AFF4E46"/>
    <w:rsid w:val="3B1F8279"/>
    <w:rsid w:val="3C97ABB2"/>
    <w:rsid w:val="3EBEB435"/>
    <w:rsid w:val="3EEFB18E"/>
    <w:rsid w:val="3F3AB107"/>
    <w:rsid w:val="3F42461A"/>
    <w:rsid w:val="3F866B47"/>
    <w:rsid w:val="3F8F6843"/>
    <w:rsid w:val="42396D38"/>
    <w:rsid w:val="42CC7E77"/>
    <w:rsid w:val="43AD7353"/>
    <w:rsid w:val="44AAF9E3"/>
    <w:rsid w:val="453DA3F3"/>
    <w:rsid w:val="493F6C23"/>
    <w:rsid w:val="4A2CC101"/>
    <w:rsid w:val="4BE232FC"/>
    <w:rsid w:val="4CD47CDD"/>
    <w:rsid w:val="4D0ADF30"/>
    <w:rsid w:val="4F02D120"/>
    <w:rsid w:val="5089C270"/>
    <w:rsid w:val="50AE188B"/>
    <w:rsid w:val="5291BD5D"/>
    <w:rsid w:val="52E5F877"/>
    <w:rsid w:val="540AA0E8"/>
    <w:rsid w:val="540C59A5"/>
    <w:rsid w:val="5424D6EA"/>
    <w:rsid w:val="54817197"/>
    <w:rsid w:val="54DFE72C"/>
    <w:rsid w:val="56BCE783"/>
    <w:rsid w:val="57AE98A0"/>
    <w:rsid w:val="59597225"/>
    <w:rsid w:val="5993C43B"/>
    <w:rsid w:val="5A0EA8D3"/>
    <w:rsid w:val="5A22E0B1"/>
    <w:rsid w:val="5BDFC964"/>
    <w:rsid w:val="5D2C50CB"/>
    <w:rsid w:val="5D4F45F3"/>
    <w:rsid w:val="5DFD9B45"/>
    <w:rsid w:val="5E753A95"/>
    <w:rsid w:val="600E0C2D"/>
    <w:rsid w:val="60EBDCF4"/>
    <w:rsid w:val="61DA2B64"/>
    <w:rsid w:val="61F5E7D1"/>
    <w:rsid w:val="61FE7404"/>
    <w:rsid w:val="62D01166"/>
    <w:rsid w:val="62DFE5ED"/>
    <w:rsid w:val="64787BA8"/>
    <w:rsid w:val="647A31C8"/>
    <w:rsid w:val="65834A67"/>
    <w:rsid w:val="65D61501"/>
    <w:rsid w:val="66FD33D3"/>
    <w:rsid w:val="673CED71"/>
    <w:rsid w:val="68233176"/>
    <w:rsid w:val="686527F8"/>
    <w:rsid w:val="688792F2"/>
    <w:rsid w:val="693BDF9B"/>
    <w:rsid w:val="694D3B37"/>
    <w:rsid w:val="6966FD12"/>
    <w:rsid w:val="69B58606"/>
    <w:rsid w:val="6A4D7C25"/>
    <w:rsid w:val="6A6D0824"/>
    <w:rsid w:val="6AA214BF"/>
    <w:rsid w:val="6ADBFD87"/>
    <w:rsid w:val="6C39C2EC"/>
    <w:rsid w:val="6DB24FC2"/>
    <w:rsid w:val="6E69D00F"/>
    <w:rsid w:val="6E999F2B"/>
    <w:rsid w:val="6EC5530C"/>
    <w:rsid w:val="6F39FE1E"/>
    <w:rsid w:val="6FC66BD3"/>
    <w:rsid w:val="7094788B"/>
    <w:rsid w:val="7165A349"/>
    <w:rsid w:val="72CAD4BD"/>
    <w:rsid w:val="72ECE8CD"/>
    <w:rsid w:val="73972A28"/>
    <w:rsid w:val="739BB01A"/>
    <w:rsid w:val="7437C8C6"/>
    <w:rsid w:val="7481D5BD"/>
    <w:rsid w:val="75C6A409"/>
    <w:rsid w:val="764B4535"/>
    <w:rsid w:val="764B6FFD"/>
    <w:rsid w:val="7665416F"/>
    <w:rsid w:val="777B7F69"/>
    <w:rsid w:val="77934F21"/>
    <w:rsid w:val="7841714B"/>
    <w:rsid w:val="7A077592"/>
    <w:rsid w:val="7A3D81EA"/>
    <w:rsid w:val="7A78D0DD"/>
    <w:rsid w:val="7BA1047F"/>
    <w:rsid w:val="7CC24FDA"/>
    <w:rsid w:val="7D0A3B26"/>
    <w:rsid w:val="7D0D48C9"/>
    <w:rsid w:val="7DEFF8D2"/>
    <w:rsid w:val="7DFB76D4"/>
    <w:rsid w:val="7E53A5CD"/>
    <w:rsid w:val="7EC2300F"/>
    <w:rsid w:val="7F4E53A1"/>
    <w:rsid w:val="7FCFD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E703B3"/>
  <w15:docId w15:val="{A297F406-DC80-4687-9848-2DF02BC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83"/>
    <w:rPr>
      <w:rFonts w:ascii="Arial" w:hAnsi="Arial"/>
      <w:szCs w:val="24"/>
      <w:lang w:val="en-GB"/>
    </w:rPr>
  </w:style>
  <w:style w:type="paragraph" w:styleId="Heading1">
    <w:name w:val="heading 1"/>
    <w:aliases w:val=". (1.0),Chapter Heading"/>
    <w:basedOn w:val="Normal"/>
    <w:next w:val="BodyText"/>
    <w:qFormat/>
    <w:rsid w:val="007E0AFD"/>
    <w:pPr>
      <w:keepNext/>
      <w:numPr>
        <w:numId w:val="1"/>
      </w:numPr>
      <w:spacing w:before="240" w:after="480"/>
      <w:outlineLvl w:val="0"/>
    </w:pPr>
    <w:rPr>
      <w:rFonts w:ascii="Century Gothic" w:hAnsi="Century Gothic"/>
      <w:b/>
      <w:caps/>
      <w:color w:val="ED7000"/>
      <w:kern w:val="28"/>
      <w:sz w:val="32"/>
      <w:szCs w:val="20"/>
    </w:rPr>
  </w:style>
  <w:style w:type="paragraph" w:styleId="Heading2">
    <w:name w:val="heading 2"/>
    <w:aliases w:val=". (1.1),Major Heading"/>
    <w:basedOn w:val="Normal"/>
    <w:next w:val="BodyText"/>
    <w:link w:val="Heading2Char"/>
    <w:qFormat/>
    <w:rsid w:val="007E0AFD"/>
    <w:pPr>
      <w:keepNext/>
      <w:numPr>
        <w:ilvl w:val="1"/>
        <w:numId w:val="1"/>
      </w:numPr>
      <w:spacing w:before="120" w:after="240" w:line="280" w:lineRule="atLeast"/>
      <w:outlineLvl w:val="1"/>
    </w:pPr>
    <w:rPr>
      <w:rFonts w:ascii="Century Gothic" w:hAnsi="Century Gothic" w:cs="Arial"/>
      <w:b/>
      <w:caps/>
      <w:sz w:val="28"/>
      <w:szCs w:val="20"/>
    </w:rPr>
  </w:style>
  <w:style w:type="paragraph" w:styleId="Heading3">
    <w:name w:val="heading 3"/>
    <w:aliases w:val=". (1.1.1),Sub-heading"/>
    <w:basedOn w:val="Normal"/>
    <w:next w:val="BodyText"/>
    <w:link w:val="Heading3Char"/>
    <w:qFormat/>
    <w:rsid w:val="007E0AFD"/>
    <w:pPr>
      <w:keepNext/>
      <w:numPr>
        <w:ilvl w:val="2"/>
        <w:numId w:val="1"/>
      </w:numPr>
      <w:spacing w:before="120" w:after="240" w:line="280" w:lineRule="atLeast"/>
      <w:outlineLvl w:val="2"/>
    </w:pPr>
    <w:rPr>
      <w:rFonts w:ascii="Century Gothic" w:hAnsi="Century Gothic"/>
      <w:b/>
      <w:bCs/>
      <w:color w:val="ED7000"/>
      <w:sz w:val="24"/>
      <w:szCs w:val="20"/>
    </w:rPr>
  </w:style>
  <w:style w:type="paragraph" w:styleId="Heading4">
    <w:name w:val="heading 4"/>
    <w:aliases w:val=". (A.),Minor Heading,L4,Gliederung4,hseHeading 4,Right Column Headings,D&amp;M4,D&amp;M 4,RSKH4,Level 4,carter ecological heading 4,Minor Heading 4 WEPP,Main Body Heading,H4,RSK-H4,Heading 4-DO NOT USE,Abt Heading 4"/>
    <w:basedOn w:val="Normal"/>
    <w:next w:val="BodyText"/>
    <w:uiPriority w:val="9"/>
    <w:qFormat/>
    <w:rsid w:val="007E0AFD"/>
    <w:pPr>
      <w:keepNext/>
      <w:numPr>
        <w:ilvl w:val="3"/>
        <w:numId w:val="1"/>
      </w:numPr>
      <w:spacing w:before="120" w:after="240" w:line="280" w:lineRule="atLeast"/>
      <w:outlineLvl w:val="3"/>
    </w:pPr>
    <w:rPr>
      <w:rFonts w:ascii="Century Gothic" w:hAnsi="Century Gothic"/>
      <w:b/>
      <w:sz w:val="22"/>
      <w:szCs w:val="20"/>
    </w:rPr>
  </w:style>
  <w:style w:type="paragraph" w:styleId="Heading5">
    <w:name w:val="heading 5"/>
    <w:aliases w:val=". (1.),Further Points,RSKH5,Figure,Appendix,Right Column Bullets"/>
    <w:basedOn w:val="Normal"/>
    <w:next w:val="BodyText"/>
    <w:qFormat/>
    <w:rsid w:val="003218E5"/>
    <w:pPr>
      <w:keepNext/>
      <w:numPr>
        <w:ilvl w:val="4"/>
        <w:numId w:val="1"/>
      </w:numPr>
      <w:outlineLvl w:val="4"/>
    </w:pPr>
    <w:rPr>
      <w:rFonts w:ascii="Century Gothic" w:hAnsi="Century Gothic"/>
      <w:sz w:val="22"/>
      <w:szCs w:val="20"/>
    </w:rPr>
  </w:style>
  <w:style w:type="paragraph" w:styleId="Heading6">
    <w:name w:val="heading 6"/>
    <w:aliases w:val=". (a.),Points in Text,Key Projects"/>
    <w:basedOn w:val="Normal"/>
    <w:next w:val="Normal"/>
    <w:qFormat/>
    <w:rsid w:val="003218E5"/>
    <w:pPr>
      <w:keepNext/>
      <w:numPr>
        <w:ilvl w:val="5"/>
        <w:numId w:val="1"/>
      </w:numPr>
      <w:outlineLvl w:val="5"/>
    </w:pPr>
    <w:rPr>
      <w:rFonts w:ascii="Century Gothic" w:hAnsi="Century Gothic"/>
      <w:i/>
      <w:sz w:val="22"/>
      <w:szCs w:val="20"/>
    </w:rPr>
  </w:style>
  <w:style w:type="paragraph" w:styleId="Heading7">
    <w:name w:val="heading 7"/>
    <w:aliases w:val=". [(1)]"/>
    <w:basedOn w:val="Heading1"/>
    <w:next w:val="BodyText"/>
    <w:qFormat/>
    <w:rsid w:val="007111CF"/>
    <w:pPr>
      <w:numPr>
        <w:numId w:val="11"/>
      </w:numPr>
      <w:outlineLvl w:val="6"/>
    </w:pPr>
  </w:style>
  <w:style w:type="paragraph" w:styleId="Heading8">
    <w:name w:val="heading 8"/>
    <w:aliases w:val=". [(a)],Appendix Level 2"/>
    <w:basedOn w:val="Heading2"/>
    <w:next w:val="BodyText"/>
    <w:qFormat/>
    <w:rsid w:val="007E0AFD"/>
    <w:pPr>
      <w:numPr>
        <w:numId w:val="10"/>
      </w:numPr>
      <w:outlineLvl w:val="7"/>
    </w:pPr>
  </w:style>
  <w:style w:type="paragraph" w:styleId="Heading9">
    <w:name w:val="heading 9"/>
    <w:aliases w:val=". [(iii)],Appendix Level 3"/>
    <w:basedOn w:val="Heading3"/>
    <w:next w:val="BodyText"/>
    <w:qFormat/>
    <w:rsid w:val="007E0AFD"/>
    <w:pPr>
      <w:numPr>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218E5"/>
    <w:pPr>
      <w:spacing w:before="200" w:after="200" w:line="280" w:lineRule="atLeast"/>
    </w:pPr>
    <w:rPr>
      <w:szCs w:val="20"/>
    </w:rPr>
  </w:style>
  <w:style w:type="paragraph" w:styleId="Footer">
    <w:name w:val="footer"/>
    <w:basedOn w:val="Normal"/>
    <w:link w:val="FooterChar"/>
    <w:uiPriority w:val="99"/>
    <w:rsid w:val="00A75CA4"/>
    <w:pPr>
      <w:tabs>
        <w:tab w:val="center" w:pos="4320"/>
        <w:tab w:val="right" w:pos="8640"/>
      </w:tabs>
    </w:pPr>
    <w:rPr>
      <w:sz w:val="22"/>
      <w:szCs w:val="20"/>
    </w:rPr>
  </w:style>
  <w:style w:type="character" w:styleId="PageNumber">
    <w:name w:val="page number"/>
    <w:basedOn w:val="DefaultParagraphFont"/>
    <w:rsid w:val="00A75CA4"/>
    <w:rPr>
      <w:rFonts w:ascii="Arial" w:hAnsi="Arial"/>
      <w:sz w:val="18"/>
    </w:rPr>
  </w:style>
  <w:style w:type="paragraph" w:styleId="Header">
    <w:name w:val="header"/>
    <w:basedOn w:val="Normal"/>
    <w:link w:val="HeaderChar"/>
    <w:rsid w:val="00C1057F"/>
    <w:pPr>
      <w:tabs>
        <w:tab w:val="center" w:pos="4320"/>
        <w:tab w:val="right" w:pos="8640"/>
      </w:tabs>
    </w:pPr>
    <w:rPr>
      <w:szCs w:val="20"/>
    </w:rPr>
  </w:style>
  <w:style w:type="paragraph" w:styleId="TOC1">
    <w:name w:val="toc 1"/>
    <w:basedOn w:val="Normal"/>
    <w:next w:val="Normal"/>
    <w:autoRedefine/>
    <w:uiPriority w:val="39"/>
    <w:rsid w:val="009B032F"/>
    <w:pPr>
      <w:tabs>
        <w:tab w:val="left" w:pos="600"/>
        <w:tab w:val="right" w:leader="dot" w:pos="9016"/>
      </w:tabs>
      <w:spacing w:before="120" w:after="120"/>
      <w:pPrChange w:id="0" w:author="Xu, Peter" w:date="2023-07-19T14:32:00Z">
        <w:pPr>
          <w:tabs>
            <w:tab w:val="left" w:pos="600"/>
            <w:tab w:val="right" w:leader="dot" w:pos="9016"/>
          </w:tabs>
          <w:spacing w:before="120" w:after="120"/>
        </w:pPr>
      </w:pPrChange>
    </w:pPr>
    <w:rPr>
      <w:rFonts w:asciiTheme="minorHAnsi" w:hAnsiTheme="minorHAnsi"/>
      <w:b/>
      <w:bCs/>
      <w:caps/>
      <w:szCs w:val="20"/>
      <w:rPrChange w:id="0" w:author="Xu, Peter" w:date="2023-07-19T14:32:00Z">
        <w:rPr>
          <w:rFonts w:asciiTheme="minorHAnsi" w:eastAsia="SimSun" w:hAnsiTheme="minorHAnsi"/>
          <w:b/>
          <w:bCs/>
          <w:caps/>
          <w:lang w:val="en-GB" w:eastAsia="en-US" w:bidi="ar-SA"/>
        </w:rPr>
      </w:rPrChange>
    </w:rPr>
  </w:style>
  <w:style w:type="paragraph" w:styleId="TOC2">
    <w:name w:val="toc 2"/>
    <w:basedOn w:val="Normal"/>
    <w:next w:val="Normal"/>
    <w:autoRedefine/>
    <w:uiPriority w:val="39"/>
    <w:rsid w:val="001109BF"/>
    <w:pPr>
      <w:tabs>
        <w:tab w:val="left" w:pos="800"/>
        <w:tab w:val="right" w:leader="dot" w:pos="9016"/>
      </w:tabs>
      <w:ind w:left="200"/>
    </w:pPr>
    <w:rPr>
      <w:rFonts w:asciiTheme="minorHAnsi" w:hAnsiTheme="minorHAnsi"/>
      <w:smallCaps/>
      <w:szCs w:val="20"/>
    </w:rPr>
  </w:style>
  <w:style w:type="paragraph" w:styleId="TOC3">
    <w:name w:val="toc 3"/>
    <w:basedOn w:val="Normal"/>
    <w:next w:val="Normal"/>
    <w:autoRedefine/>
    <w:uiPriority w:val="39"/>
    <w:rsid w:val="00616F4B"/>
    <w:pPr>
      <w:tabs>
        <w:tab w:val="left" w:pos="1200"/>
        <w:tab w:val="right" w:leader="dot" w:pos="9016"/>
      </w:tabs>
      <w:ind w:left="400"/>
    </w:pPr>
    <w:rPr>
      <w:rFonts w:asciiTheme="minorHAnsi" w:hAnsiTheme="minorHAnsi"/>
      <w:i/>
      <w:iCs/>
      <w:szCs w:val="20"/>
    </w:rPr>
  </w:style>
  <w:style w:type="character" w:styleId="Hyperlink">
    <w:name w:val="Hyperlink"/>
    <w:basedOn w:val="DefaultParagraphFont"/>
    <w:uiPriority w:val="99"/>
    <w:rsid w:val="00A75CA4"/>
    <w:rPr>
      <w:color w:val="0000FF"/>
      <w:u w:val="single"/>
    </w:rPr>
  </w:style>
  <w:style w:type="paragraph" w:customStyle="1" w:styleId="DateHeader">
    <w:name w:val="Date (Header)"/>
    <w:basedOn w:val="Normal"/>
    <w:next w:val="Normal"/>
    <w:rsid w:val="004C2817"/>
    <w:pPr>
      <w:spacing w:after="240" w:line="240" w:lineRule="atLeast"/>
    </w:pPr>
    <w:rPr>
      <w:rFonts w:ascii="Arial Narrow" w:hAnsi="Arial Narrow"/>
      <w:lang w:val="en-CA" w:eastAsia="en-CA"/>
    </w:rPr>
  </w:style>
  <w:style w:type="paragraph" w:customStyle="1" w:styleId="TableofContents">
    <w:name w:val="Table of Contents"/>
    <w:basedOn w:val="Normal"/>
    <w:rsid w:val="00417002"/>
    <w:pPr>
      <w:spacing w:after="240"/>
    </w:pPr>
    <w:rPr>
      <w:b/>
      <w:sz w:val="28"/>
      <w:szCs w:val="20"/>
    </w:rPr>
  </w:style>
  <w:style w:type="paragraph" w:customStyle="1" w:styleId="ReportTitleHeader">
    <w:name w:val="Report Title (Header)"/>
    <w:basedOn w:val="Header"/>
    <w:rsid w:val="00C82523"/>
    <w:pPr>
      <w:spacing w:after="240"/>
    </w:pPr>
    <w:rPr>
      <w:b/>
      <w:caps/>
    </w:rPr>
  </w:style>
  <w:style w:type="paragraph" w:customStyle="1" w:styleId="Source">
    <w:name w:val="Source"/>
    <w:basedOn w:val="Footer"/>
    <w:rsid w:val="004C2817"/>
    <w:rPr>
      <w:rFonts w:ascii="Arial Narrow" w:hAnsi="Arial Narrow"/>
      <w:sz w:val="17"/>
    </w:rPr>
  </w:style>
  <w:style w:type="paragraph" w:customStyle="1" w:styleId="ChapterHeader">
    <w:name w:val="Chapter (Header)"/>
    <w:basedOn w:val="Normal"/>
    <w:rsid w:val="00817D7F"/>
    <w:rPr>
      <w:szCs w:val="20"/>
    </w:rPr>
  </w:style>
  <w:style w:type="paragraph" w:styleId="TOC4">
    <w:name w:val="toc 4"/>
    <w:basedOn w:val="Normal"/>
    <w:next w:val="Normal"/>
    <w:autoRedefine/>
    <w:uiPriority w:val="39"/>
    <w:rsid w:val="00841526"/>
    <w:pPr>
      <w:ind w:left="600"/>
    </w:pPr>
    <w:rPr>
      <w:rFonts w:asciiTheme="minorHAnsi" w:hAnsiTheme="minorHAnsi"/>
      <w:sz w:val="18"/>
      <w:szCs w:val="18"/>
    </w:rPr>
  </w:style>
  <w:style w:type="paragraph" w:customStyle="1" w:styleId="SectionTitle">
    <w:name w:val="Section Title"/>
    <w:basedOn w:val="BodyText2"/>
    <w:next w:val="BodyText"/>
    <w:rsid w:val="00C1057F"/>
    <w:pPr>
      <w:spacing w:before="240" w:after="480"/>
    </w:pPr>
    <w:rPr>
      <w:b/>
      <w:sz w:val="28"/>
    </w:rPr>
  </w:style>
  <w:style w:type="paragraph" w:styleId="BodyText2">
    <w:name w:val="Body Text 2"/>
    <w:basedOn w:val="Normal"/>
    <w:semiHidden/>
    <w:rsid w:val="00A75CA4"/>
    <w:pPr>
      <w:spacing w:after="120" w:line="480" w:lineRule="auto"/>
    </w:pPr>
  </w:style>
  <w:style w:type="paragraph" w:customStyle="1" w:styleId="CoverDescription">
    <w:name w:val="Cover Description"/>
    <w:basedOn w:val="BodyText"/>
    <w:next w:val="BodyText"/>
    <w:rsid w:val="009A1B9A"/>
    <w:pPr>
      <w:spacing w:before="120" w:after="0"/>
    </w:pPr>
  </w:style>
  <w:style w:type="paragraph" w:customStyle="1" w:styleId="ListofAppendices">
    <w:name w:val="List of Appendices"/>
    <w:basedOn w:val="ListofFigures"/>
    <w:rsid w:val="005E0A8B"/>
    <w:pPr>
      <w:tabs>
        <w:tab w:val="left" w:pos="450"/>
        <w:tab w:val="left" w:pos="1170"/>
      </w:tabs>
      <w:spacing w:line="280" w:lineRule="atLeast"/>
    </w:pPr>
  </w:style>
  <w:style w:type="paragraph" w:styleId="ListBullet">
    <w:name w:val="List Bullet"/>
    <w:basedOn w:val="Normal"/>
    <w:autoRedefine/>
    <w:semiHidden/>
    <w:rsid w:val="005C45B6"/>
    <w:pPr>
      <w:numPr>
        <w:numId w:val="2"/>
      </w:numPr>
    </w:pPr>
  </w:style>
  <w:style w:type="paragraph" w:customStyle="1" w:styleId="CoverDate">
    <w:name w:val="Cover Date"/>
    <w:basedOn w:val="BodyText"/>
    <w:rsid w:val="00900B7F"/>
    <w:pPr>
      <w:spacing w:before="0" w:after="0" w:line="240" w:lineRule="auto"/>
    </w:pPr>
  </w:style>
  <w:style w:type="paragraph" w:styleId="TOC5">
    <w:name w:val="toc 5"/>
    <w:basedOn w:val="Normal"/>
    <w:next w:val="Normal"/>
    <w:autoRedefine/>
    <w:uiPriority w:val="39"/>
    <w:rsid w:val="00841526"/>
    <w:pPr>
      <w:ind w:left="800"/>
    </w:pPr>
    <w:rPr>
      <w:rFonts w:asciiTheme="minorHAnsi" w:hAnsiTheme="minorHAnsi"/>
      <w:sz w:val="18"/>
      <w:szCs w:val="18"/>
    </w:rPr>
  </w:style>
  <w:style w:type="paragraph" w:styleId="TOC6">
    <w:name w:val="toc 6"/>
    <w:basedOn w:val="Normal"/>
    <w:next w:val="Normal"/>
    <w:autoRedefine/>
    <w:uiPriority w:val="39"/>
    <w:rsid w:val="00841526"/>
    <w:pPr>
      <w:ind w:left="1000"/>
    </w:pPr>
    <w:rPr>
      <w:rFonts w:asciiTheme="minorHAnsi" w:hAnsiTheme="minorHAnsi"/>
      <w:sz w:val="18"/>
      <w:szCs w:val="18"/>
    </w:rPr>
  </w:style>
  <w:style w:type="paragraph" w:styleId="TOC7">
    <w:name w:val="toc 7"/>
    <w:basedOn w:val="Normal"/>
    <w:next w:val="Normal"/>
    <w:autoRedefine/>
    <w:uiPriority w:val="39"/>
    <w:rsid w:val="006113BC"/>
    <w:pPr>
      <w:ind w:left="1200"/>
    </w:pPr>
    <w:rPr>
      <w:rFonts w:asciiTheme="minorHAnsi" w:hAnsiTheme="minorHAnsi"/>
      <w:sz w:val="18"/>
      <w:szCs w:val="18"/>
    </w:rPr>
  </w:style>
  <w:style w:type="paragraph" w:styleId="TOC8">
    <w:name w:val="toc 8"/>
    <w:basedOn w:val="Normal"/>
    <w:next w:val="Normal"/>
    <w:autoRedefine/>
    <w:uiPriority w:val="39"/>
    <w:rsid w:val="000A17E2"/>
    <w:pPr>
      <w:ind w:left="1400"/>
    </w:pPr>
    <w:rPr>
      <w:rFonts w:asciiTheme="minorHAnsi" w:hAnsiTheme="minorHAnsi"/>
      <w:sz w:val="18"/>
      <w:szCs w:val="18"/>
    </w:rPr>
  </w:style>
  <w:style w:type="paragraph" w:styleId="TOC9">
    <w:name w:val="toc 9"/>
    <w:basedOn w:val="Normal"/>
    <w:next w:val="Normal"/>
    <w:autoRedefine/>
    <w:uiPriority w:val="39"/>
    <w:rsid w:val="000A17E2"/>
    <w:pPr>
      <w:ind w:left="1600"/>
    </w:pPr>
    <w:rPr>
      <w:rFonts w:asciiTheme="minorHAnsi" w:hAnsiTheme="minorHAnsi"/>
      <w:sz w:val="18"/>
      <w:szCs w:val="18"/>
    </w:rPr>
  </w:style>
  <w:style w:type="paragraph" w:styleId="BalloonText">
    <w:name w:val="Balloon Text"/>
    <w:basedOn w:val="Normal"/>
    <w:link w:val="BalloonTextChar"/>
    <w:uiPriority w:val="99"/>
    <w:semiHidden/>
    <w:unhideWhenUsed/>
    <w:rsid w:val="00FA79BB"/>
    <w:rPr>
      <w:rFonts w:ascii="Tahoma" w:hAnsi="Tahoma" w:cs="Tahoma"/>
      <w:sz w:val="16"/>
      <w:szCs w:val="16"/>
    </w:rPr>
  </w:style>
  <w:style w:type="character" w:customStyle="1" w:styleId="BalloonTextChar">
    <w:name w:val="Balloon Text Char"/>
    <w:basedOn w:val="DefaultParagraphFont"/>
    <w:link w:val="BalloonText"/>
    <w:uiPriority w:val="99"/>
    <w:semiHidden/>
    <w:rsid w:val="00FA79BB"/>
    <w:rPr>
      <w:rFonts w:ascii="Tahoma" w:hAnsi="Tahoma" w:cs="Tahoma"/>
      <w:sz w:val="16"/>
      <w:szCs w:val="16"/>
    </w:rPr>
  </w:style>
  <w:style w:type="character" w:styleId="PlaceholderText">
    <w:name w:val="Placeholder Text"/>
    <w:basedOn w:val="DefaultParagraphFont"/>
    <w:uiPriority w:val="99"/>
    <w:semiHidden/>
    <w:rsid w:val="00871DA1"/>
    <w:rPr>
      <w:color w:val="808080"/>
    </w:rPr>
  </w:style>
  <w:style w:type="paragraph" w:customStyle="1" w:styleId="Sign-OffTitle">
    <w:name w:val="Sign-Off Title"/>
    <w:basedOn w:val="Normal"/>
    <w:rsid w:val="00C1057F"/>
    <w:pPr>
      <w:spacing w:before="80" w:after="160"/>
    </w:pPr>
    <w:rPr>
      <w:b/>
      <w:noProof/>
      <w:sz w:val="28"/>
    </w:rPr>
  </w:style>
  <w:style w:type="character" w:customStyle="1" w:styleId="HeaderChar">
    <w:name w:val="Header Char"/>
    <w:basedOn w:val="DefaultParagraphFont"/>
    <w:link w:val="Header"/>
    <w:rsid w:val="00C1057F"/>
    <w:rPr>
      <w:rFonts w:ascii="Century Gothic" w:hAnsi="Century Gothic"/>
    </w:rPr>
  </w:style>
  <w:style w:type="paragraph" w:customStyle="1" w:styleId="RevisionRecord">
    <w:name w:val="Revision Record"/>
    <w:basedOn w:val="Normal"/>
    <w:rsid w:val="00C1057F"/>
    <w:pPr>
      <w:jc w:val="center"/>
    </w:pPr>
    <w:rPr>
      <w:szCs w:val="22"/>
    </w:rPr>
  </w:style>
  <w:style w:type="table" w:styleId="TableGrid">
    <w:name w:val="Table Grid"/>
    <w:aliases w:val="网格型-中对齐,网格型刘,网格型c,黄桥表"/>
    <w:basedOn w:val="TableNormal"/>
    <w:uiPriority w:val="39"/>
    <w:qFormat/>
    <w:rsid w:val="00DB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218E5"/>
    <w:rPr>
      <w:rFonts w:ascii="Arial" w:hAnsi="Arial"/>
      <w:sz w:val="18"/>
    </w:rPr>
  </w:style>
  <w:style w:type="paragraph" w:customStyle="1" w:styleId="ListofFigures">
    <w:name w:val="List of Figures"/>
    <w:basedOn w:val="TableofContents"/>
    <w:rsid w:val="005E0A8B"/>
    <w:pPr>
      <w:spacing w:before="240" w:after="120"/>
    </w:pPr>
    <w:rPr>
      <w:caps/>
      <w:sz w:val="22"/>
    </w:rPr>
  </w:style>
  <w:style w:type="paragraph" w:customStyle="1" w:styleId="ListofTables">
    <w:name w:val="List of Tables"/>
    <w:basedOn w:val="TableofContents"/>
    <w:next w:val="TableofFigures"/>
    <w:rsid w:val="005E0A8B"/>
    <w:pPr>
      <w:spacing w:before="240" w:after="120"/>
    </w:pPr>
    <w:rPr>
      <w:caps/>
      <w:sz w:val="22"/>
    </w:rPr>
  </w:style>
  <w:style w:type="paragraph" w:customStyle="1" w:styleId="ExecutiveSummary">
    <w:name w:val="Executive Summary"/>
    <w:basedOn w:val="SectionTitle"/>
    <w:next w:val="BodyText"/>
    <w:rsid w:val="00947407"/>
    <w:pPr>
      <w:spacing w:before="0"/>
    </w:pPr>
  </w:style>
  <w:style w:type="paragraph" w:styleId="Caption">
    <w:name w:val="caption"/>
    <w:aliases w:val="DNV-cap,Table/Figure Heading,Caption- Figure,Caption- Figure1,Caption- Figure2,AGT ESIA,Figure Headings,Map,Caption Char,Caption Char Char Char Char,Caption Char Char Char,headings,CPR Caption,Legenda Char,Caption Char Char อักขระ,Caption1 Char"/>
    <w:basedOn w:val="Normal"/>
    <w:next w:val="BodyText"/>
    <w:link w:val="CaptionChar1"/>
    <w:uiPriority w:val="35"/>
    <w:unhideWhenUsed/>
    <w:qFormat/>
    <w:rsid w:val="007E0AFD"/>
    <w:pPr>
      <w:keepNext/>
      <w:tabs>
        <w:tab w:val="left" w:pos="1440"/>
      </w:tabs>
      <w:spacing w:after="200"/>
      <w:ind w:left="1440" w:hanging="1440"/>
    </w:pPr>
    <w:rPr>
      <w:b/>
      <w:bCs/>
      <w:sz w:val="22"/>
      <w:szCs w:val="18"/>
    </w:rPr>
  </w:style>
  <w:style w:type="paragraph" w:styleId="TableofFigures">
    <w:name w:val="table of figures"/>
    <w:basedOn w:val="Normal"/>
    <w:next w:val="Normal"/>
    <w:uiPriority w:val="99"/>
    <w:unhideWhenUsed/>
    <w:rsid w:val="00C5667D"/>
    <w:pPr>
      <w:ind w:left="893" w:right="720" w:hanging="893"/>
    </w:pPr>
    <w:rPr>
      <w:sz w:val="22"/>
    </w:rPr>
  </w:style>
  <w:style w:type="paragraph" w:customStyle="1" w:styleId="ListBullets">
    <w:name w:val="List Bullets"/>
    <w:basedOn w:val="BodyText"/>
    <w:qFormat/>
    <w:rsid w:val="006852BD"/>
    <w:pPr>
      <w:numPr>
        <w:numId w:val="5"/>
      </w:numPr>
      <w:contextualSpacing/>
    </w:pPr>
  </w:style>
  <w:style w:type="numbering" w:customStyle="1" w:styleId="StantecListBullets">
    <w:name w:val="Stantec List Bullets"/>
    <w:uiPriority w:val="99"/>
    <w:rsid w:val="00062717"/>
    <w:pPr>
      <w:numPr>
        <w:numId w:val="3"/>
      </w:numPr>
    </w:pPr>
  </w:style>
  <w:style w:type="paragraph" w:styleId="ListParagraph">
    <w:name w:val="List Paragraph"/>
    <w:aliases w:val="小标-1,Main numbered paragraph,ADB paragraph numbering,Citation List,Resume Title,List Paragraph (numbered (a)),Heading 2_sj,List_Paragraph,Multilevel para_II,List Paragraph-ExecSummary,References,ReferencesCxSpLast,ANNEX,Bullets,Bulle,Ha,H"/>
    <w:basedOn w:val="Normal"/>
    <w:link w:val="ListParagraphChar"/>
    <w:uiPriority w:val="34"/>
    <w:qFormat/>
    <w:rsid w:val="00817D7F"/>
    <w:pPr>
      <w:ind w:left="720"/>
      <w:contextualSpacing/>
    </w:pPr>
  </w:style>
  <w:style w:type="numbering" w:customStyle="1" w:styleId="StantecListNumbers">
    <w:name w:val="Stantec List Numbers"/>
    <w:uiPriority w:val="99"/>
    <w:rsid w:val="005C45B6"/>
    <w:pPr>
      <w:numPr>
        <w:numId w:val="4"/>
      </w:numPr>
    </w:pPr>
  </w:style>
  <w:style w:type="paragraph" w:customStyle="1" w:styleId="CellBody">
    <w:name w:val="Cell Body"/>
    <w:basedOn w:val="BodyText"/>
    <w:qFormat/>
    <w:rsid w:val="00FA39F1"/>
    <w:pPr>
      <w:spacing w:before="60" w:after="40" w:line="240" w:lineRule="auto"/>
    </w:pPr>
    <w:rPr>
      <w:sz w:val="18"/>
    </w:rPr>
  </w:style>
  <w:style w:type="paragraph" w:customStyle="1" w:styleId="CellHeading">
    <w:name w:val="Cell Heading"/>
    <w:basedOn w:val="CellBody"/>
    <w:qFormat/>
    <w:rsid w:val="005C45B6"/>
    <w:pPr>
      <w:keepNext/>
      <w:jc w:val="center"/>
    </w:pPr>
    <w:rPr>
      <w:b/>
    </w:rPr>
  </w:style>
  <w:style w:type="paragraph" w:customStyle="1" w:styleId="AbbreviationsTitle">
    <w:name w:val="Abbreviations Title"/>
    <w:basedOn w:val="ExecutiveSummary"/>
    <w:next w:val="BodyText"/>
    <w:rsid w:val="00417002"/>
  </w:style>
  <w:style w:type="paragraph" w:customStyle="1" w:styleId="GlossaryTitle">
    <w:name w:val="Glossary Title"/>
    <w:basedOn w:val="ExecutiveSummary"/>
    <w:next w:val="BodyText"/>
    <w:rsid w:val="00417002"/>
  </w:style>
  <w:style w:type="paragraph" w:customStyle="1" w:styleId="ListNumbers">
    <w:name w:val="List Numbers"/>
    <w:basedOn w:val="Normal"/>
    <w:qFormat/>
    <w:rsid w:val="001F4A6F"/>
    <w:pPr>
      <w:spacing w:after="240" w:line="240" w:lineRule="atLeast"/>
      <w:contextualSpacing/>
    </w:pPr>
    <w:rPr>
      <w:szCs w:val="20"/>
    </w:rPr>
  </w:style>
  <w:style w:type="paragraph" w:customStyle="1" w:styleId="Reference">
    <w:name w:val="Reference"/>
    <w:basedOn w:val="BodyText"/>
    <w:qFormat/>
    <w:rsid w:val="00C1057F"/>
    <w:pPr>
      <w:ind w:left="720" w:hanging="720"/>
    </w:pPr>
  </w:style>
  <w:style w:type="numbering" w:customStyle="1" w:styleId="StantecCellListBullets">
    <w:name w:val="Stantec Cell List Bullets"/>
    <w:uiPriority w:val="99"/>
    <w:rsid w:val="005C45B6"/>
    <w:pPr>
      <w:numPr>
        <w:numId w:val="6"/>
      </w:numPr>
    </w:pPr>
  </w:style>
  <w:style w:type="paragraph" w:customStyle="1" w:styleId="CellListBullets">
    <w:name w:val="Cell List Bullets"/>
    <w:basedOn w:val="CellBody"/>
    <w:qFormat/>
    <w:rsid w:val="005C45B6"/>
    <w:pPr>
      <w:numPr>
        <w:numId w:val="7"/>
      </w:numPr>
      <w:contextualSpacing/>
    </w:pPr>
  </w:style>
  <w:style w:type="paragraph" w:customStyle="1" w:styleId="CellListNumbers">
    <w:name w:val="Cell List Numbers"/>
    <w:basedOn w:val="CellBody"/>
    <w:qFormat/>
    <w:rsid w:val="005C45B6"/>
    <w:pPr>
      <w:numPr>
        <w:numId w:val="8"/>
      </w:numPr>
      <w:contextualSpacing/>
    </w:pPr>
  </w:style>
  <w:style w:type="numbering" w:customStyle="1" w:styleId="StantecCellListNumbers">
    <w:name w:val="Stantec Cell List Numbers"/>
    <w:uiPriority w:val="99"/>
    <w:rsid w:val="005C45B6"/>
    <w:pPr>
      <w:numPr>
        <w:numId w:val="8"/>
      </w:numPr>
    </w:pPr>
  </w:style>
  <w:style w:type="paragraph" w:styleId="ListBullet2">
    <w:name w:val="List Bullet 2"/>
    <w:basedOn w:val="Normal"/>
    <w:uiPriority w:val="99"/>
    <w:semiHidden/>
    <w:unhideWhenUsed/>
    <w:rsid w:val="005C45B6"/>
    <w:pPr>
      <w:numPr>
        <w:numId w:val="9"/>
      </w:numPr>
      <w:contextualSpacing/>
    </w:pPr>
  </w:style>
  <w:style w:type="paragraph" w:styleId="TOCHeading">
    <w:name w:val="TOC Heading"/>
    <w:basedOn w:val="Heading1"/>
    <w:next w:val="Normal"/>
    <w:uiPriority w:val="39"/>
    <w:unhideWhenUsed/>
    <w:qFormat/>
    <w:rsid w:val="00C4033E"/>
    <w:pPr>
      <w:keepLines/>
      <w:numPr>
        <w:numId w:val="0"/>
      </w:numPr>
      <w:spacing w:before="480" w:after="0"/>
      <w:outlineLvl w:val="9"/>
    </w:pPr>
    <w:rPr>
      <w:rFonts w:eastAsiaTheme="majorEastAsia" w:cstheme="majorBidi"/>
      <w:bCs/>
      <w:caps w:val="0"/>
      <w:color w:val="365F91" w:themeColor="accent1" w:themeShade="BF"/>
      <w:kern w:val="0"/>
      <w:sz w:val="28"/>
      <w:szCs w:val="28"/>
    </w:rPr>
  </w:style>
  <w:style w:type="paragraph" w:styleId="FootnoteText">
    <w:name w:val="footnote text"/>
    <w:aliases w:val="ft,single space,footnote text,FOOTNOTES,fn,Footnote Text Char Char,ADB,ADB Char,fn Char,Char1,Char Char Char Char Char Char,Char Char Char Char,Footnote Text Char Char Char Char,Footnote Text Char Char Char,f"/>
    <w:basedOn w:val="Normal"/>
    <w:link w:val="FootnoteTextChar"/>
    <w:uiPriority w:val="99"/>
    <w:unhideWhenUsed/>
    <w:rsid w:val="008E0643"/>
    <w:rPr>
      <w:szCs w:val="20"/>
    </w:rPr>
  </w:style>
  <w:style w:type="character" w:customStyle="1" w:styleId="FootnoteTextChar">
    <w:name w:val="Footnote Text Char"/>
    <w:aliases w:val="ft Char,single space Char,footnote text Char,FOOTNOTES Char,fn Char1,Footnote Text Char Char Char1,ADB Char1,ADB Char Char,fn Char Char,Char1 Char,Char Char Char Char Char Char Char,Char Char Char Char Char,f Char"/>
    <w:basedOn w:val="DefaultParagraphFont"/>
    <w:link w:val="FootnoteText"/>
    <w:uiPriority w:val="99"/>
    <w:qFormat/>
    <w:rsid w:val="008E0643"/>
    <w:rPr>
      <w:rFonts w:ascii="Century Gothic" w:hAnsi="Century Gothic"/>
      <w:sz w:val="18"/>
    </w:rPr>
  </w:style>
  <w:style w:type="character" w:styleId="FootnoteReference">
    <w:name w:val="footnote reference"/>
    <w:aliases w:val="ftref,16 Point,Superscript 6 Point,Footnote Reference Number,Error-Fußnotenzeichen5,Error-Fußnotenzeichen6,Error-Fußnotenzeichen3,Footnote Reference1, BVI fnr,Footnote Reference_LVL6,Footnote Reference_LVL61,Footnote Reference_LVL62"/>
    <w:basedOn w:val="DefaultParagraphFont"/>
    <w:link w:val="FNRefeCharChar"/>
    <w:uiPriority w:val="99"/>
    <w:unhideWhenUsed/>
    <w:qFormat/>
    <w:rsid w:val="008E0643"/>
    <w:rPr>
      <w:vertAlign w:val="superscript"/>
    </w:rPr>
  </w:style>
  <w:style w:type="paragraph" w:styleId="EndnoteText">
    <w:name w:val="endnote text"/>
    <w:basedOn w:val="Normal"/>
    <w:link w:val="EndnoteTextChar"/>
    <w:uiPriority w:val="99"/>
    <w:semiHidden/>
    <w:unhideWhenUsed/>
    <w:rsid w:val="008E0643"/>
    <w:rPr>
      <w:szCs w:val="20"/>
    </w:rPr>
  </w:style>
  <w:style w:type="character" w:customStyle="1" w:styleId="EndnoteTextChar">
    <w:name w:val="Endnote Text Char"/>
    <w:basedOn w:val="DefaultParagraphFont"/>
    <w:link w:val="EndnoteText"/>
    <w:uiPriority w:val="99"/>
    <w:semiHidden/>
    <w:rsid w:val="008E0643"/>
    <w:rPr>
      <w:rFonts w:ascii="Century Gothic" w:hAnsi="Century Gothic"/>
    </w:rPr>
  </w:style>
  <w:style w:type="paragraph" w:customStyle="1" w:styleId="AppendixTitle">
    <w:name w:val="Appendix Title"/>
    <w:basedOn w:val="Normal"/>
    <w:rsid w:val="004963AC"/>
    <w:pPr>
      <w:spacing w:before="4800"/>
      <w:jc w:val="center"/>
    </w:pPr>
    <w:rPr>
      <w:rFonts w:cs="Arial"/>
      <w:b/>
      <w:caps/>
      <w:sz w:val="48"/>
      <w:szCs w:val="20"/>
    </w:rPr>
  </w:style>
  <w:style w:type="character" w:customStyle="1" w:styleId="ReportTitle">
    <w:name w:val="ReportTitle"/>
    <w:basedOn w:val="DefaultParagraphFont"/>
    <w:uiPriority w:val="1"/>
    <w:rsid w:val="005D66F2"/>
    <w:rPr>
      <w:rFonts w:ascii="Century Gothic" w:hAnsi="Century Gothic"/>
      <w:b/>
      <w:sz w:val="22"/>
    </w:rPr>
  </w:style>
  <w:style w:type="paragraph" w:customStyle="1" w:styleId="AppendixSubtitle">
    <w:name w:val="Appendix Subtitle"/>
    <w:basedOn w:val="AppendixTitle"/>
    <w:qFormat/>
    <w:rsid w:val="004963AC"/>
    <w:pPr>
      <w:spacing w:before="100"/>
    </w:pPr>
    <w:rPr>
      <w:caps w:val="0"/>
      <w:sz w:val="32"/>
    </w:rPr>
  </w:style>
  <w:style w:type="character" w:customStyle="1" w:styleId="Heading3Char">
    <w:name w:val="Heading 3 Char"/>
    <w:aliases w:val=". (1.1.1) Char,Sub-heading Char"/>
    <w:basedOn w:val="DefaultParagraphFont"/>
    <w:link w:val="Heading3"/>
    <w:rsid w:val="00B07950"/>
    <w:rPr>
      <w:rFonts w:ascii="Century Gothic" w:hAnsi="Century Gothic"/>
      <w:b/>
      <w:bCs/>
      <w:color w:val="ED7000"/>
      <w:sz w:val="24"/>
      <w:lang w:val="en-GB"/>
    </w:rPr>
  </w:style>
  <w:style w:type="paragraph" w:customStyle="1" w:styleId="PageNumberFooter">
    <w:name w:val="Page Number (Footer)"/>
    <w:basedOn w:val="Normal"/>
    <w:qFormat/>
    <w:rsid w:val="00D94511"/>
    <w:pPr>
      <w:tabs>
        <w:tab w:val="right" w:pos="9360"/>
      </w:tabs>
      <w:jc w:val="right"/>
    </w:pPr>
    <w:rPr>
      <w:sz w:val="17"/>
      <w:szCs w:val="17"/>
    </w:rPr>
  </w:style>
  <w:style w:type="character" w:customStyle="1" w:styleId="CaptionChar1">
    <w:name w:val="Caption Char1"/>
    <w:aliases w:val="DNV-cap Char,Table/Figure Heading Char,Caption- Figure Char,Caption- Figure1 Char,Caption- Figure2 Char,AGT ESIA Char,Figure Headings Char,Map Char,Caption Char Char,Caption Char Char Char Char Char,Caption Char Char Char Char1"/>
    <w:link w:val="Caption"/>
    <w:uiPriority w:val="35"/>
    <w:rsid w:val="005F0BCB"/>
    <w:rPr>
      <w:rFonts w:ascii="Arial" w:hAnsi="Arial"/>
      <w:b/>
      <w:bCs/>
      <w:sz w:val="22"/>
      <w:szCs w:val="18"/>
    </w:rPr>
  </w:style>
  <w:style w:type="paragraph" w:customStyle="1" w:styleId="Default">
    <w:name w:val="Default"/>
    <w:rsid w:val="00BD05F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qFormat/>
    <w:rsid w:val="004D4503"/>
    <w:rPr>
      <w:sz w:val="16"/>
      <w:szCs w:val="16"/>
    </w:rPr>
  </w:style>
  <w:style w:type="paragraph" w:styleId="CommentText">
    <w:name w:val="annotation text"/>
    <w:basedOn w:val="Normal"/>
    <w:link w:val="CommentTextChar"/>
    <w:uiPriority w:val="99"/>
    <w:unhideWhenUsed/>
    <w:qFormat/>
    <w:rsid w:val="004D4503"/>
    <w:rPr>
      <w:szCs w:val="20"/>
    </w:rPr>
  </w:style>
  <w:style w:type="character" w:customStyle="1" w:styleId="CommentTextChar">
    <w:name w:val="Comment Text Char"/>
    <w:basedOn w:val="DefaultParagraphFont"/>
    <w:link w:val="CommentText"/>
    <w:uiPriority w:val="99"/>
    <w:qFormat/>
    <w:rsid w:val="004D4503"/>
    <w:rPr>
      <w:rFonts w:ascii="Arial" w:hAnsi="Arial"/>
    </w:rPr>
  </w:style>
  <w:style w:type="paragraph" w:styleId="CommentSubject">
    <w:name w:val="annotation subject"/>
    <w:basedOn w:val="CommentText"/>
    <w:next w:val="CommentText"/>
    <w:link w:val="CommentSubjectChar"/>
    <w:uiPriority w:val="99"/>
    <w:semiHidden/>
    <w:unhideWhenUsed/>
    <w:rsid w:val="004D4503"/>
    <w:rPr>
      <w:b/>
      <w:bCs/>
    </w:rPr>
  </w:style>
  <w:style w:type="character" w:customStyle="1" w:styleId="CommentSubjectChar">
    <w:name w:val="Comment Subject Char"/>
    <w:basedOn w:val="CommentTextChar"/>
    <w:link w:val="CommentSubject"/>
    <w:uiPriority w:val="99"/>
    <w:semiHidden/>
    <w:rsid w:val="004D4503"/>
    <w:rPr>
      <w:rFonts w:ascii="Arial" w:hAnsi="Arial"/>
      <w:b/>
      <w:bCs/>
    </w:rPr>
  </w:style>
  <w:style w:type="paragraph" w:customStyle="1" w:styleId="MWHNormal">
    <w:name w:val="MWH Normal"/>
    <w:basedOn w:val="BodyText"/>
    <w:link w:val="MWHNormalChar"/>
    <w:qFormat/>
    <w:rsid w:val="00E24702"/>
    <w:pPr>
      <w:tabs>
        <w:tab w:val="left" w:pos="851"/>
      </w:tabs>
      <w:spacing w:before="0" w:after="120" w:line="288" w:lineRule="auto"/>
    </w:pPr>
    <w:rPr>
      <w:rFonts w:eastAsia="Batang" w:cs="Arial"/>
      <w:spacing w:val="3"/>
    </w:rPr>
  </w:style>
  <w:style w:type="character" w:customStyle="1" w:styleId="MWHNormalChar">
    <w:name w:val="MWH Normal Char"/>
    <w:link w:val="MWHNormal"/>
    <w:qFormat/>
    <w:rsid w:val="00E24702"/>
    <w:rPr>
      <w:rFonts w:ascii="Arial" w:eastAsia="Batang" w:hAnsi="Arial" w:cs="Arial"/>
      <w:spacing w:val="3"/>
      <w:lang w:val="en-GB"/>
    </w:rPr>
  </w:style>
  <w:style w:type="paragraph" w:customStyle="1" w:styleId="CSIBody3">
    <w:name w:val="CSI  Body 3"/>
    <w:basedOn w:val="Normal"/>
    <w:link w:val="CSIBody3Char"/>
    <w:rsid w:val="007F0C94"/>
    <w:pPr>
      <w:spacing w:after="240"/>
      <w:ind w:left="2160"/>
    </w:pPr>
    <w:rPr>
      <w:rFonts w:eastAsia="Batang"/>
      <w:sz w:val="24"/>
      <w:lang w:eastAsia="ko-KR"/>
    </w:rPr>
  </w:style>
  <w:style w:type="character" w:customStyle="1" w:styleId="XFootNote">
    <w:name w:val="XFootNote"/>
    <w:basedOn w:val="DefaultParagraphFont"/>
    <w:rsid w:val="007F0C94"/>
    <w:rPr>
      <w:rFonts w:ascii="Book Antiqua" w:hAnsi="Book Antiqua"/>
      <w:position w:val="6"/>
      <w:sz w:val="14"/>
      <w:vertAlign w:val="baseline"/>
    </w:rPr>
  </w:style>
  <w:style w:type="paragraph" w:customStyle="1" w:styleId="CSIBody2">
    <w:name w:val="CSI  Body 2"/>
    <w:basedOn w:val="Normal"/>
    <w:rsid w:val="003E7A26"/>
    <w:pPr>
      <w:spacing w:after="240"/>
      <w:ind w:left="1440"/>
    </w:pPr>
    <w:rPr>
      <w:rFonts w:eastAsia="Batang"/>
      <w:sz w:val="24"/>
      <w:lang w:eastAsia="ko-KR"/>
    </w:rPr>
  </w:style>
  <w:style w:type="character" w:customStyle="1" w:styleId="CSIBody3Char">
    <w:name w:val="CSI  Body 3 Char"/>
    <w:basedOn w:val="DefaultParagraphFont"/>
    <w:link w:val="CSIBody3"/>
    <w:locked/>
    <w:rsid w:val="00737F79"/>
    <w:rPr>
      <w:rFonts w:ascii="Arial" w:eastAsia="Batang" w:hAnsi="Arial"/>
      <w:sz w:val="24"/>
      <w:szCs w:val="24"/>
      <w:lang w:eastAsia="ko-KR"/>
    </w:rPr>
  </w:style>
  <w:style w:type="paragraph" w:customStyle="1" w:styleId="GraphicsText">
    <w:name w:val="Graphics Text"/>
    <w:basedOn w:val="Normal"/>
    <w:rsid w:val="009A451A"/>
    <w:pPr>
      <w:overflowPunct w:val="0"/>
      <w:autoSpaceDE w:val="0"/>
      <w:autoSpaceDN w:val="0"/>
      <w:adjustRightInd w:val="0"/>
      <w:spacing w:line="264" w:lineRule="auto"/>
    </w:pPr>
    <w:rPr>
      <w:rFonts w:ascii="Arial Narrow" w:hAnsi="Arial Narrow"/>
      <w:sz w:val="18"/>
      <w:szCs w:val="20"/>
      <w:lang w:eastAsia="zh-CN"/>
    </w:rPr>
  </w:style>
  <w:style w:type="character" w:customStyle="1" w:styleId="text">
    <w:name w:val="text"/>
    <w:basedOn w:val="DefaultParagraphFont"/>
    <w:rsid w:val="009A451A"/>
  </w:style>
  <w:style w:type="paragraph" w:customStyle="1" w:styleId="HeaderProject">
    <w:name w:val="Header Project"/>
    <w:basedOn w:val="Normal"/>
    <w:next w:val="Normal"/>
    <w:rsid w:val="00EA1892"/>
    <w:rPr>
      <w:rFonts w:eastAsia="Batang"/>
      <w:b/>
      <w:i/>
      <w:sz w:val="24"/>
      <w:lang w:eastAsia="ko-KR"/>
    </w:rPr>
  </w:style>
  <w:style w:type="paragraph" w:customStyle="1" w:styleId="HeaderSpecTitle">
    <w:name w:val="Header Spec. Title"/>
    <w:basedOn w:val="Normal"/>
    <w:next w:val="Normal"/>
    <w:rsid w:val="00EA1892"/>
    <w:pPr>
      <w:jc w:val="right"/>
    </w:pPr>
    <w:rPr>
      <w:rFonts w:eastAsia="Batang"/>
      <w:b/>
      <w:sz w:val="24"/>
      <w:lang w:eastAsia="ko-KR"/>
    </w:rPr>
  </w:style>
  <w:style w:type="character" w:customStyle="1" w:styleId="Heading2Char">
    <w:name w:val="Heading 2 Char"/>
    <w:aliases w:val=". (1.1) Char,Major Heading Char"/>
    <w:basedOn w:val="DefaultParagraphFont"/>
    <w:link w:val="Heading2"/>
    <w:rsid w:val="00BD717B"/>
    <w:rPr>
      <w:rFonts w:ascii="Century Gothic" w:hAnsi="Century Gothic" w:cs="Arial"/>
      <w:b/>
      <w:caps/>
      <w:sz w:val="28"/>
      <w:lang w:val="en-GB"/>
    </w:rPr>
  </w:style>
  <w:style w:type="paragraph" w:customStyle="1" w:styleId="a">
    <w:name w:val="表格"/>
    <w:aliases w:val="图文,图文 + 左侧:  -0.2 字符,右侧:  -0.2 字符,图案: 清除 (),表格3,表格31"/>
    <w:basedOn w:val="Normal"/>
    <w:next w:val="Normal"/>
    <w:link w:val="Char"/>
    <w:qFormat/>
    <w:rsid w:val="00354E0A"/>
    <w:pPr>
      <w:widowControl w:val="0"/>
      <w:spacing w:line="400" w:lineRule="exact"/>
      <w:jc w:val="center"/>
    </w:pPr>
    <w:rPr>
      <w:rFonts w:ascii="Times New Roman" w:hAnsi="Times New Roman"/>
      <w:kern w:val="2"/>
      <w:sz w:val="24"/>
      <w:lang w:eastAsia="zh-CN"/>
    </w:rPr>
  </w:style>
  <w:style w:type="character" w:customStyle="1" w:styleId="Char">
    <w:name w:val="表格 Char"/>
    <w:link w:val="a"/>
    <w:rsid w:val="00354E0A"/>
    <w:rPr>
      <w:kern w:val="2"/>
      <w:sz w:val="24"/>
      <w:szCs w:val="24"/>
      <w:lang w:eastAsia="zh-CN"/>
    </w:rPr>
  </w:style>
  <w:style w:type="paragraph" w:styleId="ListNumber4">
    <w:name w:val="List Number 4"/>
    <w:basedOn w:val="Normal"/>
    <w:rsid w:val="00B67790"/>
    <w:pPr>
      <w:widowControl w:val="0"/>
      <w:numPr>
        <w:numId w:val="13"/>
      </w:numPr>
      <w:tabs>
        <w:tab w:val="left" w:pos="1620"/>
      </w:tabs>
      <w:jc w:val="both"/>
    </w:pPr>
    <w:rPr>
      <w:rFonts w:ascii="Times New Roman" w:hAnsi="Times New Roman"/>
      <w:kern w:val="2"/>
      <w:sz w:val="21"/>
      <w:lang w:eastAsia="zh-CN"/>
    </w:rPr>
  </w:style>
  <w:style w:type="paragraph" w:customStyle="1" w:styleId="a0">
    <w:name w:val="小四表文左齐"/>
    <w:basedOn w:val="Normal"/>
    <w:autoRedefine/>
    <w:rsid w:val="004E7718"/>
    <w:pPr>
      <w:widowControl w:val="0"/>
      <w:adjustRightInd w:val="0"/>
      <w:snapToGrid w:val="0"/>
      <w:jc w:val="center"/>
    </w:pPr>
    <w:rPr>
      <w:rFonts w:ascii="FangSong_GB2312" w:eastAsia="FangSong_GB2312" w:hAnsi="Times New Roman"/>
      <w:color w:val="000000"/>
      <w:sz w:val="24"/>
      <w:lang w:eastAsia="zh-CN"/>
    </w:rPr>
  </w:style>
  <w:style w:type="paragraph" w:styleId="Revision">
    <w:name w:val="Revision"/>
    <w:hidden/>
    <w:uiPriority w:val="99"/>
    <w:semiHidden/>
    <w:rsid w:val="000335A3"/>
    <w:rPr>
      <w:rFonts w:ascii="Arial" w:hAnsi="Arial"/>
      <w:szCs w:val="24"/>
    </w:rPr>
  </w:style>
  <w:style w:type="character" w:customStyle="1" w:styleId="1">
    <w:name w:val="未处理的提及1"/>
    <w:basedOn w:val="DefaultParagraphFont"/>
    <w:uiPriority w:val="99"/>
    <w:unhideWhenUsed/>
    <w:rsid w:val="00417C83"/>
    <w:rPr>
      <w:color w:val="605E5C"/>
      <w:shd w:val="clear" w:color="auto" w:fill="E1DFDD"/>
    </w:rPr>
  </w:style>
  <w:style w:type="character" w:customStyle="1" w:styleId="normaltextrun1">
    <w:name w:val="normaltextrun1"/>
    <w:basedOn w:val="DefaultParagraphFont"/>
    <w:rsid w:val="00DC67FF"/>
  </w:style>
  <w:style w:type="character" w:customStyle="1" w:styleId="10">
    <w:name w:val="@他1"/>
    <w:basedOn w:val="DefaultParagraphFont"/>
    <w:uiPriority w:val="99"/>
    <w:unhideWhenUsed/>
    <w:rsid w:val="00BE2C48"/>
    <w:rPr>
      <w:color w:val="2B579A"/>
      <w:shd w:val="clear" w:color="auto" w:fill="E1DFDD"/>
    </w:rPr>
  </w:style>
  <w:style w:type="character" w:styleId="FollowedHyperlink">
    <w:name w:val="FollowedHyperlink"/>
    <w:basedOn w:val="DefaultParagraphFont"/>
    <w:uiPriority w:val="99"/>
    <w:semiHidden/>
    <w:unhideWhenUsed/>
    <w:rsid w:val="009F1491"/>
    <w:rPr>
      <w:color w:val="800080" w:themeColor="followedHyperlink"/>
      <w:u w:val="single"/>
    </w:rPr>
  </w:style>
  <w:style w:type="character" w:styleId="EndnoteReference">
    <w:name w:val="endnote reference"/>
    <w:basedOn w:val="DefaultParagraphFont"/>
    <w:uiPriority w:val="99"/>
    <w:semiHidden/>
    <w:unhideWhenUsed/>
    <w:rsid w:val="00C33C5D"/>
    <w:rPr>
      <w:vertAlign w:val="superscript"/>
    </w:rPr>
  </w:style>
  <w:style w:type="paragraph" w:styleId="NormalIndent">
    <w:name w:val="Normal Indent"/>
    <w:aliases w:val="正文（首行缩进两字） Char,正文（首行缩进两字） Char Char Char Char Char,正文（首行缩进两字） Char Char Char Char Char Char Char,正文（首行缩进两字） Char Char,正文（首行缩进两字） Char C,表格标题 Char Char Char Char,正文（首行缩进两字） Char Char Char Char Char Char,正文（首行缩进两字） Char Char1 Char Char,表正"/>
    <w:basedOn w:val="Normal"/>
    <w:link w:val="NormalIndentChar"/>
    <w:qFormat/>
    <w:rsid w:val="0034475B"/>
    <w:pPr>
      <w:widowControl w:val="0"/>
      <w:spacing w:line="500" w:lineRule="exact"/>
      <w:ind w:firstLineChars="200" w:firstLine="200"/>
      <w:jc w:val="both"/>
    </w:pPr>
    <w:rPr>
      <w:rFonts w:ascii="Times New Roman" w:hAnsi="Times New Roman"/>
      <w:kern w:val="2"/>
      <w:sz w:val="24"/>
      <w:lang w:val="en-US" w:eastAsia="zh-CN"/>
    </w:rPr>
  </w:style>
  <w:style w:type="character" w:customStyle="1" w:styleId="NormalIndentChar">
    <w:name w:val="Normal Indent Char"/>
    <w:aliases w:val="正文（首行缩进两字） Char Char1,正文（首行缩进两字） Char Char Char Char Char Char1,正文（首行缩进两字） Char Char Char Char Char Char Char Char,正文（首行缩进两字） Char Char Char,正文（首行缩进两字） Char C Char,表格标题 Char Char Char Char Char,正文（首行缩进两字） Char Char1 Char Char Char"/>
    <w:link w:val="NormalIndent"/>
    <w:rsid w:val="0034475B"/>
    <w:rPr>
      <w:kern w:val="2"/>
      <w:sz w:val="24"/>
      <w:szCs w:val="24"/>
      <w:lang w:eastAsia="zh-CN"/>
    </w:rPr>
  </w:style>
  <w:style w:type="paragraph" w:customStyle="1" w:styleId="a1">
    <w:name w:val="表格内容"/>
    <w:basedOn w:val="Normal"/>
    <w:link w:val="Char0"/>
    <w:qFormat/>
    <w:rsid w:val="00557F35"/>
    <w:pPr>
      <w:widowControl w:val="0"/>
      <w:overflowPunct w:val="0"/>
      <w:adjustRightInd w:val="0"/>
      <w:spacing w:before="40" w:after="60" w:line="200" w:lineRule="atLeast"/>
      <w:jc w:val="both"/>
      <w:textAlignment w:val="baseline"/>
    </w:pPr>
    <w:rPr>
      <w:rFonts w:eastAsia="FangSong_GB2312"/>
      <w:sz w:val="24"/>
      <w:szCs w:val="20"/>
      <w:lang w:eastAsia="zh-CN"/>
    </w:rPr>
  </w:style>
  <w:style w:type="character" w:customStyle="1" w:styleId="Char0">
    <w:name w:val="表格内容 Char"/>
    <w:aliases w:val="纯文本 Char Char Char Char Char Char Char,文字缩进 Char2,普通文字 Char Char2,普通文字 Char Char Char Char Char Char Char Char2,普通文字 Char3,Plain Text Char1 Char2,Plain Text Char Char Char3,Plain Text Char Char3,Plain Text Char2 Char Char2,表内文字 Char"/>
    <w:link w:val="a1"/>
    <w:qFormat/>
    <w:rsid w:val="00557F35"/>
    <w:rPr>
      <w:rFonts w:ascii="Arial" w:eastAsia="FangSong_GB2312" w:hAnsi="Arial"/>
      <w:sz w:val="24"/>
      <w:lang w:val="en-GB" w:eastAsia="zh-CN"/>
    </w:rPr>
  </w:style>
  <w:style w:type="paragraph" w:styleId="NoSpacing">
    <w:name w:val="No Spacing"/>
    <w:link w:val="NoSpacingChar"/>
    <w:uiPriority w:val="1"/>
    <w:qFormat/>
    <w:rsid w:val="002F0C27"/>
    <w:rPr>
      <w:rFonts w:ascii="Calibri" w:hAnsi="Calibri"/>
      <w:sz w:val="22"/>
      <w:szCs w:val="22"/>
      <w:lang w:eastAsia="ja-JP"/>
    </w:rPr>
  </w:style>
  <w:style w:type="character" w:customStyle="1" w:styleId="NoSpacingChar">
    <w:name w:val="No Spacing Char"/>
    <w:link w:val="NoSpacing"/>
    <w:uiPriority w:val="1"/>
    <w:rsid w:val="002F0C27"/>
    <w:rPr>
      <w:rFonts w:ascii="Calibri" w:hAnsi="Calibri"/>
      <w:sz w:val="22"/>
      <w:szCs w:val="22"/>
      <w:lang w:eastAsia="ja-JP"/>
    </w:rPr>
  </w:style>
  <w:style w:type="character" w:customStyle="1" w:styleId="2">
    <w:name w:val="正文文本 (2)_"/>
    <w:basedOn w:val="DefaultParagraphFont"/>
    <w:link w:val="20"/>
    <w:locked/>
    <w:rsid w:val="00162CE8"/>
    <w:rPr>
      <w:rFonts w:eastAsia="Times New Roman"/>
      <w:shd w:val="clear" w:color="auto" w:fill="FFFFFF"/>
    </w:rPr>
  </w:style>
  <w:style w:type="paragraph" w:customStyle="1" w:styleId="20">
    <w:name w:val="正文文本 (2)"/>
    <w:basedOn w:val="Normal"/>
    <w:link w:val="2"/>
    <w:rsid w:val="00162CE8"/>
    <w:pPr>
      <w:widowControl w:val="0"/>
      <w:shd w:val="clear" w:color="auto" w:fill="FFFFFF"/>
    </w:pPr>
    <w:rPr>
      <w:rFonts w:ascii="Times New Roman" w:eastAsia="Times New Roman" w:hAnsi="Times New Roman"/>
      <w:szCs w:val="20"/>
      <w:lang w:val="en-US"/>
    </w:rPr>
  </w:style>
  <w:style w:type="character" w:customStyle="1" w:styleId="2MicrosoftYaHei">
    <w:name w:val="正文文本 (2) + Microsoft YaHei"/>
    <w:aliases w:val="13 pt,间距 0 pt,正文文本 (2) + Garamond,4.5 pt,缩放 150%,缩放 250%"/>
    <w:basedOn w:val="2"/>
    <w:rsid w:val="00162CE8"/>
    <w:rPr>
      <w:rFonts w:ascii="Microsoft YaHei" w:eastAsia="Microsoft YaHei" w:hAnsi="Microsoft YaHei" w:cs="Microsoft YaHei" w:hint="eastAsia"/>
      <w:color w:val="000000"/>
      <w:spacing w:val="0"/>
      <w:w w:val="100"/>
      <w:position w:val="0"/>
      <w:sz w:val="26"/>
      <w:szCs w:val="26"/>
      <w:shd w:val="clear" w:color="auto" w:fill="FFFFFF"/>
      <w:lang w:val="zh-CN" w:eastAsia="zh-CN" w:bidi="zh-CN"/>
    </w:rPr>
  </w:style>
  <w:style w:type="character" w:customStyle="1" w:styleId="ListParagraphChar">
    <w:name w:val="List Paragraph Char"/>
    <w:aliases w:val="小标-1 Char,Main numbered paragraph Char,ADB paragraph numbering Char,Citation List Char,Resume Title Char,List Paragraph (numbered (a)) Char,Heading 2_sj Char,List_Paragraph Char,Multilevel para_II Char,List Paragraph-ExecSummary Char"/>
    <w:link w:val="ListParagraph"/>
    <w:uiPriority w:val="34"/>
    <w:qFormat/>
    <w:locked/>
    <w:rsid w:val="00266101"/>
    <w:rPr>
      <w:rFonts w:ascii="Arial" w:hAnsi="Arial"/>
      <w:szCs w:val="24"/>
      <w:lang w:val="en-GB"/>
    </w:rPr>
  </w:style>
  <w:style w:type="character" w:customStyle="1" w:styleId="FooterChar">
    <w:name w:val="Footer Char"/>
    <w:basedOn w:val="DefaultParagraphFont"/>
    <w:link w:val="Footer"/>
    <w:uiPriority w:val="99"/>
    <w:rsid w:val="00C62DDC"/>
    <w:rPr>
      <w:rFonts w:ascii="Arial" w:hAnsi="Arial"/>
      <w:sz w:val="22"/>
      <w:lang w:val="en-GB"/>
    </w:rPr>
  </w:style>
  <w:style w:type="paragraph" w:customStyle="1" w:styleId="NumberedBody">
    <w:name w:val="Numbered Body"/>
    <w:basedOn w:val="ListParagraph"/>
    <w:qFormat/>
    <w:rsid w:val="00044E6C"/>
    <w:pPr>
      <w:numPr>
        <w:numId w:val="14"/>
      </w:numPr>
      <w:spacing w:before="120" w:after="240" w:line="276" w:lineRule="auto"/>
      <w:ind w:left="0"/>
      <w:contextualSpacing w:val="0"/>
      <w:jc w:val="both"/>
    </w:pPr>
    <w:rPr>
      <w:rFonts w:cs="Arial"/>
      <w:sz w:val="24"/>
      <w:lang w:val="en-US"/>
    </w:rPr>
  </w:style>
  <w:style w:type="paragraph" w:customStyle="1" w:styleId="4">
    <w:name w:val="4级标题"/>
    <w:basedOn w:val="Normal"/>
    <w:next w:val="Normal"/>
    <w:rsid w:val="002C42A6"/>
    <w:pPr>
      <w:widowControl w:val="0"/>
      <w:numPr>
        <w:ilvl w:val="3"/>
        <w:numId w:val="16"/>
      </w:numPr>
      <w:spacing w:line="480" w:lineRule="exact"/>
      <w:jc w:val="both"/>
      <w:outlineLvl w:val="3"/>
    </w:pPr>
    <w:rPr>
      <w:rFonts w:ascii="Times New Roman" w:hAnsi="Times New Roman"/>
      <w:kern w:val="2"/>
      <w:sz w:val="26"/>
      <w:szCs w:val="22"/>
      <w:lang w:val="en-US" w:eastAsia="zh-CN"/>
    </w:rPr>
  </w:style>
  <w:style w:type="paragraph" w:styleId="NormalWeb">
    <w:name w:val="Normal (Web)"/>
    <w:basedOn w:val="Normal"/>
    <w:uiPriority w:val="99"/>
    <w:unhideWhenUsed/>
    <w:qFormat/>
    <w:rsid w:val="002C42A6"/>
    <w:pPr>
      <w:spacing w:before="100" w:beforeAutospacing="1" w:after="100" w:afterAutospacing="1"/>
    </w:pPr>
    <w:rPr>
      <w:rFonts w:ascii="SimSun" w:hAnsi="SimSun" w:cs="SimSun"/>
      <w:sz w:val="24"/>
      <w:lang w:val="en-US" w:eastAsia="zh-CN"/>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rsid w:val="002C42A6"/>
    <w:pPr>
      <w:spacing w:after="160" w:line="240" w:lineRule="exact"/>
    </w:pPr>
    <w:rPr>
      <w:rFonts w:ascii="Times New Roman" w:hAnsi="Times New Roman"/>
      <w:szCs w:val="20"/>
      <w:vertAlign w:val="superscript"/>
      <w:lang w:val="en-US"/>
    </w:rPr>
  </w:style>
  <w:style w:type="paragraph" w:customStyle="1" w:styleId="TableParagraph">
    <w:name w:val="Table Paragraph"/>
    <w:basedOn w:val="Normal"/>
    <w:uiPriority w:val="1"/>
    <w:qFormat/>
    <w:rsid w:val="001B6BC5"/>
    <w:pPr>
      <w:widowControl w:val="0"/>
      <w:autoSpaceDE w:val="0"/>
      <w:autoSpaceDN w:val="0"/>
      <w:spacing w:before="160"/>
      <w:ind w:left="136"/>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C7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373">
      <w:bodyDiv w:val="1"/>
      <w:marLeft w:val="0"/>
      <w:marRight w:val="0"/>
      <w:marTop w:val="0"/>
      <w:marBottom w:val="0"/>
      <w:divBdr>
        <w:top w:val="none" w:sz="0" w:space="0" w:color="auto"/>
        <w:left w:val="none" w:sz="0" w:space="0" w:color="auto"/>
        <w:bottom w:val="none" w:sz="0" w:space="0" w:color="auto"/>
        <w:right w:val="none" w:sz="0" w:space="0" w:color="auto"/>
      </w:divBdr>
    </w:div>
    <w:div w:id="92826666">
      <w:bodyDiv w:val="1"/>
      <w:marLeft w:val="0"/>
      <w:marRight w:val="0"/>
      <w:marTop w:val="0"/>
      <w:marBottom w:val="0"/>
      <w:divBdr>
        <w:top w:val="none" w:sz="0" w:space="0" w:color="auto"/>
        <w:left w:val="none" w:sz="0" w:space="0" w:color="auto"/>
        <w:bottom w:val="none" w:sz="0" w:space="0" w:color="auto"/>
        <w:right w:val="none" w:sz="0" w:space="0" w:color="auto"/>
      </w:divBdr>
    </w:div>
    <w:div w:id="144856230">
      <w:bodyDiv w:val="1"/>
      <w:marLeft w:val="0"/>
      <w:marRight w:val="0"/>
      <w:marTop w:val="0"/>
      <w:marBottom w:val="0"/>
      <w:divBdr>
        <w:top w:val="none" w:sz="0" w:space="0" w:color="auto"/>
        <w:left w:val="none" w:sz="0" w:space="0" w:color="auto"/>
        <w:bottom w:val="none" w:sz="0" w:space="0" w:color="auto"/>
        <w:right w:val="none" w:sz="0" w:space="0" w:color="auto"/>
      </w:divBdr>
    </w:div>
    <w:div w:id="288434528">
      <w:bodyDiv w:val="1"/>
      <w:marLeft w:val="0"/>
      <w:marRight w:val="0"/>
      <w:marTop w:val="0"/>
      <w:marBottom w:val="0"/>
      <w:divBdr>
        <w:top w:val="none" w:sz="0" w:space="0" w:color="auto"/>
        <w:left w:val="none" w:sz="0" w:space="0" w:color="auto"/>
        <w:bottom w:val="none" w:sz="0" w:space="0" w:color="auto"/>
        <w:right w:val="none" w:sz="0" w:space="0" w:color="auto"/>
      </w:divBdr>
    </w:div>
    <w:div w:id="338393112">
      <w:bodyDiv w:val="1"/>
      <w:marLeft w:val="0"/>
      <w:marRight w:val="0"/>
      <w:marTop w:val="0"/>
      <w:marBottom w:val="0"/>
      <w:divBdr>
        <w:top w:val="none" w:sz="0" w:space="0" w:color="auto"/>
        <w:left w:val="none" w:sz="0" w:space="0" w:color="auto"/>
        <w:bottom w:val="none" w:sz="0" w:space="0" w:color="auto"/>
        <w:right w:val="none" w:sz="0" w:space="0" w:color="auto"/>
      </w:divBdr>
    </w:div>
    <w:div w:id="401608469">
      <w:bodyDiv w:val="1"/>
      <w:marLeft w:val="0"/>
      <w:marRight w:val="0"/>
      <w:marTop w:val="0"/>
      <w:marBottom w:val="0"/>
      <w:divBdr>
        <w:top w:val="none" w:sz="0" w:space="0" w:color="auto"/>
        <w:left w:val="none" w:sz="0" w:space="0" w:color="auto"/>
        <w:bottom w:val="none" w:sz="0" w:space="0" w:color="auto"/>
        <w:right w:val="none" w:sz="0" w:space="0" w:color="auto"/>
      </w:divBdr>
    </w:div>
    <w:div w:id="431434104">
      <w:bodyDiv w:val="1"/>
      <w:marLeft w:val="0"/>
      <w:marRight w:val="0"/>
      <w:marTop w:val="0"/>
      <w:marBottom w:val="0"/>
      <w:divBdr>
        <w:top w:val="none" w:sz="0" w:space="0" w:color="auto"/>
        <w:left w:val="none" w:sz="0" w:space="0" w:color="auto"/>
        <w:bottom w:val="none" w:sz="0" w:space="0" w:color="auto"/>
        <w:right w:val="none" w:sz="0" w:space="0" w:color="auto"/>
      </w:divBdr>
    </w:div>
    <w:div w:id="438987731">
      <w:bodyDiv w:val="1"/>
      <w:marLeft w:val="0"/>
      <w:marRight w:val="0"/>
      <w:marTop w:val="0"/>
      <w:marBottom w:val="0"/>
      <w:divBdr>
        <w:top w:val="none" w:sz="0" w:space="0" w:color="auto"/>
        <w:left w:val="none" w:sz="0" w:space="0" w:color="auto"/>
        <w:bottom w:val="none" w:sz="0" w:space="0" w:color="auto"/>
        <w:right w:val="none" w:sz="0" w:space="0" w:color="auto"/>
      </w:divBdr>
    </w:div>
    <w:div w:id="455564728">
      <w:bodyDiv w:val="1"/>
      <w:marLeft w:val="0"/>
      <w:marRight w:val="0"/>
      <w:marTop w:val="0"/>
      <w:marBottom w:val="0"/>
      <w:divBdr>
        <w:top w:val="none" w:sz="0" w:space="0" w:color="auto"/>
        <w:left w:val="none" w:sz="0" w:space="0" w:color="auto"/>
        <w:bottom w:val="none" w:sz="0" w:space="0" w:color="auto"/>
        <w:right w:val="none" w:sz="0" w:space="0" w:color="auto"/>
      </w:divBdr>
    </w:div>
    <w:div w:id="485560862">
      <w:bodyDiv w:val="1"/>
      <w:marLeft w:val="0"/>
      <w:marRight w:val="0"/>
      <w:marTop w:val="0"/>
      <w:marBottom w:val="0"/>
      <w:divBdr>
        <w:top w:val="none" w:sz="0" w:space="0" w:color="auto"/>
        <w:left w:val="none" w:sz="0" w:space="0" w:color="auto"/>
        <w:bottom w:val="none" w:sz="0" w:space="0" w:color="auto"/>
        <w:right w:val="none" w:sz="0" w:space="0" w:color="auto"/>
      </w:divBdr>
    </w:div>
    <w:div w:id="516047075">
      <w:bodyDiv w:val="1"/>
      <w:marLeft w:val="0"/>
      <w:marRight w:val="0"/>
      <w:marTop w:val="0"/>
      <w:marBottom w:val="0"/>
      <w:divBdr>
        <w:top w:val="none" w:sz="0" w:space="0" w:color="auto"/>
        <w:left w:val="none" w:sz="0" w:space="0" w:color="auto"/>
        <w:bottom w:val="none" w:sz="0" w:space="0" w:color="auto"/>
        <w:right w:val="none" w:sz="0" w:space="0" w:color="auto"/>
      </w:divBdr>
    </w:div>
    <w:div w:id="533077113">
      <w:bodyDiv w:val="1"/>
      <w:marLeft w:val="0"/>
      <w:marRight w:val="0"/>
      <w:marTop w:val="0"/>
      <w:marBottom w:val="0"/>
      <w:divBdr>
        <w:top w:val="none" w:sz="0" w:space="0" w:color="auto"/>
        <w:left w:val="none" w:sz="0" w:space="0" w:color="auto"/>
        <w:bottom w:val="none" w:sz="0" w:space="0" w:color="auto"/>
        <w:right w:val="none" w:sz="0" w:space="0" w:color="auto"/>
      </w:divBdr>
    </w:div>
    <w:div w:id="561796245">
      <w:bodyDiv w:val="1"/>
      <w:marLeft w:val="0"/>
      <w:marRight w:val="0"/>
      <w:marTop w:val="0"/>
      <w:marBottom w:val="0"/>
      <w:divBdr>
        <w:top w:val="none" w:sz="0" w:space="0" w:color="auto"/>
        <w:left w:val="none" w:sz="0" w:space="0" w:color="auto"/>
        <w:bottom w:val="none" w:sz="0" w:space="0" w:color="auto"/>
        <w:right w:val="none" w:sz="0" w:space="0" w:color="auto"/>
      </w:divBdr>
    </w:div>
    <w:div w:id="575818917">
      <w:bodyDiv w:val="1"/>
      <w:marLeft w:val="0"/>
      <w:marRight w:val="0"/>
      <w:marTop w:val="0"/>
      <w:marBottom w:val="0"/>
      <w:divBdr>
        <w:top w:val="none" w:sz="0" w:space="0" w:color="auto"/>
        <w:left w:val="none" w:sz="0" w:space="0" w:color="auto"/>
        <w:bottom w:val="none" w:sz="0" w:space="0" w:color="auto"/>
        <w:right w:val="none" w:sz="0" w:space="0" w:color="auto"/>
      </w:divBdr>
    </w:div>
    <w:div w:id="627013983">
      <w:bodyDiv w:val="1"/>
      <w:marLeft w:val="0"/>
      <w:marRight w:val="0"/>
      <w:marTop w:val="0"/>
      <w:marBottom w:val="0"/>
      <w:divBdr>
        <w:top w:val="none" w:sz="0" w:space="0" w:color="auto"/>
        <w:left w:val="none" w:sz="0" w:space="0" w:color="auto"/>
        <w:bottom w:val="none" w:sz="0" w:space="0" w:color="auto"/>
        <w:right w:val="none" w:sz="0" w:space="0" w:color="auto"/>
      </w:divBdr>
    </w:div>
    <w:div w:id="643236904">
      <w:bodyDiv w:val="1"/>
      <w:marLeft w:val="0"/>
      <w:marRight w:val="0"/>
      <w:marTop w:val="0"/>
      <w:marBottom w:val="0"/>
      <w:divBdr>
        <w:top w:val="none" w:sz="0" w:space="0" w:color="auto"/>
        <w:left w:val="none" w:sz="0" w:space="0" w:color="auto"/>
        <w:bottom w:val="none" w:sz="0" w:space="0" w:color="auto"/>
        <w:right w:val="none" w:sz="0" w:space="0" w:color="auto"/>
      </w:divBdr>
    </w:div>
    <w:div w:id="744227148">
      <w:bodyDiv w:val="1"/>
      <w:marLeft w:val="0"/>
      <w:marRight w:val="0"/>
      <w:marTop w:val="0"/>
      <w:marBottom w:val="0"/>
      <w:divBdr>
        <w:top w:val="none" w:sz="0" w:space="0" w:color="auto"/>
        <w:left w:val="none" w:sz="0" w:space="0" w:color="auto"/>
        <w:bottom w:val="none" w:sz="0" w:space="0" w:color="auto"/>
        <w:right w:val="none" w:sz="0" w:space="0" w:color="auto"/>
      </w:divBdr>
    </w:div>
    <w:div w:id="775562326">
      <w:bodyDiv w:val="1"/>
      <w:marLeft w:val="0"/>
      <w:marRight w:val="0"/>
      <w:marTop w:val="0"/>
      <w:marBottom w:val="0"/>
      <w:divBdr>
        <w:top w:val="none" w:sz="0" w:space="0" w:color="auto"/>
        <w:left w:val="none" w:sz="0" w:space="0" w:color="auto"/>
        <w:bottom w:val="none" w:sz="0" w:space="0" w:color="auto"/>
        <w:right w:val="none" w:sz="0" w:space="0" w:color="auto"/>
      </w:divBdr>
    </w:div>
    <w:div w:id="846217187">
      <w:bodyDiv w:val="1"/>
      <w:marLeft w:val="0"/>
      <w:marRight w:val="0"/>
      <w:marTop w:val="0"/>
      <w:marBottom w:val="0"/>
      <w:divBdr>
        <w:top w:val="none" w:sz="0" w:space="0" w:color="auto"/>
        <w:left w:val="none" w:sz="0" w:space="0" w:color="auto"/>
        <w:bottom w:val="none" w:sz="0" w:space="0" w:color="auto"/>
        <w:right w:val="none" w:sz="0" w:space="0" w:color="auto"/>
      </w:divBdr>
    </w:div>
    <w:div w:id="893660305">
      <w:bodyDiv w:val="1"/>
      <w:marLeft w:val="0"/>
      <w:marRight w:val="0"/>
      <w:marTop w:val="0"/>
      <w:marBottom w:val="0"/>
      <w:divBdr>
        <w:top w:val="none" w:sz="0" w:space="0" w:color="auto"/>
        <w:left w:val="none" w:sz="0" w:space="0" w:color="auto"/>
        <w:bottom w:val="none" w:sz="0" w:space="0" w:color="auto"/>
        <w:right w:val="none" w:sz="0" w:space="0" w:color="auto"/>
      </w:divBdr>
    </w:div>
    <w:div w:id="937565290">
      <w:bodyDiv w:val="1"/>
      <w:marLeft w:val="0"/>
      <w:marRight w:val="0"/>
      <w:marTop w:val="0"/>
      <w:marBottom w:val="0"/>
      <w:divBdr>
        <w:top w:val="none" w:sz="0" w:space="0" w:color="auto"/>
        <w:left w:val="none" w:sz="0" w:space="0" w:color="auto"/>
        <w:bottom w:val="none" w:sz="0" w:space="0" w:color="auto"/>
        <w:right w:val="none" w:sz="0" w:space="0" w:color="auto"/>
      </w:divBdr>
    </w:div>
    <w:div w:id="940184012">
      <w:bodyDiv w:val="1"/>
      <w:marLeft w:val="0"/>
      <w:marRight w:val="0"/>
      <w:marTop w:val="0"/>
      <w:marBottom w:val="0"/>
      <w:divBdr>
        <w:top w:val="none" w:sz="0" w:space="0" w:color="auto"/>
        <w:left w:val="none" w:sz="0" w:space="0" w:color="auto"/>
        <w:bottom w:val="none" w:sz="0" w:space="0" w:color="auto"/>
        <w:right w:val="none" w:sz="0" w:space="0" w:color="auto"/>
      </w:divBdr>
    </w:div>
    <w:div w:id="1058474384">
      <w:bodyDiv w:val="1"/>
      <w:marLeft w:val="0"/>
      <w:marRight w:val="0"/>
      <w:marTop w:val="0"/>
      <w:marBottom w:val="0"/>
      <w:divBdr>
        <w:top w:val="none" w:sz="0" w:space="0" w:color="auto"/>
        <w:left w:val="none" w:sz="0" w:space="0" w:color="auto"/>
        <w:bottom w:val="none" w:sz="0" w:space="0" w:color="auto"/>
        <w:right w:val="none" w:sz="0" w:space="0" w:color="auto"/>
      </w:divBdr>
    </w:div>
    <w:div w:id="1103039950">
      <w:bodyDiv w:val="1"/>
      <w:marLeft w:val="0"/>
      <w:marRight w:val="0"/>
      <w:marTop w:val="0"/>
      <w:marBottom w:val="0"/>
      <w:divBdr>
        <w:top w:val="none" w:sz="0" w:space="0" w:color="auto"/>
        <w:left w:val="none" w:sz="0" w:space="0" w:color="auto"/>
        <w:bottom w:val="none" w:sz="0" w:space="0" w:color="auto"/>
        <w:right w:val="none" w:sz="0" w:space="0" w:color="auto"/>
      </w:divBdr>
    </w:div>
    <w:div w:id="1176921994">
      <w:bodyDiv w:val="1"/>
      <w:marLeft w:val="0"/>
      <w:marRight w:val="0"/>
      <w:marTop w:val="0"/>
      <w:marBottom w:val="0"/>
      <w:divBdr>
        <w:top w:val="none" w:sz="0" w:space="0" w:color="auto"/>
        <w:left w:val="none" w:sz="0" w:space="0" w:color="auto"/>
        <w:bottom w:val="none" w:sz="0" w:space="0" w:color="auto"/>
        <w:right w:val="none" w:sz="0" w:space="0" w:color="auto"/>
      </w:divBdr>
    </w:div>
    <w:div w:id="1234588642">
      <w:bodyDiv w:val="1"/>
      <w:marLeft w:val="0"/>
      <w:marRight w:val="0"/>
      <w:marTop w:val="0"/>
      <w:marBottom w:val="0"/>
      <w:divBdr>
        <w:top w:val="none" w:sz="0" w:space="0" w:color="auto"/>
        <w:left w:val="none" w:sz="0" w:space="0" w:color="auto"/>
        <w:bottom w:val="none" w:sz="0" w:space="0" w:color="auto"/>
        <w:right w:val="none" w:sz="0" w:space="0" w:color="auto"/>
      </w:divBdr>
    </w:div>
    <w:div w:id="1236932639">
      <w:bodyDiv w:val="1"/>
      <w:marLeft w:val="0"/>
      <w:marRight w:val="0"/>
      <w:marTop w:val="0"/>
      <w:marBottom w:val="0"/>
      <w:divBdr>
        <w:top w:val="none" w:sz="0" w:space="0" w:color="auto"/>
        <w:left w:val="none" w:sz="0" w:space="0" w:color="auto"/>
        <w:bottom w:val="none" w:sz="0" w:space="0" w:color="auto"/>
        <w:right w:val="none" w:sz="0" w:space="0" w:color="auto"/>
      </w:divBdr>
    </w:div>
    <w:div w:id="1272474440">
      <w:bodyDiv w:val="1"/>
      <w:marLeft w:val="0"/>
      <w:marRight w:val="0"/>
      <w:marTop w:val="0"/>
      <w:marBottom w:val="0"/>
      <w:divBdr>
        <w:top w:val="none" w:sz="0" w:space="0" w:color="auto"/>
        <w:left w:val="none" w:sz="0" w:space="0" w:color="auto"/>
        <w:bottom w:val="none" w:sz="0" w:space="0" w:color="auto"/>
        <w:right w:val="none" w:sz="0" w:space="0" w:color="auto"/>
      </w:divBdr>
    </w:div>
    <w:div w:id="1408841536">
      <w:bodyDiv w:val="1"/>
      <w:marLeft w:val="0"/>
      <w:marRight w:val="0"/>
      <w:marTop w:val="0"/>
      <w:marBottom w:val="0"/>
      <w:divBdr>
        <w:top w:val="none" w:sz="0" w:space="0" w:color="auto"/>
        <w:left w:val="none" w:sz="0" w:space="0" w:color="auto"/>
        <w:bottom w:val="none" w:sz="0" w:space="0" w:color="auto"/>
        <w:right w:val="none" w:sz="0" w:space="0" w:color="auto"/>
      </w:divBdr>
    </w:div>
    <w:div w:id="1434781983">
      <w:bodyDiv w:val="1"/>
      <w:marLeft w:val="0"/>
      <w:marRight w:val="0"/>
      <w:marTop w:val="0"/>
      <w:marBottom w:val="0"/>
      <w:divBdr>
        <w:top w:val="none" w:sz="0" w:space="0" w:color="auto"/>
        <w:left w:val="none" w:sz="0" w:space="0" w:color="auto"/>
        <w:bottom w:val="none" w:sz="0" w:space="0" w:color="auto"/>
        <w:right w:val="none" w:sz="0" w:space="0" w:color="auto"/>
      </w:divBdr>
    </w:div>
    <w:div w:id="1445267189">
      <w:bodyDiv w:val="1"/>
      <w:marLeft w:val="0"/>
      <w:marRight w:val="0"/>
      <w:marTop w:val="0"/>
      <w:marBottom w:val="0"/>
      <w:divBdr>
        <w:top w:val="none" w:sz="0" w:space="0" w:color="auto"/>
        <w:left w:val="none" w:sz="0" w:space="0" w:color="auto"/>
        <w:bottom w:val="none" w:sz="0" w:space="0" w:color="auto"/>
        <w:right w:val="none" w:sz="0" w:space="0" w:color="auto"/>
      </w:divBdr>
    </w:div>
    <w:div w:id="1451624647">
      <w:bodyDiv w:val="1"/>
      <w:marLeft w:val="0"/>
      <w:marRight w:val="0"/>
      <w:marTop w:val="0"/>
      <w:marBottom w:val="0"/>
      <w:divBdr>
        <w:top w:val="none" w:sz="0" w:space="0" w:color="auto"/>
        <w:left w:val="none" w:sz="0" w:space="0" w:color="auto"/>
        <w:bottom w:val="none" w:sz="0" w:space="0" w:color="auto"/>
        <w:right w:val="none" w:sz="0" w:space="0" w:color="auto"/>
      </w:divBdr>
    </w:div>
    <w:div w:id="1464927549">
      <w:bodyDiv w:val="1"/>
      <w:marLeft w:val="0"/>
      <w:marRight w:val="0"/>
      <w:marTop w:val="0"/>
      <w:marBottom w:val="0"/>
      <w:divBdr>
        <w:top w:val="none" w:sz="0" w:space="0" w:color="auto"/>
        <w:left w:val="none" w:sz="0" w:space="0" w:color="auto"/>
        <w:bottom w:val="none" w:sz="0" w:space="0" w:color="auto"/>
        <w:right w:val="none" w:sz="0" w:space="0" w:color="auto"/>
      </w:divBdr>
    </w:div>
    <w:div w:id="1568957449">
      <w:bodyDiv w:val="1"/>
      <w:marLeft w:val="0"/>
      <w:marRight w:val="0"/>
      <w:marTop w:val="0"/>
      <w:marBottom w:val="0"/>
      <w:divBdr>
        <w:top w:val="none" w:sz="0" w:space="0" w:color="auto"/>
        <w:left w:val="none" w:sz="0" w:space="0" w:color="auto"/>
        <w:bottom w:val="none" w:sz="0" w:space="0" w:color="auto"/>
        <w:right w:val="none" w:sz="0" w:space="0" w:color="auto"/>
      </w:divBdr>
    </w:div>
    <w:div w:id="1630818092">
      <w:bodyDiv w:val="1"/>
      <w:marLeft w:val="0"/>
      <w:marRight w:val="0"/>
      <w:marTop w:val="0"/>
      <w:marBottom w:val="0"/>
      <w:divBdr>
        <w:top w:val="none" w:sz="0" w:space="0" w:color="auto"/>
        <w:left w:val="none" w:sz="0" w:space="0" w:color="auto"/>
        <w:bottom w:val="none" w:sz="0" w:space="0" w:color="auto"/>
        <w:right w:val="none" w:sz="0" w:space="0" w:color="auto"/>
      </w:divBdr>
    </w:div>
    <w:div w:id="1652564243">
      <w:bodyDiv w:val="1"/>
      <w:marLeft w:val="0"/>
      <w:marRight w:val="0"/>
      <w:marTop w:val="0"/>
      <w:marBottom w:val="0"/>
      <w:divBdr>
        <w:top w:val="none" w:sz="0" w:space="0" w:color="auto"/>
        <w:left w:val="none" w:sz="0" w:space="0" w:color="auto"/>
        <w:bottom w:val="none" w:sz="0" w:space="0" w:color="auto"/>
        <w:right w:val="none" w:sz="0" w:space="0" w:color="auto"/>
      </w:divBdr>
    </w:div>
    <w:div w:id="1666323503">
      <w:bodyDiv w:val="1"/>
      <w:marLeft w:val="0"/>
      <w:marRight w:val="0"/>
      <w:marTop w:val="0"/>
      <w:marBottom w:val="0"/>
      <w:divBdr>
        <w:top w:val="none" w:sz="0" w:space="0" w:color="auto"/>
        <w:left w:val="none" w:sz="0" w:space="0" w:color="auto"/>
        <w:bottom w:val="none" w:sz="0" w:space="0" w:color="auto"/>
        <w:right w:val="none" w:sz="0" w:space="0" w:color="auto"/>
      </w:divBdr>
    </w:div>
    <w:div w:id="1820070899">
      <w:bodyDiv w:val="1"/>
      <w:marLeft w:val="0"/>
      <w:marRight w:val="0"/>
      <w:marTop w:val="0"/>
      <w:marBottom w:val="0"/>
      <w:divBdr>
        <w:top w:val="none" w:sz="0" w:space="0" w:color="auto"/>
        <w:left w:val="none" w:sz="0" w:space="0" w:color="auto"/>
        <w:bottom w:val="none" w:sz="0" w:space="0" w:color="auto"/>
        <w:right w:val="none" w:sz="0" w:space="0" w:color="auto"/>
      </w:divBdr>
    </w:div>
    <w:div w:id="1895045078">
      <w:bodyDiv w:val="1"/>
      <w:marLeft w:val="0"/>
      <w:marRight w:val="0"/>
      <w:marTop w:val="0"/>
      <w:marBottom w:val="0"/>
      <w:divBdr>
        <w:top w:val="none" w:sz="0" w:space="0" w:color="auto"/>
        <w:left w:val="none" w:sz="0" w:space="0" w:color="auto"/>
        <w:bottom w:val="none" w:sz="0" w:space="0" w:color="auto"/>
        <w:right w:val="none" w:sz="0" w:space="0" w:color="auto"/>
      </w:divBdr>
    </w:div>
    <w:div w:id="1914271746">
      <w:bodyDiv w:val="1"/>
      <w:marLeft w:val="0"/>
      <w:marRight w:val="0"/>
      <w:marTop w:val="0"/>
      <w:marBottom w:val="0"/>
      <w:divBdr>
        <w:top w:val="none" w:sz="0" w:space="0" w:color="auto"/>
        <w:left w:val="none" w:sz="0" w:space="0" w:color="auto"/>
        <w:bottom w:val="none" w:sz="0" w:space="0" w:color="auto"/>
        <w:right w:val="none" w:sz="0" w:space="0" w:color="auto"/>
      </w:divBdr>
    </w:div>
    <w:div w:id="1998459844">
      <w:bodyDiv w:val="1"/>
      <w:marLeft w:val="0"/>
      <w:marRight w:val="0"/>
      <w:marTop w:val="0"/>
      <w:marBottom w:val="0"/>
      <w:divBdr>
        <w:top w:val="none" w:sz="0" w:space="0" w:color="auto"/>
        <w:left w:val="none" w:sz="0" w:space="0" w:color="auto"/>
        <w:bottom w:val="none" w:sz="0" w:space="0" w:color="auto"/>
        <w:right w:val="none" w:sz="0" w:space="0" w:color="auto"/>
      </w:divBdr>
    </w:div>
    <w:div w:id="2133400198">
      <w:bodyDiv w:val="1"/>
      <w:marLeft w:val="0"/>
      <w:marRight w:val="0"/>
      <w:marTop w:val="0"/>
      <w:marBottom w:val="0"/>
      <w:divBdr>
        <w:top w:val="none" w:sz="0" w:space="0" w:color="auto"/>
        <w:left w:val="none" w:sz="0" w:space="0" w:color="auto"/>
        <w:bottom w:val="none" w:sz="0" w:space="0" w:color="auto"/>
        <w:right w:val="none" w:sz="0" w:space="0" w:color="auto"/>
      </w:divBdr>
    </w:div>
    <w:div w:id="21467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ustomXml" Target="ink/ink1.xml"/><Relationship Id="rId26" Type="http://schemas.openxmlformats.org/officeDocument/2006/relationships/image" Target="media/image2.emf"/><Relationship Id="rId39" Type="http://schemas.openxmlformats.org/officeDocument/2006/relationships/theme" Target="theme/theme1.xml"/><Relationship Id="rId3" Type="http://schemas.openxmlformats.org/officeDocument/2006/relationships/customXml" Target="../customXml/item3.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clipboard/media/image1.emf"/><Relationship Id="rId33" Type="http://schemas.openxmlformats.org/officeDocument/2006/relationships/hyperlink" Target="mailto:ren.zhiyuan@fecomee.org.cn"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fecomee.org.cn/dtxx/tzgg/202010/t20201022_80432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openxmlformats.org/officeDocument/2006/relationships/header" Target="header5.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hyperlink" Target="http://www.fecomee.org.cn/dtxx/tzgg/202008/t20200824_794871.html" TargetMode="External"/><Relationship Id="rId3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fecomee.org.cn/dtxx/cgzb/202104/t20210407_82757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openxmlformats.org/officeDocument/2006/relationships/hyperlink" Target="http://www.fecomee.org.cn/dtxx/xwdt/202006/t20200619_785233.html" TargetMode="External"/><Relationship Id="rId30" Type="http://schemas.openxmlformats.org/officeDocument/2006/relationships/hyperlink" Target="http://www.fecomee.org.cn/dtxx/tzgg/202011/t20201123_809350.html" TargetMode="External"/><Relationship Id="rId35" Type="http://schemas.openxmlformats.org/officeDocument/2006/relationships/header" Target="header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tec%20Office%20Tool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EFB17E84F44A387429B4CF87EB80E"/>
        <w:category>
          <w:name w:val="General"/>
          <w:gallery w:val="placeholder"/>
        </w:category>
        <w:types>
          <w:type w:val="bbPlcHdr"/>
        </w:types>
        <w:behaviors>
          <w:behavior w:val="content"/>
        </w:behaviors>
        <w:guid w:val="{6ECA8C03-ADA3-4C0D-827F-F86E52229B22}"/>
      </w:docPartPr>
      <w:docPartBody>
        <w:p w:rsidR="00CA1FA6" w:rsidRDefault="00B005B9" w:rsidP="00B005B9">
          <w:r w:rsidRPr="004356F9">
            <w:t>Report Description</w:t>
          </w:r>
        </w:p>
      </w:docPartBody>
    </w:docPart>
    <w:docPart>
      <w:docPartPr>
        <w:name w:val="FE08C59DE8184CF9BDDFFE5508EE098D"/>
        <w:category>
          <w:name w:val="General"/>
          <w:gallery w:val="placeholder"/>
        </w:category>
        <w:types>
          <w:type w:val="bbPlcHdr"/>
        </w:types>
        <w:behaviors>
          <w:behavior w:val="content"/>
        </w:behaviors>
        <w:guid w:val="{0585A40B-5290-4E58-B91E-7C47BAC1E7F2}"/>
      </w:docPartPr>
      <w:docPartBody>
        <w:p w:rsidR="005276E5" w:rsidRDefault="00B005B9">
          <w:pPr>
            <w:pStyle w:val="FE08C59DE8184CF9BDDFFE5508EE098D"/>
          </w:pPr>
          <w:r w:rsidRPr="00A94965">
            <w:rPr>
              <w:rStyle w:val="PlaceholderText"/>
            </w:rPr>
            <w:t>[Title]</w:t>
          </w:r>
        </w:p>
      </w:docPartBody>
    </w:docPart>
    <w:docPart>
      <w:docPartPr>
        <w:name w:val="47B23792E99B4FD29E32D4B17D9CBCA1"/>
        <w:category>
          <w:name w:val="General"/>
          <w:gallery w:val="placeholder"/>
        </w:category>
        <w:types>
          <w:type w:val="bbPlcHdr"/>
        </w:types>
        <w:behaviors>
          <w:behavior w:val="content"/>
        </w:behaviors>
        <w:guid w:val="{AE9B40F1-0375-41C6-A45C-C7EE968C5BA6}"/>
      </w:docPartPr>
      <w:docPartBody>
        <w:p w:rsidR="005276E5" w:rsidRDefault="0058266F">
          <w:pPr>
            <w:pStyle w:val="47B23792E99B4FD29E32D4B17D9CBCA1"/>
          </w:pPr>
          <w:r w:rsidRPr="00A94965">
            <w:rPr>
              <w:rStyle w:val="PlaceholderText"/>
            </w:rPr>
            <w:t>[Title]</w:t>
          </w:r>
        </w:p>
      </w:docPartBody>
    </w:docPart>
    <w:docPart>
      <w:docPartPr>
        <w:name w:val="2D0758EB4AFD4E549E0B1493CF6EB655"/>
        <w:category>
          <w:name w:val="General"/>
          <w:gallery w:val="placeholder"/>
        </w:category>
        <w:types>
          <w:type w:val="bbPlcHdr"/>
        </w:types>
        <w:behaviors>
          <w:behavior w:val="content"/>
        </w:behaviors>
        <w:guid w:val="{BD85CF6C-31A9-4C68-BC08-F3F13500DB54}"/>
      </w:docPartPr>
      <w:docPartBody>
        <w:p w:rsidR="005276E5" w:rsidRDefault="002D7415">
          <w:pPr>
            <w:pStyle w:val="2D0758EB4AFD4E549E0B1493CF6EB655"/>
          </w:pPr>
          <w:r w:rsidRPr="00A94965">
            <w:rPr>
              <w:rStyle w:val="PlaceholderText"/>
            </w:rPr>
            <w:t>[Title]</w:t>
          </w:r>
        </w:p>
      </w:docPartBody>
    </w:docPart>
    <w:docPart>
      <w:docPartPr>
        <w:name w:val="3D1BC79CBCC94B17B6DC3D4E24D30CBB"/>
        <w:category>
          <w:name w:val="General"/>
          <w:gallery w:val="placeholder"/>
        </w:category>
        <w:types>
          <w:type w:val="bbPlcHdr"/>
        </w:types>
        <w:behaviors>
          <w:behavior w:val="content"/>
        </w:behaviors>
        <w:guid w:val="{2C6932F0-0930-4EAA-B8A9-158D047A7F09}"/>
      </w:docPartPr>
      <w:docPartBody>
        <w:p w:rsidR="005276E5" w:rsidRDefault="002D7415">
          <w:pPr>
            <w:pStyle w:val="3D1BC79CBCC94B17B6DC3D4E24D30CBB"/>
          </w:pPr>
          <w:r w:rsidRPr="00A9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alibri"/>
    <w:panose1 w:val="020B05020202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angSong_GB2312">
    <w:altName w:val="Microsoft YaHei"/>
    <w:panose1 w:val="02010609060101010101"/>
    <w:charset w:val="86"/>
    <w:family w:val="modern"/>
    <w:pitch w:val="fixed"/>
    <w:sig w:usb0="00000001" w:usb1="080E0000" w:usb2="00000010" w:usb3="00000000" w:csb0="0004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6F"/>
    <w:rsid w:val="000011E4"/>
    <w:rsid w:val="000028AB"/>
    <w:rsid w:val="000049A3"/>
    <w:rsid w:val="00007643"/>
    <w:rsid w:val="00020376"/>
    <w:rsid w:val="00030647"/>
    <w:rsid w:val="0004100D"/>
    <w:rsid w:val="00061855"/>
    <w:rsid w:val="0008321C"/>
    <w:rsid w:val="000B14B2"/>
    <w:rsid w:val="000B2752"/>
    <w:rsid w:val="000B6944"/>
    <w:rsid w:val="000D56F4"/>
    <w:rsid w:val="000D7FAC"/>
    <w:rsid w:val="000E09C1"/>
    <w:rsid w:val="000E3A0B"/>
    <w:rsid w:val="000F68C4"/>
    <w:rsid w:val="001173FA"/>
    <w:rsid w:val="00143416"/>
    <w:rsid w:val="00150DA3"/>
    <w:rsid w:val="0016204A"/>
    <w:rsid w:val="0017711C"/>
    <w:rsid w:val="001C1493"/>
    <w:rsid w:val="001D4D39"/>
    <w:rsid w:val="001E5ECD"/>
    <w:rsid w:val="001F58BD"/>
    <w:rsid w:val="002009DB"/>
    <w:rsid w:val="0021584B"/>
    <w:rsid w:val="00222A78"/>
    <w:rsid w:val="00222FD9"/>
    <w:rsid w:val="002419A5"/>
    <w:rsid w:val="00272A4E"/>
    <w:rsid w:val="0027771D"/>
    <w:rsid w:val="002837A1"/>
    <w:rsid w:val="00292A35"/>
    <w:rsid w:val="002946DE"/>
    <w:rsid w:val="00294CA4"/>
    <w:rsid w:val="002C4185"/>
    <w:rsid w:val="002D7415"/>
    <w:rsid w:val="002F3D4A"/>
    <w:rsid w:val="003029C2"/>
    <w:rsid w:val="00314E89"/>
    <w:rsid w:val="00375703"/>
    <w:rsid w:val="003B5AC2"/>
    <w:rsid w:val="003C0F2D"/>
    <w:rsid w:val="003E77CA"/>
    <w:rsid w:val="0042762B"/>
    <w:rsid w:val="00430F5B"/>
    <w:rsid w:val="00477F98"/>
    <w:rsid w:val="004C3898"/>
    <w:rsid w:val="004C4921"/>
    <w:rsid w:val="00504000"/>
    <w:rsid w:val="005276E5"/>
    <w:rsid w:val="005621FB"/>
    <w:rsid w:val="00575F55"/>
    <w:rsid w:val="0058266F"/>
    <w:rsid w:val="005956E1"/>
    <w:rsid w:val="005A3F9C"/>
    <w:rsid w:val="005A3FC8"/>
    <w:rsid w:val="005B40CC"/>
    <w:rsid w:val="005B60C0"/>
    <w:rsid w:val="005F1AF6"/>
    <w:rsid w:val="005F3329"/>
    <w:rsid w:val="006200AE"/>
    <w:rsid w:val="006376E7"/>
    <w:rsid w:val="006401B1"/>
    <w:rsid w:val="0064137A"/>
    <w:rsid w:val="00655A42"/>
    <w:rsid w:val="006642D1"/>
    <w:rsid w:val="006B6872"/>
    <w:rsid w:val="006B75C8"/>
    <w:rsid w:val="007125B2"/>
    <w:rsid w:val="007229F7"/>
    <w:rsid w:val="00730031"/>
    <w:rsid w:val="00741DC3"/>
    <w:rsid w:val="0074380A"/>
    <w:rsid w:val="00774066"/>
    <w:rsid w:val="0079288D"/>
    <w:rsid w:val="007C58C5"/>
    <w:rsid w:val="007D50DD"/>
    <w:rsid w:val="00801F60"/>
    <w:rsid w:val="00860076"/>
    <w:rsid w:val="00867C98"/>
    <w:rsid w:val="008705E2"/>
    <w:rsid w:val="00891A03"/>
    <w:rsid w:val="008A1F61"/>
    <w:rsid w:val="008A7C4B"/>
    <w:rsid w:val="0090120C"/>
    <w:rsid w:val="00910E02"/>
    <w:rsid w:val="009405F5"/>
    <w:rsid w:val="00941DFA"/>
    <w:rsid w:val="00965225"/>
    <w:rsid w:val="00967DE4"/>
    <w:rsid w:val="0097274B"/>
    <w:rsid w:val="00980524"/>
    <w:rsid w:val="009937C2"/>
    <w:rsid w:val="009A1175"/>
    <w:rsid w:val="009A498C"/>
    <w:rsid w:val="009A54C8"/>
    <w:rsid w:val="009A5DF5"/>
    <w:rsid w:val="009C0D94"/>
    <w:rsid w:val="009D2054"/>
    <w:rsid w:val="009F7584"/>
    <w:rsid w:val="00A05F49"/>
    <w:rsid w:val="00A07C10"/>
    <w:rsid w:val="00A118CC"/>
    <w:rsid w:val="00A31270"/>
    <w:rsid w:val="00A3707D"/>
    <w:rsid w:val="00A4419F"/>
    <w:rsid w:val="00A72EA8"/>
    <w:rsid w:val="00A73A32"/>
    <w:rsid w:val="00A8121C"/>
    <w:rsid w:val="00A9009A"/>
    <w:rsid w:val="00A97783"/>
    <w:rsid w:val="00AA3A7C"/>
    <w:rsid w:val="00AE3135"/>
    <w:rsid w:val="00AE37B5"/>
    <w:rsid w:val="00B005B9"/>
    <w:rsid w:val="00B11EB4"/>
    <w:rsid w:val="00B16EB3"/>
    <w:rsid w:val="00B50B67"/>
    <w:rsid w:val="00B53CAF"/>
    <w:rsid w:val="00B7245E"/>
    <w:rsid w:val="00B738F1"/>
    <w:rsid w:val="00B7560E"/>
    <w:rsid w:val="00B933C4"/>
    <w:rsid w:val="00BB0476"/>
    <w:rsid w:val="00BB46AE"/>
    <w:rsid w:val="00C024FD"/>
    <w:rsid w:val="00C36414"/>
    <w:rsid w:val="00C71356"/>
    <w:rsid w:val="00C84A2A"/>
    <w:rsid w:val="00C87B9A"/>
    <w:rsid w:val="00CA1FA6"/>
    <w:rsid w:val="00CC1A93"/>
    <w:rsid w:val="00CC473E"/>
    <w:rsid w:val="00CD48DE"/>
    <w:rsid w:val="00CE2648"/>
    <w:rsid w:val="00CE6B7B"/>
    <w:rsid w:val="00D25EB8"/>
    <w:rsid w:val="00D37730"/>
    <w:rsid w:val="00D500F1"/>
    <w:rsid w:val="00D52644"/>
    <w:rsid w:val="00DA0B3F"/>
    <w:rsid w:val="00DB53A5"/>
    <w:rsid w:val="00DC2968"/>
    <w:rsid w:val="00DD3DAA"/>
    <w:rsid w:val="00DE1016"/>
    <w:rsid w:val="00E028DB"/>
    <w:rsid w:val="00E057E8"/>
    <w:rsid w:val="00E11044"/>
    <w:rsid w:val="00E24207"/>
    <w:rsid w:val="00E709FB"/>
    <w:rsid w:val="00E730AB"/>
    <w:rsid w:val="00E82817"/>
    <w:rsid w:val="00E8510D"/>
    <w:rsid w:val="00E8792C"/>
    <w:rsid w:val="00EB6699"/>
    <w:rsid w:val="00EC061C"/>
    <w:rsid w:val="00ED0DD9"/>
    <w:rsid w:val="00EF300E"/>
    <w:rsid w:val="00F70D2B"/>
    <w:rsid w:val="00F96C8F"/>
    <w:rsid w:val="00FB0F3F"/>
    <w:rsid w:val="00FE6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C3BD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AF"/>
    <w:rPr>
      <w:color w:val="808080"/>
    </w:rPr>
  </w:style>
  <w:style w:type="paragraph" w:customStyle="1" w:styleId="FE08C59DE8184CF9BDDFFE5508EE098D">
    <w:name w:val="FE08C59DE8184CF9BDDFFE5508EE098D"/>
  </w:style>
  <w:style w:type="paragraph" w:customStyle="1" w:styleId="47B23792E99B4FD29E32D4B17D9CBCA1">
    <w:name w:val="47B23792E99B4FD29E32D4B17D9CBCA1"/>
  </w:style>
  <w:style w:type="paragraph" w:customStyle="1" w:styleId="2D0758EB4AFD4E549E0B1493CF6EB655">
    <w:name w:val="2D0758EB4AFD4E549E0B1493CF6EB655"/>
  </w:style>
  <w:style w:type="paragraph" w:customStyle="1" w:styleId="3D1BC79CBCC94B17B6DC3D4E24D30CBB">
    <w:name w:val="3D1BC79CBCC94B17B6DC3D4E24D30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8T06:15:23.799"/>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52B19783C1245963CC8EBB7FBBF9D" ma:contentTypeVersion="13" ma:contentTypeDescription="Create a new document." ma:contentTypeScope="" ma:versionID="303b4849050dc16f7df890610e4f0baf">
  <xsd:schema xmlns:xsd="http://www.w3.org/2001/XMLSchema" xmlns:xs="http://www.w3.org/2001/XMLSchema" xmlns:p="http://schemas.microsoft.com/office/2006/metadata/properties" xmlns:ns3="63f31505-0e4b-4ba7-b23f-37555764fd1d" xmlns:ns4="c7e931b7-4146-4e17-811b-0eeda48ef125" targetNamespace="http://schemas.microsoft.com/office/2006/metadata/properties" ma:root="true" ma:fieldsID="6127cb74b0528d3a5156783ea224b675" ns3:_="" ns4:_="">
    <xsd:import namespace="63f31505-0e4b-4ba7-b23f-37555764fd1d"/>
    <xsd:import namespace="c7e931b7-4146-4e17-811b-0eeda48ef1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1505-0e4b-4ba7-b23f-37555764f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931b7-4146-4e17-811b-0eeda48ef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A69-5E09-41F6-818E-CF0C9ED4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1505-0e4b-4ba7-b23f-37555764fd1d"/>
    <ds:schemaRef ds:uri="c7e931b7-4146-4e17-811b-0eeda48ef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85242-DA20-44A2-BFFE-E9F3D553F253}">
  <ds:schemaRefs>
    <ds:schemaRef ds:uri="http://schemas.microsoft.com/sharepoint/v3/contenttype/forms"/>
  </ds:schemaRefs>
</ds:datastoreItem>
</file>

<file path=customXml/itemProps3.xml><?xml version="1.0" encoding="utf-8"?>
<ds:datastoreItem xmlns:ds="http://schemas.openxmlformats.org/officeDocument/2006/customXml" ds:itemID="{13A158BA-F58A-44AA-928B-AE5E2051C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A6A6CE-EA72-472F-85A1-241C1BD9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24161</TotalTime>
  <Pages>82</Pages>
  <Words>7698</Words>
  <Characters>47194</Characters>
  <Application>Microsoft Office Word</Application>
  <DocSecurity>0</DocSecurity>
  <Lines>1522</Lines>
  <Paragraphs>677</Paragraphs>
  <ScaleCrop>false</ScaleCrop>
  <HeadingPairs>
    <vt:vector size="2" baseType="variant">
      <vt:variant>
        <vt:lpstr>Title</vt:lpstr>
      </vt:variant>
      <vt:variant>
        <vt:i4>1</vt:i4>
      </vt:variant>
    </vt:vector>
  </HeadingPairs>
  <TitlesOfParts>
    <vt:vector size="1" baseType="lpstr">
      <vt:lpstr>中国钢铁行业环境可持续发展项目利益相关方参与框架（SEF）</vt:lpstr>
    </vt:vector>
  </TitlesOfParts>
  <Company/>
  <LinksUpToDate>false</LinksUpToDate>
  <CharactersWithSpaces>54215</CharactersWithSpaces>
  <SharedDoc>false</SharedDoc>
  <HLinks>
    <vt:vector size="444" baseType="variant">
      <vt:variant>
        <vt:i4>1048620</vt:i4>
      </vt:variant>
      <vt:variant>
        <vt:i4>582</vt:i4>
      </vt:variant>
      <vt:variant>
        <vt:i4>0</vt:i4>
      </vt:variant>
      <vt:variant>
        <vt:i4>5</vt:i4>
      </vt:variant>
      <vt:variant>
        <vt:lpwstr>mailto:ren.zhiyuan@fecomee.org.cn</vt:lpwstr>
      </vt:variant>
      <vt:variant>
        <vt:lpwstr/>
      </vt:variant>
      <vt:variant>
        <vt:i4>1376355</vt:i4>
      </vt:variant>
      <vt:variant>
        <vt:i4>444</vt:i4>
      </vt:variant>
      <vt:variant>
        <vt:i4>0</vt:i4>
      </vt:variant>
      <vt:variant>
        <vt:i4>5</vt:i4>
      </vt:variant>
      <vt:variant>
        <vt:lpwstr>http://www.fecomee.org.cn/dtxx/cgzb/202104/t20210407_827574.html</vt:lpwstr>
      </vt:variant>
      <vt:variant>
        <vt:lpwstr/>
      </vt:variant>
      <vt:variant>
        <vt:i4>1507449</vt:i4>
      </vt:variant>
      <vt:variant>
        <vt:i4>441</vt:i4>
      </vt:variant>
      <vt:variant>
        <vt:i4>0</vt:i4>
      </vt:variant>
      <vt:variant>
        <vt:i4>5</vt:i4>
      </vt:variant>
      <vt:variant>
        <vt:lpwstr>http://www.fecomee.org.cn/dtxx/tzgg/202011/t20201123_809350.html</vt:lpwstr>
      </vt:variant>
      <vt:variant>
        <vt:lpwstr/>
      </vt:variant>
      <vt:variant>
        <vt:i4>1835129</vt:i4>
      </vt:variant>
      <vt:variant>
        <vt:i4>438</vt:i4>
      </vt:variant>
      <vt:variant>
        <vt:i4>0</vt:i4>
      </vt:variant>
      <vt:variant>
        <vt:i4>5</vt:i4>
      </vt:variant>
      <vt:variant>
        <vt:lpwstr>http://www.fecomee.org.cn/dtxx/tzgg/202010/t20201022_804320.html</vt:lpwstr>
      </vt:variant>
      <vt:variant>
        <vt:lpwstr/>
      </vt:variant>
      <vt:variant>
        <vt:i4>1048698</vt:i4>
      </vt:variant>
      <vt:variant>
        <vt:i4>435</vt:i4>
      </vt:variant>
      <vt:variant>
        <vt:i4>0</vt:i4>
      </vt:variant>
      <vt:variant>
        <vt:i4>5</vt:i4>
      </vt:variant>
      <vt:variant>
        <vt:lpwstr>http://www.fecomee.org.cn/dtxx/tzgg/202008/t20200824_794871.html</vt:lpwstr>
      </vt:variant>
      <vt:variant>
        <vt:lpwstr/>
      </vt:variant>
      <vt:variant>
        <vt:i4>1507438</vt:i4>
      </vt:variant>
      <vt:variant>
        <vt:i4>432</vt:i4>
      </vt:variant>
      <vt:variant>
        <vt:i4>0</vt:i4>
      </vt:variant>
      <vt:variant>
        <vt:i4>5</vt:i4>
      </vt:variant>
      <vt:variant>
        <vt:lpwstr>http://www.fecomee.org.cn/dtxx/xwdt/202006/t20200619_785233.html</vt:lpwstr>
      </vt:variant>
      <vt:variant>
        <vt:lpwstr/>
      </vt:variant>
      <vt:variant>
        <vt:i4>1507389</vt:i4>
      </vt:variant>
      <vt:variant>
        <vt:i4>410</vt:i4>
      </vt:variant>
      <vt:variant>
        <vt:i4>0</vt:i4>
      </vt:variant>
      <vt:variant>
        <vt:i4>5</vt:i4>
      </vt:variant>
      <vt:variant>
        <vt:lpwstr/>
      </vt:variant>
      <vt:variant>
        <vt:lpwstr>_Toc87367514</vt:lpwstr>
      </vt:variant>
      <vt:variant>
        <vt:i4>1048637</vt:i4>
      </vt:variant>
      <vt:variant>
        <vt:i4>401</vt:i4>
      </vt:variant>
      <vt:variant>
        <vt:i4>0</vt:i4>
      </vt:variant>
      <vt:variant>
        <vt:i4>5</vt:i4>
      </vt:variant>
      <vt:variant>
        <vt:lpwstr/>
      </vt:variant>
      <vt:variant>
        <vt:lpwstr>_Toc87367513</vt:lpwstr>
      </vt:variant>
      <vt:variant>
        <vt:i4>1114173</vt:i4>
      </vt:variant>
      <vt:variant>
        <vt:i4>395</vt:i4>
      </vt:variant>
      <vt:variant>
        <vt:i4>0</vt:i4>
      </vt:variant>
      <vt:variant>
        <vt:i4>5</vt:i4>
      </vt:variant>
      <vt:variant>
        <vt:lpwstr/>
      </vt:variant>
      <vt:variant>
        <vt:lpwstr>_Toc87367512</vt:lpwstr>
      </vt:variant>
      <vt:variant>
        <vt:i4>1179709</vt:i4>
      </vt:variant>
      <vt:variant>
        <vt:i4>389</vt:i4>
      </vt:variant>
      <vt:variant>
        <vt:i4>0</vt:i4>
      </vt:variant>
      <vt:variant>
        <vt:i4>5</vt:i4>
      </vt:variant>
      <vt:variant>
        <vt:lpwstr/>
      </vt:variant>
      <vt:variant>
        <vt:lpwstr>_Toc87367511</vt:lpwstr>
      </vt:variant>
      <vt:variant>
        <vt:i4>1245245</vt:i4>
      </vt:variant>
      <vt:variant>
        <vt:i4>383</vt:i4>
      </vt:variant>
      <vt:variant>
        <vt:i4>0</vt:i4>
      </vt:variant>
      <vt:variant>
        <vt:i4>5</vt:i4>
      </vt:variant>
      <vt:variant>
        <vt:lpwstr/>
      </vt:variant>
      <vt:variant>
        <vt:lpwstr>_Toc87367510</vt:lpwstr>
      </vt:variant>
      <vt:variant>
        <vt:i4>1703996</vt:i4>
      </vt:variant>
      <vt:variant>
        <vt:i4>377</vt:i4>
      </vt:variant>
      <vt:variant>
        <vt:i4>0</vt:i4>
      </vt:variant>
      <vt:variant>
        <vt:i4>5</vt:i4>
      </vt:variant>
      <vt:variant>
        <vt:lpwstr/>
      </vt:variant>
      <vt:variant>
        <vt:lpwstr>_Toc87367509</vt:lpwstr>
      </vt:variant>
      <vt:variant>
        <vt:i4>1769532</vt:i4>
      </vt:variant>
      <vt:variant>
        <vt:i4>371</vt:i4>
      </vt:variant>
      <vt:variant>
        <vt:i4>0</vt:i4>
      </vt:variant>
      <vt:variant>
        <vt:i4>5</vt:i4>
      </vt:variant>
      <vt:variant>
        <vt:lpwstr/>
      </vt:variant>
      <vt:variant>
        <vt:lpwstr>_Toc87367508</vt:lpwstr>
      </vt:variant>
      <vt:variant>
        <vt:i4>1310780</vt:i4>
      </vt:variant>
      <vt:variant>
        <vt:i4>365</vt:i4>
      </vt:variant>
      <vt:variant>
        <vt:i4>0</vt:i4>
      </vt:variant>
      <vt:variant>
        <vt:i4>5</vt:i4>
      </vt:variant>
      <vt:variant>
        <vt:lpwstr/>
      </vt:variant>
      <vt:variant>
        <vt:lpwstr>_Toc87367507</vt:lpwstr>
      </vt:variant>
      <vt:variant>
        <vt:i4>1376316</vt:i4>
      </vt:variant>
      <vt:variant>
        <vt:i4>359</vt:i4>
      </vt:variant>
      <vt:variant>
        <vt:i4>0</vt:i4>
      </vt:variant>
      <vt:variant>
        <vt:i4>5</vt:i4>
      </vt:variant>
      <vt:variant>
        <vt:lpwstr/>
      </vt:variant>
      <vt:variant>
        <vt:lpwstr>_Toc87367506</vt:lpwstr>
      </vt:variant>
      <vt:variant>
        <vt:i4>1441852</vt:i4>
      </vt:variant>
      <vt:variant>
        <vt:i4>353</vt:i4>
      </vt:variant>
      <vt:variant>
        <vt:i4>0</vt:i4>
      </vt:variant>
      <vt:variant>
        <vt:i4>5</vt:i4>
      </vt:variant>
      <vt:variant>
        <vt:lpwstr/>
      </vt:variant>
      <vt:variant>
        <vt:lpwstr>_Toc87367505</vt:lpwstr>
      </vt:variant>
      <vt:variant>
        <vt:i4>1507388</vt:i4>
      </vt:variant>
      <vt:variant>
        <vt:i4>347</vt:i4>
      </vt:variant>
      <vt:variant>
        <vt:i4>0</vt:i4>
      </vt:variant>
      <vt:variant>
        <vt:i4>5</vt:i4>
      </vt:variant>
      <vt:variant>
        <vt:lpwstr/>
      </vt:variant>
      <vt:variant>
        <vt:lpwstr>_Toc87367504</vt:lpwstr>
      </vt:variant>
      <vt:variant>
        <vt:i4>1048636</vt:i4>
      </vt:variant>
      <vt:variant>
        <vt:i4>341</vt:i4>
      </vt:variant>
      <vt:variant>
        <vt:i4>0</vt:i4>
      </vt:variant>
      <vt:variant>
        <vt:i4>5</vt:i4>
      </vt:variant>
      <vt:variant>
        <vt:lpwstr/>
      </vt:variant>
      <vt:variant>
        <vt:lpwstr>_Toc87367503</vt:lpwstr>
      </vt:variant>
      <vt:variant>
        <vt:i4>1114172</vt:i4>
      </vt:variant>
      <vt:variant>
        <vt:i4>335</vt:i4>
      </vt:variant>
      <vt:variant>
        <vt:i4>0</vt:i4>
      </vt:variant>
      <vt:variant>
        <vt:i4>5</vt:i4>
      </vt:variant>
      <vt:variant>
        <vt:lpwstr/>
      </vt:variant>
      <vt:variant>
        <vt:lpwstr>_Toc87367502</vt:lpwstr>
      </vt:variant>
      <vt:variant>
        <vt:i4>1179708</vt:i4>
      </vt:variant>
      <vt:variant>
        <vt:i4>329</vt:i4>
      </vt:variant>
      <vt:variant>
        <vt:i4>0</vt:i4>
      </vt:variant>
      <vt:variant>
        <vt:i4>5</vt:i4>
      </vt:variant>
      <vt:variant>
        <vt:lpwstr/>
      </vt:variant>
      <vt:variant>
        <vt:lpwstr>_Toc87367501</vt:lpwstr>
      </vt:variant>
      <vt:variant>
        <vt:i4>1245244</vt:i4>
      </vt:variant>
      <vt:variant>
        <vt:i4>323</vt:i4>
      </vt:variant>
      <vt:variant>
        <vt:i4>0</vt:i4>
      </vt:variant>
      <vt:variant>
        <vt:i4>5</vt:i4>
      </vt:variant>
      <vt:variant>
        <vt:lpwstr/>
      </vt:variant>
      <vt:variant>
        <vt:lpwstr>_Toc87367500</vt:lpwstr>
      </vt:variant>
      <vt:variant>
        <vt:i4>1769525</vt:i4>
      </vt:variant>
      <vt:variant>
        <vt:i4>317</vt:i4>
      </vt:variant>
      <vt:variant>
        <vt:i4>0</vt:i4>
      </vt:variant>
      <vt:variant>
        <vt:i4>5</vt:i4>
      </vt:variant>
      <vt:variant>
        <vt:lpwstr/>
      </vt:variant>
      <vt:variant>
        <vt:lpwstr>_Toc87367499</vt:lpwstr>
      </vt:variant>
      <vt:variant>
        <vt:i4>1703989</vt:i4>
      </vt:variant>
      <vt:variant>
        <vt:i4>311</vt:i4>
      </vt:variant>
      <vt:variant>
        <vt:i4>0</vt:i4>
      </vt:variant>
      <vt:variant>
        <vt:i4>5</vt:i4>
      </vt:variant>
      <vt:variant>
        <vt:lpwstr/>
      </vt:variant>
      <vt:variant>
        <vt:lpwstr>_Toc87367498</vt:lpwstr>
      </vt:variant>
      <vt:variant>
        <vt:i4>1376309</vt:i4>
      </vt:variant>
      <vt:variant>
        <vt:i4>305</vt:i4>
      </vt:variant>
      <vt:variant>
        <vt:i4>0</vt:i4>
      </vt:variant>
      <vt:variant>
        <vt:i4>5</vt:i4>
      </vt:variant>
      <vt:variant>
        <vt:lpwstr/>
      </vt:variant>
      <vt:variant>
        <vt:lpwstr>_Toc87367497</vt:lpwstr>
      </vt:variant>
      <vt:variant>
        <vt:i4>1310773</vt:i4>
      </vt:variant>
      <vt:variant>
        <vt:i4>299</vt:i4>
      </vt:variant>
      <vt:variant>
        <vt:i4>0</vt:i4>
      </vt:variant>
      <vt:variant>
        <vt:i4>5</vt:i4>
      </vt:variant>
      <vt:variant>
        <vt:lpwstr/>
      </vt:variant>
      <vt:variant>
        <vt:lpwstr>_Toc87367496</vt:lpwstr>
      </vt:variant>
      <vt:variant>
        <vt:i4>1507381</vt:i4>
      </vt:variant>
      <vt:variant>
        <vt:i4>293</vt:i4>
      </vt:variant>
      <vt:variant>
        <vt:i4>0</vt:i4>
      </vt:variant>
      <vt:variant>
        <vt:i4>5</vt:i4>
      </vt:variant>
      <vt:variant>
        <vt:lpwstr/>
      </vt:variant>
      <vt:variant>
        <vt:lpwstr>_Toc87367495</vt:lpwstr>
      </vt:variant>
      <vt:variant>
        <vt:i4>1441845</vt:i4>
      </vt:variant>
      <vt:variant>
        <vt:i4>287</vt:i4>
      </vt:variant>
      <vt:variant>
        <vt:i4>0</vt:i4>
      </vt:variant>
      <vt:variant>
        <vt:i4>5</vt:i4>
      </vt:variant>
      <vt:variant>
        <vt:lpwstr/>
      </vt:variant>
      <vt:variant>
        <vt:lpwstr>_Toc87367494</vt:lpwstr>
      </vt:variant>
      <vt:variant>
        <vt:i4>1114165</vt:i4>
      </vt:variant>
      <vt:variant>
        <vt:i4>281</vt:i4>
      </vt:variant>
      <vt:variant>
        <vt:i4>0</vt:i4>
      </vt:variant>
      <vt:variant>
        <vt:i4>5</vt:i4>
      </vt:variant>
      <vt:variant>
        <vt:lpwstr/>
      </vt:variant>
      <vt:variant>
        <vt:lpwstr>_Toc87367493</vt:lpwstr>
      </vt:variant>
      <vt:variant>
        <vt:i4>1048629</vt:i4>
      </vt:variant>
      <vt:variant>
        <vt:i4>272</vt:i4>
      </vt:variant>
      <vt:variant>
        <vt:i4>0</vt:i4>
      </vt:variant>
      <vt:variant>
        <vt:i4>5</vt:i4>
      </vt:variant>
      <vt:variant>
        <vt:lpwstr/>
      </vt:variant>
      <vt:variant>
        <vt:lpwstr>_Toc87367492</vt:lpwstr>
      </vt:variant>
      <vt:variant>
        <vt:i4>1245237</vt:i4>
      </vt:variant>
      <vt:variant>
        <vt:i4>266</vt:i4>
      </vt:variant>
      <vt:variant>
        <vt:i4>0</vt:i4>
      </vt:variant>
      <vt:variant>
        <vt:i4>5</vt:i4>
      </vt:variant>
      <vt:variant>
        <vt:lpwstr/>
      </vt:variant>
      <vt:variant>
        <vt:lpwstr>_Toc87367491</vt:lpwstr>
      </vt:variant>
      <vt:variant>
        <vt:i4>1179701</vt:i4>
      </vt:variant>
      <vt:variant>
        <vt:i4>260</vt:i4>
      </vt:variant>
      <vt:variant>
        <vt:i4>0</vt:i4>
      </vt:variant>
      <vt:variant>
        <vt:i4>5</vt:i4>
      </vt:variant>
      <vt:variant>
        <vt:lpwstr/>
      </vt:variant>
      <vt:variant>
        <vt:lpwstr>_Toc87367490</vt:lpwstr>
      </vt:variant>
      <vt:variant>
        <vt:i4>1769524</vt:i4>
      </vt:variant>
      <vt:variant>
        <vt:i4>254</vt:i4>
      </vt:variant>
      <vt:variant>
        <vt:i4>0</vt:i4>
      </vt:variant>
      <vt:variant>
        <vt:i4>5</vt:i4>
      </vt:variant>
      <vt:variant>
        <vt:lpwstr/>
      </vt:variant>
      <vt:variant>
        <vt:lpwstr>_Toc87367489</vt:lpwstr>
      </vt:variant>
      <vt:variant>
        <vt:i4>1703988</vt:i4>
      </vt:variant>
      <vt:variant>
        <vt:i4>248</vt:i4>
      </vt:variant>
      <vt:variant>
        <vt:i4>0</vt:i4>
      </vt:variant>
      <vt:variant>
        <vt:i4>5</vt:i4>
      </vt:variant>
      <vt:variant>
        <vt:lpwstr/>
      </vt:variant>
      <vt:variant>
        <vt:lpwstr>_Toc87367488</vt:lpwstr>
      </vt:variant>
      <vt:variant>
        <vt:i4>1376308</vt:i4>
      </vt:variant>
      <vt:variant>
        <vt:i4>242</vt:i4>
      </vt:variant>
      <vt:variant>
        <vt:i4>0</vt:i4>
      </vt:variant>
      <vt:variant>
        <vt:i4>5</vt:i4>
      </vt:variant>
      <vt:variant>
        <vt:lpwstr/>
      </vt:variant>
      <vt:variant>
        <vt:lpwstr>_Toc87367487</vt:lpwstr>
      </vt:variant>
      <vt:variant>
        <vt:i4>1310772</vt:i4>
      </vt:variant>
      <vt:variant>
        <vt:i4>236</vt:i4>
      </vt:variant>
      <vt:variant>
        <vt:i4>0</vt:i4>
      </vt:variant>
      <vt:variant>
        <vt:i4>5</vt:i4>
      </vt:variant>
      <vt:variant>
        <vt:lpwstr/>
      </vt:variant>
      <vt:variant>
        <vt:lpwstr>_Toc87367486</vt:lpwstr>
      </vt:variant>
      <vt:variant>
        <vt:i4>1507380</vt:i4>
      </vt:variant>
      <vt:variant>
        <vt:i4>230</vt:i4>
      </vt:variant>
      <vt:variant>
        <vt:i4>0</vt:i4>
      </vt:variant>
      <vt:variant>
        <vt:i4>5</vt:i4>
      </vt:variant>
      <vt:variant>
        <vt:lpwstr/>
      </vt:variant>
      <vt:variant>
        <vt:lpwstr>_Toc87367485</vt:lpwstr>
      </vt:variant>
      <vt:variant>
        <vt:i4>1441844</vt:i4>
      </vt:variant>
      <vt:variant>
        <vt:i4>224</vt:i4>
      </vt:variant>
      <vt:variant>
        <vt:i4>0</vt:i4>
      </vt:variant>
      <vt:variant>
        <vt:i4>5</vt:i4>
      </vt:variant>
      <vt:variant>
        <vt:lpwstr/>
      </vt:variant>
      <vt:variant>
        <vt:lpwstr>_Toc87367484</vt:lpwstr>
      </vt:variant>
      <vt:variant>
        <vt:i4>1114164</vt:i4>
      </vt:variant>
      <vt:variant>
        <vt:i4>218</vt:i4>
      </vt:variant>
      <vt:variant>
        <vt:i4>0</vt:i4>
      </vt:variant>
      <vt:variant>
        <vt:i4>5</vt:i4>
      </vt:variant>
      <vt:variant>
        <vt:lpwstr/>
      </vt:variant>
      <vt:variant>
        <vt:lpwstr>_Toc87367483</vt:lpwstr>
      </vt:variant>
      <vt:variant>
        <vt:i4>1048628</vt:i4>
      </vt:variant>
      <vt:variant>
        <vt:i4>212</vt:i4>
      </vt:variant>
      <vt:variant>
        <vt:i4>0</vt:i4>
      </vt:variant>
      <vt:variant>
        <vt:i4>5</vt:i4>
      </vt:variant>
      <vt:variant>
        <vt:lpwstr/>
      </vt:variant>
      <vt:variant>
        <vt:lpwstr>_Toc87367482</vt:lpwstr>
      </vt:variant>
      <vt:variant>
        <vt:i4>1245236</vt:i4>
      </vt:variant>
      <vt:variant>
        <vt:i4>206</vt:i4>
      </vt:variant>
      <vt:variant>
        <vt:i4>0</vt:i4>
      </vt:variant>
      <vt:variant>
        <vt:i4>5</vt:i4>
      </vt:variant>
      <vt:variant>
        <vt:lpwstr/>
      </vt:variant>
      <vt:variant>
        <vt:lpwstr>_Toc87367481</vt:lpwstr>
      </vt:variant>
      <vt:variant>
        <vt:i4>1179700</vt:i4>
      </vt:variant>
      <vt:variant>
        <vt:i4>200</vt:i4>
      </vt:variant>
      <vt:variant>
        <vt:i4>0</vt:i4>
      </vt:variant>
      <vt:variant>
        <vt:i4>5</vt:i4>
      </vt:variant>
      <vt:variant>
        <vt:lpwstr/>
      </vt:variant>
      <vt:variant>
        <vt:lpwstr>_Toc87367480</vt:lpwstr>
      </vt:variant>
      <vt:variant>
        <vt:i4>1769531</vt:i4>
      </vt:variant>
      <vt:variant>
        <vt:i4>194</vt:i4>
      </vt:variant>
      <vt:variant>
        <vt:i4>0</vt:i4>
      </vt:variant>
      <vt:variant>
        <vt:i4>5</vt:i4>
      </vt:variant>
      <vt:variant>
        <vt:lpwstr/>
      </vt:variant>
      <vt:variant>
        <vt:lpwstr>_Toc87367479</vt:lpwstr>
      </vt:variant>
      <vt:variant>
        <vt:i4>1703995</vt:i4>
      </vt:variant>
      <vt:variant>
        <vt:i4>188</vt:i4>
      </vt:variant>
      <vt:variant>
        <vt:i4>0</vt:i4>
      </vt:variant>
      <vt:variant>
        <vt:i4>5</vt:i4>
      </vt:variant>
      <vt:variant>
        <vt:lpwstr/>
      </vt:variant>
      <vt:variant>
        <vt:lpwstr>_Toc87367478</vt:lpwstr>
      </vt:variant>
      <vt:variant>
        <vt:i4>1376315</vt:i4>
      </vt:variant>
      <vt:variant>
        <vt:i4>182</vt:i4>
      </vt:variant>
      <vt:variant>
        <vt:i4>0</vt:i4>
      </vt:variant>
      <vt:variant>
        <vt:i4>5</vt:i4>
      </vt:variant>
      <vt:variant>
        <vt:lpwstr/>
      </vt:variant>
      <vt:variant>
        <vt:lpwstr>_Toc87367477</vt:lpwstr>
      </vt:variant>
      <vt:variant>
        <vt:i4>1310779</vt:i4>
      </vt:variant>
      <vt:variant>
        <vt:i4>176</vt:i4>
      </vt:variant>
      <vt:variant>
        <vt:i4>0</vt:i4>
      </vt:variant>
      <vt:variant>
        <vt:i4>5</vt:i4>
      </vt:variant>
      <vt:variant>
        <vt:lpwstr/>
      </vt:variant>
      <vt:variant>
        <vt:lpwstr>_Toc87367476</vt:lpwstr>
      </vt:variant>
      <vt:variant>
        <vt:i4>1507387</vt:i4>
      </vt:variant>
      <vt:variant>
        <vt:i4>170</vt:i4>
      </vt:variant>
      <vt:variant>
        <vt:i4>0</vt:i4>
      </vt:variant>
      <vt:variant>
        <vt:i4>5</vt:i4>
      </vt:variant>
      <vt:variant>
        <vt:lpwstr/>
      </vt:variant>
      <vt:variant>
        <vt:lpwstr>_Toc87367475</vt:lpwstr>
      </vt:variant>
      <vt:variant>
        <vt:i4>1441851</vt:i4>
      </vt:variant>
      <vt:variant>
        <vt:i4>164</vt:i4>
      </vt:variant>
      <vt:variant>
        <vt:i4>0</vt:i4>
      </vt:variant>
      <vt:variant>
        <vt:i4>5</vt:i4>
      </vt:variant>
      <vt:variant>
        <vt:lpwstr/>
      </vt:variant>
      <vt:variant>
        <vt:lpwstr>_Toc87367474</vt:lpwstr>
      </vt:variant>
      <vt:variant>
        <vt:i4>1114171</vt:i4>
      </vt:variant>
      <vt:variant>
        <vt:i4>158</vt:i4>
      </vt:variant>
      <vt:variant>
        <vt:i4>0</vt:i4>
      </vt:variant>
      <vt:variant>
        <vt:i4>5</vt:i4>
      </vt:variant>
      <vt:variant>
        <vt:lpwstr/>
      </vt:variant>
      <vt:variant>
        <vt:lpwstr>_Toc87367473</vt:lpwstr>
      </vt:variant>
      <vt:variant>
        <vt:i4>1048635</vt:i4>
      </vt:variant>
      <vt:variant>
        <vt:i4>152</vt:i4>
      </vt:variant>
      <vt:variant>
        <vt:i4>0</vt:i4>
      </vt:variant>
      <vt:variant>
        <vt:i4>5</vt:i4>
      </vt:variant>
      <vt:variant>
        <vt:lpwstr/>
      </vt:variant>
      <vt:variant>
        <vt:lpwstr>_Toc87367472</vt:lpwstr>
      </vt:variant>
      <vt:variant>
        <vt:i4>1245243</vt:i4>
      </vt:variant>
      <vt:variant>
        <vt:i4>146</vt:i4>
      </vt:variant>
      <vt:variant>
        <vt:i4>0</vt:i4>
      </vt:variant>
      <vt:variant>
        <vt:i4>5</vt:i4>
      </vt:variant>
      <vt:variant>
        <vt:lpwstr/>
      </vt:variant>
      <vt:variant>
        <vt:lpwstr>_Toc87367471</vt:lpwstr>
      </vt:variant>
      <vt:variant>
        <vt:i4>1179707</vt:i4>
      </vt:variant>
      <vt:variant>
        <vt:i4>140</vt:i4>
      </vt:variant>
      <vt:variant>
        <vt:i4>0</vt:i4>
      </vt:variant>
      <vt:variant>
        <vt:i4>5</vt:i4>
      </vt:variant>
      <vt:variant>
        <vt:lpwstr/>
      </vt:variant>
      <vt:variant>
        <vt:lpwstr>_Toc87367470</vt:lpwstr>
      </vt:variant>
      <vt:variant>
        <vt:i4>1769530</vt:i4>
      </vt:variant>
      <vt:variant>
        <vt:i4>134</vt:i4>
      </vt:variant>
      <vt:variant>
        <vt:i4>0</vt:i4>
      </vt:variant>
      <vt:variant>
        <vt:i4>5</vt:i4>
      </vt:variant>
      <vt:variant>
        <vt:lpwstr/>
      </vt:variant>
      <vt:variant>
        <vt:lpwstr>_Toc87367469</vt:lpwstr>
      </vt:variant>
      <vt:variant>
        <vt:i4>1703994</vt:i4>
      </vt:variant>
      <vt:variant>
        <vt:i4>128</vt:i4>
      </vt:variant>
      <vt:variant>
        <vt:i4>0</vt:i4>
      </vt:variant>
      <vt:variant>
        <vt:i4>5</vt:i4>
      </vt:variant>
      <vt:variant>
        <vt:lpwstr/>
      </vt:variant>
      <vt:variant>
        <vt:lpwstr>_Toc87367468</vt:lpwstr>
      </vt:variant>
      <vt:variant>
        <vt:i4>1376314</vt:i4>
      </vt:variant>
      <vt:variant>
        <vt:i4>122</vt:i4>
      </vt:variant>
      <vt:variant>
        <vt:i4>0</vt:i4>
      </vt:variant>
      <vt:variant>
        <vt:i4>5</vt:i4>
      </vt:variant>
      <vt:variant>
        <vt:lpwstr/>
      </vt:variant>
      <vt:variant>
        <vt:lpwstr>_Toc87367467</vt:lpwstr>
      </vt:variant>
      <vt:variant>
        <vt:i4>1310778</vt:i4>
      </vt:variant>
      <vt:variant>
        <vt:i4>116</vt:i4>
      </vt:variant>
      <vt:variant>
        <vt:i4>0</vt:i4>
      </vt:variant>
      <vt:variant>
        <vt:i4>5</vt:i4>
      </vt:variant>
      <vt:variant>
        <vt:lpwstr/>
      </vt:variant>
      <vt:variant>
        <vt:lpwstr>_Toc87367466</vt:lpwstr>
      </vt:variant>
      <vt:variant>
        <vt:i4>1507386</vt:i4>
      </vt:variant>
      <vt:variant>
        <vt:i4>110</vt:i4>
      </vt:variant>
      <vt:variant>
        <vt:i4>0</vt:i4>
      </vt:variant>
      <vt:variant>
        <vt:i4>5</vt:i4>
      </vt:variant>
      <vt:variant>
        <vt:lpwstr/>
      </vt:variant>
      <vt:variant>
        <vt:lpwstr>_Toc87367465</vt:lpwstr>
      </vt:variant>
      <vt:variant>
        <vt:i4>1441850</vt:i4>
      </vt:variant>
      <vt:variant>
        <vt:i4>104</vt:i4>
      </vt:variant>
      <vt:variant>
        <vt:i4>0</vt:i4>
      </vt:variant>
      <vt:variant>
        <vt:i4>5</vt:i4>
      </vt:variant>
      <vt:variant>
        <vt:lpwstr/>
      </vt:variant>
      <vt:variant>
        <vt:lpwstr>_Toc87367464</vt:lpwstr>
      </vt:variant>
      <vt:variant>
        <vt:i4>1114170</vt:i4>
      </vt:variant>
      <vt:variant>
        <vt:i4>98</vt:i4>
      </vt:variant>
      <vt:variant>
        <vt:i4>0</vt:i4>
      </vt:variant>
      <vt:variant>
        <vt:i4>5</vt:i4>
      </vt:variant>
      <vt:variant>
        <vt:lpwstr/>
      </vt:variant>
      <vt:variant>
        <vt:lpwstr>_Toc87367463</vt:lpwstr>
      </vt:variant>
      <vt:variant>
        <vt:i4>1048634</vt:i4>
      </vt:variant>
      <vt:variant>
        <vt:i4>92</vt:i4>
      </vt:variant>
      <vt:variant>
        <vt:i4>0</vt:i4>
      </vt:variant>
      <vt:variant>
        <vt:i4>5</vt:i4>
      </vt:variant>
      <vt:variant>
        <vt:lpwstr/>
      </vt:variant>
      <vt:variant>
        <vt:lpwstr>_Toc87367462</vt:lpwstr>
      </vt:variant>
      <vt:variant>
        <vt:i4>1245242</vt:i4>
      </vt:variant>
      <vt:variant>
        <vt:i4>86</vt:i4>
      </vt:variant>
      <vt:variant>
        <vt:i4>0</vt:i4>
      </vt:variant>
      <vt:variant>
        <vt:i4>5</vt:i4>
      </vt:variant>
      <vt:variant>
        <vt:lpwstr/>
      </vt:variant>
      <vt:variant>
        <vt:lpwstr>_Toc87367461</vt:lpwstr>
      </vt:variant>
      <vt:variant>
        <vt:i4>1179706</vt:i4>
      </vt:variant>
      <vt:variant>
        <vt:i4>80</vt:i4>
      </vt:variant>
      <vt:variant>
        <vt:i4>0</vt:i4>
      </vt:variant>
      <vt:variant>
        <vt:i4>5</vt:i4>
      </vt:variant>
      <vt:variant>
        <vt:lpwstr/>
      </vt:variant>
      <vt:variant>
        <vt:lpwstr>_Toc87367460</vt:lpwstr>
      </vt:variant>
      <vt:variant>
        <vt:i4>1769529</vt:i4>
      </vt:variant>
      <vt:variant>
        <vt:i4>74</vt:i4>
      </vt:variant>
      <vt:variant>
        <vt:i4>0</vt:i4>
      </vt:variant>
      <vt:variant>
        <vt:i4>5</vt:i4>
      </vt:variant>
      <vt:variant>
        <vt:lpwstr/>
      </vt:variant>
      <vt:variant>
        <vt:lpwstr>_Toc87367459</vt:lpwstr>
      </vt:variant>
      <vt:variant>
        <vt:i4>1703993</vt:i4>
      </vt:variant>
      <vt:variant>
        <vt:i4>68</vt:i4>
      </vt:variant>
      <vt:variant>
        <vt:i4>0</vt:i4>
      </vt:variant>
      <vt:variant>
        <vt:i4>5</vt:i4>
      </vt:variant>
      <vt:variant>
        <vt:lpwstr/>
      </vt:variant>
      <vt:variant>
        <vt:lpwstr>_Toc87367458</vt:lpwstr>
      </vt:variant>
      <vt:variant>
        <vt:i4>1376313</vt:i4>
      </vt:variant>
      <vt:variant>
        <vt:i4>62</vt:i4>
      </vt:variant>
      <vt:variant>
        <vt:i4>0</vt:i4>
      </vt:variant>
      <vt:variant>
        <vt:i4>5</vt:i4>
      </vt:variant>
      <vt:variant>
        <vt:lpwstr/>
      </vt:variant>
      <vt:variant>
        <vt:lpwstr>_Toc87367457</vt:lpwstr>
      </vt:variant>
      <vt:variant>
        <vt:i4>1310777</vt:i4>
      </vt:variant>
      <vt:variant>
        <vt:i4>56</vt:i4>
      </vt:variant>
      <vt:variant>
        <vt:i4>0</vt:i4>
      </vt:variant>
      <vt:variant>
        <vt:i4>5</vt:i4>
      </vt:variant>
      <vt:variant>
        <vt:lpwstr/>
      </vt:variant>
      <vt:variant>
        <vt:lpwstr>_Toc87367456</vt:lpwstr>
      </vt:variant>
      <vt:variant>
        <vt:i4>1507385</vt:i4>
      </vt:variant>
      <vt:variant>
        <vt:i4>50</vt:i4>
      </vt:variant>
      <vt:variant>
        <vt:i4>0</vt:i4>
      </vt:variant>
      <vt:variant>
        <vt:i4>5</vt:i4>
      </vt:variant>
      <vt:variant>
        <vt:lpwstr/>
      </vt:variant>
      <vt:variant>
        <vt:lpwstr>_Toc87367455</vt:lpwstr>
      </vt:variant>
      <vt:variant>
        <vt:i4>1441849</vt:i4>
      </vt:variant>
      <vt:variant>
        <vt:i4>44</vt:i4>
      </vt:variant>
      <vt:variant>
        <vt:i4>0</vt:i4>
      </vt:variant>
      <vt:variant>
        <vt:i4>5</vt:i4>
      </vt:variant>
      <vt:variant>
        <vt:lpwstr/>
      </vt:variant>
      <vt:variant>
        <vt:lpwstr>_Toc87367454</vt:lpwstr>
      </vt:variant>
      <vt:variant>
        <vt:i4>1114169</vt:i4>
      </vt:variant>
      <vt:variant>
        <vt:i4>38</vt:i4>
      </vt:variant>
      <vt:variant>
        <vt:i4>0</vt:i4>
      </vt:variant>
      <vt:variant>
        <vt:i4>5</vt:i4>
      </vt:variant>
      <vt:variant>
        <vt:lpwstr/>
      </vt:variant>
      <vt:variant>
        <vt:lpwstr>_Toc87367453</vt:lpwstr>
      </vt:variant>
      <vt:variant>
        <vt:i4>1048633</vt:i4>
      </vt:variant>
      <vt:variant>
        <vt:i4>32</vt:i4>
      </vt:variant>
      <vt:variant>
        <vt:i4>0</vt:i4>
      </vt:variant>
      <vt:variant>
        <vt:i4>5</vt:i4>
      </vt:variant>
      <vt:variant>
        <vt:lpwstr/>
      </vt:variant>
      <vt:variant>
        <vt:lpwstr>_Toc87367452</vt:lpwstr>
      </vt:variant>
      <vt:variant>
        <vt:i4>1245241</vt:i4>
      </vt:variant>
      <vt:variant>
        <vt:i4>26</vt:i4>
      </vt:variant>
      <vt:variant>
        <vt:i4>0</vt:i4>
      </vt:variant>
      <vt:variant>
        <vt:i4>5</vt:i4>
      </vt:variant>
      <vt:variant>
        <vt:lpwstr/>
      </vt:variant>
      <vt:variant>
        <vt:lpwstr>_Toc87367451</vt:lpwstr>
      </vt:variant>
      <vt:variant>
        <vt:i4>1179705</vt:i4>
      </vt:variant>
      <vt:variant>
        <vt:i4>20</vt:i4>
      </vt:variant>
      <vt:variant>
        <vt:i4>0</vt:i4>
      </vt:variant>
      <vt:variant>
        <vt:i4>5</vt:i4>
      </vt:variant>
      <vt:variant>
        <vt:lpwstr/>
      </vt:variant>
      <vt:variant>
        <vt:lpwstr>_Toc87367450</vt:lpwstr>
      </vt:variant>
      <vt:variant>
        <vt:i4>1769528</vt:i4>
      </vt:variant>
      <vt:variant>
        <vt:i4>14</vt:i4>
      </vt:variant>
      <vt:variant>
        <vt:i4>0</vt:i4>
      </vt:variant>
      <vt:variant>
        <vt:i4>5</vt:i4>
      </vt:variant>
      <vt:variant>
        <vt:lpwstr/>
      </vt:variant>
      <vt:variant>
        <vt:lpwstr>_Toc87367449</vt:lpwstr>
      </vt:variant>
      <vt:variant>
        <vt:i4>1703992</vt:i4>
      </vt:variant>
      <vt:variant>
        <vt:i4>8</vt:i4>
      </vt:variant>
      <vt:variant>
        <vt:i4>0</vt:i4>
      </vt:variant>
      <vt:variant>
        <vt:i4>5</vt:i4>
      </vt:variant>
      <vt:variant>
        <vt:lpwstr/>
      </vt:variant>
      <vt:variant>
        <vt:lpwstr>_Toc87367448</vt:lpwstr>
      </vt:variant>
      <vt:variant>
        <vt:i4>1376312</vt:i4>
      </vt:variant>
      <vt:variant>
        <vt:i4>2</vt:i4>
      </vt:variant>
      <vt:variant>
        <vt:i4>0</vt:i4>
      </vt:variant>
      <vt:variant>
        <vt:i4>5</vt:i4>
      </vt:variant>
      <vt:variant>
        <vt:lpwstr/>
      </vt:variant>
      <vt:variant>
        <vt:lpwstr>_Toc87367447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中国钢铁行业环境可持续发展项目利益相关方参与框架（SEF）</dc:title>
  <dc:subject/>
  <dc:creator>Qiao, Al</dc:creator>
  <cp:keywords/>
  <cp:lastModifiedBy>Xu, Peter</cp:lastModifiedBy>
  <cp:revision>7341</cp:revision>
  <cp:lastPrinted>2021-10-01T09:15:00Z</cp:lastPrinted>
  <dcterms:created xsi:type="dcterms:W3CDTF">2020-11-05T09:12:00Z</dcterms:created>
  <dcterms:modified xsi:type="dcterms:W3CDTF">2023-07-19T06:32:00Z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0x0101003F652B19783C1245963CC8EBB7FBBF9D</vt:lpwstr>
  </property>
</Properties>
</file>