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2"/>
      </w:tblGrid>
      <w:tr w:rsidR="007C49B0" w:rsidRPr="005A0C75" w14:paraId="0B97DAF2" w14:textId="77777777" w:rsidTr="00C0173B">
        <w:trPr>
          <w:trHeight w:hRule="exact" w:val="3240"/>
        </w:trPr>
        <w:tc>
          <w:tcPr>
            <w:tcW w:w="8612" w:type="dxa"/>
            <w:vAlign w:val="center"/>
          </w:tcPr>
          <w:p w14:paraId="1ECF23A9" w14:textId="1C49A378" w:rsidR="007C49B0" w:rsidRPr="009E21CD" w:rsidRDefault="00BC2819" w:rsidP="00272065">
            <w:pPr>
              <w:tabs>
                <w:tab w:val="left" w:pos="990"/>
              </w:tabs>
              <w:rPr>
                <w:rFonts w:eastAsia="Microsoft YaHei"/>
                <w:lang w:val="en-US" w:eastAsia="zh-CN"/>
                <w:rPrChange w:id="1" w:author="Dai, Daisy" w:date="2021-11-23T14:33:00Z">
                  <w:rPr>
                    <w:rFonts w:eastAsia="Microsoft YaHei"/>
                    <w:lang w:eastAsia="zh-CN"/>
                  </w:rPr>
                </w:rPrChange>
              </w:rPr>
            </w:pPr>
            <w:ins w:id="2" w:author="Lyu, Weiju" w:date="2022-06-23T17:02:00Z">
              <w:r>
                <w:rPr>
                  <w:rFonts w:eastAsia="Microsoft YaHei"/>
                  <w:lang w:val="en-US" w:eastAsia="zh-CN"/>
                </w:rPr>
                <w:t>s</w:t>
              </w:r>
            </w:ins>
          </w:p>
        </w:tc>
      </w:tr>
      <w:bookmarkStart w:id="3" w:name="_Hlk496613315"/>
      <w:tr w:rsidR="007C49B0" w:rsidRPr="005A0C75" w14:paraId="0EF0B7A2" w14:textId="77777777" w:rsidTr="007C49B0">
        <w:trPr>
          <w:trHeight w:hRule="exact" w:val="2721"/>
        </w:trPr>
        <w:tc>
          <w:tcPr>
            <w:tcW w:w="8612" w:type="dxa"/>
          </w:tcPr>
          <w:p w14:paraId="5BB73381" w14:textId="76D6B73B" w:rsidR="007C49B0" w:rsidRPr="005A0C75" w:rsidRDefault="00000000" w:rsidP="00A51DA4">
            <w:pPr>
              <w:jc w:val="center"/>
              <w:rPr>
                <w:rFonts w:eastAsia="Microsoft YaHei"/>
                <w:sz w:val="28"/>
                <w:szCs w:val="36"/>
                <w:lang w:eastAsia="zh-CN"/>
              </w:rPr>
            </w:pPr>
            <w:sdt>
              <w:sdtPr>
                <w:rPr>
                  <w:rFonts w:eastAsia="Microsoft YaHei" w:hint="eastAsia"/>
                  <w:b/>
                  <w:sz w:val="32"/>
                  <w:szCs w:val="36"/>
                  <w:lang w:eastAsia="zh-CN"/>
                </w:rPr>
                <w:tag w:val="ReportTitleCover"/>
                <w:id w:val="-802390221"/>
                <w:placeholder>
                  <w:docPart w:val="B993D2B6CB6642188D5C95DB5147DC32"/>
                </w:placeholder>
                <w:dataBinding w:prefixMappings="xmlns:ns0='http://purl.org/dc/elements/1.1/' xmlns:ns1='http://schemas.openxmlformats.org/package/2006/metadata/core-properties' " w:xpath="/ns1:coreProperties[1]/ns0:title[1]" w:storeItemID="{6C3C8BC8-F283-45AE-878A-BAB7291924A1}"/>
                <w:text/>
              </w:sdtPr>
              <w:sdtContent>
                <w:r w:rsidR="00FF5FE1" w:rsidRPr="005A0C75">
                  <w:rPr>
                    <w:rFonts w:eastAsia="Microsoft YaHei" w:hint="eastAsia"/>
                    <w:b/>
                    <w:sz w:val="32"/>
                    <w:szCs w:val="36"/>
                    <w:lang w:eastAsia="zh-CN"/>
                  </w:rPr>
                  <w:t>中国钢铁行业环境可持续发展项目环境和社会管理框架</w:t>
                </w:r>
                <w:r w:rsidR="00C10A6B">
                  <w:rPr>
                    <w:rFonts w:eastAsia="Microsoft YaHei" w:hint="eastAsia"/>
                    <w:b/>
                    <w:sz w:val="32"/>
                    <w:szCs w:val="36"/>
                    <w:lang w:eastAsia="zh-CN"/>
                  </w:rPr>
                  <w:t>（</w:t>
                </w:r>
                <w:r w:rsidR="00FF5FE1" w:rsidRPr="005A0C75">
                  <w:rPr>
                    <w:rFonts w:eastAsia="Microsoft YaHei" w:hint="eastAsia"/>
                    <w:b/>
                    <w:sz w:val="32"/>
                    <w:szCs w:val="36"/>
                    <w:lang w:eastAsia="zh-CN"/>
                  </w:rPr>
                  <w:t>ESMF</w:t>
                </w:r>
                <w:r w:rsidR="00C10A6B">
                  <w:rPr>
                    <w:rFonts w:eastAsia="Microsoft YaHei" w:hint="eastAsia"/>
                    <w:b/>
                    <w:sz w:val="32"/>
                    <w:szCs w:val="36"/>
                    <w:lang w:eastAsia="zh-CN"/>
                  </w:rPr>
                  <w:t>）</w:t>
                </w:r>
              </w:sdtContent>
            </w:sdt>
          </w:p>
          <w:sdt>
            <w:sdtPr>
              <w:rPr>
                <w:rFonts w:eastAsia="Microsoft YaHei"/>
                <w:sz w:val="24"/>
                <w:szCs w:val="22"/>
              </w:rPr>
              <w:tag w:val="ReportDescriptionTop"/>
              <w:id w:val="-531877476"/>
              <w:placeholder>
                <w:docPart w:val="005EFB17E84F44A387429B4CF87EB80E"/>
              </w:placeholder>
            </w:sdtPr>
            <w:sdtContent>
              <w:p w14:paraId="2D8D4B13" w14:textId="77777777" w:rsidR="00FB65C1" w:rsidRPr="005A0C75" w:rsidRDefault="00FB65C1" w:rsidP="00FA290D">
                <w:pPr>
                  <w:pStyle w:val="CoverDescription"/>
                  <w:rPr>
                    <w:rFonts w:eastAsia="Microsoft YaHei"/>
                    <w:sz w:val="24"/>
                    <w:szCs w:val="22"/>
                  </w:rPr>
                </w:pPr>
              </w:p>
              <w:p w14:paraId="1E3FC18B" w14:textId="37BB753C" w:rsidR="007C49B0" w:rsidRPr="005A0C75" w:rsidRDefault="00000000" w:rsidP="00FB65C1">
                <w:pPr>
                  <w:pStyle w:val="BodyText"/>
                  <w:rPr>
                    <w:rFonts w:eastAsia="Microsoft YaHei"/>
                  </w:rPr>
                </w:pPr>
              </w:p>
            </w:sdtContent>
          </w:sdt>
        </w:tc>
      </w:tr>
    </w:tbl>
    <w:p w14:paraId="2E3A69A0" w14:textId="77777777" w:rsidR="002E6150" w:rsidRPr="005A0C75" w:rsidRDefault="002E6150" w:rsidP="00FA290D">
      <w:pPr>
        <w:pStyle w:val="CoverDate"/>
        <w:rPr>
          <w:rFonts w:eastAsia="Microsoft YaHei"/>
          <w:lang w:eastAsia="zh-CN"/>
        </w:rPr>
      </w:pPr>
    </w:p>
    <w:p w14:paraId="11F2F033" w14:textId="77777777" w:rsidR="002E6150" w:rsidRPr="005A0C75" w:rsidRDefault="002E6150" w:rsidP="00FA290D">
      <w:pPr>
        <w:rPr>
          <w:rFonts w:eastAsia="Microsoft YaHei"/>
          <w:lang w:eastAsia="zh-CN"/>
        </w:rPr>
      </w:pPr>
    </w:p>
    <w:p w14:paraId="2FF59C89" w14:textId="77777777" w:rsidR="002E6150" w:rsidRPr="005A0C75" w:rsidRDefault="002E6150" w:rsidP="00FA290D">
      <w:pPr>
        <w:rPr>
          <w:rFonts w:eastAsia="Microsoft YaHei"/>
        </w:rPr>
      </w:pPr>
    </w:p>
    <w:p w14:paraId="7C82FC99" w14:textId="77777777" w:rsidR="002E6150" w:rsidRPr="005A0C75" w:rsidRDefault="002E6150" w:rsidP="00FA290D">
      <w:pPr>
        <w:rPr>
          <w:rFonts w:eastAsia="Microsoft YaHei"/>
        </w:rPr>
      </w:pPr>
    </w:p>
    <w:p w14:paraId="482168B3" w14:textId="77777777" w:rsidR="002E6150" w:rsidRPr="005A0C75" w:rsidRDefault="002E6150" w:rsidP="00FA290D">
      <w:pPr>
        <w:rPr>
          <w:rFonts w:eastAsia="Microsoft YaHei"/>
        </w:rPr>
      </w:pPr>
    </w:p>
    <w:p w14:paraId="44BA8341" w14:textId="77777777" w:rsidR="002E6150" w:rsidRPr="005A0C75" w:rsidRDefault="002E6150" w:rsidP="00FA290D">
      <w:pPr>
        <w:rPr>
          <w:rFonts w:eastAsia="Microsoft YaHei"/>
          <w:lang w:eastAsia="zh-CN"/>
        </w:rPr>
      </w:pPr>
    </w:p>
    <w:p w14:paraId="424A217D" w14:textId="77777777" w:rsidR="002E6150" w:rsidRPr="005A0C75" w:rsidRDefault="002E6150" w:rsidP="00FA290D">
      <w:pPr>
        <w:rPr>
          <w:rFonts w:eastAsia="Microsoft YaHei"/>
          <w:lang w:eastAsia="zh-CN"/>
        </w:rPr>
      </w:pPr>
    </w:p>
    <w:p w14:paraId="30F3A030" w14:textId="77777777" w:rsidR="002E6150" w:rsidRPr="005A0C75" w:rsidRDefault="002E6150" w:rsidP="00FA290D">
      <w:pPr>
        <w:rPr>
          <w:rFonts w:eastAsia="Microsoft YaHei"/>
          <w:lang w:eastAsia="zh-CN"/>
        </w:rPr>
      </w:pPr>
    </w:p>
    <w:p w14:paraId="14F490CA" w14:textId="68ED4D95" w:rsidR="002E6150" w:rsidRDefault="002E6150" w:rsidP="00FA290D">
      <w:pPr>
        <w:rPr>
          <w:rFonts w:eastAsia="Microsoft YaHei"/>
          <w:lang w:eastAsia="zh-CN"/>
        </w:rPr>
      </w:pPr>
    </w:p>
    <w:p w14:paraId="72C648E8" w14:textId="3BE7EF2E" w:rsidR="002E6150" w:rsidRDefault="002E6150" w:rsidP="00FA290D">
      <w:pPr>
        <w:rPr>
          <w:rFonts w:eastAsia="Microsoft YaHei"/>
          <w:lang w:eastAsia="zh-CN"/>
        </w:rPr>
      </w:pPr>
    </w:p>
    <w:p w14:paraId="4BCF9E23" w14:textId="76F28A2A" w:rsidR="002E6150" w:rsidRDefault="002E6150" w:rsidP="00FA290D">
      <w:pPr>
        <w:rPr>
          <w:rFonts w:eastAsia="Microsoft YaHei"/>
          <w:lang w:eastAsia="zh-CN"/>
        </w:rPr>
      </w:pPr>
    </w:p>
    <w:p w14:paraId="51AB6B36" w14:textId="383CDD7F" w:rsidR="002E6150" w:rsidRDefault="002E6150" w:rsidP="00FA290D">
      <w:pPr>
        <w:rPr>
          <w:rFonts w:eastAsia="Microsoft YaHei"/>
          <w:lang w:eastAsia="zh-CN"/>
        </w:rPr>
      </w:pPr>
    </w:p>
    <w:p w14:paraId="120A13AD" w14:textId="27A192B7" w:rsidR="002E6150" w:rsidRDefault="002E6150" w:rsidP="00FA290D">
      <w:pPr>
        <w:rPr>
          <w:rFonts w:eastAsia="Microsoft YaHei"/>
          <w:lang w:eastAsia="zh-CN"/>
        </w:rPr>
      </w:pPr>
    </w:p>
    <w:p w14:paraId="7C86392A" w14:textId="444BF36C" w:rsidR="002E6150" w:rsidRDefault="002E6150" w:rsidP="00FA290D">
      <w:pPr>
        <w:rPr>
          <w:rFonts w:eastAsia="Microsoft YaHei"/>
          <w:lang w:eastAsia="zh-CN"/>
        </w:rPr>
      </w:pPr>
    </w:p>
    <w:p w14:paraId="30C6571E" w14:textId="4408EE6B" w:rsidR="002E6150" w:rsidRDefault="002E6150" w:rsidP="00FA290D">
      <w:pPr>
        <w:rPr>
          <w:rFonts w:eastAsia="Microsoft YaHei"/>
          <w:lang w:eastAsia="zh-CN"/>
        </w:rPr>
      </w:pPr>
    </w:p>
    <w:p w14:paraId="25AF5484" w14:textId="77777777" w:rsidR="002E6150" w:rsidRPr="005A0C75" w:rsidRDefault="002E6150" w:rsidP="00FA290D">
      <w:pPr>
        <w:rPr>
          <w:rFonts w:eastAsia="Microsoft YaHei"/>
          <w:lang w:eastAsia="zh-CN"/>
        </w:rPr>
      </w:pPr>
    </w:p>
    <w:p w14:paraId="05635C92" w14:textId="77777777" w:rsidR="002E6150" w:rsidRPr="005A0C75" w:rsidRDefault="002E6150" w:rsidP="00FA290D">
      <w:pPr>
        <w:rPr>
          <w:rFonts w:eastAsia="Microsoft YaHei"/>
          <w:lang w:eastAsia="zh-CN"/>
        </w:rPr>
      </w:pPr>
    </w:p>
    <w:p w14:paraId="4FE2EF95" w14:textId="77777777" w:rsidR="002E6150" w:rsidRPr="005A0C75" w:rsidRDefault="002E6150" w:rsidP="00FA290D">
      <w:pPr>
        <w:rPr>
          <w:rFonts w:eastAsia="Microsoft YaHei"/>
          <w:lang w:eastAsia="zh-CN"/>
        </w:rPr>
      </w:pPr>
    </w:p>
    <w:p w14:paraId="500DF6DA" w14:textId="77777777" w:rsidR="002E6150" w:rsidRPr="005A0C75" w:rsidRDefault="002E6150" w:rsidP="00FA290D">
      <w:pPr>
        <w:rPr>
          <w:rFonts w:eastAsia="Microsoft YaHei"/>
          <w:lang w:eastAsia="zh-CN"/>
        </w:rPr>
      </w:pPr>
    </w:p>
    <w:p w14:paraId="42C3ED3A" w14:textId="77777777" w:rsidR="002E6150" w:rsidRPr="005A0C75" w:rsidRDefault="002E6150" w:rsidP="00FA290D">
      <w:pPr>
        <w:rPr>
          <w:rFonts w:eastAsia="Microsoft YaHei"/>
          <w:lang w:eastAsia="zh-CN"/>
        </w:rPr>
      </w:pPr>
    </w:p>
    <w:p w14:paraId="7170905A" w14:textId="77777777" w:rsidR="002E6150" w:rsidRPr="005A0C75" w:rsidRDefault="002E6150" w:rsidP="00FA290D">
      <w:pPr>
        <w:rPr>
          <w:rFonts w:eastAsia="Microsoft YaHei"/>
          <w:lang w:eastAsia="zh-CN"/>
        </w:rPr>
      </w:pPr>
    </w:p>
    <w:p w14:paraId="065EB513" w14:textId="77777777" w:rsidR="002E6150" w:rsidRPr="005A0C75" w:rsidRDefault="002E6150" w:rsidP="00FA290D">
      <w:pPr>
        <w:rPr>
          <w:rFonts w:eastAsia="Microsoft YaHei"/>
          <w:lang w:eastAsia="zh-CN"/>
        </w:rPr>
      </w:pPr>
    </w:p>
    <w:p w14:paraId="7A554E6D" w14:textId="77777777" w:rsidR="002E6150" w:rsidRPr="005A0C75" w:rsidRDefault="002E6150" w:rsidP="00FA290D">
      <w:pPr>
        <w:rPr>
          <w:rFonts w:eastAsia="Microsoft YaHei"/>
          <w:lang w:eastAsia="zh-CN"/>
        </w:rPr>
      </w:pPr>
    </w:p>
    <w:p w14:paraId="35AE921A" w14:textId="77777777" w:rsidR="002E6150" w:rsidRPr="005A0C75" w:rsidRDefault="00000000" w:rsidP="00A51DA4">
      <w:pPr>
        <w:jc w:val="center"/>
        <w:rPr>
          <w:rFonts w:eastAsia="Microsoft YaHei"/>
          <w:lang w:eastAsia="zh-CN"/>
        </w:rPr>
      </w:pPr>
      <w:sdt>
        <w:sdtPr>
          <w:rPr>
            <w:rFonts w:eastAsia="Microsoft YaHei" w:hint="eastAsia"/>
            <w:b/>
            <w:lang w:eastAsia="zh-CN"/>
          </w:rPr>
          <w:tag w:val="PreparedBy"/>
          <w:id w:val="1179232114"/>
          <w:placeholder>
            <w:docPart w:val="F988035344114C6C96BA405478296ED4"/>
          </w:placeholder>
          <w:text w:multiLine="1"/>
        </w:sdtPr>
        <w:sdtContent>
          <w:r w:rsidR="002E6150" w:rsidRPr="005A0C75">
            <w:rPr>
              <w:rFonts w:eastAsia="Microsoft YaHei" w:hint="eastAsia"/>
              <w:b/>
              <w:lang w:eastAsia="zh-CN"/>
            </w:rPr>
            <w:t>生态环境部对外合作与交流中心</w:t>
          </w:r>
          <w:r w:rsidR="00C10A6B">
            <w:rPr>
              <w:rFonts w:eastAsia="Microsoft YaHei" w:hint="eastAsia"/>
              <w:b/>
              <w:lang w:eastAsia="zh-CN"/>
            </w:rPr>
            <w:t>（</w:t>
          </w:r>
          <w:r w:rsidR="002E6150" w:rsidRPr="005A0C75">
            <w:rPr>
              <w:rFonts w:eastAsia="Microsoft YaHei" w:hint="eastAsia"/>
              <w:b/>
              <w:lang w:eastAsia="zh-CN"/>
            </w:rPr>
            <w:t>FECO</w:t>
          </w:r>
          <w:r w:rsidR="00C10A6B">
            <w:rPr>
              <w:rFonts w:eastAsia="Microsoft YaHei" w:hint="eastAsia"/>
              <w:b/>
              <w:lang w:eastAsia="zh-CN"/>
            </w:rPr>
            <w: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2"/>
      </w:tblGrid>
      <w:tr w:rsidR="00326622" w:rsidRPr="005A0C75" w14:paraId="27E56E22" w14:textId="77777777" w:rsidTr="007C49B0">
        <w:trPr>
          <w:trHeight w:hRule="exact" w:val="989"/>
        </w:trPr>
        <w:tc>
          <w:tcPr>
            <w:tcW w:w="8612" w:type="dxa"/>
          </w:tcPr>
          <w:p w14:paraId="4F0B5F69" w14:textId="13A3BFB2" w:rsidR="000049B8" w:rsidRPr="005A0C75" w:rsidRDefault="000049B8" w:rsidP="00A51DA4">
            <w:pPr>
              <w:jc w:val="center"/>
              <w:rPr>
                <w:rFonts w:eastAsia="Microsoft YaHei"/>
                <w:lang w:eastAsia="zh-CN"/>
              </w:rPr>
            </w:pPr>
            <w:r w:rsidRPr="005A0C75">
              <w:rPr>
                <w:rFonts w:eastAsia="Microsoft YaHei" w:hint="eastAsia"/>
                <w:lang w:eastAsia="zh-CN"/>
              </w:rPr>
              <w:t>202</w:t>
            </w:r>
            <w:ins w:id="4" w:author="Xu, Peter" w:date="2023-07-24T10:08:00Z">
              <w:r w:rsidR="000A7C91">
                <w:rPr>
                  <w:rFonts w:eastAsia="Microsoft YaHei"/>
                  <w:lang w:eastAsia="zh-CN"/>
                </w:rPr>
                <w:t>3</w:t>
              </w:r>
            </w:ins>
            <w:del w:id="5" w:author="Xu, Peter" w:date="2023-07-24T10:08:00Z">
              <w:r w:rsidRPr="005A0C75" w:rsidDel="000A7C91">
                <w:rPr>
                  <w:rFonts w:eastAsia="Microsoft YaHei" w:hint="eastAsia"/>
                  <w:lang w:eastAsia="zh-CN"/>
                </w:rPr>
                <w:delText>1</w:delText>
              </w:r>
            </w:del>
            <w:r w:rsidRPr="005A0C75">
              <w:rPr>
                <w:rFonts w:eastAsia="Microsoft YaHei" w:hint="eastAsia"/>
                <w:lang w:eastAsia="zh-CN"/>
              </w:rPr>
              <w:t>年</w:t>
            </w:r>
            <w:ins w:id="6" w:author="Xu, Peter" w:date="2023-07-24T10:08:00Z">
              <w:r w:rsidR="000A7C91">
                <w:rPr>
                  <w:rFonts w:eastAsia="Microsoft YaHei"/>
                  <w:lang w:eastAsia="zh-CN"/>
                </w:rPr>
                <w:t>7</w:t>
              </w:r>
            </w:ins>
            <w:del w:id="7" w:author="Xu, Peter" w:date="2023-07-24T10:08:00Z">
              <w:r w:rsidR="00951119" w:rsidRPr="005A0C75" w:rsidDel="000A7C91">
                <w:rPr>
                  <w:rFonts w:eastAsia="Microsoft YaHei" w:hint="eastAsia"/>
                  <w:lang w:eastAsia="zh-CN"/>
                </w:rPr>
                <w:delText>1</w:delText>
              </w:r>
              <w:r w:rsidR="0005309B" w:rsidRPr="005A0C75" w:rsidDel="000A7C91">
                <w:rPr>
                  <w:rFonts w:eastAsia="Microsoft YaHei"/>
                  <w:lang w:eastAsia="zh-CN"/>
                </w:rPr>
                <w:delText>1</w:delText>
              </w:r>
            </w:del>
            <w:r w:rsidRPr="005A0C75">
              <w:rPr>
                <w:rFonts w:eastAsia="Microsoft YaHei" w:hint="eastAsia"/>
                <w:lang w:eastAsia="zh-CN"/>
              </w:rPr>
              <w:t>月</w:t>
            </w:r>
            <w:ins w:id="8" w:author="Xu, Peter" w:date="2023-07-24T10:08:00Z">
              <w:r w:rsidR="000A7C91">
                <w:rPr>
                  <w:rFonts w:eastAsia="Microsoft YaHei"/>
                  <w:lang w:eastAsia="zh-CN"/>
                </w:rPr>
                <w:t>20</w:t>
              </w:r>
            </w:ins>
            <w:del w:id="9" w:author="Xu, Peter" w:date="2023-07-24T10:08:00Z">
              <w:r w:rsidR="0005309B" w:rsidRPr="005A0C75" w:rsidDel="000A7C91">
                <w:rPr>
                  <w:rFonts w:eastAsia="Microsoft YaHei"/>
                  <w:lang w:eastAsia="zh-CN"/>
                </w:rPr>
                <w:delText>1</w:delText>
              </w:r>
            </w:del>
            <w:r w:rsidRPr="005A0C75">
              <w:rPr>
                <w:rFonts w:eastAsia="Microsoft YaHei" w:hint="eastAsia"/>
                <w:lang w:eastAsia="zh-CN"/>
              </w:rPr>
              <w:t>日</w:t>
            </w:r>
          </w:p>
          <w:p w14:paraId="74276F4A" w14:textId="5588E254" w:rsidR="00326622" w:rsidRPr="005A0C75" w:rsidRDefault="00326622" w:rsidP="00326622">
            <w:pPr>
              <w:rPr>
                <w:rFonts w:eastAsia="Microsoft YaHei"/>
                <w:lang w:eastAsia="zh-CN"/>
              </w:rPr>
            </w:pPr>
          </w:p>
        </w:tc>
      </w:tr>
      <w:bookmarkEnd w:id="3"/>
    </w:tbl>
    <w:p w14:paraId="541ED1B7" w14:textId="2E68609C" w:rsidR="00B34258" w:rsidRPr="005A0C75" w:rsidRDefault="00B34258" w:rsidP="00A76E29">
      <w:pPr>
        <w:pStyle w:val="BodyText"/>
        <w:tabs>
          <w:tab w:val="left" w:pos="5400"/>
        </w:tabs>
        <w:spacing w:after="0"/>
        <w:rPr>
          <w:rFonts w:eastAsia="Microsoft YaHei" w:cs="Arial"/>
          <w:lang w:eastAsia="zh-CN"/>
        </w:rPr>
      </w:pPr>
      <w:r w:rsidRPr="005A0C75">
        <w:rPr>
          <w:rFonts w:eastAsia="Microsoft YaHei" w:cs="Arial"/>
          <w:lang w:eastAsia="zh-CN"/>
        </w:rPr>
        <w:br w:type="page"/>
      </w:r>
    </w:p>
    <w:p w14:paraId="2BD764DC" w14:textId="77777777" w:rsidR="00177C8C" w:rsidRPr="005A0C75" w:rsidRDefault="00177C8C" w:rsidP="00C02968">
      <w:pPr>
        <w:pStyle w:val="BodyText"/>
        <w:rPr>
          <w:rFonts w:eastAsia="Microsoft YaHei" w:cs="Arial"/>
        </w:rPr>
        <w:sectPr w:rsidR="00177C8C" w:rsidRPr="005A0C75" w:rsidSect="00EA6CC6">
          <w:headerReference w:type="default" r:id="rId11"/>
          <w:type w:val="oddPage"/>
          <w:pgSz w:w="11906" w:h="16838" w:code="9"/>
          <w:pgMar w:top="1440" w:right="1440" w:bottom="1440" w:left="1440" w:header="864" w:footer="648" w:gutter="0"/>
          <w:pgNumType w:start="1" w:chapSep="period"/>
          <w:cols w:space="720"/>
          <w:titlePg/>
          <w:docGrid w:linePitch="326"/>
        </w:sectPr>
      </w:pPr>
    </w:p>
    <w:p w14:paraId="229254D5" w14:textId="0C89712B" w:rsidR="00411097" w:rsidRPr="005A0C75" w:rsidRDefault="00B34258" w:rsidP="00DE04E0">
      <w:pPr>
        <w:pStyle w:val="BodyText"/>
        <w:tabs>
          <w:tab w:val="center" w:pos="4513"/>
          <w:tab w:val="left" w:pos="6369"/>
        </w:tabs>
        <w:spacing w:line="240" w:lineRule="auto"/>
        <w:rPr>
          <w:rFonts w:eastAsia="Microsoft YaHei" w:cs="Arial"/>
          <w:b/>
          <w:sz w:val="22"/>
          <w:szCs w:val="22"/>
        </w:rPr>
      </w:pPr>
      <w:r w:rsidRPr="005A0C75">
        <w:rPr>
          <w:rFonts w:eastAsia="Microsoft YaHei" w:cs="Arial" w:hint="eastAsia"/>
          <w:b/>
          <w:sz w:val="30"/>
          <w:szCs w:val="30"/>
          <w:lang w:eastAsia="zh-CN"/>
        </w:rPr>
        <w:lastRenderedPageBreak/>
        <w:t>目录</w:t>
      </w:r>
      <w:r w:rsidR="00DE04E0" w:rsidRPr="005A0C75">
        <w:rPr>
          <w:rFonts w:eastAsia="Microsoft YaHei" w:cs="Arial"/>
          <w:b/>
          <w:sz w:val="22"/>
          <w:szCs w:val="22"/>
        </w:rPr>
        <w:tab/>
      </w:r>
    </w:p>
    <w:p w14:paraId="5F8AFC83" w14:textId="53DAA462" w:rsidR="00756377" w:rsidRDefault="00DB5720">
      <w:pPr>
        <w:pStyle w:val="TOC1"/>
        <w:rPr>
          <w:ins w:id="10" w:author="Xu, Peter" w:date="2023-07-19T14:41:00Z"/>
          <w:rFonts w:eastAsiaTheme="minorEastAsia" w:cstheme="minorBidi"/>
          <w:b w:val="0"/>
          <w:bCs w:val="0"/>
          <w:caps w:val="0"/>
          <w:noProof/>
          <w:kern w:val="2"/>
          <w:sz w:val="22"/>
          <w:szCs w:val="22"/>
          <w:lang w:val="en-US" w:eastAsia="zh-CN"/>
          <w14:ligatures w14:val="standardContextual"/>
        </w:rPr>
      </w:pPr>
      <w:r w:rsidRPr="005A0C75">
        <w:rPr>
          <w:rFonts w:ascii="Arial" w:eastAsia="Microsoft YaHei" w:hAnsi="Arial"/>
        </w:rPr>
        <w:fldChar w:fldCharType="begin"/>
      </w:r>
      <w:r w:rsidRPr="005A0C75">
        <w:rPr>
          <w:rFonts w:ascii="Arial" w:eastAsia="Microsoft YaHei" w:hAnsi="Arial"/>
        </w:rPr>
        <w:instrText xml:space="preserve"> TOC \o "1-3" \h \z \u </w:instrText>
      </w:r>
      <w:r w:rsidRPr="005A0C75">
        <w:rPr>
          <w:rFonts w:ascii="Arial" w:eastAsia="Microsoft YaHei" w:hAnsi="Arial"/>
        </w:rPr>
        <w:fldChar w:fldCharType="separate"/>
      </w:r>
      <w:ins w:id="11" w:author="Xu, Peter" w:date="2023-07-19T14:41:00Z">
        <w:r w:rsidR="00756377" w:rsidRPr="00AC69D7">
          <w:rPr>
            <w:rStyle w:val="Hyperlink"/>
            <w:noProof/>
          </w:rPr>
          <w:fldChar w:fldCharType="begin"/>
        </w:r>
        <w:r w:rsidR="00756377" w:rsidRPr="00AC69D7">
          <w:rPr>
            <w:rStyle w:val="Hyperlink"/>
            <w:noProof/>
          </w:rPr>
          <w:instrText xml:space="preserve"> </w:instrText>
        </w:r>
        <w:r w:rsidR="00756377">
          <w:rPr>
            <w:noProof/>
          </w:rPr>
          <w:instrText>HYPERLINK \l "_Toc140670116"</w:instrText>
        </w:r>
        <w:r w:rsidR="00756377" w:rsidRPr="00AC69D7">
          <w:rPr>
            <w:rStyle w:val="Hyperlink"/>
            <w:noProof/>
          </w:rPr>
          <w:instrText xml:space="preserve"> </w:instrText>
        </w:r>
        <w:r w:rsidR="00756377" w:rsidRPr="00AC69D7">
          <w:rPr>
            <w:rStyle w:val="Hyperlink"/>
            <w:noProof/>
          </w:rPr>
        </w:r>
        <w:r w:rsidR="00756377" w:rsidRPr="00AC69D7">
          <w:rPr>
            <w:rStyle w:val="Hyperlink"/>
            <w:noProof/>
          </w:rPr>
          <w:fldChar w:fldCharType="separate"/>
        </w:r>
        <w:r w:rsidR="00756377" w:rsidRPr="00AC69D7">
          <w:rPr>
            <w:rStyle w:val="Hyperlink"/>
            <w:rFonts w:ascii="Arial" w:eastAsia="Microsoft YaHei" w:hAnsi="Arial" w:cs="Arial"/>
            <w:noProof/>
          </w:rPr>
          <w:t>1.</w:t>
        </w:r>
        <w:r w:rsidR="00756377">
          <w:rPr>
            <w:rFonts w:eastAsiaTheme="minorEastAsia" w:cstheme="minorBidi"/>
            <w:b w:val="0"/>
            <w:bCs w:val="0"/>
            <w:caps w:val="0"/>
            <w:noProof/>
            <w:kern w:val="2"/>
            <w:sz w:val="22"/>
            <w:szCs w:val="22"/>
            <w:lang w:val="en-US" w:eastAsia="zh-CN"/>
            <w14:ligatures w14:val="standardContextual"/>
          </w:rPr>
          <w:tab/>
        </w:r>
        <w:r w:rsidR="00756377" w:rsidRPr="00AC69D7">
          <w:rPr>
            <w:rStyle w:val="Hyperlink"/>
            <w:rFonts w:ascii="Arial" w:eastAsia="Microsoft YaHei" w:hAnsi="Arial" w:cs="Arial" w:hint="eastAsia"/>
            <w:noProof/>
            <w:lang w:eastAsia="zh-CN"/>
          </w:rPr>
          <w:t>简介</w:t>
        </w:r>
        <w:r w:rsidR="00756377">
          <w:rPr>
            <w:noProof/>
            <w:webHidden/>
          </w:rPr>
          <w:tab/>
        </w:r>
        <w:r w:rsidR="00756377">
          <w:rPr>
            <w:noProof/>
            <w:webHidden/>
          </w:rPr>
          <w:fldChar w:fldCharType="begin"/>
        </w:r>
        <w:r w:rsidR="00756377">
          <w:rPr>
            <w:noProof/>
            <w:webHidden/>
          </w:rPr>
          <w:instrText xml:space="preserve"> PAGEREF _Toc140670116 \h </w:instrText>
        </w:r>
      </w:ins>
      <w:r w:rsidR="00756377">
        <w:rPr>
          <w:noProof/>
          <w:webHidden/>
        </w:rPr>
      </w:r>
      <w:r w:rsidR="00756377">
        <w:rPr>
          <w:noProof/>
          <w:webHidden/>
        </w:rPr>
        <w:fldChar w:fldCharType="separate"/>
      </w:r>
      <w:ins w:id="12" w:author="Xu, Peter" w:date="2023-07-19T14:41:00Z">
        <w:r w:rsidR="00756377">
          <w:rPr>
            <w:noProof/>
            <w:webHidden/>
          </w:rPr>
          <w:t>1</w:t>
        </w:r>
        <w:r w:rsidR="00756377">
          <w:rPr>
            <w:noProof/>
            <w:webHidden/>
          </w:rPr>
          <w:fldChar w:fldCharType="end"/>
        </w:r>
        <w:r w:rsidR="00756377" w:rsidRPr="00AC69D7">
          <w:rPr>
            <w:rStyle w:val="Hyperlink"/>
            <w:noProof/>
          </w:rPr>
          <w:fldChar w:fldCharType="end"/>
        </w:r>
      </w:ins>
    </w:p>
    <w:p w14:paraId="72060B53" w14:textId="2EEEB12A" w:rsidR="00756377" w:rsidRDefault="00756377">
      <w:pPr>
        <w:pStyle w:val="TOC2"/>
        <w:rPr>
          <w:ins w:id="13" w:author="Xu, Peter" w:date="2023-07-19T14:41:00Z"/>
          <w:rFonts w:eastAsiaTheme="minorEastAsia" w:cstheme="minorBidi"/>
          <w:noProof/>
          <w:kern w:val="2"/>
          <w:sz w:val="22"/>
          <w:szCs w:val="22"/>
          <w:lang w:val="en-US" w:eastAsia="zh-CN"/>
          <w14:ligatures w14:val="standardContextual"/>
        </w:rPr>
      </w:pPr>
      <w:ins w:id="14"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"_Toc140670117"</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rPr>
          <w:t>1.1</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项目背景</w:t>
        </w:r>
        <w:r>
          <w:rPr>
            <w:noProof/>
            <w:webHidden/>
          </w:rPr>
          <w:tab/>
        </w:r>
        <w:r>
          <w:rPr>
            <w:noProof/>
            <w:webHidden/>
          </w:rPr>
          <w:fldChar w:fldCharType="begin"/>
        </w:r>
        <w:r>
          <w:rPr>
            <w:noProof/>
            <w:webHidden/>
          </w:rPr>
          <w:instrText xml:space="preserve"> PAGEREF _Toc140670117 \h </w:instrText>
        </w:r>
      </w:ins>
      <w:r>
        <w:rPr>
          <w:noProof/>
          <w:webHidden/>
        </w:rPr>
      </w:r>
      <w:r>
        <w:rPr>
          <w:noProof/>
          <w:webHidden/>
        </w:rPr>
        <w:fldChar w:fldCharType="separate"/>
      </w:r>
      <w:ins w:id="15" w:author="Xu, Peter" w:date="2023-07-19T14:41:00Z">
        <w:r>
          <w:rPr>
            <w:noProof/>
            <w:webHidden/>
          </w:rPr>
          <w:t>1</w:t>
        </w:r>
        <w:r>
          <w:rPr>
            <w:noProof/>
            <w:webHidden/>
          </w:rPr>
          <w:fldChar w:fldCharType="end"/>
        </w:r>
        <w:r w:rsidRPr="00AC69D7">
          <w:rPr>
            <w:rStyle w:val="Hyperlink"/>
            <w:noProof/>
          </w:rPr>
          <w:fldChar w:fldCharType="end"/>
        </w:r>
      </w:ins>
    </w:p>
    <w:p w14:paraId="6CED51E8" w14:textId="28EBB245" w:rsidR="00756377" w:rsidRDefault="00756377">
      <w:pPr>
        <w:pStyle w:val="TOC2"/>
        <w:rPr>
          <w:ins w:id="16" w:author="Xu, Peter" w:date="2023-07-19T14:41:00Z"/>
          <w:rFonts w:eastAsiaTheme="minorEastAsia" w:cstheme="minorBidi"/>
          <w:noProof/>
          <w:kern w:val="2"/>
          <w:sz w:val="22"/>
          <w:szCs w:val="22"/>
          <w:lang w:val="en-US" w:eastAsia="zh-CN"/>
          <w14:ligatures w14:val="standardContextual"/>
        </w:rPr>
      </w:pPr>
      <w:ins w:id="17"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"_Toc140670118"</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1.2</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项目内容</w:t>
        </w:r>
        <w:r>
          <w:rPr>
            <w:noProof/>
            <w:webHidden/>
          </w:rPr>
          <w:tab/>
        </w:r>
        <w:r>
          <w:rPr>
            <w:noProof/>
            <w:webHidden/>
          </w:rPr>
          <w:fldChar w:fldCharType="begin"/>
        </w:r>
        <w:r>
          <w:rPr>
            <w:noProof/>
            <w:webHidden/>
          </w:rPr>
          <w:instrText xml:space="preserve"> PAGEREF _Toc140670118 \h </w:instrText>
        </w:r>
      </w:ins>
      <w:r>
        <w:rPr>
          <w:noProof/>
          <w:webHidden/>
        </w:rPr>
      </w:r>
      <w:r>
        <w:rPr>
          <w:noProof/>
          <w:webHidden/>
        </w:rPr>
        <w:fldChar w:fldCharType="separate"/>
      </w:r>
      <w:ins w:id="18" w:author="Xu, Peter" w:date="2023-07-19T14:41:00Z">
        <w:r>
          <w:rPr>
            <w:noProof/>
            <w:webHidden/>
          </w:rPr>
          <w:t>1</w:t>
        </w:r>
        <w:r>
          <w:rPr>
            <w:noProof/>
            <w:webHidden/>
          </w:rPr>
          <w:fldChar w:fldCharType="end"/>
        </w:r>
        <w:r w:rsidRPr="00AC69D7">
          <w:rPr>
            <w:rStyle w:val="Hyperlink"/>
            <w:noProof/>
          </w:rPr>
          <w:fldChar w:fldCharType="end"/>
        </w:r>
      </w:ins>
    </w:p>
    <w:p w14:paraId="676C1AB4" w14:textId="0CA51DCF" w:rsidR="00756377" w:rsidRDefault="00756377">
      <w:pPr>
        <w:pStyle w:val="TOC2"/>
        <w:rPr>
          <w:ins w:id="19" w:author="Xu, Peter" w:date="2023-07-19T14:41:00Z"/>
          <w:rFonts w:eastAsiaTheme="minorEastAsia" w:cstheme="minorBidi"/>
          <w:noProof/>
          <w:kern w:val="2"/>
          <w:sz w:val="22"/>
          <w:szCs w:val="22"/>
          <w:lang w:val="en-US" w:eastAsia="zh-CN"/>
          <w14:ligatures w14:val="standardContextual"/>
        </w:rPr>
      </w:pPr>
      <w:ins w:id="20"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"_Toc140670119"</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1.3</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noProof/>
            <w:lang w:eastAsia="zh-CN"/>
          </w:rPr>
          <w:t>ESMF</w:t>
        </w:r>
        <w:r w:rsidRPr="00AC69D7">
          <w:rPr>
            <w:rStyle w:val="Hyperlink"/>
            <w:rFonts w:ascii="Arial" w:eastAsia="Microsoft YaHei" w:hAnsi="Arial" w:hint="eastAsia"/>
            <w:noProof/>
            <w:lang w:eastAsia="zh-CN"/>
          </w:rPr>
          <w:t>的目的和范围</w:t>
        </w:r>
        <w:r>
          <w:rPr>
            <w:noProof/>
            <w:webHidden/>
          </w:rPr>
          <w:tab/>
        </w:r>
        <w:r>
          <w:rPr>
            <w:noProof/>
            <w:webHidden/>
          </w:rPr>
          <w:fldChar w:fldCharType="begin"/>
        </w:r>
        <w:r>
          <w:rPr>
            <w:noProof/>
            <w:webHidden/>
          </w:rPr>
          <w:instrText xml:space="preserve"> PAGEREF _Toc140670119 \h </w:instrText>
        </w:r>
      </w:ins>
      <w:r>
        <w:rPr>
          <w:noProof/>
          <w:webHidden/>
        </w:rPr>
      </w:r>
      <w:r>
        <w:rPr>
          <w:noProof/>
          <w:webHidden/>
        </w:rPr>
        <w:fldChar w:fldCharType="separate"/>
      </w:r>
      <w:ins w:id="21" w:author="Xu, Peter" w:date="2023-07-19T14:41:00Z">
        <w:r>
          <w:rPr>
            <w:noProof/>
            <w:webHidden/>
          </w:rPr>
          <w:t>9</w:t>
        </w:r>
        <w:r>
          <w:rPr>
            <w:noProof/>
            <w:webHidden/>
          </w:rPr>
          <w:fldChar w:fldCharType="end"/>
        </w:r>
        <w:r w:rsidRPr="00AC69D7">
          <w:rPr>
            <w:rStyle w:val="Hyperlink"/>
            <w:noProof/>
          </w:rPr>
          <w:fldChar w:fldCharType="end"/>
        </w:r>
      </w:ins>
    </w:p>
    <w:p w14:paraId="39495B1C" w14:textId="5D2D5590" w:rsidR="00756377" w:rsidRDefault="00756377">
      <w:pPr>
        <w:pStyle w:val="TOC2"/>
        <w:rPr>
          <w:ins w:id="22" w:author="Xu, Peter" w:date="2023-07-19T14:41:00Z"/>
          <w:rFonts w:eastAsiaTheme="minorEastAsia" w:cstheme="minorBidi"/>
          <w:noProof/>
          <w:kern w:val="2"/>
          <w:sz w:val="22"/>
          <w:szCs w:val="22"/>
          <w:lang w:val="en-US" w:eastAsia="zh-CN"/>
          <w14:ligatures w14:val="standardContextual"/>
        </w:rPr>
      </w:pPr>
      <w:ins w:id="23"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"_Toc140670120"</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rPr>
          <w:t>1.4</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报告框架</w:t>
        </w:r>
        <w:r>
          <w:rPr>
            <w:noProof/>
            <w:webHidden/>
          </w:rPr>
          <w:tab/>
        </w:r>
        <w:r>
          <w:rPr>
            <w:noProof/>
            <w:webHidden/>
          </w:rPr>
          <w:fldChar w:fldCharType="begin"/>
        </w:r>
        <w:r>
          <w:rPr>
            <w:noProof/>
            <w:webHidden/>
          </w:rPr>
          <w:instrText xml:space="preserve"> PAGEREF _Toc140670120 \h </w:instrText>
        </w:r>
      </w:ins>
      <w:r>
        <w:rPr>
          <w:noProof/>
          <w:webHidden/>
        </w:rPr>
      </w:r>
      <w:r>
        <w:rPr>
          <w:noProof/>
          <w:webHidden/>
        </w:rPr>
        <w:fldChar w:fldCharType="separate"/>
      </w:r>
      <w:ins w:id="24" w:author="Xu, Peter" w:date="2023-07-19T14:41:00Z">
        <w:r>
          <w:rPr>
            <w:noProof/>
            <w:webHidden/>
          </w:rPr>
          <w:t>9</w:t>
        </w:r>
        <w:r>
          <w:rPr>
            <w:noProof/>
            <w:webHidden/>
          </w:rPr>
          <w:fldChar w:fldCharType="end"/>
        </w:r>
        <w:r w:rsidRPr="00AC69D7">
          <w:rPr>
            <w:rStyle w:val="Hyperlink"/>
            <w:noProof/>
          </w:rPr>
          <w:fldChar w:fldCharType="end"/>
        </w:r>
      </w:ins>
    </w:p>
    <w:p w14:paraId="4E391457" w14:textId="1F5FA2BF" w:rsidR="00756377" w:rsidRDefault="00756377">
      <w:pPr>
        <w:pStyle w:val="TOC1"/>
        <w:rPr>
          <w:ins w:id="25" w:author="Xu, Peter" w:date="2023-07-19T14:41:00Z"/>
          <w:rFonts w:eastAsiaTheme="minorEastAsia" w:cstheme="minorBidi"/>
          <w:b w:val="0"/>
          <w:bCs w:val="0"/>
          <w:caps w:val="0"/>
          <w:noProof/>
          <w:kern w:val="2"/>
          <w:sz w:val="22"/>
          <w:szCs w:val="22"/>
          <w:lang w:val="en-US" w:eastAsia="zh-CN"/>
          <w14:ligatures w14:val="standardContextual"/>
        </w:rPr>
      </w:pPr>
      <w:ins w:id="26"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"_Toc140670121"</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2.</w:t>
        </w:r>
        <w:r>
          <w:rPr>
            <w:rFonts w:eastAsiaTheme="minorEastAsia" w:cstheme="minorBidi"/>
            <w:b w:val="0"/>
            <w:bCs w:val="0"/>
            <w:cap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环境和社会本底</w:t>
        </w:r>
        <w:r>
          <w:rPr>
            <w:noProof/>
            <w:webHidden/>
          </w:rPr>
          <w:tab/>
        </w:r>
        <w:r>
          <w:rPr>
            <w:noProof/>
            <w:webHidden/>
          </w:rPr>
          <w:fldChar w:fldCharType="begin"/>
        </w:r>
        <w:r>
          <w:rPr>
            <w:noProof/>
            <w:webHidden/>
          </w:rPr>
          <w:instrText xml:space="preserve"> PAGEREF _Toc140670121 \h </w:instrText>
        </w:r>
      </w:ins>
      <w:r>
        <w:rPr>
          <w:noProof/>
          <w:webHidden/>
        </w:rPr>
      </w:r>
      <w:r>
        <w:rPr>
          <w:noProof/>
          <w:webHidden/>
        </w:rPr>
        <w:fldChar w:fldCharType="separate"/>
      </w:r>
      <w:ins w:id="27" w:author="Xu, Peter" w:date="2023-07-19T14:41:00Z">
        <w:r>
          <w:rPr>
            <w:noProof/>
            <w:webHidden/>
          </w:rPr>
          <w:t>11</w:t>
        </w:r>
        <w:r>
          <w:rPr>
            <w:noProof/>
            <w:webHidden/>
          </w:rPr>
          <w:fldChar w:fldCharType="end"/>
        </w:r>
        <w:r w:rsidRPr="00AC69D7">
          <w:rPr>
            <w:rStyle w:val="Hyperlink"/>
            <w:noProof/>
          </w:rPr>
          <w:fldChar w:fldCharType="end"/>
        </w:r>
      </w:ins>
    </w:p>
    <w:p w14:paraId="7ECE3F45" w14:textId="0EF3549B" w:rsidR="00756377" w:rsidRDefault="00756377">
      <w:pPr>
        <w:pStyle w:val="TOC2"/>
        <w:rPr>
          <w:ins w:id="28" w:author="Xu, Peter" w:date="2023-07-19T14:41:00Z"/>
          <w:rFonts w:eastAsiaTheme="minorEastAsia" w:cstheme="minorBidi"/>
          <w:noProof/>
          <w:kern w:val="2"/>
          <w:sz w:val="22"/>
          <w:szCs w:val="22"/>
          <w:lang w:val="en-US" w:eastAsia="zh-CN"/>
          <w14:ligatures w14:val="standardContextual"/>
        </w:rPr>
      </w:pPr>
      <w:ins w:id="29"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"_Toc140670122"</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2.1</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环境概况</w:t>
        </w:r>
        <w:r>
          <w:rPr>
            <w:noProof/>
            <w:webHidden/>
          </w:rPr>
          <w:tab/>
        </w:r>
        <w:r>
          <w:rPr>
            <w:noProof/>
            <w:webHidden/>
          </w:rPr>
          <w:fldChar w:fldCharType="begin"/>
        </w:r>
        <w:r>
          <w:rPr>
            <w:noProof/>
            <w:webHidden/>
          </w:rPr>
          <w:instrText xml:space="preserve"> PAGEREF _Toc140670122 \h </w:instrText>
        </w:r>
      </w:ins>
      <w:r>
        <w:rPr>
          <w:noProof/>
          <w:webHidden/>
        </w:rPr>
      </w:r>
      <w:r>
        <w:rPr>
          <w:noProof/>
          <w:webHidden/>
        </w:rPr>
        <w:fldChar w:fldCharType="separate"/>
      </w:r>
      <w:ins w:id="30" w:author="Xu, Peter" w:date="2023-07-19T14:41:00Z">
        <w:r>
          <w:rPr>
            <w:noProof/>
            <w:webHidden/>
          </w:rPr>
          <w:t>11</w:t>
        </w:r>
        <w:r>
          <w:rPr>
            <w:noProof/>
            <w:webHidden/>
          </w:rPr>
          <w:fldChar w:fldCharType="end"/>
        </w:r>
        <w:r w:rsidRPr="00AC69D7">
          <w:rPr>
            <w:rStyle w:val="Hyperlink"/>
            <w:noProof/>
          </w:rPr>
          <w:fldChar w:fldCharType="end"/>
        </w:r>
      </w:ins>
    </w:p>
    <w:p w14:paraId="495E28F6" w14:textId="4F615DA8" w:rsidR="00756377" w:rsidRDefault="00756377">
      <w:pPr>
        <w:pStyle w:val="TOC3"/>
        <w:tabs>
          <w:tab w:val="left" w:pos="1200"/>
          <w:tab w:val="right" w:leader="dot" w:pos="9016"/>
        </w:tabs>
        <w:rPr>
          <w:ins w:id="31" w:author="Xu, Peter" w:date="2023-07-19T14:41:00Z"/>
          <w:rFonts w:eastAsiaTheme="minorEastAsia" w:cstheme="minorBidi"/>
          <w:i w:val="0"/>
          <w:iCs w:val="0"/>
          <w:noProof/>
          <w:kern w:val="2"/>
          <w:sz w:val="22"/>
          <w:szCs w:val="22"/>
          <w:lang w:val="en-US" w:eastAsia="zh-CN"/>
          <w14:ligatures w14:val="standardContextual"/>
        </w:rPr>
      </w:pPr>
      <w:ins w:id="32"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"_Toc140670123"</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2.1.1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钢铁行业污染物排放情况</w:t>
        </w:r>
        <w:r>
          <w:rPr>
            <w:noProof/>
            <w:webHidden/>
          </w:rPr>
          <w:tab/>
        </w:r>
        <w:r>
          <w:rPr>
            <w:noProof/>
            <w:webHidden/>
          </w:rPr>
          <w:fldChar w:fldCharType="begin"/>
        </w:r>
        <w:r>
          <w:rPr>
            <w:noProof/>
            <w:webHidden/>
          </w:rPr>
          <w:instrText xml:space="preserve"> PAGEREF _Toc140670123 \h </w:instrText>
        </w:r>
      </w:ins>
      <w:r>
        <w:rPr>
          <w:noProof/>
          <w:webHidden/>
        </w:rPr>
      </w:r>
      <w:r>
        <w:rPr>
          <w:noProof/>
          <w:webHidden/>
        </w:rPr>
        <w:fldChar w:fldCharType="separate"/>
      </w:r>
      <w:ins w:id="33" w:author="Xu, Peter" w:date="2023-07-19T14:41:00Z">
        <w:r>
          <w:rPr>
            <w:noProof/>
            <w:webHidden/>
          </w:rPr>
          <w:t>11</w:t>
        </w:r>
        <w:r>
          <w:rPr>
            <w:noProof/>
            <w:webHidden/>
          </w:rPr>
          <w:fldChar w:fldCharType="end"/>
        </w:r>
        <w:r w:rsidRPr="00AC69D7">
          <w:rPr>
            <w:rStyle w:val="Hyperlink"/>
            <w:noProof/>
          </w:rPr>
          <w:fldChar w:fldCharType="end"/>
        </w:r>
      </w:ins>
    </w:p>
    <w:p w14:paraId="3C56389D" w14:textId="251E79C3" w:rsidR="00756377" w:rsidRDefault="00756377">
      <w:pPr>
        <w:pStyle w:val="TOC3"/>
        <w:tabs>
          <w:tab w:val="left" w:pos="1200"/>
          <w:tab w:val="right" w:leader="dot" w:pos="9016"/>
        </w:tabs>
        <w:rPr>
          <w:ins w:id="34" w:author="Xu, Peter" w:date="2023-07-19T14:41:00Z"/>
          <w:rFonts w:eastAsiaTheme="minorEastAsia" w:cstheme="minorBidi"/>
          <w:i w:val="0"/>
          <w:iCs w:val="0"/>
          <w:noProof/>
          <w:kern w:val="2"/>
          <w:sz w:val="22"/>
          <w:szCs w:val="22"/>
          <w:lang w:val="en-US" w:eastAsia="zh-CN"/>
          <w14:ligatures w14:val="standardContextual"/>
        </w:rPr>
      </w:pPr>
      <w:ins w:id="35"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"_Toc140670124"</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2.1.2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二噁英排放现状</w:t>
        </w:r>
        <w:r>
          <w:rPr>
            <w:noProof/>
            <w:webHidden/>
          </w:rPr>
          <w:tab/>
        </w:r>
        <w:r>
          <w:rPr>
            <w:noProof/>
            <w:webHidden/>
          </w:rPr>
          <w:fldChar w:fldCharType="begin"/>
        </w:r>
        <w:r>
          <w:rPr>
            <w:noProof/>
            <w:webHidden/>
          </w:rPr>
          <w:instrText xml:space="preserve"> PAGEREF _Toc140670124 \h </w:instrText>
        </w:r>
      </w:ins>
      <w:r>
        <w:rPr>
          <w:noProof/>
          <w:webHidden/>
        </w:rPr>
      </w:r>
      <w:r>
        <w:rPr>
          <w:noProof/>
          <w:webHidden/>
        </w:rPr>
        <w:fldChar w:fldCharType="separate"/>
      </w:r>
      <w:ins w:id="36" w:author="Xu, Peter" w:date="2023-07-19T14:41:00Z">
        <w:r>
          <w:rPr>
            <w:noProof/>
            <w:webHidden/>
          </w:rPr>
          <w:t>12</w:t>
        </w:r>
        <w:r>
          <w:rPr>
            <w:noProof/>
            <w:webHidden/>
          </w:rPr>
          <w:fldChar w:fldCharType="end"/>
        </w:r>
        <w:r w:rsidRPr="00AC69D7">
          <w:rPr>
            <w:rStyle w:val="Hyperlink"/>
            <w:noProof/>
          </w:rPr>
          <w:fldChar w:fldCharType="end"/>
        </w:r>
      </w:ins>
    </w:p>
    <w:p w14:paraId="52C6B14E" w14:textId="67145069" w:rsidR="00756377" w:rsidRDefault="00756377">
      <w:pPr>
        <w:pStyle w:val="TOC3"/>
        <w:tabs>
          <w:tab w:val="left" w:pos="1200"/>
          <w:tab w:val="right" w:leader="dot" w:pos="9016"/>
        </w:tabs>
        <w:rPr>
          <w:ins w:id="37" w:author="Xu, Peter" w:date="2023-07-19T14:41:00Z"/>
          <w:rFonts w:eastAsiaTheme="minorEastAsia" w:cstheme="minorBidi"/>
          <w:i w:val="0"/>
          <w:iCs w:val="0"/>
          <w:noProof/>
          <w:kern w:val="2"/>
          <w:sz w:val="22"/>
          <w:szCs w:val="22"/>
          <w:lang w:val="en-US" w:eastAsia="zh-CN"/>
          <w14:ligatures w14:val="standardContextual"/>
        </w:rPr>
      </w:pPr>
      <w:ins w:id="38"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"_Toc140670125"</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2.1.3</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钢铁企业超低排放指标要求</w:t>
        </w:r>
        <w:r>
          <w:rPr>
            <w:noProof/>
            <w:webHidden/>
          </w:rPr>
          <w:tab/>
        </w:r>
        <w:r>
          <w:rPr>
            <w:noProof/>
            <w:webHidden/>
          </w:rPr>
          <w:fldChar w:fldCharType="begin"/>
        </w:r>
        <w:r>
          <w:rPr>
            <w:noProof/>
            <w:webHidden/>
          </w:rPr>
          <w:instrText xml:space="preserve"> PAGEREF _Toc140670125 \h </w:instrText>
        </w:r>
      </w:ins>
      <w:r>
        <w:rPr>
          <w:noProof/>
          <w:webHidden/>
        </w:rPr>
      </w:r>
      <w:r>
        <w:rPr>
          <w:noProof/>
          <w:webHidden/>
        </w:rPr>
        <w:fldChar w:fldCharType="separate"/>
      </w:r>
      <w:ins w:id="39" w:author="Xu, Peter" w:date="2023-07-19T14:41:00Z">
        <w:r>
          <w:rPr>
            <w:noProof/>
            <w:webHidden/>
          </w:rPr>
          <w:t>13</w:t>
        </w:r>
        <w:r>
          <w:rPr>
            <w:noProof/>
            <w:webHidden/>
          </w:rPr>
          <w:fldChar w:fldCharType="end"/>
        </w:r>
        <w:r w:rsidRPr="00AC69D7">
          <w:rPr>
            <w:rStyle w:val="Hyperlink"/>
            <w:noProof/>
          </w:rPr>
          <w:fldChar w:fldCharType="end"/>
        </w:r>
      </w:ins>
    </w:p>
    <w:p w14:paraId="2B8CE81C" w14:textId="40CF1463" w:rsidR="00756377" w:rsidRDefault="00756377">
      <w:pPr>
        <w:pStyle w:val="TOC2"/>
        <w:rPr>
          <w:ins w:id="40" w:author="Xu, Peter" w:date="2023-07-19T14:41:00Z"/>
          <w:rFonts w:eastAsiaTheme="minorEastAsia" w:cstheme="minorBidi"/>
          <w:noProof/>
          <w:kern w:val="2"/>
          <w:sz w:val="22"/>
          <w:szCs w:val="22"/>
          <w:lang w:val="en-US" w:eastAsia="zh-CN"/>
          <w14:ligatures w14:val="standardContextual"/>
        </w:rPr>
      </w:pPr>
      <w:ins w:id="41"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"_Toc140670126"</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2.2</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社会经济概况</w:t>
        </w:r>
        <w:r>
          <w:rPr>
            <w:noProof/>
            <w:webHidden/>
          </w:rPr>
          <w:tab/>
        </w:r>
        <w:r>
          <w:rPr>
            <w:noProof/>
            <w:webHidden/>
          </w:rPr>
          <w:fldChar w:fldCharType="begin"/>
        </w:r>
        <w:r>
          <w:rPr>
            <w:noProof/>
            <w:webHidden/>
          </w:rPr>
          <w:instrText xml:space="preserve"> PAGEREF _Toc140670126 \h </w:instrText>
        </w:r>
      </w:ins>
      <w:r>
        <w:rPr>
          <w:noProof/>
          <w:webHidden/>
        </w:rPr>
      </w:r>
      <w:r>
        <w:rPr>
          <w:noProof/>
          <w:webHidden/>
        </w:rPr>
        <w:fldChar w:fldCharType="separate"/>
      </w:r>
      <w:ins w:id="42" w:author="Xu, Peter" w:date="2023-07-19T14:41:00Z">
        <w:r>
          <w:rPr>
            <w:noProof/>
            <w:webHidden/>
          </w:rPr>
          <w:t>14</w:t>
        </w:r>
        <w:r>
          <w:rPr>
            <w:noProof/>
            <w:webHidden/>
          </w:rPr>
          <w:fldChar w:fldCharType="end"/>
        </w:r>
        <w:r w:rsidRPr="00AC69D7">
          <w:rPr>
            <w:rStyle w:val="Hyperlink"/>
            <w:noProof/>
          </w:rPr>
          <w:fldChar w:fldCharType="end"/>
        </w:r>
      </w:ins>
    </w:p>
    <w:p w14:paraId="57B14DCA" w14:textId="461165C4" w:rsidR="00756377" w:rsidRDefault="00756377">
      <w:pPr>
        <w:pStyle w:val="TOC3"/>
        <w:tabs>
          <w:tab w:val="left" w:pos="1200"/>
          <w:tab w:val="right" w:leader="dot" w:pos="9016"/>
        </w:tabs>
        <w:rPr>
          <w:ins w:id="43" w:author="Xu, Peter" w:date="2023-07-19T14:41:00Z"/>
          <w:rFonts w:eastAsiaTheme="minorEastAsia" w:cstheme="minorBidi"/>
          <w:i w:val="0"/>
          <w:iCs w:val="0"/>
          <w:noProof/>
          <w:kern w:val="2"/>
          <w:sz w:val="22"/>
          <w:szCs w:val="22"/>
          <w:lang w:val="en-US" w:eastAsia="zh-CN"/>
          <w14:ligatures w14:val="standardContextual"/>
        </w:rPr>
      </w:pPr>
      <w:ins w:id="44"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"_Toc140670127"</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2.2.1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钢铁行业发展历程</w:t>
        </w:r>
        <w:r>
          <w:rPr>
            <w:noProof/>
            <w:webHidden/>
          </w:rPr>
          <w:tab/>
        </w:r>
        <w:r>
          <w:rPr>
            <w:noProof/>
            <w:webHidden/>
          </w:rPr>
          <w:fldChar w:fldCharType="begin"/>
        </w:r>
        <w:r>
          <w:rPr>
            <w:noProof/>
            <w:webHidden/>
          </w:rPr>
          <w:instrText xml:space="preserve"> PAGEREF _Toc140670127 \h </w:instrText>
        </w:r>
      </w:ins>
      <w:r>
        <w:rPr>
          <w:noProof/>
          <w:webHidden/>
        </w:rPr>
      </w:r>
      <w:r>
        <w:rPr>
          <w:noProof/>
          <w:webHidden/>
        </w:rPr>
        <w:fldChar w:fldCharType="separate"/>
      </w:r>
      <w:ins w:id="45" w:author="Xu, Peter" w:date="2023-07-19T14:41:00Z">
        <w:r>
          <w:rPr>
            <w:noProof/>
            <w:webHidden/>
          </w:rPr>
          <w:t>14</w:t>
        </w:r>
        <w:r>
          <w:rPr>
            <w:noProof/>
            <w:webHidden/>
          </w:rPr>
          <w:fldChar w:fldCharType="end"/>
        </w:r>
        <w:r w:rsidRPr="00AC69D7">
          <w:rPr>
            <w:rStyle w:val="Hyperlink"/>
            <w:noProof/>
          </w:rPr>
          <w:fldChar w:fldCharType="end"/>
        </w:r>
      </w:ins>
    </w:p>
    <w:p w14:paraId="4802337F" w14:textId="1D469040" w:rsidR="00756377" w:rsidRDefault="00756377">
      <w:pPr>
        <w:pStyle w:val="TOC3"/>
        <w:tabs>
          <w:tab w:val="left" w:pos="1200"/>
          <w:tab w:val="right" w:leader="dot" w:pos="9016"/>
        </w:tabs>
        <w:rPr>
          <w:ins w:id="46" w:author="Xu, Peter" w:date="2023-07-19T14:41:00Z"/>
          <w:rFonts w:eastAsiaTheme="minorEastAsia" w:cstheme="minorBidi"/>
          <w:i w:val="0"/>
          <w:iCs w:val="0"/>
          <w:noProof/>
          <w:kern w:val="2"/>
          <w:sz w:val="22"/>
          <w:szCs w:val="22"/>
          <w:lang w:val="en-US" w:eastAsia="zh-CN"/>
          <w14:ligatures w14:val="standardContextual"/>
        </w:rPr>
      </w:pPr>
      <w:ins w:id="47"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"_Toc140670128"</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2.2.2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钢铁产量情况</w:t>
        </w:r>
        <w:r>
          <w:rPr>
            <w:noProof/>
            <w:webHidden/>
          </w:rPr>
          <w:tab/>
        </w:r>
        <w:r>
          <w:rPr>
            <w:noProof/>
            <w:webHidden/>
          </w:rPr>
          <w:fldChar w:fldCharType="begin"/>
        </w:r>
        <w:r>
          <w:rPr>
            <w:noProof/>
            <w:webHidden/>
          </w:rPr>
          <w:instrText xml:space="preserve"> PAGEREF _Toc140670128 \h </w:instrText>
        </w:r>
      </w:ins>
      <w:r>
        <w:rPr>
          <w:noProof/>
          <w:webHidden/>
        </w:rPr>
      </w:r>
      <w:r>
        <w:rPr>
          <w:noProof/>
          <w:webHidden/>
        </w:rPr>
        <w:fldChar w:fldCharType="separate"/>
      </w:r>
      <w:ins w:id="48" w:author="Xu, Peter" w:date="2023-07-19T14:41:00Z">
        <w:r>
          <w:rPr>
            <w:noProof/>
            <w:webHidden/>
          </w:rPr>
          <w:t>15</w:t>
        </w:r>
        <w:r>
          <w:rPr>
            <w:noProof/>
            <w:webHidden/>
          </w:rPr>
          <w:fldChar w:fldCharType="end"/>
        </w:r>
        <w:r w:rsidRPr="00AC69D7">
          <w:rPr>
            <w:rStyle w:val="Hyperlink"/>
            <w:noProof/>
          </w:rPr>
          <w:fldChar w:fldCharType="end"/>
        </w:r>
      </w:ins>
    </w:p>
    <w:p w14:paraId="177E654F" w14:textId="1027E68B" w:rsidR="00756377" w:rsidRDefault="00756377">
      <w:pPr>
        <w:pStyle w:val="TOC3"/>
        <w:tabs>
          <w:tab w:val="left" w:pos="1200"/>
          <w:tab w:val="right" w:leader="dot" w:pos="9016"/>
        </w:tabs>
        <w:rPr>
          <w:ins w:id="49" w:author="Xu, Peter" w:date="2023-07-19T14:41:00Z"/>
          <w:rFonts w:eastAsiaTheme="minorEastAsia" w:cstheme="minorBidi"/>
          <w:i w:val="0"/>
          <w:iCs w:val="0"/>
          <w:noProof/>
          <w:kern w:val="2"/>
          <w:sz w:val="22"/>
          <w:szCs w:val="22"/>
          <w:lang w:val="en-US" w:eastAsia="zh-CN"/>
          <w14:ligatures w14:val="standardContextual"/>
        </w:rPr>
      </w:pPr>
      <w:ins w:id="50"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"_Toc140670129"</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eastAsia="Microsoft YaHei" w:cs="Arial"/>
            <w:noProof/>
            <w:lang w:val="en-AU" w:eastAsia="zh-CN"/>
          </w:rPr>
          <w:t>2.2.3</w:t>
        </w:r>
        <w:r>
          <w:rPr>
            <w:rFonts w:eastAsiaTheme="minorEastAsia" w:cstheme="minorBidi"/>
            <w:i w:val="0"/>
            <w:iCs w:val="0"/>
            <w:noProof/>
            <w:kern w:val="2"/>
            <w:sz w:val="22"/>
            <w:szCs w:val="22"/>
            <w:lang w:val="en-US" w:eastAsia="zh-CN"/>
            <w14:ligatures w14:val="standardContextual"/>
          </w:rPr>
          <w:tab/>
        </w:r>
        <w:r w:rsidRPr="00AC69D7">
          <w:rPr>
            <w:rStyle w:val="Hyperlink"/>
            <w:rFonts w:eastAsia="Microsoft YaHei" w:cs="Arial" w:hint="eastAsia"/>
            <w:noProof/>
            <w:lang w:val="en-AU" w:eastAsia="zh-CN"/>
          </w:rPr>
          <w:t>主要钢铁生产区域及其少数民族情况</w:t>
        </w:r>
        <w:r>
          <w:rPr>
            <w:noProof/>
            <w:webHidden/>
          </w:rPr>
          <w:tab/>
        </w:r>
        <w:r>
          <w:rPr>
            <w:noProof/>
            <w:webHidden/>
          </w:rPr>
          <w:fldChar w:fldCharType="begin"/>
        </w:r>
        <w:r>
          <w:rPr>
            <w:noProof/>
            <w:webHidden/>
          </w:rPr>
          <w:instrText xml:space="preserve"> PAGEREF _Toc140670129 \h </w:instrText>
        </w:r>
      </w:ins>
      <w:r>
        <w:rPr>
          <w:noProof/>
          <w:webHidden/>
        </w:rPr>
      </w:r>
      <w:r>
        <w:rPr>
          <w:noProof/>
          <w:webHidden/>
        </w:rPr>
        <w:fldChar w:fldCharType="separate"/>
      </w:r>
      <w:ins w:id="51" w:author="Xu, Peter" w:date="2023-07-19T14:41:00Z">
        <w:r>
          <w:rPr>
            <w:noProof/>
            <w:webHidden/>
          </w:rPr>
          <w:t>18</w:t>
        </w:r>
        <w:r>
          <w:rPr>
            <w:noProof/>
            <w:webHidden/>
          </w:rPr>
          <w:fldChar w:fldCharType="end"/>
        </w:r>
        <w:r w:rsidRPr="00AC69D7">
          <w:rPr>
            <w:rStyle w:val="Hyperlink"/>
            <w:noProof/>
          </w:rPr>
          <w:fldChar w:fldCharType="end"/>
        </w:r>
      </w:ins>
    </w:p>
    <w:p w14:paraId="670136D4" w14:textId="252A3F76" w:rsidR="00756377" w:rsidRDefault="00756377">
      <w:pPr>
        <w:pStyle w:val="TOC1"/>
        <w:rPr>
          <w:ins w:id="52" w:author="Xu, Peter" w:date="2023-07-19T14:41:00Z"/>
          <w:rFonts w:eastAsiaTheme="minorEastAsia" w:cstheme="minorBidi"/>
          <w:b w:val="0"/>
          <w:bCs w:val="0"/>
          <w:caps w:val="0"/>
          <w:noProof/>
          <w:kern w:val="2"/>
          <w:sz w:val="22"/>
          <w:szCs w:val="22"/>
          <w:lang w:val="en-US" w:eastAsia="zh-CN"/>
          <w14:ligatures w14:val="standardContextual"/>
        </w:rPr>
      </w:pPr>
      <w:ins w:id="53"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"_Toc140670130"</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w:t>
        </w:r>
        <w:r>
          <w:rPr>
            <w:rFonts w:eastAsiaTheme="minorEastAsia" w:cstheme="minorBidi"/>
            <w:b w:val="0"/>
            <w:bCs w:val="0"/>
            <w:cap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法规及制度框架</w:t>
        </w:r>
        <w:r>
          <w:rPr>
            <w:noProof/>
            <w:webHidden/>
          </w:rPr>
          <w:tab/>
        </w:r>
        <w:r>
          <w:rPr>
            <w:noProof/>
            <w:webHidden/>
          </w:rPr>
          <w:fldChar w:fldCharType="begin"/>
        </w:r>
        <w:r>
          <w:rPr>
            <w:noProof/>
            <w:webHidden/>
          </w:rPr>
          <w:instrText xml:space="preserve"> PAGEREF _Toc140670130 \h </w:instrText>
        </w:r>
      </w:ins>
      <w:r>
        <w:rPr>
          <w:noProof/>
          <w:webHidden/>
        </w:rPr>
      </w:r>
      <w:r>
        <w:rPr>
          <w:noProof/>
          <w:webHidden/>
        </w:rPr>
        <w:fldChar w:fldCharType="separate"/>
      </w:r>
      <w:ins w:id="54" w:author="Xu, Peter" w:date="2023-07-19T14:41:00Z">
        <w:r>
          <w:rPr>
            <w:noProof/>
            <w:webHidden/>
          </w:rPr>
          <w:t>20</w:t>
        </w:r>
        <w:r>
          <w:rPr>
            <w:noProof/>
            <w:webHidden/>
          </w:rPr>
          <w:fldChar w:fldCharType="end"/>
        </w:r>
        <w:r w:rsidRPr="00AC69D7">
          <w:rPr>
            <w:rStyle w:val="Hyperlink"/>
            <w:noProof/>
          </w:rPr>
          <w:fldChar w:fldCharType="end"/>
        </w:r>
      </w:ins>
    </w:p>
    <w:p w14:paraId="34A14685" w14:textId="763EEB50" w:rsidR="00756377" w:rsidRDefault="00756377">
      <w:pPr>
        <w:pStyle w:val="TOC2"/>
        <w:rPr>
          <w:ins w:id="55" w:author="Xu, Peter" w:date="2023-07-19T14:41:00Z"/>
          <w:rFonts w:eastAsiaTheme="minorEastAsia" w:cstheme="minorBidi"/>
          <w:noProof/>
          <w:kern w:val="2"/>
          <w:sz w:val="22"/>
          <w:szCs w:val="22"/>
          <w:lang w:val="en-US" w:eastAsia="zh-CN"/>
          <w14:ligatures w14:val="standardContextual"/>
        </w:rPr>
      </w:pPr>
      <w:ins w:id="56"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"_Toc140670131"</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3.1</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国内相关环境法律法规和政策</w:t>
        </w:r>
        <w:r>
          <w:rPr>
            <w:noProof/>
            <w:webHidden/>
          </w:rPr>
          <w:tab/>
        </w:r>
        <w:r>
          <w:rPr>
            <w:noProof/>
            <w:webHidden/>
          </w:rPr>
          <w:fldChar w:fldCharType="begin"/>
        </w:r>
        <w:r>
          <w:rPr>
            <w:noProof/>
            <w:webHidden/>
          </w:rPr>
          <w:instrText xml:space="preserve"> PAGEREF _Toc140670131 \h </w:instrText>
        </w:r>
      </w:ins>
      <w:r>
        <w:rPr>
          <w:noProof/>
          <w:webHidden/>
        </w:rPr>
      </w:r>
      <w:r>
        <w:rPr>
          <w:noProof/>
          <w:webHidden/>
        </w:rPr>
        <w:fldChar w:fldCharType="separate"/>
      </w:r>
      <w:ins w:id="57" w:author="Xu, Peter" w:date="2023-07-19T14:41:00Z">
        <w:r>
          <w:rPr>
            <w:noProof/>
            <w:webHidden/>
          </w:rPr>
          <w:t>20</w:t>
        </w:r>
        <w:r>
          <w:rPr>
            <w:noProof/>
            <w:webHidden/>
          </w:rPr>
          <w:fldChar w:fldCharType="end"/>
        </w:r>
        <w:r w:rsidRPr="00AC69D7">
          <w:rPr>
            <w:rStyle w:val="Hyperlink"/>
            <w:noProof/>
          </w:rPr>
          <w:fldChar w:fldCharType="end"/>
        </w:r>
      </w:ins>
    </w:p>
    <w:p w14:paraId="2A1B3E8D" w14:textId="73D1D2AA" w:rsidR="00756377" w:rsidRDefault="00756377">
      <w:pPr>
        <w:pStyle w:val="TOC3"/>
        <w:tabs>
          <w:tab w:val="left" w:pos="1200"/>
          <w:tab w:val="right" w:leader="dot" w:pos="9016"/>
        </w:tabs>
        <w:rPr>
          <w:ins w:id="58" w:author="Xu, Peter" w:date="2023-07-19T14:41:00Z"/>
          <w:rFonts w:eastAsiaTheme="minorEastAsia" w:cstheme="minorBidi"/>
          <w:i w:val="0"/>
          <w:iCs w:val="0"/>
          <w:noProof/>
          <w:kern w:val="2"/>
          <w:sz w:val="22"/>
          <w:szCs w:val="22"/>
          <w:lang w:val="en-US" w:eastAsia="zh-CN"/>
          <w14:ligatures w14:val="standardContextual"/>
        </w:rPr>
      </w:pPr>
      <w:ins w:id="59"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"_Toc140670132"</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3.1.1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国家的环境相关法律、法规及条例</w:t>
        </w:r>
        <w:r>
          <w:rPr>
            <w:noProof/>
            <w:webHidden/>
          </w:rPr>
          <w:tab/>
        </w:r>
        <w:r>
          <w:rPr>
            <w:noProof/>
            <w:webHidden/>
          </w:rPr>
          <w:fldChar w:fldCharType="begin"/>
        </w:r>
        <w:r>
          <w:rPr>
            <w:noProof/>
            <w:webHidden/>
          </w:rPr>
          <w:instrText xml:space="preserve"> PAGEREF _Toc140670132 \h </w:instrText>
        </w:r>
      </w:ins>
      <w:r>
        <w:rPr>
          <w:noProof/>
          <w:webHidden/>
        </w:rPr>
      </w:r>
      <w:r>
        <w:rPr>
          <w:noProof/>
          <w:webHidden/>
        </w:rPr>
        <w:fldChar w:fldCharType="separate"/>
      </w:r>
      <w:ins w:id="60" w:author="Xu, Peter" w:date="2023-07-19T14:41:00Z">
        <w:r>
          <w:rPr>
            <w:noProof/>
            <w:webHidden/>
          </w:rPr>
          <w:t>22</w:t>
        </w:r>
        <w:r>
          <w:rPr>
            <w:noProof/>
            <w:webHidden/>
          </w:rPr>
          <w:fldChar w:fldCharType="end"/>
        </w:r>
        <w:r w:rsidRPr="00AC69D7">
          <w:rPr>
            <w:rStyle w:val="Hyperlink"/>
            <w:noProof/>
          </w:rPr>
          <w:fldChar w:fldCharType="end"/>
        </w:r>
      </w:ins>
    </w:p>
    <w:p w14:paraId="723B5FB7" w14:textId="5E6D0539" w:rsidR="00756377" w:rsidRDefault="00756377">
      <w:pPr>
        <w:pStyle w:val="TOC3"/>
        <w:tabs>
          <w:tab w:val="left" w:pos="1200"/>
          <w:tab w:val="right" w:leader="dot" w:pos="9016"/>
        </w:tabs>
        <w:rPr>
          <w:ins w:id="61" w:author="Xu, Peter" w:date="2023-07-19T14:41:00Z"/>
          <w:rFonts w:eastAsiaTheme="minorEastAsia" w:cstheme="minorBidi"/>
          <w:i w:val="0"/>
          <w:iCs w:val="0"/>
          <w:noProof/>
          <w:kern w:val="2"/>
          <w:sz w:val="22"/>
          <w:szCs w:val="22"/>
          <w:lang w:val="en-US" w:eastAsia="zh-CN"/>
          <w14:ligatures w14:val="standardContextual"/>
        </w:rPr>
      </w:pPr>
      <w:ins w:id="62"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"_Toc140670133"</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3.1.2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钢铁行业政策要求</w:t>
        </w:r>
        <w:r>
          <w:rPr>
            <w:noProof/>
            <w:webHidden/>
          </w:rPr>
          <w:tab/>
        </w:r>
        <w:r>
          <w:rPr>
            <w:noProof/>
            <w:webHidden/>
          </w:rPr>
          <w:fldChar w:fldCharType="begin"/>
        </w:r>
        <w:r>
          <w:rPr>
            <w:noProof/>
            <w:webHidden/>
          </w:rPr>
          <w:instrText xml:space="preserve"> PAGEREF _Toc140670133 \h </w:instrText>
        </w:r>
      </w:ins>
      <w:r>
        <w:rPr>
          <w:noProof/>
          <w:webHidden/>
        </w:rPr>
      </w:r>
      <w:r>
        <w:rPr>
          <w:noProof/>
          <w:webHidden/>
        </w:rPr>
        <w:fldChar w:fldCharType="separate"/>
      </w:r>
      <w:ins w:id="63" w:author="Xu, Peter" w:date="2023-07-19T14:41:00Z">
        <w:r>
          <w:rPr>
            <w:noProof/>
            <w:webHidden/>
          </w:rPr>
          <w:t>24</w:t>
        </w:r>
        <w:r>
          <w:rPr>
            <w:noProof/>
            <w:webHidden/>
          </w:rPr>
          <w:fldChar w:fldCharType="end"/>
        </w:r>
        <w:r w:rsidRPr="00AC69D7">
          <w:rPr>
            <w:rStyle w:val="Hyperlink"/>
            <w:noProof/>
          </w:rPr>
          <w:fldChar w:fldCharType="end"/>
        </w:r>
      </w:ins>
    </w:p>
    <w:p w14:paraId="6AD3EE08" w14:textId="3A0FCE7E" w:rsidR="00756377" w:rsidRDefault="00756377">
      <w:pPr>
        <w:pStyle w:val="TOC3"/>
        <w:tabs>
          <w:tab w:val="left" w:pos="1200"/>
          <w:tab w:val="right" w:leader="dot" w:pos="9016"/>
        </w:tabs>
        <w:rPr>
          <w:ins w:id="64" w:author="Xu, Peter" w:date="2023-07-19T14:41:00Z"/>
          <w:rFonts w:eastAsiaTheme="minorEastAsia" w:cstheme="minorBidi"/>
          <w:i w:val="0"/>
          <w:iCs w:val="0"/>
          <w:noProof/>
          <w:kern w:val="2"/>
          <w:sz w:val="22"/>
          <w:szCs w:val="22"/>
          <w:lang w:val="en-US" w:eastAsia="zh-CN"/>
          <w14:ligatures w14:val="standardContextual"/>
        </w:rPr>
      </w:pPr>
      <w:ins w:id="65"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"_Toc140670134"</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3.1.3</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与二噁英消减和控制相关的政策体系</w:t>
        </w:r>
        <w:r>
          <w:rPr>
            <w:noProof/>
            <w:webHidden/>
          </w:rPr>
          <w:tab/>
        </w:r>
        <w:r>
          <w:rPr>
            <w:noProof/>
            <w:webHidden/>
          </w:rPr>
          <w:fldChar w:fldCharType="begin"/>
        </w:r>
        <w:r>
          <w:rPr>
            <w:noProof/>
            <w:webHidden/>
          </w:rPr>
          <w:instrText xml:space="preserve"> PAGEREF _Toc140670134 \h </w:instrText>
        </w:r>
      </w:ins>
      <w:r>
        <w:rPr>
          <w:noProof/>
          <w:webHidden/>
        </w:rPr>
      </w:r>
      <w:r>
        <w:rPr>
          <w:noProof/>
          <w:webHidden/>
        </w:rPr>
        <w:fldChar w:fldCharType="separate"/>
      </w:r>
      <w:ins w:id="66" w:author="Xu, Peter" w:date="2023-07-19T14:41:00Z">
        <w:r>
          <w:rPr>
            <w:noProof/>
            <w:webHidden/>
          </w:rPr>
          <w:t>25</w:t>
        </w:r>
        <w:r>
          <w:rPr>
            <w:noProof/>
            <w:webHidden/>
          </w:rPr>
          <w:fldChar w:fldCharType="end"/>
        </w:r>
        <w:r w:rsidRPr="00AC69D7">
          <w:rPr>
            <w:rStyle w:val="Hyperlink"/>
            <w:noProof/>
          </w:rPr>
          <w:fldChar w:fldCharType="end"/>
        </w:r>
      </w:ins>
    </w:p>
    <w:p w14:paraId="5F5FA12A" w14:textId="2832CC6F" w:rsidR="00756377" w:rsidRDefault="00756377">
      <w:pPr>
        <w:pStyle w:val="TOC2"/>
        <w:rPr>
          <w:ins w:id="67" w:author="Xu, Peter" w:date="2023-07-19T14:41:00Z"/>
          <w:rFonts w:eastAsiaTheme="minorEastAsia" w:cstheme="minorBidi"/>
          <w:noProof/>
          <w:kern w:val="2"/>
          <w:sz w:val="22"/>
          <w:szCs w:val="22"/>
          <w:lang w:val="en-US" w:eastAsia="zh-CN"/>
          <w14:ligatures w14:val="standardContextual"/>
        </w:rPr>
      </w:pPr>
      <w:ins w:id="68"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"_Toc140670135"</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3.2</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国内相关社会法律法规和政策</w:t>
        </w:r>
        <w:r>
          <w:rPr>
            <w:noProof/>
            <w:webHidden/>
          </w:rPr>
          <w:tab/>
        </w:r>
        <w:r>
          <w:rPr>
            <w:noProof/>
            <w:webHidden/>
          </w:rPr>
          <w:fldChar w:fldCharType="begin"/>
        </w:r>
        <w:r>
          <w:rPr>
            <w:noProof/>
            <w:webHidden/>
          </w:rPr>
          <w:instrText xml:space="preserve"> PAGEREF _Toc140670135 \h </w:instrText>
        </w:r>
      </w:ins>
      <w:r>
        <w:rPr>
          <w:noProof/>
          <w:webHidden/>
        </w:rPr>
      </w:r>
      <w:r>
        <w:rPr>
          <w:noProof/>
          <w:webHidden/>
        </w:rPr>
        <w:fldChar w:fldCharType="separate"/>
      </w:r>
      <w:ins w:id="69" w:author="Xu, Peter" w:date="2023-07-19T14:41:00Z">
        <w:r>
          <w:rPr>
            <w:noProof/>
            <w:webHidden/>
          </w:rPr>
          <w:t>28</w:t>
        </w:r>
        <w:r>
          <w:rPr>
            <w:noProof/>
            <w:webHidden/>
          </w:rPr>
          <w:fldChar w:fldCharType="end"/>
        </w:r>
        <w:r w:rsidRPr="00AC69D7">
          <w:rPr>
            <w:rStyle w:val="Hyperlink"/>
            <w:noProof/>
          </w:rPr>
          <w:fldChar w:fldCharType="end"/>
        </w:r>
      </w:ins>
    </w:p>
    <w:p w14:paraId="72B6B6A0" w14:textId="02DB6633" w:rsidR="00756377" w:rsidRDefault="00756377">
      <w:pPr>
        <w:pStyle w:val="TOC3"/>
        <w:tabs>
          <w:tab w:val="left" w:pos="1200"/>
          <w:tab w:val="right" w:leader="dot" w:pos="9016"/>
        </w:tabs>
        <w:rPr>
          <w:ins w:id="70" w:author="Xu, Peter" w:date="2023-07-19T14:41:00Z"/>
          <w:rFonts w:eastAsiaTheme="minorEastAsia" w:cstheme="minorBidi"/>
          <w:i w:val="0"/>
          <w:iCs w:val="0"/>
          <w:noProof/>
          <w:kern w:val="2"/>
          <w:sz w:val="22"/>
          <w:szCs w:val="22"/>
          <w:lang w:val="en-US" w:eastAsia="zh-CN"/>
          <w14:ligatures w14:val="standardContextual"/>
        </w:rPr>
      </w:pPr>
      <w:ins w:id="71"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"_Toc140670136"</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3.2.1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社会风险评估</w:t>
        </w:r>
        <w:r>
          <w:rPr>
            <w:noProof/>
            <w:webHidden/>
          </w:rPr>
          <w:tab/>
        </w:r>
        <w:r>
          <w:rPr>
            <w:noProof/>
            <w:webHidden/>
          </w:rPr>
          <w:fldChar w:fldCharType="begin"/>
        </w:r>
        <w:r>
          <w:rPr>
            <w:noProof/>
            <w:webHidden/>
          </w:rPr>
          <w:instrText xml:space="preserve"> PAGEREF _Toc140670136 \h </w:instrText>
        </w:r>
      </w:ins>
      <w:r>
        <w:rPr>
          <w:noProof/>
          <w:webHidden/>
        </w:rPr>
      </w:r>
      <w:r>
        <w:rPr>
          <w:noProof/>
          <w:webHidden/>
        </w:rPr>
        <w:fldChar w:fldCharType="separate"/>
      </w:r>
      <w:ins w:id="72" w:author="Xu, Peter" w:date="2023-07-19T14:41:00Z">
        <w:r>
          <w:rPr>
            <w:noProof/>
            <w:webHidden/>
          </w:rPr>
          <w:t>29</w:t>
        </w:r>
        <w:r>
          <w:rPr>
            <w:noProof/>
            <w:webHidden/>
          </w:rPr>
          <w:fldChar w:fldCharType="end"/>
        </w:r>
        <w:r w:rsidRPr="00AC69D7">
          <w:rPr>
            <w:rStyle w:val="Hyperlink"/>
            <w:noProof/>
          </w:rPr>
          <w:fldChar w:fldCharType="end"/>
        </w:r>
      </w:ins>
    </w:p>
    <w:p w14:paraId="66890751" w14:textId="00B2526B" w:rsidR="00756377" w:rsidRDefault="00756377">
      <w:pPr>
        <w:pStyle w:val="TOC3"/>
        <w:tabs>
          <w:tab w:val="left" w:pos="1200"/>
          <w:tab w:val="right" w:leader="dot" w:pos="9016"/>
        </w:tabs>
        <w:rPr>
          <w:ins w:id="73" w:author="Xu, Peter" w:date="2023-07-19T14:41:00Z"/>
          <w:rFonts w:eastAsiaTheme="minorEastAsia" w:cstheme="minorBidi"/>
          <w:i w:val="0"/>
          <w:iCs w:val="0"/>
          <w:noProof/>
          <w:kern w:val="2"/>
          <w:sz w:val="22"/>
          <w:szCs w:val="22"/>
          <w:lang w:val="en-US" w:eastAsia="zh-CN"/>
          <w14:ligatures w14:val="standardContextual"/>
        </w:rPr>
      </w:pPr>
      <w:ins w:id="74"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"_Toc140670137"</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3.2.2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劳动者</w:t>
        </w:r>
        <w:r>
          <w:rPr>
            <w:noProof/>
            <w:webHidden/>
          </w:rPr>
          <w:tab/>
        </w:r>
        <w:r>
          <w:rPr>
            <w:noProof/>
            <w:webHidden/>
          </w:rPr>
          <w:fldChar w:fldCharType="begin"/>
        </w:r>
        <w:r>
          <w:rPr>
            <w:noProof/>
            <w:webHidden/>
          </w:rPr>
          <w:instrText xml:space="preserve"> PAGEREF _Toc140670137 \h </w:instrText>
        </w:r>
      </w:ins>
      <w:r>
        <w:rPr>
          <w:noProof/>
          <w:webHidden/>
        </w:rPr>
      </w:r>
      <w:r>
        <w:rPr>
          <w:noProof/>
          <w:webHidden/>
        </w:rPr>
        <w:fldChar w:fldCharType="separate"/>
      </w:r>
      <w:ins w:id="75" w:author="Xu, Peter" w:date="2023-07-19T14:41:00Z">
        <w:r>
          <w:rPr>
            <w:noProof/>
            <w:webHidden/>
          </w:rPr>
          <w:t>30</w:t>
        </w:r>
        <w:r>
          <w:rPr>
            <w:noProof/>
            <w:webHidden/>
          </w:rPr>
          <w:fldChar w:fldCharType="end"/>
        </w:r>
        <w:r w:rsidRPr="00AC69D7">
          <w:rPr>
            <w:rStyle w:val="Hyperlink"/>
            <w:noProof/>
          </w:rPr>
          <w:fldChar w:fldCharType="end"/>
        </w:r>
      </w:ins>
    </w:p>
    <w:p w14:paraId="31EA9D8C" w14:textId="017DE528" w:rsidR="00756377" w:rsidRDefault="00756377">
      <w:pPr>
        <w:pStyle w:val="TOC3"/>
        <w:tabs>
          <w:tab w:val="left" w:pos="1200"/>
          <w:tab w:val="right" w:leader="dot" w:pos="9016"/>
        </w:tabs>
        <w:rPr>
          <w:ins w:id="76" w:author="Xu, Peter" w:date="2023-07-19T14:41:00Z"/>
          <w:rFonts w:eastAsiaTheme="minorEastAsia" w:cstheme="minorBidi"/>
          <w:i w:val="0"/>
          <w:iCs w:val="0"/>
          <w:noProof/>
          <w:kern w:val="2"/>
          <w:sz w:val="22"/>
          <w:szCs w:val="22"/>
          <w:lang w:val="en-US" w:eastAsia="zh-CN"/>
          <w14:ligatures w14:val="standardContextual"/>
        </w:rPr>
      </w:pPr>
      <w:ins w:id="77"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"_Toc140670138"</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3.2.3</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职业健康</w:t>
        </w:r>
        <w:r>
          <w:rPr>
            <w:noProof/>
            <w:webHidden/>
          </w:rPr>
          <w:tab/>
        </w:r>
        <w:r>
          <w:rPr>
            <w:noProof/>
            <w:webHidden/>
          </w:rPr>
          <w:fldChar w:fldCharType="begin"/>
        </w:r>
        <w:r>
          <w:rPr>
            <w:noProof/>
            <w:webHidden/>
          </w:rPr>
          <w:instrText xml:space="preserve"> PAGEREF _Toc140670138 \h </w:instrText>
        </w:r>
      </w:ins>
      <w:r>
        <w:rPr>
          <w:noProof/>
          <w:webHidden/>
        </w:rPr>
      </w:r>
      <w:r>
        <w:rPr>
          <w:noProof/>
          <w:webHidden/>
        </w:rPr>
        <w:fldChar w:fldCharType="separate"/>
      </w:r>
      <w:ins w:id="78" w:author="Xu, Peter" w:date="2023-07-19T14:41:00Z">
        <w:r>
          <w:rPr>
            <w:noProof/>
            <w:webHidden/>
          </w:rPr>
          <w:t>31</w:t>
        </w:r>
        <w:r>
          <w:rPr>
            <w:noProof/>
            <w:webHidden/>
          </w:rPr>
          <w:fldChar w:fldCharType="end"/>
        </w:r>
        <w:r w:rsidRPr="00AC69D7">
          <w:rPr>
            <w:rStyle w:val="Hyperlink"/>
            <w:noProof/>
          </w:rPr>
          <w:fldChar w:fldCharType="end"/>
        </w:r>
      </w:ins>
    </w:p>
    <w:p w14:paraId="10AAC5A6" w14:textId="070A4342" w:rsidR="00756377" w:rsidRDefault="00756377">
      <w:pPr>
        <w:pStyle w:val="TOC3"/>
        <w:tabs>
          <w:tab w:val="left" w:pos="1200"/>
          <w:tab w:val="right" w:leader="dot" w:pos="9016"/>
        </w:tabs>
        <w:rPr>
          <w:ins w:id="79" w:author="Xu, Peter" w:date="2023-07-19T14:41:00Z"/>
          <w:rFonts w:eastAsiaTheme="minorEastAsia" w:cstheme="minorBidi"/>
          <w:i w:val="0"/>
          <w:iCs w:val="0"/>
          <w:noProof/>
          <w:kern w:val="2"/>
          <w:sz w:val="22"/>
          <w:szCs w:val="22"/>
          <w:lang w:val="en-US" w:eastAsia="zh-CN"/>
          <w14:ligatures w14:val="standardContextual"/>
        </w:rPr>
      </w:pPr>
      <w:ins w:id="80"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"_Toc140670139"</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3.2.4</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安全</w:t>
        </w:r>
        <w:r>
          <w:rPr>
            <w:noProof/>
            <w:webHidden/>
          </w:rPr>
          <w:tab/>
        </w:r>
        <w:r>
          <w:rPr>
            <w:noProof/>
            <w:webHidden/>
          </w:rPr>
          <w:fldChar w:fldCharType="begin"/>
        </w:r>
        <w:r>
          <w:rPr>
            <w:noProof/>
            <w:webHidden/>
          </w:rPr>
          <w:instrText xml:space="preserve"> PAGEREF _Toc140670139 \h </w:instrText>
        </w:r>
      </w:ins>
      <w:r>
        <w:rPr>
          <w:noProof/>
          <w:webHidden/>
        </w:rPr>
      </w:r>
      <w:r>
        <w:rPr>
          <w:noProof/>
          <w:webHidden/>
        </w:rPr>
        <w:fldChar w:fldCharType="separate"/>
      </w:r>
      <w:ins w:id="81" w:author="Xu, Peter" w:date="2023-07-19T14:41:00Z">
        <w:r>
          <w:rPr>
            <w:noProof/>
            <w:webHidden/>
          </w:rPr>
          <w:t>32</w:t>
        </w:r>
        <w:r>
          <w:rPr>
            <w:noProof/>
            <w:webHidden/>
          </w:rPr>
          <w:fldChar w:fldCharType="end"/>
        </w:r>
        <w:r w:rsidRPr="00AC69D7">
          <w:rPr>
            <w:rStyle w:val="Hyperlink"/>
            <w:noProof/>
          </w:rPr>
          <w:fldChar w:fldCharType="end"/>
        </w:r>
      </w:ins>
    </w:p>
    <w:p w14:paraId="026D3738" w14:textId="54ADD054" w:rsidR="00756377" w:rsidRDefault="00756377">
      <w:pPr>
        <w:pStyle w:val="TOC3"/>
        <w:tabs>
          <w:tab w:val="left" w:pos="1200"/>
          <w:tab w:val="right" w:leader="dot" w:pos="9016"/>
        </w:tabs>
        <w:rPr>
          <w:ins w:id="82" w:author="Xu, Peter" w:date="2023-07-19T14:41:00Z"/>
          <w:rFonts w:eastAsiaTheme="minorEastAsia" w:cstheme="minorBidi"/>
          <w:i w:val="0"/>
          <w:iCs w:val="0"/>
          <w:noProof/>
          <w:kern w:val="2"/>
          <w:sz w:val="22"/>
          <w:szCs w:val="22"/>
          <w:lang w:val="en-US" w:eastAsia="zh-CN"/>
          <w14:ligatures w14:val="standardContextual"/>
        </w:rPr>
      </w:pPr>
      <w:ins w:id="83"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"_Toc140670140"</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3.2.5</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征地拆迁和移民安置</w:t>
        </w:r>
        <w:r>
          <w:rPr>
            <w:noProof/>
            <w:webHidden/>
          </w:rPr>
          <w:tab/>
        </w:r>
        <w:r>
          <w:rPr>
            <w:noProof/>
            <w:webHidden/>
          </w:rPr>
          <w:fldChar w:fldCharType="begin"/>
        </w:r>
        <w:r>
          <w:rPr>
            <w:noProof/>
            <w:webHidden/>
          </w:rPr>
          <w:instrText xml:space="preserve"> PAGEREF _Toc140670140 \h </w:instrText>
        </w:r>
      </w:ins>
      <w:r>
        <w:rPr>
          <w:noProof/>
          <w:webHidden/>
        </w:rPr>
      </w:r>
      <w:r>
        <w:rPr>
          <w:noProof/>
          <w:webHidden/>
        </w:rPr>
        <w:fldChar w:fldCharType="separate"/>
      </w:r>
      <w:ins w:id="84" w:author="Xu, Peter" w:date="2023-07-19T14:41:00Z">
        <w:r>
          <w:rPr>
            <w:noProof/>
            <w:webHidden/>
          </w:rPr>
          <w:t>32</w:t>
        </w:r>
        <w:r>
          <w:rPr>
            <w:noProof/>
            <w:webHidden/>
          </w:rPr>
          <w:fldChar w:fldCharType="end"/>
        </w:r>
        <w:r w:rsidRPr="00AC69D7">
          <w:rPr>
            <w:rStyle w:val="Hyperlink"/>
            <w:noProof/>
          </w:rPr>
          <w:fldChar w:fldCharType="end"/>
        </w:r>
      </w:ins>
    </w:p>
    <w:p w14:paraId="32EBFE84" w14:textId="25EEE62A" w:rsidR="00756377" w:rsidRDefault="00756377">
      <w:pPr>
        <w:pStyle w:val="TOC3"/>
        <w:tabs>
          <w:tab w:val="left" w:pos="1200"/>
          <w:tab w:val="right" w:leader="dot" w:pos="9016"/>
        </w:tabs>
        <w:rPr>
          <w:ins w:id="85" w:author="Xu, Peter" w:date="2023-07-19T14:41:00Z"/>
          <w:rFonts w:eastAsiaTheme="minorEastAsia" w:cstheme="minorBidi"/>
          <w:i w:val="0"/>
          <w:iCs w:val="0"/>
          <w:noProof/>
          <w:kern w:val="2"/>
          <w:sz w:val="22"/>
          <w:szCs w:val="22"/>
          <w:lang w:val="en-US" w:eastAsia="zh-CN"/>
          <w14:ligatures w14:val="standardContextual"/>
        </w:rPr>
      </w:pPr>
      <w:ins w:id="86"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"_Toc140670141"</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3.2.6</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利益相关方参与</w:t>
        </w:r>
        <w:r>
          <w:rPr>
            <w:noProof/>
            <w:webHidden/>
          </w:rPr>
          <w:tab/>
        </w:r>
        <w:r>
          <w:rPr>
            <w:noProof/>
            <w:webHidden/>
          </w:rPr>
          <w:fldChar w:fldCharType="begin"/>
        </w:r>
        <w:r>
          <w:rPr>
            <w:noProof/>
            <w:webHidden/>
          </w:rPr>
          <w:instrText xml:space="preserve"> PAGEREF _Toc140670141 \h </w:instrText>
        </w:r>
      </w:ins>
      <w:r>
        <w:rPr>
          <w:noProof/>
          <w:webHidden/>
        </w:rPr>
      </w:r>
      <w:r>
        <w:rPr>
          <w:noProof/>
          <w:webHidden/>
        </w:rPr>
        <w:fldChar w:fldCharType="separate"/>
      </w:r>
      <w:ins w:id="87" w:author="Xu, Peter" w:date="2023-07-19T14:41:00Z">
        <w:r>
          <w:rPr>
            <w:noProof/>
            <w:webHidden/>
          </w:rPr>
          <w:t>32</w:t>
        </w:r>
        <w:r>
          <w:rPr>
            <w:noProof/>
            <w:webHidden/>
          </w:rPr>
          <w:fldChar w:fldCharType="end"/>
        </w:r>
        <w:r w:rsidRPr="00AC69D7">
          <w:rPr>
            <w:rStyle w:val="Hyperlink"/>
            <w:noProof/>
          </w:rPr>
          <w:fldChar w:fldCharType="end"/>
        </w:r>
      </w:ins>
    </w:p>
    <w:p w14:paraId="228FD703" w14:textId="43179996" w:rsidR="00756377" w:rsidRDefault="00756377">
      <w:pPr>
        <w:pStyle w:val="TOC3"/>
        <w:tabs>
          <w:tab w:val="left" w:pos="1200"/>
          <w:tab w:val="right" w:leader="dot" w:pos="9016"/>
        </w:tabs>
        <w:rPr>
          <w:ins w:id="88" w:author="Xu, Peter" w:date="2023-07-19T14:41:00Z"/>
          <w:rFonts w:eastAsiaTheme="minorEastAsia" w:cstheme="minorBidi"/>
          <w:i w:val="0"/>
          <w:iCs w:val="0"/>
          <w:noProof/>
          <w:kern w:val="2"/>
          <w:sz w:val="22"/>
          <w:szCs w:val="22"/>
          <w:lang w:val="en-US" w:eastAsia="zh-CN"/>
          <w14:ligatures w14:val="standardContextual"/>
        </w:rPr>
      </w:pPr>
      <w:ins w:id="89"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"_Toc140670142"</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3.2.7</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少数民族</w:t>
        </w:r>
        <w:r>
          <w:rPr>
            <w:noProof/>
            <w:webHidden/>
          </w:rPr>
          <w:tab/>
        </w:r>
        <w:r>
          <w:rPr>
            <w:noProof/>
            <w:webHidden/>
          </w:rPr>
          <w:fldChar w:fldCharType="begin"/>
        </w:r>
        <w:r>
          <w:rPr>
            <w:noProof/>
            <w:webHidden/>
          </w:rPr>
          <w:instrText xml:space="preserve"> PAGEREF _Toc140670142 \h </w:instrText>
        </w:r>
      </w:ins>
      <w:r>
        <w:rPr>
          <w:noProof/>
          <w:webHidden/>
        </w:rPr>
      </w:r>
      <w:r>
        <w:rPr>
          <w:noProof/>
          <w:webHidden/>
        </w:rPr>
        <w:fldChar w:fldCharType="separate"/>
      </w:r>
      <w:ins w:id="90" w:author="Xu, Peter" w:date="2023-07-19T14:41:00Z">
        <w:r>
          <w:rPr>
            <w:noProof/>
            <w:webHidden/>
          </w:rPr>
          <w:t>32</w:t>
        </w:r>
        <w:r>
          <w:rPr>
            <w:noProof/>
            <w:webHidden/>
          </w:rPr>
          <w:fldChar w:fldCharType="end"/>
        </w:r>
        <w:r w:rsidRPr="00AC69D7">
          <w:rPr>
            <w:rStyle w:val="Hyperlink"/>
            <w:noProof/>
          </w:rPr>
          <w:fldChar w:fldCharType="end"/>
        </w:r>
      </w:ins>
    </w:p>
    <w:p w14:paraId="03385C65" w14:textId="20449A1D" w:rsidR="00756377" w:rsidRDefault="00756377">
      <w:pPr>
        <w:pStyle w:val="TOC2"/>
        <w:rPr>
          <w:ins w:id="91" w:author="Xu, Peter" w:date="2023-07-19T14:41:00Z"/>
          <w:rFonts w:eastAsiaTheme="minorEastAsia" w:cstheme="minorBidi"/>
          <w:noProof/>
          <w:kern w:val="2"/>
          <w:sz w:val="22"/>
          <w:szCs w:val="22"/>
          <w:lang w:val="en-US" w:eastAsia="zh-CN"/>
          <w14:ligatures w14:val="standardContextual"/>
        </w:rPr>
      </w:pPr>
      <w:ins w:id="92"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"_Toc140670143"</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3.3</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世界银行《环境和社会框架》</w:t>
        </w:r>
        <w:r>
          <w:rPr>
            <w:noProof/>
            <w:webHidden/>
          </w:rPr>
          <w:tab/>
        </w:r>
        <w:r>
          <w:rPr>
            <w:noProof/>
            <w:webHidden/>
          </w:rPr>
          <w:fldChar w:fldCharType="begin"/>
        </w:r>
        <w:r>
          <w:rPr>
            <w:noProof/>
            <w:webHidden/>
          </w:rPr>
          <w:instrText xml:space="preserve"> PAGEREF _Toc140670143 \h </w:instrText>
        </w:r>
      </w:ins>
      <w:r>
        <w:rPr>
          <w:noProof/>
          <w:webHidden/>
        </w:rPr>
      </w:r>
      <w:r>
        <w:rPr>
          <w:noProof/>
          <w:webHidden/>
        </w:rPr>
        <w:fldChar w:fldCharType="separate"/>
      </w:r>
      <w:ins w:id="93" w:author="Xu, Peter" w:date="2023-07-19T14:41:00Z">
        <w:r>
          <w:rPr>
            <w:noProof/>
            <w:webHidden/>
          </w:rPr>
          <w:t>33</w:t>
        </w:r>
        <w:r>
          <w:rPr>
            <w:noProof/>
            <w:webHidden/>
          </w:rPr>
          <w:fldChar w:fldCharType="end"/>
        </w:r>
        <w:r w:rsidRPr="00AC69D7">
          <w:rPr>
            <w:rStyle w:val="Hyperlink"/>
            <w:noProof/>
          </w:rPr>
          <w:fldChar w:fldCharType="end"/>
        </w:r>
      </w:ins>
    </w:p>
    <w:p w14:paraId="243D3B0D" w14:textId="6A557305" w:rsidR="00756377" w:rsidRDefault="00756377">
      <w:pPr>
        <w:pStyle w:val="TOC2"/>
        <w:rPr>
          <w:ins w:id="94" w:author="Xu, Peter" w:date="2023-07-19T14:41:00Z"/>
          <w:rFonts w:eastAsiaTheme="minorEastAsia" w:cstheme="minorBidi"/>
          <w:noProof/>
          <w:kern w:val="2"/>
          <w:sz w:val="22"/>
          <w:szCs w:val="22"/>
          <w:lang w:val="en-US" w:eastAsia="zh-CN"/>
          <w14:ligatures w14:val="standardContextual"/>
        </w:rPr>
      </w:pPr>
      <w:ins w:id="95"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"_Toc140670144"</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3.4</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世行环境、健康及安全导则（</w:t>
        </w:r>
        <w:r w:rsidRPr="00AC69D7">
          <w:rPr>
            <w:rStyle w:val="Hyperlink"/>
            <w:rFonts w:ascii="Arial" w:eastAsia="Microsoft YaHei" w:hAnsi="Arial"/>
            <w:noProof/>
            <w:lang w:eastAsia="zh-CN"/>
          </w:rPr>
          <w:t>EHSGs</w:t>
        </w:r>
        <w:r w:rsidRPr="00AC69D7">
          <w:rPr>
            <w:rStyle w:val="Hyperlink"/>
            <w:rFonts w:ascii="Arial" w:eastAsia="Microsoft YaHei" w:hAnsi="Arial" w:hint="eastAsia"/>
            <w:noProof/>
            <w:lang w:eastAsia="zh-CN"/>
          </w:rPr>
          <w:t>）</w:t>
        </w:r>
        <w:r>
          <w:rPr>
            <w:noProof/>
            <w:webHidden/>
          </w:rPr>
          <w:tab/>
        </w:r>
        <w:r>
          <w:rPr>
            <w:noProof/>
            <w:webHidden/>
          </w:rPr>
          <w:fldChar w:fldCharType="begin"/>
        </w:r>
        <w:r>
          <w:rPr>
            <w:noProof/>
            <w:webHidden/>
          </w:rPr>
          <w:instrText xml:space="preserve"> PAGEREF _Toc140670144 \h </w:instrText>
        </w:r>
      </w:ins>
      <w:r>
        <w:rPr>
          <w:noProof/>
          <w:webHidden/>
        </w:rPr>
      </w:r>
      <w:r>
        <w:rPr>
          <w:noProof/>
          <w:webHidden/>
        </w:rPr>
        <w:fldChar w:fldCharType="separate"/>
      </w:r>
      <w:ins w:id="96" w:author="Xu, Peter" w:date="2023-07-19T14:41:00Z">
        <w:r>
          <w:rPr>
            <w:noProof/>
            <w:webHidden/>
          </w:rPr>
          <w:t>35</w:t>
        </w:r>
        <w:r>
          <w:rPr>
            <w:noProof/>
            <w:webHidden/>
          </w:rPr>
          <w:fldChar w:fldCharType="end"/>
        </w:r>
        <w:r w:rsidRPr="00AC69D7">
          <w:rPr>
            <w:rStyle w:val="Hyperlink"/>
            <w:noProof/>
          </w:rPr>
          <w:fldChar w:fldCharType="end"/>
        </w:r>
      </w:ins>
    </w:p>
    <w:p w14:paraId="5C0F2994" w14:textId="5FC30210" w:rsidR="00756377" w:rsidRDefault="00756377">
      <w:pPr>
        <w:pStyle w:val="TOC2"/>
        <w:rPr>
          <w:ins w:id="97" w:author="Xu, Peter" w:date="2023-07-19T14:41:00Z"/>
          <w:rFonts w:eastAsiaTheme="minorEastAsia" w:cstheme="minorBidi"/>
          <w:noProof/>
          <w:kern w:val="2"/>
          <w:sz w:val="22"/>
          <w:szCs w:val="22"/>
          <w:lang w:val="en-US" w:eastAsia="zh-CN"/>
          <w14:ligatures w14:val="standardContextual"/>
        </w:rPr>
      </w:pPr>
      <w:ins w:id="98"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"_Toc140670146"</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3.5</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世行和世卫组织有关</w:t>
        </w:r>
        <w:r w:rsidRPr="00AC69D7">
          <w:rPr>
            <w:rStyle w:val="Hyperlink"/>
            <w:rFonts w:ascii="Arial" w:eastAsia="Microsoft YaHei" w:hAnsi="Arial"/>
            <w:noProof/>
            <w:lang w:eastAsia="zh-CN"/>
          </w:rPr>
          <w:t>COVID-19</w:t>
        </w:r>
        <w:r w:rsidRPr="00AC69D7">
          <w:rPr>
            <w:rStyle w:val="Hyperlink"/>
            <w:rFonts w:ascii="Arial" w:eastAsia="Microsoft YaHei" w:hAnsi="Arial" w:hint="eastAsia"/>
            <w:noProof/>
            <w:lang w:eastAsia="zh-CN"/>
          </w:rPr>
          <w:t>的临时指导文件</w:t>
        </w:r>
        <w:r>
          <w:rPr>
            <w:noProof/>
            <w:webHidden/>
          </w:rPr>
          <w:tab/>
        </w:r>
        <w:r>
          <w:rPr>
            <w:noProof/>
            <w:webHidden/>
          </w:rPr>
          <w:fldChar w:fldCharType="begin"/>
        </w:r>
        <w:r>
          <w:rPr>
            <w:noProof/>
            <w:webHidden/>
          </w:rPr>
          <w:instrText xml:space="preserve"> PAGEREF _Toc140670146 \h </w:instrText>
        </w:r>
      </w:ins>
      <w:r>
        <w:rPr>
          <w:noProof/>
          <w:webHidden/>
        </w:rPr>
      </w:r>
      <w:r>
        <w:rPr>
          <w:noProof/>
          <w:webHidden/>
        </w:rPr>
        <w:fldChar w:fldCharType="separate"/>
      </w:r>
      <w:ins w:id="99" w:author="Xu, Peter" w:date="2023-07-19T14:41:00Z">
        <w:r>
          <w:rPr>
            <w:noProof/>
            <w:webHidden/>
          </w:rPr>
          <w:t>37</w:t>
        </w:r>
        <w:r>
          <w:rPr>
            <w:noProof/>
            <w:webHidden/>
          </w:rPr>
          <w:fldChar w:fldCharType="end"/>
        </w:r>
        <w:r w:rsidRPr="00AC69D7">
          <w:rPr>
            <w:rStyle w:val="Hyperlink"/>
            <w:noProof/>
          </w:rPr>
          <w:fldChar w:fldCharType="end"/>
        </w:r>
      </w:ins>
    </w:p>
    <w:p w14:paraId="4CBB0B06" w14:textId="43E86D5E" w:rsidR="00756377" w:rsidRDefault="00756377">
      <w:pPr>
        <w:pStyle w:val="TOC2"/>
        <w:rPr>
          <w:ins w:id="100" w:author="Xu, Peter" w:date="2023-07-19T14:41:00Z"/>
          <w:rFonts w:eastAsiaTheme="minorEastAsia" w:cstheme="minorBidi"/>
          <w:noProof/>
          <w:kern w:val="2"/>
          <w:sz w:val="22"/>
          <w:szCs w:val="22"/>
          <w:lang w:val="en-US" w:eastAsia="zh-CN"/>
          <w14:ligatures w14:val="standardContextual"/>
        </w:rPr>
      </w:pPr>
      <w:ins w:id="101"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"_Toc140670147"</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3.6</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环境和社会管理体系差异</w:t>
        </w:r>
        <w:r>
          <w:rPr>
            <w:noProof/>
            <w:webHidden/>
          </w:rPr>
          <w:tab/>
        </w:r>
        <w:r>
          <w:rPr>
            <w:noProof/>
            <w:webHidden/>
          </w:rPr>
          <w:fldChar w:fldCharType="begin"/>
        </w:r>
        <w:r>
          <w:rPr>
            <w:noProof/>
            <w:webHidden/>
          </w:rPr>
          <w:instrText xml:space="preserve"> PAGEREF _Toc140670147 \h </w:instrText>
        </w:r>
      </w:ins>
      <w:r>
        <w:rPr>
          <w:noProof/>
          <w:webHidden/>
        </w:rPr>
      </w:r>
      <w:r>
        <w:rPr>
          <w:noProof/>
          <w:webHidden/>
        </w:rPr>
        <w:fldChar w:fldCharType="separate"/>
      </w:r>
      <w:ins w:id="102" w:author="Xu, Peter" w:date="2023-07-19T14:41:00Z">
        <w:r>
          <w:rPr>
            <w:noProof/>
            <w:webHidden/>
          </w:rPr>
          <w:t>40</w:t>
        </w:r>
        <w:r>
          <w:rPr>
            <w:noProof/>
            <w:webHidden/>
          </w:rPr>
          <w:fldChar w:fldCharType="end"/>
        </w:r>
        <w:r w:rsidRPr="00AC69D7">
          <w:rPr>
            <w:rStyle w:val="Hyperlink"/>
            <w:noProof/>
          </w:rPr>
          <w:fldChar w:fldCharType="end"/>
        </w:r>
      </w:ins>
    </w:p>
    <w:p w14:paraId="3EA2D379" w14:textId="5B374644" w:rsidR="00756377" w:rsidRDefault="00756377">
      <w:pPr>
        <w:pStyle w:val="TOC3"/>
        <w:tabs>
          <w:tab w:val="left" w:pos="1200"/>
          <w:tab w:val="right" w:leader="dot" w:pos="9016"/>
        </w:tabs>
        <w:rPr>
          <w:ins w:id="103" w:author="Xu, Peter" w:date="2023-07-19T14:41:00Z"/>
          <w:rFonts w:eastAsiaTheme="minorEastAsia" w:cstheme="minorBidi"/>
          <w:i w:val="0"/>
          <w:iCs w:val="0"/>
          <w:noProof/>
          <w:kern w:val="2"/>
          <w:sz w:val="22"/>
          <w:szCs w:val="22"/>
          <w:lang w:val="en-US" w:eastAsia="zh-CN"/>
          <w14:ligatures w14:val="standardContextual"/>
        </w:rPr>
      </w:pPr>
      <w:ins w:id="104"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"_Toc140670148"</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3.6.1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环境管理体系差异分析</w:t>
        </w:r>
        <w:r>
          <w:rPr>
            <w:noProof/>
            <w:webHidden/>
          </w:rPr>
          <w:tab/>
        </w:r>
        <w:r>
          <w:rPr>
            <w:noProof/>
            <w:webHidden/>
          </w:rPr>
          <w:fldChar w:fldCharType="begin"/>
        </w:r>
        <w:r>
          <w:rPr>
            <w:noProof/>
            <w:webHidden/>
          </w:rPr>
          <w:instrText xml:space="preserve"> PAGEREF _Toc140670148 \h </w:instrText>
        </w:r>
      </w:ins>
      <w:r>
        <w:rPr>
          <w:noProof/>
          <w:webHidden/>
        </w:rPr>
      </w:r>
      <w:r>
        <w:rPr>
          <w:noProof/>
          <w:webHidden/>
        </w:rPr>
        <w:fldChar w:fldCharType="separate"/>
      </w:r>
      <w:ins w:id="105" w:author="Xu, Peter" w:date="2023-07-19T14:41:00Z">
        <w:r>
          <w:rPr>
            <w:noProof/>
            <w:webHidden/>
          </w:rPr>
          <w:t>40</w:t>
        </w:r>
        <w:r>
          <w:rPr>
            <w:noProof/>
            <w:webHidden/>
          </w:rPr>
          <w:fldChar w:fldCharType="end"/>
        </w:r>
        <w:r w:rsidRPr="00AC69D7">
          <w:rPr>
            <w:rStyle w:val="Hyperlink"/>
            <w:noProof/>
          </w:rPr>
          <w:fldChar w:fldCharType="end"/>
        </w:r>
      </w:ins>
    </w:p>
    <w:p w14:paraId="0797B130" w14:textId="2D5E64CD" w:rsidR="00756377" w:rsidRDefault="00756377">
      <w:pPr>
        <w:pStyle w:val="TOC3"/>
        <w:tabs>
          <w:tab w:val="left" w:pos="1200"/>
          <w:tab w:val="right" w:leader="dot" w:pos="9016"/>
        </w:tabs>
        <w:rPr>
          <w:ins w:id="106" w:author="Xu, Peter" w:date="2023-07-19T14:41:00Z"/>
          <w:rFonts w:eastAsiaTheme="minorEastAsia" w:cstheme="minorBidi"/>
          <w:i w:val="0"/>
          <w:iCs w:val="0"/>
          <w:noProof/>
          <w:kern w:val="2"/>
          <w:sz w:val="22"/>
          <w:szCs w:val="22"/>
          <w:lang w:val="en-US" w:eastAsia="zh-CN"/>
          <w14:ligatures w14:val="standardContextual"/>
        </w:rPr>
      </w:pPr>
      <w:ins w:id="107"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"_Toc140670149"</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3.6.2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社会管理体系差异分析</w:t>
        </w:r>
        <w:r>
          <w:rPr>
            <w:noProof/>
            <w:webHidden/>
          </w:rPr>
          <w:tab/>
        </w:r>
        <w:r>
          <w:rPr>
            <w:noProof/>
            <w:webHidden/>
          </w:rPr>
          <w:fldChar w:fldCharType="begin"/>
        </w:r>
        <w:r>
          <w:rPr>
            <w:noProof/>
            <w:webHidden/>
          </w:rPr>
          <w:instrText xml:space="preserve"> PAGEREF _Toc140670149 \h </w:instrText>
        </w:r>
      </w:ins>
      <w:r>
        <w:rPr>
          <w:noProof/>
          <w:webHidden/>
        </w:rPr>
      </w:r>
      <w:r>
        <w:rPr>
          <w:noProof/>
          <w:webHidden/>
        </w:rPr>
        <w:fldChar w:fldCharType="separate"/>
      </w:r>
      <w:ins w:id="108" w:author="Xu, Peter" w:date="2023-07-19T14:41:00Z">
        <w:r>
          <w:rPr>
            <w:noProof/>
            <w:webHidden/>
          </w:rPr>
          <w:t>42</w:t>
        </w:r>
        <w:r>
          <w:rPr>
            <w:noProof/>
            <w:webHidden/>
          </w:rPr>
          <w:fldChar w:fldCharType="end"/>
        </w:r>
        <w:r w:rsidRPr="00AC69D7">
          <w:rPr>
            <w:rStyle w:val="Hyperlink"/>
            <w:noProof/>
          </w:rPr>
          <w:fldChar w:fldCharType="end"/>
        </w:r>
      </w:ins>
    </w:p>
    <w:p w14:paraId="617524F3" w14:textId="5C2156F9" w:rsidR="00756377" w:rsidRDefault="00756377">
      <w:pPr>
        <w:pStyle w:val="TOC1"/>
        <w:rPr>
          <w:ins w:id="109" w:author="Xu, Peter" w:date="2023-07-19T14:41:00Z"/>
          <w:rFonts w:eastAsiaTheme="minorEastAsia" w:cstheme="minorBidi"/>
          <w:b w:val="0"/>
          <w:bCs w:val="0"/>
          <w:caps w:val="0"/>
          <w:noProof/>
          <w:kern w:val="2"/>
          <w:sz w:val="22"/>
          <w:szCs w:val="22"/>
          <w:lang w:val="en-US" w:eastAsia="zh-CN"/>
          <w14:ligatures w14:val="standardContextual"/>
        </w:rPr>
      </w:pPr>
      <w:ins w:id="110"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"_Toc140670150"</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4.</w:t>
        </w:r>
        <w:r>
          <w:rPr>
            <w:rFonts w:eastAsiaTheme="minorEastAsia" w:cstheme="minorBidi"/>
            <w:b w:val="0"/>
            <w:bCs w:val="0"/>
            <w:cap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项目环境和社会风险与影响分析及减缓措施</w:t>
        </w:r>
        <w:r>
          <w:rPr>
            <w:noProof/>
            <w:webHidden/>
          </w:rPr>
          <w:tab/>
        </w:r>
        <w:r>
          <w:rPr>
            <w:noProof/>
            <w:webHidden/>
          </w:rPr>
          <w:fldChar w:fldCharType="begin"/>
        </w:r>
        <w:r>
          <w:rPr>
            <w:noProof/>
            <w:webHidden/>
          </w:rPr>
          <w:instrText xml:space="preserve"> PAGEREF _Toc140670150 \h </w:instrText>
        </w:r>
      </w:ins>
      <w:r>
        <w:rPr>
          <w:noProof/>
          <w:webHidden/>
        </w:rPr>
      </w:r>
      <w:r>
        <w:rPr>
          <w:noProof/>
          <w:webHidden/>
        </w:rPr>
        <w:fldChar w:fldCharType="separate"/>
      </w:r>
      <w:ins w:id="111" w:author="Xu, Peter" w:date="2023-07-19T14:41:00Z">
        <w:r>
          <w:rPr>
            <w:noProof/>
            <w:webHidden/>
          </w:rPr>
          <w:t>55</w:t>
        </w:r>
        <w:r>
          <w:rPr>
            <w:noProof/>
            <w:webHidden/>
          </w:rPr>
          <w:fldChar w:fldCharType="end"/>
        </w:r>
        <w:r w:rsidRPr="00AC69D7">
          <w:rPr>
            <w:rStyle w:val="Hyperlink"/>
            <w:noProof/>
          </w:rPr>
          <w:fldChar w:fldCharType="end"/>
        </w:r>
      </w:ins>
    </w:p>
    <w:p w14:paraId="6617660D" w14:textId="1CE741FF" w:rsidR="00756377" w:rsidRDefault="00756377">
      <w:pPr>
        <w:pStyle w:val="TOC2"/>
        <w:rPr>
          <w:ins w:id="112" w:author="Xu, Peter" w:date="2023-07-19T14:41:00Z"/>
          <w:rFonts w:eastAsiaTheme="minorEastAsia" w:cstheme="minorBidi"/>
          <w:noProof/>
          <w:kern w:val="2"/>
          <w:sz w:val="22"/>
          <w:szCs w:val="22"/>
          <w:lang w:val="en-US" w:eastAsia="zh-CN"/>
          <w14:ligatures w14:val="standardContextual"/>
        </w:rPr>
      </w:pPr>
      <w:ins w:id="113"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"_Toc140670151"</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4.1</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项目的正面效益</w:t>
        </w:r>
        <w:r>
          <w:rPr>
            <w:noProof/>
            <w:webHidden/>
          </w:rPr>
          <w:tab/>
        </w:r>
        <w:r>
          <w:rPr>
            <w:noProof/>
            <w:webHidden/>
          </w:rPr>
          <w:fldChar w:fldCharType="begin"/>
        </w:r>
        <w:r>
          <w:rPr>
            <w:noProof/>
            <w:webHidden/>
          </w:rPr>
          <w:instrText xml:space="preserve"> PAGEREF _Toc140670151 \h </w:instrText>
        </w:r>
      </w:ins>
      <w:r>
        <w:rPr>
          <w:noProof/>
          <w:webHidden/>
        </w:rPr>
      </w:r>
      <w:r>
        <w:rPr>
          <w:noProof/>
          <w:webHidden/>
        </w:rPr>
        <w:fldChar w:fldCharType="separate"/>
      </w:r>
      <w:ins w:id="114" w:author="Xu, Peter" w:date="2023-07-19T14:41:00Z">
        <w:r>
          <w:rPr>
            <w:noProof/>
            <w:webHidden/>
          </w:rPr>
          <w:t>55</w:t>
        </w:r>
        <w:r>
          <w:rPr>
            <w:noProof/>
            <w:webHidden/>
          </w:rPr>
          <w:fldChar w:fldCharType="end"/>
        </w:r>
        <w:r w:rsidRPr="00AC69D7">
          <w:rPr>
            <w:rStyle w:val="Hyperlink"/>
            <w:noProof/>
          </w:rPr>
          <w:fldChar w:fldCharType="end"/>
        </w:r>
      </w:ins>
    </w:p>
    <w:p w14:paraId="2AB2F084" w14:textId="0EE0E9E1" w:rsidR="00756377" w:rsidRDefault="00756377">
      <w:pPr>
        <w:pStyle w:val="TOC2"/>
        <w:rPr>
          <w:ins w:id="115" w:author="Xu, Peter" w:date="2023-07-19T14:41:00Z"/>
          <w:rFonts w:eastAsiaTheme="minorEastAsia" w:cstheme="minorBidi"/>
          <w:noProof/>
          <w:kern w:val="2"/>
          <w:sz w:val="22"/>
          <w:szCs w:val="22"/>
          <w:lang w:val="en-US" w:eastAsia="zh-CN"/>
          <w14:ligatures w14:val="standardContextual"/>
        </w:rPr>
      </w:pPr>
      <w:ins w:id="116"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"_Toc140670152"</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4.2</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项目环境与社会风险和影响筛查</w:t>
        </w:r>
        <w:r>
          <w:rPr>
            <w:noProof/>
            <w:webHidden/>
          </w:rPr>
          <w:tab/>
        </w:r>
        <w:r>
          <w:rPr>
            <w:noProof/>
            <w:webHidden/>
          </w:rPr>
          <w:fldChar w:fldCharType="begin"/>
        </w:r>
        <w:r>
          <w:rPr>
            <w:noProof/>
            <w:webHidden/>
          </w:rPr>
          <w:instrText xml:space="preserve"> PAGEREF _Toc140670152 \h </w:instrText>
        </w:r>
      </w:ins>
      <w:r>
        <w:rPr>
          <w:noProof/>
          <w:webHidden/>
        </w:rPr>
      </w:r>
      <w:r>
        <w:rPr>
          <w:noProof/>
          <w:webHidden/>
        </w:rPr>
        <w:fldChar w:fldCharType="separate"/>
      </w:r>
      <w:ins w:id="117" w:author="Xu, Peter" w:date="2023-07-19T14:41:00Z">
        <w:r>
          <w:rPr>
            <w:noProof/>
            <w:webHidden/>
          </w:rPr>
          <w:t>55</w:t>
        </w:r>
        <w:r>
          <w:rPr>
            <w:noProof/>
            <w:webHidden/>
          </w:rPr>
          <w:fldChar w:fldCharType="end"/>
        </w:r>
        <w:r w:rsidRPr="00AC69D7">
          <w:rPr>
            <w:rStyle w:val="Hyperlink"/>
            <w:noProof/>
          </w:rPr>
          <w:fldChar w:fldCharType="end"/>
        </w:r>
      </w:ins>
    </w:p>
    <w:p w14:paraId="2DC1D218" w14:textId="4248DE6E" w:rsidR="00756377" w:rsidRDefault="00756377">
      <w:pPr>
        <w:pStyle w:val="TOC3"/>
        <w:tabs>
          <w:tab w:val="left" w:pos="1200"/>
          <w:tab w:val="right" w:leader="dot" w:pos="9016"/>
        </w:tabs>
        <w:rPr>
          <w:ins w:id="118" w:author="Xu, Peter" w:date="2023-07-19T14:41:00Z"/>
          <w:rFonts w:eastAsiaTheme="minorEastAsia" w:cstheme="minorBidi"/>
          <w:i w:val="0"/>
          <w:iCs w:val="0"/>
          <w:noProof/>
          <w:kern w:val="2"/>
          <w:sz w:val="22"/>
          <w:szCs w:val="22"/>
          <w:lang w:val="en-US" w:eastAsia="zh-CN"/>
          <w14:ligatures w14:val="standardContextual"/>
        </w:rPr>
      </w:pPr>
      <w:ins w:id="119" w:author="Xu, Peter" w:date="2023-07-19T14:41:00Z">
        <w:r w:rsidRPr="00AC69D7">
          <w:rPr>
            <w:rStyle w:val="Hyperlink"/>
            <w:noProof/>
          </w:rPr>
          <w:lastRenderedPageBreak/>
          <w:fldChar w:fldCharType="begin"/>
        </w:r>
        <w:r w:rsidRPr="00AC69D7">
          <w:rPr>
            <w:rStyle w:val="Hyperlink"/>
            <w:noProof/>
          </w:rPr>
          <w:instrText xml:space="preserve"> </w:instrText>
        </w:r>
        <w:r>
          <w:rPr>
            <w:noProof/>
          </w:rPr>
          <w:instrText>HYPERLINK \l "_Toc140670153"</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4.2.1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实体工程类活动</w:t>
        </w:r>
        <w:r>
          <w:rPr>
            <w:noProof/>
            <w:webHidden/>
          </w:rPr>
          <w:tab/>
        </w:r>
        <w:r>
          <w:rPr>
            <w:noProof/>
            <w:webHidden/>
          </w:rPr>
          <w:fldChar w:fldCharType="begin"/>
        </w:r>
        <w:r>
          <w:rPr>
            <w:noProof/>
            <w:webHidden/>
          </w:rPr>
          <w:instrText xml:space="preserve"> PAGEREF _Toc140670153 \h </w:instrText>
        </w:r>
      </w:ins>
      <w:r>
        <w:rPr>
          <w:noProof/>
          <w:webHidden/>
        </w:rPr>
      </w:r>
      <w:r>
        <w:rPr>
          <w:noProof/>
          <w:webHidden/>
        </w:rPr>
        <w:fldChar w:fldCharType="separate"/>
      </w:r>
      <w:ins w:id="120" w:author="Xu, Peter" w:date="2023-07-19T14:41:00Z">
        <w:r>
          <w:rPr>
            <w:noProof/>
            <w:webHidden/>
          </w:rPr>
          <w:t>56</w:t>
        </w:r>
        <w:r>
          <w:rPr>
            <w:noProof/>
            <w:webHidden/>
          </w:rPr>
          <w:fldChar w:fldCharType="end"/>
        </w:r>
        <w:r w:rsidRPr="00AC69D7">
          <w:rPr>
            <w:rStyle w:val="Hyperlink"/>
            <w:noProof/>
          </w:rPr>
          <w:fldChar w:fldCharType="end"/>
        </w:r>
      </w:ins>
    </w:p>
    <w:p w14:paraId="7FA5A9E6" w14:textId="3775978C" w:rsidR="00756377" w:rsidRDefault="00756377">
      <w:pPr>
        <w:pStyle w:val="TOC3"/>
        <w:tabs>
          <w:tab w:val="left" w:pos="1200"/>
          <w:tab w:val="right" w:leader="dot" w:pos="9016"/>
        </w:tabs>
        <w:rPr>
          <w:ins w:id="121" w:author="Xu, Peter" w:date="2023-07-19T14:41:00Z"/>
          <w:rFonts w:eastAsiaTheme="minorEastAsia" w:cstheme="minorBidi"/>
          <w:i w:val="0"/>
          <w:iCs w:val="0"/>
          <w:noProof/>
          <w:kern w:val="2"/>
          <w:sz w:val="22"/>
          <w:szCs w:val="22"/>
          <w:lang w:val="en-US" w:eastAsia="zh-CN"/>
          <w14:ligatures w14:val="standardContextual"/>
        </w:rPr>
      </w:pPr>
      <w:ins w:id="122"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"_Toc140670154"</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4.2.2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技术援助类活动</w:t>
        </w:r>
        <w:r>
          <w:rPr>
            <w:noProof/>
            <w:webHidden/>
          </w:rPr>
          <w:tab/>
        </w:r>
        <w:r>
          <w:rPr>
            <w:noProof/>
            <w:webHidden/>
          </w:rPr>
          <w:fldChar w:fldCharType="begin"/>
        </w:r>
        <w:r>
          <w:rPr>
            <w:noProof/>
            <w:webHidden/>
          </w:rPr>
          <w:instrText xml:space="preserve"> PAGEREF _Toc140670154 \h </w:instrText>
        </w:r>
      </w:ins>
      <w:r>
        <w:rPr>
          <w:noProof/>
          <w:webHidden/>
        </w:rPr>
      </w:r>
      <w:r>
        <w:rPr>
          <w:noProof/>
          <w:webHidden/>
        </w:rPr>
        <w:fldChar w:fldCharType="separate"/>
      </w:r>
      <w:ins w:id="123" w:author="Xu, Peter" w:date="2023-07-19T14:41:00Z">
        <w:r>
          <w:rPr>
            <w:noProof/>
            <w:webHidden/>
          </w:rPr>
          <w:t>61</w:t>
        </w:r>
        <w:r>
          <w:rPr>
            <w:noProof/>
            <w:webHidden/>
          </w:rPr>
          <w:fldChar w:fldCharType="end"/>
        </w:r>
        <w:r w:rsidRPr="00AC69D7">
          <w:rPr>
            <w:rStyle w:val="Hyperlink"/>
            <w:noProof/>
          </w:rPr>
          <w:fldChar w:fldCharType="end"/>
        </w:r>
      </w:ins>
    </w:p>
    <w:p w14:paraId="1173CBD4" w14:textId="7BB99037" w:rsidR="00756377" w:rsidRDefault="00756377">
      <w:pPr>
        <w:pStyle w:val="TOC2"/>
        <w:rPr>
          <w:ins w:id="124" w:author="Xu, Peter" w:date="2023-07-19T14:41:00Z"/>
          <w:rFonts w:eastAsiaTheme="minorEastAsia" w:cstheme="minorBidi"/>
          <w:noProof/>
          <w:kern w:val="2"/>
          <w:sz w:val="22"/>
          <w:szCs w:val="22"/>
          <w:lang w:val="en-US" w:eastAsia="zh-CN"/>
          <w14:ligatures w14:val="standardContextual"/>
        </w:rPr>
      </w:pPr>
      <w:ins w:id="125"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"_Toc140670155"</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4.3</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环境和社会影响分析</w:t>
        </w:r>
        <w:r>
          <w:rPr>
            <w:noProof/>
            <w:webHidden/>
          </w:rPr>
          <w:tab/>
        </w:r>
        <w:r>
          <w:rPr>
            <w:noProof/>
            <w:webHidden/>
          </w:rPr>
          <w:fldChar w:fldCharType="begin"/>
        </w:r>
        <w:r>
          <w:rPr>
            <w:noProof/>
            <w:webHidden/>
          </w:rPr>
          <w:instrText xml:space="preserve"> PAGEREF _Toc140670155 \h </w:instrText>
        </w:r>
      </w:ins>
      <w:r>
        <w:rPr>
          <w:noProof/>
          <w:webHidden/>
        </w:rPr>
      </w:r>
      <w:r>
        <w:rPr>
          <w:noProof/>
          <w:webHidden/>
        </w:rPr>
        <w:fldChar w:fldCharType="separate"/>
      </w:r>
      <w:ins w:id="126" w:author="Xu, Peter" w:date="2023-07-19T14:41:00Z">
        <w:r>
          <w:rPr>
            <w:noProof/>
            <w:webHidden/>
          </w:rPr>
          <w:t>77</w:t>
        </w:r>
        <w:r>
          <w:rPr>
            <w:noProof/>
            <w:webHidden/>
          </w:rPr>
          <w:fldChar w:fldCharType="end"/>
        </w:r>
        <w:r w:rsidRPr="00AC69D7">
          <w:rPr>
            <w:rStyle w:val="Hyperlink"/>
            <w:noProof/>
          </w:rPr>
          <w:fldChar w:fldCharType="end"/>
        </w:r>
      </w:ins>
    </w:p>
    <w:p w14:paraId="225F2D74" w14:textId="5729F38C" w:rsidR="00756377" w:rsidRDefault="00756377">
      <w:pPr>
        <w:pStyle w:val="TOC2"/>
        <w:rPr>
          <w:ins w:id="127" w:author="Xu, Peter" w:date="2023-07-19T14:41:00Z"/>
          <w:rFonts w:eastAsiaTheme="minorEastAsia" w:cstheme="minorBidi"/>
          <w:noProof/>
          <w:kern w:val="2"/>
          <w:sz w:val="22"/>
          <w:szCs w:val="22"/>
          <w:lang w:val="en-US" w:eastAsia="zh-CN"/>
          <w14:ligatures w14:val="standardContextual"/>
        </w:rPr>
      </w:pPr>
      <w:ins w:id="128"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"_Toc140670156"</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4.4</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环境与社会风险与影响管理措施</w:t>
        </w:r>
        <w:r>
          <w:rPr>
            <w:noProof/>
            <w:webHidden/>
          </w:rPr>
          <w:tab/>
        </w:r>
        <w:r>
          <w:rPr>
            <w:noProof/>
            <w:webHidden/>
          </w:rPr>
          <w:fldChar w:fldCharType="begin"/>
        </w:r>
        <w:r>
          <w:rPr>
            <w:noProof/>
            <w:webHidden/>
          </w:rPr>
          <w:instrText xml:space="preserve"> PAGEREF _Toc140670156 \h </w:instrText>
        </w:r>
      </w:ins>
      <w:r>
        <w:rPr>
          <w:noProof/>
          <w:webHidden/>
        </w:rPr>
      </w:r>
      <w:r>
        <w:rPr>
          <w:noProof/>
          <w:webHidden/>
        </w:rPr>
        <w:fldChar w:fldCharType="separate"/>
      </w:r>
      <w:ins w:id="129" w:author="Xu, Peter" w:date="2023-07-19T14:41:00Z">
        <w:r>
          <w:rPr>
            <w:noProof/>
            <w:webHidden/>
          </w:rPr>
          <w:t>78</w:t>
        </w:r>
        <w:r>
          <w:rPr>
            <w:noProof/>
            <w:webHidden/>
          </w:rPr>
          <w:fldChar w:fldCharType="end"/>
        </w:r>
        <w:r w:rsidRPr="00AC69D7">
          <w:rPr>
            <w:rStyle w:val="Hyperlink"/>
            <w:noProof/>
          </w:rPr>
          <w:fldChar w:fldCharType="end"/>
        </w:r>
      </w:ins>
    </w:p>
    <w:p w14:paraId="385F7FC7" w14:textId="0E401B14" w:rsidR="00756377" w:rsidRDefault="00756377">
      <w:pPr>
        <w:pStyle w:val="TOC3"/>
        <w:tabs>
          <w:tab w:val="left" w:pos="1200"/>
          <w:tab w:val="right" w:leader="dot" w:pos="9016"/>
        </w:tabs>
        <w:rPr>
          <w:ins w:id="130" w:author="Xu, Peter" w:date="2023-07-19T14:41:00Z"/>
          <w:rFonts w:eastAsiaTheme="minorEastAsia" w:cstheme="minorBidi"/>
          <w:i w:val="0"/>
          <w:iCs w:val="0"/>
          <w:noProof/>
          <w:kern w:val="2"/>
          <w:sz w:val="22"/>
          <w:szCs w:val="22"/>
          <w:lang w:val="en-US" w:eastAsia="zh-CN"/>
          <w14:ligatures w14:val="standardContextual"/>
        </w:rPr>
      </w:pPr>
      <w:ins w:id="131"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"_Toc140670157"</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4.4.1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对于实体工程类活动的管理措施</w:t>
        </w:r>
        <w:r>
          <w:rPr>
            <w:noProof/>
            <w:webHidden/>
          </w:rPr>
          <w:tab/>
        </w:r>
        <w:r>
          <w:rPr>
            <w:noProof/>
            <w:webHidden/>
          </w:rPr>
          <w:fldChar w:fldCharType="begin"/>
        </w:r>
        <w:r>
          <w:rPr>
            <w:noProof/>
            <w:webHidden/>
          </w:rPr>
          <w:instrText xml:space="preserve"> PAGEREF _Toc140670157 \h </w:instrText>
        </w:r>
      </w:ins>
      <w:r>
        <w:rPr>
          <w:noProof/>
          <w:webHidden/>
        </w:rPr>
      </w:r>
      <w:r>
        <w:rPr>
          <w:noProof/>
          <w:webHidden/>
        </w:rPr>
        <w:fldChar w:fldCharType="separate"/>
      </w:r>
      <w:ins w:id="132" w:author="Xu, Peter" w:date="2023-07-19T14:41:00Z">
        <w:r>
          <w:rPr>
            <w:noProof/>
            <w:webHidden/>
          </w:rPr>
          <w:t>80</w:t>
        </w:r>
        <w:r>
          <w:rPr>
            <w:noProof/>
            <w:webHidden/>
          </w:rPr>
          <w:fldChar w:fldCharType="end"/>
        </w:r>
        <w:r w:rsidRPr="00AC69D7">
          <w:rPr>
            <w:rStyle w:val="Hyperlink"/>
            <w:noProof/>
          </w:rPr>
          <w:fldChar w:fldCharType="end"/>
        </w:r>
      </w:ins>
    </w:p>
    <w:p w14:paraId="42B5B774" w14:textId="1027392C" w:rsidR="00756377" w:rsidRDefault="00756377">
      <w:pPr>
        <w:pStyle w:val="TOC3"/>
        <w:tabs>
          <w:tab w:val="left" w:pos="1200"/>
          <w:tab w:val="right" w:leader="dot" w:pos="9016"/>
        </w:tabs>
        <w:rPr>
          <w:ins w:id="133" w:author="Xu, Peter" w:date="2023-07-19T14:41:00Z"/>
          <w:rFonts w:eastAsiaTheme="minorEastAsia" w:cstheme="minorBidi"/>
          <w:i w:val="0"/>
          <w:iCs w:val="0"/>
          <w:noProof/>
          <w:kern w:val="2"/>
          <w:sz w:val="22"/>
          <w:szCs w:val="22"/>
          <w:lang w:val="en-US" w:eastAsia="zh-CN"/>
          <w14:ligatures w14:val="standardContextual"/>
        </w:rPr>
      </w:pPr>
      <w:ins w:id="134"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"_Toc140670158"</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4.4.2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技术援助类活动</w:t>
        </w:r>
        <w:r>
          <w:rPr>
            <w:noProof/>
            <w:webHidden/>
          </w:rPr>
          <w:tab/>
        </w:r>
        <w:r>
          <w:rPr>
            <w:noProof/>
            <w:webHidden/>
          </w:rPr>
          <w:fldChar w:fldCharType="begin"/>
        </w:r>
        <w:r>
          <w:rPr>
            <w:noProof/>
            <w:webHidden/>
          </w:rPr>
          <w:instrText xml:space="preserve"> PAGEREF _Toc140670158 \h </w:instrText>
        </w:r>
      </w:ins>
      <w:r>
        <w:rPr>
          <w:noProof/>
          <w:webHidden/>
        </w:rPr>
      </w:r>
      <w:r>
        <w:rPr>
          <w:noProof/>
          <w:webHidden/>
        </w:rPr>
        <w:fldChar w:fldCharType="separate"/>
      </w:r>
      <w:ins w:id="135" w:author="Xu, Peter" w:date="2023-07-19T14:41:00Z">
        <w:r>
          <w:rPr>
            <w:noProof/>
            <w:webHidden/>
          </w:rPr>
          <w:t>80</w:t>
        </w:r>
        <w:r>
          <w:rPr>
            <w:noProof/>
            <w:webHidden/>
          </w:rPr>
          <w:fldChar w:fldCharType="end"/>
        </w:r>
        <w:r w:rsidRPr="00AC69D7">
          <w:rPr>
            <w:rStyle w:val="Hyperlink"/>
            <w:noProof/>
          </w:rPr>
          <w:fldChar w:fldCharType="end"/>
        </w:r>
      </w:ins>
    </w:p>
    <w:p w14:paraId="504BC5E4" w14:textId="1939CB06" w:rsidR="00756377" w:rsidRDefault="00756377">
      <w:pPr>
        <w:pStyle w:val="TOC1"/>
        <w:rPr>
          <w:ins w:id="136" w:author="Xu, Peter" w:date="2023-07-19T14:41:00Z"/>
          <w:rFonts w:eastAsiaTheme="minorEastAsia" w:cstheme="minorBidi"/>
          <w:b w:val="0"/>
          <w:bCs w:val="0"/>
          <w:caps w:val="0"/>
          <w:noProof/>
          <w:kern w:val="2"/>
          <w:sz w:val="22"/>
          <w:szCs w:val="22"/>
          <w:lang w:val="en-US" w:eastAsia="zh-CN"/>
          <w14:ligatures w14:val="standardContextual"/>
        </w:rPr>
      </w:pPr>
      <w:ins w:id="137"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"_Toc140670159"</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w:t>
        </w:r>
        <w:r>
          <w:rPr>
            <w:rFonts w:eastAsiaTheme="minorEastAsia" w:cstheme="minorBidi"/>
            <w:b w:val="0"/>
            <w:bCs w:val="0"/>
            <w:cap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环境和社会风险与影响管理程序</w:t>
        </w:r>
        <w:r>
          <w:rPr>
            <w:noProof/>
            <w:webHidden/>
          </w:rPr>
          <w:tab/>
        </w:r>
        <w:r>
          <w:rPr>
            <w:noProof/>
            <w:webHidden/>
          </w:rPr>
          <w:fldChar w:fldCharType="begin"/>
        </w:r>
        <w:r>
          <w:rPr>
            <w:noProof/>
            <w:webHidden/>
          </w:rPr>
          <w:instrText xml:space="preserve"> PAGEREF _Toc140670159 \h </w:instrText>
        </w:r>
      </w:ins>
      <w:r>
        <w:rPr>
          <w:noProof/>
          <w:webHidden/>
        </w:rPr>
      </w:r>
      <w:r>
        <w:rPr>
          <w:noProof/>
          <w:webHidden/>
        </w:rPr>
        <w:fldChar w:fldCharType="separate"/>
      </w:r>
      <w:ins w:id="138" w:author="Xu, Peter" w:date="2023-07-19T14:41:00Z">
        <w:r>
          <w:rPr>
            <w:noProof/>
            <w:webHidden/>
          </w:rPr>
          <w:t>83</w:t>
        </w:r>
        <w:r>
          <w:rPr>
            <w:noProof/>
            <w:webHidden/>
          </w:rPr>
          <w:fldChar w:fldCharType="end"/>
        </w:r>
        <w:r w:rsidRPr="00AC69D7">
          <w:rPr>
            <w:rStyle w:val="Hyperlink"/>
            <w:noProof/>
          </w:rPr>
          <w:fldChar w:fldCharType="end"/>
        </w:r>
      </w:ins>
    </w:p>
    <w:p w14:paraId="05F39320" w14:textId="4A7A1722" w:rsidR="00756377" w:rsidRDefault="00756377">
      <w:pPr>
        <w:pStyle w:val="TOC2"/>
        <w:rPr>
          <w:ins w:id="139" w:author="Xu, Peter" w:date="2023-07-19T14:41:00Z"/>
          <w:rFonts w:eastAsiaTheme="minorEastAsia" w:cstheme="minorBidi"/>
          <w:noProof/>
          <w:kern w:val="2"/>
          <w:sz w:val="22"/>
          <w:szCs w:val="22"/>
          <w:lang w:val="en-US" w:eastAsia="zh-CN"/>
          <w14:ligatures w14:val="standardContextual"/>
        </w:rPr>
      </w:pPr>
      <w:ins w:id="140"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"_Toc140670160"</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5.1</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实体工程类活动管理程序</w:t>
        </w:r>
        <w:r>
          <w:rPr>
            <w:noProof/>
            <w:webHidden/>
          </w:rPr>
          <w:tab/>
        </w:r>
        <w:r>
          <w:rPr>
            <w:noProof/>
            <w:webHidden/>
          </w:rPr>
          <w:fldChar w:fldCharType="begin"/>
        </w:r>
        <w:r>
          <w:rPr>
            <w:noProof/>
            <w:webHidden/>
          </w:rPr>
          <w:instrText xml:space="preserve"> PAGEREF _Toc140670160 \h </w:instrText>
        </w:r>
      </w:ins>
      <w:r>
        <w:rPr>
          <w:noProof/>
          <w:webHidden/>
        </w:rPr>
      </w:r>
      <w:r>
        <w:rPr>
          <w:noProof/>
          <w:webHidden/>
        </w:rPr>
        <w:fldChar w:fldCharType="separate"/>
      </w:r>
      <w:ins w:id="141" w:author="Xu, Peter" w:date="2023-07-19T14:41:00Z">
        <w:r>
          <w:rPr>
            <w:noProof/>
            <w:webHidden/>
          </w:rPr>
          <w:t>83</w:t>
        </w:r>
        <w:r>
          <w:rPr>
            <w:noProof/>
            <w:webHidden/>
          </w:rPr>
          <w:fldChar w:fldCharType="end"/>
        </w:r>
        <w:r w:rsidRPr="00AC69D7">
          <w:rPr>
            <w:rStyle w:val="Hyperlink"/>
            <w:noProof/>
          </w:rPr>
          <w:fldChar w:fldCharType="end"/>
        </w:r>
      </w:ins>
    </w:p>
    <w:p w14:paraId="6C5FD730" w14:textId="5FA72802" w:rsidR="00756377" w:rsidRDefault="00756377">
      <w:pPr>
        <w:pStyle w:val="TOC3"/>
        <w:tabs>
          <w:tab w:val="left" w:pos="1200"/>
          <w:tab w:val="right" w:leader="dot" w:pos="9016"/>
        </w:tabs>
        <w:rPr>
          <w:ins w:id="142" w:author="Xu, Peter" w:date="2023-07-19T14:41:00Z"/>
          <w:rFonts w:eastAsiaTheme="minorEastAsia" w:cstheme="minorBidi"/>
          <w:i w:val="0"/>
          <w:iCs w:val="0"/>
          <w:noProof/>
          <w:kern w:val="2"/>
          <w:sz w:val="22"/>
          <w:szCs w:val="22"/>
          <w:lang w:val="en-US" w:eastAsia="zh-CN"/>
          <w14:ligatures w14:val="standardContextual"/>
        </w:rPr>
      </w:pPr>
      <w:ins w:id="143"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"_Toc140670161"</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5.1.1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实体工程类活动风险筛选和分类</w:t>
        </w:r>
        <w:r>
          <w:rPr>
            <w:noProof/>
            <w:webHidden/>
          </w:rPr>
          <w:tab/>
        </w:r>
        <w:r>
          <w:rPr>
            <w:noProof/>
            <w:webHidden/>
          </w:rPr>
          <w:fldChar w:fldCharType="begin"/>
        </w:r>
        <w:r>
          <w:rPr>
            <w:noProof/>
            <w:webHidden/>
          </w:rPr>
          <w:instrText xml:space="preserve"> PAGEREF _Toc140670161 \h </w:instrText>
        </w:r>
      </w:ins>
      <w:r>
        <w:rPr>
          <w:noProof/>
          <w:webHidden/>
        </w:rPr>
      </w:r>
      <w:r>
        <w:rPr>
          <w:noProof/>
          <w:webHidden/>
        </w:rPr>
        <w:fldChar w:fldCharType="separate"/>
      </w:r>
      <w:ins w:id="144" w:author="Xu, Peter" w:date="2023-07-19T14:41:00Z">
        <w:r>
          <w:rPr>
            <w:noProof/>
            <w:webHidden/>
          </w:rPr>
          <w:t>84</w:t>
        </w:r>
        <w:r>
          <w:rPr>
            <w:noProof/>
            <w:webHidden/>
          </w:rPr>
          <w:fldChar w:fldCharType="end"/>
        </w:r>
        <w:r w:rsidRPr="00AC69D7">
          <w:rPr>
            <w:rStyle w:val="Hyperlink"/>
            <w:noProof/>
          </w:rPr>
          <w:fldChar w:fldCharType="end"/>
        </w:r>
      </w:ins>
    </w:p>
    <w:p w14:paraId="33CF3EDB" w14:textId="2140020E" w:rsidR="00756377" w:rsidRDefault="00756377">
      <w:pPr>
        <w:pStyle w:val="TOC3"/>
        <w:tabs>
          <w:tab w:val="left" w:pos="1200"/>
          <w:tab w:val="right" w:leader="dot" w:pos="9016"/>
        </w:tabs>
        <w:rPr>
          <w:ins w:id="145" w:author="Xu, Peter" w:date="2023-07-19T14:41:00Z"/>
          <w:rFonts w:eastAsiaTheme="minorEastAsia" w:cstheme="minorBidi"/>
          <w:i w:val="0"/>
          <w:iCs w:val="0"/>
          <w:noProof/>
          <w:kern w:val="2"/>
          <w:sz w:val="22"/>
          <w:szCs w:val="22"/>
          <w:lang w:val="en-US" w:eastAsia="zh-CN"/>
          <w14:ligatures w14:val="standardContextual"/>
        </w:rPr>
      </w:pPr>
      <w:ins w:id="146"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"_Toc140670162"</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5.1.2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实体工程类活动</w:t>
        </w:r>
        <w:r w:rsidRPr="00AC69D7">
          <w:rPr>
            <w:rStyle w:val="Hyperlink"/>
            <w:rFonts w:ascii="Arial" w:eastAsia="Microsoft YaHei" w:hAnsi="Arial" w:cs="Arial"/>
            <w:noProof/>
            <w:lang w:eastAsia="zh-CN"/>
          </w:rPr>
          <w:t>E&amp;S</w:t>
        </w:r>
        <w:r w:rsidRPr="00AC69D7">
          <w:rPr>
            <w:rStyle w:val="Hyperlink"/>
            <w:rFonts w:ascii="Arial" w:eastAsia="Microsoft YaHei" w:hAnsi="Arial" w:cs="Arial" w:hint="eastAsia"/>
            <w:noProof/>
            <w:lang w:eastAsia="zh-CN"/>
          </w:rPr>
          <w:t>文件准备</w:t>
        </w:r>
        <w:r>
          <w:rPr>
            <w:noProof/>
            <w:webHidden/>
          </w:rPr>
          <w:tab/>
        </w:r>
        <w:r>
          <w:rPr>
            <w:noProof/>
            <w:webHidden/>
          </w:rPr>
          <w:fldChar w:fldCharType="begin"/>
        </w:r>
        <w:r>
          <w:rPr>
            <w:noProof/>
            <w:webHidden/>
          </w:rPr>
          <w:instrText xml:space="preserve"> PAGEREF _Toc140670162 \h </w:instrText>
        </w:r>
      </w:ins>
      <w:r>
        <w:rPr>
          <w:noProof/>
          <w:webHidden/>
        </w:rPr>
      </w:r>
      <w:r>
        <w:rPr>
          <w:noProof/>
          <w:webHidden/>
        </w:rPr>
        <w:fldChar w:fldCharType="separate"/>
      </w:r>
      <w:ins w:id="147" w:author="Xu, Peter" w:date="2023-07-19T14:41:00Z">
        <w:r>
          <w:rPr>
            <w:noProof/>
            <w:webHidden/>
          </w:rPr>
          <w:t>86</w:t>
        </w:r>
        <w:r>
          <w:rPr>
            <w:noProof/>
            <w:webHidden/>
          </w:rPr>
          <w:fldChar w:fldCharType="end"/>
        </w:r>
        <w:r w:rsidRPr="00AC69D7">
          <w:rPr>
            <w:rStyle w:val="Hyperlink"/>
            <w:noProof/>
          </w:rPr>
          <w:fldChar w:fldCharType="end"/>
        </w:r>
      </w:ins>
    </w:p>
    <w:p w14:paraId="30AB191F" w14:textId="56660073" w:rsidR="00756377" w:rsidRDefault="00756377">
      <w:pPr>
        <w:pStyle w:val="TOC3"/>
        <w:tabs>
          <w:tab w:val="left" w:pos="1200"/>
          <w:tab w:val="right" w:leader="dot" w:pos="9016"/>
        </w:tabs>
        <w:rPr>
          <w:ins w:id="148" w:author="Xu, Peter" w:date="2023-07-19T14:41:00Z"/>
          <w:rFonts w:eastAsiaTheme="minorEastAsia" w:cstheme="minorBidi"/>
          <w:i w:val="0"/>
          <w:iCs w:val="0"/>
          <w:noProof/>
          <w:kern w:val="2"/>
          <w:sz w:val="22"/>
          <w:szCs w:val="22"/>
          <w:lang w:val="en-US" w:eastAsia="zh-CN"/>
          <w14:ligatures w14:val="standardContextual"/>
        </w:rPr>
      </w:pPr>
      <w:ins w:id="149"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"_Toc140670163"</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5.1.3</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实体工程类活动的评估和审批</w:t>
        </w:r>
        <w:r>
          <w:rPr>
            <w:noProof/>
            <w:webHidden/>
          </w:rPr>
          <w:tab/>
        </w:r>
        <w:r>
          <w:rPr>
            <w:noProof/>
            <w:webHidden/>
          </w:rPr>
          <w:fldChar w:fldCharType="begin"/>
        </w:r>
        <w:r>
          <w:rPr>
            <w:noProof/>
            <w:webHidden/>
          </w:rPr>
          <w:instrText xml:space="preserve"> PAGEREF _Toc140670163 \h </w:instrText>
        </w:r>
      </w:ins>
      <w:r>
        <w:rPr>
          <w:noProof/>
          <w:webHidden/>
        </w:rPr>
      </w:r>
      <w:r>
        <w:rPr>
          <w:noProof/>
          <w:webHidden/>
        </w:rPr>
        <w:fldChar w:fldCharType="separate"/>
      </w:r>
      <w:ins w:id="150" w:author="Xu, Peter" w:date="2023-07-19T14:41:00Z">
        <w:r>
          <w:rPr>
            <w:noProof/>
            <w:webHidden/>
          </w:rPr>
          <w:t>90</w:t>
        </w:r>
        <w:r>
          <w:rPr>
            <w:noProof/>
            <w:webHidden/>
          </w:rPr>
          <w:fldChar w:fldCharType="end"/>
        </w:r>
        <w:r w:rsidRPr="00AC69D7">
          <w:rPr>
            <w:rStyle w:val="Hyperlink"/>
            <w:noProof/>
          </w:rPr>
          <w:fldChar w:fldCharType="end"/>
        </w:r>
      </w:ins>
    </w:p>
    <w:p w14:paraId="2EEF91A1" w14:textId="08661941" w:rsidR="00756377" w:rsidRDefault="00756377">
      <w:pPr>
        <w:pStyle w:val="TOC3"/>
        <w:tabs>
          <w:tab w:val="left" w:pos="1200"/>
          <w:tab w:val="right" w:leader="dot" w:pos="9016"/>
        </w:tabs>
        <w:rPr>
          <w:ins w:id="151" w:author="Xu, Peter" w:date="2023-07-19T14:41:00Z"/>
          <w:rFonts w:eastAsiaTheme="minorEastAsia" w:cstheme="minorBidi"/>
          <w:i w:val="0"/>
          <w:iCs w:val="0"/>
          <w:noProof/>
          <w:kern w:val="2"/>
          <w:sz w:val="22"/>
          <w:szCs w:val="22"/>
          <w:lang w:val="en-US" w:eastAsia="zh-CN"/>
          <w14:ligatures w14:val="standardContextual"/>
        </w:rPr>
      </w:pPr>
      <w:ins w:id="152"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"_Toc140670164"</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5.1.4</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实体工程类活动的招标采购</w:t>
        </w:r>
        <w:r>
          <w:rPr>
            <w:noProof/>
            <w:webHidden/>
          </w:rPr>
          <w:tab/>
        </w:r>
        <w:r>
          <w:rPr>
            <w:noProof/>
            <w:webHidden/>
          </w:rPr>
          <w:fldChar w:fldCharType="begin"/>
        </w:r>
        <w:r>
          <w:rPr>
            <w:noProof/>
            <w:webHidden/>
          </w:rPr>
          <w:instrText xml:space="preserve"> PAGEREF _Toc140670164 \h </w:instrText>
        </w:r>
      </w:ins>
      <w:r>
        <w:rPr>
          <w:noProof/>
          <w:webHidden/>
        </w:rPr>
      </w:r>
      <w:r>
        <w:rPr>
          <w:noProof/>
          <w:webHidden/>
        </w:rPr>
        <w:fldChar w:fldCharType="separate"/>
      </w:r>
      <w:ins w:id="153" w:author="Xu, Peter" w:date="2023-07-19T14:41:00Z">
        <w:r>
          <w:rPr>
            <w:noProof/>
            <w:webHidden/>
          </w:rPr>
          <w:t>90</w:t>
        </w:r>
        <w:r>
          <w:rPr>
            <w:noProof/>
            <w:webHidden/>
          </w:rPr>
          <w:fldChar w:fldCharType="end"/>
        </w:r>
        <w:r w:rsidRPr="00AC69D7">
          <w:rPr>
            <w:rStyle w:val="Hyperlink"/>
            <w:noProof/>
          </w:rPr>
          <w:fldChar w:fldCharType="end"/>
        </w:r>
      </w:ins>
    </w:p>
    <w:p w14:paraId="37B29F63" w14:textId="30E7C573" w:rsidR="00756377" w:rsidRDefault="00756377">
      <w:pPr>
        <w:pStyle w:val="TOC3"/>
        <w:tabs>
          <w:tab w:val="left" w:pos="1200"/>
          <w:tab w:val="right" w:leader="dot" w:pos="9016"/>
        </w:tabs>
        <w:rPr>
          <w:ins w:id="154" w:author="Xu, Peter" w:date="2023-07-19T14:41:00Z"/>
          <w:rFonts w:eastAsiaTheme="minorEastAsia" w:cstheme="minorBidi"/>
          <w:i w:val="0"/>
          <w:iCs w:val="0"/>
          <w:noProof/>
          <w:kern w:val="2"/>
          <w:sz w:val="22"/>
          <w:szCs w:val="22"/>
          <w:lang w:val="en-US" w:eastAsia="zh-CN"/>
          <w14:ligatures w14:val="standardContextual"/>
        </w:rPr>
      </w:pPr>
      <w:ins w:id="155"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"_Toc140670165"</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5.1.5</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实施、监督和报告程序</w:t>
        </w:r>
        <w:r>
          <w:rPr>
            <w:noProof/>
            <w:webHidden/>
          </w:rPr>
          <w:tab/>
        </w:r>
        <w:r>
          <w:rPr>
            <w:noProof/>
            <w:webHidden/>
          </w:rPr>
          <w:fldChar w:fldCharType="begin"/>
        </w:r>
        <w:r>
          <w:rPr>
            <w:noProof/>
            <w:webHidden/>
          </w:rPr>
          <w:instrText xml:space="preserve"> PAGEREF _Toc140670165 \h </w:instrText>
        </w:r>
      </w:ins>
      <w:r>
        <w:rPr>
          <w:noProof/>
          <w:webHidden/>
        </w:rPr>
      </w:r>
      <w:r>
        <w:rPr>
          <w:noProof/>
          <w:webHidden/>
        </w:rPr>
        <w:fldChar w:fldCharType="separate"/>
      </w:r>
      <w:ins w:id="156" w:author="Xu, Peter" w:date="2023-07-19T14:41:00Z">
        <w:r>
          <w:rPr>
            <w:noProof/>
            <w:webHidden/>
          </w:rPr>
          <w:t>91</w:t>
        </w:r>
        <w:r>
          <w:rPr>
            <w:noProof/>
            <w:webHidden/>
          </w:rPr>
          <w:fldChar w:fldCharType="end"/>
        </w:r>
        <w:r w:rsidRPr="00AC69D7">
          <w:rPr>
            <w:rStyle w:val="Hyperlink"/>
            <w:noProof/>
          </w:rPr>
          <w:fldChar w:fldCharType="end"/>
        </w:r>
      </w:ins>
    </w:p>
    <w:p w14:paraId="5A9960E5" w14:textId="7C7AB375" w:rsidR="00756377" w:rsidRDefault="00756377">
      <w:pPr>
        <w:pStyle w:val="TOC3"/>
        <w:tabs>
          <w:tab w:val="left" w:pos="1200"/>
          <w:tab w:val="right" w:leader="dot" w:pos="9016"/>
        </w:tabs>
        <w:rPr>
          <w:ins w:id="157" w:author="Xu, Peter" w:date="2023-07-19T14:41:00Z"/>
          <w:rFonts w:eastAsiaTheme="minorEastAsia" w:cstheme="minorBidi"/>
          <w:i w:val="0"/>
          <w:iCs w:val="0"/>
          <w:noProof/>
          <w:kern w:val="2"/>
          <w:sz w:val="22"/>
          <w:szCs w:val="22"/>
          <w:lang w:val="en-US" w:eastAsia="zh-CN"/>
          <w14:ligatures w14:val="standardContextual"/>
        </w:rPr>
      </w:pPr>
      <w:ins w:id="158"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"_Toc140670166"</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5.1.6</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实体工程类活动完工及评估</w:t>
        </w:r>
        <w:r>
          <w:rPr>
            <w:noProof/>
            <w:webHidden/>
          </w:rPr>
          <w:tab/>
        </w:r>
        <w:r>
          <w:rPr>
            <w:noProof/>
            <w:webHidden/>
          </w:rPr>
          <w:fldChar w:fldCharType="begin"/>
        </w:r>
        <w:r>
          <w:rPr>
            <w:noProof/>
            <w:webHidden/>
          </w:rPr>
          <w:instrText xml:space="preserve"> PAGEREF _Toc140670166 \h </w:instrText>
        </w:r>
      </w:ins>
      <w:r>
        <w:rPr>
          <w:noProof/>
          <w:webHidden/>
        </w:rPr>
      </w:r>
      <w:r>
        <w:rPr>
          <w:noProof/>
          <w:webHidden/>
        </w:rPr>
        <w:fldChar w:fldCharType="separate"/>
      </w:r>
      <w:ins w:id="159" w:author="Xu, Peter" w:date="2023-07-19T14:41:00Z">
        <w:r>
          <w:rPr>
            <w:noProof/>
            <w:webHidden/>
          </w:rPr>
          <w:t>91</w:t>
        </w:r>
        <w:r>
          <w:rPr>
            <w:noProof/>
            <w:webHidden/>
          </w:rPr>
          <w:fldChar w:fldCharType="end"/>
        </w:r>
        <w:r w:rsidRPr="00AC69D7">
          <w:rPr>
            <w:rStyle w:val="Hyperlink"/>
            <w:noProof/>
          </w:rPr>
          <w:fldChar w:fldCharType="end"/>
        </w:r>
      </w:ins>
    </w:p>
    <w:p w14:paraId="4927196B" w14:textId="732B0E57" w:rsidR="00756377" w:rsidRDefault="00756377">
      <w:pPr>
        <w:pStyle w:val="TOC3"/>
        <w:tabs>
          <w:tab w:val="left" w:pos="1200"/>
          <w:tab w:val="right" w:leader="dot" w:pos="9016"/>
        </w:tabs>
        <w:rPr>
          <w:ins w:id="160" w:author="Xu, Peter" w:date="2023-07-19T14:41:00Z"/>
          <w:rFonts w:eastAsiaTheme="minorEastAsia" w:cstheme="minorBidi"/>
          <w:i w:val="0"/>
          <w:iCs w:val="0"/>
          <w:noProof/>
          <w:kern w:val="2"/>
          <w:sz w:val="22"/>
          <w:szCs w:val="22"/>
          <w:lang w:val="en-US" w:eastAsia="zh-CN"/>
          <w14:ligatures w14:val="standardContextual"/>
        </w:rPr>
      </w:pPr>
      <w:ins w:id="161"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"_Toc140670167"</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5.1.7</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利益相关方磋商</w:t>
        </w:r>
        <w:r>
          <w:rPr>
            <w:noProof/>
            <w:webHidden/>
          </w:rPr>
          <w:tab/>
        </w:r>
        <w:r>
          <w:rPr>
            <w:noProof/>
            <w:webHidden/>
          </w:rPr>
          <w:fldChar w:fldCharType="begin"/>
        </w:r>
        <w:r>
          <w:rPr>
            <w:noProof/>
            <w:webHidden/>
          </w:rPr>
          <w:instrText xml:space="preserve"> PAGEREF _Toc140670167 \h </w:instrText>
        </w:r>
      </w:ins>
      <w:r>
        <w:rPr>
          <w:noProof/>
          <w:webHidden/>
        </w:rPr>
      </w:r>
      <w:r>
        <w:rPr>
          <w:noProof/>
          <w:webHidden/>
        </w:rPr>
        <w:fldChar w:fldCharType="separate"/>
      </w:r>
      <w:ins w:id="162" w:author="Xu, Peter" w:date="2023-07-19T14:41:00Z">
        <w:r>
          <w:rPr>
            <w:noProof/>
            <w:webHidden/>
          </w:rPr>
          <w:t>91</w:t>
        </w:r>
        <w:r>
          <w:rPr>
            <w:noProof/>
            <w:webHidden/>
          </w:rPr>
          <w:fldChar w:fldCharType="end"/>
        </w:r>
        <w:r w:rsidRPr="00AC69D7">
          <w:rPr>
            <w:rStyle w:val="Hyperlink"/>
            <w:noProof/>
          </w:rPr>
          <w:fldChar w:fldCharType="end"/>
        </w:r>
      </w:ins>
    </w:p>
    <w:p w14:paraId="7C06EABF" w14:textId="08AE4E4C" w:rsidR="00756377" w:rsidRDefault="00756377">
      <w:pPr>
        <w:pStyle w:val="TOC2"/>
        <w:rPr>
          <w:ins w:id="163" w:author="Xu, Peter" w:date="2023-07-19T14:41:00Z"/>
          <w:rFonts w:eastAsiaTheme="minorEastAsia" w:cstheme="minorBidi"/>
          <w:noProof/>
          <w:kern w:val="2"/>
          <w:sz w:val="22"/>
          <w:szCs w:val="22"/>
          <w:lang w:val="en-US" w:eastAsia="zh-CN"/>
          <w14:ligatures w14:val="standardContextual"/>
        </w:rPr>
      </w:pPr>
      <w:ins w:id="164"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"_Toc140670168"</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5.2</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技术援助类活动管理程序</w:t>
        </w:r>
        <w:r>
          <w:rPr>
            <w:noProof/>
            <w:webHidden/>
          </w:rPr>
          <w:tab/>
        </w:r>
        <w:r>
          <w:rPr>
            <w:noProof/>
            <w:webHidden/>
          </w:rPr>
          <w:fldChar w:fldCharType="begin"/>
        </w:r>
        <w:r>
          <w:rPr>
            <w:noProof/>
            <w:webHidden/>
          </w:rPr>
          <w:instrText xml:space="preserve"> PAGEREF _Toc140670168 \h </w:instrText>
        </w:r>
      </w:ins>
      <w:r>
        <w:rPr>
          <w:noProof/>
          <w:webHidden/>
        </w:rPr>
      </w:r>
      <w:r>
        <w:rPr>
          <w:noProof/>
          <w:webHidden/>
        </w:rPr>
        <w:fldChar w:fldCharType="separate"/>
      </w:r>
      <w:ins w:id="165" w:author="Xu, Peter" w:date="2023-07-19T14:41:00Z">
        <w:r>
          <w:rPr>
            <w:noProof/>
            <w:webHidden/>
          </w:rPr>
          <w:t>92</w:t>
        </w:r>
        <w:r>
          <w:rPr>
            <w:noProof/>
            <w:webHidden/>
          </w:rPr>
          <w:fldChar w:fldCharType="end"/>
        </w:r>
        <w:r w:rsidRPr="00AC69D7">
          <w:rPr>
            <w:rStyle w:val="Hyperlink"/>
            <w:noProof/>
          </w:rPr>
          <w:fldChar w:fldCharType="end"/>
        </w:r>
      </w:ins>
    </w:p>
    <w:p w14:paraId="3068892A" w14:textId="6BEF5543" w:rsidR="00756377" w:rsidRDefault="00756377">
      <w:pPr>
        <w:pStyle w:val="TOC3"/>
        <w:tabs>
          <w:tab w:val="left" w:pos="1200"/>
          <w:tab w:val="right" w:leader="dot" w:pos="9016"/>
        </w:tabs>
        <w:rPr>
          <w:ins w:id="166" w:author="Xu, Peter" w:date="2023-07-19T14:41:00Z"/>
          <w:rFonts w:eastAsiaTheme="minorEastAsia" w:cstheme="minorBidi"/>
          <w:i w:val="0"/>
          <w:iCs w:val="0"/>
          <w:noProof/>
          <w:kern w:val="2"/>
          <w:sz w:val="22"/>
          <w:szCs w:val="22"/>
          <w:lang w:val="en-US" w:eastAsia="zh-CN"/>
          <w14:ligatures w14:val="standardContextual"/>
        </w:rPr>
      </w:pPr>
      <w:ins w:id="167"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"_Toc140670169"</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5.2.1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总体要求</w:t>
        </w:r>
        <w:r>
          <w:rPr>
            <w:noProof/>
            <w:webHidden/>
          </w:rPr>
          <w:tab/>
        </w:r>
        <w:r>
          <w:rPr>
            <w:noProof/>
            <w:webHidden/>
          </w:rPr>
          <w:fldChar w:fldCharType="begin"/>
        </w:r>
        <w:r>
          <w:rPr>
            <w:noProof/>
            <w:webHidden/>
          </w:rPr>
          <w:instrText xml:space="preserve"> PAGEREF _Toc140670169 \h </w:instrText>
        </w:r>
      </w:ins>
      <w:r>
        <w:rPr>
          <w:noProof/>
          <w:webHidden/>
        </w:rPr>
      </w:r>
      <w:r>
        <w:rPr>
          <w:noProof/>
          <w:webHidden/>
        </w:rPr>
        <w:fldChar w:fldCharType="separate"/>
      </w:r>
      <w:ins w:id="168" w:author="Xu, Peter" w:date="2023-07-19T14:41:00Z">
        <w:r>
          <w:rPr>
            <w:noProof/>
            <w:webHidden/>
          </w:rPr>
          <w:t>92</w:t>
        </w:r>
        <w:r>
          <w:rPr>
            <w:noProof/>
            <w:webHidden/>
          </w:rPr>
          <w:fldChar w:fldCharType="end"/>
        </w:r>
        <w:r w:rsidRPr="00AC69D7">
          <w:rPr>
            <w:rStyle w:val="Hyperlink"/>
            <w:noProof/>
          </w:rPr>
          <w:fldChar w:fldCharType="end"/>
        </w:r>
      </w:ins>
    </w:p>
    <w:p w14:paraId="3562D9C3" w14:textId="5F770396" w:rsidR="00756377" w:rsidRDefault="00756377">
      <w:pPr>
        <w:pStyle w:val="TOC3"/>
        <w:tabs>
          <w:tab w:val="left" w:pos="1200"/>
          <w:tab w:val="right" w:leader="dot" w:pos="9016"/>
        </w:tabs>
        <w:rPr>
          <w:ins w:id="169" w:author="Xu, Peter" w:date="2023-07-19T14:41:00Z"/>
          <w:rFonts w:eastAsiaTheme="minorEastAsia" w:cstheme="minorBidi"/>
          <w:i w:val="0"/>
          <w:iCs w:val="0"/>
          <w:noProof/>
          <w:kern w:val="2"/>
          <w:sz w:val="22"/>
          <w:szCs w:val="22"/>
          <w:lang w:val="en-US" w:eastAsia="zh-CN"/>
          <w14:ligatures w14:val="standardContextual"/>
        </w:rPr>
      </w:pPr>
      <w:ins w:id="170"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"_Toc140670170"</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5.2.2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具体管理程序</w:t>
        </w:r>
        <w:r>
          <w:rPr>
            <w:noProof/>
            <w:webHidden/>
          </w:rPr>
          <w:tab/>
        </w:r>
        <w:r>
          <w:rPr>
            <w:noProof/>
            <w:webHidden/>
          </w:rPr>
          <w:fldChar w:fldCharType="begin"/>
        </w:r>
        <w:r>
          <w:rPr>
            <w:noProof/>
            <w:webHidden/>
          </w:rPr>
          <w:instrText xml:space="preserve"> PAGEREF _Toc140670170 \h </w:instrText>
        </w:r>
      </w:ins>
      <w:r>
        <w:rPr>
          <w:noProof/>
          <w:webHidden/>
        </w:rPr>
      </w:r>
      <w:r>
        <w:rPr>
          <w:noProof/>
          <w:webHidden/>
        </w:rPr>
        <w:fldChar w:fldCharType="separate"/>
      </w:r>
      <w:ins w:id="171" w:author="Xu, Peter" w:date="2023-07-19T14:41:00Z">
        <w:r>
          <w:rPr>
            <w:noProof/>
            <w:webHidden/>
          </w:rPr>
          <w:t>92</w:t>
        </w:r>
        <w:r>
          <w:rPr>
            <w:noProof/>
            <w:webHidden/>
          </w:rPr>
          <w:fldChar w:fldCharType="end"/>
        </w:r>
        <w:r w:rsidRPr="00AC69D7">
          <w:rPr>
            <w:rStyle w:val="Hyperlink"/>
            <w:noProof/>
          </w:rPr>
          <w:fldChar w:fldCharType="end"/>
        </w:r>
      </w:ins>
    </w:p>
    <w:p w14:paraId="2C48EEF3" w14:textId="0EF8C477" w:rsidR="00756377" w:rsidRDefault="00756377">
      <w:pPr>
        <w:pStyle w:val="TOC1"/>
        <w:rPr>
          <w:ins w:id="172" w:author="Xu, Peter" w:date="2023-07-19T14:41:00Z"/>
          <w:rFonts w:eastAsiaTheme="minorEastAsia" w:cstheme="minorBidi"/>
          <w:b w:val="0"/>
          <w:bCs w:val="0"/>
          <w:caps w:val="0"/>
          <w:noProof/>
          <w:kern w:val="2"/>
          <w:sz w:val="22"/>
          <w:szCs w:val="22"/>
          <w:lang w:val="en-US" w:eastAsia="zh-CN"/>
          <w14:ligatures w14:val="standardContextual"/>
        </w:rPr>
      </w:pPr>
      <w:ins w:id="173"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"_Toc140670171"</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6.</w:t>
        </w:r>
        <w:r>
          <w:rPr>
            <w:rFonts w:eastAsiaTheme="minorEastAsia" w:cstheme="minorBidi"/>
            <w:b w:val="0"/>
            <w:bCs w:val="0"/>
            <w:cap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信息公开与申诉机制</w:t>
        </w:r>
        <w:r>
          <w:rPr>
            <w:noProof/>
            <w:webHidden/>
          </w:rPr>
          <w:tab/>
        </w:r>
        <w:r>
          <w:rPr>
            <w:noProof/>
            <w:webHidden/>
          </w:rPr>
          <w:fldChar w:fldCharType="begin"/>
        </w:r>
        <w:r>
          <w:rPr>
            <w:noProof/>
            <w:webHidden/>
          </w:rPr>
          <w:instrText xml:space="preserve"> PAGEREF _Toc140670171 \h </w:instrText>
        </w:r>
      </w:ins>
      <w:r>
        <w:rPr>
          <w:noProof/>
          <w:webHidden/>
        </w:rPr>
      </w:r>
      <w:r>
        <w:rPr>
          <w:noProof/>
          <w:webHidden/>
        </w:rPr>
        <w:fldChar w:fldCharType="separate"/>
      </w:r>
      <w:ins w:id="174" w:author="Xu, Peter" w:date="2023-07-19T14:41:00Z">
        <w:r>
          <w:rPr>
            <w:noProof/>
            <w:webHidden/>
          </w:rPr>
          <w:t>95</w:t>
        </w:r>
        <w:r>
          <w:rPr>
            <w:noProof/>
            <w:webHidden/>
          </w:rPr>
          <w:fldChar w:fldCharType="end"/>
        </w:r>
        <w:r w:rsidRPr="00AC69D7">
          <w:rPr>
            <w:rStyle w:val="Hyperlink"/>
            <w:noProof/>
          </w:rPr>
          <w:fldChar w:fldCharType="end"/>
        </w:r>
      </w:ins>
    </w:p>
    <w:p w14:paraId="0503A358" w14:textId="4293673A" w:rsidR="00756377" w:rsidRDefault="00756377">
      <w:pPr>
        <w:pStyle w:val="TOC2"/>
        <w:rPr>
          <w:ins w:id="175" w:author="Xu, Peter" w:date="2023-07-19T14:41:00Z"/>
          <w:rFonts w:eastAsiaTheme="minorEastAsia" w:cstheme="minorBidi"/>
          <w:noProof/>
          <w:kern w:val="2"/>
          <w:sz w:val="22"/>
          <w:szCs w:val="22"/>
          <w:lang w:val="en-US" w:eastAsia="zh-CN"/>
          <w14:ligatures w14:val="standardContextual"/>
        </w:rPr>
      </w:pPr>
      <w:ins w:id="176"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"_Toc140670172"</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6.1</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信息公开及公众参与</w:t>
        </w:r>
        <w:r>
          <w:rPr>
            <w:noProof/>
            <w:webHidden/>
          </w:rPr>
          <w:tab/>
        </w:r>
        <w:r>
          <w:rPr>
            <w:noProof/>
            <w:webHidden/>
          </w:rPr>
          <w:fldChar w:fldCharType="begin"/>
        </w:r>
        <w:r>
          <w:rPr>
            <w:noProof/>
            <w:webHidden/>
          </w:rPr>
          <w:instrText xml:space="preserve"> PAGEREF _Toc140670172 \h </w:instrText>
        </w:r>
      </w:ins>
      <w:r>
        <w:rPr>
          <w:noProof/>
          <w:webHidden/>
        </w:rPr>
      </w:r>
      <w:r>
        <w:rPr>
          <w:noProof/>
          <w:webHidden/>
        </w:rPr>
        <w:fldChar w:fldCharType="separate"/>
      </w:r>
      <w:ins w:id="177" w:author="Xu, Peter" w:date="2023-07-19T14:41:00Z">
        <w:r>
          <w:rPr>
            <w:noProof/>
            <w:webHidden/>
          </w:rPr>
          <w:t>95</w:t>
        </w:r>
        <w:r>
          <w:rPr>
            <w:noProof/>
            <w:webHidden/>
          </w:rPr>
          <w:fldChar w:fldCharType="end"/>
        </w:r>
        <w:r w:rsidRPr="00AC69D7">
          <w:rPr>
            <w:rStyle w:val="Hyperlink"/>
            <w:noProof/>
          </w:rPr>
          <w:fldChar w:fldCharType="end"/>
        </w:r>
      </w:ins>
    </w:p>
    <w:p w14:paraId="779E09E2" w14:textId="4B2BDC76" w:rsidR="00756377" w:rsidRDefault="00756377">
      <w:pPr>
        <w:pStyle w:val="TOC2"/>
        <w:rPr>
          <w:ins w:id="178" w:author="Xu, Peter" w:date="2023-07-19T14:41:00Z"/>
          <w:rFonts w:eastAsiaTheme="minorEastAsia" w:cstheme="minorBidi"/>
          <w:noProof/>
          <w:kern w:val="2"/>
          <w:sz w:val="22"/>
          <w:szCs w:val="22"/>
          <w:lang w:val="en-US" w:eastAsia="zh-CN"/>
          <w14:ligatures w14:val="standardContextual"/>
        </w:rPr>
      </w:pPr>
      <w:ins w:id="179"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"_Toc140670173"</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6.2</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申诉处理机制</w:t>
        </w:r>
        <w:r>
          <w:rPr>
            <w:noProof/>
            <w:webHidden/>
          </w:rPr>
          <w:tab/>
        </w:r>
        <w:r>
          <w:rPr>
            <w:noProof/>
            <w:webHidden/>
          </w:rPr>
          <w:fldChar w:fldCharType="begin"/>
        </w:r>
        <w:r>
          <w:rPr>
            <w:noProof/>
            <w:webHidden/>
          </w:rPr>
          <w:instrText xml:space="preserve"> PAGEREF _Toc140670173 \h </w:instrText>
        </w:r>
      </w:ins>
      <w:r>
        <w:rPr>
          <w:noProof/>
          <w:webHidden/>
        </w:rPr>
      </w:r>
      <w:r>
        <w:rPr>
          <w:noProof/>
          <w:webHidden/>
        </w:rPr>
        <w:fldChar w:fldCharType="separate"/>
      </w:r>
      <w:ins w:id="180" w:author="Xu, Peter" w:date="2023-07-19T14:41:00Z">
        <w:r>
          <w:rPr>
            <w:noProof/>
            <w:webHidden/>
          </w:rPr>
          <w:t>97</w:t>
        </w:r>
        <w:r>
          <w:rPr>
            <w:noProof/>
            <w:webHidden/>
          </w:rPr>
          <w:fldChar w:fldCharType="end"/>
        </w:r>
        <w:r w:rsidRPr="00AC69D7">
          <w:rPr>
            <w:rStyle w:val="Hyperlink"/>
            <w:noProof/>
          </w:rPr>
          <w:fldChar w:fldCharType="end"/>
        </w:r>
      </w:ins>
    </w:p>
    <w:p w14:paraId="04EE15AC" w14:textId="2B77FC27" w:rsidR="00756377" w:rsidRDefault="00756377">
      <w:pPr>
        <w:pStyle w:val="TOC3"/>
        <w:tabs>
          <w:tab w:val="left" w:pos="1200"/>
          <w:tab w:val="right" w:leader="dot" w:pos="9016"/>
        </w:tabs>
        <w:rPr>
          <w:ins w:id="181" w:author="Xu, Peter" w:date="2023-07-19T14:41:00Z"/>
          <w:rFonts w:eastAsiaTheme="minorEastAsia" w:cstheme="minorBidi"/>
          <w:i w:val="0"/>
          <w:iCs w:val="0"/>
          <w:noProof/>
          <w:kern w:val="2"/>
          <w:sz w:val="22"/>
          <w:szCs w:val="22"/>
          <w:lang w:val="en-US" w:eastAsia="zh-CN"/>
          <w14:ligatures w14:val="standardContextual"/>
        </w:rPr>
      </w:pPr>
      <w:ins w:id="182"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"_Toc140670174"</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6.2.1</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整体项目的申诉机制</w:t>
        </w:r>
        <w:r>
          <w:rPr>
            <w:noProof/>
            <w:webHidden/>
          </w:rPr>
          <w:tab/>
        </w:r>
        <w:r>
          <w:rPr>
            <w:noProof/>
            <w:webHidden/>
          </w:rPr>
          <w:fldChar w:fldCharType="begin"/>
        </w:r>
        <w:r>
          <w:rPr>
            <w:noProof/>
            <w:webHidden/>
          </w:rPr>
          <w:instrText xml:space="preserve"> PAGEREF _Toc140670174 \h </w:instrText>
        </w:r>
      </w:ins>
      <w:r>
        <w:rPr>
          <w:noProof/>
          <w:webHidden/>
        </w:rPr>
      </w:r>
      <w:r>
        <w:rPr>
          <w:noProof/>
          <w:webHidden/>
        </w:rPr>
        <w:fldChar w:fldCharType="separate"/>
      </w:r>
      <w:ins w:id="183" w:author="Xu, Peter" w:date="2023-07-19T14:41:00Z">
        <w:r>
          <w:rPr>
            <w:noProof/>
            <w:webHidden/>
          </w:rPr>
          <w:t>97</w:t>
        </w:r>
        <w:r>
          <w:rPr>
            <w:noProof/>
            <w:webHidden/>
          </w:rPr>
          <w:fldChar w:fldCharType="end"/>
        </w:r>
        <w:r w:rsidRPr="00AC69D7">
          <w:rPr>
            <w:rStyle w:val="Hyperlink"/>
            <w:noProof/>
          </w:rPr>
          <w:fldChar w:fldCharType="end"/>
        </w:r>
      </w:ins>
    </w:p>
    <w:p w14:paraId="3CC2109F" w14:textId="3228E62D" w:rsidR="00756377" w:rsidRDefault="00756377">
      <w:pPr>
        <w:pStyle w:val="TOC3"/>
        <w:tabs>
          <w:tab w:val="left" w:pos="1200"/>
          <w:tab w:val="right" w:leader="dot" w:pos="9016"/>
        </w:tabs>
        <w:rPr>
          <w:ins w:id="184" w:author="Xu, Peter" w:date="2023-07-19T14:41:00Z"/>
          <w:rFonts w:eastAsiaTheme="minorEastAsia" w:cstheme="minorBidi"/>
          <w:i w:val="0"/>
          <w:iCs w:val="0"/>
          <w:noProof/>
          <w:kern w:val="2"/>
          <w:sz w:val="22"/>
          <w:szCs w:val="22"/>
          <w:lang w:val="en-US" w:eastAsia="zh-CN"/>
          <w14:ligatures w14:val="standardContextual"/>
        </w:rPr>
      </w:pPr>
      <w:ins w:id="185"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"_Toc140670175"</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6.2.2</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子项目层面申诉机制</w:t>
        </w:r>
        <w:r>
          <w:rPr>
            <w:noProof/>
            <w:webHidden/>
          </w:rPr>
          <w:tab/>
        </w:r>
        <w:r>
          <w:rPr>
            <w:noProof/>
            <w:webHidden/>
          </w:rPr>
          <w:fldChar w:fldCharType="begin"/>
        </w:r>
        <w:r>
          <w:rPr>
            <w:noProof/>
            <w:webHidden/>
          </w:rPr>
          <w:instrText xml:space="preserve"> PAGEREF _Toc140670175 \h </w:instrText>
        </w:r>
      </w:ins>
      <w:r>
        <w:rPr>
          <w:noProof/>
          <w:webHidden/>
        </w:rPr>
      </w:r>
      <w:r>
        <w:rPr>
          <w:noProof/>
          <w:webHidden/>
        </w:rPr>
        <w:fldChar w:fldCharType="separate"/>
      </w:r>
      <w:ins w:id="186" w:author="Xu, Peter" w:date="2023-07-19T14:41:00Z">
        <w:r>
          <w:rPr>
            <w:noProof/>
            <w:webHidden/>
          </w:rPr>
          <w:t>99</w:t>
        </w:r>
        <w:r>
          <w:rPr>
            <w:noProof/>
            <w:webHidden/>
          </w:rPr>
          <w:fldChar w:fldCharType="end"/>
        </w:r>
        <w:r w:rsidRPr="00AC69D7">
          <w:rPr>
            <w:rStyle w:val="Hyperlink"/>
            <w:noProof/>
          </w:rPr>
          <w:fldChar w:fldCharType="end"/>
        </w:r>
      </w:ins>
    </w:p>
    <w:p w14:paraId="7C0472E2" w14:textId="23AA922F" w:rsidR="00756377" w:rsidRDefault="00756377">
      <w:pPr>
        <w:pStyle w:val="TOC3"/>
        <w:tabs>
          <w:tab w:val="left" w:pos="1200"/>
          <w:tab w:val="right" w:leader="dot" w:pos="9016"/>
        </w:tabs>
        <w:rPr>
          <w:ins w:id="187" w:author="Xu, Peter" w:date="2023-07-19T14:41:00Z"/>
          <w:rFonts w:eastAsiaTheme="minorEastAsia" w:cstheme="minorBidi"/>
          <w:i w:val="0"/>
          <w:iCs w:val="0"/>
          <w:noProof/>
          <w:kern w:val="2"/>
          <w:sz w:val="22"/>
          <w:szCs w:val="22"/>
          <w:lang w:val="en-US" w:eastAsia="zh-CN"/>
          <w14:ligatures w14:val="standardContextual"/>
        </w:rPr>
      </w:pPr>
      <w:ins w:id="188"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"_Toc140670176"</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6.2.3</w:t>
        </w:r>
        <w:r>
          <w:rPr>
            <w:rFonts w:eastAsiaTheme="minorEastAsia" w:cstheme="minorBidi"/>
            <w:i w:val="0"/>
            <w:iC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申诉处理机制的日志和报告制度</w:t>
        </w:r>
        <w:r>
          <w:rPr>
            <w:noProof/>
            <w:webHidden/>
          </w:rPr>
          <w:tab/>
        </w:r>
        <w:r>
          <w:rPr>
            <w:noProof/>
            <w:webHidden/>
          </w:rPr>
          <w:fldChar w:fldCharType="begin"/>
        </w:r>
        <w:r>
          <w:rPr>
            <w:noProof/>
            <w:webHidden/>
          </w:rPr>
          <w:instrText xml:space="preserve"> PAGEREF _Toc140670176 \h </w:instrText>
        </w:r>
      </w:ins>
      <w:r>
        <w:rPr>
          <w:noProof/>
          <w:webHidden/>
        </w:rPr>
      </w:r>
      <w:r>
        <w:rPr>
          <w:noProof/>
          <w:webHidden/>
        </w:rPr>
        <w:fldChar w:fldCharType="separate"/>
      </w:r>
      <w:ins w:id="189" w:author="Xu, Peter" w:date="2023-07-19T14:41:00Z">
        <w:r>
          <w:rPr>
            <w:noProof/>
            <w:webHidden/>
          </w:rPr>
          <w:t>100</w:t>
        </w:r>
        <w:r>
          <w:rPr>
            <w:noProof/>
            <w:webHidden/>
          </w:rPr>
          <w:fldChar w:fldCharType="end"/>
        </w:r>
        <w:r w:rsidRPr="00AC69D7">
          <w:rPr>
            <w:rStyle w:val="Hyperlink"/>
            <w:noProof/>
          </w:rPr>
          <w:fldChar w:fldCharType="end"/>
        </w:r>
      </w:ins>
    </w:p>
    <w:p w14:paraId="51B8411C" w14:textId="2E9A8FAD" w:rsidR="00756377" w:rsidRDefault="00756377">
      <w:pPr>
        <w:pStyle w:val="TOC1"/>
        <w:rPr>
          <w:ins w:id="190" w:author="Xu, Peter" w:date="2023-07-19T14:41:00Z"/>
          <w:rFonts w:eastAsiaTheme="minorEastAsia" w:cstheme="minorBidi"/>
          <w:b w:val="0"/>
          <w:bCs w:val="0"/>
          <w:caps w:val="0"/>
          <w:noProof/>
          <w:kern w:val="2"/>
          <w:sz w:val="22"/>
          <w:szCs w:val="22"/>
          <w:lang w:val="en-US" w:eastAsia="zh-CN"/>
          <w14:ligatures w14:val="standardContextual"/>
        </w:rPr>
      </w:pPr>
      <w:ins w:id="191"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"_Toc140670177"</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7.</w:t>
        </w:r>
        <w:r>
          <w:rPr>
            <w:rFonts w:eastAsiaTheme="minorEastAsia" w:cstheme="minorBidi"/>
            <w:b w:val="0"/>
            <w:bCs w:val="0"/>
            <w:cap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机构安排，加强及培训计划</w:t>
        </w:r>
        <w:r>
          <w:rPr>
            <w:noProof/>
            <w:webHidden/>
          </w:rPr>
          <w:tab/>
        </w:r>
        <w:r>
          <w:rPr>
            <w:noProof/>
            <w:webHidden/>
          </w:rPr>
          <w:fldChar w:fldCharType="begin"/>
        </w:r>
        <w:r>
          <w:rPr>
            <w:noProof/>
            <w:webHidden/>
          </w:rPr>
          <w:instrText xml:space="preserve"> PAGEREF _Toc140670177 \h </w:instrText>
        </w:r>
      </w:ins>
      <w:r>
        <w:rPr>
          <w:noProof/>
          <w:webHidden/>
        </w:rPr>
      </w:r>
      <w:r>
        <w:rPr>
          <w:noProof/>
          <w:webHidden/>
        </w:rPr>
        <w:fldChar w:fldCharType="separate"/>
      </w:r>
      <w:ins w:id="192" w:author="Xu, Peter" w:date="2023-07-19T14:41:00Z">
        <w:r>
          <w:rPr>
            <w:noProof/>
            <w:webHidden/>
          </w:rPr>
          <w:t>102</w:t>
        </w:r>
        <w:r>
          <w:rPr>
            <w:noProof/>
            <w:webHidden/>
          </w:rPr>
          <w:fldChar w:fldCharType="end"/>
        </w:r>
        <w:r w:rsidRPr="00AC69D7">
          <w:rPr>
            <w:rStyle w:val="Hyperlink"/>
            <w:noProof/>
          </w:rPr>
          <w:fldChar w:fldCharType="end"/>
        </w:r>
      </w:ins>
    </w:p>
    <w:p w14:paraId="24A6B680" w14:textId="7F0F4A66" w:rsidR="00756377" w:rsidRDefault="00756377">
      <w:pPr>
        <w:pStyle w:val="TOC2"/>
        <w:rPr>
          <w:ins w:id="193" w:author="Xu, Peter" w:date="2023-07-19T14:41:00Z"/>
          <w:rFonts w:eastAsiaTheme="minorEastAsia" w:cstheme="minorBidi"/>
          <w:noProof/>
          <w:kern w:val="2"/>
          <w:sz w:val="22"/>
          <w:szCs w:val="22"/>
          <w:lang w:val="en-US" w:eastAsia="zh-CN"/>
          <w14:ligatures w14:val="standardContextual"/>
        </w:rPr>
      </w:pPr>
      <w:ins w:id="194"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"_Toc140670178"</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rPr>
          <w:t>7.1</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机构设置及职责</w:t>
        </w:r>
        <w:r>
          <w:rPr>
            <w:noProof/>
            <w:webHidden/>
          </w:rPr>
          <w:tab/>
        </w:r>
        <w:r>
          <w:rPr>
            <w:noProof/>
            <w:webHidden/>
          </w:rPr>
          <w:fldChar w:fldCharType="begin"/>
        </w:r>
        <w:r>
          <w:rPr>
            <w:noProof/>
            <w:webHidden/>
          </w:rPr>
          <w:instrText xml:space="preserve"> PAGEREF _Toc140670178 \h </w:instrText>
        </w:r>
      </w:ins>
      <w:r>
        <w:rPr>
          <w:noProof/>
          <w:webHidden/>
        </w:rPr>
      </w:r>
      <w:r>
        <w:rPr>
          <w:noProof/>
          <w:webHidden/>
        </w:rPr>
        <w:fldChar w:fldCharType="separate"/>
      </w:r>
      <w:ins w:id="195" w:author="Xu, Peter" w:date="2023-07-19T14:41:00Z">
        <w:r>
          <w:rPr>
            <w:noProof/>
            <w:webHidden/>
          </w:rPr>
          <w:t>102</w:t>
        </w:r>
        <w:r>
          <w:rPr>
            <w:noProof/>
            <w:webHidden/>
          </w:rPr>
          <w:fldChar w:fldCharType="end"/>
        </w:r>
        <w:r w:rsidRPr="00AC69D7">
          <w:rPr>
            <w:rStyle w:val="Hyperlink"/>
            <w:noProof/>
          </w:rPr>
          <w:fldChar w:fldCharType="end"/>
        </w:r>
      </w:ins>
    </w:p>
    <w:p w14:paraId="2AB4127C" w14:textId="3AEDB41C" w:rsidR="00756377" w:rsidRDefault="00756377">
      <w:pPr>
        <w:pStyle w:val="TOC2"/>
        <w:rPr>
          <w:ins w:id="196" w:author="Xu, Peter" w:date="2023-07-19T14:41:00Z"/>
          <w:rFonts w:eastAsiaTheme="minorEastAsia" w:cstheme="minorBidi"/>
          <w:noProof/>
          <w:kern w:val="2"/>
          <w:sz w:val="22"/>
          <w:szCs w:val="22"/>
          <w:lang w:val="en-US" w:eastAsia="zh-CN"/>
          <w14:ligatures w14:val="standardContextual"/>
        </w:rPr>
      </w:pPr>
      <w:ins w:id="197"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"_Toc140670179"</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val="en-AU" w:eastAsia="zh-CN"/>
          </w:rPr>
          <w:t>7.2</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val="en-AU" w:eastAsia="zh-CN"/>
          </w:rPr>
          <w:t>外部团队建设计划</w:t>
        </w:r>
        <w:r>
          <w:rPr>
            <w:noProof/>
            <w:webHidden/>
          </w:rPr>
          <w:tab/>
        </w:r>
        <w:r>
          <w:rPr>
            <w:noProof/>
            <w:webHidden/>
          </w:rPr>
          <w:fldChar w:fldCharType="begin"/>
        </w:r>
        <w:r>
          <w:rPr>
            <w:noProof/>
            <w:webHidden/>
          </w:rPr>
          <w:instrText xml:space="preserve"> PAGEREF _Toc140670179 \h </w:instrText>
        </w:r>
      </w:ins>
      <w:r>
        <w:rPr>
          <w:noProof/>
          <w:webHidden/>
        </w:rPr>
      </w:r>
      <w:r>
        <w:rPr>
          <w:noProof/>
          <w:webHidden/>
        </w:rPr>
        <w:fldChar w:fldCharType="separate"/>
      </w:r>
      <w:ins w:id="198" w:author="Xu, Peter" w:date="2023-07-19T14:41:00Z">
        <w:r>
          <w:rPr>
            <w:noProof/>
            <w:webHidden/>
          </w:rPr>
          <w:t>104</w:t>
        </w:r>
        <w:r>
          <w:rPr>
            <w:noProof/>
            <w:webHidden/>
          </w:rPr>
          <w:fldChar w:fldCharType="end"/>
        </w:r>
        <w:r w:rsidRPr="00AC69D7">
          <w:rPr>
            <w:rStyle w:val="Hyperlink"/>
            <w:noProof/>
          </w:rPr>
          <w:fldChar w:fldCharType="end"/>
        </w:r>
      </w:ins>
    </w:p>
    <w:p w14:paraId="5935EB8C" w14:textId="0FD7AA94" w:rsidR="00756377" w:rsidRDefault="00756377">
      <w:pPr>
        <w:pStyle w:val="TOC2"/>
        <w:rPr>
          <w:ins w:id="199" w:author="Xu, Peter" w:date="2023-07-19T14:41:00Z"/>
          <w:rFonts w:eastAsiaTheme="minorEastAsia" w:cstheme="minorBidi"/>
          <w:noProof/>
          <w:kern w:val="2"/>
          <w:sz w:val="22"/>
          <w:szCs w:val="22"/>
          <w:lang w:val="en-US" w:eastAsia="zh-CN"/>
          <w14:ligatures w14:val="standardContextual"/>
        </w:rPr>
      </w:pPr>
      <w:ins w:id="200"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"_Toc140670180"</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val="en-AU" w:eastAsia="zh-CN"/>
          </w:rPr>
          <w:t>7.3</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val="en-AU" w:eastAsia="zh-CN"/>
          </w:rPr>
          <w:t>能力建设计划</w:t>
        </w:r>
        <w:r>
          <w:rPr>
            <w:noProof/>
            <w:webHidden/>
          </w:rPr>
          <w:tab/>
        </w:r>
        <w:r>
          <w:rPr>
            <w:noProof/>
            <w:webHidden/>
          </w:rPr>
          <w:fldChar w:fldCharType="begin"/>
        </w:r>
        <w:r>
          <w:rPr>
            <w:noProof/>
            <w:webHidden/>
          </w:rPr>
          <w:instrText xml:space="preserve"> PAGEREF _Toc140670180 \h </w:instrText>
        </w:r>
      </w:ins>
      <w:r>
        <w:rPr>
          <w:noProof/>
          <w:webHidden/>
        </w:rPr>
      </w:r>
      <w:r>
        <w:rPr>
          <w:noProof/>
          <w:webHidden/>
        </w:rPr>
        <w:fldChar w:fldCharType="separate"/>
      </w:r>
      <w:ins w:id="201" w:author="Xu, Peter" w:date="2023-07-19T14:41:00Z">
        <w:r>
          <w:rPr>
            <w:noProof/>
            <w:webHidden/>
          </w:rPr>
          <w:t>105</w:t>
        </w:r>
        <w:r>
          <w:rPr>
            <w:noProof/>
            <w:webHidden/>
          </w:rPr>
          <w:fldChar w:fldCharType="end"/>
        </w:r>
        <w:r w:rsidRPr="00AC69D7">
          <w:rPr>
            <w:rStyle w:val="Hyperlink"/>
            <w:noProof/>
          </w:rPr>
          <w:fldChar w:fldCharType="end"/>
        </w:r>
      </w:ins>
    </w:p>
    <w:p w14:paraId="049A4529" w14:textId="116D273C" w:rsidR="00756377" w:rsidRDefault="00756377">
      <w:pPr>
        <w:pStyle w:val="TOC1"/>
        <w:rPr>
          <w:ins w:id="202" w:author="Xu, Peter" w:date="2023-07-19T14:41:00Z"/>
          <w:rFonts w:eastAsiaTheme="minorEastAsia" w:cstheme="minorBidi"/>
          <w:b w:val="0"/>
          <w:bCs w:val="0"/>
          <w:caps w:val="0"/>
          <w:noProof/>
          <w:kern w:val="2"/>
          <w:sz w:val="22"/>
          <w:szCs w:val="22"/>
          <w:lang w:val="en-US" w:eastAsia="zh-CN"/>
          <w14:ligatures w14:val="standardContextual"/>
        </w:rPr>
      </w:pPr>
      <w:ins w:id="203"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"_Toc140670181"</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noProof/>
            <w:lang w:eastAsia="zh-CN"/>
          </w:rPr>
          <w:t>8.</w:t>
        </w:r>
        <w:r>
          <w:rPr>
            <w:rFonts w:eastAsiaTheme="minorEastAsia" w:cstheme="minorBidi"/>
            <w:b w:val="0"/>
            <w:bCs w:val="0"/>
            <w:caps w:val="0"/>
            <w:noProof/>
            <w:kern w:val="2"/>
            <w:sz w:val="22"/>
            <w:szCs w:val="22"/>
            <w:lang w:val="en-US" w:eastAsia="zh-CN"/>
            <w14:ligatures w14:val="standardContextual"/>
          </w:rPr>
          <w:tab/>
        </w:r>
        <w:r w:rsidRPr="00AC69D7">
          <w:rPr>
            <w:rStyle w:val="Hyperlink"/>
            <w:rFonts w:ascii="Arial" w:eastAsia="Microsoft YaHei" w:hAnsi="Arial" w:cs="Arial" w:hint="eastAsia"/>
            <w:noProof/>
            <w:lang w:eastAsia="zh-CN"/>
          </w:rPr>
          <w:t>项目监测和报告</w:t>
        </w:r>
        <w:r>
          <w:rPr>
            <w:noProof/>
            <w:webHidden/>
          </w:rPr>
          <w:tab/>
        </w:r>
        <w:r>
          <w:rPr>
            <w:noProof/>
            <w:webHidden/>
          </w:rPr>
          <w:fldChar w:fldCharType="begin"/>
        </w:r>
        <w:r>
          <w:rPr>
            <w:noProof/>
            <w:webHidden/>
          </w:rPr>
          <w:instrText xml:space="preserve"> PAGEREF _Toc140670181 \h </w:instrText>
        </w:r>
      </w:ins>
      <w:r>
        <w:rPr>
          <w:noProof/>
          <w:webHidden/>
        </w:rPr>
      </w:r>
      <w:r>
        <w:rPr>
          <w:noProof/>
          <w:webHidden/>
        </w:rPr>
        <w:fldChar w:fldCharType="separate"/>
      </w:r>
      <w:ins w:id="204" w:author="Xu, Peter" w:date="2023-07-19T14:41:00Z">
        <w:r>
          <w:rPr>
            <w:noProof/>
            <w:webHidden/>
          </w:rPr>
          <w:t>108</w:t>
        </w:r>
        <w:r>
          <w:rPr>
            <w:noProof/>
            <w:webHidden/>
          </w:rPr>
          <w:fldChar w:fldCharType="end"/>
        </w:r>
        <w:r w:rsidRPr="00AC69D7">
          <w:rPr>
            <w:rStyle w:val="Hyperlink"/>
            <w:noProof/>
          </w:rPr>
          <w:fldChar w:fldCharType="end"/>
        </w:r>
      </w:ins>
    </w:p>
    <w:p w14:paraId="2D5BED91" w14:textId="2E489429" w:rsidR="00756377" w:rsidRDefault="00756377">
      <w:pPr>
        <w:pStyle w:val="TOC2"/>
        <w:rPr>
          <w:ins w:id="205" w:author="Xu, Peter" w:date="2023-07-19T14:41:00Z"/>
          <w:rFonts w:eastAsiaTheme="minorEastAsia" w:cstheme="minorBidi"/>
          <w:noProof/>
          <w:kern w:val="2"/>
          <w:sz w:val="22"/>
          <w:szCs w:val="22"/>
          <w:lang w:val="en-US" w:eastAsia="zh-CN"/>
          <w14:ligatures w14:val="standardContextual"/>
        </w:rPr>
      </w:pPr>
      <w:ins w:id="206"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"_Toc140670182"</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8.1</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项目实施监测</w:t>
        </w:r>
        <w:r>
          <w:rPr>
            <w:noProof/>
            <w:webHidden/>
          </w:rPr>
          <w:tab/>
        </w:r>
        <w:r>
          <w:rPr>
            <w:noProof/>
            <w:webHidden/>
          </w:rPr>
          <w:fldChar w:fldCharType="begin"/>
        </w:r>
        <w:r>
          <w:rPr>
            <w:noProof/>
            <w:webHidden/>
          </w:rPr>
          <w:instrText xml:space="preserve"> PAGEREF _Toc140670182 \h </w:instrText>
        </w:r>
      </w:ins>
      <w:r>
        <w:rPr>
          <w:noProof/>
          <w:webHidden/>
        </w:rPr>
      </w:r>
      <w:r>
        <w:rPr>
          <w:noProof/>
          <w:webHidden/>
        </w:rPr>
        <w:fldChar w:fldCharType="separate"/>
      </w:r>
      <w:ins w:id="207" w:author="Xu, Peter" w:date="2023-07-19T14:41:00Z">
        <w:r>
          <w:rPr>
            <w:noProof/>
            <w:webHidden/>
          </w:rPr>
          <w:t>108</w:t>
        </w:r>
        <w:r>
          <w:rPr>
            <w:noProof/>
            <w:webHidden/>
          </w:rPr>
          <w:fldChar w:fldCharType="end"/>
        </w:r>
        <w:r w:rsidRPr="00AC69D7">
          <w:rPr>
            <w:rStyle w:val="Hyperlink"/>
            <w:noProof/>
          </w:rPr>
          <w:fldChar w:fldCharType="end"/>
        </w:r>
      </w:ins>
    </w:p>
    <w:p w14:paraId="3AB5ABF1" w14:textId="6395C8FE" w:rsidR="00756377" w:rsidRDefault="00756377">
      <w:pPr>
        <w:pStyle w:val="TOC2"/>
        <w:rPr>
          <w:ins w:id="208" w:author="Xu, Peter" w:date="2023-07-19T14:41:00Z"/>
          <w:rFonts w:eastAsiaTheme="minorEastAsia" w:cstheme="minorBidi"/>
          <w:noProof/>
          <w:kern w:val="2"/>
          <w:sz w:val="22"/>
          <w:szCs w:val="22"/>
          <w:lang w:val="en-US" w:eastAsia="zh-CN"/>
          <w14:ligatures w14:val="standardContextual"/>
        </w:rPr>
      </w:pPr>
      <w:ins w:id="209"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"_Toc140670183"</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noProof/>
            <w:lang w:eastAsia="zh-CN"/>
          </w:rPr>
          <w:t>8.2</w:t>
        </w:r>
        <w:r>
          <w:rPr>
            <w:rFonts w:eastAsiaTheme="minorEastAsia" w:cstheme="minorBidi"/>
            <w:noProof/>
            <w:kern w:val="2"/>
            <w:sz w:val="22"/>
            <w:szCs w:val="22"/>
            <w:lang w:val="en-US" w:eastAsia="zh-CN"/>
            <w14:ligatures w14:val="standardContextual"/>
          </w:rPr>
          <w:tab/>
        </w:r>
        <w:r w:rsidRPr="00AC69D7">
          <w:rPr>
            <w:rStyle w:val="Hyperlink"/>
            <w:rFonts w:ascii="Arial" w:eastAsia="Microsoft YaHei" w:hAnsi="Arial" w:hint="eastAsia"/>
            <w:noProof/>
            <w:lang w:eastAsia="zh-CN"/>
          </w:rPr>
          <w:t>报告制度</w:t>
        </w:r>
        <w:r>
          <w:rPr>
            <w:noProof/>
            <w:webHidden/>
          </w:rPr>
          <w:tab/>
        </w:r>
        <w:r>
          <w:rPr>
            <w:noProof/>
            <w:webHidden/>
          </w:rPr>
          <w:fldChar w:fldCharType="begin"/>
        </w:r>
        <w:r>
          <w:rPr>
            <w:noProof/>
            <w:webHidden/>
          </w:rPr>
          <w:instrText xml:space="preserve"> PAGEREF _Toc140670183 \h </w:instrText>
        </w:r>
      </w:ins>
      <w:r>
        <w:rPr>
          <w:noProof/>
          <w:webHidden/>
        </w:rPr>
      </w:r>
      <w:r>
        <w:rPr>
          <w:noProof/>
          <w:webHidden/>
        </w:rPr>
        <w:fldChar w:fldCharType="separate"/>
      </w:r>
      <w:ins w:id="210" w:author="Xu, Peter" w:date="2023-07-19T14:41:00Z">
        <w:r>
          <w:rPr>
            <w:noProof/>
            <w:webHidden/>
          </w:rPr>
          <w:t>108</w:t>
        </w:r>
        <w:r>
          <w:rPr>
            <w:noProof/>
            <w:webHidden/>
          </w:rPr>
          <w:fldChar w:fldCharType="end"/>
        </w:r>
        <w:r w:rsidRPr="00AC69D7">
          <w:rPr>
            <w:rStyle w:val="Hyperlink"/>
            <w:noProof/>
          </w:rPr>
          <w:fldChar w:fldCharType="end"/>
        </w:r>
      </w:ins>
    </w:p>
    <w:p w14:paraId="66921557" w14:textId="6DD0D62D" w:rsidR="00756377" w:rsidRDefault="00756377">
      <w:pPr>
        <w:pStyle w:val="TOC1"/>
        <w:rPr>
          <w:ins w:id="211" w:author="Xu, Peter" w:date="2023-07-19T14:41:00Z"/>
          <w:rFonts w:eastAsiaTheme="minorEastAsia" w:cstheme="minorBidi"/>
          <w:b w:val="0"/>
          <w:bCs w:val="0"/>
          <w:caps w:val="0"/>
          <w:noProof/>
          <w:kern w:val="2"/>
          <w:sz w:val="22"/>
          <w:szCs w:val="22"/>
          <w:lang w:val="en-US" w:eastAsia="zh-CN"/>
          <w14:ligatures w14:val="standardContextual"/>
        </w:rPr>
      </w:pPr>
      <w:ins w:id="212"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"_Toc140670184"</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hint="eastAsia"/>
            <w:noProof/>
            <w:lang w:eastAsia="zh-CN"/>
          </w:rPr>
          <w:t>附件</w:t>
        </w:r>
        <w:r>
          <w:rPr>
            <w:noProof/>
            <w:webHidden/>
          </w:rPr>
          <w:tab/>
        </w:r>
        <w:r>
          <w:rPr>
            <w:noProof/>
            <w:webHidden/>
          </w:rPr>
          <w:fldChar w:fldCharType="begin"/>
        </w:r>
        <w:r>
          <w:rPr>
            <w:noProof/>
            <w:webHidden/>
          </w:rPr>
          <w:instrText xml:space="preserve"> PAGEREF _Toc140670184 \h </w:instrText>
        </w:r>
      </w:ins>
      <w:r>
        <w:rPr>
          <w:noProof/>
          <w:webHidden/>
        </w:rPr>
      </w:r>
      <w:r>
        <w:rPr>
          <w:noProof/>
          <w:webHidden/>
        </w:rPr>
        <w:fldChar w:fldCharType="separate"/>
      </w:r>
      <w:ins w:id="213" w:author="Xu, Peter" w:date="2023-07-19T14:41:00Z">
        <w:r>
          <w:rPr>
            <w:noProof/>
            <w:webHidden/>
          </w:rPr>
          <w:t>110</w:t>
        </w:r>
        <w:r>
          <w:rPr>
            <w:noProof/>
            <w:webHidden/>
          </w:rPr>
          <w:fldChar w:fldCharType="end"/>
        </w:r>
        <w:r w:rsidRPr="00AC69D7">
          <w:rPr>
            <w:rStyle w:val="Hyperlink"/>
            <w:noProof/>
          </w:rPr>
          <w:fldChar w:fldCharType="end"/>
        </w:r>
      </w:ins>
    </w:p>
    <w:p w14:paraId="0D498DD0" w14:textId="7DD21100" w:rsidR="00756377" w:rsidRDefault="00756377">
      <w:pPr>
        <w:pStyle w:val="TOC1"/>
        <w:rPr>
          <w:ins w:id="214" w:author="Xu, Peter" w:date="2023-07-19T14:41:00Z"/>
          <w:rFonts w:eastAsiaTheme="minorEastAsia" w:cstheme="minorBidi"/>
          <w:b w:val="0"/>
          <w:bCs w:val="0"/>
          <w:caps w:val="0"/>
          <w:noProof/>
          <w:kern w:val="2"/>
          <w:sz w:val="22"/>
          <w:szCs w:val="22"/>
          <w:lang w:val="en-US" w:eastAsia="zh-CN"/>
          <w14:ligatures w14:val="standardContextual"/>
        </w:rPr>
      </w:pPr>
      <w:ins w:id="215"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"_Toc140670185"</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hint="eastAsia"/>
            <w:noProof/>
            <w:lang w:eastAsia="zh-CN"/>
          </w:rPr>
          <w:t>附件</w:t>
        </w:r>
        <w:r w:rsidRPr="00AC69D7">
          <w:rPr>
            <w:rStyle w:val="Hyperlink"/>
            <w:rFonts w:ascii="Arial" w:eastAsia="Microsoft YaHei" w:hAnsi="Arial" w:cs="Arial"/>
            <w:noProof/>
            <w:lang w:eastAsia="zh-CN"/>
          </w:rPr>
          <w:t>1</w:t>
        </w:r>
        <w:r w:rsidRPr="00AC69D7">
          <w:rPr>
            <w:rStyle w:val="Hyperlink"/>
            <w:rFonts w:ascii="Arial" w:eastAsia="Microsoft YaHei" w:hAnsi="Arial" w:cs="Arial" w:hint="eastAsia"/>
            <w:noProof/>
            <w:lang w:eastAsia="zh-CN"/>
          </w:rPr>
          <w:t>：项目办劳动者管理系统及实践评估</w:t>
        </w:r>
        <w:r>
          <w:rPr>
            <w:noProof/>
            <w:webHidden/>
          </w:rPr>
          <w:tab/>
        </w:r>
        <w:r>
          <w:rPr>
            <w:noProof/>
            <w:webHidden/>
          </w:rPr>
          <w:fldChar w:fldCharType="begin"/>
        </w:r>
        <w:r>
          <w:rPr>
            <w:noProof/>
            <w:webHidden/>
          </w:rPr>
          <w:instrText xml:space="preserve"> PAGEREF _Toc140670185 \h </w:instrText>
        </w:r>
      </w:ins>
      <w:r>
        <w:rPr>
          <w:noProof/>
          <w:webHidden/>
        </w:rPr>
      </w:r>
      <w:r>
        <w:rPr>
          <w:noProof/>
          <w:webHidden/>
        </w:rPr>
        <w:fldChar w:fldCharType="separate"/>
      </w:r>
      <w:ins w:id="216" w:author="Xu, Peter" w:date="2023-07-19T14:41:00Z">
        <w:r>
          <w:rPr>
            <w:noProof/>
            <w:webHidden/>
          </w:rPr>
          <w:t>111</w:t>
        </w:r>
        <w:r>
          <w:rPr>
            <w:noProof/>
            <w:webHidden/>
          </w:rPr>
          <w:fldChar w:fldCharType="end"/>
        </w:r>
        <w:r w:rsidRPr="00AC69D7">
          <w:rPr>
            <w:rStyle w:val="Hyperlink"/>
            <w:noProof/>
          </w:rPr>
          <w:fldChar w:fldCharType="end"/>
        </w:r>
      </w:ins>
    </w:p>
    <w:p w14:paraId="59D22AEB" w14:textId="64C5BE64" w:rsidR="00756377" w:rsidRDefault="00756377">
      <w:pPr>
        <w:pStyle w:val="TOC1"/>
        <w:rPr>
          <w:ins w:id="217" w:author="Xu, Peter" w:date="2023-07-19T14:41:00Z"/>
          <w:rFonts w:eastAsiaTheme="minorEastAsia" w:cstheme="minorBidi"/>
          <w:b w:val="0"/>
          <w:bCs w:val="0"/>
          <w:caps w:val="0"/>
          <w:noProof/>
          <w:kern w:val="2"/>
          <w:sz w:val="22"/>
          <w:szCs w:val="22"/>
          <w:lang w:val="en-US" w:eastAsia="zh-CN"/>
          <w14:ligatures w14:val="standardContextual"/>
        </w:rPr>
      </w:pPr>
      <w:ins w:id="218"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"_Toc140670186"</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hint="eastAsia"/>
            <w:noProof/>
            <w:lang w:eastAsia="zh-CN"/>
          </w:rPr>
          <w:t>附件</w:t>
        </w:r>
        <w:r w:rsidRPr="00AC69D7">
          <w:rPr>
            <w:rStyle w:val="Hyperlink"/>
            <w:rFonts w:ascii="Arial" w:eastAsia="Microsoft YaHei" w:hAnsi="Arial" w:cs="Arial"/>
            <w:noProof/>
            <w:lang w:eastAsia="zh-CN"/>
          </w:rPr>
          <w:t>2</w:t>
        </w:r>
        <w:r w:rsidRPr="00AC69D7">
          <w:rPr>
            <w:rStyle w:val="Hyperlink"/>
            <w:rFonts w:ascii="Arial" w:eastAsia="Microsoft YaHei" w:hAnsi="Arial" w:cs="Arial" w:hint="eastAsia"/>
            <w:noProof/>
            <w:lang w:eastAsia="zh-CN"/>
          </w:rPr>
          <w:t>：实体工程类活动环境和社会工具与模板</w:t>
        </w:r>
        <w:r>
          <w:rPr>
            <w:noProof/>
            <w:webHidden/>
          </w:rPr>
          <w:tab/>
        </w:r>
        <w:r>
          <w:rPr>
            <w:noProof/>
            <w:webHidden/>
          </w:rPr>
          <w:fldChar w:fldCharType="begin"/>
        </w:r>
        <w:r>
          <w:rPr>
            <w:noProof/>
            <w:webHidden/>
          </w:rPr>
          <w:instrText xml:space="preserve"> PAGEREF _Toc140670186 \h </w:instrText>
        </w:r>
      </w:ins>
      <w:r>
        <w:rPr>
          <w:noProof/>
          <w:webHidden/>
        </w:rPr>
      </w:r>
      <w:r>
        <w:rPr>
          <w:noProof/>
          <w:webHidden/>
        </w:rPr>
        <w:fldChar w:fldCharType="separate"/>
      </w:r>
      <w:ins w:id="219" w:author="Xu, Peter" w:date="2023-07-19T14:41:00Z">
        <w:r>
          <w:rPr>
            <w:noProof/>
            <w:webHidden/>
          </w:rPr>
          <w:t>114</w:t>
        </w:r>
        <w:r>
          <w:rPr>
            <w:noProof/>
            <w:webHidden/>
          </w:rPr>
          <w:fldChar w:fldCharType="end"/>
        </w:r>
        <w:r w:rsidRPr="00AC69D7">
          <w:rPr>
            <w:rStyle w:val="Hyperlink"/>
            <w:noProof/>
          </w:rPr>
          <w:fldChar w:fldCharType="end"/>
        </w:r>
      </w:ins>
    </w:p>
    <w:p w14:paraId="6EC568B6" w14:textId="689E8330" w:rsidR="00756377" w:rsidRDefault="00756377">
      <w:pPr>
        <w:pStyle w:val="TOC2"/>
        <w:rPr>
          <w:ins w:id="220" w:author="Xu, Peter" w:date="2023-07-19T14:41:00Z"/>
          <w:rFonts w:eastAsiaTheme="minorEastAsia" w:cstheme="minorBidi"/>
          <w:noProof/>
          <w:kern w:val="2"/>
          <w:sz w:val="22"/>
          <w:szCs w:val="22"/>
          <w:lang w:val="en-US" w:eastAsia="zh-CN"/>
          <w14:ligatures w14:val="standardContextual"/>
        </w:rPr>
      </w:pPr>
      <w:ins w:id="221"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"_Toc140670187"</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hint="eastAsia"/>
            <w:noProof/>
            <w:lang w:eastAsia="zh-CN"/>
          </w:rPr>
          <w:t>附件</w:t>
        </w:r>
        <w:r w:rsidRPr="00AC69D7">
          <w:rPr>
            <w:rStyle w:val="Hyperlink"/>
            <w:rFonts w:ascii="Arial" w:eastAsia="Microsoft YaHei" w:hAnsi="Arial"/>
            <w:noProof/>
            <w:lang w:eastAsia="zh-CN"/>
          </w:rPr>
          <w:t>2.1</w:t>
        </w:r>
        <w:r w:rsidRPr="00AC69D7">
          <w:rPr>
            <w:rStyle w:val="Hyperlink"/>
            <w:rFonts w:ascii="Arial" w:eastAsia="Microsoft YaHei" w:hAnsi="Arial" w:hint="eastAsia"/>
            <w:noProof/>
            <w:lang w:eastAsia="zh-CN"/>
          </w:rPr>
          <w:t>：子项目环境和社会（</w:t>
        </w:r>
        <w:r w:rsidRPr="00AC69D7">
          <w:rPr>
            <w:rStyle w:val="Hyperlink"/>
            <w:rFonts w:ascii="Arial" w:eastAsia="Microsoft YaHei" w:hAnsi="Arial"/>
            <w:noProof/>
            <w:lang w:eastAsia="zh-CN"/>
          </w:rPr>
          <w:t>E&amp;S</w:t>
        </w:r>
        <w:r w:rsidRPr="00AC69D7">
          <w:rPr>
            <w:rStyle w:val="Hyperlink"/>
            <w:rFonts w:ascii="Arial" w:eastAsia="Microsoft YaHei" w:hAnsi="Arial" w:hint="eastAsia"/>
            <w:noProof/>
            <w:lang w:eastAsia="zh-CN"/>
          </w:rPr>
          <w:t>）筛选表格</w:t>
        </w:r>
        <w:r>
          <w:rPr>
            <w:noProof/>
            <w:webHidden/>
          </w:rPr>
          <w:tab/>
        </w:r>
        <w:r>
          <w:rPr>
            <w:noProof/>
            <w:webHidden/>
          </w:rPr>
          <w:fldChar w:fldCharType="begin"/>
        </w:r>
        <w:r>
          <w:rPr>
            <w:noProof/>
            <w:webHidden/>
          </w:rPr>
          <w:instrText xml:space="preserve"> PAGEREF _Toc140670187 \h </w:instrText>
        </w:r>
      </w:ins>
      <w:r>
        <w:rPr>
          <w:noProof/>
          <w:webHidden/>
        </w:rPr>
      </w:r>
      <w:r>
        <w:rPr>
          <w:noProof/>
          <w:webHidden/>
        </w:rPr>
        <w:fldChar w:fldCharType="separate"/>
      </w:r>
      <w:ins w:id="222" w:author="Xu, Peter" w:date="2023-07-19T14:41:00Z">
        <w:r>
          <w:rPr>
            <w:noProof/>
            <w:webHidden/>
          </w:rPr>
          <w:t>114</w:t>
        </w:r>
        <w:r>
          <w:rPr>
            <w:noProof/>
            <w:webHidden/>
          </w:rPr>
          <w:fldChar w:fldCharType="end"/>
        </w:r>
        <w:r w:rsidRPr="00AC69D7">
          <w:rPr>
            <w:rStyle w:val="Hyperlink"/>
            <w:noProof/>
          </w:rPr>
          <w:fldChar w:fldCharType="end"/>
        </w:r>
      </w:ins>
    </w:p>
    <w:p w14:paraId="264F0B2D" w14:textId="7E053C50" w:rsidR="00756377" w:rsidRDefault="00756377">
      <w:pPr>
        <w:pStyle w:val="TOC2"/>
        <w:rPr>
          <w:ins w:id="223" w:author="Xu, Peter" w:date="2023-07-19T14:41:00Z"/>
          <w:rFonts w:eastAsiaTheme="minorEastAsia" w:cstheme="minorBidi"/>
          <w:noProof/>
          <w:kern w:val="2"/>
          <w:sz w:val="22"/>
          <w:szCs w:val="22"/>
          <w:lang w:val="en-US" w:eastAsia="zh-CN"/>
          <w14:ligatures w14:val="standardContextual"/>
        </w:rPr>
      </w:pPr>
      <w:ins w:id="224"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"_Toc140670188"</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hint="eastAsia"/>
            <w:noProof/>
            <w:lang w:eastAsia="zh-CN"/>
          </w:rPr>
          <w:t>附件</w:t>
        </w:r>
        <w:r w:rsidRPr="00AC69D7">
          <w:rPr>
            <w:rStyle w:val="Hyperlink"/>
            <w:rFonts w:ascii="Arial" w:eastAsia="Microsoft YaHei" w:hAnsi="Arial"/>
            <w:noProof/>
            <w:lang w:eastAsia="zh-CN"/>
          </w:rPr>
          <w:t>2.2</w:t>
        </w:r>
        <w:r w:rsidRPr="00AC69D7">
          <w:rPr>
            <w:rStyle w:val="Hyperlink"/>
            <w:rFonts w:ascii="Arial" w:eastAsia="Microsoft YaHei" w:hAnsi="Arial" w:hint="eastAsia"/>
            <w:noProof/>
            <w:lang w:eastAsia="zh-CN"/>
          </w:rPr>
          <w:t>：环境和社会审计大纲</w:t>
        </w:r>
        <w:r>
          <w:rPr>
            <w:noProof/>
            <w:webHidden/>
          </w:rPr>
          <w:tab/>
        </w:r>
        <w:r>
          <w:rPr>
            <w:noProof/>
            <w:webHidden/>
          </w:rPr>
          <w:fldChar w:fldCharType="begin"/>
        </w:r>
        <w:r>
          <w:rPr>
            <w:noProof/>
            <w:webHidden/>
          </w:rPr>
          <w:instrText xml:space="preserve"> PAGEREF _Toc140670188 \h </w:instrText>
        </w:r>
      </w:ins>
      <w:r>
        <w:rPr>
          <w:noProof/>
          <w:webHidden/>
        </w:rPr>
      </w:r>
      <w:r>
        <w:rPr>
          <w:noProof/>
          <w:webHidden/>
        </w:rPr>
        <w:fldChar w:fldCharType="separate"/>
      </w:r>
      <w:ins w:id="225" w:author="Xu, Peter" w:date="2023-07-19T14:41:00Z">
        <w:r>
          <w:rPr>
            <w:noProof/>
            <w:webHidden/>
          </w:rPr>
          <w:t>119</w:t>
        </w:r>
        <w:r>
          <w:rPr>
            <w:noProof/>
            <w:webHidden/>
          </w:rPr>
          <w:fldChar w:fldCharType="end"/>
        </w:r>
        <w:r w:rsidRPr="00AC69D7">
          <w:rPr>
            <w:rStyle w:val="Hyperlink"/>
            <w:noProof/>
          </w:rPr>
          <w:fldChar w:fldCharType="end"/>
        </w:r>
      </w:ins>
    </w:p>
    <w:p w14:paraId="416C76F8" w14:textId="346D5FAA" w:rsidR="00756377" w:rsidRDefault="00756377">
      <w:pPr>
        <w:pStyle w:val="TOC2"/>
        <w:rPr>
          <w:ins w:id="226" w:author="Xu, Peter" w:date="2023-07-19T14:41:00Z"/>
          <w:rFonts w:eastAsiaTheme="minorEastAsia" w:cstheme="minorBidi"/>
          <w:noProof/>
          <w:kern w:val="2"/>
          <w:sz w:val="22"/>
          <w:szCs w:val="22"/>
          <w:lang w:val="en-US" w:eastAsia="zh-CN"/>
          <w14:ligatures w14:val="standardContextual"/>
        </w:rPr>
      </w:pPr>
      <w:ins w:id="227" w:author="Xu, Peter" w:date="2023-07-19T14:41:00Z">
        <w:r w:rsidRPr="00AC69D7">
          <w:rPr>
            <w:rStyle w:val="Hyperlink"/>
            <w:noProof/>
          </w:rPr>
          <w:lastRenderedPageBreak/>
          <w:fldChar w:fldCharType="begin"/>
        </w:r>
        <w:r w:rsidRPr="00AC69D7">
          <w:rPr>
            <w:rStyle w:val="Hyperlink"/>
            <w:noProof/>
          </w:rPr>
          <w:instrText xml:space="preserve"> </w:instrText>
        </w:r>
        <w:r>
          <w:rPr>
            <w:noProof/>
          </w:rPr>
          <w:instrText>HYPERLINK \l "_Toc140670189"</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hint="eastAsia"/>
            <w:noProof/>
            <w:lang w:eastAsia="zh-CN"/>
          </w:rPr>
          <w:t>附件</w:t>
        </w:r>
        <w:r w:rsidRPr="00AC69D7">
          <w:rPr>
            <w:rStyle w:val="Hyperlink"/>
            <w:rFonts w:ascii="Arial" w:eastAsia="Microsoft YaHei" w:hAnsi="Arial"/>
            <w:noProof/>
            <w:lang w:eastAsia="zh-CN"/>
          </w:rPr>
          <w:t>2.3</w:t>
        </w:r>
        <w:r w:rsidRPr="00AC69D7">
          <w:rPr>
            <w:rStyle w:val="Hyperlink"/>
            <w:rFonts w:ascii="Arial" w:eastAsia="Microsoft YaHei" w:hAnsi="Arial" w:hint="eastAsia"/>
            <w:noProof/>
            <w:lang w:eastAsia="zh-CN"/>
          </w:rPr>
          <w:t>：环境和社会管理计划大纲</w:t>
        </w:r>
        <w:r>
          <w:rPr>
            <w:noProof/>
            <w:webHidden/>
          </w:rPr>
          <w:tab/>
        </w:r>
        <w:r>
          <w:rPr>
            <w:noProof/>
            <w:webHidden/>
          </w:rPr>
          <w:fldChar w:fldCharType="begin"/>
        </w:r>
        <w:r>
          <w:rPr>
            <w:noProof/>
            <w:webHidden/>
          </w:rPr>
          <w:instrText xml:space="preserve"> PAGEREF _Toc140670189 \h </w:instrText>
        </w:r>
      </w:ins>
      <w:r>
        <w:rPr>
          <w:noProof/>
          <w:webHidden/>
        </w:rPr>
      </w:r>
      <w:r>
        <w:rPr>
          <w:noProof/>
          <w:webHidden/>
        </w:rPr>
        <w:fldChar w:fldCharType="separate"/>
      </w:r>
      <w:ins w:id="228" w:author="Xu, Peter" w:date="2023-07-19T14:41:00Z">
        <w:r>
          <w:rPr>
            <w:noProof/>
            <w:webHidden/>
          </w:rPr>
          <w:t>121</w:t>
        </w:r>
        <w:r>
          <w:rPr>
            <w:noProof/>
            <w:webHidden/>
          </w:rPr>
          <w:fldChar w:fldCharType="end"/>
        </w:r>
        <w:r w:rsidRPr="00AC69D7">
          <w:rPr>
            <w:rStyle w:val="Hyperlink"/>
            <w:noProof/>
          </w:rPr>
          <w:fldChar w:fldCharType="end"/>
        </w:r>
      </w:ins>
    </w:p>
    <w:p w14:paraId="791CD5B7" w14:textId="79474CE4" w:rsidR="00756377" w:rsidRDefault="00756377">
      <w:pPr>
        <w:pStyle w:val="TOC2"/>
        <w:rPr>
          <w:ins w:id="229" w:author="Xu, Peter" w:date="2023-07-19T14:41:00Z"/>
          <w:rFonts w:eastAsiaTheme="minorEastAsia" w:cstheme="minorBidi"/>
          <w:noProof/>
          <w:kern w:val="2"/>
          <w:sz w:val="22"/>
          <w:szCs w:val="22"/>
          <w:lang w:val="en-US" w:eastAsia="zh-CN"/>
          <w14:ligatures w14:val="standardContextual"/>
        </w:rPr>
      </w:pPr>
      <w:ins w:id="230"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"_Toc140670190"</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hint="eastAsia"/>
            <w:noProof/>
            <w:lang w:eastAsia="zh-CN"/>
          </w:rPr>
          <w:t>附件</w:t>
        </w:r>
        <w:r w:rsidRPr="00AC69D7">
          <w:rPr>
            <w:rStyle w:val="Hyperlink"/>
            <w:rFonts w:ascii="Arial" w:eastAsia="Microsoft YaHei" w:hAnsi="Arial"/>
            <w:noProof/>
            <w:lang w:eastAsia="zh-CN"/>
          </w:rPr>
          <w:t>2.4</w:t>
        </w:r>
        <w:r w:rsidRPr="00AC69D7">
          <w:rPr>
            <w:rStyle w:val="Hyperlink"/>
            <w:rFonts w:ascii="Arial" w:eastAsia="Microsoft YaHei" w:hAnsi="Arial" w:hint="eastAsia"/>
            <w:noProof/>
            <w:lang w:eastAsia="zh-CN"/>
          </w:rPr>
          <w:t>：劳动者管理程序模板</w:t>
        </w:r>
        <w:r>
          <w:rPr>
            <w:noProof/>
            <w:webHidden/>
          </w:rPr>
          <w:tab/>
        </w:r>
        <w:r>
          <w:rPr>
            <w:noProof/>
            <w:webHidden/>
          </w:rPr>
          <w:fldChar w:fldCharType="begin"/>
        </w:r>
        <w:r>
          <w:rPr>
            <w:noProof/>
            <w:webHidden/>
          </w:rPr>
          <w:instrText xml:space="preserve"> PAGEREF _Toc140670190 \h </w:instrText>
        </w:r>
      </w:ins>
      <w:r>
        <w:rPr>
          <w:noProof/>
          <w:webHidden/>
        </w:rPr>
      </w:r>
      <w:r>
        <w:rPr>
          <w:noProof/>
          <w:webHidden/>
        </w:rPr>
        <w:fldChar w:fldCharType="separate"/>
      </w:r>
      <w:ins w:id="231" w:author="Xu, Peter" w:date="2023-07-19T14:41:00Z">
        <w:r>
          <w:rPr>
            <w:noProof/>
            <w:webHidden/>
          </w:rPr>
          <w:t>123</w:t>
        </w:r>
        <w:r>
          <w:rPr>
            <w:noProof/>
            <w:webHidden/>
          </w:rPr>
          <w:fldChar w:fldCharType="end"/>
        </w:r>
        <w:r w:rsidRPr="00AC69D7">
          <w:rPr>
            <w:rStyle w:val="Hyperlink"/>
            <w:noProof/>
          </w:rPr>
          <w:fldChar w:fldCharType="end"/>
        </w:r>
      </w:ins>
    </w:p>
    <w:p w14:paraId="623FD493" w14:textId="4FFB8767" w:rsidR="00756377" w:rsidRDefault="00756377">
      <w:pPr>
        <w:pStyle w:val="TOC2"/>
        <w:rPr>
          <w:ins w:id="232" w:author="Xu, Peter" w:date="2023-07-19T14:41:00Z"/>
          <w:rFonts w:eastAsiaTheme="minorEastAsia" w:cstheme="minorBidi"/>
          <w:noProof/>
          <w:kern w:val="2"/>
          <w:sz w:val="22"/>
          <w:szCs w:val="22"/>
          <w:lang w:val="en-US" w:eastAsia="zh-CN"/>
          <w14:ligatures w14:val="standardContextual"/>
        </w:rPr>
      </w:pPr>
      <w:ins w:id="233"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"_Toc140670191"</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hint="eastAsia"/>
            <w:noProof/>
            <w:lang w:eastAsia="zh-CN"/>
          </w:rPr>
          <w:t>附件</w:t>
        </w:r>
        <w:r w:rsidRPr="00AC69D7">
          <w:rPr>
            <w:rStyle w:val="Hyperlink"/>
            <w:rFonts w:ascii="Arial" w:eastAsia="Microsoft YaHei" w:hAnsi="Arial"/>
            <w:noProof/>
            <w:lang w:eastAsia="zh-CN"/>
          </w:rPr>
          <w:t>2.5</w:t>
        </w:r>
        <w:r w:rsidRPr="00AC69D7">
          <w:rPr>
            <w:rStyle w:val="Hyperlink"/>
            <w:rFonts w:ascii="Arial" w:eastAsia="Microsoft YaHei" w:hAnsi="Arial" w:hint="eastAsia"/>
            <w:noProof/>
            <w:lang w:eastAsia="zh-CN"/>
          </w:rPr>
          <w:t>：通用环境影响管理措施</w:t>
        </w:r>
        <w:r>
          <w:rPr>
            <w:noProof/>
            <w:webHidden/>
          </w:rPr>
          <w:tab/>
        </w:r>
        <w:r>
          <w:rPr>
            <w:noProof/>
            <w:webHidden/>
          </w:rPr>
          <w:fldChar w:fldCharType="begin"/>
        </w:r>
        <w:r>
          <w:rPr>
            <w:noProof/>
            <w:webHidden/>
          </w:rPr>
          <w:instrText xml:space="preserve"> PAGEREF _Toc140670191 \h </w:instrText>
        </w:r>
      </w:ins>
      <w:r>
        <w:rPr>
          <w:noProof/>
          <w:webHidden/>
        </w:rPr>
      </w:r>
      <w:r>
        <w:rPr>
          <w:noProof/>
          <w:webHidden/>
        </w:rPr>
        <w:fldChar w:fldCharType="separate"/>
      </w:r>
      <w:ins w:id="234" w:author="Xu, Peter" w:date="2023-07-19T14:41:00Z">
        <w:r>
          <w:rPr>
            <w:noProof/>
            <w:webHidden/>
          </w:rPr>
          <w:t>134</w:t>
        </w:r>
        <w:r>
          <w:rPr>
            <w:noProof/>
            <w:webHidden/>
          </w:rPr>
          <w:fldChar w:fldCharType="end"/>
        </w:r>
        <w:r w:rsidRPr="00AC69D7">
          <w:rPr>
            <w:rStyle w:val="Hyperlink"/>
            <w:noProof/>
          </w:rPr>
          <w:fldChar w:fldCharType="end"/>
        </w:r>
      </w:ins>
    </w:p>
    <w:p w14:paraId="45CAF86C" w14:textId="04FE348A" w:rsidR="00756377" w:rsidRDefault="00756377">
      <w:pPr>
        <w:pStyle w:val="TOC3"/>
        <w:tabs>
          <w:tab w:val="right" w:leader="dot" w:pos="9016"/>
        </w:tabs>
        <w:rPr>
          <w:ins w:id="235" w:author="Xu, Peter" w:date="2023-07-19T14:41:00Z"/>
          <w:rFonts w:eastAsiaTheme="minorEastAsia" w:cstheme="minorBidi"/>
          <w:i w:val="0"/>
          <w:iCs w:val="0"/>
          <w:noProof/>
          <w:kern w:val="2"/>
          <w:sz w:val="22"/>
          <w:szCs w:val="22"/>
          <w:lang w:val="en-US" w:eastAsia="zh-CN"/>
          <w14:ligatures w14:val="standardContextual"/>
        </w:rPr>
      </w:pPr>
      <w:ins w:id="236"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"_Toc140670192"</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hint="eastAsia"/>
            <w:noProof/>
            <w:lang w:eastAsia="zh-CN"/>
          </w:rPr>
          <w:t>附件</w:t>
        </w:r>
        <w:r w:rsidRPr="00AC69D7">
          <w:rPr>
            <w:rStyle w:val="Hyperlink"/>
            <w:rFonts w:ascii="Arial" w:eastAsia="Microsoft YaHei" w:hAnsi="Arial" w:cs="Arial"/>
            <w:noProof/>
            <w:lang w:eastAsia="zh-CN"/>
          </w:rPr>
          <w:t>2.5.1</w:t>
        </w:r>
        <w:r w:rsidRPr="00AC69D7">
          <w:rPr>
            <w:rStyle w:val="Hyperlink"/>
            <w:rFonts w:ascii="Arial" w:eastAsia="Microsoft YaHei" w:hAnsi="Arial" w:cs="Arial" w:hint="eastAsia"/>
            <w:noProof/>
            <w:lang w:eastAsia="zh-CN"/>
          </w:rPr>
          <w:t>：设计期环境影响消减措施</w:t>
        </w:r>
        <w:r>
          <w:rPr>
            <w:noProof/>
            <w:webHidden/>
          </w:rPr>
          <w:tab/>
        </w:r>
        <w:r>
          <w:rPr>
            <w:noProof/>
            <w:webHidden/>
          </w:rPr>
          <w:fldChar w:fldCharType="begin"/>
        </w:r>
        <w:r>
          <w:rPr>
            <w:noProof/>
            <w:webHidden/>
          </w:rPr>
          <w:instrText xml:space="preserve"> PAGEREF _Toc140670192 \h </w:instrText>
        </w:r>
      </w:ins>
      <w:r>
        <w:rPr>
          <w:noProof/>
          <w:webHidden/>
        </w:rPr>
      </w:r>
      <w:r>
        <w:rPr>
          <w:noProof/>
          <w:webHidden/>
        </w:rPr>
        <w:fldChar w:fldCharType="separate"/>
      </w:r>
      <w:ins w:id="237" w:author="Xu, Peter" w:date="2023-07-19T14:41:00Z">
        <w:r>
          <w:rPr>
            <w:noProof/>
            <w:webHidden/>
          </w:rPr>
          <w:t>134</w:t>
        </w:r>
        <w:r>
          <w:rPr>
            <w:noProof/>
            <w:webHidden/>
          </w:rPr>
          <w:fldChar w:fldCharType="end"/>
        </w:r>
        <w:r w:rsidRPr="00AC69D7">
          <w:rPr>
            <w:rStyle w:val="Hyperlink"/>
            <w:noProof/>
          </w:rPr>
          <w:fldChar w:fldCharType="end"/>
        </w:r>
      </w:ins>
    </w:p>
    <w:p w14:paraId="16A92C17" w14:textId="2580E887" w:rsidR="00756377" w:rsidRDefault="00756377">
      <w:pPr>
        <w:pStyle w:val="TOC3"/>
        <w:tabs>
          <w:tab w:val="right" w:leader="dot" w:pos="9016"/>
        </w:tabs>
        <w:rPr>
          <w:ins w:id="238" w:author="Xu, Peter" w:date="2023-07-19T14:41:00Z"/>
          <w:rFonts w:eastAsiaTheme="minorEastAsia" w:cstheme="minorBidi"/>
          <w:i w:val="0"/>
          <w:iCs w:val="0"/>
          <w:noProof/>
          <w:kern w:val="2"/>
          <w:sz w:val="22"/>
          <w:szCs w:val="22"/>
          <w:lang w:val="en-US" w:eastAsia="zh-CN"/>
          <w14:ligatures w14:val="standardContextual"/>
        </w:rPr>
      </w:pPr>
      <w:ins w:id="239"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"_Toc140670193"</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hint="eastAsia"/>
            <w:noProof/>
            <w:lang w:eastAsia="zh-CN"/>
          </w:rPr>
          <w:t>附件</w:t>
        </w:r>
        <w:r w:rsidRPr="00AC69D7">
          <w:rPr>
            <w:rStyle w:val="Hyperlink"/>
            <w:rFonts w:ascii="Arial" w:eastAsia="Microsoft YaHei" w:hAnsi="Arial" w:cs="Arial"/>
            <w:noProof/>
            <w:lang w:eastAsia="zh-CN"/>
          </w:rPr>
          <w:t>2.5.2</w:t>
        </w:r>
        <w:r w:rsidRPr="00AC69D7">
          <w:rPr>
            <w:rStyle w:val="Hyperlink"/>
            <w:rFonts w:ascii="Arial" w:eastAsia="Microsoft YaHei" w:hAnsi="Arial" w:cs="Arial" w:hint="eastAsia"/>
            <w:noProof/>
            <w:lang w:eastAsia="zh-CN"/>
          </w:rPr>
          <w:t>：施工期环境影响分析和减缓措施</w:t>
        </w:r>
        <w:r>
          <w:rPr>
            <w:noProof/>
            <w:webHidden/>
          </w:rPr>
          <w:tab/>
        </w:r>
        <w:r>
          <w:rPr>
            <w:noProof/>
            <w:webHidden/>
          </w:rPr>
          <w:fldChar w:fldCharType="begin"/>
        </w:r>
        <w:r>
          <w:rPr>
            <w:noProof/>
            <w:webHidden/>
          </w:rPr>
          <w:instrText xml:space="preserve"> PAGEREF _Toc140670193 \h </w:instrText>
        </w:r>
      </w:ins>
      <w:r>
        <w:rPr>
          <w:noProof/>
          <w:webHidden/>
        </w:rPr>
      </w:r>
      <w:r>
        <w:rPr>
          <w:noProof/>
          <w:webHidden/>
        </w:rPr>
        <w:fldChar w:fldCharType="separate"/>
      </w:r>
      <w:ins w:id="240" w:author="Xu, Peter" w:date="2023-07-19T14:41:00Z">
        <w:r>
          <w:rPr>
            <w:noProof/>
            <w:webHidden/>
          </w:rPr>
          <w:t>136</w:t>
        </w:r>
        <w:r>
          <w:rPr>
            <w:noProof/>
            <w:webHidden/>
          </w:rPr>
          <w:fldChar w:fldCharType="end"/>
        </w:r>
        <w:r w:rsidRPr="00AC69D7">
          <w:rPr>
            <w:rStyle w:val="Hyperlink"/>
            <w:noProof/>
          </w:rPr>
          <w:fldChar w:fldCharType="end"/>
        </w:r>
      </w:ins>
    </w:p>
    <w:p w14:paraId="730D348F" w14:textId="30E6A821" w:rsidR="00756377" w:rsidRDefault="00756377">
      <w:pPr>
        <w:pStyle w:val="TOC3"/>
        <w:tabs>
          <w:tab w:val="right" w:leader="dot" w:pos="9016"/>
        </w:tabs>
        <w:rPr>
          <w:ins w:id="241" w:author="Xu, Peter" w:date="2023-07-19T14:41:00Z"/>
          <w:rFonts w:eastAsiaTheme="minorEastAsia" w:cstheme="minorBidi"/>
          <w:i w:val="0"/>
          <w:iCs w:val="0"/>
          <w:noProof/>
          <w:kern w:val="2"/>
          <w:sz w:val="22"/>
          <w:szCs w:val="22"/>
          <w:lang w:val="en-US" w:eastAsia="zh-CN"/>
          <w14:ligatures w14:val="standardContextual"/>
        </w:rPr>
      </w:pPr>
      <w:ins w:id="242"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"_Toc140670194"</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hint="eastAsia"/>
            <w:noProof/>
            <w:lang w:eastAsia="zh-CN"/>
          </w:rPr>
          <w:t>附件</w:t>
        </w:r>
        <w:r w:rsidRPr="00AC69D7">
          <w:rPr>
            <w:rStyle w:val="Hyperlink"/>
            <w:rFonts w:ascii="Arial" w:eastAsia="Microsoft YaHei" w:hAnsi="Arial" w:cs="Arial"/>
            <w:noProof/>
            <w:lang w:eastAsia="zh-CN"/>
          </w:rPr>
          <w:t>2.5.3</w:t>
        </w:r>
        <w:r w:rsidRPr="00AC69D7">
          <w:rPr>
            <w:rStyle w:val="Hyperlink"/>
            <w:rFonts w:ascii="Arial" w:eastAsia="Microsoft YaHei" w:hAnsi="Arial" w:cs="Arial" w:hint="eastAsia"/>
            <w:noProof/>
            <w:lang w:eastAsia="zh-CN"/>
          </w:rPr>
          <w:t>：运营期环境影响分析和减缓措施</w:t>
        </w:r>
        <w:r>
          <w:rPr>
            <w:noProof/>
            <w:webHidden/>
          </w:rPr>
          <w:tab/>
        </w:r>
        <w:r>
          <w:rPr>
            <w:noProof/>
            <w:webHidden/>
          </w:rPr>
          <w:fldChar w:fldCharType="begin"/>
        </w:r>
        <w:r>
          <w:rPr>
            <w:noProof/>
            <w:webHidden/>
          </w:rPr>
          <w:instrText xml:space="preserve"> PAGEREF _Toc140670194 \h </w:instrText>
        </w:r>
      </w:ins>
      <w:r>
        <w:rPr>
          <w:noProof/>
          <w:webHidden/>
        </w:rPr>
      </w:r>
      <w:r>
        <w:rPr>
          <w:noProof/>
          <w:webHidden/>
        </w:rPr>
        <w:fldChar w:fldCharType="separate"/>
      </w:r>
      <w:ins w:id="243" w:author="Xu, Peter" w:date="2023-07-19T14:41:00Z">
        <w:r>
          <w:rPr>
            <w:noProof/>
            <w:webHidden/>
          </w:rPr>
          <w:t>141</w:t>
        </w:r>
        <w:r>
          <w:rPr>
            <w:noProof/>
            <w:webHidden/>
          </w:rPr>
          <w:fldChar w:fldCharType="end"/>
        </w:r>
        <w:r w:rsidRPr="00AC69D7">
          <w:rPr>
            <w:rStyle w:val="Hyperlink"/>
            <w:noProof/>
          </w:rPr>
          <w:fldChar w:fldCharType="end"/>
        </w:r>
      </w:ins>
    </w:p>
    <w:p w14:paraId="5CA659B8" w14:textId="3CE0B056" w:rsidR="00756377" w:rsidRDefault="00756377">
      <w:pPr>
        <w:pStyle w:val="TOC1"/>
        <w:rPr>
          <w:ins w:id="244" w:author="Xu, Peter" w:date="2023-07-19T14:41:00Z"/>
          <w:rFonts w:eastAsiaTheme="minorEastAsia" w:cstheme="minorBidi"/>
          <w:b w:val="0"/>
          <w:bCs w:val="0"/>
          <w:caps w:val="0"/>
          <w:noProof/>
          <w:kern w:val="2"/>
          <w:sz w:val="22"/>
          <w:szCs w:val="22"/>
          <w:lang w:val="en-US" w:eastAsia="zh-CN"/>
          <w14:ligatures w14:val="standardContextual"/>
        </w:rPr>
      </w:pPr>
      <w:ins w:id="245"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"_Toc140670195"</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hint="eastAsia"/>
            <w:noProof/>
            <w:lang w:eastAsia="zh-CN"/>
          </w:rPr>
          <w:t>附件</w:t>
        </w:r>
        <w:r w:rsidRPr="00AC69D7">
          <w:rPr>
            <w:rStyle w:val="Hyperlink"/>
            <w:rFonts w:ascii="Arial" w:eastAsia="Microsoft YaHei" w:hAnsi="Arial" w:cs="Arial"/>
            <w:noProof/>
            <w:lang w:eastAsia="zh-CN"/>
          </w:rPr>
          <w:t>3</w:t>
        </w:r>
        <w:r w:rsidRPr="00AC69D7">
          <w:rPr>
            <w:rStyle w:val="Hyperlink"/>
            <w:rFonts w:ascii="Arial" w:eastAsia="Microsoft YaHei" w:hAnsi="Arial" w:cs="Arial" w:hint="eastAsia"/>
            <w:noProof/>
            <w:lang w:eastAsia="zh-CN"/>
          </w:rPr>
          <w:t>：用于技术援助活动中的环境和社会工具及模板</w:t>
        </w:r>
        <w:r>
          <w:rPr>
            <w:noProof/>
            <w:webHidden/>
          </w:rPr>
          <w:tab/>
        </w:r>
        <w:r>
          <w:rPr>
            <w:noProof/>
            <w:webHidden/>
          </w:rPr>
          <w:fldChar w:fldCharType="begin"/>
        </w:r>
        <w:r>
          <w:rPr>
            <w:noProof/>
            <w:webHidden/>
          </w:rPr>
          <w:instrText xml:space="preserve"> PAGEREF _Toc140670195 \h </w:instrText>
        </w:r>
      </w:ins>
      <w:r>
        <w:rPr>
          <w:noProof/>
          <w:webHidden/>
        </w:rPr>
      </w:r>
      <w:r>
        <w:rPr>
          <w:noProof/>
          <w:webHidden/>
        </w:rPr>
        <w:fldChar w:fldCharType="separate"/>
      </w:r>
      <w:ins w:id="246" w:author="Xu, Peter" w:date="2023-07-19T14:41:00Z">
        <w:r>
          <w:rPr>
            <w:noProof/>
            <w:webHidden/>
          </w:rPr>
          <w:t>144</w:t>
        </w:r>
        <w:r>
          <w:rPr>
            <w:noProof/>
            <w:webHidden/>
          </w:rPr>
          <w:fldChar w:fldCharType="end"/>
        </w:r>
        <w:r w:rsidRPr="00AC69D7">
          <w:rPr>
            <w:rStyle w:val="Hyperlink"/>
            <w:noProof/>
          </w:rPr>
          <w:fldChar w:fldCharType="end"/>
        </w:r>
      </w:ins>
    </w:p>
    <w:p w14:paraId="74CCC6C6" w14:textId="1289EC65" w:rsidR="00756377" w:rsidRDefault="00756377">
      <w:pPr>
        <w:pStyle w:val="TOC2"/>
        <w:rPr>
          <w:ins w:id="247" w:author="Xu, Peter" w:date="2023-07-19T14:41:00Z"/>
          <w:rFonts w:eastAsiaTheme="minorEastAsia" w:cstheme="minorBidi"/>
          <w:noProof/>
          <w:kern w:val="2"/>
          <w:sz w:val="22"/>
          <w:szCs w:val="22"/>
          <w:lang w:val="en-US" w:eastAsia="zh-CN"/>
          <w14:ligatures w14:val="standardContextual"/>
        </w:rPr>
      </w:pPr>
      <w:ins w:id="248"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"_Toc140670196"</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hint="eastAsia"/>
            <w:noProof/>
            <w:lang w:eastAsia="zh-CN"/>
          </w:rPr>
          <w:t>附件</w:t>
        </w:r>
        <w:r w:rsidRPr="00AC69D7">
          <w:rPr>
            <w:rStyle w:val="Hyperlink"/>
            <w:rFonts w:ascii="Arial" w:eastAsia="Microsoft YaHei" w:hAnsi="Arial"/>
            <w:noProof/>
            <w:lang w:eastAsia="zh-CN"/>
          </w:rPr>
          <w:t xml:space="preserve"> 3.1 </w:t>
        </w:r>
        <w:r w:rsidRPr="00AC69D7">
          <w:rPr>
            <w:rStyle w:val="Hyperlink"/>
            <w:rFonts w:ascii="Arial" w:eastAsia="Microsoft YaHei" w:hAnsi="Arial" w:hint="eastAsia"/>
            <w:noProof/>
            <w:lang w:eastAsia="zh-CN"/>
          </w:rPr>
          <w:t>工作任务大纲中的环境和社会章节的基本要求</w:t>
        </w:r>
        <w:r>
          <w:rPr>
            <w:noProof/>
            <w:webHidden/>
          </w:rPr>
          <w:tab/>
        </w:r>
        <w:r>
          <w:rPr>
            <w:noProof/>
            <w:webHidden/>
          </w:rPr>
          <w:fldChar w:fldCharType="begin"/>
        </w:r>
        <w:r>
          <w:rPr>
            <w:noProof/>
            <w:webHidden/>
          </w:rPr>
          <w:instrText xml:space="preserve"> PAGEREF _Toc140670196 \h </w:instrText>
        </w:r>
      </w:ins>
      <w:r>
        <w:rPr>
          <w:noProof/>
          <w:webHidden/>
        </w:rPr>
      </w:r>
      <w:r>
        <w:rPr>
          <w:noProof/>
          <w:webHidden/>
        </w:rPr>
        <w:fldChar w:fldCharType="separate"/>
      </w:r>
      <w:ins w:id="249" w:author="Xu, Peter" w:date="2023-07-19T14:41:00Z">
        <w:r>
          <w:rPr>
            <w:noProof/>
            <w:webHidden/>
          </w:rPr>
          <w:t>144</w:t>
        </w:r>
        <w:r>
          <w:rPr>
            <w:noProof/>
            <w:webHidden/>
          </w:rPr>
          <w:fldChar w:fldCharType="end"/>
        </w:r>
        <w:r w:rsidRPr="00AC69D7">
          <w:rPr>
            <w:rStyle w:val="Hyperlink"/>
            <w:noProof/>
          </w:rPr>
          <w:fldChar w:fldCharType="end"/>
        </w:r>
      </w:ins>
    </w:p>
    <w:p w14:paraId="6EF29F73" w14:textId="22E297C0" w:rsidR="00756377" w:rsidRDefault="00756377">
      <w:pPr>
        <w:pStyle w:val="TOC2"/>
        <w:rPr>
          <w:ins w:id="250" w:author="Xu, Peter" w:date="2023-07-19T14:41:00Z"/>
          <w:rFonts w:eastAsiaTheme="minorEastAsia" w:cstheme="minorBidi"/>
          <w:noProof/>
          <w:kern w:val="2"/>
          <w:sz w:val="22"/>
          <w:szCs w:val="22"/>
          <w:lang w:val="en-US" w:eastAsia="zh-CN"/>
          <w14:ligatures w14:val="standardContextual"/>
        </w:rPr>
      </w:pPr>
      <w:ins w:id="251"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"_Toc140670197"</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hint="eastAsia"/>
            <w:noProof/>
            <w:lang w:eastAsia="zh-CN"/>
          </w:rPr>
          <w:t>附件</w:t>
        </w:r>
        <w:r w:rsidRPr="00AC69D7">
          <w:rPr>
            <w:rStyle w:val="Hyperlink"/>
            <w:rFonts w:ascii="Arial" w:eastAsia="Microsoft YaHei" w:hAnsi="Arial"/>
            <w:noProof/>
            <w:lang w:eastAsia="zh-CN"/>
          </w:rPr>
          <w:t xml:space="preserve"> 3.2 </w:t>
        </w:r>
        <w:r w:rsidRPr="00AC69D7">
          <w:rPr>
            <w:rStyle w:val="Hyperlink"/>
            <w:rFonts w:ascii="Arial" w:eastAsia="Microsoft YaHei" w:hAnsi="Arial" w:hint="eastAsia"/>
            <w:noProof/>
            <w:lang w:eastAsia="zh-CN"/>
          </w:rPr>
          <w:t>用以技术支援活动的环境和社会筛选表</w:t>
        </w:r>
        <w:r>
          <w:rPr>
            <w:noProof/>
            <w:webHidden/>
          </w:rPr>
          <w:tab/>
        </w:r>
        <w:r>
          <w:rPr>
            <w:noProof/>
            <w:webHidden/>
          </w:rPr>
          <w:fldChar w:fldCharType="begin"/>
        </w:r>
        <w:r>
          <w:rPr>
            <w:noProof/>
            <w:webHidden/>
          </w:rPr>
          <w:instrText xml:space="preserve"> PAGEREF _Toc140670197 \h </w:instrText>
        </w:r>
      </w:ins>
      <w:r>
        <w:rPr>
          <w:noProof/>
          <w:webHidden/>
        </w:rPr>
      </w:r>
      <w:r>
        <w:rPr>
          <w:noProof/>
          <w:webHidden/>
        </w:rPr>
        <w:fldChar w:fldCharType="separate"/>
      </w:r>
      <w:ins w:id="252" w:author="Xu, Peter" w:date="2023-07-19T14:41:00Z">
        <w:r>
          <w:rPr>
            <w:noProof/>
            <w:webHidden/>
          </w:rPr>
          <w:t>145</w:t>
        </w:r>
        <w:r>
          <w:rPr>
            <w:noProof/>
            <w:webHidden/>
          </w:rPr>
          <w:fldChar w:fldCharType="end"/>
        </w:r>
        <w:r w:rsidRPr="00AC69D7">
          <w:rPr>
            <w:rStyle w:val="Hyperlink"/>
            <w:noProof/>
          </w:rPr>
          <w:fldChar w:fldCharType="end"/>
        </w:r>
      </w:ins>
    </w:p>
    <w:p w14:paraId="6CDBF2FD" w14:textId="49960BEE" w:rsidR="00756377" w:rsidRDefault="00756377">
      <w:pPr>
        <w:pStyle w:val="TOC1"/>
        <w:rPr>
          <w:ins w:id="253" w:author="Xu, Peter" w:date="2023-07-19T14:41:00Z"/>
          <w:rFonts w:eastAsiaTheme="minorEastAsia" w:cstheme="minorBidi"/>
          <w:b w:val="0"/>
          <w:bCs w:val="0"/>
          <w:caps w:val="0"/>
          <w:noProof/>
          <w:kern w:val="2"/>
          <w:sz w:val="22"/>
          <w:szCs w:val="22"/>
          <w:lang w:val="en-US" w:eastAsia="zh-CN"/>
          <w14:ligatures w14:val="standardContextual"/>
        </w:rPr>
      </w:pPr>
      <w:ins w:id="254" w:author="Xu, Peter" w:date="2023-07-19T14:41:00Z">
        <w:r w:rsidRPr="00AC69D7">
          <w:rPr>
            <w:rStyle w:val="Hyperlink"/>
            <w:noProof/>
          </w:rPr>
          <w:fldChar w:fldCharType="begin"/>
        </w:r>
        <w:r w:rsidRPr="00AC69D7">
          <w:rPr>
            <w:rStyle w:val="Hyperlink"/>
            <w:noProof/>
          </w:rPr>
          <w:instrText xml:space="preserve"> </w:instrText>
        </w:r>
        <w:r>
          <w:rPr>
            <w:noProof/>
          </w:rPr>
          <w:instrText>HYPERLINK \l "_Toc140670198"</w:instrText>
        </w:r>
        <w:r w:rsidRPr="00AC69D7">
          <w:rPr>
            <w:rStyle w:val="Hyperlink"/>
            <w:noProof/>
          </w:rPr>
          <w:instrText xml:space="preserve"> </w:instrText>
        </w:r>
        <w:r w:rsidRPr="00AC69D7">
          <w:rPr>
            <w:rStyle w:val="Hyperlink"/>
            <w:noProof/>
          </w:rPr>
        </w:r>
        <w:r w:rsidRPr="00AC69D7">
          <w:rPr>
            <w:rStyle w:val="Hyperlink"/>
            <w:noProof/>
          </w:rPr>
          <w:fldChar w:fldCharType="separate"/>
        </w:r>
        <w:r w:rsidRPr="00AC69D7">
          <w:rPr>
            <w:rStyle w:val="Hyperlink"/>
            <w:rFonts w:ascii="Arial" w:eastAsia="Microsoft YaHei" w:hAnsi="Arial" w:cs="Arial" w:hint="eastAsia"/>
            <w:noProof/>
            <w:lang w:eastAsia="zh-CN"/>
          </w:rPr>
          <w:t>附件</w:t>
        </w:r>
        <w:r w:rsidRPr="00AC69D7">
          <w:rPr>
            <w:rStyle w:val="Hyperlink"/>
            <w:rFonts w:ascii="Arial" w:eastAsia="Microsoft YaHei" w:hAnsi="Arial" w:cs="Arial"/>
            <w:noProof/>
            <w:lang w:eastAsia="zh-CN"/>
          </w:rPr>
          <w:t>4</w:t>
        </w:r>
        <w:r w:rsidRPr="00AC69D7">
          <w:rPr>
            <w:rStyle w:val="Hyperlink"/>
            <w:rFonts w:ascii="Arial" w:eastAsia="Microsoft YaHei" w:hAnsi="Arial" w:cs="Arial" w:hint="eastAsia"/>
            <w:noProof/>
            <w:lang w:eastAsia="zh-CN"/>
          </w:rPr>
          <w:t>：中国政府新型冠状病毒肺炎（</w:t>
        </w:r>
        <w:r w:rsidRPr="00AC69D7">
          <w:rPr>
            <w:rStyle w:val="Hyperlink"/>
            <w:rFonts w:ascii="Arial" w:eastAsia="Microsoft YaHei" w:hAnsi="Arial" w:cs="Arial"/>
            <w:noProof/>
            <w:lang w:eastAsia="zh-CN"/>
          </w:rPr>
          <w:t>COVID-19</w:t>
        </w:r>
        <w:r w:rsidRPr="00AC69D7">
          <w:rPr>
            <w:rStyle w:val="Hyperlink"/>
            <w:rFonts w:ascii="Arial" w:eastAsia="Microsoft YaHei" w:hAnsi="Arial" w:cs="Arial" w:hint="eastAsia"/>
            <w:noProof/>
            <w:lang w:eastAsia="zh-CN"/>
          </w:rPr>
          <w:t>）防控相关政策</w:t>
        </w:r>
        <w:r>
          <w:rPr>
            <w:noProof/>
            <w:webHidden/>
          </w:rPr>
          <w:tab/>
        </w:r>
        <w:r>
          <w:rPr>
            <w:noProof/>
            <w:webHidden/>
          </w:rPr>
          <w:fldChar w:fldCharType="begin"/>
        </w:r>
        <w:r>
          <w:rPr>
            <w:noProof/>
            <w:webHidden/>
          </w:rPr>
          <w:instrText xml:space="preserve"> PAGEREF _Toc140670198 \h </w:instrText>
        </w:r>
      </w:ins>
      <w:r>
        <w:rPr>
          <w:noProof/>
          <w:webHidden/>
        </w:rPr>
      </w:r>
      <w:r>
        <w:rPr>
          <w:noProof/>
          <w:webHidden/>
        </w:rPr>
        <w:fldChar w:fldCharType="separate"/>
      </w:r>
      <w:ins w:id="255" w:author="Xu, Peter" w:date="2023-07-19T14:41:00Z">
        <w:r>
          <w:rPr>
            <w:noProof/>
            <w:webHidden/>
          </w:rPr>
          <w:t>149</w:t>
        </w:r>
        <w:r>
          <w:rPr>
            <w:noProof/>
            <w:webHidden/>
          </w:rPr>
          <w:fldChar w:fldCharType="end"/>
        </w:r>
        <w:r w:rsidRPr="00AC69D7">
          <w:rPr>
            <w:rStyle w:val="Hyperlink"/>
            <w:noProof/>
          </w:rPr>
          <w:fldChar w:fldCharType="end"/>
        </w:r>
      </w:ins>
    </w:p>
    <w:p w14:paraId="1EF753F6" w14:textId="4D05C99F" w:rsidR="00F418F7" w:rsidDel="00756377" w:rsidRDefault="00F418F7">
      <w:pPr>
        <w:pStyle w:val="TOC1"/>
        <w:rPr>
          <w:del w:id="256" w:author="Xu, Peter" w:date="2023-07-19T14:41:00Z"/>
          <w:rFonts w:eastAsiaTheme="minorEastAsia" w:cstheme="minorBidi"/>
          <w:b w:val="0"/>
          <w:bCs w:val="0"/>
          <w:caps w:val="0"/>
          <w:noProof/>
          <w:sz w:val="22"/>
          <w:szCs w:val="22"/>
          <w:lang w:val="en-US" w:eastAsia="zh-CN"/>
        </w:rPr>
      </w:pPr>
      <w:del w:id="257" w:author="Xu, Peter" w:date="2023-07-19T14:41:00Z">
        <w:r w:rsidRPr="00756377" w:rsidDel="00756377">
          <w:rPr>
            <w:rPrChange w:id="258" w:author="Xu, Peter" w:date="2023-07-19T14:41:00Z">
              <w:rPr>
                <w:rStyle w:val="Hyperlink"/>
                <w:rFonts w:eastAsia="Microsoft YaHei" w:cs="Arial"/>
                <w:b w:val="0"/>
                <w:bCs w:val="0"/>
                <w:caps w:val="0"/>
                <w:noProof/>
              </w:rPr>
            </w:rPrChange>
          </w:rPr>
          <w:delText>1.</w:delText>
        </w:r>
        <w:r w:rsidDel="00756377">
          <w:rPr>
            <w:rFonts w:eastAsiaTheme="minorEastAsia" w:cstheme="minorBidi"/>
            <w:b w:val="0"/>
            <w:bCs w:val="0"/>
            <w:caps w:val="0"/>
            <w:noProof/>
            <w:sz w:val="22"/>
            <w:szCs w:val="22"/>
            <w:lang w:val="en-US" w:eastAsia="zh-CN"/>
          </w:rPr>
          <w:tab/>
        </w:r>
        <w:r w:rsidRPr="00756377" w:rsidDel="00756377">
          <w:rPr>
            <w:rFonts w:hint="eastAsia"/>
            <w:rPrChange w:id="259" w:author="Xu, Peter" w:date="2023-07-19T14:41:00Z">
              <w:rPr>
                <w:rStyle w:val="Hyperlink"/>
                <w:rFonts w:eastAsia="Microsoft YaHei" w:cs="Arial" w:hint="eastAsia"/>
                <w:b w:val="0"/>
                <w:bCs w:val="0"/>
                <w:caps w:val="0"/>
                <w:noProof/>
                <w:lang w:eastAsia="zh-CN"/>
              </w:rPr>
            </w:rPrChange>
          </w:rPr>
          <w:delText>简介</w:delText>
        </w:r>
        <w:r w:rsidDel="00756377">
          <w:rPr>
            <w:noProof/>
            <w:webHidden/>
          </w:rPr>
          <w:tab/>
          <w:delText>1</w:delText>
        </w:r>
      </w:del>
    </w:p>
    <w:p w14:paraId="115CB7D9" w14:textId="15A29D55" w:rsidR="00F418F7" w:rsidDel="00756377" w:rsidRDefault="00F418F7">
      <w:pPr>
        <w:pStyle w:val="TOC2"/>
        <w:rPr>
          <w:del w:id="260" w:author="Xu, Peter" w:date="2023-07-19T14:41:00Z"/>
          <w:rFonts w:eastAsiaTheme="minorEastAsia" w:cstheme="minorBidi"/>
          <w:noProof/>
          <w:sz w:val="22"/>
          <w:szCs w:val="22"/>
          <w:lang w:val="en-US" w:eastAsia="zh-CN"/>
        </w:rPr>
      </w:pPr>
      <w:del w:id="261" w:author="Xu, Peter" w:date="2023-07-19T14:41:00Z">
        <w:r w:rsidRPr="00756377" w:rsidDel="00756377">
          <w:rPr>
            <w:rPrChange w:id="262" w:author="Xu, Peter" w:date="2023-07-19T14:41:00Z">
              <w:rPr>
                <w:rStyle w:val="Hyperlink"/>
                <w:rFonts w:eastAsia="Microsoft YaHei"/>
                <w:smallCaps w:val="0"/>
                <w:noProof/>
              </w:rPr>
            </w:rPrChange>
          </w:rPr>
          <w:delText>1.1</w:delText>
        </w:r>
        <w:r w:rsidDel="00756377">
          <w:rPr>
            <w:rFonts w:eastAsiaTheme="minorEastAsia" w:cstheme="minorBidi"/>
            <w:noProof/>
            <w:sz w:val="22"/>
            <w:szCs w:val="22"/>
            <w:lang w:val="en-US" w:eastAsia="zh-CN"/>
          </w:rPr>
          <w:tab/>
        </w:r>
        <w:r w:rsidRPr="00756377" w:rsidDel="00756377">
          <w:rPr>
            <w:rFonts w:hint="eastAsia"/>
            <w:rPrChange w:id="263" w:author="Xu, Peter" w:date="2023-07-19T14:41:00Z">
              <w:rPr>
                <w:rStyle w:val="Hyperlink"/>
                <w:rFonts w:eastAsia="Microsoft YaHei" w:hint="eastAsia"/>
                <w:smallCaps w:val="0"/>
                <w:noProof/>
                <w:lang w:eastAsia="zh-CN"/>
              </w:rPr>
            </w:rPrChange>
          </w:rPr>
          <w:delText>项目背景</w:delText>
        </w:r>
        <w:r w:rsidDel="00756377">
          <w:rPr>
            <w:noProof/>
            <w:webHidden/>
          </w:rPr>
          <w:tab/>
          <w:delText>1</w:delText>
        </w:r>
      </w:del>
    </w:p>
    <w:p w14:paraId="2D05AB24" w14:textId="3B3AAF7F" w:rsidR="00F418F7" w:rsidDel="00756377" w:rsidRDefault="00F418F7">
      <w:pPr>
        <w:pStyle w:val="TOC2"/>
        <w:rPr>
          <w:del w:id="264" w:author="Xu, Peter" w:date="2023-07-19T14:41:00Z"/>
          <w:rFonts w:eastAsiaTheme="minorEastAsia" w:cstheme="minorBidi"/>
          <w:noProof/>
          <w:sz w:val="22"/>
          <w:szCs w:val="22"/>
          <w:lang w:val="en-US" w:eastAsia="zh-CN"/>
        </w:rPr>
      </w:pPr>
      <w:del w:id="265" w:author="Xu, Peter" w:date="2023-07-19T14:41:00Z">
        <w:r w:rsidRPr="00756377" w:rsidDel="00756377">
          <w:rPr>
            <w:rPrChange w:id="266" w:author="Xu, Peter" w:date="2023-07-19T14:41:00Z">
              <w:rPr>
                <w:rStyle w:val="Hyperlink"/>
                <w:rFonts w:eastAsia="Microsoft YaHei"/>
                <w:smallCaps w:val="0"/>
                <w:noProof/>
                <w:lang w:eastAsia="zh-CN"/>
              </w:rPr>
            </w:rPrChange>
          </w:rPr>
          <w:delText>1.2</w:delText>
        </w:r>
        <w:r w:rsidDel="00756377">
          <w:rPr>
            <w:rFonts w:eastAsiaTheme="minorEastAsia" w:cstheme="minorBidi"/>
            <w:noProof/>
            <w:sz w:val="22"/>
            <w:szCs w:val="22"/>
            <w:lang w:val="en-US" w:eastAsia="zh-CN"/>
          </w:rPr>
          <w:tab/>
        </w:r>
        <w:r w:rsidRPr="00756377" w:rsidDel="00756377">
          <w:rPr>
            <w:rFonts w:hint="eastAsia"/>
            <w:rPrChange w:id="267" w:author="Xu, Peter" w:date="2023-07-19T14:41:00Z">
              <w:rPr>
                <w:rStyle w:val="Hyperlink"/>
                <w:rFonts w:eastAsia="Microsoft YaHei" w:hint="eastAsia"/>
                <w:smallCaps w:val="0"/>
                <w:noProof/>
                <w:lang w:eastAsia="zh-CN"/>
              </w:rPr>
            </w:rPrChange>
          </w:rPr>
          <w:delText>项目内容</w:delText>
        </w:r>
        <w:r w:rsidDel="00756377">
          <w:rPr>
            <w:noProof/>
            <w:webHidden/>
          </w:rPr>
          <w:tab/>
          <w:delText>1</w:delText>
        </w:r>
      </w:del>
    </w:p>
    <w:p w14:paraId="4D835D78" w14:textId="197102C1" w:rsidR="00F418F7" w:rsidDel="00756377" w:rsidRDefault="00F418F7">
      <w:pPr>
        <w:pStyle w:val="TOC2"/>
        <w:rPr>
          <w:del w:id="268" w:author="Xu, Peter" w:date="2023-07-19T14:41:00Z"/>
          <w:rFonts w:eastAsiaTheme="minorEastAsia" w:cstheme="minorBidi"/>
          <w:noProof/>
          <w:sz w:val="22"/>
          <w:szCs w:val="22"/>
          <w:lang w:val="en-US" w:eastAsia="zh-CN"/>
        </w:rPr>
      </w:pPr>
      <w:del w:id="269" w:author="Xu, Peter" w:date="2023-07-19T14:41:00Z">
        <w:r w:rsidRPr="00756377" w:rsidDel="00756377">
          <w:rPr>
            <w:rPrChange w:id="270" w:author="Xu, Peter" w:date="2023-07-19T14:41:00Z">
              <w:rPr>
                <w:rStyle w:val="Hyperlink"/>
                <w:rFonts w:eastAsia="Microsoft YaHei"/>
                <w:smallCaps w:val="0"/>
                <w:noProof/>
                <w:lang w:eastAsia="zh-CN"/>
              </w:rPr>
            </w:rPrChange>
          </w:rPr>
          <w:delText>1.3</w:delText>
        </w:r>
        <w:r w:rsidDel="00756377">
          <w:rPr>
            <w:rFonts w:eastAsiaTheme="minorEastAsia" w:cstheme="minorBidi"/>
            <w:noProof/>
            <w:sz w:val="22"/>
            <w:szCs w:val="22"/>
            <w:lang w:val="en-US" w:eastAsia="zh-CN"/>
          </w:rPr>
          <w:tab/>
        </w:r>
        <w:r w:rsidRPr="00756377" w:rsidDel="00756377">
          <w:rPr>
            <w:rPrChange w:id="271" w:author="Xu, Peter" w:date="2023-07-19T14:41:00Z">
              <w:rPr>
                <w:rStyle w:val="Hyperlink"/>
                <w:rFonts w:eastAsia="Microsoft YaHei"/>
                <w:smallCaps w:val="0"/>
                <w:noProof/>
                <w:lang w:eastAsia="zh-CN"/>
              </w:rPr>
            </w:rPrChange>
          </w:rPr>
          <w:delText>ESMF</w:delText>
        </w:r>
        <w:r w:rsidRPr="00756377" w:rsidDel="00756377">
          <w:rPr>
            <w:rFonts w:hint="eastAsia"/>
            <w:rPrChange w:id="272" w:author="Xu, Peter" w:date="2023-07-19T14:41:00Z">
              <w:rPr>
                <w:rStyle w:val="Hyperlink"/>
                <w:rFonts w:eastAsia="Microsoft YaHei" w:hint="eastAsia"/>
                <w:smallCaps w:val="0"/>
                <w:noProof/>
                <w:lang w:eastAsia="zh-CN"/>
              </w:rPr>
            </w:rPrChange>
          </w:rPr>
          <w:delText>的目的和范围</w:delText>
        </w:r>
        <w:r w:rsidDel="00756377">
          <w:rPr>
            <w:noProof/>
            <w:webHidden/>
          </w:rPr>
          <w:tab/>
          <w:delText>9</w:delText>
        </w:r>
      </w:del>
    </w:p>
    <w:p w14:paraId="43A592D2" w14:textId="5B712527" w:rsidR="00F418F7" w:rsidDel="00756377" w:rsidRDefault="00F418F7">
      <w:pPr>
        <w:pStyle w:val="TOC2"/>
        <w:rPr>
          <w:del w:id="273" w:author="Xu, Peter" w:date="2023-07-19T14:41:00Z"/>
          <w:rFonts w:eastAsiaTheme="minorEastAsia" w:cstheme="minorBidi"/>
          <w:noProof/>
          <w:sz w:val="22"/>
          <w:szCs w:val="22"/>
          <w:lang w:val="en-US" w:eastAsia="zh-CN"/>
        </w:rPr>
      </w:pPr>
      <w:del w:id="274" w:author="Xu, Peter" w:date="2023-07-19T14:41:00Z">
        <w:r w:rsidRPr="00756377" w:rsidDel="00756377">
          <w:rPr>
            <w:rPrChange w:id="275" w:author="Xu, Peter" w:date="2023-07-19T14:41:00Z">
              <w:rPr>
                <w:rStyle w:val="Hyperlink"/>
                <w:rFonts w:eastAsia="Microsoft YaHei"/>
                <w:smallCaps w:val="0"/>
                <w:noProof/>
              </w:rPr>
            </w:rPrChange>
          </w:rPr>
          <w:delText>1.4</w:delText>
        </w:r>
        <w:r w:rsidDel="00756377">
          <w:rPr>
            <w:rFonts w:eastAsiaTheme="minorEastAsia" w:cstheme="minorBidi"/>
            <w:noProof/>
            <w:sz w:val="22"/>
            <w:szCs w:val="22"/>
            <w:lang w:val="en-US" w:eastAsia="zh-CN"/>
          </w:rPr>
          <w:tab/>
        </w:r>
        <w:r w:rsidRPr="00756377" w:rsidDel="00756377">
          <w:rPr>
            <w:rFonts w:hint="eastAsia"/>
            <w:rPrChange w:id="276" w:author="Xu, Peter" w:date="2023-07-19T14:41:00Z">
              <w:rPr>
                <w:rStyle w:val="Hyperlink"/>
                <w:rFonts w:eastAsia="Microsoft YaHei" w:hint="eastAsia"/>
                <w:smallCaps w:val="0"/>
                <w:noProof/>
                <w:lang w:eastAsia="zh-CN"/>
              </w:rPr>
            </w:rPrChange>
          </w:rPr>
          <w:delText>报告框架</w:delText>
        </w:r>
        <w:r w:rsidDel="00756377">
          <w:rPr>
            <w:noProof/>
            <w:webHidden/>
          </w:rPr>
          <w:tab/>
          <w:delText>9</w:delText>
        </w:r>
      </w:del>
    </w:p>
    <w:p w14:paraId="41FE4E0B" w14:textId="44ADB562" w:rsidR="00F418F7" w:rsidDel="00756377" w:rsidRDefault="00F418F7">
      <w:pPr>
        <w:pStyle w:val="TOC1"/>
        <w:rPr>
          <w:del w:id="277" w:author="Xu, Peter" w:date="2023-07-19T14:41:00Z"/>
          <w:rFonts w:eastAsiaTheme="minorEastAsia" w:cstheme="minorBidi"/>
          <w:b w:val="0"/>
          <w:bCs w:val="0"/>
          <w:caps w:val="0"/>
          <w:noProof/>
          <w:sz w:val="22"/>
          <w:szCs w:val="22"/>
          <w:lang w:val="en-US" w:eastAsia="zh-CN"/>
        </w:rPr>
      </w:pPr>
      <w:del w:id="278" w:author="Xu, Peter" w:date="2023-07-19T14:41:00Z">
        <w:r w:rsidRPr="00756377" w:rsidDel="00756377">
          <w:rPr>
            <w:rPrChange w:id="279" w:author="Xu, Peter" w:date="2023-07-19T14:41:00Z">
              <w:rPr>
                <w:rStyle w:val="Hyperlink"/>
                <w:rFonts w:eastAsia="Microsoft YaHei" w:cs="Arial"/>
                <w:b w:val="0"/>
                <w:bCs w:val="0"/>
                <w:caps w:val="0"/>
                <w:noProof/>
                <w:lang w:eastAsia="zh-CN"/>
              </w:rPr>
            </w:rPrChange>
          </w:rPr>
          <w:delText>2.</w:delText>
        </w:r>
        <w:r w:rsidDel="00756377">
          <w:rPr>
            <w:rFonts w:eastAsiaTheme="minorEastAsia" w:cstheme="minorBidi"/>
            <w:b w:val="0"/>
            <w:bCs w:val="0"/>
            <w:caps w:val="0"/>
            <w:noProof/>
            <w:sz w:val="22"/>
            <w:szCs w:val="22"/>
            <w:lang w:val="en-US" w:eastAsia="zh-CN"/>
          </w:rPr>
          <w:tab/>
        </w:r>
        <w:r w:rsidRPr="00756377" w:rsidDel="00756377">
          <w:rPr>
            <w:rFonts w:hint="eastAsia"/>
            <w:rPrChange w:id="280" w:author="Xu, Peter" w:date="2023-07-19T14:41:00Z">
              <w:rPr>
                <w:rStyle w:val="Hyperlink"/>
                <w:rFonts w:eastAsia="Microsoft YaHei" w:cs="Arial" w:hint="eastAsia"/>
                <w:b w:val="0"/>
                <w:bCs w:val="0"/>
                <w:caps w:val="0"/>
                <w:noProof/>
                <w:lang w:eastAsia="zh-CN"/>
              </w:rPr>
            </w:rPrChange>
          </w:rPr>
          <w:delText>环境和社会本底</w:delText>
        </w:r>
        <w:r w:rsidDel="00756377">
          <w:rPr>
            <w:noProof/>
            <w:webHidden/>
          </w:rPr>
          <w:tab/>
          <w:delText>11</w:delText>
        </w:r>
      </w:del>
    </w:p>
    <w:p w14:paraId="5404C7F9" w14:textId="6E3AA38F" w:rsidR="00F418F7" w:rsidDel="00756377" w:rsidRDefault="00F418F7">
      <w:pPr>
        <w:pStyle w:val="TOC2"/>
        <w:rPr>
          <w:del w:id="281" w:author="Xu, Peter" w:date="2023-07-19T14:41:00Z"/>
          <w:rFonts w:eastAsiaTheme="minorEastAsia" w:cstheme="minorBidi"/>
          <w:noProof/>
          <w:sz w:val="22"/>
          <w:szCs w:val="22"/>
          <w:lang w:val="en-US" w:eastAsia="zh-CN"/>
        </w:rPr>
      </w:pPr>
      <w:del w:id="282" w:author="Xu, Peter" w:date="2023-07-19T14:41:00Z">
        <w:r w:rsidRPr="00756377" w:rsidDel="00756377">
          <w:rPr>
            <w:rPrChange w:id="283" w:author="Xu, Peter" w:date="2023-07-19T14:41:00Z">
              <w:rPr>
                <w:rStyle w:val="Hyperlink"/>
                <w:rFonts w:eastAsia="Microsoft YaHei"/>
                <w:smallCaps w:val="0"/>
                <w:noProof/>
                <w:lang w:eastAsia="zh-CN"/>
              </w:rPr>
            </w:rPrChange>
          </w:rPr>
          <w:delText>2.1</w:delText>
        </w:r>
        <w:r w:rsidDel="00756377">
          <w:rPr>
            <w:rFonts w:eastAsiaTheme="minorEastAsia" w:cstheme="minorBidi"/>
            <w:noProof/>
            <w:sz w:val="22"/>
            <w:szCs w:val="22"/>
            <w:lang w:val="en-US" w:eastAsia="zh-CN"/>
          </w:rPr>
          <w:tab/>
        </w:r>
        <w:r w:rsidRPr="00756377" w:rsidDel="00756377">
          <w:rPr>
            <w:rFonts w:hint="eastAsia"/>
            <w:rPrChange w:id="284" w:author="Xu, Peter" w:date="2023-07-19T14:41:00Z">
              <w:rPr>
                <w:rStyle w:val="Hyperlink"/>
                <w:rFonts w:eastAsia="Microsoft YaHei" w:hint="eastAsia"/>
                <w:smallCaps w:val="0"/>
                <w:noProof/>
                <w:lang w:eastAsia="zh-CN"/>
              </w:rPr>
            </w:rPrChange>
          </w:rPr>
          <w:delText>环境概况</w:delText>
        </w:r>
        <w:r w:rsidDel="00756377">
          <w:rPr>
            <w:noProof/>
            <w:webHidden/>
          </w:rPr>
          <w:tab/>
          <w:delText>11</w:delText>
        </w:r>
      </w:del>
    </w:p>
    <w:p w14:paraId="56787C57" w14:textId="75072068" w:rsidR="00F418F7" w:rsidDel="00756377" w:rsidRDefault="00F418F7">
      <w:pPr>
        <w:pStyle w:val="TOC3"/>
        <w:tabs>
          <w:tab w:val="left" w:pos="1200"/>
          <w:tab w:val="right" w:leader="dot" w:pos="9016"/>
        </w:tabs>
        <w:rPr>
          <w:del w:id="285" w:author="Xu, Peter" w:date="2023-07-19T14:41:00Z"/>
          <w:rFonts w:eastAsiaTheme="minorEastAsia" w:cstheme="minorBidi"/>
          <w:i w:val="0"/>
          <w:iCs w:val="0"/>
          <w:noProof/>
          <w:sz w:val="22"/>
          <w:szCs w:val="22"/>
          <w:lang w:val="en-US" w:eastAsia="zh-CN"/>
        </w:rPr>
      </w:pPr>
      <w:del w:id="286" w:author="Xu, Peter" w:date="2023-07-19T14:41:00Z">
        <w:r w:rsidRPr="00756377" w:rsidDel="00756377">
          <w:rPr>
            <w:rPrChange w:id="287" w:author="Xu, Peter" w:date="2023-07-19T14:41:00Z">
              <w:rPr>
                <w:rStyle w:val="Hyperlink"/>
                <w:rFonts w:eastAsia="Microsoft YaHei" w:cs="Arial"/>
                <w:i w:val="0"/>
                <w:iCs w:val="0"/>
                <w:noProof/>
                <w:lang w:eastAsia="zh-CN"/>
              </w:rPr>
            </w:rPrChange>
          </w:rPr>
          <w:delText>2.1.1</w:delText>
        </w:r>
        <w:r w:rsidDel="00756377">
          <w:rPr>
            <w:rFonts w:eastAsiaTheme="minorEastAsia" w:cstheme="minorBidi"/>
            <w:i w:val="0"/>
            <w:iCs w:val="0"/>
            <w:noProof/>
            <w:sz w:val="22"/>
            <w:szCs w:val="22"/>
            <w:lang w:val="en-US" w:eastAsia="zh-CN"/>
          </w:rPr>
          <w:tab/>
        </w:r>
        <w:r w:rsidRPr="00756377" w:rsidDel="00756377">
          <w:rPr>
            <w:rFonts w:hint="eastAsia"/>
            <w:rPrChange w:id="288" w:author="Xu, Peter" w:date="2023-07-19T14:41:00Z">
              <w:rPr>
                <w:rStyle w:val="Hyperlink"/>
                <w:rFonts w:eastAsia="Microsoft YaHei" w:cs="Arial" w:hint="eastAsia"/>
                <w:i w:val="0"/>
                <w:iCs w:val="0"/>
                <w:noProof/>
                <w:lang w:eastAsia="zh-CN"/>
              </w:rPr>
            </w:rPrChange>
          </w:rPr>
          <w:delText>钢铁行业污染物排放情况</w:delText>
        </w:r>
        <w:r w:rsidDel="00756377">
          <w:rPr>
            <w:noProof/>
            <w:webHidden/>
          </w:rPr>
          <w:tab/>
          <w:delText>11</w:delText>
        </w:r>
      </w:del>
    </w:p>
    <w:p w14:paraId="6746EA1F" w14:textId="581CE53F" w:rsidR="00F418F7" w:rsidDel="00756377" w:rsidRDefault="00F418F7">
      <w:pPr>
        <w:pStyle w:val="TOC3"/>
        <w:tabs>
          <w:tab w:val="left" w:pos="1200"/>
          <w:tab w:val="right" w:leader="dot" w:pos="9016"/>
        </w:tabs>
        <w:rPr>
          <w:del w:id="289" w:author="Xu, Peter" w:date="2023-07-19T14:41:00Z"/>
          <w:rFonts w:eastAsiaTheme="minorEastAsia" w:cstheme="minorBidi"/>
          <w:i w:val="0"/>
          <w:iCs w:val="0"/>
          <w:noProof/>
          <w:sz w:val="22"/>
          <w:szCs w:val="22"/>
          <w:lang w:val="en-US" w:eastAsia="zh-CN"/>
        </w:rPr>
      </w:pPr>
      <w:del w:id="290" w:author="Xu, Peter" w:date="2023-07-19T14:41:00Z">
        <w:r w:rsidRPr="00756377" w:rsidDel="00756377">
          <w:rPr>
            <w:rPrChange w:id="291" w:author="Xu, Peter" w:date="2023-07-19T14:41:00Z">
              <w:rPr>
                <w:rStyle w:val="Hyperlink"/>
                <w:rFonts w:eastAsia="Microsoft YaHei" w:cs="Arial"/>
                <w:i w:val="0"/>
                <w:iCs w:val="0"/>
                <w:noProof/>
                <w:lang w:eastAsia="zh-CN"/>
              </w:rPr>
            </w:rPrChange>
          </w:rPr>
          <w:delText>2.1.2</w:delText>
        </w:r>
        <w:r w:rsidDel="00756377">
          <w:rPr>
            <w:rFonts w:eastAsiaTheme="minorEastAsia" w:cstheme="minorBidi"/>
            <w:i w:val="0"/>
            <w:iCs w:val="0"/>
            <w:noProof/>
            <w:sz w:val="22"/>
            <w:szCs w:val="22"/>
            <w:lang w:val="en-US" w:eastAsia="zh-CN"/>
          </w:rPr>
          <w:tab/>
        </w:r>
        <w:r w:rsidRPr="00756377" w:rsidDel="00756377">
          <w:rPr>
            <w:rFonts w:hint="eastAsia"/>
            <w:rPrChange w:id="292" w:author="Xu, Peter" w:date="2023-07-19T14:41:00Z">
              <w:rPr>
                <w:rStyle w:val="Hyperlink"/>
                <w:rFonts w:eastAsia="Microsoft YaHei" w:cs="Arial" w:hint="eastAsia"/>
                <w:i w:val="0"/>
                <w:iCs w:val="0"/>
                <w:noProof/>
                <w:lang w:eastAsia="zh-CN"/>
              </w:rPr>
            </w:rPrChange>
          </w:rPr>
          <w:delText>二噁英排放现状</w:delText>
        </w:r>
        <w:r w:rsidDel="00756377">
          <w:rPr>
            <w:noProof/>
            <w:webHidden/>
          </w:rPr>
          <w:tab/>
          <w:delText>12</w:delText>
        </w:r>
      </w:del>
    </w:p>
    <w:p w14:paraId="2690A345" w14:textId="7647B606" w:rsidR="00F418F7" w:rsidDel="00756377" w:rsidRDefault="00F418F7">
      <w:pPr>
        <w:pStyle w:val="TOC3"/>
        <w:tabs>
          <w:tab w:val="left" w:pos="1200"/>
          <w:tab w:val="right" w:leader="dot" w:pos="9016"/>
        </w:tabs>
        <w:rPr>
          <w:del w:id="293" w:author="Xu, Peter" w:date="2023-07-19T14:41:00Z"/>
          <w:rFonts w:eastAsiaTheme="minorEastAsia" w:cstheme="minorBidi"/>
          <w:i w:val="0"/>
          <w:iCs w:val="0"/>
          <w:noProof/>
          <w:sz w:val="22"/>
          <w:szCs w:val="22"/>
          <w:lang w:val="en-US" w:eastAsia="zh-CN"/>
        </w:rPr>
      </w:pPr>
      <w:del w:id="294" w:author="Xu, Peter" w:date="2023-07-19T14:41:00Z">
        <w:r w:rsidRPr="00756377" w:rsidDel="00756377">
          <w:rPr>
            <w:rPrChange w:id="295" w:author="Xu, Peter" w:date="2023-07-19T14:41:00Z">
              <w:rPr>
                <w:rStyle w:val="Hyperlink"/>
                <w:rFonts w:eastAsia="Microsoft YaHei" w:cs="Arial"/>
                <w:i w:val="0"/>
                <w:iCs w:val="0"/>
                <w:noProof/>
                <w:lang w:eastAsia="zh-CN"/>
              </w:rPr>
            </w:rPrChange>
          </w:rPr>
          <w:delText>2.1.3</w:delText>
        </w:r>
        <w:r w:rsidDel="00756377">
          <w:rPr>
            <w:rFonts w:eastAsiaTheme="minorEastAsia" w:cstheme="minorBidi"/>
            <w:i w:val="0"/>
            <w:iCs w:val="0"/>
            <w:noProof/>
            <w:sz w:val="22"/>
            <w:szCs w:val="22"/>
            <w:lang w:val="en-US" w:eastAsia="zh-CN"/>
          </w:rPr>
          <w:tab/>
        </w:r>
        <w:r w:rsidRPr="00756377" w:rsidDel="00756377">
          <w:rPr>
            <w:rFonts w:hint="eastAsia"/>
            <w:rPrChange w:id="296" w:author="Xu, Peter" w:date="2023-07-19T14:41:00Z">
              <w:rPr>
                <w:rStyle w:val="Hyperlink"/>
                <w:rFonts w:eastAsia="Microsoft YaHei" w:cs="Arial" w:hint="eastAsia"/>
                <w:i w:val="0"/>
                <w:iCs w:val="0"/>
                <w:noProof/>
                <w:lang w:eastAsia="zh-CN"/>
              </w:rPr>
            </w:rPrChange>
          </w:rPr>
          <w:delText>钢铁企业超低排放指标要求</w:delText>
        </w:r>
        <w:r w:rsidDel="00756377">
          <w:rPr>
            <w:noProof/>
            <w:webHidden/>
          </w:rPr>
          <w:tab/>
          <w:delText>13</w:delText>
        </w:r>
      </w:del>
    </w:p>
    <w:p w14:paraId="15D45926" w14:textId="4472D00C" w:rsidR="00F418F7" w:rsidDel="00756377" w:rsidRDefault="00F418F7">
      <w:pPr>
        <w:pStyle w:val="TOC2"/>
        <w:rPr>
          <w:del w:id="297" w:author="Xu, Peter" w:date="2023-07-19T14:41:00Z"/>
          <w:rFonts w:eastAsiaTheme="minorEastAsia" w:cstheme="minorBidi"/>
          <w:noProof/>
          <w:sz w:val="22"/>
          <w:szCs w:val="22"/>
          <w:lang w:val="en-US" w:eastAsia="zh-CN"/>
        </w:rPr>
      </w:pPr>
      <w:del w:id="298" w:author="Xu, Peter" w:date="2023-07-19T14:41:00Z">
        <w:r w:rsidRPr="00756377" w:rsidDel="00756377">
          <w:rPr>
            <w:rPrChange w:id="299" w:author="Xu, Peter" w:date="2023-07-19T14:41:00Z">
              <w:rPr>
                <w:rStyle w:val="Hyperlink"/>
                <w:rFonts w:eastAsia="Microsoft YaHei"/>
                <w:smallCaps w:val="0"/>
                <w:noProof/>
                <w:lang w:eastAsia="zh-CN"/>
              </w:rPr>
            </w:rPrChange>
          </w:rPr>
          <w:delText>2.2</w:delText>
        </w:r>
        <w:r w:rsidDel="00756377">
          <w:rPr>
            <w:rFonts w:eastAsiaTheme="minorEastAsia" w:cstheme="minorBidi"/>
            <w:noProof/>
            <w:sz w:val="22"/>
            <w:szCs w:val="22"/>
            <w:lang w:val="en-US" w:eastAsia="zh-CN"/>
          </w:rPr>
          <w:tab/>
        </w:r>
        <w:r w:rsidRPr="00756377" w:rsidDel="00756377">
          <w:rPr>
            <w:rFonts w:hint="eastAsia"/>
            <w:rPrChange w:id="300" w:author="Xu, Peter" w:date="2023-07-19T14:41:00Z">
              <w:rPr>
                <w:rStyle w:val="Hyperlink"/>
                <w:rFonts w:eastAsia="Microsoft YaHei" w:hint="eastAsia"/>
                <w:smallCaps w:val="0"/>
                <w:noProof/>
                <w:lang w:eastAsia="zh-CN"/>
              </w:rPr>
            </w:rPrChange>
          </w:rPr>
          <w:delText>社会经济概况</w:delText>
        </w:r>
        <w:r w:rsidDel="00756377">
          <w:rPr>
            <w:noProof/>
            <w:webHidden/>
          </w:rPr>
          <w:tab/>
          <w:delText>14</w:delText>
        </w:r>
      </w:del>
    </w:p>
    <w:p w14:paraId="0E6CBA6F" w14:textId="5EC61C1D" w:rsidR="00F418F7" w:rsidDel="00756377" w:rsidRDefault="00F418F7">
      <w:pPr>
        <w:pStyle w:val="TOC3"/>
        <w:tabs>
          <w:tab w:val="left" w:pos="1200"/>
          <w:tab w:val="right" w:leader="dot" w:pos="9016"/>
        </w:tabs>
        <w:rPr>
          <w:del w:id="301" w:author="Xu, Peter" w:date="2023-07-19T14:41:00Z"/>
          <w:rFonts w:eastAsiaTheme="minorEastAsia" w:cstheme="minorBidi"/>
          <w:i w:val="0"/>
          <w:iCs w:val="0"/>
          <w:noProof/>
          <w:sz w:val="22"/>
          <w:szCs w:val="22"/>
          <w:lang w:val="en-US" w:eastAsia="zh-CN"/>
        </w:rPr>
      </w:pPr>
      <w:del w:id="302" w:author="Xu, Peter" w:date="2023-07-19T14:41:00Z">
        <w:r w:rsidRPr="00756377" w:rsidDel="00756377">
          <w:rPr>
            <w:rPrChange w:id="303" w:author="Xu, Peter" w:date="2023-07-19T14:41:00Z">
              <w:rPr>
                <w:rStyle w:val="Hyperlink"/>
                <w:rFonts w:eastAsia="Microsoft YaHei" w:cs="Arial"/>
                <w:i w:val="0"/>
                <w:iCs w:val="0"/>
                <w:noProof/>
                <w:lang w:eastAsia="zh-CN"/>
              </w:rPr>
            </w:rPrChange>
          </w:rPr>
          <w:delText>2.2.1</w:delText>
        </w:r>
        <w:r w:rsidDel="00756377">
          <w:rPr>
            <w:rFonts w:eastAsiaTheme="minorEastAsia" w:cstheme="minorBidi"/>
            <w:i w:val="0"/>
            <w:iCs w:val="0"/>
            <w:noProof/>
            <w:sz w:val="22"/>
            <w:szCs w:val="22"/>
            <w:lang w:val="en-US" w:eastAsia="zh-CN"/>
          </w:rPr>
          <w:tab/>
        </w:r>
        <w:r w:rsidRPr="00756377" w:rsidDel="00756377">
          <w:rPr>
            <w:rFonts w:hint="eastAsia"/>
            <w:rPrChange w:id="304" w:author="Xu, Peter" w:date="2023-07-19T14:41:00Z">
              <w:rPr>
                <w:rStyle w:val="Hyperlink"/>
                <w:rFonts w:eastAsia="Microsoft YaHei" w:cs="Arial" w:hint="eastAsia"/>
                <w:i w:val="0"/>
                <w:iCs w:val="0"/>
                <w:noProof/>
                <w:lang w:eastAsia="zh-CN"/>
              </w:rPr>
            </w:rPrChange>
          </w:rPr>
          <w:delText>钢铁行业发展历程</w:delText>
        </w:r>
        <w:r w:rsidDel="00756377">
          <w:rPr>
            <w:noProof/>
            <w:webHidden/>
          </w:rPr>
          <w:tab/>
          <w:delText>14</w:delText>
        </w:r>
      </w:del>
    </w:p>
    <w:p w14:paraId="7C38ED91" w14:textId="577A7FB2" w:rsidR="00F418F7" w:rsidDel="00756377" w:rsidRDefault="00F418F7">
      <w:pPr>
        <w:pStyle w:val="TOC3"/>
        <w:tabs>
          <w:tab w:val="left" w:pos="1200"/>
          <w:tab w:val="right" w:leader="dot" w:pos="9016"/>
        </w:tabs>
        <w:rPr>
          <w:del w:id="305" w:author="Xu, Peter" w:date="2023-07-19T14:41:00Z"/>
          <w:rFonts w:eastAsiaTheme="minorEastAsia" w:cstheme="minorBidi"/>
          <w:i w:val="0"/>
          <w:iCs w:val="0"/>
          <w:noProof/>
          <w:sz w:val="22"/>
          <w:szCs w:val="22"/>
          <w:lang w:val="en-US" w:eastAsia="zh-CN"/>
        </w:rPr>
      </w:pPr>
      <w:del w:id="306" w:author="Xu, Peter" w:date="2023-07-19T14:41:00Z">
        <w:r w:rsidRPr="00756377" w:rsidDel="00756377">
          <w:rPr>
            <w:rPrChange w:id="307" w:author="Xu, Peter" w:date="2023-07-19T14:41:00Z">
              <w:rPr>
                <w:rStyle w:val="Hyperlink"/>
                <w:rFonts w:eastAsia="Microsoft YaHei" w:cs="Arial"/>
                <w:i w:val="0"/>
                <w:iCs w:val="0"/>
                <w:noProof/>
                <w:lang w:eastAsia="zh-CN"/>
              </w:rPr>
            </w:rPrChange>
          </w:rPr>
          <w:delText>2.2.2</w:delText>
        </w:r>
        <w:r w:rsidDel="00756377">
          <w:rPr>
            <w:rFonts w:eastAsiaTheme="minorEastAsia" w:cstheme="minorBidi"/>
            <w:i w:val="0"/>
            <w:iCs w:val="0"/>
            <w:noProof/>
            <w:sz w:val="22"/>
            <w:szCs w:val="22"/>
            <w:lang w:val="en-US" w:eastAsia="zh-CN"/>
          </w:rPr>
          <w:tab/>
        </w:r>
        <w:r w:rsidRPr="00756377" w:rsidDel="00756377">
          <w:rPr>
            <w:rFonts w:hint="eastAsia"/>
            <w:rPrChange w:id="308" w:author="Xu, Peter" w:date="2023-07-19T14:41:00Z">
              <w:rPr>
                <w:rStyle w:val="Hyperlink"/>
                <w:rFonts w:eastAsia="Microsoft YaHei" w:cs="Arial" w:hint="eastAsia"/>
                <w:i w:val="0"/>
                <w:iCs w:val="0"/>
                <w:noProof/>
                <w:lang w:eastAsia="zh-CN"/>
              </w:rPr>
            </w:rPrChange>
          </w:rPr>
          <w:delText>钢铁产量情况</w:delText>
        </w:r>
        <w:r w:rsidDel="00756377">
          <w:rPr>
            <w:noProof/>
            <w:webHidden/>
          </w:rPr>
          <w:tab/>
          <w:delText>15</w:delText>
        </w:r>
      </w:del>
    </w:p>
    <w:p w14:paraId="2EFECB30" w14:textId="273D9CF7" w:rsidR="00F418F7" w:rsidDel="00756377" w:rsidRDefault="00F418F7">
      <w:pPr>
        <w:pStyle w:val="TOC3"/>
        <w:tabs>
          <w:tab w:val="left" w:pos="1200"/>
          <w:tab w:val="right" w:leader="dot" w:pos="9016"/>
        </w:tabs>
        <w:rPr>
          <w:del w:id="309" w:author="Xu, Peter" w:date="2023-07-19T14:41:00Z"/>
          <w:rFonts w:eastAsiaTheme="minorEastAsia" w:cstheme="minorBidi"/>
          <w:i w:val="0"/>
          <w:iCs w:val="0"/>
          <w:noProof/>
          <w:sz w:val="22"/>
          <w:szCs w:val="22"/>
          <w:lang w:val="en-US" w:eastAsia="zh-CN"/>
        </w:rPr>
      </w:pPr>
      <w:del w:id="310" w:author="Xu, Peter" w:date="2023-07-19T14:41:00Z">
        <w:r w:rsidRPr="00756377" w:rsidDel="00756377">
          <w:rPr>
            <w:rPrChange w:id="311" w:author="Xu, Peter" w:date="2023-07-19T14:41:00Z">
              <w:rPr>
                <w:rStyle w:val="Hyperlink"/>
                <w:rFonts w:eastAsia="Microsoft YaHei" w:cs="Arial"/>
                <w:i w:val="0"/>
                <w:iCs w:val="0"/>
                <w:noProof/>
                <w:lang w:val="en-AU" w:eastAsia="zh-CN"/>
              </w:rPr>
            </w:rPrChange>
          </w:rPr>
          <w:delText>2.2.3</w:delText>
        </w:r>
        <w:r w:rsidDel="00756377">
          <w:rPr>
            <w:rFonts w:eastAsiaTheme="minorEastAsia" w:cstheme="minorBidi"/>
            <w:i w:val="0"/>
            <w:iCs w:val="0"/>
            <w:noProof/>
            <w:sz w:val="22"/>
            <w:szCs w:val="22"/>
            <w:lang w:val="en-US" w:eastAsia="zh-CN"/>
          </w:rPr>
          <w:tab/>
        </w:r>
        <w:r w:rsidRPr="00756377" w:rsidDel="00756377">
          <w:rPr>
            <w:rFonts w:hint="eastAsia"/>
            <w:rPrChange w:id="312" w:author="Xu, Peter" w:date="2023-07-19T14:41:00Z">
              <w:rPr>
                <w:rStyle w:val="Hyperlink"/>
                <w:rFonts w:eastAsia="Microsoft YaHei" w:cs="Arial" w:hint="eastAsia"/>
                <w:i w:val="0"/>
                <w:iCs w:val="0"/>
                <w:noProof/>
                <w:lang w:val="en-AU" w:eastAsia="zh-CN"/>
              </w:rPr>
            </w:rPrChange>
          </w:rPr>
          <w:delText>主要钢铁生产区域及其少数民族情况</w:delText>
        </w:r>
        <w:r w:rsidDel="00756377">
          <w:rPr>
            <w:noProof/>
            <w:webHidden/>
          </w:rPr>
          <w:tab/>
          <w:delText>18</w:delText>
        </w:r>
      </w:del>
    </w:p>
    <w:p w14:paraId="7FC5BF7C" w14:textId="539E8A20" w:rsidR="00F418F7" w:rsidDel="00756377" w:rsidRDefault="00F418F7">
      <w:pPr>
        <w:pStyle w:val="TOC1"/>
        <w:rPr>
          <w:del w:id="313" w:author="Xu, Peter" w:date="2023-07-19T14:41:00Z"/>
          <w:rFonts w:eastAsiaTheme="minorEastAsia" w:cstheme="minorBidi"/>
          <w:b w:val="0"/>
          <w:bCs w:val="0"/>
          <w:caps w:val="0"/>
          <w:noProof/>
          <w:sz w:val="22"/>
          <w:szCs w:val="22"/>
          <w:lang w:val="en-US" w:eastAsia="zh-CN"/>
        </w:rPr>
      </w:pPr>
      <w:del w:id="314" w:author="Xu, Peter" w:date="2023-07-19T14:41:00Z">
        <w:r w:rsidRPr="00756377" w:rsidDel="00756377">
          <w:rPr>
            <w:rPrChange w:id="315" w:author="Xu, Peter" w:date="2023-07-19T14:41:00Z">
              <w:rPr>
                <w:rStyle w:val="Hyperlink"/>
                <w:rFonts w:eastAsia="Microsoft YaHei" w:cs="Arial"/>
                <w:b w:val="0"/>
                <w:bCs w:val="0"/>
                <w:caps w:val="0"/>
                <w:noProof/>
                <w:lang w:eastAsia="zh-CN"/>
              </w:rPr>
            </w:rPrChange>
          </w:rPr>
          <w:delText>3.</w:delText>
        </w:r>
        <w:r w:rsidDel="00756377">
          <w:rPr>
            <w:rFonts w:eastAsiaTheme="minorEastAsia" w:cstheme="minorBidi"/>
            <w:b w:val="0"/>
            <w:bCs w:val="0"/>
            <w:caps w:val="0"/>
            <w:noProof/>
            <w:sz w:val="22"/>
            <w:szCs w:val="22"/>
            <w:lang w:val="en-US" w:eastAsia="zh-CN"/>
          </w:rPr>
          <w:tab/>
        </w:r>
        <w:r w:rsidRPr="00756377" w:rsidDel="00756377">
          <w:rPr>
            <w:rFonts w:hint="eastAsia"/>
            <w:rPrChange w:id="316" w:author="Xu, Peter" w:date="2023-07-19T14:41:00Z">
              <w:rPr>
                <w:rStyle w:val="Hyperlink"/>
                <w:rFonts w:eastAsia="Microsoft YaHei" w:cs="Arial" w:hint="eastAsia"/>
                <w:b w:val="0"/>
                <w:bCs w:val="0"/>
                <w:caps w:val="0"/>
                <w:noProof/>
                <w:lang w:eastAsia="zh-CN"/>
              </w:rPr>
            </w:rPrChange>
          </w:rPr>
          <w:delText>法规及制度框架</w:delText>
        </w:r>
        <w:r w:rsidDel="00756377">
          <w:rPr>
            <w:noProof/>
            <w:webHidden/>
          </w:rPr>
          <w:tab/>
          <w:delText>20</w:delText>
        </w:r>
      </w:del>
    </w:p>
    <w:p w14:paraId="604FEA16" w14:textId="5489ADD8" w:rsidR="00F418F7" w:rsidDel="00756377" w:rsidRDefault="00F418F7">
      <w:pPr>
        <w:pStyle w:val="TOC2"/>
        <w:rPr>
          <w:del w:id="317" w:author="Xu, Peter" w:date="2023-07-19T14:41:00Z"/>
          <w:rFonts w:eastAsiaTheme="minorEastAsia" w:cstheme="minorBidi"/>
          <w:noProof/>
          <w:sz w:val="22"/>
          <w:szCs w:val="22"/>
          <w:lang w:val="en-US" w:eastAsia="zh-CN"/>
        </w:rPr>
      </w:pPr>
      <w:del w:id="318" w:author="Xu, Peter" w:date="2023-07-19T14:41:00Z">
        <w:r w:rsidRPr="00756377" w:rsidDel="00756377">
          <w:rPr>
            <w:rPrChange w:id="319" w:author="Xu, Peter" w:date="2023-07-19T14:41:00Z">
              <w:rPr>
                <w:rStyle w:val="Hyperlink"/>
                <w:rFonts w:eastAsia="Microsoft YaHei"/>
                <w:smallCaps w:val="0"/>
                <w:noProof/>
                <w:lang w:eastAsia="zh-CN"/>
              </w:rPr>
            </w:rPrChange>
          </w:rPr>
          <w:delText>3.1</w:delText>
        </w:r>
        <w:r w:rsidDel="00756377">
          <w:rPr>
            <w:rFonts w:eastAsiaTheme="minorEastAsia" w:cstheme="minorBidi"/>
            <w:noProof/>
            <w:sz w:val="22"/>
            <w:szCs w:val="22"/>
            <w:lang w:val="en-US" w:eastAsia="zh-CN"/>
          </w:rPr>
          <w:tab/>
        </w:r>
        <w:r w:rsidRPr="00756377" w:rsidDel="00756377">
          <w:rPr>
            <w:rFonts w:hint="eastAsia"/>
            <w:rPrChange w:id="320" w:author="Xu, Peter" w:date="2023-07-19T14:41:00Z">
              <w:rPr>
                <w:rStyle w:val="Hyperlink"/>
                <w:rFonts w:eastAsia="Microsoft YaHei" w:hint="eastAsia"/>
                <w:smallCaps w:val="0"/>
                <w:noProof/>
                <w:lang w:eastAsia="zh-CN"/>
              </w:rPr>
            </w:rPrChange>
          </w:rPr>
          <w:delText>国内相关环境法律法规和政策</w:delText>
        </w:r>
        <w:r w:rsidDel="00756377">
          <w:rPr>
            <w:noProof/>
            <w:webHidden/>
          </w:rPr>
          <w:tab/>
          <w:delText>20</w:delText>
        </w:r>
      </w:del>
    </w:p>
    <w:p w14:paraId="74D43983" w14:textId="10F69AE5" w:rsidR="00F418F7" w:rsidDel="00756377" w:rsidRDefault="00F418F7">
      <w:pPr>
        <w:pStyle w:val="TOC3"/>
        <w:tabs>
          <w:tab w:val="left" w:pos="1200"/>
          <w:tab w:val="right" w:leader="dot" w:pos="9016"/>
        </w:tabs>
        <w:rPr>
          <w:del w:id="321" w:author="Xu, Peter" w:date="2023-07-19T14:41:00Z"/>
          <w:rFonts w:eastAsiaTheme="minorEastAsia" w:cstheme="minorBidi"/>
          <w:i w:val="0"/>
          <w:iCs w:val="0"/>
          <w:noProof/>
          <w:sz w:val="22"/>
          <w:szCs w:val="22"/>
          <w:lang w:val="en-US" w:eastAsia="zh-CN"/>
        </w:rPr>
      </w:pPr>
      <w:del w:id="322" w:author="Xu, Peter" w:date="2023-07-19T14:41:00Z">
        <w:r w:rsidRPr="00756377" w:rsidDel="00756377">
          <w:rPr>
            <w:rPrChange w:id="323" w:author="Xu, Peter" w:date="2023-07-19T14:41:00Z">
              <w:rPr>
                <w:rStyle w:val="Hyperlink"/>
                <w:rFonts w:eastAsia="Microsoft YaHei" w:cs="Arial"/>
                <w:i w:val="0"/>
                <w:iCs w:val="0"/>
                <w:noProof/>
                <w:lang w:eastAsia="zh-CN"/>
              </w:rPr>
            </w:rPrChange>
          </w:rPr>
          <w:delText>3.1.1</w:delText>
        </w:r>
        <w:r w:rsidDel="00756377">
          <w:rPr>
            <w:rFonts w:eastAsiaTheme="minorEastAsia" w:cstheme="minorBidi"/>
            <w:i w:val="0"/>
            <w:iCs w:val="0"/>
            <w:noProof/>
            <w:sz w:val="22"/>
            <w:szCs w:val="22"/>
            <w:lang w:val="en-US" w:eastAsia="zh-CN"/>
          </w:rPr>
          <w:tab/>
        </w:r>
        <w:r w:rsidRPr="00756377" w:rsidDel="00756377">
          <w:rPr>
            <w:rFonts w:hint="eastAsia"/>
            <w:rPrChange w:id="324" w:author="Xu, Peter" w:date="2023-07-19T14:41:00Z">
              <w:rPr>
                <w:rStyle w:val="Hyperlink"/>
                <w:rFonts w:eastAsia="Microsoft YaHei" w:cs="Arial" w:hint="eastAsia"/>
                <w:i w:val="0"/>
                <w:iCs w:val="0"/>
                <w:noProof/>
                <w:lang w:eastAsia="zh-CN"/>
              </w:rPr>
            </w:rPrChange>
          </w:rPr>
          <w:delText>国家的环境相关法律、法规及条例</w:delText>
        </w:r>
        <w:r w:rsidDel="00756377">
          <w:rPr>
            <w:noProof/>
            <w:webHidden/>
          </w:rPr>
          <w:tab/>
          <w:delText>22</w:delText>
        </w:r>
      </w:del>
    </w:p>
    <w:p w14:paraId="0CAF4989" w14:textId="6EE11E3B" w:rsidR="00F418F7" w:rsidDel="00756377" w:rsidRDefault="00F418F7">
      <w:pPr>
        <w:pStyle w:val="TOC3"/>
        <w:tabs>
          <w:tab w:val="left" w:pos="1200"/>
          <w:tab w:val="right" w:leader="dot" w:pos="9016"/>
        </w:tabs>
        <w:rPr>
          <w:del w:id="325" w:author="Xu, Peter" w:date="2023-07-19T14:41:00Z"/>
          <w:rFonts w:eastAsiaTheme="minorEastAsia" w:cstheme="minorBidi"/>
          <w:i w:val="0"/>
          <w:iCs w:val="0"/>
          <w:noProof/>
          <w:sz w:val="22"/>
          <w:szCs w:val="22"/>
          <w:lang w:val="en-US" w:eastAsia="zh-CN"/>
        </w:rPr>
      </w:pPr>
      <w:del w:id="326" w:author="Xu, Peter" w:date="2023-07-19T14:41:00Z">
        <w:r w:rsidRPr="00756377" w:rsidDel="00756377">
          <w:rPr>
            <w:rPrChange w:id="327" w:author="Xu, Peter" w:date="2023-07-19T14:41:00Z">
              <w:rPr>
                <w:rStyle w:val="Hyperlink"/>
                <w:rFonts w:eastAsia="Microsoft YaHei" w:cs="Arial"/>
                <w:i w:val="0"/>
                <w:iCs w:val="0"/>
                <w:noProof/>
                <w:lang w:eastAsia="zh-CN"/>
              </w:rPr>
            </w:rPrChange>
          </w:rPr>
          <w:delText>3.1.2</w:delText>
        </w:r>
        <w:r w:rsidDel="00756377">
          <w:rPr>
            <w:rFonts w:eastAsiaTheme="minorEastAsia" w:cstheme="minorBidi"/>
            <w:i w:val="0"/>
            <w:iCs w:val="0"/>
            <w:noProof/>
            <w:sz w:val="22"/>
            <w:szCs w:val="22"/>
            <w:lang w:val="en-US" w:eastAsia="zh-CN"/>
          </w:rPr>
          <w:tab/>
        </w:r>
        <w:r w:rsidRPr="00756377" w:rsidDel="00756377">
          <w:rPr>
            <w:rFonts w:hint="eastAsia"/>
            <w:rPrChange w:id="328" w:author="Xu, Peter" w:date="2023-07-19T14:41:00Z">
              <w:rPr>
                <w:rStyle w:val="Hyperlink"/>
                <w:rFonts w:eastAsia="Microsoft YaHei" w:cs="Arial" w:hint="eastAsia"/>
                <w:i w:val="0"/>
                <w:iCs w:val="0"/>
                <w:noProof/>
                <w:lang w:eastAsia="zh-CN"/>
              </w:rPr>
            </w:rPrChange>
          </w:rPr>
          <w:delText>钢铁行业政策要求</w:delText>
        </w:r>
        <w:r w:rsidDel="00756377">
          <w:rPr>
            <w:noProof/>
            <w:webHidden/>
          </w:rPr>
          <w:tab/>
          <w:delText>24</w:delText>
        </w:r>
      </w:del>
    </w:p>
    <w:p w14:paraId="3BA4B276" w14:textId="103DFF31" w:rsidR="00F418F7" w:rsidDel="00756377" w:rsidRDefault="00F418F7">
      <w:pPr>
        <w:pStyle w:val="TOC3"/>
        <w:tabs>
          <w:tab w:val="left" w:pos="1200"/>
          <w:tab w:val="right" w:leader="dot" w:pos="9016"/>
        </w:tabs>
        <w:rPr>
          <w:del w:id="329" w:author="Xu, Peter" w:date="2023-07-19T14:41:00Z"/>
          <w:rFonts w:eastAsiaTheme="minorEastAsia" w:cstheme="minorBidi"/>
          <w:i w:val="0"/>
          <w:iCs w:val="0"/>
          <w:noProof/>
          <w:sz w:val="22"/>
          <w:szCs w:val="22"/>
          <w:lang w:val="en-US" w:eastAsia="zh-CN"/>
        </w:rPr>
      </w:pPr>
      <w:del w:id="330" w:author="Xu, Peter" w:date="2023-07-19T14:41:00Z">
        <w:r w:rsidRPr="00756377" w:rsidDel="00756377">
          <w:rPr>
            <w:rPrChange w:id="331" w:author="Xu, Peter" w:date="2023-07-19T14:41:00Z">
              <w:rPr>
                <w:rStyle w:val="Hyperlink"/>
                <w:rFonts w:eastAsia="Microsoft YaHei" w:cs="Arial"/>
                <w:i w:val="0"/>
                <w:iCs w:val="0"/>
                <w:noProof/>
                <w:lang w:eastAsia="zh-CN"/>
              </w:rPr>
            </w:rPrChange>
          </w:rPr>
          <w:delText>3.1.3</w:delText>
        </w:r>
        <w:r w:rsidDel="00756377">
          <w:rPr>
            <w:rFonts w:eastAsiaTheme="minorEastAsia" w:cstheme="minorBidi"/>
            <w:i w:val="0"/>
            <w:iCs w:val="0"/>
            <w:noProof/>
            <w:sz w:val="22"/>
            <w:szCs w:val="22"/>
            <w:lang w:val="en-US" w:eastAsia="zh-CN"/>
          </w:rPr>
          <w:tab/>
        </w:r>
        <w:r w:rsidRPr="00756377" w:rsidDel="00756377">
          <w:rPr>
            <w:rFonts w:hint="eastAsia"/>
            <w:rPrChange w:id="332" w:author="Xu, Peter" w:date="2023-07-19T14:41:00Z">
              <w:rPr>
                <w:rStyle w:val="Hyperlink"/>
                <w:rFonts w:eastAsia="Microsoft YaHei" w:cs="Arial" w:hint="eastAsia"/>
                <w:i w:val="0"/>
                <w:iCs w:val="0"/>
                <w:noProof/>
                <w:lang w:eastAsia="zh-CN"/>
              </w:rPr>
            </w:rPrChange>
          </w:rPr>
          <w:delText>与二噁英消减和控制相关的政策体系</w:delText>
        </w:r>
        <w:r w:rsidDel="00756377">
          <w:rPr>
            <w:noProof/>
            <w:webHidden/>
          </w:rPr>
          <w:tab/>
          <w:delText>25</w:delText>
        </w:r>
      </w:del>
    </w:p>
    <w:p w14:paraId="385F1A5B" w14:textId="1BEF224D" w:rsidR="00F418F7" w:rsidDel="00756377" w:rsidRDefault="00F418F7">
      <w:pPr>
        <w:pStyle w:val="TOC2"/>
        <w:rPr>
          <w:del w:id="333" w:author="Xu, Peter" w:date="2023-07-19T14:41:00Z"/>
          <w:rFonts w:eastAsiaTheme="minorEastAsia" w:cstheme="minorBidi"/>
          <w:noProof/>
          <w:sz w:val="22"/>
          <w:szCs w:val="22"/>
          <w:lang w:val="en-US" w:eastAsia="zh-CN"/>
        </w:rPr>
      </w:pPr>
      <w:del w:id="334" w:author="Xu, Peter" w:date="2023-07-19T14:41:00Z">
        <w:r w:rsidRPr="00756377" w:rsidDel="00756377">
          <w:rPr>
            <w:rPrChange w:id="335" w:author="Xu, Peter" w:date="2023-07-19T14:41:00Z">
              <w:rPr>
                <w:rStyle w:val="Hyperlink"/>
                <w:rFonts w:eastAsia="Microsoft YaHei"/>
                <w:smallCaps w:val="0"/>
                <w:noProof/>
                <w:lang w:eastAsia="zh-CN"/>
              </w:rPr>
            </w:rPrChange>
          </w:rPr>
          <w:delText>3.2</w:delText>
        </w:r>
        <w:r w:rsidDel="00756377">
          <w:rPr>
            <w:rFonts w:eastAsiaTheme="minorEastAsia" w:cstheme="minorBidi"/>
            <w:noProof/>
            <w:sz w:val="22"/>
            <w:szCs w:val="22"/>
            <w:lang w:val="en-US" w:eastAsia="zh-CN"/>
          </w:rPr>
          <w:tab/>
        </w:r>
        <w:r w:rsidRPr="00756377" w:rsidDel="00756377">
          <w:rPr>
            <w:rFonts w:hint="eastAsia"/>
            <w:rPrChange w:id="336" w:author="Xu, Peter" w:date="2023-07-19T14:41:00Z">
              <w:rPr>
                <w:rStyle w:val="Hyperlink"/>
                <w:rFonts w:eastAsia="Microsoft YaHei" w:hint="eastAsia"/>
                <w:smallCaps w:val="0"/>
                <w:noProof/>
                <w:lang w:eastAsia="zh-CN"/>
              </w:rPr>
            </w:rPrChange>
          </w:rPr>
          <w:delText>国内相关社会法律法规和政策</w:delText>
        </w:r>
        <w:r w:rsidDel="00756377">
          <w:rPr>
            <w:noProof/>
            <w:webHidden/>
          </w:rPr>
          <w:tab/>
          <w:delText>28</w:delText>
        </w:r>
      </w:del>
    </w:p>
    <w:p w14:paraId="3382E575" w14:textId="38C6589F" w:rsidR="00F418F7" w:rsidDel="00756377" w:rsidRDefault="00F418F7">
      <w:pPr>
        <w:pStyle w:val="TOC3"/>
        <w:tabs>
          <w:tab w:val="left" w:pos="1200"/>
          <w:tab w:val="right" w:leader="dot" w:pos="9016"/>
        </w:tabs>
        <w:rPr>
          <w:del w:id="337" w:author="Xu, Peter" w:date="2023-07-19T14:41:00Z"/>
          <w:rFonts w:eastAsiaTheme="minorEastAsia" w:cstheme="minorBidi"/>
          <w:i w:val="0"/>
          <w:iCs w:val="0"/>
          <w:noProof/>
          <w:sz w:val="22"/>
          <w:szCs w:val="22"/>
          <w:lang w:val="en-US" w:eastAsia="zh-CN"/>
        </w:rPr>
      </w:pPr>
      <w:del w:id="338" w:author="Xu, Peter" w:date="2023-07-19T14:41:00Z">
        <w:r w:rsidRPr="00756377" w:rsidDel="00756377">
          <w:rPr>
            <w:rPrChange w:id="339" w:author="Xu, Peter" w:date="2023-07-19T14:41:00Z">
              <w:rPr>
                <w:rStyle w:val="Hyperlink"/>
                <w:rFonts w:eastAsia="Microsoft YaHei" w:cs="Arial"/>
                <w:i w:val="0"/>
                <w:iCs w:val="0"/>
                <w:noProof/>
                <w:lang w:eastAsia="zh-CN"/>
              </w:rPr>
            </w:rPrChange>
          </w:rPr>
          <w:delText>3.2.1</w:delText>
        </w:r>
        <w:r w:rsidDel="00756377">
          <w:rPr>
            <w:rFonts w:eastAsiaTheme="minorEastAsia" w:cstheme="minorBidi"/>
            <w:i w:val="0"/>
            <w:iCs w:val="0"/>
            <w:noProof/>
            <w:sz w:val="22"/>
            <w:szCs w:val="22"/>
            <w:lang w:val="en-US" w:eastAsia="zh-CN"/>
          </w:rPr>
          <w:tab/>
        </w:r>
        <w:r w:rsidRPr="00756377" w:rsidDel="00756377">
          <w:rPr>
            <w:rFonts w:hint="eastAsia"/>
            <w:rPrChange w:id="340" w:author="Xu, Peter" w:date="2023-07-19T14:41:00Z">
              <w:rPr>
                <w:rStyle w:val="Hyperlink"/>
                <w:rFonts w:eastAsia="Microsoft YaHei" w:cs="Arial" w:hint="eastAsia"/>
                <w:i w:val="0"/>
                <w:iCs w:val="0"/>
                <w:noProof/>
                <w:lang w:eastAsia="zh-CN"/>
              </w:rPr>
            </w:rPrChange>
          </w:rPr>
          <w:delText>社会风险评估</w:delText>
        </w:r>
        <w:r w:rsidDel="00756377">
          <w:rPr>
            <w:noProof/>
            <w:webHidden/>
          </w:rPr>
          <w:tab/>
          <w:delText>29</w:delText>
        </w:r>
      </w:del>
    </w:p>
    <w:p w14:paraId="3FA98F86" w14:textId="393C13D5" w:rsidR="00F418F7" w:rsidDel="00756377" w:rsidRDefault="00F418F7">
      <w:pPr>
        <w:pStyle w:val="TOC3"/>
        <w:tabs>
          <w:tab w:val="left" w:pos="1200"/>
          <w:tab w:val="right" w:leader="dot" w:pos="9016"/>
        </w:tabs>
        <w:rPr>
          <w:del w:id="341" w:author="Xu, Peter" w:date="2023-07-19T14:41:00Z"/>
          <w:rFonts w:eastAsiaTheme="minorEastAsia" w:cstheme="minorBidi"/>
          <w:i w:val="0"/>
          <w:iCs w:val="0"/>
          <w:noProof/>
          <w:sz w:val="22"/>
          <w:szCs w:val="22"/>
          <w:lang w:val="en-US" w:eastAsia="zh-CN"/>
        </w:rPr>
      </w:pPr>
      <w:del w:id="342" w:author="Xu, Peter" w:date="2023-07-19T14:41:00Z">
        <w:r w:rsidRPr="00756377" w:rsidDel="00756377">
          <w:rPr>
            <w:rPrChange w:id="343" w:author="Xu, Peter" w:date="2023-07-19T14:41:00Z">
              <w:rPr>
                <w:rStyle w:val="Hyperlink"/>
                <w:rFonts w:eastAsia="Microsoft YaHei" w:cs="Arial"/>
                <w:i w:val="0"/>
                <w:iCs w:val="0"/>
                <w:noProof/>
                <w:lang w:eastAsia="zh-CN"/>
              </w:rPr>
            </w:rPrChange>
          </w:rPr>
          <w:delText>3.2.2</w:delText>
        </w:r>
        <w:r w:rsidDel="00756377">
          <w:rPr>
            <w:rFonts w:eastAsiaTheme="minorEastAsia" w:cstheme="minorBidi"/>
            <w:i w:val="0"/>
            <w:iCs w:val="0"/>
            <w:noProof/>
            <w:sz w:val="22"/>
            <w:szCs w:val="22"/>
            <w:lang w:val="en-US" w:eastAsia="zh-CN"/>
          </w:rPr>
          <w:tab/>
        </w:r>
        <w:r w:rsidRPr="00756377" w:rsidDel="00756377">
          <w:rPr>
            <w:rFonts w:hint="eastAsia"/>
            <w:rPrChange w:id="344" w:author="Xu, Peter" w:date="2023-07-19T14:41:00Z">
              <w:rPr>
                <w:rStyle w:val="Hyperlink"/>
                <w:rFonts w:eastAsia="Microsoft YaHei" w:cs="Arial" w:hint="eastAsia"/>
                <w:i w:val="0"/>
                <w:iCs w:val="0"/>
                <w:noProof/>
                <w:lang w:eastAsia="zh-CN"/>
              </w:rPr>
            </w:rPrChange>
          </w:rPr>
          <w:delText>劳动者</w:delText>
        </w:r>
        <w:r w:rsidDel="00756377">
          <w:rPr>
            <w:noProof/>
            <w:webHidden/>
          </w:rPr>
          <w:tab/>
          <w:delText>30</w:delText>
        </w:r>
      </w:del>
    </w:p>
    <w:p w14:paraId="66F3CF3C" w14:textId="0560243D" w:rsidR="00F418F7" w:rsidDel="00756377" w:rsidRDefault="00F418F7">
      <w:pPr>
        <w:pStyle w:val="TOC3"/>
        <w:tabs>
          <w:tab w:val="left" w:pos="1200"/>
          <w:tab w:val="right" w:leader="dot" w:pos="9016"/>
        </w:tabs>
        <w:rPr>
          <w:del w:id="345" w:author="Xu, Peter" w:date="2023-07-19T14:41:00Z"/>
          <w:rFonts w:eastAsiaTheme="minorEastAsia" w:cstheme="minorBidi"/>
          <w:i w:val="0"/>
          <w:iCs w:val="0"/>
          <w:noProof/>
          <w:sz w:val="22"/>
          <w:szCs w:val="22"/>
          <w:lang w:val="en-US" w:eastAsia="zh-CN"/>
        </w:rPr>
      </w:pPr>
      <w:del w:id="346" w:author="Xu, Peter" w:date="2023-07-19T14:41:00Z">
        <w:r w:rsidRPr="00756377" w:rsidDel="00756377">
          <w:rPr>
            <w:rPrChange w:id="347" w:author="Xu, Peter" w:date="2023-07-19T14:41:00Z">
              <w:rPr>
                <w:rStyle w:val="Hyperlink"/>
                <w:rFonts w:eastAsia="Microsoft YaHei" w:cs="Arial"/>
                <w:i w:val="0"/>
                <w:iCs w:val="0"/>
                <w:noProof/>
                <w:lang w:eastAsia="zh-CN"/>
              </w:rPr>
            </w:rPrChange>
          </w:rPr>
          <w:delText>3.2.3</w:delText>
        </w:r>
        <w:r w:rsidDel="00756377">
          <w:rPr>
            <w:rFonts w:eastAsiaTheme="minorEastAsia" w:cstheme="minorBidi"/>
            <w:i w:val="0"/>
            <w:iCs w:val="0"/>
            <w:noProof/>
            <w:sz w:val="22"/>
            <w:szCs w:val="22"/>
            <w:lang w:val="en-US" w:eastAsia="zh-CN"/>
          </w:rPr>
          <w:tab/>
        </w:r>
        <w:r w:rsidRPr="00756377" w:rsidDel="00756377">
          <w:rPr>
            <w:rFonts w:hint="eastAsia"/>
            <w:rPrChange w:id="348" w:author="Xu, Peter" w:date="2023-07-19T14:41:00Z">
              <w:rPr>
                <w:rStyle w:val="Hyperlink"/>
                <w:rFonts w:eastAsia="Microsoft YaHei" w:cs="Arial" w:hint="eastAsia"/>
                <w:i w:val="0"/>
                <w:iCs w:val="0"/>
                <w:noProof/>
                <w:lang w:eastAsia="zh-CN"/>
              </w:rPr>
            </w:rPrChange>
          </w:rPr>
          <w:delText>职业健康</w:delText>
        </w:r>
        <w:r w:rsidDel="00756377">
          <w:rPr>
            <w:noProof/>
            <w:webHidden/>
          </w:rPr>
          <w:tab/>
          <w:delText>31</w:delText>
        </w:r>
      </w:del>
    </w:p>
    <w:p w14:paraId="32621C8B" w14:textId="2FA8894D" w:rsidR="00F418F7" w:rsidDel="00756377" w:rsidRDefault="00F418F7">
      <w:pPr>
        <w:pStyle w:val="TOC3"/>
        <w:tabs>
          <w:tab w:val="left" w:pos="1200"/>
          <w:tab w:val="right" w:leader="dot" w:pos="9016"/>
        </w:tabs>
        <w:rPr>
          <w:del w:id="349" w:author="Xu, Peter" w:date="2023-07-19T14:41:00Z"/>
          <w:rFonts w:eastAsiaTheme="minorEastAsia" w:cstheme="minorBidi"/>
          <w:i w:val="0"/>
          <w:iCs w:val="0"/>
          <w:noProof/>
          <w:sz w:val="22"/>
          <w:szCs w:val="22"/>
          <w:lang w:val="en-US" w:eastAsia="zh-CN"/>
        </w:rPr>
      </w:pPr>
      <w:del w:id="350" w:author="Xu, Peter" w:date="2023-07-19T14:41:00Z">
        <w:r w:rsidRPr="00756377" w:rsidDel="00756377">
          <w:rPr>
            <w:rPrChange w:id="351" w:author="Xu, Peter" w:date="2023-07-19T14:41:00Z">
              <w:rPr>
                <w:rStyle w:val="Hyperlink"/>
                <w:rFonts w:eastAsia="Microsoft YaHei" w:cs="Arial"/>
                <w:i w:val="0"/>
                <w:iCs w:val="0"/>
                <w:noProof/>
                <w:lang w:eastAsia="zh-CN"/>
              </w:rPr>
            </w:rPrChange>
          </w:rPr>
          <w:delText>3.2.4</w:delText>
        </w:r>
        <w:r w:rsidDel="00756377">
          <w:rPr>
            <w:rFonts w:eastAsiaTheme="minorEastAsia" w:cstheme="minorBidi"/>
            <w:i w:val="0"/>
            <w:iCs w:val="0"/>
            <w:noProof/>
            <w:sz w:val="22"/>
            <w:szCs w:val="22"/>
            <w:lang w:val="en-US" w:eastAsia="zh-CN"/>
          </w:rPr>
          <w:tab/>
        </w:r>
        <w:r w:rsidRPr="00756377" w:rsidDel="00756377">
          <w:rPr>
            <w:rFonts w:hint="eastAsia"/>
            <w:rPrChange w:id="352" w:author="Xu, Peter" w:date="2023-07-19T14:41:00Z">
              <w:rPr>
                <w:rStyle w:val="Hyperlink"/>
                <w:rFonts w:eastAsia="Microsoft YaHei" w:cs="Arial" w:hint="eastAsia"/>
                <w:i w:val="0"/>
                <w:iCs w:val="0"/>
                <w:noProof/>
                <w:lang w:eastAsia="zh-CN"/>
              </w:rPr>
            </w:rPrChange>
          </w:rPr>
          <w:delText>安全</w:delText>
        </w:r>
        <w:r w:rsidDel="00756377">
          <w:rPr>
            <w:noProof/>
            <w:webHidden/>
          </w:rPr>
          <w:tab/>
          <w:delText>32</w:delText>
        </w:r>
      </w:del>
    </w:p>
    <w:p w14:paraId="78EDE1FA" w14:textId="0D5580B2" w:rsidR="00F418F7" w:rsidDel="00756377" w:rsidRDefault="00F418F7">
      <w:pPr>
        <w:pStyle w:val="TOC3"/>
        <w:tabs>
          <w:tab w:val="left" w:pos="1200"/>
          <w:tab w:val="right" w:leader="dot" w:pos="9016"/>
        </w:tabs>
        <w:rPr>
          <w:del w:id="353" w:author="Xu, Peter" w:date="2023-07-19T14:41:00Z"/>
          <w:rFonts w:eastAsiaTheme="minorEastAsia" w:cstheme="minorBidi"/>
          <w:i w:val="0"/>
          <w:iCs w:val="0"/>
          <w:noProof/>
          <w:sz w:val="22"/>
          <w:szCs w:val="22"/>
          <w:lang w:val="en-US" w:eastAsia="zh-CN"/>
        </w:rPr>
      </w:pPr>
      <w:del w:id="354" w:author="Xu, Peter" w:date="2023-07-19T14:41:00Z">
        <w:r w:rsidRPr="00756377" w:rsidDel="00756377">
          <w:rPr>
            <w:rPrChange w:id="355" w:author="Xu, Peter" w:date="2023-07-19T14:41:00Z">
              <w:rPr>
                <w:rStyle w:val="Hyperlink"/>
                <w:rFonts w:eastAsia="Microsoft YaHei" w:cs="Arial"/>
                <w:i w:val="0"/>
                <w:iCs w:val="0"/>
                <w:noProof/>
                <w:lang w:eastAsia="zh-CN"/>
              </w:rPr>
            </w:rPrChange>
          </w:rPr>
          <w:delText>3.2.5</w:delText>
        </w:r>
        <w:r w:rsidDel="00756377">
          <w:rPr>
            <w:rFonts w:eastAsiaTheme="minorEastAsia" w:cstheme="minorBidi"/>
            <w:i w:val="0"/>
            <w:iCs w:val="0"/>
            <w:noProof/>
            <w:sz w:val="22"/>
            <w:szCs w:val="22"/>
            <w:lang w:val="en-US" w:eastAsia="zh-CN"/>
          </w:rPr>
          <w:tab/>
        </w:r>
        <w:r w:rsidRPr="00756377" w:rsidDel="00756377">
          <w:rPr>
            <w:rFonts w:hint="eastAsia"/>
            <w:rPrChange w:id="356" w:author="Xu, Peter" w:date="2023-07-19T14:41:00Z">
              <w:rPr>
                <w:rStyle w:val="Hyperlink"/>
                <w:rFonts w:eastAsia="Microsoft YaHei" w:cs="Arial" w:hint="eastAsia"/>
                <w:i w:val="0"/>
                <w:iCs w:val="0"/>
                <w:noProof/>
                <w:lang w:eastAsia="zh-CN"/>
              </w:rPr>
            </w:rPrChange>
          </w:rPr>
          <w:delText>征地拆迁和移民安置</w:delText>
        </w:r>
        <w:r w:rsidDel="00756377">
          <w:rPr>
            <w:noProof/>
            <w:webHidden/>
          </w:rPr>
          <w:tab/>
          <w:delText>32</w:delText>
        </w:r>
      </w:del>
    </w:p>
    <w:p w14:paraId="590319B9" w14:textId="56AC0FA1" w:rsidR="00F418F7" w:rsidDel="00756377" w:rsidRDefault="00F418F7">
      <w:pPr>
        <w:pStyle w:val="TOC3"/>
        <w:tabs>
          <w:tab w:val="left" w:pos="1200"/>
          <w:tab w:val="right" w:leader="dot" w:pos="9016"/>
        </w:tabs>
        <w:rPr>
          <w:del w:id="357" w:author="Xu, Peter" w:date="2023-07-19T14:41:00Z"/>
          <w:rFonts w:eastAsiaTheme="minorEastAsia" w:cstheme="minorBidi"/>
          <w:i w:val="0"/>
          <w:iCs w:val="0"/>
          <w:noProof/>
          <w:sz w:val="22"/>
          <w:szCs w:val="22"/>
          <w:lang w:val="en-US" w:eastAsia="zh-CN"/>
        </w:rPr>
      </w:pPr>
      <w:del w:id="358" w:author="Xu, Peter" w:date="2023-07-19T14:41:00Z">
        <w:r w:rsidRPr="00756377" w:rsidDel="00756377">
          <w:rPr>
            <w:rPrChange w:id="359" w:author="Xu, Peter" w:date="2023-07-19T14:41:00Z">
              <w:rPr>
                <w:rStyle w:val="Hyperlink"/>
                <w:rFonts w:eastAsia="Microsoft YaHei" w:cs="Arial"/>
                <w:i w:val="0"/>
                <w:iCs w:val="0"/>
                <w:noProof/>
                <w:lang w:eastAsia="zh-CN"/>
              </w:rPr>
            </w:rPrChange>
          </w:rPr>
          <w:delText>3.2.6</w:delText>
        </w:r>
        <w:r w:rsidDel="00756377">
          <w:rPr>
            <w:rFonts w:eastAsiaTheme="minorEastAsia" w:cstheme="minorBidi"/>
            <w:i w:val="0"/>
            <w:iCs w:val="0"/>
            <w:noProof/>
            <w:sz w:val="22"/>
            <w:szCs w:val="22"/>
            <w:lang w:val="en-US" w:eastAsia="zh-CN"/>
          </w:rPr>
          <w:tab/>
        </w:r>
        <w:r w:rsidRPr="00756377" w:rsidDel="00756377">
          <w:rPr>
            <w:rFonts w:hint="eastAsia"/>
            <w:rPrChange w:id="360" w:author="Xu, Peter" w:date="2023-07-19T14:41:00Z">
              <w:rPr>
                <w:rStyle w:val="Hyperlink"/>
                <w:rFonts w:eastAsia="Microsoft YaHei" w:cs="Arial" w:hint="eastAsia"/>
                <w:i w:val="0"/>
                <w:iCs w:val="0"/>
                <w:noProof/>
                <w:lang w:eastAsia="zh-CN"/>
              </w:rPr>
            </w:rPrChange>
          </w:rPr>
          <w:delText>利益相关方参与</w:delText>
        </w:r>
        <w:r w:rsidDel="00756377">
          <w:rPr>
            <w:noProof/>
            <w:webHidden/>
          </w:rPr>
          <w:tab/>
          <w:delText>32</w:delText>
        </w:r>
      </w:del>
    </w:p>
    <w:p w14:paraId="66FEA93E" w14:textId="562D0552" w:rsidR="00F418F7" w:rsidDel="00756377" w:rsidRDefault="00F418F7">
      <w:pPr>
        <w:pStyle w:val="TOC3"/>
        <w:tabs>
          <w:tab w:val="left" w:pos="1200"/>
          <w:tab w:val="right" w:leader="dot" w:pos="9016"/>
        </w:tabs>
        <w:rPr>
          <w:del w:id="361" w:author="Xu, Peter" w:date="2023-07-19T14:41:00Z"/>
          <w:rFonts w:eastAsiaTheme="minorEastAsia" w:cstheme="minorBidi"/>
          <w:i w:val="0"/>
          <w:iCs w:val="0"/>
          <w:noProof/>
          <w:sz w:val="22"/>
          <w:szCs w:val="22"/>
          <w:lang w:val="en-US" w:eastAsia="zh-CN"/>
        </w:rPr>
      </w:pPr>
      <w:del w:id="362" w:author="Xu, Peter" w:date="2023-07-19T14:41:00Z">
        <w:r w:rsidRPr="00756377" w:rsidDel="00756377">
          <w:rPr>
            <w:rPrChange w:id="363" w:author="Xu, Peter" w:date="2023-07-19T14:41:00Z">
              <w:rPr>
                <w:rStyle w:val="Hyperlink"/>
                <w:rFonts w:eastAsia="Microsoft YaHei" w:cs="Arial"/>
                <w:i w:val="0"/>
                <w:iCs w:val="0"/>
                <w:noProof/>
                <w:lang w:eastAsia="zh-CN"/>
              </w:rPr>
            </w:rPrChange>
          </w:rPr>
          <w:delText>3.2.7</w:delText>
        </w:r>
        <w:r w:rsidDel="00756377">
          <w:rPr>
            <w:rFonts w:eastAsiaTheme="minorEastAsia" w:cstheme="minorBidi"/>
            <w:i w:val="0"/>
            <w:iCs w:val="0"/>
            <w:noProof/>
            <w:sz w:val="22"/>
            <w:szCs w:val="22"/>
            <w:lang w:val="en-US" w:eastAsia="zh-CN"/>
          </w:rPr>
          <w:tab/>
        </w:r>
        <w:r w:rsidRPr="00756377" w:rsidDel="00756377">
          <w:rPr>
            <w:rFonts w:hint="eastAsia"/>
            <w:rPrChange w:id="364" w:author="Xu, Peter" w:date="2023-07-19T14:41:00Z">
              <w:rPr>
                <w:rStyle w:val="Hyperlink"/>
                <w:rFonts w:eastAsia="Microsoft YaHei" w:cs="Arial" w:hint="eastAsia"/>
                <w:i w:val="0"/>
                <w:iCs w:val="0"/>
                <w:noProof/>
                <w:lang w:eastAsia="zh-CN"/>
              </w:rPr>
            </w:rPrChange>
          </w:rPr>
          <w:delText>少数民族</w:delText>
        </w:r>
        <w:r w:rsidDel="00756377">
          <w:rPr>
            <w:noProof/>
            <w:webHidden/>
          </w:rPr>
          <w:tab/>
          <w:delText>32</w:delText>
        </w:r>
      </w:del>
    </w:p>
    <w:p w14:paraId="52AFA3F6" w14:textId="33B2211B" w:rsidR="00F418F7" w:rsidDel="00756377" w:rsidRDefault="00F418F7">
      <w:pPr>
        <w:pStyle w:val="TOC2"/>
        <w:rPr>
          <w:del w:id="365" w:author="Xu, Peter" w:date="2023-07-19T14:41:00Z"/>
          <w:rFonts w:eastAsiaTheme="minorEastAsia" w:cstheme="minorBidi"/>
          <w:noProof/>
          <w:sz w:val="22"/>
          <w:szCs w:val="22"/>
          <w:lang w:val="en-US" w:eastAsia="zh-CN"/>
        </w:rPr>
      </w:pPr>
      <w:del w:id="366" w:author="Xu, Peter" w:date="2023-07-19T14:41:00Z">
        <w:r w:rsidRPr="00756377" w:rsidDel="00756377">
          <w:rPr>
            <w:rPrChange w:id="367" w:author="Xu, Peter" w:date="2023-07-19T14:41:00Z">
              <w:rPr>
                <w:rStyle w:val="Hyperlink"/>
                <w:rFonts w:eastAsia="Microsoft YaHei"/>
                <w:smallCaps w:val="0"/>
                <w:noProof/>
                <w:lang w:eastAsia="zh-CN"/>
              </w:rPr>
            </w:rPrChange>
          </w:rPr>
          <w:delText>3.3</w:delText>
        </w:r>
        <w:r w:rsidDel="00756377">
          <w:rPr>
            <w:rFonts w:eastAsiaTheme="minorEastAsia" w:cstheme="minorBidi"/>
            <w:noProof/>
            <w:sz w:val="22"/>
            <w:szCs w:val="22"/>
            <w:lang w:val="en-US" w:eastAsia="zh-CN"/>
          </w:rPr>
          <w:tab/>
        </w:r>
        <w:r w:rsidRPr="00756377" w:rsidDel="00756377">
          <w:rPr>
            <w:rFonts w:hint="eastAsia"/>
            <w:rPrChange w:id="368" w:author="Xu, Peter" w:date="2023-07-19T14:41:00Z">
              <w:rPr>
                <w:rStyle w:val="Hyperlink"/>
                <w:rFonts w:eastAsia="Microsoft YaHei" w:hint="eastAsia"/>
                <w:smallCaps w:val="0"/>
                <w:noProof/>
                <w:lang w:eastAsia="zh-CN"/>
              </w:rPr>
            </w:rPrChange>
          </w:rPr>
          <w:delText>世界银行《环境和社会框架》</w:delText>
        </w:r>
        <w:r w:rsidDel="00756377">
          <w:rPr>
            <w:noProof/>
            <w:webHidden/>
          </w:rPr>
          <w:tab/>
          <w:delText>33</w:delText>
        </w:r>
      </w:del>
    </w:p>
    <w:p w14:paraId="3731F88C" w14:textId="0B87178E" w:rsidR="00F418F7" w:rsidDel="00756377" w:rsidRDefault="00F418F7">
      <w:pPr>
        <w:pStyle w:val="TOC2"/>
        <w:rPr>
          <w:del w:id="369" w:author="Xu, Peter" w:date="2023-07-19T14:41:00Z"/>
          <w:rFonts w:eastAsiaTheme="minorEastAsia" w:cstheme="minorBidi"/>
          <w:noProof/>
          <w:sz w:val="22"/>
          <w:szCs w:val="22"/>
          <w:lang w:val="en-US" w:eastAsia="zh-CN"/>
        </w:rPr>
      </w:pPr>
      <w:del w:id="370" w:author="Xu, Peter" w:date="2023-07-19T14:41:00Z">
        <w:r w:rsidRPr="00756377" w:rsidDel="00756377">
          <w:rPr>
            <w:rPrChange w:id="371" w:author="Xu, Peter" w:date="2023-07-19T14:41:00Z">
              <w:rPr>
                <w:rStyle w:val="Hyperlink"/>
                <w:rFonts w:eastAsia="Microsoft YaHei"/>
                <w:smallCaps w:val="0"/>
                <w:noProof/>
                <w:lang w:eastAsia="zh-CN"/>
              </w:rPr>
            </w:rPrChange>
          </w:rPr>
          <w:delText>3.4</w:delText>
        </w:r>
        <w:r w:rsidDel="00756377">
          <w:rPr>
            <w:rFonts w:eastAsiaTheme="minorEastAsia" w:cstheme="minorBidi"/>
            <w:noProof/>
            <w:sz w:val="22"/>
            <w:szCs w:val="22"/>
            <w:lang w:val="en-US" w:eastAsia="zh-CN"/>
          </w:rPr>
          <w:tab/>
        </w:r>
        <w:r w:rsidRPr="00756377" w:rsidDel="00756377">
          <w:rPr>
            <w:rFonts w:hint="eastAsia"/>
            <w:rPrChange w:id="372" w:author="Xu, Peter" w:date="2023-07-19T14:41:00Z">
              <w:rPr>
                <w:rStyle w:val="Hyperlink"/>
                <w:rFonts w:eastAsia="Microsoft YaHei" w:hint="eastAsia"/>
                <w:smallCaps w:val="0"/>
                <w:noProof/>
                <w:lang w:eastAsia="zh-CN"/>
              </w:rPr>
            </w:rPrChange>
          </w:rPr>
          <w:delText>世行环境、健康及安全导则（</w:delText>
        </w:r>
        <w:r w:rsidRPr="00756377" w:rsidDel="00756377">
          <w:rPr>
            <w:rPrChange w:id="373" w:author="Xu, Peter" w:date="2023-07-19T14:41:00Z">
              <w:rPr>
                <w:rStyle w:val="Hyperlink"/>
                <w:rFonts w:eastAsia="Microsoft YaHei"/>
                <w:smallCaps w:val="0"/>
                <w:noProof/>
                <w:lang w:eastAsia="zh-CN"/>
              </w:rPr>
            </w:rPrChange>
          </w:rPr>
          <w:delText>EHSGs</w:delText>
        </w:r>
        <w:r w:rsidRPr="00756377" w:rsidDel="00756377">
          <w:rPr>
            <w:rFonts w:hint="eastAsia"/>
            <w:rPrChange w:id="374" w:author="Xu, Peter" w:date="2023-07-19T14:41:00Z">
              <w:rPr>
                <w:rStyle w:val="Hyperlink"/>
                <w:rFonts w:eastAsia="Microsoft YaHei" w:hint="eastAsia"/>
                <w:smallCaps w:val="0"/>
                <w:noProof/>
                <w:lang w:eastAsia="zh-CN"/>
              </w:rPr>
            </w:rPrChange>
          </w:rPr>
          <w:delText>）</w:delText>
        </w:r>
        <w:r w:rsidDel="00756377">
          <w:rPr>
            <w:noProof/>
            <w:webHidden/>
          </w:rPr>
          <w:tab/>
          <w:delText>35</w:delText>
        </w:r>
      </w:del>
    </w:p>
    <w:p w14:paraId="1318E715" w14:textId="04EADBA5" w:rsidR="00F418F7" w:rsidDel="00756377" w:rsidRDefault="00F418F7">
      <w:pPr>
        <w:pStyle w:val="TOC2"/>
        <w:rPr>
          <w:del w:id="375" w:author="Xu, Peter" w:date="2023-07-19T14:41:00Z"/>
          <w:rFonts w:eastAsiaTheme="minorEastAsia" w:cstheme="minorBidi"/>
          <w:noProof/>
          <w:sz w:val="22"/>
          <w:szCs w:val="22"/>
          <w:lang w:val="en-US" w:eastAsia="zh-CN"/>
        </w:rPr>
      </w:pPr>
      <w:del w:id="376" w:author="Xu, Peter" w:date="2023-07-19T14:41:00Z">
        <w:r w:rsidRPr="00756377" w:rsidDel="00756377">
          <w:rPr>
            <w:rPrChange w:id="377" w:author="Xu, Peter" w:date="2023-07-19T14:41:00Z">
              <w:rPr>
                <w:rStyle w:val="Hyperlink"/>
                <w:rFonts w:eastAsia="Microsoft YaHei"/>
                <w:smallCaps w:val="0"/>
                <w:noProof/>
                <w:lang w:eastAsia="zh-CN"/>
              </w:rPr>
            </w:rPrChange>
          </w:rPr>
          <w:delText>3.5</w:delText>
        </w:r>
        <w:r w:rsidDel="00756377">
          <w:rPr>
            <w:rFonts w:eastAsiaTheme="minorEastAsia" w:cstheme="minorBidi"/>
            <w:noProof/>
            <w:sz w:val="22"/>
            <w:szCs w:val="22"/>
            <w:lang w:val="en-US" w:eastAsia="zh-CN"/>
          </w:rPr>
          <w:tab/>
        </w:r>
        <w:r w:rsidRPr="00756377" w:rsidDel="00756377">
          <w:rPr>
            <w:rFonts w:hint="eastAsia"/>
            <w:rPrChange w:id="378" w:author="Xu, Peter" w:date="2023-07-19T14:41:00Z">
              <w:rPr>
                <w:rStyle w:val="Hyperlink"/>
                <w:rFonts w:eastAsia="Microsoft YaHei" w:hint="eastAsia"/>
                <w:smallCaps w:val="0"/>
                <w:noProof/>
                <w:lang w:eastAsia="zh-CN"/>
              </w:rPr>
            </w:rPrChange>
          </w:rPr>
          <w:delText>世行和世卫组织有关</w:delText>
        </w:r>
        <w:r w:rsidRPr="00756377" w:rsidDel="00756377">
          <w:rPr>
            <w:rPrChange w:id="379" w:author="Xu, Peter" w:date="2023-07-19T14:41:00Z">
              <w:rPr>
                <w:rStyle w:val="Hyperlink"/>
                <w:rFonts w:eastAsia="Microsoft YaHei"/>
                <w:smallCaps w:val="0"/>
                <w:noProof/>
                <w:lang w:eastAsia="zh-CN"/>
              </w:rPr>
            </w:rPrChange>
          </w:rPr>
          <w:delText>COVID-19</w:delText>
        </w:r>
        <w:r w:rsidRPr="00756377" w:rsidDel="00756377">
          <w:rPr>
            <w:rFonts w:hint="eastAsia"/>
            <w:rPrChange w:id="380" w:author="Xu, Peter" w:date="2023-07-19T14:41:00Z">
              <w:rPr>
                <w:rStyle w:val="Hyperlink"/>
                <w:rFonts w:eastAsia="Microsoft YaHei" w:hint="eastAsia"/>
                <w:smallCaps w:val="0"/>
                <w:noProof/>
                <w:lang w:eastAsia="zh-CN"/>
              </w:rPr>
            </w:rPrChange>
          </w:rPr>
          <w:delText>的临时指导文件</w:delText>
        </w:r>
        <w:r w:rsidDel="00756377">
          <w:rPr>
            <w:noProof/>
            <w:webHidden/>
          </w:rPr>
          <w:tab/>
          <w:delText>37</w:delText>
        </w:r>
      </w:del>
    </w:p>
    <w:p w14:paraId="3D65CA66" w14:textId="46801961" w:rsidR="00F418F7" w:rsidDel="00756377" w:rsidRDefault="00F418F7">
      <w:pPr>
        <w:pStyle w:val="TOC2"/>
        <w:rPr>
          <w:del w:id="381" w:author="Xu, Peter" w:date="2023-07-19T14:41:00Z"/>
          <w:rFonts w:eastAsiaTheme="minorEastAsia" w:cstheme="minorBidi"/>
          <w:noProof/>
          <w:sz w:val="22"/>
          <w:szCs w:val="22"/>
          <w:lang w:val="en-US" w:eastAsia="zh-CN"/>
        </w:rPr>
      </w:pPr>
      <w:del w:id="382" w:author="Xu, Peter" w:date="2023-07-19T14:41:00Z">
        <w:r w:rsidRPr="00756377" w:rsidDel="00756377">
          <w:rPr>
            <w:rPrChange w:id="383" w:author="Xu, Peter" w:date="2023-07-19T14:41:00Z">
              <w:rPr>
                <w:rStyle w:val="Hyperlink"/>
                <w:rFonts w:eastAsia="Microsoft YaHei"/>
                <w:smallCaps w:val="0"/>
                <w:noProof/>
                <w:lang w:eastAsia="zh-CN"/>
              </w:rPr>
            </w:rPrChange>
          </w:rPr>
          <w:delText>3.6</w:delText>
        </w:r>
        <w:r w:rsidDel="00756377">
          <w:rPr>
            <w:rFonts w:eastAsiaTheme="minorEastAsia" w:cstheme="minorBidi"/>
            <w:noProof/>
            <w:sz w:val="22"/>
            <w:szCs w:val="22"/>
            <w:lang w:val="en-US" w:eastAsia="zh-CN"/>
          </w:rPr>
          <w:tab/>
        </w:r>
        <w:r w:rsidRPr="00756377" w:rsidDel="00756377">
          <w:rPr>
            <w:rFonts w:hint="eastAsia"/>
            <w:rPrChange w:id="384" w:author="Xu, Peter" w:date="2023-07-19T14:41:00Z">
              <w:rPr>
                <w:rStyle w:val="Hyperlink"/>
                <w:rFonts w:eastAsia="Microsoft YaHei" w:hint="eastAsia"/>
                <w:smallCaps w:val="0"/>
                <w:noProof/>
                <w:lang w:eastAsia="zh-CN"/>
              </w:rPr>
            </w:rPrChange>
          </w:rPr>
          <w:delText>环境和社会管理体系差异</w:delText>
        </w:r>
        <w:r w:rsidDel="00756377">
          <w:rPr>
            <w:noProof/>
            <w:webHidden/>
          </w:rPr>
          <w:tab/>
          <w:delText>40</w:delText>
        </w:r>
      </w:del>
    </w:p>
    <w:p w14:paraId="0512869F" w14:textId="2A6A44E7" w:rsidR="00F418F7" w:rsidDel="00756377" w:rsidRDefault="00F418F7">
      <w:pPr>
        <w:pStyle w:val="TOC3"/>
        <w:tabs>
          <w:tab w:val="left" w:pos="1200"/>
          <w:tab w:val="right" w:leader="dot" w:pos="9016"/>
        </w:tabs>
        <w:rPr>
          <w:del w:id="385" w:author="Xu, Peter" w:date="2023-07-19T14:41:00Z"/>
          <w:rFonts w:eastAsiaTheme="minorEastAsia" w:cstheme="minorBidi"/>
          <w:i w:val="0"/>
          <w:iCs w:val="0"/>
          <w:noProof/>
          <w:sz w:val="22"/>
          <w:szCs w:val="22"/>
          <w:lang w:val="en-US" w:eastAsia="zh-CN"/>
        </w:rPr>
      </w:pPr>
      <w:del w:id="386" w:author="Xu, Peter" w:date="2023-07-19T14:41:00Z">
        <w:r w:rsidRPr="00756377" w:rsidDel="00756377">
          <w:rPr>
            <w:rPrChange w:id="387" w:author="Xu, Peter" w:date="2023-07-19T14:41:00Z">
              <w:rPr>
                <w:rStyle w:val="Hyperlink"/>
                <w:rFonts w:eastAsia="Microsoft YaHei" w:cs="Arial"/>
                <w:i w:val="0"/>
                <w:iCs w:val="0"/>
                <w:noProof/>
                <w:lang w:eastAsia="zh-CN"/>
              </w:rPr>
            </w:rPrChange>
          </w:rPr>
          <w:delText>3.6.1</w:delText>
        </w:r>
        <w:r w:rsidDel="00756377">
          <w:rPr>
            <w:rFonts w:eastAsiaTheme="minorEastAsia" w:cstheme="minorBidi"/>
            <w:i w:val="0"/>
            <w:iCs w:val="0"/>
            <w:noProof/>
            <w:sz w:val="22"/>
            <w:szCs w:val="22"/>
            <w:lang w:val="en-US" w:eastAsia="zh-CN"/>
          </w:rPr>
          <w:tab/>
        </w:r>
        <w:r w:rsidRPr="00756377" w:rsidDel="00756377">
          <w:rPr>
            <w:rFonts w:hint="eastAsia"/>
            <w:rPrChange w:id="388" w:author="Xu, Peter" w:date="2023-07-19T14:41:00Z">
              <w:rPr>
                <w:rStyle w:val="Hyperlink"/>
                <w:rFonts w:eastAsia="Microsoft YaHei" w:cs="Arial" w:hint="eastAsia"/>
                <w:i w:val="0"/>
                <w:iCs w:val="0"/>
                <w:noProof/>
                <w:lang w:eastAsia="zh-CN"/>
              </w:rPr>
            </w:rPrChange>
          </w:rPr>
          <w:delText>环境管理体系差异分析</w:delText>
        </w:r>
        <w:r w:rsidDel="00756377">
          <w:rPr>
            <w:noProof/>
            <w:webHidden/>
          </w:rPr>
          <w:tab/>
          <w:delText>40</w:delText>
        </w:r>
      </w:del>
    </w:p>
    <w:p w14:paraId="32C333E4" w14:textId="4923D696" w:rsidR="00F418F7" w:rsidDel="00756377" w:rsidRDefault="00F418F7">
      <w:pPr>
        <w:pStyle w:val="TOC3"/>
        <w:tabs>
          <w:tab w:val="left" w:pos="1200"/>
          <w:tab w:val="right" w:leader="dot" w:pos="9016"/>
        </w:tabs>
        <w:rPr>
          <w:del w:id="389" w:author="Xu, Peter" w:date="2023-07-19T14:41:00Z"/>
          <w:rFonts w:eastAsiaTheme="minorEastAsia" w:cstheme="minorBidi"/>
          <w:i w:val="0"/>
          <w:iCs w:val="0"/>
          <w:noProof/>
          <w:sz w:val="22"/>
          <w:szCs w:val="22"/>
          <w:lang w:val="en-US" w:eastAsia="zh-CN"/>
        </w:rPr>
      </w:pPr>
      <w:del w:id="390" w:author="Xu, Peter" w:date="2023-07-19T14:41:00Z">
        <w:r w:rsidRPr="00756377" w:rsidDel="00756377">
          <w:rPr>
            <w:rPrChange w:id="391" w:author="Xu, Peter" w:date="2023-07-19T14:41:00Z">
              <w:rPr>
                <w:rStyle w:val="Hyperlink"/>
                <w:rFonts w:eastAsia="Microsoft YaHei" w:cs="Arial"/>
                <w:i w:val="0"/>
                <w:iCs w:val="0"/>
                <w:noProof/>
                <w:lang w:eastAsia="zh-CN"/>
              </w:rPr>
            </w:rPrChange>
          </w:rPr>
          <w:delText>3.6.2</w:delText>
        </w:r>
        <w:r w:rsidDel="00756377">
          <w:rPr>
            <w:rFonts w:eastAsiaTheme="minorEastAsia" w:cstheme="minorBidi"/>
            <w:i w:val="0"/>
            <w:iCs w:val="0"/>
            <w:noProof/>
            <w:sz w:val="22"/>
            <w:szCs w:val="22"/>
            <w:lang w:val="en-US" w:eastAsia="zh-CN"/>
          </w:rPr>
          <w:tab/>
        </w:r>
        <w:r w:rsidRPr="00756377" w:rsidDel="00756377">
          <w:rPr>
            <w:rFonts w:hint="eastAsia"/>
            <w:rPrChange w:id="392" w:author="Xu, Peter" w:date="2023-07-19T14:41:00Z">
              <w:rPr>
                <w:rStyle w:val="Hyperlink"/>
                <w:rFonts w:eastAsia="Microsoft YaHei" w:cs="Arial" w:hint="eastAsia"/>
                <w:i w:val="0"/>
                <w:iCs w:val="0"/>
                <w:noProof/>
                <w:lang w:eastAsia="zh-CN"/>
              </w:rPr>
            </w:rPrChange>
          </w:rPr>
          <w:delText>社会管理体系差异分析</w:delText>
        </w:r>
        <w:r w:rsidDel="00756377">
          <w:rPr>
            <w:noProof/>
            <w:webHidden/>
          </w:rPr>
          <w:tab/>
          <w:delText>41</w:delText>
        </w:r>
      </w:del>
    </w:p>
    <w:p w14:paraId="05AA792A" w14:textId="577C2F03" w:rsidR="00F418F7" w:rsidDel="00756377" w:rsidRDefault="00F418F7">
      <w:pPr>
        <w:pStyle w:val="TOC1"/>
        <w:rPr>
          <w:del w:id="393" w:author="Xu, Peter" w:date="2023-07-19T14:41:00Z"/>
          <w:rFonts w:eastAsiaTheme="minorEastAsia" w:cstheme="minorBidi"/>
          <w:b w:val="0"/>
          <w:bCs w:val="0"/>
          <w:caps w:val="0"/>
          <w:noProof/>
          <w:sz w:val="22"/>
          <w:szCs w:val="22"/>
          <w:lang w:val="en-US" w:eastAsia="zh-CN"/>
        </w:rPr>
      </w:pPr>
      <w:del w:id="394" w:author="Xu, Peter" w:date="2023-07-19T14:41:00Z">
        <w:r w:rsidRPr="00756377" w:rsidDel="00756377">
          <w:rPr>
            <w:rPrChange w:id="395" w:author="Xu, Peter" w:date="2023-07-19T14:41:00Z">
              <w:rPr>
                <w:rStyle w:val="Hyperlink"/>
                <w:rFonts w:eastAsia="Microsoft YaHei" w:cs="Arial"/>
                <w:b w:val="0"/>
                <w:bCs w:val="0"/>
                <w:caps w:val="0"/>
                <w:noProof/>
                <w:lang w:eastAsia="zh-CN"/>
              </w:rPr>
            </w:rPrChange>
          </w:rPr>
          <w:delText>4.</w:delText>
        </w:r>
        <w:r w:rsidDel="00756377">
          <w:rPr>
            <w:rFonts w:eastAsiaTheme="minorEastAsia" w:cstheme="minorBidi"/>
            <w:b w:val="0"/>
            <w:bCs w:val="0"/>
            <w:caps w:val="0"/>
            <w:noProof/>
            <w:sz w:val="22"/>
            <w:szCs w:val="22"/>
            <w:lang w:val="en-US" w:eastAsia="zh-CN"/>
          </w:rPr>
          <w:tab/>
        </w:r>
        <w:r w:rsidRPr="00756377" w:rsidDel="00756377">
          <w:rPr>
            <w:rFonts w:hint="eastAsia"/>
            <w:rPrChange w:id="396" w:author="Xu, Peter" w:date="2023-07-19T14:41:00Z">
              <w:rPr>
                <w:rStyle w:val="Hyperlink"/>
                <w:rFonts w:eastAsia="Microsoft YaHei" w:cs="Arial" w:hint="eastAsia"/>
                <w:b w:val="0"/>
                <w:bCs w:val="0"/>
                <w:caps w:val="0"/>
                <w:noProof/>
                <w:lang w:eastAsia="zh-CN"/>
              </w:rPr>
            </w:rPrChange>
          </w:rPr>
          <w:delText>项目环境和社会风险与影响分析及减缓措施</w:delText>
        </w:r>
        <w:r w:rsidDel="00756377">
          <w:rPr>
            <w:noProof/>
            <w:webHidden/>
          </w:rPr>
          <w:tab/>
          <w:delText>55</w:delText>
        </w:r>
      </w:del>
    </w:p>
    <w:p w14:paraId="77F6F0BC" w14:textId="308B9DA8" w:rsidR="00F418F7" w:rsidDel="00756377" w:rsidRDefault="00F418F7">
      <w:pPr>
        <w:pStyle w:val="TOC2"/>
        <w:rPr>
          <w:del w:id="397" w:author="Xu, Peter" w:date="2023-07-19T14:41:00Z"/>
          <w:rFonts w:eastAsiaTheme="minorEastAsia" w:cstheme="minorBidi"/>
          <w:noProof/>
          <w:sz w:val="22"/>
          <w:szCs w:val="22"/>
          <w:lang w:val="en-US" w:eastAsia="zh-CN"/>
        </w:rPr>
      </w:pPr>
      <w:del w:id="398" w:author="Xu, Peter" w:date="2023-07-19T14:41:00Z">
        <w:r w:rsidRPr="00756377" w:rsidDel="00756377">
          <w:rPr>
            <w:rPrChange w:id="399" w:author="Xu, Peter" w:date="2023-07-19T14:41:00Z">
              <w:rPr>
                <w:rStyle w:val="Hyperlink"/>
                <w:rFonts w:eastAsia="Microsoft YaHei"/>
                <w:smallCaps w:val="0"/>
                <w:noProof/>
                <w:lang w:eastAsia="zh-CN"/>
              </w:rPr>
            </w:rPrChange>
          </w:rPr>
          <w:delText>4.1</w:delText>
        </w:r>
        <w:r w:rsidDel="00756377">
          <w:rPr>
            <w:rFonts w:eastAsiaTheme="minorEastAsia" w:cstheme="minorBidi"/>
            <w:noProof/>
            <w:sz w:val="22"/>
            <w:szCs w:val="22"/>
            <w:lang w:val="en-US" w:eastAsia="zh-CN"/>
          </w:rPr>
          <w:tab/>
        </w:r>
        <w:r w:rsidRPr="00756377" w:rsidDel="00756377">
          <w:rPr>
            <w:rFonts w:hint="eastAsia"/>
            <w:rPrChange w:id="400" w:author="Xu, Peter" w:date="2023-07-19T14:41:00Z">
              <w:rPr>
                <w:rStyle w:val="Hyperlink"/>
                <w:rFonts w:eastAsia="Microsoft YaHei" w:hint="eastAsia"/>
                <w:smallCaps w:val="0"/>
                <w:noProof/>
                <w:lang w:eastAsia="zh-CN"/>
              </w:rPr>
            </w:rPrChange>
          </w:rPr>
          <w:delText>项目的正面效益</w:delText>
        </w:r>
        <w:r w:rsidDel="00756377">
          <w:rPr>
            <w:noProof/>
            <w:webHidden/>
          </w:rPr>
          <w:tab/>
          <w:delText>55</w:delText>
        </w:r>
      </w:del>
    </w:p>
    <w:p w14:paraId="577E4A24" w14:textId="64986D64" w:rsidR="00F418F7" w:rsidDel="00756377" w:rsidRDefault="00F418F7">
      <w:pPr>
        <w:pStyle w:val="TOC2"/>
        <w:rPr>
          <w:del w:id="401" w:author="Xu, Peter" w:date="2023-07-19T14:41:00Z"/>
          <w:rFonts w:eastAsiaTheme="minorEastAsia" w:cstheme="minorBidi"/>
          <w:noProof/>
          <w:sz w:val="22"/>
          <w:szCs w:val="22"/>
          <w:lang w:val="en-US" w:eastAsia="zh-CN"/>
        </w:rPr>
      </w:pPr>
      <w:del w:id="402" w:author="Xu, Peter" w:date="2023-07-19T14:41:00Z">
        <w:r w:rsidRPr="00756377" w:rsidDel="00756377">
          <w:rPr>
            <w:rPrChange w:id="403" w:author="Xu, Peter" w:date="2023-07-19T14:41:00Z">
              <w:rPr>
                <w:rStyle w:val="Hyperlink"/>
                <w:rFonts w:eastAsia="Microsoft YaHei"/>
                <w:smallCaps w:val="0"/>
                <w:noProof/>
                <w:lang w:eastAsia="zh-CN"/>
              </w:rPr>
            </w:rPrChange>
          </w:rPr>
          <w:lastRenderedPageBreak/>
          <w:delText>4.2</w:delText>
        </w:r>
        <w:r w:rsidDel="00756377">
          <w:rPr>
            <w:rFonts w:eastAsiaTheme="minorEastAsia" w:cstheme="minorBidi"/>
            <w:noProof/>
            <w:sz w:val="22"/>
            <w:szCs w:val="22"/>
            <w:lang w:val="en-US" w:eastAsia="zh-CN"/>
          </w:rPr>
          <w:tab/>
        </w:r>
        <w:r w:rsidRPr="00756377" w:rsidDel="00756377">
          <w:rPr>
            <w:rFonts w:hint="eastAsia"/>
            <w:rPrChange w:id="404" w:author="Xu, Peter" w:date="2023-07-19T14:41:00Z">
              <w:rPr>
                <w:rStyle w:val="Hyperlink"/>
                <w:rFonts w:eastAsia="Microsoft YaHei" w:hint="eastAsia"/>
                <w:smallCaps w:val="0"/>
                <w:noProof/>
                <w:lang w:eastAsia="zh-CN"/>
              </w:rPr>
            </w:rPrChange>
          </w:rPr>
          <w:delText>项目环境与社会风险和影响筛查</w:delText>
        </w:r>
        <w:r w:rsidDel="00756377">
          <w:rPr>
            <w:noProof/>
            <w:webHidden/>
          </w:rPr>
          <w:tab/>
          <w:delText>55</w:delText>
        </w:r>
      </w:del>
    </w:p>
    <w:p w14:paraId="22EF2C02" w14:textId="7B9FB066" w:rsidR="00F418F7" w:rsidDel="00756377" w:rsidRDefault="00F418F7">
      <w:pPr>
        <w:pStyle w:val="TOC3"/>
        <w:tabs>
          <w:tab w:val="left" w:pos="1200"/>
          <w:tab w:val="right" w:leader="dot" w:pos="9016"/>
        </w:tabs>
        <w:rPr>
          <w:del w:id="405" w:author="Xu, Peter" w:date="2023-07-19T14:41:00Z"/>
          <w:rFonts w:eastAsiaTheme="minorEastAsia" w:cstheme="minorBidi"/>
          <w:i w:val="0"/>
          <w:iCs w:val="0"/>
          <w:noProof/>
          <w:sz w:val="22"/>
          <w:szCs w:val="22"/>
          <w:lang w:val="en-US" w:eastAsia="zh-CN"/>
        </w:rPr>
      </w:pPr>
      <w:del w:id="406" w:author="Xu, Peter" w:date="2023-07-19T14:41:00Z">
        <w:r w:rsidRPr="00756377" w:rsidDel="00756377">
          <w:rPr>
            <w:rPrChange w:id="407" w:author="Xu, Peter" w:date="2023-07-19T14:41:00Z">
              <w:rPr>
                <w:rStyle w:val="Hyperlink"/>
                <w:rFonts w:eastAsia="Microsoft YaHei" w:cs="Arial"/>
                <w:i w:val="0"/>
                <w:iCs w:val="0"/>
                <w:noProof/>
                <w:lang w:eastAsia="zh-CN"/>
              </w:rPr>
            </w:rPrChange>
          </w:rPr>
          <w:delText>4.2.1</w:delText>
        </w:r>
        <w:r w:rsidDel="00756377">
          <w:rPr>
            <w:rFonts w:eastAsiaTheme="minorEastAsia" w:cstheme="minorBidi"/>
            <w:i w:val="0"/>
            <w:iCs w:val="0"/>
            <w:noProof/>
            <w:sz w:val="22"/>
            <w:szCs w:val="22"/>
            <w:lang w:val="en-US" w:eastAsia="zh-CN"/>
          </w:rPr>
          <w:tab/>
        </w:r>
        <w:r w:rsidRPr="00756377" w:rsidDel="00756377">
          <w:rPr>
            <w:rFonts w:hint="eastAsia"/>
            <w:rPrChange w:id="408" w:author="Xu, Peter" w:date="2023-07-19T14:41:00Z">
              <w:rPr>
                <w:rStyle w:val="Hyperlink"/>
                <w:rFonts w:eastAsia="Microsoft YaHei" w:cs="Arial" w:hint="eastAsia"/>
                <w:i w:val="0"/>
                <w:iCs w:val="0"/>
                <w:noProof/>
                <w:lang w:eastAsia="zh-CN"/>
              </w:rPr>
            </w:rPrChange>
          </w:rPr>
          <w:delText>实体工程类活动</w:delText>
        </w:r>
        <w:r w:rsidDel="00756377">
          <w:rPr>
            <w:noProof/>
            <w:webHidden/>
          </w:rPr>
          <w:tab/>
          <w:delText>56</w:delText>
        </w:r>
      </w:del>
    </w:p>
    <w:p w14:paraId="4C7815E7" w14:textId="3E548AC0" w:rsidR="00F418F7" w:rsidDel="00756377" w:rsidRDefault="00F418F7">
      <w:pPr>
        <w:pStyle w:val="TOC3"/>
        <w:tabs>
          <w:tab w:val="left" w:pos="1200"/>
          <w:tab w:val="right" w:leader="dot" w:pos="9016"/>
        </w:tabs>
        <w:rPr>
          <w:del w:id="409" w:author="Xu, Peter" w:date="2023-07-19T14:41:00Z"/>
          <w:rFonts w:eastAsiaTheme="minorEastAsia" w:cstheme="minorBidi"/>
          <w:i w:val="0"/>
          <w:iCs w:val="0"/>
          <w:noProof/>
          <w:sz w:val="22"/>
          <w:szCs w:val="22"/>
          <w:lang w:val="en-US" w:eastAsia="zh-CN"/>
        </w:rPr>
      </w:pPr>
      <w:del w:id="410" w:author="Xu, Peter" w:date="2023-07-19T14:41:00Z">
        <w:r w:rsidRPr="00756377" w:rsidDel="00756377">
          <w:rPr>
            <w:rPrChange w:id="411" w:author="Xu, Peter" w:date="2023-07-19T14:41:00Z">
              <w:rPr>
                <w:rStyle w:val="Hyperlink"/>
                <w:rFonts w:eastAsia="Microsoft YaHei" w:cs="Arial"/>
                <w:i w:val="0"/>
                <w:iCs w:val="0"/>
                <w:noProof/>
                <w:lang w:eastAsia="zh-CN"/>
              </w:rPr>
            </w:rPrChange>
          </w:rPr>
          <w:delText>4.2.2</w:delText>
        </w:r>
        <w:r w:rsidDel="00756377">
          <w:rPr>
            <w:rFonts w:eastAsiaTheme="minorEastAsia" w:cstheme="minorBidi"/>
            <w:i w:val="0"/>
            <w:iCs w:val="0"/>
            <w:noProof/>
            <w:sz w:val="22"/>
            <w:szCs w:val="22"/>
            <w:lang w:val="en-US" w:eastAsia="zh-CN"/>
          </w:rPr>
          <w:tab/>
        </w:r>
        <w:r w:rsidRPr="00756377" w:rsidDel="00756377">
          <w:rPr>
            <w:rFonts w:hint="eastAsia"/>
            <w:rPrChange w:id="412" w:author="Xu, Peter" w:date="2023-07-19T14:41:00Z">
              <w:rPr>
                <w:rStyle w:val="Hyperlink"/>
                <w:rFonts w:eastAsia="Microsoft YaHei" w:cs="Arial" w:hint="eastAsia"/>
                <w:i w:val="0"/>
                <w:iCs w:val="0"/>
                <w:noProof/>
                <w:lang w:eastAsia="zh-CN"/>
              </w:rPr>
            </w:rPrChange>
          </w:rPr>
          <w:delText>技术援助类活动</w:delText>
        </w:r>
        <w:r w:rsidDel="00756377">
          <w:rPr>
            <w:noProof/>
            <w:webHidden/>
          </w:rPr>
          <w:tab/>
          <w:delText>61</w:delText>
        </w:r>
      </w:del>
    </w:p>
    <w:p w14:paraId="35ED1C34" w14:textId="6B9818A8" w:rsidR="00F418F7" w:rsidDel="00756377" w:rsidRDefault="00F418F7">
      <w:pPr>
        <w:pStyle w:val="TOC2"/>
        <w:rPr>
          <w:del w:id="413" w:author="Xu, Peter" w:date="2023-07-19T14:41:00Z"/>
          <w:rFonts w:eastAsiaTheme="minorEastAsia" w:cstheme="minorBidi"/>
          <w:noProof/>
          <w:sz w:val="22"/>
          <w:szCs w:val="22"/>
          <w:lang w:val="en-US" w:eastAsia="zh-CN"/>
        </w:rPr>
      </w:pPr>
      <w:del w:id="414" w:author="Xu, Peter" w:date="2023-07-19T14:41:00Z">
        <w:r w:rsidRPr="00756377" w:rsidDel="00756377">
          <w:rPr>
            <w:rPrChange w:id="415" w:author="Xu, Peter" w:date="2023-07-19T14:41:00Z">
              <w:rPr>
                <w:rStyle w:val="Hyperlink"/>
                <w:rFonts w:eastAsia="Microsoft YaHei"/>
                <w:smallCaps w:val="0"/>
                <w:noProof/>
                <w:lang w:eastAsia="zh-CN"/>
              </w:rPr>
            </w:rPrChange>
          </w:rPr>
          <w:delText>4.3</w:delText>
        </w:r>
        <w:r w:rsidDel="00756377">
          <w:rPr>
            <w:rFonts w:eastAsiaTheme="minorEastAsia" w:cstheme="minorBidi"/>
            <w:noProof/>
            <w:sz w:val="22"/>
            <w:szCs w:val="22"/>
            <w:lang w:val="en-US" w:eastAsia="zh-CN"/>
          </w:rPr>
          <w:tab/>
        </w:r>
        <w:r w:rsidRPr="00756377" w:rsidDel="00756377">
          <w:rPr>
            <w:rFonts w:hint="eastAsia"/>
            <w:rPrChange w:id="416" w:author="Xu, Peter" w:date="2023-07-19T14:41:00Z">
              <w:rPr>
                <w:rStyle w:val="Hyperlink"/>
                <w:rFonts w:eastAsia="Microsoft YaHei" w:hint="eastAsia"/>
                <w:smallCaps w:val="0"/>
                <w:noProof/>
                <w:lang w:eastAsia="zh-CN"/>
              </w:rPr>
            </w:rPrChange>
          </w:rPr>
          <w:delText>环境和社会影响分析</w:delText>
        </w:r>
        <w:r w:rsidDel="00756377">
          <w:rPr>
            <w:noProof/>
            <w:webHidden/>
          </w:rPr>
          <w:tab/>
          <w:delText>77</w:delText>
        </w:r>
      </w:del>
    </w:p>
    <w:p w14:paraId="645FD633" w14:textId="26FB37D9" w:rsidR="00F418F7" w:rsidDel="00756377" w:rsidRDefault="00F418F7">
      <w:pPr>
        <w:pStyle w:val="TOC2"/>
        <w:rPr>
          <w:del w:id="417" w:author="Xu, Peter" w:date="2023-07-19T14:41:00Z"/>
          <w:rFonts w:eastAsiaTheme="minorEastAsia" w:cstheme="minorBidi"/>
          <w:noProof/>
          <w:sz w:val="22"/>
          <w:szCs w:val="22"/>
          <w:lang w:val="en-US" w:eastAsia="zh-CN"/>
        </w:rPr>
      </w:pPr>
      <w:del w:id="418" w:author="Xu, Peter" w:date="2023-07-19T14:41:00Z">
        <w:r w:rsidRPr="00756377" w:rsidDel="00756377">
          <w:rPr>
            <w:rPrChange w:id="419" w:author="Xu, Peter" w:date="2023-07-19T14:41:00Z">
              <w:rPr>
                <w:rStyle w:val="Hyperlink"/>
                <w:rFonts w:eastAsia="Microsoft YaHei"/>
                <w:smallCaps w:val="0"/>
                <w:noProof/>
                <w:lang w:eastAsia="zh-CN"/>
              </w:rPr>
            </w:rPrChange>
          </w:rPr>
          <w:delText>4.4</w:delText>
        </w:r>
        <w:r w:rsidDel="00756377">
          <w:rPr>
            <w:rFonts w:eastAsiaTheme="minorEastAsia" w:cstheme="minorBidi"/>
            <w:noProof/>
            <w:sz w:val="22"/>
            <w:szCs w:val="22"/>
            <w:lang w:val="en-US" w:eastAsia="zh-CN"/>
          </w:rPr>
          <w:tab/>
        </w:r>
        <w:r w:rsidRPr="00756377" w:rsidDel="00756377">
          <w:rPr>
            <w:rFonts w:hint="eastAsia"/>
            <w:rPrChange w:id="420" w:author="Xu, Peter" w:date="2023-07-19T14:41:00Z">
              <w:rPr>
                <w:rStyle w:val="Hyperlink"/>
                <w:rFonts w:eastAsia="Microsoft YaHei" w:hint="eastAsia"/>
                <w:smallCaps w:val="0"/>
                <w:noProof/>
                <w:lang w:eastAsia="zh-CN"/>
              </w:rPr>
            </w:rPrChange>
          </w:rPr>
          <w:delText>环境与社会风险与影响管理措施</w:delText>
        </w:r>
        <w:r w:rsidDel="00756377">
          <w:rPr>
            <w:noProof/>
            <w:webHidden/>
          </w:rPr>
          <w:tab/>
          <w:delText>78</w:delText>
        </w:r>
      </w:del>
    </w:p>
    <w:p w14:paraId="4BA93E2A" w14:textId="2507357E" w:rsidR="00F418F7" w:rsidDel="00756377" w:rsidRDefault="00F418F7">
      <w:pPr>
        <w:pStyle w:val="TOC3"/>
        <w:tabs>
          <w:tab w:val="left" w:pos="1200"/>
          <w:tab w:val="right" w:leader="dot" w:pos="9016"/>
        </w:tabs>
        <w:rPr>
          <w:del w:id="421" w:author="Xu, Peter" w:date="2023-07-19T14:41:00Z"/>
          <w:rFonts w:eastAsiaTheme="minorEastAsia" w:cstheme="minorBidi"/>
          <w:i w:val="0"/>
          <w:iCs w:val="0"/>
          <w:noProof/>
          <w:sz w:val="22"/>
          <w:szCs w:val="22"/>
          <w:lang w:val="en-US" w:eastAsia="zh-CN"/>
        </w:rPr>
      </w:pPr>
      <w:del w:id="422" w:author="Xu, Peter" w:date="2023-07-19T14:41:00Z">
        <w:r w:rsidRPr="00756377" w:rsidDel="00756377">
          <w:rPr>
            <w:rPrChange w:id="423" w:author="Xu, Peter" w:date="2023-07-19T14:41:00Z">
              <w:rPr>
                <w:rStyle w:val="Hyperlink"/>
                <w:rFonts w:eastAsia="Microsoft YaHei" w:cs="Arial"/>
                <w:i w:val="0"/>
                <w:iCs w:val="0"/>
                <w:noProof/>
                <w:lang w:eastAsia="zh-CN"/>
              </w:rPr>
            </w:rPrChange>
          </w:rPr>
          <w:delText>4.4.1</w:delText>
        </w:r>
        <w:r w:rsidDel="00756377">
          <w:rPr>
            <w:rFonts w:eastAsiaTheme="minorEastAsia" w:cstheme="minorBidi"/>
            <w:i w:val="0"/>
            <w:iCs w:val="0"/>
            <w:noProof/>
            <w:sz w:val="22"/>
            <w:szCs w:val="22"/>
            <w:lang w:val="en-US" w:eastAsia="zh-CN"/>
          </w:rPr>
          <w:tab/>
        </w:r>
        <w:r w:rsidRPr="00756377" w:rsidDel="00756377">
          <w:rPr>
            <w:rFonts w:hint="eastAsia"/>
            <w:rPrChange w:id="424" w:author="Xu, Peter" w:date="2023-07-19T14:41:00Z">
              <w:rPr>
                <w:rStyle w:val="Hyperlink"/>
                <w:rFonts w:eastAsia="Microsoft YaHei" w:cs="Arial" w:hint="eastAsia"/>
                <w:i w:val="0"/>
                <w:iCs w:val="0"/>
                <w:noProof/>
                <w:lang w:eastAsia="zh-CN"/>
              </w:rPr>
            </w:rPrChange>
          </w:rPr>
          <w:delText>对于实体工程类活动的管理措施</w:delText>
        </w:r>
        <w:r w:rsidDel="00756377">
          <w:rPr>
            <w:noProof/>
            <w:webHidden/>
          </w:rPr>
          <w:tab/>
          <w:delText>80</w:delText>
        </w:r>
      </w:del>
    </w:p>
    <w:p w14:paraId="36C2B0B8" w14:textId="086BF4E9" w:rsidR="00F418F7" w:rsidDel="00756377" w:rsidRDefault="00F418F7">
      <w:pPr>
        <w:pStyle w:val="TOC3"/>
        <w:tabs>
          <w:tab w:val="left" w:pos="1200"/>
          <w:tab w:val="right" w:leader="dot" w:pos="9016"/>
        </w:tabs>
        <w:rPr>
          <w:del w:id="425" w:author="Xu, Peter" w:date="2023-07-19T14:41:00Z"/>
          <w:rFonts w:eastAsiaTheme="minorEastAsia" w:cstheme="minorBidi"/>
          <w:i w:val="0"/>
          <w:iCs w:val="0"/>
          <w:noProof/>
          <w:sz w:val="22"/>
          <w:szCs w:val="22"/>
          <w:lang w:val="en-US" w:eastAsia="zh-CN"/>
        </w:rPr>
      </w:pPr>
      <w:del w:id="426" w:author="Xu, Peter" w:date="2023-07-19T14:41:00Z">
        <w:r w:rsidRPr="00756377" w:rsidDel="00756377">
          <w:rPr>
            <w:rPrChange w:id="427" w:author="Xu, Peter" w:date="2023-07-19T14:41:00Z">
              <w:rPr>
                <w:rStyle w:val="Hyperlink"/>
                <w:rFonts w:eastAsia="Microsoft YaHei" w:cs="Arial"/>
                <w:i w:val="0"/>
                <w:iCs w:val="0"/>
                <w:noProof/>
                <w:lang w:eastAsia="zh-CN"/>
              </w:rPr>
            </w:rPrChange>
          </w:rPr>
          <w:delText>4.4.2</w:delText>
        </w:r>
        <w:r w:rsidDel="00756377">
          <w:rPr>
            <w:rFonts w:eastAsiaTheme="minorEastAsia" w:cstheme="minorBidi"/>
            <w:i w:val="0"/>
            <w:iCs w:val="0"/>
            <w:noProof/>
            <w:sz w:val="22"/>
            <w:szCs w:val="22"/>
            <w:lang w:val="en-US" w:eastAsia="zh-CN"/>
          </w:rPr>
          <w:tab/>
        </w:r>
        <w:r w:rsidRPr="00756377" w:rsidDel="00756377">
          <w:rPr>
            <w:rFonts w:hint="eastAsia"/>
            <w:rPrChange w:id="428" w:author="Xu, Peter" w:date="2023-07-19T14:41:00Z">
              <w:rPr>
                <w:rStyle w:val="Hyperlink"/>
                <w:rFonts w:eastAsia="Microsoft YaHei" w:cs="Arial" w:hint="eastAsia"/>
                <w:i w:val="0"/>
                <w:iCs w:val="0"/>
                <w:noProof/>
                <w:lang w:eastAsia="zh-CN"/>
              </w:rPr>
            </w:rPrChange>
          </w:rPr>
          <w:delText>技术援助类活动</w:delText>
        </w:r>
        <w:r w:rsidDel="00756377">
          <w:rPr>
            <w:noProof/>
            <w:webHidden/>
          </w:rPr>
          <w:tab/>
          <w:delText>80</w:delText>
        </w:r>
      </w:del>
    </w:p>
    <w:p w14:paraId="6602460D" w14:textId="40EA9895" w:rsidR="00F418F7" w:rsidDel="00756377" w:rsidRDefault="00F418F7">
      <w:pPr>
        <w:pStyle w:val="TOC1"/>
        <w:rPr>
          <w:del w:id="429" w:author="Xu, Peter" w:date="2023-07-19T14:41:00Z"/>
          <w:rFonts w:eastAsiaTheme="minorEastAsia" w:cstheme="minorBidi"/>
          <w:b w:val="0"/>
          <w:bCs w:val="0"/>
          <w:caps w:val="0"/>
          <w:noProof/>
          <w:sz w:val="22"/>
          <w:szCs w:val="22"/>
          <w:lang w:val="en-US" w:eastAsia="zh-CN"/>
        </w:rPr>
      </w:pPr>
      <w:del w:id="430" w:author="Xu, Peter" w:date="2023-07-19T14:41:00Z">
        <w:r w:rsidRPr="00756377" w:rsidDel="00756377">
          <w:rPr>
            <w:rPrChange w:id="431" w:author="Xu, Peter" w:date="2023-07-19T14:41:00Z">
              <w:rPr>
                <w:rStyle w:val="Hyperlink"/>
                <w:rFonts w:eastAsia="Microsoft YaHei" w:cs="Arial"/>
                <w:b w:val="0"/>
                <w:bCs w:val="0"/>
                <w:caps w:val="0"/>
                <w:noProof/>
                <w:lang w:eastAsia="zh-CN"/>
              </w:rPr>
            </w:rPrChange>
          </w:rPr>
          <w:delText>5.</w:delText>
        </w:r>
        <w:r w:rsidDel="00756377">
          <w:rPr>
            <w:rFonts w:eastAsiaTheme="minorEastAsia" w:cstheme="minorBidi"/>
            <w:b w:val="0"/>
            <w:bCs w:val="0"/>
            <w:caps w:val="0"/>
            <w:noProof/>
            <w:sz w:val="22"/>
            <w:szCs w:val="22"/>
            <w:lang w:val="en-US" w:eastAsia="zh-CN"/>
          </w:rPr>
          <w:tab/>
        </w:r>
        <w:r w:rsidRPr="00756377" w:rsidDel="00756377">
          <w:rPr>
            <w:rFonts w:hint="eastAsia"/>
            <w:rPrChange w:id="432" w:author="Xu, Peter" w:date="2023-07-19T14:41:00Z">
              <w:rPr>
                <w:rStyle w:val="Hyperlink"/>
                <w:rFonts w:eastAsia="Microsoft YaHei" w:cs="Arial" w:hint="eastAsia"/>
                <w:b w:val="0"/>
                <w:bCs w:val="0"/>
                <w:caps w:val="0"/>
                <w:noProof/>
                <w:lang w:eastAsia="zh-CN"/>
              </w:rPr>
            </w:rPrChange>
          </w:rPr>
          <w:delText>环境和社会风险与影响管理程序</w:delText>
        </w:r>
        <w:r w:rsidDel="00756377">
          <w:rPr>
            <w:noProof/>
            <w:webHidden/>
          </w:rPr>
          <w:tab/>
          <w:delText>82</w:delText>
        </w:r>
      </w:del>
    </w:p>
    <w:p w14:paraId="00465E4F" w14:textId="2D4FF01F" w:rsidR="00F418F7" w:rsidDel="00756377" w:rsidRDefault="00F418F7">
      <w:pPr>
        <w:pStyle w:val="TOC2"/>
        <w:rPr>
          <w:del w:id="433" w:author="Xu, Peter" w:date="2023-07-19T14:41:00Z"/>
          <w:rFonts w:eastAsiaTheme="minorEastAsia" w:cstheme="minorBidi"/>
          <w:noProof/>
          <w:sz w:val="22"/>
          <w:szCs w:val="22"/>
          <w:lang w:val="en-US" w:eastAsia="zh-CN"/>
        </w:rPr>
      </w:pPr>
      <w:del w:id="434" w:author="Xu, Peter" w:date="2023-07-19T14:41:00Z">
        <w:r w:rsidRPr="00756377" w:rsidDel="00756377">
          <w:rPr>
            <w:rPrChange w:id="435" w:author="Xu, Peter" w:date="2023-07-19T14:41:00Z">
              <w:rPr>
                <w:rStyle w:val="Hyperlink"/>
                <w:rFonts w:eastAsia="Microsoft YaHei"/>
                <w:smallCaps w:val="0"/>
                <w:noProof/>
                <w:lang w:eastAsia="zh-CN"/>
              </w:rPr>
            </w:rPrChange>
          </w:rPr>
          <w:delText>5.1</w:delText>
        </w:r>
        <w:r w:rsidDel="00756377">
          <w:rPr>
            <w:rFonts w:eastAsiaTheme="minorEastAsia" w:cstheme="minorBidi"/>
            <w:noProof/>
            <w:sz w:val="22"/>
            <w:szCs w:val="22"/>
            <w:lang w:val="en-US" w:eastAsia="zh-CN"/>
          </w:rPr>
          <w:tab/>
        </w:r>
        <w:r w:rsidRPr="00756377" w:rsidDel="00756377">
          <w:rPr>
            <w:rFonts w:hint="eastAsia"/>
            <w:rPrChange w:id="436" w:author="Xu, Peter" w:date="2023-07-19T14:41:00Z">
              <w:rPr>
                <w:rStyle w:val="Hyperlink"/>
                <w:rFonts w:eastAsia="Microsoft YaHei" w:hint="eastAsia"/>
                <w:smallCaps w:val="0"/>
                <w:noProof/>
                <w:lang w:eastAsia="zh-CN"/>
              </w:rPr>
            </w:rPrChange>
          </w:rPr>
          <w:delText>实体工程类活动管理程序</w:delText>
        </w:r>
        <w:r w:rsidDel="00756377">
          <w:rPr>
            <w:noProof/>
            <w:webHidden/>
          </w:rPr>
          <w:tab/>
          <w:delText>82</w:delText>
        </w:r>
      </w:del>
    </w:p>
    <w:p w14:paraId="269C9A4C" w14:textId="7566ECE1" w:rsidR="00F418F7" w:rsidDel="00756377" w:rsidRDefault="00F418F7">
      <w:pPr>
        <w:pStyle w:val="TOC3"/>
        <w:tabs>
          <w:tab w:val="left" w:pos="1200"/>
          <w:tab w:val="right" w:leader="dot" w:pos="9016"/>
        </w:tabs>
        <w:rPr>
          <w:del w:id="437" w:author="Xu, Peter" w:date="2023-07-19T14:41:00Z"/>
          <w:rFonts w:eastAsiaTheme="minorEastAsia" w:cstheme="minorBidi"/>
          <w:i w:val="0"/>
          <w:iCs w:val="0"/>
          <w:noProof/>
          <w:sz w:val="22"/>
          <w:szCs w:val="22"/>
          <w:lang w:val="en-US" w:eastAsia="zh-CN"/>
        </w:rPr>
      </w:pPr>
      <w:del w:id="438" w:author="Xu, Peter" w:date="2023-07-19T14:41:00Z">
        <w:r w:rsidRPr="00756377" w:rsidDel="00756377">
          <w:rPr>
            <w:rPrChange w:id="439" w:author="Xu, Peter" w:date="2023-07-19T14:41:00Z">
              <w:rPr>
                <w:rStyle w:val="Hyperlink"/>
                <w:rFonts w:eastAsia="Microsoft YaHei" w:cs="Arial"/>
                <w:i w:val="0"/>
                <w:iCs w:val="0"/>
                <w:noProof/>
                <w:lang w:eastAsia="zh-CN"/>
              </w:rPr>
            </w:rPrChange>
          </w:rPr>
          <w:delText>5.1.1</w:delText>
        </w:r>
        <w:r w:rsidDel="00756377">
          <w:rPr>
            <w:rFonts w:eastAsiaTheme="minorEastAsia" w:cstheme="minorBidi"/>
            <w:i w:val="0"/>
            <w:iCs w:val="0"/>
            <w:noProof/>
            <w:sz w:val="22"/>
            <w:szCs w:val="22"/>
            <w:lang w:val="en-US" w:eastAsia="zh-CN"/>
          </w:rPr>
          <w:tab/>
        </w:r>
        <w:r w:rsidRPr="00756377" w:rsidDel="00756377">
          <w:rPr>
            <w:rFonts w:hint="eastAsia"/>
            <w:rPrChange w:id="440" w:author="Xu, Peter" w:date="2023-07-19T14:41:00Z">
              <w:rPr>
                <w:rStyle w:val="Hyperlink"/>
                <w:rFonts w:eastAsia="Microsoft YaHei" w:cs="Arial" w:hint="eastAsia"/>
                <w:i w:val="0"/>
                <w:iCs w:val="0"/>
                <w:noProof/>
                <w:lang w:eastAsia="zh-CN"/>
              </w:rPr>
            </w:rPrChange>
          </w:rPr>
          <w:delText>实体工程类活动风险筛选和分类</w:delText>
        </w:r>
        <w:r w:rsidDel="00756377">
          <w:rPr>
            <w:noProof/>
            <w:webHidden/>
          </w:rPr>
          <w:tab/>
          <w:delText>83</w:delText>
        </w:r>
      </w:del>
    </w:p>
    <w:p w14:paraId="60D825C8" w14:textId="40447C3E" w:rsidR="00F418F7" w:rsidDel="00756377" w:rsidRDefault="00F418F7">
      <w:pPr>
        <w:pStyle w:val="TOC3"/>
        <w:tabs>
          <w:tab w:val="left" w:pos="1200"/>
          <w:tab w:val="right" w:leader="dot" w:pos="9016"/>
        </w:tabs>
        <w:rPr>
          <w:del w:id="441" w:author="Xu, Peter" w:date="2023-07-19T14:41:00Z"/>
          <w:rFonts w:eastAsiaTheme="minorEastAsia" w:cstheme="minorBidi"/>
          <w:i w:val="0"/>
          <w:iCs w:val="0"/>
          <w:noProof/>
          <w:sz w:val="22"/>
          <w:szCs w:val="22"/>
          <w:lang w:val="en-US" w:eastAsia="zh-CN"/>
        </w:rPr>
      </w:pPr>
      <w:del w:id="442" w:author="Xu, Peter" w:date="2023-07-19T14:41:00Z">
        <w:r w:rsidRPr="00756377" w:rsidDel="00756377">
          <w:rPr>
            <w:rPrChange w:id="443" w:author="Xu, Peter" w:date="2023-07-19T14:41:00Z">
              <w:rPr>
                <w:rStyle w:val="Hyperlink"/>
                <w:rFonts w:eastAsia="Microsoft YaHei" w:cs="Arial"/>
                <w:i w:val="0"/>
                <w:iCs w:val="0"/>
                <w:noProof/>
                <w:lang w:eastAsia="zh-CN"/>
              </w:rPr>
            </w:rPrChange>
          </w:rPr>
          <w:delText>5.1.2</w:delText>
        </w:r>
        <w:r w:rsidDel="00756377">
          <w:rPr>
            <w:rFonts w:eastAsiaTheme="minorEastAsia" w:cstheme="minorBidi"/>
            <w:i w:val="0"/>
            <w:iCs w:val="0"/>
            <w:noProof/>
            <w:sz w:val="22"/>
            <w:szCs w:val="22"/>
            <w:lang w:val="en-US" w:eastAsia="zh-CN"/>
          </w:rPr>
          <w:tab/>
        </w:r>
        <w:r w:rsidRPr="00756377" w:rsidDel="00756377">
          <w:rPr>
            <w:rFonts w:hint="eastAsia"/>
            <w:rPrChange w:id="444" w:author="Xu, Peter" w:date="2023-07-19T14:41:00Z">
              <w:rPr>
                <w:rStyle w:val="Hyperlink"/>
                <w:rFonts w:eastAsia="Microsoft YaHei" w:cs="Arial" w:hint="eastAsia"/>
                <w:i w:val="0"/>
                <w:iCs w:val="0"/>
                <w:noProof/>
                <w:lang w:eastAsia="zh-CN"/>
              </w:rPr>
            </w:rPrChange>
          </w:rPr>
          <w:delText>实体工程类活动</w:delText>
        </w:r>
        <w:r w:rsidRPr="00756377" w:rsidDel="00756377">
          <w:rPr>
            <w:rPrChange w:id="445" w:author="Xu, Peter" w:date="2023-07-19T14:41:00Z">
              <w:rPr>
                <w:rStyle w:val="Hyperlink"/>
                <w:rFonts w:eastAsia="Microsoft YaHei" w:cs="Arial"/>
                <w:i w:val="0"/>
                <w:iCs w:val="0"/>
                <w:noProof/>
                <w:lang w:eastAsia="zh-CN"/>
              </w:rPr>
            </w:rPrChange>
          </w:rPr>
          <w:delText>E&amp;S</w:delText>
        </w:r>
        <w:r w:rsidRPr="00756377" w:rsidDel="00756377">
          <w:rPr>
            <w:rFonts w:hint="eastAsia"/>
            <w:rPrChange w:id="446" w:author="Xu, Peter" w:date="2023-07-19T14:41:00Z">
              <w:rPr>
                <w:rStyle w:val="Hyperlink"/>
                <w:rFonts w:eastAsia="Microsoft YaHei" w:cs="Arial" w:hint="eastAsia"/>
                <w:i w:val="0"/>
                <w:iCs w:val="0"/>
                <w:noProof/>
                <w:lang w:eastAsia="zh-CN"/>
              </w:rPr>
            </w:rPrChange>
          </w:rPr>
          <w:delText>文件准备</w:delText>
        </w:r>
        <w:r w:rsidDel="00756377">
          <w:rPr>
            <w:noProof/>
            <w:webHidden/>
          </w:rPr>
          <w:tab/>
          <w:delText>85</w:delText>
        </w:r>
      </w:del>
    </w:p>
    <w:p w14:paraId="5F2E5F84" w14:textId="4F231CC1" w:rsidR="00F418F7" w:rsidDel="00756377" w:rsidRDefault="00F418F7">
      <w:pPr>
        <w:pStyle w:val="TOC3"/>
        <w:tabs>
          <w:tab w:val="left" w:pos="1200"/>
          <w:tab w:val="right" w:leader="dot" w:pos="9016"/>
        </w:tabs>
        <w:rPr>
          <w:del w:id="447" w:author="Xu, Peter" w:date="2023-07-19T14:41:00Z"/>
          <w:rFonts w:eastAsiaTheme="minorEastAsia" w:cstheme="minorBidi"/>
          <w:i w:val="0"/>
          <w:iCs w:val="0"/>
          <w:noProof/>
          <w:sz w:val="22"/>
          <w:szCs w:val="22"/>
          <w:lang w:val="en-US" w:eastAsia="zh-CN"/>
        </w:rPr>
      </w:pPr>
      <w:del w:id="448" w:author="Xu, Peter" w:date="2023-07-19T14:41:00Z">
        <w:r w:rsidRPr="00756377" w:rsidDel="00756377">
          <w:rPr>
            <w:rPrChange w:id="449" w:author="Xu, Peter" w:date="2023-07-19T14:41:00Z">
              <w:rPr>
                <w:rStyle w:val="Hyperlink"/>
                <w:rFonts w:eastAsia="Microsoft YaHei" w:cs="Arial"/>
                <w:i w:val="0"/>
                <w:iCs w:val="0"/>
                <w:noProof/>
                <w:lang w:eastAsia="zh-CN"/>
              </w:rPr>
            </w:rPrChange>
          </w:rPr>
          <w:delText>5.1.3</w:delText>
        </w:r>
        <w:r w:rsidDel="00756377">
          <w:rPr>
            <w:rFonts w:eastAsiaTheme="minorEastAsia" w:cstheme="minorBidi"/>
            <w:i w:val="0"/>
            <w:iCs w:val="0"/>
            <w:noProof/>
            <w:sz w:val="22"/>
            <w:szCs w:val="22"/>
            <w:lang w:val="en-US" w:eastAsia="zh-CN"/>
          </w:rPr>
          <w:tab/>
        </w:r>
        <w:r w:rsidRPr="00756377" w:rsidDel="00756377">
          <w:rPr>
            <w:rFonts w:hint="eastAsia"/>
            <w:rPrChange w:id="450" w:author="Xu, Peter" w:date="2023-07-19T14:41:00Z">
              <w:rPr>
                <w:rStyle w:val="Hyperlink"/>
                <w:rFonts w:eastAsia="Microsoft YaHei" w:cs="Arial" w:hint="eastAsia"/>
                <w:i w:val="0"/>
                <w:iCs w:val="0"/>
                <w:noProof/>
                <w:lang w:eastAsia="zh-CN"/>
              </w:rPr>
            </w:rPrChange>
          </w:rPr>
          <w:delText>实体工程类活动的评估和审批</w:delText>
        </w:r>
        <w:r w:rsidDel="00756377">
          <w:rPr>
            <w:noProof/>
            <w:webHidden/>
          </w:rPr>
          <w:tab/>
          <w:delText>89</w:delText>
        </w:r>
      </w:del>
    </w:p>
    <w:p w14:paraId="11134072" w14:textId="151D49B3" w:rsidR="00F418F7" w:rsidDel="00756377" w:rsidRDefault="00F418F7">
      <w:pPr>
        <w:pStyle w:val="TOC3"/>
        <w:tabs>
          <w:tab w:val="left" w:pos="1200"/>
          <w:tab w:val="right" w:leader="dot" w:pos="9016"/>
        </w:tabs>
        <w:rPr>
          <w:del w:id="451" w:author="Xu, Peter" w:date="2023-07-19T14:41:00Z"/>
          <w:rFonts w:eastAsiaTheme="minorEastAsia" w:cstheme="minorBidi"/>
          <w:i w:val="0"/>
          <w:iCs w:val="0"/>
          <w:noProof/>
          <w:sz w:val="22"/>
          <w:szCs w:val="22"/>
          <w:lang w:val="en-US" w:eastAsia="zh-CN"/>
        </w:rPr>
      </w:pPr>
      <w:del w:id="452" w:author="Xu, Peter" w:date="2023-07-19T14:41:00Z">
        <w:r w:rsidRPr="00756377" w:rsidDel="00756377">
          <w:rPr>
            <w:rPrChange w:id="453" w:author="Xu, Peter" w:date="2023-07-19T14:41:00Z">
              <w:rPr>
                <w:rStyle w:val="Hyperlink"/>
                <w:rFonts w:eastAsia="Microsoft YaHei" w:cs="Arial"/>
                <w:i w:val="0"/>
                <w:iCs w:val="0"/>
                <w:noProof/>
                <w:lang w:eastAsia="zh-CN"/>
              </w:rPr>
            </w:rPrChange>
          </w:rPr>
          <w:delText>5.1.4</w:delText>
        </w:r>
        <w:r w:rsidDel="00756377">
          <w:rPr>
            <w:rFonts w:eastAsiaTheme="minorEastAsia" w:cstheme="minorBidi"/>
            <w:i w:val="0"/>
            <w:iCs w:val="0"/>
            <w:noProof/>
            <w:sz w:val="22"/>
            <w:szCs w:val="22"/>
            <w:lang w:val="en-US" w:eastAsia="zh-CN"/>
          </w:rPr>
          <w:tab/>
        </w:r>
        <w:r w:rsidRPr="00756377" w:rsidDel="00756377">
          <w:rPr>
            <w:rFonts w:hint="eastAsia"/>
            <w:rPrChange w:id="454" w:author="Xu, Peter" w:date="2023-07-19T14:41:00Z">
              <w:rPr>
                <w:rStyle w:val="Hyperlink"/>
                <w:rFonts w:eastAsia="Microsoft YaHei" w:cs="Arial" w:hint="eastAsia"/>
                <w:i w:val="0"/>
                <w:iCs w:val="0"/>
                <w:noProof/>
                <w:lang w:eastAsia="zh-CN"/>
              </w:rPr>
            </w:rPrChange>
          </w:rPr>
          <w:delText>实体工程类活动的招标采购</w:delText>
        </w:r>
        <w:r w:rsidDel="00756377">
          <w:rPr>
            <w:noProof/>
            <w:webHidden/>
          </w:rPr>
          <w:tab/>
          <w:delText>90</w:delText>
        </w:r>
      </w:del>
    </w:p>
    <w:p w14:paraId="2A9C01B3" w14:textId="50A8E1EC" w:rsidR="00F418F7" w:rsidDel="00756377" w:rsidRDefault="00F418F7">
      <w:pPr>
        <w:pStyle w:val="TOC3"/>
        <w:tabs>
          <w:tab w:val="left" w:pos="1200"/>
          <w:tab w:val="right" w:leader="dot" w:pos="9016"/>
        </w:tabs>
        <w:rPr>
          <w:del w:id="455" w:author="Xu, Peter" w:date="2023-07-19T14:41:00Z"/>
          <w:rFonts w:eastAsiaTheme="minorEastAsia" w:cstheme="minorBidi"/>
          <w:i w:val="0"/>
          <w:iCs w:val="0"/>
          <w:noProof/>
          <w:sz w:val="22"/>
          <w:szCs w:val="22"/>
          <w:lang w:val="en-US" w:eastAsia="zh-CN"/>
        </w:rPr>
      </w:pPr>
      <w:del w:id="456" w:author="Xu, Peter" w:date="2023-07-19T14:41:00Z">
        <w:r w:rsidRPr="00756377" w:rsidDel="00756377">
          <w:rPr>
            <w:rPrChange w:id="457" w:author="Xu, Peter" w:date="2023-07-19T14:41:00Z">
              <w:rPr>
                <w:rStyle w:val="Hyperlink"/>
                <w:rFonts w:eastAsia="Microsoft YaHei" w:cs="Arial"/>
                <w:i w:val="0"/>
                <w:iCs w:val="0"/>
                <w:noProof/>
                <w:lang w:eastAsia="zh-CN"/>
              </w:rPr>
            </w:rPrChange>
          </w:rPr>
          <w:delText>5.1.5</w:delText>
        </w:r>
        <w:r w:rsidDel="00756377">
          <w:rPr>
            <w:rFonts w:eastAsiaTheme="minorEastAsia" w:cstheme="minorBidi"/>
            <w:i w:val="0"/>
            <w:iCs w:val="0"/>
            <w:noProof/>
            <w:sz w:val="22"/>
            <w:szCs w:val="22"/>
            <w:lang w:val="en-US" w:eastAsia="zh-CN"/>
          </w:rPr>
          <w:tab/>
        </w:r>
        <w:r w:rsidRPr="00756377" w:rsidDel="00756377">
          <w:rPr>
            <w:rFonts w:hint="eastAsia"/>
            <w:rPrChange w:id="458" w:author="Xu, Peter" w:date="2023-07-19T14:41:00Z">
              <w:rPr>
                <w:rStyle w:val="Hyperlink"/>
                <w:rFonts w:eastAsia="Microsoft YaHei" w:cs="Arial" w:hint="eastAsia"/>
                <w:i w:val="0"/>
                <w:iCs w:val="0"/>
                <w:noProof/>
                <w:lang w:eastAsia="zh-CN"/>
              </w:rPr>
            </w:rPrChange>
          </w:rPr>
          <w:delText>实施、监督和报告程序</w:delText>
        </w:r>
        <w:r w:rsidDel="00756377">
          <w:rPr>
            <w:noProof/>
            <w:webHidden/>
          </w:rPr>
          <w:tab/>
          <w:delText>90</w:delText>
        </w:r>
      </w:del>
    </w:p>
    <w:p w14:paraId="3DF9F0EA" w14:textId="217C5EB8" w:rsidR="00F418F7" w:rsidDel="00756377" w:rsidRDefault="00F418F7">
      <w:pPr>
        <w:pStyle w:val="TOC3"/>
        <w:tabs>
          <w:tab w:val="left" w:pos="1200"/>
          <w:tab w:val="right" w:leader="dot" w:pos="9016"/>
        </w:tabs>
        <w:rPr>
          <w:del w:id="459" w:author="Xu, Peter" w:date="2023-07-19T14:41:00Z"/>
          <w:rFonts w:eastAsiaTheme="minorEastAsia" w:cstheme="minorBidi"/>
          <w:i w:val="0"/>
          <w:iCs w:val="0"/>
          <w:noProof/>
          <w:sz w:val="22"/>
          <w:szCs w:val="22"/>
          <w:lang w:val="en-US" w:eastAsia="zh-CN"/>
        </w:rPr>
      </w:pPr>
      <w:del w:id="460" w:author="Xu, Peter" w:date="2023-07-19T14:41:00Z">
        <w:r w:rsidRPr="00756377" w:rsidDel="00756377">
          <w:rPr>
            <w:rPrChange w:id="461" w:author="Xu, Peter" w:date="2023-07-19T14:41:00Z">
              <w:rPr>
                <w:rStyle w:val="Hyperlink"/>
                <w:rFonts w:eastAsia="Microsoft YaHei" w:cs="Arial"/>
                <w:i w:val="0"/>
                <w:iCs w:val="0"/>
                <w:noProof/>
                <w:lang w:eastAsia="zh-CN"/>
              </w:rPr>
            </w:rPrChange>
          </w:rPr>
          <w:delText>5.1.6</w:delText>
        </w:r>
        <w:r w:rsidDel="00756377">
          <w:rPr>
            <w:rFonts w:eastAsiaTheme="minorEastAsia" w:cstheme="minorBidi"/>
            <w:i w:val="0"/>
            <w:iCs w:val="0"/>
            <w:noProof/>
            <w:sz w:val="22"/>
            <w:szCs w:val="22"/>
            <w:lang w:val="en-US" w:eastAsia="zh-CN"/>
          </w:rPr>
          <w:tab/>
        </w:r>
        <w:r w:rsidRPr="00756377" w:rsidDel="00756377">
          <w:rPr>
            <w:rFonts w:hint="eastAsia"/>
            <w:rPrChange w:id="462" w:author="Xu, Peter" w:date="2023-07-19T14:41:00Z">
              <w:rPr>
                <w:rStyle w:val="Hyperlink"/>
                <w:rFonts w:eastAsia="Microsoft YaHei" w:cs="Arial" w:hint="eastAsia"/>
                <w:i w:val="0"/>
                <w:iCs w:val="0"/>
                <w:noProof/>
                <w:lang w:eastAsia="zh-CN"/>
              </w:rPr>
            </w:rPrChange>
          </w:rPr>
          <w:delText>实体工程类活动完工及评估</w:delText>
        </w:r>
        <w:r w:rsidDel="00756377">
          <w:rPr>
            <w:noProof/>
            <w:webHidden/>
          </w:rPr>
          <w:tab/>
          <w:delText>90</w:delText>
        </w:r>
      </w:del>
    </w:p>
    <w:p w14:paraId="389C2663" w14:textId="405F8D27" w:rsidR="00F418F7" w:rsidDel="00756377" w:rsidRDefault="00F418F7">
      <w:pPr>
        <w:pStyle w:val="TOC3"/>
        <w:tabs>
          <w:tab w:val="left" w:pos="1200"/>
          <w:tab w:val="right" w:leader="dot" w:pos="9016"/>
        </w:tabs>
        <w:rPr>
          <w:del w:id="463" w:author="Xu, Peter" w:date="2023-07-19T14:41:00Z"/>
          <w:rFonts w:eastAsiaTheme="minorEastAsia" w:cstheme="minorBidi"/>
          <w:i w:val="0"/>
          <w:iCs w:val="0"/>
          <w:noProof/>
          <w:sz w:val="22"/>
          <w:szCs w:val="22"/>
          <w:lang w:val="en-US" w:eastAsia="zh-CN"/>
        </w:rPr>
      </w:pPr>
      <w:del w:id="464" w:author="Xu, Peter" w:date="2023-07-19T14:41:00Z">
        <w:r w:rsidRPr="00756377" w:rsidDel="00756377">
          <w:rPr>
            <w:rPrChange w:id="465" w:author="Xu, Peter" w:date="2023-07-19T14:41:00Z">
              <w:rPr>
                <w:rStyle w:val="Hyperlink"/>
                <w:rFonts w:eastAsia="Microsoft YaHei" w:cs="Arial"/>
                <w:i w:val="0"/>
                <w:iCs w:val="0"/>
                <w:noProof/>
                <w:lang w:eastAsia="zh-CN"/>
              </w:rPr>
            </w:rPrChange>
          </w:rPr>
          <w:delText>5.1.7</w:delText>
        </w:r>
        <w:r w:rsidDel="00756377">
          <w:rPr>
            <w:rFonts w:eastAsiaTheme="minorEastAsia" w:cstheme="minorBidi"/>
            <w:i w:val="0"/>
            <w:iCs w:val="0"/>
            <w:noProof/>
            <w:sz w:val="22"/>
            <w:szCs w:val="22"/>
            <w:lang w:val="en-US" w:eastAsia="zh-CN"/>
          </w:rPr>
          <w:tab/>
        </w:r>
        <w:r w:rsidRPr="00756377" w:rsidDel="00756377">
          <w:rPr>
            <w:rFonts w:hint="eastAsia"/>
            <w:rPrChange w:id="466" w:author="Xu, Peter" w:date="2023-07-19T14:41:00Z">
              <w:rPr>
                <w:rStyle w:val="Hyperlink"/>
                <w:rFonts w:eastAsia="Microsoft YaHei" w:cs="Arial" w:hint="eastAsia"/>
                <w:i w:val="0"/>
                <w:iCs w:val="0"/>
                <w:noProof/>
                <w:lang w:eastAsia="zh-CN"/>
              </w:rPr>
            </w:rPrChange>
          </w:rPr>
          <w:delText>利益相关方磋商</w:delText>
        </w:r>
        <w:r w:rsidDel="00756377">
          <w:rPr>
            <w:noProof/>
            <w:webHidden/>
          </w:rPr>
          <w:tab/>
          <w:delText>91</w:delText>
        </w:r>
      </w:del>
    </w:p>
    <w:p w14:paraId="59797496" w14:textId="558315F4" w:rsidR="00F418F7" w:rsidDel="00756377" w:rsidRDefault="00F418F7">
      <w:pPr>
        <w:pStyle w:val="TOC2"/>
        <w:rPr>
          <w:del w:id="467" w:author="Xu, Peter" w:date="2023-07-19T14:41:00Z"/>
          <w:rFonts w:eastAsiaTheme="minorEastAsia" w:cstheme="minorBidi"/>
          <w:noProof/>
          <w:sz w:val="22"/>
          <w:szCs w:val="22"/>
          <w:lang w:val="en-US" w:eastAsia="zh-CN"/>
        </w:rPr>
      </w:pPr>
      <w:del w:id="468" w:author="Xu, Peter" w:date="2023-07-19T14:41:00Z">
        <w:r w:rsidRPr="00756377" w:rsidDel="00756377">
          <w:rPr>
            <w:rPrChange w:id="469" w:author="Xu, Peter" w:date="2023-07-19T14:41:00Z">
              <w:rPr>
                <w:rStyle w:val="Hyperlink"/>
                <w:rFonts w:eastAsia="Microsoft YaHei"/>
                <w:smallCaps w:val="0"/>
                <w:noProof/>
                <w:lang w:eastAsia="zh-CN"/>
              </w:rPr>
            </w:rPrChange>
          </w:rPr>
          <w:delText>5.2</w:delText>
        </w:r>
        <w:r w:rsidDel="00756377">
          <w:rPr>
            <w:rFonts w:eastAsiaTheme="minorEastAsia" w:cstheme="minorBidi"/>
            <w:noProof/>
            <w:sz w:val="22"/>
            <w:szCs w:val="22"/>
            <w:lang w:val="en-US" w:eastAsia="zh-CN"/>
          </w:rPr>
          <w:tab/>
        </w:r>
        <w:r w:rsidRPr="00756377" w:rsidDel="00756377">
          <w:rPr>
            <w:rFonts w:hint="eastAsia"/>
            <w:rPrChange w:id="470" w:author="Xu, Peter" w:date="2023-07-19T14:41:00Z">
              <w:rPr>
                <w:rStyle w:val="Hyperlink"/>
                <w:rFonts w:eastAsia="Microsoft YaHei" w:hint="eastAsia"/>
                <w:smallCaps w:val="0"/>
                <w:noProof/>
                <w:lang w:eastAsia="zh-CN"/>
              </w:rPr>
            </w:rPrChange>
          </w:rPr>
          <w:delText>技术援助类活动管理程序</w:delText>
        </w:r>
        <w:r w:rsidDel="00756377">
          <w:rPr>
            <w:noProof/>
            <w:webHidden/>
          </w:rPr>
          <w:tab/>
          <w:delText>91</w:delText>
        </w:r>
      </w:del>
    </w:p>
    <w:p w14:paraId="237A896B" w14:textId="69407363" w:rsidR="00F418F7" w:rsidDel="00756377" w:rsidRDefault="00F418F7">
      <w:pPr>
        <w:pStyle w:val="TOC3"/>
        <w:tabs>
          <w:tab w:val="left" w:pos="1200"/>
          <w:tab w:val="right" w:leader="dot" w:pos="9016"/>
        </w:tabs>
        <w:rPr>
          <w:del w:id="471" w:author="Xu, Peter" w:date="2023-07-19T14:41:00Z"/>
          <w:rFonts w:eastAsiaTheme="minorEastAsia" w:cstheme="minorBidi"/>
          <w:i w:val="0"/>
          <w:iCs w:val="0"/>
          <w:noProof/>
          <w:sz w:val="22"/>
          <w:szCs w:val="22"/>
          <w:lang w:val="en-US" w:eastAsia="zh-CN"/>
        </w:rPr>
      </w:pPr>
      <w:del w:id="472" w:author="Xu, Peter" w:date="2023-07-19T14:41:00Z">
        <w:r w:rsidRPr="00756377" w:rsidDel="00756377">
          <w:rPr>
            <w:rPrChange w:id="473" w:author="Xu, Peter" w:date="2023-07-19T14:41:00Z">
              <w:rPr>
                <w:rStyle w:val="Hyperlink"/>
                <w:rFonts w:eastAsia="Microsoft YaHei" w:cs="Arial"/>
                <w:i w:val="0"/>
                <w:iCs w:val="0"/>
                <w:noProof/>
                <w:lang w:eastAsia="zh-CN"/>
              </w:rPr>
            </w:rPrChange>
          </w:rPr>
          <w:delText>5.2.1</w:delText>
        </w:r>
        <w:r w:rsidDel="00756377">
          <w:rPr>
            <w:rFonts w:eastAsiaTheme="minorEastAsia" w:cstheme="minorBidi"/>
            <w:i w:val="0"/>
            <w:iCs w:val="0"/>
            <w:noProof/>
            <w:sz w:val="22"/>
            <w:szCs w:val="22"/>
            <w:lang w:val="en-US" w:eastAsia="zh-CN"/>
          </w:rPr>
          <w:tab/>
        </w:r>
        <w:r w:rsidRPr="00756377" w:rsidDel="00756377">
          <w:rPr>
            <w:rFonts w:hint="eastAsia"/>
            <w:rPrChange w:id="474" w:author="Xu, Peter" w:date="2023-07-19T14:41:00Z">
              <w:rPr>
                <w:rStyle w:val="Hyperlink"/>
                <w:rFonts w:eastAsia="Microsoft YaHei" w:cs="Arial" w:hint="eastAsia"/>
                <w:i w:val="0"/>
                <w:iCs w:val="0"/>
                <w:noProof/>
                <w:lang w:eastAsia="zh-CN"/>
              </w:rPr>
            </w:rPrChange>
          </w:rPr>
          <w:delText>总体要求</w:delText>
        </w:r>
        <w:r w:rsidDel="00756377">
          <w:rPr>
            <w:noProof/>
            <w:webHidden/>
          </w:rPr>
          <w:tab/>
          <w:delText>91</w:delText>
        </w:r>
      </w:del>
    </w:p>
    <w:p w14:paraId="2EF68911" w14:textId="0FF92F8E" w:rsidR="00F418F7" w:rsidDel="00756377" w:rsidRDefault="00F418F7">
      <w:pPr>
        <w:pStyle w:val="TOC3"/>
        <w:tabs>
          <w:tab w:val="left" w:pos="1200"/>
          <w:tab w:val="right" w:leader="dot" w:pos="9016"/>
        </w:tabs>
        <w:rPr>
          <w:del w:id="475" w:author="Xu, Peter" w:date="2023-07-19T14:41:00Z"/>
          <w:rFonts w:eastAsiaTheme="minorEastAsia" w:cstheme="minorBidi"/>
          <w:i w:val="0"/>
          <w:iCs w:val="0"/>
          <w:noProof/>
          <w:sz w:val="22"/>
          <w:szCs w:val="22"/>
          <w:lang w:val="en-US" w:eastAsia="zh-CN"/>
        </w:rPr>
      </w:pPr>
      <w:del w:id="476" w:author="Xu, Peter" w:date="2023-07-19T14:41:00Z">
        <w:r w:rsidRPr="00756377" w:rsidDel="00756377">
          <w:rPr>
            <w:rPrChange w:id="477" w:author="Xu, Peter" w:date="2023-07-19T14:41:00Z">
              <w:rPr>
                <w:rStyle w:val="Hyperlink"/>
                <w:rFonts w:eastAsia="Microsoft YaHei" w:cs="Arial"/>
                <w:i w:val="0"/>
                <w:iCs w:val="0"/>
                <w:noProof/>
                <w:lang w:eastAsia="zh-CN"/>
              </w:rPr>
            </w:rPrChange>
          </w:rPr>
          <w:delText>5.2.2</w:delText>
        </w:r>
        <w:r w:rsidDel="00756377">
          <w:rPr>
            <w:rFonts w:eastAsiaTheme="minorEastAsia" w:cstheme="minorBidi"/>
            <w:i w:val="0"/>
            <w:iCs w:val="0"/>
            <w:noProof/>
            <w:sz w:val="22"/>
            <w:szCs w:val="22"/>
            <w:lang w:val="en-US" w:eastAsia="zh-CN"/>
          </w:rPr>
          <w:tab/>
        </w:r>
        <w:r w:rsidRPr="00756377" w:rsidDel="00756377">
          <w:rPr>
            <w:rFonts w:hint="eastAsia"/>
            <w:rPrChange w:id="478" w:author="Xu, Peter" w:date="2023-07-19T14:41:00Z">
              <w:rPr>
                <w:rStyle w:val="Hyperlink"/>
                <w:rFonts w:eastAsia="Microsoft YaHei" w:cs="Arial" w:hint="eastAsia"/>
                <w:i w:val="0"/>
                <w:iCs w:val="0"/>
                <w:noProof/>
                <w:lang w:eastAsia="zh-CN"/>
              </w:rPr>
            </w:rPrChange>
          </w:rPr>
          <w:delText>具体管理程序</w:delText>
        </w:r>
        <w:r w:rsidDel="00756377">
          <w:rPr>
            <w:noProof/>
            <w:webHidden/>
          </w:rPr>
          <w:tab/>
          <w:delText>92</w:delText>
        </w:r>
      </w:del>
    </w:p>
    <w:p w14:paraId="42F517AF" w14:textId="599B4B41" w:rsidR="00F418F7" w:rsidDel="00756377" w:rsidRDefault="00F418F7">
      <w:pPr>
        <w:pStyle w:val="TOC1"/>
        <w:rPr>
          <w:del w:id="479" w:author="Xu, Peter" w:date="2023-07-19T14:41:00Z"/>
          <w:rFonts w:eastAsiaTheme="minorEastAsia" w:cstheme="minorBidi"/>
          <w:b w:val="0"/>
          <w:bCs w:val="0"/>
          <w:caps w:val="0"/>
          <w:noProof/>
          <w:sz w:val="22"/>
          <w:szCs w:val="22"/>
          <w:lang w:val="en-US" w:eastAsia="zh-CN"/>
        </w:rPr>
      </w:pPr>
      <w:del w:id="480" w:author="Xu, Peter" w:date="2023-07-19T14:41:00Z">
        <w:r w:rsidRPr="00756377" w:rsidDel="00756377">
          <w:rPr>
            <w:rPrChange w:id="481" w:author="Xu, Peter" w:date="2023-07-19T14:41:00Z">
              <w:rPr>
                <w:rStyle w:val="Hyperlink"/>
                <w:rFonts w:eastAsia="Microsoft YaHei" w:cs="Arial"/>
                <w:b w:val="0"/>
                <w:bCs w:val="0"/>
                <w:caps w:val="0"/>
                <w:noProof/>
                <w:lang w:eastAsia="zh-CN"/>
              </w:rPr>
            </w:rPrChange>
          </w:rPr>
          <w:delText>6.</w:delText>
        </w:r>
        <w:r w:rsidDel="00756377">
          <w:rPr>
            <w:rFonts w:eastAsiaTheme="minorEastAsia" w:cstheme="minorBidi"/>
            <w:b w:val="0"/>
            <w:bCs w:val="0"/>
            <w:caps w:val="0"/>
            <w:noProof/>
            <w:sz w:val="22"/>
            <w:szCs w:val="22"/>
            <w:lang w:val="en-US" w:eastAsia="zh-CN"/>
          </w:rPr>
          <w:tab/>
        </w:r>
        <w:r w:rsidRPr="00756377" w:rsidDel="00756377">
          <w:rPr>
            <w:rFonts w:hint="eastAsia"/>
            <w:rPrChange w:id="482" w:author="Xu, Peter" w:date="2023-07-19T14:41:00Z">
              <w:rPr>
                <w:rStyle w:val="Hyperlink"/>
                <w:rFonts w:eastAsia="Microsoft YaHei" w:cs="Arial" w:hint="eastAsia"/>
                <w:b w:val="0"/>
                <w:bCs w:val="0"/>
                <w:caps w:val="0"/>
                <w:noProof/>
                <w:lang w:eastAsia="zh-CN"/>
              </w:rPr>
            </w:rPrChange>
          </w:rPr>
          <w:delText>信息公开与申诉机制</w:delText>
        </w:r>
        <w:r w:rsidDel="00756377">
          <w:rPr>
            <w:noProof/>
            <w:webHidden/>
          </w:rPr>
          <w:tab/>
          <w:delText>94</w:delText>
        </w:r>
      </w:del>
    </w:p>
    <w:p w14:paraId="4F9A6B7E" w14:textId="252E5532" w:rsidR="00F418F7" w:rsidDel="00756377" w:rsidRDefault="00F418F7">
      <w:pPr>
        <w:pStyle w:val="TOC2"/>
        <w:rPr>
          <w:del w:id="483" w:author="Xu, Peter" w:date="2023-07-19T14:41:00Z"/>
          <w:rFonts w:eastAsiaTheme="minorEastAsia" w:cstheme="minorBidi"/>
          <w:noProof/>
          <w:sz w:val="22"/>
          <w:szCs w:val="22"/>
          <w:lang w:val="en-US" w:eastAsia="zh-CN"/>
        </w:rPr>
      </w:pPr>
      <w:del w:id="484" w:author="Xu, Peter" w:date="2023-07-19T14:41:00Z">
        <w:r w:rsidRPr="00756377" w:rsidDel="00756377">
          <w:rPr>
            <w:rPrChange w:id="485" w:author="Xu, Peter" w:date="2023-07-19T14:41:00Z">
              <w:rPr>
                <w:rStyle w:val="Hyperlink"/>
                <w:rFonts w:eastAsia="Microsoft YaHei"/>
                <w:smallCaps w:val="0"/>
                <w:noProof/>
                <w:lang w:eastAsia="zh-CN"/>
              </w:rPr>
            </w:rPrChange>
          </w:rPr>
          <w:delText>6.1</w:delText>
        </w:r>
        <w:r w:rsidDel="00756377">
          <w:rPr>
            <w:rFonts w:eastAsiaTheme="minorEastAsia" w:cstheme="minorBidi"/>
            <w:noProof/>
            <w:sz w:val="22"/>
            <w:szCs w:val="22"/>
            <w:lang w:val="en-US" w:eastAsia="zh-CN"/>
          </w:rPr>
          <w:tab/>
        </w:r>
        <w:r w:rsidRPr="00756377" w:rsidDel="00756377">
          <w:rPr>
            <w:rFonts w:hint="eastAsia"/>
            <w:rPrChange w:id="486" w:author="Xu, Peter" w:date="2023-07-19T14:41:00Z">
              <w:rPr>
                <w:rStyle w:val="Hyperlink"/>
                <w:rFonts w:eastAsia="Microsoft YaHei" w:hint="eastAsia"/>
                <w:smallCaps w:val="0"/>
                <w:noProof/>
                <w:lang w:eastAsia="zh-CN"/>
              </w:rPr>
            </w:rPrChange>
          </w:rPr>
          <w:delText>信息公开及公众参与</w:delText>
        </w:r>
        <w:r w:rsidDel="00756377">
          <w:rPr>
            <w:noProof/>
            <w:webHidden/>
          </w:rPr>
          <w:tab/>
          <w:delText>94</w:delText>
        </w:r>
      </w:del>
    </w:p>
    <w:p w14:paraId="721A8F38" w14:textId="245238BB" w:rsidR="00F418F7" w:rsidDel="00756377" w:rsidRDefault="00F418F7">
      <w:pPr>
        <w:pStyle w:val="TOC2"/>
        <w:rPr>
          <w:del w:id="487" w:author="Xu, Peter" w:date="2023-07-19T14:41:00Z"/>
          <w:rFonts w:eastAsiaTheme="minorEastAsia" w:cstheme="minorBidi"/>
          <w:noProof/>
          <w:sz w:val="22"/>
          <w:szCs w:val="22"/>
          <w:lang w:val="en-US" w:eastAsia="zh-CN"/>
        </w:rPr>
      </w:pPr>
      <w:del w:id="488" w:author="Xu, Peter" w:date="2023-07-19T14:41:00Z">
        <w:r w:rsidRPr="00756377" w:rsidDel="00756377">
          <w:rPr>
            <w:rPrChange w:id="489" w:author="Xu, Peter" w:date="2023-07-19T14:41:00Z">
              <w:rPr>
                <w:rStyle w:val="Hyperlink"/>
                <w:rFonts w:eastAsia="Microsoft YaHei"/>
                <w:smallCaps w:val="0"/>
                <w:noProof/>
                <w:lang w:eastAsia="zh-CN"/>
              </w:rPr>
            </w:rPrChange>
          </w:rPr>
          <w:delText>6.2</w:delText>
        </w:r>
        <w:r w:rsidDel="00756377">
          <w:rPr>
            <w:rFonts w:eastAsiaTheme="minorEastAsia" w:cstheme="minorBidi"/>
            <w:noProof/>
            <w:sz w:val="22"/>
            <w:szCs w:val="22"/>
            <w:lang w:val="en-US" w:eastAsia="zh-CN"/>
          </w:rPr>
          <w:tab/>
        </w:r>
        <w:r w:rsidRPr="00756377" w:rsidDel="00756377">
          <w:rPr>
            <w:rFonts w:hint="eastAsia"/>
            <w:rPrChange w:id="490" w:author="Xu, Peter" w:date="2023-07-19T14:41:00Z">
              <w:rPr>
                <w:rStyle w:val="Hyperlink"/>
                <w:rFonts w:eastAsia="Microsoft YaHei" w:hint="eastAsia"/>
                <w:smallCaps w:val="0"/>
                <w:noProof/>
                <w:lang w:eastAsia="zh-CN"/>
              </w:rPr>
            </w:rPrChange>
          </w:rPr>
          <w:delText>申诉处理机制</w:delText>
        </w:r>
        <w:r w:rsidDel="00756377">
          <w:rPr>
            <w:noProof/>
            <w:webHidden/>
          </w:rPr>
          <w:tab/>
          <w:delText>96</w:delText>
        </w:r>
      </w:del>
    </w:p>
    <w:p w14:paraId="7FF55E5C" w14:textId="308DB44F" w:rsidR="00F418F7" w:rsidDel="00756377" w:rsidRDefault="00F418F7">
      <w:pPr>
        <w:pStyle w:val="TOC3"/>
        <w:tabs>
          <w:tab w:val="left" w:pos="1200"/>
          <w:tab w:val="right" w:leader="dot" w:pos="9016"/>
        </w:tabs>
        <w:rPr>
          <w:del w:id="491" w:author="Xu, Peter" w:date="2023-07-19T14:41:00Z"/>
          <w:rFonts w:eastAsiaTheme="minorEastAsia" w:cstheme="minorBidi"/>
          <w:i w:val="0"/>
          <w:iCs w:val="0"/>
          <w:noProof/>
          <w:sz w:val="22"/>
          <w:szCs w:val="22"/>
          <w:lang w:val="en-US" w:eastAsia="zh-CN"/>
        </w:rPr>
      </w:pPr>
      <w:del w:id="492" w:author="Xu, Peter" w:date="2023-07-19T14:41:00Z">
        <w:r w:rsidRPr="00756377" w:rsidDel="00756377">
          <w:rPr>
            <w:rPrChange w:id="493" w:author="Xu, Peter" w:date="2023-07-19T14:41:00Z">
              <w:rPr>
                <w:rStyle w:val="Hyperlink"/>
                <w:rFonts w:eastAsia="Microsoft YaHei" w:cs="Arial"/>
                <w:i w:val="0"/>
                <w:iCs w:val="0"/>
                <w:noProof/>
                <w:lang w:eastAsia="zh-CN"/>
              </w:rPr>
            </w:rPrChange>
          </w:rPr>
          <w:delText>6.2.1</w:delText>
        </w:r>
        <w:r w:rsidDel="00756377">
          <w:rPr>
            <w:rFonts w:eastAsiaTheme="minorEastAsia" w:cstheme="minorBidi"/>
            <w:i w:val="0"/>
            <w:iCs w:val="0"/>
            <w:noProof/>
            <w:sz w:val="22"/>
            <w:szCs w:val="22"/>
            <w:lang w:val="en-US" w:eastAsia="zh-CN"/>
          </w:rPr>
          <w:tab/>
        </w:r>
        <w:r w:rsidRPr="00756377" w:rsidDel="00756377">
          <w:rPr>
            <w:rFonts w:hint="eastAsia"/>
            <w:rPrChange w:id="494" w:author="Xu, Peter" w:date="2023-07-19T14:41:00Z">
              <w:rPr>
                <w:rStyle w:val="Hyperlink"/>
                <w:rFonts w:eastAsia="Microsoft YaHei" w:cs="Arial" w:hint="eastAsia"/>
                <w:i w:val="0"/>
                <w:iCs w:val="0"/>
                <w:noProof/>
                <w:lang w:eastAsia="zh-CN"/>
              </w:rPr>
            </w:rPrChange>
          </w:rPr>
          <w:delText>整体项目的申诉机制</w:delText>
        </w:r>
        <w:r w:rsidDel="00756377">
          <w:rPr>
            <w:noProof/>
            <w:webHidden/>
          </w:rPr>
          <w:tab/>
          <w:delText>96</w:delText>
        </w:r>
      </w:del>
    </w:p>
    <w:p w14:paraId="0331FBEB" w14:textId="73C2BCC0" w:rsidR="00F418F7" w:rsidDel="00756377" w:rsidRDefault="00F418F7">
      <w:pPr>
        <w:pStyle w:val="TOC3"/>
        <w:tabs>
          <w:tab w:val="left" w:pos="1200"/>
          <w:tab w:val="right" w:leader="dot" w:pos="9016"/>
        </w:tabs>
        <w:rPr>
          <w:del w:id="495" w:author="Xu, Peter" w:date="2023-07-19T14:41:00Z"/>
          <w:rFonts w:eastAsiaTheme="minorEastAsia" w:cstheme="minorBidi"/>
          <w:i w:val="0"/>
          <w:iCs w:val="0"/>
          <w:noProof/>
          <w:sz w:val="22"/>
          <w:szCs w:val="22"/>
          <w:lang w:val="en-US" w:eastAsia="zh-CN"/>
        </w:rPr>
      </w:pPr>
      <w:del w:id="496" w:author="Xu, Peter" w:date="2023-07-19T14:41:00Z">
        <w:r w:rsidRPr="00756377" w:rsidDel="00756377">
          <w:rPr>
            <w:rPrChange w:id="497" w:author="Xu, Peter" w:date="2023-07-19T14:41:00Z">
              <w:rPr>
                <w:rStyle w:val="Hyperlink"/>
                <w:rFonts w:eastAsia="Microsoft YaHei" w:cs="Arial"/>
                <w:i w:val="0"/>
                <w:iCs w:val="0"/>
                <w:noProof/>
                <w:lang w:eastAsia="zh-CN"/>
              </w:rPr>
            </w:rPrChange>
          </w:rPr>
          <w:delText>6.2.2</w:delText>
        </w:r>
        <w:r w:rsidDel="00756377">
          <w:rPr>
            <w:rFonts w:eastAsiaTheme="minorEastAsia" w:cstheme="minorBidi"/>
            <w:i w:val="0"/>
            <w:iCs w:val="0"/>
            <w:noProof/>
            <w:sz w:val="22"/>
            <w:szCs w:val="22"/>
            <w:lang w:val="en-US" w:eastAsia="zh-CN"/>
          </w:rPr>
          <w:tab/>
        </w:r>
        <w:r w:rsidRPr="00756377" w:rsidDel="00756377">
          <w:rPr>
            <w:rFonts w:hint="eastAsia"/>
            <w:rPrChange w:id="498" w:author="Xu, Peter" w:date="2023-07-19T14:41:00Z">
              <w:rPr>
                <w:rStyle w:val="Hyperlink"/>
                <w:rFonts w:eastAsia="Microsoft YaHei" w:cs="Arial" w:hint="eastAsia"/>
                <w:i w:val="0"/>
                <w:iCs w:val="0"/>
                <w:noProof/>
                <w:lang w:eastAsia="zh-CN"/>
              </w:rPr>
            </w:rPrChange>
          </w:rPr>
          <w:delText>子项目层面申诉机制</w:delText>
        </w:r>
        <w:r w:rsidDel="00756377">
          <w:rPr>
            <w:noProof/>
            <w:webHidden/>
          </w:rPr>
          <w:tab/>
          <w:delText>99</w:delText>
        </w:r>
      </w:del>
    </w:p>
    <w:p w14:paraId="2F9A09AA" w14:textId="46E1D7F4" w:rsidR="00F418F7" w:rsidDel="00756377" w:rsidRDefault="00F418F7">
      <w:pPr>
        <w:pStyle w:val="TOC3"/>
        <w:tabs>
          <w:tab w:val="left" w:pos="1200"/>
          <w:tab w:val="right" w:leader="dot" w:pos="9016"/>
        </w:tabs>
        <w:rPr>
          <w:del w:id="499" w:author="Xu, Peter" w:date="2023-07-19T14:41:00Z"/>
          <w:rFonts w:eastAsiaTheme="minorEastAsia" w:cstheme="minorBidi"/>
          <w:i w:val="0"/>
          <w:iCs w:val="0"/>
          <w:noProof/>
          <w:sz w:val="22"/>
          <w:szCs w:val="22"/>
          <w:lang w:val="en-US" w:eastAsia="zh-CN"/>
        </w:rPr>
      </w:pPr>
      <w:del w:id="500" w:author="Xu, Peter" w:date="2023-07-19T14:41:00Z">
        <w:r w:rsidRPr="00756377" w:rsidDel="00756377">
          <w:rPr>
            <w:rPrChange w:id="501" w:author="Xu, Peter" w:date="2023-07-19T14:41:00Z">
              <w:rPr>
                <w:rStyle w:val="Hyperlink"/>
                <w:rFonts w:eastAsia="Microsoft YaHei" w:cs="Arial"/>
                <w:i w:val="0"/>
                <w:iCs w:val="0"/>
                <w:noProof/>
                <w:lang w:eastAsia="zh-CN"/>
              </w:rPr>
            </w:rPrChange>
          </w:rPr>
          <w:delText>6.2.3</w:delText>
        </w:r>
        <w:r w:rsidDel="00756377">
          <w:rPr>
            <w:rFonts w:eastAsiaTheme="minorEastAsia" w:cstheme="minorBidi"/>
            <w:i w:val="0"/>
            <w:iCs w:val="0"/>
            <w:noProof/>
            <w:sz w:val="22"/>
            <w:szCs w:val="22"/>
            <w:lang w:val="en-US" w:eastAsia="zh-CN"/>
          </w:rPr>
          <w:tab/>
        </w:r>
        <w:r w:rsidRPr="00756377" w:rsidDel="00756377">
          <w:rPr>
            <w:rFonts w:hint="eastAsia"/>
            <w:rPrChange w:id="502" w:author="Xu, Peter" w:date="2023-07-19T14:41:00Z">
              <w:rPr>
                <w:rStyle w:val="Hyperlink"/>
                <w:rFonts w:eastAsia="Microsoft YaHei" w:cs="Arial" w:hint="eastAsia"/>
                <w:i w:val="0"/>
                <w:iCs w:val="0"/>
                <w:noProof/>
                <w:lang w:eastAsia="zh-CN"/>
              </w:rPr>
            </w:rPrChange>
          </w:rPr>
          <w:delText>申诉处理机制的日志和报告制度</w:delText>
        </w:r>
        <w:r w:rsidDel="00756377">
          <w:rPr>
            <w:noProof/>
            <w:webHidden/>
          </w:rPr>
          <w:tab/>
          <w:delText>100</w:delText>
        </w:r>
      </w:del>
    </w:p>
    <w:p w14:paraId="43718771" w14:textId="49F7F401" w:rsidR="00F418F7" w:rsidDel="00756377" w:rsidRDefault="00F418F7">
      <w:pPr>
        <w:pStyle w:val="TOC1"/>
        <w:rPr>
          <w:del w:id="503" w:author="Xu, Peter" w:date="2023-07-19T14:41:00Z"/>
          <w:rFonts w:eastAsiaTheme="minorEastAsia" w:cstheme="minorBidi"/>
          <w:b w:val="0"/>
          <w:bCs w:val="0"/>
          <w:caps w:val="0"/>
          <w:noProof/>
          <w:sz w:val="22"/>
          <w:szCs w:val="22"/>
          <w:lang w:val="en-US" w:eastAsia="zh-CN"/>
        </w:rPr>
      </w:pPr>
      <w:del w:id="504" w:author="Xu, Peter" w:date="2023-07-19T14:41:00Z">
        <w:r w:rsidRPr="00756377" w:rsidDel="00756377">
          <w:rPr>
            <w:rPrChange w:id="505" w:author="Xu, Peter" w:date="2023-07-19T14:41:00Z">
              <w:rPr>
                <w:rStyle w:val="Hyperlink"/>
                <w:rFonts w:eastAsia="Microsoft YaHei" w:cs="Arial"/>
                <w:b w:val="0"/>
                <w:bCs w:val="0"/>
                <w:caps w:val="0"/>
                <w:noProof/>
                <w:lang w:eastAsia="zh-CN"/>
              </w:rPr>
            </w:rPrChange>
          </w:rPr>
          <w:delText>7.</w:delText>
        </w:r>
        <w:r w:rsidDel="00756377">
          <w:rPr>
            <w:rFonts w:eastAsiaTheme="minorEastAsia" w:cstheme="minorBidi"/>
            <w:b w:val="0"/>
            <w:bCs w:val="0"/>
            <w:caps w:val="0"/>
            <w:noProof/>
            <w:sz w:val="22"/>
            <w:szCs w:val="22"/>
            <w:lang w:val="en-US" w:eastAsia="zh-CN"/>
          </w:rPr>
          <w:tab/>
        </w:r>
        <w:r w:rsidRPr="00756377" w:rsidDel="00756377">
          <w:rPr>
            <w:rFonts w:hint="eastAsia"/>
            <w:rPrChange w:id="506" w:author="Xu, Peter" w:date="2023-07-19T14:41:00Z">
              <w:rPr>
                <w:rStyle w:val="Hyperlink"/>
                <w:rFonts w:eastAsia="Microsoft YaHei" w:cs="Arial" w:hint="eastAsia"/>
                <w:b w:val="0"/>
                <w:bCs w:val="0"/>
                <w:caps w:val="0"/>
                <w:noProof/>
                <w:lang w:eastAsia="zh-CN"/>
              </w:rPr>
            </w:rPrChange>
          </w:rPr>
          <w:delText>机构安排，加强及培训计划</w:delText>
        </w:r>
        <w:r w:rsidDel="00756377">
          <w:rPr>
            <w:noProof/>
            <w:webHidden/>
          </w:rPr>
          <w:tab/>
          <w:delText>102</w:delText>
        </w:r>
      </w:del>
    </w:p>
    <w:p w14:paraId="7565CBDF" w14:textId="1FCA4688" w:rsidR="00F418F7" w:rsidDel="00756377" w:rsidRDefault="00F418F7">
      <w:pPr>
        <w:pStyle w:val="TOC2"/>
        <w:rPr>
          <w:del w:id="507" w:author="Xu, Peter" w:date="2023-07-19T14:41:00Z"/>
          <w:rFonts w:eastAsiaTheme="minorEastAsia" w:cstheme="minorBidi"/>
          <w:noProof/>
          <w:sz w:val="22"/>
          <w:szCs w:val="22"/>
          <w:lang w:val="en-US" w:eastAsia="zh-CN"/>
        </w:rPr>
      </w:pPr>
      <w:del w:id="508" w:author="Xu, Peter" w:date="2023-07-19T14:41:00Z">
        <w:r w:rsidRPr="00756377" w:rsidDel="00756377">
          <w:rPr>
            <w:rPrChange w:id="509" w:author="Xu, Peter" w:date="2023-07-19T14:41:00Z">
              <w:rPr>
                <w:rStyle w:val="Hyperlink"/>
                <w:rFonts w:eastAsia="Microsoft YaHei"/>
                <w:smallCaps w:val="0"/>
                <w:noProof/>
              </w:rPr>
            </w:rPrChange>
          </w:rPr>
          <w:delText>7.1</w:delText>
        </w:r>
        <w:r w:rsidDel="00756377">
          <w:rPr>
            <w:rFonts w:eastAsiaTheme="minorEastAsia" w:cstheme="minorBidi"/>
            <w:noProof/>
            <w:sz w:val="22"/>
            <w:szCs w:val="22"/>
            <w:lang w:val="en-US" w:eastAsia="zh-CN"/>
          </w:rPr>
          <w:tab/>
        </w:r>
        <w:r w:rsidRPr="00756377" w:rsidDel="00756377">
          <w:rPr>
            <w:rFonts w:hint="eastAsia"/>
            <w:rPrChange w:id="510" w:author="Xu, Peter" w:date="2023-07-19T14:41:00Z">
              <w:rPr>
                <w:rStyle w:val="Hyperlink"/>
                <w:rFonts w:eastAsia="Microsoft YaHei" w:hint="eastAsia"/>
                <w:smallCaps w:val="0"/>
                <w:noProof/>
                <w:lang w:eastAsia="zh-CN"/>
              </w:rPr>
            </w:rPrChange>
          </w:rPr>
          <w:delText>机构设置及职责</w:delText>
        </w:r>
        <w:r w:rsidDel="00756377">
          <w:rPr>
            <w:noProof/>
            <w:webHidden/>
          </w:rPr>
          <w:tab/>
          <w:delText>102</w:delText>
        </w:r>
      </w:del>
    </w:p>
    <w:p w14:paraId="5D4B1156" w14:textId="14E910C5" w:rsidR="00F418F7" w:rsidDel="00756377" w:rsidRDefault="00F418F7">
      <w:pPr>
        <w:pStyle w:val="TOC2"/>
        <w:rPr>
          <w:del w:id="511" w:author="Xu, Peter" w:date="2023-07-19T14:41:00Z"/>
          <w:rFonts w:eastAsiaTheme="minorEastAsia" w:cstheme="minorBidi"/>
          <w:noProof/>
          <w:sz w:val="22"/>
          <w:szCs w:val="22"/>
          <w:lang w:val="en-US" w:eastAsia="zh-CN"/>
        </w:rPr>
      </w:pPr>
      <w:del w:id="512" w:author="Xu, Peter" w:date="2023-07-19T14:41:00Z">
        <w:r w:rsidRPr="00756377" w:rsidDel="00756377">
          <w:rPr>
            <w:rPrChange w:id="513" w:author="Xu, Peter" w:date="2023-07-19T14:41:00Z">
              <w:rPr>
                <w:rStyle w:val="Hyperlink"/>
                <w:rFonts w:eastAsia="Microsoft YaHei"/>
                <w:smallCaps w:val="0"/>
                <w:noProof/>
                <w:lang w:val="en-AU" w:eastAsia="zh-CN"/>
              </w:rPr>
            </w:rPrChange>
          </w:rPr>
          <w:delText>7.2</w:delText>
        </w:r>
        <w:r w:rsidDel="00756377">
          <w:rPr>
            <w:rFonts w:eastAsiaTheme="minorEastAsia" w:cstheme="minorBidi"/>
            <w:noProof/>
            <w:sz w:val="22"/>
            <w:szCs w:val="22"/>
            <w:lang w:val="en-US" w:eastAsia="zh-CN"/>
          </w:rPr>
          <w:tab/>
        </w:r>
        <w:r w:rsidRPr="00756377" w:rsidDel="00756377">
          <w:rPr>
            <w:rFonts w:hint="eastAsia"/>
            <w:rPrChange w:id="514" w:author="Xu, Peter" w:date="2023-07-19T14:41:00Z">
              <w:rPr>
                <w:rStyle w:val="Hyperlink"/>
                <w:rFonts w:eastAsia="Microsoft YaHei" w:hint="eastAsia"/>
                <w:smallCaps w:val="0"/>
                <w:noProof/>
                <w:lang w:val="en-AU" w:eastAsia="zh-CN"/>
              </w:rPr>
            </w:rPrChange>
          </w:rPr>
          <w:delText>外部团队建设计划</w:delText>
        </w:r>
        <w:r w:rsidDel="00756377">
          <w:rPr>
            <w:noProof/>
            <w:webHidden/>
          </w:rPr>
          <w:tab/>
          <w:delText>104</w:delText>
        </w:r>
      </w:del>
    </w:p>
    <w:p w14:paraId="23E4FCAA" w14:textId="468852A9" w:rsidR="00F418F7" w:rsidDel="00756377" w:rsidRDefault="00F418F7">
      <w:pPr>
        <w:pStyle w:val="TOC2"/>
        <w:rPr>
          <w:del w:id="515" w:author="Xu, Peter" w:date="2023-07-19T14:41:00Z"/>
          <w:rFonts w:eastAsiaTheme="minorEastAsia" w:cstheme="minorBidi"/>
          <w:noProof/>
          <w:sz w:val="22"/>
          <w:szCs w:val="22"/>
          <w:lang w:val="en-US" w:eastAsia="zh-CN"/>
        </w:rPr>
      </w:pPr>
      <w:del w:id="516" w:author="Xu, Peter" w:date="2023-07-19T14:41:00Z">
        <w:r w:rsidRPr="00756377" w:rsidDel="00756377">
          <w:rPr>
            <w:rPrChange w:id="517" w:author="Xu, Peter" w:date="2023-07-19T14:41:00Z">
              <w:rPr>
                <w:rStyle w:val="Hyperlink"/>
                <w:rFonts w:eastAsia="Microsoft YaHei"/>
                <w:smallCaps w:val="0"/>
                <w:noProof/>
                <w:lang w:val="en-AU" w:eastAsia="zh-CN"/>
              </w:rPr>
            </w:rPrChange>
          </w:rPr>
          <w:delText>7.3</w:delText>
        </w:r>
        <w:r w:rsidDel="00756377">
          <w:rPr>
            <w:rFonts w:eastAsiaTheme="minorEastAsia" w:cstheme="minorBidi"/>
            <w:noProof/>
            <w:sz w:val="22"/>
            <w:szCs w:val="22"/>
            <w:lang w:val="en-US" w:eastAsia="zh-CN"/>
          </w:rPr>
          <w:tab/>
        </w:r>
        <w:r w:rsidRPr="00756377" w:rsidDel="00756377">
          <w:rPr>
            <w:rFonts w:hint="eastAsia"/>
            <w:rPrChange w:id="518" w:author="Xu, Peter" w:date="2023-07-19T14:41:00Z">
              <w:rPr>
                <w:rStyle w:val="Hyperlink"/>
                <w:rFonts w:eastAsia="Microsoft YaHei" w:hint="eastAsia"/>
                <w:smallCaps w:val="0"/>
                <w:noProof/>
                <w:lang w:val="en-AU" w:eastAsia="zh-CN"/>
              </w:rPr>
            </w:rPrChange>
          </w:rPr>
          <w:delText>能力建设计划</w:delText>
        </w:r>
        <w:r w:rsidDel="00756377">
          <w:rPr>
            <w:noProof/>
            <w:webHidden/>
          </w:rPr>
          <w:tab/>
          <w:delText>105</w:delText>
        </w:r>
      </w:del>
    </w:p>
    <w:p w14:paraId="22BDD93B" w14:textId="19E4CD78" w:rsidR="00F418F7" w:rsidDel="00756377" w:rsidRDefault="00F418F7">
      <w:pPr>
        <w:pStyle w:val="TOC1"/>
        <w:rPr>
          <w:del w:id="519" w:author="Xu, Peter" w:date="2023-07-19T14:41:00Z"/>
          <w:rFonts w:eastAsiaTheme="minorEastAsia" w:cstheme="minorBidi"/>
          <w:b w:val="0"/>
          <w:bCs w:val="0"/>
          <w:caps w:val="0"/>
          <w:noProof/>
          <w:sz w:val="22"/>
          <w:szCs w:val="22"/>
          <w:lang w:val="en-US" w:eastAsia="zh-CN"/>
        </w:rPr>
      </w:pPr>
      <w:del w:id="520" w:author="Xu, Peter" w:date="2023-07-19T14:41:00Z">
        <w:r w:rsidRPr="00756377" w:rsidDel="00756377">
          <w:rPr>
            <w:rPrChange w:id="521" w:author="Xu, Peter" w:date="2023-07-19T14:41:00Z">
              <w:rPr>
                <w:rStyle w:val="Hyperlink"/>
                <w:rFonts w:eastAsia="Microsoft YaHei" w:cs="Arial"/>
                <w:b w:val="0"/>
                <w:bCs w:val="0"/>
                <w:caps w:val="0"/>
                <w:noProof/>
                <w:lang w:eastAsia="zh-CN"/>
              </w:rPr>
            </w:rPrChange>
          </w:rPr>
          <w:delText>8.</w:delText>
        </w:r>
        <w:r w:rsidDel="00756377">
          <w:rPr>
            <w:rFonts w:eastAsiaTheme="minorEastAsia" w:cstheme="minorBidi"/>
            <w:b w:val="0"/>
            <w:bCs w:val="0"/>
            <w:caps w:val="0"/>
            <w:noProof/>
            <w:sz w:val="22"/>
            <w:szCs w:val="22"/>
            <w:lang w:val="en-US" w:eastAsia="zh-CN"/>
          </w:rPr>
          <w:tab/>
        </w:r>
        <w:r w:rsidRPr="00756377" w:rsidDel="00756377">
          <w:rPr>
            <w:rFonts w:hint="eastAsia"/>
            <w:rPrChange w:id="522" w:author="Xu, Peter" w:date="2023-07-19T14:41:00Z">
              <w:rPr>
                <w:rStyle w:val="Hyperlink"/>
                <w:rFonts w:eastAsia="Microsoft YaHei" w:cs="Arial" w:hint="eastAsia"/>
                <w:b w:val="0"/>
                <w:bCs w:val="0"/>
                <w:caps w:val="0"/>
                <w:noProof/>
                <w:lang w:eastAsia="zh-CN"/>
              </w:rPr>
            </w:rPrChange>
          </w:rPr>
          <w:delText>项目监测和报告</w:delText>
        </w:r>
        <w:r w:rsidDel="00756377">
          <w:rPr>
            <w:noProof/>
            <w:webHidden/>
          </w:rPr>
          <w:tab/>
          <w:delText>108</w:delText>
        </w:r>
      </w:del>
    </w:p>
    <w:p w14:paraId="68436D3F" w14:textId="2C0B3B76" w:rsidR="00F418F7" w:rsidDel="00756377" w:rsidRDefault="00F418F7">
      <w:pPr>
        <w:pStyle w:val="TOC2"/>
        <w:rPr>
          <w:del w:id="523" w:author="Xu, Peter" w:date="2023-07-19T14:41:00Z"/>
          <w:rFonts w:eastAsiaTheme="minorEastAsia" w:cstheme="minorBidi"/>
          <w:noProof/>
          <w:sz w:val="22"/>
          <w:szCs w:val="22"/>
          <w:lang w:val="en-US" w:eastAsia="zh-CN"/>
        </w:rPr>
      </w:pPr>
      <w:del w:id="524" w:author="Xu, Peter" w:date="2023-07-19T14:41:00Z">
        <w:r w:rsidRPr="00756377" w:rsidDel="00756377">
          <w:rPr>
            <w:rPrChange w:id="525" w:author="Xu, Peter" w:date="2023-07-19T14:41:00Z">
              <w:rPr>
                <w:rStyle w:val="Hyperlink"/>
                <w:rFonts w:eastAsia="Microsoft YaHei"/>
                <w:smallCaps w:val="0"/>
                <w:noProof/>
                <w:lang w:eastAsia="zh-CN"/>
              </w:rPr>
            </w:rPrChange>
          </w:rPr>
          <w:delText>8.1</w:delText>
        </w:r>
        <w:r w:rsidDel="00756377">
          <w:rPr>
            <w:rFonts w:eastAsiaTheme="minorEastAsia" w:cstheme="minorBidi"/>
            <w:noProof/>
            <w:sz w:val="22"/>
            <w:szCs w:val="22"/>
            <w:lang w:val="en-US" w:eastAsia="zh-CN"/>
          </w:rPr>
          <w:tab/>
        </w:r>
        <w:r w:rsidRPr="00756377" w:rsidDel="00756377">
          <w:rPr>
            <w:rFonts w:hint="eastAsia"/>
            <w:rPrChange w:id="526" w:author="Xu, Peter" w:date="2023-07-19T14:41:00Z">
              <w:rPr>
                <w:rStyle w:val="Hyperlink"/>
                <w:rFonts w:eastAsia="Microsoft YaHei" w:hint="eastAsia"/>
                <w:smallCaps w:val="0"/>
                <w:noProof/>
                <w:lang w:eastAsia="zh-CN"/>
              </w:rPr>
            </w:rPrChange>
          </w:rPr>
          <w:delText>项目实施监测</w:delText>
        </w:r>
        <w:r w:rsidDel="00756377">
          <w:rPr>
            <w:noProof/>
            <w:webHidden/>
          </w:rPr>
          <w:tab/>
          <w:delText>108</w:delText>
        </w:r>
      </w:del>
    </w:p>
    <w:p w14:paraId="7DC2E84B" w14:textId="2DEAB243" w:rsidR="00F418F7" w:rsidDel="00756377" w:rsidRDefault="00F418F7">
      <w:pPr>
        <w:pStyle w:val="TOC2"/>
        <w:rPr>
          <w:del w:id="527" w:author="Xu, Peter" w:date="2023-07-19T14:41:00Z"/>
          <w:rFonts w:eastAsiaTheme="minorEastAsia" w:cstheme="minorBidi"/>
          <w:noProof/>
          <w:sz w:val="22"/>
          <w:szCs w:val="22"/>
          <w:lang w:val="en-US" w:eastAsia="zh-CN"/>
        </w:rPr>
      </w:pPr>
      <w:del w:id="528" w:author="Xu, Peter" w:date="2023-07-19T14:41:00Z">
        <w:r w:rsidRPr="00756377" w:rsidDel="00756377">
          <w:rPr>
            <w:rPrChange w:id="529" w:author="Xu, Peter" w:date="2023-07-19T14:41:00Z">
              <w:rPr>
                <w:rStyle w:val="Hyperlink"/>
                <w:rFonts w:eastAsia="Microsoft YaHei"/>
                <w:smallCaps w:val="0"/>
                <w:noProof/>
                <w:lang w:eastAsia="zh-CN"/>
              </w:rPr>
            </w:rPrChange>
          </w:rPr>
          <w:delText>8.2</w:delText>
        </w:r>
        <w:r w:rsidDel="00756377">
          <w:rPr>
            <w:rFonts w:eastAsiaTheme="minorEastAsia" w:cstheme="minorBidi"/>
            <w:noProof/>
            <w:sz w:val="22"/>
            <w:szCs w:val="22"/>
            <w:lang w:val="en-US" w:eastAsia="zh-CN"/>
          </w:rPr>
          <w:tab/>
        </w:r>
        <w:r w:rsidRPr="00756377" w:rsidDel="00756377">
          <w:rPr>
            <w:rFonts w:hint="eastAsia"/>
            <w:rPrChange w:id="530" w:author="Xu, Peter" w:date="2023-07-19T14:41:00Z">
              <w:rPr>
                <w:rStyle w:val="Hyperlink"/>
                <w:rFonts w:eastAsia="Microsoft YaHei" w:hint="eastAsia"/>
                <w:smallCaps w:val="0"/>
                <w:noProof/>
                <w:lang w:eastAsia="zh-CN"/>
              </w:rPr>
            </w:rPrChange>
          </w:rPr>
          <w:delText>报告制度</w:delText>
        </w:r>
        <w:r w:rsidDel="00756377">
          <w:rPr>
            <w:noProof/>
            <w:webHidden/>
          </w:rPr>
          <w:tab/>
          <w:delText>108</w:delText>
        </w:r>
      </w:del>
    </w:p>
    <w:p w14:paraId="3956805B" w14:textId="71F321BA" w:rsidR="00F418F7" w:rsidDel="00756377" w:rsidRDefault="00F418F7">
      <w:pPr>
        <w:pStyle w:val="TOC1"/>
        <w:rPr>
          <w:del w:id="531" w:author="Xu, Peter" w:date="2023-07-19T14:41:00Z"/>
          <w:rFonts w:eastAsiaTheme="minorEastAsia" w:cstheme="minorBidi"/>
          <w:b w:val="0"/>
          <w:bCs w:val="0"/>
          <w:caps w:val="0"/>
          <w:noProof/>
          <w:sz w:val="22"/>
          <w:szCs w:val="22"/>
          <w:lang w:val="en-US" w:eastAsia="zh-CN"/>
        </w:rPr>
      </w:pPr>
      <w:del w:id="532" w:author="Xu, Peter" w:date="2023-07-19T14:41:00Z">
        <w:r w:rsidRPr="00756377" w:rsidDel="00756377">
          <w:rPr>
            <w:rFonts w:hint="eastAsia"/>
            <w:rPrChange w:id="533" w:author="Xu, Peter" w:date="2023-07-19T14:41:00Z">
              <w:rPr>
                <w:rStyle w:val="Hyperlink"/>
                <w:rFonts w:eastAsia="Microsoft YaHei" w:cs="Arial" w:hint="eastAsia"/>
                <w:b w:val="0"/>
                <w:bCs w:val="0"/>
                <w:caps w:val="0"/>
                <w:noProof/>
                <w:lang w:eastAsia="zh-CN"/>
              </w:rPr>
            </w:rPrChange>
          </w:rPr>
          <w:delText>附件</w:delText>
        </w:r>
        <w:r w:rsidDel="00756377">
          <w:rPr>
            <w:noProof/>
            <w:webHidden/>
          </w:rPr>
          <w:tab/>
          <w:delText>110</w:delText>
        </w:r>
      </w:del>
    </w:p>
    <w:p w14:paraId="4686E751" w14:textId="633E6FF1" w:rsidR="00F418F7" w:rsidDel="00756377" w:rsidRDefault="00F418F7">
      <w:pPr>
        <w:pStyle w:val="TOC1"/>
        <w:rPr>
          <w:del w:id="534" w:author="Xu, Peter" w:date="2023-07-19T14:41:00Z"/>
          <w:rFonts w:eastAsiaTheme="minorEastAsia" w:cstheme="minorBidi"/>
          <w:b w:val="0"/>
          <w:bCs w:val="0"/>
          <w:caps w:val="0"/>
          <w:noProof/>
          <w:sz w:val="22"/>
          <w:szCs w:val="22"/>
          <w:lang w:val="en-US" w:eastAsia="zh-CN"/>
        </w:rPr>
      </w:pPr>
      <w:del w:id="535" w:author="Xu, Peter" w:date="2023-07-19T14:41:00Z">
        <w:r w:rsidRPr="00756377" w:rsidDel="00756377">
          <w:rPr>
            <w:rFonts w:hint="eastAsia"/>
            <w:rPrChange w:id="536" w:author="Xu, Peter" w:date="2023-07-19T14:41:00Z">
              <w:rPr>
                <w:rStyle w:val="Hyperlink"/>
                <w:rFonts w:eastAsia="Microsoft YaHei" w:cs="Arial" w:hint="eastAsia"/>
                <w:b w:val="0"/>
                <w:bCs w:val="0"/>
                <w:caps w:val="0"/>
                <w:noProof/>
                <w:lang w:eastAsia="zh-CN"/>
              </w:rPr>
            </w:rPrChange>
          </w:rPr>
          <w:delText>附件</w:delText>
        </w:r>
        <w:r w:rsidRPr="00756377" w:rsidDel="00756377">
          <w:rPr>
            <w:rPrChange w:id="537" w:author="Xu, Peter" w:date="2023-07-19T14:41:00Z">
              <w:rPr>
                <w:rStyle w:val="Hyperlink"/>
                <w:rFonts w:eastAsia="Microsoft YaHei" w:cs="Arial"/>
                <w:b w:val="0"/>
                <w:bCs w:val="0"/>
                <w:caps w:val="0"/>
                <w:noProof/>
                <w:lang w:eastAsia="zh-CN"/>
              </w:rPr>
            </w:rPrChange>
          </w:rPr>
          <w:delText>1</w:delText>
        </w:r>
        <w:r w:rsidRPr="00756377" w:rsidDel="00756377">
          <w:rPr>
            <w:rFonts w:hint="eastAsia"/>
            <w:rPrChange w:id="538" w:author="Xu, Peter" w:date="2023-07-19T14:41:00Z">
              <w:rPr>
                <w:rStyle w:val="Hyperlink"/>
                <w:rFonts w:eastAsia="Microsoft YaHei" w:cs="Arial" w:hint="eastAsia"/>
                <w:b w:val="0"/>
                <w:bCs w:val="0"/>
                <w:caps w:val="0"/>
                <w:noProof/>
                <w:lang w:eastAsia="zh-CN"/>
              </w:rPr>
            </w:rPrChange>
          </w:rPr>
          <w:delText>：项目办劳动者管理系统及实践评估</w:delText>
        </w:r>
        <w:r w:rsidDel="00756377">
          <w:rPr>
            <w:noProof/>
            <w:webHidden/>
          </w:rPr>
          <w:tab/>
          <w:delText>111</w:delText>
        </w:r>
      </w:del>
    </w:p>
    <w:p w14:paraId="4064FA79" w14:textId="06124C10" w:rsidR="00F418F7" w:rsidDel="00756377" w:rsidRDefault="00F418F7">
      <w:pPr>
        <w:pStyle w:val="TOC1"/>
        <w:rPr>
          <w:del w:id="539" w:author="Xu, Peter" w:date="2023-07-19T14:41:00Z"/>
          <w:rFonts w:eastAsiaTheme="minorEastAsia" w:cstheme="minorBidi"/>
          <w:b w:val="0"/>
          <w:bCs w:val="0"/>
          <w:caps w:val="0"/>
          <w:noProof/>
          <w:sz w:val="22"/>
          <w:szCs w:val="22"/>
          <w:lang w:val="en-US" w:eastAsia="zh-CN"/>
        </w:rPr>
      </w:pPr>
      <w:del w:id="540" w:author="Xu, Peter" w:date="2023-07-19T14:41:00Z">
        <w:r w:rsidRPr="00756377" w:rsidDel="00756377">
          <w:rPr>
            <w:rFonts w:hint="eastAsia"/>
            <w:rPrChange w:id="541" w:author="Xu, Peter" w:date="2023-07-19T14:41:00Z">
              <w:rPr>
                <w:rStyle w:val="Hyperlink"/>
                <w:rFonts w:eastAsia="Microsoft YaHei" w:cs="Arial" w:hint="eastAsia"/>
                <w:b w:val="0"/>
                <w:bCs w:val="0"/>
                <w:caps w:val="0"/>
                <w:noProof/>
                <w:lang w:eastAsia="zh-CN"/>
              </w:rPr>
            </w:rPrChange>
          </w:rPr>
          <w:delText>附件</w:delText>
        </w:r>
        <w:r w:rsidRPr="00756377" w:rsidDel="00756377">
          <w:rPr>
            <w:rPrChange w:id="542" w:author="Xu, Peter" w:date="2023-07-19T14:41:00Z">
              <w:rPr>
                <w:rStyle w:val="Hyperlink"/>
                <w:rFonts w:eastAsia="Microsoft YaHei" w:cs="Arial"/>
                <w:b w:val="0"/>
                <w:bCs w:val="0"/>
                <w:caps w:val="0"/>
                <w:noProof/>
                <w:lang w:eastAsia="zh-CN"/>
              </w:rPr>
            </w:rPrChange>
          </w:rPr>
          <w:delText>2</w:delText>
        </w:r>
        <w:r w:rsidRPr="00756377" w:rsidDel="00756377">
          <w:rPr>
            <w:rFonts w:hint="eastAsia"/>
            <w:rPrChange w:id="543" w:author="Xu, Peter" w:date="2023-07-19T14:41:00Z">
              <w:rPr>
                <w:rStyle w:val="Hyperlink"/>
                <w:rFonts w:eastAsia="Microsoft YaHei" w:cs="Arial" w:hint="eastAsia"/>
                <w:b w:val="0"/>
                <w:bCs w:val="0"/>
                <w:caps w:val="0"/>
                <w:noProof/>
                <w:lang w:eastAsia="zh-CN"/>
              </w:rPr>
            </w:rPrChange>
          </w:rPr>
          <w:delText>：实体工程类活动环境和社会工具与模板</w:delText>
        </w:r>
        <w:r w:rsidDel="00756377">
          <w:rPr>
            <w:noProof/>
            <w:webHidden/>
          </w:rPr>
          <w:tab/>
          <w:delText>114</w:delText>
        </w:r>
      </w:del>
    </w:p>
    <w:p w14:paraId="7CE9CAF2" w14:textId="22D3F7C7" w:rsidR="00F418F7" w:rsidDel="00756377" w:rsidRDefault="00F418F7">
      <w:pPr>
        <w:pStyle w:val="TOC2"/>
        <w:rPr>
          <w:del w:id="544" w:author="Xu, Peter" w:date="2023-07-19T14:41:00Z"/>
          <w:rFonts w:eastAsiaTheme="minorEastAsia" w:cstheme="minorBidi"/>
          <w:noProof/>
          <w:sz w:val="22"/>
          <w:szCs w:val="22"/>
          <w:lang w:val="en-US" w:eastAsia="zh-CN"/>
        </w:rPr>
      </w:pPr>
      <w:del w:id="545" w:author="Xu, Peter" w:date="2023-07-19T14:41:00Z">
        <w:r w:rsidRPr="00756377" w:rsidDel="00756377">
          <w:rPr>
            <w:rFonts w:hint="eastAsia"/>
            <w:rPrChange w:id="546" w:author="Xu, Peter" w:date="2023-07-19T14:41:00Z">
              <w:rPr>
                <w:rStyle w:val="Hyperlink"/>
                <w:rFonts w:eastAsia="Microsoft YaHei" w:hint="eastAsia"/>
                <w:smallCaps w:val="0"/>
                <w:noProof/>
                <w:lang w:eastAsia="zh-CN"/>
              </w:rPr>
            </w:rPrChange>
          </w:rPr>
          <w:delText>附件</w:delText>
        </w:r>
        <w:r w:rsidRPr="00756377" w:rsidDel="00756377">
          <w:rPr>
            <w:rPrChange w:id="547" w:author="Xu, Peter" w:date="2023-07-19T14:41:00Z">
              <w:rPr>
                <w:rStyle w:val="Hyperlink"/>
                <w:rFonts w:eastAsia="Microsoft YaHei"/>
                <w:smallCaps w:val="0"/>
                <w:noProof/>
                <w:lang w:eastAsia="zh-CN"/>
              </w:rPr>
            </w:rPrChange>
          </w:rPr>
          <w:delText>2.1</w:delText>
        </w:r>
        <w:r w:rsidRPr="00756377" w:rsidDel="00756377">
          <w:rPr>
            <w:rFonts w:hint="eastAsia"/>
            <w:rPrChange w:id="548" w:author="Xu, Peter" w:date="2023-07-19T14:41:00Z">
              <w:rPr>
                <w:rStyle w:val="Hyperlink"/>
                <w:rFonts w:eastAsia="Microsoft YaHei" w:hint="eastAsia"/>
                <w:smallCaps w:val="0"/>
                <w:noProof/>
                <w:lang w:eastAsia="zh-CN"/>
              </w:rPr>
            </w:rPrChange>
          </w:rPr>
          <w:delText>：子项目环境和社会（</w:delText>
        </w:r>
        <w:r w:rsidRPr="00756377" w:rsidDel="00756377">
          <w:rPr>
            <w:rPrChange w:id="549" w:author="Xu, Peter" w:date="2023-07-19T14:41:00Z">
              <w:rPr>
                <w:rStyle w:val="Hyperlink"/>
                <w:rFonts w:eastAsia="Microsoft YaHei"/>
                <w:smallCaps w:val="0"/>
                <w:noProof/>
                <w:lang w:eastAsia="zh-CN"/>
              </w:rPr>
            </w:rPrChange>
          </w:rPr>
          <w:delText>E&amp;S</w:delText>
        </w:r>
        <w:r w:rsidRPr="00756377" w:rsidDel="00756377">
          <w:rPr>
            <w:rFonts w:hint="eastAsia"/>
            <w:rPrChange w:id="550" w:author="Xu, Peter" w:date="2023-07-19T14:41:00Z">
              <w:rPr>
                <w:rStyle w:val="Hyperlink"/>
                <w:rFonts w:eastAsia="Microsoft YaHei" w:hint="eastAsia"/>
                <w:smallCaps w:val="0"/>
                <w:noProof/>
                <w:lang w:eastAsia="zh-CN"/>
              </w:rPr>
            </w:rPrChange>
          </w:rPr>
          <w:delText>）筛选表格</w:delText>
        </w:r>
        <w:r w:rsidDel="00756377">
          <w:rPr>
            <w:noProof/>
            <w:webHidden/>
          </w:rPr>
          <w:tab/>
          <w:delText>114</w:delText>
        </w:r>
      </w:del>
    </w:p>
    <w:p w14:paraId="301BA1B2" w14:textId="5F274A7D" w:rsidR="00F418F7" w:rsidDel="00756377" w:rsidRDefault="00F418F7">
      <w:pPr>
        <w:pStyle w:val="TOC2"/>
        <w:rPr>
          <w:del w:id="551" w:author="Xu, Peter" w:date="2023-07-19T14:41:00Z"/>
          <w:rFonts w:eastAsiaTheme="minorEastAsia" w:cstheme="minorBidi"/>
          <w:noProof/>
          <w:sz w:val="22"/>
          <w:szCs w:val="22"/>
          <w:lang w:val="en-US" w:eastAsia="zh-CN"/>
        </w:rPr>
      </w:pPr>
      <w:del w:id="552" w:author="Xu, Peter" w:date="2023-07-19T14:41:00Z">
        <w:r w:rsidRPr="00756377" w:rsidDel="00756377">
          <w:rPr>
            <w:rFonts w:hint="eastAsia"/>
            <w:rPrChange w:id="553" w:author="Xu, Peter" w:date="2023-07-19T14:41:00Z">
              <w:rPr>
                <w:rStyle w:val="Hyperlink"/>
                <w:rFonts w:eastAsia="Microsoft YaHei" w:hint="eastAsia"/>
                <w:smallCaps w:val="0"/>
                <w:noProof/>
                <w:lang w:eastAsia="zh-CN"/>
              </w:rPr>
            </w:rPrChange>
          </w:rPr>
          <w:delText>附件</w:delText>
        </w:r>
        <w:r w:rsidRPr="00756377" w:rsidDel="00756377">
          <w:rPr>
            <w:rPrChange w:id="554" w:author="Xu, Peter" w:date="2023-07-19T14:41:00Z">
              <w:rPr>
                <w:rStyle w:val="Hyperlink"/>
                <w:rFonts w:eastAsia="Microsoft YaHei"/>
                <w:smallCaps w:val="0"/>
                <w:noProof/>
                <w:lang w:eastAsia="zh-CN"/>
              </w:rPr>
            </w:rPrChange>
          </w:rPr>
          <w:delText>2.2</w:delText>
        </w:r>
        <w:r w:rsidRPr="00756377" w:rsidDel="00756377">
          <w:rPr>
            <w:rFonts w:hint="eastAsia"/>
            <w:rPrChange w:id="555" w:author="Xu, Peter" w:date="2023-07-19T14:41:00Z">
              <w:rPr>
                <w:rStyle w:val="Hyperlink"/>
                <w:rFonts w:eastAsia="Microsoft YaHei" w:hint="eastAsia"/>
                <w:smallCaps w:val="0"/>
                <w:noProof/>
                <w:lang w:eastAsia="zh-CN"/>
              </w:rPr>
            </w:rPrChange>
          </w:rPr>
          <w:delText>：环境和社会尽职调查</w:delText>
        </w:r>
      </w:del>
      <w:ins w:id="556" w:author="Dai, Daisy" w:date="2021-11-30T15:41:00Z">
        <w:del w:id="557" w:author="Xu, Peter" w:date="2023-07-19T14:41:00Z">
          <w:r w:rsidR="00BD600D" w:rsidRPr="00756377" w:rsidDel="00756377">
            <w:rPr>
              <w:rFonts w:hint="eastAsia"/>
              <w:rPrChange w:id="558" w:author="Xu, Peter" w:date="2023-07-19T14:41:00Z">
                <w:rPr>
                  <w:rStyle w:val="Hyperlink"/>
                  <w:rFonts w:eastAsia="Microsoft YaHei" w:hint="eastAsia"/>
                  <w:smallCaps w:val="0"/>
                  <w:noProof/>
                  <w:lang w:eastAsia="zh-CN"/>
                </w:rPr>
              </w:rPrChange>
            </w:rPr>
            <w:delText>审计</w:delText>
          </w:r>
        </w:del>
      </w:ins>
      <w:del w:id="559" w:author="Xu, Peter" w:date="2023-07-19T14:41:00Z">
        <w:r w:rsidRPr="00756377" w:rsidDel="00756377">
          <w:rPr>
            <w:rFonts w:hint="eastAsia"/>
            <w:rPrChange w:id="560" w:author="Xu, Peter" w:date="2023-07-19T14:41:00Z">
              <w:rPr>
                <w:rStyle w:val="Hyperlink"/>
                <w:rFonts w:eastAsia="Microsoft YaHei" w:hint="eastAsia"/>
                <w:smallCaps w:val="0"/>
                <w:noProof/>
                <w:lang w:eastAsia="zh-CN"/>
              </w:rPr>
            </w:rPrChange>
          </w:rPr>
          <w:delText>大纲</w:delText>
        </w:r>
        <w:r w:rsidDel="00756377">
          <w:rPr>
            <w:noProof/>
            <w:webHidden/>
          </w:rPr>
          <w:tab/>
          <w:delText>119</w:delText>
        </w:r>
      </w:del>
    </w:p>
    <w:p w14:paraId="2F170634" w14:textId="237C2F4C" w:rsidR="00F418F7" w:rsidDel="00756377" w:rsidRDefault="00F418F7">
      <w:pPr>
        <w:pStyle w:val="TOC2"/>
        <w:rPr>
          <w:del w:id="561" w:author="Xu, Peter" w:date="2023-07-19T14:41:00Z"/>
          <w:rFonts w:eastAsiaTheme="minorEastAsia" w:cstheme="minorBidi"/>
          <w:noProof/>
          <w:sz w:val="22"/>
          <w:szCs w:val="22"/>
          <w:lang w:val="en-US" w:eastAsia="zh-CN"/>
        </w:rPr>
      </w:pPr>
      <w:del w:id="562" w:author="Xu, Peter" w:date="2023-07-19T14:41:00Z">
        <w:r w:rsidRPr="00756377" w:rsidDel="00756377">
          <w:rPr>
            <w:rFonts w:hint="eastAsia"/>
            <w:rPrChange w:id="563" w:author="Xu, Peter" w:date="2023-07-19T14:41:00Z">
              <w:rPr>
                <w:rStyle w:val="Hyperlink"/>
                <w:rFonts w:eastAsia="Microsoft YaHei" w:hint="eastAsia"/>
                <w:smallCaps w:val="0"/>
                <w:noProof/>
                <w:lang w:eastAsia="zh-CN"/>
              </w:rPr>
            </w:rPrChange>
          </w:rPr>
          <w:delText>附件</w:delText>
        </w:r>
        <w:r w:rsidRPr="00756377" w:rsidDel="00756377">
          <w:rPr>
            <w:rPrChange w:id="564" w:author="Xu, Peter" w:date="2023-07-19T14:41:00Z">
              <w:rPr>
                <w:rStyle w:val="Hyperlink"/>
                <w:rFonts w:eastAsia="Microsoft YaHei"/>
                <w:smallCaps w:val="0"/>
                <w:noProof/>
                <w:lang w:eastAsia="zh-CN"/>
              </w:rPr>
            </w:rPrChange>
          </w:rPr>
          <w:delText>2.3</w:delText>
        </w:r>
        <w:r w:rsidRPr="00756377" w:rsidDel="00756377">
          <w:rPr>
            <w:rFonts w:hint="eastAsia"/>
            <w:rPrChange w:id="565" w:author="Xu, Peter" w:date="2023-07-19T14:41:00Z">
              <w:rPr>
                <w:rStyle w:val="Hyperlink"/>
                <w:rFonts w:eastAsia="Microsoft YaHei" w:hint="eastAsia"/>
                <w:smallCaps w:val="0"/>
                <w:noProof/>
                <w:lang w:eastAsia="zh-CN"/>
              </w:rPr>
            </w:rPrChange>
          </w:rPr>
          <w:delText>：环境和社会管理计划大纲</w:delText>
        </w:r>
        <w:r w:rsidDel="00756377">
          <w:rPr>
            <w:noProof/>
            <w:webHidden/>
          </w:rPr>
          <w:tab/>
          <w:delText>121</w:delText>
        </w:r>
      </w:del>
    </w:p>
    <w:p w14:paraId="2155B8E2" w14:textId="203110E8" w:rsidR="00F418F7" w:rsidDel="00756377" w:rsidRDefault="00F418F7">
      <w:pPr>
        <w:pStyle w:val="TOC2"/>
        <w:rPr>
          <w:del w:id="566" w:author="Xu, Peter" w:date="2023-07-19T14:41:00Z"/>
          <w:rFonts w:eastAsiaTheme="minorEastAsia" w:cstheme="minorBidi"/>
          <w:noProof/>
          <w:sz w:val="22"/>
          <w:szCs w:val="22"/>
          <w:lang w:val="en-US" w:eastAsia="zh-CN"/>
        </w:rPr>
      </w:pPr>
      <w:del w:id="567" w:author="Xu, Peter" w:date="2023-07-19T14:41:00Z">
        <w:r w:rsidRPr="00756377" w:rsidDel="00756377">
          <w:rPr>
            <w:rFonts w:hint="eastAsia"/>
            <w:rPrChange w:id="568" w:author="Xu, Peter" w:date="2023-07-19T14:41:00Z">
              <w:rPr>
                <w:rStyle w:val="Hyperlink"/>
                <w:rFonts w:eastAsia="Microsoft YaHei" w:hint="eastAsia"/>
                <w:smallCaps w:val="0"/>
                <w:noProof/>
                <w:lang w:eastAsia="zh-CN"/>
              </w:rPr>
            </w:rPrChange>
          </w:rPr>
          <w:delText>附件</w:delText>
        </w:r>
        <w:r w:rsidRPr="00756377" w:rsidDel="00756377">
          <w:rPr>
            <w:rPrChange w:id="569" w:author="Xu, Peter" w:date="2023-07-19T14:41:00Z">
              <w:rPr>
                <w:rStyle w:val="Hyperlink"/>
                <w:rFonts w:eastAsia="Microsoft YaHei"/>
                <w:smallCaps w:val="0"/>
                <w:noProof/>
                <w:lang w:eastAsia="zh-CN"/>
              </w:rPr>
            </w:rPrChange>
          </w:rPr>
          <w:delText>2.4</w:delText>
        </w:r>
        <w:r w:rsidRPr="00756377" w:rsidDel="00756377">
          <w:rPr>
            <w:rFonts w:hint="eastAsia"/>
            <w:rPrChange w:id="570" w:author="Xu, Peter" w:date="2023-07-19T14:41:00Z">
              <w:rPr>
                <w:rStyle w:val="Hyperlink"/>
                <w:rFonts w:eastAsia="Microsoft YaHei" w:hint="eastAsia"/>
                <w:smallCaps w:val="0"/>
                <w:noProof/>
                <w:lang w:eastAsia="zh-CN"/>
              </w:rPr>
            </w:rPrChange>
          </w:rPr>
          <w:delText>：劳动者管理程序模板</w:delText>
        </w:r>
        <w:r w:rsidDel="00756377">
          <w:rPr>
            <w:noProof/>
            <w:webHidden/>
          </w:rPr>
          <w:tab/>
          <w:delText>123</w:delText>
        </w:r>
      </w:del>
    </w:p>
    <w:p w14:paraId="70A26E38" w14:textId="5CC5445C" w:rsidR="00F418F7" w:rsidDel="00756377" w:rsidRDefault="00F418F7">
      <w:pPr>
        <w:pStyle w:val="TOC2"/>
        <w:rPr>
          <w:del w:id="571" w:author="Xu, Peter" w:date="2023-07-19T14:41:00Z"/>
          <w:rFonts w:eastAsiaTheme="minorEastAsia" w:cstheme="minorBidi"/>
          <w:noProof/>
          <w:sz w:val="22"/>
          <w:szCs w:val="22"/>
          <w:lang w:val="en-US" w:eastAsia="zh-CN"/>
        </w:rPr>
      </w:pPr>
      <w:del w:id="572" w:author="Xu, Peter" w:date="2023-07-19T14:41:00Z">
        <w:r w:rsidRPr="00756377" w:rsidDel="00756377">
          <w:rPr>
            <w:rFonts w:hint="eastAsia"/>
            <w:rPrChange w:id="573" w:author="Xu, Peter" w:date="2023-07-19T14:41:00Z">
              <w:rPr>
                <w:rStyle w:val="Hyperlink"/>
                <w:rFonts w:eastAsia="Microsoft YaHei" w:hint="eastAsia"/>
                <w:smallCaps w:val="0"/>
                <w:noProof/>
                <w:lang w:eastAsia="zh-CN"/>
              </w:rPr>
            </w:rPrChange>
          </w:rPr>
          <w:delText>附件</w:delText>
        </w:r>
        <w:r w:rsidRPr="00756377" w:rsidDel="00756377">
          <w:rPr>
            <w:rPrChange w:id="574" w:author="Xu, Peter" w:date="2023-07-19T14:41:00Z">
              <w:rPr>
                <w:rStyle w:val="Hyperlink"/>
                <w:rFonts w:eastAsia="Microsoft YaHei"/>
                <w:smallCaps w:val="0"/>
                <w:noProof/>
                <w:lang w:eastAsia="zh-CN"/>
              </w:rPr>
            </w:rPrChange>
          </w:rPr>
          <w:delText>2.5</w:delText>
        </w:r>
        <w:r w:rsidRPr="00756377" w:rsidDel="00756377">
          <w:rPr>
            <w:rFonts w:hint="eastAsia"/>
            <w:rPrChange w:id="575" w:author="Xu, Peter" w:date="2023-07-19T14:41:00Z">
              <w:rPr>
                <w:rStyle w:val="Hyperlink"/>
                <w:rFonts w:eastAsia="Microsoft YaHei" w:hint="eastAsia"/>
                <w:smallCaps w:val="0"/>
                <w:noProof/>
                <w:lang w:eastAsia="zh-CN"/>
              </w:rPr>
            </w:rPrChange>
          </w:rPr>
          <w:delText>：通用环境影响管理措施</w:delText>
        </w:r>
        <w:r w:rsidDel="00756377">
          <w:rPr>
            <w:noProof/>
            <w:webHidden/>
          </w:rPr>
          <w:tab/>
          <w:delText>134</w:delText>
        </w:r>
      </w:del>
    </w:p>
    <w:p w14:paraId="226B5C6C" w14:textId="4D206808" w:rsidR="00F418F7" w:rsidDel="00756377" w:rsidRDefault="00F418F7">
      <w:pPr>
        <w:pStyle w:val="TOC3"/>
        <w:tabs>
          <w:tab w:val="right" w:leader="dot" w:pos="9016"/>
        </w:tabs>
        <w:rPr>
          <w:del w:id="576" w:author="Xu, Peter" w:date="2023-07-19T14:41:00Z"/>
          <w:rFonts w:eastAsiaTheme="minorEastAsia" w:cstheme="minorBidi"/>
          <w:i w:val="0"/>
          <w:iCs w:val="0"/>
          <w:noProof/>
          <w:sz w:val="22"/>
          <w:szCs w:val="22"/>
          <w:lang w:val="en-US" w:eastAsia="zh-CN"/>
        </w:rPr>
      </w:pPr>
      <w:del w:id="577" w:author="Xu, Peter" w:date="2023-07-19T14:41:00Z">
        <w:r w:rsidRPr="00756377" w:rsidDel="00756377">
          <w:rPr>
            <w:rFonts w:hint="eastAsia"/>
            <w:rPrChange w:id="578" w:author="Xu, Peter" w:date="2023-07-19T14:41:00Z">
              <w:rPr>
                <w:rStyle w:val="Hyperlink"/>
                <w:rFonts w:eastAsia="Microsoft YaHei" w:cs="Arial" w:hint="eastAsia"/>
                <w:i w:val="0"/>
                <w:iCs w:val="0"/>
                <w:noProof/>
                <w:lang w:eastAsia="zh-CN"/>
              </w:rPr>
            </w:rPrChange>
          </w:rPr>
          <w:delText>附件</w:delText>
        </w:r>
        <w:r w:rsidRPr="00756377" w:rsidDel="00756377">
          <w:rPr>
            <w:rPrChange w:id="579" w:author="Xu, Peter" w:date="2023-07-19T14:41:00Z">
              <w:rPr>
                <w:rStyle w:val="Hyperlink"/>
                <w:rFonts w:eastAsia="Microsoft YaHei" w:cs="Arial"/>
                <w:i w:val="0"/>
                <w:iCs w:val="0"/>
                <w:noProof/>
                <w:lang w:eastAsia="zh-CN"/>
              </w:rPr>
            </w:rPrChange>
          </w:rPr>
          <w:delText>2.5.1</w:delText>
        </w:r>
        <w:r w:rsidRPr="00756377" w:rsidDel="00756377">
          <w:rPr>
            <w:rFonts w:hint="eastAsia"/>
            <w:rPrChange w:id="580" w:author="Xu, Peter" w:date="2023-07-19T14:41:00Z">
              <w:rPr>
                <w:rStyle w:val="Hyperlink"/>
                <w:rFonts w:eastAsia="Microsoft YaHei" w:cs="Arial" w:hint="eastAsia"/>
                <w:i w:val="0"/>
                <w:iCs w:val="0"/>
                <w:noProof/>
                <w:lang w:eastAsia="zh-CN"/>
              </w:rPr>
            </w:rPrChange>
          </w:rPr>
          <w:delText>：设计期环境影响消减措施</w:delText>
        </w:r>
        <w:r w:rsidDel="00756377">
          <w:rPr>
            <w:noProof/>
            <w:webHidden/>
          </w:rPr>
          <w:tab/>
          <w:delText>134</w:delText>
        </w:r>
      </w:del>
    </w:p>
    <w:p w14:paraId="0BC55B4D" w14:textId="7D2B38F2" w:rsidR="00F418F7" w:rsidDel="00756377" w:rsidRDefault="00F418F7">
      <w:pPr>
        <w:pStyle w:val="TOC3"/>
        <w:tabs>
          <w:tab w:val="right" w:leader="dot" w:pos="9016"/>
        </w:tabs>
        <w:rPr>
          <w:del w:id="581" w:author="Xu, Peter" w:date="2023-07-19T14:41:00Z"/>
          <w:rFonts w:eastAsiaTheme="minorEastAsia" w:cstheme="minorBidi"/>
          <w:i w:val="0"/>
          <w:iCs w:val="0"/>
          <w:noProof/>
          <w:sz w:val="22"/>
          <w:szCs w:val="22"/>
          <w:lang w:val="en-US" w:eastAsia="zh-CN"/>
        </w:rPr>
      </w:pPr>
      <w:del w:id="582" w:author="Xu, Peter" w:date="2023-07-19T14:41:00Z">
        <w:r w:rsidRPr="00756377" w:rsidDel="00756377">
          <w:rPr>
            <w:rFonts w:hint="eastAsia"/>
            <w:rPrChange w:id="583" w:author="Xu, Peter" w:date="2023-07-19T14:41:00Z">
              <w:rPr>
                <w:rStyle w:val="Hyperlink"/>
                <w:rFonts w:eastAsia="Microsoft YaHei" w:cs="Arial" w:hint="eastAsia"/>
                <w:i w:val="0"/>
                <w:iCs w:val="0"/>
                <w:noProof/>
                <w:lang w:eastAsia="zh-CN"/>
              </w:rPr>
            </w:rPrChange>
          </w:rPr>
          <w:delText>附件</w:delText>
        </w:r>
        <w:r w:rsidRPr="00756377" w:rsidDel="00756377">
          <w:rPr>
            <w:rPrChange w:id="584" w:author="Xu, Peter" w:date="2023-07-19T14:41:00Z">
              <w:rPr>
                <w:rStyle w:val="Hyperlink"/>
                <w:rFonts w:eastAsia="Microsoft YaHei" w:cs="Arial"/>
                <w:i w:val="0"/>
                <w:iCs w:val="0"/>
                <w:noProof/>
                <w:lang w:eastAsia="zh-CN"/>
              </w:rPr>
            </w:rPrChange>
          </w:rPr>
          <w:delText>2.5.2</w:delText>
        </w:r>
        <w:r w:rsidRPr="00756377" w:rsidDel="00756377">
          <w:rPr>
            <w:rFonts w:hint="eastAsia"/>
            <w:rPrChange w:id="585" w:author="Xu, Peter" w:date="2023-07-19T14:41:00Z">
              <w:rPr>
                <w:rStyle w:val="Hyperlink"/>
                <w:rFonts w:eastAsia="Microsoft YaHei" w:cs="Arial" w:hint="eastAsia"/>
                <w:i w:val="0"/>
                <w:iCs w:val="0"/>
                <w:noProof/>
                <w:lang w:eastAsia="zh-CN"/>
              </w:rPr>
            </w:rPrChange>
          </w:rPr>
          <w:delText>：施工期环境影响分析和减缓措施</w:delText>
        </w:r>
        <w:r w:rsidDel="00756377">
          <w:rPr>
            <w:noProof/>
            <w:webHidden/>
          </w:rPr>
          <w:tab/>
          <w:delText>136</w:delText>
        </w:r>
      </w:del>
    </w:p>
    <w:p w14:paraId="2D4C5810" w14:textId="3326DFEC" w:rsidR="00F418F7" w:rsidDel="00756377" w:rsidRDefault="00F418F7">
      <w:pPr>
        <w:pStyle w:val="TOC3"/>
        <w:tabs>
          <w:tab w:val="right" w:leader="dot" w:pos="9016"/>
        </w:tabs>
        <w:rPr>
          <w:del w:id="586" w:author="Xu, Peter" w:date="2023-07-19T14:41:00Z"/>
          <w:rFonts w:eastAsiaTheme="minorEastAsia" w:cstheme="minorBidi"/>
          <w:i w:val="0"/>
          <w:iCs w:val="0"/>
          <w:noProof/>
          <w:sz w:val="22"/>
          <w:szCs w:val="22"/>
          <w:lang w:val="en-US" w:eastAsia="zh-CN"/>
        </w:rPr>
      </w:pPr>
      <w:del w:id="587" w:author="Xu, Peter" w:date="2023-07-19T14:41:00Z">
        <w:r w:rsidRPr="00756377" w:rsidDel="00756377">
          <w:rPr>
            <w:rFonts w:hint="eastAsia"/>
            <w:rPrChange w:id="588" w:author="Xu, Peter" w:date="2023-07-19T14:41:00Z">
              <w:rPr>
                <w:rStyle w:val="Hyperlink"/>
                <w:rFonts w:eastAsia="Microsoft YaHei" w:cs="Arial" w:hint="eastAsia"/>
                <w:i w:val="0"/>
                <w:iCs w:val="0"/>
                <w:noProof/>
                <w:lang w:eastAsia="zh-CN"/>
              </w:rPr>
            </w:rPrChange>
          </w:rPr>
          <w:delText>附件</w:delText>
        </w:r>
        <w:r w:rsidRPr="00756377" w:rsidDel="00756377">
          <w:rPr>
            <w:rPrChange w:id="589" w:author="Xu, Peter" w:date="2023-07-19T14:41:00Z">
              <w:rPr>
                <w:rStyle w:val="Hyperlink"/>
                <w:rFonts w:eastAsia="Microsoft YaHei" w:cs="Arial"/>
                <w:i w:val="0"/>
                <w:iCs w:val="0"/>
                <w:noProof/>
                <w:lang w:eastAsia="zh-CN"/>
              </w:rPr>
            </w:rPrChange>
          </w:rPr>
          <w:delText>2.5.3</w:delText>
        </w:r>
        <w:r w:rsidRPr="00756377" w:rsidDel="00756377">
          <w:rPr>
            <w:rFonts w:hint="eastAsia"/>
            <w:rPrChange w:id="590" w:author="Xu, Peter" w:date="2023-07-19T14:41:00Z">
              <w:rPr>
                <w:rStyle w:val="Hyperlink"/>
                <w:rFonts w:eastAsia="Microsoft YaHei" w:cs="Arial" w:hint="eastAsia"/>
                <w:i w:val="0"/>
                <w:iCs w:val="0"/>
                <w:noProof/>
                <w:lang w:eastAsia="zh-CN"/>
              </w:rPr>
            </w:rPrChange>
          </w:rPr>
          <w:delText>：运营期环境影响分析和减缓措施</w:delText>
        </w:r>
        <w:r w:rsidDel="00756377">
          <w:rPr>
            <w:noProof/>
            <w:webHidden/>
          </w:rPr>
          <w:tab/>
          <w:delText>141</w:delText>
        </w:r>
      </w:del>
    </w:p>
    <w:p w14:paraId="64DB3567" w14:textId="532B8245" w:rsidR="00F418F7" w:rsidDel="00756377" w:rsidRDefault="00F418F7">
      <w:pPr>
        <w:pStyle w:val="TOC1"/>
        <w:rPr>
          <w:del w:id="591" w:author="Xu, Peter" w:date="2023-07-19T14:41:00Z"/>
          <w:rFonts w:eastAsiaTheme="minorEastAsia" w:cstheme="minorBidi"/>
          <w:b w:val="0"/>
          <w:bCs w:val="0"/>
          <w:caps w:val="0"/>
          <w:noProof/>
          <w:sz w:val="22"/>
          <w:szCs w:val="22"/>
          <w:lang w:val="en-US" w:eastAsia="zh-CN"/>
        </w:rPr>
      </w:pPr>
      <w:del w:id="592" w:author="Xu, Peter" w:date="2023-07-19T14:41:00Z">
        <w:r w:rsidRPr="00756377" w:rsidDel="00756377">
          <w:rPr>
            <w:rFonts w:hint="eastAsia"/>
            <w:rPrChange w:id="593" w:author="Xu, Peter" w:date="2023-07-19T14:41:00Z">
              <w:rPr>
                <w:rStyle w:val="Hyperlink"/>
                <w:rFonts w:eastAsia="Microsoft YaHei" w:cs="Arial" w:hint="eastAsia"/>
                <w:b w:val="0"/>
                <w:bCs w:val="0"/>
                <w:caps w:val="0"/>
                <w:noProof/>
                <w:lang w:eastAsia="zh-CN"/>
              </w:rPr>
            </w:rPrChange>
          </w:rPr>
          <w:delText>附件</w:delText>
        </w:r>
        <w:r w:rsidRPr="00756377" w:rsidDel="00756377">
          <w:rPr>
            <w:rPrChange w:id="594" w:author="Xu, Peter" w:date="2023-07-19T14:41:00Z">
              <w:rPr>
                <w:rStyle w:val="Hyperlink"/>
                <w:rFonts w:eastAsia="Microsoft YaHei" w:cs="Arial"/>
                <w:b w:val="0"/>
                <w:bCs w:val="0"/>
                <w:caps w:val="0"/>
                <w:noProof/>
                <w:lang w:eastAsia="zh-CN"/>
              </w:rPr>
            </w:rPrChange>
          </w:rPr>
          <w:delText>3</w:delText>
        </w:r>
        <w:r w:rsidRPr="00756377" w:rsidDel="00756377">
          <w:rPr>
            <w:rFonts w:hint="eastAsia"/>
            <w:rPrChange w:id="595" w:author="Xu, Peter" w:date="2023-07-19T14:41:00Z">
              <w:rPr>
                <w:rStyle w:val="Hyperlink"/>
                <w:rFonts w:eastAsia="Microsoft YaHei" w:cs="Arial" w:hint="eastAsia"/>
                <w:b w:val="0"/>
                <w:bCs w:val="0"/>
                <w:caps w:val="0"/>
                <w:noProof/>
                <w:lang w:eastAsia="zh-CN"/>
              </w:rPr>
            </w:rPrChange>
          </w:rPr>
          <w:delText>：工作任务大纲中的环境和社会章节的基本要求</w:delText>
        </w:r>
        <w:r w:rsidDel="00756377">
          <w:rPr>
            <w:noProof/>
            <w:webHidden/>
          </w:rPr>
          <w:tab/>
          <w:delText>144</w:delText>
        </w:r>
      </w:del>
    </w:p>
    <w:p w14:paraId="489C9738" w14:textId="3A383491" w:rsidR="00F418F7" w:rsidDel="00756377" w:rsidRDefault="00F418F7">
      <w:pPr>
        <w:pStyle w:val="TOC1"/>
        <w:rPr>
          <w:del w:id="596" w:author="Xu, Peter" w:date="2023-07-19T14:41:00Z"/>
          <w:rFonts w:eastAsiaTheme="minorEastAsia" w:cstheme="minorBidi"/>
          <w:b w:val="0"/>
          <w:bCs w:val="0"/>
          <w:caps w:val="0"/>
          <w:noProof/>
          <w:sz w:val="22"/>
          <w:szCs w:val="22"/>
          <w:lang w:val="en-US" w:eastAsia="zh-CN"/>
        </w:rPr>
      </w:pPr>
      <w:del w:id="597" w:author="Xu, Peter" w:date="2023-07-19T14:41:00Z">
        <w:r w:rsidRPr="00756377" w:rsidDel="00756377">
          <w:rPr>
            <w:rFonts w:hint="eastAsia"/>
            <w:rPrChange w:id="598" w:author="Xu, Peter" w:date="2023-07-19T14:41:00Z">
              <w:rPr>
                <w:rStyle w:val="Hyperlink"/>
                <w:rFonts w:eastAsia="Microsoft YaHei" w:cs="Arial" w:hint="eastAsia"/>
                <w:b w:val="0"/>
                <w:bCs w:val="0"/>
                <w:caps w:val="0"/>
                <w:noProof/>
                <w:lang w:eastAsia="zh-CN"/>
              </w:rPr>
            </w:rPrChange>
          </w:rPr>
          <w:delText>附件</w:delText>
        </w:r>
        <w:r w:rsidRPr="00756377" w:rsidDel="00756377">
          <w:rPr>
            <w:rPrChange w:id="599" w:author="Xu, Peter" w:date="2023-07-19T14:41:00Z">
              <w:rPr>
                <w:rStyle w:val="Hyperlink"/>
                <w:rFonts w:eastAsia="Microsoft YaHei" w:cs="Arial"/>
                <w:b w:val="0"/>
                <w:bCs w:val="0"/>
                <w:caps w:val="0"/>
                <w:noProof/>
                <w:lang w:eastAsia="zh-CN"/>
              </w:rPr>
            </w:rPrChange>
          </w:rPr>
          <w:delText>4</w:delText>
        </w:r>
        <w:r w:rsidRPr="00756377" w:rsidDel="00756377">
          <w:rPr>
            <w:rFonts w:hint="eastAsia"/>
            <w:rPrChange w:id="600" w:author="Xu, Peter" w:date="2023-07-19T14:41:00Z">
              <w:rPr>
                <w:rStyle w:val="Hyperlink"/>
                <w:rFonts w:eastAsia="Microsoft YaHei" w:cs="Arial" w:hint="eastAsia"/>
                <w:b w:val="0"/>
                <w:bCs w:val="0"/>
                <w:caps w:val="0"/>
                <w:noProof/>
                <w:lang w:eastAsia="zh-CN"/>
              </w:rPr>
            </w:rPrChange>
          </w:rPr>
          <w:delText>：中国政府新型冠状病毒肺炎（</w:delText>
        </w:r>
        <w:r w:rsidRPr="00756377" w:rsidDel="00756377">
          <w:rPr>
            <w:rPrChange w:id="601" w:author="Xu, Peter" w:date="2023-07-19T14:41:00Z">
              <w:rPr>
                <w:rStyle w:val="Hyperlink"/>
                <w:rFonts w:eastAsia="Microsoft YaHei" w:cs="Arial"/>
                <w:b w:val="0"/>
                <w:bCs w:val="0"/>
                <w:caps w:val="0"/>
                <w:noProof/>
                <w:lang w:eastAsia="zh-CN"/>
              </w:rPr>
            </w:rPrChange>
          </w:rPr>
          <w:delText>COVID-19</w:delText>
        </w:r>
        <w:r w:rsidRPr="00756377" w:rsidDel="00756377">
          <w:rPr>
            <w:rFonts w:hint="eastAsia"/>
            <w:rPrChange w:id="602" w:author="Xu, Peter" w:date="2023-07-19T14:41:00Z">
              <w:rPr>
                <w:rStyle w:val="Hyperlink"/>
                <w:rFonts w:eastAsia="Microsoft YaHei" w:cs="Arial" w:hint="eastAsia"/>
                <w:b w:val="0"/>
                <w:bCs w:val="0"/>
                <w:caps w:val="0"/>
                <w:noProof/>
                <w:lang w:eastAsia="zh-CN"/>
              </w:rPr>
            </w:rPrChange>
          </w:rPr>
          <w:delText>）防控相关政策</w:delText>
        </w:r>
        <w:r w:rsidDel="00756377">
          <w:rPr>
            <w:noProof/>
            <w:webHidden/>
          </w:rPr>
          <w:tab/>
          <w:delText>145</w:delText>
        </w:r>
      </w:del>
    </w:p>
    <w:p w14:paraId="68D83C41" w14:textId="3A622147" w:rsidR="00546797" w:rsidRPr="005A0C75" w:rsidRDefault="00DB5720" w:rsidP="005E0A8B">
      <w:pPr>
        <w:pStyle w:val="ListofTables"/>
        <w:rPr>
          <w:rFonts w:eastAsia="Microsoft YaHei"/>
        </w:rPr>
      </w:pPr>
      <w:r w:rsidRPr="005A0C75">
        <w:rPr>
          <w:rFonts w:eastAsia="Microsoft YaHei"/>
        </w:rPr>
        <w:fldChar w:fldCharType="end"/>
      </w:r>
    </w:p>
    <w:p w14:paraId="170FA301" w14:textId="77777777" w:rsidR="00FA7D70" w:rsidRPr="005A0C75" w:rsidRDefault="00FA7D70" w:rsidP="005E0A8B">
      <w:pPr>
        <w:pStyle w:val="ListofTables"/>
        <w:rPr>
          <w:rFonts w:eastAsia="Microsoft YaHei" w:cs="Arial"/>
          <w:lang w:eastAsia="zh-CN"/>
        </w:rPr>
      </w:pPr>
      <w:r w:rsidRPr="005A0C75">
        <w:rPr>
          <w:rFonts w:eastAsia="Microsoft YaHei" w:cs="Arial"/>
          <w:lang w:eastAsia="zh-CN"/>
        </w:rPr>
        <w:lastRenderedPageBreak/>
        <w:br w:type="page"/>
      </w:r>
    </w:p>
    <w:p w14:paraId="633D802C" w14:textId="7765CA52" w:rsidR="005E0A8B" w:rsidRPr="004045D5" w:rsidRDefault="000620D2" w:rsidP="005E0A8B">
      <w:pPr>
        <w:pStyle w:val="ListofTables"/>
        <w:rPr>
          <w:rFonts w:eastAsia="Microsoft YaHei" w:cs="Arial"/>
          <w:szCs w:val="22"/>
          <w:lang w:eastAsia="zh-CN"/>
        </w:rPr>
      </w:pPr>
      <w:r w:rsidRPr="004045D5">
        <w:rPr>
          <w:rFonts w:eastAsia="Microsoft YaHei" w:cs="Arial" w:hint="eastAsia"/>
          <w:szCs w:val="22"/>
          <w:lang w:eastAsia="zh-CN"/>
        </w:rPr>
        <w:lastRenderedPageBreak/>
        <w:t>表</w:t>
      </w:r>
      <w:r w:rsidR="00B34258" w:rsidRPr="004045D5">
        <w:rPr>
          <w:rFonts w:eastAsia="Microsoft YaHei" w:cs="Arial" w:hint="eastAsia"/>
          <w:szCs w:val="22"/>
          <w:lang w:eastAsia="zh-CN"/>
        </w:rPr>
        <w:t>目录</w:t>
      </w:r>
    </w:p>
    <w:p w14:paraId="16696B55" w14:textId="68743FFB" w:rsidR="00756377" w:rsidRDefault="000620D2">
      <w:pPr>
        <w:pStyle w:val="TableofFigures"/>
        <w:tabs>
          <w:tab w:val="right" w:leader="dot" w:pos="9016"/>
        </w:tabs>
        <w:rPr>
          <w:ins w:id="603" w:author="Xu, Peter" w:date="2023-07-19T14:42:00Z"/>
          <w:rFonts w:asciiTheme="minorHAnsi" w:eastAsiaTheme="minorEastAsia" w:hAnsiTheme="minorHAnsi" w:cstheme="minorBidi"/>
          <w:noProof/>
          <w:kern w:val="2"/>
          <w:szCs w:val="22"/>
          <w:lang w:val="en-US" w:eastAsia="zh-CN"/>
          <w14:ligatures w14:val="standardContextual"/>
        </w:rPr>
      </w:pPr>
      <w:r w:rsidRPr="005A0C75">
        <w:rPr>
          <w:rFonts w:eastAsia="Microsoft YaHei"/>
          <w:sz w:val="20"/>
          <w:szCs w:val="20"/>
          <w:lang w:eastAsia="zh-CN"/>
        </w:rPr>
        <w:fldChar w:fldCharType="begin"/>
      </w:r>
      <w:r w:rsidRPr="005A0C75">
        <w:rPr>
          <w:rFonts w:eastAsia="Microsoft YaHei"/>
          <w:sz w:val="18"/>
          <w:szCs w:val="20"/>
          <w:lang w:eastAsia="zh-CN"/>
        </w:rPr>
        <w:instrText xml:space="preserve"> TOC \h \z \c "</w:instrText>
      </w:r>
      <w:r w:rsidRPr="005A0C75">
        <w:rPr>
          <w:rFonts w:eastAsia="Microsoft YaHei"/>
          <w:sz w:val="18"/>
          <w:szCs w:val="20"/>
          <w:lang w:eastAsia="zh-CN"/>
        </w:rPr>
        <w:instrText>表</w:instrText>
      </w:r>
      <w:r w:rsidRPr="005A0C75">
        <w:rPr>
          <w:rFonts w:eastAsia="Microsoft YaHei"/>
          <w:sz w:val="18"/>
          <w:szCs w:val="20"/>
          <w:lang w:eastAsia="zh-CN"/>
        </w:rPr>
        <w:instrText xml:space="preserve">" </w:instrText>
      </w:r>
      <w:r w:rsidRPr="005A0C75">
        <w:rPr>
          <w:rFonts w:eastAsia="Microsoft YaHei"/>
          <w:sz w:val="20"/>
          <w:szCs w:val="20"/>
          <w:lang w:eastAsia="zh-CN"/>
        </w:rPr>
        <w:fldChar w:fldCharType="separate"/>
      </w:r>
      <w:ins w:id="604" w:author="Xu, Peter" w:date="2023-07-19T14:42:00Z">
        <w:r w:rsidR="00756377" w:rsidRPr="00DE67E4">
          <w:rPr>
            <w:rStyle w:val="Hyperlink"/>
            <w:noProof/>
          </w:rPr>
          <w:fldChar w:fldCharType="begin"/>
        </w:r>
        <w:r w:rsidR="00756377" w:rsidRPr="00DE67E4">
          <w:rPr>
            <w:rStyle w:val="Hyperlink"/>
            <w:noProof/>
          </w:rPr>
          <w:instrText xml:space="preserve"> </w:instrText>
        </w:r>
        <w:r w:rsidR="00756377">
          <w:rPr>
            <w:noProof/>
          </w:rPr>
          <w:instrText>HYPERLINK \l "_Toc140670199"</w:instrText>
        </w:r>
        <w:r w:rsidR="00756377" w:rsidRPr="00DE67E4">
          <w:rPr>
            <w:rStyle w:val="Hyperlink"/>
            <w:noProof/>
          </w:rPr>
          <w:instrText xml:space="preserve"> </w:instrText>
        </w:r>
        <w:r w:rsidR="00756377" w:rsidRPr="00DE67E4">
          <w:rPr>
            <w:rStyle w:val="Hyperlink"/>
            <w:noProof/>
          </w:rPr>
        </w:r>
        <w:r w:rsidR="00756377" w:rsidRPr="00DE67E4">
          <w:rPr>
            <w:rStyle w:val="Hyperlink"/>
            <w:noProof/>
          </w:rPr>
          <w:fldChar w:fldCharType="separate"/>
        </w:r>
        <w:r w:rsidR="00756377" w:rsidRPr="00DE67E4">
          <w:rPr>
            <w:rStyle w:val="Hyperlink"/>
            <w:rFonts w:eastAsia="Microsoft YaHei" w:hint="eastAsia"/>
            <w:noProof/>
          </w:rPr>
          <w:t>表</w:t>
        </w:r>
        <w:r w:rsidR="00756377" w:rsidRPr="00DE67E4">
          <w:rPr>
            <w:rStyle w:val="Hyperlink"/>
            <w:rFonts w:eastAsia="Microsoft YaHei"/>
            <w:noProof/>
          </w:rPr>
          <w:t xml:space="preserve"> 1</w:t>
        </w:r>
        <w:r w:rsidR="00756377" w:rsidRPr="00DE67E4">
          <w:rPr>
            <w:rStyle w:val="Hyperlink"/>
            <w:rFonts w:eastAsia="Microsoft YaHei"/>
            <w:noProof/>
          </w:rPr>
          <w:noBreakHyphen/>
          <w:t xml:space="preserve">1 </w:t>
        </w:r>
        <w:r w:rsidR="00756377" w:rsidRPr="00DE67E4">
          <w:rPr>
            <w:rStyle w:val="Hyperlink"/>
            <w:rFonts w:eastAsia="Microsoft YaHei" w:hint="eastAsia"/>
            <w:noProof/>
            <w:lang w:eastAsia="zh-CN"/>
          </w:rPr>
          <w:t>项目活动内容</w:t>
        </w:r>
        <w:r w:rsidR="00756377">
          <w:rPr>
            <w:noProof/>
            <w:webHidden/>
          </w:rPr>
          <w:tab/>
        </w:r>
        <w:r w:rsidR="00756377">
          <w:rPr>
            <w:noProof/>
            <w:webHidden/>
          </w:rPr>
          <w:fldChar w:fldCharType="begin"/>
        </w:r>
        <w:r w:rsidR="00756377">
          <w:rPr>
            <w:noProof/>
            <w:webHidden/>
          </w:rPr>
          <w:instrText xml:space="preserve"> PAGEREF _Toc140670199 \h </w:instrText>
        </w:r>
      </w:ins>
      <w:r w:rsidR="00756377">
        <w:rPr>
          <w:noProof/>
          <w:webHidden/>
        </w:rPr>
      </w:r>
      <w:r w:rsidR="00756377">
        <w:rPr>
          <w:noProof/>
          <w:webHidden/>
        </w:rPr>
        <w:fldChar w:fldCharType="separate"/>
      </w:r>
      <w:ins w:id="605" w:author="Xu, Peter" w:date="2023-07-19T14:42:00Z">
        <w:r w:rsidR="00756377">
          <w:rPr>
            <w:noProof/>
            <w:webHidden/>
          </w:rPr>
          <w:t>3</w:t>
        </w:r>
        <w:r w:rsidR="00756377">
          <w:rPr>
            <w:noProof/>
            <w:webHidden/>
          </w:rPr>
          <w:fldChar w:fldCharType="end"/>
        </w:r>
        <w:r w:rsidR="00756377" w:rsidRPr="00DE67E4">
          <w:rPr>
            <w:rStyle w:val="Hyperlink"/>
            <w:noProof/>
          </w:rPr>
          <w:fldChar w:fldCharType="end"/>
        </w:r>
      </w:ins>
    </w:p>
    <w:p w14:paraId="6547635C" w14:textId="28318DA7" w:rsidR="00756377" w:rsidRDefault="00756377">
      <w:pPr>
        <w:pStyle w:val="TableofFigures"/>
        <w:tabs>
          <w:tab w:val="right" w:leader="dot" w:pos="9016"/>
        </w:tabs>
        <w:rPr>
          <w:ins w:id="606" w:author="Xu, Peter" w:date="2023-07-19T14:42:00Z"/>
          <w:rFonts w:asciiTheme="minorHAnsi" w:eastAsiaTheme="minorEastAsia" w:hAnsiTheme="minorHAnsi" w:cstheme="minorBidi"/>
          <w:noProof/>
          <w:kern w:val="2"/>
          <w:szCs w:val="22"/>
          <w:lang w:val="en-US" w:eastAsia="zh-CN"/>
          <w14:ligatures w14:val="standardContextual"/>
        </w:rPr>
      </w:pPr>
      <w:ins w:id="607"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"_Toc140670200"</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2</w:t>
        </w:r>
        <w:r w:rsidRPr="00DE67E4">
          <w:rPr>
            <w:rStyle w:val="Hyperlink"/>
            <w:rFonts w:eastAsia="Microsoft YaHei"/>
            <w:noProof/>
            <w:lang w:eastAsia="zh-CN"/>
          </w:rPr>
          <w:noBreakHyphen/>
          <w:t>1</w:t>
        </w:r>
        <w:r w:rsidRPr="00DE67E4">
          <w:rPr>
            <w:rStyle w:val="Hyperlink"/>
            <w:rFonts w:eastAsia="Microsoft YaHei" w:cs="Arial" w:hint="eastAsia"/>
            <w:noProof/>
            <w:lang w:val="en-AU" w:eastAsia="zh-CN"/>
          </w:rPr>
          <w:t>中国钢铁工业会员企业环保情况</w:t>
        </w:r>
        <w:r>
          <w:rPr>
            <w:noProof/>
            <w:webHidden/>
          </w:rPr>
          <w:tab/>
        </w:r>
        <w:r>
          <w:rPr>
            <w:noProof/>
            <w:webHidden/>
          </w:rPr>
          <w:fldChar w:fldCharType="begin"/>
        </w:r>
        <w:r>
          <w:rPr>
            <w:noProof/>
            <w:webHidden/>
          </w:rPr>
          <w:instrText xml:space="preserve"> PAGEREF _Toc140670200 \h </w:instrText>
        </w:r>
      </w:ins>
      <w:r>
        <w:rPr>
          <w:noProof/>
          <w:webHidden/>
        </w:rPr>
      </w:r>
      <w:r>
        <w:rPr>
          <w:noProof/>
          <w:webHidden/>
        </w:rPr>
        <w:fldChar w:fldCharType="separate"/>
      </w:r>
      <w:ins w:id="608" w:author="Xu, Peter" w:date="2023-07-19T14:42:00Z">
        <w:r>
          <w:rPr>
            <w:noProof/>
            <w:webHidden/>
          </w:rPr>
          <w:t>11</w:t>
        </w:r>
        <w:r>
          <w:rPr>
            <w:noProof/>
            <w:webHidden/>
          </w:rPr>
          <w:fldChar w:fldCharType="end"/>
        </w:r>
        <w:r w:rsidRPr="00DE67E4">
          <w:rPr>
            <w:rStyle w:val="Hyperlink"/>
            <w:noProof/>
          </w:rPr>
          <w:fldChar w:fldCharType="end"/>
        </w:r>
      </w:ins>
    </w:p>
    <w:p w14:paraId="7EBBA532" w14:textId="167C1D32" w:rsidR="00756377" w:rsidRDefault="00756377">
      <w:pPr>
        <w:pStyle w:val="TableofFigures"/>
        <w:tabs>
          <w:tab w:val="right" w:leader="dot" w:pos="9016"/>
        </w:tabs>
        <w:rPr>
          <w:ins w:id="609" w:author="Xu, Peter" w:date="2023-07-19T14:42:00Z"/>
          <w:rFonts w:asciiTheme="minorHAnsi" w:eastAsiaTheme="minorEastAsia" w:hAnsiTheme="minorHAnsi" w:cstheme="minorBidi"/>
          <w:noProof/>
          <w:kern w:val="2"/>
          <w:szCs w:val="22"/>
          <w:lang w:val="en-US" w:eastAsia="zh-CN"/>
          <w14:ligatures w14:val="standardContextual"/>
        </w:rPr>
      </w:pPr>
      <w:ins w:id="610"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"_Toc140670201"</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ascii="Microsoft YaHei" w:eastAsia="Microsoft YaHei" w:hAnsi="Microsoft YaHei" w:hint="eastAsia"/>
            <w:noProof/>
            <w:lang w:eastAsia="zh-CN"/>
          </w:rPr>
          <w:t>表</w:t>
        </w:r>
        <w:r w:rsidRPr="00DE67E4">
          <w:rPr>
            <w:rStyle w:val="Hyperlink"/>
            <w:rFonts w:ascii="Microsoft YaHei" w:eastAsia="Microsoft YaHei" w:hAnsi="Microsoft YaHei"/>
            <w:noProof/>
            <w:lang w:eastAsia="zh-CN"/>
          </w:rPr>
          <w:t xml:space="preserve"> 2</w:t>
        </w:r>
        <w:r w:rsidRPr="00DE67E4">
          <w:rPr>
            <w:rStyle w:val="Hyperlink"/>
            <w:rFonts w:ascii="Microsoft YaHei" w:eastAsia="Microsoft YaHei" w:hAnsi="Microsoft YaHei"/>
            <w:noProof/>
            <w:lang w:eastAsia="zh-CN"/>
          </w:rPr>
          <w:noBreakHyphen/>
          <w:t>2</w:t>
        </w:r>
        <w:r w:rsidRPr="00DE67E4">
          <w:rPr>
            <w:rStyle w:val="Hyperlink"/>
            <w:rFonts w:ascii="Microsoft YaHei" w:eastAsia="Microsoft YaHei" w:hAnsi="Microsoft YaHei" w:hint="eastAsia"/>
            <w:noProof/>
            <w:lang w:eastAsia="zh-CN"/>
          </w:rPr>
          <w:t>钢铁企业超低排放</w:t>
        </w:r>
        <w:r w:rsidRPr="00DE67E4">
          <w:rPr>
            <w:rStyle w:val="Hyperlink"/>
            <w:rFonts w:ascii="Microsoft YaHei" w:eastAsia="Microsoft YaHei" w:hAnsi="Microsoft YaHei" w:cs="Arial" w:hint="eastAsia"/>
            <w:noProof/>
            <w:lang w:val="en-AU" w:eastAsia="zh-CN"/>
          </w:rPr>
          <w:t>重点区域范围</w:t>
        </w:r>
        <w:r>
          <w:rPr>
            <w:noProof/>
            <w:webHidden/>
          </w:rPr>
          <w:tab/>
        </w:r>
        <w:r>
          <w:rPr>
            <w:noProof/>
            <w:webHidden/>
          </w:rPr>
          <w:fldChar w:fldCharType="begin"/>
        </w:r>
        <w:r>
          <w:rPr>
            <w:noProof/>
            <w:webHidden/>
          </w:rPr>
          <w:instrText xml:space="preserve"> PAGEREF _Toc140670201 \h </w:instrText>
        </w:r>
      </w:ins>
      <w:r>
        <w:rPr>
          <w:noProof/>
          <w:webHidden/>
        </w:rPr>
      </w:r>
      <w:r>
        <w:rPr>
          <w:noProof/>
          <w:webHidden/>
        </w:rPr>
        <w:fldChar w:fldCharType="separate"/>
      </w:r>
      <w:ins w:id="611" w:author="Xu, Peter" w:date="2023-07-19T14:42:00Z">
        <w:r>
          <w:rPr>
            <w:noProof/>
            <w:webHidden/>
          </w:rPr>
          <w:t>14</w:t>
        </w:r>
        <w:r>
          <w:rPr>
            <w:noProof/>
            <w:webHidden/>
          </w:rPr>
          <w:fldChar w:fldCharType="end"/>
        </w:r>
        <w:r w:rsidRPr="00DE67E4">
          <w:rPr>
            <w:rStyle w:val="Hyperlink"/>
            <w:noProof/>
          </w:rPr>
          <w:fldChar w:fldCharType="end"/>
        </w:r>
      </w:ins>
    </w:p>
    <w:p w14:paraId="7FBD7B20" w14:textId="2085C2EC" w:rsidR="00756377" w:rsidRDefault="00756377">
      <w:pPr>
        <w:pStyle w:val="TableofFigures"/>
        <w:tabs>
          <w:tab w:val="right" w:leader="dot" w:pos="9016"/>
        </w:tabs>
        <w:rPr>
          <w:ins w:id="612" w:author="Xu, Peter" w:date="2023-07-19T14:42:00Z"/>
          <w:rFonts w:asciiTheme="minorHAnsi" w:eastAsiaTheme="minorEastAsia" w:hAnsiTheme="minorHAnsi" w:cstheme="minorBidi"/>
          <w:noProof/>
          <w:kern w:val="2"/>
          <w:szCs w:val="22"/>
          <w:lang w:val="en-US" w:eastAsia="zh-CN"/>
          <w14:ligatures w14:val="standardContextual"/>
        </w:rPr>
      </w:pPr>
      <w:ins w:id="613"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"_Toc140670202"</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2</w:t>
        </w:r>
        <w:r w:rsidRPr="00DE67E4">
          <w:rPr>
            <w:rStyle w:val="Hyperlink"/>
            <w:rFonts w:eastAsia="Microsoft YaHei"/>
            <w:noProof/>
            <w:lang w:eastAsia="zh-CN"/>
          </w:rPr>
          <w:noBreakHyphen/>
          <w:t>3</w:t>
        </w:r>
        <w:r w:rsidRPr="00DE67E4">
          <w:rPr>
            <w:rStyle w:val="Hyperlink"/>
            <w:rFonts w:eastAsia="Microsoft YaHei" w:cs="Arial"/>
            <w:noProof/>
            <w:lang w:val="en-AU" w:eastAsia="zh-CN"/>
          </w:rPr>
          <w:t xml:space="preserve"> </w:t>
        </w:r>
        <w:r w:rsidRPr="00DE67E4">
          <w:rPr>
            <w:rStyle w:val="Hyperlink"/>
            <w:rFonts w:eastAsia="Microsoft YaHei" w:cs="Arial" w:hint="eastAsia"/>
            <w:noProof/>
            <w:lang w:val="en-AU" w:eastAsia="zh-CN"/>
          </w:rPr>
          <w:t>电炉和转炉炼钢比较</w:t>
        </w:r>
        <w:r>
          <w:rPr>
            <w:noProof/>
            <w:webHidden/>
          </w:rPr>
          <w:tab/>
        </w:r>
        <w:r>
          <w:rPr>
            <w:noProof/>
            <w:webHidden/>
          </w:rPr>
          <w:fldChar w:fldCharType="begin"/>
        </w:r>
        <w:r>
          <w:rPr>
            <w:noProof/>
            <w:webHidden/>
          </w:rPr>
          <w:instrText xml:space="preserve"> PAGEREF _Toc140670202 \h </w:instrText>
        </w:r>
      </w:ins>
      <w:r>
        <w:rPr>
          <w:noProof/>
          <w:webHidden/>
        </w:rPr>
      </w:r>
      <w:r>
        <w:rPr>
          <w:noProof/>
          <w:webHidden/>
        </w:rPr>
        <w:fldChar w:fldCharType="separate"/>
      </w:r>
      <w:ins w:id="614" w:author="Xu, Peter" w:date="2023-07-19T14:42:00Z">
        <w:r>
          <w:rPr>
            <w:noProof/>
            <w:webHidden/>
          </w:rPr>
          <w:t>17</w:t>
        </w:r>
        <w:r>
          <w:rPr>
            <w:noProof/>
            <w:webHidden/>
          </w:rPr>
          <w:fldChar w:fldCharType="end"/>
        </w:r>
        <w:r w:rsidRPr="00DE67E4">
          <w:rPr>
            <w:rStyle w:val="Hyperlink"/>
            <w:noProof/>
          </w:rPr>
          <w:fldChar w:fldCharType="end"/>
        </w:r>
      </w:ins>
    </w:p>
    <w:p w14:paraId="23298685" w14:textId="43AD57A4" w:rsidR="00756377" w:rsidRDefault="00756377">
      <w:pPr>
        <w:pStyle w:val="TableofFigures"/>
        <w:tabs>
          <w:tab w:val="right" w:leader="dot" w:pos="9016"/>
        </w:tabs>
        <w:rPr>
          <w:ins w:id="615" w:author="Xu, Peter" w:date="2023-07-19T14:42:00Z"/>
          <w:rFonts w:asciiTheme="minorHAnsi" w:eastAsiaTheme="minorEastAsia" w:hAnsiTheme="minorHAnsi" w:cstheme="minorBidi"/>
          <w:noProof/>
          <w:kern w:val="2"/>
          <w:szCs w:val="22"/>
          <w:lang w:val="en-US" w:eastAsia="zh-CN"/>
          <w14:ligatures w14:val="standardContextual"/>
        </w:rPr>
      </w:pPr>
      <w:ins w:id="616"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"_Toc140670203"</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ascii="Microsoft YaHei" w:eastAsia="Microsoft YaHei" w:hAnsi="Microsoft YaHei" w:hint="eastAsia"/>
            <w:noProof/>
            <w:lang w:eastAsia="zh-CN"/>
          </w:rPr>
          <w:t>表</w:t>
        </w:r>
        <w:r w:rsidRPr="00DE67E4">
          <w:rPr>
            <w:rStyle w:val="Hyperlink"/>
            <w:rFonts w:ascii="Microsoft YaHei" w:eastAsia="Microsoft YaHei" w:hAnsi="Microsoft YaHei"/>
            <w:noProof/>
            <w:lang w:eastAsia="zh-CN"/>
          </w:rPr>
          <w:t xml:space="preserve"> 2</w:t>
        </w:r>
        <w:r w:rsidRPr="00DE67E4">
          <w:rPr>
            <w:rStyle w:val="Hyperlink"/>
            <w:rFonts w:ascii="Microsoft YaHei" w:eastAsia="Microsoft YaHei" w:hAnsi="Microsoft YaHei"/>
            <w:noProof/>
            <w:lang w:eastAsia="zh-CN"/>
          </w:rPr>
          <w:noBreakHyphen/>
          <w:t>4</w:t>
        </w:r>
        <w:r w:rsidRPr="00DE67E4">
          <w:rPr>
            <w:rStyle w:val="Hyperlink"/>
            <w:rFonts w:ascii="Microsoft YaHei" w:eastAsia="Microsoft YaHei" w:hAnsi="Microsoft YaHei" w:cs="Arial" w:hint="eastAsia"/>
            <w:noProof/>
            <w:lang w:val="en-AU" w:eastAsia="zh-CN"/>
          </w:rPr>
          <w:t>主要钢铁生产省份的少数民族情况</w:t>
        </w:r>
        <w:r>
          <w:rPr>
            <w:noProof/>
            <w:webHidden/>
          </w:rPr>
          <w:tab/>
        </w:r>
        <w:r>
          <w:rPr>
            <w:noProof/>
            <w:webHidden/>
          </w:rPr>
          <w:fldChar w:fldCharType="begin"/>
        </w:r>
        <w:r>
          <w:rPr>
            <w:noProof/>
            <w:webHidden/>
          </w:rPr>
          <w:instrText xml:space="preserve"> PAGEREF _Toc140670203 \h </w:instrText>
        </w:r>
      </w:ins>
      <w:r>
        <w:rPr>
          <w:noProof/>
          <w:webHidden/>
        </w:rPr>
      </w:r>
      <w:r>
        <w:rPr>
          <w:noProof/>
          <w:webHidden/>
        </w:rPr>
        <w:fldChar w:fldCharType="separate"/>
      </w:r>
      <w:ins w:id="617" w:author="Xu, Peter" w:date="2023-07-19T14:42:00Z">
        <w:r>
          <w:rPr>
            <w:noProof/>
            <w:webHidden/>
          </w:rPr>
          <w:t>18</w:t>
        </w:r>
        <w:r>
          <w:rPr>
            <w:noProof/>
            <w:webHidden/>
          </w:rPr>
          <w:fldChar w:fldCharType="end"/>
        </w:r>
        <w:r w:rsidRPr="00DE67E4">
          <w:rPr>
            <w:rStyle w:val="Hyperlink"/>
            <w:noProof/>
          </w:rPr>
          <w:fldChar w:fldCharType="end"/>
        </w:r>
      </w:ins>
    </w:p>
    <w:p w14:paraId="0B1A5497" w14:textId="6D9397C7" w:rsidR="00756377" w:rsidRDefault="00756377">
      <w:pPr>
        <w:pStyle w:val="TableofFigures"/>
        <w:tabs>
          <w:tab w:val="right" w:leader="dot" w:pos="9016"/>
        </w:tabs>
        <w:rPr>
          <w:ins w:id="618" w:author="Xu, Peter" w:date="2023-07-19T14:42:00Z"/>
          <w:rFonts w:asciiTheme="minorHAnsi" w:eastAsiaTheme="minorEastAsia" w:hAnsiTheme="minorHAnsi" w:cstheme="minorBidi"/>
          <w:noProof/>
          <w:kern w:val="2"/>
          <w:szCs w:val="22"/>
          <w:lang w:val="en-US" w:eastAsia="zh-CN"/>
          <w14:ligatures w14:val="standardContextual"/>
        </w:rPr>
      </w:pPr>
      <w:ins w:id="619"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"_Toc140670204"</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3</w:t>
        </w:r>
        <w:r w:rsidRPr="00DE67E4">
          <w:rPr>
            <w:rStyle w:val="Hyperlink"/>
            <w:rFonts w:eastAsia="Microsoft YaHei"/>
            <w:noProof/>
            <w:lang w:eastAsia="zh-CN"/>
          </w:rPr>
          <w:noBreakHyphen/>
          <w:t>1</w:t>
        </w:r>
        <w:r w:rsidRPr="00DE67E4">
          <w:rPr>
            <w:rStyle w:val="Hyperlink"/>
            <w:rFonts w:eastAsia="Microsoft YaHei" w:cs="Arial"/>
            <w:noProof/>
            <w:lang w:val="en-AU" w:eastAsia="zh-CN"/>
          </w:rPr>
          <w:t xml:space="preserve"> </w:t>
        </w:r>
        <w:r w:rsidRPr="00DE67E4">
          <w:rPr>
            <w:rStyle w:val="Hyperlink"/>
            <w:rFonts w:eastAsia="Microsoft YaHei" w:cs="Arial" w:hint="eastAsia"/>
            <w:noProof/>
            <w:lang w:val="en-AU" w:eastAsia="zh-CN"/>
          </w:rPr>
          <w:t>适用于本项目的国内环境相关法律法规</w:t>
        </w:r>
        <w:r>
          <w:rPr>
            <w:noProof/>
            <w:webHidden/>
          </w:rPr>
          <w:tab/>
        </w:r>
        <w:r>
          <w:rPr>
            <w:noProof/>
            <w:webHidden/>
          </w:rPr>
          <w:fldChar w:fldCharType="begin"/>
        </w:r>
        <w:r>
          <w:rPr>
            <w:noProof/>
            <w:webHidden/>
          </w:rPr>
          <w:instrText xml:space="preserve"> PAGEREF _Toc140670204 \h </w:instrText>
        </w:r>
      </w:ins>
      <w:r>
        <w:rPr>
          <w:noProof/>
          <w:webHidden/>
        </w:rPr>
      </w:r>
      <w:r>
        <w:rPr>
          <w:noProof/>
          <w:webHidden/>
        </w:rPr>
        <w:fldChar w:fldCharType="separate"/>
      </w:r>
      <w:ins w:id="620" w:author="Xu, Peter" w:date="2023-07-19T14:42:00Z">
        <w:r>
          <w:rPr>
            <w:noProof/>
            <w:webHidden/>
          </w:rPr>
          <w:t>20</w:t>
        </w:r>
        <w:r>
          <w:rPr>
            <w:noProof/>
            <w:webHidden/>
          </w:rPr>
          <w:fldChar w:fldCharType="end"/>
        </w:r>
        <w:r w:rsidRPr="00DE67E4">
          <w:rPr>
            <w:rStyle w:val="Hyperlink"/>
            <w:noProof/>
          </w:rPr>
          <w:fldChar w:fldCharType="end"/>
        </w:r>
      </w:ins>
    </w:p>
    <w:p w14:paraId="0C2BE825" w14:textId="77CD11AE" w:rsidR="00756377" w:rsidRDefault="00756377">
      <w:pPr>
        <w:pStyle w:val="TableofFigures"/>
        <w:tabs>
          <w:tab w:val="right" w:leader="dot" w:pos="9016"/>
        </w:tabs>
        <w:rPr>
          <w:ins w:id="621" w:author="Xu, Peter" w:date="2023-07-19T14:42:00Z"/>
          <w:rFonts w:asciiTheme="minorHAnsi" w:eastAsiaTheme="minorEastAsia" w:hAnsiTheme="minorHAnsi" w:cstheme="minorBidi"/>
          <w:noProof/>
          <w:kern w:val="2"/>
          <w:szCs w:val="22"/>
          <w:lang w:val="en-US" w:eastAsia="zh-CN"/>
          <w14:ligatures w14:val="standardContextual"/>
        </w:rPr>
      </w:pPr>
      <w:ins w:id="622"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"_Toc140670205"</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3</w:t>
        </w:r>
        <w:r w:rsidRPr="00DE67E4">
          <w:rPr>
            <w:rStyle w:val="Hyperlink"/>
            <w:rFonts w:eastAsia="Microsoft YaHei"/>
            <w:noProof/>
            <w:lang w:eastAsia="zh-CN"/>
          </w:rPr>
          <w:noBreakHyphen/>
          <w:t>2</w:t>
        </w:r>
        <w:r w:rsidRPr="00DE67E4">
          <w:rPr>
            <w:rStyle w:val="Hyperlink"/>
            <w:rFonts w:eastAsia="Microsoft YaHei" w:cs="Arial" w:hint="eastAsia"/>
            <w:noProof/>
            <w:lang w:val="en-AU" w:eastAsia="zh-CN"/>
          </w:rPr>
          <w:t>国内相关法律法规和标准政策</w:t>
        </w:r>
        <w:r>
          <w:rPr>
            <w:noProof/>
            <w:webHidden/>
          </w:rPr>
          <w:tab/>
        </w:r>
        <w:r>
          <w:rPr>
            <w:noProof/>
            <w:webHidden/>
          </w:rPr>
          <w:fldChar w:fldCharType="begin"/>
        </w:r>
        <w:r>
          <w:rPr>
            <w:noProof/>
            <w:webHidden/>
          </w:rPr>
          <w:instrText xml:space="preserve"> PAGEREF _Toc140670205 \h </w:instrText>
        </w:r>
      </w:ins>
      <w:r>
        <w:rPr>
          <w:noProof/>
          <w:webHidden/>
        </w:rPr>
      </w:r>
      <w:r>
        <w:rPr>
          <w:noProof/>
          <w:webHidden/>
        </w:rPr>
        <w:fldChar w:fldCharType="separate"/>
      </w:r>
      <w:ins w:id="623" w:author="Xu, Peter" w:date="2023-07-19T14:42:00Z">
        <w:r>
          <w:rPr>
            <w:noProof/>
            <w:webHidden/>
          </w:rPr>
          <w:t>25</w:t>
        </w:r>
        <w:r>
          <w:rPr>
            <w:noProof/>
            <w:webHidden/>
          </w:rPr>
          <w:fldChar w:fldCharType="end"/>
        </w:r>
        <w:r w:rsidRPr="00DE67E4">
          <w:rPr>
            <w:rStyle w:val="Hyperlink"/>
            <w:noProof/>
          </w:rPr>
          <w:fldChar w:fldCharType="end"/>
        </w:r>
      </w:ins>
    </w:p>
    <w:p w14:paraId="0B758B44" w14:textId="341EF788" w:rsidR="00756377" w:rsidRDefault="00756377">
      <w:pPr>
        <w:pStyle w:val="TableofFigures"/>
        <w:tabs>
          <w:tab w:val="right" w:leader="dot" w:pos="9016"/>
        </w:tabs>
        <w:rPr>
          <w:ins w:id="624" w:author="Xu, Peter" w:date="2023-07-19T14:42:00Z"/>
          <w:rFonts w:asciiTheme="minorHAnsi" w:eastAsiaTheme="minorEastAsia" w:hAnsiTheme="minorHAnsi" w:cstheme="minorBidi"/>
          <w:noProof/>
          <w:kern w:val="2"/>
          <w:szCs w:val="22"/>
          <w:lang w:val="en-US" w:eastAsia="zh-CN"/>
          <w14:ligatures w14:val="standardContextual"/>
        </w:rPr>
      </w:pPr>
      <w:ins w:id="625"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"_Toc140670206"</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rPr>
          <w:t>表</w:t>
        </w:r>
        <w:r w:rsidRPr="00DE67E4">
          <w:rPr>
            <w:rStyle w:val="Hyperlink"/>
            <w:rFonts w:eastAsia="Microsoft YaHei"/>
            <w:noProof/>
          </w:rPr>
          <w:t xml:space="preserve"> 3</w:t>
        </w:r>
        <w:r w:rsidRPr="00DE67E4">
          <w:rPr>
            <w:rStyle w:val="Hyperlink"/>
            <w:rFonts w:eastAsia="Microsoft YaHei"/>
            <w:noProof/>
          </w:rPr>
          <w:noBreakHyphen/>
          <w:t>3</w:t>
        </w:r>
        <w:r w:rsidRPr="00DE67E4">
          <w:rPr>
            <w:rStyle w:val="Hyperlink"/>
            <w:rFonts w:eastAsia="Microsoft YaHei" w:hint="eastAsia"/>
            <w:noProof/>
            <w:lang w:eastAsia="zh-CN"/>
          </w:rPr>
          <w:t>社会相关法律法规</w:t>
        </w:r>
        <w:r>
          <w:rPr>
            <w:noProof/>
            <w:webHidden/>
          </w:rPr>
          <w:tab/>
        </w:r>
        <w:r>
          <w:rPr>
            <w:noProof/>
            <w:webHidden/>
          </w:rPr>
          <w:fldChar w:fldCharType="begin"/>
        </w:r>
        <w:r>
          <w:rPr>
            <w:noProof/>
            <w:webHidden/>
          </w:rPr>
          <w:instrText xml:space="preserve"> PAGEREF _Toc140670206 \h </w:instrText>
        </w:r>
      </w:ins>
      <w:r>
        <w:rPr>
          <w:noProof/>
          <w:webHidden/>
        </w:rPr>
      </w:r>
      <w:r>
        <w:rPr>
          <w:noProof/>
          <w:webHidden/>
        </w:rPr>
        <w:fldChar w:fldCharType="separate"/>
      </w:r>
      <w:ins w:id="626" w:author="Xu, Peter" w:date="2023-07-19T14:42:00Z">
        <w:r>
          <w:rPr>
            <w:noProof/>
            <w:webHidden/>
          </w:rPr>
          <w:t>28</w:t>
        </w:r>
        <w:r>
          <w:rPr>
            <w:noProof/>
            <w:webHidden/>
          </w:rPr>
          <w:fldChar w:fldCharType="end"/>
        </w:r>
        <w:r w:rsidRPr="00DE67E4">
          <w:rPr>
            <w:rStyle w:val="Hyperlink"/>
            <w:noProof/>
          </w:rPr>
          <w:fldChar w:fldCharType="end"/>
        </w:r>
      </w:ins>
    </w:p>
    <w:p w14:paraId="376C6F8B" w14:textId="69C5DE1B" w:rsidR="00756377" w:rsidRDefault="00756377">
      <w:pPr>
        <w:pStyle w:val="TableofFigures"/>
        <w:tabs>
          <w:tab w:val="right" w:leader="dot" w:pos="9016"/>
        </w:tabs>
        <w:rPr>
          <w:ins w:id="627" w:author="Xu, Peter" w:date="2023-07-19T14:42:00Z"/>
          <w:rFonts w:asciiTheme="minorHAnsi" w:eastAsiaTheme="minorEastAsia" w:hAnsiTheme="minorHAnsi" w:cstheme="minorBidi"/>
          <w:noProof/>
          <w:kern w:val="2"/>
          <w:szCs w:val="22"/>
          <w:lang w:val="en-US" w:eastAsia="zh-CN"/>
          <w14:ligatures w14:val="standardContextual"/>
        </w:rPr>
      </w:pPr>
      <w:ins w:id="628"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"_Toc140670207"</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3</w:t>
        </w:r>
        <w:r w:rsidRPr="00DE67E4">
          <w:rPr>
            <w:rStyle w:val="Hyperlink"/>
            <w:rFonts w:eastAsia="Microsoft YaHei"/>
            <w:noProof/>
            <w:lang w:eastAsia="zh-CN"/>
          </w:rPr>
          <w:noBreakHyphen/>
          <w:t>4</w:t>
        </w:r>
        <w:r w:rsidRPr="00DE67E4">
          <w:rPr>
            <w:rStyle w:val="Hyperlink"/>
            <w:rFonts w:eastAsia="Microsoft YaHei" w:cs="Arial"/>
            <w:noProof/>
            <w:lang w:val="en-AU" w:eastAsia="zh-CN"/>
          </w:rPr>
          <w:t xml:space="preserve"> </w:t>
        </w:r>
        <w:r w:rsidRPr="00DE67E4">
          <w:rPr>
            <w:rStyle w:val="Hyperlink"/>
            <w:rFonts w:eastAsia="Microsoft YaHei" w:cs="Arial" w:hint="eastAsia"/>
            <w:noProof/>
            <w:lang w:val="en-AU" w:eastAsia="zh-CN"/>
          </w:rPr>
          <w:t>世行《环境和社会框架》适用性分析</w:t>
        </w:r>
        <w:r>
          <w:rPr>
            <w:noProof/>
            <w:webHidden/>
          </w:rPr>
          <w:tab/>
        </w:r>
        <w:r>
          <w:rPr>
            <w:noProof/>
            <w:webHidden/>
          </w:rPr>
          <w:fldChar w:fldCharType="begin"/>
        </w:r>
        <w:r>
          <w:rPr>
            <w:noProof/>
            <w:webHidden/>
          </w:rPr>
          <w:instrText xml:space="preserve"> PAGEREF _Toc140670207 \h </w:instrText>
        </w:r>
      </w:ins>
      <w:r>
        <w:rPr>
          <w:noProof/>
          <w:webHidden/>
        </w:rPr>
      </w:r>
      <w:r>
        <w:rPr>
          <w:noProof/>
          <w:webHidden/>
        </w:rPr>
        <w:fldChar w:fldCharType="separate"/>
      </w:r>
      <w:ins w:id="629" w:author="Xu, Peter" w:date="2023-07-19T14:42:00Z">
        <w:r>
          <w:rPr>
            <w:noProof/>
            <w:webHidden/>
          </w:rPr>
          <w:t>33</w:t>
        </w:r>
        <w:r>
          <w:rPr>
            <w:noProof/>
            <w:webHidden/>
          </w:rPr>
          <w:fldChar w:fldCharType="end"/>
        </w:r>
        <w:r w:rsidRPr="00DE67E4">
          <w:rPr>
            <w:rStyle w:val="Hyperlink"/>
            <w:noProof/>
          </w:rPr>
          <w:fldChar w:fldCharType="end"/>
        </w:r>
      </w:ins>
    </w:p>
    <w:p w14:paraId="55FFF80B" w14:textId="38697EF9" w:rsidR="00756377" w:rsidRDefault="00756377">
      <w:pPr>
        <w:pStyle w:val="TableofFigures"/>
        <w:tabs>
          <w:tab w:val="right" w:leader="dot" w:pos="9016"/>
        </w:tabs>
        <w:rPr>
          <w:ins w:id="630" w:author="Xu, Peter" w:date="2023-07-19T14:42:00Z"/>
          <w:rFonts w:asciiTheme="minorHAnsi" w:eastAsiaTheme="minorEastAsia" w:hAnsiTheme="minorHAnsi" w:cstheme="minorBidi"/>
          <w:noProof/>
          <w:kern w:val="2"/>
          <w:szCs w:val="22"/>
          <w:lang w:val="en-US" w:eastAsia="zh-CN"/>
          <w14:ligatures w14:val="standardContextual"/>
        </w:rPr>
      </w:pPr>
      <w:ins w:id="631"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"_Toc140670208"</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3</w:t>
        </w:r>
        <w:r w:rsidRPr="00DE67E4">
          <w:rPr>
            <w:rStyle w:val="Hyperlink"/>
            <w:rFonts w:eastAsia="Microsoft YaHei"/>
            <w:noProof/>
            <w:lang w:eastAsia="zh-CN"/>
          </w:rPr>
          <w:noBreakHyphen/>
          <w:t>5</w:t>
        </w:r>
        <w:r w:rsidRPr="00DE67E4">
          <w:rPr>
            <w:rStyle w:val="Hyperlink"/>
            <w:rFonts w:eastAsia="Microsoft YaHei" w:cs="Arial" w:hint="eastAsia"/>
            <w:noProof/>
            <w:lang w:val="en-AU" w:eastAsia="zh-CN"/>
          </w:rPr>
          <w:t>钢铁行业二噁英排放标准方面国内和世界银行要求的差距</w:t>
        </w:r>
        <w:r>
          <w:rPr>
            <w:noProof/>
            <w:webHidden/>
          </w:rPr>
          <w:tab/>
        </w:r>
        <w:r>
          <w:rPr>
            <w:noProof/>
            <w:webHidden/>
          </w:rPr>
          <w:fldChar w:fldCharType="begin"/>
        </w:r>
        <w:r>
          <w:rPr>
            <w:noProof/>
            <w:webHidden/>
          </w:rPr>
          <w:instrText xml:space="preserve"> PAGEREF _Toc140670208 \h </w:instrText>
        </w:r>
      </w:ins>
      <w:r>
        <w:rPr>
          <w:noProof/>
          <w:webHidden/>
        </w:rPr>
      </w:r>
      <w:r>
        <w:rPr>
          <w:noProof/>
          <w:webHidden/>
        </w:rPr>
        <w:fldChar w:fldCharType="separate"/>
      </w:r>
      <w:ins w:id="632" w:author="Xu, Peter" w:date="2023-07-19T14:42:00Z">
        <w:r>
          <w:rPr>
            <w:noProof/>
            <w:webHidden/>
          </w:rPr>
          <w:t>41</w:t>
        </w:r>
        <w:r>
          <w:rPr>
            <w:noProof/>
            <w:webHidden/>
          </w:rPr>
          <w:fldChar w:fldCharType="end"/>
        </w:r>
        <w:r w:rsidRPr="00DE67E4">
          <w:rPr>
            <w:rStyle w:val="Hyperlink"/>
            <w:noProof/>
          </w:rPr>
          <w:fldChar w:fldCharType="end"/>
        </w:r>
      </w:ins>
    </w:p>
    <w:p w14:paraId="57DBA1F3" w14:textId="799C993D" w:rsidR="00756377" w:rsidRDefault="00756377">
      <w:pPr>
        <w:pStyle w:val="TableofFigures"/>
        <w:tabs>
          <w:tab w:val="right" w:leader="dot" w:pos="9016"/>
        </w:tabs>
        <w:rPr>
          <w:ins w:id="633" w:author="Xu, Peter" w:date="2023-07-19T14:42:00Z"/>
          <w:rFonts w:asciiTheme="minorHAnsi" w:eastAsiaTheme="minorEastAsia" w:hAnsiTheme="minorHAnsi" w:cstheme="minorBidi"/>
          <w:noProof/>
          <w:kern w:val="2"/>
          <w:szCs w:val="22"/>
          <w:lang w:val="en-US" w:eastAsia="zh-CN"/>
          <w14:ligatures w14:val="standardContextual"/>
        </w:rPr>
      </w:pPr>
      <w:ins w:id="634"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"_Toc140670209"</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3</w:t>
        </w:r>
        <w:r w:rsidRPr="00DE67E4">
          <w:rPr>
            <w:rStyle w:val="Hyperlink"/>
            <w:rFonts w:eastAsia="Microsoft YaHei"/>
            <w:noProof/>
            <w:lang w:eastAsia="zh-CN"/>
          </w:rPr>
          <w:noBreakHyphen/>
          <w:t>6</w:t>
        </w:r>
        <w:r w:rsidRPr="00DE67E4">
          <w:rPr>
            <w:rStyle w:val="Hyperlink"/>
            <w:rFonts w:eastAsia="Microsoft YaHei" w:hint="eastAsia"/>
            <w:noProof/>
            <w:lang w:eastAsia="zh-CN"/>
          </w:rPr>
          <w:t>中国与社会相关的法律法规与适用的世行</w:t>
        </w:r>
        <w:r w:rsidRPr="00DE67E4">
          <w:rPr>
            <w:rStyle w:val="Hyperlink"/>
            <w:rFonts w:eastAsia="Microsoft YaHei" w:cs="Arial" w:hint="eastAsia"/>
            <w:noProof/>
            <w:lang w:val="en-AU" w:eastAsia="zh-CN"/>
          </w:rPr>
          <w:t>《环境和社会框架》</w:t>
        </w:r>
        <w:r w:rsidRPr="00DE67E4">
          <w:rPr>
            <w:rStyle w:val="Hyperlink"/>
            <w:rFonts w:eastAsia="Microsoft YaHei" w:hint="eastAsia"/>
            <w:noProof/>
            <w:lang w:eastAsia="zh-CN"/>
          </w:rPr>
          <w:t>差异分析</w:t>
        </w:r>
        <w:r>
          <w:rPr>
            <w:noProof/>
            <w:webHidden/>
          </w:rPr>
          <w:tab/>
        </w:r>
        <w:r>
          <w:rPr>
            <w:noProof/>
            <w:webHidden/>
          </w:rPr>
          <w:fldChar w:fldCharType="begin"/>
        </w:r>
        <w:r>
          <w:rPr>
            <w:noProof/>
            <w:webHidden/>
          </w:rPr>
          <w:instrText xml:space="preserve"> PAGEREF _Toc140670209 \h </w:instrText>
        </w:r>
      </w:ins>
      <w:r>
        <w:rPr>
          <w:noProof/>
          <w:webHidden/>
        </w:rPr>
      </w:r>
      <w:r>
        <w:rPr>
          <w:noProof/>
          <w:webHidden/>
        </w:rPr>
        <w:fldChar w:fldCharType="separate"/>
      </w:r>
      <w:ins w:id="635" w:author="Xu, Peter" w:date="2023-07-19T14:42:00Z">
        <w:r>
          <w:rPr>
            <w:noProof/>
            <w:webHidden/>
          </w:rPr>
          <w:t>46</w:t>
        </w:r>
        <w:r>
          <w:rPr>
            <w:noProof/>
            <w:webHidden/>
          </w:rPr>
          <w:fldChar w:fldCharType="end"/>
        </w:r>
        <w:r w:rsidRPr="00DE67E4">
          <w:rPr>
            <w:rStyle w:val="Hyperlink"/>
            <w:noProof/>
          </w:rPr>
          <w:fldChar w:fldCharType="end"/>
        </w:r>
      </w:ins>
    </w:p>
    <w:p w14:paraId="1FE0CCF5" w14:textId="3FE66A3C" w:rsidR="00756377" w:rsidRDefault="00756377">
      <w:pPr>
        <w:pStyle w:val="TableofFigures"/>
        <w:tabs>
          <w:tab w:val="right" w:leader="dot" w:pos="9016"/>
        </w:tabs>
        <w:rPr>
          <w:ins w:id="636" w:author="Xu, Peter" w:date="2023-07-19T14:42:00Z"/>
          <w:rFonts w:asciiTheme="minorHAnsi" w:eastAsiaTheme="minorEastAsia" w:hAnsiTheme="minorHAnsi" w:cstheme="minorBidi"/>
          <w:noProof/>
          <w:kern w:val="2"/>
          <w:szCs w:val="22"/>
          <w:lang w:val="en-US" w:eastAsia="zh-CN"/>
          <w14:ligatures w14:val="standardContextual"/>
        </w:rPr>
      </w:pPr>
      <w:ins w:id="637"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"_Toc140670210"</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4</w:t>
        </w:r>
        <w:r w:rsidRPr="00DE67E4">
          <w:rPr>
            <w:rStyle w:val="Hyperlink"/>
            <w:rFonts w:eastAsia="Microsoft YaHei"/>
            <w:noProof/>
            <w:lang w:eastAsia="zh-CN"/>
          </w:rPr>
          <w:noBreakHyphen/>
          <w:t xml:space="preserve">1 </w:t>
        </w:r>
        <w:r w:rsidRPr="00DE67E4">
          <w:rPr>
            <w:rStyle w:val="Hyperlink"/>
            <w:rFonts w:eastAsia="Microsoft YaHei" w:hint="eastAsia"/>
            <w:noProof/>
            <w:lang w:eastAsia="zh-CN"/>
          </w:rPr>
          <w:t>示范项目环境和社会风险识别表</w:t>
        </w:r>
        <w:r>
          <w:rPr>
            <w:noProof/>
            <w:webHidden/>
          </w:rPr>
          <w:tab/>
        </w:r>
        <w:r>
          <w:rPr>
            <w:noProof/>
            <w:webHidden/>
          </w:rPr>
          <w:fldChar w:fldCharType="begin"/>
        </w:r>
        <w:r>
          <w:rPr>
            <w:noProof/>
            <w:webHidden/>
          </w:rPr>
          <w:instrText xml:space="preserve"> PAGEREF _Toc140670210 \h </w:instrText>
        </w:r>
      </w:ins>
      <w:r>
        <w:rPr>
          <w:noProof/>
          <w:webHidden/>
        </w:rPr>
      </w:r>
      <w:r>
        <w:rPr>
          <w:noProof/>
          <w:webHidden/>
        </w:rPr>
        <w:fldChar w:fldCharType="separate"/>
      </w:r>
      <w:ins w:id="638" w:author="Xu, Peter" w:date="2023-07-19T14:42:00Z">
        <w:r>
          <w:rPr>
            <w:noProof/>
            <w:webHidden/>
          </w:rPr>
          <w:t>59</w:t>
        </w:r>
        <w:r>
          <w:rPr>
            <w:noProof/>
            <w:webHidden/>
          </w:rPr>
          <w:fldChar w:fldCharType="end"/>
        </w:r>
        <w:r w:rsidRPr="00DE67E4">
          <w:rPr>
            <w:rStyle w:val="Hyperlink"/>
            <w:noProof/>
          </w:rPr>
          <w:fldChar w:fldCharType="end"/>
        </w:r>
      </w:ins>
    </w:p>
    <w:p w14:paraId="0E239924" w14:textId="1D995C2A" w:rsidR="00756377" w:rsidRDefault="00756377">
      <w:pPr>
        <w:pStyle w:val="TableofFigures"/>
        <w:tabs>
          <w:tab w:val="right" w:leader="dot" w:pos="9016"/>
        </w:tabs>
        <w:rPr>
          <w:ins w:id="639" w:author="Xu, Peter" w:date="2023-07-19T14:42:00Z"/>
          <w:rFonts w:asciiTheme="minorHAnsi" w:eastAsiaTheme="minorEastAsia" w:hAnsiTheme="minorHAnsi" w:cstheme="minorBidi"/>
          <w:noProof/>
          <w:kern w:val="2"/>
          <w:szCs w:val="22"/>
          <w:lang w:val="en-US" w:eastAsia="zh-CN"/>
          <w14:ligatures w14:val="standardContextual"/>
        </w:rPr>
      </w:pPr>
      <w:ins w:id="640"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"_Toc140670211"</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4</w:t>
        </w:r>
        <w:r w:rsidRPr="00DE67E4">
          <w:rPr>
            <w:rStyle w:val="Hyperlink"/>
            <w:rFonts w:eastAsia="Microsoft YaHei"/>
            <w:noProof/>
            <w:lang w:eastAsia="zh-CN"/>
          </w:rPr>
          <w:noBreakHyphen/>
          <w:t>2</w:t>
        </w:r>
        <w:r w:rsidRPr="00DE67E4">
          <w:rPr>
            <w:rStyle w:val="Hyperlink"/>
            <w:rFonts w:eastAsia="Microsoft YaHei" w:hint="eastAsia"/>
            <w:noProof/>
            <w:lang w:eastAsia="zh-CN"/>
          </w:rPr>
          <w:t>技术援助类活动环境和社会风险识别表</w:t>
        </w:r>
        <w:r>
          <w:rPr>
            <w:noProof/>
            <w:webHidden/>
          </w:rPr>
          <w:tab/>
        </w:r>
        <w:r>
          <w:rPr>
            <w:noProof/>
            <w:webHidden/>
          </w:rPr>
          <w:fldChar w:fldCharType="begin"/>
        </w:r>
        <w:r>
          <w:rPr>
            <w:noProof/>
            <w:webHidden/>
          </w:rPr>
          <w:instrText xml:space="preserve"> PAGEREF _Toc140670211 \h </w:instrText>
        </w:r>
      </w:ins>
      <w:r>
        <w:rPr>
          <w:noProof/>
          <w:webHidden/>
        </w:rPr>
      </w:r>
      <w:r>
        <w:rPr>
          <w:noProof/>
          <w:webHidden/>
        </w:rPr>
        <w:fldChar w:fldCharType="separate"/>
      </w:r>
      <w:ins w:id="641" w:author="Xu, Peter" w:date="2023-07-19T14:42:00Z">
        <w:r>
          <w:rPr>
            <w:noProof/>
            <w:webHidden/>
          </w:rPr>
          <w:t>63</w:t>
        </w:r>
        <w:r>
          <w:rPr>
            <w:noProof/>
            <w:webHidden/>
          </w:rPr>
          <w:fldChar w:fldCharType="end"/>
        </w:r>
        <w:r w:rsidRPr="00DE67E4">
          <w:rPr>
            <w:rStyle w:val="Hyperlink"/>
            <w:noProof/>
          </w:rPr>
          <w:fldChar w:fldCharType="end"/>
        </w:r>
      </w:ins>
    </w:p>
    <w:p w14:paraId="06B6AE28" w14:textId="5C6E0E01" w:rsidR="00756377" w:rsidRDefault="00756377">
      <w:pPr>
        <w:pStyle w:val="TableofFigures"/>
        <w:tabs>
          <w:tab w:val="right" w:leader="dot" w:pos="9016"/>
        </w:tabs>
        <w:rPr>
          <w:ins w:id="642" w:author="Xu, Peter" w:date="2023-07-19T14:42:00Z"/>
          <w:rFonts w:asciiTheme="minorHAnsi" w:eastAsiaTheme="minorEastAsia" w:hAnsiTheme="minorHAnsi" w:cstheme="minorBidi"/>
          <w:noProof/>
          <w:kern w:val="2"/>
          <w:szCs w:val="22"/>
          <w:lang w:val="en-US" w:eastAsia="zh-CN"/>
          <w14:ligatures w14:val="standardContextual"/>
        </w:rPr>
      </w:pPr>
      <w:ins w:id="643"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"_Toc140670212"</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4</w:t>
        </w:r>
        <w:r w:rsidRPr="00DE67E4">
          <w:rPr>
            <w:rStyle w:val="Hyperlink"/>
            <w:rFonts w:eastAsia="Microsoft YaHei"/>
            <w:noProof/>
            <w:lang w:eastAsia="zh-CN"/>
          </w:rPr>
          <w:noBreakHyphen/>
          <w:t xml:space="preserve">3 </w:t>
        </w:r>
        <w:r w:rsidRPr="00DE67E4">
          <w:rPr>
            <w:rStyle w:val="Hyperlink"/>
            <w:rFonts w:eastAsia="Microsoft YaHei" w:hint="eastAsia"/>
            <w:noProof/>
            <w:lang w:eastAsia="zh-CN"/>
          </w:rPr>
          <w:t>项目活动的环境和社会风险等级分析</w:t>
        </w:r>
        <w:r>
          <w:rPr>
            <w:noProof/>
            <w:webHidden/>
          </w:rPr>
          <w:tab/>
        </w:r>
        <w:r>
          <w:rPr>
            <w:noProof/>
            <w:webHidden/>
          </w:rPr>
          <w:fldChar w:fldCharType="begin"/>
        </w:r>
        <w:r>
          <w:rPr>
            <w:noProof/>
            <w:webHidden/>
          </w:rPr>
          <w:instrText xml:space="preserve"> PAGEREF _Toc140670212 \h </w:instrText>
        </w:r>
      </w:ins>
      <w:r>
        <w:rPr>
          <w:noProof/>
          <w:webHidden/>
        </w:rPr>
      </w:r>
      <w:r>
        <w:rPr>
          <w:noProof/>
          <w:webHidden/>
        </w:rPr>
        <w:fldChar w:fldCharType="separate"/>
      </w:r>
      <w:ins w:id="644" w:author="Xu, Peter" w:date="2023-07-19T14:42:00Z">
        <w:r>
          <w:rPr>
            <w:noProof/>
            <w:webHidden/>
          </w:rPr>
          <w:t>77</w:t>
        </w:r>
        <w:r>
          <w:rPr>
            <w:noProof/>
            <w:webHidden/>
          </w:rPr>
          <w:fldChar w:fldCharType="end"/>
        </w:r>
        <w:r w:rsidRPr="00DE67E4">
          <w:rPr>
            <w:rStyle w:val="Hyperlink"/>
            <w:noProof/>
          </w:rPr>
          <w:fldChar w:fldCharType="end"/>
        </w:r>
      </w:ins>
    </w:p>
    <w:p w14:paraId="2943F13A" w14:textId="5708003D" w:rsidR="00756377" w:rsidRDefault="00756377">
      <w:pPr>
        <w:pStyle w:val="TableofFigures"/>
        <w:tabs>
          <w:tab w:val="right" w:leader="dot" w:pos="9016"/>
        </w:tabs>
        <w:rPr>
          <w:ins w:id="645" w:author="Xu, Peter" w:date="2023-07-19T14:42:00Z"/>
          <w:rFonts w:asciiTheme="minorHAnsi" w:eastAsiaTheme="minorEastAsia" w:hAnsiTheme="minorHAnsi" w:cstheme="minorBidi"/>
          <w:noProof/>
          <w:kern w:val="2"/>
          <w:szCs w:val="22"/>
          <w:lang w:val="en-US" w:eastAsia="zh-CN"/>
          <w14:ligatures w14:val="standardContextual"/>
        </w:rPr>
      </w:pPr>
      <w:ins w:id="646"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"_Toc140670213"</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4</w:t>
        </w:r>
        <w:r w:rsidRPr="00DE67E4">
          <w:rPr>
            <w:rStyle w:val="Hyperlink"/>
            <w:rFonts w:eastAsia="Microsoft YaHei"/>
            <w:noProof/>
            <w:lang w:eastAsia="zh-CN"/>
          </w:rPr>
          <w:noBreakHyphen/>
          <w:t xml:space="preserve">4 </w:t>
        </w:r>
        <w:r w:rsidRPr="00DE67E4">
          <w:rPr>
            <w:rStyle w:val="Hyperlink"/>
            <w:rFonts w:eastAsia="Microsoft YaHei" w:hint="eastAsia"/>
            <w:noProof/>
            <w:lang w:eastAsia="zh-CN"/>
          </w:rPr>
          <w:t>本项目环境与社会适用文件</w:t>
        </w:r>
        <w:r>
          <w:rPr>
            <w:noProof/>
            <w:webHidden/>
          </w:rPr>
          <w:tab/>
        </w:r>
        <w:r>
          <w:rPr>
            <w:noProof/>
            <w:webHidden/>
          </w:rPr>
          <w:fldChar w:fldCharType="begin"/>
        </w:r>
        <w:r>
          <w:rPr>
            <w:noProof/>
            <w:webHidden/>
          </w:rPr>
          <w:instrText xml:space="preserve"> PAGEREF _Toc140670213 \h </w:instrText>
        </w:r>
      </w:ins>
      <w:r>
        <w:rPr>
          <w:noProof/>
          <w:webHidden/>
        </w:rPr>
      </w:r>
      <w:r>
        <w:rPr>
          <w:noProof/>
          <w:webHidden/>
        </w:rPr>
        <w:fldChar w:fldCharType="separate"/>
      </w:r>
      <w:ins w:id="647" w:author="Xu, Peter" w:date="2023-07-19T14:42:00Z">
        <w:r>
          <w:rPr>
            <w:noProof/>
            <w:webHidden/>
          </w:rPr>
          <w:t>78</w:t>
        </w:r>
        <w:r>
          <w:rPr>
            <w:noProof/>
            <w:webHidden/>
          </w:rPr>
          <w:fldChar w:fldCharType="end"/>
        </w:r>
        <w:r w:rsidRPr="00DE67E4">
          <w:rPr>
            <w:rStyle w:val="Hyperlink"/>
            <w:noProof/>
          </w:rPr>
          <w:fldChar w:fldCharType="end"/>
        </w:r>
      </w:ins>
    </w:p>
    <w:p w14:paraId="2E89F67E" w14:textId="5B1D387E" w:rsidR="00756377" w:rsidRDefault="00756377">
      <w:pPr>
        <w:pStyle w:val="TableofFigures"/>
        <w:tabs>
          <w:tab w:val="right" w:leader="dot" w:pos="9016"/>
        </w:tabs>
        <w:rPr>
          <w:ins w:id="648" w:author="Xu, Peter" w:date="2023-07-19T14:42:00Z"/>
          <w:rFonts w:asciiTheme="minorHAnsi" w:eastAsiaTheme="minorEastAsia" w:hAnsiTheme="minorHAnsi" w:cstheme="minorBidi"/>
          <w:noProof/>
          <w:kern w:val="2"/>
          <w:szCs w:val="22"/>
          <w:lang w:val="en-US" w:eastAsia="zh-CN"/>
          <w14:ligatures w14:val="standardContextual"/>
        </w:rPr>
      </w:pPr>
      <w:ins w:id="649"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"_Toc140670214"</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rPr>
          <w:t>表</w:t>
        </w:r>
        <w:r w:rsidRPr="00DE67E4">
          <w:rPr>
            <w:rStyle w:val="Hyperlink"/>
            <w:rFonts w:eastAsia="Microsoft YaHei"/>
            <w:noProof/>
          </w:rPr>
          <w:t xml:space="preserve"> 6</w:t>
        </w:r>
        <w:r w:rsidRPr="00DE67E4">
          <w:rPr>
            <w:rStyle w:val="Hyperlink"/>
            <w:rFonts w:eastAsia="Microsoft YaHei"/>
            <w:noProof/>
          </w:rPr>
          <w:noBreakHyphen/>
          <w:t>1</w:t>
        </w:r>
        <w:r w:rsidRPr="00DE67E4">
          <w:rPr>
            <w:rStyle w:val="Hyperlink"/>
            <w:rFonts w:eastAsia="Microsoft YaHei" w:cs="Arial"/>
            <w:noProof/>
            <w:lang w:val="en-AU" w:eastAsia="zh-CN"/>
          </w:rPr>
          <w:t xml:space="preserve"> </w:t>
        </w:r>
        <w:r w:rsidRPr="00DE67E4">
          <w:rPr>
            <w:rStyle w:val="Hyperlink"/>
            <w:rFonts w:eastAsia="Microsoft YaHei" w:cs="Arial" w:hint="eastAsia"/>
            <w:noProof/>
            <w:lang w:val="en-AU" w:eastAsia="zh-CN"/>
          </w:rPr>
          <w:t>已完成的信息披露</w:t>
        </w:r>
        <w:r>
          <w:rPr>
            <w:noProof/>
            <w:webHidden/>
          </w:rPr>
          <w:tab/>
        </w:r>
        <w:r>
          <w:rPr>
            <w:noProof/>
            <w:webHidden/>
          </w:rPr>
          <w:fldChar w:fldCharType="begin"/>
        </w:r>
        <w:r>
          <w:rPr>
            <w:noProof/>
            <w:webHidden/>
          </w:rPr>
          <w:instrText xml:space="preserve"> PAGEREF _Toc140670214 \h </w:instrText>
        </w:r>
      </w:ins>
      <w:r>
        <w:rPr>
          <w:noProof/>
          <w:webHidden/>
        </w:rPr>
      </w:r>
      <w:r>
        <w:rPr>
          <w:noProof/>
          <w:webHidden/>
        </w:rPr>
        <w:fldChar w:fldCharType="separate"/>
      </w:r>
      <w:ins w:id="650" w:author="Xu, Peter" w:date="2023-07-19T14:42:00Z">
        <w:r>
          <w:rPr>
            <w:noProof/>
            <w:webHidden/>
          </w:rPr>
          <w:t>95</w:t>
        </w:r>
        <w:r>
          <w:rPr>
            <w:noProof/>
            <w:webHidden/>
          </w:rPr>
          <w:fldChar w:fldCharType="end"/>
        </w:r>
        <w:r w:rsidRPr="00DE67E4">
          <w:rPr>
            <w:rStyle w:val="Hyperlink"/>
            <w:noProof/>
          </w:rPr>
          <w:fldChar w:fldCharType="end"/>
        </w:r>
      </w:ins>
    </w:p>
    <w:p w14:paraId="7DC210FE" w14:textId="4C1C6324" w:rsidR="00756377" w:rsidRDefault="00756377">
      <w:pPr>
        <w:pStyle w:val="TableofFigures"/>
        <w:tabs>
          <w:tab w:val="right" w:leader="dot" w:pos="9016"/>
        </w:tabs>
        <w:rPr>
          <w:ins w:id="651" w:author="Xu, Peter" w:date="2023-07-19T14:42:00Z"/>
          <w:rFonts w:asciiTheme="minorHAnsi" w:eastAsiaTheme="minorEastAsia" w:hAnsiTheme="minorHAnsi" w:cstheme="minorBidi"/>
          <w:noProof/>
          <w:kern w:val="2"/>
          <w:szCs w:val="22"/>
          <w:lang w:val="en-US" w:eastAsia="zh-CN"/>
          <w14:ligatures w14:val="standardContextual"/>
        </w:rPr>
      </w:pPr>
      <w:ins w:id="652"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"_Toc140670215"</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6</w:t>
        </w:r>
        <w:r w:rsidRPr="00DE67E4">
          <w:rPr>
            <w:rStyle w:val="Hyperlink"/>
            <w:rFonts w:eastAsia="Microsoft YaHei"/>
            <w:noProof/>
            <w:lang w:eastAsia="zh-CN"/>
          </w:rPr>
          <w:noBreakHyphen/>
          <w:t>2</w:t>
        </w:r>
        <w:r w:rsidRPr="00DE67E4">
          <w:rPr>
            <w:rStyle w:val="Hyperlink"/>
            <w:rFonts w:eastAsia="Microsoft YaHei" w:cs="Arial"/>
            <w:noProof/>
            <w:lang w:val="en-AU" w:eastAsia="zh-CN"/>
          </w:rPr>
          <w:t xml:space="preserve"> </w:t>
        </w:r>
        <w:r w:rsidRPr="00DE67E4">
          <w:rPr>
            <w:rStyle w:val="Hyperlink"/>
            <w:rFonts w:eastAsia="Microsoft YaHei" w:cs="Arial" w:hint="eastAsia"/>
            <w:noProof/>
            <w:lang w:val="en-AU" w:eastAsia="zh-CN"/>
          </w:rPr>
          <w:t>申诉处理及反馈的记录样表</w:t>
        </w:r>
        <w:r>
          <w:rPr>
            <w:noProof/>
            <w:webHidden/>
          </w:rPr>
          <w:tab/>
        </w:r>
        <w:r>
          <w:rPr>
            <w:noProof/>
            <w:webHidden/>
          </w:rPr>
          <w:fldChar w:fldCharType="begin"/>
        </w:r>
        <w:r>
          <w:rPr>
            <w:noProof/>
            <w:webHidden/>
          </w:rPr>
          <w:instrText xml:space="preserve"> PAGEREF _Toc140670215 \h </w:instrText>
        </w:r>
      </w:ins>
      <w:r>
        <w:rPr>
          <w:noProof/>
          <w:webHidden/>
        </w:rPr>
      </w:r>
      <w:r>
        <w:rPr>
          <w:noProof/>
          <w:webHidden/>
        </w:rPr>
        <w:fldChar w:fldCharType="separate"/>
      </w:r>
      <w:ins w:id="653" w:author="Xu, Peter" w:date="2023-07-19T14:42:00Z">
        <w:r>
          <w:rPr>
            <w:noProof/>
            <w:webHidden/>
          </w:rPr>
          <w:t>100</w:t>
        </w:r>
        <w:r>
          <w:rPr>
            <w:noProof/>
            <w:webHidden/>
          </w:rPr>
          <w:fldChar w:fldCharType="end"/>
        </w:r>
        <w:r w:rsidRPr="00DE67E4">
          <w:rPr>
            <w:rStyle w:val="Hyperlink"/>
            <w:noProof/>
          </w:rPr>
          <w:fldChar w:fldCharType="end"/>
        </w:r>
      </w:ins>
    </w:p>
    <w:p w14:paraId="1912DC95" w14:textId="4B03AF6A" w:rsidR="00756377" w:rsidRDefault="00756377">
      <w:pPr>
        <w:pStyle w:val="TableofFigures"/>
        <w:tabs>
          <w:tab w:val="right" w:leader="dot" w:pos="9016"/>
        </w:tabs>
        <w:rPr>
          <w:ins w:id="654" w:author="Xu, Peter" w:date="2023-07-19T14:42:00Z"/>
          <w:rFonts w:asciiTheme="minorHAnsi" w:eastAsiaTheme="minorEastAsia" w:hAnsiTheme="minorHAnsi" w:cstheme="minorBidi"/>
          <w:noProof/>
          <w:kern w:val="2"/>
          <w:szCs w:val="22"/>
          <w:lang w:val="en-US" w:eastAsia="zh-CN"/>
          <w14:ligatures w14:val="standardContextual"/>
        </w:rPr>
      </w:pPr>
      <w:ins w:id="655"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"_Toc140670216"</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7</w:t>
        </w:r>
        <w:r w:rsidRPr="00DE67E4">
          <w:rPr>
            <w:rStyle w:val="Hyperlink"/>
            <w:rFonts w:eastAsia="Microsoft YaHei"/>
            <w:noProof/>
            <w:lang w:eastAsia="zh-CN"/>
          </w:rPr>
          <w:noBreakHyphen/>
          <w:t>1</w:t>
        </w:r>
        <w:r w:rsidRPr="00DE67E4">
          <w:rPr>
            <w:rStyle w:val="Hyperlink"/>
            <w:rFonts w:eastAsia="Microsoft YaHei" w:cs="Arial"/>
            <w:noProof/>
            <w:lang w:eastAsia="zh-CN"/>
          </w:rPr>
          <w:t xml:space="preserve"> </w:t>
        </w:r>
        <w:r w:rsidRPr="00DE67E4">
          <w:rPr>
            <w:rStyle w:val="Hyperlink"/>
            <w:rFonts w:eastAsia="Microsoft YaHei" w:cs="Arial" w:hint="eastAsia"/>
            <w:noProof/>
            <w:lang w:eastAsia="zh-CN"/>
          </w:rPr>
          <w:t>外聘环境和社会管理专家的资历要求及主要职责</w:t>
        </w:r>
        <w:r>
          <w:rPr>
            <w:noProof/>
            <w:webHidden/>
          </w:rPr>
          <w:tab/>
        </w:r>
        <w:r>
          <w:rPr>
            <w:noProof/>
            <w:webHidden/>
          </w:rPr>
          <w:fldChar w:fldCharType="begin"/>
        </w:r>
        <w:r>
          <w:rPr>
            <w:noProof/>
            <w:webHidden/>
          </w:rPr>
          <w:instrText xml:space="preserve"> PAGEREF _Toc140670216 \h </w:instrText>
        </w:r>
      </w:ins>
      <w:r>
        <w:rPr>
          <w:noProof/>
          <w:webHidden/>
        </w:rPr>
      </w:r>
      <w:r>
        <w:rPr>
          <w:noProof/>
          <w:webHidden/>
        </w:rPr>
        <w:fldChar w:fldCharType="separate"/>
      </w:r>
      <w:ins w:id="656" w:author="Xu, Peter" w:date="2023-07-19T14:42:00Z">
        <w:r>
          <w:rPr>
            <w:noProof/>
            <w:webHidden/>
          </w:rPr>
          <w:t>105</w:t>
        </w:r>
        <w:r>
          <w:rPr>
            <w:noProof/>
            <w:webHidden/>
          </w:rPr>
          <w:fldChar w:fldCharType="end"/>
        </w:r>
        <w:r w:rsidRPr="00DE67E4">
          <w:rPr>
            <w:rStyle w:val="Hyperlink"/>
            <w:noProof/>
          </w:rPr>
          <w:fldChar w:fldCharType="end"/>
        </w:r>
      </w:ins>
    </w:p>
    <w:p w14:paraId="03A500CC" w14:textId="2A786F4E" w:rsidR="00756377" w:rsidRDefault="00756377">
      <w:pPr>
        <w:pStyle w:val="TableofFigures"/>
        <w:tabs>
          <w:tab w:val="right" w:leader="dot" w:pos="9016"/>
        </w:tabs>
        <w:rPr>
          <w:ins w:id="657" w:author="Xu, Peter" w:date="2023-07-19T14:42:00Z"/>
          <w:rFonts w:asciiTheme="minorHAnsi" w:eastAsiaTheme="minorEastAsia" w:hAnsiTheme="minorHAnsi" w:cstheme="minorBidi"/>
          <w:noProof/>
          <w:kern w:val="2"/>
          <w:szCs w:val="22"/>
          <w:lang w:val="en-US" w:eastAsia="zh-CN"/>
          <w14:ligatures w14:val="standardContextual"/>
        </w:rPr>
      </w:pPr>
      <w:ins w:id="658" w:author="Xu, Peter" w:date="2023-07-19T14:42:00Z">
        <w:r w:rsidRPr="00DE67E4">
          <w:rPr>
            <w:rStyle w:val="Hyperlink"/>
            <w:noProof/>
          </w:rPr>
          <w:fldChar w:fldCharType="begin"/>
        </w:r>
        <w:r w:rsidRPr="00DE67E4">
          <w:rPr>
            <w:rStyle w:val="Hyperlink"/>
            <w:noProof/>
          </w:rPr>
          <w:instrText xml:space="preserve"> </w:instrText>
        </w:r>
        <w:r>
          <w:rPr>
            <w:noProof/>
          </w:rPr>
          <w:instrText>HYPERLINK \l "_Toc140670217"</w:instrText>
        </w:r>
        <w:r w:rsidRPr="00DE67E4">
          <w:rPr>
            <w:rStyle w:val="Hyperlink"/>
            <w:noProof/>
          </w:rPr>
          <w:instrText xml:space="preserve"> </w:instrText>
        </w:r>
        <w:r w:rsidRPr="00DE67E4">
          <w:rPr>
            <w:rStyle w:val="Hyperlink"/>
            <w:noProof/>
          </w:rPr>
        </w:r>
        <w:r w:rsidRPr="00DE67E4">
          <w:rPr>
            <w:rStyle w:val="Hyperlink"/>
            <w:noProof/>
          </w:rPr>
          <w:fldChar w:fldCharType="separate"/>
        </w:r>
        <w:r w:rsidRPr="00DE67E4">
          <w:rPr>
            <w:rStyle w:val="Hyperlink"/>
            <w:rFonts w:eastAsia="Microsoft YaHei" w:hint="eastAsia"/>
            <w:noProof/>
            <w:lang w:eastAsia="zh-CN"/>
          </w:rPr>
          <w:t>表</w:t>
        </w:r>
        <w:r w:rsidRPr="00DE67E4">
          <w:rPr>
            <w:rStyle w:val="Hyperlink"/>
            <w:rFonts w:eastAsia="Microsoft YaHei"/>
            <w:noProof/>
            <w:lang w:eastAsia="zh-CN"/>
          </w:rPr>
          <w:t xml:space="preserve"> 7</w:t>
        </w:r>
        <w:r w:rsidRPr="00DE67E4">
          <w:rPr>
            <w:rStyle w:val="Hyperlink"/>
            <w:rFonts w:eastAsia="Microsoft YaHei"/>
            <w:noProof/>
            <w:lang w:eastAsia="zh-CN"/>
          </w:rPr>
          <w:noBreakHyphen/>
          <w:t>2</w:t>
        </w:r>
        <w:r w:rsidRPr="00DE67E4">
          <w:rPr>
            <w:rStyle w:val="Hyperlink"/>
            <w:rFonts w:eastAsia="Microsoft YaHei" w:hint="eastAsia"/>
            <w:noProof/>
            <w:lang w:eastAsia="zh-CN"/>
          </w:rPr>
          <w:t>环境和社会管理能力建设分阶段培训计划</w:t>
        </w:r>
        <w:r>
          <w:rPr>
            <w:noProof/>
            <w:webHidden/>
          </w:rPr>
          <w:tab/>
        </w:r>
        <w:r>
          <w:rPr>
            <w:noProof/>
            <w:webHidden/>
          </w:rPr>
          <w:fldChar w:fldCharType="begin"/>
        </w:r>
        <w:r>
          <w:rPr>
            <w:noProof/>
            <w:webHidden/>
          </w:rPr>
          <w:instrText xml:space="preserve"> PAGEREF _Toc140670217 \h </w:instrText>
        </w:r>
      </w:ins>
      <w:r>
        <w:rPr>
          <w:noProof/>
          <w:webHidden/>
        </w:rPr>
      </w:r>
      <w:r>
        <w:rPr>
          <w:noProof/>
          <w:webHidden/>
        </w:rPr>
        <w:fldChar w:fldCharType="separate"/>
      </w:r>
      <w:ins w:id="659" w:author="Xu, Peter" w:date="2023-07-19T14:42:00Z">
        <w:r>
          <w:rPr>
            <w:noProof/>
            <w:webHidden/>
          </w:rPr>
          <w:t>106</w:t>
        </w:r>
        <w:r>
          <w:rPr>
            <w:noProof/>
            <w:webHidden/>
          </w:rPr>
          <w:fldChar w:fldCharType="end"/>
        </w:r>
        <w:r w:rsidRPr="00DE67E4">
          <w:rPr>
            <w:rStyle w:val="Hyperlink"/>
            <w:noProof/>
          </w:rPr>
          <w:fldChar w:fldCharType="end"/>
        </w:r>
      </w:ins>
    </w:p>
    <w:p w14:paraId="100F1AA5" w14:textId="6C1C3C37" w:rsidR="0041165E" w:rsidDel="00756377" w:rsidRDefault="0041165E">
      <w:pPr>
        <w:pStyle w:val="TableofFigures"/>
        <w:tabs>
          <w:tab w:val="right" w:leader="dot" w:pos="9016"/>
        </w:tabs>
        <w:rPr>
          <w:del w:id="660" w:author="Xu, Peter" w:date="2023-07-19T14:42:00Z"/>
          <w:rFonts w:asciiTheme="minorHAnsi" w:eastAsiaTheme="minorEastAsia" w:hAnsiTheme="minorHAnsi" w:cstheme="minorBidi"/>
          <w:noProof/>
          <w:szCs w:val="22"/>
          <w:lang w:val="en-US" w:eastAsia="zh-CN"/>
        </w:rPr>
      </w:pPr>
      <w:del w:id="661" w:author="Xu, Peter" w:date="2023-07-19T14:42:00Z">
        <w:r w:rsidRPr="00756377" w:rsidDel="00756377">
          <w:rPr>
            <w:rFonts w:hint="eastAsia"/>
            <w:rPrChange w:id="662" w:author="Xu, Peter" w:date="2023-07-19T14:42:00Z">
              <w:rPr>
                <w:rStyle w:val="Hyperlink"/>
                <w:rFonts w:eastAsia="Microsoft YaHei" w:hint="eastAsia"/>
                <w:noProof/>
              </w:rPr>
            </w:rPrChange>
          </w:rPr>
          <w:delText>表</w:delText>
        </w:r>
        <w:r w:rsidRPr="00756377" w:rsidDel="00756377">
          <w:rPr>
            <w:rPrChange w:id="663" w:author="Xu, Peter" w:date="2023-07-19T14:42:00Z">
              <w:rPr>
                <w:rStyle w:val="Hyperlink"/>
                <w:rFonts w:eastAsia="Microsoft YaHei"/>
                <w:noProof/>
              </w:rPr>
            </w:rPrChange>
          </w:rPr>
          <w:delText xml:space="preserve"> 1</w:delText>
        </w:r>
        <w:r w:rsidRPr="00756377" w:rsidDel="00756377">
          <w:rPr>
            <w:rPrChange w:id="664" w:author="Xu, Peter" w:date="2023-07-19T14:42:00Z">
              <w:rPr>
                <w:rStyle w:val="Hyperlink"/>
                <w:rFonts w:eastAsia="Microsoft YaHei"/>
                <w:noProof/>
              </w:rPr>
            </w:rPrChange>
          </w:rPr>
          <w:noBreakHyphen/>
          <w:delText xml:space="preserve">1 </w:delText>
        </w:r>
        <w:r w:rsidRPr="00756377" w:rsidDel="00756377">
          <w:rPr>
            <w:rFonts w:hint="eastAsia"/>
            <w:rPrChange w:id="665" w:author="Xu, Peter" w:date="2023-07-19T14:42:00Z">
              <w:rPr>
                <w:rStyle w:val="Hyperlink"/>
                <w:rFonts w:eastAsia="Microsoft YaHei" w:hint="eastAsia"/>
                <w:noProof/>
                <w:lang w:eastAsia="zh-CN"/>
              </w:rPr>
            </w:rPrChange>
          </w:rPr>
          <w:delText>项目活动内容</w:delText>
        </w:r>
        <w:r w:rsidDel="00756377">
          <w:rPr>
            <w:noProof/>
            <w:webHidden/>
          </w:rPr>
          <w:tab/>
          <w:delText>3</w:delText>
        </w:r>
      </w:del>
    </w:p>
    <w:p w14:paraId="2E7DDA06" w14:textId="0AF78DBC" w:rsidR="0041165E" w:rsidDel="00756377" w:rsidRDefault="0041165E">
      <w:pPr>
        <w:pStyle w:val="TableofFigures"/>
        <w:tabs>
          <w:tab w:val="right" w:leader="dot" w:pos="9016"/>
        </w:tabs>
        <w:rPr>
          <w:del w:id="666" w:author="Xu, Peter" w:date="2023-07-19T14:42:00Z"/>
          <w:rFonts w:asciiTheme="minorHAnsi" w:eastAsiaTheme="minorEastAsia" w:hAnsiTheme="minorHAnsi" w:cstheme="minorBidi"/>
          <w:noProof/>
          <w:szCs w:val="22"/>
          <w:lang w:val="en-US" w:eastAsia="zh-CN"/>
        </w:rPr>
      </w:pPr>
      <w:del w:id="667" w:author="Xu, Peter" w:date="2023-07-19T14:42:00Z">
        <w:r w:rsidRPr="00756377" w:rsidDel="00756377">
          <w:rPr>
            <w:rFonts w:hint="eastAsia"/>
            <w:rPrChange w:id="668" w:author="Xu, Peter" w:date="2023-07-19T14:42:00Z">
              <w:rPr>
                <w:rStyle w:val="Hyperlink"/>
                <w:rFonts w:eastAsia="Microsoft YaHei" w:hint="eastAsia"/>
                <w:noProof/>
                <w:lang w:eastAsia="zh-CN"/>
              </w:rPr>
            </w:rPrChange>
          </w:rPr>
          <w:delText>表</w:delText>
        </w:r>
        <w:r w:rsidRPr="00756377" w:rsidDel="00756377">
          <w:rPr>
            <w:rPrChange w:id="669" w:author="Xu, Peter" w:date="2023-07-19T14:42:00Z">
              <w:rPr>
                <w:rStyle w:val="Hyperlink"/>
                <w:rFonts w:eastAsia="Microsoft YaHei"/>
                <w:noProof/>
                <w:lang w:eastAsia="zh-CN"/>
              </w:rPr>
            </w:rPrChange>
          </w:rPr>
          <w:delText xml:space="preserve"> 2</w:delText>
        </w:r>
        <w:r w:rsidRPr="00756377" w:rsidDel="00756377">
          <w:rPr>
            <w:rPrChange w:id="670" w:author="Xu, Peter" w:date="2023-07-19T14:42:00Z">
              <w:rPr>
                <w:rStyle w:val="Hyperlink"/>
                <w:rFonts w:eastAsia="Microsoft YaHei"/>
                <w:noProof/>
                <w:lang w:eastAsia="zh-CN"/>
              </w:rPr>
            </w:rPrChange>
          </w:rPr>
          <w:noBreakHyphen/>
          <w:delText>1</w:delText>
        </w:r>
        <w:r w:rsidRPr="00756377" w:rsidDel="00756377">
          <w:rPr>
            <w:rFonts w:hint="eastAsia"/>
            <w:rPrChange w:id="671" w:author="Xu, Peter" w:date="2023-07-19T14:42:00Z">
              <w:rPr>
                <w:rStyle w:val="Hyperlink"/>
                <w:rFonts w:eastAsia="Microsoft YaHei" w:cs="Arial" w:hint="eastAsia"/>
                <w:noProof/>
                <w:lang w:val="en-AU" w:eastAsia="zh-CN"/>
              </w:rPr>
            </w:rPrChange>
          </w:rPr>
          <w:delText>中国钢铁工业会员企业环保情况</w:delText>
        </w:r>
        <w:r w:rsidDel="00756377">
          <w:rPr>
            <w:noProof/>
            <w:webHidden/>
          </w:rPr>
          <w:tab/>
          <w:delText>11</w:delText>
        </w:r>
      </w:del>
    </w:p>
    <w:p w14:paraId="2D21E6DB" w14:textId="4F1F3426" w:rsidR="0041165E" w:rsidDel="00756377" w:rsidRDefault="0041165E">
      <w:pPr>
        <w:pStyle w:val="TableofFigures"/>
        <w:tabs>
          <w:tab w:val="right" w:leader="dot" w:pos="9016"/>
        </w:tabs>
        <w:rPr>
          <w:del w:id="672" w:author="Xu, Peter" w:date="2023-07-19T14:42:00Z"/>
          <w:rFonts w:asciiTheme="minorHAnsi" w:eastAsiaTheme="minorEastAsia" w:hAnsiTheme="minorHAnsi" w:cstheme="minorBidi"/>
          <w:noProof/>
          <w:szCs w:val="22"/>
          <w:lang w:val="en-US" w:eastAsia="zh-CN"/>
        </w:rPr>
      </w:pPr>
      <w:del w:id="673" w:author="Xu, Peter" w:date="2023-07-19T14:42:00Z">
        <w:r w:rsidRPr="00756377" w:rsidDel="00756377">
          <w:rPr>
            <w:rFonts w:hint="eastAsia"/>
            <w:rPrChange w:id="674" w:author="Xu, Peter" w:date="2023-07-19T14:42:00Z">
              <w:rPr>
                <w:rStyle w:val="Hyperlink"/>
                <w:rFonts w:ascii="Microsoft YaHei" w:eastAsia="Microsoft YaHei" w:hAnsi="Microsoft YaHei" w:hint="eastAsia"/>
                <w:noProof/>
                <w:lang w:eastAsia="zh-CN"/>
              </w:rPr>
            </w:rPrChange>
          </w:rPr>
          <w:delText>表</w:delText>
        </w:r>
        <w:r w:rsidRPr="00756377" w:rsidDel="00756377">
          <w:rPr>
            <w:rPrChange w:id="675" w:author="Xu, Peter" w:date="2023-07-19T14:42:00Z">
              <w:rPr>
                <w:rStyle w:val="Hyperlink"/>
                <w:rFonts w:ascii="Microsoft YaHei" w:eastAsia="Microsoft YaHei" w:hAnsi="Microsoft YaHei"/>
                <w:noProof/>
                <w:lang w:eastAsia="zh-CN"/>
              </w:rPr>
            </w:rPrChange>
          </w:rPr>
          <w:delText xml:space="preserve"> 2</w:delText>
        </w:r>
        <w:r w:rsidRPr="00756377" w:rsidDel="00756377">
          <w:rPr>
            <w:rPrChange w:id="676" w:author="Xu, Peter" w:date="2023-07-19T14:42:00Z">
              <w:rPr>
                <w:rStyle w:val="Hyperlink"/>
                <w:rFonts w:ascii="Microsoft YaHei" w:eastAsia="Microsoft YaHei" w:hAnsi="Microsoft YaHei"/>
                <w:noProof/>
                <w:lang w:eastAsia="zh-CN"/>
              </w:rPr>
            </w:rPrChange>
          </w:rPr>
          <w:noBreakHyphen/>
          <w:delText>2</w:delText>
        </w:r>
        <w:r w:rsidRPr="00756377" w:rsidDel="00756377">
          <w:rPr>
            <w:rFonts w:hint="eastAsia"/>
            <w:rPrChange w:id="677" w:author="Xu, Peter" w:date="2023-07-19T14:42:00Z">
              <w:rPr>
                <w:rStyle w:val="Hyperlink"/>
                <w:rFonts w:ascii="Microsoft YaHei" w:eastAsia="Microsoft YaHei" w:hAnsi="Microsoft YaHei" w:hint="eastAsia"/>
                <w:noProof/>
                <w:lang w:eastAsia="zh-CN"/>
              </w:rPr>
            </w:rPrChange>
          </w:rPr>
          <w:delText>钢铁企业超低排放</w:delText>
        </w:r>
        <w:r w:rsidRPr="00756377" w:rsidDel="00756377">
          <w:rPr>
            <w:rFonts w:hint="eastAsia"/>
            <w:rPrChange w:id="678" w:author="Xu, Peter" w:date="2023-07-19T14:42:00Z">
              <w:rPr>
                <w:rStyle w:val="Hyperlink"/>
                <w:rFonts w:ascii="Microsoft YaHei" w:eastAsia="Microsoft YaHei" w:hAnsi="Microsoft YaHei" w:cs="Arial" w:hint="eastAsia"/>
                <w:noProof/>
                <w:lang w:val="en-AU" w:eastAsia="zh-CN"/>
              </w:rPr>
            </w:rPrChange>
          </w:rPr>
          <w:delText>重点区域范围</w:delText>
        </w:r>
        <w:r w:rsidDel="00756377">
          <w:rPr>
            <w:noProof/>
            <w:webHidden/>
          </w:rPr>
          <w:tab/>
          <w:delText>13</w:delText>
        </w:r>
      </w:del>
    </w:p>
    <w:p w14:paraId="08A22EC3" w14:textId="02E934D5" w:rsidR="0041165E" w:rsidDel="00756377" w:rsidRDefault="0041165E">
      <w:pPr>
        <w:pStyle w:val="TableofFigures"/>
        <w:tabs>
          <w:tab w:val="right" w:leader="dot" w:pos="9016"/>
        </w:tabs>
        <w:rPr>
          <w:del w:id="679" w:author="Xu, Peter" w:date="2023-07-19T14:42:00Z"/>
          <w:rFonts w:asciiTheme="minorHAnsi" w:eastAsiaTheme="minorEastAsia" w:hAnsiTheme="minorHAnsi" w:cstheme="minorBidi"/>
          <w:noProof/>
          <w:szCs w:val="22"/>
          <w:lang w:val="en-US" w:eastAsia="zh-CN"/>
        </w:rPr>
      </w:pPr>
      <w:del w:id="680" w:author="Xu, Peter" w:date="2023-07-19T14:42:00Z">
        <w:r w:rsidRPr="00756377" w:rsidDel="00756377">
          <w:rPr>
            <w:rFonts w:hint="eastAsia"/>
            <w:rPrChange w:id="681" w:author="Xu, Peter" w:date="2023-07-19T14:42:00Z">
              <w:rPr>
                <w:rStyle w:val="Hyperlink"/>
                <w:rFonts w:eastAsia="Microsoft YaHei" w:hint="eastAsia"/>
                <w:noProof/>
                <w:lang w:eastAsia="zh-CN"/>
              </w:rPr>
            </w:rPrChange>
          </w:rPr>
          <w:delText>表</w:delText>
        </w:r>
        <w:r w:rsidRPr="00756377" w:rsidDel="00756377">
          <w:rPr>
            <w:rPrChange w:id="682" w:author="Xu, Peter" w:date="2023-07-19T14:42:00Z">
              <w:rPr>
                <w:rStyle w:val="Hyperlink"/>
                <w:rFonts w:eastAsia="Microsoft YaHei"/>
                <w:noProof/>
                <w:lang w:eastAsia="zh-CN"/>
              </w:rPr>
            </w:rPrChange>
          </w:rPr>
          <w:delText xml:space="preserve"> 2</w:delText>
        </w:r>
        <w:r w:rsidRPr="00756377" w:rsidDel="00756377">
          <w:rPr>
            <w:rPrChange w:id="683" w:author="Xu, Peter" w:date="2023-07-19T14:42:00Z">
              <w:rPr>
                <w:rStyle w:val="Hyperlink"/>
                <w:rFonts w:eastAsia="Microsoft YaHei"/>
                <w:noProof/>
                <w:lang w:eastAsia="zh-CN"/>
              </w:rPr>
            </w:rPrChange>
          </w:rPr>
          <w:noBreakHyphen/>
          <w:delText>3</w:delText>
        </w:r>
        <w:r w:rsidRPr="00756377" w:rsidDel="00756377">
          <w:rPr>
            <w:rPrChange w:id="684" w:author="Xu, Peter" w:date="2023-07-19T14:42:00Z">
              <w:rPr>
                <w:rStyle w:val="Hyperlink"/>
                <w:rFonts w:eastAsia="Microsoft YaHei" w:cs="Arial"/>
                <w:noProof/>
                <w:lang w:val="en-AU" w:eastAsia="zh-CN"/>
              </w:rPr>
            </w:rPrChange>
          </w:rPr>
          <w:delText xml:space="preserve"> </w:delText>
        </w:r>
        <w:r w:rsidRPr="00756377" w:rsidDel="00756377">
          <w:rPr>
            <w:rFonts w:hint="eastAsia"/>
            <w:rPrChange w:id="685" w:author="Xu, Peter" w:date="2023-07-19T14:42:00Z">
              <w:rPr>
                <w:rStyle w:val="Hyperlink"/>
                <w:rFonts w:eastAsia="Microsoft YaHei" w:cs="Arial" w:hint="eastAsia"/>
                <w:noProof/>
                <w:lang w:val="en-AU" w:eastAsia="zh-CN"/>
              </w:rPr>
            </w:rPrChange>
          </w:rPr>
          <w:delText>电炉和转炉炼钢比较</w:delText>
        </w:r>
        <w:r w:rsidDel="00756377">
          <w:rPr>
            <w:noProof/>
            <w:webHidden/>
          </w:rPr>
          <w:tab/>
          <w:delText>17</w:delText>
        </w:r>
      </w:del>
    </w:p>
    <w:p w14:paraId="50E8A217" w14:textId="5D285921" w:rsidR="0041165E" w:rsidDel="00756377" w:rsidRDefault="0041165E">
      <w:pPr>
        <w:pStyle w:val="TableofFigures"/>
        <w:tabs>
          <w:tab w:val="right" w:leader="dot" w:pos="9016"/>
        </w:tabs>
        <w:rPr>
          <w:del w:id="686" w:author="Xu, Peter" w:date="2023-07-19T14:42:00Z"/>
          <w:rFonts w:asciiTheme="minorHAnsi" w:eastAsiaTheme="minorEastAsia" w:hAnsiTheme="minorHAnsi" w:cstheme="minorBidi"/>
          <w:noProof/>
          <w:szCs w:val="22"/>
          <w:lang w:val="en-US" w:eastAsia="zh-CN"/>
        </w:rPr>
      </w:pPr>
      <w:del w:id="687" w:author="Xu, Peter" w:date="2023-07-19T14:42:00Z">
        <w:r w:rsidRPr="00756377" w:rsidDel="00756377">
          <w:rPr>
            <w:rFonts w:hint="eastAsia"/>
            <w:rPrChange w:id="688" w:author="Xu, Peter" w:date="2023-07-19T14:42:00Z">
              <w:rPr>
                <w:rStyle w:val="Hyperlink"/>
                <w:rFonts w:eastAsia="Microsoft YaHei" w:hint="eastAsia"/>
                <w:noProof/>
                <w:lang w:eastAsia="zh-CN"/>
              </w:rPr>
            </w:rPrChange>
          </w:rPr>
          <w:delText>表</w:delText>
        </w:r>
        <w:r w:rsidRPr="00756377" w:rsidDel="00756377">
          <w:rPr>
            <w:rPrChange w:id="689" w:author="Xu, Peter" w:date="2023-07-19T14:42:00Z">
              <w:rPr>
                <w:rStyle w:val="Hyperlink"/>
                <w:rFonts w:eastAsia="Microsoft YaHei"/>
                <w:noProof/>
                <w:lang w:eastAsia="zh-CN"/>
              </w:rPr>
            </w:rPrChange>
          </w:rPr>
          <w:delText xml:space="preserve"> 3</w:delText>
        </w:r>
        <w:r w:rsidRPr="00756377" w:rsidDel="00756377">
          <w:rPr>
            <w:rPrChange w:id="690" w:author="Xu, Peter" w:date="2023-07-19T14:42:00Z">
              <w:rPr>
                <w:rStyle w:val="Hyperlink"/>
                <w:rFonts w:eastAsia="Microsoft YaHei"/>
                <w:noProof/>
                <w:lang w:eastAsia="zh-CN"/>
              </w:rPr>
            </w:rPrChange>
          </w:rPr>
          <w:noBreakHyphen/>
          <w:delText>1</w:delText>
        </w:r>
        <w:r w:rsidRPr="00756377" w:rsidDel="00756377">
          <w:rPr>
            <w:rPrChange w:id="691" w:author="Xu, Peter" w:date="2023-07-19T14:42:00Z">
              <w:rPr>
                <w:rStyle w:val="Hyperlink"/>
                <w:rFonts w:eastAsia="Microsoft YaHei" w:cs="Arial"/>
                <w:noProof/>
                <w:lang w:val="en-AU" w:eastAsia="zh-CN"/>
              </w:rPr>
            </w:rPrChange>
          </w:rPr>
          <w:delText xml:space="preserve"> </w:delText>
        </w:r>
        <w:r w:rsidRPr="00756377" w:rsidDel="00756377">
          <w:rPr>
            <w:rFonts w:hint="eastAsia"/>
            <w:rPrChange w:id="692" w:author="Xu, Peter" w:date="2023-07-19T14:42:00Z">
              <w:rPr>
                <w:rStyle w:val="Hyperlink"/>
                <w:rFonts w:eastAsia="Microsoft YaHei" w:cs="Arial" w:hint="eastAsia"/>
                <w:noProof/>
                <w:lang w:val="en-AU" w:eastAsia="zh-CN"/>
              </w:rPr>
            </w:rPrChange>
          </w:rPr>
          <w:delText>适用于本项目的国内环境相关法律法规</w:delText>
        </w:r>
        <w:r w:rsidDel="00756377">
          <w:rPr>
            <w:noProof/>
            <w:webHidden/>
          </w:rPr>
          <w:tab/>
          <w:delText>19</w:delText>
        </w:r>
      </w:del>
    </w:p>
    <w:p w14:paraId="079F2F7D" w14:textId="72E35398" w:rsidR="0041165E" w:rsidDel="00756377" w:rsidRDefault="0041165E">
      <w:pPr>
        <w:pStyle w:val="TableofFigures"/>
        <w:tabs>
          <w:tab w:val="right" w:leader="dot" w:pos="9016"/>
        </w:tabs>
        <w:rPr>
          <w:del w:id="693" w:author="Xu, Peter" w:date="2023-07-19T14:42:00Z"/>
          <w:rFonts w:asciiTheme="minorHAnsi" w:eastAsiaTheme="minorEastAsia" w:hAnsiTheme="minorHAnsi" w:cstheme="minorBidi"/>
          <w:noProof/>
          <w:szCs w:val="22"/>
          <w:lang w:val="en-US" w:eastAsia="zh-CN"/>
        </w:rPr>
      </w:pPr>
      <w:del w:id="694" w:author="Xu, Peter" w:date="2023-07-19T14:42:00Z">
        <w:r w:rsidRPr="00756377" w:rsidDel="00756377">
          <w:rPr>
            <w:rFonts w:hint="eastAsia"/>
            <w:rPrChange w:id="695" w:author="Xu, Peter" w:date="2023-07-19T14:42:00Z">
              <w:rPr>
                <w:rStyle w:val="Hyperlink"/>
                <w:rFonts w:eastAsia="Microsoft YaHei" w:hint="eastAsia"/>
                <w:noProof/>
                <w:lang w:eastAsia="zh-CN"/>
              </w:rPr>
            </w:rPrChange>
          </w:rPr>
          <w:delText>表</w:delText>
        </w:r>
        <w:r w:rsidRPr="00756377" w:rsidDel="00756377">
          <w:rPr>
            <w:rPrChange w:id="696" w:author="Xu, Peter" w:date="2023-07-19T14:42:00Z">
              <w:rPr>
                <w:rStyle w:val="Hyperlink"/>
                <w:rFonts w:eastAsia="Microsoft YaHei"/>
                <w:noProof/>
                <w:lang w:eastAsia="zh-CN"/>
              </w:rPr>
            </w:rPrChange>
          </w:rPr>
          <w:delText xml:space="preserve"> 3</w:delText>
        </w:r>
        <w:r w:rsidRPr="00756377" w:rsidDel="00756377">
          <w:rPr>
            <w:rPrChange w:id="697" w:author="Xu, Peter" w:date="2023-07-19T14:42:00Z">
              <w:rPr>
                <w:rStyle w:val="Hyperlink"/>
                <w:rFonts w:eastAsia="Microsoft YaHei"/>
                <w:noProof/>
                <w:lang w:eastAsia="zh-CN"/>
              </w:rPr>
            </w:rPrChange>
          </w:rPr>
          <w:noBreakHyphen/>
          <w:delText>2</w:delText>
        </w:r>
        <w:r w:rsidRPr="00756377" w:rsidDel="00756377">
          <w:rPr>
            <w:rFonts w:hint="eastAsia"/>
            <w:rPrChange w:id="698" w:author="Xu, Peter" w:date="2023-07-19T14:42:00Z">
              <w:rPr>
                <w:rStyle w:val="Hyperlink"/>
                <w:rFonts w:eastAsia="Microsoft YaHei" w:cs="Arial" w:hint="eastAsia"/>
                <w:noProof/>
                <w:lang w:val="en-AU" w:eastAsia="zh-CN"/>
              </w:rPr>
            </w:rPrChange>
          </w:rPr>
          <w:delText>国内相关法律法规和标准政策</w:delText>
        </w:r>
        <w:r w:rsidDel="00756377">
          <w:rPr>
            <w:noProof/>
            <w:webHidden/>
          </w:rPr>
          <w:tab/>
          <w:delText>24</w:delText>
        </w:r>
      </w:del>
    </w:p>
    <w:p w14:paraId="00ED8DCE" w14:textId="4B287928" w:rsidR="0041165E" w:rsidDel="00756377" w:rsidRDefault="0041165E">
      <w:pPr>
        <w:pStyle w:val="TableofFigures"/>
        <w:tabs>
          <w:tab w:val="right" w:leader="dot" w:pos="9016"/>
        </w:tabs>
        <w:rPr>
          <w:del w:id="699" w:author="Xu, Peter" w:date="2023-07-19T14:42:00Z"/>
          <w:rFonts w:asciiTheme="minorHAnsi" w:eastAsiaTheme="minorEastAsia" w:hAnsiTheme="minorHAnsi" w:cstheme="minorBidi"/>
          <w:noProof/>
          <w:szCs w:val="22"/>
          <w:lang w:val="en-US" w:eastAsia="zh-CN"/>
        </w:rPr>
      </w:pPr>
      <w:del w:id="700" w:author="Xu, Peter" w:date="2023-07-19T14:42:00Z">
        <w:r w:rsidRPr="00756377" w:rsidDel="00756377">
          <w:rPr>
            <w:rFonts w:hint="eastAsia"/>
            <w:rPrChange w:id="701" w:author="Xu, Peter" w:date="2023-07-19T14:42:00Z">
              <w:rPr>
                <w:rStyle w:val="Hyperlink"/>
                <w:rFonts w:eastAsia="Microsoft YaHei" w:hint="eastAsia"/>
                <w:noProof/>
              </w:rPr>
            </w:rPrChange>
          </w:rPr>
          <w:delText>表</w:delText>
        </w:r>
        <w:r w:rsidRPr="00756377" w:rsidDel="00756377">
          <w:rPr>
            <w:rPrChange w:id="702" w:author="Xu, Peter" w:date="2023-07-19T14:42:00Z">
              <w:rPr>
                <w:rStyle w:val="Hyperlink"/>
                <w:rFonts w:eastAsia="Microsoft YaHei"/>
                <w:noProof/>
              </w:rPr>
            </w:rPrChange>
          </w:rPr>
          <w:delText xml:space="preserve"> 3</w:delText>
        </w:r>
        <w:r w:rsidRPr="00756377" w:rsidDel="00756377">
          <w:rPr>
            <w:rPrChange w:id="703" w:author="Xu, Peter" w:date="2023-07-19T14:42:00Z">
              <w:rPr>
                <w:rStyle w:val="Hyperlink"/>
                <w:rFonts w:eastAsia="Microsoft YaHei"/>
                <w:noProof/>
              </w:rPr>
            </w:rPrChange>
          </w:rPr>
          <w:noBreakHyphen/>
          <w:delText>3</w:delText>
        </w:r>
        <w:r w:rsidRPr="00756377" w:rsidDel="00756377">
          <w:rPr>
            <w:rFonts w:hint="eastAsia"/>
            <w:rPrChange w:id="704" w:author="Xu, Peter" w:date="2023-07-19T14:42:00Z">
              <w:rPr>
                <w:rStyle w:val="Hyperlink"/>
                <w:rFonts w:eastAsia="Microsoft YaHei" w:hint="eastAsia"/>
                <w:noProof/>
                <w:lang w:eastAsia="zh-CN"/>
              </w:rPr>
            </w:rPrChange>
          </w:rPr>
          <w:delText>社会相关法律法规</w:delText>
        </w:r>
        <w:r w:rsidDel="00756377">
          <w:rPr>
            <w:noProof/>
            <w:webHidden/>
          </w:rPr>
          <w:tab/>
          <w:delText>27</w:delText>
        </w:r>
      </w:del>
    </w:p>
    <w:p w14:paraId="3465BE93" w14:textId="4ABC7C37" w:rsidR="0041165E" w:rsidDel="00756377" w:rsidRDefault="0041165E">
      <w:pPr>
        <w:pStyle w:val="TableofFigures"/>
        <w:tabs>
          <w:tab w:val="right" w:leader="dot" w:pos="9016"/>
        </w:tabs>
        <w:rPr>
          <w:del w:id="705" w:author="Xu, Peter" w:date="2023-07-19T14:42:00Z"/>
          <w:rFonts w:asciiTheme="minorHAnsi" w:eastAsiaTheme="minorEastAsia" w:hAnsiTheme="minorHAnsi" w:cstheme="minorBidi"/>
          <w:noProof/>
          <w:szCs w:val="22"/>
          <w:lang w:val="en-US" w:eastAsia="zh-CN"/>
        </w:rPr>
      </w:pPr>
      <w:del w:id="706" w:author="Xu, Peter" w:date="2023-07-19T14:42:00Z">
        <w:r w:rsidRPr="00756377" w:rsidDel="00756377">
          <w:rPr>
            <w:rFonts w:hint="eastAsia"/>
            <w:rPrChange w:id="707" w:author="Xu, Peter" w:date="2023-07-19T14:42:00Z">
              <w:rPr>
                <w:rStyle w:val="Hyperlink"/>
                <w:rFonts w:eastAsia="Microsoft YaHei" w:hint="eastAsia"/>
                <w:noProof/>
                <w:lang w:eastAsia="zh-CN"/>
              </w:rPr>
            </w:rPrChange>
          </w:rPr>
          <w:delText>表</w:delText>
        </w:r>
        <w:r w:rsidRPr="00756377" w:rsidDel="00756377">
          <w:rPr>
            <w:rPrChange w:id="708" w:author="Xu, Peter" w:date="2023-07-19T14:42:00Z">
              <w:rPr>
                <w:rStyle w:val="Hyperlink"/>
                <w:rFonts w:eastAsia="Microsoft YaHei"/>
                <w:noProof/>
                <w:lang w:eastAsia="zh-CN"/>
              </w:rPr>
            </w:rPrChange>
          </w:rPr>
          <w:delText xml:space="preserve"> 3</w:delText>
        </w:r>
        <w:r w:rsidRPr="00756377" w:rsidDel="00756377">
          <w:rPr>
            <w:rPrChange w:id="709" w:author="Xu, Peter" w:date="2023-07-19T14:42:00Z">
              <w:rPr>
                <w:rStyle w:val="Hyperlink"/>
                <w:rFonts w:eastAsia="Microsoft YaHei"/>
                <w:noProof/>
                <w:lang w:eastAsia="zh-CN"/>
              </w:rPr>
            </w:rPrChange>
          </w:rPr>
          <w:noBreakHyphen/>
          <w:delText>4</w:delText>
        </w:r>
        <w:r w:rsidRPr="00756377" w:rsidDel="00756377">
          <w:rPr>
            <w:rPrChange w:id="710" w:author="Xu, Peter" w:date="2023-07-19T14:42:00Z">
              <w:rPr>
                <w:rStyle w:val="Hyperlink"/>
                <w:rFonts w:eastAsia="Microsoft YaHei" w:cs="Arial"/>
                <w:noProof/>
                <w:lang w:val="en-AU" w:eastAsia="zh-CN"/>
              </w:rPr>
            </w:rPrChange>
          </w:rPr>
          <w:delText xml:space="preserve"> </w:delText>
        </w:r>
        <w:r w:rsidRPr="00756377" w:rsidDel="00756377">
          <w:rPr>
            <w:rFonts w:hint="eastAsia"/>
            <w:rPrChange w:id="711" w:author="Xu, Peter" w:date="2023-07-19T14:42:00Z">
              <w:rPr>
                <w:rStyle w:val="Hyperlink"/>
                <w:rFonts w:eastAsia="Microsoft YaHei" w:cs="Arial" w:hint="eastAsia"/>
                <w:noProof/>
                <w:lang w:val="en-AU" w:eastAsia="zh-CN"/>
              </w:rPr>
            </w:rPrChange>
          </w:rPr>
          <w:delText>世行《环境和社会框架》适用性分析</w:delText>
        </w:r>
        <w:r w:rsidDel="00756377">
          <w:rPr>
            <w:noProof/>
            <w:webHidden/>
          </w:rPr>
          <w:tab/>
          <w:delText>32</w:delText>
        </w:r>
      </w:del>
    </w:p>
    <w:p w14:paraId="3E4CE3B9" w14:textId="19B94D4A" w:rsidR="0041165E" w:rsidDel="00756377" w:rsidRDefault="0041165E">
      <w:pPr>
        <w:pStyle w:val="TableofFigures"/>
        <w:tabs>
          <w:tab w:val="right" w:leader="dot" w:pos="9016"/>
        </w:tabs>
        <w:rPr>
          <w:del w:id="712" w:author="Xu, Peter" w:date="2023-07-19T14:42:00Z"/>
          <w:rFonts w:asciiTheme="minorHAnsi" w:eastAsiaTheme="minorEastAsia" w:hAnsiTheme="minorHAnsi" w:cstheme="minorBidi"/>
          <w:noProof/>
          <w:szCs w:val="22"/>
          <w:lang w:val="en-US" w:eastAsia="zh-CN"/>
        </w:rPr>
      </w:pPr>
      <w:del w:id="713" w:author="Xu, Peter" w:date="2023-07-19T14:42:00Z">
        <w:r w:rsidRPr="00756377" w:rsidDel="00756377">
          <w:rPr>
            <w:rFonts w:hint="eastAsia"/>
            <w:rPrChange w:id="714" w:author="Xu, Peter" w:date="2023-07-19T14:42:00Z">
              <w:rPr>
                <w:rStyle w:val="Hyperlink"/>
                <w:rFonts w:eastAsia="Microsoft YaHei" w:hint="eastAsia"/>
                <w:noProof/>
                <w:lang w:eastAsia="zh-CN"/>
              </w:rPr>
            </w:rPrChange>
          </w:rPr>
          <w:delText>表</w:delText>
        </w:r>
        <w:r w:rsidRPr="00756377" w:rsidDel="00756377">
          <w:rPr>
            <w:rPrChange w:id="715" w:author="Xu, Peter" w:date="2023-07-19T14:42:00Z">
              <w:rPr>
                <w:rStyle w:val="Hyperlink"/>
                <w:rFonts w:eastAsia="Microsoft YaHei"/>
                <w:noProof/>
                <w:lang w:eastAsia="zh-CN"/>
              </w:rPr>
            </w:rPrChange>
          </w:rPr>
          <w:delText xml:space="preserve"> 3</w:delText>
        </w:r>
        <w:r w:rsidRPr="00756377" w:rsidDel="00756377">
          <w:rPr>
            <w:rPrChange w:id="716" w:author="Xu, Peter" w:date="2023-07-19T14:42:00Z">
              <w:rPr>
                <w:rStyle w:val="Hyperlink"/>
                <w:rFonts w:eastAsia="Microsoft YaHei"/>
                <w:noProof/>
                <w:lang w:eastAsia="zh-CN"/>
              </w:rPr>
            </w:rPrChange>
          </w:rPr>
          <w:noBreakHyphen/>
          <w:delText>5</w:delText>
        </w:r>
        <w:r w:rsidRPr="00756377" w:rsidDel="00756377">
          <w:rPr>
            <w:rFonts w:hint="eastAsia"/>
            <w:rPrChange w:id="717" w:author="Xu, Peter" w:date="2023-07-19T14:42:00Z">
              <w:rPr>
                <w:rStyle w:val="Hyperlink"/>
                <w:rFonts w:eastAsia="Microsoft YaHei" w:cs="Arial" w:hint="eastAsia"/>
                <w:noProof/>
                <w:lang w:val="en-AU" w:eastAsia="zh-CN"/>
              </w:rPr>
            </w:rPrChange>
          </w:rPr>
          <w:delText>钢铁行业二噁英排放标准方面国内和世界银行要求的差距</w:delText>
        </w:r>
        <w:r w:rsidDel="00756377">
          <w:rPr>
            <w:noProof/>
            <w:webHidden/>
          </w:rPr>
          <w:tab/>
          <w:delText>42</w:delText>
        </w:r>
      </w:del>
    </w:p>
    <w:p w14:paraId="26C8F8C7" w14:textId="2DA16E00" w:rsidR="0041165E" w:rsidDel="00756377" w:rsidRDefault="0041165E">
      <w:pPr>
        <w:pStyle w:val="TableofFigures"/>
        <w:tabs>
          <w:tab w:val="right" w:leader="dot" w:pos="9016"/>
        </w:tabs>
        <w:rPr>
          <w:del w:id="718" w:author="Xu, Peter" w:date="2023-07-19T14:42:00Z"/>
          <w:rFonts w:asciiTheme="minorHAnsi" w:eastAsiaTheme="minorEastAsia" w:hAnsiTheme="minorHAnsi" w:cstheme="minorBidi"/>
          <w:noProof/>
          <w:szCs w:val="22"/>
          <w:lang w:val="en-US" w:eastAsia="zh-CN"/>
        </w:rPr>
      </w:pPr>
      <w:del w:id="719" w:author="Xu, Peter" w:date="2023-07-19T14:42:00Z">
        <w:r w:rsidRPr="00756377" w:rsidDel="00756377">
          <w:rPr>
            <w:rFonts w:hint="eastAsia"/>
            <w:rPrChange w:id="720" w:author="Xu, Peter" w:date="2023-07-19T14:42:00Z">
              <w:rPr>
                <w:rStyle w:val="Hyperlink"/>
                <w:rFonts w:eastAsia="Microsoft YaHei" w:hint="eastAsia"/>
                <w:noProof/>
                <w:lang w:eastAsia="zh-CN"/>
              </w:rPr>
            </w:rPrChange>
          </w:rPr>
          <w:delText>表</w:delText>
        </w:r>
        <w:r w:rsidRPr="00756377" w:rsidDel="00756377">
          <w:rPr>
            <w:rPrChange w:id="721" w:author="Xu, Peter" w:date="2023-07-19T14:42:00Z">
              <w:rPr>
                <w:rStyle w:val="Hyperlink"/>
                <w:rFonts w:eastAsia="Microsoft YaHei"/>
                <w:noProof/>
                <w:lang w:eastAsia="zh-CN"/>
              </w:rPr>
            </w:rPrChange>
          </w:rPr>
          <w:delText xml:space="preserve"> 3</w:delText>
        </w:r>
        <w:r w:rsidRPr="00756377" w:rsidDel="00756377">
          <w:rPr>
            <w:rPrChange w:id="722" w:author="Xu, Peter" w:date="2023-07-19T14:42:00Z">
              <w:rPr>
                <w:rStyle w:val="Hyperlink"/>
                <w:rFonts w:eastAsia="Microsoft YaHei"/>
                <w:noProof/>
                <w:lang w:eastAsia="zh-CN"/>
              </w:rPr>
            </w:rPrChange>
          </w:rPr>
          <w:noBreakHyphen/>
          <w:delText>6</w:delText>
        </w:r>
        <w:r w:rsidRPr="00756377" w:rsidDel="00756377">
          <w:rPr>
            <w:rFonts w:hint="eastAsia"/>
            <w:rPrChange w:id="723" w:author="Xu, Peter" w:date="2023-07-19T14:42:00Z">
              <w:rPr>
                <w:rStyle w:val="Hyperlink"/>
                <w:rFonts w:eastAsia="Microsoft YaHei" w:hint="eastAsia"/>
                <w:noProof/>
                <w:lang w:eastAsia="zh-CN"/>
              </w:rPr>
            </w:rPrChange>
          </w:rPr>
          <w:delText>中国与社会相关的法律法规与适用的世行</w:delText>
        </w:r>
        <w:r w:rsidRPr="00756377" w:rsidDel="00756377">
          <w:rPr>
            <w:rFonts w:hint="eastAsia"/>
            <w:rPrChange w:id="724" w:author="Xu, Peter" w:date="2023-07-19T14:42:00Z">
              <w:rPr>
                <w:rStyle w:val="Hyperlink"/>
                <w:rFonts w:eastAsia="Microsoft YaHei" w:cs="Arial" w:hint="eastAsia"/>
                <w:noProof/>
                <w:lang w:val="en-AU" w:eastAsia="zh-CN"/>
              </w:rPr>
            </w:rPrChange>
          </w:rPr>
          <w:delText>《环境和社会框架》</w:delText>
        </w:r>
        <w:r w:rsidRPr="00756377" w:rsidDel="00756377">
          <w:rPr>
            <w:rFonts w:hint="eastAsia"/>
            <w:rPrChange w:id="725" w:author="Xu, Peter" w:date="2023-07-19T14:42:00Z">
              <w:rPr>
                <w:rStyle w:val="Hyperlink"/>
                <w:rFonts w:eastAsia="Microsoft YaHei" w:hint="eastAsia"/>
                <w:noProof/>
                <w:lang w:eastAsia="zh-CN"/>
              </w:rPr>
            </w:rPrChange>
          </w:rPr>
          <w:delText>差异分析</w:delText>
        </w:r>
        <w:r w:rsidDel="00756377">
          <w:rPr>
            <w:noProof/>
            <w:webHidden/>
          </w:rPr>
          <w:tab/>
          <w:delText>47</w:delText>
        </w:r>
      </w:del>
    </w:p>
    <w:p w14:paraId="06FCADE2" w14:textId="21B518F9" w:rsidR="0041165E" w:rsidDel="00756377" w:rsidRDefault="0041165E">
      <w:pPr>
        <w:pStyle w:val="TableofFigures"/>
        <w:tabs>
          <w:tab w:val="right" w:leader="dot" w:pos="9016"/>
        </w:tabs>
        <w:rPr>
          <w:del w:id="726" w:author="Xu, Peter" w:date="2023-07-19T14:42:00Z"/>
          <w:rFonts w:asciiTheme="minorHAnsi" w:eastAsiaTheme="minorEastAsia" w:hAnsiTheme="minorHAnsi" w:cstheme="minorBidi"/>
          <w:noProof/>
          <w:szCs w:val="22"/>
          <w:lang w:val="en-US" w:eastAsia="zh-CN"/>
        </w:rPr>
      </w:pPr>
      <w:del w:id="727" w:author="Xu, Peter" w:date="2023-07-19T14:42:00Z">
        <w:r w:rsidRPr="00756377" w:rsidDel="00756377">
          <w:rPr>
            <w:rFonts w:hint="eastAsia"/>
            <w:rPrChange w:id="728" w:author="Xu, Peter" w:date="2023-07-19T14:42:00Z">
              <w:rPr>
                <w:rStyle w:val="Hyperlink"/>
                <w:rFonts w:eastAsia="Microsoft YaHei" w:hint="eastAsia"/>
                <w:noProof/>
                <w:lang w:eastAsia="zh-CN"/>
              </w:rPr>
            </w:rPrChange>
          </w:rPr>
          <w:delText>表</w:delText>
        </w:r>
        <w:r w:rsidRPr="00756377" w:rsidDel="00756377">
          <w:rPr>
            <w:rPrChange w:id="729" w:author="Xu, Peter" w:date="2023-07-19T14:42:00Z">
              <w:rPr>
                <w:rStyle w:val="Hyperlink"/>
                <w:rFonts w:eastAsia="Microsoft YaHei"/>
                <w:noProof/>
                <w:lang w:eastAsia="zh-CN"/>
              </w:rPr>
            </w:rPrChange>
          </w:rPr>
          <w:delText xml:space="preserve"> 4</w:delText>
        </w:r>
        <w:r w:rsidRPr="00756377" w:rsidDel="00756377">
          <w:rPr>
            <w:rPrChange w:id="730" w:author="Xu, Peter" w:date="2023-07-19T14:42:00Z">
              <w:rPr>
                <w:rStyle w:val="Hyperlink"/>
                <w:rFonts w:eastAsia="Microsoft YaHei"/>
                <w:noProof/>
                <w:lang w:eastAsia="zh-CN"/>
              </w:rPr>
            </w:rPrChange>
          </w:rPr>
          <w:noBreakHyphen/>
          <w:delText xml:space="preserve">1 </w:delText>
        </w:r>
        <w:r w:rsidRPr="00756377" w:rsidDel="00756377">
          <w:rPr>
            <w:rFonts w:hint="eastAsia"/>
            <w:rPrChange w:id="731" w:author="Xu, Peter" w:date="2023-07-19T14:42:00Z">
              <w:rPr>
                <w:rStyle w:val="Hyperlink"/>
                <w:rFonts w:eastAsia="Microsoft YaHei" w:hint="eastAsia"/>
                <w:noProof/>
                <w:lang w:eastAsia="zh-CN"/>
              </w:rPr>
            </w:rPrChange>
          </w:rPr>
          <w:delText>示范项目环境和社会风险识别表</w:delText>
        </w:r>
        <w:r w:rsidDel="00756377">
          <w:rPr>
            <w:noProof/>
            <w:webHidden/>
          </w:rPr>
          <w:tab/>
          <w:delText>60</w:delText>
        </w:r>
      </w:del>
    </w:p>
    <w:p w14:paraId="26A7646F" w14:textId="78AFB36E" w:rsidR="0041165E" w:rsidDel="00756377" w:rsidRDefault="0041165E">
      <w:pPr>
        <w:pStyle w:val="TableofFigures"/>
        <w:tabs>
          <w:tab w:val="right" w:leader="dot" w:pos="9016"/>
        </w:tabs>
        <w:rPr>
          <w:del w:id="732" w:author="Xu, Peter" w:date="2023-07-19T14:42:00Z"/>
          <w:rFonts w:asciiTheme="minorHAnsi" w:eastAsiaTheme="minorEastAsia" w:hAnsiTheme="minorHAnsi" w:cstheme="minorBidi"/>
          <w:noProof/>
          <w:szCs w:val="22"/>
          <w:lang w:val="en-US" w:eastAsia="zh-CN"/>
        </w:rPr>
      </w:pPr>
      <w:del w:id="733" w:author="Xu, Peter" w:date="2023-07-19T14:42:00Z">
        <w:r w:rsidRPr="00756377" w:rsidDel="00756377">
          <w:rPr>
            <w:rFonts w:hint="eastAsia"/>
            <w:rPrChange w:id="734" w:author="Xu, Peter" w:date="2023-07-19T14:42:00Z">
              <w:rPr>
                <w:rStyle w:val="Hyperlink"/>
                <w:rFonts w:eastAsia="Microsoft YaHei" w:hint="eastAsia"/>
                <w:noProof/>
                <w:lang w:eastAsia="zh-CN"/>
              </w:rPr>
            </w:rPrChange>
          </w:rPr>
          <w:delText>表</w:delText>
        </w:r>
        <w:r w:rsidRPr="00756377" w:rsidDel="00756377">
          <w:rPr>
            <w:rPrChange w:id="735" w:author="Xu, Peter" w:date="2023-07-19T14:42:00Z">
              <w:rPr>
                <w:rStyle w:val="Hyperlink"/>
                <w:rFonts w:eastAsia="Microsoft YaHei"/>
                <w:noProof/>
                <w:lang w:eastAsia="zh-CN"/>
              </w:rPr>
            </w:rPrChange>
          </w:rPr>
          <w:delText xml:space="preserve"> 4</w:delText>
        </w:r>
        <w:r w:rsidRPr="00756377" w:rsidDel="00756377">
          <w:rPr>
            <w:rPrChange w:id="736" w:author="Xu, Peter" w:date="2023-07-19T14:42:00Z">
              <w:rPr>
                <w:rStyle w:val="Hyperlink"/>
                <w:rFonts w:eastAsia="Microsoft YaHei"/>
                <w:noProof/>
                <w:lang w:eastAsia="zh-CN"/>
              </w:rPr>
            </w:rPrChange>
          </w:rPr>
          <w:noBreakHyphen/>
          <w:delText>2</w:delText>
        </w:r>
        <w:r w:rsidRPr="00756377" w:rsidDel="00756377">
          <w:rPr>
            <w:rFonts w:hint="eastAsia"/>
            <w:rPrChange w:id="737" w:author="Xu, Peter" w:date="2023-07-19T14:42:00Z">
              <w:rPr>
                <w:rStyle w:val="Hyperlink"/>
                <w:rFonts w:eastAsia="Microsoft YaHei" w:hint="eastAsia"/>
                <w:noProof/>
                <w:lang w:eastAsia="zh-CN"/>
              </w:rPr>
            </w:rPrChange>
          </w:rPr>
          <w:delText>技术援助类活动环境和社会风险识别表</w:delText>
        </w:r>
        <w:r w:rsidDel="00756377">
          <w:rPr>
            <w:noProof/>
            <w:webHidden/>
          </w:rPr>
          <w:tab/>
          <w:delText>64</w:delText>
        </w:r>
      </w:del>
    </w:p>
    <w:p w14:paraId="7EC4CC0A" w14:textId="15C15FE5" w:rsidR="0041165E" w:rsidDel="00756377" w:rsidRDefault="0041165E">
      <w:pPr>
        <w:pStyle w:val="TableofFigures"/>
        <w:tabs>
          <w:tab w:val="right" w:leader="dot" w:pos="9016"/>
        </w:tabs>
        <w:rPr>
          <w:del w:id="738" w:author="Xu, Peter" w:date="2023-07-19T14:42:00Z"/>
          <w:rFonts w:asciiTheme="minorHAnsi" w:eastAsiaTheme="minorEastAsia" w:hAnsiTheme="minorHAnsi" w:cstheme="minorBidi"/>
          <w:noProof/>
          <w:szCs w:val="22"/>
          <w:lang w:val="en-US" w:eastAsia="zh-CN"/>
        </w:rPr>
      </w:pPr>
      <w:del w:id="739" w:author="Xu, Peter" w:date="2023-07-19T14:42:00Z">
        <w:r w:rsidRPr="00756377" w:rsidDel="00756377">
          <w:rPr>
            <w:rFonts w:hint="eastAsia"/>
            <w:rPrChange w:id="740" w:author="Xu, Peter" w:date="2023-07-19T14:42:00Z">
              <w:rPr>
                <w:rStyle w:val="Hyperlink"/>
                <w:rFonts w:eastAsia="Microsoft YaHei" w:hint="eastAsia"/>
                <w:noProof/>
                <w:lang w:eastAsia="zh-CN"/>
              </w:rPr>
            </w:rPrChange>
          </w:rPr>
          <w:delText>表</w:delText>
        </w:r>
        <w:r w:rsidRPr="00756377" w:rsidDel="00756377">
          <w:rPr>
            <w:rPrChange w:id="741" w:author="Xu, Peter" w:date="2023-07-19T14:42:00Z">
              <w:rPr>
                <w:rStyle w:val="Hyperlink"/>
                <w:rFonts w:eastAsia="Microsoft YaHei"/>
                <w:noProof/>
                <w:lang w:eastAsia="zh-CN"/>
              </w:rPr>
            </w:rPrChange>
          </w:rPr>
          <w:delText xml:space="preserve"> 4</w:delText>
        </w:r>
        <w:r w:rsidRPr="00756377" w:rsidDel="00756377">
          <w:rPr>
            <w:rPrChange w:id="742" w:author="Xu, Peter" w:date="2023-07-19T14:42:00Z">
              <w:rPr>
                <w:rStyle w:val="Hyperlink"/>
                <w:rFonts w:eastAsia="Microsoft YaHei"/>
                <w:noProof/>
                <w:lang w:eastAsia="zh-CN"/>
              </w:rPr>
            </w:rPrChange>
          </w:rPr>
          <w:noBreakHyphen/>
          <w:delText xml:space="preserve">3 </w:delText>
        </w:r>
        <w:r w:rsidRPr="00756377" w:rsidDel="00756377">
          <w:rPr>
            <w:rFonts w:hint="eastAsia"/>
            <w:rPrChange w:id="743" w:author="Xu, Peter" w:date="2023-07-19T14:42:00Z">
              <w:rPr>
                <w:rStyle w:val="Hyperlink"/>
                <w:rFonts w:eastAsia="Microsoft YaHei" w:hint="eastAsia"/>
                <w:noProof/>
                <w:lang w:eastAsia="zh-CN"/>
              </w:rPr>
            </w:rPrChange>
          </w:rPr>
          <w:delText>项目活动的环境和社会风险等级分析</w:delText>
        </w:r>
        <w:r w:rsidDel="00756377">
          <w:rPr>
            <w:noProof/>
            <w:webHidden/>
          </w:rPr>
          <w:tab/>
          <w:delText>78</w:delText>
        </w:r>
      </w:del>
    </w:p>
    <w:p w14:paraId="5ED4940B" w14:textId="77B5643E" w:rsidR="0041165E" w:rsidDel="00756377" w:rsidRDefault="0041165E">
      <w:pPr>
        <w:pStyle w:val="TableofFigures"/>
        <w:tabs>
          <w:tab w:val="right" w:leader="dot" w:pos="9016"/>
        </w:tabs>
        <w:rPr>
          <w:del w:id="744" w:author="Xu, Peter" w:date="2023-07-19T14:42:00Z"/>
          <w:rFonts w:asciiTheme="minorHAnsi" w:eastAsiaTheme="minorEastAsia" w:hAnsiTheme="minorHAnsi" w:cstheme="minorBidi"/>
          <w:noProof/>
          <w:szCs w:val="22"/>
          <w:lang w:val="en-US" w:eastAsia="zh-CN"/>
        </w:rPr>
      </w:pPr>
      <w:del w:id="745" w:author="Xu, Peter" w:date="2023-07-19T14:42:00Z">
        <w:r w:rsidRPr="00756377" w:rsidDel="00756377">
          <w:rPr>
            <w:rFonts w:hint="eastAsia"/>
            <w:rPrChange w:id="746" w:author="Xu, Peter" w:date="2023-07-19T14:42:00Z">
              <w:rPr>
                <w:rStyle w:val="Hyperlink"/>
                <w:rFonts w:eastAsia="Microsoft YaHei" w:hint="eastAsia"/>
                <w:noProof/>
                <w:lang w:eastAsia="zh-CN"/>
              </w:rPr>
            </w:rPrChange>
          </w:rPr>
          <w:delText>表</w:delText>
        </w:r>
        <w:r w:rsidRPr="00756377" w:rsidDel="00756377">
          <w:rPr>
            <w:rPrChange w:id="747" w:author="Xu, Peter" w:date="2023-07-19T14:42:00Z">
              <w:rPr>
                <w:rStyle w:val="Hyperlink"/>
                <w:rFonts w:eastAsia="Microsoft YaHei"/>
                <w:noProof/>
                <w:lang w:eastAsia="zh-CN"/>
              </w:rPr>
            </w:rPrChange>
          </w:rPr>
          <w:delText xml:space="preserve"> 4</w:delText>
        </w:r>
        <w:r w:rsidRPr="00756377" w:rsidDel="00756377">
          <w:rPr>
            <w:rPrChange w:id="748" w:author="Xu, Peter" w:date="2023-07-19T14:42:00Z">
              <w:rPr>
                <w:rStyle w:val="Hyperlink"/>
                <w:rFonts w:eastAsia="Microsoft YaHei"/>
                <w:noProof/>
                <w:lang w:eastAsia="zh-CN"/>
              </w:rPr>
            </w:rPrChange>
          </w:rPr>
          <w:noBreakHyphen/>
          <w:delText xml:space="preserve">4 </w:delText>
        </w:r>
        <w:r w:rsidRPr="00756377" w:rsidDel="00756377">
          <w:rPr>
            <w:rFonts w:hint="eastAsia"/>
            <w:rPrChange w:id="749" w:author="Xu, Peter" w:date="2023-07-19T14:42:00Z">
              <w:rPr>
                <w:rStyle w:val="Hyperlink"/>
                <w:rFonts w:eastAsia="Microsoft YaHei" w:hint="eastAsia"/>
                <w:noProof/>
                <w:lang w:eastAsia="zh-CN"/>
              </w:rPr>
            </w:rPrChange>
          </w:rPr>
          <w:delText>本项目环境与社会适用文件</w:delText>
        </w:r>
        <w:r w:rsidDel="00756377">
          <w:rPr>
            <w:noProof/>
            <w:webHidden/>
          </w:rPr>
          <w:tab/>
          <w:delText>79</w:delText>
        </w:r>
      </w:del>
    </w:p>
    <w:p w14:paraId="1C403FF1" w14:textId="14515400" w:rsidR="0041165E" w:rsidDel="00756377" w:rsidRDefault="0041165E">
      <w:pPr>
        <w:pStyle w:val="TableofFigures"/>
        <w:tabs>
          <w:tab w:val="right" w:leader="dot" w:pos="9016"/>
        </w:tabs>
        <w:rPr>
          <w:del w:id="750" w:author="Xu, Peter" w:date="2023-07-19T14:42:00Z"/>
          <w:rFonts w:asciiTheme="minorHAnsi" w:eastAsiaTheme="minorEastAsia" w:hAnsiTheme="minorHAnsi" w:cstheme="minorBidi"/>
          <w:noProof/>
          <w:szCs w:val="22"/>
          <w:lang w:val="en-US" w:eastAsia="zh-CN"/>
        </w:rPr>
      </w:pPr>
      <w:del w:id="751" w:author="Xu, Peter" w:date="2023-07-19T14:42:00Z">
        <w:r w:rsidRPr="00756377" w:rsidDel="00756377">
          <w:rPr>
            <w:rFonts w:hint="eastAsia"/>
            <w:rPrChange w:id="752" w:author="Xu, Peter" w:date="2023-07-19T14:42:00Z">
              <w:rPr>
                <w:rStyle w:val="Hyperlink"/>
                <w:rFonts w:eastAsia="Microsoft YaHei" w:hint="eastAsia"/>
                <w:noProof/>
              </w:rPr>
            </w:rPrChange>
          </w:rPr>
          <w:delText>表</w:delText>
        </w:r>
        <w:r w:rsidRPr="00756377" w:rsidDel="00756377">
          <w:rPr>
            <w:rPrChange w:id="753" w:author="Xu, Peter" w:date="2023-07-19T14:42:00Z">
              <w:rPr>
                <w:rStyle w:val="Hyperlink"/>
                <w:rFonts w:eastAsia="Microsoft YaHei"/>
                <w:noProof/>
              </w:rPr>
            </w:rPrChange>
          </w:rPr>
          <w:delText xml:space="preserve"> 6</w:delText>
        </w:r>
        <w:r w:rsidRPr="00756377" w:rsidDel="00756377">
          <w:rPr>
            <w:rPrChange w:id="754" w:author="Xu, Peter" w:date="2023-07-19T14:42:00Z">
              <w:rPr>
                <w:rStyle w:val="Hyperlink"/>
                <w:rFonts w:eastAsia="Microsoft YaHei"/>
                <w:noProof/>
              </w:rPr>
            </w:rPrChange>
          </w:rPr>
          <w:noBreakHyphen/>
          <w:delText>1</w:delText>
        </w:r>
        <w:r w:rsidRPr="00756377" w:rsidDel="00756377">
          <w:rPr>
            <w:rPrChange w:id="755" w:author="Xu, Peter" w:date="2023-07-19T14:42:00Z">
              <w:rPr>
                <w:rStyle w:val="Hyperlink"/>
                <w:rFonts w:eastAsia="Microsoft YaHei" w:cs="Arial"/>
                <w:noProof/>
                <w:lang w:val="en-AU" w:eastAsia="zh-CN"/>
              </w:rPr>
            </w:rPrChange>
          </w:rPr>
          <w:delText xml:space="preserve"> </w:delText>
        </w:r>
        <w:r w:rsidRPr="00756377" w:rsidDel="00756377">
          <w:rPr>
            <w:rFonts w:hint="eastAsia"/>
            <w:rPrChange w:id="756" w:author="Xu, Peter" w:date="2023-07-19T14:42:00Z">
              <w:rPr>
                <w:rStyle w:val="Hyperlink"/>
                <w:rFonts w:eastAsia="Microsoft YaHei" w:cs="Arial" w:hint="eastAsia"/>
                <w:noProof/>
                <w:lang w:val="en-AU" w:eastAsia="zh-CN"/>
              </w:rPr>
            </w:rPrChange>
          </w:rPr>
          <w:delText>已完成的信息披露</w:delText>
        </w:r>
        <w:r w:rsidDel="00756377">
          <w:rPr>
            <w:noProof/>
            <w:webHidden/>
          </w:rPr>
          <w:tab/>
          <w:delText>95</w:delText>
        </w:r>
      </w:del>
    </w:p>
    <w:p w14:paraId="67E1C123" w14:textId="4A8CDFF3" w:rsidR="0041165E" w:rsidDel="00756377" w:rsidRDefault="0041165E">
      <w:pPr>
        <w:pStyle w:val="TableofFigures"/>
        <w:tabs>
          <w:tab w:val="right" w:leader="dot" w:pos="9016"/>
        </w:tabs>
        <w:rPr>
          <w:del w:id="757" w:author="Xu, Peter" w:date="2023-07-19T14:42:00Z"/>
          <w:rFonts w:asciiTheme="minorHAnsi" w:eastAsiaTheme="minorEastAsia" w:hAnsiTheme="minorHAnsi" w:cstheme="minorBidi"/>
          <w:noProof/>
          <w:szCs w:val="22"/>
          <w:lang w:val="en-US" w:eastAsia="zh-CN"/>
        </w:rPr>
      </w:pPr>
      <w:del w:id="758" w:author="Xu, Peter" w:date="2023-07-19T14:42:00Z">
        <w:r w:rsidRPr="00756377" w:rsidDel="00756377">
          <w:rPr>
            <w:rFonts w:hint="eastAsia"/>
            <w:rPrChange w:id="759" w:author="Xu, Peter" w:date="2023-07-19T14:42:00Z">
              <w:rPr>
                <w:rStyle w:val="Hyperlink"/>
                <w:rFonts w:eastAsia="Microsoft YaHei" w:hint="eastAsia"/>
                <w:noProof/>
                <w:lang w:eastAsia="zh-CN"/>
              </w:rPr>
            </w:rPrChange>
          </w:rPr>
          <w:delText>表</w:delText>
        </w:r>
        <w:r w:rsidRPr="00756377" w:rsidDel="00756377">
          <w:rPr>
            <w:rPrChange w:id="760" w:author="Xu, Peter" w:date="2023-07-19T14:42:00Z">
              <w:rPr>
                <w:rStyle w:val="Hyperlink"/>
                <w:rFonts w:eastAsia="Microsoft YaHei"/>
                <w:noProof/>
                <w:lang w:eastAsia="zh-CN"/>
              </w:rPr>
            </w:rPrChange>
          </w:rPr>
          <w:delText xml:space="preserve"> 6</w:delText>
        </w:r>
        <w:r w:rsidRPr="00756377" w:rsidDel="00756377">
          <w:rPr>
            <w:rPrChange w:id="761" w:author="Xu, Peter" w:date="2023-07-19T14:42:00Z">
              <w:rPr>
                <w:rStyle w:val="Hyperlink"/>
                <w:rFonts w:eastAsia="Microsoft YaHei"/>
                <w:noProof/>
                <w:lang w:eastAsia="zh-CN"/>
              </w:rPr>
            </w:rPrChange>
          </w:rPr>
          <w:noBreakHyphen/>
          <w:delText>2</w:delText>
        </w:r>
        <w:r w:rsidRPr="00756377" w:rsidDel="00756377">
          <w:rPr>
            <w:rPrChange w:id="762" w:author="Xu, Peter" w:date="2023-07-19T14:42:00Z">
              <w:rPr>
                <w:rStyle w:val="Hyperlink"/>
                <w:rFonts w:eastAsia="Microsoft YaHei" w:cs="Arial"/>
                <w:noProof/>
                <w:lang w:val="en-AU" w:eastAsia="zh-CN"/>
              </w:rPr>
            </w:rPrChange>
          </w:rPr>
          <w:delText xml:space="preserve"> </w:delText>
        </w:r>
        <w:r w:rsidRPr="00756377" w:rsidDel="00756377">
          <w:rPr>
            <w:rFonts w:hint="eastAsia"/>
            <w:rPrChange w:id="763" w:author="Xu, Peter" w:date="2023-07-19T14:42:00Z">
              <w:rPr>
                <w:rStyle w:val="Hyperlink"/>
                <w:rFonts w:eastAsia="Microsoft YaHei" w:cs="Arial" w:hint="eastAsia"/>
                <w:noProof/>
                <w:lang w:val="en-AU" w:eastAsia="zh-CN"/>
              </w:rPr>
            </w:rPrChange>
          </w:rPr>
          <w:delText>申诉处理及反馈的记录样表</w:delText>
        </w:r>
        <w:r w:rsidDel="00756377">
          <w:rPr>
            <w:noProof/>
            <w:webHidden/>
          </w:rPr>
          <w:tab/>
          <w:delText>101</w:delText>
        </w:r>
      </w:del>
    </w:p>
    <w:p w14:paraId="5ABB4B95" w14:textId="7174AC1B" w:rsidR="0041165E" w:rsidDel="00756377" w:rsidRDefault="0041165E">
      <w:pPr>
        <w:pStyle w:val="TableofFigures"/>
        <w:tabs>
          <w:tab w:val="right" w:leader="dot" w:pos="9016"/>
        </w:tabs>
        <w:rPr>
          <w:del w:id="764" w:author="Xu, Peter" w:date="2023-07-19T14:42:00Z"/>
          <w:rFonts w:asciiTheme="minorHAnsi" w:eastAsiaTheme="minorEastAsia" w:hAnsiTheme="minorHAnsi" w:cstheme="minorBidi"/>
          <w:noProof/>
          <w:szCs w:val="22"/>
          <w:lang w:val="en-US" w:eastAsia="zh-CN"/>
        </w:rPr>
      </w:pPr>
      <w:del w:id="765" w:author="Xu, Peter" w:date="2023-07-19T14:42:00Z">
        <w:r w:rsidRPr="00756377" w:rsidDel="00756377">
          <w:rPr>
            <w:rFonts w:hint="eastAsia"/>
            <w:rPrChange w:id="766" w:author="Xu, Peter" w:date="2023-07-19T14:42:00Z">
              <w:rPr>
                <w:rStyle w:val="Hyperlink"/>
                <w:rFonts w:eastAsia="Microsoft YaHei" w:hint="eastAsia"/>
                <w:noProof/>
                <w:lang w:eastAsia="zh-CN"/>
              </w:rPr>
            </w:rPrChange>
          </w:rPr>
          <w:delText>表</w:delText>
        </w:r>
        <w:r w:rsidRPr="00756377" w:rsidDel="00756377">
          <w:rPr>
            <w:rPrChange w:id="767" w:author="Xu, Peter" w:date="2023-07-19T14:42:00Z">
              <w:rPr>
                <w:rStyle w:val="Hyperlink"/>
                <w:rFonts w:eastAsia="Microsoft YaHei"/>
                <w:noProof/>
                <w:lang w:eastAsia="zh-CN"/>
              </w:rPr>
            </w:rPrChange>
          </w:rPr>
          <w:delText xml:space="preserve"> 7</w:delText>
        </w:r>
        <w:r w:rsidRPr="00756377" w:rsidDel="00756377">
          <w:rPr>
            <w:rPrChange w:id="768" w:author="Xu, Peter" w:date="2023-07-19T14:42:00Z">
              <w:rPr>
                <w:rStyle w:val="Hyperlink"/>
                <w:rFonts w:eastAsia="Microsoft YaHei"/>
                <w:noProof/>
                <w:lang w:eastAsia="zh-CN"/>
              </w:rPr>
            </w:rPrChange>
          </w:rPr>
          <w:noBreakHyphen/>
          <w:delText>1</w:delText>
        </w:r>
        <w:r w:rsidRPr="00756377" w:rsidDel="00756377">
          <w:rPr>
            <w:rPrChange w:id="769" w:author="Xu, Peter" w:date="2023-07-19T14:42:00Z">
              <w:rPr>
                <w:rStyle w:val="Hyperlink"/>
                <w:rFonts w:eastAsia="Microsoft YaHei" w:cs="Arial"/>
                <w:noProof/>
                <w:lang w:eastAsia="zh-CN"/>
              </w:rPr>
            </w:rPrChange>
          </w:rPr>
          <w:delText xml:space="preserve"> </w:delText>
        </w:r>
        <w:r w:rsidRPr="00756377" w:rsidDel="00756377">
          <w:rPr>
            <w:rFonts w:hint="eastAsia"/>
            <w:rPrChange w:id="770" w:author="Xu, Peter" w:date="2023-07-19T14:42:00Z">
              <w:rPr>
                <w:rStyle w:val="Hyperlink"/>
                <w:rFonts w:eastAsia="Microsoft YaHei" w:cs="Arial" w:hint="eastAsia"/>
                <w:noProof/>
                <w:lang w:eastAsia="zh-CN"/>
              </w:rPr>
            </w:rPrChange>
          </w:rPr>
          <w:delText>外聘环境和社会管理专家的资历要求及主要职责</w:delText>
        </w:r>
        <w:r w:rsidDel="00756377">
          <w:rPr>
            <w:noProof/>
            <w:webHidden/>
          </w:rPr>
          <w:tab/>
          <w:delText>106</w:delText>
        </w:r>
      </w:del>
    </w:p>
    <w:p w14:paraId="5E4F743C" w14:textId="70C6019A" w:rsidR="0041165E" w:rsidDel="00756377" w:rsidRDefault="0041165E">
      <w:pPr>
        <w:pStyle w:val="TableofFigures"/>
        <w:tabs>
          <w:tab w:val="right" w:leader="dot" w:pos="9016"/>
        </w:tabs>
        <w:rPr>
          <w:del w:id="771" w:author="Xu, Peter" w:date="2023-07-19T14:42:00Z"/>
          <w:rFonts w:asciiTheme="minorHAnsi" w:eastAsiaTheme="minorEastAsia" w:hAnsiTheme="minorHAnsi" w:cstheme="minorBidi"/>
          <w:noProof/>
          <w:szCs w:val="22"/>
          <w:lang w:val="en-US" w:eastAsia="zh-CN"/>
        </w:rPr>
      </w:pPr>
      <w:del w:id="772" w:author="Xu, Peter" w:date="2023-07-19T14:42:00Z">
        <w:r w:rsidRPr="00756377" w:rsidDel="00756377">
          <w:rPr>
            <w:rFonts w:hint="eastAsia"/>
            <w:rPrChange w:id="773" w:author="Xu, Peter" w:date="2023-07-19T14:42:00Z">
              <w:rPr>
                <w:rStyle w:val="Hyperlink"/>
                <w:rFonts w:eastAsia="Microsoft YaHei" w:hint="eastAsia"/>
                <w:noProof/>
                <w:lang w:eastAsia="zh-CN"/>
              </w:rPr>
            </w:rPrChange>
          </w:rPr>
          <w:delText>表</w:delText>
        </w:r>
        <w:r w:rsidRPr="00756377" w:rsidDel="00756377">
          <w:rPr>
            <w:rPrChange w:id="774" w:author="Xu, Peter" w:date="2023-07-19T14:42:00Z">
              <w:rPr>
                <w:rStyle w:val="Hyperlink"/>
                <w:rFonts w:eastAsia="Microsoft YaHei"/>
                <w:noProof/>
                <w:lang w:eastAsia="zh-CN"/>
              </w:rPr>
            </w:rPrChange>
          </w:rPr>
          <w:delText xml:space="preserve"> 7</w:delText>
        </w:r>
        <w:r w:rsidRPr="00756377" w:rsidDel="00756377">
          <w:rPr>
            <w:rPrChange w:id="775" w:author="Xu, Peter" w:date="2023-07-19T14:42:00Z">
              <w:rPr>
                <w:rStyle w:val="Hyperlink"/>
                <w:rFonts w:eastAsia="Microsoft YaHei"/>
                <w:noProof/>
                <w:lang w:eastAsia="zh-CN"/>
              </w:rPr>
            </w:rPrChange>
          </w:rPr>
          <w:noBreakHyphen/>
          <w:delText>2</w:delText>
        </w:r>
        <w:r w:rsidRPr="00756377" w:rsidDel="00756377">
          <w:rPr>
            <w:rFonts w:hint="eastAsia"/>
            <w:rPrChange w:id="776" w:author="Xu, Peter" w:date="2023-07-19T14:42:00Z">
              <w:rPr>
                <w:rStyle w:val="Hyperlink"/>
                <w:rFonts w:eastAsia="Microsoft YaHei" w:hint="eastAsia"/>
                <w:noProof/>
                <w:lang w:eastAsia="zh-CN"/>
              </w:rPr>
            </w:rPrChange>
          </w:rPr>
          <w:delText>环境和社会管理能力建设分阶段培训计划</w:delText>
        </w:r>
        <w:r w:rsidDel="00756377">
          <w:rPr>
            <w:noProof/>
            <w:webHidden/>
          </w:rPr>
          <w:tab/>
          <w:delText>107</w:delText>
        </w:r>
      </w:del>
    </w:p>
    <w:p w14:paraId="73D8B297" w14:textId="292B0B39" w:rsidR="005764E4" w:rsidRPr="005A0C75" w:rsidRDefault="000620D2" w:rsidP="005764E4">
      <w:pPr>
        <w:pStyle w:val="TableofFigures"/>
        <w:rPr>
          <w:rFonts w:eastAsia="Microsoft YaHei"/>
          <w:sz w:val="20"/>
          <w:szCs w:val="22"/>
          <w:lang w:eastAsia="zh-CN"/>
        </w:rPr>
      </w:pPr>
      <w:r w:rsidRPr="005A0C75">
        <w:rPr>
          <w:rFonts w:eastAsia="Microsoft YaHei"/>
          <w:sz w:val="20"/>
          <w:szCs w:val="20"/>
          <w:lang w:eastAsia="zh-CN"/>
        </w:rPr>
        <w:fldChar w:fldCharType="end"/>
      </w:r>
    </w:p>
    <w:p w14:paraId="6E64E043" w14:textId="184233DE" w:rsidR="000620D2" w:rsidRPr="005A0C75" w:rsidRDefault="000620D2" w:rsidP="000620D2">
      <w:pPr>
        <w:pStyle w:val="ListofTables"/>
        <w:rPr>
          <w:rFonts w:eastAsia="Microsoft YaHei" w:cs="Arial"/>
          <w:lang w:eastAsia="zh-CN"/>
        </w:rPr>
      </w:pPr>
      <w:r w:rsidRPr="005A0C75">
        <w:rPr>
          <w:rFonts w:eastAsia="Microsoft YaHei" w:cs="Arial" w:hint="eastAsia"/>
          <w:lang w:eastAsia="zh-CN"/>
        </w:rPr>
        <w:t>图目录</w:t>
      </w:r>
    </w:p>
    <w:p w14:paraId="57D2BB49" w14:textId="71C7703B" w:rsidR="00756377" w:rsidRDefault="000620D2">
      <w:pPr>
        <w:pStyle w:val="TableofFigures"/>
        <w:tabs>
          <w:tab w:val="right" w:leader="dot" w:pos="9016"/>
        </w:tabs>
        <w:rPr>
          <w:ins w:id="777" w:author="Xu, Peter" w:date="2023-07-19T14:42:00Z"/>
          <w:rFonts w:asciiTheme="minorHAnsi" w:eastAsiaTheme="minorEastAsia" w:hAnsiTheme="minorHAnsi" w:cstheme="minorBidi"/>
          <w:noProof/>
          <w:kern w:val="2"/>
          <w:szCs w:val="22"/>
          <w:lang w:val="en-US" w:eastAsia="zh-CN"/>
          <w14:ligatures w14:val="standardContextual"/>
        </w:rPr>
      </w:pPr>
      <w:r w:rsidRPr="005A0C75">
        <w:rPr>
          <w:rFonts w:eastAsia="Microsoft YaHei"/>
          <w:sz w:val="20"/>
          <w:szCs w:val="20"/>
          <w:lang w:eastAsia="zh-CN"/>
        </w:rPr>
        <w:lastRenderedPageBreak/>
        <w:fldChar w:fldCharType="begin"/>
      </w:r>
      <w:r w:rsidRPr="005A0C75">
        <w:rPr>
          <w:rFonts w:eastAsia="Microsoft YaHei"/>
          <w:szCs w:val="22"/>
          <w:lang w:eastAsia="zh-CN"/>
        </w:rPr>
        <w:instrText xml:space="preserve"> TOC \h \z \c "</w:instrText>
      </w:r>
      <w:r w:rsidRPr="005A0C75">
        <w:rPr>
          <w:rFonts w:eastAsia="Microsoft YaHei"/>
          <w:szCs w:val="22"/>
          <w:lang w:eastAsia="zh-CN"/>
        </w:rPr>
        <w:instrText>图</w:instrText>
      </w:r>
      <w:r w:rsidRPr="005A0C75">
        <w:rPr>
          <w:rFonts w:eastAsia="Microsoft YaHei"/>
          <w:szCs w:val="22"/>
          <w:lang w:eastAsia="zh-CN"/>
        </w:rPr>
        <w:instrText xml:space="preserve">" </w:instrText>
      </w:r>
      <w:r w:rsidRPr="005A0C75">
        <w:rPr>
          <w:rFonts w:eastAsia="Microsoft YaHei"/>
          <w:sz w:val="20"/>
          <w:szCs w:val="20"/>
          <w:lang w:eastAsia="zh-CN"/>
        </w:rPr>
        <w:fldChar w:fldCharType="separate"/>
      </w:r>
      <w:ins w:id="778" w:author="Xu, Peter" w:date="2023-07-19T14:42:00Z">
        <w:r w:rsidR="00756377" w:rsidRPr="00FE129A">
          <w:rPr>
            <w:rStyle w:val="Hyperlink"/>
            <w:noProof/>
          </w:rPr>
          <w:fldChar w:fldCharType="begin"/>
        </w:r>
        <w:r w:rsidR="00756377" w:rsidRPr="00FE129A">
          <w:rPr>
            <w:rStyle w:val="Hyperlink"/>
            <w:noProof/>
          </w:rPr>
          <w:instrText xml:space="preserve"> </w:instrText>
        </w:r>
        <w:r w:rsidR="00756377">
          <w:rPr>
            <w:noProof/>
          </w:rPr>
          <w:instrText>HYPERLINK \l "_Toc140670218"</w:instrText>
        </w:r>
        <w:r w:rsidR="00756377" w:rsidRPr="00FE129A">
          <w:rPr>
            <w:rStyle w:val="Hyperlink"/>
            <w:noProof/>
          </w:rPr>
          <w:instrText xml:space="preserve"> </w:instrText>
        </w:r>
        <w:r w:rsidR="00756377" w:rsidRPr="00FE129A">
          <w:rPr>
            <w:rStyle w:val="Hyperlink"/>
            <w:noProof/>
          </w:rPr>
        </w:r>
        <w:r w:rsidR="00756377" w:rsidRPr="00FE129A">
          <w:rPr>
            <w:rStyle w:val="Hyperlink"/>
            <w:noProof/>
          </w:rPr>
          <w:fldChar w:fldCharType="separate"/>
        </w:r>
        <w:r w:rsidR="00756377" w:rsidRPr="00FE129A">
          <w:rPr>
            <w:rStyle w:val="Hyperlink"/>
            <w:rFonts w:eastAsia="Microsoft YaHei" w:hint="eastAsia"/>
            <w:noProof/>
            <w:lang w:eastAsia="zh-CN"/>
          </w:rPr>
          <w:t>图</w:t>
        </w:r>
        <w:r w:rsidR="00756377" w:rsidRPr="00FE129A">
          <w:rPr>
            <w:rStyle w:val="Hyperlink"/>
            <w:rFonts w:eastAsia="Microsoft YaHei"/>
            <w:noProof/>
            <w:lang w:eastAsia="zh-CN"/>
          </w:rPr>
          <w:t xml:space="preserve"> 2</w:t>
        </w:r>
        <w:r w:rsidR="00756377" w:rsidRPr="00FE129A">
          <w:rPr>
            <w:rStyle w:val="Hyperlink"/>
            <w:rFonts w:eastAsia="Microsoft YaHei"/>
            <w:noProof/>
            <w:lang w:eastAsia="zh-CN"/>
          </w:rPr>
          <w:noBreakHyphen/>
          <w:t>1</w:t>
        </w:r>
        <w:r w:rsidR="00756377" w:rsidRPr="00FE129A">
          <w:rPr>
            <w:rStyle w:val="Hyperlink"/>
            <w:rFonts w:eastAsia="Microsoft YaHei" w:cs="Arial" w:hint="eastAsia"/>
            <w:noProof/>
            <w:lang w:val="en-AU" w:eastAsia="zh-CN"/>
          </w:rPr>
          <w:t>中国二噁英大气排放行业分布图</w:t>
        </w:r>
        <w:r w:rsidR="00756377">
          <w:rPr>
            <w:noProof/>
            <w:webHidden/>
          </w:rPr>
          <w:tab/>
        </w:r>
        <w:r w:rsidR="00756377">
          <w:rPr>
            <w:noProof/>
            <w:webHidden/>
          </w:rPr>
          <w:fldChar w:fldCharType="begin"/>
        </w:r>
        <w:r w:rsidR="00756377">
          <w:rPr>
            <w:noProof/>
            <w:webHidden/>
          </w:rPr>
          <w:instrText xml:space="preserve"> PAGEREF _Toc140670218 \h </w:instrText>
        </w:r>
      </w:ins>
      <w:r w:rsidR="00756377">
        <w:rPr>
          <w:noProof/>
          <w:webHidden/>
        </w:rPr>
      </w:r>
      <w:r w:rsidR="00756377">
        <w:rPr>
          <w:noProof/>
          <w:webHidden/>
        </w:rPr>
        <w:fldChar w:fldCharType="separate"/>
      </w:r>
      <w:ins w:id="779" w:author="Xu, Peter" w:date="2023-07-19T14:42:00Z">
        <w:r w:rsidR="00756377">
          <w:rPr>
            <w:noProof/>
            <w:webHidden/>
          </w:rPr>
          <w:t>13</w:t>
        </w:r>
        <w:r w:rsidR="00756377">
          <w:rPr>
            <w:noProof/>
            <w:webHidden/>
          </w:rPr>
          <w:fldChar w:fldCharType="end"/>
        </w:r>
        <w:r w:rsidR="00756377" w:rsidRPr="00FE129A">
          <w:rPr>
            <w:rStyle w:val="Hyperlink"/>
            <w:noProof/>
          </w:rPr>
          <w:fldChar w:fldCharType="end"/>
        </w:r>
      </w:ins>
    </w:p>
    <w:p w14:paraId="4A67B5FD" w14:textId="1AD2CB63" w:rsidR="00756377" w:rsidRDefault="00756377">
      <w:pPr>
        <w:pStyle w:val="TableofFigures"/>
        <w:tabs>
          <w:tab w:val="right" w:leader="dot" w:pos="9016"/>
        </w:tabs>
        <w:rPr>
          <w:ins w:id="780" w:author="Xu, Peter" w:date="2023-07-19T14:42:00Z"/>
          <w:rFonts w:asciiTheme="minorHAnsi" w:eastAsiaTheme="minorEastAsia" w:hAnsiTheme="minorHAnsi" w:cstheme="minorBidi"/>
          <w:noProof/>
          <w:kern w:val="2"/>
          <w:szCs w:val="22"/>
          <w:lang w:val="en-US" w:eastAsia="zh-CN"/>
          <w14:ligatures w14:val="standardContextual"/>
        </w:rPr>
      </w:pPr>
      <w:ins w:id="781" w:author="Xu, Peter" w:date="2023-07-19T14:42:00Z">
        <w:r w:rsidRPr="00FE129A">
          <w:rPr>
            <w:rStyle w:val="Hyperlink"/>
            <w:noProof/>
          </w:rPr>
          <w:fldChar w:fldCharType="begin"/>
        </w:r>
        <w:r w:rsidRPr="00FE129A">
          <w:rPr>
            <w:rStyle w:val="Hyperlink"/>
            <w:noProof/>
          </w:rPr>
          <w:instrText xml:space="preserve"> </w:instrText>
        </w:r>
        <w:r>
          <w:rPr>
            <w:noProof/>
          </w:rPr>
          <w:instrText>HYPERLINK \l "_Toc140670219"</w:instrText>
        </w:r>
        <w:r w:rsidRPr="00FE129A">
          <w:rPr>
            <w:rStyle w:val="Hyperlink"/>
            <w:noProof/>
          </w:rPr>
          <w:instrText xml:space="preserve"> </w:instrText>
        </w:r>
        <w:r w:rsidRPr="00FE129A">
          <w:rPr>
            <w:rStyle w:val="Hyperlink"/>
            <w:noProof/>
          </w:rPr>
        </w:r>
        <w:r w:rsidRPr="00FE129A">
          <w:rPr>
            <w:rStyle w:val="Hyperlink"/>
            <w:noProof/>
          </w:rPr>
          <w:fldChar w:fldCharType="separate"/>
        </w:r>
        <w:r w:rsidRPr="00FE129A">
          <w:rPr>
            <w:rStyle w:val="Hyperlink"/>
            <w:rFonts w:eastAsia="Microsoft YaHei" w:hint="eastAsia"/>
            <w:noProof/>
            <w:lang w:eastAsia="zh-CN"/>
          </w:rPr>
          <w:t>图</w:t>
        </w:r>
        <w:r w:rsidRPr="00FE129A">
          <w:rPr>
            <w:rStyle w:val="Hyperlink"/>
            <w:rFonts w:eastAsia="Microsoft YaHei"/>
            <w:noProof/>
            <w:lang w:eastAsia="zh-CN"/>
          </w:rPr>
          <w:t xml:space="preserve"> 2</w:t>
        </w:r>
        <w:r w:rsidRPr="00FE129A">
          <w:rPr>
            <w:rStyle w:val="Hyperlink"/>
            <w:rFonts w:eastAsia="Microsoft YaHei"/>
            <w:noProof/>
            <w:lang w:eastAsia="zh-CN"/>
          </w:rPr>
          <w:noBreakHyphen/>
          <w:t xml:space="preserve">2 </w:t>
        </w:r>
        <w:r w:rsidRPr="00FE129A">
          <w:rPr>
            <w:rStyle w:val="Hyperlink"/>
            <w:rFonts w:eastAsia="Microsoft YaHei" w:cs="Arial"/>
            <w:noProof/>
            <w:lang w:val="en-AU" w:eastAsia="zh-CN"/>
          </w:rPr>
          <w:t>2020</w:t>
        </w:r>
        <w:r w:rsidRPr="00FE129A">
          <w:rPr>
            <w:rStyle w:val="Hyperlink"/>
            <w:rFonts w:eastAsia="Microsoft YaHei" w:cs="Arial" w:hint="eastAsia"/>
            <w:noProof/>
            <w:lang w:val="en-AU" w:eastAsia="zh-CN"/>
          </w:rPr>
          <w:t>年世界粗钢产量分地区构成情况</w:t>
        </w:r>
        <w:r>
          <w:rPr>
            <w:noProof/>
            <w:webHidden/>
          </w:rPr>
          <w:tab/>
        </w:r>
        <w:r>
          <w:rPr>
            <w:noProof/>
            <w:webHidden/>
          </w:rPr>
          <w:fldChar w:fldCharType="begin"/>
        </w:r>
        <w:r>
          <w:rPr>
            <w:noProof/>
            <w:webHidden/>
          </w:rPr>
          <w:instrText xml:space="preserve"> PAGEREF _Toc140670219 \h </w:instrText>
        </w:r>
      </w:ins>
      <w:r>
        <w:rPr>
          <w:noProof/>
          <w:webHidden/>
        </w:rPr>
      </w:r>
      <w:r>
        <w:rPr>
          <w:noProof/>
          <w:webHidden/>
        </w:rPr>
        <w:fldChar w:fldCharType="separate"/>
      </w:r>
      <w:ins w:id="782" w:author="Xu, Peter" w:date="2023-07-19T14:42:00Z">
        <w:r>
          <w:rPr>
            <w:noProof/>
            <w:webHidden/>
          </w:rPr>
          <w:t>15</w:t>
        </w:r>
        <w:r>
          <w:rPr>
            <w:noProof/>
            <w:webHidden/>
          </w:rPr>
          <w:fldChar w:fldCharType="end"/>
        </w:r>
        <w:r w:rsidRPr="00FE129A">
          <w:rPr>
            <w:rStyle w:val="Hyperlink"/>
            <w:noProof/>
          </w:rPr>
          <w:fldChar w:fldCharType="end"/>
        </w:r>
      </w:ins>
    </w:p>
    <w:p w14:paraId="07BD75EB" w14:textId="0997E192" w:rsidR="00756377" w:rsidRDefault="00756377">
      <w:pPr>
        <w:pStyle w:val="TableofFigures"/>
        <w:tabs>
          <w:tab w:val="right" w:leader="dot" w:pos="9016"/>
        </w:tabs>
        <w:rPr>
          <w:ins w:id="783" w:author="Xu, Peter" w:date="2023-07-19T14:42:00Z"/>
          <w:rFonts w:asciiTheme="minorHAnsi" w:eastAsiaTheme="minorEastAsia" w:hAnsiTheme="minorHAnsi" w:cstheme="minorBidi"/>
          <w:noProof/>
          <w:kern w:val="2"/>
          <w:szCs w:val="22"/>
          <w:lang w:val="en-US" w:eastAsia="zh-CN"/>
          <w14:ligatures w14:val="standardContextual"/>
        </w:rPr>
      </w:pPr>
      <w:ins w:id="784" w:author="Xu, Peter" w:date="2023-07-19T14:42:00Z">
        <w:r w:rsidRPr="00FE129A">
          <w:rPr>
            <w:rStyle w:val="Hyperlink"/>
            <w:noProof/>
          </w:rPr>
          <w:fldChar w:fldCharType="begin"/>
        </w:r>
        <w:r w:rsidRPr="00FE129A">
          <w:rPr>
            <w:rStyle w:val="Hyperlink"/>
            <w:noProof/>
          </w:rPr>
          <w:instrText xml:space="preserve"> </w:instrText>
        </w:r>
        <w:r>
          <w:rPr>
            <w:noProof/>
          </w:rPr>
          <w:instrText>HYPERLINK \l "_Toc140670220"</w:instrText>
        </w:r>
        <w:r w:rsidRPr="00FE129A">
          <w:rPr>
            <w:rStyle w:val="Hyperlink"/>
            <w:noProof/>
          </w:rPr>
          <w:instrText xml:space="preserve"> </w:instrText>
        </w:r>
        <w:r w:rsidRPr="00FE129A">
          <w:rPr>
            <w:rStyle w:val="Hyperlink"/>
            <w:noProof/>
          </w:rPr>
        </w:r>
        <w:r w:rsidRPr="00FE129A">
          <w:rPr>
            <w:rStyle w:val="Hyperlink"/>
            <w:noProof/>
          </w:rPr>
          <w:fldChar w:fldCharType="separate"/>
        </w:r>
        <w:r w:rsidRPr="00FE129A">
          <w:rPr>
            <w:rStyle w:val="Hyperlink"/>
            <w:rFonts w:eastAsia="Microsoft YaHei" w:hint="eastAsia"/>
            <w:noProof/>
            <w:lang w:eastAsia="zh-CN"/>
          </w:rPr>
          <w:t>图</w:t>
        </w:r>
        <w:r w:rsidRPr="00FE129A">
          <w:rPr>
            <w:rStyle w:val="Hyperlink"/>
            <w:rFonts w:eastAsia="Microsoft YaHei"/>
            <w:noProof/>
            <w:lang w:eastAsia="zh-CN"/>
          </w:rPr>
          <w:t xml:space="preserve"> 2</w:t>
        </w:r>
        <w:r w:rsidRPr="00FE129A">
          <w:rPr>
            <w:rStyle w:val="Hyperlink"/>
            <w:rFonts w:eastAsia="Microsoft YaHei"/>
            <w:noProof/>
            <w:lang w:eastAsia="zh-CN"/>
          </w:rPr>
          <w:noBreakHyphen/>
          <w:t>3</w:t>
        </w:r>
        <w:r w:rsidRPr="00FE129A">
          <w:rPr>
            <w:rStyle w:val="Hyperlink"/>
            <w:rFonts w:eastAsia="Microsoft YaHei" w:cs="Arial"/>
            <w:noProof/>
            <w:lang w:val="en-AU" w:eastAsia="zh-CN"/>
          </w:rPr>
          <w:t xml:space="preserve"> 2011-2020</w:t>
        </w:r>
        <w:r w:rsidRPr="00FE129A">
          <w:rPr>
            <w:rStyle w:val="Hyperlink"/>
            <w:rFonts w:eastAsia="Microsoft YaHei" w:cs="Arial" w:hint="eastAsia"/>
            <w:noProof/>
            <w:lang w:val="en-AU" w:eastAsia="zh-CN"/>
          </w:rPr>
          <w:t>年</w:t>
        </w:r>
        <w:r w:rsidRPr="00FE129A">
          <w:rPr>
            <w:rStyle w:val="Hyperlink"/>
            <w:rFonts w:eastAsia="Microsoft YaHei" w:cs="Arial"/>
            <w:noProof/>
            <w:lang w:val="en-AU" w:eastAsia="zh-CN"/>
          </w:rPr>
          <w:t xml:space="preserve"> </w:t>
        </w:r>
        <w:r w:rsidRPr="00FE129A">
          <w:rPr>
            <w:rStyle w:val="Hyperlink"/>
            <w:rFonts w:eastAsia="Microsoft YaHei" w:cs="Arial" w:hint="eastAsia"/>
            <w:noProof/>
            <w:lang w:val="en-AU" w:eastAsia="zh-CN"/>
          </w:rPr>
          <w:t>粗钢、钢材和生铁产量</w:t>
        </w:r>
        <w:r>
          <w:rPr>
            <w:noProof/>
            <w:webHidden/>
          </w:rPr>
          <w:tab/>
        </w:r>
        <w:r>
          <w:rPr>
            <w:noProof/>
            <w:webHidden/>
          </w:rPr>
          <w:fldChar w:fldCharType="begin"/>
        </w:r>
        <w:r>
          <w:rPr>
            <w:noProof/>
            <w:webHidden/>
          </w:rPr>
          <w:instrText xml:space="preserve"> PAGEREF _Toc140670220 \h </w:instrText>
        </w:r>
      </w:ins>
      <w:r>
        <w:rPr>
          <w:noProof/>
          <w:webHidden/>
        </w:rPr>
      </w:r>
      <w:r>
        <w:rPr>
          <w:noProof/>
          <w:webHidden/>
        </w:rPr>
        <w:fldChar w:fldCharType="separate"/>
      </w:r>
      <w:ins w:id="785" w:author="Xu, Peter" w:date="2023-07-19T14:42:00Z">
        <w:r>
          <w:rPr>
            <w:noProof/>
            <w:webHidden/>
          </w:rPr>
          <w:t>18</w:t>
        </w:r>
        <w:r>
          <w:rPr>
            <w:noProof/>
            <w:webHidden/>
          </w:rPr>
          <w:fldChar w:fldCharType="end"/>
        </w:r>
        <w:r w:rsidRPr="00FE129A">
          <w:rPr>
            <w:rStyle w:val="Hyperlink"/>
            <w:noProof/>
          </w:rPr>
          <w:fldChar w:fldCharType="end"/>
        </w:r>
      </w:ins>
    </w:p>
    <w:p w14:paraId="0A616508" w14:textId="277D0751" w:rsidR="00756377" w:rsidRDefault="00756377">
      <w:pPr>
        <w:pStyle w:val="TableofFigures"/>
        <w:tabs>
          <w:tab w:val="right" w:leader="dot" w:pos="9016"/>
        </w:tabs>
        <w:rPr>
          <w:ins w:id="786" w:author="Xu, Peter" w:date="2023-07-19T14:42:00Z"/>
          <w:rFonts w:asciiTheme="minorHAnsi" w:eastAsiaTheme="minorEastAsia" w:hAnsiTheme="minorHAnsi" w:cstheme="minorBidi"/>
          <w:noProof/>
          <w:kern w:val="2"/>
          <w:szCs w:val="22"/>
          <w:lang w:val="en-US" w:eastAsia="zh-CN"/>
          <w14:ligatures w14:val="standardContextual"/>
        </w:rPr>
      </w:pPr>
      <w:ins w:id="787" w:author="Xu, Peter" w:date="2023-07-19T14:42:00Z">
        <w:r w:rsidRPr="00FE129A">
          <w:rPr>
            <w:rStyle w:val="Hyperlink"/>
            <w:noProof/>
          </w:rPr>
          <w:fldChar w:fldCharType="begin"/>
        </w:r>
        <w:r w:rsidRPr="00FE129A">
          <w:rPr>
            <w:rStyle w:val="Hyperlink"/>
            <w:noProof/>
          </w:rPr>
          <w:instrText xml:space="preserve"> </w:instrText>
        </w:r>
        <w:r>
          <w:rPr>
            <w:noProof/>
          </w:rPr>
          <w:instrText>HYPERLINK \l "_Toc140670221"</w:instrText>
        </w:r>
        <w:r w:rsidRPr="00FE129A">
          <w:rPr>
            <w:rStyle w:val="Hyperlink"/>
            <w:noProof/>
          </w:rPr>
          <w:instrText xml:space="preserve"> </w:instrText>
        </w:r>
        <w:r w:rsidRPr="00FE129A">
          <w:rPr>
            <w:rStyle w:val="Hyperlink"/>
            <w:noProof/>
          </w:rPr>
        </w:r>
        <w:r w:rsidRPr="00FE129A">
          <w:rPr>
            <w:rStyle w:val="Hyperlink"/>
            <w:noProof/>
          </w:rPr>
          <w:fldChar w:fldCharType="separate"/>
        </w:r>
        <w:r w:rsidRPr="00FE129A">
          <w:rPr>
            <w:rStyle w:val="Hyperlink"/>
            <w:rFonts w:eastAsia="Microsoft YaHei" w:hint="eastAsia"/>
            <w:noProof/>
            <w:lang w:eastAsia="zh-CN"/>
          </w:rPr>
          <w:t>图</w:t>
        </w:r>
        <w:r w:rsidRPr="00FE129A">
          <w:rPr>
            <w:rStyle w:val="Hyperlink"/>
            <w:rFonts w:eastAsia="Microsoft YaHei"/>
            <w:noProof/>
            <w:lang w:eastAsia="zh-CN"/>
          </w:rPr>
          <w:t xml:space="preserve"> 5</w:t>
        </w:r>
        <w:r w:rsidRPr="00FE129A">
          <w:rPr>
            <w:rStyle w:val="Hyperlink"/>
            <w:rFonts w:eastAsia="Microsoft YaHei"/>
            <w:noProof/>
            <w:lang w:eastAsia="zh-CN"/>
          </w:rPr>
          <w:noBreakHyphen/>
          <w:t>1</w:t>
        </w:r>
        <w:r w:rsidRPr="00FE129A">
          <w:rPr>
            <w:rStyle w:val="Hyperlink"/>
            <w:rFonts w:eastAsia="Microsoft YaHei" w:cs="Arial"/>
            <w:noProof/>
            <w:lang w:val="en-AU" w:eastAsia="zh-CN"/>
          </w:rPr>
          <w:t xml:space="preserve"> </w:t>
        </w:r>
        <w:r w:rsidRPr="00FE129A">
          <w:rPr>
            <w:rStyle w:val="Hyperlink"/>
            <w:rFonts w:eastAsia="Microsoft YaHei" w:cs="Arial" w:hint="eastAsia"/>
            <w:noProof/>
            <w:lang w:val="en-AU" w:eastAsia="zh-CN"/>
          </w:rPr>
          <w:t>环境和社会管理程序图</w:t>
        </w:r>
        <w:r>
          <w:rPr>
            <w:noProof/>
            <w:webHidden/>
          </w:rPr>
          <w:tab/>
        </w:r>
        <w:r>
          <w:rPr>
            <w:noProof/>
            <w:webHidden/>
          </w:rPr>
          <w:fldChar w:fldCharType="begin"/>
        </w:r>
        <w:r>
          <w:rPr>
            <w:noProof/>
            <w:webHidden/>
          </w:rPr>
          <w:instrText xml:space="preserve"> PAGEREF _Toc140670221 \h </w:instrText>
        </w:r>
      </w:ins>
      <w:r>
        <w:rPr>
          <w:noProof/>
          <w:webHidden/>
        </w:rPr>
      </w:r>
      <w:r>
        <w:rPr>
          <w:noProof/>
          <w:webHidden/>
        </w:rPr>
        <w:fldChar w:fldCharType="separate"/>
      </w:r>
      <w:ins w:id="788" w:author="Xu, Peter" w:date="2023-07-19T14:42:00Z">
        <w:r>
          <w:rPr>
            <w:noProof/>
            <w:webHidden/>
          </w:rPr>
          <w:t>83</w:t>
        </w:r>
        <w:r>
          <w:rPr>
            <w:noProof/>
            <w:webHidden/>
          </w:rPr>
          <w:fldChar w:fldCharType="end"/>
        </w:r>
        <w:r w:rsidRPr="00FE129A">
          <w:rPr>
            <w:rStyle w:val="Hyperlink"/>
            <w:noProof/>
          </w:rPr>
          <w:fldChar w:fldCharType="end"/>
        </w:r>
      </w:ins>
    </w:p>
    <w:p w14:paraId="556DA146" w14:textId="48C2F631" w:rsidR="00756377" w:rsidRDefault="00756377">
      <w:pPr>
        <w:pStyle w:val="TableofFigures"/>
        <w:tabs>
          <w:tab w:val="right" w:leader="dot" w:pos="9016"/>
        </w:tabs>
        <w:rPr>
          <w:ins w:id="789" w:author="Xu, Peter" w:date="2023-07-19T14:42:00Z"/>
          <w:rFonts w:asciiTheme="minorHAnsi" w:eastAsiaTheme="minorEastAsia" w:hAnsiTheme="minorHAnsi" w:cstheme="minorBidi"/>
          <w:noProof/>
          <w:kern w:val="2"/>
          <w:szCs w:val="22"/>
          <w:lang w:val="en-US" w:eastAsia="zh-CN"/>
          <w14:ligatures w14:val="standardContextual"/>
        </w:rPr>
      </w:pPr>
      <w:ins w:id="790" w:author="Xu, Peter" w:date="2023-07-19T14:42:00Z">
        <w:r w:rsidRPr="00FE129A">
          <w:rPr>
            <w:rStyle w:val="Hyperlink"/>
            <w:noProof/>
          </w:rPr>
          <w:fldChar w:fldCharType="begin"/>
        </w:r>
        <w:r w:rsidRPr="00FE129A">
          <w:rPr>
            <w:rStyle w:val="Hyperlink"/>
            <w:noProof/>
          </w:rPr>
          <w:instrText xml:space="preserve"> </w:instrText>
        </w:r>
        <w:r>
          <w:rPr>
            <w:noProof/>
          </w:rPr>
          <w:instrText>HYPERLINK \l "_Toc140670222"</w:instrText>
        </w:r>
        <w:r w:rsidRPr="00FE129A">
          <w:rPr>
            <w:rStyle w:val="Hyperlink"/>
            <w:noProof/>
          </w:rPr>
          <w:instrText xml:space="preserve"> </w:instrText>
        </w:r>
        <w:r w:rsidRPr="00FE129A">
          <w:rPr>
            <w:rStyle w:val="Hyperlink"/>
            <w:noProof/>
          </w:rPr>
        </w:r>
        <w:r w:rsidRPr="00FE129A">
          <w:rPr>
            <w:rStyle w:val="Hyperlink"/>
            <w:noProof/>
          </w:rPr>
          <w:fldChar w:fldCharType="separate"/>
        </w:r>
        <w:r w:rsidRPr="00FE129A">
          <w:rPr>
            <w:rStyle w:val="Hyperlink"/>
            <w:rFonts w:eastAsia="Microsoft YaHei" w:hint="eastAsia"/>
            <w:noProof/>
            <w:lang w:eastAsia="zh-CN"/>
          </w:rPr>
          <w:t>图</w:t>
        </w:r>
        <w:r w:rsidRPr="00FE129A">
          <w:rPr>
            <w:rStyle w:val="Hyperlink"/>
            <w:rFonts w:eastAsia="Microsoft YaHei"/>
            <w:noProof/>
            <w:lang w:eastAsia="zh-CN"/>
          </w:rPr>
          <w:t xml:space="preserve"> 5</w:t>
        </w:r>
        <w:r w:rsidRPr="00FE129A">
          <w:rPr>
            <w:rStyle w:val="Hyperlink"/>
            <w:rFonts w:eastAsia="Microsoft YaHei"/>
            <w:noProof/>
            <w:lang w:eastAsia="zh-CN"/>
          </w:rPr>
          <w:noBreakHyphen/>
          <w:t>2</w:t>
        </w:r>
        <w:r w:rsidRPr="00FE129A">
          <w:rPr>
            <w:rStyle w:val="Hyperlink"/>
            <w:rFonts w:eastAsia="Microsoft YaHei" w:cs="Arial" w:hint="eastAsia"/>
            <w:noProof/>
            <w:lang w:val="en-AU" w:eastAsia="zh-CN"/>
          </w:rPr>
          <w:t>技术援助类活动环境和社会管理程序</w:t>
        </w:r>
        <w:r>
          <w:rPr>
            <w:noProof/>
            <w:webHidden/>
          </w:rPr>
          <w:tab/>
        </w:r>
        <w:r>
          <w:rPr>
            <w:noProof/>
            <w:webHidden/>
          </w:rPr>
          <w:fldChar w:fldCharType="begin"/>
        </w:r>
        <w:r>
          <w:rPr>
            <w:noProof/>
            <w:webHidden/>
          </w:rPr>
          <w:instrText xml:space="preserve"> PAGEREF _Toc140670222 \h </w:instrText>
        </w:r>
      </w:ins>
      <w:r>
        <w:rPr>
          <w:noProof/>
          <w:webHidden/>
        </w:rPr>
      </w:r>
      <w:r>
        <w:rPr>
          <w:noProof/>
          <w:webHidden/>
        </w:rPr>
        <w:fldChar w:fldCharType="separate"/>
      </w:r>
      <w:ins w:id="791" w:author="Xu, Peter" w:date="2023-07-19T14:42:00Z">
        <w:r>
          <w:rPr>
            <w:noProof/>
            <w:webHidden/>
          </w:rPr>
          <w:t>92</w:t>
        </w:r>
        <w:r>
          <w:rPr>
            <w:noProof/>
            <w:webHidden/>
          </w:rPr>
          <w:fldChar w:fldCharType="end"/>
        </w:r>
        <w:r w:rsidRPr="00FE129A">
          <w:rPr>
            <w:rStyle w:val="Hyperlink"/>
            <w:noProof/>
          </w:rPr>
          <w:fldChar w:fldCharType="end"/>
        </w:r>
      </w:ins>
    </w:p>
    <w:p w14:paraId="69D0CB33" w14:textId="7366B7DC" w:rsidR="00756377" w:rsidRDefault="00756377">
      <w:pPr>
        <w:pStyle w:val="TableofFigures"/>
        <w:tabs>
          <w:tab w:val="right" w:leader="dot" w:pos="9016"/>
        </w:tabs>
        <w:rPr>
          <w:ins w:id="792" w:author="Xu, Peter" w:date="2023-07-19T14:42:00Z"/>
          <w:rFonts w:asciiTheme="minorHAnsi" w:eastAsiaTheme="minorEastAsia" w:hAnsiTheme="minorHAnsi" w:cstheme="minorBidi"/>
          <w:noProof/>
          <w:kern w:val="2"/>
          <w:szCs w:val="22"/>
          <w:lang w:val="en-US" w:eastAsia="zh-CN"/>
          <w14:ligatures w14:val="standardContextual"/>
        </w:rPr>
      </w:pPr>
      <w:ins w:id="793" w:author="Xu, Peter" w:date="2023-07-19T14:42:00Z">
        <w:r w:rsidRPr="00FE129A">
          <w:rPr>
            <w:rStyle w:val="Hyperlink"/>
            <w:noProof/>
          </w:rPr>
          <w:fldChar w:fldCharType="begin"/>
        </w:r>
        <w:r w:rsidRPr="00FE129A">
          <w:rPr>
            <w:rStyle w:val="Hyperlink"/>
            <w:noProof/>
          </w:rPr>
          <w:instrText xml:space="preserve"> </w:instrText>
        </w:r>
        <w:r>
          <w:rPr>
            <w:noProof/>
          </w:rPr>
          <w:instrText>HYPERLINK \l "_Toc140670223"</w:instrText>
        </w:r>
        <w:r w:rsidRPr="00FE129A">
          <w:rPr>
            <w:rStyle w:val="Hyperlink"/>
            <w:noProof/>
          </w:rPr>
          <w:instrText xml:space="preserve"> </w:instrText>
        </w:r>
        <w:r w:rsidRPr="00FE129A">
          <w:rPr>
            <w:rStyle w:val="Hyperlink"/>
            <w:noProof/>
          </w:rPr>
        </w:r>
        <w:r w:rsidRPr="00FE129A">
          <w:rPr>
            <w:rStyle w:val="Hyperlink"/>
            <w:noProof/>
          </w:rPr>
          <w:fldChar w:fldCharType="separate"/>
        </w:r>
        <w:r w:rsidRPr="00FE129A">
          <w:rPr>
            <w:rStyle w:val="Hyperlink"/>
            <w:rFonts w:eastAsia="Microsoft YaHei" w:hint="eastAsia"/>
            <w:noProof/>
            <w:lang w:eastAsia="zh-CN"/>
          </w:rPr>
          <w:t>图</w:t>
        </w:r>
        <w:r w:rsidRPr="00FE129A">
          <w:rPr>
            <w:rStyle w:val="Hyperlink"/>
            <w:rFonts w:eastAsia="Microsoft YaHei"/>
            <w:noProof/>
            <w:lang w:eastAsia="zh-CN"/>
          </w:rPr>
          <w:t xml:space="preserve"> 6</w:t>
        </w:r>
        <w:r w:rsidRPr="00FE129A">
          <w:rPr>
            <w:rStyle w:val="Hyperlink"/>
            <w:rFonts w:eastAsia="Microsoft YaHei"/>
            <w:noProof/>
            <w:lang w:eastAsia="zh-CN"/>
          </w:rPr>
          <w:noBreakHyphen/>
          <w:t>1</w:t>
        </w:r>
        <w:r w:rsidRPr="00FE129A">
          <w:rPr>
            <w:rStyle w:val="Hyperlink"/>
            <w:rFonts w:eastAsia="Microsoft YaHei" w:cs="Arial"/>
            <w:noProof/>
            <w:lang w:val="en-AU" w:eastAsia="zh-CN"/>
          </w:rPr>
          <w:t xml:space="preserve"> </w:t>
        </w:r>
        <w:r w:rsidRPr="00FE129A">
          <w:rPr>
            <w:rStyle w:val="Hyperlink"/>
            <w:rFonts w:eastAsia="Microsoft YaHei" w:cs="Arial" w:hint="eastAsia"/>
            <w:noProof/>
            <w:lang w:val="en-AU" w:eastAsia="zh-CN"/>
          </w:rPr>
          <w:t>申诉处理机制</w:t>
        </w:r>
        <w:r>
          <w:rPr>
            <w:noProof/>
            <w:webHidden/>
          </w:rPr>
          <w:tab/>
        </w:r>
        <w:r>
          <w:rPr>
            <w:noProof/>
            <w:webHidden/>
          </w:rPr>
          <w:fldChar w:fldCharType="begin"/>
        </w:r>
        <w:r>
          <w:rPr>
            <w:noProof/>
            <w:webHidden/>
          </w:rPr>
          <w:instrText xml:space="preserve"> PAGEREF _Toc140670223 \h </w:instrText>
        </w:r>
      </w:ins>
      <w:r>
        <w:rPr>
          <w:noProof/>
          <w:webHidden/>
        </w:rPr>
      </w:r>
      <w:r>
        <w:rPr>
          <w:noProof/>
          <w:webHidden/>
        </w:rPr>
        <w:fldChar w:fldCharType="separate"/>
      </w:r>
      <w:ins w:id="794" w:author="Xu, Peter" w:date="2023-07-19T14:42:00Z">
        <w:r>
          <w:rPr>
            <w:noProof/>
            <w:webHidden/>
          </w:rPr>
          <w:t>99</w:t>
        </w:r>
        <w:r>
          <w:rPr>
            <w:noProof/>
            <w:webHidden/>
          </w:rPr>
          <w:fldChar w:fldCharType="end"/>
        </w:r>
        <w:r w:rsidRPr="00FE129A">
          <w:rPr>
            <w:rStyle w:val="Hyperlink"/>
            <w:noProof/>
          </w:rPr>
          <w:fldChar w:fldCharType="end"/>
        </w:r>
      </w:ins>
    </w:p>
    <w:p w14:paraId="0A105C64" w14:textId="779656A5" w:rsidR="00756377" w:rsidRDefault="00756377">
      <w:pPr>
        <w:pStyle w:val="TableofFigures"/>
        <w:tabs>
          <w:tab w:val="right" w:leader="dot" w:pos="9016"/>
        </w:tabs>
        <w:rPr>
          <w:ins w:id="795" w:author="Xu, Peter" w:date="2023-07-19T14:42:00Z"/>
          <w:rFonts w:asciiTheme="minorHAnsi" w:eastAsiaTheme="minorEastAsia" w:hAnsiTheme="minorHAnsi" w:cstheme="minorBidi"/>
          <w:noProof/>
          <w:kern w:val="2"/>
          <w:szCs w:val="22"/>
          <w:lang w:val="en-US" w:eastAsia="zh-CN"/>
          <w14:ligatures w14:val="standardContextual"/>
        </w:rPr>
      </w:pPr>
      <w:ins w:id="796" w:author="Xu, Peter" w:date="2023-07-19T14:42:00Z">
        <w:r w:rsidRPr="00FE129A">
          <w:rPr>
            <w:rStyle w:val="Hyperlink"/>
            <w:noProof/>
          </w:rPr>
          <w:fldChar w:fldCharType="begin"/>
        </w:r>
        <w:r w:rsidRPr="00FE129A">
          <w:rPr>
            <w:rStyle w:val="Hyperlink"/>
            <w:noProof/>
          </w:rPr>
          <w:instrText xml:space="preserve"> </w:instrText>
        </w:r>
        <w:r>
          <w:rPr>
            <w:noProof/>
          </w:rPr>
          <w:instrText>HYPERLINK \l "_Toc140670224"</w:instrText>
        </w:r>
        <w:r w:rsidRPr="00FE129A">
          <w:rPr>
            <w:rStyle w:val="Hyperlink"/>
            <w:noProof/>
          </w:rPr>
          <w:instrText xml:space="preserve"> </w:instrText>
        </w:r>
        <w:r w:rsidRPr="00FE129A">
          <w:rPr>
            <w:rStyle w:val="Hyperlink"/>
            <w:noProof/>
          </w:rPr>
        </w:r>
        <w:r w:rsidRPr="00FE129A">
          <w:rPr>
            <w:rStyle w:val="Hyperlink"/>
            <w:noProof/>
          </w:rPr>
          <w:fldChar w:fldCharType="separate"/>
        </w:r>
        <w:r w:rsidRPr="00FE129A">
          <w:rPr>
            <w:rStyle w:val="Hyperlink"/>
            <w:rFonts w:eastAsia="Microsoft YaHei" w:hint="eastAsia"/>
            <w:noProof/>
            <w:lang w:eastAsia="zh-CN"/>
          </w:rPr>
          <w:t>图</w:t>
        </w:r>
        <w:r w:rsidRPr="00FE129A">
          <w:rPr>
            <w:rStyle w:val="Hyperlink"/>
            <w:rFonts w:eastAsia="Microsoft YaHei"/>
            <w:noProof/>
            <w:lang w:eastAsia="zh-CN"/>
          </w:rPr>
          <w:t xml:space="preserve"> 7</w:t>
        </w:r>
        <w:r w:rsidRPr="00FE129A">
          <w:rPr>
            <w:rStyle w:val="Hyperlink"/>
            <w:rFonts w:eastAsia="Microsoft YaHei"/>
            <w:noProof/>
            <w:lang w:eastAsia="zh-CN"/>
          </w:rPr>
          <w:noBreakHyphen/>
          <w:t>1</w:t>
        </w:r>
        <w:r w:rsidRPr="00FE129A">
          <w:rPr>
            <w:rStyle w:val="Hyperlink"/>
            <w:rFonts w:eastAsia="Microsoft YaHei" w:cs="Arial" w:hint="eastAsia"/>
            <w:noProof/>
            <w:lang w:val="en-AU" w:eastAsia="zh-CN"/>
          </w:rPr>
          <w:t>环境与社会管理工作的组织构架图</w:t>
        </w:r>
        <w:r>
          <w:rPr>
            <w:noProof/>
            <w:webHidden/>
          </w:rPr>
          <w:tab/>
        </w:r>
        <w:r>
          <w:rPr>
            <w:noProof/>
            <w:webHidden/>
          </w:rPr>
          <w:fldChar w:fldCharType="begin"/>
        </w:r>
        <w:r>
          <w:rPr>
            <w:noProof/>
            <w:webHidden/>
          </w:rPr>
          <w:instrText xml:space="preserve"> PAGEREF _Toc140670224 \h </w:instrText>
        </w:r>
      </w:ins>
      <w:r>
        <w:rPr>
          <w:noProof/>
          <w:webHidden/>
        </w:rPr>
      </w:r>
      <w:r>
        <w:rPr>
          <w:noProof/>
          <w:webHidden/>
        </w:rPr>
        <w:fldChar w:fldCharType="separate"/>
      </w:r>
      <w:ins w:id="797" w:author="Xu, Peter" w:date="2023-07-19T14:42:00Z">
        <w:r>
          <w:rPr>
            <w:noProof/>
            <w:webHidden/>
          </w:rPr>
          <w:t>102</w:t>
        </w:r>
        <w:r>
          <w:rPr>
            <w:noProof/>
            <w:webHidden/>
          </w:rPr>
          <w:fldChar w:fldCharType="end"/>
        </w:r>
        <w:r w:rsidRPr="00FE129A">
          <w:rPr>
            <w:rStyle w:val="Hyperlink"/>
            <w:noProof/>
          </w:rPr>
          <w:fldChar w:fldCharType="end"/>
        </w:r>
      </w:ins>
    </w:p>
    <w:p w14:paraId="0408E007" w14:textId="30B51B48" w:rsidR="004045D5" w:rsidDel="00756377" w:rsidRDefault="004045D5">
      <w:pPr>
        <w:pStyle w:val="TableofFigures"/>
        <w:tabs>
          <w:tab w:val="right" w:leader="dot" w:pos="9016"/>
        </w:tabs>
        <w:rPr>
          <w:del w:id="798" w:author="Xu, Peter" w:date="2023-07-19T14:42:00Z"/>
          <w:rFonts w:asciiTheme="minorHAnsi" w:eastAsiaTheme="minorEastAsia" w:hAnsiTheme="minorHAnsi" w:cstheme="minorBidi"/>
          <w:noProof/>
          <w:szCs w:val="22"/>
          <w:lang w:val="en-US" w:eastAsia="zh-CN"/>
        </w:rPr>
      </w:pPr>
      <w:del w:id="799" w:author="Xu, Peter" w:date="2023-07-19T14:42:00Z">
        <w:r w:rsidRPr="00756377" w:rsidDel="00756377">
          <w:rPr>
            <w:rFonts w:hint="eastAsia"/>
            <w:rPrChange w:id="800" w:author="Xu, Peter" w:date="2023-07-19T14:42:00Z">
              <w:rPr>
                <w:rStyle w:val="Hyperlink"/>
                <w:rFonts w:eastAsia="Microsoft YaHei" w:hint="eastAsia"/>
                <w:noProof/>
                <w:lang w:eastAsia="zh-CN"/>
              </w:rPr>
            </w:rPrChange>
          </w:rPr>
          <w:delText>图</w:delText>
        </w:r>
        <w:r w:rsidRPr="00756377" w:rsidDel="00756377">
          <w:rPr>
            <w:rPrChange w:id="801" w:author="Xu, Peter" w:date="2023-07-19T14:42:00Z">
              <w:rPr>
                <w:rStyle w:val="Hyperlink"/>
                <w:rFonts w:eastAsia="Microsoft YaHei"/>
                <w:noProof/>
                <w:lang w:eastAsia="zh-CN"/>
              </w:rPr>
            </w:rPrChange>
          </w:rPr>
          <w:delText xml:space="preserve"> 2</w:delText>
        </w:r>
        <w:r w:rsidRPr="00756377" w:rsidDel="00756377">
          <w:rPr>
            <w:rPrChange w:id="802" w:author="Xu, Peter" w:date="2023-07-19T14:42:00Z">
              <w:rPr>
                <w:rStyle w:val="Hyperlink"/>
                <w:rFonts w:eastAsia="Microsoft YaHei"/>
                <w:noProof/>
                <w:lang w:eastAsia="zh-CN"/>
              </w:rPr>
            </w:rPrChange>
          </w:rPr>
          <w:noBreakHyphen/>
          <w:delText>1</w:delText>
        </w:r>
        <w:r w:rsidRPr="00756377" w:rsidDel="00756377">
          <w:rPr>
            <w:rFonts w:hint="eastAsia"/>
            <w:rPrChange w:id="803" w:author="Xu, Peter" w:date="2023-07-19T14:42:00Z">
              <w:rPr>
                <w:rStyle w:val="Hyperlink"/>
                <w:rFonts w:eastAsia="Microsoft YaHei" w:cs="Arial" w:hint="eastAsia"/>
                <w:noProof/>
                <w:lang w:val="en-AU" w:eastAsia="zh-CN"/>
              </w:rPr>
            </w:rPrChange>
          </w:rPr>
          <w:delText>中国二噁英大气排放行业分布图</w:delText>
        </w:r>
        <w:r w:rsidDel="00756377">
          <w:rPr>
            <w:noProof/>
            <w:webHidden/>
          </w:rPr>
          <w:tab/>
          <w:delText>13</w:delText>
        </w:r>
      </w:del>
    </w:p>
    <w:p w14:paraId="63872BB5" w14:textId="42A1C901" w:rsidR="004045D5" w:rsidDel="00756377" w:rsidRDefault="004045D5">
      <w:pPr>
        <w:pStyle w:val="TableofFigures"/>
        <w:tabs>
          <w:tab w:val="right" w:leader="dot" w:pos="9016"/>
        </w:tabs>
        <w:rPr>
          <w:del w:id="804" w:author="Xu, Peter" w:date="2023-07-19T14:42:00Z"/>
          <w:rFonts w:asciiTheme="minorHAnsi" w:eastAsiaTheme="minorEastAsia" w:hAnsiTheme="minorHAnsi" w:cstheme="minorBidi"/>
          <w:noProof/>
          <w:szCs w:val="22"/>
          <w:lang w:val="en-US" w:eastAsia="zh-CN"/>
        </w:rPr>
      </w:pPr>
      <w:del w:id="805" w:author="Xu, Peter" w:date="2023-07-19T14:42:00Z">
        <w:r w:rsidRPr="00756377" w:rsidDel="00756377">
          <w:rPr>
            <w:rFonts w:hint="eastAsia"/>
            <w:rPrChange w:id="806" w:author="Xu, Peter" w:date="2023-07-19T14:42:00Z">
              <w:rPr>
                <w:rStyle w:val="Hyperlink"/>
                <w:rFonts w:eastAsia="Microsoft YaHei" w:hint="eastAsia"/>
                <w:noProof/>
                <w:lang w:eastAsia="zh-CN"/>
              </w:rPr>
            </w:rPrChange>
          </w:rPr>
          <w:delText>图</w:delText>
        </w:r>
        <w:r w:rsidRPr="00756377" w:rsidDel="00756377">
          <w:rPr>
            <w:rPrChange w:id="807" w:author="Xu, Peter" w:date="2023-07-19T14:42:00Z">
              <w:rPr>
                <w:rStyle w:val="Hyperlink"/>
                <w:rFonts w:eastAsia="Microsoft YaHei"/>
                <w:noProof/>
                <w:lang w:eastAsia="zh-CN"/>
              </w:rPr>
            </w:rPrChange>
          </w:rPr>
          <w:delText xml:space="preserve"> 2</w:delText>
        </w:r>
        <w:r w:rsidRPr="00756377" w:rsidDel="00756377">
          <w:rPr>
            <w:rPrChange w:id="808" w:author="Xu, Peter" w:date="2023-07-19T14:42:00Z">
              <w:rPr>
                <w:rStyle w:val="Hyperlink"/>
                <w:rFonts w:eastAsia="Microsoft YaHei"/>
                <w:noProof/>
                <w:lang w:eastAsia="zh-CN"/>
              </w:rPr>
            </w:rPrChange>
          </w:rPr>
          <w:noBreakHyphen/>
          <w:delText xml:space="preserve">2 </w:delText>
        </w:r>
        <w:r w:rsidRPr="00756377" w:rsidDel="00756377">
          <w:rPr>
            <w:rPrChange w:id="809" w:author="Xu, Peter" w:date="2023-07-19T14:42:00Z">
              <w:rPr>
                <w:rStyle w:val="Hyperlink"/>
                <w:rFonts w:eastAsia="Microsoft YaHei" w:cs="Arial"/>
                <w:noProof/>
                <w:lang w:val="en-AU" w:eastAsia="zh-CN"/>
              </w:rPr>
            </w:rPrChange>
          </w:rPr>
          <w:delText>2020</w:delText>
        </w:r>
        <w:r w:rsidRPr="00756377" w:rsidDel="00756377">
          <w:rPr>
            <w:rFonts w:hint="eastAsia"/>
            <w:rPrChange w:id="810" w:author="Xu, Peter" w:date="2023-07-19T14:42:00Z">
              <w:rPr>
                <w:rStyle w:val="Hyperlink"/>
                <w:rFonts w:eastAsia="Microsoft YaHei" w:cs="Arial" w:hint="eastAsia"/>
                <w:noProof/>
                <w:lang w:val="en-AU" w:eastAsia="zh-CN"/>
              </w:rPr>
            </w:rPrChange>
          </w:rPr>
          <w:delText>年世界粗钢产量分地区构成情况</w:delText>
        </w:r>
        <w:r w:rsidDel="00756377">
          <w:rPr>
            <w:noProof/>
            <w:webHidden/>
          </w:rPr>
          <w:tab/>
          <w:delText>15</w:delText>
        </w:r>
      </w:del>
    </w:p>
    <w:p w14:paraId="53A49D50" w14:textId="67F81A3D" w:rsidR="004045D5" w:rsidDel="00756377" w:rsidRDefault="004045D5">
      <w:pPr>
        <w:pStyle w:val="TableofFigures"/>
        <w:tabs>
          <w:tab w:val="right" w:leader="dot" w:pos="9016"/>
        </w:tabs>
        <w:rPr>
          <w:del w:id="811" w:author="Xu, Peter" w:date="2023-07-19T14:42:00Z"/>
          <w:rFonts w:asciiTheme="minorHAnsi" w:eastAsiaTheme="minorEastAsia" w:hAnsiTheme="minorHAnsi" w:cstheme="minorBidi"/>
          <w:noProof/>
          <w:szCs w:val="22"/>
          <w:lang w:val="en-US" w:eastAsia="zh-CN"/>
        </w:rPr>
      </w:pPr>
      <w:del w:id="812" w:author="Xu, Peter" w:date="2023-07-19T14:42:00Z">
        <w:r w:rsidRPr="00756377" w:rsidDel="00756377">
          <w:rPr>
            <w:rFonts w:hint="eastAsia"/>
            <w:rPrChange w:id="813" w:author="Xu, Peter" w:date="2023-07-19T14:42:00Z">
              <w:rPr>
                <w:rStyle w:val="Hyperlink"/>
                <w:rFonts w:eastAsia="Microsoft YaHei" w:hint="eastAsia"/>
                <w:noProof/>
                <w:lang w:eastAsia="zh-CN"/>
              </w:rPr>
            </w:rPrChange>
          </w:rPr>
          <w:delText>图</w:delText>
        </w:r>
        <w:r w:rsidRPr="00756377" w:rsidDel="00756377">
          <w:rPr>
            <w:rPrChange w:id="814" w:author="Xu, Peter" w:date="2023-07-19T14:42:00Z">
              <w:rPr>
                <w:rStyle w:val="Hyperlink"/>
                <w:rFonts w:eastAsia="Microsoft YaHei"/>
                <w:noProof/>
                <w:lang w:eastAsia="zh-CN"/>
              </w:rPr>
            </w:rPrChange>
          </w:rPr>
          <w:delText xml:space="preserve"> 2</w:delText>
        </w:r>
        <w:r w:rsidRPr="00756377" w:rsidDel="00756377">
          <w:rPr>
            <w:rPrChange w:id="815" w:author="Xu, Peter" w:date="2023-07-19T14:42:00Z">
              <w:rPr>
                <w:rStyle w:val="Hyperlink"/>
                <w:rFonts w:eastAsia="Microsoft YaHei"/>
                <w:noProof/>
                <w:lang w:eastAsia="zh-CN"/>
              </w:rPr>
            </w:rPrChange>
          </w:rPr>
          <w:noBreakHyphen/>
          <w:delText>3</w:delText>
        </w:r>
        <w:r w:rsidRPr="00756377" w:rsidDel="00756377">
          <w:rPr>
            <w:rPrChange w:id="816" w:author="Xu, Peter" w:date="2023-07-19T14:42:00Z">
              <w:rPr>
                <w:rStyle w:val="Hyperlink"/>
                <w:rFonts w:eastAsia="Microsoft YaHei" w:cs="Arial"/>
                <w:noProof/>
                <w:lang w:val="en-AU" w:eastAsia="zh-CN"/>
              </w:rPr>
            </w:rPrChange>
          </w:rPr>
          <w:delText xml:space="preserve"> 2011-2020</w:delText>
        </w:r>
        <w:r w:rsidRPr="00756377" w:rsidDel="00756377">
          <w:rPr>
            <w:rFonts w:hint="eastAsia"/>
            <w:rPrChange w:id="817" w:author="Xu, Peter" w:date="2023-07-19T14:42:00Z">
              <w:rPr>
                <w:rStyle w:val="Hyperlink"/>
                <w:rFonts w:eastAsia="Microsoft YaHei" w:cs="Arial" w:hint="eastAsia"/>
                <w:noProof/>
                <w:lang w:val="en-AU" w:eastAsia="zh-CN"/>
              </w:rPr>
            </w:rPrChange>
          </w:rPr>
          <w:delText>年</w:delText>
        </w:r>
        <w:r w:rsidRPr="00756377" w:rsidDel="00756377">
          <w:rPr>
            <w:rPrChange w:id="818" w:author="Xu, Peter" w:date="2023-07-19T14:42:00Z">
              <w:rPr>
                <w:rStyle w:val="Hyperlink"/>
                <w:rFonts w:eastAsia="Microsoft YaHei" w:cs="Arial"/>
                <w:noProof/>
                <w:lang w:val="en-AU" w:eastAsia="zh-CN"/>
              </w:rPr>
            </w:rPrChange>
          </w:rPr>
          <w:delText xml:space="preserve"> </w:delText>
        </w:r>
        <w:r w:rsidRPr="00756377" w:rsidDel="00756377">
          <w:rPr>
            <w:rFonts w:hint="eastAsia"/>
            <w:rPrChange w:id="819" w:author="Xu, Peter" w:date="2023-07-19T14:42:00Z">
              <w:rPr>
                <w:rStyle w:val="Hyperlink"/>
                <w:rFonts w:eastAsia="Microsoft YaHei" w:cs="Arial" w:hint="eastAsia"/>
                <w:noProof/>
                <w:lang w:val="en-AU" w:eastAsia="zh-CN"/>
              </w:rPr>
            </w:rPrChange>
          </w:rPr>
          <w:delText>粗钢、钢材和生铁产量</w:delText>
        </w:r>
        <w:r w:rsidDel="00756377">
          <w:rPr>
            <w:noProof/>
            <w:webHidden/>
          </w:rPr>
          <w:tab/>
          <w:delText>17</w:delText>
        </w:r>
      </w:del>
    </w:p>
    <w:p w14:paraId="6D33E8BE" w14:textId="5A7D4A2B" w:rsidR="004045D5" w:rsidDel="00756377" w:rsidRDefault="004045D5">
      <w:pPr>
        <w:pStyle w:val="TableofFigures"/>
        <w:tabs>
          <w:tab w:val="right" w:leader="dot" w:pos="9016"/>
        </w:tabs>
        <w:rPr>
          <w:del w:id="820" w:author="Xu, Peter" w:date="2023-07-19T14:42:00Z"/>
          <w:rFonts w:asciiTheme="minorHAnsi" w:eastAsiaTheme="minorEastAsia" w:hAnsiTheme="minorHAnsi" w:cstheme="minorBidi"/>
          <w:noProof/>
          <w:szCs w:val="22"/>
          <w:lang w:val="en-US" w:eastAsia="zh-CN"/>
        </w:rPr>
      </w:pPr>
      <w:del w:id="821" w:author="Xu, Peter" w:date="2023-07-19T14:42:00Z">
        <w:r w:rsidRPr="00756377" w:rsidDel="00756377">
          <w:rPr>
            <w:rFonts w:hint="eastAsia"/>
            <w:rPrChange w:id="822" w:author="Xu, Peter" w:date="2023-07-19T14:42:00Z">
              <w:rPr>
                <w:rStyle w:val="Hyperlink"/>
                <w:rFonts w:eastAsia="Microsoft YaHei" w:hint="eastAsia"/>
                <w:noProof/>
                <w:lang w:eastAsia="zh-CN"/>
              </w:rPr>
            </w:rPrChange>
          </w:rPr>
          <w:delText>图</w:delText>
        </w:r>
        <w:r w:rsidRPr="00756377" w:rsidDel="00756377">
          <w:rPr>
            <w:rPrChange w:id="823" w:author="Xu, Peter" w:date="2023-07-19T14:42:00Z">
              <w:rPr>
                <w:rStyle w:val="Hyperlink"/>
                <w:rFonts w:eastAsia="Microsoft YaHei"/>
                <w:noProof/>
                <w:lang w:eastAsia="zh-CN"/>
              </w:rPr>
            </w:rPrChange>
          </w:rPr>
          <w:delText xml:space="preserve"> 5</w:delText>
        </w:r>
        <w:r w:rsidRPr="00756377" w:rsidDel="00756377">
          <w:rPr>
            <w:rPrChange w:id="824" w:author="Xu, Peter" w:date="2023-07-19T14:42:00Z">
              <w:rPr>
                <w:rStyle w:val="Hyperlink"/>
                <w:rFonts w:eastAsia="Microsoft YaHei"/>
                <w:noProof/>
                <w:lang w:eastAsia="zh-CN"/>
              </w:rPr>
            </w:rPrChange>
          </w:rPr>
          <w:noBreakHyphen/>
          <w:delText>1</w:delText>
        </w:r>
        <w:r w:rsidRPr="00756377" w:rsidDel="00756377">
          <w:rPr>
            <w:rPrChange w:id="825" w:author="Xu, Peter" w:date="2023-07-19T14:42:00Z">
              <w:rPr>
                <w:rStyle w:val="Hyperlink"/>
                <w:rFonts w:eastAsia="Microsoft YaHei" w:cs="Arial"/>
                <w:noProof/>
                <w:lang w:val="en-AU" w:eastAsia="zh-CN"/>
              </w:rPr>
            </w:rPrChange>
          </w:rPr>
          <w:delText xml:space="preserve"> </w:delText>
        </w:r>
        <w:r w:rsidRPr="00756377" w:rsidDel="00756377">
          <w:rPr>
            <w:rFonts w:hint="eastAsia"/>
            <w:rPrChange w:id="826" w:author="Xu, Peter" w:date="2023-07-19T14:42:00Z">
              <w:rPr>
                <w:rStyle w:val="Hyperlink"/>
                <w:rFonts w:eastAsia="Microsoft YaHei" w:cs="Arial" w:hint="eastAsia"/>
                <w:noProof/>
                <w:lang w:val="en-AU" w:eastAsia="zh-CN"/>
              </w:rPr>
            </w:rPrChange>
          </w:rPr>
          <w:delText>环境和社会管理程序图</w:delText>
        </w:r>
        <w:r w:rsidDel="00756377">
          <w:rPr>
            <w:noProof/>
            <w:webHidden/>
          </w:rPr>
          <w:tab/>
          <w:delText>83</w:delText>
        </w:r>
      </w:del>
    </w:p>
    <w:p w14:paraId="7B74A353" w14:textId="2D2326A9" w:rsidR="004045D5" w:rsidDel="00756377" w:rsidRDefault="004045D5">
      <w:pPr>
        <w:pStyle w:val="TableofFigures"/>
        <w:tabs>
          <w:tab w:val="right" w:leader="dot" w:pos="9016"/>
        </w:tabs>
        <w:rPr>
          <w:del w:id="827" w:author="Xu, Peter" w:date="2023-07-19T14:42:00Z"/>
          <w:rFonts w:asciiTheme="minorHAnsi" w:eastAsiaTheme="minorEastAsia" w:hAnsiTheme="minorHAnsi" w:cstheme="minorBidi"/>
          <w:noProof/>
          <w:szCs w:val="22"/>
          <w:lang w:val="en-US" w:eastAsia="zh-CN"/>
        </w:rPr>
      </w:pPr>
      <w:del w:id="828" w:author="Xu, Peter" w:date="2023-07-19T14:42:00Z">
        <w:r w:rsidRPr="00756377" w:rsidDel="00756377">
          <w:rPr>
            <w:rFonts w:hint="eastAsia"/>
            <w:rPrChange w:id="829" w:author="Xu, Peter" w:date="2023-07-19T14:42:00Z">
              <w:rPr>
                <w:rStyle w:val="Hyperlink"/>
                <w:rFonts w:eastAsia="Microsoft YaHei" w:hint="eastAsia"/>
                <w:noProof/>
                <w:lang w:eastAsia="zh-CN"/>
              </w:rPr>
            </w:rPrChange>
          </w:rPr>
          <w:delText>图</w:delText>
        </w:r>
        <w:r w:rsidRPr="00756377" w:rsidDel="00756377">
          <w:rPr>
            <w:rPrChange w:id="830" w:author="Xu, Peter" w:date="2023-07-19T14:42:00Z">
              <w:rPr>
                <w:rStyle w:val="Hyperlink"/>
                <w:rFonts w:eastAsia="Microsoft YaHei"/>
                <w:noProof/>
                <w:lang w:eastAsia="zh-CN"/>
              </w:rPr>
            </w:rPrChange>
          </w:rPr>
          <w:delText xml:space="preserve"> 5</w:delText>
        </w:r>
        <w:r w:rsidRPr="00756377" w:rsidDel="00756377">
          <w:rPr>
            <w:rPrChange w:id="831" w:author="Xu, Peter" w:date="2023-07-19T14:42:00Z">
              <w:rPr>
                <w:rStyle w:val="Hyperlink"/>
                <w:rFonts w:eastAsia="Microsoft YaHei"/>
                <w:noProof/>
                <w:lang w:eastAsia="zh-CN"/>
              </w:rPr>
            </w:rPrChange>
          </w:rPr>
          <w:noBreakHyphen/>
          <w:delText>2</w:delText>
        </w:r>
        <w:r w:rsidRPr="00756377" w:rsidDel="00756377">
          <w:rPr>
            <w:rFonts w:hint="eastAsia"/>
            <w:rPrChange w:id="832" w:author="Xu, Peter" w:date="2023-07-19T14:42:00Z">
              <w:rPr>
                <w:rStyle w:val="Hyperlink"/>
                <w:rFonts w:eastAsia="Microsoft YaHei" w:cs="Arial" w:hint="eastAsia"/>
                <w:noProof/>
                <w:lang w:val="en-AU" w:eastAsia="zh-CN"/>
              </w:rPr>
            </w:rPrChange>
          </w:rPr>
          <w:delText>技术援助类活动环境和社会管理程序</w:delText>
        </w:r>
        <w:r w:rsidDel="00756377">
          <w:rPr>
            <w:noProof/>
            <w:webHidden/>
          </w:rPr>
          <w:tab/>
          <w:delText>92</w:delText>
        </w:r>
      </w:del>
    </w:p>
    <w:p w14:paraId="44AAB358" w14:textId="727404DB" w:rsidR="004045D5" w:rsidDel="00756377" w:rsidRDefault="004045D5">
      <w:pPr>
        <w:pStyle w:val="TableofFigures"/>
        <w:tabs>
          <w:tab w:val="right" w:leader="dot" w:pos="9016"/>
        </w:tabs>
        <w:rPr>
          <w:del w:id="833" w:author="Xu, Peter" w:date="2023-07-19T14:42:00Z"/>
          <w:rFonts w:asciiTheme="minorHAnsi" w:eastAsiaTheme="minorEastAsia" w:hAnsiTheme="minorHAnsi" w:cstheme="minorBidi"/>
          <w:noProof/>
          <w:szCs w:val="22"/>
          <w:lang w:val="en-US" w:eastAsia="zh-CN"/>
        </w:rPr>
      </w:pPr>
      <w:del w:id="834" w:author="Xu, Peter" w:date="2023-07-19T14:42:00Z">
        <w:r w:rsidRPr="00756377" w:rsidDel="00756377">
          <w:rPr>
            <w:rFonts w:hint="eastAsia"/>
            <w:rPrChange w:id="835" w:author="Xu, Peter" w:date="2023-07-19T14:42:00Z">
              <w:rPr>
                <w:rStyle w:val="Hyperlink"/>
                <w:rFonts w:eastAsia="Microsoft YaHei" w:hint="eastAsia"/>
                <w:noProof/>
                <w:lang w:eastAsia="zh-CN"/>
              </w:rPr>
            </w:rPrChange>
          </w:rPr>
          <w:delText>图</w:delText>
        </w:r>
        <w:r w:rsidRPr="00756377" w:rsidDel="00756377">
          <w:rPr>
            <w:rPrChange w:id="836" w:author="Xu, Peter" w:date="2023-07-19T14:42:00Z">
              <w:rPr>
                <w:rStyle w:val="Hyperlink"/>
                <w:rFonts w:eastAsia="Microsoft YaHei"/>
                <w:noProof/>
                <w:lang w:eastAsia="zh-CN"/>
              </w:rPr>
            </w:rPrChange>
          </w:rPr>
          <w:delText xml:space="preserve"> 6</w:delText>
        </w:r>
        <w:r w:rsidRPr="00756377" w:rsidDel="00756377">
          <w:rPr>
            <w:rPrChange w:id="837" w:author="Xu, Peter" w:date="2023-07-19T14:42:00Z">
              <w:rPr>
                <w:rStyle w:val="Hyperlink"/>
                <w:rFonts w:eastAsia="Microsoft YaHei"/>
                <w:noProof/>
                <w:lang w:eastAsia="zh-CN"/>
              </w:rPr>
            </w:rPrChange>
          </w:rPr>
          <w:noBreakHyphen/>
          <w:delText>1</w:delText>
        </w:r>
        <w:r w:rsidRPr="00756377" w:rsidDel="00756377">
          <w:rPr>
            <w:rPrChange w:id="838" w:author="Xu, Peter" w:date="2023-07-19T14:42:00Z">
              <w:rPr>
                <w:rStyle w:val="Hyperlink"/>
                <w:rFonts w:eastAsia="Microsoft YaHei" w:cs="Arial"/>
                <w:noProof/>
                <w:lang w:val="en-AU" w:eastAsia="zh-CN"/>
              </w:rPr>
            </w:rPrChange>
          </w:rPr>
          <w:delText xml:space="preserve"> </w:delText>
        </w:r>
        <w:r w:rsidRPr="00756377" w:rsidDel="00756377">
          <w:rPr>
            <w:rFonts w:hint="eastAsia"/>
            <w:rPrChange w:id="839" w:author="Xu, Peter" w:date="2023-07-19T14:42:00Z">
              <w:rPr>
                <w:rStyle w:val="Hyperlink"/>
                <w:rFonts w:eastAsia="Microsoft YaHei" w:cs="Arial" w:hint="eastAsia"/>
                <w:noProof/>
                <w:lang w:val="en-AU" w:eastAsia="zh-CN"/>
              </w:rPr>
            </w:rPrChange>
          </w:rPr>
          <w:delText>申诉处理机制</w:delText>
        </w:r>
        <w:r w:rsidDel="00756377">
          <w:rPr>
            <w:noProof/>
            <w:webHidden/>
          </w:rPr>
          <w:tab/>
          <w:delText>100</w:delText>
        </w:r>
      </w:del>
    </w:p>
    <w:p w14:paraId="63AF0B1D" w14:textId="7E23461B" w:rsidR="004045D5" w:rsidDel="00756377" w:rsidRDefault="004045D5">
      <w:pPr>
        <w:pStyle w:val="TableofFigures"/>
        <w:tabs>
          <w:tab w:val="right" w:leader="dot" w:pos="9016"/>
        </w:tabs>
        <w:rPr>
          <w:del w:id="840" w:author="Xu, Peter" w:date="2023-07-19T14:42:00Z"/>
          <w:rFonts w:asciiTheme="minorHAnsi" w:eastAsiaTheme="minorEastAsia" w:hAnsiTheme="minorHAnsi" w:cstheme="minorBidi"/>
          <w:noProof/>
          <w:szCs w:val="22"/>
          <w:lang w:val="en-US" w:eastAsia="zh-CN"/>
        </w:rPr>
      </w:pPr>
      <w:del w:id="841" w:author="Xu, Peter" w:date="2023-07-19T14:42:00Z">
        <w:r w:rsidRPr="00756377" w:rsidDel="00756377">
          <w:rPr>
            <w:rFonts w:hint="eastAsia"/>
            <w:rPrChange w:id="842" w:author="Xu, Peter" w:date="2023-07-19T14:42:00Z">
              <w:rPr>
                <w:rStyle w:val="Hyperlink"/>
                <w:rFonts w:eastAsia="Microsoft YaHei" w:hint="eastAsia"/>
                <w:noProof/>
                <w:lang w:eastAsia="zh-CN"/>
              </w:rPr>
            </w:rPrChange>
          </w:rPr>
          <w:delText>图</w:delText>
        </w:r>
        <w:r w:rsidRPr="00756377" w:rsidDel="00756377">
          <w:rPr>
            <w:rPrChange w:id="843" w:author="Xu, Peter" w:date="2023-07-19T14:42:00Z">
              <w:rPr>
                <w:rStyle w:val="Hyperlink"/>
                <w:rFonts w:eastAsia="Microsoft YaHei"/>
                <w:noProof/>
                <w:lang w:eastAsia="zh-CN"/>
              </w:rPr>
            </w:rPrChange>
          </w:rPr>
          <w:delText xml:space="preserve"> 7</w:delText>
        </w:r>
        <w:r w:rsidRPr="00756377" w:rsidDel="00756377">
          <w:rPr>
            <w:rPrChange w:id="844" w:author="Xu, Peter" w:date="2023-07-19T14:42:00Z">
              <w:rPr>
                <w:rStyle w:val="Hyperlink"/>
                <w:rFonts w:eastAsia="Microsoft YaHei"/>
                <w:noProof/>
                <w:lang w:eastAsia="zh-CN"/>
              </w:rPr>
            </w:rPrChange>
          </w:rPr>
          <w:noBreakHyphen/>
          <w:delText>1</w:delText>
        </w:r>
        <w:r w:rsidRPr="00756377" w:rsidDel="00756377">
          <w:rPr>
            <w:rFonts w:hint="eastAsia"/>
            <w:rPrChange w:id="845" w:author="Xu, Peter" w:date="2023-07-19T14:42:00Z">
              <w:rPr>
                <w:rStyle w:val="Hyperlink"/>
                <w:rFonts w:eastAsia="Microsoft YaHei" w:cs="Arial" w:hint="eastAsia"/>
                <w:noProof/>
                <w:lang w:val="en-AU" w:eastAsia="zh-CN"/>
              </w:rPr>
            </w:rPrChange>
          </w:rPr>
          <w:delText>环境与社会管理工作的组织构架图</w:delText>
        </w:r>
        <w:r w:rsidDel="00756377">
          <w:rPr>
            <w:noProof/>
            <w:webHidden/>
          </w:rPr>
          <w:tab/>
          <w:delText>103</w:delText>
        </w:r>
      </w:del>
    </w:p>
    <w:p w14:paraId="721C90EF" w14:textId="4D4A30B3" w:rsidR="005A7CF9" w:rsidRPr="005A0C75" w:rsidRDefault="000620D2" w:rsidP="00B563BB">
      <w:pPr>
        <w:rPr>
          <w:rFonts w:eastAsia="Microsoft YaHei" w:cs="Arial"/>
          <w:sz w:val="16"/>
          <w:szCs w:val="20"/>
          <w:lang w:eastAsia="zh-CN"/>
        </w:rPr>
        <w:sectPr w:rsidR="005A7CF9" w:rsidRPr="005A0C75" w:rsidSect="00EA6CC6">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440" w:right="1440" w:bottom="1440" w:left="1440" w:header="806" w:footer="504" w:gutter="0"/>
          <w:pgNumType w:fmt="lowerRoman" w:start="1" w:chapSep="period"/>
          <w:cols w:space="720"/>
          <w:docGrid w:linePitch="326"/>
        </w:sectPr>
      </w:pPr>
      <w:r w:rsidRPr="005A0C75">
        <w:rPr>
          <w:rFonts w:eastAsia="Microsoft YaHei"/>
          <w:szCs w:val="20"/>
          <w:lang w:eastAsia="zh-CN"/>
        </w:rPr>
        <w:fldChar w:fldCharType="end"/>
      </w:r>
    </w:p>
    <w:p w14:paraId="4CF119D5" w14:textId="28A18231" w:rsidR="008A3D33" w:rsidRPr="005A0C75" w:rsidRDefault="00C62DDC" w:rsidP="009B4A20">
      <w:pPr>
        <w:pStyle w:val="ExecutiveSummary"/>
        <w:spacing w:line="240" w:lineRule="auto"/>
        <w:rPr>
          <w:rFonts w:eastAsia="Microsoft YaHei" w:cs="Arial"/>
          <w:lang w:eastAsia="zh-CN"/>
        </w:rPr>
      </w:pPr>
      <w:bookmarkStart w:id="846" w:name="_Toc67670915"/>
      <w:r w:rsidRPr="005A0C75">
        <w:rPr>
          <w:rFonts w:eastAsia="Microsoft YaHei" w:cs="Arial" w:hint="eastAsia"/>
          <w:lang w:eastAsia="zh-CN"/>
        </w:rPr>
        <w:lastRenderedPageBreak/>
        <w:t>执行摘要</w:t>
      </w:r>
      <w:bookmarkEnd w:id="846"/>
    </w:p>
    <w:p w14:paraId="4D12C649" w14:textId="5F30BB01" w:rsidR="009618AD" w:rsidRPr="005A0C75" w:rsidRDefault="00DA62A0"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中国计划与世行合作实施中国</w:t>
      </w:r>
      <w:r w:rsidR="009618AD" w:rsidRPr="005A0C75">
        <w:rPr>
          <w:rFonts w:eastAsia="Microsoft YaHei" w:cs="Arial" w:hint="eastAsia"/>
          <w:sz w:val="22"/>
          <w:szCs w:val="22"/>
          <w:lang w:val="en-AU" w:eastAsia="zh-CN"/>
        </w:rPr>
        <w:t>二噁英消减项目。项目的目标是示范的铁矿石烧结和电弧炉炼钢生产线二噁英类排放预期分别达到</w:t>
      </w:r>
      <w:r w:rsidR="009618AD" w:rsidRPr="005A0C75">
        <w:rPr>
          <w:rFonts w:eastAsia="Microsoft YaHei" w:cs="Arial" w:hint="eastAsia"/>
          <w:sz w:val="22"/>
          <w:szCs w:val="22"/>
          <w:lang w:val="en-AU" w:eastAsia="zh-CN"/>
        </w:rPr>
        <w:t>&lt;0.</w:t>
      </w:r>
      <w:r w:rsidR="00C50E10" w:rsidRPr="005A0C75">
        <w:rPr>
          <w:rFonts w:eastAsia="Microsoft YaHei" w:cs="Arial"/>
          <w:sz w:val="22"/>
          <w:szCs w:val="22"/>
          <w:lang w:val="en-AU" w:eastAsia="zh-CN"/>
        </w:rPr>
        <w:t xml:space="preserve">05~0.2 </w:t>
      </w:r>
      <w:r w:rsidR="009618AD" w:rsidRPr="005A0C75">
        <w:rPr>
          <w:rFonts w:eastAsia="Microsoft YaHei" w:cs="Arial" w:hint="eastAsia"/>
          <w:sz w:val="22"/>
          <w:szCs w:val="22"/>
          <w:lang w:val="en-AU" w:eastAsia="zh-CN"/>
        </w:rPr>
        <w:t>ng</w:t>
      </w:r>
      <w:r w:rsidR="00283546" w:rsidRPr="005A0C75">
        <w:rPr>
          <w:rFonts w:eastAsia="Microsoft YaHei" w:cs="Arial"/>
          <w:sz w:val="22"/>
          <w:szCs w:val="22"/>
          <w:lang w:val="en-AU" w:eastAsia="zh-CN"/>
        </w:rPr>
        <w:t>-</w:t>
      </w:r>
      <w:r w:rsidR="009618AD" w:rsidRPr="005A0C75">
        <w:rPr>
          <w:rFonts w:eastAsia="Microsoft YaHei" w:cs="Arial" w:hint="eastAsia"/>
          <w:sz w:val="22"/>
          <w:szCs w:val="22"/>
          <w:lang w:val="en-AU" w:eastAsia="zh-CN"/>
        </w:rPr>
        <w:t>TEQ/m</w:t>
      </w:r>
      <w:r w:rsidR="009618AD" w:rsidRPr="005A0C75">
        <w:rPr>
          <w:rFonts w:eastAsia="Microsoft YaHei" w:cs="Arial" w:hint="eastAsia"/>
          <w:sz w:val="22"/>
          <w:szCs w:val="22"/>
          <w:vertAlign w:val="superscript"/>
          <w:lang w:val="en-AU" w:eastAsia="zh-CN"/>
        </w:rPr>
        <w:t>3</w:t>
      </w:r>
      <w:r w:rsidR="00C10A6B">
        <w:rPr>
          <w:rFonts w:eastAsia="Microsoft YaHei" w:cs="Arial" w:hint="eastAsia"/>
          <w:sz w:val="22"/>
          <w:szCs w:val="22"/>
          <w:lang w:val="en-AU" w:eastAsia="zh-CN"/>
        </w:rPr>
        <w:t>（</w:t>
      </w:r>
      <w:r w:rsidR="00A60002" w:rsidRPr="005A0C75">
        <w:rPr>
          <w:rFonts w:eastAsia="Microsoft YaHei" w:cs="Arial" w:hint="eastAsia"/>
          <w:sz w:val="22"/>
          <w:szCs w:val="22"/>
          <w:lang w:val="en-AU" w:eastAsia="zh-CN"/>
        </w:rPr>
        <w:t>在运行氧浓度下</w:t>
      </w:r>
      <w:r w:rsidR="00C10A6B">
        <w:rPr>
          <w:rFonts w:eastAsia="Microsoft YaHei" w:cs="Arial" w:hint="eastAsia"/>
          <w:sz w:val="22"/>
          <w:szCs w:val="22"/>
          <w:lang w:val="en-AU" w:eastAsia="zh-CN"/>
        </w:rPr>
        <w:t>）</w:t>
      </w:r>
      <w:r w:rsidR="009618AD" w:rsidRPr="005A0C75">
        <w:rPr>
          <w:rFonts w:eastAsia="Microsoft YaHei" w:cs="Arial" w:hint="eastAsia"/>
          <w:sz w:val="22"/>
          <w:szCs w:val="22"/>
          <w:lang w:val="en-AU" w:eastAsia="zh-CN"/>
        </w:rPr>
        <w:t>和</w:t>
      </w:r>
      <w:r w:rsidR="009618AD" w:rsidRPr="005A0C75">
        <w:rPr>
          <w:rFonts w:eastAsia="Microsoft YaHei" w:cs="Arial" w:hint="eastAsia"/>
          <w:sz w:val="22"/>
          <w:szCs w:val="22"/>
          <w:lang w:val="en-AU" w:eastAsia="zh-CN"/>
        </w:rPr>
        <w:t>&lt;0.1 ng</w:t>
      </w:r>
      <w:r w:rsidR="00283546" w:rsidRPr="005A0C75">
        <w:rPr>
          <w:rFonts w:eastAsia="Microsoft YaHei" w:cs="Arial"/>
          <w:sz w:val="22"/>
          <w:szCs w:val="22"/>
          <w:lang w:val="en-AU" w:eastAsia="zh-CN"/>
        </w:rPr>
        <w:t>-</w:t>
      </w:r>
      <w:r w:rsidR="009618AD" w:rsidRPr="005A0C75">
        <w:rPr>
          <w:rFonts w:eastAsia="Microsoft YaHei" w:cs="Arial" w:hint="eastAsia"/>
          <w:sz w:val="22"/>
          <w:szCs w:val="22"/>
          <w:lang w:val="en-AU" w:eastAsia="zh-CN"/>
        </w:rPr>
        <w:t>TEQ/m</w:t>
      </w:r>
      <w:r w:rsidR="009618AD" w:rsidRPr="005A0C75">
        <w:rPr>
          <w:rFonts w:eastAsia="Microsoft YaHei" w:cs="Arial" w:hint="eastAsia"/>
          <w:sz w:val="22"/>
          <w:szCs w:val="22"/>
          <w:vertAlign w:val="superscript"/>
          <w:lang w:val="en-AU" w:eastAsia="zh-CN"/>
        </w:rPr>
        <w:t>3</w:t>
      </w:r>
      <w:r w:rsidR="00C10A6B">
        <w:rPr>
          <w:rFonts w:eastAsia="Microsoft YaHei" w:cs="Arial" w:hint="eastAsia"/>
          <w:sz w:val="22"/>
          <w:szCs w:val="22"/>
          <w:lang w:val="en-AU" w:eastAsia="zh-CN"/>
        </w:rPr>
        <w:t>（</w:t>
      </w:r>
      <w:r w:rsidR="00A60002" w:rsidRPr="005A0C75">
        <w:rPr>
          <w:rFonts w:eastAsia="Microsoft YaHei" w:cs="Arial" w:hint="eastAsia"/>
          <w:sz w:val="22"/>
          <w:szCs w:val="22"/>
          <w:lang w:val="en-AU" w:eastAsia="zh-CN"/>
        </w:rPr>
        <w:t>在运行氧浓度下</w:t>
      </w:r>
      <w:r w:rsidR="00C10A6B">
        <w:rPr>
          <w:rFonts w:eastAsia="Microsoft YaHei" w:cs="Arial" w:hint="eastAsia"/>
          <w:sz w:val="22"/>
          <w:szCs w:val="22"/>
          <w:lang w:val="en-AU" w:eastAsia="zh-CN"/>
        </w:rPr>
        <w:t>）</w:t>
      </w:r>
      <w:r w:rsidR="009618AD" w:rsidRPr="005A0C75">
        <w:rPr>
          <w:rFonts w:eastAsia="Microsoft YaHei" w:cs="Arial" w:hint="eastAsia"/>
          <w:sz w:val="22"/>
          <w:szCs w:val="22"/>
          <w:lang w:val="en-AU" w:eastAsia="zh-CN"/>
        </w:rPr>
        <w:t>的标准，其它污染物达到超低排放标准，促进协同减污降碳。</w:t>
      </w:r>
    </w:p>
    <w:p w14:paraId="04779607" w14:textId="5CBC59A8" w:rsidR="009618AD" w:rsidRPr="005A0C75" w:rsidRDefault="009618AD"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子项目活动由于具体细节</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地址、技术方案等</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需要在项目实施过程中才能确定</w:t>
      </w:r>
      <w:r w:rsidR="00CD5049" w:rsidRPr="005A0C75">
        <w:rPr>
          <w:rStyle w:val="FootnoteReference"/>
          <w:rFonts w:eastAsia="Microsoft YaHei" w:cs="Arial"/>
          <w:sz w:val="22"/>
          <w:szCs w:val="22"/>
          <w:lang w:val="en-AU" w:eastAsia="zh-CN"/>
        </w:rPr>
        <w:footnoteReference w:id="2"/>
      </w:r>
      <w:r w:rsidRPr="005A0C75">
        <w:rPr>
          <w:rFonts w:eastAsia="Microsoft YaHei" w:cs="Arial" w:hint="eastAsia"/>
          <w:sz w:val="22"/>
          <w:szCs w:val="22"/>
          <w:lang w:val="en-AU" w:eastAsia="zh-CN"/>
        </w:rPr>
        <w:t>，因此，采用《环境与社会管理框架》作为项目环境与社会风险和影响管理工具。本环境和社会管理框架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w:t>
      </w:r>
      <w:r w:rsidRPr="005A0C75">
        <w:rPr>
          <w:rFonts w:eastAsia="Microsoft YaHei" w:cs="Arial"/>
          <w:sz w:val="22"/>
          <w:szCs w:val="22"/>
          <w:lang w:val="en-AU" w:eastAsia="zh-CN"/>
        </w:rPr>
        <w:t>SMF</w:t>
      </w:r>
      <w:r w:rsidR="00C10A6B">
        <w:rPr>
          <w:rFonts w:eastAsia="Microsoft YaHei" w:cs="Arial" w:hint="eastAsia"/>
          <w:sz w:val="22"/>
          <w:szCs w:val="22"/>
          <w:lang w:val="en-AU" w:eastAsia="zh-CN"/>
        </w:rPr>
        <w:t>）</w:t>
      </w:r>
      <w:r w:rsidR="00F63E11" w:rsidRPr="005A0C75">
        <w:rPr>
          <w:rFonts w:eastAsia="Microsoft YaHei" w:cs="Arial" w:hint="eastAsia"/>
          <w:sz w:val="22"/>
          <w:szCs w:val="22"/>
          <w:lang w:val="en-AU" w:eastAsia="zh-CN"/>
        </w:rPr>
        <w:t>是</w:t>
      </w:r>
      <w:r w:rsidRPr="005A0C75">
        <w:rPr>
          <w:rFonts w:eastAsia="Microsoft YaHei" w:cs="Arial" w:hint="eastAsia"/>
          <w:sz w:val="22"/>
          <w:szCs w:val="22"/>
          <w:lang w:val="en-AU" w:eastAsia="zh-CN"/>
        </w:rPr>
        <w:t>为全球环境基金支持的中国钢铁行业环境可持续发展项目准备金项目而编制的管理工具，其遵循了世行《环境和社会框架》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w:t>
      </w:r>
      <w:r w:rsidRPr="005A0C75">
        <w:rPr>
          <w:rFonts w:eastAsia="Microsoft YaHei" w:cs="Arial"/>
          <w:sz w:val="22"/>
          <w:szCs w:val="22"/>
          <w:lang w:val="en-AU" w:eastAsia="zh-CN"/>
        </w:rPr>
        <w:t>SF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以及中国国内法律法规体系的要求。本框架为中国钢铁行业环境可持续发展项目子项目活动的环境与社会风险管理提供了一整套程序和内容要求，项目实施过程中，各个子项目活动从活动的识别、风险筛选和分类、环境与社会评估文件的准备、实施监测与报告、利益相关方的参与等均需要按照本框架的要求进行管理。</w:t>
      </w:r>
    </w:p>
    <w:p w14:paraId="6B354975" w14:textId="6E584371" w:rsidR="009618AD" w:rsidRPr="005A0C75" w:rsidRDefault="009618AD"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本框架的重点内容包括：</w:t>
      </w:r>
    </w:p>
    <w:p w14:paraId="4B20341F" w14:textId="3FE73481" w:rsidR="009618AD" w:rsidRPr="005A0C75" w:rsidRDefault="009618AD" w:rsidP="00B27006">
      <w:pPr>
        <w:pStyle w:val="ListParagraph"/>
        <w:numPr>
          <w:ilvl w:val="0"/>
          <w:numId w:val="118"/>
        </w:numPr>
        <w:spacing w:after="120" w:line="276" w:lineRule="auto"/>
        <w:jc w:val="both"/>
        <w:rPr>
          <w:rFonts w:eastAsia="Microsoft YaHei" w:cs="Arial"/>
          <w:b/>
          <w:sz w:val="22"/>
          <w:szCs w:val="22"/>
          <w:u w:val="single"/>
          <w:lang w:val="en-AU" w:eastAsia="zh-CN"/>
        </w:rPr>
      </w:pPr>
      <w:r w:rsidRPr="005A0C75">
        <w:rPr>
          <w:rFonts w:eastAsia="Microsoft YaHei" w:cs="Arial" w:hint="eastAsia"/>
          <w:b/>
          <w:sz w:val="22"/>
          <w:szCs w:val="22"/>
          <w:u w:val="single"/>
          <w:lang w:val="en-AU" w:eastAsia="zh-CN"/>
        </w:rPr>
        <w:t>环境与社会风险和影响初步分析</w:t>
      </w:r>
    </w:p>
    <w:p w14:paraId="079531FC" w14:textId="5307A59F" w:rsidR="002732C3" w:rsidRPr="005A0C75" w:rsidRDefault="009618AD" w:rsidP="002732C3">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本项目的活动本质上是消减二噁英污染、保护环境</w:t>
      </w:r>
      <w:r w:rsidR="001A3F09" w:rsidRPr="005A0C75">
        <w:rPr>
          <w:rFonts w:eastAsia="Microsoft YaHei" w:cs="Arial" w:hint="eastAsia"/>
          <w:sz w:val="22"/>
          <w:szCs w:val="22"/>
          <w:lang w:val="en-AU" w:eastAsia="zh-CN"/>
        </w:rPr>
        <w:t>的举措，具有非常大的正面环境和社会效益。但项目具体活动</w:t>
      </w:r>
      <w:r w:rsidR="001A3F09" w:rsidRPr="005A0C75">
        <w:rPr>
          <w:rFonts w:eastAsia="Microsoft YaHei" w:cs="Arial" w:hint="eastAsia"/>
          <w:sz w:val="22"/>
          <w:szCs w:val="22"/>
          <w:lang w:val="en-AU" w:eastAsia="zh-CN"/>
        </w:rPr>
        <w:t>/</w:t>
      </w:r>
      <w:r w:rsidR="001A3F09" w:rsidRPr="005A0C75">
        <w:rPr>
          <w:rFonts w:eastAsia="Microsoft YaHei" w:cs="Arial" w:hint="eastAsia"/>
          <w:sz w:val="22"/>
          <w:szCs w:val="22"/>
          <w:lang w:val="en-AU" w:eastAsia="zh-CN"/>
        </w:rPr>
        <w:t>设施</w:t>
      </w:r>
      <w:r w:rsidR="00C10A6B">
        <w:rPr>
          <w:rFonts w:eastAsia="Microsoft YaHei" w:cs="Arial" w:hint="eastAsia"/>
          <w:sz w:val="22"/>
          <w:szCs w:val="22"/>
          <w:lang w:val="en-AU" w:eastAsia="zh-CN"/>
        </w:rPr>
        <w:t>（</w:t>
      </w:r>
      <w:r w:rsidR="001A3F09" w:rsidRPr="005A0C75">
        <w:rPr>
          <w:rFonts w:eastAsia="Microsoft YaHei" w:cs="Arial" w:hint="eastAsia"/>
          <w:sz w:val="22"/>
          <w:szCs w:val="22"/>
          <w:lang w:val="en-AU" w:eastAsia="zh-CN"/>
        </w:rPr>
        <w:t>包括可能关联的设施</w:t>
      </w:r>
      <w:r w:rsidR="00C10A6B">
        <w:rPr>
          <w:rFonts w:eastAsia="Microsoft YaHei" w:cs="Arial" w:hint="eastAsia"/>
          <w:sz w:val="22"/>
          <w:szCs w:val="22"/>
          <w:lang w:val="en-AU" w:eastAsia="zh-CN"/>
        </w:rPr>
        <w:t>）</w:t>
      </w:r>
      <w:r w:rsidR="001A3F09" w:rsidRPr="005A0C75">
        <w:rPr>
          <w:rFonts w:eastAsia="Microsoft YaHei" w:cs="Arial" w:hint="eastAsia"/>
          <w:sz w:val="22"/>
          <w:szCs w:val="22"/>
          <w:lang w:val="en-AU" w:eastAsia="zh-CN"/>
        </w:rPr>
        <w:t>的建设和运营过程中，仍有可能存在不同程度的潜在环境与社会风险</w:t>
      </w:r>
      <w:r w:rsidR="00617F23" w:rsidRPr="005A0C75">
        <w:rPr>
          <w:rFonts w:eastAsia="Microsoft YaHei" w:cs="Arial" w:hint="eastAsia"/>
          <w:sz w:val="22"/>
          <w:szCs w:val="22"/>
          <w:lang w:val="en-AU" w:eastAsia="zh-CN"/>
        </w:rPr>
        <w:t>和</w:t>
      </w:r>
      <w:r w:rsidR="001A3F09" w:rsidRPr="005A0C75">
        <w:rPr>
          <w:rFonts w:eastAsia="Microsoft YaHei" w:cs="Arial" w:hint="eastAsia"/>
          <w:sz w:val="22"/>
          <w:szCs w:val="22"/>
          <w:lang w:val="en-AU" w:eastAsia="zh-CN"/>
        </w:rPr>
        <w:t>影响。</w:t>
      </w:r>
      <w:r w:rsidR="002732C3" w:rsidRPr="005A0C75">
        <w:rPr>
          <w:rFonts w:eastAsia="Microsoft YaHei" w:cs="Arial" w:hint="eastAsia"/>
          <w:sz w:val="22"/>
          <w:szCs w:val="22"/>
          <w:lang w:val="en-AU" w:eastAsia="zh-CN"/>
        </w:rPr>
        <w:t>本项目包括三部分内容：示范项目、推广项目、以及技术援助项目</w:t>
      </w:r>
      <w:r w:rsidR="0053129D" w:rsidRPr="005A0C75">
        <w:rPr>
          <w:rFonts w:eastAsia="Microsoft YaHei" w:cs="Arial" w:hint="eastAsia"/>
          <w:sz w:val="22"/>
          <w:szCs w:val="22"/>
          <w:lang w:val="en-AU" w:eastAsia="zh-CN"/>
        </w:rPr>
        <w:t>。</w:t>
      </w:r>
      <w:r w:rsidR="00445390" w:rsidRPr="005A0C75">
        <w:rPr>
          <w:rFonts w:eastAsia="Microsoft YaHei" w:cs="Arial" w:hint="eastAsia"/>
          <w:sz w:val="22"/>
          <w:szCs w:val="22"/>
          <w:lang w:val="en-AU" w:eastAsia="zh-CN"/>
        </w:rPr>
        <w:t>虽然有这三种大类，究其项目活动性质，其实包含两类活动，</w:t>
      </w:r>
      <w:r w:rsidR="0060222F" w:rsidRPr="005A0C75">
        <w:rPr>
          <w:rFonts w:eastAsia="Microsoft YaHei" w:cs="Arial" w:hint="eastAsia"/>
          <w:sz w:val="22"/>
          <w:szCs w:val="22"/>
          <w:lang w:val="en-AU" w:eastAsia="zh-CN"/>
        </w:rPr>
        <w:t>即</w:t>
      </w:r>
      <w:r w:rsidR="00445390" w:rsidRPr="005A0C75">
        <w:rPr>
          <w:rFonts w:eastAsia="Microsoft YaHei" w:cs="Arial" w:hint="eastAsia"/>
          <w:sz w:val="22"/>
          <w:szCs w:val="22"/>
          <w:lang w:val="en-AU" w:eastAsia="zh-CN"/>
        </w:rPr>
        <w:t>实体工程类和技术援助类。</w:t>
      </w:r>
    </w:p>
    <w:p w14:paraId="2C80428B" w14:textId="5BD935E4" w:rsidR="002732C3" w:rsidRPr="005A0C75" w:rsidRDefault="00523BF7" w:rsidP="001847B9">
      <w:pPr>
        <w:pStyle w:val="ListParagraph"/>
        <w:numPr>
          <w:ilvl w:val="0"/>
          <w:numId w:val="119"/>
        </w:numPr>
        <w:spacing w:after="120" w:line="276" w:lineRule="auto"/>
        <w:ind w:left="0" w:firstLine="432"/>
        <w:jc w:val="both"/>
        <w:rPr>
          <w:rFonts w:eastAsia="Microsoft YaHei" w:cs="Arial"/>
          <w:sz w:val="22"/>
          <w:szCs w:val="22"/>
          <w:lang w:val="en-AU" w:eastAsia="zh-CN"/>
        </w:rPr>
      </w:pPr>
      <w:r w:rsidRPr="005A0C75">
        <w:rPr>
          <w:rFonts w:eastAsia="Microsoft YaHei" w:cs="Arial" w:hint="eastAsia"/>
          <w:b/>
          <w:sz w:val="22"/>
          <w:szCs w:val="22"/>
          <w:lang w:val="en-AU" w:eastAsia="zh-CN"/>
        </w:rPr>
        <w:t>实体工程</w:t>
      </w:r>
      <w:r w:rsidR="008C5E75" w:rsidRPr="005A0C75">
        <w:rPr>
          <w:rFonts w:eastAsia="Microsoft YaHei" w:cs="Arial" w:hint="eastAsia"/>
          <w:b/>
          <w:sz w:val="22"/>
          <w:szCs w:val="22"/>
          <w:lang w:val="en-AU" w:eastAsia="zh-CN"/>
        </w:rPr>
        <w:t>类</w:t>
      </w:r>
      <w:r w:rsidR="00E176BD" w:rsidRPr="005A0C75">
        <w:rPr>
          <w:rFonts w:eastAsia="Microsoft YaHei" w:cs="Arial" w:hint="eastAsia"/>
          <w:b/>
          <w:sz w:val="22"/>
          <w:szCs w:val="22"/>
          <w:lang w:val="en-AU" w:eastAsia="zh-CN"/>
        </w:rPr>
        <w:t>活动</w:t>
      </w:r>
      <w:r w:rsidR="00E0225B" w:rsidRPr="005A0C75">
        <w:rPr>
          <w:rFonts w:eastAsia="Microsoft YaHei" w:cs="Arial" w:hint="eastAsia"/>
          <w:sz w:val="22"/>
          <w:szCs w:val="22"/>
          <w:lang w:val="en-AU" w:eastAsia="zh-CN"/>
        </w:rPr>
        <w:t>，对现有生产线进行改造，涉及小型建设工程，</w:t>
      </w:r>
      <w:r w:rsidR="006008D2" w:rsidRPr="005A0C75">
        <w:rPr>
          <w:rFonts w:eastAsia="Microsoft YaHei" w:cs="Arial" w:hint="eastAsia"/>
          <w:sz w:val="22"/>
          <w:szCs w:val="22"/>
          <w:lang w:val="en-AU" w:eastAsia="zh-CN"/>
        </w:rPr>
        <w:t>项目</w:t>
      </w:r>
      <w:r w:rsidR="008C5E75" w:rsidRPr="005A0C75">
        <w:rPr>
          <w:rFonts w:eastAsia="Microsoft YaHei" w:cs="Arial" w:hint="eastAsia"/>
          <w:sz w:val="22"/>
          <w:szCs w:val="22"/>
          <w:lang w:val="en-AU" w:eastAsia="zh-CN"/>
        </w:rPr>
        <w:t>影响包括</w:t>
      </w:r>
      <w:r w:rsidR="00DD52F0" w:rsidRPr="005A0C75">
        <w:rPr>
          <w:rFonts w:eastAsia="Microsoft YaHei" w:cs="Arial" w:hint="eastAsia"/>
          <w:sz w:val="22"/>
          <w:szCs w:val="22"/>
          <w:lang w:val="en-AU" w:eastAsia="zh-CN"/>
        </w:rPr>
        <w:t>环境和社会两方面，其中，</w:t>
      </w:r>
      <w:r w:rsidR="001A3F09" w:rsidRPr="005A0C75">
        <w:rPr>
          <w:rFonts w:eastAsia="Microsoft YaHei" w:cs="Arial" w:hint="eastAsia"/>
          <w:sz w:val="22"/>
          <w:szCs w:val="22"/>
          <w:lang w:val="en-AU" w:eastAsia="zh-CN"/>
        </w:rPr>
        <w:t>潜在的</w:t>
      </w:r>
      <w:r w:rsidR="001A3F09" w:rsidRPr="005A0C75">
        <w:rPr>
          <w:rFonts w:eastAsia="Microsoft YaHei" w:cs="Arial" w:hint="eastAsia"/>
          <w:b/>
          <w:sz w:val="22"/>
          <w:szCs w:val="22"/>
          <w:lang w:val="en-AU" w:eastAsia="zh-CN"/>
        </w:rPr>
        <w:t>环境风险</w:t>
      </w:r>
      <w:r w:rsidR="001A3F09" w:rsidRPr="005A0C75">
        <w:rPr>
          <w:rFonts w:eastAsia="Microsoft YaHei" w:cs="Arial" w:hint="eastAsia"/>
          <w:sz w:val="22"/>
          <w:szCs w:val="22"/>
          <w:lang w:val="en-AU" w:eastAsia="zh-CN"/>
        </w:rPr>
        <w:t>包括施工过程中的影响</w:t>
      </w:r>
      <w:r w:rsidR="00C10A6B">
        <w:rPr>
          <w:rFonts w:eastAsia="Microsoft YaHei" w:cs="Arial" w:hint="eastAsia"/>
          <w:sz w:val="22"/>
          <w:szCs w:val="22"/>
          <w:lang w:val="en-AU" w:eastAsia="zh-CN"/>
        </w:rPr>
        <w:t>（</w:t>
      </w:r>
      <w:r w:rsidR="001A3F09" w:rsidRPr="005A0C75">
        <w:rPr>
          <w:rFonts w:eastAsia="Microsoft YaHei" w:cs="Arial" w:hint="eastAsia"/>
          <w:sz w:val="22"/>
          <w:szCs w:val="22"/>
          <w:lang w:val="en-AU" w:eastAsia="zh-CN"/>
        </w:rPr>
        <w:t>扬尘、噪声、</w:t>
      </w:r>
      <w:r w:rsidR="00B93C5B" w:rsidRPr="005A0C75">
        <w:rPr>
          <w:rFonts w:eastAsia="Microsoft YaHei" w:cs="Arial" w:hint="eastAsia"/>
          <w:sz w:val="22"/>
          <w:szCs w:val="22"/>
          <w:lang w:val="en-AU" w:eastAsia="zh-CN"/>
        </w:rPr>
        <w:t>废水、建筑垃圾、工人安全、交通安全和社区干扰等</w:t>
      </w:r>
      <w:r w:rsidR="00C10A6B">
        <w:rPr>
          <w:rFonts w:eastAsia="Microsoft YaHei" w:cs="Arial" w:hint="eastAsia"/>
          <w:sz w:val="22"/>
          <w:szCs w:val="22"/>
          <w:lang w:val="en-AU" w:eastAsia="zh-CN"/>
        </w:rPr>
        <w:t>）</w:t>
      </w:r>
      <w:r w:rsidR="00272FF2" w:rsidRPr="005A0C75">
        <w:rPr>
          <w:rFonts w:eastAsia="Microsoft YaHei" w:cs="Arial" w:hint="eastAsia"/>
          <w:sz w:val="22"/>
          <w:szCs w:val="22"/>
          <w:lang w:val="en-AU" w:eastAsia="zh-CN"/>
        </w:rPr>
        <w:t>，</w:t>
      </w:r>
      <w:r w:rsidR="00B93C5B" w:rsidRPr="005A0C75">
        <w:rPr>
          <w:rFonts w:eastAsia="Microsoft YaHei" w:cs="Arial" w:hint="eastAsia"/>
          <w:sz w:val="22"/>
          <w:szCs w:val="22"/>
          <w:lang w:val="en-AU" w:eastAsia="zh-CN"/>
        </w:rPr>
        <w:t>运营期</w:t>
      </w:r>
      <w:r w:rsidR="00272FF2" w:rsidRPr="005A0C75">
        <w:rPr>
          <w:rFonts w:eastAsia="Microsoft YaHei" w:cs="Arial" w:hint="eastAsia"/>
          <w:sz w:val="22"/>
          <w:szCs w:val="22"/>
          <w:lang w:val="en-AU" w:eastAsia="zh-CN"/>
        </w:rPr>
        <w:t>废气</w:t>
      </w:r>
      <w:r w:rsidR="00C10A6B">
        <w:rPr>
          <w:rFonts w:eastAsia="Microsoft YaHei" w:cs="Arial" w:hint="eastAsia"/>
          <w:sz w:val="22"/>
          <w:szCs w:val="22"/>
          <w:lang w:val="en-AU" w:eastAsia="zh-CN"/>
        </w:rPr>
        <w:t>（</w:t>
      </w:r>
      <w:r w:rsidR="00272FF2" w:rsidRPr="005A0C75">
        <w:rPr>
          <w:rFonts w:eastAsia="Microsoft YaHei" w:cs="Arial" w:hint="eastAsia"/>
          <w:sz w:val="22"/>
          <w:szCs w:val="22"/>
          <w:lang w:val="en-AU" w:eastAsia="zh-CN"/>
        </w:rPr>
        <w:t>主要为</w:t>
      </w:r>
      <w:r w:rsidR="00B93C5B" w:rsidRPr="005A0C75">
        <w:rPr>
          <w:rFonts w:eastAsia="Microsoft YaHei" w:cs="Arial" w:hint="eastAsia"/>
          <w:sz w:val="22"/>
          <w:szCs w:val="22"/>
          <w:lang w:val="en-AU" w:eastAsia="zh-CN"/>
        </w:rPr>
        <w:t>颗粒物、</w:t>
      </w:r>
      <w:r w:rsidR="00272FF2" w:rsidRPr="005A0C75">
        <w:rPr>
          <w:rFonts w:eastAsia="Microsoft YaHei" w:cs="Arial" w:hint="eastAsia"/>
          <w:sz w:val="22"/>
          <w:szCs w:val="22"/>
          <w:lang w:val="en-AU" w:eastAsia="zh-CN"/>
        </w:rPr>
        <w:t>二氧化硫、氮氧化物</w:t>
      </w:r>
      <w:r w:rsidR="00B93C5B" w:rsidRPr="005A0C75">
        <w:rPr>
          <w:rFonts w:eastAsia="Microsoft YaHei" w:cs="Arial" w:hint="eastAsia"/>
          <w:sz w:val="22"/>
          <w:szCs w:val="22"/>
          <w:lang w:val="en-AU" w:eastAsia="zh-CN"/>
        </w:rPr>
        <w:t>、二噁英</w:t>
      </w:r>
      <w:r w:rsidR="00C10A6B">
        <w:rPr>
          <w:rFonts w:eastAsia="Microsoft YaHei" w:cs="Arial" w:hint="eastAsia"/>
          <w:sz w:val="22"/>
          <w:szCs w:val="22"/>
          <w:lang w:val="en-AU" w:eastAsia="zh-CN"/>
        </w:rPr>
        <w:t>）</w:t>
      </w:r>
      <w:r w:rsidR="00B93C5B" w:rsidRPr="005A0C75">
        <w:rPr>
          <w:rFonts w:eastAsia="Microsoft YaHei" w:cs="Arial" w:hint="eastAsia"/>
          <w:sz w:val="22"/>
          <w:szCs w:val="22"/>
          <w:lang w:val="en-AU" w:eastAsia="zh-CN"/>
        </w:rPr>
        <w:t>、废水、噪声、固废等污染物排放和安全风险，以及车间工人的健康与安全、资源和能源消耗等</w:t>
      </w:r>
      <w:r w:rsidR="00DD52F0" w:rsidRPr="005A0C75">
        <w:rPr>
          <w:rFonts w:eastAsia="Microsoft YaHei" w:cs="Arial" w:hint="eastAsia"/>
          <w:sz w:val="22"/>
          <w:szCs w:val="22"/>
          <w:lang w:val="en-AU" w:eastAsia="zh-CN"/>
        </w:rPr>
        <w:t>，</w:t>
      </w:r>
      <w:r w:rsidR="00362127" w:rsidRPr="005A0C75">
        <w:rPr>
          <w:rFonts w:eastAsia="Microsoft YaHei" w:cs="Arial" w:hint="eastAsia"/>
          <w:sz w:val="22"/>
          <w:szCs w:val="22"/>
          <w:lang w:val="en-AU" w:eastAsia="zh-CN"/>
        </w:rPr>
        <w:t>其中运营期环境影响</w:t>
      </w:r>
      <w:r w:rsidR="00F84D39" w:rsidRPr="005A0C75">
        <w:rPr>
          <w:rFonts w:eastAsia="Microsoft YaHei" w:cs="Arial" w:hint="eastAsia"/>
          <w:sz w:val="22"/>
          <w:szCs w:val="22"/>
          <w:lang w:val="en-AU" w:eastAsia="zh-CN"/>
        </w:rPr>
        <w:t>类别</w:t>
      </w:r>
      <w:r w:rsidR="00362127" w:rsidRPr="005A0C75">
        <w:rPr>
          <w:rFonts w:eastAsia="Microsoft YaHei" w:cs="Arial" w:hint="eastAsia"/>
          <w:sz w:val="22"/>
          <w:szCs w:val="22"/>
          <w:lang w:val="en-AU" w:eastAsia="zh-CN"/>
        </w:rPr>
        <w:t>与项目实施前类似</w:t>
      </w:r>
      <w:r w:rsidR="001D1BB2" w:rsidRPr="005A0C75">
        <w:rPr>
          <w:rFonts w:eastAsia="Microsoft YaHei" w:cs="Arial" w:hint="eastAsia"/>
          <w:sz w:val="22"/>
          <w:szCs w:val="22"/>
          <w:lang w:val="en-AU" w:eastAsia="zh-CN"/>
        </w:rPr>
        <w:t>，但影响程度将大大降低</w:t>
      </w:r>
      <w:r w:rsidR="00D94AEE">
        <w:rPr>
          <w:rFonts w:eastAsia="Microsoft YaHei" w:cs="Arial" w:hint="eastAsia"/>
          <w:sz w:val="22"/>
          <w:szCs w:val="22"/>
          <w:lang w:val="en-AU" w:eastAsia="zh-CN"/>
        </w:rPr>
        <w:t>；</w:t>
      </w:r>
      <w:r w:rsidR="00B93C5B" w:rsidRPr="005A0C75">
        <w:rPr>
          <w:rFonts w:eastAsia="Microsoft YaHei" w:cs="Arial" w:hint="eastAsia"/>
          <w:sz w:val="22"/>
          <w:szCs w:val="22"/>
          <w:lang w:val="en-AU" w:eastAsia="zh-CN"/>
        </w:rPr>
        <w:t>潜在的</w:t>
      </w:r>
      <w:r w:rsidR="00B93C5B" w:rsidRPr="005A0C75">
        <w:rPr>
          <w:rFonts w:eastAsia="Microsoft YaHei" w:cs="Arial" w:hint="eastAsia"/>
          <w:b/>
          <w:sz w:val="22"/>
          <w:szCs w:val="22"/>
          <w:lang w:val="en-AU" w:eastAsia="zh-CN"/>
        </w:rPr>
        <w:t>社会风险</w:t>
      </w:r>
      <w:r w:rsidR="00B93C5B" w:rsidRPr="005A0C75">
        <w:rPr>
          <w:rFonts w:eastAsia="Microsoft YaHei" w:cs="Arial" w:hint="eastAsia"/>
          <w:sz w:val="22"/>
          <w:szCs w:val="22"/>
          <w:lang w:val="en-AU" w:eastAsia="zh-CN"/>
        </w:rPr>
        <w:t>可能包括项目涉及的劳</w:t>
      </w:r>
      <w:r w:rsidR="00A2132D" w:rsidRPr="005A0C75">
        <w:rPr>
          <w:rFonts w:eastAsia="Microsoft YaHei" w:cs="Arial" w:hint="eastAsia"/>
          <w:sz w:val="22"/>
          <w:szCs w:val="22"/>
          <w:lang w:val="en-AU" w:eastAsia="zh-CN"/>
        </w:rPr>
        <w:t>动者</w:t>
      </w:r>
      <w:r w:rsidR="00B93C5B" w:rsidRPr="005A0C75">
        <w:rPr>
          <w:rFonts w:eastAsia="Microsoft YaHei" w:cs="Arial" w:hint="eastAsia"/>
          <w:sz w:val="22"/>
          <w:szCs w:val="22"/>
          <w:lang w:val="en-AU" w:eastAsia="zh-CN"/>
        </w:rPr>
        <w:t>职业健康与安全的风险、社区</w:t>
      </w:r>
      <w:r w:rsidR="00F84D39" w:rsidRPr="005A0C75">
        <w:rPr>
          <w:rFonts w:eastAsia="Microsoft YaHei" w:cs="Arial" w:hint="eastAsia"/>
          <w:sz w:val="22"/>
          <w:szCs w:val="22"/>
          <w:lang w:val="en-AU" w:eastAsia="zh-CN"/>
        </w:rPr>
        <w:t>健康与</w:t>
      </w:r>
      <w:r w:rsidR="00B93C5B" w:rsidRPr="005A0C75">
        <w:rPr>
          <w:rFonts w:eastAsia="Microsoft YaHei" w:cs="Arial" w:hint="eastAsia"/>
          <w:sz w:val="22"/>
          <w:szCs w:val="22"/>
          <w:lang w:val="en-AU" w:eastAsia="zh-CN"/>
        </w:rPr>
        <w:t>安全风险</w:t>
      </w:r>
      <w:r w:rsidR="002732C3" w:rsidRPr="005A0C75">
        <w:rPr>
          <w:rFonts w:eastAsia="Microsoft YaHei" w:cs="Arial" w:hint="eastAsia"/>
          <w:sz w:val="22"/>
          <w:szCs w:val="22"/>
          <w:lang w:val="en-AU" w:eastAsia="zh-CN"/>
        </w:rPr>
        <w:t>。</w:t>
      </w:r>
    </w:p>
    <w:p w14:paraId="564BCB4A" w14:textId="7A2846AB" w:rsidR="007B02C6" w:rsidRPr="005A0C75" w:rsidRDefault="007B02C6" w:rsidP="001847B9">
      <w:pPr>
        <w:pStyle w:val="ListParagraph"/>
        <w:numPr>
          <w:ilvl w:val="0"/>
          <w:numId w:val="119"/>
        </w:numPr>
        <w:spacing w:after="120" w:line="276" w:lineRule="auto"/>
        <w:ind w:left="0" w:firstLine="432"/>
        <w:jc w:val="both"/>
        <w:rPr>
          <w:rFonts w:eastAsia="Microsoft YaHei" w:cs="Arial"/>
          <w:sz w:val="22"/>
          <w:szCs w:val="22"/>
          <w:lang w:val="en-AU" w:eastAsia="zh-CN"/>
        </w:rPr>
      </w:pPr>
      <w:r w:rsidRPr="005A0C75">
        <w:rPr>
          <w:rFonts w:eastAsia="Microsoft YaHei" w:cs="Arial" w:hint="eastAsia"/>
          <w:b/>
          <w:sz w:val="22"/>
          <w:szCs w:val="22"/>
          <w:lang w:val="en-AU" w:eastAsia="zh-CN"/>
        </w:rPr>
        <w:t>技</w:t>
      </w:r>
      <w:r w:rsidR="00784C8D" w:rsidRPr="005A0C75">
        <w:rPr>
          <w:rFonts w:eastAsia="Microsoft YaHei" w:cs="Arial" w:hint="eastAsia"/>
          <w:b/>
          <w:sz w:val="22"/>
          <w:szCs w:val="22"/>
          <w:lang w:val="en-AU" w:eastAsia="zh-CN"/>
        </w:rPr>
        <w:t>术</w:t>
      </w:r>
      <w:r w:rsidRPr="005A0C75">
        <w:rPr>
          <w:rFonts w:eastAsia="Microsoft YaHei" w:cs="Arial" w:hint="eastAsia"/>
          <w:b/>
          <w:sz w:val="22"/>
          <w:szCs w:val="22"/>
          <w:lang w:val="en-AU" w:eastAsia="zh-CN"/>
        </w:rPr>
        <w:t>援</w:t>
      </w:r>
      <w:r w:rsidR="00784C8D" w:rsidRPr="005A0C75">
        <w:rPr>
          <w:rFonts w:eastAsia="Microsoft YaHei" w:cs="Arial" w:hint="eastAsia"/>
          <w:b/>
          <w:sz w:val="22"/>
          <w:szCs w:val="22"/>
          <w:lang w:val="en-AU" w:eastAsia="zh-CN"/>
        </w:rPr>
        <w:t>助</w:t>
      </w:r>
      <w:r w:rsidRPr="005A0C75">
        <w:rPr>
          <w:rFonts w:eastAsia="Microsoft YaHei" w:cs="Arial" w:hint="eastAsia"/>
          <w:b/>
          <w:sz w:val="22"/>
          <w:szCs w:val="22"/>
          <w:lang w:val="en-AU" w:eastAsia="zh-CN"/>
        </w:rPr>
        <w:t>类</w:t>
      </w:r>
      <w:r w:rsidR="00E176BD" w:rsidRPr="005A0C75">
        <w:rPr>
          <w:rFonts w:eastAsia="Microsoft YaHei" w:cs="Arial" w:hint="eastAsia"/>
          <w:b/>
          <w:sz w:val="22"/>
          <w:szCs w:val="22"/>
          <w:lang w:val="en-AU" w:eastAsia="zh-CN"/>
        </w:rPr>
        <w:t>活动</w:t>
      </w:r>
      <w:r w:rsidR="00E0225B" w:rsidRPr="005A0C75">
        <w:rPr>
          <w:rFonts w:eastAsia="Microsoft YaHei" w:cs="Arial" w:hint="eastAsia"/>
          <w:b/>
          <w:sz w:val="22"/>
          <w:szCs w:val="22"/>
          <w:lang w:val="en-AU" w:eastAsia="zh-CN"/>
        </w:rPr>
        <w:t>，</w:t>
      </w:r>
      <w:r w:rsidR="00E0225B" w:rsidRPr="005A0C75">
        <w:rPr>
          <w:rFonts w:eastAsia="Microsoft YaHei" w:cs="Arial" w:hint="eastAsia"/>
          <w:sz w:val="22"/>
          <w:szCs w:val="22"/>
          <w:lang w:val="en-AU" w:eastAsia="zh-CN"/>
        </w:rPr>
        <w:t>不涉及建设工程，是对钢铁行业相关政策研究</w:t>
      </w:r>
      <w:r w:rsidR="000F6209" w:rsidRPr="005A0C75">
        <w:rPr>
          <w:rFonts w:eastAsia="Microsoft YaHei" w:cs="Arial" w:hint="eastAsia"/>
          <w:sz w:val="22"/>
          <w:szCs w:val="22"/>
          <w:lang w:val="en-AU" w:eastAsia="zh-CN"/>
        </w:rPr>
        <w:t>以及能力建设</w:t>
      </w:r>
      <w:r w:rsidR="006008D2" w:rsidRPr="005A0C75">
        <w:rPr>
          <w:rFonts w:eastAsia="Microsoft YaHei" w:cs="Arial" w:hint="eastAsia"/>
          <w:sz w:val="22"/>
          <w:szCs w:val="22"/>
          <w:lang w:val="en-AU" w:eastAsia="zh-CN"/>
        </w:rPr>
        <w:t>。项目具有正面环境和社会效益。从项目性质来看，技援</w:t>
      </w:r>
      <w:r w:rsidR="00497C61" w:rsidRPr="005A0C75">
        <w:rPr>
          <w:rFonts w:eastAsia="Microsoft YaHei" w:cs="Arial" w:hint="eastAsia"/>
          <w:sz w:val="22"/>
          <w:szCs w:val="22"/>
          <w:lang w:val="en-AU" w:eastAsia="zh-CN"/>
        </w:rPr>
        <w:t>类活动</w:t>
      </w:r>
      <w:r w:rsidR="006008D2" w:rsidRPr="005A0C75">
        <w:rPr>
          <w:rFonts w:eastAsia="Microsoft YaHei" w:cs="Arial" w:hint="eastAsia"/>
          <w:sz w:val="22"/>
          <w:szCs w:val="22"/>
          <w:lang w:val="en-AU" w:eastAsia="zh-CN"/>
        </w:rPr>
        <w:t>本身总体不产生直接的负面环境风险与影响。但对比世行环境和社会标准</w:t>
      </w:r>
      <w:r w:rsidR="00C10A6B">
        <w:rPr>
          <w:rFonts w:eastAsia="Microsoft YaHei" w:cs="Arial" w:hint="eastAsia"/>
          <w:sz w:val="22"/>
          <w:szCs w:val="22"/>
          <w:lang w:val="en-AU" w:eastAsia="zh-CN"/>
        </w:rPr>
        <w:t>（</w:t>
      </w:r>
      <w:r w:rsidR="006008D2" w:rsidRPr="005A0C75">
        <w:rPr>
          <w:rFonts w:eastAsia="Microsoft YaHei" w:cs="Arial" w:hint="eastAsia"/>
          <w:sz w:val="22"/>
          <w:szCs w:val="22"/>
          <w:lang w:val="en-AU" w:eastAsia="zh-CN"/>
        </w:rPr>
        <w:t>E</w:t>
      </w:r>
      <w:r w:rsidR="006008D2" w:rsidRPr="005A0C75">
        <w:rPr>
          <w:rFonts w:eastAsia="Microsoft YaHei" w:cs="Arial"/>
          <w:sz w:val="22"/>
          <w:szCs w:val="22"/>
          <w:lang w:val="en-AU" w:eastAsia="zh-CN"/>
        </w:rPr>
        <w:t>SS</w:t>
      </w:r>
      <w:r w:rsidR="006008D2" w:rsidRPr="005A0C75">
        <w:rPr>
          <w:rFonts w:eastAsia="Microsoft YaHei" w:cs="Arial" w:hint="eastAsia"/>
          <w:sz w:val="22"/>
          <w:szCs w:val="22"/>
          <w:lang w:val="en-AU" w:eastAsia="zh-CN"/>
        </w:rPr>
        <w:t>s</w:t>
      </w:r>
      <w:r w:rsidR="00C10A6B">
        <w:rPr>
          <w:rFonts w:eastAsia="Microsoft YaHei" w:cs="Arial" w:hint="eastAsia"/>
          <w:sz w:val="22"/>
          <w:szCs w:val="22"/>
          <w:lang w:val="en-AU" w:eastAsia="zh-CN"/>
        </w:rPr>
        <w:t>）</w:t>
      </w:r>
      <w:r w:rsidR="006008D2" w:rsidRPr="005A0C75">
        <w:rPr>
          <w:rFonts w:eastAsia="Microsoft YaHei" w:cs="Arial" w:hint="eastAsia"/>
          <w:sz w:val="22"/>
          <w:szCs w:val="22"/>
          <w:lang w:val="en-AU" w:eastAsia="zh-CN"/>
        </w:rPr>
        <w:t>，实施技援</w:t>
      </w:r>
      <w:r w:rsidR="00BD3A9D" w:rsidRPr="005A0C75">
        <w:rPr>
          <w:rFonts w:eastAsia="Microsoft YaHei" w:cs="Arial" w:hint="eastAsia"/>
          <w:sz w:val="22"/>
          <w:szCs w:val="22"/>
          <w:lang w:val="en-AU" w:eastAsia="zh-CN"/>
        </w:rPr>
        <w:t>类活动</w:t>
      </w:r>
      <w:r w:rsidR="006008D2" w:rsidRPr="005A0C75">
        <w:rPr>
          <w:rFonts w:eastAsia="Microsoft YaHei" w:cs="Arial" w:hint="eastAsia"/>
          <w:sz w:val="22"/>
          <w:szCs w:val="22"/>
          <w:lang w:val="en-AU" w:eastAsia="zh-CN"/>
        </w:rPr>
        <w:t>项目本身的社会风险主要包</w:t>
      </w:r>
      <w:r w:rsidR="006008D2" w:rsidRPr="005A0C75">
        <w:rPr>
          <w:rFonts w:eastAsia="Microsoft YaHei" w:cs="Arial" w:hint="eastAsia"/>
          <w:sz w:val="22"/>
          <w:szCs w:val="22"/>
          <w:lang w:val="en-AU" w:eastAsia="zh-CN"/>
        </w:rPr>
        <w:lastRenderedPageBreak/>
        <w:t>括</w:t>
      </w:r>
      <w:r w:rsidRPr="005A0C75">
        <w:rPr>
          <w:rFonts w:eastAsia="Microsoft YaHei" w:cs="Arial" w:hint="eastAsia"/>
          <w:sz w:val="22"/>
          <w:szCs w:val="22"/>
          <w:lang w:val="en-AU" w:eastAsia="zh-CN"/>
        </w:rPr>
        <w:t>：</w:t>
      </w:r>
      <w:r w:rsidR="006008D2"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006008D2" w:rsidRPr="005A0C75">
        <w:rPr>
          <w:rFonts w:eastAsia="Microsoft YaHei" w:cs="Arial" w:hint="eastAsia"/>
          <w:sz w:val="22"/>
          <w:szCs w:val="22"/>
          <w:lang w:val="en-AU" w:eastAsia="zh-CN"/>
        </w:rPr>
        <w:t>利益相关者参与不足</w:t>
      </w:r>
      <w:r w:rsidR="00D94AEE">
        <w:rPr>
          <w:rFonts w:eastAsia="Microsoft YaHei" w:cs="Arial" w:hint="eastAsia"/>
          <w:sz w:val="22"/>
          <w:szCs w:val="22"/>
          <w:lang w:val="en-AU" w:eastAsia="zh-CN"/>
        </w:rPr>
        <w:t>；</w:t>
      </w:r>
      <w:r w:rsidR="006008D2" w:rsidRPr="005A0C75">
        <w:rPr>
          <w:rFonts w:eastAsia="Microsoft YaHei" w:cs="Arial" w:hint="eastAsia"/>
          <w:sz w:val="22"/>
          <w:szCs w:val="22"/>
          <w:lang w:val="en-AU" w:eastAsia="zh-CN"/>
        </w:rPr>
        <w:t>2</w:t>
      </w:r>
      <w:r w:rsidR="00C10A6B">
        <w:rPr>
          <w:rFonts w:eastAsia="Microsoft YaHei" w:cs="Arial" w:hint="eastAsia"/>
          <w:sz w:val="22"/>
          <w:szCs w:val="22"/>
          <w:lang w:val="en-AU" w:eastAsia="zh-CN"/>
        </w:rPr>
        <w:t>）</w:t>
      </w:r>
      <w:r w:rsidR="006008D2" w:rsidRPr="005A0C75">
        <w:rPr>
          <w:rFonts w:eastAsia="Microsoft YaHei" w:cs="Arial" w:hint="eastAsia"/>
          <w:sz w:val="22"/>
          <w:szCs w:val="22"/>
          <w:lang w:val="en-AU" w:eastAsia="zh-CN"/>
        </w:rPr>
        <w:t>从事技援</w:t>
      </w:r>
      <w:r w:rsidR="00BD3A9D" w:rsidRPr="005A0C75">
        <w:rPr>
          <w:rFonts w:eastAsia="Microsoft YaHei" w:cs="Arial" w:hint="eastAsia"/>
          <w:sz w:val="22"/>
          <w:szCs w:val="22"/>
          <w:lang w:val="en-AU" w:eastAsia="zh-CN"/>
        </w:rPr>
        <w:t>类活动</w:t>
      </w:r>
      <w:r w:rsidR="006008D2" w:rsidRPr="005A0C75">
        <w:rPr>
          <w:rFonts w:eastAsia="Microsoft YaHei" w:cs="Arial" w:hint="eastAsia"/>
          <w:sz w:val="22"/>
          <w:szCs w:val="22"/>
          <w:lang w:val="en-AU" w:eastAsia="zh-CN"/>
        </w:rPr>
        <w:t>管理及研究人员的劳动者风险，如</w:t>
      </w:r>
      <w:r w:rsidR="005509DA" w:rsidRPr="005A0C75">
        <w:rPr>
          <w:rFonts w:eastAsia="Microsoft YaHei" w:cs="Arial" w:hint="eastAsia"/>
          <w:sz w:val="22"/>
          <w:szCs w:val="22"/>
          <w:lang w:val="en-AU" w:eastAsia="zh-CN"/>
        </w:rPr>
        <w:t>实地考察</w:t>
      </w:r>
      <w:r w:rsidR="006008D2" w:rsidRPr="005A0C75">
        <w:rPr>
          <w:rFonts w:eastAsia="Microsoft YaHei" w:cs="Arial" w:hint="eastAsia"/>
          <w:sz w:val="22"/>
          <w:szCs w:val="22"/>
          <w:lang w:val="en-AU" w:eastAsia="zh-CN"/>
        </w:rPr>
        <w:t>期间的旅行安全和健康安全</w:t>
      </w:r>
      <w:r w:rsidR="00C10A6B">
        <w:rPr>
          <w:rFonts w:eastAsia="Microsoft YaHei" w:cs="Arial" w:hint="eastAsia"/>
          <w:sz w:val="22"/>
          <w:szCs w:val="22"/>
          <w:lang w:val="en-AU" w:eastAsia="zh-CN"/>
        </w:rPr>
        <w:t>（</w:t>
      </w:r>
      <w:r w:rsidR="006008D2" w:rsidRPr="005A0C75">
        <w:rPr>
          <w:rFonts w:eastAsia="Microsoft YaHei" w:cs="Arial" w:hint="eastAsia"/>
          <w:sz w:val="22"/>
          <w:szCs w:val="22"/>
          <w:lang w:val="en-AU" w:eastAsia="zh-CN"/>
        </w:rPr>
        <w:t>包括</w:t>
      </w:r>
      <w:r w:rsidR="006008D2" w:rsidRPr="005A0C75">
        <w:rPr>
          <w:rFonts w:eastAsia="Microsoft YaHei" w:cs="Arial" w:hint="eastAsia"/>
          <w:sz w:val="22"/>
          <w:szCs w:val="22"/>
          <w:lang w:val="en-AU" w:eastAsia="zh-CN"/>
        </w:rPr>
        <w:t>COVID-19</w:t>
      </w:r>
      <w:r w:rsidR="006008D2" w:rsidRPr="005A0C75">
        <w:rPr>
          <w:rFonts w:eastAsia="Microsoft YaHei" w:cs="Arial" w:hint="eastAsia"/>
          <w:sz w:val="22"/>
          <w:szCs w:val="22"/>
          <w:lang w:val="en-AU" w:eastAsia="zh-CN"/>
        </w:rPr>
        <w:t>风险</w:t>
      </w:r>
      <w:r w:rsidR="00C10A6B">
        <w:rPr>
          <w:rFonts w:eastAsia="Microsoft YaHei" w:cs="Arial" w:hint="eastAsia"/>
          <w:sz w:val="22"/>
          <w:szCs w:val="22"/>
          <w:lang w:val="en-AU" w:eastAsia="zh-CN"/>
        </w:rPr>
        <w:t>）</w:t>
      </w:r>
      <w:r w:rsidR="006008D2" w:rsidRPr="005A0C75">
        <w:rPr>
          <w:rFonts w:eastAsia="Microsoft YaHei" w:cs="Arial" w:hint="eastAsia"/>
          <w:sz w:val="22"/>
          <w:szCs w:val="22"/>
          <w:lang w:val="en-AU" w:eastAsia="zh-CN"/>
        </w:rPr>
        <w:t>、能否按法规要求足额支付差旅补助等。</w:t>
      </w:r>
    </w:p>
    <w:p w14:paraId="3E83D283" w14:textId="79A39F2D" w:rsidR="00021E23" w:rsidRPr="005A0C75" w:rsidRDefault="00021E23"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但是，技援</w:t>
      </w:r>
      <w:r w:rsidR="00BD3A9D"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某些技术、政策体系研究成果所包含的建议内容，如果得到采纳并被付诸实施，则可能会带来潜在的下游环境与社会风险与影响。因此，技援</w:t>
      </w:r>
      <w:r w:rsidR="00BD3A9D" w:rsidRPr="005A0C75">
        <w:rPr>
          <w:rFonts w:eastAsia="Microsoft YaHei" w:cs="Arial" w:hint="eastAsia"/>
          <w:sz w:val="22"/>
          <w:szCs w:val="22"/>
          <w:lang w:val="en-AU" w:eastAsia="zh-CN"/>
        </w:rPr>
        <w:t>类活动</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TA</w:t>
      </w:r>
      <w:r w:rsidRPr="005A0C75">
        <w:rPr>
          <w:rFonts w:eastAsia="Microsoft YaHei" w:cs="Arial" w:hint="eastAsia"/>
          <w:sz w:val="22"/>
          <w:szCs w:val="22"/>
          <w:lang w:val="en-AU" w:eastAsia="zh-CN"/>
        </w:rPr>
        <w:t>项目</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需要在研究过程中对可能存在的下游影响予以关注，并在研究成果中根据相关环境和社会标准</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ESSs</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的要求充分采纳恰当的策略建议，用以指导将来实施单位落实环境和社会风险管理。值得明确的是，本技援</w:t>
      </w:r>
      <w:r w:rsidR="00835A7C"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并非直接为中国政府起草相关政策、规划、或制度，只是建议研究。这些政策、规划、及制度的正式起草、评估、实施不在本项目范围之内。</w:t>
      </w:r>
    </w:p>
    <w:p w14:paraId="6E2B0FD2" w14:textId="151E7AE2" w:rsidR="00C0173B" w:rsidRPr="005A0C75" w:rsidRDefault="00021E23"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综合分析，示范、推广、以及技援项目</w:t>
      </w:r>
      <w:r w:rsidR="002732C3" w:rsidRPr="005A0C75">
        <w:rPr>
          <w:rFonts w:eastAsia="Microsoft YaHei" w:cs="Arial" w:hint="eastAsia"/>
          <w:sz w:val="22"/>
          <w:szCs w:val="22"/>
          <w:lang w:val="en-AU" w:eastAsia="zh-CN"/>
        </w:rPr>
        <w:t>潜在的不利</w:t>
      </w:r>
      <w:r w:rsidR="002732C3" w:rsidRPr="005A0C75">
        <w:rPr>
          <w:rFonts w:eastAsia="Microsoft YaHei" w:cs="Arial" w:hint="eastAsia"/>
          <w:sz w:val="22"/>
          <w:szCs w:val="22"/>
          <w:lang w:val="en-AU" w:eastAsia="zh-CN"/>
        </w:rPr>
        <w:t>E&amp;S</w:t>
      </w:r>
      <w:r w:rsidR="002732C3" w:rsidRPr="005A0C75">
        <w:rPr>
          <w:rFonts w:eastAsia="Microsoft YaHei" w:cs="Arial" w:hint="eastAsia"/>
          <w:sz w:val="22"/>
          <w:szCs w:val="22"/>
          <w:lang w:val="en-AU" w:eastAsia="zh-CN"/>
        </w:rPr>
        <w:t>风险和影响不太可能是重大的，并且可以</w:t>
      </w:r>
      <w:r w:rsidR="00CC2FFA" w:rsidRPr="005A0C75">
        <w:rPr>
          <w:rFonts w:eastAsia="Microsoft YaHei" w:cs="Arial" w:hint="eastAsia"/>
          <w:sz w:val="22"/>
          <w:szCs w:val="22"/>
          <w:lang w:val="en-AU" w:eastAsia="zh-CN"/>
        </w:rPr>
        <w:t>以</w:t>
      </w:r>
      <w:r w:rsidR="002732C3" w:rsidRPr="005A0C75">
        <w:rPr>
          <w:rFonts w:eastAsia="Microsoft YaHei" w:cs="Arial" w:hint="eastAsia"/>
          <w:sz w:val="22"/>
          <w:szCs w:val="22"/>
          <w:lang w:val="en-AU" w:eastAsia="zh-CN"/>
        </w:rPr>
        <w:t>可预测的方式轻松缓解，部分技援类</w:t>
      </w:r>
      <w:r w:rsidR="00B1343F" w:rsidRPr="005A0C75">
        <w:rPr>
          <w:rFonts w:eastAsia="Microsoft YaHei" w:cs="Arial" w:hint="eastAsia"/>
          <w:sz w:val="22"/>
          <w:szCs w:val="22"/>
          <w:lang w:val="en-AU" w:eastAsia="zh-CN"/>
        </w:rPr>
        <w:t>活动</w:t>
      </w:r>
      <w:r w:rsidR="00C10A6B">
        <w:rPr>
          <w:rFonts w:eastAsia="Microsoft YaHei" w:cs="Arial" w:hint="eastAsia"/>
          <w:sz w:val="22"/>
          <w:szCs w:val="22"/>
          <w:lang w:val="en-AU" w:eastAsia="zh-CN"/>
        </w:rPr>
        <w:t>（</w:t>
      </w:r>
      <w:r w:rsidR="002732C3" w:rsidRPr="005A0C75">
        <w:rPr>
          <w:rFonts w:eastAsia="Microsoft YaHei" w:cs="Arial" w:hint="eastAsia"/>
          <w:sz w:val="22"/>
          <w:szCs w:val="22"/>
          <w:lang w:val="en-AU" w:eastAsia="zh-CN"/>
        </w:rPr>
        <w:t>如培训等</w:t>
      </w:r>
      <w:r w:rsidR="00C10A6B">
        <w:rPr>
          <w:rFonts w:eastAsia="Microsoft YaHei" w:cs="Arial" w:hint="eastAsia"/>
          <w:sz w:val="22"/>
          <w:szCs w:val="22"/>
          <w:lang w:val="en-AU" w:eastAsia="zh-CN"/>
        </w:rPr>
        <w:t>）</w:t>
      </w:r>
      <w:r w:rsidR="002732C3" w:rsidRPr="005A0C75">
        <w:rPr>
          <w:rFonts w:eastAsia="Microsoft YaHei" w:cs="Arial" w:hint="eastAsia"/>
          <w:sz w:val="22"/>
          <w:szCs w:val="22"/>
          <w:lang w:val="en-AU" w:eastAsia="zh-CN"/>
        </w:rPr>
        <w:t>对人类和</w:t>
      </w:r>
      <w:r w:rsidR="002732C3" w:rsidRPr="005A0C75">
        <w:rPr>
          <w:rFonts w:eastAsia="Microsoft YaHei" w:cs="Arial" w:hint="eastAsia"/>
          <w:sz w:val="22"/>
          <w:szCs w:val="22"/>
          <w:lang w:val="en-AU" w:eastAsia="zh-CN"/>
        </w:rPr>
        <w:t>/</w:t>
      </w:r>
      <w:r w:rsidR="002732C3" w:rsidRPr="005A0C75">
        <w:rPr>
          <w:rFonts w:eastAsia="Microsoft YaHei" w:cs="Arial" w:hint="eastAsia"/>
          <w:sz w:val="22"/>
          <w:szCs w:val="22"/>
          <w:lang w:val="en-AU" w:eastAsia="zh-CN"/>
        </w:rPr>
        <w:t>或环境的潜在不利风险和影响可能很小或可忽略不计。</w:t>
      </w:r>
      <w:r w:rsidRPr="005A0C75">
        <w:rPr>
          <w:rFonts w:eastAsia="Microsoft YaHei" w:cs="Arial" w:hint="eastAsia"/>
          <w:sz w:val="22"/>
          <w:szCs w:val="22"/>
          <w:lang w:val="en-AU" w:eastAsia="zh-CN"/>
        </w:rPr>
        <w:t>因此，</w:t>
      </w:r>
      <w:r w:rsidR="0091682D" w:rsidRPr="005A0C75">
        <w:rPr>
          <w:rFonts w:eastAsia="Microsoft YaHei" w:cs="Arial" w:hint="eastAsia"/>
          <w:sz w:val="22"/>
          <w:szCs w:val="22"/>
          <w:lang w:val="en-AU" w:eastAsia="zh-CN"/>
        </w:rPr>
        <w:t>本项目活动的环境与社会风险和影响</w:t>
      </w:r>
      <w:r w:rsidR="00FF3614" w:rsidRPr="005A0C75">
        <w:rPr>
          <w:rFonts w:eastAsia="Microsoft YaHei" w:cs="Arial" w:hint="eastAsia"/>
          <w:sz w:val="22"/>
          <w:szCs w:val="22"/>
          <w:lang w:val="en-AU" w:eastAsia="zh-CN"/>
        </w:rPr>
        <w:t>的等级</w:t>
      </w:r>
      <w:r w:rsidR="0091682D" w:rsidRPr="005A0C75">
        <w:rPr>
          <w:rFonts w:eastAsia="Microsoft YaHei" w:cs="Arial" w:hint="eastAsia"/>
          <w:sz w:val="22"/>
          <w:szCs w:val="22"/>
          <w:lang w:val="en-AU" w:eastAsia="zh-CN"/>
        </w:rPr>
        <w:t>包括“中等风险”和“低风险”。各项活动具体详细的环境与社会影响分析将在实施阶段按照本框架规定的程序和要求，针对特定的活动开展专门的筛选、评估，并准备相应的文件。</w:t>
      </w:r>
    </w:p>
    <w:p w14:paraId="1886790F" w14:textId="0FCDAA72" w:rsidR="0091682D" w:rsidRPr="005A0C75" w:rsidRDefault="0091682D" w:rsidP="000519FD">
      <w:pPr>
        <w:pStyle w:val="ListParagraph"/>
        <w:numPr>
          <w:ilvl w:val="0"/>
          <w:numId w:val="118"/>
        </w:numPr>
        <w:spacing w:after="120" w:line="276" w:lineRule="auto"/>
        <w:jc w:val="both"/>
        <w:rPr>
          <w:rFonts w:eastAsia="Microsoft YaHei" w:cs="Arial"/>
          <w:b/>
          <w:sz w:val="22"/>
          <w:szCs w:val="22"/>
          <w:u w:val="single"/>
          <w:lang w:val="en-AU" w:eastAsia="zh-CN"/>
        </w:rPr>
      </w:pPr>
      <w:r w:rsidRPr="005A0C75">
        <w:rPr>
          <w:rFonts w:eastAsia="Microsoft YaHei" w:cs="Arial" w:hint="eastAsia"/>
          <w:b/>
          <w:sz w:val="22"/>
          <w:szCs w:val="22"/>
          <w:u w:val="single"/>
          <w:lang w:val="en-AU" w:eastAsia="zh-CN"/>
        </w:rPr>
        <w:t>环境与社会管理程序</w:t>
      </w:r>
    </w:p>
    <w:p w14:paraId="54F36FFE" w14:textId="30376525" w:rsidR="002F57B8" w:rsidRPr="005A0C75" w:rsidRDefault="002F57B8" w:rsidP="000519FD">
      <w:pPr>
        <w:pStyle w:val="ListParagraph"/>
        <w:numPr>
          <w:ilvl w:val="0"/>
          <w:numId w:val="120"/>
        </w:numPr>
        <w:spacing w:after="120" w:line="276" w:lineRule="auto"/>
        <w:ind w:left="792"/>
        <w:jc w:val="both"/>
        <w:rPr>
          <w:rFonts w:eastAsia="Microsoft YaHei" w:cs="Arial"/>
          <w:b/>
          <w:sz w:val="22"/>
          <w:szCs w:val="22"/>
          <w:lang w:val="en-AU" w:eastAsia="zh-CN"/>
        </w:rPr>
      </w:pPr>
      <w:r w:rsidRPr="005A0C75">
        <w:rPr>
          <w:rFonts w:eastAsia="Microsoft YaHei" w:cs="Arial" w:hint="eastAsia"/>
          <w:b/>
          <w:sz w:val="22"/>
          <w:szCs w:val="22"/>
          <w:lang w:val="en-AU" w:eastAsia="zh-CN"/>
        </w:rPr>
        <w:t>实体工程类</w:t>
      </w:r>
      <w:r w:rsidR="00071C10" w:rsidRPr="005A0C75">
        <w:rPr>
          <w:rFonts w:eastAsia="Microsoft YaHei" w:cs="Arial" w:hint="eastAsia"/>
          <w:b/>
          <w:sz w:val="22"/>
          <w:szCs w:val="22"/>
          <w:lang w:val="en-AU" w:eastAsia="zh-CN"/>
        </w:rPr>
        <w:t>活动</w:t>
      </w:r>
      <w:r w:rsidRPr="005A0C75">
        <w:rPr>
          <w:rFonts w:eastAsia="Microsoft YaHei" w:cs="Arial" w:hint="eastAsia"/>
          <w:b/>
          <w:sz w:val="22"/>
          <w:szCs w:val="22"/>
          <w:lang w:val="en-AU" w:eastAsia="zh-CN"/>
        </w:rPr>
        <w:t>环境与社会管理程序</w:t>
      </w:r>
    </w:p>
    <w:p w14:paraId="0259358D" w14:textId="4D5CFB8E" w:rsidR="0091682D" w:rsidRPr="005A0C75" w:rsidRDefault="0091682D"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本框架针对后续实施的</w:t>
      </w:r>
      <w:r w:rsidR="00203B13" w:rsidRPr="005A0C75">
        <w:rPr>
          <w:rFonts w:eastAsia="Microsoft YaHei" w:cs="Arial" w:hint="eastAsia"/>
          <w:sz w:val="22"/>
          <w:szCs w:val="22"/>
          <w:lang w:val="en-AU" w:eastAsia="zh-CN"/>
        </w:rPr>
        <w:t>实体工程类</w:t>
      </w:r>
      <w:r w:rsidR="00071C10" w:rsidRPr="005A0C75">
        <w:rPr>
          <w:rFonts w:eastAsia="Microsoft YaHei" w:cs="Arial" w:hint="eastAsia"/>
          <w:sz w:val="22"/>
          <w:szCs w:val="22"/>
          <w:lang w:val="en-AU" w:eastAsia="zh-CN"/>
        </w:rPr>
        <w:t>活动</w:t>
      </w:r>
      <w:r w:rsidRPr="005A0C75">
        <w:rPr>
          <w:rFonts w:eastAsia="Microsoft YaHei" w:cs="Arial" w:hint="eastAsia"/>
          <w:sz w:val="22"/>
          <w:szCs w:val="22"/>
          <w:lang w:val="en-AU" w:eastAsia="zh-CN"/>
        </w:rPr>
        <w:t>的环境和社会管理制定了如下程序：</w:t>
      </w:r>
    </w:p>
    <w:p w14:paraId="33681FAA" w14:textId="251617A3" w:rsidR="0091682D" w:rsidRPr="005A0C75" w:rsidRDefault="00C10A6B" w:rsidP="009B4A20">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91682D" w:rsidRPr="005A0C75">
        <w:rPr>
          <w:rFonts w:eastAsia="Microsoft YaHei" w:cs="Arial" w:hint="eastAsia"/>
          <w:sz w:val="22"/>
          <w:szCs w:val="22"/>
          <w:lang w:val="en-AU" w:eastAsia="zh-CN"/>
        </w:rPr>
        <w:t>1</w:t>
      </w:r>
      <w:r>
        <w:rPr>
          <w:rFonts w:eastAsia="Microsoft YaHei" w:cs="Arial" w:hint="eastAsia"/>
          <w:sz w:val="22"/>
          <w:szCs w:val="22"/>
          <w:lang w:val="en-AU" w:eastAsia="zh-CN"/>
        </w:rPr>
        <w:t>）</w:t>
      </w:r>
      <w:r w:rsidR="0091682D" w:rsidRPr="005A0C75">
        <w:rPr>
          <w:rFonts w:eastAsia="Microsoft YaHei" w:cs="Arial" w:hint="eastAsia"/>
          <w:b/>
          <w:sz w:val="22"/>
          <w:szCs w:val="22"/>
          <w:lang w:val="en-AU" w:eastAsia="zh-CN"/>
        </w:rPr>
        <w:t>E</w:t>
      </w:r>
      <w:r w:rsidR="0091682D" w:rsidRPr="005A0C75">
        <w:rPr>
          <w:rFonts w:eastAsia="Microsoft YaHei" w:cs="Arial"/>
          <w:b/>
          <w:sz w:val="22"/>
          <w:szCs w:val="22"/>
          <w:lang w:val="en-AU" w:eastAsia="zh-CN"/>
        </w:rPr>
        <w:t>&amp;S</w:t>
      </w:r>
      <w:r w:rsidR="0091682D" w:rsidRPr="005A0C75">
        <w:rPr>
          <w:rFonts w:eastAsia="Microsoft YaHei" w:cs="Arial" w:hint="eastAsia"/>
          <w:b/>
          <w:sz w:val="22"/>
          <w:szCs w:val="22"/>
          <w:lang w:val="en-AU" w:eastAsia="zh-CN"/>
        </w:rPr>
        <w:t>影响筛选与分类</w:t>
      </w:r>
      <w:r w:rsidR="0091682D" w:rsidRPr="005A0C75">
        <w:rPr>
          <w:rFonts w:eastAsia="Microsoft YaHei" w:cs="Arial" w:hint="eastAsia"/>
          <w:sz w:val="22"/>
          <w:szCs w:val="22"/>
          <w:lang w:val="en-AU" w:eastAsia="zh-CN"/>
        </w:rPr>
        <w:t>：</w:t>
      </w:r>
      <w:r w:rsidR="00880879" w:rsidRPr="005A0C75">
        <w:rPr>
          <w:rFonts w:eastAsia="Microsoft YaHei" w:cs="Arial" w:hint="eastAsia"/>
          <w:sz w:val="22"/>
          <w:szCs w:val="22"/>
          <w:lang w:val="en-AU" w:eastAsia="zh-CN"/>
        </w:rPr>
        <w:t>生态环境部对外合作与交流中心</w:t>
      </w:r>
      <w:r>
        <w:rPr>
          <w:rFonts w:eastAsia="Microsoft YaHei" w:cs="Arial" w:hint="eastAsia"/>
          <w:sz w:val="22"/>
          <w:szCs w:val="22"/>
          <w:lang w:val="en-AU" w:eastAsia="zh-CN"/>
        </w:rPr>
        <w:t>（</w:t>
      </w:r>
      <w:r w:rsidR="00880879" w:rsidRPr="005A0C75">
        <w:rPr>
          <w:rFonts w:eastAsia="Microsoft YaHei" w:cs="Arial" w:hint="eastAsia"/>
          <w:sz w:val="22"/>
          <w:szCs w:val="22"/>
          <w:lang w:val="en-AU" w:eastAsia="zh-CN"/>
        </w:rPr>
        <w:t>以下简称“</w:t>
      </w:r>
      <w:r w:rsidR="00880879" w:rsidRPr="005A0C75">
        <w:rPr>
          <w:rFonts w:eastAsia="Microsoft YaHei" w:cs="Arial" w:hint="eastAsia"/>
          <w:sz w:val="22"/>
          <w:szCs w:val="22"/>
          <w:lang w:val="en-AU" w:eastAsia="zh-CN"/>
        </w:rPr>
        <w:t>FECO</w:t>
      </w:r>
      <w:r w:rsidR="00880879" w:rsidRPr="005A0C75">
        <w:rPr>
          <w:rFonts w:eastAsia="Microsoft YaHei" w:cs="Arial" w:hint="eastAsia"/>
          <w:sz w:val="22"/>
          <w:szCs w:val="22"/>
          <w:lang w:val="en-AU" w:eastAsia="zh-CN"/>
        </w:rPr>
        <w:t>”</w:t>
      </w:r>
      <w:r>
        <w:rPr>
          <w:rFonts w:eastAsia="Microsoft YaHei" w:cs="Arial" w:hint="eastAsia"/>
          <w:sz w:val="22"/>
          <w:szCs w:val="22"/>
          <w:lang w:val="en-AU" w:eastAsia="zh-CN"/>
        </w:rPr>
        <w:t>）</w:t>
      </w:r>
      <w:r w:rsidR="00880879" w:rsidRPr="005A0C75">
        <w:rPr>
          <w:rFonts w:eastAsia="Microsoft YaHei" w:cs="Arial" w:hint="eastAsia"/>
          <w:sz w:val="22"/>
          <w:szCs w:val="22"/>
          <w:lang w:val="en-AU" w:eastAsia="zh-CN"/>
        </w:rPr>
        <w:t>，</w:t>
      </w:r>
      <w:r w:rsidR="0091682D" w:rsidRPr="005A0C75">
        <w:rPr>
          <w:rFonts w:eastAsia="Microsoft YaHei" w:cs="Arial" w:hint="eastAsia"/>
          <w:sz w:val="22"/>
          <w:szCs w:val="22"/>
          <w:lang w:val="en-AU" w:eastAsia="zh-CN"/>
        </w:rPr>
        <w:t>根据本框架中的排除清单，对属于排除清单内的活动予以排除</w:t>
      </w:r>
      <w:r w:rsidR="00D94AEE">
        <w:rPr>
          <w:rFonts w:eastAsia="Microsoft YaHei" w:cs="Arial" w:hint="eastAsia"/>
          <w:sz w:val="22"/>
          <w:szCs w:val="22"/>
          <w:lang w:val="en-AU" w:eastAsia="zh-CN"/>
        </w:rPr>
        <w:t>；</w:t>
      </w:r>
      <w:r w:rsidR="0091682D" w:rsidRPr="005A0C75">
        <w:rPr>
          <w:rFonts w:eastAsia="Microsoft YaHei" w:cs="Arial" w:hint="eastAsia"/>
          <w:sz w:val="22"/>
          <w:szCs w:val="22"/>
          <w:lang w:val="en-AU" w:eastAsia="zh-CN"/>
        </w:rPr>
        <w:t>对于符合本项目资助范围的子项目，</w:t>
      </w:r>
      <w:r w:rsidR="00217C89" w:rsidRPr="005A0C75">
        <w:rPr>
          <w:rFonts w:eastAsia="Microsoft YaHei" w:cs="Arial"/>
          <w:sz w:val="22"/>
          <w:szCs w:val="22"/>
          <w:lang w:val="en-AU" w:eastAsia="zh-CN"/>
        </w:rPr>
        <w:t>FECO</w:t>
      </w:r>
      <w:r w:rsidR="0091682D" w:rsidRPr="005A0C75">
        <w:rPr>
          <w:rFonts w:eastAsia="Microsoft YaHei" w:cs="Arial" w:hint="eastAsia"/>
          <w:sz w:val="22"/>
          <w:szCs w:val="22"/>
          <w:lang w:val="en-AU" w:eastAsia="zh-CN"/>
        </w:rPr>
        <w:t>利用本框架提供的环境和社会风险筛选工具进行筛选与分类，报送世界银行确认项目风险等级和适用的环境与社会评估工具</w:t>
      </w:r>
      <w:r w:rsidR="00D94AEE">
        <w:rPr>
          <w:rFonts w:eastAsia="Microsoft YaHei" w:cs="Arial" w:hint="eastAsia"/>
          <w:sz w:val="22"/>
          <w:szCs w:val="22"/>
          <w:lang w:val="en-AU" w:eastAsia="zh-CN"/>
        </w:rPr>
        <w:t>；</w:t>
      </w:r>
    </w:p>
    <w:p w14:paraId="3C939480" w14:textId="09D3832C" w:rsidR="0091682D" w:rsidRPr="005A0C75" w:rsidRDefault="00C10A6B" w:rsidP="009B4A20">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91682D" w:rsidRPr="005A0C75">
        <w:rPr>
          <w:rFonts w:eastAsia="Microsoft YaHei" w:cs="Arial" w:hint="eastAsia"/>
          <w:sz w:val="22"/>
          <w:szCs w:val="22"/>
          <w:lang w:val="en-AU" w:eastAsia="zh-CN"/>
        </w:rPr>
        <w:t>2</w:t>
      </w:r>
      <w:r>
        <w:rPr>
          <w:rFonts w:eastAsia="Microsoft YaHei" w:cs="Arial" w:hint="eastAsia"/>
          <w:sz w:val="22"/>
          <w:szCs w:val="22"/>
          <w:lang w:val="en-AU" w:eastAsia="zh-CN"/>
        </w:rPr>
        <w:t>）</w:t>
      </w:r>
      <w:r w:rsidR="0091682D" w:rsidRPr="005A0C75">
        <w:rPr>
          <w:rFonts w:eastAsia="Microsoft YaHei" w:cs="Arial" w:hint="eastAsia"/>
          <w:b/>
          <w:sz w:val="22"/>
          <w:szCs w:val="22"/>
          <w:lang w:val="en-AU" w:eastAsia="zh-CN"/>
        </w:rPr>
        <w:t>E</w:t>
      </w:r>
      <w:r w:rsidR="0091682D" w:rsidRPr="005A0C75">
        <w:rPr>
          <w:rFonts w:eastAsia="Microsoft YaHei" w:cs="Arial"/>
          <w:b/>
          <w:sz w:val="22"/>
          <w:szCs w:val="22"/>
          <w:lang w:val="en-AU" w:eastAsia="zh-CN"/>
        </w:rPr>
        <w:t>&amp;S</w:t>
      </w:r>
      <w:r w:rsidR="0091682D" w:rsidRPr="005A0C75">
        <w:rPr>
          <w:rFonts w:eastAsia="Microsoft YaHei" w:cs="Arial" w:hint="eastAsia"/>
          <w:b/>
          <w:sz w:val="22"/>
          <w:szCs w:val="22"/>
          <w:lang w:val="en-AU" w:eastAsia="zh-CN"/>
        </w:rPr>
        <w:t>影响</w:t>
      </w:r>
      <w:r w:rsidR="00307D4D" w:rsidRPr="005A0C75">
        <w:rPr>
          <w:rFonts w:eastAsia="Microsoft YaHei" w:cs="Arial" w:hint="eastAsia"/>
          <w:b/>
          <w:sz w:val="22"/>
          <w:szCs w:val="22"/>
          <w:lang w:val="en-AU" w:eastAsia="zh-CN"/>
        </w:rPr>
        <w:t>评估和</w:t>
      </w:r>
      <w:r w:rsidR="0091682D" w:rsidRPr="005A0C75">
        <w:rPr>
          <w:rFonts w:eastAsia="Microsoft YaHei" w:cs="Arial" w:hint="eastAsia"/>
          <w:b/>
          <w:sz w:val="22"/>
          <w:szCs w:val="22"/>
          <w:lang w:val="en-AU" w:eastAsia="zh-CN"/>
        </w:rPr>
        <w:t>文件准备</w:t>
      </w:r>
      <w:r w:rsidR="0091682D" w:rsidRPr="005A0C75">
        <w:rPr>
          <w:rFonts w:eastAsia="Microsoft YaHei" w:cs="Arial" w:hint="eastAsia"/>
          <w:sz w:val="22"/>
          <w:szCs w:val="22"/>
          <w:lang w:val="en-AU" w:eastAsia="zh-CN"/>
        </w:rPr>
        <w:t>：</w:t>
      </w:r>
      <w:r w:rsidR="00217C89" w:rsidRPr="005A0C75">
        <w:rPr>
          <w:rFonts w:eastAsia="Microsoft YaHei" w:cs="Arial"/>
          <w:sz w:val="22"/>
          <w:szCs w:val="22"/>
          <w:lang w:val="en-AU" w:eastAsia="zh-CN"/>
        </w:rPr>
        <w:t>FECO</w:t>
      </w:r>
      <w:r w:rsidR="0091682D" w:rsidRPr="005A0C75">
        <w:rPr>
          <w:rFonts w:eastAsia="Microsoft YaHei" w:cs="Arial" w:hint="eastAsia"/>
          <w:sz w:val="22"/>
          <w:szCs w:val="22"/>
          <w:lang w:val="en-AU" w:eastAsia="zh-CN"/>
        </w:rPr>
        <w:t>聘用合格的顾问按照世界银行</w:t>
      </w:r>
      <w:r w:rsidR="0091682D" w:rsidRPr="005A0C75">
        <w:rPr>
          <w:rFonts w:eastAsia="Microsoft YaHei" w:cs="Arial" w:hint="eastAsia"/>
          <w:sz w:val="22"/>
          <w:szCs w:val="22"/>
          <w:lang w:val="en-AU" w:eastAsia="zh-CN"/>
        </w:rPr>
        <w:t>ESF</w:t>
      </w:r>
      <w:r w:rsidR="0091682D" w:rsidRPr="005A0C75">
        <w:rPr>
          <w:rFonts w:eastAsia="Microsoft YaHei" w:cs="Arial" w:hint="eastAsia"/>
          <w:sz w:val="22"/>
          <w:szCs w:val="22"/>
          <w:lang w:val="en-AU" w:eastAsia="zh-CN"/>
        </w:rPr>
        <w:t>下适用的</w:t>
      </w:r>
      <w:r w:rsidR="0091682D" w:rsidRPr="005A0C75">
        <w:rPr>
          <w:rFonts w:eastAsia="Microsoft YaHei" w:cs="Arial" w:hint="eastAsia"/>
          <w:sz w:val="22"/>
          <w:szCs w:val="22"/>
          <w:lang w:val="en-AU" w:eastAsia="zh-CN"/>
        </w:rPr>
        <w:t>ESSs</w:t>
      </w:r>
      <w:r w:rsidR="0091682D" w:rsidRPr="005A0C75">
        <w:rPr>
          <w:rFonts w:eastAsia="Microsoft YaHei" w:cs="Arial" w:hint="eastAsia"/>
          <w:sz w:val="22"/>
          <w:szCs w:val="22"/>
          <w:lang w:val="en-AU" w:eastAsia="zh-CN"/>
        </w:rPr>
        <w:t>编写具体针对子项目的环境与社会影响评估文件</w:t>
      </w:r>
      <w:r w:rsidR="00D94AEE">
        <w:rPr>
          <w:rFonts w:eastAsia="Microsoft YaHei" w:cs="Arial" w:hint="eastAsia"/>
          <w:sz w:val="22"/>
          <w:szCs w:val="22"/>
          <w:lang w:val="en-AU" w:eastAsia="zh-CN"/>
        </w:rPr>
        <w:t>；</w:t>
      </w:r>
    </w:p>
    <w:p w14:paraId="04B4D7E2" w14:textId="1D2F93F6" w:rsidR="0091682D" w:rsidRPr="005A0C75" w:rsidRDefault="00C10A6B" w:rsidP="009B4A20">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91682D" w:rsidRPr="005A0C75">
        <w:rPr>
          <w:rFonts w:eastAsia="Microsoft YaHei" w:cs="Arial" w:hint="eastAsia"/>
          <w:sz w:val="22"/>
          <w:szCs w:val="22"/>
          <w:lang w:val="en-AU" w:eastAsia="zh-CN"/>
        </w:rPr>
        <w:t>3</w:t>
      </w:r>
      <w:r>
        <w:rPr>
          <w:rFonts w:eastAsia="Microsoft YaHei" w:cs="Arial" w:hint="eastAsia"/>
          <w:sz w:val="22"/>
          <w:szCs w:val="22"/>
          <w:lang w:val="en-AU" w:eastAsia="zh-CN"/>
        </w:rPr>
        <w:t>）</w:t>
      </w:r>
      <w:r w:rsidR="0091682D" w:rsidRPr="005A0C75">
        <w:rPr>
          <w:rFonts w:eastAsia="Microsoft YaHei" w:cs="Arial" w:hint="eastAsia"/>
          <w:b/>
          <w:sz w:val="22"/>
          <w:szCs w:val="22"/>
          <w:lang w:val="en-AU" w:eastAsia="zh-CN"/>
        </w:rPr>
        <w:t>E</w:t>
      </w:r>
      <w:r w:rsidR="0091682D" w:rsidRPr="005A0C75">
        <w:rPr>
          <w:rFonts w:eastAsia="Microsoft YaHei" w:cs="Arial"/>
          <w:b/>
          <w:sz w:val="22"/>
          <w:szCs w:val="22"/>
          <w:lang w:val="en-AU" w:eastAsia="zh-CN"/>
        </w:rPr>
        <w:t>&amp;S</w:t>
      </w:r>
      <w:r w:rsidR="0091682D" w:rsidRPr="005A0C75">
        <w:rPr>
          <w:rFonts w:eastAsia="Microsoft YaHei" w:cs="Arial" w:hint="eastAsia"/>
          <w:b/>
          <w:sz w:val="22"/>
          <w:szCs w:val="22"/>
          <w:lang w:val="en-AU" w:eastAsia="zh-CN"/>
        </w:rPr>
        <w:t>影响文件审批</w:t>
      </w:r>
      <w:r w:rsidR="0091682D" w:rsidRPr="005A0C75">
        <w:rPr>
          <w:rFonts w:eastAsia="Microsoft YaHei" w:cs="Arial" w:hint="eastAsia"/>
          <w:sz w:val="22"/>
          <w:szCs w:val="22"/>
          <w:lang w:val="en-AU" w:eastAsia="zh-CN"/>
        </w:rPr>
        <w:t>：所有子项目的环境与社会评估文件需在子项目评估前提交给世界银行进行事先审查和批准，才可实施</w:t>
      </w:r>
      <w:r w:rsidR="00D94AEE">
        <w:rPr>
          <w:rFonts w:eastAsia="Microsoft YaHei" w:cs="Arial" w:hint="eastAsia"/>
          <w:sz w:val="22"/>
          <w:szCs w:val="22"/>
          <w:lang w:val="en-AU" w:eastAsia="zh-CN"/>
        </w:rPr>
        <w:t>；</w:t>
      </w:r>
    </w:p>
    <w:p w14:paraId="28CAA35D" w14:textId="77A29B5F" w:rsidR="0091682D" w:rsidRPr="005A0C75" w:rsidRDefault="00C10A6B" w:rsidP="009B4A20">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91682D" w:rsidRPr="005A0C75">
        <w:rPr>
          <w:rFonts w:eastAsia="Microsoft YaHei" w:cs="Arial" w:hint="eastAsia"/>
          <w:sz w:val="22"/>
          <w:szCs w:val="22"/>
          <w:lang w:val="en-AU" w:eastAsia="zh-CN"/>
        </w:rPr>
        <w:t>4</w:t>
      </w:r>
      <w:r>
        <w:rPr>
          <w:rFonts w:eastAsia="Microsoft YaHei" w:cs="Arial" w:hint="eastAsia"/>
          <w:sz w:val="22"/>
          <w:szCs w:val="22"/>
          <w:lang w:val="en-AU" w:eastAsia="zh-CN"/>
        </w:rPr>
        <w:t>）</w:t>
      </w:r>
      <w:r w:rsidR="0091682D" w:rsidRPr="005A0C75">
        <w:rPr>
          <w:rFonts w:eastAsia="Microsoft YaHei" w:cs="Arial" w:hint="eastAsia"/>
          <w:b/>
          <w:sz w:val="22"/>
          <w:szCs w:val="22"/>
          <w:lang w:val="en-AU" w:eastAsia="zh-CN"/>
        </w:rPr>
        <w:t>项目实施的监测与报告</w:t>
      </w:r>
      <w:r w:rsidR="0091682D" w:rsidRPr="005A0C75">
        <w:rPr>
          <w:rFonts w:eastAsia="Microsoft YaHei" w:cs="Arial" w:hint="eastAsia"/>
          <w:sz w:val="22"/>
          <w:szCs w:val="22"/>
          <w:lang w:val="en-AU" w:eastAsia="zh-CN"/>
        </w:rPr>
        <w:t>：</w:t>
      </w:r>
      <w:r w:rsidR="00217C89" w:rsidRPr="005A0C75">
        <w:rPr>
          <w:rFonts w:eastAsia="Microsoft YaHei" w:cs="Arial"/>
          <w:sz w:val="22"/>
          <w:szCs w:val="22"/>
          <w:lang w:val="en-AU" w:eastAsia="zh-CN"/>
        </w:rPr>
        <w:t>FECO</w:t>
      </w:r>
      <w:r w:rsidR="00FD6468" w:rsidRPr="005A0C75">
        <w:rPr>
          <w:rFonts w:eastAsia="Microsoft YaHei" w:cs="Arial" w:hint="eastAsia"/>
          <w:sz w:val="22"/>
          <w:szCs w:val="22"/>
          <w:lang w:val="en-AU" w:eastAsia="zh-CN"/>
        </w:rPr>
        <w:t>和</w:t>
      </w:r>
      <w:r w:rsidR="00517E66" w:rsidRPr="005A0C75">
        <w:rPr>
          <w:rFonts w:eastAsia="Microsoft YaHei" w:cs="Arial" w:hint="eastAsia"/>
          <w:sz w:val="22"/>
          <w:szCs w:val="22"/>
          <w:lang w:val="en-AU" w:eastAsia="zh-CN"/>
        </w:rPr>
        <w:t>示范</w:t>
      </w:r>
      <w:r w:rsidR="00517E66" w:rsidRPr="005A0C75">
        <w:rPr>
          <w:rFonts w:eastAsia="Microsoft YaHei" w:cs="Arial" w:hint="eastAsia"/>
          <w:sz w:val="22"/>
          <w:szCs w:val="22"/>
          <w:lang w:val="en-AU" w:eastAsia="zh-CN"/>
        </w:rPr>
        <w:t>/</w:t>
      </w:r>
      <w:r w:rsidR="00517E66" w:rsidRPr="005A0C75">
        <w:rPr>
          <w:rFonts w:eastAsia="Microsoft YaHei" w:cs="Arial" w:hint="eastAsia"/>
          <w:sz w:val="22"/>
          <w:szCs w:val="22"/>
          <w:lang w:val="en-AU" w:eastAsia="zh-CN"/>
        </w:rPr>
        <w:t>推广</w:t>
      </w:r>
      <w:r w:rsidR="005A7B79" w:rsidRPr="005A0C75">
        <w:rPr>
          <w:rFonts w:eastAsia="Microsoft YaHei" w:cs="Arial" w:hint="eastAsia"/>
          <w:sz w:val="22"/>
          <w:szCs w:val="22"/>
          <w:lang w:val="en-AU" w:eastAsia="zh-CN"/>
        </w:rPr>
        <w:t>活动</w:t>
      </w:r>
      <w:r w:rsidR="00FD6468" w:rsidRPr="005A0C75">
        <w:rPr>
          <w:rFonts w:eastAsia="Microsoft YaHei" w:cs="Arial" w:hint="eastAsia"/>
          <w:sz w:val="22"/>
          <w:szCs w:val="22"/>
          <w:lang w:val="en-AU" w:eastAsia="zh-CN"/>
        </w:rPr>
        <w:t>实施单位</w:t>
      </w:r>
      <w:r w:rsidR="0091682D" w:rsidRPr="005A0C75">
        <w:rPr>
          <w:rFonts w:eastAsia="Microsoft YaHei" w:cs="Arial" w:hint="eastAsia"/>
          <w:sz w:val="22"/>
          <w:szCs w:val="22"/>
          <w:lang w:val="en-AU" w:eastAsia="zh-CN"/>
        </w:rPr>
        <w:t>应对子项目的环境与社会管理绩效进行持续监督，并定期向世界银行提交报告</w:t>
      </w:r>
      <w:r w:rsidR="00D94AEE">
        <w:rPr>
          <w:rFonts w:eastAsia="Microsoft YaHei" w:cs="Arial" w:hint="eastAsia"/>
          <w:sz w:val="22"/>
          <w:szCs w:val="22"/>
          <w:lang w:val="en-AU" w:eastAsia="zh-CN"/>
        </w:rPr>
        <w:t>；</w:t>
      </w:r>
    </w:p>
    <w:p w14:paraId="00E9EB59" w14:textId="5623E964" w:rsidR="0091682D" w:rsidRPr="005A0C75" w:rsidRDefault="00C10A6B" w:rsidP="009B4A20">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91682D" w:rsidRPr="005A0C75">
        <w:rPr>
          <w:rFonts w:eastAsia="Microsoft YaHei" w:cs="Arial" w:hint="eastAsia"/>
          <w:sz w:val="22"/>
          <w:szCs w:val="22"/>
          <w:lang w:val="en-AU" w:eastAsia="zh-CN"/>
        </w:rPr>
        <w:t>5</w:t>
      </w:r>
      <w:r>
        <w:rPr>
          <w:rFonts w:eastAsia="Microsoft YaHei" w:cs="Arial" w:hint="eastAsia"/>
          <w:sz w:val="22"/>
          <w:szCs w:val="22"/>
          <w:lang w:val="en-AU" w:eastAsia="zh-CN"/>
        </w:rPr>
        <w:t>）</w:t>
      </w:r>
      <w:r w:rsidR="0091682D" w:rsidRPr="005A0C75">
        <w:rPr>
          <w:rFonts w:eastAsia="Microsoft YaHei" w:cs="Arial" w:hint="eastAsia"/>
          <w:b/>
          <w:sz w:val="22"/>
          <w:szCs w:val="22"/>
          <w:lang w:val="en-AU" w:eastAsia="zh-CN"/>
        </w:rPr>
        <w:t>项目完成及评估</w:t>
      </w:r>
      <w:r w:rsidR="0091682D" w:rsidRPr="005A0C75">
        <w:rPr>
          <w:rFonts w:eastAsia="Microsoft YaHei" w:cs="Arial" w:hint="eastAsia"/>
          <w:sz w:val="22"/>
          <w:szCs w:val="22"/>
          <w:lang w:val="en-AU" w:eastAsia="zh-CN"/>
        </w:rPr>
        <w:t>：项目在实施完成后需要对整个过程中的环境与社会管理绩效进行回顾和评估，评估实际效果，总结经验教训。</w:t>
      </w:r>
    </w:p>
    <w:p w14:paraId="3ABD8FA0" w14:textId="1C846D20" w:rsidR="00A45000" w:rsidRPr="005A0C75" w:rsidRDefault="00A45000" w:rsidP="009B4A20">
      <w:pPr>
        <w:spacing w:after="120" w:line="276" w:lineRule="auto"/>
        <w:ind w:firstLine="432"/>
        <w:jc w:val="both"/>
        <w:rPr>
          <w:rFonts w:eastAsia="Microsoft YaHei" w:cs="Arial"/>
          <w:sz w:val="22"/>
          <w:szCs w:val="22"/>
          <w:lang w:val="en-AU" w:eastAsia="zh-CN"/>
        </w:rPr>
      </w:pPr>
    </w:p>
    <w:p w14:paraId="1F5B29F0" w14:textId="032B4D0F" w:rsidR="00A45000" w:rsidRPr="005A0C75" w:rsidRDefault="00E002A2" w:rsidP="000519FD">
      <w:pPr>
        <w:pStyle w:val="ListParagraph"/>
        <w:numPr>
          <w:ilvl w:val="0"/>
          <w:numId w:val="120"/>
        </w:numPr>
        <w:spacing w:after="120" w:line="276" w:lineRule="auto"/>
        <w:ind w:left="792"/>
        <w:jc w:val="both"/>
        <w:rPr>
          <w:rFonts w:eastAsia="Microsoft YaHei" w:cs="Arial"/>
          <w:b/>
          <w:sz w:val="22"/>
          <w:szCs w:val="22"/>
          <w:u w:val="single"/>
          <w:lang w:val="en-AU" w:eastAsia="zh-CN"/>
        </w:rPr>
      </w:pPr>
      <w:r w:rsidRPr="005A0C75">
        <w:rPr>
          <w:rFonts w:eastAsia="Microsoft YaHei" w:cs="Arial" w:hint="eastAsia"/>
          <w:b/>
          <w:sz w:val="22"/>
          <w:szCs w:val="22"/>
          <w:u w:val="single"/>
          <w:lang w:val="en-AU" w:eastAsia="zh-CN"/>
        </w:rPr>
        <w:lastRenderedPageBreak/>
        <w:t>技术援助类</w:t>
      </w:r>
      <w:r w:rsidR="00D064CA" w:rsidRPr="005A0C75">
        <w:rPr>
          <w:rFonts w:eastAsia="Microsoft YaHei" w:cs="Arial" w:hint="eastAsia"/>
          <w:b/>
          <w:sz w:val="22"/>
          <w:szCs w:val="22"/>
          <w:u w:val="single"/>
          <w:lang w:val="en-AU" w:eastAsia="zh-CN"/>
        </w:rPr>
        <w:t>活动</w:t>
      </w:r>
      <w:r w:rsidR="00507AB2" w:rsidRPr="005A0C75">
        <w:rPr>
          <w:rFonts w:eastAsia="Microsoft YaHei" w:cs="Arial" w:hint="eastAsia"/>
          <w:b/>
          <w:sz w:val="22"/>
          <w:szCs w:val="22"/>
          <w:u w:val="single"/>
          <w:lang w:val="en-AU" w:eastAsia="zh-CN"/>
        </w:rPr>
        <w:t>环境与社会管理程序</w:t>
      </w:r>
    </w:p>
    <w:p w14:paraId="1B35A07B" w14:textId="77777777" w:rsidR="00FD4F0E" w:rsidRPr="005A0C75" w:rsidRDefault="00FD4F0E" w:rsidP="00FD4F0E">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对于存在潜在下游环境与社会影响的政策研究类的技援活动，需要在研究的工作任务大纲阶段，提出利益相关者参与的要求，以及在报告编制过程中对环境与社会潜在影响的分析的要求及环境和社会专家的投入。在研究成果报告中设立专门的章节，来分析可能存在的下游潜在影响，并提出应对措施。</w:t>
      </w:r>
    </w:p>
    <w:p w14:paraId="33020346" w14:textId="0D298E62" w:rsidR="00A45000" w:rsidRPr="005A0C75" w:rsidRDefault="00FD4F0E" w:rsidP="00FD4F0E">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研究的工作任务大纲需提交世界银行审查，以确保相关环境与社会风险的考量纳入了工作任务大纲</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在项目实施过程中，技援</w:t>
      </w:r>
      <w:r w:rsidR="00C37AAA" w:rsidRPr="005A0C75">
        <w:rPr>
          <w:rFonts w:eastAsia="Microsoft YaHei" w:cs="Arial" w:hint="eastAsia"/>
          <w:sz w:val="22"/>
          <w:szCs w:val="22"/>
          <w:lang w:val="en-AU" w:eastAsia="zh-CN"/>
        </w:rPr>
        <w:t>类</w:t>
      </w:r>
      <w:r w:rsidRPr="005A0C75">
        <w:rPr>
          <w:rFonts w:eastAsia="Microsoft YaHei" w:cs="Arial" w:hint="eastAsia"/>
          <w:sz w:val="22"/>
          <w:szCs w:val="22"/>
          <w:lang w:val="en-AU" w:eastAsia="zh-CN"/>
        </w:rPr>
        <w:t>活动需符合世行环境和社会标准的要求，在与利益相关方进行有意义磋商的基础上，对潜在的下游环境和社会风险进行识别和评估并提出管理建议</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技援产出需包括环境和社会方面的成果</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如环境和社会篇章</w:t>
      </w:r>
      <w:r w:rsidR="00C10A6B">
        <w:rPr>
          <w:rFonts w:eastAsia="Microsoft YaHei" w:cs="Arial" w:hint="eastAsia"/>
          <w:sz w:val="22"/>
          <w:szCs w:val="22"/>
          <w:lang w:val="en-AU" w:eastAsia="zh-CN"/>
        </w:rPr>
        <w:t>）</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研究报告需符合世行环境和社会标准的相关要求，在评审前报送世行审查，并获得不反对意见。</w:t>
      </w:r>
    </w:p>
    <w:p w14:paraId="28F67087" w14:textId="140B0606" w:rsidR="0091682D" w:rsidRPr="005A0C75" w:rsidRDefault="0091682D" w:rsidP="00CE3CFF">
      <w:pPr>
        <w:pStyle w:val="ListParagraph"/>
        <w:numPr>
          <w:ilvl w:val="0"/>
          <w:numId w:val="118"/>
        </w:numPr>
        <w:spacing w:after="120" w:line="276" w:lineRule="auto"/>
        <w:jc w:val="both"/>
        <w:rPr>
          <w:rFonts w:eastAsia="Microsoft YaHei" w:cs="Arial"/>
          <w:b/>
          <w:sz w:val="22"/>
          <w:szCs w:val="22"/>
          <w:u w:val="single"/>
          <w:lang w:val="en-AU" w:eastAsia="zh-CN"/>
        </w:rPr>
      </w:pPr>
      <w:r w:rsidRPr="005A0C75">
        <w:rPr>
          <w:rFonts w:eastAsia="Microsoft YaHei" w:cs="Arial" w:hint="eastAsia"/>
          <w:b/>
          <w:sz w:val="22"/>
          <w:szCs w:val="22"/>
          <w:u w:val="single"/>
          <w:lang w:val="en-AU" w:eastAsia="zh-CN"/>
        </w:rPr>
        <w:t>利益相关方参与</w:t>
      </w:r>
      <w:r w:rsidR="008233C4" w:rsidRPr="005A0C75">
        <w:rPr>
          <w:rFonts w:eastAsia="Microsoft YaHei" w:cs="Arial" w:hint="eastAsia"/>
          <w:b/>
          <w:sz w:val="22"/>
          <w:szCs w:val="22"/>
          <w:u w:val="single"/>
          <w:lang w:val="en-AU" w:eastAsia="zh-CN"/>
        </w:rPr>
        <w:t>框架</w:t>
      </w:r>
    </w:p>
    <w:p w14:paraId="1147B18E" w14:textId="66F04A2A" w:rsidR="0091682D" w:rsidRPr="005A0C75" w:rsidRDefault="0091682D"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本</w:t>
      </w:r>
      <w:r w:rsidR="008233C4" w:rsidRPr="005A0C75">
        <w:rPr>
          <w:rFonts w:eastAsia="Microsoft YaHei" w:cs="Arial" w:hint="eastAsia"/>
          <w:sz w:val="22"/>
          <w:szCs w:val="22"/>
          <w:lang w:val="en-AU" w:eastAsia="zh-CN"/>
        </w:rPr>
        <w:t>项目还单独制定</w:t>
      </w:r>
      <w:r w:rsidRPr="005A0C75">
        <w:rPr>
          <w:rFonts w:eastAsia="Microsoft YaHei" w:cs="Arial" w:hint="eastAsia"/>
          <w:sz w:val="22"/>
          <w:szCs w:val="22"/>
          <w:lang w:val="en-AU" w:eastAsia="zh-CN"/>
        </w:rPr>
        <w:t>了《利益相关方参与</w:t>
      </w:r>
      <w:r w:rsidR="008233C4" w:rsidRPr="005A0C75">
        <w:rPr>
          <w:rFonts w:eastAsia="Microsoft YaHei" w:cs="Arial" w:hint="eastAsia"/>
          <w:sz w:val="22"/>
          <w:szCs w:val="22"/>
          <w:lang w:val="en-AU" w:eastAsia="zh-CN"/>
        </w:rPr>
        <w:t>框架</w:t>
      </w:r>
      <w:r w:rsidRPr="005A0C75">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SE</w:t>
      </w:r>
      <w:r w:rsidR="008233C4" w:rsidRPr="005A0C75">
        <w:rPr>
          <w:rFonts w:eastAsia="Microsoft YaHei" w:cs="Arial" w:hint="eastAsia"/>
          <w:sz w:val="22"/>
          <w:szCs w:val="22"/>
          <w:lang w:val="en-AU" w:eastAsia="zh-CN"/>
        </w:rPr>
        <w:t>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008233C4" w:rsidRPr="005A0C75">
        <w:rPr>
          <w:rFonts w:eastAsia="Microsoft YaHei" w:cs="Arial" w:hint="eastAsia"/>
          <w:sz w:val="22"/>
          <w:szCs w:val="22"/>
          <w:lang w:val="en-AU" w:eastAsia="zh-CN"/>
        </w:rPr>
        <w:t>并对</w:t>
      </w:r>
      <w:r w:rsidR="00340A22" w:rsidRPr="005A0C75">
        <w:rPr>
          <w:rFonts w:eastAsia="Microsoft YaHei" w:cs="Arial" w:hint="eastAsia"/>
          <w:sz w:val="22"/>
          <w:szCs w:val="22"/>
          <w:lang w:val="en-AU" w:eastAsia="zh-CN"/>
        </w:rPr>
        <w:t>两类</w:t>
      </w:r>
      <w:r w:rsidR="00A247AD" w:rsidRPr="005A0C75">
        <w:rPr>
          <w:rFonts w:eastAsia="Microsoft YaHei" w:cs="Arial" w:hint="eastAsia"/>
          <w:sz w:val="22"/>
          <w:szCs w:val="22"/>
          <w:lang w:val="en-AU" w:eastAsia="zh-CN"/>
        </w:rPr>
        <w:t>活动</w:t>
      </w:r>
      <w:r w:rsidR="00C10A6B">
        <w:rPr>
          <w:rFonts w:eastAsia="Microsoft YaHei" w:cs="Arial" w:hint="eastAsia"/>
          <w:sz w:val="22"/>
          <w:szCs w:val="22"/>
          <w:lang w:val="en-AU" w:eastAsia="zh-CN"/>
        </w:rPr>
        <w:t>（</w:t>
      </w:r>
      <w:r w:rsidR="00DE4CA8" w:rsidRPr="005A0C75">
        <w:rPr>
          <w:rFonts w:eastAsia="Microsoft YaHei" w:cs="Arial" w:hint="eastAsia"/>
          <w:sz w:val="22"/>
          <w:szCs w:val="22"/>
          <w:lang w:val="en-AU" w:eastAsia="zh-CN"/>
        </w:rPr>
        <w:t>实体工程类和技援</w:t>
      </w:r>
      <w:r w:rsidR="008233C4" w:rsidRPr="005A0C75">
        <w:rPr>
          <w:rFonts w:eastAsia="Microsoft YaHei" w:cs="Arial" w:hint="eastAsia"/>
          <w:sz w:val="22"/>
          <w:szCs w:val="22"/>
          <w:lang w:val="en-AU" w:eastAsia="zh-CN"/>
        </w:rPr>
        <w:t>类</w:t>
      </w:r>
      <w:r w:rsidR="00C10A6B">
        <w:rPr>
          <w:rFonts w:eastAsia="Microsoft YaHei" w:cs="Arial" w:hint="eastAsia"/>
          <w:sz w:val="22"/>
          <w:szCs w:val="22"/>
          <w:lang w:val="en-AU" w:eastAsia="zh-CN"/>
        </w:rPr>
        <w:t>）</w:t>
      </w:r>
      <w:r w:rsidR="008233C4" w:rsidRPr="005A0C75">
        <w:rPr>
          <w:rFonts w:eastAsia="Microsoft YaHei" w:cs="Arial" w:hint="eastAsia"/>
          <w:sz w:val="22"/>
          <w:szCs w:val="22"/>
          <w:lang w:val="en-AU" w:eastAsia="zh-CN"/>
        </w:rPr>
        <w:t>的参与活动进行了利益相关方参与的规划。</w:t>
      </w:r>
      <w:r w:rsidRPr="005A0C75">
        <w:rPr>
          <w:rFonts w:eastAsia="Microsoft YaHei" w:cs="Arial" w:hint="eastAsia"/>
          <w:sz w:val="22"/>
          <w:szCs w:val="22"/>
          <w:lang w:val="en-AU" w:eastAsia="zh-CN"/>
        </w:rPr>
        <w:t>该</w:t>
      </w:r>
      <w:r w:rsidR="008233C4" w:rsidRPr="005A0C75">
        <w:rPr>
          <w:rFonts w:eastAsia="Microsoft YaHei" w:cs="Arial" w:hint="eastAsia"/>
          <w:sz w:val="22"/>
          <w:szCs w:val="22"/>
          <w:lang w:val="en-AU" w:eastAsia="zh-CN"/>
        </w:rPr>
        <w:t>框架</w:t>
      </w:r>
      <w:r w:rsidRPr="005A0C75">
        <w:rPr>
          <w:rFonts w:eastAsia="Microsoft YaHei" w:cs="Arial" w:hint="eastAsia"/>
          <w:sz w:val="22"/>
          <w:szCs w:val="22"/>
          <w:lang w:val="en-AU" w:eastAsia="zh-CN"/>
        </w:rPr>
        <w:t>分析识别了主要利益相关方</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包括弱势群体</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的需求，拟定了信息披露和磋商计划，明确了资源安排，制定了抱怨申诉机制。</w:t>
      </w:r>
      <w:r w:rsidR="00217C89" w:rsidRPr="005A0C75">
        <w:rPr>
          <w:rFonts w:eastAsia="Microsoft YaHei" w:cs="Arial"/>
          <w:sz w:val="22"/>
          <w:szCs w:val="22"/>
          <w:lang w:val="en-AU" w:eastAsia="zh-CN"/>
        </w:rPr>
        <w:t>FECO</w:t>
      </w:r>
      <w:r w:rsidRPr="005A0C75">
        <w:rPr>
          <w:rFonts w:eastAsia="Microsoft YaHei" w:cs="Arial" w:hint="eastAsia"/>
          <w:sz w:val="22"/>
          <w:szCs w:val="22"/>
          <w:lang w:val="en-AU" w:eastAsia="zh-CN"/>
        </w:rPr>
        <w:t>和项目实施单位将确保</w:t>
      </w:r>
      <w:r w:rsidRPr="005A0C75">
        <w:rPr>
          <w:rFonts w:eastAsia="Microsoft YaHei" w:cs="Arial" w:hint="eastAsia"/>
          <w:sz w:val="22"/>
          <w:szCs w:val="22"/>
          <w:lang w:val="en-AU" w:eastAsia="zh-CN"/>
        </w:rPr>
        <w:t>SE</w:t>
      </w:r>
      <w:r w:rsidR="00FD369A" w:rsidRPr="005A0C75">
        <w:rPr>
          <w:rFonts w:eastAsia="Microsoft YaHei" w:cs="Arial"/>
          <w:sz w:val="22"/>
          <w:szCs w:val="22"/>
          <w:lang w:val="en-AU" w:eastAsia="zh-CN"/>
        </w:rPr>
        <w:t>F</w:t>
      </w:r>
      <w:r w:rsidRPr="005A0C75">
        <w:rPr>
          <w:rFonts w:eastAsia="Microsoft YaHei" w:cs="Arial" w:hint="eastAsia"/>
          <w:sz w:val="22"/>
          <w:szCs w:val="22"/>
          <w:lang w:val="en-AU" w:eastAsia="zh-CN"/>
        </w:rPr>
        <w:t>在项目生命周期内得以实施。</w:t>
      </w:r>
    </w:p>
    <w:p w14:paraId="067350A5" w14:textId="77777777" w:rsidR="0091682D" w:rsidRPr="005A0C75" w:rsidRDefault="0091682D" w:rsidP="00CD631D">
      <w:pPr>
        <w:pStyle w:val="ListParagraph"/>
        <w:numPr>
          <w:ilvl w:val="0"/>
          <w:numId w:val="118"/>
        </w:numPr>
        <w:spacing w:after="120" w:line="276" w:lineRule="auto"/>
        <w:jc w:val="both"/>
        <w:rPr>
          <w:rFonts w:eastAsia="Microsoft YaHei" w:cs="Arial"/>
          <w:b/>
          <w:sz w:val="22"/>
          <w:szCs w:val="22"/>
          <w:u w:val="single"/>
          <w:lang w:val="en-AU" w:eastAsia="zh-CN"/>
        </w:rPr>
      </w:pPr>
      <w:r w:rsidRPr="005A0C75">
        <w:rPr>
          <w:rFonts w:eastAsia="Microsoft YaHei" w:cs="Arial" w:hint="eastAsia"/>
          <w:b/>
          <w:sz w:val="22"/>
          <w:szCs w:val="22"/>
          <w:u w:val="single"/>
          <w:lang w:val="en-AU" w:eastAsia="zh-CN"/>
        </w:rPr>
        <w:t>能力建设计划</w:t>
      </w:r>
    </w:p>
    <w:p w14:paraId="10E980AE" w14:textId="2B5A0839" w:rsidR="0091682D" w:rsidRPr="005A0C75" w:rsidRDefault="0091682D"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本框架制定了涵盖</w:t>
      </w:r>
      <w:r w:rsidR="00217C89" w:rsidRPr="005A0C75">
        <w:rPr>
          <w:rFonts w:eastAsia="Microsoft YaHei" w:cs="Arial"/>
          <w:sz w:val="22"/>
          <w:szCs w:val="22"/>
          <w:lang w:val="en-AU" w:eastAsia="zh-CN"/>
        </w:rPr>
        <w:t>FECO</w:t>
      </w:r>
      <w:r w:rsidRPr="005A0C75">
        <w:rPr>
          <w:rFonts w:eastAsia="Microsoft YaHei" w:cs="Arial" w:hint="eastAsia"/>
          <w:sz w:val="22"/>
          <w:szCs w:val="22"/>
          <w:lang w:val="en-AU" w:eastAsia="zh-CN"/>
        </w:rPr>
        <w:t>、</w:t>
      </w:r>
      <w:r w:rsidR="00C75167" w:rsidRPr="005A0C75">
        <w:rPr>
          <w:rFonts w:eastAsia="Microsoft YaHei" w:cs="Arial" w:hint="eastAsia"/>
          <w:sz w:val="22"/>
          <w:szCs w:val="22"/>
          <w:lang w:val="en-AU" w:eastAsia="zh-CN"/>
        </w:rPr>
        <w:t>示范企业、推广企业、技援项目实施机构</w:t>
      </w:r>
      <w:r w:rsidRPr="005A0C75">
        <w:rPr>
          <w:rFonts w:eastAsia="Microsoft YaHei" w:cs="Arial" w:hint="eastAsia"/>
          <w:sz w:val="22"/>
          <w:szCs w:val="22"/>
          <w:lang w:val="en-AU" w:eastAsia="zh-CN"/>
        </w:rPr>
        <w:t>、承包商、监理单位、第三方监测单位等众多受众的能力建设培训计划，以提高项目实施过程中环境与社会管理绩效。</w:t>
      </w:r>
    </w:p>
    <w:p w14:paraId="0333F4C7" w14:textId="6644A24B" w:rsidR="00AF142D" w:rsidRPr="005A0C75" w:rsidRDefault="00FA6F38" w:rsidP="00CD631D">
      <w:pPr>
        <w:pStyle w:val="ListParagraph"/>
        <w:numPr>
          <w:ilvl w:val="0"/>
          <w:numId w:val="118"/>
        </w:numPr>
        <w:spacing w:after="120" w:line="276" w:lineRule="auto"/>
        <w:jc w:val="both"/>
        <w:rPr>
          <w:rFonts w:eastAsia="Microsoft YaHei" w:cs="Arial"/>
          <w:b/>
          <w:sz w:val="22"/>
          <w:szCs w:val="22"/>
          <w:u w:val="single"/>
          <w:lang w:val="en-AU" w:eastAsia="zh-CN"/>
        </w:rPr>
      </w:pPr>
      <w:r w:rsidRPr="005A0C75">
        <w:rPr>
          <w:rFonts w:eastAsia="Microsoft YaHei" w:cs="Arial" w:hint="eastAsia"/>
          <w:b/>
          <w:sz w:val="22"/>
          <w:szCs w:val="22"/>
          <w:u w:val="single"/>
          <w:lang w:val="en-AU" w:eastAsia="zh-CN"/>
        </w:rPr>
        <w:t>环境和社会承诺计划</w:t>
      </w:r>
    </w:p>
    <w:p w14:paraId="5037B751" w14:textId="6E682862" w:rsidR="00B64010" w:rsidRPr="005A0C75" w:rsidRDefault="00FA6F38"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作为项目法律协议的一部分，</w:t>
      </w:r>
      <w:r w:rsidRPr="005A0C75">
        <w:rPr>
          <w:rFonts w:eastAsia="Microsoft YaHei" w:cs="Arial" w:hint="eastAsia"/>
          <w:sz w:val="22"/>
          <w:szCs w:val="22"/>
          <w:lang w:val="en-AU" w:eastAsia="zh-CN"/>
        </w:rPr>
        <w:t>F</w:t>
      </w:r>
      <w:r w:rsidRPr="005A0C75">
        <w:rPr>
          <w:rFonts w:eastAsia="Microsoft YaHei" w:cs="Arial"/>
          <w:sz w:val="22"/>
          <w:szCs w:val="22"/>
          <w:lang w:val="en-AU" w:eastAsia="zh-CN"/>
        </w:rPr>
        <w:t>ECO</w:t>
      </w:r>
      <w:r w:rsidRPr="005A0C75">
        <w:rPr>
          <w:rFonts w:eastAsia="Microsoft YaHei" w:cs="Arial" w:hint="eastAsia"/>
          <w:sz w:val="22"/>
          <w:szCs w:val="22"/>
          <w:lang w:val="en-AU" w:eastAsia="zh-CN"/>
        </w:rPr>
        <w:t>在《环境与社会承诺计划》</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ESCP</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中承诺将遵循本环境和社会管理框架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ESMF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的要求，对各项活动的环境与社会风险和影响以及下游潜在的环境和社会风险进行恰当管理，并向世界银行提供定期的进展报告对</w:t>
      </w:r>
      <w:r w:rsidRPr="005A0C75">
        <w:rPr>
          <w:rFonts w:eastAsia="Microsoft YaHei" w:cs="Arial" w:hint="eastAsia"/>
          <w:sz w:val="22"/>
          <w:szCs w:val="22"/>
          <w:lang w:val="en-AU" w:eastAsia="zh-CN"/>
        </w:rPr>
        <w:t>ESCP</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ESMF</w:t>
      </w:r>
      <w:r w:rsidR="0016399D" w:rsidRPr="005A0C75">
        <w:rPr>
          <w:rFonts w:eastAsia="Microsoft YaHei" w:cs="Arial" w:hint="eastAsia"/>
          <w:sz w:val="22"/>
          <w:szCs w:val="22"/>
          <w:lang w:val="en-AU" w:eastAsia="zh-CN"/>
        </w:rPr>
        <w:t>和</w:t>
      </w:r>
      <w:r w:rsidR="0016399D" w:rsidRPr="005A0C75">
        <w:rPr>
          <w:rFonts w:eastAsia="Microsoft YaHei" w:cs="Arial" w:hint="eastAsia"/>
          <w:sz w:val="22"/>
          <w:szCs w:val="22"/>
          <w:lang w:val="en-AU" w:eastAsia="zh-CN"/>
        </w:rPr>
        <w:t>S</w:t>
      </w:r>
      <w:r w:rsidR="0016399D" w:rsidRPr="005A0C75">
        <w:rPr>
          <w:rFonts w:eastAsia="Microsoft YaHei" w:cs="Arial"/>
          <w:sz w:val="22"/>
          <w:szCs w:val="22"/>
          <w:lang w:val="en-AU" w:eastAsia="zh-CN"/>
        </w:rPr>
        <w:t>EF</w:t>
      </w:r>
      <w:r w:rsidRPr="005A0C75">
        <w:rPr>
          <w:rFonts w:eastAsia="Microsoft YaHei" w:cs="Arial" w:hint="eastAsia"/>
          <w:sz w:val="22"/>
          <w:szCs w:val="22"/>
          <w:lang w:val="en-AU" w:eastAsia="zh-CN"/>
        </w:rPr>
        <w:t>实施进展和绩效进行总结。</w:t>
      </w:r>
    </w:p>
    <w:p w14:paraId="6378D0BE" w14:textId="77777777" w:rsidR="006D5044" w:rsidRPr="005A0C75" w:rsidRDefault="006D5044" w:rsidP="009B4A20">
      <w:pPr>
        <w:spacing w:after="120" w:line="276" w:lineRule="auto"/>
        <w:jc w:val="both"/>
        <w:rPr>
          <w:rFonts w:eastAsia="Microsoft YaHei" w:cs="Arial"/>
          <w:sz w:val="22"/>
          <w:szCs w:val="22"/>
          <w:lang w:val="en-AU" w:eastAsia="zh-CN"/>
        </w:rPr>
      </w:pPr>
    </w:p>
    <w:p w14:paraId="251114EC" w14:textId="77777777" w:rsidR="004625B4" w:rsidRPr="005A0C75" w:rsidRDefault="004625B4" w:rsidP="008A3D33">
      <w:pPr>
        <w:pStyle w:val="BodyText"/>
        <w:rPr>
          <w:rFonts w:eastAsia="Microsoft YaHei" w:cs="Arial"/>
          <w:lang w:val="en-AU" w:eastAsia="zh-CN"/>
        </w:rPr>
        <w:sectPr w:rsidR="004625B4" w:rsidRPr="005A0C75" w:rsidSect="005A0C75">
          <w:footerReference w:type="default" r:id="rId18"/>
          <w:pgSz w:w="11906" w:h="16838" w:code="9"/>
          <w:pgMar w:top="1440" w:right="1440" w:bottom="1440" w:left="1440" w:header="806" w:footer="504" w:gutter="0"/>
          <w:pgNumType w:fmt="upperRoman" w:start="1" w:chapSep="period"/>
          <w:cols w:space="720"/>
          <w:docGrid w:linePitch="326"/>
        </w:sectPr>
      </w:pPr>
    </w:p>
    <w:p w14:paraId="0F4E2BB4" w14:textId="3683EF81" w:rsidR="00411097" w:rsidRPr="005A0C75" w:rsidRDefault="00254C82" w:rsidP="00D25BA2">
      <w:pPr>
        <w:pStyle w:val="Heading1"/>
        <w:rPr>
          <w:rFonts w:ascii="Arial" w:eastAsia="Microsoft YaHei" w:hAnsi="Arial" w:cs="Arial"/>
          <w:color w:val="auto"/>
        </w:rPr>
      </w:pPr>
      <w:bookmarkStart w:id="847" w:name="_Toc67670916"/>
      <w:bookmarkStart w:id="848" w:name="_Toc81924083"/>
      <w:bookmarkStart w:id="849" w:name="_Toc140670116"/>
      <w:bookmarkStart w:id="850" w:name="_Toc68063396"/>
      <w:r w:rsidRPr="005A0C75">
        <w:rPr>
          <w:rFonts w:ascii="Arial" w:eastAsia="Microsoft YaHei" w:hAnsi="Arial" w:cs="Arial" w:hint="eastAsia"/>
          <w:color w:val="auto"/>
          <w:lang w:eastAsia="zh-CN"/>
        </w:rPr>
        <w:lastRenderedPageBreak/>
        <w:t>简介</w:t>
      </w:r>
      <w:bookmarkEnd w:id="847"/>
      <w:bookmarkEnd w:id="848"/>
      <w:bookmarkEnd w:id="849"/>
    </w:p>
    <w:p w14:paraId="1A977AE0" w14:textId="09345E7C" w:rsidR="00AF4521" w:rsidRPr="005A0C75" w:rsidRDefault="00F43AEF" w:rsidP="00AF4521">
      <w:pPr>
        <w:pStyle w:val="Heading2"/>
        <w:jc w:val="both"/>
        <w:rPr>
          <w:rFonts w:ascii="Arial" w:eastAsia="Microsoft YaHei" w:hAnsi="Arial"/>
        </w:rPr>
      </w:pPr>
      <w:bookmarkStart w:id="851" w:name="_Toc67670917"/>
      <w:bookmarkStart w:id="852" w:name="_Toc81924084"/>
      <w:bookmarkStart w:id="853" w:name="_Toc140670117"/>
      <w:bookmarkEnd w:id="850"/>
      <w:r w:rsidRPr="005A0C75">
        <w:rPr>
          <w:rFonts w:ascii="Arial" w:eastAsia="Microsoft YaHei" w:hAnsi="Arial" w:hint="eastAsia"/>
          <w:caps w:val="0"/>
          <w:lang w:eastAsia="zh-CN"/>
        </w:rPr>
        <w:t>项目背景</w:t>
      </w:r>
      <w:bookmarkEnd w:id="851"/>
      <w:bookmarkEnd w:id="852"/>
      <w:bookmarkEnd w:id="853"/>
    </w:p>
    <w:p w14:paraId="6E659389" w14:textId="66796E26" w:rsidR="00EB50D9" w:rsidRPr="005A0C75" w:rsidRDefault="00EB50D9"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随着</w:t>
      </w:r>
      <w:r w:rsidR="00487D4A"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国经济发展速度不断加快，工业生产以及人民日常生活中所产生的二噁英量也在逐渐增加，特别是炼钢工业中所产生的</w:t>
      </w:r>
      <w:r w:rsidR="005E2C98" w:rsidRPr="005A0C75">
        <w:rPr>
          <w:rFonts w:eastAsia="Microsoft YaHei" w:cs="Arial" w:hint="eastAsia"/>
          <w:sz w:val="22"/>
          <w:szCs w:val="22"/>
          <w:lang w:val="en-AU" w:eastAsia="zh-CN"/>
        </w:rPr>
        <w:t>二噁英类污染物</w:t>
      </w:r>
      <w:r w:rsidRPr="005A0C75">
        <w:rPr>
          <w:rFonts w:eastAsia="Microsoft YaHei" w:cs="Arial" w:hint="eastAsia"/>
          <w:sz w:val="22"/>
          <w:szCs w:val="22"/>
          <w:lang w:val="en-AU" w:eastAsia="zh-CN"/>
        </w:rPr>
        <w:t>，给环境造成了严重的不利影响。炼钢工业生产中产生的二噁英通常都是产生于钢产品预热时或烟气冷却时。当前，随着</w:t>
      </w:r>
      <w:r w:rsidR="00487D4A"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国废钢量的逐渐增多以及环境污染问题的日益加剧，中国政府高度重视钢铁行业二噁英的减排降污工作。</w:t>
      </w:r>
    </w:p>
    <w:p w14:paraId="3AA7EEF2" w14:textId="0BB3EF69" w:rsidR="00902A81" w:rsidRPr="000F381D" w:rsidRDefault="00EB50D9" w:rsidP="009B4A20">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2001</w:t>
      </w:r>
      <w:r w:rsidRPr="005A0C75">
        <w:rPr>
          <w:rFonts w:eastAsia="Microsoft YaHei" w:cs="Arial" w:hint="eastAsia"/>
          <w:sz w:val="22"/>
          <w:szCs w:val="22"/>
          <w:lang w:val="en-AU" w:eastAsia="zh-CN"/>
        </w:rPr>
        <w:t>年，中国签署了《关于持久性有机污染物</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POPs</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的斯德哥尔摩公约》</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以下简称“公约”</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，公约第五条要求各缔约方采取措施减少或消除无意排放类持久性有机污染物</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UPOPs</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的排放，并促进采用最佳可行技术和最佳环境实践</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BAT/BEP</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00AB5F90" w:rsidRPr="005A0C75">
        <w:rPr>
          <w:rFonts w:eastAsia="Microsoft YaHei" w:cs="Arial" w:hint="eastAsia"/>
          <w:sz w:val="22"/>
          <w:szCs w:val="22"/>
          <w:lang w:val="en-AU" w:eastAsia="zh-CN"/>
        </w:rPr>
        <w:t>UPOPs</w:t>
      </w:r>
      <w:r w:rsidR="00AB5F90" w:rsidRPr="005A0C75">
        <w:rPr>
          <w:rFonts w:eastAsia="Microsoft YaHei" w:cs="Arial" w:hint="eastAsia"/>
          <w:sz w:val="22"/>
          <w:szCs w:val="22"/>
          <w:lang w:val="en-AU" w:eastAsia="zh-CN"/>
        </w:rPr>
        <w:t>包括多氯二苯并</w:t>
      </w:r>
      <w:r w:rsidR="00AB5F90" w:rsidRPr="005A0C75">
        <w:rPr>
          <w:rFonts w:eastAsia="Microsoft YaHei" w:cs="Arial" w:hint="eastAsia"/>
          <w:sz w:val="22"/>
          <w:szCs w:val="22"/>
          <w:lang w:val="en-AU" w:eastAsia="zh-CN"/>
        </w:rPr>
        <w:t>-</w:t>
      </w:r>
      <w:r w:rsidR="00AB5F90" w:rsidRPr="005A0C75">
        <w:rPr>
          <w:rFonts w:eastAsia="Microsoft YaHei" w:cs="Arial" w:hint="eastAsia"/>
          <w:sz w:val="22"/>
          <w:szCs w:val="22"/>
          <w:lang w:val="en-AU" w:eastAsia="zh-CN"/>
        </w:rPr>
        <w:t>对</w:t>
      </w:r>
      <w:r w:rsidR="00AB5F90" w:rsidRPr="005A0C75">
        <w:rPr>
          <w:rFonts w:eastAsia="Microsoft YaHei" w:cs="Arial" w:hint="eastAsia"/>
          <w:sz w:val="22"/>
          <w:szCs w:val="22"/>
          <w:lang w:val="en-AU" w:eastAsia="zh-CN"/>
        </w:rPr>
        <w:t>-</w:t>
      </w:r>
      <w:r w:rsidR="00AB5F90" w:rsidRPr="005A0C75">
        <w:rPr>
          <w:rFonts w:eastAsia="Microsoft YaHei" w:cs="Arial" w:hint="eastAsia"/>
          <w:sz w:val="22"/>
          <w:szCs w:val="22"/>
          <w:lang w:val="en-AU" w:eastAsia="zh-CN"/>
        </w:rPr>
        <w:t>二噁英和多氯二苯并呋喃</w:t>
      </w:r>
      <w:r w:rsidR="00C10A6B">
        <w:rPr>
          <w:rFonts w:eastAsia="Microsoft YaHei" w:cs="Arial" w:hint="eastAsia"/>
          <w:sz w:val="22"/>
          <w:szCs w:val="22"/>
          <w:lang w:val="en-AU" w:eastAsia="zh-CN"/>
        </w:rPr>
        <w:t>（</w:t>
      </w:r>
      <w:r w:rsidR="00AB5F90" w:rsidRPr="005A0C75">
        <w:rPr>
          <w:rFonts w:eastAsia="Microsoft YaHei" w:cs="Arial" w:hint="eastAsia"/>
          <w:sz w:val="22"/>
          <w:szCs w:val="22"/>
          <w:lang w:val="en-AU" w:eastAsia="zh-CN"/>
        </w:rPr>
        <w:t>合称二噁英类</w:t>
      </w:r>
      <w:r w:rsidR="00C10A6B">
        <w:rPr>
          <w:rFonts w:eastAsia="Microsoft YaHei" w:cs="Arial" w:hint="eastAsia"/>
          <w:sz w:val="22"/>
          <w:szCs w:val="22"/>
          <w:lang w:val="en-AU" w:eastAsia="zh-CN"/>
        </w:rPr>
        <w:t>）</w:t>
      </w:r>
      <w:r w:rsidR="00AB5F90" w:rsidRPr="005A0C75">
        <w:rPr>
          <w:rFonts w:eastAsia="Microsoft YaHei" w:cs="Arial" w:hint="eastAsia"/>
          <w:sz w:val="22"/>
          <w:szCs w:val="22"/>
          <w:lang w:val="en-AU" w:eastAsia="zh-CN"/>
        </w:rPr>
        <w:t>、多氯联苯、六氯苯、五氯苯、六氯丁二烯和多氯萘等物质，其中二噁英类是最具代表性的。</w:t>
      </w:r>
      <w:r w:rsidR="00AB5F90" w:rsidRPr="005A0C75">
        <w:rPr>
          <w:rFonts w:eastAsia="Microsoft YaHei" w:cs="Arial" w:hint="eastAsia"/>
          <w:sz w:val="22"/>
          <w:szCs w:val="22"/>
          <w:lang w:val="en-AU" w:eastAsia="zh-CN"/>
        </w:rPr>
        <w:t>2007</w:t>
      </w:r>
      <w:r w:rsidR="00AB5F90" w:rsidRPr="005A0C75">
        <w:rPr>
          <w:rFonts w:eastAsia="Microsoft YaHei" w:cs="Arial" w:hint="eastAsia"/>
          <w:sz w:val="22"/>
          <w:szCs w:val="22"/>
          <w:lang w:val="en-AU" w:eastAsia="zh-CN"/>
        </w:rPr>
        <w:t>年颁布的《中国履行</w:t>
      </w:r>
      <w:r w:rsidR="00AB5F90" w:rsidRPr="005A0C75">
        <w:rPr>
          <w:rFonts w:eastAsia="Microsoft YaHei" w:cs="Arial" w:hint="eastAsia"/>
          <w:sz w:val="22"/>
          <w:szCs w:val="22"/>
          <w:lang w:val="en-AU" w:eastAsia="zh-CN"/>
        </w:rPr>
        <w:t>&lt;</w:t>
      </w:r>
      <w:r w:rsidR="00AB5F90" w:rsidRPr="005A0C75">
        <w:rPr>
          <w:rFonts w:eastAsia="Microsoft YaHei" w:cs="Arial" w:hint="eastAsia"/>
          <w:sz w:val="22"/>
          <w:szCs w:val="22"/>
          <w:lang w:val="en-AU" w:eastAsia="zh-CN"/>
        </w:rPr>
        <w:t>斯德哥尔摩公约</w:t>
      </w:r>
      <w:r w:rsidR="00AB5F90" w:rsidRPr="005A0C75">
        <w:rPr>
          <w:rFonts w:eastAsia="Microsoft YaHei" w:cs="Arial" w:hint="eastAsia"/>
          <w:sz w:val="22"/>
          <w:szCs w:val="22"/>
          <w:lang w:val="en-AU" w:eastAsia="zh-CN"/>
        </w:rPr>
        <w:t>&gt;</w:t>
      </w:r>
      <w:r w:rsidR="00AB5F90" w:rsidRPr="005A0C75">
        <w:rPr>
          <w:rFonts w:eastAsia="Microsoft YaHei" w:cs="Arial" w:hint="eastAsia"/>
          <w:sz w:val="22"/>
          <w:szCs w:val="22"/>
          <w:lang w:val="en-AU" w:eastAsia="zh-CN"/>
        </w:rPr>
        <w:t>国家实施计划》中要求对二噁英类等</w:t>
      </w:r>
      <w:r w:rsidR="00AB5F90" w:rsidRPr="005A0C75">
        <w:rPr>
          <w:rFonts w:eastAsia="Microsoft YaHei" w:cs="Arial" w:hint="eastAsia"/>
          <w:sz w:val="22"/>
          <w:szCs w:val="22"/>
          <w:lang w:val="en-AU" w:eastAsia="zh-CN"/>
        </w:rPr>
        <w:t>UPOPs</w:t>
      </w:r>
      <w:r w:rsidR="00AB5F90" w:rsidRPr="005A0C75">
        <w:rPr>
          <w:rFonts w:eastAsia="Microsoft YaHei" w:cs="Arial" w:hint="eastAsia"/>
          <w:sz w:val="22"/>
          <w:szCs w:val="22"/>
          <w:lang w:val="en-AU" w:eastAsia="zh-CN"/>
        </w:rPr>
        <w:t>采取减排行动，铁矿石烧结和电弧炉炼钢是需要优先开展行动的重点行业</w:t>
      </w:r>
      <w:r w:rsidR="000F381D" w:rsidRPr="000F381D">
        <w:rPr>
          <w:rFonts w:eastAsia="Microsoft YaHei" w:cs="Arial" w:hint="eastAsia"/>
          <w:sz w:val="22"/>
          <w:szCs w:val="22"/>
          <w:lang w:val="en-AU" w:eastAsia="zh-CN"/>
        </w:rPr>
        <w:t>。</w:t>
      </w:r>
    </w:p>
    <w:p w14:paraId="66A03498" w14:textId="2816922E" w:rsidR="00AB5F90" w:rsidRPr="005A0C75" w:rsidRDefault="00481CB1"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在这个宏观背景下，中国政府与世行合作实施</w:t>
      </w:r>
      <w:r w:rsidR="00974C3B" w:rsidRPr="005A0C75">
        <w:rPr>
          <w:rFonts w:eastAsia="Microsoft YaHei" w:cs="Arial" w:hint="eastAsia"/>
          <w:sz w:val="22"/>
          <w:szCs w:val="22"/>
          <w:lang w:val="en-AU" w:eastAsia="zh-CN"/>
        </w:rPr>
        <w:t>了</w:t>
      </w:r>
      <w:r w:rsidR="00AB5F90" w:rsidRPr="005A0C75">
        <w:rPr>
          <w:rFonts w:eastAsia="Microsoft YaHei" w:cs="Arial" w:hint="eastAsia"/>
          <w:sz w:val="22"/>
          <w:szCs w:val="22"/>
          <w:lang w:val="en-AU" w:eastAsia="zh-CN"/>
        </w:rPr>
        <w:t>“中国钢铁行业环境可持续发展项目”。项目</w:t>
      </w:r>
      <w:r w:rsidR="000A2D26" w:rsidRPr="005A0C75">
        <w:rPr>
          <w:rFonts w:eastAsia="Microsoft YaHei" w:cs="Arial" w:hint="eastAsia"/>
          <w:sz w:val="22"/>
          <w:szCs w:val="22"/>
          <w:lang w:val="en-AU" w:eastAsia="zh-CN"/>
        </w:rPr>
        <w:t>的实施</w:t>
      </w:r>
      <w:r w:rsidR="00AB5F90" w:rsidRPr="005A0C75">
        <w:rPr>
          <w:rFonts w:eastAsia="Microsoft YaHei" w:cs="Arial" w:hint="eastAsia"/>
          <w:sz w:val="22"/>
          <w:szCs w:val="22"/>
          <w:lang w:val="en-AU" w:eastAsia="zh-CN"/>
        </w:rPr>
        <w:t>，促进行业环境可持续发展。同时，项目还将促进在钢铁行业推行超低排放，协同减少包括汞在内的其它环境污染物排放，助力深入打好污染防治攻坚战和减污降碳，为保护全球人类健康和生态环境做出贡献。</w:t>
      </w:r>
    </w:p>
    <w:p w14:paraId="0AA53568" w14:textId="56C73E99" w:rsidR="00FD6A6F" w:rsidRPr="005A0C75" w:rsidRDefault="00D7194C" w:rsidP="00AA75E1">
      <w:pPr>
        <w:pStyle w:val="Heading2"/>
        <w:jc w:val="both"/>
        <w:rPr>
          <w:rFonts w:ascii="Arial" w:eastAsia="Microsoft YaHei" w:hAnsi="Arial"/>
          <w:caps w:val="0"/>
          <w:lang w:eastAsia="zh-CN"/>
        </w:rPr>
      </w:pPr>
      <w:bookmarkStart w:id="854" w:name="_Toc81924085"/>
      <w:bookmarkStart w:id="855" w:name="_Toc140670118"/>
      <w:r w:rsidRPr="005A0C75">
        <w:rPr>
          <w:rFonts w:ascii="Arial" w:eastAsia="Microsoft YaHei" w:hAnsi="Arial" w:hint="eastAsia"/>
          <w:caps w:val="0"/>
          <w:lang w:eastAsia="zh-CN"/>
        </w:rPr>
        <w:t>项目</w:t>
      </w:r>
      <w:r w:rsidR="00E528A5" w:rsidRPr="005A0C75">
        <w:rPr>
          <w:rFonts w:ascii="Arial" w:eastAsia="Microsoft YaHei" w:hAnsi="Arial" w:hint="eastAsia"/>
          <w:caps w:val="0"/>
          <w:lang w:eastAsia="zh-CN"/>
        </w:rPr>
        <w:t>内容</w:t>
      </w:r>
      <w:bookmarkEnd w:id="854"/>
      <w:bookmarkEnd w:id="855"/>
    </w:p>
    <w:p w14:paraId="2EEE524B" w14:textId="66540867" w:rsidR="008A7DE8" w:rsidRDefault="00FB798E" w:rsidP="009B4A20">
      <w:pPr>
        <w:spacing w:after="120" w:line="276" w:lineRule="auto"/>
        <w:ind w:firstLine="432"/>
        <w:jc w:val="both"/>
        <w:rPr>
          <w:ins w:id="856" w:author="Xu, Peter" w:date="2023-07-24T10:26:00Z"/>
          <w:rFonts w:eastAsia="Microsoft YaHei"/>
          <w:sz w:val="22"/>
          <w:szCs w:val="22"/>
          <w:lang w:eastAsia="zh-CN"/>
        </w:rPr>
      </w:pPr>
      <w:del w:id="857" w:author="Xu, Peter" w:date="2023-07-18T14:41:00Z">
        <w:r w:rsidRPr="005A0C75" w:rsidDel="00866EB7">
          <w:rPr>
            <w:rFonts w:eastAsia="Microsoft YaHei" w:hint="eastAsia"/>
            <w:sz w:val="22"/>
            <w:szCs w:val="22"/>
            <w:lang w:eastAsia="zh-CN"/>
          </w:rPr>
          <w:delText>项目开发目标是示范和推广最佳可行性技术和最佳环境实践</w:delText>
        </w:r>
        <w:r w:rsidR="00C10A6B" w:rsidDel="00866EB7">
          <w:rPr>
            <w:rFonts w:eastAsia="Microsoft YaHei" w:hint="eastAsia"/>
            <w:sz w:val="22"/>
            <w:szCs w:val="22"/>
            <w:lang w:eastAsia="zh-CN"/>
          </w:rPr>
          <w:delText>（</w:delText>
        </w:r>
        <w:r w:rsidRPr="005A0C75" w:rsidDel="00866EB7">
          <w:rPr>
            <w:rFonts w:eastAsia="Microsoft YaHei" w:hint="eastAsia"/>
            <w:sz w:val="22"/>
            <w:szCs w:val="22"/>
            <w:lang w:eastAsia="zh-CN"/>
          </w:rPr>
          <w:delText>BAT/BEP</w:delText>
        </w:r>
        <w:r w:rsidR="00C10A6B" w:rsidDel="00866EB7">
          <w:rPr>
            <w:rFonts w:eastAsia="Microsoft YaHei" w:hint="eastAsia"/>
            <w:sz w:val="22"/>
            <w:szCs w:val="22"/>
            <w:lang w:eastAsia="zh-CN"/>
          </w:rPr>
          <w:delText>）</w:delText>
        </w:r>
        <w:r w:rsidRPr="005A0C75" w:rsidDel="00866EB7">
          <w:rPr>
            <w:rFonts w:eastAsia="Microsoft YaHei" w:hint="eastAsia"/>
            <w:sz w:val="22"/>
            <w:szCs w:val="22"/>
            <w:lang w:eastAsia="zh-CN"/>
          </w:rPr>
          <w:delText>，从而以可持续的方式削减和避免中国钢铁行业无意产生类持久性有机污染物</w:delText>
        </w:r>
        <w:r w:rsidR="00C10A6B" w:rsidDel="00866EB7">
          <w:rPr>
            <w:rFonts w:eastAsia="Microsoft YaHei" w:hint="eastAsia"/>
            <w:sz w:val="22"/>
            <w:szCs w:val="22"/>
            <w:lang w:eastAsia="zh-CN"/>
          </w:rPr>
          <w:delText>（</w:delText>
        </w:r>
        <w:r w:rsidRPr="005A0C75" w:rsidDel="00866EB7">
          <w:rPr>
            <w:rFonts w:eastAsia="Microsoft YaHei" w:hint="eastAsia"/>
            <w:sz w:val="22"/>
            <w:szCs w:val="22"/>
            <w:lang w:eastAsia="zh-CN"/>
          </w:rPr>
          <w:delText>UPOPs</w:delText>
        </w:r>
        <w:r w:rsidR="00C10A6B" w:rsidDel="00866EB7">
          <w:rPr>
            <w:rFonts w:eastAsia="Microsoft YaHei" w:hint="eastAsia"/>
            <w:sz w:val="22"/>
            <w:szCs w:val="22"/>
            <w:lang w:eastAsia="zh-CN"/>
          </w:rPr>
          <w:delText>）</w:delText>
        </w:r>
        <w:r w:rsidRPr="005A0C75" w:rsidDel="00866EB7">
          <w:rPr>
            <w:rFonts w:eastAsia="Microsoft YaHei" w:hint="eastAsia"/>
            <w:sz w:val="22"/>
            <w:szCs w:val="22"/>
            <w:lang w:eastAsia="zh-CN"/>
          </w:rPr>
          <w:delText>。</w:delText>
        </w:r>
        <w:r w:rsidR="00E46A71" w:rsidRPr="005A0C75" w:rsidDel="00866EB7">
          <w:rPr>
            <w:rFonts w:eastAsia="Microsoft YaHei" w:hint="eastAsia"/>
            <w:sz w:val="22"/>
            <w:szCs w:val="22"/>
            <w:lang w:eastAsia="zh-CN"/>
          </w:rPr>
          <w:delText>本项目将</w:delText>
        </w:r>
        <w:r w:rsidR="003071C2" w:rsidRPr="005A0C75" w:rsidDel="00866EB7">
          <w:rPr>
            <w:rFonts w:eastAsia="Microsoft YaHei" w:hint="eastAsia"/>
            <w:sz w:val="22"/>
            <w:szCs w:val="22"/>
            <w:lang w:eastAsia="zh-CN"/>
          </w:rPr>
          <w:delText>主要</w:delText>
        </w:r>
        <w:r w:rsidR="00E46A71" w:rsidRPr="005A0C75" w:rsidDel="00866EB7">
          <w:rPr>
            <w:rFonts w:eastAsia="Microsoft YaHei" w:hint="eastAsia"/>
            <w:sz w:val="22"/>
            <w:szCs w:val="22"/>
            <w:lang w:eastAsia="zh-CN"/>
          </w:rPr>
          <w:delText>包括</w:delText>
        </w:r>
        <w:r w:rsidR="001F3531" w:rsidRPr="005A0C75" w:rsidDel="00866EB7">
          <w:rPr>
            <w:rFonts w:eastAsia="Microsoft YaHei" w:hint="eastAsia"/>
            <w:sz w:val="22"/>
            <w:szCs w:val="22"/>
            <w:lang w:eastAsia="zh-CN"/>
          </w:rPr>
          <w:delText>示范项目、推广项目和</w:delText>
        </w:r>
        <w:r w:rsidR="00884A08" w:rsidRPr="005A0C75" w:rsidDel="00866EB7">
          <w:rPr>
            <w:rFonts w:eastAsia="Microsoft YaHei" w:hint="eastAsia"/>
            <w:sz w:val="22"/>
            <w:szCs w:val="22"/>
            <w:lang w:eastAsia="zh-CN"/>
          </w:rPr>
          <w:delText>技援项目</w:delText>
        </w:r>
        <w:r w:rsidR="00972EFF" w:rsidRPr="005A0C75" w:rsidDel="00866EB7">
          <w:rPr>
            <w:rFonts w:eastAsia="Microsoft YaHei" w:hint="eastAsia"/>
            <w:sz w:val="22"/>
            <w:szCs w:val="22"/>
            <w:lang w:eastAsia="zh-CN"/>
          </w:rPr>
          <w:delText>。</w:delText>
        </w:r>
      </w:del>
      <w:ins w:id="858" w:author="Xu, Peter" w:date="2023-07-18T14:41:00Z">
        <w:r w:rsidR="00866EB7">
          <w:rPr>
            <w:rFonts w:eastAsia="Microsoft YaHei" w:hint="eastAsia"/>
            <w:sz w:val="22"/>
            <w:szCs w:val="22"/>
            <w:lang w:eastAsia="zh-CN"/>
          </w:rPr>
          <w:t>项目开发的目</w:t>
        </w:r>
      </w:ins>
      <w:ins w:id="859" w:author="Xu, Peter" w:date="2023-07-18T15:10:00Z">
        <w:r w:rsidR="003C4EB5">
          <w:rPr>
            <w:rFonts w:eastAsia="Microsoft YaHei" w:hint="eastAsia"/>
            <w:sz w:val="22"/>
            <w:szCs w:val="22"/>
            <w:lang w:eastAsia="zh-CN"/>
          </w:rPr>
          <w:t>标是</w:t>
        </w:r>
      </w:ins>
      <w:ins w:id="860" w:author="Xu, Peter" w:date="2023-07-18T15:12:00Z">
        <w:r w:rsidR="009D0BD3">
          <w:rPr>
            <w:rFonts w:eastAsia="Microsoft YaHei" w:hint="eastAsia"/>
            <w:sz w:val="22"/>
            <w:szCs w:val="22"/>
            <w:lang w:eastAsia="zh-CN"/>
          </w:rPr>
          <w:t>试点示范</w:t>
        </w:r>
      </w:ins>
      <w:ins w:id="861" w:author="Xu, Peter" w:date="2023-07-18T15:13:00Z">
        <w:r w:rsidR="006778EF">
          <w:rPr>
            <w:rFonts w:eastAsia="Microsoft YaHei" w:hint="eastAsia"/>
            <w:sz w:val="22"/>
            <w:szCs w:val="22"/>
            <w:lang w:eastAsia="zh-CN"/>
          </w:rPr>
          <w:t>钢铁行业</w:t>
        </w:r>
      </w:ins>
      <w:ins w:id="862" w:author="Xu, Peter" w:date="2023-07-18T15:14:00Z">
        <w:r w:rsidR="006778EF">
          <w:rPr>
            <w:rFonts w:eastAsia="Microsoft YaHei" w:hint="eastAsia"/>
            <w:sz w:val="22"/>
            <w:szCs w:val="22"/>
            <w:lang w:eastAsia="zh-CN"/>
          </w:rPr>
          <w:t>特定产线</w:t>
        </w:r>
        <w:r w:rsidR="00955882">
          <w:rPr>
            <w:rFonts w:eastAsia="Microsoft YaHei" w:hint="eastAsia"/>
            <w:sz w:val="22"/>
            <w:szCs w:val="22"/>
            <w:lang w:eastAsia="zh-CN"/>
          </w:rPr>
          <w:t>上的</w:t>
        </w:r>
      </w:ins>
      <w:ins w:id="863" w:author="Xu, Peter" w:date="2023-07-18T15:13:00Z">
        <w:r w:rsidR="004A5BDF">
          <w:rPr>
            <w:rFonts w:eastAsia="Microsoft YaHei" w:hint="eastAsia"/>
            <w:sz w:val="22"/>
            <w:szCs w:val="22"/>
            <w:lang w:eastAsia="zh-CN"/>
          </w:rPr>
          <w:t>二恶英减排技术和实践</w:t>
        </w:r>
      </w:ins>
      <w:ins w:id="864" w:author="Xu, Peter" w:date="2023-07-18T15:14:00Z">
        <w:r w:rsidR="00955882">
          <w:rPr>
            <w:rFonts w:eastAsia="Microsoft YaHei" w:hint="eastAsia"/>
            <w:sz w:val="22"/>
            <w:szCs w:val="22"/>
            <w:lang w:eastAsia="zh-CN"/>
          </w:rPr>
          <w:t>，</w:t>
        </w:r>
        <w:r w:rsidR="00326D6C">
          <w:rPr>
            <w:rFonts w:eastAsia="Microsoft YaHei" w:hint="eastAsia"/>
            <w:sz w:val="22"/>
            <w:szCs w:val="22"/>
            <w:lang w:eastAsia="zh-CN"/>
          </w:rPr>
          <w:t>以及</w:t>
        </w:r>
      </w:ins>
      <w:ins w:id="865" w:author="Xu, Peter" w:date="2023-07-18T15:15:00Z">
        <w:r w:rsidR="00326D6C">
          <w:rPr>
            <w:rFonts w:eastAsia="Microsoft YaHei" w:hint="eastAsia"/>
            <w:sz w:val="22"/>
            <w:szCs w:val="22"/>
            <w:lang w:eastAsia="zh-CN"/>
          </w:rPr>
          <w:t>完善法规框架以促进钢铁行业中二恶英排放的可持续削减。</w:t>
        </w:r>
      </w:ins>
      <w:del w:id="866" w:author="Xu, Peter" w:date="2023-07-18T15:16:00Z">
        <w:r w:rsidR="001048F3" w:rsidRPr="005A0C75" w:rsidDel="004357C4">
          <w:rPr>
            <w:rFonts w:eastAsia="Microsoft YaHei" w:hint="eastAsia"/>
            <w:sz w:val="22"/>
            <w:szCs w:val="22"/>
            <w:lang w:eastAsia="zh-CN"/>
          </w:rPr>
          <w:delText>但是，究其本质，</w:delText>
        </w:r>
      </w:del>
      <w:del w:id="867" w:author="Xu, Peter" w:date="2023-07-24T10:12:00Z">
        <w:r w:rsidR="00574B9E" w:rsidRPr="005A0C75" w:rsidDel="001F2A9B">
          <w:rPr>
            <w:rFonts w:eastAsia="Microsoft YaHei" w:hint="eastAsia"/>
            <w:sz w:val="22"/>
            <w:szCs w:val="22"/>
            <w:lang w:eastAsia="zh-CN"/>
          </w:rPr>
          <w:delText>本项目</w:delText>
        </w:r>
        <w:r w:rsidR="00454A0E" w:rsidRPr="005A0C75" w:rsidDel="001F2A9B">
          <w:rPr>
            <w:rFonts w:eastAsia="Microsoft YaHei" w:hint="eastAsia"/>
            <w:sz w:val="22"/>
            <w:szCs w:val="22"/>
            <w:lang w:eastAsia="zh-CN"/>
          </w:rPr>
          <w:delText>活动类型</w:delText>
        </w:r>
        <w:r w:rsidR="00574B9E" w:rsidRPr="005A0C75" w:rsidDel="001F2A9B">
          <w:rPr>
            <w:rFonts w:eastAsia="Microsoft YaHei" w:hint="eastAsia"/>
            <w:sz w:val="22"/>
            <w:szCs w:val="22"/>
            <w:lang w:eastAsia="zh-CN"/>
          </w:rPr>
          <w:delText>涉及</w:delText>
        </w:r>
        <w:r w:rsidR="00574B9E" w:rsidRPr="005A0C75" w:rsidDel="001F2A9B">
          <w:rPr>
            <w:rFonts w:eastAsia="Microsoft YaHei" w:hint="eastAsia"/>
            <w:b/>
            <w:sz w:val="22"/>
            <w:szCs w:val="22"/>
            <w:lang w:eastAsia="zh-CN"/>
          </w:rPr>
          <w:delText>实体</w:delText>
        </w:r>
        <w:r w:rsidR="00AE068B" w:rsidRPr="005A0C75" w:rsidDel="001F2A9B">
          <w:rPr>
            <w:rFonts w:eastAsia="Microsoft YaHei" w:hint="eastAsia"/>
            <w:b/>
            <w:sz w:val="22"/>
            <w:szCs w:val="22"/>
            <w:lang w:eastAsia="zh-CN"/>
          </w:rPr>
          <w:delText>工程</w:delText>
        </w:r>
        <w:r w:rsidR="00574B9E" w:rsidRPr="005A0C75" w:rsidDel="001F2A9B">
          <w:rPr>
            <w:rFonts w:eastAsia="Microsoft YaHei" w:hint="eastAsia"/>
            <w:b/>
            <w:sz w:val="22"/>
            <w:szCs w:val="22"/>
            <w:lang w:eastAsia="zh-CN"/>
          </w:rPr>
          <w:delText>类</w:delText>
        </w:r>
        <w:r w:rsidR="00574B9E" w:rsidRPr="005A0C75" w:rsidDel="001F2A9B">
          <w:rPr>
            <w:rFonts w:eastAsia="Microsoft YaHei" w:hint="eastAsia"/>
            <w:sz w:val="22"/>
            <w:szCs w:val="22"/>
            <w:lang w:eastAsia="zh-CN"/>
          </w:rPr>
          <w:delText>和</w:delText>
        </w:r>
        <w:r w:rsidR="00574B9E" w:rsidRPr="005A0C75" w:rsidDel="001F2A9B">
          <w:rPr>
            <w:rFonts w:eastAsia="Microsoft YaHei" w:hint="eastAsia"/>
            <w:b/>
            <w:sz w:val="22"/>
            <w:szCs w:val="22"/>
            <w:lang w:eastAsia="zh-CN"/>
          </w:rPr>
          <w:delText>技术援助类</w:delText>
        </w:r>
        <w:r w:rsidR="00574B9E" w:rsidRPr="005A0C75" w:rsidDel="001F2A9B">
          <w:rPr>
            <w:rFonts w:eastAsia="Microsoft YaHei" w:hint="eastAsia"/>
            <w:sz w:val="22"/>
            <w:szCs w:val="22"/>
            <w:lang w:eastAsia="zh-CN"/>
          </w:rPr>
          <w:delText>。</w:delText>
        </w:r>
        <w:r w:rsidR="00300F4B" w:rsidRPr="005A0C75" w:rsidDel="001F2A9B">
          <w:rPr>
            <w:rFonts w:eastAsia="Microsoft YaHei" w:hint="eastAsia"/>
            <w:sz w:val="22"/>
            <w:szCs w:val="22"/>
            <w:lang w:eastAsia="zh-CN"/>
          </w:rPr>
          <w:delText>对于</w:delText>
        </w:r>
        <w:r w:rsidR="0061692C" w:rsidRPr="005A0C75" w:rsidDel="001F2A9B">
          <w:rPr>
            <w:rFonts w:eastAsia="Microsoft YaHei" w:hint="eastAsia"/>
            <w:b/>
            <w:sz w:val="22"/>
            <w:szCs w:val="22"/>
            <w:lang w:eastAsia="zh-CN"/>
          </w:rPr>
          <w:delText>实体工程</w:delText>
        </w:r>
        <w:r w:rsidR="00791D1E" w:rsidRPr="005A0C75" w:rsidDel="001F2A9B">
          <w:rPr>
            <w:rFonts w:eastAsia="Microsoft YaHei" w:hint="eastAsia"/>
            <w:b/>
            <w:sz w:val="22"/>
            <w:szCs w:val="22"/>
            <w:lang w:eastAsia="zh-CN"/>
          </w:rPr>
          <w:delText>类</w:delText>
        </w:r>
        <w:r w:rsidR="00332F8F" w:rsidRPr="005A0C75" w:rsidDel="001F2A9B">
          <w:rPr>
            <w:rFonts w:eastAsia="Microsoft YaHei" w:hint="eastAsia"/>
            <w:sz w:val="22"/>
            <w:szCs w:val="22"/>
            <w:lang w:eastAsia="zh-CN"/>
          </w:rPr>
          <w:delText>活动</w:delText>
        </w:r>
        <w:r w:rsidR="00300F4B" w:rsidRPr="005A0C75" w:rsidDel="001F2A9B">
          <w:rPr>
            <w:rFonts w:eastAsia="Microsoft YaHei" w:hint="eastAsia"/>
            <w:sz w:val="22"/>
            <w:szCs w:val="22"/>
            <w:lang w:eastAsia="zh-CN"/>
          </w:rPr>
          <w:delText>，</w:delText>
        </w:r>
        <w:r w:rsidR="00791D1E" w:rsidRPr="005A0C75" w:rsidDel="001F2A9B">
          <w:rPr>
            <w:rFonts w:eastAsia="Microsoft YaHei" w:hint="eastAsia"/>
            <w:sz w:val="22"/>
            <w:szCs w:val="22"/>
            <w:lang w:eastAsia="zh-CN"/>
          </w:rPr>
          <w:delText>主要是在超低排放改造基础上进行生产线减排技术升级和设备改造</w:delText>
        </w:r>
        <w:r w:rsidR="008A7DE8" w:rsidRPr="005A0C75" w:rsidDel="001F2A9B">
          <w:rPr>
            <w:rFonts w:eastAsia="Microsoft YaHei" w:hint="eastAsia"/>
            <w:sz w:val="22"/>
            <w:szCs w:val="22"/>
            <w:lang w:eastAsia="zh-CN"/>
          </w:rPr>
          <w:delText>。</w:delText>
        </w:r>
      </w:del>
      <w:ins w:id="868" w:author="Xu, Peter" w:date="2023-07-24T10:12:00Z">
        <w:r w:rsidR="001F2A9B">
          <w:rPr>
            <w:rFonts w:eastAsia="Microsoft YaHei" w:hint="eastAsia"/>
            <w:sz w:val="22"/>
            <w:szCs w:val="22"/>
            <w:lang w:eastAsia="zh-CN"/>
          </w:rPr>
          <w:t>本项目</w:t>
        </w:r>
      </w:ins>
      <w:ins w:id="869" w:author="Xu, Peter" w:date="2023-07-24T10:13:00Z">
        <w:r w:rsidR="001F2A9B">
          <w:rPr>
            <w:rFonts w:eastAsia="Microsoft YaHei" w:hint="eastAsia"/>
            <w:sz w:val="22"/>
            <w:szCs w:val="22"/>
            <w:lang w:eastAsia="zh-CN"/>
          </w:rPr>
          <w:t>主要包括示范项目和技术支援活动。</w:t>
        </w:r>
      </w:ins>
    </w:p>
    <w:p w14:paraId="549913AD" w14:textId="4FC304FE" w:rsidR="00C33724" w:rsidRPr="005A0C75" w:rsidDel="007F5BD2" w:rsidRDefault="00C33724" w:rsidP="009B4A20">
      <w:pPr>
        <w:spacing w:after="120" w:line="276" w:lineRule="auto"/>
        <w:ind w:firstLine="432"/>
        <w:jc w:val="both"/>
        <w:rPr>
          <w:del w:id="870" w:author="Xu, Peter" w:date="2023-07-24T10:29:00Z"/>
          <w:rFonts w:eastAsia="Microsoft YaHei" w:hint="eastAsia"/>
          <w:sz w:val="22"/>
          <w:szCs w:val="22"/>
          <w:lang w:eastAsia="zh-CN"/>
        </w:rPr>
      </w:pPr>
      <w:ins w:id="871" w:author="Xu, Peter" w:date="2023-07-24T10:26:00Z">
        <w:r w:rsidRPr="00C33724">
          <w:rPr>
            <w:rFonts w:eastAsia="Microsoft YaHei" w:hint="eastAsia"/>
            <w:sz w:val="22"/>
            <w:szCs w:val="22"/>
            <w:lang w:eastAsia="zh-CN"/>
          </w:rPr>
          <w:t>参与企业将优先从中国中东部和西南地区的钢铁产量大省和超低排放重点地区</w:t>
        </w:r>
        <w:r w:rsidRPr="00C33724">
          <w:rPr>
            <w:rFonts w:eastAsia="Microsoft YaHei" w:hint="eastAsia"/>
            <w:sz w:val="22"/>
            <w:szCs w:val="22"/>
            <w:lang w:eastAsia="zh-CN"/>
          </w:rPr>
          <w:t>(</w:t>
        </w:r>
        <w:r w:rsidRPr="00C33724">
          <w:rPr>
            <w:rFonts w:eastAsia="Microsoft YaHei" w:hint="eastAsia"/>
            <w:sz w:val="22"/>
            <w:szCs w:val="22"/>
            <w:lang w:eastAsia="zh-CN"/>
          </w:rPr>
          <w:t>京津冀、长三角、汾渭平原</w:t>
        </w:r>
        <w:r w:rsidRPr="00C33724">
          <w:rPr>
            <w:rFonts w:eastAsia="Microsoft YaHei" w:hint="eastAsia"/>
            <w:sz w:val="22"/>
            <w:szCs w:val="22"/>
            <w:lang w:eastAsia="zh-CN"/>
          </w:rPr>
          <w:t>)</w:t>
        </w:r>
        <w:r w:rsidRPr="00C33724">
          <w:rPr>
            <w:rFonts w:eastAsia="Microsoft YaHei" w:hint="eastAsia"/>
            <w:sz w:val="22"/>
            <w:szCs w:val="22"/>
            <w:lang w:eastAsia="zh-CN"/>
          </w:rPr>
          <w:t>中选择。</w:t>
        </w:r>
      </w:ins>
      <w:ins w:id="872" w:author="Xu, Peter" w:date="2023-07-24T10:28:00Z">
        <w:r w:rsidR="00DA66B5">
          <w:rPr>
            <w:rFonts w:eastAsia="Microsoft YaHei" w:hint="eastAsia"/>
            <w:sz w:val="22"/>
            <w:szCs w:val="22"/>
            <w:lang w:eastAsia="zh-CN"/>
          </w:rPr>
          <w:t>本项目活动类型涉及实体工程类和技术援助类</w:t>
        </w:r>
        <w:r w:rsidR="000B538B">
          <w:rPr>
            <w:rFonts w:eastAsia="Microsoft YaHei" w:hint="eastAsia"/>
            <w:sz w:val="22"/>
            <w:szCs w:val="22"/>
            <w:lang w:eastAsia="zh-CN"/>
          </w:rPr>
          <w:t>。对于实体工程类活动，主要是在超低排放改造基础上进行生产线</w:t>
        </w:r>
      </w:ins>
      <w:ins w:id="873" w:author="Xu, Peter" w:date="2023-07-24T10:29:00Z">
        <w:r w:rsidR="000B538B">
          <w:rPr>
            <w:rFonts w:eastAsia="Microsoft YaHei" w:hint="eastAsia"/>
            <w:sz w:val="22"/>
            <w:szCs w:val="22"/>
            <w:lang w:eastAsia="zh-CN"/>
          </w:rPr>
          <w:t>减排技术升级和设备改造</w:t>
        </w:r>
        <w:r w:rsidR="007F5BD2">
          <w:rPr>
            <w:rFonts w:eastAsia="Microsoft YaHei" w:hint="eastAsia"/>
            <w:sz w:val="22"/>
            <w:szCs w:val="22"/>
            <w:lang w:eastAsia="zh-CN"/>
          </w:rPr>
          <w:t>。对于技援类活动，</w:t>
        </w:r>
        <w:r w:rsidR="007F5BD2">
          <w:rPr>
            <w:rFonts w:eastAsia="Microsoft YaHei" w:hint="eastAsia"/>
            <w:sz w:val="22"/>
            <w:szCs w:val="22"/>
            <w:lang w:eastAsia="zh-CN"/>
          </w:rPr>
          <w:lastRenderedPageBreak/>
          <w:t>世界银行关于</w:t>
        </w:r>
      </w:ins>
      <w:ins w:id="874" w:author="Xu, Peter" w:date="2023-07-24T10:30:00Z">
        <w:r w:rsidR="007F5BD2" w:rsidRPr="005A0C75">
          <w:rPr>
            <w:rFonts w:eastAsia="Microsoft YaHei" w:hint="eastAsia"/>
            <w:sz w:val="22"/>
            <w:szCs w:val="22"/>
            <w:lang w:eastAsia="zh-CN"/>
          </w:rPr>
          <w:t>世界银行关于技术援助活动中</w:t>
        </w:r>
        <w:r w:rsidR="007F5BD2" w:rsidRPr="005A0C75">
          <w:rPr>
            <w:rFonts w:eastAsia="Microsoft YaHei" w:hint="eastAsia"/>
            <w:sz w:val="22"/>
            <w:szCs w:val="22"/>
            <w:lang w:eastAsia="zh-CN"/>
          </w:rPr>
          <w:t>ESF</w:t>
        </w:r>
        <w:r w:rsidR="007F5BD2" w:rsidRPr="005A0C75">
          <w:rPr>
            <w:rFonts w:eastAsia="Microsoft YaHei" w:hint="eastAsia"/>
            <w:sz w:val="22"/>
            <w:szCs w:val="22"/>
            <w:lang w:eastAsia="zh-CN"/>
          </w:rPr>
          <w:t>的应用导则对三种技援活动类型</w:t>
        </w:r>
        <w:r w:rsidR="007F5BD2" w:rsidRPr="005A0C75">
          <w:rPr>
            <w:rStyle w:val="FootnoteReference"/>
            <w:rFonts w:eastAsia="Microsoft YaHei"/>
            <w:sz w:val="22"/>
            <w:szCs w:val="22"/>
            <w:lang w:eastAsia="zh-CN"/>
          </w:rPr>
          <w:footnoteReference w:id="3"/>
        </w:r>
        <w:r w:rsidR="007F5BD2" w:rsidRPr="005A0C75">
          <w:rPr>
            <w:rFonts w:eastAsia="Microsoft YaHei" w:hint="eastAsia"/>
            <w:sz w:val="22"/>
            <w:szCs w:val="22"/>
            <w:lang w:eastAsia="zh-CN"/>
          </w:rPr>
          <w:t>进行了划分，为便于归纳梳理，本项目采纳了世界银行针对技术援助项目的分类方法并对本项目活动内容进行了分类：</w:t>
        </w:r>
      </w:ins>
    </w:p>
    <w:p w14:paraId="028F74C4" w14:textId="3D40DAA6" w:rsidR="003C6CF1" w:rsidRPr="005A0C75" w:rsidDel="007F5BD2" w:rsidRDefault="00300F4B" w:rsidP="007F5BD2">
      <w:pPr>
        <w:spacing w:after="120" w:line="276" w:lineRule="auto"/>
        <w:jc w:val="both"/>
        <w:rPr>
          <w:del w:id="879" w:author="Xu, Peter" w:date="2023-07-24T10:30:00Z"/>
          <w:rFonts w:eastAsia="Microsoft YaHei"/>
          <w:sz w:val="22"/>
          <w:szCs w:val="22"/>
          <w:lang w:eastAsia="zh-CN"/>
        </w:rPr>
        <w:pPrChange w:id="880" w:author="Xu, Peter" w:date="2023-07-24T10:29:00Z">
          <w:pPr>
            <w:spacing w:after="120" w:line="276" w:lineRule="auto"/>
            <w:ind w:firstLine="432"/>
            <w:jc w:val="both"/>
          </w:pPr>
        </w:pPrChange>
      </w:pPr>
      <w:del w:id="881" w:author="Xu, Peter" w:date="2023-07-24T10:30:00Z">
        <w:r w:rsidRPr="005A0C75" w:rsidDel="007F5BD2">
          <w:rPr>
            <w:rFonts w:eastAsia="Microsoft YaHei" w:hint="eastAsia"/>
            <w:sz w:val="22"/>
            <w:szCs w:val="22"/>
            <w:lang w:eastAsia="zh-CN"/>
          </w:rPr>
          <w:delText>对于</w:delText>
        </w:r>
        <w:r w:rsidRPr="005A0C75" w:rsidDel="007F5BD2">
          <w:rPr>
            <w:rFonts w:eastAsia="Microsoft YaHei" w:hint="eastAsia"/>
            <w:b/>
            <w:sz w:val="22"/>
            <w:szCs w:val="22"/>
            <w:lang w:eastAsia="zh-CN"/>
          </w:rPr>
          <w:delText>技术援助类</w:delText>
        </w:r>
        <w:r w:rsidR="00332F8F" w:rsidRPr="005A0C75" w:rsidDel="007F5BD2">
          <w:rPr>
            <w:rFonts w:eastAsia="Microsoft YaHei" w:hint="eastAsia"/>
            <w:sz w:val="22"/>
            <w:szCs w:val="22"/>
            <w:lang w:eastAsia="zh-CN"/>
          </w:rPr>
          <w:delText>活动</w:delText>
        </w:r>
        <w:r w:rsidR="000F7ED0" w:rsidRPr="005A0C75" w:rsidDel="007F5BD2">
          <w:rPr>
            <w:rFonts w:eastAsia="Microsoft YaHei" w:hint="eastAsia"/>
            <w:sz w:val="22"/>
            <w:szCs w:val="22"/>
            <w:lang w:eastAsia="zh-CN"/>
          </w:rPr>
          <w:delText>，世界银行关于技术援助活动中</w:delText>
        </w:r>
        <w:r w:rsidR="000F7ED0" w:rsidRPr="005A0C75" w:rsidDel="007F5BD2">
          <w:rPr>
            <w:rFonts w:eastAsia="Microsoft YaHei" w:hint="eastAsia"/>
            <w:sz w:val="22"/>
            <w:szCs w:val="22"/>
            <w:lang w:eastAsia="zh-CN"/>
          </w:rPr>
          <w:delText>ESF</w:delText>
        </w:r>
        <w:r w:rsidR="000F7ED0" w:rsidRPr="005A0C75" w:rsidDel="007F5BD2">
          <w:rPr>
            <w:rFonts w:eastAsia="Microsoft YaHei" w:hint="eastAsia"/>
            <w:sz w:val="22"/>
            <w:szCs w:val="22"/>
            <w:lang w:eastAsia="zh-CN"/>
          </w:rPr>
          <w:delText>的应用导则</w:delText>
        </w:r>
        <w:r w:rsidR="000245DB" w:rsidRPr="005A0C75" w:rsidDel="007F5BD2">
          <w:rPr>
            <w:rFonts w:eastAsia="Microsoft YaHei" w:hint="eastAsia"/>
            <w:sz w:val="22"/>
            <w:szCs w:val="22"/>
            <w:lang w:eastAsia="zh-CN"/>
          </w:rPr>
          <w:delText>对</w:delText>
        </w:r>
        <w:r w:rsidR="000F7ED0" w:rsidRPr="005A0C75" w:rsidDel="007F5BD2">
          <w:rPr>
            <w:rFonts w:eastAsia="Microsoft YaHei" w:hint="eastAsia"/>
            <w:sz w:val="22"/>
            <w:szCs w:val="22"/>
            <w:lang w:eastAsia="zh-CN"/>
          </w:rPr>
          <w:delText>三种技援活动类型</w:delText>
        </w:r>
        <w:r w:rsidR="00194B90" w:rsidRPr="005A0C75" w:rsidDel="007F5BD2">
          <w:rPr>
            <w:rStyle w:val="FootnoteReference"/>
            <w:rFonts w:eastAsia="Microsoft YaHei"/>
            <w:sz w:val="22"/>
            <w:szCs w:val="22"/>
            <w:lang w:eastAsia="zh-CN"/>
          </w:rPr>
          <w:footnoteReference w:id="4"/>
        </w:r>
        <w:r w:rsidR="000245DB" w:rsidRPr="005A0C75" w:rsidDel="007F5BD2">
          <w:rPr>
            <w:rFonts w:eastAsia="Microsoft YaHei" w:hint="eastAsia"/>
            <w:sz w:val="22"/>
            <w:szCs w:val="22"/>
            <w:lang w:eastAsia="zh-CN"/>
          </w:rPr>
          <w:delText>进行了</w:delText>
        </w:r>
        <w:r w:rsidR="0077046F" w:rsidRPr="005A0C75" w:rsidDel="007F5BD2">
          <w:rPr>
            <w:rFonts w:eastAsia="Microsoft YaHei" w:hint="eastAsia"/>
            <w:sz w:val="22"/>
            <w:szCs w:val="22"/>
            <w:lang w:eastAsia="zh-CN"/>
          </w:rPr>
          <w:delText>划分</w:delText>
        </w:r>
        <w:r w:rsidR="00120906" w:rsidRPr="005A0C75" w:rsidDel="007F5BD2">
          <w:rPr>
            <w:rFonts w:eastAsia="Microsoft YaHei" w:hint="eastAsia"/>
            <w:sz w:val="22"/>
            <w:szCs w:val="22"/>
            <w:lang w:eastAsia="zh-CN"/>
          </w:rPr>
          <w:delText>，</w:delText>
        </w:r>
        <w:r w:rsidR="00C66CA2" w:rsidRPr="005A0C75" w:rsidDel="007F5BD2">
          <w:rPr>
            <w:rFonts w:eastAsia="Microsoft YaHei" w:hint="eastAsia"/>
            <w:sz w:val="22"/>
            <w:szCs w:val="22"/>
            <w:lang w:eastAsia="zh-CN"/>
          </w:rPr>
          <w:delText>为便于归纳梳理，</w:delText>
        </w:r>
        <w:r w:rsidR="005143DD" w:rsidRPr="005A0C75" w:rsidDel="007F5BD2">
          <w:rPr>
            <w:rFonts w:eastAsia="Microsoft YaHei" w:hint="eastAsia"/>
            <w:sz w:val="22"/>
            <w:szCs w:val="22"/>
            <w:lang w:eastAsia="zh-CN"/>
          </w:rPr>
          <w:delText>本项目</w:delText>
        </w:r>
        <w:r w:rsidR="007E2E1F" w:rsidRPr="005A0C75" w:rsidDel="007F5BD2">
          <w:rPr>
            <w:rFonts w:eastAsia="Microsoft YaHei" w:hint="eastAsia"/>
            <w:sz w:val="22"/>
            <w:szCs w:val="22"/>
            <w:lang w:eastAsia="zh-CN"/>
          </w:rPr>
          <w:delText>采纳了世界银行针对技术援助项目</w:delText>
        </w:r>
        <w:r w:rsidR="00672D0D" w:rsidRPr="005A0C75" w:rsidDel="007F5BD2">
          <w:rPr>
            <w:rFonts w:eastAsia="Microsoft YaHei" w:hint="eastAsia"/>
            <w:sz w:val="22"/>
            <w:szCs w:val="22"/>
            <w:lang w:eastAsia="zh-CN"/>
          </w:rPr>
          <w:delText>的分类方法</w:delText>
        </w:r>
        <w:r w:rsidR="000245DB" w:rsidRPr="005A0C75" w:rsidDel="007F5BD2">
          <w:rPr>
            <w:rFonts w:eastAsia="Microsoft YaHei" w:hint="eastAsia"/>
            <w:sz w:val="22"/>
            <w:szCs w:val="22"/>
            <w:lang w:eastAsia="zh-CN"/>
          </w:rPr>
          <w:delText>并</w:delText>
        </w:r>
        <w:r w:rsidR="00672D0D" w:rsidRPr="005A0C75" w:rsidDel="007F5BD2">
          <w:rPr>
            <w:rFonts w:eastAsia="Microsoft YaHei" w:hint="eastAsia"/>
            <w:sz w:val="22"/>
            <w:szCs w:val="22"/>
            <w:lang w:eastAsia="zh-CN"/>
          </w:rPr>
          <w:delText>对本项目活动内容进行了分类：</w:delText>
        </w:r>
      </w:del>
    </w:p>
    <w:p w14:paraId="10526860" w14:textId="23AA1B9E" w:rsidR="005143DD" w:rsidRPr="005A0C75" w:rsidRDefault="005143DD" w:rsidP="0007110B">
      <w:pPr>
        <w:pStyle w:val="ListParagraph"/>
        <w:numPr>
          <w:ilvl w:val="0"/>
          <w:numId w:val="80"/>
        </w:numPr>
        <w:spacing w:after="120" w:line="276" w:lineRule="auto"/>
        <w:jc w:val="both"/>
        <w:rPr>
          <w:rFonts w:eastAsia="Microsoft YaHei"/>
          <w:sz w:val="22"/>
          <w:szCs w:val="22"/>
          <w:lang w:eastAsia="zh-CN"/>
        </w:rPr>
      </w:pPr>
      <w:r w:rsidRPr="005A0C75">
        <w:rPr>
          <w:rFonts w:eastAsia="Microsoft YaHei" w:hint="eastAsia"/>
          <w:b/>
          <w:sz w:val="22"/>
          <w:szCs w:val="22"/>
          <w:lang w:eastAsia="zh-CN"/>
        </w:rPr>
        <w:t>类型</w:t>
      </w:r>
      <w:r w:rsidRPr="005A0C75">
        <w:rPr>
          <w:rFonts w:eastAsia="Microsoft YaHei"/>
          <w:b/>
          <w:sz w:val="22"/>
          <w:szCs w:val="22"/>
          <w:lang w:eastAsia="zh-CN"/>
        </w:rPr>
        <w:t>I</w:t>
      </w:r>
      <w:r w:rsidRPr="005A0C75">
        <w:rPr>
          <w:rFonts w:eastAsia="Microsoft YaHei" w:hint="eastAsia"/>
          <w:sz w:val="22"/>
          <w:szCs w:val="22"/>
          <w:lang w:eastAsia="zh-CN"/>
        </w:rPr>
        <w:t>—支持未来基础设施或其他行业投资项目的准备，例如可研、设计、环境与社会文件或者为实施其他有可能产生环境与社会风险的活动而提供准备工作</w:t>
      </w:r>
      <w:r w:rsidR="00D94AEE">
        <w:rPr>
          <w:rFonts w:eastAsia="Microsoft YaHei" w:hint="eastAsia"/>
          <w:sz w:val="22"/>
          <w:szCs w:val="22"/>
          <w:lang w:eastAsia="zh-CN"/>
        </w:rPr>
        <w:t>；</w:t>
      </w:r>
    </w:p>
    <w:p w14:paraId="447AF188" w14:textId="191DB64F" w:rsidR="005143DD" w:rsidRPr="005A0C75" w:rsidRDefault="005143DD" w:rsidP="0007110B">
      <w:pPr>
        <w:pStyle w:val="ListParagraph"/>
        <w:numPr>
          <w:ilvl w:val="0"/>
          <w:numId w:val="80"/>
        </w:numPr>
        <w:spacing w:after="120" w:line="276" w:lineRule="auto"/>
        <w:jc w:val="both"/>
        <w:rPr>
          <w:rFonts w:eastAsia="Microsoft YaHei"/>
          <w:sz w:val="22"/>
          <w:szCs w:val="22"/>
          <w:lang w:eastAsia="zh-CN"/>
        </w:rPr>
      </w:pPr>
      <w:r w:rsidRPr="005A0C75">
        <w:rPr>
          <w:rFonts w:eastAsia="Microsoft YaHei" w:hint="eastAsia"/>
          <w:b/>
          <w:sz w:val="22"/>
          <w:szCs w:val="22"/>
          <w:lang w:eastAsia="zh-CN"/>
        </w:rPr>
        <w:t>类型</w:t>
      </w:r>
      <w:r w:rsidRPr="005A0C75">
        <w:rPr>
          <w:rFonts w:eastAsia="Microsoft YaHei"/>
          <w:b/>
          <w:sz w:val="22"/>
          <w:szCs w:val="22"/>
          <w:lang w:eastAsia="zh-CN"/>
        </w:rPr>
        <w:t>II</w:t>
      </w:r>
      <w:r w:rsidRPr="005A0C75">
        <w:rPr>
          <w:rFonts w:eastAsia="Microsoft YaHei" w:hint="eastAsia"/>
          <w:sz w:val="22"/>
          <w:szCs w:val="22"/>
          <w:lang w:eastAsia="zh-CN"/>
        </w:rPr>
        <w:t>—支持政策规划、指标体系、战略导则制定的相关课题研究，而这些政策、规划、方案和法律框架建议的采纳和实施可能存在潜在的下游环境与社会影响</w:t>
      </w:r>
      <w:r w:rsidR="00D94AEE">
        <w:rPr>
          <w:rFonts w:eastAsia="Microsoft YaHei" w:hint="eastAsia"/>
          <w:sz w:val="22"/>
          <w:szCs w:val="22"/>
          <w:lang w:eastAsia="zh-CN"/>
        </w:rPr>
        <w:t>；</w:t>
      </w:r>
    </w:p>
    <w:p w14:paraId="3D2BFCCC" w14:textId="7902C87E" w:rsidR="00672D0D" w:rsidRPr="005A0C75" w:rsidRDefault="005143DD" w:rsidP="0007110B">
      <w:pPr>
        <w:pStyle w:val="ListParagraph"/>
        <w:numPr>
          <w:ilvl w:val="0"/>
          <w:numId w:val="80"/>
        </w:numPr>
        <w:spacing w:after="120" w:line="276" w:lineRule="auto"/>
        <w:jc w:val="both"/>
        <w:rPr>
          <w:rFonts w:eastAsia="Microsoft YaHei"/>
          <w:sz w:val="22"/>
          <w:szCs w:val="22"/>
          <w:lang w:eastAsia="zh-CN"/>
        </w:rPr>
      </w:pPr>
      <w:r w:rsidRPr="005A0C75">
        <w:rPr>
          <w:rFonts w:eastAsia="Microsoft YaHei" w:hint="eastAsia"/>
          <w:b/>
          <w:sz w:val="22"/>
          <w:szCs w:val="22"/>
          <w:lang w:eastAsia="zh-CN"/>
        </w:rPr>
        <w:t>类型</w:t>
      </w:r>
      <w:r w:rsidRPr="005A0C75">
        <w:rPr>
          <w:rFonts w:eastAsia="Microsoft YaHei"/>
          <w:b/>
          <w:sz w:val="22"/>
          <w:szCs w:val="22"/>
          <w:lang w:eastAsia="zh-CN"/>
        </w:rPr>
        <w:t>III</w:t>
      </w:r>
      <w:r w:rsidRPr="005A0C75">
        <w:rPr>
          <w:rFonts w:eastAsia="Microsoft YaHei" w:hint="eastAsia"/>
          <w:sz w:val="22"/>
          <w:szCs w:val="22"/>
          <w:lang w:eastAsia="zh-CN"/>
        </w:rPr>
        <w:t>—国际考察、研讨会、培训和成果宣传推广活动。这类活动基本不涉及负面的环境与社会影响。主要涉及项目办以及咨询机构的技术人员，研究人员以及管理人员劳动者管理风险。</w:t>
      </w:r>
    </w:p>
    <w:p w14:paraId="17F522E3" w14:textId="49D547DF" w:rsidR="00C9413A" w:rsidRPr="005A0C75" w:rsidRDefault="009225F9" w:rsidP="009B4A2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本项目</w:t>
      </w:r>
      <w:r w:rsidR="00606D20" w:rsidRPr="005A0C75">
        <w:rPr>
          <w:rFonts w:eastAsia="Microsoft YaHei" w:hint="eastAsia"/>
          <w:sz w:val="22"/>
          <w:szCs w:val="22"/>
          <w:lang w:eastAsia="zh-CN"/>
        </w:rPr>
        <w:t>不涉及类型</w:t>
      </w:r>
      <w:r w:rsidR="00606D20" w:rsidRPr="005A0C75">
        <w:rPr>
          <w:rFonts w:eastAsia="Microsoft YaHei" w:hint="eastAsia"/>
          <w:sz w:val="22"/>
          <w:szCs w:val="22"/>
          <w:lang w:eastAsia="zh-CN"/>
        </w:rPr>
        <w:t>I</w:t>
      </w:r>
      <w:r w:rsidR="00D94AEE">
        <w:rPr>
          <w:rFonts w:eastAsia="Microsoft YaHei" w:hint="eastAsia"/>
          <w:sz w:val="22"/>
          <w:szCs w:val="22"/>
          <w:lang w:eastAsia="zh-CN"/>
        </w:rPr>
        <w:t>，</w:t>
      </w:r>
      <w:r w:rsidR="00BE3B0B" w:rsidRPr="005A0C75">
        <w:rPr>
          <w:rFonts w:eastAsia="Microsoft YaHei" w:hint="eastAsia"/>
          <w:sz w:val="22"/>
          <w:szCs w:val="22"/>
          <w:lang w:eastAsia="zh-CN"/>
        </w:rPr>
        <w:t>项目各项活动内容</w:t>
      </w:r>
      <w:r w:rsidR="005143DD" w:rsidRPr="005A0C75">
        <w:rPr>
          <w:rFonts w:eastAsia="Microsoft YaHei" w:hint="eastAsia"/>
          <w:sz w:val="22"/>
          <w:szCs w:val="22"/>
          <w:lang w:eastAsia="zh-CN"/>
        </w:rPr>
        <w:t>及</w:t>
      </w:r>
      <w:r w:rsidR="009A6650" w:rsidRPr="005A0C75">
        <w:rPr>
          <w:rFonts w:eastAsia="Microsoft YaHei" w:hint="eastAsia"/>
          <w:sz w:val="22"/>
          <w:szCs w:val="22"/>
          <w:lang w:eastAsia="zh-CN"/>
        </w:rPr>
        <w:t>活动类型分类</w:t>
      </w:r>
      <w:r w:rsidR="00BE3B0B" w:rsidRPr="005A0C75">
        <w:rPr>
          <w:rFonts w:eastAsia="Microsoft YaHei" w:hint="eastAsia"/>
          <w:sz w:val="22"/>
          <w:szCs w:val="22"/>
          <w:lang w:eastAsia="zh-CN"/>
        </w:rPr>
        <w:t>如下</w:t>
      </w:r>
      <w:r w:rsidR="00BE3B0B" w:rsidRPr="005A0C75">
        <w:rPr>
          <w:rFonts w:eastAsia="Microsoft YaHei"/>
          <w:sz w:val="22"/>
          <w:szCs w:val="22"/>
          <w:lang w:eastAsia="zh-CN"/>
        </w:rPr>
        <w:fldChar w:fldCharType="begin"/>
      </w:r>
      <w:r w:rsidR="00BE3B0B" w:rsidRPr="005A0C75">
        <w:rPr>
          <w:rFonts w:eastAsia="Microsoft YaHei"/>
          <w:sz w:val="22"/>
          <w:szCs w:val="22"/>
          <w:lang w:eastAsia="zh-CN"/>
        </w:rPr>
        <w:instrText xml:space="preserve"> </w:instrText>
      </w:r>
      <w:r w:rsidR="00BE3B0B" w:rsidRPr="005A0C75">
        <w:rPr>
          <w:rFonts w:eastAsia="Microsoft YaHei" w:hint="eastAsia"/>
          <w:sz w:val="22"/>
          <w:szCs w:val="22"/>
          <w:lang w:eastAsia="zh-CN"/>
        </w:rPr>
        <w:instrText>REF _Ref81919933 \h</w:instrText>
      </w:r>
      <w:r w:rsidR="00BE3B0B" w:rsidRPr="005A0C75">
        <w:rPr>
          <w:rFonts w:eastAsia="Microsoft YaHei"/>
          <w:sz w:val="22"/>
          <w:szCs w:val="22"/>
          <w:lang w:eastAsia="zh-CN"/>
        </w:rPr>
        <w:instrText xml:space="preserve">  \* MERGEFORMAT </w:instrText>
      </w:r>
      <w:r w:rsidR="00BE3B0B" w:rsidRPr="005A0C75">
        <w:rPr>
          <w:rFonts w:eastAsia="Microsoft YaHei"/>
          <w:sz w:val="22"/>
          <w:szCs w:val="22"/>
          <w:lang w:eastAsia="zh-CN"/>
        </w:rPr>
      </w:r>
      <w:r w:rsidR="00BE3B0B" w:rsidRPr="005A0C75">
        <w:rPr>
          <w:rFonts w:eastAsia="Microsoft YaHei"/>
          <w:sz w:val="22"/>
          <w:szCs w:val="22"/>
          <w:lang w:eastAsia="zh-CN"/>
        </w:rPr>
        <w:fldChar w:fldCharType="separate"/>
      </w:r>
      <w:r w:rsidR="002105A2" w:rsidRPr="005A0C75">
        <w:rPr>
          <w:rFonts w:eastAsia="Microsoft YaHei" w:hint="eastAsia"/>
          <w:sz w:val="22"/>
          <w:szCs w:val="22"/>
          <w:lang w:eastAsia="zh-CN"/>
        </w:rPr>
        <w:t>表</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1</w:t>
      </w:r>
      <w:r w:rsidR="002105A2" w:rsidRPr="005A0C75">
        <w:rPr>
          <w:rFonts w:eastAsia="Microsoft YaHei"/>
          <w:sz w:val="22"/>
          <w:szCs w:val="22"/>
          <w:lang w:eastAsia="zh-CN"/>
        </w:rPr>
        <w:noBreakHyphen/>
        <w:t>1</w:t>
      </w:r>
      <w:r w:rsidR="00BE3B0B" w:rsidRPr="005A0C75">
        <w:rPr>
          <w:rFonts w:eastAsia="Microsoft YaHei"/>
          <w:sz w:val="22"/>
          <w:szCs w:val="22"/>
          <w:lang w:eastAsia="zh-CN"/>
        </w:rPr>
        <w:fldChar w:fldCharType="end"/>
      </w:r>
      <w:r w:rsidR="00BE3B0B" w:rsidRPr="005A0C75">
        <w:rPr>
          <w:rFonts w:eastAsia="Microsoft YaHei" w:hint="eastAsia"/>
          <w:sz w:val="22"/>
          <w:szCs w:val="22"/>
          <w:lang w:eastAsia="zh-CN"/>
        </w:rPr>
        <w:t>所示。</w:t>
      </w:r>
    </w:p>
    <w:p w14:paraId="6924AA58" w14:textId="792EEADD" w:rsidR="00C9413A" w:rsidRPr="005A0C75" w:rsidRDefault="00C9413A" w:rsidP="009B4A20">
      <w:pPr>
        <w:spacing w:after="120" w:line="276" w:lineRule="auto"/>
        <w:ind w:firstLine="432"/>
        <w:jc w:val="both"/>
        <w:rPr>
          <w:rFonts w:eastAsia="Microsoft YaHei"/>
          <w:sz w:val="22"/>
          <w:szCs w:val="22"/>
          <w:lang w:eastAsia="zh-CN"/>
        </w:rPr>
        <w:sectPr w:rsidR="00C9413A" w:rsidRPr="005A0C75" w:rsidSect="0003427D">
          <w:type w:val="continuous"/>
          <w:pgSz w:w="11906" w:h="16838" w:code="9"/>
          <w:pgMar w:top="1440" w:right="1440" w:bottom="1440" w:left="1440" w:header="806" w:footer="504" w:gutter="0"/>
          <w:pgNumType w:start="1" w:chapSep="period"/>
          <w:cols w:space="720"/>
          <w:docGrid w:linePitch="326"/>
        </w:sectPr>
      </w:pPr>
    </w:p>
    <w:p w14:paraId="7590B0EE" w14:textId="7D7413B3" w:rsidR="00BE3B0B" w:rsidRPr="005A0C75" w:rsidRDefault="00BE3B0B" w:rsidP="009B4A20">
      <w:pPr>
        <w:spacing w:after="120" w:line="276" w:lineRule="auto"/>
        <w:ind w:firstLine="432"/>
        <w:jc w:val="both"/>
        <w:rPr>
          <w:rFonts w:eastAsia="Microsoft YaHei"/>
          <w:sz w:val="22"/>
          <w:szCs w:val="22"/>
          <w:lang w:eastAsia="zh-CN"/>
        </w:rPr>
      </w:pPr>
    </w:p>
    <w:p w14:paraId="2223A5C6" w14:textId="411BD2E0" w:rsidR="00AA318F" w:rsidRPr="005A0C75" w:rsidRDefault="00106E02" w:rsidP="00106E02">
      <w:pPr>
        <w:pStyle w:val="Caption"/>
        <w:rPr>
          <w:rFonts w:eastAsia="Microsoft YaHei"/>
          <w:lang w:eastAsia="zh-CN"/>
        </w:rPr>
      </w:pPr>
      <w:bookmarkStart w:id="886" w:name="_Ref81919933"/>
      <w:bookmarkStart w:id="887" w:name="_Toc81924163"/>
      <w:bookmarkStart w:id="888" w:name="_Toc140670199"/>
      <w:r w:rsidRPr="005A0C75">
        <w:rPr>
          <w:rFonts w:eastAsia="Microsoft YaHei" w:hint="eastAsia"/>
        </w:rPr>
        <w:t>表</w:t>
      </w:r>
      <w:r w:rsidRPr="005A0C75">
        <w:rPr>
          <w:rFonts w:eastAsia="Microsoft YaHei" w:hint="eastAsia"/>
        </w:rPr>
        <w:t xml:space="preserve"> </w:t>
      </w:r>
      <w:r w:rsidR="00A725A5">
        <w:rPr>
          <w:rFonts w:eastAsia="Microsoft YaHei"/>
        </w:rPr>
        <w:fldChar w:fldCharType="begin"/>
      </w:r>
      <w:r w:rsidR="00A725A5">
        <w:rPr>
          <w:rFonts w:eastAsia="Microsoft YaHei"/>
        </w:rPr>
        <w:instrText xml:space="preserve"> </w:instrText>
      </w:r>
      <w:r w:rsidR="00A725A5">
        <w:rPr>
          <w:rFonts w:eastAsia="Microsoft YaHei" w:hint="eastAsia"/>
        </w:rPr>
        <w:instrText>STYLEREF 1 \s</w:instrText>
      </w:r>
      <w:r w:rsidR="00A725A5">
        <w:rPr>
          <w:rFonts w:eastAsia="Microsoft YaHei"/>
        </w:rPr>
        <w:instrText xml:space="preserve"> </w:instrText>
      </w:r>
      <w:r w:rsidR="00A725A5">
        <w:rPr>
          <w:rFonts w:eastAsia="Microsoft YaHei"/>
        </w:rPr>
        <w:fldChar w:fldCharType="separate"/>
      </w:r>
      <w:r w:rsidR="00A725A5">
        <w:rPr>
          <w:rFonts w:eastAsia="Microsoft YaHei"/>
          <w:noProof/>
        </w:rPr>
        <w:t>1</w:t>
      </w:r>
      <w:r w:rsidR="00A725A5">
        <w:rPr>
          <w:rFonts w:eastAsia="Microsoft YaHei"/>
        </w:rPr>
        <w:fldChar w:fldCharType="end"/>
      </w:r>
      <w:r w:rsidR="00A725A5">
        <w:rPr>
          <w:rFonts w:eastAsia="Microsoft YaHei"/>
        </w:rPr>
        <w:noBreakHyphen/>
      </w:r>
      <w:r w:rsidR="00A725A5">
        <w:rPr>
          <w:rFonts w:eastAsia="Microsoft YaHei"/>
        </w:rPr>
        <w:fldChar w:fldCharType="begin"/>
      </w:r>
      <w:r w:rsidR="00A725A5">
        <w:rPr>
          <w:rFonts w:eastAsia="Microsoft YaHei"/>
        </w:rPr>
        <w:instrText xml:space="preserve"> </w:instrText>
      </w:r>
      <w:r w:rsidR="00A725A5">
        <w:rPr>
          <w:rFonts w:eastAsia="Microsoft YaHei" w:hint="eastAsia"/>
        </w:rPr>
        <w:instrText xml:space="preserve">SEQ </w:instrText>
      </w:r>
      <w:r w:rsidR="00A725A5">
        <w:rPr>
          <w:rFonts w:eastAsia="Microsoft YaHei" w:hint="eastAsia"/>
        </w:rPr>
        <w:instrText>表</w:instrText>
      </w:r>
      <w:r w:rsidR="00A725A5">
        <w:rPr>
          <w:rFonts w:eastAsia="Microsoft YaHei" w:hint="eastAsia"/>
        </w:rPr>
        <w:instrText xml:space="preserve"> \* ARABIC \s 1</w:instrText>
      </w:r>
      <w:r w:rsidR="00A725A5">
        <w:rPr>
          <w:rFonts w:eastAsia="Microsoft YaHei"/>
        </w:rPr>
        <w:instrText xml:space="preserve"> </w:instrText>
      </w:r>
      <w:r w:rsidR="00A725A5">
        <w:rPr>
          <w:rFonts w:eastAsia="Microsoft YaHei"/>
        </w:rPr>
        <w:fldChar w:fldCharType="separate"/>
      </w:r>
      <w:r w:rsidR="00A725A5">
        <w:rPr>
          <w:rFonts w:eastAsia="Microsoft YaHei"/>
          <w:noProof/>
        </w:rPr>
        <w:t>1</w:t>
      </w:r>
      <w:r w:rsidR="00A725A5">
        <w:rPr>
          <w:rFonts w:eastAsia="Microsoft YaHei"/>
        </w:rPr>
        <w:fldChar w:fldCharType="end"/>
      </w:r>
      <w:bookmarkEnd w:id="886"/>
      <w:r w:rsidRPr="005A0C75">
        <w:rPr>
          <w:rFonts w:eastAsia="Microsoft YaHei"/>
        </w:rPr>
        <w:t xml:space="preserve"> </w:t>
      </w:r>
      <w:r w:rsidRPr="005A0C75">
        <w:rPr>
          <w:rFonts w:eastAsia="Microsoft YaHei" w:hint="eastAsia"/>
          <w:lang w:eastAsia="zh-CN"/>
        </w:rPr>
        <w:t>项目活动</w:t>
      </w:r>
      <w:bookmarkEnd w:id="887"/>
      <w:r w:rsidR="00BE3B0B" w:rsidRPr="005A0C75">
        <w:rPr>
          <w:rFonts w:eastAsia="Microsoft YaHei" w:hint="eastAsia"/>
          <w:lang w:eastAsia="zh-CN"/>
        </w:rPr>
        <w:t>内容</w:t>
      </w:r>
      <w:bookmarkEnd w:id="888"/>
    </w:p>
    <w:tbl>
      <w:tblPr>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firstRow="1" w:lastRow="0" w:firstColumn="1" w:lastColumn="0" w:noHBand="0" w:noVBand="1"/>
      </w:tblPr>
      <w:tblGrid>
        <w:gridCol w:w="1046"/>
        <w:gridCol w:w="1345"/>
        <w:gridCol w:w="2375"/>
        <w:gridCol w:w="6485"/>
        <w:gridCol w:w="1440"/>
        <w:gridCol w:w="1261"/>
      </w:tblGrid>
      <w:tr w:rsidR="00F31BB1" w:rsidRPr="005A0C75" w14:paraId="0C5717F5" w14:textId="77777777" w:rsidTr="00A51DA4">
        <w:trPr>
          <w:trHeight w:val="336"/>
          <w:tblHeader/>
        </w:trPr>
        <w:tc>
          <w:tcPr>
            <w:tcW w:w="375" w:type="pct"/>
            <w:shd w:val="clear" w:color="000000" w:fill="BFBFBF"/>
            <w:vAlign w:val="center"/>
            <w:hideMark/>
          </w:tcPr>
          <w:p w14:paraId="5E2F003A" w14:textId="77777777" w:rsidR="00521DE9" w:rsidRPr="005A0C75" w:rsidRDefault="00521DE9" w:rsidP="004B2B2B">
            <w:pPr>
              <w:jc w:val="center"/>
              <w:rPr>
                <w:rFonts w:eastAsia="Microsoft YaHei" w:cs="Calibri"/>
                <w:b/>
                <w:bCs/>
                <w:szCs w:val="20"/>
                <w:lang w:val="en-US" w:eastAsia="zh-CN"/>
              </w:rPr>
            </w:pPr>
            <w:r w:rsidRPr="005A0C75">
              <w:rPr>
                <w:rFonts w:eastAsia="Microsoft YaHei" w:cs="Calibri" w:hint="eastAsia"/>
                <w:b/>
                <w:bCs/>
                <w:szCs w:val="20"/>
                <w:lang w:val="en-US" w:eastAsia="zh-CN"/>
              </w:rPr>
              <w:t>领域</w:t>
            </w:r>
          </w:p>
        </w:tc>
        <w:tc>
          <w:tcPr>
            <w:tcW w:w="482" w:type="pct"/>
            <w:shd w:val="clear" w:color="000000" w:fill="BFBFBF"/>
            <w:vAlign w:val="center"/>
            <w:hideMark/>
          </w:tcPr>
          <w:p w14:paraId="4C28A1B0" w14:textId="77777777" w:rsidR="00521DE9" w:rsidRPr="005A0C75" w:rsidRDefault="00521DE9" w:rsidP="004B2B2B">
            <w:pPr>
              <w:jc w:val="center"/>
              <w:rPr>
                <w:rFonts w:eastAsia="Microsoft YaHei" w:cs="Calibri"/>
                <w:b/>
                <w:bCs/>
                <w:szCs w:val="20"/>
                <w:lang w:val="en-US" w:eastAsia="zh-CN"/>
              </w:rPr>
            </w:pPr>
            <w:r w:rsidRPr="005A0C75">
              <w:rPr>
                <w:rFonts w:eastAsia="Microsoft YaHei" w:cs="Calibri" w:hint="eastAsia"/>
                <w:b/>
                <w:bCs/>
                <w:szCs w:val="20"/>
                <w:lang w:val="en-US" w:eastAsia="zh-CN"/>
              </w:rPr>
              <w:t>专题</w:t>
            </w:r>
          </w:p>
        </w:tc>
        <w:tc>
          <w:tcPr>
            <w:tcW w:w="851" w:type="pct"/>
            <w:shd w:val="clear" w:color="000000" w:fill="BFBFBF"/>
            <w:vAlign w:val="center"/>
            <w:hideMark/>
          </w:tcPr>
          <w:p w14:paraId="4DCFB700" w14:textId="77777777" w:rsidR="00521DE9" w:rsidRPr="005A0C75" w:rsidRDefault="00521DE9" w:rsidP="004B2B2B">
            <w:pPr>
              <w:jc w:val="center"/>
              <w:rPr>
                <w:rFonts w:eastAsia="Microsoft YaHei" w:cs="Calibri"/>
                <w:b/>
                <w:bCs/>
                <w:szCs w:val="20"/>
                <w:lang w:val="en-US" w:eastAsia="zh-CN"/>
              </w:rPr>
            </w:pPr>
            <w:r w:rsidRPr="005A0C75">
              <w:rPr>
                <w:rFonts w:eastAsia="Microsoft YaHei" w:cs="Calibri" w:hint="eastAsia"/>
                <w:b/>
                <w:bCs/>
                <w:szCs w:val="20"/>
                <w:lang w:val="en-US" w:eastAsia="zh-CN"/>
              </w:rPr>
              <w:t>活动名称</w:t>
            </w:r>
          </w:p>
        </w:tc>
        <w:tc>
          <w:tcPr>
            <w:tcW w:w="2324" w:type="pct"/>
            <w:shd w:val="clear" w:color="000000" w:fill="BFBFBF"/>
            <w:vAlign w:val="center"/>
            <w:hideMark/>
          </w:tcPr>
          <w:p w14:paraId="34AC6194" w14:textId="77777777" w:rsidR="00521DE9" w:rsidRPr="005A0C75" w:rsidRDefault="00521DE9" w:rsidP="004B2B2B">
            <w:pPr>
              <w:jc w:val="center"/>
              <w:rPr>
                <w:rFonts w:eastAsia="Microsoft YaHei" w:cs="Calibri"/>
                <w:b/>
                <w:bCs/>
                <w:szCs w:val="20"/>
                <w:lang w:val="en-US" w:eastAsia="zh-CN"/>
              </w:rPr>
            </w:pPr>
            <w:r w:rsidRPr="005A0C75">
              <w:rPr>
                <w:rFonts w:eastAsia="Microsoft YaHei" w:cs="Calibri" w:hint="eastAsia"/>
                <w:b/>
                <w:bCs/>
                <w:szCs w:val="20"/>
                <w:lang w:val="en-US" w:eastAsia="zh-CN"/>
              </w:rPr>
              <w:t>活动内容</w:t>
            </w:r>
          </w:p>
        </w:tc>
        <w:tc>
          <w:tcPr>
            <w:tcW w:w="516" w:type="pct"/>
            <w:shd w:val="clear" w:color="000000" w:fill="BFBFBF"/>
            <w:vAlign w:val="center"/>
            <w:hideMark/>
          </w:tcPr>
          <w:p w14:paraId="542837CA" w14:textId="77777777" w:rsidR="00521DE9" w:rsidRPr="005A0C75" w:rsidRDefault="00521DE9" w:rsidP="004B2B2B">
            <w:pPr>
              <w:jc w:val="center"/>
              <w:rPr>
                <w:rFonts w:eastAsia="Microsoft YaHei" w:cs="Calibri"/>
                <w:b/>
                <w:bCs/>
                <w:szCs w:val="20"/>
                <w:lang w:val="en-US" w:eastAsia="zh-CN"/>
              </w:rPr>
            </w:pPr>
            <w:r w:rsidRPr="005A0C75">
              <w:rPr>
                <w:rFonts w:eastAsia="Microsoft YaHei" w:cs="Calibri" w:hint="eastAsia"/>
                <w:b/>
                <w:bCs/>
                <w:szCs w:val="20"/>
                <w:lang w:val="en-US" w:eastAsia="zh-CN"/>
              </w:rPr>
              <w:t>活动类型</w:t>
            </w:r>
          </w:p>
        </w:tc>
        <w:tc>
          <w:tcPr>
            <w:tcW w:w="452" w:type="pct"/>
            <w:shd w:val="clear" w:color="000000" w:fill="BFBFBF"/>
            <w:vAlign w:val="center"/>
            <w:hideMark/>
          </w:tcPr>
          <w:p w14:paraId="25F13619" w14:textId="77777777" w:rsidR="00521DE9" w:rsidRPr="005A0C75" w:rsidRDefault="00521DE9" w:rsidP="004B2B2B">
            <w:pPr>
              <w:jc w:val="center"/>
              <w:rPr>
                <w:rFonts w:eastAsia="Microsoft YaHei" w:cs="Calibri"/>
                <w:b/>
                <w:bCs/>
                <w:szCs w:val="20"/>
                <w:lang w:val="en-US" w:eastAsia="zh-CN"/>
              </w:rPr>
            </w:pPr>
            <w:r w:rsidRPr="005A0C75">
              <w:rPr>
                <w:rFonts w:eastAsia="Microsoft YaHei" w:cs="Calibri" w:hint="eastAsia"/>
                <w:b/>
                <w:bCs/>
                <w:szCs w:val="20"/>
                <w:lang w:val="en-US" w:eastAsia="zh-CN"/>
              </w:rPr>
              <w:t>活动预算</w:t>
            </w:r>
          </w:p>
          <w:p w14:paraId="31B51E45" w14:textId="4E775F5B" w:rsidR="00521DE9" w:rsidRPr="005A0C75" w:rsidRDefault="00C10A6B" w:rsidP="004B2B2B">
            <w:pPr>
              <w:jc w:val="center"/>
              <w:rPr>
                <w:rFonts w:eastAsia="Microsoft YaHei" w:cs="Calibri"/>
                <w:b/>
                <w:bCs/>
                <w:szCs w:val="20"/>
                <w:lang w:val="en-US" w:eastAsia="zh-CN"/>
              </w:rPr>
            </w:pPr>
            <w:r>
              <w:rPr>
                <w:rFonts w:eastAsia="Microsoft YaHei" w:cs="Calibri" w:hint="eastAsia"/>
                <w:b/>
                <w:bCs/>
                <w:szCs w:val="20"/>
                <w:lang w:val="en-US" w:eastAsia="zh-CN"/>
              </w:rPr>
              <w:t>（</w:t>
            </w:r>
            <w:r w:rsidR="00FB4957" w:rsidRPr="005A0C75">
              <w:rPr>
                <w:rFonts w:eastAsia="Microsoft YaHei" w:cs="Calibri" w:hint="eastAsia"/>
                <w:b/>
                <w:bCs/>
                <w:szCs w:val="20"/>
                <w:lang w:val="en-US" w:eastAsia="zh-CN"/>
              </w:rPr>
              <w:t>万</w:t>
            </w:r>
            <w:r w:rsidR="00521DE9" w:rsidRPr="005A0C75">
              <w:rPr>
                <w:rFonts w:eastAsia="Microsoft YaHei" w:cs="Calibri" w:hint="eastAsia"/>
                <w:b/>
                <w:bCs/>
                <w:szCs w:val="20"/>
                <w:lang w:val="en-US" w:eastAsia="zh-CN"/>
              </w:rPr>
              <w:t>美元</w:t>
            </w:r>
            <w:r>
              <w:rPr>
                <w:rFonts w:eastAsia="Microsoft YaHei" w:cs="Calibri" w:hint="eastAsia"/>
                <w:b/>
                <w:bCs/>
                <w:szCs w:val="20"/>
                <w:lang w:val="en-US" w:eastAsia="zh-CN"/>
              </w:rPr>
              <w:t>）</w:t>
            </w:r>
          </w:p>
        </w:tc>
      </w:tr>
      <w:tr w:rsidR="0074255E" w:rsidRPr="005A0C75" w14:paraId="258FD258" w14:textId="77777777" w:rsidTr="00A51DA4">
        <w:trPr>
          <w:trHeight w:val="1713"/>
        </w:trPr>
        <w:tc>
          <w:tcPr>
            <w:tcW w:w="375" w:type="pct"/>
            <w:vMerge w:val="restart"/>
            <w:shd w:val="clear" w:color="auto" w:fill="auto"/>
            <w:vAlign w:val="center"/>
            <w:hideMark/>
          </w:tcPr>
          <w:p w14:paraId="043ED226" w14:textId="12FACC89" w:rsidR="0074255E" w:rsidRPr="005A0C75" w:rsidRDefault="0074255E" w:rsidP="004B2B2B">
            <w:pPr>
              <w:jc w:val="center"/>
              <w:rPr>
                <w:rFonts w:eastAsia="Microsoft YaHei" w:cs="Calibri"/>
                <w:szCs w:val="20"/>
                <w:lang w:val="en-US" w:eastAsia="zh-CN"/>
              </w:rPr>
            </w:pPr>
            <w:r w:rsidRPr="005A0C75">
              <w:rPr>
                <w:rFonts w:eastAsia="Microsoft YaHei" w:cs="Calibri" w:hint="eastAsia"/>
                <w:szCs w:val="20"/>
                <w:lang w:val="en-US" w:eastAsia="zh-CN"/>
              </w:rPr>
              <w:t>示范项目</w:t>
            </w:r>
          </w:p>
        </w:tc>
        <w:tc>
          <w:tcPr>
            <w:tcW w:w="482" w:type="pct"/>
            <w:vMerge w:val="restart"/>
            <w:shd w:val="clear" w:color="auto" w:fill="auto"/>
            <w:vAlign w:val="center"/>
            <w:hideMark/>
          </w:tcPr>
          <w:p w14:paraId="79109B7F" w14:textId="42892CBB" w:rsidR="0074255E" w:rsidRPr="005A0C75" w:rsidRDefault="0074255E" w:rsidP="0074255E">
            <w:pPr>
              <w:jc w:val="center"/>
              <w:rPr>
                <w:rFonts w:eastAsia="Microsoft YaHei" w:cs="Calibri"/>
                <w:szCs w:val="20"/>
                <w:lang w:val="en-US" w:eastAsia="zh-CN"/>
              </w:rPr>
            </w:pPr>
            <w:r w:rsidRPr="005A0C75">
              <w:rPr>
                <w:rFonts w:eastAsia="Microsoft YaHei" w:cs="Calibri" w:hint="eastAsia"/>
                <w:szCs w:val="20"/>
                <w:lang w:val="en-US" w:eastAsia="zh-CN"/>
              </w:rPr>
              <w:t>BAT/BEP</w:t>
            </w:r>
            <w:r w:rsidRPr="005A0C75">
              <w:rPr>
                <w:rFonts w:eastAsia="Microsoft YaHei" w:cs="Calibri" w:hint="eastAsia"/>
                <w:szCs w:val="20"/>
                <w:lang w:val="en-US" w:eastAsia="zh-CN"/>
              </w:rPr>
              <w:t>示范</w:t>
            </w:r>
          </w:p>
        </w:tc>
        <w:tc>
          <w:tcPr>
            <w:tcW w:w="851" w:type="pct"/>
            <w:shd w:val="clear" w:color="auto" w:fill="auto"/>
            <w:vAlign w:val="center"/>
            <w:hideMark/>
          </w:tcPr>
          <w:p w14:paraId="0D2A50F9" w14:textId="049AC295" w:rsidR="0074255E" w:rsidRPr="005A0C75" w:rsidRDefault="00B44084" w:rsidP="004B2B2B">
            <w:pPr>
              <w:jc w:val="center"/>
              <w:rPr>
                <w:rFonts w:eastAsia="Microsoft YaHei" w:cs="Calibri"/>
                <w:szCs w:val="20"/>
                <w:lang w:val="en-US" w:eastAsia="zh-CN"/>
              </w:rPr>
            </w:pPr>
            <w:r>
              <w:rPr>
                <w:rFonts w:eastAsia="Microsoft YaHei" w:cs="Calibri" w:hint="eastAsia"/>
                <w:szCs w:val="20"/>
                <w:lang w:val="en-US" w:eastAsia="zh-CN"/>
              </w:rPr>
              <w:t>至少</w:t>
            </w:r>
            <w:r w:rsidR="00377AA6">
              <w:rPr>
                <w:rFonts w:eastAsia="Microsoft YaHei" w:cs="Calibri"/>
                <w:szCs w:val="20"/>
                <w:lang w:val="en-US" w:eastAsia="zh-CN"/>
              </w:rPr>
              <w:t>2</w:t>
            </w:r>
            <w:r w:rsidR="0074255E" w:rsidRPr="005A0C75">
              <w:rPr>
                <w:rFonts w:eastAsia="Microsoft YaHei" w:cs="Calibri" w:hint="eastAsia"/>
                <w:szCs w:val="20"/>
                <w:lang w:val="en-US" w:eastAsia="zh-CN"/>
              </w:rPr>
              <w:t>条铁矿石烧结生产线</w:t>
            </w:r>
            <w:r w:rsidR="0074255E" w:rsidRPr="005A0C75">
              <w:rPr>
                <w:rFonts w:eastAsia="Microsoft YaHei" w:cs="Calibri" w:hint="eastAsia"/>
                <w:szCs w:val="20"/>
                <w:lang w:val="en-US" w:eastAsia="zh-CN"/>
              </w:rPr>
              <w:t>BAT/BEP</w:t>
            </w:r>
            <w:r w:rsidR="0074255E" w:rsidRPr="005A0C75">
              <w:rPr>
                <w:rFonts w:eastAsia="Microsoft YaHei" w:cs="Calibri" w:hint="eastAsia"/>
                <w:szCs w:val="20"/>
                <w:lang w:val="en-US" w:eastAsia="zh-CN"/>
              </w:rPr>
              <w:t>示范</w:t>
            </w:r>
          </w:p>
        </w:tc>
        <w:tc>
          <w:tcPr>
            <w:tcW w:w="2324" w:type="pct"/>
            <w:shd w:val="clear" w:color="auto" w:fill="auto"/>
            <w:vAlign w:val="center"/>
            <w:hideMark/>
          </w:tcPr>
          <w:p w14:paraId="2B71216C" w14:textId="77777777" w:rsidR="0074255E" w:rsidRPr="005A0C75" w:rsidRDefault="0074255E" w:rsidP="00521DE9">
            <w:pPr>
              <w:pStyle w:val="ListParagraph"/>
              <w:numPr>
                <w:ilvl w:val="0"/>
                <w:numId w:val="99"/>
              </w:numPr>
              <w:ind w:left="360"/>
              <w:jc w:val="both"/>
              <w:rPr>
                <w:rFonts w:eastAsia="Microsoft YaHei" w:cs="Calibri"/>
                <w:szCs w:val="20"/>
                <w:lang w:val="en-US" w:eastAsia="zh-CN"/>
              </w:rPr>
            </w:pPr>
            <w:r w:rsidRPr="005A0C75">
              <w:rPr>
                <w:rFonts w:eastAsia="Microsoft YaHei" w:cs="Calibri" w:hint="eastAsia"/>
                <w:szCs w:val="20"/>
                <w:lang w:val="en-US" w:eastAsia="zh-CN"/>
              </w:rPr>
              <w:t>完成实施方案等项目前期准备，按照世行要求编制环境和社会相关文件等</w:t>
            </w:r>
            <w:r w:rsidR="00D94AEE">
              <w:rPr>
                <w:rFonts w:eastAsia="Microsoft YaHei" w:cs="Calibri" w:hint="eastAsia"/>
                <w:szCs w:val="20"/>
                <w:lang w:val="en-US" w:eastAsia="zh-CN"/>
              </w:rPr>
              <w:t>；</w:t>
            </w:r>
          </w:p>
          <w:p w14:paraId="2E1BF238" w14:textId="77777777" w:rsidR="0074255E" w:rsidRPr="005A0C75" w:rsidRDefault="0074255E" w:rsidP="00521DE9">
            <w:pPr>
              <w:pStyle w:val="ListParagraph"/>
              <w:numPr>
                <w:ilvl w:val="0"/>
                <w:numId w:val="99"/>
              </w:numPr>
              <w:ind w:left="360"/>
              <w:jc w:val="both"/>
              <w:rPr>
                <w:rFonts w:eastAsia="Microsoft YaHei" w:cs="Calibri"/>
                <w:szCs w:val="20"/>
                <w:lang w:val="en-US" w:eastAsia="zh-CN"/>
              </w:rPr>
            </w:pPr>
            <w:r w:rsidRPr="005A0C75">
              <w:rPr>
                <w:rFonts w:eastAsia="Microsoft YaHei" w:cs="Calibri" w:hint="eastAsia"/>
                <w:szCs w:val="20"/>
                <w:lang w:val="en-US" w:eastAsia="zh-CN"/>
              </w:rPr>
              <w:t>在超低排放改造基础上进行生产线减排技术升级和设备改造</w:t>
            </w:r>
            <w:r w:rsidR="00D94AEE">
              <w:rPr>
                <w:rFonts w:eastAsia="Microsoft YaHei" w:cs="Calibri" w:hint="eastAsia"/>
                <w:szCs w:val="20"/>
                <w:lang w:val="en-US" w:eastAsia="zh-CN"/>
              </w:rPr>
              <w:t>；</w:t>
            </w:r>
          </w:p>
          <w:p w14:paraId="01281ADA" w14:textId="77777777" w:rsidR="0074255E" w:rsidRPr="005A0C75" w:rsidRDefault="0074255E" w:rsidP="00521DE9">
            <w:pPr>
              <w:pStyle w:val="ListParagraph"/>
              <w:numPr>
                <w:ilvl w:val="0"/>
                <w:numId w:val="99"/>
              </w:numPr>
              <w:ind w:left="360"/>
              <w:jc w:val="both"/>
              <w:rPr>
                <w:rFonts w:eastAsia="Microsoft YaHei" w:cs="Calibri"/>
                <w:szCs w:val="20"/>
                <w:lang w:val="en-US" w:eastAsia="zh-CN"/>
              </w:rPr>
            </w:pPr>
            <w:r w:rsidRPr="005A0C75">
              <w:rPr>
                <w:rFonts w:eastAsia="Microsoft YaHei" w:cs="Calibri" w:hint="eastAsia"/>
                <w:szCs w:val="20"/>
                <w:lang w:val="en-US" w:eastAsia="zh-CN"/>
              </w:rPr>
              <w:t>加强企业能力建设，开展技术咨询服务、相关培训等</w:t>
            </w:r>
            <w:r w:rsidR="00D94AEE">
              <w:rPr>
                <w:rFonts w:eastAsia="Microsoft YaHei" w:cs="Calibri" w:hint="eastAsia"/>
                <w:szCs w:val="20"/>
                <w:lang w:val="en-US" w:eastAsia="zh-CN"/>
              </w:rPr>
              <w:t>；</w:t>
            </w:r>
          </w:p>
          <w:p w14:paraId="7A9ABBC3" w14:textId="77777777" w:rsidR="0074255E" w:rsidRPr="005A0C75" w:rsidRDefault="0074255E" w:rsidP="00521DE9">
            <w:pPr>
              <w:pStyle w:val="ListParagraph"/>
              <w:numPr>
                <w:ilvl w:val="0"/>
                <w:numId w:val="99"/>
              </w:numPr>
              <w:ind w:left="360"/>
              <w:jc w:val="both"/>
              <w:rPr>
                <w:rFonts w:eastAsia="Microsoft YaHei" w:cs="Calibri"/>
                <w:szCs w:val="20"/>
                <w:lang w:val="en-US" w:eastAsia="zh-CN"/>
              </w:rPr>
            </w:pPr>
            <w:r w:rsidRPr="005A0C75">
              <w:rPr>
                <w:rFonts w:eastAsia="Microsoft YaHei" w:cs="Calibri" w:hint="eastAsia"/>
                <w:szCs w:val="20"/>
                <w:lang w:val="en-US" w:eastAsia="zh-CN"/>
              </w:rPr>
              <w:t>经验总结和推广。</w:t>
            </w:r>
          </w:p>
        </w:tc>
        <w:tc>
          <w:tcPr>
            <w:tcW w:w="516" w:type="pct"/>
            <w:shd w:val="clear" w:color="auto" w:fill="auto"/>
            <w:vAlign w:val="center"/>
            <w:hideMark/>
          </w:tcPr>
          <w:p w14:paraId="1D222C3E" w14:textId="77777777" w:rsidR="0074255E" w:rsidRPr="005A0C75" w:rsidRDefault="0074255E" w:rsidP="004B2B2B">
            <w:pPr>
              <w:jc w:val="center"/>
              <w:rPr>
                <w:rFonts w:eastAsia="Microsoft YaHei" w:cs="Calibri"/>
                <w:szCs w:val="20"/>
                <w:lang w:val="en-US" w:eastAsia="zh-CN"/>
              </w:rPr>
            </w:pPr>
            <w:r w:rsidRPr="005A0C75">
              <w:rPr>
                <w:rFonts w:eastAsia="Microsoft YaHei" w:cs="Calibri" w:hint="eastAsia"/>
                <w:szCs w:val="20"/>
                <w:lang w:val="en-US" w:eastAsia="zh-CN"/>
              </w:rPr>
              <w:t>实体工程类</w:t>
            </w:r>
          </w:p>
        </w:tc>
        <w:tc>
          <w:tcPr>
            <w:tcW w:w="452" w:type="pct"/>
            <w:shd w:val="clear" w:color="auto" w:fill="auto"/>
            <w:vAlign w:val="center"/>
            <w:hideMark/>
          </w:tcPr>
          <w:p w14:paraId="4308040A" w14:textId="0CD9F86A" w:rsidR="0074255E" w:rsidRPr="005A0C75" w:rsidRDefault="00930C8B" w:rsidP="004B2B2B">
            <w:pPr>
              <w:jc w:val="center"/>
              <w:rPr>
                <w:rFonts w:eastAsia="Microsoft YaHei" w:cs="Calibri"/>
                <w:szCs w:val="20"/>
                <w:lang w:val="en-US" w:eastAsia="zh-CN"/>
              </w:rPr>
            </w:pPr>
            <w:r w:rsidRPr="005A0C75">
              <w:rPr>
                <w:rFonts w:eastAsia="Microsoft YaHei" w:cs="Calibri"/>
                <w:szCs w:val="20"/>
                <w:lang w:val="en-US" w:eastAsia="zh-CN"/>
              </w:rPr>
              <w:t>12</w:t>
            </w:r>
            <w:r w:rsidRPr="005A0C75">
              <w:rPr>
                <w:rFonts w:eastAsia="Microsoft YaHei" w:cs="Calibri" w:hint="eastAsia"/>
                <w:szCs w:val="20"/>
                <w:lang w:val="en-US" w:eastAsia="zh-CN"/>
              </w:rPr>
              <w:t>00</w:t>
            </w:r>
          </w:p>
        </w:tc>
      </w:tr>
      <w:tr w:rsidR="0074255E" w:rsidRPr="005A0C75" w14:paraId="56C3F404" w14:textId="77777777" w:rsidTr="00A51DA4">
        <w:trPr>
          <w:trHeight w:val="1776"/>
        </w:trPr>
        <w:tc>
          <w:tcPr>
            <w:tcW w:w="375" w:type="pct"/>
            <w:vMerge/>
            <w:vAlign w:val="center"/>
            <w:hideMark/>
          </w:tcPr>
          <w:p w14:paraId="1985443A" w14:textId="77777777" w:rsidR="0074255E" w:rsidRPr="005A0C75" w:rsidRDefault="0074255E" w:rsidP="004B2B2B">
            <w:pPr>
              <w:rPr>
                <w:rFonts w:eastAsia="Microsoft YaHei" w:cs="Calibri"/>
                <w:szCs w:val="20"/>
                <w:lang w:val="en-US" w:eastAsia="zh-CN"/>
              </w:rPr>
            </w:pPr>
          </w:p>
        </w:tc>
        <w:tc>
          <w:tcPr>
            <w:tcW w:w="482" w:type="pct"/>
            <w:vMerge/>
            <w:vAlign w:val="center"/>
            <w:hideMark/>
          </w:tcPr>
          <w:p w14:paraId="289718C6" w14:textId="45A55C17" w:rsidR="0074255E" w:rsidRPr="005A0C75" w:rsidRDefault="0074255E" w:rsidP="004B2B2B">
            <w:pPr>
              <w:jc w:val="center"/>
              <w:rPr>
                <w:rFonts w:eastAsia="Microsoft YaHei" w:cs="Calibri"/>
                <w:szCs w:val="20"/>
                <w:lang w:val="en-US" w:eastAsia="zh-CN"/>
              </w:rPr>
            </w:pPr>
          </w:p>
        </w:tc>
        <w:tc>
          <w:tcPr>
            <w:tcW w:w="851" w:type="pct"/>
            <w:shd w:val="clear" w:color="auto" w:fill="auto"/>
            <w:noWrap/>
            <w:vAlign w:val="center"/>
            <w:hideMark/>
          </w:tcPr>
          <w:p w14:paraId="479E2425" w14:textId="40279191" w:rsidR="0074255E" w:rsidRPr="005A0C75" w:rsidRDefault="00B44084" w:rsidP="004B2B2B">
            <w:pPr>
              <w:jc w:val="center"/>
              <w:rPr>
                <w:rFonts w:eastAsia="Microsoft YaHei" w:cs="Calibri"/>
                <w:szCs w:val="20"/>
                <w:lang w:val="en-US" w:eastAsia="zh-CN"/>
              </w:rPr>
            </w:pPr>
            <w:r>
              <w:rPr>
                <w:rFonts w:eastAsia="Microsoft YaHei" w:cs="Calibri" w:hint="eastAsia"/>
                <w:szCs w:val="20"/>
                <w:lang w:val="en-US" w:eastAsia="zh-CN"/>
              </w:rPr>
              <w:t>至少</w:t>
            </w:r>
            <w:r w:rsidR="0074255E" w:rsidRPr="005A0C75">
              <w:rPr>
                <w:rFonts w:eastAsia="Microsoft YaHei" w:cs="Calibri" w:hint="eastAsia"/>
                <w:szCs w:val="20"/>
                <w:lang w:val="en-US" w:eastAsia="zh-CN"/>
              </w:rPr>
              <w:t>1</w:t>
            </w:r>
            <w:r w:rsidR="0074255E" w:rsidRPr="005A0C75">
              <w:rPr>
                <w:rFonts w:eastAsia="Microsoft YaHei" w:cs="Microsoft YaHei" w:hint="eastAsia"/>
                <w:szCs w:val="20"/>
                <w:lang w:val="en-US" w:eastAsia="zh-CN"/>
              </w:rPr>
              <w:t>条电弧炉炼钢生产线</w:t>
            </w:r>
            <w:r w:rsidR="0074255E" w:rsidRPr="005A0C75">
              <w:rPr>
                <w:rFonts w:eastAsia="Microsoft YaHei" w:cs="Calibri" w:hint="eastAsia"/>
                <w:szCs w:val="20"/>
                <w:lang w:val="en-US" w:eastAsia="zh-CN"/>
              </w:rPr>
              <w:t>BAT/BEP</w:t>
            </w:r>
            <w:r w:rsidR="0074255E" w:rsidRPr="005A0C75">
              <w:rPr>
                <w:rFonts w:eastAsia="Microsoft YaHei" w:cs="Microsoft YaHei" w:hint="eastAsia"/>
                <w:szCs w:val="20"/>
                <w:lang w:val="en-US" w:eastAsia="zh-CN"/>
              </w:rPr>
              <w:t>示范</w:t>
            </w:r>
            <w:r w:rsidR="0074255E" w:rsidRPr="005A0C75">
              <w:rPr>
                <w:rFonts w:eastAsia="Microsoft YaHei" w:cs="Calibri" w:hint="eastAsia"/>
                <w:noProof/>
                <w:szCs w:val="20"/>
                <w:lang w:val="en-US" w:eastAsia="zh-CN"/>
              </w:rPr>
              <mc:AlternateContent>
                <mc:Choice Requires="wpi">
                  <w:drawing>
                    <wp:anchor distT="0" distB="0" distL="114300" distR="114300" simplePos="0" relativeHeight="251658240" behindDoc="0" locked="0" layoutInCell="1" allowOverlap="1" wp14:anchorId="04F96295" wp14:editId="6E479DEE">
                      <wp:simplePos x="0" y="0"/>
                      <wp:positionH relativeFrom="column">
                        <wp:posOffset>274320</wp:posOffset>
                      </wp:positionH>
                      <wp:positionV relativeFrom="paragraph">
                        <wp:posOffset>160020</wp:posOffset>
                      </wp:positionV>
                      <wp:extent cx="0" cy="7620"/>
                      <wp:effectExtent l="38100" t="38100" r="57150" b="49530"/>
                      <wp:wrapNone/>
                      <wp:docPr id="4" name="Ink 4">
                        <a:extLst xmlns:a="http://schemas.openxmlformats.org/drawingml/2006/main">
                          <a:ext uri="{147F2762-F138-4A5C-976F-8EAC2B608ADB}">
                            <a16:predDERef xmlns:a16="http://schemas.microsoft.com/office/drawing/2014/main" pred="{4A0E6C23-628B-1540-9712-D781BAA51DFF}"/>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9">
                                <w14:nvContentPartPr>
                                  <w14:cNvContentPartPr/>
                                </w14:nvContentPartPr>
                                <w14:xfrm>
                                  <a:off x="0" y="0"/>
                                  <a:ext cx="360" cy="360"/>
                                </w14:xfrm>
                              </w14:contentPart>
                            </mc:Choice>
                            <mc:Fallback xmlns:a16="http://schemas.microsoft.com/office/drawing/2014/main" xmlns:pic="http://schemas.openxmlformats.org/drawingml/2006/picture" xmlns:arto="http://schemas.microsoft.com/office/word/2006/arto" xmlns="" xmlns:lc="http://schemas.openxmlformats.org/drawingml/2006/lockedCanvas" xmlns:w="http://schemas.openxmlformats.org/wordprocessingml/2006/main" xmlns:w10="urn:schemas-microsoft-com:office:word" xmlns:v="urn:schemas-microsoft-com:vml" xmlns:o="urn:schemas-microsoft-com:office:office">
                              <a:pic>
                                <a:nvPicPr>
                                  <a:cNvPr id="3" name="墨迹 2">
                                    <a:extLst>
                                      <a:ext uri="{FF2B5EF4-FFF2-40B4-BE49-F238E27FC236}">
                                        <a16:creationId xmlns:a16="http://schemas.microsoft.com/office/drawing/2014/main" id="{3211DB4F-2FB6-4450-96F2-27379F226557}"/>
                                      </a:ext>
                                      <a:ext uri="{147F2762-F138-4A5C-976F-8EAC2B608ADB}">
                                        <a16:predDERef xmlns:a16="http://schemas.microsoft.com/office/drawing/2014/main" pred="{4A0E6C23-628B-1540-9712-D781BAA51DFF}"/>
                                      </a:ext>
                                    </a:extLst>
                                  </a:cNvPr>
                                  <a:cNvPicPr/>
                                </a:nvPicPr>
                                <a:blipFill>
                                  <a:blip xmlns:r="http://schemas.openxmlformats.org/officeDocument/2006/relationships" r:embed="rId30"/>
                                  <a:stretch>
                                    <a:fillRect/>
                                  </a:stretch>
                                </a:blipFill>
                                <a:spPr>
                                  <a:xfrm>
                                    <a:off x="867240" y="846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a="http://schemas.openxmlformats.org/drawingml/2006/main" xmlns:a16="http://schemas.microsoft.com/office/drawing/2014/main" xmlns:a14="http://schemas.microsoft.com/office/drawing/2010/main" xmlns:pic="http://schemas.openxmlformats.org/drawingml/2006/picture" xmlns:arto="http://schemas.microsoft.com/office/word/2006/arto">
                  <w:pict w14:anchorId="60C4948F">
                    <v:shapetype id="_x0000_t75" coordsize="21600,21600" filled="f" stroked="f" o:spt="75" o:preferrelative="t" path="m@4@5l@4@11@9@11@9@5xe" w14:anchorId="63437D1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4" style="position:absolute;margin-left:20.9pt;margin-top:11.9pt;width:1.4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">
                      <v:imagedata o:title="" r:id="rId31"/>
                    </v:shape>
                  </w:pict>
                </mc:Fallback>
              </mc:AlternateContent>
            </w:r>
          </w:p>
        </w:tc>
        <w:tc>
          <w:tcPr>
            <w:tcW w:w="2324" w:type="pct"/>
            <w:shd w:val="clear" w:color="auto" w:fill="auto"/>
            <w:vAlign w:val="center"/>
            <w:hideMark/>
          </w:tcPr>
          <w:p w14:paraId="18DD6C78" w14:textId="77777777" w:rsidR="0074255E" w:rsidRPr="005A0C75" w:rsidRDefault="0074255E" w:rsidP="00521DE9">
            <w:pPr>
              <w:pStyle w:val="ListParagraph"/>
              <w:numPr>
                <w:ilvl w:val="0"/>
                <w:numId w:val="105"/>
              </w:numPr>
              <w:ind w:left="360"/>
              <w:jc w:val="both"/>
              <w:rPr>
                <w:rFonts w:eastAsia="Microsoft YaHei" w:cs="Calibri"/>
                <w:szCs w:val="20"/>
                <w:lang w:val="en-US" w:eastAsia="zh-CN"/>
              </w:rPr>
            </w:pPr>
            <w:r w:rsidRPr="005A0C75">
              <w:rPr>
                <w:rFonts w:eastAsia="Microsoft YaHei" w:cs="Calibri" w:hint="eastAsia"/>
                <w:szCs w:val="20"/>
                <w:lang w:val="en-US" w:eastAsia="zh-CN"/>
              </w:rPr>
              <w:t>完成实施方案等项目前期准备，按照世行要求编制环境和社会相关文件等</w:t>
            </w:r>
            <w:r w:rsidR="00D94AEE">
              <w:rPr>
                <w:rFonts w:eastAsia="Microsoft YaHei" w:cs="Calibri" w:hint="eastAsia"/>
                <w:szCs w:val="20"/>
                <w:lang w:val="en-US" w:eastAsia="zh-CN"/>
              </w:rPr>
              <w:t>；</w:t>
            </w:r>
          </w:p>
          <w:p w14:paraId="019706F2" w14:textId="77777777" w:rsidR="0074255E" w:rsidRPr="005A0C75" w:rsidRDefault="0074255E" w:rsidP="00521DE9">
            <w:pPr>
              <w:pStyle w:val="ListParagraph"/>
              <w:numPr>
                <w:ilvl w:val="0"/>
                <w:numId w:val="105"/>
              </w:numPr>
              <w:ind w:left="360"/>
              <w:jc w:val="both"/>
              <w:rPr>
                <w:rFonts w:eastAsia="Microsoft YaHei" w:cs="Calibri"/>
                <w:szCs w:val="20"/>
                <w:lang w:val="en-US" w:eastAsia="zh-CN"/>
              </w:rPr>
            </w:pPr>
            <w:r w:rsidRPr="005A0C75">
              <w:rPr>
                <w:rFonts w:eastAsia="Microsoft YaHei" w:cs="Calibri" w:hint="eastAsia"/>
                <w:szCs w:val="20"/>
                <w:lang w:val="en-US" w:eastAsia="zh-CN"/>
              </w:rPr>
              <w:t>在超低排放改造基础上进行生产线减排技术升级和设备改造</w:t>
            </w:r>
            <w:r w:rsidR="00D94AEE">
              <w:rPr>
                <w:rFonts w:eastAsia="Microsoft YaHei" w:cs="Calibri" w:hint="eastAsia"/>
                <w:szCs w:val="20"/>
                <w:lang w:val="en-US" w:eastAsia="zh-CN"/>
              </w:rPr>
              <w:t>；</w:t>
            </w:r>
          </w:p>
          <w:p w14:paraId="19F2331B" w14:textId="77777777" w:rsidR="0074255E" w:rsidRPr="005A0C75" w:rsidRDefault="0074255E" w:rsidP="00521DE9">
            <w:pPr>
              <w:pStyle w:val="ListParagraph"/>
              <w:numPr>
                <w:ilvl w:val="0"/>
                <w:numId w:val="105"/>
              </w:numPr>
              <w:ind w:left="360"/>
              <w:jc w:val="both"/>
              <w:rPr>
                <w:rFonts w:eastAsia="Microsoft YaHei" w:cs="Calibri"/>
                <w:szCs w:val="20"/>
                <w:lang w:val="en-US" w:eastAsia="zh-CN"/>
              </w:rPr>
            </w:pPr>
            <w:r w:rsidRPr="005A0C75">
              <w:rPr>
                <w:rFonts w:eastAsia="Microsoft YaHei" w:cs="Calibri" w:hint="eastAsia"/>
                <w:szCs w:val="20"/>
                <w:lang w:val="en-US" w:eastAsia="zh-CN"/>
              </w:rPr>
              <w:t>加强企业能力建设，开展技术咨询服务、相关培训等</w:t>
            </w:r>
            <w:r w:rsidR="00D94AEE">
              <w:rPr>
                <w:rFonts w:eastAsia="Microsoft YaHei" w:cs="Calibri" w:hint="eastAsia"/>
                <w:szCs w:val="20"/>
                <w:lang w:val="en-US" w:eastAsia="zh-CN"/>
              </w:rPr>
              <w:t>；</w:t>
            </w:r>
          </w:p>
          <w:p w14:paraId="7B9F4755" w14:textId="77777777" w:rsidR="0074255E" w:rsidRPr="005A0C75" w:rsidRDefault="0074255E" w:rsidP="00521DE9">
            <w:pPr>
              <w:pStyle w:val="ListParagraph"/>
              <w:numPr>
                <w:ilvl w:val="0"/>
                <w:numId w:val="105"/>
              </w:numPr>
              <w:ind w:left="360"/>
              <w:jc w:val="both"/>
              <w:rPr>
                <w:rFonts w:eastAsia="Microsoft YaHei" w:cs="Calibri"/>
                <w:szCs w:val="20"/>
                <w:lang w:val="en-US" w:eastAsia="zh-CN"/>
              </w:rPr>
            </w:pPr>
            <w:r w:rsidRPr="005A0C75">
              <w:rPr>
                <w:rFonts w:eastAsia="Microsoft YaHei" w:cs="Calibri" w:hint="eastAsia"/>
                <w:szCs w:val="20"/>
                <w:lang w:val="en-US" w:eastAsia="zh-CN"/>
              </w:rPr>
              <w:t>经验总结和推广。</w:t>
            </w:r>
          </w:p>
        </w:tc>
        <w:tc>
          <w:tcPr>
            <w:tcW w:w="516" w:type="pct"/>
            <w:shd w:val="clear" w:color="auto" w:fill="auto"/>
            <w:vAlign w:val="center"/>
            <w:hideMark/>
          </w:tcPr>
          <w:p w14:paraId="288079E2" w14:textId="77777777" w:rsidR="0074255E" w:rsidRPr="005A0C75" w:rsidRDefault="0074255E" w:rsidP="004B2B2B">
            <w:pPr>
              <w:jc w:val="center"/>
              <w:rPr>
                <w:rFonts w:eastAsia="Microsoft YaHei" w:cs="Calibri"/>
                <w:szCs w:val="20"/>
                <w:lang w:val="en-US" w:eastAsia="zh-CN"/>
              </w:rPr>
            </w:pPr>
            <w:r w:rsidRPr="005A0C75">
              <w:rPr>
                <w:rFonts w:eastAsia="Microsoft YaHei" w:cs="Calibri" w:hint="eastAsia"/>
                <w:szCs w:val="20"/>
                <w:lang w:val="en-US" w:eastAsia="zh-CN"/>
              </w:rPr>
              <w:t>实体工程类</w:t>
            </w:r>
          </w:p>
        </w:tc>
        <w:tc>
          <w:tcPr>
            <w:tcW w:w="452" w:type="pct"/>
            <w:shd w:val="clear" w:color="auto" w:fill="auto"/>
            <w:vAlign w:val="center"/>
            <w:hideMark/>
          </w:tcPr>
          <w:p w14:paraId="63D0A7D8" w14:textId="77777777" w:rsidR="0074255E" w:rsidRPr="005A0C75" w:rsidRDefault="0074255E" w:rsidP="004B2B2B">
            <w:pPr>
              <w:jc w:val="center"/>
              <w:rPr>
                <w:rFonts w:eastAsia="Microsoft YaHei" w:cs="Calibri"/>
                <w:szCs w:val="20"/>
                <w:lang w:val="en-US" w:eastAsia="zh-CN"/>
              </w:rPr>
            </w:pPr>
            <w:r w:rsidRPr="005A0C75">
              <w:rPr>
                <w:rFonts w:eastAsia="Microsoft YaHei" w:cs="Calibri" w:hint="eastAsia"/>
                <w:szCs w:val="20"/>
                <w:lang w:val="en-US" w:eastAsia="zh-CN"/>
              </w:rPr>
              <w:t>400</w:t>
            </w:r>
          </w:p>
        </w:tc>
      </w:tr>
      <w:tr w:rsidR="00F31BB1" w:rsidRPr="005A0C75" w14:paraId="3637205D" w14:textId="77777777" w:rsidTr="00A51DA4">
        <w:trPr>
          <w:trHeight w:val="894"/>
        </w:trPr>
        <w:tc>
          <w:tcPr>
            <w:tcW w:w="375" w:type="pct"/>
            <w:vMerge w:val="restart"/>
            <w:shd w:val="clear" w:color="auto" w:fill="auto"/>
            <w:vAlign w:val="center"/>
            <w:hideMark/>
          </w:tcPr>
          <w:p w14:paraId="3073C386"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技术支持和能力建设</w:t>
            </w:r>
          </w:p>
        </w:tc>
        <w:tc>
          <w:tcPr>
            <w:tcW w:w="482" w:type="pct"/>
            <w:vMerge w:val="restart"/>
            <w:shd w:val="clear" w:color="auto" w:fill="auto"/>
            <w:vAlign w:val="center"/>
            <w:hideMark/>
          </w:tcPr>
          <w:p w14:paraId="6420BC87"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完善相关法规、标准、政策</w:t>
            </w:r>
          </w:p>
        </w:tc>
        <w:tc>
          <w:tcPr>
            <w:tcW w:w="851" w:type="pct"/>
            <w:shd w:val="clear" w:color="auto" w:fill="auto"/>
            <w:vAlign w:val="center"/>
            <w:hideMark/>
          </w:tcPr>
          <w:p w14:paraId="56ED6082"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《关于加强二恶英污染防治的指导意见》的执行评估与更新研究</w:t>
            </w:r>
          </w:p>
        </w:tc>
        <w:tc>
          <w:tcPr>
            <w:tcW w:w="2324" w:type="pct"/>
            <w:shd w:val="clear" w:color="auto" w:fill="auto"/>
            <w:vAlign w:val="center"/>
            <w:hideMark/>
          </w:tcPr>
          <w:p w14:paraId="6B9C306B" w14:textId="77777777" w:rsidR="00521DE9" w:rsidRPr="005A0C75" w:rsidRDefault="00521DE9" w:rsidP="004B2B2B">
            <w:pPr>
              <w:jc w:val="both"/>
              <w:rPr>
                <w:rFonts w:eastAsia="Microsoft YaHei" w:cs="Calibri"/>
                <w:szCs w:val="20"/>
                <w:lang w:val="en-US" w:eastAsia="zh-CN"/>
              </w:rPr>
            </w:pPr>
            <w:r w:rsidRPr="005A0C75">
              <w:rPr>
                <w:rFonts w:eastAsia="Microsoft YaHei" w:cs="Calibri" w:hint="eastAsia"/>
                <w:szCs w:val="20"/>
                <w:lang w:val="en-US" w:eastAsia="zh-CN"/>
              </w:rPr>
              <w:t>评估《关于加强二恶英污染防治的指导意见》在钢铁行业的执行情况并提出更新建议。</w:t>
            </w:r>
          </w:p>
        </w:tc>
        <w:tc>
          <w:tcPr>
            <w:tcW w:w="516" w:type="pct"/>
            <w:shd w:val="clear" w:color="auto" w:fill="auto"/>
            <w:vAlign w:val="center"/>
            <w:hideMark/>
          </w:tcPr>
          <w:p w14:paraId="61FA66DD"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5E491F00"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10</w:t>
            </w:r>
          </w:p>
        </w:tc>
      </w:tr>
      <w:tr w:rsidR="00F31BB1" w:rsidRPr="005A0C75" w14:paraId="70BF834C" w14:textId="77777777" w:rsidTr="00A51DA4">
        <w:trPr>
          <w:trHeight w:val="624"/>
        </w:trPr>
        <w:tc>
          <w:tcPr>
            <w:tcW w:w="375" w:type="pct"/>
            <w:vMerge/>
            <w:vAlign w:val="center"/>
            <w:hideMark/>
          </w:tcPr>
          <w:p w14:paraId="7BE14FB2"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0DBB5D8C"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68007D54"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《重点行业二噁英污染防治技术政策》的执行评估与更新研究</w:t>
            </w:r>
          </w:p>
        </w:tc>
        <w:tc>
          <w:tcPr>
            <w:tcW w:w="2324" w:type="pct"/>
            <w:shd w:val="clear" w:color="auto" w:fill="auto"/>
            <w:vAlign w:val="center"/>
            <w:hideMark/>
          </w:tcPr>
          <w:p w14:paraId="75D4E591" w14:textId="77777777" w:rsidR="00521DE9" w:rsidRPr="005A0C75" w:rsidRDefault="00521DE9" w:rsidP="004B2B2B">
            <w:pPr>
              <w:jc w:val="both"/>
              <w:rPr>
                <w:rFonts w:eastAsia="Microsoft YaHei" w:cs="Calibri"/>
                <w:szCs w:val="20"/>
                <w:lang w:val="en-US" w:eastAsia="zh-CN"/>
              </w:rPr>
            </w:pPr>
            <w:r w:rsidRPr="005A0C75">
              <w:rPr>
                <w:rFonts w:eastAsia="Microsoft YaHei" w:cs="Calibri" w:hint="eastAsia"/>
                <w:szCs w:val="20"/>
                <w:lang w:val="en-US" w:eastAsia="zh-CN"/>
              </w:rPr>
              <w:t>评估《重点行业二噁英污染防治技术政策》在钢铁行业的执行情况并提出更新建议。</w:t>
            </w:r>
          </w:p>
        </w:tc>
        <w:tc>
          <w:tcPr>
            <w:tcW w:w="516" w:type="pct"/>
            <w:shd w:val="clear" w:color="auto" w:fill="auto"/>
            <w:vAlign w:val="center"/>
            <w:hideMark/>
          </w:tcPr>
          <w:p w14:paraId="0377D4A8"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2725D094"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10</w:t>
            </w:r>
          </w:p>
        </w:tc>
      </w:tr>
      <w:tr w:rsidR="00F31BB1" w:rsidRPr="005A0C75" w14:paraId="199D5A8B" w14:textId="77777777" w:rsidTr="00A51DA4">
        <w:trPr>
          <w:trHeight w:val="1056"/>
        </w:trPr>
        <w:tc>
          <w:tcPr>
            <w:tcW w:w="375" w:type="pct"/>
            <w:vMerge/>
            <w:vAlign w:val="center"/>
            <w:hideMark/>
          </w:tcPr>
          <w:p w14:paraId="7E1CEA06"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364AEC47"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7357429F"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钢铁行业排污许可制度及相关配套技术规范研究</w:t>
            </w:r>
          </w:p>
        </w:tc>
        <w:tc>
          <w:tcPr>
            <w:tcW w:w="2324" w:type="pct"/>
            <w:shd w:val="clear" w:color="auto" w:fill="auto"/>
            <w:vAlign w:val="center"/>
            <w:hideMark/>
          </w:tcPr>
          <w:p w14:paraId="75A3BE00" w14:textId="77777777" w:rsidR="00521DE9" w:rsidRPr="005A0C75" w:rsidRDefault="00521DE9" w:rsidP="00521DE9">
            <w:pPr>
              <w:pStyle w:val="ListParagraph"/>
              <w:numPr>
                <w:ilvl w:val="0"/>
                <w:numId w:val="107"/>
              </w:numPr>
              <w:ind w:left="360"/>
              <w:jc w:val="both"/>
              <w:rPr>
                <w:rFonts w:eastAsia="Microsoft YaHei" w:cs="Calibri"/>
                <w:szCs w:val="20"/>
                <w:lang w:val="en-US" w:eastAsia="zh-CN"/>
              </w:rPr>
            </w:pPr>
            <w:r w:rsidRPr="005A0C75">
              <w:rPr>
                <w:rFonts w:eastAsia="Microsoft YaHei" w:cs="Calibri" w:hint="eastAsia"/>
                <w:szCs w:val="20"/>
                <w:lang w:val="en-US" w:eastAsia="zh-CN"/>
              </w:rPr>
              <w:t>评估排污许可制度执行情况</w:t>
            </w:r>
            <w:r w:rsidR="00D94AEE">
              <w:rPr>
                <w:rFonts w:eastAsia="Microsoft YaHei" w:cs="Calibri" w:hint="eastAsia"/>
                <w:szCs w:val="20"/>
                <w:lang w:val="en-US" w:eastAsia="zh-CN"/>
              </w:rPr>
              <w:t>；</w:t>
            </w:r>
          </w:p>
          <w:p w14:paraId="25BD0A1A" w14:textId="77777777" w:rsidR="00521DE9" w:rsidRPr="005A0C75" w:rsidRDefault="00521DE9" w:rsidP="00521DE9">
            <w:pPr>
              <w:pStyle w:val="ListParagraph"/>
              <w:numPr>
                <w:ilvl w:val="0"/>
                <w:numId w:val="107"/>
              </w:numPr>
              <w:ind w:left="360"/>
              <w:jc w:val="both"/>
              <w:rPr>
                <w:rFonts w:eastAsia="Microsoft YaHei" w:cs="Calibri"/>
                <w:szCs w:val="20"/>
                <w:lang w:val="en-US" w:eastAsia="zh-CN"/>
              </w:rPr>
            </w:pPr>
            <w:r w:rsidRPr="005A0C75">
              <w:rPr>
                <w:rFonts w:eastAsia="Microsoft YaHei" w:cs="Calibri" w:hint="eastAsia"/>
                <w:szCs w:val="20"/>
                <w:lang w:val="en-US" w:eastAsia="zh-CN"/>
              </w:rPr>
              <w:t>提出完善行业排污许可制度及相关配套技术规范的建议</w:t>
            </w:r>
            <w:r w:rsidR="00D94AEE">
              <w:rPr>
                <w:rFonts w:eastAsia="Microsoft YaHei" w:cs="Calibri" w:hint="eastAsia"/>
                <w:szCs w:val="20"/>
                <w:lang w:val="en-US" w:eastAsia="zh-CN"/>
              </w:rPr>
              <w:t>；</w:t>
            </w:r>
          </w:p>
          <w:p w14:paraId="603943E9" w14:textId="77777777" w:rsidR="00521DE9" w:rsidRPr="005A0C75" w:rsidRDefault="00521DE9" w:rsidP="00521DE9">
            <w:pPr>
              <w:pStyle w:val="ListParagraph"/>
              <w:numPr>
                <w:ilvl w:val="0"/>
                <w:numId w:val="107"/>
              </w:numPr>
              <w:ind w:left="360"/>
              <w:jc w:val="both"/>
              <w:rPr>
                <w:rFonts w:eastAsia="Microsoft YaHei" w:cs="Calibri"/>
                <w:szCs w:val="20"/>
                <w:lang w:val="en-US" w:eastAsia="zh-CN"/>
              </w:rPr>
            </w:pPr>
            <w:r w:rsidRPr="005A0C75">
              <w:rPr>
                <w:rFonts w:eastAsia="Microsoft YaHei" w:cs="Calibri" w:hint="eastAsia"/>
                <w:szCs w:val="20"/>
                <w:lang w:val="en-US" w:eastAsia="zh-CN"/>
              </w:rPr>
              <w:t>研究在排污许可制度中纳入多污染物的产排放系数。</w:t>
            </w:r>
          </w:p>
        </w:tc>
        <w:tc>
          <w:tcPr>
            <w:tcW w:w="516" w:type="pct"/>
            <w:shd w:val="clear" w:color="auto" w:fill="auto"/>
            <w:vAlign w:val="center"/>
            <w:hideMark/>
          </w:tcPr>
          <w:p w14:paraId="0FEF31E4"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6659AF0C"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15</w:t>
            </w:r>
          </w:p>
        </w:tc>
      </w:tr>
      <w:tr w:rsidR="00F31BB1" w:rsidRPr="005A0C75" w14:paraId="373C325F" w14:textId="77777777" w:rsidTr="00A51DA4">
        <w:trPr>
          <w:trHeight w:val="786"/>
        </w:trPr>
        <w:tc>
          <w:tcPr>
            <w:tcW w:w="375" w:type="pct"/>
            <w:vMerge/>
            <w:vAlign w:val="center"/>
            <w:hideMark/>
          </w:tcPr>
          <w:p w14:paraId="44A751A6"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61F42E43"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6F9F9BD3"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钢铁行业重点工序固体废物管理政策及处置技术研究</w:t>
            </w:r>
          </w:p>
        </w:tc>
        <w:tc>
          <w:tcPr>
            <w:tcW w:w="2324" w:type="pct"/>
            <w:shd w:val="clear" w:color="auto" w:fill="auto"/>
            <w:vAlign w:val="center"/>
            <w:hideMark/>
          </w:tcPr>
          <w:p w14:paraId="5929E589" w14:textId="77777777" w:rsidR="00521DE9" w:rsidRPr="005A0C75" w:rsidRDefault="00521DE9" w:rsidP="004B2B2B">
            <w:pPr>
              <w:jc w:val="both"/>
              <w:rPr>
                <w:rFonts w:eastAsia="Microsoft YaHei" w:cs="Calibri"/>
                <w:szCs w:val="20"/>
                <w:lang w:val="en-US" w:eastAsia="zh-CN"/>
              </w:rPr>
            </w:pPr>
            <w:r w:rsidRPr="005A0C75">
              <w:rPr>
                <w:rFonts w:eastAsia="Microsoft YaHei" w:cs="Calibri" w:hint="eastAsia"/>
                <w:szCs w:val="20"/>
                <w:lang w:val="en-US" w:eastAsia="zh-CN"/>
              </w:rPr>
              <w:t>研究钢铁行业电弧炉炼钢等重点工序生产过程中涉及</w:t>
            </w:r>
            <w:r w:rsidRPr="005A0C75">
              <w:rPr>
                <w:rFonts w:eastAsia="Microsoft YaHei" w:cs="Calibri" w:hint="eastAsia"/>
                <w:szCs w:val="20"/>
                <w:lang w:val="en-US" w:eastAsia="zh-CN"/>
              </w:rPr>
              <w:t>UPOPs</w:t>
            </w:r>
            <w:r w:rsidRPr="005A0C75">
              <w:rPr>
                <w:rFonts w:eastAsia="Microsoft YaHei" w:cs="Calibri" w:hint="eastAsia"/>
                <w:szCs w:val="20"/>
                <w:lang w:val="en-US" w:eastAsia="zh-CN"/>
              </w:rPr>
              <w:t>的飞灰、废渣等固体废物处置技术和管理措施，提出管理政策建议。</w:t>
            </w:r>
          </w:p>
        </w:tc>
        <w:tc>
          <w:tcPr>
            <w:tcW w:w="516" w:type="pct"/>
            <w:shd w:val="clear" w:color="auto" w:fill="auto"/>
            <w:vAlign w:val="center"/>
            <w:hideMark/>
          </w:tcPr>
          <w:p w14:paraId="3757AA96"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393812F6"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10</w:t>
            </w:r>
          </w:p>
        </w:tc>
      </w:tr>
      <w:tr w:rsidR="00F31BB1" w:rsidRPr="005A0C75" w14:paraId="4087C2F0" w14:textId="77777777" w:rsidTr="00A51DA4">
        <w:trPr>
          <w:trHeight w:val="1425"/>
        </w:trPr>
        <w:tc>
          <w:tcPr>
            <w:tcW w:w="375" w:type="pct"/>
            <w:vMerge/>
            <w:vAlign w:val="center"/>
            <w:hideMark/>
          </w:tcPr>
          <w:p w14:paraId="1B653989"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155CFA24"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2AF4E17D"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钢铁行业现行污染防治可行技术指南执行情况评估及指南修订建议稿前期研究</w:t>
            </w:r>
          </w:p>
        </w:tc>
        <w:tc>
          <w:tcPr>
            <w:tcW w:w="2324" w:type="pct"/>
            <w:shd w:val="clear" w:color="auto" w:fill="auto"/>
            <w:vAlign w:val="center"/>
            <w:hideMark/>
          </w:tcPr>
          <w:p w14:paraId="0F7B4AE9" w14:textId="49B0544C" w:rsidR="00521DE9" w:rsidRPr="005A0C75" w:rsidRDefault="00521DE9" w:rsidP="00521DE9">
            <w:pPr>
              <w:pStyle w:val="ListParagraph"/>
              <w:numPr>
                <w:ilvl w:val="0"/>
                <w:numId w:val="108"/>
              </w:numPr>
              <w:ind w:left="360"/>
              <w:jc w:val="both"/>
              <w:rPr>
                <w:rFonts w:eastAsia="Microsoft YaHei" w:cs="Calibri"/>
                <w:szCs w:val="20"/>
                <w:lang w:val="en-US" w:eastAsia="zh-CN"/>
              </w:rPr>
            </w:pPr>
            <w:r w:rsidRPr="005A0C75">
              <w:rPr>
                <w:rFonts w:eastAsia="Microsoft YaHei" w:cs="Calibri" w:hint="eastAsia"/>
                <w:szCs w:val="20"/>
                <w:lang w:val="en-US" w:eastAsia="zh-CN"/>
              </w:rPr>
              <w:t>现行《钢铁行业烧结、球团工艺污染防治可行技术指南</w:t>
            </w:r>
            <w:r w:rsidR="00C10A6B">
              <w:rPr>
                <w:rFonts w:eastAsia="Microsoft YaHei" w:cs="Calibri" w:hint="eastAsia"/>
                <w:szCs w:val="20"/>
                <w:lang w:val="en-US" w:eastAsia="zh-CN"/>
              </w:rPr>
              <w:t>（</w:t>
            </w:r>
            <w:r w:rsidRPr="005A0C75">
              <w:rPr>
                <w:rFonts w:eastAsia="Microsoft YaHei" w:cs="Calibri" w:hint="eastAsia"/>
                <w:szCs w:val="20"/>
                <w:lang w:val="en-US" w:eastAsia="zh-CN"/>
              </w:rPr>
              <w:t>试行</w:t>
            </w:r>
            <w:r w:rsidR="00C10A6B">
              <w:rPr>
                <w:rFonts w:eastAsia="Microsoft YaHei" w:cs="Calibri" w:hint="eastAsia"/>
                <w:szCs w:val="20"/>
                <w:lang w:val="en-US" w:eastAsia="zh-CN"/>
              </w:rPr>
              <w:t>）</w:t>
            </w:r>
            <w:r w:rsidRPr="005A0C75">
              <w:rPr>
                <w:rFonts w:eastAsia="Microsoft YaHei" w:cs="Calibri" w:hint="eastAsia"/>
                <w:szCs w:val="20"/>
                <w:lang w:val="en-US" w:eastAsia="zh-CN"/>
              </w:rPr>
              <w:t>》、《钢铁行业炼钢工艺污染防治最佳可行技术指南</w:t>
            </w:r>
            <w:r w:rsidR="00C10A6B">
              <w:rPr>
                <w:rFonts w:eastAsia="Microsoft YaHei" w:cs="Calibri" w:hint="eastAsia"/>
                <w:szCs w:val="20"/>
                <w:lang w:val="en-US" w:eastAsia="zh-CN"/>
              </w:rPr>
              <w:t>（</w:t>
            </w:r>
            <w:r w:rsidRPr="005A0C75">
              <w:rPr>
                <w:rFonts w:eastAsia="Microsoft YaHei" w:cs="Calibri" w:hint="eastAsia"/>
                <w:szCs w:val="20"/>
                <w:lang w:val="en-US" w:eastAsia="zh-CN"/>
              </w:rPr>
              <w:t>试行</w:t>
            </w:r>
            <w:r w:rsidR="00C10A6B">
              <w:rPr>
                <w:rFonts w:eastAsia="Microsoft YaHei" w:cs="Calibri" w:hint="eastAsia"/>
                <w:szCs w:val="20"/>
                <w:lang w:val="en-US" w:eastAsia="zh-CN"/>
              </w:rPr>
              <w:t>）</w:t>
            </w:r>
            <w:r w:rsidRPr="005A0C75">
              <w:rPr>
                <w:rFonts w:eastAsia="Microsoft YaHei" w:cs="Calibri" w:hint="eastAsia"/>
                <w:szCs w:val="20"/>
                <w:lang w:val="en-US" w:eastAsia="zh-CN"/>
              </w:rPr>
              <w:t>》执行情况评估</w:t>
            </w:r>
            <w:r w:rsidR="00D94AEE">
              <w:rPr>
                <w:rFonts w:eastAsia="Microsoft YaHei" w:cs="Calibri" w:hint="eastAsia"/>
                <w:szCs w:val="20"/>
                <w:lang w:val="en-US" w:eastAsia="zh-CN"/>
              </w:rPr>
              <w:t>；</w:t>
            </w:r>
          </w:p>
          <w:p w14:paraId="07F57F99" w14:textId="77777777" w:rsidR="00521DE9" w:rsidRPr="005A0C75" w:rsidRDefault="00521DE9" w:rsidP="00521DE9">
            <w:pPr>
              <w:pStyle w:val="ListParagraph"/>
              <w:numPr>
                <w:ilvl w:val="0"/>
                <w:numId w:val="108"/>
              </w:numPr>
              <w:ind w:left="360"/>
              <w:jc w:val="both"/>
              <w:rPr>
                <w:rFonts w:eastAsia="Microsoft YaHei" w:cs="Calibri"/>
                <w:szCs w:val="20"/>
                <w:lang w:val="en-US" w:eastAsia="zh-CN"/>
              </w:rPr>
            </w:pPr>
            <w:r w:rsidRPr="005A0C75">
              <w:rPr>
                <w:rFonts w:eastAsia="Microsoft YaHei" w:cs="Calibri" w:hint="eastAsia"/>
                <w:szCs w:val="20"/>
                <w:lang w:val="en-US" w:eastAsia="zh-CN"/>
              </w:rPr>
              <w:t>修订钢铁行业污染防治可行技术指南的前期研究。</w:t>
            </w:r>
          </w:p>
        </w:tc>
        <w:tc>
          <w:tcPr>
            <w:tcW w:w="516" w:type="pct"/>
            <w:shd w:val="clear" w:color="auto" w:fill="auto"/>
            <w:vAlign w:val="center"/>
            <w:hideMark/>
          </w:tcPr>
          <w:p w14:paraId="702CD7D6"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036122FC"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15</w:t>
            </w:r>
          </w:p>
        </w:tc>
      </w:tr>
      <w:tr w:rsidR="00F31BB1" w:rsidRPr="005A0C75" w14:paraId="1CAF8735" w14:textId="77777777" w:rsidTr="00A51DA4">
        <w:trPr>
          <w:trHeight w:val="1164"/>
        </w:trPr>
        <w:tc>
          <w:tcPr>
            <w:tcW w:w="375" w:type="pct"/>
            <w:vMerge/>
            <w:vAlign w:val="center"/>
            <w:hideMark/>
          </w:tcPr>
          <w:p w14:paraId="334E3D2A"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5B8D5524"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58081A99"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钢铁行业清洁生产体系执行情况评估与评价体系修订建议稿前期研究</w:t>
            </w:r>
          </w:p>
        </w:tc>
        <w:tc>
          <w:tcPr>
            <w:tcW w:w="2324" w:type="pct"/>
            <w:shd w:val="clear" w:color="auto" w:fill="auto"/>
            <w:vAlign w:val="center"/>
            <w:hideMark/>
          </w:tcPr>
          <w:p w14:paraId="49F1353A" w14:textId="3D6CD79A" w:rsidR="00521DE9" w:rsidRPr="005A0C75" w:rsidRDefault="00521DE9" w:rsidP="00521DE9">
            <w:pPr>
              <w:pStyle w:val="ListParagraph"/>
              <w:numPr>
                <w:ilvl w:val="0"/>
                <w:numId w:val="109"/>
              </w:numPr>
              <w:ind w:left="360"/>
              <w:jc w:val="both"/>
              <w:rPr>
                <w:rFonts w:eastAsia="Microsoft YaHei" w:cs="Calibri"/>
                <w:szCs w:val="20"/>
                <w:lang w:val="en-US" w:eastAsia="zh-CN"/>
              </w:rPr>
            </w:pPr>
            <w:r w:rsidRPr="005A0C75">
              <w:rPr>
                <w:rFonts w:eastAsia="Microsoft YaHei" w:cs="Calibri" w:hint="eastAsia"/>
                <w:szCs w:val="20"/>
                <w:lang w:val="en-US" w:eastAsia="zh-CN"/>
              </w:rPr>
              <w:t>现行《钢铁行业</w:t>
            </w:r>
            <w:r w:rsidR="00C10A6B">
              <w:rPr>
                <w:rFonts w:eastAsia="Microsoft YaHei" w:cs="Calibri" w:hint="eastAsia"/>
                <w:szCs w:val="20"/>
                <w:lang w:val="en-US" w:eastAsia="zh-CN"/>
              </w:rPr>
              <w:t>（</w:t>
            </w:r>
            <w:r w:rsidRPr="005A0C75">
              <w:rPr>
                <w:rFonts w:eastAsia="Microsoft YaHei" w:cs="Calibri" w:hint="eastAsia"/>
                <w:szCs w:val="20"/>
                <w:lang w:val="en-US" w:eastAsia="zh-CN"/>
              </w:rPr>
              <w:t>烧结、球团</w:t>
            </w:r>
            <w:r w:rsidR="00C10A6B">
              <w:rPr>
                <w:rFonts w:eastAsia="Microsoft YaHei" w:cs="Calibri" w:hint="eastAsia"/>
                <w:szCs w:val="20"/>
                <w:lang w:val="en-US" w:eastAsia="zh-CN"/>
              </w:rPr>
              <w:t>）</w:t>
            </w:r>
            <w:r w:rsidRPr="005A0C75">
              <w:rPr>
                <w:rFonts w:eastAsia="Microsoft YaHei" w:cs="Calibri" w:hint="eastAsia"/>
                <w:szCs w:val="20"/>
                <w:lang w:val="en-US" w:eastAsia="zh-CN"/>
              </w:rPr>
              <w:t>清洁生产评价指标体系》、《钢铁行业</w:t>
            </w:r>
            <w:r w:rsidR="00C10A6B">
              <w:rPr>
                <w:rFonts w:eastAsia="Microsoft YaHei" w:cs="Calibri" w:hint="eastAsia"/>
                <w:szCs w:val="20"/>
                <w:lang w:val="en-US" w:eastAsia="zh-CN"/>
              </w:rPr>
              <w:t>（</w:t>
            </w:r>
            <w:r w:rsidRPr="005A0C75">
              <w:rPr>
                <w:rFonts w:eastAsia="Microsoft YaHei" w:cs="Calibri" w:hint="eastAsia"/>
                <w:szCs w:val="20"/>
                <w:lang w:val="en-US" w:eastAsia="zh-CN"/>
              </w:rPr>
              <w:t>炼钢</w:t>
            </w:r>
            <w:r w:rsidR="00C10A6B">
              <w:rPr>
                <w:rFonts w:eastAsia="Microsoft YaHei" w:cs="Calibri" w:hint="eastAsia"/>
                <w:szCs w:val="20"/>
                <w:lang w:val="en-US" w:eastAsia="zh-CN"/>
              </w:rPr>
              <w:t>）</w:t>
            </w:r>
            <w:r w:rsidRPr="005A0C75">
              <w:rPr>
                <w:rFonts w:eastAsia="Microsoft YaHei" w:cs="Calibri" w:hint="eastAsia"/>
                <w:szCs w:val="20"/>
                <w:lang w:val="en-US" w:eastAsia="zh-CN"/>
              </w:rPr>
              <w:t>清洁生产评价指标体系》执行情况评估</w:t>
            </w:r>
            <w:r w:rsidR="00D94AEE">
              <w:rPr>
                <w:rFonts w:eastAsia="Microsoft YaHei" w:cs="Calibri" w:hint="eastAsia"/>
                <w:szCs w:val="20"/>
                <w:lang w:val="en-US" w:eastAsia="zh-CN"/>
              </w:rPr>
              <w:t>；</w:t>
            </w:r>
          </w:p>
          <w:p w14:paraId="4593BD26" w14:textId="77777777" w:rsidR="00521DE9" w:rsidRPr="005A0C75" w:rsidRDefault="00521DE9" w:rsidP="00521DE9">
            <w:pPr>
              <w:pStyle w:val="ListParagraph"/>
              <w:numPr>
                <w:ilvl w:val="0"/>
                <w:numId w:val="109"/>
              </w:numPr>
              <w:ind w:left="360"/>
              <w:jc w:val="both"/>
              <w:rPr>
                <w:rFonts w:eastAsia="Microsoft YaHei" w:cs="Calibri"/>
                <w:szCs w:val="20"/>
                <w:lang w:val="en-US" w:eastAsia="zh-CN"/>
              </w:rPr>
            </w:pPr>
            <w:r w:rsidRPr="005A0C75">
              <w:rPr>
                <w:rFonts w:eastAsia="Microsoft YaHei" w:cs="Calibri" w:hint="eastAsia"/>
                <w:szCs w:val="20"/>
                <w:lang w:val="en-US" w:eastAsia="zh-CN"/>
              </w:rPr>
              <w:t>修订钢铁行业清洁生产评价指标体系的前期研究。</w:t>
            </w:r>
          </w:p>
        </w:tc>
        <w:tc>
          <w:tcPr>
            <w:tcW w:w="516" w:type="pct"/>
            <w:shd w:val="clear" w:color="auto" w:fill="auto"/>
            <w:vAlign w:val="center"/>
            <w:hideMark/>
          </w:tcPr>
          <w:p w14:paraId="4FCC34CB"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68122F5A"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15</w:t>
            </w:r>
          </w:p>
        </w:tc>
      </w:tr>
      <w:tr w:rsidR="00F31BB1" w:rsidRPr="005A0C75" w14:paraId="740883B9" w14:textId="77777777" w:rsidTr="00A51DA4">
        <w:trPr>
          <w:trHeight w:val="1560"/>
        </w:trPr>
        <w:tc>
          <w:tcPr>
            <w:tcW w:w="375" w:type="pct"/>
            <w:vMerge/>
            <w:vAlign w:val="center"/>
            <w:hideMark/>
          </w:tcPr>
          <w:p w14:paraId="14E2CB3B"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5B9B5B24"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72046392"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钢铁行业污染物排放标准执行情况评估与排放标准修订建议</w:t>
            </w:r>
          </w:p>
        </w:tc>
        <w:tc>
          <w:tcPr>
            <w:tcW w:w="2324" w:type="pct"/>
            <w:shd w:val="clear" w:color="auto" w:fill="auto"/>
            <w:vAlign w:val="center"/>
            <w:hideMark/>
          </w:tcPr>
          <w:p w14:paraId="2D6CBCAB" w14:textId="77777777" w:rsidR="00521DE9" w:rsidRPr="005A0C75" w:rsidRDefault="00521DE9" w:rsidP="00521DE9">
            <w:pPr>
              <w:pStyle w:val="ListParagraph"/>
              <w:numPr>
                <w:ilvl w:val="0"/>
                <w:numId w:val="110"/>
              </w:numPr>
              <w:ind w:left="360"/>
              <w:jc w:val="both"/>
              <w:rPr>
                <w:rFonts w:eastAsia="Microsoft YaHei" w:cs="Calibri"/>
                <w:szCs w:val="20"/>
                <w:lang w:val="en-US" w:eastAsia="zh-CN"/>
              </w:rPr>
            </w:pPr>
            <w:r w:rsidRPr="005A0C75">
              <w:rPr>
                <w:rFonts w:eastAsia="Microsoft YaHei" w:cs="Calibri" w:hint="eastAsia"/>
                <w:szCs w:val="20"/>
                <w:lang w:val="en-US" w:eastAsia="zh-CN"/>
              </w:rPr>
              <w:t>现行《炼钢工业大气污染物排放标准</w:t>
            </w:r>
            <w:r w:rsidR="00C10A6B">
              <w:rPr>
                <w:rFonts w:eastAsia="Microsoft YaHei" w:cs="Calibri" w:hint="eastAsia"/>
                <w:szCs w:val="20"/>
                <w:lang w:val="en-US" w:eastAsia="zh-CN"/>
              </w:rPr>
              <w:t>（</w:t>
            </w:r>
            <w:r w:rsidRPr="005A0C75">
              <w:rPr>
                <w:rFonts w:eastAsia="Microsoft YaHei" w:cs="Calibri" w:hint="eastAsia"/>
                <w:szCs w:val="20"/>
                <w:lang w:val="en-US" w:eastAsia="zh-CN"/>
              </w:rPr>
              <w:t>GB28664-2012</w:t>
            </w:r>
            <w:r w:rsidR="00C10A6B">
              <w:rPr>
                <w:rFonts w:eastAsia="Microsoft YaHei" w:cs="Calibri" w:hint="eastAsia"/>
                <w:szCs w:val="20"/>
                <w:lang w:val="en-US" w:eastAsia="zh-CN"/>
              </w:rPr>
              <w:t>）</w:t>
            </w:r>
            <w:r w:rsidRPr="005A0C75">
              <w:rPr>
                <w:rFonts w:eastAsia="Microsoft YaHei" w:cs="Calibri" w:hint="eastAsia"/>
                <w:szCs w:val="20"/>
                <w:lang w:val="en-US" w:eastAsia="zh-CN"/>
              </w:rPr>
              <w:t>》、《钢铁烧结、球团工业大气污染物排放标准</w:t>
            </w:r>
            <w:r w:rsidR="00C10A6B">
              <w:rPr>
                <w:rFonts w:eastAsia="Microsoft YaHei" w:cs="Calibri" w:hint="eastAsia"/>
                <w:szCs w:val="20"/>
                <w:lang w:val="en-US" w:eastAsia="zh-CN"/>
              </w:rPr>
              <w:t>（</w:t>
            </w:r>
            <w:r w:rsidRPr="005A0C75">
              <w:rPr>
                <w:rFonts w:eastAsia="Microsoft YaHei" w:cs="Calibri" w:hint="eastAsia"/>
                <w:szCs w:val="20"/>
                <w:lang w:val="en-US" w:eastAsia="zh-CN"/>
              </w:rPr>
              <w:t>GB28662-2012</w:t>
            </w:r>
            <w:r w:rsidR="00C10A6B">
              <w:rPr>
                <w:rFonts w:eastAsia="Microsoft YaHei" w:cs="Calibri" w:hint="eastAsia"/>
                <w:szCs w:val="20"/>
                <w:lang w:val="en-US" w:eastAsia="zh-CN"/>
              </w:rPr>
              <w:t>）</w:t>
            </w:r>
            <w:r w:rsidRPr="005A0C75">
              <w:rPr>
                <w:rFonts w:eastAsia="Microsoft YaHei" w:cs="Calibri" w:hint="eastAsia"/>
                <w:szCs w:val="20"/>
                <w:lang w:val="en-US" w:eastAsia="zh-CN"/>
              </w:rPr>
              <w:t>》等标准执行情况评估</w:t>
            </w:r>
            <w:r w:rsidR="00D94AEE">
              <w:rPr>
                <w:rFonts w:eastAsia="Microsoft YaHei" w:cs="Calibri" w:hint="eastAsia"/>
                <w:szCs w:val="20"/>
                <w:lang w:val="en-US" w:eastAsia="zh-CN"/>
              </w:rPr>
              <w:t>；</w:t>
            </w:r>
          </w:p>
          <w:p w14:paraId="3F8EC3DD" w14:textId="77777777" w:rsidR="00521DE9" w:rsidRPr="005A0C75" w:rsidRDefault="00521DE9" w:rsidP="00521DE9">
            <w:pPr>
              <w:pStyle w:val="ListParagraph"/>
              <w:numPr>
                <w:ilvl w:val="0"/>
                <w:numId w:val="110"/>
              </w:numPr>
              <w:ind w:left="360"/>
              <w:jc w:val="both"/>
              <w:rPr>
                <w:rFonts w:eastAsia="Microsoft YaHei" w:cs="Calibri"/>
                <w:szCs w:val="20"/>
                <w:lang w:val="en-US" w:eastAsia="zh-CN"/>
              </w:rPr>
            </w:pPr>
            <w:r w:rsidRPr="005A0C75">
              <w:rPr>
                <w:rFonts w:eastAsia="Microsoft YaHei" w:cs="Calibri" w:hint="eastAsia"/>
                <w:szCs w:val="20"/>
                <w:lang w:val="en-US" w:eastAsia="zh-CN"/>
              </w:rPr>
              <w:t>钢铁行业大气污染物排放限值研究及相关标准修改建议。</w:t>
            </w:r>
          </w:p>
        </w:tc>
        <w:tc>
          <w:tcPr>
            <w:tcW w:w="516" w:type="pct"/>
            <w:shd w:val="clear" w:color="auto" w:fill="auto"/>
            <w:vAlign w:val="center"/>
            <w:hideMark/>
          </w:tcPr>
          <w:p w14:paraId="62FCC3A9"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15EB0416"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15</w:t>
            </w:r>
          </w:p>
        </w:tc>
      </w:tr>
      <w:tr w:rsidR="00F31BB1" w:rsidRPr="005A0C75" w14:paraId="56F38578" w14:textId="77777777" w:rsidTr="00A51DA4">
        <w:trPr>
          <w:trHeight w:val="936"/>
        </w:trPr>
        <w:tc>
          <w:tcPr>
            <w:tcW w:w="375" w:type="pct"/>
            <w:vMerge/>
            <w:vAlign w:val="center"/>
            <w:hideMark/>
          </w:tcPr>
          <w:p w14:paraId="05B25835"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25EE9071"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4C2818D1"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钢铁行业环境空气质量标准前期研究</w:t>
            </w:r>
          </w:p>
        </w:tc>
        <w:tc>
          <w:tcPr>
            <w:tcW w:w="2324" w:type="pct"/>
            <w:shd w:val="clear" w:color="auto" w:fill="auto"/>
            <w:vAlign w:val="center"/>
            <w:hideMark/>
          </w:tcPr>
          <w:p w14:paraId="394CD4A1" w14:textId="77777777" w:rsidR="00521DE9" w:rsidRPr="005A0C75" w:rsidRDefault="00521DE9" w:rsidP="004B2B2B">
            <w:pPr>
              <w:jc w:val="both"/>
              <w:rPr>
                <w:rFonts w:eastAsia="Microsoft YaHei" w:cs="Calibri"/>
                <w:szCs w:val="20"/>
                <w:lang w:val="en-US" w:eastAsia="zh-CN"/>
              </w:rPr>
            </w:pPr>
            <w:r w:rsidRPr="005A0C75">
              <w:rPr>
                <w:rFonts w:eastAsia="Microsoft YaHei" w:cs="Calibri" w:hint="eastAsia"/>
                <w:szCs w:val="20"/>
                <w:lang w:val="en-US" w:eastAsia="zh-CN"/>
              </w:rPr>
              <w:t>调研国内外钢铁等相关行业相关环境空气质量标准制订情况</w:t>
            </w:r>
            <w:r w:rsidR="00C10A6B">
              <w:rPr>
                <w:rFonts w:eastAsia="Microsoft YaHei" w:cs="Calibri" w:hint="eastAsia"/>
                <w:szCs w:val="20"/>
                <w:lang w:val="en-US" w:eastAsia="zh-CN"/>
              </w:rPr>
              <w:t>（</w:t>
            </w:r>
            <w:r w:rsidRPr="005A0C75">
              <w:rPr>
                <w:rFonts w:eastAsia="Microsoft YaHei" w:cs="Calibri" w:hint="eastAsia"/>
                <w:szCs w:val="20"/>
                <w:lang w:val="en-US" w:eastAsia="zh-CN"/>
              </w:rPr>
              <w:t>多污染物</w:t>
            </w:r>
            <w:r w:rsidR="00C10A6B">
              <w:rPr>
                <w:rFonts w:eastAsia="Microsoft YaHei" w:cs="Calibri" w:hint="eastAsia"/>
                <w:szCs w:val="20"/>
                <w:lang w:val="en-US" w:eastAsia="zh-CN"/>
              </w:rPr>
              <w:t>）</w:t>
            </w:r>
            <w:r w:rsidRPr="005A0C75">
              <w:rPr>
                <w:rFonts w:eastAsia="Microsoft YaHei" w:cs="Calibri" w:hint="eastAsia"/>
                <w:szCs w:val="20"/>
                <w:lang w:val="en-US" w:eastAsia="zh-CN"/>
              </w:rPr>
              <w:t>，分析提出行业环境空气质量标准</w:t>
            </w:r>
            <w:r w:rsidR="00C10A6B">
              <w:rPr>
                <w:rFonts w:eastAsia="Microsoft YaHei" w:cs="Calibri" w:hint="eastAsia"/>
                <w:szCs w:val="20"/>
                <w:lang w:val="en-US" w:eastAsia="zh-CN"/>
              </w:rPr>
              <w:t>（</w:t>
            </w:r>
            <w:r w:rsidRPr="005A0C75">
              <w:rPr>
                <w:rFonts w:eastAsia="Microsoft YaHei" w:cs="Calibri" w:hint="eastAsia"/>
                <w:szCs w:val="20"/>
                <w:lang w:val="en-US" w:eastAsia="zh-CN"/>
              </w:rPr>
              <w:t>特别是应急状况下</w:t>
            </w:r>
            <w:r w:rsidR="00C10A6B">
              <w:rPr>
                <w:rFonts w:eastAsia="Microsoft YaHei" w:cs="Calibri" w:hint="eastAsia"/>
                <w:szCs w:val="20"/>
                <w:lang w:val="en-US" w:eastAsia="zh-CN"/>
              </w:rPr>
              <w:t>）</w:t>
            </w:r>
            <w:r w:rsidRPr="005A0C75">
              <w:rPr>
                <w:rFonts w:eastAsia="Microsoft YaHei" w:cs="Calibri" w:hint="eastAsia"/>
                <w:szCs w:val="20"/>
                <w:lang w:val="en-US" w:eastAsia="zh-CN"/>
              </w:rPr>
              <w:t>相关制订建议。</w:t>
            </w:r>
          </w:p>
        </w:tc>
        <w:tc>
          <w:tcPr>
            <w:tcW w:w="516" w:type="pct"/>
            <w:shd w:val="clear" w:color="auto" w:fill="auto"/>
            <w:vAlign w:val="center"/>
            <w:hideMark/>
          </w:tcPr>
          <w:p w14:paraId="538601FF"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570787D9"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15</w:t>
            </w:r>
          </w:p>
        </w:tc>
      </w:tr>
      <w:tr w:rsidR="00F31BB1" w:rsidRPr="005A0C75" w14:paraId="5DB66097" w14:textId="77777777" w:rsidTr="00A51DA4">
        <w:trPr>
          <w:trHeight w:val="624"/>
        </w:trPr>
        <w:tc>
          <w:tcPr>
            <w:tcW w:w="375" w:type="pct"/>
            <w:vMerge/>
            <w:vAlign w:val="center"/>
            <w:hideMark/>
          </w:tcPr>
          <w:p w14:paraId="57542D2D"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5355F65B"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23D8E730"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钢铁行业超低排放工程技术规范研究</w:t>
            </w:r>
          </w:p>
        </w:tc>
        <w:tc>
          <w:tcPr>
            <w:tcW w:w="2324" w:type="pct"/>
            <w:shd w:val="clear" w:color="auto" w:fill="auto"/>
            <w:vAlign w:val="center"/>
            <w:hideMark/>
          </w:tcPr>
          <w:p w14:paraId="5329E604" w14:textId="77777777" w:rsidR="00521DE9" w:rsidRPr="005A0C75" w:rsidRDefault="00521DE9" w:rsidP="00521DE9">
            <w:pPr>
              <w:pStyle w:val="ListParagraph"/>
              <w:numPr>
                <w:ilvl w:val="0"/>
                <w:numId w:val="111"/>
              </w:numPr>
              <w:ind w:left="360"/>
              <w:jc w:val="both"/>
              <w:rPr>
                <w:rFonts w:eastAsia="Microsoft YaHei" w:cs="Calibri"/>
                <w:szCs w:val="20"/>
                <w:lang w:val="en-US" w:eastAsia="zh-CN"/>
              </w:rPr>
            </w:pPr>
            <w:r w:rsidRPr="005A0C75">
              <w:rPr>
                <w:rFonts w:eastAsia="Microsoft YaHei" w:cs="Calibri" w:hint="eastAsia"/>
                <w:szCs w:val="20"/>
                <w:lang w:val="en-US" w:eastAsia="zh-CN"/>
              </w:rPr>
              <w:t>钢铁行业超低排放工程技术规范研究</w:t>
            </w:r>
            <w:r w:rsidR="00D94AEE">
              <w:rPr>
                <w:rFonts w:eastAsia="Microsoft YaHei" w:cs="Calibri" w:hint="eastAsia"/>
                <w:szCs w:val="20"/>
                <w:lang w:val="en-US" w:eastAsia="zh-CN"/>
              </w:rPr>
              <w:t>；</w:t>
            </w:r>
          </w:p>
          <w:p w14:paraId="096A0F88" w14:textId="77777777" w:rsidR="00521DE9" w:rsidRPr="005A0C75" w:rsidRDefault="00521DE9" w:rsidP="00521DE9">
            <w:pPr>
              <w:pStyle w:val="ListParagraph"/>
              <w:numPr>
                <w:ilvl w:val="0"/>
                <w:numId w:val="111"/>
              </w:numPr>
              <w:ind w:left="360"/>
              <w:jc w:val="both"/>
              <w:rPr>
                <w:rFonts w:eastAsia="Microsoft YaHei" w:cs="Calibri"/>
                <w:szCs w:val="20"/>
                <w:lang w:val="en-US" w:eastAsia="zh-CN"/>
              </w:rPr>
            </w:pPr>
            <w:r w:rsidRPr="005A0C75">
              <w:rPr>
                <w:rFonts w:eastAsia="Microsoft YaHei" w:cs="Calibri" w:hint="eastAsia"/>
                <w:szCs w:val="20"/>
                <w:lang w:val="en-US" w:eastAsia="zh-CN"/>
              </w:rPr>
              <w:t>编制钢铁行业超低排放工程技术规范建议稿。</w:t>
            </w:r>
          </w:p>
        </w:tc>
        <w:tc>
          <w:tcPr>
            <w:tcW w:w="516" w:type="pct"/>
            <w:shd w:val="clear" w:color="auto" w:fill="auto"/>
            <w:vAlign w:val="center"/>
            <w:hideMark/>
          </w:tcPr>
          <w:p w14:paraId="44E29359"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433B86FD"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20</w:t>
            </w:r>
          </w:p>
        </w:tc>
      </w:tr>
      <w:tr w:rsidR="00F31BB1" w:rsidRPr="005A0C75" w14:paraId="6D9FCCC0" w14:textId="77777777" w:rsidTr="00A51DA4">
        <w:trPr>
          <w:trHeight w:val="1128"/>
        </w:trPr>
        <w:tc>
          <w:tcPr>
            <w:tcW w:w="375" w:type="pct"/>
            <w:vMerge/>
            <w:vAlign w:val="center"/>
            <w:hideMark/>
          </w:tcPr>
          <w:p w14:paraId="38A4620A"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1551E3AA"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0197B5EC"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钢铁行业二噁英类在线采样系统评估及技术规范研究</w:t>
            </w:r>
          </w:p>
        </w:tc>
        <w:tc>
          <w:tcPr>
            <w:tcW w:w="2324" w:type="pct"/>
            <w:shd w:val="clear" w:color="auto" w:fill="auto"/>
            <w:vAlign w:val="center"/>
            <w:hideMark/>
          </w:tcPr>
          <w:p w14:paraId="342AC4F3" w14:textId="77777777" w:rsidR="00521DE9" w:rsidRPr="005A0C75" w:rsidRDefault="00521DE9" w:rsidP="00521DE9">
            <w:pPr>
              <w:pStyle w:val="ListParagraph"/>
              <w:numPr>
                <w:ilvl w:val="0"/>
                <w:numId w:val="112"/>
              </w:numPr>
              <w:ind w:left="360"/>
              <w:jc w:val="both"/>
              <w:rPr>
                <w:rFonts w:eastAsia="Microsoft YaHei" w:cs="Calibri"/>
                <w:szCs w:val="20"/>
                <w:lang w:val="en-US" w:eastAsia="zh-CN"/>
              </w:rPr>
            </w:pPr>
            <w:r w:rsidRPr="005A0C75">
              <w:rPr>
                <w:rFonts w:eastAsia="Microsoft YaHei" w:cs="Calibri" w:hint="eastAsia"/>
                <w:szCs w:val="20"/>
                <w:lang w:val="en-US" w:eastAsia="zh-CN"/>
              </w:rPr>
              <w:t>钢铁行业烟气二噁英类在线采样系统进行调查、分析和评估</w:t>
            </w:r>
            <w:r w:rsidR="00C10A6B">
              <w:rPr>
                <w:rFonts w:eastAsia="Microsoft YaHei" w:cs="Calibri" w:hint="eastAsia"/>
                <w:szCs w:val="20"/>
                <w:lang w:val="en-US" w:eastAsia="zh-CN"/>
              </w:rPr>
              <w:t>（</w:t>
            </w:r>
            <w:r w:rsidRPr="005A0C75">
              <w:rPr>
                <w:rFonts w:eastAsia="Microsoft YaHei" w:cs="Calibri" w:hint="eastAsia"/>
                <w:szCs w:val="20"/>
                <w:lang w:val="en-US" w:eastAsia="zh-CN"/>
              </w:rPr>
              <w:t>含验证</w:t>
            </w:r>
            <w:r w:rsidR="00C10A6B">
              <w:rPr>
                <w:rFonts w:eastAsia="Microsoft YaHei" w:cs="Calibri" w:hint="eastAsia"/>
                <w:szCs w:val="20"/>
                <w:lang w:val="en-US" w:eastAsia="zh-CN"/>
              </w:rPr>
              <w:t>）</w:t>
            </w:r>
            <w:r w:rsidR="00D94AEE">
              <w:rPr>
                <w:rFonts w:eastAsia="Microsoft YaHei" w:cs="Calibri" w:hint="eastAsia"/>
                <w:szCs w:val="20"/>
                <w:lang w:val="en-US" w:eastAsia="zh-CN"/>
              </w:rPr>
              <w:t>；</w:t>
            </w:r>
          </w:p>
          <w:p w14:paraId="67D26A2E" w14:textId="77777777" w:rsidR="00521DE9" w:rsidRPr="005A0C75" w:rsidRDefault="00521DE9" w:rsidP="00521DE9">
            <w:pPr>
              <w:pStyle w:val="ListParagraph"/>
              <w:numPr>
                <w:ilvl w:val="0"/>
                <w:numId w:val="112"/>
              </w:numPr>
              <w:ind w:left="360"/>
              <w:jc w:val="both"/>
              <w:rPr>
                <w:rFonts w:eastAsia="Microsoft YaHei" w:cs="Calibri"/>
                <w:szCs w:val="20"/>
                <w:lang w:val="en-US" w:eastAsia="zh-CN"/>
              </w:rPr>
            </w:pPr>
            <w:r w:rsidRPr="005A0C75">
              <w:rPr>
                <w:rFonts w:eastAsia="Microsoft YaHei" w:cs="Calibri" w:hint="eastAsia"/>
                <w:szCs w:val="20"/>
                <w:lang w:val="en-US" w:eastAsia="zh-CN"/>
              </w:rPr>
              <w:t>编制钢铁行业烟气二噁英类在线采样系统技术要求建议稿。</w:t>
            </w:r>
          </w:p>
        </w:tc>
        <w:tc>
          <w:tcPr>
            <w:tcW w:w="516" w:type="pct"/>
            <w:shd w:val="clear" w:color="auto" w:fill="auto"/>
            <w:vAlign w:val="center"/>
            <w:hideMark/>
          </w:tcPr>
          <w:p w14:paraId="0E404C21"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53B54EE0"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20</w:t>
            </w:r>
          </w:p>
        </w:tc>
      </w:tr>
      <w:tr w:rsidR="00F31BB1" w:rsidRPr="005A0C75" w14:paraId="0C45CAA7" w14:textId="77777777" w:rsidTr="00A51DA4">
        <w:trPr>
          <w:trHeight w:val="1839"/>
        </w:trPr>
        <w:tc>
          <w:tcPr>
            <w:tcW w:w="375" w:type="pct"/>
            <w:vMerge/>
            <w:vAlign w:val="center"/>
            <w:hideMark/>
          </w:tcPr>
          <w:p w14:paraId="267ED8BD"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6B4D8F38" w14:textId="77777777" w:rsidR="00521DE9" w:rsidRPr="005A0C75" w:rsidRDefault="00521DE9" w:rsidP="004B2B2B">
            <w:pPr>
              <w:rPr>
                <w:rFonts w:eastAsia="Microsoft YaHei" w:cs="Calibri"/>
                <w:szCs w:val="20"/>
                <w:lang w:val="en-US" w:eastAsia="zh-CN"/>
              </w:rPr>
            </w:pPr>
          </w:p>
        </w:tc>
        <w:tc>
          <w:tcPr>
            <w:tcW w:w="851" w:type="pct"/>
            <w:shd w:val="clear" w:color="auto" w:fill="auto"/>
            <w:noWrap/>
            <w:vAlign w:val="center"/>
            <w:hideMark/>
          </w:tcPr>
          <w:p w14:paraId="197C38E7"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地方制修订相关标准</w:t>
            </w:r>
          </w:p>
        </w:tc>
        <w:tc>
          <w:tcPr>
            <w:tcW w:w="2324" w:type="pct"/>
            <w:shd w:val="clear" w:color="auto" w:fill="auto"/>
            <w:vAlign w:val="center"/>
            <w:hideMark/>
          </w:tcPr>
          <w:p w14:paraId="4D9FBC93" w14:textId="77777777" w:rsidR="00521DE9" w:rsidRPr="005A0C75" w:rsidRDefault="00521DE9" w:rsidP="00521DE9">
            <w:pPr>
              <w:pStyle w:val="ListParagraph"/>
              <w:numPr>
                <w:ilvl w:val="0"/>
                <w:numId w:val="113"/>
              </w:numPr>
              <w:ind w:left="360"/>
              <w:jc w:val="both"/>
              <w:rPr>
                <w:rFonts w:eastAsia="Microsoft YaHei" w:cs="Calibri"/>
                <w:szCs w:val="20"/>
                <w:lang w:val="en-US" w:eastAsia="zh-CN"/>
              </w:rPr>
            </w:pPr>
            <w:r w:rsidRPr="005A0C75">
              <w:rPr>
                <w:rFonts w:eastAsia="Microsoft YaHei" w:cs="Calibri" w:hint="eastAsia"/>
                <w:szCs w:val="20"/>
                <w:lang w:val="en-US" w:eastAsia="zh-CN"/>
              </w:rPr>
              <w:t>开展制修订地方《钢铁行业污染物排放标准》前期评估、调研</w:t>
            </w:r>
            <w:r w:rsidRPr="005A0C75">
              <w:rPr>
                <w:rFonts w:eastAsia="Microsoft YaHei" w:cs="Calibri" w:hint="eastAsia"/>
                <w:szCs w:val="20"/>
                <w:lang w:val="en-US" w:eastAsia="zh-CN"/>
              </w:rPr>
              <w:t>:</w:t>
            </w:r>
            <w:r w:rsidRPr="005A0C75">
              <w:rPr>
                <w:rFonts w:eastAsia="Microsoft YaHei" w:cs="Calibri"/>
                <w:szCs w:val="20"/>
                <w:lang w:val="en-US" w:eastAsia="zh-CN"/>
              </w:rPr>
              <w:t xml:space="preserve"> </w:t>
            </w:r>
          </w:p>
          <w:p w14:paraId="04123843" w14:textId="19306563" w:rsidR="00521DE9" w:rsidRPr="005A0C75" w:rsidRDefault="00937256" w:rsidP="00521DE9">
            <w:pPr>
              <w:pStyle w:val="ListParagraph"/>
              <w:numPr>
                <w:ilvl w:val="0"/>
                <w:numId w:val="114"/>
              </w:numPr>
              <w:jc w:val="both"/>
              <w:rPr>
                <w:rFonts w:eastAsia="Microsoft YaHei" w:cs="Calibri"/>
                <w:szCs w:val="20"/>
                <w:lang w:val="en-US" w:eastAsia="zh-CN"/>
              </w:rPr>
            </w:pPr>
            <w:r w:rsidRPr="005A0C75">
              <w:rPr>
                <w:rFonts w:eastAsia="Microsoft YaHei" w:cs="Calibri" w:hint="eastAsia"/>
                <w:szCs w:val="20"/>
                <w:lang w:val="en-US" w:eastAsia="zh-CN"/>
              </w:rPr>
              <w:t>1</w:t>
            </w:r>
            <w:r w:rsidRPr="005A0C75">
              <w:rPr>
                <w:rFonts w:eastAsia="Microsoft YaHei" w:cs="Calibri"/>
                <w:szCs w:val="20"/>
                <w:lang w:val="en-US" w:eastAsia="zh-CN"/>
              </w:rPr>
              <w:t xml:space="preserve">.1 </w:t>
            </w:r>
            <w:r w:rsidR="00521DE9" w:rsidRPr="005A0C75">
              <w:rPr>
                <w:rFonts w:eastAsia="Microsoft YaHei" w:cs="Calibri" w:hint="eastAsia"/>
                <w:szCs w:val="20"/>
                <w:lang w:val="en-US" w:eastAsia="zh-CN"/>
              </w:rPr>
              <w:t>对当地钢铁企业铁矿石烧结生产线、电弧炉炼钢生产线进行调查、分析、评估</w:t>
            </w:r>
            <w:r w:rsidR="00D94AEE">
              <w:rPr>
                <w:rFonts w:eastAsia="Microsoft YaHei" w:cs="Calibri" w:hint="eastAsia"/>
                <w:szCs w:val="20"/>
                <w:lang w:val="en-US" w:eastAsia="zh-CN"/>
              </w:rPr>
              <w:t>；</w:t>
            </w:r>
            <w:r w:rsidR="00521DE9" w:rsidRPr="005A0C75">
              <w:rPr>
                <w:rFonts w:eastAsia="Microsoft YaHei" w:cs="Calibri"/>
                <w:szCs w:val="20"/>
                <w:lang w:val="en-US" w:eastAsia="zh-CN"/>
              </w:rPr>
              <w:t xml:space="preserve"> </w:t>
            </w:r>
          </w:p>
          <w:p w14:paraId="4A05022F" w14:textId="153A63D1" w:rsidR="00521DE9" w:rsidRPr="005A0C75" w:rsidRDefault="00937256" w:rsidP="00521DE9">
            <w:pPr>
              <w:pStyle w:val="ListParagraph"/>
              <w:numPr>
                <w:ilvl w:val="0"/>
                <w:numId w:val="114"/>
              </w:numPr>
              <w:jc w:val="both"/>
              <w:rPr>
                <w:rFonts w:eastAsia="Microsoft YaHei" w:cs="Calibri"/>
                <w:szCs w:val="20"/>
                <w:lang w:val="en-US" w:eastAsia="zh-CN"/>
              </w:rPr>
            </w:pPr>
            <w:r w:rsidRPr="005A0C75">
              <w:rPr>
                <w:rFonts w:eastAsia="Microsoft YaHei" w:cs="Calibri"/>
                <w:szCs w:val="20"/>
                <w:lang w:val="en-US" w:eastAsia="zh-CN"/>
              </w:rPr>
              <w:t xml:space="preserve">1.2 </w:t>
            </w:r>
            <w:r w:rsidR="00521DE9" w:rsidRPr="005A0C75">
              <w:rPr>
                <w:rFonts w:eastAsia="Microsoft YaHei" w:cs="Calibri" w:hint="eastAsia"/>
                <w:szCs w:val="20"/>
                <w:lang w:val="en-US" w:eastAsia="zh-CN"/>
              </w:rPr>
              <w:t>对当地钢铁企业大气污染物排放情况进行调查、分析和评估</w:t>
            </w:r>
            <w:r w:rsidR="00521DE9" w:rsidRPr="005A0C75">
              <w:rPr>
                <w:rFonts w:eastAsia="Microsoft YaHei" w:cs="Calibri" w:hint="eastAsia"/>
                <w:szCs w:val="20"/>
                <w:lang w:val="en-US" w:eastAsia="zh-CN"/>
              </w:rPr>
              <w:t xml:space="preserve"> </w:t>
            </w:r>
          </w:p>
          <w:p w14:paraId="3D31A67B" w14:textId="77777777" w:rsidR="00521DE9" w:rsidRPr="005A0C75" w:rsidRDefault="00521DE9" w:rsidP="00521DE9">
            <w:pPr>
              <w:pStyle w:val="ListParagraph"/>
              <w:numPr>
                <w:ilvl w:val="0"/>
                <w:numId w:val="113"/>
              </w:numPr>
              <w:ind w:left="360"/>
              <w:jc w:val="both"/>
              <w:rPr>
                <w:rFonts w:eastAsia="Microsoft YaHei" w:cs="Calibri"/>
                <w:szCs w:val="20"/>
                <w:lang w:val="en-US" w:eastAsia="zh-CN"/>
              </w:rPr>
            </w:pPr>
            <w:r w:rsidRPr="005A0C75">
              <w:rPr>
                <w:rFonts w:eastAsia="Microsoft YaHei" w:cs="Calibri" w:hint="eastAsia"/>
                <w:szCs w:val="20"/>
                <w:lang w:val="en-US" w:eastAsia="zh-CN"/>
              </w:rPr>
              <w:t>编写地方《钢铁行业污染物排放标准》建议稿或修订稿</w:t>
            </w:r>
          </w:p>
        </w:tc>
        <w:tc>
          <w:tcPr>
            <w:tcW w:w="516" w:type="pct"/>
            <w:shd w:val="clear" w:color="auto" w:fill="auto"/>
            <w:noWrap/>
            <w:vAlign w:val="center"/>
            <w:hideMark/>
          </w:tcPr>
          <w:p w14:paraId="34CC9B9E"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noWrap/>
            <w:vAlign w:val="center"/>
            <w:hideMark/>
          </w:tcPr>
          <w:p w14:paraId="287ADB8F"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30</w:t>
            </w:r>
          </w:p>
        </w:tc>
      </w:tr>
      <w:tr w:rsidR="00F31BB1" w:rsidRPr="005A0C75" w14:paraId="31F4DC02" w14:textId="77777777" w:rsidTr="00A51DA4">
        <w:trPr>
          <w:trHeight w:val="1560"/>
        </w:trPr>
        <w:tc>
          <w:tcPr>
            <w:tcW w:w="375" w:type="pct"/>
            <w:vMerge/>
            <w:vAlign w:val="center"/>
            <w:hideMark/>
          </w:tcPr>
          <w:p w14:paraId="6C7C2A01"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7264512F"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0D8B7CC7"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其他钢铁行业相关政策、法规、制度、国家标准研究</w:t>
            </w:r>
          </w:p>
        </w:tc>
        <w:tc>
          <w:tcPr>
            <w:tcW w:w="2324" w:type="pct"/>
            <w:shd w:val="clear" w:color="auto" w:fill="auto"/>
            <w:vAlign w:val="center"/>
            <w:hideMark/>
          </w:tcPr>
          <w:p w14:paraId="3B3E85C8" w14:textId="77777777" w:rsidR="00521DE9" w:rsidRPr="005A0C75" w:rsidRDefault="00521DE9" w:rsidP="004B2B2B">
            <w:pPr>
              <w:jc w:val="both"/>
              <w:rPr>
                <w:rFonts w:eastAsia="Microsoft YaHei" w:cs="Calibri"/>
                <w:szCs w:val="20"/>
                <w:lang w:val="en-US" w:eastAsia="zh-CN"/>
              </w:rPr>
            </w:pPr>
            <w:r w:rsidRPr="005A0C75">
              <w:rPr>
                <w:rFonts w:eastAsia="Microsoft YaHei" w:cs="Calibri" w:hint="eastAsia"/>
                <w:szCs w:val="20"/>
                <w:lang w:val="en-US" w:eastAsia="zh-CN"/>
              </w:rPr>
              <w:t>研究《产业结构调整指导目录》《市场准入负面清单》《绿色技术推广目录》《环境保护综合名录》《国家鼓励发展的重大环保技术装备目录》《国家先进污染防治技术目录》等相关行业政策文件，并结合项目示范推广提出建议</w:t>
            </w:r>
          </w:p>
        </w:tc>
        <w:tc>
          <w:tcPr>
            <w:tcW w:w="516" w:type="pct"/>
            <w:shd w:val="clear" w:color="auto" w:fill="auto"/>
            <w:vAlign w:val="center"/>
            <w:hideMark/>
          </w:tcPr>
          <w:p w14:paraId="689F18EE"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3A8C430B"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20</w:t>
            </w:r>
          </w:p>
        </w:tc>
      </w:tr>
      <w:tr w:rsidR="00F31BB1" w:rsidRPr="005A0C75" w14:paraId="7B8AA620" w14:textId="77777777" w:rsidTr="00A51DA4">
        <w:trPr>
          <w:trHeight w:val="3684"/>
        </w:trPr>
        <w:tc>
          <w:tcPr>
            <w:tcW w:w="375" w:type="pct"/>
            <w:vMerge/>
            <w:vAlign w:val="center"/>
            <w:hideMark/>
          </w:tcPr>
          <w:p w14:paraId="19A8F87E" w14:textId="77777777" w:rsidR="00521DE9" w:rsidRPr="005A0C75" w:rsidRDefault="00521DE9" w:rsidP="004B2B2B">
            <w:pPr>
              <w:rPr>
                <w:rFonts w:eastAsia="Microsoft YaHei" w:cs="Calibri"/>
                <w:szCs w:val="20"/>
                <w:lang w:val="en-US" w:eastAsia="zh-CN"/>
              </w:rPr>
            </w:pPr>
          </w:p>
        </w:tc>
        <w:tc>
          <w:tcPr>
            <w:tcW w:w="482" w:type="pct"/>
            <w:vMerge w:val="restart"/>
            <w:shd w:val="clear" w:color="auto" w:fill="auto"/>
            <w:vAlign w:val="center"/>
            <w:hideMark/>
          </w:tcPr>
          <w:p w14:paraId="0251C35B"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技术方法研究</w:t>
            </w:r>
          </w:p>
        </w:tc>
        <w:tc>
          <w:tcPr>
            <w:tcW w:w="851" w:type="pct"/>
            <w:shd w:val="clear" w:color="auto" w:fill="auto"/>
            <w:noWrap/>
            <w:vAlign w:val="center"/>
            <w:hideMark/>
          </w:tcPr>
          <w:p w14:paraId="15C03BC6"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铁矿石烧结工艺二噁英类排放现状及减排控制方法评估</w:t>
            </w:r>
          </w:p>
        </w:tc>
        <w:tc>
          <w:tcPr>
            <w:tcW w:w="2324" w:type="pct"/>
            <w:shd w:val="clear" w:color="auto" w:fill="auto"/>
            <w:vAlign w:val="center"/>
            <w:hideMark/>
          </w:tcPr>
          <w:p w14:paraId="0AC1D9E0" w14:textId="77777777" w:rsidR="00521DE9" w:rsidRPr="005A0C75" w:rsidRDefault="00521DE9" w:rsidP="00521DE9">
            <w:pPr>
              <w:pStyle w:val="ListParagraph"/>
              <w:numPr>
                <w:ilvl w:val="0"/>
                <w:numId w:val="115"/>
              </w:numPr>
              <w:ind w:left="360"/>
              <w:jc w:val="both"/>
              <w:rPr>
                <w:rFonts w:eastAsia="Microsoft YaHei" w:cs="Calibri"/>
                <w:szCs w:val="20"/>
                <w:lang w:val="en-US" w:eastAsia="zh-CN"/>
              </w:rPr>
            </w:pPr>
            <w:r w:rsidRPr="005A0C75">
              <w:rPr>
                <w:rFonts w:eastAsia="Microsoft YaHei" w:cs="Calibri" w:hint="eastAsia"/>
                <w:szCs w:val="20"/>
                <w:lang w:val="en-US" w:eastAsia="zh-CN"/>
              </w:rPr>
              <w:t>铁矿石烧结过程二噁英类排放现状调研</w:t>
            </w:r>
            <w:r w:rsidR="00D94AEE">
              <w:rPr>
                <w:rFonts w:eastAsia="Microsoft YaHei" w:cs="Calibri" w:hint="eastAsia"/>
                <w:szCs w:val="20"/>
                <w:lang w:val="en-US" w:eastAsia="zh-CN"/>
              </w:rPr>
              <w:t>；</w:t>
            </w:r>
          </w:p>
          <w:p w14:paraId="49D020AB" w14:textId="77777777" w:rsidR="00521DE9" w:rsidRPr="005A0C75" w:rsidRDefault="00521DE9" w:rsidP="00521DE9">
            <w:pPr>
              <w:pStyle w:val="ListParagraph"/>
              <w:numPr>
                <w:ilvl w:val="0"/>
                <w:numId w:val="115"/>
              </w:numPr>
              <w:ind w:left="360"/>
              <w:jc w:val="both"/>
              <w:rPr>
                <w:rFonts w:eastAsia="Microsoft YaHei" w:cs="Calibri"/>
                <w:szCs w:val="20"/>
                <w:lang w:val="en-US" w:eastAsia="zh-CN"/>
              </w:rPr>
            </w:pPr>
            <w:r w:rsidRPr="005A0C75">
              <w:rPr>
                <w:rFonts w:eastAsia="Microsoft YaHei" w:cs="Calibri" w:hint="eastAsia"/>
                <w:szCs w:val="20"/>
                <w:lang w:val="en-US" w:eastAsia="zh-CN"/>
              </w:rPr>
              <w:t>钢铁厂内回收料及杂辅料配入烧结对二噁英类排放的影响评估</w:t>
            </w:r>
            <w:r w:rsidR="00D94AEE">
              <w:rPr>
                <w:rFonts w:eastAsia="Microsoft YaHei" w:cs="Calibri" w:hint="eastAsia"/>
                <w:szCs w:val="20"/>
                <w:lang w:val="en-US" w:eastAsia="zh-CN"/>
              </w:rPr>
              <w:t>；</w:t>
            </w:r>
          </w:p>
          <w:p w14:paraId="50822619" w14:textId="77777777" w:rsidR="00521DE9" w:rsidRPr="005A0C75" w:rsidRDefault="00521DE9" w:rsidP="00521DE9">
            <w:pPr>
              <w:pStyle w:val="ListParagraph"/>
              <w:numPr>
                <w:ilvl w:val="0"/>
                <w:numId w:val="115"/>
              </w:numPr>
              <w:ind w:left="360"/>
              <w:jc w:val="both"/>
              <w:rPr>
                <w:rFonts w:eastAsia="Microsoft YaHei" w:cs="Calibri"/>
                <w:szCs w:val="20"/>
                <w:lang w:val="en-US" w:eastAsia="zh-CN"/>
              </w:rPr>
            </w:pPr>
            <w:r w:rsidRPr="005A0C75">
              <w:rPr>
                <w:rFonts w:eastAsia="Microsoft YaHei" w:cs="Calibri" w:hint="eastAsia"/>
                <w:szCs w:val="20"/>
                <w:lang w:val="en-US" w:eastAsia="zh-CN"/>
              </w:rPr>
              <w:t>烧结工艺原燃料配料、混合料氯及铜元素水平对二噁英类排放的影响评估</w:t>
            </w:r>
            <w:r w:rsidR="00D94AEE">
              <w:rPr>
                <w:rFonts w:eastAsia="Microsoft YaHei" w:cs="Calibri" w:hint="eastAsia"/>
                <w:szCs w:val="20"/>
                <w:lang w:val="en-US" w:eastAsia="zh-CN"/>
              </w:rPr>
              <w:t>；</w:t>
            </w:r>
          </w:p>
          <w:p w14:paraId="2BFC6F17" w14:textId="77777777" w:rsidR="00521DE9" w:rsidRPr="005A0C75" w:rsidRDefault="00521DE9" w:rsidP="00521DE9">
            <w:pPr>
              <w:pStyle w:val="ListParagraph"/>
              <w:numPr>
                <w:ilvl w:val="0"/>
                <w:numId w:val="115"/>
              </w:numPr>
              <w:ind w:left="360"/>
              <w:jc w:val="both"/>
              <w:rPr>
                <w:rFonts w:eastAsia="Microsoft YaHei" w:cs="Calibri"/>
                <w:szCs w:val="20"/>
                <w:lang w:val="en-US" w:eastAsia="zh-CN"/>
              </w:rPr>
            </w:pPr>
            <w:r w:rsidRPr="005A0C75">
              <w:rPr>
                <w:rFonts w:eastAsia="Microsoft YaHei" w:cs="Calibri" w:hint="eastAsia"/>
                <w:szCs w:val="20"/>
                <w:lang w:val="en-US" w:eastAsia="zh-CN"/>
              </w:rPr>
              <w:t>大烟道烟气循环及环冷烟气循环对烧结二噁英类的减排效果评估</w:t>
            </w:r>
            <w:r w:rsidR="00D94AEE">
              <w:rPr>
                <w:rFonts w:eastAsia="Microsoft YaHei" w:cs="Calibri" w:hint="eastAsia"/>
                <w:szCs w:val="20"/>
                <w:lang w:val="en-US" w:eastAsia="zh-CN"/>
              </w:rPr>
              <w:t>；</w:t>
            </w:r>
          </w:p>
          <w:p w14:paraId="0E3E8F50" w14:textId="77777777" w:rsidR="00521DE9" w:rsidRPr="005A0C75" w:rsidRDefault="00521DE9" w:rsidP="00521DE9">
            <w:pPr>
              <w:pStyle w:val="ListParagraph"/>
              <w:numPr>
                <w:ilvl w:val="0"/>
                <w:numId w:val="115"/>
              </w:numPr>
              <w:ind w:left="360"/>
              <w:jc w:val="both"/>
              <w:rPr>
                <w:rFonts w:eastAsia="Microsoft YaHei" w:cs="Calibri"/>
                <w:szCs w:val="20"/>
                <w:lang w:val="en-US" w:eastAsia="zh-CN"/>
              </w:rPr>
            </w:pPr>
            <w:r w:rsidRPr="005A0C75">
              <w:rPr>
                <w:rFonts w:eastAsia="Microsoft YaHei" w:cs="Calibri" w:hint="eastAsia"/>
                <w:szCs w:val="20"/>
                <w:lang w:val="en-US" w:eastAsia="zh-CN"/>
              </w:rPr>
              <w:t>不同烟气净化工艺</w:t>
            </w:r>
            <w:r w:rsidR="00C10A6B">
              <w:rPr>
                <w:rFonts w:eastAsia="Microsoft YaHei" w:cs="Calibri" w:hint="eastAsia"/>
                <w:szCs w:val="20"/>
                <w:lang w:val="en-US" w:eastAsia="zh-CN"/>
              </w:rPr>
              <w:t>（</w:t>
            </w:r>
            <w:r w:rsidRPr="005A0C75">
              <w:rPr>
                <w:rFonts w:eastAsia="Microsoft YaHei" w:cs="Calibri" w:hint="eastAsia"/>
                <w:szCs w:val="20"/>
                <w:lang w:val="en-US" w:eastAsia="zh-CN"/>
              </w:rPr>
              <w:t>如：半干法脱硫</w:t>
            </w:r>
            <w:r w:rsidRPr="005A0C75">
              <w:rPr>
                <w:rFonts w:eastAsia="Microsoft YaHei" w:cs="Calibri" w:hint="eastAsia"/>
                <w:szCs w:val="20"/>
                <w:lang w:val="en-US" w:eastAsia="zh-CN"/>
              </w:rPr>
              <w:t>+SCR</w:t>
            </w:r>
            <w:r w:rsidRPr="005A0C75">
              <w:rPr>
                <w:rFonts w:eastAsia="Microsoft YaHei" w:cs="Calibri" w:hint="eastAsia"/>
                <w:szCs w:val="20"/>
                <w:lang w:val="en-US" w:eastAsia="zh-CN"/>
              </w:rPr>
              <w:t>脱硝、活性炭脱硫脱硝等</w:t>
            </w:r>
            <w:r w:rsidR="00C10A6B">
              <w:rPr>
                <w:rFonts w:eastAsia="Microsoft YaHei" w:cs="Calibri" w:hint="eastAsia"/>
                <w:szCs w:val="20"/>
                <w:lang w:val="en-US" w:eastAsia="zh-CN"/>
              </w:rPr>
              <w:t>）</w:t>
            </w:r>
            <w:r w:rsidRPr="005A0C75">
              <w:rPr>
                <w:rFonts w:eastAsia="Microsoft YaHei" w:cs="Calibri" w:hint="eastAsia"/>
                <w:szCs w:val="20"/>
                <w:lang w:val="en-US" w:eastAsia="zh-CN"/>
              </w:rPr>
              <w:t>对烧结生产减排二噁英类的效果评估</w:t>
            </w:r>
            <w:r w:rsidR="00D94AEE">
              <w:rPr>
                <w:rFonts w:eastAsia="Microsoft YaHei" w:cs="Calibri" w:hint="eastAsia"/>
                <w:szCs w:val="20"/>
                <w:lang w:val="en-US" w:eastAsia="zh-CN"/>
              </w:rPr>
              <w:t>；</w:t>
            </w:r>
          </w:p>
          <w:p w14:paraId="110CAE42" w14:textId="77777777" w:rsidR="00521DE9" w:rsidRPr="005A0C75" w:rsidRDefault="00521DE9" w:rsidP="00521DE9">
            <w:pPr>
              <w:pStyle w:val="ListParagraph"/>
              <w:numPr>
                <w:ilvl w:val="0"/>
                <w:numId w:val="115"/>
              </w:numPr>
              <w:ind w:left="360"/>
              <w:jc w:val="both"/>
              <w:rPr>
                <w:rFonts w:eastAsia="Microsoft YaHei" w:cs="Calibri"/>
                <w:szCs w:val="20"/>
                <w:lang w:val="en-US" w:eastAsia="zh-CN"/>
              </w:rPr>
            </w:pPr>
            <w:r w:rsidRPr="005A0C75">
              <w:rPr>
                <w:rFonts w:eastAsia="Microsoft YaHei" w:cs="Calibri" w:hint="eastAsia"/>
                <w:szCs w:val="20"/>
                <w:lang w:val="en-US" w:eastAsia="zh-CN"/>
              </w:rPr>
              <w:t>铁矿石烧结二噁英类阻滞剂</w:t>
            </w:r>
            <w:r w:rsidR="00C10A6B">
              <w:rPr>
                <w:rFonts w:eastAsia="Microsoft YaHei" w:cs="Calibri" w:hint="eastAsia"/>
                <w:szCs w:val="20"/>
                <w:lang w:val="en-US" w:eastAsia="zh-CN"/>
              </w:rPr>
              <w:t>（</w:t>
            </w:r>
            <w:r w:rsidRPr="005A0C75">
              <w:rPr>
                <w:rFonts w:eastAsia="Microsoft YaHei" w:cs="Calibri" w:hint="eastAsia"/>
                <w:szCs w:val="20"/>
                <w:lang w:val="en-US" w:eastAsia="zh-CN"/>
              </w:rPr>
              <w:t>如：料面喷吹的蒸汽、尿素等</w:t>
            </w:r>
            <w:r w:rsidR="00C10A6B">
              <w:rPr>
                <w:rFonts w:eastAsia="Microsoft YaHei" w:cs="Calibri" w:hint="eastAsia"/>
                <w:szCs w:val="20"/>
                <w:lang w:val="en-US" w:eastAsia="zh-CN"/>
              </w:rPr>
              <w:t>）</w:t>
            </w:r>
            <w:r w:rsidRPr="005A0C75">
              <w:rPr>
                <w:rFonts w:eastAsia="Microsoft YaHei" w:cs="Calibri" w:hint="eastAsia"/>
                <w:szCs w:val="20"/>
                <w:lang w:val="en-US" w:eastAsia="zh-CN"/>
              </w:rPr>
              <w:t>优化与评估</w:t>
            </w:r>
            <w:r w:rsidR="00D94AEE">
              <w:rPr>
                <w:rFonts w:eastAsia="Microsoft YaHei" w:cs="Calibri" w:hint="eastAsia"/>
                <w:szCs w:val="20"/>
                <w:lang w:val="en-US" w:eastAsia="zh-CN"/>
              </w:rPr>
              <w:t>；</w:t>
            </w:r>
          </w:p>
          <w:p w14:paraId="2E85C450" w14:textId="77777777" w:rsidR="00521DE9" w:rsidRPr="005A0C75" w:rsidRDefault="00521DE9" w:rsidP="00521DE9">
            <w:pPr>
              <w:pStyle w:val="ListParagraph"/>
              <w:numPr>
                <w:ilvl w:val="0"/>
                <w:numId w:val="115"/>
              </w:numPr>
              <w:ind w:left="360"/>
              <w:jc w:val="both"/>
              <w:rPr>
                <w:rFonts w:eastAsia="Microsoft YaHei" w:cs="Calibri"/>
                <w:szCs w:val="20"/>
                <w:lang w:val="en-US" w:eastAsia="zh-CN"/>
              </w:rPr>
            </w:pPr>
            <w:r w:rsidRPr="005A0C75">
              <w:rPr>
                <w:rFonts w:eastAsia="Microsoft YaHei" w:cs="Calibri" w:hint="eastAsia"/>
                <w:szCs w:val="20"/>
                <w:lang w:val="en-US" w:eastAsia="zh-CN"/>
              </w:rPr>
              <w:t>其他可能需要评估的技术。</w:t>
            </w:r>
          </w:p>
        </w:tc>
        <w:tc>
          <w:tcPr>
            <w:tcW w:w="516" w:type="pct"/>
            <w:shd w:val="clear" w:color="auto" w:fill="auto"/>
            <w:noWrap/>
            <w:vAlign w:val="center"/>
            <w:hideMark/>
          </w:tcPr>
          <w:p w14:paraId="5CC8FC97"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noWrap/>
            <w:vAlign w:val="center"/>
            <w:hideMark/>
          </w:tcPr>
          <w:p w14:paraId="258F0A4B"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20</w:t>
            </w:r>
          </w:p>
        </w:tc>
      </w:tr>
      <w:tr w:rsidR="00F31BB1" w:rsidRPr="005A0C75" w14:paraId="246742B3" w14:textId="77777777" w:rsidTr="00A51DA4">
        <w:trPr>
          <w:trHeight w:val="2145"/>
        </w:trPr>
        <w:tc>
          <w:tcPr>
            <w:tcW w:w="375" w:type="pct"/>
            <w:vMerge/>
            <w:vAlign w:val="center"/>
            <w:hideMark/>
          </w:tcPr>
          <w:p w14:paraId="11141363"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4A3876E2" w14:textId="77777777" w:rsidR="00521DE9" w:rsidRPr="005A0C75" w:rsidRDefault="00521DE9" w:rsidP="004B2B2B">
            <w:pPr>
              <w:rPr>
                <w:rFonts w:eastAsia="Microsoft YaHei" w:cs="Calibri"/>
                <w:szCs w:val="20"/>
                <w:lang w:val="en-US" w:eastAsia="zh-CN"/>
              </w:rPr>
            </w:pPr>
          </w:p>
        </w:tc>
        <w:tc>
          <w:tcPr>
            <w:tcW w:w="851" w:type="pct"/>
            <w:shd w:val="clear" w:color="auto" w:fill="auto"/>
            <w:noWrap/>
            <w:vAlign w:val="center"/>
            <w:hideMark/>
          </w:tcPr>
          <w:p w14:paraId="7335A599"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电弧炉炼钢工艺二噁英类排放现状及减排控制方法评估</w:t>
            </w:r>
          </w:p>
        </w:tc>
        <w:tc>
          <w:tcPr>
            <w:tcW w:w="2324" w:type="pct"/>
            <w:shd w:val="clear" w:color="auto" w:fill="auto"/>
            <w:vAlign w:val="center"/>
            <w:hideMark/>
          </w:tcPr>
          <w:p w14:paraId="6C1ED531" w14:textId="77777777" w:rsidR="00521DE9" w:rsidRPr="005A0C75" w:rsidRDefault="00521DE9" w:rsidP="00521DE9">
            <w:pPr>
              <w:pStyle w:val="ListParagraph"/>
              <w:numPr>
                <w:ilvl w:val="0"/>
                <w:numId w:val="116"/>
              </w:numPr>
              <w:ind w:left="360"/>
              <w:jc w:val="both"/>
              <w:rPr>
                <w:rFonts w:eastAsia="Microsoft YaHei" w:cs="Calibri"/>
                <w:szCs w:val="20"/>
                <w:lang w:val="en-US" w:eastAsia="zh-CN"/>
              </w:rPr>
            </w:pPr>
            <w:r w:rsidRPr="005A0C75">
              <w:rPr>
                <w:rFonts w:eastAsia="Microsoft YaHei" w:cs="Calibri" w:hint="eastAsia"/>
                <w:szCs w:val="20"/>
                <w:lang w:val="en-US" w:eastAsia="zh-CN"/>
              </w:rPr>
              <w:t>电弧炉炼钢过程二噁英类排放现状调研</w:t>
            </w:r>
            <w:r w:rsidR="00D94AEE">
              <w:rPr>
                <w:rFonts w:eastAsia="Microsoft YaHei" w:cs="Calibri" w:hint="eastAsia"/>
                <w:szCs w:val="20"/>
                <w:lang w:val="en-US" w:eastAsia="zh-CN"/>
              </w:rPr>
              <w:t>；</w:t>
            </w:r>
          </w:p>
          <w:p w14:paraId="75E5A751" w14:textId="77777777" w:rsidR="00521DE9" w:rsidRPr="005A0C75" w:rsidRDefault="00521DE9" w:rsidP="00521DE9">
            <w:pPr>
              <w:pStyle w:val="ListParagraph"/>
              <w:numPr>
                <w:ilvl w:val="0"/>
                <w:numId w:val="116"/>
              </w:numPr>
              <w:ind w:left="360"/>
              <w:jc w:val="both"/>
              <w:rPr>
                <w:rFonts w:eastAsia="Microsoft YaHei" w:cs="Calibri"/>
                <w:szCs w:val="20"/>
                <w:lang w:val="en-US" w:eastAsia="zh-CN"/>
              </w:rPr>
            </w:pPr>
            <w:r w:rsidRPr="005A0C75">
              <w:rPr>
                <w:rFonts w:eastAsia="Microsoft YaHei" w:cs="Calibri" w:hint="eastAsia"/>
                <w:szCs w:val="20"/>
                <w:lang w:val="en-US" w:eastAsia="zh-CN"/>
              </w:rPr>
              <w:t>废钢来源以及加入量对二噁英类排放的影响评估</w:t>
            </w:r>
            <w:r w:rsidR="00D94AEE">
              <w:rPr>
                <w:rFonts w:eastAsia="Microsoft YaHei" w:cs="Calibri" w:hint="eastAsia"/>
                <w:szCs w:val="20"/>
                <w:lang w:val="en-US" w:eastAsia="zh-CN"/>
              </w:rPr>
              <w:t>；</w:t>
            </w:r>
          </w:p>
          <w:p w14:paraId="0650CBA3" w14:textId="77777777" w:rsidR="00521DE9" w:rsidRPr="005A0C75" w:rsidRDefault="00521DE9" w:rsidP="00521DE9">
            <w:pPr>
              <w:pStyle w:val="ListParagraph"/>
              <w:numPr>
                <w:ilvl w:val="0"/>
                <w:numId w:val="116"/>
              </w:numPr>
              <w:ind w:left="360"/>
              <w:jc w:val="both"/>
              <w:rPr>
                <w:rFonts w:eastAsia="Microsoft YaHei" w:cs="Calibri"/>
                <w:szCs w:val="20"/>
                <w:lang w:val="en-US" w:eastAsia="zh-CN"/>
              </w:rPr>
            </w:pPr>
            <w:r w:rsidRPr="005A0C75">
              <w:rPr>
                <w:rFonts w:eastAsia="Microsoft YaHei" w:cs="Calibri" w:hint="eastAsia"/>
                <w:szCs w:val="20"/>
                <w:lang w:val="en-US" w:eastAsia="zh-CN"/>
              </w:rPr>
              <w:t>回收废油漆桶对炼钢过程中二噁英类排放的影响评估</w:t>
            </w:r>
            <w:r w:rsidR="00D94AEE">
              <w:rPr>
                <w:rFonts w:eastAsia="Microsoft YaHei" w:cs="Calibri" w:hint="eastAsia"/>
                <w:szCs w:val="20"/>
                <w:lang w:val="en-US" w:eastAsia="zh-CN"/>
              </w:rPr>
              <w:t>；</w:t>
            </w:r>
          </w:p>
          <w:p w14:paraId="64A0CD68" w14:textId="77777777" w:rsidR="00521DE9" w:rsidRPr="005A0C75" w:rsidRDefault="00521DE9" w:rsidP="00521DE9">
            <w:pPr>
              <w:pStyle w:val="ListParagraph"/>
              <w:numPr>
                <w:ilvl w:val="0"/>
                <w:numId w:val="116"/>
              </w:numPr>
              <w:ind w:left="360"/>
              <w:jc w:val="both"/>
              <w:rPr>
                <w:rFonts w:eastAsia="Microsoft YaHei" w:cs="Calibri"/>
                <w:szCs w:val="20"/>
                <w:lang w:val="en-US" w:eastAsia="zh-CN"/>
              </w:rPr>
            </w:pPr>
            <w:r w:rsidRPr="005A0C75">
              <w:rPr>
                <w:rFonts w:eastAsia="Microsoft YaHei" w:cs="Calibri" w:hint="eastAsia"/>
                <w:szCs w:val="20"/>
                <w:lang w:val="en-US" w:eastAsia="zh-CN"/>
              </w:rPr>
              <w:t>现有烟气净化技术对二噁英类的协同减排作用评估</w:t>
            </w:r>
            <w:r w:rsidR="00D94AEE">
              <w:rPr>
                <w:rFonts w:eastAsia="Microsoft YaHei" w:cs="Calibri" w:hint="eastAsia"/>
                <w:szCs w:val="20"/>
                <w:lang w:val="en-US" w:eastAsia="zh-CN"/>
              </w:rPr>
              <w:t>；</w:t>
            </w:r>
          </w:p>
          <w:p w14:paraId="07F4FA88" w14:textId="77777777" w:rsidR="00521DE9" w:rsidRPr="005A0C75" w:rsidRDefault="00521DE9" w:rsidP="00521DE9">
            <w:pPr>
              <w:pStyle w:val="ListParagraph"/>
              <w:numPr>
                <w:ilvl w:val="0"/>
                <w:numId w:val="116"/>
              </w:numPr>
              <w:ind w:left="360"/>
              <w:jc w:val="both"/>
              <w:rPr>
                <w:rFonts w:eastAsia="Microsoft YaHei" w:cs="Calibri"/>
                <w:szCs w:val="20"/>
                <w:lang w:val="en-US" w:eastAsia="zh-CN"/>
              </w:rPr>
            </w:pPr>
            <w:r w:rsidRPr="005A0C75">
              <w:rPr>
                <w:rFonts w:eastAsia="Microsoft YaHei" w:cs="Calibri" w:hint="eastAsia"/>
                <w:szCs w:val="20"/>
                <w:lang w:val="en-US" w:eastAsia="zh-CN"/>
              </w:rPr>
              <w:t>电弧炉炼钢过程二噁英类减排控制技术评估</w:t>
            </w:r>
            <w:r w:rsidR="00D94AEE">
              <w:rPr>
                <w:rFonts w:eastAsia="Microsoft YaHei" w:cs="Calibri" w:hint="eastAsia"/>
                <w:szCs w:val="20"/>
                <w:lang w:val="en-US" w:eastAsia="zh-CN"/>
              </w:rPr>
              <w:t>；</w:t>
            </w:r>
          </w:p>
          <w:p w14:paraId="5C3BEE86" w14:textId="77777777" w:rsidR="00521DE9" w:rsidRPr="005A0C75" w:rsidRDefault="00521DE9" w:rsidP="00521DE9">
            <w:pPr>
              <w:pStyle w:val="ListParagraph"/>
              <w:numPr>
                <w:ilvl w:val="0"/>
                <w:numId w:val="116"/>
              </w:numPr>
              <w:ind w:left="360"/>
              <w:jc w:val="both"/>
              <w:rPr>
                <w:rFonts w:eastAsia="Microsoft YaHei" w:cs="Calibri"/>
                <w:szCs w:val="20"/>
                <w:lang w:val="en-US" w:eastAsia="zh-CN"/>
              </w:rPr>
            </w:pPr>
            <w:r w:rsidRPr="005A0C75">
              <w:rPr>
                <w:rFonts w:eastAsia="Microsoft YaHei" w:cs="Calibri" w:hint="eastAsia"/>
                <w:szCs w:val="20"/>
                <w:lang w:val="en-US" w:eastAsia="zh-CN"/>
              </w:rPr>
              <w:t>其他可能需要评估的技术。</w:t>
            </w:r>
          </w:p>
        </w:tc>
        <w:tc>
          <w:tcPr>
            <w:tcW w:w="516" w:type="pct"/>
            <w:shd w:val="clear" w:color="auto" w:fill="auto"/>
            <w:noWrap/>
            <w:vAlign w:val="center"/>
            <w:hideMark/>
          </w:tcPr>
          <w:p w14:paraId="023A7096"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noWrap/>
            <w:vAlign w:val="center"/>
            <w:hideMark/>
          </w:tcPr>
          <w:p w14:paraId="16FDDF2B"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15</w:t>
            </w:r>
          </w:p>
        </w:tc>
      </w:tr>
      <w:tr w:rsidR="00F31BB1" w:rsidRPr="005A0C75" w14:paraId="21101DC5" w14:textId="77777777" w:rsidTr="00A51DA4">
        <w:trPr>
          <w:trHeight w:val="885"/>
        </w:trPr>
        <w:tc>
          <w:tcPr>
            <w:tcW w:w="375" w:type="pct"/>
            <w:vMerge/>
            <w:vAlign w:val="center"/>
            <w:hideMark/>
          </w:tcPr>
          <w:p w14:paraId="2876A1D9"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6A2BCCFC"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2D63C081"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钢铁行业重点过程多污染物协同减排效果评估</w:t>
            </w:r>
          </w:p>
        </w:tc>
        <w:tc>
          <w:tcPr>
            <w:tcW w:w="2324" w:type="pct"/>
            <w:shd w:val="clear" w:color="auto" w:fill="auto"/>
            <w:vAlign w:val="center"/>
            <w:hideMark/>
          </w:tcPr>
          <w:p w14:paraId="66DCF059" w14:textId="77777777" w:rsidR="00521DE9" w:rsidRPr="005A0C75" w:rsidRDefault="00521DE9" w:rsidP="00521DE9">
            <w:pPr>
              <w:pStyle w:val="ListParagraph"/>
              <w:numPr>
                <w:ilvl w:val="0"/>
                <w:numId w:val="104"/>
              </w:numPr>
              <w:ind w:left="360"/>
              <w:jc w:val="both"/>
              <w:rPr>
                <w:rFonts w:eastAsia="Microsoft YaHei" w:cs="Calibri"/>
                <w:szCs w:val="20"/>
                <w:lang w:val="en-US" w:eastAsia="zh-CN"/>
              </w:rPr>
            </w:pPr>
            <w:r w:rsidRPr="005A0C75">
              <w:rPr>
                <w:rFonts w:eastAsia="Microsoft YaHei" w:cs="Calibri" w:hint="eastAsia"/>
                <w:szCs w:val="20"/>
                <w:lang w:val="en-US" w:eastAsia="zh-CN"/>
              </w:rPr>
              <w:t xml:space="preserve"> </w:t>
            </w:r>
            <w:r w:rsidRPr="005A0C75">
              <w:rPr>
                <w:rFonts w:eastAsia="Microsoft YaHei" w:cs="Calibri" w:hint="eastAsia"/>
                <w:szCs w:val="20"/>
                <w:lang w:val="en-US" w:eastAsia="zh-CN"/>
              </w:rPr>
              <w:t>钢铁行业重点过程</w:t>
            </w:r>
            <w:r w:rsidRPr="005A0C75">
              <w:rPr>
                <w:rFonts w:eastAsia="Microsoft YaHei" w:cs="Calibri" w:hint="eastAsia"/>
                <w:szCs w:val="20"/>
                <w:lang w:val="en-US" w:eastAsia="zh-CN"/>
              </w:rPr>
              <w:t>UPOPs</w:t>
            </w:r>
            <w:r w:rsidRPr="005A0C75">
              <w:rPr>
                <w:rFonts w:eastAsia="Microsoft YaHei" w:cs="Calibri" w:hint="eastAsia"/>
                <w:szCs w:val="20"/>
                <w:lang w:val="en-US" w:eastAsia="zh-CN"/>
              </w:rPr>
              <w:t>与常规污染物协同减排效果评估</w:t>
            </w:r>
            <w:r w:rsidR="00D94AEE">
              <w:rPr>
                <w:rFonts w:eastAsia="Microsoft YaHei" w:cs="Calibri" w:hint="eastAsia"/>
                <w:szCs w:val="20"/>
                <w:lang w:val="en-US" w:eastAsia="zh-CN"/>
              </w:rPr>
              <w:t>；</w:t>
            </w:r>
          </w:p>
          <w:p w14:paraId="44FD7E38" w14:textId="77777777" w:rsidR="00521DE9" w:rsidRPr="005A0C75" w:rsidRDefault="00521DE9" w:rsidP="00521DE9">
            <w:pPr>
              <w:pStyle w:val="ListParagraph"/>
              <w:numPr>
                <w:ilvl w:val="0"/>
                <w:numId w:val="104"/>
              </w:numPr>
              <w:ind w:left="360"/>
              <w:jc w:val="both"/>
              <w:rPr>
                <w:rFonts w:eastAsia="Microsoft YaHei" w:cs="Calibri"/>
                <w:szCs w:val="20"/>
                <w:lang w:val="en-US" w:eastAsia="zh-CN"/>
              </w:rPr>
            </w:pPr>
            <w:r w:rsidRPr="005A0C75">
              <w:rPr>
                <w:rFonts w:eastAsia="Microsoft YaHei" w:cs="Calibri" w:hint="eastAsia"/>
                <w:szCs w:val="20"/>
                <w:lang w:val="en-US" w:eastAsia="zh-CN"/>
              </w:rPr>
              <w:t>钢铁行业重点过程</w:t>
            </w:r>
            <w:r w:rsidRPr="005A0C75">
              <w:rPr>
                <w:rFonts w:eastAsia="Microsoft YaHei" w:cs="Calibri" w:hint="eastAsia"/>
                <w:szCs w:val="20"/>
                <w:lang w:val="en-US" w:eastAsia="zh-CN"/>
              </w:rPr>
              <w:t>UPOPs</w:t>
            </w:r>
            <w:r w:rsidRPr="005A0C75">
              <w:rPr>
                <w:rFonts w:eastAsia="Microsoft YaHei" w:cs="Calibri" w:hint="eastAsia"/>
                <w:szCs w:val="20"/>
                <w:lang w:val="en-US" w:eastAsia="zh-CN"/>
              </w:rPr>
              <w:t>排放因子及排放量评估。</w:t>
            </w:r>
          </w:p>
        </w:tc>
        <w:tc>
          <w:tcPr>
            <w:tcW w:w="516" w:type="pct"/>
            <w:shd w:val="clear" w:color="auto" w:fill="auto"/>
            <w:vAlign w:val="center"/>
            <w:hideMark/>
          </w:tcPr>
          <w:p w14:paraId="4BDFF5CC"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69E56993"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25</w:t>
            </w:r>
          </w:p>
        </w:tc>
      </w:tr>
      <w:tr w:rsidR="00F31BB1" w:rsidRPr="005A0C75" w14:paraId="14EC1A99" w14:textId="77777777" w:rsidTr="00A51DA4">
        <w:trPr>
          <w:trHeight w:val="624"/>
        </w:trPr>
        <w:tc>
          <w:tcPr>
            <w:tcW w:w="375" w:type="pct"/>
            <w:vMerge/>
            <w:vAlign w:val="center"/>
            <w:hideMark/>
          </w:tcPr>
          <w:p w14:paraId="0252E197"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40A51B39"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19122A7C"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钢铁行业超低排放改造情况调研、评估</w:t>
            </w:r>
          </w:p>
        </w:tc>
        <w:tc>
          <w:tcPr>
            <w:tcW w:w="2324" w:type="pct"/>
            <w:shd w:val="clear" w:color="auto" w:fill="auto"/>
            <w:vAlign w:val="center"/>
            <w:hideMark/>
          </w:tcPr>
          <w:p w14:paraId="68F49A2E" w14:textId="3CB8024E" w:rsidR="00521DE9" w:rsidRPr="005A0C75" w:rsidRDefault="00521DE9" w:rsidP="004B2B2B">
            <w:pPr>
              <w:jc w:val="both"/>
              <w:rPr>
                <w:rFonts w:eastAsia="Microsoft YaHei" w:cs="Calibri"/>
                <w:szCs w:val="20"/>
                <w:lang w:val="en-US" w:eastAsia="zh-CN"/>
              </w:rPr>
            </w:pPr>
            <w:r w:rsidRPr="005A0C75">
              <w:rPr>
                <w:rFonts w:eastAsia="Microsoft YaHei" w:cs="Calibri" w:hint="eastAsia"/>
                <w:szCs w:val="20"/>
                <w:lang w:val="en-US" w:eastAsia="zh-CN"/>
              </w:rPr>
              <w:t>《关于推进实施钢铁行业超低排放的意见》执行情况相关调研、评估</w:t>
            </w:r>
            <w:r w:rsidR="00D94AEE">
              <w:rPr>
                <w:rFonts w:eastAsia="Microsoft YaHei" w:cs="Calibri" w:hint="eastAsia"/>
                <w:szCs w:val="20"/>
                <w:lang w:val="en-US" w:eastAsia="zh-CN"/>
              </w:rPr>
              <w:t>。</w:t>
            </w:r>
          </w:p>
        </w:tc>
        <w:tc>
          <w:tcPr>
            <w:tcW w:w="516" w:type="pct"/>
            <w:shd w:val="clear" w:color="auto" w:fill="auto"/>
            <w:vAlign w:val="center"/>
            <w:hideMark/>
          </w:tcPr>
          <w:p w14:paraId="0ACBCD53"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4790B13C"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25</w:t>
            </w:r>
          </w:p>
        </w:tc>
      </w:tr>
      <w:tr w:rsidR="00F31BB1" w:rsidRPr="005A0C75" w14:paraId="2E60F890" w14:textId="77777777" w:rsidTr="00A51DA4">
        <w:trPr>
          <w:trHeight w:val="1794"/>
        </w:trPr>
        <w:tc>
          <w:tcPr>
            <w:tcW w:w="375" w:type="pct"/>
            <w:vMerge/>
            <w:vAlign w:val="center"/>
            <w:hideMark/>
          </w:tcPr>
          <w:p w14:paraId="40C52437"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660B3A81" w14:textId="77777777" w:rsidR="00521DE9" w:rsidRPr="005A0C75" w:rsidRDefault="00521DE9" w:rsidP="004B2B2B">
            <w:pPr>
              <w:rPr>
                <w:rFonts w:eastAsia="Microsoft YaHei" w:cs="Calibri"/>
                <w:szCs w:val="20"/>
                <w:lang w:val="en-US" w:eastAsia="zh-CN"/>
              </w:rPr>
            </w:pPr>
          </w:p>
        </w:tc>
        <w:tc>
          <w:tcPr>
            <w:tcW w:w="851" w:type="pct"/>
            <w:shd w:val="clear" w:color="auto" w:fill="auto"/>
            <w:noWrap/>
            <w:vAlign w:val="center"/>
            <w:hideMark/>
          </w:tcPr>
          <w:p w14:paraId="57D04F9D"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钢铁行业节能减排技术综合评估</w:t>
            </w:r>
          </w:p>
        </w:tc>
        <w:tc>
          <w:tcPr>
            <w:tcW w:w="2324" w:type="pct"/>
            <w:shd w:val="clear" w:color="auto" w:fill="auto"/>
            <w:vAlign w:val="center"/>
            <w:hideMark/>
          </w:tcPr>
          <w:p w14:paraId="6D8B1153" w14:textId="77777777" w:rsidR="00521DE9" w:rsidRPr="005A0C75" w:rsidRDefault="00521DE9" w:rsidP="00521DE9">
            <w:pPr>
              <w:pStyle w:val="ListParagraph"/>
              <w:numPr>
                <w:ilvl w:val="0"/>
                <w:numId w:val="103"/>
              </w:numPr>
              <w:ind w:left="360"/>
              <w:jc w:val="both"/>
              <w:rPr>
                <w:rFonts w:eastAsia="Microsoft YaHei" w:cs="Calibri"/>
                <w:szCs w:val="20"/>
                <w:lang w:val="en-US" w:eastAsia="zh-CN"/>
              </w:rPr>
            </w:pPr>
            <w:r w:rsidRPr="005A0C75">
              <w:rPr>
                <w:rFonts w:eastAsia="Microsoft YaHei" w:cs="Calibri" w:hint="eastAsia"/>
                <w:szCs w:val="20"/>
                <w:lang w:val="en-US" w:eastAsia="zh-CN"/>
              </w:rPr>
              <w:t>调研评估项目周期内钢铁行业常规污染物、</w:t>
            </w:r>
            <w:r w:rsidRPr="005A0C75">
              <w:rPr>
                <w:rFonts w:eastAsia="Microsoft YaHei" w:cs="Calibri" w:hint="eastAsia"/>
                <w:szCs w:val="20"/>
                <w:lang w:val="en-US" w:eastAsia="zh-CN"/>
              </w:rPr>
              <w:t>UPOPs</w:t>
            </w:r>
            <w:r w:rsidRPr="005A0C75">
              <w:rPr>
                <w:rFonts w:eastAsia="Microsoft YaHei" w:cs="Calibri" w:hint="eastAsia"/>
                <w:szCs w:val="20"/>
                <w:lang w:val="en-US" w:eastAsia="zh-CN"/>
              </w:rPr>
              <w:t>、碳排放、能耗、水耗等整体情况</w:t>
            </w:r>
            <w:r w:rsidR="00D94AEE">
              <w:rPr>
                <w:rFonts w:eastAsia="Microsoft YaHei" w:cs="Calibri" w:hint="eastAsia"/>
                <w:szCs w:val="20"/>
                <w:lang w:val="en-US" w:eastAsia="zh-CN"/>
              </w:rPr>
              <w:t>；</w:t>
            </w:r>
          </w:p>
          <w:p w14:paraId="0B248E73" w14:textId="77777777" w:rsidR="00521DE9" w:rsidRPr="005A0C75" w:rsidRDefault="00521DE9" w:rsidP="00521DE9">
            <w:pPr>
              <w:pStyle w:val="ListParagraph"/>
              <w:numPr>
                <w:ilvl w:val="0"/>
                <w:numId w:val="103"/>
              </w:numPr>
              <w:ind w:left="360"/>
              <w:jc w:val="both"/>
              <w:rPr>
                <w:rFonts w:eastAsia="Microsoft YaHei" w:cs="Calibri"/>
                <w:szCs w:val="20"/>
                <w:lang w:val="en-US" w:eastAsia="zh-CN"/>
              </w:rPr>
            </w:pPr>
            <w:r w:rsidRPr="005A0C75">
              <w:rPr>
                <w:rFonts w:eastAsia="Microsoft YaHei" w:cs="Calibri" w:hint="eastAsia"/>
                <w:szCs w:val="20"/>
                <w:lang w:val="en-US" w:eastAsia="zh-CN"/>
              </w:rPr>
              <w:t>分析评估适合行业长期发展的节能环保技术并提出应用推广建议</w:t>
            </w:r>
            <w:r w:rsidR="00D94AEE">
              <w:rPr>
                <w:rFonts w:eastAsia="Microsoft YaHei" w:cs="Calibri" w:hint="eastAsia"/>
                <w:szCs w:val="20"/>
                <w:lang w:val="en-US" w:eastAsia="zh-CN"/>
              </w:rPr>
              <w:t>；</w:t>
            </w:r>
          </w:p>
          <w:p w14:paraId="14797778" w14:textId="77777777" w:rsidR="00521DE9" w:rsidRPr="005A0C75" w:rsidRDefault="00521DE9" w:rsidP="00521DE9">
            <w:pPr>
              <w:pStyle w:val="ListParagraph"/>
              <w:numPr>
                <w:ilvl w:val="0"/>
                <w:numId w:val="103"/>
              </w:numPr>
              <w:ind w:left="360"/>
              <w:jc w:val="both"/>
              <w:rPr>
                <w:rFonts w:eastAsia="Microsoft YaHei" w:cs="Calibri"/>
                <w:szCs w:val="20"/>
                <w:lang w:val="en-US" w:eastAsia="zh-CN"/>
              </w:rPr>
            </w:pPr>
            <w:r w:rsidRPr="005A0C75">
              <w:rPr>
                <w:rFonts w:eastAsia="Microsoft YaHei" w:cs="Calibri" w:hint="eastAsia"/>
                <w:szCs w:val="20"/>
                <w:lang w:val="en-US" w:eastAsia="zh-CN"/>
              </w:rPr>
              <w:t>评价项目下采用的</w:t>
            </w:r>
            <w:r w:rsidRPr="005A0C75">
              <w:rPr>
                <w:rFonts w:eastAsia="Microsoft YaHei" w:cs="Calibri" w:hint="eastAsia"/>
                <w:szCs w:val="20"/>
                <w:lang w:val="en-US" w:eastAsia="zh-CN"/>
              </w:rPr>
              <w:t>BAT/BEP</w:t>
            </w:r>
            <w:r w:rsidRPr="005A0C75">
              <w:rPr>
                <w:rFonts w:eastAsia="Microsoft YaHei" w:cs="Calibri" w:hint="eastAsia"/>
                <w:szCs w:val="20"/>
                <w:lang w:val="en-US" w:eastAsia="zh-CN"/>
              </w:rPr>
              <w:t>技术有效性和先进性。</w:t>
            </w:r>
          </w:p>
        </w:tc>
        <w:tc>
          <w:tcPr>
            <w:tcW w:w="516" w:type="pct"/>
            <w:shd w:val="clear" w:color="auto" w:fill="auto"/>
            <w:noWrap/>
            <w:vAlign w:val="center"/>
            <w:hideMark/>
          </w:tcPr>
          <w:p w14:paraId="12E8F816"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noWrap/>
            <w:vAlign w:val="center"/>
            <w:hideMark/>
          </w:tcPr>
          <w:p w14:paraId="0E820E08"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25</w:t>
            </w:r>
          </w:p>
        </w:tc>
      </w:tr>
      <w:tr w:rsidR="00F31BB1" w:rsidRPr="005A0C75" w14:paraId="2F8C665F" w14:textId="77777777" w:rsidTr="00A51DA4">
        <w:trPr>
          <w:trHeight w:val="975"/>
        </w:trPr>
        <w:tc>
          <w:tcPr>
            <w:tcW w:w="375" w:type="pct"/>
            <w:vMerge/>
            <w:vAlign w:val="center"/>
            <w:hideMark/>
          </w:tcPr>
          <w:p w14:paraId="592C73DE"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1965F766"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77D0BF2C"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钢铁行业减污降碳协同效应评估</w:t>
            </w:r>
          </w:p>
        </w:tc>
        <w:tc>
          <w:tcPr>
            <w:tcW w:w="2324" w:type="pct"/>
            <w:shd w:val="clear" w:color="auto" w:fill="auto"/>
            <w:vAlign w:val="center"/>
            <w:hideMark/>
          </w:tcPr>
          <w:p w14:paraId="1E42E0E4" w14:textId="77777777" w:rsidR="00521DE9" w:rsidRPr="005A0C75" w:rsidRDefault="00521DE9" w:rsidP="00521DE9">
            <w:pPr>
              <w:pStyle w:val="ListParagraph"/>
              <w:numPr>
                <w:ilvl w:val="0"/>
                <w:numId w:val="102"/>
              </w:numPr>
              <w:ind w:left="360"/>
              <w:jc w:val="both"/>
              <w:rPr>
                <w:rFonts w:eastAsia="Microsoft YaHei" w:cs="Calibri"/>
                <w:szCs w:val="20"/>
                <w:lang w:val="en-US" w:eastAsia="zh-CN"/>
              </w:rPr>
            </w:pPr>
            <w:r w:rsidRPr="005A0C75">
              <w:rPr>
                <w:rFonts w:eastAsia="Microsoft YaHei" w:cs="Calibri" w:hint="eastAsia"/>
                <w:szCs w:val="20"/>
                <w:lang w:val="en-US" w:eastAsia="zh-CN"/>
              </w:rPr>
              <w:t>钢铁行业铁矿石烧结、电弧炉炼钢碳排放核算方法研究</w:t>
            </w:r>
            <w:r w:rsidR="00D94AEE">
              <w:rPr>
                <w:rFonts w:eastAsia="Microsoft YaHei" w:cs="Calibri" w:hint="eastAsia"/>
                <w:szCs w:val="20"/>
                <w:lang w:val="en-US" w:eastAsia="zh-CN"/>
              </w:rPr>
              <w:t>；</w:t>
            </w:r>
          </w:p>
          <w:p w14:paraId="06BA3F82" w14:textId="77777777" w:rsidR="00521DE9" w:rsidRPr="005A0C75" w:rsidRDefault="00521DE9" w:rsidP="00521DE9">
            <w:pPr>
              <w:pStyle w:val="ListParagraph"/>
              <w:numPr>
                <w:ilvl w:val="0"/>
                <w:numId w:val="102"/>
              </w:numPr>
              <w:ind w:left="360"/>
              <w:jc w:val="both"/>
              <w:rPr>
                <w:rFonts w:eastAsia="Microsoft YaHei" w:cs="Calibri"/>
                <w:szCs w:val="20"/>
                <w:lang w:val="en-US" w:eastAsia="zh-CN"/>
              </w:rPr>
            </w:pPr>
            <w:r w:rsidRPr="005A0C75">
              <w:rPr>
                <w:rFonts w:eastAsia="Microsoft YaHei" w:cs="Calibri" w:hint="eastAsia"/>
                <w:szCs w:val="20"/>
                <w:lang w:val="en-US" w:eastAsia="zh-CN"/>
              </w:rPr>
              <w:t>基于项目活动，钢铁行业二噁英类和</w:t>
            </w:r>
            <w:r w:rsidRPr="005A0C75">
              <w:rPr>
                <w:rFonts w:eastAsia="Microsoft YaHei" w:cs="Calibri" w:hint="eastAsia"/>
                <w:szCs w:val="20"/>
                <w:lang w:val="en-US" w:eastAsia="zh-CN"/>
              </w:rPr>
              <w:t>CO2</w:t>
            </w:r>
            <w:r w:rsidRPr="005A0C75">
              <w:rPr>
                <w:rFonts w:eastAsia="Microsoft YaHei" w:cs="Calibri" w:hint="eastAsia"/>
                <w:szCs w:val="20"/>
                <w:lang w:val="en-US" w:eastAsia="zh-CN"/>
              </w:rPr>
              <w:t>协同减排分析和排放变化趋势分析。</w:t>
            </w:r>
          </w:p>
        </w:tc>
        <w:tc>
          <w:tcPr>
            <w:tcW w:w="516" w:type="pct"/>
            <w:shd w:val="clear" w:color="auto" w:fill="auto"/>
            <w:vAlign w:val="center"/>
            <w:hideMark/>
          </w:tcPr>
          <w:p w14:paraId="322305F1"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04A7AC5F"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20</w:t>
            </w:r>
          </w:p>
        </w:tc>
      </w:tr>
      <w:tr w:rsidR="00F31BB1" w:rsidRPr="005A0C75" w14:paraId="5B3B9371" w14:textId="77777777" w:rsidTr="00A51DA4">
        <w:trPr>
          <w:trHeight w:val="1002"/>
        </w:trPr>
        <w:tc>
          <w:tcPr>
            <w:tcW w:w="375" w:type="pct"/>
            <w:vMerge/>
            <w:vAlign w:val="center"/>
            <w:hideMark/>
          </w:tcPr>
          <w:p w14:paraId="38400448" w14:textId="77777777" w:rsidR="00521DE9" w:rsidRPr="005A0C75" w:rsidRDefault="00521DE9" w:rsidP="004B2B2B">
            <w:pPr>
              <w:rPr>
                <w:rFonts w:eastAsia="Microsoft YaHei" w:cs="Calibri"/>
                <w:szCs w:val="20"/>
                <w:lang w:val="en-US" w:eastAsia="zh-CN"/>
              </w:rPr>
            </w:pPr>
          </w:p>
        </w:tc>
        <w:tc>
          <w:tcPr>
            <w:tcW w:w="482" w:type="pct"/>
            <w:vMerge/>
            <w:vAlign w:val="center"/>
            <w:hideMark/>
          </w:tcPr>
          <w:p w14:paraId="0AF119B9" w14:textId="77777777" w:rsidR="00521DE9" w:rsidRPr="005A0C75" w:rsidRDefault="00521DE9" w:rsidP="004B2B2B">
            <w:pPr>
              <w:rPr>
                <w:rFonts w:eastAsia="Microsoft YaHei" w:cs="Calibri"/>
                <w:szCs w:val="20"/>
                <w:lang w:val="en-US" w:eastAsia="zh-CN"/>
              </w:rPr>
            </w:pPr>
          </w:p>
        </w:tc>
        <w:tc>
          <w:tcPr>
            <w:tcW w:w="851" w:type="pct"/>
            <w:shd w:val="clear" w:color="auto" w:fill="auto"/>
            <w:vAlign w:val="center"/>
            <w:hideMark/>
          </w:tcPr>
          <w:p w14:paraId="5E748055"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钢铁行业</w:t>
            </w:r>
            <w:r w:rsidRPr="005A0C75">
              <w:rPr>
                <w:rFonts w:eastAsia="Microsoft YaHei" w:cs="Calibri" w:hint="eastAsia"/>
                <w:szCs w:val="20"/>
                <w:lang w:val="en-US" w:eastAsia="zh-CN"/>
              </w:rPr>
              <w:t>UPOPs</w:t>
            </w:r>
            <w:r w:rsidRPr="005A0C75">
              <w:rPr>
                <w:rFonts w:eastAsia="Microsoft YaHei" w:cs="Calibri" w:hint="eastAsia"/>
                <w:szCs w:val="20"/>
                <w:lang w:val="en-US" w:eastAsia="zh-CN"/>
              </w:rPr>
              <w:t>辅助诊断系统开发和评估</w:t>
            </w:r>
          </w:p>
        </w:tc>
        <w:tc>
          <w:tcPr>
            <w:tcW w:w="2324" w:type="pct"/>
            <w:shd w:val="clear" w:color="auto" w:fill="auto"/>
            <w:vAlign w:val="center"/>
            <w:hideMark/>
          </w:tcPr>
          <w:p w14:paraId="366C2A93" w14:textId="77777777" w:rsidR="00521DE9" w:rsidRPr="005A0C75" w:rsidRDefault="00521DE9" w:rsidP="00521DE9">
            <w:pPr>
              <w:pStyle w:val="ListParagraph"/>
              <w:numPr>
                <w:ilvl w:val="0"/>
                <w:numId w:val="101"/>
              </w:numPr>
              <w:ind w:left="360"/>
              <w:jc w:val="both"/>
              <w:rPr>
                <w:rFonts w:eastAsia="Microsoft YaHei" w:cs="Calibri"/>
                <w:szCs w:val="20"/>
                <w:lang w:val="en-US" w:eastAsia="zh-CN"/>
              </w:rPr>
            </w:pPr>
            <w:r w:rsidRPr="005A0C75">
              <w:rPr>
                <w:rFonts w:eastAsia="Microsoft YaHei" w:cs="Calibri" w:hint="eastAsia"/>
                <w:szCs w:val="20"/>
                <w:lang w:val="en-US" w:eastAsia="zh-CN"/>
              </w:rPr>
              <w:t xml:space="preserve"> </w:t>
            </w:r>
            <w:r w:rsidRPr="005A0C75">
              <w:rPr>
                <w:rFonts w:eastAsia="Microsoft YaHei" w:cs="Calibri" w:hint="eastAsia"/>
                <w:szCs w:val="20"/>
                <w:lang w:val="en-US" w:eastAsia="zh-CN"/>
              </w:rPr>
              <w:t>钢铁行业烟气二噁英类辅助诊断系统进行调查、分析和评估</w:t>
            </w:r>
            <w:r w:rsidR="00C10A6B">
              <w:rPr>
                <w:rFonts w:eastAsia="Microsoft YaHei" w:cs="Calibri" w:hint="eastAsia"/>
                <w:szCs w:val="20"/>
                <w:lang w:val="en-US" w:eastAsia="zh-CN"/>
              </w:rPr>
              <w:t>（</w:t>
            </w:r>
            <w:r w:rsidRPr="005A0C75">
              <w:rPr>
                <w:rFonts w:eastAsia="Microsoft YaHei" w:cs="Calibri" w:hint="eastAsia"/>
                <w:szCs w:val="20"/>
                <w:lang w:val="en-US" w:eastAsia="zh-CN"/>
              </w:rPr>
              <w:t>含验证</w:t>
            </w:r>
            <w:r w:rsidR="00C10A6B">
              <w:rPr>
                <w:rFonts w:eastAsia="Microsoft YaHei" w:cs="Calibri" w:hint="eastAsia"/>
                <w:szCs w:val="20"/>
                <w:lang w:val="en-US" w:eastAsia="zh-CN"/>
              </w:rPr>
              <w:t>）</w:t>
            </w:r>
            <w:r w:rsidR="00D94AEE">
              <w:rPr>
                <w:rFonts w:eastAsia="Microsoft YaHei" w:cs="Calibri" w:hint="eastAsia"/>
                <w:szCs w:val="20"/>
                <w:lang w:val="en-US" w:eastAsia="zh-CN"/>
              </w:rPr>
              <w:t>；</w:t>
            </w:r>
          </w:p>
          <w:p w14:paraId="6EAA203E" w14:textId="77777777" w:rsidR="00521DE9" w:rsidRPr="005A0C75" w:rsidRDefault="00521DE9" w:rsidP="00521DE9">
            <w:pPr>
              <w:pStyle w:val="ListParagraph"/>
              <w:numPr>
                <w:ilvl w:val="0"/>
                <w:numId w:val="101"/>
              </w:numPr>
              <w:ind w:left="360"/>
              <w:jc w:val="both"/>
              <w:rPr>
                <w:rFonts w:eastAsia="Microsoft YaHei" w:cs="Calibri"/>
                <w:szCs w:val="20"/>
                <w:lang w:val="en-US" w:eastAsia="zh-CN"/>
              </w:rPr>
            </w:pPr>
            <w:r w:rsidRPr="005A0C75">
              <w:rPr>
                <w:rFonts w:eastAsia="Microsoft YaHei" w:cs="Calibri" w:hint="eastAsia"/>
                <w:szCs w:val="20"/>
                <w:lang w:val="en-US" w:eastAsia="zh-CN"/>
              </w:rPr>
              <w:t>编制钢铁行业烟气二噁英类辅助诊断系统技术要求研究报告。</w:t>
            </w:r>
          </w:p>
        </w:tc>
        <w:tc>
          <w:tcPr>
            <w:tcW w:w="516" w:type="pct"/>
            <w:shd w:val="clear" w:color="auto" w:fill="auto"/>
            <w:vAlign w:val="center"/>
            <w:hideMark/>
          </w:tcPr>
          <w:p w14:paraId="0FA3D85F"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vAlign w:val="center"/>
            <w:hideMark/>
          </w:tcPr>
          <w:p w14:paraId="1BB07314" w14:textId="77777777" w:rsidR="00521DE9" w:rsidRPr="005A0C75" w:rsidRDefault="00521DE9" w:rsidP="004B2B2B">
            <w:pPr>
              <w:jc w:val="center"/>
              <w:rPr>
                <w:rFonts w:eastAsia="Microsoft YaHei" w:cs="Calibri"/>
                <w:szCs w:val="20"/>
                <w:lang w:val="en-US" w:eastAsia="zh-CN"/>
              </w:rPr>
            </w:pPr>
            <w:r w:rsidRPr="005A0C75">
              <w:rPr>
                <w:rFonts w:eastAsia="Microsoft YaHei" w:cs="Calibri" w:hint="eastAsia"/>
                <w:szCs w:val="20"/>
                <w:lang w:val="en-US" w:eastAsia="zh-CN"/>
              </w:rPr>
              <w:t>20</w:t>
            </w:r>
          </w:p>
        </w:tc>
      </w:tr>
      <w:tr w:rsidR="00B7764A" w:rsidRPr="005A0C75" w14:paraId="0F637C9F" w14:textId="77777777" w:rsidTr="00A51DA4">
        <w:trPr>
          <w:trHeight w:val="324"/>
        </w:trPr>
        <w:tc>
          <w:tcPr>
            <w:tcW w:w="375" w:type="pct"/>
            <w:vMerge/>
            <w:vAlign w:val="center"/>
            <w:hideMark/>
          </w:tcPr>
          <w:p w14:paraId="17943357" w14:textId="77777777" w:rsidR="00B7764A" w:rsidRPr="005A0C75" w:rsidRDefault="00B7764A" w:rsidP="00B7764A">
            <w:pPr>
              <w:rPr>
                <w:rFonts w:eastAsia="Microsoft YaHei" w:cs="Calibri"/>
                <w:szCs w:val="20"/>
                <w:lang w:val="en-US" w:eastAsia="zh-CN"/>
              </w:rPr>
            </w:pPr>
          </w:p>
        </w:tc>
        <w:tc>
          <w:tcPr>
            <w:tcW w:w="482" w:type="pct"/>
            <w:vMerge w:val="restart"/>
            <w:shd w:val="clear" w:color="auto" w:fill="auto"/>
            <w:vAlign w:val="center"/>
            <w:hideMark/>
          </w:tcPr>
          <w:p w14:paraId="2B82498D" w14:textId="2BD548F4"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完善地方标准体系与监管能力建设</w:t>
            </w:r>
          </w:p>
        </w:tc>
        <w:tc>
          <w:tcPr>
            <w:tcW w:w="851" w:type="pct"/>
            <w:shd w:val="clear" w:color="auto" w:fill="auto"/>
            <w:noWrap/>
            <w:vAlign w:val="center"/>
            <w:hideMark/>
          </w:tcPr>
          <w:p w14:paraId="404C81DC"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调研并制定地方监管计划</w:t>
            </w:r>
          </w:p>
        </w:tc>
        <w:tc>
          <w:tcPr>
            <w:tcW w:w="2324" w:type="pct"/>
            <w:shd w:val="clear" w:color="auto" w:fill="auto"/>
            <w:noWrap/>
            <w:vAlign w:val="center"/>
            <w:hideMark/>
          </w:tcPr>
          <w:p w14:paraId="521EB461"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vAlign w:val="center"/>
            <w:hideMark/>
          </w:tcPr>
          <w:p w14:paraId="7EFAD6CF"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w:t>
            </w:r>
          </w:p>
        </w:tc>
        <w:tc>
          <w:tcPr>
            <w:tcW w:w="452" w:type="pct"/>
            <w:shd w:val="clear" w:color="auto" w:fill="auto"/>
            <w:noWrap/>
            <w:vAlign w:val="center"/>
          </w:tcPr>
          <w:p w14:paraId="780FC0C7" w14:textId="305C9195" w:rsidR="00B7764A" w:rsidRPr="005A0C75" w:rsidRDefault="00B7764A" w:rsidP="00B7764A">
            <w:pPr>
              <w:jc w:val="center"/>
              <w:rPr>
                <w:rFonts w:eastAsia="Microsoft YaHei" w:cs="Calibri"/>
                <w:szCs w:val="20"/>
                <w:lang w:val="en-US" w:eastAsia="zh-CN"/>
              </w:rPr>
            </w:pPr>
            <w:r w:rsidRPr="005A0C75">
              <w:rPr>
                <w:rFonts w:eastAsia="Microsoft YaHei" w:hint="eastAsia"/>
                <w:szCs w:val="20"/>
              </w:rPr>
              <w:t>30</w:t>
            </w:r>
          </w:p>
        </w:tc>
      </w:tr>
      <w:tr w:rsidR="00B7764A" w:rsidRPr="005A0C75" w14:paraId="5B91E45F" w14:textId="77777777" w:rsidTr="00A51DA4">
        <w:trPr>
          <w:trHeight w:val="324"/>
        </w:trPr>
        <w:tc>
          <w:tcPr>
            <w:tcW w:w="375" w:type="pct"/>
            <w:vMerge/>
            <w:vAlign w:val="center"/>
            <w:hideMark/>
          </w:tcPr>
          <w:p w14:paraId="76B089A5"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6D9D6D62"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4B7A3EEA"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省市级环保部门监管专项行动技术支撑</w:t>
            </w:r>
          </w:p>
        </w:tc>
        <w:tc>
          <w:tcPr>
            <w:tcW w:w="2324" w:type="pct"/>
            <w:shd w:val="clear" w:color="auto" w:fill="auto"/>
            <w:noWrap/>
            <w:vAlign w:val="center"/>
            <w:hideMark/>
          </w:tcPr>
          <w:p w14:paraId="2BCC69A8"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vAlign w:val="center"/>
            <w:hideMark/>
          </w:tcPr>
          <w:p w14:paraId="5BFE12EB"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w:t>
            </w:r>
          </w:p>
        </w:tc>
        <w:tc>
          <w:tcPr>
            <w:tcW w:w="452" w:type="pct"/>
            <w:shd w:val="clear" w:color="auto" w:fill="auto"/>
            <w:noWrap/>
            <w:vAlign w:val="center"/>
          </w:tcPr>
          <w:p w14:paraId="3D28A6C0" w14:textId="6A49CBE8" w:rsidR="00B7764A" w:rsidRPr="005A0C75" w:rsidRDefault="00B7764A" w:rsidP="00B7764A">
            <w:pPr>
              <w:jc w:val="center"/>
              <w:rPr>
                <w:rFonts w:eastAsia="Microsoft YaHei" w:cs="Calibri"/>
                <w:szCs w:val="20"/>
                <w:lang w:val="en-US" w:eastAsia="zh-CN"/>
              </w:rPr>
            </w:pPr>
            <w:r w:rsidRPr="005A0C75">
              <w:rPr>
                <w:rFonts w:eastAsia="Microsoft YaHei" w:hint="eastAsia"/>
                <w:szCs w:val="20"/>
              </w:rPr>
              <w:t>15</w:t>
            </w:r>
          </w:p>
        </w:tc>
      </w:tr>
      <w:tr w:rsidR="00B7764A" w:rsidRPr="005A0C75" w14:paraId="4F322E40" w14:textId="77777777" w:rsidTr="00A51DA4">
        <w:trPr>
          <w:trHeight w:val="312"/>
        </w:trPr>
        <w:tc>
          <w:tcPr>
            <w:tcW w:w="375" w:type="pct"/>
            <w:vMerge/>
            <w:vAlign w:val="center"/>
            <w:hideMark/>
          </w:tcPr>
          <w:p w14:paraId="06F2FB70"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32A4B2E2"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736F4E9B"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支持项目示范或推广涉及的地方开展监督性监测</w:t>
            </w:r>
          </w:p>
        </w:tc>
        <w:tc>
          <w:tcPr>
            <w:tcW w:w="2324" w:type="pct"/>
            <w:shd w:val="clear" w:color="auto" w:fill="auto"/>
            <w:noWrap/>
            <w:vAlign w:val="center"/>
            <w:hideMark/>
          </w:tcPr>
          <w:p w14:paraId="10278D98"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noWrap/>
            <w:vAlign w:val="center"/>
            <w:hideMark/>
          </w:tcPr>
          <w:p w14:paraId="586FA84E"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TA II</w:t>
            </w:r>
          </w:p>
        </w:tc>
        <w:tc>
          <w:tcPr>
            <w:tcW w:w="452" w:type="pct"/>
            <w:shd w:val="clear" w:color="auto" w:fill="auto"/>
            <w:noWrap/>
            <w:vAlign w:val="center"/>
          </w:tcPr>
          <w:p w14:paraId="4E9898FE" w14:textId="2C2067C3" w:rsidR="00B7764A" w:rsidRPr="005A0C75" w:rsidRDefault="00B7764A" w:rsidP="00B7764A">
            <w:pPr>
              <w:jc w:val="center"/>
              <w:rPr>
                <w:rFonts w:eastAsia="Microsoft YaHei" w:cs="Calibri"/>
                <w:szCs w:val="20"/>
                <w:lang w:val="en-US" w:eastAsia="zh-CN"/>
              </w:rPr>
            </w:pPr>
            <w:r w:rsidRPr="005A0C75" w:rsidDel="00CF503A">
              <w:rPr>
                <w:rFonts w:eastAsia="Microsoft YaHei" w:hint="eastAsia"/>
                <w:szCs w:val="20"/>
              </w:rPr>
              <w:t>50</w:t>
            </w:r>
          </w:p>
        </w:tc>
      </w:tr>
      <w:tr w:rsidR="00B7764A" w:rsidRPr="005A0C75" w14:paraId="04FF5A55" w14:textId="77777777" w:rsidTr="00A51DA4">
        <w:trPr>
          <w:trHeight w:val="312"/>
        </w:trPr>
        <w:tc>
          <w:tcPr>
            <w:tcW w:w="375" w:type="pct"/>
            <w:vMerge/>
            <w:vAlign w:val="center"/>
            <w:hideMark/>
          </w:tcPr>
          <w:p w14:paraId="53252F41"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5492C0EE"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1D004F04"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地方环保部门二噁英类在线采样系统建设</w:t>
            </w:r>
          </w:p>
        </w:tc>
        <w:tc>
          <w:tcPr>
            <w:tcW w:w="2324" w:type="pct"/>
            <w:shd w:val="clear" w:color="auto" w:fill="auto"/>
            <w:noWrap/>
            <w:vAlign w:val="center"/>
            <w:hideMark/>
          </w:tcPr>
          <w:p w14:paraId="2FE41D27"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noWrap/>
            <w:vAlign w:val="center"/>
            <w:hideMark/>
          </w:tcPr>
          <w:p w14:paraId="5D3F2CB2"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TA III</w:t>
            </w:r>
          </w:p>
        </w:tc>
        <w:tc>
          <w:tcPr>
            <w:tcW w:w="452" w:type="pct"/>
            <w:shd w:val="clear" w:color="auto" w:fill="auto"/>
            <w:noWrap/>
            <w:vAlign w:val="center"/>
          </w:tcPr>
          <w:p w14:paraId="5BA28619" w14:textId="72396D91" w:rsidR="00B7764A" w:rsidRPr="005A0C75" w:rsidRDefault="00B7764A" w:rsidP="00B7764A">
            <w:pPr>
              <w:jc w:val="center"/>
              <w:rPr>
                <w:rFonts w:eastAsia="Microsoft YaHei" w:cs="Calibri"/>
                <w:szCs w:val="20"/>
                <w:lang w:val="en-US" w:eastAsia="zh-CN"/>
              </w:rPr>
            </w:pPr>
            <w:r w:rsidRPr="005A0C75" w:rsidDel="00CF503A">
              <w:rPr>
                <w:rFonts w:eastAsia="Microsoft YaHei" w:hint="eastAsia"/>
                <w:szCs w:val="20"/>
              </w:rPr>
              <w:t>90</w:t>
            </w:r>
          </w:p>
        </w:tc>
      </w:tr>
      <w:tr w:rsidR="00B7764A" w:rsidRPr="005A0C75" w14:paraId="3C9FC5D9" w14:textId="77777777" w:rsidTr="00A51DA4">
        <w:trPr>
          <w:trHeight w:val="312"/>
        </w:trPr>
        <w:tc>
          <w:tcPr>
            <w:tcW w:w="375" w:type="pct"/>
            <w:vMerge/>
            <w:vAlign w:val="center"/>
            <w:hideMark/>
          </w:tcPr>
          <w:p w14:paraId="53391BE9"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50F099DA"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394B22BA"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编制培训教材</w:t>
            </w:r>
          </w:p>
        </w:tc>
        <w:tc>
          <w:tcPr>
            <w:tcW w:w="2324" w:type="pct"/>
            <w:shd w:val="clear" w:color="auto" w:fill="auto"/>
            <w:noWrap/>
            <w:vAlign w:val="center"/>
            <w:hideMark/>
          </w:tcPr>
          <w:p w14:paraId="12800DF1"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编制</w:t>
            </w:r>
            <w:r w:rsidRPr="005A0C75">
              <w:rPr>
                <w:rFonts w:eastAsia="Microsoft YaHei" w:cs="Calibri" w:hint="eastAsia"/>
                <w:szCs w:val="20"/>
                <w:lang w:val="en-US" w:eastAsia="zh-CN"/>
              </w:rPr>
              <w:t xml:space="preserve">BAT/BEP </w:t>
            </w:r>
            <w:r w:rsidRPr="005A0C75">
              <w:rPr>
                <w:rFonts w:eastAsia="Microsoft YaHei" w:cs="Calibri" w:hint="eastAsia"/>
                <w:szCs w:val="20"/>
                <w:lang w:val="en-US" w:eastAsia="zh-CN"/>
              </w:rPr>
              <w:t>应用及国家计划、国家政策培训教材</w:t>
            </w:r>
          </w:p>
        </w:tc>
        <w:tc>
          <w:tcPr>
            <w:tcW w:w="516" w:type="pct"/>
            <w:shd w:val="clear" w:color="auto" w:fill="auto"/>
            <w:noWrap/>
            <w:vAlign w:val="center"/>
            <w:hideMark/>
          </w:tcPr>
          <w:p w14:paraId="55A39E42"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TA III</w:t>
            </w:r>
          </w:p>
        </w:tc>
        <w:tc>
          <w:tcPr>
            <w:tcW w:w="452" w:type="pct"/>
            <w:shd w:val="clear" w:color="auto" w:fill="auto"/>
            <w:noWrap/>
            <w:vAlign w:val="center"/>
          </w:tcPr>
          <w:p w14:paraId="00FB1D4D" w14:textId="202D49B1" w:rsidR="00B7764A" w:rsidRPr="005A0C75" w:rsidRDefault="00B7764A" w:rsidP="00B7764A">
            <w:pPr>
              <w:jc w:val="center"/>
              <w:rPr>
                <w:rFonts w:eastAsia="Microsoft YaHei" w:cs="Calibri"/>
                <w:szCs w:val="20"/>
                <w:lang w:val="en-US" w:eastAsia="zh-CN"/>
              </w:rPr>
            </w:pPr>
            <w:r w:rsidRPr="005A0C75" w:rsidDel="00CF503A">
              <w:rPr>
                <w:rFonts w:eastAsia="Microsoft YaHei" w:hint="eastAsia"/>
                <w:szCs w:val="20"/>
              </w:rPr>
              <w:t>10</w:t>
            </w:r>
          </w:p>
        </w:tc>
      </w:tr>
      <w:tr w:rsidR="00B7764A" w:rsidRPr="005A0C75" w14:paraId="32698724" w14:textId="77777777" w:rsidTr="00A51DA4">
        <w:trPr>
          <w:trHeight w:val="312"/>
        </w:trPr>
        <w:tc>
          <w:tcPr>
            <w:tcW w:w="375" w:type="pct"/>
            <w:vMerge/>
            <w:vAlign w:val="center"/>
            <w:hideMark/>
          </w:tcPr>
          <w:p w14:paraId="5875FC7C"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41640081"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34743E70"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中央层面相关环保培训活动</w:t>
            </w:r>
          </w:p>
        </w:tc>
        <w:tc>
          <w:tcPr>
            <w:tcW w:w="2324" w:type="pct"/>
            <w:shd w:val="clear" w:color="auto" w:fill="auto"/>
            <w:noWrap/>
            <w:vAlign w:val="center"/>
            <w:hideMark/>
          </w:tcPr>
          <w:p w14:paraId="2F83EA7C" w14:textId="2578F3D6" w:rsidR="00B7764A" w:rsidRPr="005A0C75" w:rsidRDefault="00B7764A" w:rsidP="00A51DA4">
            <w:pPr>
              <w:pStyle w:val="ListParagraph"/>
              <w:numPr>
                <w:ilvl w:val="0"/>
                <w:numId w:val="121"/>
              </w:numPr>
              <w:ind w:left="360"/>
              <w:jc w:val="both"/>
              <w:rPr>
                <w:rFonts w:eastAsia="Microsoft YaHei" w:cs="Calibri"/>
                <w:szCs w:val="20"/>
                <w:lang w:val="en-US" w:eastAsia="zh-CN"/>
              </w:rPr>
            </w:pPr>
            <w:r w:rsidRPr="005A0C75">
              <w:rPr>
                <w:rFonts w:eastAsia="Microsoft YaHei" w:cs="Calibri" w:hint="eastAsia"/>
                <w:szCs w:val="20"/>
                <w:lang w:val="en-US" w:eastAsia="zh-CN"/>
              </w:rPr>
              <w:t>BAT/BEP</w:t>
            </w:r>
            <w:r w:rsidRPr="005A0C75">
              <w:rPr>
                <w:rFonts w:eastAsia="Microsoft YaHei" w:cs="Calibri" w:hint="eastAsia"/>
                <w:szCs w:val="20"/>
                <w:lang w:val="en-US" w:eastAsia="zh-CN"/>
              </w:rPr>
              <w:t>应用推广培训</w:t>
            </w:r>
            <w:r w:rsidR="00C10A6B">
              <w:rPr>
                <w:rFonts w:eastAsia="Microsoft YaHei" w:cs="Calibri" w:hint="eastAsia"/>
                <w:szCs w:val="20"/>
                <w:lang w:val="en-US" w:eastAsia="zh-CN"/>
              </w:rPr>
              <w:t>（</w:t>
            </w:r>
            <w:r w:rsidRPr="005A0C75">
              <w:rPr>
                <w:rFonts w:eastAsia="Microsoft YaHei" w:cs="Calibri" w:hint="eastAsia"/>
                <w:szCs w:val="20"/>
                <w:lang w:val="en-US" w:eastAsia="zh-CN"/>
              </w:rPr>
              <w:t>针对非项目示范推广企业</w:t>
            </w:r>
            <w:r w:rsidR="00C10A6B">
              <w:rPr>
                <w:rFonts w:eastAsia="Microsoft YaHei" w:cs="Calibri" w:hint="eastAsia"/>
                <w:szCs w:val="20"/>
                <w:lang w:val="en-US" w:eastAsia="zh-CN"/>
              </w:rPr>
              <w:t>）</w:t>
            </w:r>
            <w:r w:rsidR="00A9499C">
              <w:rPr>
                <w:rFonts w:eastAsia="Microsoft YaHei" w:cs="Calibri" w:hint="eastAsia"/>
                <w:szCs w:val="20"/>
                <w:lang w:val="en-US" w:eastAsia="zh-CN"/>
              </w:rPr>
              <w:t>；</w:t>
            </w:r>
          </w:p>
          <w:p w14:paraId="72C75DDA" w14:textId="2C2F27F1" w:rsidR="00B7764A" w:rsidRPr="005A0C75" w:rsidRDefault="00B7764A" w:rsidP="00A51DA4">
            <w:pPr>
              <w:pStyle w:val="ListParagraph"/>
              <w:numPr>
                <w:ilvl w:val="0"/>
                <w:numId w:val="121"/>
              </w:numPr>
              <w:ind w:left="360"/>
              <w:jc w:val="both"/>
              <w:rPr>
                <w:rFonts w:eastAsia="Microsoft YaHei" w:cs="Calibri"/>
                <w:szCs w:val="20"/>
                <w:lang w:val="en-US" w:eastAsia="zh-CN"/>
              </w:rPr>
            </w:pPr>
            <w:r w:rsidRPr="005A0C75">
              <w:rPr>
                <w:rFonts w:eastAsia="Microsoft YaHei" w:cs="Calibri" w:hint="eastAsia"/>
                <w:szCs w:val="20"/>
                <w:lang w:val="en-US" w:eastAsia="zh-CN"/>
              </w:rPr>
              <w:t>国家计划、国家政策培训</w:t>
            </w:r>
            <w:r w:rsidR="00C10A6B">
              <w:rPr>
                <w:rFonts w:eastAsia="Microsoft YaHei" w:cs="Calibri" w:hint="eastAsia"/>
                <w:szCs w:val="20"/>
                <w:lang w:val="en-US" w:eastAsia="zh-CN"/>
              </w:rPr>
              <w:t>（</w:t>
            </w:r>
            <w:r w:rsidRPr="005A0C75">
              <w:rPr>
                <w:rFonts w:eastAsia="Microsoft YaHei" w:cs="Calibri" w:hint="eastAsia"/>
                <w:szCs w:val="20"/>
                <w:lang w:val="en-US" w:eastAsia="zh-CN"/>
              </w:rPr>
              <w:t>针对管理部门</w:t>
            </w:r>
            <w:r w:rsidR="00C10A6B">
              <w:rPr>
                <w:rFonts w:eastAsia="Microsoft YaHei" w:cs="Calibri" w:hint="eastAsia"/>
                <w:szCs w:val="20"/>
                <w:lang w:val="en-US" w:eastAsia="zh-CN"/>
              </w:rPr>
              <w:t>）</w:t>
            </w:r>
            <w:r w:rsidR="00A9499C">
              <w:rPr>
                <w:rFonts w:eastAsia="Microsoft YaHei" w:cs="Calibri" w:hint="eastAsia"/>
                <w:szCs w:val="20"/>
                <w:lang w:val="en-US" w:eastAsia="zh-CN"/>
              </w:rPr>
              <w:t>；</w:t>
            </w:r>
          </w:p>
          <w:p w14:paraId="6A8C25E7" w14:textId="281C222B" w:rsidR="00B7764A" w:rsidRPr="005A0C75" w:rsidRDefault="00B7764A" w:rsidP="00A51DA4">
            <w:pPr>
              <w:pStyle w:val="ListParagraph"/>
              <w:numPr>
                <w:ilvl w:val="0"/>
                <w:numId w:val="121"/>
              </w:numPr>
              <w:ind w:left="360"/>
              <w:jc w:val="both"/>
              <w:rPr>
                <w:rFonts w:eastAsia="Microsoft YaHei" w:cs="Calibri"/>
                <w:szCs w:val="20"/>
                <w:lang w:val="en-US" w:eastAsia="zh-CN"/>
              </w:rPr>
            </w:pPr>
            <w:r w:rsidRPr="005A0C75">
              <w:rPr>
                <w:rFonts w:eastAsia="Microsoft YaHei" w:cs="Calibri" w:hint="eastAsia"/>
                <w:szCs w:val="20"/>
                <w:lang w:val="en-US" w:eastAsia="zh-CN"/>
              </w:rPr>
              <w:t>国家及地方法律法规、相关标准培训</w:t>
            </w:r>
            <w:r w:rsidR="00C10A6B">
              <w:rPr>
                <w:rFonts w:eastAsia="Microsoft YaHei" w:cs="Calibri" w:hint="eastAsia"/>
                <w:szCs w:val="20"/>
                <w:lang w:val="en-US" w:eastAsia="zh-CN"/>
              </w:rPr>
              <w:t>（</w:t>
            </w:r>
            <w:r w:rsidRPr="005A0C75">
              <w:rPr>
                <w:rFonts w:eastAsia="Microsoft YaHei" w:cs="Calibri" w:hint="eastAsia"/>
                <w:szCs w:val="20"/>
                <w:lang w:val="en-US" w:eastAsia="zh-CN"/>
              </w:rPr>
              <w:t>针对行业</w:t>
            </w:r>
            <w:r w:rsidR="00C10A6B">
              <w:rPr>
                <w:rFonts w:eastAsia="Microsoft YaHei" w:cs="Calibri" w:hint="eastAsia"/>
                <w:szCs w:val="20"/>
                <w:lang w:val="en-US" w:eastAsia="zh-CN"/>
              </w:rPr>
              <w:t>）</w:t>
            </w:r>
            <w:r w:rsidR="00A9499C">
              <w:rPr>
                <w:rFonts w:eastAsia="Microsoft YaHei" w:cs="Calibri" w:hint="eastAsia"/>
                <w:szCs w:val="20"/>
                <w:lang w:val="en-US" w:eastAsia="zh-CN"/>
              </w:rPr>
              <w:t>。</w:t>
            </w:r>
          </w:p>
        </w:tc>
        <w:tc>
          <w:tcPr>
            <w:tcW w:w="516" w:type="pct"/>
            <w:shd w:val="clear" w:color="auto" w:fill="auto"/>
            <w:noWrap/>
            <w:vAlign w:val="center"/>
            <w:hideMark/>
          </w:tcPr>
          <w:p w14:paraId="1D96F93E"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TA III</w:t>
            </w:r>
          </w:p>
        </w:tc>
        <w:tc>
          <w:tcPr>
            <w:tcW w:w="452" w:type="pct"/>
            <w:shd w:val="clear" w:color="auto" w:fill="auto"/>
            <w:noWrap/>
            <w:vAlign w:val="center"/>
            <w:hideMark/>
          </w:tcPr>
          <w:p w14:paraId="43E48FB2" w14:textId="74D22446" w:rsidR="00B7764A" w:rsidRPr="005A0C75" w:rsidRDefault="00B7764A" w:rsidP="00B7764A">
            <w:pPr>
              <w:jc w:val="center"/>
              <w:rPr>
                <w:rFonts w:eastAsia="Microsoft YaHei" w:cs="Calibri"/>
                <w:szCs w:val="20"/>
                <w:lang w:val="en-US" w:eastAsia="zh-CN"/>
              </w:rPr>
            </w:pPr>
            <w:r w:rsidRPr="005A0C75" w:rsidDel="0009560A">
              <w:rPr>
                <w:rFonts w:eastAsia="Microsoft YaHei" w:hint="eastAsia"/>
                <w:szCs w:val="20"/>
              </w:rPr>
              <w:t>30</w:t>
            </w:r>
          </w:p>
        </w:tc>
      </w:tr>
      <w:tr w:rsidR="00B7764A" w:rsidRPr="005A0C75" w14:paraId="4FBAE3FE" w14:textId="77777777" w:rsidTr="00A51DA4">
        <w:trPr>
          <w:trHeight w:val="312"/>
        </w:trPr>
        <w:tc>
          <w:tcPr>
            <w:tcW w:w="375" w:type="pct"/>
            <w:vMerge/>
            <w:vAlign w:val="center"/>
            <w:hideMark/>
          </w:tcPr>
          <w:p w14:paraId="15724400"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5BA77842"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42BD6806"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省市级环保部门培训活动</w:t>
            </w:r>
          </w:p>
        </w:tc>
        <w:tc>
          <w:tcPr>
            <w:tcW w:w="2324" w:type="pct"/>
            <w:shd w:val="clear" w:color="auto" w:fill="auto"/>
            <w:noWrap/>
            <w:vAlign w:val="center"/>
            <w:hideMark/>
          </w:tcPr>
          <w:p w14:paraId="774C852B"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noWrap/>
            <w:vAlign w:val="center"/>
            <w:hideMark/>
          </w:tcPr>
          <w:p w14:paraId="4D9DBE67"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TA III</w:t>
            </w:r>
          </w:p>
        </w:tc>
        <w:tc>
          <w:tcPr>
            <w:tcW w:w="452" w:type="pct"/>
            <w:shd w:val="clear" w:color="auto" w:fill="auto"/>
            <w:noWrap/>
            <w:vAlign w:val="center"/>
            <w:hideMark/>
          </w:tcPr>
          <w:p w14:paraId="379E51F5" w14:textId="3CC6754F" w:rsidR="00B7764A" w:rsidRPr="005A0C75" w:rsidRDefault="00B7764A" w:rsidP="00B7764A">
            <w:pPr>
              <w:jc w:val="center"/>
              <w:rPr>
                <w:rFonts w:eastAsia="Microsoft YaHei" w:cs="Calibri"/>
                <w:szCs w:val="20"/>
                <w:lang w:val="en-US" w:eastAsia="zh-CN"/>
              </w:rPr>
            </w:pPr>
            <w:r w:rsidRPr="005A0C75" w:rsidDel="0009560A">
              <w:rPr>
                <w:rFonts w:eastAsia="Microsoft YaHei" w:hint="eastAsia"/>
                <w:szCs w:val="20"/>
              </w:rPr>
              <w:t>30</w:t>
            </w:r>
          </w:p>
        </w:tc>
      </w:tr>
      <w:tr w:rsidR="00B7764A" w:rsidRPr="005A0C75" w14:paraId="013A9A43" w14:textId="77777777" w:rsidTr="00A51DA4">
        <w:trPr>
          <w:trHeight w:val="936"/>
        </w:trPr>
        <w:tc>
          <w:tcPr>
            <w:tcW w:w="375" w:type="pct"/>
            <w:vMerge/>
            <w:vAlign w:val="center"/>
            <w:hideMark/>
          </w:tcPr>
          <w:p w14:paraId="4FC965C2"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7C519F2F"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6254DADD"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建设示范项目环保教育基地及宣传材料制作</w:t>
            </w:r>
          </w:p>
        </w:tc>
        <w:tc>
          <w:tcPr>
            <w:tcW w:w="2324" w:type="pct"/>
            <w:shd w:val="clear" w:color="auto" w:fill="auto"/>
            <w:vAlign w:val="center"/>
            <w:hideMark/>
          </w:tcPr>
          <w:p w14:paraId="6C5D35D0" w14:textId="382B993F" w:rsidR="00B7764A" w:rsidRPr="005A0C75" w:rsidRDefault="00B7764A" w:rsidP="00B7764A">
            <w:pPr>
              <w:pStyle w:val="ListParagraph"/>
              <w:numPr>
                <w:ilvl w:val="0"/>
                <w:numId w:val="100"/>
              </w:numPr>
              <w:ind w:left="360"/>
              <w:jc w:val="both"/>
              <w:rPr>
                <w:rFonts w:eastAsia="Microsoft YaHei" w:cs="Calibri"/>
                <w:szCs w:val="20"/>
                <w:lang w:val="en-US" w:eastAsia="zh-CN"/>
              </w:rPr>
            </w:pPr>
            <w:r w:rsidRPr="005A0C75">
              <w:rPr>
                <w:rFonts w:eastAsia="Microsoft YaHei" w:cs="Calibri" w:hint="eastAsia"/>
                <w:szCs w:val="20"/>
                <w:lang w:val="en-US" w:eastAsia="zh-CN"/>
              </w:rPr>
              <w:t>宣传材料准备</w:t>
            </w:r>
            <w:r w:rsidR="00D94AEE">
              <w:rPr>
                <w:rFonts w:eastAsia="Microsoft YaHei" w:cs="Calibri" w:hint="eastAsia"/>
                <w:szCs w:val="20"/>
                <w:lang w:val="en-US" w:eastAsia="zh-CN"/>
              </w:rPr>
              <w:t>；</w:t>
            </w:r>
          </w:p>
          <w:p w14:paraId="4EE64B1F" w14:textId="77777777" w:rsidR="00B7764A" w:rsidRPr="005A0C75" w:rsidRDefault="00B7764A" w:rsidP="00B7764A">
            <w:pPr>
              <w:pStyle w:val="ListParagraph"/>
              <w:numPr>
                <w:ilvl w:val="0"/>
                <w:numId w:val="100"/>
              </w:numPr>
              <w:ind w:left="360"/>
              <w:jc w:val="both"/>
              <w:rPr>
                <w:rFonts w:eastAsia="Microsoft YaHei" w:cs="Calibri"/>
                <w:szCs w:val="20"/>
                <w:lang w:val="en-US" w:eastAsia="zh-CN"/>
              </w:rPr>
            </w:pPr>
            <w:r w:rsidRPr="005A0C75">
              <w:rPr>
                <w:rFonts w:eastAsia="Microsoft YaHei" w:cs="Calibri" w:hint="eastAsia"/>
                <w:szCs w:val="20"/>
                <w:lang w:val="en-US" w:eastAsia="zh-CN"/>
              </w:rPr>
              <w:t>宣传片及宣传文件的设计制作</w:t>
            </w:r>
            <w:r w:rsidR="00D94AEE">
              <w:rPr>
                <w:rFonts w:eastAsia="Microsoft YaHei" w:cs="Calibri" w:hint="eastAsia"/>
                <w:szCs w:val="20"/>
                <w:lang w:val="en-US" w:eastAsia="zh-CN"/>
              </w:rPr>
              <w:t>；</w:t>
            </w:r>
          </w:p>
          <w:p w14:paraId="73DCC717" w14:textId="77777777" w:rsidR="00B7764A" w:rsidRPr="005A0C75" w:rsidRDefault="00B7764A" w:rsidP="00B7764A">
            <w:pPr>
              <w:pStyle w:val="ListParagraph"/>
              <w:numPr>
                <w:ilvl w:val="0"/>
                <w:numId w:val="100"/>
              </w:numPr>
              <w:ind w:left="360"/>
              <w:jc w:val="both"/>
              <w:rPr>
                <w:rFonts w:eastAsia="Microsoft YaHei" w:cs="Calibri"/>
                <w:szCs w:val="20"/>
                <w:lang w:val="en-US" w:eastAsia="zh-CN"/>
              </w:rPr>
            </w:pPr>
            <w:r w:rsidRPr="005A0C75">
              <w:rPr>
                <w:rFonts w:eastAsia="Microsoft YaHei" w:cs="Calibri" w:hint="eastAsia"/>
                <w:szCs w:val="20"/>
                <w:lang w:val="en-US" w:eastAsia="zh-CN"/>
              </w:rPr>
              <w:t>支持示范项目建设环保教育基地。</w:t>
            </w:r>
          </w:p>
        </w:tc>
        <w:tc>
          <w:tcPr>
            <w:tcW w:w="516" w:type="pct"/>
            <w:shd w:val="clear" w:color="auto" w:fill="auto"/>
            <w:noWrap/>
            <w:vAlign w:val="center"/>
            <w:hideMark/>
          </w:tcPr>
          <w:p w14:paraId="77CEAD98"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TA III</w:t>
            </w:r>
          </w:p>
        </w:tc>
        <w:tc>
          <w:tcPr>
            <w:tcW w:w="452" w:type="pct"/>
            <w:shd w:val="clear" w:color="auto" w:fill="auto"/>
            <w:noWrap/>
            <w:vAlign w:val="center"/>
            <w:hideMark/>
          </w:tcPr>
          <w:p w14:paraId="4EE6A451" w14:textId="248F367C" w:rsidR="00B7764A" w:rsidRPr="005A0C75" w:rsidRDefault="00B7764A" w:rsidP="00B7764A">
            <w:pPr>
              <w:jc w:val="center"/>
              <w:rPr>
                <w:rFonts w:eastAsia="Microsoft YaHei" w:cs="Calibri"/>
                <w:szCs w:val="20"/>
                <w:lang w:val="en-US" w:eastAsia="zh-CN"/>
              </w:rPr>
            </w:pPr>
            <w:r w:rsidRPr="005A0C75" w:rsidDel="0009560A">
              <w:rPr>
                <w:rFonts w:eastAsia="Microsoft YaHei" w:hint="eastAsia"/>
                <w:szCs w:val="20"/>
              </w:rPr>
              <w:t>20</w:t>
            </w:r>
          </w:p>
        </w:tc>
      </w:tr>
      <w:tr w:rsidR="00B7764A" w:rsidRPr="005A0C75" w14:paraId="35582A6B" w14:textId="77777777" w:rsidTr="00A51DA4">
        <w:trPr>
          <w:trHeight w:val="324"/>
        </w:trPr>
        <w:tc>
          <w:tcPr>
            <w:tcW w:w="375" w:type="pct"/>
            <w:vMerge/>
            <w:vAlign w:val="center"/>
            <w:hideMark/>
          </w:tcPr>
          <w:p w14:paraId="403C9FDB"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70CD7224"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14A0D5BA"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技术交流</w:t>
            </w:r>
          </w:p>
        </w:tc>
        <w:tc>
          <w:tcPr>
            <w:tcW w:w="2324" w:type="pct"/>
            <w:shd w:val="clear" w:color="auto" w:fill="auto"/>
            <w:noWrap/>
            <w:vAlign w:val="center"/>
            <w:hideMark/>
          </w:tcPr>
          <w:p w14:paraId="793403C7"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noWrap/>
            <w:vAlign w:val="center"/>
            <w:hideMark/>
          </w:tcPr>
          <w:p w14:paraId="5B81E6DF"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TA III</w:t>
            </w:r>
          </w:p>
        </w:tc>
        <w:tc>
          <w:tcPr>
            <w:tcW w:w="452" w:type="pct"/>
            <w:shd w:val="clear" w:color="auto" w:fill="auto"/>
            <w:noWrap/>
            <w:vAlign w:val="center"/>
            <w:hideMark/>
          </w:tcPr>
          <w:p w14:paraId="2182E356" w14:textId="252A0445" w:rsidR="00B7764A" w:rsidRPr="005A0C75" w:rsidRDefault="00B7764A" w:rsidP="00B7764A">
            <w:pPr>
              <w:jc w:val="center"/>
              <w:rPr>
                <w:rFonts w:eastAsia="Microsoft YaHei" w:cs="Calibri"/>
                <w:szCs w:val="20"/>
                <w:lang w:val="en-US" w:eastAsia="zh-CN"/>
              </w:rPr>
            </w:pPr>
            <w:r w:rsidRPr="005A0C75" w:rsidDel="0009560A">
              <w:rPr>
                <w:rFonts w:eastAsia="Microsoft YaHei" w:hint="eastAsia"/>
                <w:szCs w:val="20"/>
              </w:rPr>
              <w:t>30</w:t>
            </w:r>
          </w:p>
        </w:tc>
      </w:tr>
      <w:tr w:rsidR="00B7764A" w:rsidRPr="005A0C75" w14:paraId="06D8CB0D" w14:textId="77777777" w:rsidTr="00A51DA4">
        <w:trPr>
          <w:trHeight w:val="912"/>
        </w:trPr>
        <w:tc>
          <w:tcPr>
            <w:tcW w:w="375" w:type="pct"/>
            <w:vMerge/>
            <w:vAlign w:val="center"/>
            <w:hideMark/>
          </w:tcPr>
          <w:p w14:paraId="12600BFD" w14:textId="77777777" w:rsidR="00B7764A" w:rsidRPr="005A0C75" w:rsidRDefault="00B7764A" w:rsidP="00B7764A">
            <w:pPr>
              <w:rPr>
                <w:rFonts w:eastAsia="Microsoft YaHei" w:cs="Calibri"/>
                <w:szCs w:val="20"/>
                <w:lang w:val="en-US" w:eastAsia="zh-CN"/>
              </w:rPr>
            </w:pPr>
          </w:p>
        </w:tc>
        <w:tc>
          <w:tcPr>
            <w:tcW w:w="482" w:type="pct"/>
            <w:vMerge w:val="restart"/>
            <w:shd w:val="clear" w:color="auto" w:fill="auto"/>
            <w:vAlign w:val="center"/>
            <w:hideMark/>
          </w:tcPr>
          <w:p w14:paraId="09B89678"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技术支持及经验成果收集和传播</w:t>
            </w:r>
          </w:p>
        </w:tc>
        <w:tc>
          <w:tcPr>
            <w:tcW w:w="851" w:type="pct"/>
            <w:shd w:val="clear" w:color="auto" w:fill="auto"/>
            <w:noWrap/>
            <w:vAlign w:val="center"/>
            <w:hideMark/>
          </w:tcPr>
          <w:p w14:paraId="09713DDB"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聘请国家政策专家</w:t>
            </w:r>
          </w:p>
        </w:tc>
        <w:tc>
          <w:tcPr>
            <w:tcW w:w="2324" w:type="pct"/>
            <w:shd w:val="clear" w:color="auto" w:fill="auto"/>
            <w:vAlign w:val="center"/>
            <w:hideMark/>
          </w:tcPr>
          <w:p w14:paraId="585EC03E"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结合国家政策调整动向，支持细化项目活动设计，为项目政策方面活动编制工作大纲，为项目活动调整和实施提供政策建议。</w:t>
            </w:r>
          </w:p>
        </w:tc>
        <w:tc>
          <w:tcPr>
            <w:tcW w:w="516" w:type="pct"/>
            <w:shd w:val="clear" w:color="auto" w:fill="auto"/>
            <w:vAlign w:val="center"/>
            <w:hideMark/>
          </w:tcPr>
          <w:p w14:paraId="4601E184"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51355A5F"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15</w:t>
            </w:r>
          </w:p>
        </w:tc>
      </w:tr>
      <w:tr w:rsidR="00B7764A" w:rsidRPr="005A0C75" w14:paraId="13F9323D" w14:textId="77777777" w:rsidTr="00A51DA4">
        <w:trPr>
          <w:trHeight w:val="1212"/>
        </w:trPr>
        <w:tc>
          <w:tcPr>
            <w:tcW w:w="375" w:type="pct"/>
            <w:vMerge/>
            <w:vAlign w:val="center"/>
            <w:hideMark/>
          </w:tcPr>
          <w:p w14:paraId="45F271B6"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0101319B"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25D8BCA9"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聘请国家技术专家</w:t>
            </w:r>
          </w:p>
        </w:tc>
        <w:tc>
          <w:tcPr>
            <w:tcW w:w="2324" w:type="pct"/>
            <w:shd w:val="clear" w:color="auto" w:fill="auto"/>
            <w:vAlign w:val="center"/>
            <w:hideMark/>
          </w:tcPr>
          <w:p w14:paraId="06CA5F77"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为项目提供钢铁行业重点过程主体工艺和环保技术，支持细化</w:t>
            </w:r>
            <w:r w:rsidRPr="005A0C75">
              <w:rPr>
                <w:rFonts w:eastAsia="Microsoft YaHei" w:cs="Calibri" w:hint="eastAsia"/>
                <w:szCs w:val="20"/>
                <w:lang w:val="en-US" w:eastAsia="zh-CN"/>
              </w:rPr>
              <w:t>UPOPs</w:t>
            </w:r>
            <w:r w:rsidRPr="005A0C75">
              <w:rPr>
                <w:rFonts w:eastAsia="Microsoft YaHei" w:cs="Calibri" w:hint="eastAsia"/>
                <w:szCs w:val="20"/>
                <w:lang w:val="en-US" w:eastAsia="zh-CN"/>
              </w:rPr>
              <w:t>减排项目活动设计，为项目技术方面活动编制工作大纲，为项目活动调整和实施提供技术建议。</w:t>
            </w:r>
          </w:p>
        </w:tc>
        <w:tc>
          <w:tcPr>
            <w:tcW w:w="516" w:type="pct"/>
            <w:shd w:val="clear" w:color="auto" w:fill="auto"/>
            <w:vAlign w:val="center"/>
            <w:hideMark/>
          </w:tcPr>
          <w:p w14:paraId="1CBCFC76"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192DFABF"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15</w:t>
            </w:r>
          </w:p>
        </w:tc>
      </w:tr>
      <w:tr w:rsidR="00B7764A" w:rsidRPr="005A0C75" w14:paraId="465E0DA0" w14:textId="77777777" w:rsidTr="00A51DA4">
        <w:trPr>
          <w:trHeight w:val="912"/>
        </w:trPr>
        <w:tc>
          <w:tcPr>
            <w:tcW w:w="375" w:type="pct"/>
            <w:vMerge/>
            <w:vAlign w:val="center"/>
            <w:hideMark/>
          </w:tcPr>
          <w:p w14:paraId="5A091CDF"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2AA57CE1"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29B48813"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聘请社会专家</w:t>
            </w:r>
          </w:p>
        </w:tc>
        <w:tc>
          <w:tcPr>
            <w:tcW w:w="2324" w:type="pct"/>
            <w:shd w:val="clear" w:color="auto" w:fill="auto"/>
            <w:vAlign w:val="center"/>
            <w:hideMark/>
          </w:tcPr>
          <w:p w14:paraId="0DD50D8F" w14:textId="4B8DE03C"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提供项目社会安保方面的建议，协助项目提供社会管理计划年度执行报告，指导和监督示范和推广单位社会管理计划的实施。</w:t>
            </w:r>
          </w:p>
        </w:tc>
        <w:tc>
          <w:tcPr>
            <w:tcW w:w="516" w:type="pct"/>
            <w:shd w:val="clear" w:color="auto" w:fill="auto"/>
            <w:vAlign w:val="center"/>
            <w:hideMark/>
          </w:tcPr>
          <w:p w14:paraId="4175D375"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603E054C"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5</w:t>
            </w:r>
          </w:p>
        </w:tc>
      </w:tr>
      <w:tr w:rsidR="00B7764A" w:rsidRPr="005A0C75" w14:paraId="10F34BA2" w14:textId="77777777" w:rsidTr="00A51DA4">
        <w:trPr>
          <w:trHeight w:val="912"/>
        </w:trPr>
        <w:tc>
          <w:tcPr>
            <w:tcW w:w="375" w:type="pct"/>
            <w:vMerge/>
            <w:vAlign w:val="center"/>
            <w:hideMark/>
          </w:tcPr>
          <w:p w14:paraId="213D84E0"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501F3F5E"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59CEE99D"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聘请环境专家</w:t>
            </w:r>
          </w:p>
        </w:tc>
        <w:tc>
          <w:tcPr>
            <w:tcW w:w="2324" w:type="pct"/>
            <w:shd w:val="clear" w:color="auto" w:fill="auto"/>
            <w:vAlign w:val="center"/>
            <w:hideMark/>
          </w:tcPr>
          <w:p w14:paraId="71E51E86"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提供项目环境方面的建议，协助项目提供环境管理计划年度执行报告，指导和监督示范和推广单位环境管理计划的实施。</w:t>
            </w:r>
          </w:p>
        </w:tc>
        <w:tc>
          <w:tcPr>
            <w:tcW w:w="516" w:type="pct"/>
            <w:shd w:val="clear" w:color="auto" w:fill="auto"/>
            <w:vAlign w:val="center"/>
            <w:hideMark/>
          </w:tcPr>
          <w:p w14:paraId="7DD0E97F"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529A9FDA"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5</w:t>
            </w:r>
          </w:p>
        </w:tc>
      </w:tr>
      <w:tr w:rsidR="00B7764A" w:rsidRPr="005A0C75" w14:paraId="59960931" w14:textId="77777777" w:rsidTr="00A51DA4">
        <w:trPr>
          <w:trHeight w:val="612"/>
        </w:trPr>
        <w:tc>
          <w:tcPr>
            <w:tcW w:w="375" w:type="pct"/>
            <w:vMerge/>
            <w:vAlign w:val="center"/>
            <w:hideMark/>
          </w:tcPr>
          <w:p w14:paraId="60A94CBB"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59F19BB1"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24EEB583"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聘请其他国内专家</w:t>
            </w:r>
            <w:r w:rsidR="00C10A6B">
              <w:rPr>
                <w:rFonts w:eastAsia="Microsoft YaHei" w:cs="Calibri" w:hint="eastAsia"/>
                <w:szCs w:val="20"/>
                <w:lang w:val="en-US" w:eastAsia="zh-CN"/>
              </w:rPr>
              <w:t>（</w:t>
            </w:r>
            <w:r w:rsidRPr="005A0C75">
              <w:rPr>
                <w:rFonts w:eastAsia="Microsoft YaHei" w:cs="Calibri" w:hint="eastAsia"/>
                <w:szCs w:val="20"/>
                <w:lang w:val="en-US" w:eastAsia="zh-CN"/>
              </w:rPr>
              <w:t>若干</w:t>
            </w:r>
            <w:r w:rsidR="00C10A6B">
              <w:rPr>
                <w:rFonts w:eastAsia="Microsoft YaHei" w:cs="Calibri" w:hint="eastAsia"/>
                <w:szCs w:val="20"/>
                <w:lang w:val="en-US" w:eastAsia="zh-CN"/>
              </w:rPr>
              <w:t>）</w:t>
            </w:r>
          </w:p>
        </w:tc>
        <w:tc>
          <w:tcPr>
            <w:tcW w:w="2324" w:type="pct"/>
            <w:shd w:val="clear" w:color="auto" w:fill="auto"/>
            <w:vAlign w:val="center"/>
            <w:hideMark/>
          </w:tcPr>
          <w:p w14:paraId="74B61EC1"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提供产业政策、行业发展规划、环保技术、减排核算、编制行业</w:t>
            </w:r>
            <w:r w:rsidRPr="005A0C75">
              <w:rPr>
                <w:rFonts w:eastAsia="Microsoft YaHei" w:cs="Calibri" w:hint="eastAsia"/>
                <w:szCs w:val="20"/>
                <w:lang w:val="en-US" w:eastAsia="zh-CN"/>
              </w:rPr>
              <w:t>BAT/BEP</w:t>
            </w:r>
            <w:r w:rsidRPr="005A0C75">
              <w:rPr>
                <w:rFonts w:eastAsia="Microsoft YaHei" w:cs="Calibri" w:hint="eastAsia"/>
                <w:szCs w:val="20"/>
                <w:lang w:val="en-US" w:eastAsia="zh-CN"/>
              </w:rPr>
              <w:t>手册等方面的技术支持。</w:t>
            </w:r>
          </w:p>
        </w:tc>
        <w:tc>
          <w:tcPr>
            <w:tcW w:w="516" w:type="pct"/>
            <w:shd w:val="clear" w:color="auto" w:fill="auto"/>
            <w:vAlign w:val="center"/>
            <w:hideMark/>
          </w:tcPr>
          <w:p w14:paraId="09C6CCD9"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2AAD68B1"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16</w:t>
            </w:r>
          </w:p>
        </w:tc>
      </w:tr>
      <w:tr w:rsidR="00B7764A" w:rsidRPr="005A0C75" w14:paraId="475D7AFD" w14:textId="77777777" w:rsidTr="00A51DA4">
        <w:trPr>
          <w:trHeight w:val="1212"/>
        </w:trPr>
        <w:tc>
          <w:tcPr>
            <w:tcW w:w="375" w:type="pct"/>
            <w:vMerge/>
            <w:vAlign w:val="center"/>
            <w:hideMark/>
          </w:tcPr>
          <w:p w14:paraId="6BEB9429"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479FD04C"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5906C08F"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聘请国际专家</w:t>
            </w:r>
            <w:r w:rsidR="00C10A6B">
              <w:rPr>
                <w:rFonts w:eastAsia="Microsoft YaHei" w:cs="Calibri" w:hint="eastAsia"/>
                <w:szCs w:val="20"/>
                <w:lang w:val="en-US" w:eastAsia="zh-CN"/>
              </w:rPr>
              <w:t>（</w:t>
            </w:r>
            <w:r w:rsidRPr="005A0C75">
              <w:rPr>
                <w:rFonts w:eastAsia="Microsoft YaHei" w:cs="Calibri" w:hint="eastAsia"/>
                <w:szCs w:val="20"/>
                <w:lang w:val="en-US" w:eastAsia="zh-CN"/>
              </w:rPr>
              <w:t>若干</w:t>
            </w:r>
            <w:r w:rsidR="00C10A6B">
              <w:rPr>
                <w:rFonts w:eastAsia="Microsoft YaHei" w:cs="Calibri" w:hint="eastAsia"/>
                <w:szCs w:val="20"/>
                <w:lang w:val="en-US" w:eastAsia="zh-CN"/>
              </w:rPr>
              <w:t>）</w:t>
            </w:r>
          </w:p>
        </w:tc>
        <w:tc>
          <w:tcPr>
            <w:tcW w:w="2324" w:type="pct"/>
            <w:shd w:val="clear" w:color="auto" w:fill="auto"/>
            <w:vAlign w:val="center"/>
            <w:hideMark/>
          </w:tcPr>
          <w:p w14:paraId="73161CB1"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为项目提供钢铁行业电弧炉炼钢、铁矿石烧结等重点过程的</w:t>
            </w:r>
            <w:r w:rsidRPr="005A0C75">
              <w:rPr>
                <w:rFonts w:eastAsia="Microsoft YaHei" w:cs="Calibri" w:hint="eastAsia"/>
                <w:szCs w:val="20"/>
                <w:lang w:val="en-US" w:eastAsia="zh-CN"/>
              </w:rPr>
              <w:t>BAT/BEP</w:t>
            </w:r>
            <w:r w:rsidRPr="005A0C75">
              <w:rPr>
                <w:rFonts w:eastAsia="Microsoft YaHei" w:cs="Calibri" w:hint="eastAsia"/>
                <w:szCs w:val="20"/>
                <w:lang w:val="en-US" w:eastAsia="zh-CN"/>
              </w:rPr>
              <w:t>相关国际技术知识更新</w:t>
            </w:r>
            <w:r w:rsidR="00D94AEE">
              <w:rPr>
                <w:rFonts w:eastAsia="Microsoft YaHei" w:cs="Calibri" w:hint="eastAsia"/>
                <w:szCs w:val="20"/>
                <w:lang w:val="en-US" w:eastAsia="zh-CN"/>
              </w:rPr>
              <w:t>；</w:t>
            </w:r>
            <w:r w:rsidRPr="005A0C75">
              <w:rPr>
                <w:rFonts w:eastAsia="Microsoft YaHei" w:cs="Calibri" w:hint="eastAsia"/>
                <w:szCs w:val="20"/>
                <w:lang w:val="en-US" w:eastAsia="zh-CN"/>
              </w:rPr>
              <w:t>为钢铁行业碳排放核算提供技术支持</w:t>
            </w:r>
            <w:r w:rsidR="00C10A6B">
              <w:rPr>
                <w:rFonts w:eastAsia="Microsoft YaHei" w:cs="Calibri" w:hint="eastAsia"/>
                <w:szCs w:val="20"/>
                <w:lang w:val="en-US" w:eastAsia="zh-CN"/>
              </w:rPr>
              <w:t>（</w:t>
            </w:r>
            <w:r w:rsidRPr="005A0C75">
              <w:rPr>
                <w:rFonts w:eastAsia="Microsoft YaHei" w:cs="Calibri" w:hint="eastAsia"/>
                <w:szCs w:val="20"/>
                <w:lang w:val="en-US" w:eastAsia="zh-CN"/>
              </w:rPr>
              <w:t>国际经验</w:t>
            </w:r>
            <w:r w:rsidR="00C10A6B">
              <w:rPr>
                <w:rFonts w:eastAsia="Microsoft YaHei" w:cs="Calibri" w:hint="eastAsia"/>
                <w:szCs w:val="20"/>
                <w:lang w:val="en-US" w:eastAsia="zh-CN"/>
              </w:rPr>
              <w:t>）</w:t>
            </w:r>
            <w:r w:rsidR="00D94AEE">
              <w:rPr>
                <w:rFonts w:eastAsia="Microsoft YaHei" w:cs="Calibri" w:hint="eastAsia"/>
                <w:szCs w:val="20"/>
                <w:lang w:val="en-US" w:eastAsia="zh-CN"/>
              </w:rPr>
              <w:t>；</w:t>
            </w:r>
            <w:r w:rsidRPr="005A0C75">
              <w:rPr>
                <w:rFonts w:eastAsia="Microsoft YaHei" w:cs="Calibri" w:hint="eastAsia"/>
                <w:szCs w:val="20"/>
                <w:lang w:val="en-US" w:eastAsia="zh-CN"/>
              </w:rPr>
              <w:t>提供国际先进管理和技术经验的分享交流等。</w:t>
            </w:r>
          </w:p>
        </w:tc>
        <w:tc>
          <w:tcPr>
            <w:tcW w:w="516" w:type="pct"/>
            <w:shd w:val="clear" w:color="auto" w:fill="auto"/>
            <w:vAlign w:val="center"/>
            <w:hideMark/>
          </w:tcPr>
          <w:p w14:paraId="32579DF9"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6654340B"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15</w:t>
            </w:r>
          </w:p>
        </w:tc>
      </w:tr>
      <w:tr w:rsidR="00B7764A" w:rsidRPr="005A0C75" w14:paraId="51570112" w14:textId="77777777" w:rsidTr="00A51DA4">
        <w:trPr>
          <w:trHeight w:val="324"/>
        </w:trPr>
        <w:tc>
          <w:tcPr>
            <w:tcW w:w="375" w:type="pct"/>
            <w:vMerge/>
            <w:vAlign w:val="center"/>
            <w:hideMark/>
          </w:tcPr>
          <w:p w14:paraId="68441273"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1684BE1D"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7D7E2D6E"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示范活动项目成果绩效验证</w:t>
            </w:r>
          </w:p>
        </w:tc>
        <w:tc>
          <w:tcPr>
            <w:tcW w:w="2324" w:type="pct"/>
            <w:shd w:val="clear" w:color="auto" w:fill="auto"/>
            <w:vAlign w:val="center"/>
            <w:hideMark/>
          </w:tcPr>
          <w:p w14:paraId="6CA1DF6D"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vAlign w:val="center"/>
            <w:hideMark/>
          </w:tcPr>
          <w:p w14:paraId="19054C37"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7B4997F1"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20</w:t>
            </w:r>
          </w:p>
        </w:tc>
      </w:tr>
      <w:tr w:rsidR="00B7764A" w:rsidRPr="005A0C75" w14:paraId="284E7EE2" w14:textId="77777777" w:rsidTr="00A51DA4">
        <w:trPr>
          <w:trHeight w:val="324"/>
        </w:trPr>
        <w:tc>
          <w:tcPr>
            <w:tcW w:w="375" w:type="pct"/>
            <w:vMerge/>
            <w:vAlign w:val="center"/>
            <w:hideMark/>
          </w:tcPr>
          <w:p w14:paraId="11D0E795"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16510304"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3CED79A9"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推广活动项目成果绩效验证</w:t>
            </w:r>
          </w:p>
        </w:tc>
        <w:tc>
          <w:tcPr>
            <w:tcW w:w="2324" w:type="pct"/>
            <w:shd w:val="clear" w:color="auto" w:fill="auto"/>
            <w:vAlign w:val="center"/>
            <w:hideMark/>
          </w:tcPr>
          <w:p w14:paraId="7D610DA0"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vAlign w:val="center"/>
            <w:hideMark/>
          </w:tcPr>
          <w:p w14:paraId="0F54AD09"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3E7EFA20"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40</w:t>
            </w:r>
          </w:p>
        </w:tc>
      </w:tr>
      <w:tr w:rsidR="00B7764A" w:rsidRPr="005A0C75" w14:paraId="30D0726D" w14:textId="77777777" w:rsidTr="00A51DA4">
        <w:trPr>
          <w:trHeight w:val="324"/>
        </w:trPr>
        <w:tc>
          <w:tcPr>
            <w:tcW w:w="375" w:type="pct"/>
            <w:vMerge w:val="restart"/>
            <w:shd w:val="clear" w:color="auto" w:fill="auto"/>
            <w:vAlign w:val="center"/>
            <w:hideMark/>
          </w:tcPr>
          <w:p w14:paraId="66667519"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项目管理</w:t>
            </w:r>
          </w:p>
        </w:tc>
        <w:tc>
          <w:tcPr>
            <w:tcW w:w="482" w:type="pct"/>
            <w:vMerge w:val="restart"/>
            <w:shd w:val="clear" w:color="auto" w:fill="auto"/>
            <w:vAlign w:val="center"/>
            <w:hideMark/>
          </w:tcPr>
          <w:p w14:paraId="03A7277D"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项目管理</w:t>
            </w:r>
          </w:p>
        </w:tc>
        <w:tc>
          <w:tcPr>
            <w:tcW w:w="851" w:type="pct"/>
            <w:shd w:val="clear" w:color="auto" w:fill="auto"/>
            <w:noWrap/>
            <w:vAlign w:val="center"/>
            <w:hideMark/>
          </w:tcPr>
          <w:p w14:paraId="3EA28D00"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办公设施</w:t>
            </w:r>
          </w:p>
        </w:tc>
        <w:tc>
          <w:tcPr>
            <w:tcW w:w="2324" w:type="pct"/>
            <w:shd w:val="clear" w:color="auto" w:fill="auto"/>
            <w:vAlign w:val="center"/>
            <w:hideMark/>
          </w:tcPr>
          <w:p w14:paraId="7D080161"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vAlign w:val="center"/>
            <w:hideMark/>
          </w:tcPr>
          <w:p w14:paraId="3729D1E9"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5A66B23B"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2</w:t>
            </w:r>
          </w:p>
        </w:tc>
      </w:tr>
      <w:tr w:rsidR="00B7764A" w:rsidRPr="005A0C75" w14:paraId="1A20DD43" w14:textId="77777777" w:rsidTr="00A51DA4">
        <w:trPr>
          <w:trHeight w:val="324"/>
        </w:trPr>
        <w:tc>
          <w:tcPr>
            <w:tcW w:w="375" w:type="pct"/>
            <w:vMerge/>
            <w:vAlign w:val="center"/>
            <w:hideMark/>
          </w:tcPr>
          <w:p w14:paraId="47C29624"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0F06B50E"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0F5C82A0"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项目管理人员费用</w:t>
            </w:r>
          </w:p>
        </w:tc>
        <w:tc>
          <w:tcPr>
            <w:tcW w:w="2324" w:type="pct"/>
            <w:shd w:val="clear" w:color="auto" w:fill="auto"/>
            <w:vAlign w:val="center"/>
            <w:hideMark/>
          </w:tcPr>
          <w:p w14:paraId="6B0BF1DD"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vAlign w:val="center"/>
            <w:hideMark/>
          </w:tcPr>
          <w:p w14:paraId="444A9EE6"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7DBEC1E1"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75</w:t>
            </w:r>
          </w:p>
        </w:tc>
      </w:tr>
      <w:tr w:rsidR="00B7764A" w:rsidRPr="005A0C75" w14:paraId="445B7DE4" w14:textId="77777777" w:rsidTr="00A51DA4">
        <w:trPr>
          <w:trHeight w:val="324"/>
        </w:trPr>
        <w:tc>
          <w:tcPr>
            <w:tcW w:w="375" w:type="pct"/>
            <w:vMerge/>
            <w:vAlign w:val="center"/>
            <w:hideMark/>
          </w:tcPr>
          <w:p w14:paraId="79D50504" w14:textId="77777777" w:rsidR="00B7764A" w:rsidRPr="005A0C75" w:rsidRDefault="00B7764A" w:rsidP="00B7764A">
            <w:pPr>
              <w:rPr>
                <w:rFonts w:eastAsia="Microsoft YaHei" w:cs="Calibri"/>
                <w:szCs w:val="20"/>
                <w:lang w:val="en-US" w:eastAsia="zh-CN"/>
              </w:rPr>
            </w:pPr>
          </w:p>
        </w:tc>
        <w:tc>
          <w:tcPr>
            <w:tcW w:w="482" w:type="pct"/>
            <w:vMerge/>
            <w:vAlign w:val="center"/>
            <w:hideMark/>
          </w:tcPr>
          <w:p w14:paraId="7C2E54B3" w14:textId="77777777" w:rsidR="00B7764A" w:rsidRPr="005A0C75" w:rsidRDefault="00B7764A" w:rsidP="00B7764A">
            <w:pPr>
              <w:rPr>
                <w:rFonts w:eastAsia="Microsoft YaHei" w:cs="Calibri"/>
                <w:szCs w:val="20"/>
                <w:lang w:val="en-US" w:eastAsia="zh-CN"/>
              </w:rPr>
            </w:pPr>
          </w:p>
        </w:tc>
        <w:tc>
          <w:tcPr>
            <w:tcW w:w="851" w:type="pct"/>
            <w:shd w:val="clear" w:color="auto" w:fill="auto"/>
            <w:noWrap/>
            <w:vAlign w:val="center"/>
            <w:hideMark/>
          </w:tcPr>
          <w:p w14:paraId="187446C0"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日常项目管理及其他</w:t>
            </w:r>
          </w:p>
        </w:tc>
        <w:tc>
          <w:tcPr>
            <w:tcW w:w="2324" w:type="pct"/>
            <w:shd w:val="clear" w:color="auto" w:fill="auto"/>
            <w:vAlign w:val="center"/>
            <w:hideMark/>
          </w:tcPr>
          <w:p w14:paraId="3FCAE0A2" w14:textId="77777777" w:rsidR="00B7764A" w:rsidRPr="005A0C75" w:rsidRDefault="00B7764A" w:rsidP="00B7764A">
            <w:pPr>
              <w:jc w:val="both"/>
              <w:rPr>
                <w:rFonts w:eastAsia="Microsoft YaHei" w:cs="Calibri"/>
                <w:szCs w:val="20"/>
                <w:lang w:val="en-US" w:eastAsia="zh-CN"/>
              </w:rPr>
            </w:pPr>
            <w:r w:rsidRPr="005A0C75">
              <w:rPr>
                <w:rFonts w:eastAsia="Microsoft YaHei" w:cs="Calibri" w:hint="eastAsia"/>
                <w:szCs w:val="20"/>
                <w:lang w:val="en-US" w:eastAsia="zh-CN"/>
              </w:rPr>
              <w:t>/</w:t>
            </w:r>
          </w:p>
        </w:tc>
        <w:tc>
          <w:tcPr>
            <w:tcW w:w="516" w:type="pct"/>
            <w:shd w:val="clear" w:color="auto" w:fill="auto"/>
            <w:vAlign w:val="center"/>
            <w:hideMark/>
          </w:tcPr>
          <w:p w14:paraId="6518791F"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eastAsia="zh-CN"/>
              </w:rPr>
              <w:t>TA III</w:t>
            </w:r>
          </w:p>
        </w:tc>
        <w:tc>
          <w:tcPr>
            <w:tcW w:w="452" w:type="pct"/>
            <w:shd w:val="clear" w:color="auto" w:fill="auto"/>
            <w:noWrap/>
            <w:vAlign w:val="center"/>
            <w:hideMark/>
          </w:tcPr>
          <w:p w14:paraId="76EB8508" w14:textId="77777777" w:rsidR="00B7764A" w:rsidRPr="005A0C75" w:rsidRDefault="00B7764A" w:rsidP="00B7764A">
            <w:pPr>
              <w:jc w:val="center"/>
              <w:rPr>
                <w:rFonts w:eastAsia="Microsoft YaHei" w:cs="Calibri"/>
                <w:szCs w:val="20"/>
                <w:lang w:val="en-US" w:eastAsia="zh-CN"/>
              </w:rPr>
            </w:pPr>
            <w:r w:rsidRPr="005A0C75">
              <w:rPr>
                <w:rFonts w:eastAsia="Microsoft YaHei" w:cs="Calibri" w:hint="eastAsia"/>
                <w:szCs w:val="20"/>
                <w:lang w:val="en-US" w:eastAsia="zh-CN"/>
              </w:rPr>
              <w:t>42</w:t>
            </w:r>
          </w:p>
        </w:tc>
      </w:tr>
    </w:tbl>
    <w:p w14:paraId="2BA032D2" w14:textId="1BA6DA24" w:rsidR="004A5B56" w:rsidRPr="005A0C75" w:rsidRDefault="004A5B56" w:rsidP="00A51DA4">
      <w:pPr>
        <w:spacing w:line="276" w:lineRule="auto"/>
        <w:jc w:val="both"/>
        <w:rPr>
          <w:rFonts w:eastAsia="Microsoft YaHei" w:cs="Arial"/>
          <w:szCs w:val="20"/>
          <w:lang w:val="en-AU" w:eastAsia="zh-CN"/>
        </w:rPr>
      </w:pPr>
      <w:r w:rsidRPr="005A0C75">
        <w:rPr>
          <w:rFonts w:eastAsia="Microsoft YaHei" w:cs="Arial" w:hint="eastAsia"/>
          <w:sz w:val="18"/>
          <w:szCs w:val="18"/>
          <w:lang w:val="en-AU" w:eastAsia="zh-CN"/>
        </w:rPr>
        <w:t>备注：根据</w:t>
      </w:r>
      <w:r w:rsidRPr="005A0C75">
        <w:rPr>
          <w:rFonts w:eastAsia="Microsoft YaHei" w:cs="Arial" w:hint="eastAsia"/>
          <w:sz w:val="18"/>
          <w:szCs w:val="18"/>
          <w:lang w:val="en-AU" w:eastAsia="zh-CN"/>
        </w:rPr>
        <w:t>F</w:t>
      </w:r>
      <w:r w:rsidRPr="005A0C75">
        <w:rPr>
          <w:rFonts w:eastAsia="Microsoft YaHei" w:cs="Arial"/>
          <w:sz w:val="18"/>
          <w:szCs w:val="18"/>
          <w:lang w:val="en-AU" w:eastAsia="zh-CN"/>
        </w:rPr>
        <w:t>ECO</w:t>
      </w:r>
      <w:r w:rsidRPr="005A0C75">
        <w:rPr>
          <w:rFonts w:eastAsia="Microsoft YaHei" w:cs="Arial" w:hint="eastAsia"/>
          <w:sz w:val="18"/>
          <w:szCs w:val="18"/>
          <w:lang w:val="en-AU" w:eastAsia="zh-CN"/>
        </w:rPr>
        <w:t>提供的项目活动开展的分析。</w:t>
      </w:r>
    </w:p>
    <w:p w14:paraId="41F2718F" w14:textId="77777777" w:rsidR="008A7DE8" w:rsidRPr="005A0C75" w:rsidRDefault="008A7DE8" w:rsidP="0009540E">
      <w:pPr>
        <w:spacing w:line="276" w:lineRule="auto"/>
        <w:ind w:firstLine="432"/>
        <w:jc w:val="both"/>
        <w:rPr>
          <w:rFonts w:eastAsia="Microsoft YaHei" w:cs="Arial"/>
          <w:szCs w:val="20"/>
          <w:lang w:val="en-AU" w:eastAsia="zh-CN"/>
        </w:rPr>
      </w:pPr>
    </w:p>
    <w:p w14:paraId="6D0FB650" w14:textId="606947C0" w:rsidR="008A7DE8" w:rsidRPr="005A0C75" w:rsidRDefault="008A7DE8" w:rsidP="0009540E">
      <w:pPr>
        <w:spacing w:line="276" w:lineRule="auto"/>
        <w:ind w:firstLine="432"/>
        <w:jc w:val="both"/>
        <w:rPr>
          <w:rFonts w:eastAsia="Microsoft YaHei" w:cs="Arial"/>
          <w:szCs w:val="20"/>
          <w:lang w:val="en-AU" w:eastAsia="zh-CN"/>
        </w:rPr>
        <w:sectPr w:rsidR="008A7DE8" w:rsidRPr="005A0C75" w:rsidSect="00A51DA4">
          <w:pgSz w:w="16838" w:h="11906" w:orient="landscape" w:code="9"/>
          <w:pgMar w:top="1440" w:right="1440" w:bottom="1440" w:left="1440" w:header="806" w:footer="504" w:gutter="0"/>
          <w:pgNumType w:chapSep="period"/>
          <w:cols w:space="720"/>
          <w:docGrid w:linePitch="326"/>
        </w:sectPr>
      </w:pPr>
    </w:p>
    <w:p w14:paraId="11EDEF2D" w14:textId="01D74DE0" w:rsidR="000D3B60" w:rsidRPr="005A0C75" w:rsidRDefault="00BF60B6" w:rsidP="00814063">
      <w:pPr>
        <w:pStyle w:val="Heading2"/>
        <w:spacing w:line="276" w:lineRule="auto"/>
        <w:jc w:val="both"/>
        <w:rPr>
          <w:rFonts w:ascii="Arial" w:eastAsia="Microsoft YaHei" w:hAnsi="Arial"/>
          <w:caps w:val="0"/>
          <w:lang w:eastAsia="zh-CN"/>
        </w:rPr>
      </w:pPr>
      <w:bookmarkStart w:id="889" w:name="_Toc86680872"/>
      <w:bookmarkStart w:id="890" w:name="_Toc86680949"/>
      <w:bookmarkStart w:id="891" w:name="_Toc86681026"/>
      <w:bookmarkStart w:id="892" w:name="_Toc86681103"/>
      <w:bookmarkStart w:id="893" w:name="_Toc81924086"/>
      <w:bookmarkStart w:id="894" w:name="_Toc140670119"/>
      <w:bookmarkStart w:id="895" w:name="_Toc67670920"/>
      <w:bookmarkEnd w:id="889"/>
      <w:bookmarkEnd w:id="890"/>
      <w:bookmarkEnd w:id="891"/>
      <w:bookmarkEnd w:id="892"/>
      <w:r w:rsidRPr="005A0C75">
        <w:rPr>
          <w:rFonts w:ascii="Arial" w:eastAsia="Microsoft YaHei" w:hAnsi="Arial"/>
          <w:caps w:val="0"/>
          <w:lang w:eastAsia="zh-CN"/>
        </w:rPr>
        <w:lastRenderedPageBreak/>
        <w:t>ESMF</w:t>
      </w:r>
      <w:r w:rsidRPr="005A0C75">
        <w:rPr>
          <w:rFonts w:ascii="Arial" w:eastAsia="Microsoft YaHei" w:hAnsi="Arial" w:hint="eastAsia"/>
          <w:caps w:val="0"/>
          <w:lang w:eastAsia="zh-CN"/>
        </w:rPr>
        <w:t>的目的和范围</w:t>
      </w:r>
      <w:bookmarkEnd w:id="893"/>
      <w:bookmarkEnd w:id="894"/>
    </w:p>
    <w:p w14:paraId="33E6C417" w14:textId="1AC13DC1" w:rsidR="003122F2" w:rsidRPr="005A0C75" w:rsidRDefault="003122F2" w:rsidP="009B4A20">
      <w:pPr>
        <w:spacing w:after="120" w:line="276" w:lineRule="auto"/>
        <w:ind w:firstLine="432"/>
        <w:jc w:val="both"/>
        <w:rPr>
          <w:rFonts w:eastAsia="Microsoft YaHei" w:cs="Arial"/>
          <w:caps/>
          <w:sz w:val="22"/>
          <w:szCs w:val="22"/>
          <w:lang w:eastAsia="zh-CN"/>
        </w:rPr>
      </w:pPr>
      <w:r w:rsidRPr="005A0C75">
        <w:rPr>
          <w:rFonts w:eastAsia="Microsoft YaHei" w:cs="Arial" w:hint="eastAsia"/>
          <w:sz w:val="22"/>
          <w:szCs w:val="22"/>
          <w:lang w:val="en-AU" w:eastAsia="zh-CN"/>
        </w:rPr>
        <w:t>本环境和社会管理框架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w:t>
      </w:r>
      <w:r w:rsidRPr="005A0C75">
        <w:rPr>
          <w:rFonts w:eastAsia="Microsoft YaHei" w:cs="Arial"/>
          <w:sz w:val="22"/>
          <w:szCs w:val="22"/>
          <w:lang w:val="en-AU" w:eastAsia="zh-CN"/>
        </w:rPr>
        <w:t>SMF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为全球环境基金支持的中国钢铁行业环境可持续发展项目准备金项目</w:t>
      </w:r>
      <w:r w:rsidR="009618AD" w:rsidRPr="005A0C75">
        <w:rPr>
          <w:rFonts w:eastAsia="Microsoft YaHei" w:cs="Arial" w:hint="eastAsia"/>
          <w:sz w:val="22"/>
          <w:szCs w:val="22"/>
          <w:lang w:val="en-AU" w:eastAsia="zh-CN"/>
        </w:rPr>
        <w:t>而编制的管理工具</w:t>
      </w:r>
      <w:r w:rsidR="009F7E33" w:rsidRPr="005A0C75">
        <w:rPr>
          <w:rFonts w:eastAsia="Microsoft YaHei" w:cs="Arial" w:hint="eastAsia"/>
          <w:sz w:val="22"/>
          <w:szCs w:val="22"/>
          <w:lang w:val="en-AU" w:eastAsia="zh-CN"/>
        </w:rPr>
        <w:t>，适用项目下各种活动类型，如</w:t>
      </w:r>
      <w:r w:rsidR="009F7E33" w:rsidRPr="005A0C75">
        <w:rPr>
          <w:rFonts w:eastAsia="Microsoft YaHei" w:cs="Arial" w:hint="eastAsia"/>
          <w:sz w:val="22"/>
          <w:szCs w:val="22"/>
          <w:lang w:val="en-AU" w:eastAsia="zh-CN"/>
        </w:rPr>
        <w:t>BAT/BEP</w:t>
      </w:r>
      <w:r w:rsidR="009F7E33" w:rsidRPr="005A0C75">
        <w:rPr>
          <w:rFonts w:eastAsia="Microsoft YaHei" w:cs="Arial" w:hint="eastAsia"/>
          <w:sz w:val="22"/>
          <w:szCs w:val="22"/>
          <w:lang w:val="en-AU" w:eastAsia="zh-CN"/>
        </w:rPr>
        <w:t>示范、</w:t>
      </w:r>
      <w:r w:rsidR="0042361A" w:rsidRPr="005A0C75">
        <w:rPr>
          <w:rFonts w:eastAsia="Microsoft YaHei" w:cs="Arial" w:hint="eastAsia"/>
          <w:sz w:val="22"/>
          <w:szCs w:val="22"/>
          <w:lang w:val="en-AU" w:eastAsia="zh-CN"/>
        </w:rPr>
        <w:t>技术支持和能力建设、</w:t>
      </w:r>
      <w:r w:rsidR="00677F10" w:rsidRPr="005A0C75">
        <w:rPr>
          <w:rFonts w:eastAsia="Microsoft YaHei" w:cs="Arial" w:hint="eastAsia"/>
          <w:sz w:val="22"/>
          <w:szCs w:val="22"/>
          <w:lang w:val="en-AU" w:eastAsia="zh-CN"/>
        </w:rPr>
        <w:t>以及项目管理等活动</w:t>
      </w:r>
      <w:r w:rsidRPr="005A0C75">
        <w:rPr>
          <w:rFonts w:eastAsia="Microsoft YaHei" w:cs="Arial" w:hint="eastAsia"/>
          <w:sz w:val="22"/>
          <w:szCs w:val="22"/>
          <w:lang w:val="en-AU" w:eastAsia="zh-CN"/>
        </w:rPr>
        <w:t>。本框架旨在识别项目实施过程中存在的环境和社会风险，通过制定相应的措施，以避免、尽可能降低、减少或缓解项目带来的负面环境和社会风险与影响。本项目</w:t>
      </w:r>
      <w:r w:rsidR="007C42D6" w:rsidRPr="005A0C75">
        <w:rPr>
          <w:rFonts w:eastAsia="Microsoft YaHei" w:cs="Arial" w:hint="eastAsia"/>
          <w:caps/>
          <w:sz w:val="22"/>
          <w:szCs w:val="22"/>
          <w:lang w:eastAsia="zh-CN"/>
        </w:rPr>
        <w:t>旨在通过引进、示范及推广</w:t>
      </w:r>
      <w:r w:rsidR="007C42D6" w:rsidRPr="005A0C75">
        <w:rPr>
          <w:rFonts w:eastAsia="Microsoft YaHei" w:cs="Arial" w:hint="eastAsia"/>
          <w:caps/>
          <w:sz w:val="22"/>
          <w:szCs w:val="22"/>
          <w:lang w:eastAsia="zh-CN"/>
        </w:rPr>
        <w:t>BAT/BEP</w:t>
      </w:r>
      <w:r w:rsidR="007C42D6" w:rsidRPr="005A0C75">
        <w:rPr>
          <w:rFonts w:eastAsia="Microsoft YaHei" w:cs="Arial" w:hint="eastAsia"/>
          <w:caps/>
          <w:sz w:val="22"/>
          <w:szCs w:val="22"/>
          <w:lang w:eastAsia="zh-CN"/>
        </w:rPr>
        <w:t>，减少中国钢铁工业中产生和排放的</w:t>
      </w:r>
      <w:r w:rsidR="007C42D6" w:rsidRPr="005A0C75">
        <w:rPr>
          <w:rFonts w:eastAsia="Microsoft YaHei" w:cs="Arial" w:hint="eastAsia"/>
          <w:caps/>
          <w:sz w:val="22"/>
          <w:szCs w:val="22"/>
          <w:lang w:eastAsia="zh-CN"/>
        </w:rPr>
        <w:t>UPOPs</w:t>
      </w:r>
      <w:r w:rsidR="007C42D6" w:rsidRPr="005A0C75">
        <w:rPr>
          <w:rFonts w:eastAsia="Microsoft YaHei" w:cs="Arial" w:hint="eastAsia"/>
          <w:caps/>
          <w:sz w:val="22"/>
          <w:szCs w:val="22"/>
          <w:lang w:eastAsia="zh-CN"/>
        </w:rPr>
        <w:t>，加强钢铁工业新技术的应用及监管能力，促进行业环境可持续发展</w:t>
      </w:r>
      <w:r w:rsidR="00360CBF" w:rsidRPr="005A0C75">
        <w:rPr>
          <w:rFonts w:eastAsia="Microsoft YaHei" w:cs="Arial" w:hint="eastAsia"/>
          <w:caps/>
          <w:sz w:val="22"/>
          <w:szCs w:val="22"/>
          <w:lang w:eastAsia="zh-CN"/>
        </w:rPr>
        <w:t>水平，减少</w:t>
      </w:r>
      <w:r w:rsidR="00825AF2" w:rsidRPr="005A0C75">
        <w:rPr>
          <w:rFonts w:eastAsia="Microsoft YaHei" w:cs="Arial" w:hint="eastAsia"/>
          <w:caps/>
          <w:sz w:val="22"/>
          <w:szCs w:val="22"/>
          <w:lang w:eastAsia="zh-CN"/>
        </w:rPr>
        <w:t>二噁英</w:t>
      </w:r>
      <w:r w:rsidR="00360CBF" w:rsidRPr="005A0C75">
        <w:rPr>
          <w:rFonts w:eastAsia="Microsoft YaHei" w:cs="Arial" w:hint="eastAsia"/>
          <w:caps/>
          <w:sz w:val="22"/>
          <w:szCs w:val="22"/>
          <w:lang w:eastAsia="zh-CN"/>
        </w:rPr>
        <w:t>污染，</w:t>
      </w:r>
      <w:r w:rsidRPr="005A0C75">
        <w:rPr>
          <w:rFonts w:eastAsia="Microsoft YaHei" w:cs="Arial" w:hint="eastAsia"/>
          <w:caps/>
          <w:sz w:val="22"/>
          <w:szCs w:val="22"/>
          <w:lang w:eastAsia="zh-CN"/>
        </w:rPr>
        <w:t>带来正面的环境社会效益</w:t>
      </w:r>
      <w:r w:rsidR="00D94AEE">
        <w:rPr>
          <w:rFonts w:eastAsia="Microsoft YaHei" w:cs="Arial" w:hint="eastAsia"/>
          <w:caps/>
          <w:sz w:val="22"/>
          <w:szCs w:val="22"/>
          <w:lang w:eastAsia="zh-CN"/>
        </w:rPr>
        <w:t>；</w:t>
      </w:r>
      <w:r w:rsidRPr="005A0C75">
        <w:rPr>
          <w:rFonts w:eastAsia="Microsoft YaHei" w:cs="Arial" w:hint="eastAsia"/>
          <w:caps/>
          <w:sz w:val="22"/>
          <w:szCs w:val="22"/>
          <w:lang w:eastAsia="zh-CN"/>
        </w:rPr>
        <w:t>且由于项目生产线改造活动只在现有厂区内进行，</w:t>
      </w:r>
      <w:r w:rsidR="00543409" w:rsidRPr="005A0C75">
        <w:rPr>
          <w:rFonts w:eastAsia="Microsoft YaHei" w:cs="Arial" w:hint="eastAsia"/>
          <w:caps/>
          <w:sz w:val="22"/>
          <w:szCs w:val="22"/>
          <w:lang w:eastAsia="zh-CN"/>
        </w:rPr>
        <w:t>因此</w:t>
      </w:r>
      <w:r w:rsidRPr="005A0C75">
        <w:rPr>
          <w:rFonts w:eastAsia="Microsoft YaHei" w:cs="Arial" w:hint="eastAsia"/>
          <w:caps/>
          <w:sz w:val="22"/>
          <w:szCs w:val="22"/>
          <w:lang w:eastAsia="zh-CN"/>
        </w:rPr>
        <w:t>项目实施过程带来的</w:t>
      </w:r>
      <w:r w:rsidR="006D5A0A" w:rsidRPr="005A0C75">
        <w:rPr>
          <w:rFonts w:eastAsia="Microsoft YaHei" w:cs="Arial" w:hint="eastAsia"/>
          <w:caps/>
          <w:sz w:val="22"/>
          <w:szCs w:val="22"/>
          <w:lang w:eastAsia="zh-CN"/>
        </w:rPr>
        <w:t>周边</w:t>
      </w:r>
      <w:r w:rsidR="000E1E13" w:rsidRPr="005A0C75">
        <w:rPr>
          <w:rFonts w:eastAsia="Microsoft YaHei" w:cs="Arial" w:hint="eastAsia"/>
          <w:caps/>
          <w:sz w:val="22"/>
          <w:szCs w:val="22"/>
          <w:lang w:eastAsia="zh-CN"/>
        </w:rPr>
        <w:t>社区</w:t>
      </w:r>
      <w:r w:rsidRPr="005A0C75">
        <w:rPr>
          <w:rFonts w:eastAsia="Microsoft YaHei" w:cs="Arial" w:hint="eastAsia"/>
          <w:caps/>
          <w:sz w:val="22"/>
          <w:szCs w:val="22"/>
          <w:lang w:eastAsia="zh-CN"/>
        </w:rPr>
        <w:t>影响较低，重点关注</w:t>
      </w:r>
      <w:r w:rsidR="006D5A0A" w:rsidRPr="005A0C75">
        <w:rPr>
          <w:rFonts w:eastAsia="Microsoft YaHei" w:cs="Arial" w:hint="eastAsia"/>
          <w:caps/>
          <w:sz w:val="22"/>
          <w:szCs w:val="22"/>
          <w:lang w:eastAsia="zh-CN"/>
        </w:rPr>
        <w:t>本项目在</w:t>
      </w:r>
      <w:r w:rsidRPr="005A0C75">
        <w:rPr>
          <w:rFonts w:eastAsia="Microsoft YaHei" w:cs="Arial" w:hint="eastAsia"/>
          <w:caps/>
          <w:sz w:val="22"/>
          <w:szCs w:val="22"/>
          <w:lang w:eastAsia="zh-CN"/>
        </w:rPr>
        <w:t>钢铁</w:t>
      </w:r>
      <w:r w:rsidR="009B3F5E" w:rsidRPr="005A0C75">
        <w:rPr>
          <w:rFonts w:eastAsia="Microsoft YaHei" w:cs="Arial" w:hint="eastAsia"/>
          <w:caps/>
          <w:sz w:val="22"/>
          <w:szCs w:val="22"/>
          <w:lang w:eastAsia="zh-CN"/>
        </w:rPr>
        <w:t>产线改造</w:t>
      </w:r>
      <w:r w:rsidR="00901320" w:rsidRPr="005A0C75">
        <w:rPr>
          <w:rFonts w:eastAsia="Microsoft YaHei" w:cs="Arial" w:hint="eastAsia"/>
          <w:caps/>
          <w:sz w:val="22"/>
          <w:szCs w:val="22"/>
          <w:lang w:eastAsia="zh-CN"/>
        </w:rPr>
        <w:t>、施工和后续运营</w:t>
      </w:r>
      <w:r w:rsidRPr="005A0C75">
        <w:rPr>
          <w:rFonts w:eastAsia="Microsoft YaHei" w:cs="Arial" w:hint="eastAsia"/>
          <w:caps/>
          <w:sz w:val="22"/>
          <w:szCs w:val="22"/>
          <w:lang w:eastAsia="zh-CN"/>
        </w:rPr>
        <w:t>过程中潜在的环境与</w:t>
      </w:r>
      <w:r w:rsidR="009F20AE" w:rsidRPr="005A0C75">
        <w:rPr>
          <w:rFonts w:eastAsia="Microsoft YaHei" w:cs="Arial" w:hint="eastAsia"/>
          <w:caps/>
          <w:sz w:val="22"/>
          <w:szCs w:val="22"/>
          <w:lang w:eastAsia="zh-CN"/>
        </w:rPr>
        <w:t>社会</w:t>
      </w:r>
      <w:r w:rsidRPr="005A0C75">
        <w:rPr>
          <w:rFonts w:eastAsia="Microsoft YaHei" w:cs="Arial" w:hint="eastAsia"/>
          <w:caps/>
          <w:sz w:val="22"/>
          <w:szCs w:val="22"/>
          <w:lang w:eastAsia="zh-CN"/>
        </w:rPr>
        <w:t>风险，</w:t>
      </w:r>
      <w:r w:rsidR="000C39E3" w:rsidRPr="005A0C75">
        <w:rPr>
          <w:rFonts w:eastAsia="Microsoft YaHei" w:cs="Arial" w:hint="eastAsia"/>
          <w:caps/>
          <w:sz w:val="22"/>
          <w:szCs w:val="22"/>
          <w:lang w:eastAsia="zh-CN"/>
        </w:rPr>
        <w:t>按照</w:t>
      </w:r>
      <w:r w:rsidR="005D7F67" w:rsidRPr="005A0C75">
        <w:rPr>
          <w:rFonts w:eastAsia="Microsoft YaHei" w:cs="Arial" w:hint="eastAsia"/>
          <w:caps/>
          <w:sz w:val="22"/>
          <w:szCs w:val="22"/>
          <w:lang w:eastAsia="zh-CN"/>
        </w:rPr>
        <w:t>世界银行环境和社会框架</w:t>
      </w:r>
      <w:r w:rsidR="00C10A6B">
        <w:rPr>
          <w:rFonts w:eastAsia="Microsoft YaHei" w:cs="Arial" w:hint="eastAsia"/>
          <w:caps/>
          <w:sz w:val="22"/>
          <w:szCs w:val="22"/>
          <w:lang w:eastAsia="zh-CN"/>
        </w:rPr>
        <w:t>（</w:t>
      </w:r>
      <w:r w:rsidRPr="005A0C75">
        <w:rPr>
          <w:rFonts w:eastAsia="Microsoft YaHei" w:cs="Arial" w:hint="eastAsia"/>
          <w:caps/>
          <w:sz w:val="22"/>
          <w:szCs w:val="22"/>
          <w:lang w:eastAsia="zh-CN"/>
        </w:rPr>
        <w:t>E</w:t>
      </w:r>
      <w:r w:rsidRPr="005A0C75">
        <w:rPr>
          <w:rFonts w:eastAsia="Microsoft YaHei" w:cs="Arial"/>
          <w:caps/>
          <w:sz w:val="22"/>
          <w:szCs w:val="22"/>
          <w:lang w:eastAsia="zh-CN"/>
        </w:rPr>
        <w:t>S</w:t>
      </w:r>
      <w:r w:rsidR="000C39E3" w:rsidRPr="005A0C75">
        <w:rPr>
          <w:rFonts w:eastAsia="Microsoft YaHei" w:cs="Arial"/>
          <w:caps/>
          <w:sz w:val="22"/>
          <w:szCs w:val="22"/>
          <w:lang w:eastAsia="zh-CN"/>
        </w:rPr>
        <w:t>F</w:t>
      </w:r>
      <w:r w:rsidR="00C10A6B">
        <w:rPr>
          <w:rFonts w:eastAsia="Microsoft YaHei" w:cs="Arial" w:hint="eastAsia"/>
          <w:caps/>
          <w:sz w:val="22"/>
          <w:szCs w:val="22"/>
          <w:lang w:eastAsia="zh-CN"/>
        </w:rPr>
        <w:t>）</w:t>
      </w:r>
      <w:r w:rsidR="000C39E3" w:rsidRPr="005A0C75">
        <w:rPr>
          <w:rFonts w:eastAsia="Microsoft YaHei" w:cs="Arial" w:hint="eastAsia"/>
          <w:caps/>
          <w:sz w:val="22"/>
          <w:szCs w:val="22"/>
          <w:lang w:eastAsia="zh-CN"/>
        </w:rPr>
        <w:t>的要求，</w:t>
      </w:r>
      <w:r w:rsidRPr="005A0C75">
        <w:rPr>
          <w:rFonts w:eastAsia="Microsoft YaHei" w:cs="Arial" w:hint="eastAsia"/>
          <w:caps/>
          <w:sz w:val="22"/>
          <w:szCs w:val="22"/>
          <w:lang w:eastAsia="zh-CN"/>
        </w:rPr>
        <w:t>识别潜在的环境</w:t>
      </w:r>
      <w:r w:rsidR="000C39E3" w:rsidRPr="005A0C75">
        <w:rPr>
          <w:rFonts w:eastAsia="Microsoft YaHei" w:cs="Arial" w:hint="eastAsia"/>
          <w:caps/>
          <w:sz w:val="22"/>
          <w:szCs w:val="22"/>
          <w:lang w:eastAsia="zh-CN"/>
        </w:rPr>
        <w:t>和</w:t>
      </w:r>
      <w:r w:rsidRPr="005A0C75">
        <w:rPr>
          <w:rFonts w:eastAsia="Microsoft YaHei" w:cs="Arial" w:hint="eastAsia"/>
          <w:caps/>
          <w:sz w:val="22"/>
          <w:szCs w:val="22"/>
          <w:lang w:eastAsia="zh-CN"/>
        </w:rPr>
        <w:t>社会</w:t>
      </w:r>
      <w:r w:rsidR="000C39E3" w:rsidRPr="005A0C75">
        <w:rPr>
          <w:rFonts w:eastAsia="Microsoft YaHei" w:cs="Arial" w:hint="eastAsia"/>
          <w:caps/>
          <w:sz w:val="22"/>
          <w:szCs w:val="22"/>
          <w:lang w:eastAsia="zh-CN"/>
        </w:rPr>
        <w:t>影响</w:t>
      </w:r>
      <w:r w:rsidRPr="005A0C75">
        <w:rPr>
          <w:rFonts w:eastAsia="Microsoft YaHei" w:cs="Arial" w:hint="eastAsia"/>
          <w:caps/>
          <w:sz w:val="22"/>
          <w:szCs w:val="22"/>
          <w:lang w:eastAsia="zh-CN"/>
        </w:rPr>
        <w:t>，采取适合项目性质和规模、符合项目的环境和社会影响程度的方法，进一步提高项目带来的环境社会的正面效益。</w:t>
      </w:r>
    </w:p>
    <w:p w14:paraId="6F3E5710" w14:textId="326F11CC" w:rsidR="003122F2" w:rsidRPr="005A0C75" w:rsidRDefault="001E1BD8" w:rsidP="009B4A20">
      <w:pPr>
        <w:spacing w:after="120" w:line="276" w:lineRule="auto"/>
        <w:ind w:firstLine="432"/>
        <w:jc w:val="both"/>
        <w:rPr>
          <w:rFonts w:eastAsia="Microsoft YaHei" w:cs="Arial"/>
          <w:caps/>
          <w:sz w:val="22"/>
          <w:szCs w:val="22"/>
          <w:lang w:eastAsia="zh-CN"/>
        </w:rPr>
      </w:pPr>
      <w:r w:rsidRPr="005A0C75">
        <w:rPr>
          <w:rFonts w:eastAsia="Microsoft YaHei" w:cs="Arial" w:hint="eastAsia"/>
          <w:caps/>
          <w:sz w:val="22"/>
          <w:szCs w:val="22"/>
          <w:lang w:eastAsia="zh-CN"/>
        </w:rPr>
        <w:t>本框架在保证履行世界银行的环境和社会保障政策以及中国的环境法规的前提下，规定了环境与社会管理程序、机构的角色和职责</w:t>
      </w:r>
      <w:r w:rsidR="00ED7C90" w:rsidRPr="005A0C75">
        <w:rPr>
          <w:rFonts w:eastAsia="Microsoft YaHei" w:cs="Arial" w:hint="eastAsia"/>
          <w:caps/>
          <w:sz w:val="22"/>
          <w:szCs w:val="22"/>
          <w:lang w:eastAsia="zh-CN"/>
        </w:rPr>
        <w:t>，</w:t>
      </w:r>
      <w:r w:rsidRPr="005A0C75">
        <w:rPr>
          <w:rFonts w:eastAsia="Microsoft YaHei" w:cs="Arial" w:hint="eastAsia"/>
          <w:caps/>
          <w:sz w:val="22"/>
          <w:szCs w:val="22"/>
          <w:lang w:eastAsia="zh-CN"/>
        </w:rPr>
        <w:t>以及公众参与和申诉程序。其主要的步骤如下：</w:t>
      </w:r>
    </w:p>
    <w:p w14:paraId="5BFEA053" w14:textId="58E606AC" w:rsidR="005E73A3" w:rsidRPr="005A0C75" w:rsidRDefault="005E73A3" w:rsidP="00816495">
      <w:pPr>
        <w:pStyle w:val="ListParagraph"/>
        <w:numPr>
          <w:ilvl w:val="0"/>
          <w:numId w:val="22"/>
        </w:numPr>
        <w:spacing w:after="120" w:line="276" w:lineRule="auto"/>
        <w:ind w:left="792"/>
        <w:jc w:val="both"/>
        <w:rPr>
          <w:ins w:id="896" w:author="Dai, Daisy" w:date="2021-11-25T15:11:00Z"/>
          <w:rFonts w:eastAsia="Microsoft YaHei" w:cs="Arial"/>
          <w:caps/>
          <w:sz w:val="22"/>
          <w:szCs w:val="22"/>
          <w:lang w:eastAsia="zh-CN"/>
        </w:rPr>
      </w:pPr>
      <w:ins w:id="897" w:author="Hu, Wei" w:date="2021-11-26T13:50:00Z">
        <w:r>
          <w:rPr>
            <w:rFonts w:eastAsia="Microsoft YaHei" w:cs="Arial" w:hint="eastAsia"/>
            <w:caps/>
            <w:sz w:val="22"/>
            <w:szCs w:val="22"/>
            <w:lang w:eastAsia="zh-CN"/>
          </w:rPr>
          <w:t>开展</w:t>
        </w:r>
        <w:r w:rsidR="00F13ED8" w:rsidRPr="005A0C75">
          <w:rPr>
            <w:rFonts w:eastAsia="Microsoft YaHei" w:cs="Arial" w:hint="eastAsia"/>
            <w:caps/>
            <w:sz w:val="22"/>
            <w:szCs w:val="22"/>
            <w:lang w:eastAsia="zh-CN"/>
          </w:rPr>
          <w:t>实施该管理框架所需的</w:t>
        </w:r>
        <w:r>
          <w:rPr>
            <w:rFonts w:eastAsia="Microsoft YaHei" w:cs="Arial" w:hint="eastAsia"/>
            <w:caps/>
            <w:sz w:val="22"/>
            <w:szCs w:val="22"/>
            <w:lang w:eastAsia="zh-CN"/>
          </w:rPr>
          <w:t>能力评估，并</w:t>
        </w:r>
      </w:ins>
      <w:ins w:id="898" w:author="Dai, Daisy" w:date="2021-11-25T15:11:00Z">
        <w:r w:rsidRPr="005A0C75">
          <w:rPr>
            <w:rFonts w:eastAsia="Microsoft YaHei" w:cs="Arial" w:hint="eastAsia"/>
            <w:caps/>
            <w:sz w:val="22"/>
            <w:szCs w:val="22"/>
            <w:lang w:eastAsia="zh-CN"/>
          </w:rPr>
          <w:t>制定</w:t>
        </w:r>
        <w:del w:id="899" w:author="Hu, Wei" w:date="2021-11-26T13:50:00Z">
          <w:r w:rsidRPr="005A0C75" w:rsidDel="00F13ED8">
            <w:rPr>
              <w:rFonts w:eastAsia="Microsoft YaHei" w:cs="Arial" w:hint="eastAsia"/>
              <w:caps/>
              <w:sz w:val="22"/>
              <w:szCs w:val="22"/>
              <w:lang w:eastAsia="zh-CN"/>
            </w:rPr>
            <w:delText>实施该管理框架所需的</w:delText>
          </w:r>
        </w:del>
      </w:ins>
      <w:ins w:id="900" w:author="Hu, Wei" w:date="2021-11-26T13:50:00Z">
        <w:r w:rsidR="00F13ED8">
          <w:rPr>
            <w:rFonts w:eastAsia="Microsoft YaHei" w:cs="Arial" w:hint="eastAsia"/>
            <w:caps/>
            <w:sz w:val="22"/>
            <w:szCs w:val="22"/>
            <w:lang w:eastAsia="zh-CN"/>
          </w:rPr>
          <w:t>相应的</w:t>
        </w:r>
      </w:ins>
      <w:ins w:id="901" w:author="Dai, Daisy" w:date="2021-11-25T15:11:00Z">
        <w:r w:rsidRPr="005A0C75">
          <w:rPr>
            <w:rFonts w:eastAsia="Microsoft YaHei" w:cs="Arial" w:hint="eastAsia"/>
            <w:caps/>
            <w:sz w:val="22"/>
            <w:szCs w:val="22"/>
            <w:lang w:eastAsia="zh-CN"/>
          </w:rPr>
          <w:t>培训和能力建设计划</w:t>
        </w:r>
        <w:r>
          <w:rPr>
            <w:rFonts w:eastAsia="Microsoft YaHei" w:cs="Arial" w:hint="eastAsia"/>
            <w:caps/>
            <w:sz w:val="22"/>
            <w:szCs w:val="22"/>
            <w:lang w:eastAsia="zh-CN"/>
          </w:rPr>
          <w:t>；</w:t>
        </w:r>
      </w:ins>
    </w:p>
    <w:p w14:paraId="3751844F" w14:textId="52598245" w:rsidR="001E1BD8" w:rsidRPr="005A0C75" w:rsidRDefault="001E1BD8" w:rsidP="0007110B">
      <w:pPr>
        <w:pStyle w:val="ListParagraph"/>
        <w:numPr>
          <w:ilvl w:val="0"/>
          <w:numId w:val="22"/>
        </w:numPr>
        <w:spacing w:after="120" w:line="276" w:lineRule="auto"/>
        <w:ind w:left="792"/>
        <w:jc w:val="both"/>
        <w:rPr>
          <w:rFonts w:eastAsia="Microsoft YaHei" w:cs="Arial"/>
          <w:caps/>
          <w:sz w:val="22"/>
          <w:szCs w:val="22"/>
          <w:lang w:eastAsia="zh-CN"/>
        </w:rPr>
      </w:pPr>
      <w:r w:rsidRPr="005A0C75">
        <w:rPr>
          <w:rFonts w:eastAsia="Microsoft YaHei" w:cs="Arial" w:hint="eastAsia"/>
          <w:caps/>
          <w:sz w:val="22"/>
          <w:szCs w:val="22"/>
          <w:lang w:eastAsia="zh-CN"/>
        </w:rPr>
        <w:t>根据</w:t>
      </w:r>
      <w:r w:rsidRPr="005A0C75">
        <w:rPr>
          <w:rFonts w:eastAsia="Microsoft YaHei" w:cs="Arial" w:hint="eastAsia"/>
          <w:caps/>
          <w:sz w:val="22"/>
          <w:szCs w:val="22"/>
          <w:lang w:eastAsia="zh-CN"/>
        </w:rPr>
        <w:t>ES</w:t>
      </w:r>
      <w:r w:rsidR="008776C6" w:rsidRPr="005A0C75">
        <w:rPr>
          <w:rFonts w:eastAsia="Microsoft YaHei" w:cs="Arial"/>
          <w:caps/>
          <w:sz w:val="22"/>
          <w:szCs w:val="22"/>
          <w:lang w:eastAsia="zh-CN"/>
        </w:rPr>
        <w:t>F</w:t>
      </w:r>
      <w:r w:rsidRPr="005A0C75">
        <w:rPr>
          <w:rFonts w:eastAsia="Microsoft YaHei" w:cs="Arial" w:hint="eastAsia"/>
          <w:caps/>
          <w:sz w:val="22"/>
          <w:szCs w:val="22"/>
          <w:lang w:eastAsia="zh-CN"/>
        </w:rPr>
        <w:t>，对项目的潜在</w:t>
      </w:r>
      <w:r w:rsidR="008776C6" w:rsidRPr="005A0C75">
        <w:rPr>
          <w:rFonts w:eastAsia="Microsoft YaHei" w:cs="Arial" w:hint="eastAsia"/>
          <w:caps/>
          <w:sz w:val="22"/>
          <w:szCs w:val="22"/>
          <w:lang w:eastAsia="zh-CN"/>
        </w:rPr>
        <w:t>的</w:t>
      </w:r>
      <w:r w:rsidRPr="005A0C75">
        <w:rPr>
          <w:rFonts w:eastAsia="Microsoft YaHei" w:cs="Arial" w:hint="eastAsia"/>
          <w:caps/>
          <w:sz w:val="22"/>
          <w:szCs w:val="22"/>
          <w:lang w:eastAsia="zh-CN"/>
        </w:rPr>
        <w:t>环境和社会</w:t>
      </w:r>
      <w:r w:rsidR="008776C6" w:rsidRPr="005A0C75">
        <w:rPr>
          <w:rFonts w:eastAsia="Microsoft YaHei" w:cs="Arial" w:hint="eastAsia"/>
          <w:caps/>
          <w:sz w:val="22"/>
          <w:szCs w:val="22"/>
          <w:lang w:eastAsia="zh-CN"/>
        </w:rPr>
        <w:t>影响</w:t>
      </w:r>
      <w:r w:rsidRPr="005A0C75">
        <w:rPr>
          <w:rFonts w:eastAsia="Microsoft YaHei" w:cs="Arial" w:hint="eastAsia"/>
          <w:caps/>
          <w:sz w:val="22"/>
          <w:szCs w:val="22"/>
          <w:lang w:eastAsia="zh-CN"/>
        </w:rPr>
        <w:t>进行</w:t>
      </w:r>
      <w:r w:rsidR="00ED7C90" w:rsidRPr="005A0C75">
        <w:rPr>
          <w:rFonts w:eastAsia="Microsoft YaHei" w:cs="Arial" w:hint="eastAsia"/>
          <w:caps/>
          <w:sz w:val="22"/>
          <w:szCs w:val="22"/>
          <w:lang w:eastAsia="zh-CN"/>
        </w:rPr>
        <w:t>筛查和识别</w:t>
      </w:r>
      <w:r w:rsidR="00D94AEE">
        <w:rPr>
          <w:rFonts w:eastAsia="Microsoft YaHei" w:cs="Arial" w:hint="eastAsia"/>
          <w:caps/>
          <w:sz w:val="22"/>
          <w:szCs w:val="22"/>
          <w:lang w:eastAsia="zh-CN"/>
        </w:rPr>
        <w:t>；</w:t>
      </w:r>
    </w:p>
    <w:p w14:paraId="4D4D9939" w14:textId="40C1521A" w:rsidR="001E1BD8" w:rsidRPr="005A0C75" w:rsidRDefault="001E1BD8" w:rsidP="0007110B">
      <w:pPr>
        <w:pStyle w:val="ListParagraph"/>
        <w:numPr>
          <w:ilvl w:val="0"/>
          <w:numId w:val="22"/>
        </w:numPr>
        <w:spacing w:after="120" w:line="276" w:lineRule="auto"/>
        <w:ind w:left="792"/>
        <w:jc w:val="both"/>
        <w:rPr>
          <w:rFonts w:eastAsia="Microsoft YaHei" w:cs="Arial"/>
          <w:caps/>
          <w:sz w:val="22"/>
          <w:szCs w:val="22"/>
          <w:lang w:eastAsia="zh-CN"/>
        </w:rPr>
      </w:pPr>
      <w:r w:rsidRPr="005A0C75">
        <w:rPr>
          <w:rFonts w:eastAsia="Microsoft YaHei" w:cs="Arial" w:hint="eastAsia"/>
          <w:caps/>
          <w:sz w:val="22"/>
          <w:szCs w:val="22"/>
          <w:lang w:eastAsia="zh-CN"/>
        </w:rPr>
        <w:t>制定项目</w:t>
      </w:r>
      <w:r w:rsidR="00ED7C90" w:rsidRPr="005A0C75">
        <w:rPr>
          <w:rFonts w:eastAsia="Microsoft YaHei" w:cs="Arial" w:hint="eastAsia"/>
          <w:caps/>
          <w:sz w:val="22"/>
          <w:szCs w:val="22"/>
          <w:lang w:eastAsia="zh-CN"/>
        </w:rPr>
        <w:t>准备</w:t>
      </w:r>
      <w:r w:rsidR="00EA6A8F" w:rsidRPr="005A0C75">
        <w:rPr>
          <w:rFonts w:eastAsia="Microsoft YaHei" w:cs="Arial" w:hint="eastAsia"/>
          <w:caps/>
          <w:sz w:val="22"/>
          <w:szCs w:val="22"/>
          <w:lang w:eastAsia="zh-CN"/>
        </w:rPr>
        <w:t>、实施和运营</w:t>
      </w:r>
      <w:r w:rsidRPr="005A0C75">
        <w:rPr>
          <w:rFonts w:eastAsia="Microsoft YaHei" w:cs="Arial" w:hint="eastAsia"/>
          <w:caps/>
          <w:sz w:val="22"/>
          <w:szCs w:val="22"/>
          <w:lang w:eastAsia="zh-CN"/>
        </w:rPr>
        <w:t>期间管理、减轻和监测环境和社会影响的措施</w:t>
      </w:r>
      <w:r w:rsidR="00D94AEE">
        <w:rPr>
          <w:rFonts w:eastAsia="Microsoft YaHei" w:cs="Arial" w:hint="eastAsia"/>
          <w:caps/>
          <w:sz w:val="22"/>
          <w:szCs w:val="22"/>
          <w:lang w:eastAsia="zh-CN"/>
        </w:rPr>
        <w:t>；</w:t>
      </w:r>
    </w:p>
    <w:p w14:paraId="6EA3C868" w14:textId="359A6FB1" w:rsidR="00AE0C4E" w:rsidRPr="005A0C75" w:rsidDel="00816495" w:rsidRDefault="001E1BD8" w:rsidP="0007110B">
      <w:pPr>
        <w:pStyle w:val="ListParagraph"/>
        <w:numPr>
          <w:ilvl w:val="0"/>
          <w:numId w:val="22"/>
        </w:numPr>
        <w:spacing w:after="120" w:line="276" w:lineRule="auto"/>
        <w:ind w:left="792"/>
        <w:jc w:val="both"/>
        <w:rPr>
          <w:del w:id="902" w:author="Dai, Daisy" w:date="2021-11-25T15:11:00Z"/>
          <w:rFonts w:eastAsia="Microsoft YaHei" w:cs="Arial"/>
          <w:caps/>
          <w:sz w:val="22"/>
          <w:szCs w:val="22"/>
          <w:lang w:eastAsia="zh-CN"/>
        </w:rPr>
      </w:pPr>
      <w:del w:id="903" w:author="Dai, Daisy" w:date="2021-11-25T15:11:00Z">
        <w:r w:rsidRPr="005A0C75" w:rsidDel="00816495">
          <w:rPr>
            <w:rFonts w:eastAsia="Microsoft YaHei" w:cs="Arial" w:hint="eastAsia"/>
            <w:caps/>
            <w:sz w:val="22"/>
            <w:szCs w:val="22"/>
            <w:lang w:eastAsia="zh-CN"/>
          </w:rPr>
          <w:delText>制定实施</w:delText>
        </w:r>
        <w:r w:rsidR="00E728EA" w:rsidRPr="005A0C75" w:rsidDel="00816495">
          <w:rPr>
            <w:rFonts w:eastAsia="Microsoft YaHei" w:cs="Arial" w:hint="eastAsia"/>
            <w:caps/>
            <w:sz w:val="22"/>
            <w:szCs w:val="22"/>
            <w:lang w:eastAsia="zh-CN"/>
          </w:rPr>
          <w:delText>该</w:delText>
        </w:r>
        <w:r w:rsidRPr="005A0C75" w:rsidDel="00816495">
          <w:rPr>
            <w:rFonts w:eastAsia="Microsoft YaHei" w:cs="Arial" w:hint="eastAsia"/>
            <w:caps/>
            <w:sz w:val="22"/>
            <w:szCs w:val="22"/>
            <w:lang w:eastAsia="zh-CN"/>
          </w:rPr>
          <w:delText>管理框架所需的培训和能力建设</w:delText>
        </w:r>
        <w:r w:rsidR="00233CA5" w:rsidRPr="005A0C75" w:rsidDel="00816495">
          <w:rPr>
            <w:rFonts w:eastAsia="Microsoft YaHei" w:cs="Arial" w:hint="eastAsia"/>
            <w:caps/>
            <w:sz w:val="22"/>
            <w:szCs w:val="22"/>
            <w:lang w:eastAsia="zh-CN"/>
          </w:rPr>
          <w:delText>计划</w:delText>
        </w:r>
        <w:r w:rsidR="00D94AEE" w:rsidDel="00816495">
          <w:rPr>
            <w:rFonts w:eastAsia="Microsoft YaHei" w:cs="Arial" w:hint="eastAsia"/>
            <w:caps/>
            <w:sz w:val="22"/>
            <w:szCs w:val="22"/>
            <w:lang w:eastAsia="zh-CN"/>
          </w:rPr>
          <w:delText>；</w:delText>
        </w:r>
      </w:del>
    </w:p>
    <w:p w14:paraId="6E8215C6" w14:textId="0BBC0AEB" w:rsidR="00AE0C4E" w:rsidRPr="005A0C75" w:rsidRDefault="00B55219" w:rsidP="0007110B">
      <w:pPr>
        <w:pStyle w:val="ListParagraph"/>
        <w:numPr>
          <w:ilvl w:val="0"/>
          <w:numId w:val="22"/>
        </w:numPr>
        <w:spacing w:after="120" w:line="276" w:lineRule="auto"/>
        <w:ind w:left="792"/>
        <w:jc w:val="both"/>
        <w:rPr>
          <w:rFonts w:eastAsia="Microsoft YaHei" w:cs="Arial"/>
          <w:caps/>
          <w:sz w:val="22"/>
          <w:szCs w:val="22"/>
          <w:lang w:eastAsia="zh-CN"/>
        </w:rPr>
      </w:pPr>
      <w:r w:rsidRPr="005A0C75">
        <w:rPr>
          <w:rFonts w:eastAsia="Microsoft YaHei" w:cs="Arial" w:hint="eastAsia"/>
          <w:caps/>
          <w:sz w:val="22"/>
          <w:szCs w:val="22"/>
          <w:lang w:eastAsia="zh-CN"/>
        </w:rPr>
        <w:t>建立</w:t>
      </w:r>
      <w:r w:rsidR="00AE0C4E" w:rsidRPr="005A0C75">
        <w:rPr>
          <w:rFonts w:eastAsia="Microsoft YaHei" w:cs="Arial" w:hint="eastAsia"/>
          <w:caps/>
          <w:sz w:val="22"/>
          <w:szCs w:val="22"/>
          <w:lang w:eastAsia="zh-CN"/>
        </w:rPr>
        <w:t>针对本项目</w:t>
      </w:r>
      <w:r w:rsidR="00100703" w:rsidRPr="005A0C75">
        <w:rPr>
          <w:rFonts w:eastAsia="Microsoft YaHei" w:cs="Arial" w:hint="eastAsia"/>
          <w:caps/>
          <w:sz w:val="22"/>
          <w:szCs w:val="22"/>
          <w:lang w:eastAsia="zh-CN"/>
        </w:rPr>
        <w:t>的</w:t>
      </w:r>
      <w:r w:rsidR="00AE0C4E" w:rsidRPr="005A0C75">
        <w:rPr>
          <w:rFonts w:eastAsia="Microsoft YaHei" w:cs="Arial" w:hint="eastAsia"/>
          <w:caps/>
          <w:sz w:val="22"/>
          <w:szCs w:val="22"/>
          <w:lang w:eastAsia="zh-CN"/>
        </w:rPr>
        <w:t>有效的利益相关方参与机制</w:t>
      </w:r>
      <w:r w:rsidR="00100703" w:rsidRPr="005A0C75">
        <w:rPr>
          <w:rFonts w:eastAsia="Microsoft YaHei" w:cs="Arial" w:hint="eastAsia"/>
          <w:caps/>
          <w:sz w:val="22"/>
          <w:szCs w:val="22"/>
          <w:lang w:eastAsia="zh-CN"/>
        </w:rPr>
        <w:t>，</w:t>
      </w:r>
      <w:r w:rsidR="00AE0C4E" w:rsidRPr="005A0C75">
        <w:rPr>
          <w:rFonts w:eastAsia="Microsoft YaHei" w:cs="Arial" w:hint="eastAsia"/>
          <w:caps/>
          <w:sz w:val="22"/>
          <w:szCs w:val="22"/>
          <w:lang w:eastAsia="zh-CN"/>
        </w:rPr>
        <w:t>以及申诉抱怨机制</w:t>
      </w:r>
      <w:r w:rsidR="00D94AEE">
        <w:rPr>
          <w:rFonts w:eastAsia="Microsoft YaHei" w:cs="Arial" w:hint="eastAsia"/>
          <w:caps/>
          <w:sz w:val="22"/>
          <w:szCs w:val="22"/>
          <w:lang w:eastAsia="zh-CN"/>
        </w:rPr>
        <w:t>；</w:t>
      </w:r>
    </w:p>
    <w:p w14:paraId="09FB6D57" w14:textId="1D9CE16D" w:rsidR="00121758" w:rsidRPr="005A0C75" w:rsidRDefault="00121758" w:rsidP="0007110B">
      <w:pPr>
        <w:pStyle w:val="ListParagraph"/>
        <w:numPr>
          <w:ilvl w:val="0"/>
          <w:numId w:val="22"/>
        </w:numPr>
        <w:spacing w:after="120" w:line="276" w:lineRule="auto"/>
        <w:ind w:left="792"/>
        <w:jc w:val="both"/>
        <w:rPr>
          <w:rFonts w:eastAsia="Microsoft YaHei" w:cs="Arial"/>
          <w:caps/>
          <w:sz w:val="22"/>
          <w:szCs w:val="22"/>
          <w:lang w:eastAsia="zh-CN"/>
        </w:rPr>
      </w:pPr>
      <w:r w:rsidRPr="005A0C75">
        <w:rPr>
          <w:rFonts w:eastAsia="Microsoft YaHei" w:cs="Arial" w:hint="eastAsia"/>
          <w:caps/>
          <w:sz w:val="22"/>
          <w:szCs w:val="22"/>
          <w:lang w:eastAsia="zh-CN"/>
        </w:rPr>
        <w:t>制定的如上</w:t>
      </w:r>
      <w:r w:rsidR="00B9666B" w:rsidRPr="005A0C75">
        <w:rPr>
          <w:rFonts w:eastAsia="Microsoft YaHei" w:cs="Arial" w:hint="eastAsia"/>
          <w:caps/>
          <w:sz w:val="22"/>
          <w:szCs w:val="22"/>
          <w:lang w:eastAsia="zh-CN"/>
        </w:rPr>
        <w:t>措施和计划将应用于后续示范项目</w:t>
      </w:r>
      <w:r w:rsidR="00FC6C7C" w:rsidRPr="005A0C75">
        <w:rPr>
          <w:rFonts w:eastAsia="Microsoft YaHei" w:cs="Arial" w:hint="eastAsia"/>
          <w:caps/>
          <w:sz w:val="22"/>
          <w:szCs w:val="22"/>
          <w:lang w:eastAsia="zh-CN"/>
        </w:rPr>
        <w:t>、推广和</w:t>
      </w:r>
      <w:r w:rsidR="00FC6C7C" w:rsidRPr="005A0C75">
        <w:rPr>
          <w:rFonts w:eastAsia="Microsoft YaHei" w:cs="Arial" w:hint="eastAsia"/>
          <w:caps/>
          <w:sz w:val="22"/>
          <w:szCs w:val="22"/>
          <w:lang w:eastAsia="zh-CN"/>
        </w:rPr>
        <w:t>TA</w:t>
      </w:r>
      <w:r w:rsidR="00FC6C7C" w:rsidRPr="005A0C75">
        <w:rPr>
          <w:rFonts w:eastAsia="Microsoft YaHei" w:cs="Arial" w:hint="eastAsia"/>
          <w:caps/>
          <w:sz w:val="22"/>
          <w:szCs w:val="22"/>
          <w:lang w:eastAsia="zh-CN"/>
        </w:rPr>
        <w:t>活动</w:t>
      </w:r>
      <w:r w:rsidR="00B9666B" w:rsidRPr="005A0C75">
        <w:rPr>
          <w:rFonts w:eastAsia="Microsoft YaHei" w:cs="Arial" w:hint="eastAsia"/>
          <w:caps/>
          <w:sz w:val="22"/>
          <w:szCs w:val="22"/>
          <w:lang w:eastAsia="zh-CN"/>
        </w:rPr>
        <w:t>开展相关的环境和社会评估和管理工作。</w:t>
      </w:r>
    </w:p>
    <w:p w14:paraId="31AAB42E" w14:textId="026AE4D7" w:rsidR="003122F2" w:rsidRPr="005A0C75" w:rsidRDefault="00AE0C4E" w:rsidP="009B4A20">
      <w:pPr>
        <w:spacing w:after="120" w:line="276" w:lineRule="auto"/>
        <w:ind w:firstLine="432"/>
        <w:jc w:val="both"/>
        <w:rPr>
          <w:rFonts w:eastAsia="Microsoft YaHei" w:cs="Arial"/>
          <w:caps/>
          <w:sz w:val="22"/>
          <w:szCs w:val="22"/>
          <w:lang w:eastAsia="zh-CN"/>
        </w:rPr>
      </w:pPr>
      <w:r w:rsidRPr="005A0C75">
        <w:rPr>
          <w:rFonts w:eastAsia="Microsoft YaHei" w:cs="Arial" w:hint="eastAsia"/>
          <w:caps/>
          <w:sz w:val="22"/>
          <w:szCs w:val="22"/>
          <w:lang w:eastAsia="zh-CN"/>
        </w:rPr>
        <w:t>本环境社会管理框架文件，可以在世行接受的前提下，在实施过程中根据需要进行调整，以确保项目相关的环境和社会风险得到有效管理。环境和社会管理框架的变化有可能包括：</w:t>
      </w:r>
      <w:r w:rsidR="00FA6F38" w:rsidRPr="005A0C75">
        <w:rPr>
          <w:rFonts w:eastAsia="Microsoft YaHei" w:cs="Arial" w:hint="eastAsia"/>
          <w:caps/>
          <w:sz w:val="22"/>
          <w:szCs w:val="22"/>
          <w:lang w:eastAsia="zh-CN"/>
        </w:rPr>
        <w:t>项目增加新的活动类型、发现新的重大</w:t>
      </w:r>
      <w:r w:rsidR="00FA6F38" w:rsidRPr="005A0C75">
        <w:rPr>
          <w:rFonts w:eastAsia="Microsoft YaHei" w:cs="Arial" w:hint="eastAsia"/>
          <w:caps/>
          <w:sz w:val="22"/>
          <w:szCs w:val="22"/>
          <w:lang w:eastAsia="zh-CN"/>
        </w:rPr>
        <w:t>ES</w:t>
      </w:r>
      <w:r w:rsidR="00FA6F38" w:rsidRPr="005A0C75">
        <w:rPr>
          <w:rFonts w:eastAsia="Microsoft YaHei" w:cs="Arial" w:hint="eastAsia"/>
          <w:caps/>
          <w:sz w:val="22"/>
          <w:szCs w:val="22"/>
          <w:lang w:eastAsia="zh-CN"/>
        </w:rPr>
        <w:t>影响和风险等且现有</w:t>
      </w:r>
      <w:r w:rsidR="00FA6F38" w:rsidRPr="005A0C75">
        <w:rPr>
          <w:rFonts w:eastAsia="Microsoft YaHei" w:cs="Arial" w:hint="eastAsia"/>
          <w:caps/>
          <w:sz w:val="22"/>
          <w:szCs w:val="22"/>
          <w:lang w:eastAsia="zh-CN"/>
        </w:rPr>
        <w:t>ESMF</w:t>
      </w:r>
      <w:r w:rsidR="00FA6F38" w:rsidRPr="005A0C75">
        <w:rPr>
          <w:rFonts w:eastAsia="Microsoft YaHei" w:cs="Arial" w:hint="eastAsia"/>
          <w:caps/>
          <w:sz w:val="22"/>
          <w:szCs w:val="22"/>
          <w:lang w:eastAsia="zh-CN"/>
        </w:rPr>
        <w:t>无法管理，</w:t>
      </w:r>
      <w:r w:rsidR="005908EC" w:rsidRPr="005A0C75">
        <w:rPr>
          <w:rFonts w:eastAsia="Microsoft YaHei" w:cs="Arial" w:hint="eastAsia"/>
          <w:caps/>
          <w:sz w:val="22"/>
          <w:szCs w:val="22"/>
          <w:lang w:eastAsia="zh-CN"/>
        </w:rPr>
        <w:t>环境和社会风险分级</w:t>
      </w:r>
      <w:r w:rsidR="00C10A6B">
        <w:rPr>
          <w:rFonts w:eastAsia="Microsoft YaHei" w:cs="Arial" w:hint="eastAsia"/>
          <w:caps/>
          <w:sz w:val="22"/>
          <w:szCs w:val="22"/>
          <w:lang w:eastAsia="zh-CN"/>
        </w:rPr>
        <w:t>（</w:t>
      </w:r>
      <w:r w:rsidR="00FA6F38" w:rsidRPr="005A0C75">
        <w:rPr>
          <w:rFonts w:eastAsia="Microsoft YaHei" w:cs="Arial" w:hint="eastAsia"/>
          <w:caps/>
          <w:sz w:val="22"/>
          <w:szCs w:val="22"/>
          <w:lang w:eastAsia="zh-CN"/>
        </w:rPr>
        <w:t>ESRC</w:t>
      </w:r>
      <w:r w:rsidR="00C10A6B">
        <w:rPr>
          <w:rFonts w:eastAsia="Microsoft YaHei" w:cs="Arial" w:hint="eastAsia"/>
          <w:caps/>
          <w:sz w:val="22"/>
          <w:szCs w:val="22"/>
          <w:lang w:eastAsia="zh-CN"/>
        </w:rPr>
        <w:t>）</w:t>
      </w:r>
      <w:r w:rsidR="00FA6F38" w:rsidRPr="005A0C75">
        <w:rPr>
          <w:rFonts w:eastAsia="Microsoft YaHei" w:cs="Arial" w:hint="eastAsia"/>
          <w:caps/>
          <w:sz w:val="22"/>
          <w:szCs w:val="22"/>
          <w:lang w:eastAsia="zh-CN"/>
        </w:rPr>
        <w:t>提升等等。</w:t>
      </w:r>
      <w:r w:rsidRPr="005A0C75">
        <w:rPr>
          <w:rFonts w:eastAsia="Microsoft YaHei" w:cs="Arial" w:hint="eastAsia"/>
          <w:caps/>
          <w:sz w:val="22"/>
          <w:szCs w:val="22"/>
          <w:lang w:eastAsia="zh-CN"/>
        </w:rPr>
        <w:t>环境和社会管理框架的任何重大变化都应在其应用前得到世行的</w:t>
      </w:r>
      <w:r w:rsidR="000A7ACB" w:rsidRPr="005A0C75">
        <w:rPr>
          <w:rFonts w:eastAsia="Microsoft YaHei" w:cs="Arial" w:hint="eastAsia"/>
          <w:caps/>
          <w:sz w:val="22"/>
          <w:szCs w:val="22"/>
          <w:lang w:eastAsia="zh-CN"/>
        </w:rPr>
        <w:t>事先</w:t>
      </w:r>
      <w:r w:rsidRPr="005A0C75">
        <w:rPr>
          <w:rFonts w:eastAsia="Microsoft YaHei" w:cs="Arial" w:hint="eastAsia"/>
          <w:caps/>
          <w:sz w:val="22"/>
          <w:szCs w:val="22"/>
          <w:lang w:eastAsia="zh-CN"/>
        </w:rPr>
        <w:t>同意。</w:t>
      </w:r>
    </w:p>
    <w:p w14:paraId="454927C0" w14:textId="6920A3CE" w:rsidR="009E596B" w:rsidRPr="005A0C75" w:rsidRDefault="009E596B" w:rsidP="009E596B">
      <w:pPr>
        <w:pStyle w:val="Heading2"/>
        <w:spacing w:line="276" w:lineRule="auto"/>
        <w:jc w:val="both"/>
        <w:rPr>
          <w:rFonts w:ascii="Arial" w:eastAsia="Microsoft YaHei" w:hAnsi="Arial"/>
        </w:rPr>
      </w:pPr>
      <w:bookmarkStart w:id="904" w:name="_Toc54770105"/>
      <w:bookmarkStart w:id="905" w:name="_Toc67670921"/>
      <w:bookmarkStart w:id="906" w:name="_Toc81924087"/>
      <w:bookmarkStart w:id="907" w:name="_Toc140670120"/>
      <w:bookmarkEnd w:id="895"/>
      <w:r w:rsidRPr="005A0C75">
        <w:rPr>
          <w:rFonts w:ascii="Arial" w:eastAsia="Microsoft YaHei" w:hAnsi="Arial" w:hint="eastAsia"/>
          <w:caps w:val="0"/>
          <w:lang w:eastAsia="zh-CN"/>
        </w:rPr>
        <w:t>报告框架</w:t>
      </w:r>
      <w:bookmarkEnd w:id="904"/>
      <w:bookmarkEnd w:id="905"/>
      <w:bookmarkEnd w:id="906"/>
      <w:bookmarkEnd w:id="907"/>
    </w:p>
    <w:p w14:paraId="74922813" w14:textId="77777777" w:rsidR="00D760D0" w:rsidRPr="005A0C75" w:rsidRDefault="00D760D0" w:rsidP="00D760D0">
      <w:pPr>
        <w:spacing w:line="276" w:lineRule="auto"/>
        <w:ind w:firstLine="432"/>
        <w:jc w:val="both"/>
        <w:rPr>
          <w:rFonts w:eastAsia="Microsoft YaHei" w:cs="Arial"/>
          <w:sz w:val="22"/>
          <w:szCs w:val="22"/>
          <w:lang w:val="en-US" w:eastAsia="zh-CN"/>
        </w:rPr>
      </w:pPr>
      <w:r w:rsidRPr="005A0C75">
        <w:rPr>
          <w:rFonts w:eastAsia="Microsoft YaHei" w:cs="Arial" w:hint="eastAsia"/>
          <w:sz w:val="22"/>
          <w:szCs w:val="22"/>
          <w:lang w:eastAsia="zh-CN"/>
        </w:rPr>
        <w:t>本报告以下章节包括：</w:t>
      </w:r>
    </w:p>
    <w:p w14:paraId="261862C1" w14:textId="01ED4859" w:rsidR="00D760D0" w:rsidRPr="005A0C75" w:rsidRDefault="00D760D0"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第二章：</w:t>
      </w:r>
      <w:r w:rsidR="00AF4EC6" w:rsidRPr="005A0C75">
        <w:rPr>
          <w:rFonts w:eastAsia="Microsoft YaHei" w:cs="Arial" w:hint="eastAsia"/>
          <w:sz w:val="22"/>
          <w:szCs w:val="22"/>
          <w:lang w:val="en-AU" w:eastAsia="zh-CN"/>
        </w:rPr>
        <w:t>环境和社会本底</w:t>
      </w:r>
      <w:r w:rsidR="00D94AEE">
        <w:rPr>
          <w:rFonts w:eastAsia="Microsoft YaHei" w:cs="Arial" w:hint="eastAsia"/>
          <w:sz w:val="22"/>
          <w:szCs w:val="22"/>
          <w:lang w:val="en-AU" w:eastAsia="zh-CN"/>
        </w:rPr>
        <w:t>；</w:t>
      </w:r>
    </w:p>
    <w:p w14:paraId="109157B7" w14:textId="21DF7C3C" w:rsidR="00D760D0" w:rsidRPr="005A0C75" w:rsidRDefault="00D760D0"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第三章：</w:t>
      </w:r>
      <w:r w:rsidR="00A165B0" w:rsidRPr="005A0C75">
        <w:rPr>
          <w:rFonts w:eastAsia="Microsoft YaHei" w:cs="Arial" w:hint="eastAsia"/>
          <w:sz w:val="22"/>
          <w:szCs w:val="22"/>
          <w:lang w:val="en-AU" w:eastAsia="zh-CN"/>
        </w:rPr>
        <w:t>法规及制度框架</w:t>
      </w:r>
      <w:r w:rsidR="00D94AEE">
        <w:rPr>
          <w:rFonts w:eastAsia="Microsoft YaHei" w:cs="Arial" w:hint="eastAsia"/>
          <w:sz w:val="22"/>
          <w:szCs w:val="22"/>
          <w:lang w:val="en-AU" w:eastAsia="zh-CN"/>
        </w:rPr>
        <w:t>；</w:t>
      </w:r>
    </w:p>
    <w:p w14:paraId="76DD1BA3" w14:textId="419EF4B6" w:rsidR="004A65A7" w:rsidRPr="005A0C75" w:rsidRDefault="004A65A7" w:rsidP="004A65A7">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第四章：</w:t>
      </w:r>
      <w:r w:rsidR="00A165B0" w:rsidRPr="005A0C75">
        <w:rPr>
          <w:rFonts w:eastAsia="Microsoft YaHei" w:cs="Arial" w:hint="eastAsia"/>
          <w:sz w:val="22"/>
          <w:szCs w:val="22"/>
          <w:lang w:val="en-AU" w:eastAsia="zh-CN"/>
        </w:rPr>
        <w:t>项目环境和社会影响与风险分析及减缓措施</w:t>
      </w:r>
      <w:r w:rsidR="00D94AEE">
        <w:rPr>
          <w:rFonts w:eastAsia="Microsoft YaHei" w:cs="Arial" w:hint="eastAsia"/>
          <w:sz w:val="22"/>
          <w:szCs w:val="22"/>
          <w:lang w:val="en-AU" w:eastAsia="zh-CN"/>
        </w:rPr>
        <w:t>；</w:t>
      </w:r>
    </w:p>
    <w:p w14:paraId="32DEB38A" w14:textId="5DECBBDA" w:rsidR="00D760D0" w:rsidRPr="005A0C75" w:rsidRDefault="00D760D0"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第</w:t>
      </w:r>
      <w:r w:rsidR="004A65A7" w:rsidRPr="005A0C75">
        <w:rPr>
          <w:rFonts w:eastAsia="Microsoft YaHei" w:cs="Arial" w:hint="eastAsia"/>
          <w:sz w:val="22"/>
          <w:szCs w:val="22"/>
          <w:lang w:val="en-AU" w:eastAsia="zh-CN"/>
        </w:rPr>
        <w:t>五</w:t>
      </w:r>
      <w:r w:rsidRPr="005A0C75">
        <w:rPr>
          <w:rFonts w:eastAsia="Microsoft YaHei" w:cs="Arial" w:hint="eastAsia"/>
          <w:sz w:val="22"/>
          <w:szCs w:val="22"/>
          <w:lang w:val="en-AU" w:eastAsia="zh-CN"/>
        </w:rPr>
        <w:t>章：</w:t>
      </w:r>
      <w:r w:rsidR="00BA4F35" w:rsidRPr="005A0C75">
        <w:rPr>
          <w:rFonts w:eastAsia="Microsoft YaHei" w:cs="Arial" w:hint="eastAsia"/>
          <w:sz w:val="22"/>
          <w:szCs w:val="22"/>
          <w:lang w:val="en-AU" w:eastAsia="zh-CN"/>
        </w:rPr>
        <w:t>环境和社会风险管理程序</w:t>
      </w:r>
      <w:r w:rsidR="00D94AEE">
        <w:rPr>
          <w:rFonts w:eastAsia="Microsoft YaHei" w:cs="Arial" w:hint="eastAsia"/>
          <w:sz w:val="22"/>
          <w:szCs w:val="22"/>
          <w:lang w:val="en-AU" w:eastAsia="zh-CN"/>
        </w:rPr>
        <w:t>；</w:t>
      </w:r>
    </w:p>
    <w:p w14:paraId="6C6764A0" w14:textId="10A50DDC" w:rsidR="00D760D0" w:rsidRPr="005A0C75" w:rsidRDefault="00D760D0"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第</w:t>
      </w:r>
      <w:r w:rsidR="004A65A7" w:rsidRPr="005A0C75">
        <w:rPr>
          <w:rFonts w:eastAsia="Microsoft YaHei" w:cs="Arial" w:hint="eastAsia"/>
          <w:sz w:val="22"/>
          <w:szCs w:val="22"/>
          <w:lang w:val="en-AU" w:eastAsia="zh-CN"/>
        </w:rPr>
        <w:t>六</w:t>
      </w:r>
      <w:r w:rsidRPr="005A0C75">
        <w:rPr>
          <w:rFonts w:eastAsia="Microsoft YaHei" w:cs="Arial" w:hint="eastAsia"/>
          <w:sz w:val="22"/>
          <w:szCs w:val="22"/>
          <w:lang w:val="en-AU" w:eastAsia="zh-CN"/>
        </w:rPr>
        <w:t>章：</w:t>
      </w:r>
      <w:r w:rsidR="00116609" w:rsidRPr="005A0C75">
        <w:rPr>
          <w:rFonts w:eastAsia="Microsoft YaHei" w:cs="Arial" w:hint="eastAsia"/>
          <w:sz w:val="22"/>
          <w:szCs w:val="22"/>
          <w:lang w:val="en-AU" w:eastAsia="zh-CN"/>
        </w:rPr>
        <w:t>信息公开</w:t>
      </w:r>
      <w:r w:rsidR="00BA4F35" w:rsidRPr="005A0C75">
        <w:rPr>
          <w:rFonts w:eastAsia="Microsoft YaHei" w:cs="Arial" w:hint="eastAsia"/>
          <w:sz w:val="22"/>
          <w:szCs w:val="22"/>
          <w:lang w:val="en-AU" w:eastAsia="zh-CN"/>
        </w:rPr>
        <w:t>和申诉机制</w:t>
      </w:r>
      <w:r w:rsidR="00D94AEE">
        <w:rPr>
          <w:rFonts w:eastAsia="Microsoft YaHei" w:cs="Arial" w:hint="eastAsia"/>
          <w:sz w:val="22"/>
          <w:szCs w:val="22"/>
          <w:lang w:val="en-AU" w:eastAsia="zh-CN"/>
        </w:rPr>
        <w:t>；</w:t>
      </w:r>
    </w:p>
    <w:p w14:paraId="6425FD8C" w14:textId="681ECC5E" w:rsidR="00C1100D" w:rsidRPr="005A0C75" w:rsidRDefault="00C1100D"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第七章：</w:t>
      </w:r>
      <w:r w:rsidR="00BA4F35" w:rsidRPr="005A0C75">
        <w:rPr>
          <w:rFonts w:eastAsia="Microsoft YaHei" w:cs="Arial" w:hint="eastAsia"/>
          <w:sz w:val="22"/>
          <w:szCs w:val="22"/>
          <w:lang w:val="en-AU" w:eastAsia="zh-CN"/>
        </w:rPr>
        <w:t>机构安排</w:t>
      </w:r>
      <w:r w:rsidR="00DD0E5A" w:rsidRPr="005A0C75">
        <w:rPr>
          <w:rFonts w:eastAsia="Microsoft YaHei" w:cs="Arial" w:hint="eastAsia"/>
          <w:sz w:val="22"/>
          <w:szCs w:val="22"/>
          <w:lang w:val="en-AU" w:eastAsia="zh-CN"/>
        </w:rPr>
        <w:t>，加强及培训计划</w:t>
      </w:r>
      <w:r w:rsidR="00D94AEE">
        <w:rPr>
          <w:rFonts w:eastAsia="Microsoft YaHei" w:cs="Arial" w:hint="eastAsia"/>
          <w:sz w:val="22"/>
          <w:szCs w:val="22"/>
          <w:lang w:val="en-AU" w:eastAsia="zh-CN"/>
        </w:rPr>
        <w:t>；</w:t>
      </w:r>
    </w:p>
    <w:p w14:paraId="30C214DB" w14:textId="77777777" w:rsidR="00DD0E5A" w:rsidRPr="005A0C75" w:rsidRDefault="00D760D0"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第</w:t>
      </w:r>
      <w:r w:rsidR="00C1100D" w:rsidRPr="005A0C75">
        <w:rPr>
          <w:rFonts w:eastAsia="Microsoft YaHei" w:cs="Arial" w:hint="eastAsia"/>
          <w:sz w:val="22"/>
          <w:szCs w:val="22"/>
          <w:lang w:val="en-AU" w:eastAsia="zh-CN"/>
        </w:rPr>
        <w:t>八</w:t>
      </w:r>
      <w:r w:rsidRPr="005A0C75">
        <w:rPr>
          <w:rFonts w:eastAsia="Microsoft YaHei" w:cs="Arial" w:hint="eastAsia"/>
          <w:sz w:val="22"/>
          <w:szCs w:val="22"/>
          <w:lang w:val="en-AU" w:eastAsia="zh-CN"/>
        </w:rPr>
        <w:t>章：</w:t>
      </w:r>
      <w:r w:rsidR="00DD0E5A" w:rsidRPr="005A0C75">
        <w:rPr>
          <w:rFonts w:eastAsia="Microsoft YaHei" w:cs="Arial" w:hint="eastAsia"/>
          <w:sz w:val="22"/>
          <w:szCs w:val="22"/>
          <w:lang w:val="en-AU" w:eastAsia="zh-CN"/>
        </w:rPr>
        <w:t>项目监测和报告</w:t>
      </w:r>
      <w:r w:rsidR="00D94AEE">
        <w:rPr>
          <w:rFonts w:eastAsia="Microsoft YaHei" w:cs="Arial" w:hint="eastAsia"/>
          <w:sz w:val="22"/>
          <w:szCs w:val="22"/>
          <w:lang w:val="en-AU" w:eastAsia="zh-CN"/>
        </w:rPr>
        <w:t>；</w:t>
      </w:r>
    </w:p>
    <w:p w14:paraId="030AF0E6" w14:textId="2D0284DE" w:rsidR="00447BD0" w:rsidRPr="005A0C75" w:rsidRDefault="00DD0E5A"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第九章：</w:t>
      </w:r>
      <w:r w:rsidR="003C246B" w:rsidRPr="005A0C75">
        <w:rPr>
          <w:rFonts w:eastAsia="Microsoft YaHei" w:cs="Arial" w:hint="eastAsia"/>
          <w:sz w:val="22"/>
          <w:szCs w:val="22"/>
          <w:lang w:val="en-AU" w:eastAsia="zh-CN"/>
        </w:rPr>
        <w:t>附件</w:t>
      </w:r>
      <w:r w:rsidR="00B57A97" w:rsidRPr="005A0C75">
        <w:rPr>
          <w:rFonts w:eastAsia="Microsoft YaHei" w:cs="Arial" w:hint="eastAsia"/>
          <w:sz w:val="22"/>
          <w:szCs w:val="22"/>
          <w:lang w:val="en-AU" w:eastAsia="zh-CN"/>
        </w:rPr>
        <w:t>。</w:t>
      </w:r>
    </w:p>
    <w:p w14:paraId="29DE64EE" w14:textId="3B7ACCC4" w:rsidR="00C0173B" w:rsidRPr="005A0C75" w:rsidRDefault="00C0173B" w:rsidP="00C0173B">
      <w:pPr>
        <w:tabs>
          <w:tab w:val="num" w:pos="810"/>
        </w:tabs>
        <w:autoSpaceDE w:val="0"/>
        <w:autoSpaceDN w:val="0"/>
        <w:adjustRightInd w:val="0"/>
        <w:spacing w:line="276" w:lineRule="auto"/>
        <w:jc w:val="both"/>
        <w:rPr>
          <w:rFonts w:eastAsia="Microsoft YaHei" w:cs="Arial"/>
          <w:lang w:val="en-AU" w:eastAsia="zh-CN"/>
        </w:rPr>
      </w:pPr>
    </w:p>
    <w:p w14:paraId="710E42D5" w14:textId="4B26D818" w:rsidR="00B9666B" w:rsidRPr="005A0C75" w:rsidRDefault="00B9666B" w:rsidP="00C0173B">
      <w:pPr>
        <w:tabs>
          <w:tab w:val="num" w:pos="810"/>
        </w:tabs>
        <w:autoSpaceDE w:val="0"/>
        <w:autoSpaceDN w:val="0"/>
        <w:adjustRightInd w:val="0"/>
        <w:spacing w:line="276" w:lineRule="auto"/>
        <w:jc w:val="both"/>
        <w:rPr>
          <w:rFonts w:eastAsia="Microsoft YaHei" w:cs="Arial"/>
          <w:lang w:val="en-AU" w:eastAsia="zh-CN"/>
        </w:rPr>
      </w:pPr>
    </w:p>
    <w:p w14:paraId="2C3CEE28" w14:textId="77777777" w:rsidR="00B9666B" w:rsidRPr="005A0C75" w:rsidRDefault="00B9666B" w:rsidP="00C0173B">
      <w:pPr>
        <w:tabs>
          <w:tab w:val="num" w:pos="810"/>
        </w:tabs>
        <w:autoSpaceDE w:val="0"/>
        <w:autoSpaceDN w:val="0"/>
        <w:adjustRightInd w:val="0"/>
        <w:spacing w:line="276" w:lineRule="auto"/>
        <w:jc w:val="both"/>
        <w:rPr>
          <w:rFonts w:eastAsia="Microsoft YaHei" w:cs="Arial"/>
          <w:lang w:val="en-AU" w:eastAsia="zh-CN"/>
        </w:rPr>
      </w:pPr>
    </w:p>
    <w:p w14:paraId="58BE4A41" w14:textId="77777777" w:rsidR="00E27698" w:rsidRPr="005A0C75" w:rsidRDefault="00E27698" w:rsidP="00C0173B">
      <w:pPr>
        <w:tabs>
          <w:tab w:val="num" w:pos="810"/>
        </w:tabs>
        <w:autoSpaceDE w:val="0"/>
        <w:autoSpaceDN w:val="0"/>
        <w:adjustRightInd w:val="0"/>
        <w:spacing w:line="276" w:lineRule="auto"/>
        <w:jc w:val="both"/>
        <w:rPr>
          <w:rFonts w:eastAsia="Microsoft YaHei" w:cs="Arial"/>
          <w:lang w:val="en-AU" w:eastAsia="zh-CN"/>
        </w:rPr>
        <w:sectPr w:rsidR="00E27698" w:rsidRPr="005A0C75" w:rsidSect="00A51DA4">
          <w:pgSz w:w="11906" w:h="16838" w:code="9"/>
          <w:pgMar w:top="1440" w:right="1440" w:bottom="1440" w:left="1440" w:header="806" w:footer="504" w:gutter="0"/>
          <w:pgNumType w:chapSep="period"/>
          <w:cols w:space="720"/>
          <w:docGrid w:linePitch="326"/>
        </w:sectPr>
      </w:pPr>
    </w:p>
    <w:p w14:paraId="22BC88B9" w14:textId="50C512D0" w:rsidR="000648B9" w:rsidRPr="005A0C75" w:rsidRDefault="004E5B57" w:rsidP="000648B9">
      <w:pPr>
        <w:pStyle w:val="Heading1"/>
        <w:rPr>
          <w:rFonts w:ascii="Arial" w:eastAsia="Microsoft YaHei" w:hAnsi="Arial" w:cs="Arial"/>
          <w:color w:val="auto"/>
          <w:lang w:eastAsia="zh-CN"/>
        </w:rPr>
      </w:pPr>
      <w:bookmarkStart w:id="908" w:name="_Toc81924088"/>
      <w:bookmarkStart w:id="909" w:name="_Toc140670121"/>
      <w:r w:rsidRPr="005A0C75">
        <w:rPr>
          <w:rFonts w:ascii="Arial" w:eastAsia="Microsoft YaHei" w:hAnsi="Arial" w:cs="Arial" w:hint="eastAsia"/>
          <w:color w:val="auto"/>
          <w:lang w:eastAsia="zh-CN"/>
        </w:rPr>
        <w:lastRenderedPageBreak/>
        <w:t>环境和社会本底</w:t>
      </w:r>
      <w:bookmarkEnd w:id="908"/>
      <w:bookmarkEnd w:id="909"/>
    </w:p>
    <w:p w14:paraId="0E71F777" w14:textId="6DB81EEB" w:rsidR="00A70CE1" w:rsidRPr="005A0C75" w:rsidRDefault="00BB1001" w:rsidP="00A70CE1">
      <w:pPr>
        <w:pStyle w:val="Heading2"/>
        <w:rPr>
          <w:rFonts w:ascii="Arial" w:eastAsia="Microsoft YaHei" w:hAnsi="Arial"/>
          <w:lang w:eastAsia="zh-CN"/>
        </w:rPr>
      </w:pPr>
      <w:bookmarkStart w:id="910" w:name="_Toc81924089"/>
      <w:bookmarkStart w:id="911" w:name="_Toc140670122"/>
      <w:r w:rsidRPr="005A0C75">
        <w:rPr>
          <w:rFonts w:ascii="Arial" w:eastAsia="Microsoft YaHei" w:hAnsi="Arial" w:hint="eastAsia"/>
          <w:lang w:eastAsia="zh-CN"/>
        </w:rPr>
        <w:t>环境概况</w:t>
      </w:r>
      <w:bookmarkEnd w:id="910"/>
      <w:bookmarkEnd w:id="911"/>
    </w:p>
    <w:p w14:paraId="4B871555" w14:textId="7B998F6B" w:rsidR="00F74E97" w:rsidRPr="005A0C75" w:rsidRDefault="00A3675D" w:rsidP="008748FC">
      <w:pPr>
        <w:pStyle w:val="Heading3"/>
        <w:ind w:left="1267" w:hanging="1267"/>
        <w:rPr>
          <w:rFonts w:ascii="Arial" w:eastAsia="Microsoft YaHei" w:hAnsi="Arial" w:cs="Arial"/>
          <w:color w:val="auto"/>
          <w:lang w:eastAsia="zh-CN"/>
        </w:rPr>
      </w:pPr>
      <w:bookmarkStart w:id="912" w:name="_Toc81924090"/>
      <w:bookmarkStart w:id="913" w:name="_Toc140670123"/>
      <w:r w:rsidRPr="005A0C75">
        <w:rPr>
          <w:rFonts w:ascii="Arial" w:eastAsia="Microsoft YaHei" w:hAnsi="Arial" w:cs="Arial" w:hint="eastAsia"/>
          <w:color w:val="auto"/>
          <w:lang w:eastAsia="zh-CN"/>
        </w:rPr>
        <w:t>钢铁行业污染物排放情况</w:t>
      </w:r>
      <w:bookmarkEnd w:id="912"/>
      <w:bookmarkEnd w:id="913"/>
    </w:p>
    <w:p w14:paraId="263A62E3" w14:textId="6374DB4C" w:rsidR="009901A4" w:rsidRPr="005A0C75" w:rsidRDefault="002840DF"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根据中国钢铁工业协会</w:t>
      </w:r>
      <w:r w:rsidR="00671565" w:rsidRPr="005A0C75">
        <w:rPr>
          <w:rFonts w:eastAsia="Microsoft YaHei" w:cs="Arial" w:hint="eastAsia"/>
          <w:sz w:val="22"/>
          <w:szCs w:val="22"/>
          <w:lang w:val="en-AU" w:eastAsia="zh-CN"/>
        </w:rPr>
        <w:t>官网统计公布</w:t>
      </w:r>
      <w:r w:rsidRPr="005A0C75">
        <w:rPr>
          <w:rFonts w:eastAsia="Microsoft YaHei" w:cs="Arial" w:hint="eastAsia"/>
          <w:sz w:val="22"/>
          <w:szCs w:val="22"/>
          <w:lang w:val="en-AU" w:eastAsia="zh-CN"/>
        </w:rPr>
        <w:t>的数据显示，</w:t>
      </w:r>
      <w:r w:rsidR="009901A4" w:rsidRPr="005A0C75">
        <w:rPr>
          <w:rFonts w:eastAsia="Microsoft YaHei" w:cs="Arial" w:hint="eastAsia"/>
          <w:sz w:val="22"/>
          <w:szCs w:val="22"/>
          <w:lang w:val="en-AU" w:eastAsia="zh-CN"/>
        </w:rPr>
        <w:t>2020</w:t>
      </w:r>
      <w:r w:rsidR="009901A4" w:rsidRPr="005A0C75">
        <w:rPr>
          <w:rFonts w:eastAsia="Microsoft YaHei" w:cs="Arial" w:hint="eastAsia"/>
          <w:sz w:val="22"/>
          <w:szCs w:val="22"/>
          <w:lang w:val="en-AU" w:eastAsia="zh-CN"/>
        </w:rPr>
        <w:t>年，</w:t>
      </w:r>
      <w:r w:rsidR="00F512F3" w:rsidRPr="005A0C75">
        <w:rPr>
          <w:rFonts w:eastAsia="Microsoft YaHei" w:cs="Arial" w:hint="eastAsia"/>
          <w:sz w:val="22"/>
          <w:szCs w:val="22"/>
          <w:lang w:val="en-AU" w:eastAsia="zh-CN"/>
        </w:rPr>
        <w:t>会员</w:t>
      </w:r>
      <w:r w:rsidR="009901A4" w:rsidRPr="005A0C75">
        <w:rPr>
          <w:rFonts w:eastAsia="Microsoft YaHei" w:cs="Arial" w:hint="eastAsia"/>
          <w:sz w:val="22"/>
          <w:szCs w:val="22"/>
          <w:lang w:val="en-AU" w:eastAsia="zh-CN"/>
        </w:rPr>
        <w:t>生产企业用水总量</w:t>
      </w:r>
      <w:r w:rsidR="009901A4" w:rsidRPr="005A0C75">
        <w:rPr>
          <w:rFonts w:eastAsia="Microsoft YaHei" w:cs="Arial" w:hint="eastAsia"/>
          <w:sz w:val="22"/>
          <w:szCs w:val="22"/>
          <w:lang w:val="en-AU" w:eastAsia="zh-CN"/>
        </w:rPr>
        <w:t>886.31</w:t>
      </w:r>
      <w:r w:rsidR="009901A4" w:rsidRPr="005A0C75">
        <w:rPr>
          <w:rFonts w:eastAsia="Microsoft YaHei" w:cs="Arial" w:hint="eastAsia"/>
          <w:sz w:val="22"/>
          <w:szCs w:val="22"/>
          <w:lang w:val="en-AU" w:eastAsia="zh-CN"/>
        </w:rPr>
        <w:t>亿立方米，同比增长</w:t>
      </w:r>
      <w:r w:rsidR="009901A4" w:rsidRPr="005A0C75">
        <w:rPr>
          <w:rFonts w:eastAsia="Microsoft YaHei" w:cs="Arial" w:hint="eastAsia"/>
          <w:sz w:val="22"/>
          <w:szCs w:val="22"/>
          <w:lang w:val="en-AU" w:eastAsia="zh-CN"/>
        </w:rPr>
        <w:t>3.05%</w:t>
      </w:r>
      <w:r w:rsidR="009901A4" w:rsidRPr="005A0C75">
        <w:rPr>
          <w:rFonts w:eastAsia="Microsoft YaHei" w:cs="Arial" w:hint="eastAsia"/>
          <w:sz w:val="22"/>
          <w:szCs w:val="22"/>
          <w:lang w:val="en-AU" w:eastAsia="zh-CN"/>
        </w:rPr>
        <w:t>。水重复利用率</w:t>
      </w:r>
      <w:r w:rsidR="009901A4" w:rsidRPr="005A0C75">
        <w:rPr>
          <w:rFonts w:eastAsia="Microsoft YaHei" w:cs="Arial" w:hint="eastAsia"/>
          <w:sz w:val="22"/>
          <w:szCs w:val="22"/>
          <w:lang w:val="en-AU" w:eastAsia="zh-CN"/>
        </w:rPr>
        <w:t>98.02%</w:t>
      </w:r>
      <w:r w:rsidR="009901A4" w:rsidRPr="005A0C75">
        <w:rPr>
          <w:rFonts w:eastAsia="Microsoft YaHei" w:cs="Arial" w:hint="eastAsia"/>
          <w:sz w:val="22"/>
          <w:szCs w:val="22"/>
          <w:lang w:val="en-AU" w:eastAsia="zh-CN"/>
        </w:rPr>
        <w:t>，同比提高</w:t>
      </w:r>
      <w:r w:rsidR="009901A4" w:rsidRPr="005A0C75">
        <w:rPr>
          <w:rFonts w:eastAsia="Microsoft YaHei" w:cs="Arial" w:hint="eastAsia"/>
          <w:sz w:val="22"/>
          <w:szCs w:val="22"/>
          <w:lang w:val="en-AU" w:eastAsia="zh-CN"/>
        </w:rPr>
        <w:t>0.05</w:t>
      </w:r>
      <w:r w:rsidR="009901A4" w:rsidRPr="005A0C75">
        <w:rPr>
          <w:rFonts w:eastAsia="Microsoft YaHei" w:cs="Arial" w:hint="eastAsia"/>
          <w:sz w:val="22"/>
          <w:szCs w:val="22"/>
          <w:lang w:val="en-AU" w:eastAsia="zh-CN"/>
        </w:rPr>
        <w:t>个百分点。吨钢耗新水</w:t>
      </w:r>
      <w:r w:rsidR="009901A4" w:rsidRPr="005A0C75">
        <w:rPr>
          <w:rFonts w:eastAsia="Microsoft YaHei" w:cs="Arial" w:hint="eastAsia"/>
          <w:sz w:val="22"/>
          <w:szCs w:val="22"/>
          <w:lang w:val="en-AU" w:eastAsia="zh-CN"/>
        </w:rPr>
        <w:t>2.45</w:t>
      </w:r>
      <w:r w:rsidR="009901A4" w:rsidRPr="005A0C75">
        <w:rPr>
          <w:rFonts w:eastAsia="Microsoft YaHei" w:cs="Arial" w:hint="eastAsia"/>
          <w:sz w:val="22"/>
          <w:szCs w:val="22"/>
          <w:lang w:val="en-AU" w:eastAsia="zh-CN"/>
        </w:rPr>
        <w:t>立方米</w:t>
      </w:r>
      <w:r w:rsidR="009901A4" w:rsidRPr="005A0C75">
        <w:rPr>
          <w:rFonts w:eastAsia="Microsoft YaHei" w:cs="Arial" w:hint="eastAsia"/>
          <w:sz w:val="22"/>
          <w:szCs w:val="22"/>
          <w:lang w:val="en-AU" w:eastAsia="zh-CN"/>
        </w:rPr>
        <w:t>/</w:t>
      </w:r>
      <w:r w:rsidR="009901A4" w:rsidRPr="005A0C75">
        <w:rPr>
          <w:rFonts w:eastAsia="Microsoft YaHei" w:cs="Arial" w:hint="eastAsia"/>
          <w:sz w:val="22"/>
          <w:szCs w:val="22"/>
          <w:lang w:val="en-AU" w:eastAsia="zh-CN"/>
        </w:rPr>
        <w:t>吨，同比下降</w:t>
      </w:r>
      <w:r w:rsidR="009901A4" w:rsidRPr="005A0C75">
        <w:rPr>
          <w:rFonts w:eastAsia="Microsoft YaHei" w:cs="Arial" w:hint="eastAsia"/>
          <w:sz w:val="22"/>
          <w:szCs w:val="22"/>
          <w:lang w:val="en-AU" w:eastAsia="zh-CN"/>
        </w:rPr>
        <w:t>4.34%</w:t>
      </w:r>
      <w:r w:rsidR="009901A4" w:rsidRPr="005A0C75">
        <w:rPr>
          <w:rFonts w:eastAsia="Microsoft YaHei" w:cs="Arial" w:hint="eastAsia"/>
          <w:sz w:val="22"/>
          <w:szCs w:val="22"/>
          <w:lang w:val="en-AU" w:eastAsia="zh-CN"/>
        </w:rPr>
        <w:t>。外排废水总量同比减少</w:t>
      </w:r>
      <w:r w:rsidR="009901A4" w:rsidRPr="005A0C75">
        <w:rPr>
          <w:rFonts w:eastAsia="Microsoft YaHei" w:cs="Arial" w:hint="eastAsia"/>
          <w:sz w:val="22"/>
          <w:szCs w:val="22"/>
          <w:lang w:val="en-AU" w:eastAsia="zh-CN"/>
        </w:rPr>
        <w:t>3.85%</w:t>
      </w:r>
      <w:r w:rsidR="009901A4" w:rsidRPr="005A0C75">
        <w:rPr>
          <w:rFonts w:eastAsia="Microsoft YaHei" w:cs="Arial" w:hint="eastAsia"/>
          <w:sz w:val="22"/>
          <w:szCs w:val="22"/>
          <w:lang w:val="en-AU" w:eastAsia="zh-CN"/>
        </w:rPr>
        <w:t>，外排废水中化学需氧量、氨氮、挥发酚、悬浮物和石油类排放量同比分别下降</w:t>
      </w:r>
      <w:r w:rsidR="009901A4" w:rsidRPr="005A0C75">
        <w:rPr>
          <w:rFonts w:eastAsia="Microsoft YaHei" w:cs="Arial" w:hint="eastAsia"/>
          <w:sz w:val="22"/>
          <w:szCs w:val="22"/>
          <w:lang w:val="en-AU" w:eastAsia="zh-CN"/>
        </w:rPr>
        <w:t>10.11%</w:t>
      </w:r>
      <w:r w:rsidR="009901A4" w:rsidRPr="005A0C75">
        <w:rPr>
          <w:rFonts w:eastAsia="Microsoft YaHei" w:cs="Arial" w:hint="eastAsia"/>
          <w:sz w:val="22"/>
          <w:szCs w:val="22"/>
          <w:lang w:val="en-AU" w:eastAsia="zh-CN"/>
        </w:rPr>
        <w:t>、</w:t>
      </w:r>
      <w:r w:rsidR="009901A4" w:rsidRPr="005A0C75">
        <w:rPr>
          <w:rFonts w:eastAsia="Microsoft YaHei" w:cs="Arial" w:hint="eastAsia"/>
          <w:sz w:val="22"/>
          <w:szCs w:val="22"/>
          <w:lang w:val="en-AU" w:eastAsia="zh-CN"/>
        </w:rPr>
        <w:t>24.09%</w:t>
      </w:r>
      <w:r w:rsidR="009901A4" w:rsidRPr="005A0C75">
        <w:rPr>
          <w:rFonts w:eastAsia="Microsoft YaHei" w:cs="Arial" w:hint="eastAsia"/>
          <w:sz w:val="22"/>
          <w:szCs w:val="22"/>
          <w:lang w:val="en-AU" w:eastAsia="zh-CN"/>
        </w:rPr>
        <w:t>、</w:t>
      </w:r>
      <w:r w:rsidR="009901A4" w:rsidRPr="005A0C75">
        <w:rPr>
          <w:rFonts w:eastAsia="Microsoft YaHei" w:cs="Arial" w:hint="eastAsia"/>
          <w:sz w:val="22"/>
          <w:szCs w:val="22"/>
          <w:lang w:val="en-AU" w:eastAsia="zh-CN"/>
        </w:rPr>
        <w:t>44.42%</w:t>
      </w:r>
      <w:r w:rsidR="009901A4" w:rsidRPr="005A0C75">
        <w:rPr>
          <w:rFonts w:eastAsia="Microsoft YaHei" w:cs="Arial" w:hint="eastAsia"/>
          <w:sz w:val="22"/>
          <w:szCs w:val="22"/>
          <w:lang w:val="en-AU" w:eastAsia="zh-CN"/>
        </w:rPr>
        <w:t>、</w:t>
      </w:r>
      <w:r w:rsidR="009901A4" w:rsidRPr="005A0C75">
        <w:rPr>
          <w:rFonts w:eastAsia="Microsoft YaHei" w:cs="Arial" w:hint="eastAsia"/>
          <w:sz w:val="22"/>
          <w:szCs w:val="22"/>
          <w:lang w:val="en-AU" w:eastAsia="zh-CN"/>
        </w:rPr>
        <w:t>12.92%</w:t>
      </w:r>
      <w:r w:rsidR="009901A4" w:rsidRPr="005A0C75">
        <w:rPr>
          <w:rFonts w:eastAsia="Microsoft YaHei" w:cs="Arial" w:hint="eastAsia"/>
          <w:sz w:val="22"/>
          <w:szCs w:val="22"/>
          <w:lang w:val="en-AU" w:eastAsia="zh-CN"/>
        </w:rPr>
        <w:t>和</w:t>
      </w:r>
      <w:r w:rsidR="009901A4" w:rsidRPr="005A0C75">
        <w:rPr>
          <w:rFonts w:eastAsia="Microsoft YaHei" w:cs="Arial" w:hint="eastAsia"/>
          <w:sz w:val="22"/>
          <w:szCs w:val="22"/>
          <w:lang w:val="en-AU" w:eastAsia="zh-CN"/>
        </w:rPr>
        <w:t>6.78%</w:t>
      </w:r>
      <w:r w:rsidR="009901A4" w:rsidRPr="005A0C75">
        <w:rPr>
          <w:rFonts w:eastAsia="Microsoft YaHei" w:cs="Arial" w:hint="eastAsia"/>
          <w:sz w:val="22"/>
          <w:szCs w:val="22"/>
          <w:lang w:val="en-AU" w:eastAsia="zh-CN"/>
        </w:rPr>
        <w:t>。</w:t>
      </w:r>
    </w:p>
    <w:p w14:paraId="2872C5FB" w14:textId="6CA9B173" w:rsidR="009901A4" w:rsidRPr="005A0C75" w:rsidRDefault="009901A4"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废气排放总量同比增长</w:t>
      </w:r>
      <w:r w:rsidRPr="005A0C75">
        <w:rPr>
          <w:rFonts w:eastAsia="Microsoft YaHei" w:cs="Arial" w:hint="eastAsia"/>
          <w:sz w:val="22"/>
          <w:szCs w:val="22"/>
          <w:lang w:val="en-AU" w:eastAsia="zh-CN"/>
        </w:rPr>
        <w:t>5.41%</w:t>
      </w:r>
      <w:r w:rsidRPr="005A0C75">
        <w:rPr>
          <w:rFonts w:eastAsia="Microsoft YaHei" w:cs="Arial" w:hint="eastAsia"/>
          <w:sz w:val="22"/>
          <w:szCs w:val="22"/>
          <w:lang w:val="en-AU" w:eastAsia="zh-CN"/>
        </w:rPr>
        <w:t>。外排废气中二氧化硫、烟尘和粉尘排放量同比分别下降</w:t>
      </w:r>
      <w:r w:rsidRPr="005A0C75">
        <w:rPr>
          <w:rFonts w:eastAsia="Microsoft YaHei" w:cs="Arial" w:hint="eastAsia"/>
          <w:sz w:val="22"/>
          <w:szCs w:val="22"/>
          <w:lang w:val="en-AU" w:eastAsia="zh-CN"/>
        </w:rPr>
        <w:t>14.38%</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17.68%</w:t>
      </w:r>
      <w:r w:rsidRPr="005A0C75">
        <w:rPr>
          <w:rFonts w:eastAsia="Microsoft YaHei" w:cs="Arial" w:hint="eastAsia"/>
          <w:sz w:val="22"/>
          <w:szCs w:val="22"/>
          <w:lang w:val="en-AU" w:eastAsia="zh-CN"/>
        </w:rPr>
        <w:t>和</w:t>
      </w:r>
      <w:r w:rsidRPr="005A0C75">
        <w:rPr>
          <w:rFonts w:eastAsia="Microsoft YaHei" w:cs="Arial" w:hint="eastAsia"/>
          <w:sz w:val="22"/>
          <w:szCs w:val="22"/>
          <w:lang w:val="en-AU" w:eastAsia="zh-CN"/>
        </w:rPr>
        <w:t>10.54%</w:t>
      </w:r>
      <w:r w:rsidRPr="005A0C75">
        <w:rPr>
          <w:rFonts w:eastAsia="Microsoft YaHei" w:cs="Arial" w:hint="eastAsia"/>
          <w:sz w:val="22"/>
          <w:szCs w:val="22"/>
          <w:lang w:val="en-AU" w:eastAsia="zh-CN"/>
        </w:rPr>
        <w:t>。吨钢二氧化硫、吨钢烟粉尘和吨钢氮氧化物排放量同比分别下降</w:t>
      </w:r>
      <w:r w:rsidRPr="005A0C75">
        <w:rPr>
          <w:rFonts w:eastAsia="Microsoft YaHei" w:cs="Arial" w:hint="eastAsia"/>
          <w:sz w:val="22"/>
          <w:szCs w:val="22"/>
          <w:lang w:val="en-AU" w:eastAsia="zh-CN"/>
        </w:rPr>
        <w:t>18.11%</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17.06%</w:t>
      </w:r>
      <w:r w:rsidRPr="005A0C75">
        <w:rPr>
          <w:rFonts w:eastAsia="Microsoft YaHei" w:cs="Arial" w:hint="eastAsia"/>
          <w:sz w:val="22"/>
          <w:szCs w:val="22"/>
          <w:lang w:val="en-AU" w:eastAsia="zh-CN"/>
        </w:rPr>
        <w:t>和</w:t>
      </w:r>
      <w:r w:rsidRPr="005A0C75">
        <w:rPr>
          <w:rFonts w:eastAsia="Microsoft YaHei" w:cs="Arial" w:hint="eastAsia"/>
          <w:sz w:val="22"/>
          <w:szCs w:val="22"/>
          <w:lang w:val="en-AU" w:eastAsia="zh-CN"/>
        </w:rPr>
        <w:t>17.31%</w:t>
      </w:r>
      <w:r w:rsidRPr="005A0C75">
        <w:rPr>
          <w:rFonts w:eastAsia="Microsoft YaHei" w:cs="Arial" w:hint="eastAsia"/>
          <w:sz w:val="22"/>
          <w:szCs w:val="22"/>
          <w:lang w:val="en-AU" w:eastAsia="zh-CN"/>
        </w:rPr>
        <w:t>。</w:t>
      </w:r>
    </w:p>
    <w:p w14:paraId="292A9625" w14:textId="37AA2008" w:rsidR="00F20FD2" w:rsidRPr="005A0C75" w:rsidRDefault="00E5300A" w:rsidP="009B4A20">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2020</w:t>
      </w:r>
      <w:r w:rsidRPr="005A0C75">
        <w:rPr>
          <w:rFonts w:eastAsia="Microsoft YaHei" w:cs="Arial" w:hint="eastAsia"/>
          <w:sz w:val="22"/>
          <w:szCs w:val="22"/>
          <w:lang w:val="en-AU" w:eastAsia="zh-CN"/>
        </w:rPr>
        <w:t>年</w:t>
      </w:r>
      <w:r w:rsidRPr="005A0C75">
        <w:rPr>
          <w:rFonts w:eastAsia="Microsoft YaHei" w:cs="Arial" w:hint="eastAsia"/>
          <w:sz w:val="22"/>
          <w:szCs w:val="22"/>
          <w:lang w:val="en-AU" w:eastAsia="zh-CN"/>
        </w:rPr>
        <w:t>1-</w:t>
      </w:r>
      <w:r w:rsidRPr="005A0C75">
        <w:rPr>
          <w:rFonts w:eastAsia="Microsoft YaHei" w:cs="Arial"/>
          <w:sz w:val="22"/>
          <w:szCs w:val="22"/>
          <w:lang w:val="en-AU" w:eastAsia="zh-CN"/>
        </w:rPr>
        <w:t>12</w:t>
      </w:r>
      <w:r w:rsidRPr="005A0C75">
        <w:rPr>
          <w:rFonts w:eastAsia="Microsoft YaHei" w:cs="Arial" w:hint="eastAsia"/>
          <w:sz w:val="22"/>
          <w:szCs w:val="22"/>
          <w:lang w:val="en-AU" w:eastAsia="zh-CN"/>
        </w:rPr>
        <w:t>月和</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021</w:t>
      </w:r>
      <w:r w:rsidRPr="005A0C75">
        <w:rPr>
          <w:rFonts w:eastAsia="Microsoft YaHei" w:cs="Arial" w:hint="eastAsia"/>
          <w:sz w:val="22"/>
          <w:szCs w:val="22"/>
          <w:lang w:val="en-AU" w:eastAsia="zh-CN"/>
        </w:rPr>
        <w:t>年</w:t>
      </w:r>
      <w:r w:rsidR="00C40844" w:rsidRPr="005A0C75">
        <w:rPr>
          <w:rFonts w:eastAsia="Microsoft YaHei" w:cs="Arial" w:hint="eastAsia"/>
          <w:sz w:val="22"/>
          <w:szCs w:val="22"/>
          <w:lang w:val="en-AU" w:eastAsia="zh-CN"/>
        </w:rPr>
        <w:t>上半年</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1-</w:t>
      </w:r>
      <w:r w:rsidR="00C40844" w:rsidRPr="005A0C75">
        <w:rPr>
          <w:rFonts w:eastAsia="Microsoft YaHei" w:cs="Arial"/>
          <w:sz w:val="22"/>
          <w:szCs w:val="22"/>
          <w:lang w:val="en-AU" w:eastAsia="zh-CN"/>
        </w:rPr>
        <w:t>6</w:t>
      </w:r>
      <w:r w:rsidRPr="005A0C75">
        <w:rPr>
          <w:rFonts w:eastAsia="Microsoft YaHei" w:cs="Arial" w:hint="eastAsia"/>
          <w:sz w:val="22"/>
          <w:szCs w:val="22"/>
          <w:lang w:val="en-AU" w:eastAsia="zh-CN"/>
        </w:rPr>
        <w:t>月</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，中国钢铁工业会员企业环保情况见</w:t>
      </w:r>
      <w:r w:rsidR="00504386" w:rsidRPr="005A0C75">
        <w:rPr>
          <w:rFonts w:eastAsia="Microsoft YaHei" w:cs="Arial"/>
          <w:sz w:val="22"/>
          <w:szCs w:val="22"/>
          <w:lang w:val="en-AU" w:eastAsia="zh-CN"/>
        </w:rPr>
        <w:fldChar w:fldCharType="begin"/>
      </w:r>
      <w:r w:rsidR="00504386" w:rsidRPr="005A0C75">
        <w:rPr>
          <w:rFonts w:eastAsia="Microsoft YaHei" w:cs="Arial"/>
          <w:sz w:val="22"/>
          <w:szCs w:val="22"/>
          <w:lang w:val="en-AU" w:eastAsia="zh-CN"/>
        </w:rPr>
        <w:instrText xml:space="preserve"> REF _Ref77600015 \h </w:instrText>
      </w:r>
      <w:r w:rsidR="002324CB" w:rsidRPr="005A0C75">
        <w:rPr>
          <w:rFonts w:eastAsia="Microsoft YaHei" w:cs="Arial"/>
          <w:sz w:val="22"/>
          <w:szCs w:val="22"/>
          <w:lang w:val="en-AU" w:eastAsia="zh-CN"/>
        </w:rPr>
        <w:instrText xml:space="preserve"> \* MERGEFORMAT </w:instrText>
      </w:r>
      <w:r w:rsidR="00504386" w:rsidRPr="005A0C75">
        <w:rPr>
          <w:rFonts w:eastAsia="Microsoft YaHei" w:cs="Arial"/>
          <w:sz w:val="22"/>
          <w:szCs w:val="22"/>
          <w:lang w:val="en-AU" w:eastAsia="zh-CN"/>
        </w:rPr>
      </w:r>
      <w:r w:rsidR="00504386" w:rsidRPr="005A0C75">
        <w:rPr>
          <w:rFonts w:eastAsia="Microsoft YaHei" w:cs="Arial"/>
          <w:sz w:val="22"/>
          <w:szCs w:val="22"/>
          <w:lang w:val="en-AU" w:eastAsia="zh-CN"/>
        </w:rPr>
        <w:fldChar w:fldCharType="separate"/>
      </w:r>
      <w:r w:rsidR="002105A2" w:rsidRPr="005A0C75">
        <w:rPr>
          <w:rFonts w:eastAsia="Microsoft YaHei" w:hint="eastAsia"/>
          <w:sz w:val="22"/>
          <w:szCs w:val="22"/>
          <w:lang w:eastAsia="zh-CN"/>
        </w:rPr>
        <w:t>表</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2</w:t>
      </w:r>
      <w:r w:rsidR="002105A2" w:rsidRPr="005A0C75">
        <w:rPr>
          <w:rFonts w:eastAsia="Microsoft YaHei"/>
          <w:sz w:val="22"/>
          <w:szCs w:val="22"/>
          <w:lang w:eastAsia="zh-CN"/>
        </w:rPr>
        <w:noBreakHyphen/>
        <w:t>1</w:t>
      </w:r>
      <w:r w:rsidR="00504386" w:rsidRPr="005A0C75">
        <w:rPr>
          <w:rFonts w:eastAsia="Microsoft YaHei" w:cs="Arial"/>
          <w:sz w:val="22"/>
          <w:szCs w:val="22"/>
          <w:lang w:val="en-AU" w:eastAsia="zh-CN"/>
        </w:rPr>
        <w:fldChar w:fldCharType="end"/>
      </w:r>
      <w:r w:rsidRPr="005A0C75">
        <w:rPr>
          <w:rFonts w:eastAsia="Microsoft YaHei" w:cs="Arial" w:hint="eastAsia"/>
          <w:sz w:val="22"/>
          <w:szCs w:val="22"/>
          <w:lang w:val="en-AU" w:eastAsia="zh-CN"/>
        </w:rPr>
        <w:t>。</w:t>
      </w:r>
    </w:p>
    <w:p w14:paraId="466B26E3" w14:textId="10807BE1" w:rsidR="00A13456" w:rsidRPr="005A0C75" w:rsidRDefault="00504386" w:rsidP="009B4A20">
      <w:pPr>
        <w:pStyle w:val="Caption"/>
        <w:spacing w:after="120" w:line="276" w:lineRule="auto"/>
        <w:rPr>
          <w:rFonts w:eastAsia="Microsoft YaHei" w:cs="Arial"/>
          <w:b w:val="0"/>
          <w:szCs w:val="22"/>
          <w:lang w:val="en-AU" w:eastAsia="zh-CN"/>
        </w:rPr>
      </w:pPr>
      <w:bookmarkStart w:id="914" w:name="_Ref77600015"/>
      <w:bookmarkStart w:id="915" w:name="_Toc81924164"/>
      <w:bookmarkStart w:id="916" w:name="_Toc140670200"/>
      <w:r w:rsidRPr="005A0C75">
        <w:rPr>
          <w:rFonts w:eastAsia="Microsoft YaHei" w:hint="eastAsia"/>
          <w:b w:val="0"/>
          <w:szCs w:val="22"/>
          <w:lang w:eastAsia="zh-CN"/>
        </w:rPr>
        <w:t>表</w:t>
      </w:r>
      <w:r w:rsidRPr="005A0C75">
        <w:rPr>
          <w:rFonts w:eastAsia="Microsoft YaHei" w:hint="eastAsia"/>
          <w:b w:val="0"/>
          <w:szCs w:val="22"/>
          <w:lang w:eastAsia="zh-CN"/>
        </w:rPr>
        <w:t xml:space="preserve"> </w:t>
      </w:r>
      <w:r w:rsidR="00A725A5">
        <w:rPr>
          <w:rFonts w:eastAsia="Microsoft YaHei"/>
          <w:b w:val="0"/>
          <w:szCs w:val="22"/>
          <w:lang w:eastAsia="zh-CN"/>
        </w:rPr>
        <w:fldChar w:fldCharType="begin"/>
      </w:r>
      <w:r w:rsidR="00A725A5">
        <w:rPr>
          <w:rFonts w:eastAsia="Microsoft YaHei"/>
          <w:b w:val="0"/>
          <w:szCs w:val="22"/>
          <w:lang w:eastAsia="zh-CN"/>
        </w:rPr>
        <w:instrText xml:space="preserve"> </w:instrText>
      </w:r>
      <w:r w:rsidR="00A725A5">
        <w:rPr>
          <w:rFonts w:eastAsia="Microsoft YaHei" w:hint="eastAsia"/>
          <w:b w:val="0"/>
          <w:szCs w:val="22"/>
          <w:lang w:eastAsia="zh-CN"/>
        </w:rPr>
        <w:instrText>STYLEREF 1 \s</w:instrText>
      </w:r>
      <w:r w:rsidR="00A725A5">
        <w:rPr>
          <w:rFonts w:eastAsia="Microsoft YaHei"/>
          <w:b w:val="0"/>
          <w:szCs w:val="22"/>
          <w:lang w:eastAsia="zh-CN"/>
        </w:rPr>
        <w:instrText xml:space="preserve"> </w:instrText>
      </w:r>
      <w:r w:rsidR="00A725A5">
        <w:rPr>
          <w:rFonts w:eastAsia="Microsoft YaHei"/>
          <w:b w:val="0"/>
          <w:szCs w:val="22"/>
          <w:lang w:eastAsia="zh-CN"/>
        </w:rPr>
        <w:fldChar w:fldCharType="separate"/>
      </w:r>
      <w:r w:rsidR="00A725A5">
        <w:rPr>
          <w:rFonts w:eastAsia="Microsoft YaHei"/>
          <w:b w:val="0"/>
          <w:noProof/>
          <w:szCs w:val="22"/>
          <w:lang w:eastAsia="zh-CN"/>
        </w:rPr>
        <w:t>2</w:t>
      </w:r>
      <w:r w:rsidR="00A725A5">
        <w:rPr>
          <w:rFonts w:eastAsia="Microsoft YaHei"/>
          <w:b w:val="0"/>
          <w:szCs w:val="22"/>
          <w:lang w:eastAsia="zh-CN"/>
        </w:rPr>
        <w:fldChar w:fldCharType="end"/>
      </w:r>
      <w:r w:rsidR="00A725A5">
        <w:rPr>
          <w:rFonts w:eastAsia="Microsoft YaHei"/>
          <w:b w:val="0"/>
          <w:szCs w:val="22"/>
          <w:lang w:eastAsia="zh-CN"/>
        </w:rPr>
        <w:noBreakHyphen/>
      </w:r>
      <w:r w:rsidR="00A725A5">
        <w:rPr>
          <w:rFonts w:eastAsia="Microsoft YaHei"/>
          <w:b w:val="0"/>
          <w:szCs w:val="22"/>
          <w:lang w:eastAsia="zh-CN"/>
        </w:rPr>
        <w:fldChar w:fldCharType="begin"/>
      </w:r>
      <w:r w:rsidR="00A725A5">
        <w:rPr>
          <w:rFonts w:eastAsia="Microsoft YaHei"/>
          <w:b w:val="0"/>
          <w:szCs w:val="22"/>
          <w:lang w:eastAsia="zh-CN"/>
        </w:rPr>
        <w:instrText xml:space="preserve"> </w:instrText>
      </w:r>
      <w:r w:rsidR="00A725A5">
        <w:rPr>
          <w:rFonts w:eastAsia="Microsoft YaHei" w:hint="eastAsia"/>
          <w:b w:val="0"/>
          <w:szCs w:val="22"/>
          <w:lang w:eastAsia="zh-CN"/>
        </w:rPr>
        <w:instrText xml:space="preserve">SEQ </w:instrText>
      </w:r>
      <w:r w:rsidR="00A725A5">
        <w:rPr>
          <w:rFonts w:eastAsia="Microsoft YaHei" w:hint="eastAsia"/>
          <w:b w:val="0"/>
          <w:szCs w:val="22"/>
          <w:lang w:eastAsia="zh-CN"/>
        </w:rPr>
        <w:instrText>表</w:instrText>
      </w:r>
      <w:r w:rsidR="00A725A5">
        <w:rPr>
          <w:rFonts w:eastAsia="Microsoft YaHei" w:hint="eastAsia"/>
          <w:b w:val="0"/>
          <w:szCs w:val="22"/>
          <w:lang w:eastAsia="zh-CN"/>
        </w:rPr>
        <w:instrText xml:space="preserve"> \* ARABIC \s 1</w:instrText>
      </w:r>
      <w:r w:rsidR="00A725A5">
        <w:rPr>
          <w:rFonts w:eastAsia="Microsoft YaHei"/>
          <w:b w:val="0"/>
          <w:szCs w:val="22"/>
          <w:lang w:eastAsia="zh-CN"/>
        </w:rPr>
        <w:instrText xml:space="preserve"> </w:instrText>
      </w:r>
      <w:r w:rsidR="00A725A5">
        <w:rPr>
          <w:rFonts w:eastAsia="Microsoft YaHei"/>
          <w:b w:val="0"/>
          <w:szCs w:val="22"/>
          <w:lang w:eastAsia="zh-CN"/>
        </w:rPr>
        <w:fldChar w:fldCharType="separate"/>
      </w:r>
      <w:r w:rsidR="00A725A5">
        <w:rPr>
          <w:rFonts w:eastAsia="Microsoft YaHei"/>
          <w:b w:val="0"/>
          <w:noProof/>
          <w:szCs w:val="22"/>
          <w:lang w:eastAsia="zh-CN"/>
        </w:rPr>
        <w:t>1</w:t>
      </w:r>
      <w:r w:rsidR="00A725A5">
        <w:rPr>
          <w:rFonts w:eastAsia="Microsoft YaHei"/>
          <w:b w:val="0"/>
          <w:szCs w:val="22"/>
          <w:lang w:eastAsia="zh-CN"/>
        </w:rPr>
        <w:fldChar w:fldCharType="end"/>
      </w:r>
      <w:bookmarkEnd w:id="914"/>
      <w:r w:rsidR="00A13456" w:rsidRPr="005A0C75">
        <w:rPr>
          <w:rFonts w:eastAsia="Microsoft YaHei" w:cs="Arial" w:hint="eastAsia"/>
          <w:b w:val="0"/>
          <w:szCs w:val="22"/>
          <w:lang w:val="en-AU" w:eastAsia="zh-CN"/>
        </w:rPr>
        <w:t>中国钢铁工业会员企业环保情况</w:t>
      </w:r>
      <w:bookmarkEnd w:id="915"/>
      <w:bookmarkEnd w:id="916"/>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35"/>
        <w:gridCol w:w="328"/>
        <w:gridCol w:w="866"/>
        <w:gridCol w:w="1893"/>
        <w:gridCol w:w="1800"/>
        <w:gridCol w:w="1798"/>
        <w:gridCol w:w="1796"/>
      </w:tblGrid>
      <w:tr w:rsidR="00225974" w:rsidRPr="005A0C75" w14:paraId="32A41AE0" w14:textId="2EDA93AF" w:rsidTr="00225974">
        <w:trPr>
          <w:trHeight w:val="170"/>
          <w:tblHeader/>
          <w:jc w:val="center"/>
        </w:trPr>
        <w:tc>
          <w:tcPr>
            <w:tcW w:w="959" w:type="pct"/>
            <w:gridSpan w:val="3"/>
            <w:vMerge w:val="restart"/>
            <w:shd w:val="clear" w:color="auto" w:fill="BFBFBF" w:themeFill="background1" w:themeFillShade="BF"/>
            <w:noWrap/>
            <w:vAlign w:val="center"/>
          </w:tcPr>
          <w:p w14:paraId="5D3719D0" w14:textId="3FE73EB0" w:rsidR="00225974" w:rsidRPr="005A0C75" w:rsidRDefault="00225974" w:rsidP="00486220">
            <w:pPr>
              <w:jc w:val="center"/>
              <w:rPr>
                <w:rFonts w:eastAsia="Microsoft YaHei" w:cs="DengXian"/>
                <w:b/>
                <w:szCs w:val="20"/>
                <w:lang w:eastAsia="zh-CN"/>
              </w:rPr>
            </w:pPr>
            <w:r w:rsidRPr="005A0C75">
              <w:rPr>
                <w:rFonts w:eastAsia="Microsoft YaHei" w:cs="DengXian" w:hint="eastAsia"/>
                <w:b/>
                <w:szCs w:val="20"/>
                <w:lang w:eastAsia="zh-CN"/>
              </w:rPr>
              <w:t>指标</w:t>
            </w:r>
          </w:p>
        </w:tc>
        <w:tc>
          <w:tcPr>
            <w:tcW w:w="2048" w:type="pct"/>
            <w:gridSpan w:val="2"/>
            <w:shd w:val="clear" w:color="auto" w:fill="BFBFBF" w:themeFill="background1" w:themeFillShade="BF"/>
            <w:vAlign w:val="center"/>
          </w:tcPr>
          <w:p w14:paraId="085EA9C8" w14:textId="3C3019FD" w:rsidR="00225974" w:rsidRPr="005A0C75" w:rsidRDefault="00225974" w:rsidP="00486220">
            <w:pPr>
              <w:jc w:val="center"/>
              <w:rPr>
                <w:rFonts w:eastAsia="Microsoft YaHei" w:cs="DengXian"/>
                <w:b/>
                <w:szCs w:val="20"/>
                <w:lang w:eastAsia="zh-CN"/>
              </w:rPr>
            </w:pPr>
            <w:r w:rsidRPr="005A0C75">
              <w:rPr>
                <w:rFonts w:eastAsia="Microsoft YaHei" w:cs="DengXian"/>
                <w:b/>
                <w:szCs w:val="20"/>
                <w:lang w:eastAsia="zh-CN"/>
              </w:rPr>
              <w:t>2020</w:t>
            </w:r>
            <w:r w:rsidRPr="005A0C75">
              <w:rPr>
                <w:rFonts w:eastAsia="Microsoft YaHei" w:cs="DengXian" w:hint="eastAsia"/>
                <w:b/>
                <w:szCs w:val="20"/>
                <w:lang w:eastAsia="zh-CN"/>
              </w:rPr>
              <w:t>年</w:t>
            </w:r>
            <w:r w:rsidRPr="005A0C75">
              <w:rPr>
                <w:rFonts w:eastAsia="Microsoft YaHei" w:cs="DengXian" w:hint="eastAsia"/>
                <w:b/>
                <w:szCs w:val="20"/>
                <w:lang w:eastAsia="zh-CN"/>
              </w:rPr>
              <w:t>1-</w:t>
            </w:r>
            <w:r w:rsidRPr="005A0C75">
              <w:rPr>
                <w:rFonts w:eastAsia="Microsoft YaHei" w:cs="DengXian"/>
                <w:b/>
                <w:szCs w:val="20"/>
                <w:lang w:eastAsia="zh-CN"/>
              </w:rPr>
              <w:t>12</w:t>
            </w:r>
            <w:r w:rsidRPr="005A0C75">
              <w:rPr>
                <w:rFonts w:eastAsia="Microsoft YaHei" w:cs="DengXian" w:hint="eastAsia"/>
                <w:b/>
                <w:szCs w:val="20"/>
                <w:lang w:eastAsia="zh-CN"/>
              </w:rPr>
              <w:t>月</w:t>
            </w:r>
          </w:p>
        </w:tc>
        <w:tc>
          <w:tcPr>
            <w:tcW w:w="1993" w:type="pct"/>
            <w:gridSpan w:val="2"/>
            <w:shd w:val="clear" w:color="auto" w:fill="BFBFBF" w:themeFill="background1" w:themeFillShade="BF"/>
            <w:vAlign w:val="center"/>
          </w:tcPr>
          <w:p w14:paraId="12606ECD" w14:textId="7828DC1B" w:rsidR="00225974" w:rsidRPr="005A0C75" w:rsidRDefault="00225974" w:rsidP="00486220">
            <w:pPr>
              <w:jc w:val="center"/>
              <w:rPr>
                <w:rFonts w:eastAsia="Microsoft YaHei" w:cs="DengXian"/>
                <w:b/>
                <w:szCs w:val="20"/>
                <w:lang w:eastAsia="zh-CN"/>
              </w:rPr>
            </w:pPr>
            <w:r w:rsidRPr="005A0C75">
              <w:rPr>
                <w:rFonts w:eastAsia="Microsoft YaHei" w:cs="DengXian"/>
                <w:b/>
                <w:szCs w:val="20"/>
                <w:lang w:eastAsia="zh-CN"/>
              </w:rPr>
              <w:t>2021</w:t>
            </w:r>
            <w:r w:rsidRPr="005A0C75">
              <w:rPr>
                <w:rFonts w:eastAsia="Microsoft YaHei" w:cs="DengXian" w:hint="eastAsia"/>
                <w:b/>
                <w:szCs w:val="20"/>
                <w:lang w:eastAsia="zh-CN"/>
              </w:rPr>
              <w:t>年</w:t>
            </w:r>
            <w:r w:rsidRPr="005A0C75">
              <w:rPr>
                <w:rFonts w:eastAsia="Microsoft YaHei" w:cs="DengXian" w:hint="eastAsia"/>
                <w:b/>
                <w:szCs w:val="20"/>
                <w:lang w:eastAsia="zh-CN"/>
              </w:rPr>
              <w:t>1-</w:t>
            </w:r>
            <w:r w:rsidR="00180E98" w:rsidRPr="005A0C75">
              <w:rPr>
                <w:rFonts w:eastAsia="Microsoft YaHei" w:cs="DengXian"/>
                <w:b/>
                <w:szCs w:val="20"/>
                <w:lang w:eastAsia="zh-CN"/>
              </w:rPr>
              <w:t>6</w:t>
            </w:r>
            <w:r w:rsidRPr="005A0C75">
              <w:rPr>
                <w:rFonts w:eastAsia="Microsoft YaHei" w:cs="DengXian" w:hint="eastAsia"/>
                <w:b/>
                <w:szCs w:val="20"/>
                <w:lang w:eastAsia="zh-CN"/>
              </w:rPr>
              <w:t>月</w:t>
            </w:r>
          </w:p>
        </w:tc>
      </w:tr>
      <w:tr w:rsidR="00225974" w:rsidRPr="005A0C75" w14:paraId="08517E12" w14:textId="6FDBE03D" w:rsidTr="00225974">
        <w:trPr>
          <w:trHeight w:val="170"/>
          <w:tblHeader/>
          <w:jc w:val="center"/>
        </w:trPr>
        <w:tc>
          <w:tcPr>
            <w:tcW w:w="959" w:type="pct"/>
            <w:gridSpan w:val="3"/>
            <w:vMerge/>
            <w:shd w:val="clear" w:color="auto" w:fill="BFBFBF" w:themeFill="background1" w:themeFillShade="BF"/>
            <w:noWrap/>
            <w:vAlign w:val="center"/>
          </w:tcPr>
          <w:p w14:paraId="1CBF4DDC" w14:textId="3AE1FE35" w:rsidR="00225974" w:rsidRPr="005A0C75" w:rsidRDefault="00225974" w:rsidP="00486220">
            <w:pPr>
              <w:jc w:val="center"/>
              <w:rPr>
                <w:rFonts w:eastAsia="Microsoft YaHei" w:cs="DengXian"/>
                <w:b/>
                <w:szCs w:val="20"/>
                <w:lang w:eastAsia="zh-CN"/>
              </w:rPr>
            </w:pPr>
          </w:p>
        </w:tc>
        <w:tc>
          <w:tcPr>
            <w:tcW w:w="1050" w:type="pct"/>
            <w:shd w:val="clear" w:color="auto" w:fill="BFBFBF" w:themeFill="background1" w:themeFillShade="BF"/>
            <w:vAlign w:val="center"/>
          </w:tcPr>
          <w:p w14:paraId="721AC1D7" w14:textId="77777777" w:rsidR="00225974" w:rsidRPr="005A0C75" w:rsidRDefault="00225974" w:rsidP="00486220">
            <w:pPr>
              <w:jc w:val="center"/>
              <w:rPr>
                <w:rFonts w:eastAsia="Microsoft YaHei" w:cs="DengXian"/>
                <w:b/>
                <w:szCs w:val="20"/>
                <w:lang w:eastAsia="zh-CN"/>
              </w:rPr>
            </w:pPr>
            <w:r w:rsidRPr="005A0C75">
              <w:rPr>
                <w:rFonts w:eastAsia="Microsoft YaHei" w:cs="DengXian" w:hint="eastAsia"/>
                <w:b/>
                <w:szCs w:val="20"/>
                <w:lang w:eastAsia="zh-CN"/>
              </w:rPr>
              <w:t>数值</w:t>
            </w:r>
          </w:p>
        </w:tc>
        <w:tc>
          <w:tcPr>
            <w:tcW w:w="998" w:type="pct"/>
            <w:shd w:val="clear" w:color="auto" w:fill="BFBFBF" w:themeFill="background1" w:themeFillShade="BF"/>
            <w:noWrap/>
            <w:vAlign w:val="center"/>
          </w:tcPr>
          <w:p w14:paraId="6B1823B7" w14:textId="77777777" w:rsidR="00A9499C" w:rsidRDefault="00225974" w:rsidP="00486220">
            <w:pPr>
              <w:jc w:val="center"/>
              <w:rPr>
                <w:rFonts w:eastAsia="Microsoft YaHei" w:cs="DengXian"/>
                <w:b/>
                <w:szCs w:val="20"/>
                <w:lang w:eastAsia="zh-CN"/>
              </w:rPr>
            </w:pPr>
            <w:r w:rsidRPr="005A0C75">
              <w:rPr>
                <w:rFonts w:eastAsia="Microsoft YaHei" w:cs="DengXian" w:hint="eastAsia"/>
                <w:b/>
                <w:szCs w:val="20"/>
                <w:lang w:eastAsia="zh-CN"/>
              </w:rPr>
              <w:t>同比增长</w:t>
            </w:r>
            <w:r w:rsidR="00C10A6B">
              <w:rPr>
                <w:rFonts w:eastAsia="Microsoft YaHei" w:cs="DengXian" w:hint="eastAsia"/>
                <w:b/>
                <w:szCs w:val="20"/>
                <w:lang w:eastAsia="zh-CN"/>
              </w:rPr>
              <w:t>（</w:t>
            </w:r>
            <w:r w:rsidRPr="005A0C75">
              <w:rPr>
                <w:rFonts w:eastAsia="Microsoft YaHei" w:cs="DengXian" w:hint="eastAsia"/>
                <w:b/>
                <w:szCs w:val="20"/>
                <w:lang w:eastAsia="zh-CN"/>
              </w:rPr>
              <w:t>+</w:t>
            </w:r>
            <w:r w:rsidR="00C10A6B">
              <w:rPr>
                <w:rFonts w:eastAsia="Microsoft YaHei" w:cs="DengXian" w:hint="eastAsia"/>
                <w:b/>
                <w:szCs w:val="20"/>
                <w:lang w:eastAsia="zh-CN"/>
              </w:rPr>
              <w:t>）</w:t>
            </w:r>
            <w:r w:rsidRPr="005A0C75">
              <w:rPr>
                <w:rFonts w:eastAsia="Microsoft YaHei" w:cs="DengXian" w:hint="eastAsia"/>
                <w:b/>
                <w:szCs w:val="20"/>
                <w:lang w:eastAsia="zh-CN"/>
              </w:rPr>
              <w:t>/</w:t>
            </w:r>
          </w:p>
          <w:p w14:paraId="078B5BE8" w14:textId="5A578863" w:rsidR="00225974" w:rsidRPr="005A0C75" w:rsidRDefault="00225974" w:rsidP="00486220">
            <w:pPr>
              <w:jc w:val="center"/>
              <w:rPr>
                <w:rFonts w:eastAsia="Microsoft YaHei" w:cs="DengXian"/>
                <w:b/>
                <w:szCs w:val="20"/>
                <w:lang w:eastAsia="zh-CN"/>
              </w:rPr>
            </w:pPr>
            <w:r w:rsidRPr="005A0C75">
              <w:rPr>
                <w:rFonts w:eastAsia="Microsoft YaHei" w:cs="DengXian" w:hint="eastAsia"/>
                <w:b/>
                <w:szCs w:val="20"/>
                <w:lang w:eastAsia="zh-CN"/>
              </w:rPr>
              <w:t>下降</w:t>
            </w:r>
            <w:r w:rsidR="00C10A6B">
              <w:rPr>
                <w:rFonts w:eastAsia="Microsoft YaHei" w:cs="DengXian" w:hint="eastAsia"/>
                <w:b/>
                <w:szCs w:val="20"/>
                <w:lang w:eastAsia="zh-CN"/>
              </w:rPr>
              <w:t>（</w:t>
            </w:r>
            <w:r w:rsidRPr="005A0C75">
              <w:rPr>
                <w:rFonts w:eastAsia="Microsoft YaHei" w:cs="DengXian" w:hint="eastAsia"/>
                <w:b/>
                <w:szCs w:val="20"/>
                <w:lang w:eastAsia="zh-CN"/>
              </w:rPr>
              <w:t>-</w:t>
            </w:r>
            <w:r w:rsidR="00C10A6B">
              <w:rPr>
                <w:rFonts w:eastAsia="Microsoft YaHei" w:cs="DengXian" w:hint="eastAsia"/>
                <w:b/>
                <w:szCs w:val="20"/>
                <w:lang w:eastAsia="zh-CN"/>
              </w:rPr>
              <w:t>）</w:t>
            </w:r>
          </w:p>
        </w:tc>
        <w:tc>
          <w:tcPr>
            <w:tcW w:w="997" w:type="pct"/>
            <w:shd w:val="clear" w:color="auto" w:fill="BFBFBF" w:themeFill="background1" w:themeFillShade="BF"/>
            <w:vAlign w:val="center"/>
          </w:tcPr>
          <w:p w14:paraId="729A135A" w14:textId="567CF7BD" w:rsidR="00225974" w:rsidRPr="005A0C75" w:rsidRDefault="001350C8" w:rsidP="00486220">
            <w:pPr>
              <w:jc w:val="center"/>
              <w:rPr>
                <w:rFonts w:eastAsia="Microsoft YaHei" w:cs="DengXian"/>
                <w:b/>
                <w:szCs w:val="20"/>
                <w:lang w:eastAsia="zh-CN"/>
              </w:rPr>
            </w:pPr>
            <w:r w:rsidRPr="005A0C75">
              <w:rPr>
                <w:rFonts w:eastAsia="Microsoft YaHei" w:cs="DengXian" w:hint="eastAsia"/>
                <w:b/>
                <w:szCs w:val="20"/>
                <w:lang w:eastAsia="zh-CN"/>
              </w:rPr>
              <w:t>数值</w:t>
            </w:r>
          </w:p>
        </w:tc>
        <w:tc>
          <w:tcPr>
            <w:tcW w:w="996" w:type="pct"/>
            <w:shd w:val="clear" w:color="auto" w:fill="BFBFBF" w:themeFill="background1" w:themeFillShade="BF"/>
            <w:vAlign w:val="center"/>
          </w:tcPr>
          <w:p w14:paraId="7BC0184E" w14:textId="77777777" w:rsidR="00A9499C" w:rsidRDefault="001350C8" w:rsidP="00486220">
            <w:pPr>
              <w:jc w:val="center"/>
              <w:rPr>
                <w:rFonts w:eastAsia="Microsoft YaHei" w:cs="DengXian"/>
                <w:b/>
                <w:szCs w:val="20"/>
                <w:lang w:eastAsia="zh-CN"/>
              </w:rPr>
            </w:pPr>
            <w:r w:rsidRPr="005A0C75">
              <w:rPr>
                <w:rFonts w:eastAsia="Microsoft YaHei" w:cs="DengXian" w:hint="eastAsia"/>
                <w:b/>
                <w:szCs w:val="20"/>
                <w:lang w:eastAsia="zh-CN"/>
              </w:rPr>
              <w:t>同比增长</w:t>
            </w:r>
            <w:r w:rsidR="00C10A6B">
              <w:rPr>
                <w:rFonts w:eastAsia="Microsoft YaHei" w:cs="DengXian" w:hint="eastAsia"/>
                <w:b/>
                <w:szCs w:val="20"/>
                <w:lang w:eastAsia="zh-CN"/>
              </w:rPr>
              <w:t>（</w:t>
            </w:r>
            <w:r w:rsidRPr="005A0C75">
              <w:rPr>
                <w:rFonts w:eastAsia="Microsoft YaHei" w:cs="DengXian" w:hint="eastAsia"/>
                <w:b/>
                <w:szCs w:val="20"/>
                <w:lang w:eastAsia="zh-CN"/>
              </w:rPr>
              <w:t>+</w:t>
            </w:r>
            <w:r w:rsidR="00C10A6B">
              <w:rPr>
                <w:rFonts w:eastAsia="Microsoft YaHei" w:cs="DengXian" w:hint="eastAsia"/>
                <w:b/>
                <w:szCs w:val="20"/>
                <w:lang w:eastAsia="zh-CN"/>
              </w:rPr>
              <w:t>）</w:t>
            </w:r>
            <w:r w:rsidRPr="005A0C75">
              <w:rPr>
                <w:rFonts w:eastAsia="Microsoft YaHei" w:cs="DengXian" w:hint="eastAsia"/>
                <w:b/>
                <w:szCs w:val="20"/>
                <w:lang w:eastAsia="zh-CN"/>
              </w:rPr>
              <w:t>/</w:t>
            </w:r>
          </w:p>
          <w:p w14:paraId="61367F0A" w14:textId="181F16F3" w:rsidR="00225974" w:rsidRPr="005A0C75" w:rsidRDefault="001350C8" w:rsidP="00486220">
            <w:pPr>
              <w:jc w:val="center"/>
              <w:rPr>
                <w:rFonts w:eastAsia="Microsoft YaHei" w:cs="DengXian"/>
                <w:b/>
                <w:szCs w:val="20"/>
                <w:lang w:eastAsia="zh-CN"/>
              </w:rPr>
            </w:pPr>
            <w:r w:rsidRPr="005A0C75">
              <w:rPr>
                <w:rFonts w:eastAsia="Microsoft YaHei" w:cs="DengXian" w:hint="eastAsia"/>
                <w:b/>
                <w:szCs w:val="20"/>
                <w:lang w:eastAsia="zh-CN"/>
              </w:rPr>
              <w:t>下降</w:t>
            </w:r>
            <w:r w:rsidR="00C10A6B">
              <w:rPr>
                <w:rFonts w:eastAsia="Microsoft YaHei" w:cs="DengXian" w:hint="eastAsia"/>
                <w:b/>
                <w:szCs w:val="20"/>
                <w:lang w:eastAsia="zh-CN"/>
              </w:rPr>
              <w:t>（</w:t>
            </w:r>
            <w:r w:rsidRPr="005A0C75">
              <w:rPr>
                <w:rFonts w:eastAsia="Microsoft YaHei" w:cs="DengXian" w:hint="eastAsia"/>
                <w:b/>
                <w:szCs w:val="20"/>
                <w:lang w:eastAsia="zh-CN"/>
              </w:rPr>
              <w:t>-</w:t>
            </w:r>
            <w:r w:rsidR="00C10A6B">
              <w:rPr>
                <w:rFonts w:eastAsia="Microsoft YaHei" w:cs="DengXian" w:hint="eastAsia"/>
                <w:b/>
                <w:szCs w:val="20"/>
                <w:lang w:eastAsia="zh-CN"/>
              </w:rPr>
              <w:t>）</w:t>
            </w:r>
          </w:p>
        </w:tc>
      </w:tr>
      <w:tr w:rsidR="00225974" w:rsidRPr="005A0C75" w14:paraId="2079CA48" w14:textId="5E233B05" w:rsidTr="00225974">
        <w:trPr>
          <w:trHeight w:val="386"/>
          <w:jc w:val="center"/>
        </w:trPr>
        <w:tc>
          <w:tcPr>
            <w:tcW w:w="959" w:type="pct"/>
            <w:gridSpan w:val="3"/>
            <w:noWrap/>
            <w:vAlign w:val="center"/>
          </w:tcPr>
          <w:p w14:paraId="395E2127" w14:textId="77777777" w:rsidR="00225974" w:rsidRPr="005A0C75" w:rsidRDefault="00225974" w:rsidP="00486220">
            <w:pPr>
              <w:jc w:val="center"/>
              <w:rPr>
                <w:rFonts w:eastAsia="Microsoft YaHei" w:cs="DengXian"/>
                <w:szCs w:val="20"/>
                <w:lang w:eastAsia="zh-CN"/>
              </w:rPr>
            </w:pPr>
            <w:r w:rsidRPr="005A0C75">
              <w:rPr>
                <w:rFonts w:eastAsia="Microsoft YaHei" w:cs="Arial" w:hint="eastAsia"/>
                <w:szCs w:val="20"/>
                <w:lang w:val="en-AU" w:eastAsia="zh-CN"/>
              </w:rPr>
              <w:t>会员生产企业用水总量</w:t>
            </w:r>
          </w:p>
        </w:tc>
        <w:tc>
          <w:tcPr>
            <w:tcW w:w="1050" w:type="pct"/>
            <w:vAlign w:val="center"/>
          </w:tcPr>
          <w:p w14:paraId="6B2A99E0" w14:textId="77777777" w:rsidR="00225974" w:rsidRPr="005A0C75" w:rsidRDefault="00225974" w:rsidP="00486220">
            <w:pPr>
              <w:jc w:val="center"/>
              <w:rPr>
                <w:rFonts w:eastAsia="Microsoft YaHei" w:cs="DengXian"/>
                <w:szCs w:val="20"/>
                <w:lang w:eastAsia="zh-CN"/>
              </w:rPr>
            </w:pPr>
            <w:r w:rsidRPr="005A0C75">
              <w:rPr>
                <w:rFonts w:eastAsia="Microsoft YaHei" w:cs="Arial" w:hint="eastAsia"/>
                <w:szCs w:val="20"/>
                <w:lang w:val="en-AU" w:eastAsia="zh-CN"/>
              </w:rPr>
              <w:t>886.31</w:t>
            </w:r>
            <w:r w:rsidRPr="005A0C75">
              <w:rPr>
                <w:rFonts w:eastAsia="Microsoft YaHei" w:cs="Arial" w:hint="eastAsia"/>
                <w:szCs w:val="20"/>
                <w:lang w:val="en-AU" w:eastAsia="zh-CN"/>
              </w:rPr>
              <w:t>亿立方米</w:t>
            </w:r>
          </w:p>
        </w:tc>
        <w:tc>
          <w:tcPr>
            <w:tcW w:w="998" w:type="pct"/>
            <w:noWrap/>
            <w:vAlign w:val="center"/>
          </w:tcPr>
          <w:p w14:paraId="5C5E15DE" w14:textId="77777777"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3.05%</w:t>
            </w:r>
          </w:p>
        </w:tc>
        <w:tc>
          <w:tcPr>
            <w:tcW w:w="997" w:type="pct"/>
            <w:vAlign w:val="center"/>
          </w:tcPr>
          <w:p w14:paraId="594CE181" w14:textId="529100C7" w:rsidR="00225974" w:rsidRPr="005A0C75" w:rsidRDefault="00A7675E" w:rsidP="00486220">
            <w:pPr>
              <w:jc w:val="center"/>
              <w:rPr>
                <w:rFonts w:eastAsia="Microsoft YaHei" w:cs="DengXian"/>
                <w:szCs w:val="20"/>
                <w:lang w:eastAsia="zh-CN"/>
              </w:rPr>
            </w:pPr>
            <w:r w:rsidRPr="005A0C75">
              <w:rPr>
                <w:rFonts w:eastAsia="Microsoft YaHei" w:cs="Arial"/>
                <w:szCs w:val="20"/>
                <w:lang w:val="en-AU" w:eastAsia="zh-CN"/>
              </w:rPr>
              <w:t>466.21</w:t>
            </w:r>
          </w:p>
        </w:tc>
        <w:tc>
          <w:tcPr>
            <w:tcW w:w="996" w:type="pct"/>
            <w:vAlign w:val="center"/>
          </w:tcPr>
          <w:p w14:paraId="089C256E" w14:textId="1FD7ADA2" w:rsidR="00225974" w:rsidRPr="005A0C75" w:rsidRDefault="00A7675E" w:rsidP="00486220">
            <w:pPr>
              <w:jc w:val="center"/>
              <w:rPr>
                <w:rFonts w:eastAsia="Microsoft YaHei" w:cs="DengXian"/>
                <w:szCs w:val="20"/>
                <w:lang w:eastAsia="zh-CN"/>
              </w:rPr>
            </w:pPr>
            <w:r w:rsidRPr="005A0C75">
              <w:rPr>
                <w:rFonts w:eastAsia="Microsoft YaHei" w:cs="DengXian"/>
                <w:szCs w:val="20"/>
                <w:lang w:eastAsia="zh-CN"/>
              </w:rPr>
              <w:t>9.71%</w:t>
            </w:r>
          </w:p>
        </w:tc>
      </w:tr>
      <w:tr w:rsidR="00225974" w:rsidRPr="005A0C75" w14:paraId="4060F3C1" w14:textId="5CECF4BE" w:rsidTr="00225974">
        <w:trPr>
          <w:trHeight w:val="269"/>
          <w:jc w:val="center"/>
        </w:trPr>
        <w:tc>
          <w:tcPr>
            <w:tcW w:w="959" w:type="pct"/>
            <w:gridSpan w:val="3"/>
            <w:noWrap/>
            <w:vAlign w:val="center"/>
          </w:tcPr>
          <w:p w14:paraId="7B51DD75" w14:textId="77777777" w:rsidR="00225974" w:rsidRPr="005A0C75" w:rsidRDefault="00225974" w:rsidP="00486220">
            <w:pPr>
              <w:jc w:val="center"/>
              <w:rPr>
                <w:rFonts w:eastAsia="Microsoft YaHei" w:cs="DengXian"/>
                <w:szCs w:val="20"/>
                <w:lang w:eastAsia="zh-CN"/>
              </w:rPr>
            </w:pPr>
            <w:r w:rsidRPr="005A0C75">
              <w:rPr>
                <w:rFonts w:eastAsia="Microsoft YaHei" w:cs="Arial" w:hint="eastAsia"/>
                <w:szCs w:val="20"/>
                <w:lang w:val="en-AU" w:eastAsia="zh-CN"/>
              </w:rPr>
              <w:t>水重复利用率</w:t>
            </w:r>
          </w:p>
        </w:tc>
        <w:tc>
          <w:tcPr>
            <w:tcW w:w="1050" w:type="pct"/>
            <w:vAlign w:val="center"/>
          </w:tcPr>
          <w:p w14:paraId="0EA9BF47" w14:textId="77777777" w:rsidR="00225974" w:rsidRPr="005A0C75" w:rsidRDefault="00225974" w:rsidP="00486220">
            <w:pPr>
              <w:jc w:val="center"/>
              <w:rPr>
                <w:rFonts w:eastAsia="Microsoft YaHei" w:cs="Arial"/>
                <w:szCs w:val="20"/>
                <w:lang w:eastAsia="zh-CN"/>
              </w:rPr>
            </w:pPr>
            <w:r w:rsidRPr="005A0C75">
              <w:rPr>
                <w:rFonts w:eastAsia="Microsoft YaHei" w:cs="Arial" w:hint="eastAsia"/>
                <w:szCs w:val="20"/>
                <w:lang w:val="en-AU" w:eastAsia="zh-CN"/>
              </w:rPr>
              <w:t>98.02%</w:t>
            </w:r>
          </w:p>
        </w:tc>
        <w:tc>
          <w:tcPr>
            <w:tcW w:w="998" w:type="pct"/>
            <w:noWrap/>
            <w:vAlign w:val="center"/>
          </w:tcPr>
          <w:p w14:paraId="211BBE51" w14:textId="77777777" w:rsidR="00225974" w:rsidRPr="005A0C75" w:rsidRDefault="00225974" w:rsidP="00486220">
            <w:pPr>
              <w:jc w:val="center"/>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szCs w:val="20"/>
                <w:lang w:eastAsia="zh-CN"/>
              </w:rPr>
              <w:t>0.05</w:t>
            </w:r>
            <w:r w:rsidRPr="005A0C75">
              <w:rPr>
                <w:rFonts w:eastAsia="Microsoft YaHei" w:cs="Arial" w:hint="eastAsia"/>
                <w:szCs w:val="20"/>
                <w:lang w:eastAsia="zh-CN"/>
              </w:rPr>
              <w:t>%</w:t>
            </w:r>
          </w:p>
        </w:tc>
        <w:tc>
          <w:tcPr>
            <w:tcW w:w="997" w:type="pct"/>
            <w:vAlign w:val="center"/>
          </w:tcPr>
          <w:p w14:paraId="117DF760" w14:textId="302CE370" w:rsidR="00225974" w:rsidRPr="005A0C75" w:rsidRDefault="00A7675E" w:rsidP="00486220">
            <w:pPr>
              <w:jc w:val="center"/>
              <w:rPr>
                <w:rFonts w:eastAsia="Microsoft YaHei" w:cs="Arial"/>
                <w:szCs w:val="20"/>
                <w:lang w:eastAsia="zh-CN"/>
              </w:rPr>
            </w:pPr>
            <w:r w:rsidRPr="005A0C75">
              <w:rPr>
                <w:rFonts w:eastAsia="Microsoft YaHei" w:cs="Arial"/>
                <w:szCs w:val="20"/>
                <w:lang w:eastAsia="zh-CN"/>
              </w:rPr>
              <w:t>98.05%</w:t>
            </w:r>
          </w:p>
        </w:tc>
        <w:tc>
          <w:tcPr>
            <w:tcW w:w="996" w:type="pct"/>
            <w:vAlign w:val="center"/>
          </w:tcPr>
          <w:p w14:paraId="0976058D" w14:textId="451E1362" w:rsidR="00225974" w:rsidRPr="005A0C75" w:rsidRDefault="00A7675E" w:rsidP="00486220">
            <w:pPr>
              <w:jc w:val="center"/>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szCs w:val="20"/>
                <w:lang w:eastAsia="zh-CN"/>
              </w:rPr>
              <w:t>0.03</w:t>
            </w:r>
            <w:r w:rsidRPr="005A0C75">
              <w:rPr>
                <w:rFonts w:eastAsia="Microsoft YaHei" w:cs="Arial" w:hint="eastAsia"/>
                <w:szCs w:val="20"/>
                <w:lang w:eastAsia="zh-CN"/>
              </w:rPr>
              <w:t>%</w:t>
            </w:r>
          </w:p>
        </w:tc>
      </w:tr>
      <w:tr w:rsidR="00225974" w:rsidRPr="005A0C75" w14:paraId="464A2FD5" w14:textId="08EC1DAA" w:rsidTr="00225974">
        <w:trPr>
          <w:trHeight w:val="215"/>
          <w:jc w:val="center"/>
        </w:trPr>
        <w:tc>
          <w:tcPr>
            <w:tcW w:w="959" w:type="pct"/>
            <w:gridSpan w:val="3"/>
            <w:noWrap/>
            <w:vAlign w:val="center"/>
          </w:tcPr>
          <w:p w14:paraId="62741425" w14:textId="77777777" w:rsidR="00225974" w:rsidRPr="005A0C75" w:rsidRDefault="00225974" w:rsidP="00486220">
            <w:pPr>
              <w:jc w:val="center"/>
              <w:rPr>
                <w:rFonts w:eastAsia="Microsoft YaHei" w:cs="Calibri"/>
                <w:szCs w:val="20"/>
                <w:lang w:eastAsia="zh-CN"/>
              </w:rPr>
            </w:pPr>
            <w:r w:rsidRPr="005A0C75">
              <w:rPr>
                <w:rFonts w:eastAsia="Microsoft YaHei" w:cs="Arial" w:hint="eastAsia"/>
                <w:szCs w:val="20"/>
                <w:lang w:val="en-AU" w:eastAsia="zh-CN"/>
              </w:rPr>
              <w:t>吨钢耗新水</w:t>
            </w:r>
          </w:p>
        </w:tc>
        <w:tc>
          <w:tcPr>
            <w:tcW w:w="1050" w:type="pct"/>
            <w:vAlign w:val="center"/>
          </w:tcPr>
          <w:p w14:paraId="1A35B1E6" w14:textId="77777777" w:rsidR="00225974" w:rsidRPr="005A0C75" w:rsidRDefault="00225974" w:rsidP="00486220">
            <w:pPr>
              <w:jc w:val="center"/>
              <w:rPr>
                <w:rFonts w:eastAsia="Microsoft YaHei" w:cs="Calibri"/>
                <w:szCs w:val="20"/>
                <w:lang w:eastAsia="zh-CN"/>
              </w:rPr>
            </w:pPr>
            <w:r w:rsidRPr="005A0C75">
              <w:rPr>
                <w:rFonts w:eastAsia="Microsoft YaHei" w:cs="Arial" w:hint="eastAsia"/>
                <w:szCs w:val="20"/>
                <w:lang w:val="en-AU" w:eastAsia="zh-CN"/>
              </w:rPr>
              <w:t>2.45</w:t>
            </w:r>
            <w:r w:rsidRPr="005A0C75">
              <w:rPr>
                <w:rFonts w:eastAsia="Microsoft YaHei" w:cs="Arial" w:hint="eastAsia"/>
                <w:szCs w:val="20"/>
                <w:lang w:val="en-AU" w:eastAsia="zh-CN"/>
              </w:rPr>
              <w:t>立方米</w:t>
            </w:r>
            <w:r w:rsidRPr="005A0C75">
              <w:rPr>
                <w:rFonts w:eastAsia="Microsoft YaHei" w:cs="Arial" w:hint="eastAsia"/>
                <w:szCs w:val="20"/>
                <w:lang w:val="en-AU" w:eastAsia="zh-CN"/>
              </w:rPr>
              <w:t>/</w:t>
            </w:r>
            <w:r w:rsidRPr="005A0C75">
              <w:rPr>
                <w:rFonts w:eastAsia="Microsoft YaHei" w:cs="Arial" w:hint="eastAsia"/>
                <w:szCs w:val="20"/>
                <w:lang w:val="en-AU" w:eastAsia="zh-CN"/>
              </w:rPr>
              <w:t>吨</w:t>
            </w:r>
          </w:p>
        </w:tc>
        <w:tc>
          <w:tcPr>
            <w:tcW w:w="998" w:type="pct"/>
            <w:noWrap/>
            <w:vAlign w:val="center"/>
          </w:tcPr>
          <w:p w14:paraId="18F691F5" w14:textId="77777777" w:rsidR="00225974" w:rsidRPr="005A0C75" w:rsidRDefault="00225974" w:rsidP="00486220">
            <w:pPr>
              <w:jc w:val="center"/>
              <w:rPr>
                <w:rFonts w:eastAsia="Microsoft YaHei" w:cs="Calibri"/>
                <w:szCs w:val="20"/>
                <w:lang w:eastAsia="zh-CN"/>
              </w:rPr>
            </w:pPr>
            <w:r w:rsidRPr="005A0C75">
              <w:rPr>
                <w:rFonts w:eastAsia="Microsoft YaHei" w:cs="Calibri" w:hint="eastAsia"/>
                <w:szCs w:val="20"/>
                <w:lang w:eastAsia="zh-CN"/>
              </w:rPr>
              <w:t>-</w:t>
            </w:r>
            <w:r w:rsidRPr="005A0C75">
              <w:rPr>
                <w:rFonts w:eastAsia="Microsoft YaHei" w:cs="Arial" w:hint="eastAsia"/>
                <w:szCs w:val="20"/>
                <w:lang w:val="en-AU" w:eastAsia="zh-CN"/>
              </w:rPr>
              <w:t>4.34%</w:t>
            </w:r>
          </w:p>
        </w:tc>
        <w:tc>
          <w:tcPr>
            <w:tcW w:w="997" w:type="pct"/>
            <w:vAlign w:val="center"/>
          </w:tcPr>
          <w:p w14:paraId="52C4079C" w14:textId="27077AA8" w:rsidR="00225974" w:rsidRPr="005A0C75" w:rsidRDefault="00A7675E" w:rsidP="00486220">
            <w:pPr>
              <w:jc w:val="center"/>
              <w:rPr>
                <w:rFonts w:eastAsia="Microsoft YaHei" w:cs="Calibri"/>
                <w:szCs w:val="20"/>
                <w:lang w:eastAsia="zh-CN"/>
              </w:rPr>
            </w:pPr>
            <w:r w:rsidRPr="005A0C75">
              <w:rPr>
                <w:rFonts w:eastAsia="Microsoft YaHei" w:cs="Calibri"/>
                <w:szCs w:val="20"/>
                <w:lang w:eastAsia="zh-CN"/>
              </w:rPr>
              <w:t>2.36</w:t>
            </w:r>
            <w:r w:rsidR="00B95CA6" w:rsidRPr="005A0C75">
              <w:rPr>
                <w:rFonts w:eastAsia="Microsoft YaHei" w:cs="Calibri" w:hint="eastAsia"/>
                <w:szCs w:val="20"/>
                <w:lang w:eastAsia="zh-CN"/>
              </w:rPr>
              <w:t>立方米</w:t>
            </w:r>
            <w:r w:rsidR="00B95CA6" w:rsidRPr="005A0C75">
              <w:rPr>
                <w:rFonts w:eastAsia="Microsoft YaHei" w:cs="Calibri" w:hint="eastAsia"/>
                <w:szCs w:val="20"/>
                <w:lang w:eastAsia="zh-CN"/>
              </w:rPr>
              <w:t>/</w:t>
            </w:r>
            <w:r w:rsidR="00B95CA6" w:rsidRPr="005A0C75">
              <w:rPr>
                <w:rFonts w:eastAsia="Microsoft YaHei" w:cs="Calibri" w:hint="eastAsia"/>
                <w:szCs w:val="20"/>
                <w:lang w:eastAsia="zh-CN"/>
              </w:rPr>
              <w:t>吨</w:t>
            </w:r>
          </w:p>
        </w:tc>
        <w:tc>
          <w:tcPr>
            <w:tcW w:w="996" w:type="pct"/>
            <w:vAlign w:val="center"/>
          </w:tcPr>
          <w:p w14:paraId="653AA872" w14:textId="4AFEA9C3" w:rsidR="00225974" w:rsidRPr="005A0C75" w:rsidRDefault="00B95CA6" w:rsidP="00486220">
            <w:pPr>
              <w:jc w:val="center"/>
              <w:rPr>
                <w:rFonts w:eastAsia="Microsoft YaHei" w:cs="Calibri"/>
                <w:szCs w:val="20"/>
                <w:lang w:eastAsia="zh-CN"/>
              </w:rPr>
            </w:pPr>
            <w:r w:rsidRPr="005A0C75">
              <w:rPr>
                <w:rFonts w:eastAsia="Microsoft YaHei" w:cs="Calibri"/>
                <w:szCs w:val="20"/>
                <w:lang w:eastAsia="zh-CN"/>
              </w:rPr>
              <w:t>-4.12%</w:t>
            </w:r>
          </w:p>
        </w:tc>
      </w:tr>
      <w:tr w:rsidR="00225974" w:rsidRPr="005A0C75" w14:paraId="71556209" w14:textId="534C0576" w:rsidTr="00225974">
        <w:trPr>
          <w:trHeight w:val="179"/>
          <w:jc w:val="center"/>
        </w:trPr>
        <w:tc>
          <w:tcPr>
            <w:tcW w:w="959" w:type="pct"/>
            <w:gridSpan w:val="3"/>
            <w:noWrap/>
            <w:vAlign w:val="center"/>
          </w:tcPr>
          <w:p w14:paraId="2719D154" w14:textId="77777777" w:rsidR="00225974" w:rsidRPr="005A0C75" w:rsidRDefault="00225974" w:rsidP="00486220">
            <w:pPr>
              <w:jc w:val="center"/>
              <w:rPr>
                <w:rFonts w:eastAsia="Microsoft YaHei" w:cs="DengXian"/>
                <w:szCs w:val="20"/>
                <w:lang w:eastAsia="zh-CN"/>
              </w:rPr>
            </w:pPr>
            <w:r w:rsidRPr="005A0C75">
              <w:rPr>
                <w:rFonts w:eastAsia="Microsoft YaHei" w:cs="Arial" w:hint="eastAsia"/>
                <w:szCs w:val="20"/>
                <w:lang w:val="en-AU" w:eastAsia="zh-CN"/>
              </w:rPr>
              <w:t>外排废水总量</w:t>
            </w:r>
          </w:p>
        </w:tc>
        <w:tc>
          <w:tcPr>
            <w:tcW w:w="1050" w:type="pct"/>
            <w:vAlign w:val="center"/>
          </w:tcPr>
          <w:p w14:paraId="248039EA" w14:textId="77777777"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663A9AE6" w14:textId="77777777"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3.85%</w:t>
            </w:r>
          </w:p>
        </w:tc>
        <w:tc>
          <w:tcPr>
            <w:tcW w:w="997" w:type="pct"/>
            <w:vAlign w:val="center"/>
          </w:tcPr>
          <w:p w14:paraId="237052DE" w14:textId="15B1BD7B" w:rsidR="00225974" w:rsidRPr="005A0C75" w:rsidRDefault="007715AA"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267A6DCA" w14:textId="36B01EE8" w:rsidR="00225974" w:rsidRPr="005A0C75" w:rsidRDefault="00B95CA6" w:rsidP="00486220">
            <w:pPr>
              <w:jc w:val="center"/>
              <w:rPr>
                <w:rFonts w:eastAsia="Microsoft YaHei" w:cs="DengXian"/>
                <w:szCs w:val="20"/>
                <w:lang w:eastAsia="zh-CN"/>
              </w:rPr>
            </w:pPr>
            <w:r w:rsidRPr="005A0C75">
              <w:rPr>
                <w:rFonts w:eastAsia="Microsoft YaHei" w:cs="DengXian"/>
                <w:szCs w:val="20"/>
                <w:lang w:eastAsia="zh-CN"/>
              </w:rPr>
              <w:t>-8.24%</w:t>
            </w:r>
          </w:p>
        </w:tc>
      </w:tr>
      <w:tr w:rsidR="00225974" w:rsidRPr="005A0C75" w14:paraId="77632455" w14:textId="0CB95A7B" w:rsidTr="00225974">
        <w:trPr>
          <w:trHeight w:val="179"/>
          <w:jc w:val="center"/>
        </w:trPr>
        <w:tc>
          <w:tcPr>
            <w:tcW w:w="297" w:type="pct"/>
            <w:vMerge w:val="restart"/>
            <w:noWrap/>
            <w:vAlign w:val="center"/>
          </w:tcPr>
          <w:p w14:paraId="739EF677" w14:textId="77777777" w:rsidR="00225974" w:rsidRPr="005A0C75" w:rsidRDefault="00225974" w:rsidP="00486220">
            <w:pPr>
              <w:jc w:val="center"/>
              <w:rPr>
                <w:rFonts w:eastAsia="Microsoft YaHei" w:cs="DengXian"/>
                <w:i/>
                <w:szCs w:val="20"/>
                <w:lang w:eastAsia="zh-CN"/>
              </w:rPr>
            </w:pPr>
            <w:r w:rsidRPr="005A0C75">
              <w:rPr>
                <w:rFonts w:eastAsia="Microsoft YaHei" w:cs="DengXian" w:hint="eastAsia"/>
                <w:i/>
                <w:szCs w:val="20"/>
                <w:lang w:eastAsia="zh-CN"/>
              </w:rPr>
              <w:t>其中</w:t>
            </w:r>
          </w:p>
        </w:tc>
        <w:tc>
          <w:tcPr>
            <w:tcW w:w="662" w:type="pct"/>
            <w:gridSpan w:val="2"/>
            <w:vAlign w:val="center"/>
          </w:tcPr>
          <w:p w14:paraId="34623588" w14:textId="77777777" w:rsidR="00225974" w:rsidRPr="005A0C75" w:rsidRDefault="00225974" w:rsidP="00486220">
            <w:pPr>
              <w:jc w:val="center"/>
              <w:rPr>
                <w:rFonts w:eastAsia="Microsoft YaHei" w:cs="DengXian"/>
                <w:i/>
                <w:szCs w:val="20"/>
                <w:lang w:eastAsia="zh-CN"/>
              </w:rPr>
            </w:pPr>
            <w:r w:rsidRPr="005A0C75">
              <w:rPr>
                <w:rFonts w:eastAsia="Microsoft YaHei" w:cs="DengXian"/>
                <w:i/>
                <w:szCs w:val="20"/>
                <w:lang w:eastAsia="zh-CN"/>
              </w:rPr>
              <w:t>COD</w:t>
            </w:r>
            <w:r w:rsidRPr="005A0C75">
              <w:rPr>
                <w:rFonts w:eastAsia="Microsoft YaHei" w:cs="DengXian"/>
                <w:i/>
                <w:szCs w:val="20"/>
                <w:vertAlign w:val="subscript"/>
                <w:lang w:eastAsia="zh-CN"/>
              </w:rPr>
              <w:t>5</w:t>
            </w:r>
          </w:p>
        </w:tc>
        <w:tc>
          <w:tcPr>
            <w:tcW w:w="1050" w:type="pct"/>
            <w:vAlign w:val="center"/>
          </w:tcPr>
          <w:p w14:paraId="36AC7773" w14:textId="77777777"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116F56D7" w14:textId="7C9D2721"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szCs w:val="20"/>
                <w:lang w:val="en-AU" w:eastAsia="zh-CN"/>
              </w:rPr>
              <w:t>10.11%</w:t>
            </w:r>
          </w:p>
        </w:tc>
        <w:tc>
          <w:tcPr>
            <w:tcW w:w="997" w:type="pct"/>
            <w:vAlign w:val="center"/>
          </w:tcPr>
          <w:p w14:paraId="28915DBF" w14:textId="49E81866" w:rsidR="00225974" w:rsidRPr="005A0C75" w:rsidRDefault="007715AA"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3DD0D55C" w14:textId="62EC65B4" w:rsidR="00225974" w:rsidRPr="005A0C75" w:rsidRDefault="00B95CA6" w:rsidP="00486220">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6.60</w:t>
            </w:r>
            <w:r w:rsidRPr="005A0C75">
              <w:rPr>
                <w:rFonts w:eastAsia="Microsoft YaHei" w:cs="DengXian" w:hint="eastAsia"/>
                <w:szCs w:val="20"/>
                <w:lang w:eastAsia="zh-CN"/>
              </w:rPr>
              <w:t>%</w:t>
            </w:r>
          </w:p>
        </w:tc>
      </w:tr>
      <w:tr w:rsidR="00225974" w:rsidRPr="005A0C75" w14:paraId="03029493" w14:textId="2F916BA6" w:rsidTr="00225974">
        <w:trPr>
          <w:trHeight w:val="179"/>
          <w:jc w:val="center"/>
        </w:trPr>
        <w:tc>
          <w:tcPr>
            <w:tcW w:w="297" w:type="pct"/>
            <w:vMerge/>
            <w:noWrap/>
            <w:vAlign w:val="center"/>
          </w:tcPr>
          <w:p w14:paraId="3175D3DB" w14:textId="77777777" w:rsidR="00225974" w:rsidRPr="005A0C75" w:rsidRDefault="00225974" w:rsidP="00486220">
            <w:pPr>
              <w:jc w:val="center"/>
              <w:rPr>
                <w:rFonts w:eastAsia="Microsoft YaHei" w:cs="DengXian"/>
                <w:szCs w:val="20"/>
                <w:lang w:eastAsia="zh-CN"/>
              </w:rPr>
            </w:pPr>
          </w:p>
        </w:tc>
        <w:tc>
          <w:tcPr>
            <w:tcW w:w="662" w:type="pct"/>
            <w:gridSpan w:val="2"/>
            <w:vAlign w:val="center"/>
          </w:tcPr>
          <w:p w14:paraId="104D3F85" w14:textId="77777777" w:rsidR="00225974" w:rsidRPr="005A0C75" w:rsidRDefault="00225974" w:rsidP="00486220">
            <w:pPr>
              <w:jc w:val="center"/>
              <w:rPr>
                <w:rFonts w:eastAsia="Microsoft YaHei" w:cs="DengXian"/>
                <w:i/>
                <w:szCs w:val="20"/>
                <w:lang w:eastAsia="zh-CN"/>
              </w:rPr>
            </w:pPr>
            <w:r w:rsidRPr="005A0C75">
              <w:rPr>
                <w:rFonts w:eastAsia="Microsoft YaHei" w:cs="DengXian" w:hint="eastAsia"/>
                <w:i/>
                <w:szCs w:val="20"/>
                <w:lang w:eastAsia="zh-CN"/>
              </w:rPr>
              <w:t>氨氮</w:t>
            </w:r>
          </w:p>
        </w:tc>
        <w:tc>
          <w:tcPr>
            <w:tcW w:w="1050" w:type="pct"/>
            <w:vAlign w:val="center"/>
          </w:tcPr>
          <w:p w14:paraId="7E8A8550" w14:textId="77777777"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23295084" w14:textId="236F8EEA"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szCs w:val="20"/>
                <w:lang w:val="en-AU" w:eastAsia="zh-CN"/>
              </w:rPr>
              <w:t>24.09%</w:t>
            </w:r>
          </w:p>
        </w:tc>
        <w:tc>
          <w:tcPr>
            <w:tcW w:w="997" w:type="pct"/>
            <w:vAlign w:val="center"/>
          </w:tcPr>
          <w:p w14:paraId="083B14DB" w14:textId="67FCEAB4" w:rsidR="00225974" w:rsidRPr="005A0C75" w:rsidRDefault="007715AA"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78DB7912" w14:textId="6E9BBC80" w:rsidR="00225974" w:rsidRPr="005A0C75" w:rsidRDefault="00CD52E4" w:rsidP="00486220">
            <w:pPr>
              <w:jc w:val="center"/>
              <w:rPr>
                <w:rFonts w:eastAsia="Microsoft YaHei" w:cs="DengXian"/>
                <w:szCs w:val="20"/>
                <w:lang w:eastAsia="zh-CN"/>
              </w:rPr>
            </w:pPr>
            <w:r w:rsidRPr="005A0C75">
              <w:rPr>
                <w:rFonts w:eastAsia="Microsoft YaHei" w:cs="DengXian" w:hint="eastAsia"/>
                <w:szCs w:val="20"/>
                <w:lang w:eastAsia="zh-CN"/>
              </w:rPr>
              <w:t>——</w:t>
            </w:r>
          </w:p>
        </w:tc>
      </w:tr>
      <w:tr w:rsidR="00225974" w:rsidRPr="005A0C75" w14:paraId="770CB0DB" w14:textId="340ACA48" w:rsidTr="00225974">
        <w:trPr>
          <w:trHeight w:val="179"/>
          <w:jc w:val="center"/>
        </w:trPr>
        <w:tc>
          <w:tcPr>
            <w:tcW w:w="297" w:type="pct"/>
            <w:vMerge/>
            <w:noWrap/>
            <w:vAlign w:val="center"/>
          </w:tcPr>
          <w:p w14:paraId="150A7CDC" w14:textId="77777777" w:rsidR="00225974" w:rsidRPr="005A0C75" w:rsidRDefault="00225974" w:rsidP="00486220">
            <w:pPr>
              <w:jc w:val="center"/>
              <w:rPr>
                <w:rFonts w:eastAsia="Microsoft YaHei" w:cs="DengXian"/>
                <w:szCs w:val="20"/>
                <w:lang w:eastAsia="zh-CN"/>
              </w:rPr>
            </w:pPr>
          </w:p>
        </w:tc>
        <w:tc>
          <w:tcPr>
            <w:tcW w:w="662" w:type="pct"/>
            <w:gridSpan w:val="2"/>
            <w:vAlign w:val="center"/>
          </w:tcPr>
          <w:p w14:paraId="4E64B2E7" w14:textId="77777777" w:rsidR="00225974" w:rsidRPr="005A0C75" w:rsidRDefault="00225974" w:rsidP="00486220">
            <w:pPr>
              <w:jc w:val="center"/>
              <w:rPr>
                <w:rFonts w:eastAsia="Microsoft YaHei" w:cs="DengXian"/>
                <w:i/>
                <w:szCs w:val="20"/>
                <w:lang w:eastAsia="zh-CN"/>
              </w:rPr>
            </w:pPr>
            <w:r w:rsidRPr="005A0C75">
              <w:rPr>
                <w:rFonts w:eastAsia="Microsoft YaHei" w:cs="DengXian" w:hint="eastAsia"/>
                <w:i/>
                <w:szCs w:val="20"/>
                <w:lang w:eastAsia="zh-CN"/>
              </w:rPr>
              <w:t>挥发酚</w:t>
            </w:r>
          </w:p>
        </w:tc>
        <w:tc>
          <w:tcPr>
            <w:tcW w:w="1050" w:type="pct"/>
            <w:vAlign w:val="center"/>
          </w:tcPr>
          <w:p w14:paraId="0830347E" w14:textId="77777777"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3C5A80D1" w14:textId="1ECF1ED1"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szCs w:val="20"/>
                <w:lang w:val="en-AU" w:eastAsia="zh-CN"/>
              </w:rPr>
              <w:t>44.42%</w:t>
            </w:r>
          </w:p>
        </w:tc>
        <w:tc>
          <w:tcPr>
            <w:tcW w:w="997" w:type="pct"/>
            <w:vAlign w:val="center"/>
          </w:tcPr>
          <w:p w14:paraId="058B4100" w14:textId="6CC4D993" w:rsidR="00225974" w:rsidRPr="005A0C75" w:rsidRDefault="007715AA"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1CFEFAE9" w14:textId="70562E3B" w:rsidR="00225974" w:rsidRPr="005A0C75" w:rsidRDefault="00B95CA6" w:rsidP="00486220">
            <w:pPr>
              <w:jc w:val="center"/>
              <w:rPr>
                <w:rFonts w:eastAsia="Microsoft YaHei" w:cs="DengXian"/>
                <w:szCs w:val="20"/>
                <w:lang w:eastAsia="zh-CN"/>
              </w:rPr>
            </w:pPr>
            <w:r w:rsidRPr="005A0C75">
              <w:rPr>
                <w:rFonts w:eastAsia="Microsoft YaHei" w:cs="DengXian"/>
                <w:szCs w:val="20"/>
                <w:lang w:eastAsia="zh-CN"/>
              </w:rPr>
              <w:t>11.62</w:t>
            </w:r>
            <w:r w:rsidRPr="005A0C75">
              <w:rPr>
                <w:rFonts w:eastAsia="Microsoft YaHei" w:cs="DengXian" w:hint="eastAsia"/>
                <w:szCs w:val="20"/>
                <w:lang w:eastAsia="zh-CN"/>
              </w:rPr>
              <w:t>%</w:t>
            </w:r>
          </w:p>
        </w:tc>
      </w:tr>
      <w:tr w:rsidR="00225974" w:rsidRPr="005A0C75" w14:paraId="273B0F3F" w14:textId="20E633A6" w:rsidTr="00225974">
        <w:trPr>
          <w:trHeight w:val="179"/>
          <w:jc w:val="center"/>
        </w:trPr>
        <w:tc>
          <w:tcPr>
            <w:tcW w:w="297" w:type="pct"/>
            <w:vMerge/>
            <w:noWrap/>
            <w:vAlign w:val="center"/>
          </w:tcPr>
          <w:p w14:paraId="3CE9C715" w14:textId="77777777" w:rsidR="00225974" w:rsidRPr="005A0C75" w:rsidRDefault="00225974" w:rsidP="00486220">
            <w:pPr>
              <w:jc w:val="center"/>
              <w:rPr>
                <w:rFonts w:eastAsia="Microsoft YaHei" w:cs="DengXian"/>
                <w:szCs w:val="20"/>
                <w:lang w:eastAsia="zh-CN"/>
              </w:rPr>
            </w:pPr>
          </w:p>
        </w:tc>
        <w:tc>
          <w:tcPr>
            <w:tcW w:w="662" w:type="pct"/>
            <w:gridSpan w:val="2"/>
            <w:vAlign w:val="center"/>
          </w:tcPr>
          <w:p w14:paraId="6F873E7A" w14:textId="77777777" w:rsidR="00225974" w:rsidRPr="005A0C75" w:rsidRDefault="00225974" w:rsidP="00486220">
            <w:pPr>
              <w:jc w:val="center"/>
              <w:rPr>
                <w:rFonts w:eastAsia="Microsoft YaHei" w:cs="DengXian"/>
                <w:i/>
                <w:szCs w:val="20"/>
                <w:lang w:eastAsia="zh-CN"/>
              </w:rPr>
            </w:pPr>
            <w:r w:rsidRPr="005A0C75">
              <w:rPr>
                <w:rFonts w:eastAsia="Microsoft YaHei" w:cs="DengXian" w:hint="eastAsia"/>
                <w:i/>
                <w:szCs w:val="20"/>
                <w:lang w:eastAsia="zh-CN"/>
              </w:rPr>
              <w:t>悬浮物</w:t>
            </w:r>
          </w:p>
        </w:tc>
        <w:tc>
          <w:tcPr>
            <w:tcW w:w="1050" w:type="pct"/>
            <w:vAlign w:val="center"/>
          </w:tcPr>
          <w:p w14:paraId="3274C3F5" w14:textId="77777777"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448E6EBD" w14:textId="6A63759C" w:rsidR="00225974" w:rsidRPr="005A0C75" w:rsidRDefault="00225974" w:rsidP="00486220">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szCs w:val="20"/>
                <w:lang w:val="en-AU" w:eastAsia="zh-CN"/>
              </w:rPr>
              <w:t>12.92%</w:t>
            </w:r>
          </w:p>
        </w:tc>
        <w:tc>
          <w:tcPr>
            <w:tcW w:w="997" w:type="pct"/>
            <w:vAlign w:val="center"/>
          </w:tcPr>
          <w:p w14:paraId="05277C12" w14:textId="56DBC29A" w:rsidR="00225974" w:rsidRPr="005A0C75" w:rsidRDefault="007715AA" w:rsidP="00486220">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3A582A24" w14:textId="5384F012" w:rsidR="00225974" w:rsidRPr="005A0C75" w:rsidRDefault="00AE0AED" w:rsidP="00486220">
            <w:pPr>
              <w:jc w:val="center"/>
              <w:rPr>
                <w:rFonts w:eastAsia="Microsoft YaHei" w:cs="DengXian"/>
                <w:szCs w:val="20"/>
                <w:lang w:eastAsia="zh-CN"/>
              </w:rPr>
            </w:pPr>
            <w:r w:rsidRPr="005A0C75">
              <w:rPr>
                <w:rFonts w:eastAsia="Microsoft YaHei" w:cs="DengXian"/>
                <w:szCs w:val="20"/>
                <w:lang w:eastAsia="zh-CN"/>
              </w:rPr>
              <w:t>13.52</w:t>
            </w:r>
            <w:r w:rsidRPr="005A0C75">
              <w:rPr>
                <w:rFonts w:eastAsia="Microsoft YaHei" w:cs="DengXian" w:hint="eastAsia"/>
                <w:szCs w:val="20"/>
                <w:lang w:eastAsia="zh-CN"/>
              </w:rPr>
              <w:t>%</w:t>
            </w:r>
          </w:p>
        </w:tc>
      </w:tr>
      <w:tr w:rsidR="00CD52E4" w:rsidRPr="005A0C75" w14:paraId="428FDC4A" w14:textId="77777777" w:rsidTr="00225974">
        <w:trPr>
          <w:trHeight w:val="179"/>
          <w:jc w:val="center"/>
        </w:trPr>
        <w:tc>
          <w:tcPr>
            <w:tcW w:w="297" w:type="pct"/>
            <w:vMerge/>
            <w:noWrap/>
            <w:vAlign w:val="center"/>
          </w:tcPr>
          <w:p w14:paraId="509A3E69" w14:textId="77777777" w:rsidR="00CD52E4" w:rsidRPr="005A0C75" w:rsidRDefault="00CD52E4" w:rsidP="00CD52E4">
            <w:pPr>
              <w:jc w:val="center"/>
              <w:rPr>
                <w:rFonts w:eastAsia="Microsoft YaHei" w:cs="DengXian"/>
                <w:szCs w:val="20"/>
                <w:lang w:eastAsia="zh-CN"/>
              </w:rPr>
            </w:pPr>
          </w:p>
        </w:tc>
        <w:tc>
          <w:tcPr>
            <w:tcW w:w="662" w:type="pct"/>
            <w:gridSpan w:val="2"/>
            <w:vAlign w:val="center"/>
          </w:tcPr>
          <w:p w14:paraId="485911A5" w14:textId="2FBD81E8" w:rsidR="00CD52E4" w:rsidRPr="005A0C75" w:rsidRDefault="00CD52E4" w:rsidP="00CD52E4">
            <w:pPr>
              <w:jc w:val="center"/>
              <w:rPr>
                <w:rFonts w:eastAsia="Microsoft YaHei" w:cs="DengXian"/>
                <w:i/>
                <w:szCs w:val="20"/>
                <w:lang w:eastAsia="zh-CN"/>
              </w:rPr>
            </w:pPr>
            <w:r w:rsidRPr="005A0C75">
              <w:rPr>
                <w:rFonts w:eastAsia="Microsoft YaHei" w:cs="DengXian" w:hint="eastAsia"/>
                <w:i/>
                <w:szCs w:val="20"/>
                <w:lang w:eastAsia="zh-CN"/>
              </w:rPr>
              <w:t>石油类</w:t>
            </w:r>
          </w:p>
        </w:tc>
        <w:tc>
          <w:tcPr>
            <w:tcW w:w="1050" w:type="pct"/>
            <w:vAlign w:val="center"/>
          </w:tcPr>
          <w:p w14:paraId="1C06B611" w14:textId="142D6312"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48837CD2" w14:textId="2D39E1B3"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szCs w:val="20"/>
                <w:lang w:val="en-AU" w:eastAsia="zh-CN"/>
              </w:rPr>
              <w:t>6.78%</w:t>
            </w:r>
          </w:p>
        </w:tc>
        <w:tc>
          <w:tcPr>
            <w:tcW w:w="997" w:type="pct"/>
            <w:vAlign w:val="center"/>
          </w:tcPr>
          <w:p w14:paraId="77586B8A" w14:textId="405D63CB"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16227284" w14:textId="0789C1DF" w:rsidR="00CD52E4" w:rsidRPr="005A0C75" w:rsidRDefault="00AE0AED" w:rsidP="00CD52E4">
            <w:pPr>
              <w:jc w:val="center"/>
              <w:rPr>
                <w:rFonts w:eastAsia="Microsoft YaHei" w:cs="DengXian"/>
                <w:szCs w:val="20"/>
                <w:lang w:eastAsia="zh-CN"/>
              </w:rPr>
            </w:pPr>
            <w:r w:rsidRPr="005A0C75">
              <w:rPr>
                <w:rFonts w:eastAsia="Microsoft YaHei" w:cs="DengXian"/>
                <w:szCs w:val="20"/>
                <w:lang w:eastAsia="zh-CN"/>
              </w:rPr>
              <w:t>11.21</w:t>
            </w:r>
            <w:r w:rsidRPr="005A0C75">
              <w:rPr>
                <w:rFonts w:eastAsia="Microsoft YaHei" w:cs="DengXian" w:hint="eastAsia"/>
                <w:szCs w:val="20"/>
                <w:lang w:eastAsia="zh-CN"/>
              </w:rPr>
              <w:t>%</w:t>
            </w:r>
          </w:p>
        </w:tc>
      </w:tr>
      <w:tr w:rsidR="00CD52E4" w:rsidRPr="005A0C75" w14:paraId="60C7BAB3" w14:textId="65C63B12" w:rsidTr="00225974">
        <w:trPr>
          <w:trHeight w:val="179"/>
          <w:jc w:val="center"/>
        </w:trPr>
        <w:tc>
          <w:tcPr>
            <w:tcW w:w="297" w:type="pct"/>
            <w:vMerge/>
            <w:noWrap/>
            <w:vAlign w:val="center"/>
          </w:tcPr>
          <w:p w14:paraId="1FC49B69" w14:textId="77777777" w:rsidR="00CD52E4" w:rsidRPr="005A0C75" w:rsidRDefault="00CD52E4" w:rsidP="00CD52E4">
            <w:pPr>
              <w:jc w:val="center"/>
              <w:rPr>
                <w:rFonts w:eastAsia="Microsoft YaHei" w:cs="DengXian"/>
                <w:szCs w:val="20"/>
                <w:lang w:eastAsia="zh-CN"/>
              </w:rPr>
            </w:pPr>
          </w:p>
        </w:tc>
        <w:tc>
          <w:tcPr>
            <w:tcW w:w="662" w:type="pct"/>
            <w:gridSpan w:val="2"/>
            <w:vAlign w:val="center"/>
          </w:tcPr>
          <w:p w14:paraId="548AD579" w14:textId="5702C8F3" w:rsidR="00CD52E4" w:rsidRPr="005A0C75" w:rsidRDefault="00CD52E4" w:rsidP="00CD52E4">
            <w:pPr>
              <w:jc w:val="center"/>
              <w:rPr>
                <w:rFonts w:eastAsia="Microsoft YaHei" w:cs="DengXian"/>
                <w:i/>
                <w:szCs w:val="20"/>
                <w:lang w:eastAsia="zh-CN"/>
              </w:rPr>
            </w:pPr>
            <w:r w:rsidRPr="005A0C75">
              <w:rPr>
                <w:rFonts w:eastAsia="Microsoft YaHei" w:cs="DengXian" w:hint="eastAsia"/>
                <w:i/>
                <w:szCs w:val="20"/>
                <w:lang w:eastAsia="zh-CN"/>
              </w:rPr>
              <w:t>总氰化物</w:t>
            </w:r>
          </w:p>
        </w:tc>
        <w:tc>
          <w:tcPr>
            <w:tcW w:w="1050" w:type="pct"/>
            <w:vAlign w:val="center"/>
          </w:tcPr>
          <w:p w14:paraId="6D2C63FD" w14:textId="358762D8"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5B04C35D" w14:textId="06C33A0C"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7" w:type="pct"/>
            <w:vAlign w:val="center"/>
          </w:tcPr>
          <w:p w14:paraId="47C68DAE" w14:textId="1AAF06FE"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00D51AA1" w14:textId="6FD1E966" w:rsidR="00CD52E4" w:rsidRPr="005A0C75" w:rsidRDefault="00AE0AED" w:rsidP="00CD52E4">
            <w:pPr>
              <w:jc w:val="center"/>
              <w:rPr>
                <w:rFonts w:eastAsia="Microsoft YaHei" w:cs="DengXian"/>
                <w:szCs w:val="20"/>
                <w:lang w:eastAsia="zh-CN"/>
              </w:rPr>
            </w:pPr>
            <w:r w:rsidRPr="005A0C75">
              <w:rPr>
                <w:rFonts w:eastAsia="Microsoft YaHei" w:cs="DengXian"/>
                <w:szCs w:val="20"/>
                <w:lang w:eastAsia="zh-CN"/>
              </w:rPr>
              <w:t>12.05</w:t>
            </w:r>
            <w:r w:rsidRPr="005A0C75">
              <w:rPr>
                <w:rFonts w:eastAsia="Microsoft YaHei" w:cs="DengXian" w:hint="eastAsia"/>
                <w:szCs w:val="20"/>
                <w:lang w:eastAsia="zh-CN"/>
              </w:rPr>
              <w:t>%</w:t>
            </w:r>
          </w:p>
        </w:tc>
      </w:tr>
      <w:tr w:rsidR="00CD52E4" w:rsidRPr="005A0C75" w14:paraId="5B9395BB" w14:textId="5AFB9C8C" w:rsidTr="00225974">
        <w:trPr>
          <w:trHeight w:val="179"/>
          <w:jc w:val="center"/>
        </w:trPr>
        <w:tc>
          <w:tcPr>
            <w:tcW w:w="959" w:type="pct"/>
            <w:gridSpan w:val="3"/>
            <w:noWrap/>
            <w:vAlign w:val="center"/>
          </w:tcPr>
          <w:p w14:paraId="69523ECA"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废气排放总量</w:t>
            </w:r>
          </w:p>
        </w:tc>
        <w:tc>
          <w:tcPr>
            <w:tcW w:w="1050" w:type="pct"/>
            <w:vAlign w:val="center"/>
          </w:tcPr>
          <w:p w14:paraId="133FBC74"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0F2D654B"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5.41%</w:t>
            </w:r>
          </w:p>
        </w:tc>
        <w:tc>
          <w:tcPr>
            <w:tcW w:w="997" w:type="pct"/>
            <w:vAlign w:val="center"/>
          </w:tcPr>
          <w:p w14:paraId="42FE5007" w14:textId="0A969D01"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01B19CF3" w14:textId="4355C84E" w:rsidR="00CD52E4" w:rsidRPr="005A0C75" w:rsidRDefault="004D6618" w:rsidP="00CD52E4">
            <w:pPr>
              <w:jc w:val="center"/>
              <w:rPr>
                <w:rFonts w:eastAsia="Microsoft YaHei" w:cs="DengXian"/>
                <w:szCs w:val="20"/>
                <w:lang w:eastAsia="zh-CN"/>
              </w:rPr>
            </w:pPr>
            <w:r w:rsidRPr="005A0C75">
              <w:rPr>
                <w:rFonts w:eastAsia="Microsoft YaHei" w:cs="DengXian"/>
                <w:szCs w:val="20"/>
                <w:lang w:eastAsia="zh-CN"/>
              </w:rPr>
              <w:t>+11.33%</w:t>
            </w:r>
          </w:p>
        </w:tc>
      </w:tr>
      <w:tr w:rsidR="00CD52E4" w:rsidRPr="005A0C75" w14:paraId="34A0B83F" w14:textId="5E1BCA8A" w:rsidTr="00225974">
        <w:trPr>
          <w:trHeight w:val="179"/>
          <w:jc w:val="center"/>
        </w:trPr>
        <w:tc>
          <w:tcPr>
            <w:tcW w:w="297" w:type="pct"/>
            <w:vMerge w:val="restart"/>
            <w:noWrap/>
            <w:vAlign w:val="center"/>
          </w:tcPr>
          <w:p w14:paraId="47E41C92" w14:textId="77777777" w:rsidR="00CD52E4" w:rsidRPr="005A0C75" w:rsidRDefault="00CD52E4" w:rsidP="00CD52E4">
            <w:pPr>
              <w:jc w:val="center"/>
              <w:rPr>
                <w:rFonts w:eastAsia="Microsoft YaHei" w:cs="DengXian"/>
                <w:i/>
                <w:szCs w:val="20"/>
                <w:lang w:eastAsia="zh-CN"/>
              </w:rPr>
            </w:pPr>
            <w:r w:rsidRPr="005A0C75">
              <w:rPr>
                <w:rFonts w:eastAsia="Microsoft YaHei" w:cs="DengXian" w:hint="eastAsia"/>
                <w:i/>
                <w:szCs w:val="20"/>
                <w:lang w:eastAsia="zh-CN"/>
              </w:rPr>
              <w:t>其中</w:t>
            </w:r>
          </w:p>
        </w:tc>
        <w:tc>
          <w:tcPr>
            <w:tcW w:w="662" w:type="pct"/>
            <w:gridSpan w:val="2"/>
            <w:vAlign w:val="center"/>
          </w:tcPr>
          <w:p w14:paraId="1528EDA0" w14:textId="77777777" w:rsidR="00CD52E4" w:rsidRPr="005A0C75" w:rsidRDefault="00CD52E4" w:rsidP="00CD52E4">
            <w:pPr>
              <w:jc w:val="center"/>
              <w:rPr>
                <w:rFonts w:eastAsia="Microsoft YaHei" w:cs="DengXian"/>
                <w:i/>
                <w:szCs w:val="20"/>
                <w:lang w:eastAsia="zh-CN"/>
              </w:rPr>
            </w:pPr>
            <w:r w:rsidRPr="005A0C75">
              <w:rPr>
                <w:rFonts w:eastAsia="Microsoft YaHei" w:cs="Arial" w:hint="eastAsia"/>
                <w:i/>
                <w:szCs w:val="20"/>
                <w:lang w:val="en-AU" w:eastAsia="zh-CN"/>
              </w:rPr>
              <w:t>二氧化硫</w:t>
            </w:r>
          </w:p>
        </w:tc>
        <w:tc>
          <w:tcPr>
            <w:tcW w:w="1050" w:type="pct"/>
            <w:vAlign w:val="center"/>
          </w:tcPr>
          <w:p w14:paraId="5E30CBC5"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11062AB2" w14:textId="4ED14EDD"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14.38%</w:t>
            </w:r>
          </w:p>
        </w:tc>
        <w:tc>
          <w:tcPr>
            <w:tcW w:w="997" w:type="pct"/>
            <w:vAlign w:val="center"/>
          </w:tcPr>
          <w:p w14:paraId="3F123B2A" w14:textId="1C123BA2"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6B36083E" w14:textId="0513BC26" w:rsidR="00CD52E4" w:rsidRPr="005A0C75" w:rsidRDefault="004D6618"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15.15</w:t>
            </w:r>
            <w:r w:rsidRPr="005A0C75">
              <w:rPr>
                <w:rFonts w:eastAsia="Microsoft YaHei" w:cs="DengXian" w:hint="eastAsia"/>
                <w:szCs w:val="20"/>
                <w:lang w:eastAsia="zh-CN"/>
              </w:rPr>
              <w:t>%</w:t>
            </w:r>
          </w:p>
        </w:tc>
      </w:tr>
      <w:tr w:rsidR="00CD52E4" w:rsidRPr="005A0C75" w14:paraId="537679AD" w14:textId="45B4A71F" w:rsidTr="00225974">
        <w:trPr>
          <w:trHeight w:val="179"/>
          <w:jc w:val="center"/>
        </w:trPr>
        <w:tc>
          <w:tcPr>
            <w:tcW w:w="297" w:type="pct"/>
            <w:vMerge/>
            <w:noWrap/>
            <w:vAlign w:val="center"/>
          </w:tcPr>
          <w:p w14:paraId="14C90A9A" w14:textId="77777777" w:rsidR="00CD52E4" w:rsidRPr="005A0C75" w:rsidRDefault="00CD52E4" w:rsidP="00CD52E4">
            <w:pPr>
              <w:jc w:val="center"/>
              <w:rPr>
                <w:rFonts w:eastAsia="Microsoft YaHei" w:cs="DengXian"/>
                <w:szCs w:val="20"/>
                <w:lang w:eastAsia="zh-CN"/>
              </w:rPr>
            </w:pPr>
          </w:p>
        </w:tc>
        <w:tc>
          <w:tcPr>
            <w:tcW w:w="662" w:type="pct"/>
            <w:gridSpan w:val="2"/>
            <w:vAlign w:val="center"/>
          </w:tcPr>
          <w:p w14:paraId="7FA874E2" w14:textId="77777777" w:rsidR="00CD52E4" w:rsidRPr="005A0C75" w:rsidRDefault="00CD52E4" w:rsidP="00CD52E4">
            <w:pPr>
              <w:jc w:val="center"/>
              <w:rPr>
                <w:rFonts w:eastAsia="Microsoft YaHei" w:cs="DengXian"/>
                <w:i/>
                <w:szCs w:val="20"/>
                <w:lang w:eastAsia="zh-CN"/>
              </w:rPr>
            </w:pPr>
            <w:r w:rsidRPr="005A0C75">
              <w:rPr>
                <w:rFonts w:eastAsia="Microsoft YaHei" w:cs="DengXian" w:hint="eastAsia"/>
                <w:i/>
                <w:szCs w:val="20"/>
                <w:lang w:eastAsia="zh-CN"/>
              </w:rPr>
              <w:t>烟尘</w:t>
            </w:r>
          </w:p>
        </w:tc>
        <w:tc>
          <w:tcPr>
            <w:tcW w:w="1050" w:type="pct"/>
            <w:vAlign w:val="center"/>
          </w:tcPr>
          <w:p w14:paraId="7C98F21E"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128D5805" w14:textId="07E2010D"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17.68%</w:t>
            </w:r>
          </w:p>
        </w:tc>
        <w:tc>
          <w:tcPr>
            <w:tcW w:w="997" w:type="pct"/>
            <w:vAlign w:val="center"/>
          </w:tcPr>
          <w:p w14:paraId="2C005E60" w14:textId="2EEC6A49"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3E7C36D7" w14:textId="7F0EBD51" w:rsidR="00CD52E4" w:rsidRPr="005A0C75" w:rsidRDefault="004D6618"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14.89</w:t>
            </w:r>
            <w:r w:rsidRPr="005A0C75">
              <w:rPr>
                <w:rFonts w:eastAsia="Microsoft YaHei" w:cs="DengXian" w:hint="eastAsia"/>
                <w:szCs w:val="20"/>
                <w:lang w:eastAsia="zh-CN"/>
              </w:rPr>
              <w:t>%</w:t>
            </w:r>
          </w:p>
        </w:tc>
      </w:tr>
      <w:tr w:rsidR="00CD52E4" w:rsidRPr="005A0C75" w14:paraId="60E6A7C2" w14:textId="2B99A094" w:rsidTr="00225974">
        <w:trPr>
          <w:trHeight w:val="179"/>
          <w:jc w:val="center"/>
        </w:trPr>
        <w:tc>
          <w:tcPr>
            <w:tcW w:w="297" w:type="pct"/>
            <w:vMerge/>
            <w:noWrap/>
            <w:vAlign w:val="center"/>
          </w:tcPr>
          <w:p w14:paraId="0326D517" w14:textId="77777777" w:rsidR="00CD52E4" w:rsidRPr="005A0C75" w:rsidRDefault="00CD52E4" w:rsidP="00CD52E4">
            <w:pPr>
              <w:jc w:val="center"/>
              <w:rPr>
                <w:rFonts w:eastAsia="Microsoft YaHei" w:cs="DengXian"/>
                <w:szCs w:val="20"/>
                <w:lang w:eastAsia="zh-CN"/>
              </w:rPr>
            </w:pPr>
          </w:p>
        </w:tc>
        <w:tc>
          <w:tcPr>
            <w:tcW w:w="662" w:type="pct"/>
            <w:gridSpan w:val="2"/>
            <w:vAlign w:val="center"/>
          </w:tcPr>
          <w:p w14:paraId="03C994C6" w14:textId="77777777" w:rsidR="00CD52E4" w:rsidRPr="005A0C75" w:rsidRDefault="00CD52E4" w:rsidP="00CD52E4">
            <w:pPr>
              <w:jc w:val="center"/>
              <w:rPr>
                <w:rFonts w:eastAsia="Microsoft YaHei" w:cs="DengXian"/>
                <w:i/>
                <w:szCs w:val="20"/>
                <w:lang w:eastAsia="zh-CN"/>
              </w:rPr>
            </w:pPr>
            <w:r w:rsidRPr="005A0C75">
              <w:rPr>
                <w:rFonts w:eastAsia="Microsoft YaHei" w:cs="Arial" w:hint="eastAsia"/>
                <w:i/>
                <w:szCs w:val="20"/>
                <w:lang w:val="en-AU" w:eastAsia="zh-CN"/>
              </w:rPr>
              <w:t>粉尘</w:t>
            </w:r>
          </w:p>
        </w:tc>
        <w:tc>
          <w:tcPr>
            <w:tcW w:w="1050" w:type="pct"/>
            <w:vAlign w:val="center"/>
          </w:tcPr>
          <w:p w14:paraId="675D12FF"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78AEB1C4" w14:textId="2C412322"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10.54%</w:t>
            </w:r>
          </w:p>
        </w:tc>
        <w:tc>
          <w:tcPr>
            <w:tcW w:w="997" w:type="pct"/>
            <w:vAlign w:val="center"/>
          </w:tcPr>
          <w:p w14:paraId="2E99FB13" w14:textId="282EE131"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3FB228A7" w14:textId="5249D434" w:rsidR="00CD52E4" w:rsidRPr="005A0C75" w:rsidRDefault="004D6618"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3.56</w:t>
            </w:r>
            <w:r w:rsidRPr="005A0C75">
              <w:rPr>
                <w:rFonts w:eastAsia="Microsoft YaHei" w:cs="DengXian" w:hint="eastAsia"/>
                <w:szCs w:val="20"/>
                <w:lang w:eastAsia="zh-CN"/>
              </w:rPr>
              <w:t>%</w:t>
            </w:r>
          </w:p>
        </w:tc>
      </w:tr>
      <w:tr w:rsidR="00CD52E4" w:rsidRPr="005A0C75" w14:paraId="755D0EED" w14:textId="5A867C77" w:rsidTr="00225974">
        <w:trPr>
          <w:trHeight w:val="179"/>
          <w:jc w:val="center"/>
        </w:trPr>
        <w:tc>
          <w:tcPr>
            <w:tcW w:w="959" w:type="pct"/>
            <w:gridSpan w:val="3"/>
            <w:noWrap/>
            <w:vAlign w:val="center"/>
          </w:tcPr>
          <w:p w14:paraId="0BBEAB8D"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lastRenderedPageBreak/>
              <w:t>吨钢二氧化硫</w:t>
            </w:r>
          </w:p>
        </w:tc>
        <w:tc>
          <w:tcPr>
            <w:tcW w:w="1050" w:type="pct"/>
            <w:vAlign w:val="center"/>
          </w:tcPr>
          <w:p w14:paraId="2CC7ED2E"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0CE2D6F4"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18.11%</w:t>
            </w:r>
          </w:p>
        </w:tc>
        <w:tc>
          <w:tcPr>
            <w:tcW w:w="997" w:type="pct"/>
            <w:vAlign w:val="center"/>
          </w:tcPr>
          <w:p w14:paraId="59471ECC" w14:textId="13B723B5"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7461C88E" w14:textId="4A7EEAFC" w:rsidR="00CD52E4" w:rsidRPr="005A0C75" w:rsidRDefault="00300B23"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24.22</w:t>
            </w:r>
            <w:r w:rsidRPr="005A0C75">
              <w:rPr>
                <w:rFonts w:eastAsia="Microsoft YaHei" w:cs="DengXian" w:hint="eastAsia"/>
                <w:szCs w:val="20"/>
                <w:lang w:eastAsia="zh-CN"/>
              </w:rPr>
              <w:t>%</w:t>
            </w:r>
          </w:p>
        </w:tc>
      </w:tr>
      <w:tr w:rsidR="00CD52E4" w:rsidRPr="005A0C75" w14:paraId="5B93612D" w14:textId="4FC01731" w:rsidTr="00225974">
        <w:trPr>
          <w:trHeight w:val="179"/>
          <w:jc w:val="center"/>
        </w:trPr>
        <w:tc>
          <w:tcPr>
            <w:tcW w:w="959" w:type="pct"/>
            <w:gridSpan w:val="3"/>
            <w:noWrap/>
            <w:vAlign w:val="center"/>
          </w:tcPr>
          <w:p w14:paraId="0E129475"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吨钢烟粉尘</w:t>
            </w:r>
          </w:p>
        </w:tc>
        <w:tc>
          <w:tcPr>
            <w:tcW w:w="1050" w:type="pct"/>
            <w:vAlign w:val="center"/>
          </w:tcPr>
          <w:p w14:paraId="79D617CE"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255C28BB"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17.06%</w:t>
            </w:r>
          </w:p>
        </w:tc>
        <w:tc>
          <w:tcPr>
            <w:tcW w:w="997" w:type="pct"/>
            <w:vAlign w:val="center"/>
          </w:tcPr>
          <w:p w14:paraId="76AD5D37" w14:textId="73E1A341"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17468899" w14:textId="48C3CD26" w:rsidR="00CD52E4" w:rsidRPr="005A0C75" w:rsidRDefault="00300B23"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18.27</w:t>
            </w:r>
            <w:r w:rsidRPr="005A0C75">
              <w:rPr>
                <w:rFonts w:eastAsia="Microsoft YaHei" w:cs="DengXian" w:hint="eastAsia"/>
                <w:szCs w:val="20"/>
                <w:lang w:eastAsia="zh-CN"/>
              </w:rPr>
              <w:t>%</w:t>
            </w:r>
          </w:p>
        </w:tc>
      </w:tr>
      <w:tr w:rsidR="00CD52E4" w:rsidRPr="005A0C75" w14:paraId="56E2A8E0" w14:textId="51812FDA" w:rsidTr="00225974">
        <w:trPr>
          <w:trHeight w:val="179"/>
          <w:jc w:val="center"/>
        </w:trPr>
        <w:tc>
          <w:tcPr>
            <w:tcW w:w="959" w:type="pct"/>
            <w:gridSpan w:val="3"/>
            <w:noWrap/>
            <w:vAlign w:val="center"/>
          </w:tcPr>
          <w:p w14:paraId="4003F3FC"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吨钢氮氧化物</w:t>
            </w:r>
          </w:p>
        </w:tc>
        <w:tc>
          <w:tcPr>
            <w:tcW w:w="1050" w:type="pct"/>
            <w:vAlign w:val="center"/>
          </w:tcPr>
          <w:p w14:paraId="72B3CEF4"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8" w:type="pct"/>
            <w:noWrap/>
            <w:vAlign w:val="center"/>
          </w:tcPr>
          <w:p w14:paraId="7717609F"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17.31%</w:t>
            </w:r>
          </w:p>
        </w:tc>
        <w:tc>
          <w:tcPr>
            <w:tcW w:w="997" w:type="pct"/>
            <w:vAlign w:val="center"/>
          </w:tcPr>
          <w:p w14:paraId="2D335DC5" w14:textId="3240DFE9" w:rsidR="00CD52E4" w:rsidRPr="005A0C75" w:rsidRDefault="007715AA" w:rsidP="00CD52E4">
            <w:pPr>
              <w:jc w:val="center"/>
              <w:rPr>
                <w:rFonts w:eastAsia="Microsoft YaHei" w:cs="DengXian"/>
                <w:szCs w:val="20"/>
                <w:lang w:eastAsia="zh-CN"/>
              </w:rPr>
            </w:pPr>
            <w:r w:rsidRPr="005A0C75">
              <w:rPr>
                <w:rFonts w:eastAsia="Microsoft YaHei" w:cs="DengXian" w:hint="eastAsia"/>
                <w:szCs w:val="20"/>
                <w:lang w:eastAsia="zh-CN"/>
              </w:rPr>
              <w:t>——</w:t>
            </w:r>
          </w:p>
        </w:tc>
        <w:tc>
          <w:tcPr>
            <w:tcW w:w="996" w:type="pct"/>
            <w:vAlign w:val="center"/>
          </w:tcPr>
          <w:p w14:paraId="6415AEA9" w14:textId="577335C4" w:rsidR="00CD52E4" w:rsidRPr="005A0C75" w:rsidRDefault="00300B23"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17.62</w:t>
            </w:r>
            <w:r w:rsidRPr="005A0C75">
              <w:rPr>
                <w:rFonts w:eastAsia="Microsoft YaHei" w:cs="DengXian" w:hint="eastAsia"/>
                <w:szCs w:val="20"/>
                <w:lang w:eastAsia="zh-CN"/>
              </w:rPr>
              <w:t>%</w:t>
            </w:r>
          </w:p>
        </w:tc>
      </w:tr>
      <w:tr w:rsidR="00CD52E4" w:rsidRPr="005A0C75" w14:paraId="168169F2" w14:textId="48D1D903" w:rsidTr="00225974">
        <w:trPr>
          <w:trHeight w:val="179"/>
          <w:jc w:val="center"/>
        </w:trPr>
        <w:tc>
          <w:tcPr>
            <w:tcW w:w="479" w:type="pct"/>
            <w:gridSpan w:val="2"/>
            <w:vMerge w:val="restart"/>
            <w:noWrap/>
            <w:vAlign w:val="center"/>
          </w:tcPr>
          <w:p w14:paraId="214DE884" w14:textId="3A636DA8"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钢渣</w:t>
            </w:r>
          </w:p>
        </w:tc>
        <w:tc>
          <w:tcPr>
            <w:tcW w:w="480" w:type="pct"/>
            <w:vAlign w:val="center"/>
          </w:tcPr>
          <w:p w14:paraId="50756F9E" w14:textId="1DD4AD06"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产生量</w:t>
            </w:r>
          </w:p>
        </w:tc>
        <w:tc>
          <w:tcPr>
            <w:tcW w:w="1050" w:type="pct"/>
            <w:vAlign w:val="center"/>
          </w:tcPr>
          <w:p w14:paraId="4447DCDC"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8668.70</w:t>
            </w:r>
            <w:r w:rsidRPr="005A0C75">
              <w:rPr>
                <w:rFonts w:eastAsia="Microsoft YaHei" w:cs="DengXian" w:hint="eastAsia"/>
                <w:szCs w:val="20"/>
                <w:lang w:eastAsia="zh-CN"/>
              </w:rPr>
              <w:t>万吨</w:t>
            </w:r>
          </w:p>
        </w:tc>
        <w:tc>
          <w:tcPr>
            <w:tcW w:w="998" w:type="pct"/>
            <w:noWrap/>
            <w:vAlign w:val="center"/>
          </w:tcPr>
          <w:p w14:paraId="13F0C34F" w14:textId="7777777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3.38%</w:t>
            </w:r>
          </w:p>
        </w:tc>
        <w:tc>
          <w:tcPr>
            <w:tcW w:w="997" w:type="pct"/>
            <w:vAlign w:val="center"/>
          </w:tcPr>
          <w:p w14:paraId="388D16A1" w14:textId="031FCAC3" w:rsidR="00CD52E4" w:rsidRPr="005A0C75" w:rsidRDefault="00300B23" w:rsidP="00CD52E4">
            <w:pPr>
              <w:jc w:val="center"/>
              <w:rPr>
                <w:rFonts w:eastAsia="Microsoft YaHei" w:cs="DengXian"/>
                <w:szCs w:val="20"/>
                <w:lang w:eastAsia="zh-CN"/>
              </w:rPr>
            </w:pPr>
            <w:r w:rsidRPr="005A0C75">
              <w:rPr>
                <w:rFonts w:eastAsia="Microsoft YaHei" w:cs="DengXian" w:hint="eastAsia"/>
                <w:szCs w:val="20"/>
                <w:lang w:eastAsia="zh-CN"/>
              </w:rPr>
              <w:t>4834.25</w:t>
            </w:r>
            <w:r w:rsidRPr="005A0C75">
              <w:rPr>
                <w:rFonts w:eastAsia="Microsoft YaHei" w:cs="DengXian" w:hint="eastAsia"/>
                <w:szCs w:val="20"/>
                <w:lang w:eastAsia="zh-CN"/>
              </w:rPr>
              <w:t>万吨</w:t>
            </w:r>
          </w:p>
        </w:tc>
        <w:tc>
          <w:tcPr>
            <w:tcW w:w="996" w:type="pct"/>
            <w:vAlign w:val="center"/>
          </w:tcPr>
          <w:p w14:paraId="357F1E7C" w14:textId="5644F626" w:rsidR="00CD52E4" w:rsidRPr="005A0C75" w:rsidRDefault="00300B23"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16.29</w:t>
            </w:r>
            <w:r w:rsidRPr="005A0C75">
              <w:rPr>
                <w:rFonts w:eastAsia="Microsoft YaHei" w:cs="DengXian" w:hint="eastAsia"/>
                <w:szCs w:val="20"/>
                <w:lang w:eastAsia="zh-CN"/>
              </w:rPr>
              <w:t>%</w:t>
            </w:r>
          </w:p>
        </w:tc>
      </w:tr>
      <w:tr w:rsidR="00CD52E4" w:rsidRPr="005A0C75" w14:paraId="4821DF02" w14:textId="3B9E6BEC" w:rsidTr="00225974">
        <w:trPr>
          <w:trHeight w:val="179"/>
          <w:jc w:val="center"/>
        </w:trPr>
        <w:tc>
          <w:tcPr>
            <w:tcW w:w="479" w:type="pct"/>
            <w:gridSpan w:val="2"/>
            <w:vMerge/>
            <w:noWrap/>
            <w:vAlign w:val="center"/>
          </w:tcPr>
          <w:p w14:paraId="7D4D7461" w14:textId="77777777" w:rsidR="00CD52E4" w:rsidRPr="005A0C75" w:rsidRDefault="00CD52E4" w:rsidP="00CD52E4">
            <w:pPr>
              <w:jc w:val="center"/>
              <w:rPr>
                <w:rFonts w:eastAsia="Microsoft YaHei" w:cs="DengXian"/>
                <w:szCs w:val="20"/>
                <w:lang w:eastAsia="zh-CN"/>
              </w:rPr>
            </w:pPr>
          </w:p>
        </w:tc>
        <w:tc>
          <w:tcPr>
            <w:tcW w:w="480" w:type="pct"/>
            <w:vAlign w:val="center"/>
          </w:tcPr>
          <w:p w14:paraId="167772E3" w14:textId="73BE25C5"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利用率</w:t>
            </w:r>
          </w:p>
        </w:tc>
        <w:tc>
          <w:tcPr>
            <w:tcW w:w="1050" w:type="pct"/>
            <w:vAlign w:val="center"/>
          </w:tcPr>
          <w:p w14:paraId="7F7F38B7" w14:textId="4AD9D5D4" w:rsidR="00CD52E4" w:rsidRPr="005A0C75" w:rsidRDefault="00CD52E4" w:rsidP="00CD52E4">
            <w:pPr>
              <w:jc w:val="center"/>
              <w:rPr>
                <w:rFonts w:eastAsia="Microsoft YaHei" w:cs="DengXian"/>
                <w:szCs w:val="20"/>
                <w:lang w:eastAsia="zh-CN"/>
              </w:rPr>
            </w:pPr>
            <w:r w:rsidRPr="005A0C75">
              <w:rPr>
                <w:rFonts w:eastAsia="Microsoft YaHei" w:cs="DengXian"/>
                <w:szCs w:val="20"/>
                <w:lang w:eastAsia="zh-CN"/>
              </w:rPr>
              <w:t>99.09%</w:t>
            </w:r>
          </w:p>
        </w:tc>
        <w:tc>
          <w:tcPr>
            <w:tcW w:w="998" w:type="pct"/>
            <w:noWrap/>
            <w:vAlign w:val="center"/>
          </w:tcPr>
          <w:p w14:paraId="4EAFC4E8" w14:textId="44FF4F48"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0.98</w:t>
            </w:r>
            <w:r w:rsidR="00300B23" w:rsidRPr="005A0C75">
              <w:rPr>
                <w:rFonts w:eastAsia="Microsoft YaHei" w:cs="Arial" w:hint="eastAsia"/>
                <w:szCs w:val="20"/>
                <w:lang w:val="en-AU" w:eastAsia="zh-CN"/>
              </w:rPr>
              <w:t>%</w:t>
            </w:r>
          </w:p>
        </w:tc>
        <w:tc>
          <w:tcPr>
            <w:tcW w:w="997" w:type="pct"/>
            <w:vAlign w:val="center"/>
          </w:tcPr>
          <w:p w14:paraId="70B13A1B" w14:textId="2EA3F0D7" w:rsidR="00CD52E4" w:rsidRPr="005A0C75" w:rsidRDefault="00C7626A" w:rsidP="00CD52E4">
            <w:pPr>
              <w:jc w:val="center"/>
              <w:rPr>
                <w:rFonts w:eastAsia="Microsoft YaHei" w:cs="DengXian"/>
                <w:szCs w:val="20"/>
                <w:lang w:eastAsia="zh-CN"/>
              </w:rPr>
            </w:pPr>
            <w:r w:rsidRPr="005A0C75">
              <w:rPr>
                <w:rFonts w:eastAsia="Microsoft YaHei" w:cs="Arial"/>
                <w:szCs w:val="20"/>
                <w:lang w:val="en-AU" w:eastAsia="zh-CN"/>
              </w:rPr>
              <w:t>98.93%</w:t>
            </w:r>
          </w:p>
        </w:tc>
        <w:tc>
          <w:tcPr>
            <w:tcW w:w="996" w:type="pct"/>
            <w:vAlign w:val="center"/>
          </w:tcPr>
          <w:p w14:paraId="479F1107" w14:textId="5D8885ED" w:rsidR="00CD52E4" w:rsidRPr="005A0C75" w:rsidRDefault="00C7626A"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0.08</w:t>
            </w:r>
            <w:r w:rsidRPr="005A0C75">
              <w:rPr>
                <w:rFonts w:eastAsia="Microsoft YaHei" w:cs="DengXian" w:hint="eastAsia"/>
                <w:szCs w:val="20"/>
                <w:lang w:eastAsia="zh-CN"/>
              </w:rPr>
              <w:t>%</w:t>
            </w:r>
          </w:p>
        </w:tc>
      </w:tr>
      <w:tr w:rsidR="00CD52E4" w:rsidRPr="005A0C75" w14:paraId="20293818" w14:textId="11055578" w:rsidTr="00225974">
        <w:trPr>
          <w:trHeight w:val="179"/>
          <w:jc w:val="center"/>
        </w:trPr>
        <w:tc>
          <w:tcPr>
            <w:tcW w:w="479" w:type="pct"/>
            <w:gridSpan w:val="2"/>
            <w:vMerge w:val="restart"/>
            <w:noWrap/>
            <w:vAlign w:val="center"/>
          </w:tcPr>
          <w:p w14:paraId="6B762BB6" w14:textId="13259202"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高炉渣</w:t>
            </w:r>
          </w:p>
        </w:tc>
        <w:tc>
          <w:tcPr>
            <w:tcW w:w="480" w:type="pct"/>
            <w:vAlign w:val="center"/>
          </w:tcPr>
          <w:p w14:paraId="2F77C4CD" w14:textId="11344AB4"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产生量</w:t>
            </w:r>
          </w:p>
        </w:tc>
        <w:tc>
          <w:tcPr>
            <w:tcW w:w="1050" w:type="pct"/>
            <w:vAlign w:val="center"/>
          </w:tcPr>
          <w:p w14:paraId="20C5C4AA" w14:textId="0AACE37F"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23038.56</w:t>
            </w:r>
            <w:r w:rsidRPr="005A0C75">
              <w:rPr>
                <w:rFonts w:eastAsia="Microsoft YaHei" w:cs="Arial" w:hint="eastAsia"/>
                <w:szCs w:val="20"/>
                <w:lang w:val="en-AU" w:eastAsia="zh-CN"/>
              </w:rPr>
              <w:t>万吨</w:t>
            </w:r>
          </w:p>
        </w:tc>
        <w:tc>
          <w:tcPr>
            <w:tcW w:w="998" w:type="pct"/>
            <w:noWrap/>
            <w:vAlign w:val="center"/>
          </w:tcPr>
          <w:p w14:paraId="5E167F94" w14:textId="25A03696"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4.15%</w:t>
            </w:r>
          </w:p>
        </w:tc>
        <w:tc>
          <w:tcPr>
            <w:tcW w:w="997" w:type="pct"/>
            <w:vAlign w:val="center"/>
          </w:tcPr>
          <w:p w14:paraId="4543121F" w14:textId="229834D5" w:rsidR="00CD52E4" w:rsidRPr="005A0C75" w:rsidRDefault="00300B23" w:rsidP="00CD52E4">
            <w:pPr>
              <w:jc w:val="center"/>
              <w:rPr>
                <w:rFonts w:eastAsia="Microsoft YaHei" w:cs="DengXian"/>
                <w:szCs w:val="20"/>
                <w:lang w:eastAsia="zh-CN"/>
              </w:rPr>
            </w:pPr>
            <w:r w:rsidRPr="005A0C75">
              <w:rPr>
                <w:rFonts w:eastAsia="Microsoft YaHei" w:cs="DengXian" w:hint="eastAsia"/>
                <w:szCs w:val="20"/>
                <w:lang w:eastAsia="zh-CN"/>
              </w:rPr>
              <w:t>12279.94</w:t>
            </w:r>
            <w:r w:rsidRPr="005A0C75">
              <w:rPr>
                <w:rFonts w:eastAsia="Microsoft YaHei" w:cs="DengXian" w:hint="eastAsia"/>
                <w:szCs w:val="20"/>
                <w:lang w:eastAsia="zh-CN"/>
              </w:rPr>
              <w:t>万吨</w:t>
            </w:r>
          </w:p>
        </w:tc>
        <w:tc>
          <w:tcPr>
            <w:tcW w:w="996" w:type="pct"/>
            <w:vAlign w:val="center"/>
          </w:tcPr>
          <w:p w14:paraId="14ACA068" w14:textId="6E2BF82F" w:rsidR="00CD52E4" w:rsidRPr="005A0C75" w:rsidRDefault="00C7626A"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11.19%</w:t>
            </w:r>
            <w:r w:rsidRPr="005A0C75" w:rsidDel="00DF6EC9">
              <w:rPr>
                <w:rFonts w:eastAsia="Microsoft YaHei" w:cs="DengXian" w:hint="eastAsia"/>
                <w:szCs w:val="20"/>
                <w:lang w:eastAsia="zh-CN"/>
              </w:rPr>
              <w:t xml:space="preserve"> </w:t>
            </w:r>
          </w:p>
        </w:tc>
      </w:tr>
      <w:tr w:rsidR="00CD52E4" w:rsidRPr="005A0C75" w14:paraId="629244DF" w14:textId="73EC6827" w:rsidTr="00225974">
        <w:trPr>
          <w:trHeight w:val="179"/>
          <w:jc w:val="center"/>
        </w:trPr>
        <w:tc>
          <w:tcPr>
            <w:tcW w:w="479" w:type="pct"/>
            <w:gridSpan w:val="2"/>
            <w:vMerge/>
            <w:noWrap/>
            <w:vAlign w:val="center"/>
          </w:tcPr>
          <w:p w14:paraId="1BA0C149" w14:textId="77777777" w:rsidR="00CD52E4" w:rsidRPr="005A0C75" w:rsidRDefault="00CD52E4" w:rsidP="00CD52E4">
            <w:pPr>
              <w:jc w:val="center"/>
              <w:rPr>
                <w:rFonts w:eastAsia="Microsoft YaHei" w:cs="DengXian"/>
                <w:szCs w:val="20"/>
                <w:lang w:eastAsia="zh-CN"/>
              </w:rPr>
            </w:pPr>
          </w:p>
        </w:tc>
        <w:tc>
          <w:tcPr>
            <w:tcW w:w="480" w:type="pct"/>
            <w:vAlign w:val="center"/>
          </w:tcPr>
          <w:p w14:paraId="0123C738" w14:textId="291EEED2"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利用率</w:t>
            </w:r>
          </w:p>
        </w:tc>
        <w:tc>
          <w:tcPr>
            <w:tcW w:w="1050" w:type="pct"/>
            <w:vAlign w:val="center"/>
          </w:tcPr>
          <w:p w14:paraId="549E5D93" w14:textId="7A34BB9E"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98.90%</w:t>
            </w:r>
          </w:p>
        </w:tc>
        <w:tc>
          <w:tcPr>
            <w:tcW w:w="998" w:type="pct"/>
            <w:noWrap/>
            <w:vAlign w:val="center"/>
          </w:tcPr>
          <w:p w14:paraId="5A78AD03" w14:textId="540E861F"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0.07%</w:t>
            </w:r>
          </w:p>
        </w:tc>
        <w:tc>
          <w:tcPr>
            <w:tcW w:w="997" w:type="pct"/>
            <w:vAlign w:val="center"/>
          </w:tcPr>
          <w:p w14:paraId="36FFD8A6" w14:textId="27DD1B90" w:rsidR="00CD52E4" w:rsidRPr="005A0C75" w:rsidRDefault="00C7626A" w:rsidP="00CD52E4">
            <w:pPr>
              <w:jc w:val="center"/>
              <w:rPr>
                <w:rFonts w:eastAsia="Microsoft YaHei" w:cs="DengXian"/>
                <w:szCs w:val="20"/>
                <w:lang w:eastAsia="zh-CN"/>
              </w:rPr>
            </w:pPr>
            <w:r w:rsidRPr="005A0C75">
              <w:rPr>
                <w:rFonts w:eastAsia="Microsoft YaHei" w:cs="Arial"/>
                <w:szCs w:val="20"/>
                <w:lang w:val="en-AU" w:eastAsia="zh-CN"/>
              </w:rPr>
              <w:t>99.23%</w:t>
            </w:r>
          </w:p>
        </w:tc>
        <w:tc>
          <w:tcPr>
            <w:tcW w:w="996" w:type="pct"/>
            <w:vAlign w:val="center"/>
          </w:tcPr>
          <w:p w14:paraId="4F6491D5" w14:textId="3C250FE2" w:rsidR="00CD52E4" w:rsidRPr="005A0C75" w:rsidRDefault="00C7626A"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0.23</w:t>
            </w:r>
            <w:r w:rsidRPr="005A0C75">
              <w:rPr>
                <w:rFonts w:eastAsia="Microsoft YaHei" w:cs="DengXian" w:hint="eastAsia"/>
                <w:szCs w:val="20"/>
                <w:lang w:eastAsia="zh-CN"/>
              </w:rPr>
              <w:t>%</w:t>
            </w:r>
          </w:p>
        </w:tc>
      </w:tr>
      <w:tr w:rsidR="00CD52E4" w:rsidRPr="005A0C75" w14:paraId="3D2437B7" w14:textId="112D3803" w:rsidTr="00225974">
        <w:trPr>
          <w:trHeight w:val="179"/>
          <w:jc w:val="center"/>
        </w:trPr>
        <w:tc>
          <w:tcPr>
            <w:tcW w:w="479" w:type="pct"/>
            <w:gridSpan w:val="2"/>
            <w:vMerge w:val="restart"/>
            <w:noWrap/>
            <w:vAlign w:val="center"/>
          </w:tcPr>
          <w:p w14:paraId="46F90C7F" w14:textId="0E28C237"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含铁尘泥</w:t>
            </w:r>
          </w:p>
        </w:tc>
        <w:tc>
          <w:tcPr>
            <w:tcW w:w="480" w:type="pct"/>
            <w:vAlign w:val="center"/>
          </w:tcPr>
          <w:p w14:paraId="5B612E8A" w14:textId="42705544"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产生量</w:t>
            </w:r>
          </w:p>
        </w:tc>
        <w:tc>
          <w:tcPr>
            <w:tcW w:w="1050" w:type="pct"/>
            <w:vAlign w:val="center"/>
          </w:tcPr>
          <w:p w14:paraId="3A434C22" w14:textId="7A490805"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3833.80</w:t>
            </w:r>
            <w:r w:rsidRPr="005A0C75">
              <w:rPr>
                <w:rFonts w:eastAsia="Microsoft YaHei" w:cs="DengXian" w:hint="eastAsia"/>
                <w:szCs w:val="20"/>
                <w:lang w:eastAsia="zh-CN"/>
              </w:rPr>
              <w:t>万吨</w:t>
            </w:r>
          </w:p>
        </w:tc>
        <w:tc>
          <w:tcPr>
            <w:tcW w:w="998" w:type="pct"/>
            <w:noWrap/>
            <w:vAlign w:val="center"/>
          </w:tcPr>
          <w:p w14:paraId="42CC92B0" w14:textId="5EC5980F"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3.49%</w:t>
            </w:r>
          </w:p>
        </w:tc>
        <w:tc>
          <w:tcPr>
            <w:tcW w:w="997" w:type="pct"/>
            <w:vAlign w:val="center"/>
          </w:tcPr>
          <w:p w14:paraId="07A0D220" w14:textId="2EB905A8" w:rsidR="00CD52E4" w:rsidRPr="005A0C75" w:rsidRDefault="00C7626A" w:rsidP="00CD52E4">
            <w:pPr>
              <w:jc w:val="center"/>
              <w:rPr>
                <w:rFonts w:eastAsia="Microsoft YaHei" w:cs="DengXian"/>
                <w:szCs w:val="20"/>
                <w:lang w:eastAsia="zh-CN"/>
              </w:rPr>
            </w:pPr>
            <w:r w:rsidRPr="005A0C75">
              <w:rPr>
                <w:rFonts w:eastAsia="Microsoft YaHei" w:cs="Arial" w:hint="eastAsia"/>
                <w:szCs w:val="20"/>
                <w:lang w:val="en-AU" w:eastAsia="zh-CN"/>
              </w:rPr>
              <w:t>2119.23</w:t>
            </w:r>
            <w:r w:rsidRPr="005A0C75">
              <w:rPr>
                <w:rFonts w:eastAsia="Microsoft YaHei" w:cs="Arial" w:hint="eastAsia"/>
                <w:szCs w:val="20"/>
                <w:lang w:val="en-AU" w:eastAsia="zh-CN"/>
              </w:rPr>
              <w:t>万吨</w:t>
            </w:r>
          </w:p>
        </w:tc>
        <w:tc>
          <w:tcPr>
            <w:tcW w:w="996" w:type="pct"/>
            <w:vAlign w:val="center"/>
          </w:tcPr>
          <w:p w14:paraId="0ECA8FE1" w14:textId="1F9EDA46" w:rsidR="00CD52E4" w:rsidRPr="005A0C75" w:rsidRDefault="00C7626A"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14.36%</w:t>
            </w:r>
          </w:p>
        </w:tc>
      </w:tr>
      <w:tr w:rsidR="00CD52E4" w:rsidRPr="005A0C75" w14:paraId="29A6C473" w14:textId="17E84AF4" w:rsidTr="00225974">
        <w:trPr>
          <w:trHeight w:val="179"/>
          <w:jc w:val="center"/>
        </w:trPr>
        <w:tc>
          <w:tcPr>
            <w:tcW w:w="479" w:type="pct"/>
            <w:gridSpan w:val="2"/>
            <w:vMerge/>
            <w:noWrap/>
            <w:vAlign w:val="center"/>
          </w:tcPr>
          <w:p w14:paraId="317A2FCA" w14:textId="77777777" w:rsidR="00CD52E4" w:rsidRPr="005A0C75" w:rsidRDefault="00CD52E4" w:rsidP="00CD52E4">
            <w:pPr>
              <w:jc w:val="center"/>
              <w:rPr>
                <w:rFonts w:eastAsia="Microsoft YaHei" w:cs="DengXian"/>
                <w:szCs w:val="20"/>
                <w:lang w:eastAsia="zh-CN"/>
              </w:rPr>
            </w:pPr>
          </w:p>
        </w:tc>
        <w:tc>
          <w:tcPr>
            <w:tcW w:w="480" w:type="pct"/>
            <w:vAlign w:val="center"/>
          </w:tcPr>
          <w:p w14:paraId="378816B9" w14:textId="35D80EB5"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利用率</w:t>
            </w:r>
          </w:p>
        </w:tc>
        <w:tc>
          <w:tcPr>
            <w:tcW w:w="1050" w:type="pct"/>
            <w:vAlign w:val="center"/>
          </w:tcPr>
          <w:p w14:paraId="7ADC95D7" w14:textId="7B7BDF23"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99.78%</w:t>
            </w:r>
          </w:p>
        </w:tc>
        <w:tc>
          <w:tcPr>
            <w:tcW w:w="998" w:type="pct"/>
            <w:noWrap/>
            <w:vAlign w:val="center"/>
          </w:tcPr>
          <w:p w14:paraId="7B6D42C0" w14:textId="5A2C442A"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0.66%</w:t>
            </w:r>
          </w:p>
        </w:tc>
        <w:tc>
          <w:tcPr>
            <w:tcW w:w="997" w:type="pct"/>
            <w:vAlign w:val="center"/>
          </w:tcPr>
          <w:p w14:paraId="59C77447" w14:textId="2C286827" w:rsidR="00CD52E4" w:rsidRPr="005A0C75" w:rsidRDefault="00C7626A" w:rsidP="00CD52E4">
            <w:pPr>
              <w:jc w:val="center"/>
              <w:rPr>
                <w:rFonts w:eastAsia="Microsoft YaHei" w:cs="DengXian"/>
                <w:szCs w:val="20"/>
                <w:lang w:eastAsia="zh-CN"/>
              </w:rPr>
            </w:pPr>
            <w:r w:rsidRPr="005A0C75">
              <w:rPr>
                <w:rFonts w:eastAsia="Microsoft YaHei" w:cs="Arial"/>
                <w:szCs w:val="20"/>
                <w:lang w:val="en-AU" w:eastAsia="zh-CN"/>
              </w:rPr>
              <w:t>99.85%</w:t>
            </w:r>
          </w:p>
        </w:tc>
        <w:tc>
          <w:tcPr>
            <w:tcW w:w="996" w:type="pct"/>
            <w:vAlign w:val="center"/>
          </w:tcPr>
          <w:p w14:paraId="45904390" w14:textId="253066E7" w:rsidR="00CD52E4" w:rsidRPr="005A0C75" w:rsidRDefault="00D32EC2" w:rsidP="00CD52E4">
            <w:pPr>
              <w:jc w:val="center"/>
              <w:rPr>
                <w:rFonts w:eastAsia="Microsoft YaHei" w:cs="DengXian"/>
                <w:szCs w:val="20"/>
                <w:lang w:eastAsia="zh-CN"/>
              </w:rPr>
            </w:pPr>
            <w:r w:rsidRPr="005A0C75">
              <w:rPr>
                <w:rFonts w:eastAsia="Microsoft YaHei" w:cs="Arial" w:hint="eastAsia"/>
                <w:szCs w:val="20"/>
                <w:lang w:val="en-AU" w:eastAsia="zh-CN"/>
              </w:rPr>
              <w:t>+</w:t>
            </w:r>
            <w:r w:rsidRPr="005A0C75">
              <w:rPr>
                <w:rFonts w:eastAsia="Microsoft YaHei" w:cs="Arial"/>
                <w:szCs w:val="20"/>
                <w:lang w:val="en-AU" w:eastAsia="zh-CN"/>
              </w:rPr>
              <w:t>0.05</w:t>
            </w:r>
            <w:r w:rsidRPr="005A0C75">
              <w:rPr>
                <w:rFonts w:eastAsia="Microsoft YaHei" w:cs="Arial" w:hint="eastAsia"/>
                <w:szCs w:val="20"/>
                <w:lang w:val="en-AU" w:eastAsia="zh-CN"/>
              </w:rPr>
              <w:t>%</w:t>
            </w:r>
          </w:p>
        </w:tc>
      </w:tr>
      <w:tr w:rsidR="00CD52E4" w:rsidRPr="005A0C75" w14:paraId="032C1894" w14:textId="32A689E0" w:rsidTr="00225974">
        <w:trPr>
          <w:trHeight w:val="179"/>
          <w:jc w:val="center"/>
        </w:trPr>
        <w:tc>
          <w:tcPr>
            <w:tcW w:w="479" w:type="pct"/>
            <w:gridSpan w:val="2"/>
            <w:vMerge w:val="restart"/>
            <w:noWrap/>
            <w:vAlign w:val="center"/>
          </w:tcPr>
          <w:p w14:paraId="2A9968C1" w14:textId="3E2964BD"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高炉煤气</w:t>
            </w:r>
          </w:p>
        </w:tc>
        <w:tc>
          <w:tcPr>
            <w:tcW w:w="480" w:type="pct"/>
            <w:vAlign w:val="center"/>
          </w:tcPr>
          <w:p w14:paraId="5A5484BC" w14:textId="2DF2A5AD"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产生量</w:t>
            </w:r>
          </w:p>
        </w:tc>
        <w:tc>
          <w:tcPr>
            <w:tcW w:w="1050" w:type="pct"/>
            <w:vAlign w:val="center"/>
          </w:tcPr>
          <w:p w14:paraId="77750B37" w14:textId="180312B6"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10062.43</w:t>
            </w:r>
            <w:r w:rsidRPr="005A0C75">
              <w:rPr>
                <w:rFonts w:eastAsia="Microsoft YaHei" w:cs="Arial" w:hint="eastAsia"/>
                <w:szCs w:val="20"/>
                <w:lang w:val="en-AU" w:eastAsia="zh-CN"/>
              </w:rPr>
              <w:t>亿立方米</w:t>
            </w:r>
          </w:p>
        </w:tc>
        <w:tc>
          <w:tcPr>
            <w:tcW w:w="998" w:type="pct"/>
            <w:noWrap/>
            <w:vAlign w:val="center"/>
          </w:tcPr>
          <w:p w14:paraId="603C44E6" w14:textId="48F17FB2"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4.4%</w:t>
            </w:r>
          </w:p>
        </w:tc>
        <w:tc>
          <w:tcPr>
            <w:tcW w:w="997" w:type="pct"/>
            <w:vAlign w:val="center"/>
          </w:tcPr>
          <w:p w14:paraId="586899E7" w14:textId="0C525854" w:rsidR="00CD52E4" w:rsidRPr="005A0C75" w:rsidRDefault="00D32EC2" w:rsidP="00CD52E4">
            <w:pPr>
              <w:jc w:val="center"/>
              <w:rPr>
                <w:rFonts w:eastAsia="Microsoft YaHei" w:cs="DengXian"/>
                <w:szCs w:val="20"/>
                <w:lang w:eastAsia="zh-CN"/>
              </w:rPr>
            </w:pPr>
            <w:r w:rsidRPr="005A0C75">
              <w:rPr>
                <w:rFonts w:eastAsia="Microsoft YaHei" w:cs="Arial" w:hint="eastAsia"/>
                <w:szCs w:val="20"/>
                <w:lang w:val="en-AU" w:eastAsia="zh-CN"/>
              </w:rPr>
              <w:t>5238.05</w:t>
            </w:r>
            <w:r w:rsidRPr="005A0C75">
              <w:rPr>
                <w:rFonts w:eastAsia="Microsoft YaHei" w:cs="Arial" w:hint="eastAsia"/>
                <w:szCs w:val="20"/>
                <w:lang w:val="en-AU" w:eastAsia="zh-CN"/>
              </w:rPr>
              <w:t>亿立方米</w:t>
            </w:r>
          </w:p>
        </w:tc>
        <w:tc>
          <w:tcPr>
            <w:tcW w:w="996" w:type="pct"/>
            <w:vAlign w:val="center"/>
          </w:tcPr>
          <w:p w14:paraId="3A041F35" w14:textId="5508313C" w:rsidR="00CD52E4" w:rsidRPr="005A0C75" w:rsidRDefault="00D32EC2"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6.8</w:t>
            </w:r>
            <w:r w:rsidRPr="005A0C75">
              <w:rPr>
                <w:rFonts w:eastAsia="Microsoft YaHei" w:cs="DengXian" w:hint="eastAsia"/>
                <w:szCs w:val="20"/>
                <w:lang w:eastAsia="zh-CN"/>
              </w:rPr>
              <w:t>%</w:t>
            </w:r>
          </w:p>
        </w:tc>
      </w:tr>
      <w:tr w:rsidR="00CD52E4" w:rsidRPr="005A0C75" w14:paraId="156D03FE" w14:textId="229706A6" w:rsidTr="00225974">
        <w:trPr>
          <w:trHeight w:val="179"/>
          <w:jc w:val="center"/>
        </w:trPr>
        <w:tc>
          <w:tcPr>
            <w:tcW w:w="479" w:type="pct"/>
            <w:gridSpan w:val="2"/>
            <w:vMerge/>
            <w:noWrap/>
            <w:vAlign w:val="center"/>
          </w:tcPr>
          <w:p w14:paraId="4DB7A441" w14:textId="7FBF78AC" w:rsidR="00CD52E4" w:rsidRPr="005A0C75" w:rsidRDefault="00CD52E4" w:rsidP="00CD52E4">
            <w:pPr>
              <w:jc w:val="center"/>
              <w:rPr>
                <w:rFonts w:eastAsia="Microsoft YaHei" w:cs="DengXian"/>
                <w:szCs w:val="20"/>
                <w:lang w:eastAsia="zh-CN"/>
              </w:rPr>
            </w:pPr>
          </w:p>
        </w:tc>
        <w:tc>
          <w:tcPr>
            <w:tcW w:w="480" w:type="pct"/>
            <w:vAlign w:val="center"/>
          </w:tcPr>
          <w:p w14:paraId="19253E30" w14:textId="27A9E094"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利用率</w:t>
            </w:r>
          </w:p>
        </w:tc>
        <w:tc>
          <w:tcPr>
            <w:tcW w:w="1050" w:type="pct"/>
            <w:vAlign w:val="center"/>
          </w:tcPr>
          <w:p w14:paraId="44CF897C" w14:textId="2879552D"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98.03%</w:t>
            </w:r>
          </w:p>
        </w:tc>
        <w:tc>
          <w:tcPr>
            <w:tcW w:w="998" w:type="pct"/>
            <w:noWrap/>
            <w:vAlign w:val="center"/>
          </w:tcPr>
          <w:p w14:paraId="68DA2FEA" w14:textId="51C56568"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0.01%</w:t>
            </w:r>
          </w:p>
        </w:tc>
        <w:tc>
          <w:tcPr>
            <w:tcW w:w="997" w:type="pct"/>
            <w:vAlign w:val="center"/>
          </w:tcPr>
          <w:p w14:paraId="734BC829" w14:textId="3655BBB7" w:rsidR="00CD52E4" w:rsidRPr="005A0C75" w:rsidRDefault="00D32EC2" w:rsidP="00CD52E4">
            <w:pPr>
              <w:jc w:val="center"/>
              <w:rPr>
                <w:rFonts w:eastAsia="Microsoft YaHei" w:cs="DengXian"/>
                <w:szCs w:val="20"/>
                <w:lang w:eastAsia="zh-CN"/>
              </w:rPr>
            </w:pPr>
            <w:r w:rsidRPr="005A0C75">
              <w:rPr>
                <w:rFonts w:eastAsia="Microsoft YaHei" w:cs="Arial"/>
                <w:szCs w:val="20"/>
                <w:lang w:val="en-AU" w:eastAsia="zh-CN"/>
              </w:rPr>
              <w:t>97.95%</w:t>
            </w:r>
            <w:r w:rsidRPr="005A0C75" w:rsidDel="00DF6EC9">
              <w:rPr>
                <w:rFonts w:eastAsia="Microsoft YaHei" w:cs="Arial" w:hint="eastAsia"/>
                <w:szCs w:val="20"/>
                <w:lang w:val="en-AU" w:eastAsia="zh-CN"/>
              </w:rPr>
              <w:t xml:space="preserve"> </w:t>
            </w:r>
          </w:p>
        </w:tc>
        <w:tc>
          <w:tcPr>
            <w:tcW w:w="996" w:type="pct"/>
            <w:vAlign w:val="center"/>
          </w:tcPr>
          <w:p w14:paraId="16E6D3D7" w14:textId="6AF38E2D" w:rsidR="00CD52E4" w:rsidRPr="005A0C75" w:rsidRDefault="006E6AB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0.17</w:t>
            </w:r>
            <w:r w:rsidRPr="005A0C75">
              <w:rPr>
                <w:rFonts w:eastAsia="Microsoft YaHei" w:cs="DengXian" w:hint="eastAsia"/>
                <w:szCs w:val="20"/>
                <w:lang w:eastAsia="zh-CN"/>
              </w:rPr>
              <w:t>%</w:t>
            </w:r>
            <w:r w:rsidRPr="005A0C75" w:rsidDel="00DF6EC9">
              <w:rPr>
                <w:rFonts w:eastAsia="Microsoft YaHei" w:cs="DengXian" w:hint="eastAsia"/>
                <w:szCs w:val="20"/>
                <w:lang w:eastAsia="zh-CN"/>
              </w:rPr>
              <w:t xml:space="preserve"> </w:t>
            </w:r>
          </w:p>
        </w:tc>
      </w:tr>
      <w:tr w:rsidR="00CD52E4" w:rsidRPr="005A0C75" w14:paraId="10EDC13B" w14:textId="42C2C560" w:rsidTr="00225974">
        <w:trPr>
          <w:trHeight w:val="179"/>
          <w:jc w:val="center"/>
        </w:trPr>
        <w:tc>
          <w:tcPr>
            <w:tcW w:w="479" w:type="pct"/>
            <w:gridSpan w:val="2"/>
            <w:vMerge w:val="restart"/>
            <w:noWrap/>
            <w:vAlign w:val="center"/>
          </w:tcPr>
          <w:p w14:paraId="123EF4E7" w14:textId="48C06082"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转炉煤气</w:t>
            </w:r>
          </w:p>
        </w:tc>
        <w:tc>
          <w:tcPr>
            <w:tcW w:w="480" w:type="pct"/>
            <w:vAlign w:val="center"/>
          </w:tcPr>
          <w:p w14:paraId="1445FC4A" w14:textId="5076C72B"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产生量</w:t>
            </w:r>
          </w:p>
        </w:tc>
        <w:tc>
          <w:tcPr>
            <w:tcW w:w="1050" w:type="pct"/>
            <w:vAlign w:val="center"/>
          </w:tcPr>
          <w:p w14:paraId="5BEC6977" w14:textId="564493FD"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745.56</w:t>
            </w:r>
            <w:r w:rsidRPr="005A0C75">
              <w:rPr>
                <w:rFonts w:eastAsia="Microsoft YaHei" w:cs="Arial" w:hint="eastAsia"/>
                <w:szCs w:val="20"/>
                <w:lang w:val="en-AU" w:eastAsia="zh-CN"/>
              </w:rPr>
              <w:t>亿立方米</w:t>
            </w:r>
          </w:p>
        </w:tc>
        <w:tc>
          <w:tcPr>
            <w:tcW w:w="998" w:type="pct"/>
            <w:noWrap/>
            <w:vAlign w:val="center"/>
          </w:tcPr>
          <w:p w14:paraId="1796D81E" w14:textId="1FEE2B93"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6.50%</w:t>
            </w:r>
          </w:p>
        </w:tc>
        <w:tc>
          <w:tcPr>
            <w:tcW w:w="997" w:type="pct"/>
            <w:vAlign w:val="center"/>
          </w:tcPr>
          <w:p w14:paraId="0F127969" w14:textId="18E06A6D" w:rsidR="00CD52E4" w:rsidRPr="005A0C75" w:rsidRDefault="00D32EC2" w:rsidP="00CD52E4">
            <w:pPr>
              <w:jc w:val="center"/>
              <w:rPr>
                <w:rFonts w:eastAsia="Microsoft YaHei" w:cs="DengXian"/>
                <w:szCs w:val="20"/>
                <w:lang w:eastAsia="zh-CN"/>
              </w:rPr>
            </w:pPr>
            <w:r w:rsidRPr="005A0C75">
              <w:rPr>
                <w:rFonts w:eastAsia="Microsoft YaHei" w:cs="Arial" w:hint="eastAsia"/>
                <w:szCs w:val="20"/>
                <w:lang w:val="en-AU" w:eastAsia="zh-CN"/>
              </w:rPr>
              <w:t>407.14</w:t>
            </w:r>
            <w:r w:rsidRPr="005A0C75">
              <w:rPr>
                <w:rFonts w:eastAsia="Microsoft YaHei" w:cs="Arial" w:hint="eastAsia"/>
                <w:szCs w:val="20"/>
                <w:lang w:val="en-AU" w:eastAsia="zh-CN"/>
              </w:rPr>
              <w:t>亿立方米</w:t>
            </w:r>
          </w:p>
        </w:tc>
        <w:tc>
          <w:tcPr>
            <w:tcW w:w="996" w:type="pct"/>
            <w:vAlign w:val="center"/>
          </w:tcPr>
          <w:p w14:paraId="451ABAFB" w14:textId="119ABBBD" w:rsidR="00CD52E4" w:rsidRPr="005A0C75" w:rsidRDefault="00D32EC2"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13.70%</w:t>
            </w:r>
          </w:p>
        </w:tc>
      </w:tr>
      <w:tr w:rsidR="00CD52E4" w:rsidRPr="005A0C75" w14:paraId="0199C638" w14:textId="09B8E57D" w:rsidTr="00225974">
        <w:trPr>
          <w:trHeight w:val="179"/>
          <w:jc w:val="center"/>
        </w:trPr>
        <w:tc>
          <w:tcPr>
            <w:tcW w:w="479" w:type="pct"/>
            <w:gridSpan w:val="2"/>
            <w:vMerge/>
            <w:noWrap/>
            <w:vAlign w:val="center"/>
          </w:tcPr>
          <w:p w14:paraId="0C1AAF1B" w14:textId="77777777" w:rsidR="00CD52E4" w:rsidRPr="005A0C75" w:rsidRDefault="00CD52E4" w:rsidP="00CD52E4">
            <w:pPr>
              <w:jc w:val="center"/>
              <w:rPr>
                <w:rFonts w:eastAsia="Microsoft YaHei" w:cs="DengXian"/>
                <w:szCs w:val="20"/>
                <w:lang w:eastAsia="zh-CN"/>
              </w:rPr>
            </w:pPr>
          </w:p>
        </w:tc>
        <w:tc>
          <w:tcPr>
            <w:tcW w:w="480" w:type="pct"/>
            <w:vAlign w:val="center"/>
          </w:tcPr>
          <w:p w14:paraId="76BC5AE6" w14:textId="1C58438E"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利用率</w:t>
            </w:r>
          </w:p>
        </w:tc>
        <w:tc>
          <w:tcPr>
            <w:tcW w:w="1050" w:type="pct"/>
            <w:vAlign w:val="center"/>
          </w:tcPr>
          <w:p w14:paraId="32F81D52" w14:textId="13715485"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98.33%</w:t>
            </w:r>
          </w:p>
        </w:tc>
        <w:tc>
          <w:tcPr>
            <w:tcW w:w="998" w:type="pct"/>
            <w:noWrap/>
            <w:vAlign w:val="center"/>
          </w:tcPr>
          <w:p w14:paraId="73899EB0" w14:textId="7DC41C46"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0.07</w:t>
            </w:r>
            <w:r w:rsidRPr="005A0C75">
              <w:rPr>
                <w:rFonts w:eastAsia="Microsoft YaHei" w:cs="DengXian" w:hint="eastAsia"/>
                <w:szCs w:val="20"/>
                <w:lang w:eastAsia="zh-CN"/>
              </w:rPr>
              <w:t>%</w:t>
            </w:r>
          </w:p>
        </w:tc>
        <w:tc>
          <w:tcPr>
            <w:tcW w:w="997" w:type="pct"/>
            <w:vAlign w:val="center"/>
          </w:tcPr>
          <w:p w14:paraId="7391E36C" w14:textId="7821082A" w:rsidR="00CD52E4" w:rsidRPr="005A0C75" w:rsidRDefault="006E6AB4" w:rsidP="00CD52E4">
            <w:pPr>
              <w:jc w:val="center"/>
              <w:rPr>
                <w:rFonts w:eastAsia="Microsoft YaHei" w:cs="DengXian"/>
                <w:szCs w:val="20"/>
                <w:lang w:eastAsia="zh-CN"/>
              </w:rPr>
            </w:pPr>
            <w:r w:rsidRPr="005A0C75">
              <w:rPr>
                <w:rFonts w:eastAsia="Microsoft YaHei" w:cs="Arial"/>
                <w:szCs w:val="20"/>
                <w:lang w:val="en-AU" w:eastAsia="zh-CN"/>
              </w:rPr>
              <w:t>98.40%</w:t>
            </w:r>
          </w:p>
        </w:tc>
        <w:tc>
          <w:tcPr>
            <w:tcW w:w="996" w:type="pct"/>
            <w:vAlign w:val="center"/>
          </w:tcPr>
          <w:p w14:paraId="15488FDB" w14:textId="7AA9EC94" w:rsidR="00CD52E4" w:rsidRPr="005A0C75" w:rsidRDefault="006E6AB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DengXian"/>
                <w:szCs w:val="20"/>
                <w:lang w:eastAsia="zh-CN"/>
              </w:rPr>
              <w:t>0.27</w:t>
            </w:r>
            <w:r w:rsidRPr="005A0C75">
              <w:rPr>
                <w:rFonts w:eastAsia="Microsoft YaHei" w:cs="DengXian" w:hint="eastAsia"/>
                <w:szCs w:val="20"/>
                <w:lang w:eastAsia="zh-CN"/>
              </w:rPr>
              <w:t>%</w:t>
            </w:r>
          </w:p>
        </w:tc>
      </w:tr>
      <w:tr w:rsidR="00CD52E4" w:rsidRPr="005A0C75" w14:paraId="32D4F2F9" w14:textId="27CFA7A5" w:rsidTr="00225974">
        <w:trPr>
          <w:trHeight w:val="179"/>
          <w:jc w:val="center"/>
        </w:trPr>
        <w:tc>
          <w:tcPr>
            <w:tcW w:w="479" w:type="pct"/>
            <w:gridSpan w:val="2"/>
            <w:vMerge w:val="restart"/>
            <w:noWrap/>
            <w:vAlign w:val="center"/>
          </w:tcPr>
          <w:p w14:paraId="1C0D62E8" w14:textId="6FA65AF5"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焦炉煤气</w:t>
            </w:r>
          </w:p>
        </w:tc>
        <w:tc>
          <w:tcPr>
            <w:tcW w:w="480" w:type="pct"/>
            <w:vAlign w:val="center"/>
          </w:tcPr>
          <w:p w14:paraId="4898113B" w14:textId="4470EC6E"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产生量</w:t>
            </w:r>
          </w:p>
        </w:tc>
        <w:tc>
          <w:tcPr>
            <w:tcW w:w="1050" w:type="pct"/>
            <w:vAlign w:val="center"/>
          </w:tcPr>
          <w:p w14:paraId="0CD9F20F" w14:textId="128B68D6"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471.86</w:t>
            </w:r>
            <w:r w:rsidRPr="005A0C75">
              <w:rPr>
                <w:rFonts w:eastAsia="Microsoft YaHei" w:cs="Arial" w:hint="eastAsia"/>
                <w:szCs w:val="20"/>
                <w:lang w:val="en-AU" w:eastAsia="zh-CN"/>
              </w:rPr>
              <w:t>亿立方米</w:t>
            </w:r>
          </w:p>
        </w:tc>
        <w:tc>
          <w:tcPr>
            <w:tcW w:w="998" w:type="pct"/>
            <w:noWrap/>
            <w:vAlign w:val="center"/>
          </w:tcPr>
          <w:p w14:paraId="2027D2F6" w14:textId="0941A533"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3.31%</w:t>
            </w:r>
          </w:p>
        </w:tc>
        <w:tc>
          <w:tcPr>
            <w:tcW w:w="997" w:type="pct"/>
            <w:vAlign w:val="center"/>
          </w:tcPr>
          <w:p w14:paraId="4F22453C" w14:textId="07533527" w:rsidR="00CD52E4" w:rsidRPr="005A0C75" w:rsidRDefault="00D32EC2" w:rsidP="00CD52E4">
            <w:pPr>
              <w:jc w:val="center"/>
              <w:rPr>
                <w:rFonts w:eastAsia="Microsoft YaHei" w:cs="DengXian"/>
                <w:szCs w:val="20"/>
                <w:lang w:eastAsia="zh-CN"/>
              </w:rPr>
            </w:pPr>
            <w:r w:rsidRPr="005A0C75">
              <w:rPr>
                <w:rFonts w:eastAsia="Microsoft YaHei" w:cs="Arial" w:hint="eastAsia"/>
                <w:szCs w:val="20"/>
                <w:lang w:val="en-AU" w:eastAsia="zh-CN"/>
              </w:rPr>
              <w:t>243.66</w:t>
            </w:r>
            <w:r w:rsidRPr="005A0C75">
              <w:rPr>
                <w:rFonts w:eastAsia="Microsoft YaHei" w:cs="Arial" w:hint="eastAsia"/>
                <w:szCs w:val="20"/>
                <w:lang w:val="en-AU" w:eastAsia="zh-CN"/>
              </w:rPr>
              <w:t>亿立方米</w:t>
            </w:r>
          </w:p>
        </w:tc>
        <w:tc>
          <w:tcPr>
            <w:tcW w:w="996" w:type="pct"/>
            <w:vAlign w:val="center"/>
          </w:tcPr>
          <w:p w14:paraId="645F230E" w14:textId="6889E3AD" w:rsidR="00CD52E4" w:rsidRPr="005A0C75" w:rsidRDefault="00D32EC2"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rPr>
              <w:t xml:space="preserve"> </w:t>
            </w:r>
            <w:r w:rsidRPr="005A0C75">
              <w:rPr>
                <w:rFonts w:eastAsia="Microsoft YaHei" w:cs="DengXian"/>
                <w:szCs w:val="20"/>
                <w:lang w:eastAsia="zh-CN"/>
              </w:rPr>
              <w:t>5.04%</w:t>
            </w:r>
            <w:r w:rsidRPr="005A0C75" w:rsidDel="00DF6EC9">
              <w:rPr>
                <w:rFonts w:eastAsia="Microsoft YaHei" w:cs="DengXian" w:hint="eastAsia"/>
                <w:szCs w:val="20"/>
                <w:lang w:eastAsia="zh-CN"/>
              </w:rPr>
              <w:t xml:space="preserve"> </w:t>
            </w:r>
          </w:p>
        </w:tc>
      </w:tr>
      <w:tr w:rsidR="00CD52E4" w:rsidRPr="005A0C75" w14:paraId="649156D8" w14:textId="0FA1CA7C" w:rsidTr="00225974">
        <w:trPr>
          <w:trHeight w:val="179"/>
          <w:jc w:val="center"/>
        </w:trPr>
        <w:tc>
          <w:tcPr>
            <w:tcW w:w="479" w:type="pct"/>
            <w:gridSpan w:val="2"/>
            <w:vMerge/>
            <w:noWrap/>
            <w:vAlign w:val="center"/>
          </w:tcPr>
          <w:p w14:paraId="2E79F880" w14:textId="77777777" w:rsidR="00CD52E4" w:rsidRPr="005A0C75" w:rsidRDefault="00CD52E4" w:rsidP="00CD52E4">
            <w:pPr>
              <w:jc w:val="center"/>
              <w:rPr>
                <w:rFonts w:eastAsia="Microsoft YaHei" w:cs="DengXian"/>
                <w:szCs w:val="20"/>
                <w:lang w:eastAsia="zh-CN"/>
              </w:rPr>
            </w:pPr>
          </w:p>
        </w:tc>
        <w:tc>
          <w:tcPr>
            <w:tcW w:w="480" w:type="pct"/>
            <w:vAlign w:val="center"/>
          </w:tcPr>
          <w:p w14:paraId="183F0944" w14:textId="2BB35381"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利用率</w:t>
            </w:r>
          </w:p>
        </w:tc>
        <w:tc>
          <w:tcPr>
            <w:tcW w:w="1050" w:type="pct"/>
            <w:vAlign w:val="center"/>
          </w:tcPr>
          <w:p w14:paraId="4553231C" w14:textId="0CECAD26" w:rsidR="00CD52E4" w:rsidRPr="005A0C75" w:rsidRDefault="00CD52E4" w:rsidP="00CD52E4">
            <w:pPr>
              <w:jc w:val="center"/>
              <w:rPr>
                <w:rFonts w:eastAsia="Microsoft YaHei" w:cs="DengXian"/>
                <w:szCs w:val="20"/>
                <w:lang w:eastAsia="zh-CN"/>
              </w:rPr>
            </w:pPr>
            <w:r w:rsidRPr="005A0C75">
              <w:rPr>
                <w:rFonts w:eastAsia="Microsoft YaHei" w:cs="Arial" w:hint="eastAsia"/>
                <w:szCs w:val="20"/>
                <w:lang w:val="en-AU" w:eastAsia="zh-CN"/>
              </w:rPr>
              <w:t>98.53%</w:t>
            </w:r>
          </w:p>
        </w:tc>
        <w:tc>
          <w:tcPr>
            <w:tcW w:w="998" w:type="pct"/>
            <w:noWrap/>
            <w:vAlign w:val="center"/>
          </w:tcPr>
          <w:p w14:paraId="2176C5DC" w14:textId="6EBB4AF1" w:rsidR="00CD52E4" w:rsidRPr="005A0C75" w:rsidRDefault="00CD52E4" w:rsidP="00CD52E4">
            <w:pPr>
              <w:jc w:val="center"/>
              <w:rPr>
                <w:rFonts w:eastAsia="Microsoft YaHei" w:cs="DengXian"/>
                <w:szCs w:val="20"/>
                <w:lang w:eastAsia="zh-CN"/>
              </w:rPr>
            </w:pPr>
            <w:r w:rsidRPr="005A0C75">
              <w:rPr>
                <w:rFonts w:eastAsia="Microsoft YaHei" w:cs="DengXian" w:hint="eastAsia"/>
                <w:szCs w:val="20"/>
                <w:lang w:eastAsia="zh-CN"/>
              </w:rPr>
              <w:t>+</w:t>
            </w:r>
            <w:r w:rsidRPr="005A0C75">
              <w:rPr>
                <w:rFonts w:eastAsia="Microsoft YaHei" w:cs="Arial" w:hint="eastAsia"/>
                <w:szCs w:val="20"/>
                <w:lang w:val="en-AU" w:eastAsia="zh-CN"/>
              </w:rPr>
              <w:t>0.08%</w:t>
            </w:r>
          </w:p>
        </w:tc>
        <w:tc>
          <w:tcPr>
            <w:tcW w:w="997" w:type="pct"/>
            <w:vAlign w:val="center"/>
          </w:tcPr>
          <w:p w14:paraId="7F8BF0EB" w14:textId="0CF04927" w:rsidR="00CD52E4" w:rsidRPr="005A0C75" w:rsidRDefault="006E6AB4" w:rsidP="00CD52E4">
            <w:pPr>
              <w:jc w:val="center"/>
              <w:rPr>
                <w:rFonts w:eastAsia="Microsoft YaHei" w:cs="DengXian"/>
                <w:szCs w:val="20"/>
                <w:lang w:eastAsia="zh-CN"/>
              </w:rPr>
            </w:pPr>
            <w:r w:rsidRPr="005A0C75">
              <w:rPr>
                <w:rFonts w:eastAsia="Microsoft YaHei" w:cs="Arial"/>
                <w:szCs w:val="20"/>
                <w:lang w:val="en-AU" w:eastAsia="zh-CN"/>
              </w:rPr>
              <w:t>98.50%</w:t>
            </w:r>
          </w:p>
        </w:tc>
        <w:tc>
          <w:tcPr>
            <w:tcW w:w="996" w:type="pct"/>
            <w:vAlign w:val="center"/>
          </w:tcPr>
          <w:p w14:paraId="4CE1C173" w14:textId="3A653555" w:rsidR="00CD52E4" w:rsidRPr="005A0C75" w:rsidRDefault="006E6AB4" w:rsidP="00CD52E4">
            <w:pPr>
              <w:jc w:val="center"/>
              <w:rPr>
                <w:rFonts w:eastAsia="Microsoft YaHei" w:cs="DengXian"/>
                <w:szCs w:val="20"/>
                <w:lang w:eastAsia="zh-CN"/>
              </w:rPr>
            </w:pPr>
            <w:r w:rsidRPr="005A0C75">
              <w:rPr>
                <w:rFonts w:eastAsia="Microsoft YaHei" w:cs="DengXian"/>
                <w:szCs w:val="20"/>
                <w:lang w:eastAsia="zh-CN"/>
              </w:rPr>
              <w:t>0</w:t>
            </w:r>
          </w:p>
        </w:tc>
      </w:tr>
    </w:tbl>
    <w:p w14:paraId="32BFBED4" w14:textId="1754A5CF" w:rsidR="007D40D9" w:rsidRPr="000B6031" w:rsidRDefault="006B247C" w:rsidP="004D4834">
      <w:pPr>
        <w:spacing w:after="120"/>
        <w:jc w:val="both"/>
        <w:rPr>
          <w:rFonts w:eastAsia="Microsoft YaHei" w:cs="Arial"/>
          <w:i/>
          <w:sz w:val="18"/>
          <w:szCs w:val="18"/>
          <w:lang w:val="en-AU" w:eastAsia="zh-CN"/>
        </w:rPr>
      </w:pPr>
      <w:r w:rsidRPr="000B6031">
        <w:rPr>
          <w:rFonts w:eastAsia="Microsoft YaHei" w:cs="Arial" w:hint="eastAsia"/>
          <w:i/>
          <w:sz w:val="18"/>
          <w:szCs w:val="18"/>
          <w:lang w:val="en-AU" w:eastAsia="zh-CN"/>
        </w:rPr>
        <w:t>数据来源：</w:t>
      </w:r>
      <w:r w:rsidR="00AF6347" w:rsidRPr="000B6031">
        <w:rPr>
          <w:rFonts w:eastAsia="Microsoft YaHei" w:cs="Arial" w:hint="eastAsia"/>
          <w:i/>
          <w:sz w:val="18"/>
          <w:szCs w:val="18"/>
          <w:lang w:val="en-AU" w:eastAsia="zh-CN"/>
        </w:rPr>
        <w:t>《</w:t>
      </w:r>
      <w:r w:rsidR="00AF6347" w:rsidRPr="000B6031">
        <w:rPr>
          <w:rFonts w:eastAsia="Microsoft YaHei" w:cs="Arial" w:hint="eastAsia"/>
          <w:i/>
          <w:sz w:val="18"/>
          <w:szCs w:val="18"/>
          <w:lang w:val="en-AU" w:eastAsia="zh-CN"/>
        </w:rPr>
        <w:t>2020</w:t>
      </w:r>
      <w:r w:rsidR="00AF6347" w:rsidRPr="000B6031">
        <w:rPr>
          <w:rFonts w:eastAsia="Microsoft YaHei" w:cs="Arial" w:hint="eastAsia"/>
          <w:i/>
          <w:sz w:val="18"/>
          <w:szCs w:val="18"/>
          <w:lang w:val="en-AU" w:eastAsia="zh-CN"/>
        </w:rPr>
        <w:t>年</w:t>
      </w:r>
      <w:r w:rsidR="00AF6347" w:rsidRPr="000B6031">
        <w:rPr>
          <w:rFonts w:eastAsia="Microsoft YaHei" w:cs="Arial" w:hint="eastAsia"/>
          <w:i/>
          <w:sz w:val="18"/>
          <w:szCs w:val="18"/>
          <w:lang w:val="en-AU" w:eastAsia="zh-CN"/>
        </w:rPr>
        <w:t>12</w:t>
      </w:r>
      <w:r w:rsidR="00AF6347" w:rsidRPr="000B6031">
        <w:rPr>
          <w:rFonts w:eastAsia="Microsoft YaHei" w:cs="Arial" w:hint="eastAsia"/>
          <w:i/>
          <w:sz w:val="18"/>
          <w:szCs w:val="18"/>
          <w:lang w:val="en-AU" w:eastAsia="zh-CN"/>
        </w:rPr>
        <w:t>月会员企业环保情况》</w:t>
      </w:r>
      <w:r w:rsidR="00994C0B" w:rsidRPr="000B6031">
        <w:rPr>
          <w:rFonts w:eastAsia="Microsoft YaHei" w:cs="Arial" w:hint="eastAsia"/>
          <w:i/>
          <w:sz w:val="18"/>
          <w:szCs w:val="18"/>
          <w:lang w:val="en-AU" w:eastAsia="zh-CN"/>
        </w:rPr>
        <w:t>，</w:t>
      </w:r>
      <w:r w:rsidR="00C6612A" w:rsidRPr="000B6031">
        <w:rPr>
          <w:rFonts w:eastAsia="Microsoft YaHei" w:cs="Arial" w:hint="eastAsia"/>
          <w:i/>
          <w:sz w:val="18"/>
          <w:szCs w:val="18"/>
          <w:lang w:val="en-AU" w:eastAsia="zh-CN"/>
        </w:rPr>
        <w:t>中国钢铁工业协会，</w:t>
      </w:r>
      <w:r w:rsidR="00994C0B" w:rsidRPr="000B6031">
        <w:rPr>
          <w:rFonts w:eastAsia="Microsoft YaHei" w:cs="Arial"/>
          <w:i/>
          <w:sz w:val="18"/>
          <w:szCs w:val="18"/>
          <w:lang w:val="en-AU" w:eastAsia="zh-CN"/>
        </w:rPr>
        <w:t>2021</w:t>
      </w:r>
      <w:r w:rsidR="00994C0B" w:rsidRPr="000B6031">
        <w:rPr>
          <w:rFonts w:eastAsia="Microsoft YaHei" w:cs="Arial" w:hint="eastAsia"/>
          <w:i/>
          <w:sz w:val="18"/>
          <w:szCs w:val="18"/>
          <w:lang w:val="en-AU" w:eastAsia="zh-CN"/>
        </w:rPr>
        <w:t>年</w:t>
      </w:r>
      <w:r w:rsidR="00994C0B" w:rsidRPr="000B6031">
        <w:rPr>
          <w:rFonts w:eastAsia="Microsoft YaHei" w:cs="Arial"/>
          <w:i/>
          <w:sz w:val="18"/>
          <w:szCs w:val="18"/>
          <w:lang w:val="en-AU" w:eastAsia="zh-CN"/>
        </w:rPr>
        <w:t>1</w:t>
      </w:r>
      <w:r w:rsidR="00994C0B" w:rsidRPr="000B6031">
        <w:rPr>
          <w:rFonts w:eastAsia="Microsoft YaHei" w:cs="Arial" w:hint="eastAsia"/>
          <w:i/>
          <w:sz w:val="18"/>
          <w:szCs w:val="18"/>
          <w:lang w:val="en-AU" w:eastAsia="zh-CN"/>
        </w:rPr>
        <w:t>月</w:t>
      </w:r>
      <w:r w:rsidR="00994C0B" w:rsidRPr="000B6031">
        <w:rPr>
          <w:rFonts w:eastAsia="Microsoft YaHei" w:cs="Arial"/>
          <w:i/>
          <w:sz w:val="18"/>
          <w:szCs w:val="18"/>
          <w:lang w:val="en-AU" w:eastAsia="zh-CN"/>
        </w:rPr>
        <w:t>26</w:t>
      </w:r>
      <w:r w:rsidR="00994C0B" w:rsidRPr="000B6031">
        <w:rPr>
          <w:rFonts w:eastAsia="Microsoft YaHei" w:cs="Arial" w:hint="eastAsia"/>
          <w:i/>
          <w:sz w:val="18"/>
          <w:szCs w:val="18"/>
          <w:lang w:val="en-AU" w:eastAsia="zh-CN"/>
        </w:rPr>
        <w:t>日</w:t>
      </w:r>
      <w:r w:rsidR="00D94AEE" w:rsidRPr="000B6031">
        <w:rPr>
          <w:rFonts w:eastAsia="Microsoft YaHei" w:cs="Arial" w:hint="eastAsia"/>
          <w:i/>
          <w:sz w:val="18"/>
          <w:szCs w:val="18"/>
          <w:lang w:val="en-AU" w:eastAsia="zh-CN"/>
        </w:rPr>
        <w:t>；</w:t>
      </w:r>
      <w:r w:rsidR="00B425FD" w:rsidRPr="000B6031">
        <w:rPr>
          <w:rFonts w:eastAsia="Microsoft YaHei" w:cs="Arial" w:hint="eastAsia"/>
          <w:i/>
          <w:sz w:val="18"/>
          <w:szCs w:val="18"/>
          <w:lang w:val="en-AU" w:eastAsia="zh-CN"/>
        </w:rPr>
        <w:t>《</w:t>
      </w:r>
      <w:r w:rsidR="00B425FD" w:rsidRPr="000B6031">
        <w:rPr>
          <w:rFonts w:eastAsia="Microsoft YaHei" w:cs="Arial" w:hint="eastAsia"/>
          <w:i/>
          <w:sz w:val="18"/>
          <w:szCs w:val="18"/>
          <w:lang w:val="en-AU" w:eastAsia="zh-CN"/>
        </w:rPr>
        <w:t>202</w:t>
      </w:r>
      <w:r w:rsidR="00B425FD" w:rsidRPr="000B6031">
        <w:rPr>
          <w:rFonts w:eastAsia="Microsoft YaHei" w:cs="Arial"/>
          <w:i/>
          <w:sz w:val="18"/>
          <w:szCs w:val="18"/>
          <w:lang w:val="en-AU" w:eastAsia="zh-CN"/>
        </w:rPr>
        <w:t>1</w:t>
      </w:r>
      <w:r w:rsidR="00B425FD" w:rsidRPr="000B6031">
        <w:rPr>
          <w:rFonts w:eastAsia="Microsoft YaHei" w:cs="Arial" w:hint="eastAsia"/>
          <w:i/>
          <w:sz w:val="18"/>
          <w:szCs w:val="18"/>
          <w:lang w:val="en-AU" w:eastAsia="zh-CN"/>
        </w:rPr>
        <w:t>年</w:t>
      </w:r>
      <w:r w:rsidR="00B425FD" w:rsidRPr="000B6031">
        <w:rPr>
          <w:rFonts w:eastAsia="Microsoft YaHei" w:cs="Arial"/>
          <w:i/>
          <w:sz w:val="18"/>
          <w:szCs w:val="18"/>
          <w:lang w:val="en-AU" w:eastAsia="zh-CN"/>
        </w:rPr>
        <w:t>6</w:t>
      </w:r>
      <w:r w:rsidR="00B425FD" w:rsidRPr="000B6031">
        <w:rPr>
          <w:rFonts w:eastAsia="Microsoft YaHei" w:cs="Arial" w:hint="eastAsia"/>
          <w:i/>
          <w:sz w:val="18"/>
          <w:szCs w:val="18"/>
          <w:lang w:val="en-AU" w:eastAsia="zh-CN"/>
        </w:rPr>
        <w:t>月会员企业环保情况》，中国钢铁工业协会，</w:t>
      </w:r>
      <w:r w:rsidR="00B425FD" w:rsidRPr="000B6031">
        <w:rPr>
          <w:rFonts w:eastAsia="Microsoft YaHei" w:cs="Arial"/>
          <w:i/>
          <w:sz w:val="18"/>
          <w:szCs w:val="18"/>
          <w:lang w:val="en-AU" w:eastAsia="zh-CN"/>
        </w:rPr>
        <w:t>2021</w:t>
      </w:r>
      <w:r w:rsidR="00B425FD" w:rsidRPr="000B6031">
        <w:rPr>
          <w:rFonts w:eastAsia="Microsoft YaHei" w:cs="Arial" w:hint="eastAsia"/>
          <w:i/>
          <w:sz w:val="18"/>
          <w:szCs w:val="18"/>
          <w:lang w:val="en-AU" w:eastAsia="zh-CN"/>
        </w:rPr>
        <w:t>年</w:t>
      </w:r>
      <w:r w:rsidR="00B425FD" w:rsidRPr="000B6031">
        <w:rPr>
          <w:rFonts w:eastAsia="Microsoft YaHei" w:cs="Arial"/>
          <w:i/>
          <w:sz w:val="18"/>
          <w:szCs w:val="18"/>
          <w:lang w:val="en-AU" w:eastAsia="zh-CN"/>
        </w:rPr>
        <w:t>7</w:t>
      </w:r>
      <w:r w:rsidR="00B425FD" w:rsidRPr="000B6031">
        <w:rPr>
          <w:rFonts w:eastAsia="Microsoft YaHei" w:cs="Arial" w:hint="eastAsia"/>
          <w:i/>
          <w:sz w:val="18"/>
          <w:szCs w:val="18"/>
          <w:lang w:val="en-AU" w:eastAsia="zh-CN"/>
        </w:rPr>
        <w:t>月</w:t>
      </w:r>
      <w:r w:rsidR="00B425FD" w:rsidRPr="000B6031">
        <w:rPr>
          <w:rFonts w:eastAsia="Microsoft YaHei" w:cs="Arial"/>
          <w:i/>
          <w:sz w:val="18"/>
          <w:szCs w:val="18"/>
          <w:lang w:val="en-AU" w:eastAsia="zh-CN"/>
        </w:rPr>
        <w:t>21</w:t>
      </w:r>
      <w:r w:rsidR="00B425FD" w:rsidRPr="000B6031">
        <w:rPr>
          <w:rFonts w:eastAsia="Microsoft YaHei" w:cs="Arial" w:hint="eastAsia"/>
          <w:i/>
          <w:sz w:val="18"/>
          <w:szCs w:val="18"/>
          <w:lang w:val="en-AU" w:eastAsia="zh-CN"/>
        </w:rPr>
        <w:t>日</w:t>
      </w:r>
      <w:r w:rsidR="002359AA" w:rsidRPr="000B6031">
        <w:rPr>
          <w:rFonts w:eastAsia="Microsoft YaHei" w:cs="Arial" w:hint="eastAsia"/>
          <w:i/>
          <w:sz w:val="18"/>
          <w:szCs w:val="18"/>
          <w:lang w:val="en-AU" w:eastAsia="zh-CN"/>
        </w:rPr>
        <w:t>。</w:t>
      </w:r>
    </w:p>
    <w:p w14:paraId="02113396" w14:textId="4A75A875" w:rsidR="002840DF" w:rsidRPr="005A0C75" w:rsidRDefault="002840DF" w:rsidP="00616698">
      <w:pPr>
        <w:rPr>
          <w:rFonts w:eastAsia="Microsoft YaHei" w:cs="Arial"/>
          <w:szCs w:val="22"/>
          <w:lang w:val="en-AU" w:eastAsia="zh-CN"/>
        </w:rPr>
      </w:pPr>
    </w:p>
    <w:p w14:paraId="3EFD4937" w14:textId="5C206FB4" w:rsidR="001A536E" w:rsidRPr="005A0C75" w:rsidRDefault="00361642" w:rsidP="00361642">
      <w:pPr>
        <w:pStyle w:val="Heading3"/>
        <w:ind w:left="1267" w:hanging="1267"/>
        <w:rPr>
          <w:rFonts w:ascii="Arial" w:eastAsia="Microsoft YaHei" w:hAnsi="Arial" w:cs="Arial"/>
          <w:color w:val="auto"/>
          <w:lang w:eastAsia="zh-CN"/>
        </w:rPr>
      </w:pPr>
      <w:bookmarkStart w:id="917" w:name="_Toc81924091"/>
      <w:bookmarkStart w:id="918" w:name="_Toc140670124"/>
      <w:r w:rsidRPr="005A0C75">
        <w:rPr>
          <w:rFonts w:ascii="Arial" w:eastAsia="Microsoft YaHei" w:hAnsi="Arial" w:cs="Arial" w:hint="eastAsia"/>
          <w:color w:val="auto"/>
          <w:lang w:eastAsia="zh-CN"/>
        </w:rPr>
        <w:t>二噁英排放现状</w:t>
      </w:r>
      <w:bookmarkEnd w:id="917"/>
      <w:bookmarkEnd w:id="918"/>
    </w:p>
    <w:p w14:paraId="0574FB0D" w14:textId="71ED9081" w:rsidR="00BA00C5" w:rsidRPr="005A0C75" w:rsidRDefault="009F7704"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中国</w:t>
      </w:r>
      <w:r w:rsidR="00FC6314" w:rsidRPr="005A0C75">
        <w:rPr>
          <w:rFonts w:eastAsia="Microsoft YaHei" w:cs="Arial" w:hint="eastAsia"/>
          <w:sz w:val="22"/>
          <w:szCs w:val="22"/>
          <w:lang w:val="en-AU" w:eastAsia="zh-CN"/>
        </w:rPr>
        <w:t>二噁英类</w:t>
      </w:r>
      <w:r w:rsidRPr="005A0C75">
        <w:rPr>
          <w:rFonts w:eastAsia="Microsoft YaHei" w:cs="Arial" w:hint="eastAsia"/>
          <w:sz w:val="22"/>
          <w:szCs w:val="22"/>
          <w:lang w:val="en-AU" w:eastAsia="zh-CN"/>
        </w:rPr>
        <w:t>的排放、污染研究的监测数据十分缺乏。</w:t>
      </w:r>
      <w:r w:rsidR="00A3342B" w:rsidRPr="005A0C75">
        <w:rPr>
          <w:rFonts w:eastAsia="Microsoft YaHei" w:cs="Arial" w:hint="eastAsia"/>
          <w:sz w:val="22"/>
          <w:szCs w:val="22"/>
          <w:lang w:val="en-AU" w:eastAsia="zh-CN"/>
        </w:rPr>
        <w:t>根据中国履行《关于持久性有机污染物的斯德哥尔摩公约》国家实施计划</w:t>
      </w:r>
      <w:r w:rsidR="00C10A6B">
        <w:rPr>
          <w:rFonts w:eastAsia="Microsoft YaHei" w:cs="Arial" w:hint="eastAsia"/>
          <w:sz w:val="22"/>
          <w:szCs w:val="22"/>
          <w:lang w:val="en-AU" w:eastAsia="zh-CN"/>
        </w:rPr>
        <w:t>（</w:t>
      </w:r>
      <w:r w:rsidR="00A3342B" w:rsidRPr="005A0C75">
        <w:rPr>
          <w:rFonts w:eastAsia="Microsoft YaHei" w:cs="Arial" w:hint="eastAsia"/>
          <w:sz w:val="22"/>
          <w:szCs w:val="22"/>
          <w:lang w:val="en-AU" w:eastAsia="zh-CN"/>
        </w:rPr>
        <w:t>2</w:t>
      </w:r>
      <w:r w:rsidR="00A3342B" w:rsidRPr="005A0C75">
        <w:rPr>
          <w:rFonts w:eastAsia="Microsoft YaHei" w:cs="Arial"/>
          <w:sz w:val="22"/>
          <w:szCs w:val="22"/>
          <w:lang w:val="en-AU" w:eastAsia="zh-CN"/>
        </w:rPr>
        <w:t>007</w:t>
      </w:r>
      <w:r w:rsidR="00A3342B" w:rsidRPr="005A0C75">
        <w:rPr>
          <w:rFonts w:eastAsia="Microsoft YaHei" w:cs="Arial" w:hint="eastAsia"/>
          <w:sz w:val="22"/>
          <w:szCs w:val="22"/>
          <w:lang w:val="en-AU" w:eastAsia="zh-CN"/>
        </w:rPr>
        <w:t>年</w:t>
      </w:r>
      <w:r w:rsidR="00A3342B" w:rsidRPr="005A0C75">
        <w:rPr>
          <w:rFonts w:eastAsia="Microsoft YaHei" w:cs="Arial" w:hint="eastAsia"/>
          <w:sz w:val="22"/>
          <w:szCs w:val="22"/>
          <w:lang w:val="en-AU" w:eastAsia="zh-CN"/>
        </w:rPr>
        <w:t>6</w:t>
      </w:r>
      <w:r w:rsidR="00A3342B" w:rsidRPr="005A0C75">
        <w:rPr>
          <w:rFonts w:eastAsia="Microsoft YaHei" w:cs="Arial" w:hint="eastAsia"/>
          <w:sz w:val="22"/>
          <w:szCs w:val="22"/>
          <w:lang w:val="en-AU" w:eastAsia="zh-CN"/>
        </w:rPr>
        <w:t>月</w:t>
      </w:r>
      <w:r w:rsidR="00C10A6B">
        <w:rPr>
          <w:rFonts w:eastAsia="Microsoft YaHei" w:cs="Arial" w:hint="eastAsia"/>
          <w:sz w:val="22"/>
          <w:szCs w:val="22"/>
          <w:lang w:val="en-AU" w:eastAsia="zh-CN"/>
        </w:rPr>
        <w:t>）</w:t>
      </w:r>
      <w:r w:rsidR="00A3342B" w:rsidRPr="005A0C75">
        <w:rPr>
          <w:rFonts w:eastAsia="Microsoft YaHei" w:cs="Arial" w:hint="eastAsia"/>
          <w:sz w:val="22"/>
          <w:szCs w:val="22"/>
          <w:lang w:val="en-AU" w:eastAsia="zh-CN"/>
        </w:rPr>
        <w:t>，</w:t>
      </w:r>
      <w:r w:rsidR="001507F2" w:rsidRPr="005A0C75">
        <w:rPr>
          <w:rFonts w:eastAsia="Microsoft YaHei" w:cs="Arial" w:hint="eastAsia"/>
          <w:sz w:val="22"/>
          <w:szCs w:val="22"/>
          <w:lang w:val="en-AU" w:eastAsia="zh-CN"/>
        </w:rPr>
        <w:t>中国</w:t>
      </w:r>
      <w:r w:rsidR="001507F2" w:rsidRPr="005A0C75">
        <w:rPr>
          <w:rFonts w:eastAsia="Microsoft YaHei" w:cs="Arial" w:hint="eastAsia"/>
          <w:sz w:val="22"/>
          <w:szCs w:val="22"/>
          <w:lang w:val="en-AU" w:eastAsia="zh-CN"/>
        </w:rPr>
        <w:t>2004</w:t>
      </w:r>
      <w:r w:rsidR="001507F2" w:rsidRPr="005A0C75">
        <w:rPr>
          <w:rFonts w:eastAsia="Microsoft YaHei" w:cs="Arial" w:hint="eastAsia"/>
          <w:sz w:val="22"/>
          <w:szCs w:val="22"/>
          <w:lang w:val="en-AU" w:eastAsia="zh-CN"/>
        </w:rPr>
        <w:t>年各类源产生</w:t>
      </w:r>
      <w:r w:rsidR="00FC6314" w:rsidRPr="005A0C75">
        <w:rPr>
          <w:rFonts w:eastAsia="Microsoft YaHei" w:cs="Arial" w:hint="eastAsia"/>
          <w:sz w:val="22"/>
          <w:szCs w:val="22"/>
          <w:lang w:val="en-AU" w:eastAsia="zh-CN"/>
        </w:rPr>
        <w:t>二噁英类</w:t>
      </w:r>
      <w:r w:rsidR="001507F2" w:rsidRPr="005A0C75">
        <w:rPr>
          <w:rFonts w:eastAsia="Microsoft YaHei" w:cs="Arial" w:hint="eastAsia"/>
          <w:sz w:val="22"/>
          <w:szCs w:val="22"/>
          <w:lang w:val="en-AU" w:eastAsia="zh-CN"/>
        </w:rPr>
        <w:t>排放总量为</w:t>
      </w:r>
      <w:r w:rsidR="001507F2" w:rsidRPr="005A0C75">
        <w:rPr>
          <w:rFonts w:eastAsia="Microsoft YaHei" w:cs="Arial" w:hint="eastAsia"/>
          <w:sz w:val="22"/>
          <w:szCs w:val="22"/>
          <w:lang w:val="en-AU" w:eastAsia="zh-CN"/>
        </w:rPr>
        <w:t>10.2</w:t>
      </w:r>
      <w:r w:rsidR="001507F2" w:rsidRPr="005A0C75">
        <w:rPr>
          <w:rFonts w:eastAsia="Microsoft YaHei" w:cs="Arial" w:hint="eastAsia"/>
          <w:sz w:val="22"/>
          <w:szCs w:val="22"/>
          <w:lang w:val="en-AU" w:eastAsia="zh-CN"/>
        </w:rPr>
        <w:t>千克毒性当量</w:t>
      </w:r>
      <w:r w:rsidR="00C10A6B">
        <w:rPr>
          <w:rFonts w:eastAsia="Microsoft YaHei" w:cs="Arial" w:hint="eastAsia"/>
          <w:sz w:val="22"/>
          <w:szCs w:val="22"/>
          <w:lang w:val="en-AU" w:eastAsia="zh-CN"/>
        </w:rPr>
        <w:t>（</w:t>
      </w:r>
      <w:r w:rsidR="001507F2" w:rsidRPr="005A0C75">
        <w:rPr>
          <w:rFonts w:eastAsia="Microsoft YaHei" w:cs="Arial" w:hint="eastAsia"/>
          <w:sz w:val="22"/>
          <w:szCs w:val="22"/>
          <w:lang w:val="en-AU" w:eastAsia="zh-CN"/>
        </w:rPr>
        <w:t>TEQ</w:t>
      </w:r>
      <w:r w:rsidR="00C10A6B">
        <w:rPr>
          <w:rFonts w:eastAsia="Microsoft YaHei" w:cs="Arial" w:hint="eastAsia"/>
          <w:sz w:val="22"/>
          <w:szCs w:val="22"/>
          <w:lang w:val="en-AU" w:eastAsia="zh-CN"/>
        </w:rPr>
        <w:t>）</w:t>
      </w:r>
      <w:r w:rsidR="001507F2" w:rsidRPr="005A0C75">
        <w:rPr>
          <w:rFonts w:eastAsia="Microsoft YaHei" w:cs="Arial" w:hint="eastAsia"/>
          <w:sz w:val="22"/>
          <w:szCs w:val="22"/>
          <w:lang w:val="en-AU" w:eastAsia="zh-CN"/>
        </w:rPr>
        <w:t>，其中向空气中排放</w:t>
      </w:r>
      <w:r w:rsidR="001507F2" w:rsidRPr="005A0C75">
        <w:rPr>
          <w:rFonts w:eastAsia="Microsoft YaHei" w:cs="Arial" w:hint="eastAsia"/>
          <w:sz w:val="22"/>
          <w:szCs w:val="22"/>
          <w:lang w:val="en-AU" w:eastAsia="zh-CN"/>
        </w:rPr>
        <w:t xml:space="preserve"> 5.0</w:t>
      </w:r>
      <w:r w:rsidR="001507F2" w:rsidRPr="005A0C75">
        <w:rPr>
          <w:rFonts w:eastAsia="Microsoft YaHei" w:cs="Arial" w:hint="eastAsia"/>
          <w:sz w:val="22"/>
          <w:szCs w:val="22"/>
          <w:lang w:val="en-AU" w:eastAsia="zh-CN"/>
        </w:rPr>
        <w:t>千克</w:t>
      </w:r>
      <w:r w:rsidR="001507F2" w:rsidRPr="005A0C75">
        <w:rPr>
          <w:rFonts w:eastAsia="Microsoft YaHei" w:cs="Arial" w:hint="eastAsia"/>
          <w:sz w:val="22"/>
          <w:szCs w:val="22"/>
          <w:lang w:val="en-AU" w:eastAsia="zh-CN"/>
        </w:rPr>
        <w:t xml:space="preserve"> TEQ</w:t>
      </w:r>
      <w:r w:rsidR="001507F2" w:rsidRPr="005A0C75">
        <w:rPr>
          <w:rFonts w:eastAsia="Microsoft YaHei" w:cs="Arial" w:hint="eastAsia"/>
          <w:sz w:val="22"/>
          <w:szCs w:val="22"/>
          <w:lang w:val="en-AU" w:eastAsia="zh-CN"/>
        </w:rPr>
        <w:t>、水体中排放</w:t>
      </w:r>
      <w:r w:rsidR="001507F2" w:rsidRPr="005A0C75">
        <w:rPr>
          <w:rFonts w:eastAsia="Microsoft YaHei" w:cs="Arial" w:hint="eastAsia"/>
          <w:sz w:val="22"/>
          <w:szCs w:val="22"/>
          <w:lang w:val="en-AU" w:eastAsia="zh-CN"/>
        </w:rPr>
        <w:t xml:space="preserve"> 0.041 </w:t>
      </w:r>
      <w:r w:rsidR="001507F2" w:rsidRPr="005A0C75">
        <w:rPr>
          <w:rFonts w:eastAsia="Microsoft YaHei" w:cs="Arial" w:hint="eastAsia"/>
          <w:sz w:val="22"/>
          <w:szCs w:val="22"/>
          <w:lang w:val="en-AU" w:eastAsia="zh-CN"/>
        </w:rPr>
        <w:t>千克</w:t>
      </w:r>
      <w:r w:rsidR="001507F2" w:rsidRPr="005A0C75">
        <w:rPr>
          <w:rFonts w:eastAsia="Microsoft YaHei" w:cs="Arial" w:hint="eastAsia"/>
          <w:sz w:val="22"/>
          <w:szCs w:val="22"/>
          <w:lang w:val="en-AU" w:eastAsia="zh-CN"/>
        </w:rPr>
        <w:t xml:space="preserve"> TEQ</w:t>
      </w:r>
      <w:r w:rsidR="001507F2" w:rsidRPr="005A0C75">
        <w:rPr>
          <w:rFonts w:eastAsia="Microsoft YaHei" w:cs="Arial" w:hint="eastAsia"/>
          <w:sz w:val="22"/>
          <w:szCs w:val="22"/>
          <w:lang w:val="en-AU" w:eastAsia="zh-CN"/>
        </w:rPr>
        <w:t>、产品排放</w:t>
      </w:r>
      <w:r w:rsidR="001507F2" w:rsidRPr="005A0C75">
        <w:rPr>
          <w:rFonts w:eastAsia="Microsoft YaHei" w:cs="Arial" w:hint="eastAsia"/>
          <w:sz w:val="22"/>
          <w:szCs w:val="22"/>
          <w:lang w:val="en-AU" w:eastAsia="zh-CN"/>
        </w:rPr>
        <w:t>0.17</w:t>
      </w:r>
      <w:r w:rsidR="001507F2" w:rsidRPr="005A0C75">
        <w:rPr>
          <w:rFonts w:eastAsia="Microsoft YaHei" w:cs="Arial" w:hint="eastAsia"/>
          <w:sz w:val="22"/>
          <w:szCs w:val="22"/>
          <w:lang w:val="en-AU" w:eastAsia="zh-CN"/>
        </w:rPr>
        <w:t>千克</w:t>
      </w:r>
      <w:r w:rsidR="001507F2" w:rsidRPr="005A0C75">
        <w:rPr>
          <w:rFonts w:eastAsia="Microsoft YaHei" w:cs="Arial" w:hint="eastAsia"/>
          <w:sz w:val="22"/>
          <w:szCs w:val="22"/>
          <w:lang w:val="en-AU" w:eastAsia="zh-CN"/>
        </w:rPr>
        <w:t>TEQ</w:t>
      </w:r>
      <w:r w:rsidR="001507F2" w:rsidRPr="005A0C75">
        <w:rPr>
          <w:rFonts w:eastAsia="Microsoft YaHei" w:cs="Arial" w:hint="eastAsia"/>
          <w:sz w:val="22"/>
          <w:szCs w:val="22"/>
          <w:lang w:val="en-AU" w:eastAsia="zh-CN"/>
        </w:rPr>
        <w:t>、残留物排放</w:t>
      </w:r>
      <w:r w:rsidR="001507F2" w:rsidRPr="005A0C75">
        <w:rPr>
          <w:rFonts w:eastAsia="Microsoft YaHei" w:cs="Arial" w:hint="eastAsia"/>
          <w:sz w:val="22"/>
          <w:szCs w:val="22"/>
          <w:lang w:val="en-AU" w:eastAsia="zh-CN"/>
        </w:rPr>
        <w:t>5.0</w:t>
      </w:r>
      <w:r w:rsidR="001507F2" w:rsidRPr="005A0C75">
        <w:rPr>
          <w:rFonts w:eastAsia="Microsoft YaHei" w:cs="Arial" w:hint="eastAsia"/>
          <w:sz w:val="22"/>
          <w:szCs w:val="22"/>
          <w:lang w:val="en-AU" w:eastAsia="zh-CN"/>
        </w:rPr>
        <w:t>千克</w:t>
      </w:r>
      <w:r w:rsidR="001507F2" w:rsidRPr="005A0C75">
        <w:rPr>
          <w:rFonts w:eastAsia="Microsoft YaHei" w:cs="Arial" w:hint="eastAsia"/>
          <w:sz w:val="22"/>
          <w:szCs w:val="22"/>
          <w:lang w:val="en-AU" w:eastAsia="zh-CN"/>
        </w:rPr>
        <w:t>TEQ</w:t>
      </w:r>
      <w:r w:rsidR="001507F2" w:rsidRPr="005A0C75">
        <w:rPr>
          <w:rFonts w:eastAsia="Microsoft YaHei" w:cs="Arial" w:hint="eastAsia"/>
          <w:sz w:val="22"/>
          <w:szCs w:val="22"/>
          <w:lang w:val="en-AU" w:eastAsia="zh-CN"/>
        </w:rPr>
        <w:t>。钢铁和其他金属生产</w:t>
      </w:r>
      <w:r w:rsidR="00FC6314" w:rsidRPr="005A0C75">
        <w:rPr>
          <w:rFonts w:eastAsia="Microsoft YaHei" w:cs="Arial" w:hint="eastAsia"/>
          <w:sz w:val="22"/>
          <w:szCs w:val="22"/>
          <w:lang w:val="en-AU" w:eastAsia="zh-CN"/>
        </w:rPr>
        <w:t>二噁英类</w:t>
      </w:r>
      <w:r w:rsidR="001507F2" w:rsidRPr="005A0C75">
        <w:rPr>
          <w:rFonts w:eastAsia="Microsoft YaHei" w:cs="Arial" w:hint="eastAsia"/>
          <w:sz w:val="22"/>
          <w:szCs w:val="22"/>
          <w:lang w:val="en-AU" w:eastAsia="zh-CN"/>
        </w:rPr>
        <w:t>量的贡献最大，占</w:t>
      </w:r>
      <w:r w:rsidR="001507F2" w:rsidRPr="005A0C75">
        <w:rPr>
          <w:rFonts w:eastAsia="Microsoft YaHei" w:cs="Arial" w:hint="eastAsia"/>
          <w:sz w:val="22"/>
          <w:szCs w:val="22"/>
          <w:lang w:val="en-AU" w:eastAsia="zh-CN"/>
        </w:rPr>
        <w:t>45.6</w:t>
      </w:r>
      <w:r w:rsidR="001507F2" w:rsidRPr="005A0C75">
        <w:rPr>
          <w:rFonts w:eastAsia="Microsoft YaHei" w:cs="Arial" w:hint="eastAsia"/>
          <w:sz w:val="22"/>
          <w:szCs w:val="22"/>
          <w:lang w:val="en-AU" w:eastAsia="zh-CN"/>
        </w:rPr>
        <w:t>％，</w:t>
      </w:r>
      <w:r w:rsidR="00CD3021" w:rsidRPr="005A0C75">
        <w:rPr>
          <w:rFonts w:eastAsia="Microsoft YaHei" w:cs="Arial" w:hint="eastAsia"/>
          <w:sz w:val="22"/>
          <w:szCs w:val="22"/>
          <w:lang w:val="en-AU" w:eastAsia="zh-CN"/>
        </w:rPr>
        <w:t>其中钢铁行业</w:t>
      </w:r>
      <w:r w:rsidR="00CD3021" w:rsidRPr="005A0C75">
        <w:rPr>
          <w:rFonts w:eastAsia="Microsoft YaHei" w:cs="Arial" w:hint="eastAsia"/>
          <w:sz w:val="22"/>
          <w:szCs w:val="22"/>
          <w:lang w:val="en-AU" w:eastAsia="zh-CN"/>
        </w:rPr>
        <w:t>PCDD/Fs</w:t>
      </w:r>
      <w:r w:rsidR="00CD3021" w:rsidRPr="005A0C75">
        <w:rPr>
          <w:rFonts w:eastAsia="Microsoft YaHei" w:cs="Arial" w:hint="eastAsia"/>
          <w:sz w:val="22"/>
          <w:szCs w:val="22"/>
          <w:lang w:val="en-AU" w:eastAsia="zh-CN"/>
        </w:rPr>
        <w:t>排放量为</w:t>
      </w:r>
      <w:r w:rsidR="00CD3021" w:rsidRPr="005A0C75">
        <w:rPr>
          <w:rFonts w:eastAsia="Microsoft YaHei" w:cs="Arial" w:hint="eastAsia"/>
          <w:sz w:val="22"/>
          <w:szCs w:val="22"/>
          <w:lang w:val="en-AU" w:eastAsia="zh-CN"/>
        </w:rPr>
        <w:t>26</w:t>
      </w:r>
      <w:r w:rsidR="00D02D1B" w:rsidRPr="005A0C75">
        <w:rPr>
          <w:rFonts w:eastAsia="Microsoft YaHei" w:cs="Arial"/>
          <w:sz w:val="22"/>
          <w:szCs w:val="22"/>
          <w:lang w:val="en-AU" w:eastAsia="zh-CN"/>
        </w:rPr>
        <w:t>4</w:t>
      </w:r>
      <w:r w:rsidR="00CD3021" w:rsidRPr="005A0C75">
        <w:rPr>
          <w:rFonts w:eastAsia="Microsoft YaHei" w:cs="Arial" w:hint="eastAsia"/>
          <w:sz w:val="22"/>
          <w:szCs w:val="22"/>
          <w:lang w:val="en-AU" w:eastAsia="zh-CN"/>
        </w:rPr>
        <w:t>8.8 g-TEQ</w:t>
      </w:r>
      <w:r w:rsidR="00C10A6B">
        <w:rPr>
          <w:rFonts w:eastAsia="Microsoft YaHei" w:cs="Arial" w:hint="eastAsia"/>
          <w:sz w:val="22"/>
          <w:szCs w:val="22"/>
          <w:lang w:val="en-AU" w:eastAsia="zh-CN"/>
        </w:rPr>
        <w:t>（</w:t>
      </w:r>
      <w:r w:rsidR="00CD3021" w:rsidRPr="005A0C75">
        <w:rPr>
          <w:rFonts w:eastAsia="Microsoft YaHei" w:cs="Arial" w:hint="eastAsia"/>
          <w:sz w:val="22"/>
          <w:szCs w:val="22"/>
          <w:lang w:val="en-AU" w:eastAsia="zh-CN"/>
        </w:rPr>
        <w:t>电弧炉炼钢：</w:t>
      </w:r>
      <w:r w:rsidR="00CD3021" w:rsidRPr="005A0C75">
        <w:rPr>
          <w:rFonts w:eastAsia="Microsoft YaHei" w:cs="Arial" w:hint="eastAsia"/>
          <w:sz w:val="22"/>
          <w:szCs w:val="22"/>
          <w:lang w:val="en-AU" w:eastAsia="zh-CN"/>
        </w:rPr>
        <w:t>1125.4</w:t>
      </w:r>
      <w:r w:rsidR="00A31463" w:rsidRPr="005A0C75">
        <w:rPr>
          <w:rFonts w:eastAsia="Microsoft YaHei" w:cs="Arial"/>
          <w:sz w:val="22"/>
          <w:szCs w:val="22"/>
          <w:lang w:val="en-AU" w:eastAsia="zh-CN"/>
        </w:rPr>
        <w:t xml:space="preserve"> </w:t>
      </w:r>
      <w:r w:rsidR="00CD3021" w:rsidRPr="005A0C75">
        <w:rPr>
          <w:rFonts w:eastAsia="Microsoft YaHei" w:cs="Arial" w:hint="eastAsia"/>
          <w:sz w:val="22"/>
          <w:szCs w:val="22"/>
          <w:lang w:val="en-AU" w:eastAsia="zh-CN"/>
        </w:rPr>
        <w:t>g-TEQ</w:t>
      </w:r>
      <w:r w:rsidR="00D94AEE">
        <w:rPr>
          <w:rFonts w:eastAsia="Microsoft YaHei" w:cs="Arial" w:hint="eastAsia"/>
          <w:sz w:val="22"/>
          <w:szCs w:val="22"/>
          <w:lang w:val="en-AU" w:eastAsia="zh-CN"/>
        </w:rPr>
        <w:t>；</w:t>
      </w:r>
      <w:r w:rsidR="00CD3021" w:rsidRPr="005A0C75">
        <w:rPr>
          <w:rFonts w:eastAsia="Microsoft YaHei" w:cs="Arial" w:hint="eastAsia"/>
          <w:sz w:val="22"/>
          <w:szCs w:val="22"/>
          <w:lang w:val="en-AU" w:eastAsia="zh-CN"/>
        </w:rPr>
        <w:t>铁矿石烧结：</w:t>
      </w:r>
      <w:r w:rsidR="00CD3021" w:rsidRPr="005A0C75">
        <w:rPr>
          <w:rFonts w:eastAsia="Microsoft YaHei" w:cs="Arial" w:hint="eastAsia"/>
          <w:sz w:val="22"/>
          <w:szCs w:val="22"/>
          <w:lang w:val="en-AU" w:eastAsia="zh-CN"/>
        </w:rPr>
        <w:t>1523.4 g-TEQ</w:t>
      </w:r>
      <w:r w:rsidR="00C10A6B">
        <w:rPr>
          <w:rFonts w:eastAsia="Microsoft YaHei" w:cs="Arial" w:hint="eastAsia"/>
          <w:sz w:val="22"/>
          <w:szCs w:val="22"/>
          <w:lang w:val="en-AU" w:eastAsia="zh-CN"/>
        </w:rPr>
        <w:t>）</w:t>
      </w:r>
      <w:r w:rsidR="00D94AEE">
        <w:rPr>
          <w:rFonts w:eastAsia="Microsoft YaHei" w:cs="Arial" w:hint="eastAsia"/>
          <w:sz w:val="22"/>
          <w:szCs w:val="22"/>
          <w:lang w:val="en-AU" w:eastAsia="zh-CN"/>
        </w:rPr>
        <w:t>；</w:t>
      </w:r>
      <w:r w:rsidR="001507F2" w:rsidRPr="005A0C75">
        <w:rPr>
          <w:rFonts w:eastAsia="Microsoft YaHei" w:cs="Arial" w:hint="eastAsia"/>
          <w:sz w:val="22"/>
          <w:szCs w:val="22"/>
          <w:lang w:val="en-AU" w:eastAsia="zh-CN"/>
        </w:rPr>
        <w:t>其次是发电和供热</w:t>
      </w:r>
      <w:r w:rsidR="000432CD" w:rsidRPr="005A0C75">
        <w:rPr>
          <w:rFonts w:eastAsia="Microsoft YaHei" w:cs="Arial" w:hint="eastAsia"/>
          <w:sz w:val="22"/>
          <w:szCs w:val="22"/>
          <w:lang w:val="en-AU" w:eastAsia="zh-CN"/>
        </w:rPr>
        <w:t>行业，</w:t>
      </w:r>
      <w:r w:rsidR="00CD3021" w:rsidRPr="005A0C75">
        <w:rPr>
          <w:rFonts w:eastAsia="Microsoft YaHei" w:cs="Arial" w:hint="eastAsia"/>
          <w:sz w:val="22"/>
          <w:szCs w:val="22"/>
          <w:lang w:val="en-AU" w:eastAsia="zh-CN"/>
        </w:rPr>
        <w:t>占中国</w:t>
      </w:r>
      <w:r w:rsidR="00CD3021" w:rsidRPr="005A0C75">
        <w:rPr>
          <w:rFonts w:eastAsia="Microsoft YaHei" w:cs="Arial" w:hint="eastAsia"/>
          <w:sz w:val="22"/>
          <w:szCs w:val="22"/>
          <w:lang w:val="en-AU" w:eastAsia="zh-CN"/>
        </w:rPr>
        <w:t>PCDD/Fs</w:t>
      </w:r>
      <w:r w:rsidR="00CD3021" w:rsidRPr="005A0C75">
        <w:rPr>
          <w:rFonts w:eastAsia="Microsoft YaHei" w:cs="Arial" w:hint="eastAsia"/>
          <w:sz w:val="22"/>
          <w:szCs w:val="22"/>
          <w:lang w:val="en-AU" w:eastAsia="zh-CN"/>
        </w:rPr>
        <w:t>总排放量的</w:t>
      </w:r>
      <w:r w:rsidR="00CD3021" w:rsidRPr="005A0C75">
        <w:rPr>
          <w:rFonts w:eastAsia="Microsoft YaHei" w:cs="Arial" w:hint="eastAsia"/>
          <w:sz w:val="22"/>
          <w:szCs w:val="22"/>
          <w:lang w:val="en-AU" w:eastAsia="zh-CN"/>
        </w:rPr>
        <w:t>25.</w:t>
      </w:r>
      <w:r w:rsidR="000432CD" w:rsidRPr="005A0C75">
        <w:rPr>
          <w:rFonts w:eastAsia="Microsoft YaHei" w:cs="Arial"/>
          <w:sz w:val="22"/>
          <w:szCs w:val="22"/>
          <w:lang w:val="en-AU" w:eastAsia="zh-CN"/>
        </w:rPr>
        <w:t>9</w:t>
      </w:r>
      <w:r w:rsidR="00BC69E3" w:rsidRPr="005A0C75">
        <w:rPr>
          <w:rFonts w:eastAsia="Microsoft YaHei" w:cs="Arial" w:hint="eastAsia"/>
          <w:sz w:val="22"/>
          <w:szCs w:val="22"/>
          <w:lang w:val="en-AU" w:eastAsia="zh-CN"/>
        </w:rPr>
        <w:t>%</w:t>
      </w:r>
      <w:r w:rsidR="00ED2F64" w:rsidRPr="005A0C75">
        <w:rPr>
          <w:rFonts w:eastAsia="Microsoft YaHei" w:cs="Arial" w:hint="eastAsia"/>
          <w:sz w:val="22"/>
          <w:szCs w:val="22"/>
          <w:lang w:val="en-AU" w:eastAsia="zh-CN"/>
        </w:rPr>
        <w:t>，</w:t>
      </w:r>
      <w:r w:rsidR="001507F2" w:rsidRPr="005A0C75">
        <w:rPr>
          <w:rFonts w:eastAsia="Microsoft YaHei" w:cs="Arial" w:hint="eastAsia"/>
          <w:sz w:val="22"/>
          <w:szCs w:val="22"/>
          <w:lang w:val="en-AU" w:eastAsia="zh-CN"/>
        </w:rPr>
        <w:t>废弃物的焚烧</w:t>
      </w:r>
      <w:r w:rsidR="00ED2F64" w:rsidRPr="005A0C75">
        <w:rPr>
          <w:rFonts w:eastAsia="Microsoft YaHei" w:cs="Arial" w:hint="eastAsia"/>
          <w:sz w:val="22"/>
          <w:szCs w:val="22"/>
          <w:lang w:val="en-AU" w:eastAsia="zh-CN"/>
        </w:rPr>
        <w:t>占中国</w:t>
      </w:r>
      <w:r w:rsidR="00ED2F64" w:rsidRPr="005A0C75">
        <w:rPr>
          <w:rFonts w:eastAsia="Microsoft YaHei" w:cs="Arial" w:hint="eastAsia"/>
          <w:sz w:val="22"/>
          <w:szCs w:val="22"/>
          <w:lang w:val="en-AU" w:eastAsia="zh-CN"/>
        </w:rPr>
        <w:t>PCDD/Fs</w:t>
      </w:r>
      <w:r w:rsidR="00ED2F64" w:rsidRPr="005A0C75">
        <w:rPr>
          <w:rFonts w:eastAsia="Microsoft YaHei" w:cs="Arial" w:hint="eastAsia"/>
          <w:sz w:val="22"/>
          <w:szCs w:val="22"/>
          <w:lang w:val="en-AU" w:eastAsia="zh-CN"/>
        </w:rPr>
        <w:t>总排放量的</w:t>
      </w:r>
      <w:r w:rsidR="005B2858" w:rsidRPr="005A0C75">
        <w:rPr>
          <w:rFonts w:eastAsia="Microsoft YaHei" w:cs="Arial" w:hint="eastAsia"/>
          <w:sz w:val="22"/>
          <w:szCs w:val="22"/>
          <w:lang w:val="en-AU" w:eastAsia="zh-CN"/>
        </w:rPr>
        <w:t>1</w:t>
      </w:r>
      <w:r w:rsidR="005B2858" w:rsidRPr="005A0C75">
        <w:rPr>
          <w:rFonts w:eastAsia="Microsoft YaHei" w:cs="Arial"/>
          <w:sz w:val="22"/>
          <w:szCs w:val="22"/>
          <w:lang w:val="en-AU" w:eastAsia="zh-CN"/>
        </w:rPr>
        <w:t>2.1</w:t>
      </w:r>
      <w:r w:rsidR="005B2858" w:rsidRPr="005A0C75">
        <w:rPr>
          <w:rFonts w:eastAsia="Microsoft YaHei" w:cs="Arial" w:hint="eastAsia"/>
          <w:sz w:val="22"/>
          <w:szCs w:val="22"/>
          <w:lang w:val="en-AU" w:eastAsia="zh-CN"/>
        </w:rPr>
        <w:t>%</w:t>
      </w:r>
      <w:r w:rsidR="007F056C" w:rsidRPr="005A0C75">
        <w:rPr>
          <w:rFonts w:eastAsia="Microsoft YaHei" w:cs="Arial" w:hint="eastAsia"/>
          <w:sz w:val="22"/>
          <w:szCs w:val="22"/>
          <w:lang w:val="en-AU" w:eastAsia="zh-CN"/>
        </w:rPr>
        <w:t>。</w:t>
      </w:r>
      <w:r w:rsidR="00E505D9" w:rsidRPr="005A0C75">
        <w:rPr>
          <w:rFonts w:eastAsia="Microsoft YaHei" w:cs="Arial" w:hint="eastAsia"/>
          <w:sz w:val="22"/>
          <w:szCs w:val="22"/>
          <w:lang w:val="en-AU" w:eastAsia="zh-CN"/>
        </w:rPr>
        <w:t>中国二噁英大气排放行业分布图见</w:t>
      </w:r>
      <w:r w:rsidR="00E6600C" w:rsidRPr="005A0C75">
        <w:rPr>
          <w:rFonts w:eastAsia="Microsoft YaHei" w:cs="Arial"/>
          <w:sz w:val="22"/>
          <w:szCs w:val="22"/>
          <w:lang w:val="en-AU" w:eastAsia="zh-CN"/>
        </w:rPr>
        <w:fldChar w:fldCharType="begin"/>
      </w:r>
      <w:r w:rsidR="00E6600C" w:rsidRPr="005A0C75">
        <w:rPr>
          <w:rFonts w:eastAsia="Microsoft YaHei" w:cs="Arial"/>
          <w:sz w:val="22"/>
          <w:szCs w:val="22"/>
          <w:lang w:val="en-AU" w:eastAsia="zh-CN"/>
        </w:rPr>
        <w:instrText xml:space="preserve"> </w:instrText>
      </w:r>
      <w:r w:rsidR="00E6600C" w:rsidRPr="005A0C75">
        <w:rPr>
          <w:rFonts w:eastAsia="Microsoft YaHei" w:cs="Arial" w:hint="eastAsia"/>
          <w:sz w:val="22"/>
          <w:szCs w:val="22"/>
          <w:lang w:val="en-AU" w:eastAsia="zh-CN"/>
        </w:rPr>
        <w:instrText>REF _Ref83656988 \h</w:instrText>
      </w:r>
      <w:r w:rsidR="00E6600C" w:rsidRPr="005A0C75">
        <w:rPr>
          <w:rFonts w:eastAsia="Microsoft YaHei" w:cs="Arial"/>
          <w:sz w:val="22"/>
          <w:szCs w:val="22"/>
          <w:lang w:val="en-AU" w:eastAsia="zh-CN"/>
        </w:rPr>
        <w:instrText xml:space="preserve">  \* MERGEFORMAT </w:instrText>
      </w:r>
      <w:r w:rsidR="00E6600C" w:rsidRPr="005A0C75">
        <w:rPr>
          <w:rFonts w:eastAsia="Microsoft YaHei" w:cs="Arial"/>
          <w:sz w:val="22"/>
          <w:szCs w:val="22"/>
          <w:lang w:val="en-AU" w:eastAsia="zh-CN"/>
        </w:rPr>
      </w:r>
      <w:r w:rsidR="00E6600C" w:rsidRPr="005A0C75">
        <w:rPr>
          <w:rFonts w:eastAsia="Microsoft YaHei" w:cs="Arial"/>
          <w:sz w:val="22"/>
          <w:szCs w:val="22"/>
          <w:lang w:val="en-AU" w:eastAsia="zh-CN"/>
        </w:rPr>
        <w:fldChar w:fldCharType="separate"/>
      </w:r>
      <w:r w:rsidR="002105A2" w:rsidRPr="005A0C75">
        <w:rPr>
          <w:rFonts w:eastAsia="Microsoft YaHei" w:cs="Arial" w:hint="eastAsia"/>
          <w:sz w:val="22"/>
          <w:szCs w:val="22"/>
          <w:lang w:val="en-AU" w:eastAsia="zh-CN"/>
        </w:rPr>
        <w:t>图</w:t>
      </w:r>
      <w:r w:rsidR="002105A2" w:rsidRPr="005A0C75">
        <w:rPr>
          <w:rFonts w:eastAsia="Microsoft YaHei" w:cs="Arial"/>
          <w:sz w:val="22"/>
          <w:szCs w:val="22"/>
          <w:lang w:val="en-AU" w:eastAsia="zh-CN"/>
        </w:rPr>
        <w:t xml:space="preserve"> 2</w:t>
      </w:r>
      <w:r w:rsidR="002105A2" w:rsidRPr="005A0C75">
        <w:rPr>
          <w:rFonts w:eastAsia="Microsoft YaHei" w:cs="Arial"/>
          <w:sz w:val="22"/>
          <w:szCs w:val="22"/>
          <w:lang w:val="en-AU" w:eastAsia="zh-CN"/>
        </w:rPr>
        <w:noBreakHyphen/>
        <w:t>1</w:t>
      </w:r>
      <w:r w:rsidR="00E6600C" w:rsidRPr="005A0C75">
        <w:rPr>
          <w:rFonts w:eastAsia="Microsoft YaHei" w:cs="Arial"/>
          <w:sz w:val="22"/>
          <w:szCs w:val="22"/>
          <w:lang w:val="en-AU" w:eastAsia="zh-CN"/>
        </w:rPr>
        <w:fldChar w:fldCharType="end"/>
      </w:r>
      <w:r w:rsidR="00E6600C" w:rsidRPr="005A0C75">
        <w:rPr>
          <w:rFonts w:eastAsia="Microsoft YaHei" w:cs="Arial" w:hint="eastAsia"/>
          <w:sz w:val="22"/>
          <w:szCs w:val="22"/>
          <w:lang w:val="en-AU" w:eastAsia="zh-CN"/>
        </w:rPr>
        <w:t>。</w:t>
      </w:r>
    </w:p>
    <w:p w14:paraId="6B383768" w14:textId="1304993C" w:rsidR="0030241C" w:rsidRPr="00DB1F7A" w:rsidRDefault="0030241C" w:rsidP="00DB1F7A">
      <w:pPr>
        <w:pStyle w:val="BodyText"/>
        <w:rPr>
          <w:lang w:eastAsia="zh-CN"/>
        </w:rPr>
      </w:pPr>
    </w:p>
    <w:p w14:paraId="01FC6C2D" w14:textId="458B6BFC" w:rsidR="00E505D9" w:rsidRPr="005A0C75" w:rsidRDefault="00E6600C" w:rsidP="00512A63">
      <w:pPr>
        <w:pStyle w:val="Caption"/>
        <w:jc w:val="both"/>
        <w:rPr>
          <w:rFonts w:eastAsia="Microsoft YaHei" w:cs="Arial"/>
          <w:szCs w:val="22"/>
          <w:lang w:val="en-AU" w:eastAsia="zh-CN"/>
        </w:rPr>
      </w:pPr>
      <w:bookmarkStart w:id="919" w:name="_Ref83656988"/>
      <w:bookmarkStart w:id="920" w:name="_Toc140670218"/>
      <w:r w:rsidRPr="005A0C75">
        <w:rPr>
          <w:rFonts w:eastAsia="Microsoft YaHei" w:hint="eastAsia"/>
          <w:b w:val="0"/>
          <w:lang w:eastAsia="zh-CN"/>
        </w:rPr>
        <w:lastRenderedPageBreak/>
        <w:t>图</w:t>
      </w:r>
      <w:r w:rsidRPr="005A0C75">
        <w:rPr>
          <w:rFonts w:eastAsia="Microsoft YaHei"/>
          <w:b w:val="0"/>
          <w:lang w:eastAsia="zh-CN"/>
        </w:rPr>
        <w:t xml:space="preserve"> </w:t>
      </w:r>
      <w:r w:rsidR="00D75A17" w:rsidRPr="005A0C75">
        <w:rPr>
          <w:rFonts w:eastAsia="Microsoft YaHei"/>
          <w:b w:val="0"/>
          <w:lang w:eastAsia="zh-CN"/>
        </w:rPr>
        <w:fldChar w:fldCharType="begin"/>
      </w:r>
      <w:r w:rsidR="00D75A17" w:rsidRPr="005A0C75">
        <w:rPr>
          <w:rFonts w:eastAsia="Microsoft YaHei"/>
          <w:b w:val="0"/>
          <w:lang w:eastAsia="zh-CN"/>
        </w:rPr>
        <w:instrText xml:space="preserve"> STYLEREF 1 \s </w:instrText>
      </w:r>
      <w:r w:rsidR="00D75A17" w:rsidRPr="005A0C75">
        <w:rPr>
          <w:rFonts w:eastAsia="Microsoft YaHei"/>
          <w:b w:val="0"/>
          <w:lang w:eastAsia="zh-CN"/>
        </w:rPr>
        <w:fldChar w:fldCharType="separate"/>
      </w:r>
      <w:r w:rsidR="002105A2" w:rsidRPr="005A0C75">
        <w:rPr>
          <w:rFonts w:eastAsia="Microsoft YaHei"/>
          <w:b w:val="0"/>
          <w:lang w:eastAsia="zh-CN"/>
        </w:rPr>
        <w:t>2</w:t>
      </w:r>
      <w:r w:rsidR="00D75A17" w:rsidRPr="005A0C75">
        <w:rPr>
          <w:rFonts w:eastAsia="Microsoft YaHei"/>
          <w:b w:val="0"/>
          <w:lang w:eastAsia="zh-CN"/>
        </w:rPr>
        <w:fldChar w:fldCharType="end"/>
      </w:r>
      <w:r w:rsidR="00D75A17" w:rsidRPr="005A0C75">
        <w:rPr>
          <w:rFonts w:eastAsia="Microsoft YaHei"/>
          <w:b w:val="0"/>
          <w:lang w:eastAsia="zh-CN"/>
        </w:rPr>
        <w:noBreakHyphen/>
      </w:r>
      <w:r w:rsidR="003E2985" w:rsidRPr="005A0C75">
        <w:rPr>
          <w:rFonts w:eastAsia="Microsoft YaHei"/>
          <w:b w:val="0"/>
          <w:lang w:eastAsia="zh-CN"/>
        </w:rPr>
        <w:fldChar w:fldCharType="begin"/>
      </w:r>
      <w:r w:rsidR="003E2985" w:rsidRPr="005A0C75">
        <w:rPr>
          <w:rFonts w:eastAsia="Microsoft YaHei"/>
          <w:b w:val="0"/>
          <w:lang w:eastAsia="zh-CN"/>
        </w:rPr>
        <w:instrText xml:space="preserve"> SEQ </w:instrText>
      </w:r>
      <w:r w:rsidR="003E2985" w:rsidRPr="005A0C75">
        <w:rPr>
          <w:rFonts w:eastAsia="Microsoft YaHei"/>
          <w:b w:val="0"/>
          <w:lang w:eastAsia="zh-CN"/>
        </w:rPr>
        <w:instrText>图</w:instrText>
      </w:r>
      <w:r w:rsidR="003E2985" w:rsidRPr="005A0C75">
        <w:rPr>
          <w:rFonts w:eastAsia="Microsoft YaHei"/>
          <w:b w:val="0"/>
          <w:lang w:eastAsia="zh-CN"/>
        </w:rPr>
        <w:instrText xml:space="preserve"> \* ARABIC \s 1 </w:instrText>
      </w:r>
      <w:r w:rsidR="003E2985" w:rsidRPr="005A0C75">
        <w:rPr>
          <w:rFonts w:eastAsia="Microsoft YaHei"/>
          <w:b w:val="0"/>
          <w:lang w:eastAsia="zh-CN"/>
        </w:rPr>
        <w:fldChar w:fldCharType="separate"/>
      </w:r>
      <w:r w:rsidR="003E2985" w:rsidRPr="005A0C75">
        <w:rPr>
          <w:rFonts w:eastAsia="Microsoft YaHei"/>
          <w:b w:val="0"/>
          <w:lang w:eastAsia="zh-CN"/>
        </w:rPr>
        <w:t>1</w:t>
      </w:r>
      <w:r w:rsidR="003E2985" w:rsidRPr="005A0C75">
        <w:rPr>
          <w:rFonts w:eastAsia="Microsoft YaHei"/>
          <w:b w:val="0"/>
          <w:lang w:eastAsia="zh-CN"/>
        </w:rPr>
        <w:fldChar w:fldCharType="end"/>
      </w:r>
      <w:bookmarkEnd w:id="919"/>
      <w:r w:rsidR="00E505D9" w:rsidRPr="005A0C75">
        <w:rPr>
          <w:rFonts w:eastAsia="Microsoft YaHei" w:cs="Arial" w:hint="eastAsia"/>
          <w:b w:val="0"/>
          <w:szCs w:val="22"/>
          <w:lang w:val="en-AU" w:eastAsia="zh-CN"/>
        </w:rPr>
        <w:t>中国二噁英大气排放行业分布图</w:t>
      </w:r>
      <w:bookmarkEnd w:id="9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505D9" w:rsidRPr="005A0C75" w14:paraId="5386904F" w14:textId="77777777" w:rsidTr="00512A63">
        <w:tc>
          <w:tcPr>
            <w:tcW w:w="9016" w:type="dxa"/>
          </w:tcPr>
          <w:p w14:paraId="432091CF" w14:textId="1B0E46F5" w:rsidR="00E505D9" w:rsidRPr="005A0C75" w:rsidRDefault="00B047F3" w:rsidP="002358FD">
            <w:pPr>
              <w:spacing w:after="120" w:line="276" w:lineRule="auto"/>
              <w:jc w:val="both"/>
              <w:rPr>
                <w:rFonts w:eastAsia="Microsoft YaHei" w:cs="Arial"/>
                <w:sz w:val="22"/>
                <w:szCs w:val="22"/>
                <w:lang w:val="en-AU" w:eastAsia="zh-CN"/>
              </w:rPr>
            </w:pPr>
            <w:r w:rsidRPr="005A0C75">
              <w:rPr>
                <w:rFonts w:eastAsia="Microsoft YaHei" w:cs="Arial"/>
                <w:noProof/>
                <w:sz w:val="22"/>
                <w:szCs w:val="22"/>
                <w:lang w:val="en-AU" w:eastAsia="zh-CN"/>
              </w:rPr>
              <w:drawing>
                <wp:inline distT="0" distB="0" distL="0" distR="0" wp14:anchorId="40163DA3" wp14:editId="24423594">
                  <wp:extent cx="5572125" cy="274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72125" cy="2749550"/>
                          </a:xfrm>
                          <a:prstGeom prst="rect">
                            <a:avLst/>
                          </a:prstGeom>
                          <a:noFill/>
                        </pic:spPr>
                      </pic:pic>
                    </a:graphicData>
                  </a:graphic>
                </wp:inline>
              </w:drawing>
            </w:r>
          </w:p>
        </w:tc>
      </w:tr>
    </w:tbl>
    <w:p w14:paraId="3BCB8250" w14:textId="641967A9" w:rsidR="00423D2E" w:rsidRPr="000B6031" w:rsidRDefault="00423D2E" w:rsidP="004D4834">
      <w:pPr>
        <w:spacing w:after="120"/>
        <w:jc w:val="both"/>
        <w:rPr>
          <w:rFonts w:eastAsia="Microsoft YaHei" w:cs="Arial"/>
          <w:i/>
          <w:sz w:val="18"/>
          <w:szCs w:val="18"/>
          <w:lang w:val="en-AU" w:eastAsia="zh-CN"/>
        </w:rPr>
      </w:pPr>
      <w:r w:rsidRPr="000B6031">
        <w:rPr>
          <w:rFonts w:eastAsia="Microsoft YaHei" w:cs="Arial" w:hint="eastAsia"/>
          <w:i/>
          <w:sz w:val="18"/>
          <w:szCs w:val="18"/>
          <w:lang w:val="en-AU" w:eastAsia="zh-CN"/>
        </w:rPr>
        <w:t>数据来源：</w:t>
      </w:r>
      <w:r w:rsidR="00B047F3" w:rsidRPr="000B6031">
        <w:rPr>
          <w:rFonts w:eastAsia="Microsoft YaHei" w:cs="Arial" w:hint="eastAsia"/>
          <w:i/>
          <w:sz w:val="18"/>
          <w:szCs w:val="18"/>
          <w:lang w:val="en-AU" w:eastAsia="zh-CN"/>
        </w:rPr>
        <w:t>中国履行《关于持久性有机污染物的斯德哥尔摩公约》国家实施计划，</w:t>
      </w:r>
      <w:r w:rsidR="00B047F3" w:rsidRPr="000B6031">
        <w:rPr>
          <w:rFonts w:eastAsia="Microsoft YaHei" w:cs="Arial" w:hint="eastAsia"/>
          <w:i/>
          <w:sz w:val="18"/>
          <w:szCs w:val="18"/>
          <w:lang w:val="en-AU" w:eastAsia="zh-CN"/>
        </w:rPr>
        <w:t>2007</w:t>
      </w:r>
      <w:r w:rsidR="00B047F3" w:rsidRPr="000B6031">
        <w:rPr>
          <w:rFonts w:eastAsia="Microsoft YaHei" w:cs="Arial" w:hint="eastAsia"/>
          <w:i/>
          <w:sz w:val="18"/>
          <w:szCs w:val="18"/>
          <w:lang w:val="en-AU" w:eastAsia="zh-CN"/>
        </w:rPr>
        <w:t>年</w:t>
      </w:r>
      <w:r w:rsidR="00B047F3" w:rsidRPr="000B6031">
        <w:rPr>
          <w:rFonts w:eastAsia="Microsoft YaHei" w:cs="Arial" w:hint="eastAsia"/>
          <w:i/>
          <w:sz w:val="18"/>
          <w:szCs w:val="18"/>
          <w:lang w:val="en-AU" w:eastAsia="zh-CN"/>
        </w:rPr>
        <w:t>6</w:t>
      </w:r>
      <w:r w:rsidR="00B047F3" w:rsidRPr="000B6031">
        <w:rPr>
          <w:rFonts w:eastAsia="Microsoft YaHei" w:cs="Arial" w:hint="eastAsia"/>
          <w:i/>
          <w:sz w:val="18"/>
          <w:szCs w:val="18"/>
          <w:lang w:val="en-AU" w:eastAsia="zh-CN"/>
        </w:rPr>
        <w:t>月</w:t>
      </w:r>
    </w:p>
    <w:p w14:paraId="1077479E" w14:textId="77777777" w:rsidR="00ED1CD9" w:rsidRPr="005A0C75" w:rsidRDefault="00ED1CD9" w:rsidP="006A4E39">
      <w:pPr>
        <w:spacing w:after="120" w:line="276" w:lineRule="auto"/>
        <w:jc w:val="both"/>
        <w:rPr>
          <w:rFonts w:eastAsia="Microsoft YaHei" w:cs="Arial"/>
          <w:sz w:val="22"/>
          <w:szCs w:val="22"/>
          <w:lang w:val="en-AU" w:eastAsia="zh-CN"/>
        </w:rPr>
      </w:pPr>
    </w:p>
    <w:p w14:paraId="57829655" w14:textId="7A077932" w:rsidR="00ED1CD9" w:rsidRPr="005A0C75" w:rsidRDefault="00ED1CD9" w:rsidP="00ED1CD9">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根据各行业的特点和排放量，可以依据下述原则进一步明确中国优先控制的</w:t>
      </w:r>
      <w:r w:rsidR="00FC6314" w:rsidRPr="005A0C75">
        <w:rPr>
          <w:rFonts w:eastAsia="Microsoft YaHei" w:cs="Arial" w:hint="eastAsia"/>
          <w:sz w:val="22"/>
          <w:szCs w:val="22"/>
          <w:lang w:val="en-AU" w:eastAsia="zh-CN"/>
        </w:rPr>
        <w:t>二噁英类</w:t>
      </w:r>
      <w:r w:rsidRPr="005A0C75">
        <w:rPr>
          <w:rFonts w:eastAsia="Microsoft YaHei" w:cs="Arial" w:hint="eastAsia"/>
          <w:sz w:val="22"/>
          <w:szCs w:val="22"/>
          <w:lang w:val="en-AU" w:eastAsia="zh-CN"/>
        </w:rPr>
        <w:t>重点排放源：</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公约要求控制的源</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公约附件</w:t>
      </w:r>
      <w:r w:rsidRPr="005A0C75">
        <w:rPr>
          <w:rFonts w:eastAsia="Microsoft YaHei" w:cs="Arial" w:hint="eastAsia"/>
          <w:sz w:val="22"/>
          <w:szCs w:val="22"/>
          <w:lang w:val="en-AU" w:eastAsia="zh-CN"/>
        </w:rPr>
        <w:t>C</w:t>
      </w:r>
      <w:r w:rsidRPr="005A0C75">
        <w:rPr>
          <w:rFonts w:eastAsia="Microsoft YaHei" w:cs="Arial" w:hint="eastAsia"/>
          <w:sz w:val="22"/>
          <w:szCs w:val="22"/>
          <w:lang w:val="en-AU" w:eastAsia="zh-CN"/>
        </w:rPr>
        <w:t>第二部分的源</w:t>
      </w:r>
      <w:ins w:id="921" w:author="Dai, Daisy" w:date="2021-11-25T17:08:00Z">
        <w:r w:rsidR="00774301">
          <w:rPr>
            <w:rFonts w:eastAsia="Microsoft YaHei" w:cs="Arial" w:hint="eastAsia"/>
            <w:sz w:val="22"/>
            <w:szCs w:val="22"/>
            <w:lang w:val="en-AU" w:eastAsia="zh-CN"/>
          </w:rPr>
          <w:t>，</w:t>
        </w:r>
        <w:r w:rsidR="00774301" w:rsidRPr="00774301">
          <w:rPr>
            <w:rFonts w:eastAsia="Microsoft YaHei" w:cs="Arial"/>
            <w:sz w:val="22"/>
            <w:szCs w:val="22"/>
            <w:lang w:val="en-AU" w:eastAsia="zh-CN"/>
          </w:rPr>
          <w:t>http://www.pops.int/TheConvention/ThePOPs/AllPOPs/tabid/ 2509/Default.aspx</w:t>
        </w:r>
      </w:ins>
      <w:r w:rsidR="00C10A6B">
        <w:rPr>
          <w:rFonts w:eastAsia="Microsoft YaHei" w:cs="Arial" w:hint="eastAsia"/>
          <w:sz w:val="22"/>
          <w:szCs w:val="22"/>
          <w:lang w:val="en-AU" w:eastAsia="zh-CN"/>
        </w:rPr>
        <w:t>）</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2</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排放量较大的源</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3</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有较大增长趋势的源</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4</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有</w:t>
      </w:r>
      <w:r w:rsidRPr="005A0C75">
        <w:rPr>
          <w:rFonts w:eastAsia="Microsoft YaHei" w:cs="Arial" w:hint="eastAsia"/>
          <w:sz w:val="22"/>
          <w:szCs w:val="22"/>
          <w:lang w:val="en-AU" w:eastAsia="zh-CN"/>
        </w:rPr>
        <w:t xml:space="preserve"> UNEP </w:t>
      </w:r>
      <w:r w:rsidRPr="005A0C75">
        <w:rPr>
          <w:rFonts w:eastAsia="Microsoft YaHei" w:cs="Arial" w:hint="eastAsia"/>
          <w:sz w:val="22"/>
          <w:szCs w:val="22"/>
          <w:lang w:val="en-AU" w:eastAsia="zh-CN"/>
        </w:rPr>
        <w:t>推荐的</w:t>
      </w:r>
      <w:r w:rsidRPr="005A0C75">
        <w:rPr>
          <w:rFonts w:eastAsia="Microsoft YaHei" w:cs="Arial" w:hint="eastAsia"/>
          <w:sz w:val="22"/>
          <w:szCs w:val="22"/>
          <w:lang w:val="en-AU" w:eastAsia="zh-CN"/>
        </w:rPr>
        <w:t xml:space="preserve"> BAT/BEP </w:t>
      </w:r>
      <w:r w:rsidRPr="005A0C75">
        <w:rPr>
          <w:rFonts w:eastAsia="Microsoft YaHei" w:cs="Arial" w:hint="eastAsia"/>
          <w:sz w:val="22"/>
          <w:szCs w:val="22"/>
          <w:lang w:val="en-AU" w:eastAsia="zh-CN"/>
        </w:rPr>
        <w:t>导则可以应用的源</w:t>
      </w:r>
      <w:ins w:id="922" w:author="Dai, Daisy" w:date="2021-11-25T17:08:00Z">
        <w:r w:rsidR="005D3045">
          <w:rPr>
            <w:rFonts w:eastAsia="Microsoft YaHei" w:cs="Arial" w:hint="eastAsia"/>
            <w:sz w:val="22"/>
            <w:szCs w:val="22"/>
            <w:lang w:val="en-AU" w:eastAsia="zh-CN"/>
          </w:rPr>
          <w:t>（</w:t>
        </w:r>
        <w:r w:rsidR="005D3045" w:rsidRPr="005D3045">
          <w:rPr>
            <w:rFonts w:eastAsia="Microsoft YaHei" w:cs="Arial"/>
            <w:sz w:val="22"/>
            <w:szCs w:val="22"/>
            <w:lang w:val="en-AU" w:eastAsia="zh-CN"/>
          </w:rPr>
          <w:t>http://chm.pops.int/Implementation/BATandBEP/BATBEPGuidelinesArticle5/tabid/187/Default.aspx</w:t>
        </w:r>
        <w:r w:rsidR="005D3045">
          <w:rPr>
            <w:rFonts w:eastAsia="Microsoft YaHei" w:cs="Arial" w:hint="eastAsia"/>
            <w:sz w:val="22"/>
            <w:szCs w:val="22"/>
            <w:lang w:val="en-AU" w:eastAsia="zh-CN"/>
          </w:rPr>
          <w:t>）</w:t>
        </w:r>
      </w:ins>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5</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国际和国内有成熟减排技术和成功实践经验的源</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6</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国家特定优先的源</w:t>
      </w:r>
      <w:ins w:id="923" w:author="Dai, Daisy" w:date="2021-11-25T17:09:00Z">
        <w:r w:rsidR="00C33C84">
          <w:rPr>
            <w:rFonts w:eastAsia="Microsoft YaHei" w:cs="Arial" w:hint="eastAsia"/>
            <w:sz w:val="22"/>
            <w:szCs w:val="22"/>
            <w:lang w:val="en-AU" w:eastAsia="zh-CN"/>
          </w:rPr>
          <w:t>（</w:t>
        </w:r>
        <w:r w:rsidR="00C33C84" w:rsidRPr="00C33C84">
          <w:rPr>
            <w:rFonts w:eastAsia="Microsoft YaHei" w:cs="Arial"/>
            <w:sz w:val="22"/>
            <w:szCs w:val="22"/>
            <w:lang w:val="en-AU" w:eastAsia="zh-CN"/>
          </w:rPr>
          <w:t>https://www.mee.gov.cn/gkml/hbb/bwj/201011/t20101104_197138.htm</w:t>
        </w:r>
        <w:r w:rsidR="00C33C84">
          <w:rPr>
            <w:rFonts w:eastAsia="Microsoft YaHei" w:cs="Arial" w:hint="eastAsia"/>
            <w:sz w:val="22"/>
            <w:szCs w:val="22"/>
            <w:lang w:val="en-AU" w:eastAsia="zh-CN"/>
          </w:rPr>
          <w:t>）</w:t>
        </w:r>
      </w:ins>
      <w:r w:rsidRPr="005A0C75">
        <w:rPr>
          <w:rFonts w:eastAsia="Microsoft YaHei" w:cs="Arial" w:hint="eastAsia"/>
          <w:sz w:val="22"/>
          <w:szCs w:val="22"/>
          <w:lang w:val="en-AU" w:eastAsia="zh-CN"/>
        </w:rPr>
        <w:t>。中国优先控制的重点行业</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简称重点行业</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排放总量为</w:t>
      </w:r>
      <w:r w:rsidRPr="005A0C75">
        <w:rPr>
          <w:rFonts w:eastAsia="Microsoft YaHei" w:cs="Arial" w:hint="eastAsia"/>
          <w:sz w:val="22"/>
          <w:szCs w:val="22"/>
          <w:lang w:val="en-AU" w:eastAsia="zh-CN"/>
        </w:rPr>
        <w:t>6332</w:t>
      </w:r>
      <w:r w:rsidRPr="005A0C75">
        <w:rPr>
          <w:rFonts w:eastAsia="Microsoft YaHei" w:cs="Arial" w:hint="eastAsia"/>
          <w:sz w:val="22"/>
          <w:szCs w:val="22"/>
          <w:lang w:val="en-AU" w:eastAsia="zh-CN"/>
        </w:rPr>
        <w:t>克</w:t>
      </w:r>
      <w:r w:rsidRPr="005A0C75">
        <w:rPr>
          <w:rFonts w:eastAsia="Microsoft YaHei" w:cs="Arial" w:hint="eastAsia"/>
          <w:sz w:val="22"/>
          <w:szCs w:val="22"/>
          <w:lang w:val="en-AU" w:eastAsia="zh-CN"/>
        </w:rPr>
        <w:t>TEQ</w:t>
      </w:r>
      <w:r w:rsidRPr="005A0C75">
        <w:rPr>
          <w:rFonts w:eastAsia="Microsoft YaHei" w:cs="Arial" w:hint="eastAsia"/>
          <w:sz w:val="22"/>
          <w:szCs w:val="22"/>
          <w:lang w:val="en-AU" w:eastAsia="zh-CN"/>
        </w:rPr>
        <w:t>，占总排放量的</w:t>
      </w:r>
      <w:r w:rsidRPr="005A0C75">
        <w:rPr>
          <w:rFonts w:eastAsia="Microsoft YaHei" w:cs="Arial" w:hint="eastAsia"/>
          <w:sz w:val="22"/>
          <w:szCs w:val="22"/>
          <w:lang w:val="en-AU" w:eastAsia="zh-CN"/>
        </w:rPr>
        <w:t>61.9%</w:t>
      </w:r>
      <w:r w:rsidR="000930D4" w:rsidRPr="005A0C75">
        <w:rPr>
          <w:rFonts w:eastAsia="Microsoft YaHei" w:cs="Arial" w:hint="eastAsia"/>
          <w:sz w:val="22"/>
          <w:szCs w:val="22"/>
          <w:lang w:val="en-AU" w:eastAsia="zh-CN"/>
        </w:rPr>
        <w:t>。</w:t>
      </w:r>
    </w:p>
    <w:p w14:paraId="72C28A1F" w14:textId="77777777" w:rsidR="007C0A44" w:rsidRDefault="007C0A44" w:rsidP="007C0A44">
      <w:pPr>
        <w:spacing w:after="120" w:line="276" w:lineRule="auto"/>
        <w:jc w:val="both"/>
        <w:rPr>
          <w:rFonts w:eastAsia="Microsoft YaHei" w:cs="Arial"/>
          <w:sz w:val="22"/>
          <w:szCs w:val="22"/>
          <w:lang w:val="en-AU" w:eastAsia="zh-CN"/>
        </w:rPr>
      </w:pPr>
    </w:p>
    <w:p w14:paraId="2C39C00C" w14:textId="77777777" w:rsidR="007C0A44" w:rsidRDefault="007C0A44" w:rsidP="007C0A44">
      <w:pPr>
        <w:pStyle w:val="Heading3"/>
        <w:ind w:left="1267" w:hanging="1267"/>
        <w:rPr>
          <w:rFonts w:ascii="Arial" w:eastAsia="Microsoft YaHei" w:hAnsi="Arial" w:cs="Arial"/>
          <w:color w:val="auto"/>
          <w:lang w:eastAsia="zh-CN"/>
        </w:rPr>
      </w:pPr>
      <w:bookmarkStart w:id="924" w:name="_Toc140670125"/>
      <w:r w:rsidRPr="0065208E">
        <w:rPr>
          <w:rFonts w:ascii="Arial" w:eastAsia="Microsoft YaHei" w:hAnsi="Arial" w:cs="Arial" w:hint="eastAsia"/>
          <w:color w:val="auto"/>
          <w:lang w:eastAsia="zh-CN"/>
        </w:rPr>
        <w:t>钢铁企业超低排放指标要求</w:t>
      </w:r>
      <w:bookmarkEnd w:id="924"/>
    </w:p>
    <w:p w14:paraId="3E895EB5" w14:textId="669D4617" w:rsidR="007C0A44" w:rsidRDefault="004C4311" w:rsidP="007C0A44">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根据生态环境部《</w:t>
      </w:r>
      <w:r w:rsidRPr="004C4311">
        <w:rPr>
          <w:rFonts w:eastAsia="Microsoft YaHei" w:cs="Arial" w:hint="eastAsia"/>
          <w:sz w:val="22"/>
          <w:szCs w:val="22"/>
          <w:lang w:val="en-AU" w:eastAsia="zh-CN"/>
        </w:rPr>
        <w:t>关于推进实施钢铁行业超低排放的意见</w:t>
      </w:r>
      <w:r>
        <w:rPr>
          <w:rFonts w:eastAsia="Microsoft YaHei" w:cs="Arial" w:hint="eastAsia"/>
          <w:sz w:val="22"/>
          <w:szCs w:val="22"/>
          <w:lang w:val="en-AU" w:eastAsia="zh-CN"/>
        </w:rPr>
        <w:t>》（</w:t>
      </w:r>
      <w:r>
        <w:rPr>
          <w:rFonts w:eastAsia="Microsoft YaHei" w:cs="Arial" w:hint="eastAsia"/>
          <w:sz w:val="22"/>
          <w:szCs w:val="22"/>
          <w:lang w:val="en-AU" w:eastAsia="zh-CN"/>
        </w:rPr>
        <w:t>2</w:t>
      </w:r>
      <w:r>
        <w:rPr>
          <w:rFonts w:eastAsia="Microsoft YaHei" w:cs="Arial"/>
          <w:sz w:val="22"/>
          <w:szCs w:val="22"/>
          <w:lang w:val="en-AU" w:eastAsia="zh-CN"/>
        </w:rPr>
        <w:t>019</w:t>
      </w:r>
      <w:r>
        <w:rPr>
          <w:rFonts w:eastAsia="Microsoft YaHei" w:cs="Arial" w:hint="eastAsia"/>
          <w:sz w:val="22"/>
          <w:szCs w:val="22"/>
          <w:lang w:val="en-AU" w:eastAsia="zh-CN"/>
        </w:rPr>
        <w:t>年</w:t>
      </w:r>
      <w:r>
        <w:rPr>
          <w:rFonts w:eastAsia="Microsoft YaHei" w:cs="Arial" w:hint="eastAsia"/>
          <w:sz w:val="22"/>
          <w:szCs w:val="22"/>
          <w:lang w:val="en-AU" w:eastAsia="zh-CN"/>
        </w:rPr>
        <w:t>4</w:t>
      </w:r>
      <w:r>
        <w:rPr>
          <w:rFonts w:eastAsia="Microsoft YaHei" w:cs="Arial" w:hint="eastAsia"/>
          <w:sz w:val="22"/>
          <w:szCs w:val="22"/>
          <w:lang w:val="en-AU" w:eastAsia="zh-CN"/>
        </w:rPr>
        <w:t>月</w:t>
      </w:r>
      <w:r>
        <w:rPr>
          <w:rFonts w:eastAsia="Microsoft YaHei" w:cs="Arial" w:hint="eastAsia"/>
          <w:sz w:val="22"/>
          <w:szCs w:val="22"/>
          <w:lang w:val="en-AU" w:eastAsia="zh-CN"/>
        </w:rPr>
        <w:t>2</w:t>
      </w:r>
      <w:r>
        <w:rPr>
          <w:rFonts w:eastAsia="Microsoft YaHei" w:cs="Arial"/>
          <w:sz w:val="22"/>
          <w:szCs w:val="22"/>
          <w:lang w:val="en-AU" w:eastAsia="zh-CN"/>
        </w:rPr>
        <w:t>8</w:t>
      </w:r>
      <w:r>
        <w:rPr>
          <w:rFonts w:eastAsia="Microsoft YaHei" w:cs="Arial" w:hint="eastAsia"/>
          <w:sz w:val="22"/>
          <w:szCs w:val="22"/>
          <w:lang w:val="en-AU" w:eastAsia="zh-CN"/>
        </w:rPr>
        <w:t>日），</w:t>
      </w:r>
      <w:r w:rsidR="007C0A44" w:rsidRPr="0065208E">
        <w:rPr>
          <w:rFonts w:eastAsia="Microsoft YaHei" w:cs="Arial" w:hint="eastAsia"/>
          <w:sz w:val="22"/>
          <w:szCs w:val="22"/>
          <w:lang w:val="en-AU" w:eastAsia="zh-CN"/>
        </w:rPr>
        <w:t>钢铁企业超低排放是指对所有生产环节（含原料场、烧结、球团、炼焦、炼铁、炼钢、轧钢、自备电厂等，以及大宗物料产品运输）实施升级改造，</w:t>
      </w:r>
      <w:r w:rsidR="007C0A44">
        <w:rPr>
          <w:rFonts w:eastAsia="Microsoft YaHei" w:cs="Arial" w:hint="eastAsia"/>
          <w:sz w:val="22"/>
          <w:szCs w:val="22"/>
          <w:lang w:val="en-AU" w:eastAsia="zh-CN"/>
        </w:rPr>
        <w:t>使得</w:t>
      </w:r>
      <w:r w:rsidR="007C0A44" w:rsidRPr="0065208E">
        <w:rPr>
          <w:rFonts w:eastAsia="Microsoft YaHei" w:cs="Arial" w:hint="eastAsia"/>
          <w:sz w:val="22"/>
          <w:szCs w:val="22"/>
          <w:lang w:val="en-AU" w:eastAsia="zh-CN"/>
        </w:rPr>
        <w:t>大气污染物有组织排放、无组织排放以及运输过程</w:t>
      </w:r>
      <w:r w:rsidR="007C0A44">
        <w:rPr>
          <w:rFonts w:eastAsia="Microsoft YaHei" w:cs="Arial" w:hint="eastAsia"/>
          <w:sz w:val="22"/>
          <w:szCs w:val="22"/>
          <w:lang w:val="en-AU" w:eastAsia="zh-CN"/>
        </w:rPr>
        <w:t>达到超低排放水平。</w:t>
      </w:r>
      <w:r w:rsidR="007C0A44" w:rsidRPr="0065208E">
        <w:rPr>
          <w:rFonts w:eastAsia="Microsoft YaHei" w:cs="Arial" w:hint="eastAsia"/>
          <w:sz w:val="22"/>
          <w:szCs w:val="22"/>
          <w:lang w:val="en-AU" w:eastAsia="zh-CN"/>
        </w:rPr>
        <w:t>通过“超低改造一批、达标治理一批、淘汰落后一批”，推动行业整体转型升级</w:t>
      </w:r>
      <w:r w:rsidR="007C0A44">
        <w:rPr>
          <w:rFonts w:eastAsia="Microsoft YaHei" w:cs="Arial" w:hint="eastAsia"/>
          <w:sz w:val="22"/>
          <w:szCs w:val="22"/>
          <w:lang w:val="en-AU" w:eastAsia="zh-CN"/>
        </w:rPr>
        <w:t>。</w:t>
      </w:r>
      <w:r w:rsidR="00F85AE5" w:rsidRPr="00F85AE5">
        <w:rPr>
          <w:rFonts w:eastAsia="Microsoft YaHei" w:cs="Arial" w:hint="eastAsia"/>
          <w:sz w:val="22"/>
          <w:szCs w:val="22"/>
          <w:lang w:val="en-AU" w:eastAsia="zh-CN"/>
        </w:rPr>
        <w:t>钢铁企业超低排放</w:t>
      </w:r>
      <w:r w:rsidR="007C0A44">
        <w:rPr>
          <w:rFonts w:eastAsia="Microsoft YaHei" w:cs="Arial" w:hint="eastAsia"/>
          <w:sz w:val="22"/>
          <w:szCs w:val="22"/>
          <w:lang w:val="en-AU" w:eastAsia="zh-CN"/>
        </w:rPr>
        <w:t>重点区域范围见表</w:t>
      </w:r>
      <w:r w:rsidR="007C0A44">
        <w:rPr>
          <w:rFonts w:eastAsia="Microsoft YaHei" w:cs="Arial" w:hint="eastAsia"/>
          <w:sz w:val="22"/>
          <w:szCs w:val="22"/>
          <w:lang w:val="en-AU" w:eastAsia="zh-CN"/>
        </w:rPr>
        <w:t>2-</w:t>
      </w:r>
      <w:r w:rsidR="007C0A44">
        <w:rPr>
          <w:rFonts w:eastAsia="Microsoft YaHei" w:cs="Arial"/>
          <w:sz w:val="22"/>
          <w:szCs w:val="22"/>
          <w:lang w:val="en-AU" w:eastAsia="zh-CN"/>
        </w:rPr>
        <w:t>2</w:t>
      </w:r>
      <w:r w:rsidR="007C0A44">
        <w:rPr>
          <w:rFonts w:eastAsia="Microsoft YaHei" w:cs="Arial" w:hint="eastAsia"/>
          <w:sz w:val="22"/>
          <w:szCs w:val="22"/>
          <w:lang w:val="en-AU" w:eastAsia="zh-CN"/>
        </w:rPr>
        <w:t>。</w:t>
      </w:r>
    </w:p>
    <w:p w14:paraId="37031122" w14:textId="77777777" w:rsidR="007C0A44" w:rsidRDefault="007C0A44" w:rsidP="007C0A44">
      <w:pPr>
        <w:spacing w:after="120" w:line="276" w:lineRule="auto"/>
        <w:jc w:val="both"/>
        <w:rPr>
          <w:rFonts w:eastAsia="Microsoft YaHei" w:cs="Arial"/>
          <w:sz w:val="22"/>
          <w:szCs w:val="22"/>
          <w:lang w:val="en-AU" w:eastAsia="zh-CN"/>
        </w:rPr>
      </w:pPr>
    </w:p>
    <w:p w14:paraId="0BB514DB" w14:textId="1D97A725" w:rsidR="007C0A44" w:rsidRPr="0065208E" w:rsidRDefault="007C0A44" w:rsidP="007C0A44">
      <w:pPr>
        <w:pStyle w:val="Caption"/>
        <w:rPr>
          <w:rFonts w:ascii="Microsoft YaHei" w:eastAsia="Microsoft YaHei" w:hAnsi="Microsoft YaHei" w:cs="Arial"/>
          <w:lang w:val="en-AU" w:eastAsia="zh-CN"/>
        </w:rPr>
      </w:pPr>
      <w:bookmarkStart w:id="925" w:name="_Toc140670201"/>
      <w:r w:rsidRPr="0065208E">
        <w:rPr>
          <w:rFonts w:ascii="Microsoft YaHei" w:eastAsia="Microsoft YaHei" w:hAnsi="Microsoft YaHei" w:hint="eastAsia"/>
          <w:lang w:eastAsia="zh-CN"/>
        </w:rPr>
        <w:lastRenderedPageBreak/>
        <w:t xml:space="preserve">表 </w:t>
      </w:r>
      <w:r w:rsidR="00A725A5">
        <w:rPr>
          <w:rFonts w:ascii="Microsoft YaHei" w:eastAsia="Microsoft YaHei" w:hAnsi="Microsoft YaHei"/>
          <w:lang w:eastAsia="zh-CN"/>
        </w:rPr>
        <w:fldChar w:fldCharType="begin"/>
      </w:r>
      <w:r w:rsidR="00A725A5">
        <w:rPr>
          <w:rFonts w:ascii="Microsoft YaHei" w:eastAsia="Microsoft YaHei" w:hAnsi="Microsoft YaHei"/>
          <w:lang w:eastAsia="zh-CN"/>
        </w:rPr>
        <w:instrText xml:space="preserve"> </w:instrText>
      </w:r>
      <w:r w:rsidR="00A725A5">
        <w:rPr>
          <w:rFonts w:ascii="Microsoft YaHei" w:eastAsia="Microsoft YaHei" w:hAnsi="Microsoft YaHei" w:hint="eastAsia"/>
          <w:lang w:eastAsia="zh-CN"/>
        </w:rPr>
        <w:instrText>STYLEREF 1 \s</w:instrText>
      </w:r>
      <w:r w:rsidR="00A725A5">
        <w:rPr>
          <w:rFonts w:ascii="Microsoft YaHei" w:eastAsia="Microsoft YaHei" w:hAnsi="Microsoft YaHei"/>
          <w:lang w:eastAsia="zh-CN"/>
        </w:rPr>
        <w:instrText xml:space="preserve"> </w:instrText>
      </w:r>
      <w:r w:rsidR="00A725A5">
        <w:rPr>
          <w:rFonts w:ascii="Microsoft YaHei" w:eastAsia="Microsoft YaHei" w:hAnsi="Microsoft YaHei"/>
          <w:lang w:eastAsia="zh-CN"/>
        </w:rPr>
        <w:fldChar w:fldCharType="separate"/>
      </w:r>
      <w:r w:rsidR="00A725A5">
        <w:rPr>
          <w:rFonts w:ascii="Microsoft YaHei" w:eastAsia="Microsoft YaHei" w:hAnsi="Microsoft YaHei"/>
          <w:noProof/>
          <w:lang w:eastAsia="zh-CN"/>
        </w:rPr>
        <w:t>2</w:t>
      </w:r>
      <w:r w:rsidR="00A725A5">
        <w:rPr>
          <w:rFonts w:ascii="Microsoft YaHei" w:eastAsia="Microsoft YaHei" w:hAnsi="Microsoft YaHei"/>
          <w:lang w:eastAsia="zh-CN"/>
        </w:rPr>
        <w:fldChar w:fldCharType="end"/>
      </w:r>
      <w:r w:rsidR="00A725A5">
        <w:rPr>
          <w:rFonts w:ascii="Microsoft YaHei" w:eastAsia="Microsoft YaHei" w:hAnsi="Microsoft YaHei"/>
          <w:lang w:eastAsia="zh-CN"/>
        </w:rPr>
        <w:noBreakHyphen/>
      </w:r>
      <w:r w:rsidR="00A725A5">
        <w:rPr>
          <w:rFonts w:ascii="Microsoft YaHei" w:eastAsia="Microsoft YaHei" w:hAnsi="Microsoft YaHei"/>
          <w:lang w:eastAsia="zh-CN"/>
        </w:rPr>
        <w:fldChar w:fldCharType="begin"/>
      </w:r>
      <w:r w:rsidR="00A725A5">
        <w:rPr>
          <w:rFonts w:ascii="Microsoft YaHei" w:eastAsia="Microsoft YaHei" w:hAnsi="Microsoft YaHei"/>
          <w:lang w:eastAsia="zh-CN"/>
        </w:rPr>
        <w:instrText xml:space="preserve"> </w:instrText>
      </w:r>
      <w:r w:rsidR="00A725A5">
        <w:rPr>
          <w:rFonts w:ascii="Microsoft YaHei" w:eastAsia="Microsoft YaHei" w:hAnsi="Microsoft YaHei" w:hint="eastAsia"/>
          <w:lang w:eastAsia="zh-CN"/>
        </w:rPr>
        <w:instrText>SEQ 表 \* ARABIC \s 1</w:instrText>
      </w:r>
      <w:r w:rsidR="00A725A5">
        <w:rPr>
          <w:rFonts w:ascii="Microsoft YaHei" w:eastAsia="Microsoft YaHei" w:hAnsi="Microsoft YaHei"/>
          <w:lang w:eastAsia="zh-CN"/>
        </w:rPr>
        <w:instrText xml:space="preserve"> </w:instrText>
      </w:r>
      <w:r w:rsidR="00A725A5">
        <w:rPr>
          <w:rFonts w:ascii="Microsoft YaHei" w:eastAsia="Microsoft YaHei" w:hAnsi="Microsoft YaHei"/>
          <w:lang w:eastAsia="zh-CN"/>
        </w:rPr>
        <w:fldChar w:fldCharType="separate"/>
      </w:r>
      <w:r w:rsidR="00A725A5">
        <w:rPr>
          <w:rFonts w:ascii="Microsoft YaHei" w:eastAsia="Microsoft YaHei" w:hAnsi="Microsoft YaHei"/>
          <w:noProof/>
          <w:lang w:eastAsia="zh-CN"/>
        </w:rPr>
        <w:t>2</w:t>
      </w:r>
      <w:r w:rsidR="00A725A5">
        <w:rPr>
          <w:rFonts w:ascii="Microsoft YaHei" w:eastAsia="Microsoft YaHei" w:hAnsi="Microsoft YaHei"/>
          <w:lang w:eastAsia="zh-CN"/>
        </w:rPr>
        <w:fldChar w:fldCharType="end"/>
      </w:r>
      <w:r w:rsidR="00F85AE5" w:rsidRPr="00F85AE5">
        <w:rPr>
          <w:rFonts w:ascii="Microsoft YaHei" w:eastAsia="Microsoft YaHei" w:hAnsi="Microsoft YaHei" w:hint="eastAsia"/>
          <w:lang w:eastAsia="zh-CN"/>
        </w:rPr>
        <w:t>钢铁企业超低排放</w:t>
      </w:r>
      <w:r w:rsidRPr="11BF8113">
        <w:rPr>
          <w:rFonts w:ascii="Microsoft YaHei" w:eastAsia="Microsoft YaHei" w:hAnsi="Microsoft YaHei" w:cs="Arial" w:hint="eastAsia"/>
          <w:lang w:val="en-AU" w:eastAsia="zh-CN"/>
        </w:rPr>
        <w:t>重点区域范围</w:t>
      </w:r>
      <w:bookmarkEnd w:id="925"/>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74"/>
        <w:gridCol w:w="6142"/>
      </w:tblGrid>
      <w:tr w:rsidR="00A77B7B" w:rsidRPr="005A0C75" w14:paraId="2606F25D" w14:textId="77777777" w:rsidTr="00515604">
        <w:trPr>
          <w:trHeight w:val="170"/>
          <w:tblHeader/>
          <w:jc w:val="center"/>
        </w:trPr>
        <w:tc>
          <w:tcPr>
            <w:tcW w:w="1594" w:type="pct"/>
            <w:shd w:val="clear" w:color="auto" w:fill="BFBFBF" w:themeFill="background1" w:themeFillShade="BF"/>
            <w:vAlign w:val="center"/>
          </w:tcPr>
          <w:p w14:paraId="3CEDBE52" w14:textId="77777777" w:rsidR="007C0A44" w:rsidRPr="005A0C75" w:rsidRDefault="007C0A44" w:rsidP="00515604">
            <w:pPr>
              <w:jc w:val="center"/>
              <w:rPr>
                <w:rFonts w:eastAsia="Microsoft YaHei" w:cs="DengXian"/>
                <w:b/>
                <w:lang w:eastAsia="zh-CN"/>
              </w:rPr>
            </w:pPr>
            <w:r w:rsidRPr="11BF8113">
              <w:rPr>
                <w:rFonts w:eastAsia="Microsoft YaHei" w:cs="DengXian" w:hint="eastAsia"/>
                <w:b/>
                <w:lang w:eastAsia="zh-CN"/>
              </w:rPr>
              <w:t>区域名称</w:t>
            </w:r>
          </w:p>
        </w:tc>
        <w:tc>
          <w:tcPr>
            <w:tcW w:w="3406" w:type="pct"/>
            <w:shd w:val="clear" w:color="auto" w:fill="BFBFBF" w:themeFill="background1" w:themeFillShade="BF"/>
            <w:vAlign w:val="center"/>
          </w:tcPr>
          <w:p w14:paraId="07AB2270" w14:textId="77777777" w:rsidR="007C0A44" w:rsidRPr="005A0C75" w:rsidRDefault="007C0A44" w:rsidP="00515604">
            <w:pPr>
              <w:jc w:val="center"/>
              <w:rPr>
                <w:rFonts w:eastAsia="Microsoft YaHei" w:cs="DengXian"/>
                <w:b/>
                <w:lang w:eastAsia="zh-CN"/>
              </w:rPr>
            </w:pPr>
            <w:r w:rsidRPr="11BF8113">
              <w:rPr>
                <w:rFonts w:eastAsia="Microsoft YaHei" w:cs="DengXian" w:hint="eastAsia"/>
                <w:b/>
                <w:lang w:eastAsia="zh-CN"/>
              </w:rPr>
              <w:t>范围</w:t>
            </w:r>
          </w:p>
        </w:tc>
      </w:tr>
      <w:tr w:rsidR="00F85AE5" w:rsidRPr="005A0C75" w14:paraId="3DC2E9E3" w14:textId="77777777" w:rsidTr="00515604">
        <w:trPr>
          <w:trHeight w:val="386"/>
          <w:jc w:val="center"/>
        </w:trPr>
        <w:tc>
          <w:tcPr>
            <w:tcW w:w="1594" w:type="pct"/>
            <w:vAlign w:val="center"/>
          </w:tcPr>
          <w:p w14:paraId="12AB63C9" w14:textId="77777777" w:rsidR="007C0A44" w:rsidRPr="0030241C" w:rsidRDefault="007C0A44" w:rsidP="00515604">
            <w:pPr>
              <w:jc w:val="both"/>
              <w:rPr>
                <w:rFonts w:eastAsia="Microsoft YaHei" w:cs="DengXian"/>
                <w:lang w:eastAsia="zh-CN"/>
              </w:rPr>
            </w:pPr>
            <w:r w:rsidRPr="11BF8113">
              <w:rPr>
                <w:rFonts w:eastAsia="Microsoft YaHei" w:cs="DengXian" w:hint="eastAsia"/>
                <w:lang w:eastAsia="zh-CN"/>
              </w:rPr>
              <w:t>京津冀及周边地区</w:t>
            </w:r>
          </w:p>
        </w:tc>
        <w:tc>
          <w:tcPr>
            <w:tcW w:w="3406" w:type="pct"/>
            <w:vAlign w:val="center"/>
          </w:tcPr>
          <w:p w14:paraId="541FC047" w14:textId="77777777" w:rsidR="007C0A44" w:rsidRPr="0030241C" w:rsidRDefault="007C0A44" w:rsidP="00515604">
            <w:pPr>
              <w:jc w:val="both"/>
              <w:rPr>
                <w:rFonts w:eastAsia="Microsoft YaHei" w:cs="DengXian"/>
                <w:lang w:eastAsia="zh-CN"/>
              </w:rPr>
            </w:pPr>
            <w:r w:rsidRPr="11BF8113">
              <w:rPr>
                <w:rFonts w:eastAsia="Microsoft YaHei" w:cs="DengXian" w:hint="eastAsia"/>
                <w:lang w:eastAsia="zh-CN"/>
              </w:rPr>
              <w:t>北京市，天津市，河北省石家庄、唐山、邯郸、邢台、保定、沧州、廊坊、衡水市以及雄安新区，山西省太原、阳泉、长治、晋城市，山东省济南、淄博、济宁、德州、聊城、滨州、菏泽市，河南省郑州、开封、安阳、鹤壁、新乡、焦作、濮阳市（含河北省定州、辛集市，河南省济源市）</w:t>
            </w:r>
          </w:p>
        </w:tc>
      </w:tr>
      <w:tr w:rsidR="00F85AE5" w:rsidRPr="005A0C75" w14:paraId="55BEDD02" w14:textId="77777777" w:rsidTr="00515604">
        <w:trPr>
          <w:trHeight w:val="269"/>
          <w:jc w:val="center"/>
        </w:trPr>
        <w:tc>
          <w:tcPr>
            <w:tcW w:w="1594" w:type="pct"/>
            <w:vAlign w:val="center"/>
          </w:tcPr>
          <w:p w14:paraId="2F78A40A" w14:textId="77777777" w:rsidR="007C0A44" w:rsidRPr="005A0C75" w:rsidRDefault="007C0A44" w:rsidP="00515604">
            <w:pPr>
              <w:jc w:val="both"/>
              <w:rPr>
                <w:rFonts w:eastAsia="Microsoft YaHei" w:cs="Arial"/>
                <w:lang w:eastAsia="zh-CN"/>
              </w:rPr>
            </w:pPr>
            <w:r w:rsidRPr="11BF8113">
              <w:rPr>
                <w:rFonts w:eastAsia="Microsoft YaHei" w:cs="Arial" w:hint="eastAsia"/>
                <w:lang w:eastAsia="zh-CN"/>
              </w:rPr>
              <w:t>长三角地区</w:t>
            </w:r>
          </w:p>
        </w:tc>
        <w:tc>
          <w:tcPr>
            <w:tcW w:w="3406" w:type="pct"/>
            <w:vAlign w:val="center"/>
          </w:tcPr>
          <w:p w14:paraId="4239DA24" w14:textId="77777777" w:rsidR="007C0A44" w:rsidRPr="005A0C75" w:rsidRDefault="007C0A44" w:rsidP="00515604">
            <w:pPr>
              <w:jc w:val="both"/>
              <w:rPr>
                <w:rFonts w:eastAsia="Microsoft YaHei" w:cs="Arial"/>
                <w:lang w:eastAsia="zh-CN"/>
              </w:rPr>
            </w:pPr>
            <w:r w:rsidRPr="11BF8113">
              <w:rPr>
                <w:rFonts w:eastAsia="Microsoft YaHei" w:cs="Arial" w:hint="eastAsia"/>
                <w:lang w:eastAsia="zh-CN"/>
              </w:rPr>
              <w:t>上海市、江苏省、浙江省、安徽省</w:t>
            </w:r>
          </w:p>
        </w:tc>
      </w:tr>
      <w:tr w:rsidR="00F85AE5" w:rsidRPr="005A0C75" w14:paraId="036C0EA6" w14:textId="77777777" w:rsidTr="00515604">
        <w:trPr>
          <w:trHeight w:val="215"/>
          <w:jc w:val="center"/>
        </w:trPr>
        <w:tc>
          <w:tcPr>
            <w:tcW w:w="1594" w:type="pct"/>
            <w:vAlign w:val="center"/>
          </w:tcPr>
          <w:p w14:paraId="00F29E17" w14:textId="77777777" w:rsidR="007C0A44" w:rsidRPr="005A0C75" w:rsidRDefault="007C0A44" w:rsidP="00515604">
            <w:pPr>
              <w:jc w:val="both"/>
              <w:rPr>
                <w:rFonts w:eastAsia="Microsoft YaHei" w:cs="Calibri"/>
                <w:lang w:eastAsia="zh-CN"/>
              </w:rPr>
            </w:pPr>
            <w:r w:rsidRPr="11BF8113">
              <w:rPr>
                <w:rFonts w:eastAsia="Microsoft YaHei" w:cs="Calibri" w:hint="eastAsia"/>
                <w:lang w:eastAsia="zh-CN"/>
              </w:rPr>
              <w:t>汾渭平原</w:t>
            </w:r>
          </w:p>
        </w:tc>
        <w:tc>
          <w:tcPr>
            <w:tcW w:w="3406" w:type="pct"/>
            <w:vAlign w:val="center"/>
          </w:tcPr>
          <w:p w14:paraId="76A792A6" w14:textId="77777777" w:rsidR="007C0A44" w:rsidRPr="005A0C75" w:rsidRDefault="007C0A44" w:rsidP="00515604">
            <w:pPr>
              <w:jc w:val="both"/>
              <w:rPr>
                <w:rFonts w:eastAsia="Microsoft YaHei" w:cs="Calibri"/>
                <w:lang w:eastAsia="zh-CN"/>
              </w:rPr>
            </w:pPr>
            <w:r w:rsidRPr="11BF8113">
              <w:rPr>
                <w:rFonts w:eastAsia="Microsoft YaHei" w:cs="Calibri" w:hint="eastAsia"/>
                <w:lang w:eastAsia="zh-CN"/>
              </w:rPr>
              <w:t>山西省晋中、运城、临汾、吕梁市，河南省洛阳、三门峡市，陕西省西安、铜川、宝鸡、咸阳、渭南市以及杨凌示范区（含陕西省西咸新区、韩城市）</w:t>
            </w:r>
          </w:p>
        </w:tc>
      </w:tr>
    </w:tbl>
    <w:p w14:paraId="70BDE5A5" w14:textId="1B04B8E2" w:rsidR="007C0A44" w:rsidRPr="005A0C75" w:rsidRDefault="007C0A44" w:rsidP="006A4E39">
      <w:pPr>
        <w:spacing w:after="120" w:line="276" w:lineRule="auto"/>
        <w:jc w:val="both"/>
        <w:rPr>
          <w:rFonts w:eastAsia="Microsoft YaHei" w:cs="Arial"/>
          <w:sz w:val="22"/>
          <w:szCs w:val="22"/>
          <w:lang w:val="en-AU" w:eastAsia="zh-CN"/>
        </w:rPr>
      </w:pPr>
    </w:p>
    <w:p w14:paraId="3A23BC1E" w14:textId="69026818" w:rsidR="00DE7F19" w:rsidRPr="005A0C75" w:rsidRDefault="001F1ADD" w:rsidP="001F1ADD">
      <w:pPr>
        <w:pStyle w:val="Heading2"/>
        <w:rPr>
          <w:rFonts w:ascii="Arial" w:eastAsia="Microsoft YaHei" w:hAnsi="Arial"/>
          <w:lang w:eastAsia="zh-CN"/>
        </w:rPr>
      </w:pPr>
      <w:bookmarkStart w:id="926" w:name="_Toc81924092"/>
      <w:bookmarkStart w:id="927" w:name="_Toc140670126"/>
      <w:r w:rsidRPr="005A0C75">
        <w:rPr>
          <w:rFonts w:ascii="Arial" w:eastAsia="Microsoft YaHei" w:hAnsi="Arial" w:hint="eastAsia"/>
          <w:lang w:eastAsia="zh-CN"/>
        </w:rPr>
        <w:t>社会经济概况</w:t>
      </w:r>
      <w:bookmarkEnd w:id="926"/>
      <w:bookmarkEnd w:id="927"/>
    </w:p>
    <w:p w14:paraId="49B5E60F" w14:textId="0D0B8340" w:rsidR="001F1ADD" w:rsidRPr="005A0C75" w:rsidRDefault="002929CB" w:rsidP="00BF7F35">
      <w:pPr>
        <w:pStyle w:val="Heading3"/>
        <w:ind w:left="1267" w:hanging="1267"/>
        <w:rPr>
          <w:rFonts w:ascii="Arial" w:eastAsia="Microsoft YaHei" w:hAnsi="Arial" w:cs="Arial"/>
          <w:color w:val="auto"/>
          <w:lang w:eastAsia="zh-CN"/>
        </w:rPr>
      </w:pPr>
      <w:bookmarkStart w:id="928" w:name="_Toc81924093"/>
      <w:bookmarkStart w:id="929" w:name="_Toc140670127"/>
      <w:r w:rsidRPr="005A0C75">
        <w:rPr>
          <w:rFonts w:ascii="Arial" w:eastAsia="Microsoft YaHei" w:hAnsi="Arial" w:cs="Arial" w:hint="eastAsia"/>
          <w:color w:val="auto"/>
          <w:lang w:eastAsia="zh-CN"/>
        </w:rPr>
        <w:t>钢铁行业发展历程</w:t>
      </w:r>
      <w:bookmarkEnd w:id="928"/>
      <w:bookmarkEnd w:id="929"/>
    </w:p>
    <w:p w14:paraId="234E7021" w14:textId="3FCAE0E6" w:rsidR="00167E2E" w:rsidRPr="005A0C75" w:rsidRDefault="00167E2E"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钢铁产品作为基础材料，广泛应用于国民经济的各行各业。受全球庞大的制造业体量以及蓬勃发展的建筑业和汽车制造业的影响，全球钢铁行业市场规模不断扩大，由此刺激钢铁主要生产企业扩大产能，提高开工率，增加产量以满足日益增长的市场需求。在逐步发展过程中，</w:t>
      </w:r>
      <w:r w:rsidR="002730C3" w:rsidRPr="005A0C75">
        <w:rPr>
          <w:rFonts w:eastAsia="Microsoft YaHei" w:cs="Arial" w:hint="eastAsia"/>
          <w:sz w:val="22"/>
          <w:szCs w:val="22"/>
          <w:lang w:val="en-AU" w:eastAsia="zh-CN"/>
        </w:rPr>
        <w:t>中</w:t>
      </w:r>
      <w:r w:rsidR="000D02CC" w:rsidRPr="005A0C75">
        <w:rPr>
          <w:rFonts w:eastAsia="Microsoft YaHei" w:cs="Arial" w:hint="eastAsia"/>
          <w:sz w:val="22"/>
          <w:szCs w:val="22"/>
          <w:lang w:val="en-AU" w:eastAsia="zh-CN"/>
        </w:rPr>
        <w:t>国钢铁</w:t>
      </w:r>
      <w:r w:rsidRPr="005A0C75">
        <w:rPr>
          <w:rFonts w:eastAsia="Microsoft YaHei" w:cs="Arial" w:hint="eastAsia"/>
          <w:sz w:val="22"/>
          <w:szCs w:val="22"/>
          <w:lang w:val="en-AU" w:eastAsia="zh-CN"/>
        </w:rPr>
        <w:t>行业经历了以下几个阶段：</w:t>
      </w:r>
      <w:r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000D02CC" w:rsidRPr="005A0C75">
        <w:rPr>
          <w:rFonts w:eastAsia="Microsoft YaHei" w:cs="Arial"/>
          <w:sz w:val="22"/>
          <w:szCs w:val="22"/>
          <w:lang w:val="en-AU" w:eastAsia="zh-CN"/>
        </w:rPr>
        <w:t>1999-</w:t>
      </w:r>
      <w:r w:rsidR="000D02CC" w:rsidRPr="005A0C75">
        <w:rPr>
          <w:rFonts w:eastAsia="Microsoft YaHei" w:cs="Arial" w:hint="eastAsia"/>
          <w:sz w:val="22"/>
          <w:szCs w:val="22"/>
          <w:lang w:val="en-AU" w:eastAsia="zh-CN"/>
        </w:rPr>
        <w:t>2</w:t>
      </w:r>
      <w:r w:rsidR="000D02CC" w:rsidRPr="005A0C75">
        <w:rPr>
          <w:rFonts w:eastAsia="Microsoft YaHei" w:cs="Arial"/>
          <w:sz w:val="22"/>
          <w:szCs w:val="22"/>
          <w:lang w:val="en-AU" w:eastAsia="zh-CN"/>
        </w:rPr>
        <w:t>004</w:t>
      </w:r>
      <w:r w:rsidR="000D02CC" w:rsidRPr="005A0C75">
        <w:rPr>
          <w:rFonts w:eastAsia="Microsoft YaHei" w:cs="Arial" w:hint="eastAsia"/>
          <w:sz w:val="22"/>
          <w:szCs w:val="22"/>
          <w:lang w:val="en-AU" w:eastAsia="zh-CN"/>
        </w:rPr>
        <w:t>年，数量短缺阶段</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2</w:t>
      </w:r>
      <w:r w:rsidR="00C10A6B">
        <w:rPr>
          <w:rFonts w:eastAsia="Microsoft YaHei" w:cs="Arial" w:hint="eastAsia"/>
          <w:sz w:val="22"/>
          <w:szCs w:val="22"/>
          <w:lang w:val="en-AU" w:eastAsia="zh-CN"/>
        </w:rPr>
        <w:t>）</w:t>
      </w:r>
      <w:r w:rsidR="000D02CC" w:rsidRPr="005A0C75">
        <w:rPr>
          <w:rFonts w:eastAsia="Microsoft YaHei" w:cs="Arial" w:hint="eastAsia"/>
          <w:sz w:val="22"/>
          <w:szCs w:val="22"/>
          <w:lang w:val="en-AU" w:eastAsia="zh-CN"/>
        </w:rPr>
        <w:t>2</w:t>
      </w:r>
      <w:r w:rsidR="000D02CC" w:rsidRPr="005A0C75">
        <w:rPr>
          <w:rFonts w:eastAsia="Microsoft YaHei" w:cs="Arial"/>
          <w:sz w:val="22"/>
          <w:szCs w:val="22"/>
          <w:lang w:val="en-AU" w:eastAsia="zh-CN"/>
        </w:rPr>
        <w:t>005</w:t>
      </w:r>
      <w:r w:rsidR="000D02CC" w:rsidRPr="005A0C75">
        <w:rPr>
          <w:rFonts w:eastAsia="Microsoft YaHei" w:cs="Arial" w:hint="eastAsia"/>
          <w:sz w:val="22"/>
          <w:szCs w:val="22"/>
          <w:lang w:val="en-AU" w:eastAsia="zh-CN"/>
        </w:rPr>
        <w:t>-</w:t>
      </w:r>
      <w:r w:rsidR="000D02CC" w:rsidRPr="005A0C75">
        <w:rPr>
          <w:rFonts w:eastAsia="Microsoft YaHei" w:cs="Arial"/>
          <w:sz w:val="22"/>
          <w:szCs w:val="22"/>
          <w:lang w:val="en-AU" w:eastAsia="zh-CN"/>
        </w:rPr>
        <w:t>2012</w:t>
      </w:r>
      <w:r w:rsidR="000D02CC" w:rsidRPr="005A0C75">
        <w:rPr>
          <w:rFonts w:eastAsia="Microsoft YaHei" w:cs="Arial" w:hint="eastAsia"/>
          <w:sz w:val="22"/>
          <w:szCs w:val="22"/>
          <w:lang w:val="en-AU" w:eastAsia="zh-CN"/>
        </w:rPr>
        <w:t>年，结构性过剩阶段</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3</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013</w:t>
      </w:r>
      <w:r w:rsidRPr="005A0C75">
        <w:rPr>
          <w:rFonts w:eastAsia="Microsoft YaHei" w:cs="Arial" w:hint="eastAsia"/>
          <w:sz w:val="22"/>
          <w:szCs w:val="22"/>
          <w:lang w:val="en-AU" w:eastAsia="zh-CN"/>
        </w:rPr>
        <w:t>-</w:t>
      </w:r>
      <w:r w:rsidRPr="005A0C75">
        <w:rPr>
          <w:rFonts w:eastAsia="Microsoft YaHei" w:cs="Arial"/>
          <w:sz w:val="22"/>
          <w:szCs w:val="22"/>
          <w:lang w:val="en-AU" w:eastAsia="zh-CN"/>
        </w:rPr>
        <w:t>2015</w:t>
      </w:r>
      <w:r w:rsidRPr="005A0C75">
        <w:rPr>
          <w:rFonts w:eastAsia="Microsoft YaHei" w:cs="Arial" w:hint="eastAsia"/>
          <w:sz w:val="22"/>
          <w:szCs w:val="22"/>
          <w:lang w:val="en-AU" w:eastAsia="zh-CN"/>
        </w:rPr>
        <w:t>年</w:t>
      </w:r>
      <w:r w:rsidR="002929CB" w:rsidRPr="005A0C75">
        <w:rPr>
          <w:rFonts w:eastAsia="Microsoft YaHei" w:cs="Arial" w:hint="eastAsia"/>
          <w:sz w:val="22"/>
          <w:szCs w:val="22"/>
          <w:lang w:val="en-AU" w:eastAsia="zh-CN"/>
        </w:rPr>
        <w:t>全面过剩、整体低迷</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4</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016</w:t>
      </w:r>
      <w:r w:rsidRPr="005A0C75">
        <w:rPr>
          <w:rFonts w:eastAsia="Microsoft YaHei" w:cs="Arial" w:hint="eastAsia"/>
          <w:sz w:val="22"/>
          <w:szCs w:val="22"/>
          <w:lang w:val="en-AU" w:eastAsia="zh-CN"/>
        </w:rPr>
        <w:t>年至今，</w:t>
      </w:r>
      <w:r w:rsidR="002929CB" w:rsidRPr="005A0C75">
        <w:rPr>
          <w:rFonts w:eastAsia="Microsoft YaHei" w:cs="Arial" w:hint="eastAsia"/>
          <w:sz w:val="22"/>
          <w:szCs w:val="22"/>
          <w:lang w:val="en-AU" w:eastAsia="zh-CN"/>
        </w:rPr>
        <w:t>已进入向高质高效阶段转换的窗口期。</w:t>
      </w:r>
    </w:p>
    <w:p w14:paraId="2149DEC6" w14:textId="65229B70" w:rsidR="002929CB" w:rsidRPr="005A0C75" w:rsidRDefault="002929CB"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粗钢产量在</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015</w:t>
      </w:r>
      <w:r w:rsidRPr="005A0C75">
        <w:rPr>
          <w:rFonts w:eastAsia="Microsoft YaHei" w:cs="Arial" w:hint="eastAsia"/>
          <w:sz w:val="22"/>
          <w:szCs w:val="22"/>
          <w:lang w:val="en-AU" w:eastAsia="zh-CN"/>
        </w:rPr>
        <w:t>年出现近</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w:t>
      </w:r>
      <w:r w:rsidRPr="005A0C75">
        <w:rPr>
          <w:rFonts w:eastAsia="Microsoft YaHei" w:cs="Arial" w:hint="eastAsia"/>
          <w:sz w:val="22"/>
          <w:szCs w:val="22"/>
          <w:lang w:val="en-AU" w:eastAsia="zh-CN"/>
        </w:rPr>
        <w:t>年来的首次负增长，供需关系趋于平衡，钢材价格稳定在合理区间，企业效益进一步改善。</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016</w:t>
      </w:r>
      <w:r w:rsidRPr="005A0C75">
        <w:rPr>
          <w:rFonts w:eastAsia="Microsoft YaHei" w:cs="Arial" w:hint="eastAsia"/>
          <w:sz w:val="22"/>
          <w:szCs w:val="22"/>
          <w:lang w:val="en-AU" w:eastAsia="zh-CN"/>
        </w:rPr>
        <w:t>年，黑色金属冶炼和压延工业企业利润总额实现触底反弹，至</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018</w:t>
      </w:r>
      <w:r w:rsidRPr="005A0C75">
        <w:rPr>
          <w:rFonts w:eastAsia="Microsoft YaHei" w:cs="Arial" w:hint="eastAsia"/>
          <w:sz w:val="22"/>
          <w:szCs w:val="22"/>
          <w:lang w:val="en-AU" w:eastAsia="zh-CN"/>
        </w:rPr>
        <w:t>年三年同比变化率分别为</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00.67</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9</w:t>
      </w:r>
      <w:r w:rsidRPr="005A0C75">
        <w:rPr>
          <w:rFonts w:eastAsia="Microsoft YaHei" w:cs="Arial"/>
          <w:sz w:val="22"/>
          <w:szCs w:val="22"/>
          <w:lang w:val="en-AU" w:eastAsia="zh-CN"/>
        </w:rPr>
        <w:t>4.1</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3</w:t>
      </w:r>
      <w:r w:rsidRPr="005A0C75">
        <w:rPr>
          <w:rFonts w:eastAsia="Microsoft YaHei" w:cs="Arial"/>
          <w:sz w:val="22"/>
          <w:szCs w:val="22"/>
          <w:lang w:val="en-AU" w:eastAsia="zh-CN"/>
        </w:rPr>
        <w:t>7.8</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，亏损企业数同比分别下降</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9</w:t>
      </w:r>
      <w:r w:rsidRPr="005A0C75">
        <w:rPr>
          <w:rFonts w:eastAsia="Microsoft YaHei" w:cs="Arial"/>
          <w:sz w:val="22"/>
          <w:szCs w:val="22"/>
          <w:lang w:val="en-AU" w:eastAsia="zh-CN"/>
        </w:rPr>
        <w:t>.9</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0</w:t>
      </w:r>
      <w:r w:rsidRPr="005A0C75">
        <w:rPr>
          <w:rFonts w:eastAsia="Microsoft YaHei" w:cs="Arial"/>
          <w:sz w:val="22"/>
          <w:szCs w:val="22"/>
          <w:lang w:val="en-AU" w:eastAsia="zh-CN"/>
        </w:rPr>
        <w:t>.1</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。随着</w:t>
      </w:r>
      <w:r w:rsidR="002730C3"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国供给侧结构性改革与淘汰落后产能不断深化</w:t>
      </w:r>
      <w:r w:rsidR="0070523F"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“地条钢”被彻底清除，中频炉被全面取缔，无效产能、低端产能逐步退出市场，</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016</w:t>
      </w:r>
      <w:r w:rsidRPr="005A0C75">
        <w:rPr>
          <w:rFonts w:eastAsia="Microsoft YaHei" w:cs="Arial" w:hint="eastAsia"/>
          <w:sz w:val="22"/>
          <w:szCs w:val="22"/>
          <w:lang w:val="en-AU" w:eastAsia="zh-CN"/>
        </w:rPr>
        <w:t>-</w:t>
      </w:r>
      <w:r w:rsidRPr="005A0C75">
        <w:rPr>
          <w:rFonts w:eastAsia="Microsoft YaHei" w:cs="Arial"/>
          <w:sz w:val="22"/>
          <w:szCs w:val="22"/>
          <w:lang w:val="en-AU" w:eastAsia="zh-CN"/>
        </w:rPr>
        <w:t>2018</w:t>
      </w:r>
      <w:r w:rsidRPr="005A0C75">
        <w:rPr>
          <w:rFonts w:eastAsia="Microsoft YaHei" w:cs="Arial" w:hint="eastAsia"/>
          <w:sz w:val="22"/>
          <w:szCs w:val="22"/>
          <w:lang w:val="en-AU" w:eastAsia="zh-CN"/>
        </w:rPr>
        <w:t>年钢铁行业产能利用率分别为</w:t>
      </w:r>
      <w:r w:rsidRPr="005A0C75">
        <w:rPr>
          <w:rFonts w:eastAsia="Microsoft YaHei" w:cs="Arial"/>
          <w:sz w:val="22"/>
          <w:szCs w:val="22"/>
          <w:lang w:val="en-AU" w:eastAsia="zh-CN"/>
        </w:rPr>
        <w:t>75.3</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8</w:t>
      </w:r>
      <w:r w:rsidRPr="005A0C75">
        <w:rPr>
          <w:rFonts w:eastAsia="Microsoft YaHei" w:cs="Arial"/>
          <w:sz w:val="22"/>
          <w:szCs w:val="22"/>
          <w:lang w:val="en-AU" w:eastAsia="zh-CN"/>
        </w:rPr>
        <w:t>0.2</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9</w:t>
      </w:r>
      <w:r w:rsidRPr="005A0C75">
        <w:rPr>
          <w:rFonts w:eastAsia="Microsoft YaHei" w:cs="Arial"/>
          <w:sz w:val="22"/>
          <w:szCs w:val="22"/>
          <w:lang w:val="en-AU" w:eastAsia="zh-CN"/>
        </w:rPr>
        <w:t>4.2</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018</w:t>
      </w:r>
      <w:r w:rsidRPr="005A0C75">
        <w:rPr>
          <w:rFonts w:eastAsia="Microsoft YaHei" w:cs="Arial" w:hint="eastAsia"/>
          <w:sz w:val="22"/>
          <w:szCs w:val="22"/>
          <w:lang w:val="en-AU" w:eastAsia="zh-CN"/>
        </w:rPr>
        <w:t>年粗钢产能控制在</w:t>
      </w:r>
      <w:r w:rsidRPr="005A0C75">
        <w:rPr>
          <w:rFonts w:eastAsia="Microsoft YaHei" w:cs="Arial" w:hint="eastAsia"/>
          <w:sz w:val="22"/>
          <w:szCs w:val="22"/>
          <w:lang w:val="en-AU" w:eastAsia="zh-CN"/>
        </w:rPr>
        <w:t>9</w:t>
      </w:r>
      <w:r w:rsidRPr="005A0C75">
        <w:rPr>
          <w:rFonts w:eastAsia="Microsoft YaHei" w:cs="Arial"/>
          <w:sz w:val="22"/>
          <w:szCs w:val="22"/>
          <w:lang w:val="en-AU" w:eastAsia="zh-CN"/>
        </w:rPr>
        <w:t>.</w:t>
      </w:r>
      <w:r w:rsidR="00C84E72" w:rsidRPr="005A0C75">
        <w:rPr>
          <w:rFonts w:eastAsia="Microsoft YaHei" w:cs="Arial"/>
          <w:sz w:val="22"/>
          <w:szCs w:val="22"/>
          <w:lang w:val="en-AU" w:eastAsia="zh-CN"/>
        </w:rPr>
        <w:t>3</w:t>
      </w:r>
      <w:r w:rsidRPr="005A0C75">
        <w:rPr>
          <w:rFonts w:eastAsia="Microsoft YaHei" w:cs="Arial" w:hint="eastAsia"/>
          <w:sz w:val="22"/>
          <w:szCs w:val="22"/>
          <w:lang w:val="en-AU" w:eastAsia="zh-CN"/>
        </w:rPr>
        <w:t>亿吨，提前超额完成</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016</w:t>
      </w:r>
      <w:r w:rsidRPr="005A0C75">
        <w:rPr>
          <w:rFonts w:eastAsia="Microsoft YaHei" w:cs="Arial" w:hint="eastAsia"/>
          <w:sz w:val="22"/>
          <w:szCs w:val="22"/>
          <w:lang w:val="en-AU" w:eastAsia="zh-CN"/>
        </w:rPr>
        <w:t>年工信部印发的《钢铁工业调整升级规划</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016</w:t>
      </w:r>
      <w:r w:rsidRPr="005A0C75">
        <w:rPr>
          <w:rFonts w:eastAsia="Microsoft YaHei" w:cs="Arial" w:hint="eastAsia"/>
          <w:sz w:val="22"/>
          <w:szCs w:val="22"/>
          <w:lang w:val="en-AU" w:eastAsia="zh-CN"/>
        </w:rPr>
        <w:t>-</w:t>
      </w:r>
      <w:r w:rsidRPr="005A0C75">
        <w:rPr>
          <w:rFonts w:eastAsia="Microsoft YaHei" w:cs="Arial"/>
          <w:sz w:val="22"/>
          <w:szCs w:val="22"/>
          <w:lang w:val="en-AU" w:eastAsia="zh-CN"/>
        </w:rPr>
        <w:t>2020</w:t>
      </w:r>
      <w:r w:rsidRPr="005A0C75">
        <w:rPr>
          <w:rFonts w:eastAsia="Microsoft YaHei" w:cs="Arial" w:hint="eastAsia"/>
          <w:sz w:val="22"/>
          <w:szCs w:val="22"/>
          <w:lang w:val="en-AU" w:eastAsia="zh-CN"/>
        </w:rPr>
        <w:t>年</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》中产能利用率提高到</w:t>
      </w:r>
      <w:r w:rsidRPr="005A0C75">
        <w:rPr>
          <w:rFonts w:eastAsia="Microsoft YaHei" w:cs="Arial" w:hint="eastAsia"/>
          <w:sz w:val="22"/>
          <w:szCs w:val="22"/>
          <w:lang w:val="en-AU" w:eastAsia="zh-CN"/>
        </w:rPr>
        <w:t>8</w:t>
      </w:r>
      <w:r w:rsidRPr="005A0C75">
        <w:rPr>
          <w:rFonts w:eastAsia="Microsoft YaHei" w:cs="Arial"/>
          <w:sz w:val="22"/>
          <w:szCs w:val="22"/>
          <w:lang w:val="en-AU" w:eastAsia="zh-CN"/>
        </w:rPr>
        <w:t>0</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以及控制粗钢产能达到</w:t>
      </w:r>
      <w:r w:rsidRPr="005A0C75">
        <w:rPr>
          <w:rFonts w:eastAsia="Microsoft YaHei" w:cs="Arial" w:hint="eastAsia"/>
          <w:sz w:val="22"/>
          <w:szCs w:val="22"/>
          <w:lang w:val="en-AU" w:eastAsia="zh-CN"/>
        </w:rPr>
        <w:t>1</w:t>
      </w:r>
      <w:r w:rsidRPr="005A0C75">
        <w:rPr>
          <w:rFonts w:eastAsia="Microsoft YaHei" w:cs="Arial"/>
          <w:sz w:val="22"/>
          <w:szCs w:val="22"/>
          <w:lang w:val="en-AU" w:eastAsia="zh-CN"/>
        </w:rPr>
        <w:t>0</w:t>
      </w:r>
      <w:r w:rsidRPr="005A0C75">
        <w:rPr>
          <w:rFonts w:eastAsia="Microsoft YaHei" w:cs="Arial" w:hint="eastAsia"/>
          <w:sz w:val="22"/>
          <w:szCs w:val="22"/>
          <w:lang w:val="en-AU" w:eastAsia="zh-CN"/>
        </w:rPr>
        <w:t>亿吨以内的目标，行业高质量发展趋势良好。</w:t>
      </w:r>
    </w:p>
    <w:p w14:paraId="78C8843F" w14:textId="7CB056D4" w:rsidR="00BF4079" w:rsidRPr="005A0C75" w:rsidRDefault="002356B6"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中国是世界上最大的钢铁生产国和消费国，</w:t>
      </w:r>
      <w:r w:rsidRPr="005A0C75">
        <w:rPr>
          <w:rFonts w:eastAsia="Microsoft YaHei" w:cs="Arial" w:hint="eastAsia"/>
          <w:sz w:val="22"/>
          <w:szCs w:val="22"/>
          <w:lang w:val="en-AU" w:eastAsia="zh-CN"/>
        </w:rPr>
        <w:t>2020</w:t>
      </w:r>
      <w:r w:rsidRPr="005A0C75">
        <w:rPr>
          <w:rFonts w:eastAsia="Microsoft YaHei" w:cs="Arial" w:hint="eastAsia"/>
          <w:sz w:val="22"/>
          <w:szCs w:val="22"/>
          <w:lang w:val="en-AU" w:eastAsia="zh-CN"/>
        </w:rPr>
        <w:t>年</w:t>
      </w:r>
      <w:r w:rsidR="002730C3"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国钢铁行业共</w:t>
      </w:r>
      <w:r w:rsidRPr="005A0C75">
        <w:rPr>
          <w:rFonts w:eastAsia="Microsoft YaHei" w:cs="Arial" w:hint="eastAsia"/>
          <w:sz w:val="22"/>
          <w:szCs w:val="22"/>
          <w:lang w:val="en-AU" w:eastAsia="zh-CN"/>
        </w:rPr>
        <w:t>5113</w:t>
      </w:r>
      <w:r w:rsidRPr="005A0C75">
        <w:rPr>
          <w:rFonts w:eastAsia="Microsoft YaHei" w:cs="Arial" w:hint="eastAsia"/>
          <w:sz w:val="22"/>
          <w:szCs w:val="22"/>
          <w:lang w:val="en-AU" w:eastAsia="zh-CN"/>
        </w:rPr>
        <w:t>家生产企业。</w:t>
      </w:r>
      <w:r w:rsidR="000D02CC" w:rsidRPr="005A0C75">
        <w:rPr>
          <w:rFonts w:eastAsia="Microsoft YaHei" w:cs="Arial" w:hint="eastAsia"/>
          <w:sz w:val="22"/>
          <w:szCs w:val="22"/>
          <w:lang w:val="en-AU" w:eastAsia="zh-CN"/>
        </w:rPr>
        <w:t>国家统计局数据显示，</w:t>
      </w:r>
      <w:r w:rsidR="000D02CC" w:rsidRPr="005A0C75">
        <w:rPr>
          <w:rFonts w:eastAsia="Microsoft YaHei" w:cs="Arial" w:hint="eastAsia"/>
          <w:sz w:val="22"/>
          <w:szCs w:val="22"/>
          <w:lang w:val="en-AU" w:eastAsia="zh-CN"/>
        </w:rPr>
        <w:t>2020</w:t>
      </w:r>
      <w:r w:rsidR="000D02CC" w:rsidRPr="005A0C75">
        <w:rPr>
          <w:rFonts w:eastAsia="Microsoft YaHei" w:cs="Arial" w:hint="eastAsia"/>
          <w:sz w:val="22"/>
          <w:szCs w:val="22"/>
          <w:lang w:val="en-AU" w:eastAsia="zh-CN"/>
        </w:rPr>
        <w:t>年</w:t>
      </w:r>
      <w:r w:rsidR="007B6FA5" w:rsidRPr="005A0C75">
        <w:rPr>
          <w:rFonts w:eastAsia="Microsoft YaHei" w:cs="Arial" w:hint="eastAsia"/>
          <w:sz w:val="22"/>
          <w:szCs w:val="22"/>
          <w:lang w:val="en-AU" w:eastAsia="zh-CN"/>
        </w:rPr>
        <w:t>中</w:t>
      </w:r>
      <w:r w:rsidR="000D02CC" w:rsidRPr="005A0C75">
        <w:rPr>
          <w:rFonts w:eastAsia="Microsoft YaHei" w:cs="Arial" w:hint="eastAsia"/>
          <w:sz w:val="22"/>
          <w:szCs w:val="22"/>
          <w:lang w:val="en-AU" w:eastAsia="zh-CN"/>
        </w:rPr>
        <w:t>国粗钢产量为</w:t>
      </w:r>
      <w:r w:rsidR="000D02CC" w:rsidRPr="005A0C75">
        <w:rPr>
          <w:rFonts w:eastAsia="Microsoft YaHei" w:cs="Arial" w:hint="eastAsia"/>
          <w:sz w:val="22"/>
          <w:szCs w:val="22"/>
          <w:lang w:val="en-AU" w:eastAsia="zh-CN"/>
        </w:rPr>
        <w:t>10.</w:t>
      </w:r>
      <w:del w:id="930" w:author="Dai, Daisy" w:date="2021-12-01T01:06:00Z">
        <w:r w:rsidR="000D231A" w:rsidRPr="005A0C75" w:rsidDel="00A9289E">
          <w:rPr>
            <w:rFonts w:eastAsia="Microsoft YaHei" w:cs="Arial"/>
            <w:sz w:val="22"/>
            <w:szCs w:val="22"/>
            <w:lang w:val="en-AU" w:eastAsia="zh-CN"/>
          </w:rPr>
          <w:delText>53</w:delText>
        </w:r>
      </w:del>
      <w:ins w:id="931" w:author="Dai, Daisy" w:date="2021-12-01T01:06:00Z">
        <w:r w:rsidR="00A9289E">
          <w:rPr>
            <w:rFonts w:eastAsia="Microsoft YaHei" w:cs="Arial"/>
            <w:sz w:val="22"/>
            <w:szCs w:val="22"/>
            <w:lang w:val="en-AU" w:eastAsia="zh-CN"/>
          </w:rPr>
          <w:t>65</w:t>
        </w:r>
      </w:ins>
      <w:r w:rsidR="000D02CC" w:rsidRPr="005A0C75">
        <w:rPr>
          <w:rFonts w:eastAsia="Microsoft YaHei" w:cs="Arial" w:hint="eastAsia"/>
          <w:sz w:val="22"/>
          <w:szCs w:val="22"/>
          <w:lang w:val="en-AU" w:eastAsia="zh-CN"/>
        </w:rPr>
        <w:t>亿吨。近年来，中国钢铁行业坚决淘汰落后产能，产能利用率一直保持在较高水平。通过大力推动产业结构调整、能源结构优化、超低排放改造和低碳转型，绿色发展取得显著成效。据中钢协统计，</w:t>
      </w:r>
      <w:r w:rsidR="000D02CC" w:rsidRPr="005A0C75">
        <w:rPr>
          <w:rFonts w:eastAsia="Microsoft YaHei" w:cs="Arial" w:hint="eastAsia"/>
          <w:sz w:val="22"/>
          <w:szCs w:val="22"/>
          <w:lang w:val="en-AU" w:eastAsia="zh-CN"/>
        </w:rPr>
        <w:t>2015</w:t>
      </w:r>
      <w:r w:rsidR="000D02CC" w:rsidRPr="005A0C75">
        <w:rPr>
          <w:rFonts w:eastAsia="Microsoft YaHei" w:cs="Arial" w:hint="eastAsia"/>
          <w:sz w:val="22"/>
          <w:szCs w:val="22"/>
          <w:lang w:val="en-AU" w:eastAsia="zh-CN"/>
        </w:rPr>
        <w:t>年至</w:t>
      </w:r>
      <w:r w:rsidR="000D02CC" w:rsidRPr="005A0C75">
        <w:rPr>
          <w:rFonts w:eastAsia="Microsoft YaHei" w:cs="Arial" w:hint="eastAsia"/>
          <w:sz w:val="22"/>
          <w:szCs w:val="22"/>
          <w:lang w:val="en-AU" w:eastAsia="zh-CN"/>
        </w:rPr>
        <w:t>2020</w:t>
      </w:r>
      <w:r w:rsidR="000D02CC" w:rsidRPr="005A0C75">
        <w:rPr>
          <w:rFonts w:eastAsia="Microsoft YaHei" w:cs="Arial" w:hint="eastAsia"/>
          <w:sz w:val="22"/>
          <w:szCs w:val="22"/>
          <w:lang w:val="en-AU" w:eastAsia="zh-CN"/>
        </w:rPr>
        <w:t>年，重点统</w:t>
      </w:r>
      <w:r w:rsidR="000D02CC" w:rsidRPr="005A0C75">
        <w:rPr>
          <w:rFonts w:eastAsia="Microsoft YaHei" w:cs="Arial" w:hint="eastAsia"/>
          <w:sz w:val="22"/>
          <w:szCs w:val="22"/>
          <w:lang w:val="en-AU" w:eastAsia="zh-CN"/>
        </w:rPr>
        <w:lastRenderedPageBreak/>
        <w:t>计钢铁企业平均吨钢综合能耗削减幅度达到</w:t>
      </w:r>
      <w:r w:rsidR="000D02CC" w:rsidRPr="005A0C75">
        <w:rPr>
          <w:rFonts w:eastAsia="Microsoft YaHei" w:cs="Arial" w:hint="eastAsia"/>
          <w:sz w:val="22"/>
          <w:szCs w:val="22"/>
          <w:lang w:val="en-AU" w:eastAsia="zh-CN"/>
        </w:rPr>
        <w:t>58%</w:t>
      </w:r>
      <w:r w:rsidR="000D02CC" w:rsidRPr="005A0C75">
        <w:rPr>
          <w:rFonts w:eastAsia="Microsoft YaHei" w:cs="Arial" w:hint="eastAsia"/>
          <w:sz w:val="22"/>
          <w:szCs w:val="22"/>
          <w:lang w:val="en-AU" w:eastAsia="zh-CN"/>
        </w:rPr>
        <w:t>，吨钢烟粉尘排放削减幅度为</w:t>
      </w:r>
      <w:r w:rsidR="000D02CC" w:rsidRPr="005A0C75">
        <w:rPr>
          <w:rFonts w:eastAsia="Microsoft YaHei" w:cs="Arial" w:hint="eastAsia"/>
          <w:sz w:val="22"/>
          <w:szCs w:val="22"/>
          <w:lang w:val="en-AU" w:eastAsia="zh-CN"/>
        </w:rPr>
        <w:t>48%</w:t>
      </w:r>
      <w:r w:rsidR="000D02CC" w:rsidRPr="005A0C75">
        <w:rPr>
          <w:rFonts w:eastAsia="Microsoft YaHei" w:cs="Arial" w:hint="eastAsia"/>
          <w:sz w:val="22"/>
          <w:szCs w:val="22"/>
          <w:lang w:val="en-AU" w:eastAsia="zh-CN"/>
        </w:rPr>
        <w:t>。</w:t>
      </w:r>
      <w:r w:rsidR="008E09F2" w:rsidRPr="005A0C75">
        <w:rPr>
          <w:rFonts w:eastAsia="Microsoft YaHei" w:cs="Arial" w:hint="eastAsia"/>
          <w:sz w:val="22"/>
          <w:szCs w:val="22"/>
          <w:lang w:val="en-AU" w:eastAsia="zh-CN"/>
        </w:rPr>
        <w:t>根据中国钢铁工业协会执行会长何文波在</w:t>
      </w:r>
      <w:r w:rsidR="008E09F2" w:rsidRPr="005A0C75">
        <w:rPr>
          <w:rFonts w:eastAsia="Microsoft YaHei" w:cs="Arial" w:hint="eastAsia"/>
          <w:sz w:val="22"/>
          <w:szCs w:val="22"/>
          <w:lang w:val="en-AU" w:eastAsia="zh-CN"/>
        </w:rPr>
        <w:t>2</w:t>
      </w:r>
      <w:r w:rsidR="008E09F2" w:rsidRPr="005A0C75">
        <w:rPr>
          <w:rFonts w:eastAsia="Microsoft YaHei" w:cs="Arial"/>
          <w:sz w:val="22"/>
          <w:szCs w:val="22"/>
          <w:lang w:val="en-AU" w:eastAsia="zh-CN"/>
        </w:rPr>
        <w:t>021</w:t>
      </w:r>
      <w:r w:rsidR="008E09F2" w:rsidRPr="005A0C75">
        <w:rPr>
          <w:rFonts w:eastAsia="Microsoft YaHei" w:cs="Arial" w:hint="eastAsia"/>
          <w:sz w:val="22"/>
          <w:szCs w:val="22"/>
          <w:lang w:val="en-AU" w:eastAsia="zh-CN"/>
        </w:rPr>
        <w:t>年</w:t>
      </w:r>
      <w:r w:rsidR="008E09F2" w:rsidRPr="005A0C75">
        <w:rPr>
          <w:rFonts w:eastAsia="Microsoft YaHei" w:cs="Arial" w:hint="eastAsia"/>
          <w:sz w:val="22"/>
          <w:szCs w:val="22"/>
          <w:lang w:val="en-AU" w:eastAsia="zh-CN"/>
        </w:rPr>
        <w:t>5</w:t>
      </w:r>
      <w:r w:rsidR="008E09F2" w:rsidRPr="005A0C75">
        <w:rPr>
          <w:rFonts w:eastAsia="Microsoft YaHei" w:cs="Arial" w:hint="eastAsia"/>
          <w:sz w:val="22"/>
          <w:szCs w:val="22"/>
          <w:lang w:val="en-AU" w:eastAsia="zh-CN"/>
        </w:rPr>
        <w:t>月</w:t>
      </w:r>
      <w:r w:rsidR="008E09F2" w:rsidRPr="005A0C75">
        <w:rPr>
          <w:rFonts w:eastAsia="Microsoft YaHei" w:cs="Arial" w:hint="eastAsia"/>
          <w:sz w:val="22"/>
          <w:szCs w:val="22"/>
          <w:lang w:val="en-AU" w:eastAsia="zh-CN"/>
        </w:rPr>
        <w:t>28</w:t>
      </w:r>
      <w:r w:rsidR="008E09F2" w:rsidRPr="005A0C75">
        <w:rPr>
          <w:rFonts w:eastAsia="Microsoft YaHei" w:cs="Arial" w:hint="eastAsia"/>
          <w:sz w:val="22"/>
          <w:szCs w:val="22"/>
          <w:lang w:val="en-AU" w:eastAsia="zh-CN"/>
        </w:rPr>
        <w:t>日结束的第十一届中国国际钢铁大会上介绍，</w:t>
      </w:r>
      <w:r w:rsidR="000D231A" w:rsidRPr="005A0C75">
        <w:rPr>
          <w:rFonts w:eastAsia="Microsoft YaHei" w:cs="Arial" w:hint="eastAsia"/>
          <w:sz w:val="22"/>
          <w:szCs w:val="22"/>
          <w:lang w:val="en-AU" w:eastAsia="zh-CN"/>
        </w:rPr>
        <w:t>截至</w:t>
      </w:r>
      <w:r w:rsidR="000D231A" w:rsidRPr="005A0C75">
        <w:rPr>
          <w:rFonts w:eastAsia="Microsoft YaHei" w:cs="Arial" w:hint="eastAsia"/>
          <w:sz w:val="22"/>
          <w:szCs w:val="22"/>
          <w:lang w:val="en-AU" w:eastAsia="zh-CN"/>
        </w:rPr>
        <w:t>2021</w:t>
      </w:r>
      <w:r w:rsidR="000D231A" w:rsidRPr="005A0C75">
        <w:rPr>
          <w:rFonts w:eastAsia="Microsoft YaHei" w:cs="Arial" w:hint="eastAsia"/>
          <w:sz w:val="22"/>
          <w:szCs w:val="22"/>
          <w:lang w:val="en-AU" w:eastAsia="zh-CN"/>
        </w:rPr>
        <w:t>年</w:t>
      </w:r>
      <w:r w:rsidR="000D231A" w:rsidRPr="005A0C75">
        <w:rPr>
          <w:rFonts w:eastAsia="Microsoft YaHei" w:cs="Arial" w:hint="eastAsia"/>
          <w:sz w:val="22"/>
          <w:szCs w:val="22"/>
          <w:lang w:val="en-AU" w:eastAsia="zh-CN"/>
        </w:rPr>
        <w:t>2</w:t>
      </w:r>
      <w:r w:rsidR="000D231A" w:rsidRPr="005A0C75">
        <w:rPr>
          <w:rFonts w:eastAsia="Microsoft YaHei" w:cs="Arial" w:hint="eastAsia"/>
          <w:sz w:val="22"/>
          <w:szCs w:val="22"/>
          <w:lang w:val="en-AU" w:eastAsia="zh-CN"/>
        </w:rPr>
        <w:t>月底，全国</w:t>
      </w:r>
      <w:r w:rsidR="000D231A" w:rsidRPr="005A0C75">
        <w:rPr>
          <w:rFonts w:eastAsia="Microsoft YaHei" w:cs="Arial" w:hint="eastAsia"/>
          <w:sz w:val="22"/>
          <w:szCs w:val="22"/>
          <w:lang w:val="en-AU" w:eastAsia="zh-CN"/>
        </w:rPr>
        <w:t>229</w:t>
      </w:r>
      <w:r w:rsidR="000D231A" w:rsidRPr="005A0C75">
        <w:rPr>
          <w:rFonts w:eastAsia="Microsoft YaHei" w:cs="Arial" w:hint="eastAsia"/>
          <w:sz w:val="22"/>
          <w:szCs w:val="22"/>
          <w:lang w:val="en-AU" w:eastAsia="zh-CN"/>
        </w:rPr>
        <w:t>家钢铁企业</w:t>
      </w:r>
      <w:r w:rsidR="000D231A" w:rsidRPr="005A0C75">
        <w:rPr>
          <w:rFonts w:eastAsia="Microsoft YaHei" w:cs="Arial" w:hint="eastAsia"/>
          <w:sz w:val="22"/>
          <w:szCs w:val="22"/>
          <w:lang w:val="en-AU" w:eastAsia="zh-CN"/>
        </w:rPr>
        <w:t>6.2</w:t>
      </w:r>
      <w:r w:rsidR="000D231A" w:rsidRPr="005A0C75">
        <w:rPr>
          <w:rFonts w:eastAsia="Microsoft YaHei" w:cs="Arial" w:hint="eastAsia"/>
          <w:sz w:val="22"/>
          <w:szCs w:val="22"/>
          <w:lang w:val="en-AU" w:eastAsia="zh-CN"/>
        </w:rPr>
        <w:t>亿吨粗钢产能</w:t>
      </w:r>
      <w:r w:rsidR="00C10A6B">
        <w:rPr>
          <w:rFonts w:eastAsia="Microsoft YaHei" w:cs="Arial" w:hint="eastAsia"/>
          <w:sz w:val="22"/>
          <w:szCs w:val="22"/>
          <w:lang w:val="en-AU" w:eastAsia="zh-CN"/>
        </w:rPr>
        <w:t>（</w:t>
      </w:r>
      <w:r w:rsidR="000D231A" w:rsidRPr="005A0C75">
        <w:rPr>
          <w:rFonts w:eastAsia="Microsoft YaHei" w:cs="Arial" w:hint="eastAsia"/>
          <w:sz w:val="22"/>
          <w:szCs w:val="22"/>
          <w:lang w:val="en-AU" w:eastAsia="zh-CN"/>
        </w:rPr>
        <w:t>重点区域</w:t>
      </w:r>
      <w:r w:rsidR="000D231A" w:rsidRPr="005A0C75">
        <w:rPr>
          <w:rFonts w:eastAsia="Microsoft YaHei" w:cs="Arial" w:hint="eastAsia"/>
          <w:sz w:val="22"/>
          <w:szCs w:val="22"/>
          <w:lang w:val="en-AU" w:eastAsia="zh-CN"/>
        </w:rPr>
        <w:t>159</w:t>
      </w:r>
      <w:r w:rsidR="000D231A" w:rsidRPr="005A0C75">
        <w:rPr>
          <w:rFonts w:eastAsia="Microsoft YaHei" w:cs="Arial" w:hint="eastAsia"/>
          <w:sz w:val="22"/>
          <w:szCs w:val="22"/>
          <w:lang w:val="en-AU" w:eastAsia="zh-CN"/>
        </w:rPr>
        <w:t>家约</w:t>
      </w:r>
      <w:r w:rsidR="000D231A" w:rsidRPr="005A0C75">
        <w:rPr>
          <w:rFonts w:eastAsia="Microsoft YaHei" w:cs="Arial" w:hint="eastAsia"/>
          <w:sz w:val="22"/>
          <w:szCs w:val="22"/>
          <w:lang w:val="en-AU" w:eastAsia="zh-CN"/>
        </w:rPr>
        <w:t>4.5</w:t>
      </w:r>
      <w:r w:rsidR="000D231A" w:rsidRPr="005A0C75">
        <w:rPr>
          <w:rFonts w:eastAsia="Microsoft YaHei" w:cs="Arial" w:hint="eastAsia"/>
          <w:sz w:val="22"/>
          <w:szCs w:val="22"/>
          <w:lang w:val="en-AU" w:eastAsia="zh-CN"/>
        </w:rPr>
        <w:t>亿吨粗钢产能</w:t>
      </w:r>
      <w:r w:rsidR="00C10A6B">
        <w:rPr>
          <w:rFonts w:eastAsia="Microsoft YaHei" w:cs="Arial" w:hint="eastAsia"/>
          <w:sz w:val="22"/>
          <w:szCs w:val="22"/>
          <w:lang w:val="en-AU" w:eastAsia="zh-CN"/>
        </w:rPr>
        <w:t>）</w:t>
      </w:r>
      <w:r w:rsidR="000D231A" w:rsidRPr="005A0C75">
        <w:rPr>
          <w:rFonts w:eastAsia="Microsoft YaHei" w:cs="Arial" w:hint="eastAsia"/>
          <w:sz w:val="22"/>
          <w:szCs w:val="22"/>
          <w:lang w:val="en-AU" w:eastAsia="zh-CN"/>
        </w:rPr>
        <w:t>已完成或正在实施超低排放改造。重点地区</w:t>
      </w:r>
      <w:r w:rsidR="000D231A" w:rsidRPr="005A0C75">
        <w:rPr>
          <w:rFonts w:eastAsia="Microsoft YaHei" w:cs="Arial" w:hint="eastAsia"/>
          <w:sz w:val="22"/>
          <w:szCs w:val="22"/>
          <w:lang w:val="en-AU" w:eastAsia="zh-CN"/>
        </w:rPr>
        <w:t>110</w:t>
      </w:r>
      <w:r w:rsidR="000D231A" w:rsidRPr="005A0C75">
        <w:rPr>
          <w:rFonts w:eastAsia="Microsoft YaHei" w:cs="Arial" w:hint="eastAsia"/>
          <w:sz w:val="22"/>
          <w:szCs w:val="22"/>
          <w:lang w:val="en-AU" w:eastAsia="zh-CN"/>
        </w:rPr>
        <w:t>家钢铁企业</w:t>
      </w:r>
      <w:r w:rsidR="00C10A6B">
        <w:rPr>
          <w:rFonts w:eastAsia="Microsoft YaHei" w:cs="Arial" w:hint="eastAsia"/>
          <w:sz w:val="22"/>
          <w:szCs w:val="22"/>
          <w:lang w:val="en-AU" w:eastAsia="zh-CN"/>
        </w:rPr>
        <w:t>（</w:t>
      </w:r>
      <w:r w:rsidR="000D231A" w:rsidRPr="005A0C75">
        <w:rPr>
          <w:rFonts w:eastAsia="Microsoft YaHei" w:cs="Arial" w:hint="eastAsia"/>
          <w:sz w:val="22"/>
          <w:szCs w:val="22"/>
          <w:lang w:val="en-AU" w:eastAsia="zh-CN"/>
        </w:rPr>
        <w:t>3.5</w:t>
      </w:r>
      <w:r w:rsidR="000D231A" w:rsidRPr="005A0C75">
        <w:rPr>
          <w:rFonts w:eastAsia="Microsoft YaHei" w:cs="Arial" w:hint="eastAsia"/>
          <w:sz w:val="22"/>
          <w:szCs w:val="22"/>
          <w:lang w:val="en-AU" w:eastAsia="zh-CN"/>
        </w:rPr>
        <w:t>亿吨粗钢产能，占重点区域总产能</w:t>
      </w:r>
      <w:r w:rsidR="000D231A" w:rsidRPr="005A0C75">
        <w:rPr>
          <w:rFonts w:eastAsia="Microsoft YaHei" w:cs="Arial" w:hint="eastAsia"/>
          <w:sz w:val="22"/>
          <w:szCs w:val="22"/>
          <w:lang w:val="en-AU" w:eastAsia="zh-CN"/>
        </w:rPr>
        <w:t>60%</w:t>
      </w:r>
      <w:r w:rsidR="000D231A" w:rsidRPr="005A0C75">
        <w:rPr>
          <w:rFonts w:eastAsia="Microsoft YaHei" w:cs="Arial" w:hint="eastAsia"/>
          <w:sz w:val="22"/>
          <w:szCs w:val="22"/>
          <w:lang w:val="en-AU" w:eastAsia="zh-CN"/>
        </w:rPr>
        <w:t>以上</w:t>
      </w:r>
      <w:r w:rsidR="00C10A6B">
        <w:rPr>
          <w:rFonts w:eastAsia="Microsoft YaHei" w:cs="Arial" w:hint="eastAsia"/>
          <w:sz w:val="22"/>
          <w:szCs w:val="22"/>
          <w:lang w:val="en-AU" w:eastAsia="zh-CN"/>
        </w:rPr>
        <w:t>）</w:t>
      </w:r>
      <w:r w:rsidR="000D231A" w:rsidRPr="005A0C75">
        <w:rPr>
          <w:rFonts w:eastAsia="Microsoft YaHei" w:cs="Arial" w:hint="eastAsia"/>
          <w:sz w:val="22"/>
          <w:szCs w:val="22"/>
          <w:lang w:val="en-AU" w:eastAsia="zh-CN"/>
        </w:rPr>
        <w:t>已完成或正在开展评估监测。</w:t>
      </w:r>
    </w:p>
    <w:p w14:paraId="66FED6DB" w14:textId="2239D99A" w:rsidR="00173619" w:rsidRDefault="00173619" w:rsidP="009B4A20">
      <w:pPr>
        <w:spacing w:after="120" w:line="276" w:lineRule="auto"/>
        <w:ind w:firstLine="432"/>
        <w:jc w:val="both"/>
        <w:rPr>
          <w:ins w:id="932" w:author="Dai, Daisy" w:date="2021-11-22T14:19:00Z"/>
          <w:rFonts w:eastAsia="Microsoft YaHei" w:cs="Arial"/>
          <w:sz w:val="22"/>
          <w:szCs w:val="22"/>
          <w:lang w:val="en-AU" w:eastAsia="zh-CN"/>
        </w:rPr>
      </w:pPr>
      <w:r w:rsidRPr="005A0C75">
        <w:rPr>
          <w:rFonts w:eastAsia="Microsoft YaHei" w:cs="Arial" w:hint="eastAsia"/>
          <w:sz w:val="22"/>
          <w:szCs w:val="22"/>
          <w:lang w:val="en-AU" w:eastAsia="zh-CN"/>
        </w:rPr>
        <w:t>近年，钢铁企业开始布局氢冶金领域。在钢铁行业面对去产能、调结构、促转型的形势下，氢能行业和钢铁企业合作可形成互补双赢效应。氢能利用可帮助钢铁企业实现节能减排、产业延伸和转型，钢铁企业可为氢能行业提供更多更具规模的产业化示范。</w:t>
      </w:r>
    </w:p>
    <w:p w14:paraId="4C5CFE59" w14:textId="77777777" w:rsidR="00E26416" w:rsidRPr="005A0C75" w:rsidRDefault="00E26416" w:rsidP="009B4A20">
      <w:pPr>
        <w:spacing w:after="120" w:line="276" w:lineRule="auto"/>
        <w:ind w:firstLine="432"/>
        <w:jc w:val="both"/>
        <w:rPr>
          <w:rFonts w:eastAsia="Microsoft YaHei" w:cs="Arial"/>
          <w:sz w:val="22"/>
          <w:szCs w:val="22"/>
          <w:lang w:val="en-AU" w:eastAsia="zh-CN"/>
        </w:rPr>
      </w:pPr>
    </w:p>
    <w:p w14:paraId="5275724B" w14:textId="70A1D116" w:rsidR="00C67E5B" w:rsidRPr="005A0C75" w:rsidRDefault="00BF7F35" w:rsidP="00BF7F35">
      <w:pPr>
        <w:pStyle w:val="Heading3"/>
        <w:ind w:left="1267" w:hanging="1267"/>
        <w:rPr>
          <w:rFonts w:ascii="Arial" w:eastAsia="Microsoft YaHei" w:hAnsi="Arial" w:cs="Arial"/>
          <w:color w:val="auto"/>
          <w:lang w:eastAsia="zh-CN"/>
        </w:rPr>
      </w:pPr>
      <w:bookmarkStart w:id="933" w:name="_Toc81924094"/>
      <w:bookmarkStart w:id="934" w:name="_Toc140670128"/>
      <w:r w:rsidRPr="005A0C75">
        <w:rPr>
          <w:rFonts w:ascii="Arial" w:eastAsia="Microsoft YaHei" w:hAnsi="Arial" w:cs="Arial" w:hint="eastAsia"/>
          <w:color w:val="auto"/>
          <w:lang w:eastAsia="zh-CN"/>
        </w:rPr>
        <w:t>钢铁</w:t>
      </w:r>
      <w:r w:rsidR="003E1B3C" w:rsidRPr="005A0C75">
        <w:rPr>
          <w:rFonts w:ascii="Arial" w:eastAsia="Microsoft YaHei" w:hAnsi="Arial" w:cs="Arial" w:hint="eastAsia"/>
          <w:color w:val="auto"/>
          <w:lang w:eastAsia="zh-CN"/>
        </w:rPr>
        <w:t>产量</w:t>
      </w:r>
      <w:r w:rsidRPr="005A0C75">
        <w:rPr>
          <w:rFonts w:ascii="Arial" w:eastAsia="Microsoft YaHei" w:hAnsi="Arial" w:cs="Arial" w:hint="eastAsia"/>
          <w:color w:val="auto"/>
          <w:lang w:eastAsia="zh-CN"/>
        </w:rPr>
        <w:t>情况</w:t>
      </w:r>
      <w:bookmarkEnd w:id="933"/>
      <w:bookmarkEnd w:id="934"/>
    </w:p>
    <w:p w14:paraId="0460131C" w14:textId="35D1EC16" w:rsidR="001C344F" w:rsidRPr="005A0C75" w:rsidRDefault="00A51217" w:rsidP="0007110B">
      <w:pPr>
        <w:pStyle w:val="ListParagraph"/>
        <w:numPr>
          <w:ilvl w:val="1"/>
          <w:numId w:val="44"/>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全球钢铁产量</w:t>
      </w:r>
    </w:p>
    <w:p w14:paraId="43BCD8BD" w14:textId="53703F55" w:rsidR="00253425" w:rsidRPr="005A0C75" w:rsidRDefault="00486220" w:rsidP="009B4A20">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根据世界钢铁协会发布的《</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021</w:t>
      </w:r>
      <w:r w:rsidRPr="005A0C75">
        <w:rPr>
          <w:rFonts w:eastAsia="Microsoft YaHei" w:cs="Arial" w:hint="eastAsia"/>
          <w:sz w:val="22"/>
          <w:szCs w:val="22"/>
          <w:lang w:val="en-AU" w:eastAsia="zh-CN"/>
        </w:rPr>
        <w:t>年世界钢铁统计数据》，</w:t>
      </w:r>
      <w:r w:rsidR="00E479CE" w:rsidRPr="005A0C75">
        <w:rPr>
          <w:rFonts w:eastAsia="Microsoft YaHei" w:cs="Arial" w:hint="eastAsia"/>
          <w:sz w:val="22"/>
          <w:szCs w:val="22"/>
          <w:lang w:val="en-AU" w:eastAsia="zh-CN"/>
        </w:rPr>
        <w:t>2020</w:t>
      </w:r>
      <w:r w:rsidR="00E479CE" w:rsidRPr="005A0C75">
        <w:rPr>
          <w:rFonts w:eastAsia="Microsoft YaHei" w:cs="Arial" w:hint="eastAsia"/>
          <w:sz w:val="22"/>
          <w:szCs w:val="22"/>
          <w:lang w:val="en-AU" w:eastAsia="zh-CN"/>
        </w:rPr>
        <w:t>年全球粗钢产量达到</w:t>
      </w:r>
      <w:r w:rsidR="00E479CE" w:rsidRPr="005A0C75">
        <w:rPr>
          <w:rFonts w:eastAsia="Microsoft YaHei" w:cs="Arial" w:hint="eastAsia"/>
          <w:sz w:val="22"/>
          <w:szCs w:val="22"/>
          <w:lang w:val="en-AU" w:eastAsia="zh-CN"/>
        </w:rPr>
        <w:t>18.</w:t>
      </w:r>
      <w:r w:rsidR="004827D2" w:rsidRPr="005A0C75">
        <w:rPr>
          <w:rFonts w:eastAsia="Microsoft YaHei" w:cs="Arial"/>
          <w:sz w:val="22"/>
          <w:szCs w:val="22"/>
          <w:lang w:val="en-AU" w:eastAsia="zh-CN"/>
        </w:rPr>
        <w:t>78</w:t>
      </w:r>
      <w:r w:rsidR="00E479CE" w:rsidRPr="005A0C75">
        <w:rPr>
          <w:rFonts w:eastAsia="Microsoft YaHei" w:cs="Arial" w:hint="eastAsia"/>
          <w:sz w:val="22"/>
          <w:szCs w:val="22"/>
          <w:lang w:val="en-AU" w:eastAsia="zh-CN"/>
        </w:rPr>
        <w:t>亿吨，同比</w:t>
      </w:r>
      <w:r w:rsidR="007414FB" w:rsidRPr="005A0C75">
        <w:rPr>
          <w:rFonts w:eastAsia="Microsoft YaHei" w:cs="Arial" w:hint="eastAsia"/>
          <w:sz w:val="22"/>
          <w:szCs w:val="22"/>
          <w:lang w:val="en-AU" w:eastAsia="zh-CN"/>
        </w:rPr>
        <w:t>增长</w:t>
      </w:r>
      <w:r w:rsidR="00E479CE" w:rsidRPr="005A0C75">
        <w:rPr>
          <w:rFonts w:eastAsia="Microsoft YaHei" w:cs="Arial" w:hint="eastAsia"/>
          <w:sz w:val="22"/>
          <w:szCs w:val="22"/>
          <w:lang w:val="en-AU" w:eastAsia="zh-CN"/>
        </w:rPr>
        <w:t>0.</w:t>
      </w:r>
      <w:r w:rsidR="007414FB" w:rsidRPr="005A0C75">
        <w:rPr>
          <w:rFonts w:eastAsia="Microsoft YaHei" w:cs="Arial"/>
          <w:sz w:val="22"/>
          <w:szCs w:val="22"/>
          <w:lang w:val="en-AU" w:eastAsia="zh-CN"/>
        </w:rPr>
        <w:t>2</w:t>
      </w:r>
      <w:r w:rsidR="00E479CE" w:rsidRPr="005A0C75">
        <w:rPr>
          <w:rFonts w:eastAsia="Microsoft YaHei" w:cs="Arial" w:hint="eastAsia"/>
          <w:sz w:val="22"/>
          <w:szCs w:val="22"/>
          <w:lang w:val="en-AU" w:eastAsia="zh-CN"/>
        </w:rPr>
        <w:t>%</w:t>
      </w:r>
      <w:r w:rsidR="00E479CE" w:rsidRPr="005A0C75">
        <w:rPr>
          <w:rFonts w:eastAsia="Microsoft YaHei" w:cs="Arial" w:hint="eastAsia"/>
          <w:sz w:val="22"/>
          <w:szCs w:val="22"/>
          <w:lang w:val="en-AU" w:eastAsia="zh-CN"/>
        </w:rPr>
        <w:t>。中国、印度、日本、</w:t>
      </w:r>
      <w:r w:rsidR="007414FB" w:rsidRPr="005A0C75">
        <w:rPr>
          <w:rFonts w:eastAsia="Microsoft YaHei" w:cs="Arial" w:hint="eastAsia"/>
          <w:sz w:val="22"/>
          <w:szCs w:val="22"/>
          <w:lang w:val="en-AU" w:eastAsia="zh-CN"/>
        </w:rPr>
        <w:t>美国、</w:t>
      </w:r>
      <w:r w:rsidR="00E479CE" w:rsidRPr="005A0C75">
        <w:rPr>
          <w:rFonts w:eastAsia="Microsoft YaHei" w:cs="Arial" w:hint="eastAsia"/>
          <w:sz w:val="22"/>
          <w:szCs w:val="22"/>
          <w:lang w:val="en-AU" w:eastAsia="zh-CN"/>
        </w:rPr>
        <w:t>俄罗斯、韩国、土耳其、德国、巴西、伊朗</w:t>
      </w:r>
      <w:r w:rsidR="007414FB" w:rsidRPr="005A0C75">
        <w:rPr>
          <w:rFonts w:eastAsia="Microsoft YaHei" w:cs="Arial" w:hint="eastAsia"/>
          <w:sz w:val="22"/>
          <w:szCs w:val="22"/>
          <w:lang w:val="en-AU" w:eastAsia="zh-CN"/>
        </w:rPr>
        <w:t>等世界</w:t>
      </w:r>
      <w:r w:rsidR="00E479CE" w:rsidRPr="005A0C75">
        <w:rPr>
          <w:rFonts w:eastAsia="Microsoft YaHei" w:cs="Arial" w:hint="eastAsia"/>
          <w:sz w:val="22"/>
          <w:szCs w:val="22"/>
          <w:lang w:val="en-AU" w:eastAsia="zh-CN"/>
        </w:rPr>
        <w:t>前十大钢铁生产国，粗钢产量合计</w:t>
      </w:r>
      <w:r w:rsidR="00E479CE" w:rsidRPr="005A0C75">
        <w:rPr>
          <w:rFonts w:eastAsia="Microsoft YaHei" w:cs="Arial"/>
          <w:sz w:val="22"/>
          <w:szCs w:val="22"/>
          <w:lang w:val="en-AU" w:eastAsia="zh-CN"/>
        </w:rPr>
        <w:t>15.</w:t>
      </w:r>
      <w:r w:rsidR="007414FB" w:rsidRPr="005A0C75">
        <w:rPr>
          <w:rFonts w:eastAsia="Microsoft YaHei" w:cs="Arial"/>
          <w:sz w:val="22"/>
          <w:szCs w:val="22"/>
          <w:lang w:val="en-AU" w:eastAsia="zh-CN"/>
        </w:rPr>
        <w:t>912</w:t>
      </w:r>
      <w:r w:rsidR="00E479CE" w:rsidRPr="005A0C75">
        <w:rPr>
          <w:rFonts w:eastAsia="Microsoft YaHei" w:cs="Arial" w:hint="eastAsia"/>
          <w:sz w:val="22"/>
          <w:szCs w:val="22"/>
          <w:lang w:val="en-AU" w:eastAsia="zh-CN"/>
        </w:rPr>
        <w:t>亿吨，占全球粗钢产量的</w:t>
      </w:r>
      <w:r w:rsidR="00E479CE" w:rsidRPr="005A0C75">
        <w:rPr>
          <w:rFonts w:eastAsia="Microsoft YaHei" w:cs="Arial"/>
          <w:sz w:val="22"/>
          <w:szCs w:val="22"/>
          <w:lang w:val="en-AU" w:eastAsia="zh-CN"/>
        </w:rPr>
        <w:t>84.7</w:t>
      </w:r>
      <w:r w:rsidR="00C806C8" w:rsidRPr="005A0C75">
        <w:rPr>
          <w:rFonts w:eastAsia="Microsoft YaHei" w:cs="Arial"/>
          <w:sz w:val="22"/>
          <w:szCs w:val="22"/>
          <w:lang w:val="en-AU" w:eastAsia="zh-CN"/>
        </w:rPr>
        <w:t>3</w:t>
      </w:r>
      <w:r w:rsidR="00E479CE" w:rsidRPr="005A0C75">
        <w:rPr>
          <w:rFonts w:eastAsia="Microsoft YaHei" w:cs="Arial"/>
          <w:sz w:val="22"/>
          <w:szCs w:val="22"/>
          <w:lang w:val="en-AU" w:eastAsia="zh-CN"/>
        </w:rPr>
        <w:t>%</w:t>
      </w:r>
      <w:r w:rsidR="00E479CE" w:rsidRPr="005A0C75">
        <w:rPr>
          <w:rFonts w:eastAsia="Microsoft YaHei" w:cs="Arial" w:hint="eastAsia"/>
          <w:sz w:val="22"/>
          <w:szCs w:val="22"/>
          <w:lang w:val="en-AU" w:eastAsia="zh-CN"/>
        </w:rPr>
        <w:t>。</w:t>
      </w:r>
      <w:r w:rsidR="00453B75" w:rsidRPr="005A0C75">
        <w:rPr>
          <w:rFonts w:eastAsia="Microsoft YaHei" w:cs="Arial"/>
          <w:sz w:val="22"/>
          <w:szCs w:val="22"/>
          <w:lang w:val="en-AU" w:eastAsia="zh-CN"/>
        </w:rPr>
        <w:t>2020</w:t>
      </w:r>
      <w:r w:rsidR="00453B75" w:rsidRPr="005A0C75">
        <w:rPr>
          <w:rFonts w:eastAsia="Microsoft YaHei" w:cs="Arial" w:hint="eastAsia"/>
          <w:sz w:val="22"/>
          <w:szCs w:val="22"/>
          <w:lang w:val="en-AU" w:eastAsia="zh-CN"/>
        </w:rPr>
        <w:t>年世界粗钢产量分地区构成情况见</w:t>
      </w:r>
      <w:r w:rsidR="00A73777" w:rsidRPr="005A0C75">
        <w:rPr>
          <w:rFonts w:eastAsia="Microsoft YaHei" w:cs="Arial"/>
          <w:sz w:val="22"/>
          <w:szCs w:val="22"/>
          <w:lang w:val="en-AU" w:eastAsia="zh-CN"/>
        </w:rPr>
        <w:fldChar w:fldCharType="begin"/>
      </w:r>
      <w:r w:rsidR="00A73777" w:rsidRPr="005A0C75">
        <w:rPr>
          <w:rFonts w:eastAsia="Microsoft YaHei" w:cs="Arial"/>
          <w:sz w:val="22"/>
          <w:szCs w:val="22"/>
          <w:lang w:val="en-AU" w:eastAsia="zh-CN"/>
        </w:rPr>
        <w:instrText xml:space="preserve"> REF _Ref84664860 \h </w:instrText>
      </w:r>
      <w:r w:rsidR="00AC115A" w:rsidRPr="005A0C75">
        <w:rPr>
          <w:rFonts w:eastAsia="Microsoft YaHei" w:cs="Arial"/>
          <w:sz w:val="22"/>
          <w:szCs w:val="22"/>
          <w:lang w:val="en-AU" w:eastAsia="zh-CN"/>
        </w:rPr>
        <w:instrText xml:space="preserve"> \* MERGEFORMAT </w:instrText>
      </w:r>
      <w:r w:rsidR="00A73777" w:rsidRPr="005A0C75">
        <w:rPr>
          <w:rFonts w:eastAsia="Microsoft YaHei" w:cs="Arial"/>
          <w:sz w:val="22"/>
          <w:szCs w:val="22"/>
          <w:lang w:val="en-AU" w:eastAsia="zh-CN"/>
        </w:rPr>
      </w:r>
      <w:r w:rsidR="00A73777" w:rsidRPr="005A0C75">
        <w:rPr>
          <w:rFonts w:eastAsia="Microsoft YaHei" w:cs="Arial"/>
          <w:sz w:val="22"/>
          <w:szCs w:val="22"/>
          <w:lang w:val="en-AU" w:eastAsia="zh-CN"/>
        </w:rPr>
        <w:fldChar w:fldCharType="separate"/>
      </w:r>
      <w:r w:rsidR="00A73777" w:rsidRPr="005A0C75">
        <w:rPr>
          <w:rFonts w:eastAsia="Microsoft YaHei" w:hint="eastAsia"/>
          <w:sz w:val="22"/>
          <w:szCs w:val="22"/>
          <w:lang w:eastAsia="zh-CN"/>
        </w:rPr>
        <w:t>图</w:t>
      </w:r>
      <w:r w:rsidR="00A73777" w:rsidRPr="005A0C75">
        <w:rPr>
          <w:rFonts w:eastAsia="Microsoft YaHei"/>
          <w:sz w:val="22"/>
          <w:szCs w:val="22"/>
          <w:lang w:eastAsia="zh-CN"/>
        </w:rPr>
        <w:t xml:space="preserve"> </w:t>
      </w:r>
      <w:r w:rsidR="00A73777" w:rsidRPr="005A0C75">
        <w:rPr>
          <w:rFonts w:eastAsia="Microsoft YaHei"/>
          <w:noProof/>
          <w:sz w:val="22"/>
          <w:szCs w:val="22"/>
          <w:lang w:eastAsia="zh-CN"/>
        </w:rPr>
        <w:t>2</w:t>
      </w:r>
      <w:r w:rsidR="00A73777" w:rsidRPr="005A0C75">
        <w:rPr>
          <w:rFonts w:eastAsia="Microsoft YaHei"/>
          <w:sz w:val="22"/>
          <w:szCs w:val="22"/>
          <w:lang w:eastAsia="zh-CN"/>
        </w:rPr>
        <w:noBreakHyphen/>
      </w:r>
      <w:r w:rsidR="00A73777" w:rsidRPr="005A0C75">
        <w:rPr>
          <w:rFonts w:eastAsia="Microsoft YaHei"/>
          <w:noProof/>
          <w:sz w:val="22"/>
          <w:szCs w:val="22"/>
          <w:lang w:eastAsia="zh-CN"/>
        </w:rPr>
        <w:t>2</w:t>
      </w:r>
      <w:r w:rsidR="00A73777" w:rsidRPr="005A0C75">
        <w:rPr>
          <w:rFonts w:eastAsia="Microsoft YaHei" w:cs="Arial"/>
          <w:sz w:val="22"/>
          <w:szCs w:val="22"/>
          <w:lang w:val="en-AU" w:eastAsia="zh-CN"/>
        </w:rPr>
        <w:fldChar w:fldCharType="end"/>
      </w:r>
      <w:r w:rsidR="00453B75" w:rsidRPr="005A0C75">
        <w:rPr>
          <w:rFonts w:eastAsia="Microsoft YaHei" w:cs="Arial" w:hint="eastAsia"/>
          <w:sz w:val="22"/>
          <w:szCs w:val="22"/>
          <w:lang w:val="en-AU" w:eastAsia="zh-CN"/>
        </w:rPr>
        <w:t>。</w:t>
      </w:r>
    </w:p>
    <w:p w14:paraId="338AAC2A" w14:textId="77777777" w:rsidR="00D75A17" w:rsidRPr="005A0C75" w:rsidRDefault="00D75A17" w:rsidP="00D75A17">
      <w:pPr>
        <w:rPr>
          <w:rFonts w:eastAsia="Microsoft YaHei" w:cs="Arial"/>
          <w:sz w:val="22"/>
          <w:szCs w:val="22"/>
          <w:lang w:val="en-AU" w:eastAsia="zh-CN"/>
        </w:rPr>
      </w:pPr>
    </w:p>
    <w:p w14:paraId="04BAB205" w14:textId="13FFFD75" w:rsidR="002E5142" w:rsidRPr="005A0C75" w:rsidRDefault="00D75A17" w:rsidP="006959E8">
      <w:pPr>
        <w:keepNext/>
        <w:rPr>
          <w:rFonts w:eastAsia="Microsoft YaHei" w:cs="Arial"/>
          <w:szCs w:val="22"/>
          <w:lang w:val="en-AU" w:eastAsia="zh-CN"/>
        </w:rPr>
      </w:pPr>
      <w:bookmarkStart w:id="935" w:name="_Ref84664860"/>
      <w:bookmarkStart w:id="936" w:name="_Toc140670219"/>
      <w:r w:rsidRPr="005A0C75">
        <w:rPr>
          <w:rFonts w:eastAsia="Microsoft YaHei" w:hint="eastAsia"/>
          <w:sz w:val="22"/>
          <w:szCs w:val="22"/>
          <w:lang w:eastAsia="zh-CN"/>
        </w:rPr>
        <w:t>图</w:t>
      </w:r>
      <w:r w:rsidRPr="005A0C75">
        <w:rPr>
          <w:rFonts w:eastAsia="Microsoft YaHei"/>
          <w:sz w:val="22"/>
          <w:szCs w:val="22"/>
          <w:lang w:eastAsia="zh-CN"/>
        </w:rPr>
        <w:t xml:space="preserve"> </w:t>
      </w:r>
      <w:r w:rsidRPr="005A0C75">
        <w:rPr>
          <w:rFonts w:eastAsia="Microsoft YaHei"/>
          <w:sz w:val="22"/>
          <w:szCs w:val="22"/>
        </w:rPr>
        <w:fldChar w:fldCharType="begin"/>
      </w:r>
      <w:r w:rsidRPr="005A0C75">
        <w:rPr>
          <w:rFonts w:eastAsia="Microsoft YaHei"/>
          <w:sz w:val="22"/>
          <w:szCs w:val="22"/>
          <w:lang w:eastAsia="zh-CN"/>
        </w:rPr>
        <w:instrText xml:space="preserve"> STYLEREF 1 \s </w:instrText>
      </w:r>
      <w:r w:rsidRPr="005A0C75">
        <w:rPr>
          <w:rFonts w:eastAsia="Microsoft YaHei"/>
          <w:sz w:val="22"/>
          <w:szCs w:val="22"/>
        </w:rPr>
        <w:fldChar w:fldCharType="separate"/>
      </w:r>
      <w:r w:rsidR="002105A2" w:rsidRPr="005A0C75">
        <w:rPr>
          <w:rFonts w:eastAsia="Microsoft YaHei"/>
          <w:sz w:val="22"/>
          <w:szCs w:val="22"/>
          <w:lang w:eastAsia="zh-CN"/>
        </w:rPr>
        <w:t>2</w:t>
      </w:r>
      <w:r w:rsidRPr="005A0C75">
        <w:rPr>
          <w:rFonts w:eastAsia="Microsoft YaHei"/>
          <w:sz w:val="22"/>
          <w:szCs w:val="22"/>
        </w:rPr>
        <w:fldChar w:fldCharType="end"/>
      </w:r>
      <w:r w:rsidRPr="005A0C75">
        <w:rPr>
          <w:rFonts w:eastAsia="Microsoft YaHei"/>
          <w:sz w:val="22"/>
          <w:szCs w:val="22"/>
          <w:lang w:eastAsia="zh-CN"/>
        </w:rPr>
        <w:noBreakHyphen/>
      </w:r>
      <w:r w:rsidR="003E2985" w:rsidRPr="005A0C75">
        <w:rPr>
          <w:rFonts w:eastAsia="Microsoft YaHei"/>
          <w:sz w:val="22"/>
          <w:szCs w:val="22"/>
          <w:lang w:eastAsia="zh-CN"/>
        </w:rPr>
        <w:fldChar w:fldCharType="begin"/>
      </w:r>
      <w:r w:rsidR="003E2985" w:rsidRPr="005A0C75">
        <w:rPr>
          <w:rFonts w:eastAsia="Microsoft YaHei"/>
          <w:sz w:val="22"/>
          <w:szCs w:val="22"/>
          <w:lang w:eastAsia="zh-CN"/>
        </w:rPr>
        <w:instrText xml:space="preserve"> SEQ </w:instrText>
      </w:r>
      <w:r w:rsidR="003E2985" w:rsidRPr="005A0C75">
        <w:rPr>
          <w:rFonts w:eastAsia="Microsoft YaHei"/>
          <w:sz w:val="22"/>
          <w:szCs w:val="22"/>
          <w:lang w:eastAsia="zh-CN"/>
        </w:rPr>
        <w:instrText>图</w:instrText>
      </w:r>
      <w:r w:rsidR="003E2985" w:rsidRPr="005A0C75">
        <w:rPr>
          <w:rFonts w:eastAsia="Microsoft YaHei"/>
          <w:sz w:val="22"/>
          <w:szCs w:val="22"/>
          <w:lang w:eastAsia="zh-CN"/>
        </w:rPr>
        <w:instrText xml:space="preserve"> \* ARABIC \s 1 </w:instrText>
      </w:r>
      <w:r w:rsidR="003E2985" w:rsidRPr="005A0C75">
        <w:rPr>
          <w:rFonts w:eastAsia="Microsoft YaHei"/>
          <w:sz w:val="22"/>
          <w:szCs w:val="22"/>
          <w:lang w:eastAsia="zh-CN"/>
        </w:rPr>
        <w:fldChar w:fldCharType="separate"/>
      </w:r>
      <w:r w:rsidR="003E2985" w:rsidRPr="005A0C75">
        <w:rPr>
          <w:rFonts w:eastAsia="Microsoft YaHei"/>
          <w:sz w:val="22"/>
          <w:szCs w:val="22"/>
          <w:lang w:eastAsia="zh-CN"/>
        </w:rPr>
        <w:t>2</w:t>
      </w:r>
      <w:r w:rsidR="003E2985" w:rsidRPr="005A0C75">
        <w:rPr>
          <w:rFonts w:eastAsia="Microsoft YaHei"/>
          <w:sz w:val="22"/>
          <w:szCs w:val="22"/>
          <w:lang w:eastAsia="zh-CN"/>
        </w:rPr>
        <w:fldChar w:fldCharType="end"/>
      </w:r>
      <w:bookmarkEnd w:id="935"/>
      <w:r w:rsidRPr="005A0C75">
        <w:rPr>
          <w:rFonts w:eastAsia="Microsoft YaHei"/>
          <w:sz w:val="22"/>
          <w:szCs w:val="22"/>
          <w:lang w:eastAsia="zh-CN"/>
        </w:rPr>
        <w:t xml:space="preserve"> </w:t>
      </w:r>
      <w:r w:rsidRPr="005A0C75">
        <w:rPr>
          <w:rFonts w:eastAsia="Microsoft YaHei" w:cs="Arial"/>
          <w:sz w:val="22"/>
          <w:szCs w:val="22"/>
          <w:lang w:val="en-AU" w:eastAsia="zh-CN"/>
        </w:rPr>
        <w:t>2020</w:t>
      </w:r>
      <w:r w:rsidRPr="005A0C75">
        <w:rPr>
          <w:rFonts w:eastAsia="Microsoft YaHei" w:cs="Arial" w:hint="eastAsia"/>
          <w:szCs w:val="22"/>
          <w:lang w:val="en-AU" w:eastAsia="zh-CN"/>
        </w:rPr>
        <w:t>年世界粗钢产量分地区构成情况</w:t>
      </w:r>
      <w:bookmarkEnd w:id="9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73680" w:rsidRPr="005A0C75" w14:paraId="53733951" w14:textId="77777777" w:rsidTr="00973680">
        <w:tc>
          <w:tcPr>
            <w:tcW w:w="9016" w:type="dxa"/>
          </w:tcPr>
          <w:p w14:paraId="15B1721B" w14:textId="5545627A" w:rsidR="00973680" w:rsidRPr="005A0C75" w:rsidRDefault="00973680" w:rsidP="00453B75">
            <w:pPr>
              <w:spacing w:line="276" w:lineRule="auto"/>
              <w:jc w:val="both"/>
              <w:rPr>
                <w:rFonts w:eastAsia="Microsoft YaHei" w:cs="Arial"/>
                <w:szCs w:val="22"/>
                <w:lang w:val="en-AU" w:eastAsia="zh-CN"/>
              </w:rPr>
            </w:pPr>
            <w:r w:rsidRPr="005A0C75">
              <w:rPr>
                <w:rFonts w:eastAsia="Microsoft YaHei" w:cs="Arial"/>
                <w:noProof/>
                <w:szCs w:val="22"/>
                <w:lang w:val="en-US" w:eastAsia="zh-CN"/>
              </w:rPr>
              <w:drawing>
                <wp:inline distT="0" distB="0" distL="0" distR="0" wp14:anchorId="2143622F" wp14:editId="07F1D491">
                  <wp:extent cx="5618455" cy="31327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70179" cy="3161600"/>
                          </a:xfrm>
                          <a:prstGeom prst="rect">
                            <a:avLst/>
                          </a:prstGeom>
                          <a:noFill/>
                        </pic:spPr>
                      </pic:pic>
                    </a:graphicData>
                  </a:graphic>
                </wp:inline>
              </w:drawing>
            </w:r>
          </w:p>
        </w:tc>
      </w:tr>
    </w:tbl>
    <w:p w14:paraId="4CD9177A" w14:textId="51F9EE2C" w:rsidR="00973680" w:rsidRPr="00D96A47" w:rsidRDefault="00973680" w:rsidP="004D4834">
      <w:pPr>
        <w:spacing w:after="120"/>
        <w:jc w:val="both"/>
        <w:rPr>
          <w:rFonts w:eastAsia="Microsoft YaHei" w:cs="Arial"/>
          <w:i/>
          <w:sz w:val="18"/>
          <w:szCs w:val="18"/>
          <w:lang w:val="en-AU" w:eastAsia="zh-CN"/>
        </w:rPr>
      </w:pPr>
      <w:r w:rsidRPr="00D96A47">
        <w:rPr>
          <w:rFonts w:eastAsia="Microsoft YaHei" w:cs="Arial" w:hint="eastAsia"/>
          <w:i/>
          <w:sz w:val="18"/>
          <w:szCs w:val="18"/>
          <w:lang w:val="en-AU" w:eastAsia="zh-CN"/>
        </w:rPr>
        <w:t>数据来源：</w:t>
      </w:r>
      <w:r w:rsidRPr="00D96A47">
        <w:rPr>
          <w:rFonts w:eastAsia="Microsoft YaHei" w:cs="Arial" w:hint="eastAsia"/>
          <w:i/>
          <w:sz w:val="18"/>
          <w:szCs w:val="18"/>
          <w:lang w:val="en-AU" w:eastAsia="zh-CN"/>
        </w:rPr>
        <w:t>2</w:t>
      </w:r>
      <w:r w:rsidRPr="00D96A47">
        <w:rPr>
          <w:rFonts w:eastAsia="Microsoft YaHei" w:cs="Arial"/>
          <w:i/>
          <w:sz w:val="18"/>
          <w:szCs w:val="18"/>
          <w:lang w:val="en-AU" w:eastAsia="zh-CN"/>
        </w:rPr>
        <w:t>021</w:t>
      </w:r>
      <w:r w:rsidRPr="00D96A47">
        <w:rPr>
          <w:rFonts w:eastAsia="Microsoft YaHei" w:cs="Arial" w:hint="eastAsia"/>
          <w:i/>
          <w:sz w:val="18"/>
          <w:szCs w:val="18"/>
          <w:lang w:val="en-AU" w:eastAsia="zh-CN"/>
        </w:rPr>
        <w:t>年</w:t>
      </w:r>
      <w:r w:rsidRPr="00D96A47">
        <w:rPr>
          <w:rFonts w:eastAsia="Microsoft YaHei" w:cs="Arial" w:hint="eastAsia"/>
          <w:i/>
          <w:sz w:val="18"/>
          <w:szCs w:val="18"/>
          <w:lang w:val="en-AU" w:eastAsia="zh-CN"/>
        </w:rPr>
        <w:t>6</w:t>
      </w:r>
      <w:r w:rsidRPr="00D96A47">
        <w:rPr>
          <w:rFonts w:eastAsia="Microsoft YaHei" w:cs="Arial" w:hint="eastAsia"/>
          <w:i/>
          <w:sz w:val="18"/>
          <w:szCs w:val="18"/>
          <w:lang w:val="en-AU" w:eastAsia="zh-CN"/>
        </w:rPr>
        <w:t>月</w:t>
      </w:r>
      <w:r w:rsidRPr="00D96A47">
        <w:rPr>
          <w:rFonts w:eastAsia="Microsoft YaHei" w:cs="Arial" w:hint="eastAsia"/>
          <w:i/>
          <w:sz w:val="18"/>
          <w:szCs w:val="18"/>
          <w:lang w:val="en-AU" w:eastAsia="zh-CN"/>
        </w:rPr>
        <w:t>3</w:t>
      </w:r>
      <w:r w:rsidRPr="00D96A47">
        <w:rPr>
          <w:rFonts w:eastAsia="Microsoft YaHei" w:cs="Arial" w:hint="eastAsia"/>
          <w:i/>
          <w:sz w:val="18"/>
          <w:szCs w:val="18"/>
          <w:lang w:val="en-AU" w:eastAsia="zh-CN"/>
        </w:rPr>
        <w:t>日，世界钢铁协会发布的《</w:t>
      </w:r>
      <w:r w:rsidRPr="00D96A47">
        <w:rPr>
          <w:rFonts w:eastAsia="Microsoft YaHei" w:cs="Arial" w:hint="eastAsia"/>
          <w:i/>
          <w:sz w:val="18"/>
          <w:szCs w:val="18"/>
          <w:lang w:val="en-AU" w:eastAsia="zh-CN"/>
        </w:rPr>
        <w:t>2</w:t>
      </w:r>
      <w:r w:rsidRPr="00D96A47">
        <w:rPr>
          <w:rFonts w:eastAsia="Microsoft YaHei" w:cs="Arial"/>
          <w:i/>
          <w:sz w:val="18"/>
          <w:szCs w:val="18"/>
          <w:lang w:val="en-AU" w:eastAsia="zh-CN"/>
        </w:rPr>
        <w:t>021</w:t>
      </w:r>
      <w:r w:rsidRPr="00D96A47">
        <w:rPr>
          <w:rFonts w:eastAsia="Microsoft YaHei" w:cs="Arial" w:hint="eastAsia"/>
          <w:i/>
          <w:sz w:val="18"/>
          <w:szCs w:val="18"/>
          <w:lang w:val="en-AU" w:eastAsia="zh-CN"/>
        </w:rPr>
        <w:t>年世界钢铁统计数据》</w:t>
      </w:r>
    </w:p>
    <w:p w14:paraId="677ACA3B" w14:textId="472AA5EF" w:rsidR="00EF6886" w:rsidRPr="005A0C75" w:rsidRDefault="00EF6886" w:rsidP="00453B75">
      <w:pPr>
        <w:spacing w:line="276" w:lineRule="auto"/>
        <w:jc w:val="both"/>
        <w:rPr>
          <w:rFonts w:eastAsia="Microsoft YaHei" w:cs="Arial"/>
          <w:i/>
          <w:szCs w:val="20"/>
          <w:lang w:val="en-AU" w:eastAsia="zh-CN"/>
        </w:rPr>
      </w:pPr>
    </w:p>
    <w:p w14:paraId="4A2C8BB4" w14:textId="1D5CA38A" w:rsidR="00E21EC7" w:rsidRPr="005A0C75" w:rsidRDefault="00E21EC7" w:rsidP="00E33A4B">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根据《</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021</w:t>
      </w:r>
      <w:r w:rsidRPr="005A0C75">
        <w:rPr>
          <w:rFonts w:eastAsia="Microsoft YaHei" w:cs="Arial" w:hint="eastAsia"/>
          <w:sz w:val="22"/>
          <w:szCs w:val="22"/>
          <w:lang w:val="en-AU" w:eastAsia="zh-CN"/>
        </w:rPr>
        <w:t>年世界钢铁统计数据》，</w:t>
      </w:r>
      <w:r w:rsidRPr="005A0C75">
        <w:rPr>
          <w:rFonts w:eastAsia="Microsoft YaHei" w:cs="Arial" w:hint="eastAsia"/>
          <w:sz w:val="22"/>
          <w:szCs w:val="22"/>
          <w:lang w:val="en-AU" w:eastAsia="zh-CN"/>
        </w:rPr>
        <w:t>2020</w:t>
      </w:r>
      <w:r w:rsidRPr="005A0C75">
        <w:rPr>
          <w:rFonts w:eastAsia="Microsoft YaHei" w:cs="Arial" w:hint="eastAsia"/>
          <w:sz w:val="22"/>
          <w:szCs w:val="22"/>
          <w:lang w:val="en-AU" w:eastAsia="zh-CN"/>
        </w:rPr>
        <w:t>年主要钢铁公司的产量排名，中国宝武钢铁集团位居世界第一，粗钢产量</w:t>
      </w:r>
      <w:r w:rsidRPr="005A0C75">
        <w:rPr>
          <w:rFonts w:eastAsia="Microsoft YaHei" w:cs="Arial" w:hint="eastAsia"/>
          <w:sz w:val="22"/>
          <w:szCs w:val="22"/>
          <w:lang w:val="en-AU" w:eastAsia="zh-CN"/>
        </w:rPr>
        <w:t>1</w:t>
      </w:r>
      <w:r w:rsidRPr="005A0C75">
        <w:rPr>
          <w:rFonts w:eastAsia="Microsoft YaHei" w:cs="Arial"/>
          <w:sz w:val="22"/>
          <w:szCs w:val="22"/>
          <w:lang w:val="en-AU" w:eastAsia="zh-CN"/>
        </w:rPr>
        <w:t>15.29</w:t>
      </w:r>
      <w:r w:rsidRPr="005A0C75">
        <w:rPr>
          <w:rFonts w:eastAsia="Microsoft YaHei" w:cs="Arial" w:hint="eastAsia"/>
          <w:sz w:val="22"/>
          <w:szCs w:val="22"/>
          <w:lang w:val="en-AU" w:eastAsia="zh-CN"/>
        </w:rPr>
        <w:t>百万吨</w:t>
      </w:r>
      <w:r w:rsidR="00EA0993" w:rsidRPr="005A0C75">
        <w:rPr>
          <w:rFonts w:eastAsia="Microsoft YaHei" w:cs="Arial" w:hint="eastAsia"/>
          <w:sz w:val="22"/>
          <w:szCs w:val="22"/>
          <w:lang w:val="en-AU" w:eastAsia="zh-CN"/>
        </w:rPr>
        <w:t>。</w:t>
      </w:r>
      <w:r w:rsidR="00EA0CBC" w:rsidRPr="005A0C75">
        <w:rPr>
          <w:rFonts w:eastAsia="Microsoft YaHei" w:cs="Arial" w:hint="eastAsia"/>
          <w:sz w:val="22"/>
          <w:szCs w:val="22"/>
          <w:lang w:val="en-AU" w:eastAsia="zh-CN"/>
        </w:rPr>
        <w:t>此外，钢铁产量位于世界前十位的中国钢铁公司共有</w:t>
      </w:r>
      <w:r w:rsidR="00EA0CBC" w:rsidRPr="005A0C75">
        <w:rPr>
          <w:rFonts w:eastAsia="Microsoft YaHei" w:cs="Arial" w:hint="eastAsia"/>
          <w:sz w:val="22"/>
          <w:szCs w:val="22"/>
          <w:lang w:val="en-AU" w:eastAsia="zh-CN"/>
        </w:rPr>
        <w:t>7</w:t>
      </w:r>
      <w:r w:rsidR="00EA0CBC" w:rsidRPr="005A0C75">
        <w:rPr>
          <w:rFonts w:eastAsia="Microsoft YaHei" w:cs="Arial" w:hint="eastAsia"/>
          <w:sz w:val="22"/>
          <w:szCs w:val="22"/>
          <w:lang w:val="en-AU" w:eastAsia="zh-CN"/>
        </w:rPr>
        <w:t>家，除宝武钢铁集团外，其余</w:t>
      </w:r>
      <w:r w:rsidR="00EA0CBC" w:rsidRPr="005A0C75">
        <w:rPr>
          <w:rFonts w:eastAsia="Microsoft YaHei" w:cs="Arial" w:hint="eastAsia"/>
          <w:sz w:val="22"/>
          <w:szCs w:val="22"/>
          <w:lang w:val="en-AU" w:eastAsia="zh-CN"/>
        </w:rPr>
        <w:t>6</w:t>
      </w:r>
      <w:r w:rsidR="00EA0CBC" w:rsidRPr="005A0C75">
        <w:rPr>
          <w:rFonts w:eastAsia="Microsoft YaHei" w:cs="Arial" w:hint="eastAsia"/>
          <w:sz w:val="22"/>
          <w:szCs w:val="22"/>
          <w:lang w:val="en-AU" w:eastAsia="zh-CN"/>
        </w:rPr>
        <w:t>家分别为：河钢集团</w:t>
      </w:r>
      <w:r w:rsidR="00EA0CBC" w:rsidRPr="005A0C75">
        <w:rPr>
          <w:rFonts w:eastAsia="Microsoft YaHei" w:cs="Arial" w:hint="eastAsia"/>
          <w:sz w:val="22"/>
          <w:szCs w:val="22"/>
          <w:lang w:val="en-AU" w:eastAsia="zh-CN"/>
        </w:rPr>
        <w:t>43.76</w:t>
      </w:r>
      <w:r w:rsidR="00EA0CBC" w:rsidRPr="005A0C75">
        <w:rPr>
          <w:rFonts w:eastAsia="Microsoft YaHei" w:cs="Arial" w:hint="eastAsia"/>
          <w:sz w:val="22"/>
          <w:szCs w:val="22"/>
          <w:lang w:val="en-AU" w:eastAsia="zh-CN"/>
        </w:rPr>
        <w:t>百万吨、沙钢集团</w:t>
      </w:r>
      <w:r w:rsidR="00EA0CBC" w:rsidRPr="005A0C75">
        <w:rPr>
          <w:rFonts w:eastAsia="Microsoft YaHei" w:cs="Arial" w:hint="eastAsia"/>
          <w:sz w:val="22"/>
          <w:szCs w:val="22"/>
          <w:lang w:val="en-AU" w:eastAsia="zh-CN"/>
        </w:rPr>
        <w:t>41.59</w:t>
      </w:r>
      <w:r w:rsidR="00EA0CBC" w:rsidRPr="005A0C75">
        <w:rPr>
          <w:rFonts w:eastAsia="Microsoft YaHei" w:cs="Arial" w:hint="eastAsia"/>
          <w:sz w:val="22"/>
          <w:szCs w:val="22"/>
          <w:lang w:val="en-AU" w:eastAsia="zh-CN"/>
        </w:rPr>
        <w:t>百万吨、鞍钢集团</w:t>
      </w:r>
      <w:r w:rsidR="00EA0CBC" w:rsidRPr="005A0C75">
        <w:rPr>
          <w:rFonts w:eastAsia="Microsoft YaHei" w:cs="Arial" w:hint="eastAsia"/>
          <w:sz w:val="22"/>
          <w:szCs w:val="22"/>
          <w:lang w:val="en-AU" w:eastAsia="zh-CN"/>
        </w:rPr>
        <w:t>38.19</w:t>
      </w:r>
      <w:r w:rsidR="00EA0CBC" w:rsidRPr="005A0C75">
        <w:rPr>
          <w:rFonts w:eastAsia="Microsoft YaHei" w:cs="Arial" w:hint="eastAsia"/>
          <w:sz w:val="22"/>
          <w:szCs w:val="22"/>
          <w:lang w:val="en-AU" w:eastAsia="zh-CN"/>
        </w:rPr>
        <w:t>百万吨、建龙集团</w:t>
      </w:r>
      <w:r w:rsidR="00EA0CBC" w:rsidRPr="005A0C75">
        <w:rPr>
          <w:rFonts w:eastAsia="Microsoft YaHei" w:cs="Arial" w:hint="eastAsia"/>
          <w:sz w:val="22"/>
          <w:szCs w:val="22"/>
          <w:lang w:val="en-AU" w:eastAsia="zh-CN"/>
        </w:rPr>
        <w:t>36.47</w:t>
      </w:r>
      <w:r w:rsidR="00EA0CBC" w:rsidRPr="005A0C75">
        <w:rPr>
          <w:rFonts w:eastAsia="Microsoft YaHei" w:cs="Arial" w:hint="eastAsia"/>
          <w:sz w:val="22"/>
          <w:szCs w:val="22"/>
          <w:lang w:val="en-AU" w:eastAsia="zh-CN"/>
        </w:rPr>
        <w:t>百万吨、首钢集团</w:t>
      </w:r>
      <w:r w:rsidR="00EA0CBC" w:rsidRPr="005A0C75">
        <w:rPr>
          <w:rFonts w:eastAsia="Microsoft YaHei" w:cs="Arial" w:hint="eastAsia"/>
          <w:sz w:val="22"/>
          <w:szCs w:val="22"/>
          <w:lang w:val="en-AU" w:eastAsia="zh-CN"/>
        </w:rPr>
        <w:t>34</w:t>
      </w:r>
      <w:r w:rsidR="00EA0CBC" w:rsidRPr="005A0C75">
        <w:rPr>
          <w:rFonts w:eastAsia="Microsoft YaHei" w:cs="Arial" w:hint="eastAsia"/>
          <w:sz w:val="22"/>
          <w:szCs w:val="22"/>
          <w:lang w:val="en-AU" w:eastAsia="zh-CN"/>
        </w:rPr>
        <w:t>百万吨、山东钢铁集团</w:t>
      </w:r>
      <w:r w:rsidR="00EA0CBC" w:rsidRPr="005A0C75">
        <w:rPr>
          <w:rFonts w:eastAsia="Microsoft YaHei" w:cs="Arial" w:hint="eastAsia"/>
          <w:sz w:val="22"/>
          <w:szCs w:val="22"/>
          <w:lang w:val="en-AU" w:eastAsia="zh-CN"/>
        </w:rPr>
        <w:t>31.11</w:t>
      </w:r>
      <w:r w:rsidR="00EA0CBC" w:rsidRPr="005A0C75">
        <w:rPr>
          <w:rFonts w:eastAsia="Microsoft YaHei" w:cs="Arial" w:hint="eastAsia"/>
          <w:sz w:val="22"/>
          <w:szCs w:val="22"/>
          <w:lang w:val="en-AU" w:eastAsia="zh-CN"/>
        </w:rPr>
        <w:t>百万吨</w:t>
      </w:r>
      <w:r w:rsidR="00621D4D" w:rsidRPr="005A0C75">
        <w:rPr>
          <w:rFonts w:eastAsia="Microsoft YaHei" w:cs="Arial" w:hint="eastAsia"/>
          <w:sz w:val="22"/>
          <w:szCs w:val="22"/>
          <w:lang w:val="en-AU" w:eastAsia="zh-CN"/>
        </w:rPr>
        <w:t>。</w:t>
      </w:r>
    </w:p>
    <w:p w14:paraId="1EE91D99" w14:textId="13514C8D" w:rsidR="00EF6886" w:rsidRPr="005A0C75" w:rsidRDefault="00EF6886" w:rsidP="0007110B">
      <w:pPr>
        <w:pStyle w:val="ListParagraph"/>
        <w:numPr>
          <w:ilvl w:val="1"/>
          <w:numId w:val="44"/>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全球废钢消费情况</w:t>
      </w:r>
    </w:p>
    <w:p w14:paraId="29A0D8E5" w14:textId="6BFCE98D" w:rsidR="00EF6886" w:rsidRPr="005A0C75" w:rsidRDefault="00EF6886" w:rsidP="00E33A4B">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根据国际回收局统计，</w:t>
      </w:r>
      <w:r w:rsidRPr="005A0C75">
        <w:rPr>
          <w:rFonts w:eastAsia="Microsoft YaHei" w:cs="Arial" w:hint="eastAsia"/>
          <w:sz w:val="22"/>
          <w:szCs w:val="22"/>
          <w:lang w:val="en-AU" w:eastAsia="zh-CN"/>
        </w:rPr>
        <w:t>2020</w:t>
      </w:r>
      <w:r w:rsidRPr="005A0C75">
        <w:rPr>
          <w:rFonts w:eastAsia="Microsoft YaHei" w:cs="Arial" w:hint="eastAsia"/>
          <w:sz w:val="22"/>
          <w:szCs w:val="22"/>
          <w:lang w:val="en-AU" w:eastAsia="zh-CN"/>
        </w:rPr>
        <w:t>年，中国废钢消费量同比增长</w:t>
      </w:r>
      <w:r w:rsidRPr="005A0C75">
        <w:rPr>
          <w:rFonts w:eastAsia="Microsoft YaHei" w:cs="Arial" w:hint="eastAsia"/>
          <w:sz w:val="22"/>
          <w:szCs w:val="22"/>
          <w:lang w:val="en-AU" w:eastAsia="zh-CN"/>
        </w:rPr>
        <w:t>2%</w:t>
      </w:r>
      <w:r w:rsidRPr="005A0C75">
        <w:rPr>
          <w:rFonts w:eastAsia="Microsoft YaHei" w:cs="Arial" w:hint="eastAsia"/>
          <w:sz w:val="22"/>
          <w:szCs w:val="22"/>
          <w:lang w:val="en-AU" w:eastAsia="zh-CN"/>
        </w:rPr>
        <w:t>至</w:t>
      </w:r>
      <w:r w:rsidRPr="005A0C75">
        <w:rPr>
          <w:rFonts w:eastAsia="Microsoft YaHei" w:cs="Arial" w:hint="eastAsia"/>
          <w:sz w:val="22"/>
          <w:szCs w:val="22"/>
          <w:lang w:val="en-AU" w:eastAsia="zh-CN"/>
        </w:rPr>
        <w:t>2.203</w:t>
      </w:r>
      <w:r w:rsidRPr="005A0C75">
        <w:rPr>
          <w:rFonts w:eastAsia="Microsoft YaHei" w:cs="Arial" w:hint="eastAsia"/>
          <w:sz w:val="22"/>
          <w:szCs w:val="22"/>
          <w:lang w:val="en-AU" w:eastAsia="zh-CN"/>
        </w:rPr>
        <w:t>亿吨，是世界最大废钢消费国。但由于中国转炉钢产量占比大，废钢的消费量与粗钢产量比值略低，为</w:t>
      </w:r>
      <w:r w:rsidRPr="005A0C75">
        <w:rPr>
          <w:rFonts w:eastAsia="Microsoft YaHei" w:cs="Arial" w:hint="eastAsia"/>
          <w:sz w:val="22"/>
          <w:szCs w:val="22"/>
          <w:lang w:val="en-AU" w:eastAsia="zh-CN"/>
        </w:rPr>
        <w:t>20.7%</w:t>
      </w:r>
      <w:r w:rsidRPr="005A0C75">
        <w:rPr>
          <w:rFonts w:eastAsia="Microsoft YaHei" w:cs="Arial" w:hint="eastAsia"/>
          <w:sz w:val="22"/>
          <w:szCs w:val="22"/>
          <w:lang w:val="en-AU" w:eastAsia="zh-CN"/>
        </w:rPr>
        <w:t>。</w:t>
      </w:r>
    </w:p>
    <w:p w14:paraId="6A0409FC" w14:textId="77748DE2" w:rsidR="00EF6886" w:rsidRPr="005A0C75" w:rsidRDefault="004577D0" w:rsidP="00E33A4B">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根据中国钢铁工业协会于</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021</w:t>
      </w:r>
      <w:r w:rsidRPr="005A0C75">
        <w:rPr>
          <w:rFonts w:eastAsia="Microsoft YaHei" w:cs="Arial" w:hint="eastAsia"/>
          <w:sz w:val="22"/>
          <w:szCs w:val="22"/>
          <w:lang w:val="en-AU" w:eastAsia="zh-CN"/>
        </w:rPr>
        <w:t>年</w:t>
      </w:r>
      <w:r w:rsidRPr="005A0C75">
        <w:rPr>
          <w:rFonts w:eastAsia="Microsoft YaHei" w:cs="Arial" w:hint="eastAsia"/>
          <w:sz w:val="22"/>
          <w:szCs w:val="22"/>
          <w:lang w:val="en-AU" w:eastAsia="zh-CN"/>
        </w:rPr>
        <w:t>7</w:t>
      </w:r>
      <w:r w:rsidRPr="005A0C75">
        <w:rPr>
          <w:rFonts w:eastAsia="Microsoft YaHei" w:cs="Arial" w:hint="eastAsia"/>
          <w:sz w:val="22"/>
          <w:szCs w:val="22"/>
          <w:lang w:val="en-AU" w:eastAsia="zh-CN"/>
        </w:rPr>
        <w:t>月</w:t>
      </w:r>
      <w:r w:rsidRPr="005A0C75">
        <w:rPr>
          <w:rFonts w:eastAsia="Microsoft YaHei" w:cs="Arial" w:hint="eastAsia"/>
          <w:sz w:val="22"/>
          <w:szCs w:val="22"/>
          <w:lang w:val="en-AU" w:eastAsia="zh-CN"/>
        </w:rPr>
        <w:t>8</w:t>
      </w:r>
      <w:r w:rsidRPr="005A0C75">
        <w:rPr>
          <w:rFonts w:eastAsia="Microsoft YaHei" w:cs="Arial" w:hint="eastAsia"/>
          <w:sz w:val="22"/>
          <w:szCs w:val="22"/>
          <w:lang w:val="en-AU" w:eastAsia="zh-CN"/>
        </w:rPr>
        <w:t>日发布的《</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020</w:t>
      </w:r>
      <w:r w:rsidRPr="005A0C75">
        <w:rPr>
          <w:rFonts w:eastAsia="Microsoft YaHei" w:cs="Arial" w:hint="eastAsia"/>
          <w:sz w:val="22"/>
          <w:szCs w:val="22"/>
          <w:lang w:val="en-AU" w:eastAsia="zh-CN"/>
        </w:rPr>
        <w:t>年全球废钢消费及贸易情况》，</w:t>
      </w:r>
      <w:r w:rsidR="00EF6886" w:rsidRPr="005A0C75">
        <w:rPr>
          <w:rFonts w:eastAsia="Microsoft YaHei" w:cs="Arial" w:hint="eastAsia"/>
          <w:sz w:val="22"/>
          <w:szCs w:val="22"/>
          <w:lang w:val="en-AU" w:eastAsia="zh-CN"/>
        </w:rPr>
        <w:t>欧盟</w:t>
      </w:r>
      <w:r w:rsidR="00EF6886" w:rsidRPr="005A0C75">
        <w:rPr>
          <w:rFonts w:eastAsia="Microsoft YaHei" w:cs="Arial" w:hint="eastAsia"/>
          <w:sz w:val="22"/>
          <w:szCs w:val="22"/>
          <w:lang w:val="en-AU" w:eastAsia="zh-CN"/>
        </w:rPr>
        <w:t>28</w:t>
      </w:r>
      <w:r w:rsidR="00EF6886" w:rsidRPr="005A0C75">
        <w:rPr>
          <w:rFonts w:eastAsia="Microsoft YaHei" w:cs="Arial" w:hint="eastAsia"/>
          <w:sz w:val="22"/>
          <w:szCs w:val="22"/>
          <w:lang w:val="en-AU" w:eastAsia="zh-CN"/>
        </w:rPr>
        <w:t>国、美国、俄罗斯、日本和韩国的废钢消费量有所下降。</w:t>
      </w:r>
      <w:r w:rsidR="00EF6886" w:rsidRPr="005A0C75">
        <w:rPr>
          <w:rFonts w:eastAsia="Microsoft YaHei" w:cs="Arial" w:hint="eastAsia"/>
          <w:sz w:val="22"/>
          <w:szCs w:val="22"/>
          <w:lang w:val="en-AU" w:eastAsia="zh-CN"/>
        </w:rPr>
        <w:t>2020</w:t>
      </w:r>
      <w:r w:rsidR="00EF6886" w:rsidRPr="005A0C75">
        <w:rPr>
          <w:rFonts w:eastAsia="Microsoft YaHei" w:cs="Arial" w:hint="eastAsia"/>
          <w:sz w:val="22"/>
          <w:szCs w:val="22"/>
          <w:lang w:val="en-AU" w:eastAsia="zh-CN"/>
        </w:rPr>
        <w:t>年欧盟</w:t>
      </w:r>
      <w:r w:rsidR="00EF6886" w:rsidRPr="005A0C75">
        <w:rPr>
          <w:rFonts w:eastAsia="Microsoft YaHei" w:cs="Arial" w:hint="eastAsia"/>
          <w:sz w:val="22"/>
          <w:szCs w:val="22"/>
          <w:lang w:val="en-AU" w:eastAsia="zh-CN"/>
        </w:rPr>
        <w:t>28</w:t>
      </w:r>
      <w:r w:rsidR="00EF6886" w:rsidRPr="005A0C75">
        <w:rPr>
          <w:rFonts w:eastAsia="Microsoft YaHei" w:cs="Arial" w:hint="eastAsia"/>
          <w:sz w:val="22"/>
          <w:szCs w:val="22"/>
          <w:lang w:val="en-AU" w:eastAsia="zh-CN"/>
        </w:rPr>
        <w:t>国废钢消费量同比下降</w:t>
      </w:r>
      <w:r w:rsidR="00EF6886" w:rsidRPr="005A0C75">
        <w:rPr>
          <w:rFonts w:eastAsia="Microsoft YaHei" w:cs="Arial" w:hint="eastAsia"/>
          <w:sz w:val="22"/>
          <w:szCs w:val="22"/>
          <w:lang w:val="en-AU" w:eastAsia="zh-CN"/>
        </w:rPr>
        <w:t>10.3%</w:t>
      </w:r>
      <w:r w:rsidR="00EF6886" w:rsidRPr="005A0C75">
        <w:rPr>
          <w:rFonts w:eastAsia="Microsoft YaHei" w:cs="Arial" w:hint="eastAsia"/>
          <w:sz w:val="22"/>
          <w:szCs w:val="22"/>
          <w:lang w:val="en-AU" w:eastAsia="zh-CN"/>
        </w:rPr>
        <w:t>至</w:t>
      </w:r>
      <w:r w:rsidR="00EF6886" w:rsidRPr="005A0C75">
        <w:rPr>
          <w:rFonts w:eastAsia="Microsoft YaHei" w:cs="Arial" w:hint="eastAsia"/>
          <w:sz w:val="22"/>
          <w:szCs w:val="22"/>
          <w:lang w:val="en-AU" w:eastAsia="zh-CN"/>
        </w:rPr>
        <w:t>7753.9</w:t>
      </w:r>
      <w:r w:rsidR="00EF6886" w:rsidRPr="005A0C75">
        <w:rPr>
          <w:rFonts w:eastAsia="Microsoft YaHei" w:cs="Arial" w:hint="eastAsia"/>
          <w:sz w:val="22"/>
          <w:szCs w:val="22"/>
          <w:lang w:val="en-AU" w:eastAsia="zh-CN"/>
        </w:rPr>
        <w:t>万吨，对应该地区粗钢产量下降</w:t>
      </w:r>
      <w:r w:rsidR="00EF6886" w:rsidRPr="005A0C75">
        <w:rPr>
          <w:rFonts w:eastAsia="Microsoft YaHei" w:cs="Arial" w:hint="eastAsia"/>
          <w:sz w:val="22"/>
          <w:szCs w:val="22"/>
          <w:lang w:val="en-AU" w:eastAsia="zh-CN"/>
        </w:rPr>
        <w:t>11.8%</w:t>
      </w:r>
      <w:r w:rsidR="00EF6886" w:rsidRPr="005A0C75">
        <w:rPr>
          <w:rFonts w:eastAsia="Microsoft YaHei" w:cs="Arial" w:hint="eastAsia"/>
          <w:sz w:val="22"/>
          <w:szCs w:val="22"/>
          <w:lang w:val="en-AU" w:eastAsia="zh-CN"/>
        </w:rPr>
        <w:t>，欧盟粗钢生产中废钢消费量占比上升至</w:t>
      </w:r>
      <w:r w:rsidR="00EF6886" w:rsidRPr="005A0C75">
        <w:rPr>
          <w:rFonts w:eastAsia="Microsoft YaHei" w:cs="Arial" w:hint="eastAsia"/>
          <w:sz w:val="22"/>
          <w:szCs w:val="22"/>
          <w:lang w:val="en-AU" w:eastAsia="zh-CN"/>
        </w:rPr>
        <w:t>55.7%</w:t>
      </w:r>
      <w:r w:rsidR="00EF6886" w:rsidRPr="005A0C75">
        <w:rPr>
          <w:rFonts w:eastAsia="Microsoft YaHei" w:cs="Arial" w:hint="eastAsia"/>
          <w:sz w:val="22"/>
          <w:szCs w:val="22"/>
          <w:lang w:val="en-AU" w:eastAsia="zh-CN"/>
        </w:rPr>
        <w:t>。美国废钢消费量同比下降</w:t>
      </w:r>
      <w:r w:rsidR="00EF6886" w:rsidRPr="005A0C75">
        <w:rPr>
          <w:rFonts w:eastAsia="Microsoft YaHei" w:cs="Arial" w:hint="eastAsia"/>
          <w:sz w:val="22"/>
          <w:szCs w:val="22"/>
          <w:lang w:val="en-AU" w:eastAsia="zh-CN"/>
        </w:rPr>
        <w:t>17.6%</w:t>
      </w:r>
      <w:r w:rsidR="00EF6886" w:rsidRPr="005A0C75">
        <w:rPr>
          <w:rFonts w:eastAsia="Microsoft YaHei" w:cs="Arial" w:hint="eastAsia"/>
          <w:sz w:val="22"/>
          <w:szCs w:val="22"/>
          <w:lang w:val="en-AU" w:eastAsia="zh-CN"/>
        </w:rPr>
        <w:t>至</w:t>
      </w:r>
      <w:r w:rsidR="00EF6886" w:rsidRPr="005A0C75">
        <w:rPr>
          <w:rFonts w:eastAsia="Microsoft YaHei" w:cs="Arial" w:hint="eastAsia"/>
          <w:sz w:val="22"/>
          <w:szCs w:val="22"/>
          <w:lang w:val="en-AU" w:eastAsia="zh-CN"/>
        </w:rPr>
        <w:t>5000</w:t>
      </w:r>
      <w:r w:rsidR="00EF6886" w:rsidRPr="005A0C75">
        <w:rPr>
          <w:rFonts w:eastAsia="Microsoft YaHei" w:cs="Arial" w:hint="eastAsia"/>
          <w:sz w:val="22"/>
          <w:szCs w:val="22"/>
          <w:lang w:val="en-AU" w:eastAsia="zh-CN"/>
        </w:rPr>
        <w:t>万吨，对应其粗钢产量同比下降</w:t>
      </w:r>
      <w:r w:rsidR="00EF6886" w:rsidRPr="005A0C75">
        <w:rPr>
          <w:rFonts w:eastAsia="Microsoft YaHei" w:cs="Arial" w:hint="eastAsia"/>
          <w:sz w:val="22"/>
          <w:szCs w:val="22"/>
          <w:lang w:val="en-AU" w:eastAsia="zh-CN"/>
        </w:rPr>
        <w:t>17.2%</w:t>
      </w:r>
      <w:r w:rsidR="00EF6886" w:rsidRPr="005A0C75">
        <w:rPr>
          <w:rFonts w:eastAsia="Microsoft YaHei" w:cs="Arial" w:hint="eastAsia"/>
          <w:sz w:val="22"/>
          <w:szCs w:val="22"/>
          <w:lang w:val="en-AU" w:eastAsia="zh-CN"/>
        </w:rPr>
        <w:t>至</w:t>
      </w:r>
      <w:r w:rsidR="00EF6886" w:rsidRPr="005A0C75">
        <w:rPr>
          <w:rFonts w:eastAsia="Microsoft YaHei" w:cs="Arial" w:hint="eastAsia"/>
          <w:sz w:val="22"/>
          <w:szCs w:val="22"/>
          <w:lang w:val="en-AU" w:eastAsia="zh-CN"/>
        </w:rPr>
        <w:t>7270</w:t>
      </w:r>
      <w:r w:rsidR="00EF6886" w:rsidRPr="005A0C75">
        <w:rPr>
          <w:rFonts w:eastAsia="Microsoft YaHei" w:cs="Arial" w:hint="eastAsia"/>
          <w:sz w:val="22"/>
          <w:szCs w:val="22"/>
          <w:lang w:val="en-AU" w:eastAsia="zh-CN"/>
        </w:rPr>
        <w:t>万吨，粗钢生产中废钢的使用比例下降到</w:t>
      </w:r>
      <w:r w:rsidR="00EF6886" w:rsidRPr="005A0C75">
        <w:rPr>
          <w:rFonts w:eastAsia="Microsoft YaHei" w:cs="Arial" w:hint="eastAsia"/>
          <w:sz w:val="22"/>
          <w:szCs w:val="22"/>
          <w:lang w:val="en-AU" w:eastAsia="zh-CN"/>
        </w:rPr>
        <w:t>68.8%</w:t>
      </w:r>
      <w:r w:rsidR="00EF6886" w:rsidRPr="005A0C75">
        <w:rPr>
          <w:rFonts w:eastAsia="Microsoft YaHei" w:cs="Arial" w:hint="eastAsia"/>
          <w:sz w:val="22"/>
          <w:szCs w:val="22"/>
          <w:lang w:val="en-AU" w:eastAsia="zh-CN"/>
        </w:rPr>
        <w:t>。俄罗斯废钢消费量小幅下降</w:t>
      </w:r>
      <w:r w:rsidR="00EF6886" w:rsidRPr="005A0C75">
        <w:rPr>
          <w:rFonts w:eastAsia="Microsoft YaHei" w:cs="Arial" w:hint="eastAsia"/>
          <w:sz w:val="22"/>
          <w:szCs w:val="22"/>
          <w:lang w:val="en-AU" w:eastAsia="zh-CN"/>
        </w:rPr>
        <w:t>0.8%</w:t>
      </w:r>
      <w:r w:rsidR="00EF6886" w:rsidRPr="005A0C75">
        <w:rPr>
          <w:rFonts w:eastAsia="Microsoft YaHei" w:cs="Arial" w:hint="eastAsia"/>
          <w:sz w:val="22"/>
          <w:szCs w:val="22"/>
          <w:lang w:val="en-AU" w:eastAsia="zh-CN"/>
        </w:rPr>
        <w:t>至</w:t>
      </w:r>
      <w:r w:rsidR="00EF6886" w:rsidRPr="005A0C75">
        <w:rPr>
          <w:rFonts w:eastAsia="Microsoft YaHei" w:cs="Arial" w:hint="eastAsia"/>
          <w:sz w:val="22"/>
          <w:szCs w:val="22"/>
          <w:lang w:val="en-AU" w:eastAsia="zh-CN"/>
        </w:rPr>
        <w:t>2992.9</w:t>
      </w:r>
      <w:r w:rsidR="00EF6886" w:rsidRPr="005A0C75">
        <w:rPr>
          <w:rFonts w:eastAsia="Microsoft YaHei" w:cs="Arial" w:hint="eastAsia"/>
          <w:sz w:val="22"/>
          <w:szCs w:val="22"/>
          <w:lang w:val="en-AU" w:eastAsia="zh-CN"/>
        </w:rPr>
        <w:t>万吨，而粗钢产量同比增加</w:t>
      </w:r>
      <w:r w:rsidR="00EF6886" w:rsidRPr="005A0C75">
        <w:rPr>
          <w:rFonts w:eastAsia="Microsoft YaHei" w:cs="Arial" w:hint="eastAsia"/>
          <w:sz w:val="22"/>
          <w:szCs w:val="22"/>
          <w:lang w:val="en-AU" w:eastAsia="zh-CN"/>
        </w:rPr>
        <w:t>1.7%</w:t>
      </w:r>
      <w:r w:rsidR="00EF6886" w:rsidRPr="005A0C75">
        <w:rPr>
          <w:rFonts w:eastAsia="Microsoft YaHei" w:cs="Arial" w:hint="eastAsia"/>
          <w:sz w:val="22"/>
          <w:szCs w:val="22"/>
          <w:lang w:val="en-AU" w:eastAsia="zh-CN"/>
        </w:rPr>
        <w:t>，粗钢生产中废钢的使用比例降至</w:t>
      </w:r>
      <w:r w:rsidR="00EF6886" w:rsidRPr="005A0C75">
        <w:rPr>
          <w:rFonts w:eastAsia="Microsoft YaHei" w:cs="Arial" w:hint="eastAsia"/>
          <w:sz w:val="22"/>
          <w:szCs w:val="22"/>
          <w:lang w:val="en-AU" w:eastAsia="zh-CN"/>
        </w:rPr>
        <w:t>41.9%</w:t>
      </w:r>
      <w:r w:rsidR="00EF6886" w:rsidRPr="005A0C75">
        <w:rPr>
          <w:rFonts w:eastAsia="Microsoft YaHei" w:cs="Arial" w:hint="eastAsia"/>
          <w:sz w:val="22"/>
          <w:szCs w:val="22"/>
          <w:lang w:val="en-AU" w:eastAsia="zh-CN"/>
        </w:rPr>
        <w:t>。</w:t>
      </w:r>
      <w:r w:rsidR="00EF6886" w:rsidRPr="005A0C75">
        <w:rPr>
          <w:rFonts w:eastAsia="Microsoft YaHei" w:cs="Arial" w:hint="eastAsia"/>
          <w:sz w:val="22"/>
          <w:szCs w:val="22"/>
          <w:lang w:val="en-AU" w:eastAsia="zh-CN"/>
        </w:rPr>
        <w:t>2020</w:t>
      </w:r>
      <w:r w:rsidR="00EF6886" w:rsidRPr="005A0C75">
        <w:rPr>
          <w:rFonts w:eastAsia="Microsoft YaHei" w:cs="Arial" w:hint="eastAsia"/>
          <w:sz w:val="22"/>
          <w:szCs w:val="22"/>
          <w:lang w:val="en-AU" w:eastAsia="zh-CN"/>
        </w:rPr>
        <w:t>年，日本废钢消费量也有所下降，同比下降</w:t>
      </w:r>
      <w:r w:rsidR="00EF6886" w:rsidRPr="005A0C75">
        <w:rPr>
          <w:rFonts w:eastAsia="Microsoft YaHei" w:cs="Arial" w:hint="eastAsia"/>
          <w:sz w:val="22"/>
          <w:szCs w:val="22"/>
          <w:lang w:val="en-AU" w:eastAsia="zh-CN"/>
        </w:rPr>
        <w:t>13.4%</w:t>
      </w:r>
      <w:r w:rsidR="00EF6886" w:rsidRPr="005A0C75">
        <w:rPr>
          <w:rFonts w:eastAsia="Microsoft YaHei" w:cs="Arial" w:hint="eastAsia"/>
          <w:sz w:val="22"/>
          <w:szCs w:val="22"/>
          <w:lang w:val="en-AU" w:eastAsia="zh-CN"/>
        </w:rPr>
        <w:t>至</w:t>
      </w:r>
      <w:r w:rsidR="00EF6886" w:rsidRPr="005A0C75">
        <w:rPr>
          <w:rFonts w:eastAsia="Microsoft YaHei" w:cs="Arial" w:hint="eastAsia"/>
          <w:sz w:val="22"/>
          <w:szCs w:val="22"/>
          <w:lang w:val="en-AU" w:eastAsia="zh-CN"/>
        </w:rPr>
        <w:t>2917.9</w:t>
      </w:r>
      <w:r w:rsidR="00EF6886" w:rsidRPr="005A0C75">
        <w:rPr>
          <w:rFonts w:eastAsia="Microsoft YaHei" w:cs="Arial" w:hint="eastAsia"/>
          <w:sz w:val="22"/>
          <w:szCs w:val="22"/>
          <w:lang w:val="en-AU" w:eastAsia="zh-CN"/>
        </w:rPr>
        <w:t>万吨，而粗钢产量同比下降</w:t>
      </w:r>
      <w:r w:rsidR="00EF6886" w:rsidRPr="005A0C75">
        <w:rPr>
          <w:rFonts w:eastAsia="Microsoft YaHei" w:cs="Arial" w:hint="eastAsia"/>
          <w:sz w:val="22"/>
          <w:szCs w:val="22"/>
          <w:lang w:val="en-AU" w:eastAsia="zh-CN"/>
        </w:rPr>
        <w:t>16.2%</w:t>
      </w:r>
      <w:r w:rsidR="00EF6886" w:rsidRPr="005A0C75">
        <w:rPr>
          <w:rFonts w:eastAsia="Microsoft YaHei" w:cs="Arial" w:hint="eastAsia"/>
          <w:sz w:val="22"/>
          <w:szCs w:val="22"/>
          <w:lang w:val="en-AU" w:eastAsia="zh-CN"/>
        </w:rPr>
        <w:t>，粗钢生产中废钢的使用比例上升至</w:t>
      </w:r>
      <w:r w:rsidR="00EF6886" w:rsidRPr="005A0C75">
        <w:rPr>
          <w:rFonts w:eastAsia="Microsoft YaHei" w:cs="Arial" w:hint="eastAsia"/>
          <w:sz w:val="22"/>
          <w:szCs w:val="22"/>
          <w:lang w:val="en-AU" w:eastAsia="zh-CN"/>
        </w:rPr>
        <w:t>35.1%</w:t>
      </w:r>
      <w:r w:rsidR="00EF6886" w:rsidRPr="005A0C75">
        <w:rPr>
          <w:rFonts w:eastAsia="Microsoft YaHei" w:cs="Arial" w:hint="eastAsia"/>
          <w:sz w:val="22"/>
          <w:szCs w:val="22"/>
          <w:lang w:val="en-AU" w:eastAsia="zh-CN"/>
        </w:rPr>
        <w:t>。韩国废钢消费量同比下降</w:t>
      </w:r>
      <w:r w:rsidR="00EF6886" w:rsidRPr="005A0C75">
        <w:rPr>
          <w:rFonts w:eastAsia="Microsoft YaHei" w:cs="Arial" w:hint="eastAsia"/>
          <w:sz w:val="22"/>
          <w:szCs w:val="22"/>
          <w:lang w:val="en-AU" w:eastAsia="zh-CN"/>
        </w:rPr>
        <w:t>9.7%</w:t>
      </w:r>
      <w:r w:rsidR="00EF6886" w:rsidRPr="005A0C75">
        <w:rPr>
          <w:rFonts w:eastAsia="Microsoft YaHei" w:cs="Arial" w:hint="eastAsia"/>
          <w:sz w:val="22"/>
          <w:szCs w:val="22"/>
          <w:lang w:val="en-AU" w:eastAsia="zh-CN"/>
        </w:rPr>
        <w:t>至</w:t>
      </w:r>
      <w:r w:rsidR="00EF6886" w:rsidRPr="005A0C75">
        <w:rPr>
          <w:rFonts w:eastAsia="Microsoft YaHei" w:cs="Arial" w:hint="eastAsia"/>
          <w:sz w:val="22"/>
          <w:szCs w:val="22"/>
          <w:lang w:val="en-AU" w:eastAsia="zh-CN"/>
        </w:rPr>
        <w:t>2583.1</w:t>
      </w:r>
      <w:r w:rsidR="00EF6886" w:rsidRPr="005A0C75">
        <w:rPr>
          <w:rFonts w:eastAsia="Microsoft YaHei" w:cs="Arial" w:hint="eastAsia"/>
          <w:sz w:val="22"/>
          <w:szCs w:val="22"/>
          <w:lang w:val="en-AU" w:eastAsia="zh-CN"/>
        </w:rPr>
        <w:t>万吨，粗钢产量下降了</w:t>
      </w:r>
      <w:r w:rsidR="00EF6886" w:rsidRPr="005A0C75">
        <w:rPr>
          <w:rFonts w:eastAsia="Microsoft YaHei" w:cs="Arial" w:hint="eastAsia"/>
          <w:sz w:val="22"/>
          <w:szCs w:val="22"/>
          <w:lang w:val="en-AU" w:eastAsia="zh-CN"/>
        </w:rPr>
        <w:t>6%</w:t>
      </w:r>
      <w:r w:rsidR="00EF6886" w:rsidRPr="005A0C75">
        <w:rPr>
          <w:rFonts w:eastAsia="Microsoft YaHei" w:cs="Arial" w:hint="eastAsia"/>
          <w:sz w:val="22"/>
          <w:szCs w:val="22"/>
          <w:lang w:val="en-AU" w:eastAsia="zh-CN"/>
        </w:rPr>
        <w:t>，粗钢生产中废钢的使用比例降至</w:t>
      </w:r>
      <w:r w:rsidR="00EF6886" w:rsidRPr="005A0C75">
        <w:rPr>
          <w:rFonts w:eastAsia="Microsoft YaHei" w:cs="Arial" w:hint="eastAsia"/>
          <w:sz w:val="22"/>
          <w:szCs w:val="22"/>
          <w:lang w:val="en-AU" w:eastAsia="zh-CN"/>
        </w:rPr>
        <w:t>38.5%</w:t>
      </w:r>
      <w:r w:rsidR="00EF6886" w:rsidRPr="005A0C75">
        <w:rPr>
          <w:rFonts w:eastAsia="Microsoft YaHei" w:cs="Arial" w:hint="eastAsia"/>
          <w:sz w:val="22"/>
          <w:szCs w:val="22"/>
          <w:lang w:val="en-AU" w:eastAsia="zh-CN"/>
        </w:rPr>
        <w:t>。</w:t>
      </w:r>
      <w:r w:rsidR="00EF6886" w:rsidRPr="005A0C75">
        <w:rPr>
          <w:rFonts w:eastAsia="Microsoft YaHei" w:cs="Arial" w:hint="eastAsia"/>
          <w:sz w:val="22"/>
          <w:szCs w:val="22"/>
          <w:lang w:val="en-AU" w:eastAsia="zh-CN"/>
        </w:rPr>
        <w:t>2020</w:t>
      </w:r>
      <w:r w:rsidR="00EF6886" w:rsidRPr="005A0C75">
        <w:rPr>
          <w:rFonts w:eastAsia="Microsoft YaHei" w:cs="Arial" w:hint="eastAsia"/>
          <w:sz w:val="22"/>
          <w:szCs w:val="22"/>
          <w:lang w:val="en-AU" w:eastAsia="zh-CN"/>
        </w:rPr>
        <w:t>年，上述七个主要国家和地区的废钢消费量为</w:t>
      </w:r>
      <w:r w:rsidR="00EF6886" w:rsidRPr="005A0C75">
        <w:rPr>
          <w:rFonts w:eastAsia="Microsoft YaHei" w:cs="Arial" w:hint="eastAsia"/>
          <w:sz w:val="22"/>
          <w:szCs w:val="22"/>
          <w:lang w:val="en-AU" w:eastAsia="zh-CN"/>
        </w:rPr>
        <w:t>4.63</w:t>
      </w:r>
      <w:r w:rsidR="00EF6886" w:rsidRPr="005A0C75">
        <w:rPr>
          <w:rFonts w:eastAsia="Microsoft YaHei" w:cs="Arial" w:hint="eastAsia"/>
          <w:sz w:val="22"/>
          <w:szCs w:val="22"/>
          <w:lang w:val="en-AU" w:eastAsia="zh-CN"/>
        </w:rPr>
        <w:t>亿吨，同比下降</w:t>
      </w:r>
      <w:r w:rsidR="00EF6886" w:rsidRPr="005A0C75">
        <w:rPr>
          <w:rFonts w:eastAsia="Microsoft YaHei" w:cs="Arial" w:hint="eastAsia"/>
          <w:sz w:val="22"/>
          <w:szCs w:val="22"/>
          <w:lang w:val="en-AU" w:eastAsia="zh-CN"/>
        </w:rPr>
        <w:t>4.3%</w:t>
      </w:r>
      <w:r w:rsidR="00EF6886" w:rsidRPr="005A0C75">
        <w:rPr>
          <w:rFonts w:eastAsia="Microsoft YaHei" w:cs="Arial" w:hint="eastAsia"/>
          <w:sz w:val="22"/>
          <w:szCs w:val="22"/>
          <w:lang w:val="en-AU" w:eastAsia="zh-CN"/>
        </w:rPr>
        <w:t>。总体而言，新冠肺炎疫情在全球的蔓延对</w:t>
      </w:r>
      <w:r w:rsidR="00EF6886" w:rsidRPr="005A0C75">
        <w:rPr>
          <w:rFonts w:eastAsia="Microsoft YaHei" w:cs="Arial" w:hint="eastAsia"/>
          <w:sz w:val="22"/>
          <w:szCs w:val="22"/>
          <w:lang w:val="en-AU" w:eastAsia="zh-CN"/>
        </w:rPr>
        <w:t>2020</w:t>
      </w:r>
      <w:r w:rsidR="00EF6886" w:rsidRPr="005A0C75">
        <w:rPr>
          <w:rFonts w:eastAsia="Microsoft YaHei" w:cs="Arial" w:hint="eastAsia"/>
          <w:sz w:val="22"/>
          <w:szCs w:val="22"/>
          <w:lang w:val="en-AU" w:eastAsia="zh-CN"/>
        </w:rPr>
        <w:t>年全球废钢消费和粗钢产量均产生负面影响。</w:t>
      </w:r>
    </w:p>
    <w:p w14:paraId="1A4049D6" w14:textId="3F1F095D" w:rsidR="00453B75" w:rsidRPr="005A0C75" w:rsidRDefault="00566229" w:rsidP="0007110B">
      <w:pPr>
        <w:pStyle w:val="ListParagraph"/>
        <w:numPr>
          <w:ilvl w:val="1"/>
          <w:numId w:val="44"/>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中国钢铁产量</w:t>
      </w:r>
    </w:p>
    <w:p w14:paraId="00C3D1C3" w14:textId="52F3DE6B" w:rsidR="0018333A" w:rsidRPr="005A0C75" w:rsidRDefault="0018333A" w:rsidP="00E33A4B">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新中国成立初期，</w:t>
      </w:r>
      <w:r w:rsidR="000040B6"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国钢产量只有</w:t>
      </w:r>
      <w:r w:rsidRPr="005A0C75">
        <w:rPr>
          <w:rFonts w:eastAsia="Microsoft YaHei" w:cs="Arial" w:hint="eastAsia"/>
          <w:sz w:val="22"/>
          <w:szCs w:val="22"/>
          <w:lang w:val="en-AU" w:eastAsia="zh-CN"/>
        </w:rPr>
        <w:t>16</w:t>
      </w:r>
      <w:r w:rsidRPr="005A0C75">
        <w:rPr>
          <w:rFonts w:eastAsia="Microsoft YaHei" w:cs="Arial" w:hint="eastAsia"/>
          <w:sz w:val="22"/>
          <w:szCs w:val="22"/>
          <w:lang w:val="en-AU" w:eastAsia="zh-CN"/>
        </w:rPr>
        <w:t>万吨，仅相当于如今</w:t>
      </w:r>
      <w:r w:rsidRPr="005A0C75">
        <w:rPr>
          <w:rFonts w:eastAsia="Microsoft YaHei" w:cs="Arial" w:hint="eastAsia"/>
          <w:sz w:val="22"/>
          <w:szCs w:val="22"/>
          <w:lang w:val="en-AU" w:eastAsia="zh-CN"/>
        </w:rPr>
        <w:t>1</w:t>
      </w:r>
      <w:r w:rsidRPr="005A0C75">
        <w:rPr>
          <w:rFonts w:eastAsia="Microsoft YaHei" w:cs="Arial" w:hint="eastAsia"/>
          <w:sz w:val="22"/>
          <w:szCs w:val="22"/>
          <w:lang w:val="en-AU" w:eastAsia="zh-CN"/>
        </w:rPr>
        <w:t>座小电炉</w:t>
      </w:r>
      <w:r w:rsidRPr="005A0C75">
        <w:rPr>
          <w:rFonts w:eastAsia="Microsoft YaHei" w:cs="Arial" w:hint="eastAsia"/>
          <w:sz w:val="22"/>
          <w:szCs w:val="22"/>
          <w:lang w:val="en-AU" w:eastAsia="zh-CN"/>
        </w:rPr>
        <w:t>1</w:t>
      </w:r>
      <w:r w:rsidRPr="005A0C75">
        <w:rPr>
          <w:rFonts w:eastAsia="Microsoft YaHei" w:cs="Arial" w:hint="eastAsia"/>
          <w:sz w:val="22"/>
          <w:szCs w:val="22"/>
          <w:lang w:val="en-AU" w:eastAsia="zh-CN"/>
        </w:rPr>
        <w:t>年的产量</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到</w:t>
      </w:r>
      <w:r w:rsidRPr="005A0C75">
        <w:rPr>
          <w:rFonts w:eastAsia="Microsoft YaHei" w:cs="Arial" w:hint="eastAsia"/>
          <w:sz w:val="22"/>
          <w:szCs w:val="22"/>
          <w:lang w:val="en-AU" w:eastAsia="zh-CN"/>
        </w:rPr>
        <w:t>1978</w:t>
      </w:r>
      <w:r w:rsidRPr="005A0C75">
        <w:rPr>
          <w:rFonts w:eastAsia="Microsoft YaHei" w:cs="Arial" w:hint="eastAsia"/>
          <w:sz w:val="22"/>
          <w:szCs w:val="22"/>
          <w:lang w:val="en-AU" w:eastAsia="zh-CN"/>
        </w:rPr>
        <w:t>年</w:t>
      </w:r>
      <w:r w:rsidR="000040B6"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国钢铁产量增长到</w:t>
      </w:r>
      <w:r w:rsidRPr="005A0C75">
        <w:rPr>
          <w:rFonts w:eastAsia="Microsoft YaHei" w:cs="Arial" w:hint="eastAsia"/>
          <w:sz w:val="22"/>
          <w:szCs w:val="22"/>
          <w:lang w:val="en-AU" w:eastAsia="zh-CN"/>
        </w:rPr>
        <w:t>3178</w:t>
      </w:r>
      <w:r w:rsidRPr="005A0C75">
        <w:rPr>
          <w:rFonts w:eastAsia="Microsoft YaHei" w:cs="Arial" w:hint="eastAsia"/>
          <w:sz w:val="22"/>
          <w:szCs w:val="22"/>
          <w:lang w:val="en-AU" w:eastAsia="zh-CN"/>
        </w:rPr>
        <w:t>万吨</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改革开放后，</w:t>
      </w:r>
      <w:r w:rsidR="00D775A4"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国钢铁工业应用了各种先进技术，到</w:t>
      </w:r>
      <w:r w:rsidRPr="005A0C75">
        <w:rPr>
          <w:rFonts w:eastAsia="Microsoft YaHei" w:cs="Arial" w:hint="eastAsia"/>
          <w:sz w:val="22"/>
          <w:szCs w:val="22"/>
          <w:lang w:val="en-AU" w:eastAsia="zh-CN"/>
        </w:rPr>
        <w:t>1996</w:t>
      </w:r>
      <w:r w:rsidRPr="005A0C75">
        <w:rPr>
          <w:rFonts w:eastAsia="Microsoft YaHei" w:cs="Arial" w:hint="eastAsia"/>
          <w:sz w:val="22"/>
          <w:szCs w:val="22"/>
          <w:lang w:val="en-AU" w:eastAsia="zh-CN"/>
        </w:rPr>
        <w:t>年钢产量突破</w:t>
      </w:r>
      <w:r w:rsidRPr="005A0C75">
        <w:rPr>
          <w:rFonts w:eastAsia="Microsoft YaHei" w:cs="Arial" w:hint="eastAsia"/>
          <w:sz w:val="22"/>
          <w:szCs w:val="22"/>
          <w:lang w:val="en-AU" w:eastAsia="zh-CN"/>
        </w:rPr>
        <w:t>1</w:t>
      </w:r>
      <w:r w:rsidRPr="005A0C75">
        <w:rPr>
          <w:rFonts w:eastAsia="Microsoft YaHei" w:cs="Arial" w:hint="eastAsia"/>
          <w:sz w:val="22"/>
          <w:szCs w:val="22"/>
          <w:lang w:val="en-AU" w:eastAsia="zh-CN"/>
        </w:rPr>
        <w:t>亿吨，进入世界产钢大国前列</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随着</w:t>
      </w:r>
      <w:r w:rsidR="00D775A4"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国钢铁工业逐渐掌握了整个钢铁生产的先进流程和技术，</w:t>
      </w:r>
      <w:r w:rsidR="00D775A4"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国钢产量从</w:t>
      </w:r>
      <w:r w:rsidRPr="005A0C75">
        <w:rPr>
          <w:rFonts w:eastAsia="Microsoft YaHei" w:cs="Arial" w:hint="eastAsia"/>
          <w:sz w:val="22"/>
          <w:szCs w:val="22"/>
          <w:lang w:val="en-AU" w:eastAsia="zh-CN"/>
        </w:rPr>
        <w:t>1996</w:t>
      </w:r>
      <w:r w:rsidRPr="005A0C75">
        <w:rPr>
          <w:rFonts w:eastAsia="Microsoft YaHei" w:cs="Arial" w:hint="eastAsia"/>
          <w:sz w:val="22"/>
          <w:szCs w:val="22"/>
          <w:lang w:val="en-AU" w:eastAsia="zh-CN"/>
        </w:rPr>
        <w:t>年突破</w:t>
      </w:r>
      <w:r w:rsidRPr="005A0C75">
        <w:rPr>
          <w:rFonts w:eastAsia="Microsoft YaHei" w:cs="Arial" w:hint="eastAsia"/>
          <w:sz w:val="22"/>
          <w:szCs w:val="22"/>
          <w:lang w:val="en-AU" w:eastAsia="zh-CN"/>
        </w:rPr>
        <w:t>1</w:t>
      </w:r>
      <w:r w:rsidRPr="005A0C75">
        <w:rPr>
          <w:rFonts w:eastAsia="Microsoft YaHei" w:cs="Arial" w:hint="eastAsia"/>
          <w:sz w:val="22"/>
          <w:szCs w:val="22"/>
          <w:lang w:val="en-AU" w:eastAsia="zh-CN"/>
        </w:rPr>
        <w:t>亿吨增长到</w:t>
      </w:r>
      <w:r w:rsidRPr="005A0C75">
        <w:rPr>
          <w:rFonts w:eastAsia="Microsoft YaHei" w:cs="Arial" w:hint="eastAsia"/>
          <w:sz w:val="22"/>
          <w:szCs w:val="22"/>
          <w:lang w:val="en-AU" w:eastAsia="zh-CN"/>
        </w:rPr>
        <w:t>2020</w:t>
      </w:r>
      <w:r w:rsidRPr="005A0C75">
        <w:rPr>
          <w:rFonts w:eastAsia="Microsoft YaHei" w:cs="Arial" w:hint="eastAsia"/>
          <w:sz w:val="22"/>
          <w:szCs w:val="22"/>
          <w:lang w:val="en-AU" w:eastAsia="zh-CN"/>
        </w:rPr>
        <w:t>年的</w:t>
      </w:r>
      <w:r w:rsidRPr="005A0C75">
        <w:rPr>
          <w:rFonts w:eastAsia="Microsoft YaHei" w:cs="Arial" w:hint="eastAsia"/>
          <w:sz w:val="22"/>
          <w:szCs w:val="22"/>
          <w:lang w:val="en-AU" w:eastAsia="zh-CN"/>
        </w:rPr>
        <w:t>10.65</w:t>
      </w:r>
      <w:r w:rsidRPr="005A0C75">
        <w:rPr>
          <w:rFonts w:eastAsia="Microsoft YaHei" w:cs="Arial" w:hint="eastAsia"/>
          <w:sz w:val="22"/>
          <w:szCs w:val="22"/>
          <w:lang w:val="en-AU" w:eastAsia="zh-CN"/>
        </w:rPr>
        <w:t>亿吨，连续</w:t>
      </w:r>
      <w:r w:rsidRPr="005A0C75">
        <w:rPr>
          <w:rFonts w:eastAsia="Microsoft YaHei" w:cs="Arial" w:hint="eastAsia"/>
          <w:sz w:val="22"/>
          <w:szCs w:val="22"/>
          <w:lang w:val="en-AU" w:eastAsia="zh-CN"/>
        </w:rPr>
        <w:t>25</w:t>
      </w:r>
      <w:r w:rsidRPr="005A0C75">
        <w:rPr>
          <w:rFonts w:eastAsia="Microsoft YaHei" w:cs="Arial" w:hint="eastAsia"/>
          <w:sz w:val="22"/>
          <w:szCs w:val="22"/>
          <w:lang w:val="en-AU" w:eastAsia="zh-CN"/>
        </w:rPr>
        <w:t>年位居世界第一。</w:t>
      </w:r>
    </w:p>
    <w:p w14:paraId="519F7400" w14:textId="7CB4A9B3" w:rsidR="00BF6064" w:rsidRPr="005A0C75" w:rsidRDefault="00EF6886" w:rsidP="00E33A4B">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根据世界钢协统计，</w:t>
      </w:r>
      <w:r w:rsidR="00BF6064" w:rsidRPr="005A0C75">
        <w:rPr>
          <w:rFonts w:eastAsia="Microsoft YaHei" w:cs="Arial" w:hint="eastAsia"/>
          <w:sz w:val="22"/>
          <w:szCs w:val="22"/>
          <w:lang w:val="en-AU" w:eastAsia="zh-CN"/>
        </w:rPr>
        <w:t>2</w:t>
      </w:r>
      <w:r w:rsidR="00BF6064" w:rsidRPr="005A0C75">
        <w:rPr>
          <w:rFonts w:eastAsia="Microsoft YaHei" w:cs="Arial"/>
          <w:sz w:val="22"/>
          <w:szCs w:val="22"/>
          <w:lang w:val="en-AU" w:eastAsia="zh-CN"/>
        </w:rPr>
        <w:t>020</w:t>
      </w:r>
      <w:r w:rsidR="00BF6064" w:rsidRPr="005A0C75">
        <w:rPr>
          <w:rFonts w:eastAsia="Microsoft YaHei" w:cs="Arial" w:hint="eastAsia"/>
          <w:sz w:val="22"/>
          <w:szCs w:val="22"/>
          <w:lang w:val="en-AU" w:eastAsia="zh-CN"/>
        </w:rPr>
        <w:t>年，中国粗钢</w:t>
      </w:r>
      <w:r w:rsidRPr="005A0C75">
        <w:rPr>
          <w:rStyle w:val="FootnoteReference"/>
          <w:rFonts w:eastAsia="Microsoft YaHei" w:cs="Arial"/>
          <w:sz w:val="22"/>
          <w:szCs w:val="22"/>
          <w:lang w:val="en-AU" w:eastAsia="zh-CN"/>
        </w:rPr>
        <w:footnoteReference w:id="5"/>
      </w:r>
      <w:r w:rsidR="00BF6064" w:rsidRPr="005A0C75">
        <w:rPr>
          <w:rFonts w:eastAsia="Microsoft YaHei" w:cs="Arial" w:hint="eastAsia"/>
          <w:sz w:val="22"/>
          <w:szCs w:val="22"/>
          <w:lang w:val="en-AU" w:eastAsia="zh-CN"/>
        </w:rPr>
        <w:t>产量</w:t>
      </w:r>
      <w:r w:rsidR="00BF6064" w:rsidRPr="005A0C75">
        <w:rPr>
          <w:rFonts w:eastAsia="Microsoft YaHei" w:cs="Arial" w:hint="eastAsia"/>
          <w:sz w:val="22"/>
          <w:szCs w:val="22"/>
          <w:lang w:val="en-AU" w:eastAsia="zh-CN"/>
        </w:rPr>
        <w:t>1</w:t>
      </w:r>
      <w:r w:rsidR="00BF6064" w:rsidRPr="005A0C75">
        <w:rPr>
          <w:rFonts w:eastAsia="Microsoft YaHei" w:cs="Arial"/>
          <w:sz w:val="22"/>
          <w:szCs w:val="22"/>
          <w:lang w:val="en-AU" w:eastAsia="zh-CN"/>
        </w:rPr>
        <w:t>0.648</w:t>
      </w:r>
      <w:r w:rsidR="00BF6064" w:rsidRPr="005A0C75">
        <w:rPr>
          <w:rFonts w:eastAsia="Microsoft YaHei" w:cs="Arial" w:hint="eastAsia"/>
          <w:sz w:val="22"/>
          <w:szCs w:val="22"/>
          <w:lang w:val="en-AU" w:eastAsia="zh-CN"/>
        </w:rPr>
        <w:t>亿吨，居世界第一，约占世界粗钢总量的</w:t>
      </w:r>
      <w:r w:rsidR="00BF6064" w:rsidRPr="005A0C75">
        <w:rPr>
          <w:rFonts w:eastAsia="Microsoft YaHei" w:cs="Arial" w:hint="eastAsia"/>
          <w:sz w:val="22"/>
          <w:szCs w:val="22"/>
          <w:lang w:val="en-AU" w:eastAsia="zh-CN"/>
        </w:rPr>
        <w:t>5</w:t>
      </w:r>
      <w:r w:rsidR="00BF6064" w:rsidRPr="005A0C75">
        <w:rPr>
          <w:rFonts w:eastAsia="Microsoft YaHei" w:cs="Arial"/>
          <w:sz w:val="22"/>
          <w:szCs w:val="22"/>
          <w:lang w:val="en-AU" w:eastAsia="zh-CN"/>
        </w:rPr>
        <w:t>7</w:t>
      </w:r>
      <w:r w:rsidR="00BF6064" w:rsidRPr="005A0C75">
        <w:rPr>
          <w:rFonts w:eastAsia="Microsoft YaHei" w:cs="Arial" w:hint="eastAsia"/>
          <w:sz w:val="22"/>
          <w:szCs w:val="22"/>
          <w:lang w:val="en-AU" w:eastAsia="zh-CN"/>
        </w:rPr>
        <w:t>%</w:t>
      </w:r>
      <w:r w:rsidR="00BF6064" w:rsidRPr="005A0C75">
        <w:rPr>
          <w:rFonts w:eastAsia="Microsoft YaHei" w:cs="Arial" w:hint="eastAsia"/>
          <w:sz w:val="22"/>
          <w:szCs w:val="22"/>
          <w:lang w:val="en-AU" w:eastAsia="zh-CN"/>
        </w:rPr>
        <w:t>。</w:t>
      </w:r>
      <w:r w:rsidR="00834E18" w:rsidRPr="005A0C75">
        <w:rPr>
          <w:rFonts w:eastAsia="Microsoft YaHei" w:cs="Arial" w:hint="eastAsia"/>
          <w:sz w:val="22"/>
          <w:szCs w:val="22"/>
          <w:lang w:val="en-AU" w:eastAsia="zh-CN"/>
        </w:rPr>
        <w:t>中国粗钢产量，</w:t>
      </w:r>
      <w:r w:rsidR="00BF6064" w:rsidRPr="005A0C75">
        <w:rPr>
          <w:rFonts w:eastAsia="Microsoft YaHei" w:cs="Arial" w:hint="eastAsia"/>
          <w:sz w:val="22"/>
          <w:szCs w:val="22"/>
          <w:lang w:val="en-AU" w:eastAsia="zh-CN"/>
        </w:rPr>
        <w:t>按照工艺统计，转炉占比</w:t>
      </w:r>
      <w:r w:rsidR="0088281F" w:rsidRPr="005A0C75">
        <w:rPr>
          <w:rFonts w:eastAsia="Microsoft YaHei" w:cs="Arial" w:hint="eastAsia"/>
          <w:sz w:val="22"/>
          <w:szCs w:val="22"/>
          <w:lang w:val="en-AU" w:eastAsia="zh-CN"/>
        </w:rPr>
        <w:t>9</w:t>
      </w:r>
      <w:r w:rsidR="0088281F" w:rsidRPr="005A0C75">
        <w:rPr>
          <w:rFonts w:eastAsia="Microsoft YaHei" w:cs="Arial"/>
          <w:sz w:val="22"/>
          <w:szCs w:val="22"/>
          <w:lang w:val="en-AU" w:eastAsia="zh-CN"/>
        </w:rPr>
        <w:t>0.8</w:t>
      </w:r>
      <w:r w:rsidR="0088281F" w:rsidRPr="005A0C75">
        <w:rPr>
          <w:rFonts w:eastAsia="Microsoft YaHei" w:cs="Arial" w:hint="eastAsia"/>
          <w:sz w:val="22"/>
          <w:szCs w:val="22"/>
          <w:lang w:val="en-AU" w:eastAsia="zh-CN"/>
        </w:rPr>
        <w:t>%</w:t>
      </w:r>
      <w:r w:rsidR="00834E18" w:rsidRPr="005A0C75">
        <w:rPr>
          <w:rFonts w:eastAsia="Microsoft YaHei" w:cs="Arial" w:hint="eastAsia"/>
          <w:sz w:val="22"/>
          <w:szCs w:val="22"/>
          <w:lang w:val="en-AU" w:eastAsia="zh-CN"/>
        </w:rPr>
        <w:t>、电炉</w:t>
      </w:r>
      <w:r w:rsidR="0088281F" w:rsidRPr="005A0C75">
        <w:rPr>
          <w:rFonts w:eastAsia="Microsoft YaHei" w:cs="Arial" w:hint="eastAsia"/>
          <w:sz w:val="22"/>
          <w:szCs w:val="22"/>
          <w:lang w:val="en-AU" w:eastAsia="zh-CN"/>
        </w:rPr>
        <w:t>占比</w:t>
      </w:r>
      <w:r w:rsidR="0088281F" w:rsidRPr="005A0C75">
        <w:rPr>
          <w:rFonts w:eastAsia="Microsoft YaHei" w:cs="Arial" w:hint="eastAsia"/>
          <w:sz w:val="22"/>
          <w:szCs w:val="22"/>
          <w:lang w:val="en-AU" w:eastAsia="zh-CN"/>
        </w:rPr>
        <w:t>9</w:t>
      </w:r>
      <w:r w:rsidR="0088281F" w:rsidRPr="005A0C75">
        <w:rPr>
          <w:rFonts w:eastAsia="Microsoft YaHei" w:cs="Arial"/>
          <w:sz w:val="22"/>
          <w:szCs w:val="22"/>
          <w:lang w:val="en-AU" w:eastAsia="zh-CN"/>
        </w:rPr>
        <w:t>.2</w:t>
      </w:r>
      <w:r w:rsidR="0088281F" w:rsidRPr="005A0C75">
        <w:rPr>
          <w:rFonts w:eastAsia="Microsoft YaHei" w:cs="Arial" w:hint="eastAsia"/>
          <w:sz w:val="22"/>
          <w:szCs w:val="22"/>
          <w:lang w:val="en-AU" w:eastAsia="zh-CN"/>
        </w:rPr>
        <w:t>%</w:t>
      </w:r>
      <w:r w:rsidR="00E175F6" w:rsidRPr="005A0C75">
        <w:rPr>
          <w:rFonts w:eastAsia="Microsoft YaHei" w:cs="Arial" w:hint="eastAsia"/>
          <w:sz w:val="22"/>
          <w:szCs w:val="22"/>
          <w:lang w:val="en-AU" w:eastAsia="zh-CN"/>
        </w:rPr>
        <w:t>，电炉和转炉</w:t>
      </w:r>
      <w:r w:rsidR="00E175F6" w:rsidRPr="005A0C75">
        <w:rPr>
          <w:rFonts w:eastAsia="Microsoft YaHei" w:cs="Arial" w:hint="eastAsia"/>
          <w:sz w:val="22"/>
          <w:szCs w:val="22"/>
          <w:lang w:val="en-AU" w:eastAsia="zh-CN"/>
        </w:rPr>
        <w:lastRenderedPageBreak/>
        <w:t>炼钢比较见</w:t>
      </w:r>
      <w:r w:rsidR="00F85AE5">
        <w:rPr>
          <w:rFonts w:eastAsia="Microsoft YaHei" w:cs="Arial" w:hint="eastAsia"/>
          <w:sz w:val="22"/>
          <w:szCs w:val="22"/>
          <w:lang w:val="en-AU" w:eastAsia="zh-CN"/>
        </w:rPr>
        <w:t>表</w:t>
      </w:r>
      <w:r w:rsidR="00F85AE5">
        <w:rPr>
          <w:rFonts w:eastAsia="Microsoft YaHei" w:cs="Arial" w:hint="eastAsia"/>
          <w:sz w:val="22"/>
          <w:szCs w:val="22"/>
          <w:lang w:val="en-AU" w:eastAsia="zh-CN"/>
        </w:rPr>
        <w:t>2-</w:t>
      </w:r>
      <w:r w:rsidR="00F85AE5">
        <w:rPr>
          <w:rFonts w:eastAsia="Microsoft YaHei" w:cs="Arial"/>
          <w:sz w:val="22"/>
          <w:szCs w:val="22"/>
          <w:lang w:val="en-AU" w:eastAsia="zh-CN"/>
        </w:rPr>
        <w:t>3</w:t>
      </w:r>
      <w:r w:rsidR="42A9FB97" w:rsidRPr="005A0C75">
        <w:rPr>
          <w:rFonts w:eastAsia="Microsoft YaHei" w:cs="Arial"/>
          <w:sz w:val="22"/>
          <w:szCs w:val="22"/>
          <w:lang w:val="en-AU" w:eastAsia="zh-CN"/>
        </w:rPr>
        <w:t>。</w:t>
      </w:r>
      <w:r w:rsidR="4822026E" w:rsidRPr="005A0C75">
        <w:rPr>
          <w:rFonts w:eastAsia="Microsoft YaHei" w:cs="Arial"/>
          <w:sz w:val="22"/>
          <w:szCs w:val="22"/>
          <w:lang w:val="en-AU" w:eastAsia="zh-CN"/>
        </w:rPr>
        <w:t>中国连铸钢产量为</w:t>
      </w:r>
      <w:r w:rsidR="00797776" w:rsidRPr="005A0C75">
        <w:rPr>
          <w:rFonts w:eastAsia="Microsoft YaHei" w:cs="Arial"/>
          <w:sz w:val="22"/>
          <w:szCs w:val="22"/>
          <w:lang w:val="en-AU" w:eastAsia="zh-CN"/>
        </w:rPr>
        <w:t>10</w:t>
      </w:r>
      <w:r w:rsidR="00797776" w:rsidRPr="005A0C75">
        <w:rPr>
          <w:rFonts w:eastAsia="Microsoft YaHei" w:cs="Arial" w:hint="eastAsia"/>
          <w:sz w:val="22"/>
          <w:szCs w:val="22"/>
          <w:lang w:val="en-AU" w:eastAsia="zh-CN"/>
        </w:rPr>
        <w:t>.</w:t>
      </w:r>
      <w:r w:rsidR="00797776" w:rsidRPr="005A0C75">
        <w:rPr>
          <w:rFonts w:eastAsia="Microsoft YaHei" w:cs="Arial"/>
          <w:sz w:val="22"/>
          <w:szCs w:val="22"/>
          <w:lang w:val="en-AU" w:eastAsia="zh-CN"/>
        </w:rPr>
        <w:t>494</w:t>
      </w:r>
      <w:r w:rsidR="00797776" w:rsidRPr="005A0C75">
        <w:rPr>
          <w:rFonts w:eastAsia="Microsoft YaHei" w:cs="Arial" w:hint="eastAsia"/>
          <w:sz w:val="22"/>
          <w:szCs w:val="22"/>
          <w:lang w:val="en-AU" w:eastAsia="zh-CN"/>
        </w:rPr>
        <w:t>亿吨，占粗钢产量</w:t>
      </w:r>
      <w:r w:rsidR="00797776" w:rsidRPr="005A0C75">
        <w:rPr>
          <w:rFonts w:eastAsia="Microsoft YaHei" w:cs="Arial" w:hint="eastAsia"/>
          <w:sz w:val="22"/>
          <w:szCs w:val="22"/>
          <w:lang w:val="en-AU" w:eastAsia="zh-CN"/>
        </w:rPr>
        <w:t>9</w:t>
      </w:r>
      <w:r w:rsidR="00797776" w:rsidRPr="005A0C75">
        <w:rPr>
          <w:rFonts w:eastAsia="Microsoft YaHei" w:cs="Arial"/>
          <w:sz w:val="22"/>
          <w:szCs w:val="22"/>
          <w:lang w:val="en-AU" w:eastAsia="zh-CN"/>
        </w:rPr>
        <w:t>8.6</w:t>
      </w:r>
      <w:r w:rsidR="00797776"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00797776" w:rsidRPr="005A0C75">
        <w:rPr>
          <w:rFonts w:eastAsia="Microsoft YaHei" w:cs="Arial" w:hint="eastAsia"/>
          <w:sz w:val="22"/>
          <w:szCs w:val="22"/>
          <w:lang w:val="en-AU" w:eastAsia="zh-CN"/>
        </w:rPr>
        <w:t>中国成品钢表观消费量</w:t>
      </w:r>
      <w:r w:rsidR="00146B50" w:rsidRPr="005A0C75">
        <w:rPr>
          <w:rStyle w:val="FootnoteReference"/>
          <w:rFonts w:eastAsia="Microsoft YaHei" w:cs="Arial"/>
          <w:sz w:val="22"/>
          <w:szCs w:val="22"/>
          <w:lang w:val="en-AU" w:eastAsia="zh-CN"/>
        </w:rPr>
        <w:footnoteReference w:id="6"/>
      </w:r>
      <w:r w:rsidR="00797776" w:rsidRPr="005A0C75">
        <w:rPr>
          <w:rFonts w:eastAsia="Microsoft YaHei" w:cs="Arial" w:hint="eastAsia"/>
          <w:sz w:val="22"/>
          <w:szCs w:val="22"/>
          <w:lang w:val="en-AU" w:eastAsia="zh-CN"/>
        </w:rPr>
        <w:t>9</w:t>
      </w:r>
      <w:r w:rsidR="00797776" w:rsidRPr="005A0C75">
        <w:rPr>
          <w:rFonts w:eastAsia="Microsoft YaHei" w:cs="Arial"/>
          <w:sz w:val="22"/>
          <w:szCs w:val="22"/>
          <w:lang w:val="en-AU" w:eastAsia="zh-CN"/>
        </w:rPr>
        <w:t>.95</w:t>
      </w:r>
      <w:r w:rsidR="00797776" w:rsidRPr="005A0C75">
        <w:rPr>
          <w:rFonts w:eastAsia="Microsoft YaHei" w:cs="Arial" w:hint="eastAsia"/>
          <w:sz w:val="22"/>
          <w:szCs w:val="22"/>
          <w:lang w:val="en-AU" w:eastAsia="zh-CN"/>
        </w:rPr>
        <w:t>亿吨。中国生铁</w:t>
      </w:r>
      <w:r w:rsidR="007D2F91" w:rsidRPr="005A0C75">
        <w:rPr>
          <w:rStyle w:val="FootnoteReference"/>
          <w:rFonts w:eastAsia="Microsoft YaHei" w:cs="Arial"/>
          <w:sz w:val="22"/>
          <w:szCs w:val="22"/>
          <w:lang w:val="en-AU" w:eastAsia="zh-CN"/>
        </w:rPr>
        <w:footnoteReference w:id="7"/>
      </w:r>
      <w:r w:rsidR="00797776" w:rsidRPr="005A0C75">
        <w:rPr>
          <w:rFonts w:eastAsia="Microsoft YaHei" w:cs="Arial" w:hint="eastAsia"/>
          <w:sz w:val="22"/>
          <w:szCs w:val="22"/>
          <w:lang w:val="en-AU" w:eastAsia="zh-CN"/>
        </w:rPr>
        <w:t>产量为</w:t>
      </w:r>
      <w:r w:rsidR="00797776" w:rsidRPr="005A0C75">
        <w:rPr>
          <w:rFonts w:eastAsia="Microsoft YaHei" w:cs="Arial" w:hint="eastAsia"/>
          <w:sz w:val="22"/>
          <w:szCs w:val="22"/>
          <w:lang w:val="en-AU" w:eastAsia="zh-CN"/>
        </w:rPr>
        <w:t>8.</w:t>
      </w:r>
      <w:r w:rsidR="00797776" w:rsidRPr="005A0C75">
        <w:rPr>
          <w:rFonts w:eastAsia="Microsoft YaHei" w:cs="Arial"/>
          <w:sz w:val="22"/>
          <w:szCs w:val="22"/>
          <w:lang w:val="en-AU" w:eastAsia="zh-CN"/>
        </w:rPr>
        <w:t>875</w:t>
      </w:r>
      <w:r w:rsidR="00797776" w:rsidRPr="005A0C75">
        <w:rPr>
          <w:rFonts w:eastAsia="Microsoft YaHei" w:cs="Arial" w:hint="eastAsia"/>
          <w:sz w:val="22"/>
          <w:szCs w:val="22"/>
          <w:lang w:val="en-AU" w:eastAsia="zh-CN"/>
        </w:rPr>
        <w:t>亿吨</w:t>
      </w:r>
      <w:r w:rsidRPr="005A0C75">
        <w:rPr>
          <w:rFonts w:eastAsia="Microsoft YaHei" w:cs="Arial" w:hint="eastAsia"/>
          <w:sz w:val="22"/>
          <w:szCs w:val="22"/>
          <w:lang w:val="en-AU" w:eastAsia="zh-CN"/>
        </w:rPr>
        <w:t>。</w:t>
      </w:r>
    </w:p>
    <w:p w14:paraId="4BFA4217" w14:textId="77777777" w:rsidR="000233A0" w:rsidRPr="005A0C75" w:rsidRDefault="000233A0" w:rsidP="00E33A4B">
      <w:pPr>
        <w:spacing w:after="120" w:line="276" w:lineRule="auto"/>
        <w:ind w:firstLine="432"/>
        <w:jc w:val="both"/>
        <w:rPr>
          <w:rFonts w:eastAsia="Microsoft YaHei" w:cs="Arial"/>
          <w:sz w:val="22"/>
          <w:szCs w:val="22"/>
          <w:lang w:val="en-AU" w:eastAsia="zh-CN"/>
        </w:rPr>
      </w:pPr>
    </w:p>
    <w:p w14:paraId="24C0B158" w14:textId="7F91D19F" w:rsidR="00E175F6" w:rsidRPr="005A0C75" w:rsidRDefault="00324CC7" w:rsidP="00E33A4B">
      <w:pPr>
        <w:pStyle w:val="Caption"/>
        <w:spacing w:after="120" w:line="276" w:lineRule="auto"/>
        <w:rPr>
          <w:rFonts w:eastAsia="Microsoft YaHei" w:cs="Arial"/>
          <w:b w:val="0"/>
          <w:lang w:val="en-AU" w:eastAsia="zh-CN"/>
        </w:rPr>
      </w:pPr>
      <w:bookmarkStart w:id="937" w:name="_Toc81924166"/>
      <w:bookmarkStart w:id="938" w:name="_Toc140670202"/>
      <w:r w:rsidRPr="005A0C75">
        <w:rPr>
          <w:rFonts w:eastAsia="Microsoft YaHei" w:hint="eastAsia"/>
          <w:b w:val="0"/>
          <w:lang w:eastAsia="zh-CN"/>
        </w:rPr>
        <w:t>表</w:t>
      </w:r>
      <w:r w:rsidRPr="005A0C75">
        <w:rPr>
          <w:rFonts w:eastAsia="Microsoft YaHei" w:hint="eastAsia"/>
          <w:b w:val="0"/>
          <w:lang w:eastAsia="zh-CN"/>
        </w:rPr>
        <w:t xml:space="preserve"> </w:t>
      </w:r>
      <w:r w:rsidR="00A725A5">
        <w:rPr>
          <w:rFonts w:eastAsia="Microsoft YaHei"/>
          <w:b w:val="0"/>
          <w:lang w:eastAsia="zh-CN"/>
        </w:rPr>
        <w:fldChar w:fldCharType="begin"/>
      </w:r>
      <w:r w:rsidR="00A725A5">
        <w:rPr>
          <w:rFonts w:eastAsia="Microsoft YaHei"/>
          <w:b w:val="0"/>
          <w:lang w:eastAsia="zh-CN"/>
        </w:rPr>
        <w:instrText xml:space="preserve"> </w:instrText>
      </w:r>
      <w:r w:rsidR="00A725A5">
        <w:rPr>
          <w:rFonts w:eastAsia="Microsoft YaHei" w:hint="eastAsia"/>
          <w:b w:val="0"/>
          <w:lang w:eastAsia="zh-CN"/>
        </w:rPr>
        <w:instrText>STYLEREF 1 \s</w:instrText>
      </w:r>
      <w:r w:rsidR="00A725A5">
        <w:rPr>
          <w:rFonts w:eastAsia="Microsoft YaHei"/>
          <w:b w:val="0"/>
          <w:lang w:eastAsia="zh-CN"/>
        </w:rPr>
        <w:instrText xml:space="preserve"> </w:instrText>
      </w:r>
      <w:r w:rsidR="00A725A5">
        <w:rPr>
          <w:rFonts w:eastAsia="Microsoft YaHei"/>
          <w:b w:val="0"/>
          <w:lang w:eastAsia="zh-CN"/>
        </w:rPr>
        <w:fldChar w:fldCharType="separate"/>
      </w:r>
      <w:r w:rsidR="00A725A5">
        <w:rPr>
          <w:rFonts w:eastAsia="Microsoft YaHei"/>
          <w:b w:val="0"/>
          <w:noProof/>
          <w:lang w:eastAsia="zh-CN"/>
        </w:rPr>
        <w:t>2</w:t>
      </w:r>
      <w:r w:rsidR="00A725A5">
        <w:rPr>
          <w:rFonts w:eastAsia="Microsoft YaHei"/>
          <w:b w:val="0"/>
          <w:lang w:eastAsia="zh-CN"/>
        </w:rPr>
        <w:fldChar w:fldCharType="end"/>
      </w:r>
      <w:r w:rsidR="00A725A5">
        <w:rPr>
          <w:rFonts w:eastAsia="Microsoft YaHei"/>
          <w:b w:val="0"/>
          <w:lang w:eastAsia="zh-CN"/>
        </w:rPr>
        <w:noBreakHyphen/>
      </w:r>
      <w:r w:rsidR="00A725A5">
        <w:rPr>
          <w:rFonts w:eastAsia="Microsoft YaHei"/>
          <w:b w:val="0"/>
          <w:lang w:eastAsia="zh-CN"/>
        </w:rPr>
        <w:fldChar w:fldCharType="begin"/>
      </w:r>
      <w:r w:rsidR="00A725A5">
        <w:rPr>
          <w:rFonts w:eastAsia="Microsoft YaHei"/>
          <w:b w:val="0"/>
          <w:lang w:eastAsia="zh-CN"/>
        </w:rPr>
        <w:instrText xml:space="preserve"> </w:instrText>
      </w:r>
      <w:r w:rsidR="00A725A5">
        <w:rPr>
          <w:rFonts w:eastAsia="Microsoft YaHei" w:hint="eastAsia"/>
          <w:b w:val="0"/>
          <w:lang w:eastAsia="zh-CN"/>
        </w:rPr>
        <w:instrText xml:space="preserve">SEQ </w:instrText>
      </w:r>
      <w:r w:rsidR="00A725A5">
        <w:rPr>
          <w:rFonts w:eastAsia="Microsoft YaHei" w:hint="eastAsia"/>
          <w:b w:val="0"/>
          <w:lang w:eastAsia="zh-CN"/>
        </w:rPr>
        <w:instrText>表</w:instrText>
      </w:r>
      <w:r w:rsidR="00A725A5">
        <w:rPr>
          <w:rFonts w:eastAsia="Microsoft YaHei" w:hint="eastAsia"/>
          <w:b w:val="0"/>
          <w:lang w:eastAsia="zh-CN"/>
        </w:rPr>
        <w:instrText xml:space="preserve"> \* ARABIC \s 1</w:instrText>
      </w:r>
      <w:r w:rsidR="00A725A5">
        <w:rPr>
          <w:rFonts w:eastAsia="Microsoft YaHei"/>
          <w:b w:val="0"/>
          <w:lang w:eastAsia="zh-CN"/>
        </w:rPr>
        <w:instrText xml:space="preserve"> </w:instrText>
      </w:r>
      <w:r w:rsidR="00A725A5">
        <w:rPr>
          <w:rFonts w:eastAsia="Microsoft YaHei"/>
          <w:b w:val="0"/>
          <w:lang w:eastAsia="zh-CN"/>
        </w:rPr>
        <w:fldChar w:fldCharType="separate"/>
      </w:r>
      <w:r w:rsidR="00A725A5">
        <w:rPr>
          <w:rFonts w:eastAsia="Microsoft YaHei"/>
          <w:b w:val="0"/>
          <w:noProof/>
          <w:lang w:eastAsia="zh-CN"/>
        </w:rPr>
        <w:t>3</w:t>
      </w:r>
      <w:r w:rsidR="00A725A5">
        <w:rPr>
          <w:rFonts w:eastAsia="Microsoft YaHei"/>
          <w:b w:val="0"/>
          <w:lang w:eastAsia="zh-CN"/>
        </w:rPr>
        <w:fldChar w:fldCharType="end"/>
      </w:r>
      <w:bookmarkEnd w:id="937"/>
      <w:r w:rsidR="16194C0A" w:rsidRPr="005A0C75">
        <w:rPr>
          <w:rFonts w:eastAsia="Microsoft YaHei" w:cs="Arial"/>
          <w:b w:val="0"/>
          <w:bCs w:val="0"/>
          <w:lang w:val="en-AU" w:eastAsia="zh-CN"/>
        </w:rPr>
        <w:t xml:space="preserve"> </w:t>
      </w:r>
      <w:r w:rsidR="16194C0A" w:rsidRPr="005A0C75">
        <w:rPr>
          <w:rFonts w:eastAsia="Microsoft YaHei" w:cs="Arial"/>
          <w:b w:val="0"/>
          <w:bCs w:val="0"/>
          <w:lang w:val="en-AU" w:eastAsia="zh-CN"/>
        </w:rPr>
        <w:t>电炉和转炉炼钢比较</w:t>
      </w:r>
      <w:bookmarkEnd w:id="938"/>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55"/>
        <w:gridCol w:w="3780"/>
        <w:gridCol w:w="3981"/>
      </w:tblGrid>
      <w:tr w:rsidR="004577D0" w:rsidRPr="005A0C75" w14:paraId="404CC6FD" w14:textId="77777777" w:rsidTr="00BC1D4F">
        <w:trPr>
          <w:trHeight w:val="170"/>
          <w:tblHeader/>
          <w:jc w:val="center"/>
        </w:trPr>
        <w:tc>
          <w:tcPr>
            <w:tcW w:w="696" w:type="pct"/>
            <w:shd w:val="clear" w:color="auto" w:fill="BFBFBF" w:themeFill="background1" w:themeFillShade="BF"/>
            <w:noWrap/>
            <w:vAlign w:val="center"/>
          </w:tcPr>
          <w:p w14:paraId="116D888A" w14:textId="4F2FCEDE" w:rsidR="004577D0" w:rsidRPr="005A0C75" w:rsidRDefault="004577D0" w:rsidP="00073B69">
            <w:pPr>
              <w:jc w:val="center"/>
              <w:rPr>
                <w:rFonts w:eastAsia="Microsoft YaHei" w:cs="DengXian"/>
                <w:b/>
                <w:szCs w:val="20"/>
                <w:lang w:eastAsia="zh-CN"/>
              </w:rPr>
            </w:pPr>
            <w:r w:rsidRPr="005A0C75">
              <w:rPr>
                <w:rFonts w:eastAsia="Microsoft YaHei" w:cs="DengXian" w:hint="eastAsia"/>
                <w:b/>
                <w:szCs w:val="20"/>
                <w:lang w:eastAsia="zh-CN"/>
              </w:rPr>
              <w:t>比较项目</w:t>
            </w:r>
          </w:p>
        </w:tc>
        <w:tc>
          <w:tcPr>
            <w:tcW w:w="2096" w:type="pct"/>
            <w:shd w:val="clear" w:color="auto" w:fill="BFBFBF" w:themeFill="background1" w:themeFillShade="BF"/>
            <w:vAlign w:val="center"/>
          </w:tcPr>
          <w:p w14:paraId="321BD992" w14:textId="78200784" w:rsidR="004577D0" w:rsidRPr="005A0C75" w:rsidRDefault="004577D0" w:rsidP="00073B69">
            <w:pPr>
              <w:jc w:val="center"/>
              <w:rPr>
                <w:rFonts w:eastAsia="Microsoft YaHei" w:cs="DengXian"/>
                <w:b/>
                <w:szCs w:val="20"/>
                <w:lang w:eastAsia="zh-CN"/>
              </w:rPr>
            </w:pPr>
            <w:r w:rsidRPr="005A0C75">
              <w:rPr>
                <w:rFonts w:eastAsia="Microsoft YaHei" w:cs="DengXian" w:hint="eastAsia"/>
                <w:b/>
                <w:szCs w:val="20"/>
                <w:lang w:eastAsia="zh-CN"/>
              </w:rPr>
              <w:t>电炉</w:t>
            </w:r>
          </w:p>
        </w:tc>
        <w:tc>
          <w:tcPr>
            <w:tcW w:w="2208" w:type="pct"/>
            <w:shd w:val="clear" w:color="auto" w:fill="BFBFBF" w:themeFill="background1" w:themeFillShade="BF"/>
            <w:vAlign w:val="center"/>
          </w:tcPr>
          <w:p w14:paraId="71767BCB" w14:textId="7FCD503B" w:rsidR="004577D0" w:rsidRPr="005A0C75" w:rsidRDefault="004577D0" w:rsidP="00073B69">
            <w:pPr>
              <w:jc w:val="center"/>
              <w:rPr>
                <w:rFonts w:eastAsia="Microsoft YaHei" w:cs="DengXian"/>
                <w:b/>
                <w:szCs w:val="20"/>
                <w:lang w:eastAsia="zh-CN"/>
              </w:rPr>
            </w:pPr>
            <w:r w:rsidRPr="005A0C75">
              <w:rPr>
                <w:rFonts w:eastAsia="Microsoft YaHei" w:cs="DengXian" w:hint="eastAsia"/>
                <w:b/>
                <w:szCs w:val="20"/>
                <w:lang w:eastAsia="zh-CN"/>
              </w:rPr>
              <w:t>转炉</w:t>
            </w:r>
          </w:p>
        </w:tc>
      </w:tr>
      <w:tr w:rsidR="004577D0" w:rsidRPr="005A0C75" w14:paraId="34F3E849" w14:textId="77777777" w:rsidTr="00BC1D4F">
        <w:trPr>
          <w:trHeight w:val="386"/>
          <w:jc w:val="center"/>
        </w:trPr>
        <w:tc>
          <w:tcPr>
            <w:tcW w:w="696" w:type="pct"/>
            <w:noWrap/>
            <w:vAlign w:val="center"/>
          </w:tcPr>
          <w:p w14:paraId="5C7A9C65" w14:textId="7EAD71DD" w:rsidR="004577D0" w:rsidRPr="005A0C75" w:rsidRDefault="004577D0" w:rsidP="00073B69">
            <w:pPr>
              <w:jc w:val="center"/>
              <w:rPr>
                <w:rFonts w:eastAsia="Microsoft YaHei" w:cs="DengXian"/>
                <w:szCs w:val="20"/>
                <w:lang w:eastAsia="zh-CN"/>
              </w:rPr>
            </w:pPr>
            <w:r w:rsidRPr="005A0C75">
              <w:rPr>
                <w:rFonts w:eastAsia="Microsoft YaHei" w:cs="DengXian" w:hint="eastAsia"/>
                <w:szCs w:val="20"/>
                <w:lang w:eastAsia="zh-CN"/>
              </w:rPr>
              <w:t>主要原材料</w:t>
            </w:r>
          </w:p>
        </w:tc>
        <w:tc>
          <w:tcPr>
            <w:tcW w:w="2096" w:type="pct"/>
            <w:vAlign w:val="center"/>
          </w:tcPr>
          <w:p w14:paraId="57354CD3" w14:textId="38E004AF" w:rsidR="004577D0" w:rsidRPr="005A0C75" w:rsidRDefault="004577D0" w:rsidP="006D415A">
            <w:pPr>
              <w:pStyle w:val="ListParagraph"/>
              <w:numPr>
                <w:ilvl w:val="1"/>
                <w:numId w:val="12"/>
              </w:numPr>
              <w:ind w:left="432" w:hanging="432"/>
              <w:jc w:val="both"/>
              <w:rPr>
                <w:rFonts w:eastAsia="Microsoft YaHei" w:cs="DengXian"/>
                <w:szCs w:val="20"/>
                <w:lang w:eastAsia="zh-CN"/>
              </w:rPr>
            </w:pPr>
            <w:r w:rsidRPr="005A0C75">
              <w:rPr>
                <w:rFonts w:eastAsia="Microsoft YaHei" w:cs="DengXian" w:hint="eastAsia"/>
                <w:szCs w:val="20"/>
                <w:lang w:eastAsia="zh-CN"/>
              </w:rPr>
              <w:t>废钢：用量约占金属材料的</w:t>
            </w:r>
            <w:r w:rsidRPr="005A0C75">
              <w:rPr>
                <w:rFonts w:eastAsia="Microsoft YaHei" w:cs="DengXian" w:hint="eastAsia"/>
                <w:szCs w:val="20"/>
                <w:lang w:eastAsia="zh-CN"/>
              </w:rPr>
              <w:t>70%~90%</w:t>
            </w:r>
          </w:p>
          <w:p w14:paraId="32D1296F" w14:textId="052077D5" w:rsidR="004577D0" w:rsidRPr="005A0C75" w:rsidRDefault="004577D0" w:rsidP="006D415A">
            <w:pPr>
              <w:pStyle w:val="ListParagraph"/>
              <w:numPr>
                <w:ilvl w:val="1"/>
                <w:numId w:val="12"/>
              </w:numPr>
              <w:ind w:left="432" w:hanging="432"/>
              <w:jc w:val="both"/>
              <w:rPr>
                <w:rFonts w:eastAsia="Microsoft YaHei" w:cs="DengXian"/>
                <w:szCs w:val="20"/>
                <w:lang w:eastAsia="zh-CN"/>
              </w:rPr>
            </w:pPr>
            <w:r w:rsidRPr="005A0C75">
              <w:rPr>
                <w:rFonts w:eastAsia="Microsoft YaHei" w:cs="DengXian" w:hint="eastAsia"/>
                <w:szCs w:val="20"/>
                <w:lang w:eastAsia="zh-CN"/>
              </w:rPr>
              <w:t>铁水：</w:t>
            </w:r>
            <w:r w:rsidRPr="005A0C75">
              <w:rPr>
                <w:rFonts w:eastAsia="Microsoft YaHei" w:cs="DengXian" w:hint="eastAsia"/>
                <w:szCs w:val="20"/>
                <w:lang w:eastAsia="zh-CN"/>
              </w:rPr>
              <w:t>10%-30%</w:t>
            </w:r>
          </w:p>
          <w:p w14:paraId="66CEA947" w14:textId="519ABADD" w:rsidR="004577D0" w:rsidRPr="005A0C75" w:rsidRDefault="004577D0" w:rsidP="006D415A">
            <w:pPr>
              <w:pStyle w:val="ListParagraph"/>
              <w:numPr>
                <w:ilvl w:val="1"/>
                <w:numId w:val="12"/>
              </w:numPr>
              <w:ind w:left="432" w:hanging="432"/>
              <w:jc w:val="both"/>
              <w:rPr>
                <w:rFonts w:eastAsia="Microsoft YaHei" w:cs="DengXian"/>
                <w:szCs w:val="20"/>
                <w:lang w:eastAsia="zh-CN"/>
              </w:rPr>
            </w:pPr>
            <w:r w:rsidRPr="005A0C75">
              <w:rPr>
                <w:rFonts w:eastAsia="Microsoft YaHei" w:cs="DengXian" w:hint="eastAsia"/>
                <w:szCs w:val="20"/>
                <w:lang w:eastAsia="zh-CN"/>
              </w:rPr>
              <w:t>合金</w:t>
            </w:r>
          </w:p>
        </w:tc>
        <w:tc>
          <w:tcPr>
            <w:tcW w:w="2208" w:type="pct"/>
            <w:vAlign w:val="center"/>
          </w:tcPr>
          <w:p w14:paraId="4489A061" w14:textId="613817D7" w:rsidR="004577D0" w:rsidRPr="005A0C75" w:rsidRDefault="004577D0" w:rsidP="006D415A">
            <w:pPr>
              <w:pStyle w:val="ListParagraph"/>
              <w:numPr>
                <w:ilvl w:val="1"/>
                <w:numId w:val="12"/>
              </w:numPr>
              <w:ind w:left="432" w:hanging="432"/>
              <w:jc w:val="both"/>
              <w:rPr>
                <w:rFonts w:eastAsia="Microsoft YaHei" w:cs="DengXian"/>
                <w:szCs w:val="20"/>
                <w:lang w:eastAsia="zh-CN"/>
              </w:rPr>
            </w:pPr>
            <w:r w:rsidRPr="005A0C75">
              <w:rPr>
                <w:rFonts w:eastAsia="Microsoft YaHei" w:cs="DengXian" w:hint="eastAsia"/>
                <w:szCs w:val="20"/>
                <w:lang w:eastAsia="zh-CN"/>
              </w:rPr>
              <w:t>废钢：小部分</w:t>
            </w:r>
          </w:p>
          <w:p w14:paraId="6EDA7D61" w14:textId="3FF7867F" w:rsidR="004577D0" w:rsidRPr="005A0C75" w:rsidRDefault="004577D0" w:rsidP="006D415A">
            <w:pPr>
              <w:pStyle w:val="ListParagraph"/>
              <w:numPr>
                <w:ilvl w:val="1"/>
                <w:numId w:val="12"/>
              </w:numPr>
              <w:ind w:left="432" w:hanging="432"/>
              <w:jc w:val="both"/>
              <w:rPr>
                <w:rFonts w:eastAsia="Microsoft YaHei" w:cs="DengXian"/>
                <w:szCs w:val="20"/>
                <w:lang w:eastAsia="zh-CN"/>
              </w:rPr>
            </w:pPr>
            <w:r w:rsidRPr="005A0C75">
              <w:rPr>
                <w:rFonts w:eastAsia="Microsoft YaHei" w:cs="DengXian" w:hint="eastAsia"/>
                <w:szCs w:val="20"/>
                <w:lang w:eastAsia="zh-CN"/>
              </w:rPr>
              <w:t>铁水：一般占入炉量的</w:t>
            </w:r>
            <w:r w:rsidRPr="005A0C75">
              <w:rPr>
                <w:rFonts w:eastAsia="Microsoft YaHei" w:cs="DengXian" w:hint="eastAsia"/>
                <w:szCs w:val="20"/>
                <w:lang w:eastAsia="zh-CN"/>
              </w:rPr>
              <w:t>70%-100%</w:t>
            </w:r>
          </w:p>
          <w:p w14:paraId="4F08F1C4" w14:textId="3A58EFA9" w:rsidR="004577D0" w:rsidRPr="005A0C75" w:rsidRDefault="004577D0" w:rsidP="006D415A">
            <w:pPr>
              <w:pStyle w:val="ListParagraph"/>
              <w:numPr>
                <w:ilvl w:val="1"/>
                <w:numId w:val="12"/>
              </w:numPr>
              <w:ind w:left="432" w:hanging="432"/>
              <w:jc w:val="both"/>
              <w:rPr>
                <w:rFonts w:eastAsia="Microsoft YaHei" w:cs="DengXian"/>
                <w:szCs w:val="20"/>
                <w:lang w:eastAsia="zh-CN"/>
              </w:rPr>
            </w:pPr>
            <w:r w:rsidRPr="005A0C75">
              <w:rPr>
                <w:rFonts w:eastAsia="Microsoft YaHei" w:cs="DengXian" w:hint="eastAsia"/>
                <w:szCs w:val="20"/>
                <w:lang w:eastAsia="zh-CN"/>
              </w:rPr>
              <w:t>铁合金</w:t>
            </w:r>
          </w:p>
          <w:p w14:paraId="2140F9C9" w14:textId="68879665" w:rsidR="004577D0" w:rsidRPr="005A0C75" w:rsidRDefault="004577D0" w:rsidP="006D415A">
            <w:pPr>
              <w:pStyle w:val="ListParagraph"/>
              <w:numPr>
                <w:ilvl w:val="1"/>
                <w:numId w:val="12"/>
              </w:numPr>
              <w:ind w:left="432" w:hanging="432"/>
              <w:jc w:val="both"/>
              <w:rPr>
                <w:rFonts w:eastAsia="Microsoft YaHei" w:cs="DengXian"/>
                <w:szCs w:val="20"/>
                <w:lang w:eastAsia="zh-CN"/>
              </w:rPr>
            </w:pPr>
            <w:r w:rsidRPr="005A0C75">
              <w:rPr>
                <w:rFonts w:eastAsia="Microsoft YaHei" w:cs="DengXian" w:hint="eastAsia"/>
                <w:szCs w:val="20"/>
                <w:lang w:eastAsia="zh-CN"/>
              </w:rPr>
              <w:t>气体</w:t>
            </w:r>
          </w:p>
        </w:tc>
      </w:tr>
      <w:tr w:rsidR="004577D0" w:rsidRPr="005A0C75" w14:paraId="771E7BEE" w14:textId="77777777" w:rsidTr="00BC1D4F">
        <w:trPr>
          <w:trHeight w:val="269"/>
          <w:jc w:val="center"/>
        </w:trPr>
        <w:tc>
          <w:tcPr>
            <w:tcW w:w="696" w:type="pct"/>
            <w:noWrap/>
            <w:vAlign w:val="center"/>
          </w:tcPr>
          <w:p w14:paraId="0C23076C" w14:textId="6F0F998A" w:rsidR="004577D0" w:rsidRPr="005A0C75" w:rsidRDefault="004577D0" w:rsidP="00073B69">
            <w:pPr>
              <w:jc w:val="center"/>
              <w:rPr>
                <w:rFonts w:eastAsia="Microsoft YaHei" w:cs="DengXian"/>
                <w:szCs w:val="20"/>
                <w:lang w:eastAsia="zh-CN"/>
              </w:rPr>
            </w:pPr>
            <w:r w:rsidRPr="005A0C75">
              <w:rPr>
                <w:rFonts w:eastAsia="Microsoft YaHei" w:cs="DengXian" w:hint="eastAsia"/>
                <w:szCs w:val="20"/>
                <w:lang w:eastAsia="zh-CN"/>
              </w:rPr>
              <w:t>原理</w:t>
            </w:r>
          </w:p>
        </w:tc>
        <w:tc>
          <w:tcPr>
            <w:tcW w:w="2096" w:type="pct"/>
            <w:vAlign w:val="center"/>
          </w:tcPr>
          <w:p w14:paraId="36E077FA" w14:textId="4BBAF5AF" w:rsidR="004577D0" w:rsidRPr="005A0C75" w:rsidRDefault="004577D0" w:rsidP="006D415A">
            <w:pPr>
              <w:jc w:val="both"/>
              <w:rPr>
                <w:rFonts w:eastAsia="Microsoft YaHei" w:cs="Arial"/>
                <w:szCs w:val="20"/>
                <w:lang w:eastAsia="zh-CN"/>
              </w:rPr>
            </w:pPr>
            <w:r w:rsidRPr="005A0C75">
              <w:rPr>
                <w:rFonts w:eastAsia="Microsoft YaHei" w:cs="Arial" w:hint="eastAsia"/>
                <w:szCs w:val="20"/>
                <w:lang w:eastAsia="zh-CN"/>
              </w:rPr>
              <w:t>通过电加热，使炉中原料熔化、精炼制成钢</w:t>
            </w:r>
          </w:p>
        </w:tc>
        <w:tc>
          <w:tcPr>
            <w:tcW w:w="2208" w:type="pct"/>
            <w:vAlign w:val="center"/>
          </w:tcPr>
          <w:p w14:paraId="5C677F12" w14:textId="7C43F367" w:rsidR="004577D0" w:rsidRPr="005A0C75" w:rsidRDefault="004577D0" w:rsidP="006D415A">
            <w:pPr>
              <w:jc w:val="both"/>
              <w:rPr>
                <w:rFonts w:eastAsia="Microsoft YaHei" w:cs="Arial"/>
                <w:szCs w:val="20"/>
                <w:lang w:eastAsia="zh-CN"/>
              </w:rPr>
            </w:pPr>
            <w:r w:rsidRPr="005A0C75">
              <w:rPr>
                <w:rFonts w:eastAsia="Microsoft YaHei" w:cs="Arial" w:hint="eastAsia"/>
                <w:szCs w:val="20"/>
                <w:lang w:eastAsia="zh-CN"/>
              </w:rPr>
              <w:t>通过铁液本身的物理热和铁液组分间化学反应产生热量完成炼钢</w:t>
            </w:r>
          </w:p>
        </w:tc>
      </w:tr>
      <w:tr w:rsidR="004577D0" w:rsidRPr="005A0C75" w14:paraId="05BE6532" w14:textId="77777777" w:rsidTr="00BC1D4F">
        <w:trPr>
          <w:trHeight w:val="215"/>
          <w:jc w:val="center"/>
        </w:trPr>
        <w:tc>
          <w:tcPr>
            <w:tcW w:w="696" w:type="pct"/>
            <w:noWrap/>
            <w:vAlign w:val="center"/>
          </w:tcPr>
          <w:p w14:paraId="67855BD6" w14:textId="79463128" w:rsidR="004577D0" w:rsidRPr="005A0C75" w:rsidRDefault="004577D0" w:rsidP="00073B69">
            <w:pPr>
              <w:jc w:val="center"/>
              <w:rPr>
                <w:rFonts w:eastAsia="Microsoft YaHei" w:cs="Calibri"/>
                <w:szCs w:val="20"/>
                <w:lang w:eastAsia="zh-CN"/>
              </w:rPr>
            </w:pPr>
            <w:r w:rsidRPr="005A0C75">
              <w:rPr>
                <w:rFonts w:eastAsia="Microsoft YaHei" w:cs="Calibri" w:hint="eastAsia"/>
                <w:szCs w:val="20"/>
                <w:lang w:eastAsia="zh-CN"/>
              </w:rPr>
              <w:t>优点</w:t>
            </w:r>
          </w:p>
        </w:tc>
        <w:tc>
          <w:tcPr>
            <w:tcW w:w="2096" w:type="pct"/>
            <w:vAlign w:val="center"/>
          </w:tcPr>
          <w:p w14:paraId="0220FCAF" w14:textId="496EDE16" w:rsidR="004577D0" w:rsidRPr="005A0C75" w:rsidRDefault="004577D0" w:rsidP="006D415A">
            <w:pPr>
              <w:jc w:val="both"/>
              <w:rPr>
                <w:rFonts w:eastAsia="Microsoft YaHei" w:cs="Calibri"/>
                <w:szCs w:val="20"/>
                <w:lang w:eastAsia="zh-CN"/>
              </w:rPr>
            </w:pPr>
            <w:r w:rsidRPr="005A0C75">
              <w:rPr>
                <w:rFonts w:eastAsia="Microsoft YaHei" w:cs="Calibri" w:hint="eastAsia"/>
                <w:szCs w:val="20"/>
                <w:lang w:eastAsia="zh-CN"/>
              </w:rPr>
              <w:t>基建投资少，节约原材料，工序少，操作简单，生产效率高</w:t>
            </w:r>
          </w:p>
        </w:tc>
        <w:tc>
          <w:tcPr>
            <w:tcW w:w="2208" w:type="pct"/>
            <w:vAlign w:val="center"/>
          </w:tcPr>
          <w:p w14:paraId="468A742E" w14:textId="573C5399" w:rsidR="004577D0" w:rsidRPr="005A0C75" w:rsidRDefault="004577D0" w:rsidP="006D415A">
            <w:pPr>
              <w:jc w:val="both"/>
              <w:rPr>
                <w:rFonts w:eastAsia="Microsoft YaHei" w:cs="Calibri"/>
                <w:szCs w:val="20"/>
                <w:lang w:eastAsia="zh-CN"/>
              </w:rPr>
            </w:pPr>
            <w:r w:rsidRPr="005A0C75">
              <w:rPr>
                <w:rFonts w:eastAsia="Microsoft YaHei" w:cs="Calibri" w:hint="eastAsia"/>
                <w:szCs w:val="20"/>
                <w:lang w:eastAsia="zh-CN"/>
              </w:rPr>
              <w:t>铁水本来就是高温的，不需要额外加热，降低能源消耗</w:t>
            </w:r>
          </w:p>
        </w:tc>
      </w:tr>
      <w:tr w:rsidR="004577D0" w:rsidRPr="005A0C75" w14:paraId="2C14DCA4" w14:textId="77777777" w:rsidTr="00BC1D4F">
        <w:trPr>
          <w:trHeight w:val="215"/>
          <w:jc w:val="center"/>
        </w:trPr>
        <w:tc>
          <w:tcPr>
            <w:tcW w:w="696" w:type="pct"/>
            <w:noWrap/>
            <w:vAlign w:val="center"/>
          </w:tcPr>
          <w:p w14:paraId="743CDBF8" w14:textId="0D233FC7" w:rsidR="004577D0" w:rsidRPr="005A0C75" w:rsidRDefault="004577D0" w:rsidP="00073B69">
            <w:pPr>
              <w:jc w:val="center"/>
              <w:rPr>
                <w:rFonts w:eastAsia="Microsoft YaHei" w:cs="Calibri"/>
                <w:szCs w:val="20"/>
                <w:lang w:eastAsia="zh-CN"/>
              </w:rPr>
            </w:pPr>
            <w:r w:rsidRPr="005A0C75">
              <w:rPr>
                <w:rFonts w:eastAsia="Microsoft YaHei" w:cs="Calibri" w:hint="eastAsia"/>
                <w:szCs w:val="20"/>
                <w:lang w:eastAsia="zh-CN"/>
              </w:rPr>
              <w:t>缺点</w:t>
            </w:r>
          </w:p>
        </w:tc>
        <w:tc>
          <w:tcPr>
            <w:tcW w:w="2096" w:type="pct"/>
            <w:vAlign w:val="center"/>
          </w:tcPr>
          <w:p w14:paraId="5DCFAAC2" w14:textId="1464A8C4" w:rsidR="004577D0" w:rsidRPr="005A0C75" w:rsidRDefault="004577D0" w:rsidP="006D415A">
            <w:pPr>
              <w:jc w:val="both"/>
              <w:rPr>
                <w:rFonts w:eastAsia="Microsoft YaHei" w:cs="Calibri"/>
                <w:szCs w:val="20"/>
                <w:lang w:eastAsia="zh-CN"/>
              </w:rPr>
            </w:pPr>
            <w:r w:rsidRPr="005A0C75">
              <w:rPr>
                <w:rFonts w:eastAsia="Microsoft YaHei" w:cs="Calibri" w:hint="eastAsia"/>
                <w:szCs w:val="20"/>
                <w:lang w:eastAsia="zh-CN"/>
              </w:rPr>
              <w:t>依靠外界能源炼钢，热效率稍低</w:t>
            </w:r>
          </w:p>
        </w:tc>
        <w:tc>
          <w:tcPr>
            <w:tcW w:w="2208" w:type="pct"/>
            <w:vAlign w:val="center"/>
          </w:tcPr>
          <w:p w14:paraId="02D6C373" w14:textId="7C40B52A" w:rsidR="004577D0" w:rsidRPr="005A0C75" w:rsidRDefault="004577D0" w:rsidP="006D415A">
            <w:pPr>
              <w:jc w:val="both"/>
              <w:rPr>
                <w:rFonts w:eastAsia="Microsoft YaHei" w:cs="Calibri"/>
                <w:szCs w:val="20"/>
                <w:lang w:eastAsia="zh-CN"/>
              </w:rPr>
            </w:pPr>
            <w:r w:rsidRPr="005A0C75">
              <w:rPr>
                <w:rFonts w:eastAsia="Microsoft YaHei" w:cs="Calibri" w:hint="eastAsia"/>
                <w:szCs w:val="20"/>
                <w:lang w:eastAsia="zh-CN"/>
              </w:rPr>
              <w:t>部分钢种中需要含有一些容易氧化的其他元素，吹入过多的氧会致其氧化</w:t>
            </w:r>
          </w:p>
        </w:tc>
      </w:tr>
    </w:tbl>
    <w:p w14:paraId="1F19F157" w14:textId="0F53CA9E" w:rsidR="00320045" w:rsidRPr="005A0C75" w:rsidRDefault="00320045" w:rsidP="00E33A4B">
      <w:pPr>
        <w:spacing w:after="120" w:line="276" w:lineRule="auto"/>
        <w:ind w:firstLine="432"/>
        <w:jc w:val="both"/>
        <w:rPr>
          <w:rFonts w:eastAsia="Microsoft YaHei" w:cs="Arial"/>
          <w:sz w:val="22"/>
          <w:szCs w:val="22"/>
          <w:lang w:val="en-AU" w:eastAsia="zh-CN"/>
        </w:rPr>
      </w:pPr>
    </w:p>
    <w:p w14:paraId="4CB4A88C" w14:textId="7A99784E" w:rsidR="009137E4" w:rsidDel="00E73223" w:rsidRDefault="009137E4" w:rsidP="00E33A4B">
      <w:pPr>
        <w:spacing w:after="120" w:line="276" w:lineRule="auto"/>
        <w:ind w:firstLine="432"/>
        <w:jc w:val="both"/>
        <w:rPr>
          <w:ins w:id="939" w:author="Dai, Daisy" w:date="2021-11-24T13:14:00Z"/>
          <w:del w:id="940" w:author="Luke Long" w:date="2021-11-25T11:29:00Z"/>
          <w:rFonts w:eastAsia="Microsoft YaHei" w:cs="Arial"/>
          <w:sz w:val="22"/>
          <w:szCs w:val="22"/>
          <w:lang w:val="en-AU" w:eastAsia="zh-CN"/>
        </w:rPr>
      </w:pPr>
    </w:p>
    <w:p w14:paraId="1C90D90E" w14:textId="30A889A1" w:rsidR="00320045" w:rsidRPr="005A0C75" w:rsidRDefault="00320045" w:rsidP="00E33A4B">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021</w:t>
      </w:r>
      <w:r w:rsidRPr="005A0C75">
        <w:rPr>
          <w:rFonts w:eastAsia="Microsoft YaHei" w:cs="Arial" w:hint="eastAsia"/>
          <w:sz w:val="22"/>
          <w:szCs w:val="22"/>
          <w:lang w:val="en-AU" w:eastAsia="zh-CN"/>
        </w:rPr>
        <w:t>年</w:t>
      </w:r>
      <w:r w:rsidRPr="005A0C75">
        <w:rPr>
          <w:rFonts w:eastAsia="Microsoft YaHei" w:cs="Arial" w:hint="eastAsia"/>
          <w:sz w:val="22"/>
          <w:szCs w:val="22"/>
          <w:lang w:val="en-AU" w:eastAsia="zh-CN"/>
        </w:rPr>
        <w:t>2</w:t>
      </w:r>
      <w:r w:rsidRPr="005A0C75">
        <w:rPr>
          <w:rFonts w:eastAsia="Microsoft YaHei" w:cs="Arial" w:hint="eastAsia"/>
          <w:sz w:val="22"/>
          <w:szCs w:val="22"/>
          <w:lang w:val="en-AU" w:eastAsia="zh-CN"/>
        </w:rPr>
        <w:t>月国家统计局发布的《中华人民共和国</w:t>
      </w:r>
      <w:r w:rsidRPr="005A0C75">
        <w:rPr>
          <w:rFonts w:eastAsia="Microsoft YaHei" w:cs="Arial" w:hint="eastAsia"/>
          <w:sz w:val="22"/>
          <w:szCs w:val="22"/>
          <w:lang w:val="en-AU" w:eastAsia="zh-CN"/>
        </w:rPr>
        <w:t>2020</w:t>
      </w:r>
      <w:r w:rsidRPr="005A0C75">
        <w:rPr>
          <w:rFonts w:eastAsia="Microsoft YaHei" w:cs="Arial" w:hint="eastAsia"/>
          <w:sz w:val="22"/>
          <w:szCs w:val="22"/>
          <w:lang w:val="en-AU" w:eastAsia="zh-CN"/>
        </w:rPr>
        <w:t>年国民经济和社会发展统计公报》</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以下简称“《公报》”</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显示，</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020</w:t>
      </w:r>
      <w:r w:rsidRPr="005A0C75">
        <w:rPr>
          <w:rFonts w:eastAsia="Microsoft YaHei" w:cs="Arial" w:hint="eastAsia"/>
          <w:sz w:val="22"/>
          <w:szCs w:val="22"/>
          <w:lang w:val="en-AU" w:eastAsia="zh-CN"/>
        </w:rPr>
        <w:t>年国内粗钢产量为</w:t>
      </w:r>
      <w:r w:rsidRPr="005A0C75">
        <w:rPr>
          <w:rFonts w:eastAsia="Microsoft YaHei" w:cs="Arial" w:hint="eastAsia"/>
          <w:sz w:val="22"/>
          <w:szCs w:val="22"/>
          <w:lang w:val="en-AU" w:eastAsia="zh-CN"/>
        </w:rPr>
        <w:t>1</w:t>
      </w:r>
      <w:r w:rsidRPr="005A0C75">
        <w:rPr>
          <w:rFonts w:eastAsia="Microsoft YaHei" w:cs="Arial"/>
          <w:sz w:val="22"/>
          <w:szCs w:val="22"/>
          <w:lang w:val="en-AU" w:eastAsia="zh-CN"/>
        </w:rPr>
        <w:t>0.65</w:t>
      </w:r>
      <w:r w:rsidRPr="005A0C75">
        <w:rPr>
          <w:rFonts w:eastAsia="Microsoft YaHei" w:cs="Arial" w:hint="eastAsia"/>
          <w:sz w:val="22"/>
          <w:szCs w:val="22"/>
          <w:lang w:val="en-AU" w:eastAsia="zh-CN"/>
        </w:rPr>
        <w:t>亿吨，同比增长</w:t>
      </w:r>
      <w:r w:rsidRPr="005A0C75">
        <w:rPr>
          <w:rFonts w:eastAsia="Microsoft YaHei" w:cs="Arial" w:hint="eastAsia"/>
          <w:sz w:val="22"/>
          <w:szCs w:val="22"/>
          <w:lang w:val="en-AU" w:eastAsia="zh-CN"/>
        </w:rPr>
        <w:t>7%</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钢材年产量为</w:t>
      </w:r>
      <w:r w:rsidRPr="005A0C75">
        <w:rPr>
          <w:rFonts w:eastAsia="Microsoft YaHei" w:cs="Arial" w:hint="eastAsia"/>
          <w:sz w:val="22"/>
          <w:szCs w:val="22"/>
          <w:lang w:val="en-AU" w:eastAsia="zh-CN"/>
        </w:rPr>
        <w:t>1</w:t>
      </w:r>
      <w:r w:rsidRPr="005A0C75">
        <w:rPr>
          <w:rFonts w:eastAsia="Microsoft YaHei" w:cs="Arial"/>
          <w:sz w:val="22"/>
          <w:szCs w:val="22"/>
          <w:lang w:val="en-AU" w:eastAsia="zh-CN"/>
        </w:rPr>
        <w:t>3.25</w:t>
      </w:r>
      <w:r w:rsidRPr="005A0C75">
        <w:rPr>
          <w:rFonts w:eastAsia="Microsoft YaHei" w:cs="Arial" w:hint="eastAsia"/>
          <w:sz w:val="22"/>
          <w:szCs w:val="22"/>
          <w:lang w:val="en-AU" w:eastAsia="zh-CN"/>
        </w:rPr>
        <w:t>亿吨，同比增长</w:t>
      </w:r>
      <w:r w:rsidRPr="005A0C75">
        <w:rPr>
          <w:rFonts w:eastAsia="Microsoft YaHei" w:cs="Arial" w:hint="eastAsia"/>
          <w:sz w:val="22"/>
          <w:szCs w:val="22"/>
          <w:lang w:val="en-AU" w:eastAsia="zh-CN"/>
        </w:rPr>
        <w:t>1</w:t>
      </w:r>
      <w:r w:rsidRPr="005A0C75">
        <w:rPr>
          <w:rFonts w:eastAsia="Microsoft YaHei" w:cs="Arial"/>
          <w:sz w:val="22"/>
          <w:szCs w:val="22"/>
          <w:lang w:val="en-AU" w:eastAsia="zh-CN"/>
        </w:rPr>
        <w:t>0</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00DC2798" w:rsidRPr="005A0C75">
        <w:rPr>
          <w:rFonts w:eastAsia="Microsoft YaHei" w:cs="Arial" w:hint="eastAsia"/>
          <w:sz w:val="22"/>
          <w:szCs w:val="22"/>
          <w:lang w:val="en-AU" w:eastAsia="zh-CN"/>
        </w:rPr>
        <w:t>根据</w:t>
      </w:r>
      <w:r w:rsidR="00DC2798" w:rsidRPr="005A0C75">
        <w:rPr>
          <w:rFonts w:eastAsia="Microsoft YaHei" w:cs="Arial" w:hint="eastAsia"/>
          <w:sz w:val="22"/>
          <w:szCs w:val="22"/>
          <w:lang w:val="en-AU" w:eastAsia="zh-CN"/>
        </w:rPr>
        <w:t>2</w:t>
      </w:r>
      <w:r w:rsidR="00DC2798" w:rsidRPr="005A0C75">
        <w:rPr>
          <w:rFonts w:eastAsia="Microsoft YaHei" w:cs="Arial" w:hint="eastAsia"/>
          <w:sz w:val="22"/>
          <w:szCs w:val="22"/>
          <w:lang w:val="en-AU" w:eastAsia="zh-CN"/>
        </w:rPr>
        <w:t>月</w:t>
      </w:r>
      <w:r w:rsidR="00DC2798" w:rsidRPr="005A0C75">
        <w:rPr>
          <w:rFonts w:eastAsia="Microsoft YaHei" w:cs="Arial" w:hint="eastAsia"/>
          <w:sz w:val="22"/>
          <w:szCs w:val="22"/>
          <w:lang w:val="en-AU" w:eastAsia="zh-CN"/>
        </w:rPr>
        <w:t>5</w:t>
      </w:r>
      <w:r w:rsidR="00DC2798" w:rsidRPr="005A0C75">
        <w:rPr>
          <w:rFonts w:eastAsia="Microsoft YaHei" w:cs="Arial" w:hint="eastAsia"/>
          <w:sz w:val="22"/>
          <w:szCs w:val="22"/>
          <w:lang w:val="en-AU" w:eastAsia="zh-CN"/>
        </w:rPr>
        <w:t>日工信部公布的</w:t>
      </w:r>
      <w:r w:rsidR="00DC2798" w:rsidRPr="005A0C75">
        <w:rPr>
          <w:rFonts w:eastAsia="Microsoft YaHei" w:cs="Arial" w:hint="eastAsia"/>
          <w:sz w:val="22"/>
          <w:szCs w:val="22"/>
          <w:lang w:val="en-AU" w:eastAsia="zh-CN"/>
        </w:rPr>
        <w:t>2020</w:t>
      </w:r>
      <w:r w:rsidR="00DC2798" w:rsidRPr="005A0C75">
        <w:rPr>
          <w:rFonts w:eastAsia="Microsoft YaHei" w:cs="Arial" w:hint="eastAsia"/>
          <w:sz w:val="22"/>
          <w:szCs w:val="22"/>
          <w:lang w:val="en-AU" w:eastAsia="zh-CN"/>
        </w:rPr>
        <w:t>年</w:t>
      </w:r>
      <w:r w:rsidR="00DC2798" w:rsidRPr="005A0C75">
        <w:rPr>
          <w:rFonts w:eastAsia="Microsoft YaHei" w:cs="Arial" w:hint="eastAsia"/>
          <w:sz w:val="22"/>
          <w:szCs w:val="22"/>
          <w:lang w:val="en-AU" w:eastAsia="zh-CN"/>
        </w:rPr>
        <w:t>1-12</w:t>
      </w:r>
      <w:r w:rsidR="00DC2798" w:rsidRPr="005A0C75">
        <w:rPr>
          <w:rFonts w:eastAsia="Microsoft YaHei" w:cs="Arial" w:hint="eastAsia"/>
          <w:sz w:val="22"/>
          <w:szCs w:val="22"/>
          <w:lang w:val="en-AU" w:eastAsia="zh-CN"/>
        </w:rPr>
        <w:t>月钢铁行业运行情况，</w:t>
      </w:r>
      <w:r w:rsidR="00DC2798" w:rsidRPr="005A0C75">
        <w:rPr>
          <w:rFonts w:eastAsia="Microsoft YaHei" w:cs="Arial" w:hint="eastAsia"/>
          <w:sz w:val="22"/>
          <w:szCs w:val="22"/>
          <w:lang w:val="en-AU" w:eastAsia="zh-CN"/>
        </w:rPr>
        <w:t>2</w:t>
      </w:r>
      <w:r w:rsidR="00DC2798" w:rsidRPr="005A0C75">
        <w:rPr>
          <w:rFonts w:eastAsia="Microsoft YaHei" w:cs="Arial"/>
          <w:sz w:val="22"/>
          <w:szCs w:val="22"/>
          <w:lang w:val="en-AU" w:eastAsia="zh-CN"/>
        </w:rPr>
        <w:t>020</w:t>
      </w:r>
      <w:r w:rsidR="00DC2798" w:rsidRPr="005A0C75">
        <w:rPr>
          <w:rFonts w:eastAsia="Microsoft YaHei" w:cs="Arial" w:hint="eastAsia"/>
          <w:sz w:val="22"/>
          <w:szCs w:val="22"/>
          <w:lang w:val="en-AU" w:eastAsia="zh-CN"/>
        </w:rPr>
        <w:t>年全国生铁和钢材产量分别为</w:t>
      </w:r>
      <w:r w:rsidR="00DC2798" w:rsidRPr="005A0C75">
        <w:rPr>
          <w:rFonts w:eastAsia="Microsoft YaHei" w:cs="Arial" w:hint="eastAsia"/>
          <w:sz w:val="22"/>
          <w:szCs w:val="22"/>
          <w:lang w:val="en-AU" w:eastAsia="zh-CN"/>
        </w:rPr>
        <w:t>8.88</w:t>
      </w:r>
      <w:r w:rsidR="00DC2798" w:rsidRPr="005A0C75">
        <w:rPr>
          <w:rFonts w:eastAsia="Microsoft YaHei" w:cs="Arial" w:hint="eastAsia"/>
          <w:sz w:val="22"/>
          <w:szCs w:val="22"/>
          <w:lang w:val="en-AU" w:eastAsia="zh-CN"/>
        </w:rPr>
        <w:t>亿吨和</w:t>
      </w:r>
      <w:r w:rsidR="00DC2798" w:rsidRPr="005A0C75">
        <w:rPr>
          <w:rFonts w:eastAsia="Microsoft YaHei" w:cs="Arial" w:hint="eastAsia"/>
          <w:sz w:val="22"/>
          <w:szCs w:val="22"/>
          <w:lang w:val="en-AU" w:eastAsia="zh-CN"/>
        </w:rPr>
        <w:t>13.25</w:t>
      </w:r>
      <w:r w:rsidR="00DC2798" w:rsidRPr="005A0C75">
        <w:rPr>
          <w:rFonts w:eastAsia="Microsoft YaHei" w:cs="Arial" w:hint="eastAsia"/>
          <w:sz w:val="22"/>
          <w:szCs w:val="22"/>
          <w:lang w:val="en-AU" w:eastAsia="zh-CN"/>
        </w:rPr>
        <w:t>亿吨，同比分别增长</w:t>
      </w:r>
      <w:r w:rsidR="00DC2798" w:rsidRPr="005A0C75">
        <w:rPr>
          <w:rFonts w:eastAsia="Microsoft YaHei" w:cs="Arial" w:hint="eastAsia"/>
          <w:sz w:val="22"/>
          <w:szCs w:val="22"/>
          <w:lang w:val="en-AU" w:eastAsia="zh-CN"/>
        </w:rPr>
        <w:t>4.3%</w:t>
      </w:r>
      <w:r w:rsidR="00DC2798" w:rsidRPr="005A0C75">
        <w:rPr>
          <w:rFonts w:eastAsia="Microsoft YaHei" w:cs="Arial" w:hint="eastAsia"/>
          <w:sz w:val="22"/>
          <w:szCs w:val="22"/>
          <w:lang w:val="en-AU" w:eastAsia="zh-CN"/>
        </w:rPr>
        <w:t>和</w:t>
      </w:r>
      <w:r w:rsidR="00DC2798" w:rsidRPr="005A0C75">
        <w:rPr>
          <w:rFonts w:eastAsia="Microsoft YaHei" w:cs="Arial" w:hint="eastAsia"/>
          <w:sz w:val="22"/>
          <w:szCs w:val="22"/>
          <w:lang w:val="en-AU" w:eastAsia="zh-CN"/>
        </w:rPr>
        <w:t>7.7%</w:t>
      </w:r>
      <w:r w:rsidR="00DC2798" w:rsidRPr="005A0C75">
        <w:rPr>
          <w:rFonts w:eastAsia="Microsoft YaHei" w:cs="Arial" w:hint="eastAsia"/>
          <w:sz w:val="22"/>
          <w:szCs w:val="22"/>
          <w:lang w:val="en-AU" w:eastAsia="zh-CN"/>
        </w:rPr>
        <w:t>。</w:t>
      </w:r>
      <w:r w:rsidR="006A416F" w:rsidRPr="005A0C75">
        <w:rPr>
          <w:rFonts w:eastAsia="Microsoft YaHei" w:cs="Arial" w:hint="eastAsia"/>
          <w:sz w:val="22"/>
          <w:szCs w:val="22"/>
          <w:lang w:val="en-AU" w:eastAsia="zh-CN"/>
        </w:rPr>
        <w:t>整体来看，国内钢铁产量增速在</w:t>
      </w:r>
      <w:r w:rsidR="006A416F" w:rsidRPr="005A0C75">
        <w:rPr>
          <w:rFonts w:eastAsia="Microsoft YaHei" w:cs="Arial" w:hint="eastAsia"/>
          <w:sz w:val="22"/>
          <w:szCs w:val="22"/>
          <w:lang w:val="en-AU" w:eastAsia="zh-CN"/>
        </w:rPr>
        <w:t>2</w:t>
      </w:r>
      <w:r w:rsidR="006A416F" w:rsidRPr="005A0C75">
        <w:rPr>
          <w:rFonts w:eastAsia="Microsoft YaHei" w:cs="Arial"/>
          <w:sz w:val="22"/>
          <w:szCs w:val="22"/>
          <w:lang w:val="en-AU" w:eastAsia="zh-CN"/>
        </w:rPr>
        <w:t>015</w:t>
      </w:r>
      <w:r w:rsidR="006A416F" w:rsidRPr="005A0C75">
        <w:rPr>
          <w:rFonts w:eastAsia="Microsoft YaHei" w:cs="Arial" w:hint="eastAsia"/>
          <w:sz w:val="22"/>
          <w:szCs w:val="22"/>
          <w:lang w:val="en-AU" w:eastAsia="zh-CN"/>
        </w:rPr>
        <w:t>年见底后持续回升。</w:t>
      </w:r>
      <w:r w:rsidR="006A416F" w:rsidRPr="005A0C75">
        <w:rPr>
          <w:rFonts w:eastAsia="Microsoft YaHei" w:cs="Arial" w:hint="eastAsia"/>
          <w:sz w:val="22"/>
          <w:szCs w:val="22"/>
          <w:lang w:val="en-AU" w:eastAsia="zh-CN"/>
        </w:rPr>
        <w:t>2</w:t>
      </w:r>
      <w:r w:rsidR="006A416F" w:rsidRPr="005A0C75">
        <w:rPr>
          <w:rFonts w:eastAsia="Microsoft YaHei" w:cs="Arial"/>
          <w:sz w:val="22"/>
          <w:szCs w:val="22"/>
          <w:lang w:val="en-AU" w:eastAsia="zh-CN"/>
        </w:rPr>
        <w:t>011</w:t>
      </w:r>
      <w:r w:rsidR="006A416F" w:rsidRPr="005A0C75">
        <w:rPr>
          <w:rFonts w:eastAsia="Microsoft YaHei" w:cs="Arial" w:hint="eastAsia"/>
          <w:sz w:val="22"/>
          <w:szCs w:val="22"/>
          <w:lang w:val="en-AU" w:eastAsia="zh-CN"/>
        </w:rPr>
        <w:t>年</w:t>
      </w:r>
      <w:r w:rsidR="006A416F" w:rsidRPr="005A0C75">
        <w:rPr>
          <w:rFonts w:eastAsia="Microsoft YaHei" w:cs="Arial" w:hint="eastAsia"/>
          <w:sz w:val="22"/>
          <w:szCs w:val="22"/>
          <w:lang w:val="en-AU" w:eastAsia="zh-CN"/>
        </w:rPr>
        <w:t>-</w:t>
      </w:r>
      <w:r w:rsidR="006A416F" w:rsidRPr="005A0C75">
        <w:rPr>
          <w:rFonts w:eastAsia="Microsoft YaHei" w:cs="Arial"/>
          <w:sz w:val="22"/>
          <w:szCs w:val="22"/>
          <w:lang w:val="en-AU" w:eastAsia="zh-CN"/>
        </w:rPr>
        <w:t>2020</w:t>
      </w:r>
      <w:r w:rsidR="006A416F" w:rsidRPr="005A0C75">
        <w:rPr>
          <w:rFonts w:eastAsia="Microsoft YaHei" w:cs="Arial" w:hint="eastAsia"/>
          <w:sz w:val="22"/>
          <w:szCs w:val="22"/>
          <w:lang w:val="en-AU" w:eastAsia="zh-CN"/>
        </w:rPr>
        <w:t>年期间粗钢、钢材和生铁产量增长趋势见</w:t>
      </w:r>
      <w:r w:rsidR="00BB48A3" w:rsidRPr="005A0C75">
        <w:rPr>
          <w:rFonts w:eastAsia="Microsoft YaHei" w:cs="Arial"/>
          <w:sz w:val="22"/>
          <w:szCs w:val="22"/>
          <w:lang w:val="en-AU" w:eastAsia="zh-CN"/>
        </w:rPr>
        <w:fldChar w:fldCharType="begin"/>
      </w:r>
      <w:r w:rsidR="00BB48A3" w:rsidRPr="005A0C75">
        <w:rPr>
          <w:rFonts w:eastAsia="Microsoft YaHei" w:cs="Arial"/>
          <w:sz w:val="22"/>
          <w:szCs w:val="22"/>
          <w:lang w:val="en-AU" w:eastAsia="zh-CN"/>
        </w:rPr>
        <w:instrText xml:space="preserve"> REF _Ref83715308 \h  \* MERGEFORMAT </w:instrText>
      </w:r>
      <w:r w:rsidR="00BB48A3" w:rsidRPr="005A0C75">
        <w:rPr>
          <w:rFonts w:eastAsia="Microsoft YaHei" w:cs="Arial"/>
          <w:sz w:val="22"/>
          <w:szCs w:val="22"/>
          <w:lang w:val="en-AU" w:eastAsia="zh-CN"/>
        </w:rPr>
      </w:r>
      <w:r w:rsidR="00BB48A3" w:rsidRPr="005A0C75">
        <w:rPr>
          <w:rFonts w:eastAsia="Microsoft YaHei" w:cs="Arial"/>
          <w:sz w:val="22"/>
          <w:szCs w:val="22"/>
          <w:lang w:val="en-AU" w:eastAsia="zh-CN"/>
        </w:rPr>
        <w:fldChar w:fldCharType="separate"/>
      </w:r>
      <w:r w:rsidR="002105A2" w:rsidRPr="005A0C75">
        <w:rPr>
          <w:rFonts w:eastAsia="Microsoft YaHei" w:hint="eastAsia"/>
          <w:sz w:val="22"/>
          <w:szCs w:val="22"/>
          <w:lang w:eastAsia="zh-CN"/>
        </w:rPr>
        <w:t>图</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2</w:t>
      </w:r>
      <w:r w:rsidR="002105A2" w:rsidRPr="005A0C75">
        <w:rPr>
          <w:rFonts w:eastAsia="Microsoft YaHei"/>
          <w:sz w:val="22"/>
          <w:szCs w:val="22"/>
          <w:lang w:eastAsia="zh-CN"/>
        </w:rPr>
        <w:noBreakHyphen/>
        <w:t>3</w:t>
      </w:r>
      <w:r w:rsidR="00BB48A3" w:rsidRPr="005A0C75">
        <w:rPr>
          <w:rFonts w:eastAsia="Microsoft YaHei" w:cs="Arial"/>
          <w:sz w:val="22"/>
          <w:szCs w:val="22"/>
          <w:lang w:val="en-AU" w:eastAsia="zh-CN"/>
        </w:rPr>
        <w:fldChar w:fldCharType="end"/>
      </w:r>
      <w:r w:rsidR="006A416F" w:rsidRPr="005A0C75">
        <w:rPr>
          <w:rFonts w:eastAsia="Microsoft YaHei" w:cs="Arial" w:hint="eastAsia"/>
          <w:sz w:val="22"/>
          <w:szCs w:val="22"/>
          <w:lang w:val="en-AU" w:eastAsia="zh-CN"/>
        </w:rPr>
        <w:t>。</w:t>
      </w:r>
    </w:p>
    <w:p w14:paraId="1B9037FB" w14:textId="06D2E74B" w:rsidR="002C15FB" w:rsidRPr="005A0C75" w:rsidRDefault="00324CC7" w:rsidP="00E33A4B">
      <w:pPr>
        <w:pStyle w:val="Caption"/>
        <w:spacing w:after="120" w:line="276" w:lineRule="auto"/>
        <w:rPr>
          <w:rFonts w:eastAsia="Microsoft YaHei" w:cs="Arial"/>
          <w:b w:val="0"/>
          <w:szCs w:val="22"/>
          <w:lang w:val="en-AU" w:eastAsia="zh-CN"/>
        </w:rPr>
      </w:pPr>
      <w:bookmarkStart w:id="941" w:name="_Ref83715308"/>
      <w:bookmarkStart w:id="942" w:name="_Ref77600333"/>
      <w:bookmarkStart w:id="943" w:name="_Toc81924178"/>
      <w:bookmarkStart w:id="944" w:name="_Toc140670220"/>
      <w:r w:rsidRPr="005A0C75">
        <w:rPr>
          <w:rFonts w:eastAsia="Microsoft YaHei" w:hint="eastAsia"/>
          <w:b w:val="0"/>
          <w:szCs w:val="22"/>
          <w:lang w:eastAsia="zh-CN"/>
        </w:rPr>
        <w:lastRenderedPageBreak/>
        <w:t>图</w:t>
      </w:r>
      <w:r w:rsidRPr="005A0C75">
        <w:rPr>
          <w:rFonts w:eastAsia="Microsoft YaHei" w:hint="eastAsia"/>
          <w:b w:val="0"/>
          <w:szCs w:val="22"/>
          <w:lang w:eastAsia="zh-CN"/>
        </w:rPr>
        <w:t xml:space="preserve"> </w:t>
      </w:r>
      <w:r w:rsidR="00D75A17" w:rsidRPr="005A0C75">
        <w:rPr>
          <w:rFonts w:eastAsia="Microsoft YaHei"/>
          <w:b w:val="0"/>
          <w:szCs w:val="22"/>
          <w:lang w:eastAsia="zh-CN"/>
        </w:rPr>
        <w:fldChar w:fldCharType="begin"/>
      </w:r>
      <w:r w:rsidR="00D75A17" w:rsidRPr="005A0C75">
        <w:rPr>
          <w:rFonts w:eastAsia="Microsoft YaHei"/>
          <w:b w:val="0"/>
          <w:szCs w:val="22"/>
          <w:lang w:eastAsia="zh-CN"/>
        </w:rPr>
        <w:instrText xml:space="preserve"> </w:instrText>
      </w:r>
      <w:r w:rsidR="00D75A17" w:rsidRPr="005A0C75">
        <w:rPr>
          <w:rFonts w:eastAsia="Microsoft YaHei" w:hint="eastAsia"/>
          <w:b w:val="0"/>
          <w:szCs w:val="22"/>
          <w:lang w:eastAsia="zh-CN"/>
        </w:rPr>
        <w:instrText>STYLEREF 1 \s</w:instrText>
      </w:r>
      <w:r w:rsidR="00D75A17" w:rsidRPr="005A0C75">
        <w:rPr>
          <w:rFonts w:eastAsia="Microsoft YaHei"/>
          <w:b w:val="0"/>
          <w:szCs w:val="22"/>
          <w:lang w:eastAsia="zh-CN"/>
        </w:rPr>
        <w:instrText xml:space="preserve"> </w:instrText>
      </w:r>
      <w:r w:rsidR="00D75A17" w:rsidRPr="005A0C75">
        <w:rPr>
          <w:rFonts w:eastAsia="Microsoft YaHei"/>
          <w:b w:val="0"/>
          <w:szCs w:val="22"/>
          <w:lang w:eastAsia="zh-CN"/>
        </w:rPr>
        <w:fldChar w:fldCharType="separate"/>
      </w:r>
      <w:r w:rsidR="002105A2" w:rsidRPr="005A0C75">
        <w:rPr>
          <w:rFonts w:eastAsia="Microsoft YaHei"/>
          <w:b w:val="0"/>
          <w:szCs w:val="22"/>
          <w:lang w:eastAsia="zh-CN"/>
        </w:rPr>
        <w:t>2</w:t>
      </w:r>
      <w:r w:rsidR="00D75A17" w:rsidRPr="005A0C75">
        <w:rPr>
          <w:rFonts w:eastAsia="Microsoft YaHei"/>
          <w:b w:val="0"/>
          <w:szCs w:val="22"/>
          <w:lang w:eastAsia="zh-CN"/>
        </w:rPr>
        <w:fldChar w:fldCharType="end"/>
      </w:r>
      <w:r w:rsidR="00D75A17" w:rsidRPr="005A0C75">
        <w:rPr>
          <w:rFonts w:eastAsia="Microsoft YaHei"/>
          <w:b w:val="0"/>
          <w:szCs w:val="22"/>
          <w:lang w:eastAsia="zh-CN"/>
        </w:rPr>
        <w:noBreakHyphen/>
      </w:r>
      <w:r w:rsidR="003E2985" w:rsidRPr="005A0C75">
        <w:rPr>
          <w:rFonts w:eastAsia="Microsoft YaHei"/>
          <w:b w:val="0"/>
          <w:szCs w:val="22"/>
          <w:lang w:eastAsia="zh-CN"/>
        </w:rPr>
        <w:fldChar w:fldCharType="begin"/>
      </w:r>
      <w:r w:rsidR="003E2985" w:rsidRPr="005A0C75">
        <w:rPr>
          <w:rFonts w:eastAsia="Microsoft YaHei"/>
          <w:b w:val="0"/>
          <w:szCs w:val="22"/>
          <w:lang w:eastAsia="zh-CN"/>
        </w:rPr>
        <w:instrText xml:space="preserve"> </w:instrText>
      </w:r>
      <w:r w:rsidR="003E2985" w:rsidRPr="005A0C75">
        <w:rPr>
          <w:rFonts w:eastAsia="Microsoft YaHei" w:hint="eastAsia"/>
          <w:b w:val="0"/>
          <w:szCs w:val="22"/>
          <w:lang w:eastAsia="zh-CN"/>
        </w:rPr>
        <w:instrText xml:space="preserve">SEQ </w:instrText>
      </w:r>
      <w:r w:rsidR="003E2985" w:rsidRPr="005A0C75">
        <w:rPr>
          <w:rFonts w:eastAsia="Microsoft YaHei" w:hint="eastAsia"/>
          <w:b w:val="0"/>
          <w:szCs w:val="22"/>
          <w:lang w:eastAsia="zh-CN"/>
        </w:rPr>
        <w:instrText>图</w:instrText>
      </w:r>
      <w:r w:rsidR="003E2985" w:rsidRPr="005A0C75">
        <w:rPr>
          <w:rFonts w:eastAsia="Microsoft YaHei" w:hint="eastAsia"/>
          <w:b w:val="0"/>
          <w:szCs w:val="22"/>
          <w:lang w:eastAsia="zh-CN"/>
        </w:rPr>
        <w:instrText xml:space="preserve"> \* ARABIC \s 1</w:instrText>
      </w:r>
      <w:r w:rsidR="003E2985" w:rsidRPr="005A0C75">
        <w:rPr>
          <w:rFonts w:eastAsia="Microsoft YaHei"/>
          <w:b w:val="0"/>
          <w:szCs w:val="22"/>
          <w:lang w:eastAsia="zh-CN"/>
        </w:rPr>
        <w:instrText xml:space="preserve"> </w:instrText>
      </w:r>
      <w:r w:rsidR="003E2985" w:rsidRPr="005A0C75">
        <w:rPr>
          <w:rFonts w:eastAsia="Microsoft YaHei"/>
          <w:b w:val="0"/>
          <w:szCs w:val="22"/>
          <w:lang w:eastAsia="zh-CN"/>
        </w:rPr>
        <w:fldChar w:fldCharType="separate"/>
      </w:r>
      <w:r w:rsidR="003E2985" w:rsidRPr="005A0C75">
        <w:rPr>
          <w:rFonts w:eastAsia="Microsoft YaHei"/>
          <w:b w:val="0"/>
          <w:szCs w:val="22"/>
          <w:lang w:eastAsia="zh-CN"/>
        </w:rPr>
        <w:t>3</w:t>
      </w:r>
      <w:r w:rsidR="003E2985" w:rsidRPr="005A0C75">
        <w:rPr>
          <w:rFonts w:eastAsia="Microsoft YaHei"/>
          <w:b w:val="0"/>
          <w:szCs w:val="22"/>
          <w:lang w:eastAsia="zh-CN"/>
        </w:rPr>
        <w:fldChar w:fldCharType="end"/>
      </w:r>
      <w:bookmarkEnd w:id="941"/>
      <w:bookmarkEnd w:id="942"/>
      <w:r w:rsidR="00B82437" w:rsidRPr="005A0C75">
        <w:rPr>
          <w:rFonts w:eastAsia="Microsoft YaHei" w:cs="Arial"/>
          <w:b w:val="0"/>
          <w:szCs w:val="22"/>
          <w:lang w:val="en-AU" w:eastAsia="zh-CN"/>
        </w:rPr>
        <w:t xml:space="preserve"> 201</w:t>
      </w:r>
      <w:r w:rsidR="00DC2798" w:rsidRPr="005A0C75">
        <w:rPr>
          <w:rFonts w:eastAsia="Microsoft YaHei" w:cs="Arial"/>
          <w:b w:val="0"/>
          <w:szCs w:val="22"/>
          <w:lang w:val="en-AU" w:eastAsia="zh-CN"/>
        </w:rPr>
        <w:t>1</w:t>
      </w:r>
      <w:r w:rsidR="00B82437" w:rsidRPr="005A0C75">
        <w:rPr>
          <w:rFonts w:eastAsia="Microsoft YaHei" w:cs="Arial" w:hint="eastAsia"/>
          <w:b w:val="0"/>
          <w:szCs w:val="22"/>
          <w:lang w:val="en-AU" w:eastAsia="zh-CN"/>
        </w:rPr>
        <w:t>-</w:t>
      </w:r>
      <w:r w:rsidR="00B82437" w:rsidRPr="005A0C75">
        <w:rPr>
          <w:rFonts w:eastAsia="Microsoft YaHei" w:cs="Arial"/>
          <w:b w:val="0"/>
          <w:szCs w:val="22"/>
          <w:lang w:val="en-AU" w:eastAsia="zh-CN"/>
        </w:rPr>
        <w:t>2020</w:t>
      </w:r>
      <w:r w:rsidR="00B82437" w:rsidRPr="005A0C75">
        <w:rPr>
          <w:rFonts w:eastAsia="Microsoft YaHei" w:cs="Arial" w:hint="eastAsia"/>
          <w:b w:val="0"/>
          <w:szCs w:val="22"/>
          <w:lang w:val="en-AU" w:eastAsia="zh-CN"/>
        </w:rPr>
        <w:t>年</w:t>
      </w:r>
      <w:r w:rsidR="00B82437" w:rsidRPr="005A0C75">
        <w:rPr>
          <w:rFonts w:eastAsia="Microsoft YaHei" w:cs="Arial" w:hint="eastAsia"/>
          <w:b w:val="0"/>
          <w:szCs w:val="22"/>
          <w:lang w:val="en-AU" w:eastAsia="zh-CN"/>
        </w:rPr>
        <w:t xml:space="preserve"> </w:t>
      </w:r>
      <w:r w:rsidR="00B82437" w:rsidRPr="005A0C75">
        <w:rPr>
          <w:rFonts w:eastAsia="Microsoft YaHei" w:cs="Arial" w:hint="eastAsia"/>
          <w:b w:val="0"/>
          <w:szCs w:val="22"/>
          <w:lang w:val="en-AU" w:eastAsia="zh-CN"/>
        </w:rPr>
        <w:t>粗钢、钢材和生铁产量</w:t>
      </w:r>
      <w:bookmarkEnd w:id="943"/>
      <w:bookmarkEnd w:id="9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4F60" w:rsidRPr="005A0C75" w14:paraId="56A5E007" w14:textId="77777777" w:rsidTr="003E4F60">
        <w:tc>
          <w:tcPr>
            <w:tcW w:w="9016" w:type="dxa"/>
          </w:tcPr>
          <w:p w14:paraId="42E497F1" w14:textId="3894573B" w:rsidR="004F56C2" w:rsidRPr="005A0C75" w:rsidRDefault="00DC2798" w:rsidP="0048488B">
            <w:pPr>
              <w:spacing w:line="276" w:lineRule="auto"/>
              <w:jc w:val="both"/>
              <w:rPr>
                <w:rFonts w:eastAsia="Microsoft YaHei" w:cs="Arial"/>
                <w:szCs w:val="22"/>
                <w:lang w:val="en-AU" w:eastAsia="zh-CN"/>
              </w:rPr>
            </w:pPr>
            <w:r w:rsidRPr="005A0C75">
              <w:rPr>
                <w:rFonts w:eastAsia="Microsoft YaHei" w:cs="Arial"/>
                <w:noProof/>
                <w:szCs w:val="22"/>
                <w:lang w:val="en-US" w:eastAsia="zh-CN"/>
              </w:rPr>
              <w:drawing>
                <wp:inline distT="0" distB="0" distL="0" distR="0" wp14:anchorId="285292CE" wp14:editId="0B21D95E">
                  <wp:extent cx="4000500" cy="24047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06342" cy="2408245"/>
                          </a:xfrm>
                          <a:prstGeom prst="rect">
                            <a:avLst/>
                          </a:prstGeom>
                          <a:noFill/>
                        </pic:spPr>
                      </pic:pic>
                    </a:graphicData>
                  </a:graphic>
                </wp:inline>
              </w:drawing>
            </w:r>
          </w:p>
        </w:tc>
      </w:tr>
    </w:tbl>
    <w:p w14:paraId="27D7EEFD" w14:textId="1C8A2944" w:rsidR="00434B23" w:rsidRDefault="00434B23" w:rsidP="004D4834">
      <w:pPr>
        <w:spacing w:after="120"/>
        <w:jc w:val="both"/>
        <w:rPr>
          <w:ins w:id="945" w:author="Dai, Daisy" w:date="2021-11-24T13:14:00Z"/>
          <w:rFonts w:eastAsia="Microsoft YaHei" w:cs="Arial"/>
          <w:i/>
          <w:sz w:val="18"/>
          <w:szCs w:val="18"/>
          <w:lang w:val="en-AU" w:eastAsia="zh-CN"/>
        </w:rPr>
      </w:pPr>
      <w:r w:rsidRPr="00D96A47">
        <w:rPr>
          <w:rFonts w:eastAsia="Microsoft YaHei" w:cs="Arial" w:hint="eastAsia"/>
          <w:i/>
          <w:sz w:val="18"/>
          <w:szCs w:val="18"/>
          <w:lang w:val="en-AU" w:eastAsia="zh-CN"/>
        </w:rPr>
        <w:t>数据来源：</w:t>
      </w:r>
      <w:r w:rsidRPr="00D96A47">
        <w:rPr>
          <w:rFonts w:eastAsia="Microsoft YaHei" w:cs="Arial" w:hint="eastAsia"/>
          <w:i/>
          <w:sz w:val="18"/>
          <w:szCs w:val="18"/>
          <w:lang w:val="en-AU" w:eastAsia="zh-CN"/>
        </w:rPr>
        <w:t>2</w:t>
      </w:r>
      <w:r w:rsidRPr="00D96A47">
        <w:rPr>
          <w:rFonts w:eastAsia="Microsoft YaHei" w:cs="Arial"/>
          <w:i/>
          <w:sz w:val="18"/>
          <w:szCs w:val="18"/>
          <w:lang w:val="en-AU" w:eastAsia="zh-CN"/>
        </w:rPr>
        <w:t>016</w:t>
      </w:r>
      <w:r w:rsidRPr="00D96A47">
        <w:rPr>
          <w:rFonts w:eastAsia="Microsoft YaHei" w:cs="Arial" w:hint="eastAsia"/>
          <w:i/>
          <w:sz w:val="18"/>
          <w:szCs w:val="18"/>
          <w:lang w:val="en-AU" w:eastAsia="zh-CN"/>
        </w:rPr>
        <w:t>年</w:t>
      </w:r>
      <w:r w:rsidRPr="00D96A47">
        <w:rPr>
          <w:rFonts w:eastAsia="Microsoft YaHei" w:cs="Arial" w:hint="eastAsia"/>
          <w:i/>
          <w:sz w:val="18"/>
          <w:szCs w:val="18"/>
          <w:lang w:val="en-AU" w:eastAsia="zh-CN"/>
        </w:rPr>
        <w:t>-</w:t>
      </w:r>
      <w:r w:rsidRPr="00D96A47">
        <w:rPr>
          <w:rFonts w:eastAsia="Microsoft YaHei" w:cs="Arial"/>
          <w:i/>
          <w:sz w:val="18"/>
          <w:szCs w:val="18"/>
          <w:lang w:val="en-AU" w:eastAsia="zh-CN"/>
        </w:rPr>
        <w:t>20</w:t>
      </w:r>
      <w:r w:rsidR="00C71975" w:rsidRPr="00D96A47">
        <w:rPr>
          <w:rFonts w:eastAsia="Microsoft YaHei" w:cs="Arial"/>
          <w:i/>
          <w:sz w:val="18"/>
          <w:szCs w:val="18"/>
          <w:lang w:val="en-AU" w:eastAsia="zh-CN"/>
        </w:rPr>
        <w:t>19</w:t>
      </w:r>
      <w:r w:rsidRPr="00D96A47">
        <w:rPr>
          <w:rFonts w:eastAsia="Microsoft YaHei" w:cs="Arial" w:hint="eastAsia"/>
          <w:i/>
          <w:sz w:val="18"/>
          <w:szCs w:val="18"/>
          <w:lang w:val="en-AU" w:eastAsia="zh-CN"/>
        </w:rPr>
        <w:t>年历年中国钢铁行业经济运行报告</w:t>
      </w:r>
      <w:r w:rsidR="00C71975" w:rsidRPr="00D96A47">
        <w:rPr>
          <w:rFonts w:eastAsia="Microsoft YaHei" w:cs="Arial" w:hint="eastAsia"/>
          <w:i/>
          <w:sz w:val="18"/>
          <w:szCs w:val="18"/>
          <w:lang w:val="en-AU" w:eastAsia="zh-CN"/>
        </w:rPr>
        <w:t>，以及</w:t>
      </w:r>
      <w:r w:rsidR="00C71975" w:rsidRPr="00D96A47">
        <w:rPr>
          <w:rFonts w:eastAsia="Microsoft YaHei" w:cs="Arial" w:hint="eastAsia"/>
          <w:i/>
          <w:sz w:val="18"/>
          <w:szCs w:val="18"/>
          <w:lang w:val="en-AU" w:eastAsia="zh-CN"/>
        </w:rPr>
        <w:t>2</w:t>
      </w:r>
      <w:r w:rsidR="00C71975" w:rsidRPr="00D96A47">
        <w:rPr>
          <w:rFonts w:eastAsia="Microsoft YaHei" w:cs="Arial"/>
          <w:i/>
          <w:sz w:val="18"/>
          <w:szCs w:val="18"/>
          <w:lang w:val="en-AU" w:eastAsia="zh-CN"/>
        </w:rPr>
        <w:t>021</w:t>
      </w:r>
      <w:r w:rsidR="00C71975" w:rsidRPr="00D96A47">
        <w:rPr>
          <w:rFonts w:eastAsia="Microsoft YaHei" w:cs="Arial" w:hint="eastAsia"/>
          <w:i/>
          <w:sz w:val="18"/>
          <w:szCs w:val="18"/>
          <w:lang w:val="en-AU" w:eastAsia="zh-CN"/>
        </w:rPr>
        <w:t>年</w:t>
      </w:r>
      <w:r w:rsidR="00C71975" w:rsidRPr="00D96A47">
        <w:rPr>
          <w:rFonts w:eastAsia="Microsoft YaHei" w:cs="Arial" w:hint="eastAsia"/>
          <w:i/>
          <w:sz w:val="18"/>
          <w:szCs w:val="18"/>
          <w:lang w:val="en-AU" w:eastAsia="zh-CN"/>
        </w:rPr>
        <w:t>2</w:t>
      </w:r>
      <w:r w:rsidR="00C71975" w:rsidRPr="00D96A47">
        <w:rPr>
          <w:rFonts w:eastAsia="Microsoft YaHei" w:cs="Arial" w:hint="eastAsia"/>
          <w:i/>
          <w:sz w:val="18"/>
          <w:szCs w:val="18"/>
          <w:lang w:val="en-AU" w:eastAsia="zh-CN"/>
        </w:rPr>
        <w:t>月统计局发布的《公报》</w:t>
      </w:r>
      <w:r w:rsidR="002B02A7" w:rsidRPr="00D96A47">
        <w:rPr>
          <w:rFonts w:eastAsia="Microsoft YaHei" w:cs="Arial" w:hint="eastAsia"/>
          <w:i/>
          <w:sz w:val="18"/>
          <w:szCs w:val="18"/>
          <w:lang w:val="en-AU" w:eastAsia="zh-CN"/>
        </w:rPr>
        <w:t>。</w:t>
      </w:r>
    </w:p>
    <w:p w14:paraId="7B5DC488" w14:textId="77777777" w:rsidR="009137E4" w:rsidRPr="00D96A47" w:rsidRDefault="009137E4" w:rsidP="004D4834">
      <w:pPr>
        <w:spacing w:after="120"/>
        <w:jc w:val="both"/>
        <w:rPr>
          <w:rFonts w:eastAsia="Microsoft YaHei" w:cs="Arial"/>
          <w:i/>
          <w:sz w:val="18"/>
          <w:szCs w:val="18"/>
          <w:lang w:val="en-AU" w:eastAsia="zh-CN"/>
        </w:rPr>
      </w:pPr>
    </w:p>
    <w:p w14:paraId="7690F4F6" w14:textId="6A372D4B" w:rsidR="00426AE6" w:rsidRPr="005A0C75" w:rsidRDefault="006011D0" w:rsidP="007E7991">
      <w:pPr>
        <w:pStyle w:val="Heading3"/>
        <w:ind w:left="1267" w:hanging="1267"/>
        <w:rPr>
          <w:rFonts w:eastAsia="Microsoft YaHei" w:cs="Arial"/>
          <w:sz w:val="22"/>
          <w:szCs w:val="22"/>
          <w:lang w:val="en-AU" w:eastAsia="zh-CN"/>
        </w:rPr>
      </w:pPr>
      <w:bookmarkStart w:id="946" w:name="_Toc140670129"/>
      <w:ins w:id="947" w:author="Dai, Daisy" w:date="2021-11-24T13:14:00Z">
        <w:r>
          <w:rPr>
            <w:rFonts w:eastAsia="Microsoft YaHei" w:cs="Arial" w:hint="eastAsia"/>
            <w:sz w:val="22"/>
            <w:szCs w:val="22"/>
            <w:lang w:val="en-AU" w:eastAsia="zh-CN"/>
          </w:rPr>
          <w:t>主要</w:t>
        </w:r>
      </w:ins>
      <w:ins w:id="948" w:author="Dai, Daisy" w:date="2021-11-24T13:15:00Z">
        <w:r>
          <w:rPr>
            <w:rFonts w:eastAsia="Microsoft YaHei" w:cs="Arial" w:hint="eastAsia"/>
            <w:sz w:val="22"/>
            <w:szCs w:val="22"/>
            <w:lang w:val="en-AU" w:eastAsia="zh-CN"/>
          </w:rPr>
          <w:t>钢铁生产区域及其少数民族情况</w:t>
        </w:r>
      </w:ins>
      <w:bookmarkEnd w:id="946"/>
    </w:p>
    <w:p w14:paraId="02F915E4" w14:textId="2D997A0A" w:rsidR="002E5142" w:rsidRDefault="004D1AB5" w:rsidP="00512A63">
      <w:pPr>
        <w:spacing w:after="120" w:line="276" w:lineRule="auto"/>
        <w:ind w:firstLine="432"/>
        <w:jc w:val="both"/>
        <w:rPr>
          <w:ins w:id="949" w:author="Dai, Daisy" w:date="2021-11-24T22:20:00Z"/>
          <w:rFonts w:eastAsia="Microsoft YaHei" w:cs="Arial"/>
          <w:sz w:val="22"/>
          <w:szCs w:val="22"/>
          <w:lang w:val="en-AU" w:eastAsia="zh-CN"/>
        </w:rPr>
      </w:pPr>
      <w:r w:rsidRPr="005A0C75">
        <w:rPr>
          <w:rFonts w:eastAsia="Microsoft YaHei" w:cs="Arial" w:hint="eastAsia"/>
          <w:sz w:val="22"/>
          <w:szCs w:val="22"/>
          <w:lang w:val="en-AU" w:eastAsia="zh-CN"/>
        </w:rPr>
        <w:t>根据国家统计局公布的</w:t>
      </w:r>
      <w:r w:rsidRPr="005A0C75">
        <w:rPr>
          <w:rFonts w:eastAsia="Microsoft YaHei" w:cs="Arial" w:hint="eastAsia"/>
          <w:sz w:val="22"/>
          <w:szCs w:val="22"/>
          <w:lang w:val="en-AU" w:eastAsia="zh-CN"/>
        </w:rPr>
        <w:t>2020</w:t>
      </w:r>
      <w:r w:rsidRPr="005A0C75">
        <w:rPr>
          <w:rFonts w:eastAsia="Microsoft YaHei" w:cs="Arial" w:hint="eastAsia"/>
          <w:sz w:val="22"/>
          <w:szCs w:val="22"/>
          <w:lang w:val="en-AU" w:eastAsia="zh-CN"/>
        </w:rPr>
        <w:t>年</w:t>
      </w:r>
      <w:r w:rsidRPr="005A0C75">
        <w:rPr>
          <w:rFonts w:eastAsia="Microsoft YaHei" w:cs="Arial" w:hint="eastAsia"/>
          <w:sz w:val="22"/>
          <w:szCs w:val="22"/>
          <w:lang w:val="en-AU" w:eastAsia="zh-CN"/>
        </w:rPr>
        <w:t>31</w:t>
      </w:r>
      <w:r w:rsidRPr="005A0C75">
        <w:rPr>
          <w:rFonts w:eastAsia="Microsoft YaHei" w:cs="Arial" w:hint="eastAsia"/>
          <w:sz w:val="22"/>
          <w:szCs w:val="22"/>
          <w:lang w:val="en-AU" w:eastAsia="zh-CN"/>
        </w:rPr>
        <w:t>省市自治区粗钢产量数据，</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020</w:t>
      </w:r>
      <w:r w:rsidRPr="005A0C75">
        <w:rPr>
          <w:rFonts w:eastAsia="Microsoft YaHei" w:cs="Arial" w:hint="eastAsia"/>
          <w:sz w:val="22"/>
          <w:szCs w:val="22"/>
          <w:lang w:val="en-AU" w:eastAsia="zh-CN"/>
        </w:rPr>
        <w:t>年河北省粗钢产量约</w:t>
      </w:r>
      <w:r w:rsidRPr="005A0C75">
        <w:rPr>
          <w:rFonts w:eastAsia="Microsoft YaHei" w:cs="Arial" w:hint="eastAsia"/>
          <w:sz w:val="22"/>
          <w:szCs w:val="22"/>
          <w:lang w:val="en-AU" w:eastAsia="zh-CN"/>
        </w:rPr>
        <w:t>2</w:t>
      </w:r>
      <w:r w:rsidRPr="005A0C75">
        <w:rPr>
          <w:rFonts w:eastAsia="Microsoft YaHei" w:cs="Arial"/>
          <w:sz w:val="22"/>
          <w:szCs w:val="22"/>
          <w:lang w:val="en-AU" w:eastAsia="zh-CN"/>
        </w:rPr>
        <w:t>49.77</w:t>
      </w:r>
      <w:r w:rsidRPr="005A0C75">
        <w:rPr>
          <w:rFonts w:eastAsia="Microsoft YaHei" w:cs="Arial" w:hint="eastAsia"/>
          <w:sz w:val="22"/>
          <w:szCs w:val="22"/>
          <w:lang w:val="en-AU" w:eastAsia="zh-CN"/>
        </w:rPr>
        <w:t>百万吨，位居第一。</w:t>
      </w:r>
      <w:r w:rsidR="00320045" w:rsidRPr="005A0C75">
        <w:rPr>
          <w:rFonts w:eastAsia="Microsoft YaHei" w:cs="Arial" w:hint="eastAsia"/>
          <w:sz w:val="22"/>
          <w:szCs w:val="22"/>
          <w:lang w:val="en-AU" w:eastAsia="zh-CN"/>
        </w:rPr>
        <w:t>2020</w:t>
      </w:r>
      <w:r w:rsidR="00320045" w:rsidRPr="005A0C75">
        <w:rPr>
          <w:rFonts w:eastAsia="Microsoft YaHei" w:cs="Arial" w:hint="eastAsia"/>
          <w:sz w:val="22"/>
          <w:szCs w:val="22"/>
          <w:lang w:val="en-AU" w:eastAsia="zh-CN"/>
        </w:rPr>
        <w:t>年粗钢产量排名前</w:t>
      </w:r>
      <w:r w:rsidR="00320045" w:rsidRPr="005A0C75">
        <w:rPr>
          <w:rFonts w:eastAsia="Microsoft YaHei" w:cs="Arial" w:hint="eastAsia"/>
          <w:sz w:val="22"/>
          <w:szCs w:val="22"/>
          <w:lang w:val="en-AU" w:eastAsia="zh-CN"/>
        </w:rPr>
        <w:t>10</w:t>
      </w:r>
      <w:r w:rsidR="00320045" w:rsidRPr="005A0C75">
        <w:rPr>
          <w:rFonts w:eastAsia="Microsoft YaHei" w:cs="Arial" w:hint="eastAsia"/>
          <w:sz w:val="22"/>
          <w:szCs w:val="22"/>
          <w:lang w:val="en-AU" w:eastAsia="zh-CN"/>
        </w:rPr>
        <w:t>位的省份分别为河北、江苏</w:t>
      </w:r>
      <w:r w:rsidR="00C10A6B">
        <w:rPr>
          <w:rFonts w:eastAsia="Microsoft YaHei" w:cs="Arial" w:hint="eastAsia"/>
          <w:sz w:val="22"/>
          <w:szCs w:val="22"/>
          <w:lang w:val="en-AU" w:eastAsia="zh-CN"/>
        </w:rPr>
        <w:t>（</w:t>
      </w:r>
      <w:r w:rsidR="00E4776D" w:rsidRPr="005A0C75">
        <w:rPr>
          <w:rFonts w:eastAsia="Microsoft YaHei" w:cs="Arial"/>
          <w:sz w:val="22"/>
          <w:szCs w:val="22"/>
          <w:lang w:val="en-AU" w:eastAsia="zh-CN"/>
        </w:rPr>
        <w:t>121.08</w:t>
      </w:r>
      <w:r w:rsidR="00D90C73" w:rsidRPr="005A0C75">
        <w:rPr>
          <w:rFonts w:eastAsia="Microsoft YaHei" w:cs="Arial" w:hint="eastAsia"/>
          <w:sz w:val="22"/>
          <w:szCs w:val="22"/>
          <w:lang w:val="en-AU" w:eastAsia="zh-CN"/>
        </w:rPr>
        <w:t>百万吨</w:t>
      </w:r>
      <w:r w:rsidR="00C10A6B">
        <w:rPr>
          <w:rFonts w:eastAsia="Microsoft YaHei" w:cs="Arial" w:hint="eastAsia"/>
          <w:sz w:val="22"/>
          <w:szCs w:val="22"/>
          <w:lang w:val="en-AU" w:eastAsia="zh-CN"/>
        </w:rPr>
        <w:t>）</w:t>
      </w:r>
      <w:r w:rsidR="00320045" w:rsidRPr="005A0C75">
        <w:rPr>
          <w:rFonts w:eastAsia="Microsoft YaHei" w:cs="Arial" w:hint="eastAsia"/>
          <w:sz w:val="22"/>
          <w:szCs w:val="22"/>
          <w:lang w:val="en-AU" w:eastAsia="zh-CN"/>
        </w:rPr>
        <w:t>、山东</w:t>
      </w:r>
      <w:r w:rsidR="00C10A6B">
        <w:rPr>
          <w:rFonts w:eastAsia="Microsoft YaHei" w:cs="Arial" w:hint="eastAsia"/>
          <w:sz w:val="22"/>
          <w:szCs w:val="22"/>
          <w:lang w:val="en-AU" w:eastAsia="zh-CN"/>
        </w:rPr>
        <w:t>（</w:t>
      </w:r>
      <w:r w:rsidR="000915E1" w:rsidRPr="005A0C75">
        <w:rPr>
          <w:rFonts w:eastAsia="Microsoft YaHei" w:cs="Arial"/>
          <w:sz w:val="22"/>
          <w:szCs w:val="22"/>
          <w:lang w:val="en-AU" w:eastAsia="zh-CN"/>
        </w:rPr>
        <w:t>79.94</w:t>
      </w:r>
      <w:r w:rsidR="00E4776D" w:rsidRPr="005A0C75">
        <w:rPr>
          <w:rFonts w:eastAsia="Microsoft YaHei" w:cs="Arial" w:hint="eastAsia"/>
          <w:sz w:val="22"/>
          <w:szCs w:val="22"/>
          <w:lang w:val="en-AU" w:eastAsia="zh-CN"/>
        </w:rPr>
        <w:t>百万吨</w:t>
      </w:r>
      <w:r w:rsidR="00C10A6B">
        <w:rPr>
          <w:rFonts w:eastAsia="Microsoft YaHei" w:cs="Arial" w:hint="eastAsia"/>
          <w:sz w:val="22"/>
          <w:szCs w:val="22"/>
          <w:lang w:val="en-AU" w:eastAsia="zh-CN"/>
        </w:rPr>
        <w:t>）</w:t>
      </w:r>
      <w:r w:rsidR="00320045" w:rsidRPr="005A0C75">
        <w:rPr>
          <w:rFonts w:eastAsia="Microsoft YaHei" w:cs="Arial" w:hint="eastAsia"/>
          <w:sz w:val="22"/>
          <w:szCs w:val="22"/>
          <w:lang w:val="en-AU" w:eastAsia="zh-CN"/>
        </w:rPr>
        <w:t>、辽宁</w:t>
      </w:r>
      <w:r w:rsidR="00C10A6B">
        <w:rPr>
          <w:rFonts w:eastAsia="Microsoft YaHei" w:cs="Arial" w:hint="eastAsia"/>
          <w:sz w:val="22"/>
          <w:szCs w:val="22"/>
          <w:lang w:val="en-AU" w:eastAsia="zh-CN"/>
        </w:rPr>
        <w:t>（</w:t>
      </w:r>
      <w:r w:rsidR="000915E1" w:rsidRPr="005A0C75">
        <w:rPr>
          <w:rFonts w:eastAsia="Microsoft YaHei" w:cs="Arial"/>
          <w:sz w:val="22"/>
          <w:szCs w:val="22"/>
          <w:lang w:val="en-AU" w:eastAsia="zh-CN"/>
        </w:rPr>
        <w:t>76.09</w:t>
      </w:r>
      <w:r w:rsidR="00E4776D" w:rsidRPr="005A0C75">
        <w:rPr>
          <w:rFonts w:eastAsia="Microsoft YaHei" w:cs="Arial" w:hint="eastAsia"/>
          <w:sz w:val="22"/>
          <w:szCs w:val="22"/>
          <w:lang w:val="en-AU" w:eastAsia="zh-CN"/>
        </w:rPr>
        <w:t>百万吨</w:t>
      </w:r>
      <w:r w:rsidR="00C10A6B">
        <w:rPr>
          <w:rFonts w:eastAsia="Microsoft YaHei" w:cs="Arial" w:hint="eastAsia"/>
          <w:sz w:val="22"/>
          <w:szCs w:val="22"/>
          <w:lang w:val="en-AU" w:eastAsia="zh-CN"/>
        </w:rPr>
        <w:t>）</w:t>
      </w:r>
      <w:r w:rsidR="00320045" w:rsidRPr="005A0C75">
        <w:rPr>
          <w:rFonts w:eastAsia="Microsoft YaHei" w:cs="Arial" w:hint="eastAsia"/>
          <w:sz w:val="22"/>
          <w:szCs w:val="22"/>
          <w:lang w:val="en-AU" w:eastAsia="zh-CN"/>
        </w:rPr>
        <w:t>、山西</w:t>
      </w:r>
      <w:r w:rsidR="00C10A6B">
        <w:rPr>
          <w:rFonts w:eastAsia="Microsoft YaHei" w:cs="Arial" w:hint="eastAsia"/>
          <w:sz w:val="22"/>
          <w:szCs w:val="22"/>
          <w:lang w:val="en-AU" w:eastAsia="zh-CN"/>
        </w:rPr>
        <w:t>（</w:t>
      </w:r>
      <w:r w:rsidR="000915E1" w:rsidRPr="005A0C75">
        <w:rPr>
          <w:rFonts w:eastAsia="Microsoft YaHei" w:cs="Arial"/>
          <w:sz w:val="22"/>
          <w:szCs w:val="22"/>
          <w:lang w:val="en-AU" w:eastAsia="zh-CN"/>
        </w:rPr>
        <w:t>66.38</w:t>
      </w:r>
      <w:r w:rsidR="00E4776D" w:rsidRPr="005A0C75">
        <w:rPr>
          <w:rFonts w:eastAsia="Microsoft YaHei" w:cs="Arial" w:hint="eastAsia"/>
          <w:sz w:val="22"/>
          <w:szCs w:val="22"/>
          <w:lang w:val="en-AU" w:eastAsia="zh-CN"/>
        </w:rPr>
        <w:t>百万吨</w:t>
      </w:r>
      <w:r w:rsidR="00C10A6B">
        <w:rPr>
          <w:rFonts w:eastAsia="Microsoft YaHei" w:cs="Arial" w:hint="eastAsia"/>
          <w:sz w:val="22"/>
          <w:szCs w:val="22"/>
          <w:lang w:val="en-AU" w:eastAsia="zh-CN"/>
        </w:rPr>
        <w:t>）</w:t>
      </w:r>
      <w:r w:rsidR="00320045" w:rsidRPr="005A0C75">
        <w:rPr>
          <w:rFonts w:eastAsia="Microsoft YaHei" w:cs="Arial" w:hint="eastAsia"/>
          <w:sz w:val="22"/>
          <w:szCs w:val="22"/>
          <w:lang w:val="en-AU" w:eastAsia="zh-CN"/>
        </w:rPr>
        <w:t>、安徽</w:t>
      </w:r>
      <w:r w:rsidR="00C10A6B">
        <w:rPr>
          <w:rFonts w:eastAsia="Microsoft YaHei" w:cs="Arial" w:hint="eastAsia"/>
          <w:sz w:val="22"/>
          <w:szCs w:val="22"/>
          <w:lang w:val="en-AU" w:eastAsia="zh-CN"/>
        </w:rPr>
        <w:t>（</w:t>
      </w:r>
      <w:r w:rsidR="000915E1" w:rsidRPr="005A0C75">
        <w:rPr>
          <w:rFonts w:eastAsia="Microsoft YaHei" w:cs="Arial"/>
          <w:sz w:val="22"/>
          <w:szCs w:val="22"/>
          <w:lang w:val="en-AU" w:eastAsia="zh-CN"/>
        </w:rPr>
        <w:t>36.97</w:t>
      </w:r>
      <w:r w:rsidR="00E4776D" w:rsidRPr="005A0C75">
        <w:rPr>
          <w:rFonts w:eastAsia="Microsoft YaHei" w:cs="Arial" w:hint="eastAsia"/>
          <w:sz w:val="22"/>
          <w:szCs w:val="22"/>
          <w:lang w:val="en-AU" w:eastAsia="zh-CN"/>
        </w:rPr>
        <w:t>百万吨</w:t>
      </w:r>
      <w:r w:rsidR="00C10A6B">
        <w:rPr>
          <w:rFonts w:eastAsia="Microsoft YaHei" w:cs="Arial" w:hint="eastAsia"/>
          <w:sz w:val="22"/>
          <w:szCs w:val="22"/>
          <w:lang w:val="en-AU" w:eastAsia="zh-CN"/>
        </w:rPr>
        <w:t>）</w:t>
      </w:r>
      <w:r w:rsidR="00320045" w:rsidRPr="005A0C75">
        <w:rPr>
          <w:rFonts w:eastAsia="Microsoft YaHei" w:cs="Arial" w:hint="eastAsia"/>
          <w:sz w:val="22"/>
          <w:szCs w:val="22"/>
          <w:lang w:val="en-AU" w:eastAsia="zh-CN"/>
        </w:rPr>
        <w:t>、湖北</w:t>
      </w:r>
      <w:r w:rsidR="00C10A6B">
        <w:rPr>
          <w:rFonts w:eastAsia="Microsoft YaHei" w:cs="Arial" w:hint="eastAsia"/>
          <w:sz w:val="22"/>
          <w:szCs w:val="22"/>
          <w:lang w:val="en-AU" w:eastAsia="zh-CN"/>
        </w:rPr>
        <w:t>（</w:t>
      </w:r>
      <w:r w:rsidR="000915E1" w:rsidRPr="005A0C75">
        <w:rPr>
          <w:rFonts w:eastAsia="Microsoft YaHei" w:cs="Arial"/>
          <w:sz w:val="22"/>
          <w:szCs w:val="22"/>
          <w:lang w:val="en-AU" w:eastAsia="zh-CN"/>
        </w:rPr>
        <w:t>35.57</w:t>
      </w:r>
      <w:r w:rsidR="00E4776D" w:rsidRPr="005A0C75">
        <w:rPr>
          <w:rFonts w:eastAsia="Microsoft YaHei" w:cs="Arial" w:hint="eastAsia"/>
          <w:sz w:val="22"/>
          <w:szCs w:val="22"/>
          <w:lang w:val="en-AU" w:eastAsia="zh-CN"/>
        </w:rPr>
        <w:t>百万吨</w:t>
      </w:r>
      <w:r w:rsidR="00C10A6B">
        <w:rPr>
          <w:rFonts w:eastAsia="Microsoft YaHei" w:cs="Arial" w:hint="eastAsia"/>
          <w:sz w:val="22"/>
          <w:szCs w:val="22"/>
          <w:lang w:val="en-AU" w:eastAsia="zh-CN"/>
        </w:rPr>
        <w:t>）</w:t>
      </w:r>
      <w:r w:rsidR="00320045" w:rsidRPr="005A0C75">
        <w:rPr>
          <w:rFonts w:eastAsia="Microsoft YaHei" w:cs="Arial" w:hint="eastAsia"/>
          <w:sz w:val="22"/>
          <w:szCs w:val="22"/>
          <w:lang w:val="en-AU" w:eastAsia="zh-CN"/>
        </w:rPr>
        <w:t>、河南</w:t>
      </w:r>
      <w:r w:rsidR="00C10A6B">
        <w:rPr>
          <w:rFonts w:eastAsia="Microsoft YaHei" w:cs="Arial" w:hint="eastAsia"/>
          <w:sz w:val="22"/>
          <w:szCs w:val="22"/>
          <w:lang w:val="en-AU" w:eastAsia="zh-CN"/>
        </w:rPr>
        <w:t>（</w:t>
      </w:r>
      <w:r w:rsidR="000915E1" w:rsidRPr="005A0C75">
        <w:rPr>
          <w:rFonts w:eastAsia="Microsoft YaHei" w:cs="Arial"/>
          <w:sz w:val="22"/>
          <w:szCs w:val="22"/>
          <w:lang w:val="en-AU" w:eastAsia="zh-CN"/>
        </w:rPr>
        <w:t>35.3</w:t>
      </w:r>
      <w:r w:rsidR="00E4776D" w:rsidRPr="005A0C75">
        <w:rPr>
          <w:rFonts w:eastAsia="Microsoft YaHei" w:cs="Arial" w:hint="eastAsia"/>
          <w:sz w:val="22"/>
          <w:szCs w:val="22"/>
          <w:lang w:val="en-AU" w:eastAsia="zh-CN"/>
        </w:rPr>
        <w:t>百万吨</w:t>
      </w:r>
      <w:r w:rsidR="00C10A6B">
        <w:rPr>
          <w:rFonts w:eastAsia="Microsoft YaHei" w:cs="Arial" w:hint="eastAsia"/>
          <w:sz w:val="22"/>
          <w:szCs w:val="22"/>
          <w:lang w:val="en-AU" w:eastAsia="zh-CN"/>
        </w:rPr>
        <w:t>）</w:t>
      </w:r>
      <w:r w:rsidR="00320045" w:rsidRPr="005A0C75">
        <w:rPr>
          <w:rFonts w:eastAsia="Microsoft YaHei" w:cs="Arial" w:hint="eastAsia"/>
          <w:sz w:val="22"/>
          <w:szCs w:val="22"/>
          <w:lang w:val="en-AU" w:eastAsia="zh-CN"/>
        </w:rPr>
        <w:t>、广东</w:t>
      </w:r>
      <w:r w:rsidR="00C10A6B">
        <w:rPr>
          <w:rFonts w:eastAsia="Microsoft YaHei" w:cs="Arial" w:hint="eastAsia"/>
          <w:sz w:val="22"/>
          <w:szCs w:val="22"/>
          <w:lang w:val="en-AU" w:eastAsia="zh-CN"/>
        </w:rPr>
        <w:t>（</w:t>
      </w:r>
      <w:r w:rsidR="000915E1" w:rsidRPr="005A0C75">
        <w:rPr>
          <w:rFonts w:eastAsia="Microsoft YaHei" w:cs="Arial"/>
          <w:sz w:val="22"/>
          <w:szCs w:val="22"/>
          <w:lang w:val="en-AU" w:eastAsia="zh-CN"/>
        </w:rPr>
        <w:t>33.82</w:t>
      </w:r>
      <w:r w:rsidR="00E4776D" w:rsidRPr="005A0C75">
        <w:rPr>
          <w:rFonts w:eastAsia="Microsoft YaHei" w:cs="Arial" w:hint="eastAsia"/>
          <w:sz w:val="22"/>
          <w:szCs w:val="22"/>
          <w:lang w:val="en-AU" w:eastAsia="zh-CN"/>
        </w:rPr>
        <w:t>百万吨</w:t>
      </w:r>
      <w:r w:rsidR="00C10A6B">
        <w:rPr>
          <w:rFonts w:eastAsia="Microsoft YaHei" w:cs="Arial" w:hint="eastAsia"/>
          <w:sz w:val="22"/>
          <w:szCs w:val="22"/>
          <w:lang w:val="en-AU" w:eastAsia="zh-CN"/>
        </w:rPr>
        <w:t>）</w:t>
      </w:r>
      <w:r w:rsidR="00320045" w:rsidRPr="005A0C75">
        <w:rPr>
          <w:rFonts w:eastAsia="Microsoft YaHei" w:cs="Arial" w:hint="eastAsia"/>
          <w:sz w:val="22"/>
          <w:szCs w:val="22"/>
          <w:lang w:val="en-AU" w:eastAsia="zh-CN"/>
        </w:rPr>
        <w:t>、内蒙古</w:t>
      </w:r>
      <w:r w:rsidR="00C10A6B">
        <w:rPr>
          <w:rFonts w:eastAsia="Microsoft YaHei" w:cs="Arial" w:hint="eastAsia"/>
          <w:sz w:val="22"/>
          <w:szCs w:val="22"/>
          <w:lang w:val="en-AU" w:eastAsia="zh-CN"/>
        </w:rPr>
        <w:t>（</w:t>
      </w:r>
      <w:r w:rsidR="000915E1" w:rsidRPr="005A0C75">
        <w:rPr>
          <w:rFonts w:eastAsia="Microsoft YaHei" w:cs="Arial"/>
          <w:sz w:val="22"/>
          <w:szCs w:val="22"/>
          <w:lang w:val="en-AU" w:eastAsia="zh-CN"/>
        </w:rPr>
        <w:t>31.2</w:t>
      </w:r>
      <w:r w:rsidR="00E4776D" w:rsidRPr="005A0C75">
        <w:rPr>
          <w:rFonts w:eastAsia="Microsoft YaHei" w:cs="Arial" w:hint="eastAsia"/>
          <w:sz w:val="22"/>
          <w:szCs w:val="22"/>
          <w:lang w:val="en-AU" w:eastAsia="zh-CN"/>
        </w:rPr>
        <w:t>百万吨</w:t>
      </w:r>
      <w:r w:rsidR="00C10A6B">
        <w:rPr>
          <w:rFonts w:eastAsia="Microsoft YaHei" w:cs="Arial" w:hint="eastAsia"/>
          <w:sz w:val="22"/>
          <w:szCs w:val="22"/>
          <w:lang w:val="en-AU" w:eastAsia="zh-CN"/>
        </w:rPr>
        <w:t>）</w:t>
      </w:r>
      <w:r w:rsidR="00320045" w:rsidRPr="005A0C75">
        <w:rPr>
          <w:rFonts w:eastAsia="Microsoft YaHei" w:cs="Arial" w:hint="eastAsia"/>
          <w:sz w:val="22"/>
          <w:szCs w:val="22"/>
          <w:lang w:val="en-AU" w:eastAsia="zh-CN"/>
        </w:rPr>
        <w:t>。与</w:t>
      </w:r>
      <w:r w:rsidR="00320045" w:rsidRPr="005A0C75">
        <w:rPr>
          <w:rFonts w:eastAsia="Microsoft YaHei" w:cs="Arial" w:hint="eastAsia"/>
          <w:sz w:val="22"/>
          <w:szCs w:val="22"/>
          <w:lang w:val="en-AU" w:eastAsia="zh-CN"/>
        </w:rPr>
        <w:t>2019</w:t>
      </w:r>
      <w:r w:rsidR="00320045" w:rsidRPr="005A0C75">
        <w:rPr>
          <w:rFonts w:eastAsia="Microsoft YaHei" w:cs="Arial" w:hint="eastAsia"/>
          <w:sz w:val="22"/>
          <w:szCs w:val="22"/>
          <w:lang w:val="en-AU" w:eastAsia="zh-CN"/>
        </w:rPr>
        <w:t>年相比，除湖北省外，其余</w:t>
      </w:r>
      <w:r w:rsidR="00320045" w:rsidRPr="005A0C75">
        <w:rPr>
          <w:rFonts w:eastAsia="Microsoft YaHei" w:cs="Arial" w:hint="eastAsia"/>
          <w:sz w:val="22"/>
          <w:szCs w:val="22"/>
          <w:lang w:val="en-AU" w:eastAsia="zh-CN"/>
        </w:rPr>
        <w:t>9</w:t>
      </w:r>
      <w:r w:rsidR="00320045" w:rsidRPr="005A0C75">
        <w:rPr>
          <w:rFonts w:eastAsia="Microsoft YaHei" w:cs="Arial" w:hint="eastAsia"/>
          <w:sz w:val="22"/>
          <w:szCs w:val="22"/>
          <w:lang w:val="en-AU" w:eastAsia="zh-CN"/>
        </w:rPr>
        <w:t>个省份粗钢产量均有上升。</w:t>
      </w:r>
      <w:ins w:id="950" w:author="Dai, Daisy" w:date="2021-11-24T22:19:00Z">
        <w:r w:rsidR="00EC2F9A">
          <w:rPr>
            <w:rFonts w:eastAsia="Microsoft YaHei" w:cs="Arial" w:hint="eastAsia"/>
            <w:sz w:val="22"/>
            <w:szCs w:val="22"/>
            <w:lang w:val="en-AU" w:eastAsia="zh-CN"/>
          </w:rPr>
          <w:t>上述十个省份</w:t>
        </w:r>
      </w:ins>
      <w:ins w:id="951" w:author="Dai, Daisy" w:date="2021-11-24T22:20:00Z">
        <w:r w:rsidR="00DC241A">
          <w:rPr>
            <w:rFonts w:eastAsia="Microsoft YaHei" w:cs="Arial" w:hint="eastAsia"/>
            <w:sz w:val="22"/>
            <w:szCs w:val="22"/>
            <w:lang w:val="en-AU" w:eastAsia="zh-CN"/>
          </w:rPr>
          <w:t>的少数民族情况见下表。</w:t>
        </w:r>
      </w:ins>
    </w:p>
    <w:p w14:paraId="73EB8D6C" w14:textId="2E9D667D" w:rsidR="00DC241A" w:rsidRPr="00A725A5" w:rsidRDefault="00DC241A" w:rsidP="00DC241A">
      <w:pPr>
        <w:spacing w:after="120" w:line="276" w:lineRule="auto"/>
        <w:jc w:val="both"/>
        <w:rPr>
          <w:ins w:id="952" w:author="Dai, Daisy" w:date="2021-11-24T22:20:00Z"/>
          <w:rFonts w:ascii="Microsoft YaHei" w:eastAsia="Microsoft YaHei" w:hAnsi="Microsoft YaHei" w:cs="Arial"/>
          <w:sz w:val="22"/>
          <w:szCs w:val="22"/>
          <w:lang w:val="en-AU" w:eastAsia="zh-CN"/>
        </w:rPr>
      </w:pPr>
    </w:p>
    <w:p w14:paraId="6771A5CB" w14:textId="701696F4" w:rsidR="00DC241A" w:rsidRPr="00A725A5" w:rsidRDefault="00A725A5" w:rsidP="00A725A5">
      <w:pPr>
        <w:pStyle w:val="Caption"/>
        <w:rPr>
          <w:ins w:id="953" w:author="Dai, Daisy" w:date="2021-11-24T22:20:00Z"/>
          <w:rFonts w:ascii="Microsoft YaHei" w:eastAsia="Microsoft YaHei" w:hAnsi="Microsoft YaHei" w:cs="Arial"/>
          <w:szCs w:val="22"/>
          <w:lang w:val="en-AU" w:eastAsia="zh-CN"/>
        </w:rPr>
      </w:pPr>
      <w:bookmarkStart w:id="954" w:name="_Toc140670203"/>
      <w:r w:rsidRPr="00A725A5">
        <w:rPr>
          <w:rFonts w:ascii="Microsoft YaHei" w:eastAsia="Microsoft YaHei" w:hAnsi="Microsoft YaHei" w:hint="eastAsia"/>
          <w:lang w:eastAsia="zh-CN"/>
        </w:rPr>
        <w:t xml:space="preserve">表 </w:t>
      </w:r>
      <w:r w:rsidRPr="00A725A5">
        <w:rPr>
          <w:rFonts w:ascii="Microsoft YaHei" w:eastAsia="Microsoft YaHei" w:hAnsi="Microsoft YaHei"/>
        </w:rPr>
        <w:fldChar w:fldCharType="begin"/>
      </w:r>
      <w:r w:rsidRPr="00A725A5">
        <w:rPr>
          <w:rFonts w:ascii="Microsoft YaHei" w:eastAsia="Microsoft YaHei" w:hAnsi="Microsoft YaHei"/>
          <w:lang w:eastAsia="zh-CN"/>
        </w:rPr>
        <w:instrText xml:space="preserve"> </w:instrText>
      </w:r>
      <w:r w:rsidRPr="00A725A5">
        <w:rPr>
          <w:rFonts w:ascii="Microsoft YaHei" w:eastAsia="Microsoft YaHei" w:hAnsi="Microsoft YaHei" w:hint="eastAsia"/>
          <w:lang w:eastAsia="zh-CN"/>
        </w:rPr>
        <w:instrText>STYLEREF 1 \s</w:instrText>
      </w:r>
      <w:r w:rsidRPr="00A725A5">
        <w:rPr>
          <w:rFonts w:ascii="Microsoft YaHei" w:eastAsia="Microsoft YaHei" w:hAnsi="Microsoft YaHei"/>
          <w:lang w:eastAsia="zh-CN"/>
        </w:rPr>
        <w:instrText xml:space="preserve"> </w:instrText>
      </w:r>
      <w:r w:rsidRPr="00A725A5">
        <w:rPr>
          <w:rFonts w:ascii="Microsoft YaHei" w:eastAsia="Microsoft YaHei" w:hAnsi="Microsoft YaHei"/>
        </w:rPr>
        <w:fldChar w:fldCharType="separate"/>
      </w:r>
      <w:r w:rsidRPr="00A725A5">
        <w:rPr>
          <w:rFonts w:ascii="Microsoft YaHei" w:eastAsia="Microsoft YaHei" w:hAnsi="Microsoft YaHei"/>
          <w:noProof/>
          <w:lang w:eastAsia="zh-CN"/>
        </w:rPr>
        <w:t>2</w:t>
      </w:r>
      <w:r w:rsidRPr="00A725A5">
        <w:rPr>
          <w:rFonts w:ascii="Microsoft YaHei" w:eastAsia="Microsoft YaHei" w:hAnsi="Microsoft YaHei"/>
        </w:rPr>
        <w:fldChar w:fldCharType="end"/>
      </w:r>
      <w:r w:rsidRPr="00A725A5">
        <w:rPr>
          <w:rFonts w:ascii="Microsoft YaHei" w:eastAsia="Microsoft YaHei" w:hAnsi="Microsoft YaHei"/>
          <w:lang w:eastAsia="zh-CN"/>
        </w:rPr>
        <w:noBreakHyphen/>
      </w:r>
      <w:r w:rsidRPr="00A725A5">
        <w:rPr>
          <w:rFonts w:ascii="Microsoft YaHei" w:eastAsia="Microsoft YaHei" w:hAnsi="Microsoft YaHei"/>
        </w:rPr>
        <w:fldChar w:fldCharType="begin"/>
      </w:r>
      <w:r w:rsidRPr="00A725A5">
        <w:rPr>
          <w:rFonts w:ascii="Microsoft YaHei" w:eastAsia="Microsoft YaHei" w:hAnsi="Microsoft YaHei"/>
          <w:lang w:eastAsia="zh-CN"/>
        </w:rPr>
        <w:instrText xml:space="preserve"> </w:instrText>
      </w:r>
      <w:r w:rsidRPr="00A725A5">
        <w:rPr>
          <w:rFonts w:ascii="Microsoft YaHei" w:eastAsia="Microsoft YaHei" w:hAnsi="Microsoft YaHei" w:hint="eastAsia"/>
          <w:lang w:eastAsia="zh-CN"/>
        </w:rPr>
        <w:instrText>SEQ 表 \* ARABIC \s 1</w:instrText>
      </w:r>
      <w:r w:rsidRPr="00A725A5">
        <w:rPr>
          <w:rFonts w:ascii="Microsoft YaHei" w:eastAsia="Microsoft YaHei" w:hAnsi="Microsoft YaHei"/>
          <w:lang w:eastAsia="zh-CN"/>
        </w:rPr>
        <w:instrText xml:space="preserve"> </w:instrText>
      </w:r>
      <w:r w:rsidRPr="00A725A5">
        <w:rPr>
          <w:rFonts w:ascii="Microsoft YaHei" w:eastAsia="Microsoft YaHei" w:hAnsi="Microsoft YaHei"/>
        </w:rPr>
        <w:fldChar w:fldCharType="separate"/>
      </w:r>
      <w:r w:rsidRPr="00A725A5">
        <w:rPr>
          <w:rFonts w:ascii="Microsoft YaHei" w:eastAsia="Microsoft YaHei" w:hAnsi="Microsoft YaHei"/>
          <w:noProof/>
          <w:lang w:eastAsia="zh-CN"/>
        </w:rPr>
        <w:t>4</w:t>
      </w:r>
      <w:r w:rsidRPr="00A725A5">
        <w:rPr>
          <w:rFonts w:ascii="Microsoft YaHei" w:eastAsia="Microsoft YaHei" w:hAnsi="Microsoft YaHei"/>
        </w:rPr>
        <w:fldChar w:fldCharType="end"/>
      </w:r>
      <w:r w:rsidRPr="00A725A5">
        <w:rPr>
          <w:rFonts w:ascii="Microsoft YaHei" w:eastAsia="Microsoft YaHei" w:hAnsi="Microsoft YaHei" w:cs="Arial" w:hint="eastAsia"/>
          <w:szCs w:val="22"/>
          <w:lang w:val="en-AU" w:eastAsia="zh-CN"/>
        </w:rPr>
        <w:t>主要钢铁生产省份的少数民族情况</w:t>
      </w:r>
      <w:bookmarkEnd w:id="954"/>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Change w:id="955" w:author="Dai, Daisy" w:date="2021-12-01T09:56:00Z">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PrChange>
      </w:tblPr>
      <w:tblGrid>
        <w:gridCol w:w="626"/>
        <w:gridCol w:w="900"/>
        <w:gridCol w:w="7490"/>
        <w:tblGridChange w:id="956">
          <w:tblGrid>
            <w:gridCol w:w="1255"/>
            <w:gridCol w:w="1351"/>
            <w:gridCol w:w="6410"/>
          </w:tblGrid>
        </w:tblGridChange>
      </w:tblGrid>
      <w:tr w:rsidR="00A41546" w:rsidRPr="00084FF9" w14:paraId="5CE2989F" w14:textId="77777777" w:rsidTr="00CF5BA7">
        <w:trPr>
          <w:trHeight w:val="170"/>
          <w:tblHeader/>
          <w:jc w:val="center"/>
          <w:trPrChange w:id="957" w:author="Dai, Daisy" w:date="2021-12-01T09:56:00Z">
            <w:trPr>
              <w:trHeight w:val="170"/>
              <w:tblHeader/>
              <w:jc w:val="center"/>
            </w:trPr>
          </w:trPrChange>
        </w:trPr>
        <w:tc>
          <w:tcPr>
            <w:tcW w:w="347" w:type="pct"/>
            <w:shd w:val="clear" w:color="auto" w:fill="BFBFBF" w:themeFill="background1" w:themeFillShade="BF"/>
            <w:noWrap/>
            <w:vAlign w:val="center"/>
            <w:tcPrChange w:id="958" w:author="Dai, Daisy" w:date="2021-12-01T09:56:00Z">
              <w:tcPr>
                <w:tcW w:w="696" w:type="pct"/>
                <w:shd w:val="clear" w:color="auto" w:fill="BFBFBF" w:themeFill="background1" w:themeFillShade="BF"/>
                <w:noWrap/>
                <w:vAlign w:val="center"/>
              </w:tcPr>
            </w:tcPrChange>
          </w:tcPr>
          <w:p w14:paraId="045C1999" w14:textId="2522CC67" w:rsidR="00A41546" w:rsidRPr="00084FF9" w:rsidRDefault="00DF20AC" w:rsidP="005E3DFF">
            <w:pPr>
              <w:jc w:val="center"/>
              <w:rPr>
                <w:rFonts w:eastAsia="Microsoft YaHei" w:cs="DengXian"/>
                <w:b/>
                <w:szCs w:val="20"/>
                <w:lang w:eastAsia="zh-CN"/>
              </w:rPr>
            </w:pPr>
            <w:r w:rsidRPr="00084FF9">
              <w:rPr>
                <w:rFonts w:eastAsia="Microsoft YaHei" w:cs="DengXian" w:hint="eastAsia"/>
                <w:b/>
                <w:szCs w:val="20"/>
                <w:lang w:eastAsia="zh-CN"/>
              </w:rPr>
              <w:t>序号</w:t>
            </w:r>
          </w:p>
        </w:tc>
        <w:tc>
          <w:tcPr>
            <w:tcW w:w="499" w:type="pct"/>
            <w:shd w:val="clear" w:color="auto" w:fill="BFBFBF" w:themeFill="background1" w:themeFillShade="BF"/>
            <w:vAlign w:val="center"/>
            <w:tcPrChange w:id="959" w:author="Dai, Daisy" w:date="2021-12-01T09:56:00Z">
              <w:tcPr>
                <w:tcW w:w="749" w:type="pct"/>
                <w:shd w:val="clear" w:color="auto" w:fill="BFBFBF" w:themeFill="background1" w:themeFillShade="BF"/>
                <w:vAlign w:val="center"/>
              </w:tcPr>
            </w:tcPrChange>
          </w:tcPr>
          <w:p w14:paraId="5C4EB981" w14:textId="43085346" w:rsidR="00A41546" w:rsidRPr="00084FF9" w:rsidRDefault="00DF20AC" w:rsidP="005E3DFF">
            <w:pPr>
              <w:jc w:val="center"/>
              <w:rPr>
                <w:rFonts w:eastAsia="Microsoft YaHei" w:cs="DengXian"/>
                <w:b/>
                <w:szCs w:val="20"/>
                <w:lang w:eastAsia="zh-CN"/>
              </w:rPr>
            </w:pPr>
            <w:r w:rsidRPr="00084FF9">
              <w:rPr>
                <w:rFonts w:eastAsia="Microsoft YaHei" w:cs="DengXian" w:hint="eastAsia"/>
                <w:b/>
                <w:szCs w:val="20"/>
                <w:lang w:eastAsia="zh-CN"/>
              </w:rPr>
              <w:t>省份</w:t>
            </w:r>
          </w:p>
        </w:tc>
        <w:tc>
          <w:tcPr>
            <w:tcW w:w="4154" w:type="pct"/>
            <w:shd w:val="clear" w:color="auto" w:fill="BFBFBF" w:themeFill="background1" w:themeFillShade="BF"/>
            <w:vAlign w:val="center"/>
            <w:tcPrChange w:id="960" w:author="Dai, Daisy" w:date="2021-12-01T09:56:00Z">
              <w:tcPr>
                <w:tcW w:w="3555" w:type="pct"/>
                <w:shd w:val="clear" w:color="auto" w:fill="BFBFBF" w:themeFill="background1" w:themeFillShade="BF"/>
                <w:vAlign w:val="center"/>
              </w:tcPr>
            </w:tcPrChange>
          </w:tcPr>
          <w:p w14:paraId="532F692C" w14:textId="59C066C5" w:rsidR="00A41546" w:rsidRPr="00084FF9" w:rsidRDefault="00DF20AC" w:rsidP="005E3DFF">
            <w:pPr>
              <w:jc w:val="center"/>
              <w:rPr>
                <w:rFonts w:eastAsia="Microsoft YaHei" w:cs="DengXian"/>
                <w:b/>
                <w:szCs w:val="20"/>
                <w:lang w:eastAsia="zh-CN"/>
              </w:rPr>
            </w:pPr>
            <w:r w:rsidRPr="00084FF9">
              <w:rPr>
                <w:rFonts w:eastAsia="Microsoft YaHei" w:cs="DengXian" w:hint="eastAsia"/>
                <w:b/>
                <w:szCs w:val="20"/>
                <w:lang w:eastAsia="zh-CN"/>
              </w:rPr>
              <w:t>少数民族聚居区</w:t>
            </w:r>
          </w:p>
        </w:tc>
      </w:tr>
      <w:tr w:rsidR="00A41546" w:rsidRPr="00084FF9" w14:paraId="7E502D44" w14:textId="77777777" w:rsidTr="00CF5BA7">
        <w:trPr>
          <w:trHeight w:val="386"/>
          <w:jc w:val="center"/>
          <w:trPrChange w:id="961" w:author="Dai, Daisy" w:date="2021-12-01T09:56:00Z">
            <w:trPr>
              <w:trHeight w:val="386"/>
              <w:jc w:val="center"/>
            </w:trPr>
          </w:trPrChange>
        </w:trPr>
        <w:tc>
          <w:tcPr>
            <w:tcW w:w="347" w:type="pct"/>
            <w:noWrap/>
            <w:vAlign w:val="center"/>
            <w:tcPrChange w:id="962" w:author="Dai, Daisy" w:date="2021-12-01T09:56:00Z">
              <w:tcPr>
                <w:tcW w:w="696" w:type="pct"/>
                <w:noWrap/>
                <w:vAlign w:val="center"/>
              </w:tcPr>
            </w:tcPrChange>
          </w:tcPr>
          <w:p w14:paraId="7C05EB38" w14:textId="45337C04" w:rsidR="00A41546" w:rsidRPr="00084FF9" w:rsidRDefault="00DF20AC" w:rsidP="005E3DFF">
            <w:pPr>
              <w:jc w:val="center"/>
              <w:rPr>
                <w:rFonts w:eastAsia="Microsoft YaHei" w:cs="DengXian"/>
                <w:szCs w:val="20"/>
                <w:lang w:eastAsia="zh-CN"/>
              </w:rPr>
            </w:pPr>
            <w:r w:rsidRPr="00084FF9">
              <w:rPr>
                <w:rFonts w:eastAsia="Microsoft YaHei" w:cs="DengXian"/>
                <w:szCs w:val="20"/>
                <w:lang w:eastAsia="zh-CN"/>
              </w:rPr>
              <w:t>1</w:t>
            </w:r>
          </w:p>
        </w:tc>
        <w:tc>
          <w:tcPr>
            <w:tcW w:w="499" w:type="pct"/>
            <w:vAlign w:val="center"/>
            <w:tcPrChange w:id="963" w:author="Dai, Daisy" w:date="2021-12-01T09:56:00Z">
              <w:tcPr>
                <w:tcW w:w="749" w:type="pct"/>
                <w:vAlign w:val="center"/>
              </w:tcPr>
            </w:tcPrChange>
          </w:tcPr>
          <w:p w14:paraId="4AF766B0" w14:textId="3A20F846" w:rsidR="00A41546" w:rsidRPr="00084FF9" w:rsidRDefault="00954EA9" w:rsidP="00A725A5">
            <w:pPr>
              <w:jc w:val="both"/>
              <w:rPr>
                <w:rFonts w:eastAsia="Microsoft YaHei" w:cs="DengXian"/>
                <w:szCs w:val="20"/>
                <w:lang w:eastAsia="zh-CN"/>
              </w:rPr>
            </w:pPr>
            <w:r w:rsidRPr="00084FF9">
              <w:rPr>
                <w:rFonts w:eastAsia="Microsoft YaHei" w:cs="DengXian" w:hint="eastAsia"/>
                <w:szCs w:val="20"/>
                <w:lang w:eastAsia="zh-CN"/>
              </w:rPr>
              <w:t>河北省</w:t>
            </w:r>
          </w:p>
        </w:tc>
        <w:tc>
          <w:tcPr>
            <w:tcW w:w="4154" w:type="pct"/>
            <w:vAlign w:val="center"/>
            <w:tcPrChange w:id="964" w:author="Dai, Daisy" w:date="2021-12-01T09:56:00Z">
              <w:tcPr>
                <w:tcW w:w="3555" w:type="pct"/>
                <w:vAlign w:val="center"/>
              </w:tcPr>
            </w:tcPrChange>
          </w:tcPr>
          <w:p w14:paraId="754D1D28" w14:textId="4190D5F1" w:rsidR="00A41546" w:rsidRPr="00084FF9" w:rsidRDefault="00954EA9" w:rsidP="005E3DFF">
            <w:pPr>
              <w:pStyle w:val="ListParagraph"/>
              <w:numPr>
                <w:ilvl w:val="1"/>
                <w:numId w:val="12"/>
              </w:numPr>
              <w:ind w:left="432" w:hanging="432"/>
              <w:jc w:val="both"/>
              <w:rPr>
                <w:rFonts w:eastAsia="Microsoft YaHei" w:cs="DengXian"/>
                <w:szCs w:val="20"/>
                <w:lang w:eastAsia="zh-CN"/>
              </w:rPr>
            </w:pPr>
            <w:ins w:id="965" w:author="Dai, Daisy" w:date="2021-11-24T16:04:00Z">
              <w:r w:rsidRPr="00084FF9">
                <w:rPr>
                  <w:rFonts w:eastAsia="Microsoft YaHei" w:cs="Arial" w:hint="eastAsia"/>
                  <w:szCs w:val="20"/>
                  <w:lang w:val="en-AU" w:eastAsia="zh-CN"/>
                  <w:rPrChange w:id="966" w:author="Luke Long" w:date="2021-11-25T11:34:00Z">
                    <w:rPr>
                      <w:rFonts w:eastAsia="Microsoft YaHei" w:cs="Arial" w:hint="eastAsia"/>
                      <w:sz w:val="22"/>
                      <w:szCs w:val="22"/>
                      <w:lang w:val="en-AU" w:eastAsia="zh-CN"/>
                    </w:rPr>
                  </w:rPrChange>
                </w:rPr>
                <w:t>汉族人口</w:t>
              </w:r>
            </w:ins>
            <w:ins w:id="967" w:author="Dai, Daisy" w:date="2021-11-24T16:03:00Z">
              <w:r w:rsidRPr="00084FF9">
                <w:rPr>
                  <w:rFonts w:eastAsia="Microsoft YaHei" w:cs="Arial" w:hint="eastAsia"/>
                  <w:szCs w:val="20"/>
                  <w:lang w:val="en-AU" w:eastAsia="zh-CN"/>
                  <w:rPrChange w:id="968" w:author="Luke Long" w:date="2021-11-25T11:34:00Z">
                    <w:rPr>
                      <w:rFonts w:eastAsia="Microsoft YaHei" w:cs="Arial" w:hint="eastAsia"/>
                      <w:sz w:val="22"/>
                      <w:szCs w:val="22"/>
                      <w:lang w:val="en-AU" w:eastAsia="zh-CN"/>
                    </w:rPr>
                  </w:rPrChange>
                </w:rPr>
                <w:t>占</w:t>
              </w:r>
              <w:r w:rsidRPr="00084FF9">
                <w:rPr>
                  <w:rFonts w:eastAsia="Microsoft YaHei" w:cs="Arial"/>
                  <w:szCs w:val="20"/>
                  <w:lang w:val="en-AU" w:eastAsia="zh-CN"/>
                  <w:rPrChange w:id="969" w:author="Luke Long" w:date="2021-11-25T11:34:00Z">
                    <w:rPr>
                      <w:rFonts w:eastAsia="Microsoft YaHei" w:cs="Arial"/>
                      <w:sz w:val="22"/>
                      <w:szCs w:val="22"/>
                      <w:lang w:val="en-AU" w:eastAsia="zh-CN"/>
                    </w:rPr>
                  </w:rPrChange>
                </w:rPr>
                <w:t>95.68%</w:t>
              </w:r>
            </w:ins>
            <w:r w:rsidR="0038691D" w:rsidRPr="00084FF9">
              <w:rPr>
                <w:rFonts w:eastAsia="Microsoft YaHei" w:cs="Arial" w:hint="eastAsia"/>
                <w:szCs w:val="20"/>
                <w:lang w:val="en-AU" w:eastAsia="zh-CN"/>
                <w:rPrChange w:id="970" w:author="Luke Long" w:date="2021-11-25T11:34:00Z">
                  <w:rPr>
                    <w:rFonts w:eastAsia="Microsoft YaHei" w:cs="Arial" w:hint="eastAsia"/>
                    <w:sz w:val="22"/>
                    <w:szCs w:val="22"/>
                    <w:lang w:val="en-AU" w:eastAsia="zh-CN"/>
                  </w:rPr>
                </w:rPrChange>
              </w:rPr>
              <w:t>，</w:t>
            </w:r>
            <w:ins w:id="971" w:author="Dai, Daisy" w:date="2021-11-24T16:03:00Z">
              <w:r w:rsidRPr="00084FF9">
                <w:rPr>
                  <w:rFonts w:eastAsia="Microsoft YaHei" w:cs="Arial" w:hint="eastAsia"/>
                  <w:szCs w:val="20"/>
                  <w:lang w:val="en-AU" w:eastAsia="zh-CN"/>
                  <w:rPrChange w:id="972" w:author="Luke Long" w:date="2021-11-25T11:34:00Z">
                    <w:rPr>
                      <w:rFonts w:eastAsia="Microsoft YaHei" w:cs="Arial" w:hint="eastAsia"/>
                      <w:sz w:val="22"/>
                      <w:szCs w:val="22"/>
                      <w:lang w:val="en-AU" w:eastAsia="zh-CN"/>
                    </w:rPr>
                  </w:rPrChange>
                </w:rPr>
                <w:t>各少数民族人口占</w:t>
              </w:r>
              <w:r w:rsidRPr="00084FF9">
                <w:rPr>
                  <w:rFonts w:eastAsia="Microsoft YaHei" w:cs="Arial"/>
                  <w:szCs w:val="20"/>
                  <w:lang w:val="en-AU" w:eastAsia="zh-CN"/>
                  <w:rPrChange w:id="973" w:author="Luke Long" w:date="2021-11-25T11:34:00Z">
                    <w:rPr>
                      <w:rFonts w:eastAsia="Microsoft YaHei" w:cs="Arial"/>
                      <w:sz w:val="22"/>
                      <w:szCs w:val="22"/>
                      <w:lang w:val="en-AU" w:eastAsia="zh-CN"/>
                    </w:rPr>
                  </w:rPrChange>
                </w:rPr>
                <w:t>4.32%</w:t>
              </w:r>
            </w:ins>
            <w:r w:rsidR="00B24B35" w:rsidRPr="00084FF9">
              <w:rPr>
                <w:rFonts w:eastAsia="Microsoft YaHei" w:cs="Arial" w:hint="eastAsia"/>
                <w:szCs w:val="20"/>
                <w:lang w:val="en-AU" w:eastAsia="zh-CN"/>
                <w:rPrChange w:id="974" w:author="Luke Long" w:date="2021-11-25T11:34:00Z">
                  <w:rPr>
                    <w:rFonts w:eastAsia="Microsoft YaHei" w:cs="Arial" w:hint="eastAsia"/>
                    <w:sz w:val="22"/>
                    <w:szCs w:val="22"/>
                    <w:lang w:val="en-AU" w:eastAsia="zh-CN"/>
                  </w:rPr>
                </w:rPrChange>
              </w:rPr>
              <w:t>。</w:t>
            </w:r>
          </w:p>
          <w:p w14:paraId="1FB972C1" w14:textId="77777777" w:rsidR="00B24B35" w:rsidRPr="00084FF9" w:rsidRDefault="00B24B35" w:rsidP="005E3DFF">
            <w:pPr>
              <w:pStyle w:val="ListParagraph"/>
              <w:numPr>
                <w:ilvl w:val="1"/>
                <w:numId w:val="12"/>
              </w:numPr>
              <w:ind w:left="432" w:hanging="432"/>
              <w:jc w:val="both"/>
              <w:rPr>
                <w:rFonts w:eastAsia="Microsoft YaHei" w:cs="DengXian"/>
                <w:szCs w:val="20"/>
                <w:lang w:eastAsia="zh-CN"/>
              </w:rPr>
            </w:pPr>
            <w:ins w:id="975" w:author="Dai, Daisy" w:date="2021-11-24T09:51:00Z">
              <w:r w:rsidRPr="00084FF9">
                <w:rPr>
                  <w:rFonts w:eastAsia="Microsoft YaHei" w:cs="Arial" w:hint="eastAsia"/>
                  <w:szCs w:val="20"/>
                  <w:lang w:val="en-AU" w:eastAsia="zh-CN"/>
                  <w:rPrChange w:id="976" w:author="Luke Long" w:date="2021-11-25T11:34:00Z">
                    <w:rPr>
                      <w:rFonts w:eastAsia="Microsoft YaHei" w:cs="Arial" w:hint="eastAsia"/>
                      <w:sz w:val="22"/>
                      <w:szCs w:val="22"/>
                      <w:lang w:val="en-AU" w:eastAsia="zh-CN"/>
                    </w:rPr>
                  </w:rPrChange>
                </w:rPr>
                <w:t>世居的少数民族有满族、回族、蒙古族和朝鲜族</w:t>
              </w:r>
            </w:ins>
            <w:r w:rsidRPr="00084FF9">
              <w:rPr>
                <w:rFonts w:eastAsia="Microsoft YaHei" w:cs="Arial" w:hint="eastAsia"/>
                <w:szCs w:val="20"/>
                <w:lang w:val="en-AU" w:eastAsia="zh-CN"/>
                <w:rPrChange w:id="977" w:author="Luke Long" w:date="2021-11-25T11:34:00Z">
                  <w:rPr>
                    <w:rFonts w:eastAsia="Microsoft YaHei" w:cs="Arial" w:hint="eastAsia"/>
                    <w:sz w:val="22"/>
                    <w:szCs w:val="22"/>
                    <w:lang w:val="en-AU" w:eastAsia="zh-CN"/>
                  </w:rPr>
                </w:rPrChange>
              </w:rPr>
              <w:t>。</w:t>
            </w:r>
          </w:p>
          <w:p w14:paraId="1544752E" w14:textId="5E15305A" w:rsidR="00B24B35" w:rsidRPr="00084FF9" w:rsidRDefault="00B24B35" w:rsidP="005E3DFF">
            <w:pPr>
              <w:pStyle w:val="ListParagraph"/>
              <w:numPr>
                <w:ilvl w:val="1"/>
                <w:numId w:val="12"/>
              </w:numPr>
              <w:ind w:left="432" w:hanging="432"/>
              <w:jc w:val="both"/>
              <w:rPr>
                <w:rFonts w:eastAsia="Microsoft YaHei" w:cs="DengXian"/>
                <w:szCs w:val="20"/>
                <w:lang w:eastAsia="zh-CN"/>
              </w:rPr>
            </w:pPr>
            <w:ins w:id="978" w:author="Dai, Daisy" w:date="2021-11-24T16:53:00Z">
              <w:r w:rsidRPr="00084FF9">
                <w:rPr>
                  <w:rFonts w:eastAsia="Microsoft YaHei" w:cs="Arial" w:hint="eastAsia"/>
                  <w:szCs w:val="20"/>
                  <w:lang w:val="en-AU" w:eastAsia="zh-CN"/>
                  <w:rPrChange w:id="979" w:author="Luke Long" w:date="2021-11-25T11:34:00Z">
                    <w:rPr>
                      <w:rFonts w:eastAsia="Microsoft YaHei" w:cs="Arial" w:hint="eastAsia"/>
                      <w:sz w:val="22"/>
                      <w:szCs w:val="22"/>
                      <w:lang w:val="en-AU" w:eastAsia="zh-CN"/>
                    </w:rPr>
                  </w:rPrChange>
                </w:rPr>
                <w:t>有</w:t>
              </w:r>
              <w:r w:rsidRPr="00084FF9">
                <w:rPr>
                  <w:rFonts w:eastAsia="Microsoft YaHei" w:cs="Arial"/>
                  <w:szCs w:val="20"/>
                  <w:lang w:val="en-AU" w:eastAsia="zh-CN"/>
                  <w:rPrChange w:id="980" w:author="Luke Long" w:date="2021-11-25T11:34:00Z">
                    <w:rPr>
                      <w:rFonts w:eastAsia="Microsoft YaHei" w:cs="Arial"/>
                      <w:sz w:val="22"/>
                      <w:szCs w:val="22"/>
                      <w:lang w:val="en-AU" w:eastAsia="zh-CN"/>
                    </w:rPr>
                  </w:rPrChange>
                </w:rPr>
                <w:t>6</w:t>
              </w:r>
              <w:r w:rsidRPr="00084FF9">
                <w:rPr>
                  <w:rFonts w:eastAsia="Microsoft YaHei" w:cs="Arial" w:hint="eastAsia"/>
                  <w:szCs w:val="20"/>
                  <w:lang w:val="en-AU" w:eastAsia="zh-CN"/>
                  <w:rPrChange w:id="981" w:author="Luke Long" w:date="2021-11-25T11:34:00Z">
                    <w:rPr>
                      <w:rFonts w:eastAsia="Microsoft YaHei" w:cs="Arial" w:hint="eastAsia"/>
                      <w:sz w:val="22"/>
                      <w:szCs w:val="22"/>
                      <w:lang w:val="en-AU" w:eastAsia="zh-CN"/>
                    </w:rPr>
                  </w:rPrChange>
                </w:rPr>
                <w:t>个自治县、</w:t>
              </w:r>
              <w:r w:rsidRPr="00084FF9">
                <w:rPr>
                  <w:rFonts w:eastAsia="Microsoft YaHei" w:cs="Arial"/>
                  <w:szCs w:val="20"/>
                  <w:lang w:val="en-AU" w:eastAsia="zh-CN"/>
                  <w:rPrChange w:id="982" w:author="Luke Long" w:date="2021-11-25T11:34:00Z">
                    <w:rPr>
                      <w:rFonts w:eastAsia="Microsoft YaHei" w:cs="Arial"/>
                      <w:sz w:val="22"/>
                      <w:szCs w:val="22"/>
                      <w:lang w:val="en-AU" w:eastAsia="zh-CN"/>
                    </w:rPr>
                  </w:rPrChange>
                </w:rPr>
                <w:t>3</w:t>
              </w:r>
              <w:r w:rsidRPr="00084FF9">
                <w:rPr>
                  <w:rFonts w:eastAsia="Microsoft YaHei" w:cs="Arial" w:hint="eastAsia"/>
                  <w:szCs w:val="20"/>
                  <w:lang w:val="en-AU" w:eastAsia="zh-CN"/>
                  <w:rPrChange w:id="983" w:author="Luke Long" w:date="2021-11-25T11:34:00Z">
                    <w:rPr>
                      <w:rFonts w:eastAsia="Microsoft YaHei" w:cs="Arial" w:hint="eastAsia"/>
                      <w:sz w:val="22"/>
                      <w:szCs w:val="22"/>
                      <w:lang w:val="en-AU" w:eastAsia="zh-CN"/>
                    </w:rPr>
                  </w:rPrChange>
                </w:rPr>
                <w:t>个民族县、</w:t>
              </w:r>
              <w:r w:rsidRPr="00084FF9">
                <w:rPr>
                  <w:rFonts w:eastAsia="Microsoft YaHei" w:cs="Arial"/>
                  <w:szCs w:val="20"/>
                  <w:lang w:val="en-AU" w:eastAsia="zh-CN"/>
                  <w:rPrChange w:id="984" w:author="Luke Long" w:date="2021-11-25T11:34:00Z">
                    <w:rPr>
                      <w:rFonts w:eastAsia="Microsoft YaHei" w:cs="Arial"/>
                      <w:sz w:val="22"/>
                      <w:szCs w:val="22"/>
                      <w:lang w:val="en-AU" w:eastAsia="zh-CN"/>
                    </w:rPr>
                  </w:rPrChange>
                </w:rPr>
                <w:t>53</w:t>
              </w:r>
              <w:r w:rsidRPr="00084FF9">
                <w:rPr>
                  <w:rFonts w:eastAsia="Microsoft YaHei" w:cs="Arial" w:hint="eastAsia"/>
                  <w:szCs w:val="20"/>
                  <w:lang w:val="en-AU" w:eastAsia="zh-CN"/>
                  <w:rPrChange w:id="985" w:author="Luke Long" w:date="2021-11-25T11:34:00Z">
                    <w:rPr>
                      <w:rFonts w:eastAsia="Microsoft YaHei" w:cs="Arial" w:hint="eastAsia"/>
                      <w:sz w:val="22"/>
                      <w:szCs w:val="22"/>
                      <w:lang w:val="en-AU" w:eastAsia="zh-CN"/>
                    </w:rPr>
                  </w:rPrChange>
                </w:rPr>
                <w:t>个民族乡、</w:t>
              </w:r>
              <w:r w:rsidRPr="00084FF9">
                <w:rPr>
                  <w:rFonts w:eastAsia="Microsoft YaHei" w:cs="Arial"/>
                  <w:szCs w:val="20"/>
                  <w:lang w:val="en-AU" w:eastAsia="zh-CN"/>
                  <w:rPrChange w:id="986" w:author="Luke Long" w:date="2021-11-25T11:34:00Z">
                    <w:rPr>
                      <w:rFonts w:eastAsia="Microsoft YaHei" w:cs="Arial"/>
                      <w:sz w:val="22"/>
                      <w:szCs w:val="22"/>
                      <w:lang w:val="en-AU" w:eastAsia="zh-CN"/>
                    </w:rPr>
                  </w:rPrChange>
                </w:rPr>
                <w:t>1394</w:t>
              </w:r>
              <w:r w:rsidRPr="00084FF9">
                <w:rPr>
                  <w:rFonts w:eastAsia="Microsoft YaHei" w:cs="Arial" w:hint="eastAsia"/>
                  <w:szCs w:val="20"/>
                  <w:lang w:val="en-AU" w:eastAsia="zh-CN"/>
                  <w:rPrChange w:id="987" w:author="Luke Long" w:date="2021-11-25T11:34:00Z">
                    <w:rPr>
                      <w:rFonts w:eastAsia="Microsoft YaHei" w:cs="Arial" w:hint="eastAsia"/>
                      <w:sz w:val="22"/>
                      <w:szCs w:val="22"/>
                      <w:lang w:val="en-AU" w:eastAsia="zh-CN"/>
                    </w:rPr>
                  </w:rPrChange>
                </w:rPr>
                <w:t>个民族村。</w:t>
              </w:r>
              <w:r w:rsidRPr="00084FF9">
                <w:rPr>
                  <w:rFonts w:eastAsia="Microsoft YaHei" w:cs="Arial"/>
                  <w:szCs w:val="20"/>
                  <w:lang w:val="en-AU" w:eastAsia="zh-CN"/>
                  <w:rPrChange w:id="988" w:author="Luke Long" w:date="2021-11-25T11:34:00Z">
                    <w:rPr>
                      <w:rFonts w:eastAsia="Microsoft YaHei" w:cs="Arial"/>
                      <w:sz w:val="22"/>
                      <w:szCs w:val="22"/>
                      <w:lang w:val="en-AU" w:eastAsia="zh-CN"/>
                    </w:rPr>
                  </w:rPrChange>
                </w:rPr>
                <w:t>6</w:t>
              </w:r>
              <w:r w:rsidRPr="00084FF9">
                <w:rPr>
                  <w:rFonts w:eastAsia="Microsoft YaHei" w:cs="Arial" w:hint="eastAsia"/>
                  <w:szCs w:val="20"/>
                  <w:lang w:val="en-AU" w:eastAsia="zh-CN"/>
                  <w:rPrChange w:id="989" w:author="Luke Long" w:date="2021-11-25T11:34:00Z">
                    <w:rPr>
                      <w:rFonts w:eastAsia="Microsoft YaHei" w:cs="Arial" w:hint="eastAsia"/>
                      <w:sz w:val="22"/>
                      <w:szCs w:val="22"/>
                      <w:lang w:val="en-AU" w:eastAsia="zh-CN"/>
                    </w:rPr>
                  </w:rPrChange>
                </w:rPr>
                <w:t>个自治县即孟村、大厂回族自治县，青龙、丰宁、宽城满族自治县和围场满族蒙古族自治县</w:t>
              </w:r>
            </w:ins>
            <w:ins w:id="990" w:author="Dai, Daisy" w:date="2021-11-24T16:55:00Z">
              <w:r w:rsidRPr="00084FF9">
                <w:rPr>
                  <w:rFonts w:eastAsia="Microsoft YaHei" w:cs="Arial" w:hint="eastAsia"/>
                  <w:szCs w:val="20"/>
                  <w:lang w:val="en-AU" w:eastAsia="zh-CN"/>
                  <w:rPrChange w:id="991" w:author="Luke Long" w:date="2021-11-25T11:34:00Z">
                    <w:rPr>
                      <w:rFonts w:eastAsia="Microsoft YaHei" w:cs="Arial" w:hint="eastAsia"/>
                      <w:sz w:val="22"/>
                      <w:szCs w:val="22"/>
                      <w:lang w:val="en-AU" w:eastAsia="zh-CN"/>
                    </w:rPr>
                  </w:rPrChange>
                </w:rPr>
                <w:t>，</w:t>
              </w:r>
            </w:ins>
            <w:ins w:id="992" w:author="Dai, Daisy" w:date="2021-11-24T16:53:00Z">
              <w:r w:rsidRPr="00084FF9">
                <w:rPr>
                  <w:rFonts w:eastAsia="Microsoft YaHei" w:cs="Arial"/>
                  <w:szCs w:val="20"/>
                  <w:lang w:val="en-AU" w:eastAsia="zh-CN"/>
                  <w:rPrChange w:id="993" w:author="Luke Long" w:date="2021-11-25T11:34:00Z">
                    <w:rPr>
                      <w:rFonts w:eastAsia="Microsoft YaHei" w:cs="Arial"/>
                      <w:sz w:val="22"/>
                      <w:szCs w:val="22"/>
                      <w:lang w:val="en-AU" w:eastAsia="zh-CN"/>
                    </w:rPr>
                  </w:rPrChange>
                </w:rPr>
                <w:t>3</w:t>
              </w:r>
              <w:r w:rsidRPr="00084FF9">
                <w:rPr>
                  <w:rFonts w:eastAsia="Microsoft YaHei" w:cs="Arial" w:hint="eastAsia"/>
                  <w:szCs w:val="20"/>
                  <w:lang w:val="en-AU" w:eastAsia="zh-CN"/>
                  <w:rPrChange w:id="994" w:author="Luke Long" w:date="2021-11-25T11:34:00Z">
                    <w:rPr>
                      <w:rFonts w:eastAsia="Microsoft YaHei" w:cs="Arial" w:hint="eastAsia"/>
                      <w:sz w:val="22"/>
                      <w:szCs w:val="22"/>
                      <w:lang w:val="en-AU" w:eastAsia="zh-CN"/>
                    </w:rPr>
                  </w:rPrChange>
                </w:rPr>
                <w:t>个民族县即滦平县、隆化县、平泉县</w:t>
              </w:r>
            </w:ins>
            <w:r w:rsidRPr="00084FF9">
              <w:rPr>
                <w:rFonts w:eastAsia="Microsoft YaHei" w:cs="Arial" w:hint="eastAsia"/>
                <w:szCs w:val="20"/>
                <w:lang w:val="en-AU" w:eastAsia="zh-CN"/>
                <w:rPrChange w:id="995" w:author="Luke Long" w:date="2021-11-25T11:34:00Z">
                  <w:rPr>
                    <w:rFonts w:eastAsia="Microsoft YaHei" w:cs="Arial" w:hint="eastAsia"/>
                    <w:sz w:val="22"/>
                    <w:szCs w:val="22"/>
                    <w:lang w:val="en-AU" w:eastAsia="zh-CN"/>
                  </w:rPr>
                </w:rPrChange>
              </w:rPr>
              <w:t>。</w:t>
            </w:r>
          </w:p>
        </w:tc>
      </w:tr>
      <w:tr w:rsidR="00A41546" w:rsidRPr="00084FF9" w14:paraId="04C97990" w14:textId="77777777" w:rsidTr="00CF5BA7">
        <w:trPr>
          <w:trHeight w:val="269"/>
          <w:jc w:val="center"/>
          <w:trPrChange w:id="996" w:author="Dai, Daisy" w:date="2021-12-01T09:56:00Z">
            <w:trPr>
              <w:trHeight w:val="269"/>
              <w:jc w:val="center"/>
            </w:trPr>
          </w:trPrChange>
        </w:trPr>
        <w:tc>
          <w:tcPr>
            <w:tcW w:w="347" w:type="pct"/>
            <w:noWrap/>
            <w:vAlign w:val="center"/>
            <w:tcPrChange w:id="997" w:author="Dai, Daisy" w:date="2021-12-01T09:56:00Z">
              <w:tcPr>
                <w:tcW w:w="696" w:type="pct"/>
                <w:noWrap/>
                <w:vAlign w:val="center"/>
              </w:tcPr>
            </w:tcPrChange>
          </w:tcPr>
          <w:p w14:paraId="64E57573" w14:textId="6329873C" w:rsidR="00A41546" w:rsidRPr="00084FF9" w:rsidRDefault="00DF20AC" w:rsidP="005E3DFF">
            <w:pPr>
              <w:jc w:val="center"/>
              <w:rPr>
                <w:rFonts w:eastAsia="Microsoft YaHei" w:cs="DengXian"/>
                <w:szCs w:val="20"/>
                <w:lang w:eastAsia="zh-CN"/>
              </w:rPr>
            </w:pPr>
            <w:r w:rsidRPr="00084FF9">
              <w:rPr>
                <w:rFonts w:eastAsia="Microsoft YaHei" w:cs="DengXian"/>
                <w:szCs w:val="20"/>
                <w:lang w:eastAsia="zh-CN"/>
              </w:rPr>
              <w:t>2</w:t>
            </w:r>
          </w:p>
        </w:tc>
        <w:tc>
          <w:tcPr>
            <w:tcW w:w="499" w:type="pct"/>
            <w:vAlign w:val="center"/>
            <w:tcPrChange w:id="998" w:author="Dai, Daisy" w:date="2021-12-01T09:56:00Z">
              <w:tcPr>
                <w:tcW w:w="749" w:type="pct"/>
                <w:vAlign w:val="center"/>
              </w:tcPr>
            </w:tcPrChange>
          </w:tcPr>
          <w:p w14:paraId="51D79E68" w14:textId="0E5B4C12" w:rsidR="00A41546" w:rsidRPr="00084FF9" w:rsidRDefault="0038691D" w:rsidP="005E3DFF">
            <w:pPr>
              <w:jc w:val="both"/>
              <w:rPr>
                <w:rFonts w:eastAsia="Microsoft YaHei" w:cs="Arial"/>
                <w:szCs w:val="20"/>
                <w:lang w:eastAsia="zh-CN"/>
              </w:rPr>
            </w:pPr>
            <w:ins w:id="999" w:author="Dai, Daisy" w:date="2021-11-24T12:17:00Z">
              <w:r w:rsidRPr="00084FF9">
                <w:rPr>
                  <w:rFonts w:eastAsia="Microsoft YaHei" w:cs="Arial" w:hint="eastAsia"/>
                  <w:color w:val="FF0000"/>
                  <w:szCs w:val="20"/>
                  <w:lang w:val="en-AU" w:eastAsia="zh-CN"/>
                  <w:rPrChange w:id="1000" w:author="Luke Long" w:date="2021-11-25T11:34:00Z">
                    <w:rPr>
                      <w:rFonts w:eastAsia="Microsoft YaHei" w:cs="Arial" w:hint="eastAsia"/>
                      <w:color w:val="FF0000"/>
                      <w:sz w:val="22"/>
                      <w:szCs w:val="22"/>
                      <w:lang w:val="en-AU" w:eastAsia="zh-CN"/>
                    </w:rPr>
                  </w:rPrChange>
                </w:rPr>
                <w:t>江苏</w:t>
              </w:r>
            </w:ins>
            <w:ins w:id="1001" w:author="Dai, Daisy" w:date="2021-11-24T13:39:00Z">
              <w:r w:rsidRPr="00084FF9">
                <w:rPr>
                  <w:rFonts w:eastAsia="Microsoft YaHei" w:cs="Arial" w:hint="eastAsia"/>
                  <w:color w:val="FF0000"/>
                  <w:szCs w:val="20"/>
                  <w:lang w:val="en-AU" w:eastAsia="zh-CN"/>
                  <w:rPrChange w:id="1002" w:author="Luke Long" w:date="2021-11-25T11:34:00Z">
                    <w:rPr>
                      <w:rFonts w:eastAsia="Microsoft YaHei" w:cs="Arial" w:hint="eastAsia"/>
                      <w:color w:val="FF0000"/>
                      <w:sz w:val="22"/>
                      <w:szCs w:val="22"/>
                      <w:lang w:val="en-AU" w:eastAsia="zh-CN"/>
                    </w:rPr>
                  </w:rPrChange>
                </w:rPr>
                <w:t>省</w:t>
              </w:r>
            </w:ins>
          </w:p>
        </w:tc>
        <w:tc>
          <w:tcPr>
            <w:tcW w:w="4154" w:type="pct"/>
            <w:vAlign w:val="center"/>
            <w:tcPrChange w:id="1003" w:author="Dai, Daisy" w:date="2021-12-01T09:56:00Z">
              <w:tcPr>
                <w:tcW w:w="3555" w:type="pct"/>
                <w:vAlign w:val="center"/>
              </w:tcPr>
            </w:tcPrChange>
          </w:tcPr>
          <w:p w14:paraId="64B2A4CD" w14:textId="77777777" w:rsidR="00A41546" w:rsidRPr="00084FF9" w:rsidRDefault="0038691D" w:rsidP="0038691D">
            <w:pPr>
              <w:pStyle w:val="ListParagraph"/>
              <w:numPr>
                <w:ilvl w:val="1"/>
                <w:numId w:val="12"/>
              </w:numPr>
              <w:ind w:left="432" w:hanging="432"/>
              <w:jc w:val="both"/>
              <w:rPr>
                <w:rFonts w:eastAsia="Microsoft YaHei" w:cs="Arial"/>
                <w:szCs w:val="20"/>
                <w:lang w:eastAsia="zh-CN"/>
              </w:rPr>
            </w:pPr>
            <w:ins w:id="1004" w:author="Dai, Daisy" w:date="2021-11-24T15:59:00Z">
              <w:r w:rsidRPr="00084FF9">
                <w:rPr>
                  <w:rFonts w:eastAsia="Microsoft YaHei" w:cs="Arial" w:hint="eastAsia"/>
                  <w:szCs w:val="20"/>
                  <w:lang w:val="en-AU" w:eastAsia="zh-CN"/>
                  <w:rPrChange w:id="1005" w:author="Luke Long" w:date="2021-11-25T11:34:00Z">
                    <w:rPr>
                      <w:rFonts w:eastAsia="Microsoft YaHei" w:cs="Arial" w:hint="eastAsia"/>
                      <w:sz w:val="22"/>
                      <w:szCs w:val="22"/>
                      <w:lang w:val="en-AU" w:eastAsia="zh-CN"/>
                    </w:rPr>
                  </w:rPrChange>
                </w:rPr>
                <w:t>汉族人口占</w:t>
              </w:r>
              <w:r w:rsidRPr="00084FF9">
                <w:rPr>
                  <w:rFonts w:eastAsia="Microsoft YaHei" w:cs="Arial"/>
                  <w:szCs w:val="20"/>
                  <w:lang w:val="en-AU" w:eastAsia="zh-CN"/>
                  <w:rPrChange w:id="1006" w:author="Luke Long" w:date="2021-11-25T11:34:00Z">
                    <w:rPr>
                      <w:rFonts w:eastAsia="Microsoft YaHei" w:cs="Arial"/>
                      <w:sz w:val="22"/>
                      <w:szCs w:val="22"/>
                      <w:lang w:val="en-AU" w:eastAsia="zh-CN"/>
                    </w:rPr>
                  </w:rPrChange>
                </w:rPr>
                <w:t>99.27%</w:t>
              </w:r>
            </w:ins>
            <w:r w:rsidRPr="00084FF9">
              <w:rPr>
                <w:rFonts w:eastAsia="Microsoft YaHei" w:cs="Arial" w:hint="eastAsia"/>
                <w:szCs w:val="20"/>
                <w:lang w:val="en-AU" w:eastAsia="zh-CN"/>
                <w:rPrChange w:id="1007" w:author="Luke Long" w:date="2021-11-25T11:34:00Z">
                  <w:rPr>
                    <w:rFonts w:eastAsia="Microsoft YaHei" w:cs="Arial" w:hint="eastAsia"/>
                    <w:sz w:val="22"/>
                    <w:szCs w:val="22"/>
                    <w:lang w:val="en-AU" w:eastAsia="zh-CN"/>
                  </w:rPr>
                </w:rPrChange>
              </w:rPr>
              <w:t>，</w:t>
            </w:r>
            <w:ins w:id="1008" w:author="Dai, Daisy" w:date="2021-11-24T15:59:00Z">
              <w:r w:rsidRPr="00084FF9">
                <w:rPr>
                  <w:rFonts w:eastAsia="Microsoft YaHei" w:cs="Arial" w:hint="eastAsia"/>
                  <w:szCs w:val="20"/>
                  <w:lang w:val="en-AU" w:eastAsia="zh-CN"/>
                  <w:rPrChange w:id="1009" w:author="Luke Long" w:date="2021-11-25T11:34:00Z">
                    <w:rPr>
                      <w:rFonts w:eastAsia="Microsoft YaHei" w:cs="Arial" w:hint="eastAsia"/>
                      <w:sz w:val="22"/>
                      <w:szCs w:val="22"/>
                      <w:lang w:val="en-AU" w:eastAsia="zh-CN"/>
                    </w:rPr>
                  </w:rPrChange>
                </w:rPr>
                <w:t>各少数民族人口占</w:t>
              </w:r>
              <w:r w:rsidRPr="00084FF9">
                <w:rPr>
                  <w:rFonts w:eastAsia="Microsoft YaHei" w:cs="Arial"/>
                  <w:szCs w:val="20"/>
                  <w:lang w:val="en-AU" w:eastAsia="zh-CN"/>
                  <w:rPrChange w:id="1010" w:author="Luke Long" w:date="2021-11-25T11:34:00Z">
                    <w:rPr>
                      <w:rFonts w:eastAsia="Microsoft YaHei" w:cs="Arial"/>
                      <w:sz w:val="22"/>
                      <w:szCs w:val="22"/>
                      <w:lang w:val="en-AU" w:eastAsia="zh-CN"/>
                    </w:rPr>
                  </w:rPrChange>
                </w:rPr>
                <w:t>0.73%</w:t>
              </w:r>
            </w:ins>
            <w:r w:rsidR="00F61BE3" w:rsidRPr="00084FF9">
              <w:rPr>
                <w:rFonts w:eastAsia="Microsoft YaHei" w:cs="Arial" w:hint="eastAsia"/>
                <w:szCs w:val="20"/>
                <w:lang w:val="en-AU" w:eastAsia="zh-CN"/>
                <w:rPrChange w:id="1011" w:author="Luke Long" w:date="2021-11-25T11:34:00Z">
                  <w:rPr>
                    <w:rFonts w:eastAsia="Microsoft YaHei" w:cs="Arial" w:hint="eastAsia"/>
                    <w:sz w:val="22"/>
                    <w:szCs w:val="22"/>
                    <w:lang w:val="en-AU" w:eastAsia="zh-CN"/>
                  </w:rPr>
                </w:rPrChange>
              </w:rPr>
              <w:t>。</w:t>
            </w:r>
          </w:p>
          <w:p w14:paraId="57E4EF9F" w14:textId="3BEBF79C" w:rsidR="00F61BE3" w:rsidRPr="00084FF9" w:rsidRDefault="00F61BE3" w:rsidP="0038691D">
            <w:pPr>
              <w:pStyle w:val="ListParagraph"/>
              <w:numPr>
                <w:ilvl w:val="1"/>
                <w:numId w:val="12"/>
              </w:numPr>
              <w:ind w:left="432" w:hanging="432"/>
              <w:jc w:val="both"/>
              <w:rPr>
                <w:rFonts w:eastAsia="Microsoft YaHei" w:cs="Arial"/>
                <w:szCs w:val="20"/>
                <w:lang w:eastAsia="zh-CN"/>
              </w:rPr>
            </w:pPr>
            <w:ins w:id="1012" w:author="Dai, Daisy" w:date="2021-11-24T17:00:00Z">
              <w:r w:rsidRPr="00084FF9">
                <w:rPr>
                  <w:rFonts w:eastAsia="Microsoft YaHei" w:cs="Arial" w:hint="eastAsia"/>
                  <w:color w:val="FF0000"/>
                  <w:szCs w:val="20"/>
                  <w:lang w:val="en-AU" w:eastAsia="zh-CN"/>
                  <w:rPrChange w:id="1013" w:author="Luke Long" w:date="2021-11-25T11:34:00Z">
                    <w:rPr>
                      <w:rFonts w:eastAsia="Microsoft YaHei" w:cs="Arial" w:hint="eastAsia"/>
                      <w:color w:val="FF0000"/>
                      <w:sz w:val="22"/>
                      <w:szCs w:val="22"/>
                      <w:lang w:val="en-AU" w:eastAsia="zh-CN"/>
                    </w:rPr>
                  </w:rPrChange>
                </w:rPr>
                <w:t>全省有</w:t>
              </w:r>
              <w:r w:rsidRPr="00084FF9">
                <w:rPr>
                  <w:rFonts w:eastAsia="Microsoft YaHei" w:cs="Arial"/>
                  <w:color w:val="FF0000"/>
                  <w:szCs w:val="20"/>
                  <w:lang w:val="en-AU" w:eastAsia="zh-CN"/>
                  <w:rPrChange w:id="1014" w:author="Luke Long" w:date="2021-11-25T11:34:00Z">
                    <w:rPr>
                      <w:rFonts w:eastAsia="Microsoft YaHei" w:cs="Arial"/>
                      <w:color w:val="FF0000"/>
                      <w:sz w:val="22"/>
                      <w:szCs w:val="22"/>
                      <w:lang w:val="en-AU" w:eastAsia="zh-CN"/>
                    </w:rPr>
                  </w:rPrChange>
                </w:rPr>
                <w:t>1</w:t>
              </w:r>
              <w:r w:rsidRPr="00084FF9">
                <w:rPr>
                  <w:rFonts w:eastAsia="Microsoft YaHei" w:cs="Arial" w:hint="eastAsia"/>
                  <w:color w:val="FF0000"/>
                  <w:szCs w:val="20"/>
                  <w:lang w:val="en-AU" w:eastAsia="zh-CN"/>
                  <w:rPrChange w:id="1015" w:author="Luke Long" w:date="2021-11-25T11:34:00Z">
                    <w:rPr>
                      <w:rFonts w:eastAsia="Microsoft YaHei" w:cs="Arial" w:hint="eastAsia"/>
                      <w:color w:val="FF0000"/>
                      <w:sz w:val="22"/>
                      <w:szCs w:val="22"/>
                      <w:lang w:val="en-AU" w:eastAsia="zh-CN"/>
                    </w:rPr>
                  </w:rPrChange>
                </w:rPr>
                <w:t>个民族乡，</w:t>
              </w:r>
              <w:r w:rsidRPr="00084FF9">
                <w:rPr>
                  <w:rFonts w:eastAsia="Microsoft YaHei" w:cs="Arial"/>
                  <w:color w:val="FF0000"/>
                  <w:szCs w:val="20"/>
                  <w:lang w:val="en-AU" w:eastAsia="zh-CN"/>
                  <w:rPrChange w:id="1016" w:author="Luke Long" w:date="2021-11-25T11:34:00Z">
                    <w:rPr>
                      <w:rFonts w:eastAsia="Microsoft YaHei" w:cs="Arial"/>
                      <w:color w:val="FF0000"/>
                      <w:sz w:val="22"/>
                      <w:szCs w:val="22"/>
                      <w:lang w:val="en-AU" w:eastAsia="zh-CN"/>
                    </w:rPr>
                  </w:rPrChange>
                </w:rPr>
                <w:t>1</w:t>
              </w:r>
              <w:r w:rsidRPr="00084FF9">
                <w:rPr>
                  <w:rFonts w:eastAsia="Microsoft YaHei" w:cs="Arial" w:hint="eastAsia"/>
                  <w:color w:val="FF0000"/>
                  <w:szCs w:val="20"/>
                  <w:lang w:val="en-AU" w:eastAsia="zh-CN"/>
                  <w:rPrChange w:id="1017" w:author="Luke Long" w:date="2021-11-25T11:34:00Z">
                    <w:rPr>
                      <w:rFonts w:eastAsia="Microsoft YaHei" w:cs="Arial" w:hint="eastAsia"/>
                      <w:color w:val="FF0000"/>
                      <w:sz w:val="22"/>
                      <w:szCs w:val="22"/>
                      <w:lang w:val="en-AU" w:eastAsia="zh-CN"/>
                    </w:rPr>
                  </w:rPrChange>
                </w:rPr>
                <w:t>个享受民族乡待遇的镇，</w:t>
              </w:r>
              <w:r w:rsidRPr="00084FF9">
                <w:rPr>
                  <w:rFonts w:eastAsia="Microsoft YaHei" w:cs="Arial"/>
                  <w:color w:val="FF0000"/>
                  <w:szCs w:val="20"/>
                  <w:lang w:val="en-AU" w:eastAsia="zh-CN"/>
                  <w:rPrChange w:id="1018" w:author="Luke Long" w:date="2021-11-25T11:34:00Z">
                    <w:rPr>
                      <w:rFonts w:eastAsia="Microsoft YaHei" w:cs="Arial"/>
                      <w:color w:val="FF0000"/>
                      <w:sz w:val="22"/>
                      <w:szCs w:val="22"/>
                      <w:lang w:val="en-AU" w:eastAsia="zh-CN"/>
                    </w:rPr>
                  </w:rPrChange>
                </w:rPr>
                <w:t>39</w:t>
              </w:r>
              <w:r w:rsidRPr="00084FF9">
                <w:rPr>
                  <w:rFonts w:eastAsia="Microsoft YaHei" w:cs="Arial" w:hint="eastAsia"/>
                  <w:color w:val="FF0000"/>
                  <w:szCs w:val="20"/>
                  <w:lang w:val="en-AU" w:eastAsia="zh-CN"/>
                  <w:rPrChange w:id="1019" w:author="Luke Long" w:date="2021-11-25T11:34:00Z">
                    <w:rPr>
                      <w:rFonts w:eastAsia="Microsoft YaHei" w:cs="Arial" w:hint="eastAsia"/>
                      <w:color w:val="FF0000"/>
                      <w:sz w:val="22"/>
                      <w:szCs w:val="22"/>
                      <w:lang w:val="en-AU" w:eastAsia="zh-CN"/>
                    </w:rPr>
                  </w:rPrChange>
                </w:rPr>
                <w:t>个民族行政村（社区居委会）。</w:t>
              </w:r>
            </w:ins>
          </w:p>
        </w:tc>
      </w:tr>
      <w:tr w:rsidR="00A41546" w:rsidRPr="00084FF9" w14:paraId="7CC52DBC" w14:textId="77777777" w:rsidTr="00CF5BA7">
        <w:trPr>
          <w:trHeight w:val="215"/>
          <w:jc w:val="center"/>
          <w:trPrChange w:id="1020" w:author="Dai, Daisy" w:date="2021-12-01T09:56:00Z">
            <w:trPr>
              <w:trHeight w:val="215"/>
              <w:jc w:val="center"/>
            </w:trPr>
          </w:trPrChange>
        </w:trPr>
        <w:tc>
          <w:tcPr>
            <w:tcW w:w="347" w:type="pct"/>
            <w:noWrap/>
            <w:vAlign w:val="center"/>
            <w:tcPrChange w:id="1021" w:author="Dai, Daisy" w:date="2021-12-01T09:56:00Z">
              <w:tcPr>
                <w:tcW w:w="696" w:type="pct"/>
                <w:noWrap/>
                <w:vAlign w:val="center"/>
              </w:tcPr>
            </w:tcPrChange>
          </w:tcPr>
          <w:p w14:paraId="404931C6" w14:textId="4B35E436" w:rsidR="00A41546" w:rsidRPr="00084FF9" w:rsidRDefault="00DF20AC" w:rsidP="005E3DFF">
            <w:pPr>
              <w:jc w:val="center"/>
              <w:rPr>
                <w:rFonts w:eastAsia="Microsoft YaHei" w:cs="Calibri"/>
                <w:szCs w:val="20"/>
                <w:lang w:eastAsia="zh-CN"/>
              </w:rPr>
            </w:pPr>
            <w:r w:rsidRPr="00084FF9">
              <w:rPr>
                <w:rFonts w:eastAsia="Microsoft YaHei" w:cs="Calibri"/>
                <w:szCs w:val="20"/>
                <w:lang w:eastAsia="zh-CN"/>
              </w:rPr>
              <w:t>3</w:t>
            </w:r>
          </w:p>
        </w:tc>
        <w:tc>
          <w:tcPr>
            <w:tcW w:w="499" w:type="pct"/>
            <w:vAlign w:val="center"/>
            <w:tcPrChange w:id="1022" w:author="Dai, Daisy" w:date="2021-12-01T09:56:00Z">
              <w:tcPr>
                <w:tcW w:w="749" w:type="pct"/>
                <w:vAlign w:val="center"/>
              </w:tcPr>
            </w:tcPrChange>
          </w:tcPr>
          <w:p w14:paraId="53075611" w14:textId="5633B92D" w:rsidR="00A41546" w:rsidRPr="00084FF9" w:rsidRDefault="00F61BE3" w:rsidP="005E3DFF">
            <w:pPr>
              <w:jc w:val="both"/>
              <w:rPr>
                <w:rFonts w:eastAsia="Microsoft YaHei" w:cs="Calibri"/>
                <w:szCs w:val="20"/>
                <w:lang w:eastAsia="zh-CN"/>
              </w:rPr>
            </w:pPr>
            <w:ins w:id="1023" w:author="Dai, Daisy" w:date="2021-11-24T13:05:00Z">
              <w:r w:rsidRPr="00084FF9">
                <w:rPr>
                  <w:rFonts w:eastAsia="Microsoft YaHei" w:cs="Arial" w:hint="eastAsia"/>
                  <w:szCs w:val="20"/>
                  <w:lang w:val="en-AU" w:eastAsia="zh-CN"/>
                  <w:rPrChange w:id="1024" w:author="Luke Long" w:date="2021-11-25T11:34:00Z">
                    <w:rPr>
                      <w:rFonts w:eastAsia="Microsoft YaHei" w:cs="Arial" w:hint="eastAsia"/>
                      <w:sz w:val="22"/>
                      <w:szCs w:val="22"/>
                      <w:lang w:val="en-AU" w:eastAsia="zh-CN"/>
                    </w:rPr>
                  </w:rPrChange>
                </w:rPr>
                <w:t>山东</w:t>
              </w:r>
            </w:ins>
            <w:ins w:id="1025" w:author="Dai, Daisy" w:date="2021-11-24T16:38:00Z">
              <w:r w:rsidRPr="00084FF9">
                <w:rPr>
                  <w:rFonts w:eastAsia="Microsoft YaHei" w:cs="Arial" w:hint="eastAsia"/>
                  <w:szCs w:val="20"/>
                  <w:lang w:val="en-AU" w:eastAsia="zh-CN"/>
                  <w:rPrChange w:id="1026" w:author="Luke Long" w:date="2021-11-25T11:34:00Z">
                    <w:rPr>
                      <w:rFonts w:eastAsia="Microsoft YaHei" w:cs="Arial" w:hint="eastAsia"/>
                      <w:sz w:val="22"/>
                      <w:szCs w:val="22"/>
                      <w:lang w:val="en-AU" w:eastAsia="zh-CN"/>
                    </w:rPr>
                  </w:rPrChange>
                </w:rPr>
                <w:t>省</w:t>
              </w:r>
            </w:ins>
          </w:p>
        </w:tc>
        <w:tc>
          <w:tcPr>
            <w:tcW w:w="4154" w:type="pct"/>
            <w:vAlign w:val="center"/>
            <w:tcPrChange w:id="1027" w:author="Dai, Daisy" w:date="2021-12-01T09:56:00Z">
              <w:tcPr>
                <w:tcW w:w="3555" w:type="pct"/>
                <w:vAlign w:val="center"/>
              </w:tcPr>
            </w:tcPrChange>
          </w:tcPr>
          <w:p w14:paraId="3D81F053" w14:textId="77777777" w:rsidR="00A41546" w:rsidRPr="00084FF9" w:rsidRDefault="00F61BE3" w:rsidP="0038691D">
            <w:pPr>
              <w:pStyle w:val="ListParagraph"/>
              <w:numPr>
                <w:ilvl w:val="1"/>
                <w:numId w:val="12"/>
              </w:numPr>
              <w:ind w:left="432" w:hanging="432"/>
              <w:jc w:val="both"/>
              <w:rPr>
                <w:rFonts w:eastAsia="Microsoft YaHei" w:cs="Arial"/>
                <w:szCs w:val="20"/>
                <w:lang w:val="en-AU" w:eastAsia="zh-CN"/>
                <w:rPrChange w:id="1028" w:author="Luke Long" w:date="2021-11-25T11:34:00Z">
                  <w:rPr>
                    <w:rFonts w:eastAsia="Microsoft YaHei" w:cs="Arial"/>
                    <w:sz w:val="22"/>
                    <w:szCs w:val="22"/>
                    <w:lang w:val="en-AU" w:eastAsia="zh-CN"/>
                  </w:rPr>
                </w:rPrChange>
              </w:rPr>
            </w:pPr>
            <w:ins w:id="1029" w:author="Dai, Daisy" w:date="2021-11-24T16:42:00Z">
              <w:r w:rsidRPr="00084FF9">
                <w:rPr>
                  <w:rFonts w:eastAsia="Microsoft YaHei" w:cs="Arial" w:hint="eastAsia"/>
                  <w:szCs w:val="20"/>
                  <w:lang w:val="en-AU" w:eastAsia="zh-CN"/>
                  <w:rPrChange w:id="1030" w:author="Luke Long" w:date="2021-11-25T11:34:00Z">
                    <w:rPr>
                      <w:rFonts w:eastAsia="Microsoft YaHei" w:cs="Arial" w:hint="eastAsia"/>
                      <w:sz w:val="22"/>
                      <w:szCs w:val="22"/>
                      <w:lang w:val="en-AU" w:eastAsia="zh-CN"/>
                    </w:rPr>
                  </w:rPrChange>
                </w:rPr>
                <w:t>汉族人口占</w:t>
              </w:r>
              <w:r w:rsidRPr="00084FF9">
                <w:rPr>
                  <w:rFonts w:eastAsia="Microsoft YaHei" w:cs="Arial"/>
                  <w:szCs w:val="20"/>
                  <w:lang w:val="en-AU" w:eastAsia="zh-CN"/>
                  <w:rPrChange w:id="1031" w:author="Luke Long" w:date="2021-11-25T11:34:00Z">
                    <w:rPr>
                      <w:rFonts w:eastAsia="Microsoft YaHei" w:cs="Arial"/>
                      <w:sz w:val="22"/>
                      <w:szCs w:val="22"/>
                      <w:lang w:val="en-AU" w:eastAsia="zh-CN"/>
                    </w:rPr>
                  </w:rPrChange>
                </w:rPr>
                <w:t>99.11%</w:t>
              </w:r>
            </w:ins>
            <w:ins w:id="1032" w:author="Dai, Daisy" w:date="2021-11-24T16:43:00Z">
              <w:r w:rsidRPr="00084FF9">
                <w:rPr>
                  <w:rFonts w:eastAsia="Microsoft YaHei" w:cs="Arial" w:hint="eastAsia"/>
                  <w:szCs w:val="20"/>
                  <w:lang w:val="en-AU" w:eastAsia="zh-CN"/>
                  <w:rPrChange w:id="1033" w:author="Luke Long" w:date="2021-11-25T11:34:00Z">
                    <w:rPr>
                      <w:rFonts w:eastAsia="Microsoft YaHei" w:cs="Arial" w:hint="eastAsia"/>
                      <w:sz w:val="22"/>
                      <w:szCs w:val="22"/>
                      <w:lang w:val="en-AU" w:eastAsia="zh-CN"/>
                    </w:rPr>
                  </w:rPrChange>
                </w:rPr>
                <w:t>，少数民族人口</w:t>
              </w:r>
            </w:ins>
            <w:ins w:id="1034" w:author="Dai, Daisy" w:date="2021-11-24T16:42:00Z">
              <w:r w:rsidRPr="00084FF9">
                <w:rPr>
                  <w:rFonts w:eastAsia="Microsoft YaHei" w:cs="Arial" w:hint="eastAsia"/>
                  <w:szCs w:val="20"/>
                  <w:lang w:val="en-AU" w:eastAsia="zh-CN"/>
                  <w:rPrChange w:id="1035" w:author="Luke Long" w:date="2021-11-25T11:34:00Z">
                    <w:rPr>
                      <w:rFonts w:eastAsia="Microsoft YaHei" w:cs="Arial" w:hint="eastAsia"/>
                      <w:sz w:val="22"/>
                      <w:szCs w:val="22"/>
                      <w:lang w:val="en-AU" w:eastAsia="zh-CN"/>
                    </w:rPr>
                  </w:rPrChange>
                </w:rPr>
                <w:t>占</w:t>
              </w:r>
              <w:r w:rsidRPr="00084FF9">
                <w:rPr>
                  <w:rFonts w:eastAsia="Microsoft YaHei" w:cs="Arial"/>
                  <w:szCs w:val="20"/>
                  <w:lang w:val="en-AU" w:eastAsia="zh-CN"/>
                  <w:rPrChange w:id="1036" w:author="Luke Long" w:date="2021-11-25T11:34:00Z">
                    <w:rPr>
                      <w:rFonts w:eastAsia="Microsoft YaHei" w:cs="Arial"/>
                      <w:sz w:val="22"/>
                      <w:szCs w:val="22"/>
                      <w:lang w:val="en-AU" w:eastAsia="zh-CN"/>
                    </w:rPr>
                  </w:rPrChange>
                </w:rPr>
                <w:t>0.89%</w:t>
              </w:r>
              <w:r w:rsidRPr="00084FF9">
                <w:rPr>
                  <w:rFonts w:eastAsia="Microsoft YaHei" w:cs="Arial" w:hint="eastAsia"/>
                  <w:szCs w:val="20"/>
                  <w:lang w:val="en-AU" w:eastAsia="zh-CN"/>
                  <w:rPrChange w:id="1037" w:author="Luke Long" w:date="2021-11-25T11:34:00Z">
                    <w:rPr>
                      <w:rFonts w:eastAsia="Microsoft YaHei" w:cs="Arial" w:hint="eastAsia"/>
                      <w:sz w:val="22"/>
                      <w:szCs w:val="22"/>
                      <w:lang w:val="en-AU" w:eastAsia="zh-CN"/>
                    </w:rPr>
                  </w:rPrChange>
                </w:rPr>
                <w:t>。</w:t>
              </w:r>
            </w:ins>
          </w:p>
          <w:p w14:paraId="5B7D9B8C" w14:textId="54E2A828" w:rsidR="00EC5340" w:rsidRPr="00084FF9" w:rsidRDefault="00EC5340" w:rsidP="00EC5340">
            <w:pPr>
              <w:pStyle w:val="ListParagraph"/>
              <w:numPr>
                <w:ilvl w:val="1"/>
                <w:numId w:val="12"/>
              </w:numPr>
              <w:ind w:left="432" w:hanging="432"/>
              <w:jc w:val="both"/>
              <w:rPr>
                <w:rFonts w:eastAsia="Microsoft YaHei" w:cs="Arial"/>
                <w:szCs w:val="20"/>
                <w:lang w:val="en-AU" w:eastAsia="zh-CN"/>
                <w:rPrChange w:id="1038" w:author="Luke Long" w:date="2021-11-25T11:34:00Z">
                  <w:rPr>
                    <w:rFonts w:eastAsia="Microsoft YaHei" w:cs="Arial"/>
                    <w:sz w:val="22"/>
                    <w:szCs w:val="22"/>
                    <w:lang w:val="en-AU" w:eastAsia="zh-CN"/>
                  </w:rPr>
                </w:rPrChange>
              </w:rPr>
            </w:pPr>
            <w:ins w:id="1039" w:author="Dai, Daisy" w:date="2021-11-24T16:18:00Z">
              <w:r w:rsidRPr="00084FF9">
                <w:rPr>
                  <w:rFonts w:eastAsia="Microsoft YaHei" w:cs="Arial" w:hint="eastAsia"/>
                  <w:szCs w:val="20"/>
                  <w:lang w:val="en-AU" w:eastAsia="zh-CN"/>
                  <w:rPrChange w:id="1040" w:author="Luke Long" w:date="2021-11-25T11:34:00Z">
                    <w:rPr>
                      <w:rFonts w:eastAsia="Microsoft YaHei" w:cs="Arial" w:hint="eastAsia"/>
                      <w:sz w:val="22"/>
                      <w:szCs w:val="22"/>
                      <w:lang w:val="en-AU" w:eastAsia="zh-CN"/>
                    </w:rPr>
                  </w:rPrChange>
                </w:rPr>
                <w:t>山东省共有民族村（社区）</w:t>
              </w:r>
            </w:ins>
            <w:ins w:id="1041" w:author="Dai, Daisy" w:date="2021-11-24T16:19:00Z">
              <w:r w:rsidRPr="00084FF9">
                <w:rPr>
                  <w:rFonts w:eastAsia="Microsoft YaHei" w:cs="Arial"/>
                  <w:szCs w:val="20"/>
                  <w:lang w:val="en-AU" w:eastAsia="zh-CN"/>
                  <w:rPrChange w:id="1042" w:author="Luke Long" w:date="2021-11-25T11:34:00Z">
                    <w:rPr>
                      <w:rFonts w:eastAsia="Microsoft YaHei" w:cs="Arial"/>
                      <w:sz w:val="22"/>
                      <w:szCs w:val="22"/>
                      <w:lang w:val="en-AU" w:eastAsia="zh-CN"/>
                    </w:rPr>
                  </w:rPrChange>
                </w:rPr>
                <w:t>339</w:t>
              </w:r>
              <w:r w:rsidRPr="00084FF9">
                <w:rPr>
                  <w:rFonts w:eastAsia="Microsoft YaHei" w:cs="Arial" w:hint="eastAsia"/>
                  <w:szCs w:val="20"/>
                  <w:lang w:val="en-AU" w:eastAsia="zh-CN"/>
                  <w:rPrChange w:id="1043" w:author="Luke Long" w:date="2021-11-25T11:34:00Z">
                    <w:rPr>
                      <w:rFonts w:eastAsia="Microsoft YaHei" w:cs="Arial" w:hint="eastAsia"/>
                      <w:sz w:val="22"/>
                      <w:szCs w:val="22"/>
                      <w:lang w:val="en-AU" w:eastAsia="zh-CN"/>
                    </w:rPr>
                  </w:rPrChange>
                </w:rPr>
                <w:t>个，</w:t>
              </w:r>
            </w:ins>
            <w:ins w:id="1044" w:author="Dai, Daisy" w:date="2021-11-24T16:20:00Z">
              <w:r w:rsidRPr="00084FF9">
                <w:rPr>
                  <w:rFonts w:eastAsia="Microsoft YaHei" w:cs="Arial" w:hint="eastAsia"/>
                  <w:szCs w:val="20"/>
                  <w:lang w:val="en-AU" w:eastAsia="zh-CN"/>
                  <w:rPrChange w:id="1045" w:author="Luke Long" w:date="2021-11-25T11:34:00Z">
                    <w:rPr>
                      <w:rFonts w:eastAsia="Microsoft YaHei" w:cs="Arial" w:hint="eastAsia"/>
                      <w:sz w:val="22"/>
                      <w:szCs w:val="22"/>
                      <w:lang w:val="en-AU" w:eastAsia="zh-CN"/>
                    </w:rPr>
                  </w:rPrChange>
                </w:rPr>
                <w:t>主要分布于济南市</w:t>
              </w:r>
            </w:ins>
            <w:ins w:id="1046" w:author="Dai, Daisy" w:date="2021-11-24T16:21:00Z">
              <w:r w:rsidRPr="00084FF9">
                <w:rPr>
                  <w:rFonts w:eastAsia="Microsoft YaHei" w:cs="Arial" w:hint="eastAsia"/>
                  <w:szCs w:val="20"/>
                  <w:lang w:val="en-AU" w:eastAsia="zh-CN"/>
                  <w:rPrChange w:id="1047" w:author="Luke Long" w:date="2021-11-25T11:34:00Z">
                    <w:rPr>
                      <w:rFonts w:eastAsia="Microsoft YaHei" w:cs="Arial" w:hint="eastAsia"/>
                      <w:sz w:val="22"/>
                      <w:szCs w:val="22"/>
                      <w:lang w:val="en-AU" w:eastAsia="zh-CN"/>
                    </w:rPr>
                  </w:rPrChange>
                </w:rPr>
                <w:t>（</w:t>
              </w:r>
            </w:ins>
            <w:ins w:id="1048" w:author="Dai, Daisy" w:date="2021-11-24T16:30:00Z">
              <w:r w:rsidRPr="00084FF9">
                <w:rPr>
                  <w:rFonts w:eastAsia="Microsoft YaHei" w:cs="Arial"/>
                  <w:szCs w:val="20"/>
                  <w:lang w:val="en-AU" w:eastAsia="zh-CN"/>
                  <w:rPrChange w:id="1049" w:author="Luke Long" w:date="2021-11-25T11:34:00Z">
                    <w:rPr>
                      <w:rFonts w:eastAsia="Microsoft YaHei" w:cs="Arial"/>
                      <w:sz w:val="22"/>
                      <w:szCs w:val="22"/>
                      <w:lang w:val="en-AU" w:eastAsia="zh-CN"/>
                    </w:rPr>
                  </w:rPrChange>
                </w:rPr>
                <w:t>41</w:t>
              </w:r>
            </w:ins>
            <w:ins w:id="1050" w:author="Dai, Daisy" w:date="2021-11-24T16:21:00Z">
              <w:r w:rsidRPr="00084FF9">
                <w:rPr>
                  <w:rFonts w:eastAsia="Microsoft YaHei" w:cs="Arial" w:hint="eastAsia"/>
                  <w:szCs w:val="20"/>
                  <w:lang w:val="en-AU" w:eastAsia="zh-CN"/>
                  <w:rPrChange w:id="1051" w:author="Luke Long" w:date="2021-11-25T11:34:00Z">
                    <w:rPr>
                      <w:rFonts w:eastAsia="Microsoft YaHei" w:cs="Arial" w:hint="eastAsia"/>
                      <w:sz w:val="22"/>
                      <w:szCs w:val="22"/>
                      <w:lang w:val="en-AU" w:eastAsia="zh-CN"/>
                    </w:rPr>
                  </w:rPrChange>
                </w:rPr>
                <w:t>个）</w:t>
              </w:r>
            </w:ins>
            <w:ins w:id="1052" w:author="Dai, Daisy" w:date="2021-11-24T16:20:00Z">
              <w:r w:rsidRPr="00084FF9">
                <w:rPr>
                  <w:rFonts w:eastAsia="Microsoft YaHei" w:cs="Arial" w:hint="eastAsia"/>
                  <w:szCs w:val="20"/>
                  <w:lang w:val="en-AU" w:eastAsia="zh-CN"/>
                  <w:rPrChange w:id="1053" w:author="Luke Long" w:date="2021-11-25T11:34:00Z">
                    <w:rPr>
                      <w:rFonts w:eastAsia="Microsoft YaHei" w:cs="Arial" w:hint="eastAsia"/>
                      <w:sz w:val="22"/>
                      <w:szCs w:val="22"/>
                      <w:lang w:val="en-AU" w:eastAsia="zh-CN"/>
                    </w:rPr>
                  </w:rPrChange>
                </w:rPr>
                <w:t>、</w:t>
              </w:r>
            </w:ins>
            <w:ins w:id="1054" w:author="Dai, Daisy" w:date="2021-11-24T16:21:00Z">
              <w:r w:rsidRPr="00084FF9">
                <w:rPr>
                  <w:rFonts w:eastAsia="Microsoft YaHei" w:cs="Arial" w:hint="eastAsia"/>
                  <w:szCs w:val="20"/>
                  <w:lang w:val="en-AU" w:eastAsia="zh-CN"/>
                  <w:rPrChange w:id="1055" w:author="Luke Long" w:date="2021-11-25T11:34:00Z">
                    <w:rPr>
                      <w:rFonts w:eastAsia="Microsoft YaHei" w:cs="Arial" w:hint="eastAsia"/>
                      <w:sz w:val="22"/>
                      <w:szCs w:val="22"/>
                      <w:lang w:val="en-AU" w:eastAsia="zh-CN"/>
                    </w:rPr>
                  </w:rPrChange>
                </w:rPr>
                <w:t>淄博市（</w:t>
              </w:r>
              <w:r w:rsidRPr="00084FF9">
                <w:rPr>
                  <w:rFonts w:eastAsia="Microsoft YaHei" w:cs="Arial"/>
                  <w:szCs w:val="20"/>
                  <w:lang w:val="en-AU" w:eastAsia="zh-CN"/>
                  <w:rPrChange w:id="1056" w:author="Luke Long" w:date="2021-11-25T11:34:00Z">
                    <w:rPr>
                      <w:rFonts w:eastAsia="Microsoft YaHei" w:cs="Arial"/>
                      <w:sz w:val="22"/>
                      <w:szCs w:val="22"/>
                      <w:lang w:val="en-AU" w:eastAsia="zh-CN"/>
                    </w:rPr>
                  </w:rPrChange>
                </w:rPr>
                <w:t>7</w:t>
              </w:r>
              <w:r w:rsidRPr="00084FF9">
                <w:rPr>
                  <w:rFonts w:eastAsia="Microsoft YaHei" w:cs="Arial" w:hint="eastAsia"/>
                  <w:szCs w:val="20"/>
                  <w:lang w:val="en-AU" w:eastAsia="zh-CN"/>
                  <w:rPrChange w:id="1057" w:author="Luke Long" w:date="2021-11-25T11:34:00Z">
                    <w:rPr>
                      <w:rFonts w:eastAsia="Microsoft YaHei" w:cs="Arial" w:hint="eastAsia"/>
                      <w:sz w:val="22"/>
                      <w:szCs w:val="22"/>
                      <w:lang w:val="en-AU" w:eastAsia="zh-CN"/>
                    </w:rPr>
                  </w:rPrChange>
                </w:rPr>
                <w:t>个）、枣庄市（</w:t>
              </w:r>
            </w:ins>
            <w:ins w:id="1058" w:author="Dai, Daisy" w:date="2021-11-24T16:29:00Z">
              <w:r w:rsidRPr="00084FF9">
                <w:rPr>
                  <w:rFonts w:eastAsia="Microsoft YaHei" w:cs="Arial"/>
                  <w:szCs w:val="20"/>
                  <w:lang w:val="en-AU" w:eastAsia="zh-CN"/>
                  <w:rPrChange w:id="1059" w:author="Luke Long" w:date="2021-11-25T11:34:00Z">
                    <w:rPr>
                      <w:rFonts w:eastAsia="Microsoft YaHei" w:cs="Arial"/>
                      <w:sz w:val="22"/>
                      <w:szCs w:val="22"/>
                      <w:lang w:val="en-AU" w:eastAsia="zh-CN"/>
                    </w:rPr>
                  </w:rPrChange>
                </w:rPr>
                <w:t>3</w:t>
              </w:r>
            </w:ins>
            <w:ins w:id="1060" w:author="Dai, Daisy" w:date="2021-11-24T16:21:00Z">
              <w:r w:rsidRPr="00084FF9">
                <w:rPr>
                  <w:rFonts w:eastAsia="Microsoft YaHei" w:cs="Arial" w:hint="eastAsia"/>
                  <w:szCs w:val="20"/>
                  <w:lang w:val="en-AU" w:eastAsia="zh-CN"/>
                  <w:rPrChange w:id="1061" w:author="Luke Long" w:date="2021-11-25T11:34:00Z">
                    <w:rPr>
                      <w:rFonts w:eastAsia="Microsoft YaHei" w:cs="Arial" w:hint="eastAsia"/>
                      <w:sz w:val="22"/>
                      <w:szCs w:val="22"/>
                      <w:lang w:val="en-AU" w:eastAsia="zh-CN"/>
                    </w:rPr>
                  </w:rPrChange>
                </w:rPr>
                <w:t>个）、济宁市（</w:t>
              </w:r>
            </w:ins>
            <w:ins w:id="1062" w:author="Dai, Daisy" w:date="2021-11-24T16:22:00Z">
              <w:r w:rsidRPr="00084FF9">
                <w:rPr>
                  <w:rFonts w:eastAsia="Microsoft YaHei" w:cs="Arial"/>
                  <w:szCs w:val="20"/>
                  <w:lang w:val="en-AU" w:eastAsia="zh-CN"/>
                  <w:rPrChange w:id="1063" w:author="Luke Long" w:date="2021-11-25T11:34:00Z">
                    <w:rPr>
                      <w:rFonts w:eastAsia="Microsoft YaHei" w:cs="Arial"/>
                      <w:sz w:val="22"/>
                      <w:szCs w:val="22"/>
                      <w:lang w:val="en-AU" w:eastAsia="zh-CN"/>
                    </w:rPr>
                  </w:rPrChange>
                </w:rPr>
                <w:t>1</w:t>
              </w:r>
            </w:ins>
            <w:ins w:id="1064" w:author="Dai, Daisy" w:date="2021-11-24T16:30:00Z">
              <w:r w:rsidRPr="00084FF9">
                <w:rPr>
                  <w:rFonts w:eastAsia="Microsoft YaHei" w:cs="Arial"/>
                  <w:szCs w:val="20"/>
                  <w:lang w:val="en-AU" w:eastAsia="zh-CN"/>
                  <w:rPrChange w:id="1065" w:author="Luke Long" w:date="2021-11-25T11:34:00Z">
                    <w:rPr>
                      <w:rFonts w:eastAsia="Microsoft YaHei" w:cs="Arial"/>
                      <w:sz w:val="22"/>
                      <w:szCs w:val="22"/>
                      <w:lang w:val="en-AU" w:eastAsia="zh-CN"/>
                    </w:rPr>
                  </w:rPrChange>
                </w:rPr>
                <w:t>6</w:t>
              </w:r>
            </w:ins>
            <w:ins w:id="1066" w:author="Dai, Daisy" w:date="2021-11-24T16:22:00Z">
              <w:r w:rsidRPr="00084FF9">
                <w:rPr>
                  <w:rFonts w:eastAsia="Microsoft YaHei" w:cs="Arial" w:hint="eastAsia"/>
                  <w:szCs w:val="20"/>
                  <w:lang w:val="en-AU" w:eastAsia="zh-CN"/>
                  <w:rPrChange w:id="1067" w:author="Luke Long" w:date="2021-11-25T11:34:00Z">
                    <w:rPr>
                      <w:rFonts w:eastAsia="Microsoft YaHei" w:cs="Arial" w:hint="eastAsia"/>
                      <w:sz w:val="22"/>
                      <w:szCs w:val="22"/>
                      <w:lang w:val="en-AU" w:eastAsia="zh-CN"/>
                    </w:rPr>
                  </w:rPrChange>
                </w:rPr>
                <w:t>个</w:t>
              </w:r>
            </w:ins>
            <w:ins w:id="1068" w:author="Dai, Daisy" w:date="2021-11-24T16:21:00Z">
              <w:r w:rsidRPr="00084FF9">
                <w:rPr>
                  <w:rFonts w:eastAsia="Microsoft YaHei" w:cs="Arial" w:hint="eastAsia"/>
                  <w:szCs w:val="20"/>
                  <w:lang w:val="en-AU" w:eastAsia="zh-CN"/>
                  <w:rPrChange w:id="1069" w:author="Luke Long" w:date="2021-11-25T11:34:00Z">
                    <w:rPr>
                      <w:rFonts w:eastAsia="Microsoft YaHei" w:cs="Arial" w:hint="eastAsia"/>
                      <w:sz w:val="22"/>
                      <w:szCs w:val="22"/>
                      <w:lang w:val="en-AU" w:eastAsia="zh-CN"/>
                    </w:rPr>
                  </w:rPrChange>
                </w:rPr>
                <w:t>）</w:t>
              </w:r>
            </w:ins>
            <w:ins w:id="1070" w:author="Dai, Daisy" w:date="2021-11-24T16:22:00Z">
              <w:r w:rsidRPr="00084FF9">
                <w:rPr>
                  <w:rFonts w:eastAsia="Microsoft YaHei" w:cs="Arial" w:hint="eastAsia"/>
                  <w:szCs w:val="20"/>
                  <w:lang w:val="en-AU" w:eastAsia="zh-CN"/>
                  <w:rPrChange w:id="1071" w:author="Luke Long" w:date="2021-11-25T11:34:00Z">
                    <w:rPr>
                      <w:rFonts w:eastAsia="Microsoft YaHei" w:cs="Arial" w:hint="eastAsia"/>
                      <w:sz w:val="22"/>
                      <w:szCs w:val="22"/>
                      <w:lang w:val="en-AU" w:eastAsia="zh-CN"/>
                    </w:rPr>
                  </w:rPrChange>
                </w:rPr>
                <w:t>、泰安市（</w:t>
              </w:r>
            </w:ins>
            <w:ins w:id="1072" w:author="Dai, Daisy" w:date="2021-11-24T16:30:00Z">
              <w:r w:rsidRPr="00084FF9">
                <w:rPr>
                  <w:rFonts w:eastAsia="Microsoft YaHei" w:cs="Arial"/>
                  <w:szCs w:val="20"/>
                  <w:lang w:val="en-AU" w:eastAsia="zh-CN"/>
                  <w:rPrChange w:id="1073" w:author="Luke Long" w:date="2021-11-25T11:34:00Z">
                    <w:rPr>
                      <w:rFonts w:eastAsia="Microsoft YaHei" w:cs="Arial"/>
                      <w:sz w:val="22"/>
                      <w:szCs w:val="22"/>
                      <w:lang w:val="en-AU" w:eastAsia="zh-CN"/>
                    </w:rPr>
                  </w:rPrChange>
                </w:rPr>
                <w:t>51</w:t>
              </w:r>
            </w:ins>
            <w:ins w:id="1074" w:author="Dai, Daisy" w:date="2021-11-24T16:23:00Z">
              <w:r w:rsidRPr="00084FF9">
                <w:rPr>
                  <w:rFonts w:eastAsia="Microsoft YaHei" w:cs="Arial" w:hint="eastAsia"/>
                  <w:szCs w:val="20"/>
                  <w:lang w:val="en-AU" w:eastAsia="zh-CN"/>
                  <w:rPrChange w:id="1075" w:author="Luke Long" w:date="2021-11-25T11:34:00Z">
                    <w:rPr>
                      <w:rFonts w:eastAsia="Microsoft YaHei" w:cs="Arial" w:hint="eastAsia"/>
                      <w:sz w:val="22"/>
                      <w:szCs w:val="22"/>
                      <w:lang w:val="en-AU" w:eastAsia="zh-CN"/>
                    </w:rPr>
                  </w:rPrChange>
                </w:rPr>
                <w:t>个</w:t>
              </w:r>
            </w:ins>
            <w:ins w:id="1076" w:author="Dai, Daisy" w:date="2021-11-24T16:22:00Z">
              <w:r w:rsidRPr="00084FF9">
                <w:rPr>
                  <w:rFonts w:eastAsia="Microsoft YaHei" w:cs="Arial" w:hint="eastAsia"/>
                  <w:szCs w:val="20"/>
                  <w:lang w:val="en-AU" w:eastAsia="zh-CN"/>
                  <w:rPrChange w:id="1077" w:author="Luke Long" w:date="2021-11-25T11:34:00Z">
                    <w:rPr>
                      <w:rFonts w:eastAsia="Microsoft YaHei" w:cs="Arial" w:hint="eastAsia"/>
                      <w:sz w:val="22"/>
                      <w:szCs w:val="22"/>
                      <w:lang w:val="en-AU" w:eastAsia="zh-CN"/>
                    </w:rPr>
                  </w:rPrChange>
                </w:rPr>
                <w:t>）</w:t>
              </w:r>
            </w:ins>
            <w:ins w:id="1078" w:author="Dai, Daisy" w:date="2021-11-24T16:20:00Z">
              <w:r w:rsidRPr="00084FF9">
                <w:rPr>
                  <w:rFonts w:eastAsia="Microsoft YaHei" w:cs="Arial" w:hint="eastAsia"/>
                  <w:szCs w:val="20"/>
                  <w:lang w:val="en-AU" w:eastAsia="zh-CN"/>
                  <w:rPrChange w:id="1079" w:author="Luke Long" w:date="2021-11-25T11:34:00Z">
                    <w:rPr>
                      <w:rFonts w:eastAsia="Microsoft YaHei" w:cs="Arial" w:hint="eastAsia"/>
                      <w:sz w:val="22"/>
                      <w:szCs w:val="22"/>
                      <w:lang w:val="en-AU" w:eastAsia="zh-CN"/>
                    </w:rPr>
                  </w:rPrChange>
                </w:rPr>
                <w:t>、临沂市</w:t>
              </w:r>
            </w:ins>
            <w:ins w:id="1080" w:author="Dai, Daisy" w:date="2021-11-24T16:23:00Z">
              <w:r w:rsidRPr="00084FF9">
                <w:rPr>
                  <w:rFonts w:eastAsia="Microsoft YaHei" w:cs="Arial" w:hint="eastAsia"/>
                  <w:szCs w:val="20"/>
                  <w:lang w:val="en-AU" w:eastAsia="zh-CN"/>
                  <w:rPrChange w:id="1081" w:author="Luke Long" w:date="2021-11-25T11:34:00Z">
                    <w:rPr>
                      <w:rFonts w:eastAsia="Microsoft YaHei" w:cs="Arial" w:hint="eastAsia"/>
                      <w:sz w:val="22"/>
                      <w:szCs w:val="22"/>
                      <w:lang w:val="en-AU" w:eastAsia="zh-CN"/>
                    </w:rPr>
                  </w:rPrChange>
                </w:rPr>
                <w:t>（</w:t>
              </w:r>
            </w:ins>
            <w:ins w:id="1082" w:author="Dai, Daisy" w:date="2021-11-24T16:30:00Z">
              <w:r w:rsidRPr="00084FF9">
                <w:rPr>
                  <w:rFonts w:eastAsia="Microsoft YaHei" w:cs="Arial"/>
                  <w:szCs w:val="20"/>
                  <w:lang w:val="en-AU" w:eastAsia="zh-CN"/>
                  <w:rPrChange w:id="1083" w:author="Luke Long" w:date="2021-11-25T11:34:00Z">
                    <w:rPr>
                      <w:rFonts w:eastAsia="Microsoft YaHei" w:cs="Arial"/>
                      <w:sz w:val="22"/>
                      <w:szCs w:val="22"/>
                      <w:lang w:val="en-AU" w:eastAsia="zh-CN"/>
                    </w:rPr>
                  </w:rPrChange>
                </w:rPr>
                <w:t>2</w:t>
              </w:r>
            </w:ins>
            <w:ins w:id="1084" w:author="Dai, Daisy" w:date="2021-11-24T16:35:00Z">
              <w:r w:rsidRPr="00084FF9">
                <w:rPr>
                  <w:rFonts w:eastAsia="Microsoft YaHei" w:cs="Arial"/>
                  <w:szCs w:val="20"/>
                  <w:lang w:val="en-AU" w:eastAsia="zh-CN"/>
                  <w:rPrChange w:id="1085" w:author="Luke Long" w:date="2021-11-25T11:34:00Z">
                    <w:rPr>
                      <w:rFonts w:eastAsia="Microsoft YaHei" w:cs="Arial"/>
                      <w:sz w:val="22"/>
                      <w:szCs w:val="22"/>
                      <w:lang w:val="en-AU" w:eastAsia="zh-CN"/>
                    </w:rPr>
                  </w:rPrChange>
                </w:rPr>
                <w:t>0</w:t>
              </w:r>
            </w:ins>
            <w:ins w:id="1086" w:author="Dai, Daisy" w:date="2021-11-24T16:24:00Z">
              <w:r w:rsidRPr="00084FF9">
                <w:rPr>
                  <w:rFonts w:eastAsia="Microsoft YaHei" w:cs="Arial" w:hint="eastAsia"/>
                  <w:szCs w:val="20"/>
                  <w:lang w:val="en-AU" w:eastAsia="zh-CN"/>
                  <w:rPrChange w:id="1087" w:author="Luke Long" w:date="2021-11-25T11:34:00Z">
                    <w:rPr>
                      <w:rFonts w:eastAsia="Microsoft YaHei" w:cs="Arial" w:hint="eastAsia"/>
                      <w:sz w:val="22"/>
                      <w:szCs w:val="22"/>
                      <w:lang w:val="en-AU" w:eastAsia="zh-CN"/>
                    </w:rPr>
                  </w:rPrChange>
                </w:rPr>
                <w:lastRenderedPageBreak/>
                <w:t>个</w:t>
              </w:r>
            </w:ins>
            <w:ins w:id="1088" w:author="Dai, Daisy" w:date="2021-11-24T16:23:00Z">
              <w:r w:rsidRPr="00084FF9">
                <w:rPr>
                  <w:rFonts w:eastAsia="Microsoft YaHei" w:cs="Arial" w:hint="eastAsia"/>
                  <w:szCs w:val="20"/>
                  <w:lang w:val="en-AU" w:eastAsia="zh-CN"/>
                  <w:rPrChange w:id="1089" w:author="Luke Long" w:date="2021-11-25T11:34:00Z">
                    <w:rPr>
                      <w:rFonts w:eastAsia="Microsoft YaHei" w:cs="Arial" w:hint="eastAsia"/>
                      <w:sz w:val="22"/>
                      <w:szCs w:val="22"/>
                      <w:lang w:val="en-AU" w:eastAsia="zh-CN"/>
                    </w:rPr>
                  </w:rPrChange>
                </w:rPr>
                <w:t>）</w:t>
              </w:r>
            </w:ins>
            <w:ins w:id="1090" w:author="Dai, Daisy" w:date="2021-11-24T16:24:00Z">
              <w:r w:rsidRPr="00084FF9">
                <w:rPr>
                  <w:rFonts w:eastAsia="Microsoft YaHei" w:cs="Arial" w:hint="eastAsia"/>
                  <w:szCs w:val="20"/>
                  <w:lang w:val="en-AU" w:eastAsia="zh-CN"/>
                  <w:rPrChange w:id="1091" w:author="Luke Long" w:date="2021-11-25T11:34:00Z">
                    <w:rPr>
                      <w:rFonts w:eastAsia="Microsoft YaHei" w:cs="Arial" w:hint="eastAsia"/>
                      <w:sz w:val="22"/>
                      <w:szCs w:val="22"/>
                      <w:lang w:val="en-AU" w:eastAsia="zh-CN"/>
                    </w:rPr>
                  </w:rPrChange>
                </w:rPr>
                <w:t>、德州市（</w:t>
              </w:r>
            </w:ins>
            <w:ins w:id="1092" w:author="Dai, Daisy" w:date="2021-11-24T16:28:00Z">
              <w:r w:rsidRPr="00084FF9">
                <w:rPr>
                  <w:rFonts w:eastAsia="Microsoft YaHei" w:cs="Arial"/>
                  <w:szCs w:val="20"/>
                  <w:lang w:val="en-AU" w:eastAsia="zh-CN"/>
                  <w:rPrChange w:id="1093" w:author="Luke Long" w:date="2021-11-25T11:34:00Z">
                    <w:rPr>
                      <w:rFonts w:eastAsia="Microsoft YaHei" w:cs="Arial"/>
                      <w:sz w:val="22"/>
                      <w:szCs w:val="22"/>
                      <w:lang w:val="en-AU" w:eastAsia="zh-CN"/>
                    </w:rPr>
                  </w:rPrChange>
                </w:rPr>
                <w:t>10</w:t>
              </w:r>
            </w:ins>
            <w:ins w:id="1094" w:author="Dai, Daisy" w:date="2021-11-24T16:30:00Z">
              <w:r w:rsidRPr="00084FF9">
                <w:rPr>
                  <w:rFonts w:eastAsia="Microsoft YaHei" w:cs="Arial"/>
                  <w:szCs w:val="20"/>
                  <w:lang w:val="en-AU" w:eastAsia="zh-CN"/>
                  <w:rPrChange w:id="1095" w:author="Luke Long" w:date="2021-11-25T11:34:00Z">
                    <w:rPr>
                      <w:rFonts w:eastAsia="Microsoft YaHei" w:cs="Arial"/>
                      <w:sz w:val="22"/>
                      <w:szCs w:val="22"/>
                      <w:lang w:val="en-AU" w:eastAsia="zh-CN"/>
                    </w:rPr>
                  </w:rPrChange>
                </w:rPr>
                <w:t>1</w:t>
              </w:r>
            </w:ins>
            <w:ins w:id="1096" w:author="Dai, Daisy" w:date="2021-11-24T16:28:00Z">
              <w:r w:rsidRPr="00084FF9">
                <w:rPr>
                  <w:rFonts w:eastAsia="Microsoft YaHei" w:cs="Arial" w:hint="eastAsia"/>
                  <w:szCs w:val="20"/>
                  <w:lang w:val="en-AU" w:eastAsia="zh-CN"/>
                  <w:rPrChange w:id="1097" w:author="Luke Long" w:date="2021-11-25T11:34:00Z">
                    <w:rPr>
                      <w:rFonts w:eastAsia="Microsoft YaHei" w:cs="Arial" w:hint="eastAsia"/>
                      <w:sz w:val="22"/>
                      <w:szCs w:val="22"/>
                      <w:lang w:val="en-AU" w:eastAsia="zh-CN"/>
                    </w:rPr>
                  </w:rPrChange>
                </w:rPr>
                <w:t>个</w:t>
              </w:r>
            </w:ins>
            <w:ins w:id="1098" w:author="Dai, Daisy" w:date="2021-11-24T16:24:00Z">
              <w:r w:rsidRPr="00084FF9">
                <w:rPr>
                  <w:rFonts w:eastAsia="Microsoft YaHei" w:cs="Arial" w:hint="eastAsia"/>
                  <w:szCs w:val="20"/>
                  <w:lang w:val="en-AU" w:eastAsia="zh-CN"/>
                  <w:rPrChange w:id="1099" w:author="Luke Long" w:date="2021-11-25T11:34:00Z">
                    <w:rPr>
                      <w:rFonts w:eastAsia="Microsoft YaHei" w:cs="Arial" w:hint="eastAsia"/>
                      <w:sz w:val="22"/>
                      <w:szCs w:val="22"/>
                      <w:lang w:val="en-AU" w:eastAsia="zh-CN"/>
                    </w:rPr>
                  </w:rPrChange>
                </w:rPr>
                <w:t>）、</w:t>
              </w:r>
            </w:ins>
            <w:ins w:id="1100" w:author="Dai, Daisy" w:date="2021-11-24T16:26:00Z">
              <w:r w:rsidRPr="00084FF9">
                <w:rPr>
                  <w:rFonts w:eastAsia="Microsoft YaHei" w:cs="Arial" w:hint="eastAsia"/>
                  <w:szCs w:val="20"/>
                  <w:lang w:val="en-AU" w:eastAsia="zh-CN"/>
                  <w:rPrChange w:id="1101" w:author="Luke Long" w:date="2021-11-25T11:34:00Z">
                    <w:rPr>
                      <w:rFonts w:eastAsia="Microsoft YaHei" w:cs="Arial" w:hint="eastAsia"/>
                      <w:sz w:val="22"/>
                      <w:szCs w:val="22"/>
                      <w:lang w:val="en-AU" w:eastAsia="zh-CN"/>
                    </w:rPr>
                  </w:rPrChange>
                </w:rPr>
                <w:t>聊城市（</w:t>
              </w:r>
              <w:r w:rsidRPr="00084FF9">
                <w:rPr>
                  <w:rFonts w:eastAsia="Microsoft YaHei" w:cs="Arial"/>
                  <w:szCs w:val="20"/>
                  <w:lang w:val="en-AU" w:eastAsia="zh-CN"/>
                  <w:rPrChange w:id="1102" w:author="Luke Long" w:date="2021-11-25T11:34:00Z">
                    <w:rPr>
                      <w:rFonts w:eastAsia="Microsoft YaHei" w:cs="Arial"/>
                      <w:sz w:val="22"/>
                      <w:szCs w:val="22"/>
                      <w:lang w:val="en-AU" w:eastAsia="zh-CN"/>
                    </w:rPr>
                  </w:rPrChange>
                </w:rPr>
                <w:t>41</w:t>
              </w:r>
              <w:r w:rsidRPr="00084FF9">
                <w:rPr>
                  <w:rFonts w:eastAsia="Microsoft YaHei" w:cs="Arial" w:hint="eastAsia"/>
                  <w:szCs w:val="20"/>
                  <w:lang w:val="en-AU" w:eastAsia="zh-CN"/>
                  <w:rPrChange w:id="1103" w:author="Luke Long" w:date="2021-11-25T11:34:00Z">
                    <w:rPr>
                      <w:rFonts w:eastAsia="Microsoft YaHei" w:cs="Arial" w:hint="eastAsia"/>
                      <w:sz w:val="22"/>
                      <w:szCs w:val="22"/>
                      <w:lang w:val="en-AU" w:eastAsia="zh-CN"/>
                    </w:rPr>
                  </w:rPrChange>
                </w:rPr>
                <w:t>）、滨州市（</w:t>
              </w:r>
              <w:r w:rsidRPr="00084FF9">
                <w:rPr>
                  <w:rFonts w:eastAsia="Microsoft YaHei" w:cs="Arial"/>
                  <w:szCs w:val="20"/>
                  <w:lang w:val="en-AU" w:eastAsia="zh-CN"/>
                  <w:rPrChange w:id="1104" w:author="Luke Long" w:date="2021-11-25T11:34:00Z">
                    <w:rPr>
                      <w:rFonts w:eastAsia="Microsoft YaHei" w:cs="Arial"/>
                      <w:sz w:val="22"/>
                      <w:szCs w:val="22"/>
                      <w:lang w:val="en-AU" w:eastAsia="zh-CN"/>
                    </w:rPr>
                  </w:rPrChange>
                </w:rPr>
                <w:t>2</w:t>
              </w:r>
            </w:ins>
            <w:ins w:id="1105" w:author="Dai, Daisy" w:date="2021-11-24T16:29:00Z">
              <w:r w:rsidRPr="00084FF9">
                <w:rPr>
                  <w:rFonts w:eastAsia="Microsoft YaHei" w:cs="Arial"/>
                  <w:szCs w:val="20"/>
                  <w:lang w:val="en-AU" w:eastAsia="zh-CN"/>
                  <w:rPrChange w:id="1106" w:author="Luke Long" w:date="2021-11-25T11:34:00Z">
                    <w:rPr>
                      <w:rFonts w:eastAsia="Microsoft YaHei" w:cs="Arial"/>
                      <w:sz w:val="22"/>
                      <w:szCs w:val="22"/>
                      <w:lang w:val="en-AU" w:eastAsia="zh-CN"/>
                    </w:rPr>
                  </w:rPrChange>
                </w:rPr>
                <w:t>2</w:t>
              </w:r>
            </w:ins>
            <w:ins w:id="1107" w:author="Dai, Daisy" w:date="2021-11-24T16:26:00Z">
              <w:r w:rsidRPr="00084FF9">
                <w:rPr>
                  <w:rFonts w:eastAsia="Microsoft YaHei" w:cs="Arial" w:hint="eastAsia"/>
                  <w:szCs w:val="20"/>
                  <w:lang w:val="en-AU" w:eastAsia="zh-CN"/>
                  <w:rPrChange w:id="1108" w:author="Luke Long" w:date="2021-11-25T11:34:00Z">
                    <w:rPr>
                      <w:rFonts w:eastAsia="Microsoft YaHei" w:cs="Arial" w:hint="eastAsia"/>
                      <w:sz w:val="22"/>
                      <w:szCs w:val="22"/>
                      <w:lang w:val="en-AU" w:eastAsia="zh-CN"/>
                    </w:rPr>
                  </w:rPrChange>
                </w:rPr>
                <w:t>）、</w:t>
              </w:r>
            </w:ins>
            <w:ins w:id="1109" w:author="Dai, Daisy" w:date="2021-11-24T16:27:00Z">
              <w:r w:rsidRPr="00084FF9">
                <w:rPr>
                  <w:rFonts w:eastAsia="Microsoft YaHei" w:cs="Arial" w:hint="eastAsia"/>
                  <w:szCs w:val="20"/>
                  <w:lang w:val="en-AU" w:eastAsia="zh-CN"/>
                  <w:rPrChange w:id="1110" w:author="Luke Long" w:date="2021-11-25T11:34:00Z">
                    <w:rPr>
                      <w:rFonts w:eastAsia="Microsoft YaHei" w:cs="Arial" w:hint="eastAsia"/>
                      <w:sz w:val="22"/>
                      <w:szCs w:val="22"/>
                      <w:lang w:val="en-AU" w:eastAsia="zh-CN"/>
                    </w:rPr>
                  </w:rPrChange>
                </w:rPr>
                <w:t>菏泽市（</w:t>
              </w:r>
              <w:r w:rsidRPr="00084FF9">
                <w:rPr>
                  <w:rFonts w:eastAsia="Microsoft YaHei" w:cs="Arial"/>
                  <w:szCs w:val="20"/>
                  <w:lang w:val="en-AU" w:eastAsia="zh-CN"/>
                  <w:rPrChange w:id="1111" w:author="Luke Long" w:date="2021-11-25T11:34:00Z">
                    <w:rPr>
                      <w:rFonts w:eastAsia="Microsoft YaHei" w:cs="Arial"/>
                      <w:sz w:val="22"/>
                      <w:szCs w:val="22"/>
                      <w:lang w:val="en-AU" w:eastAsia="zh-CN"/>
                    </w:rPr>
                  </w:rPrChange>
                </w:rPr>
                <w:t>2</w:t>
              </w:r>
            </w:ins>
            <w:ins w:id="1112" w:author="Dai, Daisy" w:date="2021-11-24T16:36:00Z">
              <w:r w:rsidRPr="00084FF9">
                <w:rPr>
                  <w:rFonts w:eastAsia="Microsoft YaHei" w:cs="Arial"/>
                  <w:szCs w:val="20"/>
                  <w:lang w:val="en-AU" w:eastAsia="zh-CN"/>
                  <w:rPrChange w:id="1113" w:author="Luke Long" w:date="2021-11-25T11:34:00Z">
                    <w:rPr>
                      <w:rFonts w:eastAsia="Microsoft YaHei" w:cs="Arial"/>
                      <w:sz w:val="22"/>
                      <w:szCs w:val="22"/>
                      <w:lang w:val="en-AU" w:eastAsia="zh-CN"/>
                    </w:rPr>
                  </w:rPrChange>
                </w:rPr>
                <w:t>6</w:t>
              </w:r>
            </w:ins>
            <w:ins w:id="1114" w:author="Dai, Daisy" w:date="2021-11-24T16:27:00Z">
              <w:r w:rsidRPr="00084FF9">
                <w:rPr>
                  <w:rFonts w:eastAsia="Microsoft YaHei" w:cs="Arial" w:hint="eastAsia"/>
                  <w:szCs w:val="20"/>
                  <w:lang w:val="en-AU" w:eastAsia="zh-CN"/>
                  <w:rPrChange w:id="1115" w:author="Luke Long" w:date="2021-11-25T11:34:00Z">
                    <w:rPr>
                      <w:rFonts w:eastAsia="Microsoft YaHei" w:cs="Arial" w:hint="eastAsia"/>
                      <w:sz w:val="22"/>
                      <w:szCs w:val="22"/>
                      <w:lang w:val="en-AU" w:eastAsia="zh-CN"/>
                    </w:rPr>
                  </w:rPrChange>
                </w:rPr>
                <w:t>）、</w:t>
              </w:r>
            </w:ins>
            <w:ins w:id="1116" w:author="Dai, Daisy" w:date="2021-11-24T16:28:00Z">
              <w:r w:rsidRPr="00084FF9">
                <w:rPr>
                  <w:rFonts w:eastAsia="Microsoft YaHei" w:cs="Arial" w:hint="eastAsia"/>
                  <w:szCs w:val="20"/>
                  <w:lang w:val="en-AU" w:eastAsia="zh-CN"/>
                  <w:rPrChange w:id="1117" w:author="Luke Long" w:date="2021-11-25T11:34:00Z">
                    <w:rPr>
                      <w:rFonts w:eastAsia="Microsoft YaHei" w:cs="Arial" w:hint="eastAsia"/>
                      <w:sz w:val="22"/>
                      <w:szCs w:val="22"/>
                      <w:lang w:val="en-AU" w:eastAsia="zh-CN"/>
                    </w:rPr>
                  </w:rPrChange>
                </w:rPr>
                <w:t>潍坊市（</w:t>
              </w:r>
            </w:ins>
            <w:ins w:id="1118" w:author="Dai, Daisy" w:date="2021-11-24T16:33:00Z">
              <w:r w:rsidRPr="00084FF9">
                <w:rPr>
                  <w:rFonts w:eastAsia="Microsoft YaHei" w:cs="Arial"/>
                  <w:szCs w:val="20"/>
                  <w:lang w:val="en-AU" w:eastAsia="zh-CN"/>
                  <w:rPrChange w:id="1119" w:author="Luke Long" w:date="2021-11-25T11:34:00Z">
                    <w:rPr>
                      <w:rFonts w:eastAsia="Microsoft YaHei" w:cs="Arial"/>
                      <w:sz w:val="22"/>
                      <w:szCs w:val="22"/>
                      <w:lang w:val="en-AU" w:eastAsia="zh-CN"/>
                    </w:rPr>
                  </w:rPrChange>
                </w:rPr>
                <w:t>11</w:t>
              </w:r>
            </w:ins>
            <w:ins w:id="1120" w:author="Dai, Daisy" w:date="2021-11-24T16:28:00Z">
              <w:r w:rsidRPr="00084FF9">
                <w:rPr>
                  <w:rFonts w:eastAsia="Microsoft YaHei" w:cs="Arial" w:hint="eastAsia"/>
                  <w:szCs w:val="20"/>
                  <w:lang w:val="en-AU" w:eastAsia="zh-CN"/>
                  <w:rPrChange w:id="1121" w:author="Luke Long" w:date="2021-11-25T11:34:00Z">
                    <w:rPr>
                      <w:rFonts w:eastAsia="Microsoft YaHei" w:cs="Arial" w:hint="eastAsia"/>
                      <w:sz w:val="22"/>
                      <w:szCs w:val="22"/>
                      <w:lang w:val="en-AU" w:eastAsia="zh-CN"/>
                    </w:rPr>
                  </w:rPrChange>
                </w:rPr>
                <w:t>）</w:t>
              </w:r>
            </w:ins>
            <w:ins w:id="1122" w:author="Dai, Daisy" w:date="2021-11-24T16:37:00Z">
              <w:r w:rsidRPr="00084FF9">
                <w:rPr>
                  <w:rFonts w:eastAsia="Microsoft YaHei" w:cs="Arial" w:hint="eastAsia"/>
                  <w:szCs w:val="20"/>
                  <w:lang w:val="en-AU" w:eastAsia="zh-CN"/>
                  <w:rPrChange w:id="1123" w:author="Luke Long" w:date="2021-11-25T11:34:00Z">
                    <w:rPr>
                      <w:rFonts w:eastAsia="Microsoft YaHei" w:cs="Arial" w:hint="eastAsia"/>
                      <w:sz w:val="22"/>
                      <w:szCs w:val="22"/>
                      <w:lang w:val="en-AU" w:eastAsia="zh-CN"/>
                    </w:rPr>
                  </w:rPrChange>
                </w:rPr>
                <w:t>。</w:t>
              </w:r>
            </w:ins>
          </w:p>
        </w:tc>
      </w:tr>
      <w:tr w:rsidR="00A41546" w:rsidRPr="00084FF9" w14:paraId="5EB43447" w14:textId="77777777" w:rsidTr="00CF5BA7">
        <w:trPr>
          <w:trHeight w:val="215"/>
          <w:jc w:val="center"/>
          <w:trPrChange w:id="1124" w:author="Dai, Daisy" w:date="2021-12-01T09:56:00Z">
            <w:trPr>
              <w:trHeight w:val="215"/>
              <w:jc w:val="center"/>
            </w:trPr>
          </w:trPrChange>
        </w:trPr>
        <w:tc>
          <w:tcPr>
            <w:tcW w:w="347" w:type="pct"/>
            <w:noWrap/>
            <w:vAlign w:val="center"/>
            <w:tcPrChange w:id="1125" w:author="Dai, Daisy" w:date="2021-12-01T09:56:00Z">
              <w:tcPr>
                <w:tcW w:w="696" w:type="pct"/>
                <w:noWrap/>
                <w:vAlign w:val="center"/>
              </w:tcPr>
            </w:tcPrChange>
          </w:tcPr>
          <w:p w14:paraId="33788A5F" w14:textId="6D80B62B" w:rsidR="00A41546" w:rsidRPr="00084FF9" w:rsidRDefault="00DF20AC" w:rsidP="005E3DFF">
            <w:pPr>
              <w:jc w:val="center"/>
              <w:rPr>
                <w:rFonts w:eastAsia="Microsoft YaHei" w:cs="Calibri"/>
                <w:szCs w:val="20"/>
                <w:lang w:eastAsia="zh-CN"/>
              </w:rPr>
            </w:pPr>
            <w:r w:rsidRPr="00084FF9">
              <w:rPr>
                <w:rFonts w:eastAsia="Microsoft YaHei" w:cs="Calibri"/>
                <w:szCs w:val="20"/>
                <w:lang w:eastAsia="zh-CN"/>
              </w:rPr>
              <w:lastRenderedPageBreak/>
              <w:t>4</w:t>
            </w:r>
          </w:p>
        </w:tc>
        <w:tc>
          <w:tcPr>
            <w:tcW w:w="499" w:type="pct"/>
            <w:vAlign w:val="center"/>
            <w:tcPrChange w:id="1126" w:author="Dai, Daisy" w:date="2021-12-01T09:56:00Z">
              <w:tcPr>
                <w:tcW w:w="749" w:type="pct"/>
                <w:vAlign w:val="center"/>
              </w:tcPr>
            </w:tcPrChange>
          </w:tcPr>
          <w:p w14:paraId="326128C4" w14:textId="6905C376" w:rsidR="00A41546" w:rsidRPr="00084FF9" w:rsidRDefault="00283429" w:rsidP="005E3DFF">
            <w:pPr>
              <w:jc w:val="both"/>
              <w:rPr>
                <w:rFonts w:eastAsia="Microsoft YaHei" w:cs="Calibri"/>
                <w:szCs w:val="20"/>
                <w:lang w:eastAsia="zh-CN"/>
              </w:rPr>
            </w:pPr>
            <w:ins w:id="1127" w:author="Dai, Daisy" w:date="2021-11-24T10:16:00Z">
              <w:r w:rsidRPr="00084FF9">
                <w:rPr>
                  <w:rFonts w:eastAsia="Microsoft YaHei" w:cs="Arial" w:hint="eastAsia"/>
                  <w:szCs w:val="20"/>
                  <w:lang w:val="en-AU" w:eastAsia="zh-CN"/>
                  <w:rPrChange w:id="1128" w:author="Luke Long" w:date="2021-11-25T11:34:00Z">
                    <w:rPr>
                      <w:rFonts w:eastAsia="Microsoft YaHei" w:cs="Arial" w:hint="eastAsia"/>
                      <w:sz w:val="22"/>
                      <w:szCs w:val="22"/>
                      <w:lang w:val="en-AU" w:eastAsia="zh-CN"/>
                    </w:rPr>
                  </w:rPrChange>
                </w:rPr>
                <w:t>辽宁</w:t>
              </w:r>
            </w:ins>
            <w:ins w:id="1129" w:author="Dai, Daisy" w:date="2021-11-24T16:44:00Z">
              <w:r w:rsidRPr="00084FF9">
                <w:rPr>
                  <w:rFonts w:eastAsia="Microsoft YaHei" w:cs="Arial" w:hint="eastAsia"/>
                  <w:szCs w:val="20"/>
                  <w:lang w:val="en-AU" w:eastAsia="zh-CN"/>
                  <w:rPrChange w:id="1130" w:author="Luke Long" w:date="2021-11-25T11:34:00Z">
                    <w:rPr>
                      <w:rFonts w:eastAsia="Microsoft YaHei" w:cs="Arial" w:hint="eastAsia"/>
                      <w:sz w:val="22"/>
                      <w:szCs w:val="22"/>
                      <w:lang w:val="en-AU" w:eastAsia="zh-CN"/>
                    </w:rPr>
                  </w:rPrChange>
                </w:rPr>
                <w:t>省</w:t>
              </w:r>
            </w:ins>
          </w:p>
        </w:tc>
        <w:tc>
          <w:tcPr>
            <w:tcW w:w="4154" w:type="pct"/>
            <w:vAlign w:val="center"/>
            <w:tcPrChange w:id="1131" w:author="Dai, Daisy" w:date="2021-12-01T09:56:00Z">
              <w:tcPr>
                <w:tcW w:w="3555" w:type="pct"/>
                <w:vAlign w:val="center"/>
              </w:tcPr>
            </w:tcPrChange>
          </w:tcPr>
          <w:p w14:paraId="06CA39E9" w14:textId="77777777" w:rsidR="00A41546" w:rsidRPr="00084FF9" w:rsidRDefault="00283429" w:rsidP="0038691D">
            <w:pPr>
              <w:pStyle w:val="ListParagraph"/>
              <w:numPr>
                <w:ilvl w:val="1"/>
                <w:numId w:val="12"/>
              </w:numPr>
              <w:ind w:left="432" w:hanging="432"/>
              <w:jc w:val="both"/>
              <w:rPr>
                <w:rFonts w:eastAsia="Microsoft YaHei" w:cs="Arial"/>
                <w:szCs w:val="20"/>
                <w:lang w:val="en-AU" w:eastAsia="zh-CN"/>
                <w:rPrChange w:id="1132" w:author="Luke Long" w:date="2021-11-25T11:34:00Z">
                  <w:rPr>
                    <w:rFonts w:eastAsia="Microsoft YaHei" w:cs="Arial"/>
                    <w:sz w:val="22"/>
                    <w:szCs w:val="22"/>
                    <w:lang w:val="en-AU" w:eastAsia="zh-CN"/>
                  </w:rPr>
                </w:rPrChange>
              </w:rPr>
            </w:pPr>
            <w:ins w:id="1133" w:author="Dai, Daisy" w:date="2021-11-24T16:44:00Z">
              <w:r w:rsidRPr="00084FF9">
                <w:rPr>
                  <w:rFonts w:eastAsia="Microsoft YaHei" w:cs="Arial" w:hint="eastAsia"/>
                  <w:szCs w:val="20"/>
                  <w:lang w:val="en-AU" w:eastAsia="zh-CN"/>
                  <w:rPrChange w:id="1134" w:author="Luke Long" w:date="2021-11-25T11:34:00Z">
                    <w:rPr>
                      <w:rFonts w:eastAsia="Microsoft YaHei" w:cs="Arial" w:hint="eastAsia"/>
                      <w:sz w:val="22"/>
                      <w:szCs w:val="22"/>
                      <w:lang w:val="en-AU" w:eastAsia="zh-CN"/>
                    </w:rPr>
                  </w:rPrChange>
                </w:rPr>
                <w:t>汉族人口占</w:t>
              </w:r>
              <w:r w:rsidRPr="00084FF9">
                <w:rPr>
                  <w:rFonts w:eastAsia="Microsoft YaHei" w:cs="Arial"/>
                  <w:szCs w:val="20"/>
                  <w:lang w:val="en-AU" w:eastAsia="zh-CN"/>
                  <w:rPrChange w:id="1135" w:author="Luke Long" w:date="2021-11-25T11:34:00Z">
                    <w:rPr>
                      <w:rFonts w:eastAsia="Microsoft YaHei" w:cs="Arial"/>
                      <w:sz w:val="22"/>
                      <w:szCs w:val="22"/>
                      <w:lang w:val="en-AU" w:eastAsia="zh-CN"/>
                    </w:rPr>
                  </w:rPrChange>
                </w:rPr>
                <w:t>84.92%</w:t>
              </w:r>
            </w:ins>
            <w:r w:rsidRPr="00084FF9">
              <w:rPr>
                <w:rFonts w:eastAsia="Microsoft YaHei" w:cs="Arial" w:hint="eastAsia"/>
                <w:szCs w:val="20"/>
                <w:lang w:val="en-AU" w:eastAsia="zh-CN"/>
                <w:rPrChange w:id="1136" w:author="Luke Long" w:date="2021-11-25T11:34:00Z">
                  <w:rPr>
                    <w:rFonts w:eastAsia="Microsoft YaHei" w:cs="Arial" w:hint="eastAsia"/>
                    <w:sz w:val="22"/>
                    <w:szCs w:val="22"/>
                    <w:lang w:val="en-AU" w:eastAsia="zh-CN"/>
                  </w:rPr>
                </w:rPrChange>
              </w:rPr>
              <w:t>，</w:t>
            </w:r>
            <w:ins w:id="1137" w:author="Dai, Daisy" w:date="2021-11-24T16:44:00Z">
              <w:r w:rsidRPr="00084FF9">
                <w:rPr>
                  <w:rFonts w:eastAsia="Microsoft YaHei" w:cs="Arial" w:hint="eastAsia"/>
                  <w:szCs w:val="20"/>
                  <w:lang w:val="en-AU" w:eastAsia="zh-CN"/>
                  <w:rPrChange w:id="1138" w:author="Luke Long" w:date="2021-11-25T11:34:00Z">
                    <w:rPr>
                      <w:rFonts w:eastAsia="Microsoft YaHei" w:cs="Arial" w:hint="eastAsia"/>
                      <w:sz w:val="22"/>
                      <w:szCs w:val="22"/>
                      <w:lang w:val="en-AU" w:eastAsia="zh-CN"/>
                    </w:rPr>
                  </w:rPrChange>
                </w:rPr>
                <w:t>各少数民族人口占</w:t>
              </w:r>
              <w:r w:rsidRPr="00084FF9">
                <w:rPr>
                  <w:rFonts w:eastAsia="Microsoft YaHei" w:cs="Arial"/>
                  <w:szCs w:val="20"/>
                  <w:lang w:val="en-AU" w:eastAsia="zh-CN"/>
                  <w:rPrChange w:id="1139" w:author="Luke Long" w:date="2021-11-25T11:34:00Z">
                    <w:rPr>
                      <w:rFonts w:eastAsia="Microsoft YaHei" w:cs="Arial"/>
                      <w:sz w:val="22"/>
                      <w:szCs w:val="22"/>
                      <w:lang w:val="en-AU" w:eastAsia="zh-CN"/>
                    </w:rPr>
                  </w:rPrChange>
                </w:rPr>
                <w:t>15.08%</w:t>
              </w:r>
            </w:ins>
            <w:ins w:id="1140" w:author="Dai, Daisy" w:date="2021-11-24T16:45:00Z">
              <w:r w:rsidRPr="00084FF9">
                <w:rPr>
                  <w:rFonts w:eastAsia="Microsoft YaHei" w:cs="Arial" w:hint="eastAsia"/>
                  <w:szCs w:val="20"/>
                  <w:lang w:val="en-AU" w:eastAsia="zh-CN"/>
                  <w:rPrChange w:id="1141" w:author="Luke Long" w:date="2021-11-25T11:34:00Z">
                    <w:rPr>
                      <w:rFonts w:eastAsia="Microsoft YaHei" w:cs="Arial" w:hint="eastAsia"/>
                      <w:sz w:val="22"/>
                      <w:szCs w:val="22"/>
                      <w:lang w:val="en-AU" w:eastAsia="zh-CN"/>
                    </w:rPr>
                  </w:rPrChange>
                </w:rPr>
                <w:t>。</w:t>
              </w:r>
            </w:ins>
          </w:p>
          <w:p w14:paraId="5465C144" w14:textId="47317B1D" w:rsidR="00283429" w:rsidRPr="00084FF9" w:rsidRDefault="00283429" w:rsidP="0038691D">
            <w:pPr>
              <w:pStyle w:val="ListParagraph"/>
              <w:numPr>
                <w:ilvl w:val="1"/>
                <w:numId w:val="12"/>
              </w:numPr>
              <w:ind w:left="432" w:hanging="432"/>
              <w:jc w:val="both"/>
              <w:rPr>
                <w:rFonts w:eastAsia="Microsoft YaHei" w:cs="Arial"/>
                <w:szCs w:val="20"/>
                <w:lang w:val="en-AU" w:eastAsia="zh-CN"/>
                <w:rPrChange w:id="1142" w:author="Luke Long" w:date="2021-11-25T11:34:00Z">
                  <w:rPr>
                    <w:rFonts w:eastAsia="Microsoft YaHei" w:cs="Arial"/>
                    <w:sz w:val="22"/>
                    <w:szCs w:val="22"/>
                    <w:lang w:val="en-AU" w:eastAsia="zh-CN"/>
                  </w:rPr>
                </w:rPrChange>
              </w:rPr>
            </w:pPr>
            <w:ins w:id="1143" w:author="Dai, Daisy" w:date="2021-11-24T16:46:00Z">
              <w:r w:rsidRPr="00084FF9">
                <w:rPr>
                  <w:rFonts w:eastAsia="Microsoft YaHei" w:cs="Arial" w:hint="eastAsia"/>
                  <w:szCs w:val="20"/>
                  <w:lang w:val="en-AU" w:eastAsia="zh-CN"/>
                  <w:rPrChange w:id="1144" w:author="Luke Long" w:date="2021-11-25T11:34:00Z">
                    <w:rPr>
                      <w:rFonts w:eastAsia="Microsoft YaHei" w:cs="Arial" w:hint="eastAsia"/>
                      <w:sz w:val="22"/>
                      <w:szCs w:val="22"/>
                      <w:lang w:val="en-AU" w:eastAsia="zh-CN"/>
                    </w:rPr>
                  </w:rPrChange>
                </w:rPr>
                <w:t>全省有岫岩、新宾、清原、本溪、桓仁、宽甸</w:t>
              </w:r>
              <w:r w:rsidRPr="00084FF9">
                <w:rPr>
                  <w:rFonts w:eastAsia="Microsoft YaHei" w:cs="Arial"/>
                  <w:szCs w:val="20"/>
                  <w:lang w:val="en-AU" w:eastAsia="zh-CN"/>
                  <w:rPrChange w:id="1145" w:author="Luke Long" w:date="2021-11-25T11:34:00Z">
                    <w:rPr>
                      <w:rFonts w:eastAsia="Microsoft YaHei" w:cs="Arial"/>
                      <w:sz w:val="22"/>
                      <w:szCs w:val="22"/>
                      <w:lang w:val="en-AU" w:eastAsia="zh-CN"/>
                    </w:rPr>
                  </w:rPrChange>
                </w:rPr>
                <w:t>6</w:t>
              </w:r>
              <w:r w:rsidRPr="00084FF9">
                <w:rPr>
                  <w:rFonts w:eastAsia="Microsoft YaHei" w:cs="Arial" w:hint="eastAsia"/>
                  <w:szCs w:val="20"/>
                  <w:lang w:val="en-AU" w:eastAsia="zh-CN"/>
                  <w:rPrChange w:id="1146" w:author="Luke Long" w:date="2021-11-25T11:34:00Z">
                    <w:rPr>
                      <w:rFonts w:eastAsia="Microsoft YaHei" w:cs="Arial" w:hint="eastAsia"/>
                      <w:sz w:val="22"/>
                      <w:szCs w:val="22"/>
                      <w:lang w:val="en-AU" w:eastAsia="zh-CN"/>
                    </w:rPr>
                  </w:rPrChange>
                </w:rPr>
                <w:t>个满族自治县，阜新、喀左</w:t>
              </w:r>
              <w:r w:rsidRPr="00084FF9">
                <w:rPr>
                  <w:rFonts w:eastAsia="Microsoft YaHei" w:cs="Arial"/>
                  <w:szCs w:val="20"/>
                  <w:lang w:val="en-AU" w:eastAsia="zh-CN"/>
                  <w:rPrChange w:id="1147" w:author="Luke Long" w:date="2021-11-25T11:34:00Z">
                    <w:rPr>
                      <w:rFonts w:eastAsia="Microsoft YaHei" w:cs="Arial"/>
                      <w:sz w:val="22"/>
                      <w:szCs w:val="22"/>
                      <w:lang w:val="en-AU" w:eastAsia="zh-CN"/>
                    </w:rPr>
                  </w:rPrChange>
                </w:rPr>
                <w:t>2</w:t>
              </w:r>
              <w:r w:rsidRPr="00084FF9">
                <w:rPr>
                  <w:rFonts w:eastAsia="Microsoft YaHei" w:cs="Arial" w:hint="eastAsia"/>
                  <w:szCs w:val="20"/>
                  <w:lang w:val="en-AU" w:eastAsia="zh-CN"/>
                  <w:rPrChange w:id="1148" w:author="Luke Long" w:date="2021-11-25T11:34:00Z">
                    <w:rPr>
                      <w:rFonts w:eastAsia="Microsoft YaHei" w:cs="Arial" w:hint="eastAsia"/>
                      <w:sz w:val="22"/>
                      <w:szCs w:val="22"/>
                      <w:lang w:val="en-AU" w:eastAsia="zh-CN"/>
                    </w:rPr>
                  </w:rPrChange>
                </w:rPr>
                <w:t>个蒙古族自治县，凤城、北镇</w:t>
              </w:r>
              <w:r w:rsidRPr="00084FF9">
                <w:rPr>
                  <w:rFonts w:eastAsia="Microsoft YaHei" w:cs="Arial"/>
                  <w:szCs w:val="20"/>
                  <w:lang w:val="en-AU" w:eastAsia="zh-CN"/>
                  <w:rPrChange w:id="1149" w:author="Luke Long" w:date="2021-11-25T11:34:00Z">
                    <w:rPr>
                      <w:rFonts w:eastAsia="Microsoft YaHei" w:cs="Arial"/>
                      <w:sz w:val="22"/>
                      <w:szCs w:val="22"/>
                      <w:lang w:val="en-AU" w:eastAsia="zh-CN"/>
                    </w:rPr>
                  </w:rPrChange>
                </w:rPr>
                <w:t>2</w:t>
              </w:r>
              <w:r w:rsidRPr="00084FF9">
                <w:rPr>
                  <w:rFonts w:eastAsia="Microsoft YaHei" w:cs="Arial" w:hint="eastAsia"/>
                  <w:szCs w:val="20"/>
                  <w:lang w:val="en-AU" w:eastAsia="zh-CN"/>
                  <w:rPrChange w:id="1150" w:author="Luke Long" w:date="2021-11-25T11:34:00Z">
                    <w:rPr>
                      <w:rFonts w:eastAsia="Microsoft YaHei" w:cs="Arial" w:hint="eastAsia"/>
                      <w:sz w:val="22"/>
                      <w:szCs w:val="22"/>
                      <w:lang w:val="en-AU" w:eastAsia="zh-CN"/>
                    </w:rPr>
                  </w:rPrChange>
                </w:rPr>
                <w:t>个享受民族自治县有关待遇的县级市，</w:t>
              </w:r>
              <w:r w:rsidRPr="00084FF9">
                <w:rPr>
                  <w:rFonts w:eastAsia="Microsoft YaHei" w:cs="Arial"/>
                  <w:szCs w:val="20"/>
                  <w:lang w:val="en-AU" w:eastAsia="zh-CN"/>
                  <w:rPrChange w:id="1151" w:author="Luke Long" w:date="2021-11-25T11:34:00Z">
                    <w:rPr>
                      <w:rFonts w:eastAsia="Microsoft YaHei" w:cs="Arial"/>
                      <w:sz w:val="22"/>
                      <w:szCs w:val="22"/>
                      <w:lang w:val="en-AU" w:eastAsia="zh-CN"/>
                    </w:rPr>
                  </w:rPrChange>
                </w:rPr>
                <w:t>56</w:t>
              </w:r>
              <w:r w:rsidRPr="00084FF9">
                <w:rPr>
                  <w:rFonts w:eastAsia="Microsoft YaHei" w:cs="Arial" w:hint="eastAsia"/>
                  <w:szCs w:val="20"/>
                  <w:lang w:val="en-AU" w:eastAsia="zh-CN"/>
                  <w:rPrChange w:id="1152" w:author="Luke Long" w:date="2021-11-25T11:34:00Z">
                    <w:rPr>
                      <w:rFonts w:eastAsia="Microsoft YaHei" w:cs="Arial" w:hint="eastAsia"/>
                      <w:sz w:val="22"/>
                      <w:szCs w:val="22"/>
                      <w:lang w:val="en-AU" w:eastAsia="zh-CN"/>
                    </w:rPr>
                  </w:rPrChange>
                </w:rPr>
                <w:t>个民族乡。</w:t>
              </w:r>
            </w:ins>
          </w:p>
        </w:tc>
      </w:tr>
      <w:tr w:rsidR="00DF20AC" w:rsidRPr="00084FF9" w14:paraId="50DF0BDF" w14:textId="77777777" w:rsidTr="00CF5BA7">
        <w:trPr>
          <w:trHeight w:val="215"/>
          <w:jc w:val="center"/>
          <w:trPrChange w:id="1153" w:author="Dai, Daisy" w:date="2021-12-01T09:56:00Z">
            <w:trPr>
              <w:trHeight w:val="215"/>
              <w:jc w:val="center"/>
            </w:trPr>
          </w:trPrChange>
        </w:trPr>
        <w:tc>
          <w:tcPr>
            <w:tcW w:w="347" w:type="pct"/>
            <w:noWrap/>
            <w:vAlign w:val="center"/>
            <w:tcPrChange w:id="1154" w:author="Dai, Daisy" w:date="2021-12-01T09:56:00Z">
              <w:tcPr>
                <w:tcW w:w="696" w:type="pct"/>
                <w:noWrap/>
                <w:vAlign w:val="center"/>
              </w:tcPr>
            </w:tcPrChange>
          </w:tcPr>
          <w:p w14:paraId="4B6BAA98" w14:textId="08F8DA8C" w:rsidR="00DF20AC" w:rsidRPr="00084FF9" w:rsidRDefault="00DF20AC" w:rsidP="005E3DFF">
            <w:pPr>
              <w:jc w:val="center"/>
              <w:rPr>
                <w:rFonts w:eastAsia="Microsoft YaHei" w:cs="Calibri"/>
                <w:szCs w:val="20"/>
                <w:lang w:eastAsia="zh-CN"/>
              </w:rPr>
            </w:pPr>
            <w:r w:rsidRPr="00084FF9">
              <w:rPr>
                <w:rFonts w:eastAsia="Microsoft YaHei" w:cs="Calibri"/>
                <w:szCs w:val="20"/>
                <w:lang w:eastAsia="zh-CN"/>
              </w:rPr>
              <w:t>5</w:t>
            </w:r>
          </w:p>
        </w:tc>
        <w:tc>
          <w:tcPr>
            <w:tcW w:w="499" w:type="pct"/>
            <w:vAlign w:val="center"/>
            <w:tcPrChange w:id="1155" w:author="Dai, Daisy" w:date="2021-12-01T09:56:00Z">
              <w:tcPr>
                <w:tcW w:w="749" w:type="pct"/>
                <w:vAlign w:val="center"/>
              </w:tcPr>
            </w:tcPrChange>
          </w:tcPr>
          <w:p w14:paraId="7C7C67B3" w14:textId="2EC8A6CD" w:rsidR="00DF20AC" w:rsidRPr="00084FF9" w:rsidRDefault="00A127C5" w:rsidP="005E3DFF">
            <w:pPr>
              <w:jc w:val="both"/>
              <w:rPr>
                <w:rFonts w:eastAsia="Microsoft YaHei" w:cs="Calibri"/>
                <w:szCs w:val="20"/>
                <w:lang w:eastAsia="zh-CN"/>
              </w:rPr>
            </w:pPr>
            <w:ins w:id="1156" w:author="Dai, Daisy" w:date="2021-11-24T17:08:00Z">
              <w:r w:rsidRPr="00084FF9">
                <w:rPr>
                  <w:rFonts w:eastAsia="Microsoft YaHei" w:cs="Arial" w:hint="eastAsia"/>
                  <w:szCs w:val="20"/>
                  <w:lang w:val="en-AU" w:eastAsia="zh-CN"/>
                  <w:rPrChange w:id="1157" w:author="Luke Long" w:date="2021-11-25T11:34:00Z">
                    <w:rPr>
                      <w:rFonts w:eastAsia="Microsoft YaHei" w:cs="Arial" w:hint="eastAsia"/>
                      <w:sz w:val="22"/>
                      <w:szCs w:val="22"/>
                      <w:lang w:val="en-AU" w:eastAsia="zh-CN"/>
                    </w:rPr>
                  </w:rPrChange>
                </w:rPr>
                <w:t>山西省</w:t>
              </w:r>
            </w:ins>
          </w:p>
        </w:tc>
        <w:tc>
          <w:tcPr>
            <w:tcW w:w="4154" w:type="pct"/>
            <w:vAlign w:val="center"/>
            <w:tcPrChange w:id="1158" w:author="Dai, Daisy" w:date="2021-12-01T09:56:00Z">
              <w:tcPr>
                <w:tcW w:w="3555" w:type="pct"/>
                <w:vAlign w:val="center"/>
              </w:tcPr>
            </w:tcPrChange>
          </w:tcPr>
          <w:p w14:paraId="6E6678EE" w14:textId="77777777" w:rsidR="00DF20AC" w:rsidRPr="00084FF9" w:rsidRDefault="00A127C5" w:rsidP="0038691D">
            <w:pPr>
              <w:pStyle w:val="ListParagraph"/>
              <w:numPr>
                <w:ilvl w:val="1"/>
                <w:numId w:val="12"/>
              </w:numPr>
              <w:ind w:left="432" w:hanging="432"/>
              <w:jc w:val="both"/>
              <w:rPr>
                <w:rFonts w:eastAsia="Microsoft YaHei" w:cs="Arial"/>
                <w:szCs w:val="20"/>
                <w:lang w:val="en-AU" w:eastAsia="zh-CN"/>
                <w:rPrChange w:id="1159" w:author="Luke Long" w:date="2021-11-25T11:34:00Z">
                  <w:rPr>
                    <w:rFonts w:eastAsia="Microsoft YaHei" w:cs="Arial"/>
                    <w:sz w:val="22"/>
                    <w:szCs w:val="22"/>
                    <w:lang w:val="en-AU" w:eastAsia="zh-CN"/>
                  </w:rPr>
                </w:rPrChange>
              </w:rPr>
            </w:pPr>
            <w:ins w:id="1160" w:author="Dai, Daisy" w:date="2021-11-24T17:08:00Z">
              <w:r w:rsidRPr="00084FF9">
                <w:rPr>
                  <w:rFonts w:eastAsia="Microsoft YaHei" w:cs="Arial" w:hint="eastAsia"/>
                  <w:szCs w:val="20"/>
                  <w:lang w:val="en-AU" w:eastAsia="zh-CN"/>
                  <w:rPrChange w:id="1161" w:author="Luke Long" w:date="2021-11-25T11:34:00Z">
                    <w:rPr>
                      <w:rFonts w:eastAsia="Microsoft YaHei" w:cs="Arial" w:hint="eastAsia"/>
                      <w:sz w:val="22"/>
                      <w:szCs w:val="22"/>
                      <w:lang w:val="en-AU" w:eastAsia="zh-CN"/>
                    </w:rPr>
                  </w:rPrChange>
                </w:rPr>
                <w:t>汉族人口占</w:t>
              </w:r>
              <w:r w:rsidRPr="00084FF9">
                <w:rPr>
                  <w:rFonts w:eastAsia="Microsoft YaHei" w:cs="Arial"/>
                  <w:szCs w:val="20"/>
                  <w:lang w:val="en-AU" w:eastAsia="zh-CN"/>
                  <w:rPrChange w:id="1162" w:author="Luke Long" w:date="2021-11-25T11:34:00Z">
                    <w:rPr>
                      <w:rFonts w:eastAsia="Microsoft YaHei" w:cs="Arial"/>
                      <w:sz w:val="22"/>
                      <w:szCs w:val="22"/>
                      <w:lang w:val="en-AU" w:eastAsia="zh-CN"/>
                    </w:rPr>
                  </w:rPrChange>
                </w:rPr>
                <w:t>99.65%</w:t>
              </w:r>
            </w:ins>
            <w:ins w:id="1163" w:author="Dai, Daisy" w:date="2021-11-24T17:18:00Z">
              <w:r w:rsidRPr="00084FF9">
                <w:rPr>
                  <w:rFonts w:eastAsia="Microsoft YaHei" w:cs="Arial" w:hint="eastAsia"/>
                  <w:szCs w:val="20"/>
                  <w:lang w:val="en-AU" w:eastAsia="zh-CN"/>
                  <w:rPrChange w:id="1164" w:author="Luke Long" w:date="2021-11-25T11:34:00Z">
                    <w:rPr>
                      <w:rFonts w:eastAsia="Microsoft YaHei" w:cs="Arial" w:hint="eastAsia"/>
                      <w:sz w:val="22"/>
                      <w:szCs w:val="22"/>
                      <w:lang w:val="en-AU" w:eastAsia="zh-CN"/>
                    </w:rPr>
                  </w:rPrChange>
                </w:rPr>
                <w:t>，</w:t>
              </w:r>
            </w:ins>
            <w:ins w:id="1165" w:author="Dai, Daisy" w:date="2021-11-24T17:08:00Z">
              <w:r w:rsidRPr="00084FF9">
                <w:rPr>
                  <w:rFonts w:eastAsia="Microsoft YaHei" w:cs="Arial" w:hint="eastAsia"/>
                  <w:szCs w:val="20"/>
                  <w:lang w:val="en-AU" w:eastAsia="zh-CN"/>
                  <w:rPrChange w:id="1166" w:author="Luke Long" w:date="2021-11-25T11:34:00Z">
                    <w:rPr>
                      <w:rFonts w:eastAsia="Microsoft YaHei" w:cs="Arial" w:hint="eastAsia"/>
                      <w:sz w:val="22"/>
                      <w:szCs w:val="22"/>
                      <w:lang w:val="en-AU" w:eastAsia="zh-CN"/>
                    </w:rPr>
                  </w:rPrChange>
                </w:rPr>
                <w:t>各少数民族人口占</w:t>
              </w:r>
              <w:r w:rsidRPr="00084FF9">
                <w:rPr>
                  <w:rFonts w:eastAsia="Microsoft YaHei" w:cs="Arial"/>
                  <w:szCs w:val="20"/>
                  <w:lang w:val="en-AU" w:eastAsia="zh-CN"/>
                  <w:rPrChange w:id="1167" w:author="Luke Long" w:date="2021-11-25T11:34:00Z">
                    <w:rPr>
                      <w:rFonts w:eastAsia="Microsoft YaHei" w:cs="Arial"/>
                      <w:sz w:val="22"/>
                      <w:szCs w:val="22"/>
                      <w:lang w:val="en-AU" w:eastAsia="zh-CN"/>
                    </w:rPr>
                  </w:rPrChange>
                </w:rPr>
                <w:t>0.35%</w:t>
              </w:r>
            </w:ins>
            <w:ins w:id="1168" w:author="Dai, Daisy" w:date="2021-11-24T17:18:00Z">
              <w:r w:rsidRPr="00084FF9">
                <w:rPr>
                  <w:rFonts w:eastAsia="Microsoft YaHei" w:cs="Arial" w:hint="eastAsia"/>
                  <w:szCs w:val="20"/>
                  <w:lang w:val="en-AU" w:eastAsia="zh-CN"/>
                  <w:rPrChange w:id="1169" w:author="Luke Long" w:date="2021-11-25T11:34:00Z">
                    <w:rPr>
                      <w:rFonts w:eastAsia="Microsoft YaHei" w:cs="Arial" w:hint="eastAsia"/>
                      <w:sz w:val="22"/>
                      <w:szCs w:val="22"/>
                      <w:lang w:val="en-AU" w:eastAsia="zh-CN"/>
                    </w:rPr>
                  </w:rPrChange>
                </w:rPr>
                <w:t>。</w:t>
              </w:r>
            </w:ins>
          </w:p>
          <w:p w14:paraId="4BA3401A" w14:textId="5204B922" w:rsidR="00A127C5" w:rsidRPr="00084FF9" w:rsidRDefault="007001B3" w:rsidP="0038691D">
            <w:pPr>
              <w:pStyle w:val="ListParagraph"/>
              <w:numPr>
                <w:ilvl w:val="1"/>
                <w:numId w:val="12"/>
              </w:numPr>
              <w:ind w:left="432" w:hanging="432"/>
              <w:jc w:val="both"/>
              <w:rPr>
                <w:rFonts w:eastAsia="Microsoft YaHei" w:cs="Arial"/>
                <w:szCs w:val="20"/>
                <w:lang w:val="en-AU" w:eastAsia="zh-CN"/>
                <w:rPrChange w:id="1170" w:author="Luke Long" w:date="2021-11-25T11:34:00Z">
                  <w:rPr>
                    <w:rFonts w:eastAsia="Microsoft YaHei" w:cs="Arial"/>
                    <w:sz w:val="22"/>
                    <w:szCs w:val="22"/>
                    <w:lang w:val="en-AU" w:eastAsia="zh-CN"/>
                  </w:rPr>
                </w:rPrChange>
              </w:rPr>
            </w:pPr>
            <w:ins w:id="1171" w:author="Dai, Daisy" w:date="2021-11-24T17:10:00Z">
              <w:r w:rsidRPr="00084FF9">
                <w:rPr>
                  <w:rFonts w:eastAsia="Microsoft YaHei" w:cs="Arial" w:hint="eastAsia"/>
                  <w:szCs w:val="20"/>
                  <w:lang w:val="en-AU" w:eastAsia="zh-CN"/>
                  <w:rPrChange w:id="1172" w:author="Luke Long" w:date="2021-11-25T11:34:00Z">
                    <w:rPr>
                      <w:rFonts w:eastAsia="Microsoft YaHei" w:cs="Arial" w:hint="eastAsia"/>
                      <w:sz w:val="22"/>
                      <w:szCs w:val="22"/>
                      <w:lang w:val="en-AU" w:eastAsia="zh-CN"/>
                    </w:rPr>
                  </w:rPrChange>
                </w:rPr>
                <w:t>全省</w:t>
              </w:r>
            </w:ins>
            <w:ins w:id="1173" w:author="Dai, Daisy" w:date="2021-11-24T17:11:00Z">
              <w:r w:rsidRPr="00084FF9">
                <w:rPr>
                  <w:rFonts w:eastAsia="Microsoft YaHei" w:cs="Arial" w:hint="eastAsia"/>
                  <w:szCs w:val="20"/>
                  <w:lang w:val="en-AU" w:eastAsia="zh-CN"/>
                  <w:rPrChange w:id="1174" w:author="Luke Long" w:date="2021-11-25T11:34:00Z">
                    <w:rPr>
                      <w:rFonts w:eastAsia="Microsoft YaHei" w:cs="Arial" w:hint="eastAsia"/>
                      <w:sz w:val="22"/>
                      <w:szCs w:val="22"/>
                      <w:lang w:val="en-AU" w:eastAsia="zh-CN"/>
                    </w:rPr>
                  </w:rPrChange>
                </w:rPr>
                <w:t>共</w:t>
              </w:r>
            </w:ins>
            <w:ins w:id="1175" w:author="Dai, Daisy" w:date="2021-11-24T17:10:00Z">
              <w:r w:rsidRPr="00084FF9">
                <w:rPr>
                  <w:rFonts w:eastAsia="Microsoft YaHei" w:cs="Arial" w:hint="eastAsia"/>
                  <w:szCs w:val="20"/>
                  <w:lang w:val="en-AU" w:eastAsia="zh-CN"/>
                  <w:rPrChange w:id="1176" w:author="Luke Long" w:date="2021-11-25T11:34:00Z">
                    <w:rPr>
                      <w:rFonts w:eastAsia="Microsoft YaHei" w:cs="Arial" w:hint="eastAsia"/>
                      <w:sz w:val="22"/>
                      <w:szCs w:val="22"/>
                      <w:lang w:val="en-AU" w:eastAsia="zh-CN"/>
                    </w:rPr>
                  </w:rPrChange>
                </w:rPr>
                <w:t>有</w:t>
              </w:r>
              <w:r w:rsidRPr="00084FF9">
                <w:rPr>
                  <w:rFonts w:eastAsia="Microsoft YaHei" w:cs="Arial"/>
                  <w:szCs w:val="20"/>
                  <w:lang w:val="en-AU" w:eastAsia="zh-CN"/>
                  <w:rPrChange w:id="1177" w:author="Luke Long" w:date="2021-11-25T11:34:00Z">
                    <w:rPr>
                      <w:rFonts w:eastAsia="Microsoft YaHei" w:cs="Arial"/>
                      <w:sz w:val="22"/>
                      <w:szCs w:val="22"/>
                      <w:lang w:val="en-AU" w:eastAsia="zh-CN"/>
                    </w:rPr>
                  </w:rPrChange>
                </w:rPr>
                <w:t>42</w:t>
              </w:r>
              <w:r w:rsidRPr="00084FF9">
                <w:rPr>
                  <w:rFonts w:eastAsia="Microsoft YaHei" w:cs="Arial" w:hint="eastAsia"/>
                  <w:szCs w:val="20"/>
                  <w:lang w:val="en-AU" w:eastAsia="zh-CN"/>
                  <w:rPrChange w:id="1178" w:author="Luke Long" w:date="2021-11-25T11:34:00Z">
                    <w:rPr>
                      <w:rFonts w:eastAsia="Microsoft YaHei" w:cs="Arial" w:hint="eastAsia"/>
                      <w:sz w:val="22"/>
                      <w:szCs w:val="22"/>
                      <w:lang w:val="en-AU" w:eastAsia="zh-CN"/>
                    </w:rPr>
                  </w:rPrChange>
                </w:rPr>
                <w:t>个少数民族聚居村。</w:t>
              </w:r>
            </w:ins>
          </w:p>
        </w:tc>
      </w:tr>
      <w:tr w:rsidR="00DF20AC" w:rsidRPr="00084FF9" w14:paraId="1E466E4A" w14:textId="77777777" w:rsidTr="00CF5BA7">
        <w:trPr>
          <w:trHeight w:val="215"/>
          <w:jc w:val="center"/>
          <w:trPrChange w:id="1179" w:author="Dai, Daisy" w:date="2021-12-01T09:56:00Z">
            <w:trPr>
              <w:trHeight w:val="215"/>
              <w:jc w:val="center"/>
            </w:trPr>
          </w:trPrChange>
        </w:trPr>
        <w:tc>
          <w:tcPr>
            <w:tcW w:w="347" w:type="pct"/>
            <w:noWrap/>
            <w:vAlign w:val="center"/>
            <w:tcPrChange w:id="1180" w:author="Dai, Daisy" w:date="2021-12-01T09:56:00Z">
              <w:tcPr>
                <w:tcW w:w="696" w:type="pct"/>
                <w:noWrap/>
                <w:vAlign w:val="center"/>
              </w:tcPr>
            </w:tcPrChange>
          </w:tcPr>
          <w:p w14:paraId="17D74F78" w14:textId="4DE4D82B" w:rsidR="00DF20AC" w:rsidRPr="00084FF9" w:rsidRDefault="00DF20AC" w:rsidP="005E3DFF">
            <w:pPr>
              <w:jc w:val="center"/>
              <w:rPr>
                <w:rFonts w:eastAsia="Microsoft YaHei" w:cs="Calibri"/>
                <w:szCs w:val="20"/>
                <w:lang w:eastAsia="zh-CN"/>
              </w:rPr>
            </w:pPr>
            <w:r w:rsidRPr="00084FF9">
              <w:rPr>
                <w:rFonts w:eastAsia="Microsoft YaHei" w:cs="Calibri"/>
                <w:szCs w:val="20"/>
                <w:lang w:eastAsia="zh-CN"/>
              </w:rPr>
              <w:t>6</w:t>
            </w:r>
          </w:p>
        </w:tc>
        <w:tc>
          <w:tcPr>
            <w:tcW w:w="499" w:type="pct"/>
            <w:vAlign w:val="center"/>
            <w:tcPrChange w:id="1181" w:author="Dai, Daisy" w:date="2021-12-01T09:56:00Z">
              <w:tcPr>
                <w:tcW w:w="749" w:type="pct"/>
                <w:vAlign w:val="center"/>
              </w:tcPr>
            </w:tcPrChange>
          </w:tcPr>
          <w:p w14:paraId="3A105FD3" w14:textId="6349B9D1" w:rsidR="00DF20AC" w:rsidRPr="00084FF9" w:rsidRDefault="007001B3" w:rsidP="005E3DFF">
            <w:pPr>
              <w:jc w:val="both"/>
              <w:rPr>
                <w:rFonts w:eastAsia="Microsoft YaHei" w:cs="Calibri"/>
                <w:szCs w:val="20"/>
                <w:lang w:eastAsia="zh-CN"/>
              </w:rPr>
            </w:pPr>
            <w:ins w:id="1182" w:author="Dai, Daisy" w:date="2021-11-24T17:13:00Z">
              <w:r w:rsidRPr="00084FF9">
                <w:rPr>
                  <w:rFonts w:eastAsia="Microsoft YaHei" w:cs="Arial" w:hint="eastAsia"/>
                  <w:szCs w:val="20"/>
                  <w:lang w:val="en-AU" w:eastAsia="zh-CN"/>
                  <w:rPrChange w:id="1183" w:author="Luke Long" w:date="2021-11-25T11:34:00Z">
                    <w:rPr>
                      <w:rFonts w:eastAsia="Microsoft YaHei" w:cs="Arial" w:hint="eastAsia"/>
                      <w:sz w:val="22"/>
                      <w:szCs w:val="22"/>
                      <w:lang w:val="en-AU" w:eastAsia="zh-CN"/>
                    </w:rPr>
                  </w:rPrChange>
                </w:rPr>
                <w:t>安徽省</w:t>
              </w:r>
            </w:ins>
          </w:p>
        </w:tc>
        <w:tc>
          <w:tcPr>
            <w:tcW w:w="4154" w:type="pct"/>
            <w:vAlign w:val="center"/>
            <w:tcPrChange w:id="1184" w:author="Dai, Daisy" w:date="2021-12-01T09:56:00Z">
              <w:tcPr>
                <w:tcW w:w="3555" w:type="pct"/>
                <w:vAlign w:val="center"/>
              </w:tcPr>
            </w:tcPrChange>
          </w:tcPr>
          <w:p w14:paraId="415E2A5E" w14:textId="77777777" w:rsidR="00DF20AC" w:rsidRPr="00084FF9" w:rsidRDefault="007001B3" w:rsidP="0038691D">
            <w:pPr>
              <w:pStyle w:val="ListParagraph"/>
              <w:numPr>
                <w:ilvl w:val="1"/>
                <w:numId w:val="12"/>
              </w:numPr>
              <w:ind w:left="432" w:hanging="432"/>
              <w:jc w:val="both"/>
              <w:rPr>
                <w:rFonts w:eastAsia="Microsoft YaHei" w:cs="Arial"/>
                <w:szCs w:val="20"/>
                <w:lang w:val="en-AU" w:eastAsia="zh-CN"/>
                <w:rPrChange w:id="1185" w:author="Luke Long" w:date="2021-11-25T11:34:00Z">
                  <w:rPr>
                    <w:rFonts w:eastAsia="Microsoft YaHei" w:cs="Arial"/>
                    <w:sz w:val="22"/>
                    <w:szCs w:val="22"/>
                    <w:lang w:val="en-AU" w:eastAsia="zh-CN"/>
                  </w:rPr>
                </w:rPrChange>
              </w:rPr>
            </w:pPr>
            <w:ins w:id="1186" w:author="Dai, Daisy" w:date="2021-11-24T17:18:00Z">
              <w:r w:rsidRPr="00084FF9">
                <w:rPr>
                  <w:rFonts w:eastAsia="Microsoft YaHei" w:cs="Arial" w:hint="eastAsia"/>
                  <w:szCs w:val="20"/>
                  <w:lang w:val="en-AU" w:eastAsia="zh-CN"/>
                  <w:rPrChange w:id="1187" w:author="Luke Long" w:date="2021-11-25T11:34:00Z">
                    <w:rPr>
                      <w:rFonts w:eastAsia="Microsoft YaHei" w:cs="Arial" w:hint="eastAsia"/>
                      <w:sz w:val="22"/>
                      <w:szCs w:val="22"/>
                      <w:lang w:val="en-AU" w:eastAsia="zh-CN"/>
                    </w:rPr>
                  </w:rPrChange>
                </w:rPr>
                <w:t>汉族人口占</w:t>
              </w:r>
              <w:r w:rsidRPr="00084FF9">
                <w:rPr>
                  <w:rFonts w:eastAsia="Microsoft YaHei" w:cs="Arial"/>
                  <w:szCs w:val="20"/>
                  <w:lang w:val="en-AU" w:eastAsia="zh-CN"/>
                  <w:rPrChange w:id="1188" w:author="Luke Long" w:date="2021-11-25T11:34:00Z">
                    <w:rPr>
                      <w:rFonts w:eastAsia="Microsoft YaHei" w:cs="Arial"/>
                      <w:sz w:val="22"/>
                      <w:szCs w:val="22"/>
                      <w:lang w:val="en-AU" w:eastAsia="zh-CN"/>
                    </w:rPr>
                  </w:rPrChange>
                </w:rPr>
                <w:t>99.29%</w:t>
              </w:r>
              <w:r w:rsidRPr="00084FF9">
                <w:rPr>
                  <w:rFonts w:eastAsia="Microsoft YaHei" w:cs="Arial" w:hint="eastAsia"/>
                  <w:szCs w:val="20"/>
                  <w:lang w:val="en-AU" w:eastAsia="zh-CN"/>
                  <w:rPrChange w:id="1189" w:author="Luke Long" w:date="2021-11-25T11:34:00Z">
                    <w:rPr>
                      <w:rFonts w:eastAsia="Microsoft YaHei" w:cs="Arial" w:hint="eastAsia"/>
                      <w:sz w:val="22"/>
                      <w:szCs w:val="22"/>
                      <w:lang w:val="en-AU" w:eastAsia="zh-CN"/>
                    </w:rPr>
                  </w:rPrChange>
                </w:rPr>
                <w:t>，少数民族人口占</w:t>
              </w:r>
              <w:r w:rsidRPr="00084FF9">
                <w:rPr>
                  <w:rFonts w:eastAsia="Microsoft YaHei" w:cs="Arial"/>
                  <w:szCs w:val="20"/>
                  <w:lang w:val="en-AU" w:eastAsia="zh-CN"/>
                  <w:rPrChange w:id="1190" w:author="Luke Long" w:date="2021-11-25T11:34:00Z">
                    <w:rPr>
                      <w:rFonts w:eastAsia="Microsoft YaHei" w:cs="Arial"/>
                      <w:sz w:val="22"/>
                      <w:szCs w:val="22"/>
                      <w:lang w:val="en-AU" w:eastAsia="zh-CN"/>
                    </w:rPr>
                  </w:rPrChange>
                </w:rPr>
                <w:t>0.71%</w:t>
              </w:r>
              <w:r w:rsidRPr="00084FF9">
                <w:rPr>
                  <w:rFonts w:eastAsia="Microsoft YaHei" w:cs="Arial" w:hint="eastAsia"/>
                  <w:szCs w:val="20"/>
                  <w:lang w:val="en-AU" w:eastAsia="zh-CN"/>
                  <w:rPrChange w:id="1191" w:author="Luke Long" w:date="2021-11-25T11:34:00Z">
                    <w:rPr>
                      <w:rFonts w:eastAsia="Microsoft YaHei" w:cs="Arial" w:hint="eastAsia"/>
                      <w:sz w:val="22"/>
                      <w:szCs w:val="22"/>
                      <w:lang w:val="en-AU" w:eastAsia="zh-CN"/>
                    </w:rPr>
                  </w:rPrChange>
                </w:rPr>
                <w:t>。</w:t>
              </w:r>
            </w:ins>
          </w:p>
          <w:p w14:paraId="2138E218" w14:textId="063F2BAA" w:rsidR="007001B3" w:rsidRPr="00084FF9" w:rsidRDefault="00DE4DF6" w:rsidP="0038691D">
            <w:pPr>
              <w:pStyle w:val="ListParagraph"/>
              <w:numPr>
                <w:ilvl w:val="1"/>
                <w:numId w:val="12"/>
              </w:numPr>
              <w:ind w:left="432" w:hanging="432"/>
              <w:jc w:val="both"/>
              <w:rPr>
                <w:rFonts w:eastAsia="Microsoft YaHei" w:cs="Arial"/>
                <w:szCs w:val="20"/>
                <w:lang w:val="en-AU" w:eastAsia="zh-CN"/>
                <w:rPrChange w:id="1192" w:author="Luke Long" w:date="2021-11-25T11:34:00Z">
                  <w:rPr>
                    <w:rFonts w:eastAsia="Microsoft YaHei" w:cs="Arial"/>
                    <w:sz w:val="22"/>
                    <w:szCs w:val="22"/>
                    <w:lang w:val="en-AU" w:eastAsia="zh-CN"/>
                  </w:rPr>
                </w:rPrChange>
              </w:rPr>
            </w:pPr>
            <w:ins w:id="1193" w:author="Dai, Daisy" w:date="2021-11-24T17:13:00Z">
              <w:r w:rsidRPr="00084FF9">
                <w:rPr>
                  <w:rFonts w:eastAsia="Microsoft YaHei" w:cs="Arial" w:hint="eastAsia"/>
                  <w:szCs w:val="20"/>
                  <w:lang w:val="en-AU" w:eastAsia="zh-CN"/>
                  <w:rPrChange w:id="1194" w:author="Luke Long" w:date="2021-11-25T11:34:00Z">
                    <w:rPr>
                      <w:rFonts w:eastAsia="Microsoft YaHei" w:cs="Arial" w:hint="eastAsia"/>
                      <w:sz w:val="22"/>
                      <w:szCs w:val="22"/>
                      <w:lang w:val="en-AU" w:eastAsia="zh-CN"/>
                    </w:rPr>
                  </w:rPrChange>
                </w:rPr>
                <w:t>全省现有</w:t>
              </w:r>
              <w:r w:rsidRPr="00084FF9">
                <w:rPr>
                  <w:rFonts w:eastAsia="Microsoft YaHei" w:cs="Arial"/>
                  <w:szCs w:val="20"/>
                  <w:lang w:val="en-AU" w:eastAsia="zh-CN"/>
                  <w:rPrChange w:id="1195" w:author="Luke Long" w:date="2021-11-25T11:34:00Z">
                    <w:rPr>
                      <w:rFonts w:eastAsia="Microsoft YaHei" w:cs="Arial"/>
                      <w:sz w:val="22"/>
                      <w:szCs w:val="22"/>
                      <w:lang w:val="en-AU" w:eastAsia="zh-CN"/>
                    </w:rPr>
                  </w:rPrChange>
                </w:rPr>
                <w:t>9</w:t>
              </w:r>
              <w:r w:rsidRPr="00084FF9">
                <w:rPr>
                  <w:rFonts w:eastAsia="Microsoft YaHei" w:cs="Arial" w:hint="eastAsia"/>
                  <w:szCs w:val="20"/>
                  <w:lang w:val="en-AU" w:eastAsia="zh-CN"/>
                  <w:rPrChange w:id="1196" w:author="Luke Long" w:date="2021-11-25T11:34:00Z">
                    <w:rPr>
                      <w:rFonts w:eastAsia="Microsoft YaHei" w:cs="Arial" w:hint="eastAsia"/>
                      <w:sz w:val="22"/>
                      <w:szCs w:val="22"/>
                      <w:lang w:val="en-AU" w:eastAsia="zh-CN"/>
                    </w:rPr>
                  </w:rPrChange>
                </w:rPr>
                <w:t>个民族乡、</w:t>
              </w:r>
              <w:r w:rsidRPr="00084FF9">
                <w:rPr>
                  <w:rFonts w:eastAsia="Microsoft YaHei" w:cs="Arial"/>
                  <w:szCs w:val="20"/>
                  <w:lang w:val="en-AU" w:eastAsia="zh-CN"/>
                  <w:rPrChange w:id="1197" w:author="Luke Long" w:date="2021-11-25T11:34:00Z">
                    <w:rPr>
                      <w:rFonts w:eastAsia="Microsoft YaHei" w:cs="Arial"/>
                      <w:sz w:val="22"/>
                      <w:szCs w:val="22"/>
                      <w:lang w:val="en-AU" w:eastAsia="zh-CN"/>
                    </w:rPr>
                  </w:rPrChange>
                </w:rPr>
                <w:t>1</w:t>
              </w:r>
              <w:r w:rsidRPr="00084FF9">
                <w:rPr>
                  <w:rFonts w:eastAsia="Microsoft YaHei" w:cs="Arial" w:hint="eastAsia"/>
                  <w:szCs w:val="20"/>
                  <w:lang w:val="en-AU" w:eastAsia="zh-CN"/>
                  <w:rPrChange w:id="1198" w:author="Luke Long" w:date="2021-11-25T11:34:00Z">
                    <w:rPr>
                      <w:rFonts w:eastAsia="Microsoft YaHei" w:cs="Arial" w:hint="eastAsia"/>
                      <w:sz w:val="22"/>
                      <w:szCs w:val="22"/>
                      <w:lang w:val="en-AU" w:eastAsia="zh-CN"/>
                    </w:rPr>
                  </w:rPrChange>
                </w:rPr>
                <w:t>个民族农场（享受民族乡待遇）、</w:t>
              </w:r>
              <w:r w:rsidRPr="00084FF9">
                <w:rPr>
                  <w:rFonts w:eastAsia="Microsoft YaHei" w:cs="Arial"/>
                  <w:szCs w:val="20"/>
                  <w:lang w:val="en-AU" w:eastAsia="zh-CN"/>
                  <w:rPrChange w:id="1199" w:author="Luke Long" w:date="2021-11-25T11:34:00Z">
                    <w:rPr>
                      <w:rFonts w:eastAsia="Microsoft YaHei" w:cs="Arial"/>
                      <w:sz w:val="22"/>
                      <w:szCs w:val="22"/>
                      <w:lang w:val="en-AU" w:eastAsia="zh-CN"/>
                    </w:rPr>
                  </w:rPrChange>
                </w:rPr>
                <w:t>1</w:t>
              </w:r>
              <w:r w:rsidRPr="00084FF9">
                <w:rPr>
                  <w:rFonts w:eastAsia="Microsoft YaHei" w:cs="Arial" w:hint="eastAsia"/>
                  <w:szCs w:val="20"/>
                  <w:lang w:val="en-AU" w:eastAsia="zh-CN"/>
                  <w:rPrChange w:id="1200" w:author="Luke Long" w:date="2021-11-25T11:34:00Z">
                    <w:rPr>
                      <w:rFonts w:eastAsia="Microsoft YaHei" w:cs="Arial" w:hint="eastAsia"/>
                      <w:sz w:val="22"/>
                      <w:szCs w:val="22"/>
                      <w:lang w:val="en-AU" w:eastAsia="zh-CN"/>
                    </w:rPr>
                  </w:rPrChange>
                </w:rPr>
                <w:t>个民族街道（享受民族乡待遇）、</w:t>
              </w:r>
              <w:r w:rsidRPr="00084FF9">
                <w:rPr>
                  <w:rFonts w:eastAsia="Microsoft YaHei" w:cs="Arial"/>
                  <w:szCs w:val="20"/>
                  <w:lang w:val="en-AU" w:eastAsia="zh-CN"/>
                  <w:rPrChange w:id="1201" w:author="Luke Long" w:date="2021-11-25T11:34:00Z">
                    <w:rPr>
                      <w:rFonts w:eastAsia="Microsoft YaHei" w:cs="Arial"/>
                      <w:sz w:val="22"/>
                      <w:szCs w:val="22"/>
                      <w:lang w:val="en-AU" w:eastAsia="zh-CN"/>
                    </w:rPr>
                  </w:rPrChange>
                </w:rPr>
                <w:t>135</w:t>
              </w:r>
              <w:r w:rsidRPr="00084FF9">
                <w:rPr>
                  <w:rFonts w:eastAsia="Microsoft YaHei" w:cs="Arial" w:hint="eastAsia"/>
                  <w:szCs w:val="20"/>
                  <w:lang w:val="en-AU" w:eastAsia="zh-CN"/>
                  <w:rPrChange w:id="1202" w:author="Luke Long" w:date="2021-11-25T11:34:00Z">
                    <w:rPr>
                      <w:rFonts w:eastAsia="Microsoft YaHei" w:cs="Arial" w:hint="eastAsia"/>
                      <w:sz w:val="22"/>
                      <w:szCs w:val="22"/>
                      <w:lang w:val="en-AU" w:eastAsia="zh-CN"/>
                    </w:rPr>
                  </w:rPrChange>
                </w:rPr>
                <w:t>个少数民族聚居村、</w:t>
              </w:r>
              <w:r w:rsidRPr="00084FF9">
                <w:rPr>
                  <w:rFonts w:eastAsia="Microsoft YaHei" w:cs="Arial"/>
                  <w:szCs w:val="20"/>
                  <w:lang w:val="en-AU" w:eastAsia="zh-CN"/>
                  <w:rPrChange w:id="1203" w:author="Luke Long" w:date="2021-11-25T11:34:00Z">
                    <w:rPr>
                      <w:rFonts w:eastAsia="Microsoft YaHei" w:cs="Arial"/>
                      <w:sz w:val="22"/>
                      <w:szCs w:val="22"/>
                      <w:lang w:val="en-AU" w:eastAsia="zh-CN"/>
                    </w:rPr>
                  </w:rPrChange>
                </w:rPr>
                <w:t>102</w:t>
              </w:r>
              <w:r w:rsidRPr="00084FF9">
                <w:rPr>
                  <w:rFonts w:eastAsia="Microsoft YaHei" w:cs="Arial" w:hint="eastAsia"/>
                  <w:szCs w:val="20"/>
                  <w:lang w:val="en-AU" w:eastAsia="zh-CN"/>
                  <w:rPrChange w:id="1204" w:author="Luke Long" w:date="2021-11-25T11:34:00Z">
                    <w:rPr>
                      <w:rFonts w:eastAsia="Microsoft YaHei" w:cs="Arial" w:hint="eastAsia"/>
                      <w:sz w:val="22"/>
                      <w:szCs w:val="22"/>
                      <w:lang w:val="en-AU" w:eastAsia="zh-CN"/>
                    </w:rPr>
                  </w:rPrChange>
                </w:rPr>
                <w:t>所民族中小学。</w:t>
              </w:r>
            </w:ins>
          </w:p>
        </w:tc>
      </w:tr>
      <w:tr w:rsidR="00DF20AC" w:rsidRPr="00084FF9" w14:paraId="0606B760" w14:textId="77777777" w:rsidTr="00CF5BA7">
        <w:trPr>
          <w:trHeight w:val="215"/>
          <w:jc w:val="center"/>
          <w:trPrChange w:id="1205" w:author="Dai, Daisy" w:date="2021-12-01T09:56:00Z">
            <w:trPr>
              <w:trHeight w:val="215"/>
              <w:jc w:val="center"/>
            </w:trPr>
          </w:trPrChange>
        </w:trPr>
        <w:tc>
          <w:tcPr>
            <w:tcW w:w="347" w:type="pct"/>
            <w:noWrap/>
            <w:vAlign w:val="center"/>
            <w:tcPrChange w:id="1206" w:author="Dai, Daisy" w:date="2021-12-01T09:56:00Z">
              <w:tcPr>
                <w:tcW w:w="696" w:type="pct"/>
                <w:noWrap/>
                <w:vAlign w:val="center"/>
              </w:tcPr>
            </w:tcPrChange>
          </w:tcPr>
          <w:p w14:paraId="0F01CFDF" w14:textId="5F45C302" w:rsidR="00DF20AC" w:rsidRPr="00084FF9" w:rsidRDefault="00DF20AC" w:rsidP="005E3DFF">
            <w:pPr>
              <w:jc w:val="center"/>
              <w:rPr>
                <w:rFonts w:eastAsia="Microsoft YaHei" w:cs="Calibri"/>
                <w:szCs w:val="20"/>
                <w:lang w:eastAsia="zh-CN"/>
              </w:rPr>
            </w:pPr>
            <w:r w:rsidRPr="00084FF9">
              <w:rPr>
                <w:rFonts w:eastAsia="Microsoft YaHei" w:cs="Calibri"/>
                <w:szCs w:val="20"/>
                <w:lang w:eastAsia="zh-CN"/>
              </w:rPr>
              <w:t>7</w:t>
            </w:r>
          </w:p>
        </w:tc>
        <w:tc>
          <w:tcPr>
            <w:tcW w:w="499" w:type="pct"/>
            <w:vAlign w:val="center"/>
            <w:tcPrChange w:id="1207" w:author="Dai, Daisy" w:date="2021-12-01T09:56:00Z">
              <w:tcPr>
                <w:tcW w:w="749" w:type="pct"/>
                <w:vAlign w:val="center"/>
              </w:tcPr>
            </w:tcPrChange>
          </w:tcPr>
          <w:p w14:paraId="53906053" w14:textId="39771745" w:rsidR="00DF20AC" w:rsidRPr="00084FF9" w:rsidRDefault="00DE4DF6" w:rsidP="005E3DFF">
            <w:pPr>
              <w:jc w:val="both"/>
              <w:rPr>
                <w:rFonts w:eastAsia="Microsoft YaHei" w:cs="Calibri"/>
                <w:szCs w:val="20"/>
                <w:lang w:eastAsia="zh-CN"/>
              </w:rPr>
            </w:pPr>
            <w:ins w:id="1208" w:author="Dai, Daisy" w:date="2021-11-24T17:19:00Z">
              <w:r w:rsidRPr="00084FF9">
                <w:rPr>
                  <w:rFonts w:eastAsia="Microsoft YaHei" w:cs="Arial" w:hint="eastAsia"/>
                  <w:szCs w:val="20"/>
                  <w:lang w:val="en-AU" w:eastAsia="zh-CN"/>
                  <w:rPrChange w:id="1209" w:author="Luke Long" w:date="2021-11-25T11:34:00Z">
                    <w:rPr>
                      <w:rFonts w:eastAsia="Microsoft YaHei" w:cs="Arial" w:hint="eastAsia"/>
                      <w:sz w:val="22"/>
                      <w:szCs w:val="22"/>
                      <w:lang w:val="en-AU" w:eastAsia="zh-CN"/>
                    </w:rPr>
                  </w:rPrChange>
                </w:rPr>
                <w:t>湖北省</w:t>
              </w:r>
            </w:ins>
          </w:p>
        </w:tc>
        <w:tc>
          <w:tcPr>
            <w:tcW w:w="4154" w:type="pct"/>
            <w:vAlign w:val="center"/>
            <w:tcPrChange w:id="1210" w:author="Dai, Daisy" w:date="2021-12-01T09:56:00Z">
              <w:tcPr>
                <w:tcW w:w="3555" w:type="pct"/>
                <w:vAlign w:val="center"/>
              </w:tcPr>
            </w:tcPrChange>
          </w:tcPr>
          <w:p w14:paraId="6C9DE2E2" w14:textId="77777777" w:rsidR="00DF20AC" w:rsidRPr="00084FF9" w:rsidRDefault="00DE4DF6" w:rsidP="0038691D">
            <w:pPr>
              <w:pStyle w:val="ListParagraph"/>
              <w:numPr>
                <w:ilvl w:val="1"/>
                <w:numId w:val="12"/>
              </w:numPr>
              <w:ind w:left="432" w:hanging="432"/>
              <w:jc w:val="both"/>
              <w:rPr>
                <w:rFonts w:eastAsia="Microsoft YaHei" w:cs="Arial"/>
                <w:szCs w:val="20"/>
                <w:lang w:val="en-AU" w:eastAsia="zh-CN"/>
                <w:rPrChange w:id="1211" w:author="Luke Long" w:date="2021-11-25T11:34:00Z">
                  <w:rPr>
                    <w:rFonts w:eastAsia="Microsoft YaHei" w:cs="Arial"/>
                    <w:sz w:val="22"/>
                    <w:szCs w:val="22"/>
                    <w:lang w:val="en-AU" w:eastAsia="zh-CN"/>
                  </w:rPr>
                </w:rPrChange>
              </w:rPr>
            </w:pPr>
            <w:ins w:id="1212" w:author="Dai, Daisy" w:date="2021-11-24T17:19:00Z">
              <w:r w:rsidRPr="00084FF9">
                <w:rPr>
                  <w:rFonts w:eastAsia="Microsoft YaHei" w:cs="Arial" w:hint="eastAsia"/>
                  <w:szCs w:val="20"/>
                  <w:lang w:val="en-AU" w:eastAsia="zh-CN"/>
                  <w:rPrChange w:id="1213" w:author="Luke Long" w:date="2021-11-25T11:34:00Z">
                    <w:rPr>
                      <w:rFonts w:eastAsia="Microsoft YaHei" w:cs="Arial" w:hint="eastAsia"/>
                      <w:sz w:val="22"/>
                      <w:szCs w:val="22"/>
                      <w:lang w:val="en-AU" w:eastAsia="zh-CN"/>
                    </w:rPr>
                  </w:rPrChange>
                </w:rPr>
                <w:t>汉族人口占</w:t>
              </w:r>
              <w:r w:rsidRPr="00084FF9">
                <w:rPr>
                  <w:rFonts w:eastAsia="Microsoft YaHei" w:cs="Arial"/>
                  <w:szCs w:val="20"/>
                  <w:lang w:val="en-AU" w:eastAsia="zh-CN"/>
                  <w:rPrChange w:id="1214" w:author="Luke Long" w:date="2021-11-25T11:34:00Z">
                    <w:rPr>
                      <w:rFonts w:eastAsia="Microsoft YaHei" w:cs="Arial"/>
                      <w:sz w:val="22"/>
                      <w:szCs w:val="22"/>
                      <w:lang w:val="en-AU" w:eastAsia="zh-CN"/>
                    </w:rPr>
                  </w:rPrChange>
                </w:rPr>
                <w:t>95.20%</w:t>
              </w:r>
              <w:r w:rsidRPr="00084FF9">
                <w:rPr>
                  <w:rFonts w:eastAsia="Microsoft YaHei" w:cs="Arial" w:hint="eastAsia"/>
                  <w:szCs w:val="20"/>
                  <w:lang w:val="en-AU" w:eastAsia="zh-CN"/>
                  <w:rPrChange w:id="1215" w:author="Luke Long" w:date="2021-11-25T11:34:00Z">
                    <w:rPr>
                      <w:rFonts w:eastAsia="Microsoft YaHei" w:cs="Arial" w:hint="eastAsia"/>
                      <w:sz w:val="22"/>
                      <w:szCs w:val="22"/>
                      <w:lang w:val="en-AU" w:eastAsia="zh-CN"/>
                    </w:rPr>
                  </w:rPrChange>
                </w:rPr>
                <w:t>，少数民族人口占</w:t>
              </w:r>
              <w:r w:rsidRPr="00084FF9">
                <w:rPr>
                  <w:rFonts w:eastAsia="Microsoft YaHei" w:cs="Arial"/>
                  <w:szCs w:val="20"/>
                  <w:lang w:val="en-AU" w:eastAsia="zh-CN"/>
                  <w:rPrChange w:id="1216" w:author="Luke Long" w:date="2021-11-25T11:34:00Z">
                    <w:rPr>
                      <w:rFonts w:eastAsia="Microsoft YaHei" w:cs="Arial"/>
                      <w:sz w:val="22"/>
                      <w:szCs w:val="22"/>
                      <w:lang w:val="en-AU" w:eastAsia="zh-CN"/>
                    </w:rPr>
                  </w:rPrChange>
                </w:rPr>
                <w:t>4.80%</w:t>
              </w:r>
              <w:r w:rsidRPr="00084FF9">
                <w:rPr>
                  <w:rFonts w:eastAsia="Microsoft YaHei" w:cs="Arial" w:hint="eastAsia"/>
                  <w:szCs w:val="20"/>
                  <w:lang w:val="en-AU" w:eastAsia="zh-CN"/>
                  <w:rPrChange w:id="1217" w:author="Luke Long" w:date="2021-11-25T11:34:00Z">
                    <w:rPr>
                      <w:rFonts w:eastAsia="Microsoft YaHei" w:cs="Arial" w:hint="eastAsia"/>
                      <w:sz w:val="22"/>
                      <w:szCs w:val="22"/>
                      <w:lang w:val="en-AU" w:eastAsia="zh-CN"/>
                    </w:rPr>
                  </w:rPrChange>
                </w:rPr>
                <w:t>。</w:t>
              </w:r>
            </w:ins>
          </w:p>
          <w:p w14:paraId="418D46A6" w14:textId="77777777" w:rsidR="00DE4DF6" w:rsidRPr="00084FF9" w:rsidRDefault="00DE4DF6" w:rsidP="0038691D">
            <w:pPr>
              <w:pStyle w:val="ListParagraph"/>
              <w:numPr>
                <w:ilvl w:val="1"/>
                <w:numId w:val="12"/>
              </w:numPr>
              <w:ind w:left="432" w:hanging="432"/>
              <w:jc w:val="both"/>
              <w:rPr>
                <w:rFonts w:eastAsia="Microsoft YaHei" w:cs="Arial"/>
                <w:szCs w:val="20"/>
                <w:lang w:val="en-AU" w:eastAsia="zh-CN"/>
                <w:rPrChange w:id="1218" w:author="Luke Long" w:date="2021-11-25T11:34:00Z">
                  <w:rPr>
                    <w:rFonts w:eastAsia="Microsoft YaHei" w:cs="Arial"/>
                    <w:sz w:val="22"/>
                    <w:szCs w:val="22"/>
                    <w:lang w:val="en-AU" w:eastAsia="zh-CN"/>
                  </w:rPr>
                </w:rPrChange>
              </w:rPr>
            </w:pPr>
            <w:ins w:id="1219" w:author="Dai, Daisy" w:date="2021-11-24T17:20:00Z">
              <w:r w:rsidRPr="00084FF9">
                <w:rPr>
                  <w:rFonts w:eastAsia="Microsoft YaHei" w:cs="Arial" w:hint="eastAsia"/>
                  <w:szCs w:val="20"/>
                  <w:lang w:val="en-AU" w:eastAsia="zh-CN"/>
                  <w:rPrChange w:id="1220" w:author="Luke Long" w:date="2021-11-25T11:34:00Z">
                    <w:rPr>
                      <w:rFonts w:eastAsia="Microsoft YaHei" w:cs="Arial" w:hint="eastAsia"/>
                      <w:sz w:val="22"/>
                      <w:szCs w:val="22"/>
                      <w:lang w:val="en-AU" w:eastAsia="zh-CN"/>
                    </w:rPr>
                  </w:rPrChange>
                </w:rPr>
                <w:t>湖北现有</w:t>
              </w:r>
              <w:r w:rsidRPr="00084FF9">
                <w:rPr>
                  <w:rFonts w:eastAsia="Microsoft YaHei" w:cs="Arial"/>
                  <w:szCs w:val="20"/>
                  <w:lang w:val="en-AU" w:eastAsia="zh-CN"/>
                  <w:rPrChange w:id="1221" w:author="Luke Long" w:date="2021-11-25T11:34:00Z">
                    <w:rPr>
                      <w:rFonts w:eastAsia="Microsoft YaHei" w:cs="Arial"/>
                      <w:sz w:val="22"/>
                      <w:szCs w:val="22"/>
                      <w:lang w:val="en-AU" w:eastAsia="zh-CN"/>
                    </w:rPr>
                  </w:rPrChange>
                </w:rPr>
                <w:t>1</w:t>
              </w:r>
              <w:r w:rsidRPr="00084FF9">
                <w:rPr>
                  <w:rFonts w:eastAsia="Microsoft YaHei" w:cs="Arial" w:hint="eastAsia"/>
                  <w:szCs w:val="20"/>
                  <w:lang w:val="en-AU" w:eastAsia="zh-CN"/>
                  <w:rPrChange w:id="1222" w:author="Luke Long" w:date="2021-11-25T11:34:00Z">
                    <w:rPr>
                      <w:rFonts w:eastAsia="Microsoft YaHei" w:cs="Arial" w:hint="eastAsia"/>
                      <w:sz w:val="22"/>
                      <w:szCs w:val="22"/>
                      <w:lang w:val="en-AU" w:eastAsia="zh-CN"/>
                    </w:rPr>
                  </w:rPrChange>
                </w:rPr>
                <w:t>个自治州（恩施土家族苗族自治州）、</w:t>
              </w:r>
              <w:r w:rsidRPr="00084FF9">
                <w:rPr>
                  <w:rFonts w:eastAsia="Microsoft YaHei" w:cs="Arial"/>
                  <w:szCs w:val="20"/>
                  <w:lang w:val="en-AU" w:eastAsia="zh-CN"/>
                  <w:rPrChange w:id="1223" w:author="Luke Long" w:date="2021-11-25T11:34:00Z">
                    <w:rPr>
                      <w:rFonts w:eastAsia="Microsoft YaHei" w:cs="Arial"/>
                      <w:sz w:val="22"/>
                      <w:szCs w:val="22"/>
                      <w:lang w:val="en-AU" w:eastAsia="zh-CN"/>
                    </w:rPr>
                  </w:rPrChange>
                </w:rPr>
                <w:t>2</w:t>
              </w:r>
              <w:r w:rsidRPr="00084FF9">
                <w:rPr>
                  <w:rFonts w:eastAsia="Microsoft YaHei" w:cs="Arial" w:hint="eastAsia"/>
                  <w:szCs w:val="20"/>
                  <w:lang w:val="en-AU" w:eastAsia="zh-CN"/>
                  <w:rPrChange w:id="1224" w:author="Luke Long" w:date="2021-11-25T11:34:00Z">
                    <w:rPr>
                      <w:rFonts w:eastAsia="Microsoft YaHei" w:cs="Arial" w:hint="eastAsia"/>
                      <w:sz w:val="22"/>
                      <w:szCs w:val="22"/>
                      <w:lang w:val="en-AU" w:eastAsia="zh-CN"/>
                    </w:rPr>
                  </w:rPrChange>
                </w:rPr>
                <w:t>个自治县（长阳土家族自治县、五峰土家族自治县）、</w:t>
              </w:r>
              <w:r w:rsidRPr="00084FF9">
                <w:rPr>
                  <w:rFonts w:eastAsia="Microsoft YaHei" w:cs="Arial"/>
                  <w:szCs w:val="20"/>
                  <w:lang w:val="en-AU" w:eastAsia="zh-CN"/>
                  <w:rPrChange w:id="1225" w:author="Luke Long" w:date="2021-11-25T11:34:00Z">
                    <w:rPr>
                      <w:rFonts w:eastAsia="Microsoft YaHei" w:cs="Arial"/>
                      <w:sz w:val="22"/>
                      <w:szCs w:val="22"/>
                      <w:lang w:val="en-AU" w:eastAsia="zh-CN"/>
                    </w:rPr>
                  </w:rPrChange>
                </w:rPr>
                <w:t>12</w:t>
              </w:r>
              <w:r w:rsidRPr="00084FF9">
                <w:rPr>
                  <w:rFonts w:eastAsia="Microsoft YaHei" w:cs="Arial" w:hint="eastAsia"/>
                  <w:szCs w:val="20"/>
                  <w:lang w:val="en-AU" w:eastAsia="zh-CN"/>
                  <w:rPrChange w:id="1226" w:author="Luke Long" w:date="2021-11-25T11:34:00Z">
                    <w:rPr>
                      <w:rFonts w:eastAsia="Microsoft YaHei" w:cs="Arial" w:hint="eastAsia"/>
                      <w:sz w:val="22"/>
                      <w:szCs w:val="22"/>
                      <w:lang w:val="en-AU" w:eastAsia="zh-CN"/>
                    </w:rPr>
                  </w:rPrChange>
                </w:rPr>
                <w:t>个民族乡镇</w:t>
              </w:r>
            </w:ins>
            <w:ins w:id="1227" w:author="Dai, Daisy" w:date="2021-11-24T17:22:00Z">
              <w:r w:rsidRPr="00084FF9">
                <w:rPr>
                  <w:rFonts w:eastAsia="Microsoft YaHei" w:cs="Arial" w:hint="eastAsia"/>
                  <w:szCs w:val="20"/>
                  <w:lang w:val="en-AU" w:eastAsia="zh-CN"/>
                  <w:rPrChange w:id="1228" w:author="Luke Long" w:date="2021-11-25T11:34:00Z">
                    <w:rPr>
                      <w:rFonts w:eastAsia="Microsoft YaHei" w:cs="Arial" w:hint="eastAsia"/>
                      <w:sz w:val="22"/>
                      <w:szCs w:val="22"/>
                      <w:lang w:val="en-AU" w:eastAsia="zh-CN"/>
                    </w:rPr>
                  </w:rPrChange>
                </w:rPr>
                <w:t>、</w:t>
              </w:r>
            </w:ins>
            <w:ins w:id="1229" w:author="Dai, Daisy" w:date="2021-11-24T17:20:00Z">
              <w:r w:rsidRPr="00084FF9">
                <w:rPr>
                  <w:rFonts w:eastAsia="Microsoft YaHei" w:cs="Arial" w:hint="eastAsia"/>
                  <w:szCs w:val="20"/>
                  <w:lang w:val="en-AU" w:eastAsia="zh-CN"/>
                  <w:rPrChange w:id="1230" w:author="Luke Long" w:date="2021-11-25T11:34:00Z">
                    <w:rPr>
                      <w:rFonts w:eastAsia="Microsoft YaHei" w:cs="Arial" w:hint="eastAsia"/>
                      <w:sz w:val="22"/>
                      <w:szCs w:val="22"/>
                      <w:lang w:val="en-AU" w:eastAsia="zh-CN"/>
                    </w:rPr>
                  </w:rPrChange>
                </w:rPr>
                <w:t>有</w:t>
              </w:r>
              <w:r w:rsidRPr="00084FF9">
                <w:rPr>
                  <w:rFonts w:eastAsia="Microsoft YaHei" w:cs="Arial"/>
                  <w:szCs w:val="20"/>
                  <w:lang w:val="en-AU" w:eastAsia="zh-CN"/>
                  <w:rPrChange w:id="1231" w:author="Luke Long" w:date="2021-11-25T11:34:00Z">
                    <w:rPr>
                      <w:rFonts w:eastAsia="Microsoft YaHei" w:cs="Arial"/>
                      <w:sz w:val="22"/>
                      <w:szCs w:val="22"/>
                      <w:lang w:val="en-AU" w:eastAsia="zh-CN"/>
                    </w:rPr>
                  </w:rPrChange>
                </w:rPr>
                <w:t>37</w:t>
              </w:r>
              <w:r w:rsidRPr="00084FF9">
                <w:rPr>
                  <w:rFonts w:eastAsia="Microsoft YaHei" w:cs="Arial" w:hint="eastAsia"/>
                  <w:szCs w:val="20"/>
                  <w:lang w:val="en-AU" w:eastAsia="zh-CN"/>
                  <w:rPrChange w:id="1232" w:author="Luke Long" w:date="2021-11-25T11:34:00Z">
                    <w:rPr>
                      <w:rFonts w:eastAsia="Microsoft YaHei" w:cs="Arial" w:hint="eastAsia"/>
                      <w:sz w:val="22"/>
                      <w:szCs w:val="22"/>
                      <w:lang w:val="en-AU" w:eastAsia="zh-CN"/>
                    </w:rPr>
                  </w:rPrChange>
                </w:rPr>
                <w:t>个民族村（街）。</w:t>
              </w:r>
            </w:ins>
          </w:p>
          <w:p w14:paraId="64CC2079" w14:textId="3DB83371" w:rsidR="00854E3B" w:rsidRPr="00084FF9" w:rsidRDefault="00854E3B" w:rsidP="0038691D">
            <w:pPr>
              <w:pStyle w:val="ListParagraph"/>
              <w:numPr>
                <w:ilvl w:val="1"/>
                <w:numId w:val="12"/>
              </w:numPr>
              <w:ind w:left="432" w:hanging="432"/>
              <w:jc w:val="both"/>
              <w:rPr>
                <w:rFonts w:eastAsia="Microsoft YaHei" w:cs="Arial"/>
                <w:szCs w:val="20"/>
                <w:lang w:val="en-AU" w:eastAsia="zh-CN"/>
                <w:rPrChange w:id="1233" w:author="Luke Long" w:date="2021-11-25T11:34:00Z">
                  <w:rPr>
                    <w:rFonts w:eastAsia="Microsoft YaHei" w:cs="Arial"/>
                    <w:sz w:val="22"/>
                    <w:szCs w:val="22"/>
                    <w:lang w:val="en-AU" w:eastAsia="zh-CN"/>
                  </w:rPr>
                </w:rPrChange>
              </w:rPr>
            </w:pPr>
            <w:ins w:id="1234" w:author="Dai, Daisy" w:date="2021-11-24T10:00:00Z">
              <w:r w:rsidRPr="00084FF9">
                <w:rPr>
                  <w:rFonts w:eastAsia="Microsoft YaHei" w:cs="Arial" w:hint="eastAsia"/>
                  <w:szCs w:val="20"/>
                  <w:lang w:val="en-AU" w:eastAsia="zh-CN"/>
                  <w:rPrChange w:id="1235" w:author="Luke Long" w:date="2021-11-25T11:34:00Z">
                    <w:rPr>
                      <w:rFonts w:eastAsia="Microsoft YaHei" w:cs="Arial" w:hint="eastAsia"/>
                      <w:sz w:val="22"/>
                      <w:szCs w:val="22"/>
                      <w:lang w:val="en-AU" w:eastAsia="zh-CN"/>
                    </w:rPr>
                  </w:rPrChange>
                </w:rPr>
                <w:t>湖北省</w:t>
              </w:r>
            </w:ins>
            <w:ins w:id="1236" w:author="Dai, Daisy" w:date="2021-11-24T10:03:00Z">
              <w:r w:rsidRPr="00084FF9">
                <w:rPr>
                  <w:rFonts w:eastAsia="Microsoft YaHei" w:cs="Arial" w:hint="eastAsia"/>
                  <w:szCs w:val="20"/>
                  <w:lang w:val="en-AU" w:eastAsia="zh-CN"/>
                  <w:rPrChange w:id="1237" w:author="Luke Long" w:date="2021-11-25T11:34:00Z">
                    <w:rPr>
                      <w:rFonts w:eastAsia="Microsoft YaHei" w:cs="Arial" w:hint="eastAsia"/>
                      <w:sz w:val="22"/>
                      <w:szCs w:val="22"/>
                      <w:lang w:val="en-AU" w:eastAsia="zh-CN"/>
                    </w:rPr>
                  </w:rPrChange>
                </w:rPr>
                <w:t>钢企</w:t>
              </w:r>
            </w:ins>
            <w:ins w:id="1238" w:author="Dai, Daisy" w:date="2021-11-24T10:00:00Z">
              <w:r w:rsidRPr="00084FF9">
                <w:rPr>
                  <w:rFonts w:eastAsia="Microsoft YaHei" w:cs="Arial" w:hint="eastAsia"/>
                  <w:szCs w:val="20"/>
                  <w:lang w:val="en-AU" w:eastAsia="zh-CN"/>
                  <w:rPrChange w:id="1239" w:author="Luke Long" w:date="2021-11-25T11:34:00Z">
                    <w:rPr>
                      <w:rFonts w:eastAsia="Microsoft YaHei" w:cs="Arial" w:hint="eastAsia"/>
                      <w:sz w:val="22"/>
                      <w:szCs w:val="22"/>
                      <w:lang w:val="en-AU" w:eastAsia="zh-CN"/>
                    </w:rPr>
                  </w:rPrChange>
                </w:rPr>
                <w:t>主要是</w:t>
              </w:r>
            </w:ins>
            <w:ins w:id="1240" w:author="Dai, Daisy" w:date="2021-11-24T10:03:00Z">
              <w:r w:rsidRPr="00084FF9">
                <w:rPr>
                  <w:rFonts w:eastAsia="Microsoft YaHei" w:cs="Arial" w:hint="eastAsia"/>
                  <w:szCs w:val="20"/>
                  <w:lang w:val="en-AU" w:eastAsia="zh-CN"/>
                  <w:rPrChange w:id="1241" w:author="Luke Long" w:date="2021-11-25T11:34:00Z">
                    <w:rPr>
                      <w:rFonts w:eastAsia="Microsoft YaHei" w:cs="Arial" w:hint="eastAsia"/>
                      <w:sz w:val="22"/>
                      <w:szCs w:val="22"/>
                      <w:lang w:val="en-AU" w:eastAsia="zh-CN"/>
                    </w:rPr>
                  </w:rPrChange>
                </w:rPr>
                <w:t>武汉钢铁股份有限公司</w:t>
              </w:r>
            </w:ins>
            <w:ins w:id="1242" w:author="Dai, Daisy" w:date="2021-11-24T10:00:00Z">
              <w:r w:rsidRPr="00084FF9">
                <w:rPr>
                  <w:rFonts w:eastAsia="Microsoft YaHei" w:cs="Arial" w:hint="eastAsia"/>
                  <w:szCs w:val="20"/>
                  <w:lang w:val="en-AU" w:eastAsia="zh-CN"/>
                  <w:rPrChange w:id="1243" w:author="Luke Long" w:date="2021-11-25T11:34:00Z">
                    <w:rPr>
                      <w:rFonts w:eastAsia="Microsoft YaHei" w:cs="Arial" w:hint="eastAsia"/>
                      <w:sz w:val="22"/>
                      <w:szCs w:val="22"/>
                      <w:lang w:val="en-AU" w:eastAsia="zh-CN"/>
                    </w:rPr>
                  </w:rPrChange>
                </w:rPr>
                <w:t>，位于武汉青山区，不涉及少数民族聚居区。</w:t>
              </w:r>
            </w:ins>
          </w:p>
        </w:tc>
      </w:tr>
      <w:tr w:rsidR="00DF20AC" w:rsidRPr="00084FF9" w14:paraId="3B1E2C09" w14:textId="77777777" w:rsidTr="00CF5BA7">
        <w:trPr>
          <w:trHeight w:val="215"/>
          <w:jc w:val="center"/>
          <w:trPrChange w:id="1244" w:author="Dai, Daisy" w:date="2021-12-01T09:56:00Z">
            <w:trPr>
              <w:trHeight w:val="215"/>
              <w:jc w:val="center"/>
            </w:trPr>
          </w:trPrChange>
        </w:trPr>
        <w:tc>
          <w:tcPr>
            <w:tcW w:w="347" w:type="pct"/>
            <w:noWrap/>
            <w:vAlign w:val="center"/>
            <w:tcPrChange w:id="1245" w:author="Dai, Daisy" w:date="2021-12-01T09:56:00Z">
              <w:tcPr>
                <w:tcW w:w="696" w:type="pct"/>
                <w:noWrap/>
                <w:vAlign w:val="center"/>
              </w:tcPr>
            </w:tcPrChange>
          </w:tcPr>
          <w:p w14:paraId="4AB58330" w14:textId="12571851" w:rsidR="00DF20AC" w:rsidRPr="00084FF9" w:rsidRDefault="00DF20AC" w:rsidP="005E3DFF">
            <w:pPr>
              <w:jc w:val="center"/>
              <w:rPr>
                <w:rFonts w:eastAsia="Microsoft YaHei" w:cs="Calibri"/>
                <w:szCs w:val="20"/>
                <w:lang w:eastAsia="zh-CN"/>
              </w:rPr>
            </w:pPr>
            <w:r w:rsidRPr="00084FF9">
              <w:rPr>
                <w:rFonts w:eastAsia="Microsoft YaHei" w:cs="Calibri"/>
                <w:szCs w:val="20"/>
                <w:lang w:eastAsia="zh-CN"/>
              </w:rPr>
              <w:t>8</w:t>
            </w:r>
          </w:p>
        </w:tc>
        <w:tc>
          <w:tcPr>
            <w:tcW w:w="499" w:type="pct"/>
            <w:vAlign w:val="center"/>
            <w:tcPrChange w:id="1246" w:author="Dai, Daisy" w:date="2021-12-01T09:56:00Z">
              <w:tcPr>
                <w:tcW w:w="749" w:type="pct"/>
                <w:vAlign w:val="center"/>
              </w:tcPr>
            </w:tcPrChange>
          </w:tcPr>
          <w:p w14:paraId="3076B3D0" w14:textId="26F8E15F" w:rsidR="00DF20AC" w:rsidRPr="00084FF9" w:rsidRDefault="003F6829" w:rsidP="005E3DFF">
            <w:pPr>
              <w:jc w:val="both"/>
              <w:rPr>
                <w:rFonts w:eastAsia="Microsoft YaHei" w:cs="Calibri"/>
                <w:szCs w:val="20"/>
                <w:lang w:eastAsia="zh-CN"/>
              </w:rPr>
            </w:pPr>
            <w:ins w:id="1247" w:author="Dai, Daisy" w:date="2021-11-24T17:30:00Z">
              <w:r w:rsidRPr="00084FF9">
                <w:rPr>
                  <w:rFonts w:eastAsia="Microsoft YaHei" w:cs="Arial" w:hint="eastAsia"/>
                  <w:szCs w:val="20"/>
                  <w:lang w:val="en-AU" w:eastAsia="zh-CN"/>
                  <w:rPrChange w:id="1248" w:author="Luke Long" w:date="2021-11-25T11:34:00Z">
                    <w:rPr>
                      <w:rFonts w:eastAsia="Microsoft YaHei" w:cs="Arial" w:hint="eastAsia"/>
                      <w:sz w:val="22"/>
                      <w:szCs w:val="22"/>
                      <w:lang w:val="en-AU" w:eastAsia="zh-CN"/>
                    </w:rPr>
                  </w:rPrChange>
                </w:rPr>
                <w:t>河南省</w:t>
              </w:r>
            </w:ins>
          </w:p>
        </w:tc>
        <w:tc>
          <w:tcPr>
            <w:tcW w:w="4154" w:type="pct"/>
            <w:vAlign w:val="center"/>
            <w:tcPrChange w:id="1249" w:author="Dai, Daisy" w:date="2021-12-01T09:56:00Z">
              <w:tcPr>
                <w:tcW w:w="3555" w:type="pct"/>
                <w:vAlign w:val="center"/>
              </w:tcPr>
            </w:tcPrChange>
          </w:tcPr>
          <w:p w14:paraId="3CA9724D" w14:textId="77777777" w:rsidR="00DF20AC" w:rsidRPr="00084FF9" w:rsidRDefault="003F6829" w:rsidP="0038691D">
            <w:pPr>
              <w:pStyle w:val="ListParagraph"/>
              <w:numPr>
                <w:ilvl w:val="1"/>
                <w:numId w:val="12"/>
              </w:numPr>
              <w:ind w:left="432" w:hanging="432"/>
              <w:jc w:val="both"/>
              <w:rPr>
                <w:rFonts w:eastAsia="Microsoft YaHei" w:cs="Arial"/>
                <w:szCs w:val="20"/>
                <w:lang w:val="en-AU" w:eastAsia="zh-CN"/>
                <w:rPrChange w:id="1250" w:author="Luke Long" w:date="2021-11-25T11:34:00Z">
                  <w:rPr>
                    <w:rFonts w:eastAsia="Microsoft YaHei" w:cs="Arial"/>
                    <w:sz w:val="22"/>
                    <w:szCs w:val="22"/>
                    <w:lang w:val="en-AU" w:eastAsia="zh-CN"/>
                  </w:rPr>
                </w:rPrChange>
              </w:rPr>
            </w:pPr>
            <w:ins w:id="1251" w:author="Dai, Daisy" w:date="2021-11-24T17:30:00Z">
              <w:r w:rsidRPr="00084FF9">
                <w:rPr>
                  <w:rFonts w:eastAsia="Microsoft YaHei" w:cs="Arial" w:hint="eastAsia"/>
                  <w:szCs w:val="20"/>
                  <w:lang w:val="en-AU" w:eastAsia="zh-CN"/>
                  <w:rPrChange w:id="1252" w:author="Luke Long" w:date="2021-11-25T11:34:00Z">
                    <w:rPr>
                      <w:rFonts w:eastAsia="Microsoft YaHei" w:cs="Arial" w:hint="eastAsia"/>
                      <w:sz w:val="22"/>
                      <w:szCs w:val="22"/>
                      <w:lang w:val="en-AU" w:eastAsia="zh-CN"/>
                    </w:rPr>
                  </w:rPrChange>
                </w:rPr>
                <w:t>汉族人口占</w:t>
              </w:r>
              <w:r w:rsidRPr="00084FF9">
                <w:rPr>
                  <w:rFonts w:eastAsia="Microsoft YaHei" w:cs="Arial"/>
                  <w:szCs w:val="20"/>
                  <w:lang w:val="en-AU" w:eastAsia="zh-CN"/>
                  <w:rPrChange w:id="1253" w:author="Luke Long" w:date="2021-11-25T11:34:00Z">
                    <w:rPr>
                      <w:rFonts w:eastAsia="Microsoft YaHei" w:cs="Arial"/>
                      <w:sz w:val="22"/>
                      <w:szCs w:val="22"/>
                      <w:lang w:val="en-AU" w:eastAsia="zh-CN"/>
                    </w:rPr>
                  </w:rPrChange>
                </w:rPr>
                <w:t>98.84%</w:t>
              </w:r>
              <w:r w:rsidRPr="00084FF9">
                <w:rPr>
                  <w:rFonts w:eastAsia="Microsoft YaHei" w:cs="Arial" w:hint="eastAsia"/>
                  <w:szCs w:val="20"/>
                  <w:lang w:val="en-AU" w:eastAsia="zh-CN"/>
                  <w:rPrChange w:id="1254" w:author="Luke Long" w:date="2021-11-25T11:34:00Z">
                    <w:rPr>
                      <w:rFonts w:eastAsia="Microsoft YaHei" w:cs="Arial" w:hint="eastAsia"/>
                      <w:sz w:val="22"/>
                      <w:szCs w:val="22"/>
                      <w:lang w:val="en-AU" w:eastAsia="zh-CN"/>
                    </w:rPr>
                  </w:rPrChange>
                </w:rPr>
                <w:t>，各少数民族人口占</w:t>
              </w:r>
              <w:r w:rsidRPr="00084FF9">
                <w:rPr>
                  <w:rFonts w:eastAsia="Microsoft YaHei" w:cs="Arial"/>
                  <w:szCs w:val="20"/>
                  <w:lang w:val="en-AU" w:eastAsia="zh-CN"/>
                  <w:rPrChange w:id="1255" w:author="Luke Long" w:date="2021-11-25T11:34:00Z">
                    <w:rPr>
                      <w:rFonts w:eastAsia="Microsoft YaHei" w:cs="Arial"/>
                      <w:sz w:val="22"/>
                      <w:szCs w:val="22"/>
                      <w:lang w:val="en-AU" w:eastAsia="zh-CN"/>
                    </w:rPr>
                  </w:rPrChange>
                </w:rPr>
                <w:t>1.16%</w:t>
              </w:r>
              <w:r w:rsidRPr="00084FF9">
                <w:rPr>
                  <w:rFonts w:eastAsia="Microsoft YaHei" w:cs="Arial" w:hint="eastAsia"/>
                  <w:szCs w:val="20"/>
                  <w:lang w:val="en-AU" w:eastAsia="zh-CN"/>
                  <w:rPrChange w:id="1256" w:author="Luke Long" w:date="2021-11-25T11:34:00Z">
                    <w:rPr>
                      <w:rFonts w:eastAsia="Microsoft YaHei" w:cs="Arial" w:hint="eastAsia"/>
                      <w:sz w:val="22"/>
                      <w:szCs w:val="22"/>
                      <w:lang w:val="en-AU" w:eastAsia="zh-CN"/>
                    </w:rPr>
                  </w:rPrChange>
                </w:rPr>
                <w:t>。</w:t>
              </w:r>
            </w:ins>
          </w:p>
          <w:p w14:paraId="54DCF134" w14:textId="373F37F3" w:rsidR="003F6829" w:rsidRPr="00084FF9" w:rsidRDefault="003F6829" w:rsidP="0038691D">
            <w:pPr>
              <w:pStyle w:val="ListParagraph"/>
              <w:numPr>
                <w:ilvl w:val="1"/>
                <w:numId w:val="12"/>
              </w:numPr>
              <w:ind w:left="432" w:hanging="432"/>
              <w:jc w:val="both"/>
              <w:rPr>
                <w:rFonts w:eastAsia="Microsoft YaHei" w:cs="Arial"/>
                <w:szCs w:val="20"/>
                <w:lang w:val="en-AU" w:eastAsia="zh-CN"/>
                <w:rPrChange w:id="1257" w:author="Luke Long" w:date="2021-11-25T11:34:00Z">
                  <w:rPr>
                    <w:rFonts w:eastAsia="Microsoft YaHei" w:cs="Arial"/>
                    <w:sz w:val="22"/>
                    <w:szCs w:val="22"/>
                    <w:lang w:val="en-AU" w:eastAsia="zh-CN"/>
                  </w:rPr>
                </w:rPrChange>
              </w:rPr>
            </w:pPr>
            <w:ins w:id="1258" w:author="Dai, Daisy" w:date="2021-11-24T17:30:00Z">
              <w:r w:rsidRPr="00084FF9">
                <w:rPr>
                  <w:rFonts w:eastAsia="Microsoft YaHei" w:cs="Arial" w:hint="eastAsia"/>
                  <w:szCs w:val="20"/>
                  <w:lang w:val="en-AU" w:eastAsia="zh-CN"/>
                  <w:rPrChange w:id="1259" w:author="Luke Long" w:date="2021-11-25T11:34:00Z">
                    <w:rPr>
                      <w:rFonts w:eastAsia="Microsoft YaHei" w:cs="Arial" w:hint="eastAsia"/>
                      <w:sz w:val="22"/>
                      <w:szCs w:val="22"/>
                      <w:lang w:val="en-AU" w:eastAsia="zh-CN"/>
                    </w:rPr>
                  </w:rPrChange>
                </w:rPr>
                <w:t>全省共有</w:t>
              </w:r>
              <w:r w:rsidRPr="00084FF9">
                <w:rPr>
                  <w:rFonts w:eastAsia="Microsoft YaHei" w:cs="Arial"/>
                  <w:szCs w:val="20"/>
                  <w:lang w:val="en-AU" w:eastAsia="zh-CN"/>
                  <w:rPrChange w:id="1260" w:author="Luke Long" w:date="2021-11-25T11:34:00Z">
                    <w:rPr>
                      <w:rFonts w:eastAsia="Microsoft YaHei" w:cs="Arial"/>
                      <w:sz w:val="22"/>
                      <w:szCs w:val="22"/>
                      <w:lang w:val="en-AU" w:eastAsia="zh-CN"/>
                    </w:rPr>
                  </w:rPrChange>
                </w:rPr>
                <w:t>3</w:t>
              </w:r>
              <w:r w:rsidRPr="00084FF9">
                <w:rPr>
                  <w:rFonts w:eastAsia="Microsoft YaHei" w:cs="Arial" w:hint="eastAsia"/>
                  <w:szCs w:val="20"/>
                  <w:lang w:val="en-AU" w:eastAsia="zh-CN"/>
                  <w:rPrChange w:id="1261" w:author="Luke Long" w:date="2021-11-25T11:34:00Z">
                    <w:rPr>
                      <w:rFonts w:eastAsia="Microsoft YaHei" w:cs="Arial" w:hint="eastAsia"/>
                      <w:sz w:val="22"/>
                      <w:szCs w:val="22"/>
                      <w:lang w:val="en-AU" w:eastAsia="zh-CN"/>
                    </w:rPr>
                  </w:rPrChange>
                </w:rPr>
                <w:t>个民族区、</w:t>
              </w:r>
              <w:r w:rsidRPr="00084FF9">
                <w:rPr>
                  <w:rFonts w:eastAsia="Microsoft YaHei" w:cs="Arial"/>
                  <w:szCs w:val="20"/>
                  <w:lang w:val="en-AU" w:eastAsia="zh-CN"/>
                  <w:rPrChange w:id="1262" w:author="Luke Long" w:date="2021-11-25T11:34:00Z">
                    <w:rPr>
                      <w:rFonts w:eastAsia="Microsoft YaHei" w:cs="Arial"/>
                      <w:sz w:val="22"/>
                      <w:szCs w:val="22"/>
                      <w:lang w:val="en-AU" w:eastAsia="zh-CN"/>
                    </w:rPr>
                  </w:rPrChange>
                </w:rPr>
                <w:t>9</w:t>
              </w:r>
              <w:r w:rsidRPr="00084FF9">
                <w:rPr>
                  <w:rFonts w:eastAsia="Microsoft YaHei" w:cs="Arial" w:hint="eastAsia"/>
                  <w:szCs w:val="20"/>
                  <w:lang w:val="en-AU" w:eastAsia="zh-CN"/>
                  <w:rPrChange w:id="1263" w:author="Luke Long" w:date="2021-11-25T11:34:00Z">
                    <w:rPr>
                      <w:rFonts w:eastAsia="Microsoft YaHei" w:cs="Arial" w:hint="eastAsia"/>
                      <w:sz w:val="22"/>
                      <w:szCs w:val="22"/>
                      <w:lang w:val="en-AU" w:eastAsia="zh-CN"/>
                    </w:rPr>
                  </w:rPrChange>
                </w:rPr>
                <w:t>个民族镇、</w:t>
              </w:r>
              <w:r w:rsidRPr="00084FF9">
                <w:rPr>
                  <w:rFonts w:eastAsia="Microsoft YaHei" w:cs="Arial"/>
                  <w:szCs w:val="20"/>
                  <w:lang w:val="en-AU" w:eastAsia="zh-CN"/>
                  <w:rPrChange w:id="1264" w:author="Luke Long" w:date="2021-11-25T11:34:00Z">
                    <w:rPr>
                      <w:rFonts w:eastAsia="Microsoft YaHei" w:cs="Arial"/>
                      <w:sz w:val="22"/>
                      <w:szCs w:val="22"/>
                      <w:lang w:val="en-AU" w:eastAsia="zh-CN"/>
                    </w:rPr>
                  </w:rPrChange>
                </w:rPr>
                <w:t>12</w:t>
              </w:r>
              <w:r w:rsidRPr="00084FF9">
                <w:rPr>
                  <w:rFonts w:eastAsia="Microsoft YaHei" w:cs="Arial" w:hint="eastAsia"/>
                  <w:szCs w:val="20"/>
                  <w:lang w:val="en-AU" w:eastAsia="zh-CN"/>
                  <w:rPrChange w:id="1265" w:author="Luke Long" w:date="2021-11-25T11:34:00Z">
                    <w:rPr>
                      <w:rFonts w:eastAsia="Microsoft YaHei" w:cs="Arial" w:hint="eastAsia"/>
                      <w:sz w:val="22"/>
                      <w:szCs w:val="22"/>
                      <w:lang w:val="en-AU" w:eastAsia="zh-CN"/>
                    </w:rPr>
                  </w:rPrChange>
                </w:rPr>
                <w:t>个民族乡。</w:t>
              </w:r>
            </w:ins>
          </w:p>
        </w:tc>
      </w:tr>
      <w:tr w:rsidR="00DF20AC" w:rsidRPr="00084FF9" w14:paraId="0C9BA098" w14:textId="77777777" w:rsidTr="00CF5BA7">
        <w:trPr>
          <w:trHeight w:val="215"/>
          <w:jc w:val="center"/>
          <w:trPrChange w:id="1266" w:author="Dai, Daisy" w:date="2021-12-01T09:56:00Z">
            <w:trPr>
              <w:trHeight w:val="215"/>
              <w:jc w:val="center"/>
            </w:trPr>
          </w:trPrChange>
        </w:trPr>
        <w:tc>
          <w:tcPr>
            <w:tcW w:w="347" w:type="pct"/>
            <w:noWrap/>
            <w:vAlign w:val="center"/>
            <w:tcPrChange w:id="1267" w:author="Dai, Daisy" w:date="2021-12-01T09:56:00Z">
              <w:tcPr>
                <w:tcW w:w="696" w:type="pct"/>
                <w:noWrap/>
                <w:vAlign w:val="center"/>
              </w:tcPr>
            </w:tcPrChange>
          </w:tcPr>
          <w:p w14:paraId="2F1D3553" w14:textId="324CA72E" w:rsidR="00DF20AC" w:rsidRPr="00084FF9" w:rsidRDefault="00DF20AC" w:rsidP="005E3DFF">
            <w:pPr>
              <w:jc w:val="center"/>
              <w:rPr>
                <w:rFonts w:eastAsia="Microsoft YaHei" w:cs="Calibri"/>
                <w:szCs w:val="20"/>
                <w:lang w:eastAsia="zh-CN"/>
              </w:rPr>
            </w:pPr>
            <w:r w:rsidRPr="00084FF9">
              <w:rPr>
                <w:rFonts w:eastAsia="Microsoft YaHei" w:cs="Calibri"/>
                <w:szCs w:val="20"/>
                <w:lang w:eastAsia="zh-CN"/>
              </w:rPr>
              <w:t>9</w:t>
            </w:r>
          </w:p>
        </w:tc>
        <w:tc>
          <w:tcPr>
            <w:tcW w:w="499" w:type="pct"/>
            <w:vAlign w:val="center"/>
            <w:tcPrChange w:id="1268" w:author="Dai, Daisy" w:date="2021-12-01T09:56:00Z">
              <w:tcPr>
                <w:tcW w:w="749" w:type="pct"/>
                <w:vAlign w:val="center"/>
              </w:tcPr>
            </w:tcPrChange>
          </w:tcPr>
          <w:p w14:paraId="0E93763D" w14:textId="3B4612A8" w:rsidR="00DF20AC" w:rsidRPr="00084FF9" w:rsidRDefault="003F6829" w:rsidP="005E3DFF">
            <w:pPr>
              <w:jc w:val="both"/>
              <w:rPr>
                <w:rFonts w:eastAsia="Microsoft YaHei" w:cs="Calibri"/>
                <w:szCs w:val="20"/>
                <w:lang w:eastAsia="zh-CN"/>
              </w:rPr>
            </w:pPr>
            <w:ins w:id="1269" w:author="Dai, Daisy" w:date="2021-11-24T17:34:00Z">
              <w:r w:rsidRPr="00084FF9">
                <w:rPr>
                  <w:rFonts w:eastAsia="Microsoft YaHei" w:cs="Arial" w:hint="eastAsia"/>
                  <w:szCs w:val="20"/>
                  <w:lang w:val="en-AU" w:eastAsia="zh-CN"/>
                  <w:rPrChange w:id="1270" w:author="Luke Long" w:date="2021-11-25T11:34:00Z">
                    <w:rPr>
                      <w:rFonts w:eastAsia="Microsoft YaHei" w:cs="Arial" w:hint="eastAsia"/>
                      <w:sz w:val="22"/>
                      <w:szCs w:val="22"/>
                      <w:lang w:val="en-AU" w:eastAsia="zh-CN"/>
                    </w:rPr>
                  </w:rPrChange>
                </w:rPr>
                <w:t>广东省</w:t>
              </w:r>
            </w:ins>
          </w:p>
        </w:tc>
        <w:tc>
          <w:tcPr>
            <w:tcW w:w="4154" w:type="pct"/>
            <w:vAlign w:val="center"/>
            <w:tcPrChange w:id="1271" w:author="Dai, Daisy" w:date="2021-12-01T09:56:00Z">
              <w:tcPr>
                <w:tcW w:w="3555" w:type="pct"/>
                <w:vAlign w:val="center"/>
              </w:tcPr>
            </w:tcPrChange>
          </w:tcPr>
          <w:p w14:paraId="7D280EFB" w14:textId="77777777" w:rsidR="00DF20AC" w:rsidRPr="00084FF9" w:rsidRDefault="003F6829" w:rsidP="0038691D">
            <w:pPr>
              <w:pStyle w:val="ListParagraph"/>
              <w:numPr>
                <w:ilvl w:val="1"/>
                <w:numId w:val="12"/>
              </w:numPr>
              <w:ind w:left="432" w:hanging="432"/>
              <w:jc w:val="both"/>
              <w:rPr>
                <w:rFonts w:eastAsia="Microsoft YaHei" w:cs="Arial"/>
                <w:szCs w:val="20"/>
                <w:lang w:val="en-AU" w:eastAsia="zh-CN"/>
                <w:rPrChange w:id="1272" w:author="Luke Long" w:date="2021-11-25T11:34:00Z">
                  <w:rPr>
                    <w:rFonts w:eastAsia="Microsoft YaHei" w:cs="Arial"/>
                    <w:sz w:val="22"/>
                    <w:szCs w:val="22"/>
                    <w:lang w:val="en-AU" w:eastAsia="zh-CN"/>
                  </w:rPr>
                </w:rPrChange>
              </w:rPr>
            </w:pPr>
            <w:ins w:id="1273" w:author="Dai, Daisy" w:date="2021-11-24T17:34:00Z">
              <w:r w:rsidRPr="00084FF9">
                <w:rPr>
                  <w:rFonts w:eastAsia="Microsoft YaHei" w:cs="Arial" w:hint="eastAsia"/>
                  <w:szCs w:val="20"/>
                  <w:lang w:val="en-AU" w:eastAsia="zh-CN"/>
                  <w:rPrChange w:id="1274" w:author="Luke Long" w:date="2021-11-25T11:34:00Z">
                    <w:rPr>
                      <w:rFonts w:eastAsia="Microsoft YaHei" w:cs="Arial" w:hint="eastAsia"/>
                      <w:sz w:val="22"/>
                      <w:szCs w:val="22"/>
                      <w:lang w:val="en-AU" w:eastAsia="zh-CN"/>
                    </w:rPr>
                  </w:rPrChange>
                </w:rPr>
                <w:t>汉族人口占</w:t>
              </w:r>
              <w:r w:rsidRPr="00084FF9">
                <w:rPr>
                  <w:rFonts w:eastAsia="Microsoft YaHei" w:cs="Arial"/>
                  <w:szCs w:val="20"/>
                  <w:lang w:val="en-AU" w:eastAsia="zh-CN"/>
                  <w:rPrChange w:id="1275" w:author="Luke Long" w:date="2021-11-25T11:34:00Z">
                    <w:rPr>
                      <w:rFonts w:eastAsia="Microsoft YaHei" w:cs="Arial"/>
                      <w:sz w:val="22"/>
                      <w:szCs w:val="22"/>
                      <w:lang w:val="en-AU" w:eastAsia="zh-CN"/>
                    </w:rPr>
                  </w:rPrChange>
                </w:rPr>
                <w:t>96.23%</w:t>
              </w:r>
              <w:r w:rsidRPr="00084FF9">
                <w:rPr>
                  <w:rFonts w:eastAsia="Microsoft YaHei" w:cs="Arial" w:hint="eastAsia"/>
                  <w:szCs w:val="20"/>
                  <w:lang w:val="en-AU" w:eastAsia="zh-CN"/>
                  <w:rPrChange w:id="1276" w:author="Luke Long" w:date="2021-11-25T11:34:00Z">
                    <w:rPr>
                      <w:rFonts w:eastAsia="Microsoft YaHei" w:cs="Arial" w:hint="eastAsia"/>
                      <w:sz w:val="22"/>
                      <w:szCs w:val="22"/>
                      <w:lang w:val="en-AU" w:eastAsia="zh-CN"/>
                    </w:rPr>
                  </w:rPrChange>
                </w:rPr>
                <w:t>，各少数民族人口占</w:t>
              </w:r>
              <w:r w:rsidRPr="00084FF9">
                <w:rPr>
                  <w:rFonts w:eastAsia="Microsoft YaHei" w:cs="Arial"/>
                  <w:szCs w:val="20"/>
                  <w:lang w:val="en-AU" w:eastAsia="zh-CN"/>
                  <w:rPrChange w:id="1277" w:author="Luke Long" w:date="2021-11-25T11:34:00Z">
                    <w:rPr>
                      <w:rFonts w:eastAsia="Microsoft YaHei" w:cs="Arial"/>
                      <w:sz w:val="22"/>
                      <w:szCs w:val="22"/>
                      <w:lang w:val="en-AU" w:eastAsia="zh-CN"/>
                    </w:rPr>
                  </w:rPrChange>
                </w:rPr>
                <w:t>3.77%</w:t>
              </w:r>
            </w:ins>
            <w:ins w:id="1278" w:author="Dai, Daisy" w:date="2021-11-24T17:35:00Z">
              <w:r w:rsidRPr="00084FF9">
                <w:rPr>
                  <w:rFonts w:eastAsia="Microsoft YaHei" w:cs="Arial" w:hint="eastAsia"/>
                  <w:szCs w:val="20"/>
                  <w:lang w:val="en-AU" w:eastAsia="zh-CN"/>
                  <w:rPrChange w:id="1279" w:author="Luke Long" w:date="2021-11-25T11:34:00Z">
                    <w:rPr>
                      <w:rFonts w:eastAsia="Microsoft YaHei" w:cs="Arial" w:hint="eastAsia"/>
                      <w:sz w:val="22"/>
                      <w:szCs w:val="22"/>
                      <w:lang w:val="en-AU" w:eastAsia="zh-CN"/>
                    </w:rPr>
                  </w:rPrChange>
                </w:rPr>
                <w:t>。</w:t>
              </w:r>
            </w:ins>
          </w:p>
          <w:p w14:paraId="4A2BC7C5" w14:textId="09CB031F" w:rsidR="003F6829" w:rsidRPr="00084FF9" w:rsidRDefault="00F8615B" w:rsidP="0038691D">
            <w:pPr>
              <w:pStyle w:val="ListParagraph"/>
              <w:numPr>
                <w:ilvl w:val="1"/>
                <w:numId w:val="12"/>
              </w:numPr>
              <w:ind w:left="432" w:hanging="432"/>
              <w:jc w:val="both"/>
              <w:rPr>
                <w:rFonts w:eastAsia="Microsoft YaHei" w:cs="Arial"/>
                <w:szCs w:val="20"/>
                <w:lang w:val="en-AU" w:eastAsia="zh-CN"/>
                <w:rPrChange w:id="1280" w:author="Luke Long" w:date="2021-11-25T11:34:00Z">
                  <w:rPr>
                    <w:rFonts w:eastAsia="Microsoft YaHei" w:cs="Arial"/>
                    <w:sz w:val="22"/>
                    <w:szCs w:val="22"/>
                    <w:lang w:val="en-AU" w:eastAsia="zh-CN"/>
                  </w:rPr>
                </w:rPrChange>
              </w:rPr>
            </w:pPr>
            <w:ins w:id="1281" w:author="Dai, Daisy" w:date="2021-11-24T17:38:00Z">
              <w:r w:rsidRPr="00084FF9">
                <w:rPr>
                  <w:rFonts w:eastAsia="Microsoft YaHei" w:cs="Arial" w:hint="eastAsia"/>
                  <w:szCs w:val="20"/>
                  <w:lang w:val="en-AU" w:eastAsia="zh-CN"/>
                  <w:rPrChange w:id="1282" w:author="Luke Long" w:date="2021-11-25T11:34:00Z">
                    <w:rPr>
                      <w:rFonts w:eastAsia="Microsoft YaHei" w:cs="Arial" w:hint="eastAsia"/>
                      <w:sz w:val="22"/>
                      <w:szCs w:val="22"/>
                      <w:lang w:val="en-AU" w:eastAsia="zh-CN"/>
                    </w:rPr>
                  </w:rPrChange>
                </w:rPr>
                <w:t>广东省设立</w:t>
              </w:r>
              <w:r w:rsidRPr="00084FF9">
                <w:rPr>
                  <w:rFonts w:eastAsia="Microsoft YaHei" w:cs="Arial"/>
                  <w:szCs w:val="20"/>
                  <w:lang w:val="en-AU" w:eastAsia="zh-CN"/>
                  <w:rPrChange w:id="1283" w:author="Luke Long" w:date="2021-11-25T11:34:00Z">
                    <w:rPr>
                      <w:rFonts w:eastAsia="Microsoft YaHei" w:cs="Arial"/>
                      <w:sz w:val="22"/>
                      <w:szCs w:val="22"/>
                      <w:lang w:val="en-AU" w:eastAsia="zh-CN"/>
                    </w:rPr>
                  </w:rPrChange>
                </w:rPr>
                <w:t>3</w:t>
              </w:r>
              <w:r w:rsidRPr="00084FF9">
                <w:rPr>
                  <w:rFonts w:eastAsia="Microsoft YaHei" w:cs="Arial" w:hint="eastAsia"/>
                  <w:szCs w:val="20"/>
                  <w:lang w:val="en-AU" w:eastAsia="zh-CN"/>
                  <w:rPrChange w:id="1284" w:author="Luke Long" w:date="2021-11-25T11:34:00Z">
                    <w:rPr>
                      <w:rFonts w:eastAsia="Microsoft YaHei" w:cs="Arial" w:hint="eastAsia"/>
                      <w:sz w:val="22"/>
                      <w:szCs w:val="22"/>
                      <w:lang w:val="en-AU" w:eastAsia="zh-CN"/>
                    </w:rPr>
                  </w:rPrChange>
                </w:rPr>
                <w:t>个自治县</w:t>
              </w:r>
            </w:ins>
            <w:r w:rsidRPr="00084FF9">
              <w:rPr>
                <w:rFonts w:eastAsia="Microsoft YaHei" w:cs="Arial" w:hint="eastAsia"/>
                <w:szCs w:val="20"/>
                <w:lang w:val="en-AU" w:eastAsia="zh-CN"/>
                <w:rPrChange w:id="1285" w:author="Luke Long" w:date="2021-11-25T11:34:00Z">
                  <w:rPr>
                    <w:rFonts w:eastAsia="Microsoft YaHei" w:cs="Arial" w:hint="eastAsia"/>
                    <w:sz w:val="22"/>
                    <w:szCs w:val="22"/>
                    <w:lang w:val="en-AU" w:eastAsia="zh-CN"/>
                  </w:rPr>
                </w:rPrChange>
              </w:rPr>
              <w:t>（</w:t>
            </w:r>
            <w:ins w:id="1286" w:author="Dai, Daisy" w:date="2021-11-24T17:38:00Z">
              <w:r w:rsidRPr="00084FF9">
                <w:rPr>
                  <w:rFonts w:eastAsia="Microsoft YaHei" w:cs="Arial" w:hint="eastAsia"/>
                  <w:szCs w:val="20"/>
                  <w:lang w:val="en-AU" w:eastAsia="zh-CN"/>
                  <w:rPrChange w:id="1287" w:author="Luke Long" w:date="2021-11-25T11:34:00Z">
                    <w:rPr>
                      <w:rFonts w:eastAsia="Microsoft YaHei" w:cs="Arial" w:hint="eastAsia"/>
                      <w:sz w:val="22"/>
                      <w:szCs w:val="22"/>
                      <w:lang w:val="en-AU" w:eastAsia="zh-CN"/>
                    </w:rPr>
                  </w:rPrChange>
                </w:rPr>
                <w:t>连南瑶族自治县、连山壮族瑶族自治县、乳源瑶族自治县</w:t>
              </w:r>
            </w:ins>
            <w:r w:rsidR="009A548F" w:rsidRPr="00084FF9">
              <w:rPr>
                <w:rFonts w:eastAsia="Microsoft YaHei" w:cs="Arial" w:hint="eastAsia"/>
                <w:szCs w:val="20"/>
                <w:lang w:val="en-AU" w:eastAsia="zh-CN"/>
                <w:rPrChange w:id="1288" w:author="Luke Long" w:date="2021-11-25T11:34:00Z">
                  <w:rPr>
                    <w:rFonts w:eastAsia="Microsoft YaHei" w:cs="Arial" w:hint="eastAsia"/>
                    <w:sz w:val="22"/>
                    <w:szCs w:val="22"/>
                    <w:lang w:val="en-AU" w:eastAsia="zh-CN"/>
                  </w:rPr>
                </w:rPrChange>
              </w:rPr>
              <w:t>）和</w:t>
            </w:r>
            <w:ins w:id="1289" w:author="Dai, Daisy" w:date="2021-11-24T17:38:00Z">
              <w:r w:rsidR="009A548F" w:rsidRPr="00084FF9">
                <w:rPr>
                  <w:rFonts w:eastAsia="Microsoft YaHei" w:cs="Arial"/>
                  <w:szCs w:val="20"/>
                  <w:lang w:val="en-AU" w:eastAsia="zh-CN"/>
                  <w:rPrChange w:id="1290" w:author="Luke Long" w:date="2021-11-25T11:34:00Z">
                    <w:rPr>
                      <w:rFonts w:eastAsia="Microsoft YaHei" w:cs="Arial"/>
                      <w:sz w:val="22"/>
                      <w:szCs w:val="22"/>
                      <w:lang w:val="en-AU" w:eastAsia="zh-CN"/>
                    </w:rPr>
                  </w:rPrChange>
                </w:rPr>
                <w:t>7</w:t>
              </w:r>
              <w:r w:rsidR="009A548F" w:rsidRPr="00084FF9">
                <w:rPr>
                  <w:rFonts w:eastAsia="Microsoft YaHei" w:cs="Arial" w:hint="eastAsia"/>
                  <w:szCs w:val="20"/>
                  <w:lang w:val="en-AU" w:eastAsia="zh-CN"/>
                  <w:rPrChange w:id="1291" w:author="Luke Long" w:date="2021-11-25T11:34:00Z">
                    <w:rPr>
                      <w:rFonts w:eastAsia="Microsoft YaHei" w:cs="Arial" w:hint="eastAsia"/>
                      <w:sz w:val="22"/>
                      <w:szCs w:val="22"/>
                      <w:lang w:val="en-AU" w:eastAsia="zh-CN"/>
                    </w:rPr>
                  </w:rPrChange>
                </w:rPr>
                <w:t>个民族乡</w:t>
              </w:r>
            </w:ins>
            <w:r w:rsidR="009A548F" w:rsidRPr="00084FF9">
              <w:rPr>
                <w:rFonts w:eastAsia="Microsoft YaHei" w:cs="Arial" w:hint="eastAsia"/>
                <w:szCs w:val="20"/>
                <w:lang w:val="en-AU" w:eastAsia="zh-CN"/>
                <w:rPrChange w:id="1292" w:author="Luke Long" w:date="2021-11-25T11:34:00Z">
                  <w:rPr>
                    <w:rFonts w:eastAsia="Microsoft YaHei" w:cs="Arial" w:hint="eastAsia"/>
                    <w:sz w:val="22"/>
                    <w:szCs w:val="22"/>
                    <w:lang w:val="en-AU" w:eastAsia="zh-CN"/>
                  </w:rPr>
                </w:rPrChange>
              </w:rPr>
              <w:t>（</w:t>
            </w:r>
            <w:ins w:id="1293" w:author="Dai, Daisy" w:date="2021-11-24T17:38:00Z">
              <w:r w:rsidRPr="00084FF9">
                <w:rPr>
                  <w:rFonts w:eastAsia="Microsoft YaHei" w:cs="Arial" w:hint="eastAsia"/>
                  <w:szCs w:val="20"/>
                  <w:lang w:val="en-AU" w:eastAsia="zh-CN"/>
                  <w:rPrChange w:id="1294" w:author="Luke Long" w:date="2021-11-25T11:34:00Z">
                    <w:rPr>
                      <w:rFonts w:eastAsia="Microsoft YaHei" w:cs="Arial" w:hint="eastAsia"/>
                      <w:sz w:val="22"/>
                      <w:szCs w:val="22"/>
                      <w:lang w:val="en-AU" w:eastAsia="zh-CN"/>
                    </w:rPr>
                  </w:rPrChange>
                </w:rPr>
                <w:t>连州市瑶安瑶族乡、连州市三水瑶族乡、龙门县蓝田瑶族乡、怀集县下帅壮族瑶族乡、始兴县深渡水瑶族乡、阳山县秤架瑶族乡、东源县漳溪畲族乡</w:t>
              </w:r>
            </w:ins>
            <w:r w:rsidR="009A548F" w:rsidRPr="00084FF9">
              <w:rPr>
                <w:rFonts w:eastAsia="Microsoft YaHei" w:cs="Arial" w:hint="eastAsia"/>
                <w:szCs w:val="20"/>
                <w:lang w:val="en-AU" w:eastAsia="zh-CN"/>
                <w:rPrChange w:id="1295" w:author="Luke Long" w:date="2021-11-25T11:34:00Z">
                  <w:rPr>
                    <w:rFonts w:eastAsia="Microsoft YaHei" w:cs="Arial" w:hint="eastAsia"/>
                    <w:sz w:val="22"/>
                    <w:szCs w:val="22"/>
                    <w:lang w:val="en-AU" w:eastAsia="zh-CN"/>
                  </w:rPr>
                </w:rPrChange>
              </w:rPr>
              <w:t>）</w:t>
            </w:r>
          </w:p>
        </w:tc>
      </w:tr>
      <w:tr w:rsidR="00DF20AC" w:rsidRPr="00084FF9" w14:paraId="69AC1043" w14:textId="77777777" w:rsidTr="00CF5BA7">
        <w:trPr>
          <w:trHeight w:val="215"/>
          <w:jc w:val="center"/>
          <w:trPrChange w:id="1296" w:author="Dai, Daisy" w:date="2021-12-01T09:56:00Z">
            <w:trPr>
              <w:trHeight w:val="215"/>
              <w:jc w:val="center"/>
            </w:trPr>
          </w:trPrChange>
        </w:trPr>
        <w:tc>
          <w:tcPr>
            <w:tcW w:w="347" w:type="pct"/>
            <w:noWrap/>
            <w:vAlign w:val="center"/>
            <w:tcPrChange w:id="1297" w:author="Dai, Daisy" w:date="2021-12-01T09:56:00Z">
              <w:tcPr>
                <w:tcW w:w="696" w:type="pct"/>
                <w:noWrap/>
                <w:vAlign w:val="center"/>
              </w:tcPr>
            </w:tcPrChange>
          </w:tcPr>
          <w:p w14:paraId="496C9A65" w14:textId="0BE84FD3" w:rsidR="00DF20AC" w:rsidRPr="00084FF9" w:rsidRDefault="00DF20AC" w:rsidP="005E3DFF">
            <w:pPr>
              <w:jc w:val="center"/>
              <w:rPr>
                <w:rFonts w:eastAsia="Microsoft YaHei" w:cs="Calibri"/>
                <w:szCs w:val="20"/>
                <w:lang w:eastAsia="zh-CN"/>
              </w:rPr>
            </w:pPr>
            <w:r w:rsidRPr="00084FF9">
              <w:rPr>
                <w:rFonts w:eastAsia="Microsoft YaHei" w:cs="Calibri"/>
                <w:szCs w:val="20"/>
                <w:lang w:eastAsia="zh-CN"/>
              </w:rPr>
              <w:t>10</w:t>
            </w:r>
          </w:p>
        </w:tc>
        <w:tc>
          <w:tcPr>
            <w:tcW w:w="499" w:type="pct"/>
            <w:vAlign w:val="center"/>
            <w:tcPrChange w:id="1298" w:author="Dai, Daisy" w:date="2021-12-01T09:56:00Z">
              <w:tcPr>
                <w:tcW w:w="749" w:type="pct"/>
                <w:vAlign w:val="center"/>
              </w:tcPr>
            </w:tcPrChange>
          </w:tcPr>
          <w:p w14:paraId="666BF0DA" w14:textId="55F34DF4" w:rsidR="00DF20AC" w:rsidRPr="00084FF9" w:rsidRDefault="00DF1E49" w:rsidP="005E3DFF">
            <w:pPr>
              <w:jc w:val="both"/>
              <w:rPr>
                <w:rFonts w:eastAsia="Microsoft YaHei" w:cs="Calibri"/>
                <w:szCs w:val="20"/>
                <w:lang w:eastAsia="zh-CN"/>
              </w:rPr>
            </w:pPr>
            <w:ins w:id="1299" w:author="Dai, Daisy" w:date="2021-11-24T10:20:00Z">
              <w:r w:rsidRPr="00084FF9">
                <w:rPr>
                  <w:rFonts w:eastAsia="Microsoft YaHei" w:cs="Arial" w:hint="eastAsia"/>
                  <w:szCs w:val="20"/>
                  <w:lang w:val="en-AU" w:eastAsia="zh-CN"/>
                  <w:rPrChange w:id="1300" w:author="Luke Long" w:date="2021-11-25T11:34:00Z">
                    <w:rPr>
                      <w:rFonts w:eastAsia="Microsoft YaHei" w:cs="Arial" w:hint="eastAsia"/>
                      <w:sz w:val="22"/>
                      <w:szCs w:val="22"/>
                      <w:lang w:val="en-AU" w:eastAsia="zh-CN"/>
                    </w:rPr>
                  </w:rPrChange>
                </w:rPr>
                <w:t>内蒙古</w:t>
              </w:r>
            </w:ins>
          </w:p>
        </w:tc>
        <w:tc>
          <w:tcPr>
            <w:tcW w:w="4154" w:type="pct"/>
            <w:vAlign w:val="center"/>
            <w:tcPrChange w:id="1301" w:author="Dai, Daisy" w:date="2021-12-01T09:56:00Z">
              <w:tcPr>
                <w:tcW w:w="3555" w:type="pct"/>
                <w:vAlign w:val="center"/>
              </w:tcPr>
            </w:tcPrChange>
          </w:tcPr>
          <w:p w14:paraId="4621654D" w14:textId="77777777" w:rsidR="00DF20AC" w:rsidRPr="00084FF9" w:rsidRDefault="00DF1E49" w:rsidP="0038691D">
            <w:pPr>
              <w:pStyle w:val="ListParagraph"/>
              <w:numPr>
                <w:ilvl w:val="1"/>
                <w:numId w:val="12"/>
              </w:numPr>
              <w:ind w:left="432" w:hanging="432"/>
              <w:jc w:val="both"/>
              <w:rPr>
                <w:rFonts w:eastAsia="Microsoft YaHei" w:cs="Arial"/>
                <w:szCs w:val="20"/>
                <w:lang w:val="en-AU" w:eastAsia="zh-CN"/>
                <w:rPrChange w:id="1302" w:author="Luke Long" w:date="2021-11-25T11:34:00Z">
                  <w:rPr>
                    <w:rFonts w:eastAsia="Microsoft YaHei" w:cs="Arial"/>
                    <w:sz w:val="22"/>
                    <w:szCs w:val="22"/>
                    <w:lang w:val="en-AU" w:eastAsia="zh-CN"/>
                  </w:rPr>
                </w:rPrChange>
              </w:rPr>
            </w:pPr>
            <w:ins w:id="1303" w:author="Dai, Daisy" w:date="2021-11-24T17:41:00Z">
              <w:r w:rsidRPr="00084FF9">
                <w:rPr>
                  <w:rFonts w:eastAsia="Microsoft YaHei" w:cs="Arial" w:hint="eastAsia"/>
                  <w:szCs w:val="20"/>
                  <w:lang w:val="en-AU" w:eastAsia="zh-CN"/>
                  <w:rPrChange w:id="1304" w:author="Luke Long" w:date="2021-11-25T11:34:00Z">
                    <w:rPr>
                      <w:rFonts w:eastAsia="Microsoft YaHei" w:cs="Arial" w:hint="eastAsia"/>
                      <w:sz w:val="22"/>
                      <w:szCs w:val="22"/>
                      <w:lang w:val="en-AU" w:eastAsia="zh-CN"/>
                    </w:rPr>
                  </w:rPrChange>
                </w:rPr>
                <w:t>全区汉族人口占</w:t>
              </w:r>
              <w:r w:rsidRPr="00084FF9">
                <w:rPr>
                  <w:rFonts w:eastAsia="Microsoft YaHei" w:cs="Arial"/>
                  <w:szCs w:val="20"/>
                  <w:lang w:val="en-AU" w:eastAsia="zh-CN"/>
                  <w:rPrChange w:id="1305" w:author="Luke Long" w:date="2021-11-25T11:34:00Z">
                    <w:rPr>
                      <w:rFonts w:eastAsia="Microsoft YaHei" w:cs="Arial"/>
                      <w:sz w:val="22"/>
                      <w:szCs w:val="22"/>
                      <w:lang w:val="en-AU" w:eastAsia="zh-CN"/>
                    </w:rPr>
                  </w:rPrChange>
                </w:rPr>
                <w:t>78.74%</w:t>
              </w:r>
              <w:r w:rsidRPr="00084FF9">
                <w:rPr>
                  <w:rFonts w:eastAsia="Microsoft YaHei" w:cs="Arial" w:hint="eastAsia"/>
                  <w:szCs w:val="20"/>
                  <w:lang w:val="en-AU" w:eastAsia="zh-CN"/>
                  <w:rPrChange w:id="1306" w:author="Luke Long" w:date="2021-11-25T11:34:00Z">
                    <w:rPr>
                      <w:rFonts w:eastAsia="Microsoft YaHei" w:cs="Arial" w:hint="eastAsia"/>
                      <w:sz w:val="22"/>
                      <w:szCs w:val="22"/>
                      <w:lang w:val="en-AU" w:eastAsia="zh-CN"/>
                    </w:rPr>
                  </w:rPrChange>
                </w:rPr>
                <w:t>，蒙古族人口占</w:t>
              </w:r>
              <w:r w:rsidRPr="00084FF9">
                <w:rPr>
                  <w:rFonts w:eastAsia="Microsoft YaHei" w:cs="Arial"/>
                  <w:szCs w:val="20"/>
                  <w:lang w:val="en-AU" w:eastAsia="zh-CN"/>
                  <w:rPrChange w:id="1307" w:author="Luke Long" w:date="2021-11-25T11:34:00Z">
                    <w:rPr>
                      <w:rFonts w:eastAsia="Microsoft YaHei" w:cs="Arial"/>
                      <w:sz w:val="22"/>
                      <w:szCs w:val="22"/>
                      <w:lang w:val="en-AU" w:eastAsia="zh-CN"/>
                    </w:rPr>
                  </w:rPrChange>
                </w:rPr>
                <w:t>17.66%</w:t>
              </w:r>
              <w:r w:rsidRPr="00084FF9">
                <w:rPr>
                  <w:rFonts w:eastAsia="Microsoft YaHei" w:cs="Arial" w:hint="eastAsia"/>
                  <w:szCs w:val="20"/>
                  <w:lang w:val="en-AU" w:eastAsia="zh-CN"/>
                  <w:rPrChange w:id="1308" w:author="Luke Long" w:date="2021-11-25T11:34:00Z">
                    <w:rPr>
                      <w:rFonts w:eastAsia="Microsoft YaHei" w:cs="Arial" w:hint="eastAsia"/>
                      <w:sz w:val="22"/>
                      <w:szCs w:val="22"/>
                      <w:lang w:val="en-AU" w:eastAsia="zh-CN"/>
                    </w:rPr>
                  </w:rPrChange>
                </w:rPr>
                <w:t>，其他少数民族人口占</w:t>
              </w:r>
              <w:r w:rsidRPr="00084FF9">
                <w:rPr>
                  <w:rFonts w:eastAsia="Microsoft YaHei" w:cs="Arial"/>
                  <w:szCs w:val="20"/>
                  <w:lang w:val="en-AU" w:eastAsia="zh-CN"/>
                  <w:rPrChange w:id="1309" w:author="Luke Long" w:date="2021-11-25T11:34:00Z">
                    <w:rPr>
                      <w:rFonts w:eastAsia="Microsoft YaHei" w:cs="Arial"/>
                      <w:sz w:val="22"/>
                      <w:szCs w:val="22"/>
                      <w:lang w:val="en-AU" w:eastAsia="zh-CN"/>
                    </w:rPr>
                  </w:rPrChange>
                </w:rPr>
                <w:t>3.60%</w:t>
              </w:r>
            </w:ins>
            <w:ins w:id="1310" w:author="Dai, Daisy" w:date="2021-11-24T17:42:00Z">
              <w:r w:rsidRPr="00084FF9">
                <w:rPr>
                  <w:rFonts w:eastAsia="Microsoft YaHei" w:cs="Arial" w:hint="eastAsia"/>
                  <w:szCs w:val="20"/>
                  <w:lang w:val="en-AU" w:eastAsia="zh-CN"/>
                  <w:rPrChange w:id="1311" w:author="Luke Long" w:date="2021-11-25T11:34:00Z">
                    <w:rPr>
                      <w:rFonts w:eastAsia="Microsoft YaHei" w:cs="Arial" w:hint="eastAsia"/>
                      <w:sz w:val="22"/>
                      <w:szCs w:val="22"/>
                      <w:lang w:val="en-AU" w:eastAsia="zh-CN"/>
                    </w:rPr>
                  </w:rPrChange>
                </w:rPr>
                <w:t>。</w:t>
              </w:r>
            </w:ins>
          </w:p>
          <w:p w14:paraId="00F8A479" w14:textId="77777777" w:rsidR="00DF1E49" w:rsidRPr="00084FF9" w:rsidRDefault="00DF1E49" w:rsidP="0038691D">
            <w:pPr>
              <w:pStyle w:val="ListParagraph"/>
              <w:numPr>
                <w:ilvl w:val="1"/>
                <w:numId w:val="12"/>
              </w:numPr>
              <w:ind w:left="432" w:hanging="432"/>
              <w:jc w:val="both"/>
              <w:rPr>
                <w:rFonts w:eastAsia="Microsoft YaHei" w:cs="Arial"/>
                <w:szCs w:val="20"/>
                <w:lang w:val="en-AU" w:eastAsia="zh-CN"/>
                <w:rPrChange w:id="1312" w:author="Luke Long" w:date="2021-11-25T11:34:00Z">
                  <w:rPr>
                    <w:rFonts w:eastAsia="Microsoft YaHei" w:cs="Arial"/>
                    <w:sz w:val="22"/>
                    <w:szCs w:val="22"/>
                    <w:lang w:val="en-AU" w:eastAsia="zh-CN"/>
                  </w:rPr>
                </w:rPrChange>
              </w:rPr>
            </w:pPr>
            <w:ins w:id="1313" w:author="Dai, Daisy" w:date="2021-11-24T17:50:00Z">
              <w:r w:rsidRPr="00084FF9">
                <w:rPr>
                  <w:rFonts w:eastAsia="Microsoft YaHei" w:cs="Arial" w:hint="eastAsia"/>
                  <w:szCs w:val="20"/>
                  <w:lang w:val="en-AU" w:eastAsia="zh-CN"/>
                  <w:rPrChange w:id="1314" w:author="Luke Long" w:date="2021-11-25T11:34:00Z">
                    <w:rPr>
                      <w:rFonts w:eastAsia="Microsoft YaHei" w:cs="Arial" w:hint="eastAsia"/>
                      <w:sz w:val="22"/>
                      <w:szCs w:val="22"/>
                      <w:lang w:val="en-AU" w:eastAsia="zh-CN"/>
                    </w:rPr>
                  </w:rPrChange>
                </w:rPr>
                <w:t>全区</w:t>
              </w:r>
              <w:r w:rsidRPr="00084FF9">
                <w:rPr>
                  <w:rFonts w:eastAsia="Microsoft YaHei" w:cs="Arial"/>
                  <w:szCs w:val="20"/>
                  <w:lang w:val="en-AU" w:eastAsia="zh-CN"/>
                  <w:rPrChange w:id="1315" w:author="Luke Long" w:date="2021-11-25T11:34:00Z">
                    <w:rPr>
                      <w:rFonts w:eastAsia="Microsoft YaHei" w:cs="Arial"/>
                      <w:sz w:val="22"/>
                      <w:szCs w:val="22"/>
                      <w:lang w:val="en-AU" w:eastAsia="zh-CN"/>
                    </w:rPr>
                  </w:rPrChange>
                </w:rPr>
                <w:t>52</w:t>
              </w:r>
              <w:r w:rsidRPr="00084FF9">
                <w:rPr>
                  <w:rFonts w:eastAsia="Microsoft YaHei" w:cs="Arial" w:hint="eastAsia"/>
                  <w:szCs w:val="20"/>
                  <w:lang w:val="en-AU" w:eastAsia="zh-CN"/>
                  <w:rPrChange w:id="1316" w:author="Luke Long" w:date="2021-11-25T11:34:00Z">
                    <w:rPr>
                      <w:rFonts w:eastAsia="Microsoft YaHei" w:cs="Arial" w:hint="eastAsia"/>
                      <w:sz w:val="22"/>
                      <w:szCs w:val="22"/>
                      <w:lang w:val="en-AU" w:eastAsia="zh-CN"/>
                    </w:rPr>
                  </w:rPrChange>
                </w:rPr>
                <w:t>个旗（其中包括鄂伦春、鄂温克、莫力达瓦达斡尔３个少数民族自治旗。</w:t>
              </w:r>
            </w:ins>
          </w:p>
          <w:p w14:paraId="5603C511" w14:textId="5DCA5799" w:rsidR="00DF1E49" w:rsidRPr="00084FF9" w:rsidRDefault="00DF1E49" w:rsidP="0038691D">
            <w:pPr>
              <w:pStyle w:val="ListParagraph"/>
              <w:numPr>
                <w:ilvl w:val="1"/>
                <w:numId w:val="12"/>
              </w:numPr>
              <w:ind w:left="432" w:hanging="432"/>
              <w:jc w:val="both"/>
              <w:rPr>
                <w:rFonts w:eastAsia="Microsoft YaHei" w:cs="Arial"/>
                <w:szCs w:val="20"/>
                <w:lang w:val="en-AU" w:eastAsia="zh-CN"/>
                <w:rPrChange w:id="1317" w:author="Luke Long" w:date="2021-11-25T11:34:00Z">
                  <w:rPr>
                    <w:rFonts w:eastAsia="Microsoft YaHei" w:cs="Arial"/>
                    <w:sz w:val="22"/>
                    <w:szCs w:val="22"/>
                    <w:lang w:val="en-AU" w:eastAsia="zh-CN"/>
                  </w:rPr>
                </w:rPrChange>
              </w:rPr>
            </w:pPr>
            <w:ins w:id="1318" w:author="Dai, Daisy" w:date="2021-11-24T10:20:00Z">
              <w:r w:rsidRPr="00084FF9">
                <w:rPr>
                  <w:rFonts w:eastAsia="Microsoft YaHei" w:cs="Arial" w:hint="eastAsia"/>
                  <w:szCs w:val="20"/>
                  <w:lang w:val="en-AU" w:eastAsia="zh-CN"/>
                  <w:rPrChange w:id="1319" w:author="Luke Long" w:date="2021-11-25T11:34:00Z">
                    <w:rPr>
                      <w:rFonts w:eastAsia="Microsoft YaHei" w:cs="Arial" w:hint="eastAsia"/>
                      <w:sz w:val="22"/>
                      <w:szCs w:val="22"/>
                      <w:lang w:val="en-AU" w:eastAsia="zh-CN"/>
                    </w:rPr>
                  </w:rPrChange>
                </w:rPr>
                <w:t>内蒙古钢企主要是包头钢铁（集团），位于内蒙古自治区包头市。包头市主体是汉族，其次是蒙古族，</w:t>
              </w:r>
            </w:ins>
            <w:ins w:id="1320" w:author="Dai, Daisy" w:date="2021-11-24T10:49:00Z">
              <w:r w:rsidRPr="00084FF9">
                <w:rPr>
                  <w:rFonts w:eastAsia="Microsoft YaHei" w:cs="Arial" w:hint="eastAsia"/>
                  <w:szCs w:val="20"/>
                  <w:lang w:val="en-AU" w:eastAsia="zh-CN"/>
                  <w:rPrChange w:id="1321" w:author="Luke Long" w:date="2021-11-25T11:34:00Z">
                    <w:rPr>
                      <w:rFonts w:eastAsia="Microsoft YaHei" w:cs="Arial" w:hint="eastAsia"/>
                      <w:sz w:val="22"/>
                      <w:szCs w:val="22"/>
                      <w:lang w:val="en-AU" w:eastAsia="zh-CN"/>
                    </w:rPr>
                  </w:rPrChange>
                </w:rPr>
                <w:t>土右旗、达茂旗是</w:t>
              </w:r>
            </w:ins>
            <w:ins w:id="1322" w:author="Dai, Daisy" w:date="2021-11-24T10:52:00Z">
              <w:r w:rsidRPr="00084FF9">
                <w:rPr>
                  <w:rFonts w:eastAsia="Microsoft YaHei" w:cs="Arial" w:hint="eastAsia"/>
                  <w:szCs w:val="20"/>
                  <w:lang w:val="en-AU" w:eastAsia="zh-CN"/>
                  <w:rPrChange w:id="1323" w:author="Luke Long" w:date="2021-11-25T11:34:00Z">
                    <w:rPr>
                      <w:rFonts w:eastAsia="Microsoft YaHei" w:cs="Arial" w:hint="eastAsia"/>
                      <w:sz w:val="22"/>
                      <w:szCs w:val="22"/>
                      <w:lang w:val="en-AU" w:eastAsia="zh-CN"/>
                    </w:rPr>
                  </w:rPrChange>
                </w:rPr>
                <w:t>包头</w:t>
              </w:r>
            </w:ins>
            <w:ins w:id="1324" w:author="Dai, Daisy" w:date="2021-11-24T10:49:00Z">
              <w:r w:rsidRPr="00084FF9">
                <w:rPr>
                  <w:rFonts w:eastAsia="Microsoft YaHei" w:cs="Arial" w:hint="eastAsia"/>
                  <w:szCs w:val="20"/>
                  <w:lang w:val="en-AU" w:eastAsia="zh-CN"/>
                  <w:rPrChange w:id="1325" w:author="Luke Long" w:date="2021-11-25T11:34:00Z">
                    <w:rPr>
                      <w:rFonts w:eastAsia="Microsoft YaHei" w:cs="Arial" w:hint="eastAsia"/>
                      <w:sz w:val="22"/>
                      <w:szCs w:val="22"/>
                      <w:lang w:val="en-AU" w:eastAsia="zh-CN"/>
                    </w:rPr>
                  </w:rPrChange>
                </w:rPr>
                <w:t>市少数民族相对聚居的地区，全市</w:t>
              </w:r>
            </w:ins>
            <w:ins w:id="1326" w:author="Dai, Daisy" w:date="2021-11-24T10:52:00Z">
              <w:r w:rsidRPr="00084FF9">
                <w:rPr>
                  <w:rFonts w:eastAsia="Microsoft YaHei" w:cs="Arial" w:hint="eastAsia"/>
                  <w:szCs w:val="20"/>
                  <w:lang w:val="en-AU" w:eastAsia="zh-CN"/>
                  <w:rPrChange w:id="1327" w:author="Luke Long" w:date="2021-11-25T11:34:00Z">
                    <w:rPr>
                      <w:rFonts w:eastAsia="Microsoft YaHei" w:cs="Arial" w:hint="eastAsia"/>
                      <w:sz w:val="22"/>
                      <w:szCs w:val="22"/>
                      <w:lang w:val="en-AU" w:eastAsia="zh-CN"/>
                    </w:rPr>
                  </w:rPrChange>
                </w:rPr>
                <w:t>共有</w:t>
              </w:r>
            </w:ins>
            <w:ins w:id="1328" w:author="Dai, Daisy" w:date="2021-11-24T10:49:00Z">
              <w:r w:rsidRPr="00084FF9">
                <w:rPr>
                  <w:rFonts w:eastAsia="Microsoft YaHei" w:cs="Arial"/>
                  <w:szCs w:val="20"/>
                  <w:lang w:val="en-AU" w:eastAsia="zh-CN"/>
                  <w:rPrChange w:id="1329" w:author="Luke Long" w:date="2021-11-25T11:34:00Z">
                    <w:rPr>
                      <w:rFonts w:eastAsia="Microsoft YaHei" w:cs="Arial"/>
                      <w:sz w:val="22"/>
                      <w:szCs w:val="22"/>
                      <w:lang w:val="en-AU" w:eastAsia="zh-CN"/>
                    </w:rPr>
                  </w:rPrChange>
                </w:rPr>
                <w:t>73</w:t>
              </w:r>
              <w:r w:rsidRPr="00084FF9">
                <w:rPr>
                  <w:rFonts w:eastAsia="Microsoft YaHei" w:cs="Arial" w:hint="eastAsia"/>
                  <w:szCs w:val="20"/>
                  <w:lang w:val="en-AU" w:eastAsia="zh-CN"/>
                  <w:rPrChange w:id="1330" w:author="Luke Long" w:date="2021-11-25T11:34:00Z">
                    <w:rPr>
                      <w:rFonts w:eastAsia="Microsoft YaHei" w:cs="Arial" w:hint="eastAsia"/>
                      <w:sz w:val="22"/>
                      <w:szCs w:val="22"/>
                      <w:lang w:val="en-AU" w:eastAsia="zh-CN"/>
                    </w:rPr>
                  </w:rPrChange>
                </w:rPr>
                <w:t>个少数民族聚居嘎查（村）</w:t>
              </w:r>
            </w:ins>
            <w:ins w:id="1331" w:author="Dai, Daisy" w:date="2021-11-24T10:53:00Z">
              <w:r w:rsidRPr="00084FF9">
                <w:rPr>
                  <w:rFonts w:eastAsia="Microsoft YaHei" w:cs="Arial" w:hint="eastAsia"/>
                  <w:szCs w:val="20"/>
                  <w:lang w:val="en-AU" w:eastAsia="zh-CN"/>
                  <w:rPrChange w:id="1332" w:author="Luke Long" w:date="2021-11-25T11:34:00Z">
                    <w:rPr>
                      <w:rFonts w:eastAsia="Microsoft YaHei" w:cs="Arial" w:hint="eastAsia"/>
                      <w:sz w:val="22"/>
                      <w:szCs w:val="22"/>
                      <w:lang w:val="en-AU" w:eastAsia="zh-CN"/>
                    </w:rPr>
                  </w:rPrChange>
                </w:rPr>
                <w:t>。</w:t>
              </w:r>
            </w:ins>
          </w:p>
        </w:tc>
      </w:tr>
    </w:tbl>
    <w:p w14:paraId="25AE0A69" w14:textId="77777777" w:rsidR="00DC241A" w:rsidRPr="00A41546" w:rsidRDefault="00DC241A">
      <w:pPr>
        <w:spacing w:after="120" w:line="276" w:lineRule="auto"/>
        <w:jc w:val="both"/>
        <w:rPr>
          <w:ins w:id="1333" w:author="Dai, Daisy" w:date="2021-11-24T09:37:00Z"/>
          <w:rFonts w:eastAsia="Microsoft YaHei" w:cs="Arial"/>
          <w:sz w:val="22"/>
          <w:szCs w:val="22"/>
          <w:lang w:eastAsia="zh-CN"/>
          <w:rPrChange w:id="1334" w:author="Dai, Daisy" w:date="2021-11-24T22:21:00Z">
            <w:rPr>
              <w:ins w:id="1335" w:author="Dai, Daisy" w:date="2021-11-24T09:37:00Z"/>
              <w:rFonts w:eastAsia="Microsoft YaHei" w:cs="Arial"/>
              <w:sz w:val="22"/>
              <w:szCs w:val="22"/>
              <w:lang w:val="en-AU" w:eastAsia="zh-CN"/>
            </w:rPr>
          </w:rPrChange>
        </w:rPr>
        <w:pPrChange w:id="1336" w:author="Dai, Daisy" w:date="2021-11-24T22:20:00Z">
          <w:pPr>
            <w:spacing w:after="120" w:line="276" w:lineRule="auto"/>
            <w:ind w:firstLine="432"/>
            <w:jc w:val="both"/>
          </w:pPr>
        </w:pPrChange>
      </w:pPr>
    </w:p>
    <w:p w14:paraId="2EEDA0DC" w14:textId="544637FA" w:rsidR="004E652D" w:rsidRPr="000239E6" w:rsidDel="006756AB" w:rsidRDefault="004E652D">
      <w:pPr>
        <w:spacing w:after="120" w:line="276" w:lineRule="auto"/>
        <w:jc w:val="both"/>
        <w:rPr>
          <w:del w:id="1337" w:author="Dai, Daisy" w:date="2021-11-24T13:34:00Z"/>
          <w:rFonts w:eastAsia="Microsoft YaHei" w:cs="Arial"/>
          <w:sz w:val="22"/>
          <w:szCs w:val="22"/>
          <w:lang w:val="en-AU" w:eastAsia="zh-CN"/>
        </w:rPr>
        <w:pPrChange w:id="1338" w:author="Long, Luke" w:date="2021-11-25T11:47:00Z">
          <w:pPr>
            <w:spacing w:after="120" w:line="276" w:lineRule="auto"/>
            <w:ind w:firstLine="432"/>
            <w:jc w:val="both"/>
          </w:pPr>
        </w:pPrChange>
      </w:pPr>
    </w:p>
    <w:p w14:paraId="4BF98503" w14:textId="77777777" w:rsidR="00F2596B" w:rsidRDefault="00F2596B" w:rsidP="00F2596B">
      <w:pPr>
        <w:spacing w:after="120" w:line="276" w:lineRule="auto"/>
        <w:ind w:firstLine="432"/>
        <w:jc w:val="both"/>
        <w:rPr>
          <w:ins w:id="1339" w:author="Dai, Daisy" w:date="2021-11-24T10:20:00Z"/>
          <w:rFonts w:eastAsia="Microsoft YaHei" w:cs="Arial"/>
          <w:sz w:val="22"/>
          <w:szCs w:val="22"/>
          <w:lang w:val="en-AU" w:eastAsia="zh-CN"/>
        </w:rPr>
      </w:pPr>
    </w:p>
    <w:p w14:paraId="0479479C" w14:textId="77777777" w:rsidR="00A36509" w:rsidRPr="005A0C75" w:rsidRDefault="00A36509" w:rsidP="00512A63">
      <w:pPr>
        <w:spacing w:line="276" w:lineRule="auto"/>
        <w:jc w:val="both"/>
        <w:rPr>
          <w:rFonts w:eastAsia="Microsoft YaHei" w:cs="Arial"/>
          <w:szCs w:val="22"/>
          <w:lang w:val="en-AU" w:eastAsia="zh-CN"/>
        </w:rPr>
        <w:sectPr w:rsidR="00A36509" w:rsidRPr="005A0C75" w:rsidSect="00A51DA4">
          <w:pgSz w:w="11906" w:h="16838" w:code="9"/>
          <w:pgMar w:top="1440" w:right="1440" w:bottom="1440" w:left="1440" w:header="806" w:footer="504" w:gutter="0"/>
          <w:pgNumType w:chapSep="period"/>
          <w:cols w:space="720"/>
          <w:docGrid w:linePitch="326"/>
        </w:sectPr>
      </w:pPr>
    </w:p>
    <w:p w14:paraId="6D5EEBEA" w14:textId="5950CDED" w:rsidR="00214EE9" w:rsidRPr="005A0C75" w:rsidRDefault="00801CDF" w:rsidP="00214EE9">
      <w:pPr>
        <w:pStyle w:val="Heading1"/>
        <w:rPr>
          <w:rFonts w:ascii="Arial" w:eastAsia="Microsoft YaHei" w:hAnsi="Arial" w:cs="Arial"/>
          <w:caps w:val="0"/>
          <w:color w:val="auto"/>
          <w:lang w:eastAsia="zh-CN"/>
        </w:rPr>
      </w:pPr>
      <w:bookmarkStart w:id="1340" w:name="_Toc81924095"/>
      <w:bookmarkStart w:id="1341" w:name="_Toc140670130"/>
      <w:bookmarkStart w:id="1342" w:name="_Toc53742763"/>
      <w:r w:rsidRPr="005A0C75">
        <w:rPr>
          <w:rFonts w:ascii="Arial" w:eastAsia="Microsoft YaHei" w:hAnsi="Arial" w:cs="Arial" w:hint="eastAsia"/>
          <w:caps w:val="0"/>
          <w:color w:val="auto"/>
          <w:lang w:eastAsia="zh-CN"/>
        </w:rPr>
        <w:lastRenderedPageBreak/>
        <w:t>法规及制度框架</w:t>
      </w:r>
      <w:bookmarkEnd w:id="1340"/>
      <w:bookmarkEnd w:id="1341"/>
    </w:p>
    <w:p w14:paraId="43BFC983" w14:textId="0DEF5F29" w:rsidR="007A5368" w:rsidRPr="005A0C75" w:rsidRDefault="007A5368" w:rsidP="00D346B9">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本项目的实施需要符合世界银行《环境与社会框架》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w:t>
      </w:r>
      <w:r w:rsidRPr="005A0C75">
        <w:rPr>
          <w:rFonts w:eastAsia="Microsoft YaHei" w:cs="Arial"/>
          <w:sz w:val="22"/>
          <w:szCs w:val="22"/>
          <w:lang w:val="en-AU" w:eastAsia="zh-CN"/>
        </w:rPr>
        <w:t>SF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要求，同时也需要遵循中国国内在环境与社会风险管理领域的有关法律法规的要求。本章梳理了中国现有的与钢铁项目最为相关的环境和社会管理法律法规、技术规范、适用标准、行业规范等框架要求，总结了与二噁英消减和控制相关的政策体系、总结了世界银行《</w:t>
      </w:r>
      <w:r w:rsidRPr="005A0C75">
        <w:rPr>
          <w:rFonts w:eastAsia="Microsoft YaHei" w:cs="Arial" w:hint="eastAsia"/>
          <w:sz w:val="22"/>
          <w:szCs w:val="22"/>
          <w:lang w:val="en-AU" w:eastAsia="zh-CN"/>
        </w:rPr>
        <w:t>E</w:t>
      </w:r>
      <w:r w:rsidRPr="005A0C75">
        <w:rPr>
          <w:rFonts w:eastAsia="Microsoft YaHei" w:cs="Arial"/>
          <w:sz w:val="22"/>
          <w:szCs w:val="22"/>
          <w:lang w:val="en-AU" w:eastAsia="zh-CN"/>
        </w:rPr>
        <w:t>SF</w:t>
      </w:r>
      <w:r w:rsidRPr="005A0C75">
        <w:rPr>
          <w:rFonts w:eastAsia="Microsoft YaHei" w:cs="Arial" w:hint="eastAsia"/>
          <w:sz w:val="22"/>
          <w:szCs w:val="22"/>
          <w:lang w:val="en-AU" w:eastAsia="zh-CN"/>
        </w:rPr>
        <w:t>》在本项目中的适用要求。这些构成了本项目环境与社会管理框架的法律基础。在项目实施期间，具体子项目活动的识别、准备和实施，均需符合这些框架要求。</w:t>
      </w:r>
    </w:p>
    <w:p w14:paraId="50970624" w14:textId="476DE9B1" w:rsidR="00FF40B6" w:rsidRPr="005A0C75" w:rsidRDefault="00801CDF" w:rsidP="006D3553">
      <w:pPr>
        <w:pStyle w:val="Heading2"/>
        <w:tabs>
          <w:tab w:val="clear" w:pos="806"/>
          <w:tab w:val="left" w:pos="851"/>
        </w:tabs>
        <w:ind w:left="1080" w:hanging="1080"/>
        <w:jc w:val="both"/>
        <w:rPr>
          <w:rFonts w:ascii="Arial" w:eastAsia="Microsoft YaHei" w:hAnsi="Arial"/>
          <w:caps w:val="0"/>
          <w:lang w:eastAsia="zh-CN"/>
        </w:rPr>
      </w:pPr>
      <w:bookmarkStart w:id="1343" w:name="_Toc53742764"/>
      <w:bookmarkStart w:id="1344" w:name="_Toc81924096"/>
      <w:bookmarkStart w:id="1345" w:name="_Toc140670131"/>
      <w:bookmarkEnd w:id="1342"/>
      <w:r w:rsidRPr="005A0C75">
        <w:rPr>
          <w:rFonts w:ascii="Arial" w:eastAsia="Microsoft YaHei" w:hAnsi="Arial" w:hint="eastAsia"/>
          <w:caps w:val="0"/>
          <w:lang w:eastAsia="zh-CN"/>
        </w:rPr>
        <w:t>国内相关</w:t>
      </w:r>
      <w:r w:rsidR="008F3E77" w:rsidRPr="005A0C75">
        <w:rPr>
          <w:rFonts w:ascii="Arial" w:eastAsia="Microsoft YaHei" w:hAnsi="Arial" w:hint="eastAsia"/>
          <w:caps w:val="0"/>
          <w:lang w:eastAsia="zh-CN"/>
        </w:rPr>
        <w:t>环境</w:t>
      </w:r>
      <w:r w:rsidRPr="005A0C75">
        <w:rPr>
          <w:rFonts w:ascii="Arial" w:eastAsia="Microsoft YaHei" w:hAnsi="Arial" w:hint="eastAsia"/>
          <w:caps w:val="0"/>
          <w:lang w:eastAsia="zh-CN"/>
        </w:rPr>
        <w:t>法律法规</w:t>
      </w:r>
      <w:r w:rsidR="008F3E77" w:rsidRPr="005A0C75">
        <w:rPr>
          <w:rFonts w:ascii="Arial" w:eastAsia="Microsoft YaHei" w:hAnsi="Arial" w:hint="eastAsia"/>
          <w:caps w:val="0"/>
          <w:lang w:eastAsia="zh-CN"/>
        </w:rPr>
        <w:t>和政策</w:t>
      </w:r>
      <w:bookmarkEnd w:id="1343"/>
      <w:bookmarkEnd w:id="1344"/>
      <w:bookmarkEnd w:id="1345"/>
    </w:p>
    <w:p w14:paraId="2708390D" w14:textId="2AFA5D96" w:rsidR="005E36DB" w:rsidRPr="005A0C75" w:rsidRDefault="005E36DB" w:rsidP="00D346B9">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自从</w:t>
      </w:r>
      <w:r w:rsidRPr="005A0C75">
        <w:rPr>
          <w:rFonts w:eastAsia="Microsoft YaHei" w:cs="Arial" w:hint="eastAsia"/>
          <w:sz w:val="22"/>
          <w:szCs w:val="22"/>
          <w:lang w:val="en-AU" w:eastAsia="zh-CN"/>
        </w:rPr>
        <w:t>1979</w:t>
      </w:r>
      <w:r w:rsidRPr="005A0C75">
        <w:rPr>
          <w:rFonts w:eastAsia="Microsoft YaHei" w:cs="Arial" w:hint="eastAsia"/>
          <w:sz w:val="22"/>
          <w:szCs w:val="22"/>
          <w:lang w:val="en-AU" w:eastAsia="zh-CN"/>
        </w:rPr>
        <w:t>年颁布环境保护法以来，中国逐渐建立了全面的环境管理框架。在国家层面，围绕环境质量、污染控制、自然资源和生态保护等方面，制定了</w:t>
      </w:r>
      <w:r w:rsidRPr="005A0C75">
        <w:rPr>
          <w:rFonts w:eastAsia="Microsoft YaHei" w:cs="Arial" w:hint="eastAsia"/>
          <w:sz w:val="22"/>
          <w:szCs w:val="22"/>
          <w:lang w:val="en-AU" w:eastAsia="zh-CN"/>
        </w:rPr>
        <w:t>80</w:t>
      </w:r>
      <w:r w:rsidRPr="005A0C75">
        <w:rPr>
          <w:rFonts w:eastAsia="Microsoft YaHei" w:cs="Arial" w:hint="eastAsia"/>
          <w:sz w:val="22"/>
          <w:szCs w:val="22"/>
          <w:lang w:val="en-AU" w:eastAsia="zh-CN"/>
        </w:rPr>
        <w:t>多项法律、</w:t>
      </w:r>
      <w:r w:rsidRPr="005A0C75">
        <w:rPr>
          <w:rFonts w:eastAsia="Microsoft YaHei" w:cs="Arial" w:hint="eastAsia"/>
          <w:sz w:val="22"/>
          <w:szCs w:val="22"/>
          <w:lang w:val="en-AU" w:eastAsia="zh-CN"/>
        </w:rPr>
        <w:t>120</w:t>
      </w:r>
      <w:r w:rsidRPr="005A0C75">
        <w:rPr>
          <w:rFonts w:eastAsia="Microsoft YaHei" w:cs="Arial" w:hint="eastAsia"/>
          <w:sz w:val="22"/>
          <w:szCs w:val="22"/>
          <w:lang w:val="en-AU" w:eastAsia="zh-CN"/>
        </w:rPr>
        <w:t>项法规和</w:t>
      </w:r>
      <w:r w:rsidRPr="005A0C75">
        <w:rPr>
          <w:rFonts w:eastAsia="Microsoft YaHei" w:cs="Arial" w:hint="eastAsia"/>
          <w:sz w:val="22"/>
          <w:szCs w:val="22"/>
          <w:lang w:val="en-AU" w:eastAsia="zh-CN"/>
        </w:rPr>
        <w:t>1000</w:t>
      </w:r>
      <w:r w:rsidRPr="005A0C75">
        <w:rPr>
          <w:rFonts w:eastAsia="Microsoft YaHei" w:cs="Arial" w:hint="eastAsia"/>
          <w:sz w:val="22"/>
          <w:szCs w:val="22"/>
          <w:lang w:val="en-AU" w:eastAsia="zh-CN"/>
        </w:rPr>
        <w:t>多项环境质量排放标准和技术导则。在省级和地方一级，各省、直辖市出台了大量的环境保护法规，并且地方环境和排放标准比国家标准更严格。</w:t>
      </w:r>
    </w:p>
    <w:p w14:paraId="25FFA694" w14:textId="12152A1C" w:rsidR="00CD3A95" w:rsidRPr="005A0C75" w:rsidRDefault="005E36DB" w:rsidP="00D346B9">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在拟投资的项目中，以下环境法律法规被视为适用。</w:t>
      </w:r>
    </w:p>
    <w:p w14:paraId="564247EC" w14:textId="45120603" w:rsidR="005E36DB" w:rsidRPr="005A0C75" w:rsidRDefault="00C14032" w:rsidP="00D346B9">
      <w:pPr>
        <w:pStyle w:val="Caption"/>
        <w:spacing w:after="120" w:line="276" w:lineRule="auto"/>
        <w:rPr>
          <w:rFonts w:eastAsia="Microsoft YaHei" w:cs="Arial"/>
          <w:b w:val="0"/>
          <w:lang w:val="en-AU" w:eastAsia="zh-CN"/>
        </w:rPr>
      </w:pPr>
      <w:bookmarkStart w:id="1346" w:name="_Toc81924167"/>
      <w:bookmarkStart w:id="1347" w:name="_Toc140670204"/>
      <w:r w:rsidRPr="11BF8113">
        <w:rPr>
          <w:rFonts w:eastAsia="Microsoft YaHei" w:hint="eastAsia"/>
          <w:b w:val="0"/>
          <w:lang w:eastAsia="zh-CN"/>
        </w:rPr>
        <w:t>表</w:t>
      </w:r>
      <w:r w:rsidRPr="11BF8113">
        <w:rPr>
          <w:rFonts w:eastAsia="Microsoft YaHei" w:hint="eastAsia"/>
          <w:b w:val="0"/>
          <w:lang w:eastAsia="zh-CN"/>
        </w:rPr>
        <w:t xml:space="preserve"> </w:t>
      </w:r>
      <w:r w:rsidR="00A725A5">
        <w:rPr>
          <w:rFonts w:eastAsia="Microsoft YaHei"/>
          <w:b w:val="0"/>
          <w:lang w:eastAsia="zh-CN"/>
        </w:rPr>
        <w:fldChar w:fldCharType="begin"/>
      </w:r>
      <w:r w:rsidR="00A725A5">
        <w:rPr>
          <w:rFonts w:eastAsia="Microsoft YaHei"/>
          <w:b w:val="0"/>
          <w:lang w:eastAsia="zh-CN"/>
        </w:rPr>
        <w:instrText xml:space="preserve"> </w:instrText>
      </w:r>
      <w:r w:rsidR="00A725A5">
        <w:rPr>
          <w:rFonts w:eastAsia="Microsoft YaHei" w:hint="eastAsia"/>
          <w:b w:val="0"/>
          <w:lang w:eastAsia="zh-CN"/>
        </w:rPr>
        <w:instrText>STYLEREF 1 \s</w:instrText>
      </w:r>
      <w:r w:rsidR="00A725A5">
        <w:rPr>
          <w:rFonts w:eastAsia="Microsoft YaHei"/>
          <w:b w:val="0"/>
          <w:lang w:eastAsia="zh-CN"/>
        </w:rPr>
        <w:instrText xml:space="preserve"> </w:instrText>
      </w:r>
      <w:r w:rsidR="00A725A5">
        <w:rPr>
          <w:rFonts w:eastAsia="Microsoft YaHei"/>
          <w:b w:val="0"/>
          <w:lang w:eastAsia="zh-CN"/>
        </w:rPr>
        <w:fldChar w:fldCharType="separate"/>
      </w:r>
      <w:r w:rsidR="00A725A5">
        <w:rPr>
          <w:rFonts w:eastAsia="Microsoft YaHei"/>
          <w:b w:val="0"/>
          <w:noProof/>
          <w:lang w:eastAsia="zh-CN"/>
        </w:rPr>
        <w:t>3</w:t>
      </w:r>
      <w:r w:rsidR="00A725A5">
        <w:rPr>
          <w:rFonts w:eastAsia="Microsoft YaHei"/>
          <w:b w:val="0"/>
          <w:lang w:eastAsia="zh-CN"/>
        </w:rPr>
        <w:fldChar w:fldCharType="end"/>
      </w:r>
      <w:r w:rsidR="00A725A5">
        <w:rPr>
          <w:rFonts w:eastAsia="Microsoft YaHei"/>
          <w:b w:val="0"/>
          <w:lang w:eastAsia="zh-CN"/>
        </w:rPr>
        <w:noBreakHyphen/>
      </w:r>
      <w:r w:rsidR="00A725A5">
        <w:rPr>
          <w:rFonts w:eastAsia="Microsoft YaHei"/>
          <w:b w:val="0"/>
          <w:lang w:eastAsia="zh-CN"/>
        </w:rPr>
        <w:fldChar w:fldCharType="begin"/>
      </w:r>
      <w:r w:rsidR="00A725A5">
        <w:rPr>
          <w:rFonts w:eastAsia="Microsoft YaHei"/>
          <w:b w:val="0"/>
          <w:lang w:eastAsia="zh-CN"/>
        </w:rPr>
        <w:instrText xml:space="preserve"> </w:instrText>
      </w:r>
      <w:r w:rsidR="00A725A5">
        <w:rPr>
          <w:rFonts w:eastAsia="Microsoft YaHei" w:hint="eastAsia"/>
          <w:b w:val="0"/>
          <w:lang w:eastAsia="zh-CN"/>
        </w:rPr>
        <w:instrText xml:space="preserve">SEQ </w:instrText>
      </w:r>
      <w:r w:rsidR="00A725A5">
        <w:rPr>
          <w:rFonts w:eastAsia="Microsoft YaHei" w:hint="eastAsia"/>
          <w:b w:val="0"/>
          <w:lang w:eastAsia="zh-CN"/>
        </w:rPr>
        <w:instrText>表</w:instrText>
      </w:r>
      <w:r w:rsidR="00A725A5">
        <w:rPr>
          <w:rFonts w:eastAsia="Microsoft YaHei" w:hint="eastAsia"/>
          <w:b w:val="0"/>
          <w:lang w:eastAsia="zh-CN"/>
        </w:rPr>
        <w:instrText xml:space="preserve"> \* ARABIC \s 1</w:instrText>
      </w:r>
      <w:r w:rsidR="00A725A5">
        <w:rPr>
          <w:rFonts w:eastAsia="Microsoft YaHei"/>
          <w:b w:val="0"/>
          <w:lang w:eastAsia="zh-CN"/>
        </w:rPr>
        <w:instrText xml:space="preserve"> </w:instrText>
      </w:r>
      <w:r w:rsidR="00A725A5">
        <w:rPr>
          <w:rFonts w:eastAsia="Microsoft YaHei"/>
          <w:b w:val="0"/>
          <w:lang w:eastAsia="zh-CN"/>
        </w:rPr>
        <w:fldChar w:fldCharType="separate"/>
      </w:r>
      <w:r w:rsidR="00A725A5">
        <w:rPr>
          <w:rFonts w:eastAsia="Microsoft YaHei"/>
          <w:b w:val="0"/>
          <w:noProof/>
          <w:lang w:eastAsia="zh-CN"/>
        </w:rPr>
        <w:t>1</w:t>
      </w:r>
      <w:r w:rsidR="00A725A5">
        <w:rPr>
          <w:rFonts w:eastAsia="Microsoft YaHei"/>
          <w:b w:val="0"/>
          <w:lang w:eastAsia="zh-CN"/>
        </w:rPr>
        <w:fldChar w:fldCharType="end"/>
      </w:r>
      <w:bookmarkEnd w:id="1346"/>
      <w:r w:rsidR="07D407BE" w:rsidRPr="11BF8113">
        <w:rPr>
          <w:rFonts w:eastAsia="Microsoft YaHei" w:cs="Arial"/>
          <w:b w:val="0"/>
          <w:bCs w:val="0"/>
          <w:lang w:val="en-AU" w:eastAsia="zh-CN"/>
        </w:rPr>
        <w:t xml:space="preserve"> </w:t>
      </w:r>
      <w:r w:rsidR="07D407BE" w:rsidRPr="11BF8113">
        <w:rPr>
          <w:rFonts w:eastAsia="Microsoft YaHei" w:cs="Arial"/>
          <w:b w:val="0"/>
          <w:bCs w:val="0"/>
          <w:lang w:val="en-AU" w:eastAsia="zh-CN"/>
        </w:rPr>
        <w:t>适用于本项目的国内环境相关法律法规</w:t>
      </w:r>
      <w:bookmarkEnd w:id="1347"/>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7169"/>
        <w:gridCol w:w="1546"/>
      </w:tblGrid>
      <w:tr w:rsidR="009444FE" w:rsidRPr="005A0C75" w14:paraId="3F333DBA" w14:textId="77777777" w:rsidTr="008F2E51">
        <w:trPr>
          <w:tblHeader/>
        </w:trPr>
        <w:tc>
          <w:tcPr>
            <w:tcW w:w="4113" w:type="pct"/>
            <w:shd w:val="clear" w:color="auto" w:fill="BFBFBF" w:themeFill="background1" w:themeFillShade="BF"/>
            <w:vAlign w:val="center"/>
          </w:tcPr>
          <w:p w14:paraId="3834BA73" w14:textId="5256B650" w:rsidR="009444FE" w:rsidRPr="005A0C75" w:rsidRDefault="007D333E" w:rsidP="007D333E">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法律法规</w:t>
            </w:r>
            <w:r w:rsidR="0064106B" w:rsidRPr="005A0C75">
              <w:rPr>
                <w:rFonts w:eastAsia="Microsoft YaHei" w:cs="Arial" w:hint="eastAsia"/>
                <w:b/>
                <w:szCs w:val="20"/>
                <w:lang w:eastAsia="zh-CN"/>
              </w:rPr>
              <w:t>文件</w:t>
            </w:r>
          </w:p>
        </w:tc>
        <w:tc>
          <w:tcPr>
            <w:tcW w:w="887" w:type="pct"/>
            <w:shd w:val="clear" w:color="auto" w:fill="BFBFBF" w:themeFill="background1" w:themeFillShade="BF"/>
            <w:vAlign w:val="center"/>
          </w:tcPr>
          <w:p w14:paraId="59E19C3A" w14:textId="77777777" w:rsidR="009444FE" w:rsidRPr="005A0C75" w:rsidRDefault="009444FE" w:rsidP="007D333E">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生效日期</w:t>
            </w:r>
          </w:p>
        </w:tc>
      </w:tr>
      <w:tr w:rsidR="009444FE" w:rsidRPr="005A0C75" w14:paraId="7C7352DD" w14:textId="77777777" w:rsidTr="008F2E51">
        <w:tc>
          <w:tcPr>
            <w:tcW w:w="5000" w:type="pct"/>
            <w:gridSpan w:val="2"/>
            <w:shd w:val="clear" w:color="auto" w:fill="F2F2F2" w:themeFill="background1" w:themeFillShade="F2"/>
            <w:vAlign w:val="center"/>
          </w:tcPr>
          <w:p w14:paraId="2BD3EE8D" w14:textId="5C1FA2B9" w:rsidR="009444FE" w:rsidRPr="005A0C75" w:rsidRDefault="005673A4" w:rsidP="00832EB3">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cs="Arial" w:hint="eastAsia"/>
                <w:b/>
                <w:szCs w:val="20"/>
                <w:lang w:eastAsia="zh-CN"/>
              </w:rPr>
              <w:t>一、</w:t>
            </w:r>
            <w:r w:rsidR="00832EB3" w:rsidRPr="005A0C75">
              <w:rPr>
                <w:rFonts w:eastAsia="Microsoft YaHei" w:cs="Arial" w:hint="eastAsia"/>
                <w:b/>
                <w:szCs w:val="20"/>
                <w:lang w:eastAsia="zh-CN"/>
              </w:rPr>
              <w:t>国家环境保护法律文件</w:t>
            </w:r>
          </w:p>
        </w:tc>
      </w:tr>
      <w:tr w:rsidR="009444FE" w:rsidRPr="005A0C75" w14:paraId="33D38F25" w14:textId="77777777" w:rsidTr="008F2E51">
        <w:tc>
          <w:tcPr>
            <w:tcW w:w="4113" w:type="pct"/>
            <w:vAlign w:val="center"/>
          </w:tcPr>
          <w:p w14:paraId="6F3ED89A" w14:textId="450A8E0F" w:rsidR="009444FE" w:rsidRPr="005A0C75" w:rsidRDefault="003C67CD"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《中华人民共和国环境保护法》</w:t>
            </w:r>
            <w:r w:rsidR="00C10A6B">
              <w:rPr>
                <w:rFonts w:eastAsia="Microsoft YaHei" w:cs="Arial" w:hint="eastAsia"/>
                <w:szCs w:val="20"/>
                <w:lang w:eastAsia="zh-CN"/>
              </w:rPr>
              <w:t>（</w:t>
            </w:r>
            <w:r w:rsidR="009426BC" w:rsidRPr="005A0C75">
              <w:rPr>
                <w:rFonts w:eastAsia="Microsoft YaHei" w:cs="Arial" w:hint="eastAsia"/>
                <w:szCs w:val="20"/>
                <w:lang w:eastAsia="zh-CN"/>
              </w:rPr>
              <w:t>修订</w:t>
            </w:r>
            <w:r w:rsidR="00C10A6B">
              <w:rPr>
                <w:rFonts w:eastAsia="Microsoft YaHei" w:cs="Arial"/>
                <w:szCs w:val="20"/>
                <w:lang w:eastAsia="zh-CN"/>
              </w:rPr>
              <w:t>）</w:t>
            </w:r>
          </w:p>
        </w:tc>
        <w:tc>
          <w:tcPr>
            <w:tcW w:w="887" w:type="pct"/>
            <w:vAlign w:val="center"/>
          </w:tcPr>
          <w:p w14:paraId="59087093" w14:textId="06FEDD7A" w:rsidR="009444FE" w:rsidRPr="005A0C75" w:rsidRDefault="0030007E"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2015</w:t>
            </w:r>
          </w:p>
        </w:tc>
      </w:tr>
      <w:tr w:rsidR="009444FE" w:rsidRPr="005A0C75" w14:paraId="6488BC22" w14:textId="77777777" w:rsidTr="008F2E51">
        <w:tc>
          <w:tcPr>
            <w:tcW w:w="4113" w:type="pct"/>
            <w:vAlign w:val="center"/>
          </w:tcPr>
          <w:p w14:paraId="56274CD1" w14:textId="1F5B1C34" w:rsidR="009444FE" w:rsidRPr="005A0C75" w:rsidRDefault="00AA7B17"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《中华人民共和国环境影响评价法》</w:t>
            </w:r>
            <w:r w:rsidR="00C10A6B">
              <w:rPr>
                <w:rFonts w:eastAsia="Microsoft YaHei" w:cs="Arial" w:hint="eastAsia"/>
                <w:szCs w:val="20"/>
                <w:lang w:eastAsia="zh-CN"/>
              </w:rPr>
              <w:t>（</w:t>
            </w:r>
            <w:r w:rsidR="009426BC" w:rsidRPr="005A0C75">
              <w:rPr>
                <w:rFonts w:eastAsia="Microsoft YaHei" w:cs="Arial" w:hint="eastAsia"/>
                <w:szCs w:val="20"/>
                <w:lang w:eastAsia="zh-CN"/>
              </w:rPr>
              <w:t>修订</w:t>
            </w:r>
            <w:r w:rsidR="00C10A6B">
              <w:rPr>
                <w:rFonts w:eastAsia="Microsoft YaHei" w:cs="Arial"/>
                <w:szCs w:val="20"/>
                <w:lang w:eastAsia="zh-CN"/>
              </w:rPr>
              <w:t>）</w:t>
            </w:r>
          </w:p>
        </w:tc>
        <w:tc>
          <w:tcPr>
            <w:tcW w:w="887" w:type="pct"/>
            <w:vAlign w:val="center"/>
          </w:tcPr>
          <w:p w14:paraId="3CBAC79E" w14:textId="1E6C3843" w:rsidR="009444FE" w:rsidRPr="005A0C75" w:rsidRDefault="00AA7B17"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2019</w:t>
            </w:r>
          </w:p>
        </w:tc>
      </w:tr>
      <w:tr w:rsidR="009444FE" w:rsidRPr="005A0C75" w14:paraId="74321EBF" w14:textId="77777777" w:rsidTr="008F2E51">
        <w:tc>
          <w:tcPr>
            <w:tcW w:w="4113" w:type="pct"/>
            <w:vAlign w:val="center"/>
          </w:tcPr>
          <w:p w14:paraId="18E68176" w14:textId="457AE708" w:rsidR="009444FE" w:rsidRPr="005A0C75" w:rsidRDefault="00307280"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《中华人民共和国大气污染防治法》</w:t>
            </w:r>
            <w:r w:rsidR="00C10A6B">
              <w:rPr>
                <w:rFonts w:eastAsia="Microsoft YaHei" w:cs="Arial" w:hint="eastAsia"/>
                <w:szCs w:val="20"/>
                <w:lang w:eastAsia="zh-CN"/>
              </w:rPr>
              <w:t>（</w:t>
            </w:r>
            <w:r w:rsidR="009426BC" w:rsidRPr="005A0C75">
              <w:rPr>
                <w:rFonts w:eastAsia="Microsoft YaHei" w:cs="Arial" w:hint="eastAsia"/>
                <w:szCs w:val="20"/>
                <w:lang w:eastAsia="zh-CN"/>
              </w:rPr>
              <w:t>修订</w:t>
            </w:r>
            <w:r w:rsidR="00C10A6B">
              <w:rPr>
                <w:rFonts w:eastAsia="Microsoft YaHei" w:cs="Arial"/>
                <w:szCs w:val="20"/>
                <w:lang w:eastAsia="zh-CN"/>
              </w:rPr>
              <w:t>）</w:t>
            </w:r>
          </w:p>
        </w:tc>
        <w:tc>
          <w:tcPr>
            <w:tcW w:w="887" w:type="pct"/>
            <w:vAlign w:val="center"/>
          </w:tcPr>
          <w:p w14:paraId="5E01554C" w14:textId="3EBA567B" w:rsidR="009444FE" w:rsidRPr="005A0C75" w:rsidRDefault="00307280"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9444FE" w:rsidRPr="005A0C75" w14:paraId="4CF1AC66" w14:textId="77777777" w:rsidTr="008F2E51">
        <w:tc>
          <w:tcPr>
            <w:tcW w:w="4113" w:type="pct"/>
            <w:vAlign w:val="center"/>
          </w:tcPr>
          <w:p w14:paraId="41D272EF" w14:textId="289D45FB" w:rsidR="009444FE" w:rsidRPr="005A0C75" w:rsidRDefault="00307280"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《中华人民共和国水污染防治法》</w:t>
            </w:r>
            <w:r w:rsidR="00C10A6B">
              <w:rPr>
                <w:rFonts w:eastAsia="Microsoft YaHei" w:cs="Arial" w:hint="eastAsia"/>
                <w:szCs w:val="20"/>
                <w:lang w:eastAsia="zh-CN"/>
              </w:rPr>
              <w:t>（</w:t>
            </w:r>
            <w:r w:rsidR="009426BC" w:rsidRPr="005A0C75">
              <w:rPr>
                <w:rFonts w:eastAsia="Microsoft YaHei" w:cs="Arial" w:hint="eastAsia"/>
                <w:szCs w:val="20"/>
                <w:lang w:eastAsia="zh-CN"/>
              </w:rPr>
              <w:t>修订</w:t>
            </w:r>
            <w:r w:rsidR="00C10A6B">
              <w:rPr>
                <w:rFonts w:eastAsia="Microsoft YaHei" w:cs="Arial"/>
                <w:szCs w:val="20"/>
                <w:lang w:eastAsia="zh-CN"/>
              </w:rPr>
              <w:t>）</w:t>
            </w:r>
          </w:p>
        </w:tc>
        <w:tc>
          <w:tcPr>
            <w:tcW w:w="887" w:type="pct"/>
            <w:vAlign w:val="center"/>
          </w:tcPr>
          <w:p w14:paraId="419003E1" w14:textId="44C3ADC9" w:rsidR="009444FE" w:rsidRPr="005A0C75" w:rsidRDefault="00307280"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9444FE" w:rsidRPr="005A0C75" w14:paraId="086F9321" w14:textId="77777777" w:rsidTr="008F2E51">
        <w:tc>
          <w:tcPr>
            <w:tcW w:w="4113" w:type="pct"/>
            <w:vAlign w:val="center"/>
          </w:tcPr>
          <w:p w14:paraId="6CA645FB" w14:textId="742003DC" w:rsidR="009444FE" w:rsidRPr="005A0C75" w:rsidRDefault="00135B4E"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《中华人民共和国噪声污染防治法》</w:t>
            </w:r>
            <w:r w:rsidR="00C10A6B">
              <w:rPr>
                <w:rFonts w:eastAsia="Microsoft YaHei" w:cs="Arial" w:hint="eastAsia"/>
                <w:szCs w:val="20"/>
                <w:lang w:eastAsia="zh-CN"/>
              </w:rPr>
              <w:t>（</w:t>
            </w:r>
            <w:r w:rsidR="009426BC" w:rsidRPr="005A0C75">
              <w:rPr>
                <w:rFonts w:eastAsia="Microsoft YaHei" w:cs="Arial" w:hint="eastAsia"/>
                <w:szCs w:val="20"/>
                <w:lang w:eastAsia="zh-CN"/>
              </w:rPr>
              <w:t>修订</w:t>
            </w:r>
            <w:r w:rsidR="00C10A6B">
              <w:rPr>
                <w:rFonts w:eastAsia="Microsoft YaHei" w:cs="Arial"/>
                <w:szCs w:val="20"/>
                <w:lang w:eastAsia="zh-CN"/>
              </w:rPr>
              <w:t>）</w:t>
            </w:r>
          </w:p>
        </w:tc>
        <w:tc>
          <w:tcPr>
            <w:tcW w:w="887" w:type="pct"/>
            <w:vAlign w:val="center"/>
          </w:tcPr>
          <w:p w14:paraId="41D7A206" w14:textId="3B654AA6" w:rsidR="009444FE" w:rsidRPr="005A0C75" w:rsidRDefault="003D692C"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9444FE" w:rsidRPr="005A0C75" w14:paraId="2E89F2E5" w14:textId="77777777" w:rsidTr="008F2E51">
        <w:tc>
          <w:tcPr>
            <w:tcW w:w="4113" w:type="pct"/>
            <w:vAlign w:val="center"/>
          </w:tcPr>
          <w:p w14:paraId="3759BEEF" w14:textId="5602DD95" w:rsidR="009444FE" w:rsidRPr="005A0C75" w:rsidRDefault="00722CDD"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《中华人民共和国固体废物污染环境防治法》</w:t>
            </w:r>
            <w:r w:rsidR="00C10A6B">
              <w:rPr>
                <w:rFonts w:eastAsia="Microsoft YaHei" w:cs="Arial" w:hint="eastAsia"/>
                <w:szCs w:val="20"/>
                <w:lang w:eastAsia="zh-CN"/>
              </w:rPr>
              <w:t>（</w:t>
            </w:r>
            <w:r w:rsidR="009426BC" w:rsidRPr="005A0C75">
              <w:rPr>
                <w:rFonts w:eastAsia="Microsoft YaHei" w:cs="Arial" w:hint="eastAsia"/>
                <w:szCs w:val="20"/>
                <w:lang w:eastAsia="zh-CN"/>
              </w:rPr>
              <w:t>修订</w:t>
            </w:r>
            <w:r w:rsidR="00C10A6B">
              <w:rPr>
                <w:rFonts w:eastAsia="Microsoft YaHei" w:cs="Arial"/>
                <w:szCs w:val="20"/>
                <w:lang w:eastAsia="zh-CN"/>
              </w:rPr>
              <w:t>）</w:t>
            </w:r>
          </w:p>
        </w:tc>
        <w:tc>
          <w:tcPr>
            <w:tcW w:w="887" w:type="pct"/>
            <w:vAlign w:val="center"/>
          </w:tcPr>
          <w:p w14:paraId="08FEB59D" w14:textId="00438D21" w:rsidR="009444FE" w:rsidRPr="005A0C75" w:rsidRDefault="00722CDD"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2020</w:t>
            </w:r>
          </w:p>
        </w:tc>
      </w:tr>
      <w:tr w:rsidR="00832EB3" w:rsidRPr="005A0C75" w14:paraId="010E75FF" w14:textId="77777777" w:rsidTr="008F2E51">
        <w:tc>
          <w:tcPr>
            <w:tcW w:w="4113" w:type="pct"/>
            <w:vAlign w:val="center"/>
          </w:tcPr>
          <w:p w14:paraId="7D381121" w14:textId="3727043E" w:rsidR="00832EB3" w:rsidRPr="005A0C75" w:rsidRDefault="00832EB3" w:rsidP="00832EB3">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《中华人民共和国土壤污染防治法》</w:t>
            </w:r>
            <w:r w:rsidR="00C10A6B">
              <w:rPr>
                <w:rFonts w:eastAsia="Microsoft YaHei" w:cs="Arial" w:hint="eastAsia"/>
                <w:szCs w:val="20"/>
                <w:lang w:eastAsia="zh-CN"/>
              </w:rPr>
              <w:t>（</w:t>
            </w:r>
            <w:r w:rsidR="009426BC" w:rsidRPr="005A0C75">
              <w:rPr>
                <w:rFonts w:eastAsia="Microsoft YaHei" w:cs="Arial" w:hint="eastAsia"/>
                <w:szCs w:val="20"/>
                <w:lang w:eastAsia="zh-CN"/>
              </w:rPr>
              <w:t>修订</w:t>
            </w:r>
            <w:r w:rsidR="00C10A6B">
              <w:rPr>
                <w:rFonts w:eastAsia="Microsoft YaHei" w:cs="Arial"/>
                <w:szCs w:val="20"/>
                <w:lang w:eastAsia="zh-CN"/>
              </w:rPr>
              <w:t>）</w:t>
            </w:r>
          </w:p>
        </w:tc>
        <w:tc>
          <w:tcPr>
            <w:tcW w:w="887" w:type="pct"/>
            <w:vAlign w:val="center"/>
          </w:tcPr>
          <w:p w14:paraId="6AF62C4D" w14:textId="2B55A9B0" w:rsidR="00832EB3" w:rsidRPr="005A0C75" w:rsidRDefault="00832EB3" w:rsidP="00832EB3">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2019</w:t>
            </w:r>
          </w:p>
        </w:tc>
      </w:tr>
      <w:tr w:rsidR="00832EB3" w:rsidRPr="005A0C75" w14:paraId="0D42CC14" w14:textId="77777777" w:rsidTr="008F2E51">
        <w:tc>
          <w:tcPr>
            <w:tcW w:w="4113" w:type="pct"/>
            <w:vAlign w:val="center"/>
          </w:tcPr>
          <w:p w14:paraId="22D15A08" w14:textId="514AEE05" w:rsidR="00832EB3" w:rsidRPr="005A0C75" w:rsidRDefault="009426BC" w:rsidP="00832EB3">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《中华人民共和国节约能源法》</w:t>
            </w:r>
            <w:r w:rsidR="00C10A6B">
              <w:rPr>
                <w:rFonts w:eastAsia="Microsoft YaHei" w:cs="Arial" w:hint="eastAsia"/>
                <w:szCs w:val="20"/>
                <w:lang w:eastAsia="zh-CN"/>
              </w:rPr>
              <w:t>（</w:t>
            </w:r>
            <w:r w:rsidRPr="005A0C75">
              <w:rPr>
                <w:rFonts w:eastAsia="Microsoft YaHei" w:cs="Arial" w:hint="eastAsia"/>
                <w:szCs w:val="20"/>
                <w:lang w:eastAsia="zh-CN"/>
              </w:rPr>
              <w:t>修订</w:t>
            </w:r>
            <w:r w:rsidR="00C10A6B">
              <w:rPr>
                <w:rFonts w:eastAsia="Microsoft YaHei" w:cs="Arial"/>
                <w:szCs w:val="20"/>
                <w:lang w:eastAsia="zh-CN"/>
              </w:rPr>
              <w:t>）</w:t>
            </w:r>
          </w:p>
        </w:tc>
        <w:tc>
          <w:tcPr>
            <w:tcW w:w="887" w:type="pct"/>
            <w:vAlign w:val="center"/>
          </w:tcPr>
          <w:p w14:paraId="5477A6B2" w14:textId="39065FA5" w:rsidR="00832EB3" w:rsidRPr="005A0C75" w:rsidRDefault="009426BC" w:rsidP="00832EB3">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2016</w:t>
            </w:r>
          </w:p>
        </w:tc>
      </w:tr>
      <w:tr w:rsidR="009426BC" w:rsidRPr="005A0C75" w14:paraId="04ED2042" w14:textId="77777777" w:rsidTr="008F2E51">
        <w:tc>
          <w:tcPr>
            <w:tcW w:w="4113" w:type="pct"/>
            <w:vAlign w:val="center"/>
          </w:tcPr>
          <w:p w14:paraId="569BC91F" w14:textId="6E0597B7" w:rsidR="009426BC" w:rsidRPr="005A0C75" w:rsidRDefault="009426BC" w:rsidP="009426BC">
            <w:pPr>
              <w:tabs>
                <w:tab w:val="num" w:pos="180"/>
                <w:tab w:val="left" w:pos="284"/>
                <w:tab w:val="left" w:pos="567"/>
                <w:tab w:val="left" w:pos="1134"/>
                <w:tab w:val="left" w:pos="1701"/>
                <w:tab w:val="left" w:pos="2268"/>
              </w:tabs>
              <w:rPr>
                <w:rFonts w:eastAsia="Microsoft YaHei" w:cs="Arial"/>
                <w:szCs w:val="20"/>
                <w:lang w:val="en-US" w:eastAsia="zh-CN"/>
              </w:rPr>
            </w:pPr>
            <w:r w:rsidRPr="005A0C75">
              <w:rPr>
                <w:rFonts w:eastAsia="Microsoft YaHei" w:cs="Arial" w:hint="eastAsia"/>
                <w:szCs w:val="20"/>
                <w:lang w:eastAsia="zh-CN"/>
              </w:rPr>
              <w:t>《中华人民共和国清洁生产促进法》</w:t>
            </w:r>
          </w:p>
        </w:tc>
        <w:tc>
          <w:tcPr>
            <w:tcW w:w="887" w:type="pct"/>
            <w:vAlign w:val="center"/>
          </w:tcPr>
          <w:p w14:paraId="317F8A65" w14:textId="679A29A2"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2012</w:t>
            </w:r>
          </w:p>
        </w:tc>
      </w:tr>
      <w:tr w:rsidR="009426BC" w:rsidRPr="005A0C75" w14:paraId="48201D6B" w14:textId="77777777" w:rsidTr="008F2E51">
        <w:tc>
          <w:tcPr>
            <w:tcW w:w="4113" w:type="pct"/>
            <w:vAlign w:val="center"/>
          </w:tcPr>
          <w:p w14:paraId="5231B855" w14:textId="569CA76C" w:rsidR="009426BC" w:rsidRPr="005A0C75" w:rsidRDefault="009426BC" w:rsidP="009426B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《中华人民共和国水土保持法》</w:t>
            </w:r>
          </w:p>
        </w:tc>
        <w:tc>
          <w:tcPr>
            <w:tcW w:w="887" w:type="pct"/>
            <w:vAlign w:val="center"/>
          </w:tcPr>
          <w:p w14:paraId="58797F93" w14:textId="52CFBFE9"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2011</w:t>
            </w:r>
          </w:p>
        </w:tc>
      </w:tr>
      <w:tr w:rsidR="009426BC" w:rsidRPr="005A0C75" w14:paraId="3B971DDC" w14:textId="77777777" w:rsidTr="008F2E51">
        <w:tc>
          <w:tcPr>
            <w:tcW w:w="5000" w:type="pct"/>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3B6C0F63" w14:textId="77777777" w:rsidR="009426BC" w:rsidRPr="005A0C75" w:rsidRDefault="009426BC" w:rsidP="009426BC">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cs="Arial" w:hint="eastAsia"/>
                <w:b/>
                <w:szCs w:val="20"/>
                <w:lang w:eastAsia="zh-CN"/>
              </w:rPr>
              <w:t>二、环境保护行政法规、条例及规章</w:t>
            </w:r>
          </w:p>
        </w:tc>
      </w:tr>
      <w:tr w:rsidR="009426BC" w:rsidRPr="005A0C75" w14:paraId="116F2C3F"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F61530B" w14:textId="59488EAC" w:rsidR="009426BC" w:rsidRPr="005A0C75" w:rsidRDefault="009426BC" w:rsidP="009426B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《建设项目环境保护管理条例》</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3BBA9D5" w14:textId="4F965498"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2017</w:t>
            </w:r>
          </w:p>
        </w:tc>
      </w:tr>
      <w:tr w:rsidR="009426BC" w:rsidRPr="005A0C75" w14:paraId="3C43EBF6"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C090561" w14:textId="1D64B524"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cs="Arial" w:hint="eastAsia"/>
                <w:szCs w:val="20"/>
                <w:lang w:eastAsia="zh-CN"/>
              </w:rPr>
              <w:lastRenderedPageBreak/>
              <w:t>《建设项目竣工环境保护验收暂行办法》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1203953" w14:textId="3B85EE89"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2017</w:t>
            </w:r>
          </w:p>
        </w:tc>
      </w:tr>
      <w:tr w:rsidR="009426BC" w:rsidRPr="005A0C75" w14:paraId="0D1D6122"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D6AAF77" w14:textId="084299C2" w:rsidR="009426BC" w:rsidRPr="005A0C75" w:rsidRDefault="009426BC" w:rsidP="009426B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《建设项目竣工环境保护验收技术指南</w:t>
            </w:r>
            <w:r w:rsidRPr="005A0C75">
              <w:rPr>
                <w:rFonts w:eastAsia="Microsoft YaHei" w:cs="Arial" w:hint="eastAsia"/>
                <w:szCs w:val="20"/>
                <w:lang w:eastAsia="zh-CN"/>
              </w:rPr>
              <w:t xml:space="preserve"> </w:t>
            </w:r>
            <w:r w:rsidRPr="005A0C75">
              <w:rPr>
                <w:rFonts w:eastAsia="Microsoft YaHei" w:cs="Arial" w:hint="eastAsia"/>
                <w:szCs w:val="20"/>
                <w:lang w:eastAsia="zh-CN"/>
              </w:rPr>
              <w:t>污染影响类》</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0DA2DD7" w14:textId="0E6CE134"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9426BC" w:rsidRPr="005A0C75" w14:paraId="705A130E"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4C008CC" w14:textId="3D7657C9"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cs="Arial" w:hint="eastAsia"/>
                <w:szCs w:val="20"/>
                <w:lang w:eastAsia="zh-CN"/>
              </w:rPr>
              <w:t>《环境影响评价公众参与办法》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61E3814" w14:textId="00128FF7"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2019</w:t>
            </w:r>
          </w:p>
        </w:tc>
      </w:tr>
      <w:tr w:rsidR="009426BC" w:rsidRPr="005A0C75" w14:paraId="2EAE9D51"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8ED51A9" w14:textId="287A2DB6"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cs="Arial" w:hint="eastAsia"/>
                <w:szCs w:val="20"/>
                <w:lang w:eastAsia="zh-CN"/>
              </w:rPr>
              <w:t>《危险化学品安全管理条例》</w:t>
            </w:r>
            <w:r w:rsidR="00C10A6B">
              <w:rPr>
                <w:rFonts w:eastAsia="Microsoft YaHei" w:cs="Arial" w:hint="eastAsia"/>
                <w:szCs w:val="20"/>
                <w:lang w:eastAsia="zh-CN"/>
              </w:rPr>
              <w:t>（</w:t>
            </w:r>
            <w:r w:rsidR="00D346B9" w:rsidRPr="005A0C75">
              <w:rPr>
                <w:rFonts w:eastAsia="Microsoft YaHei" w:cs="Arial" w:hint="eastAsia"/>
                <w:szCs w:val="20"/>
                <w:lang w:eastAsia="zh-CN"/>
              </w:rPr>
              <w:t>修订</w:t>
            </w:r>
            <w:r w:rsidR="00C10A6B">
              <w:rPr>
                <w:rFonts w:eastAsia="Microsoft YaHei" w:cs="Arial"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362C1B8" w14:textId="76665BA5"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w:t>
            </w:r>
            <w:r w:rsidR="00D346B9" w:rsidRPr="005A0C75">
              <w:rPr>
                <w:rFonts w:eastAsia="Microsoft YaHei" w:cs="Arial" w:hint="eastAsia"/>
                <w:szCs w:val="20"/>
                <w:lang w:eastAsia="zh-CN"/>
              </w:rPr>
              <w:t>3</w:t>
            </w:r>
          </w:p>
        </w:tc>
      </w:tr>
      <w:tr w:rsidR="009426BC" w:rsidRPr="005A0C75" w14:paraId="18C42309"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BD5EE6F" w14:textId="4187022A"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《国家危险废物名录》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9291980" w14:textId="6291E8AB"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2021</w:t>
            </w:r>
          </w:p>
        </w:tc>
      </w:tr>
      <w:tr w:rsidR="009426BC" w:rsidRPr="005A0C75" w14:paraId="0B2CA17C"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65E33C5" w14:textId="736C1E2F"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《排污许可管理条例》</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6F4DF70" w14:textId="372CEAD6"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2021</w:t>
            </w:r>
          </w:p>
        </w:tc>
      </w:tr>
      <w:tr w:rsidR="009426BC" w:rsidRPr="005A0C75" w14:paraId="7F8A0449"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A3BC4B3" w14:textId="38DDBB53"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国务院印发《大气污染防治行动计划》</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1F5D8C5" w14:textId="794F23F9"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2013</w:t>
            </w:r>
          </w:p>
        </w:tc>
      </w:tr>
      <w:tr w:rsidR="009426BC" w:rsidRPr="005A0C75" w14:paraId="1C9CB9D3"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1F562B8" w14:textId="0A45FB2F"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《关于加强二噁英污染防治的指导意见》</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DD918E4" w14:textId="7F2C23A5"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2010</w:t>
            </w:r>
          </w:p>
        </w:tc>
      </w:tr>
      <w:tr w:rsidR="009426BC" w:rsidRPr="005A0C75" w14:paraId="62099C65" w14:textId="77777777" w:rsidTr="008F2E51">
        <w:tc>
          <w:tcPr>
            <w:tcW w:w="5000" w:type="pct"/>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18C53EDE" w14:textId="0CB9CCB3" w:rsidR="009426BC" w:rsidRPr="005A0C75" w:rsidRDefault="00EC175A" w:rsidP="009426BC">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cs="Arial" w:hint="eastAsia"/>
                <w:b/>
                <w:szCs w:val="20"/>
                <w:lang w:eastAsia="zh-CN"/>
              </w:rPr>
              <w:t>三、行业政策及规范</w:t>
            </w:r>
          </w:p>
        </w:tc>
      </w:tr>
      <w:tr w:rsidR="009426BC" w:rsidRPr="005A0C75" w14:paraId="69E29A70"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7604AF6" w14:textId="39CA3202" w:rsidR="009426BC" w:rsidRPr="005A0C75" w:rsidRDefault="00000000" w:rsidP="009426BC">
            <w:pPr>
              <w:tabs>
                <w:tab w:val="num" w:pos="180"/>
                <w:tab w:val="left" w:pos="284"/>
                <w:tab w:val="left" w:pos="567"/>
                <w:tab w:val="left" w:pos="1134"/>
                <w:tab w:val="left" w:pos="1701"/>
                <w:tab w:val="left" w:pos="2268"/>
              </w:tabs>
              <w:rPr>
                <w:rFonts w:eastAsia="Microsoft YaHei"/>
                <w:szCs w:val="20"/>
                <w:lang w:eastAsia="zh-CN"/>
              </w:rPr>
            </w:pPr>
            <w:hyperlink r:id="rId35" w:history="1">
              <w:r w:rsidR="009426BC" w:rsidRPr="005A0C75">
                <w:rPr>
                  <w:rStyle w:val="Hyperlink"/>
                  <w:rFonts w:eastAsia="Microsoft YaHei" w:hint="eastAsia"/>
                  <w:color w:val="auto"/>
                  <w:szCs w:val="20"/>
                  <w:u w:val="none"/>
                  <w:lang w:eastAsia="zh-CN"/>
                </w:rPr>
                <w:t>《钢铁行业产能置换实施办法》</w:t>
              </w:r>
            </w:hyperlink>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428BCDF" w14:textId="7A7FB550"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2021</w:t>
            </w:r>
            <w:r w:rsidR="00E41B15" w:rsidRPr="005A0C75">
              <w:rPr>
                <w:rFonts w:eastAsia="Microsoft YaHei" w:cs="Arial"/>
                <w:szCs w:val="20"/>
                <w:lang w:eastAsia="zh-CN"/>
              </w:rPr>
              <w:t xml:space="preserve"> </w:t>
            </w:r>
          </w:p>
        </w:tc>
      </w:tr>
      <w:tr w:rsidR="009426BC" w:rsidRPr="005A0C75" w14:paraId="56B51B84"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CE692E0" w14:textId="1E4ED381" w:rsidR="009426BC" w:rsidRPr="005A0C75" w:rsidRDefault="009426BC" w:rsidP="009426BC">
            <w:pPr>
              <w:tabs>
                <w:tab w:val="num" w:pos="180"/>
                <w:tab w:val="left" w:pos="284"/>
                <w:tab w:val="left" w:pos="567"/>
                <w:tab w:val="left" w:pos="1134"/>
                <w:tab w:val="left" w:pos="1701"/>
                <w:tab w:val="left" w:pos="2268"/>
              </w:tabs>
              <w:rPr>
                <w:rFonts w:eastAsia="Microsoft YaHei"/>
                <w:szCs w:val="20"/>
                <w:lang w:val="en-AU" w:eastAsia="zh-CN"/>
              </w:rPr>
            </w:pPr>
            <w:r w:rsidRPr="005A0C75">
              <w:rPr>
                <w:rFonts w:eastAsia="Microsoft YaHei" w:hint="eastAsia"/>
                <w:szCs w:val="20"/>
                <w:lang w:val="en-AU" w:eastAsia="zh-CN"/>
              </w:rPr>
              <w:t>《关于推进实施钢铁行业超低排放的意见》</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49D6EEB" w14:textId="07574708"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2019</w:t>
            </w:r>
          </w:p>
        </w:tc>
      </w:tr>
      <w:tr w:rsidR="009426BC" w:rsidRPr="005A0C75" w14:paraId="50C0BE22"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21443DC" w14:textId="1CED5750" w:rsidR="009426BC" w:rsidRPr="005A0C75" w:rsidRDefault="00000000" w:rsidP="009426BC">
            <w:pPr>
              <w:tabs>
                <w:tab w:val="num" w:pos="180"/>
                <w:tab w:val="left" w:pos="284"/>
                <w:tab w:val="left" w:pos="567"/>
                <w:tab w:val="left" w:pos="1134"/>
                <w:tab w:val="left" w:pos="1701"/>
                <w:tab w:val="left" w:pos="2268"/>
              </w:tabs>
              <w:rPr>
                <w:rFonts w:eastAsia="Microsoft YaHei"/>
                <w:szCs w:val="20"/>
                <w:lang w:eastAsia="zh-CN"/>
              </w:rPr>
            </w:pPr>
            <w:hyperlink r:id="rId36" w:history="1">
              <w:r w:rsidR="009426BC" w:rsidRPr="005A0C75">
                <w:rPr>
                  <w:rStyle w:val="Hyperlink"/>
                  <w:rFonts w:eastAsia="Microsoft YaHei" w:hint="eastAsia"/>
                  <w:color w:val="auto"/>
                  <w:szCs w:val="20"/>
                  <w:u w:val="none"/>
                  <w:lang w:eastAsia="zh-CN"/>
                </w:rPr>
                <w:t>《钢铁工业调整升级规划</w:t>
              </w:r>
              <w:r w:rsidR="00C10A6B">
                <w:rPr>
                  <w:rStyle w:val="Hyperlink"/>
                  <w:rFonts w:eastAsia="Microsoft YaHei" w:hint="eastAsia"/>
                  <w:color w:val="auto"/>
                  <w:szCs w:val="20"/>
                  <w:u w:val="none"/>
                  <w:lang w:eastAsia="zh-CN"/>
                </w:rPr>
                <w:t>（</w:t>
              </w:r>
              <w:r w:rsidR="009426BC" w:rsidRPr="005A0C75">
                <w:rPr>
                  <w:rStyle w:val="Hyperlink"/>
                  <w:rFonts w:eastAsia="Microsoft YaHei" w:hint="eastAsia"/>
                  <w:color w:val="auto"/>
                  <w:szCs w:val="20"/>
                  <w:u w:val="none"/>
                  <w:lang w:eastAsia="zh-CN"/>
                </w:rPr>
                <w:t>2016-2020</w:t>
              </w:r>
              <w:r w:rsidR="009426BC" w:rsidRPr="005A0C75">
                <w:rPr>
                  <w:rStyle w:val="Hyperlink"/>
                  <w:rFonts w:eastAsia="Microsoft YaHei" w:hint="eastAsia"/>
                  <w:color w:val="auto"/>
                  <w:szCs w:val="20"/>
                  <w:u w:val="none"/>
                  <w:lang w:eastAsia="zh-CN"/>
                </w:rPr>
                <w:t>年</w:t>
              </w:r>
              <w:r w:rsidR="00C10A6B">
                <w:rPr>
                  <w:rStyle w:val="Hyperlink"/>
                  <w:rFonts w:eastAsia="Microsoft YaHei" w:hint="eastAsia"/>
                  <w:color w:val="auto"/>
                  <w:szCs w:val="20"/>
                  <w:u w:val="none"/>
                  <w:lang w:eastAsia="zh-CN"/>
                </w:rPr>
                <w:t>）</w:t>
              </w:r>
              <w:r w:rsidR="009426BC" w:rsidRPr="005A0C75">
                <w:rPr>
                  <w:rStyle w:val="Hyperlink"/>
                  <w:rFonts w:eastAsia="Microsoft YaHei" w:hint="eastAsia"/>
                  <w:color w:val="auto"/>
                  <w:szCs w:val="20"/>
                  <w:u w:val="none"/>
                  <w:lang w:eastAsia="zh-CN"/>
                </w:rPr>
                <w:t>》</w:t>
              </w:r>
            </w:hyperlink>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E7C471C" w14:textId="7E1F21A0"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2016</w:t>
            </w:r>
          </w:p>
        </w:tc>
      </w:tr>
      <w:tr w:rsidR="009426BC" w:rsidRPr="005A0C75" w14:paraId="37004442"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58EBEA4" w14:textId="583B50B5" w:rsidR="009426BC" w:rsidRPr="005A0C75" w:rsidRDefault="00000000" w:rsidP="009426BC">
            <w:pPr>
              <w:tabs>
                <w:tab w:val="num" w:pos="180"/>
                <w:tab w:val="left" w:pos="284"/>
                <w:tab w:val="left" w:pos="567"/>
                <w:tab w:val="left" w:pos="1134"/>
                <w:tab w:val="left" w:pos="1701"/>
                <w:tab w:val="left" w:pos="2268"/>
              </w:tabs>
              <w:rPr>
                <w:rFonts w:eastAsia="Microsoft YaHei"/>
                <w:szCs w:val="20"/>
                <w:lang w:eastAsia="zh-CN"/>
              </w:rPr>
            </w:pPr>
            <w:hyperlink r:id="rId37" w:history="1">
              <w:r w:rsidR="009426BC" w:rsidRPr="005A0C75">
                <w:rPr>
                  <w:rStyle w:val="Hyperlink"/>
                  <w:rFonts w:eastAsia="Microsoft YaHei" w:hint="eastAsia"/>
                  <w:color w:val="auto"/>
                  <w:szCs w:val="20"/>
                  <w:u w:val="none"/>
                  <w:lang w:eastAsia="zh-CN"/>
                </w:rPr>
                <w:t>《产业结构调整指导目录》</w:t>
              </w:r>
            </w:hyperlink>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03471D8" w14:textId="541268EF"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2019</w:t>
            </w:r>
          </w:p>
        </w:tc>
      </w:tr>
      <w:tr w:rsidR="009426BC" w:rsidRPr="005A0C75" w14:paraId="4544EB4E"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0477B2F" w14:textId="799334FC"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《钢铁行业</w:t>
            </w:r>
            <w:r w:rsidR="00C10A6B">
              <w:rPr>
                <w:rFonts w:eastAsia="Microsoft YaHei" w:hint="eastAsia"/>
                <w:szCs w:val="20"/>
                <w:lang w:eastAsia="zh-CN"/>
              </w:rPr>
              <w:t>（</w:t>
            </w:r>
            <w:r w:rsidRPr="005A0C75">
              <w:rPr>
                <w:rFonts w:eastAsia="Microsoft YaHei" w:hint="eastAsia"/>
                <w:szCs w:val="20"/>
                <w:lang w:eastAsia="zh-CN"/>
              </w:rPr>
              <w:t>炼钢</w:t>
            </w:r>
            <w:r w:rsidR="00C10A6B">
              <w:rPr>
                <w:rFonts w:eastAsia="Microsoft YaHei" w:hint="eastAsia"/>
                <w:szCs w:val="20"/>
                <w:lang w:eastAsia="zh-CN"/>
              </w:rPr>
              <w:t>）</w:t>
            </w:r>
            <w:r w:rsidRPr="005A0C75">
              <w:rPr>
                <w:rFonts w:eastAsia="Microsoft YaHei" w:hint="eastAsia"/>
                <w:szCs w:val="20"/>
                <w:lang w:eastAsia="zh-CN"/>
              </w:rPr>
              <w:t>清洁生产评价指标体系</w:t>
            </w:r>
            <w:r w:rsidR="009E4D77" w:rsidRPr="005A0C75">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14D806E" w14:textId="76B3D1AA"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9426BC" w:rsidRPr="005A0C75" w14:paraId="63FD6993"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955DE07" w14:textId="326F352D" w:rsidR="009426BC" w:rsidRPr="005A0C75" w:rsidRDefault="00BE2099"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《钢铁行业</w:t>
            </w:r>
            <w:r w:rsidR="00C10A6B">
              <w:rPr>
                <w:rFonts w:eastAsia="Microsoft YaHei" w:hint="eastAsia"/>
                <w:szCs w:val="20"/>
                <w:lang w:eastAsia="zh-CN"/>
              </w:rPr>
              <w:t>（</w:t>
            </w:r>
            <w:r w:rsidRPr="005A0C75">
              <w:rPr>
                <w:rFonts w:eastAsia="Microsoft YaHei" w:hint="eastAsia"/>
                <w:szCs w:val="20"/>
                <w:lang w:eastAsia="zh-CN"/>
              </w:rPr>
              <w:t>烧结、球团</w:t>
            </w:r>
            <w:r w:rsidR="00C10A6B">
              <w:rPr>
                <w:rFonts w:eastAsia="Microsoft YaHei" w:hint="eastAsia"/>
                <w:szCs w:val="20"/>
                <w:lang w:eastAsia="zh-CN"/>
              </w:rPr>
              <w:t>）</w:t>
            </w:r>
            <w:r w:rsidRPr="005A0C75">
              <w:rPr>
                <w:rFonts w:eastAsia="Microsoft YaHei" w:hint="eastAsia"/>
                <w:szCs w:val="20"/>
                <w:lang w:eastAsia="zh-CN"/>
              </w:rPr>
              <w:t>清洁生产评价指标体系》</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E33602D" w14:textId="13CE8845"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D50257" w:rsidRPr="005A0C75" w14:paraId="53EB764F"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88614C5" w14:textId="6F57C6D4" w:rsidR="00D50257" w:rsidRPr="005A0C75" w:rsidRDefault="00BE2099"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《钢铁建设项目重大变动清单》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AD7CD4A" w14:textId="5BB4F5C2" w:rsidR="00D50257" w:rsidRPr="005A0C75" w:rsidRDefault="00D50257"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9426BC" w:rsidRPr="005A0C75" w14:paraId="302E1115"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BAF845C" w14:textId="20F69145"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《钢铁行业规范条件》</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775759E" w14:textId="2E2FC1CF"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2015</w:t>
            </w:r>
          </w:p>
        </w:tc>
      </w:tr>
      <w:tr w:rsidR="00CC3237" w:rsidRPr="005A0C75" w14:paraId="17835E7E"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44F4D2F" w14:textId="7B661A4D" w:rsidR="00CC3237" w:rsidRPr="005A0C75" w:rsidRDefault="00CC3237"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《环境影响评价技术导则</w:t>
            </w:r>
            <w:r w:rsidRPr="005A0C75">
              <w:rPr>
                <w:rFonts w:eastAsia="Microsoft YaHei" w:hint="eastAsia"/>
                <w:szCs w:val="20"/>
                <w:lang w:eastAsia="zh-CN"/>
              </w:rPr>
              <w:t xml:space="preserve"> </w:t>
            </w:r>
            <w:r w:rsidRPr="005A0C75">
              <w:rPr>
                <w:rFonts w:eastAsia="Microsoft YaHei" w:hint="eastAsia"/>
                <w:szCs w:val="20"/>
                <w:lang w:eastAsia="zh-CN"/>
              </w:rPr>
              <w:t>钢铁建设项目》</w:t>
            </w:r>
            <w:r w:rsidR="00C10A6B">
              <w:rPr>
                <w:rFonts w:eastAsia="Microsoft YaHei" w:hint="eastAsia"/>
                <w:szCs w:val="20"/>
                <w:lang w:eastAsia="zh-CN"/>
              </w:rPr>
              <w:t>（</w:t>
            </w:r>
            <w:r w:rsidRPr="005A0C75">
              <w:rPr>
                <w:rFonts w:eastAsia="Microsoft YaHei" w:hint="eastAsia"/>
                <w:szCs w:val="20"/>
                <w:lang w:eastAsia="zh-CN"/>
              </w:rPr>
              <w:t>HJ708-2014</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150E58F" w14:textId="613E9955" w:rsidR="00CC3237" w:rsidRPr="005A0C75" w:rsidRDefault="00166DAD"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2014</w:t>
            </w:r>
          </w:p>
        </w:tc>
      </w:tr>
      <w:tr w:rsidR="00CC3237" w:rsidRPr="005A0C75" w14:paraId="40CB36C9"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C0E2352" w14:textId="41C67594" w:rsidR="00CC3237" w:rsidRPr="005A0C75" w:rsidRDefault="00687E37"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《排污许可证申请与核发技术规范</w:t>
            </w:r>
            <w:r w:rsidRPr="005A0C75">
              <w:rPr>
                <w:rFonts w:eastAsia="Microsoft YaHei" w:hint="eastAsia"/>
                <w:szCs w:val="20"/>
                <w:lang w:eastAsia="zh-CN"/>
              </w:rPr>
              <w:t xml:space="preserve"> </w:t>
            </w:r>
            <w:r w:rsidRPr="005A0C75">
              <w:rPr>
                <w:rFonts w:eastAsia="Microsoft YaHei" w:hint="eastAsia"/>
                <w:szCs w:val="20"/>
                <w:lang w:eastAsia="zh-CN"/>
              </w:rPr>
              <w:t>钢铁工业》</w:t>
            </w:r>
            <w:r w:rsidR="00C10A6B">
              <w:rPr>
                <w:rFonts w:eastAsia="Microsoft YaHei" w:hint="eastAsia"/>
                <w:szCs w:val="20"/>
                <w:lang w:eastAsia="zh-CN"/>
              </w:rPr>
              <w:t>（</w:t>
            </w:r>
            <w:r w:rsidRPr="005A0C75">
              <w:rPr>
                <w:rFonts w:eastAsia="Microsoft YaHei" w:hint="eastAsia"/>
                <w:szCs w:val="20"/>
                <w:lang w:eastAsia="zh-CN"/>
              </w:rPr>
              <w:t>HJ84-2017</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56DCFD6" w14:textId="68A9A5BB" w:rsidR="00CC3237" w:rsidRPr="005A0C75" w:rsidRDefault="00166DAD"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2017</w:t>
            </w:r>
          </w:p>
        </w:tc>
      </w:tr>
      <w:tr w:rsidR="00CC3237" w:rsidRPr="005A0C75" w14:paraId="450C5816"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7782D0A" w14:textId="3609CAA3" w:rsidR="00CC3237" w:rsidRPr="005A0C75" w:rsidRDefault="00687E37"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《污染源源强核算技术指南</w:t>
            </w:r>
            <w:r w:rsidRPr="005A0C75">
              <w:rPr>
                <w:rFonts w:eastAsia="Microsoft YaHei" w:hint="eastAsia"/>
                <w:szCs w:val="20"/>
                <w:lang w:eastAsia="zh-CN"/>
              </w:rPr>
              <w:t xml:space="preserve"> </w:t>
            </w:r>
            <w:r w:rsidRPr="005A0C75">
              <w:rPr>
                <w:rFonts w:eastAsia="Microsoft YaHei" w:hint="eastAsia"/>
                <w:szCs w:val="20"/>
                <w:lang w:eastAsia="zh-CN"/>
              </w:rPr>
              <w:t>钢铁工业》</w:t>
            </w:r>
            <w:r w:rsidR="00C10A6B">
              <w:rPr>
                <w:rFonts w:eastAsia="Microsoft YaHei" w:hint="eastAsia"/>
                <w:szCs w:val="20"/>
                <w:lang w:eastAsia="zh-CN"/>
              </w:rPr>
              <w:t>（</w:t>
            </w:r>
            <w:r w:rsidRPr="005A0C75">
              <w:rPr>
                <w:rFonts w:eastAsia="Microsoft YaHei" w:hint="eastAsia"/>
                <w:szCs w:val="20"/>
                <w:lang w:eastAsia="zh-CN"/>
              </w:rPr>
              <w:t>HJ885-2018</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864909A" w14:textId="2E9B2CCC" w:rsidR="00CC3237" w:rsidRPr="005A0C75" w:rsidRDefault="00166DAD"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687E37" w:rsidRPr="005A0C75" w14:paraId="20E59830"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57F4D50" w14:textId="495072B4" w:rsidR="00687E37" w:rsidRPr="005A0C75" w:rsidRDefault="00C77FA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《排污单位自行监测技术指南</w:t>
            </w:r>
            <w:r w:rsidRPr="005A0C75">
              <w:rPr>
                <w:rFonts w:eastAsia="Microsoft YaHei" w:hint="eastAsia"/>
                <w:szCs w:val="20"/>
                <w:lang w:eastAsia="zh-CN"/>
              </w:rPr>
              <w:t xml:space="preserve"> </w:t>
            </w:r>
            <w:r w:rsidRPr="005A0C75">
              <w:rPr>
                <w:rFonts w:eastAsia="Microsoft YaHei" w:hint="eastAsia"/>
                <w:szCs w:val="20"/>
                <w:lang w:eastAsia="zh-CN"/>
              </w:rPr>
              <w:t>钢铁工业及炼焦化学工业》</w:t>
            </w:r>
            <w:r w:rsidR="00C10A6B">
              <w:rPr>
                <w:rFonts w:eastAsia="Microsoft YaHei" w:hint="eastAsia"/>
                <w:szCs w:val="20"/>
                <w:lang w:eastAsia="zh-CN"/>
              </w:rPr>
              <w:t>（</w:t>
            </w:r>
            <w:r w:rsidRPr="005A0C75">
              <w:rPr>
                <w:rFonts w:eastAsia="Microsoft YaHei" w:hint="eastAsia"/>
                <w:szCs w:val="20"/>
                <w:lang w:eastAsia="zh-CN"/>
              </w:rPr>
              <w:t>HJ878-2017</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FC5C364" w14:textId="16C67EE9" w:rsidR="00687E37" w:rsidRPr="005A0C75" w:rsidRDefault="00166DAD"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9426BC" w:rsidRPr="005A0C75" w14:paraId="1DFB15AC" w14:textId="77777777" w:rsidTr="008F2E51">
        <w:tc>
          <w:tcPr>
            <w:tcW w:w="5000" w:type="pct"/>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4CDB8E9E" w14:textId="104835C7" w:rsidR="009426BC" w:rsidRPr="005A0C75" w:rsidRDefault="00E41B15" w:rsidP="009426BC">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hint="eastAsia"/>
                <w:b/>
                <w:szCs w:val="20"/>
                <w:lang w:eastAsia="zh-CN"/>
              </w:rPr>
              <w:t>四</w:t>
            </w:r>
            <w:r w:rsidR="009426BC" w:rsidRPr="005A0C75">
              <w:rPr>
                <w:rFonts w:eastAsia="Microsoft YaHei" w:hint="eastAsia"/>
                <w:b/>
                <w:szCs w:val="20"/>
                <w:lang w:eastAsia="zh-CN"/>
              </w:rPr>
              <w:t>、环境质量标准与污染物排放标准</w:t>
            </w:r>
          </w:p>
        </w:tc>
      </w:tr>
      <w:tr w:rsidR="009426BC" w:rsidRPr="005A0C75" w14:paraId="7676CAF0"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72FCE70" w14:textId="65DE83A3"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《环境空气质量标准》</w:t>
            </w:r>
            <w:r w:rsidR="00C10A6B">
              <w:rPr>
                <w:rFonts w:eastAsia="Microsoft YaHei" w:hint="eastAsia"/>
                <w:szCs w:val="20"/>
                <w:lang w:eastAsia="zh-CN"/>
              </w:rPr>
              <w:t>（</w:t>
            </w:r>
            <w:r w:rsidRPr="005A0C75">
              <w:rPr>
                <w:rFonts w:eastAsia="Microsoft YaHei" w:hint="eastAsia"/>
                <w:szCs w:val="20"/>
                <w:lang w:eastAsia="zh-CN"/>
              </w:rPr>
              <w:t>GB 3095-2012</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00F4FD7" w14:textId="0735443D"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2012</w:t>
            </w:r>
          </w:p>
        </w:tc>
      </w:tr>
      <w:tr w:rsidR="009426BC" w:rsidRPr="005A0C75" w14:paraId="23B0F44B"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6543F3D" w14:textId="3546E11E"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《地表水环境质量标准》</w:t>
            </w:r>
            <w:r w:rsidR="00C10A6B">
              <w:rPr>
                <w:rFonts w:eastAsia="Microsoft YaHei" w:hint="eastAsia"/>
                <w:szCs w:val="20"/>
                <w:lang w:eastAsia="zh-CN"/>
              </w:rPr>
              <w:t>（</w:t>
            </w:r>
            <w:r w:rsidRPr="005A0C75">
              <w:rPr>
                <w:rFonts w:eastAsia="Microsoft YaHei" w:hint="eastAsia"/>
                <w:szCs w:val="20"/>
                <w:lang w:eastAsia="zh-CN"/>
              </w:rPr>
              <w:t>GB3838-2002</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90AF049" w14:textId="0A323D39"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2002</w:t>
            </w:r>
          </w:p>
        </w:tc>
      </w:tr>
      <w:tr w:rsidR="009426BC" w:rsidRPr="005A0C75" w14:paraId="6AE89EF8"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6989791" w14:textId="63D88101"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《地下水质量标准》</w:t>
            </w:r>
            <w:r w:rsidR="00C10A6B">
              <w:rPr>
                <w:rFonts w:eastAsia="Microsoft YaHei" w:hint="eastAsia"/>
                <w:szCs w:val="20"/>
                <w:lang w:eastAsia="zh-CN"/>
              </w:rPr>
              <w:t>（</w:t>
            </w:r>
            <w:r w:rsidRPr="005A0C75">
              <w:rPr>
                <w:rFonts w:eastAsia="Microsoft YaHei" w:hint="eastAsia"/>
                <w:szCs w:val="20"/>
                <w:lang w:eastAsia="zh-CN"/>
              </w:rPr>
              <w:t>GBT 14848-2017</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6FB89F7" w14:textId="7117F8B0"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2017</w:t>
            </w:r>
          </w:p>
        </w:tc>
      </w:tr>
      <w:tr w:rsidR="009426BC" w:rsidRPr="005A0C75" w14:paraId="63C72E89"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92792EA" w14:textId="1FF8B97D"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《声环境质量标准》</w:t>
            </w:r>
            <w:r w:rsidR="00C10A6B">
              <w:rPr>
                <w:rFonts w:eastAsia="Microsoft YaHei" w:hint="eastAsia"/>
                <w:szCs w:val="20"/>
                <w:lang w:eastAsia="zh-CN"/>
              </w:rPr>
              <w:t>（</w:t>
            </w:r>
            <w:r w:rsidRPr="005A0C75">
              <w:rPr>
                <w:rFonts w:eastAsia="Microsoft YaHei" w:hint="eastAsia"/>
                <w:szCs w:val="20"/>
                <w:lang w:eastAsia="zh-CN"/>
              </w:rPr>
              <w:t>GB3096-2008</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E3C20E7" w14:textId="4FAF9744"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2008</w:t>
            </w:r>
          </w:p>
        </w:tc>
      </w:tr>
      <w:tr w:rsidR="009426BC" w:rsidRPr="005A0C75" w14:paraId="596BEA12"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B5117E8" w14:textId="3FFDC75A"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《土壤环境质量</w:t>
            </w:r>
            <w:r w:rsidRPr="005A0C75">
              <w:rPr>
                <w:rFonts w:eastAsia="Microsoft YaHei" w:hint="eastAsia"/>
                <w:szCs w:val="20"/>
                <w:lang w:eastAsia="zh-CN"/>
              </w:rPr>
              <w:t xml:space="preserve"> </w:t>
            </w:r>
            <w:r w:rsidRPr="005A0C75">
              <w:rPr>
                <w:rFonts w:eastAsia="Microsoft YaHei" w:hint="eastAsia"/>
                <w:szCs w:val="20"/>
                <w:lang w:eastAsia="zh-CN"/>
              </w:rPr>
              <w:t>建设用地土壤污染风险管控标准</w:t>
            </w:r>
            <w:r w:rsidR="00C10A6B">
              <w:rPr>
                <w:rFonts w:eastAsia="Microsoft YaHei" w:hint="eastAsia"/>
                <w:szCs w:val="20"/>
                <w:lang w:eastAsia="zh-CN"/>
              </w:rPr>
              <w:t>（</w:t>
            </w:r>
            <w:r w:rsidRPr="005A0C75">
              <w:rPr>
                <w:rFonts w:eastAsia="Microsoft YaHei" w:hint="eastAsia"/>
                <w:szCs w:val="20"/>
                <w:lang w:eastAsia="zh-CN"/>
              </w:rPr>
              <w:t>试行</w:t>
            </w:r>
            <w:r w:rsidR="00C10A6B">
              <w:rPr>
                <w:rFonts w:eastAsia="Microsoft YaHei" w:hint="eastAsia"/>
                <w:szCs w:val="20"/>
                <w:lang w:eastAsia="zh-CN"/>
              </w:rPr>
              <w:t>）</w:t>
            </w:r>
            <w:r w:rsidRPr="005A0C75">
              <w:rPr>
                <w:rFonts w:eastAsia="Microsoft YaHei" w:hint="eastAsia"/>
                <w:szCs w:val="20"/>
                <w:lang w:eastAsia="zh-CN"/>
              </w:rPr>
              <w:t>》</w:t>
            </w:r>
            <w:r w:rsidR="00C10A6B">
              <w:rPr>
                <w:rFonts w:eastAsia="Microsoft YaHei" w:hint="eastAsia"/>
                <w:szCs w:val="20"/>
                <w:lang w:eastAsia="zh-CN"/>
              </w:rPr>
              <w:t>（</w:t>
            </w:r>
            <w:r w:rsidRPr="005A0C75">
              <w:rPr>
                <w:rFonts w:eastAsia="Microsoft YaHei" w:hint="eastAsia"/>
                <w:szCs w:val="20"/>
                <w:lang w:eastAsia="zh-CN"/>
              </w:rPr>
              <w:t>GB 36600-2018</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10F0CD4" w14:textId="00D1DB2C"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9426BC" w:rsidRPr="005A0C75" w14:paraId="14FF0C76"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BFF9234" w14:textId="39844ADA"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《土壤环境质量</w:t>
            </w:r>
            <w:r w:rsidRPr="005A0C75">
              <w:rPr>
                <w:rFonts w:eastAsia="Microsoft YaHei" w:hint="eastAsia"/>
                <w:szCs w:val="20"/>
                <w:lang w:eastAsia="zh-CN"/>
              </w:rPr>
              <w:t xml:space="preserve"> </w:t>
            </w:r>
            <w:r w:rsidRPr="005A0C75">
              <w:rPr>
                <w:rFonts w:eastAsia="Microsoft YaHei" w:hint="eastAsia"/>
                <w:szCs w:val="20"/>
                <w:lang w:eastAsia="zh-CN"/>
              </w:rPr>
              <w:t>农用地土壤污染风险管控标准</w:t>
            </w:r>
            <w:r w:rsidR="00C10A6B">
              <w:rPr>
                <w:rFonts w:eastAsia="Microsoft YaHei" w:hint="eastAsia"/>
                <w:szCs w:val="20"/>
                <w:lang w:eastAsia="zh-CN"/>
              </w:rPr>
              <w:t>（</w:t>
            </w:r>
            <w:r w:rsidRPr="005A0C75">
              <w:rPr>
                <w:rFonts w:eastAsia="Microsoft YaHei" w:hint="eastAsia"/>
                <w:szCs w:val="20"/>
                <w:lang w:eastAsia="zh-CN"/>
              </w:rPr>
              <w:t>试行</w:t>
            </w:r>
            <w:r w:rsidR="00C10A6B">
              <w:rPr>
                <w:rFonts w:eastAsia="Microsoft YaHei" w:hint="eastAsia"/>
                <w:szCs w:val="20"/>
                <w:lang w:eastAsia="zh-CN"/>
              </w:rPr>
              <w:t>）</w:t>
            </w:r>
            <w:r w:rsidRPr="005A0C75">
              <w:rPr>
                <w:rFonts w:eastAsia="Microsoft YaHei" w:hint="eastAsia"/>
                <w:szCs w:val="20"/>
                <w:lang w:eastAsia="zh-CN"/>
              </w:rPr>
              <w:t>》</w:t>
            </w:r>
            <w:r w:rsidR="00C10A6B">
              <w:rPr>
                <w:rFonts w:eastAsia="Microsoft YaHei" w:hint="eastAsia"/>
                <w:szCs w:val="20"/>
                <w:lang w:eastAsia="zh-CN"/>
              </w:rPr>
              <w:t>（</w:t>
            </w:r>
            <w:r w:rsidRPr="005A0C75">
              <w:rPr>
                <w:rFonts w:eastAsia="Microsoft YaHei" w:hint="eastAsia"/>
                <w:szCs w:val="20"/>
                <w:lang w:eastAsia="zh-CN"/>
              </w:rPr>
              <w:t>GB 15618-2018</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6988A51" w14:textId="24826352"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9426BC" w:rsidRPr="005A0C75" w14:paraId="5FB14538"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D16C42B" w14:textId="5D82F628"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《大气污染物综合排放标准》</w:t>
            </w:r>
            <w:r w:rsidR="00C10A6B">
              <w:rPr>
                <w:rFonts w:eastAsia="Microsoft YaHei" w:hint="eastAsia"/>
                <w:szCs w:val="20"/>
                <w:lang w:eastAsia="zh-CN"/>
              </w:rPr>
              <w:t>（</w:t>
            </w:r>
            <w:r w:rsidRPr="005A0C75">
              <w:rPr>
                <w:rFonts w:eastAsia="Microsoft YaHei" w:hint="eastAsia"/>
                <w:szCs w:val="20"/>
                <w:lang w:eastAsia="zh-CN"/>
              </w:rPr>
              <w:t>GB16297</w:t>
            </w:r>
            <w:r w:rsidRPr="005A0C75">
              <w:rPr>
                <w:rFonts w:eastAsia="Microsoft YaHei" w:hint="eastAsia"/>
                <w:szCs w:val="20"/>
                <w:lang w:eastAsia="zh-CN"/>
              </w:rPr>
              <w:t>－</w:t>
            </w:r>
            <w:r w:rsidRPr="005A0C75">
              <w:rPr>
                <w:rFonts w:eastAsia="Microsoft YaHei" w:hint="eastAsia"/>
                <w:szCs w:val="20"/>
                <w:lang w:eastAsia="zh-CN"/>
              </w:rPr>
              <w:t>1996</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D707E7C" w14:textId="65B9CB6B"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1996</w:t>
            </w:r>
          </w:p>
        </w:tc>
      </w:tr>
      <w:tr w:rsidR="009426BC" w:rsidRPr="005A0C75" w14:paraId="48CF5509"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78DC5D7" w14:textId="05C4B62C"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《炼钢工业大气污染物排放标准》</w:t>
            </w:r>
            <w:r w:rsidR="00C10A6B">
              <w:rPr>
                <w:rFonts w:eastAsia="Microsoft YaHei"/>
                <w:szCs w:val="20"/>
                <w:lang w:eastAsia="zh-CN"/>
              </w:rPr>
              <w:t>（</w:t>
            </w:r>
            <w:r w:rsidRPr="005A0C75">
              <w:rPr>
                <w:rFonts w:eastAsia="Microsoft YaHei"/>
                <w:szCs w:val="20"/>
                <w:lang w:eastAsia="zh-CN"/>
              </w:rPr>
              <w:t>GB28664-2012</w:t>
            </w:r>
            <w:r w:rsidR="00C10A6B">
              <w:rPr>
                <w:rFonts w:eastAsia="Microsoft YaHei"/>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4EB7AB6" w14:textId="4421BB33"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2012</w:t>
            </w:r>
          </w:p>
        </w:tc>
      </w:tr>
      <w:tr w:rsidR="003A3CB2" w:rsidRPr="005A0C75" w14:paraId="11ACE286"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9BCFFFD" w14:textId="3C8863C2" w:rsidR="003A3CB2" w:rsidRPr="005A0C75" w:rsidRDefault="003A3CB2"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lastRenderedPageBreak/>
              <w:t>《炼铁工业大气污染物排放标准》</w:t>
            </w:r>
            <w:r w:rsidR="00C10A6B">
              <w:rPr>
                <w:rFonts w:eastAsia="Microsoft YaHei" w:hint="eastAsia"/>
                <w:szCs w:val="20"/>
                <w:lang w:eastAsia="zh-CN"/>
              </w:rPr>
              <w:t>（</w:t>
            </w:r>
            <w:r w:rsidRPr="005A0C75">
              <w:rPr>
                <w:rFonts w:eastAsia="Microsoft YaHei" w:hint="eastAsia"/>
                <w:szCs w:val="20"/>
                <w:lang w:eastAsia="zh-CN"/>
              </w:rPr>
              <w:t>GB28663-2012</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2B555E4" w14:textId="525DFD5A" w:rsidR="003A3CB2" w:rsidRPr="005A0C75" w:rsidRDefault="003A3CB2"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2012</w:t>
            </w:r>
          </w:p>
        </w:tc>
      </w:tr>
      <w:tr w:rsidR="0082336A" w:rsidRPr="005A0C75" w14:paraId="0BB1379E"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71F359F" w14:textId="0E2188E2" w:rsidR="0082336A" w:rsidRPr="005A0C75" w:rsidRDefault="0082336A"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《钢铁烧结、球团工业大气污染物排放标准》</w:t>
            </w:r>
            <w:r w:rsidR="00C10A6B">
              <w:rPr>
                <w:rFonts w:eastAsia="Microsoft YaHei" w:hint="eastAsia"/>
                <w:szCs w:val="20"/>
                <w:lang w:eastAsia="zh-CN"/>
              </w:rPr>
              <w:t>（</w:t>
            </w:r>
            <w:r w:rsidRPr="005A0C75">
              <w:rPr>
                <w:rFonts w:eastAsia="Microsoft YaHei" w:hint="eastAsia"/>
                <w:szCs w:val="20"/>
                <w:lang w:eastAsia="zh-CN"/>
              </w:rPr>
              <w:t>GB28662-2012</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3591618" w14:textId="70E7FB86" w:rsidR="0082336A" w:rsidRPr="005A0C75" w:rsidRDefault="0082336A"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2012</w:t>
            </w:r>
          </w:p>
        </w:tc>
      </w:tr>
      <w:tr w:rsidR="009426BC" w:rsidRPr="005A0C75" w14:paraId="2BD4396F"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92AB8F5" w14:textId="5AA2D0A1"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《关于推进实施钢铁行业超低排放的意见》</w:t>
            </w:r>
            <w:r w:rsidR="00C10A6B">
              <w:rPr>
                <w:rFonts w:eastAsia="Microsoft YaHei" w:hint="eastAsia"/>
                <w:szCs w:val="20"/>
                <w:lang w:eastAsia="zh-CN"/>
              </w:rPr>
              <w:t>（</w:t>
            </w:r>
            <w:r w:rsidRPr="005A0C75">
              <w:rPr>
                <w:rFonts w:eastAsia="Microsoft YaHei" w:hint="eastAsia"/>
                <w:szCs w:val="20"/>
                <w:lang w:eastAsia="zh-CN"/>
              </w:rPr>
              <w:t>环大气</w:t>
            </w:r>
            <w:r w:rsidRPr="005A0C75">
              <w:rPr>
                <w:rFonts w:eastAsia="Microsoft YaHei" w:hint="eastAsia"/>
                <w:szCs w:val="20"/>
                <w:lang w:eastAsia="zh-CN"/>
              </w:rPr>
              <w:t xml:space="preserve">[2019]35 </w:t>
            </w:r>
            <w:r w:rsidRPr="005A0C75">
              <w:rPr>
                <w:rFonts w:eastAsia="Microsoft YaHei" w:hint="eastAsia"/>
                <w:szCs w:val="20"/>
                <w:lang w:eastAsia="zh-CN"/>
              </w:rPr>
              <w:t>号</w:t>
            </w:r>
            <w:r w:rsidR="00C10A6B">
              <w:rPr>
                <w:rFonts w:eastAsia="Microsoft YaHei" w:hint="eastAsia"/>
                <w:szCs w:val="20"/>
                <w:lang w:eastAsia="zh-CN"/>
              </w:rPr>
              <w:t>）</w:t>
            </w:r>
            <w:r w:rsidRPr="005A0C75">
              <w:rPr>
                <w:rFonts w:eastAsia="Microsoft YaHei" w:hint="eastAsia"/>
                <w:szCs w:val="20"/>
                <w:lang w:eastAsia="zh-CN"/>
              </w:rPr>
              <w:t>意见中超低排放限值</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7066818" w14:textId="5B25A186"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2019</w:t>
            </w:r>
          </w:p>
        </w:tc>
      </w:tr>
      <w:tr w:rsidR="009426BC" w:rsidRPr="005A0C75" w14:paraId="5A00C8AC"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714ADD6" w14:textId="385905B0"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《挥发性有机物无组织排放控制标准》</w:t>
            </w:r>
            <w:r w:rsidR="00C10A6B">
              <w:rPr>
                <w:rFonts w:eastAsia="Microsoft YaHei" w:hint="eastAsia"/>
                <w:szCs w:val="20"/>
                <w:lang w:eastAsia="zh-CN"/>
              </w:rPr>
              <w:t>（</w:t>
            </w:r>
            <w:r w:rsidRPr="005A0C75">
              <w:rPr>
                <w:rFonts w:eastAsia="Microsoft YaHei" w:hint="eastAsia"/>
                <w:szCs w:val="20"/>
                <w:lang w:eastAsia="zh-CN"/>
              </w:rPr>
              <w:t>GB37822-2019</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F5DBBF7" w14:textId="45EEA661"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2019</w:t>
            </w:r>
          </w:p>
        </w:tc>
      </w:tr>
      <w:tr w:rsidR="009426BC" w:rsidRPr="005A0C75" w14:paraId="431FEF1E"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4FE0798" w14:textId="7139279C"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《城镇污水处理厂污染物排放标准》</w:t>
            </w:r>
            <w:r w:rsidR="00C10A6B">
              <w:rPr>
                <w:rFonts w:eastAsia="Microsoft YaHei" w:hint="eastAsia"/>
                <w:szCs w:val="20"/>
                <w:lang w:eastAsia="zh-CN"/>
              </w:rPr>
              <w:t>（</w:t>
            </w:r>
            <w:r w:rsidRPr="005A0C75">
              <w:rPr>
                <w:rFonts w:eastAsia="Microsoft YaHei" w:hint="eastAsia"/>
                <w:szCs w:val="20"/>
                <w:lang w:eastAsia="zh-CN"/>
              </w:rPr>
              <w:t>GB 18918-2002</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0763D71" w14:textId="2331BD89"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2002</w:t>
            </w:r>
          </w:p>
        </w:tc>
      </w:tr>
      <w:tr w:rsidR="009426BC" w:rsidRPr="005A0C75" w14:paraId="214F3BE4"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076668A" w14:textId="3242F892"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《污水综合排放标准》</w:t>
            </w:r>
            <w:r w:rsidR="00C10A6B">
              <w:rPr>
                <w:rFonts w:eastAsia="Microsoft YaHei" w:hint="eastAsia"/>
                <w:szCs w:val="20"/>
                <w:lang w:eastAsia="zh-CN"/>
              </w:rPr>
              <w:t>（</w:t>
            </w:r>
            <w:r w:rsidRPr="005A0C75">
              <w:rPr>
                <w:rFonts w:eastAsia="Microsoft YaHei" w:hint="eastAsia"/>
                <w:szCs w:val="20"/>
                <w:lang w:eastAsia="zh-CN"/>
              </w:rPr>
              <w:t>GB8978-1996</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9489A2A" w14:textId="54C2B7D3"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2012</w:t>
            </w:r>
          </w:p>
        </w:tc>
      </w:tr>
      <w:tr w:rsidR="009426BC" w:rsidRPr="005A0C75" w14:paraId="4FBD0AA5"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7B94C40" w14:textId="22EA8703"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《污水排入城镇下水道水质标准》</w:t>
            </w:r>
            <w:r w:rsidR="00C10A6B">
              <w:rPr>
                <w:rFonts w:eastAsia="Microsoft YaHei" w:hint="eastAsia"/>
                <w:szCs w:val="20"/>
                <w:lang w:eastAsia="zh-CN"/>
              </w:rPr>
              <w:t>（</w:t>
            </w:r>
            <w:r w:rsidRPr="005A0C75">
              <w:rPr>
                <w:rFonts w:eastAsia="Microsoft YaHei" w:hint="eastAsia"/>
                <w:szCs w:val="20"/>
                <w:lang w:eastAsia="zh-CN"/>
              </w:rPr>
              <w:t>GB/T31962-2015</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AAF3CD2" w14:textId="5D655057"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2015</w:t>
            </w:r>
          </w:p>
        </w:tc>
      </w:tr>
      <w:tr w:rsidR="009426BC" w:rsidRPr="005A0C75" w14:paraId="224283AD"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A352D8E" w14:textId="18AE7EAF"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《城市污水再生利用</w:t>
            </w:r>
            <w:r w:rsidRPr="005A0C75">
              <w:rPr>
                <w:rFonts w:eastAsia="Microsoft YaHei" w:hint="eastAsia"/>
                <w:szCs w:val="20"/>
                <w:lang w:eastAsia="zh-CN"/>
              </w:rPr>
              <w:t xml:space="preserve"> </w:t>
            </w:r>
            <w:r w:rsidRPr="005A0C75">
              <w:rPr>
                <w:rFonts w:eastAsia="Microsoft YaHei" w:hint="eastAsia"/>
                <w:szCs w:val="20"/>
                <w:lang w:eastAsia="zh-CN"/>
              </w:rPr>
              <w:t>城市杂用水水质》</w:t>
            </w:r>
            <w:r w:rsidR="00C10A6B">
              <w:rPr>
                <w:rFonts w:eastAsia="Microsoft YaHei" w:hint="eastAsia"/>
                <w:szCs w:val="20"/>
                <w:lang w:eastAsia="zh-CN"/>
              </w:rPr>
              <w:t>（</w:t>
            </w:r>
            <w:r w:rsidRPr="005A0C75">
              <w:rPr>
                <w:rFonts w:eastAsia="Microsoft YaHei" w:hint="eastAsia"/>
                <w:szCs w:val="20"/>
                <w:lang w:eastAsia="zh-CN"/>
              </w:rPr>
              <w:t>GB/T18920-2002</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52186EF" w14:textId="1C6E5CCB"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2002</w:t>
            </w:r>
          </w:p>
        </w:tc>
      </w:tr>
      <w:tr w:rsidR="009426BC" w:rsidRPr="005A0C75" w14:paraId="2C1A2587"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24E4B49" w14:textId="589C9F0A"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《工业企业厂界环境噪声排放标准》</w:t>
            </w:r>
            <w:r w:rsidR="00C10A6B">
              <w:rPr>
                <w:rFonts w:eastAsia="Microsoft YaHei" w:hint="eastAsia"/>
                <w:szCs w:val="20"/>
                <w:lang w:eastAsia="zh-CN"/>
              </w:rPr>
              <w:t>（</w:t>
            </w:r>
            <w:r w:rsidRPr="005A0C75">
              <w:rPr>
                <w:rFonts w:eastAsia="Microsoft YaHei" w:hint="eastAsia"/>
                <w:szCs w:val="20"/>
                <w:lang w:eastAsia="zh-CN"/>
              </w:rPr>
              <w:t>GB12348- 2008</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0AB0636" w14:textId="2D42C9F0"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2008</w:t>
            </w:r>
          </w:p>
        </w:tc>
      </w:tr>
      <w:tr w:rsidR="009426BC" w:rsidRPr="005A0C75" w14:paraId="0FD7A151"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21E72B4" w14:textId="005D40E3"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《建筑施工场界环境噪声排放标准》</w:t>
            </w:r>
            <w:r w:rsidR="00C10A6B">
              <w:rPr>
                <w:rFonts w:eastAsia="Microsoft YaHei" w:hint="eastAsia"/>
                <w:szCs w:val="20"/>
                <w:lang w:eastAsia="zh-CN"/>
              </w:rPr>
              <w:t>（</w:t>
            </w:r>
            <w:r w:rsidRPr="005A0C75">
              <w:rPr>
                <w:rFonts w:eastAsia="Microsoft YaHei" w:hint="eastAsia"/>
                <w:szCs w:val="20"/>
                <w:lang w:eastAsia="zh-CN"/>
              </w:rPr>
              <w:t>GB12523-2011</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52321E1" w14:textId="7811A413"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2011</w:t>
            </w:r>
          </w:p>
        </w:tc>
      </w:tr>
      <w:tr w:rsidR="009426BC" w:rsidRPr="005A0C75" w14:paraId="77B9F39D"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E544C1C" w14:textId="37708715"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《一般工业固体废物贮存、处置场污染控制标准》</w:t>
            </w:r>
            <w:r w:rsidR="00C10A6B">
              <w:rPr>
                <w:rFonts w:eastAsia="Microsoft YaHei" w:hint="eastAsia"/>
                <w:szCs w:val="20"/>
                <w:lang w:eastAsia="zh-CN"/>
              </w:rPr>
              <w:t>（</w:t>
            </w:r>
            <w:r w:rsidRPr="005A0C75">
              <w:rPr>
                <w:rFonts w:eastAsia="Microsoft YaHei" w:hint="eastAsia"/>
                <w:szCs w:val="20"/>
                <w:lang w:eastAsia="zh-CN"/>
              </w:rPr>
              <w:t>GB18599-2001</w:t>
            </w:r>
            <w:r w:rsidR="00C10A6B">
              <w:rPr>
                <w:rFonts w:eastAsia="Microsoft YaHei" w:hint="eastAsia"/>
                <w:szCs w:val="20"/>
                <w:lang w:eastAsia="zh-CN"/>
              </w:rPr>
              <w:t>）</w:t>
            </w:r>
            <w:r w:rsidR="00DA3094" w:rsidRPr="005A0C75">
              <w:rPr>
                <w:rFonts w:eastAsia="Microsoft YaHei" w:hint="eastAsia"/>
                <w:szCs w:val="20"/>
                <w:lang w:eastAsia="zh-CN"/>
              </w:rPr>
              <w:t>及其环保部</w:t>
            </w:r>
            <w:r w:rsidR="00DA3094" w:rsidRPr="005A0C75">
              <w:rPr>
                <w:rFonts w:eastAsia="Microsoft YaHei" w:hint="eastAsia"/>
                <w:szCs w:val="20"/>
                <w:lang w:eastAsia="zh-CN"/>
              </w:rPr>
              <w:t xml:space="preserve">2013 </w:t>
            </w:r>
            <w:r w:rsidR="00DA3094" w:rsidRPr="005A0C75">
              <w:rPr>
                <w:rFonts w:eastAsia="Microsoft YaHei" w:hint="eastAsia"/>
                <w:szCs w:val="20"/>
                <w:lang w:eastAsia="zh-CN"/>
              </w:rPr>
              <w:t>年第</w:t>
            </w:r>
            <w:r w:rsidR="00DA3094" w:rsidRPr="005A0C75">
              <w:rPr>
                <w:rFonts w:eastAsia="Microsoft YaHei" w:hint="eastAsia"/>
                <w:szCs w:val="20"/>
                <w:lang w:eastAsia="zh-CN"/>
              </w:rPr>
              <w:t xml:space="preserve">36 </w:t>
            </w:r>
            <w:r w:rsidR="00DA3094" w:rsidRPr="005A0C75">
              <w:rPr>
                <w:rFonts w:eastAsia="Microsoft YaHei" w:hint="eastAsia"/>
                <w:szCs w:val="20"/>
                <w:lang w:eastAsia="zh-CN"/>
              </w:rPr>
              <w:t>号修改单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2F8A40A" w14:textId="2A4F838F"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w:t>
            </w:r>
            <w:r w:rsidR="00DA3094" w:rsidRPr="005A0C75">
              <w:rPr>
                <w:rFonts w:eastAsia="Microsoft YaHei" w:cs="Arial"/>
                <w:szCs w:val="20"/>
                <w:lang w:eastAsia="zh-CN"/>
              </w:rPr>
              <w:t>13</w:t>
            </w:r>
          </w:p>
        </w:tc>
      </w:tr>
      <w:tr w:rsidR="009426BC" w:rsidRPr="005A0C75" w14:paraId="63821797"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3C3C206" w14:textId="3AFFDCAD" w:rsidR="009426BC" w:rsidRPr="005A0C75" w:rsidRDefault="009426BC"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《危险废物贮存污染控制标准》</w:t>
            </w:r>
            <w:r w:rsidR="00C10A6B">
              <w:rPr>
                <w:rFonts w:eastAsia="Microsoft YaHei" w:hint="eastAsia"/>
                <w:szCs w:val="20"/>
                <w:lang w:eastAsia="zh-CN"/>
              </w:rPr>
              <w:t>（</w:t>
            </w:r>
            <w:r w:rsidRPr="005A0C75">
              <w:rPr>
                <w:rFonts w:eastAsia="Microsoft YaHei" w:hint="eastAsia"/>
                <w:szCs w:val="20"/>
                <w:lang w:eastAsia="zh-CN"/>
              </w:rPr>
              <w:t>GB18597-2001</w:t>
            </w:r>
            <w:r w:rsidR="00C10A6B">
              <w:rPr>
                <w:rFonts w:eastAsia="Microsoft YaHei" w:hint="eastAsia"/>
                <w:szCs w:val="20"/>
                <w:lang w:eastAsia="zh-CN"/>
              </w:rPr>
              <w:t>）</w:t>
            </w:r>
            <w:r w:rsidRPr="005A0C75">
              <w:rPr>
                <w:rFonts w:eastAsia="Microsoft YaHei" w:hint="eastAsia"/>
                <w:szCs w:val="20"/>
                <w:lang w:eastAsia="zh-CN"/>
              </w:rPr>
              <w:t>及其环保部</w:t>
            </w:r>
            <w:r w:rsidRPr="005A0C75">
              <w:rPr>
                <w:rFonts w:eastAsia="Microsoft YaHei" w:hint="eastAsia"/>
                <w:szCs w:val="20"/>
                <w:lang w:eastAsia="zh-CN"/>
              </w:rPr>
              <w:t xml:space="preserve">2013 </w:t>
            </w:r>
            <w:r w:rsidRPr="005A0C75">
              <w:rPr>
                <w:rFonts w:eastAsia="Microsoft YaHei" w:hint="eastAsia"/>
                <w:szCs w:val="20"/>
                <w:lang w:eastAsia="zh-CN"/>
              </w:rPr>
              <w:t>年第</w:t>
            </w:r>
            <w:r w:rsidRPr="005A0C75">
              <w:rPr>
                <w:rFonts w:eastAsia="Microsoft YaHei" w:hint="eastAsia"/>
                <w:szCs w:val="20"/>
                <w:lang w:eastAsia="zh-CN"/>
              </w:rPr>
              <w:t xml:space="preserve">36 </w:t>
            </w:r>
            <w:r w:rsidRPr="005A0C75">
              <w:rPr>
                <w:rFonts w:eastAsia="Microsoft YaHei" w:hint="eastAsia"/>
                <w:szCs w:val="20"/>
                <w:lang w:eastAsia="zh-CN"/>
              </w:rPr>
              <w:t>号修改单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7F740E9" w14:textId="42C65A6C" w:rsidR="009426BC" w:rsidRPr="005A0C75" w:rsidRDefault="009426BC"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2013</w:t>
            </w:r>
          </w:p>
        </w:tc>
      </w:tr>
      <w:tr w:rsidR="001C6ED9" w:rsidRPr="005A0C75" w14:paraId="1552D130"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ABA9A6B" w14:textId="73368111" w:rsidR="001C6ED9" w:rsidRPr="005A0C75" w:rsidRDefault="00697340"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《危险废物焚烧污染控制标准》</w:t>
            </w:r>
            <w:r w:rsidR="00C10A6B">
              <w:rPr>
                <w:rFonts w:eastAsia="Microsoft YaHei" w:hint="eastAsia"/>
                <w:szCs w:val="20"/>
                <w:lang w:eastAsia="zh-CN"/>
              </w:rPr>
              <w:t>（</w:t>
            </w:r>
            <w:r w:rsidRPr="005A0C75">
              <w:rPr>
                <w:rFonts w:eastAsia="Microsoft YaHei" w:hint="eastAsia"/>
                <w:szCs w:val="20"/>
                <w:lang w:eastAsia="zh-CN"/>
              </w:rPr>
              <w:t>GB18484-2020</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3C2DADA" w14:textId="0089D661" w:rsidR="001C6ED9" w:rsidRPr="005A0C75" w:rsidRDefault="00697340"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2021</w:t>
            </w:r>
          </w:p>
        </w:tc>
      </w:tr>
      <w:tr w:rsidR="00C85107" w:rsidRPr="005A0C75" w14:paraId="7A288A79" w14:textId="77777777" w:rsidTr="008F2E51">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5D961E8" w14:textId="26771970" w:rsidR="00C85107" w:rsidRPr="005A0C75" w:rsidRDefault="00DE770D" w:rsidP="009426BC">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w:t>
            </w:r>
            <w:r w:rsidR="00C85107" w:rsidRPr="005A0C75">
              <w:rPr>
                <w:rFonts w:eastAsia="Microsoft YaHei" w:hint="eastAsia"/>
                <w:szCs w:val="20"/>
                <w:lang w:eastAsia="zh-CN"/>
              </w:rPr>
              <w:t>环境影响评价技术导则</w:t>
            </w:r>
            <w:r w:rsidR="00C85107" w:rsidRPr="005A0C75">
              <w:rPr>
                <w:rFonts w:eastAsia="Microsoft YaHei" w:hint="eastAsia"/>
                <w:szCs w:val="20"/>
                <w:lang w:eastAsia="zh-CN"/>
              </w:rPr>
              <w:t xml:space="preserve"> </w:t>
            </w:r>
            <w:r w:rsidR="00C85107" w:rsidRPr="005A0C75">
              <w:rPr>
                <w:rFonts w:eastAsia="Microsoft YaHei" w:hint="eastAsia"/>
                <w:szCs w:val="20"/>
                <w:lang w:eastAsia="zh-CN"/>
              </w:rPr>
              <w:t>钢铁建设项目</w:t>
            </w:r>
            <w:r w:rsidRPr="005A0C75">
              <w:rPr>
                <w:rFonts w:eastAsia="Microsoft YaHei" w:hint="eastAsia"/>
                <w:szCs w:val="20"/>
                <w:lang w:eastAsia="zh-CN"/>
              </w:rPr>
              <w:t>》</w:t>
            </w:r>
            <w:r w:rsidR="00C10A6B">
              <w:rPr>
                <w:rFonts w:eastAsia="Microsoft YaHei" w:hint="eastAsia"/>
                <w:szCs w:val="20"/>
                <w:lang w:eastAsia="zh-CN"/>
              </w:rPr>
              <w:t>（</w:t>
            </w:r>
            <w:r w:rsidR="00C85107" w:rsidRPr="005A0C75">
              <w:rPr>
                <w:rFonts w:eastAsia="Microsoft YaHei" w:hint="eastAsia"/>
                <w:szCs w:val="20"/>
                <w:lang w:eastAsia="zh-CN"/>
              </w:rPr>
              <w:t>HJ 708-2014</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F8DB368" w14:textId="100194E5" w:rsidR="00C85107" w:rsidRPr="005A0C75" w:rsidRDefault="00C85107" w:rsidP="009426B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2014</w:t>
            </w:r>
          </w:p>
        </w:tc>
      </w:tr>
    </w:tbl>
    <w:p w14:paraId="0E37C6FE" w14:textId="4D7965F6" w:rsidR="009444FE" w:rsidRPr="005A0C75" w:rsidRDefault="009444FE" w:rsidP="009444FE">
      <w:pPr>
        <w:spacing w:line="276" w:lineRule="auto"/>
        <w:jc w:val="both"/>
        <w:rPr>
          <w:rFonts w:eastAsia="Microsoft YaHei" w:cs="Arial"/>
          <w:szCs w:val="20"/>
          <w:lang w:val="en-AU" w:eastAsia="zh-CN"/>
        </w:rPr>
      </w:pPr>
    </w:p>
    <w:p w14:paraId="45495CF8" w14:textId="65D2A820" w:rsidR="00BF48E9" w:rsidRPr="005A0C75" w:rsidRDefault="006F7156" w:rsidP="006F7156">
      <w:pPr>
        <w:pStyle w:val="Heading3"/>
        <w:ind w:left="1267" w:hanging="1267"/>
        <w:rPr>
          <w:rFonts w:ascii="Arial" w:eastAsia="Microsoft YaHei" w:hAnsi="Arial" w:cs="Arial"/>
          <w:color w:val="auto"/>
          <w:lang w:eastAsia="zh-CN"/>
        </w:rPr>
      </w:pPr>
      <w:bookmarkStart w:id="1348" w:name="_Toc81924097"/>
      <w:bookmarkStart w:id="1349" w:name="_Toc140670132"/>
      <w:r w:rsidRPr="005A0C75">
        <w:rPr>
          <w:rFonts w:ascii="Arial" w:eastAsia="Microsoft YaHei" w:hAnsi="Arial" w:cs="Arial" w:hint="eastAsia"/>
          <w:color w:val="auto"/>
          <w:lang w:eastAsia="zh-CN"/>
        </w:rPr>
        <w:t>国家的环境相关法律</w:t>
      </w:r>
      <w:r w:rsidR="00086282" w:rsidRPr="005A0C75">
        <w:rPr>
          <w:rFonts w:ascii="Arial" w:eastAsia="Microsoft YaHei" w:hAnsi="Arial" w:cs="Arial" w:hint="eastAsia"/>
          <w:color w:val="auto"/>
          <w:lang w:eastAsia="zh-CN"/>
        </w:rPr>
        <w:t>、法规及条例</w:t>
      </w:r>
      <w:bookmarkEnd w:id="1348"/>
      <w:bookmarkEnd w:id="1349"/>
    </w:p>
    <w:p w14:paraId="2CFC0912" w14:textId="2082E045" w:rsidR="005E36DB" w:rsidRPr="005A0C75" w:rsidRDefault="003B2FF5" w:rsidP="002007BC">
      <w:pPr>
        <w:spacing w:after="120" w:line="276" w:lineRule="auto"/>
        <w:ind w:firstLine="432"/>
        <w:jc w:val="both"/>
        <w:rPr>
          <w:rFonts w:eastAsia="Microsoft YaHei" w:cs="Arial"/>
          <w:sz w:val="22"/>
          <w:szCs w:val="22"/>
          <w:lang w:val="en-AU" w:eastAsia="zh-CN"/>
        </w:rPr>
      </w:pPr>
      <w:bookmarkStart w:id="1350" w:name="_Hlk77845171"/>
      <w:r w:rsidRPr="005A0C75">
        <w:rPr>
          <w:rFonts w:eastAsia="Microsoft YaHei" w:cs="Arial" w:hint="eastAsia"/>
          <w:sz w:val="22"/>
          <w:szCs w:val="22"/>
          <w:lang w:val="en-AU" w:eastAsia="zh-CN"/>
        </w:rPr>
        <w:t>有关的法律法规和标准及政策具体情况如下：</w:t>
      </w:r>
    </w:p>
    <w:bookmarkEnd w:id="1350"/>
    <w:p w14:paraId="57E28344" w14:textId="5FA53082" w:rsidR="00701D2D" w:rsidRPr="005A0C75" w:rsidRDefault="00701D2D"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《中华人民共和国环境保护法》规定了环境保护的一般原则，并描述了环境管理的关键工具。适用于中华人民共和国领域和中华人民共和国管辖的其他海域。</w:t>
      </w:r>
    </w:p>
    <w:p w14:paraId="7BD312E9" w14:textId="66CBE30E" w:rsidR="00701D2D" w:rsidRPr="005A0C75" w:rsidRDefault="00701D2D"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《中华人民共和国大气污染防治法》，</w:t>
      </w:r>
      <w:bookmarkStart w:id="1351" w:name="_Hlk77845884"/>
      <w:r w:rsidRPr="005A0C75">
        <w:rPr>
          <w:rFonts w:eastAsia="Microsoft YaHei" w:cs="Arial" w:hint="eastAsia"/>
          <w:sz w:val="22"/>
          <w:szCs w:val="22"/>
          <w:lang w:val="en-AU" w:eastAsia="zh-CN"/>
        </w:rPr>
        <w:t>该法对大气污染防治标准和限期达标规划、大气污染防治的监督管理、大气污染防治措施、重点区域大气污染联合防治、重污染天气应对等均提出了相应的要求，并明确了法律责任。</w:t>
      </w:r>
    </w:p>
    <w:bookmarkEnd w:id="1351"/>
    <w:p w14:paraId="6A870BDE" w14:textId="1E756ED7" w:rsidR="00701D2D" w:rsidRPr="005A0C75" w:rsidRDefault="00701D2D"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华人民共和国水污染防治法》，水污染防治的标准和规划、水污染防治的监督管理、水污染防治措施、饮用水水源和其他特殊水体保护、水污染事故处置等方面均提出了相关要求，并明确了法律责任。适用于中华人民共和国领域内的江河、湖泊、运河、渠道、水库等地表水体以及地下水体的污染防治。</w:t>
      </w:r>
    </w:p>
    <w:p w14:paraId="7B894689" w14:textId="68D1E8C0" w:rsidR="00701D2D" w:rsidRPr="005A0C75" w:rsidRDefault="00701D2D"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中华人民共和国噪声污染防治法》，该法明确了环境噪声污染防治的监督管理、工业噪声、建筑施工噪声、交通运输噪声、社会生活噪声污染防治要求，并明确了法律责任。适用于中华人民共和国领域内环境噪声污染的防治。</w:t>
      </w:r>
    </w:p>
    <w:p w14:paraId="57DAF5E6" w14:textId="61D6AD29" w:rsidR="00701D2D" w:rsidRPr="005A0C75" w:rsidRDefault="00701D2D"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华人民共和国固体废物污染环境防治法》，该法明确固体废物污染环境防治坚持减量化、资源化和无害化原则。强化政府及其有关部门监督管理责任，明确目标责任制、信用记录、联防联控、全过程监控和信息化追溯等制度。适用于固体废物污染环境的防治。</w:t>
      </w:r>
    </w:p>
    <w:p w14:paraId="3C0377A5" w14:textId="3509784E" w:rsidR="00701D2D" w:rsidRPr="005A0C75" w:rsidRDefault="00701D2D"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《建设项目环境保护管理条例》，</w:t>
      </w:r>
      <w:r w:rsidR="00B7076D" w:rsidRPr="005A0C75">
        <w:rPr>
          <w:rFonts w:eastAsia="Microsoft YaHei" w:cs="Arial" w:hint="eastAsia"/>
          <w:sz w:val="22"/>
          <w:szCs w:val="22"/>
          <w:lang w:val="en-AU" w:eastAsia="zh-CN"/>
        </w:rPr>
        <w:t>是为防止建设项目产生新的污染、破坏生态环境制定。建设产生污染的建设项目，必须遵守污染物排放的国家标准和地方标准</w:t>
      </w:r>
      <w:r w:rsidR="00D94AEE">
        <w:rPr>
          <w:rFonts w:eastAsia="Microsoft YaHei" w:cs="Arial" w:hint="eastAsia"/>
          <w:sz w:val="22"/>
          <w:szCs w:val="22"/>
          <w:lang w:val="en-AU" w:eastAsia="zh-CN"/>
        </w:rPr>
        <w:t>；</w:t>
      </w:r>
      <w:r w:rsidR="00B7076D" w:rsidRPr="005A0C75">
        <w:rPr>
          <w:rFonts w:eastAsia="Microsoft YaHei" w:cs="Arial" w:hint="eastAsia"/>
          <w:sz w:val="22"/>
          <w:szCs w:val="22"/>
          <w:lang w:val="en-AU" w:eastAsia="zh-CN"/>
        </w:rPr>
        <w:t>在实施重点污染物排放总量控制的区域内，还必须符合重点污染物排放总量控制的要求。工业建设项目应当采用能耗物耗小、污染物产生量少的清洁生产工艺，合理利用自然资源，防止环境污染和生态破坏。改建、扩建项目和技术改造项目必须采取措施，治理与该项目有关的原有环境污染和生态破坏。</w:t>
      </w:r>
    </w:p>
    <w:p w14:paraId="11ECE941" w14:textId="2D0E8503" w:rsidR="00B7076D" w:rsidRPr="005A0C75" w:rsidRDefault="00B7076D"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《建设项目竣工环境保护验收暂行办法》</w:t>
      </w:r>
      <w:r w:rsidR="0023414A" w:rsidRPr="005A0C75">
        <w:rPr>
          <w:rFonts w:eastAsia="Microsoft YaHei" w:cs="Arial" w:hint="eastAsia"/>
          <w:sz w:val="22"/>
          <w:szCs w:val="22"/>
          <w:lang w:val="en-AU" w:eastAsia="zh-CN"/>
        </w:rPr>
        <w:t>，规定了建设项目环境保护设施竣工验收的程序和标准，强化建设单位环境保护主体责任。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14:paraId="0C8D331E" w14:textId="79530701" w:rsidR="008A6BDF" w:rsidRPr="005A0C75" w:rsidRDefault="008A6BDF"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《环境影响评价公众参与办法</w:t>
      </w:r>
      <w:r w:rsidR="00AB5033" w:rsidRPr="005A0C75">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AB5033" w:rsidRPr="005A0C75">
        <w:rPr>
          <w:rFonts w:eastAsia="Microsoft YaHei" w:cs="Arial" w:hint="eastAsia"/>
          <w:sz w:val="22"/>
          <w:szCs w:val="22"/>
          <w:lang w:val="en-AU" w:eastAsia="zh-CN"/>
        </w:rPr>
        <w:t>2019</w:t>
      </w:r>
      <w:r w:rsidR="00C10A6B">
        <w:rPr>
          <w:rFonts w:eastAsia="Microsoft YaHei" w:cs="Arial" w:hint="eastAsia"/>
          <w:sz w:val="22"/>
          <w:szCs w:val="22"/>
          <w:lang w:val="en-AU" w:eastAsia="zh-CN"/>
        </w:rPr>
        <w:t>）</w:t>
      </w:r>
      <w:r w:rsidR="00AB5033" w:rsidRPr="005A0C75">
        <w:rPr>
          <w:rFonts w:eastAsia="Microsoft YaHei" w:cs="Arial" w:hint="eastAsia"/>
          <w:sz w:val="22"/>
          <w:szCs w:val="22"/>
          <w:lang w:val="en-AU" w:eastAsia="zh-CN"/>
        </w:rPr>
        <w:t>规定，对环境可能造成重大影响、应当编制环境影响报告书的建设项目。在环境影响评估过程中，项目方</w:t>
      </w:r>
      <w:r w:rsidR="00C10A6B">
        <w:rPr>
          <w:rFonts w:eastAsia="Microsoft YaHei" w:cs="Arial" w:hint="eastAsia"/>
          <w:sz w:val="22"/>
          <w:szCs w:val="22"/>
          <w:lang w:val="en-AU" w:eastAsia="zh-CN"/>
        </w:rPr>
        <w:t>（</w:t>
      </w:r>
      <w:r w:rsidR="00AB5033" w:rsidRPr="005A0C75">
        <w:rPr>
          <w:rFonts w:eastAsia="Microsoft YaHei" w:cs="Arial" w:hint="eastAsia"/>
          <w:sz w:val="22"/>
          <w:szCs w:val="22"/>
          <w:lang w:val="en-AU" w:eastAsia="zh-CN"/>
        </w:rPr>
        <w:t>或代表项目方的环境影响报告书的编制机构</w:t>
      </w:r>
      <w:r w:rsidR="00C10A6B">
        <w:rPr>
          <w:rFonts w:eastAsia="Microsoft YaHei" w:cs="Arial" w:hint="eastAsia"/>
          <w:sz w:val="22"/>
          <w:szCs w:val="22"/>
          <w:lang w:val="en-AU" w:eastAsia="zh-CN"/>
        </w:rPr>
        <w:t>）</w:t>
      </w:r>
      <w:r w:rsidR="00AB5033" w:rsidRPr="005A0C75">
        <w:rPr>
          <w:rFonts w:eastAsia="Microsoft YaHei" w:cs="Arial" w:hint="eastAsia"/>
          <w:sz w:val="22"/>
          <w:szCs w:val="22"/>
          <w:lang w:val="en-AU" w:eastAsia="zh-CN"/>
        </w:rPr>
        <w:t>应向公众和当地生态环境局提供项目相关信息。应当在指定位置以纸质、或在公共网站上以电子文件形式提供一份环境影响评估报告摘要报告，以供公众查阅。</w:t>
      </w:r>
    </w:p>
    <w:p w14:paraId="6C779180" w14:textId="50FDBAF2" w:rsidR="006714B6" w:rsidRPr="005A0C75" w:rsidRDefault="00D953F1"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《排污许可管理条例》</w:t>
      </w:r>
      <w:r w:rsidR="001D2BE8" w:rsidRPr="005A0C75">
        <w:rPr>
          <w:rFonts w:eastAsia="Microsoft YaHei" w:cs="Arial" w:hint="eastAsia"/>
          <w:sz w:val="22"/>
          <w:szCs w:val="22"/>
          <w:lang w:val="en-AU" w:eastAsia="zh-CN"/>
        </w:rPr>
        <w:t>，</w:t>
      </w:r>
      <w:r w:rsidR="00E713E1" w:rsidRPr="005A0C75">
        <w:rPr>
          <w:rFonts w:eastAsia="Microsoft YaHei" w:cs="Arial" w:hint="eastAsia"/>
          <w:sz w:val="22"/>
          <w:szCs w:val="22"/>
          <w:lang w:val="en-AU" w:eastAsia="zh-CN"/>
        </w:rPr>
        <w:t>规定</w:t>
      </w:r>
      <w:r w:rsidR="001D2BE8" w:rsidRPr="005A0C75">
        <w:rPr>
          <w:rFonts w:eastAsia="Microsoft YaHei" w:cs="Arial" w:hint="eastAsia"/>
          <w:sz w:val="22"/>
          <w:szCs w:val="22"/>
          <w:lang w:val="en-AU" w:eastAsia="zh-CN"/>
        </w:rPr>
        <w:t>排污单位</w:t>
      </w:r>
      <w:r w:rsidR="00112FB3" w:rsidRPr="005A0C75">
        <w:rPr>
          <w:rFonts w:eastAsia="Microsoft YaHei" w:cs="Arial" w:hint="eastAsia"/>
          <w:sz w:val="22"/>
          <w:szCs w:val="22"/>
          <w:lang w:val="en-AU" w:eastAsia="zh-CN"/>
        </w:rPr>
        <w:t>应当依照本条例规定申请取得排污许可证</w:t>
      </w:r>
      <w:r w:rsidR="00D94AEE">
        <w:rPr>
          <w:rFonts w:eastAsia="Microsoft YaHei" w:cs="Arial" w:hint="eastAsia"/>
          <w:sz w:val="22"/>
          <w:szCs w:val="22"/>
          <w:lang w:val="en-AU" w:eastAsia="zh-CN"/>
        </w:rPr>
        <w:t>；</w:t>
      </w:r>
      <w:r w:rsidR="00112FB3" w:rsidRPr="005A0C75">
        <w:rPr>
          <w:rFonts w:eastAsia="Microsoft YaHei" w:cs="Arial" w:hint="eastAsia"/>
          <w:sz w:val="22"/>
          <w:szCs w:val="22"/>
          <w:lang w:val="en-AU" w:eastAsia="zh-CN"/>
        </w:rPr>
        <w:t>未取得排污许可证的，不得排放污染物。</w:t>
      </w:r>
      <w:r w:rsidR="00014C02" w:rsidRPr="005A0C75">
        <w:rPr>
          <w:rFonts w:eastAsia="Microsoft YaHei" w:cs="Arial" w:hint="eastAsia"/>
          <w:sz w:val="22"/>
          <w:szCs w:val="22"/>
          <w:lang w:val="en-AU" w:eastAsia="zh-CN"/>
        </w:rPr>
        <w:t>根据污染物产生量、排放量、对环境的影响程度等因素，对排污单位实行排污许可分类管理：</w:t>
      </w:r>
      <w:r w:rsidR="00C10A6B">
        <w:rPr>
          <w:rFonts w:eastAsia="Microsoft YaHei" w:cs="Arial" w:hint="eastAsia"/>
          <w:sz w:val="22"/>
          <w:szCs w:val="22"/>
          <w:lang w:val="en-AU" w:eastAsia="zh-CN"/>
        </w:rPr>
        <w:t>（</w:t>
      </w:r>
      <w:r w:rsidR="00014C02" w:rsidRPr="005A0C75">
        <w:rPr>
          <w:rFonts w:eastAsia="Microsoft YaHei" w:cs="Arial" w:hint="eastAsia"/>
          <w:sz w:val="22"/>
          <w:szCs w:val="22"/>
          <w:lang w:val="en-AU" w:eastAsia="zh-CN"/>
        </w:rPr>
        <w:t>一</w:t>
      </w:r>
      <w:r w:rsidR="00C10A6B">
        <w:rPr>
          <w:rFonts w:eastAsia="Microsoft YaHei" w:cs="Arial" w:hint="eastAsia"/>
          <w:sz w:val="22"/>
          <w:szCs w:val="22"/>
          <w:lang w:val="en-AU" w:eastAsia="zh-CN"/>
        </w:rPr>
        <w:t>）</w:t>
      </w:r>
      <w:r w:rsidR="00014C02" w:rsidRPr="005A0C75">
        <w:rPr>
          <w:rFonts w:eastAsia="Microsoft YaHei" w:cs="Arial" w:hint="eastAsia"/>
          <w:sz w:val="22"/>
          <w:szCs w:val="22"/>
          <w:lang w:val="en-AU" w:eastAsia="zh-CN"/>
        </w:rPr>
        <w:t>污染物产生量、排放量或者对环境的影响程度较大的排污单位，实行排污许可重点管理</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014C02" w:rsidRPr="005A0C75">
        <w:rPr>
          <w:rFonts w:eastAsia="Microsoft YaHei" w:cs="Arial" w:hint="eastAsia"/>
          <w:sz w:val="22"/>
          <w:szCs w:val="22"/>
          <w:lang w:val="en-AU" w:eastAsia="zh-CN"/>
        </w:rPr>
        <w:t>二</w:t>
      </w:r>
      <w:r w:rsidR="00C10A6B">
        <w:rPr>
          <w:rFonts w:eastAsia="Microsoft YaHei" w:cs="Arial" w:hint="eastAsia"/>
          <w:sz w:val="22"/>
          <w:szCs w:val="22"/>
          <w:lang w:val="en-AU" w:eastAsia="zh-CN"/>
        </w:rPr>
        <w:t>）</w:t>
      </w:r>
      <w:r w:rsidR="00014C02" w:rsidRPr="005A0C75">
        <w:rPr>
          <w:rFonts w:eastAsia="Microsoft YaHei" w:cs="Arial" w:hint="eastAsia"/>
          <w:sz w:val="22"/>
          <w:szCs w:val="22"/>
          <w:lang w:val="en-AU" w:eastAsia="zh-CN"/>
        </w:rPr>
        <w:t>污染物产生量、排放量和对环境的影响程度都较小的排污单位，实行排污许可简化管理。</w:t>
      </w:r>
      <w:r w:rsidR="005B1802" w:rsidRPr="005A0C75">
        <w:rPr>
          <w:rFonts w:eastAsia="Microsoft YaHei" w:cs="Arial" w:hint="eastAsia"/>
          <w:sz w:val="22"/>
          <w:szCs w:val="22"/>
          <w:lang w:val="en-AU" w:eastAsia="zh-CN"/>
        </w:rPr>
        <w:t>污染物产生量、排放量和对环境的影响程度都很小的企业事业单位和其他生产经营者，应当填报排污登记表，不需要申请取得排污许可证。</w:t>
      </w:r>
    </w:p>
    <w:p w14:paraId="10F712A6" w14:textId="2055B478" w:rsidR="005B1802" w:rsidRPr="005A0C75" w:rsidRDefault="002A27D4"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《大气污染防治行动计划》</w:t>
      </w:r>
      <w:r w:rsidR="00EE267C" w:rsidRPr="005A0C75">
        <w:rPr>
          <w:rFonts w:eastAsia="Microsoft YaHei" w:cs="Arial" w:hint="eastAsia"/>
          <w:sz w:val="22"/>
          <w:szCs w:val="22"/>
          <w:lang w:val="en-AU" w:eastAsia="zh-CN"/>
        </w:rPr>
        <w:t>，加快重点行业脱硫、脱硝、除尘改造工程建设。所有燃煤电厂、钢铁企业的烧结机和球团生产设备、石油炼制企业的催化裂化装置、有色金属冶炼企业都要安装脱硫设施，每小时</w:t>
      </w:r>
      <w:r w:rsidR="00EE267C" w:rsidRPr="005A0C75">
        <w:rPr>
          <w:rFonts w:eastAsia="Microsoft YaHei" w:cs="Arial" w:hint="eastAsia"/>
          <w:sz w:val="22"/>
          <w:szCs w:val="22"/>
          <w:lang w:val="en-AU" w:eastAsia="zh-CN"/>
        </w:rPr>
        <w:t>20</w:t>
      </w:r>
      <w:r w:rsidR="00EE267C" w:rsidRPr="005A0C75">
        <w:rPr>
          <w:rFonts w:eastAsia="Microsoft YaHei" w:cs="Arial" w:hint="eastAsia"/>
          <w:sz w:val="22"/>
          <w:szCs w:val="22"/>
          <w:lang w:val="en-AU" w:eastAsia="zh-CN"/>
        </w:rPr>
        <w:t>蒸吨及以上的燃煤锅炉要实施脱硫。除循环流化床锅炉以外的燃煤机组均应安装脱硝设施，新型干法水泥窑要实施低氮燃烧技术改造并安装脱硝设施。燃煤锅炉和工业窑炉现有除尘设施要实施升级改造。</w:t>
      </w:r>
    </w:p>
    <w:p w14:paraId="3532B295" w14:textId="446C4672" w:rsidR="00086282" w:rsidRPr="005A0C75" w:rsidRDefault="00DC0F5F" w:rsidP="00086282">
      <w:pPr>
        <w:pStyle w:val="Heading3"/>
        <w:ind w:left="1267" w:hanging="1267"/>
        <w:rPr>
          <w:rFonts w:ascii="Arial" w:eastAsia="Microsoft YaHei" w:hAnsi="Arial" w:cs="Arial"/>
          <w:color w:val="auto"/>
          <w:lang w:eastAsia="zh-CN"/>
        </w:rPr>
      </w:pPr>
      <w:bookmarkStart w:id="1352" w:name="_Toc81924098"/>
      <w:bookmarkStart w:id="1353" w:name="_Toc140670133"/>
      <w:r w:rsidRPr="005A0C75">
        <w:rPr>
          <w:rFonts w:ascii="Arial" w:eastAsia="Microsoft YaHei" w:hAnsi="Arial" w:cs="Arial" w:hint="eastAsia"/>
          <w:color w:val="auto"/>
          <w:lang w:eastAsia="zh-CN"/>
        </w:rPr>
        <w:t>钢铁</w:t>
      </w:r>
      <w:r w:rsidR="00086282" w:rsidRPr="005A0C75">
        <w:rPr>
          <w:rFonts w:ascii="Arial" w:eastAsia="Microsoft YaHei" w:hAnsi="Arial" w:cs="Arial" w:hint="eastAsia"/>
          <w:color w:val="auto"/>
          <w:lang w:eastAsia="zh-CN"/>
        </w:rPr>
        <w:t>行业政策要求</w:t>
      </w:r>
      <w:bookmarkEnd w:id="1352"/>
      <w:bookmarkEnd w:id="1353"/>
    </w:p>
    <w:p w14:paraId="40EB1C28" w14:textId="0316B82A" w:rsidR="003C5781" w:rsidRPr="005A0C75" w:rsidRDefault="00BA21ED" w:rsidP="00A076F2">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《关于推进实施钢铁行业超低排放的意见》</w:t>
      </w:r>
      <w:r w:rsidR="00107E38" w:rsidRPr="005A0C75">
        <w:rPr>
          <w:rFonts w:eastAsia="Microsoft YaHei" w:cs="Arial" w:hint="eastAsia"/>
          <w:sz w:val="22"/>
          <w:szCs w:val="22"/>
          <w:lang w:val="en-AU" w:eastAsia="zh-CN"/>
        </w:rPr>
        <w:t>，</w:t>
      </w:r>
      <w:r w:rsidR="003A0611" w:rsidRPr="005A0C75">
        <w:rPr>
          <w:rFonts w:eastAsia="Microsoft YaHei" w:cs="Arial" w:hint="eastAsia"/>
          <w:sz w:val="22"/>
          <w:szCs w:val="22"/>
          <w:lang w:val="en-AU" w:eastAsia="zh-CN"/>
        </w:rPr>
        <w:t>指出钢铁企业超低排放是指对所有生产环节</w:t>
      </w:r>
      <w:r w:rsidR="00C10A6B">
        <w:rPr>
          <w:rFonts w:eastAsia="Microsoft YaHei" w:cs="Arial" w:hint="eastAsia"/>
          <w:sz w:val="22"/>
          <w:szCs w:val="22"/>
          <w:lang w:val="en-AU" w:eastAsia="zh-CN"/>
        </w:rPr>
        <w:t>（</w:t>
      </w:r>
      <w:r w:rsidR="003A0611" w:rsidRPr="005A0C75">
        <w:rPr>
          <w:rFonts w:eastAsia="Microsoft YaHei" w:cs="Arial" w:hint="eastAsia"/>
          <w:sz w:val="22"/>
          <w:szCs w:val="22"/>
          <w:lang w:val="en-AU" w:eastAsia="zh-CN"/>
        </w:rPr>
        <w:t>含原料场、烧结、球团、炼焦、炼铁、炼钢、轧钢、自备电厂等，以及大宗物料产品运输</w:t>
      </w:r>
      <w:r w:rsidR="00C10A6B">
        <w:rPr>
          <w:rFonts w:eastAsia="Microsoft YaHei" w:cs="Arial" w:hint="eastAsia"/>
          <w:sz w:val="22"/>
          <w:szCs w:val="22"/>
          <w:lang w:val="en-AU" w:eastAsia="zh-CN"/>
        </w:rPr>
        <w:t>）</w:t>
      </w:r>
      <w:r w:rsidR="003A0611" w:rsidRPr="005A0C75">
        <w:rPr>
          <w:rFonts w:eastAsia="Microsoft YaHei" w:cs="Arial" w:hint="eastAsia"/>
          <w:sz w:val="22"/>
          <w:szCs w:val="22"/>
          <w:lang w:val="en-AU" w:eastAsia="zh-CN"/>
        </w:rPr>
        <w:t>实施升级改造</w:t>
      </w:r>
      <w:r w:rsidR="00A076F2" w:rsidRPr="005A0C75">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大气污染物有组织排放、无组织排放以及运输过程满足以下要求：</w:t>
      </w:r>
    </w:p>
    <w:p w14:paraId="2F92E7CD" w14:textId="3F852327" w:rsidR="003C5781"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一</w:t>
      </w:r>
      <w:r>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有组织排放控制指标。烧结机机头、球团焙烧烟气颗粒物、二氧化硫、氮氧化物排放浓度小时均值分别不高于</w:t>
      </w:r>
      <w:r w:rsidR="003C5781" w:rsidRPr="005A0C75">
        <w:rPr>
          <w:rFonts w:eastAsia="Microsoft YaHei" w:cs="Arial" w:hint="eastAsia"/>
          <w:sz w:val="22"/>
          <w:szCs w:val="22"/>
          <w:lang w:val="en-AU" w:eastAsia="zh-CN"/>
        </w:rPr>
        <w:t>10</w:t>
      </w:r>
      <w:r w:rsidR="003C5781" w:rsidRPr="005A0C75">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35</w:t>
      </w:r>
      <w:r w:rsidR="003C5781" w:rsidRPr="005A0C75">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50</w:t>
      </w:r>
      <w:r w:rsidR="003C5781" w:rsidRPr="005A0C75">
        <w:rPr>
          <w:rFonts w:eastAsia="Microsoft YaHei" w:cs="Arial" w:hint="eastAsia"/>
          <w:sz w:val="22"/>
          <w:szCs w:val="22"/>
          <w:lang w:val="en-AU" w:eastAsia="zh-CN"/>
        </w:rPr>
        <w:t>毫克</w:t>
      </w:r>
      <w:r w:rsidR="003C5781" w:rsidRPr="005A0C75">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立方米</w:t>
      </w:r>
      <w:r w:rsidR="00D94AEE">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其他主要污染源颗粒物、二氧化硫、氮氧化物排放浓度小时均值原则上分别不高于</w:t>
      </w:r>
      <w:r w:rsidR="003C5781" w:rsidRPr="005A0C75">
        <w:rPr>
          <w:rFonts w:eastAsia="Microsoft YaHei" w:cs="Arial" w:hint="eastAsia"/>
          <w:sz w:val="22"/>
          <w:szCs w:val="22"/>
          <w:lang w:val="en-AU" w:eastAsia="zh-CN"/>
        </w:rPr>
        <w:t>10</w:t>
      </w:r>
      <w:r w:rsidR="003C5781" w:rsidRPr="005A0C75">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50</w:t>
      </w:r>
      <w:r w:rsidR="003C5781" w:rsidRPr="005A0C75">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200</w:t>
      </w:r>
      <w:r w:rsidR="003C5781" w:rsidRPr="005A0C75">
        <w:rPr>
          <w:rFonts w:eastAsia="Microsoft YaHei" w:cs="Arial" w:hint="eastAsia"/>
          <w:sz w:val="22"/>
          <w:szCs w:val="22"/>
          <w:lang w:val="en-AU" w:eastAsia="zh-CN"/>
        </w:rPr>
        <w:t>毫克</w:t>
      </w:r>
      <w:r w:rsidR="003C5781" w:rsidRPr="005A0C75">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立方米，具体指标限值见附表</w:t>
      </w:r>
      <w:r w:rsidR="003C5781" w:rsidRPr="005A0C75">
        <w:rPr>
          <w:rFonts w:eastAsia="Microsoft YaHei" w:cs="Arial" w:hint="eastAsia"/>
          <w:sz w:val="22"/>
          <w:szCs w:val="22"/>
          <w:lang w:val="en-AU" w:eastAsia="zh-CN"/>
        </w:rPr>
        <w:t>2</w:t>
      </w:r>
      <w:r w:rsidR="003C5781" w:rsidRPr="005A0C75">
        <w:rPr>
          <w:rFonts w:eastAsia="Microsoft YaHei" w:cs="Arial" w:hint="eastAsia"/>
          <w:sz w:val="22"/>
          <w:szCs w:val="22"/>
          <w:lang w:val="en-AU" w:eastAsia="zh-CN"/>
        </w:rPr>
        <w:t>。达到超低排放的钢铁企业每月至少</w:t>
      </w:r>
      <w:r w:rsidR="003C5781" w:rsidRPr="005A0C75">
        <w:rPr>
          <w:rFonts w:eastAsia="Microsoft YaHei" w:cs="Arial" w:hint="eastAsia"/>
          <w:sz w:val="22"/>
          <w:szCs w:val="22"/>
          <w:lang w:val="en-AU" w:eastAsia="zh-CN"/>
        </w:rPr>
        <w:t>95%</w:t>
      </w:r>
      <w:r w:rsidR="003C5781" w:rsidRPr="005A0C75">
        <w:rPr>
          <w:rFonts w:eastAsia="Microsoft YaHei" w:cs="Arial" w:hint="eastAsia"/>
          <w:sz w:val="22"/>
          <w:szCs w:val="22"/>
          <w:lang w:val="en-AU" w:eastAsia="zh-CN"/>
        </w:rPr>
        <w:t>以上时段小时均值排放浓度满足上述要求。</w:t>
      </w:r>
    </w:p>
    <w:p w14:paraId="19E872D3" w14:textId="1595FC0E" w:rsidR="003C5781"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二</w:t>
      </w:r>
      <w:r>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无组织排放控制措施。全面加强物料储存、输送及生产工艺过程无组织排放控制，在保障生产安全的前提下，采取密闭、封闭等有效措施</w:t>
      </w:r>
      <w:r>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见附表</w:t>
      </w:r>
      <w:r w:rsidR="003C5781" w:rsidRPr="005A0C75">
        <w:rPr>
          <w:rFonts w:eastAsia="Microsoft YaHei" w:cs="Arial" w:hint="eastAsia"/>
          <w:sz w:val="22"/>
          <w:szCs w:val="22"/>
          <w:lang w:val="en-AU" w:eastAsia="zh-CN"/>
        </w:rPr>
        <w:t>3</w:t>
      </w:r>
      <w:r>
        <w:rPr>
          <w:rFonts w:eastAsia="Microsoft YaHei" w:cs="Arial" w:hint="eastAsia"/>
          <w:sz w:val="22"/>
          <w:szCs w:val="22"/>
          <w:lang w:val="en-AU" w:eastAsia="zh-CN"/>
        </w:rPr>
        <w:t>）</w:t>
      </w:r>
      <w:r w:rsidR="003C5781" w:rsidRPr="005A0C75">
        <w:rPr>
          <w:rFonts w:eastAsia="Microsoft YaHei" w:cs="Arial" w:hint="eastAsia"/>
          <w:sz w:val="22"/>
          <w:szCs w:val="22"/>
          <w:lang w:val="en-AU" w:eastAsia="zh-CN"/>
        </w:rPr>
        <w:t>，有效提高废气收集率，产尘点及车间不得有可见烟粉尘外逸。</w:t>
      </w:r>
    </w:p>
    <w:p w14:paraId="0F7915DF" w14:textId="217A78BC" w:rsidR="003C5781" w:rsidRPr="005A0C75" w:rsidRDefault="003C5781" w:rsidP="0007110B">
      <w:pPr>
        <w:pStyle w:val="ListParagraph"/>
        <w:numPr>
          <w:ilvl w:val="0"/>
          <w:numId w:val="4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物料储存。石灰、除尘灰、脱硫灰、粉煤灰等粉状物料，应采用料仓、储罐等方式密闭储存。铁精矿、煤、焦炭、烧结矿、球团矿、石灰石、白云石、铁合金、钢渣、脱硫石膏等块状或粘湿物料，应采用密闭料仓或封闭料棚等方式储存。其他干渣堆存应采用喷淋</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雾</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等抑尘措施。</w:t>
      </w:r>
    </w:p>
    <w:p w14:paraId="09BBA684" w14:textId="72768F86" w:rsidR="003C5781" w:rsidRPr="005A0C75" w:rsidRDefault="003C5781" w:rsidP="0007110B">
      <w:pPr>
        <w:pStyle w:val="ListParagraph"/>
        <w:numPr>
          <w:ilvl w:val="0"/>
          <w:numId w:val="4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物料输送。石灰、除尘灰、脱硫灰、粉煤灰等粉状物料，应采用管状带式输送机、气力输送设备、罐车等方式密闭输送。铁精矿、煤、焦炭、烧结矿、球团矿、石灰石、白云石、铁合金、高炉渣、钢渣、脱硫石膏等块状或粘湿物料，应采用管状带式输送机等方式密闭输送，或采用皮带通廊等方式封闭输送</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确需汽车运输的，应使用封闭车厢或苫盖严密，装卸车时应采取加湿等抑尘措施。物料输送落料点等应配备集气罩和除尘设施，或采取喷雾等抑尘措施。料场出口应设置车轮和车身清洗设施。厂区道路应硬化，并采取清扫、洒水等措施，保持清洁。</w:t>
      </w:r>
    </w:p>
    <w:p w14:paraId="5048D00C" w14:textId="496CEF9B" w:rsidR="003C5781" w:rsidRPr="005A0C75" w:rsidRDefault="003C5781" w:rsidP="0007110B">
      <w:pPr>
        <w:pStyle w:val="ListParagraph"/>
        <w:numPr>
          <w:ilvl w:val="0"/>
          <w:numId w:val="4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生产工艺过程。烧结、球团、炼铁、焦化等工序的物料破碎、筛分、混合等设备应设置密闭罩，并配备除尘设施。烧结机、烧结矿环冷机、球团焙烧设备，高炉炉顶上料、矿槽、高炉出铁场，混铁炉、炼钢铁水预处理、转炉、电炉、精炼炉，石灰窑、白云石窑等产尘点应全面加强集气能力建设，确保无可见烟粉尘外逸。高炉出铁场平台应封闭或半封闭，铁沟、渣沟应加盖封闭</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炼钢车间应封闭，设置屋顶罩并配备除尘设施。焦炉机侧炉口应设置集气罩，对废气进行收集处理。高炉炉顶料罐均压放散废气应采取回收或净化措施。废钢切割应在封闭空间内进行，设置集气罩，并配备除尘设施。轧钢涂层机组应封闭，并设置废气收集处理设施。</w:t>
      </w:r>
    </w:p>
    <w:p w14:paraId="03A1A809" w14:textId="77777777" w:rsidR="00A4589F" w:rsidRPr="005A0C75" w:rsidRDefault="00A4589F" w:rsidP="002007BC">
      <w:pPr>
        <w:spacing w:after="120" w:line="276" w:lineRule="auto"/>
        <w:ind w:firstLine="432"/>
        <w:jc w:val="both"/>
        <w:rPr>
          <w:rFonts w:eastAsia="Microsoft YaHei" w:cs="Arial"/>
          <w:sz w:val="22"/>
          <w:szCs w:val="22"/>
          <w:lang w:val="en-US" w:eastAsia="zh-CN"/>
        </w:rPr>
      </w:pPr>
    </w:p>
    <w:p w14:paraId="727535AE" w14:textId="4B402179" w:rsidR="001E1891" w:rsidRPr="005A0C75" w:rsidRDefault="00DC0F5F" w:rsidP="00DC0F5F">
      <w:pPr>
        <w:pStyle w:val="Heading3"/>
        <w:ind w:left="1267" w:hanging="1267"/>
        <w:rPr>
          <w:rFonts w:ascii="Arial" w:eastAsia="Microsoft YaHei" w:hAnsi="Arial" w:cs="Arial"/>
          <w:color w:val="auto"/>
          <w:lang w:eastAsia="zh-CN"/>
        </w:rPr>
      </w:pPr>
      <w:bookmarkStart w:id="1354" w:name="_Toc81924099"/>
      <w:bookmarkStart w:id="1355" w:name="_Toc140670134"/>
      <w:r w:rsidRPr="005A0C75">
        <w:rPr>
          <w:rFonts w:ascii="Arial" w:eastAsia="Microsoft YaHei" w:hAnsi="Arial" w:cs="Arial" w:hint="eastAsia"/>
          <w:color w:val="auto"/>
          <w:lang w:eastAsia="zh-CN"/>
        </w:rPr>
        <w:t>与二噁英消减和控制相关的政策体系</w:t>
      </w:r>
      <w:bookmarkEnd w:id="1354"/>
      <w:bookmarkEnd w:id="1355"/>
    </w:p>
    <w:p w14:paraId="055CD5D0" w14:textId="732CFEAA" w:rsidR="00DC0F5F" w:rsidRPr="005A0C75" w:rsidRDefault="001726B9" w:rsidP="002007BC">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1</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国际公约</w:t>
      </w:r>
    </w:p>
    <w:p w14:paraId="1F176577" w14:textId="15FEB6AD" w:rsidR="00AB7B2C" w:rsidRPr="005A0C75" w:rsidRDefault="001726B9"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《关于持久性有机污染物的斯德哥尔摩公约》</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简称《斯德哥尔摩公约》或《</w:t>
      </w:r>
      <w:r w:rsidRPr="005A0C75">
        <w:rPr>
          <w:rFonts w:eastAsia="Microsoft YaHei" w:cs="Arial" w:hint="eastAsia"/>
          <w:sz w:val="22"/>
          <w:szCs w:val="22"/>
          <w:lang w:val="en-AU" w:eastAsia="zh-CN"/>
        </w:rPr>
        <w:t>POPs</w:t>
      </w:r>
      <w:r w:rsidRPr="005A0C75">
        <w:rPr>
          <w:rFonts w:eastAsia="Microsoft YaHei" w:cs="Arial" w:hint="eastAsia"/>
          <w:sz w:val="22"/>
          <w:szCs w:val="22"/>
          <w:lang w:val="en-AU" w:eastAsia="zh-CN"/>
        </w:rPr>
        <w:t>公约》</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，该公约于</w:t>
      </w:r>
      <w:r w:rsidRPr="005A0C75">
        <w:rPr>
          <w:rFonts w:eastAsia="Microsoft YaHei" w:cs="Arial" w:hint="eastAsia"/>
          <w:sz w:val="22"/>
          <w:szCs w:val="22"/>
          <w:lang w:val="en-AU" w:eastAsia="zh-CN"/>
        </w:rPr>
        <w:t>2004</w:t>
      </w:r>
      <w:r w:rsidRPr="005A0C75">
        <w:rPr>
          <w:rFonts w:eastAsia="Microsoft YaHei" w:cs="Arial" w:hint="eastAsia"/>
          <w:sz w:val="22"/>
          <w:szCs w:val="22"/>
          <w:lang w:val="en-AU" w:eastAsia="zh-CN"/>
        </w:rPr>
        <w:t>年</w:t>
      </w:r>
      <w:r w:rsidRPr="005A0C75">
        <w:rPr>
          <w:rFonts w:eastAsia="Microsoft YaHei" w:cs="Arial" w:hint="eastAsia"/>
          <w:sz w:val="22"/>
          <w:szCs w:val="22"/>
          <w:lang w:val="en-AU" w:eastAsia="zh-CN"/>
        </w:rPr>
        <w:t>11</w:t>
      </w:r>
      <w:r w:rsidRPr="005A0C75">
        <w:rPr>
          <w:rFonts w:eastAsia="Microsoft YaHei" w:cs="Arial" w:hint="eastAsia"/>
          <w:sz w:val="22"/>
          <w:szCs w:val="22"/>
          <w:lang w:val="en-AU" w:eastAsia="zh-CN"/>
        </w:rPr>
        <w:t>月</w:t>
      </w:r>
      <w:r w:rsidRPr="005A0C75">
        <w:rPr>
          <w:rFonts w:eastAsia="Microsoft YaHei" w:cs="Arial" w:hint="eastAsia"/>
          <w:sz w:val="22"/>
          <w:szCs w:val="22"/>
          <w:lang w:val="en-AU" w:eastAsia="zh-CN"/>
        </w:rPr>
        <w:t>11</w:t>
      </w:r>
      <w:r w:rsidRPr="005A0C75">
        <w:rPr>
          <w:rFonts w:eastAsia="Microsoft YaHei" w:cs="Arial" w:hint="eastAsia"/>
          <w:sz w:val="22"/>
          <w:szCs w:val="22"/>
          <w:lang w:val="en-AU" w:eastAsia="zh-CN"/>
        </w:rPr>
        <w:t>日对</w:t>
      </w:r>
      <w:r w:rsidR="00D775A4" w:rsidRPr="005A0C75">
        <w:rPr>
          <w:rFonts w:eastAsia="Microsoft YaHei" w:cs="Arial" w:hint="eastAsia"/>
          <w:sz w:val="22"/>
          <w:szCs w:val="22"/>
          <w:lang w:val="en-AU" w:eastAsia="zh-CN"/>
        </w:rPr>
        <w:t>中</w:t>
      </w:r>
      <w:r w:rsidRPr="005A0C75">
        <w:rPr>
          <w:rFonts w:eastAsia="Microsoft YaHei" w:cs="Arial" w:hint="eastAsia"/>
          <w:sz w:val="22"/>
          <w:szCs w:val="22"/>
          <w:lang w:val="en-AU" w:eastAsia="zh-CN"/>
        </w:rPr>
        <w:t>国生效，并适用于香港特别行政区和澳门特别行政区。</w:t>
      </w:r>
    </w:p>
    <w:p w14:paraId="02F01264" w14:textId="77777777" w:rsidR="00556F2A" w:rsidRPr="005A0C75" w:rsidRDefault="00556F2A"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该公约旨在减少、消除和预防持久性有机污染物</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POPs</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污染，保护人类健康和环境。公约将二噁英类物质</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即多氯代二苯并</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对</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二噁英</w:t>
      </w:r>
      <w:r w:rsidRPr="005A0C75">
        <w:rPr>
          <w:rFonts w:eastAsia="Microsoft YaHei" w:cs="Arial" w:hint="eastAsia"/>
          <w:sz w:val="22"/>
          <w:szCs w:val="22"/>
          <w:lang w:val="en-AU" w:eastAsia="zh-CN"/>
        </w:rPr>
        <w:t>PCDDs</w:t>
      </w:r>
      <w:r w:rsidRPr="005A0C75">
        <w:rPr>
          <w:rFonts w:eastAsia="Microsoft YaHei" w:cs="Arial" w:hint="eastAsia"/>
          <w:sz w:val="22"/>
          <w:szCs w:val="22"/>
          <w:lang w:val="en-AU" w:eastAsia="zh-CN"/>
        </w:rPr>
        <w:t>和多氯代二苯并</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呋喃</w:t>
      </w:r>
      <w:r w:rsidRPr="005A0C75">
        <w:rPr>
          <w:rFonts w:eastAsia="Microsoft YaHei" w:cs="Arial" w:hint="eastAsia"/>
          <w:sz w:val="22"/>
          <w:szCs w:val="22"/>
          <w:lang w:val="en-AU" w:eastAsia="zh-CN"/>
        </w:rPr>
        <w:t>PCDFs</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作为非故意产生类</w:t>
      </w:r>
      <w:r w:rsidRPr="005A0C75">
        <w:rPr>
          <w:rFonts w:eastAsia="Microsoft YaHei" w:cs="Arial" w:hint="eastAsia"/>
          <w:sz w:val="22"/>
          <w:szCs w:val="22"/>
          <w:lang w:val="en-AU" w:eastAsia="zh-CN"/>
        </w:rPr>
        <w:t>POPs</w:t>
      </w:r>
      <w:r w:rsidRPr="005A0C75">
        <w:rPr>
          <w:rFonts w:eastAsia="Microsoft YaHei" w:cs="Arial" w:hint="eastAsia"/>
          <w:sz w:val="22"/>
          <w:szCs w:val="22"/>
          <w:lang w:val="en-AU" w:eastAsia="zh-CN"/>
        </w:rPr>
        <w:t>，列入首批控制名单，列入附件</w:t>
      </w:r>
      <w:r w:rsidRPr="005A0C75">
        <w:rPr>
          <w:rFonts w:eastAsia="Microsoft YaHei" w:cs="Arial" w:hint="eastAsia"/>
          <w:sz w:val="22"/>
          <w:szCs w:val="22"/>
          <w:lang w:val="en-AU" w:eastAsia="zh-CN"/>
        </w:rPr>
        <w:t>C</w:t>
      </w:r>
      <w:r w:rsidRPr="005A0C75">
        <w:rPr>
          <w:rFonts w:eastAsia="Microsoft YaHei" w:cs="Arial" w:hint="eastAsia"/>
          <w:sz w:val="22"/>
          <w:szCs w:val="22"/>
          <w:lang w:val="en-AU" w:eastAsia="zh-CN"/>
        </w:rPr>
        <w:t>。</w:t>
      </w:r>
    </w:p>
    <w:p w14:paraId="3B5CFF91" w14:textId="033F007E" w:rsidR="00AB7B2C" w:rsidRPr="005A0C75" w:rsidRDefault="00556F2A"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公约要求缔约方对于无意产生类</w:t>
      </w:r>
      <w:r w:rsidRPr="005A0C75">
        <w:rPr>
          <w:rFonts w:eastAsia="Microsoft YaHei" w:cs="Arial" w:hint="eastAsia"/>
          <w:sz w:val="22"/>
          <w:szCs w:val="22"/>
          <w:lang w:val="en-AU" w:eastAsia="zh-CN"/>
        </w:rPr>
        <w:t>POPs</w:t>
      </w:r>
      <w:r w:rsidRPr="005A0C75">
        <w:rPr>
          <w:rFonts w:eastAsia="Microsoft YaHei" w:cs="Arial" w:hint="eastAsia"/>
          <w:sz w:val="22"/>
          <w:szCs w:val="22"/>
          <w:lang w:val="en-AU" w:eastAsia="zh-CN"/>
        </w:rPr>
        <w:t>，应采取必要的行动和措施，编制排放清单、估算排放量，制定国际减排和控制战略</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公约特别要求在钢铁等行业促进采取最佳可行技术和最佳环境实践</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BAT/BEP</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，并在不迟于公约对该缔约方生效之日起四年内分阶段实施，以达到持续减少并在可行的情况下最终消除此类化学品的目标。</w:t>
      </w:r>
    </w:p>
    <w:p w14:paraId="2302A6A2" w14:textId="455F54C9" w:rsidR="00556F2A" w:rsidRPr="005A0C75" w:rsidRDefault="00556F2A" w:rsidP="002007BC">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2</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国内相关</w:t>
      </w:r>
      <w:r w:rsidR="00625BBF" w:rsidRPr="005A0C75">
        <w:rPr>
          <w:rFonts w:eastAsia="Microsoft YaHei" w:cs="Arial" w:hint="eastAsia"/>
          <w:sz w:val="22"/>
          <w:szCs w:val="22"/>
          <w:lang w:val="en-AU" w:eastAsia="zh-CN"/>
        </w:rPr>
        <w:t>法律法规和标准政策</w:t>
      </w:r>
    </w:p>
    <w:p w14:paraId="7544730A" w14:textId="251FBA88" w:rsidR="00C14032" w:rsidRPr="005A0C75" w:rsidRDefault="00C14032"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国内适用的相关法律法规和标准政策见</w:t>
      </w:r>
      <w:r w:rsidRPr="005A0C75">
        <w:rPr>
          <w:rFonts w:eastAsia="Microsoft YaHei" w:cs="Arial"/>
          <w:sz w:val="22"/>
          <w:szCs w:val="22"/>
          <w:lang w:val="en-AU" w:eastAsia="zh-CN"/>
        </w:rPr>
        <w:fldChar w:fldCharType="begin"/>
      </w:r>
      <w:r w:rsidRPr="005A0C75">
        <w:rPr>
          <w:rFonts w:eastAsia="Microsoft YaHei" w:cs="Arial"/>
          <w:sz w:val="22"/>
          <w:szCs w:val="22"/>
          <w:lang w:val="en-AU" w:eastAsia="zh-CN"/>
        </w:rPr>
        <w:instrText xml:space="preserve"> </w:instrText>
      </w:r>
      <w:r w:rsidRPr="005A0C75">
        <w:rPr>
          <w:rFonts w:eastAsia="Microsoft YaHei" w:cs="Arial" w:hint="eastAsia"/>
          <w:sz w:val="22"/>
          <w:szCs w:val="22"/>
          <w:lang w:val="en-AU" w:eastAsia="zh-CN"/>
        </w:rPr>
        <w:instrText>REF _Ref77600715 \h</w:instrText>
      </w:r>
      <w:r w:rsidRPr="005A0C75">
        <w:rPr>
          <w:rFonts w:eastAsia="Microsoft YaHei" w:cs="Arial"/>
          <w:sz w:val="22"/>
          <w:szCs w:val="22"/>
          <w:lang w:val="en-AU" w:eastAsia="zh-CN"/>
        </w:rPr>
        <w:instrText xml:space="preserve">  \* MERGEFORMAT </w:instrText>
      </w:r>
      <w:r w:rsidRPr="005A0C75">
        <w:rPr>
          <w:rFonts w:eastAsia="Microsoft YaHei" w:cs="Arial"/>
          <w:sz w:val="22"/>
          <w:szCs w:val="22"/>
          <w:lang w:val="en-AU" w:eastAsia="zh-CN"/>
        </w:rPr>
      </w:r>
      <w:r w:rsidRPr="005A0C75">
        <w:rPr>
          <w:rFonts w:eastAsia="Microsoft YaHei" w:cs="Arial"/>
          <w:sz w:val="22"/>
          <w:szCs w:val="22"/>
          <w:lang w:val="en-AU" w:eastAsia="zh-CN"/>
        </w:rPr>
        <w:fldChar w:fldCharType="separate"/>
      </w:r>
      <w:r w:rsidR="002105A2" w:rsidRPr="005A0C75">
        <w:rPr>
          <w:rFonts w:eastAsia="Microsoft YaHei" w:hint="eastAsia"/>
          <w:sz w:val="22"/>
          <w:szCs w:val="22"/>
          <w:lang w:eastAsia="zh-CN"/>
        </w:rPr>
        <w:t>表</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3</w:t>
      </w:r>
      <w:r w:rsidR="002105A2" w:rsidRPr="005A0C75">
        <w:rPr>
          <w:rFonts w:eastAsia="Microsoft YaHei"/>
          <w:sz w:val="22"/>
          <w:szCs w:val="22"/>
          <w:lang w:eastAsia="zh-CN"/>
        </w:rPr>
        <w:noBreakHyphen/>
        <w:t>2</w:t>
      </w:r>
      <w:r w:rsidRPr="005A0C75">
        <w:rPr>
          <w:rFonts w:eastAsia="Microsoft YaHei" w:cs="Arial"/>
          <w:sz w:val="22"/>
          <w:szCs w:val="22"/>
          <w:lang w:val="en-AU" w:eastAsia="zh-CN"/>
        </w:rPr>
        <w:fldChar w:fldCharType="end"/>
      </w:r>
      <w:r w:rsidRPr="005A0C75">
        <w:rPr>
          <w:rFonts w:eastAsia="Microsoft YaHei" w:cs="Arial" w:hint="eastAsia"/>
          <w:sz w:val="22"/>
          <w:szCs w:val="22"/>
          <w:lang w:val="en-AU" w:eastAsia="zh-CN"/>
        </w:rPr>
        <w:t>。</w:t>
      </w:r>
    </w:p>
    <w:p w14:paraId="7EE4D201" w14:textId="50C670BE" w:rsidR="00C14032" w:rsidRPr="005A0C75" w:rsidRDefault="00C14032" w:rsidP="002007BC">
      <w:pPr>
        <w:pStyle w:val="Caption"/>
        <w:spacing w:after="120" w:line="276" w:lineRule="auto"/>
        <w:rPr>
          <w:rFonts w:eastAsia="Microsoft YaHei" w:cs="Arial"/>
          <w:b w:val="0"/>
          <w:lang w:val="en-AU" w:eastAsia="zh-CN"/>
        </w:rPr>
      </w:pPr>
      <w:bookmarkStart w:id="1356" w:name="_Ref77600715"/>
      <w:bookmarkStart w:id="1357" w:name="_Toc81924168"/>
      <w:bookmarkStart w:id="1358" w:name="_Toc140670205"/>
      <w:r w:rsidRPr="11BF8113">
        <w:rPr>
          <w:rFonts w:eastAsia="Microsoft YaHei" w:hint="eastAsia"/>
          <w:lang w:eastAsia="zh-CN"/>
        </w:rPr>
        <w:t>表</w:t>
      </w:r>
      <w:r w:rsidRPr="11BF8113">
        <w:rPr>
          <w:rFonts w:eastAsia="Microsoft YaHei" w:hint="eastAsia"/>
          <w:lang w:eastAsia="zh-CN"/>
        </w:rPr>
        <w:t xml:space="preserve"> </w:t>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STYLEREF 1 \s</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3</w:t>
      </w:r>
      <w:r w:rsidR="00A725A5">
        <w:rPr>
          <w:rFonts w:eastAsia="Microsoft YaHei"/>
          <w:lang w:eastAsia="zh-CN"/>
        </w:rPr>
        <w:fldChar w:fldCharType="end"/>
      </w:r>
      <w:r w:rsidR="00A725A5">
        <w:rPr>
          <w:rFonts w:eastAsia="Microsoft YaHei"/>
          <w:lang w:eastAsia="zh-CN"/>
        </w:rPr>
        <w:noBreakHyphen/>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 xml:space="preserve">SEQ </w:instrText>
      </w:r>
      <w:r w:rsidR="00A725A5">
        <w:rPr>
          <w:rFonts w:eastAsia="Microsoft YaHei" w:hint="eastAsia"/>
          <w:lang w:eastAsia="zh-CN"/>
        </w:rPr>
        <w:instrText>表</w:instrText>
      </w:r>
      <w:r w:rsidR="00A725A5">
        <w:rPr>
          <w:rFonts w:eastAsia="Microsoft YaHei" w:hint="eastAsia"/>
          <w:lang w:eastAsia="zh-CN"/>
        </w:rPr>
        <w:instrText xml:space="preserve"> \* ARABIC \s 1</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2</w:t>
      </w:r>
      <w:r w:rsidR="00A725A5">
        <w:rPr>
          <w:rFonts w:eastAsia="Microsoft YaHei"/>
          <w:lang w:eastAsia="zh-CN"/>
        </w:rPr>
        <w:fldChar w:fldCharType="end"/>
      </w:r>
      <w:bookmarkEnd w:id="1356"/>
      <w:bookmarkEnd w:id="1357"/>
      <w:r w:rsidR="02ED0410" w:rsidRPr="11BF8113">
        <w:rPr>
          <w:rFonts w:eastAsia="Microsoft YaHei" w:cs="Arial"/>
          <w:b w:val="0"/>
          <w:bCs w:val="0"/>
          <w:lang w:val="en-AU" w:eastAsia="zh-CN"/>
        </w:rPr>
        <w:t>国内相关法律法规和标准政策</w:t>
      </w:r>
      <w:bookmarkEnd w:id="1358"/>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65"/>
        <w:gridCol w:w="5756"/>
      </w:tblGrid>
      <w:tr w:rsidR="00556F2A" w:rsidRPr="005A0C75" w14:paraId="74F3C4D1" w14:textId="77777777" w:rsidTr="007273E4">
        <w:trPr>
          <w:trHeight w:val="224"/>
          <w:tblHeader/>
          <w:jc w:val="center"/>
        </w:trPr>
        <w:tc>
          <w:tcPr>
            <w:tcW w:w="1700" w:type="pct"/>
            <w:shd w:val="clear" w:color="auto" w:fill="BFBFBF" w:themeFill="background1" w:themeFillShade="BF"/>
            <w:noWrap/>
            <w:vAlign w:val="center"/>
          </w:tcPr>
          <w:p w14:paraId="38683E1B" w14:textId="57B6CDC0" w:rsidR="00556F2A" w:rsidRPr="005A0C75" w:rsidRDefault="0064106B" w:rsidP="0064106B">
            <w:pPr>
              <w:jc w:val="center"/>
              <w:rPr>
                <w:rFonts w:eastAsia="Microsoft YaHei" w:cs="DengXian"/>
                <w:b/>
                <w:szCs w:val="20"/>
                <w:lang w:eastAsia="zh-CN"/>
              </w:rPr>
            </w:pPr>
            <w:r w:rsidRPr="005A0C75">
              <w:rPr>
                <w:rFonts w:eastAsia="Microsoft YaHei" w:cs="DengXian" w:hint="eastAsia"/>
                <w:b/>
                <w:szCs w:val="20"/>
                <w:lang w:eastAsia="zh-CN"/>
              </w:rPr>
              <w:t>文件</w:t>
            </w:r>
          </w:p>
        </w:tc>
        <w:tc>
          <w:tcPr>
            <w:tcW w:w="3300" w:type="pct"/>
            <w:shd w:val="clear" w:color="auto" w:fill="BFBFBF" w:themeFill="background1" w:themeFillShade="BF"/>
            <w:noWrap/>
            <w:vAlign w:val="center"/>
          </w:tcPr>
          <w:p w14:paraId="122372B2" w14:textId="0BEDF513" w:rsidR="00556F2A" w:rsidRPr="005A0C75" w:rsidRDefault="00453AA9" w:rsidP="0064106B">
            <w:pPr>
              <w:jc w:val="center"/>
              <w:rPr>
                <w:rFonts w:eastAsia="Microsoft YaHei" w:cs="DengXian"/>
                <w:b/>
                <w:szCs w:val="20"/>
                <w:lang w:eastAsia="zh-CN"/>
              </w:rPr>
            </w:pPr>
            <w:r w:rsidRPr="005A0C75">
              <w:rPr>
                <w:rFonts w:eastAsia="Microsoft YaHei" w:cs="DengXian" w:hint="eastAsia"/>
                <w:b/>
                <w:szCs w:val="20"/>
                <w:lang w:eastAsia="zh-CN"/>
              </w:rPr>
              <w:t>具体规定</w:t>
            </w:r>
          </w:p>
        </w:tc>
      </w:tr>
      <w:tr w:rsidR="00453AA9" w:rsidRPr="005A0C75" w14:paraId="205D8EB4" w14:textId="77777777" w:rsidTr="00453AA9">
        <w:trPr>
          <w:trHeight w:val="359"/>
          <w:jc w:val="center"/>
        </w:trPr>
        <w:tc>
          <w:tcPr>
            <w:tcW w:w="5000" w:type="pct"/>
            <w:gridSpan w:val="2"/>
            <w:noWrap/>
            <w:vAlign w:val="center"/>
          </w:tcPr>
          <w:p w14:paraId="12995BA5" w14:textId="09AC6DD6" w:rsidR="00453AA9" w:rsidRPr="005A0C75" w:rsidRDefault="00453AA9" w:rsidP="00453AA9">
            <w:pPr>
              <w:rPr>
                <w:rFonts w:eastAsia="Microsoft YaHei" w:cs="DengXian"/>
                <w:b/>
                <w:szCs w:val="20"/>
                <w:lang w:eastAsia="zh-CN"/>
              </w:rPr>
            </w:pPr>
            <w:r w:rsidRPr="005A0C75">
              <w:rPr>
                <w:rFonts w:eastAsia="Microsoft YaHei" w:cs="DengXian" w:hint="eastAsia"/>
                <w:b/>
                <w:szCs w:val="20"/>
                <w:lang w:eastAsia="zh-CN"/>
              </w:rPr>
              <w:t>一、政策</w:t>
            </w:r>
          </w:p>
        </w:tc>
      </w:tr>
      <w:tr w:rsidR="00556F2A" w:rsidRPr="005A0C75" w14:paraId="7660EFC6" w14:textId="77777777" w:rsidTr="007273E4">
        <w:trPr>
          <w:trHeight w:val="359"/>
          <w:jc w:val="center"/>
        </w:trPr>
        <w:tc>
          <w:tcPr>
            <w:tcW w:w="1700" w:type="pct"/>
            <w:noWrap/>
            <w:vAlign w:val="center"/>
          </w:tcPr>
          <w:p w14:paraId="46D281EF" w14:textId="26ED5C6C" w:rsidR="00556F2A" w:rsidRPr="005A0C75" w:rsidRDefault="0064106B" w:rsidP="0064106B">
            <w:pPr>
              <w:jc w:val="both"/>
              <w:rPr>
                <w:rFonts w:eastAsia="Microsoft YaHei" w:cs="DengXian"/>
                <w:szCs w:val="20"/>
                <w:lang w:eastAsia="zh-CN"/>
              </w:rPr>
            </w:pPr>
            <w:bookmarkStart w:id="1359" w:name="_Hlk77852800"/>
            <w:r w:rsidRPr="005A0C75">
              <w:rPr>
                <w:rFonts w:eastAsia="Microsoft YaHei" w:cs="DengXian" w:hint="eastAsia"/>
                <w:szCs w:val="20"/>
                <w:lang w:eastAsia="zh-CN"/>
              </w:rPr>
              <w:t>《关于加强二噁英污染防治的指导意见》</w:t>
            </w:r>
            <w:bookmarkEnd w:id="1359"/>
          </w:p>
        </w:tc>
        <w:tc>
          <w:tcPr>
            <w:tcW w:w="3300" w:type="pct"/>
            <w:noWrap/>
            <w:vAlign w:val="center"/>
          </w:tcPr>
          <w:p w14:paraId="14CF78FB" w14:textId="28C7F374" w:rsidR="00556F2A" w:rsidRPr="005A0C75" w:rsidRDefault="00DF732B" w:rsidP="00625BBF">
            <w:pPr>
              <w:rPr>
                <w:rFonts w:eastAsia="Microsoft YaHei" w:cs="DengXian"/>
                <w:szCs w:val="20"/>
                <w:lang w:eastAsia="zh-CN"/>
              </w:rPr>
            </w:pPr>
            <w:bookmarkStart w:id="1360" w:name="_Hlk77852810"/>
            <w:r w:rsidRPr="005A0C75">
              <w:rPr>
                <w:rFonts w:eastAsia="Microsoft YaHei" w:cs="DengXian" w:hint="eastAsia"/>
                <w:szCs w:val="20"/>
                <w:lang w:eastAsia="zh-CN"/>
              </w:rPr>
              <w:t>《指导意见》指出：</w:t>
            </w:r>
            <w:r w:rsidR="00487D4A" w:rsidRPr="005A0C75">
              <w:rPr>
                <w:rFonts w:eastAsia="Microsoft YaHei" w:cs="DengXian" w:hint="eastAsia"/>
                <w:szCs w:val="20"/>
                <w:lang w:eastAsia="zh-CN"/>
              </w:rPr>
              <w:t>中</w:t>
            </w:r>
            <w:r w:rsidRPr="005A0C75">
              <w:rPr>
                <w:rFonts w:eastAsia="Microsoft YaHei" w:cs="DengXian" w:hint="eastAsia"/>
                <w:szCs w:val="20"/>
                <w:lang w:eastAsia="zh-CN"/>
              </w:rPr>
              <w:t>国</w:t>
            </w:r>
            <w:r w:rsidRPr="005A0C75">
              <w:rPr>
                <w:rFonts w:eastAsia="Microsoft YaHei" w:cs="DengXian" w:hint="eastAsia"/>
                <w:szCs w:val="20"/>
                <w:lang w:eastAsia="zh-CN"/>
              </w:rPr>
              <w:t>17</w:t>
            </w:r>
            <w:r w:rsidRPr="005A0C75">
              <w:rPr>
                <w:rFonts w:eastAsia="Microsoft YaHei" w:cs="DengXian" w:hint="eastAsia"/>
                <w:szCs w:val="20"/>
                <w:lang w:eastAsia="zh-CN"/>
              </w:rPr>
              <w:t>个主要行业二噁英排放企业，涉及钢铁等领域</w:t>
            </w:r>
            <w:r w:rsidR="00D94AEE">
              <w:rPr>
                <w:rFonts w:eastAsia="Microsoft YaHei" w:cs="DengXian" w:hint="eastAsia"/>
                <w:szCs w:val="20"/>
                <w:lang w:eastAsia="zh-CN"/>
              </w:rPr>
              <w:t>；</w:t>
            </w:r>
            <w:r w:rsidRPr="005A0C75">
              <w:rPr>
                <w:rFonts w:eastAsia="Microsoft YaHei" w:cs="DengXian" w:hint="eastAsia"/>
                <w:szCs w:val="20"/>
                <w:lang w:eastAsia="zh-CN"/>
              </w:rPr>
              <w:t>要求二噁英污染防治以“预防新源、削减旧源，完善制度、强化监管，综合采取各种措施，有效落实责任，建</w:t>
            </w:r>
            <w:r w:rsidRPr="005A0C75">
              <w:rPr>
                <w:rFonts w:eastAsia="Microsoft YaHei" w:cs="DengXian" w:hint="eastAsia"/>
                <w:szCs w:val="20"/>
                <w:lang w:eastAsia="zh-CN"/>
              </w:rPr>
              <w:lastRenderedPageBreak/>
              <w:t>立长效机制，积极稳妥地推动二噁英污染防治工作”为指导思想</w:t>
            </w:r>
            <w:r w:rsidR="00D94AEE">
              <w:rPr>
                <w:rFonts w:eastAsia="Microsoft YaHei" w:cs="DengXian" w:hint="eastAsia"/>
                <w:szCs w:val="20"/>
                <w:lang w:eastAsia="zh-CN"/>
              </w:rPr>
              <w:t>；</w:t>
            </w:r>
            <w:r w:rsidRPr="005A0C75">
              <w:rPr>
                <w:rFonts w:eastAsia="Microsoft YaHei" w:cs="DengXian" w:hint="eastAsia"/>
                <w:szCs w:val="20"/>
                <w:lang w:eastAsia="zh-CN"/>
              </w:rPr>
              <w:t>以“坚持全面推进、重点突破。对现有的二噁英产生源要采取积极的污染防治措施”、“坚持综合防治、协同推进。</w:t>
            </w:r>
            <w:bookmarkEnd w:id="1360"/>
          </w:p>
        </w:tc>
      </w:tr>
      <w:tr w:rsidR="00453AA9" w:rsidRPr="005A0C75" w14:paraId="1245779C" w14:textId="77777777" w:rsidTr="007273E4">
        <w:trPr>
          <w:trHeight w:val="359"/>
          <w:jc w:val="center"/>
        </w:trPr>
        <w:tc>
          <w:tcPr>
            <w:tcW w:w="1700" w:type="pct"/>
            <w:noWrap/>
            <w:vAlign w:val="center"/>
          </w:tcPr>
          <w:p w14:paraId="3AEB5A89" w14:textId="27E70100" w:rsidR="00453AA9" w:rsidRPr="005A0C75" w:rsidRDefault="00453AA9" w:rsidP="00453AA9">
            <w:pPr>
              <w:jc w:val="both"/>
              <w:rPr>
                <w:rFonts w:eastAsia="Microsoft YaHei" w:cs="DengXian"/>
                <w:szCs w:val="20"/>
                <w:lang w:eastAsia="zh-CN"/>
              </w:rPr>
            </w:pPr>
            <w:bookmarkStart w:id="1361" w:name="_Hlk77852825"/>
            <w:r w:rsidRPr="005A0C75">
              <w:rPr>
                <w:rFonts w:eastAsia="Microsoft YaHei" w:cs="DengXian" w:hint="eastAsia"/>
                <w:szCs w:val="20"/>
                <w:lang w:eastAsia="zh-CN"/>
              </w:rPr>
              <w:lastRenderedPageBreak/>
              <w:t>《重点行业二噁英污染防治技术政策》</w:t>
            </w:r>
            <w:r w:rsidR="00C10A6B">
              <w:rPr>
                <w:rFonts w:eastAsia="Microsoft YaHei" w:cs="DengXian" w:hint="eastAsia"/>
                <w:szCs w:val="20"/>
                <w:lang w:eastAsia="zh-CN"/>
              </w:rPr>
              <w:t>（</w:t>
            </w:r>
            <w:r w:rsidR="00DF732B" w:rsidRPr="005A0C75">
              <w:rPr>
                <w:rFonts w:eastAsia="Microsoft YaHei" w:cs="DengXian" w:hint="eastAsia"/>
                <w:szCs w:val="20"/>
                <w:lang w:eastAsia="zh-CN"/>
              </w:rPr>
              <w:t>2</w:t>
            </w:r>
            <w:r w:rsidR="00DF732B" w:rsidRPr="005A0C75">
              <w:rPr>
                <w:rFonts w:eastAsia="Microsoft YaHei" w:cs="DengXian"/>
                <w:szCs w:val="20"/>
                <w:lang w:eastAsia="zh-CN"/>
              </w:rPr>
              <w:t>015</w:t>
            </w:r>
            <w:r w:rsidR="00C10A6B">
              <w:rPr>
                <w:rFonts w:eastAsia="Microsoft YaHei" w:cs="DengXian" w:hint="eastAsia"/>
                <w:szCs w:val="20"/>
                <w:lang w:eastAsia="zh-CN"/>
              </w:rPr>
              <w:t>）</w:t>
            </w:r>
            <w:bookmarkEnd w:id="1361"/>
          </w:p>
        </w:tc>
        <w:tc>
          <w:tcPr>
            <w:tcW w:w="3300" w:type="pct"/>
            <w:noWrap/>
            <w:vAlign w:val="center"/>
          </w:tcPr>
          <w:p w14:paraId="71FD0213" w14:textId="0168CB1C" w:rsidR="00453AA9" w:rsidRPr="005A0C75" w:rsidRDefault="00DF732B" w:rsidP="00625BBF">
            <w:pPr>
              <w:rPr>
                <w:rFonts w:eastAsia="Microsoft YaHei" w:cs="DengXian"/>
                <w:szCs w:val="20"/>
                <w:lang w:eastAsia="zh-CN"/>
              </w:rPr>
            </w:pPr>
            <w:bookmarkStart w:id="1362" w:name="_Hlk77852838"/>
            <w:r w:rsidRPr="005A0C75">
              <w:rPr>
                <w:rFonts w:eastAsia="Microsoft YaHei" w:cs="DengXian" w:hint="eastAsia"/>
                <w:szCs w:val="20"/>
                <w:lang w:eastAsia="zh-CN"/>
              </w:rPr>
              <w:t>提出了二噁英污染防治可采取的技术路线和技术方法，包括源头削减、过程控制、末端治理、新技术研发等方面的内容，为重点行业二噁英污染防治相关规划、排放标准、环境影响评价等环境管理和企业污染防治工作提供了技术指导。</w:t>
            </w:r>
            <w:bookmarkEnd w:id="1362"/>
          </w:p>
        </w:tc>
      </w:tr>
      <w:tr w:rsidR="00453AA9" w:rsidRPr="005A0C75" w14:paraId="4475721C" w14:textId="77777777" w:rsidTr="007273E4">
        <w:trPr>
          <w:trHeight w:val="269"/>
          <w:jc w:val="center"/>
        </w:trPr>
        <w:tc>
          <w:tcPr>
            <w:tcW w:w="1700" w:type="pct"/>
            <w:noWrap/>
            <w:vAlign w:val="center"/>
          </w:tcPr>
          <w:p w14:paraId="7FDB80C7" w14:textId="2E20EAF9" w:rsidR="00453AA9" w:rsidRPr="005A0C75" w:rsidRDefault="00453AA9" w:rsidP="00453AA9">
            <w:pPr>
              <w:jc w:val="both"/>
              <w:rPr>
                <w:rFonts w:eastAsia="Microsoft YaHei" w:cs="DengXian"/>
                <w:szCs w:val="20"/>
                <w:lang w:eastAsia="zh-CN"/>
              </w:rPr>
            </w:pPr>
            <w:r w:rsidRPr="005A0C75">
              <w:rPr>
                <w:rFonts w:eastAsia="Microsoft YaHei" w:cs="Calibri" w:hint="eastAsia"/>
                <w:szCs w:val="20"/>
                <w:lang w:eastAsia="zh-CN"/>
              </w:rPr>
              <w:t>中华人民共和国履行《关于持久性有机污染物的斯德哥尔摩公约》国家实施计划</w:t>
            </w:r>
          </w:p>
        </w:tc>
        <w:tc>
          <w:tcPr>
            <w:tcW w:w="3300" w:type="pct"/>
            <w:noWrap/>
            <w:vAlign w:val="center"/>
          </w:tcPr>
          <w:p w14:paraId="22E84A41" w14:textId="75E7BF1A" w:rsidR="00453AA9" w:rsidRPr="005A0C75" w:rsidRDefault="00DF732B" w:rsidP="00625BBF">
            <w:pPr>
              <w:rPr>
                <w:rFonts w:eastAsia="Microsoft YaHei" w:cs="Arial"/>
                <w:szCs w:val="20"/>
                <w:lang w:eastAsia="zh-CN"/>
              </w:rPr>
            </w:pPr>
            <w:r w:rsidRPr="005A0C75">
              <w:rPr>
                <w:rFonts w:eastAsia="Microsoft YaHei" w:cs="Arial" w:hint="eastAsia"/>
                <w:szCs w:val="20"/>
                <w:lang w:eastAsia="zh-CN"/>
              </w:rPr>
              <w:t>制定了</w:t>
            </w:r>
            <w:r w:rsidR="00487D4A" w:rsidRPr="005A0C75">
              <w:rPr>
                <w:rFonts w:eastAsia="Microsoft YaHei" w:cs="Arial" w:hint="eastAsia"/>
                <w:szCs w:val="20"/>
                <w:lang w:eastAsia="zh-CN"/>
              </w:rPr>
              <w:t>中</w:t>
            </w:r>
            <w:r w:rsidRPr="005A0C75">
              <w:rPr>
                <w:rFonts w:eastAsia="Microsoft YaHei" w:cs="Arial" w:hint="eastAsia"/>
                <w:szCs w:val="20"/>
                <w:lang w:eastAsia="zh-CN"/>
              </w:rPr>
              <w:t>国关于减少或消除无意产生</w:t>
            </w:r>
            <w:r w:rsidRPr="005A0C75">
              <w:rPr>
                <w:rFonts w:eastAsia="Microsoft YaHei" w:cs="Arial" w:hint="eastAsia"/>
                <w:szCs w:val="20"/>
                <w:lang w:eastAsia="zh-CN"/>
              </w:rPr>
              <w:t>POPs</w:t>
            </w:r>
            <w:r w:rsidRPr="005A0C75">
              <w:rPr>
                <w:rFonts w:eastAsia="Microsoft YaHei" w:cs="Arial" w:hint="eastAsia"/>
                <w:szCs w:val="20"/>
                <w:lang w:eastAsia="zh-CN"/>
              </w:rPr>
              <w:t>排放的阶段目标，具体为：到</w:t>
            </w:r>
            <w:r w:rsidRPr="005A0C75">
              <w:rPr>
                <w:rFonts w:eastAsia="Microsoft YaHei" w:cs="Arial" w:hint="eastAsia"/>
                <w:szCs w:val="20"/>
                <w:lang w:eastAsia="zh-CN"/>
              </w:rPr>
              <w:t>2008</w:t>
            </w:r>
            <w:r w:rsidRPr="005A0C75">
              <w:rPr>
                <w:rFonts w:eastAsia="Microsoft YaHei" w:cs="Arial" w:hint="eastAsia"/>
                <w:szCs w:val="20"/>
                <w:lang w:eastAsia="zh-CN"/>
              </w:rPr>
              <w:t>年，基本建立无意产生</w:t>
            </w:r>
            <w:r w:rsidRPr="005A0C75">
              <w:rPr>
                <w:rFonts w:eastAsia="Microsoft YaHei" w:cs="Arial" w:hint="eastAsia"/>
                <w:szCs w:val="20"/>
                <w:lang w:eastAsia="zh-CN"/>
              </w:rPr>
              <w:t>POPs</w:t>
            </w:r>
            <w:r w:rsidRPr="005A0C75">
              <w:rPr>
                <w:rFonts w:eastAsia="Microsoft YaHei" w:cs="Arial" w:hint="eastAsia"/>
                <w:szCs w:val="20"/>
                <w:lang w:eastAsia="zh-CN"/>
              </w:rPr>
              <w:t>重点行业有效实施</w:t>
            </w:r>
            <w:r w:rsidRPr="005A0C75">
              <w:rPr>
                <w:rFonts w:eastAsia="Microsoft YaHei" w:cs="Arial" w:hint="eastAsia"/>
                <w:szCs w:val="20"/>
                <w:lang w:eastAsia="zh-CN"/>
              </w:rPr>
              <w:t>BAT/BEP</w:t>
            </w:r>
            <w:r w:rsidRPr="005A0C75">
              <w:rPr>
                <w:rFonts w:eastAsia="Microsoft YaHei" w:cs="Arial" w:hint="eastAsia"/>
                <w:szCs w:val="20"/>
                <w:lang w:eastAsia="zh-CN"/>
              </w:rPr>
              <w:t>的管理体系，对重点行业新源应用</w:t>
            </w:r>
            <w:r w:rsidRPr="005A0C75">
              <w:rPr>
                <w:rFonts w:eastAsia="Microsoft YaHei" w:cs="Arial" w:hint="eastAsia"/>
                <w:szCs w:val="20"/>
                <w:lang w:eastAsia="zh-CN"/>
              </w:rPr>
              <w:t>BAT</w:t>
            </w:r>
            <w:r w:rsidRPr="005A0C75">
              <w:rPr>
                <w:rFonts w:eastAsia="Microsoft YaHei" w:cs="Arial" w:hint="eastAsia"/>
                <w:szCs w:val="20"/>
                <w:lang w:eastAsia="zh-CN"/>
              </w:rPr>
              <w:t>，促进</w:t>
            </w:r>
            <w:r w:rsidRPr="005A0C75">
              <w:rPr>
                <w:rFonts w:eastAsia="Microsoft YaHei" w:cs="Arial" w:hint="eastAsia"/>
                <w:szCs w:val="20"/>
                <w:lang w:eastAsia="zh-CN"/>
              </w:rPr>
              <w:t>BEP</w:t>
            </w:r>
            <w:r w:rsidR="00D94AEE">
              <w:rPr>
                <w:rFonts w:eastAsia="Microsoft YaHei" w:cs="Arial" w:hint="eastAsia"/>
                <w:szCs w:val="20"/>
                <w:lang w:eastAsia="zh-CN"/>
              </w:rPr>
              <w:t>；</w:t>
            </w:r>
            <w:r w:rsidRPr="005A0C75">
              <w:rPr>
                <w:rFonts w:eastAsia="Microsoft YaHei" w:cs="Arial" w:hint="eastAsia"/>
                <w:szCs w:val="20"/>
                <w:lang w:eastAsia="zh-CN"/>
              </w:rPr>
              <w:t>到</w:t>
            </w:r>
            <w:r w:rsidRPr="005A0C75">
              <w:rPr>
                <w:rFonts w:eastAsia="Microsoft YaHei" w:cs="Arial" w:hint="eastAsia"/>
                <w:szCs w:val="20"/>
                <w:lang w:eastAsia="zh-CN"/>
              </w:rPr>
              <w:t>2010</w:t>
            </w:r>
            <w:r w:rsidRPr="005A0C75">
              <w:rPr>
                <w:rFonts w:eastAsia="Microsoft YaHei" w:cs="Arial" w:hint="eastAsia"/>
                <w:szCs w:val="20"/>
                <w:lang w:eastAsia="zh-CN"/>
              </w:rPr>
              <w:t>年，优先更新无意产生</w:t>
            </w:r>
            <w:r w:rsidRPr="005A0C75">
              <w:rPr>
                <w:rFonts w:eastAsia="Microsoft YaHei" w:cs="Arial" w:hint="eastAsia"/>
                <w:szCs w:val="20"/>
                <w:lang w:eastAsia="zh-CN"/>
              </w:rPr>
              <w:t>POPs</w:t>
            </w:r>
            <w:r w:rsidRPr="005A0C75">
              <w:rPr>
                <w:rFonts w:eastAsia="Microsoft YaHei" w:cs="Arial" w:hint="eastAsia"/>
                <w:szCs w:val="20"/>
                <w:lang w:eastAsia="zh-CN"/>
              </w:rPr>
              <w:t>重点行业源清单和排放量的估算，建立相对完善的无意产生</w:t>
            </w:r>
            <w:r w:rsidRPr="005A0C75">
              <w:rPr>
                <w:rFonts w:eastAsia="Microsoft YaHei" w:cs="Arial" w:hint="eastAsia"/>
                <w:szCs w:val="20"/>
                <w:lang w:eastAsia="zh-CN"/>
              </w:rPr>
              <w:t>POPs</w:t>
            </w:r>
            <w:r w:rsidRPr="005A0C75">
              <w:rPr>
                <w:rFonts w:eastAsia="Microsoft YaHei" w:cs="Arial" w:hint="eastAsia"/>
                <w:szCs w:val="20"/>
                <w:lang w:eastAsia="zh-CN"/>
              </w:rPr>
              <w:t>清单</w:t>
            </w:r>
            <w:r w:rsidR="00D94AEE">
              <w:rPr>
                <w:rFonts w:eastAsia="Microsoft YaHei" w:cs="Arial" w:hint="eastAsia"/>
                <w:szCs w:val="20"/>
                <w:lang w:eastAsia="zh-CN"/>
              </w:rPr>
              <w:t>；</w:t>
            </w:r>
            <w:r w:rsidRPr="005A0C75">
              <w:rPr>
                <w:rFonts w:eastAsia="Microsoft YaHei" w:cs="Arial" w:hint="eastAsia"/>
                <w:szCs w:val="20"/>
                <w:lang w:eastAsia="zh-CN"/>
              </w:rPr>
              <w:t>到</w:t>
            </w:r>
            <w:r w:rsidRPr="005A0C75">
              <w:rPr>
                <w:rFonts w:eastAsia="Microsoft YaHei" w:cs="Arial" w:hint="eastAsia"/>
                <w:szCs w:val="20"/>
                <w:lang w:eastAsia="zh-CN"/>
              </w:rPr>
              <w:t>2010</w:t>
            </w:r>
            <w:r w:rsidRPr="005A0C75">
              <w:rPr>
                <w:rFonts w:eastAsia="Microsoft YaHei" w:cs="Arial" w:hint="eastAsia"/>
                <w:szCs w:val="20"/>
                <w:lang w:eastAsia="zh-CN"/>
              </w:rPr>
              <w:t>年，建立较为完善的无意产生</w:t>
            </w:r>
            <w:r w:rsidRPr="005A0C75">
              <w:rPr>
                <w:rFonts w:eastAsia="Microsoft YaHei" w:cs="Arial" w:hint="eastAsia"/>
                <w:szCs w:val="20"/>
                <w:lang w:eastAsia="zh-CN"/>
              </w:rPr>
              <w:t>POPs</w:t>
            </w:r>
            <w:r w:rsidRPr="005A0C75">
              <w:rPr>
                <w:rFonts w:eastAsia="Microsoft YaHei" w:cs="Arial" w:hint="eastAsia"/>
                <w:szCs w:val="20"/>
                <w:lang w:eastAsia="zh-CN"/>
              </w:rPr>
              <w:t>重点行业现有源实施</w:t>
            </w:r>
            <w:r w:rsidRPr="005A0C75">
              <w:rPr>
                <w:rFonts w:eastAsia="Microsoft YaHei" w:cs="Arial" w:hint="eastAsia"/>
                <w:szCs w:val="20"/>
                <w:lang w:eastAsia="zh-CN"/>
              </w:rPr>
              <w:t>BAT/BEP</w:t>
            </w:r>
            <w:r w:rsidRPr="005A0C75">
              <w:rPr>
                <w:rFonts w:eastAsia="Microsoft YaHei" w:cs="Arial" w:hint="eastAsia"/>
                <w:szCs w:val="20"/>
                <w:lang w:eastAsia="zh-CN"/>
              </w:rPr>
              <w:t>的管理体系，并完成相应示范活动</w:t>
            </w:r>
            <w:r w:rsidR="00D94AEE">
              <w:rPr>
                <w:rFonts w:eastAsia="Microsoft YaHei" w:cs="Arial" w:hint="eastAsia"/>
                <w:szCs w:val="20"/>
                <w:lang w:eastAsia="zh-CN"/>
              </w:rPr>
              <w:t>；</w:t>
            </w:r>
            <w:r w:rsidRPr="005A0C75">
              <w:rPr>
                <w:rFonts w:eastAsia="Microsoft YaHei" w:cs="Arial" w:hint="eastAsia"/>
                <w:szCs w:val="20"/>
                <w:lang w:eastAsia="zh-CN"/>
              </w:rPr>
              <w:t>到</w:t>
            </w:r>
            <w:r w:rsidRPr="005A0C75">
              <w:rPr>
                <w:rFonts w:eastAsia="Microsoft YaHei" w:cs="Arial" w:hint="eastAsia"/>
                <w:szCs w:val="20"/>
                <w:lang w:eastAsia="zh-CN"/>
              </w:rPr>
              <w:t>2015</w:t>
            </w:r>
            <w:r w:rsidRPr="005A0C75">
              <w:rPr>
                <w:rFonts w:eastAsia="Microsoft YaHei" w:cs="Arial" w:hint="eastAsia"/>
                <w:szCs w:val="20"/>
                <w:lang w:eastAsia="zh-CN"/>
              </w:rPr>
              <w:t>年，重点行业广泛开展应用</w:t>
            </w:r>
            <w:r w:rsidRPr="005A0C75">
              <w:rPr>
                <w:rFonts w:eastAsia="Microsoft YaHei" w:cs="Arial" w:hint="eastAsia"/>
                <w:szCs w:val="20"/>
                <w:lang w:eastAsia="zh-CN"/>
              </w:rPr>
              <w:t>BAT/BEP</w:t>
            </w:r>
            <w:r w:rsidRPr="005A0C75">
              <w:rPr>
                <w:rFonts w:eastAsia="Microsoft YaHei" w:cs="Arial" w:hint="eastAsia"/>
                <w:szCs w:val="20"/>
                <w:lang w:eastAsia="zh-CN"/>
              </w:rPr>
              <w:t>，基本控制二噁英排放的增长趋势。长远目标为：全面推行</w:t>
            </w:r>
            <w:r w:rsidRPr="005A0C75">
              <w:rPr>
                <w:rFonts w:eastAsia="Microsoft YaHei" w:cs="Arial" w:hint="eastAsia"/>
                <w:szCs w:val="20"/>
                <w:lang w:eastAsia="zh-CN"/>
              </w:rPr>
              <w:t>BAT</w:t>
            </w:r>
            <w:r w:rsidRPr="005A0C75">
              <w:rPr>
                <w:rFonts w:eastAsia="Microsoft YaHei" w:cs="Arial" w:hint="eastAsia"/>
                <w:szCs w:val="20"/>
                <w:lang w:eastAsia="zh-CN"/>
              </w:rPr>
              <w:t>和</w:t>
            </w:r>
            <w:r w:rsidRPr="005A0C75">
              <w:rPr>
                <w:rFonts w:eastAsia="Microsoft YaHei" w:cs="Arial" w:hint="eastAsia"/>
                <w:szCs w:val="20"/>
                <w:lang w:eastAsia="zh-CN"/>
              </w:rPr>
              <w:t>BEP</w:t>
            </w:r>
            <w:r w:rsidRPr="005A0C75">
              <w:rPr>
                <w:rFonts w:eastAsia="Microsoft YaHei" w:cs="Arial" w:hint="eastAsia"/>
                <w:szCs w:val="20"/>
                <w:lang w:eastAsia="zh-CN"/>
              </w:rPr>
              <w:t>，最大限度减少二噁英排放。</w:t>
            </w:r>
          </w:p>
        </w:tc>
      </w:tr>
      <w:tr w:rsidR="00453AA9" w:rsidRPr="005A0C75" w14:paraId="3AC086FF" w14:textId="77777777" w:rsidTr="007273E4">
        <w:trPr>
          <w:trHeight w:val="224"/>
          <w:jc w:val="center"/>
        </w:trPr>
        <w:tc>
          <w:tcPr>
            <w:tcW w:w="1700" w:type="pct"/>
            <w:noWrap/>
            <w:vAlign w:val="center"/>
          </w:tcPr>
          <w:p w14:paraId="68A7757C" w14:textId="09E208E1" w:rsidR="00453AA9" w:rsidRPr="005A0C75" w:rsidRDefault="00453AA9" w:rsidP="00453AA9">
            <w:pPr>
              <w:jc w:val="both"/>
              <w:rPr>
                <w:rFonts w:eastAsia="Microsoft YaHei" w:cs="Calibri"/>
                <w:szCs w:val="20"/>
                <w:lang w:eastAsia="zh-CN"/>
              </w:rPr>
            </w:pPr>
            <w:bookmarkStart w:id="1363" w:name="_Hlk77852854"/>
            <w:r w:rsidRPr="005A0C75">
              <w:rPr>
                <w:rFonts w:eastAsia="Microsoft YaHei" w:cs="DengXian" w:hint="eastAsia"/>
                <w:szCs w:val="20"/>
                <w:lang w:eastAsia="zh-CN"/>
              </w:rPr>
              <w:t>《关于印发〈中华人民共和国履行《关于持久性有机污染物的斯德哥尔摩公约》国家实施计划</w:t>
            </w:r>
            <w:r w:rsidR="00C10A6B">
              <w:rPr>
                <w:rFonts w:eastAsia="Microsoft YaHei" w:cs="DengXian" w:hint="eastAsia"/>
                <w:szCs w:val="20"/>
                <w:lang w:eastAsia="zh-CN"/>
              </w:rPr>
              <w:t>（</w:t>
            </w:r>
            <w:r w:rsidRPr="005A0C75">
              <w:rPr>
                <w:rFonts w:eastAsia="Microsoft YaHei" w:cs="DengXian" w:hint="eastAsia"/>
                <w:szCs w:val="20"/>
                <w:lang w:eastAsia="zh-CN"/>
              </w:rPr>
              <w:t>增补版</w:t>
            </w:r>
            <w:r w:rsidR="00C10A6B">
              <w:rPr>
                <w:rFonts w:eastAsia="Microsoft YaHei" w:cs="DengXian" w:hint="eastAsia"/>
                <w:szCs w:val="20"/>
                <w:lang w:eastAsia="zh-CN"/>
              </w:rPr>
              <w:t>）</w:t>
            </w:r>
            <w:r w:rsidRPr="005A0C75">
              <w:rPr>
                <w:rFonts w:eastAsia="Microsoft YaHei" w:cs="DengXian" w:hint="eastAsia"/>
                <w:szCs w:val="20"/>
                <w:lang w:eastAsia="zh-CN"/>
              </w:rPr>
              <w:t>〉</w:t>
            </w:r>
            <w:r w:rsidR="00C10A6B">
              <w:rPr>
                <w:rFonts w:eastAsia="Microsoft YaHei" w:cs="DengXian" w:hint="eastAsia"/>
                <w:szCs w:val="20"/>
                <w:lang w:eastAsia="zh-CN"/>
              </w:rPr>
              <w:t>（</w:t>
            </w:r>
            <w:r w:rsidRPr="005A0C75">
              <w:rPr>
                <w:rFonts w:eastAsia="Microsoft YaHei" w:cs="DengXian" w:hint="eastAsia"/>
                <w:szCs w:val="20"/>
                <w:lang w:eastAsia="zh-CN"/>
              </w:rPr>
              <w:t>简本</w:t>
            </w:r>
            <w:r w:rsidR="00C10A6B">
              <w:rPr>
                <w:rFonts w:eastAsia="Microsoft YaHei" w:cs="DengXian" w:hint="eastAsia"/>
                <w:szCs w:val="20"/>
                <w:lang w:eastAsia="zh-CN"/>
              </w:rPr>
              <w:t>）</w:t>
            </w:r>
            <w:r w:rsidRPr="005A0C75">
              <w:rPr>
                <w:rFonts w:eastAsia="Microsoft YaHei" w:cs="DengXian" w:hint="eastAsia"/>
                <w:szCs w:val="20"/>
                <w:lang w:eastAsia="zh-CN"/>
              </w:rPr>
              <w:t>的通知》</w:t>
            </w:r>
            <w:r w:rsidR="00C10A6B">
              <w:rPr>
                <w:rFonts w:eastAsia="Microsoft YaHei" w:cs="DengXian" w:hint="eastAsia"/>
                <w:szCs w:val="20"/>
                <w:lang w:eastAsia="zh-CN"/>
              </w:rPr>
              <w:t>（</w:t>
            </w:r>
            <w:r w:rsidRPr="005A0C75">
              <w:rPr>
                <w:rFonts w:eastAsia="Microsoft YaHei" w:cs="DengXian" w:hint="eastAsia"/>
                <w:szCs w:val="20"/>
                <w:lang w:eastAsia="zh-CN"/>
              </w:rPr>
              <w:t>环固体〔</w:t>
            </w:r>
            <w:r w:rsidRPr="005A0C75">
              <w:rPr>
                <w:rFonts w:eastAsia="Microsoft YaHei" w:cs="DengXian" w:hint="eastAsia"/>
                <w:szCs w:val="20"/>
                <w:lang w:eastAsia="zh-CN"/>
              </w:rPr>
              <w:t>2018</w:t>
            </w:r>
            <w:r w:rsidRPr="005A0C75">
              <w:rPr>
                <w:rFonts w:eastAsia="Microsoft YaHei" w:cs="DengXian" w:hint="eastAsia"/>
                <w:szCs w:val="20"/>
                <w:lang w:eastAsia="zh-CN"/>
              </w:rPr>
              <w:t>〕</w:t>
            </w:r>
            <w:r w:rsidRPr="005A0C75">
              <w:rPr>
                <w:rFonts w:eastAsia="Microsoft YaHei" w:cs="DengXian" w:hint="eastAsia"/>
                <w:szCs w:val="20"/>
                <w:lang w:eastAsia="zh-CN"/>
              </w:rPr>
              <w:t>167</w:t>
            </w:r>
            <w:r w:rsidRPr="005A0C75">
              <w:rPr>
                <w:rFonts w:eastAsia="Microsoft YaHei" w:cs="DengXian" w:hint="eastAsia"/>
                <w:szCs w:val="20"/>
                <w:lang w:eastAsia="zh-CN"/>
              </w:rPr>
              <w:t>号</w:t>
            </w:r>
            <w:r w:rsidR="00C10A6B">
              <w:rPr>
                <w:rFonts w:eastAsia="Microsoft YaHei" w:cs="DengXian" w:hint="eastAsia"/>
                <w:szCs w:val="20"/>
                <w:lang w:eastAsia="zh-CN"/>
              </w:rPr>
              <w:t>）</w:t>
            </w:r>
            <w:bookmarkEnd w:id="1363"/>
          </w:p>
        </w:tc>
        <w:tc>
          <w:tcPr>
            <w:tcW w:w="3300" w:type="pct"/>
            <w:noWrap/>
            <w:vAlign w:val="center"/>
          </w:tcPr>
          <w:p w14:paraId="7B5303AA" w14:textId="7583AC87" w:rsidR="00453AA9" w:rsidRPr="005A0C75" w:rsidRDefault="00215464" w:rsidP="00215464">
            <w:pPr>
              <w:rPr>
                <w:rFonts w:eastAsia="Microsoft YaHei" w:cs="Calibri"/>
                <w:szCs w:val="20"/>
                <w:lang w:eastAsia="zh-CN"/>
              </w:rPr>
            </w:pPr>
            <w:bookmarkStart w:id="1364" w:name="_Hlk77852865"/>
            <w:r w:rsidRPr="005A0C75">
              <w:rPr>
                <w:rFonts w:eastAsia="Microsoft YaHei" w:cs="Calibri" w:hint="eastAsia"/>
                <w:szCs w:val="20"/>
                <w:lang w:eastAsia="zh-CN"/>
              </w:rPr>
              <w:t>总体目标：通过有效履约，减少或消除新增列持久性有机污染物</w:t>
            </w:r>
            <w:r w:rsidR="00C10A6B">
              <w:rPr>
                <w:rFonts w:eastAsia="Microsoft YaHei" w:cs="Calibri" w:hint="eastAsia"/>
                <w:szCs w:val="20"/>
                <w:lang w:eastAsia="zh-CN"/>
              </w:rPr>
              <w:t>（</w:t>
            </w:r>
            <w:r w:rsidRPr="005A0C75">
              <w:rPr>
                <w:rFonts w:eastAsia="Microsoft YaHei" w:cs="Calibri" w:hint="eastAsia"/>
                <w:szCs w:val="20"/>
                <w:lang w:eastAsia="zh-CN"/>
              </w:rPr>
              <w:t>POPs</w:t>
            </w:r>
            <w:r w:rsidR="00C10A6B">
              <w:rPr>
                <w:rFonts w:eastAsia="Microsoft YaHei" w:cs="Calibri" w:hint="eastAsia"/>
                <w:szCs w:val="20"/>
                <w:lang w:eastAsia="zh-CN"/>
              </w:rPr>
              <w:t>）</w:t>
            </w:r>
            <w:r w:rsidRPr="005A0C75">
              <w:rPr>
                <w:rFonts w:eastAsia="Microsoft YaHei" w:cs="Calibri" w:hint="eastAsia"/>
                <w:szCs w:val="20"/>
                <w:lang w:eastAsia="zh-CN"/>
              </w:rPr>
              <w:t>带来的环境和健康风险。</w:t>
            </w:r>
            <w:bookmarkEnd w:id="1364"/>
          </w:p>
        </w:tc>
      </w:tr>
      <w:tr w:rsidR="00F200B4" w:rsidRPr="005A0C75" w14:paraId="16EBC2A9" w14:textId="77777777" w:rsidTr="007273E4">
        <w:trPr>
          <w:trHeight w:val="224"/>
          <w:jc w:val="center"/>
        </w:trPr>
        <w:tc>
          <w:tcPr>
            <w:tcW w:w="1700" w:type="pct"/>
            <w:noWrap/>
            <w:vAlign w:val="center"/>
          </w:tcPr>
          <w:p w14:paraId="28226064" w14:textId="2C3648F0" w:rsidR="00F200B4" w:rsidRPr="005A0C75" w:rsidRDefault="00F200B4" w:rsidP="00453AA9">
            <w:pPr>
              <w:jc w:val="both"/>
              <w:rPr>
                <w:rFonts w:eastAsia="Microsoft YaHei" w:cs="DengXian"/>
                <w:szCs w:val="20"/>
                <w:lang w:eastAsia="zh-CN"/>
              </w:rPr>
            </w:pPr>
            <w:bookmarkStart w:id="1365" w:name="_Hlk77852874"/>
            <w:r w:rsidRPr="005A0C75">
              <w:rPr>
                <w:rFonts w:eastAsia="Microsoft YaHei" w:cs="DengXian" w:hint="eastAsia"/>
                <w:szCs w:val="20"/>
                <w:lang w:eastAsia="zh-CN"/>
              </w:rPr>
              <w:t>《钢铁行业炼钢工艺污染防治最佳可行技术指南》</w:t>
            </w:r>
            <w:bookmarkEnd w:id="1365"/>
          </w:p>
        </w:tc>
        <w:tc>
          <w:tcPr>
            <w:tcW w:w="3300" w:type="pct"/>
            <w:noWrap/>
            <w:vAlign w:val="center"/>
          </w:tcPr>
          <w:p w14:paraId="749B0582" w14:textId="77777777" w:rsidR="00F200B4" w:rsidRPr="005A0C75" w:rsidRDefault="00F200B4" w:rsidP="00F200B4">
            <w:pPr>
              <w:rPr>
                <w:rFonts w:eastAsia="Microsoft YaHei" w:cs="Calibri"/>
                <w:szCs w:val="20"/>
                <w:lang w:eastAsia="zh-CN"/>
              </w:rPr>
            </w:pPr>
            <w:bookmarkStart w:id="1366" w:name="_Hlk77852883"/>
            <w:r w:rsidRPr="005A0C75">
              <w:rPr>
                <w:rFonts w:eastAsia="Microsoft YaHei" w:cs="Calibri" w:hint="eastAsia"/>
                <w:szCs w:val="20"/>
                <w:lang w:eastAsia="zh-CN"/>
              </w:rPr>
              <w:t>在确保废钢清洁入炉的前提下，推荐采取以下措施减少电炉烟气中二噁英的排放：</w:t>
            </w:r>
          </w:p>
          <w:p w14:paraId="7A2F3892" w14:textId="77777777" w:rsidR="00F200B4" w:rsidRPr="005A0C75" w:rsidRDefault="00F200B4" w:rsidP="00F200B4">
            <w:pPr>
              <w:rPr>
                <w:rFonts w:eastAsia="Microsoft YaHei" w:cs="Calibri"/>
                <w:szCs w:val="20"/>
                <w:lang w:eastAsia="zh-CN"/>
              </w:rPr>
            </w:pPr>
            <w:r w:rsidRPr="005A0C75">
              <w:rPr>
                <w:rFonts w:eastAsia="Microsoft YaHei" w:cs="Calibri" w:hint="eastAsia"/>
                <w:szCs w:val="20"/>
                <w:lang w:eastAsia="zh-CN"/>
              </w:rPr>
              <w:t>1</w:t>
            </w:r>
            <w:r w:rsidR="00C10A6B">
              <w:rPr>
                <w:rFonts w:eastAsia="Microsoft YaHei" w:cs="Calibri" w:hint="eastAsia"/>
                <w:szCs w:val="20"/>
                <w:lang w:eastAsia="zh-CN"/>
              </w:rPr>
              <w:t>）</w:t>
            </w:r>
            <w:r w:rsidRPr="005A0C75">
              <w:rPr>
                <w:rFonts w:eastAsia="Microsoft YaHei" w:cs="Calibri" w:hint="eastAsia"/>
                <w:szCs w:val="20"/>
                <w:lang w:eastAsia="zh-CN"/>
              </w:rPr>
              <w:t>对废钢进行分选，最大限度地减少含油脂、油漆、涂料、塑料等含氯有机物和放射性物质废钢的入炉量，并对分选出的含有机物的废钢进行除油、焚烧或热解等加工处理，从源头减少电炉工序二噁英的生成量</w:t>
            </w:r>
            <w:r w:rsidR="00D94AEE">
              <w:rPr>
                <w:rFonts w:eastAsia="Microsoft YaHei" w:cs="Calibri" w:hint="eastAsia"/>
                <w:szCs w:val="20"/>
                <w:lang w:eastAsia="zh-CN"/>
              </w:rPr>
              <w:t>；</w:t>
            </w:r>
          </w:p>
          <w:p w14:paraId="103E957B" w14:textId="77777777" w:rsidR="00F200B4" w:rsidRPr="005A0C75" w:rsidRDefault="00F200B4" w:rsidP="00F200B4">
            <w:pPr>
              <w:rPr>
                <w:rFonts w:eastAsia="Microsoft YaHei" w:cs="Calibri"/>
                <w:szCs w:val="20"/>
                <w:lang w:eastAsia="zh-CN"/>
              </w:rPr>
            </w:pPr>
            <w:r w:rsidRPr="005A0C75">
              <w:rPr>
                <w:rFonts w:eastAsia="Microsoft YaHei" w:cs="Calibri" w:hint="eastAsia"/>
                <w:szCs w:val="20"/>
                <w:lang w:eastAsia="zh-CN"/>
              </w:rPr>
              <w:t>2</w:t>
            </w:r>
            <w:r w:rsidR="00C10A6B">
              <w:rPr>
                <w:rFonts w:eastAsia="Microsoft YaHei" w:cs="Calibri" w:hint="eastAsia"/>
                <w:szCs w:val="20"/>
                <w:lang w:eastAsia="zh-CN"/>
              </w:rPr>
              <w:t>）</w:t>
            </w:r>
            <w:r w:rsidRPr="005A0C75">
              <w:rPr>
                <w:rFonts w:eastAsia="Microsoft YaHei" w:cs="Calibri" w:hint="eastAsia"/>
                <w:szCs w:val="20"/>
                <w:lang w:eastAsia="zh-CN"/>
              </w:rPr>
              <w:t>最大限度地捕集电炉烟气，减少二噁英的无组织排放</w:t>
            </w:r>
            <w:r w:rsidR="00D94AEE">
              <w:rPr>
                <w:rFonts w:eastAsia="Microsoft YaHei" w:cs="Calibri" w:hint="eastAsia"/>
                <w:szCs w:val="20"/>
                <w:lang w:eastAsia="zh-CN"/>
              </w:rPr>
              <w:t>；</w:t>
            </w:r>
          </w:p>
          <w:p w14:paraId="49D8A2D6" w14:textId="4B30BB51" w:rsidR="00F200B4" w:rsidRPr="005A0C75" w:rsidRDefault="00F200B4" w:rsidP="00F200B4">
            <w:pPr>
              <w:rPr>
                <w:rFonts w:eastAsia="Microsoft YaHei" w:cs="Calibri"/>
                <w:szCs w:val="20"/>
                <w:lang w:eastAsia="zh-CN"/>
              </w:rPr>
            </w:pPr>
            <w:r w:rsidRPr="005A0C75">
              <w:rPr>
                <w:rFonts w:eastAsia="Microsoft YaHei" w:cs="Calibri"/>
                <w:szCs w:val="20"/>
                <w:lang w:eastAsia="zh-CN"/>
              </w:rPr>
              <w:t>3</w:t>
            </w:r>
            <w:r w:rsidR="00C10A6B">
              <w:rPr>
                <w:rFonts w:eastAsia="Microsoft YaHei" w:cs="Calibri" w:hint="eastAsia"/>
                <w:szCs w:val="20"/>
                <w:lang w:eastAsia="zh-CN"/>
              </w:rPr>
              <w:t>）</w:t>
            </w:r>
            <w:r w:rsidR="00215464" w:rsidRPr="005A0C75">
              <w:rPr>
                <w:rFonts w:eastAsia="Microsoft YaHei" w:cs="Calibri" w:hint="eastAsia"/>
                <w:szCs w:val="20"/>
                <w:lang w:eastAsia="zh-CN"/>
              </w:rPr>
              <w:t>减排技术推荐：废钢分拣预处理</w:t>
            </w:r>
            <w:r w:rsidR="00215464" w:rsidRPr="005A0C75">
              <w:rPr>
                <w:rFonts w:eastAsia="Microsoft YaHei" w:cs="Calibri" w:hint="eastAsia"/>
                <w:szCs w:val="20"/>
                <w:lang w:eastAsia="zh-CN"/>
              </w:rPr>
              <w:t>+</w:t>
            </w:r>
            <w:r w:rsidR="00215464" w:rsidRPr="005A0C75">
              <w:rPr>
                <w:rFonts w:eastAsia="Microsoft YaHei" w:cs="Calibri" w:hint="eastAsia"/>
                <w:szCs w:val="20"/>
                <w:lang w:eastAsia="zh-CN"/>
              </w:rPr>
              <w:t>烟气急冷</w:t>
            </w:r>
            <w:r w:rsidR="00215464" w:rsidRPr="005A0C75">
              <w:rPr>
                <w:rFonts w:eastAsia="Microsoft YaHei" w:cs="Calibri" w:hint="eastAsia"/>
                <w:szCs w:val="20"/>
                <w:lang w:eastAsia="zh-CN"/>
              </w:rPr>
              <w:t>+</w:t>
            </w:r>
            <w:r w:rsidR="00215464" w:rsidRPr="005A0C75">
              <w:rPr>
                <w:rFonts w:eastAsia="Microsoft YaHei" w:cs="Calibri" w:hint="eastAsia"/>
                <w:szCs w:val="20"/>
                <w:lang w:eastAsia="zh-CN"/>
              </w:rPr>
              <w:t>高效过滤</w:t>
            </w:r>
            <w:r w:rsidR="00215464" w:rsidRPr="005A0C75">
              <w:rPr>
                <w:rFonts w:eastAsia="Microsoft YaHei" w:cs="Calibri" w:hint="eastAsia"/>
                <w:szCs w:val="20"/>
                <w:lang w:eastAsia="zh-CN"/>
              </w:rPr>
              <w:t xml:space="preserve"> </w:t>
            </w:r>
            <w:r w:rsidR="00215464" w:rsidRPr="005A0C75">
              <w:rPr>
                <w:rFonts w:eastAsia="Microsoft YaHei" w:cs="Calibri" w:hint="eastAsia"/>
                <w:szCs w:val="20"/>
                <w:lang w:eastAsia="zh-CN"/>
              </w:rPr>
              <w:t>的组合处理工艺。</w:t>
            </w:r>
            <w:r w:rsidRPr="005A0C75">
              <w:rPr>
                <w:rFonts w:eastAsia="Microsoft YaHei" w:cs="Calibri" w:hint="eastAsia"/>
                <w:szCs w:val="20"/>
                <w:lang w:eastAsia="zh-CN"/>
              </w:rPr>
              <w:t>要求外排废气含二噁英浓度≤</w:t>
            </w:r>
            <w:r w:rsidRPr="005A0C75">
              <w:rPr>
                <w:rFonts w:eastAsia="Microsoft YaHei" w:cs="Calibri" w:hint="eastAsia"/>
                <w:szCs w:val="20"/>
                <w:lang w:eastAsia="zh-CN"/>
              </w:rPr>
              <w:t>0.5ng-TEQ/m</w:t>
            </w:r>
            <w:r w:rsidRPr="005A0C75">
              <w:rPr>
                <w:rFonts w:eastAsia="Microsoft YaHei" w:cs="Calibri" w:hint="eastAsia"/>
                <w:szCs w:val="20"/>
                <w:vertAlign w:val="superscript"/>
                <w:lang w:eastAsia="zh-CN"/>
              </w:rPr>
              <w:t>3</w:t>
            </w:r>
            <w:r w:rsidRPr="005A0C75">
              <w:rPr>
                <w:rFonts w:eastAsia="Microsoft YaHei" w:cs="Calibri" w:hint="eastAsia"/>
                <w:szCs w:val="20"/>
                <w:lang w:eastAsia="zh-CN"/>
              </w:rPr>
              <w:t>。</w:t>
            </w:r>
            <w:bookmarkEnd w:id="1366"/>
          </w:p>
        </w:tc>
      </w:tr>
      <w:tr w:rsidR="00215464" w:rsidRPr="005A0C75" w14:paraId="6BF09D23" w14:textId="77777777" w:rsidTr="007273E4">
        <w:trPr>
          <w:trHeight w:val="224"/>
          <w:jc w:val="center"/>
        </w:trPr>
        <w:tc>
          <w:tcPr>
            <w:tcW w:w="1700" w:type="pct"/>
            <w:noWrap/>
            <w:vAlign w:val="center"/>
          </w:tcPr>
          <w:p w14:paraId="17F19670" w14:textId="5B698FD8" w:rsidR="00215464" w:rsidRPr="005A0C75" w:rsidRDefault="00215464" w:rsidP="00453AA9">
            <w:pPr>
              <w:jc w:val="both"/>
              <w:rPr>
                <w:rFonts w:eastAsia="Microsoft YaHei" w:cs="DengXian"/>
                <w:szCs w:val="20"/>
                <w:lang w:eastAsia="zh-CN"/>
              </w:rPr>
            </w:pPr>
            <w:bookmarkStart w:id="1367" w:name="_Hlk77852897"/>
            <w:r w:rsidRPr="005A0C75">
              <w:rPr>
                <w:rFonts w:eastAsia="Microsoft YaHei" w:cs="DengXian" w:hint="eastAsia"/>
                <w:szCs w:val="20"/>
                <w:lang w:eastAsia="zh-CN"/>
              </w:rPr>
              <w:t>《钢铁行业烧结、球团工艺污染防治可行技术指南》</w:t>
            </w:r>
            <w:bookmarkEnd w:id="1367"/>
          </w:p>
        </w:tc>
        <w:tc>
          <w:tcPr>
            <w:tcW w:w="3300" w:type="pct"/>
            <w:noWrap/>
            <w:vAlign w:val="center"/>
          </w:tcPr>
          <w:p w14:paraId="563CC231" w14:textId="77777777" w:rsidR="00215464" w:rsidRPr="005A0C75" w:rsidRDefault="00215464" w:rsidP="00215464">
            <w:pPr>
              <w:rPr>
                <w:rFonts w:eastAsia="Microsoft YaHei" w:cs="Calibri"/>
                <w:szCs w:val="20"/>
                <w:lang w:eastAsia="zh-CN"/>
              </w:rPr>
            </w:pPr>
            <w:bookmarkStart w:id="1368" w:name="_Hlk77852905"/>
            <w:r w:rsidRPr="005A0C75">
              <w:rPr>
                <w:rFonts w:eastAsia="Microsoft YaHei" w:cs="Calibri" w:hint="eastAsia"/>
                <w:szCs w:val="20"/>
                <w:lang w:eastAsia="zh-CN"/>
              </w:rPr>
              <w:t>指南中指出：</w:t>
            </w:r>
          </w:p>
          <w:p w14:paraId="73F2C6E9" w14:textId="77777777" w:rsidR="00215464" w:rsidRPr="005A0C75" w:rsidRDefault="00215464" w:rsidP="00215464">
            <w:pPr>
              <w:rPr>
                <w:rFonts w:eastAsia="Microsoft YaHei" w:cs="Calibri"/>
                <w:szCs w:val="20"/>
                <w:lang w:eastAsia="zh-CN"/>
              </w:rPr>
            </w:pPr>
            <w:r w:rsidRPr="005A0C75">
              <w:rPr>
                <w:rFonts w:eastAsia="Microsoft YaHei" w:cs="Calibri" w:hint="eastAsia"/>
                <w:szCs w:val="20"/>
                <w:lang w:eastAsia="zh-CN"/>
              </w:rPr>
              <w:t>1</w:t>
            </w:r>
            <w:r w:rsidR="00C10A6B">
              <w:rPr>
                <w:rFonts w:eastAsia="Microsoft YaHei" w:cs="Calibri" w:hint="eastAsia"/>
                <w:szCs w:val="20"/>
                <w:lang w:eastAsia="zh-CN"/>
              </w:rPr>
              <w:t>）</w:t>
            </w:r>
            <w:r w:rsidRPr="005A0C75">
              <w:rPr>
                <w:rFonts w:eastAsia="Microsoft YaHei" w:cs="Calibri" w:hint="eastAsia"/>
                <w:szCs w:val="20"/>
                <w:lang w:eastAsia="zh-CN"/>
              </w:rPr>
              <w:t>二噁英减排方面应注意：</w:t>
            </w:r>
          </w:p>
          <w:p w14:paraId="43C5D52D" w14:textId="77777777" w:rsidR="00215464" w:rsidRPr="005A0C75" w:rsidRDefault="00215464" w:rsidP="00215464">
            <w:pPr>
              <w:rPr>
                <w:rFonts w:eastAsia="Microsoft YaHei" w:cs="Calibri"/>
                <w:szCs w:val="20"/>
                <w:lang w:eastAsia="zh-CN"/>
              </w:rPr>
            </w:pPr>
            <w:r w:rsidRPr="005A0C75">
              <w:rPr>
                <w:rFonts w:eastAsia="Microsoft YaHei" w:cs="Calibri" w:hint="eastAsia"/>
                <w:szCs w:val="20"/>
                <w:lang w:eastAsia="zh-CN"/>
              </w:rPr>
              <w:t xml:space="preserve">a. </w:t>
            </w:r>
            <w:r w:rsidRPr="005A0C75">
              <w:rPr>
                <w:rFonts w:eastAsia="Microsoft YaHei" w:cs="Calibri" w:hint="eastAsia"/>
                <w:szCs w:val="20"/>
                <w:lang w:eastAsia="zh-CN"/>
              </w:rPr>
              <w:t>实施烧结废气循环技术，减少</w:t>
            </w:r>
            <w:r w:rsidRPr="005A0C75">
              <w:rPr>
                <w:rFonts w:eastAsia="Microsoft YaHei" w:cs="Calibri" w:hint="eastAsia"/>
                <w:szCs w:val="20"/>
                <w:lang w:eastAsia="zh-CN"/>
              </w:rPr>
              <w:t>NOx</w:t>
            </w:r>
            <w:r w:rsidRPr="005A0C75">
              <w:rPr>
                <w:rFonts w:eastAsia="Microsoft YaHei" w:cs="Calibri" w:hint="eastAsia"/>
                <w:szCs w:val="20"/>
                <w:lang w:eastAsia="zh-CN"/>
              </w:rPr>
              <w:t>和二噁英的产生和排放。</w:t>
            </w:r>
          </w:p>
          <w:p w14:paraId="178FF4FE" w14:textId="77777777" w:rsidR="00215464" w:rsidRPr="005A0C75" w:rsidRDefault="00215464" w:rsidP="00215464">
            <w:pPr>
              <w:rPr>
                <w:rFonts w:eastAsia="Microsoft YaHei" w:cs="Calibri"/>
                <w:szCs w:val="20"/>
                <w:lang w:eastAsia="zh-CN"/>
              </w:rPr>
            </w:pPr>
            <w:r w:rsidRPr="005A0C75">
              <w:rPr>
                <w:rFonts w:eastAsia="Microsoft YaHei" w:cs="Calibri" w:hint="eastAsia"/>
                <w:szCs w:val="20"/>
                <w:lang w:eastAsia="zh-CN"/>
              </w:rPr>
              <w:t xml:space="preserve">b. </w:t>
            </w:r>
            <w:r w:rsidRPr="005A0C75">
              <w:rPr>
                <w:rFonts w:eastAsia="Microsoft YaHei" w:cs="Calibri" w:hint="eastAsia"/>
                <w:szCs w:val="20"/>
                <w:lang w:eastAsia="zh-CN"/>
              </w:rPr>
              <w:t>采用挥发分少、灰分小的燃料，使用低氮燃烧喷嘴，减少</w:t>
            </w:r>
            <w:r w:rsidRPr="005A0C75">
              <w:rPr>
                <w:rFonts w:eastAsia="Microsoft YaHei" w:cs="Calibri" w:hint="eastAsia"/>
                <w:szCs w:val="20"/>
                <w:lang w:eastAsia="zh-CN"/>
              </w:rPr>
              <w:t>NOx</w:t>
            </w:r>
            <w:r w:rsidRPr="005A0C75">
              <w:rPr>
                <w:rFonts w:eastAsia="Microsoft YaHei" w:cs="Calibri" w:hint="eastAsia"/>
                <w:szCs w:val="20"/>
                <w:lang w:eastAsia="zh-CN"/>
              </w:rPr>
              <w:t>和二噁英的产生。</w:t>
            </w:r>
          </w:p>
          <w:p w14:paraId="08B67F5B" w14:textId="77777777" w:rsidR="00215464" w:rsidRPr="005A0C75" w:rsidRDefault="00215464" w:rsidP="00215464">
            <w:pPr>
              <w:rPr>
                <w:rFonts w:eastAsia="Microsoft YaHei" w:cs="Calibri"/>
                <w:szCs w:val="20"/>
                <w:lang w:eastAsia="zh-CN"/>
              </w:rPr>
            </w:pPr>
            <w:bookmarkStart w:id="1369" w:name="_Hlk77852927"/>
            <w:bookmarkEnd w:id="1368"/>
            <w:r w:rsidRPr="005A0C75">
              <w:rPr>
                <w:rFonts w:eastAsia="Microsoft YaHei" w:cs="Calibri" w:hint="eastAsia"/>
                <w:szCs w:val="20"/>
                <w:lang w:eastAsia="zh-CN"/>
              </w:rPr>
              <w:lastRenderedPageBreak/>
              <w:t xml:space="preserve">c. </w:t>
            </w:r>
            <w:r w:rsidRPr="005A0C75">
              <w:rPr>
                <w:rFonts w:eastAsia="Microsoft YaHei" w:cs="Calibri" w:hint="eastAsia"/>
                <w:szCs w:val="20"/>
                <w:lang w:eastAsia="zh-CN"/>
              </w:rPr>
              <w:t>减少烧结生料中氯化物的含量，并将配入烧结原料的轧钢氧化铁皮的含油量控制在＜</w:t>
            </w:r>
            <w:r w:rsidRPr="005A0C75">
              <w:rPr>
                <w:rFonts w:eastAsia="Microsoft YaHei" w:cs="Calibri" w:hint="eastAsia"/>
                <w:szCs w:val="20"/>
                <w:lang w:eastAsia="zh-CN"/>
              </w:rPr>
              <w:t>1%</w:t>
            </w:r>
            <w:r w:rsidRPr="005A0C75">
              <w:rPr>
                <w:rFonts w:eastAsia="Microsoft YaHei" w:cs="Calibri" w:hint="eastAsia"/>
                <w:szCs w:val="20"/>
                <w:lang w:eastAsia="zh-CN"/>
              </w:rPr>
              <w:t>的水平。</w:t>
            </w:r>
          </w:p>
          <w:p w14:paraId="5C4079AF" w14:textId="77777777" w:rsidR="00215464" w:rsidRPr="005A0C75" w:rsidRDefault="00215464" w:rsidP="00215464">
            <w:pPr>
              <w:rPr>
                <w:rFonts w:eastAsia="Microsoft YaHei" w:cs="Calibri"/>
                <w:szCs w:val="20"/>
                <w:lang w:eastAsia="zh-CN"/>
              </w:rPr>
            </w:pPr>
            <w:r w:rsidRPr="005A0C75">
              <w:rPr>
                <w:rFonts w:eastAsia="Microsoft YaHei" w:cs="Calibri" w:hint="eastAsia"/>
                <w:szCs w:val="20"/>
                <w:lang w:eastAsia="zh-CN"/>
              </w:rPr>
              <w:t xml:space="preserve">d. </w:t>
            </w:r>
            <w:r w:rsidRPr="005A0C75">
              <w:rPr>
                <w:rFonts w:eastAsia="Microsoft YaHei" w:cs="Calibri" w:hint="eastAsia"/>
                <w:szCs w:val="20"/>
                <w:lang w:eastAsia="zh-CN"/>
              </w:rPr>
              <w:t>采用高效除尘设备，减少微细颗粒的排放，直接减少二噁英的排放。</w:t>
            </w:r>
          </w:p>
          <w:p w14:paraId="30890E2F" w14:textId="77777777" w:rsidR="00215464" w:rsidRPr="005A0C75" w:rsidRDefault="00215464" w:rsidP="00215464">
            <w:pPr>
              <w:rPr>
                <w:rFonts w:eastAsia="Microsoft YaHei" w:cs="Calibri"/>
                <w:szCs w:val="20"/>
                <w:lang w:eastAsia="zh-CN"/>
              </w:rPr>
            </w:pPr>
            <w:r w:rsidRPr="005A0C75">
              <w:rPr>
                <w:rFonts w:eastAsia="Microsoft YaHei" w:cs="Calibri" w:hint="eastAsia"/>
                <w:szCs w:val="20"/>
                <w:lang w:eastAsia="zh-CN"/>
              </w:rPr>
              <w:t xml:space="preserve">e. </w:t>
            </w:r>
            <w:r w:rsidRPr="005A0C75">
              <w:rPr>
                <w:rFonts w:eastAsia="Microsoft YaHei" w:cs="Calibri" w:hint="eastAsia"/>
                <w:szCs w:val="20"/>
                <w:lang w:eastAsia="zh-CN"/>
              </w:rPr>
              <w:t>烧结烟气脱硝设施，对二噁英具有明显的催化分解作用。</w:t>
            </w:r>
          </w:p>
          <w:p w14:paraId="2A251703" w14:textId="626DDF79" w:rsidR="00215464" w:rsidRPr="005A0C75" w:rsidRDefault="00215464" w:rsidP="00215464">
            <w:pPr>
              <w:rPr>
                <w:rFonts w:eastAsia="Microsoft YaHei" w:cs="Calibri"/>
                <w:szCs w:val="20"/>
                <w:lang w:eastAsia="zh-CN"/>
              </w:rPr>
            </w:pPr>
            <w:r w:rsidRPr="005A0C75">
              <w:rPr>
                <w:rFonts w:eastAsia="Microsoft YaHei" w:cs="Calibri" w:hint="eastAsia"/>
                <w:szCs w:val="20"/>
                <w:lang w:eastAsia="zh-CN"/>
              </w:rPr>
              <w:t xml:space="preserve">f. </w:t>
            </w:r>
            <w:r w:rsidRPr="005A0C75">
              <w:rPr>
                <w:rFonts w:eastAsia="Microsoft YaHei" w:cs="Calibri" w:hint="eastAsia"/>
                <w:szCs w:val="20"/>
                <w:lang w:eastAsia="zh-CN"/>
              </w:rPr>
              <w:t>在脱硫系统中添加活性炭、焦炭、褐煤等多孔物质，对二噁英具有显著的吸附效果。</w:t>
            </w:r>
            <w:bookmarkEnd w:id="1369"/>
          </w:p>
        </w:tc>
      </w:tr>
      <w:tr w:rsidR="00453AA9" w:rsidRPr="005A0C75" w14:paraId="15D96939" w14:textId="77777777" w:rsidTr="00453AA9">
        <w:trPr>
          <w:trHeight w:val="260"/>
          <w:jc w:val="center"/>
        </w:trPr>
        <w:tc>
          <w:tcPr>
            <w:tcW w:w="5000" w:type="pct"/>
            <w:gridSpan w:val="2"/>
            <w:noWrap/>
            <w:vAlign w:val="center"/>
          </w:tcPr>
          <w:p w14:paraId="4D06B84E" w14:textId="15F8A32B" w:rsidR="00453AA9" w:rsidRPr="005A0C75" w:rsidRDefault="00453AA9" w:rsidP="00625BBF">
            <w:pPr>
              <w:rPr>
                <w:rFonts w:eastAsia="Microsoft YaHei" w:cs="DengXian"/>
                <w:b/>
                <w:szCs w:val="20"/>
                <w:lang w:eastAsia="zh-CN"/>
              </w:rPr>
            </w:pPr>
            <w:r w:rsidRPr="005A0C75">
              <w:rPr>
                <w:rFonts w:eastAsia="Microsoft YaHei" w:cs="DengXian" w:hint="eastAsia"/>
                <w:b/>
                <w:szCs w:val="20"/>
                <w:lang w:eastAsia="zh-CN"/>
              </w:rPr>
              <w:lastRenderedPageBreak/>
              <w:t>二、控制标准</w:t>
            </w:r>
          </w:p>
        </w:tc>
      </w:tr>
      <w:tr w:rsidR="00453AA9" w:rsidRPr="005A0C75" w14:paraId="2C0D36FC" w14:textId="77777777" w:rsidTr="007273E4">
        <w:trPr>
          <w:trHeight w:val="260"/>
          <w:jc w:val="center"/>
        </w:trPr>
        <w:tc>
          <w:tcPr>
            <w:tcW w:w="1700" w:type="pct"/>
            <w:noWrap/>
            <w:vAlign w:val="center"/>
          </w:tcPr>
          <w:p w14:paraId="3D484E76" w14:textId="4BB019CE" w:rsidR="00453AA9" w:rsidRPr="005A0C75" w:rsidRDefault="00B520F2" w:rsidP="00453AA9">
            <w:pPr>
              <w:jc w:val="both"/>
              <w:rPr>
                <w:rFonts w:eastAsia="Microsoft YaHei" w:cs="DengXian"/>
                <w:szCs w:val="20"/>
                <w:lang w:eastAsia="zh-CN"/>
              </w:rPr>
            </w:pPr>
            <w:r w:rsidRPr="005A0C75">
              <w:rPr>
                <w:rFonts w:eastAsia="Microsoft YaHei" w:cs="DengXian" w:hint="eastAsia"/>
                <w:szCs w:val="20"/>
                <w:lang w:eastAsia="zh-CN"/>
              </w:rPr>
              <w:t>《钢铁烧结、球团工业大气污染物排放标准》</w:t>
            </w:r>
            <w:r w:rsidR="00C10A6B">
              <w:rPr>
                <w:rFonts w:eastAsia="Microsoft YaHei" w:cs="DengXian" w:hint="eastAsia"/>
                <w:szCs w:val="20"/>
                <w:lang w:eastAsia="zh-CN"/>
              </w:rPr>
              <w:t>（</w:t>
            </w:r>
            <w:r w:rsidRPr="005A0C75">
              <w:rPr>
                <w:rFonts w:eastAsia="Microsoft YaHei" w:cs="DengXian" w:hint="eastAsia"/>
                <w:szCs w:val="20"/>
                <w:lang w:eastAsia="zh-CN"/>
              </w:rPr>
              <w:t>G</w:t>
            </w:r>
            <w:r w:rsidRPr="005A0C75">
              <w:rPr>
                <w:rFonts w:eastAsia="Microsoft YaHei" w:cs="DengXian"/>
                <w:szCs w:val="20"/>
                <w:lang w:eastAsia="zh-CN"/>
              </w:rPr>
              <w:t>B 28662-2012</w:t>
            </w:r>
            <w:r w:rsidR="00C10A6B">
              <w:rPr>
                <w:rFonts w:eastAsia="Microsoft YaHei" w:cs="DengXian" w:hint="eastAsia"/>
                <w:szCs w:val="20"/>
                <w:lang w:eastAsia="zh-CN"/>
              </w:rPr>
              <w:t>）</w:t>
            </w:r>
          </w:p>
        </w:tc>
        <w:tc>
          <w:tcPr>
            <w:tcW w:w="3300" w:type="pct"/>
            <w:noWrap/>
            <w:vAlign w:val="center"/>
          </w:tcPr>
          <w:p w14:paraId="19F6CC6D" w14:textId="74E73006" w:rsidR="00453AA9" w:rsidRPr="005A0C75" w:rsidRDefault="00B520F2" w:rsidP="00625BBF">
            <w:pPr>
              <w:rPr>
                <w:rFonts w:eastAsia="Microsoft YaHei" w:cs="DengXian"/>
                <w:szCs w:val="20"/>
                <w:lang w:eastAsia="zh-CN"/>
              </w:rPr>
            </w:pPr>
            <w:r w:rsidRPr="005A0C75">
              <w:rPr>
                <w:rFonts w:eastAsia="Microsoft YaHei" w:cs="DengXian" w:hint="eastAsia"/>
                <w:szCs w:val="20"/>
                <w:lang w:eastAsia="zh-CN"/>
              </w:rPr>
              <w:t>对烧结机的二噁英排放提出限值：现有：</w:t>
            </w:r>
            <w:r w:rsidRPr="005A0C75">
              <w:rPr>
                <w:rFonts w:eastAsia="Microsoft YaHei" w:cs="DengXian" w:hint="eastAsia"/>
                <w:szCs w:val="20"/>
                <w:lang w:eastAsia="zh-CN"/>
              </w:rPr>
              <w:t>1</w:t>
            </w:r>
            <w:r w:rsidRPr="005A0C75">
              <w:rPr>
                <w:rFonts w:eastAsia="Microsoft YaHei" w:cs="DengXian"/>
                <w:szCs w:val="20"/>
                <w:lang w:eastAsia="zh-CN"/>
              </w:rPr>
              <w:t>.0</w:t>
            </w:r>
            <w:r w:rsidRPr="005A0C75">
              <w:rPr>
                <w:rFonts w:eastAsia="Microsoft YaHei" w:cs="DengXian" w:hint="eastAsia"/>
                <w:szCs w:val="20"/>
                <w:lang w:eastAsia="zh-CN"/>
              </w:rPr>
              <w:t>ng</w:t>
            </w:r>
            <w:r w:rsidRPr="005A0C75">
              <w:rPr>
                <w:rFonts w:eastAsia="Microsoft YaHei" w:cs="DengXian"/>
                <w:szCs w:val="20"/>
                <w:lang w:eastAsia="zh-CN"/>
              </w:rPr>
              <w:t xml:space="preserve"> TEQ/</w:t>
            </w:r>
            <w:r w:rsidRPr="005A0C75">
              <w:rPr>
                <w:rFonts w:eastAsia="Microsoft YaHei" w:cs="DengXian" w:hint="eastAsia"/>
                <w:szCs w:val="20"/>
                <w:lang w:eastAsia="zh-CN"/>
              </w:rPr>
              <w:t>m</w:t>
            </w:r>
            <w:r w:rsidRPr="005A0C75">
              <w:rPr>
                <w:rFonts w:eastAsia="Microsoft YaHei" w:cs="DengXian"/>
                <w:szCs w:val="20"/>
                <w:lang w:eastAsia="zh-CN"/>
              </w:rPr>
              <w:t>3</w:t>
            </w:r>
            <w:r w:rsidR="00D94AEE">
              <w:rPr>
                <w:rFonts w:eastAsia="Microsoft YaHei" w:cs="DengXian" w:hint="eastAsia"/>
                <w:szCs w:val="20"/>
                <w:lang w:eastAsia="zh-CN"/>
              </w:rPr>
              <w:t>；</w:t>
            </w:r>
            <w:r w:rsidRPr="005A0C75">
              <w:rPr>
                <w:rFonts w:eastAsia="Microsoft YaHei" w:cs="DengXian" w:hint="eastAsia"/>
                <w:szCs w:val="20"/>
                <w:lang w:eastAsia="zh-CN"/>
              </w:rPr>
              <w:t>新建：</w:t>
            </w:r>
            <w:r w:rsidRPr="005A0C75">
              <w:rPr>
                <w:rFonts w:eastAsia="Microsoft YaHei" w:cs="DengXian" w:hint="eastAsia"/>
                <w:szCs w:val="20"/>
                <w:lang w:eastAsia="zh-CN"/>
              </w:rPr>
              <w:t>0</w:t>
            </w:r>
            <w:r w:rsidRPr="005A0C75">
              <w:rPr>
                <w:rFonts w:eastAsia="Microsoft YaHei" w:cs="DengXian"/>
                <w:szCs w:val="20"/>
                <w:lang w:eastAsia="zh-CN"/>
              </w:rPr>
              <w:t xml:space="preserve">.5 </w:t>
            </w:r>
            <w:r w:rsidRPr="005A0C75">
              <w:rPr>
                <w:rFonts w:eastAsia="Microsoft YaHei" w:cs="DengXian" w:hint="eastAsia"/>
                <w:szCs w:val="20"/>
                <w:lang w:eastAsia="zh-CN"/>
              </w:rPr>
              <w:t>ng</w:t>
            </w:r>
            <w:r w:rsidRPr="005A0C75">
              <w:rPr>
                <w:rFonts w:eastAsia="Microsoft YaHei" w:cs="DengXian"/>
                <w:szCs w:val="20"/>
                <w:lang w:eastAsia="zh-CN"/>
              </w:rPr>
              <w:t xml:space="preserve"> TEQ/m3</w:t>
            </w:r>
          </w:p>
        </w:tc>
      </w:tr>
      <w:tr w:rsidR="00453AA9" w:rsidRPr="005A0C75" w14:paraId="7E4DAD6E" w14:textId="77777777" w:rsidTr="007273E4">
        <w:trPr>
          <w:trHeight w:val="260"/>
          <w:jc w:val="center"/>
        </w:trPr>
        <w:tc>
          <w:tcPr>
            <w:tcW w:w="1700" w:type="pct"/>
            <w:noWrap/>
            <w:vAlign w:val="center"/>
          </w:tcPr>
          <w:p w14:paraId="12031CAB" w14:textId="09DB0B02" w:rsidR="00453AA9" w:rsidRPr="005A0C75" w:rsidRDefault="00B520F2" w:rsidP="00453AA9">
            <w:pPr>
              <w:jc w:val="both"/>
              <w:rPr>
                <w:rFonts w:eastAsia="Microsoft YaHei" w:cs="DengXian"/>
                <w:szCs w:val="20"/>
                <w:lang w:eastAsia="zh-CN"/>
              </w:rPr>
            </w:pPr>
            <w:r w:rsidRPr="005A0C75">
              <w:rPr>
                <w:rFonts w:eastAsia="Microsoft YaHei" w:cs="DengXian" w:hint="eastAsia"/>
                <w:szCs w:val="20"/>
                <w:lang w:eastAsia="zh-CN"/>
              </w:rPr>
              <w:t>《炼钢工业大气污染物排放标准》</w:t>
            </w:r>
            <w:r w:rsidR="00C10A6B">
              <w:rPr>
                <w:rFonts w:eastAsia="Microsoft YaHei" w:cs="DengXian" w:hint="eastAsia"/>
                <w:szCs w:val="20"/>
                <w:lang w:eastAsia="zh-CN"/>
              </w:rPr>
              <w:t>（</w:t>
            </w:r>
            <w:r w:rsidRPr="005A0C75">
              <w:rPr>
                <w:rFonts w:eastAsia="Microsoft YaHei" w:cs="DengXian" w:hint="eastAsia"/>
                <w:szCs w:val="20"/>
                <w:lang w:eastAsia="zh-CN"/>
              </w:rPr>
              <w:t>G</w:t>
            </w:r>
            <w:r w:rsidRPr="005A0C75">
              <w:rPr>
                <w:rFonts w:eastAsia="Microsoft YaHei" w:cs="DengXian"/>
                <w:szCs w:val="20"/>
                <w:lang w:eastAsia="zh-CN"/>
              </w:rPr>
              <w:t>B 28664-2012</w:t>
            </w:r>
            <w:r w:rsidR="00C10A6B">
              <w:rPr>
                <w:rFonts w:eastAsia="Microsoft YaHei" w:cs="DengXian" w:hint="eastAsia"/>
                <w:szCs w:val="20"/>
                <w:lang w:eastAsia="zh-CN"/>
              </w:rPr>
              <w:t>）</w:t>
            </w:r>
          </w:p>
        </w:tc>
        <w:tc>
          <w:tcPr>
            <w:tcW w:w="3300" w:type="pct"/>
            <w:noWrap/>
            <w:vAlign w:val="center"/>
          </w:tcPr>
          <w:p w14:paraId="1C6F8BAA" w14:textId="66F57ACC" w:rsidR="00453AA9" w:rsidRPr="005A0C75" w:rsidRDefault="00B520F2" w:rsidP="00625BBF">
            <w:pPr>
              <w:rPr>
                <w:rFonts w:eastAsia="Microsoft YaHei" w:cs="DengXian"/>
                <w:szCs w:val="20"/>
                <w:lang w:eastAsia="zh-CN"/>
              </w:rPr>
            </w:pPr>
            <w:r w:rsidRPr="005A0C75">
              <w:rPr>
                <w:rFonts w:eastAsia="Microsoft YaHei" w:cs="DengXian" w:hint="eastAsia"/>
                <w:szCs w:val="20"/>
                <w:lang w:eastAsia="zh-CN"/>
              </w:rPr>
              <w:t>对电炉炼钢的二噁英排放提出限值：现有：</w:t>
            </w:r>
            <w:r w:rsidRPr="005A0C75">
              <w:rPr>
                <w:rFonts w:eastAsia="Microsoft YaHei" w:cs="DengXian" w:hint="eastAsia"/>
                <w:szCs w:val="20"/>
                <w:lang w:eastAsia="zh-CN"/>
              </w:rPr>
              <w:t>1</w:t>
            </w:r>
            <w:r w:rsidRPr="005A0C75">
              <w:rPr>
                <w:rFonts w:eastAsia="Microsoft YaHei" w:cs="DengXian"/>
                <w:szCs w:val="20"/>
                <w:lang w:eastAsia="zh-CN"/>
              </w:rPr>
              <w:t>.0</w:t>
            </w:r>
            <w:r w:rsidRPr="005A0C75">
              <w:rPr>
                <w:rFonts w:eastAsia="Microsoft YaHei" w:cs="DengXian" w:hint="eastAsia"/>
                <w:szCs w:val="20"/>
                <w:lang w:eastAsia="zh-CN"/>
              </w:rPr>
              <w:t>ng</w:t>
            </w:r>
            <w:r w:rsidRPr="005A0C75">
              <w:rPr>
                <w:rFonts w:eastAsia="Microsoft YaHei" w:cs="DengXian"/>
                <w:szCs w:val="20"/>
                <w:lang w:eastAsia="zh-CN"/>
              </w:rPr>
              <w:t xml:space="preserve"> TEQ/</w:t>
            </w:r>
            <w:r w:rsidRPr="005A0C75">
              <w:rPr>
                <w:rFonts w:eastAsia="Microsoft YaHei" w:cs="DengXian" w:hint="eastAsia"/>
                <w:szCs w:val="20"/>
                <w:lang w:eastAsia="zh-CN"/>
              </w:rPr>
              <w:t>m</w:t>
            </w:r>
            <w:r w:rsidRPr="005A0C75">
              <w:rPr>
                <w:rFonts w:eastAsia="Microsoft YaHei" w:cs="DengXian"/>
                <w:szCs w:val="20"/>
                <w:lang w:eastAsia="zh-CN"/>
              </w:rPr>
              <w:t>3</w:t>
            </w:r>
            <w:r w:rsidR="00D94AEE">
              <w:rPr>
                <w:rFonts w:eastAsia="Microsoft YaHei" w:cs="DengXian" w:hint="eastAsia"/>
                <w:szCs w:val="20"/>
                <w:lang w:eastAsia="zh-CN"/>
              </w:rPr>
              <w:t>；</w:t>
            </w:r>
            <w:r w:rsidRPr="005A0C75">
              <w:rPr>
                <w:rFonts w:eastAsia="Microsoft YaHei" w:cs="DengXian" w:hint="eastAsia"/>
                <w:szCs w:val="20"/>
                <w:lang w:eastAsia="zh-CN"/>
              </w:rPr>
              <w:t>新建：</w:t>
            </w:r>
            <w:r w:rsidRPr="005A0C75">
              <w:rPr>
                <w:rFonts w:eastAsia="Microsoft YaHei" w:cs="DengXian" w:hint="eastAsia"/>
                <w:szCs w:val="20"/>
                <w:lang w:eastAsia="zh-CN"/>
              </w:rPr>
              <w:t>0</w:t>
            </w:r>
            <w:r w:rsidRPr="005A0C75">
              <w:rPr>
                <w:rFonts w:eastAsia="Microsoft YaHei" w:cs="DengXian"/>
                <w:szCs w:val="20"/>
                <w:lang w:eastAsia="zh-CN"/>
              </w:rPr>
              <w:t xml:space="preserve">.5 </w:t>
            </w:r>
            <w:r w:rsidRPr="005A0C75">
              <w:rPr>
                <w:rFonts w:eastAsia="Microsoft YaHei" w:cs="DengXian" w:hint="eastAsia"/>
                <w:szCs w:val="20"/>
                <w:lang w:eastAsia="zh-CN"/>
              </w:rPr>
              <w:t>ng</w:t>
            </w:r>
            <w:r w:rsidRPr="005A0C75">
              <w:rPr>
                <w:rFonts w:eastAsia="Microsoft YaHei" w:cs="DengXian"/>
                <w:szCs w:val="20"/>
                <w:lang w:eastAsia="zh-CN"/>
              </w:rPr>
              <w:t xml:space="preserve"> TEQ/m3</w:t>
            </w:r>
          </w:p>
        </w:tc>
      </w:tr>
      <w:tr w:rsidR="00B520F2" w:rsidRPr="005A0C75" w14:paraId="26E46695" w14:textId="77777777" w:rsidTr="00B520F2">
        <w:trPr>
          <w:trHeight w:val="260"/>
          <w:jc w:val="center"/>
        </w:trPr>
        <w:tc>
          <w:tcPr>
            <w:tcW w:w="5000" w:type="pct"/>
            <w:gridSpan w:val="2"/>
            <w:noWrap/>
            <w:vAlign w:val="center"/>
          </w:tcPr>
          <w:p w14:paraId="5A4F14F8" w14:textId="71C7DE43" w:rsidR="00B520F2" w:rsidRPr="005A0C75" w:rsidRDefault="00B520F2" w:rsidP="00625BBF">
            <w:pPr>
              <w:rPr>
                <w:rFonts w:eastAsia="Microsoft YaHei" w:cs="DengXian"/>
                <w:b/>
                <w:szCs w:val="20"/>
                <w:lang w:eastAsia="zh-CN"/>
              </w:rPr>
            </w:pPr>
            <w:r w:rsidRPr="005A0C75">
              <w:rPr>
                <w:rFonts w:eastAsia="Microsoft YaHei" w:cs="DengXian" w:hint="eastAsia"/>
                <w:b/>
                <w:szCs w:val="20"/>
                <w:lang w:eastAsia="zh-CN"/>
              </w:rPr>
              <w:t>三、技术规范</w:t>
            </w:r>
            <w:r w:rsidR="00381FBD" w:rsidRPr="005A0C75">
              <w:rPr>
                <w:rFonts w:eastAsia="Microsoft YaHei" w:cs="DengXian" w:hint="eastAsia"/>
                <w:b/>
                <w:szCs w:val="20"/>
                <w:lang w:eastAsia="zh-CN"/>
              </w:rPr>
              <w:t>和监测标准</w:t>
            </w:r>
          </w:p>
        </w:tc>
      </w:tr>
      <w:tr w:rsidR="00453AA9" w:rsidRPr="005A0C75" w14:paraId="4A8679D0" w14:textId="77777777" w:rsidTr="007273E4">
        <w:trPr>
          <w:trHeight w:val="260"/>
          <w:jc w:val="center"/>
        </w:trPr>
        <w:tc>
          <w:tcPr>
            <w:tcW w:w="1700" w:type="pct"/>
            <w:noWrap/>
            <w:vAlign w:val="center"/>
          </w:tcPr>
          <w:p w14:paraId="579E2550" w14:textId="6E26CEA4" w:rsidR="00453AA9" w:rsidRPr="005A0C75" w:rsidRDefault="00625BBF" w:rsidP="00453AA9">
            <w:pPr>
              <w:jc w:val="both"/>
              <w:rPr>
                <w:rFonts w:eastAsia="Microsoft YaHei" w:cs="DengXian"/>
                <w:szCs w:val="20"/>
                <w:lang w:eastAsia="zh-CN"/>
              </w:rPr>
            </w:pPr>
            <w:r w:rsidRPr="005A0C75">
              <w:rPr>
                <w:rFonts w:eastAsia="Microsoft YaHei" w:cs="DengXian" w:hint="eastAsia"/>
                <w:szCs w:val="20"/>
                <w:lang w:eastAsia="zh-CN"/>
              </w:rPr>
              <w:t>《环境二噁英类监测技术规范》</w:t>
            </w:r>
            <w:r w:rsidR="00C10A6B">
              <w:rPr>
                <w:rFonts w:eastAsia="Microsoft YaHei" w:cs="DengXian" w:hint="eastAsia"/>
                <w:szCs w:val="20"/>
                <w:lang w:eastAsia="zh-CN"/>
              </w:rPr>
              <w:t>（</w:t>
            </w:r>
            <w:r w:rsidRPr="005A0C75">
              <w:rPr>
                <w:rFonts w:eastAsia="Microsoft YaHei" w:cs="DengXian" w:hint="eastAsia"/>
                <w:szCs w:val="20"/>
                <w:lang w:eastAsia="zh-CN"/>
              </w:rPr>
              <w:t>HJ 916-2017</w:t>
            </w:r>
            <w:r w:rsidR="00C10A6B">
              <w:rPr>
                <w:rFonts w:eastAsia="Microsoft YaHei" w:cs="DengXian" w:hint="eastAsia"/>
                <w:szCs w:val="20"/>
                <w:lang w:eastAsia="zh-CN"/>
              </w:rPr>
              <w:t>）</w:t>
            </w:r>
          </w:p>
        </w:tc>
        <w:tc>
          <w:tcPr>
            <w:tcW w:w="3300" w:type="pct"/>
            <w:noWrap/>
            <w:vAlign w:val="center"/>
          </w:tcPr>
          <w:p w14:paraId="690A4859" w14:textId="389CE211" w:rsidR="00453AA9" w:rsidRPr="005A0C75" w:rsidRDefault="00625BBF" w:rsidP="00625BBF">
            <w:pPr>
              <w:rPr>
                <w:rFonts w:eastAsia="Microsoft YaHei" w:cs="DengXian"/>
                <w:szCs w:val="20"/>
                <w:lang w:eastAsia="zh-CN"/>
              </w:rPr>
            </w:pPr>
            <w:r w:rsidRPr="005A0C75">
              <w:rPr>
                <w:rFonts w:eastAsia="Microsoft YaHei" w:cs="DengXian" w:hint="eastAsia"/>
                <w:szCs w:val="20"/>
                <w:lang w:eastAsia="zh-CN"/>
              </w:rPr>
              <w:t>标准规定了水、气、土壤、沉积物和固体废物中二噁英类的环境监测技术要求</w:t>
            </w:r>
          </w:p>
        </w:tc>
      </w:tr>
      <w:tr w:rsidR="00453AA9" w:rsidRPr="005A0C75" w14:paraId="34A53EE9" w14:textId="77777777" w:rsidTr="007273E4">
        <w:trPr>
          <w:trHeight w:val="260"/>
          <w:jc w:val="center"/>
        </w:trPr>
        <w:tc>
          <w:tcPr>
            <w:tcW w:w="1700" w:type="pct"/>
            <w:noWrap/>
            <w:vAlign w:val="center"/>
          </w:tcPr>
          <w:p w14:paraId="48040775" w14:textId="49B88811" w:rsidR="00453AA9" w:rsidRPr="005A0C75" w:rsidRDefault="00625BBF" w:rsidP="00453AA9">
            <w:pPr>
              <w:jc w:val="both"/>
              <w:rPr>
                <w:rFonts w:eastAsia="Microsoft YaHei" w:cs="DengXian"/>
                <w:szCs w:val="20"/>
                <w:lang w:eastAsia="zh-CN"/>
              </w:rPr>
            </w:pPr>
            <w:r w:rsidRPr="005A0C75">
              <w:rPr>
                <w:rFonts w:eastAsia="Microsoft YaHei" w:cs="DengXian" w:hint="eastAsia"/>
                <w:szCs w:val="20"/>
                <w:lang w:eastAsia="zh-CN"/>
              </w:rPr>
              <w:t>《水质</w:t>
            </w:r>
            <w:r w:rsidRPr="005A0C75">
              <w:rPr>
                <w:rFonts w:eastAsia="Microsoft YaHei" w:cs="DengXian" w:hint="eastAsia"/>
                <w:szCs w:val="20"/>
                <w:lang w:eastAsia="zh-CN"/>
              </w:rPr>
              <w:t xml:space="preserve"> </w:t>
            </w:r>
            <w:r w:rsidRPr="005A0C75">
              <w:rPr>
                <w:rFonts w:eastAsia="Microsoft YaHei" w:cs="DengXian" w:hint="eastAsia"/>
                <w:szCs w:val="20"/>
                <w:lang w:eastAsia="zh-CN"/>
              </w:rPr>
              <w:t>二噁英类的测定</w:t>
            </w:r>
            <w:r w:rsidRPr="005A0C75">
              <w:rPr>
                <w:rFonts w:eastAsia="Microsoft YaHei" w:cs="DengXian" w:hint="eastAsia"/>
                <w:szCs w:val="20"/>
                <w:lang w:eastAsia="zh-CN"/>
              </w:rPr>
              <w:t xml:space="preserve"> </w:t>
            </w:r>
            <w:r w:rsidRPr="005A0C75">
              <w:rPr>
                <w:rFonts w:eastAsia="Microsoft YaHei" w:cs="DengXian" w:hint="eastAsia"/>
                <w:szCs w:val="20"/>
                <w:lang w:eastAsia="zh-CN"/>
              </w:rPr>
              <w:t>同位素稀释高分辨气相看色谱</w:t>
            </w:r>
            <w:r w:rsidRPr="005A0C75">
              <w:rPr>
                <w:rFonts w:eastAsia="Microsoft YaHei" w:cs="DengXian" w:hint="eastAsia"/>
                <w:szCs w:val="20"/>
                <w:lang w:eastAsia="zh-CN"/>
              </w:rPr>
              <w:t>-</w:t>
            </w:r>
            <w:r w:rsidRPr="005A0C75">
              <w:rPr>
                <w:rFonts w:eastAsia="Microsoft YaHei" w:cs="DengXian" w:hint="eastAsia"/>
                <w:szCs w:val="20"/>
                <w:lang w:eastAsia="zh-CN"/>
              </w:rPr>
              <w:t>高分辨质谱法》</w:t>
            </w:r>
            <w:r w:rsidR="00C10A6B">
              <w:rPr>
                <w:rFonts w:eastAsia="Microsoft YaHei" w:cs="DengXian" w:hint="eastAsia"/>
                <w:szCs w:val="20"/>
                <w:lang w:eastAsia="zh-CN"/>
              </w:rPr>
              <w:t>（</w:t>
            </w:r>
            <w:r w:rsidRPr="005A0C75">
              <w:rPr>
                <w:rFonts w:eastAsia="Microsoft YaHei" w:cs="DengXian" w:hint="eastAsia"/>
                <w:szCs w:val="20"/>
                <w:lang w:eastAsia="zh-CN"/>
              </w:rPr>
              <w:t>H</w:t>
            </w:r>
            <w:r w:rsidRPr="005A0C75">
              <w:rPr>
                <w:rFonts w:eastAsia="Microsoft YaHei" w:cs="DengXian"/>
                <w:szCs w:val="20"/>
                <w:lang w:eastAsia="zh-CN"/>
              </w:rPr>
              <w:t>J 77.1-2008</w:t>
            </w:r>
            <w:r w:rsidR="00C10A6B">
              <w:rPr>
                <w:rFonts w:eastAsia="Microsoft YaHei" w:cs="DengXian" w:hint="eastAsia"/>
                <w:szCs w:val="20"/>
                <w:lang w:eastAsia="zh-CN"/>
              </w:rPr>
              <w:t>）</w:t>
            </w:r>
          </w:p>
        </w:tc>
        <w:tc>
          <w:tcPr>
            <w:tcW w:w="3300" w:type="pct"/>
            <w:noWrap/>
            <w:vAlign w:val="center"/>
          </w:tcPr>
          <w:p w14:paraId="5D9EEADE" w14:textId="4EEBA715" w:rsidR="00453AA9" w:rsidRPr="005A0C75" w:rsidRDefault="00625BBF" w:rsidP="00625BBF">
            <w:pPr>
              <w:rPr>
                <w:rFonts w:eastAsia="Microsoft YaHei" w:cs="DengXian"/>
                <w:szCs w:val="20"/>
                <w:lang w:eastAsia="zh-CN"/>
              </w:rPr>
            </w:pPr>
            <w:r w:rsidRPr="005A0C75">
              <w:rPr>
                <w:rFonts w:eastAsia="Microsoft YaHei" w:cs="DengXian" w:hint="eastAsia"/>
                <w:szCs w:val="20"/>
                <w:lang w:eastAsia="zh-CN"/>
              </w:rPr>
              <w:t>适用于原水、废水、饮用水与工业生产用水中二噁英类污染物的采样、样品处理及其定性和定量分析。</w:t>
            </w:r>
          </w:p>
        </w:tc>
      </w:tr>
      <w:tr w:rsidR="00453AA9" w:rsidRPr="005A0C75" w14:paraId="3CD6B85D" w14:textId="77777777" w:rsidTr="007273E4">
        <w:trPr>
          <w:trHeight w:val="260"/>
          <w:jc w:val="center"/>
        </w:trPr>
        <w:tc>
          <w:tcPr>
            <w:tcW w:w="1700" w:type="pct"/>
            <w:noWrap/>
            <w:vAlign w:val="center"/>
          </w:tcPr>
          <w:p w14:paraId="426B3893" w14:textId="1533660B" w:rsidR="00453AA9" w:rsidRPr="005A0C75" w:rsidRDefault="00625BBF" w:rsidP="00453AA9">
            <w:pPr>
              <w:jc w:val="both"/>
              <w:rPr>
                <w:rFonts w:eastAsia="Microsoft YaHei" w:cs="DengXian"/>
                <w:szCs w:val="20"/>
                <w:lang w:eastAsia="zh-CN"/>
              </w:rPr>
            </w:pPr>
            <w:r w:rsidRPr="005A0C75">
              <w:rPr>
                <w:rFonts w:eastAsia="Microsoft YaHei" w:cs="DengXian" w:hint="eastAsia"/>
                <w:szCs w:val="20"/>
                <w:lang w:eastAsia="zh-CN"/>
              </w:rPr>
              <w:t>《环境空气和废气</w:t>
            </w:r>
            <w:r w:rsidRPr="005A0C75">
              <w:rPr>
                <w:rFonts w:eastAsia="Microsoft YaHei" w:cs="DengXian" w:hint="eastAsia"/>
                <w:szCs w:val="20"/>
                <w:lang w:eastAsia="zh-CN"/>
              </w:rPr>
              <w:t xml:space="preserve"> </w:t>
            </w:r>
            <w:r w:rsidRPr="005A0C75">
              <w:rPr>
                <w:rFonts w:eastAsia="Microsoft YaHei" w:cs="DengXian" w:hint="eastAsia"/>
                <w:szCs w:val="20"/>
                <w:lang w:eastAsia="zh-CN"/>
              </w:rPr>
              <w:t>二噁英类的测定</w:t>
            </w:r>
            <w:r w:rsidRPr="005A0C75">
              <w:rPr>
                <w:rFonts w:eastAsia="Microsoft YaHei" w:cs="DengXian" w:hint="eastAsia"/>
                <w:szCs w:val="20"/>
                <w:lang w:eastAsia="zh-CN"/>
              </w:rPr>
              <w:t xml:space="preserve"> </w:t>
            </w:r>
            <w:r w:rsidRPr="005A0C75">
              <w:rPr>
                <w:rFonts w:eastAsia="Microsoft YaHei" w:cs="DengXian" w:hint="eastAsia"/>
                <w:szCs w:val="20"/>
                <w:lang w:eastAsia="zh-CN"/>
              </w:rPr>
              <w:t>同位素稀释高分辨气相色谱</w:t>
            </w:r>
            <w:r w:rsidRPr="005A0C75">
              <w:rPr>
                <w:rFonts w:eastAsia="Microsoft YaHei" w:cs="DengXian" w:hint="eastAsia"/>
                <w:szCs w:val="20"/>
                <w:lang w:eastAsia="zh-CN"/>
              </w:rPr>
              <w:t>-</w:t>
            </w:r>
            <w:r w:rsidRPr="005A0C75">
              <w:rPr>
                <w:rFonts w:eastAsia="Microsoft YaHei" w:cs="DengXian" w:hint="eastAsia"/>
                <w:szCs w:val="20"/>
                <w:lang w:eastAsia="zh-CN"/>
              </w:rPr>
              <w:t>高分辨质谱法》</w:t>
            </w:r>
            <w:r w:rsidR="00C10A6B">
              <w:rPr>
                <w:rFonts w:eastAsia="Microsoft YaHei" w:cs="DengXian" w:hint="eastAsia"/>
                <w:szCs w:val="20"/>
                <w:lang w:eastAsia="zh-CN"/>
              </w:rPr>
              <w:t>（</w:t>
            </w:r>
            <w:r w:rsidRPr="005A0C75">
              <w:rPr>
                <w:rFonts w:eastAsia="Microsoft YaHei" w:cs="DengXian" w:hint="eastAsia"/>
                <w:szCs w:val="20"/>
                <w:lang w:eastAsia="zh-CN"/>
              </w:rPr>
              <w:t>H</w:t>
            </w:r>
            <w:r w:rsidRPr="005A0C75">
              <w:rPr>
                <w:rFonts w:eastAsia="Microsoft YaHei" w:cs="DengXian"/>
                <w:szCs w:val="20"/>
                <w:lang w:eastAsia="zh-CN"/>
              </w:rPr>
              <w:t>J 77.2-2008</w:t>
            </w:r>
            <w:r w:rsidR="00C10A6B">
              <w:rPr>
                <w:rFonts w:eastAsia="Microsoft YaHei" w:cs="DengXian" w:hint="eastAsia"/>
                <w:szCs w:val="20"/>
                <w:lang w:eastAsia="zh-CN"/>
              </w:rPr>
              <w:t>）</w:t>
            </w:r>
          </w:p>
        </w:tc>
        <w:tc>
          <w:tcPr>
            <w:tcW w:w="3300" w:type="pct"/>
            <w:noWrap/>
            <w:vAlign w:val="center"/>
          </w:tcPr>
          <w:p w14:paraId="266647A1" w14:textId="12BB7521" w:rsidR="00453AA9" w:rsidRPr="005A0C75" w:rsidRDefault="00816372" w:rsidP="00625BBF">
            <w:pPr>
              <w:rPr>
                <w:rFonts w:eastAsia="Microsoft YaHei" w:cs="DengXian"/>
                <w:szCs w:val="20"/>
                <w:lang w:eastAsia="zh-CN"/>
              </w:rPr>
            </w:pPr>
            <w:r w:rsidRPr="005A0C75">
              <w:rPr>
                <w:rFonts w:eastAsia="Microsoft YaHei" w:cs="DengXian" w:hint="eastAsia"/>
                <w:szCs w:val="20"/>
                <w:lang w:eastAsia="zh-CN"/>
              </w:rPr>
              <w:t>适用于固定源排放废气中二噁英类污染物的采样、样品处理及其定性和定量分析。</w:t>
            </w:r>
          </w:p>
        </w:tc>
      </w:tr>
      <w:tr w:rsidR="00453AA9" w:rsidRPr="005A0C75" w14:paraId="2A32832A" w14:textId="77777777" w:rsidTr="007273E4">
        <w:trPr>
          <w:trHeight w:val="260"/>
          <w:jc w:val="center"/>
        </w:trPr>
        <w:tc>
          <w:tcPr>
            <w:tcW w:w="1700" w:type="pct"/>
            <w:noWrap/>
            <w:vAlign w:val="center"/>
          </w:tcPr>
          <w:p w14:paraId="146BAF90" w14:textId="3C09BCAE" w:rsidR="00453AA9" w:rsidRPr="005A0C75" w:rsidRDefault="00816372" w:rsidP="00453AA9">
            <w:pPr>
              <w:jc w:val="both"/>
              <w:rPr>
                <w:rFonts w:eastAsia="Microsoft YaHei" w:cs="DengXian"/>
                <w:szCs w:val="20"/>
                <w:lang w:eastAsia="zh-CN"/>
              </w:rPr>
            </w:pPr>
            <w:r w:rsidRPr="005A0C75">
              <w:rPr>
                <w:rFonts w:eastAsia="Microsoft YaHei" w:cs="DengXian" w:hint="eastAsia"/>
                <w:szCs w:val="20"/>
                <w:lang w:eastAsia="zh-CN"/>
              </w:rPr>
              <w:t>《固体废物</w:t>
            </w:r>
            <w:r w:rsidRPr="005A0C75">
              <w:rPr>
                <w:rFonts w:eastAsia="Microsoft YaHei" w:cs="DengXian" w:hint="eastAsia"/>
                <w:szCs w:val="20"/>
                <w:lang w:eastAsia="zh-CN"/>
              </w:rPr>
              <w:t xml:space="preserve"> </w:t>
            </w:r>
            <w:r w:rsidRPr="005A0C75">
              <w:rPr>
                <w:rFonts w:eastAsia="Microsoft YaHei" w:cs="DengXian" w:hint="eastAsia"/>
                <w:szCs w:val="20"/>
                <w:lang w:eastAsia="zh-CN"/>
              </w:rPr>
              <w:t>二噁英类的测定</w:t>
            </w:r>
            <w:r w:rsidRPr="005A0C75">
              <w:rPr>
                <w:rFonts w:eastAsia="Microsoft YaHei" w:cs="DengXian" w:hint="eastAsia"/>
                <w:szCs w:val="20"/>
                <w:lang w:eastAsia="zh-CN"/>
              </w:rPr>
              <w:t xml:space="preserve"> </w:t>
            </w:r>
            <w:r w:rsidRPr="005A0C75">
              <w:rPr>
                <w:rFonts w:eastAsia="Microsoft YaHei" w:cs="DengXian" w:hint="eastAsia"/>
                <w:szCs w:val="20"/>
                <w:lang w:eastAsia="zh-CN"/>
              </w:rPr>
              <w:t>同位素稀释高分辨气相色谱</w:t>
            </w:r>
            <w:r w:rsidRPr="005A0C75">
              <w:rPr>
                <w:rFonts w:eastAsia="Microsoft YaHei" w:cs="DengXian" w:hint="eastAsia"/>
                <w:szCs w:val="20"/>
                <w:lang w:eastAsia="zh-CN"/>
              </w:rPr>
              <w:t>-</w:t>
            </w:r>
            <w:r w:rsidRPr="005A0C75">
              <w:rPr>
                <w:rFonts w:eastAsia="Microsoft YaHei" w:cs="DengXian" w:hint="eastAsia"/>
                <w:szCs w:val="20"/>
                <w:lang w:eastAsia="zh-CN"/>
              </w:rPr>
              <w:t>高分辨质谱法》</w:t>
            </w:r>
            <w:r w:rsidR="00C10A6B">
              <w:rPr>
                <w:rFonts w:eastAsia="Microsoft YaHei" w:cs="DengXian" w:hint="eastAsia"/>
                <w:szCs w:val="20"/>
                <w:lang w:eastAsia="zh-CN"/>
              </w:rPr>
              <w:t>（</w:t>
            </w:r>
            <w:r w:rsidRPr="005A0C75">
              <w:rPr>
                <w:rFonts w:eastAsia="Microsoft YaHei" w:cs="DengXian" w:hint="eastAsia"/>
                <w:szCs w:val="20"/>
                <w:lang w:eastAsia="zh-CN"/>
              </w:rPr>
              <w:t>H</w:t>
            </w:r>
            <w:r w:rsidRPr="005A0C75">
              <w:rPr>
                <w:rFonts w:eastAsia="Microsoft YaHei" w:cs="DengXian"/>
                <w:szCs w:val="20"/>
                <w:lang w:eastAsia="zh-CN"/>
              </w:rPr>
              <w:t>J 77.3-2008</w:t>
            </w:r>
            <w:r w:rsidR="00C10A6B">
              <w:rPr>
                <w:rFonts w:eastAsia="Microsoft YaHei" w:cs="DengXian" w:hint="eastAsia"/>
                <w:szCs w:val="20"/>
                <w:lang w:eastAsia="zh-CN"/>
              </w:rPr>
              <w:t>）</w:t>
            </w:r>
          </w:p>
        </w:tc>
        <w:tc>
          <w:tcPr>
            <w:tcW w:w="3300" w:type="pct"/>
            <w:noWrap/>
            <w:vAlign w:val="center"/>
          </w:tcPr>
          <w:p w14:paraId="023AF0BF" w14:textId="5E4838DB" w:rsidR="00453AA9" w:rsidRPr="005A0C75" w:rsidRDefault="00816372" w:rsidP="00625BBF">
            <w:pPr>
              <w:rPr>
                <w:rFonts w:eastAsia="Microsoft YaHei" w:cs="DengXian"/>
                <w:szCs w:val="20"/>
                <w:lang w:eastAsia="zh-CN"/>
              </w:rPr>
            </w:pPr>
            <w:r w:rsidRPr="005A0C75">
              <w:rPr>
                <w:rFonts w:eastAsia="Microsoft YaHei" w:cs="DengXian" w:hint="eastAsia"/>
                <w:szCs w:val="20"/>
                <w:lang w:eastAsia="zh-CN"/>
              </w:rPr>
              <w:t>适用于固体废物中二噁英类污染物的采样、样品处理及其定性和定量分析，但不适用于置于容器中的气态物品、物质的固体废物分析。</w:t>
            </w:r>
          </w:p>
        </w:tc>
      </w:tr>
      <w:tr w:rsidR="00453AA9" w:rsidRPr="005A0C75" w14:paraId="68312B06" w14:textId="77777777" w:rsidTr="007273E4">
        <w:trPr>
          <w:trHeight w:val="260"/>
          <w:jc w:val="center"/>
        </w:trPr>
        <w:tc>
          <w:tcPr>
            <w:tcW w:w="1700" w:type="pct"/>
            <w:noWrap/>
            <w:vAlign w:val="center"/>
          </w:tcPr>
          <w:p w14:paraId="6EDEA971" w14:textId="7BC116F4" w:rsidR="00453AA9" w:rsidRPr="005A0C75" w:rsidRDefault="00816372" w:rsidP="00453AA9">
            <w:pPr>
              <w:jc w:val="both"/>
              <w:rPr>
                <w:rFonts w:eastAsia="Microsoft YaHei" w:cs="DengXian"/>
                <w:szCs w:val="20"/>
                <w:lang w:eastAsia="zh-CN"/>
              </w:rPr>
            </w:pPr>
            <w:r w:rsidRPr="005A0C75">
              <w:rPr>
                <w:rFonts w:eastAsia="Microsoft YaHei" w:cs="DengXian" w:hint="eastAsia"/>
                <w:szCs w:val="20"/>
                <w:lang w:eastAsia="zh-CN"/>
              </w:rPr>
              <w:t>《土壤和沉积物</w:t>
            </w:r>
            <w:r w:rsidRPr="005A0C75">
              <w:rPr>
                <w:rFonts w:eastAsia="Microsoft YaHei" w:cs="DengXian" w:hint="eastAsia"/>
                <w:szCs w:val="20"/>
                <w:lang w:eastAsia="zh-CN"/>
              </w:rPr>
              <w:t xml:space="preserve"> </w:t>
            </w:r>
            <w:r w:rsidRPr="005A0C75">
              <w:rPr>
                <w:rFonts w:eastAsia="Microsoft YaHei" w:cs="DengXian" w:hint="eastAsia"/>
                <w:szCs w:val="20"/>
                <w:lang w:eastAsia="zh-CN"/>
              </w:rPr>
              <w:t>二噁英类的测定</w:t>
            </w:r>
            <w:r w:rsidRPr="005A0C75">
              <w:rPr>
                <w:rFonts w:eastAsia="Microsoft YaHei" w:cs="DengXian" w:hint="eastAsia"/>
                <w:szCs w:val="20"/>
                <w:lang w:eastAsia="zh-CN"/>
              </w:rPr>
              <w:t xml:space="preserve"> </w:t>
            </w:r>
            <w:r w:rsidRPr="005A0C75">
              <w:rPr>
                <w:rFonts w:eastAsia="Microsoft YaHei" w:cs="DengXian" w:hint="eastAsia"/>
                <w:szCs w:val="20"/>
                <w:lang w:eastAsia="zh-CN"/>
              </w:rPr>
              <w:t>同位素稀释高分辨气相色谱</w:t>
            </w:r>
            <w:r w:rsidRPr="005A0C75">
              <w:rPr>
                <w:rFonts w:eastAsia="Microsoft YaHei" w:cs="DengXian" w:hint="eastAsia"/>
                <w:szCs w:val="20"/>
                <w:lang w:eastAsia="zh-CN"/>
              </w:rPr>
              <w:t>-</w:t>
            </w:r>
            <w:r w:rsidRPr="005A0C75">
              <w:rPr>
                <w:rFonts w:eastAsia="Microsoft YaHei" w:cs="DengXian" w:hint="eastAsia"/>
                <w:szCs w:val="20"/>
                <w:lang w:eastAsia="zh-CN"/>
              </w:rPr>
              <w:t>高分辨质谱法》</w:t>
            </w:r>
            <w:r w:rsidR="00C10A6B">
              <w:rPr>
                <w:rFonts w:eastAsia="Microsoft YaHei" w:cs="DengXian" w:hint="eastAsia"/>
                <w:szCs w:val="20"/>
                <w:lang w:eastAsia="zh-CN"/>
              </w:rPr>
              <w:t>（</w:t>
            </w:r>
            <w:r w:rsidRPr="005A0C75">
              <w:rPr>
                <w:rFonts w:eastAsia="Microsoft YaHei" w:cs="DengXian" w:hint="eastAsia"/>
                <w:szCs w:val="20"/>
                <w:lang w:eastAsia="zh-CN"/>
              </w:rPr>
              <w:t>H</w:t>
            </w:r>
            <w:r w:rsidRPr="005A0C75">
              <w:rPr>
                <w:rFonts w:eastAsia="Microsoft YaHei" w:cs="DengXian"/>
                <w:szCs w:val="20"/>
                <w:lang w:eastAsia="zh-CN"/>
              </w:rPr>
              <w:t>J 77.4-2008</w:t>
            </w:r>
            <w:r w:rsidR="00C10A6B">
              <w:rPr>
                <w:rFonts w:eastAsia="Microsoft YaHei" w:cs="DengXian" w:hint="eastAsia"/>
                <w:szCs w:val="20"/>
                <w:lang w:eastAsia="zh-CN"/>
              </w:rPr>
              <w:t>）</w:t>
            </w:r>
          </w:p>
        </w:tc>
        <w:tc>
          <w:tcPr>
            <w:tcW w:w="3300" w:type="pct"/>
            <w:noWrap/>
            <w:vAlign w:val="center"/>
          </w:tcPr>
          <w:p w14:paraId="6F1733F5" w14:textId="5636619E" w:rsidR="00453AA9" w:rsidRPr="005A0C75" w:rsidRDefault="00816372" w:rsidP="00625BBF">
            <w:pPr>
              <w:rPr>
                <w:rFonts w:eastAsia="Microsoft YaHei" w:cs="DengXian"/>
                <w:szCs w:val="20"/>
                <w:lang w:eastAsia="zh-CN"/>
              </w:rPr>
            </w:pPr>
            <w:r w:rsidRPr="005A0C75">
              <w:rPr>
                <w:rFonts w:eastAsia="Microsoft YaHei" w:cs="DengXian" w:hint="eastAsia"/>
                <w:szCs w:val="20"/>
                <w:lang w:eastAsia="zh-CN"/>
              </w:rPr>
              <w:t>适用于全国区域土壤背景、农田土壤环境、建设项目土壤环境评价、土壤污染事故以及河流、湖泊与海洋沉积物的环境调查中的二噁英类分析。</w:t>
            </w:r>
          </w:p>
        </w:tc>
      </w:tr>
      <w:tr w:rsidR="00453AA9" w:rsidRPr="005A0C75" w14:paraId="3B62109E" w14:textId="77777777" w:rsidTr="007273E4">
        <w:trPr>
          <w:trHeight w:val="260"/>
          <w:jc w:val="center"/>
        </w:trPr>
        <w:tc>
          <w:tcPr>
            <w:tcW w:w="1700" w:type="pct"/>
            <w:noWrap/>
            <w:vAlign w:val="center"/>
          </w:tcPr>
          <w:p w14:paraId="414C6A1C" w14:textId="10B5C7FA" w:rsidR="00453AA9" w:rsidRPr="005A0C75" w:rsidRDefault="00816372" w:rsidP="00453AA9">
            <w:pPr>
              <w:jc w:val="both"/>
              <w:rPr>
                <w:rFonts w:eastAsia="Microsoft YaHei" w:cs="DengXian"/>
                <w:szCs w:val="20"/>
                <w:lang w:eastAsia="zh-CN"/>
              </w:rPr>
            </w:pPr>
            <w:r w:rsidRPr="005A0C75">
              <w:rPr>
                <w:rFonts w:eastAsia="Microsoft YaHei" w:cs="DengXian" w:hint="eastAsia"/>
                <w:szCs w:val="20"/>
                <w:lang w:eastAsia="zh-CN"/>
              </w:rPr>
              <w:t>《土壤、沉积物</w:t>
            </w:r>
            <w:r w:rsidRPr="005A0C75">
              <w:rPr>
                <w:rFonts w:eastAsia="Microsoft YaHei" w:cs="DengXian" w:hint="eastAsia"/>
                <w:szCs w:val="20"/>
                <w:lang w:eastAsia="zh-CN"/>
              </w:rPr>
              <w:t xml:space="preserve"> </w:t>
            </w:r>
            <w:r w:rsidRPr="005A0C75">
              <w:rPr>
                <w:rFonts w:eastAsia="Microsoft YaHei" w:cs="DengXian" w:hint="eastAsia"/>
                <w:szCs w:val="20"/>
                <w:lang w:eastAsia="zh-CN"/>
              </w:rPr>
              <w:t>二噁英类的测定</w:t>
            </w:r>
            <w:r w:rsidRPr="005A0C75">
              <w:rPr>
                <w:rFonts w:eastAsia="Microsoft YaHei" w:cs="DengXian" w:hint="eastAsia"/>
                <w:szCs w:val="20"/>
                <w:lang w:eastAsia="zh-CN"/>
              </w:rPr>
              <w:t xml:space="preserve"> </w:t>
            </w:r>
            <w:r w:rsidRPr="005A0C75">
              <w:rPr>
                <w:rFonts w:eastAsia="Microsoft YaHei" w:cs="DengXian" w:hint="eastAsia"/>
                <w:szCs w:val="20"/>
                <w:lang w:eastAsia="zh-CN"/>
              </w:rPr>
              <w:t>同位素稀释</w:t>
            </w:r>
            <w:r w:rsidRPr="005A0C75">
              <w:rPr>
                <w:rFonts w:eastAsia="Microsoft YaHei" w:cs="DengXian" w:hint="eastAsia"/>
                <w:szCs w:val="20"/>
                <w:lang w:eastAsia="zh-CN"/>
              </w:rPr>
              <w:t>/</w:t>
            </w:r>
            <w:r w:rsidRPr="005A0C75">
              <w:rPr>
                <w:rFonts w:eastAsia="Microsoft YaHei" w:cs="DengXian" w:hint="eastAsia"/>
                <w:szCs w:val="20"/>
                <w:lang w:eastAsia="zh-CN"/>
              </w:rPr>
              <w:t>高分辨气相色谱</w:t>
            </w:r>
            <w:r w:rsidRPr="005A0C75">
              <w:rPr>
                <w:rFonts w:eastAsia="Microsoft YaHei" w:cs="DengXian" w:hint="eastAsia"/>
                <w:szCs w:val="20"/>
                <w:lang w:eastAsia="zh-CN"/>
              </w:rPr>
              <w:t>-</w:t>
            </w:r>
            <w:r w:rsidRPr="005A0C75">
              <w:rPr>
                <w:rFonts w:eastAsia="Microsoft YaHei" w:cs="DengXian" w:hint="eastAsia"/>
                <w:szCs w:val="20"/>
                <w:lang w:eastAsia="zh-CN"/>
              </w:rPr>
              <w:t>低分辨质谱法》</w:t>
            </w:r>
            <w:r w:rsidR="00C10A6B">
              <w:rPr>
                <w:rFonts w:eastAsia="Microsoft YaHei" w:cs="DengXian" w:hint="eastAsia"/>
                <w:szCs w:val="20"/>
                <w:lang w:eastAsia="zh-CN"/>
              </w:rPr>
              <w:t>（</w:t>
            </w:r>
            <w:r w:rsidRPr="005A0C75">
              <w:rPr>
                <w:rFonts w:eastAsia="Microsoft YaHei" w:cs="DengXian" w:hint="eastAsia"/>
                <w:szCs w:val="20"/>
                <w:lang w:eastAsia="zh-CN"/>
              </w:rPr>
              <w:t>H</w:t>
            </w:r>
            <w:r w:rsidRPr="005A0C75">
              <w:rPr>
                <w:rFonts w:eastAsia="Microsoft YaHei" w:cs="DengXian"/>
                <w:szCs w:val="20"/>
                <w:lang w:eastAsia="zh-CN"/>
              </w:rPr>
              <w:t>J 650-2013</w:t>
            </w:r>
            <w:r w:rsidR="00C10A6B">
              <w:rPr>
                <w:rFonts w:eastAsia="Microsoft YaHei" w:cs="DengXian" w:hint="eastAsia"/>
                <w:szCs w:val="20"/>
                <w:lang w:eastAsia="zh-CN"/>
              </w:rPr>
              <w:t>）</w:t>
            </w:r>
          </w:p>
        </w:tc>
        <w:tc>
          <w:tcPr>
            <w:tcW w:w="3300" w:type="pct"/>
            <w:noWrap/>
            <w:vAlign w:val="center"/>
          </w:tcPr>
          <w:p w14:paraId="2B8F8159" w14:textId="29F166E9" w:rsidR="00453AA9" w:rsidRPr="005A0C75" w:rsidRDefault="00E86343" w:rsidP="00625BBF">
            <w:pPr>
              <w:rPr>
                <w:rFonts w:eastAsia="Microsoft YaHei" w:cs="DengXian"/>
                <w:szCs w:val="20"/>
                <w:lang w:eastAsia="zh-CN"/>
              </w:rPr>
            </w:pPr>
            <w:r w:rsidRPr="005A0C75">
              <w:rPr>
                <w:rFonts w:eastAsia="Microsoft YaHei" w:cs="DengXian" w:hint="eastAsia"/>
                <w:szCs w:val="20"/>
                <w:lang w:eastAsia="zh-CN"/>
              </w:rPr>
              <w:t>适用于土壤和沉积物中二噁英类物质的初步筛查，主要包括从四氯到八氯的多氯二苯并二嘎英、二苯并呋喃的高分辨气相色谱</w:t>
            </w:r>
            <w:r w:rsidRPr="005A0C75">
              <w:rPr>
                <w:rFonts w:eastAsia="Microsoft YaHei" w:cs="DengXian" w:hint="eastAsia"/>
                <w:szCs w:val="20"/>
                <w:lang w:eastAsia="zh-CN"/>
              </w:rPr>
              <w:t>/</w:t>
            </w:r>
            <w:r w:rsidRPr="005A0C75">
              <w:rPr>
                <w:rFonts w:eastAsia="Microsoft YaHei" w:cs="DengXian" w:hint="eastAsia"/>
                <w:szCs w:val="20"/>
                <w:lang w:eastAsia="zh-CN"/>
              </w:rPr>
              <w:t>低分辨质谱联用的测定方法。</w:t>
            </w:r>
          </w:p>
        </w:tc>
      </w:tr>
    </w:tbl>
    <w:p w14:paraId="422D86A1" w14:textId="77777777" w:rsidR="00DC0F5F" w:rsidRPr="005A0C75" w:rsidRDefault="00DC0F5F" w:rsidP="00556F2A">
      <w:pPr>
        <w:spacing w:line="276" w:lineRule="auto"/>
        <w:jc w:val="both"/>
        <w:rPr>
          <w:rFonts w:eastAsia="Microsoft YaHei" w:cs="Arial"/>
          <w:szCs w:val="22"/>
          <w:lang w:val="en-US" w:eastAsia="zh-CN"/>
        </w:rPr>
      </w:pPr>
    </w:p>
    <w:p w14:paraId="775C149B" w14:textId="2426698A" w:rsidR="00C77283" w:rsidRPr="005A0C75" w:rsidRDefault="00C77283" w:rsidP="00C77283">
      <w:pPr>
        <w:pStyle w:val="Heading2"/>
        <w:tabs>
          <w:tab w:val="clear" w:pos="806"/>
          <w:tab w:val="left" w:pos="851"/>
        </w:tabs>
        <w:ind w:left="1080" w:hanging="1080"/>
        <w:jc w:val="both"/>
        <w:rPr>
          <w:rFonts w:ascii="Arial" w:eastAsia="Microsoft YaHei" w:hAnsi="Arial"/>
          <w:caps w:val="0"/>
          <w:lang w:eastAsia="zh-CN"/>
        </w:rPr>
      </w:pPr>
      <w:bookmarkStart w:id="1370" w:name="_Toc81924100"/>
      <w:bookmarkStart w:id="1371" w:name="_Toc140670135"/>
      <w:r w:rsidRPr="005A0C75">
        <w:rPr>
          <w:rFonts w:ascii="Arial" w:eastAsia="Microsoft YaHei" w:hAnsi="Arial" w:hint="eastAsia"/>
          <w:caps w:val="0"/>
          <w:lang w:eastAsia="zh-CN"/>
        </w:rPr>
        <w:lastRenderedPageBreak/>
        <w:t>国内相关社会法律法规和政策</w:t>
      </w:r>
      <w:bookmarkEnd w:id="1370"/>
      <w:bookmarkEnd w:id="1371"/>
    </w:p>
    <w:p w14:paraId="698402C7" w14:textId="0331AC3A" w:rsidR="00261583" w:rsidRPr="005A0C75" w:rsidRDefault="006753E9" w:rsidP="00C77283">
      <w:pPr>
        <w:spacing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中国已建立了较为系统的社会保障方面的法律法规体系，涵盖了项目社会风险评估、劳</w:t>
      </w:r>
      <w:r w:rsidR="00A2132D" w:rsidRPr="005A0C75">
        <w:rPr>
          <w:rFonts w:eastAsia="Microsoft YaHei" w:cs="Arial" w:hint="eastAsia"/>
          <w:sz w:val="22"/>
          <w:szCs w:val="22"/>
          <w:lang w:val="en-AU" w:eastAsia="zh-CN"/>
        </w:rPr>
        <w:t>动者</w:t>
      </w:r>
      <w:r w:rsidRPr="005A0C75">
        <w:rPr>
          <w:rFonts w:eastAsia="Microsoft YaHei" w:cs="Arial" w:hint="eastAsia"/>
          <w:sz w:val="22"/>
          <w:szCs w:val="22"/>
          <w:lang w:val="en-AU" w:eastAsia="zh-CN"/>
        </w:rPr>
        <w:t>以及利益相关方参与等方面。本项目适用的</w:t>
      </w:r>
      <w:r w:rsidR="00697134" w:rsidRPr="005A0C75">
        <w:rPr>
          <w:rFonts w:eastAsia="Microsoft YaHei" w:cs="Arial" w:hint="eastAsia"/>
          <w:sz w:val="22"/>
          <w:szCs w:val="22"/>
          <w:lang w:val="en-AU" w:eastAsia="zh-CN"/>
        </w:rPr>
        <w:t>相关</w:t>
      </w:r>
      <w:r w:rsidRPr="005A0C75">
        <w:rPr>
          <w:rFonts w:eastAsia="Microsoft YaHei" w:cs="Arial" w:hint="eastAsia"/>
          <w:sz w:val="22"/>
          <w:szCs w:val="22"/>
          <w:lang w:val="en-AU" w:eastAsia="zh-CN"/>
        </w:rPr>
        <w:t>社会</w:t>
      </w:r>
      <w:r w:rsidR="00697134" w:rsidRPr="005A0C75">
        <w:rPr>
          <w:rFonts w:eastAsia="Microsoft YaHei" w:cs="Arial" w:hint="eastAsia"/>
          <w:sz w:val="22"/>
          <w:szCs w:val="22"/>
          <w:lang w:val="en-AU" w:eastAsia="zh-CN"/>
        </w:rPr>
        <w:t>法律法规和政策见</w:t>
      </w:r>
      <w:r w:rsidR="00434377" w:rsidRPr="005A0C75">
        <w:rPr>
          <w:rFonts w:eastAsia="Microsoft YaHei" w:cs="Arial"/>
          <w:sz w:val="22"/>
          <w:szCs w:val="22"/>
          <w:lang w:val="en-AU" w:eastAsia="zh-CN"/>
        </w:rPr>
        <w:fldChar w:fldCharType="begin"/>
      </w:r>
      <w:r w:rsidR="00434377" w:rsidRPr="005A0C75">
        <w:rPr>
          <w:rFonts w:eastAsia="Microsoft YaHei" w:cs="Arial"/>
          <w:sz w:val="22"/>
          <w:szCs w:val="22"/>
          <w:lang w:val="en-AU" w:eastAsia="zh-CN"/>
        </w:rPr>
        <w:instrText xml:space="preserve"> </w:instrText>
      </w:r>
      <w:r w:rsidR="00434377" w:rsidRPr="005A0C75">
        <w:rPr>
          <w:rFonts w:eastAsia="Microsoft YaHei" w:cs="Arial" w:hint="eastAsia"/>
          <w:sz w:val="22"/>
          <w:szCs w:val="22"/>
          <w:lang w:val="en-AU" w:eastAsia="zh-CN"/>
        </w:rPr>
        <w:instrText>REF _Ref77600788 \h</w:instrText>
      </w:r>
      <w:r w:rsidR="00434377" w:rsidRPr="005A0C75">
        <w:rPr>
          <w:rFonts w:eastAsia="Microsoft YaHei" w:cs="Arial"/>
          <w:sz w:val="22"/>
          <w:szCs w:val="22"/>
          <w:lang w:val="en-AU" w:eastAsia="zh-CN"/>
        </w:rPr>
        <w:instrText xml:space="preserve"> </w:instrText>
      </w:r>
      <w:r w:rsidR="002324CB" w:rsidRPr="005A0C75">
        <w:rPr>
          <w:rFonts w:eastAsia="Microsoft YaHei" w:cs="Arial"/>
          <w:sz w:val="22"/>
          <w:szCs w:val="22"/>
          <w:lang w:val="en-AU" w:eastAsia="zh-CN"/>
        </w:rPr>
        <w:instrText xml:space="preserve"> \* MERGEFORMAT </w:instrText>
      </w:r>
      <w:r w:rsidR="00434377" w:rsidRPr="005A0C75">
        <w:rPr>
          <w:rFonts w:eastAsia="Microsoft YaHei" w:cs="Arial"/>
          <w:sz w:val="22"/>
          <w:szCs w:val="22"/>
          <w:lang w:val="en-AU" w:eastAsia="zh-CN"/>
        </w:rPr>
      </w:r>
      <w:r w:rsidR="00434377" w:rsidRPr="005A0C75">
        <w:rPr>
          <w:rFonts w:eastAsia="Microsoft YaHei" w:cs="Arial"/>
          <w:sz w:val="22"/>
          <w:szCs w:val="22"/>
          <w:lang w:val="en-AU" w:eastAsia="zh-CN"/>
        </w:rPr>
        <w:fldChar w:fldCharType="separate"/>
      </w:r>
      <w:r w:rsidR="002105A2" w:rsidRPr="005A0C75">
        <w:rPr>
          <w:rFonts w:eastAsia="Microsoft YaHei" w:hint="eastAsia"/>
          <w:sz w:val="22"/>
          <w:szCs w:val="22"/>
          <w:lang w:eastAsia="zh-CN"/>
        </w:rPr>
        <w:t>表</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3</w:t>
      </w:r>
      <w:r w:rsidR="002105A2" w:rsidRPr="005A0C75">
        <w:rPr>
          <w:rFonts w:eastAsia="Microsoft YaHei"/>
          <w:sz w:val="22"/>
          <w:szCs w:val="22"/>
          <w:lang w:eastAsia="zh-CN"/>
        </w:rPr>
        <w:noBreakHyphen/>
        <w:t>3</w:t>
      </w:r>
      <w:r w:rsidR="00434377" w:rsidRPr="005A0C75">
        <w:rPr>
          <w:rFonts w:eastAsia="Microsoft YaHei" w:cs="Arial"/>
          <w:sz w:val="22"/>
          <w:szCs w:val="22"/>
          <w:lang w:val="en-AU" w:eastAsia="zh-CN"/>
        </w:rPr>
        <w:fldChar w:fldCharType="end"/>
      </w:r>
      <w:r w:rsidR="00697134" w:rsidRPr="005A0C75">
        <w:rPr>
          <w:rFonts w:eastAsia="Microsoft YaHei" w:cs="Arial" w:hint="eastAsia"/>
          <w:sz w:val="22"/>
          <w:szCs w:val="22"/>
          <w:lang w:val="en-AU" w:eastAsia="zh-CN"/>
        </w:rPr>
        <w:t>。</w:t>
      </w:r>
    </w:p>
    <w:p w14:paraId="1D959CDE" w14:textId="7BA381CE" w:rsidR="00261583" w:rsidRPr="005A0C75" w:rsidRDefault="00434377" w:rsidP="002007BC">
      <w:pPr>
        <w:pStyle w:val="Caption"/>
        <w:spacing w:after="120" w:line="276" w:lineRule="auto"/>
        <w:rPr>
          <w:rFonts w:eastAsia="Microsoft YaHei" w:cs="Arial"/>
          <w:b w:val="0"/>
          <w:szCs w:val="22"/>
          <w:lang w:eastAsia="zh-CN"/>
        </w:rPr>
      </w:pPr>
      <w:bookmarkStart w:id="1372" w:name="_Ref77600788"/>
      <w:bookmarkStart w:id="1373" w:name="_Toc81924169"/>
      <w:bookmarkStart w:id="1374" w:name="_Toc140670206"/>
      <w:r w:rsidRPr="005A0C75">
        <w:rPr>
          <w:rFonts w:eastAsia="Microsoft YaHei" w:hint="eastAsia"/>
          <w:b w:val="0"/>
          <w:szCs w:val="22"/>
        </w:rPr>
        <w:t>表</w:t>
      </w:r>
      <w:r w:rsidRPr="005A0C75">
        <w:rPr>
          <w:rFonts w:eastAsia="Microsoft YaHei" w:hint="eastAsia"/>
          <w:b w:val="0"/>
          <w:szCs w:val="22"/>
        </w:rPr>
        <w:t xml:space="preserve"> </w:t>
      </w:r>
      <w:r w:rsidR="00A725A5">
        <w:rPr>
          <w:rFonts w:eastAsia="Microsoft YaHei"/>
          <w:b w:val="0"/>
          <w:szCs w:val="22"/>
        </w:rPr>
        <w:fldChar w:fldCharType="begin"/>
      </w:r>
      <w:r w:rsidR="00A725A5">
        <w:rPr>
          <w:rFonts w:eastAsia="Microsoft YaHei"/>
          <w:b w:val="0"/>
          <w:szCs w:val="22"/>
        </w:rPr>
        <w:instrText xml:space="preserve"> </w:instrText>
      </w:r>
      <w:r w:rsidR="00A725A5">
        <w:rPr>
          <w:rFonts w:eastAsia="Microsoft YaHei" w:hint="eastAsia"/>
          <w:b w:val="0"/>
          <w:szCs w:val="22"/>
        </w:rPr>
        <w:instrText>STYLEREF 1 \s</w:instrText>
      </w:r>
      <w:r w:rsidR="00A725A5">
        <w:rPr>
          <w:rFonts w:eastAsia="Microsoft YaHei"/>
          <w:b w:val="0"/>
          <w:szCs w:val="22"/>
        </w:rPr>
        <w:instrText xml:space="preserve"> </w:instrText>
      </w:r>
      <w:r w:rsidR="00A725A5">
        <w:rPr>
          <w:rFonts w:eastAsia="Microsoft YaHei"/>
          <w:b w:val="0"/>
          <w:szCs w:val="22"/>
        </w:rPr>
        <w:fldChar w:fldCharType="separate"/>
      </w:r>
      <w:r w:rsidR="00A725A5">
        <w:rPr>
          <w:rFonts w:eastAsia="Microsoft YaHei"/>
          <w:b w:val="0"/>
          <w:noProof/>
          <w:szCs w:val="22"/>
        </w:rPr>
        <w:t>3</w:t>
      </w:r>
      <w:r w:rsidR="00A725A5">
        <w:rPr>
          <w:rFonts w:eastAsia="Microsoft YaHei"/>
          <w:b w:val="0"/>
          <w:szCs w:val="22"/>
        </w:rPr>
        <w:fldChar w:fldCharType="end"/>
      </w:r>
      <w:r w:rsidR="00A725A5">
        <w:rPr>
          <w:rFonts w:eastAsia="Microsoft YaHei"/>
          <w:b w:val="0"/>
          <w:szCs w:val="22"/>
        </w:rPr>
        <w:noBreakHyphen/>
      </w:r>
      <w:r w:rsidR="00A725A5">
        <w:rPr>
          <w:rFonts w:eastAsia="Microsoft YaHei"/>
          <w:b w:val="0"/>
          <w:szCs w:val="22"/>
        </w:rPr>
        <w:fldChar w:fldCharType="begin"/>
      </w:r>
      <w:r w:rsidR="00A725A5">
        <w:rPr>
          <w:rFonts w:eastAsia="Microsoft YaHei"/>
          <w:b w:val="0"/>
          <w:szCs w:val="22"/>
        </w:rPr>
        <w:instrText xml:space="preserve"> </w:instrText>
      </w:r>
      <w:r w:rsidR="00A725A5">
        <w:rPr>
          <w:rFonts w:eastAsia="Microsoft YaHei" w:hint="eastAsia"/>
          <w:b w:val="0"/>
          <w:szCs w:val="22"/>
        </w:rPr>
        <w:instrText xml:space="preserve">SEQ </w:instrText>
      </w:r>
      <w:r w:rsidR="00A725A5">
        <w:rPr>
          <w:rFonts w:eastAsia="Microsoft YaHei" w:hint="eastAsia"/>
          <w:b w:val="0"/>
          <w:szCs w:val="22"/>
        </w:rPr>
        <w:instrText>表</w:instrText>
      </w:r>
      <w:r w:rsidR="00A725A5">
        <w:rPr>
          <w:rFonts w:eastAsia="Microsoft YaHei" w:hint="eastAsia"/>
          <w:b w:val="0"/>
          <w:szCs w:val="22"/>
        </w:rPr>
        <w:instrText xml:space="preserve"> \* ARABIC \s 1</w:instrText>
      </w:r>
      <w:r w:rsidR="00A725A5">
        <w:rPr>
          <w:rFonts w:eastAsia="Microsoft YaHei"/>
          <w:b w:val="0"/>
          <w:szCs w:val="22"/>
        </w:rPr>
        <w:instrText xml:space="preserve"> </w:instrText>
      </w:r>
      <w:r w:rsidR="00A725A5">
        <w:rPr>
          <w:rFonts w:eastAsia="Microsoft YaHei"/>
          <w:b w:val="0"/>
          <w:szCs w:val="22"/>
        </w:rPr>
        <w:fldChar w:fldCharType="separate"/>
      </w:r>
      <w:r w:rsidR="00A725A5">
        <w:rPr>
          <w:rFonts w:eastAsia="Microsoft YaHei"/>
          <w:b w:val="0"/>
          <w:noProof/>
          <w:szCs w:val="22"/>
        </w:rPr>
        <w:t>3</w:t>
      </w:r>
      <w:r w:rsidR="00A725A5">
        <w:rPr>
          <w:rFonts w:eastAsia="Microsoft YaHei"/>
          <w:b w:val="0"/>
          <w:szCs w:val="22"/>
        </w:rPr>
        <w:fldChar w:fldCharType="end"/>
      </w:r>
      <w:bookmarkEnd w:id="1372"/>
      <w:r w:rsidR="00261583" w:rsidRPr="005A0C75">
        <w:rPr>
          <w:rFonts w:eastAsia="Microsoft YaHei" w:hint="eastAsia"/>
          <w:b w:val="0"/>
          <w:szCs w:val="22"/>
          <w:lang w:eastAsia="zh-CN"/>
        </w:rPr>
        <w:t>社会相关法律法规</w:t>
      </w:r>
      <w:bookmarkEnd w:id="1373"/>
      <w:bookmarkEnd w:id="1374"/>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7169"/>
        <w:gridCol w:w="1546"/>
      </w:tblGrid>
      <w:tr w:rsidR="00261583" w:rsidRPr="005A0C75" w14:paraId="2B4B09F2" w14:textId="77777777" w:rsidTr="004B010C">
        <w:trPr>
          <w:tblHeader/>
        </w:trPr>
        <w:tc>
          <w:tcPr>
            <w:tcW w:w="4113" w:type="pct"/>
            <w:shd w:val="clear" w:color="auto" w:fill="BFBFBF" w:themeFill="background1" w:themeFillShade="BF"/>
            <w:vAlign w:val="center"/>
          </w:tcPr>
          <w:p w14:paraId="0FAFB49D" w14:textId="6D2BD403" w:rsidR="00261583" w:rsidRPr="005A0C75" w:rsidRDefault="00261583" w:rsidP="007D333E">
            <w:pPr>
              <w:tabs>
                <w:tab w:val="left" w:pos="284"/>
                <w:tab w:val="left" w:pos="567"/>
                <w:tab w:val="left" w:pos="1134"/>
                <w:tab w:val="left" w:pos="1701"/>
                <w:tab w:val="left" w:pos="2268"/>
              </w:tabs>
              <w:jc w:val="center"/>
              <w:rPr>
                <w:rFonts w:eastAsia="Microsoft YaHei" w:cs="Arial"/>
                <w:b/>
                <w:szCs w:val="20"/>
                <w:lang w:eastAsia="zh-CN"/>
              </w:rPr>
            </w:pPr>
            <w:bookmarkStart w:id="1375" w:name="_Hlk72446499"/>
            <w:r w:rsidRPr="005A0C75">
              <w:rPr>
                <w:rFonts w:eastAsia="Microsoft YaHei" w:cs="Arial" w:hint="eastAsia"/>
                <w:b/>
                <w:szCs w:val="20"/>
                <w:lang w:eastAsia="zh-CN"/>
              </w:rPr>
              <w:t>标题</w:t>
            </w:r>
          </w:p>
        </w:tc>
        <w:tc>
          <w:tcPr>
            <w:tcW w:w="887" w:type="pct"/>
            <w:shd w:val="clear" w:color="auto" w:fill="BFBFBF" w:themeFill="background1" w:themeFillShade="BF"/>
            <w:vAlign w:val="center"/>
          </w:tcPr>
          <w:p w14:paraId="62B094D8" w14:textId="77777777" w:rsidR="00261583" w:rsidRPr="005A0C75" w:rsidRDefault="00261583" w:rsidP="007D333E">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生效日期</w:t>
            </w:r>
          </w:p>
        </w:tc>
      </w:tr>
      <w:tr w:rsidR="00261583" w:rsidRPr="005A0C75" w14:paraId="5FFB4200" w14:textId="77777777" w:rsidTr="004B010C">
        <w:tc>
          <w:tcPr>
            <w:tcW w:w="5000" w:type="pct"/>
            <w:gridSpan w:val="2"/>
            <w:shd w:val="clear" w:color="auto" w:fill="F2F2F2" w:themeFill="background1" w:themeFillShade="F2"/>
            <w:vAlign w:val="center"/>
          </w:tcPr>
          <w:p w14:paraId="78C95CD5" w14:textId="50D779D8" w:rsidR="00261583" w:rsidRPr="005A0C75" w:rsidRDefault="00E36569" w:rsidP="0089382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一、</w:t>
            </w:r>
            <w:r w:rsidR="00261583" w:rsidRPr="005A0C75">
              <w:rPr>
                <w:rFonts w:eastAsia="Microsoft YaHei" w:cs="Arial" w:hint="eastAsia"/>
                <w:b/>
                <w:szCs w:val="20"/>
                <w:lang w:eastAsia="zh-CN"/>
              </w:rPr>
              <w:t>社会风险评估</w:t>
            </w:r>
          </w:p>
        </w:tc>
      </w:tr>
      <w:tr w:rsidR="00261583" w:rsidRPr="005A0C75" w14:paraId="76BD8900" w14:textId="77777777" w:rsidTr="004B010C">
        <w:tc>
          <w:tcPr>
            <w:tcW w:w="4113" w:type="pct"/>
            <w:vAlign w:val="center"/>
          </w:tcPr>
          <w:p w14:paraId="451FE61F" w14:textId="77777777" w:rsidR="00261583" w:rsidRPr="005A0C75" w:rsidRDefault="00261583"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中共中央关于全面深化改革若干重大问题的决定</w:t>
            </w:r>
          </w:p>
        </w:tc>
        <w:tc>
          <w:tcPr>
            <w:tcW w:w="887" w:type="pct"/>
            <w:vAlign w:val="center"/>
          </w:tcPr>
          <w:p w14:paraId="73CC1138"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2013</w:t>
            </w:r>
          </w:p>
        </w:tc>
      </w:tr>
      <w:tr w:rsidR="00261583" w:rsidRPr="005A0C75" w14:paraId="3E4805FB" w14:textId="77777777" w:rsidTr="004B010C">
        <w:tc>
          <w:tcPr>
            <w:tcW w:w="4113" w:type="pct"/>
            <w:vAlign w:val="center"/>
          </w:tcPr>
          <w:p w14:paraId="603DC859" w14:textId="77777777" w:rsidR="00261583" w:rsidRPr="005A0C75" w:rsidRDefault="00261583"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重大固定资产投资项目社会稳定风险评估暂行办法</w:t>
            </w:r>
          </w:p>
        </w:tc>
        <w:tc>
          <w:tcPr>
            <w:tcW w:w="887" w:type="pct"/>
            <w:vAlign w:val="center"/>
          </w:tcPr>
          <w:p w14:paraId="3D3BE835"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w:t>
            </w:r>
            <w:r w:rsidRPr="005A0C75">
              <w:rPr>
                <w:rFonts w:eastAsia="Microsoft YaHei" w:cs="Arial" w:hint="eastAsia"/>
                <w:szCs w:val="20"/>
                <w:lang w:eastAsia="zh-CN"/>
              </w:rPr>
              <w:t>2</w:t>
            </w:r>
          </w:p>
        </w:tc>
      </w:tr>
      <w:tr w:rsidR="00261583" w:rsidRPr="005A0C75" w14:paraId="65105987" w14:textId="77777777" w:rsidTr="004B010C">
        <w:tc>
          <w:tcPr>
            <w:tcW w:w="5000" w:type="pct"/>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1FED1376" w14:textId="6C638D91" w:rsidR="00261583" w:rsidRPr="005A0C75" w:rsidRDefault="00E36569" w:rsidP="0089382E">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cs="Arial" w:hint="eastAsia"/>
                <w:b/>
                <w:szCs w:val="20"/>
                <w:lang w:eastAsia="zh-CN"/>
              </w:rPr>
              <w:t>二、</w:t>
            </w:r>
            <w:r w:rsidR="00261583" w:rsidRPr="005A0C75">
              <w:rPr>
                <w:rFonts w:eastAsia="Microsoft YaHei" w:cs="Arial" w:hint="eastAsia"/>
                <w:b/>
                <w:szCs w:val="20"/>
                <w:lang w:eastAsia="zh-CN"/>
              </w:rPr>
              <w:t>劳</w:t>
            </w:r>
            <w:r w:rsidR="00A2132D" w:rsidRPr="005A0C75">
              <w:rPr>
                <w:rFonts w:eastAsia="Microsoft YaHei" w:cs="Arial" w:hint="eastAsia"/>
                <w:b/>
                <w:szCs w:val="20"/>
                <w:lang w:eastAsia="zh-CN"/>
              </w:rPr>
              <w:t>动者</w:t>
            </w:r>
          </w:p>
        </w:tc>
      </w:tr>
      <w:tr w:rsidR="00261583" w:rsidRPr="005A0C75" w14:paraId="64B7161D"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F476AB5" w14:textId="77777777" w:rsidR="00261583" w:rsidRPr="005A0C75" w:rsidRDefault="00261583" w:rsidP="0089382E">
            <w:pPr>
              <w:tabs>
                <w:tab w:val="num" w:pos="180"/>
                <w:tab w:val="left" w:pos="284"/>
                <w:tab w:val="left" w:pos="567"/>
                <w:tab w:val="left" w:pos="1134"/>
                <w:tab w:val="left" w:pos="1701"/>
                <w:tab w:val="left" w:pos="2268"/>
              </w:tabs>
              <w:rPr>
                <w:rFonts w:eastAsia="Microsoft YaHei" w:cs="Arial"/>
                <w:szCs w:val="20"/>
                <w:lang w:eastAsia="zh-CN"/>
              </w:rPr>
            </w:pPr>
            <w:bookmarkStart w:id="1376" w:name="_Hlk77853365"/>
            <w:r w:rsidRPr="005A0C75">
              <w:rPr>
                <w:rFonts w:eastAsia="Microsoft YaHei" w:hint="eastAsia"/>
                <w:szCs w:val="20"/>
                <w:lang w:eastAsia="zh-CN"/>
              </w:rPr>
              <w:t>中华人民共和国劳动法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1D5735A"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2018</w:t>
            </w:r>
          </w:p>
        </w:tc>
      </w:tr>
      <w:tr w:rsidR="00261583" w:rsidRPr="005A0C75" w14:paraId="5A3BD333"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ED84F3E" w14:textId="77777777" w:rsidR="00261583" w:rsidRPr="005A0C75" w:rsidRDefault="00261583"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hint="eastAsia"/>
                <w:szCs w:val="20"/>
                <w:lang w:eastAsia="zh-CN"/>
              </w:rPr>
              <w:t>中华人民共和国劳动合同法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B64EF44"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w:t>
            </w:r>
            <w:r w:rsidRPr="005A0C75">
              <w:rPr>
                <w:rFonts w:eastAsia="Microsoft YaHei" w:cs="Arial" w:hint="eastAsia"/>
                <w:szCs w:val="20"/>
                <w:lang w:eastAsia="zh-CN"/>
              </w:rPr>
              <w:t>3</w:t>
            </w:r>
          </w:p>
        </w:tc>
      </w:tr>
      <w:tr w:rsidR="00261583" w:rsidRPr="005A0C75" w14:paraId="34DAEB56" w14:textId="77777777" w:rsidTr="004B010C">
        <w:trPr>
          <w:trHeight w:val="21"/>
        </w:trPr>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4224104"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中华人民共和国劳动合同法实施条例</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1250919"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2008</w:t>
            </w:r>
          </w:p>
        </w:tc>
      </w:tr>
      <w:tr w:rsidR="00261583" w:rsidRPr="005A0C75" w14:paraId="0040D94A"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D830168"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中华人民共和国社会保险法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5D9D157"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2018</w:t>
            </w:r>
          </w:p>
        </w:tc>
      </w:tr>
      <w:tr w:rsidR="00261583" w:rsidRPr="005A0C75" w14:paraId="256D6424"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2DCA7D3" w14:textId="0A712E8B"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中华人民共和国工会法</w:t>
            </w:r>
            <w:r w:rsidR="00C10A6B">
              <w:rPr>
                <w:rFonts w:eastAsia="Microsoft YaHei" w:hint="eastAsia"/>
                <w:szCs w:val="20"/>
                <w:lang w:eastAsia="zh-CN"/>
              </w:rPr>
              <w:t>（</w:t>
            </w:r>
            <w:r w:rsidRPr="005A0C75">
              <w:rPr>
                <w:rFonts w:eastAsia="Microsoft YaHei"/>
                <w:szCs w:val="20"/>
                <w:lang w:eastAsia="zh-CN"/>
              </w:rPr>
              <w:t>2009</w:t>
            </w:r>
            <w:r w:rsidRPr="005A0C75">
              <w:rPr>
                <w:rFonts w:eastAsia="Microsoft YaHei" w:hint="eastAsia"/>
                <w:szCs w:val="20"/>
                <w:lang w:eastAsia="zh-CN"/>
              </w:rPr>
              <w:t>年修正</w:t>
            </w:r>
            <w:r w:rsidR="00C10A6B">
              <w:rPr>
                <w:rFonts w:eastAsia="Microsoft YaHei"/>
                <w:szCs w:val="20"/>
                <w:lang w:eastAsia="zh-CN"/>
              </w:rPr>
              <w:t>）</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61F2F7A"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2009</w:t>
            </w:r>
          </w:p>
        </w:tc>
      </w:tr>
      <w:tr w:rsidR="00261583" w:rsidRPr="005A0C75" w14:paraId="10179078"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0A786A0"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proofErr w:type="spellStart"/>
            <w:r w:rsidRPr="005A0C75">
              <w:rPr>
                <w:rFonts w:eastAsia="Microsoft YaHei"/>
                <w:szCs w:val="20"/>
              </w:rPr>
              <w:t>劳动保障监察条例</w:t>
            </w:r>
            <w:proofErr w:type="spellEnd"/>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5E4A840"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2004</w:t>
            </w:r>
          </w:p>
        </w:tc>
      </w:tr>
      <w:tr w:rsidR="00261583" w:rsidRPr="005A0C75" w14:paraId="64335063"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30E10AD"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女职工劳动保护特别规定</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DA2A8D1"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2012</w:t>
            </w:r>
          </w:p>
        </w:tc>
      </w:tr>
      <w:tr w:rsidR="00261583" w:rsidRPr="005A0C75" w14:paraId="005075C8"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F9FC68D"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未成年工特殊保护规定</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F90C7DE"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1995</w:t>
            </w:r>
          </w:p>
        </w:tc>
      </w:tr>
      <w:tr w:rsidR="00261583" w:rsidRPr="005A0C75" w14:paraId="151362AF"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9C31CE0"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proofErr w:type="spellStart"/>
            <w:r w:rsidRPr="005A0C75">
              <w:rPr>
                <w:rFonts w:eastAsia="Microsoft YaHei"/>
                <w:szCs w:val="20"/>
              </w:rPr>
              <w:t>禁止使用童工规定</w:t>
            </w:r>
            <w:proofErr w:type="spellEnd"/>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D377F17"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2002</w:t>
            </w:r>
          </w:p>
        </w:tc>
      </w:tr>
      <w:tr w:rsidR="00261583" w:rsidRPr="005A0C75" w14:paraId="45DB25B7"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3BD986F"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关于企业实行不定时工作制和综合计算工时工作制的审批办法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B8DB164"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1995</w:t>
            </w:r>
          </w:p>
        </w:tc>
      </w:tr>
      <w:tr w:rsidR="00261583" w:rsidRPr="005A0C75" w14:paraId="57822A56"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342B5E6"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proofErr w:type="spellStart"/>
            <w:r w:rsidRPr="005A0C75">
              <w:rPr>
                <w:rFonts w:eastAsia="Microsoft YaHei"/>
                <w:szCs w:val="20"/>
              </w:rPr>
              <w:t>工资支付暂行规定</w:t>
            </w:r>
            <w:proofErr w:type="spellEnd"/>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148F8EB"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1995</w:t>
            </w:r>
          </w:p>
        </w:tc>
      </w:tr>
      <w:bookmarkEnd w:id="1376"/>
      <w:tr w:rsidR="00261583" w:rsidRPr="005A0C75" w14:paraId="1A4AE660"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5FBA8EAE" w14:textId="4538F10D" w:rsidR="00261583" w:rsidRPr="005A0C75" w:rsidRDefault="00E36569" w:rsidP="0089382E">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cs="Arial" w:hint="eastAsia"/>
                <w:b/>
                <w:szCs w:val="20"/>
                <w:lang w:eastAsia="zh-CN"/>
              </w:rPr>
              <w:t>三、</w:t>
            </w:r>
            <w:r w:rsidR="00261583" w:rsidRPr="005A0C75">
              <w:rPr>
                <w:rFonts w:eastAsia="Microsoft YaHei" w:cs="Arial" w:hint="eastAsia"/>
                <w:b/>
                <w:szCs w:val="20"/>
                <w:lang w:eastAsia="zh-CN"/>
              </w:rPr>
              <w:t>职业健康</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1300A1C6" w14:textId="77777777" w:rsidR="00261583" w:rsidRPr="005A0C75" w:rsidRDefault="00261583" w:rsidP="0089382E">
            <w:pPr>
              <w:tabs>
                <w:tab w:val="left" w:pos="284"/>
                <w:tab w:val="left" w:pos="567"/>
                <w:tab w:val="left" w:pos="1134"/>
                <w:tab w:val="left" w:pos="1701"/>
                <w:tab w:val="left" w:pos="2268"/>
              </w:tabs>
              <w:rPr>
                <w:rFonts w:eastAsia="Microsoft YaHei" w:cs="Arial"/>
                <w:b/>
                <w:szCs w:val="20"/>
                <w:lang w:eastAsia="zh-CN"/>
              </w:rPr>
            </w:pPr>
          </w:p>
        </w:tc>
      </w:tr>
      <w:tr w:rsidR="00261583" w:rsidRPr="005A0C75" w14:paraId="1632749A"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674A241"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中华人民共和国职业病防治法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38165FE"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2018</w:t>
            </w:r>
          </w:p>
        </w:tc>
      </w:tr>
      <w:tr w:rsidR="00261583" w:rsidRPr="005A0C75" w14:paraId="6406E2F1"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8AFFBAF"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建设项目职业病防护设施</w:t>
            </w:r>
            <w:r w:rsidRPr="005A0C75">
              <w:rPr>
                <w:rFonts w:eastAsia="Microsoft YaHei"/>
                <w:szCs w:val="20"/>
                <w:lang w:eastAsia="zh-CN"/>
              </w:rPr>
              <w:t>“</w:t>
            </w:r>
            <w:r w:rsidRPr="005A0C75">
              <w:rPr>
                <w:rFonts w:eastAsia="Microsoft YaHei"/>
                <w:szCs w:val="20"/>
                <w:lang w:eastAsia="zh-CN"/>
              </w:rPr>
              <w:t>三同时</w:t>
            </w:r>
            <w:r w:rsidRPr="005A0C75">
              <w:rPr>
                <w:rFonts w:eastAsia="Microsoft YaHei"/>
                <w:szCs w:val="20"/>
                <w:lang w:eastAsia="zh-CN"/>
              </w:rPr>
              <w:t>”</w:t>
            </w:r>
            <w:r w:rsidRPr="005A0C75">
              <w:rPr>
                <w:rFonts w:eastAsia="Microsoft YaHei"/>
                <w:szCs w:val="20"/>
                <w:lang w:eastAsia="zh-CN"/>
              </w:rPr>
              <w:t>监督管理办法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25723D9"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2017</w:t>
            </w:r>
          </w:p>
        </w:tc>
      </w:tr>
      <w:tr w:rsidR="00261583" w:rsidRPr="005A0C75" w14:paraId="0AA56710"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73D30B6"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工作场所职业卫生管理规定</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1829BF3"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2021</w:t>
            </w:r>
          </w:p>
        </w:tc>
      </w:tr>
      <w:tr w:rsidR="00261583" w:rsidRPr="005A0C75" w14:paraId="7E83901B"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66F839E"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建设项目职业病危害风险分类管理目录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F190937"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2021</w:t>
            </w:r>
          </w:p>
        </w:tc>
      </w:tr>
      <w:tr w:rsidR="00261583" w:rsidRPr="005A0C75" w14:paraId="110AA351"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83C4D7A"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职业病危害因素分类目录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C7509ED"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2015</w:t>
            </w:r>
          </w:p>
        </w:tc>
      </w:tr>
      <w:tr w:rsidR="00261583" w:rsidRPr="005A0C75" w14:paraId="16FB7B4E"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0280236"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职业病危害项目申报办法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9E9BCC3"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2012</w:t>
            </w:r>
          </w:p>
        </w:tc>
      </w:tr>
      <w:tr w:rsidR="00261583" w:rsidRPr="005A0C75" w14:paraId="369E1C59"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8B6198E"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职业健康监护技术规范</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CFF3B99"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2014</w:t>
            </w:r>
          </w:p>
        </w:tc>
      </w:tr>
      <w:tr w:rsidR="00261583" w:rsidRPr="005A0C75" w14:paraId="710FA525"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AB24BE9"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职业健康检查管理办法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51711B8"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2019</w:t>
            </w:r>
          </w:p>
        </w:tc>
      </w:tr>
      <w:tr w:rsidR="00261583" w:rsidRPr="005A0C75" w14:paraId="1367C2EB"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03F6C77"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国家卫生健康委办公厅关于加强企业复工复产期间疫情防控指导工作的通知</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C30B3A0"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rPr>
              <w:t>2020</w:t>
            </w:r>
          </w:p>
        </w:tc>
      </w:tr>
      <w:bookmarkEnd w:id="1375"/>
      <w:tr w:rsidR="00261583" w:rsidRPr="005A0C75" w14:paraId="001F7833" w14:textId="77777777" w:rsidTr="004B010C">
        <w:tc>
          <w:tcPr>
            <w:tcW w:w="5000" w:type="pct"/>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15FF59A9" w14:textId="3E712A7F" w:rsidR="00261583" w:rsidRPr="005A0C75" w:rsidRDefault="00E36569" w:rsidP="0089382E">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cs="Arial" w:hint="eastAsia"/>
                <w:b/>
                <w:szCs w:val="20"/>
                <w:lang w:eastAsia="zh-CN"/>
              </w:rPr>
              <w:t>四、</w:t>
            </w:r>
            <w:r w:rsidR="00261583" w:rsidRPr="005A0C75">
              <w:rPr>
                <w:rFonts w:eastAsia="Microsoft YaHei" w:cs="Arial" w:hint="eastAsia"/>
                <w:b/>
                <w:szCs w:val="20"/>
                <w:lang w:eastAsia="zh-CN"/>
              </w:rPr>
              <w:t>安全</w:t>
            </w:r>
          </w:p>
        </w:tc>
      </w:tr>
      <w:tr w:rsidR="00261583" w:rsidRPr="005A0C75" w14:paraId="0144382C" w14:textId="77777777" w:rsidTr="004B010C">
        <w:trPr>
          <w:trHeight w:val="172"/>
        </w:trPr>
        <w:tc>
          <w:tcPr>
            <w:tcW w:w="4113" w:type="pc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auto"/>
            <w:vAlign w:val="center"/>
          </w:tcPr>
          <w:p w14:paraId="5252E64D" w14:textId="77777777" w:rsidR="00261583" w:rsidRPr="005A0C75" w:rsidRDefault="00261583" w:rsidP="0089382E">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szCs w:val="20"/>
                <w:lang w:eastAsia="zh-CN"/>
              </w:rPr>
              <w:lastRenderedPageBreak/>
              <w:t>中华人民共和国安全生产法</w:t>
            </w:r>
            <w:r w:rsidR="00C10A6B">
              <w:rPr>
                <w:rFonts w:eastAsia="Microsoft YaHei" w:hint="eastAsia"/>
                <w:szCs w:val="20"/>
                <w:lang w:eastAsia="zh-CN"/>
              </w:rPr>
              <w:t>（</w:t>
            </w:r>
            <w:r w:rsidRPr="005A0C75">
              <w:rPr>
                <w:rFonts w:eastAsia="Microsoft YaHei" w:hint="eastAsia"/>
                <w:szCs w:val="20"/>
                <w:lang w:eastAsia="zh-CN"/>
              </w:rPr>
              <w:t>2</w:t>
            </w:r>
            <w:r w:rsidRPr="005A0C75">
              <w:rPr>
                <w:rFonts w:eastAsia="Microsoft YaHei"/>
                <w:szCs w:val="20"/>
                <w:lang w:eastAsia="zh-CN"/>
              </w:rPr>
              <w:t>014</w:t>
            </w:r>
            <w:r w:rsidRPr="005A0C75">
              <w:rPr>
                <w:rFonts w:eastAsia="Microsoft YaHei" w:hint="eastAsia"/>
                <w:szCs w:val="20"/>
                <w:lang w:eastAsia="zh-CN"/>
              </w:rPr>
              <w:t>年修订</w:t>
            </w:r>
            <w:r w:rsidR="00C10A6B">
              <w:rPr>
                <w:rFonts w:eastAsia="Microsoft YaHei" w:hint="eastAsia"/>
                <w:szCs w:val="20"/>
                <w:lang w:eastAsia="zh-CN"/>
              </w:rPr>
              <w:t>）</w:t>
            </w:r>
          </w:p>
        </w:tc>
        <w:tc>
          <w:tcPr>
            <w:tcW w:w="887" w:type="pc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auto"/>
            <w:vAlign w:val="center"/>
          </w:tcPr>
          <w:p w14:paraId="5159E8C9"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szCs w:val="20"/>
              </w:rPr>
              <w:t>2014</w:t>
            </w:r>
          </w:p>
        </w:tc>
      </w:tr>
      <w:tr w:rsidR="00261583" w:rsidRPr="005A0C75" w14:paraId="75EE13E0" w14:textId="77777777" w:rsidTr="004B010C">
        <w:trPr>
          <w:trHeight w:val="172"/>
        </w:trPr>
        <w:tc>
          <w:tcPr>
            <w:tcW w:w="4113" w:type="pc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auto"/>
            <w:vAlign w:val="center"/>
          </w:tcPr>
          <w:p w14:paraId="312B9899" w14:textId="77777777" w:rsidR="00261583" w:rsidRPr="005A0C75" w:rsidRDefault="00261583" w:rsidP="0089382E">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szCs w:val="20"/>
                <w:lang w:eastAsia="zh-CN"/>
              </w:rPr>
              <w:t>中华人民共和国突发事件应对法</w:t>
            </w:r>
          </w:p>
        </w:tc>
        <w:tc>
          <w:tcPr>
            <w:tcW w:w="887" w:type="pc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auto"/>
            <w:vAlign w:val="center"/>
          </w:tcPr>
          <w:p w14:paraId="7089EA4A"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szCs w:val="20"/>
              </w:rPr>
              <w:t>2007</w:t>
            </w:r>
          </w:p>
        </w:tc>
      </w:tr>
      <w:tr w:rsidR="00261583" w:rsidRPr="005A0C75" w14:paraId="6E7D37C0" w14:textId="77777777" w:rsidTr="004B010C">
        <w:trPr>
          <w:trHeight w:val="172"/>
        </w:trPr>
        <w:tc>
          <w:tcPr>
            <w:tcW w:w="4113" w:type="pc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auto"/>
            <w:vAlign w:val="center"/>
          </w:tcPr>
          <w:p w14:paraId="497D6BB0" w14:textId="77777777" w:rsidR="00261583" w:rsidRPr="005A0C75" w:rsidRDefault="00261583" w:rsidP="0089382E">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szCs w:val="20"/>
                <w:lang w:eastAsia="zh-CN"/>
              </w:rPr>
              <w:t>中华人民共和国消防法</w:t>
            </w:r>
            <w:r w:rsidR="00C10A6B">
              <w:rPr>
                <w:rFonts w:eastAsia="Microsoft YaHei"/>
                <w:szCs w:val="20"/>
                <w:lang w:eastAsia="zh-CN"/>
              </w:rPr>
              <w:t>（</w:t>
            </w:r>
            <w:r w:rsidRPr="005A0C75">
              <w:rPr>
                <w:rFonts w:eastAsia="Microsoft YaHei"/>
                <w:szCs w:val="20"/>
                <w:lang w:eastAsia="zh-CN"/>
              </w:rPr>
              <w:t>2019</w:t>
            </w:r>
            <w:r w:rsidRPr="005A0C75">
              <w:rPr>
                <w:rFonts w:eastAsia="Microsoft YaHei"/>
                <w:szCs w:val="20"/>
                <w:lang w:eastAsia="zh-CN"/>
              </w:rPr>
              <w:t>年修订</w:t>
            </w:r>
            <w:r w:rsidR="00C10A6B">
              <w:rPr>
                <w:rFonts w:eastAsia="Microsoft YaHei"/>
                <w:szCs w:val="20"/>
                <w:lang w:eastAsia="zh-CN"/>
              </w:rPr>
              <w:t>）</w:t>
            </w:r>
          </w:p>
        </w:tc>
        <w:tc>
          <w:tcPr>
            <w:tcW w:w="887" w:type="pc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auto"/>
            <w:vAlign w:val="center"/>
          </w:tcPr>
          <w:p w14:paraId="6B992DC1"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szCs w:val="20"/>
              </w:rPr>
              <w:t>2019</w:t>
            </w:r>
          </w:p>
        </w:tc>
      </w:tr>
      <w:tr w:rsidR="00261583" w:rsidRPr="005A0C75" w14:paraId="5224DD22" w14:textId="77777777" w:rsidTr="004B010C">
        <w:trPr>
          <w:trHeight w:val="172"/>
        </w:trPr>
        <w:tc>
          <w:tcPr>
            <w:tcW w:w="4113" w:type="pc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auto"/>
            <w:vAlign w:val="center"/>
          </w:tcPr>
          <w:p w14:paraId="54D0BDA8" w14:textId="77777777" w:rsidR="00261583" w:rsidRPr="005A0C75" w:rsidRDefault="00261583" w:rsidP="0089382E">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szCs w:val="20"/>
                <w:lang w:eastAsia="zh-CN"/>
              </w:rPr>
              <w:t>生产安全事故报告和调查处理条例</w:t>
            </w:r>
            <w:r w:rsidR="00C10A6B">
              <w:rPr>
                <w:rFonts w:eastAsia="Microsoft YaHei"/>
                <w:szCs w:val="20"/>
                <w:lang w:eastAsia="zh-CN"/>
              </w:rPr>
              <w:t>（</w:t>
            </w:r>
            <w:r w:rsidRPr="005A0C75">
              <w:rPr>
                <w:rFonts w:eastAsia="Microsoft YaHei"/>
                <w:szCs w:val="20"/>
                <w:lang w:eastAsia="zh-CN"/>
              </w:rPr>
              <w:t>2015</w:t>
            </w:r>
            <w:r w:rsidRPr="005A0C75">
              <w:rPr>
                <w:rFonts w:eastAsia="Microsoft YaHei"/>
                <w:szCs w:val="20"/>
                <w:lang w:eastAsia="zh-CN"/>
              </w:rPr>
              <w:t>年修订</w:t>
            </w:r>
            <w:r w:rsidR="00C10A6B">
              <w:rPr>
                <w:rFonts w:eastAsia="Microsoft YaHei"/>
                <w:szCs w:val="20"/>
                <w:lang w:eastAsia="zh-CN"/>
              </w:rPr>
              <w:t>）</w:t>
            </w:r>
          </w:p>
        </w:tc>
        <w:tc>
          <w:tcPr>
            <w:tcW w:w="887" w:type="pc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auto"/>
            <w:vAlign w:val="center"/>
          </w:tcPr>
          <w:p w14:paraId="6708A813"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szCs w:val="20"/>
              </w:rPr>
              <w:t>2015</w:t>
            </w:r>
          </w:p>
        </w:tc>
      </w:tr>
      <w:tr w:rsidR="00261583" w:rsidRPr="005A0C75" w14:paraId="5CFE54F5" w14:textId="77777777" w:rsidTr="004B010C">
        <w:tc>
          <w:tcPr>
            <w:tcW w:w="5000" w:type="pct"/>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60955C2F" w14:textId="2115F17C" w:rsidR="00261583" w:rsidRPr="005A0C75" w:rsidRDefault="00E36569" w:rsidP="0089382E">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cs="Arial" w:hint="eastAsia"/>
                <w:b/>
                <w:szCs w:val="20"/>
                <w:lang w:eastAsia="zh-CN"/>
              </w:rPr>
              <w:t>五、</w:t>
            </w:r>
            <w:r w:rsidR="00261583" w:rsidRPr="005A0C75">
              <w:rPr>
                <w:rFonts w:eastAsia="Microsoft YaHei" w:cs="Arial" w:hint="eastAsia"/>
                <w:b/>
                <w:szCs w:val="20"/>
                <w:lang w:eastAsia="zh-CN"/>
              </w:rPr>
              <w:t>移民安置</w:t>
            </w:r>
          </w:p>
        </w:tc>
      </w:tr>
      <w:tr w:rsidR="00261583" w:rsidRPr="005A0C75" w14:paraId="31528B1F"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240E2BB3"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中华人民共和国土地管理法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EAF2CB2"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2020</w:t>
            </w:r>
          </w:p>
        </w:tc>
      </w:tr>
      <w:tr w:rsidR="00261583" w:rsidRPr="005A0C75" w14:paraId="5A599770"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6AFF1AA"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hint="eastAsia"/>
                <w:szCs w:val="20"/>
                <w:lang w:eastAsia="zh-CN"/>
              </w:rPr>
              <w:t>中华人民共和国土地管理法实施条例</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66D6D295" w14:textId="7FDDEDFA"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20</w:t>
            </w:r>
            <w:r w:rsidR="006607E8" w:rsidRPr="005A0C75">
              <w:rPr>
                <w:rFonts w:eastAsia="Microsoft YaHei" w:cs="Arial"/>
                <w:szCs w:val="20"/>
                <w:lang w:eastAsia="zh-CN"/>
              </w:rPr>
              <w:t>21</w:t>
            </w:r>
          </w:p>
        </w:tc>
      </w:tr>
      <w:tr w:rsidR="00261583" w:rsidRPr="005A0C75" w14:paraId="6A41E89B"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3A138073"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国有土地上房屋征收与补偿条例</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193390AC"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szCs w:val="20"/>
                <w:lang w:eastAsia="zh-CN"/>
              </w:rPr>
              <w:t>2011</w:t>
            </w:r>
          </w:p>
        </w:tc>
      </w:tr>
      <w:tr w:rsidR="00261583" w:rsidRPr="005A0C75" w14:paraId="371803A5" w14:textId="77777777" w:rsidTr="004B010C">
        <w:tc>
          <w:tcPr>
            <w:tcW w:w="5000" w:type="pct"/>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53A3343E" w14:textId="6F5A3C2D" w:rsidR="00261583" w:rsidRPr="005A0C75" w:rsidRDefault="00E36569" w:rsidP="0089382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六、</w:t>
            </w:r>
            <w:r w:rsidR="00261583" w:rsidRPr="005A0C75">
              <w:rPr>
                <w:rFonts w:eastAsia="Microsoft YaHei" w:cs="Arial" w:hint="eastAsia"/>
                <w:b/>
                <w:szCs w:val="20"/>
                <w:lang w:eastAsia="zh-CN"/>
              </w:rPr>
              <w:t>利益相关方参与</w:t>
            </w:r>
          </w:p>
        </w:tc>
      </w:tr>
      <w:tr w:rsidR="00261583" w:rsidRPr="005A0C75" w14:paraId="210D50A5"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F50919B"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cs="Arial" w:hint="eastAsia"/>
                <w:szCs w:val="20"/>
                <w:lang w:eastAsia="zh-CN"/>
              </w:rPr>
              <w:t>环境影响评价公众参与办法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0EEB7C8"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2019</w:t>
            </w:r>
          </w:p>
        </w:tc>
      </w:tr>
      <w:tr w:rsidR="00261583" w:rsidRPr="005A0C75" w14:paraId="3E2D1F99"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6DB8D61"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cs="Arial" w:hint="eastAsia"/>
                <w:szCs w:val="20"/>
                <w:lang w:eastAsia="zh-CN"/>
              </w:rPr>
              <w:t>环境保护公众参与办法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FCB87FE"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2015</w:t>
            </w:r>
          </w:p>
        </w:tc>
      </w:tr>
      <w:tr w:rsidR="00261583" w:rsidRPr="005A0C75" w14:paraId="3A0623EB"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4220207" w14:textId="77777777" w:rsidR="00261583" w:rsidRPr="005A0C75" w:rsidRDefault="00261583" w:rsidP="0089382E">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cs="Arial" w:hint="eastAsia"/>
                <w:szCs w:val="20"/>
                <w:lang w:eastAsia="zh-CN"/>
              </w:rPr>
              <w:t>关于全面推进政务公开工作的意见</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7B4B165"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2016</w:t>
            </w:r>
          </w:p>
        </w:tc>
      </w:tr>
      <w:tr w:rsidR="00261583" w:rsidRPr="005A0C75" w14:paraId="23130289" w14:textId="77777777" w:rsidTr="004B010C">
        <w:tc>
          <w:tcPr>
            <w:tcW w:w="5000" w:type="pct"/>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04AE056E" w14:textId="6C21FF7B" w:rsidR="00261583" w:rsidRPr="005A0C75" w:rsidRDefault="00A2132D" w:rsidP="0089382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七</w:t>
            </w:r>
            <w:r w:rsidR="00274DDC" w:rsidRPr="005A0C75">
              <w:rPr>
                <w:rFonts w:eastAsia="Microsoft YaHei" w:cs="Arial" w:hint="eastAsia"/>
                <w:b/>
                <w:szCs w:val="20"/>
                <w:lang w:eastAsia="zh-CN"/>
              </w:rPr>
              <w:t>、</w:t>
            </w:r>
            <w:r w:rsidR="00261583" w:rsidRPr="005A0C75">
              <w:rPr>
                <w:rFonts w:eastAsia="Microsoft YaHei" w:cs="Arial" w:hint="eastAsia"/>
                <w:b/>
                <w:szCs w:val="20"/>
                <w:lang w:eastAsia="zh-CN"/>
              </w:rPr>
              <w:t>少数民族</w:t>
            </w:r>
          </w:p>
        </w:tc>
      </w:tr>
      <w:tr w:rsidR="00261583" w:rsidRPr="005A0C75" w14:paraId="568C8377" w14:textId="77777777" w:rsidTr="004B010C">
        <w:tc>
          <w:tcPr>
            <w:tcW w:w="411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B5516BD" w14:textId="77777777" w:rsidR="00261583" w:rsidRPr="005A0C75" w:rsidRDefault="00261583" w:rsidP="0089382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中华人民共和国民族区域自治法</w:t>
            </w:r>
          </w:p>
        </w:tc>
        <w:tc>
          <w:tcPr>
            <w:tcW w:w="88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A5629BF" w14:textId="77777777" w:rsidR="00261583" w:rsidRPr="005A0C75" w:rsidRDefault="00261583" w:rsidP="0089382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2001</w:t>
            </w:r>
          </w:p>
        </w:tc>
      </w:tr>
    </w:tbl>
    <w:p w14:paraId="05C6C34E" w14:textId="7E699311" w:rsidR="00261583" w:rsidRPr="005A0C75" w:rsidRDefault="00261583" w:rsidP="00F51B88">
      <w:pPr>
        <w:spacing w:line="276" w:lineRule="auto"/>
        <w:ind w:firstLine="432"/>
        <w:jc w:val="both"/>
        <w:rPr>
          <w:rFonts w:eastAsia="Microsoft YaHei" w:cs="Arial"/>
          <w:szCs w:val="22"/>
          <w:lang w:val="en-AU" w:eastAsia="zh-CN"/>
        </w:rPr>
      </w:pPr>
    </w:p>
    <w:p w14:paraId="0E3D4298" w14:textId="44C43EB1" w:rsidR="00CB0BDB" w:rsidRPr="005A0C75" w:rsidRDefault="00CB0BDB" w:rsidP="00CB0BDB">
      <w:pPr>
        <w:pStyle w:val="Heading3"/>
        <w:ind w:left="1267" w:hanging="1267"/>
        <w:rPr>
          <w:rFonts w:ascii="Arial" w:eastAsia="Microsoft YaHei" w:hAnsi="Arial" w:cs="Arial"/>
          <w:color w:val="auto"/>
          <w:lang w:eastAsia="zh-CN"/>
        </w:rPr>
      </w:pPr>
      <w:bookmarkStart w:id="1377" w:name="_Toc81924101"/>
      <w:bookmarkStart w:id="1378" w:name="_Toc140670136"/>
      <w:r w:rsidRPr="005A0C75">
        <w:rPr>
          <w:rFonts w:ascii="Arial" w:eastAsia="Microsoft YaHei" w:hAnsi="Arial" w:cs="Arial" w:hint="eastAsia"/>
          <w:color w:val="auto"/>
          <w:lang w:eastAsia="zh-CN"/>
        </w:rPr>
        <w:t>社会风险评估</w:t>
      </w:r>
      <w:bookmarkEnd w:id="1377"/>
      <w:bookmarkEnd w:id="1378"/>
    </w:p>
    <w:p w14:paraId="5F307ECF" w14:textId="7FFF944A"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2013</w:t>
      </w:r>
      <w:r w:rsidRPr="005A0C75">
        <w:rPr>
          <w:rFonts w:eastAsia="Microsoft YaHei" w:cs="Arial" w:hint="eastAsia"/>
          <w:sz w:val="22"/>
          <w:szCs w:val="22"/>
          <w:lang w:val="en-AU" w:eastAsia="zh-CN"/>
        </w:rPr>
        <w:t>年</w:t>
      </w:r>
      <w:r w:rsidRPr="005A0C75">
        <w:rPr>
          <w:rFonts w:eastAsia="Microsoft YaHei" w:cs="Arial" w:hint="eastAsia"/>
          <w:sz w:val="22"/>
          <w:szCs w:val="22"/>
          <w:lang w:val="en-AU" w:eastAsia="zh-CN"/>
        </w:rPr>
        <w:t>11</w:t>
      </w:r>
      <w:r w:rsidRPr="005A0C75">
        <w:rPr>
          <w:rFonts w:eastAsia="Microsoft YaHei" w:cs="Arial" w:hint="eastAsia"/>
          <w:sz w:val="22"/>
          <w:szCs w:val="22"/>
          <w:lang w:val="en-AU" w:eastAsia="zh-CN"/>
        </w:rPr>
        <w:t>月</w:t>
      </w:r>
      <w:r w:rsidRPr="005A0C75">
        <w:rPr>
          <w:rFonts w:eastAsia="Microsoft YaHei" w:cs="Arial" w:hint="eastAsia"/>
          <w:sz w:val="22"/>
          <w:szCs w:val="22"/>
          <w:lang w:val="en-AU" w:eastAsia="zh-CN"/>
        </w:rPr>
        <w:t>12</w:t>
      </w:r>
      <w:r w:rsidRPr="005A0C75">
        <w:rPr>
          <w:rFonts w:eastAsia="Microsoft YaHei" w:cs="Arial" w:hint="eastAsia"/>
          <w:sz w:val="22"/>
          <w:szCs w:val="22"/>
          <w:lang w:val="en-AU" w:eastAsia="zh-CN"/>
        </w:rPr>
        <w:t>日，《中共中央关于全面深化改革若干重大问题的决定》明确指出，要“创新有效预防和化解社会矛盾体制。健全重大决策社会稳定风险评估机制。建立畅通有序的诉求表达、心理干预、矛盾调处、权益保障机制，使群众问题能反映、矛盾能化解、权益有保障。”</w:t>
      </w:r>
    </w:p>
    <w:p w14:paraId="627DB0E0"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国政府针对重大投资项目有相关的社会风险管理规定。国家发改委关于《重大固定资产投资项目社会稳定风险评估暂行办法》要求重大投资项目单位在组织开展重大项目前期工作时，应当对社会稳定风险进行调查分析。随后，项目所在地人民政府或其有关部门指定的评估主体组织对项目单位做出的社会稳定风险分析开展评估论证，采取多种方式听取各方面意见，分析判断并确定风险等级</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高中低</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，评估项目建设实施的合法性、合理性、可行性、可控性，可能引发的社会稳定风险，各方面意见及其采纳情况，并提出风险防范和化解措施以及应急处置预案等。</w:t>
      </w:r>
    </w:p>
    <w:p w14:paraId="513EDE73" w14:textId="259F6A40" w:rsidR="00CB0BDB" w:rsidRPr="005A0C75" w:rsidRDefault="00CB0BDB" w:rsidP="00CB0BDB">
      <w:pPr>
        <w:pStyle w:val="Heading3"/>
        <w:ind w:left="1267" w:hanging="1267"/>
        <w:rPr>
          <w:rFonts w:ascii="Arial" w:eastAsia="Microsoft YaHei" w:hAnsi="Arial" w:cs="Arial"/>
          <w:color w:val="auto"/>
          <w:lang w:eastAsia="zh-CN"/>
        </w:rPr>
      </w:pPr>
      <w:bookmarkStart w:id="1379" w:name="_Toc81924102"/>
      <w:bookmarkStart w:id="1380" w:name="_Toc140670137"/>
      <w:r w:rsidRPr="005A0C75">
        <w:rPr>
          <w:rFonts w:ascii="Arial" w:eastAsia="Microsoft YaHei" w:hAnsi="Arial" w:cs="Arial" w:hint="eastAsia"/>
          <w:color w:val="auto"/>
          <w:lang w:eastAsia="zh-CN"/>
        </w:rPr>
        <w:lastRenderedPageBreak/>
        <w:t>劳</w:t>
      </w:r>
      <w:r w:rsidR="00AE758F" w:rsidRPr="005A0C75">
        <w:rPr>
          <w:rFonts w:ascii="Arial" w:eastAsia="Microsoft YaHei" w:hAnsi="Arial" w:cs="Arial" w:hint="eastAsia"/>
          <w:color w:val="auto"/>
          <w:lang w:eastAsia="zh-CN"/>
        </w:rPr>
        <w:t>动者</w:t>
      </w:r>
      <w:bookmarkEnd w:id="1379"/>
      <w:bookmarkEnd w:id="1380"/>
    </w:p>
    <w:p w14:paraId="73E8C4D4" w14:textId="6F52F64F" w:rsidR="00CB0BDB" w:rsidRPr="005A0C75" w:rsidRDefault="00CB0BDB" w:rsidP="002007BC">
      <w:pPr>
        <w:spacing w:after="120" w:line="276" w:lineRule="auto"/>
        <w:ind w:firstLine="432"/>
        <w:jc w:val="both"/>
        <w:rPr>
          <w:rFonts w:eastAsia="Microsoft YaHei" w:cs="Arial"/>
          <w:sz w:val="22"/>
          <w:szCs w:val="22"/>
          <w:lang w:val="en-AU" w:eastAsia="zh-CN"/>
        </w:rPr>
      </w:pPr>
      <w:bookmarkStart w:id="1381" w:name="_Hlk77853484"/>
      <w:r w:rsidRPr="005A0C75">
        <w:rPr>
          <w:rFonts w:eastAsia="Microsoft YaHei" w:cs="Arial" w:hint="eastAsia"/>
          <w:sz w:val="22"/>
          <w:szCs w:val="22"/>
          <w:lang w:val="en-AU" w:eastAsia="zh-CN"/>
        </w:rPr>
        <w:t>世行</w:t>
      </w:r>
      <w:r w:rsidR="002036DB" w:rsidRPr="005A0C75">
        <w:rPr>
          <w:rFonts w:eastAsia="Microsoft YaHei" w:cs="Arial" w:hint="eastAsia"/>
          <w:sz w:val="22"/>
          <w:szCs w:val="22"/>
          <w:lang w:val="en-AU" w:eastAsia="zh-CN"/>
        </w:rPr>
        <w:t>E</w:t>
      </w:r>
      <w:r w:rsidR="002036DB" w:rsidRPr="005A0C75">
        <w:rPr>
          <w:rFonts w:eastAsia="Microsoft YaHei" w:cs="Arial"/>
          <w:sz w:val="22"/>
          <w:szCs w:val="22"/>
          <w:lang w:val="en-AU" w:eastAsia="zh-CN"/>
        </w:rPr>
        <w:t>SF</w:t>
      </w:r>
      <w:r w:rsidRPr="005A0C75">
        <w:rPr>
          <w:rFonts w:eastAsia="Microsoft YaHei" w:cs="Arial" w:hint="eastAsia"/>
          <w:sz w:val="22"/>
          <w:szCs w:val="22"/>
          <w:lang w:val="en-AU" w:eastAsia="zh-CN"/>
        </w:rPr>
        <w:t>将劳</w:t>
      </w:r>
      <w:bookmarkStart w:id="1382" w:name="_Hlk81825880"/>
      <w:r w:rsidR="00090B22" w:rsidRPr="005A0C75">
        <w:rPr>
          <w:rFonts w:eastAsia="Microsoft YaHei" w:cs="Arial" w:hint="eastAsia"/>
          <w:sz w:val="22"/>
          <w:szCs w:val="22"/>
          <w:lang w:val="en-AU" w:eastAsia="zh-CN"/>
        </w:rPr>
        <w:t>动者</w:t>
      </w:r>
      <w:bookmarkEnd w:id="1382"/>
      <w:r w:rsidRPr="005A0C75">
        <w:rPr>
          <w:rFonts w:eastAsia="Microsoft YaHei" w:cs="Arial" w:hint="eastAsia"/>
          <w:sz w:val="22"/>
          <w:szCs w:val="22"/>
          <w:lang w:val="en-AU" w:eastAsia="zh-CN"/>
        </w:rPr>
        <w:t>分为四大类型，包括直接工人、合同工人、主要承包商工人以及社区工人。</w:t>
      </w:r>
    </w:p>
    <w:p w14:paraId="36CA628E" w14:textId="5CC032CD"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在中国，与劳</w:t>
      </w:r>
      <w:r w:rsidR="00090B22" w:rsidRPr="005A0C75">
        <w:rPr>
          <w:rFonts w:eastAsia="Microsoft YaHei" w:cs="Arial" w:hint="eastAsia"/>
          <w:sz w:val="22"/>
          <w:szCs w:val="22"/>
          <w:lang w:val="en-AU" w:eastAsia="zh-CN"/>
        </w:rPr>
        <w:t>动者</w:t>
      </w:r>
      <w:r w:rsidRPr="005A0C75">
        <w:rPr>
          <w:rFonts w:eastAsia="Microsoft YaHei" w:cs="Arial" w:hint="eastAsia"/>
          <w:sz w:val="22"/>
          <w:szCs w:val="22"/>
          <w:lang w:val="en-AU" w:eastAsia="zh-CN"/>
        </w:rPr>
        <w:t>有关的法律法规与经济发展密切相关。在</w:t>
      </w:r>
      <w:r w:rsidRPr="005A0C75">
        <w:rPr>
          <w:rFonts w:eastAsia="Microsoft YaHei" w:cs="Arial" w:hint="eastAsia"/>
          <w:sz w:val="22"/>
          <w:szCs w:val="22"/>
          <w:lang w:val="en-AU" w:eastAsia="zh-CN"/>
        </w:rPr>
        <w:t>1990</w:t>
      </w:r>
      <w:r w:rsidRPr="005A0C75">
        <w:rPr>
          <w:rFonts w:eastAsia="Microsoft YaHei" w:cs="Arial" w:hint="eastAsia"/>
          <w:sz w:val="22"/>
          <w:szCs w:val="22"/>
          <w:lang w:val="en-AU" w:eastAsia="zh-CN"/>
        </w:rPr>
        <w:t>年至</w:t>
      </w:r>
      <w:r w:rsidRPr="005A0C75">
        <w:rPr>
          <w:rFonts w:eastAsia="Microsoft YaHei" w:cs="Arial" w:hint="eastAsia"/>
          <w:sz w:val="22"/>
          <w:szCs w:val="22"/>
          <w:lang w:val="en-AU" w:eastAsia="zh-CN"/>
        </w:rPr>
        <w:t>2002</w:t>
      </w:r>
      <w:r w:rsidRPr="005A0C75">
        <w:rPr>
          <w:rFonts w:eastAsia="Microsoft YaHei" w:cs="Arial" w:hint="eastAsia"/>
          <w:sz w:val="22"/>
          <w:szCs w:val="22"/>
          <w:lang w:val="en-AU" w:eastAsia="zh-CN"/>
        </w:rPr>
        <w:t>年之间，中国批准了八项国际劳工组织基本公约中的四项，分别为：</w:t>
      </w:r>
    </w:p>
    <w:p w14:paraId="0D33BE80"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ab/>
        <w:t xml:space="preserve">C100 </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同工同酬公约</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1951</w:t>
      </w:r>
      <w:r w:rsidRPr="005A0C75">
        <w:rPr>
          <w:rFonts w:eastAsia="Microsoft YaHei" w:cs="Arial" w:hint="eastAsia"/>
          <w:sz w:val="22"/>
          <w:szCs w:val="22"/>
          <w:lang w:val="en-AU" w:eastAsia="zh-CN"/>
        </w:rPr>
        <w:t>年</w:t>
      </w:r>
      <w:r w:rsidR="00C10A6B">
        <w:rPr>
          <w:rFonts w:eastAsia="Microsoft YaHei" w:cs="Arial" w:hint="eastAsia"/>
          <w:sz w:val="22"/>
          <w:szCs w:val="22"/>
          <w:lang w:val="en-AU" w:eastAsia="zh-CN"/>
        </w:rPr>
        <w:t>）</w:t>
      </w:r>
      <w:r w:rsidR="00D94AEE">
        <w:rPr>
          <w:rFonts w:eastAsia="Microsoft YaHei" w:cs="Arial" w:hint="eastAsia"/>
          <w:sz w:val="22"/>
          <w:szCs w:val="22"/>
          <w:lang w:val="en-AU" w:eastAsia="zh-CN"/>
        </w:rPr>
        <w:t>；</w:t>
      </w:r>
    </w:p>
    <w:p w14:paraId="151FF0F8"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ab/>
        <w:t xml:space="preserve">C111 </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就业和职业歧视公约</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1958</w:t>
      </w:r>
      <w:r w:rsidRPr="005A0C75">
        <w:rPr>
          <w:rFonts w:eastAsia="Microsoft YaHei" w:cs="Arial" w:hint="eastAsia"/>
          <w:sz w:val="22"/>
          <w:szCs w:val="22"/>
          <w:lang w:val="en-AU" w:eastAsia="zh-CN"/>
        </w:rPr>
        <w:t>年</w:t>
      </w:r>
      <w:r w:rsidR="00C10A6B">
        <w:rPr>
          <w:rFonts w:eastAsia="Microsoft YaHei" w:cs="Arial" w:hint="eastAsia"/>
          <w:sz w:val="22"/>
          <w:szCs w:val="22"/>
          <w:lang w:val="en-AU" w:eastAsia="zh-CN"/>
        </w:rPr>
        <w:t>）</w:t>
      </w:r>
      <w:r w:rsidR="00D94AEE">
        <w:rPr>
          <w:rFonts w:eastAsia="Microsoft YaHei" w:cs="Arial" w:hint="eastAsia"/>
          <w:sz w:val="22"/>
          <w:szCs w:val="22"/>
          <w:lang w:val="en-AU" w:eastAsia="zh-CN"/>
        </w:rPr>
        <w:t>；</w:t>
      </w:r>
    </w:p>
    <w:p w14:paraId="056C23FA"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ab/>
        <w:t xml:space="preserve">C138 </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最低就业年龄公约</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1973</w:t>
      </w:r>
      <w:r w:rsidRPr="005A0C75">
        <w:rPr>
          <w:rFonts w:eastAsia="Microsoft YaHei" w:cs="Arial" w:hint="eastAsia"/>
          <w:sz w:val="22"/>
          <w:szCs w:val="22"/>
          <w:lang w:val="en-AU" w:eastAsia="zh-CN"/>
        </w:rPr>
        <w:t>年</w:t>
      </w:r>
      <w:r w:rsidR="00C10A6B">
        <w:rPr>
          <w:rFonts w:eastAsia="Microsoft YaHei" w:cs="Arial" w:hint="eastAsia"/>
          <w:sz w:val="22"/>
          <w:szCs w:val="22"/>
          <w:lang w:val="en-AU" w:eastAsia="zh-CN"/>
        </w:rPr>
        <w:t>）</w:t>
      </w:r>
      <w:r w:rsidR="00D94AEE">
        <w:rPr>
          <w:rFonts w:eastAsia="Microsoft YaHei" w:cs="Arial" w:hint="eastAsia"/>
          <w:sz w:val="22"/>
          <w:szCs w:val="22"/>
          <w:lang w:val="en-AU" w:eastAsia="zh-CN"/>
        </w:rPr>
        <w:t>；</w:t>
      </w:r>
    </w:p>
    <w:p w14:paraId="20ACE50B"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ab/>
        <w:t xml:space="preserve">C182 </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恶劣形式童工劳动公约</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1999</w:t>
      </w:r>
      <w:r w:rsidRPr="005A0C75">
        <w:rPr>
          <w:rFonts w:eastAsia="Microsoft YaHei" w:cs="Arial" w:hint="eastAsia"/>
          <w:sz w:val="22"/>
          <w:szCs w:val="22"/>
          <w:lang w:val="en-AU" w:eastAsia="zh-CN"/>
        </w:rPr>
        <w:t>年</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p>
    <w:p w14:paraId="3D5B3C14"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为了保护工人的合法权益、调整劳动关系、建立和维护适应社会主义市场经济的劳动制度、促进经济发展和社会进步，根据宪法要求制定了《中华人民共和国劳动法》</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2018</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p>
    <w:p w14:paraId="701CAC38"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华人民共和国劳动法》规定了工人的基本权利和义务，其中规定：“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和“劳动者应当完成劳动任务，提高职业技能，执行劳动安全卫生规程，遵守劳动纪律和职业道德”。</w:t>
      </w:r>
    </w:p>
    <w:p w14:paraId="1707E233"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《中华人民共和国劳动法》规定“用人单位应当依法建立和完善规章制度，保障劳动者享有劳动权利和履行劳动义务”。</w:t>
      </w:r>
    </w:p>
    <w:p w14:paraId="247D69C3"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华人民共和国劳动合同法》规定了用人单位自用工之日起即与劳动者建立劳动关系。建立劳动关系，应当订立书面劳动合同。订立劳动合同，应当遵循合法、公平、平等自愿、协商一致、诚实信用的原则。用人单位应当按照劳动合同约定和国家规定，向劳动者及时足额支付劳动报酬。用人单位拖欠或者未足额支付劳动报酬的，劳动者可以依法向当地人民法院申请支付令，人民法院应当依法发出支付令。用人单位应当严格执行劳动定额标准，不得强迫或者变相强迫劳动者加班。用人单位安排加班的，应当按照国家有关规定向劳动者支付加班费。</w:t>
      </w:r>
    </w:p>
    <w:p w14:paraId="7A4F3042"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《中华人民共和国社会保险法》规定了企业应该依法为职工缴纳社会保险，含养老、医疗、工伤、失业和生育等五种险种。</w:t>
      </w:r>
    </w:p>
    <w:p w14:paraId="4AFB4CB0"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女职工劳动保护特别规定》，规定了用人单位应当加强女职工劳动保护，采取措施改善女职工劳动安全卫生条件，对女职工进行劳动安全卫生知识培训。用人单位应当遵守女职工禁忌从事的劳动范围的规定。用人单位应当将本单位属于女职工禁忌从事的劳动范围的岗位书面告知女职工。</w:t>
      </w:r>
    </w:p>
    <w:p w14:paraId="25B9C764"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《未成年工特殊保护规定》，规定了未成年工禁忌从事的劳动范围的岗位，用人单位应按下列要求对未成年工定期进行健康检查，对未成年工的使用和特殊保护实行登记制度。</w:t>
      </w:r>
    </w:p>
    <w:p w14:paraId="63231DCB" w14:textId="5D6E1248"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《禁止使用童工规定》，国家机关、社会团体、企业事业单位、民办非企业单位或者个体工商户</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以下统称用人单位</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均不得招用不满</w:t>
      </w:r>
      <w:r w:rsidRPr="005A0C75">
        <w:rPr>
          <w:rFonts w:eastAsia="Microsoft YaHei" w:cs="Arial" w:hint="eastAsia"/>
          <w:sz w:val="22"/>
          <w:szCs w:val="22"/>
          <w:lang w:val="en-AU" w:eastAsia="zh-CN"/>
        </w:rPr>
        <w:t>16</w:t>
      </w:r>
      <w:r w:rsidRPr="005A0C75">
        <w:rPr>
          <w:rFonts w:eastAsia="Microsoft YaHei" w:cs="Arial" w:hint="eastAsia"/>
          <w:sz w:val="22"/>
          <w:szCs w:val="22"/>
          <w:lang w:val="en-AU" w:eastAsia="zh-CN"/>
        </w:rPr>
        <w:t>周岁的未成年人</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招用不满</w:t>
      </w:r>
      <w:r w:rsidRPr="005A0C75">
        <w:rPr>
          <w:rFonts w:eastAsia="Microsoft YaHei" w:cs="Arial" w:hint="eastAsia"/>
          <w:sz w:val="22"/>
          <w:szCs w:val="22"/>
          <w:lang w:val="en-AU" w:eastAsia="zh-CN"/>
        </w:rPr>
        <w:t>16</w:t>
      </w:r>
      <w:r w:rsidRPr="005A0C75">
        <w:rPr>
          <w:rFonts w:eastAsia="Microsoft YaHei" w:cs="Arial" w:hint="eastAsia"/>
          <w:sz w:val="22"/>
          <w:szCs w:val="22"/>
          <w:lang w:val="en-AU" w:eastAsia="zh-CN"/>
        </w:rPr>
        <w:t>周岁的未成年人</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以下统称使用童工</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p>
    <w:p w14:paraId="553AE61D"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关于企业实行不定时工作制和综合计算工时工作制的审批办法》，企业因生产特点不能实行《中华人民共和国劳动法》第三十六条、第三十八条规定的，可以实行不定时工作制或综合计算工时工作制等其他工作和休息办法。实行综合计算工时工作制，即分别以周、月、季、年等为周期，综合计算工作时间，但其平均日工作时间和平均周工作时间应与法定标准工作时间基本相同。地方企业实行不定时工作制和综合计算工时工作制需经当地主管部门审批。</w:t>
      </w:r>
    </w:p>
    <w:p w14:paraId="4F9AB98E"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《工资支付暂行规定》是为维护劳动者通过劳动获得劳动报酬的权利，规范用人单位的工资支付行为。</w:t>
      </w:r>
    </w:p>
    <w:p w14:paraId="41EB2E3C" w14:textId="634718E6" w:rsidR="00CB0BDB" w:rsidRPr="005A0C75" w:rsidRDefault="00CB0BDB" w:rsidP="00CB0BDB">
      <w:pPr>
        <w:pStyle w:val="Heading3"/>
        <w:ind w:left="1267" w:hanging="1267"/>
        <w:rPr>
          <w:rFonts w:ascii="Arial" w:eastAsia="Microsoft YaHei" w:hAnsi="Arial" w:cs="Arial"/>
          <w:color w:val="auto"/>
          <w:lang w:eastAsia="zh-CN"/>
        </w:rPr>
      </w:pPr>
      <w:bookmarkStart w:id="1383" w:name="_Toc81924103"/>
      <w:bookmarkStart w:id="1384" w:name="_Toc140670138"/>
      <w:bookmarkEnd w:id="1381"/>
      <w:r w:rsidRPr="005A0C75">
        <w:rPr>
          <w:rFonts w:ascii="Arial" w:eastAsia="Microsoft YaHei" w:hAnsi="Arial" w:cs="Arial" w:hint="eastAsia"/>
          <w:color w:val="auto"/>
          <w:lang w:eastAsia="zh-CN"/>
        </w:rPr>
        <w:t>职业健康</w:t>
      </w:r>
      <w:bookmarkEnd w:id="1383"/>
      <w:bookmarkEnd w:id="1384"/>
    </w:p>
    <w:p w14:paraId="7659992C" w14:textId="77777777" w:rsidR="00CB0BDB" w:rsidRPr="005A0C75" w:rsidRDefault="00CB0BDB" w:rsidP="002007BC">
      <w:pPr>
        <w:spacing w:after="120" w:line="276" w:lineRule="auto"/>
        <w:ind w:firstLine="432"/>
        <w:jc w:val="both"/>
        <w:rPr>
          <w:rFonts w:eastAsia="Microsoft YaHei" w:cs="Arial"/>
          <w:sz w:val="22"/>
          <w:szCs w:val="22"/>
          <w:lang w:val="en-AU" w:eastAsia="zh-CN"/>
        </w:rPr>
      </w:pPr>
      <w:bookmarkStart w:id="1385" w:name="_Hlk77853589"/>
      <w:r w:rsidRPr="005A0C75">
        <w:rPr>
          <w:rFonts w:eastAsia="Microsoft YaHei" w:cs="Arial" w:hint="eastAsia"/>
          <w:sz w:val="22"/>
          <w:szCs w:val="22"/>
          <w:lang w:val="en-AU" w:eastAsia="zh-CN"/>
        </w:rPr>
        <w:t>《中华人民共和国职业病防治法</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2018</w:t>
      </w:r>
      <w:r w:rsidRPr="005A0C75">
        <w:rPr>
          <w:rFonts w:eastAsia="Microsoft YaHei" w:cs="Arial" w:hint="eastAsia"/>
          <w:sz w:val="22"/>
          <w:szCs w:val="22"/>
          <w:lang w:val="en-AU" w:eastAsia="zh-CN"/>
        </w:rPr>
        <w:t>第四次修订</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》，规定用人单位工作场所存在职业病目录所列职业病的危害因素的，应当及时、如实向所在地安全生产监督管理部门申报危害项目，接受监督。新建、扩建、改建建设项目和技术改造、技术引进项目</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以下统称建设项目</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可能产生职业病危害的，建设单位在可行性论证阶段应当进行职业病危害预评价。用人单位应当按照规定，定期对工作场所进行职业病危害因素检测、评价。对从事接触职业病危害的作业的劳动者，用人单位应当按照规定组织上岗前、在岗期间和离岗时的职业健康检查，并将检查结果书面告知劳动者。职业健康检查费用由用人单位承担。</w:t>
      </w:r>
    </w:p>
    <w:p w14:paraId="665623F8"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用人单位必须采用有效的职业病防护设施，并为劳动者提供个人使用的职业病防护用品。对可能发生急性职业损伤的有毒、有害工作场所，用人单位应当设置报警装置，配置现场急救用品、冲洗设备、应急撤离通道和必要的泄险区。</w:t>
      </w:r>
    </w:p>
    <w:p w14:paraId="11AECC05"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14:paraId="120F149A" w14:textId="212D73A6" w:rsidR="00CB0BDB" w:rsidRPr="005A0C75" w:rsidRDefault="00CB0BDB" w:rsidP="00CB0BDB">
      <w:pPr>
        <w:pStyle w:val="Heading3"/>
        <w:ind w:left="1267" w:hanging="1267"/>
        <w:rPr>
          <w:rFonts w:ascii="Arial" w:eastAsia="Microsoft YaHei" w:hAnsi="Arial" w:cs="Arial"/>
          <w:color w:val="auto"/>
          <w:lang w:eastAsia="zh-CN"/>
        </w:rPr>
      </w:pPr>
      <w:bookmarkStart w:id="1386" w:name="_Toc81924104"/>
      <w:bookmarkStart w:id="1387" w:name="_Toc140670139"/>
      <w:bookmarkEnd w:id="1385"/>
      <w:r w:rsidRPr="005A0C75">
        <w:rPr>
          <w:rFonts w:ascii="Arial" w:eastAsia="Microsoft YaHei" w:hAnsi="Arial" w:cs="Arial" w:hint="eastAsia"/>
          <w:color w:val="auto"/>
          <w:lang w:eastAsia="zh-CN"/>
        </w:rPr>
        <w:t>安全</w:t>
      </w:r>
      <w:bookmarkEnd w:id="1386"/>
      <w:bookmarkEnd w:id="1387"/>
    </w:p>
    <w:p w14:paraId="67960892" w14:textId="77777777" w:rsidR="00CB0BDB" w:rsidRPr="005A0C75" w:rsidRDefault="00CB0BDB" w:rsidP="002007BC">
      <w:pPr>
        <w:spacing w:after="120" w:line="276" w:lineRule="auto"/>
        <w:ind w:firstLine="432"/>
        <w:jc w:val="both"/>
        <w:rPr>
          <w:rFonts w:eastAsia="Microsoft YaHei" w:cs="Arial"/>
          <w:sz w:val="22"/>
          <w:szCs w:val="22"/>
          <w:lang w:val="en-AU" w:eastAsia="zh-CN"/>
        </w:rPr>
      </w:pPr>
      <w:bookmarkStart w:id="1388" w:name="_Hlk77853656"/>
      <w:r w:rsidRPr="005A0C75">
        <w:rPr>
          <w:rFonts w:eastAsia="Microsoft YaHei" w:cs="Arial" w:hint="eastAsia"/>
          <w:sz w:val="22"/>
          <w:szCs w:val="22"/>
          <w:lang w:val="en-AU" w:eastAsia="zh-CN"/>
        </w:rPr>
        <w:t>《中华人民共和国安全生产法》，生产经营单位的主要负责人对本单位安全生产工作负有下列职责：</w:t>
      </w:r>
    </w:p>
    <w:p w14:paraId="01D3C4D3" w14:textId="77777777" w:rsidR="00CB0BDB"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一</w:t>
      </w: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建立、健全本单位安全生产责任制</w:t>
      </w:r>
      <w:r w:rsidR="00D94AEE">
        <w:rPr>
          <w:rFonts w:eastAsia="Microsoft YaHei" w:cs="Arial" w:hint="eastAsia"/>
          <w:sz w:val="22"/>
          <w:szCs w:val="22"/>
          <w:lang w:val="en-AU" w:eastAsia="zh-CN"/>
        </w:rPr>
        <w:t>；</w:t>
      </w:r>
    </w:p>
    <w:p w14:paraId="343288D4" w14:textId="77777777" w:rsidR="00CB0BDB"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二</w:t>
      </w: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组织制定本单位安全生产规章制度和操作规程</w:t>
      </w:r>
      <w:r w:rsidR="00D94AEE">
        <w:rPr>
          <w:rFonts w:eastAsia="Microsoft YaHei" w:cs="Arial" w:hint="eastAsia"/>
          <w:sz w:val="22"/>
          <w:szCs w:val="22"/>
          <w:lang w:val="en-AU" w:eastAsia="zh-CN"/>
        </w:rPr>
        <w:t>；</w:t>
      </w:r>
    </w:p>
    <w:p w14:paraId="11B7ED03" w14:textId="77777777" w:rsidR="00CB0BDB"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三</w:t>
      </w: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组织制定并实施本单位安全生产教育和培训计划</w:t>
      </w:r>
      <w:r w:rsidR="00D94AEE">
        <w:rPr>
          <w:rFonts w:eastAsia="Microsoft YaHei" w:cs="Arial" w:hint="eastAsia"/>
          <w:sz w:val="22"/>
          <w:szCs w:val="22"/>
          <w:lang w:val="en-AU" w:eastAsia="zh-CN"/>
        </w:rPr>
        <w:t>；</w:t>
      </w:r>
    </w:p>
    <w:p w14:paraId="580C34DA" w14:textId="77777777" w:rsidR="00CB0BDB"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四</w:t>
      </w: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保证本单位安全生产投入的有效实施</w:t>
      </w:r>
      <w:r w:rsidR="00D94AEE">
        <w:rPr>
          <w:rFonts w:eastAsia="Microsoft YaHei" w:cs="Arial" w:hint="eastAsia"/>
          <w:sz w:val="22"/>
          <w:szCs w:val="22"/>
          <w:lang w:val="en-AU" w:eastAsia="zh-CN"/>
        </w:rPr>
        <w:t>；</w:t>
      </w:r>
    </w:p>
    <w:p w14:paraId="675461D7" w14:textId="77777777" w:rsidR="00CB0BDB"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五</w:t>
      </w: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督促、检查本单位的安全生产工作，及时消除生产安全事故隐患</w:t>
      </w:r>
      <w:r w:rsidR="00D94AEE">
        <w:rPr>
          <w:rFonts w:eastAsia="Microsoft YaHei" w:cs="Arial" w:hint="eastAsia"/>
          <w:sz w:val="22"/>
          <w:szCs w:val="22"/>
          <w:lang w:val="en-AU" w:eastAsia="zh-CN"/>
        </w:rPr>
        <w:t>；</w:t>
      </w:r>
    </w:p>
    <w:p w14:paraId="2B3A5C5C" w14:textId="77777777" w:rsidR="00CB0BDB"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六</w:t>
      </w: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组织制定并实施本单位的生产安全事故应急救援预案</w:t>
      </w:r>
      <w:r w:rsidR="00D94AEE">
        <w:rPr>
          <w:rFonts w:eastAsia="Microsoft YaHei" w:cs="Arial" w:hint="eastAsia"/>
          <w:sz w:val="22"/>
          <w:szCs w:val="22"/>
          <w:lang w:val="en-AU" w:eastAsia="zh-CN"/>
        </w:rPr>
        <w:t>；</w:t>
      </w:r>
    </w:p>
    <w:p w14:paraId="78F5F46F" w14:textId="77777777" w:rsidR="00CB0BDB"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七</w:t>
      </w:r>
      <w:r>
        <w:rPr>
          <w:rFonts w:eastAsia="Microsoft YaHei" w:cs="Arial" w:hint="eastAsia"/>
          <w:sz w:val="22"/>
          <w:szCs w:val="22"/>
          <w:lang w:val="en-AU" w:eastAsia="zh-CN"/>
        </w:rPr>
        <w:t>）</w:t>
      </w:r>
      <w:r w:rsidR="00CB0BDB" w:rsidRPr="005A0C75">
        <w:rPr>
          <w:rFonts w:eastAsia="Microsoft YaHei" w:cs="Arial" w:hint="eastAsia"/>
          <w:sz w:val="22"/>
          <w:szCs w:val="22"/>
          <w:lang w:val="en-AU" w:eastAsia="zh-CN"/>
        </w:rPr>
        <w:t>及时、如实报告生产安全事故。</w:t>
      </w:r>
    </w:p>
    <w:p w14:paraId="73CFEA9E" w14:textId="25A1F693" w:rsidR="00CB0BDB" w:rsidRPr="005A0C75" w:rsidRDefault="00CB0BDB" w:rsidP="00CB0BDB">
      <w:pPr>
        <w:pStyle w:val="Heading3"/>
        <w:ind w:left="1267" w:hanging="1267"/>
        <w:rPr>
          <w:rFonts w:ascii="Arial" w:eastAsia="Microsoft YaHei" w:hAnsi="Arial" w:cs="Arial"/>
          <w:color w:val="auto"/>
          <w:lang w:eastAsia="zh-CN"/>
        </w:rPr>
      </w:pPr>
      <w:bookmarkStart w:id="1389" w:name="_Toc81924105"/>
      <w:bookmarkStart w:id="1390" w:name="_Toc140670140"/>
      <w:bookmarkEnd w:id="1388"/>
      <w:r w:rsidRPr="005A0C75">
        <w:rPr>
          <w:rFonts w:ascii="Arial" w:eastAsia="Microsoft YaHei" w:hAnsi="Arial" w:cs="Arial" w:hint="eastAsia"/>
          <w:color w:val="auto"/>
          <w:lang w:eastAsia="zh-CN"/>
        </w:rPr>
        <w:t>征地拆迁和移民安置</w:t>
      </w:r>
      <w:bookmarkEnd w:id="1389"/>
      <w:bookmarkEnd w:id="1390"/>
    </w:p>
    <w:p w14:paraId="450181B3" w14:textId="04DA5A54" w:rsidR="003D0975" w:rsidRPr="005A0C75" w:rsidRDefault="00CB0BDB" w:rsidP="005D46DE">
      <w:pPr>
        <w:spacing w:after="120" w:line="276" w:lineRule="auto"/>
        <w:ind w:firstLine="432"/>
        <w:jc w:val="both"/>
        <w:rPr>
          <w:rFonts w:eastAsia="Microsoft YaHei" w:cs="Arial"/>
          <w:sz w:val="22"/>
          <w:szCs w:val="22"/>
          <w:lang w:val="en-AU" w:eastAsia="zh-CN"/>
        </w:rPr>
      </w:pPr>
      <w:bookmarkStart w:id="1391" w:name="_Hlk77853717"/>
      <w:r w:rsidRPr="005A0C75">
        <w:rPr>
          <w:rFonts w:eastAsia="Microsoft YaHei" w:cs="Arial" w:hint="eastAsia"/>
          <w:sz w:val="22"/>
          <w:szCs w:val="22"/>
          <w:lang w:val="en-AU" w:eastAsia="zh-CN"/>
        </w:rPr>
        <w:t>本项目在原有厂址范围内改建，不涉及新增土地征用或拆迁。</w:t>
      </w:r>
    </w:p>
    <w:p w14:paraId="76A5D72E" w14:textId="77777777" w:rsidR="00CC2D18" w:rsidRPr="005A0C75" w:rsidRDefault="00CC2D18" w:rsidP="002007BC">
      <w:pPr>
        <w:spacing w:after="120" w:line="276" w:lineRule="auto"/>
        <w:ind w:firstLine="432"/>
        <w:jc w:val="both"/>
        <w:rPr>
          <w:rFonts w:eastAsia="Microsoft YaHei" w:cs="Arial"/>
          <w:sz w:val="22"/>
          <w:szCs w:val="22"/>
          <w:lang w:val="en-AU" w:eastAsia="zh-CN"/>
        </w:rPr>
      </w:pPr>
    </w:p>
    <w:p w14:paraId="598AF6B7" w14:textId="3A448C9E" w:rsidR="00CB0BDB" w:rsidRPr="005A0C75" w:rsidRDefault="00CB0BDB" w:rsidP="00CB0BDB">
      <w:pPr>
        <w:pStyle w:val="Heading3"/>
        <w:ind w:left="1267" w:hanging="1267"/>
        <w:rPr>
          <w:rFonts w:ascii="Arial" w:eastAsia="Microsoft YaHei" w:hAnsi="Arial" w:cs="Arial"/>
          <w:color w:val="auto"/>
          <w:lang w:eastAsia="zh-CN"/>
        </w:rPr>
      </w:pPr>
      <w:bookmarkStart w:id="1392" w:name="_Toc81924106"/>
      <w:bookmarkStart w:id="1393" w:name="_Toc140670141"/>
      <w:bookmarkEnd w:id="1391"/>
      <w:r w:rsidRPr="005A0C75">
        <w:rPr>
          <w:rFonts w:ascii="Arial" w:eastAsia="Microsoft YaHei" w:hAnsi="Arial" w:cs="Arial" w:hint="eastAsia"/>
          <w:color w:val="auto"/>
          <w:lang w:eastAsia="zh-CN"/>
        </w:rPr>
        <w:t>利益相关方参与</w:t>
      </w:r>
      <w:bookmarkEnd w:id="1392"/>
      <w:bookmarkEnd w:id="1393"/>
    </w:p>
    <w:p w14:paraId="46D3B139" w14:textId="710C6418" w:rsidR="007A3575" w:rsidRPr="005A0C75" w:rsidRDefault="007A3575" w:rsidP="002007BC">
      <w:pPr>
        <w:spacing w:after="120" w:line="276" w:lineRule="auto"/>
        <w:ind w:firstLine="432"/>
        <w:jc w:val="both"/>
        <w:rPr>
          <w:rFonts w:eastAsia="Microsoft YaHei" w:cs="Arial"/>
          <w:sz w:val="22"/>
          <w:szCs w:val="22"/>
          <w:lang w:val="en-AU" w:eastAsia="zh-CN"/>
        </w:rPr>
      </w:pPr>
      <w:bookmarkStart w:id="1394" w:name="_Hlk77853729"/>
      <w:r w:rsidRPr="005A0C75">
        <w:rPr>
          <w:rFonts w:eastAsia="Microsoft YaHei" w:cs="Arial" w:hint="eastAsia"/>
          <w:sz w:val="22"/>
          <w:szCs w:val="22"/>
          <w:lang w:val="en-AU" w:eastAsia="zh-CN"/>
        </w:rPr>
        <w:t>本项目不涉及</w:t>
      </w:r>
      <w:r w:rsidR="00364051" w:rsidRPr="005A0C75">
        <w:rPr>
          <w:rFonts w:eastAsia="Microsoft YaHei" w:cs="Arial" w:hint="eastAsia"/>
          <w:sz w:val="22"/>
          <w:szCs w:val="22"/>
          <w:lang w:val="en-AU" w:eastAsia="zh-CN"/>
        </w:rPr>
        <w:t>环境影响评价、社会稳定风险评估、以及</w:t>
      </w:r>
      <w:r w:rsidR="00EC7978" w:rsidRPr="005A0C75">
        <w:rPr>
          <w:rFonts w:eastAsia="Microsoft YaHei" w:cs="Arial" w:hint="eastAsia"/>
          <w:sz w:val="22"/>
          <w:szCs w:val="22"/>
          <w:lang w:val="en-AU" w:eastAsia="zh-CN"/>
        </w:rPr>
        <w:t>征地拆迁和移民安置。</w:t>
      </w:r>
      <w:ins w:id="1395" w:author="Dai, Daisy" w:date="2021-12-01T01:07:00Z">
        <w:r w:rsidR="008F16F9">
          <w:rPr>
            <w:rFonts w:eastAsia="Microsoft YaHei" w:cs="Arial" w:hint="eastAsia"/>
            <w:sz w:val="22"/>
            <w:szCs w:val="22"/>
            <w:lang w:val="en-AU" w:eastAsia="zh-CN"/>
          </w:rPr>
          <w:t>由于示范项目和推广项目是基于现有在运行的生产线，</w:t>
        </w:r>
      </w:ins>
      <w:ins w:id="1396" w:author="Dai, Daisy" w:date="2021-11-22T11:29:00Z">
        <w:r w:rsidR="00FB226A">
          <w:rPr>
            <w:rFonts w:eastAsia="Microsoft YaHei" w:cs="Arial" w:hint="eastAsia"/>
            <w:sz w:val="22"/>
            <w:szCs w:val="22"/>
            <w:lang w:val="en-AU" w:eastAsia="zh-CN"/>
          </w:rPr>
          <w:t>本项目</w:t>
        </w:r>
        <w:del w:id="1397" w:author="Long, Luke" w:date="2021-11-25T11:50:00Z">
          <w:r w:rsidR="00FB226A" w:rsidDel="001410E0">
            <w:rPr>
              <w:rFonts w:eastAsia="Microsoft YaHei" w:cs="Arial" w:hint="eastAsia"/>
              <w:sz w:val="22"/>
              <w:szCs w:val="22"/>
              <w:lang w:val="en-AU" w:eastAsia="zh-CN"/>
            </w:rPr>
            <w:delText>将</w:delText>
          </w:r>
        </w:del>
        <w:r w:rsidR="00FB226A">
          <w:rPr>
            <w:rFonts w:eastAsia="Microsoft YaHei" w:cs="Arial" w:hint="eastAsia"/>
            <w:sz w:val="22"/>
            <w:szCs w:val="22"/>
            <w:lang w:val="en-AU" w:eastAsia="zh-CN"/>
          </w:rPr>
          <w:t>按照</w:t>
        </w:r>
        <w:r w:rsidR="00954E17" w:rsidRPr="00954E17">
          <w:rPr>
            <w:rFonts w:eastAsia="Microsoft YaHei" w:cs="Arial" w:hint="eastAsia"/>
            <w:sz w:val="22"/>
            <w:szCs w:val="22"/>
            <w:lang w:val="en-AU" w:eastAsia="zh-CN"/>
          </w:rPr>
          <w:t>ESS1</w:t>
        </w:r>
        <w:r w:rsidR="00954E17" w:rsidRPr="00954E17">
          <w:rPr>
            <w:rFonts w:eastAsia="Microsoft YaHei" w:cs="Arial" w:hint="eastAsia"/>
            <w:sz w:val="22"/>
            <w:szCs w:val="22"/>
            <w:lang w:val="en-AU" w:eastAsia="zh-CN"/>
          </w:rPr>
          <w:t>和</w:t>
        </w:r>
        <w:r w:rsidR="00954E17" w:rsidRPr="00954E17">
          <w:rPr>
            <w:rFonts w:eastAsia="Microsoft YaHei" w:cs="Arial" w:hint="eastAsia"/>
            <w:sz w:val="22"/>
            <w:szCs w:val="22"/>
            <w:lang w:val="en-AU" w:eastAsia="zh-CN"/>
          </w:rPr>
          <w:t>ESS1</w:t>
        </w:r>
        <w:r w:rsidR="00FB226A">
          <w:rPr>
            <w:rFonts w:eastAsia="Microsoft YaHei" w:cs="Arial"/>
            <w:sz w:val="22"/>
            <w:szCs w:val="22"/>
            <w:lang w:val="en-AU" w:eastAsia="zh-CN"/>
          </w:rPr>
          <w:t>0</w:t>
        </w:r>
        <w:r w:rsidR="00954E17" w:rsidRPr="00954E17">
          <w:rPr>
            <w:rFonts w:eastAsia="Microsoft YaHei" w:cs="Arial" w:hint="eastAsia"/>
            <w:sz w:val="22"/>
            <w:szCs w:val="22"/>
            <w:lang w:val="en-AU" w:eastAsia="zh-CN"/>
          </w:rPr>
          <w:t>的要求</w:t>
        </w:r>
        <w:r w:rsidR="00FB226A">
          <w:rPr>
            <w:rFonts w:eastAsia="Microsoft YaHei" w:cs="Arial" w:hint="eastAsia"/>
            <w:sz w:val="22"/>
            <w:szCs w:val="22"/>
            <w:lang w:val="en-AU" w:eastAsia="zh-CN"/>
          </w:rPr>
          <w:t>开展</w:t>
        </w:r>
        <w:r w:rsidR="00FB226A" w:rsidRPr="00954E17">
          <w:rPr>
            <w:rFonts w:eastAsia="Microsoft YaHei" w:cs="Arial" w:hint="eastAsia"/>
            <w:sz w:val="22"/>
            <w:szCs w:val="22"/>
            <w:lang w:val="en-AU" w:eastAsia="zh-CN"/>
          </w:rPr>
          <w:t>利益相关者参与</w:t>
        </w:r>
        <w:r w:rsidR="00954E17">
          <w:rPr>
            <w:rFonts w:eastAsia="Microsoft YaHei" w:cs="Arial" w:hint="eastAsia"/>
            <w:sz w:val="22"/>
            <w:szCs w:val="22"/>
            <w:lang w:val="en-AU" w:eastAsia="zh-CN"/>
          </w:rPr>
          <w:t>。</w:t>
        </w:r>
      </w:ins>
    </w:p>
    <w:p w14:paraId="12014C49" w14:textId="77777777" w:rsidR="007A3575" w:rsidRPr="005A0C75" w:rsidRDefault="007A3575" w:rsidP="002007BC">
      <w:pPr>
        <w:spacing w:after="120" w:line="276" w:lineRule="auto"/>
        <w:ind w:firstLine="432"/>
        <w:jc w:val="both"/>
        <w:rPr>
          <w:rFonts w:eastAsia="Microsoft YaHei" w:cs="Arial"/>
          <w:sz w:val="22"/>
          <w:szCs w:val="22"/>
          <w:lang w:val="en-AU" w:eastAsia="zh-CN"/>
        </w:rPr>
      </w:pPr>
    </w:p>
    <w:p w14:paraId="1A8AF3EA" w14:textId="445AA5EF" w:rsidR="00CB0BDB" w:rsidRPr="005A0C75" w:rsidRDefault="007A3575" w:rsidP="00CB0BDB">
      <w:pPr>
        <w:pStyle w:val="Heading3"/>
        <w:ind w:left="1267" w:hanging="1267"/>
        <w:rPr>
          <w:rFonts w:ascii="Arial" w:eastAsia="Microsoft YaHei" w:hAnsi="Arial" w:cs="Arial"/>
          <w:color w:val="auto"/>
          <w:lang w:eastAsia="zh-CN"/>
        </w:rPr>
      </w:pPr>
      <w:bookmarkStart w:id="1398" w:name="_Toc81924107"/>
      <w:bookmarkStart w:id="1399" w:name="_Toc140670142"/>
      <w:bookmarkEnd w:id="1394"/>
      <w:r w:rsidRPr="005A0C75">
        <w:rPr>
          <w:rFonts w:ascii="Arial" w:eastAsia="Microsoft YaHei" w:hAnsi="Arial" w:cs="Arial" w:hint="eastAsia"/>
          <w:color w:val="auto"/>
          <w:lang w:eastAsia="zh-CN"/>
        </w:rPr>
        <w:t>少数民族</w:t>
      </w:r>
      <w:bookmarkEnd w:id="1398"/>
      <w:bookmarkEnd w:id="1399"/>
    </w:p>
    <w:p w14:paraId="5FBC18E5" w14:textId="77777777" w:rsidR="00CB0BDB" w:rsidRPr="005A0C75" w:rsidRDefault="00CB0BDB" w:rsidP="002007BC">
      <w:pPr>
        <w:spacing w:after="120" w:line="276" w:lineRule="auto"/>
        <w:ind w:firstLine="432"/>
        <w:jc w:val="both"/>
        <w:rPr>
          <w:rFonts w:eastAsia="Microsoft YaHei" w:cs="Arial"/>
          <w:sz w:val="22"/>
          <w:szCs w:val="22"/>
          <w:lang w:val="en-AU" w:eastAsia="zh-CN"/>
        </w:rPr>
      </w:pPr>
      <w:bookmarkStart w:id="1400" w:name="_Hlk77853763"/>
      <w:r w:rsidRPr="005A0C75">
        <w:rPr>
          <w:rFonts w:eastAsia="Microsoft YaHei" w:cs="Arial" w:hint="eastAsia"/>
          <w:sz w:val="22"/>
          <w:szCs w:val="22"/>
          <w:lang w:val="en-AU" w:eastAsia="zh-CN"/>
        </w:rPr>
        <w:t>《中华人民共和国民族区域自治法》</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2001</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规定，民族区域自治是中国的基本政治制度。</w:t>
      </w:r>
    </w:p>
    <w:p w14:paraId="4E13EE92" w14:textId="77777777" w:rsidR="00CB0BDB"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第十条规定，民族自治地方的自治机关保障本地方各民族都有使用和发展自己的语言文字的自由，都有保持或者改革自己的风俗习惯的自由。</w:t>
      </w:r>
    </w:p>
    <w:p w14:paraId="6DB427A9" w14:textId="77777777" w:rsidR="00CB0BDB" w:rsidRPr="005A0C75" w:rsidRDefault="00CB0BDB" w:rsidP="002007BC">
      <w:pPr>
        <w:spacing w:after="120" w:line="276" w:lineRule="auto"/>
        <w:ind w:firstLine="432"/>
        <w:jc w:val="both"/>
        <w:rPr>
          <w:rFonts w:eastAsia="Microsoft YaHei" w:cs="Arial"/>
          <w:sz w:val="22"/>
          <w:szCs w:val="22"/>
          <w:lang w:val="en-AU" w:eastAsia="zh-CN"/>
        </w:rPr>
      </w:pPr>
      <w:bookmarkStart w:id="1401" w:name="_Hlk77853777"/>
      <w:bookmarkEnd w:id="1400"/>
      <w:r w:rsidRPr="005A0C75">
        <w:rPr>
          <w:rFonts w:eastAsia="Microsoft YaHei" w:cs="Arial" w:hint="eastAsia"/>
          <w:sz w:val="22"/>
          <w:szCs w:val="22"/>
          <w:lang w:val="en-AU" w:eastAsia="zh-CN"/>
        </w:rPr>
        <w:t>第十一条规定民族自治地方的自治机关保障各民族公民有宗教信仰自由。任何国家机关、社会团体和个人不得强制公民信仰宗教或者不信仰宗教，不得歧视信仰宗教的公民和不信仰宗教的公民。</w:t>
      </w:r>
    </w:p>
    <w:p w14:paraId="5B3EDFB2" w14:textId="478F816A" w:rsidR="0039086D" w:rsidRPr="005A0C75" w:rsidRDefault="00CB0BDB"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第</w:t>
      </w:r>
      <w:r w:rsidRPr="005A0C75">
        <w:rPr>
          <w:rFonts w:eastAsia="Microsoft YaHei" w:cs="Arial" w:hint="eastAsia"/>
          <w:sz w:val="22"/>
          <w:szCs w:val="22"/>
          <w:lang w:val="en-AU" w:eastAsia="zh-CN"/>
        </w:rPr>
        <w:t>22</w:t>
      </w:r>
      <w:r w:rsidRPr="005A0C75">
        <w:rPr>
          <w:rFonts w:eastAsia="Microsoft YaHei" w:cs="Arial" w:hint="eastAsia"/>
          <w:sz w:val="22"/>
          <w:szCs w:val="22"/>
          <w:lang w:val="en-AU" w:eastAsia="zh-CN"/>
        </w:rPr>
        <w:t>条规定，民族自治地方的自治机关根据社会主义建设的需要，采取各种措施从当地民族中大量培养各级干部、各种科学技术、经营管理等专业人才和技术工人，充分发挥他们的作用，并且注意在少数民族妇女中培养各级干部和各种专业技术人才。</w:t>
      </w:r>
    </w:p>
    <w:p w14:paraId="7B0E9467" w14:textId="0C16CE34" w:rsidR="00C77283" w:rsidRPr="005A0C75" w:rsidRDefault="00D93253" w:rsidP="00350F40">
      <w:pPr>
        <w:pStyle w:val="Heading2"/>
        <w:tabs>
          <w:tab w:val="clear" w:pos="806"/>
          <w:tab w:val="left" w:pos="851"/>
        </w:tabs>
        <w:ind w:left="1080" w:hanging="1080"/>
        <w:jc w:val="both"/>
        <w:rPr>
          <w:rFonts w:ascii="Arial" w:eastAsia="Microsoft YaHei" w:hAnsi="Arial"/>
          <w:caps w:val="0"/>
          <w:lang w:eastAsia="zh-CN"/>
        </w:rPr>
      </w:pPr>
      <w:bookmarkStart w:id="1402" w:name="_Toc81924108"/>
      <w:bookmarkStart w:id="1403" w:name="_Toc140670143"/>
      <w:bookmarkEnd w:id="1401"/>
      <w:r w:rsidRPr="005A0C75">
        <w:rPr>
          <w:rFonts w:ascii="Arial" w:eastAsia="Microsoft YaHei" w:hAnsi="Arial" w:hint="eastAsia"/>
          <w:caps w:val="0"/>
          <w:lang w:eastAsia="zh-CN"/>
        </w:rPr>
        <w:t>世界银行</w:t>
      </w:r>
      <w:r w:rsidR="00C77283" w:rsidRPr="005A0C75">
        <w:rPr>
          <w:rFonts w:ascii="Arial" w:eastAsia="Microsoft YaHei" w:hAnsi="Arial" w:hint="eastAsia"/>
          <w:caps w:val="0"/>
          <w:lang w:eastAsia="zh-CN"/>
        </w:rPr>
        <w:t>《</w:t>
      </w:r>
      <w:r w:rsidR="00350F40" w:rsidRPr="005A0C75">
        <w:rPr>
          <w:rFonts w:ascii="Arial" w:eastAsia="Microsoft YaHei" w:hAnsi="Arial" w:hint="eastAsia"/>
          <w:caps w:val="0"/>
          <w:lang w:eastAsia="zh-CN"/>
        </w:rPr>
        <w:t>环境和社会框架</w:t>
      </w:r>
      <w:r w:rsidR="00C77283" w:rsidRPr="005A0C75">
        <w:rPr>
          <w:rFonts w:ascii="Arial" w:eastAsia="Microsoft YaHei" w:hAnsi="Arial" w:hint="eastAsia"/>
          <w:caps w:val="0"/>
          <w:lang w:eastAsia="zh-CN"/>
        </w:rPr>
        <w:t>》</w:t>
      </w:r>
      <w:bookmarkEnd w:id="1402"/>
      <w:bookmarkEnd w:id="1403"/>
    </w:p>
    <w:p w14:paraId="366B0C1F" w14:textId="72D42FCA" w:rsidR="00A40980" w:rsidRPr="005A0C75" w:rsidRDefault="006108AD"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项目实施过程中，相关的环境社会法律法规的最新条款适用于本项目，</w:t>
      </w:r>
      <w:r w:rsidR="00217C89" w:rsidRPr="005A0C75">
        <w:rPr>
          <w:rFonts w:eastAsia="Microsoft YaHei" w:cs="Arial"/>
          <w:sz w:val="22"/>
          <w:szCs w:val="22"/>
          <w:lang w:val="en-AU" w:eastAsia="zh-CN"/>
        </w:rPr>
        <w:t>FECO</w:t>
      </w:r>
      <w:r w:rsidRPr="005A0C75">
        <w:rPr>
          <w:rFonts w:eastAsia="Microsoft YaHei" w:cs="Arial" w:hint="eastAsia"/>
          <w:sz w:val="22"/>
          <w:szCs w:val="22"/>
          <w:lang w:val="en-AU" w:eastAsia="zh-CN"/>
        </w:rPr>
        <w:t>将按照最新版法律法规要求对投资子项目进行检查，要求子项目实施</w:t>
      </w:r>
      <w:r w:rsidR="006A63C7" w:rsidRPr="005A0C75">
        <w:rPr>
          <w:rFonts w:eastAsia="Microsoft YaHei" w:cs="Arial" w:hint="eastAsia"/>
          <w:sz w:val="22"/>
          <w:szCs w:val="22"/>
          <w:lang w:val="en-AU" w:eastAsia="zh-CN"/>
        </w:rPr>
        <w:t>机构</w:t>
      </w:r>
      <w:r w:rsidRPr="005A0C75">
        <w:rPr>
          <w:rFonts w:eastAsia="Microsoft YaHei" w:cs="Arial" w:hint="eastAsia"/>
          <w:sz w:val="22"/>
          <w:szCs w:val="22"/>
          <w:lang w:val="en-AU" w:eastAsia="zh-CN"/>
        </w:rPr>
        <w:t>贯彻执行最新的环境与社会管理要求。</w:t>
      </w:r>
    </w:p>
    <w:p w14:paraId="397164F8" w14:textId="2D69A8C7" w:rsidR="0065494E" w:rsidRPr="005A0C75" w:rsidRDefault="0065494E"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基于本项目的特点，世行的环境</w:t>
      </w:r>
      <w:r w:rsidR="000766C0" w:rsidRPr="005A0C75">
        <w:rPr>
          <w:rFonts w:eastAsia="Microsoft YaHei" w:cs="Arial" w:hint="eastAsia"/>
          <w:sz w:val="22"/>
          <w:szCs w:val="22"/>
          <w:lang w:val="en-AU" w:eastAsia="zh-CN"/>
        </w:rPr>
        <w:t>和</w:t>
      </w:r>
      <w:r w:rsidRPr="005A0C75">
        <w:rPr>
          <w:rFonts w:eastAsia="Microsoft YaHei" w:cs="Arial" w:hint="eastAsia"/>
          <w:sz w:val="22"/>
          <w:szCs w:val="22"/>
          <w:lang w:val="en-AU" w:eastAsia="zh-CN"/>
        </w:rPr>
        <w:t>社会</w:t>
      </w:r>
      <w:r w:rsidR="000766C0" w:rsidRPr="005A0C75">
        <w:rPr>
          <w:rFonts w:eastAsia="Microsoft YaHei" w:cs="Arial" w:hint="eastAsia"/>
          <w:sz w:val="22"/>
          <w:szCs w:val="22"/>
          <w:lang w:val="en-AU" w:eastAsia="zh-CN"/>
        </w:rPr>
        <w:t>框架</w:t>
      </w:r>
      <w:r w:rsidRPr="005A0C75">
        <w:rPr>
          <w:rFonts w:eastAsia="Microsoft YaHei" w:cs="Arial" w:hint="eastAsia"/>
          <w:sz w:val="22"/>
          <w:szCs w:val="22"/>
          <w:lang w:val="en-AU" w:eastAsia="zh-CN"/>
        </w:rPr>
        <w:t>的</w:t>
      </w:r>
      <w:r w:rsidR="00616E8B" w:rsidRPr="005A0C75">
        <w:rPr>
          <w:rFonts w:eastAsia="Microsoft YaHei" w:cs="Arial" w:hint="eastAsia"/>
          <w:sz w:val="22"/>
          <w:szCs w:val="22"/>
          <w:lang w:val="en-AU" w:eastAsia="zh-CN"/>
        </w:rPr>
        <w:t>适</w:t>
      </w:r>
      <w:r w:rsidRPr="005A0C75">
        <w:rPr>
          <w:rFonts w:eastAsia="Microsoft YaHei" w:cs="Arial" w:hint="eastAsia"/>
          <w:sz w:val="22"/>
          <w:szCs w:val="22"/>
          <w:lang w:val="en-AU" w:eastAsia="zh-CN"/>
        </w:rPr>
        <w:t>用情况见</w:t>
      </w:r>
      <w:r w:rsidR="002B2956" w:rsidRPr="005A0C75">
        <w:rPr>
          <w:rFonts w:eastAsia="Microsoft YaHei" w:cs="Arial"/>
          <w:sz w:val="22"/>
          <w:szCs w:val="22"/>
          <w:lang w:val="en-AU" w:eastAsia="zh-CN"/>
        </w:rPr>
        <w:fldChar w:fldCharType="begin"/>
      </w:r>
      <w:r w:rsidR="002B2956" w:rsidRPr="005A0C75">
        <w:rPr>
          <w:rFonts w:eastAsia="Microsoft YaHei" w:cs="Arial"/>
          <w:sz w:val="22"/>
          <w:szCs w:val="22"/>
          <w:lang w:val="en-AU" w:eastAsia="zh-CN"/>
        </w:rPr>
        <w:instrText xml:space="preserve"> </w:instrText>
      </w:r>
      <w:r w:rsidR="002B2956" w:rsidRPr="005A0C75">
        <w:rPr>
          <w:rFonts w:eastAsia="Microsoft YaHei" w:cs="Arial" w:hint="eastAsia"/>
          <w:sz w:val="22"/>
          <w:szCs w:val="22"/>
          <w:lang w:val="en-AU" w:eastAsia="zh-CN"/>
        </w:rPr>
        <w:instrText>REF _Ref77600917 \h</w:instrText>
      </w:r>
      <w:r w:rsidR="002B2956" w:rsidRPr="005A0C75">
        <w:rPr>
          <w:rFonts w:eastAsia="Microsoft YaHei" w:cs="Arial"/>
          <w:sz w:val="22"/>
          <w:szCs w:val="22"/>
          <w:lang w:val="en-AU" w:eastAsia="zh-CN"/>
        </w:rPr>
        <w:instrText xml:space="preserve">  \* MERGEFORMAT </w:instrText>
      </w:r>
      <w:r w:rsidR="002B2956" w:rsidRPr="005A0C75">
        <w:rPr>
          <w:rFonts w:eastAsia="Microsoft YaHei" w:cs="Arial"/>
          <w:sz w:val="22"/>
          <w:szCs w:val="22"/>
          <w:lang w:val="en-AU" w:eastAsia="zh-CN"/>
        </w:rPr>
      </w:r>
      <w:r w:rsidR="002B2956" w:rsidRPr="005A0C75">
        <w:rPr>
          <w:rFonts w:eastAsia="Microsoft YaHei" w:cs="Arial"/>
          <w:sz w:val="22"/>
          <w:szCs w:val="22"/>
          <w:lang w:val="en-AU" w:eastAsia="zh-CN"/>
        </w:rPr>
        <w:fldChar w:fldCharType="separate"/>
      </w:r>
      <w:r w:rsidR="002105A2" w:rsidRPr="005A0C75">
        <w:rPr>
          <w:rFonts w:eastAsia="Microsoft YaHei" w:hint="eastAsia"/>
          <w:sz w:val="22"/>
          <w:szCs w:val="22"/>
          <w:lang w:eastAsia="zh-CN"/>
        </w:rPr>
        <w:t>表</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3</w:t>
      </w:r>
      <w:r w:rsidR="002105A2" w:rsidRPr="005A0C75">
        <w:rPr>
          <w:rFonts w:eastAsia="Microsoft YaHei"/>
          <w:sz w:val="22"/>
          <w:szCs w:val="22"/>
          <w:lang w:eastAsia="zh-CN"/>
        </w:rPr>
        <w:noBreakHyphen/>
        <w:t>4</w:t>
      </w:r>
      <w:r w:rsidR="002B2956" w:rsidRPr="005A0C75">
        <w:rPr>
          <w:rFonts w:eastAsia="Microsoft YaHei" w:cs="Arial"/>
          <w:sz w:val="22"/>
          <w:szCs w:val="22"/>
          <w:lang w:val="en-AU" w:eastAsia="zh-CN"/>
        </w:rPr>
        <w:fldChar w:fldCharType="end"/>
      </w:r>
      <w:r w:rsidRPr="005A0C75">
        <w:rPr>
          <w:rFonts w:eastAsia="Microsoft YaHei" w:cs="Arial" w:hint="eastAsia"/>
          <w:sz w:val="22"/>
          <w:szCs w:val="22"/>
          <w:lang w:val="en-AU" w:eastAsia="zh-CN"/>
        </w:rPr>
        <w:t>。</w:t>
      </w:r>
    </w:p>
    <w:p w14:paraId="0251AF08" w14:textId="5D199DD3" w:rsidR="00543409" w:rsidRPr="005A0C75" w:rsidRDefault="002B2956" w:rsidP="002007BC">
      <w:pPr>
        <w:pStyle w:val="Caption"/>
        <w:spacing w:after="120" w:line="276" w:lineRule="auto"/>
        <w:rPr>
          <w:rFonts w:eastAsia="Microsoft YaHei" w:cs="Arial"/>
          <w:b w:val="0"/>
          <w:lang w:val="en-AU" w:eastAsia="zh-CN"/>
        </w:rPr>
      </w:pPr>
      <w:bookmarkStart w:id="1404" w:name="_Ref77600917"/>
      <w:bookmarkStart w:id="1405" w:name="_Toc81924170"/>
      <w:bookmarkStart w:id="1406" w:name="_Toc140670207"/>
      <w:r w:rsidRPr="11BF8113">
        <w:rPr>
          <w:rFonts w:eastAsia="Microsoft YaHei" w:hint="eastAsia"/>
          <w:b w:val="0"/>
          <w:lang w:eastAsia="zh-CN"/>
        </w:rPr>
        <w:t>表</w:t>
      </w:r>
      <w:r w:rsidRPr="11BF8113">
        <w:rPr>
          <w:rFonts w:eastAsia="Microsoft YaHei" w:hint="eastAsia"/>
          <w:b w:val="0"/>
          <w:lang w:eastAsia="zh-CN"/>
        </w:rPr>
        <w:t xml:space="preserve"> </w:t>
      </w:r>
      <w:r w:rsidR="00A725A5">
        <w:rPr>
          <w:rFonts w:eastAsia="Microsoft YaHei"/>
          <w:b w:val="0"/>
          <w:lang w:eastAsia="zh-CN"/>
        </w:rPr>
        <w:fldChar w:fldCharType="begin"/>
      </w:r>
      <w:r w:rsidR="00A725A5">
        <w:rPr>
          <w:rFonts w:eastAsia="Microsoft YaHei"/>
          <w:b w:val="0"/>
          <w:lang w:eastAsia="zh-CN"/>
        </w:rPr>
        <w:instrText xml:space="preserve"> </w:instrText>
      </w:r>
      <w:r w:rsidR="00A725A5">
        <w:rPr>
          <w:rFonts w:eastAsia="Microsoft YaHei" w:hint="eastAsia"/>
          <w:b w:val="0"/>
          <w:lang w:eastAsia="zh-CN"/>
        </w:rPr>
        <w:instrText>STYLEREF 1 \s</w:instrText>
      </w:r>
      <w:r w:rsidR="00A725A5">
        <w:rPr>
          <w:rFonts w:eastAsia="Microsoft YaHei"/>
          <w:b w:val="0"/>
          <w:lang w:eastAsia="zh-CN"/>
        </w:rPr>
        <w:instrText xml:space="preserve"> </w:instrText>
      </w:r>
      <w:r w:rsidR="00A725A5">
        <w:rPr>
          <w:rFonts w:eastAsia="Microsoft YaHei"/>
          <w:b w:val="0"/>
          <w:lang w:eastAsia="zh-CN"/>
        </w:rPr>
        <w:fldChar w:fldCharType="separate"/>
      </w:r>
      <w:r w:rsidR="00A725A5">
        <w:rPr>
          <w:rFonts w:eastAsia="Microsoft YaHei"/>
          <w:b w:val="0"/>
          <w:noProof/>
          <w:lang w:eastAsia="zh-CN"/>
        </w:rPr>
        <w:t>3</w:t>
      </w:r>
      <w:r w:rsidR="00A725A5">
        <w:rPr>
          <w:rFonts w:eastAsia="Microsoft YaHei"/>
          <w:b w:val="0"/>
          <w:lang w:eastAsia="zh-CN"/>
        </w:rPr>
        <w:fldChar w:fldCharType="end"/>
      </w:r>
      <w:r w:rsidR="00A725A5">
        <w:rPr>
          <w:rFonts w:eastAsia="Microsoft YaHei"/>
          <w:b w:val="0"/>
          <w:lang w:eastAsia="zh-CN"/>
        </w:rPr>
        <w:noBreakHyphen/>
      </w:r>
      <w:r w:rsidR="00A725A5">
        <w:rPr>
          <w:rFonts w:eastAsia="Microsoft YaHei"/>
          <w:b w:val="0"/>
          <w:lang w:eastAsia="zh-CN"/>
        </w:rPr>
        <w:fldChar w:fldCharType="begin"/>
      </w:r>
      <w:r w:rsidR="00A725A5">
        <w:rPr>
          <w:rFonts w:eastAsia="Microsoft YaHei"/>
          <w:b w:val="0"/>
          <w:lang w:eastAsia="zh-CN"/>
        </w:rPr>
        <w:instrText xml:space="preserve"> </w:instrText>
      </w:r>
      <w:r w:rsidR="00A725A5">
        <w:rPr>
          <w:rFonts w:eastAsia="Microsoft YaHei" w:hint="eastAsia"/>
          <w:b w:val="0"/>
          <w:lang w:eastAsia="zh-CN"/>
        </w:rPr>
        <w:instrText xml:space="preserve">SEQ </w:instrText>
      </w:r>
      <w:r w:rsidR="00A725A5">
        <w:rPr>
          <w:rFonts w:eastAsia="Microsoft YaHei" w:hint="eastAsia"/>
          <w:b w:val="0"/>
          <w:lang w:eastAsia="zh-CN"/>
        </w:rPr>
        <w:instrText>表</w:instrText>
      </w:r>
      <w:r w:rsidR="00A725A5">
        <w:rPr>
          <w:rFonts w:eastAsia="Microsoft YaHei" w:hint="eastAsia"/>
          <w:b w:val="0"/>
          <w:lang w:eastAsia="zh-CN"/>
        </w:rPr>
        <w:instrText xml:space="preserve"> \* ARABIC \s 1</w:instrText>
      </w:r>
      <w:r w:rsidR="00A725A5">
        <w:rPr>
          <w:rFonts w:eastAsia="Microsoft YaHei"/>
          <w:b w:val="0"/>
          <w:lang w:eastAsia="zh-CN"/>
        </w:rPr>
        <w:instrText xml:space="preserve"> </w:instrText>
      </w:r>
      <w:r w:rsidR="00A725A5">
        <w:rPr>
          <w:rFonts w:eastAsia="Microsoft YaHei"/>
          <w:b w:val="0"/>
          <w:lang w:eastAsia="zh-CN"/>
        </w:rPr>
        <w:fldChar w:fldCharType="separate"/>
      </w:r>
      <w:r w:rsidR="00A725A5">
        <w:rPr>
          <w:rFonts w:eastAsia="Microsoft YaHei"/>
          <w:b w:val="0"/>
          <w:noProof/>
          <w:lang w:eastAsia="zh-CN"/>
        </w:rPr>
        <w:t>4</w:t>
      </w:r>
      <w:r w:rsidR="00A725A5">
        <w:rPr>
          <w:rFonts w:eastAsia="Microsoft YaHei"/>
          <w:b w:val="0"/>
          <w:lang w:eastAsia="zh-CN"/>
        </w:rPr>
        <w:fldChar w:fldCharType="end"/>
      </w:r>
      <w:bookmarkEnd w:id="1404"/>
      <w:bookmarkEnd w:id="1405"/>
      <w:r w:rsidR="0F7BC44D" w:rsidRPr="11BF8113">
        <w:rPr>
          <w:rFonts w:eastAsia="Microsoft YaHei" w:cs="Arial"/>
          <w:b w:val="0"/>
          <w:bCs w:val="0"/>
          <w:lang w:val="en-AU" w:eastAsia="zh-CN"/>
        </w:rPr>
        <w:t xml:space="preserve"> </w:t>
      </w:r>
      <w:r w:rsidR="0F7BC44D" w:rsidRPr="11BF8113">
        <w:rPr>
          <w:rFonts w:eastAsia="Microsoft YaHei" w:cs="Arial"/>
          <w:b w:val="0"/>
          <w:bCs w:val="0"/>
          <w:lang w:val="en-AU" w:eastAsia="zh-CN"/>
        </w:rPr>
        <w:t>世行</w:t>
      </w:r>
      <w:r w:rsidR="2516884B" w:rsidRPr="11BF8113">
        <w:rPr>
          <w:rFonts w:eastAsia="Microsoft YaHei" w:cs="Arial"/>
          <w:b w:val="0"/>
          <w:bCs w:val="0"/>
          <w:lang w:val="en-AU" w:eastAsia="zh-CN"/>
        </w:rPr>
        <w:t>《</w:t>
      </w:r>
      <w:r w:rsidR="62B07CFB" w:rsidRPr="11BF8113">
        <w:rPr>
          <w:rFonts w:eastAsia="Microsoft YaHei" w:cs="Arial"/>
          <w:b w:val="0"/>
          <w:bCs w:val="0"/>
          <w:lang w:val="en-AU" w:eastAsia="zh-CN"/>
        </w:rPr>
        <w:t>环境和社会框架</w:t>
      </w:r>
      <w:r w:rsidR="2516884B" w:rsidRPr="11BF8113">
        <w:rPr>
          <w:rFonts w:eastAsia="Microsoft YaHei" w:cs="Arial"/>
          <w:b w:val="0"/>
          <w:bCs w:val="0"/>
          <w:lang w:val="en-AU" w:eastAsia="zh-CN"/>
        </w:rPr>
        <w:t>》适用性分析</w:t>
      </w:r>
      <w:bookmarkEnd w:id="1406"/>
    </w:p>
    <w:tbl>
      <w:tblPr>
        <w:tblW w:w="9082"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28" w:type="dxa"/>
          <w:bottom w:w="28" w:type="dxa"/>
        </w:tblCellMar>
        <w:tblLook w:val="0000" w:firstRow="0" w:lastRow="0" w:firstColumn="0" w:lastColumn="0" w:noHBand="0" w:noVBand="0"/>
      </w:tblPr>
      <w:tblGrid>
        <w:gridCol w:w="622"/>
        <w:gridCol w:w="1530"/>
        <w:gridCol w:w="1170"/>
        <w:gridCol w:w="5760"/>
      </w:tblGrid>
      <w:tr w:rsidR="00044969" w:rsidRPr="005A0C75" w14:paraId="1871B411" w14:textId="177228F2" w:rsidTr="009C4054">
        <w:trPr>
          <w:tblHeader/>
        </w:trPr>
        <w:tc>
          <w:tcPr>
            <w:tcW w:w="622" w:type="dxa"/>
            <w:shd w:val="clear" w:color="auto" w:fill="BFBFBF" w:themeFill="background1" w:themeFillShade="BF"/>
            <w:vAlign w:val="center"/>
          </w:tcPr>
          <w:p w14:paraId="6F8E2D5E" w14:textId="22EEF1EE" w:rsidR="006977B0" w:rsidRPr="005A0C75" w:rsidRDefault="006977B0" w:rsidP="005508DF">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序号</w:t>
            </w:r>
          </w:p>
        </w:tc>
        <w:tc>
          <w:tcPr>
            <w:tcW w:w="1530" w:type="dxa"/>
            <w:shd w:val="clear" w:color="auto" w:fill="BFBFBF" w:themeFill="background1" w:themeFillShade="BF"/>
            <w:vAlign w:val="center"/>
          </w:tcPr>
          <w:p w14:paraId="3C6F6490" w14:textId="24C2A8D8" w:rsidR="006977B0" w:rsidRPr="005A0C75" w:rsidRDefault="006977B0" w:rsidP="005508DF">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b/>
                <w:szCs w:val="20"/>
                <w:lang w:eastAsia="zh-CN"/>
              </w:rPr>
              <w:t>ESS</w:t>
            </w:r>
            <w:r w:rsidRPr="005A0C75">
              <w:rPr>
                <w:rFonts w:eastAsia="Microsoft YaHei" w:cs="Arial" w:hint="eastAsia"/>
                <w:b/>
                <w:szCs w:val="20"/>
                <w:lang w:eastAsia="zh-CN"/>
              </w:rPr>
              <w:t>标准</w:t>
            </w:r>
          </w:p>
        </w:tc>
        <w:tc>
          <w:tcPr>
            <w:tcW w:w="1170" w:type="dxa"/>
            <w:shd w:val="clear" w:color="auto" w:fill="BFBFBF" w:themeFill="background1" w:themeFillShade="BF"/>
          </w:tcPr>
          <w:p w14:paraId="4AEC3F2A" w14:textId="7B8837C9" w:rsidR="006977B0" w:rsidRPr="005A0C75" w:rsidRDefault="000C180C" w:rsidP="005508DF">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相关</w:t>
            </w:r>
            <w:r w:rsidR="006977B0" w:rsidRPr="005A0C75">
              <w:rPr>
                <w:rFonts w:eastAsia="Microsoft YaHei" w:cs="Arial" w:hint="eastAsia"/>
                <w:b/>
                <w:szCs w:val="20"/>
                <w:lang w:eastAsia="zh-CN"/>
              </w:rPr>
              <w:t>性</w:t>
            </w:r>
          </w:p>
        </w:tc>
        <w:tc>
          <w:tcPr>
            <w:tcW w:w="5760" w:type="dxa"/>
            <w:shd w:val="clear" w:color="auto" w:fill="BFBFBF" w:themeFill="background1" w:themeFillShade="BF"/>
          </w:tcPr>
          <w:p w14:paraId="11998F94" w14:textId="7D14B5F7" w:rsidR="006977B0" w:rsidRPr="005A0C75" w:rsidRDefault="006977B0" w:rsidP="005508DF">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评述</w:t>
            </w:r>
          </w:p>
        </w:tc>
      </w:tr>
      <w:tr w:rsidR="00D8188E" w:rsidRPr="005A0C75" w14:paraId="3BAA34B3" w14:textId="1182845B" w:rsidTr="00C8488D">
        <w:tc>
          <w:tcPr>
            <w:tcW w:w="622" w:type="dxa"/>
            <w:vAlign w:val="center"/>
          </w:tcPr>
          <w:p w14:paraId="1E2E983F" w14:textId="51582F44" w:rsidR="00D8188E" w:rsidRPr="005A0C75" w:rsidRDefault="00D8188E" w:rsidP="00C85107">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eastAsia="zh-CN"/>
              </w:rPr>
              <w:t>1</w:t>
            </w:r>
          </w:p>
        </w:tc>
        <w:tc>
          <w:tcPr>
            <w:tcW w:w="1530" w:type="dxa"/>
            <w:vAlign w:val="center"/>
          </w:tcPr>
          <w:p w14:paraId="7C93582A" w14:textId="1B47A3F5"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ESS1: </w:t>
            </w:r>
            <w:r w:rsidRPr="005A0C75">
              <w:rPr>
                <w:rFonts w:eastAsia="Microsoft YaHei" w:cs="Arial" w:hint="eastAsia"/>
                <w:szCs w:val="20"/>
                <w:lang w:eastAsia="zh-CN"/>
              </w:rPr>
              <w:t>环境和社会风险和影响的评价和管理</w:t>
            </w:r>
          </w:p>
        </w:tc>
        <w:tc>
          <w:tcPr>
            <w:tcW w:w="1170" w:type="dxa"/>
            <w:vAlign w:val="center"/>
          </w:tcPr>
          <w:p w14:paraId="1A7E92FC" w14:textId="0B2A315C"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是</w:t>
            </w:r>
          </w:p>
        </w:tc>
        <w:tc>
          <w:tcPr>
            <w:tcW w:w="5760" w:type="dxa"/>
          </w:tcPr>
          <w:p w14:paraId="7F99F520" w14:textId="00C4080A" w:rsidR="00D8188E" w:rsidRPr="005A0C75" w:rsidRDefault="004A6C5A" w:rsidP="00C8488D">
            <w:pPr>
              <w:tabs>
                <w:tab w:val="left" w:pos="284"/>
                <w:tab w:val="left" w:pos="567"/>
                <w:tab w:val="left" w:pos="1134"/>
                <w:tab w:val="left" w:pos="1701"/>
                <w:tab w:val="left" w:pos="2268"/>
              </w:tabs>
              <w:rPr>
                <w:rFonts w:eastAsia="Microsoft YaHei" w:cs="Arial"/>
                <w:szCs w:val="20"/>
                <w:lang w:eastAsia="zh-CN"/>
              </w:rPr>
            </w:pPr>
            <w:ins w:id="1407" w:author="Dai, Daisy" w:date="2021-11-25T17:16:00Z">
              <w:r w:rsidRPr="004A6C5A">
                <w:rPr>
                  <w:rFonts w:eastAsia="Microsoft YaHei" w:cs="Arial" w:hint="eastAsia"/>
                  <w:szCs w:val="20"/>
                  <w:lang w:eastAsia="zh-CN"/>
                </w:rPr>
                <w:t>尽管本项目的</w:t>
              </w:r>
              <w:r w:rsidR="005A064D">
                <w:rPr>
                  <w:rFonts w:eastAsia="Microsoft YaHei" w:cs="Arial" w:hint="eastAsia"/>
                  <w:szCs w:val="20"/>
                  <w:lang w:eastAsia="zh-CN"/>
                </w:rPr>
                <w:t>实施会带来正面的环境影响</w:t>
              </w:r>
              <w:r w:rsidRPr="004A6C5A">
                <w:rPr>
                  <w:rFonts w:eastAsia="Microsoft YaHei" w:cs="Arial" w:hint="eastAsia"/>
                  <w:szCs w:val="20"/>
                  <w:lang w:eastAsia="zh-CN"/>
                </w:rPr>
                <w:t>，如减少</w:t>
              </w:r>
              <w:r w:rsidR="005A064D">
                <w:rPr>
                  <w:rFonts w:eastAsia="Microsoft YaHei" w:cs="Arial" w:hint="eastAsia"/>
                  <w:szCs w:val="20"/>
                  <w:lang w:eastAsia="zh-CN"/>
                </w:rPr>
                <w:t>二噁英</w:t>
              </w:r>
              <w:r w:rsidRPr="004A6C5A">
                <w:rPr>
                  <w:rFonts w:eastAsia="Microsoft YaHei" w:cs="Arial" w:hint="eastAsia"/>
                  <w:szCs w:val="20"/>
                  <w:lang w:eastAsia="zh-CN"/>
                </w:rPr>
                <w:t>和</w:t>
              </w:r>
              <w:r w:rsidR="00836F37">
                <w:rPr>
                  <w:rFonts w:eastAsia="Microsoft YaHei" w:cs="Arial" w:hint="eastAsia"/>
                  <w:szCs w:val="20"/>
                  <w:lang w:eastAsia="zh-CN"/>
                </w:rPr>
                <w:t>其他</w:t>
              </w:r>
              <w:r w:rsidR="005A064D">
                <w:rPr>
                  <w:rFonts w:eastAsia="Microsoft YaHei" w:cs="Arial" w:hint="eastAsia"/>
                  <w:szCs w:val="20"/>
                  <w:lang w:eastAsia="zh-CN"/>
                </w:rPr>
                <w:t>有毒</w:t>
              </w:r>
              <w:r w:rsidRPr="004A6C5A">
                <w:rPr>
                  <w:rFonts w:eastAsia="Microsoft YaHei" w:cs="Arial" w:hint="eastAsia"/>
                  <w:szCs w:val="20"/>
                  <w:lang w:eastAsia="zh-CN"/>
                </w:rPr>
                <w:t>污染物的排放，以及提高参与本项目的公司的环境和社会管理能力，但</w:t>
              </w:r>
            </w:ins>
            <w:r w:rsidR="00D8188E" w:rsidRPr="005A0C75">
              <w:rPr>
                <w:rFonts w:eastAsia="Microsoft YaHei" w:cs="Arial"/>
                <w:szCs w:val="20"/>
                <w:lang w:eastAsia="zh-CN"/>
              </w:rPr>
              <w:t>项目实施过程中会造成</w:t>
            </w:r>
            <w:del w:id="1408" w:author="Dai, Daisy" w:date="2021-11-25T17:17:00Z">
              <w:r w:rsidR="00D8188E" w:rsidRPr="005A0C75" w:rsidDel="004B32FB">
                <w:rPr>
                  <w:rFonts w:eastAsia="Microsoft YaHei" w:cs="Arial"/>
                  <w:szCs w:val="20"/>
                  <w:lang w:eastAsia="zh-CN"/>
                </w:rPr>
                <w:delText>多方面</w:delText>
              </w:r>
            </w:del>
            <w:ins w:id="1409" w:author="Dai, Daisy" w:date="2021-11-25T17:17:00Z">
              <w:r w:rsidR="004B32FB">
                <w:rPr>
                  <w:rFonts w:eastAsia="Microsoft YaHei" w:cs="Arial" w:hint="eastAsia"/>
                  <w:szCs w:val="20"/>
                  <w:lang w:eastAsia="zh-CN"/>
                </w:rPr>
                <w:t>一定</w:t>
              </w:r>
            </w:ins>
            <w:r w:rsidR="00D8188E" w:rsidRPr="005A0C75">
              <w:rPr>
                <w:rFonts w:eastAsia="Microsoft YaHei" w:cs="Arial"/>
                <w:szCs w:val="20"/>
                <w:lang w:eastAsia="zh-CN"/>
              </w:rPr>
              <w:t>的</w:t>
            </w:r>
            <w:r w:rsidR="0022020D" w:rsidRPr="005A0C75">
              <w:rPr>
                <w:rFonts w:eastAsia="Microsoft YaHei" w:cs="Arial" w:hint="eastAsia"/>
                <w:szCs w:val="20"/>
                <w:lang w:eastAsia="zh-CN"/>
              </w:rPr>
              <w:t>潜在的</w:t>
            </w:r>
            <w:r w:rsidR="00D8188E" w:rsidRPr="005A0C75">
              <w:rPr>
                <w:rFonts w:eastAsia="Microsoft YaHei" w:cs="Arial"/>
                <w:szCs w:val="20"/>
                <w:lang w:eastAsia="zh-CN"/>
              </w:rPr>
              <w:t>环境和社会风险及影响。</w:t>
            </w:r>
          </w:p>
          <w:p w14:paraId="505DC6AF" w14:textId="4F8A771E" w:rsidR="00D8188E" w:rsidRPr="005A0C75" w:rsidRDefault="00D8188E" w:rsidP="00C8488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eastAsia="zh-CN"/>
              </w:rPr>
              <w:t>潜在的负面环境影响包括施工阶段产生的扬尘、噪声、废水、交通干扰、</w:t>
            </w:r>
            <w:r w:rsidR="00D25B4A" w:rsidRPr="005A0C75">
              <w:rPr>
                <w:rFonts w:eastAsia="Microsoft YaHei" w:cs="Arial" w:hint="eastAsia"/>
                <w:szCs w:val="20"/>
                <w:lang w:eastAsia="zh-CN"/>
              </w:rPr>
              <w:t>建筑</w:t>
            </w:r>
            <w:r w:rsidRPr="005A0C75">
              <w:rPr>
                <w:rFonts w:eastAsia="Microsoft YaHei" w:cs="Arial"/>
                <w:szCs w:val="20"/>
                <w:lang w:eastAsia="zh-CN"/>
              </w:rPr>
              <w:t>垃圾等，社区健康安全和职业健康安全等</w:t>
            </w:r>
            <w:r w:rsidR="002C79C1" w:rsidRPr="005A0C75">
              <w:rPr>
                <w:rFonts w:eastAsia="Microsoft YaHei" w:cs="Arial" w:hint="eastAsia"/>
                <w:szCs w:val="20"/>
                <w:lang w:eastAsia="zh-CN"/>
              </w:rPr>
              <w:t>。</w:t>
            </w:r>
            <w:r w:rsidRPr="005A0C75">
              <w:rPr>
                <w:rFonts w:eastAsia="Microsoft YaHei" w:cs="Arial"/>
                <w:szCs w:val="20"/>
                <w:lang w:eastAsia="zh-CN"/>
              </w:rPr>
              <w:t>项目的主要环境和社会风险和影响来自于设施的运行：运行期间的</w:t>
            </w:r>
            <w:r w:rsidR="0081412F" w:rsidRPr="005A0C75">
              <w:rPr>
                <w:rFonts w:eastAsia="Microsoft YaHei" w:cs="Arial" w:hint="eastAsia"/>
                <w:szCs w:val="20"/>
                <w:lang w:eastAsia="zh-CN"/>
              </w:rPr>
              <w:t>废</w:t>
            </w:r>
            <w:r w:rsidRPr="005A0C75">
              <w:rPr>
                <w:rFonts w:eastAsia="Microsoft YaHei" w:cs="Arial"/>
                <w:szCs w:val="20"/>
                <w:lang w:eastAsia="zh-CN"/>
              </w:rPr>
              <w:t>气</w:t>
            </w:r>
            <w:r w:rsidR="0081412F" w:rsidRPr="005A0C75">
              <w:rPr>
                <w:rFonts w:eastAsia="Microsoft YaHei" w:cs="Arial" w:hint="eastAsia"/>
                <w:szCs w:val="20"/>
                <w:lang w:eastAsia="zh-CN"/>
              </w:rPr>
              <w:t>、</w:t>
            </w:r>
            <w:r w:rsidRPr="005A0C75">
              <w:rPr>
                <w:rFonts w:eastAsia="Microsoft YaHei" w:cs="Arial"/>
                <w:szCs w:val="20"/>
                <w:lang w:eastAsia="zh-CN"/>
              </w:rPr>
              <w:t>污水</w:t>
            </w:r>
            <w:r w:rsidR="0081412F" w:rsidRPr="005A0C75">
              <w:rPr>
                <w:rFonts w:eastAsia="Microsoft YaHei" w:cs="Arial" w:hint="eastAsia"/>
                <w:szCs w:val="20"/>
                <w:lang w:eastAsia="zh-CN"/>
              </w:rPr>
              <w:t>、噪声和固废</w:t>
            </w:r>
            <w:r w:rsidRPr="005A0C75">
              <w:rPr>
                <w:rFonts w:eastAsia="Microsoft YaHei" w:cs="Arial"/>
                <w:szCs w:val="20"/>
                <w:lang w:eastAsia="zh-CN"/>
              </w:rPr>
              <w:t>，有害废弃物的临时储存和运输</w:t>
            </w:r>
            <w:r w:rsidR="002677BF" w:rsidRPr="005A0C75">
              <w:rPr>
                <w:rFonts w:eastAsia="Microsoft YaHei" w:cs="Arial" w:hint="eastAsia"/>
                <w:szCs w:val="20"/>
                <w:lang w:eastAsia="zh-CN"/>
              </w:rPr>
              <w:t>，以及</w:t>
            </w:r>
            <w:r w:rsidR="0081412F" w:rsidRPr="005A0C75">
              <w:rPr>
                <w:rFonts w:eastAsia="Microsoft YaHei" w:cs="Arial" w:hint="eastAsia"/>
                <w:szCs w:val="20"/>
                <w:lang w:eastAsia="zh-CN"/>
              </w:rPr>
              <w:t>煤气和液化石油气</w:t>
            </w:r>
            <w:r w:rsidRPr="005A0C75">
              <w:rPr>
                <w:rFonts w:eastAsia="Microsoft YaHei" w:cs="Arial"/>
                <w:szCs w:val="20"/>
                <w:lang w:eastAsia="zh-CN"/>
              </w:rPr>
              <w:t>的火灾和爆炸风险</w:t>
            </w:r>
            <w:r w:rsidR="002677BF" w:rsidRPr="005A0C75">
              <w:rPr>
                <w:rFonts w:eastAsia="Microsoft YaHei" w:cs="Arial" w:hint="eastAsia"/>
                <w:szCs w:val="20"/>
                <w:lang w:eastAsia="zh-CN"/>
              </w:rPr>
              <w:t>。</w:t>
            </w:r>
            <w:r w:rsidRPr="005A0C75">
              <w:rPr>
                <w:rFonts w:eastAsia="Microsoft YaHei" w:cs="Arial"/>
                <w:szCs w:val="20"/>
                <w:lang w:eastAsia="zh-CN"/>
              </w:rPr>
              <w:t>这些都会对环境、社区健康安全和职业健康安全产生</w:t>
            </w:r>
            <w:r w:rsidR="002677BF" w:rsidRPr="005A0C75">
              <w:rPr>
                <w:rFonts w:eastAsia="Microsoft YaHei" w:cs="Arial" w:hint="eastAsia"/>
                <w:szCs w:val="20"/>
                <w:lang w:eastAsia="zh-CN"/>
              </w:rPr>
              <w:t>一定</w:t>
            </w:r>
            <w:r w:rsidRPr="005A0C75">
              <w:rPr>
                <w:rFonts w:eastAsia="Microsoft YaHei" w:cs="Arial"/>
                <w:szCs w:val="20"/>
                <w:lang w:eastAsia="zh-CN"/>
              </w:rPr>
              <w:t>的影响。</w:t>
            </w:r>
          </w:p>
          <w:p w14:paraId="571C430A" w14:textId="226942B8" w:rsidR="00D8188E" w:rsidRPr="005A0C75" w:rsidRDefault="008C041B" w:rsidP="00C8488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本项目</w:t>
            </w:r>
            <w:r w:rsidR="00D8188E" w:rsidRPr="005A0C75">
              <w:rPr>
                <w:rFonts w:eastAsia="Microsoft YaHei" w:cs="Arial"/>
                <w:szCs w:val="20"/>
                <w:lang w:eastAsia="zh-CN"/>
              </w:rPr>
              <w:t>编制了《环境与社会管理框架》</w:t>
            </w:r>
            <w:r w:rsidR="00C10A6B">
              <w:rPr>
                <w:rFonts w:eastAsia="Microsoft YaHei" w:cs="Arial"/>
                <w:szCs w:val="20"/>
                <w:lang w:eastAsia="zh-CN"/>
              </w:rPr>
              <w:t>（</w:t>
            </w:r>
            <w:r w:rsidR="00D8188E" w:rsidRPr="005A0C75">
              <w:rPr>
                <w:rFonts w:eastAsia="Microsoft YaHei" w:cs="Arial"/>
                <w:szCs w:val="20"/>
                <w:lang w:eastAsia="zh-CN"/>
              </w:rPr>
              <w:t>ES</w:t>
            </w:r>
            <w:r w:rsidR="004F1A9D" w:rsidRPr="005A0C75">
              <w:rPr>
                <w:rFonts w:eastAsia="Microsoft YaHei" w:cs="Arial"/>
                <w:szCs w:val="20"/>
                <w:lang w:eastAsia="zh-CN"/>
              </w:rPr>
              <w:t>M</w:t>
            </w:r>
            <w:r w:rsidR="00D8188E" w:rsidRPr="005A0C75">
              <w:rPr>
                <w:rFonts w:eastAsia="Microsoft YaHei" w:cs="Arial"/>
                <w:szCs w:val="20"/>
                <w:lang w:eastAsia="zh-CN"/>
              </w:rPr>
              <w:t>F</w:t>
            </w:r>
            <w:r w:rsidR="00C10A6B">
              <w:rPr>
                <w:rFonts w:eastAsia="Microsoft YaHei" w:cs="Arial"/>
                <w:szCs w:val="20"/>
                <w:lang w:eastAsia="zh-CN"/>
              </w:rPr>
              <w:t>）</w:t>
            </w:r>
            <w:r w:rsidR="00D8188E" w:rsidRPr="005A0C75">
              <w:rPr>
                <w:rFonts w:eastAsia="Microsoft YaHei" w:cs="Arial"/>
                <w:szCs w:val="20"/>
                <w:lang w:eastAsia="zh-CN"/>
              </w:rPr>
              <w:t>，为项目实施期间具体子项目活动的环境与社会影响评估制定原则、程序和措施要求</w:t>
            </w:r>
            <w:r w:rsidR="00D94AEE">
              <w:rPr>
                <w:rFonts w:eastAsia="Microsoft YaHei" w:cs="Arial"/>
                <w:szCs w:val="20"/>
                <w:lang w:eastAsia="zh-CN"/>
              </w:rPr>
              <w:t>；</w:t>
            </w:r>
            <w:r w:rsidR="00D8188E" w:rsidRPr="005A0C75">
              <w:rPr>
                <w:rFonts w:eastAsia="Microsoft YaHei" w:cs="Arial"/>
                <w:szCs w:val="20"/>
                <w:lang w:eastAsia="zh-CN"/>
              </w:rPr>
              <w:t>编制了《环境与社会承诺计划》</w:t>
            </w:r>
            <w:r w:rsidR="00C10A6B">
              <w:rPr>
                <w:rFonts w:eastAsia="Microsoft YaHei" w:cs="Arial"/>
                <w:szCs w:val="20"/>
                <w:lang w:eastAsia="zh-CN"/>
              </w:rPr>
              <w:t>（</w:t>
            </w:r>
            <w:r w:rsidR="00D8188E" w:rsidRPr="005A0C75">
              <w:rPr>
                <w:rFonts w:eastAsia="Microsoft YaHei" w:cs="Arial"/>
                <w:szCs w:val="20"/>
                <w:lang w:eastAsia="zh-CN"/>
              </w:rPr>
              <w:t>ESCP</w:t>
            </w:r>
            <w:r w:rsidR="00C10A6B">
              <w:rPr>
                <w:rFonts w:eastAsia="Microsoft YaHei" w:cs="Arial"/>
                <w:szCs w:val="20"/>
                <w:lang w:eastAsia="zh-CN"/>
              </w:rPr>
              <w:t>）</w:t>
            </w:r>
            <w:r w:rsidR="00D8188E" w:rsidRPr="005A0C75">
              <w:rPr>
                <w:rFonts w:eastAsia="Microsoft YaHei" w:cs="Arial"/>
                <w:szCs w:val="20"/>
                <w:lang w:eastAsia="zh-CN"/>
              </w:rPr>
              <w:t>，承诺在项目实施过程中确保项目符合</w:t>
            </w:r>
            <w:r w:rsidR="00D8188E" w:rsidRPr="005A0C75">
              <w:rPr>
                <w:rFonts w:eastAsia="Microsoft YaHei" w:cs="Arial"/>
                <w:szCs w:val="20"/>
                <w:lang w:eastAsia="zh-CN"/>
              </w:rPr>
              <w:t>ESMF</w:t>
            </w:r>
            <w:r w:rsidR="00D8188E" w:rsidRPr="005A0C75">
              <w:rPr>
                <w:rFonts w:eastAsia="Microsoft YaHei" w:cs="Arial"/>
                <w:szCs w:val="20"/>
                <w:lang w:eastAsia="zh-CN"/>
              </w:rPr>
              <w:t>的措施和行动</w:t>
            </w:r>
            <w:r w:rsidR="00D94AEE">
              <w:rPr>
                <w:rFonts w:eastAsia="Microsoft YaHei" w:cs="Arial"/>
                <w:szCs w:val="20"/>
                <w:lang w:eastAsia="zh-CN"/>
              </w:rPr>
              <w:t>；</w:t>
            </w:r>
            <w:r w:rsidR="00D8188E" w:rsidRPr="005A0C75">
              <w:rPr>
                <w:rFonts w:eastAsia="Microsoft YaHei" w:cs="Arial"/>
                <w:szCs w:val="20"/>
                <w:lang w:eastAsia="zh-CN"/>
              </w:rPr>
              <w:t>编制了利益相关方参与</w:t>
            </w:r>
            <w:r w:rsidR="005D016F" w:rsidRPr="005A0C75">
              <w:rPr>
                <w:rFonts w:eastAsia="Microsoft YaHei" w:cs="Arial" w:hint="eastAsia"/>
                <w:szCs w:val="20"/>
                <w:lang w:eastAsia="zh-CN"/>
              </w:rPr>
              <w:t>框架</w:t>
            </w:r>
            <w:r w:rsidR="00C10A6B">
              <w:rPr>
                <w:rFonts w:eastAsia="Microsoft YaHei" w:cs="Arial"/>
                <w:szCs w:val="20"/>
                <w:lang w:eastAsia="zh-CN"/>
              </w:rPr>
              <w:t>（</w:t>
            </w:r>
            <w:r w:rsidR="00D8188E" w:rsidRPr="005A0C75">
              <w:rPr>
                <w:rFonts w:eastAsia="Microsoft YaHei" w:cs="Arial"/>
                <w:szCs w:val="20"/>
                <w:lang w:eastAsia="zh-CN"/>
              </w:rPr>
              <w:t>SE</w:t>
            </w:r>
            <w:r w:rsidR="005D016F" w:rsidRPr="005A0C75">
              <w:rPr>
                <w:rFonts w:eastAsia="Microsoft YaHei" w:cs="Arial" w:hint="eastAsia"/>
                <w:szCs w:val="20"/>
                <w:lang w:eastAsia="zh-CN"/>
              </w:rPr>
              <w:t>F</w:t>
            </w:r>
            <w:r w:rsidR="00C10A6B">
              <w:rPr>
                <w:rFonts w:eastAsia="Microsoft YaHei" w:cs="Arial"/>
                <w:szCs w:val="20"/>
                <w:lang w:eastAsia="zh-CN"/>
              </w:rPr>
              <w:t>）</w:t>
            </w:r>
            <w:r w:rsidR="00D8188E" w:rsidRPr="005A0C75">
              <w:rPr>
                <w:rFonts w:eastAsia="Microsoft YaHei" w:cs="Arial"/>
                <w:szCs w:val="20"/>
                <w:lang w:eastAsia="zh-CN"/>
              </w:rPr>
              <w:t>，要求</w:t>
            </w:r>
            <w:r w:rsidR="00411F48" w:rsidRPr="005A0C75">
              <w:rPr>
                <w:rFonts w:eastAsia="Microsoft YaHei" w:cs="Arial" w:hint="eastAsia"/>
                <w:szCs w:val="20"/>
                <w:lang w:eastAsia="zh-CN"/>
              </w:rPr>
              <w:t>项目实施机构</w:t>
            </w:r>
            <w:r w:rsidR="00D8188E" w:rsidRPr="005A0C75">
              <w:rPr>
                <w:rFonts w:eastAsia="Microsoft YaHei" w:cs="Arial"/>
                <w:szCs w:val="20"/>
                <w:lang w:eastAsia="zh-CN"/>
              </w:rPr>
              <w:t>在项目开发早期阶段并在项目全周期中持续开展利益相关者参与和信息披露活动。</w:t>
            </w:r>
          </w:p>
        </w:tc>
      </w:tr>
      <w:tr w:rsidR="00D8188E" w:rsidRPr="005A0C75" w14:paraId="7A49D8BD" w14:textId="35116413" w:rsidTr="00C8488D">
        <w:tc>
          <w:tcPr>
            <w:tcW w:w="622" w:type="dxa"/>
            <w:vAlign w:val="center"/>
          </w:tcPr>
          <w:p w14:paraId="0BB4912B" w14:textId="36051524" w:rsidR="00D8188E" w:rsidRPr="005A0C75" w:rsidRDefault="00D8188E" w:rsidP="00C85107">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eastAsia="zh-CN"/>
              </w:rPr>
              <w:lastRenderedPageBreak/>
              <w:t>2</w:t>
            </w:r>
          </w:p>
        </w:tc>
        <w:tc>
          <w:tcPr>
            <w:tcW w:w="1530" w:type="dxa"/>
            <w:vAlign w:val="center"/>
          </w:tcPr>
          <w:p w14:paraId="2931E5CE" w14:textId="79F75786"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ESS2: </w:t>
            </w:r>
            <w:r w:rsidRPr="005A0C75">
              <w:rPr>
                <w:rFonts w:eastAsia="Microsoft YaHei" w:cs="Arial" w:hint="eastAsia"/>
                <w:szCs w:val="20"/>
                <w:lang w:eastAsia="zh-CN"/>
              </w:rPr>
              <w:t>劳工和工作条件</w:t>
            </w:r>
          </w:p>
        </w:tc>
        <w:tc>
          <w:tcPr>
            <w:tcW w:w="1170" w:type="dxa"/>
            <w:vAlign w:val="center"/>
          </w:tcPr>
          <w:p w14:paraId="61DE263F" w14:textId="41424191"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是</w:t>
            </w:r>
          </w:p>
        </w:tc>
        <w:tc>
          <w:tcPr>
            <w:tcW w:w="5760" w:type="dxa"/>
          </w:tcPr>
          <w:p w14:paraId="5F8DBBE1" w14:textId="7B4F944B" w:rsidR="00D8188E" w:rsidRPr="005A0C75" w:rsidRDefault="00D8188E" w:rsidP="007A7CE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eastAsia="zh-CN"/>
              </w:rPr>
              <w:t>本项目实施过程中</w:t>
            </w:r>
            <w:r w:rsidR="005A4DDA" w:rsidRPr="005A0C75">
              <w:rPr>
                <w:rFonts w:eastAsia="Microsoft YaHei" w:cs="Arial" w:hint="eastAsia"/>
                <w:szCs w:val="20"/>
                <w:lang w:eastAsia="zh-CN"/>
              </w:rPr>
              <w:t>主要</w:t>
            </w:r>
            <w:r w:rsidRPr="005A0C75">
              <w:rPr>
                <w:rFonts w:eastAsia="Microsoft YaHei" w:cs="Arial"/>
                <w:szCs w:val="20"/>
                <w:lang w:eastAsia="zh-CN"/>
              </w:rPr>
              <w:t>涉及直接工人</w:t>
            </w:r>
            <w:r w:rsidR="005A4DDA" w:rsidRPr="005A0C75">
              <w:rPr>
                <w:rFonts w:eastAsia="Microsoft YaHei" w:cs="Arial" w:hint="eastAsia"/>
                <w:szCs w:val="20"/>
                <w:lang w:eastAsia="zh-CN"/>
              </w:rPr>
              <w:t>，可能涉及</w:t>
            </w:r>
            <w:r w:rsidRPr="005A0C75">
              <w:rPr>
                <w:rFonts w:eastAsia="Microsoft YaHei" w:cs="Arial"/>
                <w:szCs w:val="20"/>
                <w:lang w:eastAsia="zh-CN"/>
              </w:rPr>
              <w:t>合同工</w:t>
            </w:r>
            <w:r w:rsidR="00680143" w:rsidRPr="005A0C75">
              <w:rPr>
                <w:rFonts w:eastAsia="Microsoft YaHei" w:cs="Arial" w:hint="eastAsia"/>
                <w:szCs w:val="20"/>
                <w:lang w:eastAsia="zh-CN"/>
              </w:rPr>
              <w:t>人</w:t>
            </w:r>
            <w:r w:rsidR="005A4DDA" w:rsidRPr="005A0C75">
              <w:rPr>
                <w:rFonts w:eastAsia="Microsoft YaHei" w:cs="Arial" w:hint="eastAsia"/>
                <w:szCs w:val="20"/>
                <w:lang w:eastAsia="zh-CN"/>
              </w:rPr>
              <w:t>和</w:t>
            </w:r>
            <w:r w:rsidRPr="005A0C75">
              <w:rPr>
                <w:rFonts w:eastAsia="Microsoft YaHei" w:cs="Arial"/>
                <w:szCs w:val="20"/>
                <w:lang w:eastAsia="zh-CN"/>
              </w:rPr>
              <w:t>主要供应商工人。因此本标准中关于工作条件、工人权利、申诉机制、职业健康与安全等要求适用于本项目。</w:t>
            </w:r>
          </w:p>
          <w:p w14:paraId="5B6D8F1D" w14:textId="3B313F0C" w:rsidR="00D8188E" w:rsidRPr="005A0C75" w:rsidRDefault="00D8188E" w:rsidP="00A51DA4">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szCs w:val="20"/>
                <w:lang w:eastAsia="zh-CN"/>
              </w:rPr>
              <w:t>职业健康及安全风险和影响主要来自于项目的建设和运行阶段，</w:t>
            </w:r>
            <w:r w:rsidR="00A23EDF" w:rsidRPr="005A0C75">
              <w:rPr>
                <w:rFonts w:eastAsia="Microsoft YaHei" w:cs="Arial" w:hint="eastAsia"/>
                <w:szCs w:val="20"/>
                <w:lang w:eastAsia="zh-CN"/>
              </w:rPr>
              <w:t>例如</w:t>
            </w:r>
            <w:r w:rsidRPr="005A0C75">
              <w:rPr>
                <w:rFonts w:eastAsia="Microsoft YaHei" w:cs="Arial"/>
                <w:szCs w:val="20"/>
                <w:lang w:eastAsia="zh-CN"/>
              </w:rPr>
              <w:t>施工期的交通安全、机械伤害、坠落</w:t>
            </w:r>
            <w:r w:rsidR="00D94AEE">
              <w:rPr>
                <w:rFonts w:eastAsia="Microsoft YaHei" w:cs="Arial"/>
                <w:szCs w:val="20"/>
                <w:lang w:eastAsia="zh-CN"/>
              </w:rPr>
              <w:t>；</w:t>
            </w:r>
            <w:r w:rsidRPr="005A0C75">
              <w:rPr>
                <w:rFonts w:eastAsia="Microsoft YaHei" w:cs="Arial"/>
                <w:szCs w:val="20"/>
                <w:lang w:eastAsia="zh-CN"/>
              </w:rPr>
              <w:t>运行期间的机械和高温伤害，危险化学</w:t>
            </w:r>
            <w:r w:rsidR="00411F48" w:rsidRPr="005A0C75">
              <w:rPr>
                <w:rFonts w:eastAsia="Microsoft YaHei" w:cs="Arial" w:hint="eastAsia"/>
                <w:szCs w:val="20"/>
                <w:lang w:eastAsia="zh-CN"/>
              </w:rPr>
              <w:t>品</w:t>
            </w:r>
            <w:r w:rsidR="00411F48" w:rsidRPr="005A0C75">
              <w:rPr>
                <w:rFonts w:eastAsia="Microsoft YaHei" w:cs="Arial" w:hint="eastAsia"/>
                <w:szCs w:val="20"/>
                <w:lang w:eastAsia="zh-CN"/>
              </w:rPr>
              <w:t>/</w:t>
            </w:r>
            <w:r w:rsidR="00411F48" w:rsidRPr="005A0C75">
              <w:rPr>
                <w:rFonts w:eastAsia="Microsoft YaHei" w:cs="Arial" w:hint="eastAsia"/>
                <w:szCs w:val="20"/>
                <w:lang w:eastAsia="zh-CN"/>
              </w:rPr>
              <w:t>危废</w:t>
            </w:r>
            <w:r w:rsidRPr="005A0C75">
              <w:rPr>
                <w:rFonts w:eastAsia="Microsoft YaHei" w:cs="Arial"/>
                <w:szCs w:val="20"/>
                <w:lang w:eastAsia="zh-CN"/>
              </w:rPr>
              <w:t>的储存和运输</w:t>
            </w:r>
            <w:r w:rsidR="00D94AEE">
              <w:rPr>
                <w:rFonts w:eastAsia="Microsoft YaHei" w:cs="Arial"/>
                <w:szCs w:val="20"/>
                <w:lang w:eastAsia="zh-CN"/>
              </w:rPr>
              <w:t>；</w:t>
            </w:r>
            <w:r w:rsidRPr="005A0C75">
              <w:rPr>
                <w:rFonts w:eastAsia="Microsoft YaHei" w:cs="Arial"/>
                <w:szCs w:val="20"/>
                <w:lang w:eastAsia="zh-CN"/>
              </w:rPr>
              <w:t>储罐的火灾和爆炸风险</w:t>
            </w:r>
            <w:r w:rsidR="00D94AEE">
              <w:rPr>
                <w:rFonts w:eastAsia="Microsoft YaHei" w:cs="Arial"/>
                <w:szCs w:val="20"/>
                <w:lang w:eastAsia="zh-CN"/>
              </w:rPr>
              <w:t>；</w:t>
            </w:r>
            <w:r w:rsidRPr="005A0C75">
              <w:rPr>
                <w:rFonts w:eastAsia="Microsoft YaHei" w:cs="Arial"/>
                <w:szCs w:val="20"/>
                <w:lang w:eastAsia="zh-CN"/>
              </w:rPr>
              <w:t>对操作人员产生的健康和安全风险及影响。</w:t>
            </w:r>
          </w:p>
          <w:p w14:paraId="77390683" w14:textId="707D8F1D" w:rsidR="00D8188E" w:rsidRPr="005A0C75" w:rsidRDefault="00D8188E" w:rsidP="00886EFE">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szCs w:val="20"/>
                <w:lang w:eastAsia="zh-CN"/>
              </w:rPr>
              <w:t>本环境与社会管理框架包含了</w:t>
            </w:r>
            <w:r w:rsidRPr="005A0C75">
              <w:rPr>
                <w:rFonts w:eastAsia="Microsoft YaHei" w:cs="Arial"/>
                <w:szCs w:val="20"/>
                <w:lang w:eastAsia="zh-CN"/>
              </w:rPr>
              <w:t>“</w:t>
            </w:r>
            <w:r w:rsidR="00090B22" w:rsidRPr="005A0C75">
              <w:rPr>
                <w:rFonts w:eastAsia="Microsoft YaHei" w:cs="Arial" w:hint="eastAsia"/>
                <w:szCs w:val="20"/>
                <w:lang w:eastAsia="zh-CN"/>
              </w:rPr>
              <w:t>劳</w:t>
            </w:r>
            <w:r w:rsidR="00090B22" w:rsidRPr="005A0C75">
              <w:rPr>
                <w:rFonts w:eastAsia="Microsoft YaHei" w:cs="Arial" w:hint="eastAsia"/>
                <w:szCs w:val="20"/>
                <w:lang w:val="en-AU" w:eastAsia="zh-CN"/>
              </w:rPr>
              <w:t>动者</w:t>
            </w:r>
            <w:r w:rsidRPr="005A0C75">
              <w:rPr>
                <w:rFonts w:eastAsia="Microsoft YaHei" w:cs="Arial"/>
                <w:szCs w:val="20"/>
                <w:lang w:eastAsia="zh-CN"/>
              </w:rPr>
              <w:t>管理程序</w:t>
            </w:r>
            <w:r w:rsidR="007C459B" w:rsidRPr="005A0C75">
              <w:rPr>
                <w:rFonts w:eastAsia="Microsoft YaHei" w:cs="Arial" w:hint="eastAsia"/>
                <w:szCs w:val="20"/>
                <w:lang w:eastAsia="zh-CN"/>
              </w:rPr>
              <w:t>“</w:t>
            </w:r>
            <w:r w:rsidRPr="005A0C75">
              <w:rPr>
                <w:rFonts w:eastAsia="Microsoft YaHei" w:cs="Arial"/>
                <w:szCs w:val="20"/>
                <w:lang w:eastAsia="zh-CN"/>
              </w:rPr>
              <w:t>模板，以指导具体子项目准备时制定相应的管理程序和劳动申诉机制。</w:t>
            </w:r>
          </w:p>
        </w:tc>
      </w:tr>
      <w:tr w:rsidR="00D8188E" w:rsidRPr="005A0C75" w14:paraId="4466263B" w14:textId="2446BC93" w:rsidTr="00C8488D">
        <w:tc>
          <w:tcPr>
            <w:tcW w:w="622" w:type="dxa"/>
            <w:vAlign w:val="center"/>
          </w:tcPr>
          <w:p w14:paraId="7E0CC0BE" w14:textId="4ACB3163" w:rsidR="00D8188E" w:rsidRPr="005A0C75" w:rsidRDefault="00D8188E" w:rsidP="00C85107">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eastAsia="zh-CN"/>
              </w:rPr>
              <w:t>3</w:t>
            </w:r>
          </w:p>
        </w:tc>
        <w:tc>
          <w:tcPr>
            <w:tcW w:w="1530" w:type="dxa"/>
            <w:vAlign w:val="center"/>
          </w:tcPr>
          <w:p w14:paraId="4A4B436A" w14:textId="12465E39"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ESS3: </w:t>
            </w:r>
            <w:r w:rsidRPr="005A0C75">
              <w:rPr>
                <w:rFonts w:eastAsia="Microsoft YaHei" w:cs="Arial" w:hint="eastAsia"/>
                <w:szCs w:val="20"/>
                <w:lang w:eastAsia="zh-CN"/>
              </w:rPr>
              <w:t>资源效率与污染预防和管理</w:t>
            </w:r>
          </w:p>
        </w:tc>
        <w:tc>
          <w:tcPr>
            <w:tcW w:w="1170" w:type="dxa"/>
            <w:vAlign w:val="center"/>
          </w:tcPr>
          <w:p w14:paraId="3FC2F0AC" w14:textId="3AE6572D"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是</w:t>
            </w:r>
          </w:p>
        </w:tc>
        <w:tc>
          <w:tcPr>
            <w:tcW w:w="5760" w:type="dxa"/>
          </w:tcPr>
          <w:p w14:paraId="79F859A8" w14:textId="77777777" w:rsidR="00D8188E" w:rsidRPr="005A0C75" w:rsidRDefault="00D356F6" w:rsidP="00886EFE">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钢铁行业属于高耗能、重污染行业</w:t>
            </w:r>
            <w:r w:rsidR="00D8188E" w:rsidRPr="005A0C75">
              <w:rPr>
                <w:rFonts w:eastAsia="Microsoft YaHei" w:cs="Arial" w:hint="eastAsia"/>
                <w:szCs w:val="20"/>
                <w:lang w:eastAsia="zh-CN"/>
              </w:rPr>
              <w:t>，在加工工段中采用清洁生产的原则。项目在建设和运行过程中将产生废水、废气、固废和噪声污染</w:t>
            </w:r>
            <w:r w:rsidR="00D94AEE">
              <w:rPr>
                <w:rFonts w:eastAsia="Microsoft YaHei" w:cs="Arial" w:hint="eastAsia"/>
                <w:szCs w:val="20"/>
                <w:lang w:eastAsia="zh-CN"/>
              </w:rPr>
              <w:t>；</w:t>
            </w:r>
            <w:r w:rsidR="00D8188E" w:rsidRPr="005A0C75">
              <w:rPr>
                <w:rFonts w:eastAsia="Microsoft YaHei" w:cs="Arial" w:hint="eastAsia"/>
                <w:szCs w:val="20"/>
                <w:lang w:eastAsia="zh-CN"/>
              </w:rPr>
              <w:t>涉及有害废物的储存和运输，和化学及有害材料的使用、储存和运输。</w:t>
            </w:r>
          </w:p>
          <w:p w14:paraId="48BD25C0" w14:textId="1BE839C2" w:rsidR="00D8188E" w:rsidRPr="005A0C75" w:rsidRDefault="00D8188E" w:rsidP="00A51DA4">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ESMF</w:t>
            </w:r>
            <w:r w:rsidRPr="005A0C75">
              <w:rPr>
                <w:rFonts w:eastAsia="Microsoft YaHei" w:cs="Arial" w:hint="eastAsia"/>
                <w:szCs w:val="20"/>
                <w:lang w:eastAsia="zh-CN"/>
              </w:rPr>
              <w:t>要求项目按照世行</w:t>
            </w:r>
            <w:r w:rsidRPr="005A0C75">
              <w:rPr>
                <w:rFonts w:eastAsia="Microsoft YaHei" w:cs="Arial" w:hint="eastAsia"/>
                <w:szCs w:val="20"/>
                <w:lang w:eastAsia="zh-CN"/>
              </w:rPr>
              <w:t>ESF</w:t>
            </w:r>
            <w:r w:rsidRPr="005A0C75">
              <w:rPr>
                <w:rFonts w:eastAsia="Microsoft YaHei" w:cs="Arial" w:hint="eastAsia"/>
                <w:szCs w:val="20"/>
                <w:lang w:eastAsia="zh-CN"/>
              </w:rPr>
              <w:t>、世行环境、健康与安全指南</w:t>
            </w:r>
            <w:r w:rsidR="00C10A6B">
              <w:rPr>
                <w:rFonts w:eastAsia="Microsoft YaHei" w:cs="Arial" w:hint="eastAsia"/>
                <w:szCs w:val="20"/>
                <w:lang w:eastAsia="zh-CN"/>
              </w:rPr>
              <w:t>（</w:t>
            </w:r>
            <w:r w:rsidRPr="005A0C75">
              <w:rPr>
                <w:rFonts w:eastAsia="Microsoft YaHei" w:cs="Arial" w:hint="eastAsia"/>
                <w:szCs w:val="20"/>
                <w:lang w:eastAsia="zh-CN"/>
              </w:rPr>
              <w:t>EHSGs</w:t>
            </w:r>
            <w:r w:rsidR="00C10A6B">
              <w:rPr>
                <w:rFonts w:eastAsia="Microsoft YaHei" w:cs="Arial" w:hint="eastAsia"/>
                <w:szCs w:val="20"/>
                <w:lang w:eastAsia="zh-CN"/>
              </w:rPr>
              <w:t>）</w:t>
            </w:r>
            <w:r w:rsidRPr="005A0C75">
              <w:rPr>
                <w:rFonts w:eastAsia="Microsoft YaHei" w:cs="Arial" w:hint="eastAsia"/>
                <w:szCs w:val="20"/>
                <w:lang w:eastAsia="zh-CN"/>
              </w:rPr>
              <w:t>以及相关良好国际工业实践</w:t>
            </w:r>
            <w:r w:rsidR="00C10A6B">
              <w:rPr>
                <w:rFonts w:eastAsia="Microsoft YaHei" w:cs="Arial" w:hint="eastAsia"/>
                <w:szCs w:val="20"/>
                <w:lang w:eastAsia="zh-CN"/>
              </w:rPr>
              <w:t>（</w:t>
            </w:r>
            <w:r w:rsidRPr="005A0C75">
              <w:rPr>
                <w:rFonts w:eastAsia="Microsoft YaHei" w:cs="Arial" w:hint="eastAsia"/>
                <w:szCs w:val="20"/>
                <w:lang w:eastAsia="zh-CN"/>
              </w:rPr>
              <w:t>GIIP</w:t>
            </w:r>
            <w:r w:rsidR="00C10A6B">
              <w:rPr>
                <w:rFonts w:eastAsia="Microsoft YaHei" w:cs="Arial" w:hint="eastAsia"/>
                <w:szCs w:val="20"/>
                <w:lang w:eastAsia="zh-CN"/>
              </w:rPr>
              <w:t>）</w:t>
            </w:r>
            <w:r w:rsidRPr="005A0C75">
              <w:rPr>
                <w:rFonts w:eastAsia="Microsoft YaHei" w:cs="Arial" w:hint="eastAsia"/>
                <w:szCs w:val="20"/>
                <w:lang w:eastAsia="zh-CN"/>
              </w:rPr>
              <w:t>，对具体子项目环境与社会影响评估中的污染管理、资源节约提出了要求，相关的缓解措施和管理手段体现在本框架的“通用管理规程”以及未来子项目相应的“环境与社会评价报告”、“环境与社会管理计划”中。</w:t>
            </w:r>
          </w:p>
        </w:tc>
      </w:tr>
      <w:tr w:rsidR="00D8188E" w:rsidRPr="005A0C75" w14:paraId="48C3176F" w14:textId="75823988" w:rsidTr="00C8488D">
        <w:tc>
          <w:tcPr>
            <w:tcW w:w="622" w:type="dxa"/>
            <w:vAlign w:val="center"/>
          </w:tcPr>
          <w:p w14:paraId="1DD56E6B" w14:textId="4B1AF81E" w:rsidR="00D8188E" w:rsidRPr="005A0C75" w:rsidRDefault="00D8188E" w:rsidP="00C85107">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eastAsia="zh-CN"/>
              </w:rPr>
              <w:t>4</w:t>
            </w:r>
          </w:p>
        </w:tc>
        <w:tc>
          <w:tcPr>
            <w:tcW w:w="1530" w:type="dxa"/>
            <w:vAlign w:val="center"/>
          </w:tcPr>
          <w:p w14:paraId="1FF9AF34" w14:textId="60A4FD1D"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ESS4: </w:t>
            </w:r>
            <w:r w:rsidRPr="005A0C75">
              <w:rPr>
                <w:rFonts w:eastAsia="Microsoft YaHei" w:cs="Arial" w:hint="eastAsia"/>
                <w:szCs w:val="20"/>
                <w:lang w:eastAsia="zh-CN"/>
              </w:rPr>
              <w:t>社区健康与安全</w:t>
            </w:r>
          </w:p>
        </w:tc>
        <w:tc>
          <w:tcPr>
            <w:tcW w:w="1170" w:type="dxa"/>
            <w:vAlign w:val="center"/>
          </w:tcPr>
          <w:p w14:paraId="24B83E59" w14:textId="2B60D34B"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是</w:t>
            </w:r>
          </w:p>
        </w:tc>
        <w:tc>
          <w:tcPr>
            <w:tcW w:w="5760" w:type="dxa"/>
          </w:tcPr>
          <w:p w14:paraId="1FE60F6B" w14:textId="5C54BF62" w:rsidR="00D8188E" w:rsidRPr="005A0C75" w:rsidRDefault="00D8188E" w:rsidP="007A7CE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本项目实施可能对项目周边的社区产生健康和安全影响。在施工期间设备和厂房的拆除、施工材装卸、转运、建筑材料砂石的运输过程运输车辆的增加</w:t>
            </w:r>
            <w:r w:rsidR="00D94AEE">
              <w:rPr>
                <w:rFonts w:eastAsia="Microsoft YaHei" w:cs="Arial" w:hint="eastAsia"/>
                <w:szCs w:val="20"/>
                <w:lang w:eastAsia="zh-CN"/>
              </w:rPr>
              <w:t>；</w:t>
            </w:r>
            <w:r w:rsidRPr="005A0C75">
              <w:rPr>
                <w:rFonts w:eastAsia="Microsoft YaHei" w:cs="Arial" w:hint="eastAsia"/>
                <w:szCs w:val="20"/>
                <w:lang w:eastAsia="zh-CN"/>
              </w:rPr>
              <w:t>在生产过程有害废弃物的暂存和转运过程中</w:t>
            </w:r>
            <w:r w:rsidR="00D94AEE">
              <w:rPr>
                <w:rFonts w:eastAsia="Microsoft YaHei" w:cs="Arial" w:hint="eastAsia"/>
                <w:szCs w:val="20"/>
                <w:lang w:eastAsia="zh-CN"/>
              </w:rPr>
              <w:t>；</w:t>
            </w:r>
            <w:r w:rsidRPr="005A0C75">
              <w:rPr>
                <w:rFonts w:eastAsia="Microsoft YaHei" w:cs="Arial" w:hint="eastAsia"/>
                <w:szCs w:val="20"/>
                <w:lang w:eastAsia="zh-CN"/>
              </w:rPr>
              <w:t>化学及有害材料的使用、储存和运输过程中</w:t>
            </w:r>
            <w:r w:rsidR="00D94AEE">
              <w:rPr>
                <w:rFonts w:eastAsia="Microsoft YaHei" w:cs="Arial" w:hint="eastAsia"/>
                <w:szCs w:val="20"/>
                <w:lang w:eastAsia="zh-CN"/>
              </w:rPr>
              <w:t>；</w:t>
            </w:r>
            <w:r w:rsidRPr="005A0C75">
              <w:rPr>
                <w:rFonts w:eastAsia="Microsoft YaHei" w:cs="Arial" w:hint="eastAsia"/>
                <w:szCs w:val="20"/>
                <w:lang w:eastAsia="zh-CN"/>
              </w:rPr>
              <w:t>钢包加热使用的高炉煤气，连铸钢坯切割时使用的液化石油气可能会导致火灾和爆炸风险。具体的影响分析将在具体子项目的环境与社会影响评价中开展，并在具体的管理计划中包括相应的管理措施。</w:t>
            </w:r>
          </w:p>
        </w:tc>
      </w:tr>
      <w:tr w:rsidR="00D8188E" w:rsidRPr="005A0C75" w14:paraId="4EE62D90" w14:textId="31ED963C" w:rsidTr="00C8488D">
        <w:tc>
          <w:tcPr>
            <w:tcW w:w="6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21DC53E" w14:textId="56485474" w:rsidR="00D8188E" w:rsidRPr="005A0C75" w:rsidRDefault="00D8188E" w:rsidP="00C85107">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5</w:t>
            </w:r>
          </w:p>
        </w:tc>
        <w:tc>
          <w:tcPr>
            <w:tcW w:w="15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B24D401" w14:textId="3AB6D4D5"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ESS5: </w:t>
            </w:r>
            <w:r w:rsidRPr="005A0C75">
              <w:rPr>
                <w:rFonts w:eastAsia="Microsoft YaHei" w:cs="Arial" w:hint="eastAsia"/>
                <w:szCs w:val="20"/>
                <w:lang w:eastAsia="zh-CN"/>
              </w:rPr>
              <w:t>土地征用、土地使用限制和非自愿移民</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5ECFA16" w14:textId="36FC8272" w:rsidR="00D8188E" w:rsidRPr="005A0C75" w:rsidRDefault="00E92C5F"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否</w:t>
            </w:r>
          </w:p>
        </w:tc>
        <w:tc>
          <w:tcPr>
            <w:tcW w:w="57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2A95411" w14:textId="7D2F1B89" w:rsidR="00D8188E" w:rsidRPr="005A0C75" w:rsidRDefault="00D8188E" w:rsidP="009C4054">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项目</w:t>
            </w:r>
            <w:r w:rsidR="00010569" w:rsidRPr="005A0C75">
              <w:rPr>
                <w:rFonts w:eastAsia="Microsoft YaHei" w:cs="Arial" w:hint="eastAsia"/>
                <w:szCs w:val="20"/>
                <w:lang w:eastAsia="zh-CN"/>
              </w:rPr>
              <w:t>是</w:t>
            </w:r>
            <w:r w:rsidR="00A17778" w:rsidRPr="005A0C75">
              <w:rPr>
                <w:rFonts w:eastAsia="Microsoft YaHei" w:cs="Arial" w:hint="eastAsia"/>
                <w:szCs w:val="20"/>
                <w:lang w:eastAsia="zh-CN"/>
              </w:rPr>
              <w:t>对</w:t>
            </w:r>
            <w:r w:rsidR="00010569" w:rsidRPr="005A0C75">
              <w:rPr>
                <w:rFonts w:eastAsia="Microsoft YaHei" w:cs="Arial" w:hint="eastAsia"/>
                <w:szCs w:val="20"/>
                <w:lang w:eastAsia="zh-CN"/>
              </w:rPr>
              <w:t>现有的生产线进行改造</w:t>
            </w:r>
            <w:r w:rsidR="00A17778" w:rsidRPr="005A0C75">
              <w:rPr>
                <w:rFonts w:eastAsia="Microsoft YaHei" w:cs="Arial" w:hint="eastAsia"/>
                <w:szCs w:val="20"/>
                <w:lang w:eastAsia="zh-CN"/>
              </w:rPr>
              <w:t>，主要涉及小型的建设工程和设备安装</w:t>
            </w:r>
            <w:r w:rsidRPr="005A0C75">
              <w:rPr>
                <w:rFonts w:eastAsia="Microsoft YaHei" w:cs="Arial" w:hint="eastAsia"/>
                <w:szCs w:val="20"/>
                <w:lang w:eastAsia="zh-CN"/>
              </w:rPr>
              <w:t>，没有征地拆迁影响</w:t>
            </w:r>
            <w:r w:rsidR="00D356F6" w:rsidRPr="005A0C75">
              <w:rPr>
                <w:rFonts w:eastAsia="Microsoft YaHei" w:cs="Arial" w:hint="eastAsia"/>
                <w:szCs w:val="20"/>
                <w:lang w:eastAsia="zh-CN"/>
              </w:rPr>
              <w:t>。</w:t>
            </w:r>
            <w:r w:rsidR="00912ED0" w:rsidRPr="005A0C75">
              <w:rPr>
                <w:rFonts w:eastAsia="Microsoft YaHei" w:cs="Arial" w:hint="eastAsia"/>
                <w:szCs w:val="20"/>
                <w:lang w:eastAsia="zh-CN"/>
              </w:rPr>
              <w:t>因此，项目不触发该政策。</w:t>
            </w:r>
          </w:p>
        </w:tc>
      </w:tr>
      <w:tr w:rsidR="00D8188E" w:rsidRPr="005A0C75" w14:paraId="05A34A96" w14:textId="2279C288" w:rsidTr="00C8488D">
        <w:tc>
          <w:tcPr>
            <w:tcW w:w="6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F6EC93F" w14:textId="765E8CBD" w:rsidR="00D8188E" w:rsidRPr="005A0C75" w:rsidRDefault="00D8188E" w:rsidP="00C85107">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6</w:t>
            </w:r>
          </w:p>
        </w:tc>
        <w:tc>
          <w:tcPr>
            <w:tcW w:w="15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82B7139" w14:textId="676FBD34"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ESS6: </w:t>
            </w:r>
            <w:r w:rsidRPr="005A0C75">
              <w:rPr>
                <w:rFonts w:eastAsia="Microsoft YaHei" w:cs="Arial" w:hint="eastAsia"/>
                <w:szCs w:val="20"/>
                <w:lang w:eastAsia="zh-CN"/>
              </w:rPr>
              <w:t>生物多样性保护和生物自然资源的可持续管理</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33B0041" w14:textId="4F827465" w:rsidR="00D8188E" w:rsidRPr="005A0C75" w:rsidRDefault="009A1B5A"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否</w:t>
            </w:r>
          </w:p>
        </w:tc>
        <w:tc>
          <w:tcPr>
            <w:tcW w:w="57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4289B79" w14:textId="26B71BCF" w:rsidR="00D8188E" w:rsidRPr="005A0C75" w:rsidRDefault="00177017" w:rsidP="009C4054">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本项目</w:t>
            </w:r>
            <w:r w:rsidR="009A1B5A" w:rsidRPr="005A0C75">
              <w:rPr>
                <w:rFonts w:eastAsia="Microsoft YaHei" w:cs="Arial" w:hint="eastAsia"/>
                <w:szCs w:val="20"/>
                <w:lang w:eastAsia="zh-CN"/>
              </w:rPr>
              <w:t>要求改造升级的原生产线已竣工验收且连续生产至少满两年，因此，这些项目生产线改造活动只在</w:t>
            </w:r>
            <w:r w:rsidR="00B63206" w:rsidRPr="005A0C75">
              <w:rPr>
                <w:rFonts w:eastAsia="Microsoft YaHei" w:cs="Arial" w:hint="eastAsia"/>
                <w:szCs w:val="20"/>
                <w:lang w:eastAsia="zh-CN"/>
              </w:rPr>
              <w:t>现有</w:t>
            </w:r>
            <w:r w:rsidR="009A1B5A" w:rsidRPr="005A0C75">
              <w:rPr>
                <w:rFonts w:eastAsia="Microsoft YaHei" w:cs="Arial" w:hint="eastAsia"/>
                <w:szCs w:val="20"/>
                <w:lang w:eastAsia="zh-CN"/>
              </w:rPr>
              <w:t>钢铁厂</w:t>
            </w:r>
            <w:r w:rsidR="00072FDB" w:rsidRPr="005A0C75">
              <w:rPr>
                <w:rFonts w:eastAsia="Microsoft YaHei" w:cs="Arial" w:hint="eastAsia"/>
                <w:szCs w:val="20"/>
                <w:lang w:eastAsia="zh-CN"/>
              </w:rPr>
              <w:t>已开发</w:t>
            </w:r>
            <w:r w:rsidR="009A1B5A" w:rsidRPr="005A0C75">
              <w:rPr>
                <w:rFonts w:eastAsia="Microsoft YaHei" w:cs="Arial" w:hint="eastAsia"/>
                <w:szCs w:val="20"/>
                <w:lang w:eastAsia="zh-CN"/>
              </w:rPr>
              <w:t>区</w:t>
            </w:r>
            <w:r w:rsidR="00072FDB" w:rsidRPr="005A0C75">
              <w:rPr>
                <w:rFonts w:eastAsia="Microsoft YaHei" w:cs="Arial" w:hint="eastAsia"/>
                <w:szCs w:val="20"/>
                <w:lang w:eastAsia="zh-CN"/>
              </w:rPr>
              <w:t>域</w:t>
            </w:r>
            <w:r w:rsidR="009A1B5A" w:rsidRPr="005A0C75">
              <w:rPr>
                <w:rFonts w:eastAsia="Microsoft YaHei" w:cs="Arial" w:hint="eastAsia"/>
                <w:szCs w:val="20"/>
                <w:lang w:eastAsia="zh-CN"/>
              </w:rPr>
              <w:t>内进行，不</w:t>
            </w:r>
            <w:r w:rsidR="00B63206" w:rsidRPr="005A0C75">
              <w:rPr>
                <w:rFonts w:eastAsia="Microsoft YaHei" w:cs="Arial" w:hint="eastAsia"/>
                <w:szCs w:val="20"/>
                <w:lang w:eastAsia="zh-CN"/>
              </w:rPr>
              <w:t>涉及</w:t>
            </w:r>
            <w:r w:rsidR="006024A3" w:rsidRPr="005A0C75">
              <w:rPr>
                <w:rFonts w:eastAsia="Microsoft YaHei" w:cs="Arial" w:hint="eastAsia"/>
                <w:szCs w:val="20"/>
                <w:lang w:eastAsia="zh-CN"/>
              </w:rPr>
              <w:t>自然保护区、</w:t>
            </w:r>
            <w:r w:rsidR="00A32CCE" w:rsidRPr="005A0C75">
              <w:rPr>
                <w:rFonts w:eastAsia="Microsoft YaHei" w:cs="Arial" w:hint="eastAsia"/>
                <w:szCs w:val="20"/>
                <w:lang w:eastAsia="zh-CN"/>
              </w:rPr>
              <w:t>生态栖息地、</w:t>
            </w:r>
            <w:r w:rsidR="00072FDB" w:rsidRPr="005A0C75">
              <w:rPr>
                <w:rFonts w:eastAsia="Microsoft YaHei" w:cs="Arial" w:hint="eastAsia"/>
                <w:szCs w:val="20"/>
                <w:lang w:eastAsia="zh-CN"/>
              </w:rPr>
              <w:t>风景区等，对</w:t>
            </w:r>
            <w:r w:rsidR="009A1B5A" w:rsidRPr="005A0C75">
              <w:rPr>
                <w:rFonts w:eastAsia="Microsoft YaHei" w:cs="Arial" w:hint="eastAsia"/>
                <w:szCs w:val="20"/>
                <w:lang w:eastAsia="zh-CN"/>
              </w:rPr>
              <w:t>生态</w:t>
            </w:r>
            <w:r w:rsidR="005A6C5C" w:rsidRPr="005A0C75">
              <w:rPr>
                <w:rFonts w:eastAsia="Microsoft YaHei" w:cs="Arial" w:hint="eastAsia"/>
                <w:szCs w:val="20"/>
                <w:lang w:eastAsia="zh-CN"/>
              </w:rPr>
              <w:t>基本没有</w:t>
            </w:r>
            <w:r w:rsidR="009A1B5A" w:rsidRPr="005A0C75">
              <w:rPr>
                <w:rFonts w:eastAsia="Microsoft YaHei" w:cs="Arial" w:hint="eastAsia"/>
                <w:szCs w:val="20"/>
                <w:lang w:eastAsia="zh-CN"/>
              </w:rPr>
              <w:t>影响</w:t>
            </w:r>
            <w:r w:rsidR="0042355C" w:rsidRPr="005A0C75">
              <w:rPr>
                <w:rFonts w:eastAsia="Microsoft YaHei" w:cs="Arial" w:hint="eastAsia"/>
                <w:szCs w:val="20"/>
                <w:lang w:eastAsia="zh-CN"/>
              </w:rPr>
              <w:t>，因此，项目不触发该政策。</w:t>
            </w:r>
          </w:p>
        </w:tc>
      </w:tr>
      <w:tr w:rsidR="00D8188E" w:rsidRPr="005A0C75" w14:paraId="021EEBCC" w14:textId="10F33815" w:rsidTr="00C8488D">
        <w:tc>
          <w:tcPr>
            <w:tcW w:w="6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927F69E" w14:textId="5822CF49" w:rsidR="00D8188E" w:rsidRPr="005A0C75" w:rsidRDefault="00D8188E" w:rsidP="00C85107">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7</w:t>
            </w:r>
          </w:p>
        </w:tc>
        <w:tc>
          <w:tcPr>
            <w:tcW w:w="15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D2CFE27" w14:textId="117B5A3C"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ESS7: </w:t>
            </w:r>
            <w:r w:rsidRPr="005A0C75">
              <w:rPr>
                <w:rFonts w:eastAsia="Microsoft YaHei" w:cs="Arial" w:hint="eastAsia"/>
                <w:szCs w:val="20"/>
                <w:lang w:eastAsia="zh-CN"/>
              </w:rPr>
              <w:t>原住民</w:t>
            </w:r>
            <w:r w:rsidRPr="005A0C75">
              <w:rPr>
                <w:rFonts w:eastAsia="Microsoft YaHei" w:cs="Arial" w:hint="eastAsia"/>
                <w:szCs w:val="20"/>
                <w:lang w:eastAsia="zh-CN"/>
              </w:rPr>
              <w:t>/</w:t>
            </w:r>
            <w:r w:rsidRPr="005A0C75">
              <w:rPr>
                <w:rFonts w:eastAsia="Microsoft YaHei" w:cs="Arial" w:hint="eastAsia"/>
                <w:szCs w:val="20"/>
                <w:lang w:eastAsia="zh-CN"/>
              </w:rPr>
              <w:t>撒哈拉以南非</w:t>
            </w:r>
            <w:r w:rsidRPr="005A0C75">
              <w:rPr>
                <w:rFonts w:eastAsia="Microsoft YaHei" w:cs="Arial" w:hint="eastAsia"/>
                <w:szCs w:val="20"/>
                <w:lang w:eastAsia="zh-CN"/>
              </w:rPr>
              <w:lastRenderedPageBreak/>
              <w:t>洲长期服务不足的传统地方社区</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0DEC0A4" w14:textId="4CF4E0C7" w:rsidR="00D8188E" w:rsidRPr="005A0C75" w:rsidRDefault="007212C8"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lastRenderedPageBreak/>
              <w:t>是</w:t>
            </w:r>
          </w:p>
        </w:tc>
        <w:tc>
          <w:tcPr>
            <w:tcW w:w="57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DBB3932" w14:textId="0AB43546" w:rsidR="00D8188E" w:rsidRPr="005A0C75" w:rsidRDefault="007212C8" w:rsidP="009C4054">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项目可能会涉及少数民族聚居区，并对其产生影响。</w:t>
            </w:r>
          </w:p>
        </w:tc>
      </w:tr>
      <w:tr w:rsidR="00D8188E" w:rsidRPr="005A0C75" w14:paraId="7A98A9AA" w14:textId="0AA51F1B" w:rsidTr="00C8488D">
        <w:tc>
          <w:tcPr>
            <w:tcW w:w="6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748AB7A" w14:textId="2854D1B0" w:rsidR="00D8188E" w:rsidRPr="005A0C75" w:rsidRDefault="00D8188E" w:rsidP="00C85107">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8</w:t>
            </w:r>
          </w:p>
        </w:tc>
        <w:tc>
          <w:tcPr>
            <w:tcW w:w="15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9E75445" w14:textId="2676BA2F"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ESS8: </w:t>
            </w:r>
            <w:r w:rsidRPr="005A0C75">
              <w:rPr>
                <w:rFonts w:eastAsia="Microsoft YaHei" w:cs="Arial" w:hint="eastAsia"/>
                <w:szCs w:val="20"/>
                <w:lang w:eastAsia="zh-CN"/>
              </w:rPr>
              <w:t>文化遗产</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302C5F6" w14:textId="1D3BD6A4" w:rsidR="00D8188E" w:rsidRPr="005A0C75" w:rsidRDefault="009A1B5A"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否</w:t>
            </w:r>
          </w:p>
        </w:tc>
        <w:tc>
          <w:tcPr>
            <w:tcW w:w="57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A6FE76" w14:textId="34058740" w:rsidR="00D8188E" w:rsidRPr="005A0C75" w:rsidRDefault="00986B3F" w:rsidP="00886EFE">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本项目要求改造升级的原生产线已竣工验收且连续生产至少满两年，因此，这些生产线改造活动只在现有钢铁厂已开发区域内进行，</w:t>
            </w:r>
            <w:r w:rsidR="00DD4548" w:rsidRPr="005A0C75">
              <w:rPr>
                <w:rFonts w:eastAsia="Microsoft YaHei" w:cs="Arial" w:hint="eastAsia"/>
                <w:szCs w:val="20"/>
                <w:lang w:eastAsia="zh-CN"/>
              </w:rPr>
              <w:t>不</w:t>
            </w:r>
            <w:r w:rsidR="00F216AB" w:rsidRPr="005A0C75">
              <w:rPr>
                <w:rFonts w:eastAsia="Microsoft YaHei" w:cs="Arial" w:hint="eastAsia"/>
                <w:szCs w:val="20"/>
                <w:lang w:eastAsia="zh-CN"/>
              </w:rPr>
              <w:t>涉及</w:t>
            </w:r>
            <w:r w:rsidR="00FF7DDB" w:rsidRPr="005A0C75">
              <w:rPr>
                <w:rFonts w:eastAsia="Microsoft YaHei" w:cs="Arial" w:hint="eastAsia"/>
                <w:szCs w:val="20"/>
                <w:lang w:eastAsia="zh-CN"/>
              </w:rPr>
              <w:t>文化遗产</w:t>
            </w:r>
            <w:r w:rsidR="009A1B5A" w:rsidRPr="005A0C75">
              <w:rPr>
                <w:rFonts w:eastAsia="Microsoft YaHei" w:cs="Arial" w:hint="eastAsia"/>
                <w:szCs w:val="20"/>
                <w:lang w:eastAsia="zh-CN"/>
              </w:rPr>
              <w:t>，不会对当地的文化遗产造成不利影响</w:t>
            </w:r>
            <w:r w:rsidR="000E0148" w:rsidRPr="005A0C75">
              <w:rPr>
                <w:rFonts w:eastAsia="Microsoft YaHei" w:cs="Arial" w:hint="eastAsia"/>
                <w:szCs w:val="20"/>
                <w:lang w:eastAsia="zh-CN"/>
              </w:rPr>
              <w:t>，因此，项目不</w:t>
            </w:r>
            <w:r w:rsidR="0042355C" w:rsidRPr="005A0C75">
              <w:rPr>
                <w:rFonts w:eastAsia="Microsoft YaHei" w:cs="Arial" w:hint="eastAsia"/>
                <w:szCs w:val="20"/>
                <w:lang w:eastAsia="zh-CN"/>
              </w:rPr>
              <w:t>触发该</w:t>
            </w:r>
            <w:r w:rsidR="000E0148" w:rsidRPr="005A0C75">
              <w:rPr>
                <w:rFonts w:eastAsia="Microsoft YaHei" w:cs="Arial" w:hint="eastAsia"/>
                <w:szCs w:val="20"/>
                <w:lang w:eastAsia="zh-CN"/>
              </w:rPr>
              <w:t>政策。</w:t>
            </w:r>
          </w:p>
        </w:tc>
      </w:tr>
      <w:tr w:rsidR="00D8188E" w:rsidRPr="005A0C75" w14:paraId="14FF05B8" w14:textId="6033348E" w:rsidTr="00C8488D">
        <w:tc>
          <w:tcPr>
            <w:tcW w:w="6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DB1CD5A" w14:textId="4281D368" w:rsidR="00D8188E" w:rsidRPr="005A0C75" w:rsidRDefault="00D8188E" w:rsidP="00C85107">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9</w:t>
            </w:r>
          </w:p>
        </w:tc>
        <w:tc>
          <w:tcPr>
            <w:tcW w:w="15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91FD36E" w14:textId="2717E5B9"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ESS9: </w:t>
            </w:r>
            <w:bookmarkStart w:id="1410" w:name="_Hlk83716399"/>
            <w:r w:rsidRPr="005A0C75">
              <w:rPr>
                <w:rFonts w:eastAsia="Microsoft YaHei" w:cs="Arial" w:hint="eastAsia"/>
                <w:szCs w:val="20"/>
                <w:lang w:eastAsia="zh-CN"/>
              </w:rPr>
              <w:t>金融中介机构</w:t>
            </w:r>
            <w:r w:rsidR="00C10A6B">
              <w:rPr>
                <w:rFonts w:eastAsia="Microsoft YaHei" w:cs="Arial" w:hint="eastAsia"/>
                <w:szCs w:val="20"/>
                <w:lang w:eastAsia="zh-CN"/>
              </w:rPr>
              <w:t>（</w:t>
            </w:r>
            <w:r w:rsidRPr="005A0C75">
              <w:rPr>
                <w:rFonts w:eastAsia="Microsoft YaHei" w:cs="Arial" w:hint="eastAsia"/>
                <w:szCs w:val="20"/>
                <w:lang w:eastAsia="zh-CN"/>
              </w:rPr>
              <w:t>FI</w:t>
            </w:r>
            <w:r w:rsidR="00C10A6B">
              <w:rPr>
                <w:rFonts w:eastAsia="Microsoft YaHei" w:cs="Arial" w:hint="eastAsia"/>
                <w:szCs w:val="20"/>
                <w:lang w:eastAsia="zh-CN"/>
              </w:rPr>
              <w:t>）</w:t>
            </w:r>
            <w:bookmarkEnd w:id="1410"/>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D0F69E4" w14:textId="4DF45351"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否</w:t>
            </w:r>
          </w:p>
        </w:tc>
        <w:tc>
          <w:tcPr>
            <w:tcW w:w="57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7740D5F" w14:textId="4A1DF675" w:rsidR="00D8188E" w:rsidRPr="005A0C75" w:rsidRDefault="00D8188E" w:rsidP="009C4054">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本项目不涉及</w:t>
            </w:r>
            <w:r w:rsidRPr="005A0C75">
              <w:rPr>
                <w:rFonts w:eastAsia="Microsoft YaHei" w:cs="Arial" w:hint="eastAsia"/>
                <w:szCs w:val="20"/>
                <w:lang w:eastAsia="zh-CN"/>
              </w:rPr>
              <w:t>FI</w:t>
            </w:r>
            <w:r w:rsidRPr="005A0C75">
              <w:rPr>
                <w:rFonts w:eastAsia="Microsoft YaHei" w:cs="Arial" w:hint="eastAsia"/>
                <w:szCs w:val="20"/>
                <w:lang w:eastAsia="zh-CN"/>
              </w:rPr>
              <w:t>，因此本标准不适用。</w:t>
            </w:r>
          </w:p>
        </w:tc>
      </w:tr>
      <w:tr w:rsidR="00D8188E" w:rsidRPr="005A0C75" w14:paraId="76189BBB" w14:textId="321EB439" w:rsidTr="00C8488D">
        <w:tc>
          <w:tcPr>
            <w:tcW w:w="6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68B26C2" w14:textId="7E4F4CC6" w:rsidR="00D8188E" w:rsidRPr="005A0C75" w:rsidRDefault="00D8188E" w:rsidP="00C85107">
            <w:pPr>
              <w:tabs>
                <w:tab w:val="num" w:pos="180"/>
                <w:tab w:val="left" w:pos="284"/>
                <w:tab w:val="left" w:pos="567"/>
                <w:tab w:val="left" w:pos="1134"/>
                <w:tab w:val="left" w:pos="1701"/>
                <w:tab w:val="left" w:pos="2268"/>
              </w:tabs>
              <w:rPr>
                <w:rFonts w:eastAsia="Microsoft YaHei"/>
                <w:szCs w:val="20"/>
                <w:lang w:eastAsia="zh-CN"/>
              </w:rPr>
            </w:pPr>
            <w:r w:rsidRPr="005A0C75">
              <w:rPr>
                <w:rFonts w:eastAsia="Microsoft YaHei"/>
                <w:szCs w:val="20"/>
                <w:lang w:eastAsia="zh-CN"/>
              </w:rPr>
              <w:t>10</w:t>
            </w:r>
          </w:p>
        </w:tc>
        <w:tc>
          <w:tcPr>
            <w:tcW w:w="15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35A9BD1" w14:textId="3011E6A8"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 xml:space="preserve">ESS10: </w:t>
            </w:r>
            <w:r w:rsidRPr="005A0C75">
              <w:rPr>
                <w:rFonts w:eastAsia="Microsoft YaHei" w:cs="Arial" w:hint="eastAsia"/>
                <w:szCs w:val="20"/>
                <w:lang w:eastAsia="zh-CN"/>
              </w:rPr>
              <w:t>利益相关方参与和信息公开</w:t>
            </w:r>
          </w:p>
        </w:tc>
        <w:tc>
          <w:tcPr>
            <w:tcW w:w="1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257D074" w14:textId="72BCDF23" w:rsidR="00D8188E" w:rsidRPr="005A0C75" w:rsidRDefault="00D8188E" w:rsidP="00C85107">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是</w:t>
            </w:r>
          </w:p>
        </w:tc>
        <w:tc>
          <w:tcPr>
            <w:tcW w:w="57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2FD2781" w14:textId="77777777" w:rsidR="00D8188E" w:rsidRPr="005A0C75" w:rsidRDefault="00D8188E" w:rsidP="00886EFE">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信息披露与磋商需要贯穿于项目准备期、施工期与运营期，并主要关注了直接受影响人群和弱势群体的需求</w:t>
            </w:r>
            <w:r w:rsidR="00C10A6B">
              <w:rPr>
                <w:rFonts w:eastAsia="Microsoft YaHei" w:cs="Arial" w:hint="eastAsia"/>
                <w:szCs w:val="20"/>
                <w:lang w:eastAsia="zh-CN"/>
              </w:rPr>
              <w:t>（</w:t>
            </w:r>
            <w:r w:rsidRPr="005A0C75">
              <w:rPr>
                <w:rFonts w:eastAsia="Microsoft YaHei" w:cs="Arial" w:hint="eastAsia"/>
                <w:szCs w:val="20"/>
                <w:lang w:eastAsia="zh-CN"/>
              </w:rPr>
              <w:t>包容性</w:t>
            </w:r>
            <w:r w:rsidR="00C10A6B">
              <w:rPr>
                <w:rFonts w:eastAsia="Microsoft YaHei" w:cs="Arial" w:hint="eastAsia"/>
                <w:szCs w:val="20"/>
                <w:lang w:eastAsia="zh-CN"/>
              </w:rPr>
              <w:t>）</w:t>
            </w:r>
            <w:r w:rsidRPr="005A0C75">
              <w:rPr>
                <w:rFonts w:eastAsia="Microsoft YaHei" w:cs="Arial" w:hint="eastAsia"/>
                <w:szCs w:val="20"/>
                <w:lang w:eastAsia="zh-CN"/>
              </w:rPr>
              <w:t>，如老人、妇女、外来人口等。</w:t>
            </w:r>
          </w:p>
          <w:p w14:paraId="5EF4C4CC" w14:textId="1DEDACB3" w:rsidR="00D8188E" w:rsidRPr="005A0C75" w:rsidRDefault="00A2132D" w:rsidP="00886EFE">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项目制定了“利益相关者参与计划”，将在项目实施的全过程中持续开展与周边社区的咨询参与工作。</w:t>
            </w:r>
            <w:r w:rsidR="00D8188E" w:rsidRPr="005A0C75">
              <w:rPr>
                <w:rFonts w:eastAsia="Microsoft YaHei" w:cs="Arial" w:hint="eastAsia"/>
                <w:szCs w:val="20"/>
                <w:lang w:eastAsia="zh-CN"/>
              </w:rPr>
              <w:t>另外，抱怨与申诉机制也包括在</w:t>
            </w:r>
            <w:r w:rsidR="00D8188E" w:rsidRPr="005A0C75">
              <w:rPr>
                <w:rFonts w:eastAsia="Microsoft YaHei" w:cs="Arial" w:hint="eastAsia"/>
                <w:szCs w:val="20"/>
                <w:lang w:eastAsia="zh-CN"/>
              </w:rPr>
              <w:t>SEP</w:t>
            </w:r>
            <w:r w:rsidR="00D8188E" w:rsidRPr="005A0C75">
              <w:rPr>
                <w:rFonts w:eastAsia="Microsoft YaHei" w:cs="Arial" w:hint="eastAsia"/>
                <w:szCs w:val="20"/>
                <w:lang w:eastAsia="zh-CN"/>
              </w:rPr>
              <w:t>中。</w:t>
            </w:r>
          </w:p>
        </w:tc>
      </w:tr>
    </w:tbl>
    <w:p w14:paraId="26666476" w14:textId="77777777" w:rsidR="009C4054" w:rsidRPr="005A0C75" w:rsidRDefault="009C4054" w:rsidP="00F51B88">
      <w:pPr>
        <w:spacing w:line="276" w:lineRule="auto"/>
        <w:ind w:firstLine="432"/>
        <w:jc w:val="both"/>
        <w:rPr>
          <w:rFonts w:eastAsia="Microsoft YaHei" w:cs="Arial"/>
          <w:szCs w:val="22"/>
          <w:lang w:val="en-AU" w:eastAsia="zh-CN"/>
        </w:rPr>
      </w:pPr>
    </w:p>
    <w:p w14:paraId="65A9DEA1" w14:textId="6C9B135D" w:rsidR="00261583" w:rsidRPr="005A0C75" w:rsidRDefault="00350F40" w:rsidP="00350F40">
      <w:pPr>
        <w:pStyle w:val="Heading2"/>
        <w:tabs>
          <w:tab w:val="clear" w:pos="806"/>
          <w:tab w:val="left" w:pos="851"/>
        </w:tabs>
        <w:ind w:left="1080" w:hanging="1080"/>
        <w:jc w:val="both"/>
        <w:rPr>
          <w:rFonts w:ascii="Arial" w:eastAsia="Microsoft YaHei" w:hAnsi="Arial"/>
          <w:caps w:val="0"/>
          <w:lang w:eastAsia="zh-CN"/>
        </w:rPr>
      </w:pPr>
      <w:bookmarkStart w:id="1411" w:name="_Toc81924109"/>
      <w:bookmarkStart w:id="1412" w:name="_Toc140670144"/>
      <w:r w:rsidRPr="005A0C75">
        <w:rPr>
          <w:rFonts w:ascii="Arial" w:eastAsia="Microsoft YaHei" w:hAnsi="Arial" w:hint="eastAsia"/>
          <w:caps w:val="0"/>
          <w:lang w:eastAsia="zh-CN"/>
        </w:rPr>
        <w:t>世行环境、健康及安全导则</w:t>
      </w:r>
      <w:r w:rsidR="00C10A6B">
        <w:rPr>
          <w:rFonts w:ascii="Arial" w:eastAsia="Microsoft YaHei" w:hAnsi="Arial" w:hint="eastAsia"/>
          <w:caps w:val="0"/>
          <w:lang w:eastAsia="zh-CN"/>
        </w:rPr>
        <w:t>（</w:t>
      </w:r>
      <w:r w:rsidRPr="005A0C75">
        <w:rPr>
          <w:rFonts w:ascii="Arial" w:eastAsia="Microsoft YaHei" w:hAnsi="Arial" w:hint="eastAsia"/>
          <w:caps w:val="0"/>
          <w:lang w:eastAsia="zh-CN"/>
        </w:rPr>
        <w:t>E</w:t>
      </w:r>
      <w:r w:rsidRPr="005A0C75">
        <w:rPr>
          <w:rFonts w:ascii="Arial" w:eastAsia="Microsoft YaHei" w:hAnsi="Arial"/>
          <w:caps w:val="0"/>
          <w:lang w:eastAsia="zh-CN"/>
        </w:rPr>
        <w:t>HSG</w:t>
      </w:r>
      <w:r w:rsidRPr="005A0C75">
        <w:rPr>
          <w:rFonts w:ascii="Arial" w:eastAsia="Microsoft YaHei" w:hAnsi="Arial" w:hint="eastAsia"/>
          <w:caps w:val="0"/>
          <w:lang w:eastAsia="zh-CN"/>
        </w:rPr>
        <w:t>s</w:t>
      </w:r>
      <w:r w:rsidR="00C10A6B">
        <w:rPr>
          <w:rFonts w:ascii="Arial" w:eastAsia="Microsoft YaHei" w:hAnsi="Arial" w:hint="eastAsia"/>
          <w:caps w:val="0"/>
          <w:lang w:eastAsia="zh-CN"/>
        </w:rPr>
        <w:t>）</w:t>
      </w:r>
      <w:bookmarkEnd w:id="1411"/>
      <w:bookmarkEnd w:id="1412"/>
    </w:p>
    <w:p w14:paraId="5A85BCF2" w14:textId="77777777" w:rsidR="00B12C49" w:rsidRPr="005A0C75" w:rsidRDefault="00B12C49" w:rsidP="002007BC">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世行《环境与社会框架》还要求项目应用世行集团的《环境、健康和安全指南》的相关要求。《环境、健康与安全指南》包含项目通常可以接受且可操作的绩效水平和环境、健康与安全防护措施。</w:t>
      </w:r>
    </w:p>
    <w:p w14:paraId="42CB06ED" w14:textId="44478C5B" w:rsidR="003245AC" w:rsidRPr="005A0C75" w:rsidRDefault="00B12C49" w:rsidP="002007BC">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世行的《环境、健康与安全指南》包括一个通用指南，以及</w:t>
      </w:r>
      <w:r w:rsidRPr="005A0C75">
        <w:rPr>
          <w:rFonts w:eastAsia="Microsoft YaHei" w:cs="Arial"/>
          <w:sz w:val="22"/>
          <w:szCs w:val="22"/>
          <w:lang w:val="en-AU" w:eastAsia="zh-CN"/>
        </w:rPr>
        <w:t>6</w:t>
      </w:r>
      <w:r w:rsidR="00241050" w:rsidRPr="005A0C75">
        <w:rPr>
          <w:rFonts w:eastAsia="Microsoft YaHei" w:cs="Arial"/>
          <w:sz w:val="22"/>
          <w:szCs w:val="22"/>
          <w:lang w:val="en-AU" w:eastAsia="zh-CN"/>
        </w:rPr>
        <w:t>4</w:t>
      </w:r>
      <w:r w:rsidRPr="005A0C75">
        <w:rPr>
          <w:rFonts w:eastAsia="Microsoft YaHei" w:cs="Arial"/>
          <w:sz w:val="22"/>
          <w:szCs w:val="22"/>
          <w:lang w:val="en-AU" w:eastAsia="zh-CN"/>
        </w:rPr>
        <w:t>个具体行业的指南</w:t>
      </w:r>
      <w:r w:rsidR="0019064A" w:rsidRPr="005A0C75">
        <w:rPr>
          <w:rFonts w:eastAsia="Microsoft YaHei" w:cs="Arial" w:hint="eastAsia"/>
          <w:sz w:val="22"/>
          <w:szCs w:val="22"/>
          <w:lang w:val="en-AU" w:eastAsia="zh-CN"/>
        </w:rPr>
        <w:t>，</w:t>
      </w:r>
      <w:r w:rsidR="00E565A6" w:rsidRPr="005A0C75">
        <w:rPr>
          <w:rFonts w:eastAsia="Microsoft YaHei" w:cs="Arial" w:hint="eastAsia"/>
          <w:sz w:val="22"/>
          <w:szCs w:val="22"/>
          <w:lang w:val="en-AU" w:eastAsia="zh-CN"/>
        </w:rPr>
        <w:t>其中与本项目</w:t>
      </w:r>
      <w:r w:rsidR="00DC7103" w:rsidRPr="005A0C75">
        <w:rPr>
          <w:rFonts w:eastAsia="Microsoft YaHei" w:cs="Arial" w:hint="eastAsia"/>
          <w:sz w:val="22"/>
          <w:szCs w:val="22"/>
          <w:lang w:val="en-AU" w:eastAsia="zh-CN"/>
        </w:rPr>
        <w:t>最为</w:t>
      </w:r>
      <w:r w:rsidR="00E565A6" w:rsidRPr="005A0C75">
        <w:rPr>
          <w:rFonts w:eastAsia="Microsoft YaHei" w:cs="Arial" w:hint="eastAsia"/>
          <w:sz w:val="22"/>
          <w:szCs w:val="22"/>
          <w:lang w:val="en-AU" w:eastAsia="zh-CN"/>
        </w:rPr>
        <w:t>相关的导则主要为</w:t>
      </w:r>
      <w:r w:rsidR="00E229BE" w:rsidRPr="005A0C75">
        <w:rPr>
          <w:rFonts w:eastAsia="Microsoft YaHei" w:cs="Arial" w:hint="eastAsia"/>
          <w:sz w:val="22"/>
          <w:szCs w:val="22"/>
          <w:lang w:val="en-AU" w:eastAsia="zh-CN"/>
        </w:rPr>
        <w:t>《环境、健康与安全通用指南》以及《联合炼钢厂环境、健康与安全指南》。</w:t>
      </w:r>
      <w:r w:rsidR="0019064A" w:rsidRPr="005A0C75">
        <w:rPr>
          <w:rFonts w:eastAsia="Microsoft YaHei" w:cs="Arial" w:hint="eastAsia"/>
          <w:sz w:val="22"/>
          <w:szCs w:val="22"/>
          <w:lang w:val="en-AU" w:eastAsia="zh-CN"/>
        </w:rPr>
        <w:t>具体如下：</w:t>
      </w:r>
    </w:p>
    <w:p w14:paraId="38AD82FF" w14:textId="5B38D588" w:rsidR="00DC7103" w:rsidRPr="005A0C75" w:rsidRDefault="0019064A" w:rsidP="002007BC">
      <w:pPr>
        <w:spacing w:after="120" w:line="276" w:lineRule="auto"/>
        <w:ind w:firstLine="432"/>
        <w:jc w:val="both"/>
        <w:rPr>
          <w:rFonts w:eastAsia="Microsoft YaHei" w:cs="Arial"/>
          <w:i/>
          <w:sz w:val="22"/>
          <w:szCs w:val="22"/>
          <w:u w:val="single"/>
          <w:lang w:val="en-AU" w:eastAsia="zh-CN"/>
        </w:rPr>
      </w:pPr>
      <w:r w:rsidRPr="005A0C75">
        <w:rPr>
          <w:rFonts w:eastAsia="Microsoft YaHei" w:cs="Arial" w:hint="eastAsia"/>
          <w:i/>
          <w:sz w:val="22"/>
          <w:szCs w:val="22"/>
          <w:u w:val="single"/>
          <w:lang w:val="en-AU" w:eastAsia="zh-CN"/>
        </w:rPr>
        <w:t>《环境、健康与安全通用指南》</w:t>
      </w:r>
    </w:p>
    <w:p w14:paraId="34F4AA5A" w14:textId="5D127EC4" w:rsidR="00E66C87" w:rsidRPr="005A0C75" w:rsidRDefault="0019064A" w:rsidP="002007BC">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该指南为技术参考文件</w:t>
      </w:r>
      <w:r w:rsidR="002841C8" w:rsidRPr="005A0C75">
        <w:rPr>
          <w:rFonts w:eastAsia="Microsoft YaHei" w:cs="Arial" w:hint="eastAsia"/>
          <w:sz w:val="22"/>
          <w:szCs w:val="22"/>
          <w:lang w:val="en-AU" w:eastAsia="zh-CN"/>
        </w:rPr>
        <w:t>，其中包括优质国际工业实践所采用的一般及具体行业的范例。如果一个项目有世界银行集团的一个或多个成员国参与，则按照成员国政策和标准的要求，适用</w:t>
      </w:r>
      <w:r w:rsidR="00384D7B" w:rsidRPr="005A0C75">
        <w:rPr>
          <w:rFonts w:eastAsia="Microsoft YaHei" w:cs="Arial" w:hint="eastAsia"/>
          <w:sz w:val="22"/>
          <w:szCs w:val="22"/>
          <w:lang w:val="en-AU" w:eastAsia="zh-CN"/>
        </w:rPr>
        <w:t>环境、健康与安全指南</w:t>
      </w:r>
      <w:r w:rsidR="00E66C87" w:rsidRPr="005A0C75">
        <w:rPr>
          <w:rFonts w:eastAsia="Microsoft YaHei" w:cs="Arial" w:hint="eastAsia"/>
          <w:sz w:val="22"/>
          <w:szCs w:val="22"/>
          <w:lang w:val="en-AU" w:eastAsia="zh-CN"/>
        </w:rPr>
        <w:t>。本《通用</w:t>
      </w:r>
      <w:r w:rsidR="00E66C87" w:rsidRPr="005A0C75">
        <w:rPr>
          <w:rFonts w:eastAsia="Microsoft YaHei" w:cs="Arial" w:hint="eastAsia"/>
          <w:sz w:val="22"/>
          <w:szCs w:val="22"/>
          <w:lang w:val="en-AU" w:eastAsia="zh-CN"/>
        </w:rPr>
        <w:t>EHS</w:t>
      </w:r>
      <w:r w:rsidR="00E66C87" w:rsidRPr="005A0C75">
        <w:rPr>
          <w:rFonts w:eastAsia="Microsoft YaHei" w:cs="Arial" w:hint="eastAsia"/>
          <w:sz w:val="22"/>
          <w:szCs w:val="22"/>
          <w:lang w:val="en-AU" w:eastAsia="zh-CN"/>
        </w:rPr>
        <w:t>指南》应与相关的《行业部门</w:t>
      </w:r>
      <w:r w:rsidR="00E66C87" w:rsidRPr="005A0C75">
        <w:rPr>
          <w:rFonts w:eastAsia="Microsoft YaHei" w:cs="Arial" w:hint="eastAsia"/>
          <w:sz w:val="22"/>
          <w:szCs w:val="22"/>
          <w:lang w:val="en-AU" w:eastAsia="zh-CN"/>
        </w:rPr>
        <w:t>EHS</w:t>
      </w:r>
      <w:r w:rsidR="00E66C87" w:rsidRPr="005A0C75">
        <w:rPr>
          <w:rFonts w:eastAsia="Microsoft YaHei" w:cs="Arial" w:hint="eastAsia"/>
          <w:sz w:val="22"/>
          <w:szCs w:val="22"/>
          <w:lang w:val="en-AU" w:eastAsia="zh-CN"/>
        </w:rPr>
        <w:t>指南》共同使用，后者提供的指南针对具体行业部门的</w:t>
      </w:r>
      <w:r w:rsidR="00E66C87" w:rsidRPr="005A0C75">
        <w:rPr>
          <w:rFonts w:eastAsia="Microsoft YaHei" w:cs="Arial" w:hint="eastAsia"/>
          <w:sz w:val="22"/>
          <w:szCs w:val="22"/>
          <w:lang w:val="en-AU" w:eastAsia="zh-CN"/>
        </w:rPr>
        <w:t>EHS</w:t>
      </w:r>
      <w:r w:rsidR="00E66C87" w:rsidRPr="005A0C75">
        <w:rPr>
          <w:rFonts w:eastAsia="Microsoft YaHei" w:cs="Arial" w:hint="eastAsia"/>
          <w:sz w:val="22"/>
          <w:szCs w:val="22"/>
          <w:lang w:val="en-AU" w:eastAsia="zh-CN"/>
        </w:rPr>
        <w:t>问题。如果遇到复杂的项目，可能需要使用针对多个行业的指南。</w:t>
      </w:r>
    </w:p>
    <w:p w14:paraId="7F083A4B" w14:textId="32695B76" w:rsidR="00E66C87" w:rsidRPr="005A0C75" w:rsidRDefault="002339DC"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环境、健康与安全</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EHS</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问题的有效管理，要求在企业和设施级别的业务流程中考虑</w:t>
      </w:r>
      <w:r w:rsidRPr="005A0C75">
        <w:rPr>
          <w:rFonts w:eastAsia="Microsoft YaHei" w:cs="Arial" w:hint="eastAsia"/>
          <w:sz w:val="22"/>
          <w:szCs w:val="22"/>
          <w:lang w:val="en-AU" w:eastAsia="zh-CN"/>
        </w:rPr>
        <w:t xml:space="preserve">EHS </w:t>
      </w:r>
      <w:r w:rsidRPr="005A0C75">
        <w:rPr>
          <w:rFonts w:eastAsia="Microsoft YaHei" w:cs="Arial" w:hint="eastAsia"/>
          <w:sz w:val="22"/>
          <w:szCs w:val="22"/>
          <w:lang w:val="en-AU" w:eastAsia="zh-CN"/>
        </w:rPr>
        <w:t>因素，并且采用有组织、层次化的方式进行，包括以下步骤：</w:t>
      </w:r>
    </w:p>
    <w:p w14:paraId="5B2E15E7" w14:textId="5EA69443" w:rsidR="00E66C87" w:rsidRPr="005A0C75" w:rsidRDefault="00683891"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在设施发展或项目周期的早期，及早识别</w:t>
      </w:r>
      <w:r w:rsidRPr="005A0C75">
        <w:rPr>
          <w:rFonts w:eastAsia="Microsoft YaHei" w:cs="Arial" w:hint="eastAsia"/>
          <w:sz w:val="22"/>
          <w:szCs w:val="22"/>
          <w:lang w:val="en-AU" w:eastAsia="zh-CN"/>
        </w:rPr>
        <w:t>EHS</w:t>
      </w:r>
      <w:r w:rsidRPr="005A0C75">
        <w:rPr>
          <w:rFonts w:eastAsia="Microsoft YaHei" w:cs="Arial" w:hint="eastAsia"/>
          <w:sz w:val="22"/>
          <w:szCs w:val="22"/>
          <w:lang w:val="en-AU" w:eastAsia="zh-CN"/>
        </w:rPr>
        <w:t>方面的项目危害和相关的风险，包括在选址过程、产品设计过程、基建的工程规划过程、工程作业指示书、设施改造核准书或布局及流程更改计划书中考虑</w:t>
      </w:r>
      <w:proofErr w:type="spellStart"/>
      <w:r w:rsidRPr="005A0C75">
        <w:rPr>
          <w:rFonts w:eastAsia="Microsoft YaHei" w:cs="Arial" w:hint="eastAsia"/>
          <w:sz w:val="22"/>
          <w:szCs w:val="22"/>
          <w:lang w:val="en-AU" w:eastAsia="zh-CN"/>
        </w:rPr>
        <w:t>EHS</w:t>
      </w:r>
      <w:proofErr w:type="spellEnd"/>
      <w:r w:rsidRPr="005A0C75">
        <w:rPr>
          <w:rFonts w:eastAsia="Microsoft YaHei" w:cs="Arial" w:hint="eastAsia"/>
          <w:sz w:val="22"/>
          <w:szCs w:val="22"/>
          <w:lang w:val="en-AU" w:eastAsia="zh-CN"/>
        </w:rPr>
        <w:t>因素。</w:t>
      </w:r>
    </w:p>
    <w:p w14:paraId="3792C268" w14:textId="2E5C3B41" w:rsidR="00683891" w:rsidRPr="005A0C75" w:rsidRDefault="00A033EC"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安排拥有评估和管理</w:t>
      </w:r>
      <w:r w:rsidRPr="005A0C75">
        <w:rPr>
          <w:rFonts w:eastAsia="Microsoft YaHei" w:cs="Arial" w:hint="eastAsia"/>
          <w:sz w:val="22"/>
          <w:szCs w:val="22"/>
          <w:lang w:val="en-AU" w:eastAsia="zh-CN"/>
        </w:rPr>
        <w:t>EHS</w:t>
      </w:r>
      <w:r w:rsidRPr="005A0C75">
        <w:rPr>
          <w:rFonts w:eastAsia="Microsoft YaHei" w:cs="Arial" w:hint="eastAsia"/>
          <w:sz w:val="22"/>
          <w:szCs w:val="22"/>
          <w:lang w:val="en-AU" w:eastAsia="zh-CN"/>
        </w:rPr>
        <w:t>影响及风险所需要的经验、资格和培训经历的</w:t>
      </w:r>
      <w:r w:rsidRPr="005A0C75">
        <w:rPr>
          <w:rFonts w:eastAsia="Microsoft YaHei" w:cs="Arial" w:hint="eastAsia"/>
          <w:sz w:val="22"/>
          <w:szCs w:val="22"/>
          <w:lang w:val="en-AU" w:eastAsia="zh-CN"/>
        </w:rPr>
        <w:t>EHS</w:t>
      </w:r>
      <w:r w:rsidRPr="005A0C75">
        <w:rPr>
          <w:rFonts w:eastAsia="Microsoft YaHei" w:cs="Arial" w:hint="eastAsia"/>
          <w:sz w:val="22"/>
          <w:szCs w:val="22"/>
          <w:lang w:val="en-AU" w:eastAsia="zh-CN"/>
        </w:rPr>
        <w:t>专业人员参与相关工作，并开展专门履行环境管理职能，包括在编制项目或具体作业活动的计划和程序时，采纳本文件中对项目适用的技术建议。</w:t>
      </w:r>
    </w:p>
    <w:p w14:paraId="31E289E0" w14:textId="235A08C7" w:rsidR="00A033EC" w:rsidRPr="005A0C75" w:rsidRDefault="00A033EC"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理解</w:t>
      </w:r>
      <w:r w:rsidRPr="005A0C75">
        <w:rPr>
          <w:rFonts w:eastAsia="Microsoft YaHei" w:cs="Arial" w:hint="eastAsia"/>
          <w:sz w:val="22"/>
          <w:szCs w:val="22"/>
          <w:lang w:val="en-AU" w:eastAsia="zh-CN"/>
        </w:rPr>
        <w:t>EHS</w:t>
      </w:r>
      <w:r w:rsidRPr="005A0C75">
        <w:rPr>
          <w:rFonts w:eastAsia="Microsoft YaHei" w:cs="Arial" w:hint="eastAsia"/>
          <w:sz w:val="22"/>
          <w:szCs w:val="22"/>
          <w:lang w:val="en-AU" w:eastAsia="zh-CN"/>
        </w:rPr>
        <w:t>风险的或然性和烈度，依据是：</w:t>
      </w:r>
    </w:p>
    <w:p w14:paraId="39BA4D77" w14:textId="3C11C6D9" w:rsidR="00A033EC" w:rsidRPr="005A0C75" w:rsidRDefault="00684F98" w:rsidP="0007110B">
      <w:pPr>
        <w:pStyle w:val="ListParagraph"/>
        <w:numPr>
          <w:ilvl w:val="0"/>
          <w:numId w:val="43"/>
        </w:numPr>
        <w:spacing w:after="120" w:line="276" w:lineRule="auto"/>
        <w:ind w:left="1080"/>
        <w:jc w:val="both"/>
        <w:rPr>
          <w:rFonts w:eastAsia="Microsoft YaHei" w:cs="Arial"/>
          <w:sz w:val="22"/>
          <w:szCs w:val="22"/>
          <w:lang w:val="en-AU" w:eastAsia="zh-CN"/>
        </w:rPr>
      </w:pPr>
      <w:r w:rsidRPr="005A0C75">
        <w:rPr>
          <w:rFonts w:eastAsia="Microsoft YaHei" w:cs="Arial" w:hint="eastAsia"/>
          <w:sz w:val="22"/>
          <w:szCs w:val="22"/>
          <w:lang w:val="en-AU" w:eastAsia="zh-CN"/>
        </w:rPr>
        <w:t>项目作业活动的性质，例如项目是否会产生大量的气体或液体排放物，或是否涉及危险的材料或流程</w:t>
      </w:r>
      <w:r w:rsidR="00D94AEE">
        <w:rPr>
          <w:rFonts w:eastAsia="Microsoft YaHei" w:cs="Arial" w:hint="eastAsia"/>
          <w:sz w:val="22"/>
          <w:szCs w:val="22"/>
          <w:lang w:val="en-AU" w:eastAsia="zh-CN"/>
        </w:rPr>
        <w:t>；</w:t>
      </w:r>
    </w:p>
    <w:p w14:paraId="110639A4" w14:textId="598345FB" w:rsidR="00684F98" w:rsidRPr="005A0C75" w:rsidRDefault="00684F98" w:rsidP="0007110B">
      <w:pPr>
        <w:pStyle w:val="ListParagraph"/>
        <w:numPr>
          <w:ilvl w:val="0"/>
          <w:numId w:val="43"/>
        </w:numPr>
        <w:spacing w:after="120" w:line="276" w:lineRule="auto"/>
        <w:ind w:left="1080"/>
        <w:jc w:val="both"/>
        <w:rPr>
          <w:rFonts w:eastAsia="Microsoft YaHei" w:cs="Arial"/>
          <w:sz w:val="22"/>
          <w:szCs w:val="22"/>
          <w:lang w:val="en-AU" w:eastAsia="zh-CN"/>
        </w:rPr>
      </w:pPr>
      <w:r w:rsidRPr="005A0C75">
        <w:rPr>
          <w:rFonts w:eastAsia="Microsoft YaHei" w:cs="Arial" w:hint="eastAsia"/>
          <w:sz w:val="22"/>
          <w:szCs w:val="22"/>
          <w:lang w:val="en-AU" w:eastAsia="zh-CN"/>
        </w:rPr>
        <w:t>如果不对危害进行适当的管理，对工人、社区或环境可能造成的后果，后果可能取决于项目作业活动与人群的距离或与项目作业活动所依赖之环境资源的距离。</w:t>
      </w:r>
    </w:p>
    <w:p w14:paraId="678A9A36" w14:textId="663295F5" w:rsidR="00A033EC" w:rsidRPr="005A0C75" w:rsidRDefault="00684F98"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区分风险管理策略的优先次序，以实现总体降低对人类健康和环境之风险的目标，重点是预防不可逆和</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或</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重大的影响。</w:t>
      </w:r>
    </w:p>
    <w:p w14:paraId="3DAFD0B7" w14:textId="6B0B470A" w:rsidR="00684F98" w:rsidRPr="005A0C75" w:rsidRDefault="0068590C"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优先考虑根除危害起因的策略，例如选择不需要采取</w:t>
      </w:r>
      <w:r w:rsidRPr="005A0C75">
        <w:rPr>
          <w:rFonts w:eastAsia="Microsoft YaHei" w:cs="Arial" w:hint="eastAsia"/>
          <w:sz w:val="22"/>
          <w:szCs w:val="22"/>
          <w:lang w:val="en-AU" w:eastAsia="zh-CN"/>
        </w:rPr>
        <w:t xml:space="preserve">EHS </w:t>
      </w:r>
      <w:r w:rsidRPr="005A0C75">
        <w:rPr>
          <w:rFonts w:eastAsia="Microsoft YaHei" w:cs="Arial" w:hint="eastAsia"/>
          <w:sz w:val="22"/>
          <w:szCs w:val="22"/>
          <w:lang w:val="en-AU" w:eastAsia="zh-CN"/>
        </w:rPr>
        <w:t>控制措施、危害较低的材料或流程。</w:t>
      </w:r>
    </w:p>
    <w:p w14:paraId="2AB14C69" w14:textId="7FCF39B6" w:rsidR="0068590C" w:rsidRPr="005A0C75" w:rsidRDefault="0068590C"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如果避免影响是不可行的，则采取工程和管理措施以减小或最大限度降低不希望看到之后果的发生几率和烈度，例如采用污染控制措施以降低对工人或环境的污染物排放水平。</w:t>
      </w:r>
    </w:p>
    <w:p w14:paraId="4BE5F633" w14:textId="1D1CB81B" w:rsidR="0068590C" w:rsidRPr="005A0C75" w:rsidRDefault="0068590C"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让工人和附近的社区做好应对事故的准备，包括提供技术和财务资源以有效和安全</w:t>
      </w:r>
      <w:r w:rsidR="008A0649" w:rsidRPr="005A0C75">
        <w:rPr>
          <w:rFonts w:eastAsia="Microsoft YaHei" w:cs="Arial" w:hint="eastAsia"/>
          <w:sz w:val="22"/>
          <w:szCs w:val="22"/>
          <w:lang w:val="en-AU" w:eastAsia="zh-CN"/>
        </w:rPr>
        <w:t>地</w:t>
      </w:r>
      <w:r w:rsidRPr="005A0C75">
        <w:rPr>
          <w:rFonts w:eastAsia="Microsoft YaHei" w:cs="Arial" w:hint="eastAsia"/>
          <w:sz w:val="22"/>
          <w:szCs w:val="22"/>
          <w:lang w:val="en-AU" w:eastAsia="zh-CN"/>
        </w:rPr>
        <w:t>控制该等事件，以及将工作场所和社区环境恢复到安全和健康的状况。</w:t>
      </w:r>
    </w:p>
    <w:p w14:paraId="71CFA84A" w14:textId="500F7DCD" w:rsidR="008A0649" w:rsidRPr="005A0C75" w:rsidRDefault="008A0649"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持续监测设施的绩效，同时进行切实有效的问责，从而改进</w:t>
      </w:r>
      <w:r w:rsidRPr="005A0C75">
        <w:rPr>
          <w:rFonts w:eastAsia="Microsoft YaHei" w:cs="Arial" w:hint="eastAsia"/>
          <w:sz w:val="22"/>
          <w:szCs w:val="22"/>
          <w:lang w:val="en-AU" w:eastAsia="zh-CN"/>
        </w:rPr>
        <w:t>EHS</w:t>
      </w:r>
      <w:r w:rsidRPr="005A0C75">
        <w:rPr>
          <w:rFonts w:eastAsia="Microsoft YaHei" w:cs="Arial" w:hint="eastAsia"/>
          <w:sz w:val="22"/>
          <w:szCs w:val="22"/>
          <w:lang w:val="en-AU" w:eastAsia="zh-CN"/>
        </w:rPr>
        <w:t>绩效。</w:t>
      </w:r>
    </w:p>
    <w:p w14:paraId="4FA7F422" w14:textId="3A921675" w:rsidR="00A56283" w:rsidRPr="005A0C75" w:rsidRDefault="00A56283" w:rsidP="002007BC">
      <w:pPr>
        <w:spacing w:after="120" w:line="276" w:lineRule="auto"/>
        <w:ind w:firstLine="432"/>
        <w:jc w:val="both"/>
        <w:rPr>
          <w:rFonts w:eastAsia="Microsoft YaHei" w:cs="Arial"/>
          <w:i/>
          <w:sz w:val="22"/>
          <w:szCs w:val="22"/>
          <w:u w:val="single"/>
          <w:lang w:val="en-AU" w:eastAsia="zh-CN"/>
        </w:rPr>
      </w:pPr>
      <w:r w:rsidRPr="005A0C75">
        <w:rPr>
          <w:rFonts w:eastAsia="Microsoft YaHei" w:cs="Arial" w:hint="eastAsia"/>
          <w:i/>
          <w:sz w:val="22"/>
          <w:szCs w:val="22"/>
          <w:u w:val="single"/>
          <w:lang w:val="en-AU" w:eastAsia="zh-CN"/>
        </w:rPr>
        <w:t>《联合炼钢厂环境、健康与安全指南》</w:t>
      </w:r>
    </w:p>
    <w:p w14:paraId="099A798E" w14:textId="5A89BB54" w:rsidR="00A56283" w:rsidRPr="005A0C75" w:rsidRDefault="00AA425F"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联合炼钢厂所采用的</w:t>
      </w:r>
      <w:r w:rsidRPr="005A0C75">
        <w:rPr>
          <w:rFonts w:eastAsia="Microsoft YaHei" w:cs="Arial" w:hint="eastAsia"/>
          <w:sz w:val="22"/>
          <w:szCs w:val="22"/>
          <w:lang w:val="en-AU" w:eastAsia="zh-CN"/>
        </w:rPr>
        <w:t>EHS</w:t>
      </w:r>
      <w:r w:rsidRPr="005A0C75">
        <w:rPr>
          <w:rFonts w:eastAsia="Microsoft YaHei" w:cs="Arial" w:hint="eastAsia"/>
          <w:sz w:val="22"/>
          <w:szCs w:val="22"/>
          <w:lang w:val="en-AU" w:eastAsia="zh-CN"/>
        </w:rPr>
        <w:t>指南包含了关于从</w:t>
      </w:r>
      <w:r w:rsidR="008540C0" w:rsidRPr="005A0C75">
        <w:rPr>
          <w:rFonts w:eastAsia="Microsoft YaHei" w:cs="Arial" w:hint="eastAsia"/>
          <w:sz w:val="22"/>
          <w:szCs w:val="22"/>
          <w:lang w:val="en-AU" w:eastAsia="zh-CN"/>
        </w:rPr>
        <w:t>铁矿石和铁基合金中提炼生铁、原钢或低合金钢的信息资料</w:t>
      </w:r>
      <w:r w:rsidR="00D67C1F" w:rsidRPr="005A0C75">
        <w:rPr>
          <w:rFonts w:eastAsia="Microsoft YaHei" w:cs="Arial" w:hint="eastAsia"/>
          <w:sz w:val="22"/>
          <w:szCs w:val="22"/>
          <w:lang w:val="en-AU" w:eastAsia="zh-CN"/>
        </w:rPr>
        <w:t>。它适用于冶金焦的生产、高炉和碱性氧气转炉中生铁和钢材的生产、电弧炉工艺中</w:t>
      </w:r>
      <w:r w:rsidR="00726053" w:rsidRPr="005A0C75">
        <w:rPr>
          <w:rFonts w:eastAsia="Microsoft YaHei" w:cs="Arial" w:hint="eastAsia"/>
          <w:sz w:val="22"/>
          <w:szCs w:val="22"/>
          <w:lang w:val="en-AU" w:eastAsia="zh-CN"/>
        </w:rPr>
        <w:t>废金属回收、半成品的生产、以及热轧和冷轧生产。它不包括原料的提炼和从半成品加工到成品的深加工过程。</w:t>
      </w:r>
    </w:p>
    <w:p w14:paraId="5FBD0C90" w14:textId="77777777" w:rsidR="00C52ABF" w:rsidRPr="005A0C75" w:rsidRDefault="00321A2F"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该指南概述了联合钢厂在操作阶段发生的</w:t>
      </w:r>
      <w:r w:rsidRPr="005A0C75">
        <w:rPr>
          <w:rFonts w:eastAsia="Microsoft YaHei" w:cs="Arial" w:hint="eastAsia"/>
          <w:sz w:val="22"/>
          <w:szCs w:val="22"/>
          <w:lang w:val="en-AU" w:eastAsia="zh-CN"/>
        </w:rPr>
        <w:t>EHS</w:t>
      </w:r>
      <w:r w:rsidRPr="005A0C75">
        <w:rPr>
          <w:rFonts w:eastAsia="Microsoft YaHei" w:cs="Arial" w:hint="eastAsia"/>
          <w:sz w:val="22"/>
          <w:szCs w:val="22"/>
          <w:lang w:val="en-AU" w:eastAsia="zh-CN"/>
        </w:rPr>
        <w:t>问题，并提出如何对其进行管理的建议。</w:t>
      </w:r>
    </w:p>
    <w:p w14:paraId="70E47648" w14:textId="22821A44" w:rsidR="005F279F" w:rsidRPr="005A0C75" w:rsidRDefault="003F67CE"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烧结</w:t>
      </w:r>
      <w:r w:rsidR="00F50DE6" w:rsidRPr="005A0C75">
        <w:rPr>
          <w:rFonts w:eastAsia="Microsoft YaHei" w:cs="Arial" w:hint="eastAsia"/>
          <w:sz w:val="22"/>
          <w:szCs w:val="22"/>
          <w:lang w:val="en-AU" w:eastAsia="zh-CN"/>
        </w:rPr>
        <w:t>工序</w:t>
      </w:r>
      <w:r w:rsidRPr="005A0C75">
        <w:rPr>
          <w:rFonts w:eastAsia="Microsoft YaHei" w:cs="Arial" w:hint="eastAsia"/>
          <w:sz w:val="22"/>
          <w:szCs w:val="22"/>
          <w:lang w:val="en-AU" w:eastAsia="zh-CN"/>
        </w:rPr>
        <w:t>是多氯二苯并</w:t>
      </w:r>
      <w:r w:rsidR="00A6071B" w:rsidRPr="005A0C75">
        <w:rPr>
          <w:rFonts w:eastAsia="Microsoft YaHei" w:cs="Arial" w:hint="eastAsia"/>
          <w:sz w:val="22"/>
          <w:szCs w:val="22"/>
          <w:lang w:val="en-AU" w:eastAsia="zh-CN"/>
        </w:rPr>
        <w:t>-</w:t>
      </w:r>
      <w:r w:rsidR="00A6071B" w:rsidRPr="005A0C75">
        <w:rPr>
          <w:rFonts w:eastAsia="Microsoft YaHei" w:cs="Arial" w:hint="eastAsia"/>
          <w:sz w:val="22"/>
          <w:szCs w:val="22"/>
          <w:lang w:val="en-AU" w:eastAsia="zh-CN"/>
        </w:rPr>
        <w:t>对</w:t>
      </w:r>
      <w:r w:rsidR="00A6071B"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二噁恶和</w:t>
      </w:r>
      <w:r w:rsidR="008E1802" w:rsidRPr="005A0C75">
        <w:rPr>
          <w:rFonts w:eastAsia="Microsoft YaHei" w:cs="Arial" w:hint="eastAsia"/>
          <w:sz w:val="22"/>
          <w:szCs w:val="22"/>
          <w:lang w:val="en-AU" w:eastAsia="zh-CN"/>
        </w:rPr>
        <w:t>多氯二苯并呋喃</w:t>
      </w:r>
      <w:r w:rsidR="00C10A6B">
        <w:rPr>
          <w:rFonts w:eastAsia="Microsoft YaHei" w:cs="Arial" w:hint="eastAsia"/>
          <w:sz w:val="22"/>
          <w:szCs w:val="22"/>
          <w:lang w:val="en-AU" w:eastAsia="zh-CN"/>
        </w:rPr>
        <w:t>（</w:t>
      </w:r>
      <w:r w:rsidRPr="005A0C75">
        <w:rPr>
          <w:rFonts w:eastAsia="Microsoft YaHei" w:cs="Arial"/>
          <w:sz w:val="22"/>
          <w:szCs w:val="22"/>
          <w:lang w:val="en-AU" w:eastAsia="zh-CN"/>
        </w:rPr>
        <w:t>PCDD/F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排放的主要</w:t>
      </w:r>
      <w:r w:rsidR="005E146A" w:rsidRPr="005A0C75">
        <w:rPr>
          <w:rFonts w:eastAsia="Microsoft YaHei" w:cs="Arial" w:hint="eastAsia"/>
          <w:sz w:val="22"/>
          <w:szCs w:val="22"/>
          <w:lang w:val="en-AU" w:eastAsia="zh-CN"/>
        </w:rPr>
        <w:t>来源</w:t>
      </w:r>
      <w:r w:rsidRPr="005A0C75">
        <w:rPr>
          <w:rFonts w:eastAsia="Microsoft YaHei" w:cs="Arial" w:hint="eastAsia"/>
          <w:sz w:val="22"/>
          <w:szCs w:val="22"/>
          <w:lang w:val="en-AU" w:eastAsia="zh-CN"/>
        </w:rPr>
        <w:t>。</w:t>
      </w:r>
      <w:r w:rsidR="00AC7606" w:rsidRPr="005A0C75">
        <w:rPr>
          <w:rFonts w:eastAsia="Microsoft YaHei" w:cs="Arial" w:hint="eastAsia"/>
          <w:sz w:val="22"/>
          <w:szCs w:val="22"/>
          <w:lang w:val="en-AU" w:eastAsia="zh-CN"/>
        </w:rPr>
        <w:t>在</w:t>
      </w:r>
      <w:r w:rsidR="00AA609C" w:rsidRPr="005A0C75">
        <w:rPr>
          <w:rFonts w:eastAsia="Microsoft YaHei" w:cs="Arial" w:hint="eastAsia"/>
          <w:sz w:val="22"/>
          <w:szCs w:val="22"/>
          <w:lang w:val="en-AU" w:eastAsia="zh-CN"/>
        </w:rPr>
        <w:t>冶炼过程中，</w:t>
      </w:r>
      <w:r w:rsidR="004F4ED6" w:rsidRPr="005A0C75">
        <w:rPr>
          <w:rFonts w:eastAsia="Microsoft YaHei" w:cs="Arial" w:hint="eastAsia"/>
          <w:sz w:val="22"/>
          <w:szCs w:val="22"/>
          <w:lang w:val="en-AU" w:eastAsia="zh-CN"/>
        </w:rPr>
        <w:t>当</w:t>
      </w:r>
      <w:r w:rsidR="00235187" w:rsidRPr="005A0C75">
        <w:rPr>
          <w:rFonts w:eastAsia="Microsoft YaHei" w:cs="Arial" w:hint="eastAsia"/>
          <w:sz w:val="22"/>
          <w:szCs w:val="22"/>
          <w:lang w:val="en-AU" w:eastAsia="zh-CN"/>
        </w:rPr>
        <w:t>原料中的</w:t>
      </w:r>
      <w:r w:rsidRPr="005A0C75">
        <w:rPr>
          <w:rFonts w:eastAsia="Microsoft YaHei" w:cs="Arial" w:hint="eastAsia"/>
          <w:sz w:val="22"/>
          <w:szCs w:val="22"/>
          <w:lang w:val="en-AU" w:eastAsia="zh-CN"/>
        </w:rPr>
        <w:t>氯离子、氯化物、有机碳、催化剂和氧气</w:t>
      </w:r>
      <w:r w:rsidR="00AE52E8" w:rsidRPr="005A0C75">
        <w:rPr>
          <w:rFonts w:eastAsia="Microsoft YaHei" w:cs="Arial" w:hint="eastAsia"/>
          <w:sz w:val="22"/>
          <w:szCs w:val="22"/>
          <w:lang w:val="en-AU" w:eastAsia="zh-CN"/>
        </w:rPr>
        <w:t>同</w:t>
      </w:r>
      <w:r w:rsidR="004F4ED6" w:rsidRPr="005A0C75">
        <w:rPr>
          <w:rFonts w:eastAsia="Microsoft YaHei" w:cs="Arial" w:hint="eastAsia"/>
          <w:sz w:val="22"/>
          <w:szCs w:val="22"/>
          <w:lang w:val="en-AU" w:eastAsia="zh-CN"/>
        </w:rPr>
        <w:t>处于某一特定温度范</w:t>
      </w:r>
      <w:r w:rsidR="004F4ED6" w:rsidRPr="005A0C75">
        <w:rPr>
          <w:rFonts w:eastAsia="Microsoft YaHei" w:cs="Arial" w:hint="eastAsia"/>
          <w:sz w:val="22"/>
          <w:szCs w:val="22"/>
          <w:lang w:val="en-AU" w:eastAsia="zh-CN"/>
        </w:rPr>
        <w:lastRenderedPageBreak/>
        <w:t>围内</w:t>
      </w:r>
      <w:r w:rsidR="006E3AD8" w:rsidRPr="005A0C75">
        <w:rPr>
          <w:rFonts w:eastAsia="Microsoft YaHei" w:cs="Arial" w:hint="eastAsia"/>
          <w:sz w:val="22"/>
          <w:szCs w:val="22"/>
          <w:lang w:val="en-AU" w:eastAsia="zh-CN"/>
        </w:rPr>
        <w:t>时</w:t>
      </w:r>
      <w:r w:rsidR="004F4ED6" w:rsidRPr="005A0C75">
        <w:rPr>
          <w:rFonts w:eastAsia="Microsoft YaHei" w:cs="Arial" w:hint="eastAsia"/>
          <w:sz w:val="22"/>
          <w:szCs w:val="22"/>
          <w:lang w:val="en-AU" w:eastAsia="zh-CN"/>
        </w:rPr>
        <w:t>，</w:t>
      </w:r>
      <w:r w:rsidR="00235187" w:rsidRPr="005A0C75">
        <w:rPr>
          <w:rFonts w:eastAsia="Microsoft YaHei" w:cs="Arial" w:hint="eastAsia"/>
          <w:sz w:val="22"/>
          <w:szCs w:val="22"/>
          <w:lang w:val="en-AU" w:eastAsia="zh-CN"/>
        </w:rPr>
        <w:t>可能</w:t>
      </w:r>
      <w:r w:rsidR="006E3AD8" w:rsidRPr="005A0C75">
        <w:rPr>
          <w:rFonts w:eastAsia="Microsoft YaHei" w:cs="Arial" w:hint="eastAsia"/>
          <w:sz w:val="22"/>
          <w:szCs w:val="22"/>
          <w:lang w:val="en-AU" w:eastAsia="zh-CN"/>
        </w:rPr>
        <w:t>发生反应</w:t>
      </w:r>
      <w:r w:rsidR="00235187" w:rsidRPr="005A0C75">
        <w:rPr>
          <w:rFonts w:eastAsia="Microsoft YaHei" w:cs="Arial" w:hint="eastAsia"/>
          <w:sz w:val="22"/>
          <w:szCs w:val="22"/>
          <w:lang w:val="en-AU" w:eastAsia="zh-CN"/>
        </w:rPr>
        <w:t>生成</w:t>
      </w:r>
      <w:r w:rsidRPr="005A0C75">
        <w:rPr>
          <w:rFonts w:eastAsia="Microsoft YaHei" w:cs="Arial"/>
          <w:sz w:val="22"/>
          <w:szCs w:val="22"/>
          <w:lang w:val="en-AU" w:eastAsia="zh-CN"/>
        </w:rPr>
        <w:t>PCDD/F</w:t>
      </w:r>
      <w:r w:rsidRPr="005A0C75">
        <w:rPr>
          <w:rFonts w:eastAsia="Microsoft YaHei" w:cs="Arial" w:hint="eastAsia"/>
          <w:sz w:val="22"/>
          <w:szCs w:val="22"/>
          <w:lang w:val="en-AU" w:eastAsia="zh-CN"/>
        </w:rPr>
        <w:t>。</w:t>
      </w:r>
      <w:r w:rsidR="000D0E3D" w:rsidRPr="005A0C75">
        <w:rPr>
          <w:rFonts w:eastAsia="Microsoft YaHei" w:cs="Arial" w:hint="eastAsia"/>
          <w:sz w:val="22"/>
          <w:szCs w:val="22"/>
          <w:lang w:val="en-AU" w:eastAsia="zh-CN"/>
        </w:rPr>
        <w:t>此外，氧化皮</w:t>
      </w:r>
      <w:r w:rsidRPr="005A0C75">
        <w:rPr>
          <w:rFonts w:eastAsia="Microsoft YaHei" w:cs="Arial" w:hint="eastAsia"/>
          <w:sz w:val="22"/>
          <w:szCs w:val="22"/>
          <w:lang w:val="en-AU" w:eastAsia="zh-CN"/>
        </w:rPr>
        <w:t>中油的含量</w:t>
      </w:r>
      <w:r w:rsidR="00D45042" w:rsidRPr="005A0C75">
        <w:rPr>
          <w:rFonts w:eastAsia="Microsoft YaHei" w:cs="Arial" w:hint="eastAsia"/>
          <w:sz w:val="22"/>
          <w:szCs w:val="22"/>
          <w:lang w:val="en-AU" w:eastAsia="zh-CN"/>
        </w:rPr>
        <w:t>增</w:t>
      </w:r>
      <w:r w:rsidRPr="005A0C75">
        <w:rPr>
          <w:rFonts w:eastAsia="Microsoft YaHei" w:cs="Arial" w:hint="eastAsia"/>
          <w:sz w:val="22"/>
          <w:szCs w:val="22"/>
          <w:lang w:val="en-AU" w:eastAsia="zh-CN"/>
        </w:rPr>
        <w:t>高</w:t>
      </w:r>
      <w:r w:rsidR="000D0E3D" w:rsidRPr="005A0C75">
        <w:rPr>
          <w:rFonts w:eastAsia="Microsoft YaHei" w:cs="Arial" w:hint="eastAsia"/>
          <w:sz w:val="22"/>
          <w:szCs w:val="22"/>
          <w:lang w:val="en-AU" w:eastAsia="zh-CN"/>
        </w:rPr>
        <w:t>也</w:t>
      </w:r>
      <w:r w:rsidRPr="005A0C75">
        <w:rPr>
          <w:rFonts w:eastAsia="Microsoft YaHei" w:cs="Arial" w:hint="eastAsia"/>
          <w:sz w:val="22"/>
          <w:szCs w:val="22"/>
          <w:lang w:val="en-AU" w:eastAsia="zh-CN"/>
        </w:rPr>
        <w:t>会增加</w:t>
      </w:r>
      <w:r w:rsidRPr="005A0C75">
        <w:rPr>
          <w:rFonts w:eastAsia="Microsoft YaHei" w:cs="Arial"/>
          <w:sz w:val="22"/>
          <w:szCs w:val="22"/>
          <w:lang w:val="en-AU" w:eastAsia="zh-CN"/>
        </w:rPr>
        <w:t>PCDD/F</w:t>
      </w:r>
      <w:r w:rsidRPr="005A0C75">
        <w:rPr>
          <w:rFonts w:eastAsia="Microsoft YaHei" w:cs="Arial" w:hint="eastAsia"/>
          <w:sz w:val="22"/>
          <w:szCs w:val="22"/>
          <w:lang w:val="en-AU" w:eastAsia="zh-CN"/>
        </w:rPr>
        <w:t>的排放。</w:t>
      </w:r>
      <w:r w:rsidR="00980FF5" w:rsidRPr="005A0C75">
        <w:rPr>
          <w:rFonts w:eastAsia="Microsoft YaHei" w:cs="Arial" w:hint="eastAsia"/>
          <w:sz w:val="22"/>
          <w:szCs w:val="22"/>
          <w:lang w:val="en-AU" w:eastAsia="zh-CN"/>
        </w:rPr>
        <w:t>电弧炉</w:t>
      </w:r>
      <w:r w:rsidR="00C10A6B">
        <w:rPr>
          <w:rFonts w:eastAsia="Microsoft YaHei" w:cs="Arial" w:hint="eastAsia"/>
          <w:sz w:val="22"/>
          <w:szCs w:val="22"/>
          <w:lang w:val="en-AU" w:eastAsia="zh-CN"/>
        </w:rPr>
        <w:t>（</w:t>
      </w:r>
      <w:r w:rsidRPr="005A0C75">
        <w:rPr>
          <w:rFonts w:eastAsia="Microsoft YaHei" w:cs="Arial"/>
          <w:sz w:val="22"/>
          <w:szCs w:val="22"/>
          <w:lang w:val="en-AU" w:eastAsia="zh-CN"/>
        </w:rPr>
        <w:t>EAF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废气也</w:t>
      </w:r>
      <w:r w:rsidR="00190046" w:rsidRPr="005A0C75">
        <w:rPr>
          <w:rFonts w:eastAsia="Microsoft YaHei" w:cs="Arial" w:hint="eastAsia"/>
          <w:sz w:val="22"/>
          <w:szCs w:val="22"/>
          <w:lang w:val="en-AU" w:eastAsia="zh-CN"/>
        </w:rPr>
        <w:t>是</w:t>
      </w:r>
      <w:r w:rsidR="00B530F0" w:rsidRPr="005A0C75">
        <w:rPr>
          <w:rFonts w:eastAsia="Microsoft YaHei" w:cs="Arial" w:hint="eastAsia"/>
          <w:sz w:val="22"/>
          <w:szCs w:val="22"/>
          <w:lang w:val="en-AU" w:eastAsia="zh-CN"/>
        </w:rPr>
        <w:t>产生</w:t>
      </w:r>
      <w:r w:rsidRPr="005A0C75">
        <w:rPr>
          <w:rFonts w:eastAsia="Microsoft YaHei" w:cs="Arial"/>
          <w:sz w:val="22"/>
          <w:szCs w:val="22"/>
          <w:lang w:val="en-AU" w:eastAsia="zh-CN"/>
        </w:rPr>
        <w:t>PCDD/F</w:t>
      </w:r>
      <w:r w:rsidRPr="005A0C75">
        <w:rPr>
          <w:rFonts w:eastAsia="Microsoft YaHei" w:cs="Arial" w:hint="eastAsia"/>
          <w:sz w:val="22"/>
          <w:szCs w:val="22"/>
          <w:lang w:val="en-AU" w:eastAsia="zh-CN"/>
        </w:rPr>
        <w:t>排放的</w:t>
      </w:r>
      <w:r w:rsidR="00B530F0" w:rsidRPr="005A0C75">
        <w:rPr>
          <w:rFonts w:eastAsia="Microsoft YaHei" w:cs="Arial" w:hint="eastAsia"/>
          <w:sz w:val="22"/>
          <w:szCs w:val="22"/>
          <w:lang w:val="en-AU" w:eastAsia="zh-CN"/>
        </w:rPr>
        <w:t>来源</w:t>
      </w:r>
      <w:r w:rsidRPr="005A0C75">
        <w:rPr>
          <w:rFonts w:eastAsia="Microsoft YaHei" w:cs="Arial" w:hint="eastAsia"/>
          <w:sz w:val="22"/>
          <w:szCs w:val="22"/>
          <w:lang w:val="en-AU" w:eastAsia="zh-CN"/>
        </w:rPr>
        <w:t>。入炉废钢</w:t>
      </w:r>
      <w:r w:rsidR="00051F5C" w:rsidRPr="005A0C75">
        <w:rPr>
          <w:rFonts w:eastAsia="Microsoft YaHei" w:cs="Arial" w:hint="eastAsia"/>
          <w:sz w:val="22"/>
          <w:szCs w:val="22"/>
          <w:lang w:val="en-AU" w:eastAsia="zh-CN"/>
        </w:rPr>
        <w:t>料</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废钢</w:t>
      </w:r>
      <w:r w:rsidR="005E146A" w:rsidRPr="005A0C75">
        <w:rPr>
          <w:rFonts w:eastAsia="Microsoft YaHei" w:cs="Arial" w:hint="eastAsia"/>
          <w:sz w:val="22"/>
          <w:szCs w:val="22"/>
          <w:lang w:val="en-AU" w:eastAsia="zh-CN"/>
        </w:rPr>
        <w:t>料</w:t>
      </w:r>
      <w:r w:rsidRPr="005A0C75">
        <w:rPr>
          <w:rFonts w:eastAsia="Microsoft YaHei" w:cs="Arial" w:hint="eastAsia"/>
          <w:sz w:val="22"/>
          <w:szCs w:val="22"/>
          <w:lang w:val="en-AU" w:eastAsia="zh-CN"/>
        </w:rPr>
        <w:t>主要从老设备获得</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中可能含有的多氯联苯</w:t>
      </w:r>
      <w:r w:rsidR="00C10A6B">
        <w:rPr>
          <w:rFonts w:eastAsia="Microsoft YaHei" w:cs="Arial" w:hint="eastAsia"/>
          <w:sz w:val="22"/>
          <w:szCs w:val="22"/>
          <w:lang w:val="en-AU" w:eastAsia="zh-CN"/>
        </w:rPr>
        <w:t>（</w:t>
      </w:r>
      <w:r w:rsidRPr="005A0C75">
        <w:rPr>
          <w:rFonts w:eastAsia="Microsoft YaHei" w:cs="Arial"/>
          <w:sz w:val="22"/>
          <w:szCs w:val="22"/>
          <w:lang w:val="en-AU" w:eastAsia="zh-CN"/>
        </w:rPr>
        <w:t>PCB</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Pr="005A0C75">
        <w:rPr>
          <w:rFonts w:eastAsia="Microsoft YaHei" w:cs="Arial"/>
          <w:sz w:val="22"/>
          <w:szCs w:val="22"/>
          <w:lang w:val="en-AU" w:eastAsia="zh-CN"/>
        </w:rPr>
        <w:t>PVC</w:t>
      </w:r>
      <w:r w:rsidRPr="005A0C75">
        <w:rPr>
          <w:rFonts w:eastAsia="Microsoft YaHei" w:cs="Arial" w:hint="eastAsia"/>
          <w:sz w:val="22"/>
          <w:szCs w:val="22"/>
          <w:lang w:val="en-AU" w:eastAsia="zh-CN"/>
        </w:rPr>
        <w:t>和其他有机物都</w:t>
      </w:r>
      <w:r w:rsidR="007D702B" w:rsidRPr="005A0C75">
        <w:rPr>
          <w:rFonts w:eastAsia="Microsoft YaHei" w:cs="Arial" w:hint="eastAsia"/>
          <w:sz w:val="22"/>
          <w:szCs w:val="22"/>
          <w:lang w:val="en-AU" w:eastAsia="zh-CN"/>
        </w:rPr>
        <w:t>有</w:t>
      </w:r>
      <w:r w:rsidR="005B0BED" w:rsidRPr="005A0C75">
        <w:rPr>
          <w:rFonts w:eastAsia="Microsoft YaHei" w:cs="Arial" w:hint="eastAsia"/>
          <w:sz w:val="22"/>
          <w:szCs w:val="22"/>
          <w:lang w:val="en-AU" w:eastAsia="zh-CN"/>
        </w:rPr>
        <w:t>可</w:t>
      </w:r>
      <w:r w:rsidR="007D702B" w:rsidRPr="005A0C75">
        <w:rPr>
          <w:rFonts w:eastAsia="Microsoft YaHei" w:cs="Arial" w:hint="eastAsia"/>
          <w:sz w:val="22"/>
          <w:szCs w:val="22"/>
          <w:lang w:val="en-AU" w:eastAsia="zh-CN"/>
        </w:rPr>
        <w:t>能在冶炼过程中</w:t>
      </w:r>
      <w:r w:rsidR="002358FD" w:rsidRPr="005A0C75">
        <w:rPr>
          <w:rFonts w:eastAsia="Microsoft YaHei" w:cs="Arial" w:hint="eastAsia"/>
          <w:sz w:val="22"/>
          <w:szCs w:val="22"/>
          <w:lang w:val="en-AU" w:eastAsia="zh-CN"/>
        </w:rPr>
        <w:t>参与</w:t>
      </w:r>
      <w:r w:rsidR="005B0BED" w:rsidRPr="005A0C75">
        <w:rPr>
          <w:rFonts w:eastAsia="Microsoft YaHei" w:cs="Arial" w:hint="eastAsia"/>
          <w:sz w:val="22"/>
          <w:szCs w:val="22"/>
          <w:lang w:val="en-AU" w:eastAsia="zh-CN"/>
        </w:rPr>
        <w:t>生成</w:t>
      </w:r>
      <w:r w:rsidR="005E146A" w:rsidRPr="005A0C75">
        <w:rPr>
          <w:rFonts w:eastAsia="Microsoft YaHei" w:cs="Arial"/>
          <w:sz w:val="22"/>
          <w:szCs w:val="22"/>
          <w:lang w:val="en-AU" w:eastAsia="zh-CN"/>
        </w:rPr>
        <w:t>PCDD/F</w:t>
      </w:r>
      <w:r w:rsidRPr="005A0C75">
        <w:rPr>
          <w:rFonts w:eastAsia="Microsoft YaHei" w:cs="Arial" w:hint="eastAsia"/>
          <w:sz w:val="22"/>
          <w:szCs w:val="22"/>
          <w:lang w:val="en-AU" w:eastAsia="zh-CN"/>
        </w:rPr>
        <w:t>。</w:t>
      </w:r>
      <w:r w:rsidR="00A440B1" w:rsidRPr="005A0C75">
        <w:rPr>
          <w:rFonts w:eastAsia="Microsoft YaHei" w:cs="Arial" w:hint="eastAsia"/>
          <w:sz w:val="22"/>
          <w:szCs w:val="22"/>
          <w:lang w:val="en-AU" w:eastAsia="zh-CN"/>
        </w:rPr>
        <w:t>本指南推荐的防控</w:t>
      </w:r>
      <w:r w:rsidR="00A440B1" w:rsidRPr="005A0C75">
        <w:rPr>
          <w:rFonts w:eastAsia="Microsoft YaHei" w:cs="Arial"/>
          <w:sz w:val="22"/>
          <w:szCs w:val="22"/>
          <w:lang w:val="en-AU" w:eastAsia="zh-CN"/>
        </w:rPr>
        <w:t>PCDD/F</w:t>
      </w:r>
      <w:r w:rsidR="00A440B1" w:rsidRPr="005A0C75">
        <w:rPr>
          <w:rFonts w:eastAsia="Microsoft YaHei" w:cs="Arial" w:hint="eastAsia"/>
          <w:sz w:val="22"/>
          <w:szCs w:val="22"/>
          <w:lang w:val="en-AU" w:eastAsia="zh-CN"/>
        </w:rPr>
        <w:t>排放的技术包括：</w:t>
      </w:r>
    </w:p>
    <w:p w14:paraId="1A61CAEE" w14:textId="44637606" w:rsidR="00FD265F" w:rsidRPr="005A0C75" w:rsidRDefault="00BD73D7"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废气再循环可降低污染物质排放，减少需要终端处理的气体排放量</w:t>
      </w:r>
      <w:r w:rsidR="00D94AEE">
        <w:rPr>
          <w:rFonts w:eastAsia="Microsoft YaHei" w:cs="Arial" w:hint="eastAsia"/>
          <w:sz w:val="22"/>
          <w:szCs w:val="22"/>
          <w:lang w:val="en-AU" w:eastAsia="zh-CN"/>
        </w:rPr>
        <w:t>；</w:t>
      </w:r>
    </w:p>
    <w:p w14:paraId="36B392EE" w14:textId="603D45F6" w:rsidR="00BD73D7" w:rsidRPr="005A0C75" w:rsidRDefault="00BD73D7"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好的进料</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例如粉尘</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应该成块状</w:t>
      </w:r>
      <w:r w:rsidR="00D94AEE">
        <w:rPr>
          <w:rFonts w:eastAsia="Microsoft YaHei" w:cs="Arial" w:hint="eastAsia"/>
          <w:sz w:val="22"/>
          <w:szCs w:val="22"/>
          <w:lang w:val="en-AU" w:eastAsia="zh-CN"/>
        </w:rPr>
        <w:t>；</w:t>
      </w:r>
    </w:p>
    <w:p w14:paraId="29B1D326" w14:textId="259F809C" w:rsidR="00BD73D7" w:rsidRPr="005A0C75" w:rsidRDefault="00BD73D7"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使烧结床中氯化物的含量最小化，使用诸如煅石灰的填料，控制轧屑中油的含量</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小于</w:t>
      </w:r>
      <w:r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00D94AEE">
        <w:rPr>
          <w:rFonts w:eastAsia="Microsoft YaHei" w:cs="Arial" w:hint="eastAsia"/>
          <w:sz w:val="22"/>
          <w:szCs w:val="22"/>
          <w:lang w:val="en-AU" w:eastAsia="zh-CN"/>
        </w:rPr>
        <w:t>；</w:t>
      </w:r>
    </w:p>
    <w:p w14:paraId="7315BA49" w14:textId="397604BB" w:rsidR="00BD73D7" w:rsidRPr="005A0C75" w:rsidRDefault="001B5D77"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去除烧结喂料中富含氯元素的细颗粒粉尘，使其不再循环</w:t>
      </w:r>
      <w:r w:rsidR="00D94AEE">
        <w:rPr>
          <w:rFonts w:eastAsia="Microsoft YaHei" w:cs="Arial" w:hint="eastAsia"/>
          <w:sz w:val="22"/>
          <w:szCs w:val="22"/>
          <w:lang w:val="en-AU" w:eastAsia="zh-CN"/>
        </w:rPr>
        <w:t>；</w:t>
      </w:r>
    </w:p>
    <w:p w14:paraId="7FA048E8" w14:textId="15A802B9" w:rsidR="001B5D77" w:rsidRPr="005A0C75" w:rsidRDefault="00C746AA"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电弧炉</w:t>
      </w:r>
      <w:r w:rsidR="001B5D77" w:rsidRPr="005A0C75">
        <w:rPr>
          <w:rFonts w:eastAsia="Microsoft YaHei" w:cs="Arial" w:hint="eastAsia"/>
          <w:sz w:val="22"/>
          <w:szCs w:val="22"/>
          <w:lang w:val="en-AU" w:eastAsia="zh-CN"/>
        </w:rPr>
        <w:t>熔炼过程使用干净的废钢</w:t>
      </w:r>
      <w:r w:rsidR="00D94AEE">
        <w:rPr>
          <w:rFonts w:eastAsia="Microsoft YaHei" w:cs="Arial" w:hint="eastAsia"/>
          <w:sz w:val="22"/>
          <w:szCs w:val="22"/>
          <w:lang w:val="en-AU" w:eastAsia="zh-CN"/>
        </w:rPr>
        <w:t>；</w:t>
      </w:r>
    </w:p>
    <w:p w14:paraId="1CF6345F" w14:textId="0AD0CE27" w:rsidR="001B5D77" w:rsidRPr="005A0C75" w:rsidRDefault="001B5D77"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二次燃烧</w:t>
      </w:r>
      <w:r w:rsidRPr="005A0C75">
        <w:rPr>
          <w:rFonts w:eastAsia="Microsoft YaHei" w:cs="Arial" w:hint="eastAsia"/>
          <w:sz w:val="22"/>
          <w:szCs w:val="22"/>
          <w:lang w:val="en-AU" w:eastAsia="zh-CN"/>
        </w:rPr>
        <w:t>EAF</w:t>
      </w:r>
      <w:r w:rsidRPr="005A0C75">
        <w:rPr>
          <w:rFonts w:eastAsia="Microsoft YaHei" w:cs="Arial" w:hint="eastAsia"/>
          <w:sz w:val="22"/>
          <w:szCs w:val="22"/>
          <w:lang w:val="en-AU" w:eastAsia="zh-CN"/>
        </w:rPr>
        <w:t>废气，达到</w:t>
      </w:r>
      <w:r w:rsidRPr="005A0C75">
        <w:rPr>
          <w:rFonts w:eastAsia="Microsoft YaHei" w:cs="Arial" w:hint="eastAsia"/>
          <w:sz w:val="22"/>
          <w:szCs w:val="22"/>
          <w:lang w:val="en-AU" w:eastAsia="zh-CN"/>
        </w:rPr>
        <w:t>1200</w:t>
      </w:r>
      <w:r w:rsidRPr="005A0C75">
        <w:rPr>
          <w:rFonts w:eastAsia="Microsoft YaHei" w:cs="Arial" w:hint="eastAsia"/>
          <w:sz w:val="22"/>
          <w:szCs w:val="22"/>
          <w:lang w:val="en-AU" w:eastAsia="zh-CN"/>
        </w:rPr>
        <w:t>℃以上的温度，使在这个温度下的驻留时间最大化，然后</w:t>
      </w:r>
      <w:r w:rsidR="00B226D4" w:rsidRPr="005A0C75">
        <w:rPr>
          <w:rFonts w:eastAsia="Microsoft YaHei" w:cs="Arial" w:hint="eastAsia"/>
          <w:sz w:val="22"/>
          <w:szCs w:val="22"/>
          <w:lang w:val="en-AU" w:eastAsia="zh-CN"/>
        </w:rPr>
        <w:t>急冷</w:t>
      </w:r>
      <w:r w:rsidRPr="005A0C75">
        <w:rPr>
          <w:rFonts w:eastAsia="Microsoft YaHei" w:cs="Arial" w:hint="eastAsia"/>
          <w:sz w:val="22"/>
          <w:szCs w:val="22"/>
          <w:lang w:val="en-AU" w:eastAsia="zh-CN"/>
        </w:rPr>
        <w:t>，使在二噁英生成的温度范围内的驻留时间最小化</w:t>
      </w:r>
      <w:r w:rsidR="00D94AEE">
        <w:rPr>
          <w:rFonts w:eastAsia="Microsoft YaHei" w:cs="Arial" w:hint="eastAsia"/>
          <w:sz w:val="22"/>
          <w:szCs w:val="22"/>
          <w:lang w:val="en-AU" w:eastAsia="zh-CN"/>
        </w:rPr>
        <w:t>；</w:t>
      </w:r>
    </w:p>
    <w:p w14:paraId="7A519D4E" w14:textId="3B0EA904" w:rsidR="001B5D77" w:rsidRPr="005A0C75" w:rsidRDefault="008C6240"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熔</w:t>
      </w:r>
      <w:r w:rsidR="004E1845" w:rsidRPr="005A0C75">
        <w:rPr>
          <w:rFonts w:eastAsia="Microsoft YaHei" w:cs="Arial" w:hint="eastAsia"/>
          <w:sz w:val="22"/>
          <w:szCs w:val="22"/>
          <w:lang w:val="en-AU" w:eastAsia="zh-CN"/>
        </w:rPr>
        <w:t>炼过程中</w:t>
      </w:r>
      <w:r w:rsidR="00CB7E68" w:rsidRPr="005A0C75">
        <w:rPr>
          <w:rFonts w:eastAsia="Microsoft YaHei" w:cs="Arial" w:hint="eastAsia"/>
          <w:sz w:val="22"/>
          <w:szCs w:val="22"/>
          <w:lang w:val="en-AU" w:eastAsia="zh-CN"/>
        </w:rPr>
        <w:t>吹入</w:t>
      </w:r>
      <w:r w:rsidR="00B95404" w:rsidRPr="005A0C75">
        <w:rPr>
          <w:rFonts w:eastAsia="Microsoft YaHei" w:cs="Arial" w:hint="eastAsia"/>
          <w:sz w:val="22"/>
          <w:szCs w:val="22"/>
          <w:lang w:val="en-AU" w:eastAsia="zh-CN"/>
        </w:rPr>
        <w:t>工业</w:t>
      </w:r>
      <w:r w:rsidR="00CB7E68" w:rsidRPr="005A0C75">
        <w:rPr>
          <w:rFonts w:eastAsia="Microsoft YaHei" w:cs="Arial" w:hint="eastAsia"/>
          <w:sz w:val="22"/>
          <w:szCs w:val="22"/>
          <w:lang w:val="en-AU" w:eastAsia="zh-CN"/>
        </w:rPr>
        <w:t>纯氧</w:t>
      </w:r>
      <w:r w:rsidR="00DA421A" w:rsidRPr="005A0C75">
        <w:rPr>
          <w:rFonts w:eastAsia="Microsoft YaHei" w:cs="Arial" w:hint="eastAsia"/>
          <w:sz w:val="22"/>
          <w:szCs w:val="22"/>
          <w:lang w:val="en-AU" w:eastAsia="zh-CN"/>
        </w:rPr>
        <w:t>，确保</w:t>
      </w:r>
      <w:r w:rsidR="00B93262" w:rsidRPr="005A0C75">
        <w:rPr>
          <w:rFonts w:eastAsia="Microsoft YaHei" w:cs="Arial" w:hint="eastAsia"/>
          <w:sz w:val="22"/>
          <w:szCs w:val="22"/>
          <w:lang w:val="en-AU" w:eastAsia="zh-CN"/>
        </w:rPr>
        <w:t>氧化反应充分</w:t>
      </w:r>
      <w:r w:rsidR="00063707" w:rsidRPr="005A0C75">
        <w:rPr>
          <w:rFonts w:eastAsia="Microsoft YaHei" w:cs="Arial" w:hint="eastAsia"/>
          <w:sz w:val="22"/>
          <w:szCs w:val="22"/>
          <w:lang w:val="en-AU" w:eastAsia="zh-CN"/>
        </w:rPr>
        <w:t>进行</w:t>
      </w:r>
      <w:r w:rsidR="00D94AEE">
        <w:rPr>
          <w:rFonts w:eastAsia="Microsoft YaHei" w:cs="Arial" w:hint="eastAsia"/>
          <w:sz w:val="22"/>
          <w:szCs w:val="22"/>
          <w:lang w:val="en-AU" w:eastAsia="zh-CN"/>
        </w:rPr>
        <w:t>；</w:t>
      </w:r>
    </w:p>
    <w:p w14:paraId="3D0C16C4" w14:textId="144389E7" w:rsidR="00DA421A" w:rsidRPr="005A0C75" w:rsidRDefault="00DA421A"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在过滤除尘之前向气体蒸汽注入添加粉末</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例如活性炭</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，吸附二噁英</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作为有毒废物在随后处理掉</w:t>
      </w:r>
      <w:r w:rsidR="00C10A6B">
        <w:rPr>
          <w:rFonts w:eastAsia="Microsoft YaHei" w:cs="Arial" w:hint="eastAsia"/>
          <w:sz w:val="22"/>
          <w:szCs w:val="22"/>
          <w:lang w:val="en-AU" w:eastAsia="zh-CN"/>
        </w:rPr>
        <w:t>）</w:t>
      </w:r>
      <w:r w:rsidR="00D94AEE">
        <w:rPr>
          <w:rFonts w:eastAsia="Microsoft YaHei" w:cs="Arial" w:hint="eastAsia"/>
          <w:sz w:val="22"/>
          <w:szCs w:val="22"/>
          <w:lang w:val="en-AU" w:eastAsia="zh-CN"/>
        </w:rPr>
        <w:t>；</w:t>
      </w:r>
    </w:p>
    <w:p w14:paraId="7E0E0EAC" w14:textId="539CBC2B" w:rsidR="00DA421A" w:rsidRPr="005A0C75" w:rsidRDefault="00DA421A" w:rsidP="0007110B">
      <w:pPr>
        <w:pStyle w:val="ListParagraph"/>
        <w:numPr>
          <w:ilvl w:val="0"/>
          <w:numId w:val="39"/>
        </w:numPr>
        <w:spacing w:after="120" w:line="276" w:lineRule="auto"/>
        <w:ind w:left="648"/>
        <w:jc w:val="both"/>
        <w:rPr>
          <w:rFonts w:eastAsia="Microsoft YaHei" w:cs="Arial"/>
          <w:sz w:val="22"/>
          <w:szCs w:val="22"/>
          <w:lang w:val="en-AU" w:eastAsia="zh-CN"/>
        </w:rPr>
      </w:pPr>
      <w:r w:rsidRPr="005A0C75">
        <w:rPr>
          <w:rFonts w:eastAsia="Microsoft YaHei" w:cs="Arial" w:hint="eastAsia"/>
          <w:sz w:val="22"/>
          <w:szCs w:val="22"/>
          <w:lang w:val="en-AU" w:eastAsia="zh-CN"/>
        </w:rPr>
        <w:t>安装带有催化氧化</w:t>
      </w:r>
      <w:r w:rsidR="00CE788E" w:rsidRPr="005A0C75">
        <w:rPr>
          <w:rFonts w:eastAsia="Microsoft YaHei" w:cs="Arial" w:hint="eastAsia"/>
          <w:sz w:val="22"/>
          <w:szCs w:val="22"/>
          <w:lang w:val="en-AU" w:eastAsia="zh-CN"/>
        </w:rPr>
        <w:t>功能</w:t>
      </w:r>
      <w:r w:rsidRPr="005A0C75">
        <w:rPr>
          <w:rFonts w:eastAsia="Microsoft YaHei" w:cs="Arial" w:hint="eastAsia"/>
          <w:sz w:val="22"/>
          <w:szCs w:val="22"/>
          <w:lang w:val="en-AU" w:eastAsia="zh-CN"/>
        </w:rPr>
        <w:t>的</w:t>
      </w:r>
      <w:r w:rsidR="00CE788E" w:rsidRPr="005A0C75">
        <w:rPr>
          <w:rFonts w:eastAsia="Microsoft YaHei" w:cs="Arial" w:hint="eastAsia"/>
          <w:sz w:val="22"/>
          <w:szCs w:val="22"/>
          <w:lang w:val="en-AU" w:eastAsia="zh-CN"/>
        </w:rPr>
        <w:t>织物</w:t>
      </w:r>
      <w:r w:rsidRPr="005A0C75">
        <w:rPr>
          <w:rFonts w:eastAsia="Microsoft YaHei" w:cs="Arial" w:hint="eastAsia"/>
          <w:sz w:val="22"/>
          <w:szCs w:val="22"/>
          <w:lang w:val="en-AU" w:eastAsia="zh-CN"/>
        </w:rPr>
        <w:t>过滤</w:t>
      </w:r>
      <w:r w:rsidR="00A251D9" w:rsidRPr="005A0C75">
        <w:rPr>
          <w:rFonts w:eastAsia="Microsoft YaHei" w:cs="Arial" w:hint="eastAsia"/>
          <w:sz w:val="22"/>
          <w:szCs w:val="22"/>
          <w:lang w:val="en-AU" w:eastAsia="zh-CN"/>
        </w:rPr>
        <w:t>设备</w:t>
      </w:r>
      <w:r w:rsidRPr="005A0C75">
        <w:rPr>
          <w:rFonts w:eastAsia="Microsoft YaHei" w:cs="Arial" w:hint="eastAsia"/>
          <w:sz w:val="22"/>
          <w:szCs w:val="22"/>
          <w:lang w:val="en-AU" w:eastAsia="zh-CN"/>
        </w:rPr>
        <w:t>。</w:t>
      </w:r>
    </w:p>
    <w:p w14:paraId="018F4A70" w14:textId="250D8694" w:rsidR="00A56283" w:rsidRPr="005A0C75" w:rsidRDefault="001F055F"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在职业健康与安全方面，指南指出，在钢铁工业活动中会发生的职业健康与安全问题</w:t>
      </w:r>
      <w:r w:rsidR="008C684A" w:rsidRPr="005A0C75">
        <w:rPr>
          <w:rFonts w:eastAsia="Microsoft YaHei" w:cs="Arial" w:hint="eastAsia"/>
          <w:sz w:val="22"/>
          <w:szCs w:val="22"/>
          <w:lang w:val="en-AU" w:eastAsia="zh-CN"/>
        </w:rPr>
        <w:t>：</w:t>
      </w:r>
      <w:r w:rsidR="008C684A"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008C684A" w:rsidRPr="005A0C75">
        <w:rPr>
          <w:rFonts w:eastAsia="Microsoft YaHei" w:cs="Arial" w:hint="eastAsia"/>
          <w:sz w:val="22"/>
          <w:szCs w:val="22"/>
          <w:lang w:val="en-AU" w:eastAsia="zh-CN"/>
        </w:rPr>
        <w:t>物理性公害</w:t>
      </w:r>
      <w:r w:rsidR="00D94AEE">
        <w:rPr>
          <w:rFonts w:eastAsia="Microsoft YaHei" w:cs="Arial" w:hint="eastAsia"/>
          <w:sz w:val="22"/>
          <w:szCs w:val="22"/>
          <w:lang w:val="en-AU" w:eastAsia="zh-CN"/>
        </w:rPr>
        <w:t>；</w:t>
      </w:r>
      <w:r w:rsidR="008C684A" w:rsidRPr="005A0C75">
        <w:rPr>
          <w:rFonts w:eastAsia="Microsoft YaHei" w:cs="Arial" w:hint="eastAsia"/>
          <w:sz w:val="22"/>
          <w:szCs w:val="22"/>
          <w:lang w:val="en-AU" w:eastAsia="zh-CN"/>
        </w:rPr>
        <w:t>2</w:t>
      </w:r>
      <w:r w:rsidR="00C10A6B">
        <w:rPr>
          <w:rFonts w:eastAsia="Microsoft YaHei" w:cs="Arial" w:hint="eastAsia"/>
          <w:sz w:val="22"/>
          <w:szCs w:val="22"/>
          <w:lang w:val="en-AU" w:eastAsia="zh-CN"/>
        </w:rPr>
        <w:t>）</w:t>
      </w:r>
      <w:r w:rsidR="008C684A" w:rsidRPr="005A0C75">
        <w:rPr>
          <w:rFonts w:eastAsia="Microsoft YaHei" w:cs="Arial" w:hint="eastAsia"/>
          <w:sz w:val="22"/>
          <w:szCs w:val="22"/>
          <w:lang w:val="en-AU" w:eastAsia="zh-CN"/>
        </w:rPr>
        <w:t>热能和热的液体</w:t>
      </w:r>
      <w:r w:rsidR="00D94AEE">
        <w:rPr>
          <w:rFonts w:eastAsia="Microsoft YaHei" w:cs="Arial" w:hint="eastAsia"/>
          <w:sz w:val="22"/>
          <w:szCs w:val="22"/>
          <w:lang w:val="en-AU" w:eastAsia="zh-CN"/>
        </w:rPr>
        <w:t>；</w:t>
      </w:r>
      <w:r w:rsidR="008C684A" w:rsidRPr="005A0C75">
        <w:rPr>
          <w:rFonts w:eastAsia="Microsoft YaHei" w:cs="Arial" w:hint="eastAsia"/>
          <w:sz w:val="22"/>
          <w:szCs w:val="22"/>
          <w:lang w:val="en-AU" w:eastAsia="zh-CN"/>
        </w:rPr>
        <w:t>3</w:t>
      </w:r>
      <w:r w:rsidR="00C10A6B">
        <w:rPr>
          <w:rFonts w:eastAsia="Microsoft YaHei" w:cs="Arial" w:hint="eastAsia"/>
          <w:sz w:val="22"/>
          <w:szCs w:val="22"/>
          <w:lang w:val="en-AU" w:eastAsia="zh-CN"/>
        </w:rPr>
        <w:t>）</w:t>
      </w:r>
      <w:r w:rsidR="00C00F47" w:rsidRPr="005A0C75">
        <w:rPr>
          <w:rFonts w:eastAsia="Microsoft YaHei" w:cs="Arial" w:hint="eastAsia"/>
          <w:sz w:val="22"/>
          <w:szCs w:val="22"/>
          <w:lang w:val="en-AU" w:eastAsia="zh-CN"/>
        </w:rPr>
        <w:t>辐射</w:t>
      </w:r>
      <w:r w:rsidR="00D94AEE">
        <w:rPr>
          <w:rFonts w:eastAsia="Microsoft YaHei" w:cs="Arial" w:hint="eastAsia"/>
          <w:sz w:val="22"/>
          <w:szCs w:val="22"/>
          <w:lang w:val="en-AU" w:eastAsia="zh-CN"/>
        </w:rPr>
        <w:t>；</w:t>
      </w:r>
      <w:r w:rsidR="00C00F47" w:rsidRPr="005A0C75">
        <w:rPr>
          <w:rFonts w:eastAsia="Microsoft YaHei" w:cs="Arial" w:hint="eastAsia"/>
          <w:sz w:val="22"/>
          <w:szCs w:val="22"/>
          <w:lang w:val="en-AU" w:eastAsia="zh-CN"/>
        </w:rPr>
        <w:t>4</w:t>
      </w:r>
      <w:r w:rsidR="00C10A6B">
        <w:rPr>
          <w:rFonts w:eastAsia="Microsoft YaHei" w:cs="Arial" w:hint="eastAsia"/>
          <w:sz w:val="22"/>
          <w:szCs w:val="22"/>
          <w:lang w:val="en-AU" w:eastAsia="zh-CN"/>
        </w:rPr>
        <w:t>）</w:t>
      </w:r>
      <w:r w:rsidR="00C00F47" w:rsidRPr="005A0C75">
        <w:rPr>
          <w:rFonts w:eastAsia="Microsoft YaHei" w:cs="Arial" w:hint="eastAsia"/>
          <w:sz w:val="22"/>
          <w:szCs w:val="22"/>
          <w:lang w:val="en-AU" w:eastAsia="zh-CN"/>
        </w:rPr>
        <w:t>呼吸危害</w:t>
      </w:r>
      <w:r w:rsidR="00D94AEE">
        <w:rPr>
          <w:rFonts w:eastAsia="Microsoft YaHei" w:cs="Arial" w:hint="eastAsia"/>
          <w:sz w:val="22"/>
          <w:szCs w:val="22"/>
          <w:lang w:val="en-AU" w:eastAsia="zh-CN"/>
        </w:rPr>
        <w:t>；</w:t>
      </w:r>
      <w:r w:rsidR="00C00F47" w:rsidRPr="005A0C75">
        <w:rPr>
          <w:rFonts w:eastAsia="Microsoft YaHei" w:cs="Arial" w:hint="eastAsia"/>
          <w:sz w:val="22"/>
          <w:szCs w:val="22"/>
          <w:lang w:val="en-AU" w:eastAsia="zh-CN"/>
        </w:rPr>
        <w:t>5</w:t>
      </w:r>
      <w:r w:rsidR="00C10A6B">
        <w:rPr>
          <w:rFonts w:eastAsia="Microsoft YaHei" w:cs="Arial" w:hint="eastAsia"/>
          <w:sz w:val="22"/>
          <w:szCs w:val="22"/>
          <w:lang w:val="en-AU" w:eastAsia="zh-CN"/>
        </w:rPr>
        <w:t>）</w:t>
      </w:r>
      <w:r w:rsidR="00C00F47" w:rsidRPr="005A0C75">
        <w:rPr>
          <w:rFonts w:eastAsia="Microsoft YaHei" w:cs="Arial" w:hint="eastAsia"/>
          <w:sz w:val="22"/>
          <w:szCs w:val="22"/>
          <w:lang w:val="en-AU" w:eastAsia="zh-CN"/>
        </w:rPr>
        <w:t>化学品危害</w:t>
      </w:r>
      <w:r w:rsidR="00D94AEE">
        <w:rPr>
          <w:rFonts w:eastAsia="Microsoft YaHei" w:cs="Arial" w:hint="eastAsia"/>
          <w:sz w:val="22"/>
          <w:szCs w:val="22"/>
          <w:lang w:val="en-AU" w:eastAsia="zh-CN"/>
        </w:rPr>
        <w:t>；</w:t>
      </w:r>
      <w:r w:rsidR="00C00F47" w:rsidRPr="005A0C75">
        <w:rPr>
          <w:rFonts w:eastAsia="Microsoft YaHei" w:cs="Arial" w:hint="eastAsia"/>
          <w:sz w:val="22"/>
          <w:szCs w:val="22"/>
          <w:lang w:val="en-AU" w:eastAsia="zh-CN"/>
        </w:rPr>
        <w:t>6</w:t>
      </w:r>
      <w:r w:rsidR="00C10A6B">
        <w:rPr>
          <w:rFonts w:eastAsia="Microsoft YaHei" w:cs="Arial" w:hint="eastAsia"/>
          <w:sz w:val="22"/>
          <w:szCs w:val="22"/>
          <w:lang w:val="en-AU" w:eastAsia="zh-CN"/>
        </w:rPr>
        <w:t>）</w:t>
      </w:r>
      <w:r w:rsidR="00C00F47" w:rsidRPr="005A0C75">
        <w:rPr>
          <w:rFonts w:eastAsia="Microsoft YaHei" w:cs="Arial" w:hint="eastAsia"/>
          <w:sz w:val="22"/>
          <w:szCs w:val="22"/>
          <w:lang w:val="en-AU" w:eastAsia="zh-CN"/>
        </w:rPr>
        <w:t>电气危害</w:t>
      </w:r>
      <w:r w:rsidR="00D94AEE">
        <w:rPr>
          <w:rFonts w:eastAsia="Microsoft YaHei" w:cs="Arial" w:hint="eastAsia"/>
          <w:sz w:val="22"/>
          <w:szCs w:val="22"/>
          <w:lang w:val="en-AU" w:eastAsia="zh-CN"/>
        </w:rPr>
        <w:t>；</w:t>
      </w:r>
      <w:r w:rsidR="00C00F47" w:rsidRPr="005A0C75">
        <w:rPr>
          <w:rFonts w:eastAsia="Microsoft YaHei" w:cs="Arial" w:hint="eastAsia"/>
          <w:sz w:val="22"/>
          <w:szCs w:val="22"/>
          <w:lang w:val="en-AU" w:eastAsia="zh-CN"/>
        </w:rPr>
        <w:t>7</w:t>
      </w:r>
      <w:r w:rsidR="00C10A6B">
        <w:rPr>
          <w:rFonts w:eastAsia="Microsoft YaHei" w:cs="Arial" w:hint="eastAsia"/>
          <w:sz w:val="22"/>
          <w:szCs w:val="22"/>
          <w:lang w:val="en-AU" w:eastAsia="zh-CN"/>
        </w:rPr>
        <w:t>）</w:t>
      </w:r>
      <w:r w:rsidR="00FF5E9A" w:rsidRPr="005A0C75">
        <w:rPr>
          <w:rFonts w:eastAsia="Microsoft YaHei" w:cs="Arial" w:hint="eastAsia"/>
          <w:sz w:val="22"/>
          <w:szCs w:val="22"/>
          <w:lang w:val="en-AU" w:eastAsia="zh-CN"/>
        </w:rPr>
        <w:t>噪声</w:t>
      </w:r>
      <w:r w:rsidR="00D94AEE">
        <w:rPr>
          <w:rFonts w:eastAsia="Microsoft YaHei" w:cs="Arial" w:hint="eastAsia"/>
          <w:sz w:val="22"/>
          <w:szCs w:val="22"/>
          <w:lang w:val="en-AU" w:eastAsia="zh-CN"/>
        </w:rPr>
        <w:t>；</w:t>
      </w:r>
      <w:r w:rsidR="00FF5E9A" w:rsidRPr="005A0C75">
        <w:rPr>
          <w:rFonts w:eastAsia="Microsoft YaHei" w:cs="Arial" w:hint="eastAsia"/>
          <w:sz w:val="22"/>
          <w:szCs w:val="22"/>
          <w:lang w:val="en-AU" w:eastAsia="zh-CN"/>
        </w:rPr>
        <w:t>8</w:t>
      </w:r>
      <w:r w:rsidR="00C10A6B">
        <w:rPr>
          <w:rFonts w:eastAsia="Microsoft YaHei" w:cs="Arial" w:hint="eastAsia"/>
          <w:sz w:val="22"/>
          <w:szCs w:val="22"/>
          <w:lang w:val="en-AU" w:eastAsia="zh-CN"/>
        </w:rPr>
        <w:t>）</w:t>
      </w:r>
      <w:r w:rsidR="00FF5E9A" w:rsidRPr="005A0C75">
        <w:rPr>
          <w:rFonts w:eastAsia="Microsoft YaHei" w:cs="Arial" w:hint="eastAsia"/>
          <w:sz w:val="22"/>
          <w:szCs w:val="22"/>
          <w:lang w:val="en-AU" w:eastAsia="zh-CN"/>
        </w:rPr>
        <w:t>覆埋危害</w:t>
      </w:r>
      <w:r w:rsidR="00D94AEE">
        <w:rPr>
          <w:rFonts w:eastAsia="Microsoft YaHei" w:cs="Arial" w:hint="eastAsia"/>
          <w:sz w:val="22"/>
          <w:szCs w:val="22"/>
          <w:lang w:val="en-AU" w:eastAsia="zh-CN"/>
        </w:rPr>
        <w:t>；</w:t>
      </w:r>
      <w:r w:rsidR="00FF5E9A" w:rsidRPr="005A0C75">
        <w:rPr>
          <w:rFonts w:eastAsia="Microsoft YaHei" w:cs="Arial" w:hint="eastAsia"/>
          <w:sz w:val="22"/>
          <w:szCs w:val="22"/>
          <w:lang w:val="en-AU" w:eastAsia="zh-CN"/>
        </w:rPr>
        <w:t>9</w:t>
      </w:r>
      <w:r w:rsidR="00C10A6B">
        <w:rPr>
          <w:rFonts w:eastAsia="Microsoft YaHei" w:cs="Arial" w:hint="eastAsia"/>
          <w:sz w:val="22"/>
          <w:szCs w:val="22"/>
          <w:lang w:val="en-AU" w:eastAsia="zh-CN"/>
        </w:rPr>
        <w:t>）</w:t>
      </w:r>
      <w:r w:rsidR="00196BD1" w:rsidRPr="005A0C75">
        <w:rPr>
          <w:rFonts w:eastAsia="Microsoft YaHei" w:cs="Arial" w:hint="eastAsia"/>
          <w:sz w:val="22"/>
          <w:szCs w:val="22"/>
          <w:lang w:val="en-AU" w:eastAsia="zh-CN"/>
        </w:rPr>
        <w:t>火灾和爆炸</w:t>
      </w:r>
      <w:r w:rsidR="00A2171D" w:rsidRPr="005A0C75">
        <w:rPr>
          <w:rFonts w:eastAsia="Microsoft YaHei" w:cs="Arial" w:hint="eastAsia"/>
          <w:sz w:val="22"/>
          <w:szCs w:val="22"/>
          <w:lang w:val="en-AU" w:eastAsia="zh-CN"/>
        </w:rPr>
        <w:t>，并</w:t>
      </w:r>
      <w:r w:rsidR="00084394" w:rsidRPr="005A0C75">
        <w:rPr>
          <w:rFonts w:eastAsia="Microsoft YaHei" w:cs="Arial" w:hint="eastAsia"/>
          <w:sz w:val="22"/>
          <w:szCs w:val="22"/>
          <w:lang w:val="en-AU" w:eastAsia="zh-CN"/>
        </w:rPr>
        <w:t>提出了防止</w:t>
      </w:r>
      <w:r w:rsidR="00F24FD1" w:rsidRPr="005A0C75">
        <w:rPr>
          <w:rFonts w:eastAsia="Microsoft YaHei" w:cs="Arial" w:hint="eastAsia"/>
          <w:sz w:val="22"/>
          <w:szCs w:val="22"/>
          <w:lang w:val="en-AU" w:eastAsia="zh-CN"/>
        </w:rPr>
        <w:t>每项</w:t>
      </w:r>
      <w:r w:rsidR="00084394" w:rsidRPr="005A0C75">
        <w:rPr>
          <w:rFonts w:eastAsia="Microsoft YaHei" w:cs="Arial" w:hint="eastAsia"/>
          <w:sz w:val="22"/>
          <w:szCs w:val="22"/>
          <w:lang w:val="en-AU" w:eastAsia="zh-CN"/>
        </w:rPr>
        <w:t>危害的针对性建议。</w:t>
      </w:r>
    </w:p>
    <w:p w14:paraId="45DF8510" w14:textId="18FDBF4B" w:rsidR="00B12C49" w:rsidRPr="005A0C75" w:rsidRDefault="00B12C49" w:rsidP="002007BC">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在项目准备过程中，具体哪些指南适用需要具体项目活动确定之后，经过专业的筛选判断来决定。如果适用，则在环境影响评价中参照相关指南制定管理措施。</w:t>
      </w:r>
    </w:p>
    <w:p w14:paraId="49A989FA" w14:textId="3014F202" w:rsidR="006D1663" w:rsidRPr="00FC2996" w:rsidDel="004F6009" w:rsidRDefault="006D1663" w:rsidP="006D1663">
      <w:pPr>
        <w:pStyle w:val="Heading2"/>
        <w:jc w:val="both"/>
        <w:rPr>
          <w:del w:id="1413" w:author="Dai, Daisy" w:date="2021-11-22T11:42:00Z"/>
          <w:rFonts w:ascii="Arial" w:eastAsia="Microsoft YaHei" w:hAnsi="Arial"/>
          <w:caps w:val="0"/>
          <w:lang w:eastAsia="zh-CN"/>
        </w:rPr>
      </w:pPr>
      <w:bookmarkStart w:id="1414" w:name="_Toc87608687"/>
      <w:bookmarkStart w:id="1415" w:name="_Toc140670145"/>
      <w:del w:id="1416" w:author="Dai, Daisy" w:date="2021-11-22T11:42:00Z">
        <w:r w:rsidRPr="00FC2996" w:rsidDel="004F6009">
          <w:rPr>
            <w:rFonts w:ascii="Arial" w:eastAsia="Microsoft YaHei" w:hAnsi="Arial" w:hint="eastAsia"/>
            <w:caps w:val="0"/>
            <w:lang w:eastAsia="zh-CN"/>
          </w:rPr>
          <w:delText>中国政府新型冠状病毒肺炎（</w:delText>
        </w:r>
        <w:r w:rsidRPr="00FC2996" w:rsidDel="004F6009">
          <w:rPr>
            <w:rFonts w:ascii="Arial" w:eastAsia="Microsoft YaHei" w:hAnsi="Arial" w:hint="eastAsia"/>
            <w:caps w:val="0"/>
            <w:lang w:eastAsia="zh-CN"/>
          </w:rPr>
          <w:delText>COVID-19</w:delText>
        </w:r>
        <w:r w:rsidRPr="00FC2996" w:rsidDel="004F6009">
          <w:rPr>
            <w:rFonts w:ascii="Arial" w:eastAsia="Microsoft YaHei" w:hAnsi="Arial" w:hint="eastAsia"/>
            <w:caps w:val="0"/>
            <w:lang w:eastAsia="zh-CN"/>
          </w:rPr>
          <w:delText>）防控相关政策</w:delText>
        </w:r>
        <w:bookmarkEnd w:id="1414"/>
        <w:bookmarkEnd w:id="1415"/>
      </w:del>
    </w:p>
    <w:p w14:paraId="081F08A0" w14:textId="7660A921" w:rsidR="006D1663" w:rsidRPr="00FC2996" w:rsidDel="004F6009" w:rsidRDefault="006D1663" w:rsidP="006D1663">
      <w:pPr>
        <w:spacing w:after="120" w:line="276" w:lineRule="auto"/>
        <w:ind w:firstLine="432"/>
        <w:jc w:val="both"/>
        <w:rPr>
          <w:del w:id="1417" w:author="Dai, Daisy" w:date="2021-11-22T11:42:00Z"/>
          <w:rFonts w:eastAsia="Microsoft YaHei" w:cs="Arial"/>
          <w:sz w:val="22"/>
          <w:szCs w:val="22"/>
          <w:lang w:eastAsia="zh-CN"/>
        </w:rPr>
      </w:pPr>
      <w:del w:id="1418" w:author="Dai, Daisy" w:date="2021-11-22T11:42:00Z">
        <w:r w:rsidRPr="00FC2996" w:rsidDel="004F6009">
          <w:rPr>
            <w:rFonts w:eastAsia="Microsoft YaHei" w:cs="Arial"/>
            <w:sz w:val="22"/>
            <w:szCs w:val="22"/>
            <w:lang w:val="en-AU" w:eastAsia="zh-CN"/>
          </w:rPr>
          <w:delText>2020</w:delText>
        </w:r>
        <w:r w:rsidRPr="00FC2996" w:rsidDel="004F6009">
          <w:rPr>
            <w:rFonts w:eastAsia="Microsoft YaHei" w:cs="Arial" w:hint="eastAsia"/>
            <w:sz w:val="22"/>
            <w:szCs w:val="22"/>
            <w:lang w:val="en-AU" w:eastAsia="zh-CN"/>
          </w:rPr>
          <w:delText>年初</w:delText>
        </w:r>
        <w:r w:rsidRPr="00FC2996" w:rsidDel="004F6009">
          <w:rPr>
            <w:rFonts w:eastAsia="Microsoft YaHei" w:cs="Arial" w:hint="eastAsia"/>
            <w:sz w:val="22"/>
            <w:szCs w:val="22"/>
            <w:lang w:eastAsia="zh-CN"/>
          </w:rPr>
          <w:delText>新型冠状病毒肺炎（</w:delText>
        </w:r>
        <w:r w:rsidRPr="00FC2996" w:rsidDel="004F6009">
          <w:rPr>
            <w:rFonts w:eastAsia="Microsoft YaHei" w:cs="Arial" w:hint="eastAsia"/>
            <w:sz w:val="22"/>
            <w:szCs w:val="22"/>
            <w:lang w:eastAsia="zh-CN"/>
          </w:rPr>
          <w:delText>COVID-</w:delText>
        </w:r>
        <w:r w:rsidRPr="00FC2996" w:rsidDel="004F6009">
          <w:rPr>
            <w:rFonts w:eastAsia="Microsoft YaHei" w:cs="Arial"/>
            <w:sz w:val="22"/>
            <w:szCs w:val="22"/>
            <w:lang w:eastAsia="zh-CN"/>
          </w:rPr>
          <w:delText>19</w:delText>
        </w:r>
        <w:r w:rsidRPr="00FC2996" w:rsidDel="004F6009">
          <w:rPr>
            <w:rFonts w:eastAsia="Microsoft YaHei" w:cs="Arial" w:hint="eastAsia"/>
            <w:sz w:val="22"/>
            <w:szCs w:val="22"/>
            <w:lang w:eastAsia="zh-CN"/>
          </w:rPr>
          <w:delText>）爆发以来，中国政府制定了一系列疫情防控相关政策，主要如下：</w:delText>
        </w:r>
      </w:del>
    </w:p>
    <w:p w14:paraId="299A9C92" w14:textId="00C71D9F" w:rsidR="006D1663" w:rsidRPr="00FC2996" w:rsidDel="004F6009" w:rsidRDefault="006D1663" w:rsidP="006D1663">
      <w:pPr>
        <w:spacing w:after="120" w:line="276" w:lineRule="auto"/>
        <w:ind w:firstLine="432"/>
        <w:jc w:val="both"/>
        <w:rPr>
          <w:del w:id="1419" w:author="Dai, Daisy" w:date="2021-11-22T11:42:00Z"/>
          <w:rFonts w:eastAsia="Microsoft YaHei" w:cs="Arial"/>
          <w:i/>
          <w:iCs/>
          <w:sz w:val="22"/>
          <w:szCs w:val="22"/>
          <w:u w:val="single"/>
          <w:lang w:val="en-AU" w:eastAsia="zh-CN"/>
        </w:rPr>
      </w:pPr>
      <w:del w:id="1420" w:author="Dai, Daisy" w:date="2021-11-22T11:42:00Z">
        <w:r w:rsidRPr="00FC2996" w:rsidDel="004F6009">
          <w:rPr>
            <w:rFonts w:eastAsia="Microsoft YaHei" w:cs="Arial" w:hint="eastAsia"/>
            <w:i/>
            <w:iCs/>
            <w:sz w:val="22"/>
            <w:szCs w:val="22"/>
            <w:u w:val="single"/>
            <w:lang w:val="en-AU" w:eastAsia="zh-CN"/>
          </w:rPr>
          <w:delText>中共中央印发《关于加强党的领导、为打赢疫情防控阻击战提供坚强政治保证的通知》</w:delText>
        </w:r>
      </w:del>
    </w:p>
    <w:p w14:paraId="2B755A97" w14:textId="7252D481" w:rsidR="006D1663" w:rsidRPr="00FC2996" w:rsidDel="004F6009" w:rsidRDefault="006D1663" w:rsidP="006D1663">
      <w:pPr>
        <w:spacing w:after="120" w:line="276" w:lineRule="auto"/>
        <w:ind w:firstLine="432"/>
        <w:jc w:val="both"/>
        <w:rPr>
          <w:del w:id="1421" w:author="Dai, Daisy" w:date="2021-11-22T11:42:00Z"/>
          <w:rFonts w:eastAsia="Microsoft YaHei" w:cs="Arial"/>
          <w:sz w:val="22"/>
          <w:szCs w:val="22"/>
          <w:lang w:val="en-AU" w:eastAsia="zh-CN"/>
        </w:rPr>
      </w:pPr>
      <w:del w:id="1422" w:author="Dai, Daisy" w:date="2021-11-22T11:42:00Z">
        <w:r w:rsidRPr="00FC2996" w:rsidDel="004F6009">
          <w:rPr>
            <w:rFonts w:eastAsia="Microsoft YaHei" w:cs="Arial"/>
            <w:sz w:val="22"/>
            <w:szCs w:val="22"/>
            <w:lang w:val="en-AU" w:eastAsia="zh-CN"/>
          </w:rPr>
          <w:delText>2020</w:delText>
        </w:r>
        <w:r w:rsidRPr="00FC2996" w:rsidDel="004F6009">
          <w:rPr>
            <w:rFonts w:eastAsia="Microsoft YaHei" w:cs="Arial" w:hint="eastAsia"/>
            <w:sz w:val="22"/>
            <w:szCs w:val="22"/>
            <w:lang w:val="en-AU" w:eastAsia="zh-CN"/>
          </w:rPr>
          <w:delText>年</w:delText>
        </w:r>
        <w:r w:rsidRPr="00FC2996" w:rsidDel="004F6009">
          <w:rPr>
            <w:rFonts w:eastAsia="Microsoft YaHei" w:cs="Arial" w:hint="eastAsia"/>
            <w:sz w:val="22"/>
            <w:szCs w:val="22"/>
            <w:lang w:val="en-AU" w:eastAsia="zh-CN"/>
          </w:rPr>
          <w:delText>1</w:delText>
        </w:r>
        <w:r w:rsidRPr="00FC2996" w:rsidDel="004F6009">
          <w:rPr>
            <w:rFonts w:eastAsia="Microsoft YaHei" w:cs="Arial" w:hint="eastAsia"/>
            <w:sz w:val="22"/>
            <w:szCs w:val="22"/>
            <w:lang w:val="en-AU" w:eastAsia="zh-CN"/>
          </w:rPr>
          <w:delText>月</w:delText>
        </w:r>
        <w:r w:rsidRPr="00FC2996" w:rsidDel="004F6009">
          <w:rPr>
            <w:rFonts w:eastAsia="Microsoft YaHei" w:cs="Arial" w:hint="eastAsia"/>
            <w:sz w:val="22"/>
            <w:szCs w:val="22"/>
            <w:lang w:val="en-AU" w:eastAsia="zh-CN"/>
          </w:rPr>
          <w:delText>27</w:delText>
        </w:r>
        <w:r w:rsidRPr="00FC2996" w:rsidDel="004F6009">
          <w:rPr>
            <w:rFonts w:eastAsia="Microsoft YaHei" w:cs="Arial" w:hint="eastAsia"/>
            <w:sz w:val="22"/>
            <w:szCs w:val="22"/>
            <w:lang w:val="en-AU" w:eastAsia="zh-CN"/>
          </w:rPr>
          <w:delText>日，习近平总书记就各级党组织和广大党员、干部要在打赢疫情防控阻击战中发挥积极作用作出重要指示，强调各级党委（党组）、各级领导班子和领导干部、基层党组织和广大党员要不忘初心、牢记使命，挺身而出、英勇奋斗、扎实工作，团结带领广大人民群众坚定不移把党中央决策部署落到实处，坚决打赢疫情防控阻击战。</w:delText>
        </w:r>
      </w:del>
    </w:p>
    <w:p w14:paraId="50212C9E" w14:textId="6DC6A8B2" w:rsidR="006D1663" w:rsidRPr="00FC2996" w:rsidDel="004F6009" w:rsidRDefault="006D1663" w:rsidP="006D1663">
      <w:pPr>
        <w:spacing w:after="120" w:line="276" w:lineRule="auto"/>
        <w:ind w:firstLine="432"/>
        <w:jc w:val="both"/>
        <w:rPr>
          <w:del w:id="1423" w:author="Dai, Daisy" w:date="2021-11-22T11:42:00Z"/>
          <w:rFonts w:eastAsia="Microsoft YaHei" w:cs="Arial"/>
          <w:sz w:val="22"/>
          <w:szCs w:val="22"/>
          <w:lang w:val="en-AU" w:eastAsia="zh-CN"/>
        </w:rPr>
      </w:pPr>
      <w:del w:id="1424" w:author="Dai, Daisy" w:date="2021-11-22T11:42:00Z">
        <w:r w:rsidRPr="00FC2996" w:rsidDel="004F6009">
          <w:rPr>
            <w:rFonts w:eastAsia="Microsoft YaHei" w:cs="Arial" w:hint="eastAsia"/>
            <w:sz w:val="22"/>
            <w:szCs w:val="22"/>
            <w:lang w:val="en-AU" w:eastAsia="zh-CN"/>
          </w:rPr>
          <w:lastRenderedPageBreak/>
          <w:delText>《通知》指出，疫情就是命令，防控就是责任。各级党委（党组）要激励引导广大党员、干部特别是领导干部在疫情防控斗争中挺身而出、英勇奋斗、扎实工作，经受住考验，切实做到守土有责、守土担责、守土尽责。各级党委（党组）要充分发挥基层党组织战斗堡垒作用和共产党员先锋模范作用，把基层党组织和广大党员全面动员起来，发扬不畏艰险、无私奉献的精神，坚定站在疫情防控第一线，做到哪里任务险重哪里就有党组织坚强有力的工作、哪里就有党员当先锋作表率。各级党委（党组）动员党组织和广大党员、干部在防控疫情斗争中发挥作用的情况，要及时报告党中央。</w:delText>
        </w:r>
      </w:del>
    </w:p>
    <w:p w14:paraId="23B99A78" w14:textId="45CC6CAB" w:rsidR="006D1663" w:rsidRPr="00FC2996" w:rsidDel="004F6009" w:rsidRDefault="006D1663" w:rsidP="006D1663">
      <w:pPr>
        <w:spacing w:after="120" w:line="276" w:lineRule="auto"/>
        <w:ind w:firstLine="432"/>
        <w:jc w:val="both"/>
        <w:rPr>
          <w:del w:id="1425" w:author="Dai, Daisy" w:date="2021-11-22T11:42:00Z"/>
          <w:rFonts w:eastAsia="Microsoft YaHei" w:cs="Arial"/>
          <w:i/>
          <w:sz w:val="22"/>
          <w:szCs w:val="22"/>
          <w:u w:val="single"/>
          <w:lang w:val="en-AU" w:eastAsia="zh-CN"/>
        </w:rPr>
      </w:pPr>
      <w:del w:id="1426" w:author="Dai, Daisy" w:date="2021-11-22T11:42:00Z">
        <w:r w:rsidRPr="00FC2996" w:rsidDel="004F6009">
          <w:rPr>
            <w:rFonts w:eastAsia="Microsoft YaHei" w:cs="Arial" w:hint="eastAsia"/>
            <w:i/>
            <w:iCs/>
            <w:sz w:val="22"/>
            <w:szCs w:val="22"/>
            <w:u w:val="single"/>
            <w:lang w:val="en-AU" w:eastAsia="zh-CN"/>
          </w:rPr>
          <w:delText>国务院办公厅关于组织做好疫情防控重点物资</w:delText>
        </w:r>
        <w:r w:rsidRPr="00FC2996" w:rsidDel="004F6009">
          <w:rPr>
            <w:rFonts w:eastAsia="Microsoft YaHei" w:cs="Arial"/>
            <w:i/>
            <w:iCs/>
            <w:sz w:val="22"/>
            <w:szCs w:val="22"/>
            <w:u w:val="single"/>
            <w:lang w:val="en-AU" w:eastAsia="zh-CN"/>
          </w:rPr>
          <w:delText xml:space="preserve"> </w:delText>
        </w:r>
        <w:r w:rsidRPr="00FC2996" w:rsidDel="004F6009">
          <w:rPr>
            <w:rFonts w:eastAsia="Microsoft YaHei" w:cs="Arial" w:hint="eastAsia"/>
            <w:i/>
            <w:iCs/>
            <w:sz w:val="22"/>
            <w:szCs w:val="22"/>
            <w:u w:val="single"/>
            <w:lang w:val="en-AU" w:eastAsia="zh-CN"/>
          </w:rPr>
          <w:delText>生产企业复工复产和调度安排工作的紧急通知（国办发明电〔</w:delText>
        </w:r>
        <w:r w:rsidRPr="00FC2996" w:rsidDel="004F6009">
          <w:rPr>
            <w:rFonts w:eastAsia="Microsoft YaHei" w:cs="Arial"/>
            <w:i/>
            <w:iCs/>
            <w:sz w:val="22"/>
            <w:szCs w:val="22"/>
            <w:u w:val="single"/>
            <w:lang w:val="en-AU" w:eastAsia="zh-CN"/>
          </w:rPr>
          <w:delText>2020</w:delText>
        </w:r>
        <w:r w:rsidRPr="00FC2996" w:rsidDel="004F6009">
          <w:rPr>
            <w:rFonts w:eastAsia="Microsoft YaHei" w:cs="Arial"/>
            <w:i/>
            <w:iCs/>
            <w:sz w:val="22"/>
            <w:szCs w:val="22"/>
            <w:u w:val="single"/>
            <w:lang w:val="en-AU" w:eastAsia="zh-CN"/>
          </w:rPr>
          <w:delText>〕</w:delText>
        </w:r>
        <w:r w:rsidRPr="00FC2996" w:rsidDel="004F6009">
          <w:rPr>
            <w:rFonts w:eastAsia="Microsoft YaHei" w:cs="Arial"/>
            <w:i/>
            <w:iCs/>
            <w:sz w:val="22"/>
            <w:szCs w:val="22"/>
            <w:u w:val="single"/>
            <w:lang w:val="en-AU" w:eastAsia="zh-CN"/>
          </w:rPr>
          <w:delText>2</w:delText>
        </w:r>
        <w:r w:rsidRPr="00FC2996" w:rsidDel="004F6009">
          <w:rPr>
            <w:rFonts w:eastAsia="Microsoft YaHei" w:cs="Arial"/>
            <w:i/>
            <w:iCs/>
            <w:sz w:val="22"/>
            <w:szCs w:val="22"/>
            <w:u w:val="single"/>
            <w:lang w:val="en-AU" w:eastAsia="zh-CN"/>
          </w:rPr>
          <w:delText>号</w:delText>
        </w:r>
        <w:r w:rsidRPr="00FC2996" w:rsidDel="004F6009">
          <w:rPr>
            <w:rFonts w:eastAsia="Microsoft YaHei" w:cs="Arial" w:hint="eastAsia"/>
            <w:i/>
            <w:iCs/>
            <w:sz w:val="22"/>
            <w:szCs w:val="22"/>
            <w:u w:val="single"/>
            <w:lang w:val="en-AU" w:eastAsia="zh-CN"/>
          </w:rPr>
          <w:delText>）</w:delText>
        </w:r>
      </w:del>
    </w:p>
    <w:p w14:paraId="2267A4BE" w14:textId="588E5EB9" w:rsidR="006D1663" w:rsidRPr="00FC2996" w:rsidDel="004F6009" w:rsidRDefault="006D1663" w:rsidP="006D1663">
      <w:pPr>
        <w:spacing w:after="120" w:line="276" w:lineRule="auto"/>
        <w:ind w:firstLine="432"/>
        <w:jc w:val="both"/>
        <w:rPr>
          <w:del w:id="1427" w:author="Dai, Daisy" w:date="2021-11-22T11:42:00Z"/>
          <w:rFonts w:eastAsia="Microsoft YaHei" w:cs="Arial"/>
          <w:sz w:val="22"/>
          <w:szCs w:val="22"/>
          <w:lang w:val="en-AU" w:eastAsia="zh-CN"/>
        </w:rPr>
      </w:pPr>
      <w:del w:id="1428" w:author="Dai, Daisy" w:date="2021-11-22T11:42:00Z">
        <w:r w:rsidRPr="00FC2996" w:rsidDel="004F6009">
          <w:rPr>
            <w:rFonts w:eastAsia="Microsoft YaHei" w:cs="Arial" w:hint="eastAsia"/>
            <w:sz w:val="22"/>
            <w:szCs w:val="22"/>
            <w:lang w:val="en-AU" w:eastAsia="zh-CN"/>
          </w:rPr>
          <w:delText>为做好新型冠状病毒感染肺炎疫情防控重点物资生产企业的复工复产和调度安排工作，</w:delText>
        </w:r>
        <w:r w:rsidRPr="00FC2996" w:rsidDel="004F6009">
          <w:rPr>
            <w:rFonts w:eastAsia="Microsoft YaHei" w:cs="Arial" w:hint="eastAsia"/>
            <w:sz w:val="22"/>
            <w:szCs w:val="22"/>
            <w:lang w:val="en-AU" w:eastAsia="zh-CN"/>
          </w:rPr>
          <w:delText>2</w:delText>
        </w:r>
        <w:r w:rsidRPr="00FC2996" w:rsidDel="004F6009">
          <w:rPr>
            <w:rFonts w:eastAsia="Microsoft YaHei" w:cs="Arial"/>
            <w:sz w:val="22"/>
            <w:szCs w:val="22"/>
            <w:lang w:val="en-AU" w:eastAsia="zh-CN"/>
          </w:rPr>
          <w:delText>020</w:delText>
        </w:r>
        <w:r w:rsidRPr="00FC2996" w:rsidDel="004F6009">
          <w:rPr>
            <w:rFonts w:eastAsia="Microsoft YaHei" w:cs="Arial" w:hint="eastAsia"/>
            <w:sz w:val="22"/>
            <w:szCs w:val="22"/>
            <w:lang w:val="en-AU" w:eastAsia="zh-CN"/>
          </w:rPr>
          <w:delText>年</w:delText>
        </w:r>
        <w:r w:rsidRPr="00FC2996" w:rsidDel="004F6009">
          <w:rPr>
            <w:rFonts w:eastAsia="Microsoft YaHei" w:cs="Arial" w:hint="eastAsia"/>
            <w:sz w:val="22"/>
            <w:szCs w:val="22"/>
            <w:lang w:val="en-AU" w:eastAsia="zh-CN"/>
          </w:rPr>
          <w:delText>1</w:delText>
        </w:r>
        <w:r w:rsidRPr="00FC2996" w:rsidDel="004F6009">
          <w:rPr>
            <w:rFonts w:eastAsia="Microsoft YaHei" w:cs="Arial" w:hint="eastAsia"/>
            <w:sz w:val="22"/>
            <w:szCs w:val="22"/>
            <w:lang w:val="en-AU" w:eastAsia="zh-CN"/>
          </w:rPr>
          <w:delText>月</w:delText>
        </w:r>
        <w:r w:rsidRPr="00FC2996" w:rsidDel="004F6009">
          <w:rPr>
            <w:rFonts w:eastAsia="Microsoft YaHei" w:cs="Arial" w:hint="eastAsia"/>
            <w:sz w:val="22"/>
            <w:szCs w:val="22"/>
            <w:lang w:val="en-AU" w:eastAsia="zh-CN"/>
          </w:rPr>
          <w:delText>2</w:delText>
        </w:r>
        <w:r w:rsidRPr="00FC2996" w:rsidDel="004F6009">
          <w:rPr>
            <w:rFonts w:eastAsia="Microsoft YaHei" w:cs="Arial"/>
            <w:sz w:val="22"/>
            <w:szCs w:val="22"/>
            <w:lang w:val="en-AU" w:eastAsia="zh-CN"/>
          </w:rPr>
          <w:delText>9</w:delText>
        </w:r>
        <w:r w:rsidRPr="00FC2996" w:rsidDel="004F6009">
          <w:rPr>
            <w:rFonts w:eastAsia="Microsoft YaHei" w:cs="Arial" w:hint="eastAsia"/>
            <w:sz w:val="22"/>
            <w:szCs w:val="22"/>
            <w:lang w:val="en-AU" w:eastAsia="zh-CN"/>
          </w:rPr>
          <w:delText>日，经国务院同意，现就有关事项紧急通知如下：一、各省（区、市）人民政府要切实履行主体责任，迅速组织本地区生产应对疫情使用的医用防护服、</w:delText>
        </w:r>
        <w:r w:rsidRPr="00FC2996" w:rsidDel="004F6009">
          <w:rPr>
            <w:rFonts w:eastAsia="Microsoft YaHei" w:cs="Arial" w:hint="eastAsia"/>
            <w:sz w:val="22"/>
            <w:szCs w:val="22"/>
            <w:lang w:val="en-AU" w:eastAsia="zh-CN"/>
          </w:rPr>
          <w:delText>N95</w:delText>
        </w:r>
        <w:r w:rsidRPr="00FC2996" w:rsidDel="004F6009">
          <w:rPr>
            <w:rFonts w:eastAsia="Microsoft YaHei" w:cs="Arial" w:hint="eastAsia"/>
            <w:sz w:val="22"/>
            <w:szCs w:val="22"/>
            <w:lang w:val="en-AU" w:eastAsia="zh-CN"/>
          </w:rPr>
          <w:delText>口罩、医用护目镜、负压救护车、相关药品等企业复工复产；二、国务院应对新型冠状病毒感染肺炎疫情联防联控机制物资保障组负责对上述重点医疗应急防控物资实施统一管理、统一调拨，地方各级人民政府不得以任何名义截留、调用；三、生产重点医疗应急防控物资的有关企业，要按照国务院应对新型冠状病毒感染肺炎疫情联防联控机制物资保障组要求，抓紧组织原材料采购和产品生产，及时完成生产任务，并加强产品质量管理，确保物资符合相关安全标准；四、为确保做好重点医疗应急防控物资的及时生产、调拨、运输和配用等方面协调工作，建立有关工作衔接机制，确保</w:delText>
        </w:r>
        <w:r w:rsidRPr="00FC2996" w:rsidDel="004F6009">
          <w:rPr>
            <w:rFonts w:eastAsia="Microsoft YaHei" w:cs="Arial" w:hint="eastAsia"/>
            <w:sz w:val="22"/>
            <w:szCs w:val="22"/>
            <w:lang w:val="en-AU" w:eastAsia="zh-CN"/>
          </w:rPr>
          <w:delText>24</w:delText>
        </w:r>
        <w:r w:rsidRPr="00FC2996" w:rsidDel="004F6009">
          <w:rPr>
            <w:rFonts w:eastAsia="Microsoft YaHei" w:cs="Arial" w:hint="eastAsia"/>
            <w:sz w:val="22"/>
            <w:szCs w:val="22"/>
            <w:lang w:val="en-AU" w:eastAsia="zh-CN"/>
          </w:rPr>
          <w:delText>小时联络畅通。</w:delText>
        </w:r>
      </w:del>
    </w:p>
    <w:p w14:paraId="7D27DADF" w14:textId="4FFE332D" w:rsidR="006D1663" w:rsidRPr="00FC2996" w:rsidDel="004F6009" w:rsidRDefault="006D1663" w:rsidP="006D1663">
      <w:pPr>
        <w:spacing w:after="120" w:line="276" w:lineRule="auto"/>
        <w:ind w:firstLine="432"/>
        <w:jc w:val="both"/>
        <w:rPr>
          <w:del w:id="1429" w:author="Dai, Daisy" w:date="2021-11-22T11:42:00Z"/>
          <w:rFonts w:eastAsia="Microsoft YaHei" w:cs="Arial"/>
          <w:i/>
          <w:iCs/>
          <w:sz w:val="22"/>
          <w:szCs w:val="22"/>
          <w:u w:val="single"/>
          <w:lang w:val="en-AU" w:eastAsia="zh-CN"/>
        </w:rPr>
      </w:pPr>
      <w:del w:id="1430" w:author="Dai, Daisy" w:date="2021-11-22T11:42:00Z">
        <w:r w:rsidRPr="00FC2996" w:rsidDel="004F6009">
          <w:rPr>
            <w:rFonts w:eastAsia="Microsoft YaHei" w:cs="Arial" w:hint="eastAsia"/>
            <w:i/>
            <w:iCs/>
            <w:sz w:val="22"/>
            <w:szCs w:val="22"/>
            <w:u w:val="single"/>
            <w:lang w:val="en-AU" w:eastAsia="zh-CN"/>
          </w:rPr>
          <w:delText>国务院联防联控机制印发《关于进一步强化责任落实</w:delText>
        </w:r>
        <w:r w:rsidRPr="00FC2996" w:rsidDel="004F6009">
          <w:rPr>
            <w:rFonts w:eastAsia="Microsoft YaHei" w:cs="Arial"/>
            <w:i/>
            <w:iCs/>
            <w:sz w:val="22"/>
            <w:szCs w:val="22"/>
            <w:u w:val="single"/>
            <w:lang w:val="en-AU" w:eastAsia="zh-CN"/>
          </w:rPr>
          <w:delText xml:space="preserve"> </w:delText>
        </w:r>
        <w:r w:rsidRPr="00FC2996" w:rsidDel="004F6009">
          <w:rPr>
            <w:rFonts w:eastAsia="Microsoft YaHei" w:cs="Arial" w:hint="eastAsia"/>
            <w:i/>
            <w:iCs/>
            <w:sz w:val="22"/>
            <w:szCs w:val="22"/>
            <w:u w:val="single"/>
            <w:lang w:val="en-AU" w:eastAsia="zh-CN"/>
          </w:rPr>
          <w:delText>做好防治工作的通知》</w:delText>
        </w:r>
      </w:del>
    </w:p>
    <w:p w14:paraId="7D0492A5" w14:textId="04F9273A" w:rsidR="006D1663" w:rsidRPr="00FC2996" w:rsidDel="004F6009" w:rsidRDefault="006D1663" w:rsidP="006D1663">
      <w:pPr>
        <w:spacing w:after="120" w:line="276" w:lineRule="auto"/>
        <w:ind w:firstLine="432"/>
        <w:jc w:val="both"/>
        <w:rPr>
          <w:del w:id="1431" w:author="Dai, Daisy" w:date="2021-11-22T11:42:00Z"/>
          <w:rFonts w:eastAsia="Microsoft YaHei" w:cs="Arial"/>
          <w:sz w:val="22"/>
          <w:szCs w:val="22"/>
          <w:lang w:val="en-AU" w:eastAsia="zh-CN"/>
        </w:rPr>
      </w:pPr>
      <w:del w:id="1432" w:author="Dai, Daisy" w:date="2021-11-22T11:42:00Z">
        <w:r w:rsidRPr="00FC2996" w:rsidDel="004F6009">
          <w:rPr>
            <w:rFonts w:eastAsia="Microsoft YaHei" w:cs="Arial"/>
            <w:sz w:val="22"/>
            <w:szCs w:val="22"/>
            <w:lang w:val="en-AU" w:eastAsia="zh-CN"/>
          </w:rPr>
          <w:delText>2020</w:delText>
        </w:r>
        <w:r w:rsidRPr="00FC2996" w:rsidDel="004F6009">
          <w:rPr>
            <w:rFonts w:eastAsia="Microsoft YaHei" w:cs="Arial" w:hint="eastAsia"/>
            <w:sz w:val="22"/>
            <w:szCs w:val="22"/>
            <w:lang w:val="en-AU" w:eastAsia="zh-CN"/>
          </w:rPr>
          <w:delText>年</w:delText>
        </w:r>
        <w:r w:rsidRPr="00FC2996" w:rsidDel="004F6009">
          <w:rPr>
            <w:rFonts w:eastAsia="Microsoft YaHei" w:cs="Arial" w:hint="eastAsia"/>
            <w:sz w:val="22"/>
            <w:szCs w:val="22"/>
            <w:lang w:val="en-AU" w:eastAsia="zh-CN"/>
          </w:rPr>
          <w:delText>2</w:delText>
        </w:r>
        <w:r w:rsidRPr="00FC2996" w:rsidDel="004F6009">
          <w:rPr>
            <w:rFonts w:eastAsia="Microsoft YaHei" w:cs="Arial" w:hint="eastAsia"/>
            <w:sz w:val="22"/>
            <w:szCs w:val="22"/>
            <w:lang w:val="en-AU" w:eastAsia="zh-CN"/>
          </w:rPr>
          <w:delText>月</w:delText>
        </w:r>
        <w:r w:rsidRPr="00FC2996" w:rsidDel="004F6009">
          <w:rPr>
            <w:rFonts w:eastAsia="Microsoft YaHei" w:cs="Arial" w:hint="eastAsia"/>
            <w:sz w:val="22"/>
            <w:szCs w:val="22"/>
            <w:lang w:val="en-AU" w:eastAsia="zh-CN"/>
          </w:rPr>
          <w:delText>7</w:delText>
        </w:r>
        <w:r w:rsidRPr="00FC2996" w:rsidDel="004F6009">
          <w:rPr>
            <w:rFonts w:eastAsia="Microsoft YaHei" w:cs="Arial" w:hint="eastAsia"/>
            <w:sz w:val="22"/>
            <w:szCs w:val="22"/>
            <w:lang w:val="en-AU" w:eastAsia="zh-CN"/>
          </w:rPr>
          <w:delText>日，国务院应对新型冠状病毒感染肺炎疫情联防联控机制印发《关于进一步强化责任落实　做好防治工作的通知》（以下简称《通知》）。</w:delText>
        </w:r>
      </w:del>
    </w:p>
    <w:p w14:paraId="337ACB0A" w14:textId="7A355B11" w:rsidR="006D1663" w:rsidRPr="00FC2996" w:rsidDel="004F6009" w:rsidRDefault="006D1663" w:rsidP="006D1663">
      <w:pPr>
        <w:spacing w:after="120" w:line="276" w:lineRule="auto"/>
        <w:ind w:firstLine="432"/>
        <w:jc w:val="both"/>
        <w:rPr>
          <w:del w:id="1433" w:author="Dai, Daisy" w:date="2021-11-22T11:42:00Z"/>
          <w:rFonts w:eastAsia="Microsoft YaHei" w:cs="Arial"/>
          <w:sz w:val="22"/>
          <w:szCs w:val="22"/>
          <w:lang w:val="en-AU" w:eastAsia="zh-CN"/>
        </w:rPr>
      </w:pPr>
      <w:del w:id="1434" w:author="Dai, Daisy" w:date="2021-11-22T11:42:00Z">
        <w:r w:rsidRPr="00FC2996" w:rsidDel="004F6009">
          <w:rPr>
            <w:rFonts w:eastAsia="Microsoft YaHei" w:cs="Arial" w:hint="eastAsia"/>
            <w:sz w:val="22"/>
            <w:szCs w:val="22"/>
            <w:lang w:val="en-AU" w:eastAsia="zh-CN"/>
          </w:rPr>
          <w:delText>《通知》指出，在党中央集中统一领导下，各党政军群机关和企事业单位紧急行动，防控工作正有力开展。《通知》要求，及早发现和隔离病毒感染者，有效阻断疫情扩散蔓延；千方百计保障医疗服务供给，确保感染患者得到及时收治；积极探索和总结推广有效治疗方法，科学治疗患者；集中优势资源和技术力量，努力提高重症患者救治成功率。</w:delText>
        </w:r>
      </w:del>
    </w:p>
    <w:p w14:paraId="08CC054B" w14:textId="78FC083F" w:rsidR="006D1663" w:rsidRPr="00FC2996" w:rsidDel="004F6009" w:rsidRDefault="006D1663" w:rsidP="006D1663">
      <w:pPr>
        <w:spacing w:after="120" w:line="276" w:lineRule="auto"/>
        <w:ind w:firstLine="432"/>
        <w:jc w:val="both"/>
        <w:rPr>
          <w:del w:id="1435" w:author="Dai, Daisy" w:date="2021-11-22T11:42:00Z"/>
          <w:rFonts w:eastAsia="Microsoft YaHei" w:cs="Arial"/>
          <w:sz w:val="22"/>
          <w:szCs w:val="22"/>
          <w:lang w:val="en-AU" w:eastAsia="zh-CN"/>
        </w:rPr>
      </w:pPr>
      <w:del w:id="1436" w:author="Dai, Daisy" w:date="2021-11-22T11:42:00Z">
        <w:r w:rsidRPr="00FC2996" w:rsidDel="004F6009">
          <w:rPr>
            <w:rFonts w:eastAsia="Microsoft YaHei" w:cs="Arial" w:hint="eastAsia"/>
            <w:sz w:val="22"/>
            <w:szCs w:val="22"/>
            <w:lang w:val="en-AU" w:eastAsia="zh-CN"/>
          </w:rPr>
          <w:delText>《通知》强调，要牢牢压实属地责任，依法开展疫情防控。各地要把打赢疫情防控阻击战作为当前最重要的工作来抓。地方各级政府要坚持运用法治思维和法治方式开展疫情</w:delText>
        </w:r>
        <w:r w:rsidRPr="00FC2996" w:rsidDel="004F6009">
          <w:rPr>
            <w:rFonts w:eastAsia="Microsoft YaHei" w:cs="Arial" w:hint="eastAsia"/>
            <w:sz w:val="22"/>
            <w:szCs w:val="22"/>
            <w:lang w:val="en-AU" w:eastAsia="zh-CN"/>
          </w:rPr>
          <w:lastRenderedPageBreak/>
          <w:delText>防控工作。各有关部门要明确责任分工，积极主动履职，提高疫情防控法治化、科学化水平。</w:delText>
        </w:r>
      </w:del>
    </w:p>
    <w:p w14:paraId="15F3CCBD" w14:textId="7153CF16" w:rsidR="006D1663" w:rsidRPr="00FC2996" w:rsidDel="004F6009" w:rsidRDefault="006D1663" w:rsidP="006D1663">
      <w:pPr>
        <w:spacing w:after="120" w:line="276" w:lineRule="auto"/>
        <w:ind w:firstLine="432"/>
        <w:jc w:val="both"/>
        <w:rPr>
          <w:del w:id="1437" w:author="Dai, Daisy" w:date="2021-11-22T11:42:00Z"/>
          <w:rFonts w:eastAsia="Microsoft YaHei" w:cs="Arial"/>
          <w:i/>
          <w:iCs/>
          <w:sz w:val="22"/>
          <w:szCs w:val="22"/>
          <w:u w:val="single"/>
          <w:lang w:val="en-AU" w:eastAsia="zh-CN"/>
        </w:rPr>
      </w:pPr>
      <w:del w:id="1438" w:author="Dai, Daisy" w:date="2021-11-22T11:42:00Z">
        <w:r w:rsidRPr="00FC2996" w:rsidDel="004F6009">
          <w:rPr>
            <w:rFonts w:eastAsia="Microsoft YaHei" w:cs="Arial" w:hint="eastAsia"/>
            <w:i/>
            <w:iCs/>
            <w:sz w:val="22"/>
            <w:szCs w:val="22"/>
            <w:u w:val="single"/>
            <w:lang w:val="en-AU" w:eastAsia="zh-CN"/>
          </w:rPr>
          <w:delText>国务院联防联控机制印发通知要求</w:delText>
        </w:r>
        <w:r w:rsidRPr="00FC2996" w:rsidDel="004F6009">
          <w:rPr>
            <w:rFonts w:eastAsia="Microsoft YaHei" w:cs="Arial"/>
            <w:i/>
            <w:iCs/>
            <w:sz w:val="22"/>
            <w:szCs w:val="22"/>
            <w:u w:val="single"/>
            <w:lang w:val="en-AU" w:eastAsia="zh-CN"/>
          </w:rPr>
          <w:delText xml:space="preserve"> </w:delText>
        </w:r>
        <w:r w:rsidRPr="00FC2996" w:rsidDel="004F6009">
          <w:rPr>
            <w:rFonts w:eastAsia="Microsoft YaHei" w:cs="Arial" w:hint="eastAsia"/>
            <w:i/>
            <w:iCs/>
            <w:sz w:val="22"/>
            <w:szCs w:val="22"/>
            <w:u w:val="single"/>
            <w:lang w:val="en-AU" w:eastAsia="zh-CN"/>
          </w:rPr>
          <w:delText>切实加强疫情科学防控</w:delText>
        </w:r>
        <w:r w:rsidRPr="00FC2996" w:rsidDel="004F6009">
          <w:rPr>
            <w:rFonts w:eastAsia="Microsoft YaHei" w:cs="Arial"/>
            <w:i/>
            <w:iCs/>
            <w:sz w:val="22"/>
            <w:szCs w:val="22"/>
            <w:u w:val="single"/>
            <w:lang w:val="en-AU" w:eastAsia="zh-CN"/>
          </w:rPr>
          <w:delText xml:space="preserve"> </w:delText>
        </w:r>
        <w:r w:rsidRPr="00FC2996" w:rsidDel="004F6009">
          <w:rPr>
            <w:rFonts w:eastAsia="Microsoft YaHei" w:cs="Arial" w:hint="eastAsia"/>
            <w:i/>
            <w:iCs/>
            <w:sz w:val="22"/>
            <w:szCs w:val="22"/>
            <w:u w:val="single"/>
            <w:lang w:val="en-AU" w:eastAsia="zh-CN"/>
          </w:rPr>
          <w:delText>有序做好企业复工复产工作</w:delText>
        </w:r>
      </w:del>
    </w:p>
    <w:p w14:paraId="450234DE" w14:textId="04403270" w:rsidR="006D1663" w:rsidRPr="00FC2996" w:rsidDel="004F6009" w:rsidRDefault="006D1663" w:rsidP="006D1663">
      <w:pPr>
        <w:spacing w:after="120" w:line="276" w:lineRule="auto"/>
        <w:ind w:firstLine="432"/>
        <w:jc w:val="both"/>
        <w:rPr>
          <w:del w:id="1439" w:author="Dai, Daisy" w:date="2021-11-22T11:42:00Z"/>
          <w:rFonts w:eastAsia="Microsoft YaHei" w:cs="Arial"/>
          <w:sz w:val="22"/>
          <w:szCs w:val="22"/>
          <w:lang w:val="en-AU" w:eastAsia="zh-CN"/>
        </w:rPr>
      </w:pPr>
      <w:del w:id="1440" w:author="Dai, Daisy" w:date="2021-11-22T11:42:00Z">
        <w:r w:rsidRPr="00FC2996" w:rsidDel="004F6009">
          <w:rPr>
            <w:rFonts w:eastAsia="Microsoft YaHei" w:cs="Arial"/>
            <w:sz w:val="22"/>
            <w:szCs w:val="22"/>
            <w:lang w:val="en-AU" w:eastAsia="zh-CN"/>
          </w:rPr>
          <w:delText>2020</w:delText>
        </w:r>
        <w:r w:rsidRPr="00FC2996" w:rsidDel="004F6009">
          <w:rPr>
            <w:rFonts w:eastAsia="Microsoft YaHei" w:cs="Arial" w:hint="eastAsia"/>
            <w:sz w:val="22"/>
            <w:szCs w:val="22"/>
            <w:lang w:val="en-AU" w:eastAsia="zh-CN"/>
          </w:rPr>
          <w:delText>年</w:delText>
        </w:r>
        <w:r w:rsidRPr="00FC2996" w:rsidDel="004F6009">
          <w:rPr>
            <w:rFonts w:eastAsia="Microsoft YaHei" w:cs="Arial" w:hint="eastAsia"/>
            <w:sz w:val="22"/>
            <w:szCs w:val="22"/>
            <w:lang w:val="en-AU" w:eastAsia="zh-CN"/>
          </w:rPr>
          <w:delText>2</w:delText>
        </w:r>
        <w:r w:rsidRPr="00FC2996" w:rsidDel="004F6009">
          <w:rPr>
            <w:rFonts w:eastAsia="Microsoft YaHei" w:cs="Arial" w:hint="eastAsia"/>
            <w:sz w:val="22"/>
            <w:szCs w:val="22"/>
            <w:lang w:val="en-AU" w:eastAsia="zh-CN"/>
          </w:rPr>
          <w:delText>月</w:delText>
        </w:r>
        <w:r w:rsidRPr="00FC2996" w:rsidDel="004F6009">
          <w:rPr>
            <w:rFonts w:eastAsia="Microsoft YaHei" w:cs="Arial" w:hint="eastAsia"/>
            <w:sz w:val="22"/>
            <w:szCs w:val="22"/>
            <w:lang w:val="en-AU" w:eastAsia="zh-CN"/>
          </w:rPr>
          <w:delText>8</w:delText>
        </w:r>
        <w:r w:rsidRPr="00FC2996" w:rsidDel="004F6009">
          <w:rPr>
            <w:rFonts w:eastAsia="Microsoft YaHei" w:cs="Arial" w:hint="eastAsia"/>
            <w:sz w:val="22"/>
            <w:szCs w:val="22"/>
            <w:lang w:val="en-AU" w:eastAsia="zh-CN"/>
          </w:rPr>
          <w:delText>日，国务院应对新型冠状病毒感染肺炎疫情联防联控机制印发《关于切实加强疫情科学防控　有序做好企业复工复产工作的通知》（以下简称《通知》）。</w:delText>
        </w:r>
      </w:del>
    </w:p>
    <w:p w14:paraId="00B30A0F" w14:textId="57D57B57" w:rsidR="006D1663" w:rsidRPr="00FC2996" w:rsidDel="004F6009" w:rsidRDefault="006D1663" w:rsidP="006D1663">
      <w:pPr>
        <w:spacing w:after="120" w:line="276" w:lineRule="auto"/>
        <w:ind w:firstLine="432"/>
        <w:jc w:val="both"/>
        <w:rPr>
          <w:del w:id="1441" w:author="Dai, Daisy" w:date="2021-11-22T11:42:00Z"/>
          <w:rFonts w:eastAsia="Microsoft YaHei" w:cs="Arial"/>
          <w:sz w:val="22"/>
          <w:szCs w:val="22"/>
          <w:lang w:val="en-AU" w:eastAsia="zh-CN"/>
        </w:rPr>
      </w:pPr>
      <w:del w:id="1442" w:author="Dai, Daisy" w:date="2021-11-22T11:42:00Z">
        <w:r w:rsidRPr="00FC2996" w:rsidDel="004F6009">
          <w:rPr>
            <w:rFonts w:eastAsia="Microsoft YaHei" w:cs="Arial" w:hint="eastAsia"/>
            <w:sz w:val="22"/>
            <w:szCs w:val="22"/>
            <w:lang w:val="en-AU" w:eastAsia="zh-CN"/>
          </w:rPr>
          <w:delText>《通知》指出，为认真贯彻落实习近平总书记关于疫情防控工作的重要指示精神，按照中央应对新冠肺炎疫情工作领导小组决策部署，各地区各部门和有关企业要以高度的责任感和使命感，按照科学、合理、适度、管用的原则制定针对性措施。《通知》要求，推动分批有序错峰返程返岗；全力做好交通运输组织保障；分级分类提升核酸检测等快速筛查能力；加强重点人群隔离和病例收治；指导企业认真落实各项防疫要求；加快推进全产业链协调运行；全面抓好安全生产和社会稳定；努力提高公共服务保障能力。</w:delText>
        </w:r>
      </w:del>
    </w:p>
    <w:p w14:paraId="6F959A04" w14:textId="23A0E5B5" w:rsidR="006D1663" w:rsidRPr="00FC2996" w:rsidDel="004F6009" w:rsidRDefault="006D1663" w:rsidP="006D1663">
      <w:pPr>
        <w:spacing w:after="120" w:line="276" w:lineRule="auto"/>
        <w:ind w:firstLine="432"/>
        <w:jc w:val="both"/>
        <w:rPr>
          <w:del w:id="1443" w:author="Dai, Daisy" w:date="2021-11-22T11:42:00Z"/>
          <w:rFonts w:eastAsia="Microsoft YaHei" w:cs="Arial"/>
          <w:sz w:val="22"/>
          <w:szCs w:val="22"/>
          <w:lang w:val="en-AU" w:eastAsia="zh-CN"/>
        </w:rPr>
      </w:pPr>
      <w:del w:id="1444" w:author="Dai, Daisy" w:date="2021-11-22T11:42:00Z">
        <w:r w:rsidRPr="00FC2996" w:rsidDel="004F6009">
          <w:rPr>
            <w:rFonts w:eastAsia="Microsoft YaHei" w:cs="Arial" w:hint="eastAsia"/>
            <w:sz w:val="22"/>
            <w:szCs w:val="22"/>
            <w:lang w:val="en-AU" w:eastAsia="zh-CN"/>
          </w:rPr>
          <w:delText>《通知》强调，各地区要压实企业和属地政府责任，建立健全工作机制，形成工作合力，切实做好群防群控，推动安全有序复工复产。</w:delText>
        </w:r>
      </w:del>
    </w:p>
    <w:p w14:paraId="594290FA" w14:textId="77777777" w:rsidR="006D1663" w:rsidRPr="00FC2996" w:rsidRDefault="006D1663" w:rsidP="006D1663">
      <w:pPr>
        <w:spacing w:after="120" w:line="276" w:lineRule="auto"/>
        <w:ind w:firstLine="432"/>
        <w:jc w:val="both"/>
        <w:rPr>
          <w:rFonts w:eastAsia="Microsoft YaHei"/>
          <w:caps/>
          <w:sz w:val="22"/>
          <w:szCs w:val="22"/>
          <w:lang w:val="en-AU" w:eastAsia="zh-CN"/>
        </w:rPr>
      </w:pPr>
    </w:p>
    <w:p w14:paraId="69C0A00F" w14:textId="77777777" w:rsidR="006D1663" w:rsidRPr="00FC2996" w:rsidRDefault="006D1663" w:rsidP="006D1663">
      <w:pPr>
        <w:pStyle w:val="Heading2"/>
        <w:jc w:val="both"/>
        <w:rPr>
          <w:rFonts w:ascii="Arial" w:eastAsia="Microsoft YaHei" w:hAnsi="Arial"/>
          <w:caps w:val="0"/>
          <w:lang w:eastAsia="zh-CN"/>
        </w:rPr>
      </w:pPr>
      <w:bookmarkStart w:id="1445" w:name="_Toc87608688"/>
      <w:bookmarkStart w:id="1446" w:name="_Toc140670146"/>
      <w:r w:rsidRPr="00FC2996">
        <w:rPr>
          <w:rFonts w:ascii="Arial" w:eastAsia="Microsoft YaHei" w:hAnsi="Arial" w:hint="eastAsia"/>
          <w:caps w:val="0"/>
          <w:lang w:eastAsia="zh-CN"/>
        </w:rPr>
        <w:t>世行和世卫组织有关</w:t>
      </w:r>
      <w:r w:rsidRPr="00FC2996">
        <w:rPr>
          <w:rFonts w:ascii="Arial" w:eastAsia="Microsoft YaHei" w:hAnsi="Arial" w:hint="eastAsia"/>
          <w:caps w:val="0"/>
          <w:lang w:eastAsia="zh-CN"/>
        </w:rPr>
        <w:t>COVID-19</w:t>
      </w:r>
      <w:r w:rsidRPr="00FC2996">
        <w:rPr>
          <w:rFonts w:ascii="Arial" w:eastAsia="Microsoft YaHei" w:hAnsi="Arial" w:hint="eastAsia"/>
          <w:caps w:val="0"/>
          <w:lang w:eastAsia="zh-CN"/>
        </w:rPr>
        <w:t>的临时指导文件</w:t>
      </w:r>
      <w:bookmarkEnd w:id="1445"/>
      <w:bookmarkEnd w:id="1446"/>
    </w:p>
    <w:p w14:paraId="1DC9461A" w14:textId="77777777" w:rsidR="006D1663" w:rsidRPr="00FC2996" w:rsidRDefault="006D1663" w:rsidP="006D1663">
      <w:pPr>
        <w:spacing w:after="120" w:line="276" w:lineRule="auto"/>
        <w:ind w:firstLine="432"/>
        <w:jc w:val="both"/>
        <w:rPr>
          <w:rFonts w:eastAsia="Microsoft YaHei" w:cs="Arial"/>
          <w:sz w:val="22"/>
          <w:szCs w:val="22"/>
          <w:lang w:eastAsia="zh-CN"/>
        </w:rPr>
      </w:pPr>
      <w:r w:rsidRPr="00FC2996">
        <w:rPr>
          <w:rFonts w:eastAsia="Microsoft YaHei" w:cs="Arial" w:hint="eastAsia"/>
          <w:sz w:val="22"/>
          <w:szCs w:val="22"/>
          <w:lang w:eastAsia="zh-CN"/>
        </w:rPr>
        <w:t>新型冠状病毒肺炎（</w:t>
      </w:r>
      <w:r w:rsidRPr="00FC2996">
        <w:rPr>
          <w:rFonts w:eastAsia="Microsoft YaHei" w:cs="Arial" w:hint="eastAsia"/>
          <w:sz w:val="22"/>
          <w:szCs w:val="22"/>
          <w:lang w:eastAsia="zh-CN"/>
        </w:rPr>
        <w:t>COVID-</w:t>
      </w:r>
      <w:r w:rsidRPr="00FC2996">
        <w:rPr>
          <w:rFonts w:eastAsia="Microsoft YaHei" w:cs="Arial"/>
          <w:sz w:val="22"/>
          <w:szCs w:val="22"/>
          <w:lang w:eastAsia="zh-CN"/>
        </w:rPr>
        <w:t>19</w:t>
      </w:r>
      <w:r w:rsidRPr="00FC2996">
        <w:rPr>
          <w:rFonts w:eastAsia="Microsoft YaHei" w:cs="Arial" w:hint="eastAsia"/>
          <w:sz w:val="22"/>
          <w:szCs w:val="22"/>
          <w:lang w:eastAsia="zh-CN"/>
        </w:rPr>
        <w:t>）大流行给各国政府带来了前所未有的挑战。在此背景下，世界银行和世界卫生组织出台了一些有关</w:t>
      </w:r>
      <w:r w:rsidRPr="00FC2996">
        <w:rPr>
          <w:rFonts w:eastAsia="Microsoft YaHei" w:cs="Arial" w:hint="eastAsia"/>
          <w:sz w:val="22"/>
          <w:szCs w:val="22"/>
          <w:lang w:eastAsia="zh-CN"/>
        </w:rPr>
        <w:t>COVID-</w:t>
      </w:r>
      <w:r w:rsidRPr="00FC2996">
        <w:rPr>
          <w:rFonts w:eastAsia="Microsoft YaHei" w:cs="Arial"/>
          <w:sz w:val="22"/>
          <w:szCs w:val="22"/>
          <w:lang w:eastAsia="zh-CN"/>
        </w:rPr>
        <w:t>19</w:t>
      </w:r>
      <w:r w:rsidRPr="00FC2996">
        <w:rPr>
          <w:rFonts w:eastAsia="Microsoft YaHei" w:cs="Arial" w:hint="eastAsia"/>
          <w:sz w:val="22"/>
          <w:szCs w:val="22"/>
          <w:lang w:eastAsia="zh-CN"/>
        </w:rPr>
        <w:t>的临时性指导文件，具体如下：</w:t>
      </w:r>
    </w:p>
    <w:p w14:paraId="4D932770" w14:textId="77777777" w:rsidR="006D1663" w:rsidRPr="00FC2996" w:rsidRDefault="006D1663" w:rsidP="006D1663">
      <w:pPr>
        <w:spacing w:after="120" w:line="276" w:lineRule="auto"/>
        <w:ind w:firstLine="432"/>
        <w:jc w:val="both"/>
        <w:rPr>
          <w:rFonts w:eastAsia="Microsoft YaHei" w:cs="Arial"/>
          <w:i/>
          <w:iCs/>
          <w:sz w:val="22"/>
          <w:szCs w:val="22"/>
          <w:u w:val="single"/>
          <w:lang w:val="en-AU" w:eastAsia="zh-CN"/>
        </w:rPr>
      </w:pPr>
      <w:r w:rsidRPr="00FC2996">
        <w:rPr>
          <w:rFonts w:eastAsia="Microsoft YaHei" w:cs="Arial" w:hint="eastAsia"/>
          <w:i/>
          <w:iCs/>
          <w:sz w:val="22"/>
          <w:szCs w:val="22"/>
          <w:u w:val="single"/>
          <w:lang w:val="en-AU" w:eastAsia="zh-CN"/>
        </w:rPr>
        <w:t>环境和社会框架临时说明《施工、土木工程项目中对新型冠状病毒肺炎（</w:t>
      </w:r>
      <w:r w:rsidRPr="00FC2996">
        <w:rPr>
          <w:rFonts w:eastAsia="Microsoft YaHei" w:cs="Arial" w:hint="eastAsia"/>
          <w:i/>
          <w:iCs/>
          <w:sz w:val="22"/>
          <w:szCs w:val="22"/>
          <w:u w:val="single"/>
          <w:lang w:val="en-AU" w:eastAsia="zh-CN"/>
        </w:rPr>
        <w:t>COVID-</w:t>
      </w:r>
      <w:r w:rsidRPr="00FC2996">
        <w:rPr>
          <w:rFonts w:eastAsia="Microsoft YaHei" w:cs="Arial"/>
          <w:i/>
          <w:iCs/>
          <w:sz w:val="22"/>
          <w:szCs w:val="22"/>
          <w:u w:val="single"/>
          <w:lang w:val="en-AU" w:eastAsia="zh-CN"/>
        </w:rPr>
        <w:t>19</w:t>
      </w:r>
      <w:r w:rsidRPr="00FC2996">
        <w:rPr>
          <w:rFonts w:eastAsia="Microsoft YaHei" w:cs="Arial" w:hint="eastAsia"/>
          <w:i/>
          <w:iCs/>
          <w:sz w:val="22"/>
          <w:szCs w:val="22"/>
          <w:u w:val="single"/>
          <w:lang w:val="en-AU" w:eastAsia="zh-CN"/>
        </w:rPr>
        <w:t>）的考量》</w:t>
      </w:r>
    </w:p>
    <w:p w14:paraId="215CE548" w14:textId="77777777" w:rsidR="006D1663" w:rsidRPr="00FC2996" w:rsidRDefault="006D1663" w:rsidP="006D1663">
      <w:pPr>
        <w:spacing w:after="120" w:line="276" w:lineRule="auto"/>
        <w:ind w:firstLine="432"/>
        <w:jc w:val="both"/>
        <w:rPr>
          <w:rFonts w:eastAsia="Microsoft YaHei" w:cs="Arial"/>
          <w:sz w:val="22"/>
          <w:szCs w:val="22"/>
          <w:lang w:val="en-AU" w:eastAsia="zh-CN"/>
        </w:rPr>
      </w:pPr>
      <w:r w:rsidRPr="00FC2996">
        <w:rPr>
          <w:rFonts w:eastAsia="Microsoft YaHei" w:cs="Arial" w:hint="eastAsia"/>
          <w:sz w:val="22"/>
          <w:szCs w:val="22"/>
          <w:lang w:val="en-AU" w:eastAsia="zh-CN"/>
        </w:rPr>
        <w:t>本临时说明于</w:t>
      </w:r>
      <w:r w:rsidRPr="00FC2996">
        <w:rPr>
          <w:rFonts w:eastAsia="Microsoft YaHei" w:cs="Arial"/>
          <w:sz w:val="22"/>
          <w:szCs w:val="22"/>
          <w:lang w:val="en-AU" w:eastAsia="zh-CN"/>
        </w:rPr>
        <w:t>2020</w:t>
      </w:r>
      <w:r w:rsidRPr="00FC2996">
        <w:rPr>
          <w:rFonts w:eastAsia="Microsoft YaHei" w:cs="Arial" w:hint="eastAsia"/>
          <w:sz w:val="22"/>
          <w:szCs w:val="22"/>
          <w:lang w:val="en-AU" w:eastAsia="zh-CN"/>
        </w:rPr>
        <w:t>年</w:t>
      </w:r>
      <w:r w:rsidRPr="00FC2996">
        <w:rPr>
          <w:rFonts w:eastAsia="Microsoft YaHei" w:cs="Arial" w:hint="eastAsia"/>
          <w:sz w:val="22"/>
          <w:szCs w:val="22"/>
          <w:lang w:val="en-AU" w:eastAsia="zh-CN"/>
        </w:rPr>
        <w:t>4</w:t>
      </w:r>
      <w:r w:rsidRPr="00FC2996">
        <w:rPr>
          <w:rFonts w:eastAsia="Microsoft YaHei" w:cs="Arial" w:hint="eastAsia"/>
          <w:sz w:val="22"/>
          <w:szCs w:val="22"/>
          <w:lang w:val="en-AU" w:eastAsia="zh-CN"/>
        </w:rPr>
        <w:t>月</w:t>
      </w:r>
      <w:r w:rsidRPr="00FC2996">
        <w:rPr>
          <w:rFonts w:eastAsia="Microsoft YaHei" w:cs="Arial" w:hint="eastAsia"/>
          <w:sz w:val="22"/>
          <w:szCs w:val="22"/>
          <w:lang w:val="en-AU" w:eastAsia="zh-CN"/>
        </w:rPr>
        <w:t>7</w:t>
      </w:r>
      <w:r w:rsidRPr="00FC2996">
        <w:rPr>
          <w:rFonts w:eastAsia="Microsoft YaHei" w:cs="Arial" w:hint="eastAsia"/>
          <w:sz w:val="22"/>
          <w:szCs w:val="22"/>
          <w:lang w:val="en-AU" w:eastAsia="zh-CN"/>
        </w:rPr>
        <w:t>日发布，旨在指导世行项目团队如何支持借款人解决与</w:t>
      </w:r>
      <w:r w:rsidRPr="00FC2996">
        <w:rPr>
          <w:rFonts w:eastAsia="Microsoft YaHei" w:cs="Arial" w:hint="eastAsia"/>
          <w:sz w:val="22"/>
          <w:szCs w:val="22"/>
          <w:lang w:val="en-AU" w:eastAsia="zh-CN"/>
        </w:rPr>
        <w:t>COVID-</w:t>
      </w:r>
      <w:r w:rsidRPr="00FC2996">
        <w:rPr>
          <w:rFonts w:eastAsia="Microsoft YaHei" w:cs="Arial"/>
          <w:sz w:val="22"/>
          <w:szCs w:val="22"/>
          <w:lang w:val="en-AU" w:eastAsia="zh-CN"/>
        </w:rPr>
        <w:t>19</w:t>
      </w:r>
      <w:r w:rsidRPr="00FC2996">
        <w:rPr>
          <w:rFonts w:eastAsia="Microsoft YaHei" w:cs="Arial" w:hint="eastAsia"/>
          <w:sz w:val="22"/>
          <w:szCs w:val="22"/>
          <w:lang w:val="en-AU" w:eastAsia="zh-CN"/>
        </w:rPr>
        <w:t>相关的关键问题，并整合过去一个月中已提到的建议。团队在设计可在项目范围内实施的缓解措施时，这些措施将需要考虑到政府机构的能力，物资供应以及项目活动的实际挑战，包括利益相关者的参与，监督和监测。</w:t>
      </w:r>
    </w:p>
    <w:p w14:paraId="03D4BCB9" w14:textId="77777777" w:rsidR="006D1663" w:rsidRPr="00FC2996" w:rsidRDefault="006D1663" w:rsidP="006D1663">
      <w:pPr>
        <w:spacing w:after="120" w:line="276" w:lineRule="auto"/>
        <w:ind w:firstLine="432"/>
        <w:jc w:val="both"/>
        <w:rPr>
          <w:rFonts w:eastAsia="Microsoft YaHei" w:cs="Arial"/>
          <w:sz w:val="22"/>
          <w:szCs w:val="22"/>
          <w:lang w:val="en-AU" w:eastAsia="zh-CN"/>
        </w:rPr>
      </w:pPr>
      <w:r w:rsidRPr="00FC2996">
        <w:rPr>
          <w:rFonts w:eastAsia="Microsoft YaHei" w:cs="Arial" w:hint="eastAsia"/>
          <w:sz w:val="22"/>
          <w:szCs w:val="22"/>
          <w:lang w:val="en-AU" w:eastAsia="zh-CN"/>
        </w:rPr>
        <w:t>涉及施工</w:t>
      </w:r>
      <w:r w:rsidRPr="00FC2996">
        <w:rPr>
          <w:rFonts w:eastAsia="Microsoft YaHei" w:cs="Arial" w:hint="eastAsia"/>
          <w:sz w:val="22"/>
          <w:szCs w:val="22"/>
          <w:lang w:val="en-AU" w:eastAsia="zh-CN"/>
        </w:rPr>
        <w:t>/</w:t>
      </w:r>
      <w:r w:rsidRPr="00FC2996">
        <w:rPr>
          <w:rFonts w:eastAsia="Microsoft YaHei" w:cs="Arial" w:hint="eastAsia"/>
          <w:sz w:val="22"/>
          <w:szCs w:val="22"/>
          <w:lang w:val="en-AU" w:eastAsia="zh-CN"/>
        </w:rPr>
        <w:t>土木工程的项目通常需要大量的劳动力，以及供应商，支持职能和服务。鉴于工人来源的复杂性和集中人数，传染病在涉及施工的项目中传播的可能性和影响都非常严重。项目可能会经历大量劳动力生病的情况，这会给项目的医疗设施造成压力，对当地的应急和医疗服务产生影响，并可能损害施工和项目进度。</w:t>
      </w:r>
    </w:p>
    <w:p w14:paraId="1358B637" w14:textId="77777777" w:rsidR="006D1663" w:rsidRPr="00FC2996" w:rsidRDefault="006D1663" w:rsidP="006D1663">
      <w:pPr>
        <w:spacing w:after="120" w:line="276" w:lineRule="auto"/>
        <w:ind w:firstLine="432"/>
        <w:jc w:val="both"/>
        <w:rPr>
          <w:rFonts w:eastAsia="Microsoft YaHei" w:cs="Arial"/>
          <w:sz w:val="22"/>
          <w:szCs w:val="22"/>
          <w:lang w:val="en-AU" w:eastAsia="zh-CN"/>
        </w:rPr>
      </w:pPr>
      <w:r w:rsidRPr="00FC2996">
        <w:rPr>
          <w:rFonts w:eastAsia="Microsoft YaHei" w:cs="Arial" w:hint="eastAsia"/>
          <w:sz w:val="22"/>
          <w:szCs w:val="22"/>
          <w:lang w:val="en-AU" w:eastAsia="zh-CN"/>
        </w:rPr>
        <w:lastRenderedPageBreak/>
        <w:t>对于健康和安全的义务将取决于合同是哪种（借款人和主承包商之间；主承包商和分包商之间）。借款人使用世界银行的标准采购文件（</w:t>
      </w:r>
      <w:r w:rsidRPr="00FC2996">
        <w:rPr>
          <w:rFonts w:eastAsia="Microsoft YaHei" w:cs="Arial" w:hint="eastAsia"/>
          <w:sz w:val="22"/>
          <w:szCs w:val="22"/>
          <w:lang w:val="en-AU" w:eastAsia="zh-CN"/>
        </w:rPr>
        <w:t>SPD</w:t>
      </w:r>
      <w:r w:rsidRPr="00FC2996">
        <w:rPr>
          <w:rFonts w:eastAsia="Microsoft YaHei" w:cs="Arial" w:hint="eastAsia"/>
          <w:sz w:val="22"/>
          <w:szCs w:val="22"/>
          <w:lang w:val="en-AU" w:eastAsia="zh-CN"/>
        </w:rPr>
        <w:t>）还是使用国内招标文件，情况会有所不同。如果使用的是</w:t>
      </w:r>
      <w:r w:rsidRPr="00FC2996">
        <w:rPr>
          <w:rFonts w:eastAsia="Microsoft YaHei" w:cs="Arial" w:hint="eastAsia"/>
          <w:sz w:val="22"/>
          <w:szCs w:val="22"/>
          <w:lang w:val="en-AU" w:eastAsia="zh-CN"/>
        </w:rPr>
        <w:t>FIDIC</w:t>
      </w:r>
      <w:r w:rsidRPr="00FC2996">
        <w:rPr>
          <w:rFonts w:eastAsia="Microsoft YaHei" w:cs="Arial" w:hint="eastAsia"/>
          <w:sz w:val="22"/>
          <w:szCs w:val="22"/>
          <w:lang w:val="en-AU" w:eastAsia="zh-CN"/>
        </w:rPr>
        <w:t>条款，其中包括关于健康和安全的一般规定。例如，标准</w:t>
      </w:r>
      <w:r w:rsidRPr="00FC2996">
        <w:rPr>
          <w:rFonts w:eastAsia="Microsoft YaHei" w:cs="Arial" w:hint="eastAsia"/>
          <w:sz w:val="22"/>
          <w:szCs w:val="22"/>
          <w:lang w:val="en-AU" w:eastAsia="zh-CN"/>
        </w:rPr>
        <w:t>FIDIC</w:t>
      </w:r>
      <w:r w:rsidRPr="00FC2996">
        <w:rPr>
          <w:rFonts w:eastAsia="Microsoft YaHei" w:cs="Arial" w:hint="eastAsia"/>
          <w:sz w:val="22"/>
          <w:szCs w:val="22"/>
          <w:lang w:val="en-AU" w:eastAsia="zh-CN"/>
        </w:rPr>
        <w:t>条款，《施工合同条件》（</w:t>
      </w:r>
      <w:r w:rsidRPr="00FC2996">
        <w:rPr>
          <w:rFonts w:eastAsia="Microsoft YaHei" w:cs="Arial" w:hint="eastAsia"/>
          <w:sz w:val="22"/>
          <w:szCs w:val="22"/>
          <w:lang w:val="en-AU" w:eastAsia="zh-CN"/>
        </w:rPr>
        <w:t>2017</w:t>
      </w:r>
      <w:r w:rsidRPr="00FC2996">
        <w:rPr>
          <w:rFonts w:eastAsia="Microsoft YaHei" w:cs="Arial" w:hint="eastAsia"/>
          <w:sz w:val="22"/>
          <w:szCs w:val="22"/>
          <w:lang w:val="en-AU" w:eastAsia="zh-CN"/>
        </w:rPr>
        <w:t>年第二版）</w:t>
      </w:r>
      <w:r w:rsidRPr="00FC2996">
        <w:rPr>
          <w:rFonts w:eastAsia="Microsoft YaHei" w:cs="Arial" w:hint="eastAsia"/>
          <w:sz w:val="22"/>
          <w:szCs w:val="22"/>
          <w:lang w:val="en-AU" w:eastAsia="zh-CN"/>
        </w:rPr>
        <w:t xml:space="preserve"> </w:t>
      </w:r>
      <w:r w:rsidRPr="00FC2996">
        <w:rPr>
          <w:rFonts w:eastAsia="Microsoft YaHei" w:cs="Arial" w:hint="eastAsia"/>
          <w:sz w:val="22"/>
          <w:szCs w:val="22"/>
          <w:lang w:val="en-AU" w:eastAsia="zh-CN"/>
        </w:rPr>
        <w:t>，在“通用条款”第</w:t>
      </w:r>
      <w:r w:rsidRPr="00FC2996">
        <w:rPr>
          <w:rFonts w:eastAsia="Microsoft YaHei" w:cs="Arial" w:hint="eastAsia"/>
          <w:sz w:val="22"/>
          <w:szCs w:val="22"/>
          <w:lang w:val="en-AU" w:eastAsia="zh-CN"/>
        </w:rPr>
        <w:t>6.7</w:t>
      </w:r>
      <w:r w:rsidRPr="00FC2996">
        <w:rPr>
          <w:rFonts w:eastAsia="Microsoft YaHei" w:cs="Arial" w:hint="eastAsia"/>
          <w:sz w:val="22"/>
          <w:szCs w:val="22"/>
          <w:lang w:val="en-AU" w:eastAsia="zh-CN"/>
        </w:rPr>
        <w:t>条中指出，承包商应：</w:t>
      </w:r>
    </w:p>
    <w:p w14:paraId="4D530783" w14:textId="77777777" w:rsidR="006D1663" w:rsidRPr="00FC2996" w:rsidRDefault="006D1663" w:rsidP="006D1663">
      <w:pPr>
        <w:pStyle w:val="ListParagraph"/>
        <w:numPr>
          <w:ilvl w:val="0"/>
          <w:numId w:val="139"/>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采取一切必要的预防措施，以维护承包商人员的健康和安全；</w:t>
      </w:r>
    </w:p>
    <w:p w14:paraId="05541AE3" w14:textId="77777777" w:rsidR="006D1663" w:rsidRPr="00FC2996" w:rsidRDefault="006D1663" w:rsidP="006D1663">
      <w:pPr>
        <w:pStyle w:val="ListParagraph"/>
        <w:numPr>
          <w:ilvl w:val="0"/>
          <w:numId w:val="139"/>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在现场任命一名健康和安全官员，该官员有权发布指令，以维护所有有权进入和</w:t>
      </w:r>
      <w:r w:rsidRPr="00FC2996">
        <w:rPr>
          <w:rFonts w:eastAsia="Microsoft YaHei" w:cs="Arial" w:hint="eastAsia"/>
          <w:sz w:val="22"/>
          <w:szCs w:val="22"/>
          <w:lang w:val="en-AU" w:eastAsia="zh-CN"/>
        </w:rPr>
        <w:t>/</w:t>
      </w:r>
      <w:r w:rsidRPr="00FC2996">
        <w:rPr>
          <w:rFonts w:eastAsia="Microsoft YaHei" w:cs="Arial" w:hint="eastAsia"/>
          <w:sz w:val="22"/>
          <w:szCs w:val="22"/>
          <w:lang w:val="en-AU" w:eastAsia="zh-CN"/>
        </w:rPr>
        <w:t>或在现场工作的人员的健康和安全，并采取保护措施以防止事故发生；</w:t>
      </w:r>
    </w:p>
    <w:p w14:paraId="06983855" w14:textId="77777777" w:rsidR="006D1663" w:rsidRPr="00FC2996" w:rsidRDefault="006D1663" w:rsidP="006D1663">
      <w:pPr>
        <w:pStyle w:val="ListParagraph"/>
        <w:numPr>
          <w:ilvl w:val="0"/>
          <w:numId w:val="139"/>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与当地卫生部门合作，确保在现场和任何住宿场所随时提供医务人员、急救设施、病床、救护车服务和指定的任何其他医疗服务；</w:t>
      </w:r>
    </w:p>
    <w:p w14:paraId="18B5BB65" w14:textId="77777777" w:rsidR="006D1663" w:rsidRPr="00FC2996" w:rsidRDefault="006D1663" w:rsidP="006D1663">
      <w:pPr>
        <w:pStyle w:val="ListParagraph"/>
        <w:numPr>
          <w:ilvl w:val="0"/>
          <w:numId w:val="139"/>
        </w:numPr>
        <w:spacing w:after="120"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确保为满足所有必要的福利和卫生要求以及预防流行病做出适当的安排。</w:t>
      </w:r>
    </w:p>
    <w:p w14:paraId="0EE2D31B" w14:textId="77777777" w:rsidR="006D1663" w:rsidRPr="00FC2996" w:rsidRDefault="006D1663" w:rsidP="006D1663">
      <w:pPr>
        <w:spacing w:after="120" w:line="276" w:lineRule="auto"/>
        <w:ind w:firstLine="432"/>
        <w:jc w:val="both"/>
        <w:rPr>
          <w:rFonts w:eastAsia="Microsoft YaHei" w:cs="Arial"/>
          <w:sz w:val="22"/>
          <w:szCs w:val="22"/>
          <w:lang w:val="en-AU" w:eastAsia="zh-CN"/>
        </w:rPr>
      </w:pPr>
      <w:r w:rsidRPr="00FC2996">
        <w:rPr>
          <w:rFonts w:eastAsia="Microsoft YaHei" w:cs="Arial" w:hint="eastAsia"/>
          <w:sz w:val="22"/>
          <w:szCs w:val="22"/>
          <w:lang w:val="en-AU" w:eastAsia="zh-CN"/>
        </w:rPr>
        <w:t>除了上述</w:t>
      </w:r>
      <w:r w:rsidRPr="00FC2996">
        <w:rPr>
          <w:rFonts w:eastAsia="Microsoft YaHei" w:cs="Arial" w:hint="eastAsia"/>
          <w:sz w:val="22"/>
          <w:szCs w:val="22"/>
          <w:lang w:val="en-AU" w:eastAsia="zh-CN"/>
        </w:rPr>
        <w:t>FIDIC</w:t>
      </w:r>
      <w:r w:rsidRPr="00FC2996">
        <w:rPr>
          <w:rFonts w:eastAsia="Microsoft YaHei" w:cs="Arial" w:hint="eastAsia"/>
          <w:sz w:val="22"/>
          <w:szCs w:val="22"/>
          <w:lang w:val="en-AU" w:eastAsia="zh-CN"/>
        </w:rPr>
        <w:t>的通用条款之外，世界银行的特殊条款还包括对承包商的一些相关要求，包括：</w:t>
      </w:r>
    </w:p>
    <w:p w14:paraId="2EC97C3D" w14:textId="77777777" w:rsidR="006D1663" w:rsidRPr="00FC2996" w:rsidRDefault="006D1663" w:rsidP="006D1663">
      <w:pPr>
        <w:pStyle w:val="ListParagraph"/>
        <w:numPr>
          <w:ilvl w:val="0"/>
          <w:numId w:val="139"/>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为承包商人员提供健康和安全培训（包括项目工人和承包商现场使用的所有人员，包括承包商和分包商的员工，以及协助承包商开展项目活动的任何其他人员）；</w:t>
      </w:r>
    </w:p>
    <w:p w14:paraId="02B00A4E" w14:textId="77777777" w:rsidR="006D1663" w:rsidRPr="00FC2996" w:rsidRDefault="006D1663" w:rsidP="006D1663">
      <w:pPr>
        <w:pStyle w:val="ListParagraph"/>
        <w:numPr>
          <w:ilvl w:val="0"/>
          <w:numId w:val="139"/>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制定工作场所流程，以便承包商人员报告不安全或不健康的工作情况；</w:t>
      </w:r>
    </w:p>
    <w:p w14:paraId="3687F328" w14:textId="77777777" w:rsidR="006D1663" w:rsidRPr="00FC2996" w:rsidRDefault="006D1663" w:rsidP="006D1663">
      <w:pPr>
        <w:pStyle w:val="ListParagraph"/>
        <w:numPr>
          <w:ilvl w:val="0"/>
          <w:numId w:val="139"/>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赋予承包商人员报告其认为不安全或不健康的工作情况的权利，并使承包商人员有权从其有合理理由认为对其生命或健康构成迫在眉睫和严重威胁的工作情况中撤离（不因报告或撤离而受到报复）；</w:t>
      </w:r>
    </w:p>
    <w:p w14:paraId="18880E71" w14:textId="77777777" w:rsidR="006D1663" w:rsidRPr="00FC2996" w:rsidRDefault="006D1663" w:rsidP="006D1663">
      <w:pPr>
        <w:pStyle w:val="ListParagraph"/>
        <w:numPr>
          <w:ilvl w:val="0"/>
          <w:numId w:val="139"/>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要求采取措施避免或最小化疾病的传播，包括避免或最小化可能与临时或永久性合同的劳动力涌入有关的传染病传播的措施；</w:t>
      </w:r>
    </w:p>
    <w:p w14:paraId="369EC56A" w14:textId="77777777" w:rsidR="006D1663" w:rsidRPr="00FC2996" w:rsidRDefault="006D1663" w:rsidP="006D1663">
      <w:pPr>
        <w:pStyle w:val="ListParagraph"/>
        <w:numPr>
          <w:ilvl w:val="0"/>
          <w:numId w:val="139"/>
        </w:numPr>
        <w:spacing w:after="120"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提供易于使用的工作场所抱怨申诉机制。</w:t>
      </w:r>
    </w:p>
    <w:p w14:paraId="04084E7A" w14:textId="77777777" w:rsidR="006D1663" w:rsidRPr="00FC2996" w:rsidRDefault="006D1663" w:rsidP="006D1663">
      <w:pPr>
        <w:spacing w:after="120" w:line="276" w:lineRule="auto"/>
        <w:ind w:firstLine="432"/>
        <w:jc w:val="both"/>
        <w:rPr>
          <w:rFonts w:eastAsia="Microsoft YaHei" w:cs="Arial"/>
          <w:i/>
          <w:iCs/>
          <w:sz w:val="22"/>
          <w:szCs w:val="22"/>
          <w:u w:val="single"/>
          <w:lang w:val="en-AU" w:eastAsia="zh-CN"/>
        </w:rPr>
      </w:pPr>
      <w:r w:rsidRPr="00FC2996">
        <w:rPr>
          <w:rFonts w:eastAsia="Microsoft YaHei" w:cs="Arial" w:hint="eastAsia"/>
          <w:i/>
          <w:iCs/>
          <w:sz w:val="22"/>
          <w:szCs w:val="22"/>
          <w:u w:val="single"/>
          <w:lang w:val="en-AU" w:eastAsia="zh-CN"/>
        </w:rPr>
        <w:t>世卫组织临时指导文件《关于</w:t>
      </w:r>
      <w:r w:rsidRPr="00FC2996">
        <w:rPr>
          <w:rFonts w:eastAsia="Microsoft YaHei" w:cs="Arial" w:hint="eastAsia"/>
          <w:i/>
          <w:iCs/>
          <w:sz w:val="22"/>
          <w:szCs w:val="22"/>
          <w:u w:val="single"/>
          <w:lang w:val="en-AU" w:eastAsia="zh-CN"/>
        </w:rPr>
        <w:t>COVID-</w:t>
      </w:r>
      <w:r w:rsidRPr="00FC2996">
        <w:rPr>
          <w:rFonts w:eastAsia="Microsoft YaHei" w:cs="Arial"/>
          <w:i/>
          <w:iCs/>
          <w:sz w:val="22"/>
          <w:szCs w:val="22"/>
          <w:u w:val="single"/>
          <w:lang w:val="en-AU" w:eastAsia="zh-CN"/>
        </w:rPr>
        <w:t>19</w:t>
      </w:r>
      <w:r w:rsidRPr="00FC2996">
        <w:rPr>
          <w:rFonts w:eastAsia="Microsoft YaHei" w:cs="Arial" w:hint="eastAsia"/>
          <w:i/>
          <w:iCs/>
          <w:sz w:val="22"/>
          <w:szCs w:val="22"/>
          <w:u w:val="single"/>
          <w:lang w:val="en-AU" w:eastAsia="zh-CN"/>
        </w:rPr>
        <w:t>病毒的水、环境卫生和废弃物管理》</w:t>
      </w:r>
    </w:p>
    <w:p w14:paraId="4DB73F10" w14:textId="77777777" w:rsidR="006D1663" w:rsidRPr="00FC2996" w:rsidRDefault="006D1663" w:rsidP="006D1663">
      <w:pPr>
        <w:spacing w:after="120" w:line="276" w:lineRule="auto"/>
        <w:ind w:firstLine="432"/>
        <w:jc w:val="both"/>
        <w:rPr>
          <w:rFonts w:eastAsia="Microsoft YaHei" w:cs="Arial"/>
          <w:sz w:val="22"/>
          <w:szCs w:val="22"/>
          <w:lang w:val="en-AU" w:eastAsia="zh-CN"/>
        </w:rPr>
      </w:pPr>
      <w:r w:rsidRPr="00FC2996">
        <w:rPr>
          <w:rFonts w:eastAsia="Microsoft YaHei" w:cs="Arial" w:hint="eastAsia"/>
          <w:sz w:val="22"/>
          <w:szCs w:val="22"/>
          <w:lang w:val="en-AU" w:eastAsia="zh-CN"/>
        </w:rPr>
        <w:t>该指导文件于</w:t>
      </w:r>
      <w:r w:rsidRPr="00FC2996">
        <w:rPr>
          <w:rFonts w:eastAsia="Microsoft YaHei" w:cs="Arial" w:hint="eastAsia"/>
          <w:sz w:val="22"/>
          <w:szCs w:val="22"/>
          <w:lang w:val="en-AU" w:eastAsia="zh-CN"/>
        </w:rPr>
        <w:t>2</w:t>
      </w:r>
      <w:r w:rsidRPr="00FC2996">
        <w:rPr>
          <w:rFonts w:eastAsia="Microsoft YaHei" w:cs="Arial"/>
          <w:sz w:val="22"/>
          <w:szCs w:val="22"/>
          <w:lang w:val="en-AU" w:eastAsia="zh-CN"/>
        </w:rPr>
        <w:t>020</w:t>
      </w:r>
      <w:r w:rsidRPr="00FC2996">
        <w:rPr>
          <w:rFonts w:eastAsia="Microsoft YaHei" w:cs="Arial" w:hint="eastAsia"/>
          <w:sz w:val="22"/>
          <w:szCs w:val="22"/>
          <w:lang w:val="en-AU" w:eastAsia="zh-CN"/>
        </w:rPr>
        <w:t>年</w:t>
      </w:r>
      <w:r w:rsidRPr="00FC2996">
        <w:rPr>
          <w:rFonts w:eastAsia="Microsoft YaHei" w:cs="Arial" w:hint="eastAsia"/>
          <w:sz w:val="22"/>
          <w:szCs w:val="22"/>
          <w:lang w:val="en-AU" w:eastAsia="zh-CN"/>
        </w:rPr>
        <w:t>3</w:t>
      </w:r>
      <w:r w:rsidRPr="00FC2996">
        <w:rPr>
          <w:rFonts w:eastAsia="Microsoft YaHei" w:cs="Arial" w:hint="eastAsia"/>
          <w:sz w:val="22"/>
          <w:szCs w:val="22"/>
          <w:lang w:val="en-AU" w:eastAsia="zh-CN"/>
        </w:rPr>
        <w:t>月</w:t>
      </w:r>
      <w:r w:rsidRPr="00FC2996">
        <w:rPr>
          <w:rFonts w:eastAsia="Microsoft YaHei" w:cs="Arial" w:hint="eastAsia"/>
          <w:sz w:val="22"/>
          <w:szCs w:val="22"/>
          <w:lang w:val="en-AU" w:eastAsia="zh-CN"/>
        </w:rPr>
        <w:t>1</w:t>
      </w:r>
      <w:r w:rsidRPr="00FC2996">
        <w:rPr>
          <w:rFonts w:eastAsia="Microsoft YaHei" w:cs="Arial"/>
          <w:sz w:val="22"/>
          <w:szCs w:val="22"/>
          <w:lang w:val="en-AU" w:eastAsia="zh-CN"/>
        </w:rPr>
        <w:t>9</w:t>
      </w:r>
      <w:r w:rsidRPr="00FC2996">
        <w:rPr>
          <w:rFonts w:eastAsia="Microsoft YaHei" w:cs="Arial" w:hint="eastAsia"/>
          <w:sz w:val="22"/>
          <w:szCs w:val="22"/>
          <w:lang w:val="en-AU" w:eastAsia="zh-CN"/>
        </w:rPr>
        <w:t>日发布。该临时指导文件作为预防和控制感染文件的补充，总结了世卫组织关于病毒（包括冠状病毒在内）的有关水、卫生和医疗废物的指南。本文件适用于希望更多地了解水、环境卫生风险和实践的水和卫生行业从业者、提供者以及医护人员。</w:t>
      </w:r>
    </w:p>
    <w:p w14:paraId="09FB311E" w14:textId="77777777" w:rsidR="006D1663" w:rsidRPr="00FC2996" w:rsidRDefault="006D1663" w:rsidP="006D1663">
      <w:pPr>
        <w:spacing w:after="120" w:line="276" w:lineRule="auto"/>
        <w:ind w:firstLine="432"/>
        <w:jc w:val="both"/>
        <w:rPr>
          <w:rFonts w:eastAsia="Microsoft YaHei" w:cs="Arial"/>
          <w:sz w:val="22"/>
          <w:szCs w:val="22"/>
          <w:lang w:val="en-AU" w:eastAsia="zh-CN"/>
        </w:rPr>
      </w:pPr>
      <w:r w:rsidRPr="00FC2996">
        <w:rPr>
          <w:rFonts w:eastAsia="Microsoft YaHei" w:cs="Arial" w:hint="eastAsia"/>
          <w:sz w:val="22"/>
          <w:szCs w:val="22"/>
          <w:lang w:val="en-AU" w:eastAsia="zh-CN"/>
        </w:rPr>
        <w:lastRenderedPageBreak/>
        <w:t>提供安全的水和卫生条件对于在包括</w:t>
      </w:r>
      <w:r w:rsidRPr="00FC2996">
        <w:rPr>
          <w:rFonts w:eastAsia="Microsoft YaHei" w:cs="Arial" w:hint="eastAsia"/>
          <w:sz w:val="22"/>
          <w:szCs w:val="22"/>
          <w:lang w:val="en-AU" w:eastAsia="zh-CN"/>
        </w:rPr>
        <w:t>COVID-19</w:t>
      </w:r>
      <w:r w:rsidRPr="00FC2996">
        <w:rPr>
          <w:rFonts w:eastAsia="Microsoft YaHei" w:cs="Arial" w:hint="eastAsia"/>
          <w:sz w:val="22"/>
          <w:szCs w:val="22"/>
          <w:lang w:val="en-AU" w:eastAsia="zh-CN"/>
        </w:rPr>
        <w:t>暴发在内的所有传染病暴发期间保护人类健康至关重要。确保在社区、家庭、学校、市场和医疗机构中良好且始终如一地应用水、卫生和废物管理做法，将有助于防止人与人之间传播</w:t>
      </w:r>
      <w:r w:rsidRPr="00FC2996">
        <w:rPr>
          <w:rFonts w:eastAsia="Microsoft YaHei" w:cs="Arial" w:hint="eastAsia"/>
          <w:sz w:val="22"/>
          <w:szCs w:val="22"/>
          <w:lang w:val="en-AU" w:eastAsia="zh-CN"/>
        </w:rPr>
        <w:t>COVID-19</w:t>
      </w:r>
      <w:r w:rsidRPr="00FC2996">
        <w:rPr>
          <w:rFonts w:eastAsia="Microsoft YaHei" w:cs="Arial" w:hint="eastAsia"/>
          <w:sz w:val="22"/>
          <w:szCs w:val="22"/>
          <w:lang w:val="en-AU" w:eastAsia="zh-CN"/>
        </w:rPr>
        <w:t>病毒。</w:t>
      </w:r>
    </w:p>
    <w:p w14:paraId="0497F962" w14:textId="77777777" w:rsidR="006D1663" w:rsidRPr="00FC2996" w:rsidRDefault="006D1663" w:rsidP="006D1663">
      <w:pPr>
        <w:pStyle w:val="ListParagraph"/>
        <w:numPr>
          <w:ilvl w:val="0"/>
          <w:numId w:val="139"/>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总结了有关水和卫生，以及</w:t>
      </w:r>
      <w:r w:rsidRPr="00FC2996">
        <w:rPr>
          <w:rFonts w:eastAsia="Microsoft YaHei" w:cs="Arial"/>
          <w:sz w:val="22"/>
          <w:szCs w:val="22"/>
          <w:lang w:val="en-AU" w:eastAsia="zh-CN"/>
        </w:rPr>
        <w:t>COVID-19</w:t>
      </w:r>
      <w:r w:rsidRPr="00FC2996">
        <w:rPr>
          <w:rFonts w:eastAsia="Microsoft YaHei" w:cs="Arial" w:hint="eastAsia"/>
          <w:sz w:val="22"/>
          <w:szCs w:val="22"/>
          <w:lang w:val="en-AU" w:eastAsia="zh-CN"/>
        </w:rPr>
        <w:t>病毒的最重要信息。经常和适当的手部清洁是可用来防止感染</w:t>
      </w:r>
      <w:r w:rsidRPr="00FC2996">
        <w:rPr>
          <w:rFonts w:eastAsia="Microsoft YaHei" w:cs="Arial"/>
          <w:sz w:val="22"/>
          <w:szCs w:val="22"/>
          <w:lang w:val="en-AU" w:eastAsia="zh-CN"/>
        </w:rPr>
        <w:t>COVID-19</w:t>
      </w:r>
      <w:r w:rsidRPr="00FC2996">
        <w:rPr>
          <w:rFonts w:eastAsia="Microsoft YaHei" w:cs="Arial" w:hint="eastAsia"/>
          <w:sz w:val="22"/>
          <w:szCs w:val="22"/>
          <w:lang w:val="en-AU" w:eastAsia="zh-CN"/>
        </w:rPr>
        <w:t>病毒的最重要措施之一。水和卫生从业人员应努力通过改善设施和使用行之有效的行为改变技术来实现更频繁和定期的手部清洁；</w:t>
      </w:r>
    </w:p>
    <w:p w14:paraId="5546E1E4" w14:textId="77777777" w:rsidR="006D1663" w:rsidRPr="00FC2996" w:rsidRDefault="006D1663" w:rsidP="006D1663">
      <w:pPr>
        <w:pStyle w:val="ListParagraph"/>
        <w:numPr>
          <w:ilvl w:val="0"/>
          <w:numId w:val="139"/>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世卫组织关于饮用水和卫生设施安全管理的指南适用于</w:t>
      </w:r>
      <w:r w:rsidRPr="00FC2996">
        <w:rPr>
          <w:rFonts w:eastAsia="Microsoft YaHei" w:cs="Arial"/>
          <w:sz w:val="22"/>
          <w:szCs w:val="22"/>
          <w:lang w:val="en-AU" w:eastAsia="zh-CN"/>
        </w:rPr>
        <w:t>COVID-19</w:t>
      </w:r>
      <w:r w:rsidRPr="00FC2996">
        <w:rPr>
          <w:rFonts w:eastAsia="Microsoft YaHei" w:cs="Arial" w:hint="eastAsia"/>
          <w:sz w:val="22"/>
          <w:szCs w:val="22"/>
          <w:lang w:val="en-AU" w:eastAsia="zh-CN"/>
        </w:rPr>
        <w:t>暴发。并不需要额外的措施。消毒将有助于更快速地消灭</w:t>
      </w:r>
      <w:r w:rsidRPr="00FC2996">
        <w:rPr>
          <w:rFonts w:eastAsia="Microsoft YaHei" w:cs="Arial"/>
          <w:sz w:val="22"/>
          <w:szCs w:val="22"/>
          <w:lang w:val="en-AU" w:eastAsia="zh-CN"/>
        </w:rPr>
        <w:t>COVID-19</w:t>
      </w:r>
      <w:r w:rsidRPr="00FC2996">
        <w:rPr>
          <w:rFonts w:eastAsia="Microsoft YaHei" w:cs="Arial" w:hint="eastAsia"/>
          <w:sz w:val="22"/>
          <w:szCs w:val="22"/>
          <w:lang w:val="en-AU" w:eastAsia="zh-CN"/>
        </w:rPr>
        <w:t>病毒；</w:t>
      </w:r>
    </w:p>
    <w:p w14:paraId="1B54D800" w14:textId="77777777" w:rsidR="006D1663" w:rsidRPr="00FC2996" w:rsidRDefault="006D1663" w:rsidP="006D1663">
      <w:pPr>
        <w:pStyle w:val="ListParagraph"/>
        <w:numPr>
          <w:ilvl w:val="0"/>
          <w:numId w:val="139"/>
        </w:numPr>
        <w:spacing w:after="120"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通过安全管理水和卫生服务并采取良好的卫生习惯将实现更多的共同利益。</w:t>
      </w:r>
    </w:p>
    <w:p w14:paraId="20EF2842" w14:textId="77777777" w:rsidR="006D1663" w:rsidRPr="00FC2996" w:rsidRDefault="006D1663" w:rsidP="006D1663">
      <w:pPr>
        <w:spacing w:after="120" w:line="276" w:lineRule="auto"/>
        <w:ind w:firstLine="432"/>
        <w:jc w:val="both"/>
        <w:rPr>
          <w:rFonts w:eastAsia="Microsoft YaHei" w:cs="Arial"/>
          <w:sz w:val="22"/>
          <w:szCs w:val="22"/>
          <w:lang w:val="en-AU" w:eastAsia="zh-CN"/>
        </w:rPr>
      </w:pPr>
      <w:r w:rsidRPr="00FC2996">
        <w:rPr>
          <w:rFonts w:eastAsia="Microsoft YaHei" w:cs="Arial" w:hint="eastAsia"/>
          <w:sz w:val="22"/>
          <w:szCs w:val="22"/>
          <w:lang w:val="en-AU" w:eastAsia="zh-CN"/>
        </w:rPr>
        <w:t>该临时指导文件指出</w:t>
      </w:r>
      <w:r w:rsidRPr="00FC2996">
        <w:rPr>
          <w:rFonts w:eastAsia="Microsoft YaHei" w:cs="Arial" w:hint="eastAsia"/>
          <w:sz w:val="22"/>
          <w:szCs w:val="22"/>
          <w:lang w:val="en-AU" w:eastAsia="zh-CN"/>
        </w:rPr>
        <w:t>COVID-19</w:t>
      </w:r>
      <w:r w:rsidRPr="00FC2996">
        <w:rPr>
          <w:rFonts w:eastAsia="Microsoft YaHei" w:cs="Arial" w:hint="eastAsia"/>
          <w:sz w:val="22"/>
          <w:szCs w:val="22"/>
          <w:lang w:val="en-AU" w:eastAsia="zh-CN"/>
        </w:rPr>
        <w:t>的两种主要的人际传播途径为呼吸道飞沫或接触传播，并阐释了</w:t>
      </w:r>
      <w:r w:rsidRPr="00FC2996">
        <w:rPr>
          <w:rFonts w:eastAsia="Microsoft YaHei" w:cs="Arial" w:hint="eastAsia"/>
          <w:sz w:val="22"/>
          <w:szCs w:val="22"/>
          <w:lang w:val="en-AU" w:eastAsia="zh-CN"/>
        </w:rPr>
        <w:t>COVID-19</w:t>
      </w:r>
      <w:r w:rsidRPr="00FC2996">
        <w:rPr>
          <w:rFonts w:eastAsia="Microsoft YaHei" w:cs="Arial" w:hint="eastAsia"/>
          <w:sz w:val="22"/>
          <w:szCs w:val="22"/>
          <w:lang w:val="en-AU" w:eastAsia="zh-CN"/>
        </w:rPr>
        <w:t>病毒在饮用水、粪便、污水中以及物体表面上的耐久性。同时该临时文件还在保障供水安全、废水和粪便的安全管理、医疗机构的水和卫生管理（厕所和粪便处理、医疗废物安全管理等）以及家庭和社区中水和卫生措施的注意事项（手部清洁、排泄物的处理要求等）方面提供了管理措施。</w:t>
      </w:r>
    </w:p>
    <w:p w14:paraId="11E81E8E" w14:textId="77777777" w:rsidR="006D1663" w:rsidRPr="00FC2996" w:rsidRDefault="006D1663" w:rsidP="006D1663">
      <w:pPr>
        <w:spacing w:after="120" w:line="276" w:lineRule="auto"/>
        <w:ind w:firstLine="432"/>
        <w:jc w:val="both"/>
        <w:rPr>
          <w:rFonts w:eastAsia="Microsoft YaHei" w:cs="Arial"/>
          <w:i/>
          <w:iCs/>
          <w:sz w:val="22"/>
          <w:szCs w:val="22"/>
          <w:u w:val="single"/>
          <w:lang w:val="en-AU" w:eastAsia="zh-CN"/>
        </w:rPr>
      </w:pPr>
      <w:r w:rsidRPr="00FC2996">
        <w:rPr>
          <w:rFonts w:eastAsia="Microsoft YaHei" w:cs="Arial" w:hint="eastAsia"/>
          <w:i/>
          <w:iCs/>
          <w:sz w:val="22"/>
          <w:szCs w:val="22"/>
          <w:u w:val="single"/>
          <w:lang w:val="en-AU" w:eastAsia="zh-CN"/>
        </w:rPr>
        <w:t>世卫组织临时指导文件《新型冠状病毒肺炎（</w:t>
      </w:r>
      <w:r w:rsidRPr="00FC2996">
        <w:rPr>
          <w:rFonts w:eastAsia="Microsoft YaHei" w:cs="Arial" w:hint="eastAsia"/>
          <w:i/>
          <w:iCs/>
          <w:sz w:val="22"/>
          <w:szCs w:val="22"/>
          <w:u w:val="single"/>
          <w:lang w:val="en-AU" w:eastAsia="zh-CN"/>
        </w:rPr>
        <w:t>COVID-</w:t>
      </w:r>
      <w:r w:rsidRPr="00FC2996">
        <w:rPr>
          <w:rFonts w:eastAsia="Microsoft YaHei" w:cs="Arial"/>
          <w:i/>
          <w:iCs/>
          <w:sz w:val="22"/>
          <w:szCs w:val="22"/>
          <w:u w:val="single"/>
          <w:lang w:val="en-AU" w:eastAsia="zh-CN"/>
        </w:rPr>
        <w:t>19</w:t>
      </w:r>
      <w:r w:rsidRPr="00FC2996">
        <w:rPr>
          <w:rFonts w:eastAsia="Microsoft YaHei" w:cs="Arial" w:hint="eastAsia"/>
          <w:i/>
          <w:iCs/>
          <w:sz w:val="22"/>
          <w:szCs w:val="22"/>
          <w:u w:val="single"/>
          <w:lang w:val="en-AU" w:eastAsia="zh-CN"/>
        </w:rPr>
        <w:t>）个人防护用品的合理使用》</w:t>
      </w:r>
    </w:p>
    <w:p w14:paraId="10E8F85E" w14:textId="77777777" w:rsidR="006D1663" w:rsidRPr="00FC2996" w:rsidRDefault="006D1663" w:rsidP="006D1663">
      <w:pPr>
        <w:spacing w:after="120" w:line="276" w:lineRule="auto"/>
        <w:ind w:firstLine="432"/>
        <w:jc w:val="both"/>
        <w:rPr>
          <w:rFonts w:eastAsia="Microsoft YaHei" w:cs="Arial"/>
          <w:sz w:val="22"/>
          <w:szCs w:val="22"/>
          <w:lang w:val="en-AU" w:eastAsia="zh-CN"/>
        </w:rPr>
      </w:pPr>
      <w:r w:rsidRPr="00FC2996">
        <w:rPr>
          <w:rFonts w:eastAsia="Microsoft YaHei" w:cs="Arial" w:hint="eastAsia"/>
          <w:sz w:val="22"/>
          <w:szCs w:val="22"/>
          <w:lang w:val="en-AU" w:eastAsia="zh-CN"/>
        </w:rPr>
        <w:t>该临时指导文件发布于</w:t>
      </w:r>
      <w:r w:rsidRPr="00FC2996">
        <w:rPr>
          <w:rFonts w:eastAsia="Microsoft YaHei" w:cs="Arial" w:hint="eastAsia"/>
          <w:sz w:val="22"/>
          <w:szCs w:val="22"/>
          <w:lang w:val="en-AU" w:eastAsia="zh-CN"/>
        </w:rPr>
        <w:t>2</w:t>
      </w:r>
      <w:r w:rsidRPr="00FC2996">
        <w:rPr>
          <w:rFonts w:eastAsia="Microsoft YaHei" w:cs="Arial"/>
          <w:sz w:val="22"/>
          <w:szCs w:val="22"/>
          <w:lang w:val="en-AU" w:eastAsia="zh-CN"/>
        </w:rPr>
        <w:t>020</w:t>
      </w:r>
      <w:r w:rsidRPr="00FC2996">
        <w:rPr>
          <w:rFonts w:eastAsia="Microsoft YaHei" w:cs="Arial" w:hint="eastAsia"/>
          <w:sz w:val="22"/>
          <w:szCs w:val="22"/>
          <w:lang w:val="en-AU" w:eastAsia="zh-CN"/>
        </w:rPr>
        <w:t>年</w:t>
      </w:r>
      <w:r w:rsidRPr="00FC2996">
        <w:rPr>
          <w:rFonts w:eastAsia="Microsoft YaHei" w:cs="Arial" w:hint="eastAsia"/>
          <w:sz w:val="22"/>
          <w:szCs w:val="22"/>
          <w:lang w:val="en-AU" w:eastAsia="zh-CN"/>
        </w:rPr>
        <w:t>3</w:t>
      </w:r>
      <w:r w:rsidRPr="00FC2996">
        <w:rPr>
          <w:rFonts w:eastAsia="Microsoft YaHei" w:cs="Arial" w:hint="eastAsia"/>
          <w:sz w:val="22"/>
          <w:szCs w:val="22"/>
          <w:lang w:val="en-AU" w:eastAsia="zh-CN"/>
        </w:rPr>
        <w:t>月</w:t>
      </w:r>
      <w:r w:rsidRPr="00FC2996">
        <w:rPr>
          <w:rFonts w:eastAsia="Microsoft YaHei" w:cs="Arial" w:hint="eastAsia"/>
          <w:sz w:val="22"/>
          <w:szCs w:val="22"/>
          <w:lang w:val="en-AU" w:eastAsia="zh-CN"/>
        </w:rPr>
        <w:t>1</w:t>
      </w:r>
      <w:r w:rsidRPr="00FC2996">
        <w:rPr>
          <w:rFonts w:eastAsia="Microsoft YaHei" w:cs="Arial"/>
          <w:sz w:val="22"/>
          <w:szCs w:val="22"/>
          <w:lang w:val="en-AU" w:eastAsia="zh-CN"/>
        </w:rPr>
        <w:t>9</w:t>
      </w:r>
      <w:r w:rsidRPr="00FC2996">
        <w:rPr>
          <w:rFonts w:eastAsia="Microsoft YaHei" w:cs="Arial" w:hint="eastAsia"/>
          <w:sz w:val="22"/>
          <w:szCs w:val="22"/>
          <w:lang w:val="en-AU" w:eastAsia="zh-CN"/>
        </w:rPr>
        <w:t>日。该文件总结了世卫组织关于在医疗和社区环境以及货物搬运过程中合理使用个人防护用品的建议；个人防护用品包括手套、医用口罩、护目镜或面罩、医用罩衣，以及用于特定程序的口罩（如</w:t>
      </w:r>
      <w:r w:rsidRPr="00FC2996">
        <w:rPr>
          <w:rFonts w:eastAsia="Microsoft YaHei" w:cs="Arial" w:hint="eastAsia"/>
          <w:sz w:val="22"/>
          <w:szCs w:val="22"/>
          <w:lang w:val="en-AU" w:eastAsia="zh-CN"/>
        </w:rPr>
        <w:t>N95</w:t>
      </w:r>
      <w:r w:rsidRPr="00FC2996">
        <w:rPr>
          <w:rFonts w:eastAsia="Microsoft YaHei" w:cs="Arial" w:hint="eastAsia"/>
          <w:sz w:val="22"/>
          <w:szCs w:val="22"/>
          <w:lang w:val="en-AU" w:eastAsia="zh-CN"/>
        </w:rPr>
        <w:t>或</w:t>
      </w:r>
      <w:r w:rsidRPr="00FC2996">
        <w:rPr>
          <w:rFonts w:eastAsia="Microsoft YaHei" w:cs="Arial" w:hint="eastAsia"/>
          <w:sz w:val="22"/>
          <w:szCs w:val="22"/>
          <w:lang w:val="en-AU" w:eastAsia="zh-CN"/>
        </w:rPr>
        <w:t>FFP2</w:t>
      </w:r>
      <w:r w:rsidRPr="00FC2996">
        <w:rPr>
          <w:rFonts w:eastAsia="Microsoft YaHei" w:cs="Arial" w:hint="eastAsia"/>
          <w:sz w:val="22"/>
          <w:szCs w:val="22"/>
          <w:lang w:val="en-AU" w:eastAsia="zh-CN"/>
        </w:rPr>
        <w:t>标准或同等防护级别）和医用围裙。本文件适用于参与个人防护用品分发和管理的人员，以及公共卫生当局和医疗和社区环境中的个人。</w:t>
      </w:r>
    </w:p>
    <w:p w14:paraId="548CEC43" w14:textId="77777777" w:rsidR="006D1663" w:rsidRPr="00FC2996" w:rsidRDefault="006D1663" w:rsidP="006D1663">
      <w:pPr>
        <w:spacing w:after="120" w:line="276" w:lineRule="auto"/>
        <w:ind w:firstLine="432"/>
        <w:jc w:val="both"/>
        <w:rPr>
          <w:rFonts w:eastAsia="Microsoft YaHei" w:cs="Arial"/>
          <w:sz w:val="22"/>
          <w:szCs w:val="22"/>
          <w:lang w:val="en-AU" w:eastAsia="zh-CN"/>
        </w:rPr>
      </w:pPr>
      <w:r w:rsidRPr="00FC2996">
        <w:rPr>
          <w:rFonts w:eastAsia="Microsoft YaHei" w:cs="Arial" w:hint="eastAsia"/>
          <w:sz w:val="22"/>
          <w:szCs w:val="22"/>
          <w:lang w:val="en-AU" w:eastAsia="zh-CN"/>
        </w:rPr>
        <w:t>该临时指导文件在</w:t>
      </w:r>
      <w:r w:rsidRPr="00FC2996">
        <w:rPr>
          <w:rFonts w:eastAsia="Microsoft YaHei" w:cs="Arial" w:hint="eastAsia"/>
          <w:sz w:val="22"/>
          <w:szCs w:val="22"/>
          <w:lang w:val="en-AU" w:eastAsia="zh-CN"/>
        </w:rPr>
        <w:t>COVID-19</w:t>
      </w:r>
      <w:r w:rsidRPr="00FC2996">
        <w:rPr>
          <w:rFonts w:eastAsia="Microsoft YaHei" w:cs="Arial" w:hint="eastAsia"/>
          <w:sz w:val="22"/>
          <w:szCs w:val="22"/>
          <w:lang w:val="en-AU" w:eastAsia="zh-CN"/>
        </w:rPr>
        <w:t>疾病的预防措施、个人防护用品全球供应链中断、有关完善个人防护用品可用性的建议以及处理来自受影响国家的货物等方面提出来相应的指导。其中，在个人防护用品的使用合理恰当方面提出了以下建议：</w:t>
      </w:r>
    </w:p>
    <w:p w14:paraId="3D50B66F" w14:textId="77777777" w:rsidR="006D1663" w:rsidRPr="00FC2996" w:rsidRDefault="006D1663" w:rsidP="006D1663">
      <w:pPr>
        <w:pStyle w:val="ListParagraph"/>
        <w:numPr>
          <w:ilvl w:val="0"/>
          <w:numId w:val="140"/>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照顾</w:t>
      </w:r>
      <w:r w:rsidRPr="00FC2996">
        <w:rPr>
          <w:rFonts w:eastAsia="Microsoft YaHei" w:cs="Arial"/>
          <w:sz w:val="22"/>
          <w:szCs w:val="22"/>
          <w:lang w:val="en-AU" w:eastAsia="zh-CN"/>
        </w:rPr>
        <w:t>COVID-19</w:t>
      </w:r>
      <w:r w:rsidRPr="00FC2996">
        <w:rPr>
          <w:rFonts w:eastAsia="Microsoft YaHei" w:cs="Arial" w:hint="eastAsia"/>
          <w:sz w:val="22"/>
          <w:szCs w:val="22"/>
          <w:lang w:val="en-AU" w:eastAsia="zh-CN"/>
        </w:rPr>
        <w:t>患者时所使用的个人防护用品的类型根据环境、人员和活动类型的不同而有所不同。</w:t>
      </w:r>
    </w:p>
    <w:p w14:paraId="5C738FF9" w14:textId="77777777" w:rsidR="006D1663" w:rsidRPr="00FC2996" w:rsidRDefault="006D1663" w:rsidP="006D1663">
      <w:pPr>
        <w:pStyle w:val="ListParagraph"/>
        <w:numPr>
          <w:ilvl w:val="0"/>
          <w:numId w:val="140"/>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直接护理患者的医护人员应使用以下个人防护用品：医用罩衣、手套，医用口罩和护目用品（护目镜或面罩）。</w:t>
      </w:r>
    </w:p>
    <w:p w14:paraId="58672084" w14:textId="77777777" w:rsidR="006D1663" w:rsidRPr="00FC2996" w:rsidRDefault="006D1663" w:rsidP="006D1663">
      <w:pPr>
        <w:pStyle w:val="ListParagraph"/>
        <w:numPr>
          <w:ilvl w:val="0"/>
          <w:numId w:val="140"/>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lastRenderedPageBreak/>
        <w:t>具体而言，执行可产生气雾的程序时（例如气管插管、无创通气、气管切开、心肺复苏、插管前手动通气和支气管镜检查等），医护人员应使用口罩、护目镜、手套和医用罩衣；如果罩衣不耐流体，则还应使用医用围裙。</w:t>
      </w:r>
    </w:p>
    <w:p w14:paraId="075758B9" w14:textId="77777777" w:rsidR="006D1663" w:rsidRPr="00FC2996" w:rsidRDefault="006D1663" w:rsidP="006D1663">
      <w:pPr>
        <w:pStyle w:val="ListParagraph"/>
        <w:numPr>
          <w:ilvl w:val="0"/>
          <w:numId w:val="140"/>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在以往的涉及急性呼吸系统疾病的公共卫生突发事件中，当个人防护用品供不应求时，口罩（例如</w:t>
      </w:r>
      <w:r w:rsidRPr="00FC2996">
        <w:rPr>
          <w:rFonts w:eastAsia="Microsoft YaHei" w:cs="Arial"/>
          <w:sz w:val="22"/>
          <w:szCs w:val="22"/>
          <w:lang w:val="en-AU" w:eastAsia="zh-CN"/>
        </w:rPr>
        <w:t>N95</w:t>
      </w:r>
      <w:r w:rsidRPr="00FC2996">
        <w:rPr>
          <w:rFonts w:eastAsia="Microsoft YaHei" w:cs="Arial" w:hint="eastAsia"/>
          <w:sz w:val="22"/>
          <w:szCs w:val="22"/>
          <w:lang w:val="en-AU" w:eastAsia="zh-CN"/>
        </w:rPr>
        <w:t>、</w:t>
      </w:r>
      <w:r w:rsidRPr="00FC2996">
        <w:rPr>
          <w:rFonts w:eastAsia="Microsoft YaHei" w:cs="Arial"/>
          <w:sz w:val="22"/>
          <w:szCs w:val="22"/>
          <w:lang w:val="en-AU" w:eastAsia="zh-CN"/>
        </w:rPr>
        <w:t>FFP2</w:t>
      </w:r>
      <w:r w:rsidRPr="00FC2996">
        <w:rPr>
          <w:rFonts w:eastAsia="Microsoft YaHei" w:cs="Arial" w:hint="eastAsia"/>
          <w:sz w:val="22"/>
          <w:szCs w:val="22"/>
          <w:lang w:val="en-AU" w:eastAsia="zh-CN"/>
        </w:rPr>
        <w:t>或同等防护级别）的使用时间被延长。但是，应避免使用一个口罩超过</w:t>
      </w:r>
      <w:r w:rsidRPr="00FC2996">
        <w:rPr>
          <w:rFonts w:eastAsia="Microsoft YaHei" w:cs="Arial"/>
          <w:sz w:val="22"/>
          <w:szCs w:val="22"/>
          <w:lang w:val="en-AU" w:eastAsia="zh-CN"/>
        </w:rPr>
        <w:t>4</w:t>
      </w:r>
      <w:r w:rsidRPr="00FC2996">
        <w:rPr>
          <w:rFonts w:eastAsia="Microsoft YaHei" w:cs="Arial" w:hint="eastAsia"/>
          <w:sz w:val="22"/>
          <w:szCs w:val="22"/>
          <w:lang w:val="en-AU" w:eastAsia="zh-CN"/>
        </w:rPr>
        <w:t>小时，否则可能会导致不适。</w:t>
      </w:r>
    </w:p>
    <w:p w14:paraId="3CF372D8" w14:textId="77777777" w:rsidR="006D1663" w:rsidRPr="00FC2996" w:rsidRDefault="006D1663" w:rsidP="006D1663">
      <w:pPr>
        <w:pStyle w:val="ListParagraph"/>
        <w:numPr>
          <w:ilvl w:val="0"/>
          <w:numId w:val="140"/>
        </w:numPr>
        <w:spacing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对于一般公众，有呼吸道症状的人或在家照顾</w:t>
      </w:r>
      <w:r w:rsidRPr="00FC2996">
        <w:rPr>
          <w:rFonts w:eastAsia="Microsoft YaHei" w:cs="Arial"/>
          <w:sz w:val="22"/>
          <w:szCs w:val="22"/>
          <w:lang w:val="en-AU" w:eastAsia="zh-CN"/>
        </w:rPr>
        <w:t>COVID-19</w:t>
      </w:r>
      <w:r w:rsidRPr="00FC2996">
        <w:rPr>
          <w:rFonts w:eastAsia="Microsoft YaHei" w:cs="Arial" w:hint="eastAsia"/>
          <w:sz w:val="22"/>
          <w:szCs w:val="22"/>
          <w:lang w:val="en-AU" w:eastAsia="zh-CN"/>
        </w:rPr>
        <w:t>的人应佩戴医用口罩。</w:t>
      </w:r>
    </w:p>
    <w:p w14:paraId="6289A6CD" w14:textId="77777777" w:rsidR="006D1663" w:rsidRPr="00FC2996" w:rsidRDefault="006D1663" w:rsidP="006D1663">
      <w:pPr>
        <w:pStyle w:val="ListParagraph"/>
        <w:numPr>
          <w:ilvl w:val="0"/>
          <w:numId w:val="140"/>
        </w:numPr>
        <w:spacing w:after="120" w:line="276" w:lineRule="auto"/>
        <w:jc w:val="both"/>
        <w:rPr>
          <w:rFonts w:eastAsia="Microsoft YaHei" w:cs="Arial"/>
          <w:sz w:val="22"/>
          <w:szCs w:val="22"/>
          <w:lang w:val="en-AU" w:eastAsia="zh-CN"/>
        </w:rPr>
      </w:pPr>
      <w:r w:rsidRPr="00FC2996">
        <w:rPr>
          <w:rFonts w:eastAsia="Microsoft YaHei" w:cs="Arial" w:hint="eastAsia"/>
          <w:sz w:val="22"/>
          <w:szCs w:val="22"/>
          <w:lang w:val="en-AU" w:eastAsia="zh-CN"/>
        </w:rPr>
        <w:t>对于无症状者，不建议佩戴任何类型的口罩。佩戴医用口罩可能会导致不必要的成本和采购负担，并产生错误的安全感，从而导致其他必要的预防措施被忽略。</w:t>
      </w:r>
    </w:p>
    <w:p w14:paraId="267F46DC" w14:textId="77777777" w:rsidR="00317A0C" w:rsidRPr="005A0C75" w:rsidRDefault="00317A0C" w:rsidP="006D1663">
      <w:pPr>
        <w:spacing w:after="120" w:line="276" w:lineRule="auto"/>
        <w:jc w:val="both"/>
        <w:rPr>
          <w:rFonts w:eastAsia="Microsoft YaHei" w:cs="Arial"/>
          <w:sz w:val="22"/>
          <w:szCs w:val="22"/>
          <w:lang w:val="en-AU" w:eastAsia="zh-CN"/>
        </w:rPr>
      </w:pPr>
    </w:p>
    <w:p w14:paraId="0AAA9A96" w14:textId="6629A4A5" w:rsidR="00317A0C" w:rsidRPr="005A0C75" w:rsidRDefault="00ED7765" w:rsidP="00F9407A">
      <w:pPr>
        <w:pStyle w:val="Heading2"/>
        <w:tabs>
          <w:tab w:val="clear" w:pos="806"/>
          <w:tab w:val="left" w:pos="851"/>
        </w:tabs>
        <w:ind w:left="1080" w:hanging="1080"/>
        <w:jc w:val="both"/>
        <w:rPr>
          <w:rFonts w:ascii="Arial" w:eastAsia="Microsoft YaHei" w:hAnsi="Arial"/>
          <w:caps w:val="0"/>
          <w:lang w:eastAsia="zh-CN"/>
        </w:rPr>
      </w:pPr>
      <w:bookmarkStart w:id="1447" w:name="_Toc81924110"/>
      <w:bookmarkStart w:id="1448" w:name="_Toc140670147"/>
      <w:r w:rsidRPr="005A0C75">
        <w:rPr>
          <w:rFonts w:ascii="Arial" w:eastAsia="Microsoft YaHei" w:hAnsi="Arial" w:hint="eastAsia"/>
          <w:caps w:val="0"/>
          <w:lang w:eastAsia="zh-CN"/>
        </w:rPr>
        <w:t>环境</w:t>
      </w:r>
      <w:r w:rsidR="006107CD" w:rsidRPr="005A0C75">
        <w:rPr>
          <w:rFonts w:ascii="Arial" w:eastAsia="Microsoft YaHei" w:hAnsi="Arial" w:hint="eastAsia"/>
          <w:caps w:val="0"/>
          <w:lang w:eastAsia="zh-CN"/>
        </w:rPr>
        <w:t>和社会</w:t>
      </w:r>
      <w:r w:rsidRPr="005A0C75">
        <w:rPr>
          <w:rFonts w:ascii="Arial" w:eastAsia="Microsoft YaHei" w:hAnsi="Arial" w:hint="eastAsia"/>
          <w:caps w:val="0"/>
          <w:lang w:eastAsia="zh-CN"/>
        </w:rPr>
        <w:t>管理体系差异</w:t>
      </w:r>
      <w:bookmarkEnd w:id="1447"/>
      <w:bookmarkEnd w:id="1448"/>
    </w:p>
    <w:p w14:paraId="513932CC" w14:textId="2F13FD74" w:rsidR="00034746" w:rsidRPr="005A0C75" w:rsidRDefault="00034746" w:rsidP="00034746">
      <w:pPr>
        <w:pStyle w:val="Heading3"/>
        <w:ind w:left="1267" w:hanging="1267"/>
        <w:rPr>
          <w:rFonts w:ascii="Arial" w:eastAsia="Microsoft YaHei" w:hAnsi="Arial" w:cs="Arial"/>
          <w:color w:val="auto"/>
          <w:lang w:eastAsia="zh-CN"/>
        </w:rPr>
      </w:pPr>
      <w:bookmarkStart w:id="1449" w:name="_Toc81924111"/>
      <w:bookmarkStart w:id="1450" w:name="_Toc140670148"/>
      <w:r w:rsidRPr="005A0C75">
        <w:rPr>
          <w:rFonts w:ascii="Arial" w:eastAsia="Microsoft YaHei" w:hAnsi="Arial" w:cs="Arial" w:hint="eastAsia"/>
          <w:color w:val="auto"/>
          <w:lang w:eastAsia="zh-CN"/>
        </w:rPr>
        <w:t>环境管理体系差异分析</w:t>
      </w:r>
      <w:bookmarkEnd w:id="1449"/>
      <w:bookmarkEnd w:id="1450"/>
    </w:p>
    <w:p w14:paraId="4457BCEF" w14:textId="77777777" w:rsidR="00F53767" w:rsidRPr="005A0C75" w:rsidRDefault="00ED7765"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环境影响评</w:t>
      </w:r>
      <w:r w:rsidR="00620D1C" w:rsidRPr="005A0C75">
        <w:rPr>
          <w:rFonts w:eastAsia="Microsoft YaHei" w:cs="Arial" w:hint="eastAsia"/>
          <w:sz w:val="22"/>
          <w:szCs w:val="22"/>
          <w:lang w:val="en-AU" w:eastAsia="zh-CN"/>
        </w:rPr>
        <w:t>价</w:t>
      </w:r>
      <w:r w:rsidRPr="005A0C75">
        <w:rPr>
          <w:rFonts w:eastAsia="Microsoft YaHei" w:cs="Arial" w:hint="eastAsia"/>
          <w:sz w:val="22"/>
          <w:szCs w:val="22"/>
          <w:lang w:val="en-AU" w:eastAsia="zh-CN"/>
        </w:rPr>
        <w:t>由</w:t>
      </w:r>
      <w:r w:rsidR="0078628D" w:rsidRPr="005A0C75">
        <w:rPr>
          <w:rFonts w:eastAsia="Microsoft YaHei" w:cs="Arial" w:hint="eastAsia"/>
          <w:sz w:val="22"/>
          <w:szCs w:val="22"/>
          <w:lang w:val="en-AU" w:eastAsia="zh-CN"/>
        </w:rPr>
        <w:t>生态环境部及其省、市、区</w:t>
      </w:r>
      <w:r w:rsidR="0078628D" w:rsidRPr="005A0C75">
        <w:rPr>
          <w:rFonts w:eastAsia="Microsoft YaHei" w:cs="Arial" w:hint="eastAsia"/>
          <w:sz w:val="22"/>
          <w:szCs w:val="22"/>
          <w:lang w:val="en-AU" w:eastAsia="zh-CN"/>
        </w:rPr>
        <w:t>/</w:t>
      </w:r>
      <w:r w:rsidR="0078628D" w:rsidRPr="005A0C75">
        <w:rPr>
          <w:rFonts w:eastAsia="Microsoft YaHei" w:cs="Arial" w:hint="eastAsia"/>
          <w:sz w:val="22"/>
          <w:szCs w:val="22"/>
          <w:lang w:val="en-AU" w:eastAsia="zh-CN"/>
        </w:rPr>
        <w:t>县各级生态环境局管理。</w:t>
      </w:r>
      <w:r w:rsidR="00620D1C" w:rsidRPr="005A0C75">
        <w:rPr>
          <w:rFonts w:eastAsia="Microsoft YaHei" w:cs="Arial" w:hint="eastAsia"/>
          <w:sz w:val="22"/>
          <w:szCs w:val="22"/>
          <w:lang w:val="en-AU" w:eastAsia="zh-CN"/>
        </w:rPr>
        <w:t>环境影响评价文件根据</w:t>
      </w:r>
      <w:r w:rsidR="000D0A9A" w:rsidRPr="005A0C75">
        <w:rPr>
          <w:rFonts w:eastAsia="Microsoft YaHei" w:cs="Arial" w:hint="eastAsia"/>
          <w:sz w:val="22"/>
          <w:szCs w:val="22"/>
          <w:lang w:val="en-AU" w:eastAsia="zh-CN"/>
        </w:rPr>
        <w:t>行业类别、</w:t>
      </w:r>
      <w:r w:rsidR="00604580" w:rsidRPr="005A0C75">
        <w:rPr>
          <w:rFonts w:eastAsia="Microsoft YaHei" w:cs="Arial" w:hint="eastAsia"/>
          <w:sz w:val="22"/>
          <w:szCs w:val="22"/>
          <w:lang w:val="en-AU" w:eastAsia="zh-CN"/>
        </w:rPr>
        <w:t>投资</w:t>
      </w:r>
      <w:r w:rsidR="00F53767" w:rsidRPr="005A0C75">
        <w:rPr>
          <w:rFonts w:eastAsia="Microsoft YaHei" w:cs="Arial" w:hint="eastAsia"/>
          <w:sz w:val="22"/>
          <w:szCs w:val="22"/>
          <w:lang w:val="en-AU" w:eastAsia="zh-CN"/>
        </w:rPr>
        <w:t>门槛、项目建议书的批准程度和环境敏感性，进行不同级别的审查。技术审查是通过在国家、省和市级建立的专家库的专家小组体系进行的。在</w:t>
      </w:r>
      <w:r w:rsidR="009E388F" w:rsidRPr="005A0C75">
        <w:rPr>
          <w:rFonts w:eastAsia="Microsoft YaHei" w:cs="Arial" w:hint="eastAsia"/>
          <w:sz w:val="22"/>
          <w:szCs w:val="22"/>
          <w:lang w:val="en-AU" w:eastAsia="zh-CN"/>
        </w:rPr>
        <w:t>施工</w:t>
      </w:r>
      <w:r w:rsidR="00F53767" w:rsidRPr="005A0C75">
        <w:rPr>
          <w:rFonts w:eastAsia="Microsoft YaHei" w:cs="Arial" w:hint="eastAsia"/>
          <w:sz w:val="22"/>
          <w:szCs w:val="22"/>
          <w:lang w:val="en-AU" w:eastAsia="zh-CN"/>
        </w:rPr>
        <w:t>期间，缓解措施由承包商执行，并由</w:t>
      </w:r>
      <w:r w:rsidR="005F578F" w:rsidRPr="005A0C75">
        <w:rPr>
          <w:rFonts w:eastAsia="Microsoft YaHei" w:cs="Arial" w:hint="eastAsia"/>
          <w:sz w:val="22"/>
          <w:szCs w:val="22"/>
          <w:lang w:val="en-AU" w:eastAsia="zh-CN"/>
        </w:rPr>
        <w:t>建设单位</w:t>
      </w:r>
      <w:r w:rsidR="00F53767" w:rsidRPr="005A0C75">
        <w:rPr>
          <w:rFonts w:eastAsia="Microsoft YaHei" w:cs="Arial" w:hint="eastAsia"/>
          <w:sz w:val="22"/>
          <w:szCs w:val="22"/>
          <w:lang w:val="en-AU" w:eastAsia="zh-CN"/>
        </w:rPr>
        <w:t>和监理工程师监督，以及由当地</w:t>
      </w:r>
      <w:r w:rsidR="009E388F" w:rsidRPr="005A0C75">
        <w:rPr>
          <w:rFonts w:eastAsia="Microsoft YaHei" w:cs="Arial" w:hint="eastAsia"/>
          <w:sz w:val="22"/>
          <w:szCs w:val="22"/>
          <w:lang w:val="en-AU" w:eastAsia="zh-CN"/>
        </w:rPr>
        <w:t>生态</w:t>
      </w:r>
      <w:r w:rsidR="00F53767" w:rsidRPr="005A0C75">
        <w:rPr>
          <w:rFonts w:eastAsia="Microsoft YaHei" w:cs="Arial" w:hint="eastAsia"/>
          <w:sz w:val="22"/>
          <w:szCs w:val="22"/>
          <w:lang w:val="en-AU" w:eastAsia="zh-CN"/>
        </w:rPr>
        <w:t>环境局</w:t>
      </w:r>
      <w:r w:rsidR="009E388F" w:rsidRPr="005A0C75">
        <w:rPr>
          <w:rFonts w:eastAsia="Microsoft YaHei" w:cs="Arial" w:hint="eastAsia"/>
          <w:sz w:val="22"/>
          <w:szCs w:val="22"/>
          <w:lang w:val="en-AU" w:eastAsia="zh-CN"/>
        </w:rPr>
        <w:t>监察大队</w:t>
      </w:r>
      <w:r w:rsidR="00F53767" w:rsidRPr="005A0C75">
        <w:rPr>
          <w:rFonts w:eastAsia="Microsoft YaHei" w:cs="Arial" w:hint="eastAsia"/>
          <w:sz w:val="22"/>
          <w:szCs w:val="22"/>
          <w:lang w:val="en-AU" w:eastAsia="zh-CN"/>
        </w:rPr>
        <w:t>进行现场监督。工程完成后，必须由</w:t>
      </w:r>
      <w:r w:rsidR="00A16353" w:rsidRPr="005A0C75">
        <w:rPr>
          <w:rFonts w:eastAsia="Microsoft YaHei" w:cs="Arial" w:hint="eastAsia"/>
          <w:sz w:val="22"/>
          <w:szCs w:val="22"/>
          <w:lang w:val="en-AU" w:eastAsia="zh-CN"/>
        </w:rPr>
        <w:t>建设单位自主</w:t>
      </w:r>
      <w:r w:rsidR="00F53767" w:rsidRPr="005A0C75">
        <w:rPr>
          <w:rFonts w:eastAsia="Microsoft YaHei" w:cs="Arial" w:hint="eastAsia"/>
          <w:sz w:val="22"/>
          <w:szCs w:val="22"/>
          <w:lang w:val="en-AU" w:eastAsia="zh-CN"/>
        </w:rPr>
        <w:t>验收后才能正式开始运行。</w:t>
      </w:r>
    </w:p>
    <w:p w14:paraId="16933C0F" w14:textId="4FD797D8" w:rsidR="001F5E64" w:rsidRPr="005A0C75" w:rsidRDefault="001F5E64"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通过本框架涉及的世行政策与国内相关法律法规进行差别性分析比较得出，国内要求与世界银行相关政策的要求和环境健康安全要求并无明显的实质性的差异，主要需要关注的是在操作中的一些区别，主要有以下几个方面：</w:t>
      </w:r>
    </w:p>
    <w:p w14:paraId="1CE91EED" w14:textId="7E2BE41F" w:rsidR="00034746" w:rsidRPr="005A0C75" w:rsidRDefault="00C10A6B" w:rsidP="002007BC">
      <w:pPr>
        <w:spacing w:after="120" w:line="276" w:lineRule="auto"/>
        <w:ind w:firstLine="432"/>
        <w:jc w:val="both"/>
        <w:rPr>
          <w:rFonts w:eastAsia="Microsoft YaHei" w:cs="Arial"/>
          <w:sz w:val="22"/>
          <w:szCs w:val="22"/>
          <w:lang w:val="en-US" w:eastAsia="zh-CN"/>
        </w:rPr>
      </w:pPr>
      <w:r>
        <w:rPr>
          <w:rFonts w:eastAsia="Microsoft YaHei" w:cs="Arial" w:hint="eastAsia"/>
          <w:sz w:val="22"/>
          <w:szCs w:val="22"/>
          <w:lang w:val="en-AU" w:eastAsia="zh-CN"/>
        </w:rPr>
        <w:t>（</w:t>
      </w:r>
      <w:r w:rsidR="00034746" w:rsidRPr="005A0C75">
        <w:rPr>
          <w:rFonts w:eastAsia="Microsoft YaHei" w:cs="Arial" w:hint="eastAsia"/>
          <w:sz w:val="22"/>
          <w:szCs w:val="22"/>
          <w:lang w:val="en-AU" w:eastAsia="zh-CN"/>
        </w:rPr>
        <w:t>1</w:t>
      </w:r>
      <w:r>
        <w:rPr>
          <w:rFonts w:eastAsia="Microsoft YaHei" w:cs="Arial" w:hint="eastAsia"/>
          <w:sz w:val="22"/>
          <w:szCs w:val="22"/>
          <w:lang w:val="en-AU" w:eastAsia="zh-CN"/>
        </w:rPr>
        <w:t>）</w:t>
      </w:r>
      <w:r w:rsidR="00034746" w:rsidRPr="005A0C75">
        <w:rPr>
          <w:rFonts w:eastAsia="Microsoft YaHei" w:cs="Arial" w:hint="eastAsia"/>
          <w:sz w:val="22"/>
          <w:szCs w:val="22"/>
          <w:lang w:val="en-AU" w:eastAsia="zh-CN"/>
        </w:rPr>
        <w:t>环评分类</w:t>
      </w:r>
    </w:p>
    <w:p w14:paraId="5F6AA27D" w14:textId="2B7CC9BB" w:rsidR="00034746" w:rsidRPr="005A0C75" w:rsidRDefault="0066639A"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国内，根据《建设项目环境影响评价分类管理名录》，分为</w:t>
      </w:r>
      <w:r w:rsidRPr="005A0C75">
        <w:rPr>
          <w:rFonts w:eastAsia="Microsoft YaHei" w:cs="Arial" w:hint="eastAsia"/>
          <w:sz w:val="22"/>
          <w:szCs w:val="22"/>
          <w:lang w:val="en-AU" w:eastAsia="zh-CN"/>
        </w:rPr>
        <w:t>3</w:t>
      </w:r>
      <w:r w:rsidRPr="005A0C75">
        <w:rPr>
          <w:rFonts w:eastAsia="Microsoft YaHei" w:cs="Arial" w:hint="eastAsia"/>
          <w:sz w:val="22"/>
          <w:szCs w:val="22"/>
          <w:lang w:val="en-AU" w:eastAsia="zh-CN"/>
        </w:rPr>
        <w:t>类</w:t>
      </w:r>
      <w:r w:rsidR="00ED6049"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环评报告书、环评报告表和环境影响登记表</w:t>
      </w:r>
      <w:r w:rsidR="00C12F03" w:rsidRPr="005A0C75">
        <w:rPr>
          <w:rFonts w:eastAsia="Microsoft YaHei" w:cs="Arial" w:hint="eastAsia"/>
          <w:sz w:val="22"/>
          <w:szCs w:val="22"/>
          <w:lang w:val="en-AU" w:eastAsia="zh-CN"/>
        </w:rPr>
        <w:t>。世行同样遵循分类管理原则，采用定性分类标准，由专家做出判断，根据环境评价政策，将项目的环境社会影响分为高风险类、重大风险类、中等风险类或低风险类</w:t>
      </w:r>
      <w:r w:rsidR="00C12F03" w:rsidRPr="005A0C75">
        <w:rPr>
          <w:rFonts w:eastAsia="Microsoft YaHei" w:cs="Arial" w:hint="eastAsia"/>
          <w:sz w:val="22"/>
          <w:szCs w:val="22"/>
          <w:lang w:val="en-AU" w:eastAsia="zh-CN"/>
        </w:rPr>
        <w:t>4</w:t>
      </w:r>
      <w:r w:rsidR="00C12F03" w:rsidRPr="005A0C75">
        <w:rPr>
          <w:rFonts w:eastAsia="Microsoft YaHei" w:cs="Arial" w:hint="eastAsia"/>
          <w:sz w:val="22"/>
          <w:szCs w:val="22"/>
          <w:lang w:val="en-AU" w:eastAsia="zh-CN"/>
        </w:rPr>
        <w:t>个工作等级。但不同风险等级的项目都需要制定环境管理框架，但框架内容可以根据风险类型进行调整。</w:t>
      </w:r>
    </w:p>
    <w:p w14:paraId="15966F98" w14:textId="249AD8DF" w:rsidR="00034746"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C12F03" w:rsidRPr="005A0C75">
        <w:rPr>
          <w:rFonts w:eastAsia="Microsoft YaHei" w:cs="Arial" w:hint="eastAsia"/>
          <w:sz w:val="22"/>
          <w:szCs w:val="22"/>
          <w:lang w:val="en-AU" w:eastAsia="zh-CN"/>
        </w:rPr>
        <w:t>2</w:t>
      </w:r>
      <w:r>
        <w:rPr>
          <w:rFonts w:eastAsia="Microsoft YaHei" w:cs="Arial" w:hint="eastAsia"/>
          <w:sz w:val="22"/>
          <w:szCs w:val="22"/>
          <w:lang w:val="en-AU" w:eastAsia="zh-CN"/>
        </w:rPr>
        <w:t>）</w:t>
      </w:r>
      <w:r w:rsidR="00C12F03" w:rsidRPr="005A0C75">
        <w:rPr>
          <w:rFonts w:eastAsia="Microsoft YaHei" w:cs="Arial" w:hint="eastAsia"/>
          <w:sz w:val="22"/>
          <w:szCs w:val="22"/>
          <w:lang w:val="en-AU" w:eastAsia="zh-CN"/>
        </w:rPr>
        <w:t>公众磋商</w:t>
      </w:r>
    </w:p>
    <w:p w14:paraId="140DA430" w14:textId="14F253B4" w:rsidR="00034746" w:rsidRPr="005A0C75" w:rsidRDefault="00C12F03"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对于公众参与和信息公开，强制要求对建设项目环评报告书开展公众参与，国家规定需要保密的情形除外，在该规划草案报送审批前，举行论证会、听证会、或者采取其他形式，征求有关单位、专家和公众对环境影响报告书草案的意见。审批后且要全文公开环境影响评价文件。</w:t>
      </w:r>
    </w:p>
    <w:p w14:paraId="54E582D8" w14:textId="60186C59" w:rsidR="00C12F03" w:rsidRPr="005A0C75" w:rsidRDefault="00C10A6B" w:rsidP="002007B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C12F03" w:rsidRPr="005A0C75">
        <w:rPr>
          <w:rFonts w:eastAsia="Microsoft YaHei" w:cs="Arial" w:hint="eastAsia"/>
          <w:sz w:val="22"/>
          <w:szCs w:val="22"/>
          <w:lang w:val="en-AU" w:eastAsia="zh-CN"/>
        </w:rPr>
        <w:t>3</w:t>
      </w:r>
      <w:r>
        <w:rPr>
          <w:rFonts w:eastAsia="Microsoft YaHei" w:cs="Arial" w:hint="eastAsia"/>
          <w:sz w:val="22"/>
          <w:szCs w:val="22"/>
          <w:lang w:val="en-AU" w:eastAsia="zh-CN"/>
        </w:rPr>
        <w:t>）</w:t>
      </w:r>
      <w:r w:rsidR="00C12F03" w:rsidRPr="005A0C75">
        <w:rPr>
          <w:rFonts w:eastAsia="Microsoft YaHei" w:cs="Arial" w:hint="eastAsia"/>
          <w:sz w:val="22"/>
          <w:szCs w:val="22"/>
          <w:lang w:val="en-AU" w:eastAsia="zh-CN"/>
        </w:rPr>
        <w:t>环评工作大纲文件的编制</w:t>
      </w:r>
    </w:p>
    <w:p w14:paraId="7D0F7A05" w14:textId="0ECDD6AA" w:rsidR="00C12F03" w:rsidRPr="005A0C75" w:rsidRDefault="00C12F03"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国内环境影响报告书工作大纲是法定要求，强制性的，有大致固定的格式，内容上几乎等同于微型环评。钢铁项目环境影响评价需按照《环境影响评价技术导则钢铁建设项目</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HJ 708-2014</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》进行编制。</w:t>
      </w:r>
    </w:p>
    <w:p w14:paraId="2AB937DB" w14:textId="6C6AABB2" w:rsidR="00C12F03" w:rsidRPr="005A0C75" w:rsidRDefault="00C12F03"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总体上，对于本框架涉及的世行主要政策，中国亦有对应的法律法规对此进行要求，子项目的建设及运行，均有相关环境保护法律法规进行规范和约束，世行政策的要求与中国法律法规要求基本一致，本框架已全面兼顾了相关要求。</w:t>
      </w:r>
      <w:r w:rsidR="00651A1F" w:rsidRPr="005A0C75">
        <w:rPr>
          <w:rFonts w:eastAsia="Microsoft YaHei" w:cs="Arial" w:hint="eastAsia"/>
          <w:sz w:val="22"/>
          <w:szCs w:val="22"/>
          <w:lang w:val="en-AU" w:eastAsia="zh-CN"/>
        </w:rPr>
        <w:t>但是，在</w:t>
      </w:r>
      <w:r w:rsidR="00FC601B" w:rsidRPr="005A0C75">
        <w:rPr>
          <w:rFonts w:eastAsia="Microsoft YaHei" w:cs="Arial" w:hint="eastAsia"/>
          <w:sz w:val="22"/>
          <w:szCs w:val="22"/>
          <w:lang w:val="en-AU" w:eastAsia="zh-CN"/>
        </w:rPr>
        <w:t>钢铁行业</w:t>
      </w:r>
      <w:r w:rsidR="00651A1F" w:rsidRPr="005A0C75">
        <w:rPr>
          <w:rFonts w:eastAsia="Microsoft YaHei" w:cs="Arial" w:hint="eastAsia"/>
          <w:sz w:val="22"/>
          <w:szCs w:val="22"/>
          <w:lang w:val="en-AU" w:eastAsia="zh-CN"/>
        </w:rPr>
        <w:t>二噁英</w:t>
      </w:r>
      <w:r w:rsidR="00FC601B" w:rsidRPr="005A0C75">
        <w:rPr>
          <w:rFonts w:eastAsia="Microsoft YaHei" w:cs="Arial" w:hint="eastAsia"/>
          <w:sz w:val="22"/>
          <w:szCs w:val="22"/>
          <w:lang w:val="en-AU" w:eastAsia="zh-CN"/>
        </w:rPr>
        <w:t>排放标准方面，国内标准和世界银行</w:t>
      </w:r>
      <w:r w:rsidR="004D3B97" w:rsidRPr="005A0C75">
        <w:rPr>
          <w:rFonts w:eastAsia="Microsoft YaHei" w:cs="Arial" w:hint="eastAsia"/>
          <w:sz w:val="22"/>
          <w:szCs w:val="22"/>
          <w:lang w:val="en-AU" w:eastAsia="zh-CN"/>
        </w:rPr>
        <w:t>要求存在一定的差距，</w:t>
      </w:r>
      <w:r w:rsidR="00BD5C13" w:rsidRPr="005A0C75">
        <w:rPr>
          <w:rFonts w:eastAsia="Microsoft YaHei" w:cs="Arial" w:hint="eastAsia"/>
          <w:sz w:val="22"/>
          <w:szCs w:val="22"/>
          <w:lang w:val="en-AU" w:eastAsia="zh-CN"/>
        </w:rPr>
        <w:t>世界银行《联合炼钢厂环境、健康与安全指南》里规定的标准比国内的标准要严格</w:t>
      </w:r>
      <w:r w:rsidR="00260A79" w:rsidRPr="005A0C75">
        <w:rPr>
          <w:rFonts w:eastAsia="Microsoft YaHei" w:cs="Arial" w:hint="eastAsia"/>
          <w:sz w:val="22"/>
          <w:szCs w:val="22"/>
          <w:lang w:val="en-AU" w:eastAsia="zh-CN"/>
        </w:rPr>
        <w:t>，详见</w:t>
      </w:r>
      <w:r w:rsidR="00260A79" w:rsidRPr="005A0C75">
        <w:rPr>
          <w:rFonts w:eastAsia="Microsoft YaHei" w:cs="Arial"/>
          <w:sz w:val="22"/>
          <w:szCs w:val="22"/>
          <w:lang w:val="en-AU" w:eastAsia="zh-CN"/>
        </w:rPr>
        <w:fldChar w:fldCharType="begin"/>
      </w:r>
      <w:r w:rsidR="00260A79" w:rsidRPr="005A0C75">
        <w:rPr>
          <w:rFonts w:eastAsia="Microsoft YaHei" w:cs="Arial"/>
          <w:sz w:val="22"/>
          <w:szCs w:val="22"/>
          <w:lang w:val="en-AU" w:eastAsia="zh-CN"/>
        </w:rPr>
        <w:instrText xml:space="preserve"> </w:instrText>
      </w:r>
      <w:r w:rsidR="00260A79" w:rsidRPr="005A0C75">
        <w:rPr>
          <w:rFonts w:eastAsia="Microsoft YaHei" w:cs="Arial" w:hint="eastAsia"/>
          <w:sz w:val="22"/>
          <w:szCs w:val="22"/>
          <w:lang w:val="en-AU" w:eastAsia="zh-CN"/>
        </w:rPr>
        <w:instrText>REF _Ref84670121 \h</w:instrText>
      </w:r>
      <w:r w:rsidR="00260A79" w:rsidRPr="005A0C75">
        <w:rPr>
          <w:rFonts w:eastAsia="Microsoft YaHei" w:cs="Arial"/>
          <w:sz w:val="22"/>
          <w:szCs w:val="22"/>
          <w:lang w:val="en-AU" w:eastAsia="zh-CN"/>
        </w:rPr>
        <w:instrText xml:space="preserve">  \* MERGEFORMAT </w:instrText>
      </w:r>
      <w:r w:rsidR="00260A79" w:rsidRPr="005A0C75">
        <w:rPr>
          <w:rFonts w:eastAsia="Microsoft YaHei" w:cs="Arial"/>
          <w:sz w:val="22"/>
          <w:szCs w:val="22"/>
          <w:lang w:val="en-AU" w:eastAsia="zh-CN"/>
        </w:rPr>
      </w:r>
      <w:r w:rsidR="00260A79" w:rsidRPr="005A0C75">
        <w:rPr>
          <w:rFonts w:eastAsia="Microsoft YaHei" w:cs="Arial"/>
          <w:sz w:val="22"/>
          <w:szCs w:val="22"/>
          <w:lang w:val="en-AU" w:eastAsia="zh-CN"/>
        </w:rPr>
        <w:fldChar w:fldCharType="separate"/>
      </w:r>
      <w:r w:rsidR="00260A79" w:rsidRPr="005A0C75">
        <w:rPr>
          <w:rFonts w:eastAsia="Microsoft YaHei" w:hint="eastAsia"/>
          <w:sz w:val="22"/>
          <w:szCs w:val="22"/>
          <w:lang w:eastAsia="zh-CN"/>
        </w:rPr>
        <w:t>表</w:t>
      </w:r>
      <w:r w:rsidR="00260A79" w:rsidRPr="005A0C75">
        <w:rPr>
          <w:rFonts w:eastAsia="Microsoft YaHei" w:hint="eastAsia"/>
          <w:sz w:val="22"/>
          <w:szCs w:val="22"/>
          <w:lang w:eastAsia="zh-CN"/>
        </w:rPr>
        <w:t xml:space="preserve"> </w:t>
      </w:r>
      <w:r w:rsidR="00260A79" w:rsidRPr="005A0C75">
        <w:rPr>
          <w:rFonts w:eastAsia="Microsoft YaHei"/>
          <w:noProof/>
          <w:sz w:val="22"/>
          <w:szCs w:val="22"/>
          <w:lang w:eastAsia="zh-CN"/>
        </w:rPr>
        <w:t>3</w:t>
      </w:r>
      <w:r w:rsidR="00260A79" w:rsidRPr="005A0C75">
        <w:rPr>
          <w:rFonts w:eastAsia="Microsoft YaHei"/>
          <w:sz w:val="22"/>
          <w:szCs w:val="22"/>
          <w:lang w:eastAsia="zh-CN"/>
        </w:rPr>
        <w:noBreakHyphen/>
      </w:r>
      <w:r w:rsidR="00260A79" w:rsidRPr="005A0C75">
        <w:rPr>
          <w:rFonts w:eastAsia="Microsoft YaHei"/>
          <w:noProof/>
          <w:sz w:val="22"/>
          <w:szCs w:val="22"/>
          <w:lang w:eastAsia="zh-CN"/>
        </w:rPr>
        <w:t>5</w:t>
      </w:r>
      <w:r w:rsidR="00260A79" w:rsidRPr="005A0C75">
        <w:rPr>
          <w:rFonts w:eastAsia="Microsoft YaHei" w:cs="Arial"/>
          <w:sz w:val="22"/>
          <w:szCs w:val="22"/>
          <w:lang w:val="en-AU" w:eastAsia="zh-CN"/>
        </w:rPr>
        <w:fldChar w:fldCharType="end"/>
      </w:r>
      <w:r w:rsidR="00260A79" w:rsidRPr="005A0C75">
        <w:rPr>
          <w:rFonts w:eastAsia="Microsoft YaHei" w:cs="Arial" w:hint="eastAsia"/>
          <w:sz w:val="22"/>
          <w:szCs w:val="22"/>
          <w:lang w:val="en-AU" w:eastAsia="zh-CN"/>
        </w:rPr>
        <w:t>。</w:t>
      </w:r>
    </w:p>
    <w:p w14:paraId="7005EC42" w14:textId="263AB6B9" w:rsidR="00525F9D" w:rsidRPr="005A0C75" w:rsidRDefault="00260A79" w:rsidP="00260A79">
      <w:pPr>
        <w:pStyle w:val="Caption"/>
        <w:rPr>
          <w:rFonts w:eastAsia="Microsoft YaHei" w:cs="Arial"/>
          <w:b w:val="0"/>
          <w:lang w:val="en-AU" w:eastAsia="zh-CN"/>
        </w:rPr>
      </w:pPr>
      <w:bookmarkStart w:id="1451" w:name="_Ref84670121"/>
      <w:bookmarkStart w:id="1452" w:name="_Toc140670208"/>
      <w:r w:rsidRPr="11BF8113">
        <w:rPr>
          <w:rFonts w:eastAsia="Microsoft YaHei" w:hint="eastAsia"/>
          <w:b w:val="0"/>
          <w:lang w:eastAsia="zh-CN"/>
        </w:rPr>
        <w:t>表</w:t>
      </w:r>
      <w:r w:rsidRPr="11BF8113">
        <w:rPr>
          <w:rFonts w:eastAsia="Microsoft YaHei" w:hint="eastAsia"/>
          <w:b w:val="0"/>
          <w:lang w:eastAsia="zh-CN"/>
        </w:rPr>
        <w:t xml:space="preserve"> </w:t>
      </w:r>
      <w:r w:rsidR="00A725A5">
        <w:rPr>
          <w:rFonts w:eastAsia="Microsoft YaHei"/>
          <w:b w:val="0"/>
          <w:lang w:eastAsia="zh-CN"/>
        </w:rPr>
        <w:fldChar w:fldCharType="begin"/>
      </w:r>
      <w:r w:rsidR="00A725A5">
        <w:rPr>
          <w:rFonts w:eastAsia="Microsoft YaHei"/>
          <w:b w:val="0"/>
          <w:lang w:eastAsia="zh-CN"/>
        </w:rPr>
        <w:instrText xml:space="preserve"> </w:instrText>
      </w:r>
      <w:r w:rsidR="00A725A5">
        <w:rPr>
          <w:rFonts w:eastAsia="Microsoft YaHei" w:hint="eastAsia"/>
          <w:b w:val="0"/>
          <w:lang w:eastAsia="zh-CN"/>
        </w:rPr>
        <w:instrText>STYLEREF 1 \s</w:instrText>
      </w:r>
      <w:r w:rsidR="00A725A5">
        <w:rPr>
          <w:rFonts w:eastAsia="Microsoft YaHei"/>
          <w:b w:val="0"/>
          <w:lang w:eastAsia="zh-CN"/>
        </w:rPr>
        <w:instrText xml:space="preserve"> </w:instrText>
      </w:r>
      <w:r w:rsidR="00A725A5">
        <w:rPr>
          <w:rFonts w:eastAsia="Microsoft YaHei"/>
          <w:b w:val="0"/>
          <w:lang w:eastAsia="zh-CN"/>
        </w:rPr>
        <w:fldChar w:fldCharType="separate"/>
      </w:r>
      <w:r w:rsidR="00A725A5">
        <w:rPr>
          <w:rFonts w:eastAsia="Microsoft YaHei"/>
          <w:b w:val="0"/>
          <w:noProof/>
          <w:lang w:eastAsia="zh-CN"/>
        </w:rPr>
        <w:t>3</w:t>
      </w:r>
      <w:r w:rsidR="00A725A5">
        <w:rPr>
          <w:rFonts w:eastAsia="Microsoft YaHei"/>
          <w:b w:val="0"/>
          <w:lang w:eastAsia="zh-CN"/>
        </w:rPr>
        <w:fldChar w:fldCharType="end"/>
      </w:r>
      <w:r w:rsidR="00A725A5">
        <w:rPr>
          <w:rFonts w:eastAsia="Microsoft YaHei"/>
          <w:b w:val="0"/>
          <w:lang w:eastAsia="zh-CN"/>
        </w:rPr>
        <w:noBreakHyphen/>
      </w:r>
      <w:r w:rsidR="00A725A5">
        <w:rPr>
          <w:rFonts w:eastAsia="Microsoft YaHei"/>
          <w:b w:val="0"/>
          <w:lang w:eastAsia="zh-CN"/>
        </w:rPr>
        <w:fldChar w:fldCharType="begin"/>
      </w:r>
      <w:r w:rsidR="00A725A5">
        <w:rPr>
          <w:rFonts w:eastAsia="Microsoft YaHei"/>
          <w:b w:val="0"/>
          <w:lang w:eastAsia="zh-CN"/>
        </w:rPr>
        <w:instrText xml:space="preserve"> </w:instrText>
      </w:r>
      <w:r w:rsidR="00A725A5">
        <w:rPr>
          <w:rFonts w:eastAsia="Microsoft YaHei" w:hint="eastAsia"/>
          <w:b w:val="0"/>
          <w:lang w:eastAsia="zh-CN"/>
        </w:rPr>
        <w:instrText xml:space="preserve">SEQ </w:instrText>
      </w:r>
      <w:r w:rsidR="00A725A5">
        <w:rPr>
          <w:rFonts w:eastAsia="Microsoft YaHei" w:hint="eastAsia"/>
          <w:b w:val="0"/>
          <w:lang w:eastAsia="zh-CN"/>
        </w:rPr>
        <w:instrText>表</w:instrText>
      </w:r>
      <w:r w:rsidR="00A725A5">
        <w:rPr>
          <w:rFonts w:eastAsia="Microsoft YaHei" w:hint="eastAsia"/>
          <w:b w:val="0"/>
          <w:lang w:eastAsia="zh-CN"/>
        </w:rPr>
        <w:instrText xml:space="preserve"> \* ARABIC \s 1</w:instrText>
      </w:r>
      <w:r w:rsidR="00A725A5">
        <w:rPr>
          <w:rFonts w:eastAsia="Microsoft YaHei"/>
          <w:b w:val="0"/>
          <w:lang w:eastAsia="zh-CN"/>
        </w:rPr>
        <w:instrText xml:space="preserve"> </w:instrText>
      </w:r>
      <w:r w:rsidR="00A725A5">
        <w:rPr>
          <w:rFonts w:eastAsia="Microsoft YaHei"/>
          <w:b w:val="0"/>
          <w:lang w:eastAsia="zh-CN"/>
        </w:rPr>
        <w:fldChar w:fldCharType="separate"/>
      </w:r>
      <w:r w:rsidR="00A725A5">
        <w:rPr>
          <w:rFonts w:eastAsia="Microsoft YaHei"/>
          <w:b w:val="0"/>
          <w:noProof/>
          <w:lang w:eastAsia="zh-CN"/>
        </w:rPr>
        <w:t>5</w:t>
      </w:r>
      <w:r w:rsidR="00A725A5">
        <w:rPr>
          <w:rFonts w:eastAsia="Microsoft YaHei"/>
          <w:b w:val="0"/>
          <w:lang w:eastAsia="zh-CN"/>
        </w:rPr>
        <w:fldChar w:fldCharType="end"/>
      </w:r>
      <w:bookmarkEnd w:id="1451"/>
      <w:r w:rsidRPr="11BF8113">
        <w:rPr>
          <w:rFonts w:eastAsia="Microsoft YaHei" w:cs="Arial" w:hint="eastAsia"/>
          <w:b w:val="0"/>
          <w:lang w:val="en-AU" w:eastAsia="zh-CN"/>
        </w:rPr>
        <w:t>钢铁行业二噁英排放标准方面国内和世界银行要求的差距</w:t>
      </w:r>
      <w:bookmarkEnd w:id="1452"/>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Change w:id="1453" w:author="Dai, Daisy" w:date="2021-12-01T01:10:00Z">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PrChange>
      </w:tblPr>
      <w:tblGrid>
        <w:gridCol w:w="3052"/>
        <w:gridCol w:w="2791"/>
        <w:gridCol w:w="2872"/>
        <w:tblGridChange w:id="1454">
          <w:tblGrid>
            <w:gridCol w:w="3246"/>
            <w:gridCol w:w="3153"/>
            <w:gridCol w:w="2316"/>
          </w:tblGrid>
        </w:tblGridChange>
      </w:tblGrid>
      <w:tr w:rsidR="00DA2947" w:rsidRPr="005A0C75" w14:paraId="69067B2C" w14:textId="77777777" w:rsidTr="00A57D32">
        <w:trPr>
          <w:tblHeader/>
          <w:trPrChange w:id="1455" w:author="Dai, Daisy" w:date="2021-12-01T01:10:00Z">
            <w:trPr>
              <w:tblHeader/>
            </w:trPr>
          </w:trPrChange>
        </w:trPr>
        <w:tc>
          <w:tcPr>
            <w:tcW w:w="1751" w:type="pct"/>
            <w:shd w:val="clear" w:color="auto" w:fill="BFBFBF" w:themeFill="background1" w:themeFillShade="BF"/>
            <w:vAlign w:val="center"/>
            <w:tcPrChange w:id="1456" w:author="Dai, Daisy" w:date="2021-12-01T01:10:00Z">
              <w:tcPr>
                <w:tcW w:w="1862" w:type="pct"/>
                <w:shd w:val="clear" w:color="auto" w:fill="BFBFBF" w:themeFill="background1" w:themeFillShade="BF"/>
                <w:vAlign w:val="center"/>
              </w:tcPr>
            </w:tcPrChange>
          </w:tcPr>
          <w:p w14:paraId="0131D378" w14:textId="5F369EF4" w:rsidR="00DA2947" w:rsidRPr="005A0C75" w:rsidRDefault="00DA2947" w:rsidP="002E0D7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中国</w:t>
            </w:r>
          </w:p>
        </w:tc>
        <w:tc>
          <w:tcPr>
            <w:tcW w:w="1601" w:type="pct"/>
            <w:shd w:val="clear" w:color="auto" w:fill="BFBFBF" w:themeFill="background1" w:themeFillShade="BF"/>
            <w:tcPrChange w:id="1457" w:author="Dai, Daisy" w:date="2021-12-01T01:10:00Z">
              <w:tcPr>
                <w:tcW w:w="1809" w:type="pct"/>
                <w:shd w:val="clear" w:color="auto" w:fill="BFBFBF" w:themeFill="background1" w:themeFillShade="BF"/>
              </w:tcPr>
            </w:tcPrChange>
          </w:tcPr>
          <w:p w14:paraId="6F8A5DDC" w14:textId="19319288" w:rsidR="00DA2947" w:rsidRPr="005A0C75" w:rsidRDefault="00DA2947" w:rsidP="002E0D7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世界银行</w:t>
            </w:r>
          </w:p>
        </w:tc>
        <w:tc>
          <w:tcPr>
            <w:tcW w:w="1648" w:type="pct"/>
            <w:shd w:val="clear" w:color="auto" w:fill="BFBFBF" w:themeFill="background1" w:themeFillShade="BF"/>
            <w:tcPrChange w:id="1458" w:author="Dai, Daisy" w:date="2021-12-01T01:10:00Z">
              <w:tcPr>
                <w:tcW w:w="1330" w:type="pct"/>
                <w:shd w:val="clear" w:color="auto" w:fill="BFBFBF" w:themeFill="background1" w:themeFillShade="BF"/>
              </w:tcPr>
            </w:tcPrChange>
          </w:tcPr>
          <w:p w14:paraId="2A3FB4C4" w14:textId="0A114E9F" w:rsidR="00DA2947" w:rsidRPr="005A0C75" w:rsidRDefault="00DA2947" w:rsidP="002E0D7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差距分析和措施</w:t>
            </w:r>
          </w:p>
        </w:tc>
      </w:tr>
      <w:tr w:rsidR="00DA2947" w:rsidRPr="005A0C75" w14:paraId="42C43A12" w14:textId="77777777" w:rsidTr="00A57D32">
        <w:tc>
          <w:tcPr>
            <w:tcW w:w="1751" w:type="pct"/>
            <w:tcPrChange w:id="1459" w:author="Dai, Daisy" w:date="2021-12-01T01:10:00Z">
              <w:tcPr>
                <w:tcW w:w="1862" w:type="pct"/>
              </w:tcPr>
            </w:tcPrChange>
          </w:tcPr>
          <w:p w14:paraId="6437EEFB" w14:textId="620F5C0C" w:rsidR="00DA2947" w:rsidRPr="005A0C75" w:rsidRDefault="00DA2947">
            <w:pPr>
              <w:tabs>
                <w:tab w:val="left" w:pos="284"/>
                <w:tab w:val="left" w:pos="567"/>
                <w:tab w:val="left" w:pos="1134"/>
                <w:tab w:val="left" w:pos="1701"/>
                <w:tab w:val="left" w:pos="2268"/>
              </w:tabs>
              <w:jc w:val="both"/>
              <w:rPr>
                <w:rFonts w:eastAsia="Microsoft YaHei" w:cs="Arial"/>
                <w:szCs w:val="20"/>
                <w:lang w:eastAsia="zh-CN"/>
              </w:rPr>
              <w:pPrChange w:id="1460" w:author="Dai, Daisy" w:date="2021-12-01T01:10:00Z">
                <w:pPr>
                  <w:tabs>
                    <w:tab w:val="left" w:pos="284"/>
                    <w:tab w:val="left" w:pos="567"/>
                    <w:tab w:val="left" w:pos="1134"/>
                    <w:tab w:val="left" w:pos="1701"/>
                    <w:tab w:val="left" w:pos="2268"/>
                  </w:tabs>
                </w:pPr>
              </w:pPrChange>
            </w:pPr>
            <w:r w:rsidRPr="005A0C75">
              <w:rPr>
                <w:rFonts w:eastAsia="Microsoft YaHei" w:cs="Arial" w:hint="eastAsia"/>
                <w:b/>
                <w:szCs w:val="20"/>
                <w:lang w:eastAsia="zh-CN"/>
              </w:rPr>
              <w:t>《炼钢工业大气污染物排放标准》</w:t>
            </w:r>
            <w:r w:rsidR="00C10A6B">
              <w:rPr>
                <w:rFonts w:eastAsia="Microsoft YaHei" w:cs="Arial" w:hint="eastAsia"/>
                <w:b/>
                <w:szCs w:val="20"/>
                <w:lang w:eastAsia="zh-CN"/>
              </w:rPr>
              <w:t>（</w:t>
            </w:r>
            <w:r w:rsidRPr="005A0C75">
              <w:rPr>
                <w:rFonts w:eastAsia="Microsoft YaHei" w:cs="Arial" w:hint="eastAsia"/>
                <w:b/>
                <w:szCs w:val="20"/>
                <w:lang w:eastAsia="zh-CN"/>
              </w:rPr>
              <w:t>GB28664-2012</w:t>
            </w:r>
            <w:r w:rsidR="00C10A6B">
              <w:rPr>
                <w:rFonts w:eastAsia="Microsoft YaHei" w:cs="Arial" w:hint="eastAsia"/>
                <w:b/>
                <w:szCs w:val="20"/>
                <w:lang w:eastAsia="zh-CN"/>
              </w:rPr>
              <w:t>）</w:t>
            </w:r>
            <w:r w:rsidRPr="005A0C75">
              <w:rPr>
                <w:rFonts w:eastAsia="Microsoft YaHei" w:cs="Arial" w:hint="eastAsia"/>
                <w:szCs w:val="20"/>
                <w:lang w:eastAsia="zh-CN"/>
              </w:rPr>
              <w:t>，规定：</w:t>
            </w:r>
          </w:p>
          <w:p w14:paraId="4FD4BB94" w14:textId="4FCB5862" w:rsidR="00DA2947" w:rsidRPr="005A0C75" w:rsidRDefault="00BE6AF6">
            <w:pPr>
              <w:tabs>
                <w:tab w:val="left" w:pos="284"/>
                <w:tab w:val="left" w:pos="567"/>
                <w:tab w:val="left" w:pos="1134"/>
                <w:tab w:val="left" w:pos="1701"/>
                <w:tab w:val="left" w:pos="2268"/>
              </w:tabs>
              <w:jc w:val="both"/>
              <w:rPr>
                <w:rFonts w:eastAsia="Microsoft YaHei" w:cs="Arial"/>
                <w:szCs w:val="20"/>
                <w:lang w:eastAsia="zh-CN"/>
              </w:rPr>
              <w:pPrChange w:id="1461" w:author="Dai, Daisy" w:date="2021-12-01T01:10:00Z">
                <w:pPr>
                  <w:tabs>
                    <w:tab w:val="left" w:pos="284"/>
                    <w:tab w:val="left" w:pos="567"/>
                    <w:tab w:val="left" w:pos="1134"/>
                    <w:tab w:val="left" w:pos="1701"/>
                    <w:tab w:val="left" w:pos="2268"/>
                  </w:tabs>
                </w:pPr>
              </w:pPrChange>
            </w:pPr>
            <w:r w:rsidRPr="005A0C75">
              <w:rPr>
                <w:rFonts w:eastAsia="Microsoft YaHei" w:cs="Arial" w:hint="eastAsia"/>
                <w:szCs w:val="20"/>
                <w:lang w:eastAsia="zh-CN"/>
              </w:rPr>
              <w:t>电炉</w:t>
            </w:r>
            <w:r w:rsidR="00DA2947" w:rsidRPr="005A0C75">
              <w:rPr>
                <w:rFonts w:eastAsia="Microsoft YaHei" w:cs="Arial" w:hint="eastAsia"/>
                <w:szCs w:val="20"/>
                <w:lang w:eastAsia="zh-CN"/>
              </w:rPr>
              <w:t>二噁英</w:t>
            </w:r>
            <w:r w:rsidRPr="005A0C75">
              <w:rPr>
                <w:rFonts w:eastAsia="Microsoft YaHei" w:cs="Arial" w:hint="eastAsia"/>
                <w:szCs w:val="20"/>
                <w:lang w:eastAsia="zh-CN"/>
              </w:rPr>
              <w:t>类</w:t>
            </w:r>
            <w:r w:rsidR="00DA2947" w:rsidRPr="005A0C75">
              <w:rPr>
                <w:rFonts w:eastAsia="Microsoft YaHei" w:cs="Arial" w:hint="eastAsia"/>
                <w:szCs w:val="20"/>
                <w:lang w:eastAsia="zh-CN"/>
              </w:rPr>
              <w:t>限值：</w:t>
            </w:r>
            <w:r w:rsidR="00DA2947" w:rsidRPr="005A0C75">
              <w:rPr>
                <w:rFonts w:eastAsia="Microsoft YaHei" w:cs="Arial" w:hint="eastAsia"/>
                <w:szCs w:val="20"/>
                <w:lang w:eastAsia="zh-CN"/>
              </w:rPr>
              <w:t>0.5 ng-TEQ/m</w:t>
            </w:r>
            <w:r w:rsidR="00DA2947" w:rsidRPr="005A0C75">
              <w:rPr>
                <w:rFonts w:eastAsia="Microsoft YaHei" w:cs="Arial" w:hint="eastAsia"/>
                <w:szCs w:val="20"/>
                <w:vertAlign w:val="superscript"/>
                <w:lang w:eastAsia="zh-CN"/>
              </w:rPr>
              <w:t>3</w:t>
            </w:r>
            <w:r w:rsidR="00D94AEE">
              <w:rPr>
                <w:rFonts w:eastAsia="Microsoft YaHei" w:cs="Arial" w:hint="eastAsia"/>
                <w:szCs w:val="20"/>
                <w:lang w:eastAsia="zh-CN"/>
              </w:rPr>
              <w:t>；</w:t>
            </w:r>
          </w:p>
          <w:p w14:paraId="59103432" w14:textId="77777777" w:rsidR="00DA2947" w:rsidRPr="005A0C75" w:rsidRDefault="00DA2947">
            <w:pPr>
              <w:tabs>
                <w:tab w:val="left" w:pos="284"/>
                <w:tab w:val="left" w:pos="567"/>
                <w:tab w:val="left" w:pos="1134"/>
                <w:tab w:val="left" w:pos="1701"/>
                <w:tab w:val="left" w:pos="2268"/>
              </w:tabs>
              <w:jc w:val="both"/>
              <w:rPr>
                <w:rFonts w:eastAsia="Microsoft YaHei" w:cs="Arial"/>
                <w:szCs w:val="20"/>
                <w:lang w:eastAsia="zh-CN"/>
              </w:rPr>
              <w:pPrChange w:id="1462" w:author="Dai, Daisy" w:date="2021-12-01T01:10:00Z">
                <w:pPr>
                  <w:tabs>
                    <w:tab w:val="left" w:pos="284"/>
                    <w:tab w:val="left" w:pos="567"/>
                    <w:tab w:val="left" w:pos="1134"/>
                    <w:tab w:val="left" w:pos="1701"/>
                    <w:tab w:val="left" w:pos="2268"/>
                  </w:tabs>
                </w:pPr>
              </w:pPrChange>
            </w:pPr>
          </w:p>
          <w:p w14:paraId="0BFABE72" w14:textId="1972E118" w:rsidR="00DA2947" w:rsidRPr="005A0C75" w:rsidRDefault="00DA2947">
            <w:pPr>
              <w:tabs>
                <w:tab w:val="left" w:pos="284"/>
                <w:tab w:val="left" w:pos="567"/>
                <w:tab w:val="left" w:pos="1134"/>
                <w:tab w:val="left" w:pos="1701"/>
                <w:tab w:val="left" w:pos="2268"/>
              </w:tabs>
              <w:jc w:val="both"/>
              <w:rPr>
                <w:rFonts w:eastAsia="Microsoft YaHei" w:cs="Arial"/>
                <w:szCs w:val="20"/>
                <w:lang w:eastAsia="zh-CN"/>
              </w:rPr>
              <w:pPrChange w:id="1463" w:author="Dai, Daisy" w:date="2021-12-01T01:10:00Z">
                <w:pPr>
                  <w:tabs>
                    <w:tab w:val="left" w:pos="284"/>
                    <w:tab w:val="left" w:pos="567"/>
                    <w:tab w:val="left" w:pos="1134"/>
                    <w:tab w:val="left" w:pos="1701"/>
                    <w:tab w:val="left" w:pos="2268"/>
                  </w:tabs>
                </w:pPr>
              </w:pPrChange>
            </w:pPr>
            <w:r w:rsidRPr="005A0C75">
              <w:rPr>
                <w:rFonts w:eastAsia="Microsoft YaHei" w:cs="Arial" w:hint="eastAsia"/>
                <w:b/>
                <w:szCs w:val="20"/>
                <w:lang w:eastAsia="zh-CN"/>
              </w:rPr>
              <w:t>《钢铁烧结、球团工业大气污染物排放标准》</w:t>
            </w:r>
            <w:r w:rsidR="00C10A6B">
              <w:rPr>
                <w:rFonts w:eastAsia="Microsoft YaHei" w:cs="Arial" w:hint="eastAsia"/>
                <w:b/>
                <w:szCs w:val="20"/>
                <w:lang w:eastAsia="zh-CN"/>
              </w:rPr>
              <w:t>（</w:t>
            </w:r>
            <w:r w:rsidRPr="005A0C75">
              <w:rPr>
                <w:rFonts w:eastAsia="Microsoft YaHei" w:cs="Arial" w:hint="eastAsia"/>
                <w:b/>
                <w:szCs w:val="20"/>
                <w:lang w:eastAsia="zh-CN"/>
              </w:rPr>
              <w:t>GB28662-2012</w:t>
            </w:r>
            <w:r w:rsidR="00C10A6B">
              <w:rPr>
                <w:rFonts w:eastAsia="Microsoft YaHei" w:cs="Arial" w:hint="eastAsia"/>
                <w:b/>
                <w:szCs w:val="20"/>
                <w:lang w:eastAsia="zh-CN"/>
              </w:rPr>
              <w:t>）</w:t>
            </w:r>
            <w:r w:rsidRPr="005A0C75">
              <w:rPr>
                <w:rFonts w:eastAsia="Microsoft YaHei" w:cs="Arial" w:hint="eastAsia"/>
                <w:szCs w:val="20"/>
                <w:lang w:eastAsia="zh-CN"/>
              </w:rPr>
              <w:t>，规定：</w:t>
            </w:r>
          </w:p>
          <w:p w14:paraId="5BD902EE" w14:textId="2FCC4C3F" w:rsidR="00DA2947" w:rsidRPr="005A0C75" w:rsidRDefault="00F040B3">
            <w:pPr>
              <w:tabs>
                <w:tab w:val="left" w:pos="284"/>
                <w:tab w:val="left" w:pos="567"/>
                <w:tab w:val="left" w:pos="1134"/>
                <w:tab w:val="left" w:pos="1701"/>
                <w:tab w:val="left" w:pos="2268"/>
              </w:tabs>
              <w:jc w:val="both"/>
              <w:rPr>
                <w:rFonts w:eastAsia="Microsoft YaHei" w:cs="Arial"/>
                <w:szCs w:val="20"/>
                <w:lang w:eastAsia="zh-CN"/>
              </w:rPr>
              <w:pPrChange w:id="1464" w:author="Dai, Daisy" w:date="2021-12-01T01:10:00Z">
                <w:pPr>
                  <w:tabs>
                    <w:tab w:val="left" w:pos="284"/>
                    <w:tab w:val="left" w:pos="567"/>
                    <w:tab w:val="left" w:pos="1134"/>
                    <w:tab w:val="left" w:pos="1701"/>
                    <w:tab w:val="left" w:pos="2268"/>
                  </w:tabs>
                </w:pPr>
              </w:pPrChange>
            </w:pPr>
            <w:r w:rsidRPr="005A0C75">
              <w:rPr>
                <w:rFonts w:eastAsia="Microsoft YaHei" w:cs="Arial" w:hint="eastAsia"/>
                <w:szCs w:val="20"/>
                <w:lang w:eastAsia="zh-CN"/>
              </w:rPr>
              <w:t>烧结机</w:t>
            </w:r>
            <w:r w:rsidR="00AB4A62" w:rsidRPr="005A0C75">
              <w:rPr>
                <w:rFonts w:eastAsia="Microsoft YaHei" w:cs="Arial" w:hint="eastAsia"/>
                <w:szCs w:val="20"/>
                <w:lang w:eastAsia="zh-CN"/>
              </w:rPr>
              <w:t>球团焙烧设备</w:t>
            </w:r>
            <w:r w:rsidR="00DA2947" w:rsidRPr="005A0C75">
              <w:rPr>
                <w:rFonts w:eastAsia="Microsoft YaHei" w:cs="Arial" w:hint="eastAsia"/>
                <w:szCs w:val="20"/>
                <w:lang w:eastAsia="zh-CN"/>
              </w:rPr>
              <w:t>有组织排放二噁英</w:t>
            </w:r>
            <w:r w:rsidR="00AB4A62" w:rsidRPr="005A0C75">
              <w:rPr>
                <w:rFonts w:eastAsia="Microsoft YaHei" w:cs="Arial" w:hint="eastAsia"/>
                <w:szCs w:val="20"/>
                <w:lang w:eastAsia="zh-CN"/>
              </w:rPr>
              <w:t>类</w:t>
            </w:r>
            <w:r w:rsidR="00DA2947" w:rsidRPr="005A0C75">
              <w:rPr>
                <w:rFonts w:eastAsia="Microsoft YaHei" w:cs="Arial" w:hint="eastAsia"/>
                <w:szCs w:val="20"/>
                <w:lang w:eastAsia="zh-CN"/>
              </w:rPr>
              <w:t>限值：</w:t>
            </w:r>
            <w:r w:rsidR="00DA2947" w:rsidRPr="005A0C75">
              <w:rPr>
                <w:rFonts w:eastAsia="Microsoft YaHei" w:cs="Arial" w:hint="eastAsia"/>
                <w:szCs w:val="20"/>
                <w:lang w:eastAsia="zh-CN"/>
              </w:rPr>
              <w:t>0.5 ng-TEQ/m</w:t>
            </w:r>
            <w:r w:rsidR="00DA2947" w:rsidRPr="005A0C75">
              <w:rPr>
                <w:rFonts w:eastAsia="Microsoft YaHei" w:cs="Arial" w:hint="eastAsia"/>
                <w:szCs w:val="20"/>
                <w:vertAlign w:val="superscript"/>
                <w:lang w:eastAsia="zh-CN"/>
              </w:rPr>
              <w:t>3</w:t>
            </w:r>
          </w:p>
        </w:tc>
        <w:tc>
          <w:tcPr>
            <w:tcW w:w="1601" w:type="pct"/>
            <w:tcPrChange w:id="1465" w:author="Dai, Daisy" w:date="2021-12-01T01:10:00Z">
              <w:tcPr>
                <w:tcW w:w="1809" w:type="pct"/>
              </w:tcPr>
            </w:tcPrChange>
          </w:tcPr>
          <w:p w14:paraId="2579E5B0" w14:textId="30283EF4" w:rsidR="00DA2947" w:rsidRPr="005A0C75" w:rsidRDefault="00DA2947">
            <w:pPr>
              <w:tabs>
                <w:tab w:val="left" w:pos="284"/>
                <w:tab w:val="left" w:pos="567"/>
                <w:tab w:val="left" w:pos="1134"/>
                <w:tab w:val="left" w:pos="1701"/>
                <w:tab w:val="left" w:pos="2268"/>
              </w:tabs>
              <w:jc w:val="both"/>
              <w:rPr>
                <w:rFonts w:eastAsia="Microsoft YaHei" w:cs="Arial"/>
                <w:szCs w:val="20"/>
                <w:lang w:eastAsia="zh-CN"/>
              </w:rPr>
              <w:pPrChange w:id="1466" w:author="Dai, Daisy" w:date="2021-12-01T01:10:00Z">
                <w:pPr>
                  <w:tabs>
                    <w:tab w:val="left" w:pos="284"/>
                    <w:tab w:val="left" w:pos="567"/>
                    <w:tab w:val="left" w:pos="1134"/>
                    <w:tab w:val="left" w:pos="1701"/>
                    <w:tab w:val="left" w:pos="2268"/>
                  </w:tabs>
                </w:pPr>
              </w:pPrChange>
            </w:pPr>
            <w:r w:rsidRPr="005A0C75">
              <w:rPr>
                <w:rFonts w:eastAsia="Microsoft YaHei" w:cs="Arial" w:hint="eastAsia"/>
                <w:b/>
                <w:szCs w:val="20"/>
                <w:lang w:eastAsia="zh-CN"/>
              </w:rPr>
              <w:t>《联合炼钢厂环境、健康与安全指南》</w:t>
            </w:r>
            <w:commentRangeStart w:id="1467"/>
            <w:r w:rsidRPr="005A0C75">
              <w:rPr>
                <w:rFonts w:eastAsia="Microsoft YaHei" w:cs="Arial" w:hint="eastAsia"/>
                <w:szCs w:val="20"/>
                <w:lang w:eastAsia="zh-CN"/>
              </w:rPr>
              <w:t>表</w:t>
            </w:r>
            <w:r w:rsidRPr="005A0C75">
              <w:rPr>
                <w:rFonts w:eastAsia="Microsoft YaHei" w:cs="Arial" w:hint="eastAsia"/>
                <w:szCs w:val="20"/>
                <w:lang w:eastAsia="zh-CN"/>
              </w:rPr>
              <w:t xml:space="preserve">1 </w:t>
            </w:r>
            <w:commentRangeEnd w:id="1467"/>
            <w:r w:rsidR="001F2A12">
              <w:rPr>
                <w:rStyle w:val="CommentReference"/>
              </w:rPr>
              <w:commentReference w:id="1467"/>
            </w:r>
            <w:r w:rsidRPr="005A0C75">
              <w:rPr>
                <w:rFonts w:eastAsia="Microsoft YaHei" w:cs="Arial" w:hint="eastAsia"/>
                <w:szCs w:val="20"/>
                <w:lang w:eastAsia="zh-CN"/>
              </w:rPr>
              <w:t>联合炼钢厂的废气排放标准：</w:t>
            </w:r>
          </w:p>
          <w:p w14:paraId="2F52492A" w14:textId="7F65D242" w:rsidR="00DA2947" w:rsidRPr="005A0C75" w:rsidRDefault="00DA2947">
            <w:pPr>
              <w:tabs>
                <w:tab w:val="left" w:pos="284"/>
                <w:tab w:val="left" w:pos="567"/>
                <w:tab w:val="left" w:pos="1134"/>
                <w:tab w:val="left" w:pos="1701"/>
                <w:tab w:val="left" w:pos="2268"/>
              </w:tabs>
              <w:jc w:val="both"/>
              <w:rPr>
                <w:rFonts w:eastAsia="Microsoft YaHei" w:cs="Arial"/>
                <w:szCs w:val="20"/>
                <w:lang w:eastAsia="zh-CN"/>
              </w:rPr>
              <w:pPrChange w:id="1468" w:author="Dai, Daisy" w:date="2021-12-01T01:10:00Z">
                <w:pPr>
                  <w:tabs>
                    <w:tab w:val="left" w:pos="284"/>
                    <w:tab w:val="left" w:pos="567"/>
                    <w:tab w:val="left" w:pos="1134"/>
                    <w:tab w:val="left" w:pos="1701"/>
                    <w:tab w:val="left" w:pos="2268"/>
                  </w:tabs>
                </w:pPr>
              </w:pPrChange>
            </w:pPr>
            <w:r w:rsidRPr="005A0C75">
              <w:rPr>
                <w:rFonts w:eastAsia="Microsoft YaHei" w:cs="Arial" w:hint="eastAsia"/>
                <w:szCs w:val="20"/>
                <w:lang w:eastAsia="zh-CN"/>
              </w:rPr>
              <w:t xml:space="preserve">PCDD/F </w:t>
            </w:r>
            <w:r w:rsidRPr="005A0C75">
              <w:rPr>
                <w:rFonts w:eastAsia="Microsoft YaHei" w:cs="Arial" w:hint="eastAsia"/>
                <w:szCs w:val="20"/>
                <w:lang w:eastAsia="zh-CN"/>
              </w:rPr>
              <w:t>二噁恶英毒性当量：</w:t>
            </w:r>
            <w:r w:rsidRPr="005A0C75">
              <w:rPr>
                <w:rFonts w:eastAsia="Microsoft YaHei" w:cs="Arial" w:hint="eastAsia"/>
                <w:szCs w:val="20"/>
                <w:lang w:eastAsia="zh-CN"/>
              </w:rPr>
              <w:t>0.1 ng</w:t>
            </w:r>
            <w:ins w:id="1469" w:author="Dai, Daisy" w:date="2021-12-01T01:08:00Z">
              <w:r w:rsidR="004B6B73">
                <w:rPr>
                  <w:rFonts w:eastAsia="Microsoft YaHei" w:cs="Arial"/>
                  <w:szCs w:val="20"/>
                  <w:lang w:eastAsia="zh-CN"/>
                </w:rPr>
                <w:t xml:space="preserve"> TEQ</w:t>
              </w:r>
            </w:ins>
            <w:r w:rsidRPr="005A0C75">
              <w:rPr>
                <w:rFonts w:eastAsia="Microsoft YaHei" w:cs="Arial" w:hint="eastAsia"/>
                <w:szCs w:val="20"/>
                <w:lang w:eastAsia="zh-CN"/>
              </w:rPr>
              <w:t>/m</w:t>
            </w:r>
            <w:r w:rsidRPr="005A0C75">
              <w:rPr>
                <w:rFonts w:eastAsia="Microsoft YaHei" w:cs="Arial" w:hint="eastAsia"/>
                <w:szCs w:val="20"/>
                <w:vertAlign w:val="superscript"/>
                <w:lang w:eastAsia="zh-CN"/>
              </w:rPr>
              <w:t>3</w:t>
            </w:r>
          </w:p>
        </w:tc>
        <w:tc>
          <w:tcPr>
            <w:tcW w:w="1648" w:type="pct"/>
            <w:tcPrChange w:id="1470" w:author="Dai, Daisy" w:date="2021-12-01T01:10:00Z">
              <w:tcPr>
                <w:tcW w:w="1330" w:type="pct"/>
              </w:tcPr>
            </w:tcPrChange>
          </w:tcPr>
          <w:p w14:paraId="2C4C3DA4" w14:textId="77777777" w:rsidR="00DA2947" w:rsidRPr="005A0C75" w:rsidRDefault="00DA2947">
            <w:pPr>
              <w:tabs>
                <w:tab w:val="left" w:pos="284"/>
                <w:tab w:val="left" w:pos="567"/>
                <w:tab w:val="left" w:pos="1134"/>
                <w:tab w:val="left" w:pos="1701"/>
                <w:tab w:val="left" w:pos="2268"/>
              </w:tabs>
              <w:jc w:val="both"/>
              <w:rPr>
                <w:rFonts w:eastAsia="Microsoft YaHei" w:cs="Arial"/>
                <w:szCs w:val="20"/>
                <w:lang w:eastAsia="zh-CN"/>
              </w:rPr>
              <w:pPrChange w:id="1471" w:author="Dai, Daisy" w:date="2021-12-01T01:10:00Z">
                <w:pPr>
                  <w:tabs>
                    <w:tab w:val="left" w:pos="284"/>
                    <w:tab w:val="left" w:pos="567"/>
                    <w:tab w:val="left" w:pos="1134"/>
                    <w:tab w:val="left" w:pos="1701"/>
                    <w:tab w:val="left" w:pos="2268"/>
                  </w:tabs>
                </w:pPr>
              </w:pPrChange>
            </w:pPr>
            <w:r w:rsidRPr="005A0C75">
              <w:rPr>
                <w:rFonts w:eastAsia="Microsoft YaHei" w:cs="Arial" w:hint="eastAsia"/>
                <w:b/>
                <w:szCs w:val="20"/>
                <w:lang w:eastAsia="zh-CN"/>
              </w:rPr>
              <w:t>差距</w:t>
            </w:r>
            <w:r w:rsidRPr="005A0C75">
              <w:rPr>
                <w:rFonts w:eastAsia="Microsoft YaHei" w:cs="Arial" w:hint="eastAsia"/>
                <w:szCs w:val="20"/>
                <w:lang w:eastAsia="zh-CN"/>
              </w:rPr>
              <w:t>：二噁英排放方面，世界银行《联合炼钢厂环境、健康与安全指南》里规定的标准比国内标准要严格。</w:t>
            </w:r>
          </w:p>
          <w:p w14:paraId="72F52250" w14:textId="77777777" w:rsidR="00DA2947" w:rsidRPr="005A0C75" w:rsidRDefault="00DA2947">
            <w:pPr>
              <w:tabs>
                <w:tab w:val="left" w:pos="284"/>
                <w:tab w:val="left" w:pos="567"/>
                <w:tab w:val="left" w:pos="1134"/>
                <w:tab w:val="left" w:pos="1701"/>
                <w:tab w:val="left" w:pos="2268"/>
              </w:tabs>
              <w:jc w:val="both"/>
              <w:rPr>
                <w:rFonts w:eastAsia="Microsoft YaHei" w:cs="Arial"/>
                <w:szCs w:val="20"/>
                <w:lang w:eastAsia="zh-CN"/>
              </w:rPr>
              <w:pPrChange w:id="1472" w:author="Dai, Daisy" w:date="2021-12-01T01:10:00Z">
                <w:pPr>
                  <w:tabs>
                    <w:tab w:val="left" w:pos="284"/>
                    <w:tab w:val="left" w:pos="567"/>
                    <w:tab w:val="left" w:pos="1134"/>
                    <w:tab w:val="left" w:pos="1701"/>
                    <w:tab w:val="left" w:pos="2268"/>
                  </w:tabs>
                </w:pPr>
              </w:pPrChange>
            </w:pPr>
          </w:p>
          <w:p w14:paraId="429E49DA" w14:textId="77777777" w:rsidR="008A1B56" w:rsidRDefault="00DA2947" w:rsidP="00A57D32">
            <w:pPr>
              <w:tabs>
                <w:tab w:val="left" w:pos="284"/>
                <w:tab w:val="left" w:pos="567"/>
                <w:tab w:val="left" w:pos="1134"/>
                <w:tab w:val="left" w:pos="1701"/>
                <w:tab w:val="left" w:pos="2268"/>
              </w:tabs>
              <w:jc w:val="both"/>
              <w:rPr>
                <w:ins w:id="1473" w:author="Dai, Daisy" w:date="2021-12-01T01:08:00Z"/>
                <w:rFonts w:eastAsia="Microsoft YaHei" w:cs="Arial"/>
                <w:szCs w:val="20"/>
                <w:lang w:eastAsia="zh-CN"/>
              </w:rPr>
            </w:pPr>
            <w:r w:rsidRPr="005A0C75">
              <w:rPr>
                <w:rFonts w:eastAsia="Microsoft YaHei" w:cs="Arial" w:hint="eastAsia"/>
                <w:b/>
                <w:szCs w:val="20"/>
                <w:lang w:eastAsia="zh-CN"/>
              </w:rPr>
              <w:t>措施</w:t>
            </w:r>
            <w:r w:rsidRPr="005A0C75">
              <w:rPr>
                <w:rFonts w:eastAsia="Microsoft YaHei" w:cs="Arial" w:hint="eastAsia"/>
                <w:szCs w:val="20"/>
                <w:lang w:eastAsia="zh-CN"/>
              </w:rPr>
              <w:t>：</w:t>
            </w:r>
            <w:ins w:id="1474" w:author="Dai, Daisy" w:date="2021-12-01T01:08:00Z">
              <w:r w:rsidR="008A1B56" w:rsidRPr="008A1B56">
                <w:rPr>
                  <w:rFonts w:eastAsia="Microsoft YaHei" w:cs="Arial" w:hint="eastAsia"/>
                  <w:szCs w:val="20"/>
                  <w:lang w:eastAsia="zh-CN"/>
                </w:rPr>
                <w:t>经过综合考虑，</w:t>
              </w:r>
              <w:r w:rsidR="008A1B56">
                <w:rPr>
                  <w:rFonts w:eastAsia="Microsoft YaHei" w:cs="Arial" w:hint="eastAsia"/>
                  <w:szCs w:val="20"/>
                  <w:lang w:eastAsia="zh-CN"/>
                </w:rPr>
                <w:t>本</w:t>
              </w:r>
              <w:r w:rsidR="008A1B56" w:rsidRPr="008A1B56">
                <w:rPr>
                  <w:rFonts w:eastAsia="Microsoft YaHei" w:cs="Arial" w:hint="eastAsia"/>
                  <w:szCs w:val="20"/>
                  <w:lang w:eastAsia="zh-CN"/>
                </w:rPr>
                <w:t>项目的目标设定</w:t>
              </w:r>
              <w:r w:rsidR="008A1B56">
                <w:rPr>
                  <w:rFonts w:eastAsia="Microsoft YaHei" w:cs="Arial" w:hint="eastAsia"/>
                  <w:szCs w:val="20"/>
                  <w:lang w:eastAsia="zh-CN"/>
                </w:rPr>
                <w:t>：</w:t>
              </w:r>
            </w:ins>
          </w:p>
          <w:p w14:paraId="6B9C3E04" w14:textId="77777777" w:rsidR="002A5742" w:rsidRDefault="008A1B56" w:rsidP="006C708E">
            <w:pPr>
              <w:tabs>
                <w:tab w:val="left" w:pos="284"/>
                <w:tab w:val="left" w:pos="567"/>
                <w:tab w:val="left" w:pos="1134"/>
                <w:tab w:val="left" w:pos="1701"/>
                <w:tab w:val="left" w:pos="2268"/>
              </w:tabs>
              <w:jc w:val="both"/>
              <w:rPr>
                <w:ins w:id="1475" w:author="Dai, Daisy" w:date="2021-12-01T01:09:00Z"/>
                <w:rFonts w:eastAsia="Microsoft YaHei" w:cs="Arial"/>
                <w:szCs w:val="20"/>
                <w:lang w:eastAsia="zh-CN"/>
              </w:rPr>
            </w:pPr>
            <w:ins w:id="1476" w:author="Dai, Daisy" w:date="2021-12-01T01:08:00Z">
              <w:r>
                <w:rPr>
                  <w:rFonts w:eastAsia="Microsoft YaHei" w:cs="Arial" w:hint="eastAsia"/>
                  <w:szCs w:val="20"/>
                  <w:lang w:eastAsia="zh-CN"/>
                </w:rPr>
                <w:t>铁矿石烧结生产线二噁英</w:t>
              </w:r>
            </w:ins>
            <w:ins w:id="1477" w:author="Dai, Daisy" w:date="2021-12-01T01:09:00Z">
              <w:r>
                <w:rPr>
                  <w:rFonts w:eastAsia="Microsoft YaHei" w:cs="Arial" w:hint="eastAsia"/>
                  <w:szCs w:val="20"/>
                  <w:lang w:eastAsia="zh-CN"/>
                </w:rPr>
                <w:t>排放</w:t>
              </w:r>
              <w:r w:rsidR="002A5742">
                <w:rPr>
                  <w:rFonts w:eastAsia="Microsoft YaHei" w:cs="Arial" w:hint="eastAsia"/>
                  <w:szCs w:val="20"/>
                  <w:lang w:eastAsia="zh-CN"/>
                </w:rPr>
                <w:t>限值：</w:t>
              </w:r>
            </w:ins>
            <w:ins w:id="1478" w:author="Dai, Daisy" w:date="2021-12-01T01:08:00Z">
              <w:r w:rsidRPr="008A1B56">
                <w:rPr>
                  <w:rFonts w:eastAsia="Microsoft YaHei" w:cs="Arial" w:hint="eastAsia"/>
                  <w:szCs w:val="20"/>
                  <w:lang w:eastAsia="zh-CN"/>
                </w:rPr>
                <w:t>&lt;0.05~0.2 ng TEQ/m</w:t>
              </w:r>
              <w:r w:rsidRPr="002A5742">
                <w:rPr>
                  <w:rFonts w:eastAsia="Microsoft YaHei" w:cs="Arial"/>
                  <w:szCs w:val="20"/>
                  <w:vertAlign w:val="superscript"/>
                  <w:lang w:eastAsia="zh-CN"/>
                  <w:rPrChange w:id="1479" w:author="Dai, Daisy" w:date="2021-12-01T01:09:00Z">
                    <w:rPr>
                      <w:rFonts w:eastAsia="Microsoft YaHei" w:cs="Arial"/>
                      <w:szCs w:val="20"/>
                      <w:lang w:eastAsia="zh-CN"/>
                    </w:rPr>
                  </w:rPrChange>
                </w:rPr>
                <w:t>3</w:t>
              </w:r>
            </w:ins>
            <w:ins w:id="1480" w:author="Dai, Daisy" w:date="2021-12-01T01:09:00Z">
              <w:r w:rsidR="002A5742">
                <w:rPr>
                  <w:rFonts w:eastAsia="Microsoft YaHei" w:cs="Arial" w:hint="eastAsia"/>
                  <w:szCs w:val="20"/>
                  <w:lang w:eastAsia="zh-CN"/>
                </w:rPr>
                <w:t>；</w:t>
              </w:r>
            </w:ins>
          </w:p>
          <w:p w14:paraId="57250882" w14:textId="3CF60D45" w:rsidR="00DA2947" w:rsidRPr="005A0C75" w:rsidRDefault="002A5742">
            <w:pPr>
              <w:tabs>
                <w:tab w:val="left" w:pos="284"/>
                <w:tab w:val="left" w:pos="567"/>
                <w:tab w:val="left" w:pos="1134"/>
                <w:tab w:val="left" w:pos="1701"/>
                <w:tab w:val="left" w:pos="2268"/>
              </w:tabs>
              <w:jc w:val="both"/>
              <w:rPr>
                <w:rFonts w:eastAsia="Microsoft YaHei" w:cs="Arial"/>
                <w:szCs w:val="20"/>
                <w:lang w:eastAsia="zh-CN"/>
              </w:rPr>
              <w:pPrChange w:id="1481" w:author="Dai, Daisy" w:date="2021-12-01T01:10:00Z">
                <w:pPr>
                  <w:tabs>
                    <w:tab w:val="left" w:pos="284"/>
                    <w:tab w:val="left" w:pos="567"/>
                    <w:tab w:val="left" w:pos="1134"/>
                    <w:tab w:val="left" w:pos="1701"/>
                    <w:tab w:val="left" w:pos="2268"/>
                  </w:tabs>
                </w:pPr>
              </w:pPrChange>
            </w:pPr>
            <w:ins w:id="1482" w:author="Dai, Daisy" w:date="2021-12-01T01:09:00Z">
              <w:r>
                <w:rPr>
                  <w:rFonts w:eastAsia="Microsoft YaHei" w:cs="Arial" w:hint="eastAsia"/>
                  <w:szCs w:val="20"/>
                  <w:lang w:eastAsia="zh-CN"/>
                </w:rPr>
                <w:t>电弧炉炼钢生产线二噁英排放限值：</w:t>
              </w:r>
            </w:ins>
            <w:ins w:id="1483" w:author="Dai, Daisy" w:date="2021-12-01T01:08:00Z">
              <w:r w:rsidR="008A1B56" w:rsidRPr="008A1B56">
                <w:rPr>
                  <w:rFonts w:eastAsia="Microsoft YaHei" w:cs="Arial" w:hint="eastAsia"/>
                  <w:szCs w:val="20"/>
                  <w:lang w:eastAsia="zh-CN"/>
                </w:rPr>
                <w:t>&lt;0.1 ng TEQ/m</w:t>
              </w:r>
              <w:r w:rsidR="008A1B56" w:rsidRPr="002A5742">
                <w:rPr>
                  <w:rFonts w:eastAsia="Microsoft YaHei" w:cs="Arial"/>
                  <w:szCs w:val="20"/>
                  <w:vertAlign w:val="superscript"/>
                  <w:lang w:eastAsia="zh-CN"/>
                  <w:rPrChange w:id="1484" w:author="Dai, Daisy" w:date="2021-12-01T01:09:00Z">
                    <w:rPr>
                      <w:rFonts w:eastAsia="Microsoft YaHei" w:cs="Arial"/>
                      <w:szCs w:val="20"/>
                      <w:lang w:eastAsia="zh-CN"/>
                    </w:rPr>
                  </w:rPrChange>
                </w:rPr>
                <w:t>3</w:t>
              </w:r>
              <w:r w:rsidR="008A1B56" w:rsidRPr="008A1B56">
                <w:rPr>
                  <w:rFonts w:eastAsia="Microsoft YaHei" w:cs="Arial" w:hint="eastAsia"/>
                  <w:szCs w:val="20"/>
                  <w:lang w:eastAsia="zh-CN"/>
                </w:rPr>
                <w:t>。</w:t>
              </w:r>
            </w:ins>
            <w:del w:id="1485" w:author="Dai, Daisy" w:date="2021-12-01T01:08:00Z">
              <w:r w:rsidR="00DA2947" w:rsidRPr="005A0C75" w:rsidDel="008A1B56">
                <w:rPr>
                  <w:rFonts w:eastAsia="Microsoft YaHei" w:cs="Arial" w:hint="eastAsia"/>
                  <w:szCs w:val="20"/>
                  <w:lang w:eastAsia="zh-CN"/>
                </w:rPr>
                <w:delText>废气排放应按照严格的标准执行。</w:delText>
              </w:r>
            </w:del>
          </w:p>
        </w:tc>
      </w:tr>
    </w:tbl>
    <w:p w14:paraId="597BE8DE" w14:textId="77777777" w:rsidR="00525F9D" w:rsidRPr="005A0C75" w:rsidRDefault="00525F9D" w:rsidP="002007BC">
      <w:pPr>
        <w:spacing w:after="120" w:line="276" w:lineRule="auto"/>
        <w:ind w:firstLine="432"/>
        <w:jc w:val="both"/>
        <w:rPr>
          <w:rFonts w:eastAsia="Microsoft YaHei" w:cs="Arial"/>
          <w:sz w:val="22"/>
          <w:szCs w:val="22"/>
          <w:lang w:val="en-AU" w:eastAsia="zh-CN"/>
        </w:rPr>
      </w:pPr>
    </w:p>
    <w:p w14:paraId="46127E6A" w14:textId="5811DD6A" w:rsidR="0019579E" w:rsidRPr="005A0C75" w:rsidRDefault="0019579E" w:rsidP="0019579E">
      <w:pPr>
        <w:pStyle w:val="Heading3"/>
        <w:ind w:left="1267" w:hanging="1267"/>
        <w:rPr>
          <w:rFonts w:ascii="Arial" w:eastAsia="Microsoft YaHei" w:hAnsi="Arial" w:cs="Arial"/>
          <w:color w:val="auto"/>
          <w:lang w:eastAsia="zh-CN"/>
        </w:rPr>
      </w:pPr>
      <w:bookmarkStart w:id="1486" w:name="_Toc81924112"/>
      <w:bookmarkStart w:id="1487" w:name="_Toc140670149"/>
      <w:r w:rsidRPr="005A0C75">
        <w:rPr>
          <w:rFonts w:ascii="Arial" w:eastAsia="Microsoft YaHei" w:hAnsi="Arial" w:cs="Arial" w:hint="eastAsia"/>
          <w:color w:val="auto"/>
          <w:lang w:eastAsia="zh-CN"/>
        </w:rPr>
        <w:lastRenderedPageBreak/>
        <w:t>社会管理体系差异分析</w:t>
      </w:r>
      <w:bookmarkEnd w:id="1486"/>
      <w:bookmarkEnd w:id="1487"/>
    </w:p>
    <w:p w14:paraId="24C0B21E" w14:textId="2EA0935F" w:rsidR="009E3E23" w:rsidRPr="005A0C75" w:rsidRDefault="00375054"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中国建立了系统的社会管理</w:t>
      </w:r>
      <w:r w:rsidR="00F200EC" w:rsidRPr="005A0C75">
        <w:rPr>
          <w:rFonts w:eastAsia="Microsoft YaHei" w:cs="Arial" w:hint="eastAsia"/>
          <w:sz w:val="22"/>
          <w:szCs w:val="22"/>
          <w:lang w:val="en-AU" w:eastAsia="zh-CN"/>
        </w:rPr>
        <w:t>体系，主要包括针对项目社会风险的管理体系</w:t>
      </w:r>
      <w:r w:rsidR="005F5D43" w:rsidRPr="005A0C75">
        <w:rPr>
          <w:rFonts w:eastAsia="Microsoft YaHei" w:cs="Arial" w:hint="eastAsia"/>
          <w:sz w:val="22"/>
          <w:szCs w:val="22"/>
          <w:lang w:val="en-AU" w:eastAsia="zh-CN"/>
        </w:rPr>
        <w:t>、劳动者管理体系、</w:t>
      </w:r>
      <w:r w:rsidR="00FC5E7F" w:rsidRPr="005A0C75">
        <w:rPr>
          <w:rFonts w:eastAsia="Microsoft YaHei" w:cs="Arial" w:hint="eastAsia"/>
          <w:sz w:val="22"/>
          <w:szCs w:val="22"/>
          <w:lang w:val="en-AU" w:eastAsia="zh-CN"/>
        </w:rPr>
        <w:t>社区健康与安全</w:t>
      </w:r>
      <w:r w:rsidR="00984F11" w:rsidRPr="005A0C75">
        <w:rPr>
          <w:rFonts w:eastAsia="Microsoft YaHei" w:cs="Arial" w:hint="eastAsia"/>
          <w:sz w:val="22"/>
          <w:szCs w:val="22"/>
          <w:lang w:val="en-AU" w:eastAsia="zh-CN"/>
        </w:rPr>
        <w:t>的管理体系、</w:t>
      </w:r>
      <w:r w:rsidR="005F5D43" w:rsidRPr="005A0C75">
        <w:rPr>
          <w:rFonts w:eastAsia="Microsoft YaHei" w:cs="Arial" w:hint="eastAsia"/>
          <w:sz w:val="22"/>
          <w:szCs w:val="22"/>
          <w:lang w:val="en-AU" w:eastAsia="zh-CN"/>
        </w:rPr>
        <w:t>少数民族的管理体系，以及信息公开</w:t>
      </w:r>
      <w:r w:rsidR="00366C73" w:rsidRPr="005A0C75">
        <w:rPr>
          <w:rFonts w:eastAsia="Microsoft YaHei" w:cs="Arial" w:hint="eastAsia"/>
          <w:sz w:val="22"/>
          <w:szCs w:val="22"/>
          <w:lang w:val="en-AU" w:eastAsia="zh-CN"/>
        </w:rPr>
        <w:t>与公众参与</w:t>
      </w:r>
      <w:r w:rsidR="005F5D43" w:rsidRPr="005A0C75">
        <w:rPr>
          <w:rFonts w:eastAsia="Microsoft YaHei" w:cs="Arial" w:hint="eastAsia"/>
          <w:sz w:val="22"/>
          <w:szCs w:val="22"/>
          <w:lang w:val="en-AU" w:eastAsia="zh-CN"/>
        </w:rPr>
        <w:t>体系。</w:t>
      </w:r>
    </w:p>
    <w:p w14:paraId="644AD8B2" w14:textId="272F83C6" w:rsidR="004210F6" w:rsidRPr="005A0C75" w:rsidRDefault="00C10A6B" w:rsidP="002007BC">
      <w:pPr>
        <w:spacing w:after="120" w:line="276" w:lineRule="auto"/>
        <w:ind w:firstLine="432"/>
        <w:jc w:val="both"/>
        <w:rPr>
          <w:rFonts w:eastAsia="Microsoft YaHei" w:cs="Arial"/>
          <w:b/>
          <w:sz w:val="22"/>
          <w:szCs w:val="22"/>
          <w:u w:val="single"/>
          <w:lang w:val="en-AU" w:eastAsia="zh-CN"/>
        </w:rPr>
      </w:pPr>
      <w:r>
        <w:rPr>
          <w:rFonts w:eastAsia="Microsoft YaHei" w:cs="Arial" w:hint="eastAsia"/>
          <w:b/>
          <w:sz w:val="22"/>
          <w:szCs w:val="22"/>
          <w:u w:val="single"/>
          <w:lang w:val="en-AU" w:eastAsia="zh-CN"/>
        </w:rPr>
        <w:t>（</w:t>
      </w:r>
      <w:r w:rsidR="00D066A1" w:rsidRPr="005A0C75">
        <w:rPr>
          <w:rFonts w:eastAsia="Microsoft YaHei" w:cs="Arial" w:hint="eastAsia"/>
          <w:b/>
          <w:sz w:val="22"/>
          <w:szCs w:val="22"/>
          <w:u w:val="single"/>
          <w:lang w:val="en-AU" w:eastAsia="zh-CN"/>
        </w:rPr>
        <w:t>1</w:t>
      </w:r>
      <w:r>
        <w:rPr>
          <w:rFonts w:eastAsia="Microsoft YaHei" w:cs="Arial" w:hint="eastAsia"/>
          <w:b/>
          <w:sz w:val="22"/>
          <w:szCs w:val="22"/>
          <w:u w:val="single"/>
          <w:lang w:val="en-AU" w:eastAsia="zh-CN"/>
        </w:rPr>
        <w:t>）</w:t>
      </w:r>
      <w:r w:rsidR="00B66E93" w:rsidRPr="005A0C75">
        <w:rPr>
          <w:rFonts w:eastAsia="Microsoft YaHei" w:cs="Arial" w:hint="eastAsia"/>
          <w:b/>
          <w:sz w:val="22"/>
          <w:szCs w:val="22"/>
          <w:u w:val="single"/>
          <w:lang w:val="en-AU" w:eastAsia="zh-CN"/>
        </w:rPr>
        <w:t>项目社会风险管理体系</w:t>
      </w:r>
    </w:p>
    <w:p w14:paraId="6CEBE47B" w14:textId="6B02C4F5" w:rsidR="009E3E23" w:rsidRPr="005A0C75" w:rsidRDefault="00B66E93"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项目必须符合大多数群众的根本利益诉求，对重大决策、重要政策、重大改革措施、重大工程建设项目、与社会公共秩序相关的重大活动等重大事项在制定出台、组织实施或审批审核前进行社会稳定风险评估。中国项目社会稳定风险评估建立了完善的管理机构。项目单位负责编制或委托咨询机构编制社会稳定风险分析报告</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由项目主管部门委托有资质单位对提交的社会稳定风险分析报告开展评估论证，提出社会稳定风险评估报告。</w:t>
      </w:r>
    </w:p>
    <w:p w14:paraId="27DF5234" w14:textId="292801B3" w:rsidR="00BB2792" w:rsidRPr="005A0C75" w:rsidRDefault="007A4F04" w:rsidP="00A51DA4">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中国社会稳定风险评估与</w:t>
      </w:r>
      <w:r w:rsidRPr="005A0C75">
        <w:rPr>
          <w:rFonts w:eastAsia="Microsoft YaHei" w:cs="Arial" w:hint="eastAsia"/>
          <w:sz w:val="22"/>
          <w:szCs w:val="22"/>
          <w:lang w:val="en-AU" w:eastAsia="zh-CN"/>
        </w:rPr>
        <w:t>ESS1</w:t>
      </w:r>
      <w:r w:rsidRPr="005A0C75">
        <w:rPr>
          <w:rFonts w:eastAsia="Microsoft YaHei" w:cs="Arial" w:hint="eastAsia"/>
          <w:sz w:val="22"/>
          <w:szCs w:val="22"/>
          <w:lang w:val="en-AU" w:eastAsia="zh-CN"/>
        </w:rPr>
        <w:t>的社会影响评价的要求部分一致。中国社会稳定风险评估更加关注项目建设与决策带来的社会稳定风险，但对社会的包容性，可持续性等关注较少。为了加强对本项目社会管理，实现项目的社会目标，通过项目的建设，促进社会公平、社会包容以及社会可持续发展，</w:t>
      </w:r>
      <w:r w:rsidR="009518B0" w:rsidRPr="005A0C75">
        <w:rPr>
          <w:rFonts w:eastAsia="Microsoft YaHei" w:cs="Arial" w:hint="eastAsia"/>
          <w:sz w:val="22"/>
          <w:szCs w:val="22"/>
          <w:lang w:val="en-AU" w:eastAsia="zh-CN"/>
        </w:rPr>
        <w:t>本项目针对实体工程</w:t>
      </w:r>
      <w:r w:rsidR="008B77D9" w:rsidRPr="005A0C75">
        <w:rPr>
          <w:rFonts w:eastAsia="Microsoft YaHei" w:cs="Arial" w:hint="eastAsia"/>
          <w:sz w:val="22"/>
          <w:szCs w:val="22"/>
          <w:lang w:val="en-AU" w:eastAsia="zh-CN"/>
        </w:rPr>
        <w:t>类活动和技援类活动</w:t>
      </w:r>
      <w:r w:rsidR="009518B0" w:rsidRPr="005A0C75">
        <w:rPr>
          <w:rFonts w:eastAsia="Microsoft YaHei" w:cs="Arial" w:hint="eastAsia"/>
          <w:sz w:val="22"/>
          <w:szCs w:val="22"/>
          <w:lang w:val="en-AU" w:eastAsia="zh-CN"/>
        </w:rPr>
        <w:t>制定了不同的风险管理措施</w:t>
      </w:r>
      <w:r w:rsidR="00221767" w:rsidRPr="005A0C75">
        <w:rPr>
          <w:rFonts w:eastAsia="Microsoft YaHei" w:cs="Arial" w:hint="eastAsia"/>
          <w:sz w:val="22"/>
          <w:szCs w:val="22"/>
          <w:lang w:val="en-AU" w:eastAsia="zh-CN"/>
        </w:rPr>
        <w:t>，详见表</w:t>
      </w:r>
      <w:r w:rsidR="00221767" w:rsidRPr="005A0C75">
        <w:rPr>
          <w:rFonts w:eastAsia="Microsoft YaHei" w:cs="Arial" w:hint="eastAsia"/>
          <w:sz w:val="22"/>
          <w:szCs w:val="22"/>
          <w:lang w:val="en-AU" w:eastAsia="zh-CN"/>
        </w:rPr>
        <w:t>3-</w:t>
      </w:r>
      <w:r w:rsidR="00221767" w:rsidRPr="005A0C75">
        <w:rPr>
          <w:rFonts w:eastAsia="Microsoft YaHei" w:cs="Arial"/>
          <w:sz w:val="22"/>
          <w:szCs w:val="22"/>
          <w:lang w:val="en-AU" w:eastAsia="zh-CN"/>
        </w:rPr>
        <w:t>6</w:t>
      </w:r>
      <w:r w:rsidR="00822507" w:rsidRPr="005A0C75">
        <w:rPr>
          <w:rFonts w:eastAsia="Microsoft YaHei" w:cs="Arial" w:hint="eastAsia"/>
          <w:sz w:val="22"/>
          <w:szCs w:val="22"/>
          <w:lang w:val="en-AU" w:eastAsia="zh-CN"/>
        </w:rPr>
        <w:t>。</w:t>
      </w:r>
    </w:p>
    <w:p w14:paraId="068F096B" w14:textId="77777777" w:rsidR="009518B0" w:rsidRPr="005A0C75" w:rsidRDefault="009518B0" w:rsidP="002007BC">
      <w:pPr>
        <w:spacing w:after="120" w:line="276" w:lineRule="auto"/>
        <w:ind w:firstLine="432"/>
        <w:jc w:val="both"/>
        <w:rPr>
          <w:rFonts w:eastAsia="Microsoft YaHei" w:cs="Arial"/>
          <w:sz w:val="22"/>
          <w:szCs w:val="22"/>
          <w:lang w:val="en-AU" w:eastAsia="zh-CN"/>
        </w:rPr>
      </w:pPr>
    </w:p>
    <w:p w14:paraId="03C2AA46" w14:textId="26A36E1A" w:rsidR="004210F6" w:rsidRPr="005A0C75" w:rsidRDefault="00C10A6B" w:rsidP="002007BC">
      <w:pPr>
        <w:spacing w:after="120" w:line="276" w:lineRule="auto"/>
        <w:ind w:firstLine="432"/>
        <w:jc w:val="both"/>
        <w:rPr>
          <w:rFonts w:eastAsia="Microsoft YaHei" w:cs="Arial"/>
          <w:b/>
          <w:sz w:val="22"/>
          <w:szCs w:val="22"/>
          <w:u w:val="single"/>
          <w:lang w:val="en-AU" w:eastAsia="zh-CN"/>
        </w:rPr>
      </w:pPr>
      <w:r>
        <w:rPr>
          <w:rFonts w:eastAsia="Microsoft YaHei" w:cs="Arial" w:hint="eastAsia"/>
          <w:b/>
          <w:sz w:val="22"/>
          <w:szCs w:val="22"/>
          <w:u w:val="single"/>
          <w:lang w:val="en-AU" w:eastAsia="zh-CN"/>
        </w:rPr>
        <w:t>（</w:t>
      </w:r>
      <w:r w:rsidR="004210F6" w:rsidRPr="005A0C75">
        <w:rPr>
          <w:rFonts w:eastAsia="Microsoft YaHei" w:cs="Arial" w:hint="eastAsia"/>
          <w:b/>
          <w:sz w:val="22"/>
          <w:szCs w:val="22"/>
          <w:u w:val="single"/>
          <w:lang w:val="en-AU" w:eastAsia="zh-CN"/>
        </w:rPr>
        <w:t>2</w:t>
      </w:r>
      <w:r>
        <w:rPr>
          <w:rFonts w:eastAsia="Microsoft YaHei" w:cs="Arial" w:hint="eastAsia"/>
          <w:b/>
          <w:sz w:val="22"/>
          <w:szCs w:val="22"/>
          <w:u w:val="single"/>
          <w:lang w:val="en-AU" w:eastAsia="zh-CN"/>
        </w:rPr>
        <w:t>）</w:t>
      </w:r>
      <w:r w:rsidR="00F059C6" w:rsidRPr="005A0C75">
        <w:rPr>
          <w:rFonts w:eastAsia="Microsoft YaHei" w:cs="Arial" w:hint="eastAsia"/>
          <w:b/>
          <w:sz w:val="22"/>
          <w:szCs w:val="22"/>
          <w:u w:val="single"/>
          <w:lang w:val="en-AU" w:eastAsia="zh-CN"/>
        </w:rPr>
        <w:t>劳动者管理</w:t>
      </w:r>
    </w:p>
    <w:p w14:paraId="6DA46861" w14:textId="33CE132E" w:rsidR="0030201A" w:rsidRPr="005A0C75" w:rsidRDefault="00F059C6"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用人单位聘任工作人员时，都按照平等自愿、协商一致的原则，与其签订书面聘任合同，确定双方的权利和义务。严格遵守《中华人民共和国劳动法》</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2018</w:t>
      </w:r>
      <w:r w:rsidRPr="005A0C75">
        <w:rPr>
          <w:rFonts w:eastAsia="Microsoft YaHei" w:cs="Arial" w:hint="eastAsia"/>
          <w:sz w:val="22"/>
          <w:szCs w:val="22"/>
          <w:lang w:val="en-AU" w:eastAsia="zh-CN"/>
        </w:rPr>
        <w:t>年修订</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和《劳动合同法》</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2012</w:t>
      </w:r>
      <w:r w:rsidRPr="005A0C75">
        <w:rPr>
          <w:rFonts w:eastAsia="Microsoft YaHei" w:cs="Arial" w:hint="eastAsia"/>
          <w:sz w:val="22"/>
          <w:szCs w:val="22"/>
          <w:lang w:val="en-AU" w:eastAsia="zh-CN"/>
        </w:rPr>
        <w:t>年修订</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以及中华人民共和国《女职工劳动保护特别规定》。法律规定工资分配应当遵循按劳分配、同工同酬原则。劳动者每周工作时间不得超过</w:t>
      </w:r>
      <w:r w:rsidRPr="005A0C75">
        <w:rPr>
          <w:rFonts w:eastAsia="Microsoft YaHei" w:cs="Arial" w:hint="eastAsia"/>
          <w:sz w:val="22"/>
          <w:szCs w:val="22"/>
          <w:lang w:val="en-AU" w:eastAsia="zh-CN"/>
        </w:rPr>
        <w:t>44</w:t>
      </w:r>
      <w:r w:rsidRPr="005A0C75">
        <w:rPr>
          <w:rFonts w:eastAsia="Microsoft YaHei" w:cs="Arial" w:hint="eastAsia"/>
          <w:sz w:val="22"/>
          <w:szCs w:val="22"/>
          <w:lang w:val="en-AU" w:eastAsia="zh-CN"/>
        </w:rPr>
        <w:t>小时，平均每天不得超过</w:t>
      </w:r>
      <w:r w:rsidRPr="005A0C75">
        <w:rPr>
          <w:rFonts w:eastAsia="Microsoft YaHei" w:cs="Arial" w:hint="eastAsia"/>
          <w:sz w:val="22"/>
          <w:szCs w:val="22"/>
          <w:lang w:val="en-AU" w:eastAsia="zh-CN"/>
        </w:rPr>
        <w:t>8</w:t>
      </w:r>
      <w:r w:rsidRPr="005A0C75">
        <w:rPr>
          <w:rFonts w:eastAsia="Microsoft YaHei" w:cs="Arial" w:hint="eastAsia"/>
          <w:sz w:val="22"/>
          <w:szCs w:val="22"/>
          <w:lang w:val="en-AU" w:eastAsia="zh-CN"/>
        </w:rPr>
        <w:t>小时。</w:t>
      </w:r>
      <w:r w:rsidR="00206C3A" w:rsidRPr="005A0C75">
        <w:rPr>
          <w:rFonts w:eastAsia="Microsoft YaHei" w:cs="Arial" w:hint="eastAsia"/>
          <w:sz w:val="22"/>
          <w:szCs w:val="22"/>
          <w:lang w:val="en-AU" w:eastAsia="zh-CN"/>
        </w:rPr>
        <w:t>对女职工和</w:t>
      </w:r>
      <w:r w:rsidRPr="005A0C75">
        <w:rPr>
          <w:rFonts w:eastAsia="Microsoft YaHei" w:cs="Arial" w:hint="eastAsia"/>
          <w:sz w:val="22"/>
          <w:szCs w:val="22"/>
          <w:lang w:val="en-AU" w:eastAsia="zh-CN"/>
        </w:rPr>
        <w:t>未成年工人</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16-18</w:t>
      </w:r>
      <w:r w:rsidRPr="005A0C75">
        <w:rPr>
          <w:rFonts w:eastAsia="Microsoft YaHei" w:cs="Arial" w:hint="eastAsia"/>
          <w:sz w:val="22"/>
          <w:szCs w:val="22"/>
          <w:lang w:val="en-AU" w:eastAsia="zh-CN"/>
        </w:rPr>
        <w:t>岁</w:t>
      </w:r>
      <w:r w:rsidR="00C10A6B">
        <w:rPr>
          <w:rFonts w:eastAsia="Microsoft YaHei" w:cs="Arial" w:hint="eastAsia"/>
          <w:sz w:val="22"/>
          <w:szCs w:val="22"/>
          <w:lang w:val="en-AU" w:eastAsia="zh-CN"/>
        </w:rPr>
        <w:t>）</w:t>
      </w:r>
      <w:r w:rsidR="00206C3A" w:rsidRPr="005A0C75">
        <w:rPr>
          <w:rFonts w:eastAsia="Microsoft YaHei" w:cs="Arial" w:hint="eastAsia"/>
          <w:sz w:val="22"/>
          <w:szCs w:val="22"/>
          <w:lang w:val="en-AU" w:eastAsia="zh-CN"/>
        </w:rPr>
        <w:t>实行特殊保护，</w:t>
      </w:r>
      <w:r w:rsidR="00C16589" w:rsidRPr="005A0C75">
        <w:rPr>
          <w:rFonts w:eastAsia="Microsoft YaHei" w:cs="Arial" w:hint="eastAsia"/>
          <w:sz w:val="22"/>
          <w:szCs w:val="22"/>
          <w:lang w:val="en-AU" w:eastAsia="zh-CN"/>
        </w:rPr>
        <w:t>禁止性骚扰，未成年工</w:t>
      </w:r>
      <w:r w:rsidRPr="005A0C75">
        <w:rPr>
          <w:rFonts w:eastAsia="Microsoft YaHei" w:cs="Arial" w:hint="eastAsia"/>
          <w:sz w:val="22"/>
          <w:szCs w:val="22"/>
          <w:lang w:val="en-AU" w:eastAsia="zh-CN"/>
        </w:rPr>
        <w:t>不应参与加班工作。</w:t>
      </w:r>
      <w:r w:rsidR="004D0412" w:rsidRPr="005A0C75">
        <w:rPr>
          <w:rFonts w:eastAsia="Microsoft YaHei" w:cs="Arial" w:hint="eastAsia"/>
          <w:sz w:val="22"/>
          <w:szCs w:val="22"/>
          <w:lang w:val="en-AU" w:eastAsia="zh-CN"/>
        </w:rPr>
        <w:t>劳动者就业不因民族、种族、性别、宗教信仰不同而受歧视</w:t>
      </w:r>
      <w:r w:rsidR="00D94AEE">
        <w:rPr>
          <w:rFonts w:eastAsia="Microsoft YaHei" w:cs="Arial" w:hint="eastAsia"/>
          <w:sz w:val="22"/>
          <w:szCs w:val="22"/>
          <w:lang w:val="en-AU" w:eastAsia="zh-CN"/>
        </w:rPr>
        <w:t>；</w:t>
      </w:r>
      <w:r w:rsidR="004D0412" w:rsidRPr="005A0C75">
        <w:rPr>
          <w:rFonts w:eastAsia="Microsoft YaHei" w:cs="Arial" w:hint="eastAsia"/>
          <w:sz w:val="22"/>
          <w:szCs w:val="22"/>
          <w:lang w:val="en-AU" w:eastAsia="zh-CN"/>
        </w:rPr>
        <w:t>禁止强迫劳动</w:t>
      </w:r>
      <w:r w:rsidR="00D94AEE">
        <w:rPr>
          <w:rFonts w:eastAsia="Microsoft YaHei" w:cs="Arial" w:hint="eastAsia"/>
          <w:sz w:val="22"/>
          <w:szCs w:val="22"/>
          <w:lang w:val="en-AU" w:eastAsia="zh-CN"/>
        </w:rPr>
        <w:t>；</w:t>
      </w:r>
      <w:r w:rsidR="004D0412" w:rsidRPr="005A0C75">
        <w:rPr>
          <w:rFonts w:eastAsia="Microsoft YaHei" w:cs="Arial" w:hint="eastAsia"/>
          <w:sz w:val="22"/>
          <w:szCs w:val="22"/>
          <w:lang w:val="en-AU" w:eastAsia="zh-CN"/>
        </w:rPr>
        <w:t>用人单位必须建立、健全劳动安全卫生制度，减少职业危害</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以及在用人单位与劳动者就劳动合同的基本条款和条件或其他工作方面发生争议时，劳动者可以自行解决争议等等</w:t>
      </w:r>
      <w:r w:rsidR="0030201A" w:rsidRPr="005A0C75">
        <w:rPr>
          <w:rFonts w:eastAsia="Microsoft YaHei" w:cs="Arial" w:hint="eastAsia"/>
          <w:sz w:val="22"/>
          <w:szCs w:val="22"/>
          <w:lang w:val="en-AU" w:eastAsia="zh-CN"/>
        </w:rPr>
        <w:t>。</w:t>
      </w:r>
    </w:p>
    <w:p w14:paraId="1E3CE75B" w14:textId="2780782B" w:rsidR="00F91290" w:rsidRPr="005A0C75" w:rsidRDefault="0030201A" w:rsidP="00916F6F">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以上条款</w:t>
      </w:r>
      <w:r w:rsidR="00F059C6" w:rsidRPr="005A0C75">
        <w:rPr>
          <w:rFonts w:eastAsia="Microsoft YaHei" w:cs="Arial" w:hint="eastAsia"/>
          <w:sz w:val="22"/>
          <w:szCs w:val="22"/>
          <w:lang w:val="en-AU" w:eastAsia="zh-CN"/>
        </w:rPr>
        <w:t>完全符合</w:t>
      </w:r>
      <w:r w:rsidR="00F059C6" w:rsidRPr="005A0C75">
        <w:rPr>
          <w:rFonts w:eastAsia="Microsoft YaHei" w:cs="Arial" w:hint="eastAsia"/>
          <w:sz w:val="22"/>
          <w:szCs w:val="22"/>
          <w:lang w:val="en-AU" w:eastAsia="zh-CN"/>
        </w:rPr>
        <w:t>ESS2</w:t>
      </w:r>
      <w:r w:rsidR="00F059C6" w:rsidRPr="005A0C75">
        <w:rPr>
          <w:rFonts w:eastAsia="Microsoft YaHei" w:cs="Arial" w:hint="eastAsia"/>
          <w:sz w:val="22"/>
          <w:szCs w:val="22"/>
          <w:lang w:val="en-AU" w:eastAsia="zh-CN"/>
        </w:rPr>
        <w:t>的相关要求。</w:t>
      </w:r>
      <w:r w:rsidR="00962091" w:rsidRPr="005A0C75">
        <w:rPr>
          <w:rFonts w:eastAsia="Microsoft YaHei" w:cs="Arial" w:hint="eastAsia"/>
          <w:sz w:val="22"/>
          <w:szCs w:val="22"/>
          <w:lang w:val="en-AU" w:eastAsia="zh-CN"/>
        </w:rPr>
        <w:t>但在以下两个方面中国与世行的政策要求有所不同：一是中国的劳动者政策中没有对劳动者进行分类管理</w:t>
      </w:r>
      <w:r w:rsidR="00D94AEE">
        <w:rPr>
          <w:rFonts w:eastAsia="Microsoft YaHei" w:cs="Arial" w:hint="eastAsia"/>
          <w:sz w:val="22"/>
          <w:szCs w:val="22"/>
          <w:lang w:val="en-AU" w:eastAsia="zh-CN"/>
        </w:rPr>
        <w:t>；</w:t>
      </w:r>
      <w:r w:rsidR="00962091" w:rsidRPr="005A0C75">
        <w:rPr>
          <w:rFonts w:eastAsia="Microsoft YaHei" w:cs="Arial" w:hint="eastAsia"/>
          <w:sz w:val="22"/>
          <w:szCs w:val="22"/>
          <w:lang w:val="en-AU" w:eastAsia="zh-CN"/>
        </w:rPr>
        <w:t>二是</w:t>
      </w:r>
      <w:r w:rsidR="00F059C6" w:rsidRPr="005A0C75">
        <w:rPr>
          <w:rFonts w:eastAsia="Microsoft YaHei" w:cs="Arial" w:hint="eastAsia"/>
          <w:sz w:val="22"/>
          <w:szCs w:val="22"/>
          <w:lang w:val="en-AU" w:eastAsia="zh-CN"/>
        </w:rPr>
        <w:t>在项目层面上中国没有</w:t>
      </w:r>
      <w:r w:rsidR="00F059C6" w:rsidRPr="005A0C75">
        <w:rPr>
          <w:rFonts w:eastAsia="Microsoft YaHei" w:cs="Arial" w:hint="eastAsia"/>
          <w:sz w:val="22"/>
          <w:szCs w:val="22"/>
          <w:lang w:val="en-AU" w:eastAsia="zh-CN"/>
        </w:rPr>
        <w:lastRenderedPageBreak/>
        <w:t>要求编制劳动者管理程序</w:t>
      </w:r>
      <w:r w:rsidR="00C10A6B">
        <w:rPr>
          <w:rFonts w:eastAsia="Microsoft YaHei" w:cs="Arial" w:hint="eastAsia"/>
          <w:sz w:val="22"/>
          <w:szCs w:val="22"/>
          <w:lang w:val="en-AU" w:eastAsia="zh-CN"/>
        </w:rPr>
        <w:t>（</w:t>
      </w:r>
      <w:r w:rsidR="00F059C6" w:rsidRPr="005A0C75">
        <w:rPr>
          <w:rFonts w:eastAsia="Microsoft YaHei" w:cs="Arial" w:hint="eastAsia"/>
          <w:sz w:val="22"/>
          <w:szCs w:val="22"/>
          <w:lang w:val="en-AU" w:eastAsia="zh-CN"/>
        </w:rPr>
        <w:t>LMP</w:t>
      </w:r>
      <w:r w:rsidR="00C10A6B">
        <w:rPr>
          <w:rFonts w:eastAsia="Microsoft YaHei" w:cs="Arial" w:hint="eastAsia"/>
          <w:sz w:val="22"/>
          <w:szCs w:val="22"/>
          <w:lang w:val="en-AU" w:eastAsia="zh-CN"/>
        </w:rPr>
        <w:t>）</w:t>
      </w:r>
      <w:r w:rsidR="00F059C6" w:rsidRPr="005A0C75">
        <w:rPr>
          <w:rFonts w:eastAsia="Microsoft YaHei" w:cs="Arial" w:hint="eastAsia"/>
          <w:sz w:val="22"/>
          <w:szCs w:val="22"/>
          <w:lang w:val="en-AU" w:eastAsia="zh-CN"/>
        </w:rPr>
        <w:t>，各单位会针对各自情形，结合《劳动法》和《劳动合同法》采纳并实施一系列的人事政策。</w:t>
      </w:r>
    </w:p>
    <w:p w14:paraId="1E0C29C6" w14:textId="32E4B37E" w:rsidR="004D78BB" w:rsidRPr="005A0C75" w:rsidRDefault="00D92833" w:rsidP="002E6D4F">
      <w:pPr>
        <w:spacing w:after="120" w:line="276" w:lineRule="auto"/>
        <w:ind w:firstLine="432"/>
        <w:jc w:val="both"/>
        <w:rPr>
          <w:rFonts w:eastAsia="Microsoft YaHei" w:cs="Arial"/>
          <w:b/>
          <w:sz w:val="22"/>
          <w:szCs w:val="22"/>
          <w:lang w:val="en-AU" w:eastAsia="zh-CN"/>
        </w:rPr>
      </w:pPr>
      <w:r w:rsidRPr="005A0C75">
        <w:rPr>
          <w:rFonts w:eastAsia="Microsoft YaHei" w:cs="Arial" w:hint="eastAsia"/>
          <w:sz w:val="22"/>
          <w:szCs w:val="22"/>
          <w:lang w:val="en-AU" w:eastAsia="zh-CN"/>
        </w:rPr>
        <w:t>实体工程</w:t>
      </w:r>
      <w:r w:rsidR="003802A9"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涉及的劳动者包括直接工人</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实体工程实施机构的员工</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、合同工人</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如项目建设过程中的承包商工人、项目运营过程中的劳务派遣工人等</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、主要供应商工人</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如</w:t>
      </w:r>
      <w:r w:rsidR="002E5073" w:rsidRPr="005A0C75">
        <w:rPr>
          <w:rFonts w:eastAsia="Microsoft YaHei" w:cs="Arial" w:hint="eastAsia"/>
          <w:sz w:val="22"/>
          <w:szCs w:val="22"/>
          <w:lang w:val="en-AU" w:eastAsia="zh-CN"/>
        </w:rPr>
        <w:t>物料</w:t>
      </w:r>
      <w:r w:rsidR="006171A5" w:rsidRPr="005A0C75">
        <w:rPr>
          <w:rFonts w:eastAsia="Microsoft YaHei" w:cs="Arial" w:hint="eastAsia"/>
          <w:sz w:val="22"/>
          <w:szCs w:val="22"/>
          <w:lang w:val="en-AU" w:eastAsia="zh-CN"/>
        </w:rPr>
        <w:t>、设备</w:t>
      </w:r>
      <w:r w:rsidR="006A1827" w:rsidRPr="005A0C75">
        <w:rPr>
          <w:rFonts w:eastAsia="Microsoft YaHei" w:cs="Arial" w:hint="eastAsia"/>
          <w:sz w:val="22"/>
          <w:szCs w:val="22"/>
          <w:lang w:val="en-AU" w:eastAsia="zh-CN"/>
        </w:rPr>
        <w:t>等</w:t>
      </w:r>
      <w:r w:rsidR="006171A5" w:rsidRPr="005A0C75">
        <w:rPr>
          <w:rFonts w:eastAsia="Microsoft YaHei" w:cs="Arial" w:hint="eastAsia"/>
          <w:sz w:val="22"/>
          <w:szCs w:val="22"/>
          <w:lang w:val="en-AU" w:eastAsia="zh-CN"/>
        </w:rPr>
        <w:t>供应商</w:t>
      </w:r>
      <w:r w:rsidRPr="005A0C75">
        <w:rPr>
          <w:rFonts w:eastAsia="Microsoft YaHei" w:cs="Arial" w:hint="eastAsia"/>
          <w:sz w:val="22"/>
          <w:szCs w:val="22"/>
          <w:lang w:val="en-AU" w:eastAsia="zh-CN"/>
        </w:rPr>
        <w:t>工人</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，不涉及社区工人。</w:t>
      </w:r>
    </w:p>
    <w:p w14:paraId="11DE453C" w14:textId="0AC6BD39" w:rsidR="00E66D84" w:rsidRPr="005A0C75" w:rsidRDefault="00E66D84" w:rsidP="003A0AE2">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技援</w:t>
      </w:r>
      <w:r w:rsidR="00AA11CF" w:rsidRPr="005A0C75">
        <w:rPr>
          <w:rFonts w:eastAsia="Microsoft YaHei" w:cs="Arial" w:hint="eastAsia"/>
          <w:sz w:val="22"/>
          <w:szCs w:val="22"/>
          <w:lang w:val="en-AU" w:eastAsia="zh-CN"/>
        </w:rPr>
        <w:t>活动</w:t>
      </w:r>
      <w:r w:rsidRPr="005A0C75">
        <w:rPr>
          <w:rFonts w:eastAsia="Microsoft YaHei" w:cs="Arial" w:hint="eastAsia"/>
          <w:sz w:val="22"/>
          <w:szCs w:val="22"/>
          <w:lang w:val="en-AU" w:eastAsia="zh-CN"/>
        </w:rPr>
        <w:t>本身涉及的劳动者主要包括直接工人</w:t>
      </w:r>
      <w:r w:rsidR="004854CB" w:rsidRPr="005A0C75">
        <w:rPr>
          <w:rFonts w:eastAsia="Microsoft YaHei" w:cs="Arial" w:hint="eastAsia"/>
          <w:sz w:val="22"/>
          <w:szCs w:val="22"/>
          <w:lang w:val="en-AU" w:eastAsia="zh-CN"/>
        </w:rPr>
        <w:t>，</w:t>
      </w:r>
      <w:r w:rsidR="00326B5C" w:rsidRPr="005A0C75">
        <w:rPr>
          <w:rFonts w:eastAsia="Microsoft YaHei" w:cs="Arial" w:hint="eastAsia"/>
          <w:sz w:val="22"/>
          <w:szCs w:val="22"/>
          <w:lang w:val="en-AU" w:eastAsia="zh-CN"/>
        </w:rPr>
        <w:t>即技援项目实施机构的员工</w:t>
      </w:r>
      <w:r w:rsidR="003375DD" w:rsidRPr="005A0C75">
        <w:rPr>
          <w:rFonts w:eastAsia="Microsoft YaHei" w:cs="Arial" w:hint="eastAsia"/>
          <w:sz w:val="22"/>
          <w:szCs w:val="22"/>
          <w:lang w:val="en-AU" w:eastAsia="zh-CN"/>
        </w:rPr>
        <w:t>和合同工人</w:t>
      </w:r>
      <w:r w:rsidR="004854CB" w:rsidRPr="005A0C75">
        <w:rPr>
          <w:rFonts w:eastAsia="Microsoft YaHei" w:cs="Arial" w:hint="eastAsia"/>
          <w:sz w:val="22"/>
          <w:szCs w:val="22"/>
          <w:lang w:val="en-AU" w:eastAsia="zh-CN"/>
        </w:rPr>
        <w:t>，例如</w:t>
      </w:r>
      <w:r w:rsidR="003375DD" w:rsidRPr="005A0C75">
        <w:rPr>
          <w:rFonts w:eastAsia="Microsoft YaHei" w:cs="Arial" w:hint="eastAsia"/>
          <w:sz w:val="22"/>
          <w:szCs w:val="22"/>
          <w:lang w:val="en-AU" w:eastAsia="zh-CN"/>
        </w:rPr>
        <w:t>从事技援</w:t>
      </w:r>
      <w:r w:rsidR="00DA5CD7" w:rsidRPr="005A0C75">
        <w:rPr>
          <w:rFonts w:eastAsia="Microsoft YaHei" w:cs="Arial" w:hint="eastAsia"/>
          <w:sz w:val="22"/>
          <w:szCs w:val="22"/>
          <w:lang w:val="en-AU" w:eastAsia="zh-CN"/>
        </w:rPr>
        <w:t>活动</w:t>
      </w:r>
      <w:r w:rsidR="003375DD" w:rsidRPr="005A0C75">
        <w:rPr>
          <w:rFonts w:eastAsia="Microsoft YaHei" w:cs="Arial" w:hint="eastAsia"/>
          <w:sz w:val="22"/>
          <w:szCs w:val="22"/>
          <w:lang w:val="en-AU" w:eastAsia="zh-CN"/>
        </w:rPr>
        <w:t>的</w:t>
      </w:r>
      <w:r w:rsidR="004854CB" w:rsidRPr="005A0C75">
        <w:rPr>
          <w:rFonts w:eastAsia="Microsoft YaHei" w:cs="Arial" w:hint="eastAsia"/>
          <w:sz w:val="22"/>
          <w:szCs w:val="22"/>
          <w:lang w:val="en-AU" w:eastAsia="zh-CN"/>
        </w:rPr>
        <w:t>实施机构聘请的外部专家</w:t>
      </w:r>
      <w:r w:rsidRPr="005A0C75">
        <w:rPr>
          <w:rFonts w:eastAsia="Microsoft YaHei" w:cs="Arial" w:hint="eastAsia"/>
          <w:sz w:val="22"/>
          <w:szCs w:val="22"/>
          <w:lang w:val="en-AU" w:eastAsia="zh-CN"/>
        </w:rPr>
        <w:t>。考虑到项目的性质和中国有关劳动保护的全面规定以及各地方政府日益加强的劳动监督，以及</w:t>
      </w:r>
      <w:r w:rsidR="00DC395A" w:rsidRPr="005A0C75">
        <w:rPr>
          <w:rFonts w:eastAsia="Microsoft YaHei" w:cs="Arial" w:hint="eastAsia"/>
          <w:sz w:val="22"/>
          <w:szCs w:val="22"/>
          <w:lang w:val="en-AU" w:eastAsia="zh-CN"/>
        </w:rPr>
        <w:t>F</w:t>
      </w:r>
      <w:r w:rsidR="00DC395A" w:rsidRPr="005A0C75">
        <w:rPr>
          <w:rFonts w:eastAsia="Microsoft YaHei" w:cs="Arial"/>
          <w:sz w:val="22"/>
          <w:szCs w:val="22"/>
          <w:lang w:val="en-AU" w:eastAsia="zh-CN"/>
        </w:rPr>
        <w:t>ECO</w:t>
      </w:r>
      <w:r w:rsidRPr="005A0C75">
        <w:rPr>
          <w:rFonts w:eastAsia="Microsoft YaHei" w:cs="Arial" w:hint="eastAsia"/>
          <w:sz w:val="22"/>
          <w:szCs w:val="22"/>
          <w:lang w:val="en-AU" w:eastAsia="zh-CN"/>
        </w:rPr>
        <w:t>和各咨询机构一般都有按照规定建立劳动者管理办法以及劳动者申诉机制，本环境和社会政策框架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ESMF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对</w:t>
      </w:r>
      <w:r w:rsidR="002E1018" w:rsidRPr="005A0C75">
        <w:rPr>
          <w:rFonts w:eastAsia="Microsoft YaHei" w:cs="Arial" w:hint="eastAsia"/>
          <w:sz w:val="22"/>
          <w:szCs w:val="22"/>
          <w:lang w:val="en-AU" w:eastAsia="zh-CN"/>
        </w:rPr>
        <w:t>F</w:t>
      </w:r>
      <w:r w:rsidR="002E1018" w:rsidRPr="005A0C75">
        <w:rPr>
          <w:rFonts w:eastAsia="Microsoft YaHei" w:cs="Arial"/>
          <w:sz w:val="22"/>
          <w:szCs w:val="22"/>
          <w:lang w:val="en-AU" w:eastAsia="zh-CN"/>
        </w:rPr>
        <w:t>ECO</w:t>
      </w:r>
      <w:r w:rsidRPr="005A0C75">
        <w:rPr>
          <w:rFonts w:eastAsia="Microsoft YaHei" w:cs="Arial" w:hint="eastAsia"/>
          <w:sz w:val="22"/>
          <w:szCs w:val="22"/>
          <w:lang w:val="en-AU" w:eastAsia="zh-CN"/>
        </w:rPr>
        <w:t>劳动者管理系统及实践进行了初步审核，详见附件</w:t>
      </w:r>
      <w:r w:rsidR="0060440A" w:rsidRPr="005A0C75">
        <w:rPr>
          <w:rFonts w:eastAsia="Microsoft YaHei" w:cs="Arial" w:hint="eastAsia"/>
          <w:sz w:val="22"/>
          <w:szCs w:val="22"/>
          <w:lang w:val="en-AU" w:eastAsia="zh-CN"/>
        </w:rPr>
        <w:t>1</w:t>
      </w:r>
      <w:r w:rsidRPr="005A0C75">
        <w:rPr>
          <w:rFonts w:eastAsia="Microsoft YaHei" w:cs="Arial" w:hint="eastAsia"/>
          <w:sz w:val="22"/>
          <w:szCs w:val="22"/>
          <w:lang w:val="en-AU" w:eastAsia="zh-CN"/>
        </w:rPr>
        <w:t>。</w:t>
      </w:r>
    </w:p>
    <w:p w14:paraId="1712D3F5" w14:textId="49E67B04" w:rsidR="00E66D84" w:rsidRPr="005A0C75" w:rsidRDefault="00E66D84" w:rsidP="00E66D84">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根据审核结论，</w:t>
      </w:r>
      <w:r w:rsidR="00DE02C9" w:rsidRPr="005A0C75">
        <w:rPr>
          <w:rFonts w:eastAsia="Microsoft YaHei" w:cs="Arial" w:hint="eastAsia"/>
          <w:sz w:val="22"/>
          <w:szCs w:val="22"/>
          <w:lang w:val="en-AU" w:eastAsia="zh-CN"/>
        </w:rPr>
        <w:t>F</w:t>
      </w:r>
      <w:r w:rsidR="00DE02C9" w:rsidRPr="005A0C75">
        <w:rPr>
          <w:rFonts w:eastAsia="Microsoft YaHei" w:cs="Arial"/>
          <w:sz w:val="22"/>
          <w:szCs w:val="22"/>
          <w:lang w:val="en-AU" w:eastAsia="zh-CN"/>
        </w:rPr>
        <w:t>ECO</w:t>
      </w:r>
      <w:r w:rsidRPr="005A0C75">
        <w:rPr>
          <w:rFonts w:eastAsia="Microsoft YaHei" w:cs="Arial" w:hint="eastAsia"/>
          <w:sz w:val="22"/>
          <w:szCs w:val="22"/>
          <w:lang w:val="en-AU" w:eastAsia="zh-CN"/>
        </w:rPr>
        <w:t>已经制定和实施一整套完善的针对直接工人的劳动管理系统，包括工作条件和工作人员关系、劳动保护、申诉机制及职业健康和安全管理</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不涉及强迫劳动和雇佣童工，也不涉及严重的职业健康和安全风险</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工资和福利水平高于法规要求的最低标准。技援</w:t>
      </w:r>
      <w:r w:rsidR="004A628B" w:rsidRPr="005A0C75">
        <w:rPr>
          <w:rFonts w:eastAsia="Microsoft YaHei" w:cs="Arial" w:hint="eastAsia"/>
          <w:sz w:val="22"/>
          <w:szCs w:val="22"/>
          <w:lang w:val="en-AU" w:eastAsia="zh-CN"/>
        </w:rPr>
        <w:t>活动</w:t>
      </w:r>
      <w:r w:rsidRPr="005A0C75">
        <w:rPr>
          <w:rFonts w:eastAsia="Microsoft YaHei" w:cs="Arial" w:hint="eastAsia"/>
          <w:sz w:val="22"/>
          <w:szCs w:val="22"/>
          <w:lang w:val="en-AU" w:eastAsia="zh-CN"/>
        </w:rPr>
        <w:t>涉及的直接工人的劳动者风险属于“低风险”，不需要单独编制劳动者管理程序。</w:t>
      </w:r>
    </w:p>
    <w:p w14:paraId="485A2A95" w14:textId="61C9C94E" w:rsidR="00E66D84" w:rsidRPr="005A0C75" w:rsidRDefault="00E66D84" w:rsidP="00E66D84">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但是，根据劳动者管理制度审核的结论，</w:t>
      </w:r>
      <w:r w:rsidR="00FA1DF8" w:rsidRPr="005A0C75">
        <w:rPr>
          <w:rFonts w:eastAsia="Microsoft YaHei" w:cs="Arial" w:hint="eastAsia"/>
          <w:sz w:val="22"/>
          <w:szCs w:val="22"/>
          <w:lang w:val="en-AU" w:eastAsia="zh-CN"/>
        </w:rPr>
        <w:t>F</w:t>
      </w:r>
      <w:r w:rsidR="00FA1DF8" w:rsidRPr="005A0C75">
        <w:rPr>
          <w:rFonts w:eastAsia="Microsoft YaHei" w:cs="Arial"/>
          <w:sz w:val="22"/>
          <w:szCs w:val="22"/>
          <w:lang w:val="en-AU" w:eastAsia="zh-CN"/>
        </w:rPr>
        <w:t>ECO</w:t>
      </w:r>
      <w:r w:rsidRPr="005A0C75">
        <w:rPr>
          <w:rFonts w:eastAsia="Microsoft YaHei" w:cs="Arial" w:hint="eastAsia"/>
          <w:sz w:val="22"/>
          <w:szCs w:val="22"/>
          <w:lang w:val="en-AU" w:eastAsia="zh-CN"/>
        </w:rPr>
        <w:t>并无管理合同工人</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比如从事技援</w:t>
      </w:r>
      <w:r w:rsidR="00DA5CD7" w:rsidRPr="005A0C75">
        <w:rPr>
          <w:rFonts w:eastAsia="Microsoft YaHei" w:cs="Arial" w:hint="eastAsia"/>
          <w:sz w:val="22"/>
          <w:szCs w:val="22"/>
          <w:lang w:val="en-AU" w:eastAsia="zh-CN"/>
        </w:rPr>
        <w:t>活动</w:t>
      </w:r>
      <w:r w:rsidRPr="005A0C75">
        <w:rPr>
          <w:rFonts w:eastAsia="Microsoft YaHei" w:cs="Arial" w:hint="eastAsia"/>
          <w:sz w:val="22"/>
          <w:szCs w:val="22"/>
          <w:lang w:val="en-AU" w:eastAsia="zh-CN"/>
        </w:rPr>
        <w:t>的研究人员</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的制度。可以预见，</w:t>
      </w:r>
      <w:r w:rsidR="00662C24" w:rsidRPr="005A0C75">
        <w:rPr>
          <w:rFonts w:eastAsia="Microsoft YaHei" w:cs="Arial" w:hint="eastAsia"/>
          <w:sz w:val="22"/>
          <w:szCs w:val="22"/>
          <w:lang w:val="en-AU" w:eastAsia="zh-CN"/>
        </w:rPr>
        <w:t>技援项目实施机构一般为大中型科研机构、大学、高校或咨询公司等</w:t>
      </w:r>
      <w:r w:rsidRPr="005A0C75">
        <w:rPr>
          <w:rFonts w:eastAsia="Microsoft YaHei" w:cs="Arial" w:hint="eastAsia"/>
          <w:sz w:val="22"/>
          <w:szCs w:val="22"/>
          <w:lang w:val="en-AU" w:eastAsia="zh-CN"/>
        </w:rPr>
        <w:t>，这些机构与</w:t>
      </w:r>
      <w:r w:rsidR="002E1018" w:rsidRPr="005A0C75">
        <w:rPr>
          <w:rFonts w:eastAsia="Microsoft YaHei" w:cs="Arial" w:hint="eastAsia"/>
          <w:sz w:val="22"/>
          <w:szCs w:val="22"/>
          <w:lang w:val="en-AU" w:eastAsia="zh-CN"/>
        </w:rPr>
        <w:t>F</w:t>
      </w:r>
      <w:r w:rsidR="002E1018" w:rsidRPr="005A0C75">
        <w:rPr>
          <w:rFonts w:eastAsia="Microsoft YaHei" w:cs="Arial"/>
          <w:sz w:val="22"/>
          <w:szCs w:val="22"/>
          <w:lang w:val="en-AU" w:eastAsia="zh-CN"/>
        </w:rPr>
        <w:t>ECO</w:t>
      </w:r>
      <w:r w:rsidRPr="005A0C75">
        <w:rPr>
          <w:rFonts w:eastAsia="Microsoft YaHei" w:cs="Arial" w:hint="eastAsia"/>
          <w:sz w:val="22"/>
          <w:szCs w:val="22"/>
          <w:lang w:val="en-AU" w:eastAsia="zh-CN"/>
        </w:rPr>
        <w:t>类似，一般都具有完善的劳动者管理办法、良好的工作环境、完善的工会组织与职工申诉机制</w:t>
      </w:r>
      <w:r w:rsidR="00D94AEE">
        <w:rPr>
          <w:rFonts w:eastAsia="Microsoft YaHei" w:cs="Arial" w:hint="eastAsia"/>
          <w:sz w:val="22"/>
          <w:szCs w:val="22"/>
          <w:lang w:val="en-AU" w:eastAsia="zh-CN"/>
        </w:rPr>
        <w:t>；</w:t>
      </w:r>
      <w:r w:rsidR="00B8564B" w:rsidRPr="005A0C75">
        <w:rPr>
          <w:rFonts w:eastAsia="Microsoft YaHei" w:cs="Arial" w:hint="eastAsia"/>
          <w:sz w:val="22"/>
          <w:szCs w:val="22"/>
          <w:lang w:val="en-AU" w:eastAsia="zh-CN"/>
        </w:rPr>
        <w:t>员</w:t>
      </w:r>
      <w:r w:rsidRPr="005A0C75">
        <w:rPr>
          <w:rFonts w:eastAsia="Microsoft YaHei" w:cs="Arial" w:hint="eastAsia"/>
          <w:sz w:val="22"/>
          <w:szCs w:val="22"/>
          <w:lang w:val="en-AU" w:eastAsia="zh-CN"/>
        </w:rPr>
        <w:t>工也具有高素质</w:t>
      </w:r>
      <w:r w:rsidR="00B8564B" w:rsidRPr="005A0C75">
        <w:rPr>
          <w:rFonts w:eastAsia="Microsoft YaHei" w:cs="Arial" w:hint="eastAsia"/>
          <w:sz w:val="22"/>
          <w:szCs w:val="22"/>
          <w:lang w:val="en-AU" w:eastAsia="zh-CN"/>
        </w:rPr>
        <w:t>的特点</w:t>
      </w:r>
      <w:r w:rsidRPr="005A0C75">
        <w:rPr>
          <w:rFonts w:eastAsia="Microsoft YaHei" w:cs="Arial" w:hint="eastAsia"/>
          <w:sz w:val="22"/>
          <w:szCs w:val="22"/>
          <w:lang w:val="en-AU" w:eastAsia="zh-CN"/>
        </w:rPr>
        <w:t>，有足够的自我保护能力。</w:t>
      </w:r>
    </w:p>
    <w:p w14:paraId="46206208" w14:textId="153C9B17" w:rsidR="00E66D84" w:rsidRPr="005A0C75" w:rsidRDefault="00E66D84" w:rsidP="00E66D84">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因此，总体来看，技援</w:t>
      </w:r>
      <w:r w:rsidR="00C803CD"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合同工人的劳动者风险主要来自</w:t>
      </w:r>
      <w:r w:rsidR="00C803CD" w:rsidRPr="005A0C75">
        <w:rPr>
          <w:rFonts w:eastAsia="Microsoft YaHei" w:cs="Arial" w:hint="eastAsia"/>
          <w:sz w:val="22"/>
          <w:szCs w:val="22"/>
          <w:lang w:val="en-AU" w:eastAsia="zh-CN"/>
        </w:rPr>
        <w:t>现场勘查</w:t>
      </w:r>
      <w:r w:rsidR="0074291F" w:rsidRPr="005A0C75">
        <w:rPr>
          <w:rFonts w:eastAsia="Microsoft YaHei" w:cs="Arial" w:hint="eastAsia"/>
          <w:sz w:val="22"/>
          <w:szCs w:val="22"/>
          <w:lang w:val="en-AU" w:eastAsia="zh-CN"/>
        </w:rPr>
        <w:t>、调研</w:t>
      </w:r>
      <w:r w:rsidRPr="005A0C75">
        <w:rPr>
          <w:rFonts w:eastAsia="Microsoft YaHei" w:cs="Arial" w:hint="eastAsia"/>
          <w:sz w:val="22"/>
          <w:szCs w:val="22"/>
          <w:lang w:val="en-AU" w:eastAsia="zh-CN"/>
        </w:rPr>
        <w:t>期间的交通安全和健康风险</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比如前往偏远地区实地考察时，可能面临交通事故、感染当地传染病和</w:t>
      </w:r>
      <w:r w:rsidRPr="005A0C75">
        <w:rPr>
          <w:rFonts w:eastAsia="Microsoft YaHei" w:cs="Arial" w:hint="eastAsia"/>
          <w:sz w:val="22"/>
          <w:szCs w:val="22"/>
          <w:lang w:val="en-AU" w:eastAsia="zh-CN"/>
        </w:rPr>
        <w:t>COVID-19</w:t>
      </w:r>
      <w:r w:rsidRPr="005A0C75">
        <w:rPr>
          <w:rFonts w:eastAsia="Microsoft YaHei" w:cs="Arial" w:hint="eastAsia"/>
          <w:sz w:val="22"/>
          <w:szCs w:val="22"/>
          <w:lang w:val="en-AU" w:eastAsia="zh-CN"/>
        </w:rPr>
        <w:t>等风险</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、能否按法律法规足额支付差旅补助等，其劳动者风险为</w:t>
      </w:r>
      <w:r w:rsidR="00A100B0" w:rsidRPr="005A0C75">
        <w:rPr>
          <w:rFonts w:eastAsia="Microsoft YaHei" w:cs="Arial" w:hint="eastAsia"/>
          <w:sz w:val="22"/>
          <w:szCs w:val="22"/>
          <w:lang w:val="en-AU" w:eastAsia="zh-CN"/>
        </w:rPr>
        <w:t>低风险</w:t>
      </w:r>
      <w:r w:rsidRPr="005A0C75">
        <w:rPr>
          <w:rFonts w:eastAsia="Microsoft YaHei" w:cs="Arial" w:hint="eastAsia"/>
          <w:sz w:val="22"/>
          <w:szCs w:val="22"/>
          <w:lang w:val="en-AU" w:eastAsia="zh-CN"/>
        </w:rPr>
        <w:t>。</w:t>
      </w:r>
    </w:p>
    <w:p w14:paraId="76206566" w14:textId="1754D756" w:rsidR="002E6D4F" w:rsidRPr="005A0C75" w:rsidRDefault="002E6D4F" w:rsidP="00E66D84">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本项目针对实体工程类活动和技援类活动的劳动者管理制定了不同的风险管理措施，详见表</w:t>
      </w:r>
      <w:r w:rsidRPr="005A0C75">
        <w:rPr>
          <w:rFonts w:eastAsia="Microsoft YaHei" w:cs="Arial" w:hint="eastAsia"/>
          <w:sz w:val="22"/>
          <w:szCs w:val="22"/>
          <w:lang w:val="en-AU" w:eastAsia="zh-CN"/>
        </w:rPr>
        <w:t>3-</w:t>
      </w:r>
      <w:r w:rsidRPr="005A0C75">
        <w:rPr>
          <w:rFonts w:eastAsia="Microsoft YaHei" w:cs="Arial"/>
          <w:sz w:val="22"/>
          <w:szCs w:val="22"/>
          <w:lang w:val="en-AU" w:eastAsia="zh-CN"/>
        </w:rPr>
        <w:t>6</w:t>
      </w:r>
      <w:r w:rsidRPr="005A0C75">
        <w:rPr>
          <w:rFonts w:eastAsia="Microsoft YaHei" w:cs="Arial" w:hint="eastAsia"/>
          <w:sz w:val="22"/>
          <w:szCs w:val="22"/>
          <w:lang w:val="en-AU" w:eastAsia="zh-CN"/>
        </w:rPr>
        <w:t>。</w:t>
      </w:r>
    </w:p>
    <w:p w14:paraId="37D842ED" w14:textId="3AB3FFB8" w:rsidR="00F7323C" w:rsidRPr="005A0C75" w:rsidRDefault="00C10A6B" w:rsidP="002007BC">
      <w:pPr>
        <w:spacing w:after="120" w:line="276" w:lineRule="auto"/>
        <w:ind w:firstLine="432"/>
        <w:jc w:val="both"/>
        <w:rPr>
          <w:rFonts w:eastAsia="Microsoft YaHei" w:cs="Arial"/>
          <w:b/>
          <w:sz w:val="22"/>
          <w:szCs w:val="22"/>
          <w:u w:val="single"/>
          <w:lang w:val="en-AU" w:eastAsia="zh-CN"/>
        </w:rPr>
      </w:pPr>
      <w:r>
        <w:rPr>
          <w:rFonts w:eastAsia="Microsoft YaHei" w:cs="Arial" w:hint="eastAsia"/>
          <w:b/>
          <w:sz w:val="22"/>
          <w:szCs w:val="22"/>
          <w:u w:val="single"/>
          <w:lang w:val="en-AU" w:eastAsia="zh-CN"/>
        </w:rPr>
        <w:t>（</w:t>
      </w:r>
      <w:r w:rsidR="004210F6" w:rsidRPr="005A0C75">
        <w:rPr>
          <w:rFonts w:eastAsia="Microsoft YaHei" w:cs="Arial" w:hint="eastAsia"/>
          <w:b/>
          <w:sz w:val="22"/>
          <w:szCs w:val="22"/>
          <w:u w:val="single"/>
          <w:lang w:val="en-AU" w:eastAsia="zh-CN"/>
        </w:rPr>
        <w:t>3</w:t>
      </w:r>
      <w:r>
        <w:rPr>
          <w:rFonts w:eastAsia="Microsoft YaHei" w:cs="Arial" w:hint="eastAsia"/>
          <w:b/>
          <w:sz w:val="22"/>
          <w:szCs w:val="22"/>
          <w:u w:val="single"/>
          <w:lang w:val="en-AU" w:eastAsia="zh-CN"/>
        </w:rPr>
        <w:t>）</w:t>
      </w:r>
      <w:r w:rsidR="001F04D6" w:rsidRPr="005A0C75">
        <w:rPr>
          <w:rFonts w:eastAsia="Microsoft YaHei" w:cs="Arial" w:hint="eastAsia"/>
          <w:b/>
          <w:sz w:val="22"/>
          <w:szCs w:val="22"/>
          <w:u w:val="single"/>
          <w:lang w:val="en-AU" w:eastAsia="zh-CN"/>
        </w:rPr>
        <w:t>社区健康与安全</w:t>
      </w:r>
    </w:p>
    <w:p w14:paraId="6A7636B1" w14:textId="3C343F8C" w:rsidR="001F04D6" w:rsidRPr="005A0C75" w:rsidRDefault="00324A5F"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国政府针对重大投资项目有相关的社会风险管理规定。国家发改委关于《重大固定资产投资项目社会稳定风险评估暂行办法》要求重大投资项目单位在组织开展重大项目前期工作时，应当对社会稳定风险进行调查分析。随后，项目所在地人民政府或其有关部门</w:t>
      </w:r>
      <w:r w:rsidRPr="005A0C75">
        <w:rPr>
          <w:rFonts w:eastAsia="Microsoft YaHei" w:cs="Arial" w:hint="eastAsia"/>
          <w:sz w:val="22"/>
          <w:szCs w:val="22"/>
          <w:lang w:val="en-AU" w:eastAsia="zh-CN"/>
        </w:rPr>
        <w:lastRenderedPageBreak/>
        <w:t>指定的评估主体组织对项目单位做出的社会稳定风险分析开展评估论证，采取多种方式听取各方面意见，分析判断并确定风险等级</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高中低</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，评估项目建设实施的合法性、合理性、可行性、可控性，可能引发的社会稳定风险，各方面意见及其采纳情况，并提出风险防范和化解措施以及应急处置预案等</w:t>
      </w:r>
      <w:r w:rsidR="00881257" w:rsidRPr="005A0C75">
        <w:rPr>
          <w:rFonts w:eastAsia="Microsoft YaHei" w:cs="Arial" w:hint="eastAsia"/>
          <w:sz w:val="22"/>
          <w:szCs w:val="22"/>
          <w:lang w:val="en-AU" w:eastAsia="zh-CN"/>
        </w:rPr>
        <w:t>。</w:t>
      </w:r>
      <w:r w:rsidR="004B52FB" w:rsidRPr="005A0C75">
        <w:rPr>
          <w:rFonts w:eastAsia="Microsoft YaHei" w:cs="Arial" w:hint="eastAsia"/>
          <w:sz w:val="22"/>
          <w:szCs w:val="22"/>
          <w:lang w:val="en-AU" w:eastAsia="zh-CN"/>
        </w:rPr>
        <w:t>此外，国内的环境影响评价</w:t>
      </w:r>
      <w:r w:rsidR="00A85B9E" w:rsidRPr="005A0C75">
        <w:rPr>
          <w:rFonts w:eastAsia="Microsoft YaHei" w:cs="Arial" w:hint="eastAsia"/>
          <w:sz w:val="22"/>
          <w:szCs w:val="22"/>
          <w:lang w:val="en-AU" w:eastAsia="zh-CN"/>
        </w:rPr>
        <w:t>也会涉及项目的建设会对周边环境的影响</w:t>
      </w:r>
      <w:r w:rsidR="00C10A6B">
        <w:rPr>
          <w:rFonts w:eastAsia="Microsoft YaHei" w:cs="Arial" w:hint="eastAsia"/>
          <w:sz w:val="22"/>
          <w:szCs w:val="22"/>
          <w:lang w:val="en-AU" w:eastAsia="zh-CN"/>
        </w:rPr>
        <w:t>（</w:t>
      </w:r>
      <w:r w:rsidR="00A85B9E" w:rsidRPr="005A0C75">
        <w:rPr>
          <w:rFonts w:eastAsia="Microsoft YaHei" w:cs="Arial" w:hint="eastAsia"/>
          <w:sz w:val="22"/>
          <w:szCs w:val="22"/>
          <w:lang w:val="en-AU" w:eastAsia="zh-CN"/>
        </w:rPr>
        <w:t>主要是大气、废水、噪声、固废及生态等方面</w:t>
      </w:r>
      <w:r w:rsidR="00C10A6B">
        <w:rPr>
          <w:rFonts w:eastAsia="Microsoft YaHei" w:cs="Arial" w:hint="eastAsia"/>
          <w:sz w:val="22"/>
          <w:szCs w:val="22"/>
          <w:lang w:val="en-AU" w:eastAsia="zh-CN"/>
        </w:rPr>
        <w:t>）</w:t>
      </w:r>
      <w:r w:rsidR="00A85B9E" w:rsidRPr="005A0C75">
        <w:rPr>
          <w:rFonts w:eastAsia="Microsoft YaHei" w:cs="Arial" w:hint="eastAsia"/>
          <w:sz w:val="22"/>
          <w:szCs w:val="22"/>
          <w:lang w:val="en-AU" w:eastAsia="zh-CN"/>
        </w:rPr>
        <w:t>分析，并会提出相应的环境措施。但是，国内的法规</w:t>
      </w:r>
      <w:r w:rsidR="00BC346B" w:rsidRPr="005A0C75">
        <w:rPr>
          <w:rFonts w:eastAsia="Microsoft YaHei" w:cs="Arial" w:hint="eastAsia"/>
          <w:sz w:val="22"/>
          <w:szCs w:val="22"/>
          <w:lang w:val="en-AU" w:eastAsia="zh-CN"/>
        </w:rPr>
        <w:t>对社区健康与安全方面没有详细的规定和导则，也没有涉及项目的建设和运营造成的道路交通安全、流动工人带来的治安和健康风险等。</w:t>
      </w:r>
      <w:r w:rsidR="00AA53AB" w:rsidRPr="005A0C75">
        <w:rPr>
          <w:rFonts w:eastAsia="Microsoft YaHei" w:cs="Arial" w:hint="eastAsia"/>
          <w:sz w:val="22"/>
          <w:szCs w:val="22"/>
          <w:lang w:val="en-AU" w:eastAsia="zh-CN"/>
        </w:rPr>
        <w:t>本项目针对这些差距，对实体工程类活动和技援类活动分别提出了改善措施，详见表</w:t>
      </w:r>
      <w:r w:rsidR="00AA53AB" w:rsidRPr="005A0C75">
        <w:rPr>
          <w:rFonts w:eastAsia="Microsoft YaHei" w:cs="Arial" w:hint="eastAsia"/>
          <w:sz w:val="22"/>
          <w:szCs w:val="22"/>
          <w:lang w:val="en-AU" w:eastAsia="zh-CN"/>
        </w:rPr>
        <w:t>3-</w:t>
      </w:r>
      <w:r w:rsidR="00AA53AB" w:rsidRPr="005A0C75">
        <w:rPr>
          <w:rFonts w:eastAsia="Microsoft YaHei" w:cs="Arial"/>
          <w:sz w:val="22"/>
          <w:szCs w:val="22"/>
          <w:lang w:val="en-AU" w:eastAsia="zh-CN"/>
        </w:rPr>
        <w:t>6</w:t>
      </w:r>
      <w:r w:rsidR="00AA53AB" w:rsidRPr="005A0C75">
        <w:rPr>
          <w:rFonts w:eastAsia="Microsoft YaHei" w:cs="Arial" w:hint="eastAsia"/>
          <w:sz w:val="22"/>
          <w:szCs w:val="22"/>
          <w:lang w:val="en-AU" w:eastAsia="zh-CN"/>
        </w:rPr>
        <w:t>。</w:t>
      </w:r>
    </w:p>
    <w:p w14:paraId="2F49935A" w14:textId="1D9BE6D3" w:rsidR="00E35C61" w:rsidRPr="005A0C75" w:rsidRDefault="00C10A6B" w:rsidP="002007BC">
      <w:pPr>
        <w:spacing w:after="120" w:line="276" w:lineRule="auto"/>
        <w:ind w:firstLine="432"/>
        <w:jc w:val="both"/>
        <w:rPr>
          <w:rFonts w:eastAsia="Microsoft YaHei" w:cs="Arial"/>
          <w:b/>
          <w:sz w:val="22"/>
          <w:szCs w:val="22"/>
          <w:u w:val="single"/>
          <w:lang w:val="en-AU" w:eastAsia="zh-CN"/>
        </w:rPr>
      </w:pPr>
      <w:r>
        <w:rPr>
          <w:rFonts w:eastAsia="Microsoft YaHei" w:cs="Arial" w:hint="eastAsia"/>
          <w:b/>
          <w:sz w:val="22"/>
          <w:szCs w:val="22"/>
          <w:u w:val="single"/>
          <w:lang w:val="en-AU" w:eastAsia="zh-CN"/>
        </w:rPr>
        <w:t>（</w:t>
      </w:r>
      <w:r w:rsidR="00E35C61" w:rsidRPr="005A0C75">
        <w:rPr>
          <w:rFonts w:eastAsia="Microsoft YaHei" w:cs="Arial" w:hint="eastAsia"/>
          <w:b/>
          <w:sz w:val="22"/>
          <w:szCs w:val="22"/>
          <w:u w:val="single"/>
          <w:lang w:val="en-AU" w:eastAsia="zh-CN"/>
        </w:rPr>
        <w:t>4</w:t>
      </w:r>
      <w:r>
        <w:rPr>
          <w:rFonts w:eastAsia="Microsoft YaHei" w:cs="Arial" w:hint="eastAsia"/>
          <w:b/>
          <w:sz w:val="22"/>
          <w:szCs w:val="22"/>
          <w:u w:val="single"/>
          <w:lang w:val="en-AU" w:eastAsia="zh-CN"/>
        </w:rPr>
        <w:t>）</w:t>
      </w:r>
      <w:r w:rsidR="00341422" w:rsidRPr="005A0C75">
        <w:rPr>
          <w:rFonts w:eastAsia="Microsoft YaHei" w:cs="Arial" w:hint="eastAsia"/>
          <w:b/>
          <w:sz w:val="22"/>
          <w:szCs w:val="22"/>
          <w:u w:val="single"/>
          <w:lang w:val="en-AU" w:eastAsia="zh-CN"/>
        </w:rPr>
        <w:t>少数民族</w:t>
      </w:r>
    </w:p>
    <w:p w14:paraId="5778DD3D" w14:textId="7106DC97" w:rsidR="008C06E9" w:rsidRPr="005A0C75" w:rsidRDefault="00341422"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中国已经制定了《中华人民共和国民族区域自治法》、《中华人民共和国民族乡行政工作条例》、《少数民族事业“十三五”规划》、《城市民族工作条例》等，其目标是充分尊重少数民族的尊严、权力、经济和文化</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注重少数民族的平等和发展，并在经济、社会、文化各项事业发展过程中给予特别关注，以维护少数民族权益，促进少数民族社会经济地位的提高。</w:t>
      </w:r>
    </w:p>
    <w:p w14:paraId="5A329DCA" w14:textId="77777777" w:rsidR="00DF57FA" w:rsidRPr="005A0C75" w:rsidRDefault="00341422"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但是，项目层面上，相应的政策对以下活动没有要求或规定，包括：</w:t>
      </w:r>
      <w:r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在项目准备、设计及实施中与少数民族及其社区进行有意义磋商</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2</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自由、事先和知情同意</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FPIC</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的情形，以及</w:t>
      </w:r>
      <w:r w:rsidRPr="005A0C75">
        <w:rPr>
          <w:rFonts w:eastAsia="Microsoft YaHei" w:cs="Arial" w:hint="eastAsia"/>
          <w:sz w:val="22"/>
          <w:szCs w:val="22"/>
          <w:lang w:val="en-AU" w:eastAsia="zh-CN"/>
        </w:rPr>
        <w:t>3</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编制少数民族发展计划。</w:t>
      </w:r>
    </w:p>
    <w:p w14:paraId="7509E662" w14:textId="01B53658" w:rsidR="00191157" w:rsidRPr="005A0C75" w:rsidRDefault="00341422"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为了确保少数民族群体以其文化适应性的方式开展有意义的磋商，并在项目中受益，</w:t>
      </w:r>
      <w:r w:rsidR="00711912" w:rsidRPr="005A0C75">
        <w:rPr>
          <w:rFonts w:eastAsia="Microsoft YaHei" w:cs="Arial" w:hint="eastAsia"/>
          <w:sz w:val="22"/>
          <w:szCs w:val="22"/>
          <w:lang w:val="en-AU" w:eastAsia="zh-CN"/>
        </w:rPr>
        <w:t>本项目</w:t>
      </w:r>
      <w:r w:rsidR="007C36CD" w:rsidRPr="005A0C75">
        <w:rPr>
          <w:rFonts w:eastAsia="Microsoft YaHei" w:cs="Arial" w:hint="eastAsia"/>
          <w:sz w:val="22"/>
          <w:szCs w:val="22"/>
          <w:lang w:val="en-AU" w:eastAsia="zh-CN"/>
        </w:rPr>
        <w:t>针对实体工程类活动和技援类活动</w:t>
      </w:r>
      <w:r w:rsidR="00972C72" w:rsidRPr="005A0C75">
        <w:rPr>
          <w:rFonts w:eastAsia="Microsoft YaHei" w:cs="Arial" w:hint="eastAsia"/>
          <w:sz w:val="22"/>
          <w:szCs w:val="22"/>
          <w:lang w:val="en-AU" w:eastAsia="zh-CN"/>
        </w:rPr>
        <w:t>制定了不同的风险管理措施</w:t>
      </w:r>
      <w:r w:rsidR="005D6AE5" w:rsidRPr="005A0C75">
        <w:rPr>
          <w:rFonts w:eastAsia="Microsoft YaHei" w:cs="Arial" w:hint="eastAsia"/>
          <w:sz w:val="22"/>
          <w:szCs w:val="22"/>
          <w:lang w:val="en-AU" w:eastAsia="zh-CN"/>
        </w:rPr>
        <w:t>，详见表</w:t>
      </w:r>
      <w:r w:rsidR="005D6AE5" w:rsidRPr="005A0C75">
        <w:rPr>
          <w:rFonts w:eastAsia="Microsoft YaHei" w:cs="Arial" w:hint="eastAsia"/>
          <w:sz w:val="22"/>
          <w:szCs w:val="22"/>
          <w:lang w:val="en-AU" w:eastAsia="zh-CN"/>
        </w:rPr>
        <w:t>3-</w:t>
      </w:r>
      <w:r w:rsidR="005D6AE5" w:rsidRPr="005A0C75">
        <w:rPr>
          <w:rFonts w:eastAsia="Microsoft YaHei" w:cs="Arial"/>
          <w:sz w:val="22"/>
          <w:szCs w:val="22"/>
          <w:lang w:val="en-AU" w:eastAsia="zh-CN"/>
        </w:rPr>
        <w:t>6</w:t>
      </w:r>
      <w:r w:rsidR="006340E5" w:rsidRPr="005A0C75">
        <w:rPr>
          <w:rFonts w:eastAsia="Microsoft YaHei" w:cs="Arial" w:hint="eastAsia"/>
          <w:sz w:val="22"/>
          <w:szCs w:val="22"/>
          <w:lang w:val="en-AU" w:eastAsia="zh-CN"/>
        </w:rPr>
        <w:t>。</w:t>
      </w:r>
    </w:p>
    <w:p w14:paraId="459E5479" w14:textId="669866D6" w:rsidR="00363BA0" w:rsidRPr="005A0C75" w:rsidRDefault="00C10A6B" w:rsidP="002007BC">
      <w:pPr>
        <w:spacing w:after="120" w:line="276" w:lineRule="auto"/>
        <w:ind w:firstLine="432"/>
        <w:jc w:val="both"/>
        <w:rPr>
          <w:rFonts w:eastAsia="Microsoft YaHei" w:cs="Arial"/>
          <w:b/>
          <w:sz w:val="22"/>
          <w:szCs w:val="22"/>
          <w:u w:val="single"/>
          <w:lang w:val="en-AU" w:eastAsia="zh-CN"/>
        </w:rPr>
      </w:pPr>
      <w:bookmarkStart w:id="1488" w:name="_Ref81860474"/>
      <w:r>
        <w:rPr>
          <w:rFonts w:eastAsia="Microsoft YaHei" w:cs="Arial" w:hint="eastAsia"/>
          <w:b/>
          <w:sz w:val="22"/>
          <w:szCs w:val="22"/>
          <w:u w:val="single"/>
          <w:lang w:val="en-AU" w:eastAsia="zh-CN"/>
        </w:rPr>
        <w:t>（</w:t>
      </w:r>
      <w:r w:rsidR="00363BA0" w:rsidRPr="005A0C75">
        <w:rPr>
          <w:rFonts w:eastAsia="Microsoft YaHei" w:cs="Arial" w:hint="eastAsia"/>
          <w:b/>
          <w:sz w:val="22"/>
          <w:szCs w:val="22"/>
          <w:u w:val="single"/>
          <w:lang w:val="en-AU" w:eastAsia="zh-CN"/>
        </w:rPr>
        <w:t>5</w:t>
      </w:r>
      <w:r>
        <w:rPr>
          <w:rFonts w:eastAsia="Microsoft YaHei" w:cs="Arial" w:hint="eastAsia"/>
          <w:b/>
          <w:sz w:val="22"/>
          <w:szCs w:val="22"/>
          <w:u w:val="single"/>
          <w:lang w:val="en-AU" w:eastAsia="zh-CN"/>
        </w:rPr>
        <w:t>）</w:t>
      </w:r>
      <w:r w:rsidR="00366C73" w:rsidRPr="005A0C75">
        <w:rPr>
          <w:rFonts w:eastAsia="Microsoft YaHei" w:cs="Arial" w:hint="eastAsia"/>
          <w:b/>
          <w:sz w:val="22"/>
          <w:szCs w:val="22"/>
          <w:u w:val="single"/>
          <w:lang w:val="en-AU" w:eastAsia="zh-CN"/>
        </w:rPr>
        <w:t>信息公开与</w:t>
      </w:r>
      <w:r w:rsidR="003B2000" w:rsidRPr="005A0C75">
        <w:rPr>
          <w:rFonts w:eastAsia="Microsoft YaHei" w:cs="Arial" w:hint="eastAsia"/>
          <w:b/>
          <w:sz w:val="22"/>
          <w:szCs w:val="22"/>
          <w:u w:val="single"/>
          <w:lang w:val="en-AU" w:eastAsia="zh-CN"/>
        </w:rPr>
        <w:t>公众参与</w:t>
      </w:r>
    </w:p>
    <w:p w14:paraId="60A7B192" w14:textId="0BF809D8" w:rsidR="003B2000" w:rsidRPr="005A0C75" w:rsidRDefault="003B2000"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国务院办公厅关于推进重大建设项目批准和实施领域政府信息公开的意见》、《国务院办公厅关于推进公共资源配置领域政府信息公开的意见》、环境影响评价以及社会稳定风险评估过程中，都要求重大决策与重大项目调查范围应覆盖所涉及地区的利益相关者，充分听取、全面收集群众和各利益相关者的意见，并对于重大建设项目批准和实施过程中的信息要尽可能对外公开，以公开推动提升项目批准、实施的透明度和效率。</w:t>
      </w:r>
    </w:p>
    <w:p w14:paraId="2FF5D98B" w14:textId="296B11C7" w:rsidR="00AD56BA" w:rsidRPr="005A0C75" w:rsidRDefault="003B2000" w:rsidP="005D6AE5">
      <w:pPr>
        <w:spacing w:after="120" w:line="276" w:lineRule="auto"/>
        <w:ind w:firstLine="432"/>
        <w:jc w:val="both"/>
        <w:rPr>
          <w:rFonts w:eastAsia="Microsoft YaHei" w:cs="Arial"/>
          <w:b/>
          <w:sz w:val="22"/>
          <w:szCs w:val="22"/>
          <w:lang w:val="en-AU" w:eastAsia="zh-CN"/>
        </w:rPr>
      </w:pPr>
      <w:r w:rsidRPr="005A0C75">
        <w:rPr>
          <w:rFonts w:eastAsia="Microsoft YaHei" w:cs="Arial" w:hint="eastAsia"/>
          <w:sz w:val="22"/>
          <w:szCs w:val="22"/>
          <w:lang w:val="en-AU" w:eastAsia="zh-CN"/>
        </w:rPr>
        <w:t>中国政策与实施没有要求项目层面制定并实施利益相关者参与计划</w:t>
      </w:r>
      <w:r w:rsidR="00C10A6B">
        <w:rPr>
          <w:rFonts w:eastAsia="Microsoft YaHei" w:cs="Arial" w:hint="eastAsia"/>
          <w:sz w:val="22"/>
          <w:szCs w:val="22"/>
          <w:lang w:val="en-AU" w:eastAsia="zh-CN"/>
        </w:rPr>
        <w:t>（</w:t>
      </w:r>
      <w:r w:rsidRPr="005A0C75">
        <w:rPr>
          <w:rFonts w:eastAsia="Microsoft YaHei" w:cs="Arial"/>
          <w:sz w:val="22"/>
          <w:szCs w:val="22"/>
          <w:lang w:val="en-AU" w:eastAsia="zh-CN"/>
        </w:rPr>
        <w:t>SEP</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004D1AAB" w:rsidRPr="005A0C75">
        <w:rPr>
          <w:rFonts w:eastAsia="Microsoft YaHei" w:cs="Arial" w:hint="eastAsia"/>
          <w:sz w:val="22"/>
          <w:szCs w:val="22"/>
          <w:lang w:val="en-AU" w:eastAsia="zh-CN"/>
        </w:rPr>
        <w:t>在项目启动前</w:t>
      </w:r>
      <w:r w:rsidR="00495FDC" w:rsidRPr="005A0C75">
        <w:rPr>
          <w:rFonts w:eastAsia="Microsoft YaHei" w:cs="Arial" w:hint="eastAsia"/>
          <w:sz w:val="22"/>
          <w:szCs w:val="22"/>
          <w:lang w:val="en-AU" w:eastAsia="zh-CN"/>
        </w:rPr>
        <w:t>明确</w:t>
      </w:r>
      <w:r w:rsidRPr="005A0C75">
        <w:rPr>
          <w:rFonts w:eastAsia="Microsoft YaHei" w:cs="Arial" w:hint="eastAsia"/>
          <w:sz w:val="22"/>
          <w:szCs w:val="22"/>
          <w:lang w:val="en-AU" w:eastAsia="zh-CN"/>
        </w:rPr>
        <w:t>整个项目生命周期利益相关</w:t>
      </w:r>
      <w:r w:rsidR="004B4F92" w:rsidRPr="005A0C75">
        <w:rPr>
          <w:rFonts w:eastAsia="Microsoft YaHei" w:cs="Arial" w:hint="eastAsia"/>
          <w:sz w:val="22"/>
          <w:szCs w:val="22"/>
          <w:lang w:val="en-AU" w:eastAsia="zh-CN"/>
        </w:rPr>
        <w:t>方参与</w:t>
      </w:r>
      <w:r w:rsidRPr="005A0C75">
        <w:rPr>
          <w:rFonts w:eastAsia="Microsoft YaHei" w:cs="Arial" w:hint="eastAsia"/>
          <w:sz w:val="22"/>
          <w:szCs w:val="22"/>
          <w:lang w:val="en-AU" w:eastAsia="zh-CN"/>
        </w:rPr>
        <w:t>的时间</w:t>
      </w:r>
      <w:r w:rsidR="004B4F92" w:rsidRPr="005A0C75">
        <w:rPr>
          <w:rFonts w:eastAsia="Microsoft YaHei" w:cs="Arial" w:hint="eastAsia"/>
          <w:sz w:val="22"/>
          <w:szCs w:val="22"/>
          <w:lang w:val="en-AU" w:eastAsia="zh-CN"/>
        </w:rPr>
        <w:t>、内容</w:t>
      </w:r>
      <w:r w:rsidRPr="005A0C75">
        <w:rPr>
          <w:rFonts w:eastAsia="Microsoft YaHei" w:cs="Arial" w:hint="eastAsia"/>
          <w:sz w:val="22"/>
          <w:szCs w:val="22"/>
          <w:lang w:val="en-AU" w:eastAsia="zh-CN"/>
        </w:rPr>
        <w:t>和方法。</w:t>
      </w:r>
      <w:r w:rsidR="001D07BA" w:rsidRPr="005A0C75">
        <w:rPr>
          <w:rFonts w:eastAsia="Microsoft YaHei" w:cs="Arial" w:hint="eastAsia"/>
          <w:sz w:val="22"/>
          <w:szCs w:val="22"/>
          <w:lang w:val="en-AU" w:eastAsia="zh-CN"/>
        </w:rPr>
        <w:t>为了保障利益相关方的权益</w:t>
      </w:r>
      <w:r w:rsidR="00C10A6B">
        <w:rPr>
          <w:rFonts w:eastAsia="Microsoft YaHei" w:cs="Arial" w:hint="eastAsia"/>
          <w:sz w:val="22"/>
          <w:szCs w:val="22"/>
          <w:lang w:val="en-AU" w:eastAsia="zh-CN"/>
        </w:rPr>
        <w:t>（</w:t>
      </w:r>
      <w:r w:rsidR="001D07BA" w:rsidRPr="005A0C75">
        <w:rPr>
          <w:rFonts w:eastAsia="Microsoft YaHei" w:cs="Arial" w:hint="eastAsia"/>
          <w:sz w:val="22"/>
          <w:szCs w:val="22"/>
          <w:lang w:val="en-AU" w:eastAsia="zh-CN"/>
        </w:rPr>
        <w:t>尤其是受项目影响方</w:t>
      </w:r>
      <w:r w:rsidR="00C10A6B">
        <w:rPr>
          <w:rFonts w:eastAsia="Microsoft YaHei" w:cs="Arial" w:hint="eastAsia"/>
          <w:sz w:val="22"/>
          <w:szCs w:val="22"/>
          <w:lang w:val="en-AU" w:eastAsia="zh-CN"/>
        </w:rPr>
        <w:t>）</w:t>
      </w:r>
      <w:r w:rsidR="001D07BA" w:rsidRPr="005A0C75">
        <w:rPr>
          <w:rFonts w:eastAsia="Microsoft YaHei" w:cs="Arial" w:hint="eastAsia"/>
          <w:sz w:val="22"/>
          <w:szCs w:val="22"/>
          <w:lang w:val="en-AU" w:eastAsia="zh-CN"/>
        </w:rPr>
        <w:t>，本项目针对实体工程类活动和技援类活动制定了不同的风险管理措施</w:t>
      </w:r>
      <w:r w:rsidR="005D6AE5" w:rsidRPr="005A0C75">
        <w:rPr>
          <w:rFonts w:eastAsia="Microsoft YaHei" w:cs="Arial" w:hint="eastAsia"/>
          <w:sz w:val="22"/>
          <w:szCs w:val="22"/>
          <w:lang w:val="en-AU" w:eastAsia="zh-CN"/>
        </w:rPr>
        <w:t>，详见表</w:t>
      </w:r>
      <w:r w:rsidR="005D6AE5" w:rsidRPr="005A0C75">
        <w:rPr>
          <w:rFonts w:eastAsia="Microsoft YaHei" w:cs="Arial" w:hint="eastAsia"/>
          <w:sz w:val="22"/>
          <w:szCs w:val="22"/>
          <w:lang w:val="en-AU" w:eastAsia="zh-CN"/>
        </w:rPr>
        <w:t>3-</w:t>
      </w:r>
      <w:r w:rsidR="005D6AE5" w:rsidRPr="005A0C75">
        <w:rPr>
          <w:rFonts w:eastAsia="Microsoft YaHei" w:cs="Arial"/>
          <w:sz w:val="22"/>
          <w:szCs w:val="22"/>
          <w:lang w:val="en-AU" w:eastAsia="zh-CN"/>
        </w:rPr>
        <w:t>6</w:t>
      </w:r>
      <w:r w:rsidR="005D6AE5" w:rsidRPr="005A0C75">
        <w:rPr>
          <w:rFonts w:eastAsia="Microsoft YaHei" w:cs="Arial" w:hint="eastAsia"/>
          <w:sz w:val="22"/>
          <w:szCs w:val="22"/>
          <w:lang w:val="en-AU" w:eastAsia="zh-CN"/>
        </w:rPr>
        <w:t>。</w:t>
      </w:r>
    </w:p>
    <w:p w14:paraId="3818B37C" w14:textId="0E595537" w:rsidR="005555F0" w:rsidRPr="005A0C75" w:rsidRDefault="00452A03" w:rsidP="002007B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本项目</w:t>
      </w:r>
      <w:r w:rsidR="00845452" w:rsidRPr="005A0C75">
        <w:rPr>
          <w:rFonts w:eastAsia="Microsoft YaHei" w:cs="Arial" w:hint="eastAsia"/>
          <w:b/>
          <w:sz w:val="22"/>
          <w:szCs w:val="22"/>
          <w:lang w:val="en-AU" w:eastAsia="zh-CN"/>
        </w:rPr>
        <w:t>社会管理方面</w:t>
      </w:r>
      <w:r w:rsidRPr="005A0C75">
        <w:rPr>
          <w:rFonts w:eastAsia="Microsoft YaHei" w:cs="Arial" w:hint="eastAsia"/>
          <w:sz w:val="22"/>
          <w:szCs w:val="22"/>
          <w:lang w:val="en-AU" w:eastAsia="zh-CN"/>
        </w:rPr>
        <w:t>涉及的世界银行《环境和社会框架》</w:t>
      </w:r>
      <w:r w:rsidR="0085701E" w:rsidRPr="005A0C75">
        <w:rPr>
          <w:rFonts w:eastAsia="Microsoft YaHei" w:cs="Arial" w:hint="eastAsia"/>
          <w:sz w:val="22"/>
          <w:szCs w:val="22"/>
          <w:lang w:val="en-AU" w:eastAsia="zh-CN"/>
        </w:rPr>
        <w:t>重点</w:t>
      </w:r>
      <w:r w:rsidRPr="005A0C75">
        <w:rPr>
          <w:rFonts w:eastAsia="Microsoft YaHei" w:cs="Arial" w:hint="eastAsia"/>
          <w:sz w:val="22"/>
          <w:szCs w:val="22"/>
          <w:lang w:val="en-AU" w:eastAsia="zh-CN"/>
        </w:rPr>
        <w:t>包括</w:t>
      </w:r>
      <w:r w:rsidRPr="005A0C75">
        <w:rPr>
          <w:rFonts w:eastAsia="Microsoft YaHei" w:cs="Arial" w:hint="eastAsia"/>
          <w:sz w:val="22"/>
          <w:szCs w:val="22"/>
          <w:lang w:val="en-AU" w:eastAsia="zh-CN"/>
        </w:rPr>
        <w:t>E</w:t>
      </w:r>
      <w:r w:rsidRPr="005A0C75">
        <w:rPr>
          <w:rFonts w:eastAsia="Microsoft YaHei" w:cs="Arial"/>
          <w:sz w:val="22"/>
          <w:szCs w:val="22"/>
          <w:lang w:val="en-AU" w:eastAsia="zh-CN"/>
        </w:rPr>
        <w:t>SS1</w:t>
      </w:r>
      <w:r w:rsidRPr="005A0C75">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E</w:t>
      </w:r>
      <w:r w:rsidR="009B7F7E" w:rsidRPr="005A0C75">
        <w:rPr>
          <w:rFonts w:eastAsia="Microsoft YaHei" w:cs="Arial"/>
          <w:sz w:val="22"/>
          <w:szCs w:val="22"/>
          <w:lang w:val="en-AU" w:eastAsia="zh-CN"/>
        </w:rPr>
        <w:t>SS2</w:t>
      </w:r>
      <w:r w:rsidR="009B7F7E" w:rsidRPr="005A0C75">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E</w:t>
      </w:r>
      <w:r w:rsidR="009B7F7E" w:rsidRPr="005A0C75">
        <w:rPr>
          <w:rFonts w:eastAsia="Microsoft YaHei" w:cs="Arial"/>
          <w:sz w:val="22"/>
          <w:szCs w:val="22"/>
          <w:lang w:val="en-AU" w:eastAsia="zh-CN"/>
        </w:rPr>
        <w:t>SS10</w:t>
      </w:r>
      <w:r w:rsidR="009B7F7E" w:rsidRPr="005A0C75">
        <w:rPr>
          <w:rFonts w:eastAsia="Microsoft YaHei" w:cs="Arial" w:hint="eastAsia"/>
          <w:sz w:val="22"/>
          <w:szCs w:val="22"/>
          <w:lang w:val="en-AU" w:eastAsia="zh-CN"/>
        </w:rPr>
        <w:t>，</w:t>
      </w:r>
      <w:r w:rsidR="003305AA" w:rsidRPr="005A0C75">
        <w:rPr>
          <w:rFonts w:eastAsia="Microsoft YaHei" w:cs="Arial" w:hint="eastAsia"/>
          <w:sz w:val="22"/>
          <w:szCs w:val="22"/>
          <w:lang w:val="en-AU" w:eastAsia="zh-CN"/>
        </w:rPr>
        <w:t>其次是</w:t>
      </w:r>
      <w:r w:rsidR="00E23DF9" w:rsidRPr="005A0C75">
        <w:rPr>
          <w:rFonts w:eastAsia="Microsoft YaHei" w:cs="Arial" w:hint="eastAsia"/>
          <w:sz w:val="22"/>
          <w:szCs w:val="22"/>
          <w:lang w:val="en-AU" w:eastAsia="zh-CN"/>
        </w:rPr>
        <w:t>E</w:t>
      </w:r>
      <w:r w:rsidR="00E23DF9" w:rsidRPr="005A0C75">
        <w:rPr>
          <w:rFonts w:eastAsia="Microsoft YaHei" w:cs="Arial"/>
          <w:sz w:val="22"/>
          <w:szCs w:val="22"/>
          <w:lang w:val="en-AU" w:eastAsia="zh-CN"/>
        </w:rPr>
        <w:t>SS4</w:t>
      </w:r>
      <w:r w:rsidR="003305AA" w:rsidRPr="005A0C75">
        <w:rPr>
          <w:rFonts w:eastAsia="Microsoft YaHei" w:cs="Arial" w:hint="eastAsia"/>
          <w:sz w:val="22"/>
          <w:szCs w:val="22"/>
          <w:lang w:val="en-AU" w:eastAsia="zh-CN"/>
        </w:rPr>
        <w:t>，在特定情况下会涉及</w:t>
      </w:r>
      <w:r w:rsidR="00E23DF9" w:rsidRPr="005A0C75">
        <w:rPr>
          <w:rFonts w:eastAsia="Microsoft YaHei" w:cs="Arial" w:hint="eastAsia"/>
          <w:sz w:val="22"/>
          <w:szCs w:val="22"/>
          <w:lang w:val="en-AU" w:eastAsia="zh-CN"/>
        </w:rPr>
        <w:t>E</w:t>
      </w:r>
      <w:r w:rsidR="00E23DF9" w:rsidRPr="005A0C75">
        <w:rPr>
          <w:rFonts w:eastAsia="Microsoft YaHei" w:cs="Arial"/>
          <w:sz w:val="22"/>
          <w:szCs w:val="22"/>
          <w:lang w:val="en-AU" w:eastAsia="zh-CN"/>
        </w:rPr>
        <w:t>SS7</w:t>
      </w:r>
      <w:r w:rsidR="003305AA" w:rsidRPr="005A0C75">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本项目不涉及</w:t>
      </w:r>
      <w:r w:rsidR="00586FD9" w:rsidRPr="005A0C75">
        <w:rPr>
          <w:rFonts w:eastAsia="Microsoft YaHei" w:cs="Arial" w:hint="eastAsia"/>
          <w:sz w:val="22"/>
          <w:szCs w:val="22"/>
          <w:lang w:val="en-AU" w:eastAsia="zh-CN"/>
        </w:rPr>
        <w:t>E</w:t>
      </w:r>
      <w:r w:rsidR="00586FD9" w:rsidRPr="005A0C75">
        <w:rPr>
          <w:rFonts w:eastAsia="Microsoft YaHei" w:cs="Arial"/>
          <w:sz w:val="22"/>
          <w:szCs w:val="22"/>
          <w:lang w:val="en-AU" w:eastAsia="zh-CN"/>
        </w:rPr>
        <w:t>SS5</w:t>
      </w:r>
      <w:r w:rsidR="00C10A6B">
        <w:rPr>
          <w:rFonts w:eastAsia="Microsoft YaHei" w:cs="Arial" w:hint="eastAsia"/>
          <w:sz w:val="22"/>
          <w:szCs w:val="22"/>
          <w:lang w:val="en-AU" w:eastAsia="zh-CN"/>
        </w:rPr>
        <w:t>（</w:t>
      </w:r>
      <w:r w:rsidR="00C4341E" w:rsidRPr="005A0C75">
        <w:rPr>
          <w:rFonts w:eastAsia="Microsoft YaHei" w:cs="Arial" w:hint="eastAsia"/>
          <w:sz w:val="22"/>
          <w:szCs w:val="22"/>
          <w:lang w:val="en-AU" w:eastAsia="zh-CN"/>
        </w:rPr>
        <w:t>土地征用、土地使用限制和非自愿移民</w:t>
      </w:r>
      <w:r w:rsidR="00C10A6B">
        <w:rPr>
          <w:rFonts w:eastAsia="Microsoft YaHei" w:cs="Arial" w:hint="eastAsia"/>
          <w:sz w:val="22"/>
          <w:szCs w:val="22"/>
          <w:lang w:val="en-AU" w:eastAsia="zh-CN"/>
        </w:rPr>
        <w:t>）</w:t>
      </w:r>
      <w:r w:rsidR="00586FD9" w:rsidRPr="005A0C75">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E</w:t>
      </w:r>
      <w:r w:rsidR="009B7F7E" w:rsidRPr="005A0C75">
        <w:rPr>
          <w:rFonts w:eastAsia="Microsoft YaHei" w:cs="Arial"/>
          <w:sz w:val="22"/>
          <w:szCs w:val="22"/>
          <w:lang w:val="en-AU" w:eastAsia="zh-CN"/>
        </w:rPr>
        <w:t>SS6</w:t>
      </w:r>
      <w:r w:rsidR="00C10A6B">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生物多样性保护和生物自然资源的可持续管理</w:t>
      </w:r>
      <w:r w:rsidR="00C10A6B">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E</w:t>
      </w:r>
      <w:r w:rsidR="009B7F7E" w:rsidRPr="005A0C75">
        <w:rPr>
          <w:rFonts w:eastAsia="Microsoft YaHei" w:cs="Arial"/>
          <w:sz w:val="22"/>
          <w:szCs w:val="22"/>
          <w:lang w:val="en-AU" w:eastAsia="zh-CN"/>
        </w:rPr>
        <w:t>SS8</w:t>
      </w:r>
      <w:r w:rsidR="00C10A6B">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文化遗产</w:t>
      </w:r>
      <w:r w:rsidR="00C10A6B">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、以及</w:t>
      </w:r>
      <w:r w:rsidR="009B7F7E" w:rsidRPr="005A0C75">
        <w:rPr>
          <w:rFonts w:eastAsia="Microsoft YaHei" w:cs="Arial" w:hint="eastAsia"/>
          <w:sz w:val="22"/>
          <w:szCs w:val="22"/>
          <w:lang w:val="en-AU" w:eastAsia="zh-CN"/>
        </w:rPr>
        <w:t>E</w:t>
      </w:r>
      <w:r w:rsidR="009B7F7E" w:rsidRPr="005A0C75">
        <w:rPr>
          <w:rFonts w:eastAsia="Microsoft YaHei" w:cs="Arial"/>
          <w:sz w:val="22"/>
          <w:szCs w:val="22"/>
          <w:lang w:val="en-AU" w:eastAsia="zh-CN"/>
        </w:rPr>
        <w:t>SS9</w:t>
      </w:r>
      <w:r w:rsidR="00C10A6B">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金融中介机构</w:t>
      </w:r>
      <w:r w:rsidR="00C10A6B">
        <w:rPr>
          <w:rFonts w:eastAsia="Microsoft YaHei" w:cs="Arial" w:hint="eastAsia"/>
          <w:sz w:val="22"/>
          <w:szCs w:val="22"/>
          <w:lang w:val="en-AU" w:eastAsia="zh-CN"/>
        </w:rPr>
        <w:t>（</w:t>
      </w:r>
      <w:r w:rsidR="009B7F7E" w:rsidRPr="005A0C75">
        <w:rPr>
          <w:rFonts w:eastAsia="Microsoft YaHei" w:cs="Arial" w:hint="eastAsia"/>
          <w:sz w:val="22"/>
          <w:szCs w:val="22"/>
          <w:lang w:val="en-AU" w:eastAsia="zh-CN"/>
        </w:rPr>
        <w:t>FI</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005555F0" w:rsidRPr="005A0C75">
        <w:rPr>
          <w:rFonts w:eastAsia="Microsoft YaHei" w:cs="Arial" w:hint="eastAsia"/>
          <w:sz w:val="22"/>
          <w:szCs w:val="22"/>
          <w:lang w:val="en-AU" w:eastAsia="zh-CN"/>
        </w:rPr>
        <w:t>中国国内社会管理体系与世行环境和社会框架的差异分析见</w:t>
      </w:r>
      <w:r w:rsidR="00615F9C" w:rsidRPr="005A0C75">
        <w:rPr>
          <w:rFonts w:eastAsia="Microsoft YaHei" w:cs="Arial" w:hint="eastAsia"/>
          <w:sz w:val="22"/>
          <w:szCs w:val="22"/>
          <w:lang w:val="en-AU" w:eastAsia="zh-CN"/>
        </w:rPr>
        <w:t>表</w:t>
      </w:r>
      <w:r w:rsidR="00615F9C" w:rsidRPr="005A0C75">
        <w:rPr>
          <w:rFonts w:eastAsia="Microsoft YaHei" w:cs="Arial" w:hint="eastAsia"/>
          <w:sz w:val="22"/>
          <w:szCs w:val="22"/>
          <w:lang w:val="en-AU" w:eastAsia="zh-CN"/>
        </w:rPr>
        <w:t>3-</w:t>
      </w:r>
      <w:r w:rsidR="00615F9C" w:rsidRPr="005A0C75">
        <w:rPr>
          <w:rFonts w:eastAsia="Microsoft YaHei" w:cs="Arial"/>
          <w:sz w:val="22"/>
          <w:szCs w:val="22"/>
          <w:lang w:val="en-AU" w:eastAsia="zh-CN"/>
        </w:rPr>
        <w:t>6</w:t>
      </w:r>
      <w:r w:rsidR="005555F0" w:rsidRPr="005A0C75">
        <w:rPr>
          <w:rFonts w:eastAsia="Microsoft YaHei" w:cs="Arial" w:hint="eastAsia"/>
          <w:sz w:val="22"/>
          <w:szCs w:val="22"/>
          <w:lang w:val="en-AU" w:eastAsia="zh-CN"/>
        </w:rPr>
        <w:t>。</w:t>
      </w:r>
    </w:p>
    <w:p w14:paraId="408AF62D" w14:textId="77777777" w:rsidR="00FD0C79" w:rsidRPr="005A0C75" w:rsidRDefault="00FD0C79" w:rsidP="002007BC">
      <w:pPr>
        <w:spacing w:after="120" w:line="276" w:lineRule="auto"/>
        <w:ind w:firstLine="432"/>
        <w:jc w:val="both"/>
        <w:rPr>
          <w:rFonts w:eastAsia="Microsoft YaHei" w:cs="Arial"/>
          <w:sz w:val="22"/>
          <w:szCs w:val="22"/>
          <w:lang w:val="en-AU" w:eastAsia="zh-CN"/>
        </w:rPr>
      </w:pPr>
    </w:p>
    <w:p w14:paraId="29C5F23D" w14:textId="77777777" w:rsidR="00FD0C79" w:rsidRPr="005A0C75" w:rsidRDefault="00FD0C79" w:rsidP="002007BC">
      <w:pPr>
        <w:spacing w:after="120" w:line="276" w:lineRule="auto"/>
        <w:ind w:firstLine="432"/>
        <w:jc w:val="both"/>
        <w:rPr>
          <w:rFonts w:eastAsia="Microsoft YaHei" w:cs="Arial"/>
          <w:sz w:val="22"/>
          <w:szCs w:val="22"/>
          <w:lang w:val="en-AU" w:eastAsia="zh-CN"/>
        </w:rPr>
      </w:pPr>
    </w:p>
    <w:p w14:paraId="66292FD2" w14:textId="77777777" w:rsidR="00B736C4" w:rsidRPr="005A0C75" w:rsidRDefault="00B736C4" w:rsidP="00B736C4">
      <w:pPr>
        <w:spacing w:line="276" w:lineRule="auto"/>
        <w:jc w:val="both"/>
        <w:rPr>
          <w:rFonts w:eastAsia="Microsoft YaHei" w:cs="Arial"/>
          <w:szCs w:val="22"/>
          <w:lang w:val="en-AU" w:eastAsia="zh-CN"/>
        </w:rPr>
        <w:sectPr w:rsidR="00B736C4" w:rsidRPr="005A0C75" w:rsidSect="00C82433">
          <w:pgSz w:w="11907" w:h="16840" w:code="9"/>
          <w:pgMar w:top="1701" w:right="1588" w:bottom="1588" w:left="1588" w:header="806" w:footer="504" w:gutter="0"/>
          <w:pgNumType w:chapSep="period"/>
          <w:cols w:space="425"/>
          <w:docGrid w:linePitch="354"/>
        </w:sectPr>
      </w:pPr>
    </w:p>
    <w:p w14:paraId="4EAB8CC7" w14:textId="3074F642" w:rsidR="00B736C4" w:rsidRPr="005A0C75" w:rsidRDefault="007C063F" w:rsidP="002007BC">
      <w:pPr>
        <w:pStyle w:val="Caption"/>
        <w:spacing w:after="120" w:line="276" w:lineRule="auto"/>
        <w:rPr>
          <w:rFonts w:eastAsia="Microsoft YaHei"/>
          <w:b w:val="0"/>
          <w:lang w:eastAsia="zh-CN"/>
        </w:rPr>
      </w:pPr>
      <w:bookmarkStart w:id="1489" w:name="_Ref81922683"/>
      <w:bookmarkStart w:id="1490" w:name="_Toc81924171"/>
      <w:bookmarkStart w:id="1491" w:name="_Toc140670209"/>
      <w:r w:rsidRPr="11BF8113">
        <w:rPr>
          <w:rFonts w:eastAsia="Microsoft YaHei" w:hint="eastAsia"/>
          <w:lang w:eastAsia="zh-CN"/>
        </w:rPr>
        <w:lastRenderedPageBreak/>
        <w:t>表</w:t>
      </w:r>
      <w:r w:rsidRPr="11BF8113">
        <w:rPr>
          <w:rFonts w:eastAsia="Microsoft YaHei" w:hint="eastAsia"/>
          <w:lang w:eastAsia="zh-CN"/>
        </w:rPr>
        <w:t xml:space="preserve"> </w:t>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STYLEREF 1 \s</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3</w:t>
      </w:r>
      <w:r w:rsidR="00A725A5">
        <w:rPr>
          <w:rFonts w:eastAsia="Microsoft YaHei"/>
          <w:lang w:eastAsia="zh-CN"/>
        </w:rPr>
        <w:fldChar w:fldCharType="end"/>
      </w:r>
      <w:r w:rsidR="00A725A5">
        <w:rPr>
          <w:rFonts w:eastAsia="Microsoft YaHei"/>
          <w:lang w:eastAsia="zh-CN"/>
        </w:rPr>
        <w:noBreakHyphen/>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 xml:space="preserve">SEQ </w:instrText>
      </w:r>
      <w:r w:rsidR="00A725A5">
        <w:rPr>
          <w:rFonts w:eastAsia="Microsoft YaHei" w:hint="eastAsia"/>
          <w:lang w:eastAsia="zh-CN"/>
        </w:rPr>
        <w:instrText>表</w:instrText>
      </w:r>
      <w:r w:rsidR="00A725A5">
        <w:rPr>
          <w:rFonts w:eastAsia="Microsoft YaHei" w:hint="eastAsia"/>
          <w:lang w:eastAsia="zh-CN"/>
        </w:rPr>
        <w:instrText xml:space="preserve"> \* ARABIC \s 1</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6</w:t>
      </w:r>
      <w:r w:rsidR="00A725A5">
        <w:rPr>
          <w:rFonts w:eastAsia="Microsoft YaHei"/>
          <w:lang w:eastAsia="zh-CN"/>
        </w:rPr>
        <w:fldChar w:fldCharType="end"/>
      </w:r>
      <w:bookmarkEnd w:id="1488"/>
      <w:bookmarkEnd w:id="1489"/>
      <w:r w:rsidR="009417FC" w:rsidRPr="11BF8113">
        <w:rPr>
          <w:rFonts w:eastAsia="Microsoft YaHei" w:hint="eastAsia"/>
          <w:b w:val="0"/>
          <w:lang w:eastAsia="zh-CN"/>
        </w:rPr>
        <w:t>中国与</w:t>
      </w:r>
      <w:r w:rsidR="009417FC" w:rsidRPr="11BF8113">
        <w:rPr>
          <w:rFonts w:eastAsia="Microsoft YaHei" w:hint="eastAsia"/>
          <w:lang w:eastAsia="zh-CN"/>
        </w:rPr>
        <w:t>社会相关</w:t>
      </w:r>
      <w:r w:rsidR="009417FC" w:rsidRPr="11BF8113">
        <w:rPr>
          <w:rFonts w:eastAsia="Microsoft YaHei" w:hint="eastAsia"/>
          <w:b w:val="0"/>
          <w:lang w:eastAsia="zh-CN"/>
        </w:rPr>
        <w:t>的</w:t>
      </w:r>
      <w:r w:rsidR="00E52145" w:rsidRPr="11BF8113">
        <w:rPr>
          <w:rFonts w:eastAsia="Microsoft YaHei" w:hint="eastAsia"/>
          <w:b w:val="0"/>
          <w:lang w:eastAsia="zh-CN"/>
        </w:rPr>
        <w:t>法律法规与</w:t>
      </w:r>
      <w:r w:rsidR="00EF4518" w:rsidRPr="11BF8113">
        <w:rPr>
          <w:rFonts w:eastAsia="Microsoft YaHei" w:hint="eastAsia"/>
          <w:b w:val="0"/>
          <w:lang w:eastAsia="zh-CN"/>
        </w:rPr>
        <w:t>适用的</w:t>
      </w:r>
      <w:r w:rsidR="00E52145" w:rsidRPr="11BF8113">
        <w:rPr>
          <w:rFonts w:eastAsia="Microsoft YaHei" w:hint="eastAsia"/>
          <w:b w:val="0"/>
          <w:lang w:eastAsia="zh-CN"/>
        </w:rPr>
        <w:t>世行</w:t>
      </w:r>
      <w:r w:rsidR="00EF4518" w:rsidRPr="11BF8113">
        <w:rPr>
          <w:rFonts w:eastAsia="Microsoft YaHei" w:cs="Arial" w:hint="eastAsia"/>
          <w:b w:val="0"/>
          <w:lang w:val="en-AU" w:eastAsia="zh-CN"/>
        </w:rPr>
        <w:t>《环境和社会框架》</w:t>
      </w:r>
      <w:r w:rsidRPr="11BF8113">
        <w:rPr>
          <w:rFonts w:eastAsia="Microsoft YaHei" w:hint="eastAsia"/>
          <w:b w:val="0"/>
          <w:lang w:eastAsia="zh-CN"/>
        </w:rPr>
        <w:t>差异分析</w:t>
      </w:r>
      <w:bookmarkEnd w:id="1490"/>
      <w:bookmarkEnd w:id="1491"/>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5"/>
        <w:gridCol w:w="839"/>
        <w:gridCol w:w="4320"/>
        <w:gridCol w:w="4572"/>
        <w:gridCol w:w="3365"/>
      </w:tblGrid>
      <w:tr w:rsidR="004F5D72" w:rsidRPr="005A0C75" w14:paraId="17FA6FDA" w14:textId="77777777" w:rsidTr="00453BAC">
        <w:trPr>
          <w:tblHeader/>
        </w:trPr>
        <w:tc>
          <w:tcPr>
            <w:tcW w:w="445" w:type="dxa"/>
            <w:shd w:val="clear" w:color="auto" w:fill="BFBFBF" w:themeFill="background1" w:themeFillShade="BF"/>
          </w:tcPr>
          <w:p w14:paraId="0233895D" w14:textId="0EC92C7B" w:rsidR="007C063F" w:rsidRPr="005A0C75" w:rsidRDefault="00420136" w:rsidP="00B736C4">
            <w:pPr>
              <w:spacing w:line="276" w:lineRule="auto"/>
              <w:jc w:val="both"/>
              <w:rPr>
                <w:rFonts w:eastAsia="Microsoft YaHei" w:cs="Arial"/>
                <w:b/>
                <w:szCs w:val="20"/>
                <w:lang w:eastAsia="zh-CN"/>
              </w:rPr>
            </w:pPr>
            <w:r w:rsidRPr="005A0C75">
              <w:rPr>
                <w:rFonts w:eastAsia="Microsoft YaHei" w:cs="Arial" w:hint="eastAsia"/>
                <w:b/>
                <w:szCs w:val="20"/>
                <w:lang w:eastAsia="zh-CN"/>
              </w:rPr>
              <w:t>序号</w:t>
            </w:r>
          </w:p>
        </w:tc>
        <w:tc>
          <w:tcPr>
            <w:tcW w:w="839" w:type="dxa"/>
            <w:shd w:val="clear" w:color="auto" w:fill="BFBFBF" w:themeFill="background1" w:themeFillShade="BF"/>
          </w:tcPr>
          <w:p w14:paraId="0E297574" w14:textId="25B2296A" w:rsidR="007C063F" w:rsidRPr="005A0C75" w:rsidRDefault="002F4429" w:rsidP="00B736C4">
            <w:pPr>
              <w:spacing w:line="276" w:lineRule="auto"/>
              <w:jc w:val="both"/>
              <w:rPr>
                <w:rFonts w:eastAsia="Microsoft YaHei" w:cs="Arial"/>
                <w:b/>
                <w:szCs w:val="20"/>
                <w:lang w:eastAsia="zh-CN"/>
              </w:rPr>
            </w:pPr>
            <w:r w:rsidRPr="005A0C75">
              <w:rPr>
                <w:rFonts w:eastAsia="Microsoft YaHei" w:cs="Arial" w:hint="eastAsia"/>
                <w:b/>
                <w:szCs w:val="20"/>
                <w:lang w:eastAsia="zh-CN"/>
              </w:rPr>
              <w:t>类别</w:t>
            </w:r>
          </w:p>
        </w:tc>
        <w:tc>
          <w:tcPr>
            <w:tcW w:w="4320" w:type="dxa"/>
            <w:shd w:val="clear" w:color="auto" w:fill="BFBFBF" w:themeFill="background1" w:themeFillShade="BF"/>
          </w:tcPr>
          <w:p w14:paraId="678B8D40" w14:textId="6C14963C" w:rsidR="007C063F" w:rsidRPr="005A0C75" w:rsidRDefault="002F4429" w:rsidP="00B736C4">
            <w:pPr>
              <w:spacing w:line="276" w:lineRule="auto"/>
              <w:jc w:val="both"/>
              <w:rPr>
                <w:rFonts w:eastAsia="Microsoft YaHei" w:cs="Arial"/>
                <w:b/>
                <w:szCs w:val="20"/>
                <w:lang w:eastAsia="zh-CN"/>
              </w:rPr>
            </w:pPr>
            <w:r w:rsidRPr="005A0C75">
              <w:rPr>
                <w:rFonts w:eastAsia="Microsoft YaHei" w:cs="Arial" w:hint="eastAsia"/>
                <w:b/>
                <w:szCs w:val="20"/>
                <w:lang w:eastAsia="zh-CN"/>
              </w:rPr>
              <w:t>中国法规</w:t>
            </w:r>
          </w:p>
        </w:tc>
        <w:tc>
          <w:tcPr>
            <w:tcW w:w="4572" w:type="dxa"/>
            <w:shd w:val="clear" w:color="auto" w:fill="BFBFBF" w:themeFill="background1" w:themeFillShade="BF"/>
          </w:tcPr>
          <w:p w14:paraId="6FB6C43D" w14:textId="2D866AAE" w:rsidR="007C063F" w:rsidRPr="005A0C75" w:rsidRDefault="002F4429" w:rsidP="00B736C4">
            <w:pPr>
              <w:spacing w:line="276" w:lineRule="auto"/>
              <w:jc w:val="both"/>
              <w:rPr>
                <w:rFonts w:eastAsia="Microsoft YaHei" w:cs="Arial"/>
                <w:b/>
                <w:szCs w:val="20"/>
                <w:lang w:eastAsia="zh-CN"/>
              </w:rPr>
            </w:pPr>
            <w:r w:rsidRPr="005A0C75">
              <w:rPr>
                <w:rFonts w:eastAsia="Microsoft YaHei" w:cs="Arial" w:hint="eastAsia"/>
                <w:b/>
                <w:szCs w:val="20"/>
                <w:lang w:eastAsia="zh-CN"/>
              </w:rPr>
              <w:t>世行</w:t>
            </w:r>
            <w:r w:rsidRPr="005A0C75">
              <w:rPr>
                <w:rFonts w:eastAsia="Microsoft YaHei" w:cs="Arial" w:hint="eastAsia"/>
                <w:b/>
                <w:szCs w:val="20"/>
                <w:lang w:eastAsia="zh-CN"/>
              </w:rPr>
              <w:t>ESF</w:t>
            </w:r>
          </w:p>
        </w:tc>
        <w:tc>
          <w:tcPr>
            <w:tcW w:w="3365" w:type="dxa"/>
            <w:shd w:val="clear" w:color="auto" w:fill="BFBFBF" w:themeFill="background1" w:themeFillShade="BF"/>
          </w:tcPr>
          <w:p w14:paraId="519338E4" w14:textId="74425EE6" w:rsidR="007C063F" w:rsidRPr="005A0C75" w:rsidRDefault="00F8066E" w:rsidP="00B736C4">
            <w:pPr>
              <w:spacing w:line="276" w:lineRule="auto"/>
              <w:jc w:val="both"/>
              <w:rPr>
                <w:rFonts w:eastAsia="Microsoft YaHei" w:cs="Arial"/>
                <w:b/>
                <w:szCs w:val="20"/>
                <w:lang w:eastAsia="zh-CN"/>
              </w:rPr>
            </w:pPr>
            <w:r w:rsidRPr="005A0C75">
              <w:rPr>
                <w:rFonts w:eastAsia="Microsoft YaHei" w:cs="Arial" w:hint="eastAsia"/>
                <w:b/>
                <w:szCs w:val="20"/>
                <w:lang w:eastAsia="zh-CN"/>
              </w:rPr>
              <w:t>一致性评估和补救措施</w:t>
            </w:r>
          </w:p>
        </w:tc>
      </w:tr>
      <w:tr w:rsidR="00A505AE" w:rsidRPr="005A0C75" w14:paraId="6F747CB0" w14:textId="77777777" w:rsidTr="00453BAC">
        <w:tc>
          <w:tcPr>
            <w:tcW w:w="445" w:type="dxa"/>
          </w:tcPr>
          <w:p w14:paraId="7DA1BCAF" w14:textId="4C98BB57" w:rsidR="007C063F" w:rsidRPr="005A0C75" w:rsidRDefault="004E4FC0" w:rsidP="00B736C4">
            <w:pPr>
              <w:spacing w:line="276" w:lineRule="auto"/>
              <w:jc w:val="both"/>
              <w:rPr>
                <w:rFonts w:eastAsia="Microsoft YaHei" w:cs="Arial"/>
                <w:szCs w:val="20"/>
                <w:lang w:eastAsia="zh-CN"/>
              </w:rPr>
            </w:pPr>
            <w:r w:rsidRPr="005A0C75">
              <w:rPr>
                <w:rFonts w:eastAsia="Microsoft YaHei" w:cs="Arial"/>
                <w:szCs w:val="20"/>
                <w:lang w:eastAsia="zh-CN"/>
              </w:rPr>
              <w:t>1</w:t>
            </w:r>
          </w:p>
        </w:tc>
        <w:tc>
          <w:tcPr>
            <w:tcW w:w="839" w:type="dxa"/>
          </w:tcPr>
          <w:p w14:paraId="40D07225" w14:textId="4A248D14" w:rsidR="007C063F" w:rsidRPr="005A0C75" w:rsidRDefault="003D7F14" w:rsidP="00B736C4">
            <w:pPr>
              <w:spacing w:line="276" w:lineRule="auto"/>
              <w:jc w:val="both"/>
              <w:rPr>
                <w:rFonts w:eastAsia="Microsoft YaHei" w:cs="Arial"/>
                <w:szCs w:val="20"/>
                <w:lang w:eastAsia="zh-CN"/>
              </w:rPr>
            </w:pPr>
            <w:r w:rsidRPr="005A0C75">
              <w:rPr>
                <w:rFonts w:eastAsia="Microsoft YaHei" w:cs="Arial" w:hint="eastAsia"/>
                <w:szCs w:val="20"/>
                <w:lang w:eastAsia="zh-CN"/>
              </w:rPr>
              <w:t>ESS</w:t>
            </w:r>
            <w:r w:rsidRPr="005A0C75">
              <w:rPr>
                <w:rFonts w:eastAsia="Microsoft YaHei" w:cs="Arial"/>
                <w:szCs w:val="20"/>
                <w:lang w:eastAsia="zh-CN"/>
              </w:rPr>
              <w:t>1</w:t>
            </w:r>
          </w:p>
        </w:tc>
        <w:tc>
          <w:tcPr>
            <w:tcW w:w="4320" w:type="dxa"/>
          </w:tcPr>
          <w:p w14:paraId="38212B7A" w14:textId="50A4CB75" w:rsidR="00153B0C" w:rsidRPr="005A0C75" w:rsidRDefault="002063D2" w:rsidP="00A51DA4">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《重大行政决策程序暂行条例</w:t>
            </w:r>
            <w:r w:rsidR="00C10A6B">
              <w:rPr>
                <w:rFonts w:eastAsia="Microsoft YaHei" w:cs="Arial" w:hint="eastAsia"/>
                <w:szCs w:val="20"/>
                <w:lang w:eastAsia="zh-CN"/>
              </w:rPr>
              <w:t>（</w:t>
            </w:r>
            <w:r w:rsidRPr="005A0C75">
              <w:rPr>
                <w:rFonts w:eastAsia="Microsoft YaHei" w:cs="Arial" w:hint="eastAsia"/>
                <w:szCs w:val="20"/>
                <w:lang w:eastAsia="zh-CN"/>
              </w:rPr>
              <w:t>713</w:t>
            </w:r>
            <w:r w:rsidRPr="005A0C75">
              <w:rPr>
                <w:rFonts w:eastAsia="Microsoft YaHei" w:cs="Arial" w:hint="eastAsia"/>
                <w:szCs w:val="20"/>
                <w:lang w:eastAsia="zh-CN"/>
              </w:rPr>
              <w:t>号</w:t>
            </w:r>
            <w:r w:rsidR="00C10A6B">
              <w:rPr>
                <w:rFonts w:eastAsia="Microsoft YaHei" w:cs="Arial" w:hint="eastAsia"/>
                <w:szCs w:val="20"/>
                <w:lang w:eastAsia="zh-CN"/>
              </w:rPr>
              <w:t>）</w:t>
            </w:r>
            <w:r w:rsidRPr="005A0C75">
              <w:rPr>
                <w:rFonts w:eastAsia="Microsoft YaHei" w:cs="Arial" w:hint="eastAsia"/>
                <w:szCs w:val="20"/>
                <w:lang w:eastAsia="zh-CN"/>
              </w:rPr>
              <w:t>》</w:t>
            </w:r>
            <w:r w:rsidR="00C10A6B">
              <w:rPr>
                <w:rFonts w:eastAsia="Microsoft YaHei" w:cs="Arial" w:hint="eastAsia"/>
                <w:szCs w:val="20"/>
                <w:lang w:eastAsia="zh-CN"/>
              </w:rPr>
              <w:t>（</w:t>
            </w:r>
            <w:r w:rsidR="00372C54" w:rsidRPr="005A0C75">
              <w:rPr>
                <w:rFonts w:eastAsia="Microsoft YaHei" w:cs="Arial" w:hint="eastAsia"/>
                <w:szCs w:val="20"/>
                <w:lang w:eastAsia="zh-CN"/>
              </w:rPr>
              <w:t>2</w:t>
            </w:r>
            <w:r w:rsidR="00372C54" w:rsidRPr="005A0C75">
              <w:rPr>
                <w:rFonts w:eastAsia="Microsoft YaHei" w:cs="Arial"/>
                <w:szCs w:val="20"/>
                <w:lang w:eastAsia="zh-CN"/>
              </w:rPr>
              <w:t>019</w:t>
            </w:r>
            <w:r w:rsidR="00C10A6B">
              <w:rPr>
                <w:rFonts w:eastAsia="Microsoft YaHei" w:cs="Arial" w:hint="eastAsia"/>
                <w:szCs w:val="20"/>
                <w:lang w:eastAsia="zh-CN"/>
              </w:rPr>
              <w:t>）</w:t>
            </w:r>
            <w:r w:rsidR="00372C54" w:rsidRPr="005A0C75">
              <w:rPr>
                <w:rFonts w:eastAsia="Microsoft YaHei" w:cs="Arial" w:hint="eastAsia"/>
                <w:szCs w:val="20"/>
                <w:lang w:eastAsia="zh-CN"/>
              </w:rPr>
              <w:t>规定，</w:t>
            </w:r>
            <w:r w:rsidR="005B1593" w:rsidRPr="005A0C75">
              <w:rPr>
                <w:rFonts w:eastAsia="Microsoft YaHei" w:cs="Arial" w:hint="eastAsia"/>
                <w:szCs w:val="20"/>
                <w:lang w:eastAsia="zh-CN"/>
              </w:rPr>
              <w:t>中国要求做出重大行政决策应当遵循民主决策原则，充分听取各方面意见，保障人民群众通过多种途径和形式参与决策。重大行政决策的实施可能对社会稳定、公共安全等方面造成不利影响的，决策承办单位或者负责风险评估工作的其他单位应当组织评估决策草案的风险可控性。</w:t>
            </w:r>
          </w:p>
          <w:p w14:paraId="17B7D6ED" w14:textId="1A52E6A9" w:rsidR="005B1593" w:rsidRPr="005A0C75" w:rsidRDefault="007520A1" w:rsidP="00A51DA4">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关于印发《国家发展改革委重大固定资产投资项目社会稳定风险评估暂行办法》的通知，</w:t>
            </w:r>
            <w:r w:rsidR="008430B6" w:rsidRPr="005A0C75">
              <w:rPr>
                <w:rFonts w:eastAsia="Microsoft YaHei" w:cs="Arial" w:hint="eastAsia"/>
                <w:szCs w:val="20"/>
                <w:lang w:eastAsia="zh-CN"/>
              </w:rPr>
              <w:t>要求围绕拟建项目建设实施的合法性、合理性、可行性和可控性等方面开展社会稳定风险评估，调查范围应覆盖所涉及地区的利益相关者，充分听取、全面收集群众和各利益相关者的意见，包括合理和不合理、现实和潜在的诉求等。在风险调查的基础上，针对利益相关者不理解、不认同、不满意、不支持的方面，或在日后可能引发不稳定事件的情形，全面、全程查找并分析可能引发社会稳定风险的各</w:t>
            </w:r>
            <w:r w:rsidR="008430B6" w:rsidRPr="005A0C75">
              <w:rPr>
                <w:rFonts w:eastAsia="Microsoft YaHei" w:cs="Arial" w:hint="eastAsia"/>
                <w:szCs w:val="20"/>
                <w:lang w:eastAsia="zh-CN"/>
              </w:rPr>
              <w:lastRenderedPageBreak/>
              <w:t>种风险因素。根据风险识别和风险估计的结果，研究提出风险防范化解措施。</w:t>
            </w:r>
          </w:p>
        </w:tc>
        <w:tc>
          <w:tcPr>
            <w:tcW w:w="4572" w:type="dxa"/>
          </w:tcPr>
          <w:p w14:paraId="02BD01A4" w14:textId="1047FB06" w:rsidR="007C063F" w:rsidRPr="005A0C75" w:rsidRDefault="002F14C8"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lastRenderedPageBreak/>
              <w:t>要求借款国应根据</w:t>
            </w:r>
            <w:r w:rsidRPr="005A0C75">
              <w:rPr>
                <w:rFonts w:eastAsia="Microsoft YaHei" w:cs="Arial" w:hint="eastAsia"/>
                <w:szCs w:val="20"/>
                <w:lang w:eastAsia="zh-CN"/>
              </w:rPr>
              <w:t>ESS1</w:t>
            </w:r>
            <w:r w:rsidRPr="005A0C75">
              <w:rPr>
                <w:rFonts w:eastAsia="Microsoft YaHei" w:cs="Arial" w:hint="eastAsia"/>
                <w:szCs w:val="20"/>
                <w:lang w:eastAsia="zh-CN"/>
              </w:rPr>
              <w:t>开展项目的环境和社会评价，以评价整个项目周期各阶段的环境和社会风险与影响，确保项目的环境和社会风险与影响得到识别、避免、最小化、减轻或缓解。</w:t>
            </w:r>
          </w:p>
        </w:tc>
        <w:tc>
          <w:tcPr>
            <w:tcW w:w="3365" w:type="dxa"/>
          </w:tcPr>
          <w:p w14:paraId="6C2535E7" w14:textId="77777777" w:rsidR="007C063F" w:rsidRPr="005A0C75" w:rsidRDefault="00116E44" w:rsidP="00B736C4">
            <w:pPr>
              <w:spacing w:line="276" w:lineRule="auto"/>
              <w:jc w:val="both"/>
              <w:rPr>
                <w:rFonts w:eastAsia="Microsoft YaHei" w:cs="Arial"/>
                <w:szCs w:val="20"/>
                <w:lang w:eastAsia="zh-CN"/>
              </w:rPr>
            </w:pPr>
            <w:r w:rsidRPr="005A0C75">
              <w:rPr>
                <w:rFonts w:eastAsia="Microsoft YaHei" w:cs="Arial" w:hint="eastAsia"/>
                <w:szCs w:val="20"/>
                <w:lang w:eastAsia="zh-CN"/>
              </w:rPr>
              <w:t>部分一致</w:t>
            </w:r>
          </w:p>
          <w:p w14:paraId="76CD6E4C" w14:textId="77777777" w:rsidR="00100423" w:rsidRPr="005A0C75" w:rsidRDefault="00100423" w:rsidP="00B736C4">
            <w:pPr>
              <w:spacing w:line="276" w:lineRule="auto"/>
              <w:jc w:val="both"/>
              <w:rPr>
                <w:rFonts w:eastAsia="Microsoft YaHei" w:cs="Arial"/>
                <w:szCs w:val="20"/>
                <w:lang w:eastAsia="zh-CN"/>
              </w:rPr>
            </w:pPr>
          </w:p>
          <w:p w14:paraId="3EE7C888" w14:textId="7BDAC398" w:rsidR="00274FBD" w:rsidRPr="005A0C75" w:rsidRDefault="00274FBD" w:rsidP="00B736C4">
            <w:pPr>
              <w:spacing w:line="276" w:lineRule="auto"/>
              <w:jc w:val="both"/>
              <w:rPr>
                <w:rFonts w:eastAsia="Microsoft YaHei" w:cs="Arial"/>
                <w:szCs w:val="20"/>
                <w:lang w:eastAsia="zh-CN"/>
              </w:rPr>
            </w:pPr>
            <w:r w:rsidRPr="005A0C75">
              <w:rPr>
                <w:rFonts w:eastAsia="Microsoft YaHei" w:cs="Arial" w:hint="eastAsia"/>
                <w:b/>
                <w:szCs w:val="20"/>
                <w:lang w:eastAsia="zh-CN"/>
              </w:rPr>
              <w:t>主要差距：</w:t>
            </w:r>
            <w:r w:rsidR="005C68C9" w:rsidRPr="005A0C75">
              <w:rPr>
                <w:rFonts w:eastAsia="Microsoft YaHei" w:cs="Arial" w:hint="eastAsia"/>
                <w:szCs w:val="20"/>
                <w:lang w:eastAsia="zh-CN"/>
              </w:rPr>
              <w:t>社会稳定风险评估是管理项目和新政策有可能导致</w:t>
            </w:r>
            <w:r w:rsidR="00442EFF" w:rsidRPr="005A0C75">
              <w:rPr>
                <w:rFonts w:eastAsia="Microsoft YaHei" w:cs="Arial" w:hint="eastAsia"/>
                <w:szCs w:val="20"/>
                <w:lang w:eastAsia="zh-CN"/>
              </w:rPr>
              <w:t>的</w:t>
            </w:r>
            <w:r w:rsidR="005C68C9" w:rsidRPr="005A0C75">
              <w:rPr>
                <w:rFonts w:eastAsia="Microsoft YaHei" w:cs="Arial" w:hint="eastAsia"/>
                <w:szCs w:val="20"/>
                <w:lang w:eastAsia="zh-CN"/>
              </w:rPr>
              <w:t>社会冲突、减少社会公众抗议的工具</w:t>
            </w:r>
            <w:r w:rsidR="00C76F7A" w:rsidRPr="005A0C75">
              <w:rPr>
                <w:rFonts w:eastAsia="Microsoft YaHei" w:cs="Arial" w:hint="eastAsia"/>
                <w:szCs w:val="20"/>
                <w:lang w:eastAsia="zh-CN"/>
              </w:rPr>
              <w:t>，但评估范围较窄，对社会的包容性、可持续性等关注较少</w:t>
            </w:r>
            <w:r w:rsidR="005C68C9" w:rsidRPr="005A0C75">
              <w:rPr>
                <w:rFonts w:eastAsia="Microsoft YaHei" w:cs="Arial" w:hint="eastAsia"/>
                <w:szCs w:val="20"/>
                <w:lang w:eastAsia="zh-CN"/>
              </w:rPr>
              <w:t>。</w:t>
            </w:r>
          </w:p>
          <w:p w14:paraId="2143A5E7" w14:textId="52689852" w:rsidR="005C68C9" w:rsidRPr="005A0C75" w:rsidRDefault="005C68C9" w:rsidP="00B736C4">
            <w:pPr>
              <w:spacing w:line="276" w:lineRule="auto"/>
              <w:jc w:val="both"/>
              <w:rPr>
                <w:rFonts w:eastAsia="Microsoft YaHei" w:cs="Arial"/>
                <w:szCs w:val="20"/>
                <w:lang w:eastAsia="zh-CN"/>
              </w:rPr>
            </w:pPr>
          </w:p>
          <w:p w14:paraId="46C16849" w14:textId="2E8F9079" w:rsidR="00C76F7A" w:rsidRPr="005A0C75" w:rsidRDefault="00312BE2" w:rsidP="00B736C4">
            <w:pPr>
              <w:spacing w:line="276" w:lineRule="auto"/>
              <w:jc w:val="both"/>
              <w:rPr>
                <w:rFonts w:eastAsia="Microsoft YaHei" w:cs="Arial"/>
                <w:b/>
                <w:szCs w:val="20"/>
                <w:lang w:eastAsia="zh-CN"/>
              </w:rPr>
            </w:pPr>
            <w:r w:rsidRPr="005A0C75">
              <w:rPr>
                <w:rFonts w:eastAsia="Microsoft YaHei" w:cs="Arial" w:hint="eastAsia"/>
                <w:b/>
                <w:szCs w:val="20"/>
                <w:lang w:eastAsia="zh-CN"/>
              </w:rPr>
              <w:t>改善</w:t>
            </w:r>
            <w:r w:rsidR="00C76F7A" w:rsidRPr="005A0C75">
              <w:rPr>
                <w:rFonts w:eastAsia="Microsoft YaHei" w:cs="Arial" w:hint="eastAsia"/>
                <w:b/>
                <w:szCs w:val="20"/>
                <w:lang w:eastAsia="zh-CN"/>
              </w:rPr>
              <w:t>措施：</w:t>
            </w:r>
          </w:p>
          <w:p w14:paraId="21EE4D67" w14:textId="72E90040" w:rsidR="00AD43FA" w:rsidRPr="005A0C75" w:rsidRDefault="00B67B95" w:rsidP="00B736C4">
            <w:pPr>
              <w:spacing w:line="276" w:lineRule="auto"/>
              <w:jc w:val="both"/>
              <w:rPr>
                <w:rFonts w:eastAsia="Microsoft YaHei" w:cs="Arial"/>
                <w:szCs w:val="20"/>
                <w:lang w:eastAsia="zh-CN"/>
              </w:rPr>
            </w:pPr>
            <w:r w:rsidRPr="005A0C75">
              <w:rPr>
                <w:rFonts w:eastAsia="Microsoft YaHei" w:cs="Arial" w:hint="eastAsia"/>
                <w:b/>
                <w:szCs w:val="20"/>
                <w:lang w:eastAsia="zh-CN"/>
              </w:rPr>
              <w:t>针对实体工程</w:t>
            </w:r>
            <w:r w:rsidR="00F34D23" w:rsidRPr="005A0C75">
              <w:rPr>
                <w:rFonts w:eastAsia="Microsoft YaHei" w:cs="Arial" w:hint="eastAsia"/>
                <w:b/>
                <w:szCs w:val="20"/>
                <w:lang w:eastAsia="zh-CN"/>
              </w:rPr>
              <w:t>类活动</w:t>
            </w:r>
            <w:r w:rsidR="005C68C9" w:rsidRPr="005A0C75">
              <w:rPr>
                <w:rFonts w:eastAsia="Microsoft YaHei" w:cs="Arial" w:hint="eastAsia"/>
                <w:b/>
                <w:szCs w:val="20"/>
                <w:lang w:eastAsia="zh-CN"/>
              </w:rPr>
              <w:t>：</w:t>
            </w:r>
          </w:p>
          <w:p w14:paraId="3D80BDEE" w14:textId="2D1CAC35" w:rsidR="00273B64" w:rsidRPr="005A0C75" w:rsidRDefault="00AD43FA" w:rsidP="00B736C4">
            <w:pPr>
              <w:spacing w:line="276" w:lineRule="auto"/>
              <w:jc w:val="both"/>
              <w:rPr>
                <w:rFonts w:eastAsia="Microsoft YaHei" w:cs="Arial"/>
                <w:szCs w:val="20"/>
                <w:lang w:eastAsia="zh-CN"/>
              </w:rPr>
            </w:pPr>
            <w:r w:rsidRPr="005A0C75">
              <w:rPr>
                <w:rFonts w:eastAsia="Microsoft YaHei" w:cs="Arial" w:hint="eastAsia"/>
                <w:szCs w:val="20"/>
                <w:lang w:eastAsia="zh-CN"/>
              </w:rPr>
              <w:t>1</w:t>
            </w:r>
            <w:r w:rsidR="00C10A6B">
              <w:rPr>
                <w:rFonts w:eastAsia="Microsoft YaHei" w:cs="Arial" w:hint="eastAsia"/>
                <w:szCs w:val="20"/>
                <w:lang w:eastAsia="zh-CN"/>
              </w:rPr>
              <w:t>）</w:t>
            </w:r>
            <w:r w:rsidR="0006186B" w:rsidRPr="005A0C75">
              <w:rPr>
                <w:rFonts w:eastAsia="Microsoft YaHei" w:cs="Arial" w:hint="eastAsia"/>
                <w:szCs w:val="20"/>
                <w:lang w:eastAsia="zh-CN"/>
              </w:rPr>
              <w:t>F</w:t>
            </w:r>
            <w:r w:rsidR="0006186B" w:rsidRPr="005A0C75">
              <w:rPr>
                <w:rFonts w:eastAsia="Microsoft YaHei" w:cs="Arial"/>
                <w:szCs w:val="20"/>
                <w:lang w:eastAsia="zh-CN"/>
              </w:rPr>
              <w:t>ECO</w:t>
            </w:r>
            <w:r w:rsidR="00972F0B" w:rsidRPr="005A0C75">
              <w:rPr>
                <w:rFonts w:eastAsia="Microsoft YaHei" w:cs="Arial" w:hint="eastAsia"/>
                <w:szCs w:val="20"/>
                <w:lang w:eastAsia="zh-CN"/>
              </w:rPr>
              <w:t>编制一份</w:t>
            </w:r>
            <w:r w:rsidR="00972F0B" w:rsidRPr="005A0C75">
              <w:rPr>
                <w:rFonts w:eastAsia="Microsoft YaHei" w:cs="Arial" w:hint="eastAsia"/>
                <w:szCs w:val="20"/>
                <w:lang w:eastAsia="zh-CN"/>
              </w:rPr>
              <w:t>ESCP</w:t>
            </w:r>
            <w:r w:rsidR="00972F0B" w:rsidRPr="005A0C75">
              <w:rPr>
                <w:rFonts w:eastAsia="Microsoft YaHei" w:cs="Arial" w:hint="eastAsia"/>
                <w:szCs w:val="20"/>
                <w:lang w:eastAsia="zh-CN"/>
              </w:rPr>
              <w:t>，承诺在项目实施过程中根据</w:t>
            </w:r>
            <w:r w:rsidR="00972F0B" w:rsidRPr="005A0C75">
              <w:rPr>
                <w:rFonts w:eastAsia="Microsoft YaHei" w:cs="Arial" w:hint="eastAsia"/>
                <w:szCs w:val="20"/>
                <w:lang w:eastAsia="zh-CN"/>
              </w:rPr>
              <w:t>ESMF</w:t>
            </w:r>
            <w:r w:rsidR="00972F0B" w:rsidRPr="005A0C75">
              <w:rPr>
                <w:rFonts w:eastAsia="Microsoft YaHei" w:cs="Arial" w:hint="eastAsia"/>
                <w:szCs w:val="20"/>
                <w:lang w:eastAsia="zh-CN"/>
              </w:rPr>
              <w:t>和</w:t>
            </w:r>
            <w:r w:rsidR="00972F0B" w:rsidRPr="005A0C75">
              <w:rPr>
                <w:rFonts w:eastAsia="Microsoft YaHei" w:cs="Arial" w:hint="eastAsia"/>
                <w:szCs w:val="20"/>
                <w:lang w:eastAsia="zh-CN"/>
              </w:rPr>
              <w:t>SEF</w:t>
            </w:r>
            <w:r w:rsidR="00972F0B" w:rsidRPr="005A0C75">
              <w:rPr>
                <w:rFonts w:eastAsia="Microsoft YaHei" w:cs="Arial" w:hint="eastAsia"/>
                <w:szCs w:val="20"/>
                <w:lang w:eastAsia="zh-CN"/>
              </w:rPr>
              <w:t>的要求对项目环境和社会影响进行</w:t>
            </w:r>
            <w:r w:rsidR="00B84024" w:rsidRPr="005A0C75">
              <w:rPr>
                <w:rFonts w:eastAsia="Microsoft YaHei" w:cs="Arial" w:hint="eastAsia"/>
                <w:szCs w:val="20"/>
                <w:lang w:eastAsia="zh-CN"/>
              </w:rPr>
              <w:t>管理。</w:t>
            </w:r>
          </w:p>
          <w:p w14:paraId="113F9446" w14:textId="506E5240" w:rsidR="003B6675" w:rsidRPr="005A0C75" w:rsidRDefault="00273B64" w:rsidP="00B736C4">
            <w:pPr>
              <w:spacing w:line="276" w:lineRule="auto"/>
              <w:jc w:val="both"/>
              <w:rPr>
                <w:rFonts w:eastAsia="Microsoft YaHei" w:cs="Arial"/>
                <w:szCs w:val="20"/>
                <w:lang w:eastAsia="zh-CN"/>
              </w:rPr>
            </w:pPr>
            <w:r w:rsidRPr="005A0C75">
              <w:rPr>
                <w:rFonts w:eastAsia="Microsoft YaHei" w:cs="Arial"/>
                <w:szCs w:val="20"/>
                <w:lang w:eastAsia="zh-CN"/>
              </w:rPr>
              <w:t>2</w:t>
            </w:r>
            <w:r w:rsidR="00C10A6B">
              <w:rPr>
                <w:rFonts w:eastAsia="Microsoft YaHei" w:cs="Arial" w:hint="eastAsia"/>
                <w:szCs w:val="20"/>
                <w:lang w:eastAsia="zh-CN"/>
              </w:rPr>
              <w:t>）</w:t>
            </w:r>
            <w:r w:rsidR="00955AEF" w:rsidRPr="005A0C75">
              <w:rPr>
                <w:rFonts w:eastAsia="Microsoft YaHei" w:cs="Arial" w:hint="eastAsia"/>
                <w:szCs w:val="20"/>
                <w:lang w:eastAsia="zh-CN"/>
              </w:rPr>
              <w:t>实体工程项目实施机构需</w:t>
            </w:r>
            <w:r w:rsidR="00E469A4" w:rsidRPr="005A0C75">
              <w:rPr>
                <w:rFonts w:eastAsia="Microsoft YaHei" w:cs="Arial" w:hint="eastAsia"/>
                <w:szCs w:val="20"/>
                <w:lang w:eastAsia="zh-CN"/>
              </w:rPr>
              <w:t>编制</w:t>
            </w:r>
            <w:r w:rsidR="0077393D" w:rsidRPr="005A0C75">
              <w:rPr>
                <w:rFonts w:eastAsia="Microsoft YaHei" w:cs="Arial" w:hint="eastAsia"/>
                <w:szCs w:val="20"/>
                <w:lang w:eastAsia="zh-CN"/>
              </w:rPr>
              <w:t>环境与社会管理计划</w:t>
            </w:r>
            <w:r w:rsidR="00465443" w:rsidRPr="005A0C75">
              <w:rPr>
                <w:rFonts w:eastAsia="Microsoft YaHei" w:cs="Arial" w:hint="eastAsia"/>
                <w:szCs w:val="20"/>
                <w:lang w:eastAsia="zh-CN"/>
              </w:rPr>
              <w:t>、利益相关方参与计划</w:t>
            </w:r>
            <w:r w:rsidR="000021FB" w:rsidRPr="005A0C75">
              <w:rPr>
                <w:rFonts w:eastAsia="Microsoft YaHei" w:cs="Arial" w:hint="eastAsia"/>
                <w:szCs w:val="20"/>
                <w:lang w:eastAsia="zh-CN"/>
              </w:rPr>
              <w:t>等。</w:t>
            </w:r>
          </w:p>
          <w:p w14:paraId="1D9E214F" w14:textId="77777777" w:rsidR="00B84024" w:rsidRPr="005A0C75" w:rsidRDefault="00B84024" w:rsidP="00B736C4">
            <w:pPr>
              <w:spacing w:line="276" w:lineRule="auto"/>
              <w:jc w:val="both"/>
              <w:rPr>
                <w:rFonts w:eastAsia="Microsoft YaHei" w:cs="Arial"/>
                <w:szCs w:val="20"/>
                <w:lang w:eastAsia="zh-CN"/>
              </w:rPr>
            </w:pPr>
          </w:p>
          <w:p w14:paraId="4559D1F4" w14:textId="40072C92" w:rsidR="003B6675" w:rsidRPr="005A0C75" w:rsidRDefault="003B6675" w:rsidP="003B6675">
            <w:pPr>
              <w:spacing w:line="276" w:lineRule="auto"/>
              <w:jc w:val="both"/>
              <w:rPr>
                <w:rFonts w:eastAsia="Microsoft YaHei" w:cs="Arial"/>
                <w:szCs w:val="20"/>
                <w:lang w:eastAsia="zh-CN"/>
              </w:rPr>
            </w:pPr>
            <w:r w:rsidRPr="005A0C75">
              <w:rPr>
                <w:rFonts w:eastAsia="Microsoft YaHei" w:cs="Arial" w:hint="eastAsia"/>
                <w:b/>
                <w:szCs w:val="20"/>
                <w:lang w:eastAsia="zh-CN"/>
              </w:rPr>
              <w:lastRenderedPageBreak/>
              <w:t>针对</w:t>
            </w:r>
            <w:r w:rsidRPr="005A0C75">
              <w:rPr>
                <w:rFonts w:eastAsia="Microsoft YaHei" w:cs="Arial"/>
                <w:b/>
                <w:szCs w:val="20"/>
                <w:lang w:eastAsia="zh-CN"/>
              </w:rPr>
              <w:t>TA</w:t>
            </w:r>
            <w:r w:rsidR="00B85067" w:rsidRPr="005A0C75">
              <w:rPr>
                <w:rFonts w:eastAsia="Microsoft YaHei" w:cs="Arial" w:hint="eastAsia"/>
                <w:b/>
                <w:szCs w:val="20"/>
                <w:lang w:eastAsia="zh-CN"/>
              </w:rPr>
              <w:t>类</w:t>
            </w:r>
            <w:r w:rsidRPr="005A0C75">
              <w:rPr>
                <w:rFonts w:eastAsia="Microsoft YaHei" w:cs="Arial" w:hint="eastAsia"/>
                <w:b/>
                <w:szCs w:val="20"/>
                <w:lang w:eastAsia="zh-CN"/>
              </w:rPr>
              <w:t>活动</w:t>
            </w:r>
            <w:r w:rsidRPr="005A0C75">
              <w:rPr>
                <w:rFonts w:eastAsia="Microsoft YaHei" w:cs="Arial" w:hint="eastAsia"/>
                <w:szCs w:val="20"/>
                <w:lang w:eastAsia="zh-CN"/>
              </w:rPr>
              <w:t>：筛查主要的</w:t>
            </w:r>
            <w:r w:rsidR="004A6527" w:rsidRPr="005A0C75">
              <w:rPr>
                <w:rFonts w:eastAsia="Microsoft YaHei" w:cs="Arial" w:hint="eastAsia"/>
                <w:szCs w:val="20"/>
                <w:lang w:eastAsia="zh-CN"/>
              </w:rPr>
              <w:t>环境和社会风险和</w:t>
            </w:r>
            <w:r w:rsidRPr="005A0C75">
              <w:rPr>
                <w:rFonts w:eastAsia="Microsoft YaHei" w:cs="Arial" w:hint="eastAsia"/>
                <w:szCs w:val="20"/>
                <w:lang w:eastAsia="zh-CN"/>
              </w:rPr>
              <w:t>影响，</w:t>
            </w:r>
            <w:r w:rsidR="00585D60" w:rsidRPr="005A0C75">
              <w:rPr>
                <w:rFonts w:eastAsia="Microsoft YaHei" w:cs="Arial" w:hint="eastAsia"/>
                <w:szCs w:val="20"/>
                <w:lang w:eastAsia="zh-CN"/>
              </w:rPr>
              <w:t>并重点考虑</w:t>
            </w:r>
            <w:r w:rsidRPr="005A0C75">
              <w:rPr>
                <w:rFonts w:eastAsia="Microsoft YaHei" w:cs="Arial" w:hint="eastAsia"/>
                <w:szCs w:val="20"/>
                <w:lang w:eastAsia="zh-CN"/>
              </w:rPr>
              <w:t>下游</w:t>
            </w:r>
            <w:r w:rsidR="001634DC" w:rsidRPr="005A0C75">
              <w:rPr>
                <w:rFonts w:eastAsia="Microsoft YaHei" w:cs="Arial" w:hint="eastAsia"/>
                <w:szCs w:val="20"/>
                <w:lang w:eastAsia="zh-CN"/>
              </w:rPr>
              <w:t>活动的环境和社会风险和</w:t>
            </w:r>
            <w:r w:rsidRPr="005A0C75">
              <w:rPr>
                <w:rFonts w:eastAsia="Microsoft YaHei" w:cs="Arial" w:hint="eastAsia"/>
                <w:szCs w:val="20"/>
                <w:lang w:eastAsia="zh-CN"/>
              </w:rPr>
              <w:t>影响</w:t>
            </w:r>
            <w:r w:rsidR="006B0175" w:rsidRPr="005A0C75">
              <w:rPr>
                <w:rFonts w:eastAsia="Microsoft YaHei" w:cs="Arial" w:hint="eastAsia"/>
                <w:szCs w:val="20"/>
                <w:lang w:eastAsia="zh-CN"/>
              </w:rPr>
              <w:t>。</w:t>
            </w:r>
          </w:p>
          <w:p w14:paraId="21D86186" w14:textId="6E45A32B" w:rsidR="003B6675" w:rsidRPr="005A0C75" w:rsidRDefault="006B0175" w:rsidP="003B6675">
            <w:pPr>
              <w:spacing w:line="276" w:lineRule="auto"/>
              <w:jc w:val="both"/>
              <w:rPr>
                <w:rFonts w:eastAsia="Microsoft YaHei" w:cs="Arial"/>
                <w:szCs w:val="20"/>
                <w:lang w:eastAsia="zh-CN"/>
              </w:rPr>
            </w:pPr>
            <w:r w:rsidRPr="005A0C75">
              <w:rPr>
                <w:rFonts w:eastAsia="Microsoft YaHei" w:cs="Arial"/>
                <w:szCs w:val="20"/>
                <w:lang w:eastAsia="zh-CN"/>
              </w:rPr>
              <w:t>1</w:t>
            </w:r>
            <w:r w:rsidR="00C10A6B">
              <w:rPr>
                <w:rFonts w:eastAsia="Microsoft YaHei" w:cs="Arial" w:hint="eastAsia"/>
                <w:szCs w:val="20"/>
                <w:lang w:eastAsia="zh-CN"/>
              </w:rPr>
              <w:t>）</w:t>
            </w:r>
            <w:r w:rsidR="003C7C4A" w:rsidRPr="005A0C75">
              <w:rPr>
                <w:rFonts w:eastAsia="Microsoft YaHei" w:cs="Arial" w:hint="eastAsia"/>
                <w:szCs w:val="20"/>
                <w:lang w:eastAsia="zh-CN"/>
              </w:rPr>
              <w:t>在准备阶段，</w:t>
            </w:r>
            <w:r w:rsidR="0032388E" w:rsidRPr="005A0C75">
              <w:rPr>
                <w:rFonts w:eastAsia="Microsoft YaHei" w:cs="Arial" w:hint="eastAsia"/>
                <w:szCs w:val="20"/>
                <w:lang w:eastAsia="zh-CN"/>
              </w:rPr>
              <w:t>F</w:t>
            </w:r>
            <w:r w:rsidR="0032388E" w:rsidRPr="005A0C75">
              <w:rPr>
                <w:rFonts w:eastAsia="Microsoft YaHei" w:cs="Arial"/>
                <w:szCs w:val="20"/>
                <w:lang w:eastAsia="zh-CN"/>
              </w:rPr>
              <w:t>ECO</w:t>
            </w:r>
            <w:r w:rsidR="004E78DB" w:rsidRPr="005A0C75">
              <w:rPr>
                <w:rFonts w:eastAsia="Microsoft YaHei" w:cs="Arial" w:hint="eastAsia"/>
                <w:szCs w:val="20"/>
                <w:lang w:eastAsia="zh-CN"/>
              </w:rPr>
              <w:t>需</w:t>
            </w:r>
            <w:r w:rsidR="003B6675" w:rsidRPr="005A0C75">
              <w:rPr>
                <w:rFonts w:eastAsia="Microsoft YaHei" w:cs="Arial" w:hint="eastAsia"/>
                <w:szCs w:val="20"/>
                <w:lang w:eastAsia="zh-CN"/>
              </w:rPr>
              <w:t>制定恰当的</w:t>
            </w:r>
            <w:r w:rsidR="003B6675" w:rsidRPr="005A0C75">
              <w:rPr>
                <w:rFonts w:eastAsia="Microsoft YaHei" w:cs="Arial" w:hint="eastAsia"/>
                <w:szCs w:val="20"/>
                <w:lang w:eastAsia="zh-CN"/>
              </w:rPr>
              <w:t>TOR</w:t>
            </w:r>
            <w:r w:rsidR="003B6675" w:rsidRPr="005A0C75">
              <w:rPr>
                <w:rFonts w:eastAsia="Microsoft YaHei" w:cs="Arial" w:hint="eastAsia"/>
                <w:szCs w:val="20"/>
                <w:lang w:eastAsia="zh-CN"/>
              </w:rPr>
              <w:t>，明确</w:t>
            </w:r>
            <w:r w:rsidR="00501F01" w:rsidRPr="005A0C75">
              <w:rPr>
                <w:rFonts w:eastAsia="Microsoft YaHei" w:cs="Arial" w:hint="eastAsia"/>
                <w:szCs w:val="20"/>
                <w:lang w:eastAsia="zh-CN"/>
              </w:rPr>
              <w:t>环境和社会风险和影响管理</w:t>
            </w:r>
            <w:r w:rsidR="003B6675" w:rsidRPr="005A0C75">
              <w:rPr>
                <w:rFonts w:eastAsia="Microsoft YaHei" w:cs="Arial" w:hint="eastAsia"/>
                <w:szCs w:val="20"/>
                <w:lang w:eastAsia="zh-CN"/>
              </w:rPr>
              <w:t>的工具、</w:t>
            </w:r>
            <w:r w:rsidR="00455B89" w:rsidRPr="005A0C75">
              <w:rPr>
                <w:rFonts w:eastAsia="Microsoft YaHei" w:cs="Arial" w:hint="eastAsia"/>
                <w:szCs w:val="20"/>
                <w:lang w:eastAsia="zh-CN"/>
              </w:rPr>
              <w:t>利益相关方</w:t>
            </w:r>
            <w:r w:rsidR="003B6675" w:rsidRPr="005A0C75">
              <w:rPr>
                <w:rFonts w:eastAsia="Microsoft YaHei" w:cs="Arial" w:hint="eastAsia"/>
                <w:szCs w:val="20"/>
                <w:lang w:eastAsia="zh-CN"/>
              </w:rPr>
              <w:t>参与要求、劳动者管理要求</w:t>
            </w:r>
            <w:r w:rsidR="00D94AEE">
              <w:rPr>
                <w:rFonts w:eastAsia="Microsoft YaHei" w:cs="Arial" w:hint="eastAsia"/>
                <w:szCs w:val="20"/>
                <w:lang w:eastAsia="zh-CN"/>
              </w:rPr>
              <w:t>；</w:t>
            </w:r>
          </w:p>
          <w:p w14:paraId="05220A08" w14:textId="5972AD71" w:rsidR="003B6675" w:rsidRPr="005A0C75" w:rsidRDefault="003B6675" w:rsidP="003B6675">
            <w:pPr>
              <w:spacing w:line="276" w:lineRule="auto"/>
              <w:jc w:val="both"/>
              <w:rPr>
                <w:rFonts w:eastAsia="Microsoft YaHei" w:cs="Arial"/>
                <w:szCs w:val="20"/>
                <w:lang w:eastAsia="zh-CN"/>
              </w:rPr>
            </w:pPr>
            <w:r w:rsidRPr="005A0C75">
              <w:rPr>
                <w:rFonts w:eastAsia="Microsoft YaHei" w:cs="Arial"/>
                <w:szCs w:val="20"/>
                <w:lang w:eastAsia="zh-CN"/>
              </w:rPr>
              <w:t>3</w:t>
            </w:r>
            <w:r w:rsidR="00C10A6B">
              <w:rPr>
                <w:rFonts w:eastAsia="Microsoft YaHei" w:cs="Arial" w:hint="eastAsia"/>
                <w:szCs w:val="20"/>
                <w:lang w:eastAsia="zh-CN"/>
              </w:rPr>
              <w:t>）</w:t>
            </w:r>
            <w:r w:rsidR="003C7C4A" w:rsidRPr="005A0C75">
              <w:rPr>
                <w:rFonts w:eastAsia="Microsoft YaHei" w:cs="Arial" w:hint="eastAsia"/>
                <w:szCs w:val="20"/>
                <w:lang w:eastAsia="zh-CN"/>
              </w:rPr>
              <w:t>在项目实施前，技援</w:t>
            </w:r>
            <w:r w:rsidR="00405FEB" w:rsidRPr="005A0C75">
              <w:rPr>
                <w:rFonts w:eastAsia="Microsoft YaHei" w:cs="Arial" w:hint="eastAsia"/>
                <w:szCs w:val="20"/>
                <w:lang w:eastAsia="zh-CN"/>
              </w:rPr>
              <w:t>项目实施机构</w:t>
            </w:r>
            <w:r w:rsidR="00C122AC" w:rsidRPr="005A0C75">
              <w:rPr>
                <w:rFonts w:eastAsia="Microsoft YaHei" w:cs="Arial" w:hint="eastAsia"/>
                <w:szCs w:val="20"/>
                <w:lang w:eastAsia="zh-CN"/>
              </w:rPr>
              <w:t>需</w:t>
            </w:r>
            <w:r w:rsidRPr="005A0C75">
              <w:rPr>
                <w:rFonts w:eastAsia="Microsoft YaHei" w:cs="Arial" w:hint="eastAsia"/>
                <w:szCs w:val="20"/>
                <w:lang w:eastAsia="zh-CN"/>
              </w:rPr>
              <w:t>按照</w:t>
            </w:r>
            <w:r w:rsidRPr="005A0C75">
              <w:rPr>
                <w:rFonts w:eastAsia="Microsoft YaHei" w:cs="Arial" w:hint="eastAsia"/>
                <w:szCs w:val="20"/>
                <w:lang w:eastAsia="zh-CN"/>
              </w:rPr>
              <w:t>TOR</w:t>
            </w:r>
            <w:r w:rsidRPr="005A0C75">
              <w:rPr>
                <w:rFonts w:eastAsia="Microsoft YaHei" w:cs="Arial" w:hint="eastAsia"/>
                <w:szCs w:val="20"/>
                <w:lang w:eastAsia="zh-CN"/>
              </w:rPr>
              <w:t>制定恰当的工作方案</w:t>
            </w:r>
            <w:r w:rsidR="005A0B71" w:rsidRPr="005A0C75">
              <w:rPr>
                <w:rFonts w:eastAsia="Microsoft YaHei" w:cs="Arial" w:hint="eastAsia"/>
                <w:szCs w:val="20"/>
                <w:lang w:eastAsia="zh-CN"/>
              </w:rPr>
              <w:t>，</w:t>
            </w:r>
            <w:r w:rsidRPr="005A0C75">
              <w:rPr>
                <w:rFonts w:eastAsia="Microsoft YaHei" w:cs="Arial" w:hint="eastAsia"/>
                <w:szCs w:val="20"/>
                <w:lang w:eastAsia="zh-CN"/>
              </w:rPr>
              <w:t>工作方案中</w:t>
            </w:r>
            <w:r w:rsidR="00501F01" w:rsidRPr="005A0C75">
              <w:rPr>
                <w:rFonts w:eastAsia="Microsoft YaHei" w:cs="Arial" w:hint="eastAsia"/>
                <w:szCs w:val="20"/>
                <w:lang w:eastAsia="zh-CN"/>
              </w:rPr>
              <w:t>需包含</w:t>
            </w:r>
            <w:r w:rsidR="00C97279" w:rsidRPr="005A0C75">
              <w:rPr>
                <w:rFonts w:eastAsia="Microsoft YaHei" w:cs="Arial" w:hint="eastAsia"/>
                <w:szCs w:val="20"/>
                <w:lang w:eastAsia="zh-CN"/>
              </w:rPr>
              <w:t>环境和社会风险和影响管理</w:t>
            </w:r>
            <w:r w:rsidRPr="005A0C75">
              <w:rPr>
                <w:rFonts w:eastAsia="Microsoft YaHei" w:cs="Arial" w:hint="eastAsia"/>
                <w:szCs w:val="20"/>
                <w:lang w:eastAsia="zh-CN"/>
              </w:rPr>
              <w:t>的</w:t>
            </w:r>
            <w:r w:rsidR="00943345" w:rsidRPr="005A0C75">
              <w:rPr>
                <w:rFonts w:eastAsia="Microsoft YaHei" w:cs="Arial" w:hint="eastAsia"/>
                <w:szCs w:val="20"/>
                <w:lang w:eastAsia="zh-CN"/>
              </w:rPr>
              <w:t>具体措施</w:t>
            </w:r>
            <w:r w:rsidR="005B520D" w:rsidRPr="005A0C75">
              <w:rPr>
                <w:rFonts w:eastAsia="Microsoft YaHei" w:cs="Arial" w:hint="eastAsia"/>
                <w:szCs w:val="20"/>
                <w:lang w:eastAsia="zh-CN"/>
              </w:rPr>
              <w:t>，并在项目的研究过程中实施</w:t>
            </w:r>
            <w:r w:rsidR="00D94AEE">
              <w:rPr>
                <w:rFonts w:eastAsia="Microsoft YaHei" w:cs="Arial" w:hint="eastAsia"/>
                <w:szCs w:val="20"/>
                <w:lang w:eastAsia="zh-CN"/>
              </w:rPr>
              <w:t>；</w:t>
            </w:r>
          </w:p>
          <w:p w14:paraId="05E778CD" w14:textId="2EFBF19F" w:rsidR="003B6675" w:rsidRPr="005A0C75" w:rsidRDefault="003B6675" w:rsidP="003B6675">
            <w:pPr>
              <w:spacing w:line="276" w:lineRule="auto"/>
              <w:jc w:val="both"/>
              <w:rPr>
                <w:rFonts w:eastAsia="Microsoft YaHei" w:cs="Arial"/>
                <w:szCs w:val="20"/>
                <w:lang w:eastAsia="zh-CN"/>
              </w:rPr>
            </w:pPr>
            <w:r w:rsidRPr="005A0C75">
              <w:rPr>
                <w:rFonts w:eastAsia="Microsoft YaHei" w:cs="Arial" w:hint="eastAsia"/>
                <w:szCs w:val="20"/>
                <w:lang w:eastAsia="zh-CN"/>
              </w:rPr>
              <w:t>4</w:t>
            </w:r>
            <w:r w:rsidR="00C10A6B">
              <w:rPr>
                <w:rFonts w:eastAsia="Microsoft YaHei" w:cs="Arial" w:hint="eastAsia"/>
                <w:szCs w:val="20"/>
                <w:lang w:eastAsia="zh-CN"/>
              </w:rPr>
              <w:t>）</w:t>
            </w:r>
            <w:r w:rsidRPr="005A0C75">
              <w:rPr>
                <w:rFonts w:eastAsia="Microsoft YaHei" w:cs="Arial" w:hint="eastAsia"/>
                <w:szCs w:val="20"/>
                <w:lang w:eastAsia="zh-CN"/>
              </w:rPr>
              <w:t>研究过程中有相应的</w:t>
            </w:r>
            <w:r w:rsidRPr="005A0C75">
              <w:rPr>
                <w:rFonts w:eastAsia="Microsoft YaHei" w:cs="Arial" w:hint="eastAsia"/>
                <w:szCs w:val="20"/>
                <w:lang w:eastAsia="zh-CN"/>
              </w:rPr>
              <w:t>ES</w:t>
            </w:r>
            <w:r w:rsidRPr="005A0C75">
              <w:rPr>
                <w:rFonts w:eastAsia="Microsoft YaHei" w:cs="Arial" w:hint="eastAsia"/>
                <w:szCs w:val="20"/>
                <w:lang w:eastAsia="zh-CN"/>
              </w:rPr>
              <w:t>专家参与研究和进行有意义磋商</w:t>
            </w:r>
            <w:r w:rsidR="00D94AEE">
              <w:rPr>
                <w:rFonts w:eastAsia="Microsoft YaHei" w:cs="Arial" w:hint="eastAsia"/>
                <w:szCs w:val="20"/>
                <w:lang w:eastAsia="zh-CN"/>
              </w:rPr>
              <w:t>；</w:t>
            </w:r>
          </w:p>
          <w:p w14:paraId="27F4A541" w14:textId="1C71EBE0" w:rsidR="003B6675" w:rsidRPr="005A0C75" w:rsidRDefault="003B6675" w:rsidP="00B736C4">
            <w:pPr>
              <w:spacing w:line="276" w:lineRule="auto"/>
              <w:jc w:val="both"/>
              <w:rPr>
                <w:rFonts w:eastAsia="Microsoft YaHei" w:cs="Arial"/>
                <w:szCs w:val="20"/>
                <w:lang w:eastAsia="zh-CN"/>
              </w:rPr>
            </w:pPr>
            <w:r w:rsidRPr="005A0C75">
              <w:rPr>
                <w:rFonts w:eastAsia="Microsoft YaHei" w:cs="Arial"/>
                <w:szCs w:val="20"/>
                <w:lang w:eastAsia="zh-CN"/>
              </w:rPr>
              <w:t>5</w:t>
            </w:r>
            <w:r w:rsidR="00C10A6B">
              <w:rPr>
                <w:rFonts w:eastAsia="Microsoft YaHei" w:cs="Arial" w:hint="eastAsia"/>
                <w:szCs w:val="20"/>
                <w:lang w:eastAsia="zh-CN"/>
              </w:rPr>
              <w:t>）</w:t>
            </w:r>
            <w:r w:rsidRPr="005A0C75">
              <w:rPr>
                <w:rFonts w:eastAsia="Microsoft YaHei" w:cs="Arial" w:hint="eastAsia"/>
                <w:szCs w:val="20"/>
                <w:lang w:eastAsia="zh-CN"/>
              </w:rPr>
              <w:t>TA</w:t>
            </w:r>
            <w:r w:rsidRPr="005A0C75">
              <w:rPr>
                <w:rFonts w:eastAsia="Microsoft YaHei" w:cs="Arial" w:hint="eastAsia"/>
                <w:szCs w:val="20"/>
                <w:lang w:eastAsia="zh-CN"/>
              </w:rPr>
              <w:t>研究成果中要体现相应的</w:t>
            </w:r>
            <w:r w:rsidR="008B6A1C" w:rsidRPr="005A0C75">
              <w:rPr>
                <w:rFonts w:eastAsia="Microsoft YaHei" w:cs="Arial" w:hint="eastAsia"/>
                <w:szCs w:val="20"/>
                <w:lang w:eastAsia="zh-CN"/>
              </w:rPr>
              <w:t>环境和社会风险和影响的</w:t>
            </w:r>
            <w:r w:rsidRPr="005A0C75">
              <w:rPr>
                <w:rFonts w:eastAsia="Microsoft YaHei" w:cs="Arial" w:hint="eastAsia"/>
                <w:szCs w:val="20"/>
                <w:lang w:eastAsia="zh-CN"/>
              </w:rPr>
              <w:t>结论和对下游应用</w:t>
            </w:r>
            <w:r w:rsidRPr="005A0C75">
              <w:rPr>
                <w:rFonts w:eastAsia="Microsoft YaHei" w:cs="Arial" w:hint="eastAsia"/>
                <w:szCs w:val="20"/>
                <w:lang w:eastAsia="zh-CN"/>
              </w:rPr>
              <w:t>TA</w:t>
            </w:r>
            <w:r w:rsidRPr="005A0C75">
              <w:rPr>
                <w:rFonts w:eastAsia="Microsoft YaHei" w:cs="Arial" w:hint="eastAsia"/>
                <w:szCs w:val="20"/>
                <w:lang w:eastAsia="zh-CN"/>
              </w:rPr>
              <w:t>成果的建议。</w:t>
            </w:r>
          </w:p>
        </w:tc>
      </w:tr>
      <w:tr w:rsidR="00A505AE" w:rsidRPr="005A0C75" w14:paraId="683EFF99" w14:textId="77777777" w:rsidTr="00453BAC">
        <w:tc>
          <w:tcPr>
            <w:tcW w:w="445" w:type="dxa"/>
          </w:tcPr>
          <w:p w14:paraId="62E0671E" w14:textId="1A57DA9D" w:rsidR="007C063F" w:rsidRPr="005A0C75" w:rsidRDefault="004E4FC0" w:rsidP="00B736C4">
            <w:pPr>
              <w:spacing w:line="276" w:lineRule="auto"/>
              <w:jc w:val="both"/>
              <w:rPr>
                <w:rFonts w:eastAsia="Microsoft YaHei" w:cs="Arial"/>
                <w:szCs w:val="20"/>
                <w:lang w:eastAsia="zh-CN"/>
              </w:rPr>
            </w:pPr>
            <w:r w:rsidRPr="005A0C75">
              <w:rPr>
                <w:rFonts w:eastAsia="Microsoft YaHei" w:cs="Arial"/>
                <w:szCs w:val="20"/>
                <w:lang w:eastAsia="zh-CN"/>
              </w:rPr>
              <w:lastRenderedPageBreak/>
              <w:t>2</w:t>
            </w:r>
          </w:p>
        </w:tc>
        <w:tc>
          <w:tcPr>
            <w:tcW w:w="839" w:type="dxa"/>
          </w:tcPr>
          <w:p w14:paraId="55E0DB6A" w14:textId="1108C53C" w:rsidR="007C063F" w:rsidRPr="005A0C75" w:rsidRDefault="003D7F14" w:rsidP="00B736C4">
            <w:pPr>
              <w:spacing w:line="276" w:lineRule="auto"/>
              <w:jc w:val="both"/>
              <w:rPr>
                <w:rFonts w:eastAsia="Microsoft YaHei" w:cs="Arial"/>
                <w:szCs w:val="20"/>
                <w:lang w:eastAsia="zh-CN"/>
              </w:rPr>
            </w:pPr>
            <w:r w:rsidRPr="005A0C75">
              <w:rPr>
                <w:rFonts w:eastAsia="Microsoft YaHei" w:cs="Arial" w:hint="eastAsia"/>
                <w:szCs w:val="20"/>
                <w:lang w:eastAsia="zh-CN"/>
              </w:rPr>
              <w:t>ESS</w:t>
            </w:r>
            <w:r w:rsidRPr="005A0C75">
              <w:rPr>
                <w:rFonts w:eastAsia="Microsoft YaHei" w:cs="Arial"/>
                <w:szCs w:val="20"/>
                <w:lang w:eastAsia="zh-CN"/>
              </w:rPr>
              <w:t>2</w:t>
            </w:r>
          </w:p>
        </w:tc>
        <w:tc>
          <w:tcPr>
            <w:tcW w:w="4320" w:type="dxa"/>
          </w:tcPr>
          <w:p w14:paraId="4269C683" w14:textId="77777777" w:rsidR="007C063F" w:rsidRPr="005A0C75" w:rsidRDefault="009D1A08"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中国的劳动法明确禁止使用强迫劳动，并宣布任何强迫劳动合同都是非法的。它还明确规定，对劳动力使用武力、威胁或非</w:t>
            </w:r>
            <w:r w:rsidRPr="005A0C75">
              <w:rPr>
                <w:rFonts w:eastAsia="Microsoft YaHei" w:cs="Arial" w:hint="eastAsia"/>
                <w:szCs w:val="20"/>
                <w:lang w:eastAsia="zh-CN"/>
              </w:rPr>
              <w:lastRenderedPageBreak/>
              <w:t>法限制人身自由，或以侮辱、体罚、殴打、非法搜查</w:t>
            </w:r>
            <w:r w:rsidRPr="005A0C75">
              <w:rPr>
                <w:rFonts w:eastAsia="Microsoft YaHei" w:cs="Arial" w:hint="eastAsia"/>
                <w:szCs w:val="20"/>
                <w:lang w:eastAsia="zh-CN"/>
              </w:rPr>
              <w:t>/</w:t>
            </w:r>
            <w:r w:rsidRPr="005A0C75">
              <w:rPr>
                <w:rFonts w:eastAsia="Microsoft YaHei" w:cs="Arial" w:hint="eastAsia"/>
                <w:szCs w:val="20"/>
                <w:lang w:eastAsia="zh-CN"/>
              </w:rPr>
              <w:t>拘留等方式使用劳动力，均应受到刑事指控。</w:t>
            </w:r>
          </w:p>
          <w:p w14:paraId="5386FB03" w14:textId="77777777" w:rsidR="009D1A08" w:rsidRPr="005A0C75" w:rsidRDefault="00A505AE"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中国的劳动法规定建立劳动关系应当订立劳动合同，劳动者与用人单位确立劳动关系、明确双方权利和义务。用人单位招用劳动者时，应当如实告知劳动者工作内容、工作条件、工作地点、职业危害、安全生产状况、劳动报酬等情况。</w:t>
            </w:r>
          </w:p>
          <w:p w14:paraId="6E669BD3" w14:textId="77777777" w:rsidR="00FF5AD9" w:rsidRPr="005A0C75" w:rsidRDefault="00B26EB3"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中国有完善的劳动争议调解制度，通过正式工会制度下的企业委员会进行调解。工人也可以直接通过劳动局提出申诉。</w:t>
            </w:r>
          </w:p>
          <w:p w14:paraId="2E4E5277" w14:textId="573676C7" w:rsidR="00336608" w:rsidRPr="005A0C75" w:rsidRDefault="00816FFA"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劳动法要求对妇女给予特别保护，禁止一系列危险的工作岗位雇用妇女。</w:t>
            </w:r>
            <w:r w:rsidR="00D928D7" w:rsidRPr="005A0C75">
              <w:rPr>
                <w:rFonts w:eastAsia="Microsoft YaHei" w:cs="Arial" w:hint="eastAsia"/>
                <w:szCs w:val="20"/>
                <w:lang w:eastAsia="zh-CN"/>
              </w:rPr>
              <w:t>任何单位均应根据妇女的特点，依法保护妇女在工作和劳动时的安全和健康，不得安排不适合妇女从事的工作和劳动。</w:t>
            </w:r>
            <w:r w:rsidR="00D928D7" w:rsidRPr="005A0C75">
              <w:rPr>
                <w:rFonts w:eastAsia="Microsoft YaHei" w:cs="Arial" w:hint="eastAsia"/>
                <w:szCs w:val="20"/>
                <w:lang w:eastAsia="zh-CN"/>
              </w:rPr>
              <w:t xml:space="preserve"> </w:t>
            </w:r>
            <w:r w:rsidR="00D928D7" w:rsidRPr="005A0C75">
              <w:rPr>
                <w:rFonts w:eastAsia="Microsoft YaHei" w:cs="Arial" w:hint="eastAsia"/>
                <w:szCs w:val="20"/>
                <w:lang w:eastAsia="zh-CN"/>
              </w:rPr>
              <w:t>妇女在经期、孕期、产期、哺乳期受特殊保护。</w:t>
            </w:r>
          </w:p>
        </w:tc>
        <w:tc>
          <w:tcPr>
            <w:tcW w:w="4572" w:type="dxa"/>
          </w:tcPr>
          <w:p w14:paraId="5A6F7A38" w14:textId="7801DA65" w:rsidR="0030642C" w:rsidRPr="005A0C75" w:rsidRDefault="0063755A"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lastRenderedPageBreak/>
              <w:t>ESS2</w:t>
            </w:r>
            <w:r w:rsidRPr="005A0C75">
              <w:rPr>
                <w:rFonts w:eastAsia="Microsoft YaHei" w:cs="Arial" w:hint="eastAsia"/>
                <w:szCs w:val="20"/>
                <w:lang w:eastAsia="zh-CN"/>
              </w:rPr>
              <w:t>的应用范围取决于借款国与项目工作人员之间雇用关系的类型。分为直接工作人员、合同工、主要供应商工作人员和社区工</w:t>
            </w:r>
            <w:r w:rsidRPr="005A0C75">
              <w:rPr>
                <w:rFonts w:eastAsia="Microsoft YaHei" w:cs="Arial" w:hint="eastAsia"/>
                <w:szCs w:val="20"/>
                <w:lang w:eastAsia="zh-CN"/>
              </w:rPr>
              <w:lastRenderedPageBreak/>
              <w:t>作人员，也适用于项目工作人员。</w:t>
            </w:r>
            <w:r w:rsidR="00267FEA" w:rsidRPr="005A0C75">
              <w:rPr>
                <w:rFonts w:eastAsia="Microsoft YaHei" w:cs="Arial" w:hint="eastAsia"/>
                <w:szCs w:val="20"/>
                <w:lang w:eastAsia="zh-CN"/>
              </w:rPr>
              <w:t>借款国应制定并实施适用于项目的书面劳动管理程序。</w:t>
            </w:r>
            <w:r w:rsidR="0030642C" w:rsidRPr="005A0C75">
              <w:rPr>
                <w:rFonts w:eastAsia="Microsoft YaHei" w:cs="Arial" w:hint="eastAsia"/>
                <w:szCs w:val="20"/>
                <w:lang w:eastAsia="zh-CN"/>
              </w:rPr>
              <w:t>ESS2</w:t>
            </w:r>
            <w:r w:rsidR="0030642C" w:rsidRPr="005A0C75">
              <w:rPr>
                <w:rFonts w:eastAsia="Microsoft YaHei" w:cs="Arial" w:hint="eastAsia"/>
                <w:szCs w:val="20"/>
                <w:lang w:eastAsia="zh-CN"/>
              </w:rPr>
              <w:t>提出项目禁止强迫劳动</w:t>
            </w:r>
            <w:r w:rsidR="00510999" w:rsidRPr="005A0C75">
              <w:rPr>
                <w:rFonts w:eastAsia="Microsoft YaHei" w:cs="Arial" w:hint="eastAsia"/>
                <w:szCs w:val="20"/>
                <w:lang w:eastAsia="zh-CN"/>
              </w:rPr>
              <w:t>。</w:t>
            </w:r>
          </w:p>
          <w:p w14:paraId="0F53D2B5" w14:textId="77777777" w:rsidR="00255A66" w:rsidRPr="005A0C75" w:rsidRDefault="00255A66"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ESS2</w:t>
            </w:r>
            <w:r w:rsidRPr="005A0C75">
              <w:rPr>
                <w:rFonts w:eastAsia="Microsoft YaHei" w:cs="Arial" w:hint="eastAsia"/>
                <w:szCs w:val="20"/>
                <w:lang w:eastAsia="zh-CN"/>
              </w:rPr>
              <w:t>提出，借款国应向项目工作人员提供能明确清晰地说明雇用条款和条件的息和文件</w:t>
            </w:r>
            <w:r w:rsidR="00D94AEE">
              <w:rPr>
                <w:rFonts w:eastAsia="Microsoft YaHei" w:cs="Arial" w:hint="eastAsia"/>
                <w:szCs w:val="20"/>
                <w:lang w:eastAsia="zh-CN"/>
              </w:rPr>
              <w:t>；</w:t>
            </w:r>
            <w:r w:rsidRPr="005A0C75">
              <w:rPr>
                <w:rFonts w:eastAsia="Microsoft YaHei" w:cs="Arial" w:hint="eastAsia"/>
                <w:szCs w:val="20"/>
                <w:lang w:eastAsia="zh-CN"/>
              </w:rPr>
              <w:t>应根据国家法律和劳动管理程序要求定期为项目工作人员支付薪资。在国家法律或劳动管理程序要求的情况下，项目工作人员将及时收到书面解雇通知和解雇费明细。</w:t>
            </w:r>
          </w:p>
          <w:p w14:paraId="45F3AE43" w14:textId="77777777" w:rsidR="005B3F0D" w:rsidRPr="005A0C75" w:rsidRDefault="00B57BAD"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ESS2</w:t>
            </w:r>
            <w:r w:rsidRPr="005A0C75">
              <w:rPr>
                <w:rFonts w:eastAsia="Microsoft YaHei" w:cs="Arial" w:hint="eastAsia"/>
                <w:szCs w:val="20"/>
                <w:lang w:eastAsia="zh-CN"/>
              </w:rPr>
              <w:t>要求必须为所有直接工作人员和合同工</w:t>
            </w:r>
            <w:r w:rsidR="00C10A6B">
              <w:rPr>
                <w:rFonts w:eastAsia="Microsoft YaHei" w:cs="Arial" w:hint="eastAsia"/>
                <w:szCs w:val="20"/>
                <w:lang w:eastAsia="zh-CN"/>
              </w:rPr>
              <w:t>（</w:t>
            </w:r>
            <w:r w:rsidRPr="005A0C75">
              <w:rPr>
                <w:rFonts w:eastAsia="Microsoft YaHei" w:cs="Arial" w:hint="eastAsia"/>
                <w:szCs w:val="20"/>
                <w:lang w:eastAsia="zh-CN"/>
              </w:rPr>
              <w:t>如需要，其组织</w:t>
            </w:r>
            <w:r w:rsidR="00C10A6B">
              <w:rPr>
                <w:rFonts w:eastAsia="Microsoft YaHei" w:cs="Arial" w:hint="eastAsia"/>
                <w:szCs w:val="20"/>
                <w:lang w:eastAsia="zh-CN"/>
              </w:rPr>
              <w:t>）</w:t>
            </w:r>
            <w:r w:rsidRPr="005A0C75">
              <w:rPr>
                <w:rFonts w:eastAsia="Microsoft YaHei" w:cs="Arial" w:hint="eastAsia"/>
                <w:szCs w:val="20"/>
                <w:lang w:eastAsia="zh-CN"/>
              </w:rPr>
              <w:t>提供申诉机制，以便提出对工作场所问题的申诉。</w:t>
            </w:r>
          </w:p>
          <w:p w14:paraId="0DBE7AB9" w14:textId="4CEEDE84" w:rsidR="00B57BAD" w:rsidRPr="005A0C75" w:rsidRDefault="00DA0933"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ESS2</w:t>
            </w:r>
            <w:r w:rsidRPr="005A0C75">
              <w:rPr>
                <w:rFonts w:eastAsia="Microsoft YaHei" w:cs="Arial" w:hint="eastAsia"/>
                <w:szCs w:val="20"/>
                <w:lang w:eastAsia="zh-CN"/>
              </w:rPr>
              <w:t>提出提供适当的保护和援助措施，解决项目工人，包括妇女、残疾人、移徙工人和法定工作年龄儿童等特定工人群体的脆弱性问题。</w:t>
            </w:r>
          </w:p>
        </w:tc>
        <w:tc>
          <w:tcPr>
            <w:tcW w:w="3365" w:type="dxa"/>
          </w:tcPr>
          <w:p w14:paraId="33645978" w14:textId="40A131DA" w:rsidR="00DA0933" w:rsidRPr="005A0C75" w:rsidRDefault="00DA0933" w:rsidP="00DA0933">
            <w:pPr>
              <w:spacing w:line="276" w:lineRule="auto"/>
              <w:jc w:val="both"/>
              <w:rPr>
                <w:rFonts w:eastAsia="Microsoft YaHei" w:cs="Arial"/>
                <w:szCs w:val="20"/>
                <w:lang w:eastAsia="zh-CN"/>
              </w:rPr>
            </w:pPr>
            <w:r w:rsidRPr="005A0C75">
              <w:rPr>
                <w:rFonts w:eastAsia="Microsoft YaHei" w:cs="Arial" w:hint="eastAsia"/>
                <w:szCs w:val="20"/>
                <w:lang w:eastAsia="zh-CN"/>
              </w:rPr>
              <w:lastRenderedPageBreak/>
              <w:t>部分一致</w:t>
            </w:r>
          </w:p>
          <w:p w14:paraId="2BC923FE" w14:textId="77777777" w:rsidR="00DA0933" w:rsidRPr="005A0C75" w:rsidRDefault="00DA0933" w:rsidP="00DA0933">
            <w:pPr>
              <w:spacing w:line="276" w:lineRule="auto"/>
              <w:jc w:val="both"/>
              <w:rPr>
                <w:rFonts w:eastAsia="Microsoft YaHei" w:cs="Arial"/>
                <w:szCs w:val="20"/>
                <w:lang w:eastAsia="zh-CN"/>
              </w:rPr>
            </w:pPr>
          </w:p>
          <w:p w14:paraId="5E76811E" w14:textId="0091A96D" w:rsidR="00DA0933" w:rsidRPr="005A0C75" w:rsidRDefault="00DA0933" w:rsidP="00DA0933">
            <w:pPr>
              <w:spacing w:line="276" w:lineRule="auto"/>
              <w:jc w:val="both"/>
              <w:rPr>
                <w:rFonts w:eastAsia="Microsoft YaHei" w:cs="Arial"/>
                <w:szCs w:val="20"/>
                <w:lang w:eastAsia="zh-CN"/>
              </w:rPr>
            </w:pPr>
            <w:r w:rsidRPr="005A0C75">
              <w:rPr>
                <w:rFonts w:eastAsia="Microsoft YaHei" w:cs="Arial" w:hint="eastAsia"/>
                <w:b/>
                <w:szCs w:val="20"/>
                <w:lang w:eastAsia="zh-CN"/>
              </w:rPr>
              <w:lastRenderedPageBreak/>
              <w:t>主要差距：</w:t>
            </w:r>
            <w:r w:rsidR="00E96E53" w:rsidRPr="005A0C75">
              <w:rPr>
                <w:rFonts w:eastAsia="Microsoft YaHei" w:cs="Arial" w:hint="eastAsia"/>
                <w:szCs w:val="20"/>
                <w:lang w:eastAsia="zh-CN"/>
              </w:rPr>
              <w:t>中国的劳动者政策没有</w:t>
            </w:r>
            <w:r w:rsidR="00F051D8" w:rsidRPr="005A0C75">
              <w:rPr>
                <w:rFonts w:eastAsia="Microsoft YaHei" w:cs="Arial" w:hint="eastAsia"/>
                <w:szCs w:val="20"/>
                <w:lang w:eastAsia="zh-CN"/>
              </w:rPr>
              <w:t>进行</w:t>
            </w:r>
            <w:r w:rsidR="00E96E53" w:rsidRPr="005A0C75">
              <w:rPr>
                <w:rFonts w:eastAsia="Microsoft YaHei" w:cs="Arial" w:hint="eastAsia"/>
                <w:szCs w:val="20"/>
                <w:lang w:eastAsia="zh-CN"/>
              </w:rPr>
              <w:t>标准分类</w:t>
            </w:r>
            <w:r w:rsidR="00D94AEE">
              <w:rPr>
                <w:rFonts w:eastAsia="Microsoft YaHei" w:cs="Arial" w:hint="eastAsia"/>
                <w:szCs w:val="20"/>
                <w:lang w:eastAsia="zh-CN"/>
              </w:rPr>
              <w:t>；</w:t>
            </w:r>
            <w:r w:rsidR="00E96E53" w:rsidRPr="005A0C75">
              <w:rPr>
                <w:rFonts w:eastAsia="Microsoft YaHei" w:cs="Arial" w:hint="eastAsia"/>
                <w:szCs w:val="20"/>
                <w:lang w:eastAsia="zh-CN"/>
              </w:rPr>
              <w:t>在项目从层面上中国没有要求编制</w:t>
            </w:r>
            <w:r w:rsidR="00E96E53" w:rsidRPr="005A0C75">
              <w:rPr>
                <w:rFonts w:eastAsia="Microsoft YaHei" w:cs="Arial" w:hint="eastAsia"/>
                <w:szCs w:val="20"/>
                <w:lang w:eastAsia="zh-CN"/>
              </w:rPr>
              <w:t>LMP</w:t>
            </w:r>
            <w:r w:rsidRPr="005A0C75">
              <w:rPr>
                <w:rFonts w:eastAsia="Microsoft YaHei" w:cs="Arial" w:hint="eastAsia"/>
                <w:szCs w:val="20"/>
                <w:lang w:eastAsia="zh-CN"/>
              </w:rPr>
              <w:t>。</w:t>
            </w:r>
          </w:p>
          <w:p w14:paraId="03443E6F" w14:textId="77777777" w:rsidR="00DA0933" w:rsidRPr="005A0C75" w:rsidRDefault="00DA0933" w:rsidP="00DA0933">
            <w:pPr>
              <w:spacing w:line="276" w:lineRule="auto"/>
              <w:jc w:val="both"/>
              <w:rPr>
                <w:rFonts w:eastAsia="Microsoft YaHei" w:cs="Arial"/>
                <w:szCs w:val="20"/>
                <w:lang w:eastAsia="zh-CN"/>
              </w:rPr>
            </w:pPr>
          </w:p>
          <w:p w14:paraId="35BE9E29" w14:textId="6F1D775D" w:rsidR="00312BE2" w:rsidRPr="005A0C75" w:rsidRDefault="00312BE2" w:rsidP="00DA0933">
            <w:pPr>
              <w:spacing w:line="276" w:lineRule="auto"/>
              <w:jc w:val="both"/>
              <w:rPr>
                <w:rFonts w:eastAsia="Microsoft YaHei" w:cs="Arial"/>
                <w:b/>
                <w:szCs w:val="20"/>
                <w:lang w:eastAsia="zh-CN"/>
              </w:rPr>
            </w:pPr>
            <w:r w:rsidRPr="005A0C75">
              <w:rPr>
                <w:rFonts w:eastAsia="Microsoft YaHei" w:cs="Arial" w:hint="eastAsia"/>
                <w:b/>
                <w:szCs w:val="20"/>
                <w:lang w:eastAsia="zh-CN"/>
              </w:rPr>
              <w:t>改善</w:t>
            </w:r>
            <w:r w:rsidR="00DA0933" w:rsidRPr="005A0C75">
              <w:rPr>
                <w:rFonts w:eastAsia="Microsoft YaHei" w:cs="Arial" w:hint="eastAsia"/>
                <w:b/>
                <w:szCs w:val="20"/>
                <w:lang w:eastAsia="zh-CN"/>
              </w:rPr>
              <w:t>措施：</w:t>
            </w:r>
          </w:p>
          <w:p w14:paraId="6D5ACF45" w14:textId="77777777" w:rsidR="006B2449" w:rsidRPr="005A0C75" w:rsidRDefault="00A246C6" w:rsidP="00DA0933">
            <w:pPr>
              <w:spacing w:line="276" w:lineRule="auto"/>
              <w:jc w:val="both"/>
              <w:rPr>
                <w:rFonts w:eastAsia="Microsoft YaHei" w:cs="Arial"/>
                <w:b/>
                <w:szCs w:val="20"/>
                <w:lang w:eastAsia="zh-CN"/>
              </w:rPr>
            </w:pPr>
            <w:r w:rsidRPr="005A0C75">
              <w:rPr>
                <w:rFonts w:eastAsia="Microsoft YaHei" w:cs="Arial" w:hint="eastAsia"/>
                <w:b/>
                <w:szCs w:val="20"/>
                <w:lang w:eastAsia="zh-CN"/>
              </w:rPr>
              <w:t>针对实体工程类活动：</w:t>
            </w:r>
          </w:p>
          <w:p w14:paraId="6B6A23E1" w14:textId="77777777" w:rsidR="006B2449" w:rsidRPr="005A0C75" w:rsidRDefault="006B2449" w:rsidP="00DA0933">
            <w:pPr>
              <w:spacing w:line="276" w:lineRule="auto"/>
              <w:jc w:val="both"/>
              <w:rPr>
                <w:rFonts w:eastAsia="Microsoft YaHei" w:cs="Arial"/>
                <w:szCs w:val="20"/>
                <w:lang w:eastAsia="zh-CN"/>
              </w:rPr>
            </w:pPr>
            <w:r w:rsidRPr="005A0C75">
              <w:rPr>
                <w:rFonts w:eastAsia="Microsoft YaHei" w:cs="Arial"/>
                <w:szCs w:val="20"/>
                <w:lang w:eastAsia="zh-CN"/>
              </w:rPr>
              <w:t>1</w:t>
            </w:r>
            <w:r w:rsidR="00C10A6B">
              <w:rPr>
                <w:rFonts w:eastAsia="Microsoft YaHei" w:cs="Arial" w:hint="eastAsia"/>
                <w:szCs w:val="20"/>
                <w:lang w:eastAsia="zh-CN"/>
              </w:rPr>
              <w:t>）</w:t>
            </w:r>
            <w:r w:rsidR="00A07F05" w:rsidRPr="005A0C75">
              <w:rPr>
                <w:rFonts w:eastAsia="Microsoft YaHei" w:cs="Arial" w:hint="eastAsia"/>
                <w:szCs w:val="20"/>
                <w:lang w:eastAsia="zh-CN"/>
              </w:rPr>
              <w:t>按照世行标准将劳动者分为四类</w:t>
            </w:r>
            <w:r w:rsidR="00D94AEE">
              <w:rPr>
                <w:rFonts w:eastAsia="Microsoft YaHei" w:cs="Arial" w:hint="eastAsia"/>
                <w:szCs w:val="20"/>
                <w:lang w:eastAsia="zh-CN"/>
              </w:rPr>
              <w:t>；</w:t>
            </w:r>
          </w:p>
          <w:p w14:paraId="116AA357" w14:textId="6BE801BD" w:rsidR="007C063F" w:rsidRPr="005A0C75" w:rsidRDefault="006B2449" w:rsidP="00DA0933">
            <w:pPr>
              <w:spacing w:line="276" w:lineRule="auto"/>
              <w:jc w:val="both"/>
              <w:rPr>
                <w:rFonts w:eastAsia="Microsoft YaHei" w:cs="Arial"/>
                <w:szCs w:val="20"/>
                <w:lang w:eastAsia="zh-CN"/>
              </w:rPr>
            </w:pPr>
            <w:r w:rsidRPr="005A0C75">
              <w:rPr>
                <w:rFonts w:eastAsia="Microsoft YaHei" w:cs="Arial" w:hint="eastAsia"/>
                <w:szCs w:val="20"/>
                <w:lang w:eastAsia="zh-CN"/>
              </w:rPr>
              <w:t>2</w:t>
            </w:r>
            <w:r w:rsidR="00C10A6B">
              <w:rPr>
                <w:rFonts w:eastAsia="Microsoft YaHei" w:cs="Arial" w:hint="eastAsia"/>
                <w:szCs w:val="20"/>
                <w:lang w:eastAsia="zh-CN"/>
              </w:rPr>
              <w:t>）</w:t>
            </w:r>
            <w:r w:rsidR="008408C6" w:rsidRPr="005A0C75">
              <w:rPr>
                <w:rFonts w:eastAsia="Microsoft YaHei" w:cs="Arial" w:hint="eastAsia"/>
                <w:szCs w:val="20"/>
                <w:lang w:eastAsia="zh-CN"/>
              </w:rPr>
              <w:t>实体工程项目实施机构需</w:t>
            </w:r>
            <w:r w:rsidR="00C01555" w:rsidRPr="005A0C75">
              <w:rPr>
                <w:rFonts w:eastAsia="Microsoft YaHei" w:cs="Arial" w:hint="eastAsia"/>
                <w:szCs w:val="20"/>
                <w:lang w:eastAsia="zh-CN"/>
              </w:rPr>
              <w:t>在工作计划</w:t>
            </w:r>
            <w:r w:rsidR="009E63B9" w:rsidRPr="005A0C75">
              <w:rPr>
                <w:rFonts w:eastAsia="Microsoft YaHei" w:cs="Arial" w:hint="eastAsia"/>
                <w:szCs w:val="20"/>
                <w:lang w:eastAsia="zh-CN"/>
              </w:rPr>
              <w:t>中</w:t>
            </w:r>
            <w:r w:rsidR="00012BBA" w:rsidRPr="005A0C75">
              <w:rPr>
                <w:rFonts w:eastAsia="Microsoft YaHei" w:cs="Arial" w:hint="eastAsia"/>
                <w:szCs w:val="20"/>
                <w:lang w:eastAsia="zh-CN"/>
              </w:rPr>
              <w:t>对相关的风险进行分析</w:t>
            </w:r>
            <w:r w:rsidR="0039616F" w:rsidRPr="005A0C75">
              <w:rPr>
                <w:rFonts w:eastAsia="Microsoft YaHei" w:cs="Arial" w:hint="eastAsia"/>
                <w:szCs w:val="20"/>
                <w:lang w:eastAsia="zh-CN"/>
              </w:rPr>
              <w:t>，提出减缓的措施，并在实施过程中加以落实</w:t>
            </w:r>
            <w:r w:rsidR="00697AEF" w:rsidRPr="005A0C75">
              <w:rPr>
                <w:rFonts w:eastAsia="Microsoft YaHei" w:cs="Arial" w:hint="eastAsia"/>
                <w:szCs w:val="20"/>
                <w:lang w:eastAsia="zh-CN"/>
              </w:rPr>
              <w:t>。</w:t>
            </w:r>
          </w:p>
          <w:p w14:paraId="487A6775" w14:textId="77777777" w:rsidR="00C35859" w:rsidRPr="005A0C75" w:rsidRDefault="00C35859" w:rsidP="00DA0933">
            <w:pPr>
              <w:spacing w:line="276" w:lineRule="auto"/>
              <w:jc w:val="both"/>
              <w:rPr>
                <w:rFonts w:eastAsia="Microsoft YaHei" w:cs="Arial"/>
                <w:szCs w:val="20"/>
                <w:lang w:eastAsia="zh-CN"/>
              </w:rPr>
            </w:pPr>
          </w:p>
          <w:p w14:paraId="135B2C99" w14:textId="77777777" w:rsidR="001824FF" w:rsidRPr="005A0C75" w:rsidRDefault="005856D7" w:rsidP="00DA0933">
            <w:pPr>
              <w:spacing w:line="276" w:lineRule="auto"/>
              <w:jc w:val="both"/>
              <w:rPr>
                <w:rFonts w:eastAsia="Microsoft YaHei" w:cs="Arial"/>
                <w:szCs w:val="20"/>
                <w:lang w:eastAsia="zh-CN"/>
              </w:rPr>
            </w:pPr>
            <w:r w:rsidRPr="005A0C75">
              <w:rPr>
                <w:rFonts w:eastAsia="Microsoft YaHei" w:cs="Arial" w:hint="eastAsia"/>
                <w:b/>
                <w:szCs w:val="20"/>
                <w:lang w:eastAsia="zh-CN"/>
              </w:rPr>
              <w:t>针对技援类活动</w:t>
            </w:r>
            <w:r w:rsidRPr="005A0C75">
              <w:rPr>
                <w:rFonts w:eastAsia="Microsoft YaHei" w:cs="Arial" w:hint="eastAsia"/>
                <w:szCs w:val="20"/>
                <w:lang w:eastAsia="zh-CN"/>
              </w:rPr>
              <w:t>：</w:t>
            </w:r>
          </w:p>
          <w:p w14:paraId="6E4D64E3" w14:textId="36CE59B5" w:rsidR="001824FF" w:rsidRPr="005A0C75" w:rsidRDefault="001824FF" w:rsidP="00DA0933">
            <w:pPr>
              <w:spacing w:line="276" w:lineRule="auto"/>
              <w:jc w:val="both"/>
              <w:rPr>
                <w:rFonts w:eastAsia="Microsoft YaHei" w:cs="Arial"/>
                <w:szCs w:val="20"/>
                <w:lang w:eastAsia="zh-CN"/>
              </w:rPr>
            </w:pPr>
            <w:r w:rsidRPr="005A0C75">
              <w:rPr>
                <w:rFonts w:eastAsia="Microsoft YaHei" w:cs="Arial"/>
                <w:szCs w:val="20"/>
                <w:lang w:eastAsia="zh-CN"/>
              </w:rPr>
              <w:t>1</w:t>
            </w:r>
            <w:r w:rsidR="00C10A6B">
              <w:rPr>
                <w:rFonts w:eastAsia="Microsoft YaHei" w:cs="Arial" w:hint="eastAsia"/>
                <w:szCs w:val="20"/>
                <w:lang w:eastAsia="zh-CN"/>
              </w:rPr>
              <w:t>）</w:t>
            </w:r>
            <w:r w:rsidR="00D60C75" w:rsidRPr="005A0C75">
              <w:rPr>
                <w:rFonts w:eastAsia="Microsoft YaHei" w:cs="Arial" w:hint="eastAsia"/>
                <w:szCs w:val="20"/>
                <w:lang w:eastAsia="zh-CN"/>
              </w:rPr>
              <w:t>F</w:t>
            </w:r>
            <w:r w:rsidR="00D60C75" w:rsidRPr="005A0C75">
              <w:rPr>
                <w:rFonts w:eastAsia="Microsoft YaHei" w:cs="Arial"/>
                <w:szCs w:val="20"/>
                <w:lang w:eastAsia="zh-CN"/>
              </w:rPr>
              <w:t>ECO</w:t>
            </w:r>
            <w:r w:rsidR="00D60C75" w:rsidRPr="005A0C75">
              <w:rPr>
                <w:rFonts w:eastAsia="Microsoft YaHei" w:cs="Arial" w:hint="eastAsia"/>
                <w:szCs w:val="20"/>
                <w:lang w:eastAsia="zh-CN"/>
              </w:rPr>
              <w:t>需在</w:t>
            </w:r>
            <w:proofErr w:type="spellStart"/>
            <w:r w:rsidR="009B4B0A" w:rsidRPr="005A0C75">
              <w:rPr>
                <w:rFonts w:eastAsia="Microsoft YaHei" w:cs="Arial" w:hint="eastAsia"/>
                <w:szCs w:val="20"/>
                <w:lang w:eastAsia="zh-CN"/>
              </w:rPr>
              <w:t>To</w:t>
            </w:r>
            <w:r w:rsidR="009B4B0A" w:rsidRPr="005A0C75">
              <w:rPr>
                <w:rFonts w:eastAsia="Microsoft YaHei" w:cs="Arial"/>
                <w:szCs w:val="20"/>
                <w:lang w:eastAsia="zh-CN"/>
              </w:rPr>
              <w:t>R</w:t>
            </w:r>
            <w:proofErr w:type="spellEnd"/>
            <w:r w:rsidR="009B4B0A" w:rsidRPr="005A0C75">
              <w:rPr>
                <w:rFonts w:eastAsia="Microsoft YaHei" w:cs="Arial" w:hint="eastAsia"/>
                <w:szCs w:val="20"/>
                <w:lang w:eastAsia="zh-CN"/>
              </w:rPr>
              <w:t>中</w:t>
            </w:r>
            <w:r w:rsidR="003C1368" w:rsidRPr="005A0C75">
              <w:rPr>
                <w:rFonts w:eastAsia="Microsoft YaHei" w:cs="Arial" w:hint="eastAsia"/>
                <w:szCs w:val="20"/>
                <w:lang w:eastAsia="zh-CN"/>
              </w:rPr>
              <w:t>明确技援项目实施机构</w:t>
            </w:r>
            <w:r w:rsidR="003701E4" w:rsidRPr="005A0C75">
              <w:rPr>
                <w:rFonts w:eastAsia="Microsoft YaHei" w:cs="Arial" w:hint="eastAsia"/>
                <w:szCs w:val="20"/>
                <w:lang w:eastAsia="zh-CN"/>
              </w:rPr>
              <w:t>对劳动者风险</w:t>
            </w:r>
            <w:r w:rsidR="00C10A6B">
              <w:rPr>
                <w:rFonts w:eastAsia="Microsoft YaHei" w:cs="Arial" w:hint="eastAsia"/>
                <w:szCs w:val="20"/>
                <w:lang w:eastAsia="zh-CN"/>
              </w:rPr>
              <w:t>（</w:t>
            </w:r>
            <w:r w:rsidR="00001ECA" w:rsidRPr="005A0C75">
              <w:rPr>
                <w:rFonts w:eastAsia="Microsoft YaHei" w:cs="Arial" w:hint="eastAsia"/>
                <w:szCs w:val="20"/>
                <w:lang w:eastAsia="zh-CN"/>
              </w:rPr>
              <w:t>主要为差旅安全和健康</w:t>
            </w:r>
            <w:r w:rsidR="00C10A6B">
              <w:rPr>
                <w:rFonts w:eastAsia="Microsoft YaHei" w:cs="Arial" w:hint="eastAsia"/>
                <w:szCs w:val="20"/>
                <w:lang w:eastAsia="zh-CN"/>
              </w:rPr>
              <w:t>）</w:t>
            </w:r>
            <w:r w:rsidR="003701E4" w:rsidRPr="005A0C75">
              <w:rPr>
                <w:rFonts w:eastAsia="Microsoft YaHei" w:cs="Arial" w:hint="eastAsia"/>
                <w:szCs w:val="20"/>
                <w:lang w:eastAsia="zh-CN"/>
              </w:rPr>
              <w:t>管理的要求</w:t>
            </w:r>
            <w:r w:rsidR="00D94AEE">
              <w:rPr>
                <w:rFonts w:eastAsia="Microsoft YaHei" w:cs="Arial" w:hint="eastAsia"/>
                <w:szCs w:val="20"/>
                <w:lang w:eastAsia="zh-CN"/>
              </w:rPr>
              <w:t>；</w:t>
            </w:r>
          </w:p>
          <w:p w14:paraId="05A43154" w14:textId="4948E982" w:rsidR="00C35859" w:rsidRPr="005A0C75" w:rsidRDefault="001824FF" w:rsidP="00DA0933">
            <w:pPr>
              <w:spacing w:line="276" w:lineRule="auto"/>
              <w:jc w:val="both"/>
              <w:rPr>
                <w:rFonts w:eastAsia="Microsoft YaHei" w:cs="Arial"/>
                <w:szCs w:val="20"/>
                <w:lang w:eastAsia="zh-CN"/>
              </w:rPr>
            </w:pPr>
            <w:r w:rsidRPr="005A0C75">
              <w:rPr>
                <w:rFonts w:eastAsia="Microsoft YaHei" w:cs="Arial" w:hint="eastAsia"/>
                <w:szCs w:val="20"/>
                <w:lang w:eastAsia="zh-CN"/>
              </w:rPr>
              <w:t>2</w:t>
            </w:r>
            <w:r w:rsidR="00C10A6B">
              <w:rPr>
                <w:rFonts w:eastAsia="Microsoft YaHei" w:cs="Arial" w:hint="eastAsia"/>
                <w:szCs w:val="20"/>
                <w:lang w:eastAsia="zh-CN"/>
              </w:rPr>
              <w:t>）</w:t>
            </w:r>
            <w:r w:rsidR="00B84564" w:rsidRPr="005A0C75">
              <w:rPr>
                <w:rFonts w:eastAsia="Microsoft YaHei" w:cs="Arial" w:hint="eastAsia"/>
                <w:szCs w:val="20"/>
                <w:lang w:eastAsia="zh-CN"/>
              </w:rPr>
              <w:t>技援</w:t>
            </w:r>
            <w:r w:rsidR="00C80012" w:rsidRPr="005A0C75">
              <w:rPr>
                <w:rFonts w:eastAsia="Microsoft YaHei" w:cs="Arial" w:hint="eastAsia"/>
                <w:szCs w:val="20"/>
                <w:lang w:eastAsia="zh-CN"/>
              </w:rPr>
              <w:t>项目实施机构需根据</w:t>
            </w:r>
            <w:proofErr w:type="spellStart"/>
            <w:r w:rsidR="00C80012" w:rsidRPr="005A0C75">
              <w:rPr>
                <w:rFonts w:eastAsia="Microsoft YaHei" w:cs="Arial" w:hint="eastAsia"/>
                <w:szCs w:val="20"/>
                <w:lang w:eastAsia="zh-CN"/>
              </w:rPr>
              <w:t>To</w:t>
            </w:r>
            <w:r w:rsidR="00C80012" w:rsidRPr="005A0C75">
              <w:rPr>
                <w:rFonts w:eastAsia="Microsoft YaHei" w:cs="Arial"/>
                <w:szCs w:val="20"/>
                <w:lang w:eastAsia="zh-CN"/>
              </w:rPr>
              <w:t>R</w:t>
            </w:r>
            <w:proofErr w:type="spellEnd"/>
            <w:r w:rsidR="00C80012" w:rsidRPr="005A0C75">
              <w:rPr>
                <w:rFonts w:eastAsia="Microsoft YaHei" w:cs="Arial" w:hint="eastAsia"/>
                <w:szCs w:val="20"/>
                <w:lang w:eastAsia="zh-CN"/>
              </w:rPr>
              <w:t>制定工作方案，并在其方案中</w:t>
            </w:r>
            <w:r w:rsidR="00D318E5" w:rsidRPr="005A0C75">
              <w:rPr>
                <w:rFonts w:eastAsia="Microsoft YaHei" w:cs="Arial" w:hint="eastAsia"/>
                <w:szCs w:val="20"/>
                <w:lang w:eastAsia="zh-CN"/>
              </w:rPr>
              <w:t>明确具</w:t>
            </w:r>
            <w:r w:rsidR="00D318E5" w:rsidRPr="005A0C75">
              <w:rPr>
                <w:rFonts w:eastAsia="Microsoft YaHei" w:cs="Arial" w:hint="eastAsia"/>
                <w:szCs w:val="20"/>
                <w:lang w:eastAsia="zh-CN"/>
              </w:rPr>
              <w:lastRenderedPageBreak/>
              <w:t>体的措施和行动，以解决技援活动研究人员可能面临的劳动者风险。</w:t>
            </w:r>
          </w:p>
          <w:p w14:paraId="75CA65B3" w14:textId="193DDA2B" w:rsidR="00541B70" w:rsidRPr="005A0C75" w:rsidRDefault="00212824" w:rsidP="00DA0933">
            <w:pPr>
              <w:spacing w:line="276" w:lineRule="auto"/>
              <w:jc w:val="both"/>
              <w:rPr>
                <w:rFonts w:eastAsia="Microsoft YaHei" w:cs="Arial"/>
                <w:szCs w:val="20"/>
                <w:lang w:eastAsia="zh-CN"/>
              </w:rPr>
            </w:pPr>
            <w:r w:rsidRPr="005A0C75">
              <w:rPr>
                <w:rFonts w:eastAsia="Microsoft YaHei" w:cs="Arial" w:hint="eastAsia"/>
                <w:szCs w:val="20"/>
                <w:lang w:eastAsia="zh-CN"/>
              </w:rPr>
              <w:t>3</w:t>
            </w:r>
            <w:r w:rsidR="00C10A6B">
              <w:rPr>
                <w:rFonts w:eastAsia="Microsoft YaHei" w:cs="Arial" w:hint="eastAsia"/>
                <w:szCs w:val="20"/>
                <w:lang w:eastAsia="zh-CN"/>
              </w:rPr>
              <w:t>）</w:t>
            </w:r>
            <w:r w:rsidR="00E52492" w:rsidRPr="005A0C75">
              <w:rPr>
                <w:rFonts w:eastAsia="Microsoft YaHei" w:cs="Arial" w:hint="eastAsia"/>
                <w:szCs w:val="20"/>
                <w:lang w:eastAsia="zh-CN"/>
              </w:rPr>
              <w:t>在实施过程中，</w:t>
            </w:r>
            <w:r w:rsidR="00C01F1A" w:rsidRPr="005A0C75">
              <w:rPr>
                <w:rFonts w:eastAsia="Microsoft YaHei" w:cs="Arial"/>
                <w:szCs w:val="20"/>
                <w:lang w:eastAsia="zh-CN"/>
              </w:rPr>
              <w:t>FECO</w:t>
            </w:r>
            <w:r w:rsidR="00C01F1A" w:rsidRPr="005A0C75">
              <w:rPr>
                <w:rFonts w:eastAsia="Microsoft YaHei" w:cs="Arial" w:hint="eastAsia"/>
                <w:szCs w:val="20"/>
                <w:lang w:eastAsia="zh-CN"/>
              </w:rPr>
              <w:t>需</w:t>
            </w:r>
            <w:r w:rsidR="000B3236" w:rsidRPr="005A0C75">
              <w:rPr>
                <w:rFonts w:eastAsia="Microsoft YaHei" w:cs="Arial" w:hint="eastAsia"/>
                <w:szCs w:val="20"/>
                <w:lang w:eastAsia="zh-CN"/>
              </w:rPr>
              <w:t>为相关人员</w:t>
            </w:r>
            <w:r w:rsidR="00681972" w:rsidRPr="005A0C75">
              <w:rPr>
                <w:rFonts w:eastAsia="Microsoft YaHei" w:cs="Arial" w:hint="eastAsia"/>
                <w:szCs w:val="20"/>
                <w:lang w:eastAsia="zh-CN"/>
              </w:rPr>
              <w:t>提供环境和社会方面的培训</w:t>
            </w:r>
            <w:r w:rsidR="00C10A6B">
              <w:rPr>
                <w:rFonts w:eastAsia="Microsoft YaHei" w:cs="Arial" w:hint="eastAsia"/>
                <w:szCs w:val="20"/>
                <w:lang w:eastAsia="zh-CN"/>
              </w:rPr>
              <w:t>（</w:t>
            </w:r>
            <w:r w:rsidR="0071401C" w:rsidRPr="005A0C75">
              <w:rPr>
                <w:rFonts w:eastAsia="Microsoft YaHei" w:cs="Arial" w:hint="eastAsia"/>
                <w:szCs w:val="20"/>
                <w:lang w:eastAsia="zh-CN"/>
              </w:rPr>
              <w:t>如安全教育和意识培训等</w:t>
            </w:r>
            <w:r w:rsidR="00C10A6B">
              <w:rPr>
                <w:rFonts w:eastAsia="Microsoft YaHei" w:cs="Arial" w:hint="eastAsia"/>
                <w:szCs w:val="20"/>
                <w:lang w:eastAsia="zh-CN"/>
              </w:rPr>
              <w:t>）</w:t>
            </w:r>
            <w:r w:rsidR="00010768" w:rsidRPr="005A0C75">
              <w:rPr>
                <w:rFonts w:eastAsia="Microsoft YaHei" w:cs="Arial" w:hint="eastAsia"/>
                <w:szCs w:val="20"/>
                <w:lang w:eastAsia="zh-CN"/>
              </w:rPr>
              <w:t>，并</w:t>
            </w:r>
            <w:r w:rsidR="001F5888" w:rsidRPr="005A0C75">
              <w:rPr>
                <w:rFonts w:eastAsia="Microsoft YaHei" w:cs="Arial" w:hint="eastAsia"/>
                <w:szCs w:val="20"/>
                <w:lang w:eastAsia="zh-CN"/>
              </w:rPr>
              <w:t>监测</w:t>
            </w:r>
            <w:r w:rsidR="001824FF" w:rsidRPr="005A0C75">
              <w:rPr>
                <w:rFonts w:eastAsia="Microsoft YaHei" w:cs="Arial" w:hint="eastAsia"/>
                <w:szCs w:val="20"/>
                <w:lang w:eastAsia="zh-CN"/>
              </w:rPr>
              <w:t>跟踪技援项目实施机构的劳动者管理绩效</w:t>
            </w:r>
            <w:r w:rsidR="00541B70" w:rsidRPr="005A0C75">
              <w:rPr>
                <w:rFonts w:eastAsia="Microsoft YaHei" w:cs="Arial" w:hint="eastAsia"/>
                <w:szCs w:val="20"/>
                <w:lang w:eastAsia="zh-CN"/>
              </w:rPr>
              <w:t>。</w:t>
            </w:r>
          </w:p>
          <w:p w14:paraId="5F76B65D" w14:textId="2712816A" w:rsidR="00375E0E" w:rsidRPr="005A0C75" w:rsidRDefault="00375E0E" w:rsidP="00DA0933">
            <w:pPr>
              <w:spacing w:line="276" w:lineRule="auto"/>
              <w:jc w:val="both"/>
              <w:rPr>
                <w:rFonts w:eastAsia="Microsoft YaHei" w:cs="Arial"/>
                <w:szCs w:val="20"/>
                <w:lang w:eastAsia="zh-CN"/>
              </w:rPr>
            </w:pPr>
            <w:r w:rsidRPr="005A0C75">
              <w:rPr>
                <w:rFonts w:eastAsia="Microsoft YaHei" w:cs="Arial" w:hint="eastAsia"/>
                <w:szCs w:val="20"/>
                <w:lang w:eastAsia="zh-CN"/>
              </w:rPr>
              <w:t>4</w:t>
            </w:r>
            <w:r w:rsidR="00C10A6B">
              <w:rPr>
                <w:rFonts w:eastAsia="Microsoft YaHei" w:cs="Arial" w:hint="eastAsia"/>
                <w:szCs w:val="20"/>
                <w:lang w:eastAsia="zh-CN"/>
              </w:rPr>
              <w:t>）</w:t>
            </w:r>
            <w:r w:rsidRPr="005A0C75">
              <w:rPr>
                <w:rFonts w:eastAsia="Microsoft YaHei" w:cs="Arial" w:hint="eastAsia"/>
                <w:szCs w:val="20"/>
                <w:lang w:eastAsia="zh-CN"/>
              </w:rPr>
              <w:t>对于下游活动的劳动者风险，技援项目实施机构需在其研究成果中进行分析，并制定相应的减缓措施。相关管理建议应与</w:t>
            </w:r>
            <w:r w:rsidRPr="005A0C75">
              <w:rPr>
                <w:rFonts w:eastAsia="Microsoft YaHei" w:cs="Arial" w:hint="eastAsia"/>
                <w:szCs w:val="20"/>
                <w:lang w:eastAsia="zh-CN"/>
              </w:rPr>
              <w:t>E</w:t>
            </w:r>
            <w:r w:rsidRPr="005A0C75">
              <w:rPr>
                <w:rFonts w:eastAsia="Microsoft YaHei" w:cs="Arial"/>
                <w:szCs w:val="20"/>
                <w:lang w:eastAsia="zh-CN"/>
              </w:rPr>
              <w:t>SS2</w:t>
            </w:r>
            <w:r w:rsidRPr="005A0C75">
              <w:rPr>
                <w:rFonts w:eastAsia="Microsoft YaHei" w:cs="Arial" w:hint="eastAsia"/>
                <w:szCs w:val="20"/>
                <w:lang w:eastAsia="zh-CN"/>
              </w:rPr>
              <w:t>的要求一致，并根据相应的技援活动的情况适宜性考虑</w:t>
            </w:r>
            <w:r w:rsidRPr="005A0C75">
              <w:rPr>
                <w:rFonts w:eastAsia="Microsoft YaHei" w:cs="Arial" w:hint="eastAsia"/>
                <w:szCs w:val="20"/>
                <w:lang w:eastAsia="zh-CN"/>
              </w:rPr>
              <w:t>L</w:t>
            </w:r>
            <w:r w:rsidRPr="005A0C75">
              <w:rPr>
                <w:rFonts w:eastAsia="Microsoft YaHei" w:cs="Arial"/>
                <w:szCs w:val="20"/>
                <w:lang w:eastAsia="zh-CN"/>
              </w:rPr>
              <w:t>MP</w:t>
            </w:r>
            <w:r w:rsidRPr="005A0C75">
              <w:rPr>
                <w:rFonts w:eastAsia="Microsoft YaHei" w:cs="Arial" w:hint="eastAsia"/>
                <w:szCs w:val="20"/>
                <w:lang w:eastAsia="zh-CN"/>
              </w:rPr>
              <w:t>的基本要素</w:t>
            </w:r>
            <w:r w:rsidR="00D94AEE">
              <w:rPr>
                <w:rFonts w:eastAsia="Microsoft YaHei" w:cs="Arial" w:hint="eastAsia"/>
                <w:szCs w:val="20"/>
                <w:lang w:eastAsia="zh-CN"/>
              </w:rPr>
              <w:t>；</w:t>
            </w:r>
          </w:p>
        </w:tc>
      </w:tr>
      <w:tr w:rsidR="00453BAC" w:rsidRPr="005A0C75" w14:paraId="4E3CF4CC" w14:textId="77777777" w:rsidTr="00453BAC">
        <w:tc>
          <w:tcPr>
            <w:tcW w:w="445" w:type="dxa"/>
          </w:tcPr>
          <w:p w14:paraId="6D1E79A7" w14:textId="4144E38D" w:rsidR="00453BAC" w:rsidRPr="005A0C75" w:rsidRDefault="00453BAC" w:rsidP="00453BAC">
            <w:pPr>
              <w:spacing w:line="276" w:lineRule="auto"/>
              <w:jc w:val="both"/>
              <w:rPr>
                <w:rFonts w:eastAsia="Microsoft YaHei" w:cs="Arial"/>
                <w:szCs w:val="20"/>
                <w:lang w:eastAsia="zh-CN"/>
              </w:rPr>
            </w:pPr>
            <w:r w:rsidRPr="005A0C75">
              <w:rPr>
                <w:rFonts w:eastAsia="Microsoft YaHei" w:cs="Arial"/>
                <w:szCs w:val="20"/>
                <w:lang w:eastAsia="zh-CN"/>
              </w:rPr>
              <w:lastRenderedPageBreak/>
              <w:t>3</w:t>
            </w:r>
          </w:p>
        </w:tc>
        <w:tc>
          <w:tcPr>
            <w:tcW w:w="839" w:type="dxa"/>
          </w:tcPr>
          <w:p w14:paraId="452DF893" w14:textId="38B6E76C" w:rsidR="00453BAC" w:rsidRPr="005A0C75" w:rsidRDefault="00453BAC" w:rsidP="00453BAC">
            <w:pPr>
              <w:spacing w:line="276" w:lineRule="auto"/>
              <w:jc w:val="both"/>
              <w:rPr>
                <w:rFonts w:eastAsia="Microsoft YaHei" w:cs="Arial"/>
                <w:szCs w:val="20"/>
                <w:lang w:eastAsia="zh-CN"/>
              </w:rPr>
            </w:pPr>
            <w:r w:rsidRPr="005A0C75">
              <w:rPr>
                <w:rFonts w:eastAsia="Microsoft YaHei" w:cs="Arial" w:hint="eastAsia"/>
                <w:szCs w:val="20"/>
                <w:lang w:eastAsia="zh-CN"/>
              </w:rPr>
              <w:t>ESS</w:t>
            </w:r>
            <w:r w:rsidRPr="005A0C75">
              <w:rPr>
                <w:rFonts w:eastAsia="Microsoft YaHei" w:cs="Arial"/>
                <w:szCs w:val="20"/>
                <w:lang w:eastAsia="zh-CN"/>
              </w:rPr>
              <w:t>4</w:t>
            </w:r>
          </w:p>
        </w:tc>
        <w:tc>
          <w:tcPr>
            <w:tcW w:w="4320" w:type="dxa"/>
          </w:tcPr>
          <w:p w14:paraId="68EFABB0" w14:textId="77777777" w:rsidR="00453BAC" w:rsidRPr="005A0C75" w:rsidRDefault="00964ED4"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中共中央关于全面深化改革若干重大问题的决定明确指出，要创新有效预防和化解社会矛盾体制。健全重大决策社会稳定风险评估机制。建立畅通有序的诉求表达、心理干预、矛盾调处、权益保障机制，使群众问题能反映、矛盾能化解、权益有保障。</w:t>
            </w:r>
          </w:p>
          <w:p w14:paraId="7D849F7F" w14:textId="77777777" w:rsidR="00964ED4" w:rsidRPr="005A0C75" w:rsidRDefault="006C1C6A"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lastRenderedPageBreak/>
              <w:t>中国政府针对重大投资项目有相关的社会风险管理规定。</w:t>
            </w:r>
          </w:p>
          <w:p w14:paraId="0FA5F174" w14:textId="61F00CAA" w:rsidR="006C1C6A" w:rsidRPr="005A0C75" w:rsidRDefault="006C1C6A"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重大固定资产投资项目社会稳定风险评估暂行办法要求重大投资项目单位在组织开展重大项目前期工作时，应当对社会稳定风险进行调查分析。</w:t>
            </w:r>
          </w:p>
        </w:tc>
        <w:tc>
          <w:tcPr>
            <w:tcW w:w="4572" w:type="dxa"/>
          </w:tcPr>
          <w:p w14:paraId="678811B0" w14:textId="1CA68838" w:rsidR="00223314" w:rsidRPr="005A0C75" w:rsidRDefault="00223314" w:rsidP="00512A63">
            <w:pPr>
              <w:pStyle w:val="ListParagraph"/>
              <w:ind w:left="360"/>
              <w:jc w:val="both"/>
              <w:rPr>
                <w:rFonts w:eastAsia="Microsoft YaHei" w:cs="Arial"/>
                <w:szCs w:val="20"/>
                <w:lang w:eastAsia="zh-CN"/>
              </w:rPr>
            </w:pPr>
            <w:r w:rsidRPr="005A0C75">
              <w:rPr>
                <w:rFonts w:eastAsia="Microsoft YaHei" w:cs="Arial" w:hint="eastAsia"/>
                <w:szCs w:val="20"/>
                <w:lang w:eastAsia="zh-CN"/>
              </w:rPr>
              <w:lastRenderedPageBreak/>
              <w:t>ESS4</w:t>
            </w:r>
            <w:r w:rsidRPr="005A0C75">
              <w:rPr>
                <w:rFonts w:eastAsia="Microsoft YaHei" w:cs="Arial" w:hint="eastAsia"/>
                <w:szCs w:val="20"/>
                <w:lang w:eastAsia="zh-CN"/>
              </w:rPr>
              <w:t>要求：</w:t>
            </w:r>
          </w:p>
          <w:p w14:paraId="7D70E10F" w14:textId="77777777" w:rsidR="00223314" w:rsidRPr="005A0C75" w:rsidRDefault="00223314"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借款国应对项目周期内项目对受影响社区的健康与安全所造成的风险和影响进行评估，包括那些因其特殊情况而导致的弱势群体。</w:t>
            </w:r>
          </w:p>
          <w:p w14:paraId="6C2C9EA5" w14:textId="0B5C0759" w:rsidR="00453BAC" w:rsidRPr="005A0C75" w:rsidRDefault="00223314"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借款国应根据管理及缓解措施排序识别风险和影响，</w:t>
            </w:r>
            <w:r w:rsidR="00817921" w:rsidRPr="005A0C75">
              <w:rPr>
                <w:rFonts w:eastAsia="Microsoft YaHei" w:cs="Arial" w:hint="eastAsia"/>
                <w:szCs w:val="20"/>
                <w:lang w:eastAsia="zh-CN"/>
              </w:rPr>
              <w:t>对周边社区的健康和安全等方面的环境和社会影响与风险进行评估，并在环境和社会管理计划中提出了相应的管理措施</w:t>
            </w:r>
            <w:r w:rsidRPr="005A0C75">
              <w:rPr>
                <w:rFonts w:eastAsia="Microsoft YaHei" w:cs="Arial" w:hint="eastAsia"/>
                <w:szCs w:val="20"/>
                <w:lang w:eastAsia="zh-CN"/>
              </w:rPr>
              <w:t>。</w:t>
            </w:r>
          </w:p>
        </w:tc>
        <w:tc>
          <w:tcPr>
            <w:tcW w:w="3365" w:type="dxa"/>
          </w:tcPr>
          <w:p w14:paraId="03832261" w14:textId="77777777" w:rsidR="00453BAC" w:rsidRPr="005A0C75" w:rsidRDefault="006C1C6A" w:rsidP="00453BAC">
            <w:pPr>
              <w:spacing w:line="276" w:lineRule="auto"/>
              <w:jc w:val="both"/>
              <w:rPr>
                <w:rFonts w:eastAsia="Microsoft YaHei" w:cs="Arial"/>
                <w:szCs w:val="20"/>
                <w:lang w:eastAsia="zh-CN"/>
              </w:rPr>
            </w:pPr>
            <w:r w:rsidRPr="005A0C75">
              <w:rPr>
                <w:rFonts w:eastAsia="Microsoft YaHei" w:cs="Arial" w:hint="eastAsia"/>
                <w:szCs w:val="20"/>
                <w:lang w:eastAsia="zh-CN"/>
              </w:rPr>
              <w:t>部分一致</w:t>
            </w:r>
          </w:p>
          <w:p w14:paraId="71074500" w14:textId="77777777" w:rsidR="00AB6A0A" w:rsidRPr="005A0C75" w:rsidRDefault="00AB6A0A" w:rsidP="00453BAC">
            <w:pPr>
              <w:spacing w:line="276" w:lineRule="auto"/>
              <w:jc w:val="both"/>
              <w:rPr>
                <w:rFonts w:eastAsia="Microsoft YaHei" w:cs="Arial"/>
                <w:szCs w:val="20"/>
                <w:lang w:eastAsia="zh-CN"/>
              </w:rPr>
            </w:pPr>
          </w:p>
          <w:p w14:paraId="3EEF07FD" w14:textId="3819BF33" w:rsidR="00AB6A0A" w:rsidRPr="005A0C75" w:rsidRDefault="00AB6A0A" w:rsidP="00AB6A0A">
            <w:pPr>
              <w:spacing w:line="276" w:lineRule="auto"/>
              <w:jc w:val="both"/>
              <w:rPr>
                <w:rFonts w:eastAsia="Microsoft YaHei" w:cs="Arial"/>
                <w:szCs w:val="20"/>
                <w:lang w:eastAsia="zh-CN"/>
              </w:rPr>
            </w:pPr>
            <w:r w:rsidRPr="005A0C75">
              <w:rPr>
                <w:rFonts w:eastAsia="Microsoft YaHei" w:cs="Arial" w:hint="eastAsia"/>
                <w:b/>
                <w:szCs w:val="20"/>
                <w:lang w:eastAsia="zh-CN"/>
              </w:rPr>
              <w:t>主要差距：</w:t>
            </w:r>
            <w:r w:rsidR="00B84E55" w:rsidRPr="005A0C75">
              <w:rPr>
                <w:rFonts w:eastAsia="Microsoft YaHei" w:cs="Arial"/>
                <w:szCs w:val="20"/>
                <w:lang w:eastAsia="zh-CN"/>
              </w:rPr>
              <w:t>1</w:t>
            </w:r>
            <w:r w:rsidR="00C10A6B">
              <w:rPr>
                <w:rFonts w:eastAsia="Microsoft YaHei" w:cs="Arial" w:hint="eastAsia"/>
                <w:szCs w:val="20"/>
                <w:lang w:eastAsia="zh-CN"/>
              </w:rPr>
              <w:t>）</w:t>
            </w:r>
            <w:r w:rsidR="00AA53AB" w:rsidRPr="005A0C75">
              <w:rPr>
                <w:rFonts w:eastAsia="Microsoft YaHei" w:cs="Arial" w:hint="eastAsia"/>
                <w:szCs w:val="20"/>
                <w:lang w:eastAsia="zh-CN"/>
              </w:rPr>
              <w:t>国内的法规对</w:t>
            </w:r>
            <w:r w:rsidR="00923F0B" w:rsidRPr="005A0C75">
              <w:rPr>
                <w:rFonts w:eastAsia="Microsoft YaHei" w:cs="Arial" w:hint="eastAsia"/>
                <w:szCs w:val="20"/>
                <w:lang w:eastAsia="zh-CN"/>
              </w:rPr>
              <w:t>项目有关</w:t>
            </w:r>
            <w:r w:rsidR="00AA53AB" w:rsidRPr="005A0C75">
              <w:rPr>
                <w:rFonts w:eastAsia="Microsoft YaHei" w:cs="Arial" w:hint="eastAsia"/>
                <w:szCs w:val="20"/>
                <w:lang w:eastAsia="zh-CN"/>
              </w:rPr>
              <w:t>社区健康与安全方面没有</w:t>
            </w:r>
            <w:r w:rsidR="009D0AF6" w:rsidRPr="005A0C75">
              <w:rPr>
                <w:rFonts w:eastAsia="Microsoft YaHei" w:cs="Arial" w:hint="eastAsia"/>
                <w:szCs w:val="20"/>
                <w:lang w:eastAsia="zh-CN"/>
              </w:rPr>
              <w:t>明确</w:t>
            </w:r>
            <w:r w:rsidR="00AA53AB" w:rsidRPr="005A0C75">
              <w:rPr>
                <w:rFonts w:eastAsia="Microsoft YaHei" w:cs="Arial" w:hint="eastAsia"/>
                <w:szCs w:val="20"/>
                <w:lang w:eastAsia="zh-CN"/>
              </w:rPr>
              <w:t>的规定和导则</w:t>
            </w:r>
            <w:r w:rsidR="00D94AEE">
              <w:rPr>
                <w:rFonts w:eastAsia="Microsoft YaHei" w:cs="Arial" w:hint="eastAsia"/>
                <w:szCs w:val="20"/>
                <w:lang w:eastAsia="zh-CN"/>
              </w:rPr>
              <w:t>；</w:t>
            </w:r>
            <w:r w:rsidR="00D478B4" w:rsidRPr="005A0C75">
              <w:rPr>
                <w:rFonts w:eastAsia="Microsoft YaHei" w:cs="Arial" w:hint="eastAsia"/>
                <w:szCs w:val="20"/>
                <w:lang w:eastAsia="zh-CN"/>
              </w:rPr>
              <w:t>2</w:t>
            </w:r>
            <w:r w:rsidR="00C10A6B">
              <w:rPr>
                <w:rFonts w:eastAsia="Microsoft YaHei" w:cs="Arial" w:hint="eastAsia"/>
                <w:szCs w:val="20"/>
                <w:lang w:eastAsia="zh-CN"/>
              </w:rPr>
              <w:t>）</w:t>
            </w:r>
            <w:r w:rsidR="00D478B4" w:rsidRPr="005A0C75">
              <w:rPr>
                <w:rFonts w:eastAsia="Microsoft YaHei" w:cs="Arial" w:hint="eastAsia"/>
                <w:szCs w:val="20"/>
                <w:lang w:eastAsia="zh-CN"/>
              </w:rPr>
              <w:t>国内法规</w:t>
            </w:r>
            <w:r w:rsidR="00AA53AB" w:rsidRPr="005A0C75">
              <w:rPr>
                <w:rFonts w:eastAsia="Microsoft YaHei" w:cs="Arial" w:hint="eastAsia"/>
                <w:szCs w:val="20"/>
                <w:lang w:eastAsia="zh-CN"/>
              </w:rPr>
              <w:t>也没有涉及项目的建设和运营造成的道路交通安全、流动工人带来的治安和健</w:t>
            </w:r>
            <w:r w:rsidR="00AA53AB" w:rsidRPr="005A0C75">
              <w:rPr>
                <w:rFonts w:eastAsia="Microsoft YaHei" w:cs="Arial" w:hint="eastAsia"/>
                <w:szCs w:val="20"/>
                <w:lang w:eastAsia="zh-CN"/>
              </w:rPr>
              <w:lastRenderedPageBreak/>
              <w:t>康风险等</w:t>
            </w:r>
            <w:r w:rsidR="009D0AF6" w:rsidRPr="005A0C75">
              <w:rPr>
                <w:rFonts w:eastAsia="Microsoft YaHei" w:cs="Arial" w:hint="eastAsia"/>
                <w:szCs w:val="20"/>
                <w:lang w:eastAsia="zh-CN"/>
              </w:rPr>
              <w:t>提出明确的要求</w:t>
            </w:r>
            <w:r w:rsidR="006F7FC4" w:rsidRPr="005A0C75">
              <w:rPr>
                <w:rFonts w:eastAsia="Microsoft YaHei" w:cs="Arial" w:hint="eastAsia"/>
                <w:szCs w:val="20"/>
                <w:lang w:eastAsia="zh-CN"/>
              </w:rPr>
              <w:t>。</w:t>
            </w:r>
            <w:r w:rsidR="00D1324A" w:rsidRPr="005A0C75">
              <w:rPr>
                <w:rFonts w:eastAsia="Microsoft YaHei" w:cs="Arial" w:hint="eastAsia"/>
                <w:szCs w:val="20"/>
                <w:lang w:eastAsia="zh-CN"/>
              </w:rPr>
              <w:t>世行《</w:t>
            </w:r>
            <w:r w:rsidR="00D1324A" w:rsidRPr="005A0C75">
              <w:rPr>
                <w:rFonts w:eastAsia="Microsoft YaHei" w:cs="Arial" w:hint="eastAsia"/>
                <w:szCs w:val="20"/>
                <w:lang w:eastAsia="zh-CN"/>
              </w:rPr>
              <w:t>E</w:t>
            </w:r>
            <w:r w:rsidR="00D1324A" w:rsidRPr="005A0C75">
              <w:rPr>
                <w:rFonts w:eastAsia="Microsoft YaHei" w:cs="Arial"/>
                <w:szCs w:val="20"/>
                <w:lang w:eastAsia="zh-CN"/>
              </w:rPr>
              <w:t>SF</w:t>
            </w:r>
            <w:r w:rsidR="00D1324A" w:rsidRPr="005A0C75">
              <w:rPr>
                <w:rFonts w:eastAsia="Microsoft YaHei" w:cs="Arial" w:hint="eastAsia"/>
                <w:szCs w:val="20"/>
                <w:lang w:eastAsia="zh-CN"/>
              </w:rPr>
              <w:t>》</w:t>
            </w:r>
            <w:r w:rsidR="009D0AF6" w:rsidRPr="005A0C75">
              <w:rPr>
                <w:rFonts w:eastAsia="Microsoft YaHei" w:cs="Arial" w:hint="eastAsia"/>
                <w:szCs w:val="20"/>
                <w:lang w:eastAsia="zh-CN"/>
              </w:rPr>
              <w:t>要求</w:t>
            </w:r>
            <w:r w:rsidR="00B40BCD" w:rsidRPr="005A0C75">
              <w:rPr>
                <w:rFonts w:eastAsia="Microsoft YaHei" w:cs="Arial" w:hint="eastAsia"/>
                <w:szCs w:val="20"/>
                <w:lang w:eastAsia="zh-CN"/>
              </w:rPr>
              <w:t>要识别、评价和监测整个项目</w:t>
            </w:r>
            <w:r w:rsidR="00F8015E" w:rsidRPr="005A0C75">
              <w:rPr>
                <w:rFonts w:eastAsia="Microsoft YaHei" w:cs="Arial" w:hint="eastAsia"/>
                <w:szCs w:val="20"/>
                <w:lang w:eastAsia="zh-CN"/>
              </w:rPr>
              <w:t>包括施工阶段和运营阶段的社区健康与安全</w:t>
            </w:r>
            <w:r w:rsidR="003578E9" w:rsidRPr="005A0C75">
              <w:rPr>
                <w:rFonts w:eastAsia="Microsoft YaHei" w:cs="Arial" w:hint="eastAsia"/>
                <w:szCs w:val="20"/>
                <w:lang w:eastAsia="zh-CN"/>
              </w:rPr>
              <w:t>影响，例如</w:t>
            </w:r>
            <w:r w:rsidR="00B40BCD" w:rsidRPr="005A0C75">
              <w:rPr>
                <w:rFonts w:eastAsia="Microsoft YaHei" w:cs="Arial" w:hint="eastAsia"/>
                <w:szCs w:val="20"/>
                <w:lang w:eastAsia="zh-CN"/>
              </w:rPr>
              <w:t>潜在的交通和道路安全风险，并制定相应措施</w:t>
            </w:r>
            <w:r w:rsidR="00D94AEE">
              <w:rPr>
                <w:rFonts w:eastAsia="Microsoft YaHei" w:cs="Arial" w:hint="eastAsia"/>
                <w:szCs w:val="20"/>
                <w:lang w:eastAsia="zh-CN"/>
              </w:rPr>
              <w:t>；</w:t>
            </w:r>
            <w:r w:rsidR="00E43F12" w:rsidRPr="005A0C75">
              <w:rPr>
                <w:rFonts w:eastAsia="Microsoft YaHei" w:cs="Arial" w:hint="eastAsia"/>
                <w:szCs w:val="20"/>
                <w:lang w:eastAsia="zh-CN"/>
              </w:rPr>
              <w:t>避免因</w:t>
            </w:r>
            <w:r w:rsidR="00391F5A" w:rsidRPr="005A0C75">
              <w:rPr>
                <w:rFonts w:eastAsia="Microsoft YaHei" w:cs="Arial" w:hint="eastAsia"/>
                <w:szCs w:val="20"/>
                <w:lang w:eastAsia="zh-CN"/>
              </w:rPr>
              <w:t>项目劳动力流入</w:t>
            </w:r>
            <w:r w:rsidR="003578E9" w:rsidRPr="005A0C75">
              <w:rPr>
                <w:rFonts w:eastAsia="Microsoft YaHei" w:cs="Arial" w:hint="eastAsia"/>
                <w:szCs w:val="20"/>
                <w:lang w:eastAsia="zh-CN"/>
              </w:rPr>
              <w:t>当地社区</w:t>
            </w:r>
            <w:r w:rsidR="00391F5A" w:rsidRPr="005A0C75">
              <w:rPr>
                <w:rFonts w:eastAsia="Microsoft YaHei" w:cs="Arial" w:hint="eastAsia"/>
                <w:szCs w:val="20"/>
                <w:lang w:eastAsia="zh-CN"/>
              </w:rPr>
              <w:t>而造成疾病传播的风险</w:t>
            </w:r>
            <w:r w:rsidR="005D251A" w:rsidRPr="005A0C75">
              <w:rPr>
                <w:rFonts w:eastAsia="Microsoft YaHei" w:cs="Arial" w:hint="eastAsia"/>
                <w:szCs w:val="20"/>
                <w:lang w:eastAsia="zh-CN"/>
              </w:rPr>
              <w:t>等</w:t>
            </w:r>
            <w:r w:rsidR="00391F5A" w:rsidRPr="005A0C75">
              <w:rPr>
                <w:rFonts w:eastAsia="Microsoft YaHei" w:cs="Arial" w:hint="eastAsia"/>
                <w:szCs w:val="20"/>
                <w:lang w:eastAsia="zh-CN"/>
              </w:rPr>
              <w:t>。</w:t>
            </w:r>
          </w:p>
          <w:p w14:paraId="73123977" w14:textId="77777777" w:rsidR="00AB6A0A" w:rsidRPr="005A0C75" w:rsidRDefault="00AB6A0A" w:rsidP="00AB6A0A">
            <w:pPr>
              <w:spacing w:line="276" w:lineRule="auto"/>
              <w:jc w:val="both"/>
              <w:rPr>
                <w:rFonts w:eastAsia="Microsoft YaHei" w:cs="Arial"/>
                <w:szCs w:val="20"/>
                <w:lang w:eastAsia="zh-CN"/>
              </w:rPr>
            </w:pPr>
          </w:p>
          <w:p w14:paraId="31FB804C" w14:textId="380516E0" w:rsidR="00094DD6" w:rsidRPr="005A0C75" w:rsidRDefault="00C370C3" w:rsidP="00AB6A0A">
            <w:pPr>
              <w:spacing w:line="276" w:lineRule="auto"/>
              <w:jc w:val="both"/>
              <w:rPr>
                <w:rFonts w:eastAsia="Microsoft YaHei" w:cs="Arial"/>
                <w:b/>
                <w:szCs w:val="20"/>
                <w:lang w:eastAsia="zh-CN"/>
              </w:rPr>
            </w:pPr>
            <w:r w:rsidRPr="005A0C75">
              <w:rPr>
                <w:rFonts w:eastAsia="Microsoft YaHei" w:cs="Arial" w:hint="eastAsia"/>
                <w:b/>
                <w:szCs w:val="20"/>
                <w:lang w:eastAsia="zh-CN"/>
              </w:rPr>
              <w:t>改善</w:t>
            </w:r>
            <w:r w:rsidR="00AB6A0A" w:rsidRPr="005A0C75">
              <w:rPr>
                <w:rFonts w:eastAsia="Microsoft YaHei" w:cs="Arial" w:hint="eastAsia"/>
                <w:b/>
                <w:szCs w:val="20"/>
                <w:lang w:eastAsia="zh-CN"/>
              </w:rPr>
              <w:t>措施：</w:t>
            </w:r>
          </w:p>
          <w:p w14:paraId="7397067B" w14:textId="77777777" w:rsidR="008F1CDE" w:rsidRPr="005A0C75" w:rsidRDefault="00094DD6" w:rsidP="00AB6A0A">
            <w:pPr>
              <w:spacing w:line="276" w:lineRule="auto"/>
              <w:jc w:val="both"/>
              <w:rPr>
                <w:rFonts w:eastAsia="Microsoft YaHei" w:cs="Arial"/>
                <w:b/>
                <w:szCs w:val="20"/>
                <w:lang w:eastAsia="zh-CN"/>
              </w:rPr>
            </w:pPr>
            <w:r w:rsidRPr="005A0C75">
              <w:rPr>
                <w:rFonts w:eastAsia="Microsoft YaHei" w:cs="Arial" w:hint="eastAsia"/>
                <w:b/>
                <w:szCs w:val="20"/>
                <w:lang w:eastAsia="zh-CN"/>
              </w:rPr>
              <w:t>实体工程类活动：</w:t>
            </w:r>
          </w:p>
          <w:p w14:paraId="7556D473" w14:textId="686B639B" w:rsidR="00094DD6" w:rsidRPr="005A0C75" w:rsidRDefault="008F1CDE" w:rsidP="00AB6A0A">
            <w:pPr>
              <w:spacing w:line="276" w:lineRule="auto"/>
              <w:jc w:val="both"/>
              <w:rPr>
                <w:rFonts w:eastAsia="Microsoft YaHei" w:cs="Arial"/>
                <w:szCs w:val="20"/>
                <w:lang w:eastAsia="zh-CN"/>
              </w:rPr>
            </w:pPr>
            <w:r w:rsidRPr="005A0C75">
              <w:rPr>
                <w:rFonts w:eastAsia="Microsoft YaHei" w:cs="Arial"/>
                <w:szCs w:val="20"/>
                <w:lang w:eastAsia="zh-CN"/>
              </w:rPr>
              <w:t>1</w:t>
            </w:r>
            <w:r w:rsidR="00C10A6B">
              <w:rPr>
                <w:rFonts w:eastAsia="Microsoft YaHei" w:cs="Arial" w:hint="eastAsia"/>
                <w:szCs w:val="20"/>
                <w:lang w:eastAsia="zh-CN"/>
              </w:rPr>
              <w:t>）</w:t>
            </w:r>
            <w:r w:rsidR="006B3CDF" w:rsidRPr="005A0C75">
              <w:rPr>
                <w:rFonts w:eastAsia="Microsoft YaHei" w:cs="Arial" w:hint="eastAsia"/>
                <w:szCs w:val="20"/>
                <w:lang w:eastAsia="zh-CN"/>
              </w:rPr>
              <w:t>项目实施机构需</w:t>
            </w:r>
            <w:r w:rsidRPr="005A0C75">
              <w:rPr>
                <w:rFonts w:eastAsia="Microsoft YaHei" w:cs="Arial" w:hint="eastAsia"/>
                <w:szCs w:val="20"/>
                <w:lang w:eastAsia="zh-CN"/>
              </w:rPr>
              <w:t>筛查</w:t>
            </w:r>
            <w:r w:rsidR="00E33E1E" w:rsidRPr="005A0C75">
              <w:rPr>
                <w:rFonts w:eastAsia="Microsoft YaHei" w:cs="Arial" w:hint="eastAsia"/>
                <w:szCs w:val="20"/>
                <w:lang w:eastAsia="zh-CN"/>
              </w:rPr>
              <w:t>项目实施对周边社区的</w:t>
            </w:r>
            <w:r w:rsidR="00091E94" w:rsidRPr="005A0C75">
              <w:rPr>
                <w:rFonts w:eastAsia="Microsoft YaHei" w:cs="Arial" w:hint="eastAsia"/>
                <w:szCs w:val="20"/>
                <w:lang w:eastAsia="zh-CN"/>
              </w:rPr>
              <w:t>环境和社会</w:t>
            </w:r>
            <w:r w:rsidR="00E33E1E" w:rsidRPr="005A0C75">
              <w:rPr>
                <w:rFonts w:eastAsia="Microsoft YaHei" w:cs="Arial" w:hint="eastAsia"/>
                <w:szCs w:val="20"/>
                <w:lang w:eastAsia="zh-CN"/>
              </w:rPr>
              <w:t>风险和影响</w:t>
            </w:r>
            <w:r w:rsidR="00D94AEE">
              <w:rPr>
                <w:rFonts w:eastAsia="Microsoft YaHei" w:cs="Arial" w:hint="eastAsia"/>
                <w:szCs w:val="20"/>
                <w:lang w:eastAsia="zh-CN"/>
              </w:rPr>
              <w:t>；</w:t>
            </w:r>
          </w:p>
          <w:p w14:paraId="7AD91B2E" w14:textId="7DD719ED" w:rsidR="00E33E1E" w:rsidRPr="005A0C75" w:rsidRDefault="00E33E1E" w:rsidP="00AB6A0A">
            <w:pPr>
              <w:spacing w:line="276" w:lineRule="auto"/>
              <w:jc w:val="both"/>
              <w:rPr>
                <w:rFonts w:eastAsia="Microsoft YaHei" w:cs="Arial"/>
                <w:szCs w:val="20"/>
                <w:lang w:eastAsia="zh-CN"/>
              </w:rPr>
            </w:pPr>
            <w:r w:rsidRPr="005A0C75">
              <w:rPr>
                <w:rFonts w:eastAsia="Microsoft YaHei" w:cs="Arial"/>
                <w:szCs w:val="20"/>
                <w:lang w:eastAsia="zh-CN"/>
              </w:rPr>
              <w:t>2</w:t>
            </w:r>
            <w:r w:rsidR="00C10A6B">
              <w:rPr>
                <w:rFonts w:eastAsia="Microsoft YaHei" w:cs="Arial" w:hint="eastAsia"/>
                <w:szCs w:val="20"/>
                <w:lang w:eastAsia="zh-CN"/>
              </w:rPr>
              <w:t>）</w:t>
            </w:r>
            <w:r w:rsidRPr="005A0C75">
              <w:rPr>
                <w:rFonts w:eastAsia="Microsoft YaHei" w:cs="Arial" w:hint="eastAsia"/>
                <w:szCs w:val="20"/>
                <w:lang w:eastAsia="zh-CN"/>
              </w:rPr>
              <w:t>开展环境和社会管理计划</w:t>
            </w:r>
            <w:r w:rsidR="00F911B2" w:rsidRPr="005A0C75">
              <w:rPr>
                <w:rFonts w:eastAsia="Microsoft YaHei" w:cs="Arial" w:hint="eastAsia"/>
                <w:szCs w:val="20"/>
                <w:lang w:eastAsia="zh-CN"/>
              </w:rPr>
              <w:t>，</w:t>
            </w:r>
            <w:r w:rsidR="00DC4C42" w:rsidRPr="005A0C75">
              <w:rPr>
                <w:rFonts w:eastAsia="Microsoft YaHei" w:cs="Arial" w:hint="eastAsia"/>
                <w:szCs w:val="20"/>
                <w:lang w:eastAsia="zh-CN"/>
              </w:rPr>
              <w:t>并在报告中针对社区健康与安全的风险</w:t>
            </w:r>
            <w:r w:rsidR="00C10A6B">
              <w:rPr>
                <w:rFonts w:eastAsia="Microsoft YaHei" w:cs="Arial" w:hint="eastAsia"/>
                <w:szCs w:val="20"/>
                <w:lang w:eastAsia="zh-CN"/>
              </w:rPr>
              <w:t>（</w:t>
            </w:r>
            <w:r w:rsidR="000B7EE9" w:rsidRPr="005A0C75">
              <w:rPr>
                <w:rFonts w:eastAsia="Microsoft YaHei" w:cs="Arial" w:hint="eastAsia"/>
                <w:szCs w:val="20"/>
                <w:lang w:eastAsia="zh-CN"/>
              </w:rPr>
              <w:t>包括道路交通安全和疾病传播的风险</w:t>
            </w:r>
            <w:r w:rsidR="00C10A6B">
              <w:rPr>
                <w:rFonts w:eastAsia="Microsoft YaHei" w:cs="Arial" w:hint="eastAsia"/>
                <w:szCs w:val="20"/>
                <w:lang w:eastAsia="zh-CN"/>
              </w:rPr>
              <w:t>）</w:t>
            </w:r>
            <w:r w:rsidR="00DC4C42" w:rsidRPr="005A0C75">
              <w:rPr>
                <w:rFonts w:eastAsia="Microsoft YaHei" w:cs="Arial" w:hint="eastAsia"/>
                <w:szCs w:val="20"/>
                <w:lang w:eastAsia="zh-CN"/>
              </w:rPr>
              <w:t>进行分析</w:t>
            </w:r>
            <w:r w:rsidR="009220F4" w:rsidRPr="005A0C75">
              <w:rPr>
                <w:rFonts w:eastAsia="Microsoft YaHei" w:cs="Arial" w:hint="eastAsia"/>
                <w:szCs w:val="20"/>
                <w:lang w:eastAsia="zh-CN"/>
              </w:rPr>
              <w:t>，提出相应的管理计划和保障措施，并在实施过程中加以落实</w:t>
            </w:r>
            <w:r w:rsidR="00944140" w:rsidRPr="005A0C75">
              <w:rPr>
                <w:rFonts w:eastAsia="Microsoft YaHei" w:cs="Arial" w:hint="eastAsia"/>
                <w:szCs w:val="20"/>
                <w:lang w:eastAsia="zh-CN"/>
              </w:rPr>
              <w:t>。</w:t>
            </w:r>
          </w:p>
          <w:p w14:paraId="45AFE050" w14:textId="073D2ED0" w:rsidR="00E33E1E" w:rsidRPr="005A0C75" w:rsidRDefault="00E33E1E" w:rsidP="00AB6A0A">
            <w:pPr>
              <w:spacing w:line="276" w:lineRule="auto"/>
              <w:jc w:val="both"/>
              <w:rPr>
                <w:rFonts w:eastAsia="Microsoft YaHei" w:cs="Arial"/>
                <w:szCs w:val="20"/>
                <w:lang w:eastAsia="zh-CN"/>
              </w:rPr>
            </w:pPr>
          </w:p>
          <w:p w14:paraId="126CAC20" w14:textId="6D210D92" w:rsidR="007664EE" w:rsidRPr="005A0C75" w:rsidRDefault="002A33D7" w:rsidP="00AB6A0A">
            <w:pPr>
              <w:spacing w:line="276" w:lineRule="auto"/>
              <w:jc w:val="both"/>
              <w:rPr>
                <w:rFonts w:eastAsia="Microsoft YaHei" w:cs="Arial"/>
                <w:szCs w:val="20"/>
                <w:lang w:eastAsia="zh-CN"/>
              </w:rPr>
            </w:pPr>
            <w:r w:rsidRPr="005A0C75">
              <w:rPr>
                <w:rFonts w:eastAsia="Microsoft YaHei" w:cs="Arial" w:hint="eastAsia"/>
                <w:b/>
                <w:szCs w:val="20"/>
                <w:lang w:eastAsia="zh-CN"/>
              </w:rPr>
              <w:lastRenderedPageBreak/>
              <w:t>技援类活动</w:t>
            </w:r>
            <w:r w:rsidRPr="005A0C75">
              <w:rPr>
                <w:rFonts w:eastAsia="Microsoft YaHei" w:cs="Arial" w:hint="eastAsia"/>
                <w:szCs w:val="20"/>
                <w:lang w:eastAsia="zh-CN"/>
              </w:rPr>
              <w:t>：</w:t>
            </w:r>
            <w:r w:rsidR="00B175DB" w:rsidRPr="005A0C75">
              <w:rPr>
                <w:rFonts w:eastAsia="Microsoft YaHei" w:cs="Arial" w:hint="eastAsia"/>
                <w:szCs w:val="20"/>
                <w:lang w:eastAsia="zh-CN"/>
              </w:rPr>
              <w:t>重点关注下游活动对周边社区</w:t>
            </w:r>
            <w:r w:rsidR="00504142" w:rsidRPr="005A0C75">
              <w:rPr>
                <w:rFonts w:eastAsia="Microsoft YaHei" w:cs="Arial" w:hint="eastAsia"/>
                <w:szCs w:val="20"/>
                <w:lang w:eastAsia="zh-CN"/>
              </w:rPr>
              <w:t>造成的</w:t>
            </w:r>
            <w:r w:rsidR="008A0C2E" w:rsidRPr="005A0C75">
              <w:rPr>
                <w:rFonts w:eastAsia="Microsoft YaHei" w:cs="Arial" w:hint="eastAsia"/>
                <w:szCs w:val="20"/>
                <w:lang w:eastAsia="zh-CN"/>
              </w:rPr>
              <w:t>健康与安全相关的风险和影响。</w:t>
            </w:r>
          </w:p>
          <w:p w14:paraId="28128770" w14:textId="145F9A3B" w:rsidR="008A0C2E" w:rsidRPr="005A0C75" w:rsidRDefault="00476CCE" w:rsidP="00AB6A0A">
            <w:pPr>
              <w:spacing w:line="276" w:lineRule="auto"/>
              <w:jc w:val="both"/>
              <w:rPr>
                <w:rFonts w:eastAsia="Microsoft YaHei" w:cs="Arial"/>
                <w:szCs w:val="20"/>
                <w:lang w:eastAsia="zh-CN"/>
              </w:rPr>
            </w:pPr>
            <w:r w:rsidRPr="005A0C75">
              <w:rPr>
                <w:rFonts w:eastAsia="Microsoft YaHei" w:cs="Arial"/>
                <w:szCs w:val="20"/>
                <w:lang w:eastAsia="zh-CN"/>
              </w:rPr>
              <w:t>1</w:t>
            </w:r>
            <w:r w:rsidR="00C10A6B">
              <w:rPr>
                <w:rFonts w:eastAsia="Microsoft YaHei" w:cs="Arial" w:hint="eastAsia"/>
                <w:szCs w:val="20"/>
                <w:lang w:eastAsia="zh-CN"/>
              </w:rPr>
              <w:t>）</w:t>
            </w:r>
            <w:r w:rsidRPr="005A0C75">
              <w:rPr>
                <w:rFonts w:eastAsia="Microsoft YaHei" w:cs="Arial" w:hint="eastAsia"/>
                <w:szCs w:val="20"/>
                <w:lang w:eastAsia="zh-CN"/>
              </w:rPr>
              <w:t>F</w:t>
            </w:r>
            <w:r w:rsidRPr="005A0C75">
              <w:rPr>
                <w:rFonts w:eastAsia="Microsoft YaHei" w:cs="Arial"/>
                <w:szCs w:val="20"/>
                <w:lang w:eastAsia="zh-CN"/>
              </w:rPr>
              <w:t>ECO</w:t>
            </w:r>
            <w:r w:rsidR="00DE51A2" w:rsidRPr="005A0C75">
              <w:rPr>
                <w:rFonts w:eastAsia="Microsoft YaHei" w:cs="Arial" w:hint="eastAsia"/>
                <w:szCs w:val="20"/>
                <w:lang w:eastAsia="zh-CN"/>
              </w:rPr>
              <w:t>需在</w:t>
            </w:r>
            <w:proofErr w:type="spellStart"/>
            <w:r w:rsidR="00DE51A2" w:rsidRPr="005A0C75">
              <w:rPr>
                <w:rFonts w:eastAsia="Microsoft YaHei" w:cs="Arial" w:hint="eastAsia"/>
                <w:szCs w:val="20"/>
                <w:lang w:eastAsia="zh-CN"/>
              </w:rPr>
              <w:t>To</w:t>
            </w:r>
            <w:r w:rsidR="00DE51A2" w:rsidRPr="005A0C75">
              <w:rPr>
                <w:rFonts w:eastAsia="Microsoft YaHei" w:cs="Arial"/>
                <w:szCs w:val="20"/>
                <w:lang w:eastAsia="zh-CN"/>
              </w:rPr>
              <w:t>R</w:t>
            </w:r>
            <w:proofErr w:type="spellEnd"/>
            <w:r w:rsidR="00DE51A2" w:rsidRPr="005A0C75">
              <w:rPr>
                <w:rFonts w:eastAsia="Microsoft YaHei" w:cs="Arial" w:hint="eastAsia"/>
                <w:szCs w:val="20"/>
                <w:lang w:eastAsia="zh-CN"/>
              </w:rPr>
              <w:t>中明确</w:t>
            </w:r>
            <w:r w:rsidR="007878D9" w:rsidRPr="005A0C75">
              <w:rPr>
                <w:rFonts w:eastAsia="Microsoft YaHei" w:cs="Arial" w:hint="eastAsia"/>
                <w:szCs w:val="20"/>
                <w:lang w:eastAsia="zh-CN"/>
              </w:rPr>
              <w:t>项目活动对周边社区</w:t>
            </w:r>
            <w:r w:rsidR="00D82AF5" w:rsidRPr="005A0C75">
              <w:rPr>
                <w:rFonts w:eastAsia="Microsoft YaHei" w:cs="Arial" w:hint="eastAsia"/>
                <w:szCs w:val="20"/>
                <w:lang w:eastAsia="zh-CN"/>
              </w:rPr>
              <w:t>的健康与安全风险和影响的管理原则和要求</w:t>
            </w:r>
            <w:r w:rsidR="00D94AEE">
              <w:rPr>
                <w:rFonts w:eastAsia="Microsoft YaHei" w:cs="Arial" w:hint="eastAsia"/>
                <w:szCs w:val="20"/>
                <w:lang w:eastAsia="zh-CN"/>
              </w:rPr>
              <w:t>；</w:t>
            </w:r>
          </w:p>
          <w:p w14:paraId="3801D244" w14:textId="670E3300" w:rsidR="006340E5" w:rsidRPr="005A0C75" w:rsidRDefault="00D82AF5" w:rsidP="00AB6A0A">
            <w:pPr>
              <w:spacing w:line="276" w:lineRule="auto"/>
              <w:jc w:val="both"/>
              <w:rPr>
                <w:rFonts w:eastAsia="Microsoft YaHei" w:cs="Arial"/>
                <w:szCs w:val="20"/>
                <w:lang w:eastAsia="zh-CN"/>
              </w:rPr>
            </w:pPr>
            <w:r w:rsidRPr="005A0C75">
              <w:rPr>
                <w:rFonts w:eastAsia="Microsoft YaHei" w:cs="Arial"/>
                <w:szCs w:val="20"/>
                <w:lang w:eastAsia="zh-CN"/>
              </w:rPr>
              <w:t>2</w:t>
            </w:r>
            <w:r w:rsidR="00C10A6B">
              <w:rPr>
                <w:rFonts w:eastAsia="Microsoft YaHei" w:cs="Arial" w:hint="eastAsia"/>
                <w:szCs w:val="20"/>
                <w:lang w:eastAsia="zh-CN"/>
              </w:rPr>
              <w:t>）</w:t>
            </w:r>
            <w:r w:rsidR="00CC579A" w:rsidRPr="005A0C75">
              <w:rPr>
                <w:rFonts w:eastAsia="Microsoft YaHei" w:cs="Arial" w:hint="eastAsia"/>
                <w:szCs w:val="20"/>
                <w:lang w:eastAsia="zh-CN"/>
              </w:rPr>
              <w:t>技援项目实施机构需按照</w:t>
            </w:r>
            <w:proofErr w:type="spellStart"/>
            <w:r w:rsidR="00CC579A" w:rsidRPr="005A0C75">
              <w:rPr>
                <w:rFonts w:eastAsia="Microsoft YaHei" w:cs="Arial" w:hint="eastAsia"/>
                <w:szCs w:val="20"/>
                <w:lang w:eastAsia="zh-CN"/>
              </w:rPr>
              <w:t>To</w:t>
            </w:r>
            <w:r w:rsidR="00CC579A" w:rsidRPr="005A0C75">
              <w:rPr>
                <w:rFonts w:eastAsia="Microsoft YaHei" w:cs="Arial"/>
                <w:szCs w:val="20"/>
                <w:lang w:eastAsia="zh-CN"/>
              </w:rPr>
              <w:t>R</w:t>
            </w:r>
            <w:proofErr w:type="spellEnd"/>
            <w:r w:rsidR="00CC579A" w:rsidRPr="005A0C75">
              <w:rPr>
                <w:rFonts w:eastAsia="Microsoft YaHei" w:cs="Arial" w:hint="eastAsia"/>
                <w:szCs w:val="20"/>
                <w:lang w:eastAsia="zh-CN"/>
              </w:rPr>
              <w:t>和</w:t>
            </w:r>
            <w:r w:rsidR="00CC579A" w:rsidRPr="005A0C75">
              <w:rPr>
                <w:rFonts w:eastAsia="Microsoft YaHei" w:cs="Arial" w:hint="eastAsia"/>
                <w:szCs w:val="20"/>
                <w:lang w:eastAsia="zh-CN"/>
              </w:rPr>
              <w:t>E</w:t>
            </w:r>
            <w:r w:rsidR="00CC579A" w:rsidRPr="005A0C75">
              <w:rPr>
                <w:rFonts w:eastAsia="Microsoft YaHei" w:cs="Arial"/>
                <w:szCs w:val="20"/>
                <w:lang w:eastAsia="zh-CN"/>
              </w:rPr>
              <w:t>SS4</w:t>
            </w:r>
            <w:r w:rsidR="00CC579A" w:rsidRPr="005A0C75">
              <w:rPr>
                <w:rFonts w:eastAsia="Microsoft YaHei" w:cs="Arial" w:hint="eastAsia"/>
                <w:szCs w:val="20"/>
                <w:lang w:eastAsia="zh-CN"/>
              </w:rPr>
              <w:t>的要求，制定工作方案</w:t>
            </w:r>
            <w:r w:rsidR="00E46126" w:rsidRPr="005A0C75">
              <w:rPr>
                <w:rFonts w:eastAsia="Microsoft YaHei" w:cs="Arial" w:hint="eastAsia"/>
                <w:szCs w:val="20"/>
                <w:lang w:eastAsia="zh-CN"/>
              </w:rPr>
              <w:t>，方案中</w:t>
            </w:r>
            <w:r w:rsidR="00C4036B" w:rsidRPr="005A0C75">
              <w:rPr>
                <w:rFonts w:eastAsia="Microsoft YaHei" w:cs="Arial" w:hint="eastAsia"/>
                <w:szCs w:val="20"/>
                <w:lang w:eastAsia="zh-CN"/>
              </w:rPr>
              <w:t>明确具体的措施和行动，以解决下游活动的实施给周边社区带来的</w:t>
            </w:r>
            <w:r w:rsidR="001C0C7B" w:rsidRPr="005A0C75">
              <w:rPr>
                <w:rFonts w:eastAsia="Microsoft YaHei" w:cs="Arial" w:hint="eastAsia"/>
                <w:szCs w:val="20"/>
                <w:lang w:eastAsia="zh-CN"/>
              </w:rPr>
              <w:t>健康与安全</w:t>
            </w:r>
            <w:r w:rsidR="00C4036B" w:rsidRPr="005A0C75">
              <w:rPr>
                <w:rFonts w:eastAsia="Microsoft YaHei" w:cs="Arial" w:hint="eastAsia"/>
                <w:szCs w:val="20"/>
                <w:lang w:eastAsia="zh-CN"/>
              </w:rPr>
              <w:t>风险。</w:t>
            </w:r>
          </w:p>
          <w:p w14:paraId="06CEFFEE" w14:textId="45716636" w:rsidR="00AB6A0A" w:rsidRPr="005A0C75" w:rsidRDefault="006340E5" w:rsidP="00AB6A0A">
            <w:pPr>
              <w:spacing w:line="276" w:lineRule="auto"/>
              <w:jc w:val="both"/>
              <w:rPr>
                <w:rFonts w:eastAsia="Microsoft YaHei" w:cs="Arial"/>
                <w:szCs w:val="20"/>
                <w:lang w:eastAsia="zh-CN"/>
              </w:rPr>
            </w:pPr>
            <w:r w:rsidRPr="005A0C75">
              <w:rPr>
                <w:rFonts w:eastAsia="Microsoft YaHei" w:cs="Arial"/>
                <w:szCs w:val="20"/>
                <w:lang w:eastAsia="zh-CN"/>
              </w:rPr>
              <w:t>3</w:t>
            </w:r>
            <w:r w:rsidR="00C10A6B">
              <w:rPr>
                <w:rFonts w:eastAsia="Microsoft YaHei" w:cs="Arial" w:hint="eastAsia"/>
                <w:szCs w:val="20"/>
                <w:lang w:eastAsia="zh-CN"/>
              </w:rPr>
              <w:t>）</w:t>
            </w:r>
            <w:r w:rsidRPr="005A0C75">
              <w:rPr>
                <w:rFonts w:eastAsia="Microsoft YaHei" w:cs="Arial" w:hint="eastAsia"/>
                <w:szCs w:val="20"/>
                <w:lang w:eastAsia="zh-CN"/>
              </w:rPr>
              <w:t>对于下游活动可能产生的潜在周边社区健康与安全风险和影响，技援项目实施机构应在其研究报告中进行分析，并制定相应的风险规避和减缓措施。</w:t>
            </w:r>
          </w:p>
        </w:tc>
      </w:tr>
      <w:tr w:rsidR="00453BAC" w:rsidRPr="005A0C75" w14:paraId="0F8D385A" w14:textId="77777777" w:rsidTr="00453BAC">
        <w:tc>
          <w:tcPr>
            <w:tcW w:w="445" w:type="dxa"/>
          </w:tcPr>
          <w:p w14:paraId="394B8FCD" w14:textId="6C582E15" w:rsidR="00453BAC" w:rsidRPr="005A0C75" w:rsidRDefault="003D5673" w:rsidP="00453BAC">
            <w:pPr>
              <w:spacing w:line="276" w:lineRule="auto"/>
              <w:jc w:val="both"/>
              <w:rPr>
                <w:rFonts w:eastAsia="Microsoft YaHei" w:cs="Arial"/>
                <w:szCs w:val="20"/>
                <w:lang w:eastAsia="zh-CN"/>
              </w:rPr>
            </w:pPr>
            <w:r w:rsidRPr="005A0C75">
              <w:rPr>
                <w:rFonts w:eastAsia="Microsoft YaHei" w:cs="Arial"/>
                <w:szCs w:val="20"/>
                <w:lang w:eastAsia="zh-CN"/>
              </w:rPr>
              <w:lastRenderedPageBreak/>
              <w:t>4</w:t>
            </w:r>
          </w:p>
        </w:tc>
        <w:tc>
          <w:tcPr>
            <w:tcW w:w="839" w:type="dxa"/>
          </w:tcPr>
          <w:p w14:paraId="22D8811E" w14:textId="33A6E62E" w:rsidR="00453BAC" w:rsidRPr="005A0C75" w:rsidRDefault="00453BAC" w:rsidP="00453BAC">
            <w:pPr>
              <w:spacing w:line="276" w:lineRule="auto"/>
              <w:jc w:val="both"/>
              <w:rPr>
                <w:rFonts w:eastAsia="Microsoft YaHei" w:cs="Arial"/>
                <w:szCs w:val="20"/>
                <w:lang w:eastAsia="zh-CN"/>
              </w:rPr>
            </w:pPr>
            <w:r w:rsidRPr="005A0C75">
              <w:rPr>
                <w:rFonts w:eastAsia="Microsoft YaHei" w:cs="Arial" w:hint="eastAsia"/>
                <w:szCs w:val="20"/>
                <w:lang w:eastAsia="zh-CN"/>
              </w:rPr>
              <w:t>ESS</w:t>
            </w:r>
            <w:r w:rsidRPr="005A0C75">
              <w:rPr>
                <w:rFonts w:eastAsia="Microsoft YaHei" w:cs="Arial"/>
                <w:szCs w:val="20"/>
                <w:lang w:eastAsia="zh-CN"/>
              </w:rPr>
              <w:t>7</w:t>
            </w:r>
          </w:p>
        </w:tc>
        <w:tc>
          <w:tcPr>
            <w:tcW w:w="4320" w:type="dxa"/>
          </w:tcPr>
          <w:p w14:paraId="5A36DA5F" w14:textId="77777777"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少数民族自治地方政府在处理与本地方民族有关的特殊问题时，必须广泛征求本地方民族代表的意见，尊重他们的意见。地方各级人民政府应当保障本地方各族人民</w:t>
            </w:r>
            <w:r w:rsidRPr="005A0C75">
              <w:rPr>
                <w:rFonts w:eastAsia="Microsoft YaHei" w:cs="Arial" w:hint="eastAsia"/>
                <w:szCs w:val="20"/>
                <w:lang w:eastAsia="zh-CN"/>
              </w:rPr>
              <w:lastRenderedPageBreak/>
              <w:t>享有宪法规定的公民权利，教育他们履行宪法规定的义务。</w:t>
            </w:r>
          </w:p>
          <w:p w14:paraId="66DE26F9" w14:textId="0C8B88DB"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少数民族自治地方政府执行职务，应当使用当地语言文字</w:t>
            </w:r>
            <w:r w:rsidR="00D94AEE">
              <w:rPr>
                <w:rFonts w:eastAsia="Microsoft YaHei" w:cs="Arial" w:hint="eastAsia"/>
                <w:szCs w:val="20"/>
                <w:lang w:eastAsia="zh-CN"/>
              </w:rPr>
              <w:t>；</w:t>
            </w:r>
            <w:r w:rsidRPr="005A0C75">
              <w:rPr>
                <w:rFonts w:eastAsia="Microsoft YaHei" w:cs="Arial" w:hint="eastAsia"/>
                <w:szCs w:val="20"/>
                <w:lang w:eastAsia="zh-CN"/>
              </w:rPr>
              <w:t>实施教师、经费、教学设施等方面的优惠政策，支持民族乡教育的发展</w:t>
            </w:r>
            <w:r w:rsidR="00D94AEE">
              <w:rPr>
                <w:rFonts w:eastAsia="Microsoft YaHei" w:cs="Arial" w:hint="eastAsia"/>
                <w:szCs w:val="20"/>
                <w:lang w:eastAsia="zh-CN"/>
              </w:rPr>
              <w:t>；</w:t>
            </w:r>
            <w:r w:rsidRPr="005A0C75">
              <w:rPr>
                <w:rFonts w:eastAsia="Microsoft YaHei" w:cs="Arial" w:hint="eastAsia"/>
                <w:szCs w:val="20"/>
                <w:lang w:eastAsia="zh-CN"/>
              </w:rPr>
              <w:t>协助民族乡建设广播电台、文化馆</w:t>
            </w:r>
            <w:r w:rsidR="00C10A6B">
              <w:rPr>
                <w:rFonts w:eastAsia="Microsoft YaHei" w:cs="Arial" w:hint="eastAsia"/>
                <w:szCs w:val="20"/>
                <w:lang w:eastAsia="zh-CN"/>
              </w:rPr>
              <w:t>（</w:t>
            </w:r>
            <w:r w:rsidRPr="005A0C75">
              <w:rPr>
                <w:rFonts w:eastAsia="Microsoft YaHei" w:cs="Arial" w:hint="eastAsia"/>
                <w:szCs w:val="20"/>
                <w:lang w:eastAsia="zh-CN"/>
              </w:rPr>
              <w:t>站</w:t>
            </w:r>
            <w:r w:rsidR="00C10A6B">
              <w:rPr>
                <w:rFonts w:eastAsia="Microsoft YaHei" w:cs="Arial" w:hint="eastAsia"/>
                <w:szCs w:val="20"/>
                <w:lang w:eastAsia="zh-CN"/>
              </w:rPr>
              <w:t>）</w:t>
            </w:r>
            <w:r w:rsidRPr="005A0C75">
              <w:rPr>
                <w:rFonts w:eastAsia="Microsoft YaHei" w:cs="Arial" w:hint="eastAsia"/>
                <w:szCs w:val="20"/>
                <w:lang w:eastAsia="zh-CN"/>
              </w:rPr>
              <w:t>等文化设施，丰富各民族的文化生活，保护和继承少数民族特色文化遗产</w:t>
            </w:r>
            <w:r w:rsidR="00D94AEE">
              <w:rPr>
                <w:rFonts w:eastAsia="Microsoft YaHei" w:cs="Arial" w:hint="eastAsia"/>
                <w:szCs w:val="20"/>
                <w:lang w:eastAsia="zh-CN"/>
              </w:rPr>
              <w:t>；</w:t>
            </w:r>
            <w:r w:rsidRPr="005A0C75">
              <w:rPr>
                <w:rFonts w:eastAsia="Microsoft YaHei" w:cs="Arial" w:hint="eastAsia"/>
                <w:szCs w:val="20"/>
                <w:lang w:eastAsia="zh-CN"/>
              </w:rPr>
              <w:t>采取措施，加强少数民族领导人的培训和任用，引进人才参与地方建设。</w:t>
            </w:r>
          </w:p>
        </w:tc>
        <w:tc>
          <w:tcPr>
            <w:tcW w:w="4572" w:type="dxa"/>
          </w:tcPr>
          <w:p w14:paraId="63C2FBFF" w14:textId="77777777"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lastRenderedPageBreak/>
              <w:t>ESS7</w:t>
            </w:r>
            <w:r w:rsidRPr="005A0C75">
              <w:rPr>
                <w:rFonts w:eastAsia="Microsoft YaHei" w:cs="Arial" w:hint="eastAsia"/>
                <w:szCs w:val="20"/>
                <w:lang w:eastAsia="zh-CN"/>
              </w:rPr>
              <w:t>要求在项目所在地少数民族社区进行充分磋商，保障他们有机会积极参与项目设计，确定项目的实施安排。磋商的范围和规模以及后续项目官话和文件编制流程应与潜</w:t>
            </w:r>
            <w:r w:rsidRPr="005A0C75">
              <w:rPr>
                <w:rFonts w:eastAsia="Microsoft YaHei" w:cs="Arial" w:hint="eastAsia"/>
                <w:szCs w:val="20"/>
                <w:lang w:eastAsia="zh-CN"/>
              </w:rPr>
              <w:lastRenderedPageBreak/>
              <w:t>在项目风险及对少数民族社区造成影响的范围和规模相匹配。</w:t>
            </w:r>
          </w:p>
          <w:p w14:paraId="738A1ECE" w14:textId="1D5913D1"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编制少数民族发展计划或少数民族管理框架。</w:t>
            </w:r>
          </w:p>
        </w:tc>
        <w:tc>
          <w:tcPr>
            <w:tcW w:w="3365" w:type="dxa"/>
          </w:tcPr>
          <w:p w14:paraId="54175E72" w14:textId="77777777" w:rsidR="00453BAC" w:rsidRPr="005A0C75" w:rsidRDefault="00453BAC" w:rsidP="00453BAC">
            <w:pPr>
              <w:spacing w:line="276" w:lineRule="auto"/>
              <w:jc w:val="both"/>
              <w:rPr>
                <w:rFonts w:eastAsia="Microsoft YaHei" w:cs="Arial"/>
                <w:szCs w:val="20"/>
                <w:lang w:eastAsia="zh-CN"/>
              </w:rPr>
            </w:pPr>
            <w:r w:rsidRPr="005A0C75">
              <w:rPr>
                <w:rFonts w:eastAsia="Microsoft YaHei" w:cs="Arial" w:hint="eastAsia"/>
                <w:szCs w:val="20"/>
                <w:lang w:eastAsia="zh-CN"/>
              </w:rPr>
              <w:lastRenderedPageBreak/>
              <w:t>基本一致</w:t>
            </w:r>
          </w:p>
          <w:p w14:paraId="1F8F2D75" w14:textId="77777777" w:rsidR="00453BAC" w:rsidRPr="005A0C75" w:rsidRDefault="00453BAC" w:rsidP="00453BAC">
            <w:pPr>
              <w:spacing w:line="276" w:lineRule="auto"/>
              <w:jc w:val="both"/>
              <w:rPr>
                <w:rFonts w:eastAsia="Microsoft YaHei" w:cs="Arial"/>
                <w:szCs w:val="20"/>
                <w:lang w:eastAsia="zh-CN"/>
              </w:rPr>
            </w:pPr>
          </w:p>
          <w:p w14:paraId="52CFA683" w14:textId="32B6BA94" w:rsidR="00453BAC" w:rsidRPr="005A0C75" w:rsidRDefault="00453BAC" w:rsidP="00453BAC">
            <w:pPr>
              <w:spacing w:line="276" w:lineRule="auto"/>
              <w:jc w:val="both"/>
              <w:rPr>
                <w:rFonts w:eastAsia="Microsoft YaHei" w:cs="Arial"/>
                <w:szCs w:val="20"/>
                <w:lang w:eastAsia="zh-CN"/>
              </w:rPr>
            </w:pPr>
            <w:r w:rsidRPr="005A0C75">
              <w:rPr>
                <w:rFonts w:eastAsia="Microsoft YaHei" w:cs="Arial" w:hint="eastAsia"/>
                <w:b/>
                <w:szCs w:val="20"/>
                <w:lang w:eastAsia="zh-CN"/>
              </w:rPr>
              <w:t>主要差距：</w:t>
            </w:r>
            <w:r w:rsidRPr="005A0C75">
              <w:rPr>
                <w:rFonts w:eastAsia="Microsoft YaHei" w:cs="Arial" w:hint="eastAsia"/>
                <w:szCs w:val="20"/>
                <w:lang w:eastAsia="zh-CN"/>
              </w:rPr>
              <w:t>虽然中国的政策强调通过制定一系列的措施确保受影响的</w:t>
            </w:r>
            <w:r w:rsidRPr="005A0C75">
              <w:rPr>
                <w:rFonts w:eastAsia="Microsoft YaHei" w:cs="Arial" w:hint="eastAsia"/>
                <w:szCs w:val="20"/>
                <w:lang w:eastAsia="zh-CN"/>
              </w:rPr>
              <w:lastRenderedPageBreak/>
              <w:t>少数民族得到符合其文化习惯的社会和经济利益</w:t>
            </w:r>
            <w:r w:rsidR="00D94AEE">
              <w:rPr>
                <w:rFonts w:eastAsia="Microsoft YaHei" w:cs="Arial" w:hint="eastAsia"/>
                <w:szCs w:val="20"/>
                <w:lang w:eastAsia="zh-CN"/>
              </w:rPr>
              <w:t>；</w:t>
            </w:r>
            <w:r w:rsidRPr="005A0C75">
              <w:rPr>
                <w:rFonts w:eastAsia="Microsoft YaHei" w:cs="Arial" w:hint="eastAsia"/>
                <w:szCs w:val="20"/>
                <w:lang w:eastAsia="zh-CN"/>
              </w:rPr>
              <w:t>采取措施避免、最大限度减轻和缓解对少数民族的潜在负面影响。但在投资项目时，没有要求在项目层面与少数民族充分协商，并编制少数民族发展计划或少数民族发展框架。</w:t>
            </w:r>
          </w:p>
          <w:p w14:paraId="0333D499" w14:textId="77777777" w:rsidR="00453BAC" w:rsidRPr="005A0C75" w:rsidRDefault="00453BAC" w:rsidP="00453BAC">
            <w:pPr>
              <w:spacing w:line="276" w:lineRule="auto"/>
              <w:jc w:val="both"/>
              <w:rPr>
                <w:rFonts w:eastAsia="Microsoft YaHei" w:cs="Arial"/>
                <w:szCs w:val="20"/>
                <w:lang w:eastAsia="zh-CN"/>
              </w:rPr>
            </w:pPr>
          </w:p>
          <w:p w14:paraId="5725A9C0" w14:textId="48C1F006" w:rsidR="00130B5E" w:rsidRPr="005A0C75" w:rsidRDefault="004B6A6A" w:rsidP="00453BAC">
            <w:pPr>
              <w:spacing w:line="276" w:lineRule="auto"/>
              <w:jc w:val="both"/>
              <w:rPr>
                <w:rFonts w:eastAsia="Microsoft YaHei" w:cs="Arial"/>
                <w:b/>
                <w:szCs w:val="20"/>
                <w:lang w:eastAsia="zh-CN"/>
              </w:rPr>
            </w:pPr>
            <w:r w:rsidRPr="005A0C75">
              <w:rPr>
                <w:rFonts w:eastAsia="Microsoft YaHei" w:cs="Arial" w:hint="eastAsia"/>
                <w:b/>
                <w:szCs w:val="20"/>
                <w:lang w:eastAsia="zh-CN"/>
              </w:rPr>
              <w:t>改善</w:t>
            </w:r>
            <w:r w:rsidR="00453BAC" w:rsidRPr="005A0C75">
              <w:rPr>
                <w:rFonts w:eastAsia="Microsoft YaHei" w:cs="Arial" w:hint="eastAsia"/>
                <w:b/>
                <w:szCs w:val="20"/>
                <w:lang w:eastAsia="zh-CN"/>
              </w:rPr>
              <w:t>措施：</w:t>
            </w:r>
          </w:p>
          <w:p w14:paraId="6B5E435E" w14:textId="763436CD" w:rsidR="004B6A6A" w:rsidRPr="005A0C75" w:rsidRDefault="004B6A6A" w:rsidP="00453BAC">
            <w:pPr>
              <w:spacing w:line="276" w:lineRule="auto"/>
              <w:jc w:val="both"/>
              <w:rPr>
                <w:rFonts w:eastAsia="Microsoft YaHei" w:cs="Arial"/>
                <w:b/>
                <w:szCs w:val="20"/>
                <w:lang w:eastAsia="zh-CN"/>
              </w:rPr>
            </w:pPr>
            <w:r w:rsidRPr="005A0C75">
              <w:rPr>
                <w:rFonts w:eastAsia="Microsoft YaHei" w:cs="Arial" w:hint="eastAsia"/>
                <w:b/>
                <w:szCs w:val="20"/>
                <w:lang w:eastAsia="zh-CN"/>
              </w:rPr>
              <w:t>针对实体工程类活动：</w:t>
            </w:r>
            <w:r w:rsidR="005E6500" w:rsidRPr="005A0C75">
              <w:rPr>
                <w:rFonts w:eastAsia="Microsoft YaHei" w:cs="Arial" w:hint="eastAsia"/>
                <w:szCs w:val="20"/>
                <w:lang w:eastAsia="zh-CN"/>
              </w:rPr>
              <w:t>实施机构将在相应的利益相关方计划中专门针对少数民族的需求、参与的策略和计划等进行分析，并在实施过程中予以落实。</w:t>
            </w:r>
          </w:p>
          <w:p w14:paraId="7CA8132E" w14:textId="77777777" w:rsidR="00130B5E" w:rsidRPr="005A0C75" w:rsidRDefault="00130B5E" w:rsidP="00453BAC">
            <w:pPr>
              <w:spacing w:line="276" w:lineRule="auto"/>
              <w:jc w:val="both"/>
              <w:rPr>
                <w:rFonts w:eastAsia="Microsoft YaHei" w:cs="Arial"/>
                <w:b/>
                <w:szCs w:val="20"/>
                <w:lang w:eastAsia="zh-CN"/>
              </w:rPr>
            </w:pPr>
          </w:p>
          <w:p w14:paraId="0A36AB33" w14:textId="53EECEBF" w:rsidR="00130B5E" w:rsidRPr="005A0C75" w:rsidRDefault="005E6500" w:rsidP="00453BAC">
            <w:pPr>
              <w:spacing w:line="276" w:lineRule="auto"/>
              <w:jc w:val="both"/>
              <w:rPr>
                <w:rFonts w:eastAsia="Microsoft YaHei" w:cs="Arial"/>
                <w:szCs w:val="20"/>
                <w:lang w:eastAsia="zh-CN"/>
              </w:rPr>
            </w:pPr>
            <w:r w:rsidRPr="005A0C75">
              <w:rPr>
                <w:rFonts w:eastAsia="Microsoft YaHei" w:cs="Arial" w:hint="eastAsia"/>
                <w:b/>
                <w:szCs w:val="20"/>
                <w:lang w:eastAsia="zh-CN"/>
              </w:rPr>
              <w:t>针对技援类活动：</w:t>
            </w:r>
            <w:r w:rsidRPr="005A0C75">
              <w:rPr>
                <w:rFonts w:eastAsia="Microsoft YaHei" w:cs="Arial" w:hint="eastAsia"/>
                <w:szCs w:val="20"/>
                <w:lang w:eastAsia="zh-CN"/>
              </w:rPr>
              <w:t>重点关注下游企业活动导致的对少数民族的负面影响</w:t>
            </w:r>
            <w:r w:rsidR="007E78C0" w:rsidRPr="005A0C75">
              <w:rPr>
                <w:rFonts w:eastAsia="Microsoft YaHei" w:cs="Arial" w:hint="eastAsia"/>
                <w:szCs w:val="20"/>
                <w:lang w:eastAsia="zh-CN"/>
              </w:rPr>
              <w:t>。</w:t>
            </w:r>
          </w:p>
          <w:p w14:paraId="0B7E44BD" w14:textId="76DB9B13" w:rsidR="007E78C0" w:rsidRPr="005A0C75" w:rsidRDefault="007E78C0" w:rsidP="00453BAC">
            <w:pPr>
              <w:spacing w:line="276" w:lineRule="auto"/>
              <w:jc w:val="both"/>
              <w:rPr>
                <w:rFonts w:eastAsia="Microsoft YaHei" w:cs="Arial"/>
                <w:szCs w:val="20"/>
                <w:lang w:eastAsia="zh-CN"/>
              </w:rPr>
            </w:pPr>
            <w:r w:rsidRPr="005A0C75">
              <w:rPr>
                <w:rFonts w:eastAsia="Microsoft YaHei" w:cs="Arial"/>
                <w:szCs w:val="20"/>
                <w:lang w:eastAsia="zh-CN"/>
              </w:rPr>
              <w:lastRenderedPageBreak/>
              <w:t>1</w:t>
            </w:r>
            <w:r w:rsidR="00C10A6B">
              <w:rPr>
                <w:rFonts w:eastAsia="Microsoft YaHei" w:cs="Arial" w:hint="eastAsia"/>
                <w:szCs w:val="20"/>
                <w:lang w:eastAsia="zh-CN"/>
              </w:rPr>
              <w:t>）</w:t>
            </w:r>
            <w:r w:rsidR="005F0B35" w:rsidRPr="005A0C75">
              <w:rPr>
                <w:rFonts w:eastAsia="Microsoft YaHei" w:cs="Arial" w:hint="eastAsia"/>
                <w:szCs w:val="20"/>
                <w:lang w:eastAsia="zh-CN"/>
              </w:rPr>
              <w:t>F</w:t>
            </w:r>
            <w:r w:rsidR="005F0B35" w:rsidRPr="005A0C75">
              <w:rPr>
                <w:rFonts w:eastAsia="Microsoft YaHei" w:cs="Arial"/>
                <w:szCs w:val="20"/>
                <w:lang w:eastAsia="zh-CN"/>
              </w:rPr>
              <w:t>ECO</w:t>
            </w:r>
            <w:r w:rsidR="005F0B35" w:rsidRPr="005A0C75">
              <w:rPr>
                <w:rFonts w:eastAsia="Microsoft YaHei" w:cs="Arial" w:hint="eastAsia"/>
                <w:szCs w:val="20"/>
                <w:lang w:eastAsia="zh-CN"/>
              </w:rPr>
              <w:t>在</w:t>
            </w:r>
            <w:r w:rsidR="005F0B35" w:rsidRPr="005A0C75">
              <w:rPr>
                <w:rFonts w:eastAsia="Microsoft YaHei" w:cs="Arial" w:hint="eastAsia"/>
                <w:szCs w:val="20"/>
                <w:lang w:eastAsia="zh-CN"/>
              </w:rPr>
              <w:t>T</w:t>
            </w:r>
            <w:r w:rsidR="005F0B35" w:rsidRPr="005A0C75">
              <w:rPr>
                <w:rFonts w:eastAsia="Microsoft YaHei" w:cs="Arial"/>
                <w:szCs w:val="20"/>
                <w:lang w:eastAsia="zh-CN"/>
              </w:rPr>
              <w:t>OR</w:t>
            </w:r>
            <w:r w:rsidR="005F0B35" w:rsidRPr="005A0C75">
              <w:rPr>
                <w:rFonts w:eastAsia="Microsoft YaHei" w:cs="Arial" w:hint="eastAsia"/>
                <w:szCs w:val="20"/>
                <w:lang w:eastAsia="zh-CN"/>
              </w:rPr>
              <w:t>中明确</w:t>
            </w:r>
            <w:r w:rsidR="00297019" w:rsidRPr="005A0C75">
              <w:rPr>
                <w:rFonts w:eastAsia="Microsoft YaHei" w:cs="Arial" w:hint="eastAsia"/>
                <w:szCs w:val="20"/>
                <w:lang w:eastAsia="zh-CN"/>
              </w:rPr>
              <w:t>项目</w:t>
            </w:r>
            <w:r w:rsidR="00830C67" w:rsidRPr="005A0C75">
              <w:rPr>
                <w:rFonts w:eastAsia="Microsoft YaHei" w:cs="Arial" w:hint="eastAsia"/>
                <w:szCs w:val="20"/>
                <w:lang w:eastAsia="zh-CN"/>
              </w:rPr>
              <w:t>对少数民族</w:t>
            </w:r>
            <w:r w:rsidR="00297019" w:rsidRPr="005A0C75">
              <w:rPr>
                <w:rFonts w:eastAsia="Microsoft YaHei" w:cs="Arial" w:hint="eastAsia"/>
                <w:szCs w:val="20"/>
                <w:lang w:eastAsia="zh-CN"/>
              </w:rPr>
              <w:t>风险和影响</w:t>
            </w:r>
            <w:r w:rsidR="00742CC5" w:rsidRPr="005A0C75">
              <w:rPr>
                <w:rFonts w:eastAsia="Microsoft YaHei" w:cs="Arial" w:hint="eastAsia"/>
                <w:szCs w:val="20"/>
                <w:lang w:eastAsia="zh-CN"/>
              </w:rPr>
              <w:t>的管理原则和要求</w:t>
            </w:r>
            <w:r w:rsidR="00D94AEE">
              <w:rPr>
                <w:rFonts w:eastAsia="Microsoft YaHei" w:cs="Arial" w:hint="eastAsia"/>
                <w:szCs w:val="20"/>
                <w:lang w:eastAsia="zh-CN"/>
              </w:rPr>
              <w:t>；</w:t>
            </w:r>
          </w:p>
          <w:p w14:paraId="61D91931" w14:textId="037480EC" w:rsidR="00946FD7" w:rsidRPr="005A0C75" w:rsidRDefault="00946FD7" w:rsidP="00453BAC">
            <w:pPr>
              <w:spacing w:line="276" w:lineRule="auto"/>
              <w:jc w:val="both"/>
              <w:rPr>
                <w:rFonts w:eastAsia="Microsoft YaHei" w:cs="Arial"/>
                <w:szCs w:val="20"/>
                <w:lang w:eastAsia="zh-CN"/>
              </w:rPr>
            </w:pPr>
            <w:r w:rsidRPr="005A0C75">
              <w:rPr>
                <w:rFonts w:eastAsia="Microsoft YaHei" w:cs="Arial"/>
                <w:szCs w:val="20"/>
                <w:lang w:eastAsia="zh-CN"/>
              </w:rPr>
              <w:t>2</w:t>
            </w:r>
            <w:r w:rsidR="00C10A6B">
              <w:rPr>
                <w:rFonts w:eastAsia="Microsoft YaHei" w:cs="Arial" w:hint="eastAsia"/>
                <w:szCs w:val="20"/>
                <w:lang w:eastAsia="zh-CN"/>
              </w:rPr>
              <w:t>）</w:t>
            </w:r>
            <w:r w:rsidR="004318DF" w:rsidRPr="005A0C75">
              <w:rPr>
                <w:rFonts w:eastAsia="Microsoft YaHei" w:cs="Arial" w:hint="eastAsia"/>
                <w:szCs w:val="20"/>
                <w:lang w:eastAsia="zh-CN"/>
              </w:rPr>
              <w:t>在项目启动前，技援项目实施机构</w:t>
            </w:r>
            <w:r w:rsidR="00B4265A" w:rsidRPr="005A0C75">
              <w:rPr>
                <w:rFonts w:eastAsia="Microsoft YaHei" w:cs="Arial" w:hint="eastAsia"/>
                <w:szCs w:val="20"/>
                <w:lang w:eastAsia="zh-CN"/>
              </w:rPr>
              <w:t>需</w:t>
            </w:r>
            <w:r w:rsidR="002271B0" w:rsidRPr="005A0C75">
              <w:rPr>
                <w:rFonts w:eastAsia="Microsoft YaHei" w:cs="Arial" w:hint="eastAsia"/>
                <w:szCs w:val="20"/>
                <w:lang w:eastAsia="zh-CN"/>
              </w:rPr>
              <w:t>制定工作方案，</w:t>
            </w:r>
            <w:r w:rsidR="003D1C1A" w:rsidRPr="005A0C75">
              <w:rPr>
                <w:rFonts w:eastAsia="Microsoft YaHei" w:cs="Arial" w:hint="eastAsia"/>
                <w:szCs w:val="20"/>
                <w:lang w:eastAsia="zh-CN"/>
              </w:rPr>
              <w:t>其中包括</w:t>
            </w:r>
            <w:r w:rsidR="0071273F" w:rsidRPr="005A0C75">
              <w:rPr>
                <w:rFonts w:eastAsia="Microsoft YaHei" w:cs="Arial" w:hint="eastAsia"/>
                <w:szCs w:val="20"/>
                <w:lang w:eastAsia="zh-CN"/>
              </w:rPr>
              <w:t>相应的风险管理</w:t>
            </w:r>
            <w:r w:rsidR="00AB6565" w:rsidRPr="005A0C75">
              <w:rPr>
                <w:rFonts w:eastAsia="Microsoft YaHei" w:cs="Arial" w:hint="eastAsia"/>
                <w:szCs w:val="20"/>
                <w:lang w:eastAsia="zh-CN"/>
              </w:rPr>
              <w:t>的具体措施</w:t>
            </w:r>
            <w:r w:rsidR="00067146" w:rsidRPr="005A0C75">
              <w:rPr>
                <w:rFonts w:eastAsia="Microsoft YaHei" w:cs="Arial" w:hint="eastAsia"/>
                <w:szCs w:val="20"/>
                <w:lang w:eastAsia="zh-CN"/>
              </w:rPr>
              <w:t>，并在项目的研究过程中实施</w:t>
            </w:r>
            <w:r w:rsidR="00D94AEE">
              <w:rPr>
                <w:rFonts w:eastAsia="Microsoft YaHei" w:cs="Arial" w:hint="eastAsia"/>
                <w:szCs w:val="20"/>
                <w:lang w:eastAsia="zh-CN"/>
              </w:rPr>
              <w:t>；</w:t>
            </w:r>
          </w:p>
          <w:p w14:paraId="14CCCAD0" w14:textId="7FF2A692" w:rsidR="00453BAC" w:rsidRPr="005A0C75" w:rsidRDefault="00CA0323" w:rsidP="00EB121D">
            <w:pPr>
              <w:spacing w:line="276" w:lineRule="auto"/>
              <w:jc w:val="both"/>
              <w:rPr>
                <w:rFonts w:eastAsia="Microsoft YaHei" w:cs="Arial"/>
                <w:szCs w:val="20"/>
                <w:lang w:eastAsia="zh-CN"/>
              </w:rPr>
            </w:pPr>
            <w:r w:rsidRPr="005A0C75">
              <w:rPr>
                <w:rFonts w:eastAsia="Microsoft YaHei" w:cs="Arial"/>
                <w:szCs w:val="20"/>
                <w:lang w:eastAsia="zh-CN"/>
              </w:rPr>
              <w:t>3</w:t>
            </w:r>
            <w:r w:rsidR="00C10A6B">
              <w:rPr>
                <w:rFonts w:eastAsia="Microsoft YaHei" w:cs="Arial" w:hint="eastAsia"/>
                <w:szCs w:val="20"/>
                <w:lang w:eastAsia="zh-CN"/>
              </w:rPr>
              <w:t>）</w:t>
            </w:r>
            <w:r w:rsidR="00BE440B" w:rsidRPr="005A0C75">
              <w:rPr>
                <w:rFonts w:eastAsia="Microsoft YaHei" w:cs="Arial" w:hint="eastAsia"/>
                <w:szCs w:val="20"/>
                <w:lang w:eastAsia="zh-CN"/>
              </w:rPr>
              <w:t>研究成果需包括</w:t>
            </w:r>
            <w:r w:rsidR="00000C6B" w:rsidRPr="005A0C75">
              <w:rPr>
                <w:rFonts w:eastAsia="Microsoft YaHei" w:cs="Arial" w:hint="eastAsia"/>
                <w:szCs w:val="20"/>
                <w:lang w:eastAsia="zh-CN"/>
              </w:rPr>
              <w:t>对少数民族风险和影响</w:t>
            </w:r>
            <w:r w:rsidR="00310414" w:rsidRPr="005A0C75">
              <w:rPr>
                <w:rFonts w:eastAsia="Microsoft YaHei" w:cs="Arial" w:hint="eastAsia"/>
                <w:szCs w:val="20"/>
                <w:lang w:eastAsia="zh-CN"/>
              </w:rPr>
              <w:t>的分析、</w:t>
            </w:r>
            <w:r w:rsidR="00EB121D" w:rsidRPr="005A0C75">
              <w:rPr>
                <w:rFonts w:eastAsia="Microsoft YaHei" w:cs="Arial" w:hint="eastAsia"/>
                <w:szCs w:val="20"/>
                <w:lang w:eastAsia="zh-CN"/>
              </w:rPr>
              <w:t>以及缓解措施。</w:t>
            </w:r>
          </w:p>
        </w:tc>
      </w:tr>
      <w:tr w:rsidR="00453BAC" w:rsidRPr="005A0C75" w14:paraId="7241704D" w14:textId="77777777" w:rsidTr="00453BAC">
        <w:tc>
          <w:tcPr>
            <w:tcW w:w="445" w:type="dxa"/>
          </w:tcPr>
          <w:p w14:paraId="37B77D4F" w14:textId="0DECDBE9" w:rsidR="00453BAC" w:rsidRPr="005A0C75" w:rsidRDefault="003D5673" w:rsidP="00453BAC">
            <w:pPr>
              <w:spacing w:line="276" w:lineRule="auto"/>
              <w:jc w:val="both"/>
              <w:rPr>
                <w:rFonts w:eastAsia="Microsoft YaHei" w:cs="Arial"/>
                <w:szCs w:val="20"/>
                <w:lang w:eastAsia="zh-CN"/>
              </w:rPr>
            </w:pPr>
            <w:r w:rsidRPr="005A0C75">
              <w:rPr>
                <w:rFonts w:eastAsia="Microsoft YaHei" w:cs="Arial"/>
                <w:szCs w:val="20"/>
                <w:lang w:eastAsia="zh-CN"/>
              </w:rPr>
              <w:lastRenderedPageBreak/>
              <w:t>5</w:t>
            </w:r>
          </w:p>
        </w:tc>
        <w:tc>
          <w:tcPr>
            <w:tcW w:w="839" w:type="dxa"/>
          </w:tcPr>
          <w:p w14:paraId="154F0469" w14:textId="48CDCB94" w:rsidR="00453BAC" w:rsidRPr="005A0C75" w:rsidRDefault="00453BAC" w:rsidP="00453BAC">
            <w:pPr>
              <w:spacing w:line="276" w:lineRule="auto"/>
              <w:jc w:val="both"/>
              <w:rPr>
                <w:rFonts w:eastAsia="Microsoft YaHei" w:cs="Arial"/>
                <w:szCs w:val="20"/>
                <w:lang w:eastAsia="zh-CN"/>
              </w:rPr>
            </w:pPr>
            <w:r w:rsidRPr="005A0C75">
              <w:rPr>
                <w:rFonts w:eastAsia="Microsoft YaHei" w:cs="Arial" w:hint="eastAsia"/>
                <w:szCs w:val="20"/>
                <w:lang w:eastAsia="zh-CN"/>
              </w:rPr>
              <w:t>ESS</w:t>
            </w:r>
            <w:r w:rsidRPr="005A0C75">
              <w:rPr>
                <w:rFonts w:eastAsia="Microsoft YaHei" w:cs="Arial"/>
                <w:szCs w:val="20"/>
                <w:lang w:eastAsia="zh-CN"/>
              </w:rPr>
              <w:t>10</w:t>
            </w:r>
          </w:p>
        </w:tc>
        <w:tc>
          <w:tcPr>
            <w:tcW w:w="4320" w:type="dxa"/>
          </w:tcPr>
          <w:p w14:paraId="52CF9229" w14:textId="77777777"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涉及国家秘密、商业秘密和个人隐私及其他依法不予公开的内容外，重大建设项目批准和实施过程中的信息要尽可能对外公开，以公开推动提升项目批准、实施的透明度和效率。公开重点内容包括批准服务信息、批准结果信息、招标投标信息、征收土地信息、重大设计变更信息、施工有关信息、质量安全监督信息、竣工有关信息等。重大建设项目批准和实施过程中产生的政府信息也应该按照要求公开。</w:t>
            </w:r>
          </w:p>
          <w:p w14:paraId="7329DE3E" w14:textId="77777777"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全面推进政务公开，要求把公众参与、专家论证、风险评估、合法性审查、集体讨</w:t>
            </w:r>
            <w:r w:rsidRPr="005A0C75">
              <w:rPr>
                <w:rFonts w:eastAsia="Microsoft YaHei" w:cs="Arial" w:hint="eastAsia"/>
                <w:szCs w:val="20"/>
                <w:lang w:eastAsia="zh-CN"/>
              </w:rPr>
              <w:lastRenderedPageBreak/>
              <w:t>论决定确定为重大行政决策法定程序。实行重大决策预公开制度，推进决策公开、执行公开、管理公开、服务公开、结果公开、重点领域信息公开。</w:t>
            </w:r>
          </w:p>
          <w:p w14:paraId="1368F947" w14:textId="3F1845D5"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中国的申诉渠道透明，对申诉不满的进一步申诉也有执行办法。公民、法人或者其他组织可采用书信、电子邮件、传真、电话、走访等形式，向各级人民政府、县级以上人民政府工作部门反映情况，提出建议、意见或者投诉请求，依法由有关行政机关处理。</w:t>
            </w:r>
          </w:p>
        </w:tc>
        <w:tc>
          <w:tcPr>
            <w:tcW w:w="4572" w:type="dxa"/>
          </w:tcPr>
          <w:p w14:paraId="728CEC82" w14:textId="77777777"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lastRenderedPageBreak/>
              <w:t>ESS10</w:t>
            </w:r>
            <w:r w:rsidRPr="005A0C75">
              <w:rPr>
                <w:rFonts w:eastAsia="Microsoft YaHei" w:cs="Arial" w:hint="eastAsia"/>
                <w:szCs w:val="20"/>
                <w:lang w:eastAsia="zh-CN"/>
              </w:rPr>
              <w:t>要求借款国公开项目信息，让利益相关方了解项目的风险和影响以及潜在机会。在世界银行开展项目评估之前，在与利益相关方就项目设计进行有意义的磋商的时间期限内，尽早向利益相关方提供包括项目风险、参与过程、申诉流程在内的项目内容。</w:t>
            </w:r>
          </w:p>
          <w:p w14:paraId="29C651AF" w14:textId="77777777"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ESS10</w:t>
            </w:r>
            <w:r w:rsidRPr="005A0C75">
              <w:rPr>
                <w:rFonts w:eastAsia="Microsoft YaHei" w:cs="Arial" w:hint="eastAsia"/>
                <w:szCs w:val="20"/>
                <w:lang w:eastAsia="zh-CN"/>
              </w:rPr>
              <w:t>要求，与所有利益相关者进行有意义的磋商。为利益攸关方提供及时，相关，易懂和易获取的信息，并以适当的方式与他们协商，确保其不受操纵，干涉，胁迫，歧视和恐吓。</w:t>
            </w:r>
          </w:p>
          <w:p w14:paraId="4411CD3C" w14:textId="375BE5C4"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lastRenderedPageBreak/>
              <w:t>在项目层面制定并实施利益相关者参与计划</w:t>
            </w:r>
            <w:r w:rsidRPr="005A0C75">
              <w:rPr>
                <w:rFonts w:eastAsia="Microsoft YaHei" w:cs="Arial" w:hint="eastAsia"/>
                <w:szCs w:val="20"/>
                <w:lang w:eastAsia="zh-CN"/>
              </w:rPr>
              <w:t xml:space="preserve"> </w:t>
            </w:r>
            <w:r w:rsidR="00C10A6B">
              <w:rPr>
                <w:rFonts w:eastAsia="Microsoft YaHei" w:cs="Arial" w:hint="eastAsia"/>
                <w:szCs w:val="20"/>
                <w:lang w:eastAsia="zh-CN"/>
              </w:rPr>
              <w:t>（</w:t>
            </w:r>
            <w:r w:rsidRPr="005A0C75">
              <w:rPr>
                <w:rFonts w:eastAsia="Microsoft YaHei" w:cs="Arial" w:hint="eastAsia"/>
                <w:szCs w:val="20"/>
                <w:lang w:eastAsia="zh-CN"/>
              </w:rPr>
              <w:t>SEP</w:t>
            </w:r>
            <w:r w:rsidR="00C10A6B">
              <w:rPr>
                <w:rFonts w:eastAsia="Microsoft YaHei" w:cs="Arial" w:hint="eastAsia"/>
                <w:szCs w:val="20"/>
                <w:lang w:eastAsia="zh-CN"/>
              </w:rPr>
              <w:t>）</w:t>
            </w:r>
            <w:r w:rsidRPr="005A0C75">
              <w:rPr>
                <w:rFonts w:eastAsia="Microsoft YaHei" w:cs="Arial" w:hint="eastAsia"/>
                <w:szCs w:val="20"/>
                <w:lang w:eastAsia="zh-CN"/>
              </w:rPr>
              <w:t>，描述在整个项目生命周期中与利益相关者接触的时间和方法。</w:t>
            </w:r>
          </w:p>
          <w:p w14:paraId="2A818C4A" w14:textId="77777777"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ESS10</w:t>
            </w:r>
            <w:r w:rsidRPr="005A0C75">
              <w:rPr>
                <w:rFonts w:eastAsia="Microsoft YaHei" w:cs="Arial" w:hint="eastAsia"/>
                <w:szCs w:val="20"/>
                <w:lang w:eastAsia="zh-CN"/>
              </w:rPr>
              <w:t>要求在世界银行开展项目评估之前，在与利益相关方就项目设计进行有意义的磋商的时间期限内，尽早向利益相关方提供包括项目风险、参与过程、申诉流程在内的项目内容。</w:t>
            </w:r>
          </w:p>
          <w:p w14:paraId="3D2FD70F" w14:textId="4F32049B" w:rsidR="00453BAC" w:rsidRPr="005A0C75" w:rsidRDefault="00453BAC" w:rsidP="0007110B">
            <w:pPr>
              <w:pStyle w:val="ListParagraph"/>
              <w:numPr>
                <w:ilvl w:val="0"/>
                <w:numId w:val="51"/>
              </w:numPr>
              <w:ind w:left="360"/>
              <w:jc w:val="both"/>
              <w:rPr>
                <w:rFonts w:eastAsia="Microsoft YaHei" w:cs="Arial"/>
                <w:szCs w:val="20"/>
                <w:lang w:eastAsia="zh-CN"/>
              </w:rPr>
            </w:pPr>
            <w:r w:rsidRPr="005A0C75">
              <w:rPr>
                <w:rFonts w:eastAsia="Microsoft YaHei" w:cs="Arial" w:hint="eastAsia"/>
                <w:szCs w:val="20"/>
                <w:lang w:eastAsia="zh-CN"/>
              </w:rPr>
              <w:t>ESS10</w:t>
            </w:r>
            <w:r w:rsidRPr="005A0C75">
              <w:rPr>
                <w:rFonts w:eastAsia="Microsoft YaHei" w:cs="Arial" w:hint="eastAsia"/>
                <w:szCs w:val="20"/>
                <w:lang w:eastAsia="zh-CN"/>
              </w:rPr>
              <w:t>要求建议并实施申诉机制，以接受和促进解决受项目影响各方的意见和申诉。保留利益攸关方参与的记录，包括对所咨询的利益攸关方的说明、收到的反馈摘要以及如何考虑反馈意见的简要说明，或未考虑反馈意见的原因。</w:t>
            </w:r>
          </w:p>
        </w:tc>
        <w:tc>
          <w:tcPr>
            <w:tcW w:w="3365" w:type="dxa"/>
          </w:tcPr>
          <w:p w14:paraId="4EA3E2E8" w14:textId="77777777" w:rsidR="00453BAC" w:rsidRPr="005A0C75" w:rsidRDefault="00453BAC" w:rsidP="00453BAC">
            <w:pPr>
              <w:spacing w:line="276" w:lineRule="auto"/>
              <w:jc w:val="both"/>
              <w:rPr>
                <w:rFonts w:eastAsia="Microsoft YaHei" w:cs="Arial"/>
                <w:szCs w:val="20"/>
                <w:lang w:eastAsia="zh-CN"/>
              </w:rPr>
            </w:pPr>
            <w:r w:rsidRPr="005A0C75">
              <w:rPr>
                <w:rFonts w:eastAsia="Microsoft YaHei" w:cs="Arial" w:hint="eastAsia"/>
                <w:szCs w:val="20"/>
                <w:lang w:eastAsia="zh-CN"/>
              </w:rPr>
              <w:lastRenderedPageBreak/>
              <w:t>部分一致</w:t>
            </w:r>
          </w:p>
          <w:p w14:paraId="0044B5BA" w14:textId="77777777" w:rsidR="00453BAC" w:rsidRPr="005A0C75" w:rsidRDefault="00453BAC" w:rsidP="00453BAC">
            <w:pPr>
              <w:spacing w:line="276" w:lineRule="auto"/>
              <w:jc w:val="both"/>
              <w:rPr>
                <w:rFonts w:eastAsia="Microsoft YaHei" w:cs="Arial"/>
                <w:szCs w:val="20"/>
                <w:lang w:eastAsia="zh-CN"/>
              </w:rPr>
            </w:pPr>
          </w:p>
          <w:p w14:paraId="66FC5312" w14:textId="6694AADE" w:rsidR="00453BAC" w:rsidRPr="005A0C75" w:rsidRDefault="00453BAC" w:rsidP="00453BAC">
            <w:pPr>
              <w:spacing w:line="276" w:lineRule="auto"/>
              <w:jc w:val="both"/>
              <w:rPr>
                <w:rFonts w:eastAsia="Microsoft YaHei" w:cs="Arial"/>
                <w:szCs w:val="20"/>
                <w:lang w:eastAsia="zh-CN"/>
              </w:rPr>
            </w:pPr>
            <w:r w:rsidRPr="005A0C75">
              <w:rPr>
                <w:rFonts w:eastAsia="Microsoft YaHei" w:cs="Arial" w:hint="eastAsia"/>
                <w:b/>
                <w:szCs w:val="20"/>
                <w:lang w:eastAsia="zh-CN"/>
              </w:rPr>
              <w:t>主要差距：</w:t>
            </w:r>
            <w:r w:rsidRPr="005A0C75">
              <w:rPr>
                <w:rFonts w:eastAsia="Microsoft YaHei" w:cs="Arial" w:hint="eastAsia"/>
                <w:szCs w:val="20"/>
                <w:lang w:eastAsia="zh-CN"/>
              </w:rPr>
              <w:t>没有要求项目层面制定并实施利益相关者参与计划</w:t>
            </w:r>
            <w:r w:rsidRPr="005A0C75">
              <w:rPr>
                <w:rFonts w:eastAsia="Microsoft YaHei" w:cs="Arial" w:hint="eastAsia"/>
                <w:szCs w:val="20"/>
                <w:lang w:eastAsia="zh-CN"/>
              </w:rPr>
              <w:t xml:space="preserve"> </w:t>
            </w:r>
            <w:r w:rsidR="00C10A6B">
              <w:rPr>
                <w:rFonts w:eastAsia="Microsoft YaHei" w:cs="Arial" w:hint="eastAsia"/>
                <w:szCs w:val="20"/>
                <w:lang w:eastAsia="zh-CN"/>
              </w:rPr>
              <w:t>（</w:t>
            </w:r>
            <w:r w:rsidRPr="005A0C75">
              <w:rPr>
                <w:rFonts w:eastAsia="Microsoft YaHei" w:cs="Arial" w:hint="eastAsia"/>
                <w:szCs w:val="20"/>
                <w:lang w:eastAsia="zh-CN"/>
              </w:rPr>
              <w:t>SEP</w:t>
            </w:r>
            <w:r w:rsidR="00C10A6B">
              <w:rPr>
                <w:rFonts w:eastAsia="Microsoft YaHei" w:cs="Arial" w:hint="eastAsia"/>
                <w:szCs w:val="20"/>
                <w:lang w:eastAsia="zh-CN"/>
              </w:rPr>
              <w:t>）</w:t>
            </w:r>
            <w:r w:rsidRPr="005A0C75">
              <w:rPr>
                <w:rFonts w:eastAsia="Microsoft YaHei" w:cs="Arial" w:hint="eastAsia"/>
                <w:szCs w:val="20"/>
                <w:lang w:eastAsia="zh-CN"/>
              </w:rPr>
              <w:t>，描述在整个项目生命周期中与利益相关者接触的时间和方法。</w:t>
            </w:r>
          </w:p>
          <w:p w14:paraId="790BC3B6" w14:textId="77777777" w:rsidR="00453BAC" w:rsidRPr="005A0C75" w:rsidRDefault="00453BAC" w:rsidP="00453BAC">
            <w:pPr>
              <w:spacing w:line="276" w:lineRule="auto"/>
              <w:jc w:val="both"/>
              <w:rPr>
                <w:rFonts w:eastAsia="Microsoft YaHei" w:cs="Arial"/>
                <w:szCs w:val="20"/>
                <w:lang w:eastAsia="zh-CN"/>
              </w:rPr>
            </w:pPr>
          </w:p>
          <w:p w14:paraId="003E672A" w14:textId="3FC17DF9" w:rsidR="00946881" w:rsidRPr="005A0C75" w:rsidRDefault="009D2229" w:rsidP="00453BAC">
            <w:pPr>
              <w:spacing w:line="276" w:lineRule="auto"/>
              <w:jc w:val="both"/>
              <w:rPr>
                <w:rFonts w:eastAsia="Microsoft YaHei" w:cs="Arial"/>
                <w:b/>
                <w:szCs w:val="20"/>
                <w:lang w:eastAsia="zh-CN"/>
              </w:rPr>
            </w:pPr>
            <w:r w:rsidRPr="005A0C75">
              <w:rPr>
                <w:rFonts w:eastAsia="Microsoft YaHei" w:cs="Arial" w:hint="eastAsia"/>
                <w:b/>
                <w:szCs w:val="20"/>
                <w:lang w:eastAsia="zh-CN"/>
              </w:rPr>
              <w:t>改善</w:t>
            </w:r>
            <w:r w:rsidR="00453BAC" w:rsidRPr="005A0C75">
              <w:rPr>
                <w:rFonts w:eastAsia="Microsoft YaHei" w:cs="Arial" w:hint="eastAsia"/>
                <w:b/>
                <w:szCs w:val="20"/>
                <w:lang w:eastAsia="zh-CN"/>
              </w:rPr>
              <w:t>措施：</w:t>
            </w:r>
          </w:p>
          <w:p w14:paraId="5F0C6020" w14:textId="33DEC3B9" w:rsidR="00946881" w:rsidRPr="005A0C75" w:rsidRDefault="0071172B" w:rsidP="00453BAC">
            <w:pPr>
              <w:spacing w:line="276" w:lineRule="auto"/>
              <w:jc w:val="both"/>
              <w:rPr>
                <w:rFonts w:eastAsia="Microsoft YaHei" w:cs="Arial"/>
                <w:b/>
                <w:szCs w:val="20"/>
                <w:lang w:eastAsia="zh-CN"/>
              </w:rPr>
            </w:pPr>
            <w:r w:rsidRPr="005A0C75">
              <w:rPr>
                <w:rFonts w:eastAsia="Microsoft YaHei" w:cs="Arial" w:hint="eastAsia"/>
                <w:b/>
                <w:szCs w:val="20"/>
                <w:lang w:eastAsia="zh-CN"/>
              </w:rPr>
              <w:lastRenderedPageBreak/>
              <w:t>实体工程类活动：</w:t>
            </w:r>
            <w:r w:rsidR="00EA31F0" w:rsidRPr="005A0C75">
              <w:rPr>
                <w:rFonts w:eastAsia="Microsoft YaHei" w:cs="Arial" w:hint="eastAsia"/>
                <w:szCs w:val="20"/>
                <w:lang w:eastAsia="zh-CN"/>
              </w:rPr>
              <w:t>实体工程实施机构将准备简要版利益相关方参与计划，并在实施过程中予以落实。</w:t>
            </w:r>
          </w:p>
          <w:p w14:paraId="5A8DD514" w14:textId="77777777" w:rsidR="00946881" w:rsidRPr="005A0C75" w:rsidRDefault="00946881" w:rsidP="00453BAC">
            <w:pPr>
              <w:spacing w:line="276" w:lineRule="auto"/>
              <w:jc w:val="both"/>
              <w:rPr>
                <w:rFonts w:eastAsia="Microsoft YaHei" w:cs="Arial"/>
                <w:b/>
                <w:szCs w:val="20"/>
                <w:lang w:eastAsia="zh-CN"/>
              </w:rPr>
            </w:pPr>
          </w:p>
          <w:p w14:paraId="4952EF84" w14:textId="7508D068" w:rsidR="00FD062A" w:rsidRPr="005A0C75" w:rsidRDefault="00FD062A" w:rsidP="00FD062A">
            <w:pPr>
              <w:spacing w:line="276" w:lineRule="auto"/>
              <w:jc w:val="both"/>
              <w:rPr>
                <w:rFonts w:eastAsia="Microsoft YaHei" w:cs="Arial"/>
                <w:szCs w:val="20"/>
                <w:lang w:eastAsia="zh-CN"/>
              </w:rPr>
            </w:pPr>
            <w:r w:rsidRPr="005A0C75">
              <w:rPr>
                <w:rFonts w:eastAsia="Microsoft YaHei" w:cs="Arial" w:hint="eastAsia"/>
                <w:b/>
                <w:szCs w:val="20"/>
                <w:lang w:eastAsia="zh-CN"/>
              </w:rPr>
              <w:t>技援类活动：</w:t>
            </w:r>
          </w:p>
          <w:p w14:paraId="6E9E5D55" w14:textId="04821660" w:rsidR="00FD062A" w:rsidRPr="005A0C75" w:rsidRDefault="00FD062A" w:rsidP="00FD062A">
            <w:pPr>
              <w:spacing w:line="276" w:lineRule="auto"/>
              <w:jc w:val="both"/>
              <w:rPr>
                <w:rFonts w:eastAsia="Microsoft YaHei" w:cs="Arial"/>
                <w:szCs w:val="20"/>
                <w:lang w:eastAsia="zh-CN"/>
              </w:rPr>
            </w:pPr>
            <w:r w:rsidRPr="005A0C75">
              <w:rPr>
                <w:rFonts w:eastAsia="Microsoft YaHei" w:cs="Arial"/>
                <w:szCs w:val="20"/>
                <w:lang w:eastAsia="zh-CN"/>
              </w:rPr>
              <w:t>1</w:t>
            </w:r>
            <w:r w:rsidR="00C10A6B">
              <w:rPr>
                <w:rFonts w:eastAsia="Microsoft YaHei" w:cs="Arial" w:hint="eastAsia"/>
                <w:szCs w:val="20"/>
                <w:lang w:eastAsia="zh-CN"/>
              </w:rPr>
              <w:t>）</w:t>
            </w:r>
            <w:r w:rsidRPr="005A0C75">
              <w:rPr>
                <w:rFonts w:eastAsia="Microsoft YaHei" w:cs="Arial" w:hint="eastAsia"/>
                <w:szCs w:val="20"/>
                <w:lang w:eastAsia="zh-CN"/>
              </w:rPr>
              <w:t>F</w:t>
            </w:r>
            <w:r w:rsidRPr="005A0C75">
              <w:rPr>
                <w:rFonts w:eastAsia="Microsoft YaHei" w:cs="Arial"/>
                <w:szCs w:val="20"/>
                <w:lang w:eastAsia="zh-CN"/>
              </w:rPr>
              <w:t>ECO</w:t>
            </w:r>
            <w:r w:rsidRPr="005A0C75">
              <w:rPr>
                <w:rFonts w:eastAsia="Microsoft YaHei" w:cs="Arial" w:hint="eastAsia"/>
                <w:szCs w:val="20"/>
                <w:lang w:eastAsia="zh-CN"/>
              </w:rPr>
              <w:t>需</w:t>
            </w:r>
            <w:r w:rsidR="005C6164" w:rsidRPr="005A0C75">
              <w:rPr>
                <w:rFonts w:eastAsia="Microsoft YaHei" w:cs="Arial" w:hint="eastAsia"/>
                <w:szCs w:val="20"/>
                <w:lang w:eastAsia="zh-CN"/>
              </w:rPr>
              <w:t>按照</w:t>
            </w:r>
            <w:r w:rsidR="005C6164" w:rsidRPr="005A0C75">
              <w:rPr>
                <w:rFonts w:eastAsia="Microsoft YaHei" w:cs="Arial" w:hint="eastAsia"/>
                <w:szCs w:val="20"/>
                <w:lang w:eastAsia="zh-CN"/>
              </w:rPr>
              <w:t>E</w:t>
            </w:r>
            <w:r w:rsidR="00471B31" w:rsidRPr="005A0C75">
              <w:rPr>
                <w:rFonts w:eastAsia="Microsoft YaHei" w:cs="Arial"/>
                <w:szCs w:val="20"/>
                <w:lang w:eastAsia="zh-CN"/>
              </w:rPr>
              <w:t>SS10</w:t>
            </w:r>
            <w:r w:rsidR="005C6164" w:rsidRPr="005A0C75">
              <w:rPr>
                <w:rFonts w:eastAsia="Microsoft YaHei" w:cs="Arial" w:hint="eastAsia"/>
                <w:szCs w:val="20"/>
                <w:lang w:eastAsia="zh-CN"/>
              </w:rPr>
              <w:t>和</w:t>
            </w:r>
            <w:r w:rsidR="005C6164" w:rsidRPr="005A0C75">
              <w:rPr>
                <w:rFonts w:eastAsia="Microsoft YaHei" w:cs="Arial" w:hint="eastAsia"/>
                <w:szCs w:val="20"/>
                <w:lang w:eastAsia="zh-CN"/>
              </w:rPr>
              <w:t>S</w:t>
            </w:r>
            <w:r w:rsidR="005C6164" w:rsidRPr="005A0C75">
              <w:rPr>
                <w:rFonts w:eastAsia="Microsoft YaHei" w:cs="Arial"/>
                <w:szCs w:val="20"/>
                <w:lang w:eastAsia="zh-CN"/>
              </w:rPr>
              <w:t>EF</w:t>
            </w:r>
            <w:r w:rsidR="005C6164" w:rsidRPr="005A0C75">
              <w:rPr>
                <w:rFonts w:eastAsia="Microsoft YaHei" w:cs="Arial" w:hint="eastAsia"/>
                <w:szCs w:val="20"/>
                <w:lang w:eastAsia="zh-CN"/>
              </w:rPr>
              <w:t>的要求，</w:t>
            </w:r>
            <w:r w:rsidRPr="005A0C75">
              <w:rPr>
                <w:rFonts w:eastAsia="Microsoft YaHei" w:cs="Arial" w:hint="eastAsia"/>
                <w:szCs w:val="20"/>
                <w:lang w:eastAsia="zh-CN"/>
              </w:rPr>
              <w:t>在</w:t>
            </w:r>
            <w:r w:rsidRPr="005A0C75">
              <w:rPr>
                <w:rFonts w:eastAsia="Microsoft YaHei" w:cs="Arial" w:hint="eastAsia"/>
                <w:szCs w:val="20"/>
                <w:lang w:eastAsia="zh-CN"/>
              </w:rPr>
              <w:t>T</w:t>
            </w:r>
            <w:r w:rsidRPr="005A0C75">
              <w:rPr>
                <w:rFonts w:eastAsia="Microsoft YaHei" w:cs="Arial"/>
                <w:szCs w:val="20"/>
                <w:lang w:eastAsia="zh-CN"/>
              </w:rPr>
              <w:t>OR</w:t>
            </w:r>
            <w:r w:rsidRPr="005A0C75">
              <w:rPr>
                <w:rFonts w:eastAsia="Microsoft YaHei" w:cs="Arial" w:hint="eastAsia"/>
                <w:szCs w:val="20"/>
                <w:lang w:eastAsia="zh-CN"/>
              </w:rPr>
              <w:t>中明确</w:t>
            </w:r>
            <w:r w:rsidR="009024CD" w:rsidRPr="005A0C75">
              <w:rPr>
                <w:rFonts w:eastAsia="Microsoft YaHei" w:cs="Arial" w:hint="eastAsia"/>
                <w:szCs w:val="20"/>
                <w:lang w:eastAsia="zh-CN"/>
              </w:rPr>
              <w:t>利益相关方参与的原则和要求</w:t>
            </w:r>
            <w:r w:rsidR="00D94AEE">
              <w:rPr>
                <w:rFonts w:eastAsia="Microsoft YaHei" w:cs="Arial" w:hint="eastAsia"/>
                <w:szCs w:val="20"/>
                <w:lang w:eastAsia="zh-CN"/>
              </w:rPr>
              <w:t>；</w:t>
            </w:r>
          </w:p>
          <w:p w14:paraId="6F5A321D" w14:textId="0BF83AC2" w:rsidR="00453BAC" w:rsidRPr="005A0C75" w:rsidRDefault="009024CD" w:rsidP="007F7CF8">
            <w:pPr>
              <w:spacing w:line="276" w:lineRule="auto"/>
              <w:jc w:val="both"/>
              <w:rPr>
                <w:rFonts w:eastAsia="Microsoft YaHei" w:cs="Arial"/>
                <w:szCs w:val="20"/>
                <w:lang w:eastAsia="zh-CN"/>
              </w:rPr>
            </w:pPr>
            <w:r w:rsidRPr="005A0C75">
              <w:rPr>
                <w:rFonts w:eastAsia="Microsoft YaHei" w:cs="Arial"/>
                <w:szCs w:val="20"/>
                <w:lang w:eastAsia="zh-CN"/>
              </w:rPr>
              <w:t>2</w:t>
            </w:r>
            <w:r w:rsidR="00C10A6B">
              <w:rPr>
                <w:rFonts w:eastAsia="Microsoft YaHei" w:cs="Arial" w:hint="eastAsia"/>
                <w:szCs w:val="20"/>
                <w:lang w:eastAsia="zh-CN"/>
              </w:rPr>
              <w:t>）</w:t>
            </w:r>
            <w:r w:rsidR="00DB322F" w:rsidRPr="005A0C75">
              <w:rPr>
                <w:rFonts w:eastAsia="Microsoft YaHei" w:cs="Arial" w:hint="eastAsia"/>
                <w:szCs w:val="20"/>
                <w:lang w:eastAsia="zh-CN"/>
              </w:rPr>
              <w:t>在</w:t>
            </w:r>
            <w:r w:rsidR="00965275" w:rsidRPr="005A0C75">
              <w:rPr>
                <w:rFonts w:eastAsia="Microsoft YaHei" w:cs="Arial" w:hint="eastAsia"/>
                <w:szCs w:val="20"/>
                <w:lang w:eastAsia="zh-CN"/>
              </w:rPr>
              <w:t>项目实施前，</w:t>
            </w:r>
            <w:r w:rsidR="00907F76" w:rsidRPr="005A0C75">
              <w:rPr>
                <w:rFonts w:eastAsia="Microsoft YaHei" w:cs="Arial" w:hint="eastAsia"/>
                <w:szCs w:val="20"/>
                <w:lang w:eastAsia="zh-CN"/>
              </w:rPr>
              <w:t>技援项目实施机构需按照</w:t>
            </w:r>
            <w:proofErr w:type="spellStart"/>
            <w:r w:rsidR="00907F76" w:rsidRPr="005A0C75">
              <w:rPr>
                <w:rFonts w:eastAsia="Microsoft YaHei" w:cs="Arial" w:hint="eastAsia"/>
                <w:szCs w:val="20"/>
                <w:lang w:eastAsia="zh-CN"/>
              </w:rPr>
              <w:t>To</w:t>
            </w:r>
            <w:r w:rsidR="00907F76" w:rsidRPr="005A0C75">
              <w:rPr>
                <w:rFonts w:eastAsia="Microsoft YaHei" w:cs="Arial"/>
                <w:szCs w:val="20"/>
                <w:lang w:eastAsia="zh-CN"/>
              </w:rPr>
              <w:t>R</w:t>
            </w:r>
            <w:proofErr w:type="spellEnd"/>
            <w:r w:rsidR="00907F76" w:rsidRPr="005A0C75">
              <w:rPr>
                <w:rFonts w:eastAsia="Microsoft YaHei" w:cs="Arial" w:hint="eastAsia"/>
                <w:szCs w:val="20"/>
                <w:lang w:eastAsia="zh-CN"/>
              </w:rPr>
              <w:t>制定工作方案</w:t>
            </w:r>
            <w:r w:rsidR="003A48C2" w:rsidRPr="005A0C75">
              <w:rPr>
                <w:rFonts w:eastAsia="Microsoft YaHei" w:cs="Arial" w:hint="eastAsia"/>
                <w:szCs w:val="20"/>
                <w:lang w:eastAsia="zh-CN"/>
              </w:rPr>
              <w:t>，</w:t>
            </w:r>
            <w:r w:rsidR="00207950" w:rsidRPr="005A0C75">
              <w:rPr>
                <w:rFonts w:eastAsia="Microsoft YaHei" w:cs="Arial" w:hint="eastAsia"/>
                <w:szCs w:val="20"/>
                <w:lang w:eastAsia="zh-CN"/>
              </w:rPr>
              <w:t>工作方案将包括</w:t>
            </w:r>
            <w:r w:rsidR="00471B31" w:rsidRPr="005A0C75">
              <w:rPr>
                <w:rFonts w:eastAsia="Microsoft YaHei" w:cs="Arial" w:hint="eastAsia"/>
                <w:szCs w:val="20"/>
                <w:lang w:eastAsia="zh-CN"/>
              </w:rPr>
              <w:t>遵循</w:t>
            </w:r>
            <w:r w:rsidR="00471B31" w:rsidRPr="005A0C75">
              <w:rPr>
                <w:rFonts w:eastAsia="Microsoft YaHei" w:cs="Arial" w:hint="eastAsia"/>
                <w:szCs w:val="20"/>
                <w:lang w:eastAsia="zh-CN"/>
              </w:rPr>
              <w:t>S</w:t>
            </w:r>
            <w:r w:rsidR="00471B31" w:rsidRPr="005A0C75">
              <w:rPr>
                <w:rFonts w:eastAsia="Microsoft YaHei" w:cs="Arial"/>
                <w:szCs w:val="20"/>
                <w:lang w:eastAsia="zh-CN"/>
              </w:rPr>
              <w:t>EF</w:t>
            </w:r>
            <w:r w:rsidR="00471B31" w:rsidRPr="005A0C75">
              <w:rPr>
                <w:rFonts w:eastAsia="Microsoft YaHei" w:cs="Arial" w:hint="eastAsia"/>
                <w:szCs w:val="20"/>
                <w:lang w:eastAsia="zh-CN"/>
              </w:rPr>
              <w:t>和</w:t>
            </w:r>
            <w:r w:rsidR="00D378FC" w:rsidRPr="005A0C75">
              <w:rPr>
                <w:rFonts w:eastAsia="Microsoft YaHei" w:cs="Arial" w:hint="eastAsia"/>
                <w:szCs w:val="20"/>
                <w:lang w:eastAsia="zh-CN"/>
              </w:rPr>
              <w:t>E</w:t>
            </w:r>
            <w:r w:rsidR="00D378FC" w:rsidRPr="005A0C75">
              <w:rPr>
                <w:rFonts w:eastAsia="Microsoft YaHei" w:cs="Arial"/>
                <w:szCs w:val="20"/>
                <w:lang w:eastAsia="zh-CN"/>
              </w:rPr>
              <w:t>SS10</w:t>
            </w:r>
            <w:r w:rsidR="00D378FC" w:rsidRPr="005A0C75">
              <w:rPr>
                <w:rFonts w:eastAsia="Microsoft YaHei" w:cs="Arial" w:hint="eastAsia"/>
                <w:szCs w:val="20"/>
                <w:lang w:eastAsia="zh-CN"/>
              </w:rPr>
              <w:t>的利益相关方参与安排，</w:t>
            </w:r>
            <w:r w:rsidR="00453BAC" w:rsidRPr="005A0C75">
              <w:rPr>
                <w:rFonts w:eastAsia="Microsoft YaHei" w:cs="Arial" w:hint="eastAsia"/>
                <w:szCs w:val="20"/>
                <w:lang w:eastAsia="zh-CN"/>
              </w:rPr>
              <w:t>并实施信息公开和有意义的利益相关方磋商，相关建议和意见将纳入项目</w:t>
            </w:r>
            <w:r w:rsidR="00C7002E" w:rsidRPr="005A0C75">
              <w:rPr>
                <w:rFonts w:eastAsia="Microsoft YaHei" w:cs="Arial" w:hint="eastAsia"/>
                <w:szCs w:val="20"/>
                <w:lang w:eastAsia="zh-CN"/>
              </w:rPr>
              <w:t>研究成果</w:t>
            </w:r>
            <w:r w:rsidR="00453BAC" w:rsidRPr="005A0C75">
              <w:rPr>
                <w:rFonts w:eastAsia="Microsoft YaHei" w:cs="Arial" w:hint="eastAsia"/>
                <w:szCs w:val="20"/>
                <w:lang w:eastAsia="zh-CN"/>
              </w:rPr>
              <w:t>。</w:t>
            </w:r>
          </w:p>
        </w:tc>
      </w:tr>
    </w:tbl>
    <w:p w14:paraId="0039A756" w14:textId="77777777" w:rsidR="00B736C4" w:rsidRPr="005A0C75" w:rsidRDefault="00B736C4" w:rsidP="00B736C4">
      <w:pPr>
        <w:spacing w:line="276" w:lineRule="auto"/>
        <w:jc w:val="both"/>
        <w:rPr>
          <w:rFonts w:eastAsia="Microsoft YaHei" w:cs="Arial"/>
          <w:szCs w:val="22"/>
          <w:lang w:val="en-AU" w:eastAsia="zh-CN"/>
        </w:rPr>
        <w:sectPr w:rsidR="00B736C4" w:rsidRPr="005A0C75" w:rsidSect="00C80BA7">
          <w:pgSz w:w="16840" w:h="11907" w:orient="landscape" w:code="9"/>
          <w:pgMar w:top="1588" w:right="1701" w:bottom="1588" w:left="1588" w:header="806" w:footer="504" w:gutter="0"/>
          <w:pgNumType w:chapSep="period"/>
          <w:cols w:space="425"/>
          <w:docGrid w:linePitch="354"/>
        </w:sectPr>
      </w:pPr>
    </w:p>
    <w:p w14:paraId="22A0B8A3" w14:textId="48EE4047" w:rsidR="00807E0C" w:rsidRPr="005A0C75" w:rsidRDefault="00EE4D69" w:rsidP="002113AD">
      <w:pPr>
        <w:pStyle w:val="Heading1"/>
        <w:rPr>
          <w:rFonts w:ascii="Arial" w:eastAsia="Microsoft YaHei" w:hAnsi="Arial" w:cs="Arial"/>
          <w:caps w:val="0"/>
          <w:color w:val="auto"/>
          <w:lang w:eastAsia="zh-CN"/>
        </w:rPr>
      </w:pPr>
      <w:bookmarkStart w:id="1492" w:name="_Toc67670939"/>
      <w:bookmarkStart w:id="1493" w:name="_Toc81924113"/>
      <w:bookmarkStart w:id="1494" w:name="_Toc140670150"/>
      <w:r w:rsidRPr="005A0C75">
        <w:rPr>
          <w:rFonts w:ascii="Arial" w:eastAsia="Microsoft YaHei" w:hAnsi="Arial" w:cs="Arial" w:hint="eastAsia"/>
          <w:caps w:val="0"/>
          <w:color w:val="auto"/>
          <w:lang w:eastAsia="zh-CN"/>
        </w:rPr>
        <w:lastRenderedPageBreak/>
        <w:t>项目</w:t>
      </w:r>
      <w:bookmarkEnd w:id="1492"/>
      <w:r w:rsidR="00807148" w:rsidRPr="005A0C75">
        <w:rPr>
          <w:rFonts w:ascii="Arial" w:eastAsia="Microsoft YaHei" w:hAnsi="Arial" w:cs="Arial" w:hint="eastAsia"/>
          <w:caps w:val="0"/>
          <w:color w:val="auto"/>
          <w:lang w:eastAsia="zh-CN"/>
        </w:rPr>
        <w:t>环境和社会风险</w:t>
      </w:r>
      <w:r w:rsidR="00F03FD2" w:rsidRPr="005A0C75">
        <w:rPr>
          <w:rFonts w:ascii="Arial" w:eastAsia="Microsoft YaHei" w:hAnsi="Arial" w:cs="Arial" w:hint="eastAsia"/>
          <w:caps w:val="0"/>
          <w:color w:val="auto"/>
          <w:lang w:eastAsia="zh-CN"/>
        </w:rPr>
        <w:t>与影响</w:t>
      </w:r>
      <w:r w:rsidR="00807148" w:rsidRPr="005A0C75">
        <w:rPr>
          <w:rFonts w:ascii="Arial" w:eastAsia="Microsoft YaHei" w:hAnsi="Arial" w:cs="Arial" w:hint="eastAsia"/>
          <w:caps w:val="0"/>
          <w:color w:val="auto"/>
          <w:lang w:eastAsia="zh-CN"/>
        </w:rPr>
        <w:t>分析及减缓措施</w:t>
      </w:r>
      <w:bookmarkEnd w:id="1493"/>
      <w:bookmarkEnd w:id="1494"/>
    </w:p>
    <w:p w14:paraId="47FB25C6" w14:textId="20A57E14" w:rsidR="00C5363E" w:rsidRPr="005A0C75" w:rsidRDefault="00C5363E" w:rsidP="00992B8C">
      <w:pPr>
        <w:pStyle w:val="Heading2"/>
        <w:tabs>
          <w:tab w:val="clear" w:pos="806"/>
          <w:tab w:val="num" w:pos="576"/>
          <w:tab w:val="left" w:pos="851"/>
        </w:tabs>
        <w:spacing w:line="240" w:lineRule="auto"/>
        <w:ind w:left="0" w:firstLine="0"/>
        <w:jc w:val="both"/>
        <w:rPr>
          <w:rFonts w:ascii="Arial" w:eastAsia="Microsoft YaHei" w:hAnsi="Arial"/>
          <w:lang w:eastAsia="zh-CN"/>
        </w:rPr>
      </w:pPr>
      <w:bookmarkStart w:id="1495" w:name="_Toc81924114"/>
      <w:bookmarkStart w:id="1496" w:name="_Toc140670151"/>
      <w:r w:rsidRPr="005A0C75">
        <w:rPr>
          <w:rFonts w:ascii="Arial" w:eastAsia="Microsoft YaHei" w:hAnsi="Arial" w:hint="eastAsia"/>
          <w:lang w:eastAsia="zh-CN"/>
        </w:rPr>
        <w:t>项目的正面效益</w:t>
      </w:r>
      <w:bookmarkEnd w:id="1495"/>
      <w:bookmarkEnd w:id="1496"/>
    </w:p>
    <w:p w14:paraId="5573B75D" w14:textId="06CE6F3B" w:rsidR="00C5363E" w:rsidRPr="005A0C75" w:rsidRDefault="00003A5A"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持久性有机污染物</w:t>
      </w:r>
      <w:r w:rsidR="00C10A6B">
        <w:rPr>
          <w:rFonts w:eastAsia="Microsoft YaHei" w:hint="eastAsia"/>
          <w:sz w:val="22"/>
          <w:szCs w:val="22"/>
          <w:lang w:eastAsia="zh-CN"/>
        </w:rPr>
        <w:t>（</w:t>
      </w:r>
      <w:r w:rsidRPr="005A0C75">
        <w:rPr>
          <w:rFonts w:eastAsia="Microsoft YaHei" w:hint="eastAsia"/>
          <w:sz w:val="22"/>
          <w:szCs w:val="22"/>
          <w:lang w:eastAsia="zh-CN"/>
        </w:rPr>
        <w:t>以下简称</w:t>
      </w:r>
      <w:r w:rsidRPr="005A0C75">
        <w:rPr>
          <w:rFonts w:eastAsia="Microsoft YaHei" w:hint="eastAsia"/>
          <w:sz w:val="22"/>
          <w:szCs w:val="22"/>
          <w:lang w:eastAsia="zh-CN"/>
        </w:rPr>
        <w:t>POPs</w:t>
      </w:r>
      <w:r w:rsidR="00C10A6B">
        <w:rPr>
          <w:rFonts w:eastAsia="Microsoft YaHei" w:hint="eastAsia"/>
          <w:sz w:val="22"/>
          <w:szCs w:val="22"/>
          <w:lang w:eastAsia="zh-CN"/>
        </w:rPr>
        <w:t>）</w:t>
      </w:r>
      <w:r w:rsidRPr="005A0C75">
        <w:rPr>
          <w:rFonts w:eastAsia="Microsoft YaHei" w:hint="eastAsia"/>
          <w:sz w:val="22"/>
          <w:szCs w:val="22"/>
          <w:lang w:eastAsia="zh-CN"/>
        </w:rPr>
        <w:t>是具有毒性、难以降解、可在生物体内蓄积的物质，可通过空气、水和迁徙物种及产品传输并沉积在远离其排放地点的地区，可长期在生态系统中累积，即使暴露在非常低剂量的</w:t>
      </w:r>
      <w:proofErr w:type="spellStart"/>
      <w:r w:rsidRPr="005A0C75">
        <w:rPr>
          <w:rFonts w:eastAsia="Microsoft YaHei" w:hint="eastAsia"/>
          <w:sz w:val="22"/>
          <w:szCs w:val="22"/>
          <w:lang w:eastAsia="zh-CN"/>
        </w:rPr>
        <w:t>POPs</w:t>
      </w:r>
      <w:proofErr w:type="spellEnd"/>
      <w:r w:rsidRPr="005A0C75">
        <w:rPr>
          <w:rFonts w:eastAsia="Microsoft YaHei" w:hint="eastAsia"/>
          <w:sz w:val="22"/>
          <w:szCs w:val="22"/>
          <w:lang w:eastAsia="zh-CN"/>
        </w:rPr>
        <w:t>中也有可能引发癌症、损害中枢和外围神经系统、引发免疫系统疾病、生殖紊乱以及干扰婴幼儿的正常发育，对生态环境质量、人类健康和社会可持续发展构成重大威胁。根据斯德哥尔摩公约，共有</w:t>
      </w:r>
      <w:r w:rsidRPr="005A0C75">
        <w:rPr>
          <w:rFonts w:eastAsia="Microsoft YaHei" w:hint="eastAsia"/>
          <w:sz w:val="22"/>
          <w:szCs w:val="22"/>
          <w:lang w:eastAsia="zh-CN"/>
        </w:rPr>
        <w:t>30</w:t>
      </w:r>
      <w:r w:rsidRPr="005A0C75">
        <w:rPr>
          <w:rFonts w:eastAsia="Microsoft YaHei" w:hint="eastAsia"/>
          <w:sz w:val="22"/>
          <w:szCs w:val="22"/>
          <w:lang w:eastAsia="zh-CN"/>
        </w:rPr>
        <w:t>种化学物质被列为持久性有机污染物，包括农药</w:t>
      </w:r>
      <w:r w:rsidR="00C10A6B">
        <w:rPr>
          <w:rFonts w:eastAsia="Microsoft YaHei" w:hint="eastAsia"/>
          <w:sz w:val="22"/>
          <w:szCs w:val="22"/>
          <w:lang w:eastAsia="zh-CN"/>
        </w:rPr>
        <w:t>（</w:t>
      </w:r>
      <w:r w:rsidRPr="005A0C75">
        <w:rPr>
          <w:rFonts w:eastAsia="Microsoft YaHei" w:hint="eastAsia"/>
          <w:sz w:val="22"/>
          <w:szCs w:val="22"/>
          <w:lang w:eastAsia="zh-CN"/>
        </w:rPr>
        <w:t>如</w:t>
      </w:r>
      <w:r w:rsidRPr="005A0C75">
        <w:rPr>
          <w:rFonts w:eastAsia="Microsoft YaHei" w:hint="eastAsia"/>
          <w:sz w:val="22"/>
          <w:szCs w:val="22"/>
          <w:lang w:eastAsia="zh-CN"/>
        </w:rPr>
        <w:t>DDT</w:t>
      </w:r>
      <w:r w:rsidR="00C10A6B">
        <w:rPr>
          <w:rFonts w:eastAsia="Microsoft YaHei" w:hint="eastAsia"/>
          <w:sz w:val="22"/>
          <w:szCs w:val="22"/>
          <w:lang w:eastAsia="zh-CN"/>
        </w:rPr>
        <w:t>）</w:t>
      </w:r>
      <w:r w:rsidRPr="005A0C75">
        <w:rPr>
          <w:rFonts w:eastAsia="Microsoft YaHei" w:hint="eastAsia"/>
          <w:sz w:val="22"/>
          <w:szCs w:val="22"/>
          <w:lang w:eastAsia="zh-CN"/>
        </w:rPr>
        <w:t>、工业化学品</w:t>
      </w:r>
      <w:r w:rsidR="00C10A6B">
        <w:rPr>
          <w:rFonts w:eastAsia="Microsoft YaHei" w:hint="eastAsia"/>
          <w:sz w:val="22"/>
          <w:szCs w:val="22"/>
          <w:lang w:eastAsia="zh-CN"/>
        </w:rPr>
        <w:t>（</w:t>
      </w:r>
      <w:r w:rsidRPr="005A0C75">
        <w:rPr>
          <w:rFonts w:eastAsia="Microsoft YaHei" w:hint="eastAsia"/>
          <w:sz w:val="22"/>
          <w:szCs w:val="22"/>
          <w:lang w:eastAsia="zh-CN"/>
        </w:rPr>
        <w:t>如多氯联苯，即</w:t>
      </w:r>
      <w:r w:rsidRPr="005A0C75">
        <w:rPr>
          <w:rFonts w:eastAsia="Microsoft YaHei" w:hint="eastAsia"/>
          <w:sz w:val="22"/>
          <w:szCs w:val="22"/>
          <w:lang w:eastAsia="zh-CN"/>
        </w:rPr>
        <w:t>PCB</w:t>
      </w:r>
      <w:r w:rsidR="00C10A6B">
        <w:rPr>
          <w:rFonts w:eastAsia="Microsoft YaHei" w:hint="eastAsia"/>
          <w:sz w:val="22"/>
          <w:szCs w:val="22"/>
          <w:lang w:eastAsia="zh-CN"/>
        </w:rPr>
        <w:t>）</w:t>
      </w:r>
      <w:r w:rsidRPr="005A0C75">
        <w:rPr>
          <w:rFonts w:eastAsia="Microsoft YaHei" w:hint="eastAsia"/>
          <w:sz w:val="22"/>
          <w:szCs w:val="22"/>
          <w:lang w:eastAsia="zh-CN"/>
        </w:rPr>
        <w:t>以及无意产生</w:t>
      </w:r>
      <w:r w:rsidRPr="005A0C75">
        <w:rPr>
          <w:rFonts w:eastAsia="Microsoft YaHei" w:hint="eastAsia"/>
          <w:sz w:val="22"/>
          <w:szCs w:val="22"/>
          <w:lang w:eastAsia="zh-CN"/>
        </w:rPr>
        <w:t>POPs</w:t>
      </w:r>
      <w:r w:rsidRPr="005A0C75">
        <w:rPr>
          <w:rFonts w:eastAsia="Microsoft YaHei" w:hint="eastAsia"/>
          <w:sz w:val="22"/>
          <w:szCs w:val="22"/>
          <w:lang w:eastAsia="zh-CN"/>
        </w:rPr>
        <w:t>，例如二噁英和呋喃。根据国家实施计划</w:t>
      </w:r>
      <w:r w:rsidR="00C10A6B">
        <w:rPr>
          <w:rFonts w:eastAsia="Microsoft YaHei" w:hint="eastAsia"/>
          <w:sz w:val="22"/>
          <w:szCs w:val="22"/>
          <w:lang w:eastAsia="zh-CN"/>
        </w:rPr>
        <w:t>（</w:t>
      </w:r>
      <w:r w:rsidRPr="005A0C75">
        <w:rPr>
          <w:rFonts w:eastAsia="Microsoft YaHei" w:hint="eastAsia"/>
          <w:sz w:val="22"/>
          <w:szCs w:val="22"/>
          <w:lang w:eastAsia="zh-CN"/>
        </w:rPr>
        <w:t>NIP</w:t>
      </w:r>
      <w:r w:rsidR="00C10A6B">
        <w:rPr>
          <w:rFonts w:eastAsia="Microsoft YaHei" w:hint="eastAsia"/>
          <w:sz w:val="22"/>
          <w:szCs w:val="22"/>
          <w:lang w:eastAsia="zh-CN"/>
        </w:rPr>
        <w:t>）</w:t>
      </w:r>
      <w:r w:rsidRPr="005A0C75">
        <w:rPr>
          <w:rFonts w:eastAsia="Microsoft YaHei" w:hint="eastAsia"/>
          <w:sz w:val="22"/>
          <w:szCs w:val="22"/>
          <w:lang w:eastAsia="zh-CN"/>
        </w:rPr>
        <w:t>，在中国二噁英类的释放的主要来源之一是钢铁行业，包括钢铁行业铁矿石烧结和电弧炉炼钢。</w:t>
      </w:r>
    </w:p>
    <w:p w14:paraId="7981454A" w14:textId="0A33172A" w:rsidR="00E910BB" w:rsidRPr="005A0C75" w:rsidRDefault="00003A5A" w:rsidP="00ED37C0">
      <w:pPr>
        <w:spacing w:after="120" w:line="276" w:lineRule="auto"/>
        <w:ind w:firstLine="432"/>
        <w:jc w:val="both"/>
        <w:rPr>
          <w:rFonts w:eastAsia="Microsoft YaHei" w:cs="Arial"/>
          <w:sz w:val="22"/>
          <w:szCs w:val="22"/>
          <w:lang w:val="en-AU" w:eastAsia="zh-CN"/>
        </w:rPr>
      </w:pPr>
      <w:r w:rsidRPr="005A0C75">
        <w:rPr>
          <w:rFonts w:eastAsia="Microsoft YaHei" w:hint="eastAsia"/>
          <w:sz w:val="22"/>
          <w:szCs w:val="22"/>
          <w:lang w:eastAsia="zh-CN"/>
        </w:rPr>
        <w:t>本项目的实施，是以可持续的方式削减和避免中国钢铁行业无意产生类持久性有机污染物</w:t>
      </w:r>
      <w:r w:rsidR="00C10A6B">
        <w:rPr>
          <w:rFonts w:eastAsia="Microsoft YaHei" w:hint="eastAsia"/>
          <w:sz w:val="22"/>
          <w:szCs w:val="22"/>
          <w:lang w:eastAsia="zh-CN"/>
        </w:rPr>
        <w:t>（</w:t>
      </w:r>
      <w:r w:rsidRPr="005A0C75">
        <w:rPr>
          <w:rFonts w:eastAsia="Microsoft YaHei" w:hint="eastAsia"/>
          <w:sz w:val="22"/>
          <w:szCs w:val="22"/>
          <w:lang w:eastAsia="zh-CN"/>
        </w:rPr>
        <w:t>UPOPs</w:t>
      </w:r>
      <w:r w:rsidR="00C10A6B">
        <w:rPr>
          <w:rFonts w:eastAsia="Microsoft YaHei" w:hint="eastAsia"/>
          <w:sz w:val="22"/>
          <w:szCs w:val="22"/>
          <w:lang w:eastAsia="zh-CN"/>
        </w:rPr>
        <w:t>）</w:t>
      </w:r>
      <w:r w:rsidR="00E910BB" w:rsidRPr="005A0C75">
        <w:rPr>
          <w:rFonts w:eastAsia="Microsoft YaHei" w:hint="eastAsia"/>
          <w:sz w:val="22"/>
          <w:szCs w:val="22"/>
          <w:lang w:eastAsia="zh-CN"/>
        </w:rPr>
        <w:t>，</w:t>
      </w:r>
      <w:r w:rsidR="00E910BB" w:rsidRPr="005A0C75">
        <w:rPr>
          <w:rFonts w:eastAsia="Microsoft YaHei" w:cs="Arial" w:hint="eastAsia"/>
          <w:sz w:val="22"/>
          <w:szCs w:val="22"/>
          <w:lang w:val="en-AU" w:eastAsia="zh-CN"/>
        </w:rPr>
        <w:t>促进</w:t>
      </w:r>
      <w:r w:rsidR="00F35128" w:rsidRPr="005A0C75">
        <w:rPr>
          <w:rFonts w:eastAsia="Microsoft YaHei" w:cs="Arial" w:hint="eastAsia"/>
          <w:sz w:val="22"/>
          <w:szCs w:val="22"/>
          <w:lang w:val="en-AU" w:eastAsia="zh-CN"/>
        </w:rPr>
        <w:t>钢铁</w:t>
      </w:r>
      <w:r w:rsidR="00E910BB" w:rsidRPr="005A0C75">
        <w:rPr>
          <w:rFonts w:eastAsia="Microsoft YaHei" w:cs="Arial" w:hint="eastAsia"/>
          <w:sz w:val="22"/>
          <w:szCs w:val="22"/>
          <w:lang w:val="en-AU" w:eastAsia="zh-CN"/>
        </w:rPr>
        <w:t>行业环境可持续发展</w:t>
      </w:r>
      <w:r w:rsidR="00F84073" w:rsidRPr="005A0C75">
        <w:rPr>
          <w:rFonts w:eastAsia="Microsoft YaHei" w:hint="eastAsia"/>
          <w:sz w:val="22"/>
          <w:szCs w:val="22"/>
          <w:lang w:eastAsia="zh-CN"/>
        </w:rPr>
        <w:t>，</w:t>
      </w:r>
      <w:r w:rsidR="00E910BB" w:rsidRPr="005A0C75">
        <w:rPr>
          <w:rFonts w:eastAsia="Microsoft YaHei" w:cs="Arial" w:hint="eastAsia"/>
          <w:sz w:val="22"/>
          <w:szCs w:val="22"/>
          <w:lang w:val="en-AU" w:eastAsia="zh-CN"/>
        </w:rPr>
        <w:t>同时，项目还将促进在钢铁行业推行超低排放，协同减少包括汞在内的其它环境污染物排放，助力深入打好污染防治攻坚战和减污降碳，为保护全球人类健康和生态环境做出贡献。</w:t>
      </w:r>
    </w:p>
    <w:p w14:paraId="51B974EC" w14:textId="00B3EC83" w:rsidR="00C5363E" w:rsidRPr="005A0C75" w:rsidRDefault="00F84073"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本项目</w:t>
      </w:r>
      <w:r w:rsidR="00003A5A" w:rsidRPr="005A0C75">
        <w:rPr>
          <w:rFonts w:eastAsia="Microsoft YaHei" w:hint="eastAsia"/>
          <w:sz w:val="22"/>
          <w:szCs w:val="22"/>
          <w:lang w:eastAsia="zh-CN"/>
        </w:rPr>
        <w:t>将支持开展加强中央和地方政府体制能力的活动，</w:t>
      </w:r>
      <w:r w:rsidRPr="005A0C75">
        <w:rPr>
          <w:rFonts w:eastAsia="Microsoft YaHei" w:hint="eastAsia"/>
          <w:sz w:val="22"/>
          <w:szCs w:val="22"/>
          <w:lang w:eastAsia="zh-CN"/>
        </w:rPr>
        <w:t>从而更好的</w:t>
      </w:r>
      <w:r w:rsidR="00003A5A" w:rsidRPr="005A0C75">
        <w:rPr>
          <w:rFonts w:eastAsia="Microsoft YaHei" w:hint="eastAsia"/>
          <w:sz w:val="22"/>
          <w:szCs w:val="22"/>
          <w:lang w:eastAsia="zh-CN"/>
        </w:rPr>
        <w:t>指导钢铁行业减少</w:t>
      </w:r>
      <w:r w:rsidR="00003A5A" w:rsidRPr="005A0C75">
        <w:rPr>
          <w:rFonts w:eastAsia="Microsoft YaHei" w:hint="eastAsia"/>
          <w:sz w:val="22"/>
          <w:szCs w:val="22"/>
          <w:lang w:eastAsia="zh-CN"/>
        </w:rPr>
        <w:t>UPOPs</w:t>
      </w:r>
      <w:r w:rsidR="00003A5A" w:rsidRPr="005A0C75">
        <w:rPr>
          <w:rFonts w:eastAsia="Microsoft YaHei" w:hint="eastAsia"/>
          <w:sz w:val="22"/>
          <w:szCs w:val="22"/>
          <w:lang w:eastAsia="zh-CN"/>
        </w:rPr>
        <w:t>和其他常规污染物。通过加强各部委在持久性有机污染物管理和污染控制方面的沟通与协调，以及加强与利益相关者的协调，以期取得多项成果</w:t>
      </w:r>
      <w:r w:rsidR="00D94AEE">
        <w:rPr>
          <w:rFonts w:eastAsia="Microsoft YaHei" w:hint="eastAsia"/>
          <w:sz w:val="22"/>
          <w:szCs w:val="22"/>
          <w:lang w:eastAsia="zh-CN"/>
        </w:rPr>
        <w:t>；</w:t>
      </w:r>
      <w:r w:rsidR="00003A5A" w:rsidRPr="005A0C75">
        <w:rPr>
          <w:rFonts w:eastAsia="Microsoft YaHei" w:hint="eastAsia"/>
          <w:sz w:val="22"/>
          <w:szCs w:val="22"/>
          <w:lang w:eastAsia="zh-CN"/>
        </w:rPr>
        <w:t>同时公布项目成果和监测数据，提高公众认识。</w:t>
      </w:r>
    </w:p>
    <w:p w14:paraId="42D444AF" w14:textId="4C2A8011" w:rsidR="00F84073" w:rsidRPr="005A0C75" w:rsidRDefault="00F84073"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此外，本项目还将通过已确定的</w:t>
      </w:r>
      <w:r w:rsidRPr="005A0C75">
        <w:rPr>
          <w:rFonts w:eastAsia="Microsoft YaHei" w:hint="eastAsia"/>
          <w:sz w:val="22"/>
          <w:szCs w:val="22"/>
          <w:lang w:eastAsia="zh-CN"/>
        </w:rPr>
        <w:t>BAT/BEP</w:t>
      </w:r>
      <w:r w:rsidRPr="005A0C75">
        <w:rPr>
          <w:rFonts w:eastAsia="Microsoft YaHei" w:hint="eastAsia"/>
          <w:sz w:val="22"/>
          <w:szCs w:val="22"/>
          <w:lang w:eastAsia="zh-CN"/>
        </w:rPr>
        <w:t>技术路线，为在其他铁矿烧结厂和电弧炉生产线中</w:t>
      </w:r>
      <w:r w:rsidR="00A44F5D" w:rsidRPr="005A0C75">
        <w:rPr>
          <w:rFonts w:eastAsia="Microsoft YaHei" w:hint="eastAsia"/>
          <w:sz w:val="22"/>
          <w:szCs w:val="22"/>
          <w:lang w:eastAsia="zh-CN"/>
        </w:rPr>
        <w:t>示范和</w:t>
      </w:r>
      <w:r w:rsidRPr="005A0C75">
        <w:rPr>
          <w:rFonts w:eastAsia="Microsoft YaHei" w:hint="eastAsia"/>
          <w:sz w:val="22"/>
          <w:szCs w:val="22"/>
          <w:lang w:eastAsia="zh-CN"/>
        </w:rPr>
        <w:t>推广提供支持</w:t>
      </w:r>
      <w:r w:rsidR="00C10A6B">
        <w:rPr>
          <w:rFonts w:eastAsia="Microsoft YaHei" w:hint="eastAsia"/>
          <w:sz w:val="22"/>
          <w:szCs w:val="22"/>
          <w:lang w:eastAsia="zh-CN"/>
        </w:rPr>
        <w:t>（</w:t>
      </w:r>
      <w:r w:rsidRPr="005A0C75">
        <w:rPr>
          <w:rFonts w:eastAsia="Microsoft YaHei" w:hint="eastAsia"/>
          <w:sz w:val="22"/>
          <w:szCs w:val="22"/>
          <w:lang w:eastAsia="zh-CN"/>
        </w:rPr>
        <w:t>计划支持</w:t>
      </w:r>
      <w:r w:rsidR="00280D68">
        <w:rPr>
          <w:rFonts w:eastAsia="Microsoft YaHei" w:hint="eastAsia"/>
          <w:sz w:val="22"/>
          <w:szCs w:val="22"/>
          <w:lang w:eastAsia="zh-CN"/>
        </w:rPr>
        <w:t>至少</w:t>
      </w:r>
      <w:r w:rsidR="00612AC8">
        <w:rPr>
          <w:rFonts w:eastAsia="Microsoft YaHei"/>
          <w:sz w:val="22"/>
          <w:szCs w:val="22"/>
          <w:lang w:eastAsia="zh-CN"/>
        </w:rPr>
        <w:t>3</w:t>
      </w:r>
      <w:r w:rsidR="00A44F5D" w:rsidRPr="005A0C75">
        <w:rPr>
          <w:rFonts w:eastAsia="Microsoft YaHei" w:hint="eastAsia"/>
          <w:sz w:val="22"/>
          <w:szCs w:val="22"/>
          <w:lang w:eastAsia="zh-CN"/>
        </w:rPr>
        <w:t>条示范</w:t>
      </w:r>
      <w:r w:rsidRPr="005A0C75" w:rsidDel="006531EC">
        <w:rPr>
          <w:rFonts w:eastAsia="Microsoft YaHei" w:hint="eastAsia"/>
          <w:sz w:val="22"/>
          <w:szCs w:val="22"/>
          <w:lang w:eastAsia="zh-CN"/>
        </w:rPr>
        <w:t>生产线</w:t>
      </w:r>
      <w:r w:rsidR="00C10A6B">
        <w:rPr>
          <w:rFonts w:eastAsia="Microsoft YaHei" w:hint="eastAsia"/>
          <w:sz w:val="22"/>
          <w:szCs w:val="22"/>
          <w:lang w:eastAsia="zh-CN"/>
        </w:rPr>
        <w:t>）</w:t>
      </w:r>
      <w:r w:rsidRPr="005A0C75">
        <w:rPr>
          <w:rFonts w:eastAsia="Microsoft YaHei" w:hint="eastAsia"/>
          <w:sz w:val="22"/>
          <w:szCs w:val="22"/>
          <w:lang w:eastAsia="zh-CN"/>
        </w:rPr>
        <w:t>，并将帮助企业确定并计划利用自有资金采取</w:t>
      </w:r>
      <w:r w:rsidRPr="005A0C75">
        <w:rPr>
          <w:rFonts w:eastAsia="Microsoft YaHei" w:hint="eastAsia"/>
          <w:sz w:val="22"/>
          <w:szCs w:val="22"/>
          <w:lang w:eastAsia="zh-CN"/>
        </w:rPr>
        <w:t>BAT/BEP</w:t>
      </w:r>
      <w:r w:rsidRPr="005A0C75">
        <w:rPr>
          <w:rFonts w:eastAsia="Microsoft YaHei" w:hint="eastAsia"/>
          <w:sz w:val="22"/>
          <w:szCs w:val="22"/>
          <w:lang w:eastAsia="zh-CN"/>
        </w:rPr>
        <w:t>措施</w:t>
      </w:r>
      <w:r w:rsidR="00E910BB" w:rsidRPr="005A0C75">
        <w:rPr>
          <w:rFonts w:eastAsia="Microsoft YaHei" w:hint="eastAsia"/>
          <w:sz w:val="22"/>
          <w:szCs w:val="22"/>
          <w:lang w:eastAsia="zh-CN"/>
        </w:rPr>
        <w:t>，帮助更多的钢铁厂减少二噁英的排放，实现清洁生产，节能减排。</w:t>
      </w:r>
    </w:p>
    <w:p w14:paraId="1765C58D" w14:textId="53BCA4C9" w:rsidR="00737F79" w:rsidRPr="005A0C75" w:rsidRDefault="003105EA" w:rsidP="002113AD">
      <w:pPr>
        <w:pStyle w:val="Heading2"/>
        <w:tabs>
          <w:tab w:val="clear" w:pos="806"/>
          <w:tab w:val="num" w:pos="576"/>
          <w:tab w:val="left" w:pos="851"/>
        </w:tabs>
        <w:spacing w:line="240" w:lineRule="auto"/>
        <w:ind w:left="0" w:firstLine="0"/>
        <w:jc w:val="both"/>
        <w:rPr>
          <w:rFonts w:ascii="Arial" w:eastAsia="Microsoft YaHei" w:hAnsi="Arial"/>
          <w:lang w:eastAsia="zh-CN"/>
        </w:rPr>
      </w:pPr>
      <w:bookmarkStart w:id="1497" w:name="_Toc55552605"/>
      <w:bookmarkStart w:id="1498" w:name="_Toc81924115"/>
      <w:bookmarkStart w:id="1499" w:name="_Toc140670152"/>
      <w:bookmarkEnd w:id="1497"/>
      <w:r w:rsidRPr="005A0C75">
        <w:rPr>
          <w:rFonts w:ascii="Arial" w:eastAsia="Microsoft YaHei" w:hAnsi="Arial" w:hint="eastAsia"/>
          <w:lang w:eastAsia="zh-CN"/>
        </w:rPr>
        <w:t>项目</w:t>
      </w:r>
      <w:r w:rsidR="00645B61" w:rsidRPr="005A0C75">
        <w:rPr>
          <w:rFonts w:ascii="Arial" w:eastAsia="Microsoft YaHei" w:hAnsi="Arial" w:hint="eastAsia"/>
          <w:lang w:eastAsia="zh-CN"/>
        </w:rPr>
        <w:t>环境与社会</w:t>
      </w:r>
      <w:r w:rsidR="00F03FD2" w:rsidRPr="005A0C75">
        <w:rPr>
          <w:rFonts w:ascii="Arial" w:eastAsia="Microsoft YaHei" w:hAnsi="Arial" w:hint="eastAsia"/>
          <w:lang w:eastAsia="zh-CN"/>
        </w:rPr>
        <w:t>风险和</w:t>
      </w:r>
      <w:r w:rsidR="00645B61" w:rsidRPr="005A0C75">
        <w:rPr>
          <w:rFonts w:ascii="Arial" w:eastAsia="Microsoft YaHei" w:hAnsi="Arial" w:hint="eastAsia"/>
          <w:lang w:eastAsia="zh-CN"/>
        </w:rPr>
        <w:t>影响</w:t>
      </w:r>
      <w:bookmarkEnd w:id="1498"/>
      <w:r w:rsidR="00547949" w:rsidRPr="005A0C75">
        <w:rPr>
          <w:rFonts w:ascii="Arial" w:eastAsia="Microsoft YaHei" w:hAnsi="Arial" w:hint="eastAsia"/>
          <w:lang w:eastAsia="zh-CN"/>
        </w:rPr>
        <w:t>筛查</w:t>
      </w:r>
      <w:bookmarkEnd w:id="1499"/>
    </w:p>
    <w:p w14:paraId="7B58DB21" w14:textId="209D8B3F" w:rsidR="002F1306" w:rsidRPr="005A0C75" w:rsidRDefault="002F1306"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本项目通过对铁矿石烧结和电弧炉炼钢生产线进行改造，引进、示范及推广</w:t>
      </w:r>
      <w:r w:rsidRPr="005A0C75">
        <w:rPr>
          <w:rFonts w:eastAsia="Microsoft YaHei" w:hint="eastAsia"/>
          <w:sz w:val="22"/>
          <w:szCs w:val="22"/>
          <w:lang w:eastAsia="zh-CN"/>
        </w:rPr>
        <w:t>B</w:t>
      </w:r>
      <w:r w:rsidRPr="005A0C75">
        <w:rPr>
          <w:rFonts w:eastAsia="Microsoft YaHei"/>
          <w:sz w:val="22"/>
          <w:szCs w:val="22"/>
          <w:lang w:eastAsia="zh-CN"/>
        </w:rPr>
        <w:t>AT/BEP</w:t>
      </w:r>
      <w:r w:rsidRPr="005A0C75">
        <w:rPr>
          <w:rFonts w:eastAsia="Microsoft YaHei" w:hint="eastAsia"/>
          <w:sz w:val="22"/>
          <w:szCs w:val="22"/>
          <w:lang w:eastAsia="zh-CN"/>
        </w:rPr>
        <w:t>，减少中国钢铁工业中产生和排放的</w:t>
      </w:r>
      <w:r w:rsidRPr="005A0C75">
        <w:rPr>
          <w:rFonts w:eastAsia="Microsoft YaHei" w:hint="eastAsia"/>
          <w:sz w:val="22"/>
          <w:szCs w:val="22"/>
          <w:lang w:eastAsia="zh-CN"/>
        </w:rPr>
        <w:t>UPOPs</w:t>
      </w:r>
      <w:r w:rsidRPr="005A0C75">
        <w:rPr>
          <w:rFonts w:eastAsia="Microsoft YaHei" w:hint="eastAsia"/>
          <w:sz w:val="22"/>
          <w:szCs w:val="22"/>
          <w:lang w:eastAsia="zh-CN"/>
        </w:rPr>
        <w:t>，加强钢铁工业新技术的应用及监管能力，促进行业环境可持续发展。虽然本项目的最终目的是保护和改善环境、减少污染，但是在众多项目的具体活动中，仍有可能存在不同程度的潜在环境与社会风险和影响。鉴于本项目中很多具体的</w:t>
      </w:r>
      <w:r w:rsidRPr="005A0C75">
        <w:rPr>
          <w:rFonts w:eastAsia="Microsoft YaHei" w:hint="eastAsia"/>
          <w:sz w:val="22"/>
          <w:szCs w:val="22"/>
          <w:lang w:eastAsia="zh-CN"/>
        </w:rPr>
        <w:lastRenderedPageBreak/>
        <w:t>活动细节需要在实施过程中才能确定。因此，本框架报告仅仅基于现有的项目初步建议做定性的环境与社会风险和影响梳理。</w:t>
      </w:r>
    </w:p>
    <w:p w14:paraId="41E84F1C" w14:textId="4E07B896" w:rsidR="007C5D8B" w:rsidRPr="005A0C75" w:rsidRDefault="002F1306"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总体来说，本项目</w:t>
      </w:r>
      <w:r w:rsidR="007C296C" w:rsidRPr="005A0C75">
        <w:rPr>
          <w:rFonts w:eastAsia="Microsoft YaHei" w:hint="eastAsia"/>
          <w:sz w:val="22"/>
          <w:szCs w:val="22"/>
          <w:lang w:eastAsia="zh-CN"/>
        </w:rPr>
        <w:t>活动</w:t>
      </w:r>
      <w:r w:rsidRPr="005A0C75">
        <w:rPr>
          <w:rFonts w:eastAsia="Microsoft YaHei" w:hint="eastAsia"/>
          <w:sz w:val="22"/>
          <w:szCs w:val="22"/>
          <w:lang w:eastAsia="zh-CN"/>
        </w:rPr>
        <w:t>主要分为</w:t>
      </w:r>
      <w:r w:rsidR="00CF7681" w:rsidRPr="005A0C75">
        <w:rPr>
          <w:rFonts w:eastAsia="Microsoft YaHei" w:hint="eastAsia"/>
          <w:sz w:val="22"/>
          <w:szCs w:val="22"/>
          <w:lang w:eastAsia="zh-CN"/>
        </w:rPr>
        <w:t>三</w:t>
      </w:r>
      <w:r w:rsidRPr="005A0C75">
        <w:rPr>
          <w:rFonts w:eastAsia="Microsoft YaHei" w:hint="eastAsia"/>
          <w:sz w:val="22"/>
          <w:szCs w:val="22"/>
          <w:lang w:eastAsia="zh-CN"/>
        </w:rPr>
        <w:t>部分，分别为</w:t>
      </w:r>
      <w:r w:rsidR="007C5D8B" w:rsidRPr="005A0C75">
        <w:rPr>
          <w:rFonts w:eastAsia="Microsoft YaHei" w:hint="eastAsia"/>
          <w:sz w:val="22"/>
          <w:szCs w:val="22"/>
          <w:lang w:eastAsia="zh-CN"/>
        </w:rPr>
        <w:t>示范项目</w:t>
      </w:r>
      <w:r w:rsidR="00C10A6B">
        <w:rPr>
          <w:rFonts w:eastAsia="Microsoft YaHei" w:hint="eastAsia"/>
          <w:sz w:val="22"/>
          <w:szCs w:val="22"/>
          <w:lang w:eastAsia="zh-CN"/>
        </w:rPr>
        <w:t>（</w:t>
      </w:r>
      <w:r w:rsidR="007C5D8B" w:rsidRPr="005A0C75">
        <w:rPr>
          <w:rFonts w:eastAsia="Microsoft YaHei" w:hint="eastAsia"/>
          <w:sz w:val="22"/>
          <w:szCs w:val="22"/>
          <w:lang w:eastAsia="zh-CN"/>
        </w:rPr>
        <w:t>即</w:t>
      </w:r>
      <w:r w:rsidR="00A27D58" w:rsidRPr="005A0C75">
        <w:rPr>
          <w:rFonts w:eastAsia="Microsoft YaHei"/>
          <w:sz w:val="22"/>
          <w:szCs w:val="22"/>
          <w:lang w:eastAsia="zh-CN"/>
        </w:rPr>
        <w:t>BAT/BEP</w:t>
      </w:r>
      <w:r w:rsidR="00A27D58" w:rsidRPr="005A0C75">
        <w:rPr>
          <w:rFonts w:eastAsia="Microsoft YaHei" w:hint="eastAsia"/>
          <w:sz w:val="22"/>
          <w:szCs w:val="22"/>
          <w:lang w:eastAsia="zh-CN"/>
        </w:rPr>
        <w:t>示范</w:t>
      </w:r>
      <w:r w:rsidR="00C10A6B">
        <w:rPr>
          <w:rFonts w:eastAsia="Microsoft YaHei" w:hint="eastAsia"/>
          <w:sz w:val="22"/>
          <w:szCs w:val="22"/>
          <w:lang w:eastAsia="zh-CN"/>
        </w:rPr>
        <w:t>）</w:t>
      </w:r>
      <w:r w:rsidR="007C5D8B" w:rsidRPr="005A0C75">
        <w:rPr>
          <w:rFonts w:eastAsia="Microsoft YaHei" w:hint="eastAsia"/>
          <w:sz w:val="22"/>
          <w:szCs w:val="22"/>
          <w:lang w:eastAsia="zh-CN"/>
        </w:rPr>
        <w:t>、推广和技援项目</w:t>
      </w:r>
      <w:r w:rsidR="00C10A6B">
        <w:rPr>
          <w:rFonts w:eastAsia="Microsoft YaHei" w:hint="eastAsia"/>
          <w:sz w:val="22"/>
          <w:szCs w:val="22"/>
          <w:lang w:eastAsia="zh-CN"/>
        </w:rPr>
        <w:t>（</w:t>
      </w:r>
      <w:r w:rsidR="007C5D8B" w:rsidRPr="005A0C75">
        <w:rPr>
          <w:rFonts w:eastAsia="Microsoft YaHei" w:hint="eastAsia"/>
          <w:sz w:val="22"/>
          <w:szCs w:val="22"/>
          <w:lang w:eastAsia="zh-CN"/>
        </w:rPr>
        <w:t>包括技术支持和能力建设、以及项目管理</w:t>
      </w:r>
      <w:r w:rsidR="00C10A6B">
        <w:rPr>
          <w:rFonts w:eastAsia="Microsoft YaHei" w:hint="eastAsia"/>
          <w:sz w:val="22"/>
          <w:szCs w:val="22"/>
          <w:lang w:eastAsia="zh-CN"/>
        </w:rPr>
        <w:t>）</w:t>
      </w:r>
      <w:r w:rsidR="007C5D8B" w:rsidRPr="005A0C75">
        <w:rPr>
          <w:rFonts w:eastAsia="Microsoft YaHei" w:hint="eastAsia"/>
          <w:sz w:val="22"/>
          <w:szCs w:val="22"/>
          <w:lang w:eastAsia="zh-CN"/>
        </w:rPr>
        <w:t>。根据其活动本质，示范项目属于实体工程活动，推广和技援项目属于技援活动。</w:t>
      </w:r>
    </w:p>
    <w:p w14:paraId="34020CE8" w14:textId="77777777" w:rsidR="00DF30AF" w:rsidRPr="005A0C75" w:rsidRDefault="00DF30AF" w:rsidP="00ED37C0">
      <w:pPr>
        <w:spacing w:after="120" w:line="276" w:lineRule="auto"/>
        <w:ind w:firstLine="432"/>
        <w:jc w:val="both"/>
        <w:rPr>
          <w:rFonts w:eastAsia="Microsoft YaHei"/>
          <w:sz w:val="22"/>
          <w:szCs w:val="22"/>
          <w:lang w:eastAsia="zh-CN"/>
        </w:rPr>
      </w:pPr>
    </w:p>
    <w:p w14:paraId="586ED2C3" w14:textId="609BF101" w:rsidR="00DF30AF" w:rsidRPr="005A0C75" w:rsidRDefault="00A92BAF" w:rsidP="00B640C7">
      <w:pPr>
        <w:pStyle w:val="Heading3"/>
        <w:tabs>
          <w:tab w:val="clear" w:pos="806"/>
          <w:tab w:val="num" w:pos="0"/>
          <w:tab w:val="num" w:pos="720"/>
        </w:tabs>
        <w:spacing w:line="240" w:lineRule="auto"/>
        <w:ind w:left="1267" w:hanging="1267"/>
        <w:rPr>
          <w:rFonts w:ascii="Arial" w:eastAsia="Microsoft YaHei" w:hAnsi="Arial" w:cs="Arial"/>
          <w:color w:val="auto"/>
          <w:lang w:eastAsia="zh-CN"/>
        </w:rPr>
      </w:pPr>
      <w:bookmarkStart w:id="1500" w:name="_Toc140670153"/>
      <w:r w:rsidRPr="005A0C75">
        <w:rPr>
          <w:rFonts w:ascii="Arial" w:eastAsia="Microsoft YaHei" w:hAnsi="Arial" w:cs="Arial" w:hint="eastAsia"/>
          <w:color w:val="auto"/>
          <w:lang w:eastAsia="zh-CN"/>
        </w:rPr>
        <w:t>实体工程类活动</w:t>
      </w:r>
      <w:bookmarkEnd w:id="1500"/>
    </w:p>
    <w:p w14:paraId="7BFFB7C2" w14:textId="50718FC9" w:rsidR="00DF30AF" w:rsidRPr="005A0C75" w:rsidRDefault="00EB4608" w:rsidP="00ED37C0">
      <w:pPr>
        <w:spacing w:after="120" w:line="276" w:lineRule="auto"/>
        <w:ind w:firstLine="432"/>
        <w:jc w:val="both"/>
        <w:rPr>
          <w:rFonts w:eastAsia="Microsoft YaHei" w:cs="Arial"/>
          <w:sz w:val="22"/>
          <w:szCs w:val="22"/>
          <w:lang w:eastAsia="zh-CN"/>
        </w:rPr>
      </w:pPr>
      <w:r w:rsidRPr="005A0C75">
        <w:rPr>
          <w:rFonts w:eastAsia="Microsoft YaHei" w:cs="Arial"/>
          <w:sz w:val="22"/>
          <w:szCs w:val="22"/>
          <w:lang w:eastAsia="zh-CN"/>
        </w:rPr>
        <w:t>示范</w:t>
      </w:r>
      <w:r w:rsidR="00A92BAF" w:rsidRPr="005A0C75">
        <w:rPr>
          <w:rFonts w:eastAsia="Microsoft YaHei" w:cs="Arial" w:hint="eastAsia"/>
          <w:sz w:val="22"/>
          <w:szCs w:val="22"/>
          <w:lang w:eastAsia="zh-CN"/>
        </w:rPr>
        <w:t>项目</w:t>
      </w:r>
      <w:r w:rsidRPr="005A0C75">
        <w:rPr>
          <w:rFonts w:eastAsia="Microsoft YaHei" w:cs="Arial"/>
          <w:sz w:val="22"/>
          <w:szCs w:val="22"/>
          <w:lang w:eastAsia="zh-CN"/>
        </w:rPr>
        <w:t>内容包括：</w:t>
      </w:r>
    </w:p>
    <w:p w14:paraId="65E14025" w14:textId="6501610F" w:rsidR="00050828" w:rsidRPr="005A0C75" w:rsidRDefault="00050828" w:rsidP="00ED37C0">
      <w:pPr>
        <w:spacing w:after="120" w:line="276" w:lineRule="auto"/>
        <w:ind w:firstLine="432"/>
        <w:jc w:val="both"/>
        <w:rPr>
          <w:rFonts w:eastAsia="Microsoft YaHei" w:cs="Arial"/>
          <w:sz w:val="22"/>
          <w:szCs w:val="22"/>
          <w:u w:val="single"/>
          <w:lang w:eastAsia="zh-CN"/>
        </w:rPr>
      </w:pPr>
      <w:r w:rsidRPr="005A0C75">
        <w:rPr>
          <w:rFonts w:eastAsia="Microsoft YaHei" w:cs="Arial"/>
          <w:sz w:val="22"/>
          <w:szCs w:val="22"/>
          <w:u w:val="single"/>
          <w:lang w:eastAsia="zh-CN"/>
        </w:rPr>
        <w:t>项目活动一：</w:t>
      </w:r>
      <w:r w:rsidR="00361754">
        <w:rPr>
          <w:rFonts w:eastAsia="Microsoft YaHei" w:cs="Arial" w:hint="eastAsia"/>
          <w:sz w:val="22"/>
          <w:szCs w:val="22"/>
          <w:u w:val="single"/>
          <w:lang w:eastAsia="zh-CN"/>
        </w:rPr>
        <w:t>至少</w:t>
      </w:r>
      <w:r w:rsidR="00612AC8">
        <w:rPr>
          <w:rFonts w:eastAsia="Microsoft YaHei" w:cs="Arial"/>
          <w:sz w:val="22"/>
          <w:szCs w:val="22"/>
          <w:u w:val="single"/>
          <w:lang w:eastAsia="zh-CN"/>
        </w:rPr>
        <w:t>2</w:t>
      </w:r>
      <w:r w:rsidRPr="005A0C75">
        <w:rPr>
          <w:rFonts w:eastAsia="Microsoft YaHei" w:cs="Arial"/>
          <w:sz w:val="22"/>
          <w:szCs w:val="22"/>
          <w:u w:val="single"/>
          <w:lang w:eastAsia="zh-CN"/>
        </w:rPr>
        <w:t>条铁矿石烧结生产线</w:t>
      </w:r>
      <w:r w:rsidRPr="005A0C75">
        <w:rPr>
          <w:rFonts w:eastAsia="Microsoft YaHei" w:cs="Arial"/>
          <w:sz w:val="22"/>
          <w:szCs w:val="22"/>
          <w:u w:val="single"/>
          <w:lang w:eastAsia="zh-CN"/>
        </w:rPr>
        <w:t>BAT/BEP</w:t>
      </w:r>
      <w:r w:rsidRPr="005A0C75">
        <w:rPr>
          <w:rFonts w:eastAsia="Microsoft YaHei" w:cs="Arial"/>
          <w:sz w:val="22"/>
          <w:szCs w:val="22"/>
          <w:u w:val="single"/>
          <w:lang w:eastAsia="zh-CN"/>
        </w:rPr>
        <w:t>示范</w:t>
      </w:r>
    </w:p>
    <w:p w14:paraId="59140736" w14:textId="64C2FE77" w:rsidR="0043681F" w:rsidRPr="005A0C75" w:rsidRDefault="0043681F" w:rsidP="0007110B">
      <w:pPr>
        <w:pStyle w:val="ListParagraph"/>
        <w:numPr>
          <w:ilvl w:val="3"/>
          <w:numId w:val="65"/>
        </w:numPr>
        <w:spacing w:line="276" w:lineRule="auto"/>
        <w:ind w:left="792"/>
        <w:jc w:val="both"/>
        <w:rPr>
          <w:rFonts w:eastAsia="Microsoft YaHei" w:cs="Arial"/>
          <w:sz w:val="22"/>
          <w:szCs w:val="22"/>
          <w:lang w:val="en-AU" w:eastAsia="zh-CN"/>
        </w:rPr>
      </w:pPr>
      <w:r w:rsidRPr="005A0C75">
        <w:rPr>
          <w:rFonts w:eastAsia="Microsoft YaHei" w:cs="Arial"/>
          <w:sz w:val="22"/>
          <w:szCs w:val="22"/>
          <w:lang w:val="en-AU" w:eastAsia="zh-CN"/>
        </w:rPr>
        <w:t>完成实施方案等项目前期准备，按照世行要求编制环境和社会相关文件等</w:t>
      </w:r>
      <w:r w:rsidR="00D94AEE">
        <w:rPr>
          <w:rFonts w:eastAsia="Microsoft YaHei" w:cs="Arial"/>
          <w:sz w:val="22"/>
          <w:szCs w:val="22"/>
          <w:lang w:val="en-AU" w:eastAsia="zh-CN"/>
        </w:rPr>
        <w:t>；</w:t>
      </w:r>
    </w:p>
    <w:p w14:paraId="70658EA9" w14:textId="46BEEDBF" w:rsidR="0043681F" w:rsidRPr="005A0C75" w:rsidRDefault="0043681F" w:rsidP="0007110B">
      <w:pPr>
        <w:pStyle w:val="ListParagraph"/>
        <w:numPr>
          <w:ilvl w:val="3"/>
          <w:numId w:val="65"/>
        </w:numPr>
        <w:spacing w:line="276" w:lineRule="auto"/>
        <w:ind w:left="792"/>
        <w:jc w:val="both"/>
        <w:rPr>
          <w:rFonts w:eastAsia="Microsoft YaHei" w:cs="Arial"/>
          <w:sz w:val="22"/>
          <w:szCs w:val="22"/>
          <w:lang w:val="en-AU" w:eastAsia="zh-CN"/>
        </w:rPr>
      </w:pPr>
      <w:r w:rsidRPr="005A0C75">
        <w:rPr>
          <w:rFonts w:eastAsia="Microsoft YaHei" w:cs="Arial"/>
          <w:sz w:val="22"/>
          <w:szCs w:val="22"/>
          <w:lang w:val="en-AU" w:eastAsia="zh-CN"/>
        </w:rPr>
        <w:t>在超低排放改造基础上进行生产线减排技术升级和设备改造</w:t>
      </w:r>
      <w:r w:rsidR="00D94AEE">
        <w:rPr>
          <w:rFonts w:eastAsia="Microsoft YaHei" w:cs="Arial"/>
          <w:sz w:val="22"/>
          <w:szCs w:val="22"/>
          <w:lang w:val="en-AU" w:eastAsia="zh-CN"/>
        </w:rPr>
        <w:t>；</w:t>
      </w:r>
    </w:p>
    <w:p w14:paraId="031EE6C1" w14:textId="3557A282" w:rsidR="0043681F" w:rsidRPr="005A0C75" w:rsidRDefault="0043681F" w:rsidP="0007110B">
      <w:pPr>
        <w:pStyle w:val="ListParagraph"/>
        <w:numPr>
          <w:ilvl w:val="3"/>
          <w:numId w:val="65"/>
        </w:numPr>
        <w:spacing w:line="276" w:lineRule="auto"/>
        <w:ind w:left="792"/>
        <w:jc w:val="both"/>
        <w:rPr>
          <w:rFonts w:eastAsia="Microsoft YaHei" w:cs="Arial"/>
          <w:sz w:val="22"/>
          <w:szCs w:val="22"/>
          <w:lang w:val="en-AU" w:eastAsia="zh-CN"/>
        </w:rPr>
      </w:pPr>
      <w:r w:rsidRPr="005A0C75">
        <w:rPr>
          <w:rFonts w:eastAsia="Microsoft YaHei" w:cs="Arial"/>
          <w:sz w:val="22"/>
          <w:szCs w:val="22"/>
          <w:lang w:val="en-AU" w:eastAsia="zh-CN"/>
        </w:rPr>
        <w:t>加强企业能力建设，开展技术咨询服务、相关培训等</w:t>
      </w:r>
      <w:r w:rsidR="00D94AEE">
        <w:rPr>
          <w:rFonts w:eastAsia="Microsoft YaHei" w:cs="Arial"/>
          <w:sz w:val="22"/>
          <w:szCs w:val="22"/>
          <w:lang w:val="en-AU" w:eastAsia="zh-CN"/>
        </w:rPr>
        <w:t>；</w:t>
      </w:r>
    </w:p>
    <w:p w14:paraId="25C1A223" w14:textId="7D64AE1A" w:rsidR="00C803EE" w:rsidRPr="005A0C75" w:rsidRDefault="0043681F" w:rsidP="0007110B">
      <w:pPr>
        <w:pStyle w:val="ListParagraph"/>
        <w:numPr>
          <w:ilvl w:val="3"/>
          <w:numId w:val="65"/>
        </w:numPr>
        <w:spacing w:line="276" w:lineRule="auto"/>
        <w:ind w:left="792"/>
        <w:jc w:val="both"/>
        <w:rPr>
          <w:rFonts w:eastAsia="Microsoft YaHei" w:cs="Arial"/>
          <w:sz w:val="22"/>
          <w:szCs w:val="22"/>
          <w:lang w:val="en-AU" w:eastAsia="zh-CN"/>
        </w:rPr>
      </w:pPr>
      <w:r w:rsidRPr="005A0C75">
        <w:rPr>
          <w:rFonts w:eastAsia="Microsoft YaHei" w:cs="Arial"/>
          <w:sz w:val="22"/>
          <w:szCs w:val="22"/>
          <w:lang w:val="en-AU" w:eastAsia="zh-CN"/>
        </w:rPr>
        <w:t>经验总结和推广。</w:t>
      </w:r>
    </w:p>
    <w:p w14:paraId="177F87EB" w14:textId="00F55F6F" w:rsidR="00C803EE" w:rsidRPr="005A0C75" w:rsidRDefault="00050828" w:rsidP="00ED37C0">
      <w:pPr>
        <w:spacing w:after="120" w:line="276" w:lineRule="auto"/>
        <w:ind w:firstLine="432"/>
        <w:jc w:val="both"/>
        <w:rPr>
          <w:rFonts w:eastAsia="Microsoft YaHei" w:cs="Arial"/>
          <w:sz w:val="22"/>
          <w:szCs w:val="22"/>
          <w:u w:val="single"/>
          <w:lang w:eastAsia="zh-CN"/>
        </w:rPr>
      </w:pPr>
      <w:r w:rsidRPr="005A0C75">
        <w:rPr>
          <w:rFonts w:eastAsia="Microsoft YaHei" w:cs="Arial"/>
          <w:sz w:val="22"/>
          <w:szCs w:val="22"/>
          <w:u w:val="single"/>
          <w:lang w:eastAsia="zh-CN"/>
        </w:rPr>
        <w:t>项目活动</w:t>
      </w:r>
      <w:r w:rsidR="00E0665B" w:rsidRPr="005A0C75">
        <w:rPr>
          <w:rFonts w:eastAsia="Microsoft YaHei" w:cs="Arial" w:hint="eastAsia"/>
          <w:sz w:val="22"/>
          <w:szCs w:val="22"/>
          <w:u w:val="single"/>
          <w:lang w:eastAsia="zh-CN"/>
        </w:rPr>
        <w:t>二</w:t>
      </w:r>
      <w:r w:rsidRPr="005A0C75">
        <w:rPr>
          <w:rFonts w:eastAsia="Microsoft YaHei" w:cs="Arial"/>
          <w:sz w:val="22"/>
          <w:szCs w:val="22"/>
          <w:u w:val="single"/>
          <w:lang w:eastAsia="zh-CN"/>
        </w:rPr>
        <w:t>：</w:t>
      </w:r>
      <w:r w:rsidR="00361754">
        <w:rPr>
          <w:rFonts w:eastAsia="Microsoft YaHei" w:cs="Arial" w:hint="eastAsia"/>
          <w:sz w:val="22"/>
          <w:szCs w:val="22"/>
          <w:u w:val="single"/>
          <w:lang w:eastAsia="zh-CN"/>
        </w:rPr>
        <w:t>至少</w:t>
      </w:r>
      <w:r w:rsidR="001A691A" w:rsidRPr="005A0C75">
        <w:rPr>
          <w:rFonts w:eastAsia="Microsoft YaHei" w:cs="Arial"/>
          <w:sz w:val="22"/>
          <w:szCs w:val="22"/>
          <w:u w:val="single"/>
          <w:lang w:eastAsia="zh-CN"/>
        </w:rPr>
        <w:t>1</w:t>
      </w:r>
      <w:r w:rsidR="001A691A" w:rsidRPr="005A0C75">
        <w:rPr>
          <w:rFonts w:eastAsia="Microsoft YaHei" w:cs="Arial"/>
          <w:sz w:val="22"/>
          <w:szCs w:val="22"/>
          <w:u w:val="single"/>
          <w:lang w:eastAsia="zh-CN"/>
        </w:rPr>
        <w:t>条电弧炉炼钢生产线</w:t>
      </w:r>
      <w:r w:rsidR="001A691A" w:rsidRPr="005A0C75">
        <w:rPr>
          <w:rFonts w:eastAsia="Microsoft YaHei" w:cs="Arial"/>
          <w:sz w:val="22"/>
          <w:szCs w:val="22"/>
          <w:u w:val="single"/>
          <w:lang w:eastAsia="zh-CN"/>
        </w:rPr>
        <w:t>BAT/BEP</w:t>
      </w:r>
      <w:r w:rsidR="001A691A" w:rsidRPr="005A0C75">
        <w:rPr>
          <w:rFonts w:eastAsia="Microsoft YaHei" w:cs="Arial"/>
          <w:sz w:val="22"/>
          <w:szCs w:val="22"/>
          <w:u w:val="single"/>
          <w:lang w:eastAsia="zh-CN"/>
        </w:rPr>
        <w:t>示范</w:t>
      </w:r>
    </w:p>
    <w:p w14:paraId="1564870E" w14:textId="4F31DF7F" w:rsidR="000121FE" w:rsidRPr="005A0C75" w:rsidRDefault="000121FE" w:rsidP="0007110B">
      <w:pPr>
        <w:pStyle w:val="ListParagraph"/>
        <w:numPr>
          <w:ilvl w:val="0"/>
          <w:numId w:val="66"/>
        </w:numPr>
        <w:spacing w:line="276" w:lineRule="auto"/>
        <w:ind w:left="792"/>
        <w:jc w:val="both"/>
        <w:rPr>
          <w:rFonts w:eastAsia="Microsoft YaHei" w:cs="Arial"/>
          <w:sz w:val="22"/>
          <w:szCs w:val="22"/>
          <w:lang w:val="en-AU" w:eastAsia="zh-CN"/>
        </w:rPr>
      </w:pPr>
      <w:r w:rsidRPr="005A0C75">
        <w:rPr>
          <w:rFonts w:eastAsia="Microsoft YaHei" w:cs="Arial"/>
          <w:sz w:val="22"/>
          <w:szCs w:val="22"/>
          <w:lang w:val="en-AU" w:eastAsia="zh-CN"/>
        </w:rPr>
        <w:t>完成实施方案等项目前期准备，按照世行要求编制环境和社会相关文件等</w:t>
      </w:r>
      <w:r w:rsidR="00D94AEE">
        <w:rPr>
          <w:rFonts w:eastAsia="Microsoft YaHei" w:cs="Arial"/>
          <w:sz w:val="22"/>
          <w:szCs w:val="22"/>
          <w:lang w:val="en-AU" w:eastAsia="zh-CN"/>
        </w:rPr>
        <w:t>；</w:t>
      </w:r>
    </w:p>
    <w:p w14:paraId="4C9DD4B7" w14:textId="46B396D0" w:rsidR="000121FE" w:rsidRPr="005A0C75" w:rsidRDefault="000121FE" w:rsidP="0007110B">
      <w:pPr>
        <w:pStyle w:val="ListParagraph"/>
        <w:numPr>
          <w:ilvl w:val="0"/>
          <w:numId w:val="66"/>
        </w:numPr>
        <w:spacing w:line="276" w:lineRule="auto"/>
        <w:ind w:left="792"/>
        <w:jc w:val="both"/>
        <w:rPr>
          <w:rFonts w:eastAsia="Microsoft YaHei" w:cs="Arial"/>
          <w:sz w:val="22"/>
          <w:szCs w:val="22"/>
          <w:lang w:val="en-AU" w:eastAsia="zh-CN"/>
        </w:rPr>
      </w:pPr>
      <w:r w:rsidRPr="005A0C75">
        <w:rPr>
          <w:rFonts w:eastAsia="Microsoft YaHei" w:cs="Arial"/>
          <w:sz w:val="22"/>
          <w:szCs w:val="22"/>
          <w:lang w:val="en-AU" w:eastAsia="zh-CN"/>
        </w:rPr>
        <w:t>在超低排放改造基础上进行生产线减排技术升级和设备改造</w:t>
      </w:r>
      <w:r w:rsidR="00D94AEE">
        <w:rPr>
          <w:rFonts w:eastAsia="Microsoft YaHei" w:cs="Arial"/>
          <w:sz w:val="22"/>
          <w:szCs w:val="22"/>
          <w:lang w:val="en-AU" w:eastAsia="zh-CN"/>
        </w:rPr>
        <w:t>；</w:t>
      </w:r>
    </w:p>
    <w:p w14:paraId="5DF645E6" w14:textId="3A1384E7" w:rsidR="000121FE" w:rsidRPr="005A0C75" w:rsidRDefault="000121FE" w:rsidP="0007110B">
      <w:pPr>
        <w:pStyle w:val="ListParagraph"/>
        <w:numPr>
          <w:ilvl w:val="0"/>
          <w:numId w:val="66"/>
        </w:numPr>
        <w:spacing w:line="276" w:lineRule="auto"/>
        <w:ind w:left="792"/>
        <w:jc w:val="both"/>
        <w:rPr>
          <w:rFonts w:eastAsia="Microsoft YaHei" w:cs="Arial"/>
          <w:sz w:val="22"/>
          <w:szCs w:val="22"/>
          <w:lang w:val="en-AU" w:eastAsia="zh-CN"/>
        </w:rPr>
      </w:pPr>
      <w:r w:rsidRPr="005A0C75">
        <w:rPr>
          <w:rFonts w:eastAsia="Microsoft YaHei" w:cs="Arial"/>
          <w:sz w:val="22"/>
          <w:szCs w:val="22"/>
          <w:lang w:val="en-AU" w:eastAsia="zh-CN"/>
        </w:rPr>
        <w:t>加强企业能力建设，开展技术咨询服务、相关培训等</w:t>
      </w:r>
      <w:r w:rsidR="00D94AEE">
        <w:rPr>
          <w:rFonts w:eastAsia="Microsoft YaHei" w:cs="Arial"/>
          <w:sz w:val="22"/>
          <w:szCs w:val="22"/>
          <w:lang w:val="en-AU" w:eastAsia="zh-CN"/>
        </w:rPr>
        <w:t>；</w:t>
      </w:r>
    </w:p>
    <w:p w14:paraId="6A48A112" w14:textId="45E30AED" w:rsidR="00C803EE" w:rsidRPr="005A0C75" w:rsidRDefault="000121FE" w:rsidP="0007110B">
      <w:pPr>
        <w:pStyle w:val="ListParagraph"/>
        <w:numPr>
          <w:ilvl w:val="0"/>
          <w:numId w:val="66"/>
        </w:numPr>
        <w:spacing w:line="276" w:lineRule="auto"/>
        <w:ind w:left="792"/>
        <w:jc w:val="both"/>
        <w:rPr>
          <w:rFonts w:eastAsia="Microsoft YaHei" w:cs="Arial"/>
          <w:sz w:val="22"/>
          <w:szCs w:val="22"/>
          <w:lang w:val="en-AU" w:eastAsia="zh-CN"/>
        </w:rPr>
      </w:pPr>
      <w:r w:rsidRPr="005A0C75">
        <w:rPr>
          <w:rFonts w:eastAsia="Microsoft YaHei" w:cs="Arial"/>
          <w:sz w:val="22"/>
          <w:szCs w:val="22"/>
          <w:lang w:val="en-AU" w:eastAsia="zh-CN"/>
        </w:rPr>
        <w:t>经验总结和推广。</w:t>
      </w:r>
    </w:p>
    <w:p w14:paraId="5B28C3BE" w14:textId="77777777" w:rsidR="00D5025F" w:rsidRPr="005A0C75" w:rsidRDefault="00D5025F" w:rsidP="00ED37C0">
      <w:pPr>
        <w:spacing w:after="120" w:line="276" w:lineRule="auto"/>
        <w:ind w:firstLine="432"/>
        <w:jc w:val="both"/>
        <w:rPr>
          <w:rFonts w:eastAsia="Microsoft YaHei"/>
          <w:sz w:val="22"/>
          <w:szCs w:val="22"/>
          <w:lang w:eastAsia="zh-CN"/>
        </w:rPr>
      </w:pPr>
    </w:p>
    <w:p w14:paraId="12B82FE0" w14:textId="3F41165E" w:rsidR="001A691A" w:rsidRPr="005A0C75" w:rsidRDefault="005C7934"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根据示范项目活动内容，其本质属于</w:t>
      </w:r>
      <w:r w:rsidR="0061692C" w:rsidRPr="005A0C75">
        <w:rPr>
          <w:rFonts w:eastAsia="Microsoft YaHei" w:hint="eastAsia"/>
          <w:sz w:val="22"/>
          <w:szCs w:val="22"/>
          <w:lang w:eastAsia="zh-CN"/>
        </w:rPr>
        <w:t>实体工程</w:t>
      </w:r>
      <w:r w:rsidR="00D6234E" w:rsidRPr="005A0C75">
        <w:rPr>
          <w:rFonts w:eastAsia="Microsoft YaHei" w:hint="eastAsia"/>
          <w:sz w:val="22"/>
          <w:szCs w:val="22"/>
          <w:lang w:eastAsia="zh-CN"/>
        </w:rPr>
        <w:t>类活动</w:t>
      </w:r>
      <w:r w:rsidRPr="005A0C75">
        <w:rPr>
          <w:rFonts w:eastAsia="Microsoft YaHei" w:hint="eastAsia"/>
          <w:sz w:val="22"/>
          <w:szCs w:val="22"/>
          <w:lang w:eastAsia="zh-CN"/>
        </w:rPr>
        <w:t>，</w:t>
      </w:r>
      <w:r w:rsidR="00D6234E" w:rsidRPr="005A0C75">
        <w:rPr>
          <w:rFonts w:eastAsia="Microsoft YaHei" w:hint="eastAsia"/>
          <w:sz w:val="22"/>
          <w:szCs w:val="22"/>
          <w:lang w:eastAsia="zh-CN"/>
        </w:rPr>
        <w:t>可能</w:t>
      </w:r>
      <w:r w:rsidR="00DA1CB0" w:rsidRPr="005A0C75">
        <w:rPr>
          <w:rFonts w:eastAsia="Microsoft YaHei" w:hint="eastAsia"/>
          <w:sz w:val="22"/>
          <w:szCs w:val="22"/>
          <w:lang w:eastAsia="zh-CN"/>
        </w:rPr>
        <w:t>产生</w:t>
      </w:r>
      <w:r w:rsidR="00D6234E" w:rsidRPr="005A0C75">
        <w:rPr>
          <w:rFonts w:eastAsia="Microsoft YaHei" w:hint="eastAsia"/>
          <w:sz w:val="22"/>
          <w:szCs w:val="22"/>
          <w:lang w:eastAsia="zh-CN"/>
        </w:rPr>
        <w:t>潜在的环境与社会风险和影响。该活动可能产生的环境和社会风险</w:t>
      </w:r>
      <w:r w:rsidR="00D6234E" w:rsidRPr="005A0C75">
        <w:rPr>
          <w:rFonts w:eastAsia="Microsoft YaHei" w:hint="eastAsia"/>
          <w:sz w:val="22"/>
          <w:szCs w:val="22"/>
          <w:lang w:eastAsia="zh-CN"/>
        </w:rPr>
        <w:t>/</w:t>
      </w:r>
      <w:r w:rsidR="00D6234E" w:rsidRPr="005A0C75">
        <w:rPr>
          <w:rFonts w:eastAsia="Microsoft YaHei" w:hint="eastAsia"/>
          <w:sz w:val="22"/>
          <w:szCs w:val="22"/>
          <w:lang w:eastAsia="zh-CN"/>
        </w:rPr>
        <w:t>影响见</w:t>
      </w:r>
      <w:r w:rsidR="00F14FB8" w:rsidRPr="005A0C75">
        <w:rPr>
          <w:rFonts w:eastAsia="Microsoft YaHei"/>
          <w:sz w:val="22"/>
          <w:szCs w:val="22"/>
          <w:lang w:eastAsia="zh-CN"/>
        </w:rPr>
        <w:fldChar w:fldCharType="begin"/>
      </w:r>
      <w:r w:rsidR="00F14FB8" w:rsidRPr="005A0C75">
        <w:rPr>
          <w:rFonts w:eastAsia="Microsoft YaHei"/>
          <w:sz w:val="22"/>
          <w:szCs w:val="22"/>
          <w:lang w:eastAsia="zh-CN"/>
        </w:rPr>
        <w:instrText xml:space="preserve"> </w:instrText>
      </w:r>
      <w:r w:rsidR="00F14FB8" w:rsidRPr="005A0C75">
        <w:rPr>
          <w:rFonts w:eastAsia="Microsoft YaHei" w:hint="eastAsia"/>
          <w:sz w:val="22"/>
          <w:szCs w:val="22"/>
          <w:lang w:eastAsia="zh-CN"/>
        </w:rPr>
        <w:instrText>REF _Ref85544061 \h</w:instrText>
      </w:r>
      <w:r w:rsidR="00F14FB8" w:rsidRPr="005A0C75">
        <w:rPr>
          <w:rFonts w:eastAsia="Microsoft YaHei"/>
          <w:sz w:val="22"/>
          <w:szCs w:val="22"/>
          <w:lang w:eastAsia="zh-CN"/>
        </w:rPr>
        <w:instrText xml:space="preserve">  \* MERGEFORMAT </w:instrText>
      </w:r>
      <w:r w:rsidR="00F14FB8" w:rsidRPr="005A0C75">
        <w:rPr>
          <w:rFonts w:eastAsia="Microsoft YaHei"/>
          <w:sz w:val="22"/>
          <w:szCs w:val="22"/>
          <w:lang w:eastAsia="zh-CN"/>
        </w:rPr>
      </w:r>
      <w:r w:rsidR="00F14FB8" w:rsidRPr="005A0C75">
        <w:rPr>
          <w:rFonts w:eastAsia="Microsoft YaHei"/>
          <w:sz w:val="22"/>
          <w:szCs w:val="22"/>
          <w:lang w:eastAsia="zh-CN"/>
        </w:rPr>
        <w:fldChar w:fldCharType="separate"/>
      </w:r>
      <w:r w:rsidR="00F14FB8" w:rsidRPr="005A0C75">
        <w:rPr>
          <w:rFonts w:eastAsia="Microsoft YaHei" w:hint="eastAsia"/>
          <w:sz w:val="22"/>
          <w:szCs w:val="22"/>
          <w:lang w:eastAsia="zh-CN"/>
        </w:rPr>
        <w:t>表</w:t>
      </w:r>
      <w:r w:rsidR="00F14FB8" w:rsidRPr="005A0C75">
        <w:rPr>
          <w:rFonts w:eastAsia="Microsoft YaHei"/>
          <w:sz w:val="22"/>
          <w:szCs w:val="22"/>
          <w:lang w:eastAsia="zh-CN"/>
        </w:rPr>
        <w:t xml:space="preserve"> 4</w:t>
      </w:r>
      <w:r w:rsidR="00F14FB8" w:rsidRPr="005A0C75">
        <w:rPr>
          <w:rFonts w:eastAsia="Microsoft YaHei"/>
          <w:sz w:val="22"/>
          <w:szCs w:val="22"/>
          <w:lang w:eastAsia="zh-CN"/>
        </w:rPr>
        <w:noBreakHyphen/>
        <w:t>1</w:t>
      </w:r>
      <w:r w:rsidR="00F14FB8" w:rsidRPr="005A0C75">
        <w:rPr>
          <w:rFonts w:eastAsia="Microsoft YaHei"/>
          <w:sz w:val="22"/>
          <w:szCs w:val="22"/>
          <w:lang w:eastAsia="zh-CN"/>
        </w:rPr>
        <w:fldChar w:fldCharType="end"/>
      </w:r>
      <w:r w:rsidR="00D6234E" w:rsidRPr="005A0C75">
        <w:rPr>
          <w:rFonts w:eastAsia="Microsoft YaHei" w:hint="eastAsia"/>
          <w:sz w:val="22"/>
          <w:szCs w:val="22"/>
          <w:lang w:eastAsia="zh-CN"/>
        </w:rPr>
        <w:t>。</w:t>
      </w:r>
    </w:p>
    <w:p w14:paraId="165BA3C5" w14:textId="5D206E34" w:rsidR="001A691A" w:rsidRPr="005A0C75" w:rsidRDefault="00A92BAF" w:rsidP="00ED37C0">
      <w:pPr>
        <w:spacing w:after="120" w:line="276" w:lineRule="auto"/>
        <w:ind w:firstLine="432"/>
        <w:jc w:val="both"/>
        <w:rPr>
          <w:rFonts w:eastAsia="Microsoft YaHei"/>
          <w:sz w:val="22"/>
          <w:szCs w:val="22"/>
          <w:u w:val="single"/>
          <w:lang w:eastAsia="zh-CN"/>
        </w:rPr>
      </w:pPr>
      <w:r w:rsidRPr="005A0C75">
        <w:rPr>
          <w:rFonts w:eastAsia="Microsoft YaHei" w:hint="eastAsia"/>
          <w:sz w:val="22"/>
          <w:szCs w:val="22"/>
          <w:u w:val="single"/>
          <w:lang w:eastAsia="zh-CN"/>
        </w:rPr>
        <w:t>1</w:t>
      </w:r>
      <w:r w:rsidR="00C10A6B">
        <w:rPr>
          <w:rFonts w:eastAsia="Microsoft YaHei" w:hint="eastAsia"/>
          <w:sz w:val="22"/>
          <w:szCs w:val="22"/>
          <w:u w:val="single"/>
          <w:lang w:eastAsia="zh-CN"/>
        </w:rPr>
        <w:t>）</w:t>
      </w:r>
      <w:r w:rsidR="00555ACE" w:rsidRPr="005A0C75">
        <w:rPr>
          <w:rFonts w:eastAsia="Microsoft YaHei" w:hint="eastAsia"/>
          <w:sz w:val="22"/>
          <w:szCs w:val="22"/>
          <w:u w:val="single"/>
          <w:lang w:eastAsia="zh-CN"/>
        </w:rPr>
        <w:t>环境风险和影响</w:t>
      </w:r>
    </w:p>
    <w:p w14:paraId="122B1C9A" w14:textId="37A498E5" w:rsidR="00F919AB" w:rsidRPr="005A0C75" w:rsidRDefault="00F919AB" w:rsidP="00ED37C0">
      <w:pPr>
        <w:spacing w:after="120" w:line="276" w:lineRule="auto"/>
        <w:ind w:firstLine="432"/>
        <w:jc w:val="both"/>
        <w:rPr>
          <w:rFonts w:eastAsia="Microsoft YaHei"/>
          <w:sz w:val="22"/>
          <w:szCs w:val="22"/>
          <w:u w:val="single"/>
          <w:lang w:eastAsia="zh-CN"/>
        </w:rPr>
      </w:pPr>
      <w:r w:rsidRPr="005A0C75">
        <w:rPr>
          <w:rFonts w:eastAsia="Microsoft YaHei" w:hint="eastAsia"/>
          <w:sz w:val="22"/>
          <w:szCs w:val="22"/>
          <w:u w:val="single"/>
          <w:lang w:eastAsia="zh-CN"/>
        </w:rPr>
        <w:t>经过初步识别，示范项目的主要环境风险包括：</w:t>
      </w:r>
    </w:p>
    <w:p w14:paraId="60F637F6" w14:textId="5F7448AE" w:rsidR="00E362EA" w:rsidRPr="005A0C75" w:rsidRDefault="00594EE1" w:rsidP="0007110B">
      <w:pPr>
        <w:pStyle w:val="ListParagraph"/>
        <w:numPr>
          <w:ilvl w:val="0"/>
          <w:numId w:val="70"/>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污染物排放方面：</w:t>
      </w:r>
      <w:r w:rsidR="00676F3F" w:rsidRPr="005A0C75">
        <w:rPr>
          <w:rFonts w:eastAsia="Microsoft YaHei" w:hint="eastAsia"/>
          <w:sz w:val="22"/>
          <w:szCs w:val="22"/>
          <w:lang w:eastAsia="zh-CN"/>
        </w:rPr>
        <w:t>由于基础设施建设和生产线运行，</w:t>
      </w:r>
      <w:r w:rsidRPr="005A0C75">
        <w:rPr>
          <w:rFonts w:eastAsia="Microsoft YaHei" w:hint="eastAsia"/>
          <w:sz w:val="22"/>
          <w:szCs w:val="22"/>
          <w:lang w:eastAsia="zh-CN"/>
        </w:rPr>
        <w:t>施工期和运行期产生的废气、废水和固废，会对空气、水和土壤造成污染</w:t>
      </w:r>
      <w:r w:rsidR="00646139" w:rsidRPr="005A0C75">
        <w:rPr>
          <w:rFonts w:eastAsia="Microsoft YaHei" w:hint="eastAsia"/>
          <w:sz w:val="22"/>
          <w:szCs w:val="22"/>
          <w:lang w:eastAsia="zh-CN"/>
        </w:rPr>
        <w:t>，同时设施会消耗能源与资源</w:t>
      </w:r>
      <w:r w:rsidR="00D94AEE">
        <w:rPr>
          <w:rFonts w:eastAsia="Microsoft YaHei" w:hint="eastAsia"/>
          <w:sz w:val="22"/>
          <w:szCs w:val="22"/>
          <w:lang w:eastAsia="zh-CN"/>
        </w:rPr>
        <w:t>；</w:t>
      </w:r>
    </w:p>
    <w:p w14:paraId="0BE5F760" w14:textId="61409653" w:rsidR="009F03A5" w:rsidRPr="00D61913" w:rsidRDefault="00984838" w:rsidP="0007110B">
      <w:pPr>
        <w:pStyle w:val="ListParagraph"/>
        <w:numPr>
          <w:ilvl w:val="0"/>
          <w:numId w:val="70"/>
        </w:numPr>
        <w:spacing w:after="120" w:line="276" w:lineRule="auto"/>
        <w:ind w:left="792"/>
        <w:jc w:val="both"/>
        <w:rPr>
          <w:rFonts w:eastAsia="Microsoft YaHei"/>
          <w:sz w:val="22"/>
          <w:szCs w:val="22"/>
          <w:lang w:eastAsia="zh-CN"/>
        </w:rPr>
      </w:pPr>
      <w:r w:rsidRPr="00D61913">
        <w:rPr>
          <w:rFonts w:eastAsia="Microsoft YaHei" w:hint="eastAsia"/>
          <w:sz w:val="22"/>
          <w:szCs w:val="22"/>
          <w:lang w:eastAsia="zh-CN"/>
        </w:rPr>
        <w:t>社区安全方面</w:t>
      </w:r>
      <w:r w:rsidR="004E0E99" w:rsidRPr="00D61913">
        <w:rPr>
          <w:rFonts w:eastAsia="Microsoft YaHei" w:hint="eastAsia"/>
          <w:sz w:val="22"/>
          <w:szCs w:val="22"/>
          <w:lang w:eastAsia="zh-CN"/>
        </w:rPr>
        <w:t>：</w:t>
      </w:r>
      <w:r w:rsidR="00B84097" w:rsidRPr="00D61913">
        <w:rPr>
          <w:rFonts w:eastAsia="Microsoft YaHei" w:hint="eastAsia"/>
          <w:sz w:val="22"/>
          <w:szCs w:val="22"/>
          <w:lang w:eastAsia="zh-CN"/>
        </w:rPr>
        <w:t>项目施工期运输车辆可能会对当地社区相关交通和道路安全增加风险</w:t>
      </w:r>
      <w:r w:rsidR="00D94AEE" w:rsidRPr="00D61913">
        <w:rPr>
          <w:rFonts w:eastAsia="Microsoft YaHei" w:hint="eastAsia"/>
          <w:sz w:val="22"/>
          <w:szCs w:val="22"/>
          <w:lang w:eastAsia="zh-CN"/>
        </w:rPr>
        <w:t>；</w:t>
      </w:r>
      <w:r w:rsidR="00B84097" w:rsidRPr="00D61913">
        <w:rPr>
          <w:rFonts w:eastAsia="Microsoft YaHei" w:hint="eastAsia"/>
          <w:sz w:val="22"/>
          <w:szCs w:val="22"/>
          <w:lang w:eastAsia="zh-CN"/>
        </w:rPr>
        <w:t>运行期项目的直接和间接活动，包括污染物的排放、设备的运行、原材料和成品的运输、生产事故可能增加社区遭受的风险和影响</w:t>
      </w:r>
      <w:r w:rsidR="00754A7B" w:rsidRPr="00D61913">
        <w:rPr>
          <w:rFonts w:eastAsia="Microsoft YaHei" w:hint="eastAsia"/>
          <w:sz w:val="22"/>
          <w:szCs w:val="22"/>
          <w:lang w:eastAsia="zh-CN"/>
        </w:rPr>
        <w:t>。</w:t>
      </w:r>
    </w:p>
    <w:p w14:paraId="51AFC518" w14:textId="77777777" w:rsidR="00E362EA" w:rsidRPr="005A0C75" w:rsidRDefault="00E362EA" w:rsidP="00ED37C0">
      <w:pPr>
        <w:spacing w:after="120" w:line="276" w:lineRule="auto"/>
        <w:ind w:firstLine="432"/>
        <w:jc w:val="both"/>
        <w:rPr>
          <w:rFonts w:eastAsia="Microsoft YaHei"/>
          <w:sz w:val="22"/>
          <w:szCs w:val="22"/>
          <w:lang w:eastAsia="zh-CN"/>
        </w:rPr>
      </w:pPr>
    </w:p>
    <w:p w14:paraId="3DDBB424" w14:textId="249B413C" w:rsidR="0060703C" w:rsidRPr="005A0C75" w:rsidRDefault="00F66F72"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lastRenderedPageBreak/>
        <w:t>由于示范项目是小型</w:t>
      </w:r>
      <w:r w:rsidR="008815A2" w:rsidRPr="005A0C75">
        <w:rPr>
          <w:rFonts w:eastAsia="Microsoft YaHei" w:hint="eastAsia"/>
          <w:sz w:val="22"/>
          <w:szCs w:val="22"/>
          <w:lang w:eastAsia="zh-CN"/>
        </w:rPr>
        <w:t>建设工程，施工范围较小，仅对现有生产线进行升级改造，施工期短，</w:t>
      </w:r>
      <w:r w:rsidR="001F7286" w:rsidRPr="005A0C75">
        <w:rPr>
          <w:rFonts w:eastAsia="Microsoft YaHei" w:hint="eastAsia"/>
          <w:sz w:val="22"/>
          <w:szCs w:val="22"/>
          <w:lang w:eastAsia="zh-CN"/>
        </w:rPr>
        <w:t>施工过程中通过采取一系列的防护措施可以有效减缓施工期对周边环境的影响</w:t>
      </w:r>
      <w:r w:rsidR="00D94AEE">
        <w:rPr>
          <w:rFonts w:eastAsia="Microsoft YaHei" w:hint="eastAsia"/>
          <w:sz w:val="22"/>
          <w:szCs w:val="22"/>
          <w:lang w:eastAsia="zh-CN"/>
        </w:rPr>
        <w:t>；</w:t>
      </w:r>
      <w:r w:rsidR="001F7286" w:rsidRPr="005A0C75">
        <w:rPr>
          <w:rFonts w:eastAsia="Microsoft YaHei" w:hint="eastAsia"/>
          <w:sz w:val="22"/>
          <w:szCs w:val="22"/>
          <w:lang w:eastAsia="zh-CN"/>
        </w:rPr>
        <w:t>由于本项目是</w:t>
      </w:r>
      <w:r w:rsidR="00496B99" w:rsidRPr="005A0C75">
        <w:rPr>
          <w:rFonts w:eastAsia="Microsoft YaHei" w:hint="eastAsia"/>
          <w:sz w:val="22"/>
          <w:szCs w:val="22"/>
          <w:lang w:eastAsia="zh-CN"/>
        </w:rPr>
        <w:t>节能减排项目，项目的实施将有效降低</w:t>
      </w:r>
      <w:r w:rsidR="00425888" w:rsidRPr="005A0C75">
        <w:rPr>
          <w:rFonts w:eastAsia="Microsoft YaHei" w:hint="eastAsia"/>
          <w:sz w:val="22"/>
          <w:szCs w:val="22"/>
          <w:lang w:eastAsia="zh-CN"/>
        </w:rPr>
        <w:t>二噁英类的排放，项目运行产生的废气、废水</w:t>
      </w:r>
      <w:r w:rsidR="00E304D9" w:rsidRPr="005A0C75">
        <w:rPr>
          <w:rFonts w:eastAsia="Microsoft YaHei" w:hint="eastAsia"/>
          <w:sz w:val="22"/>
          <w:szCs w:val="22"/>
          <w:lang w:eastAsia="zh-CN"/>
        </w:rPr>
        <w:t>将</w:t>
      </w:r>
      <w:r w:rsidR="00D8155A" w:rsidRPr="005A0C75">
        <w:rPr>
          <w:rFonts w:eastAsia="Microsoft YaHei" w:hint="eastAsia"/>
          <w:sz w:val="22"/>
          <w:szCs w:val="22"/>
          <w:lang w:eastAsia="zh-CN"/>
        </w:rPr>
        <w:t>会通过原有环保设施进行处理达标后排放，也不会增加</w:t>
      </w:r>
      <w:r w:rsidR="002A47D1" w:rsidRPr="005A0C75">
        <w:rPr>
          <w:rFonts w:eastAsia="Microsoft YaHei" w:hint="eastAsia"/>
          <w:sz w:val="22"/>
          <w:szCs w:val="22"/>
          <w:lang w:eastAsia="zh-CN"/>
        </w:rPr>
        <w:t>污染物排放对环境的影响</w:t>
      </w:r>
      <w:r w:rsidR="007A4F37" w:rsidRPr="005A0C75">
        <w:rPr>
          <w:rFonts w:eastAsia="Microsoft YaHei" w:hint="eastAsia"/>
          <w:sz w:val="22"/>
          <w:szCs w:val="22"/>
          <w:lang w:eastAsia="zh-CN"/>
        </w:rPr>
        <w:t>。</w:t>
      </w:r>
      <w:r w:rsidR="000373FF" w:rsidRPr="005A0C75">
        <w:rPr>
          <w:rFonts w:eastAsia="Microsoft YaHei" w:hint="eastAsia"/>
          <w:sz w:val="22"/>
          <w:szCs w:val="22"/>
          <w:lang w:eastAsia="zh-CN"/>
        </w:rPr>
        <w:t>在项目运行过程中，企业也将会采取一系列措施来节能减排、降低能源消耗。</w:t>
      </w:r>
    </w:p>
    <w:p w14:paraId="0F677035" w14:textId="3C41FFA6" w:rsidR="001A691A" w:rsidRPr="005A0C75" w:rsidRDefault="000620C4"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因此，总体来说，</w:t>
      </w:r>
      <w:r w:rsidR="00A12EF1" w:rsidRPr="005A0C75">
        <w:rPr>
          <w:rFonts w:eastAsia="Microsoft YaHei" w:hint="eastAsia"/>
          <w:sz w:val="22"/>
          <w:szCs w:val="22"/>
          <w:lang w:eastAsia="zh-CN"/>
        </w:rPr>
        <w:t>示范项目的环境风险水平属于“中等”水平。</w:t>
      </w:r>
    </w:p>
    <w:p w14:paraId="59CDB941" w14:textId="480306B6" w:rsidR="00A12EF1" w:rsidRPr="005A0C75" w:rsidRDefault="00A92BAF" w:rsidP="00ED37C0">
      <w:pPr>
        <w:spacing w:after="120" w:line="276" w:lineRule="auto"/>
        <w:ind w:firstLine="432"/>
        <w:jc w:val="both"/>
        <w:rPr>
          <w:rFonts w:eastAsia="Microsoft YaHei"/>
          <w:sz w:val="22"/>
          <w:szCs w:val="22"/>
          <w:u w:val="single"/>
          <w:lang w:eastAsia="zh-CN"/>
        </w:rPr>
      </w:pPr>
      <w:r w:rsidRPr="005A0C75">
        <w:rPr>
          <w:rFonts w:eastAsia="Microsoft YaHei" w:hint="eastAsia"/>
          <w:sz w:val="22"/>
          <w:szCs w:val="22"/>
          <w:u w:val="single"/>
          <w:lang w:eastAsia="zh-CN"/>
        </w:rPr>
        <w:t>2</w:t>
      </w:r>
      <w:r w:rsidR="00C10A6B">
        <w:rPr>
          <w:rFonts w:eastAsia="Microsoft YaHei" w:hint="eastAsia"/>
          <w:sz w:val="22"/>
          <w:szCs w:val="22"/>
          <w:u w:val="single"/>
          <w:lang w:eastAsia="zh-CN"/>
        </w:rPr>
        <w:t>）</w:t>
      </w:r>
      <w:r w:rsidR="00F919AB" w:rsidRPr="005A0C75">
        <w:rPr>
          <w:rFonts w:eastAsia="Microsoft YaHei" w:hint="eastAsia"/>
          <w:sz w:val="22"/>
          <w:szCs w:val="22"/>
          <w:u w:val="single"/>
          <w:lang w:eastAsia="zh-CN"/>
        </w:rPr>
        <w:t>社会风险和影响</w:t>
      </w:r>
    </w:p>
    <w:p w14:paraId="51730998" w14:textId="6B5E1FED" w:rsidR="00F919AB" w:rsidRPr="005A0C75" w:rsidRDefault="00F919AB"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经过初步识别，示范项目的主要社会风险包括：</w:t>
      </w:r>
    </w:p>
    <w:p w14:paraId="4FD282AD" w14:textId="73CA5078" w:rsidR="006B4B8F" w:rsidRPr="005A0C75" w:rsidRDefault="006C68A4" w:rsidP="0007110B">
      <w:pPr>
        <w:pStyle w:val="ListParagraph"/>
        <w:numPr>
          <w:ilvl w:val="0"/>
          <w:numId w:val="70"/>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劳</w:t>
      </w:r>
      <w:r w:rsidR="00B55ED4" w:rsidRPr="005A0C75">
        <w:rPr>
          <w:rFonts w:eastAsia="Microsoft YaHei" w:hint="eastAsia"/>
          <w:sz w:val="22"/>
          <w:szCs w:val="22"/>
          <w:lang w:eastAsia="zh-CN"/>
        </w:rPr>
        <w:t>动者</w:t>
      </w:r>
      <w:r w:rsidRPr="005A0C75">
        <w:rPr>
          <w:rFonts w:eastAsia="Microsoft YaHei" w:hint="eastAsia"/>
          <w:sz w:val="22"/>
          <w:szCs w:val="22"/>
          <w:lang w:eastAsia="zh-CN"/>
        </w:rPr>
        <w:t>方面：</w:t>
      </w:r>
      <w:r w:rsidR="0009573F" w:rsidRPr="005A0C75">
        <w:rPr>
          <w:rFonts w:eastAsia="Microsoft YaHei" w:hint="eastAsia"/>
          <w:sz w:val="22"/>
          <w:szCs w:val="22"/>
          <w:lang w:eastAsia="zh-CN"/>
        </w:rPr>
        <w:t>经初步筛查，项目涉及的劳动者包括直接工人，比如车间操作人员、驾驶员、清洁人员等</w:t>
      </w:r>
      <w:r w:rsidR="00D94AEE">
        <w:rPr>
          <w:rFonts w:eastAsia="Microsoft YaHei" w:hint="eastAsia"/>
          <w:sz w:val="22"/>
          <w:szCs w:val="22"/>
          <w:lang w:eastAsia="zh-CN"/>
        </w:rPr>
        <w:t>；</w:t>
      </w:r>
      <w:r w:rsidR="0009573F" w:rsidRPr="005A0C75">
        <w:rPr>
          <w:rFonts w:eastAsia="Microsoft YaHei" w:hint="eastAsia"/>
          <w:sz w:val="22"/>
          <w:szCs w:val="22"/>
          <w:lang w:eastAsia="zh-CN"/>
        </w:rPr>
        <w:t>合同工，比如承包商、分包商、第三方机构的工人</w:t>
      </w:r>
      <w:r w:rsidR="00D94AEE">
        <w:rPr>
          <w:rFonts w:eastAsia="Microsoft YaHei" w:hint="eastAsia"/>
          <w:sz w:val="22"/>
          <w:szCs w:val="22"/>
          <w:lang w:eastAsia="zh-CN"/>
        </w:rPr>
        <w:t>；</w:t>
      </w:r>
      <w:r w:rsidR="0009573F" w:rsidRPr="005A0C75">
        <w:rPr>
          <w:rFonts w:eastAsia="Microsoft YaHei" w:hint="eastAsia"/>
          <w:sz w:val="22"/>
          <w:szCs w:val="22"/>
          <w:lang w:eastAsia="zh-CN"/>
        </w:rPr>
        <w:t>以及主要供应商工作人员等。针对直接工人和合同工人，劳动者方面主要的影响和风险包括：职业健康与安全风险，比如道路交通安全，车辆</w:t>
      </w:r>
      <w:r w:rsidR="0009573F" w:rsidRPr="005A0C75">
        <w:rPr>
          <w:rFonts w:eastAsia="Microsoft YaHei" w:hint="eastAsia"/>
          <w:sz w:val="22"/>
          <w:szCs w:val="22"/>
          <w:lang w:eastAsia="zh-CN"/>
        </w:rPr>
        <w:t>/</w:t>
      </w:r>
      <w:r w:rsidR="0009573F" w:rsidRPr="005A0C75">
        <w:rPr>
          <w:rFonts w:eastAsia="Microsoft YaHei" w:hint="eastAsia"/>
          <w:sz w:val="22"/>
          <w:szCs w:val="22"/>
          <w:lang w:eastAsia="zh-CN"/>
        </w:rPr>
        <w:t>机械设备使用过程中操作风险，作业过程中接触到的噪音、臭气、粉尘等，以及其它有害废物，</w:t>
      </w:r>
      <w:r w:rsidR="0009573F" w:rsidRPr="005A0C75">
        <w:rPr>
          <w:rFonts w:eastAsia="Microsoft YaHei" w:hint="eastAsia"/>
          <w:sz w:val="22"/>
          <w:szCs w:val="22"/>
          <w:lang w:eastAsia="zh-CN"/>
        </w:rPr>
        <w:t>COVID-19</w:t>
      </w:r>
      <w:r w:rsidR="0009573F" w:rsidRPr="005A0C75">
        <w:rPr>
          <w:rFonts w:eastAsia="Microsoft YaHei" w:hint="eastAsia"/>
          <w:sz w:val="22"/>
          <w:szCs w:val="22"/>
          <w:lang w:eastAsia="zh-CN"/>
        </w:rPr>
        <w:t>等传播性疾病的防控不力，以及防护设备不齐备或不达标等。由于中国相关法律法规的严格要求，本项目区内的童工、</w:t>
      </w:r>
      <w:r w:rsidR="00821EE7" w:rsidRPr="005A0C75">
        <w:rPr>
          <w:rFonts w:eastAsia="Microsoft YaHei" w:hint="eastAsia"/>
          <w:sz w:val="22"/>
          <w:szCs w:val="22"/>
          <w:lang w:eastAsia="zh-CN"/>
        </w:rPr>
        <w:t>性暴力</w:t>
      </w:r>
      <w:r w:rsidR="0009573F" w:rsidRPr="005A0C75">
        <w:rPr>
          <w:rFonts w:eastAsia="Microsoft YaHei" w:hint="eastAsia"/>
          <w:sz w:val="22"/>
          <w:szCs w:val="22"/>
          <w:lang w:eastAsia="zh-CN"/>
        </w:rPr>
        <w:t>、强迫劳动方面的风险很低</w:t>
      </w:r>
      <w:r w:rsidR="0070160E" w:rsidRPr="005A0C75">
        <w:rPr>
          <w:rFonts w:eastAsia="Microsoft YaHei" w:hint="eastAsia"/>
          <w:sz w:val="22"/>
          <w:szCs w:val="22"/>
          <w:lang w:eastAsia="zh-CN"/>
        </w:rPr>
        <w:t>。</w:t>
      </w:r>
    </w:p>
    <w:p w14:paraId="37319750" w14:textId="4549ED30" w:rsidR="00A12EF1" w:rsidRPr="005A0C75" w:rsidRDefault="006B4B8F" w:rsidP="0007110B">
      <w:pPr>
        <w:pStyle w:val="ListParagraph"/>
        <w:numPr>
          <w:ilvl w:val="0"/>
          <w:numId w:val="70"/>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周边社区</w:t>
      </w:r>
      <w:r w:rsidR="00805C1F" w:rsidRPr="005A0C75">
        <w:rPr>
          <w:rFonts w:eastAsia="Microsoft YaHei" w:hint="eastAsia"/>
          <w:sz w:val="22"/>
          <w:szCs w:val="22"/>
          <w:lang w:eastAsia="zh-CN"/>
        </w:rPr>
        <w:t>健康与安全：</w:t>
      </w:r>
      <w:r w:rsidR="00B97A0E" w:rsidRPr="005A0C75">
        <w:rPr>
          <w:rFonts w:eastAsia="Microsoft YaHei" w:hint="eastAsia"/>
          <w:sz w:val="22"/>
          <w:szCs w:val="22"/>
          <w:lang w:eastAsia="zh-CN"/>
        </w:rPr>
        <w:t>项目涉及的社区主要包括设施建设的周边社区</w:t>
      </w:r>
      <w:r w:rsidR="00D94AEE">
        <w:rPr>
          <w:rFonts w:eastAsia="Microsoft YaHei" w:hint="eastAsia"/>
          <w:sz w:val="22"/>
          <w:szCs w:val="22"/>
          <w:lang w:eastAsia="zh-CN"/>
        </w:rPr>
        <w:t>；</w:t>
      </w:r>
      <w:r w:rsidR="00B97A0E" w:rsidRPr="005A0C75">
        <w:rPr>
          <w:rFonts w:eastAsia="Microsoft YaHei" w:hint="eastAsia"/>
          <w:sz w:val="22"/>
          <w:szCs w:val="22"/>
          <w:lang w:eastAsia="zh-CN"/>
        </w:rPr>
        <w:t>影响包括项目建设和运营过程中可能对地表水和地下水造成污染，从而影响到周边居民的农业灌溉或其他生产生活活动</w:t>
      </w:r>
      <w:r w:rsidR="00D94AEE">
        <w:rPr>
          <w:rFonts w:eastAsia="Microsoft YaHei" w:hint="eastAsia"/>
          <w:sz w:val="22"/>
          <w:szCs w:val="22"/>
          <w:lang w:eastAsia="zh-CN"/>
        </w:rPr>
        <w:t>；</w:t>
      </w:r>
      <w:r w:rsidR="00B97A0E" w:rsidRPr="005A0C75">
        <w:rPr>
          <w:rFonts w:eastAsia="Microsoft YaHei" w:hint="eastAsia"/>
          <w:sz w:val="22"/>
          <w:szCs w:val="22"/>
          <w:lang w:eastAsia="zh-CN"/>
        </w:rPr>
        <w:t>项目建设和运营过程产生的噪音、废气等污染对周边居民健康的影响</w:t>
      </w:r>
      <w:r w:rsidR="00D94AEE">
        <w:rPr>
          <w:rFonts w:eastAsia="Microsoft YaHei" w:hint="eastAsia"/>
          <w:sz w:val="22"/>
          <w:szCs w:val="22"/>
          <w:lang w:eastAsia="zh-CN"/>
        </w:rPr>
        <w:t>；</w:t>
      </w:r>
      <w:r w:rsidR="00B97A0E" w:rsidRPr="005A0C75">
        <w:rPr>
          <w:rFonts w:eastAsia="Microsoft YaHei" w:hint="eastAsia"/>
          <w:sz w:val="22"/>
          <w:szCs w:val="22"/>
          <w:lang w:eastAsia="zh-CN"/>
        </w:rPr>
        <w:t>项目建设和交通道路方面的不便或安全隐患</w:t>
      </w:r>
      <w:r w:rsidR="0070160E" w:rsidRPr="005A0C75">
        <w:rPr>
          <w:rFonts w:eastAsia="Microsoft YaHei" w:hint="eastAsia"/>
          <w:sz w:val="22"/>
          <w:szCs w:val="22"/>
          <w:lang w:eastAsia="zh-CN"/>
        </w:rPr>
        <w:t>。</w:t>
      </w:r>
    </w:p>
    <w:p w14:paraId="5172502A" w14:textId="4B12BA5A" w:rsidR="0070160E" w:rsidRPr="005A0C75" w:rsidRDefault="0088744F" w:rsidP="0007110B">
      <w:pPr>
        <w:pStyle w:val="ListParagraph"/>
        <w:numPr>
          <w:ilvl w:val="0"/>
          <w:numId w:val="70"/>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利益相关方：可能因利益相关方参与不足、申诉没有及时处理而造成风险。相关设施建设和运营等需要周边社区和其他利益相关者的持续有效参与和支持。如果利益相关方参与不足、申诉没有及时处理，有可能引发社会冲突，导致项目落地难度加大。积极和有意义的利益相关者参与能够有效解决复杂的社会问题，并获得公众对项目的了解、信任和支持。</w:t>
      </w:r>
    </w:p>
    <w:p w14:paraId="0628ED49" w14:textId="77777777" w:rsidR="00A5188A" w:rsidRPr="005A0C75" w:rsidRDefault="00A5188A" w:rsidP="00ED37C0">
      <w:pPr>
        <w:spacing w:after="120" w:line="276" w:lineRule="auto"/>
        <w:ind w:firstLine="432"/>
        <w:jc w:val="both"/>
        <w:rPr>
          <w:rFonts w:eastAsia="Microsoft YaHei"/>
          <w:sz w:val="22"/>
          <w:szCs w:val="22"/>
          <w:lang w:eastAsia="zh-CN"/>
        </w:rPr>
      </w:pPr>
    </w:p>
    <w:p w14:paraId="52FFAC5D" w14:textId="40623DF5" w:rsidR="00A5188A" w:rsidRPr="005A0C75" w:rsidRDefault="0001279D"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示范企业会制定</w:t>
      </w:r>
      <w:r w:rsidR="00D842FD" w:rsidRPr="005A0C75">
        <w:rPr>
          <w:rFonts w:eastAsia="Microsoft YaHei" w:hint="eastAsia"/>
          <w:sz w:val="22"/>
          <w:szCs w:val="22"/>
          <w:lang w:eastAsia="zh-CN"/>
        </w:rPr>
        <w:t>劳动者</w:t>
      </w:r>
      <w:r w:rsidRPr="005A0C75">
        <w:rPr>
          <w:rFonts w:eastAsia="Microsoft YaHei" w:hint="eastAsia"/>
          <w:sz w:val="22"/>
          <w:szCs w:val="22"/>
          <w:lang w:eastAsia="zh-CN"/>
        </w:rPr>
        <w:t>管理程序、职业健康与安全管理</w:t>
      </w:r>
      <w:r w:rsidR="00A92BAF" w:rsidRPr="005A0C75">
        <w:rPr>
          <w:rFonts w:eastAsia="Microsoft YaHei" w:hint="eastAsia"/>
          <w:sz w:val="22"/>
          <w:szCs w:val="22"/>
          <w:lang w:eastAsia="zh-CN"/>
        </w:rPr>
        <w:t>措施</w:t>
      </w:r>
      <w:r w:rsidRPr="005A0C75">
        <w:rPr>
          <w:rFonts w:eastAsia="Microsoft YaHei" w:hint="eastAsia"/>
          <w:sz w:val="22"/>
          <w:szCs w:val="22"/>
          <w:lang w:eastAsia="zh-CN"/>
        </w:rPr>
        <w:t>并执行，可以有效降低项目运行中</w:t>
      </w:r>
      <w:r w:rsidR="007F7BC0" w:rsidRPr="005A0C75">
        <w:rPr>
          <w:rFonts w:eastAsia="Microsoft YaHei" w:hint="eastAsia"/>
          <w:sz w:val="22"/>
          <w:szCs w:val="22"/>
          <w:lang w:eastAsia="zh-CN"/>
        </w:rPr>
        <w:t>在工作时间、工作条件、职业病危害</w:t>
      </w:r>
      <w:r w:rsidR="00966142" w:rsidRPr="005A0C75">
        <w:rPr>
          <w:rFonts w:eastAsia="Microsoft YaHei" w:hint="eastAsia"/>
          <w:sz w:val="22"/>
          <w:szCs w:val="22"/>
          <w:lang w:eastAsia="zh-CN"/>
        </w:rPr>
        <w:t>方面的影响</w:t>
      </w:r>
      <w:r w:rsidR="00D94AEE">
        <w:rPr>
          <w:rFonts w:eastAsia="Microsoft YaHei" w:hint="eastAsia"/>
          <w:sz w:val="22"/>
          <w:szCs w:val="22"/>
          <w:lang w:eastAsia="zh-CN"/>
        </w:rPr>
        <w:t>；</w:t>
      </w:r>
      <w:r w:rsidR="00966142" w:rsidRPr="005A0C75">
        <w:rPr>
          <w:rFonts w:eastAsia="Microsoft YaHei" w:hint="eastAsia"/>
          <w:sz w:val="22"/>
          <w:szCs w:val="22"/>
          <w:lang w:eastAsia="zh-CN"/>
        </w:rPr>
        <w:t>在新冠疫情防护方面，企业会制定一系列的措施要求，形成完整和有效的防控措施体系</w:t>
      </w:r>
      <w:r w:rsidR="00D94AEE">
        <w:rPr>
          <w:rFonts w:eastAsia="Microsoft YaHei" w:hint="eastAsia"/>
          <w:sz w:val="22"/>
          <w:szCs w:val="22"/>
          <w:lang w:eastAsia="zh-CN"/>
        </w:rPr>
        <w:t>；</w:t>
      </w:r>
      <w:r w:rsidR="00966142" w:rsidRPr="005A0C75">
        <w:rPr>
          <w:rFonts w:eastAsia="Microsoft YaHei" w:hint="eastAsia"/>
          <w:sz w:val="22"/>
          <w:szCs w:val="22"/>
          <w:lang w:eastAsia="zh-CN"/>
        </w:rPr>
        <w:t>由于中国相关法律法规的严格要求，项目区内的童工、</w:t>
      </w:r>
      <w:r w:rsidR="00821EE7" w:rsidRPr="005A0C75">
        <w:rPr>
          <w:rFonts w:eastAsia="Microsoft YaHei" w:hint="eastAsia"/>
          <w:sz w:val="22"/>
          <w:szCs w:val="22"/>
          <w:lang w:eastAsia="zh-CN"/>
        </w:rPr>
        <w:t>性暴力</w:t>
      </w:r>
      <w:r w:rsidR="00966142" w:rsidRPr="005A0C75">
        <w:rPr>
          <w:rFonts w:eastAsia="Microsoft YaHei" w:hint="eastAsia"/>
          <w:sz w:val="22"/>
          <w:szCs w:val="22"/>
          <w:lang w:eastAsia="zh-CN"/>
        </w:rPr>
        <w:t>、强迫劳动方面的风险很低。</w:t>
      </w:r>
      <w:r w:rsidR="0055517C" w:rsidRPr="005A0C75">
        <w:rPr>
          <w:rFonts w:eastAsia="Microsoft YaHei" w:hint="eastAsia"/>
          <w:sz w:val="22"/>
          <w:szCs w:val="22"/>
          <w:lang w:eastAsia="zh-CN"/>
        </w:rPr>
        <w:t>周边社区影响方面也将通过采取一系列的防控措施，如文明施工、各项污染物处理达标后排放、靠近居民区的地方设置围挡、洒水抑尘等措</w:t>
      </w:r>
      <w:r w:rsidR="0055517C" w:rsidRPr="005A0C75">
        <w:rPr>
          <w:rFonts w:eastAsia="Microsoft YaHei" w:hint="eastAsia"/>
          <w:sz w:val="22"/>
          <w:szCs w:val="22"/>
          <w:lang w:eastAsia="zh-CN"/>
        </w:rPr>
        <w:lastRenderedPageBreak/>
        <w:t>施可以有效降低施工期对周边居民的影响</w:t>
      </w:r>
      <w:r w:rsidR="00D94AEE">
        <w:rPr>
          <w:rFonts w:eastAsia="Microsoft YaHei" w:hint="eastAsia"/>
          <w:sz w:val="22"/>
          <w:szCs w:val="22"/>
          <w:lang w:eastAsia="zh-CN"/>
        </w:rPr>
        <w:t>；</w:t>
      </w:r>
      <w:r w:rsidR="004F04B5" w:rsidRPr="005A0C75">
        <w:rPr>
          <w:rFonts w:eastAsia="Microsoft YaHei" w:hint="eastAsia"/>
          <w:sz w:val="22"/>
          <w:szCs w:val="22"/>
          <w:lang w:eastAsia="zh-CN"/>
        </w:rPr>
        <w:t>在交通安全方面，施工方和示范企业均会制定相关的措施老保障交通运输安全</w:t>
      </w:r>
      <w:r w:rsidR="00D94AEE">
        <w:rPr>
          <w:rFonts w:eastAsia="Microsoft YaHei" w:hint="eastAsia"/>
          <w:sz w:val="22"/>
          <w:szCs w:val="22"/>
          <w:lang w:eastAsia="zh-CN"/>
        </w:rPr>
        <w:t>；</w:t>
      </w:r>
      <w:r w:rsidR="00E83775" w:rsidRPr="005A0C75">
        <w:rPr>
          <w:rFonts w:eastAsia="Microsoft YaHei" w:hint="eastAsia"/>
          <w:sz w:val="22"/>
          <w:szCs w:val="22"/>
          <w:lang w:eastAsia="zh-CN"/>
        </w:rPr>
        <w:t>在项目实施全过程，都将开展利益相关方参与计划。</w:t>
      </w:r>
    </w:p>
    <w:p w14:paraId="17CF411B" w14:textId="50AF9321" w:rsidR="00F919AB" w:rsidRPr="005A0C75" w:rsidRDefault="00F8694D"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总体来说，</w:t>
      </w:r>
      <w:r w:rsidR="002603BB" w:rsidRPr="005A0C75">
        <w:rPr>
          <w:rFonts w:eastAsia="Microsoft YaHei" w:hint="eastAsia"/>
          <w:sz w:val="22"/>
          <w:szCs w:val="22"/>
          <w:lang w:eastAsia="zh-CN"/>
        </w:rPr>
        <w:t>项目的潜在不利社会影响和风险不太可能是重大的，且都是可预测的，并且可以通过采取相关措施来缓解，因此，</w:t>
      </w:r>
      <w:r w:rsidR="0061692C" w:rsidRPr="005A0C75">
        <w:rPr>
          <w:rFonts w:eastAsia="Microsoft YaHei" w:hint="eastAsia"/>
          <w:sz w:val="22"/>
          <w:szCs w:val="22"/>
          <w:lang w:eastAsia="zh-CN"/>
        </w:rPr>
        <w:t>实体工程</w:t>
      </w:r>
      <w:r w:rsidRPr="005A0C75">
        <w:rPr>
          <w:rFonts w:eastAsia="Microsoft YaHei" w:hint="eastAsia"/>
          <w:sz w:val="22"/>
          <w:szCs w:val="22"/>
          <w:lang w:eastAsia="zh-CN"/>
        </w:rPr>
        <w:t>类活动的社会风险水平属于“中等”水平。表</w:t>
      </w:r>
      <w:r w:rsidR="00C2290A" w:rsidRPr="005A0C75">
        <w:rPr>
          <w:rFonts w:eastAsia="Microsoft YaHei" w:hint="eastAsia"/>
          <w:sz w:val="22"/>
          <w:szCs w:val="22"/>
          <w:lang w:eastAsia="zh-CN"/>
        </w:rPr>
        <w:t>4-</w:t>
      </w:r>
      <w:r w:rsidR="00C2290A" w:rsidRPr="005A0C75">
        <w:rPr>
          <w:rFonts w:eastAsia="Microsoft YaHei"/>
          <w:sz w:val="22"/>
          <w:szCs w:val="22"/>
          <w:lang w:eastAsia="zh-CN"/>
        </w:rPr>
        <w:t>1</w:t>
      </w:r>
      <w:r w:rsidRPr="005A0C75">
        <w:rPr>
          <w:rFonts w:eastAsia="Microsoft YaHei" w:hint="eastAsia"/>
          <w:sz w:val="22"/>
          <w:szCs w:val="22"/>
          <w:lang w:eastAsia="zh-CN"/>
        </w:rPr>
        <w:t>针对</w:t>
      </w:r>
      <w:r w:rsidR="00C2290A" w:rsidRPr="005A0C75">
        <w:rPr>
          <w:rFonts w:eastAsia="Microsoft YaHei" w:hint="eastAsia"/>
          <w:sz w:val="22"/>
          <w:szCs w:val="22"/>
          <w:lang w:eastAsia="zh-CN"/>
        </w:rPr>
        <w:t>实体工程类</w:t>
      </w:r>
      <w:r w:rsidRPr="005A0C75">
        <w:rPr>
          <w:rFonts w:eastAsia="Microsoft YaHei" w:hint="eastAsia"/>
          <w:sz w:val="22"/>
          <w:szCs w:val="22"/>
          <w:lang w:eastAsia="zh-CN"/>
        </w:rPr>
        <w:t>活动的环境与社会影响进行了定性的筛选，并列举了适用的</w:t>
      </w:r>
      <w:r w:rsidRPr="005A0C75">
        <w:rPr>
          <w:rFonts w:eastAsia="Microsoft YaHei" w:hint="eastAsia"/>
          <w:sz w:val="22"/>
          <w:szCs w:val="22"/>
          <w:lang w:eastAsia="zh-CN"/>
        </w:rPr>
        <w:t>ESS</w:t>
      </w:r>
      <w:r w:rsidRPr="005A0C75">
        <w:rPr>
          <w:rFonts w:eastAsia="Microsoft YaHei" w:hint="eastAsia"/>
          <w:sz w:val="22"/>
          <w:szCs w:val="22"/>
          <w:lang w:eastAsia="zh-CN"/>
        </w:rPr>
        <w:t>和可能适用的管理工具。</w:t>
      </w:r>
    </w:p>
    <w:p w14:paraId="25BB6775" w14:textId="77777777" w:rsidR="006B1185" w:rsidRPr="005A0C75" w:rsidRDefault="006B1185" w:rsidP="00ED37C0">
      <w:pPr>
        <w:spacing w:after="120" w:line="276" w:lineRule="auto"/>
        <w:ind w:firstLine="432"/>
        <w:jc w:val="both"/>
        <w:rPr>
          <w:rFonts w:eastAsia="Microsoft YaHei"/>
          <w:sz w:val="22"/>
          <w:szCs w:val="22"/>
          <w:lang w:eastAsia="zh-CN"/>
        </w:rPr>
        <w:sectPr w:rsidR="006B1185" w:rsidRPr="005A0C75" w:rsidSect="005C76C6">
          <w:footerReference w:type="default" r:id="rId42"/>
          <w:pgSz w:w="11906" w:h="16838" w:code="9"/>
          <w:pgMar w:top="1440" w:right="1440" w:bottom="1440" w:left="1440" w:header="806" w:footer="504" w:gutter="0"/>
          <w:pgNumType w:chapSep="period"/>
          <w:cols w:space="720"/>
          <w:docGrid w:linePitch="326"/>
        </w:sectPr>
      </w:pPr>
    </w:p>
    <w:p w14:paraId="71F52596" w14:textId="3730CC67" w:rsidR="006B1185" w:rsidRPr="005A0C75" w:rsidRDefault="00712850" w:rsidP="00484560">
      <w:pPr>
        <w:pStyle w:val="Caption"/>
        <w:rPr>
          <w:rFonts w:eastAsia="Microsoft YaHei"/>
          <w:lang w:eastAsia="zh-CN"/>
        </w:rPr>
      </w:pPr>
      <w:bookmarkStart w:id="1501" w:name="_Ref85544061"/>
      <w:bookmarkStart w:id="1502" w:name="_Toc140670210"/>
      <w:r w:rsidRPr="005A0C75">
        <w:rPr>
          <w:rFonts w:eastAsia="Microsoft YaHei" w:hint="eastAsia"/>
          <w:lang w:eastAsia="zh-CN"/>
        </w:rPr>
        <w:lastRenderedPageBreak/>
        <w:t>表</w:t>
      </w:r>
      <w:r w:rsidRPr="005A0C75">
        <w:rPr>
          <w:rFonts w:eastAsia="Microsoft YaHei" w:hint="eastAsia"/>
          <w:lang w:eastAsia="zh-CN"/>
        </w:rPr>
        <w:t xml:space="preserve"> </w:t>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STYLEREF 1 \s</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4</w:t>
      </w:r>
      <w:r w:rsidR="00A725A5">
        <w:rPr>
          <w:rFonts w:eastAsia="Microsoft YaHei"/>
          <w:lang w:eastAsia="zh-CN"/>
        </w:rPr>
        <w:fldChar w:fldCharType="end"/>
      </w:r>
      <w:r w:rsidR="00A725A5">
        <w:rPr>
          <w:rFonts w:eastAsia="Microsoft YaHei"/>
          <w:lang w:eastAsia="zh-CN"/>
        </w:rPr>
        <w:noBreakHyphen/>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 xml:space="preserve">SEQ </w:instrText>
      </w:r>
      <w:r w:rsidR="00A725A5">
        <w:rPr>
          <w:rFonts w:eastAsia="Microsoft YaHei" w:hint="eastAsia"/>
          <w:lang w:eastAsia="zh-CN"/>
        </w:rPr>
        <w:instrText>表</w:instrText>
      </w:r>
      <w:r w:rsidR="00A725A5">
        <w:rPr>
          <w:rFonts w:eastAsia="Microsoft YaHei" w:hint="eastAsia"/>
          <w:lang w:eastAsia="zh-CN"/>
        </w:rPr>
        <w:instrText xml:space="preserve"> \* ARABIC \s 1</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1</w:t>
      </w:r>
      <w:r w:rsidR="00A725A5">
        <w:rPr>
          <w:rFonts w:eastAsia="Microsoft YaHei"/>
          <w:lang w:eastAsia="zh-CN"/>
        </w:rPr>
        <w:fldChar w:fldCharType="end"/>
      </w:r>
      <w:bookmarkEnd w:id="1501"/>
      <w:r w:rsidR="0E27D839" w:rsidRPr="11BF8113">
        <w:rPr>
          <w:rFonts w:eastAsia="Microsoft YaHei"/>
          <w:lang w:eastAsia="zh-CN"/>
        </w:rPr>
        <w:t xml:space="preserve"> </w:t>
      </w:r>
      <w:r w:rsidR="28E4B3AF" w:rsidRPr="11BF8113">
        <w:rPr>
          <w:rFonts w:eastAsia="Microsoft YaHei"/>
          <w:lang w:eastAsia="zh-CN"/>
        </w:rPr>
        <w:t>示范项目</w:t>
      </w:r>
      <w:r w:rsidR="261DE546" w:rsidRPr="11BF8113">
        <w:rPr>
          <w:rFonts w:eastAsia="Microsoft YaHei"/>
          <w:lang w:eastAsia="zh-CN"/>
        </w:rPr>
        <w:t>环境和</w:t>
      </w:r>
      <w:r w:rsidR="448B2D90" w:rsidRPr="11BF8113">
        <w:rPr>
          <w:rFonts w:eastAsia="Microsoft YaHei"/>
          <w:lang w:eastAsia="zh-CN"/>
        </w:rPr>
        <w:t>社会风险识别表</w:t>
      </w:r>
      <w:bookmarkEnd w:id="1502"/>
    </w:p>
    <w:tbl>
      <w:tblPr>
        <w:tblW w:w="1322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1287"/>
        <w:gridCol w:w="4175"/>
        <w:gridCol w:w="4781"/>
        <w:gridCol w:w="1179"/>
        <w:gridCol w:w="1798"/>
      </w:tblGrid>
      <w:tr w:rsidR="00D55A6A" w:rsidRPr="005A0C75" w14:paraId="41851A2F" w14:textId="77777777" w:rsidTr="00DB1F7A">
        <w:trPr>
          <w:tblHeader/>
        </w:trPr>
        <w:tc>
          <w:tcPr>
            <w:tcW w:w="1287" w:type="dxa"/>
            <w:shd w:val="clear" w:color="auto" w:fill="BFBFBF" w:themeFill="background1" w:themeFillShade="BF"/>
            <w:vAlign w:val="center"/>
          </w:tcPr>
          <w:p w14:paraId="18FBC4A0" w14:textId="77777777" w:rsidR="00D46412" w:rsidRPr="005A0C75" w:rsidRDefault="00D46412" w:rsidP="002E0D7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活动</w:t>
            </w:r>
          </w:p>
        </w:tc>
        <w:tc>
          <w:tcPr>
            <w:tcW w:w="4175" w:type="dxa"/>
            <w:shd w:val="clear" w:color="auto" w:fill="BFBFBF" w:themeFill="background1" w:themeFillShade="BF"/>
          </w:tcPr>
          <w:p w14:paraId="0DB2E49A" w14:textId="28ECA4A8" w:rsidR="00D46412" w:rsidRPr="005A0C75" w:rsidRDefault="00D46412" w:rsidP="002E0D7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潜在环境风险</w:t>
            </w:r>
            <w:r w:rsidRPr="005A0C75">
              <w:rPr>
                <w:rFonts w:eastAsia="Microsoft YaHei" w:cs="Arial" w:hint="eastAsia"/>
                <w:b/>
                <w:szCs w:val="20"/>
                <w:lang w:eastAsia="zh-CN"/>
              </w:rPr>
              <w:t>/</w:t>
            </w:r>
            <w:r w:rsidRPr="005A0C75">
              <w:rPr>
                <w:rFonts w:eastAsia="Microsoft YaHei" w:cs="Arial" w:hint="eastAsia"/>
                <w:b/>
                <w:szCs w:val="20"/>
                <w:lang w:eastAsia="zh-CN"/>
              </w:rPr>
              <w:t>影响</w:t>
            </w:r>
          </w:p>
        </w:tc>
        <w:tc>
          <w:tcPr>
            <w:tcW w:w="4781" w:type="dxa"/>
            <w:shd w:val="clear" w:color="auto" w:fill="BFBFBF" w:themeFill="background1" w:themeFillShade="BF"/>
          </w:tcPr>
          <w:p w14:paraId="22F89D72" w14:textId="77777777" w:rsidR="00D46412" w:rsidRPr="005A0C75" w:rsidRDefault="00D46412" w:rsidP="002E0D7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潜在社会风险</w:t>
            </w:r>
            <w:r w:rsidRPr="005A0C75">
              <w:rPr>
                <w:rFonts w:eastAsia="Microsoft YaHei" w:cs="Arial" w:hint="eastAsia"/>
                <w:b/>
                <w:szCs w:val="20"/>
                <w:lang w:eastAsia="zh-CN"/>
              </w:rPr>
              <w:t>/</w:t>
            </w:r>
            <w:r w:rsidRPr="005A0C75">
              <w:rPr>
                <w:rFonts w:eastAsia="Microsoft YaHei" w:cs="Arial" w:hint="eastAsia"/>
                <w:b/>
                <w:szCs w:val="20"/>
                <w:lang w:eastAsia="zh-CN"/>
              </w:rPr>
              <w:t>影响</w:t>
            </w:r>
          </w:p>
        </w:tc>
        <w:tc>
          <w:tcPr>
            <w:tcW w:w="1179" w:type="dxa"/>
            <w:shd w:val="clear" w:color="auto" w:fill="BFBFBF" w:themeFill="background1" w:themeFillShade="BF"/>
          </w:tcPr>
          <w:p w14:paraId="36BCEC6A" w14:textId="3544D2C2" w:rsidR="00D46412" w:rsidRPr="005A0C75" w:rsidRDefault="00D46412" w:rsidP="002E0D7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综合风险等级</w:t>
            </w:r>
          </w:p>
        </w:tc>
        <w:tc>
          <w:tcPr>
            <w:tcW w:w="1798" w:type="dxa"/>
            <w:shd w:val="clear" w:color="auto" w:fill="BFBFBF" w:themeFill="background1" w:themeFillShade="BF"/>
          </w:tcPr>
          <w:p w14:paraId="08C67BB9" w14:textId="157E6B5B" w:rsidR="00D46412" w:rsidRPr="005A0C75" w:rsidRDefault="00D46412" w:rsidP="002E0D7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适用的</w:t>
            </w:r>
            <w:r w:rsidRPr="005A0C75">
              <w:rPr>
                <w:rFonts w:eastAsia="Microsoft YaHei" w:cs="Arial" w:hint="eastAsia"/>
                <w:b/>
                <w:szCs w:val="20"/>
                <w:lang w:eastAsia="zh-CN"/>
              </w:rPr>
              <w:t>E&amp;S</w:t>
            </w:r>
            <w:r w:rsidRPr="005A0C75">
              <w:rPr>
                <w:rFonts w:eastAsia="Microsoft YaHei" w:cs="Arial" w:hint="eastAsia"/>
                <w:b/>
                <w:szCs w:val="20"/>
                <w:lang w:eastAsia="zh-CN"/>
              </w:rPr>
              <w:t>工具</w:t>
            </w:r>
          </w:p>
        </w:tc>
      </w:tr>
      <w:tr w:rsidR="00482F0E" w:rsidRPr="005A0C75" w14:paraId="450B70B5" w14:textId="77777777" w:rsidTr="11BF8113">
        <w:tc>
          <w:tcPr>
            <w:tcW w:w="13220" w:type="dxa"/>
            <w:gridSpan w:val="5"/>
          </w:tcPr>
          <w:p w14:paraId="65DC0728" w14:textId="2769344D" w:rsidR="00482F0E" w:rsidRPr="005A0C75" w:rsidRDefault="00482F0E" w:rsidP="00D46412">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一、实体工程类活动</w:t>
            </w:r>
            <w:r w:rsidR="00C10A6B">
              <w:rPr>
                <w:rFonts w:eastAsia="Microsoft YaHei" w:cs="Arial" w:hint="eastAsia"/>
                <w:szCs w:val="20"/>
                <w:lang w:eastAsia="zh-CN"/>
              </w:rPr>
              <w:t>（</w:t>
            </w:r>
            <w:r w:rsidR="008D2427">
              <w:rPr>
                <w:rFonts w:eastAsia="Microsoft YaHei" w:cs="Arial" w:hint="eastAsia"/>
                <w:szCs w:val="20"/>
                <w:lang w:eastAsia="zh-CN"/>
              </w:rPr>
              <w:t>至少</w:t>
            </w:r>
            <w:r w:rsidR="00364AAA">
              <w:rPr>
                <w:rFonts w:eastAsia="Microsoft YaHei" w:cs="Arial"/>
                <w:szCs w:val="20"/>
                <w:lang w:eastAsia="zh-CN"/>
              </w:rPr>
              <w:t>2</w:t>
            </w:r>
            <w:r w:rsidRPr="005A0C75">
              <w:rPr>
                <w:rFonts w:eastAsia="Microsoft YaHei" w:cs="Arial" w:hint="eastAsia"/>
                <w:szCs w:val="20"/>
                <w:lang w:eastAsia="zh-CN"/>
              </w:rPr>
              <w:t>条铁矿石烧结生产线和</w:t>
            </w:r>
            <w:r w:rsidR="008D2427">
              <w:rPr>
                <w:rFonts w:eastAsia="Microsoft YaHei" w:cs="Arial" w:hint="eastAsia"/>
                <w:szCs w:val="20"/>
                <w:lang w:eastAsia="zh-CN"/>
              </w:rPr>
              <w:t>至少</w:t>
            </w:r>
            <w:r w:rsidRPr="005A0C75">
              <w:rPr>
                <w:rFonts w:eastAsia="Microsoft YaHei" w:cs="Arial" w:hint="eastAsia"/>
                <w:szCs w:val="20"/>
                <w:lang w:eastAsia="zh-CN"/>
              </w:rPr>
              <w:t>1</w:t>
            </w:r>
            <w:r w:rsidRPr="005A0C75">
              <w:rPr>
                <w:rFonts w:eastAsia="Microsoft YaHei" w:cs="Arial" w:hint="eastAsia"/>
                <w:szCs w:val="20"/>
                <w:lang w:eastAsia="zh-CN"/>
              </w:rPr>
              <w:t>条电弧炉炼钢生产线</w:t>
            </w:r>
            <w:r w:rsidRPr="005A0C75">
              <w:rPr>
                <w:rFonts w:eastAsia="Microsoft YaHei" w:cs="Arial" w:hint="eastAsia"/>
                <w:szCs w:val="20"/>
                <w:lang w:eastAsia="zh-CN"/>
              </w:rPr>
              <w:t>B</w:t>
            </w:r>
            <w:r w:rsidRPr="005A0C75">
              <w:rPr>
                <w:rFonts w:eastAsia="Microsoft YaHei" w:cs="Arial"/>
                <w:szCs w:val="20"/>
                <w:lang w:eastAsia="zh-CN"/>
              </w:rPr>
              <w:t>AT/BEP</w:t>
            </w:r>
            <w:r w:rsidRPr="005A0C75">
              <w:rPr>
                <w:rFonts w:eastAsia="Microsoft YaHei" w:cs="Arial" w:hint="eastAsia"/>
                <w:szCs w:val="20"/>
                <w:lang w:eastAsia="zh-CN"/>
              </w:rPr>
              <w:t>示范</w:t>
            </w:r>
            <w:r w:rsidR="00C10A6B">
              <w:rPr>
                <w:rFonts w:eastAsia="Microsoft YaHei" w:cs="Arial" w:hint="eastAsia"/>
                <w:szCs w:val="20"/>
                <w:lang w:eastAsia="zh-CN"/>
              </w:rPr>
              <w:t>）</w:t>
            </w:r>
          </w:p>
        </w:tc>
      </w:tr>
      <w:tr w:rsidR="00D55A6A" w:rsidRPr="005A0C75" w14:paraId="450AEDC5" w14:textId="77777777" w:rsidTr="00DB1F7A">
        <w:tc>
          <w:tcPr>
            <w:tcW w:w="1287" w:type="dxa"/>
          </w:tcPr>
          <w:p w14:paraId="5EAE39F6" w14:textId="736B87E6" w:rsidR="00D46412" w:rsidRPr="005A0C75" w:rsidRDefault="00D46412" w:rsidP="00D46412">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在超低排放改造基础上进行生产线减排技术升级和设备改造</w:t>
            </w:r>
          </w:p>
        </w:tc>
        <w:tc>
          <w:tcPr>
            <w:tcW w:w="4175" w:type="dxa"/>
          </w:tcPr>
          <w:p w14:paraId="45B289EF" w14:textId="77777777" w:rsidR="00D46412" w:rsidRPr="005A0C75" w:rsidRDefault="00D46412" w:rsidP="00D46412">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1</w:t>
            </w:r>
            <w:r w:rsidR="00C10A6B">
              <w:rPr>
                <w:rFonts w:eastAsia="Microsoft YaHei" w:cs="Arial" w:hint="eastAsia"/>
                <w:szCs w:val="20"/>
                <w:lang w:eastAsia="zh-CN"/>
              </w:rPr>
              <w:t>）</w:t>
            </w:r>
            <w:r w:rsidRPr="005A0C75">
              <w:rPr>
                <w:rFonts w:eastAsia="Microsoft YaHei" w:cs="Arial" w:hint="eastAsia"/>
                <w:szCs w:val="20"/>
                <w:lang w:eastAsia="zh-CN"/>
              </w:rPr>
              <w:t>施工期：</w:t>
            </w:r>
          </w:p>
          <w:p w14:paraId="6D627220" w14:textId="4E971EB5"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施工废水、扬尘、噪声、固体废弃物产生的影响</w:t>
            </w:r>
            <w:r w:rsidR="00D94AEE">
              <w:rPr>
                <w:rFonts w:eastAsia="Microsoft YaHei" w:cs="Arial" w:hint="eastAsia"/>
                <w:szCs w:val="20"/>
                <w:lang w:eastAsia="zh-CN"/>
              </w:rPr>
              <w:t>；</w:t>
            </w:r>
          </w:p>
          <w:p w14:paraId="74C11E26" w14:textId="66272895"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工人的施工安全风险、职业病危害，包括新冠疫情的风险</w:t>
            </w:r>
            <w:r w:rsidR="00D94AEE">
              <w:rPr>
                <w:rFonts w:eastAsia="Microsoft YaHei" w:cs="Arial" w:hint="eastAsia"/>
                <w:szCs w:val="20"/>
                <w:lang w:eastAsia="zh-CN"/>
              </w:rPr>
              <w:t>；</w:t>
            </w:r>
          </w:p>
          <w:p w14:paraId="2FAE80A1" w14:textId="4743B22A"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施工期的材料运输、机械操作对周边群众人身安全产生的风险。</w:t>
            </w:r>
          </w:p>
          <w:p w14:paraId="54897ED2" w14:textId="77777777" w:rsidR="00D46412" w:rsidRPr="005A0C75" w:rsidRDefault="00D46412" w:rsidP="00D46412">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2</w:t>
            </w:r>
            <w:r w:rsidR="00C10A6B">
              <w:rPr>
                <w:rFonts w:eastAsia="Microsoft YaHei" w:cs="Arial" w:hint="eastAsia"/>
                <w:szCs w:val="20"/>
                <w:lang w:eastAsia="zh-CN"/>
              </w:rPr>
              <w:t>）</w:t>
            </w:r>
            <w:r w:rsidRPr="005A0C75">
              <w:rPr>
                <w:rFonts w:eastAsia="Microsoft YaHei" w:cs="Arial" w:hint="eastAsia"/>
                <w:szCs w:val="20"/>
                <w:lang w:eastAsia="zh-CN"/>
              </w:rPr>
              <w:t>运行期：</w:t>
            </w:r>
          </w:p>
          <w:p w14:paraId="39D3326E" w14:textId="581C6245"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设施运营过程中的废水、废气、固废、噪声的影响</w:t>
            </w:r>
            <w:r w:rsidR="00D94AEE">
              <w:rPr>
                <w:rFonts w:eastAsia="Microsoft YaHei" w:cs="Arial" w:hint="eastAsia"/>
                <w:szCs w:val="20"/>
                <w:lang w:eastAsia="zh-CN"/>
              </w:rPr>
              <w:t>；</w:t>
            </w:r>
          </w:p>
          <w:p w14:paraId="76426E44" w14:textId="6E374D47"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操作工人的安全操作和职业健康风险</w:t>
            </w:r>
            <w:r w:rsidR="00D94AEE">
              <w:rPr>
                <w:rFonts w:eastAsia="Microsoft YaHei" w:cs="Arial" w:hint="eastAsia"/>
                <w:szCs w:val="20"/>
                <w:lang w:eastAsia="zh-CN"/>
              </w:rPr>
              <w:t>；</w:t>
            </w:r>
          </w:p>
          <w:p w14:paraId="18753A4A" w14:textId="77777777"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原材料和成品运输对周边社区的交通影响和群众安全风险</w:t>
            </w:r>
            <w:r w:rsidR="00D94AEE">
              <w:rPr>
                <w:rFonts w:eastAsia="Microsoft YaHei" w:cs="Arial" w:hint="eastAsia"/>
                <w:szCs w:val="20"/>
                <w:lang w:eastAsia="zh-CN"/>
              </w:rPr>
              <w:t>；</w:t>
            </w:r>
          </w:p>
          <w:p w14:paraId="0962B0BD" w14:textId="77777777" w:rsidR="00D46412" w:rsidRPr="005A0C75" w:rsidRDefault="00D46412" w:rsidP="00D46412">
            <w:pPr>
              <w:pStyle w:val="ListParagraph"/>
              <w:tabs>
                <w:tab w:val="left" w:pos="284"/>
                <w:tab w:val="left" w:pos="567"/>
                <w:tab w:val="left" w:pos="1134"/>
                <w:tab w:val="left" w:pos="1701"/>
                <w:tab w:val="left" w:pos="2268"/>
              </w:tabs>
              <w:ind w:left="360"/>
              <w:rPr>
                <w:rFonts w:eastAsia="Microsoft YaHei" w:cs="Arial"/>
                <w:szCs w:val="20"/>
                <w:lang w:eastAsia="zh-CN"/>
              </w:rPr>
            </w:pPr>
          </w:p>
          <w:p w14:paraId="5CF27E31" w14:textId="77777777"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环境风险为“中等”。</w:t>
            </w:r>
          </w:p>
        </w:tc>
        <w:tc>
          <w:tcPr>
            <w:tcW w:w="4781" w:type="dxa"/>
          </w:tcPr>
          <w:p w14:paraId="79F94B04" w14:textId="3578C1C8" w:rsidR="00D46412" w:rsidRPr="005A0C75" w:rsidRDefault="00D46412" w:rsidP="00D46412">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1</w:t>
            </w:r>
            <w:r w:rsidR="00C10A6B">
              <w:rPr>
                <w:rFonts w:eastAsia="Microsoft YaHei" w:cs="Arial" w:hint="eastAsia"/>
                <w:szCs w:val="20"/>
                <w:lang w:eastAsia="zh-CN"/>
              </w:rPr>
              <w:t>）</w:t>
            </w:r>
            <w:r w:rsidRPr="005A0C75">
              <w:rPr>
                <w:rFonts w:eastAsia="Microsoft YaHei" w:cs="Arial" w:hint="eastAsia"/>
                <w:szCs w:val="20"/>
                <w:lang w:eastAsia="zh-CN"/>
              </w:rPr>
              <w:t>准备期：</w:t>
            </w:r>
          </w:p>
          <w:p w14:paraId="6BBFBF54" w14:textId="7DF32CAD"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若项目信息公开后未开展充分的公众参与，可能导致社区居民的焦虑和不满，对工作推进产生阻碍情绪和行为等，可能引发潜在的社会矛盾。</w:t>
            </w:r>
          </w:p>
          <w:p w14:paraId="361BE27E" w14:textId="77777777" w:rsidR="00D46412" w:rsidRPr="005A0C75" w:rsidRDefault="00D46412" w:rsidP="00D46412">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2</w:t>
            </w:r>
            <w:r w:rsidR="00C10A6B">
              <w:rPr>
                <w:rFonts w:eastAsia="Microsoft YaHei" w:cs="Arial" w:hint="eastAsia"/>
                <w:szCs w:val="20"/>
                <w:lang w:eastAsia="zh-CN"/>
              </w:rPr>
              <w:t>）</w:t>
            </w:r>
            <w:r w:rsidRPr="005A0C75">
              <w:rPr>
                <w:rFonts w:eastAsia="Microsoft YaHei" w:cs="Arial" w:hint="eastAsia"/>
                <w:szCs w:val="20"/>
                <w:lang w:eastAsia="zh-CN"/>
              </w:rPr>
              <w:t>施工期</w:t>
            </w:r>
          </w:p>
          <w:p w14:paraId="66CCC1AE" w14:textId="19ED8B6B"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对周边社区的影响：施工车辆的交通安全风险、施工过程中的噪音</w:t>
            </w:r>
            <w:r w:rsidRPr="005A0C75">
              <w:rPr>
                <w:rFonts w:eastAsia="Microsoft YaHei" w:cs="Arial" w:hint="eastAsia"/>
                <w:szCs w:val="20"/>
                <w:lang w:eastAsia="zh-CN"/>
              </w:rPr>
              <w:t>/</w:t>
            </w:r>
            <w:r w:rsidRPr="005A0C75">
              <w:rPr>
                <w:rFonts w:eastAsia="Microsoft YaHei" w:cs="Arial" w:hint="eastAsia"/>
                <w:szCs w:val="20"/>
                <w:lang w:eastAsia="zh-CN"/>
              </w:rPr>
              <w:t>扬尘</w:t>
            </w:r>
            <w:r w:rsidRPr="005A0C75">
              <w:rPr>
                <w:rFonts w:eastAsia="Microsoft YaHei" w:cs="Arial" w:hint="eastAsia"/>
                <w:szCs w:val="20"/>
                <w:lang w:eastAsia="zh-CN"/>
              </w:rPr>
              <w:t>/</w:t>
            </w:r>
            <w:r w:rsidRPr="005A0C75">
              <w:rPr>
                <w:rFonts w:eastAsia="Microsoft YaHei" w:cs="Arial" w:hint="eastAsia"/>
                <w:szCs w:val="20"/>
                <w:lang w:eastAsia="zh-CN"/>
              </w:rPr>
              <w:t>水污染等</w:t>
            </w:r>
            <w:r w:rsidR="00D94AEE">
              <w:rPr>
                <w:rFonts w:eastAsia="Microsoft YaHei" w:cs="Arial" w:hint="eastAsia"/>
                <w:szCs w:val="20"/>
                <w:lang w:eastAsia="zh-CN"/>
              </w:rPr>
              <w:t>；</w:t>
            </w:r>
          </w:p>
          <w:p w14:paraId="582F1C1B" w14:textId="3DE93ECC"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jc w:val="both"/>
              <w:rPr>
                <w:rFonts w:eastAsia="Microsoft YaHei" w:cs="Arial"/>
                <w:szCs w:val="20"/>
                <w:lang w:eastAsia="zh-CN"/>
              </w:rPr>
            </w:pPr>
            <w:r w:rsidRPr="005A0C75">
              <w:rPr>
                <w:rFonts w:eastAsia="Microsoft YaHei" w:cs="Arial" w:hint="eastAsia"/>
                <w:szCs w:val="20"/>
                <w:lang w:eastAsia="zh-CN"/>
              </w:rPr>
              <w:t>对劳动者的影响：劳工风险、职业病危害、机械设备操作风险、建筑作业风险、</w:t>
            </w:r>
            <w:r w:rsidRPr="005A0C75">
              <w:rPr>
                <w:rFonts w:eastAsia="Microsoft YaHei" w:cs="Arial" w:hint="eastAsia"/>
                <w:szCs w:val="20"/>
                <w:lang w:eastAsia="zh-CN"/>
              </w:rPr>
              <w:t>COVID-19</w:t>
            </w:r>
            <w:r w:rsidRPr="005A0C75">
              <w:rPr>
                <w:rFonts w:eastAsia="Microsoft YaHei" w:cs="Arial" w:hint="eastAsia"/>
                <w:szCs w:val="20"/>
                <w:lang w:eastAsia="zh-CN"/>
              </w:rPr>
              <w:t>等疾病传播风险</w:t>
            </w:r>
            <w:r w:rsidR="00D94AEE">
              <w:rPr>
                <w:rFonts w:eastAsia="Microsoft YaHei" w:cs="Arial" w:hint="eastAsia"/>
                <w:szCs w:val="20"/>
                <w:lang w:eastAsia="zh-CN"/>
              </w:rPr>
              <w:t>；</w:t>
            </w:r>
          </w:p>
          <w:p w14:paraId="2256273B" w14:textId="77777777"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3</w:t>
            </w:r>
            <w:r w:rsidR="00C10A6B">
              <w:rPr>
                <w:rFonts w:eastAsia="Microsoft YaHei" w:cs="Arial" w:hint="eastAsia"/>
                <w:szCs w:val="20"/>
                <w:lang w:eastAsia="zh-CN"/>
              </w:rPr>
              <w:t>）</w:t>
            </w:r>
            <w:r w:rsidRPr="005A0C75">
              <w:rPr>
                <w:rFonts w:eastAsia="Microsoft YaHei" w:cs="Arial" w:hint="eastAsia"/>
                <w:szCs w:val="20"/>
                <w:lang w:eastAsia="zh-CN"/>
              </w:rPr>
              <w:t>运营期</w:t>
            </w:r>
          </w:p>
          <w:p w14:paraId="5E2BB9BB" w14:textId="5C9E11C0"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jc w:val="both"/>
              <w:rPr>
                <w:rFonts w:eastAsia="Microsoft YaHei" w:cs="Arial"/>
                <w:szCs w:val="20"/>
                <w:lang w:eastAsia="zh-CN"/>
              </w:rPr>
            </w:pPr>
            <w:r w:rsidRPr="005A0C75">
              <w:rPr>
                <w:rFonts w:eastAsia="Microsoft YaHei" w:cs="Arial" w:hint="eastAsia"/>
                <w:szCs w:val="20"/>
                <w:lang w:eastAsia="zh-CN"/>
              </w:rPr>
              <w:t>对周边社区的影响：可能因环境影响产生相应的社区影响，例如对地表水和地下水的污染影响到周边居民用水灌溉或其他农业生产活动</w:t>
            </w:r>
            <w:r w:rsidR="00D94AEE">
              <w:rPr>
                <w:rFonts w:eastAsia="Microsoft YaHei" w:cs="Arial" w:hint="eastAsia"/>
                <w:szCs w:val="20"/>
                <w:lang w:eastAsia="zh-CN"/>
              </w:rPr>
              <w:t>；</w:t>
            </w:r>
            <w:r w:rsidRPr="005A0C75">
              <w:rPr>
                <w:rFonts w:eastAsia="Microsoft YaHei" w:cs="Arial" w:hint="eastAsia"/>
                <w:szCs w:val="20"/>
                <w:lang w:eastAsia="zh-CN"/>
              </w:rPr>
              <w:t>噪音、废气等污染</w:t>
            </w:r>
            <w:r w:rsidR="00D94AEE">
              <w:rPr>
                <w:rFonts w:eastAsia="Microsoft YaHei" w:cs="Arial" w:hint="eastAsia"/>
                <w:szCs w:val="20"/>
                <w:lang w:eastAsia="zh-CN"/>
              </w:rPr>
              <w:t>；</w:t>
            </w:r>
            <w:r w:rsidRPr="005A0C75">
              <w:rPr>
                <w:rFonts w:eastAsia="Microsoft YaHei" w:cs="Arial" w:hint="eastAsia"/>
                <w:szCs w:val="20"/>
                <w:lang w:eastAsia="zh-CN"/>
              </w:rPr>
              <w:t>交通道路方面的不便或安全隐患等，但基于本项目产生的环境影响非常有限，因此产生这些社会影响的可能性有限。</w:t>
            </w:r>
          </w:p>
          <w:p w14:paraId="4E8116B8" w14:textId="3EC1310C"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jc w:val="both"/>
              <w:rPr>
                <w:rFonts w:eastAsia="Microsoft YaHei" w:cs="Arial"/>
                <w:szCs w:val="20"/>
                <w:lang w:eastAsia="zh-CN"/>
              </w:rPr>
            </w:pPr>
            <w:r w:rsidRPr="005A0C75">
              <w:rPr>
                <w:rFonts w:eastAsia="Microsoft YaHei" w:cs="Arial" w:hint="eastAsia"/>
                <w:szCs w:val="20"/>
                <w:lang w:eastAsia="zh-CN"/>
              </w:rPr>
              <w:t>对劳动者的影响：劳工风险、职业健康与安全风险，比如道路交通安全，车辆</w:t>
            </w:r>
            <w:r w:rsidRPr="005A0C75">
              <w:rPr>
                <w:rFonts w:eastAsia="Microsoft YaHei" w:cs="Arial" w:hint="eastAsia"/>
                <w:szCs w:val="20"/>
                <w:lang w:eastAsia="zh-CN"/>
              </w:rPr>
              <w:t>/</w:t>
            </w:r>
            <w:r w:rsidRPr="005A0C75">
              <w:rPr>
                <w:rFonts w:eastAsia="Microsoft YaHei" w:cs="Arial" w:hint="eastAsia"/>
                <w:szCs w:val="20"/>
                <w:lang w:eastAsia="zh-CN"/>
              </w:rPr>
              <w:t>机械设备使用过程中操作风险，作业过程中接触到的噪音、粉</w:t>
            </w:r>
            <w:r w:rsidRPr="005A0C75">
              <w:rPr>
                <w:rFonts w:eastAsia="Microsoft YaHei" w:cs="Arial" w:hint="eastAsia"/>
                <w:szCs w:val="20"/>
                <w:lang w:eastAsia="zh-CN"/>
              </w:rPr>
              <w:lastRenderedPageBreak/>
              <w:t>尘、高温等以及有害化学物质，</w:t>
            </w:r>
            <w:r w:rsidRPr="005A0C75">
              <w:rPr>
                <w:rFonts w:eastAsia="Microsoft YaHei" w:cs="Arial" w:hint="eastAsia"/>
                <w:szCs w:val="20"/>
                <w:lang w:eastAsia="zh-CN"/>
              </w:rPr>
              <w:t>COVID-19</w:t>
            </w:r>
            <w:r w:rsidRPr="005A0C75">
              <w:rPr>
                <w:rFonts w:eastAsia="Microsoft YaHei" w:cs="Arial" w:hint="eastAsia"/>
                <w:szCs w:val="20"/>
                <w:lang w:eastAsia="zh-CN"/>
              </w:rPr>
              <w:t>等传播性疾病的防控不力，以及防护设备不齐备或不达标等。</w:t>
            </w:r>
          </w:p>
          <w:p w14:paraId="1863A43F" w14:textId="77777777"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jc w:val="both"/>
              <w:rPr>
                <w:rFonts w:eastAsia="Microsoft YaHei" w:cs="Arial"/>
                <w:szCs w:val="20"/>
                <w:lang w:eastAsia="zh-CN"/>
              </w:rPr>
            </w:pPr>
            <w:r w:rsidRPr="005A0C75">
              <w:rPr>
                <w:rFonts w:eastAsia="Microsoft YaHei" w:cs="Arial" w:hint="eastAsia"/>
                <w:szCs w:val="20"/>
                <w:lang w:eastAsia="zh-CN"/>
              </w:rPr>
              <w:t>对下游产业的影响：产业升级替代过程中可能会导致潜在的下游社会影响</w:t>
            </w:r>
            <w:r w:rsidRPr="005A0C75">
              <w:rPr>
                <w:rFonts w:eastAsia="Microsoft YaHei" w:cs="Arial" w:hint="eastAsia"/>
                <w:szCs w:val="20"/>
                <w:lang w:eastAsia="zh-CN"/>
              </w:rPr>
              <w:t>/</w:t>
            </w:r>
            <w:r w:rsidRPr="005A0C75">
              <w:rPr>
                <w:rFonts w:eastAsia="Microsoft YaHei" w:cs="Arial" w:hint="eastAsia"/>
                <w:szCs w:val="20"/>
                <w:lang w:eastAsia="zh-CN"/>
              </w:rPr>
              <w:t>风险</w:t>
            </w:r>
            <w:r w:rsidR="00C10A6B">
              <w:rPr>
                <w:rFonts w:eastAsia="Microsoft YaHei" w:cs="Arial" w:hint="eastAsia"/>
                <w:szCs w:val="20"/>
                <w:lang w:eastAsia="zh-CN"/>
              </w:rPr>
              <w:t>（</w:t>
            </w:r>
            <w:r w:rsidRPr="005A0C75">
              <w:rPr>
                <w:rFonts w:eastAsia="Microsoft YaHei" w:cs="Arial" w:hint="eastAsia"/>
                <w:szCs w:val="20"/>
                <w:lang w:eastAsia="zh-CN"/>
              </w:rPr>
              <w:t>如劳动者管理的影响，可能由于增加污控设施，增加就业岗位和就业机会</w:t>
            </w:r>
            <w:r w:rsidR="00C10A6B">
              <w:rPr>
                <w:rFonts w:eastAsia="Microsoft YaHei" w:cs="Arial" w:hint="eastAsia"/>
                <w:szCs w:val="20"/>
                <w:lang w:eastAsia="zh-CN"/>
              </w:rPr>
              <w:t>）</w:t>
            </w:r>
            <w:r w:rsidRPr="005A0C75">
              <w:rPr>
                <w:rFonts w:eastAsia="Microsoft YaHei" w:cs="Arial" w:hint="eastAsia"/>
                <w:szCs w:val="20"/>
                <w:lang w:eastAsia="zh-CN"/>
              </w:rPr>
              <w:t>。</w:t>
            </w:r>
          </w:p>
          <w:p w14:paraId="5DDFF6E4" w14:textId="278C649B"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jc w:val="both"/>
              <w:rPr>
                <w:rFonts w:eastAsia="Microsoft YaHei" w:cs="Arial"/>
                <w:szCs w:val="20"/>
                <w:lang w:eastAsia="zh-CN"/>
              </w:rPr>
            </w:pPr>
            <w:r w:rsidRPr="005A0C75">
              <w:rPr>
                <w:rFonts w:eastAsia="Microsoft YaHei" w:cs="Arial" w:hint="eastAsia"/>
                <w:szCs w:val="20"/>
                <w:lang w:eastAsia="zh-CN"/>
              </w:rPr>
              <w:t>总体社会风险为“中等”。</w:t>
            </w:r>
          </w:p>
        </w:tc>
        <w:tc>
          <w:tcPr>
            <w:tcW w:w="1179" w:type="dxa"/>
          </w:tcPr>
          <w:p w14:paraId="740F618A" w14:textId="288D0BE8"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中等</w:t>
            </w:r>
          </w:p>
        </w:tc>
        <w:tc>
          <w:tcPr>
            <w:tcW w:w="1798" w:type="dxa"/>
          </w:tcPr>
          <w:p w14:paraId="312C2639" w14:textId="77777777" w:rsidR="00D46412" w:rsidRPr="005A0C75" w:rsidRDefault="00D46412" w:rsidP="00D46412">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适用工具可能包括：</w:t>
            </w:r>
          </w:p>
          <w:p w14:paraId="50360FDA" w14:textId="1916AA27" w:rsidR="00D46412" w:rsidRPr="005A0C75" w:rsidRDefault="007607D7" w:rsidP="00D46412">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环境和社会风险和影响筛查</w:t>
            </w:r>
            <w:r w:rsidR="00D46412" w:rsidRPr="005A0C75">
              <w:rPr>
                <w:rFonts w:eastAsia="Microsoft YaHei" w:cs="Arial" w:hint="eastAsia"/>
                <w:szCs w:val="20"/>
                <w:lang w:eastAsia="zh-CN"/>
              </w:rPr>
              <w:t>，</w:t>
            </w:r>
            <w:r w:rsidRPr="005A0C75">
              <w:rPr>
                <w:rFonts w:eastAsia="Microsoft YaHei" w:cs="Arial" w:hint="eastAsia"/>
                <w:szCs w:val="20"/>
                <w:lang w:eastAsia="zh-CN"/>
              </w:rPr>
              <w:t>环境和社会</w:t>
            </w:r>
            <w:del w:id="1503" w:author="Dai, Daisy" w:date="2021-11-30T15:40:00Z">
              <w:r w:rsidRPr="005A0C75" w:rsidDel="00494058">
                <w:rPr>
                  <w:rFonts w:eastAsia="Microsoft YaHei" w:cs="Arial" w:hint="eastAsia"/>
                  <w:szCs w:val="20"/>
                  <w:lang w:eastAsia="zh-CN"/>
                </w:rPr>
                <w:delText>尽职调查</w:delText>
              </w:r>
            </w:del>
            <w:ins w:id="1504" w:author="Dai, Daisy" w:date="2021-11-30T15:40:00Z">
              <w:r w:rsidR="00494058">
                <w:rPr>
                  <w:rFonts w:eastAsia="Microsoft YaHei" w:cs="Arial" w:hint="eastAsia"/>
                  <w:szCs w:val="20"/>
                  <w:lang w:eastAsia="zh-CN"/>
                </w:rPr>
                <w:t>审计</w:t>
              </w:r>
            </w:ins>
            <w:r w:rsidR="00D46412" w:rsidRPr="005A0C75">
              <w:rPr>
                <w:rFonts w:eastAsia="Microsoft YaHei" w:cs="Arial" w:hint="eastAsia"/>
                <w:szCs w:val="20"/>
                <w:lang w:eastAsia="zh-CN"/>
              </w:rPr>
              <w:t>，</w:t>
            </w:r>
            <w:r w:rsidRPr="005A0C75">
              <w:rPr>
                <w:rFonts w:eastAsia="Microsoft YaHei" w:cs="Arial" w:hint="eastAsia"/>
                <w:szCs w:val="20"/>
                <w:lang w:eastAsia="zh-CN"/>
              </w:rPr>
              <w:t>环境和社会管理计划</w:t>
            </w:r>
            <w:r w:rsidR="00D46412" w:rsidRPr="005A0C75">
              <w:rPr>
                <w:rFonts w:eastAsia="Microsoft YaHei" w:cs="Arial" w:hint="eastAsia"/>
                <w:szCs w:val="20"/>
                <w:lang w:eastAsia="zh-CN"/>
              </w:rPr>
              <w:t>，</w:t>
            </w:r>
            <w:r w:rsidRPr="005A0C75">
              <w:rPr>
                <w:rFonts w:eastAsia="Microsoft YaHei" w:cs="Arial" w:hint="eastAsia"/>
                <w:szCs w:val="20"/>
                <w:lang w:eastAsia="zh-CN"/>
              </w:rPr>
              <w:t>利益相关方参与计划</w:t>
            </w:r>
            <w:r w:rsidR="00D46412" w:rsidRPr="005A0C75">
              <w:rPr>
                <w:rFonts w:eastAsia="Microsoft YaHei" w:cs="Arial" w:hint="eastAsia"/>
                <w:szCs w:val="20"/>
                <w:lang w:eastAsia="zh-CN"/>
              </w:rPr>
              <w:t>，</w:t>
            </w:r>
            <w:r w:rsidRPr="005A0C75">
              <w:rPr>
                <w:rFonts w:eastAsia="Microsoft YaHei" w:cs="Arial" w:hint="eastAsia"/>
                <w:szCs w:val="20"/>
                <w:lang w:eastAsia="zh-CN"/>
              </w:rPr>
              <w:t>劳动者管理程序</w:t>
            </w:r>
            <w:r w:rsidR="00D46412" w:rsidRPr="005A0C75">
              <w:rPr>
                <w:rFonts w:eastAsia="Microsoft YaHei" w:cs="Arial" w:hint="eastAsia"/>
                <w:szCs w:val="20"/>
                <w:lang w:eastAsia="zh-CN"/>
              </w:rPr>
              <w:t>，</w:t>
            </w:r>
            <w:r w:rsidRPr="005A0C75">
              <w:rPr>
                <w:rFonts w:eastAsia="Microsoft YaHei" w:cs="Arial" w:hint="eastAsia"/>
                <w:szCs w:val="20"/>
                <w:lang w:eastAsia="zh-CN"/>
              </w:rPr>
              <w:t>环境和社会监测</w:t>
            </w:r>
          </w:p>
        </w:tc>
      </w:tr>
      <w:tr w:rsidR="00D55A6A" w:rsidRPr="005A0C75" w14:paraId="01DCBD8E" w14:textId="77777777" w:rsidTr="00DB1F7A">
        <w:tc>
          <w:tcPr>
            <w:tcW w:w="12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D42903A" w14:textId="311EFC3C" w:rsidR="00D46412" w:rsidRPr="005A0C75" w:rsidRDefault="00D46412" w:rsidP="00D46412">
            <w:pPr>
              <w:tabs>
                <w:tab w:val="num" w:pos="180"/>
                <w:tab w:val="left" w:pos="284"/>
                <w:tab w:val="left" w:pos="567"/>
                <w:tab w:val="left" w:pos="1134"/>
                <w:tab w:val="left" w:pos="1701"/>
                <w:tab w:val="left" w:pos="2268"/>
              </w:tabs>
              <w:rPr>
                <w:rFonts w:eastAsia="Microsoft YaHei" w:cs="Arial"/>
                <w:szCs w:val="20"/>
                <w:lang w:val="en-AU" w:eastAsia="zh-CN"/>
              </w:rPr>
            </w:pPr>
            <w:r w:rsidRPr="005A0C75">
              <w:rPr>
                <w:rFonts w:eastAsia="Microsoft YaHei" w:cs="Arial" w:hint="eastAsia"/>
                <w:szCs w:val="20"/>
                <w:lang w:val="en-AU" w:eastAsia="zh-CN"/>
              </w:rPr>
              <w:t>加强企业能力建设，开展技术咨询服务、相关培训等</w:t>
            </w:r>
          </w:p>
        </w:tc>
        <w:tc>
          <w:tcPr>
            <w:tcW w:w="417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C8E110" w14:textId="77777777"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无负面环境风险和影响</w:t>
            </w:r>
          </w:p>
          <w:p w14:paraId="2DA3FF1A" w14:textId="4D7D46AE"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环境风险为“低风险”。</w:t>
            </w:r>
          </w:p>
        </w:tc>
        <w:tc>
          <w:tcPr>
            <w:tcW w:w="478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30A214A" w14:textId="368BCAA8"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各利益相关者参与不充分</w:t>
            </w:r>
            <w:r w:rsidR="00D94AEE">
              <w:rPr>
                <w:rFonts w:eastAsia="Microsoft YaHei" w:cs="Arial" w:hint="eastAsia"/>
                <w:szCs w:val="20"/>
                <w:lang w:eastAsia="zh-CN"/>
              </w:rPr>
              <w:t>；</w:t>
            </w:r>
          </w:p>
          <w:p w14:paraId="4E340A57" w14:textId="77777777"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可能存在参与培训的人员的健康与安全风险。</w:t>
            </w:r>
          </w:p>
          <w:p w14:paraId="077E5001" w14:textId="7DEAF116"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社会风险为“低风险”。</w:t>
            </w:r>
          </w:p>
        </w:tc>
        <w:tc>
          <w:tcPr>
            <w:tcW w:w="117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3CFFBC0" w14:textId="22F89F11"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17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F9AFDF" w14:textId="3EA0120C" w:rsidR="00D46412" w:rsidRPr="005A0C75" w:rsidRDefault="00D46412" w:rsidP="00D46412">
            <w:pPr>
              <w:tabs>
                <w:tab w:val="left" w:pos="284"/>
                <w:tab w:val="left" w:pos="567"/>
                <w:tab w:val="left" w:pos="1134"/>
                <w:tab w:val="left" w:pos="1701"/>
                <w:tab w:val="left" w:pos="2268"/>
              </w:tabs>
              <w:rPr>
                <w:rFonts w:eastAsia="Microsoft YaHei" w:cs="Arial"/>
                <w:lang w:eastAsia="zh-CN"/>
              </w:rPr>
            </w:pPr>
            <w:r w:rsidRPr="11BF8113">
              <w:rPr>
                <w:rFonts w:eastAsia="Microsoft YaHei" w:cs="Arial" w:hint="eastAsia"/>
                <w:lang w:eastAsia="zh-CN"/>
              </w:rPr>
              <w:t>制定利益相关者参与的安排</w:t>
            </w:r>
            <w:r w:rsidRPr="11BF8113">
              <w:rPr>
                <w:rFonts w:eastAsia="Microsoft YaHei" w:cs="Arial" w:hint="eastAsia"/>
                <w:lang w:eastAsia="zh-CN"/>
              </w:rPr>
              <w:t>/</w:t>
            </w:r>
            <w:r w:rsidRPr="11BF8113">
              <w:rPr>
                <w:rFonts w:eastAsia="Microsoft YaHei" w:cs="Arial" w:hint="eastAsia"/>
                <w:lang w:eastAsia="zh-CN"/>
              </w:rPr>
              <w:t>计划</w:t>
            </w:r>
            <w:r w:rsidR="00C10A6B" w:rsidRPr="11BF8113">
              <w:rPr>
                <w:rFonts w:eastAsia="Microsoft YaHei" w:cs="Arial" w:hint="eastAsia"/>
                <w:lang w:eastAsia="zh-CN"/>
              </w:rPr>
              <w:t>（</w:t>
            </w:r>
            <w:r w:rsidRPr="11BF8113">
              <w:rPr>
                <w:rFonts w:eastAsia="Microsoft YaHei" w:cs="Arial" w:hint="eastAsia"/>
                <w:lang w:eastAsia="zh-CN"/>
              </w:rPr>
              <w:t>作为技援</w:t>
            </w:r>
            <w:r w:rsidR="002E1018" w:rsidRPr="11BF8113">
              <w:rPr>
                <w:rFonts w:eastAsia="Microsoft YaHei" w:cs="Arial" w:hint="eastAsia"/>
                <w:lang w:eastAsia="zh-CN"/>
              </w:rPr>
              <w:t>类活动</w:t>
            </w:r>
            <w:r w:rsidRPr="11BF8113">
              <w:rPr>
                <w:rFonts w:eastAsia="Microsoft YaHei" w:cs="Arial" w:hint="eastAsia"/>
                <w:lang w:eastAsia="zh-CN"/>
              </w:rPr>
              <w:t>工作方案的一部分，并提供足够的资源来实施</w:t>
            </w:r>
            <w:r w:rsidR="00D94AEE" w:rsidRPr="11BF8113">
              <w:rPr>
                <w:rFonts w:eastAsia="Microsoft YaHei" w:cs="Arial" w:hint="eastAsia"/>
                <w:lang w:eastAsia="zh-CN"/>
              </w:rPr>
              <w:t>；</w:t>
            </w:r>
            <w:r w:rsidRPr="11BF8113">
              <w:rPr>
                <w:rFonts w:eastAsia="Microsoft YaHei" w:cs="Arial" w:hint="eastAsia"/>
                <w:lang w:eastAsia="zh-CN"/>
              </w:rPr>
              <w:t>对参与培训的人员进行交通安全和健康的培训和意识教育。</w:t>
            </w:r>
          </w:p>
        </w:tc>
      </w:tr>
      <w:tr w:rsidR="00D55A6A" w:rsidRPr="005A0C75" w14:paraId="000BF7BD" w14:textId="77777777" w:rsidTr="00DB1F7A">
        <w:tc>
          <w:tcPr>
            <w:tcW w:w="12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9CCE757" w14:textId="283B305C" w:rsidR="00D46412" w:rsidRPr="005A0C75" w:rsidRDefault="00D46412" w:rsidP="00D46412">
            <w:pPr>
              <w:tabs>
                <w:tab w:val="num" w:pos="180"/>
                <w:tab w:val="left" w:pos="284"/>
                <w:tab w:val="left" w:pos="567"/>
                <w:tab w:val="left" w:pos="1134"/>
                <w:tab w:val="left" w:pos="1701"/>
                <w:tab w:val="left" w:pos="2268"/>
              </w:tabs>
              <w:rPr>
                <w:rFonts w:eastAsia="Microsoft YaHei" w:cs="Arial"/>
                <w:szCs w:val="20"/>
                <w:lang w:val="en-AU" w:eastAsia="zh-CN"/>
              </w:rPr>
            </w:pPr>
            <w:r w:rsidRPr="005A0C75">
              <w:rPr>
                <w:rFonts w:eastAsia="Microsoft YaHei" w:cs="Arial" w:hint="eastAsia"/>
                <w:szCs w:val="20"/>
                <w:lang w:val="en-AU" w:eastAsia="zh-CN"/>
              </w:rPr>
              <w:t>经验总结和推广</w:t>
            </w:r>
          </w:p>
        </w:tc>
        <w:tc>
          <w:tcPr>
            <w:tcW w:w="417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B60C900" w14:textId="77777777"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无负面环境风险和影响</w:t>
            </w:r>
          </w:p>
          <w:p w14:paraId="5E89873A" w14:textId="6940C701"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环境风险为“低风险”。</w:t>
            </w:r>
          </w:p>
        </w:tc>
        <w:tc>
          <w:tcPr>
            <w:tcW w:w="478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EAE6361" w14:textId="77777777"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无负面社会风险和影响。</w:t>
            </w:r>
          </w:p>
          <w:p w14:paraId="5D15B5E7" w14:textId="2895B804"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社会风险为“低风险”。</w:t>
            </w:r>
          </w:p>
        </w:tc>
        <w:tc>
          <w:tcPr>
            <w:tcW w:w="117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4F04619" w14:textId="7AD8922C" w:rsidR="00D46412" w:rsidRPr="005A0C75" w:rsidRDefault="00D46412" w:rsidP="00D46412">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17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0BDE521" w14:textId="38E54EBE" w:rsidR="00D46412" w:rsidRPr="005A0C75" w:rsidRDefault="00D46412" w:rsidP="00D46412">
            <w:pPr>
              <w:tabs>
                <w:tab w:val="left" w:pos="284"/>
                <w:tab w:val="left" w:pos="567"/>
                <w:tab w:val="left" w:pos="1134"/>
                <w:tab w:val="left" w:pos="1701"/>
                <w:tab w:val="left" w:pos="2268"/>
              </w:tabs>
              <w:rPr>
                <w:rFonts w:eastAsia="Microsoft YaHei" w:cs="Arial"/>
                <w:lang w:eastAsia="zh-CN"/>
              </w:rPr>
            </w:pPr>
            <w:r w:rsidRPr="11BF8113">
              <w:rPr>
                <w:rFonts w:eastAsia="Microsoft YaHei" w:cs="Arial" w:hint="eastAsia"/>
                <w:lang w:eastAsia="zh-CN"/>
              </w:rPr>
              <w:t>制定利益相关者参与的安排</w:t>
            </w:r>
            <w:r w:rsidRPr="11BF8113">
              <w:rPr>
                <w:rFonts w:eastAsia="Microsoft YaHei" w:cs="Arial" w:hint="eastAsia"/>
                <w:lang w:eastAsia="zh-CN"/>
              </w:rPr>
              <w:t>/</w:t>
            </w:r>
            <w:r w:rsidRPr="11BF8113">
              <w:rPr>
                <w:rFonts w:eastAsia="Microsoft YaHei" w:cs="Arial" w:hint="eastAsia"/>
                <w:lang w:eastAsia="zh-CN"/>
              </w:rPr>
              <w:t>计划，并提供足够的资源来实施</w:t>
            </w:r>
            <w:r w:rsidR="003F34B2" w:rsidRPr="11BF8113">
              <w:rPr>
                <w:rFonts w:eastAsia="Microsoft YaHei" w:cs="Arial" w:hint="eastAsia"/>
                <w:lang w:eastAsia="zh-CN"/>
              </w:rPr>
              <w:t>。</w:t>
            </w:r>
          </w:p>
        </w:tc>
      </w:tr>
    </w:tbl>
    <w:p w14:paraId="742C066F" w14:textId="77777777" w:rsidR="001E6C87" w:rsidRPr="005A0C75" w:rsidRDefault="001E6C87" w:rsidP="00ED37C0">
      <w:pPr>
        <w:spacing w:after="120" w:line="276" w:lineRule="auto"/>
        <w:ind w:firstLine="432"/>
        <w:jc w:val="both"/>
        <w:rPr>
          <w:rFonts w:eastAsia="Microsoft YaHei"/>
          <w:sz w:val="22"/>
          <w:szCs w:val="22"/>
          <w:lang w:eastAsia="zh-CN"/>
        </w:rPr>
      </w:pPr>
    </w:p>
    <w:p w14:paraId="4F602019" w14:textId="77777777" w:rsidR="001E6C87" w:rsidRPr="005A0C75" w:rsidRDefault="001E6C87" w:rsidP="00ED37C0">
      <w:pPr>
        <w:spacing w:after="120" w:line="276" w:lineRule="auto"/>
        <w:ind w:firstLine="432"/>
        <w:jc w:val="both"/>
        <w:rPr>
          <w:rFonts w:eastAsia="Microsoft YaHei"/>
          <w:sz w:val="22"/>
          <w:szCs w:val="22"/>
          <w:lang w:eastAsia="zh-CN"/>
        </w:rPr>
        <w:sectPr w:rsidR="001E6C87" w:rsidRPr="005A0C75" w:rsidSect="00000F2C">
          <w:pgSz w:w="16838" w:h="11906" w:orient="landscape" w:code="9"/>
          <w:pgMar w:top="1440" w:right="1440" w:bottom="1440" w:left="1440" w:header="806" w:footer="504" w:gutter="0"/>
          <w:pgNumType w:chapSep="period"/>
          <w:cols w:space="720"/>
          <w:docGrid w:linePitch="326"/>
        </w:sectPr>
      </w:pPr>
    </w:p>
    <w:p w14:paraId="4554C7EC" w14:textId="3087016D" w:rsidR="00384B35" w:rsidRPr="005A0C75" w:rsidRDefault="002F1306" w:rsidP="002F1306">
      <w:pPr>
        <w:pStyle w:val="Heading3"/>
        <w:tabs>
          <w:tab w:val="clear" w:pos="806"/>
          <w:tab w:val="num" w:pos="0"/>
          <w:tab w:val="num" w:pos="720"/>
        </w:tabs>
        <w:spacing w:line="240" w:lineRule="auto"/>
        <w:ind w:left="1267" w:hanging="1267"/>
        <w:rPr>
          <w:rFonts w:ascii="Arial" w:eastAsia="Microsoft YaHei" w:hAnsi="Arial" w:cs="Arial"/>
          <w:color w:val="auto"/>
          <w:lang w:eastAsia="zh-CN"/>
        </w:rPr>
      </w:pPr>
      <w:bookmarkStart w:id="1505" w:name="_Toc86680904"/>
      <w:bookmarkStart w:id="1506" w:name="_Toc86680981"/>
      <w:bookmarkStart w:id="1507" w:name="_Toc86681058"/>
      <w:bookmarkStart w:id="1508" w:name="_Toc86681135"/>
      <w:bookmarkStart w:id="1509" w:name="_Toc81924116"/>
      <w:bookmarkStart w:id="1510" w:name="_Toc140670154"/>
      <w:bookmarkEnd w:id="1505"/>
      <w:bookmarkEnd w:id="1506"/>
      <w:bookmarkEnd w:id="1507"/>
      <w:bookmarkEnd w:id="1508"/>
      <w:r w:rsidRPr="005A0C75">
        <w:rPr>
          <w:rFonts w:ascii="Arial" w:eastAsia="Microsoft YaHei" w:hAnsi="Arial" w:cs="Arial" w:hint="eastAsia"/>
          <w:color w:val="auto"/>
          <w:lang w:eastAsia="zh-CN"/>
        </w:rPr>
        <w:lastRenderedPageBreak/>
        <w:t>技</w:t>
      </w:r>
      <w:r w:rsidR="00F20336" w:rsidRPr="005A0C75">
        <w:rPr>
          <w:rFonts w:ascii="Arial" w:eastAsia="Microsoft YaHei" w:hAnsi="Arial" w:cs="Arial" w:hint="eastAsia"/>
          <w:color w:val="auto"/>
          <w:lang w:eastAsia="zh-CN"/>
        </w:rPr>
        <w:t>术</w:t>
      </w:r>
      <w:r w:rsidRPr="005A0C75">
        <w:rPr>
          <w:rFonts w:ascii="Arial" w:eastAsia="Microsoft YaHei" w:hAnsi="Arial" w:cs="Arial" w:hint="eastAsia"/>
          <w:color w:val="auto"/>
          <w:lang w:eastAsia="zh-CN"/>
        </w:rPr>
        <w:t>援</w:t>
      </w:r>
      <w:r w:rsidR="00F20336" w:rsidRPr="005A0C75">
        <w:rPr>
          <w:rFonts w:ascii="Arial" w:eastAsia="Microsoft YaHei" w:hAnsi="Arial" w:cs="Arial" w:hint="eastAsia"/>
          <w:color w:val="auto"/>
          <w:lang w:eastAsia="zh-CN"/>
        </w:rPr>
        <w:t>助类</w:t>
      </w:r>
      <w:bookmarkEnd w:id="1509"/>
      <w:r w:rsidR="00B1343F" w:rsidRPr="005A0C75">
        <w:rPr>
          <w:rFonts w:ascii="Arial" w:eastAsia="Microsoft YaHei" w:hAnsi="Arial" w:cs="Arial" w:hint="eastAsia"/>
          <w:color w:val="auto"/>
          <w:lang w:eastAsia="zh-CN"/>
        </w:rPr>
        <w:t>活动</w:t>
      </w:r>
      <w:bookmarkEnd w:id="1510"/>
    </w:p>
    <w:p w14:paraId="55D7B68C" w14:textId="01C7762F" w:rsidR="002F1306" w:rsidRPr="005A0C75" w:rsidRDefault="005C7934"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推广项目</w:t>
      </w:r>
      <w:r w:rsidR="00A84FC8" w:rsidRPr="005A0C75">
        <w:rPr>
          <w:rFonts w:eastAsia="Microsoft YaHei" w:hint="eastAsia"/>
          <w:sz w:val="22"/>
          <w:szCs w:val="22"/>
          <w:lang w:eastAsia="zh-CN"/>
        </w:rPr>
        <w:t>主要是在钢铁行业内开展技术交流、能力提升类培训、监测等</w:t>
      </w:r>
      <w:r w:rsidR="00D678CF" w:rsidRPr="005A0C75">
        <w:rPr>
          <w:rFonts w:eastAsia="Microsoft YaHei" w:hint="eastAsia"/>
          <w:sz w:val="22"/>
          <w:szCs w:val="22"/>
          <w:lang w:eastAsia="zh-CN"/>
        </w:rPr>
        <w:t>技援类</w:t>
      </w:r>
      <w:r w:rsidR="00A84FC8" w:rsidRPr="005A0C75">
        <w:rPr>
          <w:rFonts w:eastAsia="Microsoft YaHei" w:hint="eastAsia"/>
          <w:sz w:val="22"/>
          <w:szCs w:val="22"/>
          <w:lang w:eastAsia="zh-CN"/>
        </w:rPr>
        <w:t>活动</w:t>
      </w:r>
      <w:r w:rsidR="00D94AEE">
        <w:rPr>
          <w:rFonts w:eastAsia="Microsoft YaHei" w:hint="eastAsia"/>
          <w:sz w:val="22"/>
          <w:szCs w:val="22"/>
          <w:lang w:eastAsia="zh-CN"/>
        </w:rPr>
        <w:t>；</w:t>
      </w:r>
      <w:r w:rsidRPr="005A0C75">
        <w:rPr>
          <w:rFonts w:eastAsia="Microsoft YaHei" w:hint="eastAsia"/>
          <w:sz w:val="22"/>
          <w:szCs w:val="22"/>
          <w:lang w:eastAsia="zh-CN"/>
        </w:rPr>
        <w:t>技援项目</w:t>
      </w:r>
      <w:r w:rsidR="00A84FC8" w:rsidRPr="005A0C75">
        <w:rPr>
          <w:rFonts w:eastAsia="Microsoft YaHei" w:hint="eastAsia"/>
          <w:sz w:val="22"/>
          <w:szCs w:val="22"/>
          <w:lang w:eastAsia="zh-CN"/>
        </w:rPr>
        <w:t>主要是钢铁行业法规、标准、政策、技术规范的评估和研究活动。</w:t>
      </w:r>
      <w:r w:rsidR="00D678CF" w:rsidRPr="005A0C75">
        <w:rPr>
          <w:rFonts w:eastAsia="Microsoft YaHei" w:hint="eastAsia"/>
          <w:sz w:val="22"/>
          <w:szCs w:val="22"/>
          <w:lang w:eastAsia="zh-CN"/>
        </w:rPr>
        <w:t>具体</w:t>
      </w:r>
      <w:r w:rsidRPr="005A0C75">
        <w:rPr>
          <w:rFonts w:eastAsia="Microsoft YaHei" w:hint="eastAsia"/>
          <w:sz w:val="22"/>
          <w:szCs w:val="22"/>
          <w:lang w:eastAsia="zh-CN"/>
        </w:rPr>
        <w:t>活动内容如下：</w:t>
      </w:r>
    </w:p>
    <w:p w14:paraId="38427BB2" w14:textId="11D3F80C" w:rsidR="00556942" w:rsidRPr="005A0C75" w:rsidRDefault="007223C0" w:rsidP="00BE3823">
      <w:pPr>
        <w:spacing w:after="120" w:line="276" w:lineRule="auto"/>
        <w:ind w:firstLine="432"/>
        <w:jc w:val="both"/>
        <w:rPr>
          <w:rFonts w:eastAsia="Microsoft YaHei"/>
          <w:sz w:val="22"/>
          <w:szCs w:val="22"/>
          <w:u w:val="single"/>
          <w:lang w:eastAsia="zh-CN"/>
        </w:rPr>
      </w:pPr>
      <w:r w:rsidRPr="005A0C75">
        <w:rPr>
          <w:rFonts w:eastAsia="Microsoft YaHei" w:hint="eastAsia"/>
          <w:sz w:val="22"/>
          <w:szCs w:val="22"/>
          <w:u w:val="single"/>
          <w:lang w:eastAsia="zh-CN"/>
        </w:rPr>
        <w:t>项目</w:t>
      </w:r>
      <w:r w:rsidR="00AE7CB5" w:rsidRPr="005A0C75">
        <w:rPr>
          <w:rFonts w:eastAsia="Microsoft YaHei" w:hint="eastAsia"/>
          <w:sz w:val="22"/>
          <w:szCs w:val="22"/>
          <w:u w:val="single"/>
          <w:lang w:eastAsia="zh-CN"/>
        </w:rPr>
        <w:t>活动一：</w:t>
      </w:r>
      <w:r w:rsidR="00523ACA" w:rsidRPr="005A0C75">
        <w:rPr>
          <w:rFonts w:eastAsia="Microsoft YaHei" w:hint="eastAsia"/>
          <w:sz w:val="22"/>
          <w:szCs w:val="22"/>
          <w:u w:val="single"/>
          <w:lang w:eastAsia="zh-CN"/>
        </w:rPr>
        <w:t>技术支持和</w:t>
      </w:r>
      <w:r w:rsidR="008C7716" w:rsidRPr="005A0C75">
        <w:rPr>
          <w:rFonts w:eastAsia="Microsoft YaHei" w:hint="eastAsia"/>
          <w:sz w:val="22"/>
          <w:szCs w:val="22"/>
          <w:u w:val="single"/>
          <w:lang w:eastAsia="zh-CN"/>
        </w:rPr>
        <w:t>能力建设</w:t>
      </w:r>
    </w:p>
    <w:p w14:paraId="1DF2B384" w14:textId="1B358566" w:rsidR="00417F06" w:rsidRPr="005A0C75" w:rsidRDefault="00C10A6B" w:rsidP="00ED37C0">
      <w:pPr>
        <w:spacing w:after="120" w:line="276" w:lineRule="auto"/>
        <w:ind w:firstLine="432"/>
        <w:jc w:val="both"/>
        <w:rPr>
          <w:rFonts w:eastAsia="Microsoft YaHei"/>
          <w:sz w:val="22"/>
          <w:szCs w:val="22"/>
          <w:lang w:eastAsia="zh-CN"/>
        </w:rPr>
      </w:pPr>
      <w:r>
        <w:rPr>
          <w:rFonts w:eastAsia="Microsoft YaHei" w:hint="eastAsia"/>
          <w:sz w:val="22"/>
          <w:szCs w:val="22"/>
          <w:lang w:eastAsia="zh-CN"/>
        </w:rPr>
        <w:t>（</w:t>
      </w:r>
      <w:r w:rsidR="00417F06" w:rsidRPr="005A0C75">
        <w:rPr>
          <w:rFonts w:eastAsia="Microsoft YaHei" w:hint="eastAsia"/>
          <w:sz w:val="22"/>
          <w:szCs w:val="22"/>
          <w:lang w:eastAsia="zh-CN"/>
        </w:rPr>
        <w:t>1</w:t>
      </w:r>
      <w:r>
        <w:rPr>
          <w:rFonts w:eastAsia="Microsoft YaHei" w:hint="eastAsia"/>
          <w:sz w:val="22"/>
          <w:szCs w:val="22"/>
          <w:lang w:eastAsia="zh-CN"/>
        </w:rPr>
        <w:t>）</w:t>
      </w:r>
      <w:r w:rsidR="005111E8" w:rsidRPr="005A0C75">
        <w:rPr>
          <w:rFonts w:eastAsia="Microsoft YaHei" w:hint="eastAsia"/>
          <w:sz w:val="22"/>
          <w:szCs w:val="22"/>
          <w:lang w:eastAsia="zh-CN"/>
        </w:rPr>
        <w:t>完善相关法规、标准、政策</w:t>
      </w:r>
      <w:r w:rsidR="00417F06" w:rsidRPr="005A0C75">
        <w:rPr>
          <w:rFonts w:eastAsia="Microsoft YaHei" w:hint="eastAsia"/>
          <w:sz w:val="22"/>
          <w:szCs w:val="22"/>
          <w:lang w:eastAsia="zh-CN"/>
        </w:rPr>
        <w:t>，包括</w:t>
      </w:r>
      <w:r w:rsidR="00417F06" w:rsidRPr="005A0C75">
        <w:rPr>
          <w:rFonts w:eastAsia="Microsoft YaHei" w:hint="eastAsia"/>
          <w:sz w:val="22"/>
          <w:szCs w:val="22"/>
          <w:lang w:eastAsia="zh-CN"/>
        </w:rPr>
        <w:t>1</w:t>
      </w:r>
      <w:r>
        <w:rPr>
          <w:rFonts w:eastAsia="Microsoft YaHei" w:hint="eastAsia"/>
          <w:sz w:val="22"/>
          <w:szCs w:val="22"/>
          <w:lang w:eastAsia="zh-CN"/>
        </w:rPr>
        <w:t>）</w:t>
      </w:r>
      <w:r w:rsidR="006328A6" w:rsidRPr="005A0C75">
        <w:rPr>
          <w:rFonts w:eastAsia="Microsoft YaHei" w:hint="eastAsia"/>
          <w:sz w:val="22"/>
          <w:szCs w:val="22"/>
          <w:lang w:eastAsia="zh-CN"/>
        </w:rPr>
        <w:t>《关于加强二恶英污染防治的指导意见》的执行评估与更新研究</w:t>
      </w:r>
      <w:r w:rsidR="00D94AEE">
        <w:rPr>
          <w:rFonts w:eastAsia="Microsoft YaHei" w:hint="eastAsia"/>
          <w:sz w:val="22"/>
          <w:szCs w:val="22"/>
          <w:lang w:eastAsia="zh-CN"/>
        </w:rPr>
        <w:t>；</w:t>
      </w:r>
      <w:r w:rsidR="00593904" w:rsidRPr="005A0C75">
        <w:rPr>
          <w:rFonts w:eastAsia="Microsoft YaHei" w:hint="eastAsia"/>
          <w:sz w:val="22"/>
          <w:szCs w:val="22"/>
          <w:lang w:eastAsia="zh-CN"/>
        </w:rPr>
        <w:t>2</w:t>
      </w:r>
      <w:r>
        <w:rPr>
          <w:rFonts w:eastAsia="Microsoft YaHei" w:hint="eastAsia"/>
          <w:sz w:val="22"/>
          <w:szCs w:val="22"/>
          <w:lang w:eastAsia="zh-CN"/>
        </w:rPr>
        <w:t>）</w:t>
      </w:r>
      <w:r w:rsidR="00D22315" w:rsidRPr="005A0C75">
        <w:rPr>
          <w:rFonts w:eastAsia="Microsoft YaHei" w:hint="eastAsia"/>
          <w:sz w:val="22"/>
          <w:szCs w:val="22"/>
          <w:lang w:eastAsia="zh-CN"/>
        </w:rPr>
        <w:t>《重点行业二噁英污染防治技术政策》的执行评估与更新研究</w:t>
      </w:r>
      <w:r w:rsidR="00D94AEE">
        <w:rPr>
          <w:rFonts w:eastAsia="Microsoft YaHei" w:hint="eastAsia"/>
          <w:sz w:val="22"/>
          <w:szCs w:val="22"/>
          <w:lang w:eastAsia="zh-CN"/>
        </w:rPr>
        <w:t>；</w:t>
      </w:r>
      <w:r w:rsidR="00593904" w:rsidRPr="005A0C75">
        <w:rPr>
          <w:rFonts w:eastAsia="Microsoft YaHei" w:hint="eastAsia"/>
          <w:sz w:val="22"/>
          <w:szCs w:val="22"/>
          <w:lang w:eastAsia="zh-CN"/>
        </w:rPr>
        <w:t>3</w:t>
      </w:r>
      <w:r>
        <w:rPr>
          <w:rFonts w:eastAsia="Microsoft YaHei" w:hint="eastAsia"/>
          <w:sz w:val="22"/>
          <w:szCs w:val="22"/>
          <w:lang w:eastAsia="zh-CN"/>
        </w:rPr>
        <w:t>）</w:t>
      </w:r>
      <w:r w:rsidR="00A52040" w:rsidRPr="005A0C75">
        <w:rPr>
          <w:rFonts w:eastAsia="Microsoft YaHei" w:hint="eastAsia"/>
          <w:sz w:val="22"/>
          <w:szCs w:val="22"/>
          <w:lang w:eastAsia="zh-CN"/>
        </w:rPr>
        <w:t>钢铁行业排污许可制度及相关配套技术规范研究</w:t>
      </w:r>
      <w:r w:rsidR="00D94AEE">
        <w:rPr>
          <w:rFonts w:eastAsia="Microsoft YaHei" w:hint="eastAsia"/>
          <w:sz w:val="22"/>
          <w:szCs w:val="22"/>
          <w:lang w:eastAsia="zh-CN"/>
        </w:rPr>
        <w:t>；</w:t>
      </w:r>
      <w:r w:rsidR="00593904" w:rsidRPr="005A0C75">
        <w:rPr>
          <w:rFonts w:eastAsia="Microsoft YaHei" w:hint="eastAsia"/>
          <w:sz w:val="22"/>
          <w:szCs w:val="22"/>
          <w:lang w:eastAsia="zh-CN"/>
        </w:rPr>
        <w:t>4</w:t>
      </w:r>
      <w:r>
        <w:rPr>
          <w:rFonts w:eastAsia="Microsoft YaHei" w:hint="eastAsia"/>
          <w:sz w:val="22"/>
          <w:szCs w:val="22"/>
          <w:lang w:eastAsia="zh-CN"/>
        </w:rPr>
        <w:t>）</w:t>
      </w:r>
      <w:r w:rsidR="00475860" w:rsidRPr="005A0C75">
        <w:rPr>
          <w:rFonts w:eastAsia="Microsoft YaHei" w:hint="eastAsia"/>
          <w:sz w:val="22"/>
          <w:szCs w:val="22"/>
          <w:lang w:eastAsia="zh-CN"/>
        </w:rPr>
        <w:t>钢铁行业重点工序固体废物管理政策及处置技术研究</w:t>
      </w:r>
      <w:r w:rsidR="00D94AEE">
        <w:rPr>
          <w:rFonts w:eastAsia="Microsoft YaHei" w:hint="eastAsia"/>
          <w:sz w:val="22"/>
          <w:szCs w:val="22"/>
          <w:lang w:eastAsia="zh-CN"/>
        </w:rPr>
        <w:t>；</w:t>
      </w:r>
      <w:r w:rsidR="00593904" w:rsidRPr="005A0C75">
        <w:rPr>
          <w:rFonts w:eastAsia="Microsoft YaHei" w:hint="eastAsia"/>
          <w:sz w:val="22"/>
          <w:szCs w:val="22"/>
          <w:lang w:eastAsia="zh-CN"/>
        </w:rPr>
        <w:t>5</w:t>
      </w:r>
      <w:r>
        <w:rPr>
          <w:rFonts w:eastAsia="Microsoft YaHei" w:hint="eastAsia"/>
          <w:sz w:val="22"/>
          <w:szCs w:val="22"/>
          <w:lang w:eastAsia="zh-CN"/>
        </w:rPr>
        <w:t>）</w:t>
      </w:r>
      <w:r w:rsidR="00743D5B" w:rsidRPr="005A0C75">
        <w:rPr>
          <w:rFonts w:eastAsia="Microsoft YaHei" w:hint="eastAsia"/>
          <w:sz w:val="22"/>
          <w:szCs w:val="22"/>
          <w:lang w:eastAsia="zh-CN"/>
        </w:rPr>
        <w:t>钢铁行业现行污染防治可行技术指南执行情况评估及指南修订建议稿前期研究</w:t>
      </w:r>
      <w:r w:rsidR="00D94AEE">
        <w:rPr>
          <w:rFonts w:eastAsia="Microsoft YaHei" w:hint="eastAsia"/>
          <w:sz w:val="22"/>
          <w:szCs w:val="22"/>
          <w:lang w:eastAsia="zh-CN"/>
        </w:rPr>
        <w:t>；</w:t>
      </w:r>
      <w:r w:rsidR="00593904" w:rsidRPr="005A0C75">
        <w:rPr>
          <w:rFonts w:eastAsia="Microsoft YaHei" w:hint="eastAsia"/>
          <w:sz w:val="22"/>
          <w:szCs w:val="22"/>
          <w:lang w:eastAsia="zh-CN"/>
        </w:rPr>
        <w:t>6</w:t>
      </w:r>
      <w:r>
        <w:rPr>
          <w:rFonts w:eastAsia="Microsoft YaHei" w:hint="eastAsia"/>
          <w:sz w:val="22"/>
          <w:szCs w:val="22"/>
          <w:lang w:eastAsia="zh-CN"/>
        </w:rPr>
        <w:t>）</w:t>
      </w:r>
      <w:r w:rsidR="00A9530D" w:rsidRPr="005A0C75">
        <w:rPr>
          <w:rFonts w:eastAsia="Microsoft YaHei" w:hint="eastAsia"/>
          <w:sz w:val="22"/>
          <w:szCs w:val="22"/>
          <w:lang w:eastAsia="zh-CN"/>
        </w:rPr>
        <w:t>钢铁行业清洁生产体系执行情况评估与评价体系修订建议稿前期研究</w:t>
      </w:r>
      <w:r w:rsidR="00D94AEE">
        <w:rPr>
          <w:rFonts w:eastAsia="Microsoft YaHei" w:hint="eastAsia"/>
          <w:sz w:val="22"/>
          <w:szCs w:val="22"/>
          <w:lang w:eastAsia="zh-CN"/>
        </w:rPr>
        <w:t>；</w:t>
      </w:r>
      <w:r w:rsidR="00593904" w:rsidRPr="005A0C75">
        <w:rPr>
          <w:rFonts w:eastAsia="Microsoft YaHei" w:hint="eastAsia"/>
          <w:sz w:val="22"/>
          <w:szCs w:val="22"/>
          <w:lang w:eastAsia="zh-CN"/>
        </w:rPr>
        <w:t>7</w:t>
      </w:r>
      <w:r>
        <w:rPr>
          <w:rFonts w:eastAsia="Microsoft YaHei" w:hint="eastAsia"/>
          <w:sz w:val="22"/>
          <w:szCs w:val="22"/>
          <w:lang w:eastAsia="zh-CN"/>
        </w:rPr>
        <w:t>）</w:t>
      </w:r>
      <w:r w:rsidR="00F3794A" w:rsidRPr="005A0C75">
        <w:rPr>
          <w:rFonts w:eastAsia="Microsoft YaHei" w:hint="eastAsia"/>
          <w:sz w:val="22"/>
          <w:szCs w:val="22"/>
          <w:lang w:eastAsia="zh-CN"/>
        </w:rPr>
        <w:t>钢铁行业污染物排放标准执行情况评估与排放标准修订建议</w:t>
      </w:r>
      <w:r w:rsidR="00D94AEE">
        <w:rPr>
          <w:rFonts w:eastAsia="Microsoft YaHei" w:hint="eastAsia"/>
          <w:sz w:val="22"/>
          <w:szCs w:val="22"/>
          <w:lang w:eastAsia="zh-CN"/>
        </w:rPr>
        <w:t>；</w:t>
      </w:r>
      <w:r w:rsidR="00593904" w:rsidRPr="005A0C75">
        <w:rPr>
          <w:rFonts w:eastAsia="Microsoft YaHei" w:hint="eastAsia"/>
          <w:sz w:val="22"/>
          <w:szCs w:val="22"/>
          <w:lang w:eastAsia="zh-CN"/>
        </w:rPr>
        <w:t>8</w:t>
      </w:r>
      <w:r>
        <w:rPr>
          <w:rFonts w:eastAsia="Microsoft YaHei" w:hint="eastAsia"/>
          <w:sz w:val="22"/>
          <w:szCs w:val="22"/>
          <w:lang w:eastAsia="zh-CN"/>
        </w:rPr>
        <w:t>）</w:t>
      </w:r>
      <w:r w:rsidR="00CB4C66" w:rsidRPr="005A0C75">
        <w:rPr>
          <w:rFonts w:eastAsia="Microsoft YaHei" w:hint="eastAsia"/>
          <w:sz w:val="22"/>
          <w:szCs w:val="22"/>
          <w:lang w:eastAsia="zh-CN"/>
        </w:rPr>
        <w:t>钢铁行业环境空气质量标准前期研究</w:t>
      </w:r>
      <w:r w:rsidR="00D94AEE">
        <w:rPr>
          <w:rFonts w:eastAsia="Microsoft YaHei" w:hint="eastAsia"/>
          <w:sz w:val="22"/>
          <w:szCs w:val="22"/>
          <w:lang w:eastAsia="zh-CN"/>
        </w:rPr>
        <w:t>；</w:t>
      </w:r>
      <w:r w:rsidR="00593904" w:rsidRPr="005A0C75">
        <w:rPr>
          <w:rFonts w:eastAsia="Microsoft YaHei" w:hint="eastAsia"/>
          <w:sz w:val="22"/>
          <w:szCs w:val="22"/>
          <w:lang w:eastAsia="zh-CN"/>
        </w:rPr>
        <w:t>9</w:t>
      </w:r>
      <w:r>
        <w:rPr>
          <w:rFonts w:eastAsia="Microsoft YaHei" w:hint="eastAsia"/>
          <w:sz w:val="22"/>
          <w:szCs w:val="22"/>
          <w:lang w:eastAsia="zh-CN"/>
        </w:rPr>
        <w:t>）</w:t>
      </w:r>
      <w:r w:rsidR="007C44B9" w:rsidRPr="005A0C75">
        <w:rPr>
          <w:rFonts w:eastAsia="Microsoft YaHei" w:hint="eastAsia"/>
          <w:sz w:val="22"/>
          <w:szCs w:val="22"/>
          <w:lang w:eastAsia="zh-CN"/>
        </w:rPr>
        <w:t>钢铁行业超低排放工程技术规范研究</w:t>
      </w:r>
      <w:r w:rsidR="00D94AEE">
        <w:rPr>
          <w:rFonts w:eastAsia="Microsoft YaHei" w:hint="eastAsia"/>
          <w:sz w:val="22"/>
          <w:szCs w:val="22"/>
          <w:lang w:eastAsia="zh-CN"/>
        </w:rPr>
        <w:t>；</w:t>
      </w:r>
      <w:r w:rsidR="00593904" w:rsidRPr="005A0C75">
        <w:rPr>
          <w:rFonts w:eastAsia="Microsoft YaHei" w:hint="eastAsia"/>
          <w:sz w:val="22"/>
          <w:szCs w:val="22"/>
          <w:lang w:eastAsia="zh-CN"/>
        </w:rPr>
        <w:t>1</w:t>
      </w:r>
      <w:r w:rsidR="00593904" w:rsidRPr="005A0C75">
        <w:rPr>
          <w:rFonts w:eastAsia="Microsoft YaHei"/>
          <w:sz w:val="22"/>
          <w:szCs w:val="22"/>
          <w:lang w:eastAsia="zh-CN"/>
        </w:rPr>
        <w:t>0</w:t>
      </w:r>
      <w:r>
        <w:rPr>
          <w:rFonts w:eastAsia="Microsoft YaHei" w:hint="eastAsia"/>
          <w:sz w:val="22"/>
          <w:szCs w:val="22"/>
          <w:lang w:eastAsia="zh-CN"/>
        </w:rPr>
        <w:t>）</w:t>
      </w:r>
      <w:r w:rsidR="005401BC" w:rsidRPr="005A0C75">
        <w:rPr>
          <w:rFonts w:eastAsia="Microsoft YaHei" w:hint="eastAsia"/>
          <w:sz w:val="22"/>
          <w:szCs w:val="22"/>
          <w:lang w:eastAsia="zh-CN"/>
        </w:rPr>
        <w:t>钢铁行业二噁英类在线采样系统评估及技术规范研究</w:t>
      </w:r>
      <w:r w:rsidR="00D94AEE">
        <w:rPr>
          <w:rFonts w:eastAsia="Microsoft YaHei" w:hint="eastAsia"/>
          <w:sz w:val="22"/>
          <w:szCs w:val="22"/>
          <w:lang w:eastAsia="zh-CN"/>
        </w:rPr>
        <w:t>；</w:t>
      </w:r>
      <w:r w:rsidR="008841F0" w:rsidRPr="005A0C75">
        <w:rPr>
          <w:rFonts w:eastAsia="Microsoft YaHei" w:hint="eastAsia"/>
          <w:sz w:val="22"/>
          <w:szCs w:val="22"/>
          <w:lang w:eastAsia="zh-CN"/>
        </w:rPr>
        <w:t>1</w:t>
      </w:r>
      <w:r w:rsidR="008841F0" w:rsidRPr="005A0C75">
        <w:rPr>
          <w:rFonts w:eastAsia="Microsoft YaHei"/>
          <w:sz w:val="22"/>
          <w:szCs w:val="22"/>
          <w:lang w:eastAsia="zh-CN"/>
        </w:rPr>
        <w:t>1</w:t>
      </w:r>
      <w:r>
        <w:rPr>
          <w:rFonts w:eastAsia="Microsoft YaHei" w:hint="eastAsia"/>
          <w:sz w:val="22"/>
          <w:szCs w:val="22"/>
          <w:lang w:eastAsia="zh-CN"/>
        </w:rPr>
        <w:t>）</w:t>
      </w:r>
      <w:r w:rsidR="008841F0" w:rsidRPr="005A0C75">
        <w:rPr>
          <w:rFonts w:eastAsia="Microsoft YaHei" w:hint="eastAsia"/>
          <w:sz w:val="22"/>
          <w:szCs w:val="22"/>
          <w:lang w:eastAsia="zh-CN"/>
        </w:rPr>
        <w:t>地方制修订相关标准</w:t>
      </w:r>
      <w:r w:rsidR="00D94AEE">
        <w:rPr>
          <w:rFonts w:eastAsia="Microsoft YaHei" w:hint="eastAsia"/>
          <w:sz w:val="22"/>
          <w:szCs w:val="22"/>
          <w:lang w:eastAsia="zh-CN"/>
        </w:rPr>
        <w:t>；</w:t>
      </w:r>
      <w:r w:rsidR="00593904" w:rsidRPr="005A0C75">
        <w:rPr>
          <w:rFonts w:eastAsia="Microsoft YaHei" w:hint="eastAsia"/>
          <w:sz w:val="22"/>
          <w:szCs w:val="22"/>
          <w:lang w:eastAsia="zh-CN"/>
        </w:rPr>
        <w:t>1</w:t>
      </w:r>
      <w:r w:rsidR="008841F0" w:rsidRPr="005A0C75">
        <w:rPr>
          <w:rFonts w:eastAsia="Microsoft YaHei"/>
          <w:sz w:val="22"/>
          <w:szCs w:val="22"/>
          <w:lang w:eastAsia="zh-CN"/>
        </w:rPr>
        <w:t>2</w:t>
      </w:r>
      <w:r>
        <w:rPr>
          <w:rFonts w:eastAsia="Microsoft YaHei" w:hint="eastAsia"/>
          <w:sz w:val="22"/>
          <w:szCs w:val="22"/>
          <w:lang w:eastAsia="zh-CN"/>
        </w:rPr>
        <w:t>）</w:t>
      </w:r>
      <w:r w:rsidR="00DD4BA3" w:rsidRPr="005A0C75">
        <w:rPr>
          <w:rFonts w:eastAsia="Microsoft YaHei" w:hint="eastAsia"/>
          <w:sz w:val="22"/>
          <w:szCs w:val="22"/>
          <w:lang w:eastAsia="zh-CN"/>
        </w:rPr>
        <w:t>其他钢铁行业相关政策、法规、制度、国家标准研究</w:t>
      </w:r>
      <w:r w:rsidR="00593904" w:rsidRPr="005A0C75">
        <w:rPr>
          <w:rFonts w:eastAsia="Microsoft YaHei" w:hint="eastAsia"/>
          <w:sz w:val="22"/>
          <w:szCs w:val="22"/>
          <w:lang w:eastAsia="zh-CN"/>
        </w:rPr>
        <w:t>。</w:t>
      </w:r>
    </w:p>
    <w:p w14:paraId="5DFA618B" w14:textId="0D727175" w:rsidR="00593904" w:rsidRPr="005A0C75" w:rsidRDefault="00C10A6B" w:rsidP="00ED37C0">
      <w:pPr>
        <w:spacing w:after="120" w:line="276" w:lineRule="auto"/>
        <w:ind w:firstLine="432"/>
        <w:jc w:val="both"/>
        <w:rPr>
          <w:rFonts w:eastAsia="Microsoft YaHei"/>
          <w:sz w:val="22"/>
          <w:szCs w:val="22"/>
          <w:lang w:eastAsia="zh-CN"/>
        </w:rPr>
      </w:pPr>
      <w:r>
        <w:rPr>
          <w:rFonts w:eastAsia="Microsoft YaHei" w:hint="eastAsia"/>
          <w:sz w:val="22"/>
          <w:szCs w:val="22"/>
          <w:lang w:eastAsia="zh-CN"/>
        </w:rPr>
        <w:t>（</w:t>
      </w:r>
      <w:r w:rsidR="00593904" w:rsidRPr="005A0C75">
        <w:rPr>
          <w:rFonts w:eastAsia="Microsoft YaHei" w:hint="eastAsia"/>
          <w:sz w:val="22"/>
          <w:szCs w:val="22"/>
          <w:lang w:eastAsia="zh-CN"/>
        </w:rPr>
        <w:t>2</w:t>
      </w:r>
      <w:r>
        <w:rPr>
          <w:rFonts w:eastAsia="Microsoft YaHei" w:hint="eastAsia"/>
          <w:sz w:val="22"/>
          <w:szCs w:val="22"/>
          <w:lang w:eastAsia="zh-CN"/>
        </w:rPr>
        <w:t>）</w:t>
      </w:r>
      <w:r w:rsidR="00523ACA" w:rsidRPr="005A0C75">
        <w:rPr>
          <w:rFonts w:eastAsia="Microsoft YaHei" w:hint="eastAsia"/>
          <w:sz w:val="22"/>
          <w:szCs w:val="22"/>
          <w:lang w:eastAsia="zh-CN"/>
        </w:rPr>
        <w:t>技术方法研究</w:t>
      </w:r>
      <w:r w:rsidR="00593904" w:rsidRPr="005A0C75">
        <w:rPr>
          <w:rFonts w:eastAsia="Microsoft YaHei" w:hint="eastAsia"/>
          <w:sz w:val="22"/>
          <w:szCs w:val="22"/>
          <w:lang w:eastAsia="zh-CN"/>
        </w:rPr>
        <w:t>，包括：</w:t>
      </w:r>
      <w:r w:rsidR="00593904" w:rsidRPr="005A0C75">
        <w:rPr>
          <w:rFonts w:eastAsia="Microsoft YaHei" w:hint="eastAsia"/>
          <w:sz w:val="22"/>
          <w:szCs w:val="22"/>
          <w:lang w:eastAsia="zh-CN"/>
        </w:rPr>
        <w:t>1</w:t>
      </w:r>
      <w:r>
        <w:rPr>
          <w:rFonts w:eastAsia="Microsoft YaHei" w:hint="eastAsia"/>
          <w:sz w:val="22"/>
          <w:szCs w:val="22"/>
          <w:lang w:eastAsia="zh-CN"/>
        </w:rPr>
        <w:t>）</w:t>
      </w:r>
      <w:r w:rsidR="00C056BE" w:rsidRPr="005A0C75">
        <w:rPr>
          <w:rFonts w:eastAsia="Microsoft YaHei" w:hint="eastAsia"/>
          <w:sz w:val="22"/>
          <w:szCs w:val="22"/>
          <w:lang w:eastAsia="zh-CN"/>
        </w:rPr>
        <w:t>铁矿石烧结工艺二噁英类排放现状及减排控制方法评估</w:t>
      </w:r>
      <w:r w:rsidR="00D94AEE">
        <w:rPr>
          <w:rFonts w:eastAsia="Microsoft YaHei" w:hint="eastAsia"/>
          <w:sz w:val="22"/>
          <w:szCs w:val="22"/>
          <w:lang w:eastAsia="zh-CN"/>
        </w:rPr>
        <w:t>；</w:t>
      </w:r>
      <w:r w:rsidR="00593904" w:rsidRPr="005A0C75">
        <w:rPr>
          <w:rFonts w:eastAsia="Microsoft YaHei" w:hint="eastAsia"/>
          <w:sz w:val="22"/>
          <w:szCs w:val="22"/>
          <w:lang w:eastAsia="zh-CN"/>
        </w:rPr>
        <w:t>2</w:t>
      </w:r>
      <w:r>
        <w:rPr>
          <w:rFonts w:eastAsia="Microsoft YaHei" w:hint="eastAsia"/>
          <w:sz w:val="22"/>
          <w:szCs w:val="22"/>
          <w:lang w:eastAsia="zh-CN"/>
        </w:rPr>
        <w:t>）</w:t>
      </w:r>
      <w:r w:rsidR="00D128E0" w:rsidRPr="005A0C75">
        <w:rPr>
          <w:rFonts w:eastAsia="Microsoft YaHei" w:hint="eastAsia"/>
          <w:sz w:val="22"/>
          <w:szCs w:val="22"/>
          <w:lang w:eastAsia="zh-CN"/>
        </w:rPr>
        <w:t>电弧炉炼钢工艺二噁英类排放现状及减排控制方法评估</w:t>
      </w:r>
      <w:r w:rsidR="00D94AEE">
        <w:rPr>
          <w:rFonts w:eastAsia="Microsoft YaHei" w:hint="eastAsia"/>
          <w:sz w:val="22"/>
          <w:szCs w:val="22"/>
          <w:lang w:eastAsia="zh-CN"/>
        </w:rPr>
        <w:t>；</w:t>
      </w:r>
      <w:r w:rsidR="00593904" w:rsidRPr="005A0C75">
        <w:rPr>
          <w:rFonts w:eastAsia="Microsoft YaHei" w:hint="eastAsia"/>
          <w:sz w:val="22"/>
          <w:szCs w:val="22"/>
          <w:lang w:eastAsia="zh-CN"/>
        </w:rPr>
        <w:t>3</w:t>
      </w:r>
      <w:r>
        <w:rPr>
          <w:rFonts w:eastAsia="Microsoft YaHei" w:hint="eastAsia"/>
          <w:sz w:val="22"/>
          <w:szCs w:val="22"/>
          <w:lang w:eastAsia="zh-CN"/>
        </w:rPr>
        <w:t>）</w:t>
      </w:r>
      <w:r w:rsidR="006E4AF8" w:rsidRPr="005A0C75">
        <w:rPr>
          <w:rFonts w:eastAsia="Microsoft YaHei" w:hint="eastAsia"/>
          <w:sz w:val="22"/>
          <w:szCs w:val="22"/>
          <w:lang w:eastAsia="zh-CN"/>
        </w:rPr>
        <w:t>钢铁行业重点过程多污染物协同减排效果评估</w:t>
      </w:r>
      <w:r w:rsidR="00D94AEE">
        <w:rPr>
          <w:rFonts w:eastAsia="Microsoft YaHei" w:hint="eastAsia"/>
          <w:sz w:val="22"/>
          <w:szCs w:val="22"/>
          <w:lang w:eastAsia="zh-CN"/>
        </w:rPr>
        <w:t>；</w:t>
      </w:r>
      <w:r w:rsidR="00593904" w:rsidRPr="005A0C75">
        <w:rPr>
          <w:rFonts w:eastAsia="Microsoft YaHei" w:hint="eastAsia"/>
          <w:sz w:val="22"/>
          <w:szCs w:val="22"/>
          <w:lang w:eastAsia="zh-CN"/>
        </w:rPr>
        <w:t>4</w:t>
      </w:r>
      <w:r>
        <w:rPr>
          <w:rFonts w:eastAsia="Microsoft YaHei" w:hint="eastAsia"/>
          <w:sz w:val="22"/>
          <w:szCs w:val="22"/>
          <w:lang w:eastAsia="zh-CN"/>
        </w:rPr>
        <w:t>）</w:t>
      </w:r>
      <w:r w:rsidR="002B3222" w:rsidRPr="005A0C75">
        <w:rPr>
          <w:rFonts w:eastAsia="Microsoft YaHei" w:hint="eastAsia"/>
          <w:sz w:val="22"/>
          <w:szCs w:val="22"/>
          <w:lang w:eastAsia="zh-CN"/>
        </w:rPr>
        <w:t>钢铁行业超低排放改造情况调研、评估</w:t>
      </w:r>
      <w:r w:rsidR="00D94AEE">
        <w:rPr>
          <w:rFonts w:eastAsia="Microsoft YaHei" w:hint="eastAsia"/>
          <w:sz w:val="22"/>
          <w:szCs w:val="22"/>
          <w:lang w:eastAsia="zh-CN"/>
        </w:rPr>
        <w:t>；</w:t>
      </w:r>
      <w:r w:rsidR="00593904" w:rsidRPr="005A0C75">
        <w:rPr>
          <w:rFonts w:eastAsia="Microsoft YaHei" w:hint="eastAsia"/>
          <w:sz w:val="22"/>
          <w:szCs w:val="22"/>
          <w:lang w:eastAsia="zh-CN"/>
        </w:rPr>
        <w:t>5</w:t>
      </w:r>
      <w:r>
        <w:rPr>
          <w:rFonts w:eastAsia="Microsoft YaHei" w:hint="eastAsia"/>
          <w:sz w:val="22"/>
          <w:szCs w:val="22"/>
          <w:lang w:eastAsia="zh-CN"/>
        </w:rPr>
        <w:t>）</w:t>
      </w:r>
      <w:r w:rsidR="000D633B" w:rsidRPr="005A0C75">
        <w:rPr>
          <w:rFonts w:eastAsia="Microsoft YaHei" w:hint="eastAsia"/>
          <w:sz w:val="22"/>
          <w:szCs w:val="22"/>
          <w:lang w:eastAsia="zh-CN"/>
        </w:rPr>
        <w:t>钢铁行业节能减排技术综合评估</w:t>
      </w:r>
      <w:r w:rsidR="00D94AEE">
        <w:rPr>
          <w:rFonts w:eastAsia="Microsoft YaHei" w:hint="eastAsia"/>
          <w:sz w:val="22"/>
          <w:szCs w:val="22"/>
          <w:lang w:eastAsia="zh-CN"/>
        </w:rPr>
        <w:t>；</w:t>
      </w:r>
      <w:r w:rsidR="000D633B" w:rsidRPr="005A0C75">
        <w:rPr>
          <w:rFonts w:eastAsia="Microsoft YaHei" w:hint="eastAsia"/>
          <w:sz w:val="22"/>
          <w:szCs w:val="22"/>
          <w:lang w:eastAsia="zh-CN"/>
        </w:rPr>
        <w:t>6</w:t>
      </w:r>
      <w:r>
        <w:rPr>
          <w:rFonts w:eastAsia="Microsoft YaHei" w:hint="eastAsia"/>
          <w:sz w:val="22"/>
          <w:szCs w:val="22"/>
          <w:lang w:eastAsia="zh-CN"/>
        </w:rPr>
        <w:t>）</w:t>
      </w:r>
      <w:r w:rsidR="00B24BAC" w:rsidRPr="005A0C75">
        <w:rPr>
          <w:rFonts w:eastAsia="Microsoft YaHei" w:hint="eastAsia"/>
          <w:sz w:val="22"/>
          <w:szCs w:val="22"/>
          <w:lang w:eastAsia="zh-CN"/>
        </w:rPr>
        <w:t>钢铁行业减污降碳协同效应评估</w:t>
      </w:r>
      <w:r w:rsidR="00D94AEE">
        <w:rPr>
          <w:rFonts w:eastAsia="Microsoft YaHei" w:hint="eastAsia"/>
          <w:sz w:val="22"/>
          <w:szCs w:val="22"/>
          <w:lang w:eastAsia="zh-CN"/>
        </w:rPr>
        <w:t>；</w:t>
      </w:r>
      <w:r w:rsidR="00B24BAC" w:rsidRPr="005A0C75">
        <w:rPr>
          <w:rFonts w:eastAsia="Microsoft YaHei" w:hint="eastAsia"/>
          <w:sz w:val="22"/>
          <w:szCs w:val="22"/>
          <w:lang w:eastAsia="zh-CN"/>
        </w:rPr>
        <w:t>7</w:t>
      </w:r>
      <w:r>
        <w:rPr>
          <w:rFonts w:eastAsia="Microsoft YaHei" w:hint="eastAsia"/>
          <w:sz w:val="22"/>
          <w:szCs w:val="22"/>
          <w:lang w:eastAsia="zh-CN"/>
        </w:rPr>
        <w:t>）</w:t>
      </w:r>
      <w:r w:rsidR="00CC0809" w:rsidRPr="005A0C75">
        <w:rPr>
          <w:rFonts w:eastAsia="Microsoft YaHei" w:hint="eastAsia"/>
          <w:sz w:val="22"/>
          <w:szCs w:val="22"/>
          <w:lang w:eastAsia="zh-CN"/>
        </w:rPr>
        <w:t>钢铁行业</w:t>
      </w:r>
      <w:r w:rsidR="00CC0809" w:rsidRPr="005A0C75">
        <w:rPr>
          <w:rFonts w:eastAsia="Microsoft YaHei" w:hint="eastAsia"/>
          <w:sz w:val="22"/>
          <w:szCs w:val="22"/>
          <w:lang w:eastAsia="zh-CN"/>
        </w:rPr>
        <w:t>UPOPs</w:t>
      </w:r>
      <w:r w:rsidR="00CC0809" w:rsidRPr="005A0C75">
        <w:rPr>
          <w:rFonts w:eastAsia="Microsoft YaHei" w:hint="eastAsia"/>
          <w:sz w:val="22"/>
          <w:szCs w:val="22"/>
          <w:lang w:eastAsia="zh-CN"/>
        </w:rPr>
        <w:t>辅助诊断系统开发和评估</w:t>
      </w:r>
      <w:r w:rsidR="00D94AEE">
        <w:rPr>
          <w:rFonts w:eastAsia="Microsoft YaHei" w:hint="eastAsia"/>
          <w:sz w:val="22"/>
          <w:szCs w:val="22"/>
          <w:lang w:eastAsia="zh-CN"/>
        </w:rPr>
        <w:t>；</w:t>
      </w:r>
    </w:p>
    <w:p w14:paraId="1732CAD2" w14:textId="56ED9CDD" w:rsidR="009D1421" w:rsidRPr="005A0C75" w:rsidRDefault="00C10A6B" w:rsidP="00ED37C0">
      <w:pPr>
        <w:spacing w:after="120" w:line="276" w:lineRule="auto"/>
        <w:ind w:firstLine="432"/>
        <w:jc w:val="both"/>
        <w:rPr>
          <w:rFonts w:eastAsia="Microsoft YaHei"/>
          <w:sz w:val="22"/>
          <w:szCs w:val="22"/>
          <w:lang w:eastAsia="zh-CN"/>
        </w:rPr>
      </w:pPr>
      <w:r>
        <w:rPr>
          <w:rFonts w:eastAsia="Microsoft YaHei" w:hint="eastAsia"/>
          <w:sz w:val="22"/>
          <w:szCs w:val="22"/>
          <w:lang w:eastAsia="zh-CN"/>
        </w:rPr>
        <w:t>（</w:t>
      </w:r>
      <w:r w:rsidR="00593904" w:rsidRPr="005A0C75">
        <w:rPr>
          <w:rFonts w:eastAsia="Microsoft YaHei" w:hint="eastAsia"/>
          <w:sz w:val="22"/>
          <w:szCs w:val="22"/>
          <w:lang w:eastAsia="zh-CN"/>
        </w:rPr>
        <w:t>3</w:t>
      </w:r>
      <w:r>
        <w:rPr>
          <w:rFonts w:eastAsia="Microsoft YaHei" w:hint="eastAsia"/>
          <w:sz w:val="22"/>
          <w:szCs w:val="22"/>
          <w:lang w:eastAsia="zh-CN"/>
        </w:rPr>
        <w:t>）</w:t>
      </w:r>
      <w:r w:rsidR="005B6B45" w:rsidRPr="005A0C75">
        <w:rPr>
          <w:rFonts w:eastAsia="Microsoft YaHei" w:hint="eastAsia"/>
          <w:sz w:val="22"/>
          <w:szCs w:val="22"/>
          <w:lang w:eastAsia="zh-CN"/>
        </w:rPr>
        <w:t>完善地方标准体系与监管能力建设，</w:t>
      </w:r>
      <w:r w:rsidR="00593904" w:rsidRPr="005A0C75">
        <w:rPr>
          <w:rFonts w:eastAsia="Microsoft YaHei" w:hint="eastAsia"/>
          <w:sz w:val="22"/>
          <w:szCs w:val="22"/>
          <w:lang w:eastAsia="zh-CN"/>
        </w:rPr>
        <w:t>包括：</w:t>
      </w:r>
      <w:r w:rsidR="00593904" w:rsidRPr="005A0C75">
        <w:rPr>
          <w:rFonts w:eastAsia="Microsoft YaHei" w:hint="eastAsia"/>
          <w:sz w:val="22"/>
          <w:szCs w:val="22"/>
          <w:lang w:eastAsia="zh-CN"/>
        </w:rPr>
        <w:t>1</w:t>
      </w:r>
      <w:r>
        <w:rPr>
          <w:rFonts w:eastAsia="Microsoft YaHei" w:hint="eastAsia"/>
          <w:sz w:val="22"/>
          <w:szCs w:val="22"/>
          <w:lang w:eastAsia="zh-CN"/>
        </w:rPr>
        <w:t>）</w:t>
      </w:r>
      <w:r w:rsidR="00821561" w:rsidRPr="005A0C75">
        <w:rPr>
          <w:rFonts w:eastAsia="Microsoft YaHei" w:hint="eastAsia"/>
          <w:sz w:val="22"/>
          <w:szCs w:val="22"/>
          <w:lang w:eastAsia="zh-CN"/>
        </w:rPr>
        <w:t>调研并制定地方监管计划</w:t>
      </w:r>
      <w:r w:rsidR="00D94AEE">
        <w:rPr>
          <w:rFonts w:eastAsia="Microsoft YaHei" w:hint="eastAsia"/>
          <w:sz w:val="22"/>
          <w:szCs w:val="22"/>
          <w:lang w:eastAsia="zh-CN"/>
        </w:rPr>
        <w:t>；</w:t>
      </w:r>
      <w:r w:rsidR="00523ACA" w:rsidRPr="005A0C75">
        <w:rPr>
          <w:rFonts w:eastAsia="Microsoft YaHei"/>
          <w:sz w:val="22"/>
          <w:szCs w:val="22"/>
          <w:lang w:eastAsia="zh-CN"/>
        </w:rPr>
        <w:t>2</w:t>
      </w:r>
      <w:r>
        <w:rPr>
          <w:rFonts w:eastAsia="Microsoft YaHei" w:hint="eastAsia"/>
          <w:sz w:val="22"/>
          <w:szCs w:val="22"/>
          <w:lang w:eastAsia="zh-CN"/>
        </w:rPr>
        <w:t>）</w:t>
      </w:r>
      <w:r w:rsidR="00AD1CC0" w:rsidRPr="005A0C75">
        <w:rPr>
          <w:rFonts w:eastAsia="Microsoft YaHei" w:hint="eastAsia"/>
          <w:sz w:val="22"/>
          <w:szCs w:val="22"/>
          <w:lang w:eastAsia="zh-CN"/>
        </w:rPr>
        <w:t>省市级环保部门监管专项行动技术支撑</w:t>
      </w:r>
      <w:r w:rsidR="00D94AEE">
        <w:rPr>
          <w:rFonts w:eastAsia="Microsoft YaHei" w:hint="eastAsia"/>
          <w:sz w:val="22"/>
          <w:szCs w:val="22"/>
          <w:lang w:eastAsia="zh-CN"/>
        </w:rPr>
        <w:t>；</w:t>
      </w:r>
      <w:r w:rsidR="00523ACA" w:rsidRPr="005A0C75">
        <w:rPr>
          <w:rFonts w:eastAsia="Microsoft YaHei"/>
          <w:sz w:val="22"/>
          <w:szCs w:val="22"/>
          <w:lang w:eastAsia="zh-CN"/>
        </w:rPr>
        <w:t>3</w:t>
      </w:r>
      <w:r>
        <w:rPr>
          <w:rFonts w:eastAsia="Microsoft YaHei" w:hint="eastAsia"/>
          <w:sz w:val="22"/>
          <w:szCs w:val="22"/>
          <w:lang w:eastAsia="zh-CN"/>
        </w:rPr>
        <w:t>）</w:t>
      </w:r>
      <w:r w:rsidR="00523ACA" w:rsidRPr="005A0C75">
        <w:rPr>
          <w:rFonts w:eastAsia="Microsoft YaHei" w:hint="eastAsia"/>
          <w:sz w:val="22"/>
          <w:szCs w:val="22"/>
          <w:lang w:eastAsia="zh-CN"/>
        </w:rPr>
        <w:t>支持项目示范或推广涉及的地方开展监督性监测</w:t>
      </w:r>
      <w:r w:rsidR="00D94AEE">
        <w:rPr>
          <w:rFonts w:eastAsia="Microsoft YaHei" w:hint="eastAsia"/>
          <w:sz w:val="22"/>
          <w:szCs w:val="22"/>
          <w:lang w:eastAsia="zh-CN"/>
        </w:rPr>
        <w:t>；</w:t>
      </w:r>
      <w:r w:rsidR="00523ACA" w:rsidRPr="005A0C75">
        <w:rPr>
          <w:rFonts w:eastAsia="Microsoft YaHei"/>
          <w:sz w:val="22"/>
          <w:szCs w:val="22"/>
          <w:lang w:eastAsia="zh-CN"/>
        </w:rPr>
        <w:t>4</w:t>
      </w:r>
      <w:r>
        <w:rPr>
          <w:rFonts w:eastAsia="Microsoft YaHei" w:hint="eastAsia"/>
          <w:sz w:val="22"/>
          <w:szCs w:val="22"/>
          <w:lang w:eastAsia="zh-CN"/>
        </w:rPr>
        <w:t>）</w:t>
      </w:r>
      <w:r w:rsidR="006127BB" w:rsidRPr="005A0C75" w:rsidDel="00523ACA">
        <w:rPr>
          <w:rFonts w:eastAsia="Microsoft YaHei" w:hint="eastAsia"/>
          <w:sz w:val="22"/>
          <w:szCs w:val="22"/>
          <w:lang w:eastAsia="zh-CN"/>
        </w:rPr>
        <w:t>地方环保部门二噁英类在线采样系统建设</w:t>
      </w:r>
      <w:r w:rsidR="00D94AEE">
        <w:rPr>
          <w:rFonts w:eastAsia="Microsoft YaHei" w:hint="eastAsia"/>
          <w:sz w:val="22"/>
          <w:szCs w:val="22"/>
          <w:lang w:eastAsia="zh-CN"/>
        </w:rPr>
        <w:t>；</w:t>
      </w:r>
      <w:r w:rsidR="00523ACA" w:rsidRPr="005A0C75">
        <w:rPr>
          <w:rFonts w:eastAsia="Microsoft YaHei" w:hint="eastAsia"/>
          <w:sz w:val="22"/>
          <w:szCs w:val="22"/>
          <w:lang w:eastAsia="zh-CN"/>
        </w:rPr>
        <w:t>5</w:t>
      </w:r>
      <w:r>
        <w:rPr>
          <w:rFonts w:eastAsia="Microsoft YaHei" w:hint="eastAsia"/>
          <w:sz w:val="22"/>
          <w:szCs w:val="22"/>
          <w:lang w:eastAsia="zh-CN"/>
        </w:rPr>
        <w:t>）</w:t>
      </w:r>
      <w:r w:rsidR="00523ACA" w:rsidRPr="005A0C75">
        <w:rPr>
          <w:rFonts w:eastAsia="Microsoft YaHei" w:hint="eastAsia"/>
          <w:sz w:val="22"/>
          <w:szCs w:val="22"/>
          <w:lang w:eastAsia="zh-CN"/>
        </w:rPr>
        <w:t>编制培训教材</w:t>
      </w:r>
      <w:r w:rsidR="00D94AEE">
        <w:rPr>
          <w:rFonts w:eastAsia="Microsoft YaHei" w:hint="eastAsia"/>
          <w:sz w:val="22"/>
          <w:szCs w:val="22"/>
          <w:lang w:eastAsia="zh-CN"/>
        </w:rPr>
        <w:t>；</w:t>
      </w:r>
      <w:r w:rsidR="0064578E" w:rsidRPr="005A0C75">
        <w:rPr>
          <w:rFonts w:eastAsia="Microsoft YaHei" w:hint="eastAsia"/>
          <w:sz w:val="22"/>
          <w:szCs w:val="22"/>
          <w:lang w:eastAsia="zh-CN"/>
        </w:rPr>
        <w:t>6</w:t>
      </w:r>
      <w:r>
        <w:rPr>
          <w:rFonts w:eastAsia="Microsoft YaHei" w:hint="eastAsia"/>
          <w:sz w:val="22"/>
          <w:szCs w:val="22"/>
          <w:lang w:eastAsia="zh-CN"/>
        </w:rPr>
        <w:t>）</w:t>
      </w:r>
      <w:r w:rsidR="00523ACA" w:rsidRPr="005A0C75">
        <w:rPr>
          <w:rFonts w:eastAsia="Microsoft YaHei" w:hint="eastAsia"/>
          <w:sz w:val="22"/>
          <w:szCs w:val="22"/>
          <w:lang w:eastAsia="zh-CN"/>
        </w:rPr>
        <w:t>中央层面相关环保培训活动</w:t>
      </w:r>
      <w:r w:rsidR="00D94AEE">
        <w:rPr>
          <w:rFonts w:eastAsia="Microsoft YaHei" w:hint="eastAsia"/>
          <w:sz w:val="22"/>
          <w:szCs w:val="22"/>
          <w:lang w:eastAsia="zh-CN"/>
        </w:rPr>
        <w:t>；</w:t>
      </w:r>
      <w:r w:rsidR="00523ACA" w:rsidRPr="005A0C75">
        <w:rPr>
          <w:rFonts w:eastAsia="Microsoft YaHei" w:hint="eastAsia"/>
          <w:sz w:val="22"/>
          <w:szCs w:val="22"/>
          <w:lang w:eastAsia="zh-CN"/>
        </w:rPr>
        <w:t>7</w:t>
      </w:r>
      <w:r>
        <w:rPr>
          <w:rFonts w:eastAsia="Microsoft YaHei" w:hint="eastAsia"/>
          <w:sz w:val="22"/>
          <w:szCs w:val="22"/>
          <w:lang w:eastAsia="zh-CN"/>
        </w:rPr>
        <w:t>）</w:t>
      </w:r>
      <w:r w:rsidR="000D66A1" w:rsidRPr="005A0C75">
        <w:rPr>
          <w:rFonts w:eastAsia="Microsoft YaHei" w:hint="eastAsia"/>
          <w:sz w:val="22"/>
          <w:szCs w:val="22"/>
          <w:lang w:eastAsia="zh-CN"/>
        </w:rPr>
        <w:t>省市级环保部门培训活动</w:t>
      </w:r>
      <w:r w:rsidR="00D94AEE">
        <w:rPr>
          <w:rFonts w:eastAsia="Microsoft YaHei" w:hint="eastAsia"/>
          <w:sz w:val="22"/>
          <w:szCs w:val="22"/>
          <w:lang w:eastAsia="zh-CN"/>
        </w:rPr>
        <w:t>；</w:t>
      </w:r>
      <w:r w:rsidR="00523ACA" w:rsidRPr="005A0C75">
        <w:rPr>
          <w:rFonts w:eastAsia="Microsoft YaHei" w:hint="eastAsia"/>
          <w:sz w:val="22"/>
          <w:szCs w:val="22"/>
          <w:lang w:eastAsia="zh-CN"/>
        </w:rPr>
        <w:t>8</w:t>
      </w:r>
      <w:r>
        <w:rPr>
          <w:rFonts w:eastAsia="Microsoft YaHei" w:hint="eastAsia"/>
          <w:sz w:val="22"/>
          <w:szCs w:val="22"/>
          <w:lang w:eastAsia="zh-CN"/>
        </w:rPr>
        <w:t>）</w:t>
      </w:r>
      <w:r w:rsidR="00523ACA" w:rsidRPr="005A0C75">
        <w:rPr>
          <w:rFonts w:eastAsia="Microsoft YaHei" w:hint="eastAsia"/>
          <w:sz w:val="22"/>
          <w:szCs w:val="22"/>
          <w:lang w:eastAsia="zh-CN"/>
        </w:rPr>
        <w:t>建设示范项目环保教育基地及宣传材料制作</w:t>
      </w:r>
      <w:r w:rsidR="00D94AEE">
        <w:rPr>
          <w:rFonts w:eastAsia="Microsoft YaHei" w:hint="eastAsia"/>
          <w:sz w:val="22"/>
          <w:szCs w:val="22"/>
          <w:lang w:eastAsia="zh-CN"/>
        </w:rPr>
        <w:t>；</w:t>
      </w:r>
      <w:r w:rsidR="00523ACA" w:rsidRPr="005A0C75">
        <w:rPr>
          <w:rFonts w:eastAsia="Microsoft YaHei"/>
          <w:sz w:val="22"/>
          <w:szCs w:val="22"/>
          <w:lang w:eastAsia="zh-CN"/>
        </w:rPr>
        <w:t>9</w:t>
      </w:r>
      <w:r>
        <w:rPr>
          <w:rFonts w:eastAsia="Microsoft YaHei" w:hint="eastAsia"/>
          <w:sz w:val="22"/>
          <w:szCs w:val="22"/>
          <w:lang w:eastAsia="zh-CN"/>
        </w:rPr>
        <w:t>）</w:t>
      </w:r>
      <w:r w:rsidR="00523ACA" w:rsidRPr="005A0C75">
        <w:rPr>
          <w:rFonts w:eastAsia="Microsoft YaHei" w:hint="eastAsia"/>
          <w:sz w:val="22"/>
          <w:szCs w:val="22"/>
          <w:lang w:eastAsia="zh-CN"/>
        </w:rPr>
        <w:t>技术交流。</w:t>
      </w:r>
    </w:p>
    <w:p w14:paraId="65BAE05D" w14:textId="1940E9B6" w:rsidR="00343061" w:rsidRPr="005A0C75" w:rsidRDefault="00C10A6B" w:rsidP="00523ACA">
      <w:pPr>
        <w:spacing w:after="120" w:line="276" w:lineRule="auto"/>
        <w:ind w:firstLine="432"/>
        <w:jc w:val="both"/>
        <w:rPr>
          <w:rFonts w:eastAsia="Microsoft YaHei"/>
          <w:sz w:val="22"/>
          <w:szCs w:val="22"/>
          <w:lang w:eastAsia="zh-CN"/>
        </w:rPr>
      </w:pPr>
      <w:r>
        <w:rPr>
          <w:rFonts w:eastAsia="Microsoft YaHei" w:hint="eastAsia"/>
          <w:sz w:val="22"/>
          <w:szCs w:val="22"/>
          <w:lang w:eastAsia="zh-CN"/>
        </w:rPr>
        <w:t>（</w:t>
      </w:r>
      <w:r w:rsidR="00523ACA" w:rsidRPr="005A0C75">
        <w:rPr>
          <w:rFonts w:eastAsia="Microsoft YaHei" w:hint="eastAsia"/>
          <w:sz w:val="22"/>
          <w:szCs w:val="22"/>
          <w:lang w:eastAsia="zh-CN"/>
        </w:rPr>
        <w:t>4</w:t>
      </w:r>
      <w:r>
        <w:rPr>
          <w:rFonts w:eastAsia="Microsoft YaHei" w:hint="eastAsia"/>
          <w:sz w:val="22"/>
          <w:szCs w:val="22"/>
          <w:lang w:eastAsia="zh-CN"/>
        </w:rPr>
        <w:t>）</w:t>
      </w:r>
      <w:r w:rsidR="00523ACA" w:rsidRPr="005A0C75">
        <w:rPr>
          <w:rFonts w:eastAsia="Microsoft YaHei" w:hint="eastAsia"/>
          <w:sz w:val="22"/>
          <w:szCs w:val="22"/>
          <w:lang w:eastAsia="zh-CN"/>
        </w:rPr>
        <w:t>技术支持及经验成果收集和传播，</w:t>
      </w:r>
      <w:r w:rsidR="00343061" w:rsidRPr="005A0C75">
        <w:rPr>
          <w:rFonts w:eastAsia="Microsoft YaHei" w:hint="eastAsia"/>
          <w:sz w:val="22"/>
          <w:szCs w:val="22"/>
          <w:lang w:eastAsia="zh-CN"/>
        </w:rPr>
        <w:t>包括：</w:t>
      </w:r>
      <w:r w:rsidR="00343061" w:rsidRPr="005A0C75">
        <w:rPr>
          <w:rFonts w:eastAsia="Microsoft YaHei" w:hint="eastAsia"/>
          <w:sz w:val="22"/>
          <w:szCs w:val="22"/>
          <w:lang w:eastAsia="zh-CN"/>
        </w:rPr>
        <w:t>1</w:t>
      </w:r>
      <w:r>
        <w:rPr>
          <w:rFonts w:eastAsia="Microsoft YaHei" w:hint="eastAsia"/>
          <w:sz w:val="22"/>
          <w:szCs w:val="22"/>
          <w:lang w:eastAsia="zh-CN"/>
        </w:rPr>
        <w:t>）</w:t>
      </w:r>
      <w:r w:rsidR="00343061" w:rsidRPr="005A0C75">
        <w:rPr>
          <w:rFonts w:eastAsia="Microsoft YaHei" w:hint="eastAsia"/>
          <w:sz w:val="22"/>
          <w:szCs w:val="22"/>
          <w:lang w:eastAsia="zh-CN"/>
        </w:rPr>
        <w:t>聘请国家政策专家</w:t>
      </w:r>
      <w:r w:rsidR="00D94AEE">
        <w:rPr>
          <w:rFonts w:eastAsia="Microsoft YaHei" w:hint="eastAsia"/>
          <w:sz w:val="22"/>
          <w:szCs w:val="22"/>
          <w:lang w:eastAsia="zh-CN"/>
        </w:rPr>
        <w:t>；</w:t>
      </w:r>
      <w:r w:rsidR="00343061" w:rsidRPr="005A0C75">
        <w:rPr>
          <w:rFonts w:eastAsia="Microsoft YaHei" w:hint="eastAsia"/>
          <w:sz w:val="22"/>
          <w:szCs w:val="22"/>
          <w:lang w:eastAsia="zh-CN"/>
        </w:rPr>
        <w:t>2</w:t>
      </w:r>
      <w:r>
        <w:rPr>
          <w:rFonts w:eastAsia="Microsoft YaHei" w:hint="eastAsia"/>
          <w:sz w:val="22"/>
          <w:szCs w:val="22"/>
          <w:lang w:eastAsia="zh-CN"/>
        </w:rPr>
        <w:t>）</w:t>
      </w:r>
      <w:r w:rsidR="00343061" w:rsidRPr="005A0C75">
        <w:rPr>
          <w:rFonts w:eastAsia="Microsoft YaHei" w:hint="eastAsia"/>
          <w:sz w:val="22"/>
          <w:szCs w:val="22"/>
          <w:lang w:eastAsia="zh-CN"/>
        </w:rPr>
        <w:t>聘请国家技术专家</w:t>
      </w:r>
      <w:r w:rsidR="00D94AEE">
        <w:rPr>
          <w:rFonts w:eastAsia="Microsoft YaHei" w:hint="eastAsia"/>
          <w:sz w:val="22"/>
          <w:szCs w:val="22"/>
          <w:lang w:eastAsia="zh-CN"/>
        </w:rPr>
        <w:t>；</w:t>
      </w:r>
      <w:r w:rsidR="00343061" w:rsidRPr="005A0C75">
        <w:rPr>
          <w:rFonts w:eastAsia="Microsoft YaHei" w:hint="eastAsia"/>
          <w:sz w:val="22"/>
          <w:szCs w:val="22"/>
          <w:lang w:eastAsia="zh-CN"/>
        </w:rPr>
        <w:t>3</w:t>
      </w:r>
      <w:r>
        <w:rPr>
          <w:rFonts w:eastAsia="Microsoft YaHei" w:hint="eastAsia"/>
          <w:sz w:val="22"/>
          <w:szCs w:val="22"/>
          <w:lang w:eastAsia="zh-CN"/>
        </w:rPr>
        <w:t>）</w:t>
      </w:r>
      <w:r w:rsidR="00343061" w:rsidRPr="005A0C75">
        <w:rPr>
          <w:rFonts w:eastAsia="Microsoft YaHei" w:hint="eastAsia"/>
          <w:sz w:val="22"/>
          <w:szCs w:val="22"/>
          <w:lang w:eastAsia="zh-CN"/>
        </w:rPr>
        <w:t>聘请社会专家</w:t>
      </w:r>
      <w:r w:rsidR="00D94AEE">
        <w:rPr>
          <w:rFonts w:eastAsia="Microsoft YaHei" w:hint="eastAsia"/>
          <w:sz w:val="22"/>
          <w:szCs w:val="22"/>
          <w:lang w:eastAsia="zh-CN"/>
        </w:rPr>
        <w:t>；</w:t>
      </w:r>
      <w:r w:rsidR="00343061" w:rsidRPr="005A0C75">
        <w:rPr>
          <w:rFonts w:eastAsia="Microsoft YaHei" w:hint="eastAsia"/>
          <w:sz w:val="22"/>
          <w:szCs w:val="22"/>
          <w:lang w:eastAsia="zh-CN"/>
        </w:rPr>
        <w:t>4</w:t>
      </w:r>
      <w:r>
        <w:rPr>
          <w:rFonts w:eastAsia="Microsoft YaHei" w:hint="eastAsia"/>
          <w:sz w:val="22"/>
          <w:szCs w:val="22"/>
          <w:lang w:eastAsia="zh-CN"/>
        </w:rPr>
        <w:t>）</w:t>
      </w:r>
      <w:r w:rsidR="00343061" w:rsidRPr="005A0C75">
        <w:rPr>
          <w:rFonts w:eastAsia="Microsoft YaHei" w:hint="eastAsia"/>
          <w:sz w:val="22"/>
          <w:szCs w:val="22"/>
          <w:lang w:eastAsia="zh-CN"/>
        </w:rPr>
        <w:t>聘请环境专家</w:t>
      </w:r>
      <w:r w:rsidR="00D94AEE">
        <w:rPr>
          <w:rFonts w:eastAsia="Microsoft YaHei" w:hint="eastAsia"/>
          <w:sz w:val="22"/>
          <w:szCs w:val="22"/>
          <w:lang w:eastAsia="zh-CN"/>
        </w:rPr>
        <w:t>；</w:t>
      </w:r>
      <w:r w:rsidR="00343061" w:rsidRPr="005A0C75">
        <w:rPr>
          <w:rFonts w:eastAsia="Microsoft YaHei" w:hint="eastAsia"/>
          <w:sz w:val="22"/>
          <w:szCs w:val="22"/>
          <w:lang w:eastAsia="zh-CN"/>
        </w:rPr>
        <w:t>5</w:t>
      </w:r>
      <w:r>
        <w:rPr>
          <w:rFonts w:eastAsia="Microsoft YaHei" w:hint="eastAsia"/>
          <w:sz w:val="22"/>
          <w:szCs w:val="22"/>
          <w:lang w:eastAsia="zh-CN"/>
        </w:rPr>
        <w:t>）</w:t>
      </w:r>
      <w:r w:rsidR="00343061" w:rsidRPr="005A0C75">
        <w:rPr>
          <w:rFonts w:eastAsia="Microsoft YaHei" w:hint="eastAsia"/>
          <w:sz w:val="22"/>
          <w:szCs w:val="22"/>
          <w:lang w:eastAsia="zh-CN"/>
        </w:rPr>
        <w:t>聘请其他国内专家</w:t>
      </w:r>
      <w:r>
        <w:rPr>
          <w:rFonts w:eastAsia="Microsoft YaHei" w:hint="eastAsia"/>
          <w:sz w:val="22"/>
          <w:szCs w:val="22"/>
          <w:lang w:eastAsia="zh-CN"/>
        </w:rPr>
        <w:t>（</w:t>
      </w:r>
      <w:r w:rsidR="00343061" w:rsidRPr="005A0C75">
        <w:rPr>
          <w:rFonts w:eastAsia="Microsoft YaHei" w:hint="eastAsia"/>
          <w:sz w:val="22"/>
          <w:szCs w:val="22"/>
          <w:lang w:eastAsia="zh-CN"/>
        </w:rPr>
        <w:t>若干</w:t>
      </w:r>
      <w:r>
        <w:rPr>
          <w:rFonts w:eastAsia="Microsoft YaHei" w:hint="eastAsia"/>
          <w:sz w:val="22"/>
          <w:szCs w:val="22"/>
          <w:lang w:eastAsia="zh-CN"/>
        </w:rPr>
        <w:t>）</w:t>
      </w:r>
      <w:r w:rsidR="00D94AEE">
        <w:rPr>
          <w:rFonts w:eastAsia="Microsoft YaHei" w:hint="eastAsia"/>
          <w:sz w:val="22"/>
          <w:szCs w:val="22"/>
          <w:lang w:eastAsia="zh-CN"/>
        </w:rPr>
        <w:t>；</w:t>
      </w:r>
      <w:r w:rsidR="00343061" w:rsidRPr="005A0C75">
        <w:rPr>
          <w:rFonts w:eastAsia="Microsoft YaHei" w:hint="eastAsia"/>
          <w:sz w:val="22"/>
          <w:szCs w:val="22"/>
          <w:lang w:eastAsia="zh-CN"/>
        </w:rPr>
        <w:t>6</w:t>
      </w:r>
      <w:r>
        <w:rPr>
          <w:rFonts w:eastAsia="Microsoft YaHei" w:hint="eastAsia"/>
          <w:sz w:val="22"/>
          <w:szCs w:val="22"/>
          <w:lang w:eastAsia="zh-CN"/>
        </w:rPr>
        <w:t>）</w:t>
      </w:r>
      <w:r w:rsidR="00BE7CE5" w:rsidRPr="005A0C75">
        <w:rPr>
          <w:rFonts w:eastAsia="Microsoft YaHei" w:hint="eastAsia"/>
          <w:sz w:val="22"/>
          <w:szCs w:val="22"/>
          <w:lang w:eastAsia="zh-CN"/>
        </w:rPr>
        <w:t>聘请国际专家</w:t>
      </w:r>
      <w:r>
        <w:rPr>
          <w:rFonts w:eastAsia="Microsoft YaHei" w:hint="eastAsia"/>
          <w:sz w:val="22"/>
          <w:szCs w:val="22"/>
          <w:lang w:eastAsia="zh-CN"/>
        </w:rPr>
        <w:t>（</w:t>
      </w:r>
      <w:r w:rsidR="00BE7CE5" w:rsidRPr="005A0C75">
        <w:rPr>
          <w:rFonts w:eastAsia="Microsoft YaHei" w:hint="eastAsia"/>
          <w:sz w:val="22"/>
          <w:szCs w:val="22"/>
          <w:lang w:eastAsia="zh-CN"/>
        </w:rPr>
        <w:t>若干</w:t>
      </w:r>
      <w:r>
        <w:rPr>
          <w:rFonts w:eastAsia="Microsoft YaHei" w:hint="eastAsia"/>
          <w:sz w:val="22"/>
          <w:szCs w:val="22"/>
          <w:lang w:eastAsia="zh-CN"/>
        </w:rPr>
        <w:t>）</w:t>
      </w:r>
      <w:r w:rsidR="00D94AEE">
        <w:rPr>
          <w:rFonts w:eastAsia="Microsoft YaHei" w:hint="eastAsia"/>
          <w:sz w:val="22"/>
          <w:szCs w:val="22"/>
          <w:lang w:eastAsia="zh-CN"/>
        </w:rPr>
        <w:t>；</w:t>
      </w:r>
      <w:r w:rsidR="00523ACA" w:rsidRPr="005A0C75">
        <w:rPr>
          <w:rFonts w:eastAsia="Microsoft YaHei"/>
          <w:sz w:val="22"/>
          <w:szCs w:val="22"/>
          <w:lang w:eastAsia="zh-CN"/>
        </w:rPr>
        <w:t>7</w:t>
      </w:r>
      <w:r>
        <w:rPr>
          <w:rFonts w:eastAsia="Microsoft YaHei" w:hint="eastAsia"/>
          <w:sz w:val="22"/>
          <w:szCs w:val="22"/>
          <w:lang w:eastAsia="zh-CN"/>
        </w:rPr>
        <w:t>）</w:t>
      </w:r>
      <w:r w:rsidR="00BE7CE5" w:rsidRPr="005A0C75">
        <w:rPr>
          <w:rFonts w:eastAsia="Microsoft YaHei" w:hint="eastAsia"/>
          <w:sz w:val="22"/>
          <w:szCs w:val="22"/>
          <w:lang w:eastAsia="zh-CN"/>
        </w:rPr>
        <w:t>示范活动项目成果绩效验证</w:t>
      </w:r>
      <w:r w:rsidR="00D94AEE">
        <w:rPr>
          <w:rFonts w:eastAsia="Microsoft YaHei" w:hint="eastAsia"/>
          <w:sz w:val="22"/>
          <w:szCs w:val="22"/>
          <w:lang w:eastAsia="zh-CN"/>
        </w:rPr>
        <w:t>；</w:t>
      </w:r>
      <w:r w:rsidR="00523ACA" w:rsidRPr="005A0C75">
        <w:rPr>
          <w:rFonts w:eastAsia="Microsoft YaHei"/>
          <w:sz w:val="22"/>
          <w:szCs w:val="22"/>
          <w:lang w:eastAsia="zh-CN"/>
        </w:rPr>
        <w:t>8</w:t>
      </w:r>
      <w:r>
        <w:rPr>
          <w:rFonts w:eastAsia="Microsoft YaHei" w:hint="eastAsia"/>
          <w:sz w:val="22"/>
          <w:szCs w:val="22"/>
          <w:lang w:eastAsia="zh-CN"/>
        </w:rPr>
        <w:t>）</w:t>
      </w:r>
      <w:r w:rsidR="00BE7CE5" w:rsidRPr="005A0C75">
        <w:rPr>
          <w:rFonts w:eastAsia="Microsoft YaHei" w:hint="eastAsia"/>
          <w:sz w:val="22"/>
          <w:szCs w:val="22"/>
          <w:lang w:eastAsia="zh-CN"/>
        </w:rPr>
        <w:t>推广活动项目成果绩效验证。</w:t>
      </w:r>
    </w:p>
    <w:p w14:paraId="100D4698" w14:textId="4EEB382E" w:rsidR="00BE7CE5" w:rsidRPr="005A0C75" w:rsidRDefault="00BE7CE5" w:rsidP="00ED37C0">
      <w:pPr>
        <w:spacing w:after="120" w:line="276" w:lineRule="auto"/>
        <w:ind w:firstLine="432"/>
        <w:jc w:val="both"/>
        <w:rPr>
          <w:rFonts w:eastAsia="Microsoft YaHei"/>
          <w:sz w:val="22"/>
          <w:szCs w:val="22"/>
          <w:u w:val="single"/>
          <w:lang w:eastAsia="zh-CN"/>
        </w:rPr>
      </w:pPr>
      <w:r w:rsidRPr="005A0C75">
        <w:rPr>
          <w:rFonts w:eastAsia="Microsoft YaHei" w:hint="eastAsia"/>
          <w:sz w:val="22"/>
          <w:szCs w:val="22"/>
          <w:u w:val="single"/>
          <w:lang w:eastAsia="zh-CN"/>
        </w:rPr>
        <w:t>项目活动</w:t>
      </w:r>
      <w:r w:rsidR="00523ACA" w:rsidRPr="005A0C75">
        <w:rPr>
          <w:rFonts w:eastAsia="Microsoft YaHei" w:hint="eastAsia"/>
          <w:sz w:val="22"/>
          <w:szCs w:val="22"/>
          <w:u w:val="single"/>
          <w:lang w:eastAsia="zh-CN"/>
        </w:rPr>
        <w:t>二</w:t>
      </w:r>
      <w:r w:rsidRPr="005A0C75">
        <w:rPr>
          <w:rFonts w:eastAsia="Microsoft YaHei" w:hint="eastAsia"/>
          <w:sz w:val="22"/>
          <w:szCs w:val="22"/>
          <w:u w:val="single"/>
          <w:lang w:eastAsia="zh-CN"/>
        </w:rPr>
        <w:t>：项目管理</w:t>
      </w:r>
    </w:p>
    <w:p w14:paraId="5C0123C5" w14:textId="1921CC72" w:rsidR="00BE7CE5" w:rsidRPr="005A0C75" w:rsidRDefault="00BE7CE5"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包括：</w:t>
      </w:r>
      <w:r w:rsidRPr="005A0C75">
        <w:rPr>
          <w:rFonts w:eastAsia="Microsoft YaHei" w:hint="eastAsia"/>
          <w:sz w:val="22"/>
          <w:szCs w:val="22"/>
          <w:lang w:eastAsia="zh-CN"/>
        </w:rPr>
        <w:t>1</w:t>
      </w:r>
      <w:r w:rsidR="00C10A6B">
        <w:rPr>
          <w:rFonts w:eastAsia="Microsoft YaHei" w:hint="eastAsia"/>
          <w:sz w:val="22"/>
          <w:szCs w:val="22"/>
          <w:lang w:eastAsia="zh-CN"/>
        </w:rPr>
        <w:t>）</w:t>
      </w:r>
      <w:r w:rsidRPr="005A0C75">
        <w:rPr>
          <w:rFonts w:eastAsia="Microsoft YaHei" w:hint="eastAsia"/>
          <w:sz w:val="22"/>
          <w:szCs w:val="22"/>
          <w:lang w:eastAsia="zh-CN"/>
        </w:rPr>
        <w:t>办公设施</w:t>
      </w:r>
      <w:r w:rsidR="00D94AEE">
        <w:rPr>
          <w:rFonts w:eastAsia="Microsoft YaHei" w:hint="eastAsia"/>
          <w:sz w:val="22"/>
          <w:szCs w:val="22"/>
          <w:lang w:eastAsia="zh-CN"/>
        </w:rPr>
        <w:t>；</w:t>
      </w:r>
      <w:r w:rsidRPr="005A0C75">
        <w:rPr>
          <w:rFonts w:eastAsia="Microsoft YaHei" w:hint="eastAsia"/>
          <w:sz w:val="22"/>
          <w:szCs w:val="22"/>
          <w:lang w:eastAsia="zh-CN"/>
        </w:rPr>
        <w:t>2</w:t>
      </w:r>
      <w:r w:rsidR="00C10A6B">
        <w:rPr>
          <w:rFonts w:eastAsia="Microsoft YaHei" w:hint="eastAsia"/>
          <w:sz w:val="22"/>
          <w:szCs w:val="22"/>
          <w:lang w:eastAsia="zh-CN"/>
        </w:rPr>
        <w:t>）</w:t>
      </w:r>
      <w:r w:rsidRPr="005A0C75">
        <w:rPr>
          <w:rFonts w:eastAsia="Microsoft YaHei" w:hint="eastAsia"/>
          <w:sz w:val="22"/>
          <w:szCs w:val="22"/>
          <w:lang w:eastAsia="zh-CN"/>
        </w:rPr>
        <w:t>项目管理人员费用</w:t>
      </w:r>
      <w:r w:rsidR="00D94AEE">
        <w:rPr>
          <w:rFonts w:eastAsia="Microsoft YaHei" w:hint="eastAsia"/>
          <w:sz w:val="22"/>
          <w:szCs w:val="22"/>
          <w:lang w:eastAsia="zh-CN"/>
        </w:rPr>
        <w:t>；</w:t>
      </w:r>
      <w:r w:rsidRPr="005A0C75">
        <w:rPr>
          <w:rFonts w:eastAsia="Microsoft YaHei" w:hint="eastAsia"/>
          <w:sz w:val="22"/>
          <w:szCs w:val="22"/>
          <w:lang w:eastAsia="zh-CN"/>
        </w:rPr>
        <w:t>3</w:t>
      </w:r>
      <w:r w:rsidR="00C10A6B">
        <w:rPr>
          <w:rFonts w:eastAsia="Microsoft YaHei" w:hint="eastAsia"/>
          <w:sz w:val="22"/>
          <w:szCs w:val="22"/>
          <w:lang w:eastAsia="zh-CN"/>
        </w:rPr>
        <w:t>）</w:t>
      </w:r>
      <w:r w:rsidRPr="005A0C75">
        <w:rPr>
          <w:rFonts w:eastAsia="Microsoft YaHei" w:hint="eastAsia"/>
          <w:sz w:val="22"/>
          <w:szCs w:val="22"/>
          <w:lang w:eastAsia="zh-CN"/>
        </w:rPr>
        <w:t>日常项目管理及其他。</w:t>
      </w:r>
    </w:p>
    <w:p w14:paraId="523B0C82" w14:textId="1F790A3B" w:rsidR="00A40723" w:rsidRPr="005A0C75" w:rsidRDefault="003F6A06" w:rsidP="003F6A06">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lastRenderedPageBreak/>
        <w:t>根据前述分类，</w:t>
      </w:r>
      <w:r w:rsidR="00D678CF" w:rsidRPr="005A0C75">
        <w:rPr>
          <w:rFonts w:eastAsia="Microsoft YaHei" w:hint="eastAsia"/>
          <w:sz w:val="22"/>
          <w:szCs w:val="22"/>
          <w:lang w:eastAsia="zh-CN"/>
        </w:rPr>
        <w:t>本项目技援类活动</w:t>
      </w:r>
      <w:r w:rsidR="00683CAE" w:rsidRPr="005A0C75">
        <w:rPr>
          <w:rFonts w:eastAsia="Microsoft YaHei" w:hint="eastAsia"/>
          <w:sz w:val="22"/>
          <w:szCs w:val="22"/>
          <w:lang w:eastAsia="zh-CN"/>
        </w:rPr>
        <w:t>不涉及类型</w:t>
      </w:r>
      <w:r w:rsidR="00683CAE" w:rsidRPr="005A0C75">
        <w:rPr>
          <w:rFonts w:eastAsia="Microsoft YaHei" w:hint="eastAsia"/>
          <w:sz w:val="22"/>
          <w:szCs w:val="22"/>
          <w:lang w:eastAsia="zh-CN"/>
        </w:rPr>
        <w:t>I</w:t>
      </w:r>
      <w:r w:rsidR="00683CAE" w:rsidRPr="005A0C75">
        <w:rPr>
          <w:rFonts w:eastAsia="Microsoft YaHei" w:hint="eastAsia"/>
          <w:sz w:val="22"/>
          <w:szCs w:val="22"/>
          <w:lang w:eastAsia="zh-CN"/>
        </w:rPr>
        <w:t>技援活动，即没有直接为潜在的下游投资项目准备支持文件，例如项目设计、可研报告等。</w:t>
      </w:r>
      <w:r w:rsidR="00BE7246" w:rsidRPr="005A0C75">
        <w:rPr>
          <w:rFonts w:eastAsia="Microsoft YaHei" w:hint="eastAsia"/>
          <w:sz w:val="22"/>
          <w:szCs w:val="22"/>
          <w:lang w:eastAsia="zh-CN"/>
        </w:rPr>
        <w:t>仅涉及类型</w:t>
      </w:r>
      <w:r w:rsidR="00BE7246" w:rsidRPr="005A0C75">
        <w:rPr>
          <w:rFonts w:eastAsia="Microsoft YaHei" w:hint="eastAsia"/>
          <w:sz w:val="22"/>
          <w:szCs w:val="22"/>
          <w:lang w:eastAsia="zh-CN"/>
        </w:rPr>
        <w:t>I</w:t>
      </w:r>
      <w:r w:rsidR="00BE7246" w:rsidRPr="005A0C75">
        <w:rPr>
          <w:rFonts w:eastAsia="Microsoft YaHei"/>
          <w:sz w:val="22"/>
          <w:szCs w:val="22"/>
          <w:lang w:eastAsia="zh-CN"/>
        </w:rPr>
        <w:t>I</w:t>
      </w:r>
      <w:r w:rsidR="00BE7246" w:rsidRPr="005A0C75">
        <w:rPr>
          <w:rFonts w:eastAsia="Microsoft YaHei" w:hint="eastAsia"/>
          <w:sz w:val="22"/>
          <w:szCs w:val="22"/>
          <w:lang w:eastAsia="zh-CN"/>
        </w:rPr>
        <w:t>和类型</w:t>
      </w:r>
      <w:r w:rsidR="00BE7246" w:rsidRPr="005A0C75">
        <w:rPr>
          <w:rFonts w:eastAsia="Microsoft YaHei" w:hint="eastAsia"/>
          <w:sz w:val="22"/>
          <w:szCs w:val="22"/>
          <w:lang w:eastAsia="zh-CN"/>
        </w:rPr>
        <w:t>I</w:t>
      </w:r>
      <w:r w:rsidR="00BE7246" w:rsidRPr="005A0C75">
        <w:rPr>
          <w:rFonts w:eastAsia="Microsoft YaHei"/>
          <w:sz w:val="22"/>
          <w:szCs w:val="22"/>
          <w:lang w:eastAsia="zh-CN"/>
        </w:rPr>
        <w:t>II</w:t>
      </w:r>
      <w:r w:rsidR="00BE7246" w:rsidRPr="005A0C75">
        <w:rPr>
          <w:rFonts w:eastAsia="Microsoft YaHei" w:hint="eastAsia"/>
          <w:sz w:val="22"/>
          <w:szCs w:val="22"/>
          <w:lang w:eastAsia="zh-CN"/>
        </w:rPr>
        <w:t>。</w:t>
      </w:r>
      <w:r w:rsidRPr="005A0C75">
        <w:rPr>
          <w:rFonts w:eastAsia="Microsoft YaHei" w:hint="eastAsia"/>
          <w:sz w:val="22"/>
          <w:szCs w:val="22"/>
          <w:lang w:eastAsia="zh-CN"/>
        </w:rPr>
        <w:t>需要说明的是</w:t>
      </w:r>
      <w:r w:rsidR="00D678CF" w:rsidRPr="005A0C75">
        <w:rPr>
          <w:rFonts w:eastAsia="Microsoft YaHei" w:hint="eastAsia"/>
          <w:sz w:val="22"/>
          <w:szCs w:val="22"/>
          <w:lang w:eastAsia="zh-CN"/>
        </w:rPr>
        <w:t>技援</w:t>
      </w:r>
      <w:r w:rsidRPr="005A0C75">
        <w:rPr>
          <w:rFonts w:eastAsia="Microsoft YaHei" w:hint="eastAsia"/>
          <w:sz w:val="22"/>
          <w:szCs w:val="22"/>
          <w:lang w:eastAsia="zh-CN"/>
        </w:rPr>
        <w:t>项目中的类型</w:t>
      </w:r>
      <w:r w:rsidRPr="005A0C75">
        <w:rPr>
          <w:rFonts w:eastAsia="Microsoft YaHei" w:hint="eastAsia"/>
          <w:sz w:val="22"/>
          <w:szCs w:val="22"/>
          <w:lang w:eastAsia="zh-CN"/>
        </w:rPr>
        <w:t>II</w:t>
      </w:r>
      <w:r w:rsidRPr="005A0C75">
        <w:rPr>
          <w:rFonts w:eastAsia="Microsoft YaHei" w:hint="eastAsia"/>
          <w:sz w:val="22"/>
          <w:szCs w:val="22"/>
          <w:lang w:eastAsia="zh-CN"/>
        </w:rPr>
        <w:t>活动的研究成果主要是为相关研究领域的技术和政策制定提供建议和参考，并不涉及相关政策、规划、或制度的直接制定工作。</w:t>
      </w:r>
    </w:p>
    <w:p w14:paraId="02DF103F" w14:textId="77777777" w:rsidR="008D2FB5" w:rsidRDefault="003E0769" w:rsidP="00ED37C0">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上述项目活动本身</w:t>
      </w:r>
      <w:r w:rsidR="00A40723" w:rsidRPr="005A0C75">
        <w:rPr>
          <w:rFonts w:eastAsia="Microsoft YaHei" w:hint="eastAsia"/>
          <w:sz w:val="22"/>
          <w:szCs w:val="22"/>
          <w:lang w:eastAsia="zh-CN"/>
        </w:rPr>
        <w:t>均</w:t>
      </w:r>
      <w:r w:rsidRPr="005A0C75">
        <w:rPr>
          <w:rFonts w:eastAsia="Microsoft YaHei" w:hint="eastAsia"/>
          <w:sz w:val="22"/>
          <w:szCs w:val="22"/>
          <w:lang w:eastAsia="zh-CN"/>
        </w:rPr>
        <w:t>不涉及任何</w:t>
      </w:r>
      <w:r w:rsidR="005507D9" w:rsidRPr="005A0C75">
        <w:rPr>
          <w:rFonts w:eastAsia="Microsoft YaHei" w:hint="eastAsia"/>
          <w:sz w:val="22"/>
          <w:szCs w:val="22"/>
          <w:lang w:eastAsia="zh-CN"/>
        </w:rPr>
        <w:t>建设工程，因此，没有直接的环境与社会风险和影响。但某些技援活动的成果会提出政策和建议，而这些建议如果得到采纳和实施，则可能带来潜在的下游环境与社会影响。</w:t>
      </w:r>
      <w:r w:rsidR="00D678CF" w:rsidRPr="005A0C75">
        <w:rPr>
          <w:rFonts w:eastAsia="Microsoft YaHei" w:hint="eastAsia"/>
          <w:sz w:val="22"/>
          <w:szCs w:val="22"/>
          <w:lang w:eastAsia="zh-CN"/>
        </w:rPr>
        <w:t>表</w:t>
      </w:r>
      <w:r w:rsidR="00D678CF" w:rsidRPr="005A0C75">
        <w:rPr>
          <w:rFonts w:eastAsia="Microsoft YaHei" w:hint="eastAsia"/>
          <w:sz w:val="22"/>
          <w:szCs w:val="22"/>
          <w:lang w:eastAsia="zh-CN"/>
        </w:rPr>
        <w:t>4-</w:t>
      </w:r>
      <w:r w:rsidR="00D678CF" w:rsidRPr="005A0C75">
        <w:rPr>
          <w:rFonts w:eastAsia="Microsoft YaHei"/>
          <w:sz w:val="22"/>
          <w:szCs w:val="22"/>
          <w:lang w:eastAsia="zh-CN"/>
        </w:rPr>
        <w:t>2</w:t>
      </w:r>
      <w:r w:rsidR="00462097" w:rsidRPr="005A0C75">
        <w:rPr>
          <w:rFonts w:eastAsia="Microsoft YaHei" w:hint="eastAsia"/>
          <w:sz w:val="22"/>
          <w:szCs w:val="22"/>
          <w:lang w:eastAsia="zh-CN"/>
        </w:rPr>
        <w:t>逐一分析了每项活动的潜在的环境与社会风识别情况，以及拟采用的管理措施和工具。</w:t>
      </w:r>
    </w:p>
    <w:p w14:paraId="1CCA55F1" w14:textId="77777777" w:rsidR="00C10A6B" w:rsidRDefault="00C10A6B" w:rsidP="00ED37C0">
      <w:pPr>
        <w:spacing w:after="120" w:line="276" w:lineRule="auto"/>
        <w:ind w:firstLine="432"/>
        <w:jc w:val="both"/>
        <w:rPr>
          <w:rFonts w:eastAsia="Microsoft YaHei"/>
          <w:sz w:val="22"/>
          <w:szCs w:val="22"/>
          <w:lang w:eastAsia="zh-CN"/>
        </w:rPr>
      </w:pPr>
    </w:p>
    <w:p w14:paraId="04EFFD12" w14:textId="427EFD5B" w:rsidR="00C10A6B" w:rsidRPr="005A0C75" w:rsidRDefault="00C10A6B" w:rsidP="00ED37C0">
      <w:pPr>
        <w:spacing w:after="120" w:line="276" w:lineRule="auto"/>
        <w:ind w:firstLine="432"/>
        <w:jc w:val="both"/>
        <w:rPr>
          <w:rFonts w:eastAsia="Microsoft YaHei"/>
          <w:sz w:val="22"/>
          <w:szCs w:val="22"/>
          <w:lang w:eastAsia="zh-CN"/>
        </w:rPr>
        <w:sectPr w:rsidR="00C10A6B" w:rsidRPr="005A0C75" w:rsidSect="00000F2C">
          <w:pgSz w:w="11906" w:h="16838" w:code="9"/>
          <w:pgMar w:top="1440" w:right="1440" w:bottom="1440" w:left="1440" w:header="806" w:footer="504" w:gutter="0"/>
          <w:pgNumType w:chapSep="period"/>
          <w:cols w:space="720"/>
          <w:docGrid w:linePitch="326"/>
        </w:sectPr>
      </w:pPr>
    </w:p>
    <w:p w14:paraId="04F1E8B7" w14:textId="7FC4D629" w:rsidR="00D678CF" w:rsidRPr="005A0C75" w:rsidRDefault="00D678CF" w:rsidP="00A51DA4">
      <w:pPr>
        <w:pStyle w:val="Caption"/>
        <w:rPr>
          <w:rFonts w:eastAsia="Microsoft YaHei"/>
          <w:lang w:eastAsia="zh-CN"/>
        </w:rPr>
      </w:pPr>
      <w:bookmarkStart w:id="1511" w:name="_Toc140670211"/>
      <w:r w:rsidRPr="005A0C75">
        <w:rPr>
          <w:rFonts w:eastAsia="Microsoft YaHei" w:hint="eastAsia"/>
          <w:lang w:eastAsia="zh-CN"/>
        </w:rPr>
        <w:lastRenderedPageBreak/>
        <w:t>表</w:t>
      </w:r>
      <w:r w:rsidRPr="005A0C75">
        <w:rPr>
          <w:rFonts w:eastAsia="Microsoft YaHei"/>
          <w:lang w:eastAsia="zh-CN"/>
        </w:rPr>
        <w:t xml:space="preserve"> </w:t>
      </w:r>
      <w:r w:rsidR="00A725A5">
        <w:rPr>
          <w:rFonts w:eastAsia="Microsoft YaHei"/>
          <w:lang w:eastAsia="zh-CN"/>
        </w:rPr>
        <w:fldChar w:fldCharType="begin"/>
      </w:r>
      <w:r w:rsidR="00A725A5">
        <w:rPr>
          <w:rFonts w:eastAsia="Microsoft YaHei"/>
          <w:lang w:eastAsia="zh-CN"/>
        </w:rPr>
        <w:instrText xml:space="preserve"> STYLEREF 1 \s </w:instrText>
      </w:r>
      <w:r w:rsidR="00A725A5">
        <w:rPr>
          <w:rFonts w:eastAsia="Microsoft YaHei"/>
          <w:lang w:eastAsia="zh-CN"/>
        </w:rPr>
        <w:fldChar w:fldCharType="separate"/>
      </w:r>
      <w:r w:rsidR="00A725A5">
        <w:rPr>
          <w:rFonts w:eastAsia="Microsoft YaHei"/>
          <w:noProof/>
          <w:lang w:eastAsia="zh-CN"/>
        </w:rPr>
        <w:t>4</w:t>
      </w:r>
      <w:r w:rsidR="00A725A5">
        <w:rPr>
          <w:rFonts w:eastAsia="Microsoft YaHei"/>
          <w:lang w:eastAsia="zh-CN"/>
        </w:rPr>
        <w:fldChar w:fldCharType="end"/>
      </w:r>
      <w:r w:rsidR="00A725A5">
        <w:rPr>
          <w:rFonts w:eastAsia="Microsoft YaHei"/>
          <w:lang w:eastAsia="zh-CN"/>
        </w:rPr>
        <w:noBreakHyphen/>
      </w:r>
      <w:r w:rsidR="00A725A5">
        <w:rPr>
          <w:rFonts w:eastAsia="Microsoft YaHei"/>
          <w:lang w:eastAsia="zh-CN"/>
        </w:rPr>
        <w:fldChar w:fldCharType="begin"/>
      </w:r>
      <w:r w:rsidR="00A725A5">
        <w:rPr>
          <w:rFonts w:eastAsia="Microsoft YaHei"/>
          <w:lang w:eastAsia="zh-CN"/>
        </w:rPr>
        <w:instrText xml:space="preserve"> SEQ </w:instrText>
      </w:r>
      <w:r w:rsidR="00A725A5">
        <w:rPr>
          <w:rFonts w:eastAsia="Microsoft YaHei"/>
          <w:lang w:eastAsia="zh-CN"/>
        </w:rPr>
        <w:instrText>表</w:instrText>
      </w:r>
      <w:r w:rsidR="00A725A5">
        <w:rPr>
          <w:rFonts w:eastAsia="Microsoft YaHei"/>
          <w:lang w:eastAsia="zh-CN"/>
        </w:rPr>
        <w:instrText xml:space="preserve"> \* ARABIC \s 1 </w:instrText>
      </w:r>
      <w:r w:rsidR="00A725A5">
        <w:rPr>
          <w:rFonts w:eastAsia="Microsoft YaHei"/>
          <w:lang w:eastAsia="zh-CN"/>
        </w:rPr>
        <w:fldChar w:fldCharType="separate"/>
      </w:r>
      <w:r w:rsidR="00A725A5">
        <w:rPr>
          <w:rFonts w:eastAsia="Microsoft YaHei"/>
          <w:noProof/>
          <w:lang w:eastAsia="zh-CN"/>
        </w:rPr>
        <w:t>2</w:t>
      </w:r>
      <w:r w:rsidR="00A725A5">
        <w:rPr>
          <w:rFonts w:eastAsia="Microsoft YaHei"/>
          <w:lang w:eastAsia="zh-CN"/>
        </w:rPr>
        <w:fldChar w:fldCharType="end"/>
      </w:r>
      <w:r w:rsidRPr="005A0C75">
        <w:rPr>
          <w:rFonts w:eastAsia="Microsoft YaHei" w:hint="eastAsia"/>
          <w:lang w:eastAsia="zh-CN"/>
        </w:rPr>
        <w:t>技术援助类活动环境和社会风险识别表</w:t>
      </w:r>
      <w:bookmarkEnd w:id="1511"/>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1700"/>
        <w:gridCol w:w="722"/>
        <w:gridCol w:w="3419"/>
        <w:gridCol w:w="3511"/>
        <w:gridCol w:w="2161"/>
        <w:gridCol w:w="2429"/>
      </w:tblGrid>
      <w:tr w:rsidR="008D2FB5" w:rsidRPr="005A0C75" w14:paraId="6EB75D55" w14:textId="77777777" w:rsidTr="000A2B22">
        <w:trPr>
          <w:tblHeader/>
        </w:trPr>
        <w:tc>
          <w:tcPr>
            <w:tcW w:w="610" w:type="pct"/>
            <w:shd w:val="clear" w:color="auto" w:fill="BFBFBF" w:themeFill="background1" w:themeFillShade="BF"/>
            <w:vAlign w:val="center"/>
          </w:tcPr>
          <w:p w14:paraId="38D6EBF4" w14:textId="77777777" w:rsidR="008D2FB5" w:rsidRPr="005A0C75" w:rsidRDefault="008D2FB5"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活动</w:t>
            </w:r>
          </w:p>
        </w:tc>
        <w:tc>
          <w:tcPr>
            <w:tcW w:w="259" w:type="pct"/>
            <w:shd w:val="clear" w:color="auto" w:fill="BFBFBF" w:themeFill="background1" w:themeFillShade="BF"/>
          </w:tcPr>
          <w:p w14:paraId="2826D40C" w14:textId="77777777" w:rsidR="008D2FB5" w:rsidRPr="005A0C75" w:rsidRDefault="008D2FB5"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技援类型</w:t>
            </w:r>
          </w:p>
        </w:tc>
        <w:tc>
          <w:tcPr>
            <w:tcW w:w="1226" w:type="pct"/>
            <w:shd w:val="clear" w:color="auto" w:fill="BFBFBF" w:themeFill="background1" w:themeFillShade="BF"/>
          </w:tcPr>
          <w:p w14:paraId="74A1931E" w14:textId="77777777" w:rsidR="008D2FB5" w:rsidRPr="005A0C75" w:rsidRDefault="008D2FB5"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潜在环境风险</w:t>
            </w:r>
            <w:r w:rsidRPr="005A0C75">
              <w:rPr>
                <w:rFonts w:eastAsia="Microsoft YaHei" w:cs="Arial" w:hint="eastAsia"/>
                <w:b/>
                <w:szCs w:val="20"/>
                <w:lang w:eastAsia="zh-CN"/>
              </w:rPr>
              <w:t>/</w:t>
            </w:r>
            <w:r w:rsidRPr="005A0C75">
              <w:rPr>
                <w:rFonts w:eastAsia="Microsoft YaHei" w:cs="Arial" w:hint="eastAsia"/>
                <w:b/>
                <w:szCs w:val="20"/>
                <w:lang w:eastAsia="zh-CN"/>
              </w:rPr>
              <w:t>影响</w:t>
            </w:r>
          </w:p>
        </w:tc>
        <w:tc>
          <w:tcPr>
            <w:tcW w:w="1259" w:type="pct"/>
            <w:shd w:val="clear" w:color="auto" w:fill="BFBFBF" w:themeFill="background1" w:themeFillShade="BF"/>
          </w:tcPr>
          <w:p w14:paraId="7595E007" w14:textId="77777777" w:rsidR="008D2FB5" w:rsidRPr="005A0C75" w:rsidRDefault="008D2FB5"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潜在社会风险</w:t>
            </w:r>
            <w:r w:rsidRPr="005A0C75">
              <w:rPr>
                <w:rFonts w:eastAsia="Microsoft YaHei" w:cs="Arial" w:hint="eastAsia"/>
                <w:b/>
                <w:szCs w:val="20"/>
                <w:lang w:eastAsia="zh-CN"/>
              </w:rPr>
              <w:t>/</w:t>
            </w:r>
            <w:r w:rsidRPr="005A0C75">
              <w:rPr>
                <w:rFonts w:eastAsia="Microsoft YaHei" w:cs="Arial" w:hint="eastAsia"/>
                <w:b/>
                <w:szCs w:val="20"/>
                <w:lang w:eastAsia="zh-CN"/>
              </w:rPr>
              <w:t>影响</w:t>
            </w:r>
          </w:p>
        </w:tc>
        <w:tc>
          <w:tcPr>
            <w:tcW w:w="775" w:type="pct"/>
            <w:shd w:val="clear" w:color="auto" w:fill="BFBFBF" w:themeFill="background1" w:themeFillShade="BF"/>
          </w:tcPr>
          <w:p w14:paraId="11C06FBF" w14:textId="77777777" w:rsidR="008D2FB5" w:rsidRPr="005A0C75" w:rsidRDefault="008D2FB5"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综合风险等级分析</w:t>
            </w:r>
          </w:p>
        </w:tc>
        <w:tc>
          <w:tcPr>
            <w:tcW w:w="871" w:type="pct"/>
            <w:shd w:val="clear" w:color="auto" w:fill="BFBFBF" w:themeFill="background1" w:themeFillShade="BF"/>
          </w:tcPr>
          <w:p w14:paraId="1E8BA7F6" w14:textId="77777777" w:rsidR="008D2FB5" w:rsidRPr="005A0C75" w:rsidRDefault="008D2FB5"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适用的</w:t>
            </w:r>
            <w:r w:rsidRPr="005A0C75">
              <w:rPr>
                <w:rFonts w:eastAsia="Microsoft YaHei" w:cs="Arial" w:hint="eastAsia"/>
                <w:b/>
                <w:szCs w:val="20"/>
                <w:lang w:eastAsia="zh-CN"/>
              </w:rPr>
              <w:t>E&amp;S</w:t>
            </w:r>
            <w:r w:rsidRPr="005A0C75">
              <w:rPr>
                <w:rFonts w:eastAsia="Microsoft YaHei" w:cs="Arial" w:hint="eastAsia"/>
                <w:b/>
                <w:szCs w:val="20"/>
                <w:lang w:eastAsia="zh-CN"/>
              </w:rPr>
              <w:t>工具</w:t>
            </w:r>
          </w:p>
        </w:tc>
      </w:tr>
      <w:tr w:rsidR="008D2FB5" w:rsidRPr="005A0C75" w14:paraId="75FBE6AA" w14:textId="77777777" w:rsidTr="003869CC">
        <w:tc>
          <w:tcPr>
            <w:tcW w:w="5000" w:type="pct"/>
            <w:gridSpan w:val="6"/>
          </w:tcPr>
          <w:p w14:paraId="0B848556" w14:textId="508983BD" w:rsidR="008D2FB5" w:rsidRPr="005A0C75" w:rsidRDefault="000501B8" w:rsidP="003869CC">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cs="Arial" w:hint="eastAsia"/>
                <w:b/>
                <w:szCs w:val="20"/>
                <w:lang w:eastAsia="zh-CN"/>
              </w:rPr>
              <w:t>项目活动一：</w:t>
            </w:r>
            <w:r w:rsidR="00E14256" w:rsidRPr="005A0C75">
              <w:rPr>
                <w:rFonts w:eastAsia="Microsoft YaHei" w:cs="Arial" w:hint="eastAsia"/>
                <w:b/>
                <w:szCs w:val="20"/>
                <w:lang w:eastAsia="zh-CN"/>
              </w:rPr>
              <w:t>技术支持和</w:t>
            </w:r>
            <w:r w:rsidRPr="005A0C75">
              <w:rPr>
                <w:rFonts w:eastAsia="Microsoft YaHei" w:cs="Arial" w:hint="eastAsia"/>
                <w:b/>
                <w:szCs w:val="20"/>
                <w:lang w:eastAsia="zh-CN"/>
              </w:rPr>
              <w:t>能力建设</w:t>
            </w:r>
          </w:p>
        </w:tc>
      </w:tr>
      <w:tr w:rsidR="00D446DA" w:rsidRPr="005A0C75" w14:paraId="01E3EAF6" w14:textId="77777777" w:rsidTr="003869CC">
        <w:tc>
          <w:tcPr>
            <w:tcW w:w="5000" w:type="pct"/>
            <w:gridSpan w:val="6"/>
          </w:tcPr>
          <w:p w14:paraId="14BBC0E6" w14:textId="468FD166" w:rsidR="00D446DA" w:rsidRPr="005A0C75" w:rsidRDefault="00C10A6B" w:rsidP="003869CC">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D446DA" w:rsidRPr="005A0C75">
              <w:rPr>
                <w:rFonts w:eastAsia="Microsoft YaHei" w:cs="Arial" w:hint="eastAsia"/>
                <w:szCs w:val="20"/>
                <w:lang w:eastAsia="zh-CN"/>
              </w:rPr>
              <w:t>1</w:t>
            </w:r>
            <w:r>
              <w:rPr>
                <w:rFonts w:eastAsia="Microsoft YaHei" w:cs="Arial" w:hint="eastAsia"/>
                <w:szCs w:val="20"/>
                <w:lang w:eastAsia="zh-CN"/>
              </w:rPr>
              <w:t>）</w:t>
            </w:r>
            <w:r w:rsidR="00D446DA" w:rsidRPr="005A0C75">
              <w:rPr>
                <w:rFonts w:eastAsia="Microsoft YaHei" w:cs="Arial" w:hint="eastAsia"/>
                <w:szCs w:val="20"/>
                <w:lang w:eastAsia="zh-CN"/>
              </w:rPr>
              <w:t>完善相关法规、标准、政策</w:t>
            </w:r>
          </w:p>
        </w:tc>
      </w:tr>
      <w:tr w:rsidR="005E496C" w:rsidRPr="005A0C75" w14:paraId="62CEF417" w14:textId="77777777" w:rsidTr="000A2B22">
        <w:tc>
          <w:tcPr>
            <w:tcW w:w="610" w:type="pct"/>
          </w:tcPr>
          <w:p w14:paraId="5BCD1153" w14:textId="541C7026" w:rsidR="005E496C" w:rsidRPr="005A0C75" w:rsidRDefault="005E496C" w:rsidP="005E496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《关于加强二恶英污染防治的指导意见》的执行评估与更新研究</w:t>
            </w:r>
          </w:p>
        </w:tc>
        <w:tc>
          <w:tcPr>
            <w:tcW w:w="259" w:type="pct"/>
          </w:tcPr>
          <w:p w14:paraId="651E89DF" w14:textId="01BF4CF3" w:rsidR="005E496C" w:rsidRPr="005A0C75" w:rsidRDefault="004B174A" w:rsidP="005E496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 xml:space="preserve">A </w:t>
            </w:r>
            <w:r w:rsidR="005E496C" w:rsidRPr="005A0C75">
              <w:rPr>
                <w:rFonts w:eastAsia="Microsoft YaHei" w:cs="Arial"/>
                <w:szCs w:val="20"/>
                <w:lang w:eastAsia="zh-CN"/>
              </w:rPr>
              <w:t>II</w:t>
            </w:r>
          </w:p>
        </w:tc>
        <w:tc>
          <w:tcPr>
            <w:tcW w:w="1226" w:type="pct"/>
          </w:tcPr>
          <w:p w14:paraId="6DA3372E" w14:textId="77777777" w:rsidR="00B60F58" w:rsidRPr="005A0C75" w:rsidRDefault="005E496C"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w:t>
            </w:r>
            <w:r w:rsidR="00D94AEE">
              <w:rPr>
                <w:rFonts w:eastAsia="Microsoft YaHei" w:cs="Arial" w:hint="eastAsia"/>
                <w:szCs w:val="20"/>
                <w:lang w:eastAsia="zh-CN"/>
              </w:rPr>
              <w:t>；</w:t>
            </w:r>
          </w:p>
          <w:p w14:paraId="17CBE445" w14:textId="62F85048" w:rsidR="005E496C" w:rsidRPr="005A0C75" w:rsidRDefault="005E496C"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其成果</w:t>
            </w:r>
            <w:r w:rsidR="00B60F58" w:rsidRPr="005A0C75">
              <w:rPr>
                <w:rFonts w:eastAsia="Microsoft YaHei" w:cs="Arial" w:hint="eastAsia"/>
                <w:szCs w:val="20"/>
                <w:lang w:eastAsia="zh-CN"/>
              </w:rPr>
              <w:t>如果后续得到实施，则可能导致淘汰落后产能，工业企业关</w:t>
            </w:r>
            <w:r w:rsidR="003C627E" w:rsidRPr="005A0C75">
              <w:rPr>
                <w:rFonts w:eastAsia="Microsoft YaHei" w:cs="Arial" w:hint="eastAsia"/>
                <w:szCs w:val="20"/>
                <w:lang w:eastAsia="zh-CN"/>
              </w:rPr>
              <w:t>闭</w:t>
            </w:r>
            <w:r w:rsidR="003C627E" w:rsidRPr="005A0C75">
              <w:rPr>
                <w:rFonts w:eastAsia="Microsoft YaHei" w:cs="Arial" w:hint="eastAsia"/>
                <w:szCs w:val="20"/>
                <w:lang w:eastAsia="zh-CN"/>
              </w:rPr>
              <w:t>/</w:t>
            </w:r>
            <w:r w:rsidR="003C627E" w:rsidRPr="005A0C75">
              <w:rPr>
                <w:rFonts w:eastAsia="Microsoft YaHei" w:cs="Arial" w:hint="eastAsia"/>
                <w:szCs w:val="20"/>
                <w:lang w:eastAsia="zh-CN"/>
              </w:rPr>
              <w:t>改造</w:t>
            </w:r>
            <w:r w:rsidRPr="005A0C75">
              <w:rPr>
                <w:rFonts w:eastAsia="Microsoft YaHei" w:cs="Arial" w:hint="eastAsia"/>
                <w:szCs w:val="20"/>
                <w:lang w:eastAsia="zh-CN"/>
              </w:rPr>
              <w:t>。</w:t>
            </w:r>
            <w:r w:rsidR="003C627E" w:rsidRPr="005A0C75">
              <w:rPr>
                <w:rFonts w:eastAsia="Microsoft YaHei" w:cs="Arial" w:hint="eastAsia"/>
                <w:szCs w:val="20"/>
                <w:lang w:eastAsia="zh-CN"/>
              </w:rPr>
              <w:t>生产线改造，可能涉及建设工程，会产生相应的环境风险</w:t>
            </w:r>
          </w:p>
          <w:p w14:paraId="565CFF17" w14:textId="31D057F5" w:rsidR="00647568" w:rsidRPr="005A0C75" w:rsidRDefault="00647568"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w:t>
            </w:r>
            <w:r w:rsidR="003C627E" w:rsidRPr="005A0C75">
              <w:rPr>
                <w:rFonts w:eastAsia="Microsoft YaHei" w:cs="Arial" w:hint="eastAsia"/>
                <w:szCs w:val="20"/>
                <w:lang w:eastAsia="zh-CN"/>
              </w:rPr>
              <w:t>中等</w:t>
            </w:r>
            <w:r w:rsidRPr="005A0C75">
              <w:rPr>
                <w:rFonts w:eastAsia="Microsoft YaHei" w:cs="Arial" w:hint="eastAsia"/>
                <w:szCs w:val="20"/>
                <w:lang w:eastAsia="zh-CN"/>
              </w:rPr>
              <w:t>”。</w:t>
            </w:r>
          </w:p>
        </w:tc>
        <w:tc>
          <w:tcPr>
            <w:tcW w:w="1259" w:type="pct"/>
          </w:tcPr>
          <w:p w14:paraId="4803B41A" w14:textId="690D3254" w:rsidR="00647568" w:rsidRPr="005A0C75" w:rsidRDefault="00647568"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活动可能会</w:t>
            </w:r>
            <w:r w:rsidR="005E496C" w:rsidRPr="005A0C75">
              <w:rPr>
                <w:rFonts w:eastAsia="Microsoft YaHei" w:cs="Arial" w:hint="eastAsia"/>
                <w:szCs w:val="20"/>
                <w:lang w:eastAsia="zh-CN"/>
              </w:rPr>
              <w:t>涉及利益相关方参与不充分</w:t>
            </w:r>
            <w:r w:rsidRPr="005A0C75">
              <w:rPr>
                <w:rFonts w:eastAsia="Microsoft YaHei" w:cs="Arial" w:hint="eastAsia"/>
                <w:szCs w:val="20"/>
                <w:lang w:eastAsia="zh-CN"/>
              </w:rPr>
              <w:t>的风险</w:t>
            </w:r>
            <w:r w:rsidR="005E496C" w:rsidRPr="005A0C75">
              <w:rPr>
                <w:rFonts w:eastAsia="Microsoft YaHei" w:cs="Arial" w:hint="eastAsia"/>
                <w:szCs w:val="20"/>
                <w:lang w:eastAsia="zh-CN"/>
              </w:rPr>
              <w:t>。</w:t>
            </w:r>
          </w:p>
          <w:p w14:paraId="3A50B9AD" w14:textId="16610F39" w:rsidR="00A73C24" w:rsidRPr="005A0C75" w:rsidRDefault="00A73C2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研究过</w:t>
            </w:r>
            <w:r w:rsidR="00BC50D9" w:rsidRPr="005A0C75">
              <w:rPr>
                <w:rFonts w:eastAsia="Microsoft YaHei" w:cs="Arial" w:hint="eastAsia"/>
                <w:szCs w:val="20"/>
                <w:lang w:eastAsia="zh-CN"/>
              </w:rPr>
              <w:t>程</w:t>
            </w:r>
            <w:r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00E72FC0" w:rsidRPr="005A0C75">
              <w:rPr>
                <w:rFonts w:eastAsia="Microsoft YaHei" w:cs="Arial" w:hint="eastAsia"/>
                <w:szCs w:val="20"/>
                <w:lang w:eastAsia="zh-CN"/>
              </w:rPr>
              <w:t>COVID-19</w:t>
            </w:r>
            <w:r w:rsidR="00E72FC0" w:rsidRPr="005A0C75">
              <w:rPr>
                <w:rFonts w:eastAsia="Microsoft YaHei" w:cs="Arial" w:hint="eastAsia"/>
                <w:szCs w:val="20"/>
                <w:lang w:eastAsia="zh-CN"/>
              </w:rPr>
              <w:t>疾病传播风险</w:t>
            </w:r>
            <w:r w:rsidR="00C10A6B">
              <w:rPr>
                <w:rFonts w:eastAsia="Microsoft YaHei" w:cs="Arial" w:hint="eastAsia"/>
                <w:szCs w:val="20"/>
                <w:lang w:eastAsia="zh-CN"/>
              </w:rPr>
              <w:t>）</w:t>
            </w:r>
            <w:r w:rsidR="007449F8" w:rsidRPr="005A0C75">
              <w:rPr>
                <w:rFonts w:eastAsia="Microsoft YaHei" w:cs="Arial" w:hint="eastAsia"/>
                <w:szCs w:val="20"/>
                <w:lang w:eastAsia="zh-CN"/>
              </w:rPr>
              <w:t>。</w:t>
            </w:r>
          </w:p>
          <w:p w14:paraId="424DB8B7" w14:textId="77777777" w:rsidR="005E496C" w:rsidRPr="005A0C75" w:rsidRDefault="00647568"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这项研究可能会导致下游的社会风险。如果后续得到实施，</w:t>
            </w:r>
            <w:r w:rsidR="002D4CEA" w:rsidRPr="005A0C75">
              <w:rPr>
                <w:rFonts w:eastAsia="Microsoft YaHei" w:cs="Arial" w:hint="eastAsia"/>
                <w:szCs w:val="20"/>
                <w:lang w:eastAsia="zh-CN"/>
              </w:rPr>
              <w:t>则可能导致淘汰落后产能，</w:t>
            </w:r>
            <w:r w:rsidRPr="005A0C75">
              <w:rPr>
                <w:rFonts w:eastAsia="Microsoft YaHei" w:cs="Arial" w:hint="eastAsia"/>
                <w:szCs w:val="20"/>
                <w:lang w:eastAsia="zh-CN"/>
              </w:rPr>
              <w:t>工业企业关闭</w:t>
            </w:r>
            <w:r w:rsidRPr="005A0C75">
              <w:rPr>
                <w:rFonts w:eastAsia="Microsoft YaHei" w:cs="Arial" w:hint="eastAsia"/>
                <w:szCs w:val="20"/>
                <w:lang w:eastAsia="zh-CN"/>
              </w:rPr>
              <w:t>/</w:t>
            </w:r>
            <w:r w:rsidRPr="005A0C75">
              <w:rPr>
                <w:rFonts w:eastAsia="Microsoft YaHei" w:cs="Arial" w:hint="eastAsia"/>
                <w:szCs w:val="20"/>
                <w:lang w:eastAsia="zh-CN"/>
              </w:rPr>
              <w:t>改造。</w:t>
            </w:r>
          </w:p>
          <w:p w14:paraId="5C95BFA2" w14:textId="31194324" w:rsidR="00647568" w:rsidRPr="005A0C75" w:rsidRDefault="00647568"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总体社会风险为“中等”。</w:t>
            </w:r>
          </w:p>
        </w:tc>
        <w:tc>
          <w:tcPr>
            <w:tcW w:w="775" w:type="pct"/>
          </w:tcPr>
          <w:p w14:paraId="3DF96C71" w14:textId="2E52DABD" w:rsidR="005E496C" w:rsidRPr="005A0C75" w:rsidRDefault="00647568"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中等</w:t>
            </w:r>
            <w:r w:rsidR="005E496C" w:rsidRPr="005A0C75">
              <w:rPr>
                <w:rFonts w:eastAsia="Microsoft YaHei" w:cs="Arial" w:hint="eastAsia"/>
                <w:szCs w:val="20"/>
                <w:lang w:eastAsia="zh-CN"/>
              </w:rPr>
              <w:t>风险</w:t>
            </w:r>
          </w:p>
        </w:tc>
        <w:tc>
          <w:tcPr>
            <w:tcW w:w="871" w:type="pct"/>
          </w:tcPr>
          <w:p w14:paraId="1F5DB3A1" w14:textId="05275FAA" w:rsidR="005E496C" w:rsidRPr="005A0C75" w:rsidRDefault="00647568" w:rsidP="005E496C">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b/>
                <w:szCs w:val="20"/>
                <w:lang w:eastAsia="zh-CN"/>
              </w:rPr>
              <w:t>技援</w:t>
            </w:r>
            <w:r w:rsidR="00A46A44" w:rsidRPr="005A0C75">
              <w:rPr>
                <w:rFonts w:eastAsia="Microsoft YaHei" w:cs="Arial" w:hint="eastAsia"/>
                <w:b/>
                <w:szCs w:val="20"/>
                <w:lang w:eastAsia="zh-CN"/>
              </w:rPr>
              <w:t>类活动</w:t>
            </w:r>
            <w:r w:rsidRPr="005A0C75">
              <w:rPr>
                <w:rFonts w:eastAsia="Microsoft YaHei" w:cs="Arial" w:hint="eastAsia"/>
                <w:szCs w:val="20"/>
                <w:lang w:eastAsia="zh-CN"/>
              </w:rPr>
              <w:t>：</w:t>
            </w:r>
            <w:r w:rsidR="005E496C" w:rsidRPr="005A0C75">
              <w:rPr>
                <w:rFonts w:eastAsia="Microsoft YaHei" w:cs="Arial" w:hint="eastAsia"/>
                <w:szCs w:val="20"/>
                <w:lang w:eastAsia="zh-CN"/>
              </w:rPr>
              <w:t>制定利益相关者参与的安排</w:t>
            </w:r>
            <w:r w:rsidR="005E496C" w:rsidRPr="005A0C75">
              <w:rPr>
                <w:rFonts w:eastAsia="Microsoft YaHei" w:cs="Arial" w:hint="eastAsia"/>
                <w:szCs w:val="20"/>
                <w:lang w:eastAsia="zh-CN"/>
              </w:rPr>
              <w:t>/</w:t>
            </w:r>
            <w:r w:rsidR="005E496C" w:rsidRPr="005A0C75">
              <w:rPr>
                <w:rFonts w:eastAsia="Microsoft YaHei" w:cs="Arial" w:hint="eastAsia"/>
                <w:szCs w:val="20"/>
                <w:lang w:eastAsia="zh-CN"/>
              </w:rPr>
              <w:t>计划</w:t>
            </w:r>
            <w:r w:rsidR="00C10A6B">
              <w:rPr>
                <w:rFonts w:eastAsia="Microsoft YaHei" w:cs="Arial" w:hint="eastAsia"/>
                <w:szCs w:val="20"/>
                <w:lang w:eastAsia="zh-CN"/>
              </w:rPr>
              <w:t>（</w:t>
            </w:r>
            <w:r w:rsidR="005E496C"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005E496C"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00544346" w:rsidRPr="005A0C75">
              <w:rPr>
                <w:rFonts w:eastAsia="Microsoft YaHei" w:cs="Arial" w:hint="eastAsia"/>
                <w:szCs w:val="20"/>
                <w:lang w:eastAsia="zh-CN"/>
              </w:rPr>
              <w:t>，并提供足够的资源来实施。</w:t>
            </w:r>
          </w:p>
          <w:p w14:paraId="359CEBDF" w14:textId="43F17DDA" w:rsidR="00647568" w:rsidRPr="005A0C75" w:rsidRDefault="00647568" w:rsidP="00647568">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b/>
                <w:szCs w:val="20"/>
                <w:lang w:eastAsia="zh-CN"/>
              </w:rPr>
              <w:t>下游</w:t>
            </w:r>
            <w:r w:rsidRPr="005A0C75">
              <w:rPr>
                <w:rFonts w:eastAsia="Microsoft YaHei" w:cs="Arial" w:hint="eastAsia"/>
                <w:b/>
                <w:szCs w:val="20"/>
                <w:lang w:eastAsia="zh-CN"/>
              </w:rPr>
              <w:t>E&amp;S</w:t>
            </w:r>
            <w:r w:rsidRPr="005A0C75">
              <w:rPr>
                <w:rFonts w:eastAsia="Microsoft YaHei" w:cs="Arial" w:hint="eastAsia"/>
                <w:b/>
                <w:szCs w:val="20"/>
                <w:lang w:eastAsia="zh-CN"/>
              </w:rPr>
              <w:t>影响</w:t>
            </w:r>
            <w:r w:rsidRPr="005A0C75">
              <w:rPr>
                <w:rFonts w:eastAsia="Microsoft YaHei" w:cs="Arial" w:hint="eastAsia"/>
                <w:szCs w:val="20"/>
                <w:lang w:eastAsia="zh-CN"/>
              </w:rPr>
              <w:t>：</w:t>
            </w:r>
            <w:r w:rsidR="00BC50D9" w:rsidRPr="005A0C75">
              <w:rPr>
                <w:rFonts w:eastAsia="Microsoft YaHei" w:cs="Arial" w:hint="eastAsia"/>
                <w:szCs w:val="20"/>
                <w:lang w:eastAsia="zh-CN"/>
              </w:rPr>
              <w:t>E&amp;S</w:t>
            </w:r>
            <w:r w:rsidR="00BC50D9" w:rsidRPr="005A0C75">
              <w:rPr>
                <w:rFonts w:eastAsia="Microsoft YaHei" w:cs="Arial" w:hint="eastAsia"/>
                <w:szCs w:val="20"/>
                <w:lang w:eastAsia="zh-CN"/>
              </w:rPr>
              <w:t>影响筛选、分析、评估及提出建议等要求纳入技术援助工作大纲</w:t>
            </w:r>
            <w:r w:rsidRPr="005A0C75">
              <w:rPr>
                <w:rFonts w:eastAsia="Microsoft YaHei" w:cs="Arial" w:hint="eastAsia"/>
                <w:szCs w:val="20"/>
                <w:lang w:eastAsia="zh-CN"/>
              </w:rPr>
              <w:t>，着重考虑</w:t>
            </w:r>
            <w:r w:rsidRPr="005A0C75">
              <w:rPr>
                <w:rFonts w:eastAsia="Microsoft YaHei" w:cs="Arial" w:hint="eastAsia"/>
                <w:szCs w:val="20"/>
                <w:lang w:eastAsia="zh-CN"/>
              </w:rPr>
              <w:t>ESS1, ESS2, ESS3, ESS</w:t>
            </w:r>
            <w:r w:rsidRPr="005A0C75">
              <w:rPr>
                <w:rFonts w:eastAsia="Microsoft YaHei" w:cs="Arial"/>
                <w:szCs w:val="20"/>
                <w:lang w:eastAsia="zh-CN"/>
              </w:rPr>
              <w:t>4</w:t>
            </w:r>
            <w:r w:rsidRPr="005A0C75">
              <w:rPr>
                <w:rFonts w:eastAsia="Microsoft YaHei" w:cs="Arial" w:hint="eastAsia"/>
                <w:szCs w:val="20"/>
                <w:lang w:eastAsia="zh-CN"/>
              </w:rPr>
              <w:t>和</w:t>
            </w:r>
            <w:r w:rsidRPr="005A0C75">
              <w:rPr>
                <w:rFonts w:eastAsia="Microsoft YaHei" w:cs="Arial" w:hint="eastAsia"/>
                <w:szCs w:val="20"/>
                <w:lang w:eastAsia="zh-CN"/>
              </w:rPr>
              <w:t>ESS10</w:t>
            </w:r>
            <w:r w:rsidRPr="005A0C75">
              <w:rPr>
                <w:rFonts w:eastAsia="Microsoft YaHei" w:cs="Arial" w:hint="eastAsia"/>
                <w:szCs w:val="20"/>
                <w:lang w:eastAsia="zh-CN"/>
              </w:rPr>
              <w:t>的要求</w:t>
            </w:r>
            <w:r w:rsidR="00D94AEE">
              <w:rPr>
                <w:rFonts w:eastAsia="Microsoft YaHei" w:cs="Arial" w:hint="eastAsia"/>
                <w:szCs w:val="20"/>
                <w:lang w:eastAsia="zh-CN"/>
              </w:rPr>
              <w:t>；</w:t>
            </w:r>
          </w:p>
          <w:p w14:paraId="1958129E" w14:textId="2275E439" w:rsidR="00BC50D9" w:rsidRPr="005A0C75" w:rsidRDefault="00647568" w:rsidP="00BC50D9">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按</w:t>
            </w:r>
            <w:r w:rsidRPr="005A0C75">
              <w:rPr>
                <w:rFonts w:eastAsia="Microsoft YaHei" w:cs="Arial" w:hint="eastAsia"/>
                <w:szCs w:val="20"/>
                <w:lang w:eastAsia="zh-CN"/>
              </w:rPr>
              <w:t>ESMF</w:t>
            </w:r>
            <w:r w:rsidRPr="005A0C75">
              <w:rPr>
                <w:rFonts w:eastAsia="Microsoft YaHei" w:cs="Arial" w:hint="eastAsia"/>
                <w:szCs w:val="20"/>
                <w:lang w:eastAsia="zh-CN"/>
              </w:rPr>
              <w:t>要求，技援</w:t>
            </w:r>
            <w:r w:rsidR="0076505E" w:rsidRPr="005A0C75">
              <w:rPr>
                <w:rFonts w:eastAsia="Microsoft YaHei" w:cs="Arial" w:hint="eastAsia"/>
                <w:szCs w:val="20"/>
                <w:lang w:eastAsia="zh-CN"/>
              </w:rPr>
              <w:t>类活动</w:t>
            </w:r>
            <w:r w:rsidRPr="005A0C75">
              <w:rPr>
                <w:rFonts w:eastAsia="Microsoft YaHei" w:cs="Arial" w:hint="eastAsia"/>
                <w:szCs w:val="20"/>
                <w:lang w:eastAsia="zh-CN"/>
              </w:rPr>
              <w:t>产出中包括下游</w:t>
            </w:r>
            <w:r w:rsidRPr="005A0C75">
              <w:rPr>
                <w:rFonts w:eastAsia="Microsoft YaHei" w:cs="Arial" w:hint="eastAsia"/>
                <w:szCs w:val="20"/>
                <w:lang w:eastAsia="zh-CN"/>
              </w:rPr>
              <w:t>E&amp;S</w:t>
            </w:r>
            <w:r w:rsidRPr="005A0C75">
              <w:rPr>
                <w:rFonts w:eastAsia="Microsoft YaHei" w:cs="Arial" w:hint="eastAsia"/>
                <w:szCs w:val="20"/>
                <w:lang w:eastAsia="zh-CN"/>
              </w:rPr>
              <w:t>风险管理建议的篇章，</w:t>
            </w:r>
            <w:r w:rsidR="00040B2D" w:rsidRPr="005A0C75">
              <w:rPr>
                <w:rFonts w:eastAsia="Microsoft YaHei" w:cs="Arial" w:hint="eastAsia"/>
                <w:szCs w:val="20"/>
                <w:lang w:eastAsia="zh-CN"/>
              </w:rPr>
              <w:t>包括</w:t>
            </w:r>
            <w:r w:rsidRPr="005A0C75">
              <w:rPr>
                <w:rFonts w:eastAsia="Microsoft YaHei" w:cs="Arial" w:hint="eastAsia"/>
                <w:szCs w:val="20"/>
                <w:lang w:eastAsia="zh-CN"/>
              </w:rPr>
              <w:t>信息公开及利益相关方参与策略等。</w:t>
            </w:r>
          </w:p>
        </w:tc>
      </w:tr>
      <w:tr w:rsidR="005E496C" w:rsidRPr="005A0C75" w14:paraId="01A46943" w14:textId="77777777" w:rsidTr="000A2B22">
        <w:tc>
          <w:tcPr>
            <w:tcW w:w="610" w:type="pct"/>
          </w:tcPr>
          <w:p w14:paraId="419BC17D" w14:textId="3B42725B" w:rsidR="005E496C" w:rsidRPr="005A0C75" w:rsidRDefault="005E496C" w:rsidP="005E496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《重点行业二噁英污染防治技术</w:t>
            </w:r>
            <w:r w:rsidRPr="005A0C75">
              <w:rPr>
                <w:rFonts w:eastAsia="Microsoft YaHei" w:cs="Arial" w:hint="eastAsia"/>
                <w:szCs w:val="20"/>
                <w:lang w:eastAsia="zh-CN"/>
              </w:rPr>
              <w:lastRenderedPageBreak/>
              <w:t>政策》的执行评估与更新研究</w:t>
            </w:r>
          </w:p>
        </w:tc>
        <w:tc>
          <w:tcPr>
            <w:tcW w:w="259" w:type="pct"/>
          </w:tcPr>
          <w:p w14:paraId="0F5AA3CB" w14:textId="4E723B9E" w:rsidR="005E496C" w:rsidRPr="005A0C75" w:rsidRDefault="004B174A" w:rsidP="005E496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lastRenderedPageBreak/>
              <w:t xml:space="preserve">TA </w:t>
            </w:r>
            <w:r w:rsidR="005E496C" w:rsidRPr="005A0C75">
              <w:rPr>
                <w:rFonts w:eastAsia="Microsoft YaHei" w:cs="Arial"/>
                <w:szCs w:val="20"/>
                <w:lang w:eastAsia="zh-CN"/>
              </w:rPr>
              <w:t>II</w:t>
            </w:r>
          </w:p>
        </w:tc>
        <w:tc>
          <w:tcPr>
            <w:tcW w:w="1226" w:type="pct"/>
          </w:tcPr>
          <w:p w14:paraId="2AFB9E39" w14:textId="77777777" w:rsidR="00B60F58" w:rsidRPr="005A0C75" w:rsidRDefault="002D4CEA" w:rsidP="0007110B">
            <w:pPr>
              <w:pStyle w:val="ListParagraph"/>
              <w:numPr>
                <w:ilvl w:val="0"/>
                <w:numId w:val="49"/>
              </w:numPr>
              <w:tabs>
                <w:tab w:val="left" w:pos="284"/>
                <w:tab w:val="left" w:pos="567"/>
                <w:tab w:val="left" w:pos="1134"/>
                <w:tab w:val="left" w:pos="1701"/>
                <w:tab w:val="left" w:pos="2268"/>
              </w:tabs>
              <w:ind w:left="360"/>
              <w:jc w:val="both"/>
              <w:rPr>
                <w:rFonts w:eastAsia="Microsoft YaHei" w:cs="Arial"/>
                <w:szCs w:val="20"/>
                <w:lang w:eastAsia="zh-CN"/>
              </w:rPr>
            </w:pPr>
            <w:r w:rsidRPr="005A0C75">
              <w:rPr>
                <w:rFonts w:eastAsia="Microsoft YaHei" w:cs="Arial" w:hint="eastAsia"/>
                <w:szCs w:val="20"/>
                <w:lang w:eastAsia="zh-CN"/>
              </w:rPr>
              <w:t>活动本身无直接负面环境影响</w:t>
            </w:r>
            <w:r w:rsidR="00D94AEE">
              <w:rPr>
                <w:rFonts w:eastAsia="Microsoft YaHei" w:cs="Arial" w:hint="eastAsia"/>
                <w:szCs w:val="20"/>
                <w:lang w:eastAsia="zh-CN"/>
              </w:rPr>
              <w:t>；</w:t>
            </w:r>
          </w:p>
          <w:p w14:paraId="38BACD3C" w14:textId="11F1C947" w:rsidR="00B60F58" w:rsidRPr="005A0C75" w:rsidRDefault="00B60F58" w:rsidP="0007110B">
            <w:pPr>
              <w:pStyle w:val="ListParagraph"/>
              <w:numPr>
                <w:ilvl w:val="0"/>
                <w:numId w:val="49"/>
              </w:numPr>
              <w:tabs>
                <w:tab w:val="left" w:pos="284"/>
                <w:tab w:val="left" w:pos="567"/>
                <w:tab w:val="left" w:pos="1134"/>
                <w:tab w:val="left" w:pos="1701"/>
                <w:tab w:val="left" w:pos="2268"/>
              </w:tabs>
              <w:ind w:left="360"/>
              <w:jc w:val="both"/>
              <w:rPr>
                <w:rFonts w:eastAsia="Microsoft YaHei" w:cs="Arial"/>
                <w:szCs w:val="20"/>
                <w:lang w:eastAsia="zh-CN"/>
              </w:rPr>
            </w:pPr>
            <w:r w:rsidRPr="005A0C75">
              <w:rPr>
                <w:rFonts w:eastAsia="Microsoft YaHei" w:cs="Arial" w:hint="eastAsia"/>
                <w:szCs w:val="20"/>
                <w:lang w:eastAsia="zh-CN"/>
              </w:rPr>
              <w:t>其成果如果后续得到实施，则可能导致相关工业企业对生产线进</w:t>
            </w:r>
            <w:r w:rsidRPr="005A0C75">
              <w:rPr>
                <w:rFonts w:eastAsia="Microsoft YaHei" w:cs="Arial" w:hint="eastAsia"/>
                <w:szCs w:val="20"/>
                <w:lang w:eastAsia="zh-CN"/>
              </w:rPr>
              <w:lastRenderedPageBreak/>
              <w:t>行改造，可能会涉及小型建设工程，产生相关的环境影响。</w:t>
            </w:r>
          </w:p>
          <w:p w14:paraId="234A4BE2" w14:textId="194EDC6D" w:rsidR="00040B2D" w:rsidRPr="005A0C75" w:rsidRDefault="00040B2D"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w:t>
            </w:r>
            <w:r w:rsidR="00B60F58" w:rsidRPr="005A0C75">
              <w:rPr>
                <w:rFonts w:eastAsia="Microsoft YaHei" w:cs="Arial" w:hint="eastAsia"/>
                <w:szCs w:val="20"/>
                <w:lang w:eastAsia="zh-CN"/>
              </w:rPr>
              <w:t>中等</w:t>
            </w:r>
            <w:r w:rsidRPr="005A0C75">
              <w:rPr>
                <w:rFonts w:eastAsia="Microsoft YaHei" w:cs="Arial" w:hint="eastAsia"/>
                <w:szCs w:val="20"/>
                <w:lang w:eastAsia="zh-CN"/>
              </w:rPr>
              <w:t>”。</w:t>
            </w:r>
          </w:p>
        </w:tc>
        <w:tc>
          <w:tcPr>
            <w:tcW w:w="1259" w:type="pct"/>
          </w:tcPr>
          <w:p w14:paraId="475C03BF" w14:textId="081AFC33" w:rsidR="00040B2D" w:rsidRPr="005A0C75" w:rsidRDefault="00040B2D"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活动可能会涉及利益相关方参与不充分的风险。</w:t>
            </w:r>
          </w:p>
          <w:p w14:paraId="42107F4E" w14:textId="16A9F13C" w:rsidR="00A73C24" w:rsidRPr="005A0C75" w:rsidRDefault="00A73C2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研究过</w:t>
            </w:r>
            <w:r w:rsidR="00BC50D9" w:rsidRPr="005A0C75">
              <w:rPr>
                <w:rFonts w:eastAsia="Microsoft YaHei" w:cs="Arial" w:hint="eastAsia"/>
                <w:szCs w:val="20"/>
                <w:lang w:eastAsia="zh-CN"/>
              </w:rPr>
              <w:t>程</w:t>
            </w:r>
            <w:r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00E72FC0" w:rsidRPr="005A0C75">
              <w:rPr>
                <w:rFonts w:eastAsia="Microsoft YaHei" w:cs="Arial" w:hint="eastAsia"/>
                <w:szCs w:val="20"/>
                <w:lang w:eastAsia="zh-CN"/>
              </w:rPr>
              <w:t>COVID-19</w:t>
            </w:r>
            <w:r w:rsidR="00E72FC0"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0CDDBAFA" w14:textId="7FCB646C" w:rsidR="0008649D" w:rsidRPr="005A0C75" w:rsidRDefault="0008649D"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这项研究可能会导致下游的社会风险。如果后续得到实施，则可能导致</w:t>
            </w:r>
            <w:r w:rsidR="00C30DC8" w:rsidRPr="005A0C75">
              <w:rPr>
                <w:rFonts w:eastAsia="Microsoft YaHei" w:cs="Arial" w:hint="eastAsia"/>
                <w:szCs w:val="20"/>
                <w:lang w:eastAsia="zh-CN"/>
              </w:rPr>
              <w:t>相关</w:t>
            </w:r>
            <w:r w:rsidRPr="005A0C75">
              <w:rPr>
                <w:rFonts w:eastAsia="Microsoft YaHei" w:cs="Arial" w:hint="eastAsia"/>
                <w:szCs w:val="20"/>
                <w:lang w:eastAsia="zh-CN"/>
              </w:rPr>
              <w:t>工业企业</w:t>
            </w:r>
            <w:r w:rsidR="00C30DC8" w:rsidRPr="005A0C75">
              <w:rPr>
                <w:rFonts w:eastAsia="Microsoft YaHei" w:cs="Arial" w:hint="eastAsia"/>
                <w:szCs w:val="20"/>
                <w:lang w:eastAsia="zh-CN"/>
              </w:rPr>
              <w:t>对生产线进行</w:t>
            </w:r>
            <w:r w:rsidRPr="005A0C75">
              <w:rPr>
                <w:rFonts w:eastAsia="Microsoft YaHei" w:cs="Arial" w:hint="eastAsia"/>
                <w:szCs w:val="20"/>
                <w:lang w:eastAsia="zh-CN"/>
              </w:rPr>
              <w:t>改造</w:t>
            </w:r>
            <w:r w:rsidR="00C30DC8" w:rsidRPr="005A0C75">
              <w:rPr>
                <w:rFonts w:eastAsia="Microsoft YaHei" w:cs="Arial" w:hint="eastAsia"/>
                <w:szCs w:val="20"/>
                <w:lang w:eastAsia="zh-CN"/>
              </w:rPr>
              <w:t>，</w:t>
            </w:r>
            <w:r w:rsidR="00B60F58" w:rsidRPr="005A0C75">
              <w:rPr>
                <w:rFonts w:eastAsia="Microsoft YaHei" w:cs="Arial" w:hint="eastAsia"/>
                <w:szCs w:val="20"/>
                <w:lang w:eastAsia="zh-CN"/>
              </w:rPr>
              <w:t>可能会涉及小型建设工程，产生相关的社会影响。</w:t>
            </w:r>
          </w:p>
          <w:p w14:paraId="744DEC39" w14:textId="568E7057" w:rsidR="005E496C" w:rsidRPr="005A0C75" w:rsidRDefault="00040B2D"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总体社会风险为“中等”。</w:t>
            </w:r>
          </w:p>
        </w:tc>
        <w:tc>
          <w:tcPr>
            <w:tcW w:w="775" w:type="pct"/>
          </w:tcPr>
          <w:p w14:paraId="6C6C3FB7" w14:textId="77991043" w:rsidR="005E496C" w:rsidRPr="005A0C75" w:rsidRDefault="00040B2D"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中等风险</w:t>
            </w:r>
          </w:p>
        </w:tc>
        <w:tc>
          <w:tcPr>
            <w:tcW w:w="871" w:type="pct"/>
          </w:tcPr>
          <w:p w14:paraId="09D197E2" w14:textId="4CD7E743" w:rsidR="00C30DC8" w:rsidRPr="005A0C75" w:rsidRDefault="00C30DC8" w:rsidP="00C30DC8">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b/>
                <w:szCs w:val="20"/>
                <w:lang w:eastAsia="zh-CN"/>
              </w:rPr>
              <w:t>技援</w:t>
            </w:r>
            <w:r w:rsidR="0076505E" w:rsidRPr="005A0C75">
              <w:rPr>
                <w:rFonts w:eastAsia="Microsoft YaHei" w:cs="Arial" w:hint="eastAsia"/>
                <w:b/>
                <w:szCs w:val="20"/>
                <w:lang w:eastAsia="zh-CN"/>
              </w:rPr>
              <w:t>类活动</w:t>
            </w: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w:t>
            </w:r>
            <w:r w:rsidRPr="005A0C75">
              <w:rPr>
                <w:rFonts w:eastAsia="Microsoft YaHei" w:cs="Arial" w:hint="eastAsia"/>
                <w:szCs w:val="20"/>
                <w:lang w:eastAsia="zh-CN"/>
              </w:rPr>
              <w:lastRenderedPageBreak/>
              <w:t>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p w14:paraId="48BC6D40" w14:textId="6621B297" w:rsidR="00C30DC8" w:rsidRPr="005A0C75" w:rsidRDefault="00C30DC8" w:rsidP="00C30DC8">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b/>
                <w:szCs w:val="20"/>
                <w:lang w:eastAsia="zh-CN"/>
              </w:rPr>
              <w:t>下游</w:t>
            </w:r>
            <w:r w:rsidRPr="005A0C75">
              <w:rPr>
                <w:rFonts w:eastAsia="Microsoft YaHei" w:cs="Arial" w:hint="eastAsia"/>
                <w:b/>
                <w:szCs w:val="20"/>
                <w:lang w:eastAsia="zh-CN"/>
              </w:rPr>
              <w:t>E&amp;S</w:t>
            </w:r>
            <w:r w:rsidRPr="005A0C75">
              <w:rPr>
                <w:rFonts w:eastAsia="Microsoft YaHei" w:cs="Arial" w:hint="eastAsia"/>
                <w:b/>
                <w:szCs w:val="20"/>
                <w:lang w:eastAsia="zh-CN"/>
              </w:rPr>
              <w:t>影响</w:t>
            </w:r>
            <w:r w:rsidRPr="005A0C75">
              <w:rPr>
                <w:rFonts w:eastAsia="Microsoft YaHei" w:cs="Arial" w:hint="eastAsia"/>
                <w:szCs w:val="20"/>
                <w:lang w:eastAsia="zh-CN"/>
              </w:rPr>
              <w:t>：</w:t>
            </w:r>
            <w:r w:rsidR="00BC50D9" w:rsidRPr="005A0C75">
              <w:rPr>
                <w:rFonts w:eastAsia="Microsoft YaHei" w:cs="Arial" w:hint="eastAsia"/>
                <w:szCs w:val="20"/>
                <w:lang w:eastAsia="zh-CN"/>
              </w:rPr>
              <w:t>E&amp;S</w:t>
            </w:r>
            <w:r w:rsidR="00BC50D9" w:rsidRPr="005A0C75">
              <w:rPr>
                <w:rFonts w:eastAsia="Microsoft YaHei" w:cs="Arial" w:hint="eastAsia"/>
                <w:szCs w:val="20"/>
                <w:lang w:eastAsia="zh-CN"/>
              </w:rPr>
              <w:t>影响筛选、分析、评估及提出建议等要求纳入技术援助工作大纲，</w:t>
            </w:r>
            <w:r w:rsidRPr="005A0C75">
              <w:rPr>
                <w:rFonts w:eastAsia="Microsoft YaHei" w:cs="Arial" w:hint="eastAsia"/>
                <w:szCs w:val="20"/>
                <w:lang w:eastAsia="zh-CN"/>
              </w:rPr>
              <w:t>着重考虑</w:t>
            </w:r>
            <w:r w:rsidRPr="005A0C75">
              <w:rPr>
                <w:rFonts w:eastAsia="Microsoft YaHei" w:cs="Arial" w:hint="eastAsia"/>
                <w:szCs w:val="20"/>
                <w:lang w:eastAsia="zh-CN"/>
              </w:rPr>
              <w:t>ESS1, ESS2, ESS3, ESS</w:t>
            </w:r>
            <w:r w:rsidRPr="005A0C75">
              <w:rPr>
                <w:rFonts w:eastAsia="Microsoft YaHei" w:cs="Arial"/>
                <w:szCs w:val="20"/>
                <w:lang w:eastAsia="zh-CN"/>
              </w:rPr>
              <w:t>4</w:t>
            </w:r>
            <w:r w:rsidRPr="005A0C75">
              <w:rPr>
                <w:rFonts w:eastAsia="Microsoft YaHei" w:cs="Arial" w:hint="eastAsia"/>
                <w:szCs w:val="20"/>
                <w:lang w:eastAsia="zh-CN"/>
              </w:rPr>
              <w:t>和</w:t>
            </w:r>
            <w:r w:rsidRPr="005A0C75">
              <w:rPr>
                <w:rFonts w:eastAsia="Microsoft YaHei" w:cs="Arial" w:hint="eastAsia"/>
                <w:szCs w:val="20"/>
                <w:lang w:eastAsia="zh-CN"/>
              </w:rPr>
              <w:t>ESS10</w:t>
            </w:r>
            <w:r w:rsidRPr="005A0C75">
              <w:rPr>
                <w:rFonts w:eastAsia="Microsoft YaHei" w:cs="Arial" w:hint="eastAsia"/>
                <w:szCs w:val="20"/>
                <w:lang w:eastAsia="zh-CN"/>
              </w:rPr>
              <w:t>的要求</w:t>
            </w:r>
            <w:r w:rsidR="00D94AEE">
              <w:rPr>
                <w:rFonts w:eastAsia="Microsoft YaHei" w:cs="Arial" w:hint="eastAsia"/>
                <w:szCs w:val="20"/>
                <w:lang w:eastAsia="zh-CN"/>
              </w:rPr>
              <w:t>；</w:t>
            </w:r>
          </w:p>
          <w:p w14:paraId="0FD536CF" w14:textId="35CD42F7" w:rsidR="005E496C" w:rsidRPr="005A0C75" w:rsidRDefault="00C30DC8" w:rsidP="00C30DC8">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按</w:t>
            </w:r>
            <w:r w:rsidRPr="005A0C75">
              <w:rPr>
                <w:rFonts w:eastAsia="Microsoft YaHei" w:cs="Arial" w:hint="eastAsia"/>
                <w:szCs w:val="20"/>
                <w:lang w:eastAsia="zh-CN"/>
              </w:rPr>
              <w:t>ESMF</w:t>
            </w:r>
            <w:r w:rsidRPr="005A0C75">
              <w:rPr>
                <w:rFonts w:eastAsia="Microsoft YaHei" w:cs="Arial" w:hint="eastAsia"/>
                <w:szCs w:val="20"/>
                <w:lang w:eastAsia="zh-CN"/>
              </w:rPr>
              <w:t>要求，技援</w:t>
            </w:r>
            <w:r w:rsidR="0076505E" w:rsidRPr="005A0C75">
              <w:rPr>
                <w:rFonts w:eastAsia="Microsoft YaHei" w:cs="Arial" w:hint="eastAsia"/>
                <w:szCs w:val="20"/>
                <w:lang w:eastAsia="zh-CN"/>
              </w:rPr>
              <w:t>类活动</w:t>
            </w:r>
            <w:r w:rsidRPr="005A0C75">
              <w:rPr>
                <w:rFonts w:eastAsia="Microsoft YaHei" w:cs="Arial" w:hint="eastAsia"/>
                <w:szCs w:val="20"/>
                <w:lang w:eastAsia="zh-CN"/>
              </w:rPr>
              <w:t>产出中包括下游</w:t>
            </w:r>
            <w:r w:rsidRPr="005A0C75">
              <w:rPr>
                <w:rFonts w:eastAsia="Microsoft YaHei" w:cs="Arial" w:hint="eastAsia"/>
                <w:szCs w:val="20"/>
                <w:lang w:eastAsia="zh-CN"/>
              </w:rPr>
              <w:t>E&amp;S</w:t>
            </w:r>
            <w:r w:rsidRPr="005A0C75">
              <w:rPr>
                <w:rFonts w:eastAsia="Microsoft YaHei" w:cs="Arial" w:hint="eastAsia"/>
                <w:szCs w:val="20"/>
                <w:lang w:eastAsia="zh-CN"/>
              </w:rPr>
              <w:t>风险管理建议的篇章，包括信息公开及利益相关方参与策略等。</w:t>
            </w:r>
          </w:p>
        </w:tc>
      </w:tr>
      <w:tr w:rsidR="005E496C" w:rsidRPr="005A0C75" w14:paraId="0B36A2AA" w14:textId="77777777" w:rsidTr="000A2B22">
        <w:tc>
          <w:tcPr>
            <w:tcW w:w="610" w:type="pct"/>
          </w:tcPr>
          <w:p w14:paraId="2F5CF8C8" w14:textId="08FACBED" w:rsidR="005E496C" w:rsidRPr="005A0C75" w:rsidRDefault="005E496C" w:rsidP="005E496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钢铁行业排污许可制度及相关配套技术规范研究</w:t>
            </w:r>
          </w:p>
        </w:tc>
        <w:tc>
          <w:tcPr>
            <w:tcW w:w="259" w:type="pct"/>
          </w:tcPr>
          <w:p w14:paraId="1CC0D8D1" w14:textId="154DC1F6" w:rsidR="005E496C" w:rsidRPr="005A0C75" w:rsidRDefault="006F6053" w:rsidP="005E496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t xml:space="preserve">TA </w:t>
            </w:r>
            <w:r w:rsidR="005E496C" w:rsidRPr="005A0C75">
              <w:rPr>
                <w:rFonts w:eastAsia="Microsoft YaHei" w:cs="Arial"/>
                <w:szCs w:val="20"/>
                <w:lang w:eastAsia="zh-CN"/>
              </w:rPr>
              <w:t>II</w:t>
            </w:r>
          </w:p>
        </w:tc>
        <w:tc>
          <w:tcPr>
            <w:tcW w:w="1226" w:type="pct"/>
          </w:tcPr>
          <w:p w14:paraId="72CF6C61" w14:textId="77777777" w:rsidR="0000784F" w:rsidRPr="005A0C75" w:rsidRDefault="005E496C"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活动本身无直接负面环境影响，其成果也没有明显的间接负面环境影响。其成果的实施，将有助于进一步规范钢铁行业污染物排放的监管。</w:t>
            </w:r>
          </w:p>
          <w:p w14:paraId="2D4A7A55" w14:textId="04BC92F2" w:rsidR="0000784F" w:rsidRPr="005A0C75" w:rsidRDefault="00AD75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20344E18" w14:textId="0DF0ACF4" w:rsidR="005E496C" w:rsidRPr="005A0C75" w:rsidRDefault="005E496C"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p>
          <w:p w14:paraId="42668089" w14:textId="0EC06D01" w:rsidR="00A73C24" w:rsidRPr="005A0C75" w:rsidRDefault="00A73C2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研究过</w:t>
            </w:r>
            <w:r w:rsidR="00BC50D9" w:rsidRPr="005A0C75">
              <w:rPr>
                <w:rFonts w:eastAsia="Microsoft YaHei" w:cs="Arial" w:hint="eastAsia"/>
                <w:szCs w:val="20"/>
                <w:lang w:eastAsia="zh-CN"/>
              </w:rPr>
              <w:t>程</w:t>
            </w:r>
            <w:r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00E72FC0" w:rsidRPr="005A0C75">
              <w:rPr>
                <w:rFonts w:eastAsia="Microsoft YaHei" w:cs="Arial" w:hint="eastAsia"/>
                <w:szCs w:val="20"/>
                <w:lang w:eastAsia="zh-CN"/>
              </w:rPr>
              <w:t>COVID-19</w:t>
            </w:r>
            <w:r w:rsidR="00E72FC0"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201197DD" w14:textId="77777777" w:rsidR="00544346" w:rsidRPr="005A0C75" w:rsidRDefault="00544346"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本研究没有明显的下游社会风险。</w:t>
            </w:r>
          </w:p>
          <w:p w14:paraId="1D43CF65" w14:textId="0F5C71E7" w:rsidR="00544346" w:rsidRPr="005A0C75" w:rsidRDefault="00AD75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4D78183A" w14:textId="64E4A5D6" w:rsidR="005E496C" w:rsidRPr="005A0C75" w:rsidRDefault="005E496C" w:rsidP="005E496C">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低风险</w:t>
            </w:r>
          </w:p>
        </w:tc>
        <w:tc>
          <w:tcPr>
            <w:tcW w:w="871" w:type="pct"/>
          </w:tcPr>
          <w:p w14:paraId="13464E4D" w14:textId="1E8EDE17" w:rsidR="005E496C" w:rsidRPr="005A0C75" w:rsidRDefault="005E496C" w:rsidP="005E496C">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00544346" w:rsidRPr="005A0C75">
              <w:rPr>
                <w:rFonts w:eastAsia="Microsoft YaHei" w:cs="Arial" w:hint="eastAsia"/>
                <w:szCs w:val="20"/>
                <w:lang w:eastAsia="zh-CN"/>
              </w:rPr>
              <w:t>，并提供足够的资源来实施。</w:t>
            </w:r>
          </w:p>
        </w:tc>
      </w:tr>
      <w:tr w:rsidR="005E496C" w:rsidRPr="005A0C75" w14:paraId="20580055" w14:textId="77777777" w:rsidTr="000A2B22">
        <w:tc>
          <w:tcPr>
            <w:tcW w:w="610" w:type="pct"/>
          </w:tcPr>
          <w:p w14:paraId="46DBC21A" w14:textId="3B46AD42" w:rsidR="005E496C" w:rsidRPr="005A0C75" w:rsidRDefault="005E496C" w:rsidP="005E496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钢铁行业重点工序固体废物管理</w:t>
            </w:r>
            <w:r w:rsidRPr="005A0C75">
              <w:rPr>
                <w:rFonts w:eastAsia="Microsoft YaHei" w:cs="Arial" w:hint="eastAsia"/>
                <w:szCs w:val="20"/>
                <w:lang w:eastAsia="zh-CN"/>
              </w:rPr>
              <w:lastRenderedPageBreak/>
              <w:t>政策及处置技术研究</w:t>
            </w:r>
          </w:p>
        </w:tc>
        <w:tc>
          <w:tcPr>
            <w:tcW w:w="259" w:type="pct"/>
          </w:tcPr>
          <w:p w14:paraId="77B22A98" w14:textId="18347066" w:rsidR="005E496C" w:rsidRPr="005A0C75" w:rsidRDefault="00043B88" w:rsidP="005E496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eastAsia="zh-CN"/>
              </w:rPr>
              <w:lastRenderedPageBreak/>
              <w:t xml:space="preserve">TA </w:t>
            </w:r>
            <w:r w:rsidR="005E496C" w:rsidRPr="005A0C75">
              <w:rPr>
                <w:rFonts w:eastAsia="Microsoft YaHei" w:cs="Arial"/>
                <w:szCs w:val="20"/>
                <w:lang w:eastAsia="zh-CN"/>
              </w:rPr>
              <w:t>II</w:t>
            </w:r>
          </w:p>
        </w:tc>
        <w:tc>
          <w:tcPr>
            <w:tcW w:w="1226" w:type="pct"/>
          </w:tcPr>
          <w:p w14:paraId="55A84339" w14:textId="77777777" w:rsidR="003C627E" w:rsidRPr="005A0C75" w:rsidRDefault="005E496C"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w:t>
            </w:r>
            <w:r w:rsidR="00D94AEE">
              <w:rPr>
                <w:rFonts w:eastAsia="Microsoft YaHei" w:cs="Arial" w:hint="eastAsia"/>
                <w:szCs w:val="20"/>
                <w:lang w:eastAsia="zh-CN"/>
              </w:rPr>
              <w:t>；</w:t>
            </w:r>
          </w:p>
          <w:p w14:paraId="7D993A52" w14:textId="77777777" w:rsidR="00BD51D4" w:rsidRPr="005A0C75" w:rsidRDefault="003C627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其关于废物处理技术的研究成果，如果后续得到推广，</w:t>
            </w:r>
            <w:r w:rsidR="005A0465" w:rsidRPr="005A0C75">
              <w:rPr>
                <w:rFonts w:eastAsia="Microsoft YaHei" w:cs="Arial" w:hint="eastAsia"/>
                <w:szCs w:val="20"/>
                <w:lang w:eastAsia="zh-CN"/>
              </w:rPr>
              <w:t>相关产</w:t>
            </w:r>
            <w:r w:rsidR="005A0465" w:rsidRPr="005A0C75">
              <w:rPr>
                <w:rFonts w:eastAsia="Microsoft YaHei" w:cs="Arial" w:hint="eastAsia"/>
                <w:szCs w:val="20"/>
                <w:lang w:eastAsia="zh-CN"/>
              </w:rPr>
              <w:lastRenderedPageBreak/>
              <w:t>业可能新建或改建钢铁行业固废的处理设施，可能会产生一定的</w:t>
            </w:r>
            <w:r w:rsidR="00BD51D4" w:rsidRPr="005A0C75">
              <w:rPr>
                <w:rFonts w:eastAsia="Microsoft YaHei" w:cs="Arial" w:hint="eastAsia"/>
                <w:szCs w:val="20"/>
                <w:lang w:eastAsia="zh-CN"/>
              </w:rPr>
              <w:t>环境影响</w:t>
            </w:r>
            <w:r w:rsidRPr="005A0C75">
              <w:rPr>
                <w:rFonts w:eastAsia="Microsoft YaHei" w:cs="Arial" w:hint="eastAsia"/>
                <w:szCs w:val="20"/>
                <w:lang w:eastAsia="zh-CN"/>
              </w:rPr>
              <w:t>。</w:t>
            </w:r>
          </w:p>
          <w:p w14:paraId="0919108B" w14:textId="65DD808B" w:rsidR="005E496C" w:rsidRPr="005A0C75" w:rsidRDefault="003C627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w:t>
            </w:r>
            <w:r w:rsidR="00CF62EF" w:rsidRPr="005A0C75">
              <w:rPr>
                <w:rFonts w:eastAsia="Microsoft YaHei" w:cs="Arial" w:hint="eastAsia"/>
                <w:szCs w:val="20"/>
                <w:lang w:eastAsia="zh-CN"/>
              </w:rPr>
              <w:t>中等</w:t>
            </w:r>
            <w:r w:rsidRPr="005A0C75">
              <w:rPr>
                <w:rFonts w:eastAsia="Microsoft YaHei" w:cs="Arial" w:hint="eastAsia"/>
                <w:szCs w:val="20"/>
                <w:lang w:eastAsia="zh-CN"/>
              </w:rPr>
              <w:t>”。</w:t>
            </w:r>
          </w:p>
        </w:tc>
        <w:tc>
          <w:tcPr>
            <w:tcW w:w="1259" w:type="pct"/>
          </w:tcPr>
          <w:p w14:paraId="371E4685" w14:textId="715DD4DE" w:rsidR="005E496C" w:rsidRPr="005A0C75" w:rsidRDefault="005E496C"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涉及利益相关方参与不充分。</w:t>
            </w:r>
          </w:p>
          <w:p w14:paraId="4CBC8AF2" w14:textId="613973DF" w:rsidR="00A73C24" w:rsidRPr="005A0C75" w:rsidRDefault="00A73C2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研究过</w:t>
            </w:r>
            <w:r w:rsidR="00BC50D9" w:rsidRPr="005A0C75">
              <w:rPr>
                <w:rFonts w:eastAsia="Microsoft YaHei" w:cs="Arial" w:hint="eastAsia"/>
                <w:szCs w:val="20"/>
                <w:lang w:eastAsia="zh-CN"/>
              </w:rPr>
              <w:t>程</w:t>
            </w:r>
            <w:r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00E72FC0" w:rsidRPr="005A0C75">
              <w:rPr>
                <w:rFonts w:eastAsia="Microsoft YaHei" w:cs="Arial" w:hint="eastAsia"/>
                <w:szCs w:val="20"/>
                <w:lang w:eastAsia="zh-CN"/>
              </w:rPr>
              <w:t>COVID-19</w:t>
            </w:r>
            <w:r w:rsidR="00E72FC0"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0EA8F6DB" w14:textId="77777777" w:rsidR="00CF62EF" w:rsidRPr="005A0C75" w:rsidRDefault="00CF62EF"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本研究可能带来下游社会影响。相关政策建议一旦实施</w:t>
            </w:r>
            <w:r w:rsidR="005A0465" w:rsidRPr="005A0C75">
              <w:rPr>
                <w:rFonts w:eastAsia="Microsoft YaHei" w:cs="Arial" w:hint="eastAsia"/>
                <w:szCs w:val="20"/>
                <w:lang w:eastAsia="zh-CN"/>
              </w:rPr>
              <w:t>，相关产业可能</w:t>
            </w:r>
            <w:r w:rsidRPr="005A0C75">
              <w:rPr>
                <w:rFonts w:eastAsia="Microsoft YaHei" w:cs="Arial" w:hint="eastAsia"/>
                <w:szCs w:val="20"/>
                <w:lang w:eastAsia="zh-CN"/>
              </w:rPr>
              <w:t>新建或改建</w:t>
            </w:r>
            <w:r w:rsidR="005A0465" w:rsidRPr="005A0C75">
              <w:rPr>
                <w:rFonts w:eastAsia="Microsoft YaHei" w:cs="Arial" w:hint="eastAsia"/>
                <w:szCs w:val="20"/>
                <w:lang w:eastAsia="zh-CN"/>
              </w:rPr>
              <w:t>钢铁行业固废</w:t>
            </w:r>
            <w:r w:rsidRPr="005A0C75">
              <w:rPr>
                <w:rFonts w:eastAsia="Microsoft YaHei" w:cs="Arial" w:hint="eastAsia"/>
                <w:szCs w:val="20"/>
                <w:lang w:eastAsia="zh-CN"/>
              </w:rPr>
              <w:t>的</w:t>
            </w:r>
            <w:r w:rsidR="005A0465" w:rsidRPr="005A0C75">
              <w:rPr>
                <w:rFonts w:eastAsia="Microsoft YaHei" w:cs="Arial" w:hint="eastAsia"/>
                <w:szCs w:val="20"/>
                <w:lang w:eastAsia="zh-CN"/>
              </w:rPr>
              <w:t>处理</w:t>
            </w:r>
            <w:r w:rsidRPr="005A0C75">
              <w:rPr>
                <w:rFonts w:eastAsia="Microsoft YaHei" w:cs="Arial" w:hint="eastAsia"/>
                <w:szCs w:val="20"/>
                <w:lang w:eastAsia="zh-CN"/>
              </w:rPr>
              <w:t>设施，可能会涉及劳动者安全，社区健康和安全风险等</w:t>
            </w:r>
            <w:r w:rsidR="00D94AEE">
              <w:rPr>
                <w:rFonts w:eastAsia="Microsoft YaHei" w:cs="Arial" w:hint="eastAsia"/>
                <w:szCs w:val="20"/>
                <w:lang w:eastAsia="zh-CN"/>
              </w:rPr>
              <w:t>；</w:t>
            </w:r>
          </w:p>
          <w:p w14:paraId="219C59C6" w14:textId="7BF1452F" w:rsidR="00CF62EF" w:rsidRPr="005A0C75" w:rsidRDefault="00AD75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062CBA07" w14:textId="62A5F8FF" w:rsidR="005E496C" w:rsidRPr="005A0C75" w:rsidRDefault="00CF62EF" w:rsidP="005E496C">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中等</w:t>
            </w:r>
            <w:r w:rsidR="006151CD" w:rsidRPr="005A0C75">
              <w:rPr>
                <w:rFonts w:eastAsia="Microsoft YaHei" w:cs="Arial" w:hint="eastAsia"/>
                <w:szCs w:val="20"/>
                <w:lang w:eastAsia="zh-CN"/>
              </w:rPr>
              <w:t>风险</w:t>
            </w:r>
          </w:p>
        </w:tc>
        <w:tc>
          <w:tcPr>
            <w:tcW w:w="871" w:type="pct"/>
          </w:tcPr>
          <w:p w14:paraId="7CE961C0" w14:textId="189BA5FE" w:rsidR="005E496C" w:rsidRPr="005A0C75" w:rsidRDefault="00482072" w:rsidP="005E496C">
            <w:pPr>
              <w:tabs>
                <w:tab w:val="left" w:pos="284"/>
                <w:tab w:val="left" w:pos="567"/>
                <w:tab w:val="left" w:pos="1134"/>
                <w:tab w:val="left" w:pos="1701"/>
                <w:tab w:val="left" w:pos="2268"/>
              </w:tabs>
              <w:jc w:val="both"/>
              <w:rPr>
                <w:rFonts w:eastAsia="Microsoft YaHei" w:cs="Arial"/>
                <w:szCs w:val="20"/>
                <w:lang w:eastAsia="zh-CN"/>
              </w:rPr>
            </w:pPr>
            <w:ins w:id="1512" w:author="Dai, Daisy" w:date="2021-12-01T01:13:00Z">
              <w:r>
                <w:rPr>
                  <w:rFonts w:eastAsia="Microsoft YaHei" w:cs="Arial" w:hint="eastAsia"/>
                  <w:szCs w:val="20"/>
                  <w:lang w:eastAsia="zh-CN"/>
                </w:rPr>
                <w:t>根据</w:t>
              </w:r>
            </w:ins>
            <w:ins w:id="1513" w:author="Dai, Daisy" w:date="2021-12-01T01:12:00Z">
              <w:r w:rsidR="00D23F9F">
                <w:rPr>
                  <w:rFonts w:eastAsia="Microsoft YaHei" w:cs="Arial" w:hint="eastAsia"/>
                  <w:szCs w:val="20"/>
                  <w:lang w:eastAsia="zh-CN"/>
                </w:rPr>
                <w:t>世行《</w:t>
              </w:r>
            </w:ins>
            <w:ins w:id="1514" w:author="Dai, Daisy" w:date="2021-12-01T01:13:00Z">
              <w:r w:rsidR="00D06554">
                <w:rPr>
                  <w:rFonts w:eastAsia="Microsoft YaHei" w:cs="Arial" w:hint="eastAsia"/>
                  <w:szCs w:val="20"/>
                  <w:lang w:eastAsia="zh-CN"/>
                </w:rPr>
                <w:t>E</w:t>
              </w:r>
              <w:r w:rsidR="00D06554">
                <w:rPr>
                  <w:rFonts w:eastAsia="Microsoft YaHei" w:cs="Arial"/>
                  <w:szCs w:val="20"/>
                  <w:lang w:eastAsia="zh-CN"/>
                </w:rPr>
                <w:t xml:space="preserve">SS </w:t>
              </w:r>
            </w:ins>
            <w:ins w:id="1515" w:author="Dai, Daisy" w:date="2021-12-01T01:12:00Z">
              <w:r w:rsidR="00D23F9F">
                <w:rPr>
                  <w:rFonts w:eastAsia="Microsoft YaHei" w:cs="Arial" w:hint="eastAsia"/>
                  <w:szCs w:val="20"/>
                  <w:lang w:eastAsia="zh-CN"/>
                </w:rPr>
                <w:t>3</w:t>
              </w:r>
              <w:r w:rsidR="00D23F9F">
                <w:rPr>
                  <w:rFonts w:eastAsia="Microsoft YaHei" w:cs="Arial" w:hint="eastAsia"/>
                  <w:szCs w:val="20"/>
                  <w:lang w:eastAsia="zh-CN"/>
                </w:rPr>
                <w:t>》和</w:t>
              </w:r>
            </w:ins>
            <w:ins w:id="1516" w:author="Dai, Daisy" w:date="2021-12-01T01:13:00Z">
              <w:r w:rsidR="00D23F9F">
                <w:rPr>
                  <w:rFonts w:eastAsia="Microsoft YaHei" w:cs="Arial" w:hint="eastAsia"/>
                  <w:szCs w:val="20"/>
                  <w:lang w:eastAsia="zh-CN"/>
                </w:rPr>
                <w:t>世行</w:t>
              </w:r>
              <w:r w:rsidR="00D06554">
                <w:rPr>
                  <w:rFonts w:eastAsia="Microsoft YaHei" w:cs="Arial" w:hint="eastAsia"/>
                  <w:szCs w:val="20"/>
                  <w:lang w:eastAsia="zh-CN"/>
                </w:rPr>
                <w:t>E</w:t>
              </w:r>
              <w:r w:rsidR="00D06554">
                <w:rPr>
                  <w:rFonts w:eastAsia="Microsoft YaHei" w:cs="Arial"/>
                  <w:szCs w:val="20"/>
                  <w:lang w:eastAsia="zh-CN"/>
                </w:rPr>
                <w:t>HSG</w:t>
              </w:r>
              <w:r w:rsidR="00D06554">
                <w:rPr>
                  <w:rFonts w:eastAsia="Microsoft YaHei" w:cs="Arial" w:hint="eastAsia"/>
                  <w:szCs w:val="20"/>
                  <w:lang w:eastAsia="zh-CN"/>
                </w:rPr>
                <w:t>的相关要求</w:t>
              </w:r>
            </w:ins>
            <w:ins w:id="1517" w:author="Dai, Daisy" w:date="2021-12-01T01:12:00Z">
              <w:r w:rsidR="00D23F9F">
                <w:rPr>
                  <w:rFonts w:eastAsia="Microsoft YaHei" w:cs="Arial" w:hint="eastAsia"/>
                  <w:szCs w:val="20"/>
                  <w:lang w:eastAsia="zh-CN"/>
                </w:rPr>
                <w:t>，</w:t>
              </w:r>
            </w:ins>
            <w:r w:rsidR="005E496C" w:rsidRPr="005A0C75">
              <w:rPr>
                <w:rFonts w:eastAsia="Microsoft YaHei" w:cs="Arial" w:hint="eastAsia"/>
                <w:szCs w:val="20"/>
                <w:lang w:eastAsia="zh-CN"/>
              </w:rPr>
              <w:t>制定利益相关者参与的安</w:t>
            </w:r>
            <w:r w:rsidR="005E496C" w:rsidRPr="005A0C75">
              <w:rPr>
                <w:rFonts w:eastAsia="Microsoft YaHei" w:cs="Arial" w:hint="eastAsia"/>
                <w:szCs w:val="20"/>
                <w:lang w:eastAsia="zh-CN"/>
              </w:rPr>
              <w:lastRenderedPageBreak/>
              <w:t>排</w:t>
            </w:r>
            <w:r w:rsidR="005E496C" w:rsidRPr="005A0C75">
              <w:rPr>
                <w:rFonts w:eastAsia="Microsoft YaHei" w:cs="Arial" w:hint="eastAsia"/>
                <w:szCs w:val="20"/>
                <w:lang w:eastAsia="zh-CN"/>
              </w:rPr>
              <w:t>/</w:t>
            </w:r>
            <w:r w:rsidR="005E496C" w:rsidRPr="005A0C75">
              <w:rPr>
                <w:rFonts w:eastAsia="Microsoft YaHei" w:cs="Arial" w:hint="eastAsia"/>
                <w:szCs w:val="20"/>
                <w:lang w:eastAsia="zh-CN"/>
              </w:rPr>
              <w:t>计划</w:t>
            </w:r>
            <w:r w:rsidR="00C10A6B">
              <w:rPr>
                <w:rFonts w:eastAsia="Microsoft YaHei" w:cs="Arial" w:hint="eastAsia"/>
                <w:szCs w:val="20"/>
                <w:lang w:eastAsia="zh-CN"/>
              </w:rPr>
              <w:t>（</w:t>
            </w:r>
            <w:r w:rsidR="005E496C"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005E496C"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00544346" w:rsidRPr="005A0C75">
              <w:rPr>
                <w:rFonts w:eastAsia="Microsoft YaHei" w:cs="Arial" w:hint="eastAsia"/>
                <w:szCs w:val="20"/>
                <w:lang w:eastAsia="zh-CN"/>
              </w:rPr>
              <w:t>，并提供足够的资源来实施。</w:t>
            </w:r>
          </w:p>
        </w:tc>
      </w:tr>
      <w:tr w:rsidR="002D4CEA" w:rsidRPr="005A0C75" w14:paraId="2B128D16" w14:textId="77777777" w:rsidTr="000A2B22">
        <w:tc>
          <w:tcPr>
            <w:tcW w:w="610" w:type="pct"/>
          </w:tcPr>
          <w:p w14:paraId="022EC1DB" w14:textId="395DA542" w:rsidR="002D4CEA" w:rsidRPr="005A0C75" w:rsidRDefault="002D4CEA" w:rsidP="002D4CEA">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钢铁行业现行污染防治可行技术指南执行情况评估及指南修订建议稿前期研究</w:t>
            </w:r>
          </w:p>
        </w:tc>
        <w:tc>
          <w:tcPr>
            <w:tcW w:w="259" w:type="pct"/>
          </w:tcPr>
          <w:p w14:paraId="56CF9AC4" w14:textId="33F1B367" w:rsidR="002D4CEA" w:rsidRPr="005A0C75" w:rsidRDefault="00043B88" w:rsidP="002D4CEA">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 xml:space="preserve">A </w:t>
            </w:r>
            <w:r w:rsidR="002D4CEA" w:rsidRPr="005A0C75">
              <w:rPr>
                <w:rFonts w:eastAsia="Microsoft YaHei" w:cs="Arial"/>
                <w:szCs w:val="20"/>
                <w:lang w:eastAsia="zh-CN"/>
              </w:rPr>
              <w:t>II</w:t>
            </w:r>
          </w:p>
        </w:tc>
        <w:tc>
          <w:tcPr>
            <w:tcW w:w="1226" w:type="pct"/>
          </w:tcPr>
          <w:p w14:paraId="7DA2864B" w14:textId="77777777" w:rsidR="00BD51D4" w:rsidRPr="005A0C75" w:rsidRDefault="002D4CEA"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w:t>
            </w:r>
            <w:r w:rsidR="00D94AEE">
              <w:rPr>
                <w:rFonts w:eastAsia="Microsoft YaHei" w:cs="Arial" w:hint="eastAsia"/>
                <w:szCs w:val="20"/>
                <w:lang w:eastAsia="zh-CN"/>
              </w:rPr>
              <w:t>；</w:t>
            </w:r>
          </w:p>
          <w:p w14:paraId="692AF92C" w14:textId="77777777" w:rsidR="002D4CEA" w:rsidRPr="005A0C75" w:rsidRDefault="00BD51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其成果如果后续得到实施，则可能导致相关工业企业对生产线进行改造，可能会涉及小型建设工程，产生相关的环境影响。</w:t>
            </w:r>
          </w:p>
          <w:p w14:paraId="7571487B" w14:textId="4A31163C" w:rsidR="002D4CEA" w:rsidRPr="005A0C75" w:rsidRDefault="00AD75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总体环境风险为“中等”。</w:t>
            </w:r>
          </w:p>
        </w:tc>
        <w:tc>
          <w:tcPr>
            <w:tcW w:w="1259" w:type="pct"/>
          </w:tcPr>
          <w:p w14:paraId="3C738D91" w14:textId="782B412C" w:rsidR="002D4CEA" w:rsidRPr="005A0C75" w:rsidRDefault="002D4CEA"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涉及利益相关方参与不充分。</w:t>
            </w:r>
          </w:p>
          <w:p w14:paraId="2313F469" w14:textId="741F1643" w:rsidR="00A73C24" w:rsidRPr="005A0C75" w:rsidRDefault="00A73C2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研究过</w:t>
            </w:r>
            <w:r w:rsidR="00BC50D9" w:rsidRPr="005A0C75">
              <w:rPr>
                <w:rFonts w:eastAsia="Microsoft YaHei" w:cs="Arial" w:hint="eastAsia"/>
                <w:szCs w:val="20"/>
                <w:lang w:eastAsia="zh-CN"/>
              </w:rPr>
              <w:t>程</w:t>
            </w:r>
            <w:r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00E72FC0" w:rsidRPr="005A0C75">
              <w:rPr>
                <w:rFonts w:eastAsia="Microsoft YaHei" w:cs="Arial" w:hint="eastAsia"/>
                <w:szCs w:val="20"/>
                <w:lang w:eastAsia="zh-CN"/>
              </w:rPr>
              <w:t>COVID-19</w:t>
            </w:r>
            <w:r w:rsidR="00E72FC0"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3AE199FB" w14:textId="77777777" w:rsidR="00BD51D4" w:rsidRPr="005A0C75" w:rsidRDefault="00BD51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这项研究可能会导致下游的社会风险。如果后续得到实施，则可能导致相关工业企业对生产线进行改造，可能会涉及小型建设工程，产生相关的社会影响。</w:t>
            </w:r>
          </w:p>
          <w:p w14:paraId="15F695D7" w14:textId="75B1C8B6" w:rsidR="00BD51D4" w:rsidRPr="005A0C75" w:rsidRDefault="00AD75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总体社会风险为“中等”。</w:t>
            </w:r>
          </w:p>
        </w:tc>
        <w:tc>
          <w:tcPr>
            <w:tcW w:w="775" w:type="pct"/>
          </w:tcPr>
          <w:p w14:paraId="2FDF1606" w14:textId="2E8D4322" w:rsidR="002D4CEA"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中等</w:t>
            </w:r>
            <w:r w:rsidR="002D4CEA" w:rsidRPr="005A0C75">
              <w:rPr>
                <w:rFonts w:eastAsia="Microsoft YaHei" w:cs="Arial" w:hint="eastAsia"/>
                <w:szCs w:val="20"/>
                <w:lang w:eastAsia="zh-CN"/>
              </w:rPr>
              <w:t>风险</w:t>
            </w:r>
          </w:p>
        </w:tc>
        <w:tc>
          <w:tcPr>
            <w:tcW w:w="871" w:type="pct"/>
          </w:tcPr>
          <w:p w14:paraId="52270BF2" w14:textId="2BA6C318" w:rsidR="006151CD" w:rsidRPr="005A0C75" w:rsidRDefault="006151CD" w:rsidP="006651C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技援</w:t>
            </w:r>
            <w:r w:rsidR="0076505E" w:rsidRPr="005A0C75">
              <w:rPr>
                <w:rFonts w:eastAsia="Microsoft YaHei" w:cs="Arial" w:hint="eastAsia"/>
                <w:b/>
                <w:szCs w:val="20"/>
                <w:lang w:eastAsia="zh-CN"/>
              </w:rPr>
              <w:t>类活动</w:t>
            </w: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p w14:paraId="3F0223A6" w14:textId="3FE85BE6" w:rsidR="006151CD" w:rsidRPr="005A0C75" w:rsidRDefault="006151CD" w:rsidP="006651C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下游</w:t>
            </w:r>
            <w:r w:rsidRPr="005A0C75">
              <w:rPr>
                <w:rFonts w:eastAsia="Microsoft YaHei" w:cs="Arial" w:hint="eastAsia"/>
                <w:b/>
                <w:szCs w:val="20"/>
                <w:lang w:eastAsia="zh-CN"/>
              </w:rPr>
              <w:t>E&amp;S</w:t>
            </w:r>
            <w:r w:rsidRPr="005A0C75">
              <w:rPr>
                <w:rFonts w:eastAsia="Microsoft YaHei" w:cs="Arial" w:hint="eastAsia"/>
                <w:b/>
                <w:szCs w:val="20"/>
                <w:lang w:eastAsia="zh-CN"/>
              </w:rPr>
              <w:t>影响</w:t>
            </w:r>
            <w:r w:rsidRPr="005A0C75">
              <w:rPr>
                <w:rFonts w:eastAsia="Microsoft YaHei" w:cs="Arial" w:hint="eastAsia"/>
                <w:szCs w:val="20"/>
                <w:lang w:eastAsia="zh-CN"/>
              </w:rPr>
              <w:t>：</w:t>
            </w:r>
            <w:r w:rsidR="00681803" w:rsidRPr="005A0C75">
              <w:rPr>
                <w:rFonts w:eastAsia="Microsoft YaHei" w:cs="Arial" w:hint="eastAsia"/>
                <w:szCs w:val="20"/>
                <w:lang w:eastAsia="zh-CN"/>
              </w:rPr>
              <w:t>E&amp;S</w:t>
            </w:r>
            <w:r w:rsidR="00681803" w:rsidRPr="005A0C75">
              <w:rPr>
                <w:rFonts w:eastAsia="Microsoft YaHei" w:cs="Arial" w:hint="eastAsia"/>
                <w:szCs w:val="20"/>
                <w:lang w:eastAsia="zh-CN"/>
              </w:rPr>
              <w:t>影响筛选、分析、评估及提出建议等要求纳入技术援助工作大纲</w:t>
            </w:r>
            <w:r w:rsidRPr="005A0C75">
              <w:rPr>
                <w:rFonts w:eastAsia="Microsoft YaHei" w:cs="Arial" w:hint="eastAsia"/>
                <w:szCs w:val="20"/>
                <w:lang w:eastAsia="zh-CN"/>
              </w:rPr>
              <w:t>，着重考虑</w:t>
            </w:r>
            <w:r w:rsidRPr="005A0C75">
              <w:rPr>
                <w:rFonts w:eastAsia="Microsoft YaHei" w:cs="Arial" w:hint="eastAsia"/>
                <w:szCs w:val="20"/>
                <w:lang w:eastAsia="zh-CN"/>
              </w:rPr>
              <w:t>ESS1, ESS2, ESS3, ESS4</w:t>
            </w:r>
            <w:r w:rsidRPr="005A0C75">
              <w:rPr>
                <w:rFonts w:eastAsia="Microsoft YaHei" w:cs="Arial" w:hint="eastAsia"/>
                <w:szCs w:val="20"/>
                <w:lang w:eastAsia="zh-CN"/>
              </w:rPr>
              <w:t>和</w:t>
            </w:r>
            <w:r w:rsidRPr="005A0C75">
              <w:rPr>
                <w:rFonts w:eastAsia="Microsoft YaHei" w:cs="Arial" w:hint="eastAsia"/>
                <w:szCs w:val="20"/>
                <w:lang w:eastAsia="zh-CN"/>
              </w:rPr>
              <w:t>ESS10</w:t>
            </w:r>
            <w:r w:rsidRPr="005A0C75">
              <w:rPr>
                <w:rFonts w:eastAsia="Microsoft YaHei" w:cs="Arial" w:hint="eastAsia"/>
                <w:szCs w:val="20"/>
                <w:lang w:eastAsia="zh-CN"/>
              </w:rPr>
              <w:t>的要求</w:t>
            </w:r>
            <w:r w:rsidR="00D94AEE">
              <w:rPr>
                <w:rFonts w:eastAsia="Microsoft YaHei" w:cs="Arial" w:hint="eastAsia"/>
                <w:szCs w:val="20"/>
                <w:lang w:eastAsia="zh-CN"/>
              </w:rPr>
              <w:t>；</w:t>
            </w:r>
          </w:p>
          <w:p w14:paraId="1C5CB182" w14:textId="501A6CD5" w:rsidR="002D4CEA" w:rsidRPr="005A0C75" w:rsidRDefault="006151CD" w:rsidP="006651C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按</w:t>
            </w:r>
            <w:r w:rsidRPr="005A0C75">
              <w:rPr>
                <w:rFonts w:eastAsia="Microsoft YaHei" w:cs="Arial" w:hint="eastAsia"/>
                <w:szCs w:val="20"/>
                <w:lang w:eastAsia="zh-CN"/>
              </w:rPr>
              <w:t>ESMF</w:t>
            </w:r>
            <w:r w:rsidRPr="005A0C75">
              <w:rPr>
                <w:rFonts w:eastAsia="Microsoft YaHei" w:cs="Arial" w:hint="eastAsia"/>
                <w:szCs w:val="20"/>
                <w:lang w:eastAsia="zh-CN"/>
              </w:rPr>
              <w:t>要求，技援</w:t>
            </w:r>
            <w:r w:rsidR="0076505E" w:rsidRPr="005A0C75">
              <w:rPr>
                <w:rFonts w:eastAsia="Microsoft YaHei" w:cs="Arial" w:hint="eastAsia"/>
                <w:szCs w:val="20"/>
                <w:lang w:eastAsia="zh-CN"/>
              </w:rPr>
              <w:t>类活动</w:t>
            </w:r>
            <w:r w:rsidRPr="005A0C75">
              <w:rPr>
                <w:rFonts w:eastAsia="Microsoft YaHei" w:cs="Arial" w:hint="eastAsia"/>
                <w:szCs w:val="20"/>
                <w:lang w:eastAsia="zh-CN"/>
              </w:rPr>
              <w:t>产出中包括下游</w:t>
            </w:r>
            <w:r w:rsidRPr="005A0C75">
              <w:rPr>
                <w:rFonts w:eastAsia="Microsoft YaHei" w:cs="Arial" w:hint="eastAsia"/>
                <w:szCs w:val="20"/>
                <w:lang w:eastAsia="zh-CN"/>
              </w:rPr>
              <w:lastRenderedPageBreak/>
              <w:t>E&amp;S</w:t>
            </w:r>
            <w:r w:rsidRPr="005A0C75">
              <w:rPr>
                <w:rFonts w:eastAsia="Microsoft YaHei" w:cs="Arial" w:hint="eastAsia"/>
                <w:szCs w:val="20"/>
                <w:lang w:eastAsia="zh-CN"/>
              </w:rPr>
              <w:t>风险管理建议的篇章，包括信息公开及利益相关方参与策略等。</w:t>
            </w:r>
          </w:p>
        </w:tc>
      </w:tr>
      <w:tr w:rsidR="00B6124E" w:rsidRPr="005A0C75" w14:paraId="3F9A2192" w14:textId="77777777" w:rsidTr="000A2B22">
        <w:tc>
          <w:tcPr>
            <w:tcW w:w="610" w:type="pct"/>
          </w:tcPr>
          <w:p w14:paraId="70AB419F" w14:textId="1D74C828" w:rsidR="00B6124E" w:rsidRPr="005A0C75" w:rsidRDefault="00B6124E" w:rsidP="00B6124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钢铁行业清洁生产体系执行情况评估与评价体系修订建议稿前期研究</w:t>
            </w:r>
          </w:p>
        </w:tc>
        <w:tc>
          <w:tcPr>
            <w:tcW w:w="259" w:type="pct"/>
          </w:tcPr>
          <w:p w14:paraId="75015D7B" w14:textId="053C0F08" w:rsidR="00B6124E" w:rsidRPr="005A0C75" w:rsidRDefault="00043B88" w:rsidP="00B6124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 xml:space="preserve">A </w:t>
            </w:r>
            <w:r w:rsidR="00B6124E" w:rsidRPr="005A0C75">
              <w:rPr>
                <w:rFonts w:eastAsia="Microsoft YaHei" w:cs="Arial"/>
                <w:szCs w:val="20"/>
                <w:lang w:eastAsia="zh-CN"/>
              </w:rPr>
              <w:t>II</w:t>
            </w:r>
          </w:p>
        </w:tc>
        <w:tc>
          <w:tcPr>
            <w:tcW w:w="1226" w:type="pct"/>
          </w:tcPr>
          <w:p w14:paraId="3B3F9806" w14:textId="77777777"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w:t>
            </w:r>
            <w:r w:rsidR="00D94AEE">
              <w:rPr>
                <w:rFonts w:eastAsia="Microsoft YaHei" w:cs="Arial" w:hint="eastAsia"/>
                <w:szCs w:val="20"/>
                <w:lang w:eastAsia="zh-CN"/>
              </w:rPr>
              <w:t>；</w:t>
            </w:r>
          </w:p>
          <w:p w14:paraId="19C2A33C" w14:textId="77777777"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其成果如果后续得到实施，则可能导致相关工业企业对生产线进行改造，可能会涉及小型建设工程，产生相关的环境影响。</w:t>
            </w:r>
          </w:p>
          <w:p w14:paraId="506C271A" w14:textId="4737CB62" w:rsidR="00B6124E" w:rsidRPr="005A0C75" w:rsidRDefault="00AD75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总体环境风险为“中等”。</w:t>
            </w:r>
          </w:p>
        </w:tc>
        <w:tc>
          <w:tcPr>
            <w:tcW w:w="1259" w:type="pct"/>
          </w:tcPr>
          <w:p w14:paraId="7F66AABA" w14:textId="4F941618"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涉及利益相关方参与不充分。</w:t>
            </w:r>
          </w:p>
          <w:p w14:paraId="1948FE1C" w14:textId="67A609E4" w:rsidR="00A73C24" w:rsidRPr="005A0C75" w:rsidRDefault="00A73C2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研究过</w:t>
            </w:r>
            <w:r w:rsidR="00BC50D9" w:rsidRPr="005A0C75">
              <w:rPr>
                <w:rFonts w:eastAsia="Microsoft YaHei" w:cs="Arial" w:hint="eastAsia"/>
                <w:szCs w:val="20"/>
                <w:lang w:eastAsia="zh-CN"/>
              </w:rPr>
              <w:t>程</w:t>
            </w:r>
            <w:r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00E72FC0" w:rsidRPr="005A0C75">
              <w:rPr>
                <w:rFonts w:eastAsia="Microsoft YaHei" w:cs="Arial" w:hint="eastAsia"/>
                <w:szCs w:val="20"/>
                <w:lang w:eastAsia="zh-CN"/>
              </w:rPr>
              <w:t>COVID-19</w:t>
            </w:r>
            <w:r w:rsidR="00E72FC0"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18E30297" w14:textId="77777777"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这项研究可能会导致下游的社会风险。如果后续得到实施，则可能导致相关工业企业对生产线进行改造，可能会涉及小型建设工程，产生相关的社会影响。</w:t>
            </w:r>
          </w:p>
          <w:p w14:paraId="6024EE2E" w14:textId="7D975897" w:rsidR="00B6124E" w:rsidRPr="005A0C75" w:rsidRDefault="00AD75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总体社会风险为“中等”。</w:t>
            </w:r>
          </w:p>
        </w:tc>
        <w:tc>
          <w:tcPr>
            <w:tcW w:w="775" w:type="pct"/>
          </w:tcPr>
          <w:p w14:paraId="03D23D78" w14:textId="3C22A6F7"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中等风险</w:t>
            </w:r>
          </w:p>
        </w:tc>
        <w:tc>
          <w:tcPr>
            <w:tcW w:w="871" w:type="pct"/>
          </w:tcPr>
          <w:p w14:paraId="2E6AA4C7" w14:textId="19B87707" w:rsidR="006151CD" w:rsidRPr="005A0C75" w:rsidRDefault="006151CD" w:rsidP="006651C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技援</w:t>
            </w:r>
            <w:r w:rsidR="0076505E" w:rsidRPr="005A0C75">
              <w:rPr>
                <w:rFonts w:eastAsia="Microsoft YaHei" w:cs="Arial" w:hint="eastAsia"/>
                <w:b/>
                <w:szCs w:val="20"/>
                <w:lang w:eastAsia="zh-CN"/>
              </w:rPr>
              <w:t>类活动</w:t>
            </w: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p w14:paraId="4C4039B0" w14:textId="26114B69" w:rsidR="006151CD" w:rsidRPr="005A0C75" w:rsidRDefault="006151CD" w:rsidP="006651C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下游</w:t>
            </w:r>
            <w:r w:rsidRPr="005A0C75">
              <w:rPr>
                <w:rFonts w:eastAsia="Microsoft YaHei" w:cs="Arial" w:hint="eastAsia"/>
                <w:b/>
                <w:szCs w:val="20"/>
                <w:lang w:eastAsia="zh-CN"/>
              </w:rPr>
              <w:t>E&amp;S</w:t>
            </w:r>
            <w:r w:rsidRPr="005A0C75">
              <w:rPr>
                <w:rFonts w:eastAsia="Microsoft YaHei" w:cs="Arial" w:hint="eastAsia"/>
                <w:b/>
                <w:szCs w:val="20"/>
                <w:lang w:eastAsia="zh-CN"/>
              </w:rPr>
              <w:t>影响</w:t>
            </w:r>
            <w:r w:rsidRPr="005A0C75">
              <w:rPr>
                <w:rFonts w:eastAsia="Microsoft YaHei" w:cs="Arial" w:hint="eastAsia"/>
                <w:szCs w:val="20"/>
                <w:lang w:eastAsia="zh-CN"/>
              </w:rPr>
              <w:t>：</w:t>
            </w:r>
            <w:r w:rsidR="00681803" w:rsidRPr="005A0C75">
              <w:rPr>
                <w:rFonts w:eastAsia="Microsoft YaHei" w:cs="Arial" w:hint="eastAsia"/>
                <w:szCs w:val="20"/>
                <w:lang w:eastAsia="zh-CN"/>
              </w:rPr>
              <w:t>E&amp;S</w:t>
            </w:r>
            <w:r w:rsidR="00681803" w:rsidRPr="005A0C75">
              <w:rPr>
                <w:rFonts w:eastAsia="Microsoft YaHei" w:cs="Arial" w:hint="eastAsia"/>
                <w:szCs w:val="20"/>
                <w:lang w:eastAsia="zh-CN"/>
              </w:rPr>
              <w:t>影响筛选、分析、评估及提出建议等要求纳入技术援助工作大纲</w:t>
            </w:r>
            <w:r w:rsidRPr="005A0C75">
              <w:rPr>
                <w:rFonts w:eastAsia="Microsoft YaHei" w:cs="Arial" w:hint="eastAsia"/>
                <w:szCs w:val="20"/>
                <w:lang w:eastAsia="zh-CN"/>
              </w:rPr>
              <w:t>，着重考虑</w:t>
            </w:r>
            <w:r w:rsidRPr="005A0C75">
              <w:rPr>
                <w:rFonts w:eastAsia="Microsoft YaHei" w:cs="Arial" w:hint="eastAsia"/>
                <w:szCs w:val="20"/>
                <w:lang w:eastAsia="zh-CN"/>
              </w:rPr>
              <w:t>ESS1, ESS2, ESS3, ESS4</w:t>
            </w:r>
            <w:r w:rsidRPr="005A0C75">
              <w:rPr>
                <w:rFonts w:eastAsia="Microsoft YaHei" w:cs="Arial" w:hint="eastAsia"/>
                <w:szCs w:val="20"/>
                <w:lang w:eastAsia="zh-CN"/>
              </w:rPr>
              <w:t>和</w:t>
            </w:r>
            <w:r w:rsidRPr="005A0C75">
              <w:rPr>
                <w:rFonts w:eastAsia="Microsoft YaHei" w:cs="Arial" w:hint="eastAsia"/>
                <w:szCs w:val="20"/>
                <w:lang w:eastAsia="zh-CN"/>
              </w:rPr>
              <w:t>ESS10</w:t>
            </w:r>
            <w:r w:rsidRPr="005A0C75">
              <w:rPr>
                <w:rFonts w:eastAsia="Microsoft YaHei" w:cs="Arial" w:hint="eastAsia"/>
                <w:szCs w:val="20"/>
                <w:lang w:eastAsia="zh-CN"/>
              </w:rPr>
              <w:t>的要求</w:t>
            </w:r>
            <w:r w:rsidR="00D94AEE">
              <w:rPr>
                <w:rFonts w:eastAsia="Microsoft YaHei" w:cs="Arial" w:hint="eastAsia"/>
                <w:szCs w:val="20"/>
                <w:lang w:eastAsia="zh-CN"/>
              </w:rPr>
              <w:t>；</w:t>
            </w:r>
          </w:p>
          <w:p w14:paraId="338CE781" w14:textId="0086C0FB" w:rsidR="00B6124E" w:rsidRPr="005A0C75" w:rsidRDefault="006151CD" w:rsidP="006651C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按</w:t>
            </w:r>
            <w:r w:rsidRPr="005A0C75">
              <w:rPr>
                <w:rFonts w:eastAsia="Microsoft YaHei" w:cs="Arial" w:hint="eastAsia"/>
                <w:szCs w:val="20"/>
                <w:lang w:eastAsia="zh-CN"/>
              </w:rPr>
              <w:t>ESMF</w:t>
            </w:r>
            <w:r w:rsidRPr="005A0C75">
              <w:rPr>
                <w:rFonts w:eastAsia="Microsoft YaHei" w:cs="Arial" w:hint="eastAsia"/>
                <w:szCs w:val="20"/>
                <w:lang w:eastAsia="zh-CN"/>
              </w:rPr>
              <w:t>要求，技援</w:t>
            </w:r>
            <w:r w:rsidR="0076505E" w:rsidRPr="005A0C75">
              <w:rPr>
                <w:rFonts w:eastAsia="Microsoft YaHei" w:cs="Arial" w:hint="eastAsia"/>
                <w:szCs w:val="20"/>
                <w:lang w:eastAsia="zh-CN"/>
              </w:rPr>
              <w:t>类活动</w:t>
            </w:r>
            <w:r w:rsidRPr="005A0C75">
              <w:rPr>
                <w:rFonts w:eastAsia="Microsoft YaHei" w:cs="Arial" w:hint="eastAsia"/>
                <w:szCs w:val="20"/>
                <w:lang w:eastAsia="zh-CN"/>
              </w:rPr>
              <w:t>产出中包括下游</w:t>
            </w:r>
            <w:r w:rsidRPr="005A0C75">
              <w:rPr>
                <w:rFonts w:eastAsia="Microsoft YaHei" w:cs="Arial" w:hint="eastAsia"/>
                <w:szCs w:val="20"/>
                <w:lang w:eastAsia="zh-CN"/>
              </w:rPr>
              <w:t>E&amp;S</w:t>
            </w:r>
            <w:r w:rsidRPr="005A0C75">
              <w:rPr>
                <w:rFonts w:eastAsia="Microsoft YaHei" w:cs="Arial" w:hint="eastAsia"/>
                <w:szCs w:val="20"/>
                <w:lang w:eastAsia="zh-CN"/>
              </w:rPr>
              <w:t>风险管理建议的篇章，包括信息公开及利益相关方参与策略等。</w:t>
            </w:r>
          </w:p>
        </w:tc>
      </w:tr>
      <w:tr w:rsidR="00B6124E" w:rsidRPr="005A0C75" w14:paraId="08837C32" w14:textId="77777777" w:rsidTr="000A2B22">
        <w:tc>
          <w:tcPr>
            <w:tcW w:w="610" w:type="pct"/>
          </w:tcPr>
          <w:p w14:paraId="1706B27C" w14:textId="19339724" w:rsidR="00B6124E" w:rsidRPr="005A0C75" w:rsidRDefault="00B6124E" w:rsidP="00B6124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钢铁行业污染物排放标准执行情</w:t>
            </w:r>
            <w:r w:rsidRPr="005A0C75">
              <w:rPr>
                <w:rFonts w:eastAsia="Microsoft YaHei" w:cs="Arial" w:hint="eastAsia"/>
                <w:szCs w:val="20"/>
                <w:lang w:eastAsia="zh-CN"/>
              </w:rPr>
              <w:lastRenderedPageBreak/>
              <w:t>况评估与排放标准修订建议</w:t>
            </w:r>
          </w:p>
        </w:tc>
        <w:tc>
          <w:tcPr>
            <w:tcW w:w="259" w:type="pct"/>
          </w:tcPr>
          <w:p w14:paraId="76FA0DB8" w14:textId="3E697E17" w:rsidR="00B6124E" w:rsidRPr="005A0C75" w:rsidRDefault="00043B88" w:rsidP="00B6124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lastRenderedPageBreak/>
              <w:t>T</w:t>
            </w:r>
            <w:r w:rsidRPr="005A0C75">
              <w:rPr>
                <w:rFonts w:eastAsia="Microsoft YaHei" w:cs="Arial"/>
                <w:szCs w:val="20"/>
                <w:lang w:eastAsia="zh-CN"/>
              </w:rPr>
              <w:t xml:space="preserve">A </w:t>
            </w:r>
            <w:r w:rsidR="00B6124E" w:rsidRPr="005A0C75">
              <w:rPr>
                <w:rFonts w:eastAsia="Microsoft YaHei" w:cs="Arial"/>
                <w:szCs w:val="20"/>
                <w:lang w:eastAsia="zh-CN"/>
              </w:rPr>
              <w:t>II</w:t>
            </w:r>
          </w:p>
        </w:tc>
        <w:tc>
          <w:tcPr>
            <w:tcW w:w="1226" w:type="pct"/>
          </w:tcPr>
          <w:p w14:paraId="003AEE08" w14:textId="441313E6"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71ED4167" w14:textId="350395FA" w:rsidR="00B6124E" w:rsidRPr="005A0C75" w:rsidRDefault="00AD75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总体环境风险为“低风险”。</w:t>
            </w:r>
          </w:p>
        </w:tc>
        <w:tc>
          <w:tcPr>
            <w:tcW w:w="1259" w:type="pct"/>
          </w:tcPr>
          <w:p w14:paraId="5A997171" w14:textId="38E86E9E" w:rsidR="003614F4"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无明显的负面社会影响。涉及利益相关方参与不充分</w:t>
            </w:r>
            <w:r w:rsidR="00C10A6B">
              <w:rPr>
                <w:rFonts w:eastAsia="Microsoft YaHei" w:cs="Arial" w:hint="eastAsia"/>
                <w:szCs w:val="20"/>
                <w:lang w:eastAsia="zh-CN"/>
              </w:rPr>
              <w:t>；</w:t>
            </w:r>
          </w:p>
          <w:p w14:paraId="2EA856E6" w14:textId="67D64BEA" w:rsidR="00A73C24" w:rsidRPr="005A0C75" w:rsidRDefault="00BC50D9"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评估</w:t>
            </w:r>
            <w:r w:rsidR="00A73C24" w:rsidRPr="005A0C75">
              <w:rPr>
                <w:rFonts w:eastAsia="Microsoft YaHei" w:cs="Arial" w:hint="eastAsia"/>
                <w:szCs w:val="20"/>
                <w:lang w:eastAsia="zh-CN"/>
              </w:rPr>
              <w:t>过</w:t>
            </w:r>
            <w:r w:rsidRPr="005A0C75">
              <w:rPr>
                <w:rFonts w:eastAsia="Microsoft YaHei" w:cs="Arial" w:hint="eastAsia"/>
                <w:szCs w:val="20"/>
                <w:lang w:eastAsia="zh-CN"/>
              </w:rPr>
              <w:t>程</w:t>
            </w:r>
            <w:r w:rsidR="00A73C24"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00A73C24" w:rsidRPr="005A0C75">
              <w:rPr>
                <w:rFonts w:eastAsia="Microsoft YaHei" w:cs="Arial" w:hint="eastAsia"/>
                <w:szCs w:val="20"/>
                <w:lang w:eastAsia="zh-CN"/>
              </w:rPr>
              <w:t>含</w:t>
            </w:r>
            <w:r w:rsidR="00E72FC0" w:rsidRPr="005A0C75">
              <w:rPr>
                <w:rFonts w:eastAsia="Microsoft YaHei" w:cs="Arial" w:hint="eastAsia"/>
                <w:szCs w:val="20"/>
                <w:lang w:eastAsia="zh-CN"/>
              </w:rPr>
              <w:t>COVID-19</w:t>
            </w:r>
            <w:r w:rsidR="00E72FC0"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7CA80486" w14:textId="4E5B18A7" w:rsidR="00B6124E" w:rsidRPr="005A0C75" w:rsidRDefault="003614F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这项研究</w:t>
            </w:r>
            <w:r w:rsidR="00E4036D" w:rsidRPr="005A0C75">
              <w:rPr>
                <w:rFonts w:eastAsia="Microsoft YaHei" w:cs="Arial" w:hint="eastAsia"/>
                <w:szCs w:val="20"/>
                <w:lang w:eastAsia="zh-CN"/>
              </w:rPr>
              <w:t>如果得到实施，</w:t>
            </w:r>
            <w:r w:rsidRPr="005A0C75">
              <w:rPr>
                <w:rFonts w:eastAsia="Microsoft YaHei" w:cs="Arial" w:hint="eastAsia"/>
                <w:szCs w:val="20"/>
                <w:lang w:eastAsia="zh-CN"/>
              </w:rPr>
              <w:t>可能会</w:t>
            </w:r>
            <w:r w:rsidR="006651CE" w:rsidRPr="005A0C75">
              <w:rPr>
                <w:rFonts w:eastAsia="Microsoft YaHei" w:cs="Arial" w:hint="eastAsia"/>
                <w:szCs w:val="20"/>
                <w:lang w:eastAsia="zh-CN"/>
              </w:rPr>
              <w:t>对</w:t>
            </w:r>
            <w:r w:rsidRPr="005A0C75">
              <w:rPr>
                <w:rFonts w:eastAsia="Microsoft YaHei" w:cs="Arial" w:hint="eastAsia"/>
                <w:szCs w:val="20"/>
                <w:lang w:eastAsia="zh-CN"/>
              </w:rPr>
              <w:t>下游</w:t>
            </w:r>
            <w:r w:rsidR="00B6124E" w:rsidRPr="005A0C75">
              <w:rPr>
                <w:rFonts w:eastAsia="Microsoft YaHei" w:cs="Arial" w:hint="eastAsia"/>
                <w:szCs w:val="20"/>
                <w:lang w:eastAsia="zh-CN"/>
              </w:rPr>
              <w:t>企业</w:t>
            </w:r>
            <w:r w:rsidR="006651CE" w:rsidRPr="005A0C75">
              <w:rPr>
                <w:rFonts w:eastAsia="Microsoft YaHei" w:cs="Arial" w:hint="eastAsia"/>
                <w:szCs w:val="20"/>
                <w:lang w:eastAsia="zh-CN"/>
              </w:rPr>
              <w:t>造成</w:t>
            </w:r>
            <w:r w:rsidR="00AF50B8" w:rsidRPr="005A0C75">
              <w:rPr>
                <w:rFonts w:eastAsia="Microsoft YaHei" w:cs="Arial" w:hint="eastAsia"/>
                <w:szCs w:val="20"/>
                <w:lang w:eastAsia="zh-CN"/>
              </w:rPr>
              <w:t>影响</w:t>
            </w:r>
            <w:r w:rsidR="00C10A6B">
              <w:rPr>
                <w:rFonts w:eastAsia="Microsoft YaHei" w:cs="Arial" w:hint="eastAsia"/>
                <w:szCs w:val="20"/>
                <w:lang w:eastAsia="zh-CN"/>
              </w:rPr>
              <w:t>；</w:t>
            </w:r>
          </w:p>
          <w:p w14:paraId="35F30C79" w14:textId="27329077" w:rsidR="00B6124E" w:rsidRPr="005A0C75" w:rsidRDefault="00AD75D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总体社会风险为“中等”。</w:t>
            </w:r>
          </w:p>
        </w:tc>
        <w:tc>
          <w:tcPr>
            <w:tcW w:w="775" w:type="pct"/>
          </w:tcPr>
          <w:p w14:paraId="483241C4" w14:textId="67FE66AB" w:rsidR="00B6124E" w:rsidRPr="005A0C75" w:rsidRDefault="00E4036D"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中等</w:t>
            </w:r>
            <w:r w:rsidR="00B6124E" w:rsidRPr="005A0C75">
              <w:rPr>
                <w:rFonts w:eastAsia="Microsoft YaHei" w:cs="Arial" w:hint="eastAsia"/>
                <w:szCs w:val="20"/>
                <w:lang w:eastAsia="zh-CN"/>
              </w:rPr>
              <w:t>风险</w:t>
            </w:r>
          </w:p>
        </w:tc>
        <w:tc>
          <w:tcPr>
            <w:tcW w:w="871" w:type="pct"/>
          </w:tcPr>
          <w:p w14:paraId="5689F0E6" w14:textId="1B8361EE" w:rsidR="00B6124E" w:rsidRDefault="006651CE" w:rsidP="006651C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技援</w:t>
            </w:r>
            <w:r w:rsidR="0076505E" w:rsidRPr="005A0C75">
              <w:rPr>
                <w:rFonts w:eastAsia="Microsoft YaHei" w:cs="Arial" w:hint="eastAsia"/>
                <w:b/>
                <w:szCs w:val="20"/>
                <w:lang w:eastAsia="zh-CN"/>
              </w:rPr>
              <w:t>类活动</w:t>
            </w:r>
            <w:r w:rsidRPr="005A0C75">
              <w:rPr>
                <w:rFonts w:eastAsia="Microsoft YaHei" w:cs="Arial" w:hint="eastAsia"/>
                <w:szCs w:val="20"/>
                <w:lang w:eastAsia="zh-CN"/>
              </w:rPr>
              <w:t>：</w:t>
            </w:r>
            <w:r w:rsidR="00B6124E" w:rsidRPr="005A0C75">
              <w:rPr>
                <w:rFonts w:eastAsia="Microsoft YaHei" w:cs="Arial" w:hint="eastAsia"/>
                <w:szCs w:val="20"/>
                <w:lang w:eastAsia="zh-CN"/>
              </w:rPr>
              <w:t>制定利益相关者参与的安排</w:t>
            </w:r>
            <w:r w:rsidR="00B6124E" w:rsidRPr="005A0C75">
              <w:rPr>
                <w:rFonts w:eastAsia="Microsoft YaHei" w:cs="Arial" w:hint="eastAsia"/>
                <w:szCs w:val="20"/>
                <w:lang w:eastAsia="zh-CN"/>
              </w:rPr>
              <w:t>/</w:t>
            </w:r>
            <w:r w:rsidR="00B6124E" w:rsidRPr="005A0C75">
              <w:rPr>
                <w:rFonts w:eastAsia="Microsoft YaHei" w:cs="Arial" w:hint="eastAsia"/>
                <w:szCs w:val="20"/>
                <w:lang w:eastAsia="zh-CN"/>
              </w:rPr>
              <w:t>计划</w:t>
            </w:r>
            <w:r w:rsidR="00C10A6B">
              <w:rPr>
                <w:rFonts w:eastAsia="Microsoft YaHei" w:cs="Arial" w:hint="eastAsia"/>
                <w:szCs w:val="20"/>
                <w:lang w:eastAsia="zh-CN"/>
              </w:rPr>
              <w:t>（</w:t>
            </w:r>
            <w:r w:rsidR="00B6124E"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00B6124E" w:rsidRPr="005A0C75">
              <w:rPr>
                <w:rFonts w:eastAsia="Microsoft YaHei" w:cs="Arial" w:hint="eastAsia"/>
                <w:szCs w:val="20"/>
                <w:lang w:eastAsia="zh-CN"/>
              </w:rPr>
              <w:t>工作方</w:t>
            </w:r>
            <w:r w:rsidR="00B6124E" w:rsidRPr="005A0C75">
              <w:rPr>
                <w:rFonts w:eastAsia="Microsoft YaHei" w:cs="Arial" w:hint="eastAsia"/>
                <w:szCs w:val="20"/>
                <w:lang w:eastAsia="zh-CN"/>
              </w:rPr>
              <w:lastRenderedPageBreak/>
              <w:t>案的一部分</w:t>
            </w:r>
            <w:r w:rsidR="00C10A6B">
              <w:rPr>
                <w:rFonts w:eastAsia="Microsoft YaHei" w:cs="Arial" w:hint="eastAsia"/>
                <w:szCs w:val="20"/>
                <w:lang w:eastAsia="zh-CN"/>
              </w:rPr>
              <w:t>）</w:t>
            </w:r>
            <w:r w:rsidR="00B6124E" w:rsidRPr="005A0C75">
              <w:rPr>
                <w:rFonts w:eastAsia="Microsoft YaHei" w:cs="Arial" w:hint="eastAsia"/>
                <w:szCs w:val="20"/>
                <w:lang w:eastAsia="zh-CN"/>
              </w:rPr>
              <w:t>，并提供足够的资源来实施。</w:t>
            </w:r>
          </w:p>
          <w:p w14:paraId="3EB74C36" w14:textId="77777777" w:rsidR="00C10A6B" w:rsidRPr="005A0C75" w:rsidRDefault="00C10A6B" w:rsidP="006651CE">
            <w:pPr>
              <w:tabs>
                <w:tab w:val="left" w:pos="284"/>
                <w:tab w:val="left" w:pos="567"/>
                <w:tab w:val="left" w:pos="1134"/>
                <w:tab w:val="left" w:pos="1701"/>
                <w:tab w:val="left" w:pos="2268"/>
              </w:tabs>
              <w:rPr>
                <w:rFonts w:eastAsia="Microsoft YaHei" w:cs="Arial"/>
                <w:szCs w:val="20"/>
                <w:lang w:eastAsia="zh-CN"/>
              </w:rPr>
            </w:pPr>
          </w:p>
          <w:p w14:paraId="04EB8E79" w14:textId="034DB38F" w:rsidR="00D601DB" w:rsidRPr="005A0C75" w:rsidRDefault="00D601DB" w:rsidP="00D601DB">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b/>
                <w:szCs w:val="20"/>
                <w:lang w:eastAsia="zh-CN"/>
              </w:rPr>
              <w:t>下游</w:t>
            </w:r>
            <w:r w:rsidRPr="005A0C75">
              <w:rPr>
                <w:rFonts w:eastAsia="Microsoft YaHei" w:cs="Arial" w:hint="eastAsia"/>
                <w:b/>
                <w:szCs w:val="20"/>
                <w:lang w:eastAsia="zh-CN"/>
              </w:rPr>
              <w:t>E&amp;S</w:t>
            </w:r>
            <w:r w:rsidRPr="005A0C75">
              <w:rPr>
                <w:rFonts w:eastAsia="Microsoft YaHei" w:cs="Arial" w:hint="eastAsia"/>
                <w:b/>
                <w:szCs w:val="20"/>
                <w:lang w:eastAsia="zh-CN"/>
              </w:rPr>
              <w:t>影响</w:t>
            </w:r>
            <w:r w:rsidRPr="005A0C75">
              <w:rPr>
                <w:rFonts w:eastAsia="Microsoft YaHei" w:cs="Arial" w:hint="eastAsia"/>
                <w:szCs w:val="20"/>
                <w:lang w:eastAsia="zh-CN"/>
              </w:rPr>
              <w:t>：</w:t>
            </w:r>
            <w:r w:rsidRPr="005A0C75">
              <w:rPr>
                <w:rFonts w:eastAsia="Microsoft YaHei" w:cs="Arial" w:hint="eastAsia"/>
                <w:szCs w:val="20"/>
                <w:lang w:eastAsia="zh-CN"/>
              </w:rPr>
              <w:t>E&amp;S</w:t>
            </w:r>
            <w:r w:rsidRPr="005A0C75">
              <w:rPr>
                <w:rFonts w:eastAsia="Microsoft YaHei" w:cs="Arial" w:hint="eastAsia"/>
                <w:szCs w:val="20"/>
                <w:lang w:eastAsia="zh-CN"/>
              </w:rPr>
              <w:t>影响筛选、分析、评估及提出建议等要求纳入技术援助工作大纲，着重考虑</w:t>
            </w:r>
            <w:r w:rsidRPr="005A0C75">
              <w:rPr>
                <w:rFonts w:eastAsia="Microsoft YaHei" w:cs="Arial" w:hint="eastAsia"/>
                <w:szCs w:val="20"/>
                <w:lang w:eastAsia="zh-CN"/>
              </w:rPr>
              <w:t>ESS1, ESS2, ESS3, ESS</w:t>
            </w:r>
            <w:r w:rsidRPr="005A0C75">
              <w:rPr>
                <w:rFonts w:eastAsia="Microsoft YaHei" w:cs="Arial"/>
                <w:szCs w:val="20"/>
                <w:lang w:eastAsia="zh-CN"/>
              </w:rPr>
              <w:t>4</w:t>
            </w:r>
            <w:r w:rsidRPr="005A0C75">
              <w:rPr>
                <w:rFonts w:eastAsia="Microsoft YaHei" w:cs="Arial" w:hint="eastAsia"/>
                <w:szCs w:val="20"/>
                <w:lang w:eastAsia="zh-CN"/>
              </w:rPr>
              <w:t>和</w:t>
            </w:r>
            <w:r w:rsidRPr="005A0C75">
              <w:rPr>
                <w:rFonts w:eastAsia="Microsoft YaHei" w:cs="Arial" w:hint="eastAsia"/>
                <w:szCs w:val="20"/>
                <w:lang w:eastAsia="zh-CN"/>
              </w:rPr>
              <w:t>ESS10</w:t>
            </w:r>
            <w:r w:rsidRPr="005A0C75">
              <w:rPr>
                <w:rFonts w:eastAsia="Microsoft YaHei" w:cs="Arial" w:hint="eastAsia"/>
                <w:szCs w:val="20"/>
                <w:lang w:eastAsia="zh-CN"/>
              </w:rPr>
              <w:t>的要求</w:t>
            </w:r>
            <w:r w:rsidR="00D94AEE">
              <w:rPr>
                <w:rFonts w:eastAsia="Microsoft YaHei" w:cs="Arial" w:hint="eastAsia"/>
                <w:szCs w:val="20"/>
                <w:lang w:eastAsia="zh-CN"/>
              </w:rPr>
              <w:t>；</w:t>
            </w:r>
          </w:p>
          <w:p w14:paraId="4B11E4CD" w14:textId="56EE1AA3" w:rsidR="00B6124E" w:rsidRPr="005A0C75" w:rsidRDefault="00D601DB" w:rsidP="006651C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按</w:t>
            </w:r>
            <w:r w:rsidRPr="005A0C75">
              <w:rPr>
                <w:rFonts w:eastAsia="Microsoft YaHei" w:cs="Arial" w:hint="eastAsia"/>
                <w:szCs w:val="20"/>
                <w:lang w:eastAsia="zh-CN"/>
              </w:rPr>
              <w:t>ESMF</w:t>
            </w:r>
            <w:r w:rsidRPr="005A0C75">
              <w:rPr>
                <w:rFonts w:eastAsia="Microsoft YaHei" w:cs="Arial" w:hint="eastAsia"/>
                <w:szCs w:val="20"/>
                <w:lang w:eastAsia="zh-CN"/>
              </w:rPr>
              <w:t>要求，技援</w:t>
            </w:r>
            <w:r w:rsidR="0076505E" w:rsidRPr="005A0C75">
              <w:rPr>
                <w:rFonts w:eastAsia="Microsoft YaHei" w:cs="Arial" w:hint="eastAsia"/>
                <w:szCs w:val="20"/>
                <w:lang w:eastAsia="zh-CN"/>
              </w:rPr>
              <w:t>类活动</w:t>
            </w:r>
            <w:r w:rsidRPr="005A0C75">
              <w:rPr>
                <w:rFonts w:eastAsia="Microsoft YaHei" w:cs="Arial" w:hint="eastAsia"/>
                <w:szCs w:val="20"/>
                <w:lang w:eastAsia="zh-CN"/>
              </w:rPr>
              <w:t>产出中包括下游</w:t>
            </w:r>
            <w:r w:rsidRPr="005A0C75">
              <w:rPr>
                <w:rFonts w:eastAsia="Microsoft YaHei" w:cs="Arial" w:hint="eastAsia"/>
                <w:szCs w:val="20"/>
                <w:lang w:eastAsia="zh-CN"/>
              </w:rPr>
              <w:t>E&amp;S</w:t>
            </w:r>
            <w:r w:rsidRPr="005A0C75">
              <w:rPr>
                <w:rFonts w:eastAsia="Microsoft YaHei" w:cs="Arial" w:hint="eastAsia"/>
                <w:szCs w:val="20"/>
                <w:lang w:eastAsia="zh-CN"/>
              </w:rPr>
              <w:t>风险管理建议的篇章，包括信息公开及利益相关方参与策略等。</w:t>
            </w:r>
          </w:p>
        </w:tc>
      </w:tr>
      <w:tr w:rsidR="00B6124E" w:rsidRPr="005A0C75" w14:paraId="1D74C947" w14:textId="77777777" w:rsidTr="000A2B22">
        <w:tc>
          <w:tcPr>
            <w:tcW w:w="610" w:type="pct"/>
          </w:tcPr>
          <w:p w14:paraId="374036F9" w14:textId="62B7F607" w:rsidR="00B6124E" w:rsidRPr="005A0C75" w:rsidRDefault="00B6124E" w:rsidP="00B6124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钢铁行业环境空气质量标准前期研究</w:t>
            </w:r>
          </w:p>
        </w:tc>
        <w:tc>
          <w:tcPr>
            <w:tcW w:w="259" w:type="pct"/>
          </w:tcPr>
          <w:p w14:paraId="3589B9C3" w14:textId="66B9BEDF" w:rsidR="00B6124E" w:rsidRPr="005A0C75" w:rsidRDefault="00043B88" w:rsidP="00B6124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 xml:space="preserve">A </w:t>
            </w:r>
            <w:r w:rsidR="00B6124E" w:rsidRPr="005A0C75">
              <w:rPr>
                <w:rFonts w:eastAsia="Microsoft YaHei" w:cs="Arial"/>
                <w:szCs w:val="20"/>
                <w:lang w:eastAsia="zh-CN"/>
              </w:rPr>
              <w:t>II</w:t>
            </w:r>
          </w:p>
        </w:tc>
        <w:tc>
          <w:tcPr>
            <w:tcW w:w="1226" w:type="pct"/>
          </w:tcPr>
          <w:p w14:paraId="6E226BC5" w14:textId="1AF98B57"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7FA8365E" w14:textId="6B0C73BC" w:rsidR="00B6124E" w:rsidRPr="005A0C75" w:rsidRDefault="00D51FC6"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03B77A33" w14:textId="0B1A8847" w:rsidR="003614F4"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涉及利益相关方参与不充分。</w:t>
            </w:r>
          </w:p>
          <w:p w14:paraId="32C66890" w14:textId="232B32EA" w:rsidR="00A73C24" w:rsidRPr="005A0C75" w:rsidRDefault="00A73C2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研究过</w:t>
            </w:r>
            <w:r w:rsidR="00BC50D9" w:rsidRPr="005A0C75">
              <w:rPr>
                <w:rFonts w:eastAsia="Microsoft YaHei" w:cs="Arial" w:hint="eastAsia"/>
                <w:szCs w:val="20"/>
                <w:lang w:eastAsia="zh-CN"/>
              </w:rPr>
              <w:t>程</w:t>
            </w:r>
            <w:r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000A5F8E" w:rsidRPr="005A0C75">
              <w:rPr>
                <w:rFonts w:eastAsia="Microsoft YaHei" w:cs="Arial" w:hint="eastAsia"/>
                <w:szCs w:val="20"/>
                <w:lang w:eastAsia="zh-CN"/>
              </w:rPr>
              <w:t>COVID-19</w:t>
            </w:r>
            <w:r w:rsidR="000A5F8E"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239C4693" w14:textId="018C5502"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如果后续得到实施，则可能</w:t>
            </w:r>
            <w:r w:rsidR="007D0FC8" w:rsidRPr="005A0C75">
              <w:rPr>
                <w:rFonts w:eastAsia="Microsoft YaHei" w:cs="Arial" w:hint="eastAsia"/>
                <w:szCs w:val="20"/>
                <w:lang w:eastAsia="zh-CN"/>
              </w:rPr>
              <w:t>会对下游企业造成影响</w:t>
            </w:r>
            <w:r w:rsidR="00C10A6B">
              <w:rPr>
                <w:rFonts w:eastAsia="Microsoft YaHei" w:cs="Arial" w:hint="eastAsia"/>
                <w:szCs w:val="20"/>
                <w:lang w:eastAsia="zh-CN"/>
              </w:rPr>
              <w:t>；</w:t>
            </w:r>
          </w:p>
          <w:p w14:paraId="733AADC1" w14:textId="75CEEFE7" w:rsidR="00B6124E" w:rsidRPr="005A0C75" w:rsidRDefault="00D51FC6"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总体社会风险为“中等”。</w:t>
            </w:r>
          </w:p>
        </w:tc>
        <w:tc>
          <w:tcPr>
            <w:tcW w:w="775" w:type="pct"/>
          </w:tcPr>
          <w:p w14:paraId="2D28BDD3" w14:textId="2A957BFF" w:rsidR="00B6124E" w:rsidRPr="005A0C75" w:rsidRDefault="00E4036D"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中等</w:t>
            </w:r>
            <w:r w:rsidR="00B6124E" w:rsidRPr="005A0C75">
              <w:rPr>
                <w:rFonts w:eastAsia="Microsoft YaHei" w:cs="Arial" w:hint="eastAsia"/>
                <w:szCs w:val="20"/>
                <w:lang w:eastAsia="zh-CN"/>
              </w:rPr>
              <w:t>风险</w:t>
            </w:r>
          </w:p>
        </w:tc>
        <w:tc>
          <w:tcPr>
            <w:tcW w:w="871" w:type="pct"/>
          </w:tcPr>
          <w:p w14:paraId="4469E3FD" w14:textId="7261BE93" w:rsidR="00B6124E" w:rsidRDefault="00E4036D" w:rsidP="00E4036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技援</w:t>
            </w:r>
            <w:r w:rsidR="0076505E" w:rsidRPr="005A0C75">
              <w:rPr>
                <w:rFonts w:eastAsia="Microsoft YaHei" w:cs="Arial" w:hint="eastAsia"/>
                <w:b/>
                <w:szCs w:val="20"/>
                <w:lang w:eastAsia="zh-CN"/>
              </w:rPr>
              <w:t>类活动</w:t>
            </w:r>
            <w:r w:rsidRPr="005A0C75">
              <w:rPr>
                <w:rFonts w:eastAsia="Microsoft YaHei" w:cs="Arial" w:hint="eastAsia"/>
                <w:szCs w:val="20"/>
                <w:lang w:eastAsia="zh-CN"/>
              </w:rPr>
              <w:t>：</w:t>
            </w:r>
            <w:r w:rsidR="00B6124E" w:rsidRPr="005A0C75">
              <w:rPr>
                <w:rFonts w:eastAsia="Microsoft YaHei" w:cs="Arial" w:hint="eastAsia"/>
                <w:szCs w:val="20"/>
                <w:lang w:eastAsia="zh-CN"/>
              </w:rPr>
              <w:t>制定利益相关者参与的安排</w:t>
            </w:r>
            <w:r w:rsidR="00B6124E" w:rsidRPr="005A0C75">
              <w:rPr>
                <w:rFonts w:eastAsia="Microsoft YaHei" w:cs="Arial" w:hint="eastAsia"/>
                <w:szCs w:val="20"/>
                <w:lang w:eastAsia="zh-CN"/>
              </w:rPr>
              <w:t>/</w:t>
            </w:r>
            <w:r w:rsidR="00B6124E" w:rsidRPr="005A0C75">
              <w:rPr>
                <w:rFonts w:eastAsia="Microsoft YaHei" w:cs="Arial" w:hint="eastAsia"/>
                <w:szCs w:val="20"/>
                <w:lang w:eastAsia="zh-CN"/>
              </w:rPr>
              <w:t>计划</w:t>
            </w:r>
            <w:r w:rsidR="00C10A6B">
              <w:rPr>
                <w:rFonts w:eastAsia="Microsoft YaHei" w:cs="Arial" w:hint="eastAsia"/>
                <w:szCs w:val="20"/>
                <w:lang w:eastAsia="zh-CN"/>
              </w:rPr>
              <w:t>（</w:t>
            </w:r>
            <w:r w:rsidR="00B6124E"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00B6124E"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00B6124E" w:rsidRPr="005A0C75">
              <w:rPr>
                <w:rFonts w:eastAsia="Microsoft YaHei" w:cs="Arial" w:hint="eastAsia"/>
                <w:szCs w:val="20"/>
                <w:lang w:eastAsia="zh-CN"/>
              </w:rPr>
              <w:t>，并提供足够的资源来实施。</w:t>
            </w:r>
          </w:p>
          <w:p w14:paraId="4FC372FD" w14:textId="77777777" w:rsidR="00C10A6B" w:rsidRPr="005A0C75" w:rsidRDefault="00C10A6B" w:rsidP="00E4036D">
            <w:pPr>
              <w:tabs>
                <w:tab w:val="left" w:pos="284"/>
                <w:tab w:val="left" w:pos="567"/>
                <w:tab w:val="left" w:pos="1134"/>
                <w:tab w:val="left" w:pos="1701"/>
                <w:tab w:val="left" w:pos="2268"/>
              </w:tabs>
              <w:rPr>
                <w:rFonts w:eastAsia="Microsoft YaHei" w:cs="Arial"/>
                <w:szCs w:val="20"/>
                <w:lang w:eastAsia="zh-CN"/>
              </w:rPr>
            </w:pPr>
          </w:p>
          <w:p w14:paraId="2D5C276B" w14:textId="4FA46540" w:rsidR="00D601DB" w:rsidRPr="005A0C75" w:rsidRDefault="00D601DB" w:rsidP="00D601DB">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b/>
                <w:szCs w:val="20"/>
                <w:lang w:eastAsia="zh-CN"/>
              </w:rPr>
              <w:t>下游</w:t>
            </w:r>
            <w:r w:rsidRPr="005A0C75">
              <w:rPr>
                <w:rFonts w:eastAsia="Microsoft YaHei" w:cs="Arial" w:hint="eastAsia"/>
                <w:b/>
                <w:szCs w:val="20"/>
                <w:lang w:eastAsia="zh-CN"/>
              </w:rPr>
              <w:t>E&amp;S</w:t>
            </w:r>
            <w:r w:rsidRPr="005A0C75">
              <w:rPr>
                <w:rFonts w:eastAsia="Microsoft YaHei" w:cs="Arial" w:hint="eastAsia"/>
                <w:b/>
                <w:szCs w:val="20"/>
                <w:lang w:eastAsia="zh-CN"/>
              </w:rPr>
              <w:t>影响</w:t>
            </w:r>
            <w:r w:rsidRPr="005A0C75">
              <w:rPr>
                <w:rFonts w:eastAsia="Microsoft YaHei" w:cs="Arial" w:hint="eastAsia"/>
                <w:szCs w:val="20"/>
                <w:lang w:eastAsia="zh-CN"/>
              </w:rPr>
              <w:t>：</w:t>
            </w:r>
            <w:r w:rsidRPr="005A0C75">
              <w:rPr>
                <w:rFonts w:eastAsia="Microsoft YaHei" w:cs="Arial" w:hint="eastAsia"/>
                <w:szCs w:val="20"/>
                <w:lang w:eastAsia="zh-CN"/>
              </w:rPr>
              <w:t>E&amp;S</w:t>
            </w:r>
            <w:r w:rsidRPr="005A0C75">
              <w:rPr>
                <w:rFonts w:eastAsia="Microsoft YaHei" w:cs="Arial" w:hint="eastAsia"/>
                <w:szCs w:val="20"/>
                <w:lang w:eastAsia="zh-CN"/>
              </w:rPr>
              <w:t>影响筛选、分析、评估及提出建议等要求纳入技术援助工作大纲，着重考虑</w:t>
            </w:r>
            <w:r w:rsidRPr="005A0C75">
              <w:rPr>
                <w:rFonts w:eastAsia="Microsoft YaHei" w:cs="Arial" w:hint="eastAsia"/>
                <w:szCs w:val="20"/>
                <w:lang w:eastAsia="zh-CN"/>
              </w:rPr>
              <w:lastRenderedPageBreak/>
              <w:t>ESS1, ESS2, ESS3, ESS</w:t>
            </w:r>
            <w:r w:rsidRPr="005A0C75">
              <w:rPr>
                <w:rFonts w:eastAsia="Microsoft YaHei" w:cs="Arial"/>
                <w:szCs w:val="20"/>
                <w:lang w:eastAsia="zh-CN"/>
              </w:rPr>
              <w:t>4</w:t>
            </w:r>
            <w:r w:rsidRPr="005A0C75">
              <w:rPr>
                <w:rFonts w:eastAsia="Microsoft YaHei" w:cs="Arial" w:hint="eastAsia"/>
                <w:szCs w:val="20"/>
                <w:lang w:eastAsia="zh-CN"/>
              </w:rPr>
              <w:t>和</w:t>
            </w:r>
            <w:r w:rsidRPr="005A0C75">
              <w:rPr>
                <w:rFonts w:eastAsia="Microsoft YaHei" w:cs="Arial" w:hint="eastAsia"/>
                <w:szCs w:val="20"/>
                <w:lang w:eastAsia="zh-CN"/>
              </w:rPr>
              <w:t>ESS10</w:t>
            </w:r>
            <w:r w:rsidRPr="005A0C75">
              <w:rPr>
                <w:rFonts w:eastAsia="Microsoft YaHei" w:cs="Arial" w:hint="eastAsia"/>
                <w:szCs w:val="20"/>
                <w:lang w:eastAsia="zh-CN"/>
              </w:rPr>
              <w:t>的要求</w:t>
            </w:r>
            <w:r w:rsidR="00D94AEE">
              <w:rPr>
                <w:rFonts w:eastAsia="Microsoft YaHei" w:cs="Arial" w:hint="eastAsia"/>
                <w:szCs w:val="20"/>
                <w:lang w:eastAsia="zh-CN"/>
              </w:rPr>
              <w:t>；</w:t>
            </w:r>
          </w:p>
          <w:p w14:paraId="0F07131C" w14:textId="70CD1EA4" w:rsidR="00B6124E" w:rsidRPr="005A0C75" w:rsidRDefault="00D601DB" w:rsidP="0082503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按</w:t>
            </w:r>
            <w:r w:rsidRPr="005A0C75">
              <w:rPr>
                <w:rFonts w:eastAsia="Microsoft YaHei" w:cs="Arial" w:hint="eastAsia"/>
                <w:szCs w:val="20"/>
                <w:lang w:eastAsia="zh-CN"/>
              </w:rPr>
              <w:t>ESMF</w:t>
            </w:r>
            <w:r w:rsidRPr="005A0C75">
              <w:rPr>
                <w:rFonts w:eastAsia="Microsoft YaHei" w:cs="Arial" w:hint="eastAsia"/>
                <w:szCs w:val="20"/>
                <w:lang w:eastAsia="zh-CN"/>
              </w:rPr>
              <w:t>要求，技援</w:t>
            </w:r>
            <w:r w:rsidR="0076505E" w:rsidRPr="005A0C75">
              <w:rPr>
                <w:rFonts w:eastAsia="Microsoft YaHei" w:cs="Arial" w:hint="eastAsia"/>
                <w:szCs w:val="20"/>
                <w:lang w:eastAsia="zh-CN"/>
              </w:rPr>
              <w:t>类活动</w:t>
            </w:r>
            <w:r w:rsidRPr="005A0C75">
              <w:rPr>
                <w:rFonts w:eastAsia="Microsoft YaHei" w:cs="Arial" w:hint="eastAsia"/>
                <w:szCs w:val="20"/>
                <w:lang w:eastAsia="zh-CN"/>
              </w:rPr>
              <w:t>产出中包括下游</w:t>
            </w:r>
            <w:r w:rsidRPr="005A0C75">
              <w:rPr>
                <w:rFonts w:eastAsia="Microsoft YaHei" w:cs="Arial" w:hint="eastAsia"/>
                <w:szCs w:val="20"/>
                <w:lang w:eastAsia="zh-CN"/>
              </w:rPr>
              <w:t>E&amp;S</w:t>
            </w:r>
            <w:r w:rsidRPr="005A0C75">
              <w:rPr>
                <w:rFonts w:eastAsia="Microsoft YaHei" w:cs="Arial" w:hint="eastAsia"/>
                <w:szCs w:val="20"/>
                <w:lang w:eastAsia="zh-CN"/>
              </w:rPr>
              <w:t>风险管理建议的篇章，包括信息公开及利益相关方参与策略等。</w:t>
            </w:r>
          </w:p>
        </w:tc>
      </w:tr>
      <w:tr w:rsidR="00B6124E" w:rsidRPr="005A0C75" w14:paraId="06EDAB6F" w14:textId="77777777" w:rsidTr="000A2B22">
        <w:tc>
          <w:tcPr>
            <w:tcW w:w="610" w:type="pct"/>
          </w:tcPr>
          <w:p w14:paraId="245A73CC" w14:textId="5744AB18" w:rsidR="00B6124E" w:rsidRPr="005A0C75" w:rsidRDefault="00B6124E" w:rsidP="00B6124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钢铁行业超低排放工程技术规范研究</w:t>
            </w:r>
          </w:p>
        </w:tc>
        <w:tc>
          <w:tcPr>
            <w:tcW w:w="259" w:type="pct"/>
          </w:tcPr>
          <w:p w14:paraId="3D192C21" w14:textId="211E6E6F" w:rsidR="00B6124E" w:rsidRPr="005A0C75" w:rsidRDefault="00043B88" w:rsidP="00B6124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 xml:space="preserve">A </w:t>
            </w:r>
            <w:r w:rsidR="00B6124E" w:rsidRPr="005A0C75">
              <w:rPr>
                <w:rFonts w:eastAsia="Microsoft YaHei" w:cs="Arial"/>
                <w:szCs w:val="20"/>
                <w:lang w:eastAsia="zh-CN"/>
              </w:rPr>
              <w:t>II</w:t>
            </w:r>
          </w:p>
        </w:tc>
        <w:tc>
          <w:tcPr>
            <w:tcW w:w="1226" w:type="pct"/>
          </w:tcPr>
          <w:p w14:paraId="0DB614B4" w14:textId="66BC6400"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09BED1B9" w14:textId="1F7B4181" w:rsidR="00B6124E" w:rsidRPr="005A0C75" w:rsidRDefault="00D51FC6"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6C18AE67" w14:textId="00A62D50"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p>
          <w:p w14:paraId="63F40D65" w14:textId="4B4D0BDB" w:rsidR="00A73C24" w:rsidRPr="005A0C75" w:rsidRDefault="00A73C2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研究过</w:t>
            </w:r>
            <w:r w:rsidR="00BC50D9" w:rsidRPr="005A0C75">
              <w:rPr>
                <w:rFonts w:eastAsia="Microsoft YaHei" w:cs="Arial" w:hint="eastAsia"/>
                <w:szCs w:val="20"/>
                <w:lang w:eastAsia="zh-CN"/>
              </w:rPr>
              <w:t>程</w:t>
            </w:r>
            <w:r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000A5F8E" w:rsidRPr="005A0C75">
              <w:rPr>
                <w:rFonts w:eastAsia="Microsoft YaHei" w:cs="Arial" w:hint="eastAsia"/>
                <w:szCs w:val="20"/>
                <w:lang w:eastAsia="zh-CN"/>
              </w:rPr>
              <w:t>COVID-19</w:t>
            </w:r>
            <w:r w:rsidR="000A5F8E"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71B4B277" w14:textId="77777777" w:rsidR="006151CD" w:rsidRPr="005A0C75" w:rsidRDefault="006151CD"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本研究没有明显的下游社会风险。</w:t>
            </w:r>
          </w:p>
          <w:p w14:paraId="7880509D" w14:textId="182A84E0" w:rsidR="006151CD" w:rsidRPr="005A0C75" w:rsidRDefault="00D51FC6"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6DA18FE4" w14:textId="2CA7D948"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Pr>
          <w:p w14:paraId="6A1A1D94" w14:textId="081D63FB" w:rsidR="00B6124E" w:rsidRPr="005A0C75" w:rsidRDefault="00B6124E" w:rsidP="00E9311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tc>
      </w:tr>
      <w:tr w:rsidR="00B6124E" w:rsidRPr="005A0C75" w14:paraId="0B3D2A92" w14:textId="77777777" w:rsidTr="000A2B22">
        <w:tc>
          <w:tcPr>
            <w:tcW w:w="610" w:type="pct"/>
          </w:tcPr>
          <w:p w14:paraId="5378B197" w14:textId="3D0E3C94" w:rsidR="00B6124E" w:rsidRPr="005A0C75" w:rsidRDefault="00B6124E" w:rsidP="00B6124E">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钢铁行业二噁英类在线采样系统评估及技术规范研究</w:t>
            </w:r>
          </w:p>
        </w:tc>
        <w:tc>
          <w:tcPr>
            <w:tcW w:w="259" w:type="pct"/>
          </w:tcPr>
          <w:p w14:paraId="5841D987" w14:textId="41E77885" w:rsidR="00B6124E" w:rsidRPr="005A0C75" w:rsidRDefault="00043B88" w:rsidP="00B6124E">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 xml:space="preserve">A </w:t>
            </w:r>
            <w:r w:rsidR="00B6124E" w:rsidRPr="005A0C75">
              <w:rPr>
                <w:rFonts w:eastAsia="Microsoft YaHei" w:cs="Arial"/>
                <w:szCs w:val="20"/>
                <w:lang w:eastAsia="zh-CN"/>
              </w:rPr>
              <w:t>II</w:t>
            </w:r>
          </w:p>
        </w:tc>
        <w:tc>
          <w:tcPr>
            <w:tcW w:w="1226" w:type="pct"/>
          </w:tcPr>
          <w:p w14:paraId="2174A6A4" w14:textId="3880A115"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7142EA8E" w14:textId="62FA6554" w:rsidR="00B6124E" w:rsidRPr="005A0C75" w:rsidRDefault="00D51FC6"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08D2420E" w14:textId="3F4B3FCE"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r w:rsidR="00C10A6B">
              <w:rPr>
                <w:rFonts w:eastAsia="Microsoft YaHei" w:cs="Arial" w:hint="eastAsia"/>
                <w:szCs w:val="20"/>
                <w:lang w:eastAsia="zh-CN"/>
              </w:rPr>
              <w:t>；</w:t>
            </w:r>
          </w:p>
          <w:p w14:paraId="79275A01" w14:textId="65CCAA05" w:rsidR="00A73C24" w:rsidRPr="005A0C75" w:rsidRDefault="00A73C24"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研究过</w:t>
            </w:r>
            <w:r w:rsidR="00BC50D9" w:rsidRPr="005A0C75">
              <w:rPr>
                <w:rFonts w:eastAsia="Microsoft YaHei" w:cs="Arial" w:hint="eastAsia"/>
                <w:szCs w:val="20"/>
                <w:lang w:eastAsia="zh-CN"/>
              </w:rPr>
              <w:t>程</w:t>
            </w:r>
            <w:r w:rsidRPr="005A0C75">
              <w:rPr>
                <w:rFonts w:eastAsia="Microsoft YaHei" w:cs="Arial" w:hint="eastAsia"/>
                <w:szCs w:val="20"/>
                <w:lang w:eastAsia="zh-CN"/>
              </w:rPr>
              <w:t>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000A5F8E" w:rsidRPr="005A0C75">
              <w:rPr>
                <w:rFonts w:eastAsia="Microsoft YaHei" w:cs="Arial" w:hint="eastAsia"/>
                <w:szCs w:val="20"/>
                <w:lang w:eastAsia="zh-CN"/>
              </w:rPr>
              <w:t>COVID-19</w:t>
            </w:r>
            <w:r w:rsidR="000A5F8E"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28C36A7D" w14:textId="77777777"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本研究没有明显的下游社会风险。</w:t>
            </w:r>
          </w:p>
          <w:p w14:paraId="2F2D339C" w14:textId="2CD3256C" w:rsidR="00B6124E" w:rsidRPr="005A0C75" w:rsidRDefault="00D51FC6"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7421C268" w14:textId="25C929EF" w:rsidR="00B6124E" w:rsidRPr="005A0C75" w:rsidRDefault="00B6124E" w:rsidP="0007110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Pr>
          <w:p w14:paraId="4E2C0EB6" w14:textId="6A9144F6" w:rsidR="00B6124E" w:rsidRPr="005A0C75" w:rsidRDefault="00B6124E" w:rsidP="00E9311E">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tc>
      </w:tr>
      <w:tr w:rsidR="006B3A8B" w:rsidRPr="005A0C75" w14:paraId="3C3E69D4" w14:textId="77777777" w:rsidTr="00A51DA4">
        <w:tc>
          <w:tcPr>
            <w:tcW w:w="61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36386EA" w14:textId="69DCF29B"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val="en-AU" w:eastAsia="zh-CN"/>
              </w:rPr>
              <w:t>地方制修订相关标准</w:t>
            </w:r>
          </w:p>
        </w:tc>
        <w:tc>
          <w:tcPr>
            <w:tcW w:w="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C3BA73B" w14:textId="5C542569"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2C05B6" w14:textId="37F00D85"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w:t>
            </w:r>
            <w:r w:rsidRPr="005A0C75">
              <w:rPr>
                <w:rFonts w:eastAsia="Microsoft YaHei" w:cs="Arial" w:hint="eastAsia"/>
                <w:szCs w:val="20"/>
                <w:lang w:eastAsia="zh-CN"/>
              </w:rPr>
              <w:lastRenderedPageBreak/>
              <w:t>境影响。成果的实施，将有助于改善环境质量、促进行业可持续发展</w:t>
            </w:r>
            <w:r w:rsidR="00C10A6B">
              <w:rPr>
                <w:rFonts w:eastAsia="Microsoft YaHei" w:cs="Arial" w:hint="eastAsia"/>
                <w:szCs w:val="20"/>
                <w:lang w:eastAsia="zh-CN"/>
              </w:rPr>
              <w:t>；</w:t>
            </w:r>
          </w:p>
          <w:p w14:paraId="778B75AC" w14:textId="6AE3E56A"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3E50C98" w14:textId="7777777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可能涉及利益相关方参与不充分。</w:t>
            </w:r>
          </w:p>
          <w:p w14:paraId="4520EB13" w14:textId="2BAD6DFB"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关于制修订的标准成果，如果后续得到实施，则可能对下游企业造成影响</w:t>
            </w:r>
            <w:r w:rsidR="00C10A6B">
              <w:rPr>
                <w:rFonts w:eastAsia="Microsoft YaHei" w:cs="Arial" w:hint="eastAsia"/>
                <w:szCs w:val="20"/>
                <w:lang w:eastAsia="zh-CN"/>
              </w:rPr>
              <w:t>；</w:t>
            </w:r>
          </w:p>
          <w:p w14:paraId="3C2E2F43" w14:textId="1AE7192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总体社会风险为“中等风险”。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2D7E6D8" w14:textId="2EBD0AE5"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中等</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557B43B" w14:textId="7F3A88A3" w:rsidR="006B3A8B"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技援类活动</w:t>
            </w: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lastRenderedPageBreak/>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p w14:paraId="1F94202B" w14:textId="77777777" w:rsidR="00C10A6B" w:rsidRPr="005A0C75" w:rsidRDefault="00C10A6B" w:rsidP="006B3A8B">
            <w:pPr>
              <w:tabs>
                <w:tab w:val="left" w:pos="284"/>
                <w:tab w:val="left" w:pos="567"/>
                <w:tab w:val="left" w:pos="1134"/>
                <w:tab w:val="left" w:pos="1701"/>
                <w:tab w:val="left" w:pos="2268"/>
              </w:tabs>
              <w:rPr>
                <w:rFonts w:eastAsia="Microsoft YaHei" w:cs="Arial"/>
                <w:szCs w:val="20"/>
                <w:lang w:eastAsia="zh-CN"/>
              </w:rPr>
            </w:pPr>
          </w:p>
          <w:p w14:paraId="30AA0863" w14:textId="77777777" w:rsidR="006B3A8B" w:rsidRPr="005A0C75" w:rsidRDefault="006B3A8B" w:rsidP="006B3A8B">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b/>
                <w:szCs w:val="20"/>
                <w:lang w:eastAsia="zh-CN"/>
              </w:rPr>
              <w:t>下游</w:t>
            </w:r>
            <w:r w:rsidRPr="005A0C75">
              <w:rPr>
                <w:rFonts w:eastAsia="Microsoft YaHei" w:cs="Arial" w:hint="eastAsia"/>
                <w:b/>
                <w:szCs w:val="20"/>
                <w:lang w:eastAsia="zh-CN"/>
              </w:rPr>
              <w:t>E&amp;S</w:t>
            </w:r>
            <w:r w:rsidRPr="005A0C75">
              <w:rPr>
                <w:rFonts w:eastAsia="Microsoft YaHei" w:cs="Arial" w:hint="eastAsia"/>
                <w:b/>
                <w:szCs w:val="20"/>
                <w:lang w:eastAsia="zh-CN"/>
              </w:rPr>
              <w:t>影响</w:t>
            </w:r>
            <w:r w:rsidRPr="005A0C75">
              <w:rPr>
                <w:rFonts w:eastAsia="Microsoft YaHei" w:cs="Arial" w:hint="eastAsia"/>
                <w:szCs w:val="20"/>
                <w:lang w:eastAsia="zh-CN"/>
              </w:rPr>
              <w:t>：</w:t>
            </w:r>
            <w:r w:rsidRPr="005A0C75">
              <w:rPr>
                <w:rFonts w:eastAsia="Microsoft YaHei" w:cs="Arial" w:hint="eastAsia"/>
                <w:szCs w:val="20"/>
                <w:lang w:eastAsia="zh-CN"/>
              </w:rPr>
              <w:t>E&amp;S</w:t>
            </w:r>
            <w:r w:rsidRPr="005A0C75">
              <w:rPr>
                <w:rFonts w:eastAsia="Microsoft YaHei" w:cs="Arial" w:hint="eastAsia"/>
                <w:szCs w:val="20"/>
                <w:lang w:eastAsia="zh-CN"/>
              </w:rPr>
              <w:t>影响筛选、分析、评估及提出建议等要求纳入技术援助工作大纲，着重考虑</w:t>
            </w:r>
            <w:r w:rsidRPr="005A0C75">
              <w:rPr>
                <w:rFonts w:eastAsia="Microsoft YaHei" w:cs="Arial" w:hint="eastAsia"/>
                <w:szCs w:val="20"/>
                <w:lang w:eastAsia="zh-CN"/>
              </w:rPr>
              <w:t>ESS1, ESS2, ESS3, ESS</w:t>
            </w:r>
            <w:r w:rsidRPr="005A0C75">
              <w:rPr>
                <w:rFonts w:eastAsia="Microsoft YaHei" w:cs="Arial"/>
                <w:szCs w:val="20"/>
                <w:lang w:eastAsia="zh-CN"/>
              </w:rPr>
              <w:t>4</w:t>
            </w:r>
            <w:r w:rsidRPr="005A0C75">
              <w:rPr>
                <w:rFonts w:eastAsia="Microsoft YaHei" w:cs="Arial" w:hint="eastAsia"/>
                <w:szCs w:val="20"/>
                <w:lang w:eastAsia="zh-CN"/>
              </w:rPr>
              <w:t>和</w:t>
            </w:r>
            <w:r w:rsidRPr="005A0C75">
              <w:rPr>
                <w:rFonts w:eastAsia="Microsoft YaHei" w:cs="Arial" w:hint="eastAsia"/>
                <w:szCs w:val="20"/>
                <w:lang w:eastAsia="zh-CN"/>
              </w:rPr>
              <w:t>ESS10</w:t>
            </w:r>
            <w:r w:rsidRPr="005A0C75">
              <w:rPr>
                <w:rFonts w:eastAsia="Microsoft YaHei" w:cs="Arial" w:hint="eastAsia"/>
                <w:szCs w:val="20"/>
                <w:lang w:eastAsia="zh-CN"/>
              </w:rPr>
              <w:t>的要求</w:t>
            </w:r>
            <w:r w:rsidR="00D94AEE">
              <w:rPr>
                <w:rFonts w:eastAsia="Microsoft YaHei" w:cs="Arial" w:hint="eastAsia"/>
                <w:szCs w:val="20"/>
                <w:lang w:eastAsia="zh-CN"/>
              </w:rPr>
              <w:t>；</w:t>
            </w:r>
          </w:p>
          <w:p w14:paraId="3FBFCD93" w14:textId="06108659" w:rsidR="006B3A8B" w:rsidRPr="005A0C75" w:rsidRDefault="006B3A8B" w:rsidP="00A51DA4">
            <w:pPr>
              <w:tabs>
                <w:tab w:val="left" w:pos="284"/>
                <w:tab w:val="left" w:pos="567"/>
                <w:tab w:val="left" w:pos="1134"/>
                <w:tab w:val="left" w:pos="1701"/>
                <w:tab w:val="left" w:pos="2268"/>
              </w:tabs>
              <w:jc w:val="both"/>
              <w:rPr>
                <w:rFonts w:eastAsia="Microsoft YaHei" w:cs="Arial"/>
                <w:b/>
                <w:szCs w:val="20"/>
                <w:lang w:eastAsia="zh-CN"/>
              </w:rPr>
            </w:pPr>
            <w:r w:rsidRPr="005A0C75">
              <w:rPr>
                <w:rFonts w:eastAsia="Microsoft YaHei" w:cs="Arial" w:hint="eastAsia"/>
                <w:szCs w:val="20"/>
                <w:lang w:eastAsia="zh-CN"/>
              </w:rPr>
              <w:t>按</w:t>
            </w:r>
            <w:r w:rsidRPr="005A0C75">
              <w:rPr>
                <w:rFonts w:eastAsia="Microsoft YaHei" w:cs="Arial" w:hint="eastAsia"/>
                <w:szCs w:val="20"/>
                <w:lang w:eastAsia="zh-CN"/>
              </w:rPr>
              <w:t>ESMF</w:t>
            </w:r>
            <w:r w:rsidRPr="005A0C75">
              <w:rPr>
                <w:rFonts w:eastAsia="Microsoft YaHei" w:cs="Arial" w:hint="eastAsia"/>
                <w:szCs w:val="20"/>
                <w:lang w:eastAsia="zh-CN"/>
              </w:rPr>
              <w:t>要求，技援类活动产出中包括下游</w:t>
            </w:r>
            <w:r w:rsidRPr="005A0C75">
              <w:rPr>
                <w:rFonts w:eastAsia="Microsoft YaHei" w:cs="Arial" w:hint="eastAsia"/>
                <w:szCs w:val="20"/>
                <w:lang w:eastAsia="zh-CN"/>
              </w:rPr>
              <w:t>E&amp;S</w:t>
            </w:r>
            <w:r w:rsidRPr="005A0C75">
              <w:rPr>
                <w:rFonts w:eastAsia="Microsoft YaHei" w:cs="Arial" w:hint="eastAsia"/>
                <w:szCs w:val="20"/>
                <w:lang w:eastAsia="zh-CN"/>
              </w:rPr>
              <w:t>风险管理建议的篇章，包括信息公开及利益相关方参与策略等。</w:t>
            </w:r>
          </w:p>
        </w:tc>
      </w:tr>
      <w:tr w:rsidR="006B3A8B" w:rsidRPr="005A0C75" w14:paraId="4FCD8931" w14:textId="77777777" w:rsidTr="003869CC">
        <w:tc>
          <w:tcPr>
            <w:tcW w:w="610" w:type="pct"/>
          </w:tcPr>
          <w:p w14:paraId="4496DD55" w14:textId="37F2D434"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其他钢铁行业相关政策、法规、制度、国家标准研究</w:t>
            </w:r>
          </w:p>
        </w:tc>
        <w:tc>
          <w:tcPr>
            <w:tcW w:w="259" w:type="pct"/>
          </w:tcPr>
          <w:p w14:paraId="6AB5EBDB" w14:textId="560804EF"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E9E6F87" w14:textId="507E559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60261290" w14:textId="52167AFB"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224EF9E" w14:textId="32555A5B"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r w:rsidR="00C10A6B">
              <w:rPr>
                <w:rFonts w:eastAsia="Microsoft YaHei" w:cs="Arial" w:hint="eastAsia"/>
                <w:szCs w:val="20"/>
                <w:lang w:eastAsia="zh-CN"/>
              </w:rPr>
              <w:t>；</w:t>
            </w:r>
          </w:p>
          <w:p w14:paraId="3A7530ED" w14:textId="77A37D5F"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研究过程中研究者的工作条件、职业健康与安全风险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0E5F9EDA" w14:textId="7053E04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关于研究成果，如果后续得到实施，则可能对下游企业造成影响。</w:t>
            </w:r>
          </w:p>
          <w:p w14:paraId="2FA30EA2" w14:textId="450F1E2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总体社会风险为“中等”。</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D751B0B" w14:textId="773BD7CB"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中等</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917795" w14:textId="05FDB181" w:rsidR="006B3A8B"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b/>
                <w:szCs w:val="20"/>
                <w:lang w:eastAsia="zh-CN"/>
              </w:rPr>
              <w:t>技援类活动</w:t>
            </w: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p w14:paraId="0F5E8E3B" w14:textId="77777777" w:rsidR="00C10A6B" w:rsidRPr="005A0C75" w:rsidRDefault="00C10A6B" w:rsidP="006B3A8B">
            <w:pPr>
              <w:tabs>
                <w:tab w:val="left" w:pos="284"/>
                <w:tab w:val="left" w:pos="567"/>
                <w:tab w:val="left" w:pos="1134"/>
                <w:tab w:val="left" w:pos="1701"/>
                <w:tab w:val="left" w:pos="2268"/>
              </w:tabs>
              <w:rPr>
                <w:rFonts w:eastAsia="Microsoft YaHei" w:cs="Arial"/>
                <w:szCs w:val="20"/>
                <w:lang w:eastAsia="zh-CN"/>
              </w:rPr>
            </w:pPr>
          </w:p>
          <w:p w14:paraId="19A57077" w14:textId="25F7FFE8" w:rsidR="006B3A8B" w:rsidRPr="005A0C75" w:rsidRDefault="006B3A8B" w:rsidP="006B3A8B">
            <w:pPr>
              <w:tabs>
                <w:tab w:val="left" w:pos="284"/>
                <w:tab w:val="left" w:pos="567"/>
                <w:tab w:val="left" w:pos="1134"/>
                <w:tab w:val="left" w:pos="1701"/>
                <w:tab w:val="left" w:pos="2268"/>
              </w:tabs>
              <w:jc w:val="both"/>
              <w:rPr>
                <w:rFonts w:eastAsia="Microsoft YaHei" w:cs="Arial"/>
                <w:szCs w:val="20"/>
                <w:lang w:eastAsia="zh-CN"/>
              </w:rPr>
            </w:pPr>
            <w:r w:rsidRPr="005A0C75">
              <w:rPr>
                <w:rFonts w:eastAsia="Microsoft YaHei" w:cs="Arial" w:hint="eastAsia"/>
                <w:b/>
                <w:szCs w:val="20"/>
                <w:lang w:eastAsia="zh-CN"/>
              </w:rPr>
              <w:t>下游</w:t>
            </w:r>
            <w:r w:rsidRPr="005A0C75">
              <w:rPr>
                <w:rFonts w:eastAsia="Microsoft YaHei" w:cs="Arial" w:hint="eastAsia"/>
                <w:b/>
                <w:szCs w:val="20"/>
                <w:lang w:eastAsia="zh-CN"/>
              </w:rPr>
              <w:t>E&amp;S</w:t>
            </w:r>
            <w:r w:rsidRPr="005A0C75">
              <w:rPr>
                <w:rFonts w:eastAsia="Microsoft YaHei" w:cs="Arial" w:hint="eastAsia"/>
                <w:b/>
                <w:szCs w:val="20"/>
                <w:lang w:eastAsia="zh-CN"/>
              </w:rPr>
              <w:t>影响</w:t>
            </w:r>
            <w:r w:rsidRPr="005A0C75">
              <w:rPr>
                <w:rFonts w:eastAsia="Microsoft YaHei" w:cs="Arial" w:hint="eastAsia"/>
                <w:szCs w:val="20"/>
                <w:lang w:eastAsia="zh-CN"/>
              </w:rPr>
              <w:t>：</w:t>
            </w:r>
            <w:r w:rsidRPr="005A0C75">
              <w:rPr>
                <w:rFonts w:eastAsia="Microsoft YaHei" w:cs="Arial" w:hint="eastAsia"/>
                <w:szCs w:val="20"/>
                <w:lang w:eastAsia="zh-CN"/>
              </w:rPr>
              <w:t>E&amp;S</w:t>
            </w:r>
            <w:r w:rsidRPr="005A0C75">
              <w:rPr>
                <w:rFonts w:eastAsia="Microsoft YaHei" w:cs="Arial" w:hint="eastAsia"/>
                <w:szCs w:val="20"/>
                <w:lang w:eastAsia="zh-CN"/>
              </w:rPr>
              <w:t>影响筛选、分析、评估及提出建议等要求纳入技术援</w:t>
            </w:r>
            <w:r w:rsidRPr="005A0C75">
              <w:rPr>
                <w:rFonts w:eastAsia="Microsoft YaHei" w:cs="Arial" w:hint="eastAsia"/>
                <w:szCs w:val="20"/>
                <w:lang w:eastAsia="zh-CN"/>
              </w:rPr>
              <w:lastRenderedPageBreak/>
              <w:t>助工作大纲，着重考虑</w:t>
            </w:r>
            <w:r w:rsidRPr="005A0C75">
              <w:rPr>
                <w:rFonts w:eastAsia="Microsoft YaHei" w:cs="Arial" w:hint="eastAsia"/>
                <w:szCs w:val="20"/>
                <w:lang w:eastAsia="zh-CN"/>
              </w:rPr>
              <w:t>ESS1, ESS2, ESS3, ESS</w:t>
            </w:r>
            <w:r w:rsidRPr="005A0C75">
              <w:rPr>
                <w:rFonts w:eastAsia="Microsoft YaHei" w:cs="Arial"/>
                <w:szCs w:val="20"/>
                <w:lang w:eastAsia="zh-CN"/>
              </w:rPr>
              <w:t>4</w:t>
            </w:r>
            <w:r w:rsidRPr="005A0C75">
              <w:rPr>
                <w:rFonts w:eastAsia="Microsoft YaHei" w:cs="Arial" w:hint="eastAsia"/>
                <w:szCs w:val="20"/>
                <w:lang w:eastAsia="zh-CN"/>
              </w:rPr>
              <w:t>和</w:t>
            </w:r>
            <w:r w:rsidRPr="005A0C75">
              <w:rPr>
                <w:rFonts w:eastAsia="Microsoft YaHei" w:cs="Arial" w:hint="eastAsia"/>
                <w:szCs w:val="20"/>
                <w:lang w:eastAsia="zh-CN"/>
              </w:rPr>
              <w:t>ESS10</w:t>
            </w:r>
            <w:r w:rsidRPr="005A0C75">
              <w:rPr>
                <w:rFonts w:eastAsia="Microsoft YaHei" w:cs="Arial" w:hint="eastAsia"/>
                <w:szCs w:val="20"/>
                <w:lang w:eastAsia="zh-CN"/>
              </w:rPr>
              <w:t>的要求</w:t>
            </w:r>
            <w:r w:rsidR="00D94AEE">
              <w:rPr>
                <w:rFonts w:eastAsia="Microsoft YaHei" w:cs="Arial" w:hint="eastAsia"/>
                <w:szCs w:val="20"/>
                <w:lang w:eastAsia="zh-CN"/>
              </w:rPr>
              <w:t>；</w:t>
            </w:r>
          </w:p>
          <w:p w14:paraId="309B45B2" w14:textId="36213210"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按</w:t>
            </w:r>
            <w:r w:rsidRPr="005A0C75">
              <w:rPr>
                <w:rFonts w:eastAsia="Microsoft YaHei" w:cs="Arial" w:hint="eastAsia"/>
                <w:szCs w:val="20"/>
                <w:lang w:eastAsia="zh-CN"/>
              </w:rPr>
              <w:t>ESMF</w:t>
            </w:r>
            <w:r w:rsidRPr="005A0C75">
              <w:rPr>
                <w:rFonts w:eastAsia="Microsoft YaHei" w:cs="Arial" w:hint="eastAsia"/>
                <w:szCs w:val="20"/>
                <w:lang w:eastAsia="zh-CN"/>
              </w:rPr>
              <w:t>要求，技援类活动产出中包括下游</w:t>
            </w:r>
            <w:r w:rsidRPr="005A0C75">
              <w:rPr>
                <w:rFonts w:eastAsia="Microsoft YaHei" w:cs="Arial" w:hint="eastAsia"/>
                <w:szCs w:val="20"/>
                <w:lang w:eastAsia="zh-CN"/>
              </w:rPr>
              <w:t>E&amp;S</w:t>
            </w:r>
            <w:r w:rsidRPr="005A0C75">
              <w:rPr>
                <w:rFonts w:eastAsia="Microsoft YaHei" w:cs="Arial" w:hint="eastAsia"/>
                <w:szCs w:val="20"/>
                <w:lang w:eastAsia="zh-CN"/>
              </w:rPr>
              <w:t>风险管理建议的篇章，包括信息公开及利益相关方参与策略等。</w:t>
            </w:r>
          </w:p>
        </w:tc>
      </w:tr>
      <w:tr w:rsidR="006B3A8B" w:rsidRPr="005A0C75" w14:paraId="405C65D3" w14:textId="77777777" w:rsidTr="00D446DA">
        <w:tc>
          <w:tcPr>
            <w:tcW w:w="5000" w:type="pct"/>
            <w:gridSpan w:val="6"/>
          </w:tcPr>
          <w:p w14:paraId="2F894658" w14:textId="328A4DEE" w:rsidR="006B3A8B" w:rsidRPr="005A0C75" w:rsidRDefault="00C10A6B" w:rsidP="00A51DA4">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lastRenderedPageBreak/>
              <w:t>（</w:t>
            </w:r>
            <w:r w:rsidR="006B3A8B" w:rsidRPr="005A0C75">
              <w:rPr>
                <w:rFonts w:eastAsia="Microsoft YaHei" w:cs="Arial"/>
                <w:szCs w:val="20"/>
                <w:lang w:eastAsia="zh-CN"/>
              </w:rPr>
              <w:t>2</w:t>
            </w:r>
            <w:r>
              <w:rPr>
                <w:rFonts w:eastAsia="Microsoft YaHei" w:cs="Arial" w:hint="eastAsia"/>
                <w:szCs w:val="20"/>
                <w:lang w:eastAsia="zh-CN"/>
              </w:rPr>
              <w:t>）</w:t>
            </w:r>
            <w:r w:rsidR="006B3A8B" w:rsidRPr="005A0C75">
              <w:rPr>
                <w:rFonts w:eastAsia="Microsoft YaHei" w:cs="Arial" w:hint="eastAsia"/>
                <w:szCs w:val="20"/>
                <w:lang w:eastAsia="zh-CN"/>
              </w:rPr>
              <w:t>技术方法研究</w:t>
            </w:r>
          </w:p>
        </w:tc>
      </w:tr>
      <w:tr w:rsidR="006B3A8B" w:rsidRPr="005A0C75" w14:paraId="5A5284A8" w14:textId="77777777" w:rsidTr="000A2B22">
        <w:tc>
          <w:tcPr>
            <w:tcW w:w="610" w:type="pct"/>
          </w:tcPr>
          <w:p w14:paraId="33BB30E9" w14:textId="69E637C0"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铁矿石烧结工艺二噁英类排放现状及减排控制方法评估</w:t>
            </w:r>
          </w:p>
        </w:tc>
        <w:tc>
          <w:tcPr>
            <w:tcW w:w="259" w:type="pct"/>
          </w:tcPr>
          <w:p w14:paraId="2F502BA5" w14:textId="42B2A83D"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Pr>
          <w:p w14:paraId="1D42D00C" w14:textId="034759E6"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31A719FB" w14:textId="043C5B70"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61DAEC37" w14:textId="6973EEF4"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r w:rsidR="00C10A6B">
              <w:rPr>
                <w:rFonts w:eastAsia="Microsoft YaHei" w:cs="Arial" w:hint="eastAsia"/>
                <w:szCs w:val="20"/>
                <w:lang w:eastAsia="zh-CN"/>
              </w:rPr>
              <w:t>；</w:t>
            </w:r>
          </w:p>
          <w:p w14:paraId="1B4B0CE0" w14:textId="0F121E1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研究过程中研究者的工作条件、职业健康与安全风险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p>
          <w:p w14:paraId="729C7F22" w14:textId="7D3E562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78C62A18" w14:textId="281E367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Pr>
          <w:p w14:paraId="6549C68A" w14:textId="7EDC6D30"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tc>
      </w:tr>
      <w:tr w:rsidR="006B3A8B" w:rsidRPr="005A0C75" w14:paraId="1712D8C4" w14:textId="77777777" w:rsidTr="000A2B22">
        <w:tc>
          <w:tcPr>
            <w:tcW w:w="610" w:type="pct"/>
          </w:tcPr>
          <w:p w14:paraId="4D017E51" w14:textId="3AE70078"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电弧炉炼钢工艺二噁英类排放现状及减排控制方法评估</w:t>
            </w:r>
          </w:p>
        </w:tc>
        <w:tc>
          <w:tcPr>
            <w:tcW w:w="259" w:type="pct"/>
          </w:tcPr>
          <w:p w14:paraId="4D57D83F" w14:textId="435769D2"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Pr>
          <w:p w14:paraId="72A8206A" w14:textId="1EE09D54"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3E0FB52A" w14:textId="36F06903"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0404939A" w14:textId="6A909F8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r w:rsidR="00C10A6B">
              <w:rPr>
                <w:rFonts w:eastAsia="Microsoft YaHei" w:cs="Arial" w:hint="eastAsia"/>
                <w:szCs w:val="20"/>
                <w:lang w:eastAsia="zh-CN"/>
              </w:rPr>
              <w:t>；</w:t>
            </w:r>
          </w:p>
          <w:p w14:paraId="77A69690" w14:textId="641DE98B"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评估过程中研究者的工作条件、职业健康与安全风险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p>
          <w:p w14:paraId="7BA5E2A6" w14:textId="4CEB106B"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25F4E4B4" w14:textId="772CDB1D"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Pr>
          <w:p w14:paraId="3EF6A488" w14:textId="6955C073"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tc>
      </w:tr>
      <w:tr w:rsidR="006B3A8B" w:rsidRPr="005A0C75" w14:paraId="7FB667CE" w14:textId="77777777" w:rsidTr="000A2B22">
        <w:tc>
          <w:tcPr>
            <w:tcW w:w="610" w:type="pct"/>
          </w:tcPr>
          <w:p w14:paraId="49128522" w14:textId="2E253C4D"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钢铁行业重点过程多污染物协同减排效果评估</w:t>
            </w:r>
          </w:p>
        </w:tc>
        <w:tc>
          <w:tcPr>
            <w:tcW w:w="259" w:type="pct"/>
          </w:tcPr>
          <w:p w14:paraId="668A5073" w14:textId="6921B540"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Pr>
          <w:p w14:paraId="5C9DAB46" w14:textId="38052FB5"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633D4995" w14:textId="27C0839C"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76DF0438" w14:textId="26BAA0C1"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r w:rsidR="00C10A6B">
              <w:rPr>
                <w:rFonts w:eastAsia="Microsoft YaHei" w:cs="Arial" w:hint="eastAsia"/>
                <w:szCs w:val="20"/>
                <w:lang w:eastAsia="zh-CN"/>
              </w:rPr>
              <w:t>；</w:t>
            </w:r>
          </w:p>
          <w:p w14:paraId="1BDCD573" w14:textId="2636B8E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评估过程中研究者的工作条件、职业健康与安全风险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p>
          <w:p w14:paraId="413CB1FE" w14:textId="01F55C8C"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50854772" w14:textId="084ECBC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Pr>
          <w:p w14:paraId="2412C904" w14:textId="19C4D8EA"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tc>
      </w:tr>
      <w:tr w:rsidR="006B3A8B" w:rsidRPr="005A0C75" w14:paraId="5ADB1B49" w14:textId="77777777" w:rsidTr="000A2B22">
        <w:tc>
          <w:tcPr>
            <w:tcW w:w="610" w:type="pct"/>
          </w:tcPr>
          <w:p w14:paraId="13B9435F" w14:textId="6D3AB249"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钢铁行业超低排放改造情况调研、评估</w:t>
            </w:r>
          </w:p>
        </w:tc>
        <w:tc>
          <w:tcPr>
            <w:tcW w:w="259" w:type="pct"/>
          </w:tcPr>
          <w:p w14:paraId="455A5EF7" w14:textId="1C0C1ABC"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Pr>
          <w:p w14:paraId="66B2FA96" w14:textId="45715594"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36FA0033" w14:textId="7B44370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061B98CE" w14:textId="7CF7EB84"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p>
          <w:p w14:paraId="6594A340" w14:textId="364D4EE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调研过程中研究者的工作条件、职业健康与安全风险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464B62FB" w14:textId="7777777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本研究没有明显的下游社会风险。</w:t>
            </w:r>
          </w:p>
          <w:p w14:paraId="2FE66F88" w14:textId="55210D20"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3651876D" w14:textId="08AED3D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Pr>
          <w:p w14:paraId="70C54453" w14:textId="2FC25A62"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，并提供足够的资源来实施。对参与调研的人员进行交通安全和健康的培训和意识教育。</w:t>
            </w:r>
          </w:p>
        </w:tc>
      </w:tr>
      <w:tr w:rsidR="006B3A8B" w:rsidRPr="005A0C75" w14:paraId="2A63027C" w14:textId="77777777" w:rsidTr="000A2B22">
        <w:tc>
          <w:tcPr>
            <w:tcW w:w="610" w:type="pct"/>
          </w:tcPr>
          <w:p w14:paraId="22B2B888" w14:textId="175CC116"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钢铁行业节能减排技术综合评估</w:t>
            </w:r>
          </w:p>
        </w:tc>
        <w:tc>
          <w:tcPr>
            <w:tcW w:w="259" w:type="pct"/>
          </w:tcPr>
          <w:p w14:paraId="3D5DFA4B" w14:textId="5EEA7113"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Pr>
          <w:p w14:paraId="4064A44E" w14:textId="46D30F4B"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5957F49F" w14:textId="7000205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4C42D8AA" w14:textId="4EEED474"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r w:rsidR="00C10A6B">
              <w:rPr>
                <w:rFonts w:eastAsia="Microsoft YaHei" w:cs="Arial" w:hint="eastAsia"/>
                <w:szCs w:val="20"/>
                <w:lang w:eastAsia="zh-CN"/>
              </w:rPr>
              <w:t>；</w:t>
            </w:r>
          </w:p>
          <w:p w14:paraId="4E990974" w14:textId="4ED8CB6F"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评估过程中研究者的工作条件、职业健康与安全风险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0188D646" w14:textId="7777777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本研究没有明显的下游社会风险。</w:t>
            </w:r>
          </w:p>
          <w:p w14:paraId="1E506EC0" w14:textId="7990F63F"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0EB58050" w14:textId="56A2023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Pr>
          <w:p w14:paraId="64083841" w14:textId="4E121F1E"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tc>
      </w:tr>
      <w:tr w:rsidR="006B3A8B" w:rsidRPr="005A0C75" w14:paraId="27699F12" w14:textId="77777777" w:rsidTr="000A2B22">
        <w:tc>
          <w:tcPr>
            <w:tcW w:w="610" w:type="pct"/>
          </w:tcPr>
          <w:p w14:paraId="2A18D0CC" w14:textId="3472F7C9"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钢铁行业减污降碳协同效应评估</w:t>
            </w:r>
          </w:p>
        </w:tc>
        <w:tc>
          <w:tcPr>
            <w:tcW w:w="259" w:type="pct"/>
          </w:tcPr>
          <w:p w14:paraId="150EEBC4" w14:textId="4FA59D80"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Pr>
          <w:p w14:paraId="4232EE7B" w14:textId="46C544E2"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787786E1" w14:textId="36F3CC8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总体环境风险为“低风险”。</w:t>
            </w:r>
          </w:p>
        </w:tc>
        <w:tc>
          <w:tcPr>
            <w:tcW w:w="1259" w:type="pct"/>
          </w:tcPr>
          <w:p w14:paraId="00076A5F" w14:textId="6AAA27F4"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无明显的负面社会影响。涉及利益相关方参与不充分。</w:t>
            </w:r>
          </w:p>
          <w:p w14:paraId="4EF21F24" w14:textId="6E014128"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评估过程中研究者的工作条件、职业健康与安全风险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470DFDDB" w14:textId="7777777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本研究没有明显的下游社会风险。</w:t>
            </w:r>
          </w:p>
          <w:p w14:paraId="1C7E6D49" w14:textId="7ED08615"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393353A0" w14:textId="739BE885"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lastRenderedPageBreak/>
              <w:t>低风险</w:t>
            </w:r>
          </w:p>
        </w:tc>
        <w:tc>
          <w:tcPr>
            <w:tcW w:w="871" w:type="pct"/>
          </w:tcPr>
          <w:p w14:paraId="011BED42" w14:textId="2840A09C"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w:t>
            </w:r>
            <w:r w:rsidRPr="005A0C75">
              <w:rPr>
                <w:rFonts w:eastAsia="Microsoft YaHei" w:cs="Arial" w:hint="eastAsia"/>
                <w:szCs w:val="20"/>
                <w:lang w:eastAsia="zh-CN"/>
              </w:rPr>
              <w:lastRenderedPageBreak/>
              <w:t>并提供足够的资源来实施。</w:t>
            </w:r>
          </w:p>
        </w:tc>
      </w:tr>
      <w:tr w:rsidR="006B3A8B" w:rsidRPr="005A0C75" w14:paraId="2285B2F3" w14:textId="77777777" w:rsidTr="000A2B22">
        <w:tc>
          <w:tcPr>
            <w:tcW w:w="610" w:type="pct"/>
          </w:tcPr>
          <w:p w14:paraId="1A0841D2" w14:textId="391FD175"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钢铁行业</w:t>
            </w:r>
            <w:r w:rsidRPr="005A0C75">
              <w:rPr>
                <w:rFonts w:eastAsia="Microsoft YaHei" w:cs="Arial" w:hint="eastAsia"/>
                <w:szCs w:val="20"/>
                <w:lang w:eastAsia="zh-CN"/>
              </w:rPr>
              <w:t>UPOPs</w:t>
            </w:r>
            <w:r w:rsidRPr="005A0C75">
              <w:rPr>
                <w:rFonts w:eastAsia="Microsoft YaHei" w:cs="Arial" w:hint="eastAsia"/>
                <w:szCs w:val="20"/>
                <w:lang w:eastAsia="zh-CN"/>
              </w:rPr>
              <w:t>辅助诊断系统开发和评估</w:t>
            </w:r>
          </w:p>
        </w:tc>
        <w:tc>
          <w:tcPr>
            <w:tcW w:w="259" w:type="pct"/>
          </w:tcPr>
          <w:p w14:paraId="49D1D0D2" w14:textId="1F71C240"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Pr>
          <w:p w14:paraId="40476BA4" w14:textId="5D43ED5F"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1144DAFA" w14:textId="0EF93A23"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Pr>
          <w:p w14:paraId="56167499" w14:textId="308E32D0"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r w:rsidR="00C10A6B">
              <w:rPr>
                <w:rFonts w:eastAsia="Microsoft YaHei" w:cs="Arial" w:hint="eastAsia"/>
                <w:szCs w:val="20"/>
                <w:lang w:eastAsia="zh-CN"/>
              </w:rPr>
              <w:t>；</w:t>
            </w:r>
          </w:p>
          <w:p w14:paraId="13C39D63" w14:textId="412D8195"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评估过程中研究者的工作条件、职业健康与安全风险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54B95DEB" w14:textId="77777777"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本研究没有明显的下游社会风险。</w:t>
            </w:r>
          </w:p>
          <w:p w14:paraId="199159FA" w14:textId="6654DABC"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Pr>
          <w:p w14:paraId="7835854A" w14:textId="428CAC39"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Pr>
          <w:p w14:paraId="38474DF0" w14:textId="525E4AED"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tc>
      </w:tr>
      <w:tr w:rsidR="006B3A8B" w:rsidRPr="005A0C75" w14:paraId="46A7374D" w14:textId="77777777" w:rsidTr="003869CC">
        <w:tc>
          <w:tcPr>
            <w:tcW w:w="5000" w:type="pct"/>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876F524" w14:textId="68B3D31C" w:rsidR="006B3A8B" w:rsidRPr="005A0C75" w:rsidRDefault="00C10A6B" w:rsidP="006B3A8B">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6B3A8B" w:rsidRPr="005A0C75">
              <w:rPr>
                <w:rFonts w:eastAsia="Microsoft YaHei" w:cs="Arial" w:hint="eastAsia"/>
                <w:szCs w:val="20"/>
                <w:lang w:eastAsia="zh-CN"/>
              </w:rPr>
              <w:t>3</w:t>
            </w:r>
            <w:r>
              <w:rPr>
                <w:rFonts w:eastAsia="Microsoft YaHei" w:cs="Arial" w:hint="eastAsia"/>
                <w:szCs w:val="20"/>
                <w:lang w:eastAsia="zh-CN"/>
              </w:rPr>
              <w:t>）</w:t>
            </w:r>
            <w:r w:rsidR="006B3A8B" w:rsidRPr="005A0C75">
              <w:rPr>
                <w:rFonts w:eastAsia="Microsoft YaHei" w:cs="Arial" w:hint="eastAsia"/>
                <w:szCs w:val="20"/>
                <w:lang w:eastAsia="zh-CN"/>
              </w:rPr>
              <w:t>完善地方标准体系与监管能力建设</w:t>
            </w:r>
          </w:p>
        </w:tc>
      </w:tr>
      <w:tr w:rsidR="006B3A8B" w:rsidRPr="005A0C75" w14:paraId="7D4D57D4" w14:textId="77777777" w:rsidTr="000A2B22">
        <w:tc>
          <w:tcPr>
            <w:tcW w:w="61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25837BF" w14:textId="7EBD1716" w:rsidR="006B3A8B" w:rsidRPr="005A0C75" w:rsidRDefault="006B3A8B" w:rsidP="006B3A8B">
            <w:pPr>
              <w:tabs>
                <w:tab w:val="num" w:pos="180"/>
                <w:tab w:val="left" w:pos="284"/>
                <w:tab w:val="left" w:pos="567"/>
                <w:tab w:val="left" w:pos="1134"/>
                <w:tab w:val="left" w:pos="1701"/>
                <w:tab w:val="left" w:pos="2268"/>
              </w:tabs>
              <w:rPr>
                <w:rFonts w:eastAsia="Microsoft YaHei" w:cs="Arial"/>
                <w:szCs w:val="20"/>
                <w:lang w:val="en-AU" w:eastAsia="zh-CN"/>
              </w:rPr>
            </w:pPr>
            <w:r w:rsidRPr="005A0C75">
              <w:rPr>
                <w:rFonts w:eastAsia="Microsoft YaHei" w:cs="Arial" w:hint="eastAsia"/>
                <w:szCs w:val="20"/>
                <w:lang w:val="en-AU" w:eastAsia="zh-CN"/>
              </w:rPr>
              <w:t>调研并制定地方监管计划</w:t>
            </w:r>
          </w:p>
        </w:tc>
        <w:tc>
          <w:tcPr>
            <w:tcW w:w="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D5F9784" w14:textId="411D059A"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1FC9C72" w14:textId="6779415A"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活动本身无直接负面环境影响，其计划成果也没有明显的间接负面环境影响</w:t>
            </w:r>
            <w:r w:rsidR="00C10A6B">
              <w:rPr>
                <w:rFonts w:eastAsia="Microsoft YaHei" w:cs="Arial" w:hint="eastAsia"/>
                <w:szCs w:val="20"/>
                <w:lang w:eastAsia="zh-CN"/>
              </w:rPr>
              <w:t>；</w:t>
            </w:r>
          </w:p>
          <w:p w14:paraId="074489D5" w14:textId="330AA73E"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E955E61" w14:textId="70CA021A"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无明显的负面社会影响。涉及相关的调研人员的健康安全风险以及利益相关方参与不充分</w:t>
            </w:r>
            <w:r w:rsidR="00C10A6B">
              <w:rPr>
                <w:rFonts w:eastAsia="Microsoft YaHei" w:cs="Arial" w:hint="eastAsia"/>
                <w:szCs w:val="20"/>
                <w:lang w:eastAsia="zh-CN"/>
              </w:rPr>
              <w:t>；</w:t>
            </w:r>
          </w:p>
          <w:p w14:paraId="2110401C" w14:textId="73529B35"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7830BE" w14:textId="3F312C24"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0E005DB" w14:textId="4B743C32"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相关技术人员进行职业健康与安全的培训和意识教育。</w:t>
            </w:r>
          </w:p>
        </w:tc>
      </w:tr>
      <w:tr w:rsidR="006B3A8B" w:rsidRPr="005A0C75" w14:paraId="74D43453" w14:textId="77777777" w:rsidTr="000A2B22">
        <w:tc>
          <w:tcPr>
            <w:tcW w:w="61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B2F65D7" w14:textId="64E608FB" w:rsidR="006B3A8B" w:rsidRPr="00E1465B" w:rsidRDefault="006B3A8B" w:rsidP="006B3A8B">
            <w:pPr>
              <w:tabs>
                <w:tab w:val="num" w:pos="180"/>
                <w:tab w:val="left" w:pos="284"/>
                <w:tab w:val="left" w:pos="567"/>
                <w:tab w:val="left" w:pos="1134"/>
                <w:tab w:val="left" w:pos="1701"/>
                <w:tab w:val="left" w:pos="2268"/>
              </w:tabs>
              <w:rPr>
                <w:rFonts w:eastAsia="Microsoft YaHei" w:cs="Arial"/>
                <w:szCs w:val="20"/>
                <w:lang w:val="en-AU" w:eastAsia="zh-CN"/>
              </w:rPr>
            </w:pPr>
            <w:r w:rsidRPr="00E1465B">
              <w:rPr>
                <w:rFonts w:eastAsia="Microsoft YaHei" w:cs="Arial" w:hint="eastAsia"/>
                <w:szCs w:val="20"/>
                <w:lang w:val="en-AU" w:eastAsia="zh-CN"/>
              </w:rPr>
              <w:lastRenderedPageBreak/>
              <w:t>省市级环保部门监管专项行动技术支撑</w:t>
            </w:r>
          </w:p>
        </w:tc>
        <w:tc>
          <w:tcPr>
            <w:tcW w:w="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462AC78" w14:textId="1C44E0A7" w:rsidR="006B3A8B" w:rsidRPr="005A0C75" w:rsidRDefault="006B3A8B" w:rsidP="006B3A8B">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565877A" w14:textId="7D372ED4"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无明显的负面环境影响</w:t>
            </w:r>
            <w:r w:rsidR="00C10A6B">
              <w:rPr>
                <w:rFonts w:eastAsia="Microsoft YaHei" w:cs="Arial" w:hint="eastAsia"/>
                <w:szCs w:val="20"/>
                <w:lang w:eastAsia="zh-CN"/>
              </w:rPr>
              <w:t>；</w:t>
            </w:r>
          </w:p>
          <w:p w14:paraId="587F3662" w14:textId="030B4C7C"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954EB10" w14:textId="040F33AC"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无明显的负面社会影响。涉及相关的技术人员和管理人员的健康安全风险以及利益相关方参与不充分</w:t>
            </w:r>
            <w:r w:rsidR="00C10A6B">
              <w:rPr>
                <w:rFonts w:eastAsia="Microsoft YaHei" w:cs="Arial" w:hint="eastAsia"/>
                <w:szCs w:val="20"/>
                <w:lang w:eastAsia="zh-CN"/>
              </w:rPr>
              <w:t>；</w:t>
            </w:r>
          </w:p>
          <w:p w14:paraId="3C701D7F" w14:textId="09CAA3D3"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4287192" w14:textId="6BECB7FF" w:rsidR="006B3A8B" w:rsidRPr="005A0C75" w:rsidRDefault="006B3A8B" w:rsidP="006B3A8B">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45838B" w14:textId="453637C9" w:rsidR="006B3A8B" w:rsidRPr="005A0C75" w:rsidRDefault="006B3A8B" w:rsidP="006B3A8B">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对相关技术人员进行职业健康与安全的培训和意识教育。</w:t>
            </w:r>
          </w:p>
        </w:tc>
      </w:tr>
      <w:tr w:rsidR="00D912AD" w:rsidRPr="005A0C75" w14:paraId="3CA2706B" w14:textId="77777777" w:rsidTr="000A2B22">
        <w:tc>
          <w:tcPr>
            <w:tcW w:w="61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6E07183" w14:textId="04286B3B" w:rsidR="00D912AD" w:rsidRPr="00E1465B" w:rsidRDefault="00D912AD" w:rsidP="00D912AD">
            <w:pPr>
              <w:tabs>
                <w:tab w:val="num" w:pos="180"/>
                <w:tab w:val="left" w:pos="284"/>
                <w:tab w:val="left" w:pos="567"/>
                <w:tab w:val="left" w:pos="1134"/>
                <w:tab w:val="left" w:pos="1701"/>
                <w:tab w:val="left" w:pos="2268"/>
              </w:tabs>
              <w:rPr>
                <w:rFonts w:eastAsia="Microsoft YaHei" w:cs="Arial"/>
                <w:szCs w:val="20"/>
                <w:lang w:val="en-AU" w:eastAsia="zh-CN"/>
              </w:rPr>
            </w:pPr>
            <w:r w:rsidRPr="00E1465B">
              <w:rPr>
                <w:rFonts w:eastAsia="Microsoft YaHei" w:cs="Arial" w:hint="eastAsia"/>
                <w:szCs w:val="20"/>
                <w:lang w:val="en-AU" w:eastAsia="zh-CN"/>
              </w:rPr>
              <w:t>支持项目示范或推广涉及的地方开展监督性监测</w:t>
            </w:r>
          </w:p>
        </w:tc>
        <w:tc>
          <w:tcPr>
            <w:tcW w:w="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6F9AB5" w14:textId="1DA66BA3" w:rsidR="00D912AD" w:rsidRPr="005A0C75"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47BFE58" w14:textId="2313D66A"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无明显的负面环境影响</w:t>
            </w:r>
            <w:r w:rsidR="00C10A6B">
              <w:rPr>
                <w:rFonts w:eastAsia="Microsoft YaHei" w:cs="Arial" w:hint="eastAsia"/>
                <w:szCs w:val="20"/>
                <w:lang w:eastAsia="zh-CN"/>
              </w:rPr>
              <w:t>；</w:t>
            </w:r>
          </w:p>
          <w:p w14:paraId="038F1615" w14:textId="73D93D4C"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01189D0" w14:textId="0CE794DA"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活动本身无明显的社会影响。但是在开展监督下监测活动过程中，相关监测人员可能会有职业健康与安全风险</w:t>
            </w:r>
            <w:r w:rsidR="00C10A6B">
              <w:rPr>
                <w:rFonts w:eastAsia="Microsoft YaHei" w:cs="Arial" w:hint="eastAsia"/>
                <w:szCs w:val="20"/>
                <w:lang w:eastAsia="zh-CN"/>
              </w:rPr>
              <w:t>；</w:t>
            </w:r>
          </w:p>
          <w:p w14:paraId="234ECEB7" w14:textId="6BE0DE7B"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15D06F8" w14:textId="2CC40082"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8E10C53" w14:textId="4161AC12" w:rsidR="00D912AD" w:rsidRPr="005A0C75"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对相关人员进行职业健康与安全的培训和意识教育。</w:t>
            </w:r>
          </w:p>
        </w:tc>
      </w:tr>
      <w:tr w:rsidR="00D912AD" w:rsidRPr="005A0C75" w14:paraId="67A5EBB5" w14:textId="77777777" w:rsidTr="000A2B22">
        <w:tc>
          <w:tcPr>
            <w:tcW w:w="61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BE84346" w14:textId="36E0D98D" w:rsidR="00D912AD" w:rsidRPr="00E1465B" w:rsidRDefault="00D912AD" w:rsidP="00D912AD">
            <w:pPr>
              <w:tabs>
                <w:tab w:val="num" w:pos="180"/>
                <w:tab w:val="left" w:pos="284"/>
                <w:tab w:val="left" w:pos="567"/>
                <w:tab w:val="left" w:pos="1134"/>
                <w:tab w:val="left" w:pos="1701"/>
                <w:tab w:val="left" w:pos="2268"/>
              </w:tabs>
              <w:rPr>
                <w:rFonts w:eastAsia="Microsoft YaHei" w:cs="Arial"/>
                <w:szCs w:val="20"/>
                <w:lang w:val="en-AU" w:eastAsia="zh-CN"/>
              </w:rPr>
            </w:pPr>
            <w:r w:rsidRPr="00E1465B">
              <w:rPr>
                <w:rFonts w:eastAsia="Microsoft YaHei" w:cs="Arial" w:hint="eastAsia"/>
                <w:szCs w:val="20"/>
                <w:lang w:val="en-AU" w:eastAsia="zh-CN"/>
              </w:rPr>
              <w:t>地方环保部门二噁英类在线采样系统建设</w:t>
            </w:r>
          </w:p>
        </w:tc>
        <w:tc>
          <w:tcPr>
            <w:tcW w:w="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869964A" w14:textId="2CDF4EBC" w:rsidR="00D912AD" w:rsidRPr="005A0C75"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822D5E" w14:textId="3BE69B15"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无明显的负面环境影响。但是在运营中，由于设施的安装，实现了自动化、并能连续地、长期地采样，提高了工作效率</w:t>
            </w:r>
            <w:r w:rsidR="00C10A6B">
              <w:rPr>
                <w:rFonts w:eastAsia="Microsoft YaHei" w:cs="Arial" w:hint="eastAsia"/>
                <w:szCs w:val="20"/>
                <w:lang w:eastAsia="zh-CN"/>
              </w:rPr>
              <w:t>；</w:t>
            </w:r>
          </w:p>
          <w:p w14:paraId="35B78820" w14:textId="28133129"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79FF373" w14:textId="39D4AAF8"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无明显的社会环境影响。需要对设备的操作人员进行操作培训、健康与安全培训</w:t>
            </w:r>
            <w:r w:rsidR="00C10A6B">
              <w:rPr>
                <w:rFonts w:eastAsia="Microsoft YaHei" w:cs="Arial" w:hint="eastAsia"/>
                <w:szCs w:val="20"/>
                <w:lang w:eastAsia="zh-CN"/>
              </w:rPr>
              <w:t>；</w:t>
            </w:r>
          </w:p>
          <w:p w14:paraId="5CEDF509" w14:textId="4E4B6ADA"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FDE4A10" w14:textId="7F4239AD"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B3F54D3" w14:textId="4C06E9E5" w:rsidR="00D912AD" w:rsidRPr="005A0C75"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对相关人员进行职业健康与安全的培训和意识教育。</w:t>
            </w:r>
          </w:p>
        </w:tc>
      </w:tr>
      <w:tr w:rsidR="00D912AD" w:rsidRPr="005A0C75" w14:paraId="0952682A" w14:textId="77777777" w:rsidTr="00A51DA4">
        <w:tc>
          <w:tcPr>
            <w:tcW w:w="610" w:type="pct"/>
          </w:tcPr>
          <w:p w14:paraId="532A8ADB" w14:textId="1EC0EA6F" w:rsidR="00D912AD" w:rsidRPr="00E1465B" w:rsidRDefault="00D912AD" w:rsidP="00D912AD">
            <w:pPr>
              <w:tabs>
                <w:tab w:val="num" w:pos="180"/>
                <w:tab w:val="left" w:pos="284"/>
                <w:tab w:val="left" w:pos="567"/>
                <w:tab w:val="left" w:pos="1134"/>
                <w:tab w:val="left" w:pos="1701"/>
                <w:tab w:val="left" w:pos="2268"/>
              </w:tabs>
              <w:rPr>
                <w:rFonts w:eastAsia="Microsoft YaHei" w:cs="Arial"/>
                <w:szCs w:val="20"/>
                <w:lang w:val="en-AU" w:eastAsia="zh-CN"/>
              </w:rPr>
            </w:pPr>
            <w:r w:rsidRPr="00DB1F7A">
              <w:rPr>
                <w:rFonts w:eastAsia="Microsoft YaHei" w:cs="Arial" w:hint="eastAsia"/>
                <w:szCs w:val="20"/>
                <w:lang w:eastAsia="zh-CN"/>
              </w:rPr>
              <w:lastRenderedPageBreak/>
              <w:t>编制培训教材</w:t>
            </w:r>
          </w:p>
        </w:tc>
        <w:tc>
          <w:tcPr>
            <w:tcW w:w="259" w:type="pct"/>
          </w:tcPr>
          <w:p w14:paraId="221DD724" w14:textId="4493217A" w:rsidR="00D912AD" w:rsidRPr="005A0C75"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III</w:t>
            </w:r>
          </w:p>
        </w:tc>
        <w:tc>
          <w:tcPr>
            <w:tcW w:w="1226" w:type="pct"/>
          </w:tcPr>
          <w:p w14:paraId="4E8F8223" w14:textId="281855B2"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6DD342E9" w14:textId="4A6EFBDB"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sidDel="00D912AD">
              <w:rPr>
                <w:rFonts w:eastAsia="Microsoft YaHei" w:cs="Arial" w:hint="eastAsia"/>
                <w:szCs w:val="20"/>
                <w:lang w:eastAsia="zh-CN"/>
              </w:rPr>
              <w:t>总体环境风险为“低风险”。</w:t>
            </w:r>
          </w:p>
        </w:tc>
        <w:tc>
          <w:tcPr>
            <w:tcW w:w="1259" w:type="pct"/>
          </w:tcPr>
          <w:p w14:paraId="41982FFD" w14:textId="322A7DD2"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r w:rsidR="00C10A6B">
              <w:rPr>
                <w:rFonts w:eastAsia="Microsoft YaHei" w:cs="Arial" w:hint="eastAsia"/>
                <w:szCs w:val="20"/>
                <w:lang w:eastAsia="zh-CN"/>
              </w:rPr>
              <w:t>；</w:t>
            </w:r>
          </w:p>
          <w:p w14:paraId="5CBAE5BF" w14:textId="531EBB27"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sidDel="00D912AD">
              <w:rPr>
                <w:rFonts w:eastAsia="Microsoft YaHei" w:cs="Arial" w:hint="eastAsia"/>
                <w:szCs w:val="20"/>
                <w:lang w:eastAsia="zh-CN"/>
              </w:rPr>
              <w:t>总体社会风险为“低风险”。</w:t>
            </w:r>
          </w:p>
        </w:tc>
        <w:tc>
          <w:tcPr>
            <w:tcW w:w="775" w:type="pct"/>
          </w:tcPr>
          <w:p w14:paraId="090CA908" w14:textId="4047C1CB"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sidDel="00D912AD">
              <w:rPr>
                <w:rFonts w:eastAsia="Microsoft YaHei" w:cs="Arial" w:hint="eastAsia"/>
                <w:szCs w:val="20"/>
                <w:lang w:eastAsia="zh-CN"/>
              </w:rPr>
              <w:t>低风险</w:t>
            </w:r>
          </w:p>
        </w:tc>
        <w:tc>
          <w:tcPr>
            <w:tcW w:w="871" w:type="pct"/>
          </w:tcPr>
          <w:p w14:paraId="45BD46D0" w14:textId="153EFAF0" w:rsidR="00D912AD" w:rsidRPr="005A0C75"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p>
        </w:tc>
      </w:tr>
      <w:tr w:rsidR="00D912AD" w:rsidRPr="005A0C75" w14:paraId="736C7ED3" w14:textId="77777777" w:rsidTr="00A51DA4">
        <w:tc>
          <w:tcPr>
            <w:tcW w:w="610" w:type="pct"/>
          </w:tcPr>
          <w:p w14:paraId="7CA1DB9E" w14:textId="11AB76DA" w:rsidR="00D912AD" w:rsidRPr="00E1465B" w:rsidDel="00D912AD" w:rsidRDefault="00D912AD" w:rsidP="00D912AD">
            <w:pPr>
              <w:tabs>
                <w:tab w:val="num" w:pos="180"/>
                <w:tab w:val="left" w:pos="284"/>
                <w:tab w:val="left" w:pos="567"/>
                <w:tab w:val="left" w:pos="1134"/>
                <w:tab w:val="left" w:pos="1701"/>
                <w:tab w:val="left" w:pos="2268"/>
              </w:tabs>
              <w:rPr>
                <w:rFonts w:eastAsia="Microsoft YaHei" w:cs="Arial"/>
                <w:szCs w:val="20"/>
                <w:lang w:val="en-AU" w:eastAsia="zh-CN"/>
              </w:rPr>
            </w:pPr>
            <w:r w:rsidRPr="00DB1F7A">
              <w:rPr>
                <w:rFonts w:eastAsia="Microsoft YaHei" w:cs="Arial" w:hint="eastAsia"/>
                <w:szCs w:val="20"/>
                <w:lang w:eastAsia="zh-CN"/>
              </w:rPr>
              <w:t>中央层面相关环保培训活动</w:t>
            </w:r>
          </w:p>
        </w:tc>
        <w:tc>
          <w:tcPr>
            <w:tcW w:w="259" w:type="pct"/>
          </w:tcPr>
          <w:p w14:paraId="68733FE5" w14:textId="52EC0671" w:rsidR="00D912AD" w:rsidRPr="005A0C75" w:rsidDel="00D912AD"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3BFF757" w14:textId="141945DC"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交流培训活动，没有明显的负面环境影响</w:t>
            </w:r>
            <w:r w:rsidR="00C10A6B">
              <w:rPr>
                <w:rFonts w:eastAsia="Microsoft YaHei" w:cs="Arial" w:hint="eastAsia"/>
                <w:szCs w:val="20"/>
                <w:lang w:eastAsia="zh-CN"/>
              </w:rPr>
              <w:t>；</w:t>
            </w:r>
          </w:p>
          <w:p w14:paraId="28672C01" w14:textId="368099BA" w:rsidR="00D912AD" w:rsidRPr="005A0C75" w:rsidDel="00D912AD"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0FE6DA" w14:textId="7E96353B" w:rsidR="00D912AD" w:rsidRPr="005A0C75" w:rsidDel="00D912AD"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涉及参加培训的相关人员的健康安全风险。以及可能存在利益相关方参与不充分的风险。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217ED6C" w14:textId="63850F45" w:rsidR="00D912AD" w:rsidRPr="005A0C75" w:rsidDel="00D912AD"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FC12DD" w14:textId="77AD56AB" w:rsidR="00D912AD" w:rsidRPr="005A0C75" w:rsidDel="00D912AD"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对参与培训的人员进行交通安全和健康的培训和意识教育。</w:t>
            </w:r>
          </w:p>
        </w:tc>
      </w:tr>
      <w:tr w:rsidR="00D912AD" w:rsidRPr="005A0C75" w14:paraId="72835085" w14:textId="77777777" w:rsidTr="000A2B22">
        <w:tc>
          <w:tcPr>
            <w:tcW w:w="61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1F5B80E" w14:textId="371C1756" w:rsidR="00D912AD" w:rsidRPr="00E1465B" w:rsidRDefault="00D912AD" w:rsidP="00D912AD">
            <w:pPr>
              <w:tabs>
                <w:tab w:val="num" w:pos="180"/>
                <w:tab w:val="left" w:pos="284"/>
                <w:tab w:val="left" w:pos="567"/>
                <w:tab w:val="left" w:pos="1134"/>
                <w:tab w:val="left" w:pos="1701"/>
                <w:tab w:val="left" w:pos="2268"/>
              </w:tabs>
              <w:rPr>
                <w:rFonts w:eastAsia="Microsoft YaHei" w:cs="Arial"/>
                <w:szCs w:val="20"/>
                <w:lang w:val="en-AU" w:eastAsia="zh-CN"/>
              </w:rPr>
            </w:pPr>
            <w:r w:rsidRPr="00E1465B">
              <w:rPr>
                <w:rFonts w:eastAsia="Microsoft YaHei" w:cs="Arial" w:hint="eastAsia"/>
                <w:szCs w:val="20"/>
                <w:lang w:val="en-AU" w:eastAsia="zh-CN"/>
              </w:rPr>
              <w:t>省市级环保部门培训活动</w:t>
            </w:r>
          </w:p>
        </w:tc>
        <w:tc>
          <w:tcPr>
            <w:tcW w:w="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A2B86B" w14:textId="5A6F8CC6" w:rsidR="00D912AD" w:rsidRPr="005A0C75"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1646E2A" w14:textId="2EE5AF52"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培训、交流活动，没有直接的负面环境影响，也基本没有明显的负面间接影响</w:t>
            </w:r>
            <w:r w:rsidR="00C10A6B">
              <w:rPr>
                <w:rFonts w:eastAsia="Microsoft YaHei" w:cs="Arial" w:hint="eastAsia"/>
                <w:szCs w:val="20"/>
                <w:lang w:eastAsia="zh-CN"/>
              </w:rPr>
              <w:t>；</w:t>
            </w:r>
          </w:p>
          <w:p w14:paraId="0F89B7B7" w14:textId="54E2EE10"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5121ABF" w14:textId="2ECD2FD7"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涉及参加培训的人员的健康安全风险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p>
          <w:p w14:paraId="3159AEF7" w14:textId="2298BDF9"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899F825" w14:textId="0387BC1F"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5D1890C" w14:textId="1BE26D27" w:rsidR="00D912AD" w:rsidRPr="005A0C75"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对参与培训的人员进行交通安全和健康的培训和意识教育。</w:t>
            </w:r>
          </w:p>
        </w:tc>
      </w:tr>
      <w:tr w:rsidR="00D912AD" w:rsidRPr="005A0C75" w14:paraId="3DBEA904" w14:textId="77777777" w:rsidTr="00A51DA4">
        <w:tc>
          <w:tcPr>
            <w:tcW w:w="610" w:type="pct"/>
          </w:tcPr>
          <w:p w14:paraId="6FE3522A" w14:textId="36C57627" w:rsidR="00D912AD" w:rsidRPr="00E1465B" w:rsidRDefault="00D912AD" w:rsidP="00D912AD">
            <w:pPr>
              <w:tabs>
                <w:tab w:val="num" w:pos="180"/>
                <w:tab w:val="left" w:pos="284"/>
                <w:tab w:val="left" w:pos="567"/>
                <w:tab w:val="left" w:pos="1134"/>
                <w:tab w:val="left" w:pos="1701"/>
                <w:tab w:val="left" w:pos="2268"/>
              </w:tabs>
              <w:rPr>
                <w:rFonts w:eastAsia="Microsoft YaHei" w:cs="Arial"/>
                <w:szCs w:val="20"/>
                <w:lang w:val="en-AU" w:eastAsia="zh-CN"/>
              </w:rPr>
            </w:pPr>
            <w:r w:rsidRPr="00DB1F7A">
              <w:rPr>
                <w:rFonts w:eastAsia="Microsoft YaHei" w:cs="Arial" w:hint="eastAsia"/>
                <w:szCs w:val="20"/>
                <w:lang w:eastAsia="zh-CN"/>
              </w:rPr>
              <w:t>建设示范项目环保教育基地及宣传材料制作</w:t>
            </w:r>
          </w:p>
        </w:tc>
        <w:tc>
          <w:tcPr>
            <w:tcW w:w="259" w:type="pct"/>
          </w:tcPr>
          <w:p w14:paraId="7ED40379" w14:textId="5052884A" w:rsidR="00D912AD" w:rsidRPr="005A0C75"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9435BB9" w14:textId="7DAB957F"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活动本身无直接负面环境影响，其成果也没有明显的间接负面环境影响</w:t>
            </w:r>
            <w:r w:rsidR="00C10A6B">
              <w:rPr>
                <w:rFonts w:eastAsia="Microsoft YaHei" w:cs="Arial" w:hint="eastAsia"/>
                <w:szCs w:val="20"/>
                <w:lang w:eastAsia="zh-CN"/>
              </w:rPr>
              <w:t>；</w:t>
            </w:r>
          </w:p>
          <w:p w14:paraId="269640A7" w14:textId="78227DB4"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E3D56C1" w14:textId="3AC55F01"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无明显的负面社会影响。涉及利益相关方参与不充分</w:t>
            </w:r>
            <w:r w:rsidR="00C10A6B">
              <w:rPr>
                <w:rFonts w:eastAsia="Microsoft YaHei" w:cs="Arial" w:hint="eastAsia"/>
                <w:szCs w:val="20"/>
                <w:lang w:eastAsia="zh-CN"/>
              </w:rPr>
              <w:t>；</w:t>
            </w:r>
          </w:p>
          <w:p w14:paraId="6D3B1EB5" w14:textId="72360765"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015F001" w14:textId="1DC6B35E"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4A51FB8" w14:textId="3D33EBB1" w:rsidR="00D912AD" w:rsidRPr="005A0C75"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w:t>
            </w:r>
            <w:r w:rsidRPr="005A0C75">
              <w:rPr>
                <w:rFonts w:eastAsia="Microsoft YaHei" w:cs="Arial" w:hint="eastAsia"/>
                <w:szCs w:val="20"/>
                <w:lang w:eastAsia="zh-CN"/>
              </w:rPr>
              <w:lastRenderedPageBreak/>
              <w:t>并提供足够的资源来实施。</w:t>
            </w:r>
          </w:p>
        </w:tc>
      </w:tr>
      <w:tr w:rsidR="00D912AD" w:rsidRPr="005A0C75" w14:paraId="05F534CD" w14:textId="77777777" w:rsidTr="00A51DA4">
        <w:tc>
          <w:tcPr>
            <w:tcW w:w="610" w:type="pct"/>
          </w:tcPr>
          <w:p w14:paraId="037E6002" w14:textId="0E2458B2" w:rsidR="00D912AD" w:rsidRPr="00E1465B" w:rsidRDefault="00D912AD" w:rsidP="00D912AD">
            <w:pPr>
              <w:tabs>
                <w:tab w:val="num" w:pos="180"/>
                <w:tab w:val="left" w:pos="284"/>
                <w:tab w:val="left" w:pos="567"/>
                <w:tab w:val="left" w:pos="1134"/>
                <w:tab w:val="left" w:pos="1701"/>
                <w:tab w:val="left" w:pos="2268"/>
              </w:tabs>
              <w:rPr>
                <w:rFonts w:eastAsia="Microsoft YaHei" w:cs="Arial"/>
                <w:szCs w:val="20"/>
                <w:lang w:val="en-AU" w:eastAsia="zh-CN"/>
              </w:rPr>
            </w:pPr>
            <w:r w:rsidRPr="00DB1F7A">
              <w:rPr>
                <w:rFonts w:eastAsia="Microsoft YaHei" w:cs="Arial" w:hint="eastAsia"/>
                <w:szCs w:val="20"/>
                <w:lang w:eastAsia="zh-CN"/>
              </w:rPr>
              <w:lastRenderedPageBreak/>
              <w:t>技术交流</w:t>
            </w:r>
          </w:p>
        </w:tc>
        <w:tc>
          <w:tcPr>
            <w:tcW w:w="259" w:type="pct"/>
          </w:tcPr>
          <w:p w14:paraId="2235EA18" w14:textId="236B6807" w:rsidR="00D912AD" w:rsidRPr="005A0C75"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A829355" w14:textId="1AE24850"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交流活动，没有明显的负面环境影响</w:t>
            </w:r>
            <w:r w:rsidR="00C10A6B">
              <w:rPr>
                <w:rFonts w:eastAsia="Microsoft YaHei" w:cs="Arial" w:hint="eastAsia"/>
                <w:szCs w:val="20"/>
                <w:lang w:eastAsia="zh-CN"/>
              </w:rPr>
              <w:t>；</w:t>
            </w:r>
          </w:p>
          <w:p w14:paraId="09626B7F" w14:textId="2E5B05F6"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5007F49" w14:textId="03BDAD43"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涉及参加技术交流的相关人员的健康安全风险</w:t>
            </w:r>
            <w:r w:rsidR="00C10A6B">
              <w:rPr>
                <w:rFonts w:eastAsia="Microsoft YaHei" w:cs="Arial" w:hint="eastAsia"/>
                <w:szCs w:val="20"/>
                <w:lang w:eastAsia="zh-CN"/>
              </w:rPr>
              <w:t>；</w:t>
            </w:r>
          </w:p>
          <w:p w14:paraId="1FC29346" w14:textId="2F201A51"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6989762" w14:textId="7D9E6692"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6F451DC" w14:textId="426B3771" w:rsidR="00D912AD" w:rsidRPr="005A0C75"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对参与技术交流的人员进行交通安全和健康的培训和意识教育。</w:t>
            </w:r>
          </w:p>
        </w:tc>
      </w:tr>
      <w:tr w:rsidR="00D912AD" w:rsidRPr="005A0C75" w14:paraId="404CC2C7" w14:textId="77777777" w:rsidTr="008310E2">
        <w:tc>
          <w:tcPr>
            <w:tcW w:w="5000" w:type="pct"/>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BA767FA" w14:textId="588233EE" w:rsidR="00D912AD" w:rsidRPr="005A0C75" w:rsidRDefault="00C10A6B" w:rsidP="00A51DA4">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471599" w:rsidRPr="005A0C75">
              <w:rPr>
                <w:rFonts w:eastAsia="Microsoft YaHei" w:cs="Arial" w:hint="eastAsia"/>
                <w:szCs w:val="20"/>
                <w:lang w:eastAsia="zh-CN"/>
              </w:rPr>
              <w:t>4</w:t>
            </w:r>
            <w:r>
              <w:rPr>
                <w:rFonts w:eastAsia="Microsoft YaHei" w:cs="Arial" w:hint="eastAsia"/>
                <w:szCs w:val="20"/>
                <w:lang w:eastAsia="zh-CN"/>
              </w:rPr>
              <w:t>）</w:t>
            </w:r>
            <w:r w:rsidR="00381832" w:rsidRPr="005A0C75">
              <w:rPr>
                <w:rFonts w:eastAsia="Microsoft YaHei" w:cs="Arial" w:hint="eastAsia"/>
                <w:szCs w:val="20"/>
                <w:lang w:eastAsia="zh-CN"/>
              </w:rPr>
              <w:t>技术支持及经验成果收集和传播</w:t>
            </w:r>
          </w:p>
        </w:tc>
      </w:tr>
      <w:tr w:rsidR="00D912AD" w:rsidRPr="005A0C75" w14:paraId="0E75E4F8" w14:textId="77777777" w:rsidTr="000A2B22">
        <w:tc>
          <w:tcPr>
            <w:tcW w:w="61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BD927C7" w14:textId="669E3BAE" w:rsidR="00D912AD" w:rsidRPr="005A0C75" w:rsidRDefault="00D912AD" w:rsidP="00D912AD">
            <w:pPr>
              <w:tabs>
                <w:tab w:val="num" w:pos="180"/>
                <w:tab w:val="left" w:pos="284"/>
                <w:tab w:val="left" w:pos="567"/>
                <w:tab w:val="left" w:pos="1134"/>
                <w:tab w:val="left" w:pos="1701"/>
                <w:tab w:val="left" w:pos="2268"/>
              </w:tabs>
              <w:rPr>
                <w:rFonts w:eastAsia="Microsoft YaHei" w:cs="Arial"/>
                <w:szCs w:val="20"/>
                <w:lang w:val="en-AU" w:eastAsia="zh-CN"/>
              </w:rPr>
            </w:pPr>
            <w:r w:rsidRPr="005A0C75">
              <w:rPr>
                <w:rFonts w:eastAsia="Microsoft YaHei" w:cs="Arial" w:hint="eastAsia"/>
                <w:b/>
                <w:szCs w:val="20"/>
                <w:lang w:val="en-AU" w:eastAsia="zh-CN"/>
              </w:rPr>
              <w:t>专家组</w:t>
            </w:r>
            <w:r w:rsidR="00D20244" w:rsidRPr="005A0C75">
              <w:rPr>
                <w:rFonts w:eastAsia="Microsoft YaHei" w:cs="Arial" w:hint="eastAsia"/>
                <w:b/>
                <w:bCs/>
                <w:szCs w:val="20"/>
                <w:lang w:val="en-AU" w:eastAsia="zh-CN"/>
              </w:rPr>
              <w:t>，</w:t>
            </w:r>
            <w:r w:rsidRPr="005A0C75">
              <w:rPr>
                <w:rFonts w:eastAsia="Microsoft YaHei" w:cs="Arial" w:hint="eastAsia"/>
                <w:szCs w:val="20"/>
                <w:lang w:val="en-AU" w:eastAsia="zh-CN"/>
              </w:rPr>
              <w:t>包括：</w:t>
            </w:r>
            <w:r w:rsidRPr="005A0C75">
              <w:rPr>
                <w:rFonts w:eastAsia="Microsoft YaHei" w:cs="Arial" w:hint="eastAsia"/>
                <w:szCs w:val="20"/>
                <w:lang w:val="en-AU" w:eastAsia="zh-CN"/>
              </w:rPr>
              <w:t>1</w:t>
            </w:r>
            <w:r w:rsidR="00C10A6B">
              <w:rPr>
                <w:rFonts w:eastAsia="Microsoft YaHei" w:cs="Arial" w:hint="eastAsia"/>
                <w:szCs w:val="20"/>
                <w:lang w:val="en-AU" w:eastAsia="zh-CN"/>
              </w:rPr>
              <w:t>）</w:t>
            </w:r>
            <w:r w:rsidRPr="005A0C75">
              <w:rPr>
                <w:rFonts w:eastAsia="Microsoft YaHei" w:cs="Arial" w:hint="eastAsia"/>
                <w:szCs w:val="20"/>
                <w:lang w:val="en-AU" w:eastAsia="zh-CN"/>
              </w:rPr>
              <w:t>聘请国家政策专家</w:t>
            </w:r>
            <w:r w:rsidR="00D94AEE">
              <w:rPr>
                <w:rFonts w:eastAsia="Microsoft YaHei" w:cs="Arial" w:hint="eastAsia"/>
                <w:szCs w:val="20"/>
                <w:lang w:val="en-AU" w:eastAsia="zh-CN"/>
              </w:rPr>
              <w:t>；</w:t>
            </w:r>
            <w:r w:rsidRPr="005A0C75">
              <w:rPr>
                <w:rFonts w:eastAsia="Microsoft YaHei" w:cs="Arial" w:hint="eastAsia"/>
                <w:szCs w:val="20"/>
                <w:lang w:val="en-AU" w:eastAsia="zh-CN"/>
              </w:rPr>
              <w:t>2</w:t>
            </w:r>
            <w:r w:rsidR="00C10A6B">
              <w:rPr>
                <w:rFonts w:eastAsia="Microsoft YaHei" w:cs="Arial" w:hint="eastAsia"/>
                <w:szCs w:val="20"/>
                <w:lang w:val="en-AU" w:eastAsia="zh-CN"/>
              </w:rPr>
              <w:t>）</w:t>
            </w:r>
            <w:r w:rsidRPr="005A0C75">
              <w:rPr>
                <w:rFonts w:eastAsia="Microsoft YaHei" w:cs="Arial" w:hint="eastAsia"/>
                <w:szCs w:val="20"/>
                <w:lang w:val="en-AU" w:eastAsia="zh-CN"/>
              </w:rPr>
              <w:t>聘请国家技术专家</w:t>
            </w:r>
            <w:r w:rsidR="00D94AEE">
              <w:rPr>
                <w:rFonts w:eastAsia="Microsoft YaHei" w:cs="Arial" w:hint="eastAsia"/>
                <w:szCs w:val="20"/>
                <w:lang w:val="en-AU" w:eastAsia="zh-CN"/>
              </w:rPr>
              <w:t>；</w:t>
            </w:r>
            <w:r w:rsidRPr="005A0C75">
              <w:rPr>
                <w:rFonts w:eastAsia="Microsoft YaHei" w:cs="Arial" w:hint="eastAsia"/>
                <w:szCs w:val="20"/>
                <w:lang w:val="en-AU" w:eastAsia="zh-CN"/>
              </w:rPr>
              <w:t>3</w:t>
            </w:r>
            <w:r w:rsidR="00C10A6B">
              <w:rPr>
                <w:rFonts w:eastAsia="Microsoft YaHei" w:cs="Arial" w:hint="eastAsia"/>
                <w:szCs w:val="20"/>
                <w:lang w:val="en-AU" w:eastAsia="zh-CN"/>
              </w:rPr>
              <w:t>）</w:t>
            </w:r>
            <w:r w:rsidRPr="005A0C75">
              <w:rPr>
                <w:rFonts w:eastAsia="Microsoft YaHei" w:cs="Arial" w:hint="eastAsia"/>
                <w:szCs w:val="20"/>
                <w:lang w:val="en-AU" w:eastAsia="zh-CN"/>
              </w:rPr>
              <w:t>聘请社会专家</w:t>
            </w:r>
            <w:r w:rsidR="00D94AEE">
              <w:rPr>
                <w:rFonts w:eastAsia="Microsoft YaHei" w:cs="Arial" w:hint="eastAsia"/>
                <w:szCs w:val="20"/>
                <w:lang w:val="en-AU" w:eastAsia="zh-CN"/>
              </w:rPr>
              <w:t>；</w:t>
            </w:r>
            <w:r w:rsidRPr="005A0C75">
              <w:rPr>
                <w:rFonts w:eastAsia="Microsoft YaHei" w:cs="Arial" w:hint="eastAsia"/>
                <w:szCs w:val="20"/>
                <w:lang w:val="en-AU" w:eastAsia="zh-CN"/>
              </w:rPr>
              <w:t>4</w:t>
            </w:r>
            <w:r w:rsidR="00C10A6B">
              <w:rPr>
                <w:rFonts w:eastAsia="Microsoft YaHei" w:cs="Arial" w:hint="eastAsia"/>
                <w:szCs w:val="20"/>
                <w:lang w:val="en-AU" w:eastAsia="zh-CN"/>
              </w:rPr>
              <w:t>）</w:t>
            </w:r>
            <w:r w:rsidRPr="005A0C75">
              <w:rPr>
                <w:rFonts w:eastAsia="Microsoft YaHei" w:cs="Arial" w:hint="eastAsia"/>
                <w:szCs w:val="20"/>
                <w:lang w:val="en-AU" w:eastAsia="zh-CN"/>
              </w:rPr>
              <w:t>聘请环境专家</w:t>
            </w:r>
            <w:r w:rsidR="00D94AEE">
              <w:rPr>
                <w:rFonts w:eastAsia="Microsoft YaHei" w:cs="Arial" w:hint="eastAsia"/>
                <w:szCs w:val="20"/>
                <w:lang w:val="en-AU" w:eastAsia="zh-CN"/>
              </w:rPr>
              <w:t>；</w:t>
            </w:r>
            <w:r w:rsidRPr="005A0C75">
              <w:rPr>
                <w:rFonts w:eastAsia="Microsoft YaHei" w:cs="Arial" w:hint="eastAsia"/>
                <w:szCs w:val="20"/>
                <w:lang w:val="en-AU" w:eastAsia="zh-CN"/>
              </w:rPr>
              <w:t>5</w:t>
            </w:r>
            <w:r w:rsidR="00C10A6B">
              <w:rPr>
                <w:rFonts w:eastAsia="Microsoft YaHei" w:cs="Arial" w:hint="eastAsia"/>
                <w:szCs w:val="20"/>
                <w:lang w:val="en-AU" w:eastAsia="zh-CN"/>
              </w:rPr>
              <w:t>）</w:t>
            </w:r>
            <w:r w:rsidRPr="005A0C75">
              <w:rPr>
                <w:rFonts w:eastAsia="Microsoft YaHei" w:cs="Arial" w:hint="eastAsia"/>
                <w:szCs w:val="20"/>
                <w:lang w:val="en-AU" w:eastAsia="zh-CN"/>
              </w:rPr>
              <w:t>聘请其他国内专家</w:t>
            </w:r>
            <w:r w:rsidR="00C10A6B">
              <w:rPr>
                <w:rFonts w:eastAsia="Microsoft YaHei" w:cs="Arial" w:hint="eastAsia"/>
                <w:szCs w:val="20"/>
                <w:lang w:val="en-AU" w:eastAsia="zh-CN"/>
              </w:rPr>
              <w:t>（</w:t>
            </w:r>
            <w:r w:rsidRPr="005A0C75">
              <w:rPr>
                <w:rFonts w:eastAsia="Microsoft YaHei" w:cs="Arial" w:hint="eastAsia"/>
                <w:szCs w:val="20"/>
                <w:lang w:val="en-AU" w:eastAsia="zh-CN"/>
              </w:rPr>
              <w:t>若干</w:t>
            </w:r>
            <w:r w:rsidR="00C10A6B">
              <w:rPr>
                <w:rFonts w:eastAsia="Microsoft YaHei" w:cs="Arial" w:hint="eastAsia"/>
                <w:szCs w:val="20"/>
                <w:lang w:val="en-AU" w:eastAsia="zh-CN"/>
              </w:rPr>
              <w:t>）</w:t>
            </w:r>
            <w:r w:rsidR="00D94AEE">
              <w:rPr>
                <w:rFonts w:eastAsia="Microsoft YaHei" w:cs="Arial" w:hint="eastAsia"/>
                <w:szCs w:val="20"/>
                <w:lang w:val="en-AU" w:eastAsia="zh-CN"/>
              </w:rPr>
              <w:t>；</w:t>
            </w:r>
            <w:r w:rsidRPr="005A0C75">
              <w:rPr>
                <w:rFonts w:eastAsia="Microsoft YaHei" w:cs="Arial" w:hint="eastAsia"/>
                <w:szCs w:val="20"/>
                <w:lang w:val="en-AU" w:eastAsia="zh-CN"/>
              </w:rPr>
              <w:t>6</w:t>
            </w:r>
            <w:r w:rsidR="00C10A6B">
              <w:rPr>
                <w:rFonts w:eastAsia="Microsoft YaHei" w:cs="Arial" w:hint="eastAsia"/>
                <w:szCs w:val="20"/>
                <w:lang w:val="en-AU" w:eastAsia="zh-CN"/>
              </w:rPr>
              <w:t>）</w:t>
            </w:r>
            <w:r w:rsidRPr="005A0C75">
              <w:rPr>
                <w:rFonts w:eastAsia="Microsoft YaHei" w:cs="Arial" w:hint="eastAsia"/>
                <w:szCs w:val="20"/>
                <w:lang w:val="en-AU" w:eastAsia="zh-CN"/>
              </w:rPr>
              <w:t>聘请国际专家</w:t>
            </w:r>
            <w:r w:rsidR="00C10A6B">
              <w:rPr>
                <w:rFonts w:eastAsia="Microsoft YaHei" w:cs="Arial" w:hint="eastAsia"/>
                <w:szCs w:val="20"/>
                <w:lang w:val="en-AU" w:eastAsia="zh-CN"/>
              </w:rPr>
              <w:t>（</w:t>
            </w:r>
            <w:r w:rsidRPr="005A0C75">
              <w:rPr>
                <w:rFonts w:eastAsia="Microsoft YaHei" w:cs="Arial" w:hint="eastAsia"/>
                <w:szCs w:val="20"/>
                <w:lang w:val="en-AU" w:eastAsia="zh-CN"/>
              </w:rPr>
              <w:t>若干</w:t>
            </w:r>
            <w:r w:rsidR="00C10A6B">
              <w:rPr>
                <w:rFonts w:eastAsia="Microsoft YaHei" w:cs="Arial" w:hint="eastAsia"/>
                <w:szCs w:val="20"/>
                <w:lang w:val="en-AU" w:eastAsia="zh-CN"/>
              </w:rPr>
              <w:t>）</w:t>
            </w:r>
          </w:p>
        </w:tc>
        <w:tc>
          <w:tcPr>
            <w:tcW w:w="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4D7F52E" w14:textId="6B78EDB6" w:rsidR="00D912AD" w:rsidRPr="005A0C75"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87EB036" w14:textId="1EAC8955"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无明显的负面环境影响</w:t>
            </w:r>
            <w:r w:rsidR="00C10A6B">
              <w:rPr>
                <w:rFonts w:eastAsia="Microsoft YaHei" w:cs="Arial" w:hint="eastAsia"/>
                <w:szCs w:val="20"/>
                <w:lang w:eastAsia="zh-CN"/>
              </w:rPr>
              <w:t>；</w:t>
            </w:r>
          </w:p>
          <w:p w14:paraId="5BE5B12A" w14:textId="2F3B013A"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25DCF4" w14:textId="1BEB978A"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无明显的负面社会影响。涉及相关的专家的职业健康与安全风险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59B33973" w14:textId="681BCFA6"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以及利益相关方参与不充分</w:t>
            </w:r>
            <w:r w:rsidR="00C10A6B">
              <w:rPr>
                <w:rFonts w:eastAsia="Microsoft YaHei" w:cs="Arial" w:hint="eastAsia"/>
                <w:szCs w:val="20"/>
                <w:lang w:eastAsia="zh-CN"/>
              </w:rPr>
              <w:t>；</w:t>
            </w:r>
          </w:p>
          <w:p w14:paraId="15CA6EBA" w14:textId="4BAFE943"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206A094" w14:textId="236FF418"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4AFA6D" w14:textId="5F645EAC" w:rsidR="00D912AD" w:rsidRPr="005A0C75"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对相关专家进行职业健康与安全的培训和意识教育。</w:t>
            </w:r>
          </w:p>
        </w:tc>
      </w:tr>
      <w:tr w:rsidR="00D912AD" w:rsidRPr="005A0C75" w14:paraId="30D0EC8F" w14:textId="77777777" w:rsidTr="000A2B22">
        <w:tc>
          <w:tcPr>
            <w:tcW w:w="61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BDDA880" w14:textId="093326F4" w:rsidR="00D912AD" w:rsidRPr="005A0C75" w:rsidRDefault="00381832" w:rsidP="00D912AD">
            <w:pPr>
              <w:tabs>
                <w:tab w:val="num" w:pos="180"/>
                <w:tab w:val="left" w:pos="284"/>
                <w:tab w:val="left" w:pos="567"/>
                <w:tab w:val="left" w:pos="1134"/>
                <w:tab w:val="left" w:pos="1701"/>
                <w:tab w:val="left" w:pos="2268"/>
              </w:tabs>
              <w:rPr>
                <w:rFonts w:eastAsia="Microsoft YaHei" w:cs="Arial"/>
                <w:szCs w:val="20"/>
                <w:lang w:val="en-AU" w:eastAsia="zh-CN"/>
              </w:rPr>
            </w:pPr>
            <w:r w:rsidRPr="005A0C75">
              <w:rPr>
                <w:rFonts w:eastAsia="Microsoft YaHei" w:cs="Arial" w:hint="eastAsia"/>
                <w:szCs w:val="20"/>
                <w:lang w:val="en-AU" w:eastAsia="zh-CN"/>
              </w:rPr>
              <w:lastRenderedPageBreak/>
              <w:t>示范项目和推广项目成果绩效验证</w:t>
            </w:r>
          </w:p>
        </w:tc>
        <w:tc>
          <w:tcPr>
            <w:tcW w:w="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1962F5C" w14:textId="089BDDBC" w:rsidR="00D912AD" w:rsidRPr="005A0C75"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703441" w14:textId="4D7217E8"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没有直接的负面环境影响</w:t>
            </w:r>
            <w:r w:rsidR="00C10A6B">
              <w:rPr>
                <w:rFonts w:eastAsia="Microsoft YaHei" w:cs="Arial" w:hint="eastAsia"/>
                <w:szCs w:val="20"/>
                <w:lang w:eastAsia="zh-CN"/>
              </w:rPr>
              <w:t>；</w:t>
            </w:r>
          </w:p>
          <w:p w14:paraId="59A3B5BC" w14:textId="76914ABF"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D3BC3A6" w14:textId="0D0C8F69"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涉及相关人员的职业健康与安全风险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7BD27635" w14:textId="77777777"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涉及利益相关方参与不充分风险。</w:t>
            </w:r>
          </w:p>
          <w:p w14:paraId="787FDAEA" w14:textId="540DC39E"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BFE393E" w14:textId="010B4EAC"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2E6F1A4" w14:textId="0A6A223B" w:rsidR="00D912AD" w:rsidRPr="005A0C75"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对相关的人员进行职业健康与安全的培训和意识教育。</w:t>
            </w:r>
          </w:p>
        </w:tc>
      </w:tr>
      <w:tr w:rsidR="00D912AD" w:rsidRPr="005A0C75" w14:paraId="648B9D04" w14:textId="77777777" w:rsidTr="00D321A0">
        <w:tc>
          <w:tcPr>
            <w:tcW w:w="5000" w:type="pct"/>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4470B5B" w14:textId="1C85F213" w:rsidR="00D912AD" w:rsidRPr="005A0C75" w:rsidRDefault="00D912AD" w:rsidP="00D912AD">
            <w:pPr>
              <w:tabs>
                <w:tab w:val="left" w:pos="284"/>
                <w:tab w:val="left" w:pos="567"/>
                <w:tab w:val="left" w:pos="1134"/>
                <w:tab w:val="left" w:pos="1701"/>
                <w:tab w:val="left" w:pos="2268"/>
              </w:tabs>
              <w:rPr>
                <w:rFonts w:eastAsia="Microsoft YaHei" w:cs="Arial"/>
                <w:b/>
                <w:szCs w:val="20"/>
                <w:lang w:eastAsia="zh-CN"/>
              </w:rPr>
            </w:pPr>
            <w:r w:rsidRPr="005A0C75">
              <w:rPr>
                <w:rFonts w:eastAsia="Microsoft YaHei" w:cs="Arial" w:hint="eastAsia"/>
                <w:b/>
                <w:szCs w:val="20"/>
                <w:lang w:eastAsia="zh-CN"/>
              </w:rPr>
              <w:t>项目活动</w:t>
            </w:r>
            <w:r w:rsidR="00381832" w:rsidRPr="005A0C75">
              <w:rPr>
                <w:rFonts w:eastAsia="Microsoft YaHei" w:cs="Arial" w:hint="eastAsia"/>
                <w:b/>
                <w:bCs/>
                <w:szCs w:val="20"/>
                <w:lang w:eastAsia="zh-CN"/>
              </w:rPr>
              <w:t>二</w:t>
            </w:r>
            <w:r w:rsidRPr="005A0C75">
              <w:rPr>
                <w:rFonts w:eastAsia="Microsoft YaHei" w:cs="Arial" w:hint="eastAsia"/>
                <w:b/>
                <w:szCs w:val="20"/>
                <w:lang w:eastAsia="zh-CN"/>
              </w:rPr>
              <w:t>：项目管理</w:t>
            </w:r>
          </w:p>
        </w:tc>
      </w:tr>
      <w:tr w:rsidR="00D912AD" w:rsidRPr="005A0C75" w14:paraId="01C2A171" w14:textId="77777777" w:rsidTr="000A2B22">
        <w:tc>
          <w:tcPr>
            <w:tcW w:w="61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B137F23" w14:textId="6B712546" w:rsidR="00D912AD" w:rsidRPr="005A0C75" w:rsidRDefault="00D912AD" w:rsidP="00D912AD">
            <w:pPr>
              <w:tabs>
                <w:tab w:val="num" w:pos="180"/>
                <w:tab w:val="left" w:pos="284"/>
                <w:tab w:val="left" w:pos="567"/>
                <w:tab w:val="left" w:pos="1134"/>
                <w:tab w:val="left" w:pos="1701"/>
                <w:tab w:val="left" w:pos="2268"/>
              </w:tabs>
              <w:rPr>
                <w:rFonts w:eastAsia="Microsoft YaHei" w:cs="Arial"/>
                <w:szCs w:val="20"/>
                <w:lang w:val="en-AU" w:eastAsia="zh-CN"/>
              </w:rPr>
            </w:pPr>
            <w:r w:rsidRPr="005A0C75">
              <w:rPr>
                <w:rFonts w:eastAsia="Microsoft YaHei" w:hint="eastAsia"/>
                <w:szCs w:val="20"/>
                <w:lang w:eastAsia="zh-CN"/>
              </w:rPr>
              <w:t>1</w:t>
            </w:r>
            <w:r w:rsidR="00C10A6B">
              <w:rPr>
                <w:rFonts w:eastAsia="Microsoft YaHei" w:hint="eastAsia"/>
                <w:szCs w:val="20"/>
                <w:lang w:eastAsia="zh-CN"/>
              </w:rPr>
              <w:t>）</w:t>
            </w:r>
            <w:r w:rsidRPr="005A0C75">
              <w:rPr>
                <w:rFonts w:eastAsia="Microsoft YaHei" w:hint="eastAsia"/>
                <w:szCs w:val="20"/>
                <w:lang w:eastAsia="zh-CN"/>
              </w:rPr>
              <w:t>办公设施</w:t>
            </w:r>
            <w:r w:rsidR="00D94AEE">
              <w:rPr>
                <w:rFonts w:eastAsia="Microsoft YaHei" w:hint="eastAsia"/>
                <w:szCs w:val="20"/>
                <w:lang w:eastAsia="zh-CN"/>
              </w:rPr>
              <w:t>；</w:t>
            </w:r>
            <w:r w:rsidRPr="005A0C75">
              <w:rPr>
                <w:rFonts w:eastAsia="Microsoft YaHei" w:cs="Arial" w:hint="eastAsia"/>
                <w:szCs w:val="20"/>
                <w:lang w:val="en-AU" w:eastAsia="zh-CN"/>
              </w:rPr>
              <w:t>2</w:t>
            </w:r>
            <w:r w:rsidR="00C10A6B">
              <w:rPr>
                <w:rFonts w:eastAsia="Microsoft YaHei" w:cs="Arial" w:hint="eastAsia"/>
                <w:szCs w:val="20"/>
                <w:lang w:val="en-AU" w:eastAsia="zh-CN"/>
              </w:rPr>
              <w:t>）</w:t>
            </w:r>
            <w:r w:rsidRPr="005A0C75">
              <w:rPr>
                <w:rFonts w:eastAsia="Microsoft YaHei" w:cs="Arial" w:hint="eastAsia"/>
                <w:szCs w:val="20"/>
                <w:lang w:val="en-AU" w:eastAsia="zh-CN"/>
              </w:rPr>
              <w:t>项目管理人员费用</w:t>
            </w:r>
            <w:r w:rsidR="00D94AEE">
              <w:rPr>
                <w:rFonts w:eastAsia="Microsoft YaHei" w:cs="Arial" w:hint="eastAsia"/>
                <w:szCs w:val="20"/>
                <w:lang w:val="en-AU" w:eastAsia="zh-CN"/>
              </w:rPr>
              <w:t>；</w:t>
            </w:r>
            <w:r w:rsidRPr="005A0C75">
              <w:rPr>
                <w:rFonts w:eastAsia="Microsoft YaHei" w:cs="Arial" w:hint="eastAsia"/>
                <w:szCs w:val="20"/>
                <w:lang w:val="en-AU" w:eastAsia="zh-CN"/>
              </w:rPr>
              <w:t>3</w:t>
            </w:r>
            <w:r w:rsidR="00C10A6B">
              <w:rPr>
                <w:rFonts w:eastAsia="Microsoft YaHei" w:cs="Arial" w:hint="eastAsia"/>
                <w:szCs w:val="20"/>
                <w:lang w:val="en-AU" w:eastAsia="zh-CN"/>
              </w:rPr>
              <w:t>）</w:t>
            </w:r>
            <w:r w:rsidRPr="005A0C75">
              <w:rPr>
                <w:rFonts w:eastAsia="Microsoft YaHei" w:cs="Arial" w:hint="eastAsia"/>
                <w:szCs w:val="20"/>
                <w:lang w:val="en-AU" w:eastAsia="zh-CN"/>
              </w:rPr>
              <w:t>日常项目管理及其他</w:t>
            </w:r>
          </w:p>
        </w:tc>
        <w:tc>
          <w:tcPr>
            <w:tcW w:w="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6015602" w14:textId="4299E2A6" w:rsidR="00D912AD" w:rsidRPr="005A0C75" w:rsidRDefault="00D912AD" w:rsidP="00D912AD">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 III</w:t>
            </w:r>
          </w:p>
        </w:tc>
        <w:tc>
          <w:tcPr>
            <w:tcW w:w="122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1E68E37" w14:textId="413576DB"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没有直接的负面环境影响</w:t>
            </w:r>
            <w:r w:rsidR="00C10A6B">
              <w:rPr>
                <w:rFonts w:eastAsia="Microsoft YaHei" w:cs="Arial" w:hint="eastAsia"/>
                <w:szCs w:val="20"/>
                <w:lang w:eastAsia="zh-CN"/>
              </w:rPr>
              <w:t>；</w:t>
            </w:r>
          </w:p>
          <w:p w14:paraId="4C4D3A9B" w14:textId="04EA722E"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总体环境风险为“低风险”。</w:t>
            </w:r>
          </w:p>
        </w:tc>
        <w:tc>
          <w:tcPr>
            <w:tcW w:w="125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78355EF" w14:textId="41CD08F5"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涉及相关员工的健康安全风险</w:t>
            </w:r>
            <w:r w:rsidR="00C10A6B">
              <w:rPr>
                <w:rFonts w:eastAsia="Microsoft YaHei" w:cs="Arial" w:hint="eastAsia"/>
                <w:szCs w:val="20"/>
                <w:lang w:eastAsia="zh-CN"/>
              </w:rPr>
              <w:t>（</w:t>
            </w:r>
            <w:r w:rsidRPr="005A0C75">
              <w:rPr>
                <w:rFonts w:eastAsia="Microsoft YaHei" w:cs="Arial" w:hint="eastAsia"/>
                <w:szCs w:val="20"/>
                <w:lang w:eastAsia="zh-CN"/>
              </w:rPr>
              <w:t>含</w:t>
            </w:r>
            <w:r w:rsidRPr="005A0C75">
              <w:rPr>
                <w:rFonts w:eastAsia="Microsoft YaHei" w:cs="Arial" w:hint="eastAsia"/>
                <w:szCs w:val="20"/>
                <w:lang w:eastAsia="zh-CN"/>
              </w:rPr>
              <w:t>COVID-19</w:t>
            </w:r>
            <w:r w:rsidRPr="005A0C75">
              <w:rPr>
                <w:rFonts w:eastAsia="Microsoft YaHei" w:cs="Arial" w:hint="eastAsia"/>
                <w:szCs w:val="20"/>
                <w:lang w:eastAsia="zh-CN"/>
              </w:rPr>
              <w:t>疾病传播风险</w:t>
            </w:r>
            <w:r w:rsidR="00C10A6B">
              <w:rPr>
                <w:rFonts w:eastAsia="Microsoft YaHei" w:cs="Arial" w:hint="eastAsia"/>
                <w:szCs w:val="20"/>
                <w:lang w:eastAsia="zh-CN"/>
              </w:rPr>
              <w:t>）</w:t>
            </w:r>
            <w:r w:rsidR="00D94AEE">
              <w:rPr>
                <w:rFonts w:eastAsia="Microsoft YaHei" w:cs="Arial" w:hint="eastAsia"/>
                <w:szCs w:val="20"/>
                <w:lang w:eastAsia="zh-CN"/>
              </w:rPr>
              <w:t>；</w:t>
            </w:r>
          </w:p>
          <w:p w14:paraId="60887C79" w14:textId="77777777"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涉及利益相关方参与不充分风险。</w:t>
            </w:r>
          </w:p>
          <w:p w14:paraId="49CE28C5" w14:textId="6F1C052C"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总体社会风险为“低风险”。</w:t>
            </w:r>
          </w:p>
        </w:tc>
        <w:tc>
          <w:tcPr>
            <w:tcW w:w="775"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4FEECF4" w14:textId="6937777A" w:rsidR="00D912AD" w:rsidRPr="005A0C75" w:rsidRDefault="00D912AD" w:rsidP="00D912AD">
            <w:pPr>
              <w:pStyle w:val="ListParagraph"/>
              <w:numPr>
                <w:ilvl w:val="0"/>
                <w:numId w:val="49"/>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szCs w:val="20"/>
                <w:lang w:eastAsia="zh-CN"/>
              </w:rPr>
              <w:t>低风险</w:t>
            </w:r>
          </w:p>
        </w:tc>
        <w:tc>
          <w:tcPr>
            <w:tcW w:w="87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2D508E2" w14:textId="59A47A93" w:rsidR="00D912AD" w:rsidRPr="005A0C75" w:rsidRDefault="00D912AD" w:rsidP="00D912AD">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w:t>
            </w:r>
            <w:r w:rsidR="00D94AEE">
              <w:rPr>
                <w:rFonts w:eastAsia="Microsoft YaHei" w:cs="Arial" w:hint="eastAsia"/>
                <w:szCs w:val="20"/>
                <w:lang w:eastAsia="zh-CN"/>
              </w:rPr>
              <w:t>；</w:t>
            </w:r>
            <w:r w:rsidRPr="005A0C75">
              <w:rPr>
                <w:rFonts w:eastAsia="Microsoft YaHei" w:cs="Arial" w:hint="eastAsia"/>
                <w:szCs w:val="20"/>
                <w:lang w:eastAsia="zh-CN"/>
              </w:rPr>
              <w:t>对相关的员工进行职业健康与安全的培训和意识教育。</w:t>
            </w:r>
          </w:p>
        </w:tc>
      </w:tr>
    </w:tbl>
    <w:p w14:paraId="78027AB1" w14:textId="1229C028" w:rsidR="008D2FB5" w:rsidRPr="005A0C75" w:rsidRDefault="008D2FB5" w:rsidP="008D2FB5">
      <w:pPr>
        <w:spacing w:after="120" w:line="276" w:lineRule="auto"/>
        <w:jc w:val="both"/>
        <w:rPr>
          <w:rFonts w:eastAsia="Microsoft YaHei"/>
          <w:sz w:val="22"/>
          <w:szCs w:val="22"/>
          <w:lang w:eastAsia="zh-CN"/>
        </w:rPr>
      </w:pPr>
    </w:p>
    <w:p w14:paraId="2A6B4233" w14:textId="7EBF9407" w:rsidR="00B3604B" w:rsidRPr="005A0C75" w:rsidRDefault="00B3604B" w:rsidP="003209B8">
      <w:pPr>
        <w:spacing w:line="276" w:lineRule="auto"/>
        <w:ind w:firstLine="432"/>
        <w:jc w:val="both"/>
        <w:rPr>
          <w:rFonts w:eastAsia="Microsoft YaHei"/>
          <w:szCs w:val="20"/>
          <w:lang w:eastAsia="zh-CN"/>
        </w:rPr>
      </w:pPr>
    </w:p>
    <w:p w14:paraId="10A99395" w14:textId="77777777" w:rsidR="00B3604B" w:rsidRPr="005A0C75" w:rsidRDefault="00B3604B" w:rsidP="00E94503">
      <w:pPr>
        <w:pStyle w:val="ListNumbers"/>
        <w:jc w:val="both"/>
        <w:rPr>
          <w:rFonts w:eastAsia="Microsoft YaHei"/>
          <w:szCs w:val="24"/>
          <w:lang w:val="en-AU" w:eastAsia="zh-CN"/>
        </w:rPr>
        <w:sectPr w:rsidR="00B3604B" w:rsidRPr="005A0C75" w:rsidSect="00000F2C">
          <w:pgSz w:w="16838" w:h="11906" w:orient="landscape" w:code="9"/>
          <w:pgMar w:top="1440" w:right="1440" w:bottom="1440" w:left="1440" w:header="806" w:footer="504" w:gutter="0"/>
          <w:pgNumType w:chapSep="period"/>
          <w:cols w:space="720"/>
          <w:docGrid w:linePitch="326"/>
        </w:sectPr>
      </w:pPr>
    </w:p>
    <w:p w14:paraId="74B6F668" w14:textId="3C11D3C9" w:rsidR="00E15B0E" w:rsidRPr="005A0C75" w:rsidRDefault="00E15B0E" w:rsidP="00AA45D8">
      <w:pPr>
        <w:pStyle w:val="Heading2"/>
        <w:tabs>
          <w:tab w:val="clear" w:pos="806"/>
          <w:tab w:val="num" w:pos="576"/>
          <w:tab w:val="left" w:pos="851"/>
        </w:tabs>
        <w:ind w:left="1080" w:hanging="1080"/>
        <w:jc w:val="both"/>
        <w:rPr>
          <w:rFonts w:ascii="Arial" w:eastAsia="Microsoft YaHei" w:hAnsi="Arial"/>
          <w:caps w:val="0"/>
          <w:lang w:eastAsia="zh-CN"/>
        </w:rPr>
      </w:pPr>
      <w:bookmarkStart w:id="1518" w:name="_Toc140670155"/>
      <w:bookmarkStart w:id="1519" w:name="_Toc81924118"/>
      <w:r w:rsidRPr="005A0C75">
        <w:rPr>
          <w:rFonts w:ascii="Arial" w:eastAsia="Microsoft YaHei" w:hAnsi="Arial" w:hint="eastAsia"/>
          <w:caps w:val="0"/>
          <w:lang w:eastAsia="zh-CN"/>
        </w:rPr>
        <w:lastRenderedPageBreak/>
        <w:t>环境和社会影响分析</w:t>
      </w:r>
      <w:bookmarkEnd w:id="1518"/>
    </w:p>
    <w:p w14:paraId="57C49BC8" w14:textId="15FF31AC" w:rsidR="00883015" w:rsidRPr="005A0C75" w:rsidRDefault="00DF7DAB" w:rsidP="00883015">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本项目示范类项目</w:t>
      </w:r>
      <w:r w:rsidR="00FA38FD" w:rsidRPr="005A0C75">
        <w:rPr>
          <w:rFonts w:eastAsia="Microsoft YaHei" w:hint="eastAsia"/>
          <w:sz w:val="22"/>
          <w:szCs w:val="22"/>
          <w:lang w:eastAsia="zh-CN"/>
        </w:rPr>
        <w:t>属于实体工程类活动</w:t>
      </w:r>
      <w:r w:rsidRPr="005A0C75">
        <w:rPr>
          <w:rFonts w:eastAsia="Microsoft YaHei" w:hint="eastAsia"/>
          <w:sz w:val="22"/>
          <w:szCs w:val="22"/>
          <w:lang w:eastAsia="zh-CN"/>
        </w:rPr>
        <w:t>。</w:t>
      </w:r>
      <w:r w:rsidR="00FA38FD" w:rsidRPr="005A0C75">
        <w:rPr>
          <w:rFonts w:eastAsia="Microsoft YaHei" w:hint="eastAsia"/>
          <w:sz w:val="22"/>
          <w:szCs w:val="22"/>
          <w:lang w:eastAsia="zh-CN"/>
        </w:rPr>
        <w:t>推广项目和技援项目属于</w:t>
      </w:r>
      <w:r w:rsidRPr="005A0C75">
        <w:rPr>
          <w:rFonts w:eastAsia="Microsoft YaHei" w:hint="eastAsia"/>
          <w:sz w:val="22"/>
          <w:szCs w:val="22"/>
          <w:lang w:eastAsia="zh-CN"/>
        </w:rPr>
        <w:t>技援</w:t>
      </w:r>
      <w:r w:rsidR="00FA38FD" w:rsidRPr="005A0C75">
        <w:rPr>
          <w:rFonts w:eastAsia="Microsoft YaHei" w:hint="eastAsia"/>
          <w:sz w:val="22"/>
          <w:szCs w:val="22"/>
          <w:lang w:eastAsia="zh-CN"/>
        </w:rPr>
        <w:t>类</w:t>
      </w:r>
      <w:r w:rsidRPr="005A0C75">
        <w:rPr>
          <w:rFonts w:eastAsia="Microsoft YaHei" w:hint="eastAsia"/>
          <w:sz w:val="22"/>
          <w:szCs w:val="22"/>
          <w:lang w:eastAsia="zh-CN"/>
        </w:rPr>
        <w:t>活动，不涉及土建工程。</w:t>
      </w:r>
      <w:r w:rsidR="00A94B6E" w:rsidRPr="005A0C75">
        <w:rPr>
          <w:rFonts w:eastAsia="Microsoft YaHei" w:hint="eastAsia"/>
          <w:sz w:val="22"/>
          <w:szCs w:val="22"/>
          <w:lang w:eastAsia="zh-CN"/>
        </w:rPr>
        <w:t>根据</w:t>
      </w:r>
      <w:r w:rsidR="00E8453C" w:rsidRPr="005A0C75">
        <w:rPr>
          <w:rFonts w:eastAsia="Microsoft YaHei" w:hint="eastAsia"/>
          <w:sz w:val="22"/>
          <w:szCs w:val="22"/>
          <w:lang w:eastAsia="zh-CN"/>
        </w:rPr>
        <w:t>表</w:t>
      </w:r>
      <w:r w:rsidR="00E8453C" w:rsidRPr="005A0C75">
        <w:rPr>
          <w:rFonts w:eastAsia="Microsoft YaHei" w:hint="eastAsia"/>
          <w:sz w:val="22"/>
          <w:szCs w:val="22"/>
          <w:lang w:eastAsia="zh-CN"/>
        </w:rPr>
        <w:t>4-</w:t>
      </w:r>
      <w:r w:rsidR="00E8453C" w:rsidRPr="005A0C75">
        <w:rPr>
          <w:rFonts w:eastAsia="Microsoft YaHei"/>
          <w:sz w:val="22"/>
          <w:szCs w:val="22"/>
          <w:lang w:eastAsia="zh-CN"/>
        </w:rPr>
        <w:t>1</w:t>
      </w:r>
      <w:r w:rsidR="00FA38FD" w:rsidRPr="005A0C75">
        <w:rPr>
          <w:rFonts w:eastAsia="Microsoft YaHei" w:hint="eastAsia"/>
          <w:sz w:val="22"/>
          <w:szCs w:val="22"/>
          <w:lang w:eastAsia="zh-CN"/>
        </w:rPr>
        <w:t>和</w:t>
      </w:r>
      <w:r w:rsidR="00AC36AF" w:rsidRPr="005A0C75">
        <w:rPr>
          <w:rFonts w:eastAsia="Microsoft YaHei" w:hint="eastAsia"/>
          <w:sz w:val="22"/>
          <w:szCs w:val="22"/>
          <w:lang w:eastAsia="zh-CN"/>
        </w:rPr>
        <w:t>表</w:t>
      </w:r>
      <w:r w:rsidR="00AC36AF" w:rsidRPr="005A0C75">
        <w:rPr>
          <w:rFonts w:eastAsia="Microsoft YaHei" w:hint="eastAsia"/>
          <w:sz w:val="22"/>
          <w:szCs w:val="22"/>
          <w:lang w:eastAsia="zh-CN"/>
        </w:rPr>
        <w:t>4-</w:t>
      </w:r>
      <w:r w:rsidR="00AC36AF" w:rsidRPr="005A0C75">
        <w:rPr>
          <w:rFonts w:eastAsia="Microsoft YaHei"/>
          <w:sz w:val="22"/>
          <w:szCs w:val="22"/>
          <w:lang w:eastAsia="zh-CN"/>
        </w:rPr>
        <w:t>2</w:t>
      </w:r>
      <w:r w:rsidR="00AC36AF" w:rsidRPr="005A0C75">
        <w:rPr>
          <w:rFonts w:eastAsia="Microsoft YaHei" w:hint="eastAsia"/>
          <w:sz w:val="22"/>
          <w:szCs w:val="22"/>
          <w:lang w:eastAsia="zh-CN"/>
        </w:rPr>
        <w:t>的</w:t>
      </w:r>
      <w:r w:rsidR="004E2C36" w:rsidRPr="005A0C75">
        <w:rPr>
          <w:rFonts w:eastAsia="Microsoft YaHei" w:hint="eastAsia"/>
          <w:sz w:val="22"/>
          <w:szCs w:val="22"/>
          <w:lang w:eastAsia="zh-CN"/>
        </w:rPr>
        <w:t>初步</w:t>
      </w:r>
      <w:r w:rsidR="00AC36AF" w:rsidRPr="005A0C75">
        <w:rPr>
          <w:rFonts w:eastAsia="Microsoft YaHei" w:hint="eastAsia"/>
          <w:sz w:val="22"/>
          <w:szCs w:val="22"/>
          <w:lang w:eastAsia="zh-CN"/>
        </w:rPr>
        <w:t>分析，</w:t>
      </w:r>
      <w:r w:rsidR="00883015" w:rsidRPr="005A0C75">
        <w:rPr>
          <w:rFonts w:eastAsia="Microsoft YaHei" w:hint="eastAsia"/>
          <w:sz w:val="22"/>
          <w:szCs w:val="22"/>
          <w:lang w:eastAsia="zh-CN"/>
        </w:rPr>
        <w:t>项目</w:t>
      </w:r>
      <w:r w:rsidR="00314283" w:rsidRPr="005A0C75">
        <w:rPr>
          <w:rFonts w:eastAsia="Microsoft YaHei" w:hint="eastAsia"/>
          <w:sz w:val="22"/>
          <w:szCs w:val="22"/>
          <w:lang w:eastAsia="zh-CN"/>
        </w:rPr>
        <w:t>活动</w:t>
      </w:r>
      <w:r w:rsidR="00883015" w:rsidRPr="005A0C75">
        <w:rPr>
          <w:rFonts w:eastAsia="Microsoft YaHei" w:hint="eastAsia"/>
          <w:sz w:val="22"/>
          <w:szCs w:val="22"/>
          <w:lang w:eastAsia="zh-CN"/>
        </w:rPr>
        <w:t>的环境和社会活动的风险和影响不会对人群或环境产生广泛的重大不利风险和影响，项目产生的影响都是可预测的，且已经有成熟可靠的措施来缓解。因此，目前本项目</w:t>
      </w:r>
      <w:r w:rsidR="004E2C36" w:rsidRPr="005A0C75">
        <w:rPr>
          <w:rFonts w:eastAsia="Microsoft YaHei" w:hint="eastAsia"/>
          <w:sz w:val="22"/>
          <w:szCs w:val="22"/>
          <w:lang w:eastAsia="zh-CN"/>
        </w:rPr>
        <w:t>涉及</w:t>
      </w:r>
      <w:r w:rsidR="00883015" w:rsidRPr="005A0C75">
        <w:rPr>
          <w:rFonts w:eastAsia="Microsoft YaHei" w:hint="eastAsia"/>
          <w:sz w:val="22"/>
          <w:szCs w:val="22"/>
          <w:lang w:eastAsia="zh-CN"/>
        </w:rPr>
        <w:t>世行</w:t>
      </w:r>
      <w:r w:rsidR="00883015" w:rsidRPr="005A0C75">
        <w:rPr>
          <w:rFonts w:eastAsia="Microsoft YaHei" w:hint="eastAsia"/>
          <w:sz w:val="22"/>
          <w:szCs w:val="22"/>
          <w:lang w:eastAsia="zh-CN"/>
        </w:rPr>
        <w:t>E</w:t>
      </w:r>
      <w:r w:rsidR="00883015" w:rsidRPr="005A0C75">
        <w:rPr>
          <w:rFonts w:eastAsia="Microsoft YaHei"/>
          <w:sz w:val="22"/>
          <w:szCs w:val="22"/>
          <w:lang w:eastAsia="zh-CN"/>
        </w:rPr>
        <w:t>SF</w:t>
      </w:r>
      <w:r w:rsidR="00883015" w:rsidRPr="005A0C75">
        <w:rPr>
          <w:rFonts w:eastAsia="Microsoft YaHei" w:hint="eastAsia"/>
          <w:sz w:val="22"/>
          <w:szCs w:val="22"/>
          <w:lang w:eastAsia="zh-CN"/>
        </w:rPr>
        <w:t>中定义的“低风险”和“中等风险”类的子项目活动。</w:t>
      </w:r>
      <w:r w:rsidR="00203D51" w:rsidRPr="005A0C75">
        <w:rPr>
          <w:rFonts w:eastAsia="Microsoft YaHei" w:hint="eastAsia"/>
          <w:sz w:val="22"/>
          <w:szCs w:val="22"/>
          <w:lang w:eastAsia="zh-CN"/>
        </w:rPr>
        <w:t>详见</w:t>
      </w:r>
      <w:r w:rsidR="00FA38FD" w:rsidRPr="005A0C75">
        <w:rPr>
          <w:rFonts w:eastAsia="Microsoft YaHei" w:hint="eastAsia"/>
          <w:sz w:val="22"/>
          <w:szCs w:val="22"/>
          <w:lang w:eastAsia="zh-CN"/>
        </w:rPr>
        <w:t>表</w:t>
      </w:r>
      <w:r w:rsidR="00FA38FD" w:rsidRPr="005A0C75">
        <w:rPr>
          <w:rFonts w:eastAsia="Microsoft YaHei" w:hint="eastAsia"/>
          <w:sz w:val="22"/>
          <w:szCs w:val="22"/>
          <w:lang w:eastAsia="zh-CN"/>
        </w:rPr>
        <w:t>4-</w:t>
      </w:r>
      <w:r w:rsidR="00FA38FD" w:rsidRPr="005A0C75">
        <w:rPr>
          <w:rFonts w:eastAsia="Microsoft YaHei"/>
          <w:sz w:val="22"/>
          <w:szCs w:val="22"/>
          <w:lang w:eastAsia="zh-CN"/>
        </w:rPr>
        <w:t>3</w:t>
      </w:r>
      <w:r w:rsidR="00203D51" w:rsidRPr="005A0C75">
        <w:rPr>
          <w:rFonts w:eastAsia="Microsoft YaHei" w:hint="eastAsia"/>
          <w:sz w:val="22"/>
          <w:szCs w:val="22"/>
          <w:lang w:eastAsia="zh-CN"/>
        </w:rPr>
        <w:t>项目活动的环境和社会风险等级</w:t>
      </w:r>
      <w:r w:rsidR="00721A56" w:rsidRPr="005A0C75">
        <w:rPr>
          <w:rFonts w:eastAsia="Microsoft YaHei" w:hint="eastAsia"/>
          <w:sz w:val="22"/>
          <w:szCs w:val="22"/>
          <w:lang w:eastAsia="zh-CN"/>
        </w:rPr>
        <w:t>分析。</w:t>
      </w:r>
    </w:p>
    <w:p w14:paraId="424411F2" w14:textId="77777777" w:rsidR="00721A56" w:rsidRPr="005A0C75" w:rsidRDefault="00721A56" w:rsidP="00203D51">
      <w:pPr>
        <w:spacing w:after="120" w:line="276" w:lineRule="auto"/>
        <w:jc w:val="both"/>
        <w:rPr>
          <w:rFonts w:eastAsia="Microsoft YaHei"/>
          <w:sz w:val="22"/>
          <w:szCs w:val="22"/>
          <w:lang w:eastAsia="zh-CN"/>
        </w:rPr>
      </w:pPr>
    </w:p>
    <w:p w14:paraId="5A1A7DB7" w14:textId="4B14B922" w:rsidR="00203D51" w:rsidRPr="005A0C75" w:rsidRDefault="002C0A2D" w:rsidP="00484560">
      <w:pPr>
        <w:pStyle w:val="Caption"/>
        <w:jc w:val="both"/>
        <w:rPr>
          <w:rFonts w:eastAsia="Microsoft YaHei"/>
          <w:szCs w:val="22"/>
          <w:lang w:eastAsia="zh-CN"/>
        </w:rPr>
      </w:pPr>
      <w:bookmarkStart w:id="1520" w:name="_Ref85544729"/>
      <w:bookmarkStart w:id="1521" w:name="_Toc140670212"/>
      <w:r w:rsidRPr="005A0C75">
        <w:rPr>
          <w:rFonts w:eastAsia="Microsoft YaHei" w:hint="eastAsia"/>
          <w:lang w:eastAsia="zh-CN"/>
        </w:rPr>
        <w:t>表</w:t>
      </w:r>
      <w:r w:rsidRPr="005A0C75">
        <w:rPr>
          <w:rFonts w:eastAsia="Microsoft YaHei" w:hint="eastAsia"/>
          <w:lang w:eastAsia="zh-CN"/>
        </w:rPr>
        <w:t xml:space="preserve"> </w:t>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STYLEREF 1 \s</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4</w:t>
      </w:r>
      <w:r w:rsidR="00A725A5">
        <w:rPr>
          <w:rFonts w:eastAsia="Microsoft YaHei"/>
          <w:lang w:eastAsia="zh-CN"/>
        </w:rPr>
        <w:fldChar w:fldCharType="end"/>
      </w:r>
      <w:r w:rsidR="00A725A5">
        <w:rPr>
          <w:rFonts w:eastAsia="Microsoft YaHei"/>
          <w:lang w:eastAsia="zh-CN"/>
        </w:rPr>
        <w:noBreakHyphen/>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 xml:space="preserve">SEQ </w:instrText>
      </w:r>
      <w:r w:rsidR="00A725A5">
        <w:rPr>
          <w:rFonts w:eastAsia="Microsoft YaHei" w:hint="eastAsia"/>
          <w:lang w:eastAsia="zh-CN"/>
        </w:rPr>
        <w:instrText>表</w:instrText>
      </w:r>
      <w:r w:rsidR="00A725A5">
        <w:rPr>
          <w:rFonts w:eastAsia="Microsoft YaHei" w:hint="eastAsia"/>
          <w:lang w:eastAsia="zh-CN"/>
        </w:rPr>
        <w:instrText xml:space="preserve"> \* ARABIC \s 1</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3</w:t>
      </w:r>
      <w:r w:rsidR="00A725A5">
        <w:rPr>
          <w:rFonts w:eastAsia="Microsoft YaHei"/>
          <w:lang w:eastAsia="zh-CN"/>
        </w:rPr>
        <w:fldChar w:fldCharType="end"/>
      </w:r>
      <w:bookmarkEnd w:id="1520"/>
      <w:r w:rsidR="00B40BB5" w:rsidRPr="005A0C75">
        <w:rPr>
          <w:rFonts w:eastAsia="Microsoft YaHei"/>
          <w:lang w:eastAsia="zh-CN"/>
        </w:rPr>
        <w:t xml:space="preserve"> </w:t>
      </w:r>
      <w:r w:rsidR="00721A56" w:rsidRPr="005A0C75">
        <w:rPr>
          <w:rFonts w:eastAsia="Microsoft YaHei" w:hint="eastAsia"/>
          <w:szCs w:val="22"/>
          <w:lang w:eastAsia="zh-CN"/>
        </w:rPr>
        <w:t>项目活动的环境和社会风险等级分析</w:t>
      </w:r>
      <w:bookmarkEnd w:id="1521"/>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892"/>
        <w:gridCol w:w="1890"/>
        <w:gridCol w:w="6228"/>
      </w:tblGrid>
      <w:tr w:rsidR="00DE42CF" w:rsidRPr="005A0C75" w14:paraId="22E496D7" w14:textId="77777777" w:rsidTr="00E860C0">
        <w:trPr>
          <w:tblHeader/>
        </w:trPr>
        <w:tc>
          <w:tcPr>
            <w:tcW w:w="1544" w:type="pct"/>
            <w:gridSpan w:val="2"/>
            <w:shd w:val="clear" w:color="auto" w:fill="BFBFBF" w:themeFill="background1" w:themeFillShade="BF"/>
            <w:vAlign w:val="center"/>
          </w:tcPr>
          <w:p w14:paraId="49B0AA08" w14:textId="62314941" w:rsidR="00DE42CF" w:rsidRPr="005A0C75" w:rsidRDefault="00DE42CF"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项目活动</w:t>
            </w:r>
          </w:p>
        </w:tc>
        <w:tc>
          <w:tcPr>
            <w:tcW w:w="3456" w:type="pct"/>
            <w:shd w:val="clear" w:color="auto" w:fill="BFBFBF" w:themeFill="background1" w:themeFillShade="BF"/>
          </w:tcPr>
          <w:p w14:paraId="1977C59B" w14:textId="7C4873B1" w:rsidR="00DE42CF" w:rsidRPr="005A0C75" w:rsidRDefault="00DE42CF"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风险等级分析</w:t>
            </w:r>
          </w:p>
        </w:tc>
      </w:tr>
      <w:tr w:rsidR="00FA38FD" w:rsidRPr="005A0C75" w14:paraId="347A92C5" w14:textId="77777777" w:rsidTr="00E860C0">
        <w:tc>
          <w:tcPr>
            <w:tcW w:w="495" w:type="pct"/>
            <w:vAlign w:val="center"/>
          </w:tcPr>
          <w:p w14:paraId="367B6D2E" w14:textId="00CC2267" w:rsidR="00FA38FD" w:rsidRPr="005A0C75" w:rsidRDefault="00FA38FD" w:rsidP="003869C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示范类项目</w:t>
            </w:r>
          </w:p>
        </w:tc>
        <w:tc>
          <w:tcPr>
            <w:tcW w:w="1049" w:type="pct"/>
            <w:vAlign w:val="center"/>
          </w:tcPr>
          <w:p w14:paraId="75D8D60D" w14:textId="3A4A061C" w:rsidR="00FA38FD" w:rsidRPr="005A0C75" w:rsidRDefault="00FA38FD" w:rsidP="003869CC">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实体工程类</w:t>
            </w:r>
            <w:r w:rsidR="00091176" w:rsidRPr="005A0C75">
              <w:rPr>
                <w:rFonts w:eastAsia="Microsoft YaHei" w:cs="Arial" w:hint="eastAsia"/>
                <w:szCs w:val="20"/>
                <w:lang w:eastAsia="zh-CN"/>
              </w:rPr>
              <w:t>活动</w:t>
            </w:r>
          </w:p>
        </w:tc>
        <w:tc>
          <w:tcPr>
            <w:tcW w:w="3456" w:type="pct"/>
          </w:tcPr>
          <w:p w14:paraId="54D8D025" w14:textId="4494207A" w:rsidR="00FA38FD" w:rsidRPr="005A0C75" w:rsidRDefault="00FA38FD" w:rsidP="00D71F6D">
            <w:pPr>
              <w:tabs>
                <w:tab w:val="left" w:pos="284"/>
                <w:tab w:val="left" w:pos="567"/>
                <w:tab w:val="left" w:pos="1134"/>
                <w:tab w:val="left" w:pos="1701"/>
                <w:tab w:val="left" w:pos="2268"/>
              </w:tabs>
              <w:ind w:firstLine="432"/>
              <w:rPr>
                <w:rFonts w:eastAsia="Microsoft YaHei" w:cs="Arial"/>
                <w:szCs w:val="20"/>
                <w:lang w:eastAsia="zh-CN"/>
              </w:rPr>
            </w:pPr>
            <w:r w:rsidRPr="005A0C75">
              <w:rPr>
                <w:rFonts w:eastAsia="Microsoft YaHei" w:cs="Arial" w:hint="eastAsia"/>
                <w:szCs w:val="20"/>
                <w:lang w:eastAsia="zh-CN"/>
              </w:rPr>
              <w:t>环境风险等级：项目建设工程主要为设备拆除和安装，其影响广为人知，减缓措施成熟可靠</w:t>
            </w:r>
            <w:r w:rsidR="00D94AEE">
              <w:rPr>
                <w:rFonts w:eastAsia="Microsoft YaHei" w:cs="Arial" w:hint="eastAsia"/>
                <w:szCs w:val="20"/>
                <w:lang w:eastAsia="zh-CN"/>
              </w:rPr>
              <w:t>；</w:t>
            </w:r>
            <w:r w:rsidRPr="005A0C75">
              <w:rPr>
                <w:rFonts w:eastAsia="Microsoft YaHei" w:cs="Arial" w:hint="eastAsia"/>
                <w:szCs w:val="20"/>
                <w:lang w:eastAsia="zh-CN"/>
              </w:rPr>
              <w:t>运行期间排放的各项污染物、及进出车辆交通安全、工人的安全与健康等问题也清楚明了，具有成熟可靠的管理措施，可以避免和减缓。因此，此项活动的环境风险基本属于“中等”</w:t>
            </w:r>
            <w:r w:rsidR="00C10A6B">
              <w:rPr>
                <w:rFonts w:eastAsia="Microsoft YaHei" w:cs="Arial" w:hint="eastAsia"/>
                <w:szCs w:val="20"/>
                <w:lang w:eastAsia="zh-CN"/>
              </w:rPr>
              <w:t>。</w:t>
            </w:r>
          </w:p>
          <w:p w14:paraId="0A3931BD" w14:textId="77777777" w:rsidR="00FA38FD" w:rsidRPr="005A0C75" w:rsidRDefault="00FA38FD" w:rsidP="00D71F6D">
            <w:pPr>
              <w:tabs>
                <w:tab w:val="left" w:pos="284"/>
                <w:tab w:val="left" w:pos="567"/>
                <w:tab w:val="left" w:pos="1134"/>
                <w:tab w:val="left" w:pos="1701"/>
                <w:tab w:val="left" w:pos="2268"/>
              </w:tabs>
              <w:ind w:firstLine="432"/>
              <w:rPr>
                <w:rFonts w:eastAsia="Microsoft YaHei" w:cs="Arial"/>
                <w:szCs w:val="20"/>
                <w:lang w:eastAsia="zh-CN"/>
              </w:rPr>
            </w:pPr>
            <w:r w:rsidRPr="005A0C75">
              <w:rPr>
                <w:rFonts w:eastAsia="Microsoft YaHei" w:cs="Arial" w:hint="eastAsia"/>
                <w:szCs w:val="20"/>
                <w:lang w:eastAsia="zh-CN"/>
              </w:rPr>
              <w:t>社会风险等级：由于项目活动仅在厂区内，且其社会影响是可预见的，已经有成熟可靠的措施可以明显的减缓各类影响</w:t>
            </w:r>
            <w:r w:rsidR="00D94AEE">
              <w:rPr>
                <w:rFonts w:eastAsia="Microsoft YaHei" w:cs="Arial" w:hint="eastAsia"/>
                <w:szCs w:val="20"/>
                <w:lang w:eastAsia="zh-CN"/>
              </w:rPr>
              <w:t>；</w:t>
            </w:r>
            <w:r w:rsidRPr="005A0C75">
              <w:rPr>
                <w:rFonts w:eastAsia="Microsoft YaHei" w:cs="Arial" w:hint="eastAsia"/>
                <w:szCs w:val="20"/>
                <w:lang w:eastAsia="zh-CN"/>
              </w:rPr>
              <w:t>另一方面项目的实施有助于二噁英减排、有利于周边空气环境的改善，对社区有正面效益。因此，此项活动的社会风险基本属于“中等”。</w:t>
            </w:r>
          </w:p>
          <w:p w14:paraId="7E7DA046" w14:textId="0234824C" w:rsidR="00FA38FD" w:rsidRPr="005A0C75" w:rsidRDefault="00FA38FD" w:rsidP="00D71F6D">
            <w:pPr>
              <w:tabs>
                <w:tab w:val="left" w:pos="284"/>
                <w:tab w:val="left" w:pos="567"/>
                <w:tab w:val="left" w:pos="1134"/>
                <w:tab w:val="left" w:pos="1701"/>
                <w:tab w:val="left" w:pos="2268"/>
              </w:tabs>
              <w:ind w:firstLine="432"/>
              <w:rPr>
                <w:rFonts w:eastAsia="Microsoft YaHei" w:cs="Arial"/>
                <w:szCs w:val="20"/>
                <w:lang w:eastAsia="zh-CN"/>
              </w:rPr>
            </w:pPr>
            <w:r w:rsidRPr="005A0C75">
              <w:rPr>
                <w:rFonts w:eastAsia="Microsoft YaHei" w:cs="Arial" w:hint="eastAsia"/>
                <w:szCs w:val="20"/>
                <w:lang w:eastAsia="zh-CN"/>
              </w:rPr>
              <w:t>综上所述，示范项目实体工程类活动的环境和社会风险等级为“中等”。</w:t>
            </w:r>
          </w:p>
        </w:tc>
      </w:tr>
      <w:tr w:rsidR="00FA38FD" w:rsidRPr="005A0C75" w14:paraId="56583400" w14:textId="480E10A4" w:rsidTr="00E860C0">
        <w:tc>
          <w:tcPr>
            <w:tcW w:w="495" w:type="pct"/>
            <w:vAlign w:val="center"/>
          </w:tcPr>
          <w:p w14:paraId="296C2B3A" w14:textId="2A6CAB2F" w:rsidR="00FA38FD" w:rsidRPr="005A0C75" w:rsidRDefault="00656A77" w:rsidP="003869C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推广项目</w:t>
            </w:r>
          </w:p>
        </w:tc>
        <w:tc>
          <w:tcPr>
            <w:tcW w:w="1049" w:type="pct"/>
            <w:vAlign w:val="center"/>
          </w:tcPr>
          <w:p w14:paraId="35C32869" w14:textId="587B1B1F" w:rsidR="00FA38FD" w:rsidRPr="005A0C75" w:rsidRDefault="00FA38FD" w:rsidP="003869CC">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eastAsia="zh-CN"/>
              </w:rPr>
              <w:t>TA</w:t>
            </w:r>
            <w:r w:rsidR="00C10A6B">
              <w:rPr>
                <w:rFonts w:eastAsia="Microsoft YaHei" w:cs="Arial" w:hint="eastAsia"/>
                <w:szCs w:val="20"/>
                <w:lang w:eastAsia="zh-CN"/>
              </w:rPr>
              <w:t>（</w:t>
            </w:r>
            <w:r w:rsidRPr="005A0C75">
              <w:rPr>
                <w:rFonts w:eastAsia="Microsoft YaHei" w:cs="Arial" w:hint="eastAsia"/>
                <w:szCs w:val="20"/>
                <w:lang w:eastAsia="zh-CN"/>
              </w:rPr>
              <w:t>类型</w:t>
            </w:r>
            <w:r w:rsidRPr="005A0C75">
              <w:rPr>
                <w:rFonts w:eastAsia="Microsoft YaHei" w:cs="Arial" w:hint="eastAsia"/>
                <w:szCs w:val="20"/>
                <w:lang w:eastAsia="zh-CN"/>
              </w:rPr>
              <w:t>I</w:t>
            </w:r>
            <w:r w:rsidRPr="005A0C75">
              <w:rPr>
                <w:rFonts w:eastAsia="Microsoft YaHei" w:cs="Arial"/>
                <w:szCs w:val="20"/>
                <w:lang w:eastAsia="zh-CN"/>
              </w:rPr>
              <w:t>II</w:t>
            </w:r>
            <w:r w:rsidR="00C10A6B">
              <w:rPr>
                <w:rFonts w:eastAsia="Microsoft YaHei" w:cs="Arial" w:hint="eastAsia"/>
                <w:szCs w:val="20"/>
                <w:lang w:eastAsia="zh-CN"/>
              </w:rPr>
              <w:t>）</w:t>
            </w:r>
          </w:p>
        </w:tc>
        <w:tc>
          <w:tcPr>
            <w:tcW w:w="3456" w:type="pct"/>
          </w:tcPr>
          <w:p w14:paraId="1AF223E8" w14:textId="73F12418" w:rsidR="00FA38FD" w:rsidRPr="005A0C75" w:rsidRDefault="00FA38FD" w:rsidP="00D71F6D">
            <w:pPr>
              <w:tabs>
                <w:tab w:val="left" w:pos="284"/>
                <w:tab w:val="left" w:pos="567"/>
                <w:tab w:val="left" w:pos="1134"/>
                <w:tab w:val="left" w:pos="1701"/>
                <w:tab w:val="left" w:pos="2268"/>
              </w:tabs>
              <w:ind w:firstLine="432"/>
              <w:rPr>
                <w:rFonts w:eastAsia="Microsoft YaHei" w:cs="Arial"/>
                <w:szCs w:val="20"/>
                <w:lang w:eastAsia="zh-CN"/>
              </w:rPr>
            </w:pPr>
            <w:r w:rsidRPr="005A0C75">
              <w:rPr>
                <w:rFonts w:eastAsia="Microsoft YaHei" w:cs="Arial" w:hint="eastAsia"/>
                <w:szCs w:val="20"/>
                <w:lang w:eastAsia="zh-CN"/>
              </w:rPr>
              <w:t>主要是培训活动、经验推广等，基本都是属于加强人员和机构能力的活动，不存在明显的环境和社会风险。但也存在利益相关方参与不足的风险、研讨会、培训等人群聚集活动的</w:t>
            </w:r>
            <w:r w:rsidRPr="005A0C75">
              <w:rPr>
                <w:rFonts w:eastAsia="Microsoft YaHei" w:cs="Arial" w:hint="eastAsia"/>
                <w:szCs w:val="20"/>
                <w:lang w:eastAsia="zh-CN"/>
              </w:rPr>
              <w:t>C</w:t>
            </w:r>
            <w:r w:rsidRPr="005A0C75">
              <w:rPr>
                <w:rFonts w:eastAsia="Microsoft YaHei" w:cs="Arial"/>
                <w:szCs w:val="20"/>
                <w:lang w:eastAsia="zh-CN"/>
              </w:rPr>
              <w:t>OVID</w:t>
            </w:r>
            <w:r w:rsidRPr="005A0C75">
              <w:rPr>
                <w:rFonts w:eastAsia="Microsoft YaHei" w:cs="Arial" w:hint="eastAsia"/>
                <w:szCs w:val="20"/>
                <w:lang w:eastAsia="zh-CN"/>
              </w:rPr>
              <w:t>-</w:t>
            </w:r>
            <w:r w:rsidRPr="005A0C75">
              <w:rPr>
                <w:rFonts w:eastAsia="Microsoft YaHei" w:cs="Arial"/>
                <w:szCs w:val="20"/>
                <w:lang w:eastAsia="zh-CN"/>
              </w:rPr>
              <w:t>19</w:t>
            </w:r>
            <w:r w:rsidRPr="005A0C75">
              <w:rPr>
                <w:rFonts w:eastAsia="Microsoft YaHei" w:cs="Arial" w:hint="eastAsia"/>
                <w:szCs w:val="20"/>
                <w:lang w:eastAsia="zh-CN"/>
              </w:rPr>
              <w:t>防控风险等，相关人员</w:t>
            </w:r>
            <w:r w:rsidR="00C10A6B">
              <w:rPr>
                <w:rFonts w:eastAsia="Microsoft YaHei" w:cs="Arial" w:hint="eastAsia"/>
                <w:szCs w:val="20"/>
                <w:lang w:eastAsia="zh-CN"/>
              </w:rPr>
              <w:t>（</w:t>
            </w:r>
            <w:r w:rsidRPr="005A0C75">
              <w:rPr>
                <w:rFonts w:eastAsia="Microsoft YaHei" w:cs="Arial" w:hint="eastAsia"/>
                <w:szCs w:val="20"/>
                <w:lang w:eastAsia="zh-CN"/>
              </w:rPr>
              <w:t>研究人员、管理人员、技术人员</w:t>
            </w:r>
            <w:r w:rsidR="00C10A6B">
              <w:rPr>
                <w:rFonts w:eastAsia="Microsoft YaHei" w:cs="Arial" w:hint="eastAsia"/>
                <w:szCs w:val="20"/>
                <w:lang w:eastAsia="zh-CN"/>
              </w:rPr>
              <w:t>）</w:t>
            </w:r>
            <w:r w:rsidRPr="005A0C75">
              <w:rPr>
                <w:rFonts w:eastAsia="Microsoft YaHei" w:cs="Arial" w:hint="eastAsia"/>
                <w:szCs w:val="20"/>
                <w:lang w:eastAsia="zh-CN"/>
              </w:rPr>
              <w:t>的交通安全和健康风险。新冠疫情方面已经有成熟可靠的措施来有效的控制了，并得到了充分的正面。</w:t>
            </w:r>
            <w:r w:rsidRPr="005A0C75">
              <w:rPr>
                <w:rFonts w:eastAsia="Microsoft YaHei" w:cs="Arial" w:hint="eastAsia"/>
                <w:szCs w:val="20"/>
                <w:lang w:eastAsia="zh-CN"/>
              </w:rPr>
              <w:t>F</w:t>
            </w:r>
            <w:r w:rsidRPr="005A0C75">
              <w:rPr>
                <w:rFonts w:eastAsia="Microsoft YaHei" w:cs="Arial"/>
                <w:szCs w:val="20"/>
                <w:lang w:eastAsia="zh-CN"/>
              </w:rPr>
              <w:t>ECO</w:t>
            </w:r>
            <w:r w:rsidRPr="005A0C75">
              <w:rPr>
                <w:rFonts w:eastAsia="Microsoft YaHei" w:cs="Arial" w:hint="eastAsia"/>
                <w:szCs w:val="20"/>
                <w:lang w:eastAsia="zh-CN"/>
              </w:rPr>
              <w:t>将对相关人员进行环境和社会方面的培训</w:t>
            </w:r>
            <w:r w:rsidR="00C10A6B">
              <w:rPr>
                <w:rFonts w:eastAsia="Microsoft YaHei" w:cs="Arial" w:hint="eastAsia"/>
                <w:szCs w:val="20"/>
                <w:lang w:eastAsia="zh-CN"/>
              </w:rPr>
              <w:t>（</w:t>
            </w:r>
            <w:r w:rsidRPr="005A0C75">
              <w:rPr>
                <w:rFonts w:eastAsia="Microsoft YaHei" w:cs="Arial" w:hint="eastAsia"/>
                <w:szCs w:val="20"/>
                <w:lang w:eastAsia="zh-CN"/>
              </w:rPr>
              <w:t>包括健康与安全</w:t>
            </w:r>
            <w:r w:rsidR="00C10A6B">
              <w:rPr>
                <w:rFonts w:eastAsia="Microsoft YaHei" w:cs="Arial" w:hint="eastAsia"/>
                <w:szCs w:val="20"/>
                <w:lang w:eastAsia="zh-CN"/>
              </w:rPr>
              <w:t>）</w:t>
            </w:r>
            <w:r w:rsidRPr="005A0C75">
              <w:rPr>
                <w:rFonts w:eastAsia="Microsoft YaHei" w:cs="Arial" w:hint="eastAsia"/>
                <w:szCs w:val="20"/>
                <w:lang w:eastAsia="zh-CN"/>
              </w:rPr>
              <w:t>。还将制定还需制定利益相关者参与的安排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，并提供足够的资源来实施。因此，类型</w:t>
            </w:r>
            <w:r w:rsidRPr="005A0C75">
              <w:rPr>
                <w:rFonts w:eastAsia="Microsoft YaHei" w:cs="Arial" w:hint="eastAsia"/>
                <w:szCs w:val="20"/>
                <w:lang w:eastAsia="zh-CN"/>
              </w:rPr>
              <w:t>I</w:t>
            </w:r>
            <w:r w:rsidRPr="005A0C75">
              <w:rPr>
                <w:rFonts w:eastAsia="Microsoft YaHei" w:cs="Arial"/>
                <w:szCs w:val="20"/>
                <w:lang w:eastAsia="zh-CN"/>
              </w:rPr>
              <w:t>I</w:t>
            </w:r>
            <w:r w:rsidRPr="005A0C75">
              <w:rPr>
                <w:rFonts w:eastAsia="Microsoft YaHei" w:cs="Arial" w:hint="eastAsia"/>
                <w:szCs w:val="20"/>
                <w:lang w:eastAsia="zh-CN"/>
              </w:rPr>
              <w:t>I</w:t>
            </w:r>
            <w:r w:rsidRPr="005A0C75">
              <w:rPr>
                <w:rFonts w:eastAsia="Microsoft YaHei" w:cs="Arial" w:hint="eastAsia"/>
                <w:szCs w:val="20"/>
                <w:lang w:eastAsia="zh-CN"/>
              </w:rPr>
              <w:t>活动总的环境与社会风险属于“低”水平。</w:t>
            </w:r>
          </w:p>
        </w:tc>
      </w:tr>
      <w:tr w:rsidR="00091176" w:rsidRPr="005A0C75" w14:paraId="632FB451" w14:textId="77777777" w:rsidTr="00E860C0">
        <w:tc>
          <w:tcPr>
            <w:tcW w:w="495" w:type="pct"/>
            <w:vAlign w:val="center"/>
          </w:tcPr>
          <w:p w14:paraId="2120F943" w14:textId="0109C800" w:rsidR="00091176" w:rsidRPr="005A0C75" w:rsidRDefault="00091176" w:rsidP="003869CC">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技术援助项目</w:t>
            </w:r>
          </w:p>
        </w:tc>
        <w:tc>
          <w:tcPr>
            <w:tcW w:w="1049" w:type="pct"/>
            <w:vAlign w:val="center"/>
          </w:tcPr>
          <w:p w14:paraId="09073810" w14:textId="050293C0" w:rsidR="00091176" w:rsidRPr="005A0C75" w:rsidRDefault="0085612E" w:rsidP="003869CC">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T</w:t>
            </w:r>
            <w:r w:rsidRPr="005A0C75">
              <w:rPr>
                <w:rFonts w:eastAsia="Microsoft YaHei" w:cs="Arial"/>
                <w:szCs w:val="20"/>
                <w:lang w:eastAsia="zh-CN"/>
              </w:rPr>
              <w:t>A</w:t>
            </w:r>
            <w:r w:rsidR="00C10A6B">
              <w:rPr>
                <w:rFonts w:eastAsia="Microsoft YaHei" w:cs="Arial" w:hint="eastAsia"/>
                <w:szCs w:val="20"/>
                <w:lang w:eastAsia="zh-CN"/>
              </w:rPr>
              <w:t>（</w:t>
            </w:r>
            <w:r w:rsidR="00091176" w:rsidRPr="005A0C75">
              <w:rPr>
                <w:rFonts w:eastAsia="Microsoft YaHei" w:cs="Arial" w:hint="eastAsia"/>
                <w:szCs w:val="20"/>
                <w:lang w:eastAsia="zh-CN"/>
              </w:rPr>
              <w:t>类型</w:t>
            </w:r>
            <w:r w:rsidR="00091176" w:rsidRPr="005A0C75">
              <w:rPr>
                <w:rFonts w:eastAsia="Microsoft YaHei" w:cs="Arial" w:hint="eastAsia"/>
                <w:szCs w:val="20"/>
                <w:lang w:eastAsia="zh-CN"/>
              </w:rPr>
              <w:t>I</w:t>
            </w:r>
            <w:r w:rsidR="00091176" w:rsidRPr="005A0C75">
              <w:rPr>
                <w:rFonts w:eastAsia="Microsoft YaHei" w:cs="Arial"/>
                <w:szCs w:val="20"/>
                <w:lang w:eastAsia="zh-CN"/>
              </w:rPr>
              <w:t>I</w:t>
            </w:r>
            <w:r w:rsidR="00C10A6B">
              <w:rPr>
                <w:rFonts w:eastAsia="Microsoft YaHei" w:cs="Arial" w:hint="eastAsia"/>
                <w:szCs w:val="20"/>
                <w:lang w:eastAsia="zh-CN"/>
              </w:rPr>
              <w:t>）</w:t>
            </w:r>
          </w:p>
        </w:tc>
        <w:tc>
          <w:tcPr>
            <w:tcW w:w="3456" w:type="pct"/>
          </w:tcPr>
          <w:p w14:paraId="4E96F198" w14:textId="795BBA4C" w:rsidR="00091176" w:rsidRPr="005A0C75" w:rsidRDefault="00091176" w:rsidP="008F7992">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主要是相关方法评估、政策更新、技术研究、标准制定等。这些研究活动本身不涉及实体工程，从项目性质来看，技援类活动本身不产生负面环境风险与影响。对比世行环境和社会标准</w:t>
            </w:r>
            <w:r w:rsidR="00C10A6B">
              <w:rPr>
                <w:rFonts w:eastAsia="Microsoft YaHei" w:cs="Arial" w:hint="eastAsia"/>
                <w:szCs w:val="20"/>
                <w:lang w:eastAsia="zh-CN"/>
              </w:rPr>
              <w:t>（</w:t>
            </w:r>
            <w:r w:rsidRPr="005A0C75">
              <w:rPr>
                <w:rFonts w:eastAsia="Microsoft YaHei" w:cs="Arial" w:hint="eastAsia"/>
                <w:szCs w:val="20"/>
                <w:lang w:eastAsia="zh-CN"/>
              </w:rPr>
              <w:t>ESSs</w:t>
            </w:r>
            <w:r w:rsidR="00C10A6B">
              <w:rPr>
                <w:rFonts w:eastAsia="Microsoft YaHei" w:cs="Arial" w:hint="eastAsia"/>
                <w:szCs w:val="20"/>
                <w:lang w:eastAsia="zh-CN"/>
              </w:rPr>
              <w:t>）</w:t>
            </w:r>
            <w:r w:rsidRPr="005A0C75">
              <w:rPr>
                <w:rFonts w:eastAsia="Microsoft YaHei" w:cs="Arial" w:hint="eastAsia"/>
                <w:szCs w:val="20"/>
                <w:lang w:eastAsia="zh-CN"/>
              </w:rPr>
              <w:t>，实施技援类活动本身社会风险主要包括：</w:t>
            </w:r>
            <w:r w:rsidRPr="005A0C75">
              <w:rPr>
                <w:rFonts w:eastAsia="Microsoft YaHei" w:cs="Arial" w:hint="eastAsia"/>
                <w:szCs w:val="20"/>
                <w:lang w:eastAsia="zh-CN"/>
              </w:rPr>
              <w:t>1</w:t>
            </w:r>
            <w:r w:rsidR="00C10A6B">
              <w:rPr>
                <w:rFonts w:eastAsia="Microsoft YaHei" w:cs="Arial" w:hint="eastAsia"/>
                <w:szCs w:val="20"/>
                <w:lang w:eastAsia="zh-CN"/>
              </w:rPr>
              <w:t>）</w:t>
            </w:r>
            <w:r w:rsidRPr="005A0C75">
              <w:rPr>
                <w:rFonts w:eastAsia="Microsoft YaHei" w:cs="Arial" w:hint="eastAsia"/>
                <w:szCs w:val="20"/>
                <w:lang w:eastAsia="zh-CN"/>
              </w:rPr>
              <w:t>利益相关者参与不足</w:t>
            </w:r>
            <w:r w:rsidR="00D94AEE">
              <w:rPr>
                <w:rFonts w:eastAsia="Microsoft YaHei" w:cs="Arial" w:hint="eastAsia"/>
                <w:szCs w:val="20"/>
                <w:lang w:eastAsia="zh-CN"/>
              </w:rPr>
              <w:t>；</w:t>
            </w:r>
            <w:r w:rsidRPr="005A0C75">
              <w:rPr>
                <w:rFonts w:eastAsia="Microsoft YaHei" w:cs="Arial" w:hint="eastAsia"/>
                <w:szCs w:val="20"/>
                <w:lang w:eastAsia="zh-CN"/>
              </w:rPr>
              <w:t>2</w:t>
            </w:r>
            <w:r w:rsidR="00C10A6B">
              <w:rPr>
                <w:rFonts w:eastAsia="Microsoft YaHei" w:cs="Arial" w:hint="eastAsia"/>
                <w:szCs w:val="20"/>
                <w:lang w:eastAsia="zh-CN"/>
              </w:rPr>
              <w:t>）</w:t>
            </w:r>
            <w:r w:rsidRPr="005A0C75">
              <w:rPr>
                <w:rFonts w:eastAsia="Microsoft YaHei" w:cs="Arial" w:hint="eastAsia"/>
                <w:szCs w:val="20"/>
                <w:lang w:eastAsia="zh-CN"/>
              </w:rPr>
              <w:t>项目管理及研究人员的劳动者风险，如项目调研期间的旅行安全和健康安全</w:t>
            </w:r>
            <w:r w:rsidR="00C10A6B">
              <w:rPr>
                <w:rFonts w:eastAsia="Microsoft YaHei" w:cs="Arial" w:hint="eastAsia"/>
                <w:szCs w:val="20"/>
                <w:lang w:eastAsia="zh-CN"/>
              </w:rPr>
              <w:t>（</w:t>
            </w:r>
            <w:r w:rsidRPr="005A0C75">
              <w:rPr>
                <w:rFonts w:eastAsia="Microsoft YaHei" w:cs="Arial" w:hint="eastAsia"/>
                <w:szCs w:val="20"/>
                <w:lang w:eastAsia="zh-CN"/>
              </w:rPr>
              <w:t>COVID-19</w:t>
            </w:r>
            <w:r w:rsidRPr="005A0C75">
              <w:rPr>
                <w:rFonts w:eastAsia="Microsoft YaHei" w:cs="Arial" w:hint="eastAsia"/>
                <w:szCs w:val="20"/>
                <w:lang w:eastAsia="zh-CN"/>
              </w:rPr>
              <w:t>防控风险</w:t>
            </w:r>
            <w:r w:rsidR="00C10A6B">
              <w:rPr>
                <w:rFonts w:eastAsia="Microsoft YaHei" w:cs="Arial" w:hint="eastAsia"/>
                <w:szCs w:val="20"/>
                <w:lang w:eastAsia="zh-CN"/>
              </w:rPr>
              <w:t>）</w:t>
            </w:r>
            <w:r w:rsidRPr="005A0C75">
              <w:rPr>
                <w:rFonts w:eastAsia="Microsoft YaHei" w:cs="Arial" w:hint="eastAsia"/>
                <w:szCs w:val="20"/>
                <w:lang w:eastAsia="zh-CN"/>
              </w:rPr>
              <w:t>、能否按法规要求足额支付差旅补助等。总体而言，技援类活动本身社会风险为“中等”。</w:t>
            </w:r>
            <w:r w:rsidRPr="005A0C75">
              <w:rPr>
                <w:rFonts w:eastAsia="Microsoft YaHei" w:cs="Arial" w:hint="eastAsia"/>
                <w:szCs w:val="20"/>
                <w:lang w:eastAsia="zh-CN"/>
              </w:rPr>
              <w:t>F</w:t>
            </w:r>
            <w:r w:rsidRPr="005A0C75">
              <w:rPr>
                <w:rFonts w:eastAsia="Microsoft YaHei" w:cs="Arial"/>
                <w:szCs w:val="20"/>
                <w:lang w:eastAsia="zh-CN"/>
              </w:rPr>
              <w:t>ECO</w:t>
            </w:r>
            <w:r w:rsidRPr="005A0C75">
              <w:rPr>
                <w:rFonts w:eastAsia="Microsoft YaHei" w:cs="Arial" w:hint="eastAsia"/>
                <w:szCs w:val="20"/>
                <w:lang w:eastAsia="zh-CN"/>
              </w:rPr>
              <w:t>将在各</w:t>
            </w:r>
            <w:r w:rsidRPr="005A0C75">
              <w:rPr>
                <w:rFonts w:eastAsia="Microsoft YaHei" w:cs="Arial" w:hint="eastAsia"/>
                <w:szCs w:val="20"/>
                <w:lang w:eastAsia="zh-CN"/>
              </w:rPr>
              <w:lastRenderedPageBreak/>
              <w:t>技援类活动工作任务大纲</w:t>
            </w:r>
            <w:r w:rsidR="00C10A6B">
              <w:rPr>
                <w:rFonts w:eastAsia="Microsoft YaHei" w:cs="Arial" w:hint="eastAsia"/>
                <w:szCs w:val="20"/>
                <w:lang w:eastAsia="zh-CN"/>
              </w:rPr>
              <w:t>（</w:t>
            </w:r>
            <w:proofErr w:type="spellStart"/>
            <w:r w:rsidRPr="005A0C75">
              <w:rPr>
                <w:rFonts w:eastAsia="Microsoft YaHei" w:cs="Arial" w:hint="eastAsia"/>
                <w:szCs w:val="20"/>
                <w:lang w:eastAsia="zh-CN"/>
              </w:rPr>
              <w:t>ToR</w:t>
            </w:r>
            <w:proofErr w:type="spellEnd"/>
            <w:r w:rsidR="00C10A6B">
              <w:rPr>
                <w:rFonts w:eastAsia="Microsoft YaHei" w:cs="Arial" w:hint="eastAsia"/>
                <w:szCs w:val="20"/>
                <w:lang w:eastAsia="zh-CN"/>
              </w:rPr>
              <w:t>）</w:t>
            </w:r>
            <w:r w:rsidRPr="005A0C75">
              <w:rPr>
                <w:rFonts w:eastAsia="Microsoft YaHei" w:cs="Arial" w:hint="eastAsia"/>
                <w:szCs w:val="20"/>
                <w:lang w:eastAsia="zh-CN"/>
              </w:rPr>
              <w:t>中会对技援项目实施机构员工安全影响及管理提出相应要求，并要求相关人员参加</w:t>
            </w:r>
            <w:r w:rsidR="002E1018" w:rsidRPr="005A0C75">
              <w:rPr>
                <w:rFonts w:eastAsia="Microsoft YaHei" w:cs="Arial" w:hint="eastAsia"/>
                <w:szCs w:val="20"/>
                <w:lang w:eastAsia="zh-CN"/>
              </w:rPr>
              <w:t>F</w:t>
            </w:r>
            <w:r w:rsidR="002E1018" w:rsidRPr="005A0C75">
              <w:rPr>
                <w:rFonts w:eastAsia="Microsoft YaHei" w:cs="Arial"/>
                <w:szCs w:val="20"/>
                <w:lang w:eastAsia="zh-CN"/>
              </w:rPr>
              <w:t>ECO</w:t>
            </w:r>
            <w:r w:rsidRPr="005A0C75">
              <w:rPr>
                <w:rFonts w:eastAsia="Microsoft YaHei" w:cs="Arial" w:hint="eastAsia"/>
                <w:szCs w:val="20"/>
                <w:lang w:eastAsia="zh-CN"/>
              </w:rPr>
              <w:t>组织的环境和社会方面的培训</w:t>
            </w:r>
            <w:r w:rsidR="00C10A6B">
              <w:rPr>
                <w:rFonts w:eastAsia="Microsoft YaHei" w:cs="Arial" w:hint="eastAsia"/>
                <w:szCs w:val="20"/>
                <w:lang w:eastAsia="zh-CN"/>
              </w:rPr>
              <w:t>（</w:t>
            </w:r>
            <w:r w:rsidRPr="005A0C75">
              <w:rPr>
                <w:rFonts w:eastAsia="Microsoft YaHei" w:cs="Arial" w:hint="eastAsia"/>
                <w:szCs w:val="20"/>
                <w:lang w:eastAsia="zh-CN"/>
              </w:rPr>
              <w:t>包括健康和安全</w:t>
            </w:r>
            <w:r w:rsidR="00C10A6B">
              <w:rPr>
                <w:rFonts w:eastAsia="Microsoft YaHei" w:cs="Arial" w:hint="eastAsia"/>
                <w:szCs w:val="20"/>
                <w:lang w:eastAsia="zh-CN"/>
              </w:rPr>
              <w:t>）</w:t>
            </w:r>
            <w:r w:rsidRPr="005A0C75">
              <w:rPr>
                <w:rFonts w:eastAsia="Microsoft YaHei" w:cs="Arial" w:hint="eastAsia"/>
                <w:szCs w:val="20"/>
                <w:lang w:eastAsia="zh-CN"/>
              </w:rPr>
              <w:t>。</w:t>
            </w:r>
          </w:p>
          <w:p w14:paraId="717D41E9" w14:textId="4F06FAE8" w:rsidR="00091176" w:rsidRPr="005A0C75" w:rsidRDefault="00091176" w:rsidP="008F7992">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部分技术方法研究成果仅仅是为下一步的技术或政策研究提供科学分析基础，因此没有明显的间接负面环境与社会影响，其环境和社会风险等级属于“低风险”。而另外一些活动则是针对污染防控、废物综合利用等领域的技术、标准和政策提供建议，这些结论或建议如果得到采纳和实施，则可能会间接引发下游的活动，如技术的应用和推广或政策的制定和实施，因而带来潜在的直接、或间接的环境与社会风险</w:t>
            </w:r>
            <w:r w:rsidRPr="005A0C75">
              <w:rPr>
                <w:rFonts w:eastAsia="Microsoft YaHei" w:cs="Arial" w:hint="eastAsia"/>
                <w:szCs w:val="20"/>
                <w:lang w:eastAsia="zh-CN"/>
              </w:rPr>
              <w:t>/</w:t>
            </w:r>
            <w:r w:rsidRPr="005A0C75">
              <w:rPr>
                <w:rFonts w:eastAsia="Microsoft YaHei" w:cs="Arial" w:hint="eastAsia"/>
                <w:szCs w:val="20"/>
                <w:lang w:eastAsia="zh-CN"/>
              </w:rPr>
              <w:t>影响。而这种间接影响的程度可能存在“中等”情况。</w:t>
            </w:r>
          </w:p>
          <w:p w14:paraId="74FE848B" w14:textId="50B3EBC7" w:rsidR="00091176" w:rsidRPr="005A0C75" w:rsidRDefault="00091176" w:rsidP="008F7992">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综上所述，类型</w:t>
            </w:r>
            <w:r w:rsidRPr="005A0C75">
              <w:rPr>
                <w:rFonts w:eastAsia="Microsoft YaHei" w:cs="Arial" w:hint="eastAsia"/>
                <w:szCs w:val="20"/>
                <w:lang w:eastAsia="zh-CN"/>
              </w:rPr>
              <w:t>I</w:t>
            </w:r>
            <w:r w:rsidRPr="005A0C75">
              <w:rPr>
                <w:rFonts w:eastAsia="Microsoft YaHei" w:cs="Arial"/>
                <w:szCs w:val="20"/>
                <w:lang w:eastAsia="zh-CN"/>
              </w:rPr>
              <w:t>I</w:t>
            </w:r>
            <w:r w:rsidRPr="005A0C75">
              <w:rPr>
                <w:rFonts w:eastAsia="Microsoft YaHei" w:cs="Arial" w:hint="eastAsia"/>
                <w:szCs w:val="20"/>
                <w:lang w:eastAsia="zh-CN"/>
              </w:rPr>
              <w:t>活动的环境和社会风险等级属于“中等”。</w:t>
            </w:r>
          </w:p>
        </w:tc>
      </w:tr>
    </w:tbl>
    <w:p w14:paraId="43C8AD4A" w14:textId="77777777" w:rsidR="00E15B0E" w:rsidRPr="005A0C75" w:rsidRDefault="00E15B0E" w:rsidP="00E15B0E">
      <w:pPr>
        <w:spacing w:after="120" w:line="276" w:lineRule="auto"/>
        <w:ind w:firstLine="432"/>
        <w:jc w:val="both"/>
        <w:rPr>
          <w:rFonts w:eastAsia="Microsoft YaHei"/>
          <w:sz w:val="22"/>
          <w:szCs w:val="22"/>
          <w:lang w:eastAsia="zh-CN"/>
        </w:rPr>
      </w:pPr>
    </w:p>
    <w:p w14:paraId="5304C37D" w14:textId="2DF1483B" w:rsidR="00AA45D8" w:rsidRPr="005A0C75" w:rsidRDefault="00E15B0E" w:rsidP="00AA45D8">
      <w:pPr>
        <w:pStyle w:val="Heading2"/>
        <w:tabs>
          <w:tab w:val="clear" w:pos="806"/>
          <w:tab w:val="num" w:pos="576"/>
          <w:tab w:val="left" w:pos="851"/>
        </w:tabs>
        <w:ind w:left="1080" w:hanging="1080"/>
        <w:jc w:val="both"/>
        <w:rPr>
          <w:rFonts w:ascii="Arial" w:eastAsia="Microsoft YaHei" w:hAnsi="Arial"/>
          <w:caps w:val="0"/>
          <w:lang w:eastAsia="zh-CN"/>
        </w:rPr>
      </w:pPr>
      <w:bookmarkStart w:id="1522" w:name="_Toc140670156"/>
      <w:r w:rsidRPr="005A0C75">
        <w:rPr>
          <w:rFonts w:ascii="Arial" w:eastAsia="Microsoft YaHei" w:hAnsi="Arial" w:hint="eastAsia"/>
          <w:caps w:val="0"/>
          <w:lang w:eastAsia="zh-CN"/>
        </w:rPr>
        <w:t>环境与社会风险与影响管理</w:t>
      </w:r>
      <w:bookmarkEnd w:id="1519"/>
      <w:r w:rsidR="006F7F43" w:rsidRPr="005A0C75">
        <w:rPr>
          <w:rFonts w:ascii="Arial" w:eastAsia="Microsoft YaHei" w:hAnsi="Arial" w:hint="eastAsia"/>
          <w:caps w:val="0"/>
          <w:lang w:eastAsia="zh-CN"/>
        </w:rPr>
        <w:t>措施</w:t>
      </w:r>
      <w:bookmarkEnd w:id="1522"/>
    </w:p>
    <w:p w14:paraId="15590BEC" w14:textId="12EC2A2B" w:rsidR="00F84318" w:rsidRPr="005A0C75" w:rsidRDefault="00F84318" w:rsidP="00E35ADB">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各项活动具体详细的环境与社会影响分析需要在实施阶段按照本框架规定的程序和要求，针对特定的活动开展专门的筛选、评估，并准备相应的文件。具体的环境与社会风险管理程序见第五章。在附件</w:t>
      </w:r>
      <w:r w:rsidR="00EA02CE" w:rsidRPr="005A0C75">
        <w:rPr>
          <w:rFonts w:eastAsia="Microsoft YaHei"/>
          <w:sz w:val="22"/>
          <w:szCs w:val="22"/>
          <w:lang w:eastAsia="zh-CN"/>
        </w:rPr>
        <w:t>2.5</w:t>
      </w:r>
      <w:r w:rsidRPr="005A0C75">
        <w:rPr>
          <w:rFonts w:eastAsia="Microsoft YaHei" w:hint="eastAsia"/>
          <w:sz w:val="22"/>
          <w:szCs w:val="22"/>
          <w:lang w:eastAsia="zh-CN"/>
        </w:rPr>
        <w:t>中针对一般项目活动常见的环境与社会风险和影响制定了一套通用措施。本附件的通用措施目的并非为穷尽罗列所有可能的环境与社会影响和措施。将来具体子项目环境与社会管理文件制定过程中，将以此为参考，制定具体针对个别子项目活动的具体减缓措施。</w:t>
      </w:r>
    </w:p>
    <w:p w14:paraId="7492FFAC" w14:textId="0D8B8457" w:rsidR="009577C5" w:rsidRPr="005A0C75" w:rsidRDefault="00F84318" w:rsidP="007272AE">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具体子项目环境与社会影响评估的文件形式与其性质、规模和实际的风险等级有关。在此框架制定阶段，基于初步风险分析，表</w:t>
      </w:r>
      <w:r w:rsidRPr="005A0C75">
        <w:rPr>
          <w:rFonts w:eastAsia="Microsoft YaHei" w:hint="eastAsia"/>
          <w:sz w:val="22"/>
          <w:szCs w:val="22"/>
          <w:lang w:eastAsia="zh-CN"/>
        </w:rPr>
        <w:t>4</w:t>
      </w:r>
      <w:r w:rsidR="001718AA" w:rsidRPr="005A0C75">
        <w:rPr>
          <w:rFonts w:eastAsia="Microsoft YaHei" w:hint="eastAsia"/>
          <w:sz w:val="22"/>
          <w:szCs w:val="22"/>
          <w:lang w:eastAsia="zh-CN"/>
        </w:rPr>
        <w:t>-</w:t>
      </w:r>
      <w:r w:rsidRPr="005A0C75">
        <w:rPr>
          <w:rFonts w:eastAsia="Microsoft YaHei" w:hint="eastAsia"/>
          <w:sz w:val="22"/>
          <w:szCs w:val="22"/>
          <w:lang w:eastAsia="zh-CN"/>
        </w:rPr>
        <w:t>1</w:t>
      </w:r>
      <w:r w:rsidR="007272AE" w:rsidRPr="005A0C75">
        <w:rPr>
          <w:rFonts w:eastAsia="Microsoft YaHei" w:hint="eastAsia"/>
          <w:sz w:val="22"/>
          <w:szCs w:val="22"/>
          <w:lang w:eastAsia="zh-CN"/>
        </w:rPr>
        <w:t>和</w:t>
      </w:r>
      <w:r w:rsidR="0047599D" w:rsidRPr="005A0C75">
        <w:rPr>
          <w:rFonts w:eastAsia="Microsoft YaHei" w:hint="eastAsia"/>
          <w:sz w:val="22"/>
          <w:szCs w:val="22"/>
          <w:lang w:eastAsia="zh-CN"/>
        </w:rPr>
        <w:t>表</w:t>
      </w:r>
      <w:r w:rsidR="001C52FC" w:rsidRPr="005A0C75">
        <w:rPr>
          <w:rFonts w:eastAsia="Microsoft YaHei"/>
          <w:sz w:val="22"/>
          <w:szCs w:val="22"/>
          <w:lang w:eastAsia="zh-CN"/>
        </w:rPr>
        <w:t>4</w:t>
      </w:r>
      <w:r w:rsidR="001C52FC" w:rsidRPr="005A0C75">
        <w:rPr>
          <w:rFonts w:eastAsia="Microsoft YaHei" w:hint="eastAsia"/>
          <w:sz w:val="22"/>
          <w:szCs w:val="22"/>
          <w:lang w:eastAsia="zh-CN"/>
        </w:rPr>
        <w:t>-</w:t>
      </w:r>
      <w:r w:rsidR="001C52FC" w:rsidRPr="005A0C75">
        <w:rPr>
          <w:rFonts w:eastAsia="Microsoft YaHei"/>
          <w:sz w:val="22"/>
          <w:szCs w:val="22"/>
          <w:lang w:eastAsia="zh-CN"/>
        </w:rPr>
        <w:t>2</w:t>
      </w:r>
      <w:r w:rsidR="0047599D" w:rsidRPr="005A0C75">
        <w:rPr>
          <w:rFonts w:eastAsia="Microsoft YaHei" w:hint="eastAsia"/>
          <w:sz w:val="22"/>
          <w:szCs w:val="22"/>
          <w:lang w:eastAsia="zh-CN"/>
        </w:rPr>
        <w:t>、</w:t>
      </w:r>
      <w:r w:rsidRPr="005A0C75">
        <w:rPr>
          <w:rFonts w:eastAsia="Microsoft YaHei" w:hint="eastAsia"/>
          <w:sz w:val="22"/>
          <w:szCs w:val="22"/>
          <w:lang w:eastAsia="zh-CN"/>
        </w:rPr>
        <w:t>初步提出了各子活动活动可能适用的文件形式要求。在项目实施期间，当子项目风险筛选之后，世界银行团队将确认子项目筛选的分类结果，以及具体需要准备的相关文件形式。</w:t>
      </w:r>
      <w:r w:rsidR="009577C5" w:rsidRPr="005A0C75">
        <w:rPr>
          <w:rFonts w:eastAsia="Microsoft YaHei" w:hint="eastAsia"/>
          <w:sz w:val="22"/>
          <w:szCs w:val="22"/>
          <w:lang w:eastAsia="zh-CN"/>
        </w:rPr>
        <w:t>不同类型和风险等级的子项目需要制定不同的环境与社会文件，</w:t>
      </w:r>
      <w:r w:rsidR="007272AE" w:rsidRPr="005A0C75">
        <w:rPr>
          <w:rFonts w:eastAsia="Microsoft YaHei" w:hint="eastAsia"/>
          <w:sz w:val="22"/>
          <w:szCs w:val="22"/>
          <w:lang w:eastAsia="zh-CN"/>
        </w:rPr>
        <w:t>表</w:t>
      </w:r>
      <w:r w:rsidR="007272AE" w:rsidRPr="005A0C75">
        <w:rPr>
          <w:rFonts w:eastAsia="Microsoft YaHei" w:hint="eastAsia"/>
          <w:sz w:val="22"/>
          <w:szCs w:val="22"/>
          <w:lang w:eastAsia="zh-CN"/>
        </w:rPr>
        <w:t>4-</w:t>
      </w:r>
      <w:r w:rsidR="007272AE" w:rsidRPr="005A0C75">
        <w:rPr>
          <w:rFonts w:eastAsia="Microsoft YaHei"/>
          <w:sz w:val="22"/>
          <w:szCs w:val="22"/>
          <w:lang w:eastAsia="zh-CN"/>
        </w:rPr>
        <w:t>4</w:t>
      </w:r>
      <w:r w:rsidR="009577C5" w:rsidRPr="005A0C75">
        <w:rPr>
          <w:rFonts w:eastAsia="Microsoft YaHei" w:hint="eastAsia"/>
          <w:sz w:val="22"/>
          <w:szCs w:val="22"/>
          <w:lang w:eastAsia="zh-CN"/>
        </w:rPr>
        <w:t>列出了可能适用的文件。</w:t>
      </w:r>
    </w:p>
    <w:p w14:paraId="36F8B69B" w14:textId="7C824DFF" w:rsidR="000D2239" w:rsidRPr="005A0C75" w:rsidRDefault="000D2239" w:rsidP="00484560">
      <w:pPr>
        <w:pStyle w:val="Caption"/>
        <w:jc w:val="both"/>
        <w:rPr>
          <w:rFonts w:eastAsia="Microsoft YaHei"/>
          <w:lang w:eastAsia="zh-CN"/>
        </w:rPr>
      </w:pPr>
      <w:bookmarkStart w:id="1523" w:name="_Ref85544906"/>
      <w:bookmarkStart w:id="1524" w:name="_Toc140670213"/>
      <w:r w:rsidRPr="005A0C75">
        <w:rPr>
          <w:rFonts w:eastAsia="Microsoft YaHei" w:hint="eastAsia"/>
          <w:lang w:eastAsia="zh-CN"/>
        </w:rPr>
        <w:t>表</w:t>
      </w:r>
      <w:r w:rsidRPr="005A0C75">
        <w:rPr>
          <w:rFonts w:eastAsia="Microsoft YaHei" w:hint="eastAsia"/>
          <w:lang w:eastAsia="zh-CN"/>
        </w:rPr>
        <w:t xml:space="preserve"> </w:t>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STYLEREF 1 \s</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4</w:t>
      </w:r>
      <w:r w:rsidR="00A725A5">
        <w:rPr>
          <w:rFonts w:eastAsia="Microsoft YaHei"/>
          <w:lang w:eastAsia="zh-CN"/>
        </w:rPr>
        <w:fldChar w:fldCharType="end"/>
      </w:r>
      <w:r w:rsidR="00A725A5">
        <w:rPr>
          <w:rFonts w:eastAsia="Microsoft YaHei"/>
          <w:lang w:eastAsia="zh-CN"/>
        </w:rPr>
        <w:noBreakHyphen/>
      </w:r>
      <w:r w:rsidR="00A725A5">
        <w:rPr>
          <w:rFonts w:eastAsia="Microsoft YaHei"/>
          <w:lang w:eastAsia="zh-CN"/>
        </w:rPr>
        <w:fldChar w:fldCharType="begin"/>
      </w:r>
      <w:r w:rsidR="00A725A5">
        <w:rPr>
          <w:rFonts w:eastAsia="Microsoft YaHei"/>
          <w:lang w:eastAsia="zh-CN"/>
        </w:rPr>
        <w:instrText xml:space="preserve"> </w:instrText>
      </w:r>
      <w:r w:rsidR="00A725A5">
        <w:rPr>
          <w:rFonts w:eastAsia="Microsoft YaHei" w:hint="eastAsia"/>
          <w:lang w:eastAsia="zh-CN"/>
        </w:rPr>
        <w:instrText xml:space="preserve">SEQ </w:instrText>
      </w:r>
      <w:r w:rsidR="00A725A5">
        <w:rPr>
          <w:rFonts w:eastAsia="Microsoft YaHei" w:hint="eastAsia"/>
          <w:lang w:eastAsia="zh-CN"/>
        </w:rPr>
        <w:instrText>表</w:instrText>
      </w:r>
      <w:r w:rsidR="00A725A5">
        <w:rPr>
          <w:rFonts w:eastAsia="Microsoft YaHei" w:hint="eastAsia"/>
          <w:lang w:eastAsia="zh-CN"/>
        </w:rPr>
        <w:instrText xml:space="preserve"> \* ARABIC \s 1</w:instrText>
      </w:r>
      <w:r w:rsidR="00A725A5">
        <w:rPr>
          <w:rFonts w:eastAsia="Microsoft YaHei"/>
          <w:lang w:eastAsia="zh-CN"/>
        </w:rPr>
        <w:instrText xml:space="preserve"> </w:instrText>
      </w:r>
      <w:r w:rsidR="00A725A5">
        <w:rPr>
          <w:rFonts w:eastAsia="Microsoft YaHei"/>
          <w:lang w:eastAsia="zh-CN"/>
        </w:rPr>
        <w:fldChar w:fldCharType="separate"/>
      </w:r>
      <w:r w:rsidR="00A725A5">
        <w:rPr>
          <w:rFonts w:eastAsia="Microsoft YaHei"/>
          <w:noProof/>
          <w:lang w:eastAsia="zh-CN"/>
        </w:rPr>
        <w:t>4</w:t>
      </w:r>
      <w:r w:rsidR="00A725A5">
        <w:rPr>
          <w:rFonts w:eastAsia="Microsoft YaHei"/>
          <w:lang w:eastAsia="zh-CN"/>
        </w:rPr>
        <w:fldChar w:fldCharType="end"/>
      </w:r>
      <w:bookmarkEnd w:id="1523"/>
      <w:r w:rsidRPr="005A0C75">
        <w:rPr>
          <w:rFonts w:eastAsia="Microsoft YaHei"/>
          <w:lang w:eastAsia="zh-CN"/>
        </w:rPr>
        <w:t xml:space="preserve"> </w:t>
      </w:r>
      <w:r w:rsidR="00777E9A" w:rsidRPr="005A0C75">
        <w:rPr>
          <w:rFonts w:eastAsia="Microsoft YaHei" w:hint="eastAsia"/>
          <w:lang w:eastAsia="zh-CN"/>
        </w:rPr>
        <w:t>本项目环境与社会适用文件</w:t>
      </w:r>
      <w:bookmarkEnd w:id="1524"/>
    </w:p>
    <w:tbl>
      <w:tblPr>
        <w:tblW w:w="4505"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1890"/>
        <w:gridCol w:w="6228"/>
      </w:tblGrid>
      <w:tr w:rsidR="00B01EEF" w:rsidRPr="005A0C75" w14:paraId="35CC943C" w14:textId="77777777" w:rsidTr="00A51DA4">
        <w:trPr>
          <w:tblHeader/>
        </w:trPr>
        <w:tc>
          <w:tcPr>
            <w:tcW w:w="1164" w:type="pct"/>
            <w:shd w:val="clear" w:color="auto" w:fill="BFBFBF" w:themeFill="background1" w:themeFillShade="BF"/>
            <w:vAlign w:val="center"/>
          </w:tcPr>
          <w:p w14:paraId="47314FFB" w14:textId="6236190D" w:rsidR="00B01EEF" w:rsidRPr="005A0C75" w:rsidRDefault="00B01EEF"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项目活动</w:t>
            </w:r>
          </w:p>
        </w:tc>
        <w:tc>
          <w:tcPr>
            <w:tcW w:w="3836" w:type="pct"/>
            <w:shd w:val="clear" w:color="auto" w:fill="BFBFBF" w:themeFill="background1" w:themeFillShade="BF"/>
          </w:tcPr>
          <w:p w14:paraId="49D61ABD" w14:textId="1ED2F16D" w:rsidR="00B01EEF" w:rsidRPr="005A0C75" w:rsidRDefault="00B01EEF" w:rsidP="003869C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环境与社会文件</w:t>
            </w:r>
          </w:p>
        </w:tc>
      </w:tr>
      <w:tr w:rsidR="00B01EEF" w:rsidRPr="005A0C75" w14:paraId="27FBAD96" w14:textId="77777777" w:rsidTr="00A51DA4">
        <w:tc>
          <w:tcPr>
            <w:tcW w:w="1164" w:type="pct"/>
            <w:vAlign w:val="center"/>
          </w:tcPr>
          <w:p w14:paraId="6252D45A" w14:textId="748B09FF" w:rsidR="00B01EEF" w:rsidRPr="005A0C75" w:rsidRDefault="00B01EEF" w:rsidP="00A51DA4">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实体工程</w:t>
            </w:r>
            <w:r w:rsidR="00E157DA" w:rsidRPr="005A0C75">
              <w:rPr>
                <w:rFonts w:eastAsia="Microsoft YaHei" w:cs="Arial" w:hint="eastAsia"/>
                <w:szCs w:val="20"/>
                <w:lang w:eastAsia="zh-CN"/>
              </w:rPr>
              <w:t>类活动</w:t>
            </w:r>
          </w:p>
        </w:tc>
        <w:tc>
          <w:tcPr>
            <w:tcW w:w="3836" w:type="pct"/>
          </w:tcPr>
          <w:p w14:paraId="01A0A6E9" w14:textId="4031C29F" w:rsidR="00B01EEF" w:rsidRPr="005A0C75" w:rsidRDefault="00B01EEF" w:rsidP="0007110B">
            <w:pPr>
              <w:pStyle w:val="ListParagraph"/>
              <w:numPr>
                <w:ilvl w:val="0"/>
                <w:numId w:val="87"/>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b/>
                <w:szCs w:val="20"/>
                <w:lang w:eastAsia="zh-CN"/>
              </w:rPr>
              <w:t>排除清单</w:t>
            </w:r>
            <w:r w:rsidRPr="005A0C75">
              <w:rPr>
                <w:rFonts w:eastAsia="Microsoft YaHei" w:cs="Arial" w:hint="eastAsia"/>
                <w:szCs w:val="20"/>
                <w:lang w:eastAsia="zh-CN"/>
              </w:rPr>
              <w:t>：在项目识别阶段，</w:t>
            </w:r>
            <w:r w:rsidRPr="005A0C75">
              <w:rPr>
                <w:rFonts w:eastAsia="Microsoft YaHei" w:cs="Arial" w:hint="eastAsia"/>
                <w:szCs w:val="20"/>
                <w:lang w:eastAsia="zh-CN"/>
              </w:rPr>
              <w:t>FECO</w:t>
            </w:r>
            <w:r w:rsidRPr="005A0C75">
              <w:rPr>
                <w:rFonts w:eastAsia="Microsoft YaHei" w:cs="Arial" w:hint="eastAsia"/>
                <w:szCs w:val="20"/>
                <w:lang w:eastAsia="zh-CN"/>
              </w:rPr>
              <w:t>应根据本框架制定的排除清单，对项目活动</w:t>
            </w:r>
            <w:r w:rsidR="00C10A6B">
              <w:rPr>
                <w:rFonts w:eastAsia="Microsoft YaHei" w:cs="Arial" w:hint="eastAsia"/>
                <w:szCs w:val="20"/>
                <w:lang w:eastAsia="zh-CN"/>
              </w:rPr>
              <w:t>（</w:t>
            </w:r>
            <w:r w:rsidRPr="005A0C75">
              <w:rPr>
                <w:rFonts w:eastAsia="Microsoft YaHei" w:cs="Arial" w:hint="eastAsia"/>
                <w:szCs w:val="20"/>
                <w:lang w:eastAsia="zh-CN"/>
              </w:rPr>
              <w:t>及其关联设施</w:t>
            </w:r>
            <w:r w:rsidRPr="005A0C75">
              <w:rPr>
                <w:rStyle w:val="FootnoteReference"/>
                <w:rFonts w:eastAsia="Microsoft YaHei" w:cs="Arial"/>
                <w:szCs w:val="20"/>
                <w:lang w:eastAsia="zh-CN"/>
              </w:rPr>
              <w:footnoteReference w:id="8"/>
            </w:r>
            <w:r w:rsidR="00C10A6B">
              <w:rPr>
                <w:rFonts w:eastAsia="Microsoft YaHei" w:cs="Arial" w:hint="eastAsia"/>
                <w:szCs w:val="20"/>
                <w:lang w:eastAsia="zh-CN"/>
              </w:rPr>
              <w:t>）</w:t>
            </w:r>
            <w:r w:rsidRPr="005A0C75">
              <w:rPr>
                <w:rFonts w:eastAsia="Microsoft YaHei" w:cs="Arial" w:hint="eastAsia"/>
                <w:szCs w:val="20"/>
                <w:lang w:eastAsia="zh-CN"/>
              </w:rPr>
              <w:t>进行排查，初步判断该类项目活动是否纳入本项目。</w:t>
            </w:r>
          </w:p>
          <w:p w14:paraId="6CFB54A8" w14:textId="3DC9ED77" w:rsidR="00B01EEF" w:rsidRPr="005A0C75" w:rsidRDefault="00B01EEF" w:rsidP="0007110B">
            <w:pPr>
              <w:pStyle w:val="ListParagraph"/>
              <w:numPr>
                <w:ilvl w:val="0"/>
                <w:numId w:val="87"/>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b/>
                <w:szCs w:val="20"/>
                <w:lang w:eastAsia="zh-CN"/>
              </w:rPr>
              <w:lastRenderedPageBreak/>
              <w:t>环境和社会影响筛查</w:t>
            </w:r>
            <w:r w:rsidRPr="005A0C75">
              <w:rPr>
                <w:rFonts w:eastAsia="Microsoft YaHei" w:cs="Arial" w:hint="eastAsia"/>
                <w:szCs w:val="20"/>
                <w:lang w:eastAsia="zh-CN"/>
              </w:rPr>
              <w:t>：对于低风险的子项目，通常仅需进行环境社会影响筛选，而不需要进一步的环境和社会评价。</w:t>
            </w:r>
          </w:p>
          <w:p w14:paraId="59D5F75F" w14:textId="0969B6BC" w:rsidR="00B01EEF" w:rsidRPr="005A0C75" w:rsidRDefault="00B01EEF" w:rsidP="0007110B">
            <w:pPr>
              <w:pStyle w:val="ListParagraph"/>
              <w:numPr>
                <w:ilvl w:val="0"/>
                <w:numId w:val="87"/>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b/>
                <w:szCs w:val="20"/>
                <w:lang w:eastAsia="zh-CN"/>
              </w:rPr>
              <w:t>环境和社会</w:t>
            </w:r>
            <w:del w:id="1525" w:author="Dai, Daisy" w:date="2021-11-30T15:41:00Z">
              <w:r w:rsidRPr="005A0C75" w:rsidDel="00BD600D">
                <w:rPr>
                  <w:rFonts w:eastAsia="Microsoft YaHei" w:cs="Arial" w:hint="eastAsia"/>
                  <w:b/>
                  <w:szCs w:val="20"/>
                  <w:lang w:eastAsia="zh-CN"/>
                </w:rPr>
                <w:delText>尽职调查</w:delText>
              </w:r>
            </w:del>
            <w:ins w:id="1526" w:author="Dai, Daisy" w:date="2021-11-30T15:41:00Z">
              <w:r w:rsidR="00BD600D">
                <w:rPr>
                  <w:rFonts w:eastAsia="Microsoft YaHei" w:cs="Arial" w:hint="eastAsia"/>
                  <w:b/>
                  <w:szCs w:val="20"/>
                  <w:lang w:eastAsia="zh-CN"/>
                </w:rPr>
                <w:t>审计</w:t>
              </w:r>
            </w:ins>
            <w:r w:rsidRPr="005A0C75">
              <w:rPr>
                <w:rFonts w:eastAsia="Microsoft YaHei" w:cs="Arial" w:hint="eastAsia"/>
                <w:szCs w:val="20"/>
                <w:lang w:eastAsia="zh-CN"/>
              </w:rPr>
              <w:t>：如果项目涉及到现有的设施或已完成的土地征收，则可能需要开展环境与社会</w:t>
            </w:r>
            <w:del w:id="1527" w:author="Dai, Daisy" w:date="2021-11-30T15:41:00Z">
              <w:r w:rsidRPr="005A0C75" w:rsidDel="00BD600D">
                <w:rPr>
                  <w:rFonts w:eastAsia="Microsoft YaHei" w:cs="Arial" w:hint="eastAsia"/>
                  <w:szCs w:val="20"/>
                  <w:lang w:eastAsia="zh-CN"/>
                </w:rPr>
                <w:delText>尽职调查</w:delText>
              </w:r>
            </w:del>
            <w:ins w:id="1528" w:author="Dai, Daisy" w:date="2021-11-30T15:41:00Z">
              <w:r w:rsidR="00BD600D">
                <w:rPr>
                  <w:rFonts w:eastAsia="Microsoft YaHei" w:cs="Arial" w:hint="eastAsia"/>
                  <w:szCs w:val="20"/>
                  <w:lang w:eastAsia="zh-CN"/>
                </w:rPr>
                <w:t>审计</w:t>
              </w:r>
            </w:ins>
            <w:r w:rsidRPr="005A0C75">
              <w:rPr>
                <w:rFonts w:eastAsia="Microsoft YaHei" w:cs="Arial" w:hint="eastAsia"/>
                <w:szCs w:val="20"/>
                <w:lang w:eastAsia="zh-CN"/>
              </w:rPr>
              <w:t>，以确定现有设施或土地征收的法律和运营绩效的合规性。</w:t>
            </w:r>
          </w:p>
          <w:p w14:paraId="285F66E3" w14:textId="45962CDB" w:rsidR="00B01EEF" w:rsidRPr="005A0C75" w:rsidRDefault="00B01EEF" w:rsidP="0007110B">
            <w:pPr>
              <w:pStyle w:val="ListParagraph"/>
              <w:numPr>
                <w:ilvl w:val="0"/>
                <w:numId w:val="87"/>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b/>
                <w:szCs w:val="20"/>
                <w:lang w:eastAsia="zh-CN"/>
              </w:rPr>
              <w:t>环境与社会管理计划</w:t>
            </w:r>
            <w:r w:rsidRPr="005A0C75">
              <w:rPr>
                <w:rFonts w:eastAsia="Microsoft YaHei" w:cs="Arial" w:hint="eastAsia"/>
                <w:szCs w:val="20"/>
                <w:lang w:eastAsia="zh-CN"/>
              </w:rPr>
              <w:t>：提出详细的避免、减缓、应对以及补偿环境与社会影响的措施，制定实施这些措施的行动安排。该形式也普遍适用于“中等风险”或“低风险”项目。</w:t>
            </w:r>
          </w:p>
          <w:p w14:paraId="37B60D40" w14:textId="1C12670B" w:rsidR="00B01EEF" w:rsidRPr="005A0C75" w:rsidRDefault="00B01EEF" w:rsidP="0007110B">
            <w:pPr>
              <w:pStyle w:val="ListParagraph"/>
              <w:numPr>
                <w:ilvl w:val="0"/>
                <w:numId w:val="87"/>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b/>
                <w:szCs w:val="20"/>
                <w:lang w:eastAsia="zh-CN"/>
              </w:rPr>
              <w:t>利益相关方参与计划</w:t>
            </w:r>
            <w:r w:rsidRPr="005A0C75">
              <w:rPr>
                <w:rFonts w:eastAsia="Microsoft YaHei" w:cs="Arial" w:hint="eastAsia"/>
                <w:szCs w:val="20"/>
                <w:lang w:eastAsia="zh-CN"/>
              </w:rPr>
              <w:t>：制定贯穿整个项目周期的受影响人群和其他相关者磋商的时间、方法安排，并尽早开始。</w:t>
            </w:r>
          </w:p>
          <w:p w14:paraId="2431E667" w14:textId="77777777" w:rsidR="00B01EEF" w:rsidRDefault="00B01EEF" w:rsidP="0007110B">
            <w:pPr>
              <w:pStyle w:val="ListParagraph"/>
              <w:numPr>
                <w:ilvl w:val="0"/>
                <w:numId w:val="87"/>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b/>
                <w:szCs w:val="20"/>
                <w:lang w:eastAsia="zh-CN"/>
              </w:rPr>
              <w:t>劳动者管理程序</w:t>
            </w:r>
            <w:r w:rsidRPr="005A0C75">
              <w:rPr>
                <w:rFonts w:eastAsia="Microsoft YaHei" w:cs="Arial" w:hint="eastAsia"/>
                <w:szCs w:val="20"/>
                <w:lang w:eastAsia="zh-CN"/>
              </w:rPr>
              <w:t>：本项目涉及直接工作人员、合同工以及主要供应商工人，不涉及社区工作人员。制定劳动者管理程序</w:t>
            </w:r>
            <w:r w:rsidR="00C10A6B">
              <w:rPr>
                <w:rFonts w:eastAsia="Microsoft YaHei" w:cs="Arial" w:hint="eastAsia"/>
                <w:szCs w:val="20"/>
                <w:lang w:eastAsia="zh-CN"/>
              </w:rPr>
              <w:t>（</w:t>
            </w:r>
            <w:r w:rsidRPr="005A0C75">
              <w:rPr>
                <w:rFonts w:eastAsia="Microsoft YaHei" w:cs="Arial" w:hint="eastAsia"/>
                <w:szCs w:val="20"/>
                <w:lang w:eastAsia="zh-CN"/>
              </w:rPr>
              <w:t>LMP</w:t>
            </w:r>
            <w:r w:rsidR="00C10A6B">
              <w:rPr>
                <w:rFonts w:eastAsia="Microsoft YaHei" w:cs="Arial" w:hint="eastAsia"/>
                <w:szCs w:val="20"/>
                <w:lang w:eastAsia="zh-CN"/>
              </w:rPr>
              <w:t>）</w:t>
            </w:r>
            <w:r w:rsidRPr="005A0C75">
              <w:rPr>
                <w:rFonts w:eastAsia="Microsoft YaHei" w:cs="Arial" w:hint="eastAsia"/>
                <w:szCs w:val="20"/>
                <w:lang w:eastAsia="zh-CN"/>
              </w:rPr>
              <w:t>的目的是促进项目的规划和实施。</w:t>
            </w:r>
            <w:r w:rsidRPr="005A0C75">
              <w:rPr>
                <w:rFonts w:eastAsia="Microsoft YaHei" w:cs="Arial" w:hint="eastAsia"/>
                <w:szCs w:val="20"/>
                <w:lang w:eastAsia="zh-CN"/>
              </w:rPr>
              <w:t>LMP</w:t>
            </w:r>
            <w:r w:rsidRPr="005A0C75">
              <w:rPr>
                <w:rFonts w:eastAsia="Microsoft YaHei" w:cs="Arial" w:hint="eastAsia"/>
                <w:szCs w:val="20"/>
                <w:lang w:eastAsia="zh-CN"/>
              </w:rPr>
              <w:t>将识别项目的主要劳动者需求和风险，并帮助进行劳动者管理。</w:t>
            </w:r>
            <w:r w:rsidRPr="005A0C75">
              <w:rPr>
                <w:rFonts w:eastAsia="Microsoft YaHei" w:cs="Arial" w:hint="eastAsia"/>
                <w:szCs w:val="20"/>
                <w:lang w:eastAsia="zh-CN"/>
              </w:rPr>
              <w:t>LMP</w:t>
            </w:r>
            <w:r w:rsidRPr="005A0C75">
              <w:rPr>
                <w:rFonts w:eastAsia="Microsoft YaHei" w:cs="Arial" w:hint="eastAsia"/>
                <w:szCs w:val="20"/>
                <w:lang w:eastAsia="zh-CN"/>
              </w:rPr>
              <w:t>是“动态”文件，需要</w:t>
            </w:r>
            <w:r w:rsidRPr="005A0C75">
              <w:rPr>
                <w:rFonts w:eastAsia="Microsoft YaHei" w:cs="Arial" w:hint="eastAsia"/>
                <w:szCs w:val="20"/>
                <w:lang w:eastAsia="zh-CN"/>
              </w:rPr>
              <w:t>FECO</w:t>
            </w:r>
            <w:r w:rsidRPr="005A0C75">
              <w:rPr>
                <w:rFonts w:eastAsia="Microsoft YaHei" w:cs="Arial" w:hint="eastAsia"/>
                <w:szCs w:val="20"/>
                <w:lang w:eastAsia="zh-CN"/>
              </w:rPr>
              <w:t>在项目规划和实施过程中将不断地对其进行审查和更新。劳动者管理程序</w:t>
            </w:r>
            <w:r w:rsidR="00C10A6B">
              <w:rPr>
                <w:rFonts w:eastAsia="Microsoft YaHei" w:cs="Arial" w:hint="eastAsia"/>
                <w:szCs w:val="20"/>
                <w:lang w:eastAsia="zh-CN"/>
              </w:rPr>
              <w:t>（</w:t>
            </w:r>
            <w:r w:rsidRPr="005A0C75">
              <w:rPr>
                <w:rFonts w:eastAsia="Microsoft YaHei" w:cs="Arial" w:hint="eastAsia"/>
                <w:szCs w:val="20"/>
                <w:lang w:eastAsia="zh-CN"/>
              </w:rPr>
              <w:t>LMP</w:t>
            </w:r>
            <w:r w:rsidR="00C10A6B">
              <w:rPr>
                <w:rFonts w:eastAsia="Microsoft YaHei" w:cs="Arial" w:hint="eastAsia"/>
                <w:szCs w:val="20"/>
                <w:lang w:eastAsia="zh-CN"/>
              </w:rPr>
              <w:t>）</w:t>
            </w:r>
            <w:r w:rsidRPr="005A0C75">
              <w:rPr>
                <w:rFonts w:eastAsia="Microsoft YaHei" w:cs="Arial" w:hint="eastAsia"/>
                <w:szCs w:val="20"/>
                <w:lang w:eastAsia="zh-CN"/>
              </w:rPr>
              <w:t>见附件</w:t>
            </w:r>
            <w:r w:rsidR="00365F63" w:rsidRPr="005A0C75">
              <w:rPr>
                <w:rFonts w:eastAsia="Microsoft YaHei" w:cs="Arial"/>
                <w:szCs w:val="20"/>
                <w:lang w:eastAsia="zh-CN"/>
              </w:rPr>
              <w:t>2.4</w:t>
            </w:r>
            <w:r w:rsidRPr="005A0C75">
              <w:rPr>
                <w:rFonts w:eastAsia="Microsoft YaHei" w:cs="Arial" w:hint="eastAsia"/>
                <w:szCs w:val="20"/>
                <w:lang w:eastAsia="zh-CN"/>
              </w:rPr>
              <w:t>。</w:t>
            </w:r>
          </w:p>
          <w:p w14:paraId="2C6FC09E" w14:textId="77777777" w:rsidR="00D75762" w:rsidRDefault="00D75762" w:rsidP="00DB1F7A">
            <w:pPr>
              <w:pStyle w:val="ListParagraph"/>
              <w:numPr>
                <w:ilvl w:val="0"/>
                <w:numId w:val="87"/>
              </w:numPr>
              <w:tabs>
                <w:tab w:val="left" w:pos="284"/>
                <w:tab w:val="left" w:pos="567"/>
                <w:tab w:val="left" w:pos="1134"/>
                <w:tab w:val="left" w:pos="1701"/>
                <w:tab w:val="left" w:pos="2268"/>
              </w:tabs>
              <w:ind w:left="360"/>
              <w:rPr>
                <w:ins w:id="1529" w:author="Xu, Peter" w:date="2023-07-18T15:29:00Z"/>
                <w:rFonts w:eastAsia="Microsoft YaHei" w:cs="Arial"/>
                <w:szCs w:val="20"/>
                <w:lang w:eastAsia="zh-CN"/>
              </w:rPr>
            </w:pPr>
            <w:r w:rsidRPr="00DB1F7A">
              <w:rPr>
                <w:rFonts w:eastAsia="Microsoft YaHei" w:cs="Arial" w:hint="eastAsia"/>
                <w:b/>
                <w:bCs/>
                <w:szCs w:val="20"/>
                <w:lang w:eastAsia="zh-CN"/>
              </w:rPr>
              <w:t>《环境实施规程》</w:t>
            </w:r>
            <w:r w:rsidRPr="00D75762">
              <w:rPr>
                <w:rFonts w:eastAsia="Microsoft YaHei" w:cs="Arial" w:hint="eastAsia"/>
                <w:szCs w:val="20"/>
                <w:lang w:eastAsia="zh-CN"/>
              </w:rPr>
              <w:t>：对于环境与社会影响简单，措施明了的“中等”或“低风险”子项目活动来说，有时可以准备一份包含一套通用措施的环境实施规程，即可满足子项目实施过程中环境与社会风险和影响管理的要求。</w:t>
            </w:r>
          </w:p>
          <w:p w14:paraId="1B12D46F" w14:textId="26DBB0E4" w:rsidR="00C2562F" w:rsidRDefault="00C2562F" w:rsidP="00DB1F7A">
            <w:pPr>
              <w:pStyle w:val="ListParagraph"/>
              <w:numPr>
                <w:ilvl w:val="0"/>
                <w:numId w:val="87"/>
              </w:numPr>
              <w:tabs>
                <w:tab w:val="left" w:pos="284"/>
                <w:tab w:val="left" w:pos="567"/>
                <w:tab w:val="left" w:pos="1134"/>
                <w:tab w:val="left" w:pos="1701"/>
                <w:tab w:val="left" w:pos="2268"/>
              </w:tabs>
              <w:ind w:left="360"/>
              <w:rPr>
                <w:ins w:id="1530" w:author="Xu, Peter" w:date="2023-07-18T15:31:00Z"/>
                <w:rFonts w:eastAsia="Microsoft YaHei" w:cs="Arial"/>
                <w:szCs w:val="20"/>
                <w:lang w:eastAsia="zh-CN"/>
              </w:rPr>
            </w:pPr>
            <w:ins w:id="1531" w:author="Xu, Peter" w:date="2023-07-18T15:30:00Z">
              <w:r>
                <w:rPr>
                  <w:rFonts w:eastAsia="Microsoft YaHei" w:cs="Arial" w:hint="eastAsia"/>
                  <w:szCs w:val="20"/>
                  <w:lang w:eastAsia="zh-CN"/>
                </w:rPr>
                <w:t>移民尽职调查报告（如</w:t>
              </w:r>
            </w:ins>
            <w:ins w:id="1532" w:author="Xu, Peter" w:date="2023-07-18T15:31:00Z">
              <w:r>
                <w:rPr>
                  <w:rFonts w:eastAsia="Microsoft YaHei" w:cs="Arial" w:hint="eastAsia"/>
                  <w:szCs w:val="20"/>
                  <w:lang w:eastAsia="zh-CN"/>
                </w:rPr>
                <w:t>子项目涉及</w:t>
              </w:r>
            </w:ins>
            <w:ins w:id="1533" w:author="Xu, Peter" w:date="2023-07-18T15:32:00Z">
              <w:r>
                <w:rPr>
                  <w:rFonts w:eastAsia="Microsoft YaHei" w:cs="Arial" w:hint="eastAsia"/>
                  <w:szCs w:val="20"/>
                  <w:lang w:eastAsia="zh-CN"/>
                </w:rPr>
                <w:t>未解决</w:t>
              </w:r>
            </w:ins>
            <w:ins w:id="1534" w:author="Xu, Peter" w:date="2023-07-18T15:31:00Z">
              <w:r>
                <w:rPr>
                  <w:rFonts w:eastAsia="Microsoft YaHei" w:cs="Arial" w:hint="eastAsia"/>
                  <w:szCs w:val="20"/>
                  <w:lang w:eastAsia="zh-CN"/>
                </w:rPr>
                <w:t>移民或用地审批问题）</w:t>
              </w:r>
            </w:ins>
          </w:p>
          <w:p w14:paraId="6C76E352" w14:textId="718AC1AE" w:rsidR="00C2562F" w:rsidRPr="005A0C75" w:rsidRDefault="00C2562F" w:rsidP="00DB1F7A">
            <w:pPr>
              <w:pStyle w:val="ListParagraph"/>
              <w:numPr>
                <w:ilvl w:val="0"/>
                <w:numId w:val="87"/>
              </w:numPr>
              <w:tabs>
                <w:tab w:val="left" w:pos="284"/>
                <w:tab w:val="left" w:pos="567"/>
                <w:tab w:val="left" w:pos="1134"/>
                <w:tab w:val="left" w:pos="1701"/>
                <w:tab w:val="left" w:pos="2268"/>
              </w:tabs>
              <w:ind w:left="360"/>
              <w:rPr>
                <w:rFonts w:eastAsia="Microsoft YaHei" w:cs="Arial"/>
                <w:szCs w:val="20"/>
                <w:lang w:eastAsia="zh-CN"/>
              </w:rPr>
            </w:pPr>
            <w:ins w:id="1535" w:author="Xu, Peter" w:date="2023-07-18T15:32:00Z">
              <w:r>
                <w:rPr>
                  <w:rFonts w:eastAsia="Microsoft YaHei" w:cs="Arial" w:hint="eastAsia"/>
                  <w:szCs w:val="20"/>
                  <w:lang w:eastAsia="zh-CN"/>
                </w:rPr>
                <w:t>少数</w:t>
              </w:r>
            </w:ins>
            <w:ins w:id="1536" w:author="Xu, Peter" w:date="2023-07-18T15:33:00Z">
              <w:r>
                <w:rPr>
                  <w:rFonts w:eastAsia="Microsoft YaHei" w:cs="Arial" w:hint="eastAsia"/>
                  <w:szCs w:val="20"/>
                  <w:lang w:eastAsia="zh-CN"/>
                </w:rPr>
                <w:t>民族</w:t>
              </w:r>
            </w:ins>
            <w:ins w:id="1537" w:author="Xu, Peter" w:date="2023-07-18T15:32:00Z">
              <w:r>
                <w:rPr>
                  <w:rFonts w:eastAsia="Microsoft YaHei" w:cs="Arial" w:hint="eastAsia"/>
                  <w:szCs w:val="20"/>
                  <w:lang w:eastAsia="zh-CN"/>
                </w:rPr>
                <w:t>发展计划（如少数民族可能在拟议的项目区域内或</w:t>
              </w:r>
            </w:ins>
            <w:ins w:id="1538" w:author="Xu, Peter" w:date="2023-07-18T15:33:00Z">
              <w:r>
                <w:rPr>
                  <w:rFonts w:eastAsia="Microsoft YaHei" w:cs="Arial" w:hint="eastAsia"/>
                  <w:szCs w:val="20"/>
                  <w:lang w:eastAsia="zh-CN"/>
                </w:rPr>
                <w:t>有</w:t>
              </w:r>
            </w:ins>
            <w:ins w:id="1539" w:author="Xu, Peter" w:date="2023-07-18T15:32:00Z">
              <w:r>
                <w:rPr>
                  <w:rFonts w:eastAsia="Microsoft YaHei" w:cs="Arial" w:hint="eastAsia"/>
                  <w:szCs w:val="20"/>
                  <w:lang w:eastAsia="zh-CN"/>
                </w:rPr>
                <w:t>集体</w:t>
              </w:r>
            </w:ins>
            <w:ins w:id="1540" w:author="Xu, Peter" w:date="2023-07-18T15:33:00Z">
              <w:r>
                <w:rPr>
                  <w:rFonts w:eastAsia="Microsoft YaHei" w:cs="Arial" w:hint="eastAsia"/>
                  <w:szCs w:val="20"/>
                  <w:lang w:eastAsia="zh-CN"/>
                </w:rPr>
                <w:t>附属关系）</w:t>
              </w:r>
            </w:ins>
          </w:p>
        </w:tc>
      </w:tr>
      <w:tr w:rsidR="00B01EEF" w:rsidRPr="005A0C75" w14:paraId="6D33847B" w14:textId="77777777" w:rsidTr="00A51DA4">
        <w:tc>
          <w:tcPr>
            <w:tcW w:w="1164" w:type="pct"/>
            <w:vAlign w:val="center"/>
          </w:tcPr>
          <w:p w14:paraId="04FC8798" w14:textId="0DCBA718" w:rsidR="00B01EEF" w:rsidRPr="005A0C75" w:rsidRDefault="00E157DA" w:rsidP="00A51DA4">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lastRenderedPageBreak/>
              <w:t>类型</w:t>
            </w:r>
            <w:r w:rsidRPr="005A0C75">
              <w:rPr>
                <w:rFonts w:eastAsia="Microsoft YaHei" w:cs="Arial"/>
                <w:szCs w:val="20"/>
                <w:lang w:eastAsia="zh-CN"/>
              </w:rPr>
              <w:t>II</w:t>
            </w:r>
            <w:r w:rsidRPr="005A0C75">
              <w:rPr>
                <w:rFonts w:eastAsia="Microsoft YaHei" w:cs="Arial" w:hint="eastAsia"/>
                <w:szCs w:val="20"/>
                <w:lang w:eastAsia="zh-CN"/>
              </w:rPr>
              <w:t>技援活动</w:t>
            </w:r>
            <w:ins w:id="1541" w:author="Xu, Peter" w:date="2023-07-18T16:22:00Z">
              <w:r w:rsidR="00E60E60">
                <w:rPr>
                  <w:rFonts w:eastAsia="Microsoft YaHei" w:cs="Arial" w:hint="eastAsia"/>
                  <w:szCs w:val="20"/>
                  <w:lang w:eastAsia="zh-CN"/>
                </w:rPr>
                <w:t>（</w:t>
              </w:r>
            </w:ins>
            <w:ins w:id="1542" w:author="Xu, Peter" w:date="2023-07-19T14:40:00Z">
              <w:r w:rsidR="00756377">
                <w:rPr>
                  <w:rFonts w:eastAsia="Microsoft YaHei" w:cs="Arial" w:hint="eastAsia"/>
                  <w:szCs w:val="20"/>
                  <w:lang w:eastAsia="zh-CN"/>
                </w:rPr>
                <w:t>中等偏高</w:t>
              </w:r>
            </w:ins>
            <w:ins w:id="1543" w:author="Xu, Peter" w:date="2023-07-18T16:22:00Z">
              <w:r w:rsidR="00E60E60">
                <w:rPr>
                  <w:rFonts w:eastAsia="Microsoft YaHei" w:cs="Arial" w:hint="eastAsia"/>
                  <w:szCs w:val="20"/>
                  <w:lang w:eastAsia="zh-CN"/>
                </w:rPr>
                <w:t>风险）</w:t>
              </w:r>
            </w:ins>
          </w:p>
        </w:tc>
        <w:tc>
          <w:tcPr>
            <w:tcW w:w="3836" w:type="pct"/>
          </w:tcPr>
          <w:p w14:paraId="3749C58F" w14:textId="77777777" w:rsidR="00B01EEF" w:rsidRPr="005A0C75" w:rsidRDefault="00B01EEF" w:rsidP="00A51DA4">
            <w:pPr>
              <w:tabs>
                <w:tab w:val="left" w:pos="284"/>
                <w:tab w:val="left" w:pos="567"/>
                <w:tab w:val="left" w:pos="1134"/>
                <w:tab w:val="left" w:pos="1701"/>
                <w:tab w:val="left" w:pos="2268"/>
              </w:tabs>
              <w:ind w:left="360" w:hanging="360"/>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hint="eastAsia"/>
                <w:szCs w:val="20"/>
                <w:lang w:eastAsia="zh-CN"/>
              </w:rPr>
              <w:tab/>
            </w:r>
            <w:r w:rsidRPr="005A0C75">
              <w:rPr>
                <w:rFonts w:eastAsia="Microsoft YaHei" w:cs="Arial" w:hint="eastAsia"/>
                <w:b/>
                <w:szCs w:val="20"/>
                <w:lang w:eastAsia="zh-CN"/>
              </w:rPr>
              <w:t>工作大纲</w:t>
            </w:r>
            <w:r w:rsidRPr="005A0C75">
              <w:rPr>
                <w:rFonts w:eastAsia="Microsoft YaHei" w:cs="Arial" w:hint="eastAsia"/>
                <w:szCs w:val="20"/>
                <w:lang w:eastAsia="zh-CN"/>
              </w:rPr>
              <w:t>：提出开展环境与社会影响评价及利益相关方参与的要求</w:t>
            </w:r>
            <w:r w:rsidR="00D94AEE">
              <w:rPr>
                <w:rFonts w:eastAsia="Microsoft YaHei" w:cs="Arial" w:hint="eastAsia"/>
                <w:szCs w:val="20"/>
                <w:lang w:eastAsia="zh-CN"/>
              </w:rPr>
              <w:t>；</w:t>
            </w:r>
          </w:p>
          <w:p w14:paraId="7E3CD6F5" w14:textId="2B586B40" w:rsidR="00B01EEF" w:rsidRPr="005A0C75" w:rsidRDefault="00B01EEF" w:rsidP="00A51DA4">
            <w:pPr>
              <w:pStyle w:val="ListParagraph"/>
              <w:numPr>
                <w:ilvl w:val="0"/>
                <w:numId w:val="88"/>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b/>
                <w:szCs w:val="20"/>
                <w:lang w:eastAsia="zh-CN"/>
              </w:rPr>
              <w:t>工作方案：</w:t>
            </w:r>
            <w:r w:rsidRPr="005A0C75">
              <w:rPr>
                <w:rFonts w:eastAsia="Microsoft YaHei" w:cs="Arial" w:hint="eastAsia"/>
                <w:szCs w:val="20"/>
                <w:lang w:eastAsia="zh-CN"/>
              </w:rPr>
              <w:t>项目实施机构需根据</w:t>
            </w:r>
            <w:proofErr w:type="spellStart"/>
            <w:r w:rsidRPr="005A0C75">
              <w:rPr>
                <w:rFonts w:eastAsia="Microsoft YaHei" w:cs="Arial"/>
                <w:szCs w:val="20"/>
                <w:lang w:eastAsia="zh-CN"/>
              </w:rPr>
              <w:t>ToR</w:t>
            </w:r>
            <w:proofErr w:type="spellEnd"/>
            <w:r w:rsidRPr="005A0C75">
              <w:rPr>
                <w:rFonts w:eastAsia="Microsoft YaHei" w:cs="Arial" w:hint="eastAsia"/>
                <w:szCs w:val="20"/>
                <w:lang w:eastAsia="zh-CN"/>
              </w:rPr>
              <w:t>制定工作方案</w:t>
            </w:r>
            <w:r w:rsidR="00D94AEE">
              <w:rPr>
                <w:rFonts w:eastAsia="Microsoft YaHei" w:cs="Arial" w:hint="eastAsia"/>
                <w:szCs w:val="20"/>
                <w:lang w:eastAsia="zh-CN"/>
              </w:rPr>
              <w:t>；</w:t>
            </w:r>
          </w:p>
          <w:p w14:paraId="7F0F6E3C" w14:textId="05CD4903" w:rsidR="00B01EEF" w:rsidRPr="005A0C75" w:rsidRDefault="00B01EEF" w:rsidP="00A51DA4">
            <w:pPr>
              <w:tabs>
                <w:tab w:val="left" w:pos="284"/>
                <w:tab w:val="left" w:pos="567"/>
                <w:tab w:val="left" w:pos="1134"/>
                <w:tab w:val="left" w:pos="1701"/>
                <w:tab w:val="left" w:pos="2268"/>
              </w:tabs>
              <w:ind w:left="360" w:hanging="360"/>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hint="eastAsia"/>
                <w:szCs w:val="20"/>
                <w:lang w:eastAsia="zh-CN"/>
              </w:rPr>
              <w:tab/>
            </w:r>
            <w:r w:rsidRPr="005A0C75">
              <w:rPr>
                <w:rFonts w:eastAsia="Microsoft YaHei" w:cs="Arial" w:hint="eastAsia"/>
                <w:b/>
                <w:szCs w:val="20"/>
                <w:lang w:eastAsia="zh-CN"/>
              </w:rPr>
              <w:t>利益相关方参与方案</w:t>
            </w: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，阐述在整个项目生命周期中与利益相关者接触的时间、内容和方法。</w:t>
            </w:r>
          </w:p>
          <w:p w14:paraId="58B685B0" w14:textId="41230983" w:rsidR="00535A8B" w:rsidRPr="00535A8B" w:rsidRDefault="00B01EEF" w:rsidP="00535A8B">
            <w:pPr>
              <w:tabs>
                <w:tab w:val="left" w:pos="284"/>
                <w:tab w:val="left" w:pos="567"/>
                <w:tab w:val="left" w:pos="1134"/>
                <w:tab w:val="left" w:pos="1701"/>
                <w:tab w:val="left" w:pos="2268"/>
              </w:tabs>
              <w:ind w:left="360" w:hanging="360"/>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hint="eastAsia"/>
                <w:szCs w:val="20"/>
                <w:lang w:eastAsia="zh-CN"/>
              </w:rPr>
              <w:tab/>
            </w:r>
            <w:r w:rsidRPr="005A0C75">
              <w:rPr>
                <w:rFonts w:eastAsia="Microsoft YaHei" w:cs="Arial" w:hint="eastAsia"/>
                <w:b/>
                <w:szCs w:val="20"/>
                <w:lang w:eastAsia="zh-CN"/>
              </w:rPr>
              <w:t>研究成果</w:t>
            </w:r>
            <w:r w:rsidRPr="005A0C75">
              <w:rPr>
                <w:rFonts w:eastAsia="Microsoft YaHei" w:cs="Arial" w:hint="eastAsia"/>
                <w:szCs w:val="20"/>
                <w:lang w:eastAsia="zh-CN"/>
              </w:rPr>
              <w:t>：包括但不限于环境与社会影响分析、</w:t>
            </w:r>
            <w:ins w:id="1544" w:author="Xu, Peter" w:date="2023-07-18T16:24:00Z">
              <w:r w:rsidR="00E60E60">
                <w:rPr>
                  <w:rFonts w:eastAsia="Microsoft YaHei" w:cs="Arial" w:hint="eastAsia"/>
                  <w:szCs w:val="20"/>
                  <w:lang w:eastAsia="zh-CN"/>
                </w:rPr>
                <w:t>劳工管理、征地及移民风险、少数民族</w:t>
              </w:r>
            </w:ins>
            <w:ins w:id="1545" w:author="Xu, Peter" w:date="2023-07-18T16:25:00Z">
              <w:r w:rsidR="00E60E60">
                <w:rPr>
                  <w:rFonts w:eastAsia="Microsoft YaHei" w:cs="Arial" w:hint="eastAsia"/>
                  <w:szCs w:val="20"/>
                  <w:lang w:eastAsia="zh-CN"/>
                </w:rPr>
                <w:t>、</w:t>
              </w:r>
            </w:ins>
            <w:r w:rsidRPr="005A0C75">
              <w:rPr>
                <w:rFonts w:eastAsia="Microsoft YaHei" w:cs="Arial" w:hint="eastAsia"/>
                <w:szCs w:val="20"/>
                <w:lang w:eastAsia="zh-CN"/>
              </w:rPr>
              <w:t>利益相关方参与策略等内容</w:t>
            </w:r>
            <w:ins w:id="1546" w:author="Xu, Peter" w:date="2023-07-18T16:25:00Z">
              <w:r w:rsidR="00E60E60">
                <w:rPr>
                  <w:rFonts w:eastAsia="Microsoft YaHei" w:cs="Arial" w:hint="eastAsia"/>
                  <w:szCs w:val="20"/>
                  <w:lang w:eastAsia="zh-CN"/>
                </w:rPr>
                <w:t>。</w:t>
              </w:r>
            </w:ins>
          </w:p>
        </w:tc>
      </w:tr>
      <w:tr w:rsidR="00AD12D5" w:rsidRPr="005A0C75" w14:paraId="31600E53" w14:textId="77777777" w:rsidTr="00A51DA4">
        <w:trPr>
          <w:ins w:id="1547" w:author="Xu, Peter" w:date="2023-07-18T15:40:00Z"/>
        </w:trPr>
        <w:tc>
          <w:tcPr>
            <w:tcW w:w="1164" w:type="pct"/>
            <w:vAlign w:val="center"/>
          </w:tcPr>
          <w:p w14:paraId="59C91D7A" w14:textId="0613DDAB" w:rsidR="00AD12D5" w:rsidRPr="005A0C75" w:rsidRDefault="00E60E60" w:rsidP="00A51DA4">
            <w:pPr>
              <w:tabs>
                <w:tab w:val="left" w:pos="284"/>
                <w:tab w:val="left" w:pos="567"/>
                <w:tab w:val="left" w:pos="1134"/>
                <w:tab w:val="left" w:pos="1701"/>
                <w:tab w:val="left" w:pos="2268"/>
              </w:tabs>
              <w:jc w:val="center"/>
              <w:rPr>
                <w:ins w:id="1548" w:author="Xu, Peter" w:date="2023-07-18T15:40:00Z"/>
                <w:rFonts w:eastAsia="Microsoft YaHei" w:cs="Arial"/>
                <w:szCs w:val="20"/>
                <w:lang w:eastAsia="zh-CN"/>
              </w:rPr>
            </w:pPr>
            <w:ins w:id="1549" w:author="Xu, Peter" w:date="2023-07-18T16:22:00Z">
              <w:r w:rsidRPr="005A0C75">
                <w:rPr>
                  <w:rFonts w:eastAsia="Microsoft YaHei" w:cs="Arial" w:hint="eastAsia"/>
                  <w:szCs w:val="20"/>
                  <w:lang w:eastAsia="zh-CN"/>
                </w:rPr>
                <w:t>类型</w:t>
              </w:r>
              <w:r w:rsidRPr="005A0C75">
                <w:rPr>
                  <w:rFonts w:eastAsia="Microsoft YaHei" w:cs="Arial"/>
                  <w:szCs w:val="20"/>
                  <w:lang w:eastAsia="zh-CN"/>
                </w:rPr>
                <w:t>II</w:t>
              </w:r>
              <w:r w:rsidRPr="005A0C75">
                <w:rPr>
                  <w:rFonts w:eastAsia="Microsoft YaHei" w:cs="Arial" w:hint="eastAsia"/>
                  <w:szCs w:val="20"/>
                  <w:lang w:eastAsia="zh-CN"/>
                </w:rPr>
                <w:t>技援活动</w:t>
              </w:r>
              <w:r>
                <w:rPr>
                  <w:rFonts w:eastAsia="Microsoft YaHei" w:cs="Arial" w:hint="eastAsia"/>
                  <w:szCs w:val="20"/>
                  <w:lang w:eastAsia="zh-CN"/>
                </w:rPr>
                <w:t>（中低风险</w:t>
              </w:r>
            </w:ins>
            <w:ins w:id="1550" w:author="Xu, Peter" w:date="2023-07-18T16:23:00Z">
              <w:r>
                <w:rPr>
                  <w:rFonts w:eastAsia="Microsoft YaHei" w:cs="Arial" w:hint="eastAsia"/>
                  <w:szCs w:val="20"/>
                  <w:lang w:eastAsia="zh-CN"/>
                </w:rPr>
                <w:t>）</w:t>
              </w:r>
            </w:ins>
          </w:p>
        </w:tc>
        <w:tc>
          <w:tcPr>
            <w:tcW w:w="3836" w:type="pct"/>
          </w:tcPr>
          <w:p w14:paraId="0072B914" w14:textId="77777777" w:rsidR="00535A8B" w:rsidRPr="005A0C75" w:rsidRDefault="00535A8B" w:rsidP="00535A8B">
            <w:pPr>
              <w:tabs>
                <w:tab w:val="left" w:pos="284"/>
                <w:tab w:val="left" w:pos="567"/>
                <w:tab w:val="left" w:pos="1134"/>
                <w:tab w:val="left" w:pos="1701"/>
                <w:tab w:val="left" w:pos="2268"/>
              </w:tabs>
              <w:ind w:left="360" w:hanging="360"/>
              <w:rPr>
                <w:ins w:id="1551" w:author="Xu, Peter" w:date="2023-07-19T09:46:00Z"/>
                <w:rFonts w:eastAsia="Microsoft YaHei" w:cs="Arial"/>
                <w:szCs w:val="20"/>
                <w:lang w:eastAsia="zh-CN"/>
              </w:rPr>
            </w:pPr>
            <w:ins w:id="1552" w:author="Xu, Peter" w:date="2023-07-19T09:46:00Z">
              <w:r w:rsidRPr="005A0C75">
                <w:rPr>
                  <w:rFonts w:eastAsia="Microsoft YaHei" w:cs="Arial" w:hint="eastAsia"/>
                  <w:b/>
                  <w:szCs w:val="20"/>
                  <w:lang w:eastAsia="zh-CN"/>
                </w:rPr>
                <w:t>工作大纲</w:t>
              </w:r>
              <w:r w:rsidRPr="005A0C75">
                <w:rPr>
                  <w:rFonts w:eastAsia="Microsoft YaHei" w:cs="Arial" w:hint="eastAsia"/>
                  <w:szCs w:val="20"/>
                  <w:lang w:eastAsia="zh-CN"/>
                </w:rPr>
                <w:t>：提出开展环境与社会影响评价及利益相关方参与的要求</w:t>
              </w:r>
              <w:r>
                <w:rPr>
                  <w:rFonts w:eastAsia="Microsoft YaHei" w:cs="Arial" w:hint="eastAsia"/>
                  <w:szCs w:val="20"/>
                  <w:lang w:eastAsia="zh-CN"/>
                </w:rPr>
                <w:t>；</w:t>
              </w:r>
            </w:ins>
          </w:p>
          <w:p w14:paraId="4C32F65A" w14:textId="77777777" w:rsidR="00535A8B" w:rsidRPr="005A0C75" w:rsidRDefault="00535A8B" w:rsidP="00535A8B">
            <w:pPr>
              <w:pStyle w:val="ListParagraph"/>
              <w:numPr>
                <w:ilvl w:val="0"/>
                <w:numId w:val="88"/>
              </w:numPr>
              <w:tabs>
                <w:tab w:val="left" w:pos="284"/>
                <w:tab w:val="left" w:pos="567"/>
                <w:tab w:val="left" w:pos="1134"/>
                <w:tab w:val="left" w:pos="1701"/>
                <w:tab w:val="left" w:pos="2268"/>
              </w:tabs>
              <w:ind w:left="360"/>
              <w:rPr>
                <w:ins w:id="1553" w:author="Xu, Peter" w:date="2023-07-19T09:46:00Z"/>
                <w:rFonts w:eastAsia="Microsoft YaHei" w:cs="Arial"/>
                <w:szCs w:val="20"/>
                <w:lang w:eastAsia="zh-CN"/>
              </w:rPr>
            </w:pPr>
            <w:ins w:id="1554" w:author="Xu, Peter" w:date="2023-07-19T09:46:00Z">
              <w:r w:rsidRPr="005A0C75">
                <w:rPr>
                  <w:rFonts w:eastAsia="Microsoft YaHei" w:cs="Arial" w:hint="eastAsia"/>
                  <w:b/>
                  <w:szCs w:val="20"/>
                  <w:lang w:eastAsia="zh-CN"/>
                </w:rPr>
                <w:t>工作方案：</w:t>
              </w:r>
              <w:r w:rsidRPr="005A0C75">
                <w:rPr>
                  <w:rFonts w:eastAsia="Microsoft YaHei" w:cs="Arial" w:hint="eastAsia"/>
                  <w:szCs w:val="20"/>
                  <w:lang w:eastAsia="zh-CN"/>
                </w:rPr>
                <w:t>项目实施机构需根据</w:t>
              </w:r>
              <w:proofErr w:type="spellStart"/>
              <w:r w:rsidRPr="005A0C75">
                <w:rPr>
                  <w:rFonts w:eastAsia="Microsoft YaHei" w:cs="Arial"/>
                  <w:szCs w:val="20"/>
                  <w:lang w:eastAsia="zh-CN"/>
                </w:rPr>
                <w:t>ToR</w:t>
              </w:r>
              <w:proofErr w:type="spellEnd"/>
              <w:r w:rsidRPr="005A0C75">
                <w:rPr>
                  <w:rFonts w:eastAsia="Microsoft YaHei" w:cs="Arial" w:hint="eastAsia"/>
                  <w:szCs w:val="20"/>
                  <w:lang w:eastAsia="zh-CN"/>
                </w:rPr>
                <w:t>制定工作方案</w:t>
              </w:r>
              <w:r>
                <w:rPr>
                  <w:rFonts w:eastAsia="Microsoft YaHei" w:cs="Arial" w:hint="eastAsia"/>
                  <w:szCs w:val="20"/>
                  <w:lang w:eastAsia="zh-CN"/>
                </w:rPr>
                <w:t>；</w:t>
              </w:r>
            </w:ins>
          </w:p>
          <w:p w14:paraId="5A21BC7A" w14:textId="77777777" w:rsidR="00535A8B" w:rsidRPr="005A0C75" w:rsidRDefault="00535A8B" w:rsidP="00535A8B">
            <w:pPr>
              <w:tabs>
                <w:tab w:val="left" w:pos="284"/>
                <w:tab w:val="left" w:pos="567"/>
                <w:tab w:val="left" w:pos="1134"/>
                <w:tab w:val="left" w:pos="1701"/>
                <w:tab w:val="left" w:pos="2268"/>
              </w:tabs>
              <w:ind w:left="360" w:hanging="360"/>
              <w:rPr>
                <w:ins w:id="1555" w:author="Xu, Peter" w:date="2023-07-19T09:46:00Z"/>
                <w:rFonts w:eastAsia="Microsoft YaHei" w:cs="Arial"/>
                <w:szCs w:val="20"/>
                <w:lang w:eastAsia="zh-CN"/>
              </w:rPr>
            </w:pPr>
            <w:ins w:id="1556" w:author="Xu, Peter" w:date="2023-07-19T09:46:00Z">
              <w:r w:rsidRPr="005A0C75">
                <w:rPr>
                  <w:rFonts w:eastAsia="Microsoft YaHei" w:cs="Arial" w:hint="eastAsia"/>
                  <w:szCs w:val="20"/>
                  <w:lang w:eastAsia="zh-CN"/>
                </w:rPr>
                <w:t>•</w:t>
              </w:r>
              <w:r w:rsidRPr="005A0C75">
                <w:rPr>
                  <w:rFonts w:eastAsia="Microsoft YaHei" w:cs="Arial" w:hint="eastAsia"/>
                  <w:szCs w:val="20"/>
                  <w:lang w:eastAsia="zh-CN"/>
                </w:rPr>
                <w:tab/>
              </w:r>
              <w:r w:rsidRPr="005A0C75">
                <w:rPr>
                  <w:rFonts w:eastAsia="Microsoft YaHei" w:cs="Arial" w:hint="eastAsia"/>
                  <w:b/>
                  <w:szCs w:val="20"/>
                  <w:lang w:eastAsia="zh-CN"/>
                </w:rPr>
                <w:t>利益相关方参与方案</w:t>
              </w: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Pr>
                  <w:rFonts w:eastAsia="Microsoft YaHei" w:cs="Arial" w:hint="eastAsia"/>
                  <w:szCs w:val="20"/>
                  <w:lang w:eastAsia="zh-CN"/>
                </w:rPr>
                <w:t>（</w:t>
              </w:r>
              <w:r w:rsidRPr="005A0C75">
                <w:rPr>
                  <w:rFonts w:eastAsia="Microsoft YaHei" w:cs="Arial" w:hint="eastAsia"/>
                  <w:szCs w:val="20"/>
                  <w:lang w:eastAsia="zh-CN"/>
                </w:rPr>
                <w:t>作为技援类活动工作方案的一部分</w:t>
              </w:r>
              <w:r>
                <w:rPr>
                  <w:rFonts w:eastAsia="Microsoft YaHei" w:cs="Arial" w:hint="eastAsia"/>
                  <w:szCs w:val="20"/>
                  <w:lang w:eastAsia="zh-CN"/>
                </w:rPr>
                <w:t>）</w:t>
              </w:r>
              <w:r w:rsidRPr="005A0C75">
                <w:rPr>
                  <w:rFonts w:eastAsia="Microsoft YaHei" w:cs="Arial" w:hint="eastAsia"/>
                  <w:szCs w:val="20"/>
                  <w:lang w:eastAsia="zh-CN"/>
                </w:rPr>
                <w:t>，阐述在整个项目生命周期中与利益相关者接触的时间、内容和方法。</w:t>
              </w:r>
            </w:ins>
          </w:p>
          <w:p w14:paraId="137CAF5C" w14:textId="5291FE84" w:rsidR="00AD12D5" w:rsidRPr="005A0C75" w:rsidRDefault="00535A8B" w:rsidP="00535A8B">
            <w:pPr>
              <w:tabs>
                <w:tab w:val="left" w:pos="284"/>
                <w:tab w:val="left" w:pos="567"/>
                <w:tab w:val="left" w:pos="1134"/>
                <w:tab w:val="left" w:pos="1701"/>
                <w:tab w:val="left" w:pos="2268"/>
              </w:tabs>
              <w:ind w:left="360" w:hanging="360"/>
              <w:rPr>
                <w:ins w:id="1557" w:author="Xu, Peter" w:date="2023-07-18T15:40:00Z"/>
                <w:rFonts w:eastAsia="Microsoft YaHei" w:cs="Arial"/>
                <w:szCs w:val="20"/>
                <w:lang w:eastAsia="zh-CN"/>
              </w:rPr>
            </w:pPr>
            <w:ins w:id="1558" w:author="Xu, Peter" w:date="2023-07-19T09:46:00Z">
              <w:r w:rsidRPr="005A0C75">
                <w:rPr>
                  <w:rFonts w:eastAsia="Microsoft YaHei" w:cs="Arial" w:hint="eastAsia"/>
                  <w:szCs w:val="20"/>
                  <w:lang w:eastAsia="zh-CN"/>
                </w:rPr>
                <w:t>•</w:t>
              </w:r>
              <w:r w:rsidRPr="005A0C75">
                <w:rPr>
                  <w:rFonts w:eastAsia="Microsoft YaHei" w:cs="Arial" w:hint="eastAsia"/>
                  <w:szCs w:val="20"/>
                  <w:lang w:eastAsia="zh-CN"/>
                </w:rPr>
                <w:tab/>
              </w:r>
              <w:r w:rsidRPr="005A0C75">
                <w:rPr>
                  <w:rFonts w:eastAsia="Microsoft YaHei" w:cs="Arial" w:hint="eastAsia"/>
                  <w:b/>
                  <w:szCs w:val="20"/>
                  <w:lang w:eastAsia="zh-CN"/>
                </w:rPr>
                <w:t>研究成果</w:t>
              </w:r>
              <w:r w:rsidRPr="005A0C75">
                <w:rPr>
                  <w:rFonts w:eastAsia="Microsoft YaHei" w:cs="Arial" w:hint="eastAsia"/>
                  <w:szCs w:val="20"/>
                  <w:lang w:eastAsia="zh-CN"/>
                </w:rPr>
                <w:t>：包括但不限于环境与社会影响分析、</w:t>
              </w:r>
              <w:r>
                <w:rPr>
                  <w:rFonts w:eastAsia="Microsoft YaHei" w:cs="Arial" w:hint="eastAsia"/>
                  <w:szCs w:val="20"/>
                  <w:lang w:eastAsia="zh-CN"/>
                </w:rPr>
                <w:t>劳工管理、</w:t>
              </w:r>
              <w:r w:rsidRPr="005A0C75">
                <w:rPr>
                  <w:rFonts w:eastAsia="Microsoft YaHei" w:cs="Arial" w:hint="eastAsia"/>
                  <w:szCs w:val="20"/>
                  <w:lang w:eastAsia="zh-CN"/>
                </w:rPr>
                <w:t>利益相关方参与策略等内容</w:t>
              </w:r>
              <w:r>
                <w:rPr>
                  <w:rFonts w:eastAsia="Microsoft YaHei" w:cs="Arial" w:hint="eastAsia"/>
                  <w:szCs w:val="20"/>
                  <w:lang w:eastAsia="zh-CN"/>
                </w:rPr>
                <w:t>。</w:t>
              </w:r>
            </w:ins>
          </w:p>
        </w:tc>
      </w:tr>
      <w:tr w:rsidR="00B01EEF" w:rsidRPr="005A0C75" w14:paraId="1867B4D2" w14:textId="77777777" w:rsidTr="00A51DA4">
        <w:tc>
          <w:tcPr>
            <w:tcW w:w="1164" w:type="pct"/>
            <w:vAlign w:val="center"/>
          </w:tcPr>
          <w:p w14:paraId="5F1FAF74" w14:textId="473334FE" w:rsidR="00B01EEF" w:rsidRPr="005A0C75" w:rsidRDefault="00E157DA" w:rsidP="00A51DA4">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lastRenderedPageBreak/>
              <w:t>类型</w:t>
            </w:r>
            <w:r w:rsidRPr="005A0C75">
              <w:rPr>
                <w:rFonts w:eastAsia="Microsoft YaHei" w:cs="Arial" w:hint="eastAsia"/>
                <w:szCs w:val="20"/>
                <w:lang w:eastAsia="zh-CN"/>
              </w:rPr>
              <w:t>I</w:t>
            </w:r>
            <w:r w:rsidRPr="005A0C75">
              <w:rPr>
                <w:rFonts w:eastAsia="Microsoft YaHei" w:cs="Arial"/>
                <w:szCs w:val="20"/>
                <w:lang w:eastAsia="zh-CN"/>
              </w:rPr>
              <w:t>II</w:t>
            </w:r>
            <w:r w:rsidRPr="005A0C75">
              <w:rPr>
                <w:rFonts w:eastAsia="Microsoft YaHei" w:cs="Arial" w:hint="eastAsia"/>
                <w:szCs w:val="20"/>
                <w:lang w:eastAsia="zh-CN"/>
              </w:rPr>
              <w:t>技援活动</w:t>
            </w:r>
          </w:p>
        </w:tc>
        <w:tc>
          <w:tcPr>
            <w:tcW w:w="3836" w:type="pct"/>
          </w:tcPr>
          <w:p w14:paraId="32016BA7" w14:textId="77777777" w:rsidR="00B10021" w:rsidRPr="005A0C75" w:rsidRDefault="00B01EEF" w:rsidP="00B10021">
            <w:pPr>
              <w:tabs>
                <w:tab w:val="left" w:pos="284"/>
                <w:tab w:val="left" w:pos="567"/>
                <w:tab w:val="left" w:pos="1134"/>
                <w:tab w:val="left" w:pos="1701"/>
                <w:tab w:val="left" w:pos="2268"/>
              </w:tabs>
              <w:ind w:left="360" w:hanging="360"/>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hint="eastAsia"/>
                <w:szCs w:val="20"/>
                <w:lang w:eastAsia="zh-CN"/>
              </w:rPr>
              <w:tab/>
            </w:r>
            <w:r w:rsidR="00B10021" w:rsidRPr="005A0C75">
              <w:rPr>
                <w:rFonts w:eastAsia="Microsoft YaHei" w:cs="Arial" w:hint="eastAsia"/>
                <w:b/>
                <w:szCs w:val="20"/>
                <w:lang w:eastAsia="zh-CN"/>
              </w:rPr>
              <w:t>工作大纲</w:t>
            </w:r>
            <w:r w:rsidR="00B10021" w:rsidRPr="005A0C75">
              <w:rPr>
                <w:rFonts w:eastAsia="Microsoft YaHei" w:cs="Arial" w:hint="eastAsia"/>
                <w:szCs w:val="20"/>
                <w:lang w:eastAsia="zh-CN"/>
              </w:rPr>
              <w:t>：提出开展环境与社会影响评价及利益相关方参与的要求</w:t>
            </w:r>
            <w:r w:rsidR="00D94AEE">
              <w:rPr>
                <w:rFonts w:eastAsia="Microsoft YaHei" w:cs="Arial" w:hint="eastAsia"/>
                <w:szCs w:val="20"/>
                <w:lang w:eastAsia="zh-CN"/>
              </w:rPr>
              <w:t>；</w:t>
            </w:r>
          </w:p>
          <w:p w14:paraId="7B8BB8AF" w14:textId="77777777" w:rsidR="00B10021" w:rsidRPr="005A0C75" w:rsidRDefault="00B10021" w:rsidP="00B10021">
            <w:pPr>
              <w:pStyle w:val="ListParagraph"/>
              <w:numPr>
                <w:ilvl w:val="0"/>
                <w:numId w:val="88"/>
              </w:numPr>
              <w:tabs>
                <w:tab w:val="left" w:pos="284"/>
                <w:tab w:val="left" w:pos="567"/>
                <w:tab w:val="left" w:pos="1134"/>
                <w:tab w:val="left" w:pos="1701"/>
                <w:tab w:val="left" w:pos="2268"/>
              </w:tabs>
              <w:ind w:left="360"/>
              <w:rPr>
                <w:rFonts w:eastAsia="Microsoft YaHei" w:cs="Arial"/>
                <w:szCs w:val="20"/>
                <w:lang w:eastAsia="zh-CN"/>
              </w:rPr>
            </w:pPr>
            <w:r w:rsidRPr="005A0C75">
              <w:rPr>
                <w:rFonts w:eastAsia="Microsoft YaHei" w:cs="Arial" w:hint="eastAsia"/>
                <w:b/>
                <w:szCs w:val="20"/>
                <w:lang w:eastAsia="zh-CN"/>
              </w:rPr>
              <w:t>工作方案：</w:t>
            </w:r>
            <w:r w:rsidRPr="005A0C75">
              <w:rPr>
                <w:rFonts w:eastAsia="Microsoft YaHei" w:cs="Arial" w:hint="eastAsia"/>
                <w:szCs w:val="20"/>
                <w:lang w:eastAsia="zh-CN"/>
              </w:rPr>
              <w:t>项目实施机构需根据</w:t>
            </w:r>
            <w:proofErr w:type="spellStart"/>
            <w:r w:rsidRPr="005A0C75">
              <w:rPr>
                <w:rFonts w:eastAsia="Microsoft YaHei" w:cs="Arial" w:hint="eastAsia"/>
                <w:szCs w:val="20"/>
                <w:lang w:eastAsia="zh-CN"/>
              </w:rPr>
              <w:t>To</w:t>
            </w:r>
            <w:r w:rsidRPr="005A0C75">
              <w:rPr>
                <w:rFonts w:eastAsia="Microsoft YaHei" w:cs="Arial"/>
                <w:szCs w:val="20"/>
                <w:lang w:eastAsia="zh-CN"/>
              </w:rPr>
              <w:t>R</w:t>
            </w:r>
            <w:proofErr w:type="spellEnd"/>
            <w:r w:rsidRPr="005A0C75">
              <w:rPr>
                <w:rFonts w:eastAsia="Microsoft YaHei" w:cs="Arial" w:hint="eastAsia"/>
                <w:szCs w:val="20"/>
                <w:lang w:eastAsia="zh-CN"/>
              </w:rPr>
              <w:t>制定工作方案</w:t>
            </w:r>
            <w:r w:rsidR="00D94AEE">
              <w:rPr>
                <w:rFonts w:eastAsia="Microsoft YaHei" w:cs="Arial" w:hint="eastAsia"/>
                <w:szCs w:val="20"/>
                <w:lang w:eastAsia="zh-CN"/>
              </w:rPr>
              <w:t>；</w:t>
            </w:r>
          </w:p>
          <w:p w14:paraId="3A391BAB" w14:textId="69C6893E" w:rsidR="00B10021" w:rsidRPr="005A0C75" w:rsidRDefault="00B10021" w:rsidP="00B10021">
            <w:pPr>
              <w:tabs>
                <w:tab w:val="left" w:pos="284"/>
                <w:tab w:val="left" w:pos="567"/>
                <w:tab w:val="left" w:pos="1134"/>
                <w:tab w:val="left" w:pos="1701"/>
                <w:tab w:val="left" w:pos="2268"/>
              </w:tabs>
              <w:ind w:left="360" w:hanging="360"/>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hint="eastAsia"/>
                <w:szCs w:val="20"/>
                <w:lang w:eastAsia="zh-CN"/>
              </w:rPr>
              <w:tab/>
            </w:r>
            <w:r w:rsidRPr="005A0C75">
              <w:rPr>
                <w:rFonts w:eastAsia="Microsoft YaHei" w:cs="Arial" w:hint="eastAsia"/>
                <w:b/>
                <w:szCs w:val="20"/>
                <w:lang w:eastAsia="zh-CN"/>
              </w:rPr>
              <w:t>利益相关方参与方案</w:t>
            </w:r>
            <w:r w:rsidRPr="005A0C75">
              <w:rPr>
                <w:rFonts w:eastAsia="Microsoft YaHei" w:cs="Arial" w:hint="eastAsia"/>
                <w:szCs w:val="20"/>
                <w:lang w:eastAsia="zh-CN"/>
              </w:rPr>
              <w:t>：制定利益相关者参与的安排</w:t>
            </w:r>
            <w:r w:rsidRPr="005A0C75">
              <w:rPr>
                <w:rFonts w:eastAsia="Microsoft YaHei" w:cs="Arial" w:hint="eastAsia"/>
                <w:szCs w:val="20"/>
                <w:lang w:eastAsia="zh-CN"/>
              </w:rPr>
              <w:t>/</w:t>
            </w:r>
            <w:r w:rsidRPr="005A0C75">
              <w:rPr>
                <w:rFonts w:eastAsia="Microsoft YaHei" w:cs="Arial" w:hint="eastAsia"/>
                <w:szCs w:val="20"/>
                <w:lang w:eastAsia="zh-CN"/>
              </w:rPr>
              <w:t>计划</w:t>
            </w:r>
            <w:r w:rsidR="00C10A6B">
              <w:rPr>
                <w:rFonts w:eastAsia="Microsoft YaHei" w:cs="Arial" w:hint="eastAsia"/>
                <w:szCs w:val="20"/>
                <w:lang w:eastAsia="zh-CN"/>
              </w:rPr>
              <w:t>（</w:t>
            </w:r>
            <w:r w:rsidRPr="005A0C75">
              <w:rPr>
                <w:rFonts w:eastAsia="Microsoft YaHei" w:cs="Arial" w:hint="eastAsia"/>
                <w:szCs w:val="20"/>
                <w:lang w:eastAsia="zh-CN"/>
              </w:rPr>
              <w:t>作为技援</w:t>
            </w:r>
            <w:r w:rsidR="002E1018" w:rsidRPr="005A0C75">
              <w:rPr>
                <w:rFonts w:eastAsia="Microsoft YaHei" w:cs="Arial" w:hint="eastAsia"/>
                <w:szCs w:val="20"/>
                <w:lang w:eastAsia="zh-CN"/>
              </w:rPr>
              <w:t>类活动</w:t>
            </w:r>
            <w:r w:rsidRPr="005A0C75">
              <w:rPr>
                <w:rFonts w:eastAsia="Microsoft YaHei" w:cs="Arial" w:hint="eastAsia"/>
                <w:szCs w:val="20"/>
                <w:lang w:eastAsia="zh-CN"/>
              </w:rPr>
              <w:t>工作方案的一部分</w:t>
            </w:r>
            <w:r w:rsidR="00C10A6B">
              <w:rPr>
                <w:rFonts w:eastAsia="Microsoft YaHei" w:cs="Arial" w:hint="eastAsia"/>
                <w:szCs w:val="20"/>
                <w:lang w:eastAsia="zh-CN"/>
              </w:rPr>
              <w:t>）</w:t>
            </w:r>
            <w:r w:rsidRPr="005A0C75">
              <w:rPr>
                <w:rFonts w:eastAsia="Microsoft YaHei" w:cs="Arial" w:hint="eastAsia"/>
                <w:szCs w:val="20"/>
                <w:lang w:eastAsia="zh-CN"/>
              </w:rPr>
              <w:t>，阐述在整个项目生命周期中与利益相关者接触的时间、内容和方法。</w:t>
            </w:r>
          </w:p>
          <w:p w14:paraId="5D9AD845" w14:textId="34662AE7" w:rsidR="00B01EEF" w:rsidRPr="005A0C75" w:rsidRDefault="00B01EEF" w:rsidP="00A51DA4">
            <w:pPr>
              <w:tabs>
                <w:tab w:val="left" w:pos="284"/>
                <w:tab w:val="left" w:pos="567"/>
                <w:tab w:val="left" w:pos="1134"/>
                <w:tab w:val="left" w:pos="1701"/>
                <w:tab w:val="left" w:pos="2268"/>
              </w:tabs>
              <w:ind w:left="360" w:hanging="360"/>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hint="eastAsia"/>
                <w:szCs w:val="20"/>
                <w:lang w:eastAsia="zh-CN"/>
              </w:rPr>
              <w:tab/>
            </w:r>
            <w:r w:rsidRPr="005A0C75">
              <w:rPr>
                <w:rFonts w:eastAsia="Microsoft YaHei" w:cs="Arial" w:hint="eastAsia"/>
                <w:b/>
                <w:szCs w:val="20"/>
                <w:lang w:eastAsia="zh-CN"/>
              </w:rPr>
              <w:t>安全和健康培训</w:t>
            </w:r>
          </w:p>
        </w:tc>
      </w:tr>
    </w:tbl>
    <w:p w14:paraId="3DC6B7BC" w14:textId="2FC3CA09" w:rsidR="00620654" w:rsidRPr="005A0C75" w:rsidRDefault="00620654" w:rsidP="00B33ACC">
      <w:pPr>
        <w:spacing w:after="120" w:line="276" w:lineRule="auto"/>
        <w:ind w:firstLine="432"/>
        <w:jc w:val="both"/>
        <w:rPr>
          <w:rFonts w:eastAsia="Microsoft YaHei"/>
          <w:sz w:val="22"/>
          <w:szCs w:val="22"/>
          <w:lang w:eastAsia="zh-CN"/>
        </w:rPr>
      </w:pPr>
    </w:p>
    <w:p w14:paraId="052A8A66" w14:textId="1284D502" w:rsidR="00620654" w:rsidRPr="005A0C75" w:rsidRDefault="00A25623" w:rsidP="0015167D">
      <w:pPr>
        <w:pStyle w:val="Heading3"/>
        <w:tabs>
          <w:tab w:val="clear" w:pos="806"/>
          <w:tab w:val="num" w:pos="0"/>
          <w:tab w:val="num" w:pos="720"/>
        </w:tabs>
        <w:spacing w:line="240" w:lineRule="auto"/>
        <w:ind w:left="1267" w:hanging="1267"/>
        <w:rPr>
          <w:rFonts w:ascii="Arial" w:eastAsia="Microsoft YaHei" w:hAnsi="Arial" w:cs="Arial"/>
          <w:color w:val="auto"/>
          <w:lang w:eastAsia="zh-CN"/>
        </w:rPr>
      </w:pPr>
      <w:bookmarkStart w:id="1559" w:name="_Toc140670157"/>
      <w:r w:rsidRPr="005A0C75">
        <w:rPr>
          <w:rFonts w:ascii="Arial" w:eastAsia="Microsoft YaHei" w:hAnsi="Arial" w:cs="Arial" w:hint="eastAsia"/>
          <w:color w:val="auto"/>
          <w:lang w:eastAsia="zh-CN"/>
        </w:rPr>
        <w:t>对于</w:t>
      </w:r>
      <w:r w:rsidR="00E73DF6" w:rsidRPr="005A0C75">
        <w:rPr>
          <w:rFonts w:ascii="Arial" w:eastAsia="Microsoft YaHei" w:hAnsi="Arial" w:cs="Arial" w:hint="eastAsia"/>
          <w:color w:val="auto"/>
          <w:lang w:eastAsia="zh-CN"/>
        </w:rPr>
        <w:t>实体工程</w:t>
      </w:r>
      <w:r w:rsidR="00A22E37" w:rsidRPr="005A0C75">
        <w:rPr>
          <w:rFonts w:ascii="Arial" w:eastAsia="Microsoft YaHei" w:hAnsi="Arial" w:cs="Arial" w:hint="eastAsia"/>
          <w:color w:val="auto"/>
          <w:lang w:eastAsia="zh-CN"/>
        </w:rPr>
        <w:t>类</w:t>
      </w:r>
      <w:r w:rsidR="008030F7" w:rsidRPr="005A0C75">
        <w:rPr>
          <w:rFonts w:ascii="Arial" w:eastAsia="Microsoft YaHei" w:hAnsi="Arial" w:cs="Arial" w:hint="eastAsia"/>
          <w:color w:val="auto"/>
          <w:lang w:eastAsia="zh-CN"/>
        </w:rPr>
        <w:t>活动</w:t>
      </w:r>
      <w:r w:rsidRPr="005A0C75">
        <w:rPr>
          <w:rFonts w:ascii="Arial" w:eastAsia="Microsoft YaHei" w:hAnsi="Arial" w:cs="Arial" w:hint="eastAsia"/>
          <w:color w:val="auto"/>
          <w:lang w:eastAsia="zh-CN"/>
        </w:rPr>
        <w:t>的</w:t>
      </w:r>
      <w:r w:rsidR="00E60767" w:rsidRPr="005A0C75">
        <w:rPr>
          <w:rFonts w:ascii="Arial" w:eastAsia="Microsoft YaHei" w:hAnsi="Arial" w:cs="Arial" w:hint="eastAsia"/>
          <w:color w:val="auto"/>
          <w:lang w:eastAsia="zh-CN"/>
        </w:rPr>
        <w:t>管理措施</w:t>
      </w:r>
      <w:bookmarkEnd w:id="1559"/>
    </w:p>
    <w:p w14:paraId="01E638F8" w14:textId="729D61CF" w:rsidR="00E60767" w:rsidRPr="005A0C75" w:rsidRDefault="00A25623" w:rsidP="00A25623">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实施机构需将环境与社会管理计划等重要内容纳入招标文件以及采购和施工合同当中，监督承包商按要求建设</w:t>
      </w:r>
      <w:r w:rsidRPr="005A0C75">
        <w:rPr>
          <w:rFonts w:eastAsia="Microsoft YaHei" w:hint="eastAsia"/>
          <w:sz w:val="22"/>
          <w:szCs w:val="22"/>
          <w:lang w:eastAsia="zh-CN"/>
        </w:rPr>
        <w:t>/</w:t>
      </w:r>
      <w:r w:rsidRPr="005A0C75">
        <w:rPr>
          <w:rFonts w:eastAsia="Microsoft YaHei" w:hint="eastAsia"/>
          <w:sz w:val="22"/>
          <w:szCs w:val="22"/>
          <w:lang w:eastAsia="zh-CN"/>
        </w:rPr>
        <w:t>安装环保和安全设施、落实消减措施，安排合格的监理工程师进行监理，并要求设备供应商提供充分的培训。</w:t>
      </w:r>
    </w:p>
    <w:p w14:paraId="04C3D1C7" w14:textId="3793F515" w:rsidR="00927005" w:rsidRPr="005A0C75" w:rsidRDefault="00B234EC" w:rsidP="00927005">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在项目实施前，需根据项目排除清单对项目进行筛选</w:t>
      </w:r>
      <w:r w:rsidR="00216D95" w:rsidRPr="005A0C75">
        <w:rPr>
          <w:rFonts w:eastAsia="Microsoft YaHei" w:hint="eastAsia"/>
          <w:sz w:val="22"/>
          <w:szCs w:val="22"/>
          <w:lang w:eastAsia="zh-CN"/>
        </w:rPr>
        <w:t>，</w:t>
      </w:r>
      <w:r w:rsidR="00FA7FDF" w:rsidRPr="005A0C75">
        <w:rPr>
          <w:rFonts w:eastAsia="Microsoft YaHei" w:hint="eastAsia"/>
          <w:sz w:val="22"/>
          <w:szCs w:val="22"/>
          <w:lang w:eastAsia="zh-CN"/>
        </w:rPr>
        <w:t>初步判断该类项目活动是否纳入本项目</w:t>
      </w:r>
      <w:r w:rsidR="00D94AEE">
        <w:rPr>
          <w:rFonts w:eastAsia="Microsoft YaHei" w:hint="eastAsia"/>
          <w:sz w:val="22"/>
          <w:szCs w:val="22"/>
          <w:lang w:eastAsia="zh-CN"/>
        </w:rPr>
        <w:t>；</w:t>
      </w:r>
      <w:r w:rsidR="00A22E37" w:rsidRPr="005A0C75">
        <w:rPr>
          <w:rFonts w:eastAsia="Microsoft YaHei" w:hint="eastAsia"/>
          <w:sz w:val="22"/>
          <w:szCs w:val="22"/>
          <w:lang w:eastAsia="zh-CN"/>
        </w:rPr>
        <w:t>进行环境和社会风险和影响筛查，</w:t>
      </w:r>
      <w:r w:rsidR="00216D95" w:rsidRPr="005A0C75">
        <w:rPr>
          <w:rFonts w:eastAsia="Microsoft YaHei" w:hint="eastAsia"/>
          <w:sz w:val="22"/>
          <w:szCs w:val="22"/>
          <w:lang w:eastAsia="zh-CN"/>
        </w:rPr>
        <w:t>确定风险等级</w:t>
      </w:r>
      <w:r w:rsidR="00D94AEE">
        <w:rPr>
          <w:rFonts w:eastAsia="Microsoft YaHei" w:hint="eastAsia"/>
          <w:sz w:val="22"/>
          <w:szCs w:val="22"/>
          <w:lang w:eastAsia="zh-CN"/>
        </w:rPr>
        <w:t>；</w:t>
      </w:r>
      <w:r w:rsidR="006D733D" w:rsidRPr="005A0C75">
        <w:rPr>
          <w:rFonts w:eastAsia="Microsoft YaHei" w:hint="eastAsia"/>
          <w:sz w:val="22"/>
          <w:szCs w:val="22"/>
          <w:lang w:eastAsia="zh-CN"/>
        </w:rPr>
        <w:t>然后对项目开展</w:t>
      </w:r>
      <w:r w:rsidR="006F4E63" w:rsidRPr="005A0C75">
        <w:rPr>
          <w:rFonts w:eastAsia="Microsoft YaHei" w:hint="eastAsia"/>
          <w:sz w:val="22"/>
          <w:szCs w:val="22"/>
          <w:lang w:eastAsia="zh-CN"/>
        </w:rPr>
        <w:t>环境和社会</w:t>
      </w:r>
      <w:del w:id="1560" w:author="Dai, Daisy" w:date="2021-11-30T15:41:00Z">
        <w:r w:rsidR="006F4E63" w:rsidRPr="005A0C75" w:rsidDel="00BD600D">
          <w:rPr>
            <w:rFonts w:eastAsia="Microsoft YaHei" w:hint="eastAsia"/>
            <w:sz w:val="22"/>
            <w:szCs w:val="22"/>
            <w:lang w:eastAsia="zh-CN"/>
          </w:rPr>
          <w:delText>尽职调查</w:delText>
        </w:r>
      </w:del>
      <w:ins w:id="1561" w:author="Dai, Daisy" w:date="2021-11-30T15:41:00Z">
        <w:r w:rsidR="00BD600D">
          <w:rPr>
            <w:rFonts w:eastAsia="Microsoft YaHei" w:hint="eastAsia"/>
            <w:sz w:val="22"/>
            <w:szCs w:val="22"/>
            <w:lang w:eastAsia="zh-CN"/>
          </w:rPr>
          <w:t>审计</w:t>
        </w:r>
      </w:ins>
      <w:r w:rsidR="006F4E63" w:rsidRPr="005A0C75">
        <w:rPr>
          <w:rFonts w:eastAsia="Microsoft YaHei" w:hint="eastAsia"/>
          <w:sz w:val="22"/>
          <w:szCs w:val="22"/>
          <w:lang w:eastAsia="zh-CN"/>
        </w:rPr>
        <w:t>，识别环境和社会风险及其存在的问题</w:t>
      </w:r>
      <w:r w:rsidR="00D94AEE">
        <w:rPr>
          <w:rFonts w:eastAsia="Microsoft YaHei" w:hint="eastAsia"/>
          <w:sz w:val="22"/>
          <w:szCs w:val="22"/>
          <w:lang w:eastAsia="zh-CN"/>
        </w:rPr>
        <w:t>；</w:t>
      </w:r>
      <w:r w:rsidR="006F4E63" w:rsidRPr="005A0C75">
        <w:rPr>
          <w:rFonts w:eastAsia="Microsoft YaHei" w:hint="eastAsia"/>
          <w:sz w:val="22"/>
          <w:szCs w:val="22"/>
          <w:lang w:eastAsia="zh-CN"/>
        </w:rPr>
        <w:t>并提出详细的缓解措施</w:t>
      </w:r>
      <w:r w:rsidR="00D94AEE">
        <w:rPr>
          <w:rFonts w:eastAsia="Microsoft YaHei" w:hint="eastAsia"/>
          <w:sz w:val="22"/>
          <w:szCs w:val="22"/>
          <w:lang w:eastAsia="zh-CN"/>
        </w:rPr>
        <w:t>；</w:t>
      </w:r>
      <w:r w:rsidR="008869CB" w:rsidRPr="005A0C75">
        <w:rPr>
          <w:rFonts w:eastAsia="Microsoft YaHei" w:hint="eastAsia"/>
          <w:sz w:val="22"/>
          <w:szCs w:val="22"/>
          <w:lang w:eastAsia="zh-CN"/>
        </w:rPr>
        <w:t>开展环境和社会管理计划。</w:t>
      </w:r>
      <w:r w:rsidR="00927005" w:rsidRPr="005A0C75">
        <w:rPr>
          <w:rFonts w:eastAsia="Microsoft YaHei" w:hint="eastAsia"/>
          <w:sz w:val="22"/>
          <w:szCs w:val="22"/>
          <w:lang w:eastAsia="zh-CN"/>
        </w:rPr>
        <w:t>项目从准备期开始直至结束，全过程均需要开展</w:t>
      </w:r>
      <w:r w:rsidR="00840343" w:rsidRPr="005A0C75">
        <w:rPr>
          <w:rFonts w:eastAsia="Microsoft YaHei" w:hint="eastAsia"/>
          <w:sz w:val="22"/>
          <w:szCs w:val="22"/>
          <w:lang w:eastAsia="zh-CN"/>
        </w:rPr>
        <w:t>利益相关方磋商活动，</w:t>
      </w:r>
      <w:r w:rsidR="00D34B69" w:rsidRPr="005A0C75">
        <w:rPr>
          <w:rFonts w:eastAsia="Microsoft YaHei" w:hint="eastAsia"/>
          <w:sz w:val="22"/>
          <w:szCs w:val="22"/>
          <w:lang w:eastAsia="zh-CN"/>
        </w:rPr>
        <w:t>以了解各利益相关方的诉求，及其对项目的意见或建议</w:t>
      </w:r>
      <w:r w:rsidR="00927005" w:rsidRPr="005A0C75">
        <w:rPr>
          <w:rFonts w:eastAsia="Microsoft YaHei" w:hint="eastAsia"/>
          <w:sz w:val="22"/>
          <w:szCs w:val="22"/>
          <w:lang w:eastAsia="zh-CN"/>
        </w:rPr>
        <w:t>。</w:t>
      </w:r>
      <w:r w:rsidR="00D34B69" w:rsidRPr="005A0C75">
        <w:rPr>
          <w:rFonts w:eastAsia="Microsoft YaHei" w:hint="eastAsia"/>
          <w:sz w:val="22"/>
          <w:szCs w:val="22"/>
          <w:lang w:eastAsia="zh-CN"/>
        </w:rPr>
        <w:t>项目涉及劳</w:t>
      </w:r>
      <w:r w:rsidR="00C22D33" w:rsidRPr="005A0C75">
        <w:rPr>
          <w:rFonts w:eastAsia="Microsoft YaHei" w:hint="eastAsia"/>
          <w:sz w:val="22"/>
          <w:szCs w:val="22"/>
          <w:lang w:eastAsia="zh-CN"/>
        </w:rPr>
        <w:t>动者</w:t>
      </w:r>
      <w:r w:rsidR="00D34B69" w:rsidRPr="005A0C75">
        <w:rPr>
          <w:rFonts w:eastAsia="Microsoft YaHei" w:hint="eastAsia"/>
          <w:sz w:val="22"/>
          <w:szCs w:val="22"/>
          <w:lang w:eastAsia="zh-CN"/>
        </w:rPr>
        <w:t>时，还需制定劳动者管理程序，</w:t>
      </w:r>
      <w:r w:rsidR="003F1843" w:rsidRPr="005A0C75">
        <w:rPr>
          <w:rFonts w:eastAsia="Microsoft YaHei" w:hint="eastAsia"/>
          <w:sz w:val="22"/>
          <w:szCs w:val="22"/>
          <w:lang w:eastAsia="zh-CN"/>
        </w:rPr>
        <w:t>目的是促进项目的规划和实施。</w:t>
      </w:r>
      <w:r w:rsidR="003F1843" w:rsidRPr="005A0C75">
        <w:rPr>
          <w:rFonts w:eastAsia="Microsoft YaHei" w:hint="eastAsia"/>
          <w:sz w:val="22"/>
          <w:szCs w:val="22"/>
          <w:lang w:eastAsia="zh-CN"/>
        </w:rPr>
        <w:t>LMP</w:t>
      </w:r>
      <w:r w:rsidR="003F1843" w:rsidRPr="005A0C75">
        <w:rPr>
          <w:rFonts w:eastAsia="Microsoft YaHei" w:hint="eastAsia"/>
          <w:sz w:val="22"/>
          <w:szCs w:val="22"/>
          <w:lang w:eastAsia="zh-CN"/>
        </w:rPr>
        <w:t>将识别项目的主要劳动者需求和风险，并帮助进行劳动者管理。</w:t>
      </w:r>
      <w:r w:rsidR="003F1843" w:rsidRPr="005A0C75">
        <w:rPr>
          <w:rFonts w:eastAsia="Microsoft YaHei" w:hint="eastAsia"/>
          <w:sz w:val="22"/>
          <w:szCs w:val="22"/>
          <w:lang w:eastAsia="zh-CN"/>
        </w:rPr>
        <w:t>LMP</w:t>
      </w:r>
      <w:r w:rsidR="003F1843" w:rsidRPr="005A0C75">
        <w:rPr>
          <w:rFonts w:eastAsia="Microsoft YaHei" w:hint="eastAsia"/>
          <w:sz w:val="22"/>
          <w:szCs w:val="22"/>
          <w:lang w:eastAsia="zh-CN"/>
        </w:rPr>
        <w:t>是“动态”文件，需要</w:t>
      </w:r>
      <w:r w:rsidR="003F1843" w:rsidRPr="005A0C75">
        <w:rPr>
          <w:rFonts w:eastAsia="Microsoft YaHei" w:hint="eastAsia"/>
          <w:sz w:val="22"/>
          <w:szCs w:val="22"/>
          <w:lang w:eastAsia="zh-CN"/>
        </w:rPr>
        <w:t>FECO</w:t>
      </w:r>
      <w:r w:rsidR="003F1843" w:rsidRPr="005A0C75">
        <w:rPr>
          <w:rFonts w:eastAsia="Microsoft YaHei" w:hint="eastAsia"/>
          <w:sz w:val="22"/>
          <w:szCs w:val="22"/>
          <w:lang w:eastAsia="zh-CN"/>
        </w:rPr>
        <w:t>在项目规划和实施过程中将不断地对其进行审查和更新。</w:t>
      </w:r>
    </w:p>
    <w:p w14:paraId="06E8257F" w14:textId="77777777" w:rsidR="00620654" w:rsidRPr="005A0C75" w:rsidRDefault="00620654" w:rsidP="00B33ACC">
      <w:pPr>
        <w:spacing w:after="120" w:line="276" w:lineRule="auto"/>
        <w:ind w:firstLine="432"/>
        <w:jc w:val="both"/>
        <w:rPr>
          <w:rFonts w:eastAsia="Microsoft YaHei"/>
          <w:sz w:val="22"/>
          <w:szCs w:val="22"/>
          <w:lang w:eastAsia="zh-CN"/>
        </w:rPr>
      </w:pPr>
    </w:p>
    <w:p w14:paraId="163A5156" w14:textId="021293E2" w:rsidR="00620654" w:rsidRPr="005A0C75" w:rsidRDefault="00620654" w:rsidP="00620654">
      <w:pPr>
        <w:pStyle w:val="Heading3"/>
        <w:tabs>
          <w:tab w:val="clear" w:pos="806"/>
          <w:tab w:val="num" w:pos="0"/>
          <w:tab w:val="num" w:pos="720"/>
        </w:tabs>
        <w:spacing w:line="240" w:lineRule="auto"/>
        <w:ind w:left="1267" w:hanging="1267"/>
        <w:rPr>
          <w:rFonts w:ascii="Arial" w:eastAsia="Microsoft YaHei" w:hAnsi="Arial" w:cs="Arial"/>
          <w:color w:val="auto"/>
          <w:lang w:eastAsia="zh-CN"/>
        </w:rPr>
      </w:pPr>
      <w:bookmarkStart w:id="1562" w:name="_Toc81924119"/>
      <w:bookmarkStart w:id="1563" w:name="_Toc140670158"/>
      <w:r w:rsidRPr="005A0C75">
        <w:rPr>
          <w:rFonts w:ascii="Arial" w:eastAsia="Microsoft YaHei" w:hAnsi="Arial" w:cs="Arial" w:hint="eastAsia"/>
          <w:color w:val="auto"/>
          <w:lang w:eastAsia="zh-CN"/>
        </w:rPr>
        <w:t>技术援助类</w:t>
      </w:r>
      <w:bookmarkEnd w:id="1562"/>
      <w:r w:rsidR="00663F16" w:rsidRPr="005A0C75">
        <w:rPr>
          <w:rFonts w:ascii="Arial" w:eastAsia="Microsoft YaHei" w:hAnsi="Arial" w:cs="Arial" w:hint="eastAsia"/>
          <w:color w:val="auto"/>
          <w:lang w:eastAsia="zh-CN"/>
        </w:rPr>
        <w:t>活动</w:t>
      </w:r>
      <w:bookmarkEnd w:id="1563"/>
    </w:p>
    <w:p w14:paraId="093988FF" w14:textId="0AF6B1B6" w:rsidR="00CB2E1F" w:rsidRPr="005A0C75" w:rsidRDefault="000D0AC5" w:rsidP="00CB2E1F">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考虑到本项目技术援助涉及的上述环境社会风险，</w:t>
      </w:r>
      <w:r w:rsidR="00CB2E1F" w:rsidRPr="005A0C75">
        <w:rPr>
          <w:rFonts w:eastAsia="Microsoft YaHei" w:hint="eastAsia"/>
          <w:sz w:val="22"/>
          <w:szCs w:val="22"/>
          <w:lang w:eastAsia="zh-CN"/>
        </w:rPr>
        <w:t>基于世界银行《</w:t>
      </w:r>
      <w:r w:rsidR="00CB2E1F" w:rsidRPr="005A0C75">
        <w:rPr>
          <w:rFonts w:eastAsia="Microsoft YaHei" w:hint="eastAsia"/>
          <w:sz w:val="22"/>
          <w:szCs w:val="22"/>
          <w:lang w:eastAsia="zh-CN"/>
        </w:rPr>
        <w:t>E</w:t>
      </w:r>
      <w:r w:rsidR="00CB2E1F" w:rsidRPr="005A0C75">
        <w:rPr>
          <w:rFonts w:eastAsia="Microsoft YaHei"/>
          <w:sz w:val="22"/>
          <w:szCs w:val="22"/>
          <w:lang w:eastAsia="zh-CN"/>
        </w:rPr>
        <w:t>SF</w:t>
      </w:r>
      <w:r w:rsidR="00CB2E1F" w:rsidRPr="005A0C75">
        <w:rPr>
          <w:rFonts w:eastAsia="Microsoft YaHei" w:hint="eastAsia"/>
          <w:sz w:val="22"/>
          <w:szCs w:val="22"/>
          <w:lang w:eastAsia="zh-CN"/>
        </w:rPr>
        <w:t>》的政策要求，</w:t>
      </w:r>
      <w:r w:rsidR="001B72DE" w:rsidRPr="005A0C75">
        <w:rPr>
          <w:rFonts w:eastAsia="Microsoft YaHei" w:hint="eastAsia"/>
          <w:sz w:val="22"/>
          <w:szCs w:val="22"/>
          <w:lang w:eastAsia="zh-CN"/>
        </w:rPr>
        <w:t>项目</w:t>
      </w:r>
      <w:r w:rsidR="00CB2E1F" w:rsidRPr="005A0C75">
        <w:rPr>
          <w:rFonts w:eastAsia="Microsoft YaHei" w:hint="eastAsia"/>
          <w:sz w:val="22"/>
          <w:szCs w:val="22"/>
          <w:lang w:eastAsia="zh-CN"/>
        </w:rPr>
        <w:t>在设计和执行过程中应考虑以下环境社会管理的基本原则：</w:t>
      </w:r>
    </w:p>
    <w:p w14:paraId="7F494F90" w14:textId="256A3052" w:rsidR="00CB2E1F" w:rsidRPr="005A0C75" w:rsidRDefault="00CB2E1F" w:rsidP="0007110B">
      <w:pPr>
        <w:pStyle w:val="ListParagraph"/>
        <w:numPr>
          <w:ilvl w:val="1"/>
          <w:numId w:val="82"/>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将环境和社会目标纳入技术援助进程。</w:t>
      </w:r>
    </w:p>
    <w:p w14:paraId="3A7E389B" w14:textId="5799E539" w:rsidR="00CB2E1F" w:rsidRPr="005A0C75" w:rsidRDefault="00CB2E1F" w:rsidP="0007110B">
      <w:pPr>
        <w:pStyle w:val="ListParagraph"/>
        <w:numPr>
          <w:ilvl w:val="1"/>
          <w:numId w:val="82"/>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通过利益相关方的参与和公共信息披露促进透明度，以根据</w:t>
      </w:r>
      <w:r w:rsidRPr="005A0C75">
        <w:rPr>
          <w:rFonts w:eastAsia="Microsoft YaHei" w:hint="eastAsia"/>
          <w:sz w:val="22"/>
          <w:szCs w:val="22"/>
          <w:lang w:eastAsia="zh-CN"/>
        </w:rPr>
        <w:t>ESS10</w:t>
      </w:r>
      <w:r w:rsidRPr="005A0C75">
        <w:rPr>
          <w:rFonts w:eastAsia="Microsoft YaHei" w:hint="eastAsia"/>
          <w:sz w:val="22"/>
          <w:szCs w:val="22"/>
          <w:lang w:eastAsia="zh-CN"/>
        </w:rPr>
        <w:t>促进利益相关方的广泛参与，特别是在</w:t>
      </w:r>
      <w:r w:rsidR="00722ACF" w:rsidRPr="005A0C75">
        <w:rPr>
          <w:rFonts w:eastAsia="Microsoft YaHei" w:hint="eastAsia"/>
          <w:sz w:val="22"/>
          <w:szCs w:val="22"/>
          <w:lang w:eastAsia="zh-CN"/>
        </w:rPr>
        <w:t>准备</w:t>
      </w:r>
      <w:r w:rsidRPr="005A0C75">
        <w:rPr>
          <w:rFonts w:eastAsia="Microsoft YaHei" w:hint="eastAsia"/>
          <w:sz w:val="22"/>
          <w:szCs w:val="22"/>
          <w:lang w:eastAsia="zh-CN"/>
        </w:rPr>
        <w:t>过程的所有关键阶段。</w:t>
      </w:r>
    </w:p>
    <w:p w14:paraId="3486D746" w14:textId="0347E30C" w:rsidR="00CB2E1F" w:rsidRPr="005A0C75" w:rsidRDefault="00CB2E1F" w:rsidP="0007110B">
      <w:pPr>
        <w:pStyle w:val="ListParagraph"/>
        <w:numPr>
          <w:ilvl w:val="1"/>
          <w:numId w:val="82"/>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促进环境和社会能力建设及机构加强。作为项目设计的一部分，通过技援活动</w:t>
      </w:r>
      <w:r w:rsidR="00C10A6B">
        <w:rPr>
          <w:rFonts w:eastAsia="Microsoft YaHei" w:hint="eastAsia"/>
          <w:sz w:val="22"/>
          <w:szCs w:val="22"/>
          <w:lang w:eastAsia="zh-CN"/>
        </w:rPr>
        <w:t>（</w:t>
      </w:r>
      <w:r w:rsidRPr="005A0C75">
        <w:rPr>
          <w:rFonts w:eastAsia="Microsoft YaHei" w:hint="eastAsia"/>
          <w:sz w:val="22"/>
          <w:szCs w:val="22"/>
          <w:lang w:eastAsia="zh-CN"/>
        </w:rPr>
        <w:t>政策、培训和支助业务、制定技术标准、监测和报告等形式</w:t>
      </w:r>
      <w:r w:rsidR="00C10A6B">
        <w:rPr>
          <w:rFonts w:eastAsia="Microsoft YaHei" w:hint="eastAsia"/>
          <w:sz w:val="22"/>
          <w:szCs w:val="22"/>
          <w:lang w:eastAsia="zh-CN"/>
        </w:rPr>
        <w:t>）</w:t>
      </w:r>
      <w:r w:rsidRPr="005A0C75">
        <w:rPr>
          <w:rFonts w:eastAsia="Microsoft YaHei" w:hint="eastAsia"/>
          <w:sz w:val="22"/>
          <w:szCs w:val="22"/>
          <w:lang w:eastAsia="zh-CN"/>
        </w:rPr>
        <w:t>，加强职能部门或执行机构和其他政府</w:t>
      </w:r>
      <w:r w:rsidRPr="005A0C75">
        <w:rPr>
          <w:rFonts w:eastAsia="Microsoft YaHei" w:hint="eastAsia"/>
          <w:sz w:val="22"/>
          <w:szCs w:val="22"/>
          <w:lang w:eastAsia="zh-CN"/>
        </w:rPr>
        <w:t>/</w:t>
      </w:r>
      <w:r w:rsidRPr="005A0C75">
        <w:rPr>
          <w:rFonts w:eastAsia="Microsoft YaHei" w:hint="eastAsia"/>
          <w:sz w:val="22"/>
          <w:szCs w:val="22"/>
          <w:lang w:eastAsia="zh-CN"/>
        </w:rPr>
        <w:t>非政府机构的环境和社会能力。</w:t>
      </w:r>
    </w:p>
    <w:p w14:paraId="474734CA" w14:textId="768FF85C" w:rsidR="006515C3" w:rsidRPr="005A0C75" w:rsidRDefault="00CB2E1F" w:rsidP="00CB2E1F">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lastRenderedPageBreak/>
        <w:t>因此，根据对项目环境和社会风险的筛选和识别，对于不同类型的技援活动将采取不同的管理措施：</w:t>
      </w:r>
    </w:p>
    <w:p w14:paraId="32E21020" w14:textId="722FD152" w:rsidR="000D0AC5" w:rsidRPr="005A0C75" w:rsidRDefault="009705CE" w:rsidP="0007110B">
      <w:pPr>
        <w:pStyle w:val="ListParagraph"/>
        <w:numPr>
          <w:ilvl w:val="1"/>
          <w:numId w:val="83"/>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类型</w:t>
      </w:r>
      <w:r w:rsidRPr="005A0C75">
        <w:rPr>
          <w:rFonts w:eastAsia="Microsoft YaHei" w:hint="eastAsia"/>
          <w:sz w:val="22"/>
          <w:szCs w:val="22"/>
          <w:lang w:eastAsia="zh-CN"/>
        </w:rPr>
        <w:t>I</w:t>
      </w:r>
      <w:r w:rsidR="00362B14" w:rsidRPr="005A0C75">
        <w:rPr>
          <w:rFonts w:eastAsia="Microsoft YaHei"/>
          <w:sz w:val="22"/>
          <w:szCs w:val="22"/>
          <w:lang w:eastAsia="zh-CN"/>
        </w:rPr>
        <w:t>I</w:t>
      </w:r>
      <w:r w:rsidRPr="005A0C75">
        <w:rPr>
          <w:rFonts w:eastAsia="Microsoft YaHei" w:hint="eastAsia"/>
          <w:sz w:val="22"/>
          <w:szCs w:val="22"/>
          <w:lang w:eastAsia="zh-CN"/>
        </w:rPr>
        <w:t>技援活动</w:t>
      </w:r>
      <w:r w:rsidR="00362B14" w:rsidRPr="005A0C75">
        <w:rPr>
          <w:rFonts w:eastAsia="Microsoft YaHei" w:hint="eastAsia"/>
          <w:sz w:val="22"/>
          <w:szCs w:val="22"/>
          <w:lang w:eastAsia="zh-CN"/>
        </w:rPr>
        <w:t>：</w:t>
      </w:r>
    </w:p>
    <w:p w14:paraId="564BDF4F" w14:textId="7D719CEA" w:rsidR="000D0AC5" w:rsidRPr="005A0C75" w:rsidRDefault="00A10A67" w:rsidP="00620654">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类型</w:t>
      </w:r>
      <w:r w:rsidRPr="005A0C75">
        <w:rPr>
          <w:rFonts w:eastAsia="Microsoft YaHei" w:hint="eastAsia"/>
          <w:sz w:val="22"/>
          <w:szCs w:val="22"/>
          <w:lang w:eastAsia="zh-CN"/>
        </w:rPr>
        <w:t>I</w:t>
      </w:r>
      <w:r w:rsidRPr="005A0C75">
        <w:rPr>
          <w:rFonts w:eastAsia="Microsoft YaHei"/>
          <w:sz w:val="22"/>
          <w:szCs w:val="22"/>
          <w:lang w:eastAsia="zh-CN"/>
        </w:rPr>
        <w:t>I</w:t>
      </w:r>
      <w:r w:rsidRPr="005A0C75">
        <w:rPr>
          <w:rFonts w:eastAsia="Microsoft YaHei" w:hint="eastAsia"/>
          <w:sz w:val="22"/>
          <w:szCs w:val="22"/>
          <w:lang w:eastAsia="zh-CN"/>
        </w:rPr>
        <w:t>技援活动包括技术方法评估与研究、标准制定或修订</w:t>
      </w:r>
      <w:r w:rsidR="009D1E54" w:rsidRPr="005A0C75">
        <w:rPr>
          <w:rFonts w:eastAsia="Microsoft YaHei" w:hint="eastAsia"/>
          <w:sz w:val="22"/>
          <w:szCs w:val="22"/>
          <w:lang w:eastAsia="zh-CN"/>
        </w:rPr>
        <w:t>、政策执行情况评估和更新，</w:t>
      </w:r>
      <w:r w:rsidR="00DB200F" w:rsidRPr="005A0C75">
        <w:rPr>
          <w:rFonts w:eastAsia="Microsoft YaHei" w:hint="eastAsia"/>
          <w:sz w:val="22"/>
          <w:szCs w:val="22"/>
          <w:lang w:eastAsia="zh-CN"/>
        </w:rPr>
        <w:t>部分标准的制修订、政策的研究可能会</w:t>
      </w:r>
      <w:r w:rsidR="004E5D15" w:rsidRPr="005A0C75">
        <w:rPr>
          <w:rFonts w:eastAsia="Microsoft YaHei" w:hint="eastAsia"/>
          <w:sz w:val="22"/>
          <w:szCs w:val="22"/>
          <w:lang w:eastAsia="zh-CN"/>
        </w:rPr>
        <w:t>带来潜在</w:t>
      </w:r>
      <w:r w:rsidR="00CA3ACC" w:rsidRPr="005A0C75">
        <w:rPr>
          <w:rFonts w:eastAsia="Microsoft YaHei" w:hint="eastAsia"/>
          <w:sz w:val="22"/>
          <w:szCs w:val="22"/>
          <w:lang w:eastAsia="zh-CN"/>
        </w:rPr>
        <w:t>下游</w:t>
      </w:r>
      <w:r w:rsidR="004E5D15" w:rsidRPr="005A0C75">
        <w:rPr>
          <w:rFonts w:eastAsia="Microsoft YaHei" w:hint="eastAsia"/>
          <w:sz w:val="22"/>
          <w:szCs w:val="22"/>
          <w:lang w:eastAsia="zh-CN"/>
        </w:rPr>
        <w:t>的环境和社会风险</w:t>
      </w:r>
      <w:r w:rsidR="004E5D15" w:rsidRPr="005A0C75">
        <w:rPr>
          <w:rFonts w:eastAsia="Microsoft YaHei" w:hint="eastAsia"/>
          <w:sz w:val="22"/>
          <w:szCs w:val="22"/>
          <w:lang w:eastAsia="zh-CN"/>
        </w:rPr>
        <w:t>/</w:t>
      </w:r>
      <w:r w:rsidR="004E5D15" w:rsidRPr="005A0C75">
        <w:rPr>
          <w:rFonts w:eastAsia="Microsoft YaHei" w:hint="eastAsia"/>
          <w:sz w:val="22"/>
          <w:szCs w:val="22"/>
          <w:lang w:eastAsia="zh-CN"/>
        </w:rPr>
        <w:t>影响，</w:t>
      </w:r>
      <w:r w:rsidR="00432C68" w:rsidRPr="005A0C75">
        <w:rPr>
          <w:rFonts w:eastAsia="Microsoft YaHei" w:hint="eastAsia"/>
          <w:sz w:val="22"/>
          <w:szCs w:val="22"/>
          <w:lang w:eastAsia="zh-CN"/>
        </w:rPr>
        <w:t>要求在研究过程中按照</w:t>
      </w:r>
      <w:r w:rsidR="00432C68" w:rsidRPr="005A0C75">
        <w:rPr>
          <w:rFonts w:eastAsia="Microsoft YaHei" w:hint="eastAsia"/>
          <w:sz w:val="22"/>
          <w:szCs w:val="22"/>
          <w:lang w:eastAsia="zh-CN"/>
        </w:rPr>
        <w:t>ESF</w:t>
      </w:r>
      <w:r w:rsidR="00432C68" w:rsidRPr="005A0C75">
        <w:rPr>
          <w:rFonts w:eastAsia="Microsoft YaHei" w:hint="eastAsia"/>
          <w:sz w:val="22"/>
          <w:szCs w:val="22"/>
          <w:lang w:eastAsia="zh-CN"/>
        </w:rPr>
        <w:t>的要求，充分评估下游的间接的环境与社会潜在风险</w:t>
      </w:r>
      <w:r w:rsidR="00432C68" w:rsidRPr="005A0C75">
        <w:rPr>
          <w:rFonts w:eastAsia="Microsoft YaHei" w:hint="eastAsia"/>
          <w:sz w:val="22"/>
          <w:szCs w:val="22"/>
          <w:lang w:eastAsia="zh-CN"/>
        </w:rPr>
        <w:t>/</w:t>
      </w:r>
      <w:r w:rsidR="00432C68" w:rsidRPr="005A0C75">
        <w:rPr>
          <w:rFonts w:eastAsia="Microsoft YaHei" w:hint="eastAsia"/>
          <w:sz w:val="22"/>
          <w:szCs w:val="22"/>
          <w:lang w:eastAsia="zh-CN"/>
        </w:rPr>
        <w:t>影响，并在研究成果中针对建议实施后产生的下游潜在影响提出应对措施建议。为确保在项目实施过程中有效落实上述环境社会管理要求，相关活动过程中将采取以下环境和社会管理措施：</w:t>
      </w:r>
    </w:p>
    <w:p w14:paraId="422A56F0" w14:textId="4CB9A611" w:rsidR="007144D4" w:rsidRPr="005A0C75" w:rsidRDefault="00432C68" w:rsidP="0007110B">
      <w:pPr>
        <w:pStyle w:val="ListParagraph"/>
        <w:numPr>
          <w:ilvl w:val="1"/>
          <w:numId w:val="82"/>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确保技援</w:t>
      </w:r>
      <w:r w:rsidR="009371C7" w:rsidRPr="005A0C75">
        <w:rPr>
          <w:rFonts w:eastAsia="Microsoft YaHei" w:cs="Arial" w:hint="eastAsia"/>
          <w:sz w:val="22"/>
          <w:szCs w:val="22"/>
          <w:lang w:eastAsia="zh-CN"/>
        </w:rPr>
        <w:t>类活动</w:t>
      </w:r>
      <w:r w:rsidRPr="005A0C75">
        <w:rPr>
          <w:rFonts w:eastAsia="Microsoft YaHei" w:hint="eastAsia"/>
          <w:sz w:val="22"/>
          <w:szCs w:val="22"/>
          <w:lang w:eastAsia="zh-CN"/>
        </w:rPr>
        <w:t>活动的工作任务大纲中</w:t>
      </w:r>
      <w:r w:rsidR="00C10A6B">
        <w:rPr>
          <w:rFonts w:eastAsia="Microsoft YaHei" w:hint="eastAsia"/>
          <w:sz w:val="22"/>
          <w:szCs w:val="22"/>
          <w:lang w:eastAsia="zh-CN"/>
        </w:rPr>
        <w:t>（</w:t>
      </w:r>
      <w:r w:rsidRPr="005A0C75">
        <w:rPr>
          <w:rFonts w:eastAsia="Microsoft YaHei"/>
          <w:sz w:val="22"/>
          <w:szCs w:val="22"/>
          <w:lang w:eastAsia="zh-CN"/>
        </w:rPr>
        <w:t>TOR</w:t>
      </w:r>
      <w:r w:rsidR="00C10A6B">
        <w:rPr>
          <w:rFonts w:eastAsia="Microsoft YaHei" w:hint="eastAsia"/>
          <w:sz w:val="22"/>
          <w:szCs w:val="22"/>
          <w:lang w:eastAsia="zh-CN"/>
        </w:rPr>
        <w:t>）</w:t>
      </w:r>
      <w:r w:rsidRPr="005A0C75">
        <w:rPr>
          <w:rFonts w:eastAsia="Microsoft YaHei" w:hint="eastAsia"/>
          <w:sz w:val="22"/>
          <w:szCs w:val="22"/>
          <w:lang w:eastAsia="zh-CN"/>
        </w:rPr>
        <w:t>包含对技援</w:t>
      </w:r>
      <w:r w:rsidR="009371C7" w:rsidRPr="005A0C75">
        <w:rPr>
          <w:rFonts w:eastAsia="Microsoft YaHei" w:cs="Arial" w:hint="eastAsia"/>
          <w:sz w:val="22"/>
          <w:szCs w:val="22"/>
          <w:lang w:eastAsia="zh-CN"/>
        </w:rPr>
        <w:t>类活动</w:t>
      </w:r>
      <w:r w:rsidR="007144D4" w:rsidRPr="005A0C75">
        <w:rPr>
          <w:rFonts w:eastAsia="Microsoft YaHei" w:hint="eastAsia"/>
          <w:sz w:val="22"/>
          <w:szCs w:val="22"/>
          <w:lang w:eastAsia="zh-CN"/>
        </w:rPr>
        <w:t>包含对技援项目</w:t>
      </w:r>
      <w:r w:rsidR="009371C7" w:rsidRPr="005A0C75">
        <w:rPr>
          <w:rFonts w:eastAsia="Microsoft YaHei" w:hint="eastAsia"/>
          <w:sz w:val="22"/>
          <w:szCs w:val="22"/>
          <w:lang w:eastAsia="zh-CN"/>
        </w:rPr>
        <w:t>实施</w:t>
      </w:r>
      <w:r w:rsidR="007144D4" w:rsidRPr="005A0C75">
        <w:rPr>
          <w:rFonts w:eastAsia="Microsoft YaHei" w:hint="eastAsia"/>
          <w:sz w:val="22"/>
          <w:szCs w:val="22"/>
          <w:lang w:eastAsia="zh-CN"/>
        </w:rPr>
        <w:t>机构劳动者健康和安全的要求、下游潜在环境与社会风险</w:t>
      </w:r>
      <w:r w:rsidR="00B30EEA" w:rsidRPr="005A0C75">
        <w:rPr>
          <w:rFonts w:eastAsia="Microsoft YaHei" w:hint="eastAsia"/>
          <w:sz w:val="22"/>
          <w:szCs w:val="22"/>
          <w:lang w:eastAsia="zh-CN"/>
        </w:rPr>
        <w:t>筛选、</w:t>
      </w:r>
      <w:r w:rsidR="007144D4" w:rsidRPr="005A0C75">
        <w:rPr>
          <w:rFonts w:eastAsia="Microsoft YaHei" w:hint="eastAsia"/>
          <w:sz w:val="22"/>
          <w:szCs w:val="22"/>
          <w:lang w:eastAsia="zh-CN"/>
        </w:rPr>
        <w:t>分析</w:t>
      </w:r>
      <w:r w:rsidR="009C12AC" w:rsidRPr="005A0C75">
        <w:rPr>
          <w:rFonts w:eastAsia="Microsoft YaHei" w:hint="eastAsia"/>
          <w:sz w:val="22"/>
          <w:szCs w:val="22"/>
          <w:lang w:eastAsia="zh-CN"/>
        </w:rPr>
        <w:t>、评估及提出建议</w:t>
      </w:r>
      <w:r w:rsidR="007144D4" w:rsidRPr="005A0C75">
        <w:rPr>
          <w:rFonts w:eastAsia="Microsoft YaHei" w:hint="eastAsia"/>
          <w:sz w:val="22"/>
          <w:szCs w:val="22"/>
          <w:lang w:eastAsia="zh-CN"/>
        </w:rPr>
        <w:t>、利益相关方磋商与信息披露等要求，并将工作任务大纲提交世界银行项目团队审查</w:t>
      </w:r>
      <w:r w:rsidR="00D94AEE">
        <w:rPr>
          <w:rFonts w:eastAsia="Microsoft YaHei" w:hint="eastAsia"/>
          <w:sz w:val="22"/>
          <w:szCs w:val="22"/>
          <w:lang w:eastAsia="zh-CN"/>
        </w:rPr>
        <w:t>；</w:t>
      </w:r>
    </w:p>
    <w:p w14:paraId="5F38B06F" w14:textId="0924C6C0" w:rsidR="00432C68" w:rsidRPr="005A0C75" w:rsidRDefault="007144D4" w:rsidP="0007110B">
      <w:pPr>
        <w:pStyle w:val="ListParagraph"/>
        <w:numPr>
          <w:ilvl w:val="1"/>
          <w:numId w:val="82"/>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按照《环境和社会管理框架》的要求，对技援</w:t>
      </w:r>
      <w:r w:rsidR="009371C7" w:rsidRPr="005A0C75">
        <w:rPr>
          <w:rFonts w:eastAsia="Microsoft YaHei" w:hint="eastAsia"/>
          <w:sz w:val="22"/>
          <w:szCs w:val="22"/>
          <w:lang w:eastAsia="zh-CN"/>
        </w:rPr>
        <w:t>类活动</w:t>
      </w:r>
      <w:r w:rsidRPr="005A0C75">
        <w:rPr>
          <w:rFonts w:eastAsia="Microsoft YaHei" w:hint="eastAsia"/>
          <w:sz w:val="22"/>
          <w:szCs w:val="22"/>
          <w:lang w:eastAsia="zh-CN"/>
        </w:rPr>
        <w:t>劳动者</w:t>
      </w:r>
      <w:r w:rsidR="00C10A6B">
        <w:rPr>
          <w:rFonts w:eastAsia="Microsoft YaHei" w:hint="eastAsia"/>
          <w:sz w:val="22"/>
          <w:szCs w:val="22"/>
          <w:lang w:eastAsia="zh-CN"/>
        </w:rPr>
        <w:t>（</w:t>
      </w:r>
      <w:r w:rsidRPr="005A0C75">
        <w:rPr>
          <w:rFonts w:eastAsia="Microsoft YaHei" w:hint="eastAsia"/>
          <w:sz w:val="22"/>
          <w:szCs w:val="22"/>
          <w:lang w:eastAsia="zh-CN"/>
        </w:rPr>
        <w:t>包括管理人员和研究人员等</w:t>
      </w:r>
      <w:r w:rsidR="00C10A6B">
        <w:rPr>
          <w:rFonts w:eastAsia="Microsoft YaHei" w:hint="eastAsia"/>
          <w:sz w:val="22"/>
          <w:szCs w:val="22"/>
          <w:lang w:eastAsia="zh-CN"/>
        </w:rPr>
        <w:t>）</w:t>
      </w:r>
      <w:r w:rsidRPr="005A0C75">
        <w:rPr>
          <w:rFonts w:eastAsia="Microsoft YaHei" w:hint="eastAsia"/>
          <w:sz w:val="22"/>
          <w:szCs w:val="22"/>
          <w:lang w:eastAsia="zh-CN"/>
        </w:rPr>
        <w:t>进行健康和安全培训和意识教育、筛查和确认适当的环境和社会评估工具</w:t>
      </w:r>
      <w:r w:rsidR="00D94AEE">
        <w:rPr>
          <w:rFonts w:eastAsia="Microsoft YaHei" w:hint="eastAsia"/>
          <w:sz w:val="22"/>
          <w:szCs w:val="22"/>
          <w:lang w:eastAsia="zh-CN"/>
        </w:rPr>
        <w:t>；</w:t>
      </w:r>
      <w:r w:rsidR="00654646" w:rsidRPr="005A0C75">
        <w:rPr>
          <w:rFonts w:eastAsia="Microsoft YaHei" w:hint="eastAsia"/>
          <w:sz w:val="22"/>
          <w:szCs w:val="22"/>
          <w:lang w:eastAsia="zh-CN"/>
        </w:rPr>
        <w:t>并在其产出中包括下游</w:t>
      </w:r>
      <w:r w:rsidR="00654646" w:rsidRPr="005A0C75">
        <w:rPr>
          <w:rFonts w:eastAsia="Microsoft YaHei"/>
          <w:sz w:val="22"/>
          <w:szCs w:val="22"/>
          <w:lang w:eastAsia="zh-CN"/>
        </w:rPr>
        <w:t>E&amp;S</w:t>
      </w:r>
      <w:r w:rsidR="00654646" w:rsidRPr="005A0C75">
        <w:rPr>
          <w:rFonts w:eastAsia="Microsoft YaHei" w:hint="eastAsia"/>
          <w:sz w:val="22"/>
          <w:szCs w:val="22"/>
          <w:lang w:eastAsia="zh-CN"/>
        </w:rPr>
        <w:t>风险管理的建议</w:t>
      </w:r>
      <w:r w:rsidR="006428FE" w:rsidRPr="005A0C75">
        <w:rPr>
          <w:rFonts w:eastAsia="Microsoft YaHei" w:hint="eastAsia"/>
          <w:sz w:val="22"/>
          <w:szCs w:val="22"/>
          <w:lang w:eastAsia="zh-CN"/>
        </w:rPr>
        <w:t>，包括信息公开及利益相关方参与策略等。</w:t>
      </w:r>
    </w:p>
    <w:p w14:paraId="7CEB151A" w14:textId="62E96ECB" w:rsidR="00BE7AFC" w:rsidRPr="005A0C75" w:rsidRDefault="00BE7AFC" w:rsidP="0007110B">
      <w:pPr>
        <w:pStyle w:val="ListParagraph"/>
        <w:numPr>
          <w:ilvl w:val="1"/>
          <w:numId w:val="82"/>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技援</w:t>
      </w:r>
      <w:r w:rsidR="009371C7" w:rsidRPr="005A0C75">
        <w:rPr>
          <w:rFonts w:eastAsia="Microsoft YaHei" w:hint="eastAsia"/>
          <w:sz w:val="22"/>
          <w:szCs w:val="22"/>
          <w:lang w:eastAsia="zh-CN"/>
        </w:rPr>
        <w:t>类活动</w:t>
      </w:r>
      <w:r w:rsidRPr="005A0C75">
        <w:rPr>
          <w:rFonts w:eastAsia="Microsoft YaHei" w:hint="eastAsia"/>
          <w:sz w:val="22"/>
          <w:szCs w:val="22"/>
          <w:lang w:eastAsia="zh-CN"/>
        </w:rPr>
        <w:t>成果中涉及环境和社会风险管理的内容需符合世行环境和社会标准的相关要求，最终评审前报送世行审查，并获得不反对意见。</w:t>
      </w:r>
    </w:p>
    <w:p w14:paraId="3D928877" w14:textId="77777777" w:rsidR="00BE7AFC" w:rsidRPr="005A0C75" w:rsidRDefault="00BE7AFC" w:rsidP="006959E8">
      <w:pPr>
        <w:spacing w:after="120" w:line="276" w:lineRule="auto"/>
        <w:ind w:left="432"/>
        <w:jc w:val="both"/>
        <w:rPr>
          <w:rFonts w:eastAsia="Microsoft YaHei"/>
          <w:sz w:val="22"/>
          <w:szCs w:val="22"/>
          <w:lang w:eastAsia="zh-CN"/>
        </w:rPr>
      </w:pPr>
    </w:p>
    <w:p w14:paraId="5AB605DE" w14:textId="304C40AE" w:rsidR="00596183" w:rsidRPr="005A0C75" w:rsidRDefault="00616A52" w:rsidP="00620654">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另外，在技援活动实施全过程中，需要确保有代表性的各利益相关者的有效参与，包括老人，流动人口，妇女，贫困群体等弱势群体，因此，在项目准备和实施阶段，需根据本项目的利益相关方参与框架</w:t>
      </w:r>
      <w:r w:rsidR="00C10A6B">
        <w:rPr>
          <w:rFonts w:eastAsia="Microsoft YaHei" w:hint="eastAsia"/>
          <w:sz w:val="22"/>
          <w:szCs w:val="22"/>
          <w:lang w:eastAsia="zh-CN"/>
        </w:rPr>
        <w:t>（</w:t>
      </w:r>
      <w:r w:rsidRPr="005A0C75">
        <w:rPr>
          <w:rFonts w:eastAsia="Microsoft YaHei" w:hint="eastAsia"/>
          <w:sz w:val="22"/>
          <w:szCs w:val="22"/>
          <w:lang w:eastAsia="zh-CN"/>
        </w:rPr>
        <w:t>SEF</w:t>
      </w:r>
      <w:r w:rsidR="00C10A6B">
        <w:rPr>
          <w:rFonts w:eastAsia="Microsoft YaHei" w:hint="eastAsia"/>
          <w:sz w:val="22"/>
          <w:szCs w:val="22"/>
          <w:lang w:eastAsia="zh-CN"/>
        </w:rPr>
        <w:t>）</w:t>
      </w:r>
      <w:r w:rsidRPr="005A0C75">
        <w:rPr>
          <w:rFonts w:eastAsia="Microsoft YaHei" w:hint="eastAsia"/>
          <w:sz w:val="22"/>
          <w:szCs w:val="22"/>
          <w:lang w:eastAsia="zh-CN"/>
        </w:rPr>
        <w:t>进一步识别利益相关方及其需求，根据子项目的内容和特点，制定单独的利益相关方参与方案，并进行信息公开、公众参与和意见反馈。对于在少数民族地区进行能力加强活动，需要考虑少数民族地区的文化适应性</w:t>
      </w:r>
      <w:r w:rsidR="006F0732" w:rsidRPr="005A0C75">
        <w:rPr>
          <w:rFonts w:eastAsia="Microsoft YaHei" w:hint="eastAsia"/>
          <w:sz w:val="22"/>
          <w:szCs w:val="22"/>
          <w:lang w:eastAsia="zh-CN"/>
        </w:rPr>
        <w:t>，这些要求纳入了项目的利益相关方参与框架</w:t>
      </w:r>
      <w:r w:rsidR="00C10A6B">
        <w:rPr>
          <w:rFonts w:eastAsia="Microsoft YaHei" w:hint="eastAsia"/>
          <w:sz w:val="22"/>
          <w:szCs w:val="22"/>
          <w:lang w:eastAsia="zh-CN"/>
        </w:rPr>
        <w:t>（</w:t>
      </w:r>
      <w:r w:rsidR="006F0732" w:rsidRPr="005A0C75">
        <w:rPr>
          <w:rFonts w:eastAsia="Microsoft YaHei" w:hint="eastAsia"/>
          <w:sz w:val="22"/>
          <w:szCs w:val="22"/>
          <w:lang w:eastAsia="zh-CN"/>
        </w:rPr>
        <w:t>SEF</w:t>
      </w:r>
      <w:r w:rsidR="00C10A6B">
        <w:rPr>
          <w:rFonts w:eastAsia="Microsoft YaHei" w:hint="eastAsia"/>
          <w:sz w:val="22"/>
          <w:szCs w:val="22"/>
          <w:lang w:eastAsia="zh-CN"/>
        </w:rPr>
        <w:t>）</w:t>
      </w:r>
      <w:r w:rsidR="006F0732" w:rsidRPr="005A0C75">
        <w:rPr>
          <w:rFonts w:eastAsia="Microsoft YaHei" w:hint="eastAsia"/>
          <w:sz w:val="22"/>
          <w:szCs w:val="22"/>
          <w:lang w:eastAsia="zh-CN"/>
        </w:rPr>
        <w:t>中。</w:t>
      </w:r>
    </w:p>
    <w:p w14:paraId="299BD853" w14:textId="77777777" w:rsidR="00596183" w:rsidRPr="005A0C75" w:rsidRDefault="00596183" w:rsidP="00620654">
      <w:pPr>
        <w:spacing w:after="120" w:line="276" w:lineRule="auto"/>
        <w:ind w:firstLine="432"/>
        <w:jc w:val="both"/>
        <w:rPr>
          <w:rFonts w:eastAsia="Microsoft YaHei"/>
          <w:sz w:val="22"/>
          <w:szCs w:val="22"/>
          <w:lang w:eastAsia="zh-CN"/>
        </w:rPr>
      </w:pPr>
    </w:p>
    <w:p w14:paraId="136C5D36" w14:textId="451EF9D1" w:rsidR="00596183" w:rsidRPr="005A0C75" w:rsidRDefault="006F0732" w:rsidP="0007110B">
      <w:pPr>
        <w:pStyle w:val="ListParagraph"/>
        <w:numPr>
          <w:ilvl w:val="1"/>
          <w:numId w:val="83"/>
        </w:numPr>
        <w:spacing w:after="120" w:line="276" w:lineRule="auto"/>
        <w:ind w:left="792"/>
        <w:jc w:val="both"/>
        <w:rPr>
          <w:rFonts w:eastAsia="Microsoft YaHei"/>
          <w:sz w:val="22"/>
          <w:szCs w:val="22"/>
          <w:lang w:eastAsia="zh-CN"/>
        </w:rPr>
      </w:pPr>
      <w:r w:rsidRPr="005A0C75">
        <w:rPr>
          <w:rFonts w:eastAsia="Microsoft YaHei" w:hint="eastAsia"/>
          <w:sz w:val="22"/>
          <w:szCs w:val="22"/>
          <w:lang w:eastAsia="zh-CN"/>
        </w:rPr>
        <w:t>类型</w:t>
      </w:r>
      <w:r w:rsidRPr="005A0C75">
        <w:rPr>
          <w:rFonts w:eastAsia="Microsoft YaHei" w:hint="eastAsia"/>
          <w:sz w:val="22"/>
          <w:szCs w:val="22"/>
          <w:lang w:eastAsia="zh-CN"/>
        </w:rPr>
        <w:t>I</w:t>
      </w:r>
      <w:r w:rsidRPr="005A0C75">
        <w:rPr>
          <w:rFonts w:eastAsia="Microsoft YaHei"/>
          <w:sz w:val="22"/>
          <w:szCs w:val="22"/>
          <w:lang w:eastAsia="zh-CN"/>
        </w:rPr>
        <w:t>II</w:t>
      </w:r>
      <w:r w:rsidRPr="005A0C75">
        <w:rPr>
          <w:rFonts w:eastAsia="Microsoft YaHei" w:hint="eastAsia"/>
          <w:sz w:val="22"/>
          <w:szCs w:val="22"/>
          <w:lang w:eastAsia="zh-CN"/>
        </w:rPr>
        <w:t>技援活动</w:t>
      </w:r>
    </w:p>
    <w:p w14:paraId="7E96717F" w14:textId="77777777" w:rsidR="006313DE" w:rsidRPr="005A0C75" w:rsidRDefault="006313DE" w:rsidP="006959E8">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类型</w:t>
      </w:r>
      <w:r w:rsidRPr="005A0C75">
        <w:rPr>
          <w:rFonts w:eastAsia="Microsoft YaHei" w:hint="eastAsia"/>
          <w:sz w:val="22"/>
          <w:szCs w:val="22"/>
          <w:lang w:eastAsia="zh-CN"/>
        </w:rPr>
        <w:t>III</w:t>
      </w:r>
      <w:r w:rsidRPr="005A0C75">
        <w:rPr>
          <w:rFonts w:eastAsia="Microsoft YaHei" w:hint="eastAsia"/>
          <w:sz w:val="22"/>
          <w:szCs w:val="22"/>
          <w:lang w:eastAsia="zh-CN"/>
        </w:rPr>
        <w:t>技援活动均属于能力建设活动，基本不涉及环境影响，但是在社会方面，需要考虑在交流、培训等活动中各利益相关方的参与，包括老人，流动人口、妇女，贫困群体等弱势群体。同时，培训、研讨会等人群聚集的活动也需要注意公共卫生安全</w:t>
      </w:r>
      <w:r w:rsidR="00C10A6B">
        <w:rPr>
          <w:rFonts w:eastAsia="Microsoft YaHei" w:hint="eastAsia"/>
          <w:sz w:val="22"/>
          <w:szCs w:val="22"/>
          <w:lang w:eastAsia="zh-CN"/>
        </w:rPr>
        <w:t>（</w:t>
      </w:r>
      <w:r w:rsidRPr="005A0C75">
        <w:rPr>
          <w:rFonts w:eastAsia="Microsoft YaHei" w:hint="eastAsia"/>
          <w:sz w:val="22"/>
          <w:szCs w:val="22"/>
          <w:lang w:eastAsia="zh-CN"/>
        </w:rPr>
        <w:t>如新冠疫情防控</w:t>
      </w:r>
      <w:r w:rsidR="00C10A6B">
        <w:rPr>
          <w:rFonts w:eastAsia="Microsoft YaHei" w:hint="eastAsia"/>
          <w:sz w:val="22"/>
          <w:szCs w:val="22"/>
          <w:lang w:eastAsia="zh-CN"/>
        </w:rPr>
        <w:t>）</w:t>
      </w:r>
      <w:r w:rsidRPr="005A0C75">
        <w:rPr>
          <w:rFonts w:eastAsia="Microsoft YaHei" w:hint="eastAsia"/>
          <w:sz w:val="22"/>
          <w:szCs w:val="22"/>
          <w:lang w:eastAsia="zh-CN"/>
        </w:rPr>
        <w:t>方面的考虑。</w:t>
      </w:r>
    </w:p>
    <w:p w14:paraId="7FC74AF4" w14:textId="374B3437" w:rsidR="00B265A7" w:rsidRPr="005A0C75" w:rsidRDefault="006313DE" w:rsidP="006959E8">
      <w:pPr>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lastRenderedPageBreak/>
        <w:t>在开展这些活动之前，</w:t>
      </w:r>
      <w:r w:rsidRPr="005A0C75">
        <w:rPr>
          <w:rFonts w:eastAsia="Microsoft YaHei" w:hint="eastAsia"/>
          <w:sz w:val="22"/>
          <w:szCs w:val="22"/>
          <w:lang w:eastAsia="zh-CN"/>
        </w:rPr>
        <w:t>F</w:t>
      </w:r>
      <w:r w:rsidRPr="005A0C75">
        <w:rPr>
          <w:rFonts w:eastAsia="Microsoft YaHei"/>
          <w:sz w:val="22"/>
          <w:szCs w:val="22"/>
          <w:lang w:eastAsia="zh-CN"/>
        </w:rPr>
        <w:t>ECO</w:t>
      </w:r>
      <w:r w:rsidRPr="005A0C75">
        <w:rPr>
          <w:rFonts w:eastAsia="Microsoft YaHei" w:hint="eastAsia"/>
          <w:sz w:val="22"/>
          <w:szCs w:val="22"/>
          <w:lang w:eastAsia="zh-CN"/>
        </w:rPr>
        <w:t>按照《环境和社会管理框架》的要求，对技援</w:t>
      </w:r>
      <w:r w:rsidR="009371C7" w:rsidRPr="005A0C75">
        <w:rPr>
          <w:rFonts w:eastAsia="Microsoft YaHei" w:hint="eastAsia"/>
          <w:sz w:val="22"/>
          <w:szCs w:val="22"/>
          <w:lang w:eastAsia="zh-CN"/>
        </w:rPr>
        <w:t>类活动</w:t>
      </w:r>
      <w:r w:rsidRPr="005A0C75">
        <w:rPr>
          <w:rFonts w:eastAsia="Microsoft YaHei" w:hint="eastAsia"/>
          <w:sz w:val="22"/>
          <w:szCs w:val="22"/>
          <w:lang w:eastAsia="zh-CN"/>
        </w:rPr>
        <w:t>劳动者</w:t>
      </w:r>
      <w:r w:rsidR="00C10A6B">
        <w:rPr>
          <w:rFonts w:eastAsia="Microsoft YaHei" w:hint="eastAsia"/>
          <w:sz w:val="22"/>
          <w:szCs w:val="22"/>
          <w:lang w:eastAsia="zh-CN"/>
        </w:rPr>
        <w:t>（</w:t>
      </w:r>
      <w:r w:rsidRPr="005A0C75">
        <w:rPr>
          <w:rFonts w:eastAsia="Microsoft YaHei" w:hint="eastAsia"/>
          <w:sz w:val="22"/>
          <w:szCs w:val="22"/>
          <w:lang w:eastAsia="zh-CN"/>
        </w:rPr>
        <w:t>包括管理人员和研究人员等</w:t>
      </w:r>
      <w:r w:rsidR="00C10A6B">
        <w:rPr>
          <w:rFonts w:eastAsia="Microsoft YaHei" w:hint="eastAsia"/>
          <w:sz w:val="22"/>
          <w:szCs w:val="22"/>
          <w:lang w:eastAsia="zh-CN"/>
        </w:rPr>
        <w:t>）</w:t>
      </w:r>
      <w:r w:rsidRPr="005A0C75">
        <w:rPr>
          <w:rFonts w:eastAsia="Microsoft YaHei" w:hint="eastAsia"/>
          <w:sz w:val="22"/>
          <w:szCs w:val="22"/>
          <w:lang w:eastAsia="zh-CN"/>
        </w:rPr>
        <w:t>进行健康和安全培训和意识教育</w:t>
      </w:r>
      <w:r w:rsidR="00D94AEE">
        <w:rPr>
          <w:rFonts w:eastAsia="Microsoft YaHei" w:hint="eastAsia"/>
          <w:sz w:val="22"/>
          <w:szCs w:val="22"/>
          <w:lang w:eastAsia="zh-CN"/>
        </w:rPr>
        <w:t>；</w:t>
      </w:r>
      <w:r w:rsidRPr="005A0C75">
        <w:rPr>
          <w:rFonts w:eastAsia="Microsoft YaHei" w:hint="eastAsia"/>
          <w:sz w:val="22"/>
          <w:szCs w:val="22"/>
          <w:lang w:eastAsia="zh-CN"/>
        </w:rPr>
        <w:t>在编制相关任务大纲时需根据本项目的利益相关者参与框架</w:t>
      </w:r>
      <w:r w:rsidR="00C10A6B">
        <w:rPr>
          <w:rFonts w:eastAsia="Microsoft YaHei" w:hint="eastAsia"/>
          <w:sz w:val="22"/>
          <w:szCs w:val="22"/>
          <w:lang w:eastAsia="zh-CN"/>
        </w:rPr>
        <w:t>（</w:t>
      </w:r>
      <w:r w:rsidRPr="005A0C75">
        <w:rPr>
          <w:rFonts w:eastAsia="Microsoft YaHei" w:hint="eastAsia"/>
          <w:sz w:val="22"/>
          <w:szCs w:val="22"/>
          <w:lang w:eastAsia="zh-CN"/>
        </w:rPr>
        <w:t>SEF</w:t>
      </w:r>
      <w:r w:rsidR="00C10A6B">
        <w:rPr>
          <w:rFonts w:eastAsia="Microsoft YaHei" w:hint="eastAsia"/>
          <w:sz w:val="22"/>
          <w:szCs w:val="22"/>
          <w:lang w:eastAsia="zh-CN"/>
        </w:rPr>
        <w:t>）</w:t>
      </w:r>
      <w:r w:rsidRPr="005A0C75">
        <w:rPr>
          <w:rFonts w:eastAsia="Microsoft YaHei" w:hint="eastAsia"/>
          <w:sz w:val="22"/>
          <w:szCs w:val="22"/>
          <w:lang w:eastAsia="zh-CN"/>
        </w:rPr>
        <w:t>以及具体活动内容，考虑利益相关方</w:t>
      </w:r>
      <w:r w:rsidR="00C10A6B">
        <w:rPr>
          <w:rFonts w:eastAsia="Microsoft YaHei" w:hint="eastAsia"/>
          <w:sz w:val="22"/>
          <w:szCs w:val="22"/>
          <w:lang w:eastAsia="zh-CN"/>
        </w:rPr>
        <w:t>（</w:t>
      </w:r>
      <w:r w:rsidRPr="005A0C75">
        <w:rPr>
          <w:rFonts w:eastAsia="Microsoft YaHei" w:hint="eastAsia"/>
          <w:sz w:val="22"/>
          <w:szCs w:val="22"/>
          <w:lang w:eastAsia="zh-CN"/>
        </w:rPr>
        <w:t>包括弱势群体</w:t>
      </w:r>
      <w:r w:rsidR="00C10A6B">
        <w:rPr>
          <w:rFonts w:eastAsia="Microsoft YaHei" w:hint="eastAsia"/>
          <w:sz w:val="22"/>
          <w:szCs w:val="22"/>
          <w:lang w:eastAsia="zh-CN"/>
        </w:rPr>
        <w:t>）</w:t>
      </w:r>
      <w:r w:rsidRPr="005A0C75">
        <w:rPr>
          <w:rFonts w:eastAsia="Microsoft YaHei" w:hint="eastAsia"/>
          <w:sz w:val="22"/>
          <w:szCs w:val="22"/>
          <w:lang w:eastAsia="zh-CN"/>
        </w:rPr>
        <w:t>的充分有效参与。在每个子项目活动实施前，需对照利益相关方参与框架</w:t>
      </w:r>
      <w:r w:rsidR="00C10A6B">
        <w:rPr>
          <w:rFonts w:eastAsia="Microsoft YaHei" w:hint="eastAsia"/>
          <w:sz w:val="22"/>
          <w:szCs w:val="22"/>
          <w:lang w:eastAsia="zh-CN"/>
        </w:rPr>
        <w:t>（</w:t>
      </w:r>
      <w:r w:rsidRPr="005A0C75">
        <w:rPr>
          <w:rFonts w:eastAsia="Microsoft YaHei" w:hint="eastAsia"/>
          <w:sz w:val="22"/>
          <w:szCs w:val="22"/>
          <w:lang w:eastAsia="zh-CN"/>
        </w:rPr>
        <w:t>SEF</w:t>
      </w:r>
      <w:r w:rsidR="00C10A6B">
        <w:rPr>
          <w:rFonts w:eastAsia="Microsoft YaHei" w:hint="eastAsia"/>
          <w:sz w:val="22"/>
          <w:szCs w:val="22"/>
          <w:lang w:eastAsia="zh-CN"/>
        </w:rPr>
        <w:t>）</w:t>
      </w:r>
      <w:r w:rsidRPr="005A0C75">
        <w:rPr>
          <w:rFonts w:eastAsia="Microsoft YaHei" w:hint="eastAsia"/>
          <w:sz w:val="22"/>
          <w:szCs w:val="22"/>
          <w:lang w:eastAsia="zh-CN"/>
        </w:rPr>
        <w:t>制定各子项目活动的利益相关方参与方案，并在子项目活动实施过程中按照技援</w:t>
      </w:r>
      <w:r w:rsidR="002E1018" w:rsidRPr="005A0C75">
        <w:rPr>
          <w:rFonts w:eastAsia="Microsoft YaHei" w:hint="eastAsia"/>
          <w:sz w:val="22"/>
          <w:szCs w:val="22"/>
          <w:lang w:eastAsia="zh-CN"/>
        </w:rPr>
        <w:t>类活动</w:t>
      </w:r>
      <w:r w:rsidRPr="005A0C75">
        <w:rPr>
          <w:rFonts w:eastAsia="Microsoft YaHei" w:hint="eastAsia"/>
          <w:sz w:val="22"/>
          <w:szCs w:val="22"/>
          <w:lang w:eastAsia="zh-CN"/>
        </w:rPr>
        <w:t>工作方案中的利益相关方参与的安排进行信息公开、公众参与及意见反馈。同时，在组织培训、研讨会等人群聚集的活动时，严格按照中国各级地方政府制定的新冠疫情防控体系要求开展防控措施。</w:t>
      </w:r>
    </w:p>
    <w:p w14:paraId="1E76D120" w14:textId="77777777" w:rsidR="00620654" w:rsidRPr="005A0C75" w:rsidRDefault="00620654" w:rsidP="00B33ACC">
      <w:pPr>
        <w:spacing w:after="120" w:line="276" w:lineRule="auto"/>
        <w:ind w:firstLine="432"/>
        <w:jc w:val="both"/>
        <w:rPr>
          <w:rFonts w:eastAsia="Microsoft YaHei"/>
          <w:sz w:val="22"/>
          <w:szCs w:val="22"/>
          <w:lang w:eastAsia="zh-CN"/>
        </w:rPr>
      </w:pPr>
    </w:p>
    <w:p w14:paraId="4F8CD656" w14:textId="77777777" w:rsidR="00861D24" w:rsidRPr="005A0C75" w:rsidRDefault="00861D24" w:rsidP="00B33ACC">
      <w:pPr>
        <w:spacing w:after="120" w:line="276" w:lineRule="auto"/>
        <w:ind w:firstLine="432"/>
        <w:jc w:val="both"/>
        <w:rPr>
          <w:rFonts w:eastAsia="Microsoft YaHei"/>
          <w:sz w:val="22"/>
          <w:szCs w:val="22"/>
          <w:lang w:eastAsia="zh-CN"/>
        </w:rPr>
      </w:pPr>
    </w:p>
    <w:p w14:paraId="2F3C665E" w14:textId="7FBEA354" w:rsidR="00980E4C" w:rsidRPr="005A0C75" w:rsidRDefault="00980E4C" w:rsidP="007279AB">
      <w:pPr>
        <w:spacing w:line="276" w:lineRule="auto"/>
        <w:ind w:firstLine="432"/>
        <w:jc w:val="both"/>
        <w:rPr>
          <w:rFonts w:eastAsia="Microsoft YaHei"/>
          <w:lang w:eastAsia="zh-CN"/>
        </w:rPr>
        <w:sectPr w:rsidR="00980E4C" w:rsidRPr="005A0C75" w:rsidSect="00000F2C">
          <w:pgSz w:w="11906" w:h="16838" w:code="9"/>
          <w:pgMar w:top="1440" w:right="1440" w:bottom="1440" w:left="1440" w:header="806" w:footer="504" w:gutter="0"/>
          <w:pgNumType w:chapSep="period"/>
          <w:cols w:space="720"/>
          <w:docGrid w:linePitch="326"/>
        </w:sectPr>
      </w:pPr>
    </w:p>
    <w:p w14:paraId="6E146CC7" w14:textId="22C272BA" w:rsidR="004C3596" w:rsidRPr="005A0C75" w:rsidRDefault="002B3B7C" w:rsidP="002B3B7C">
      <w:pPr>
        <w:pStyle w:val="Heading1"/>
        <w:rPr>
          <w:rFonts w:ascii="Arial" w:eastAsia="Microsoft YaHei" w:hAnsi="Arial" w:cs="Arial"/>
          <w:caps w:val="0"/>
          <w:color w:val="auto"/>
          <w:lang w:eastAsia="zh-CN"/>
        </w:rPr>
      </w:pPr>
      <w:bookmarkStart w:id="1564" w:name="_Toc81924122"/>
      <w:bookmarkStart w:id="1565" w:name="_Toc140670159"/>
      <w:r w:rsidRPr="005A0C75">
        <w:rPr>
          <w:rFonts w:ascii="Arial" w:eastAsia="Microsoft YaHei" w:hAnsi="Arial" w:cs="Arial" w:hint="eastAsia"/>
          <w:caps w:val="0"/>
          <w:color w:val="auto"/>
          <w:lang w:eastAsia="zh-CN"/>
        </w:rPr>
        <w:lastRenderedPageBreak/>
        <w:t>环境和社会风险</w:t>
      </w:r>
      <w:r w:rsidR="005E3E36" w:rsidRPr="005A0C75">
        <w:rPr>
          <w:rFonts w:ascii="Arial" w:eastAsia="Microsoft YaHei" w:hAnsi="Arial" w:cs="Arial" w:hint="eastAsia"/>
          <w:caps w:val="0"/>
          <w:color w:val="auto"/>
          <w:lang w:eastAsia="zh-CN"/>
        </w:rPr>
        <w:t>与影响</w:t>
      </w:r>
      <w:r w:rsidRPr="005A0C75">
        <w:rPr>
          <w:rFonts w:ascii="Arial" w:eastAsia="Microsoft YaHei" w:hAnsi="Arial" w:cs="Arial" w:hint="eastAsia"/>
          <w:caps w:val="0"/>
          <w:color w:val="auto"/>
          <w:lang w:eastAsia="zh-CN"/>
        </w:rPr>
        <w:t>管理程序</w:t>
      </w:r>
      <w:bookmarkEnd w:id="1564"/>
      <w:bookmarkEnd w:id="1565"/>
    </w:p>
    <w:p w14:paraId="615FD1D0" w14:textId="3930AB74" w:rsidR="00CC5131" w:rsidRPr="005A0C75" w:rsidRDefault="00CC5131" w:rsidP="00CC5131">
      <w:pPr>
        <w:pStyle w:val="Heading2"/>
        <w:rPr>
          <w:rFonts w:ascii="Arial" w:eastAsia="Microsoft YaHei" w:hAnsi="Arial"/>
          <w:caps w:val="0"/>
          <w:lang w:eastAsia="zh-CN"/>
        </w:rPr>
      </w:pPr>
      <w:bookmarkStart w:id="1566" w:name="_Toc140670160"/>
      <w:r w:rsidRPr="005A0C75">
        <w:rPr>
          <w:rFonts w:ascii="Arial" w:eastAsia="Microsoft YaHei" w:hAnsi="Arial" w:hint="eastAsia"/>
          <w:caps w:val="0"/>
          <w:lang w:eastAsia="zh-CN"/>
        </w:rPr>
        <w:t>实体</w:t>
      </w:r>
      <w:r w:rsidR="00923867" w:rsidRPr="005A0C75">
        <w:rPr>
          <w:rFonts w:ascii="Arial" w:eastAsia="Microsoft YaHei" w:hAnsi="Arial" w:hint="eastAsia"/>
          <w:caps w:val="0"/>
          <w:lang w:eastAsia="zh-CN"/>
        </w:rPr>
        <w:t>工程</w:t>
      </w:r>
      <w:r w:rsidRPr="005A0C75">
        <w:rPr>
          <w:rFonts w:ascii="Arial" w:eastAsia="Microsoft YaHei" w:hAnsi="Arial" w:hint="eastAsia"/>
          <w:caps w:val="0"/>
          <w:lang w:eastAsia="zh-CN"/>
        </w:rPr>
        <w:t>类</w:t>
      </w:r>
      <w:r w:rsidR="002F6E7C" w:rsidRPr="005A0C75">
        <w:rPr>
          <w:rFonts w:ascii="Arial" w:eastAsia="Microsoft YaHei" w:hAnsi="Arial" w:hint="eastAsia"/>
          <w:caps w:val="0"/>
          <w:lang w:eastAsia="zh-CN"/>
        </w:rPr>
        <w:t>活动管理程序</w:t>
      </w:r>
      <w:bookmarkEnd w:id="1566"/>
    </w:p>
    <w:p w14:paraId="6BB52A45" w14:textId="342079B3" w:rsidR="00392607" w:rsidRPr="005A0C75" w:rsidRDefault="00392607"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由于本项目下具体子项目活动的确定和详细的环境与社会影响工作将在项目实施阶段才能开展，因此，本项目制定了实施过程中有关子项目鉴别、筛选、影响评估、环境与社会文件准备和批准、监测与报告、利益相关者磋商程序。</w:t>
      </w:r>
      <w:r w:rsidR="00217C89" w:rsidRPr="005A0C75">
        <w:rPr>
          <w:rFonts w:eastAsia="Microsoft YaHei" w:cs="Arial"/>
          <w:sz w:val="22"/>
          <w:szCs w:val="22"/>
          <w:lang w:val="en-AU" w:eastAsia="zh-CN"/>
        </w:rPr>
        <w:t>FECO</w:t>
      </w:r>
      <w:r w:rsidRPr="005A0C75">
        <w:rPr>
          <w:rFonts w:eastAsia="Microsoft YaHei" w:cs="Arial" w:hint="eastAsia"/>
          <w:sz w:val="22"/>
          <w:szCs w:val="22"/>
          <w:lang w:val="en-AU" w:eastAsia="zh-CN"/>
        </w:rPr>
        <w:t>在《环境与社会承诺计划》</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ESCP</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中承诺将遵循本程序的要求，对子项目的环境与社会风险和影响进行管理，并向世界</w:t>
      </w:r>
      <w:r w:rsidR="00626DE6"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银行提供定期的进展情况报告</w:t>
      </w:r>
      <w:r w:rsidR="000201B0" w:rsidRPr="005A0C75">
        <w:rPr>
          <w:rFonts w:eastAsia="Microsoft YaHei" w:cs="Arial" w:hint="eastAsia"/>
          <w:sz w:val="22"/>
          <w:szCs w:val="22"/>
          <w:lang w:val="en-AU" w:eastAsia="zh-CN"/>
        </w:rPr>
        <w:t>。项目</w:t>
      </w:r>
      <w:r w:rsidR="00E62BBE" w:rsidRPr="005A0C75">
        <w:rPr>
          <w:rFonts w:eastAsia="Microsoft YaHei" w:cs="Arial" w:hint="eastAsia"/>
          <w:sz w:val="22"/>
          <w:szCs w:val="22"/>
          <w:lang w:val="en-AU" w:eastAsia="zh-CN"/>
        </w:rPr>
        <w:t>的环境和社会管理程序见</w:t>
      </w:r>
      <w:r w:rsidR="00C10A6B" w:rsidRPr="00C10A6B">
        <w:rPr>
          <w:rFonts w:eastAsia="Microsoft YaHei" w:cs="Arial" w:hint="eastAsia"/>
          <w:sz w:val="22"/>
          <w:szCs w:val="22"/>
          <w:lang w:val="en-AU" w:eastAsia="zh-CN"/>
        </w:rPr>
        <w:t>图</w:t>
      </w:r>
      <w:r w:rsidR="00C10A6B" w:rsidRPr="00C10A6B">
        <w:rPr>
          <w:rFonts w:eastAsia="Microsoft YaHei" w:cs="Arial" w:hint="eastAsia"/>
          <w:sz w:val="22"/>
          <w:szCs w:val="22"/>
          <w:lang w:val="en-AU" w:eastAsia="zh-CN"/>
        </w:rPr>
        <w:t xml:space="preserve"> 5 1</w:t>
      </w:r>
      <w:r w:rsidR="00E62BBE" w:rsidRPr="005A0C75">
        <w:rPr>
          <w:rFonts w:eastAsia="Microsoft YaHei" w:cs="Arial" w:hint="eastAsia"/>
          <w:sz w:val="22"/>
          <w:szCs w:val="22"/>
          <w:lang w:val="en-AU" w:eastAsia="zh-CN"/>
        </w:rPr>
        <w:t>。</w:t>
      </w:r>
    </w:p>
    <w:p w14:paraId="5A887C2F" w14:textId="36F3C178" w:rsidR="00DD2246" w:rsidRPr="005A0C75" w:rsidRDefault="002B2956" w:rsidP="00B33ACC">
      <w:pPr>
        <w:pStyle w:val="Caption"/>
        <w:spacing w:after="120" w:line="276" w:lineRule="auto"/>
        <w:rPr>
          <w:rFonts w:eastAsia="Microsoft YaHei"/>
          <w:b w:val="0"/>
          <w:szCs w:val="22"/>
          <w:lang w:eastAsia="zh-CN"/>
        </w:rPr>
      </w:pPr>
      <w:bookmarkStart w:id="1567" w:name="_Ref77601096"/>
      <w:bookmarkStart w:id="1568" w:name="_Ref77601083"/>
      <w:bookmarkStart w:id="1569" w:name="_Toc81924180"/>
      <w:bookmarkStart w:id="1570" w:name="_Toc140670221"/>
      <w:r w:rsidRPr="005A0C75">
        <w:rPr>
          <w:rFonts w:eastAsia="Microsoft YaHei" w:hint="eastAsia"/>
          <w:b w:val="0"/>
          <w:szCs w:val="22"/>
          <w:lang w:eastAsia="zh-CN"/>
        </w:rPr>
        <w:t>图</w:t>
      </w:r>
      <w:r w:rsidRPr="005A0C75">
        <w:rPr>
          <w:rFonts w:eastAsia="Microsoft YaHei" w:hint="eastAsia"/>
          <w:b w:val="0"/>
          <w:szCs w:val="22"/>
          <w:lang w:eastAsia="zh-CN"/>
        </w:rPr>
        <w:t xml:space="preserve"> </w:t>
      </w:r>
      <w:r w:rsidR="00D75A17" w:rsidRPr="005A0C75">
        <w:rPr>
          <w:rFonts w:eastAsia="Microsoft YaHei"/>
          <w:b w:val="0"/>
          <w:szCs w:val="22"/>
          <w:lang w:eastAsia="zh-CN"/>
        </w:rPr>
        <w:fldChar w:fldCharType="begin"/>
      </w:r>
      <w:r w:rsidR="00D75A17" w:rsidRPr="005A0C75">
        <w:rPr>
          <w:rFonts w:eastAsia="Microsoft YaHei"/>
          <w:b w:val="0"/>
          <w:szCs w:val="22"/>
          <w:lang w:eastAsia="zh-CN"/>
        </w:rPr>
        <w:instrText xml:space="preserve"> </w:instrText>
      </w:r>
      <w:r w:rsidR="00D75A17" w:rsidRPr="005A0C75">
        <w:rPr>
          <w:rFonts w:eastAsia="Microsoft YaHei" w:hint="eastAsia"/>
          <w:b w:val="0"/>
          <w:szCs w:val="22"/>
          <w:lang w:eastAsia="zh-CN"/>
        </w:rPr>
        <w:instrText>STYLEREF 1 \s</w:instrText>
      </w:r>
      <w:r w:rsidR="00D75A17" w:rsidRPr="005A0C75">
        <w:rPr>
          <w:rFonts w:eastAsia="Microsoft YaHei"/>
          <w:b w:val="0"/>
          <w:szCs w:val="22"/>
          <w:lang w:eastAsia="zh-CN"/>
        </w:rPr>
        <w:instrText xml:space="preserve"> </w:instrText>
      </w:r>
      <w:r w:rsidR="00D75A17" w:rsidRPr="005A0C75">
        <w:rPr>
          <w:rFonts w:eastAsia="Microsoft YaHei"/>
          <w:b w:val="0"/>
          <w:szCs w:val="22"/>
          <w:lang w:eastAsia="zh-CN"/>
        </w:rPr>
        <w:fldChar w:fldCharType="separate"/>
      </w:r>
      <w:r w:rsidR="002105A2" w:rsidRPr="005A0C75">
        <w:rPr>
          <w:rFonts w:eastAsia="Microsoft YaHei"/>
          <w:b w:val="0"/>
          <w:szCs w:val="22"/>
          <w:lang w:eastAsia="zh-CN"/>
        </w:rPr>
        <w:t>5</w:t>
      </w:r>
      <w:r w:rsidR="00D75A17" w:rsidRPr="005A0C75">
        <w:rPr>
          <w:rFonts w:eastAsia="Microsoft YaHei"/>
          <w:b w:val="0"/>
          <w:szCs w:val="22"/>
          <w:lang w:eastAsia="zh-CN"/>
        </w:rPr>
        <w:fldChar w:fldCharType="end"/>
      </w:r>
      <w:r w:rsidR="00D75A17" w:rsidRPr="005A0C75">
        <w:rPr>
          <w:rFonts w:eastAsia="Microsoft YaHei"/>
          <w:b w:val="0"/>
          <w:szCs w:val="22"/>
          <w:lang w:eastAsia="zh-CN"/>
        </w:rPr>
        <w:noBreakHyphen/>
      </w:r>
      <w:r w:rsidR="003E2985" w:rsidRPr="005A0C75">
        <w:rPr>
          <w:rFonts w:eastAsia="Microsoft YaHei"/>
          <w:b w:val="0"/>
          <w:szCs w:val="22"/>
          <w:lang w:eastAsia="zh-CN"/>
        </w:rPr>
        <w:fldChar w:fldCharType="begin"/>
      </w:r>
      <w:r w:rsidR="003E2985" w:rsidRPr="005A0C75">
        <w:rPr>
          <w:rFonts w:eastAsia="Microsoft YaHei"/>
          <w:b w:val="0"/>
          <w:szCs w:val="22"/>
          <w:lang w:eastAsia="zh-CN"/>
        </w:rPr>
        <w:instrText xml:space="preserve"> </w:instrText>
      </w:r>
      <w:r w:rsidR="003E2985" w:rsidRPr="005A0C75">
        <w:rPr>
          <w:rFonts w:eastAsia="Microsoft YaHei" w:hint="eastAsia"/>
          <w:b w:val="0"/>
          <w:szCs w:val="22"/>
          <w:lang w:eastAsia="zh-CN"/>
        </w:rPr>
        <w:instrText xml:space="preserve">SEQ </w:instrText>
      </w:r>
      <w:r w:rsidR="003E2985" w:rsidRPr="005A0C75">
        <w:rPr>
          <w:rFonts w:eastAsia="Microsoft YaHei" w:hint="eastAsia"/>
          <w:b w:val="0"/>
          <w:szCs w:val="22"/>
          <w:lang w:eastAsia="zh-CN"/>
        </w:rPr>
        <w:instrText>图</w:instrText>
      </w:r>
      <w:r w:rsidR="003E2985" w:rsidRPr="005A0C75">
        <w:rPr>
          <w:rFonts w:eastAsia="Microsoft YaHei" w:hint="eastAsia"/>
          <w:b w:val="0"/>
          <w:szCs w:val="22"/>
          <w:lang w:eastAsia="zh-CN"/>
        </w:rPr>
        <w:instrText xml:space="preserve"> \* ARABIC \s 1</w:instrText>
      </w:r>
      <w:r w:rsidR="003E2985" w:rsidRPr="005A0C75">
        <w:rPr>
          <w:rFonts w:eastAsia="Microsoft YaHei"/>
          <w:b w:val="0"/>
          <w:szCs w:val="22"/>
          <w:lang w:eastAsia="zh-CN"/>
        </w:rPr>
        <w:instrText xml:space="preserve"> </w:instrText>
      </w:r>
      <w:r w:rsidR="003E2985" w:rsidRPr="005A0C75">
        <w:rPr>
          <w:rFonts w:eastAsia="Microsoft YaHei"/>
          <w:b w:val="0"/>
          <w:szCs w:val="22"/>
          <w:lang w:eastAsia="zh-CN"/>
        </w:rPr>
        <w:fldChar w:fldCharType="separate"/>
      </w:r>
      <w:r w:rsidR="003E2985" w:rsidRPr="005A0C75">
        <w:rPr>
          <w:rFonts w:eastAsia="Microsoft YaHei"/>
          <w:b w:val="0"/>
          <w:szCs w:val="22"/>
          <w:lang w:eastAsia="zh-CN"/>
        </w:rPr>
        <w:t>1</w:t>
      </w:r>
      <w:r w:rsidR="003E2985" w:rsidRPr="005A0C75">
        <w:rPr>
          <w:rFonts w:eastAsia="Microsoft YaHei"/>
          <w:b w:val="0"/>
          <w:szCs w:val="22"/>
          <w:lang w:eastAsia="zh-CN"/>
        </w:rPr>
        <w:fldChar w:fldCharType="end"/>
      </w:r>
      <w:bookmarkEnd w:id="1567"/>
      <w:r w:rsidR="00DA77CB" w:rsidRPr="005A0C75">
        <w:rPr>
          <w:rFonts w:eastAsia="Microsoft YaHei" w:cs="Arial"/>
          <w:b w:val="0"/>
          <w:szCs w:val="22"/>
          <w:lang w:val="en-AU" w:eastAsia="zh-CN"/>
        </w:rPr>
        <w:t xml:space="preserve"> </w:t>
      </w:r>
      <w:r w:rsidR="00DA77CB" w:rsidRPr="00C10A6B">
        <w:rPr>
          <w:rFonts w:eastAsia="Microsoft YaHei" w:cs="Arial" w:hint="eastAsia"/>
          <w:b w:val="0"/>
          <w:szCs w:val="22"/>
          <w:lang w:val="en-AU" w:eastAsia="zh-CN"/>
        </w:rPr>
        <w:t>环境和社会管理程序图</w:t>
      </w:r>
      <w:bookmarkEnd w:id="1568"/>
      <w:bookmarkEnd w:id="1569"/>
      <w:bookmarkEnd w:id="157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513D" w:rsidRPr="005A0C75" w14:paraId="4C60F0B9" w14:textId="77777777" w:rsidTr="00B02F39">
        <w:tc>
          <w:tcPr>
            <w:tcW w:w="9016" w:type="dxa"/>
          </w:tcPr>
          <w:p w14:paraId="0F22FD6D" w14:textId="4A006D84" w:rsidR="0075513D" w:rsidRPr="005A0C75" w:rsidRDefault="00DF7720" w:rsidP="00DD2246">
            <w:pPr>
              <w:spacing w:line="276" w:lineRule="auto"/>
              <w:jc w:val="both"/>
              <w:rPr>
                <w:rFonts w:eastAsia="Microsoft YaHei" w:cs="Arial"/>
                <w:szCs w:val="22"/>
                <w:lang w:val="en-AU" w:eastAsia="zh-CN"/>
              </w:rPr>
            </w:pPr>
            <w:r w:rsidRPr="005A0C75">
              <w:rPr>
                <w:rFonts w:eastAsia="Microsoft YaHei" w:cs="Arial"/>
                <w:noProof/>
                <w:szCs w:val="22"/>
                <w:lang w:val="en-US" w:eastAsia="zh-CN"/>
              </w:rPr>
              <w:drawing>
                <wp:inline distT="0" distB="0" distL="0" distR="0" wp14:anchorId="55F799F4" wp14:editId="2DD3676F">
                  <wp:extent cx="5547533" cy="4742597"/>
                  <wp:effectExtent l="0" t="0" r="0" b="1270"/>
                  <wp:docPr id="1671975744" name="Picture 167197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68364" cy="4760406"/>
                          </a:xfrm>
                          <a:prstGeom prst="rect">
                            <a:avLst/>
                          </a:prstGeom>
                          <a:noFill/>
                        </pic:spPr>
                      </pic:pic>
                    </a:graphicData>
                  </a:graphic>
                </wp:inline>
              </w:drawing>
            </w:r>
          </w:p>
        </w:tc>
      </w:tr>
    </w:tbl>
    <w:p w14:paraId="3E9C740E" w14:textId="77777777" w:rsidR="00932A0D" w:rsidRPr="005A0C75" w:rsidRDefault="00932A0D" w:rsidP="00392607">
      <w:pPr>
        <w:pStyle w:val="BodyText"/>
        <w:rPr>
          <w:rFonts w:eastAsia="Microsoft YaHei"/>
          <w:lang w:eastAsia="zh-CN"/>
        </w:rPr>
        <w:sectPr w:rsidR="00932A0D" w:rsidRPr="005A0C75" w:rsidSect="005C7E96">
          <w:pgSz w:w="11906" w:h="16838" w:code="9"/>
          <w:pgMar w:top="1440" w:right="1440" w:bottom="1440" w:left="1440" w:header="806" w:footer="504" w:gutter="0"/>
          <w:pgNumType w:chapSep="period"/>
          <w:cols w:space="720"/>
          <w:docGrid w:linePitch="326"/>
        </w:sectPr>
      </w:pPr>
    </w:p>
    <w:p w14:paraId="315E3858" w14:textId="48E448C5" w:rsidR="002B3B7C" w:rsidRPr="005A0C75" w:rsidRDefault="00EE0C9C" w:rsidP="00CC5131">
      <w:pPr>
        <w:pStyle w:val="Heading3"/>
        <w:tabs>
          <w:tab w:val="clear" w:pos="806"/>
          <w:tab w:val="num" w:pos="0"/>
          <w:tab w:val="num" w:pos="720"/>
        </w:tabs>
        <w:ind w:left="1267" w:hanging="1267"/>
        <w:rPr>
          <w:rFonts w:ascii="Arial" w:eastAsia="Microsoft YaHei" w:hAnsi="Arial" w:cs="Arial"/>
          <w:color w:val="auto"/>
          <w:lang w:eastAsia="zh-CN"/>
        </w:rPr>
      </w:pPr>
      <w:bookmarkStart w:id="1571" w:name="_Toc81924123"/>
      <w:bookmarkStart w:id="1572" w:name="_Toc140670161"/>
      <w:r w:rsidRPr="005A0C75">
        <w:rPr>
          <w:rFonts w:ascii="Arial" w:eastAsia="Microsoft YaHei" w:hAnsi="Arial" w:cs="Arial" w:hint="eastAsia"/>
          <w:color w:val="auto"/>
          <w:lang w:eastAsia="zh-CN"/>
        </w:rPr>
        <w:lastRenderedPageBreak/>
        <w:t>实体工程类活动</w:t>
      </w:r>
      <w:r w:rsidR="00037FF7" w:rsidRPr="005A0C75">
        <w:rPr>
          <w:rFonts w:ascii="Arial" w:eastAsia="Microsoft YaHei" w:hAnsi="Arial" w:cs="Arial" w:hint="eastAsia"/>
          <w:color w:val="auto"/>
          <w:lang w:eastAsia="zh-CN"/>
        </w:rPr>
        <w:t>风险筛选和分类</w:t>
      </w:r>
      <w:bookmarkEnd w:id="1571"/>
      <w:bookmarkEnd w:id="1572"/>
    </w:p>
    <w:p w14:paraId="015A6B21" w14:textId="5D3B05E4" w:rsidR="00585ED4" w:rsidRPr="005A0C75" w:rsidRDefault="00585ED4"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本项目</w:t>
      </w:r>
      <w:r w:rsidR="00AB43AF" w:rsidRPr="005A0C75">
        <w:rPr>
          <w:rFonts w:eastAsia="Microsoft YaHei" w:cs="Arial" w:hint="eastAsia"/>
          <w:sz w:val="22"/>
          <w:szCs w:val="22"/>
          <w:lang w:val="en-AU" w:eastAsia="zh-CN"/>
        </w:rPr>
        <w:t>拟</w:t>
      </w:r>
      <w:r w:rsidRPr="005A0C75">
        <w:rPr>
          <w:rFonts w:eastAsia="Microsoft YaHei" w:cs="Arial" w:hint="eastAsia"/>
          <w:sz w:val="22"/>
          <w:szCs w:val="22"/>
          <w:lang w:val="en-AU" w:eastAsia="zh-CN"/>
        </w:rPr>
        <w:t>包括一系列的活动，其中涉及建设类</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设施安装</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的内容包括</w:t>
      </w:r>
      <w:r w:rsidR="007E7A56" w:rsidRPr="005A0C75">
        <w:rPr>
          <w:rFonts w:eastAsia="Microsoft YaHei" w:cs="Arial" w:hint="eastAsia"/>
          <w:sz w:val="22"/>
          <w:szCs w:val="22"/>
          <w:lang w:val="en-AU" w:eastAsia="zh-CN"/>
        </w:rPr>
        <w:t>拆除老旧设备、安装先进设备、更换配套环保治理设备</w:t>
      </w:r>
      <w:r w:rsidR="00E224D2" w:rsidRPr="005A0C75">
        <w:rPr>
          <w:rFonts w:eastAsia="Microsoft YaHei" w:cs="Arial" w:hint="eastAsia"/>
          <w:sz w:val="22"/>
          <w:szCs w:val="22"/>
          <w:lang w:val="en-AU" w:eastAsia="zh-CN"/>
        </w:rPr>
        <w:t>，这些活动存在不同程度的潜在</w:t>
      </w:r>
      <w:r w:rsidR="002218CB" w:rsidRPr="005A0C75">
        <w:rPr>
          <w:rFonts w:eastAsia="Microsoft YaHei" w:cs="Arial" w:hint="eastAsia"/>
          <w:sz w:val="22"/>
          <w:szCs w:val="22"/>
          <w:lang w:val="en-AU" w:eastAsia="zh-CN"/>
        </w:rPr>
        <w:t>环境与社会影响。</w:t>
      </w:r>
      <w:r w:rsidR="008771CD" w:rsidRPr="005A0C75">
        <w:rPr>
          <w:rFonts w:eastAsia="Microsoft YaHei" w:cs="Arial" w:hint="eastAsia"/>
          <w:sz w:val="22"/>
          <w:szCs w:val="22"/>
          <w:lang w:val="en-AU" w:eastAsia="zh-CN"/>
        </w:rPr>
        <w:t>机构能力提升研究活动的成果中对于钢铁行业铁矿石烧结、电弧炉炼钢生产线进行改造、节能减排、促进协同减污降碳的建议如果付诸实施则可能带动某些下游活动的发生。</w:t>
      </w:r>
    </w:p>
    <w:p w14:paraId="403D1819" w14:textId="797E5A55" w:rsidR="00377BCA" w:rsidRPr="005A0C75" w:rsidRDefault="00377BCA"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子项目进行环境与社会风险筛选，具体包括两方面内容：</w:t>
      </w:r>
    </w:p>
    <w:p w14:paraId="400AD34F" w14:textId="166E3F06" w:rsidR="00D13171" w:rsidRPr="00C10A6B" w:rsidRDefault="00585ED4" w:rsidP="00C10A6B">
      <w:pPr>
        <w:pStyle w:val="ListParagraph"/>
        <w:numPr>
          <w:ilvl w:val="0"/>
          <w:numId w:val="136"/>
        </w:numPr>
        <w:spacing w:after="120" w:line="276" w:lineRule="auto"/>
        <w:jc w:val="both"/>
        <w:rPr>
          <w:rFonts w:eastAsia="Microsoft YaHei" w:cs="Arial"/>
          <w:sz w:val="22"/>
          <w:szCs w:val="22"/>
          <w:lang w:val="en-AU" w:eastAsia="zh-CN"/>
        </w:rPr>
      </w:pPr>
      <w:r w:rsidRPr="00C10A6B">
        <w:rPr>
          <w:rFonts w:eastAsia="Microsoft YaHei" w:cs="Arial" w:hint="eastAsia"/>
          <w:sz w:val="22"/>
          <w:szCs w:val="22"/>
          <w:lang w:val="en-AU" w:eastAsia="zh-CN"/>
        </w:rPr>
        <w:t>根据拟定的排除清单</w:t>
      </w:r>
      <w:r w:rsidR="00C10A6B">
        <w:rPr>
          <w:rFonts w:eastAsia="Microsoft YaHei" w:cs="Arial" w:hint="eastAsia"/>
          <w:sz w:val="22"/>
          <w:szCs w:val="22"/>
          <w:lang w:val="en-AU" w:eastAsia="zh-CN"/>
        </w:rPr>
        <w:t>（</w:t>
      </w:r>
      <w:r w:rsidRPr="00C10A6B">
        <w:rPr>
          <w:rFonts w:eastAsia="Microsoft YaHei" w:cs="Arial" w:hint="eastAsia"/>
          <w:sz w:val="22"/>
          <w:szCs w:val="22"/>
          <w:lang w:val="en-AU" w:eastAsia="zh-CN"/>
        </w:rPr>
        <w:t>筛选清单见下文</w:t>
      </w:r>
      <w:r w:rsidR="00C10A6B">
        <w:rPr>
          <w:rFonts w:eastAsia="Microsoft YaHei" w:cs="Arial" w:hint="eastAsia"/>
          <w:sz w:val="22"/>
          <w:szCs w:val="22"/>
          <w:lang w:val="en-AU" w:eastAsia="zh-CN"/>
        </w:rPr>
        <w:t>）</w:t>
      </w:r>
      <w:r w:rsidRPr="00C10A6B">
        <w:rPr>
          <w:rFonts w:eastAsia="Microsoft YaHei" w:cs="Arial" w:hint="eastAsia"/>
          <w:sz w:val="22"/>
          <w:szCs w:val="22"/>
          <w:lang w:val="en-AU" w:eastAsia="zh-CN"/>
        </w:rPr>
        <w:t>确定拟议子项目合规性，对于属于排除清单内的活动，应当予以排除</w:t>
      </w:r>
      <w:r w:rsidR="00D94AEE" w:rsidRPr="00C10A6B">
        <w:rPr>
          <w:rFonts w:eastAsia="Microsoft YaHei" w:cs="Arial" w:hint="eastAsia"/>
          <w:sz w:val="22"/>
          <w:szCs w:val="22"/>
          <w:lang w:val="en-AU" w:eastAsia="zh-CN"/>
        </w:rPr>
        <w:t>；</w:t>
      </w:r>
    </w:p>
    <w:p w14:paraId="79ADDC2A" w14:textId="74B6F805" w:rsidR="007E7A56" w:rsidRPr="00C10A6B" w:rsidRDefault="007E7A56" w:rsidP="00C10A6B">
      <w:pPr>
        <w:pStyle w:val="ListParagraph"/>
        <w:numPr>
          <w:ilvl w:val="0"/>
          <w:numId w:val="136"/>
        </w:numPr>
        <w:spacing w:after="120" w:line="276" w:lineRule="auto"/>
        <w:jc w:val="both"/>
        <w:rPr>
          <w:rFonts w:eastAsia="Microsoft YaHei" w:cs="Arial"/>
          <w:sz w:val="22"/>
          <w:szCs w:val="22"/>
          <w:lang w:val="en-AU" w:eastAsia="zh-CN"/>
        </w:rPr>
      </w:pPr>
      <w:r w:rsidRPr="00C10A6B">
        <w:rPr>
          <w:rFonts w:eastAsia="Microsoft YaHei" w:cs="Arial" w:hint="eastAsia"/>
          <w:sz w:val="22"/>
          <w:szCs w:val="22"/>
          <w:lang w:val="en-AU" w:eastAsia="zh-CN"/>
        </w:rPr>
        <w:t>根据</w:t>
      </w:r>
      <w:r w:rsidRPr="00C10A6B">
        <w:rPr>
          <w:rFonts w:eastAsia="Microsoft YaHei" w:cs="Arial" w:hint="eastAsia"/>
          <w:sz w:val="22"/>
          <w:szCs w:val="22"/>
          <w:lang w:val="en-AU" w:eastAsia="zh-CN"/>
        </w:rPr>
        <w:t>F</w:t>
      </w:r>
      <w:r w:rsidRPr="00C10A6B">
        <w:rPr>
          <w:rFonts w:eastAsia="Microsoft YaHei" w:cs="Arial"/>
          <w:sz w:val="22"/>
          <w:szCs w:val="22"/>
          <w:lang w:val="en-AU" w:eastAsia="zh-CN"/>
        </w:rPr>
        <w:t>ECO</w:t>
      </w:r>
      <w:r w:rsidRPr="00C10A6B">
        <w:rPr>
          <w:rFonts w:eastAsia="Microsoft YaHei" w:cs="Arial" w:hint="eastAsia"/>
          <w:sz w:val="22"/>
          <w:szCs w:val="22"/>
          <w:lang w:val="en-AU" w:eastAsia="zh-CN"/>
        </w:rPr>
        <w:t>拟定的</w:t>
      </w:r>
      <w:r w:rsidRPr="00C10A6B">
        <w:rPr>
          <w:rFonts w:eastAsia="Microsoft YaHei" w:hint="eastAsia"/>
          <w:sz w:val="22"/>
          <w:szCs w:val="22"/>
          <w:lang w:eastAsia="zh-CN"/>
        </w:rPr>
        <w:t>企业资格要求</w:t>
      </w:r>
      <w:r w:rsidR="00C10A6B">
        <w:rPr>
          <w:rFonts w:eastAsia="Microsoft YaHei" w:cs="Arial" w:hint="eastAsia"/>
          <w:sz w:val="22"/>
          <w:szCs w:val="22"/>
          <w:lang w:val="en-AU" w:eastAsia="zh-CN"/>
        </w:rPr>
        <w:t>（</w:t>
      </w:r>
      <w:r w:rsidRPr="00C10A6B">
        <w:rPr>
          <w:rFonts w:eastAsia="Microsoft YaHei" w:cs="Arial" w:hint="eastAsia"/>
          <w:sz w:val="22"/>
          <w:szCs w:val="22"/>
          <w:lang w:val="en-AU" w:eastAsia="zh-CN"/>
        </w:rPr>
        <w:t>见下文</w:t>
      </w:r>
      <w:r w:rsidR="00C10A6B">
        <w:rPr>
          <w:rFonts w:eastAsia="Microsoft YaHei" w:cs="Arial" w:hint="eastAsia"/>
          <w:sz w:val="22"/>
          <w:szCs w:val="22"/>
          <w:lang w:val="en-AU" w:eastAsia="zh-CN"/>
        </w:rPr>
        <w:t>）</w:t>
      </w:r>
      <w:r w:rsidRPr="00C10A6B">
        <w:rPr>
          <w:rFonts w:eastAsia="Microsoft YaHei" w:cs="Arial" w:hint="eastAsia"/>
          <w:sz w:val="22"/>
          <w:szCs w:val="22"/>
          <w:lang w:val="en-AU" w:eastAsia="zh-CN"/>
        </w:rPr>
        <w:t>，对符合清单内的企业进行遴选</w:t>
      </w:r>
      <w:r w:rsidR="00C10A6B">
        <w:rPr>
          <w:rFonts w:eastAsia="Microsoft YaHei" w:cs="Arial" w:hint="eastAsia"/>
          <w:sz w:val="22"/>
          <w:szCs w:val="22"/>
          <w:lang w:val="en-AU" w:eastAsia="zh-CN"/>
        </w:rPr>
        <w:t>；</w:t>
      </w:r>
    </w:p>
    <w:p w14:paraId="5B9BCE6C" w14:textId="3A9AA626" w:rsidR="00AA45D8" w:rsidRDefault="00585ED4" w:rsidP="00C10A6B">
      <w:pPr>
        <w:pStyle w:val="ListParagraph"/>
        <w:numPr>
          <w:ilvl w:val="0"/>
          <w:numId w:val="136"/>
        </w:numPr>
        <w:spacing w:after="120" w:line="276" w:lineRule="auto"/>
        <w:jc w:val="both"/>
        <w:rPr>
          <w:rFonts w:eastAsia="Microsoft YaHei" w:cs="Arial"/>
          <w:sz w:val="22"/>
          <w:szCs w:val="22"/>
          <w:lang w:val="en-AU" w:eastAsia="zh-CN"/>
        </w:rPr>
      </w:pPr>
      <w:r w:rsidRPr="00C10A6B">
        <w:rPr>
          <w:rFonts w:eastAsia="Microsoft YaHei" w:cs="Arial" w:hint="eastAsia"/>
          <w:sz w:val="22"/>
          <w:szCs w:val="22"/>
          <w:lang w:val="en-AU" w:eastAsia="zh-CN"/>
        </w:rPr>
        <w:t>对于符合本项目资助范围的子项目，</w:t>
      </w:r>
      <w:r w:rsidR="007E7A56" w:rsidRPr="00C10A6B">
        <w:rPr>
          <w:rFonts w:eastAsia="Microsoft YaHei" w:cs="Arial" w:hint="eastAsia"/>
          <w:sz w:val="22"/>
          <w:szCs w:val="22"/>
          <w:lang w:val="en-AU" w:eastAsia="zh-CN"/>
        </w:rPr>
        <w:t>F</w:t>
      </w:r>
      <w:r w:rsidR="007E7A56" w:rsidRPr="00C10A6B">
        <w:rPr>
          <w:rFonts w:eastAsia="Microsoft YaHei" w:cs="Arial"/>
          <w:sz w:val="22"/>
          <w:szCs w:val="22"/>
          <w:lang w:val="en-AU" w:eastAsia="zh-CN"/>
        </w:rPr>
        <w:t>ECO</w:t>
      </w:r>
      <w:r w:rsidRPr="00C10A6B">
        <w:rPr>
          <w:rFonts w:eastAsia="Microsoft YaHei" w:cs="Arial" w:hint="eastAsia"/>
          <w:sz w:val="22"/>
          <w:szCs w:val="22"/>
          <w:lang w:val="en-AU" w:eastAsia="zh-CN"/>
        </w:rPr>
        <w:t>需要根据世界银行《环境与社会框架》中的要求，对每个子项目活动进行环境和社会风险筛选，确定适当的风险分类水平，并会同世界银行确认适用的环境与社会评估工具</w:t>
      </w:r>
      <w:r w:rsidR="00C10A6B">
        <w:rPr>
          <w:rFonts w:eastAsia="Microsoft YaHei" w:cs="Arial" w:hint="eastAsia"/>
          <w:sz w:val="22"/>
          <w:szCs w:val="22"/>
          <w:lang w:val="en-AU" w:eastAsia="zh-CN"/>
        </w:rPr>
        <w:t>（</w:t>
      </w:r>
      <w:r w:rsidRPr="00C10A6B">
        <w:rPr>
          <w:rFonts w:eastAsia="Microsoft YaHei" w:cs="Arial" w:hint="eastAsia"/>
          <w:sz w:val="22"/>
          <w:szCs w:val="22"/>
          <w:lang w:val="en-AU" w:eastAsia="zh-CN"/>
        </w:rPr>
        <w:t>环境与社会风险筛选表见附件</w:t>
      </w:r>
      <w:r w:rsidR="00365F63" w:rsidRPr="00C10A6B">
        <w:rPr>
          <w:rFonts w:eastAsia="Microsoft YaHei" w:cs="Arial"/>
          <w:sz w:val="22"/>
          <w:szCs w:val="22"/>
          <w:lang w:val="en-AU" w:eastAsia="zh-CN"/>
        </w:rPr>
        <w:t>2.1</w:t>
      </w:r>
      <w:r w:rsidR="00C10A6B">
        <w:rPr>
          <w:rFonts w:eastAsia="Microsoft YaHei" w:cs="Arial" w:hint="eastAsia"/>
          <w:sz w:val="22"/>
          <w:szCs w:val="22"/>
          <w:lang w:val="en-AU" w:eastAsia="zh-CN"/>
        </w:rPr>
        <w:t>）</w:t>
      </w:r>
      <w:r w:rsidRPr="00C10A6B">
        <w:rPr>
          <w:rFonts w:eastAsia="Microsoft YaHei" w:cs="Arial" w:hint="eastAsia"/>
          <w:sz w:val="22"/>
          <w:szCs w:val="22"/>
          <w:lang w:val="en-AU" w:eastAsia="zh-CN"/>
        </w:rPr>
        <w:t>。</w:t>
      </w:r>
    </w:p>
    <w:p w14:paraId="65884DC4" w14:textId="77777777" w:rsidR="00C10A6B" w:rsidRPr="00C10A6B" w:rsidRDefault="00C10A6B" w:rsidP="00C10A6B">
      <w:pPr>
        <w:pStyle w:val="ListParagraph"/>
        <w:spacing w:after="120" w:line="276" w:lineRule="auto"/>
        <w:ind w:left="792"/>
        <w:jc w:val="both"/>
        <w:rPr>
          <w:rFonts w:eastAsia="Microsoft YaHei" w:cs="Arial"/>
          <w:sz w:val="22"/>
          <w:szCs w:val="22"/>
          <w:lang w:val="en-AU" w:eastAsia="zh-CN"/>
        </w:rPr>
      </w:pPr>
    </w:p>
    <w:p w14:paraId="4BE9EE0A" w14:textId="70D170CF" w:rsidR="00D44902" w:rsidRPr="005A0C75" w:rsidRDefault="00C806C3" w:rsidP="0007110B">
      <w:pPr>
        <w:pStyle w:val="ListParagraph"/>
        <w:numPr>
          <w:ilvl w:val="0"/>
          <w:numId w:val="67"/>
        </w:numPr>
        <w:spacing w:after="120" w:line="276" w:lineRule="auto"/>
        <w:jc w:val="both"/>
        <w:rPr>
          <w:rFonts w:eastAsia="Microsoft YaHei" w:cs="Arial"/>
          <w:sz w:val="22"/>
          <w:szCs w:val="22"/>
          <w:lang w:val="en-AU" w:eastAsia="zh-CN"/>
        </w:rPr>
      </w:pPr>
      <w:bookmarkStart w:id="1573" w:name="_Toc81924124"/>
      <w:r w:rsidRPr="005A0C75">
        <w:rPr>
          <w:rFonts w:eastAsia="Microsoft YaHei" w:cs="Arial" w:hint="eastAsia"/>
          <w:b/>
          <w:sz w:val="22"/>
          <w:szCs w:val="22"/>
          <w:lang w:val="en-AU" w:eastAsia="zh-CN"/>
        </w:rPr>
        <w:t>排除清单</w:t>
      </w:r>
      <w:bookmarkEnd w:id="1573"/>
    </w:p>
    <w:p w14:paraId="518C1630" w14:textId="6BB8F6DD" w:rsidR="00C806C3" w:rsidRPr="005A0C75" w:rsidRDefault="007E7A56"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F</w:t>
      </w:r>
      <w:r w:rsidRPr="005A0C75">
        <w:rPr>
          <w:rFonts w:eastAsia="Microsoft YaHei" w:cs="Arial"/>
          <w:sz w:val="22"/>
          <w:szCs w:val="22"/>
          <w:lang w:val="en-AU" w:eastAsia="zh-CN"/>
        </w:rPr>
        <w:t>ECO</w:t>
      </w:r>
      <w:r w:rsidR="00AF5DC6" w:rsidRPr="005A0C75">
        <w:rPr>
          <w:rFonts w:eastAsia="Microsoft YaHei" w:cs="Arial" w:hint="eastAsia"/>
          <w:sz w:val="22"/>
          <w:szCs w:val="22"/>
          <w:lang w:val="en-AU" w:eastAsia="zh-CN"/>
        </w:rPr>
        <w:t>负责对项目实施单位提出的子项目建议，</w:t>
      </w:r>
      <w:r w:rsidR="00D7781C" w:rsidRPr="005A0C75">
        <w:rPr>
          <w:rFonts w:eastAsia="Microsoft YaHei" w:cs="Arial" w:hint="eastAsia"/>
          <w:sz w:val="22"/>
          <w:szCs w:val="22"/>
          <w:lang w:val="en-AU" w:eastAsia="zh-CN"/>
        </w:rPr>
        <w:t>按照下列清单进行筛选，对属于清单范畴内的子项目活动建议进行排除。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016"/>
      </w:tblGrid>
      <w:tr w:rsidR="00423CE5" w:rsidRPr="005A0C75" w14:paraId="5B31812E" w14:textId="77777777" w:rsidTr="00463E67">
        <w:trPr>
          <w:jc w:val="center"/>
        </w:trPr>
        <w:tc>
          <w:tcPr>
            <w:tcW w:w="5000" w:type="pct"/>
            <w:shd w:val="clear" w:color="auto" w:fill="F2F2F2" w:themeFill="background1" w:themeFillShade="F2"/>
          </w:tcPr>
          <w:p w14:paraId="7FBE7DEF" w14:textId="77777777" w:rsidR="00423CE5" w:rsidRPr="005A0C75" w:rsidRDefault="00423CE5" w:rsidP="00423CE5">
            <w:pPr>
              <w:spacing w:line="276" w:lineRule="auto"/>
              <w:jc w:val="center"/>
              <w:rPr>
                <w:rFonts w:eastAsia="Microsoft YaHei" w:cs="Arial"/>
                <w:szCs w:val="20"/>
                <w:lang w:val="en-AU" w:eastAsia="zh-CN"/>
              </w:rPr>
            </w:pPr>
            <w:r w:rsidRPr="005A0C75">
              <w:rPr>
                <w:rFonts w:eastAsia="Microsoft YaHei" w:cs="Arial"/>
                <w:szCs w:val="20"/>
                <w:lang w:val="en-AU" w:eastAsia="zh-CN"/>
              </w:rPr>
              <w:t>项目活动排除清单</w:t>
            </w:r>
          </w:p>
          <w:p w14:paraId="49F22D97" w14:textId="0BEB5F46" w:rsidR="00423CE5" w:rsidRPr="005A0C75" w:rsidRDefault="00C10A6B" w:rsidP="00423CE5">
            <w:pPr>
              <w:spacing w:line="276" w:lineRule="auto"/>
              <w:jc w:val="both"/>
              <w:rPr>
                <w:rFonts w:eastAsia="Microsoft YaHei" w:cs="Arial"/>
                <w:szCs w:val="20"/>
                <w:lang w:val="en-AU" w:eastAsia="zh-CN"/>
              </w:rPr>
            </w:pPr>
            <w:r>
              <w:rPr>
                <w:rFonts w:eastAsia="Microsoft YaHei" w:cs="Arial"/>
                <w:szCs w:val="20"/>
                <w:lang w:val="en-AU" w:eastAsia="zh-CN"/>
              </w:rPr>
              <w:t>（</w:t>
            </w:r>
            <w:r w:rsidR="00423CE5" w:rsidRPr="005A0C75">
              <w:rPr>
                <w:rFonts w:eastAsia="Microsoft YaHei" w:cs="Arial"/>
                <w:szCs w:val="20"/>
                <w:lang w:val="en-AU" w:eastAsia="zh-CN"/>
              </w:rPr>
              <w:t>1</w:t>
            </w:r>
            <w:r>
              <w:rPr>
                <w:rFonts w:eastAsia="Microsoft YaHei" w:cs="Arial"/>
                <w:szCs w:val="20"/>
                <w:lang w:val="en-AU" w:eastAsia="zh-CN"/>
              </w:rPr>
              <w:t>）</w:t>
            </w:r>
            <w:r w:rsidR="00423CE5" w:rsidRPr="005A0C75">
              <w:rPr>
                <w:rFonts w:eastAsia="Microsoft YaHei" w:cs="Arial"/>
                <w:szCs w:val="20"/>
                <w:lang w:val="en-AU" w:eastAsia="zh-CN"/>
              </w:rPr>
              <w:t>活动不符合世行贷款项目发展目标，即</w:t>
            </w:r>
            <w:r w:rsidR="00423CE5" w:rsidRPr="005A0C75">
              <w:rPr>
                <w:rFonts w:eastAsia="Microsoft YaHei" w:cs="Arial"/>
                <w:szCs w:val="20"/>
                <w:lang w:val="en-AU" w:eastAsia="zh-CN"/>
              </w:rPr>
              <w:t>“</w:t>
            </w:r>
            <w:r w:rsidR="00423CE5" w:rsidRPr="005A0C75">
              <w:rPr>
                <w:rFonts w:eastAsia="Microsoft YaHei" w:cs="Arial"/>
                <w:szCs w:val="20"/>
                <w:lang w:val="en-AU" w:eastAsia="zh-CN"/>
              </w:rPr>
              <w:t>加强国家和地方层面政策、机构能力和项目活动，</w:t>
            </w:r>
            <w:r w:rsidR="005F387A" w:rsidRPr="005A0C75">
              <w:rPr>
                <w:rFonts w:eastAsia="Microsoft YaHei" w:cs="Arial" w:hint="eastAsia"/>
                <w:szCs w:val="20"/>
                <w:lang w:val="en-AU" w:eastAsia="zh-CN"/>
              </w:rPr>
              <w:t>促进资源，包括能源，水和原材料的可持续利用</w:t>
            </w:r>
            <w:r w:rsidR="006327EB" w:rsidRPr="005A0C75">
              <w:rPr>
                <w:rFonts w:eastAsia="Microsoft YaHei" w:cs="Arial" w:hint="eastAsia"/>
                <w:szCs w:val="20"/>
                <w:lang w:val="en-AU" w:eastAsia="zh-CN"/>
              </w:rPr>
              <w:t>，尽可能减少项目相关的污染物的排放</w:t>
            </w:r>
            <w:r w:rsidR="00423CE5" w:rsidRPr="005A0C75">
              <w:rPr>
                <w:rFonts w:eastAsia="Microsoft YaHei" w:cs="Arial"/>
                <w:szCs w:val="20"/>
                <w:lang w:val="en-AU" w:eastAsia="zh-CN"/>
              </w:rPr>
              <w:t>”</w:t>
            </w:r>
            <w:r w:rsidR="00D94AEE">
              <w:rPr>
                <w:rFonts w:eastAsia="Microsoft YaHei" w:cs="Arial"/>
                <w:szCs w:val="20"/>
                <w:lang w:val="en-AU" w:eastAsia="zh-CN"/>
              </w:rPr>
              <w:t>；</w:t>
            </w:r>
          </w:p>
          <w:p w14:paraId="6ACBC5C1" w14:textId="77777777" w:rsidR="00423CE5" w:rsidRPr="005A0C75" w:rsidRDefault="00C10A6B" w:rsidP="00423CE5">
            <w:pPr>
              <w:spacing w:line="276" w:lineRule="auto"/>
              <w:jc w:val="both"/>
              <w:rPr>
                <w:rFonts w:eastAsia="Microsoft YaHei" w:cs="Arial"/>
                <w:szCs w:val="20"/>
                <w:lang w:val="en-AU" w:eastAsia="zh-CN"/>
              </w:rPr>
            </w:pPr>
            <w:r>
              <w:rPr>
                <w:rFonts w:eastAsia="Microsoft YaHei" w:cs="Arial"/>
                <w:szCs w:val="20"/>
                <w:lang w:val="en-AU" w:eastAsia="zh-CN"/>
              </w:rPr>
              <w:t>（</w:t>
            </w:r>
            <w:r w:rsidR="00423CE5" w:rsidRPr="005A0C75">
              <w:rPr>
                <w:rFonts w:eastAsia="Microsoft YaHei" w:cs="Arial"/>
                <w:szCs w:val="20"/>
                <w:lang w:val="en-AU" w:eastAsia="zh-CN"/>
              </w:rPr>
              <w:t>2</w:t>
            </w:r>
            <w:r>
              <w:rPr>
                <w:rFonts w:eastAsia="Microsoft YaHei" w:cs="Arial"/>
                <w:szCs w:val="20"/>
                <w:lang w:val="en-AU" w:eastAsia="zh-CN"/>
              </w:rPr>
              <w:t>）</w:t>
            </w:r>
            <w:r w:rsidR="00423CE5" w:rsidRPr="005A0C75">
              <w:rPr>
                <w:rFonts w:eastAsia="Microsoft YaHei" w:cs="Arial"/>
                <w:szCs w:val="20"/>
                <w:lang w:val="en-AU" w:eastAsia="zh-CN"/>
              </w:rPr>
              <w:t>项目活动位于自然保护区、重要自然栖息地，且会对自然栖息地和生物多样性造成重大环境影响的</w:t>
            </w:r>
            <w:r w:rsidR="00D94AEE">
              <w:rPr>
                <w:rFonts w:eastAsia="Microsoft YaHei" w:cs="Arial"/>
                <w:szCs w:val="20"/>
                <w:lang w:val="en-AU" w:eastAsia="zh-CN"/>
              </w:rPr>
              <w:t>；</w:t>
            </w:r>
          </w:p>
          <w:p w14:paraId="266E7D64" w14:textId="77777777" w:rsidR="00423CE5" w:rsidRPr="005A0C75" w:rsidRDefault="00C10A6B" w:rsidP="00423CE5">
            <w:pPr>
              <w:spacing w:line="276" w:lineRule="auto"/>
              <w:jc w:val="both"/>
              <w:rPr>
                <w:rFonts w:eastAsia="Microsoft YaHei" w:cs="Arial"/>
                <w:szCs w:val="20"/>
                <w:lang w:val="en-AU" w:eastAsia="zh-CN"/>
              </w:rPr>
            </w:pPr>
            <w:r>
              <w:rPr>
                <w:rFonts w:eastAsia="Microsoft YaHei" w:cs="Arial"/>
                <w:szCs w:val="20"/>
                <w:lang w:val="en-AU" w:eastAsia="zh-CN"/>
              </w:rPr>
              <w:t>（</w:t>
            </w:r>
            <w:r w:rsidR="00423CE5" w:rsidRPr="005A0C75">
              <w:rPr>
                <w:rFonts w:eastAsia="Microsoft YaHei" w:cs="Arial"/>
                <w:szCs w:val="20"/>
                <w:lang w:val="en-AU" w:eastAsia="zh-CN"/>
              </w:rPr>
              <w:t>3</w:t>
            </w:r>
            <w:r>
              <w:rPr>
                <w:rFonts w:eastAsia="Microsoft YaHei" w:cs="Arial"/>
                <w:szCs w:val="20"/>
                <w:lang w:val="en-AU" w:eastAsia="zh-CN"/>
              </w:rPr>
              <w:t>）</w:t>
            </w:r>
            <w:r w:rsidR="00423CE5" w:rsidRPr="005A0C75">
              <w:rPr>
                <w:rFonts w:eastAsia="Microsoft YaHei" w:cs="Arial"/>
                <w:szCs w:val="20"/>
                <w:lang w:val="en-AU" w:eastAsia="zh-CN"/>
              </w:rPr>
              <w:t>建设项目活动位于文物保护区和建设控制地带之内的</w:t>
            </w:r>
            <w:r w:rsidR="00D94AEE">
              <w:rPr>
                <w:rFonts w:eastAsia="Microsoft YaHei" w:cs="Arial"/>
                <w:szCs w:val="20"/>
                <w:lang w:val="en-AU" w:eastAsia="zh-CN"/>
              </w:rPr>
              <w:t>；</w:t>
            </w:r>
          </w:p>
          <w:p w14:paraId="77CD3DF7" w14:textId="77777777" w:rsidR="00423CE5" w:rsidRPr="005A0C75" w:rsidRDefault="00C10A6B" w:rsidP="00423CE5">
            <w:pPr>
              <w:spacing w:line="276" w:lineRule="auto"/>
              <w:jc w:val="both"/>
              <w:rPr>
                <w:rFonts w:eastAsia="Microsoft YaHei" w:cs="Arial"/>
                <w:szCs w:val="20"/>
                <w:lang w:val="en-AU" w:eastAsia="zh-CN"/>
              </w:rPr>
            </w:pPr>
            <w:r>
              <w:rPr>
                <w:rFonts w:eastAsia="Microsoft YaHei" w:cs="Arial"/>
                <w:szCs w:val="20"/>
                <w:lang w:val="en-AU" w:eastAsia="zh-CN"/>
              </w:rPr>
              <w:t>（</w:t>
            </w:r>
            <w:r w:rsidR="00423CE5" w:rsidRPr="005A0C75">
              <w:rPr>
                <w:rFonts w:eastAsia="Microsoft YaHei" w:cs="Arial"/>
                <w:szCs w:val="20"/>
                <w:lang w:val="en-AU" w:eastAsia="zh-CN"/>
              </w:rPr>
              <w:t>4</w:t>
            </w:r>
            <w:r>
              <w:rPr>
                <w:rFonts w:eastAsia="Microsoft YaHei" w:cs="Arial"/>
                <w:szCs w:val="20"/>
                <w:lang w:val="en-AU" w:eastAsia="zh-CN"/>
              </w:rPr>
              <w:t>）</w:t>
            </w:r>
            <w:r w:rsidR="00423CE5" w:rsidRPr="005A0C75">
              <w:rPr>
                <w:rFonts w:eastAsia="Microsoft YaHei" w:cs="Arial"/>
                <w:szCs w:val="20"/>
                <w:lang w:val="en-AU" w:eastAsia="zh-CN"/>
              </w:rPr>
              <w:t>项目选址距离居住区不满足相关防护距离要求的</w:t>
            </w:r>
            <w:r w:rsidR="00D94AEE">
              <w:rPr>
                <w:rFonts w:eastAsia="Microsoft YaHei" w:cs="Arial"/>
                <w:szCs w:val="20"/>
                <w:lang w:val="en-AU" w:eastAsia="zh-CN"/>
              </w:rPr>
              <w:t>；</w:t>
            </w:r>
          </w:p>
          <w:p w14:paraId="17CF285D" w14:textId="77777777" w:rsidR="00423CE5" w:rsidRPr="005A0C75" w:rsidRDefault="00C10A6B" w:rsidP="00423CE5">
            <w:pPr>
              <w:spacing w:line="276" w:lineRule="auto"/>
              <w:jc w:val="both"/>
              <w:rPr>
                <w:rFonts w:eastAsia="Microsoft YaHei" w:cs="Arial"/>
                <w:szCs w:val="20"/>
                <w:lang w:val="en-AU" w:eastAsia="zh-CN"/>
              </w:rPr>
            </w:pPr>
            <w:r>
              <w:rPr>
                <w:rFonts w:eastAsia="Microsoft YaHei" w:cs="Arial"/>
                <w:szCs w:val="20"/>
                <w:lang w:val="en-AU" w:eastAsia="zh-CN"/>
              </w:rPr>
              <w:t>（</w:t>
            </w:r>
            <w:r w:rsidR="00423CE5" w:rsidRPr="005A0C75">
              <w:rPr>
                <w:rFonts w:eastAsia="Microsoft YaHei" w:cs="Arial"/>
                <w:szCs w:val="20"/>
                <w:lang w:val="en-AU" w:eastAsia="zh-CN"/>
              </w:rPr>
              <w:t>5</w:t>
            </w:r>
            <w:r>
              <w:rPr>
                <w:rFonts w:eastAsia="Microsoft YaHei" w:cs="Arial"/>
                <w:szCs w:val="20"/>
                <w:lang w:val="en-AU" w:eastAsia="zh-CN"/>
              </w:rPr>
              <w:t>）</w:t>
            </w:r>
            <w:r w:rsidR="00423CE5" w:rsidRPr="005A0C75">
              <w:rPr>
                <w:rFonts w:eastAsia="Microsoft YaHei" w:cs="Arial"/>
                <w:szCs w:val="20"/>
                <w:lang w:val="en-AU" w:eastAsia="zh-CN"/>
              </w:rPr>
              <w:t>涉及占用基本农田，没有取得自然资源管理部门批准的</w:t>
            </w:r>
            <w:r w:rsidR="00D94AEE">
              <w:rPr>
                <w:rFonts w:eastAsia="Microsoft YaHei" w:cs="Arial"/>
                <w:szCs w:val="20"/>
                <w:lang w:val="en-AU" w:eastAsia="zh-CN"/>
              </w:rPr>
              <w:t>；</w:t>
            </w:r>
          </w:p>
          <w:p w14:paraId="014C468A" w14:textId="77777777" w:rsidR="00423CE5" w:rsidRPr="005A0C75" w:rsidRDefault="00C10A6B" w:rsidP="00423CE5">
            <w:pPr>
              <w:spacing w:line="276" w:lineRule="auto"/>
              <w:jc w:val="both"/>
              <w:rPr>
                <w:rFonts w:eastAsia="Microsoft YaHei" w:cs="Arial"/>
                <w:szCs w:val="20"/>
                <w:lang w:val="en-AU" w:eastAsia="zh-CN"/>
              </w:rPr>
            </w:pPr>
            <w:r>
              <w:rPr>
                <w:rFonts w:eastAsia="Microsoft YaHei" w:cs="Arial"/>
                <w:szCs w:val="20"/>
                <w:lang w:val="en-AU" w:eastAsia="zh-CN"/>
              </w:rPr>
              <w:t>（</w:t>
            </w:r>
            <w:r w:rsidR="00423CE5" w:rsidRPr="005A0C75">
              <w:rPr>
                <w:rFonts w:eastAsia="Microsoft YaHei" w:cs="Arial"/>
                <w:szCs w:val="20"/>
                <w:lang w:val="en-AU" w:eastAsia="zh-CN"/>
              </w:rPr>
              <w:t>6</w:t>
            </w:r>
            <w:r>
              <w:rPr>
                <w:rFonts w:eastAsia="Microsoft YaHei" w:cs="Arial"/>
                <w:szCs w:val="20"/>
                <w:lang w:val="en-AU" w:eastAsia="zh-CN"/>
              </w:rPr>
              <w:t>）</w:t>
            </w:r>
            <w:r w:rsidR="00423CE5" w:rsidRPr="005A0C75">
              <w:rPr>
                <w:rFonts w:eastAsia="Microsoft YaHei" w:cs="Arial"/>
                <w:szCs w:val="20"/>
                <w:lang w:val="en-AU" w:eastAsia="zh-CN"/>
              </w:rPr>
              <w:t>项目单位受到环保部门处罚，且没有在规定时限内采取措施纠正问题的</w:t>
            </w:r>
            <w:r w:rsidR="00D94AEE">
              <w:rPr>
                <w:rFonts w:eastAsia="Microsoft YaHei" w:cs="Arial"/>
                <w:szCs w:val="20"/>
                <w:lang w:val="en-AU" w:eastAsia="zh-CN"/>
              </w:rPr>
              <w:t>；</w:t>
            </w:r>
          </w:p>
          <w:p w14:paraId="663ACBEF" w14:textId="77777777" w:rsidR="00423CE5" w:rsidRPr="005A0C75" w:rsidRDefault="00C10A6B" w:rsidP="00423CE5">
            <w:pPr>
              <w:spacing w:line="276" w:lineRule="auto"/>
              <w:jc w:val="both"/>
              <w:rPr>
                <w:rFonts w:eastAsia="Microsoft YaHei" w:cs="Arial"/>
                <w:szCs w:val="20"/>
                <w:lang w:val="en-AU" w:eastAsia="zh-CN"/>
              </w:rPr>
            </w:pPr>
            <w:r>
              <w:rPr>
                <w:rFonts w:eastAsia="Microsoft YaHei" w:cs="Arial"/>
                <w:szCs w:val="20"/>
                <w:lang w:val="en-AU" w:eastAsia="zh-CN"/>
              </w:rPr>
              <w:t>（</w:t>
            </w:r>
            <w:r w:rsidR="00423CE5" w:rsidRPr="005A0C75">
              <w:rPr>
                <w:rFonts w:eastAsia="Microsoft YaHei" w:cs="Arial"/>
                <w:szCs w:val="20"/>
                <w:lang w:val="en-AU" w:eastAsia="zh-CN"/>
              </w:rPr>
              <w:t>7</w:t>
            </w:r>
            <w:r>
              <w:rPr>
                <w:rFonts w:eastAsia="Microsoft YaHei" w:cs="Arial"/>
                <w:szCs w:val="20"/>
                <w:lang w:val="en-AU" w:eastAsia="zh-CN"/>
              </w:rPr>
              <w:t>）</w:t>
            </w:r>
            <w:r w:rsidR="00423CE5" w:rsidRPr="005A0C75">
              <w:rPr>
                <w:rFonts w:eastAsia="Microsoft YaHei" w:cs="Arial"/>
                <w:szCs w:val="20"/>
                <w:lang w:val="en-AU" w:eastAsia="zh-CN"/>
              </w:rPr>
              <w:t>项目单位涉及任何形式的强制劳动或雇佣童工的</w:t>
            </w:r>
            <w:r>
              <w:rPr>
                <w:rFonts w:eastAsia="Microsoft YaHei" w:cs="Arial"/>
                <w:szCs w:val="20"/>
                <w:lang w:val="en-AU" w:eastAsia="zh-CN"/>
              </w:rPr>
              <w:t>（</w:t>
            </w:r>
            <w:r w:rsidR="00423CE5" w:rsidRPr="005A0C75">
              <w:rPr>
                <w:rFonts w:eastAsia="Microsoft YaHei" w:cs="Arial"/>
                <w:szCs w:val="20"/>
                <w:lang w:val="en-AU" w:eastAsia="zh-CN"/>
              </w:rPr>
              <w:t>16</w:t>
            </w:r>
            <w:r w:rsidR="00423CE5" w:rsidRPr="005A0C75">
              <w:rPr>
                <w:rFonts w:eastAsia="Microsoft YaHei" w:cs="Arial"/>
                <w:szCs w:val="20"/>
                <w:lang w:val="en-AU" w:eastAsia="zh-CN"/>
              </w:rPr>
              <w:t>岁以下</w:t>
            </w:r>
            <w:r>
              <w:rPr>
                <w:rFonts w:eastAsia="Microsoft YaHei" w:cs="Arial"/>
                <w:szCs w:val="20"/>
                <w:lang w:val="en-AU" w:eastAsia="zh-CN"/>
              </w:rPr>
              <w:t>）</w:t>
            </w:r>
            <w:r w:rsidR="00D94AEE">
              <w:rPr>
                <w:rFonts w:eastAsia="Microsoft YaHei" w:cs="Arial"/>
                <w:szCs w:val="20"/>
                <w:lang w:val="en-AU" w:eastAsia="zh-CN"/>
              </w:rPr>
              <w:t>；</w:t>
            </w:r>
          </w:p>
          <w:p w14:paraId="78AE8BAE" w14:textId="77777777" w:rsidR="00423CE5" w:rsidRPr="005A0C75" w:rsidRDefault="00C10A6B" w:rsidP="00423CE5">
            <w:pPr>
              <w:spacing w:line="276" w:lineRule="auto"/>
              <w:jc w:val="both"/>
              <w:rPr>
                <w:rFonts w:eastAsia="Microsoft YaHei"/>
                <w:lang w:eastAsia="zh-CN"/>
              </w:rPr>
            </w:pPr>
            <w:r>
              <w:rPr>
                <w:rFonts w:eastAsia="Microsoft YaHei" w:cs="Arial"/>
                <w:szCs w:val="20"/>
                <w:lang w:val="en-AU" w:eastAsia="zh-CN"/>
              </w:rPr>
              <w:t>（</w:t>
            </w:r>
            <w:r w:rsidR="00423CE5" w:rsidRPr="005A0C75">
              <w:rPr>
                <w:rFonts w:eastAsia="Microsoft YaHei" w:cs="Arial"/>
                <w:szCs w:val="20"/>
                <w:lang w:val="en-AU" w:eastAsia="zh-CN"/>
              </w:rPr>
              <w:t>8</w:t>
            </w:r>
            <w:r>
              <w:rPr>
                <w:rFonts w:eastAsia="Microsoft YaHei" w:cs="Arial"/>
                <w:szCs w:val="20"/>
                <w:lang w:val="en-AU" w:eastAsia="zh-CN"/>
              </w:rPr>
              <w:t>）</w:t>
            </w:r>
            <w:r w:rsidR="00423CE5" w:rsidRPr="005A0C75">
              <w:rPr>
                <w:rFonts w:eastAsia="Microsoft YaHei" w:cs="Arial"/>
                <w:szCs w:val="20"/>
                <w:lang w:val="en-AU" w:eastAsia="zh-CN"/>
              </w:rPr>
              <w:t>其他中国法律法规所不允许的活动。</w:t>
            </w:r>
          </w:p>
        </w:tc>
      </w:tr>
    </w:tbl>
    <w:p w14:paraId="71438E42" w14:textId="5681C85F" w:rsidR="00D44902" w:rsidRPr="005A0C75" w:rsidRDefault="00D44902" w:rsidP="00B33ACC">
      <w:pPr>
        <w:pStyle w:val="ListNumbers"/>
        <w:spacing w:after="120" w:line="276" w:lineRule="auto"/>
        <w:ind w:firstLine="432"/>
        <w:jc w:val="both"/>
        <w:rPr>
          <w:rFonts w:eastAsia="Microsoft YaHei"/>
          <w:sz w:val="22"/>
          <w:szCs w:val="22"/>
          <w:lang w:eastAsia="zh-CN"/>
        </w:rPr>
      </w:pPr>
    </w:p>
    <w:p w14:paraId="55A7721B" w14:textId="3F50A81A" w:rsidR="00B06485" w:rsidRPr="005A0C75" w:rsidRDefault="00DF1D03" w:rsidP="00B33ACC">
      <w:pPr>
        <w:pStyle w:val="ListNumbers"/>
        <w:spacing w:after="120" w:line="276" w:lineRule="auto"/>
        <w:ind w:firstLine="432"/>
        <w:jc w:val="both"/>
        <w:rPr>
          <w:rFonts w:eastAsia="Microsoft YaHei"/>
          <w:sz w:val="22"/>
          <w:szCs w:val="22"/>
          <w:lang w:eastAsia="zh-CN"/>
        </w:rPr>
      </w:pPr>
      <w:r w:rsidRPr="005A0C75">
        <w:rPr>
          <w:rFonts w:eastAsia="Microsoft YaHei" w:hint="eastAsia"/>
          <w:sz w:val="22"/>
          <w:szCs w:val="22"/>
          <w:lang w:eastAsia="zh-CN"/>
        </w:rPr>
        <w:t>此外，除上述世行排除清单，</w:t>
      </w:r>
      <w:r w:rsidR="009F2B52" w:rsidRPr="005A0C75">
        <w:rPr>
          <w:rFonts w:eastAsia="Microsoft YaHei" w:hint="eastAsia"/>
          <w:sz w:val="22"/>
          <w:szCs w:val="22"/>
          <w:lang w:eastAsia="zh-CN"/>
        </w:rPr>
        <w:t>中国生态环境部对外合作与交流中心</w:t>
      </w:r>
      <w:r w:rsidR="00583243" w:rsidRPr="005A0C75">
        <w:rPr>
          <w:rFonts w:eastAsia="Microsoft YaHei" w:hint="eastAsia"/>
          <w:sz w:val="22"/>
          <w:szCs w:val="22"/>
          <w:lang w:eastAsia="zh-CN"/>
        </w:rPr>
        <w:t>还设定了</w:t>
      </w:r>
      <w:r w:rsidR="00871F4C" w:rsidRPr="005A0C75">
        <w:rPr>
          <w:rFonts w:eastAsia="Microsoft YaHei" w:hint="eastAsia"/>
          <w:sz w:val="22"/>
          <w:szCs w:val="22"/>
          <w:lang w:eastAsia="zh-CN"/>
        </w:rPr>
        <w:t>企业资格要求</w:t>
      </w:r>
      <w:r w:rsidR="006420F6" w:rsidRPr="005A0C75">
        <w:rPr>
          <w:rFonts w:eastAsia="Microsoft YaHei" w:hint="eastAsia"/>
          <w:sz w:val="22"/>
          <w:szCs w:val="22"/>
          <w:lang w:eastAsia="zh-CN"/>
        </w:rPr>
        <w:t>，各子项目还需按照如下</w:t>
      </w:r>
      <w:r w:rsidR="008601A4" w:rsidRPr="005A0C75">
        <w:rPr>
          <w:rFonts w:eastAsia="Microsoft YaHei" w:hint="eastAsia"/>
          <w:sz w:val="22"/>
          <w:szCs w:val="22"/>
          <w:lang w:eastAsia="zh-CN"/>
        </w:rPr>
        <w:t>要求进行</w:t>
      </w:r>
      <w:r w:rsidR="00583243" w:rsidRPr="005A0C75">
        <w:rPr>
          <w:rFonts w:eastAsia="Microsoft YaHei" w:hint="eastAsia"/>
          <w:sz w:val="22"/>
          <w:szCs w:val="22"/>
          <w:lang w:eastAsia="zh-CN"/>
        </w:rPr>
        <w:t>遴选</w:t>
      </w:r>
      <w:r w:rsidR="006A2FC8" w:rsidRPr="005A0C75">
        <w:rPr>
          <w:rFonts w:eastAsia="Microsoft YaHei" w:hint="eastAsia"/>
          <w:sz w:val="22"/>
          <w:szCs w:val="22"/>
          <w:lang w:eastAsia="zh-CN"/>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06485" w:rsidRPr="005A0C75" w14:paraId="6DB78097" w14:textId="77777777" w:rsidTr="00463E67">
        <w:tc>
          <w:tcPr>
            <w:tcW w:w="9016" w:type="dxa"/>
            <w:shd w:val="clear" w:color="auto" w:fill="F2F2F2" w:themeFill="background1" w:themeFillShade="F2"/>
          </w:tcPr>
          <w:p w14:paraId="206CDAC3" w14:textId="340CC5A0" w:rsidR="00B06485" w:rsidRPr="005A0C75" w:rsidRDefault="006A2FC8" w:rsidP="006A2FC8">
            <w:pPr>
              <w:pStyle w:val="ListNumbers"/>
              <w:jc w:val="center"/>
              <w:rPr>
                <w:rFonts w:eastAsia="Microsoft YaHei"/>
                <w:lang w:eastAsia="zh-CN"/>
              </w:rPr>
            </w:pPr>
            <w:r w:rsidRPr="005A0C75">
              <w:rPr>
                <w:rFonts w:eastAsia="Microsoft YaHei" w:hint="eastAsia"/>
                <w:lang w:eastAsia="zh-CN"/>
              </w:rPr>
              <w:t>示范企业资格要求</w:t>
            </w:r>
          </w:p>
          <w:p w14:paraId="32D8D744" w14:textId="77777777" w:rsidR="00B06485" w:rsidRPr="005A0C75" w:rsidRDefault="00B06485" w:rsidP="00B06485">
            <w:pPr>
              <w:pStyle w:val="ListNumbers"/>
              <w:jc w:val="both"/>
              <w:rPr>
                <w:rFonts w:eastAsia="Microsoft YaHei"/>
                <w:lang w:eastAsia="zh-CN"/>
              </w:rPr>
            </w:pPr>
          </w:p>
          <w:p w14:paraId="40BCD173" w14:textId="77777777" w:rsidR="00EC5373" w:rsidRPr="005A0C75" w:rsidRDefault="00B06485" w:rsidP="00E91764">
            <w:pPr>
              <w:pStyle w:val="ListNumbers"/>
              <w:numPr>
                <w:ilvl w:val="0"/>
                <w:numId w:val="17"/>
              </w:numPr>
              <w:jc w:val="both"/>
              <w:rPr>
                <w:rFonts w:eastAsia="Microsoft YaHei"/>
                <w:lang w:eastAsia="zh-CN"/>
              </w:rPr>
            </w:pPr>
            <w:r w:rsidRPr="005A0C75">
              <w:rPr>
                <w:rFonts w:eastAsia="Microsoft YaHei" w:hint="eastAsia"/>
                <w:lang w:eastAsia="zh-CN"/>
              </w:rPr>
              <w:lastRenderedPageBreak/>
              <w:t>是国内合法注册企业，有独立法人资格</w:t>
            </w:r>
            <w:r w:rsidR="00D94AEE">
              <w:rPr>
                <w:rFonts w:eastAsia="Microsoft YaHei" w:hint="eastAsia"/>
                <w:lang w:eastAsia="zh-CN"/>
              </w:rPr>
              <w:t>；</w:t>
            </w:r>
          </w:p>
          <w:p w14:paraId="61F653D2" w14:textId="77777777" w:rsidR="00EC5373" w:rsidRPr="005A0C75" w:rsidRDefault="00B06485" w:rsidP="00E91764">
            <w:pPr>
              <w:pStyle w:val="ListNumbers"/>
              <w:numPr>
                <w:ilvl w:val="0"/>
                <w:numId w:val="17"/>
              </w:numPr>
              <w:jc w:val="both"/>
              <w:rPr>
                <w:rFonts w:eastAsia="Microsoft YaHei"/>
                <w:lang w:eastAsia="zh-CN"/>
              </w:rPr>
            </w:pPr>
            <w:r w:rsidRPr="005A0C75">
              <w:rPr>
                <w:rFonts w:eastAsia="Microsoft YaHei" w:hint="eastAsia"/>
                <w:lang w:eastAsia="zh-CN"/>
              </w:rPr>
              <w:t>有铁矿石烧结或电弧炉炼钢生产线</w:t>
            </w:r>
            <w:r w:rsidR="00D94AEE">
              <w:rPr>
                <w:rFonts w:eastAsia="Microsoft YaHei" w:hint="eastAsia"/>
                <w:lang w:eastAsia="zh-CN"/>
              </w:rPr>
              <w:t>；</w:t>
            </w:r>
          </w:p>
          <w:p w14:paraId="6ED3B76C" w14:textId="77777777" w:rsidR="00EC5373" w:rsidRPr="005A0C75" w:rsidRDefault="00B06485" w:rsidP="00E91764">
            <w:pPr>
              <w:pStyle w:val="ListNumbers"/>
              <w:numPr>
                <w:ilvl w:val="0"/>
                <w:numId w:val="17"/>
              </w:numPr>
              <w:jc w:val="both"/>
              <w:rPr>
                <w:rFonts w:eastAsia="Microsoft YaHei"/>
                <w:lang w:eastAsia="zh-CN"/>
              </w:rPr>
            </w:pPr>
            <w:r w:rsidRPr="005A0C75">
              <w:rPr>
                <w:rFonts w:eastAsia="Microsoft YaHei" w:hint="eastAsia"/>
                <w:lang w:eastAsia="zh-CN"/>
              </w:rPr>
              <w:t>申报改造升级的原生产线已竣工验收且连续生产至少满两年</w:t>
            </w:r>
            <w:r w:rsidR="00D94AEE">
              <w:rPr>
                <w:rFonts w:eastAsia="Microsoft YaHei" w:hint="eastAsia"/>
                <w:lang w:eastAsia="zh-CN"/>
              </w:rPr>
              <w:t>；</w:t>
            </w:r>
          </w:p>
          <w:p w14:paraId="242379FC" w14:textId="77777777" w:rsidR="00EC5373" w:rsidRPr="005A0C75" w:rsidRDefault="00B06485" w:rsidP="00E91764">
            <w:pPr>
              <w:pStyle w:val="ListNumbers"/>
              <w:numPr>
                <w:ilvl w:val="0"/>
                <w:numId w:val="17"/>
              </w:numPr>
              <w:jc w:val="both"/>
              <w:rPr>
                <w:rFonts w:eastAsia="Microsoft YaHei"/>
                <w:lang w:eastAsia="zh-CN"/>
              </w:rPr>
            </w:pPr>
            <w:r w:rsidRPr="005A0C75">
              <w:rPr>
                <w:rFonts w:eastAsia="Microsoft YaHei" w:hint="eastAsia"/>
                <w:lang w:eastAsia="zh-CN"/>
              </w:rPr>
              <w:t>申报项目支持的生产线改造升级计划应符合超低排放、清洁生产、</w:t>
            </w:r>
            <w:r w:rsidRPr="005A0C75">
              <w:rPr>
                <w:rFonts w:eastAsia="Microsoft YaHei" w:hint="eastAsia"/>
                <w:lang w:eastAsia="zh-CN"/>
              </w:rPr>
              <w:t>BAT</w:t>
            </w:r>
            <w:r w:rsidRPr="005A0C75">
              <w:rPr>
                <w:rFonts w:eastAsia="Microsoft YaHei" w:hint="eastAsia"/>
                <w:lang w:eastAsia="zh-CN"/>
              </w:rPr>
              <w:t>等国家、地方相关产业技术政策和标准要求，且计划在</w:t>
            </w:r>
            <w:r w:rsidRPr="005A0C75">
              <w:rPr>
                <w:rFonts w:eastAsia="Microsoft YaHei" w:hint="eastAsia"/>
                <w:lang w:eastAsia="zh-CN"/>
              </w:rPr>
              <w:t>2021</w:t>
            </w:r>
            <w:r w:rsidRPr="005A0C75">
              <w:rPr>
                <w:rFonts w:eastAsia="Microsoft YaHei" w:hint="eastAsia"/>
                <w:lang w:eastAsia="zh-CN"/>
              </w:rPr>
              <w:t>年</w:t>
            </w:r>
            <w:r w:rsidRPr="005A0C75">
              <w:rPr>
                <w:rFonts w:eastAsia="Microsoft YaHei" w:hint="eastAsia"/>
                <w:lang w:eastAsia="zh-CN"/>
              </w:rPr>
              <w:t>9</w:t>
            </w:r>
            <w:r w:rsidRPr="005A0C75">
              <w:rPr>
                <w:rFonts w:eastAsia="Microsoft YaHei" w:hint="eastAsia"/>
                <w:lang w:eastAsia="zh-CN"/>
              </w:rPr>
              <w:t>月至</w:t>
            </w:r>
            <w:r w:rsidRPr="005A0C75">
              <w:rPr>
                <w:rFonts w:eastAsia="Microsoft YaHei" w:hint="eastAsia"/>
                <w:lang w:eastAsia="zh-CN"/>
              </w:rPr>
              <w:t>2022</w:t>
            </w:r>
            <w:r w:rsidRPr="005A0C75">
              <w:rPr>
                <w:rFonts w:eastAsia="Microsoft YaHei" w:hint="eastAsia"/>
                <w:lang w:eastAsia="zh-CN"/>
              </w:rPr>
              <w:t>年</w:t>
            </w:r>
            <w:r w:rsidRPr="005A0C75">
              <w:rPr>
                <w:rFonts w:eastAsia="Microsoft YaHei" w:hint="eastAsia"/>
                <w:lang w:eastAsia="zh-CN"/>
              </w:rPr>
              <w:t>12</w:t>
            </w:r>
            <w:r w:rsidRPr="005A0C75">
              <w:rPr>
                <w:rFonts w:eastAsia="Microsoft YaHei" w:hint="eastAsia"/>
                <w:lang w:eastAsia="zh-CN"/>
              </w:rPr>
              <w:t>月期间开始动工进行超低排放改造</w:t>
            </w:r>
            <w:r w:rsidR="00D94AEE">
              <w:rPr>
                <w:rFonts w:eastAsia="Microsoft YaHei" w:hint="eastAsia"/>
                <w:lang w:eastAsia="zh-CN"/>
              </w:rPr>
              <w:t>；</w:t>
            </w:r>
          </w:p>
          <w:p w14:paraId="18579A66" w14:textId="107A9394" w:rsidR="00EC5373" w:rsidRPr="005A0C75" w:rsidRDefault="00B06485" w:rsidP="00E91764">
            <w:pPr>
              <w:pStyle w:val="ListNumbers"/>
              <w:numPr>
                <w:ilvl w:val="0"/>
                <w:numId w:val="17"/>
              </w:numPr>
              <w:jc w:val="both"/>
              <w:rPr>
                <w:rFonts w:eastAsia="Microsoft YaHei"/>
                <w:lang w:eastAsia="zh-CN"/>
              </w:rPr>
            </w:pPr>
            <w:r w:rsidRPr="005A0C75">
              <w:rPr>
                <w:rFonts w:eastAsia="Microsoft YaHei" w:hint="eastAsia"/>
                <w:lang w:eastAsia="zh-CN"/>
              </w:rPr>
              <w:t>申报项目支持的生产线改造升级计划自愿按照公约</w:t>
            </w:r>
            <w:r w:rsidRPr="005A0C75">
              <w:rPr>
                <w:rFonts w:eastAsia="Microsoft YaHei" w:hint="eastAsia"/>
                <w:lang w:eastAsia="zh-CN"/>
              </w:rPr>
              <w:t>BAT/BEP</w:t>
            </w:r>
            <w:r w:rsidRPr="005A0C75">
              <w:rPr>
                <w:rFonts w:eastAsia="Microsoft YaHei" w:hint="eastAsia"/>
                <w:lang w:eastAsia="zh-CN"/>
              </w:rPr>
              <w:t>指南要求在现有超低排放改造的基础上增加相关技术和管理措施，承诺二噁英类排放达到</w:t>
            </w:r>
            <w:r w:rsidRPr="005A0C75">
              <w:rPr>
                <w:rFonts w:eastAsia="Microsoft YaHei" w:hint="eastAsia"/>
                <w:lang w:eastAsia="zh-CN"/>
              </w:rPr>
              <w:t>BAT/BEP</w:t>
            </w:r>
            <w:r w:rsidRPr="005A0C75">
              <w:rPr>
                <w:rFonts w:eastAsia="Microsoft YaHei" w:hint="eastAsia"/>
                <w:lang w:eastAsia="zh-CN"/>
              </w:rPr>
              <w:t>预期标准</w:t>
            </w:r>
            <w:r w:rsidR="00C10A6B">
              <w:rPr>
                <w:rFonts w:eastAsia="Microsoft YaHei" w:hint="eastAsia"/>
                <w:lang w:eastAsia="zh-CN"/>
              </w:rPr>
              <w:t>（</w:t>
            </w:r>
            <w:r w:rsidRPr="005A0C75">
              <w:rPr>
                <w:rFonts w:eastAsia="Microsoft YaHei" w:hint="eastAsia"/>
                <w:lang w:eastAsia="zh-CN"/>
              </w:rPr>
              <w:t>铁矿石烧结</w:t>
            </w:r>
            <w:ins w:id="1574" w:author="Dai, Daisy" w:date="2021-12-01T01:14:00Z">
              <w:r w:rsidR="00B65ADB">
                <w:rPr>
                  <w:rFonts w:eastAsia="Microsoft YaHei" w:hint="eastAsia"/>
                  <w:lang w:eastAsia="zh-CN"/>
                </w:rPr>
                <w:t>生产线二噁英排放</w:t>
              </w:r>
              <w:r w:rsidR="00B65ADB" w:rsidRPr="005A0C75">
                <w:rPr>
                  <w:rFonts w:eastAsia="Microsoft YaHei" w:hint="eastAsia"/>
                  <w:lang w:eastAsia="zh-CN"/>
                </w:rPr>
                <w:t>&lt;</w:t>
              </w:r>
              <w:r w:rsidR="00B65ADB" w:rsidRPr="005A0C75">
                <w:rPr>
                  <w:rFonts w:eastAsia="Microsoft YaHei"/>
                  <w:lang w:eastAsia="zh-CN"/>
                </w:rPr>
                <w:t>0.05</w:t>
              </w:r>
              <w:r w:rsidR="00B65ADB" w:rsidRPr="005A0C75">
                <w:rPr>
                  <w:rFonts w:eastAsia="Microsoft YaHei" w:hint="eastAsia"/>
                  <w:lang w:eastAsia="zh-CN"/>
                </w:rPr>
                <w:t>~0.2 ng TEQ/m</w:t>
              </w:r>
              <w:r w:rsidR="00B65ADB" w:rsidRPr="00B65ADB">
                <w:rPr>
                  <w:rFonts w:eastAsia="Microsoft YaHei"/>
                  <w:vertAlign w:val="superscript"/>
                  <w:lang w:eastAsia="zh-CN"/>
                  <w:rPrChange w:id="1575" w:author="Dai, Daisy" w:date="2021-12-01T01:14:00Z">
                    <w:rPr>
                      <w:rFonts w:eastAsia="Microsoft YaHei"/>
                      <w:lang w:eastAsia="zh-CN"/>
                    </w:rPr>
                  </w:rPrChange>
                </w:rPr>
                <w:t>3</w:t>
              </w:r>
              <w:r w:rsidR="00B65ADB">
                <w:rPr>
                  <w:rFonts w:eastAsia="Microsoft YaHei" w:hint="eastAsia"/>
                  <w:lang w:eastAsia="zh-CN"/>
                </w:rPr>
                <w:t>、</w:t>
              </w:r>
            </w:ins>
            <w:del w:id="1576" w:author="Dai, Daisy" w:date="2021-12-01T01:14:00Z">
              <w:r w:rsidRPr="005A0C75" w:rsidDel="00B65ADB">
                <w:rPr>
                  <w:rFonts w:eastAsia="Microsoft YaHei" w:hint="eastAsia"/>
                  <w:lang w:eastAsia="zh-CN"/>
                </w:rPr>
                <w:delText>和</w:delText>
              </w:r>
            </w:del>
            <w:r w:rsidRPr="005A0C75">
              <w:rPr>
                <w:rFonts w:eastAsia="Microsoft YaHei" w:hint="eastAsia"/>
                <w:lang w:eastAsia="zh-CN"/>
              </w:rPr>
              <w:t>电弧炉炼钢生产线</w:t>
            </w:r>
            <w:ins w:id="1577" w:author="Dai, Daisy" w:date="2021-12-01T01:14:00Z">
              <w:r w:rsidR="00B65ADB">
                <w:rPr>
                  <w:rFonts w:eastAsia="Microsoft YaHei" w:hint="eastAsia"/>
                  <w:lang w:eastAsia="zh-CN"/>
                </w:rPr>
                <w:t>生产线二噁英排放</w:t>
              </w:r>
            </w:ins>
            <w:del w:id="1578" w:author="Dai, Daisy" w:date="2021-12-01T01:14:00Z">
              <w:r w:rsidRPr="005A0C75" w:rsidDel="00B65ADB">
                <w:rPr>
                  <w:rFonts w:eastAsia="Microsoft YaHei" w:hint="eastAsia"/>
                  <w:lang w:eastAsia="zh-CN"/>
                </w:rPr>
                <w:delText>分别达到</w:delText>
              </w:r>
              <w:r w:rsidRPr="005A0C75" w:rsidDel="00B65ADB">
                <w:rPr>
                  <w:rFonts w:eastAsia="Microsoft YaHei" w:hint="eastAsia"/>
                  <w:lang w:eastAsia="zh-CN"/>
                </w:rPr>
                <w:delText>&lt;</w:delText>
              </w:r>
              <w:r w:rsidR="00F14CF8" w:rsidRPr="005A0C75" w:rsidDel="00B65ADB">
                <w:rPr>
                  <w:rFonts w:eastAsia="Microsoft YaHei"/>
                  <w:lang w:eastAsia="zh-CN"/>
                </w:rPr>
                <w:delText>0.05</w:delText>
              </w:r>
              <w:r w:rsidR="00F14CF8" w:rsidRPr="005A0C75" w:rsidDel="00B65ADB">
                <w:rPr>
                  <w:rFonts w:eastAsia="Microsoft YaHei" w:hint="eastAsia"/>
                  <w:lang w:eastAsia="zh-CN"/>
                </w:rPr>
                <w:delText>~</w:delText>
              </w:r>
              <w:r w:rsidRPr="005A0C75" w:rsidDel="00B65ADB">
                <w:rPr>
                  <w:rFonts w:eastAsia="Microsoft YaHei" w:hint="eastAsia"/>
                  <w:lang w:eastAsia="zh-CN"/>
                </w:rPr>
                <w:delText>0.2 ng TEQ/m3</w:delText>
              </w:r>
              <w:r w:rsidRPr="005A0C75" w:rsidDel="00B65ADB">
                <w:rPr>
                  <w:rFonts w:eastAsia="Microsoft YaHei" w:hint="eastAsia"/>
                  <w:lang w:eastAsia="zh-CN"/>
                </w:rPr>
                <w:delText>和</w:delText>
              </w:r>
            </w:del>
            <w:r w:rsidRPr="005A0C75">
              <w:rPr>
                <w:rFonts w:eastAsia="Microsoft YaHei" w:hint="eastAsia"/>
                <w:lang w:eastAsia="zh-CN"/>
              </w:rPr>
              <w:t>&lt;0.1 ng TEQ/m</w:t>
            </w:r>
            <w:r w:rsidRPr="00B65ADB">
              <w:rPr>
                <w:rFonts w:eastAsia="Microsoft YaHei"/>
                <w:vertAlign w:val="superscript"/>
                <w:lang w:eastAsia="zh-CN"/>
                <w:rPrChange w:id="1579" w:author="Dai, Daisy" w:date="2021-12-01T01:14:00Z">
                  <w:rPr>
                    <w:rFonts w:eastAsia="Microsoft YaHei"/>
                    <w:lang w:eastAsia="zh-CN"/>
                  </w:rPr>
                </w:rPrChange>
              </w:rPr>
              <w:t>3</w:t>
            </w:r>
            <w:r w:rsidR="00C10A6B">
              <w:rPr>
                <w:rFonts w:eastAsia="Microsoft YaHei" w:hint="eastAsia"/>
                <w:lang w:eastAsia="zh-CN"/>
              </w:rPr>
              <w:t>）</w:t>
            </w:r>
            <w:r w:rsidR="00D94AEE">
              <w:rPr>
                <w:rFonts w:eastAsia="Microsoft YaHei" w:hint="eastAsia"/>
                <w:lang w:eastAsia="zh-CN"/>
              </w:rPr>
              <w:t>；</w:t>
            </w:r>
          </w:p>
          <w:p w14:paraId="1441FCF8" w14:textId="77777777" w:rsidR="00C068F4" w:rsidRPr="005A0C75" w:rsidRDefault="00B06485" w:rsidP="00E91764">
            <w:pPr>
              <w:pStyle w:val="ListNumbers"/>
              <w:numPr>
                <w:ilvl w:val="0"/>
                <w:numId w:val="17"/>
              </w:numPr>
              <w:jc w:val="both"/>
              <w:rPr>
                <w:rFonts w:eastAsia="Microsoft YaHei"/>
                <w:lang w:eastAsia="zh-CN"/>
              </w:rPr>
            </w:pPr>
            <w:r w:rsidRPr="005A0C75">
              <w:rPr>
                <w:rFonts w:eastAsia="Microsoft YaHei" w:hint="eastAsia"/>
                <w:lang w:eastAsia="zh-CN"/>
              </w:rPr>
              <w:t>符合相关环保管理要求，环保手续齐全</w:t>
            </w:r>
            <w:r w:rsidR="00C10A6B">
              <w:rPr>
                <w:rFonts w:eastAsia="Microsoft YaHei" w:hint="eastAsia"/>
                <w:lang w:eastAsia="zh-CN"/>
              </w:rPr>
              <w:t>（</w:t>
            </w:r>
            <w:r w:rsidRPr="005A0C75">
              <w:rPr>
                <w:rFonts w:eastAsia="Microsoft YaHei" w:hint="eastAsia"/>
                <w:lang w:eastAsia="zh-CN"/>
              </w:rPr>
              <w:t>具备合法的环评、批复及验收文件，持有合法有效的排污许可证等</w:t>
            </w:r>
            <w:r w:rsidR="00C10A6B">
              <w:rPr>
                <w:rFonts w:eastAsia="Microsoft YaHei" w:hint="eastAsia"/>
                <w:lang w:eastAsia="zh-CN"/>
              </w:rPr>
              <w:t>）</w:t>
            </w:r>
            <w:r w:rsidR="00D94AEE">
              <w:rPr>
                <w:rFonts w:eastAsia="Microsoft YaHei" w:hint="eastAsia"/>
                <w:lang w:eastAsia="zh-CN"/>
              </w:rPr>
              <w:t>；</w:t>
            </w:r>
            <w:r w:rsidRPr="005A0C75">
              <w:rPr>
                <w:rFonts w:eastAsia="Microsoft YaHei" w:hint="eastAsia"/>
                <w:lang w:eastAsia="zh-CN"/>
              </w:rPr>
              <w:t>特别是要：</w:t>
            </w:r>
          </w:p>
          <w:p w14:paraId="3168FA9C" w14:textId="77777777" w:rsidR="005536D8" w:rsidRPr="005A0C75" w:rsidRDefault="00B06485" w:rsidP="00E91764">
            <w:pPr>
              <w:pStyle w:val="ListNumbers"/>
              <w:numPr>
                <w:ilvl w:val="0"/>
                <w:numId w:val="18"/>
              </w:numPr>
              <w:jc w:val="both"/>
              <w:rPr>
                <w:rFonts w:eastAsia="Microsoft YaHei"/>
                <w:lang w:eastAsia="zh-CN"/>
              </w:rPr>
            </w:pPr>
            <w:r w:rsidRPr="005A0C75">
              <w:rPr>
                <w:rFonts w:eastAsia="Microsoft YaHei" w:hint="eastAsia"/>
                <w:lang w:eastAsia="zh-CN"/>
              </w:rPr>
              <w:t>持有合法“土地登记证”</w:t>
            </w:r>
            <w:r w:rsidR="00D94AEE">
              <w:rPr>
                <w:rFonts w:eastAsia="Microsoft YaHei" w:hint="eastAsia"/>
                <w:lang w:eastAsia="zh-CN"/>
              </w:rPr>
              <w:t>；</w:t>
            </w:r>
          </w:p>
          <w:p w14:paraId="23339520" w14:textId="77777777" w:rsidR="005536D8" w:rsidRPr="005A0C75" w:rsidRDefault="00B06485" w:rsidP="00E91764">
            <w:pPr>
              <w:pStyle w:val="ListNumbers"/>
              <w:numPr>
                <w:ilvl w:val="0"/>
                <w:numId w:val="18"/>
              </w:numPr>
              <w:jc w:val="both"/>
              <w:rPr>
                <w:rFonts w:eastAsia="Microsoft YaHei"/>
                <w:lang w:eastAsia="zh-CN"/>
              </w:rPr>
            </w:pPr>
            <w:r w:rsidRPr="005A0C75">
              <w:rPr>
                <w:rFonts w:eastAsia="Microsoft YaHei" w:hint="eastAsia"/>
                <w:lang w:eastAsia="zh-CN"/>
              </w:rPr>
              <w:t>远离生物多样性高</w:t>
            </w:r>
            <w:r w:rsidRPr="005A0C75">
              <w:rPr>
                <w:rFonts w:eastAsia="Microsoft YaHei" w:hint="eastAsia"/>
                <w:lang w:eastAsia="zh-CN"/>
              </w:rPr>
              <w:t>/</w:t>
            </w:r>
            <w:r w:rsidRPr="005A0C75">
              <w:rPr>
                <w:rFonts w:eastAsia="Microsoft YaHei" w:hint="eastAsia"/>
                <w:lang w:eastAsia="zh-CN"/>
              </w:rPr>
              <w:t>敏感栖息地</w:t>
            </w:r>
            <w:r w:rsidRPr="005A0C75">
              <w:rPr>
                <w:rFonts w:eastAsia="Microsoft YaHei" w:hint="eastAsia"/>
                <w:lang w:eastAsia="zh-CN"/>
              </w:rPr>
              <w:t>/</w:t>
            </w:r>
            <w:r w:rsidRPr="005A0C75">
              <w:rPr>
                <w:rFonts w:eastAsia="Microsoft YaHei" w:hint="eastAsia"/>
                <w:lang w:eastAsia="zh-CN"/>
              </w:rPr>
              <w:t>具有自然保护价值</w:t>
            </w:r>
            <w:r w:rsidRPr="005A0C75">
              <w:rPr>
                <w:rFonts w:eastAsia="Microsoft YaHei" w:hint="eastAsia"/>
                <w:lang w:eastAsia="zh-CN"/>
              </w:rPr>
              <w:t>/</w:t>
            </w:r>
            <w:r w:rsidRPr="005A0C75">
              <w:rPr>
                <w:rFonts w:eastAsia="Microsoft YaHei" w:hint="eastAsia"/>
                <w:lang w:eastAsia="zh-CN"/>
              </w:rPr>
              <w:t>作为文化遗产的地区，且满足对周边社区缓冲区的法律要求</w:t>
            </w:r>
            <w:r w:rsidR="00D94AEE">
              <w:rPr>
                <w:rFonts w:eastAsia="Microsoft YaHei" w:hint="eastAsia"/>
                <w:lang w:eastAsia="zh-CN"/>
              </w:rPr>
              <w:t>；</w:t>
            </w:r>
          </w:p>
          <w:p w14:paraId="79B2A9BC" w14:textId="77777777" w:rsidR="005536D8" w:rsidRPr="005A0C75" w:rsidRDefault="00B06485" w:rsidP="00E91764">
            <w:pPr>
              <w:pStyle w:val="ListNumbers"/>
              <w:numPr>
                <w:ilvl w:val="0"/>
                <w:numId w:val="18"/>
              </w:numPr>
              <w:jc w:val="both"/>
              <w:rPr>
                <w:rFonts w:eastAsia="Microsoft YaHei"/>
                <w:lang w:eastAsia="zh-CN"/>
              </w:rPr>
            </w:pPr>
            <w:r w:rsidRPr="005A0C75">
              <w:rPr>
                <w:rFonts w:eastAsia="Microsoft YaHei" w:hint="eastAsia"/>
                <w:lang w:eastAsia="zh-CN"/>
              </w:rPr>
              <w:t>污染物排放情况符合国家强制排放标准</w:t>
            </w:r>
            <w:r w:rsidR="00D94AEE">
              <w:rPr>
                <w:rFonts w:eastAsia="Microsoft YaHei" w:hint="eastAsia"/>
                <w:lang w:eastAsia="zh-CN"/>
              </w:rPr>
              <w:t>；</w:t>
            </w:r>
          </w:p>
          <w:p w14:paraId="6CE36BD6" w14:textId="77777777" w:rsidR="005536D8" w:rsidRPr="005A0C75" w:rsidRDefault="00B06485" w:rsidP="00E91764">
            <w:pPr>
              <w:pStyle w:val="ListNumbers"/>
              <w:numPr>
                <w:ilvl w:val="0"/>
                <w:numId w:val="18"/>
              </w:numPr>
              <w:jc w:val="both"/>
              <w:rPr>
                <w:rFonts w:eastAsia="Microsoft YaHei"/>
                <w:lang w:eastAsia="zh-CN"/>
              </w:rPr>
            </w:pPr>
            <w:r w:rsidRPr="005A0C75">
              <w:rPr>
                <w:rFonts w:eastAsia="Microsoft YaHei" w:hint="eastAsia"/>
                <w:lang w:eastAsia="zh-CN"/>
              </w:rPr>
              <w:t>过去</w:t>
            </w:r>
            <w:r w:rsidRPr="005A0C75">
              <w:rPr>
                <w:rFonts w:eastAsia="Microsoft YaHei" w:hint="eastAsia"/>
                <w:lang w:eastAsia="zh-CN"/>
              </w:rPr>
              <w:t>3</w:t>
            </w:r>
            <w:r w:rsidRPr="005A0C75">
              <w:rPr>
                <w:rFonts w:eastAsia="Microsoft YaHei" w:hint="eastAsia"/>
                <w:lang w:eastAsia="zh-CN"/>
              </w:rPr>
              <w:t>年无严重环保违法行为</w:t>
            </w:r>
            <w:r w:rsidR="00D94AEE">
              <w:rPr>
                <w:rFonts w:eastAsia="Microsoft YaHei" w:hint="eastAsia"/>
                <w:lang w:eastAsia="zh-CN"/>
              </w:rPr>
              <w:t>；</w:t>
            </w:r>
          </w:p>
          <w:p w14:paraId="0CB01038" w14:textId="77777777" w:rsidR="005536D8" w:rsidRPr="005A0C75" w:rsidRDefault="00B06485" w:rsidP="00E91764">
            <w:pPr>
              <w:pStyle w:val="ListNumbers"/>
              <w:numPr>
                <w:ilvl w:val="0"/>
                <w:numId w:val="18"/>
              </w:numPr>
              <w:jc w:val="both"/>
              <w:rPr>
                <w:rFonts w:eastAsia="Microsoft YaHei"/>
                <w:lang w:eastAsia="zh-CN"/>
              </w:rPr>
            </w:pPr>
            <w:r w:rsidRPr="005A0C75">
              <w:rPr>
                <w:rFonts w:eastAsia="Microsoft YaHei" w:hint="eastAsia"/>
                <w:lang w:eastAsia="zh-CN"/>
              </w:rPr>
              <w:t>通过行业清洁生产审核</w:t>
            </w:r>
            <w:r w:rsidR="00D94AEE">
              <w:rPr>
                <w:rFonts w:eastAsia="Microsoft YaHei" w:hint="eastAsia"/>
                <w:lang w:eastAsia="zh-CN"/>
              </w:rPr>
              <w:t>；</w:t>
            </w:r>
          </w:p>
          <w:p w14:paraId="15022F01" w14:textId="77777777" w:rsidR="005536D8" w:rsidRPr="005A0C75" w:rsidRDefault="00B06485" w:rsidP="00E91764">
            <w:pPr>
              <w:pStyle w:val="ListNumbers"/>
              <w:numPr>
                <w:ilvl w:val="0"/>
                <w:numId w:val="18"/>
              </w:numPr>
              <w:jc w:val="both"/>
              <w:rPr>
                <w:rFonts w:eastAsia="Microsoft YaHei"/>
                <w:lang w:eastAsia="zh-CN"/>
              </w:rPr>
            </w:pPr>
            <w:r w:rsidRPr="005A0C75">
              <w:rPr>
                <w:rFonts w:eastAsia="Microsoft YaHei" w:hint="eastAsia"/>
                <w:lang w:eastAsia="zh-CN"/>
              </w:rPr>
              <w:t>建立经过认证的环境管理体系</w:t>
            </w:r>
            <w:r w:rsidR="00C10A6B">
              <w:rPr>
                <w:rFonts w:eastAsia="Microsoft YaHei" w:hint="eastAsia"/>
                <w:lang w:eastAsia="zh-CN"/>
              </w:rPr>
              <w:t>（</w:t>
            </w:r>
            <w:r w:rsidRPr="005A0C75">
              <w:rPr>
                <w:rFonts w:eastAsia="Microsoft YaHei" w:hint="eastAsia"/>
                <w:lang w:eastAsia="zh-CN"/>
              </w:rPr>
              <w:t>如：</w:t>
            </w:r>
            <w:r w:rsidRPr="005A0C75">
              <w:rPr>
                <w:rFonts w:eastAsia="Microsoft YaHei" w:hint="eastAsia"/>
                <w:lang w:eastAsia="zh-CN"/>
              </w:rPr>
              <w:t>ISO14000</w:t>
            </w:r>
            <w:r w:rsidRPr="005A0C75">
              <w:rPr>
                <w:rFonts w:eastAsia="Microsoft YaHei" w:hint="eastAsia"/>
                <w:lang w:eastAsia="zh-CN"/>
              </w:rPr>
              <w:t>认证</w:t>
            </w:r>
            <w:r w:rsidR="00C10A6B">
              <w:rPr>
                <w:rFonts w:eastAsia="Microsoft YaHei" w:hint="eastAsia"/>
                <w:lang w:eastAsia="zh-CN"/>
              </w:rPr>
              <w:t>）</w:t>
            </w:r>
            <w:r w:rsidR="00D94AEE">
              <w:rPr>
                <w:rFonts w:eastAsia="Microsoft YaHei" w:hint="eastAsia"/>
                <w:lang w:eastAsia="zh-CN"/>
              </w:rPr>
              <w:t>；</w:t>
            </w:r>
          </w:p>
          <w:p w14:paraId="6E85650E" w14:textId="77777777" w:rsidR="00F45D7A" w:rsidRPr="005A0C75" w:rsidRDefault="00B06485" w:rsidP="00E91764">
            <w:pPr>
              <w:pStyle w:val="ListNumbers"/>
              <w:numPr>
                <w:ilvl w:val="0"/>
                <w:numId w:val="17"/>
              </w:numPr>
              <w:jc w:val="both"/>
              <w:rPr>
                <w:rFonts w:eastAsia="Microsoft YaHei"/>
                <w:lang w:eastAsia="zh-CN"/>
              </w:rPr>
            </w:pPr>
            <w:r w:rsidRPr="005A0C75">
              <w:rPr>
                <w:rFonts w:eastAsia="Microsoft YaHei" w:hint="eastAsia"/>
                <w:lang w:eastAsia="zh-CN"/>
              </w:rPr>
              <w:t>劳务管理措施良好</w:t>
            </w:r>
            <w:r w:rsidR="00C10A6B">
              <w:rPr>
                <w:rFonts w:eastAsia="Microsoft YaHei" w:hint="eastAsia"/>
                <w:lang w:eastAsia="zh-CN"/>
              </w:rPr>
              <w:t>（</w:t>
            </w:r>
            <w:r w:rsidRPr="005A0C75">
              <w:rPr>
                <w:rFonts w:eastAsia="Microsoft YaHei" w:hint="eastAsia"/>
                <w:lang w:eastAsia="zh-CN"/>
              </w:rPr>
              <w:t>具备合法的安全和职业健康评价文件</w:t>
            </w:r>
            <w:r w:rsidR="00C10A6B">
              <w:rPr>
                <w:rFonts w:eastAsia="Microsoft YaHei" w:hint="eastAsia"/>
                <w:lang w:eastAsia="zh-CN"/>
              </w:rPr>
              <w:t>）</w:t>
            </w:r>
            <w:r w:rsidRPr="005A0C75">
              <w:rPr>
                <w:rFonts w:eastAsia="Microsoft YaHei" w:hint="eastAsia"/>
                <w:lang w:eastAsia="zh-CN"/>
              </w:rPr>
              <w:t>，要求：</w:t>
            </w:r>
          </w:p>
          <w:p w14:paraId="3058BC81" w14:textId="314AA424" w:rsidR="00F45D7A" w:rsidRPr="005A0C75" w:rsidRDefault="00B06485" w:rsidP="00E91764">
            <w:pPr>
              <w:pStyle w:val="ListNumbers"/>
              <w:numPr>
                <w:ilvl w:val="0"/>
                <w:numId w:val="19"/>
              </w:numPr>
              <w:jc w:val="both"/>
              <w:rPr>
                <w:rFonts w:eastAsia="Microsoft YaHei"/>
                <w:lang w:eastAsia="zh-CN"/>
              </w:rPr>
            </w:pPr>
            <w:r w:rsidRPr="005A0C75">
              <w:rPr>
                <w:rFonts w:eastAsia="Microsoft YaHei" w:hint="eastAsia"/>
                <w:lang w:eastAsia="zh-CN"/>
              </w:rPr>
              <w:t>过去</w:t>
            </w:r>
            <w:r w:rsidRPr="005A0C75">
              <w:rPr>
                <w:rFonts w:eastAsia="Microsoft YaHei" w:hint="eastAsia"/>
                <w:lang w:eastAsia="zh-CN"/>
              </w:rPr>
              <w:t>3</w:t>
            </w:r>
            <w:r w:rsidRPr="005A0C75">
              <w:rPr>
                <w:rFonts w:eastAsia="Microsoft YaHei" w:hint="eastAsia"/>
                <w:lang w:eastAsia="zh-CN"/>
              </w:rPr>
              <w:t>年无严重劳</w:t>
            </w:r>
            <w:r w:rsidR="00090B22" w:rsidRPr="005A0C75">
              <w:rPr>
                <w:rFonts w:eastAsia="Microsoft YaHei" w:hint="eastAsia"/>
                <w:lang w:eastAsia="zh-CN"/>
              </w:rPr>
              <w:t>动者</w:t>
            </w:r>
            <w:r w:rsidRPr="005A0C75">
              <w:rPr>
                <w:rFonts w:eastAsia="Microsoft YaHei" w:hint="eastAsia"/>
                <w:lang w:eastAsia="zh-CN"/>
              </w:rPr>
              <w:t>方面违法行为或职业健康安全</w:t>
            </w:r>
            <w:r w:rsidR="00C10A6B">
              <w:rPr>
                <w:rFonts w:eastAsia="Microsoft YaHei" w:hint="eastAsia"/>
                <w:lang w:eastAsia="zh-CN"/>
              </w:rPr>
              <w:t>（</w:t>
            </w:r>
            <w:r w:rsidRPr="005A0C75">
              <w:rPr>
                <w:rFonts w:eastAsia="Microsoft YaHei" w:hint="eastAsia"/>
                <w:lang w:eastAsia="zh-CN"/>
              </w:rPr>
              <w:t>OHS</w:t>
            </w:r>
            <w:r w:rsidR="00C10A6B">
              <w:rPr>
                <w:rFonts w:eastAsia="Microsoft YaHei" w:hint="eastAsia"/>
                <w:lang w:eastAsia="zh-CN"/>
              </w:rPr>
              <w:t>）</w:t>
            </w:r>
            <w:r w:rsidRPr="005A0C75">
              <w:rPr>
                <w:rFonts w:eastAsia="Microsoft YaHei" w:hint="eastAsia"/>
                <w:lang w:eastAsia="zh-CN"/>
              </w:rPr>
              <w:t>事件发生</w:t>
            </w:r>
            <w:r w:rsidR="00D94AEE">
              <w:rPr>
                <w:rFonts w:eastAsia="Microsoft YaHei" w:hint="eastAsia"/>
                <w:lang w:eastAsia="zh-CN"/>
              </w:rPr>
              <w:t>；</w:t>
            </w:r>
          </w:p>
          <w:p w14:paraId="7511BE1F" w14:textId="66E9BF32" w:rsidR="00B06485" w:rsidRPr="005A0C75" w:rsidRDefault="00B06485" w:rsidP="00E91764">
            <w:pPr>
              <w:pStyle w:val="ListNumbers"/>
              <w:numPr>
                <w:ilvl w:val="0"/>
                <w:numId w:val="19"/>
              </w:numPr>
              <w:jc w:val="both"/>
              <w:rPr>
                <w:rFonts w:eastAsia="Microsoft YaHei"/>
                <w:lang w:eastAsia="zh-CN"/>
              </w:rPr>
            </w:pPr>
            <w:r w:rsidRPr="005A0C75">
              <w:rPr>
                <w:rFonts w:eastAsia="Microsoft YaHei" w:hint="eastAsia"/>
                <w:lang w:eastAsia="zh-CN"/>
              </w:rPr>
              <w:t>具有经认可的管理体系者优先</w:t>
            </w:r>
            <w:r w:rsidR="00D94AEE">
              <w:rPr>
                <w:rFonts w:eastAsia="Microsoft YaHei" w:hint="eastAsia"/>
                <w:lang w:eastAsia="zh-CN"/>
              </w:rPr>
              <w:t>；</w:t>
            </w:r>
          </w:p>
          <w:p w14:paraId="5428B230" w14:textId="39560F64" w:rsidR="00B06485" w:rsidRPr="005A0C75" w:rsidRDefault="00B06485" w:rsidP="00E91764">
            <w:pPr>
              <w:pStyle w:val="ListNumbers"/>
              <w:numPr>
                <w:ilvl w:val="0"/>
                <w:numId w:val="17"/>
              </w:numPr>
              <w:jc w:val="both"/>
              <w:rPr>
                <w:rFonts w:eastAsia="Microsoft YaHei"/>
                <w:lang w:eastAsia="zh-CN"/>
              </w:rPr>
            </w:pPr>
            <w:r w:rsidRPr="005A0C75">
              <w:rPr>
                <w:rFonts w:eastAsia="Microsoft YaHei" w:hint="eastAsia"/>
                <w:lang w:eastAsia="zh-CN"/>
              </w:rPr>
              <w:t>企业经营状况良好，具备充足资金完成超低排放改造并承诺提供配套资金开展</w:t>
            </w:r>
            <w:r w:rsidRPr="005A0C75">
              <w:rPr>
                <w:rFonts w:eastAsia="Microsoft YaHei" w:hint="eastAsia"/>
                <w:lang w:eastAsia="zh-CN"/>
              </w:rPr>
              <w:t>BAT/BEP</w:t>
            </w:r>
            <w:r w:rsidRPr="005A0C75">
              <w:rPr>
                <w:rFonts w:eastAsia="Microsoft YaHei" w:hint="eastAsia"/>
                <w:lang w:eastAsia="zh-CN"/>
              </w:rPr>
              <w:t>升级改造</w:t>
            </w:r>
            <w:r w:rsidR="00D94AEE">
              <w:rPr>
                <w:rFonts w:eastAsia="Microsoft YaHei" w:hint="eastAsia"/>
                <w:lang w:eastAsia="zh-CN"/>
              </w:rPr>
              <w:t>；</w:t>
            </w:r>
          </w:p>
          <w:p w14:paraId="597BC9A9" w14:textId="3EE5E614" w:rsidR="00B06485" w:rsidRPr="005A0C75" w:rsidRDefault="00B06485" w:rsidP="00E91764">
            <w:pPr>
              <w:pStyle w:val="ListNumbers"/>
              <w:numPr>
                <w:ilvl w:val="0"/>
                <w:numId w:val="17"/>
              </w:numPr>
              <w:jc w:val="both"/>
              <w:rPr>
                <w:rFonts w:eastAsia="Microsoft YaHei"/>
                <w:lang w:eastAsia="zh-CN"/>
              </w:rPr>
            </w:pPr>
            <w:r w:rsidRPr="005A0C75">
              <w:rPr>
                <w:rFonts w:eastAsia="Microsoft YaHei" w:hint="eastAsia"/>
                <w:lang w:eastAsia="zh-CN"/>
              </w:rPr>
              <w:t>承诺示范阶段结束后，继续运行设备，并对二噁英类进行定期监测，以确保符合</w:t>
            </w:r>
            <w:r w:rsidRPr="005A0C75">
              <w:rPr>
                <w:rFonts w:eastAsia="Microsoft YaHei" w:hint="eastAsia"/>
                <w:lang w:eastAsia="zh-CN"/>
              </w:rPr>
              <w:t>BAT/BEP</w:t>
            </w:r>
            <w:r w:rsidRPr="005A0C75">
              <w:rPr>
                <w:rFonts w:eastAsia="Microsoft YaHei" w:hint="eastAsia"/>
                <w:lang w:eastAsia="zh-CN"/>
              </w:rPr>
              <w:t>标准</w:t>
            </w:r>
            <w:r w:rsidR="00D94AEE">
              <w:rPr>
                <w:rFonts w:eastAsia="Microsoft YaHei" w:hint="eastAsia"/>
                <w:lang w:eastAsia="zh-CN"/>
              </w:rPr>
              <w:t>；</w:t>
            </w:r>
          </w:p>
          <w:p w14:paraId="172DA43E" w14:textId="77777777" w:rsidR="00F14CF8" w:rsidRPr="005A0C75" w:rsidRDefault="00B06485" w:rsidP="00E91764">
            <w:pPr>
              <w:pStyle w:val="ListNumbers"/>
              <w:numPr>
                <w:ilvl w:val="0"/>
                <w:numId w:val="17"/>
              </w:numPr>
              <w:jc w:val="both"/>
              <w:rPr>
                <w:rFonts w:eastAsia="Microsoft YaHei"/>
                <w:sz w:val="18"/>
                <w:szCs w:val="18"/>
                <w:lang w:eastAsia="zh-CN"/>
              </w:rPr>
            </w:pPr>
            <w:r w:rsidRPr="005A0C75">
              <w:rPr>
                <w:rFonts w:eastAsia="Microsoft YaHei" w:hint="eastAsia"/>
                <w:lang w:eastAsia="zh-CN"/>
              </w:rPr>
              <w:t>承诺赠款支持的活动将满足世界银行环境和社会框架的要求</w:t>
            </w:r>
            <w:r w:rsidR="00D94AEE">
              <w:rPr>
                <w:rFonts w:eastAsia="Microsoft YaHei" w:hint="eastAsia"/>
                <w:lang w:eastAsia="zh-CN"/>
              </w:rPr>
              <w:t>；</w:t>
            </w:r>
          </w:p>
          <w:p w14:paraId="476AF7F6" w14:textId="0230B4C4" w:rsidR="00B06485" w:rsidRPr="005A0C75" w:rsidRDefault="00F14CF8" w:rsidP="00E91764">
            <w:pPr>
              <w:pStyle w:val="ListNumbers"/>
              <w:numPr>
                <w:ilvl w:val="0"/>
                <w:numId w:val="17"/>
              </w:numPr>
              <w:jc w:val="both"/>
              <w:rPr>
                <w:rFonts w:eastAsia="Microsoft YaHei"/>
                <w:sz w:val="18"/>
                <w:szCs w:val="18"/>
                <w:lang w:eastAsia="zh-CN"/>
              </w:rPr>
            </w:pPr>
            <w:r w:rsidRPr="005A0C75">
              <w:rPr>
                <w:rFonts w:eastAsia="Microsoft YaHei" w:hint="eastAsia"/>
                <w:lang w:eastAsia="zh-CN"/>
              </w:rPr>
              <w:t>未被世界银行列入制裁名单</w:t>
            </w:r>
            <w:r w:rsidR="00B06485" w:rsidRPr="005A0C75">
              <w:rPr>
                <w:rFonts w:eastAsia="Microsoft YaHei" w:hint="eastAsia"/>
                <w:lang w:eastAsia="zh-CN"/>
              </w:rPr>
              <w:t>。</w:t>
            </w:r>
          </w:p>
        </w:tc>
      </w:tr>
    </w:tbl>
    <w:p w14:paraId="12CA3459" w14:textId="151F3141" w:rsidR="00A07C58" w:rsidRPr="005A0C75" w:rsidRDefault="004E2857" w:rsidP="00305120">
      <w:pPr>
        <w:pStyle w:val="ListNumbers"/>
        <w:ind w:firstLine="432"/>
        <w:jc w:val="both"/>
        <w:rPr>
          <w:rFonts w:eastAsia="Microsoft YaHei"/>
          <w:lang w:eastAsia="zh-CN"/>
        </w:rPr>
      </w:pPr>
      <w:ins w:id="1580" w:author="Xu, Peter" w:date="2023-07-24T10:59:00Z">
        <w:r w:rsidRPr="004E2857">
          <w:rPr>
            <w:rFonts w:eastAsia="Microsoft YaHei" w:hint="eastAsia"/>
            <w:lang w:eastAsia="zh-CN"/>
          </w:rPr>
          <w:lastRenderedPageBreak/>
          <w:t>参与企业将优先从中国中东部和西南地区的钢铁产量大省和超低排放重点地区</w:t>
        </w:r>
        <w:r w:rsidRPr="004E2857">
          <w:rPr>
            <w:rFonts w:eastAsia="Microsoft YaHei" w:hint="eastAsia"/>
            <w:lang w:eastAsia="zh-CN"/>
          </w:rPr>
          <w:t>(</w:t>
        </w:r>
        <w:r w:rsidRPr="004E2857">
          <w:rPr>
            <w:rFonts w:eastAsia="Microsoft YaHei" w:hint="eastAsia"/>
            <w:lang w:eastAsia="zh-CN"/>
          </w:rPr>
          <w:t>京津冀、长三角、汾渭平原</w:t>
        </w:r>
        <w:r w:rsidRPr="004E2857">
          <w:rPr>
            <w:rFonts w:eastAsia="Microsoft YaHei" w:hint="eastAsia"/>
            <w:lang w:eastAsia="zh-CN"/>
          </w:rPr>
          <w:t>)</w:t>
        </w:r>
        <w:r w:rsidRPr="004E2857">
          <w:rPr>
            <w:rFonts w:eastAsia="Microsoft YaHei" w:hint="eastAsia"/>
            <w:lang w:eastAsia="zh-CN"/>
          </w:rPr>
          <w:t>中选择。</w:t>
        </w:r>
      </w:ins>
    </w:p>
    <w:p w14:paraId="3D20E2A7" w14:textId="584BD9FC" w:rsidR="00262ADD" w:rsidRPr="005A0C75" w:rsidRDefault="00262ADD" w:rsidP="0007110B">
      <w:pPr>
        <w:pStyle w:val="ListParagraph"/>
        <w:numPr>
          <w:ilvl w:val="0"/>
          <w:numId w:val="67"/>
        </w:numPr>
        <w:spacing w:after="120" w:line="276" w:lineRule="auto"/>
        <w:jc w:val="both"/>
        <w:rPr>
          <w:rFonts w:eastAsia="Microsoft YaHei" w:cs="Arial"/>
          <w:lang w:eastAsia="zh-CN"/>
        </w:rPr>
      </w:pPr>
      <w:bookmarkStart w:id="1581" w:name="_Toc81924125"/>
      <w:r w:rsidRPr="005A0C75">
        <w:rPr>
          <w:rFonts w:eastAsia="Microsoft YaHei" w:cs="Arial" w:hint="eastAsia"/>
          <w:b/>
          <w:sz w:val="22"/>
          <w:szCs w:val="22"/>
          <w:lang w:val="en-AU" w:eastAsia="zh-CN"/>
        </w:rPr>
        <w:t>环境与社会风险筛选</w:t>
      </w:r>
      <w:bookmarkEnd w:id="1581"/>
    </w:p>
    <w:p w14:paraId="31A3FEDB" w14:textId="31E35AD9"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对于不属于排除清单范畴、符合条件的子项目，</w:t>
      </w:r>
      <w:r w:rsidR="007E7A56" w:rsidRPr="005A0C75">
        <w:rPr>
          <w:rFonts w:eastAsia="Microsoft YaHei" w:cs="Arial" w:hint="eastAsia"/>
          <w:sz w:val="22"/>
          <w:szCs w:val="22"/>
          <w:lang w:val="en-AU" w:eastAsia="zh-CN"/>
        </w:rPr>
        <w:t>F</w:t>
      </w:r>
      <w:r w:rsidR="007E7A56" w:rsidRPr="005A0C75">
        <w:rPr>
          <w:rFonts w:eastAsia="Microsoft YaHei" w:cs="Arial"/>
          <w:sz w:val="22"/>
          <w:szCs w:val="22"/>
          <w:lang w:val="en-AU" w:eastAsia="zh-CN"/>
        </w:rPr>
        <w:t>ECO</w:t>
      </w:r>
      <w:r w:rsidRPr="005A0C75">
        <w:rPr>
          <w:rFonts w:eastAsia="Microsoft YaHei" w:cs="Arial" w:hint="eastAsia"/>
          <w:sz w:val="22"/>
          <w:szCs w:val="22"/>
          <w:lang w:val="en-AU" w:eastAsia="zh-CN"/>
        </w:rPr>
        <w:t>应针对每个子项目进行初步的环境与社会风险筛选，并确定风险等级。在该阶段，就应该开始利益相关方磋商和信息公示，帮助筛选子项目的环境和社会风险及影响，及所需要准备的环境社会文件。</w:t>
      </w:r>
    </w:p>
    <w:p w14:paraId="4EB78E54" w14:textId="77777777" w:rsidR="00CB4C3B"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根据世界银行《环境</w:t>
      </w:r>
      <w:r w:rsidR="002F7EE6" w:rsidRPr="005A0C75">
        <w:rPr>
          <w:rFonts w:eastAsia="Microsoft YaHei" w:cs="Arial" w:hint="eastAsia"/>
          <w:sz w:val="22"/>
          <w:szCs w:val="22"/>
          <w:lang w:val="en-AU" w:eastAsia="zh-CN"/>
        </w:rPr>
        <w:t>和</w:t>
      </w:r>
      <w:r w:rsidRPr="005A0C75">
        <w:rPr>
          <w:rFonts w:eastAsia="Microsoft YaHei" w:cs="Arial" w:hint="eastAsia"/>
          <w:sz w:val="22"/>
          <w:szCs w:val="22"/>
          <w:lang w:val="en-AU" w:eastAsia="zh-CN"/>
        </w:rPr>
        <w:t>社会框架》的规定，子项目的环境与社会风险共分为四级，即“高风险”、“较高风险”、“中等风险”和“低风险”。</w:t>
      </w:r>
    </w:p>
    <w:p w14:paraId="7B74D765" w14:textId="4B5421FC"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该分类体系与中国国内的环境影响评价分类体系不同。</w:t>
      </w:r>
      <w:r w:rsidR="007E7A56" w:rsidRPr="005A0C75">
        <w:rPr>
          <w:rFonts w:eastAsia="Microsoft YaHei" w:cs="Arial"/>
          <w:sz w:val="22"/>
          <w:szCs w:val="22"/>
          <w:lang w:val="en-AU" w:eastAsia="zh-CN"/>
        </w:rPr>
        <w:t>FECO</w:t>
      </w:r>
      <w:r w:rsidRPr="005A0C75">
        <w:rPr>
          <w:rFonts w:eastAsia="Microsoft YaHei" w:cs="Arial" w:hint="eastAsia"/>
          <w:sz w:val="22"/>
          <w:szCs w:val="22"/>
          <w:lang w:val="en-AU" w:eastAsia="zh-CN"/>
        </w:rPr>
        <w:t>在筛选分类时，应按照世行的分类体系进行分类。</w:t>
      </w:r>
    </w:p>
    <w:p w14:paraId="4C78349A" w14:textId="75A890CB"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整个大的中国</w:t>
      </w:r>
      <w:r w:rsidR="00B95DCD" w:rsidRPr="005A0C75">
        <w:rPr>
          <w:rFonts w:eastAsia="Microsoft YaHei" w:cs="Arial" w:hint="eastAsia"/>
          <w:sz w:val="22"/>
          <w:szCs w:val="22"/>
          <w:lang w:val="en-AU" w:eastAsia="zh-CN"/>
        </w:rPr>
        <w:t>钢铁</w:t>
      </w:r>
      <w:r w:rsidR="007908E2" w:rsidRPr="005A0C75">
        <w:rPr>
          <w:rFonts w:eastAsia="Microsoft YaHei" w:cs="Arial" w:hint="eastAsia"/>
          <w:sz w:val="22"/>
          <w:szCs w:val="22"/>
          <w:lang w:val="en-AU" w:eastAsia="zh-CN"/>
        </w:rPr>
        <w:t>行业可持续发展</w:t>
      </w:r>
      <w:r w:rsidRPr="005A0C75">
        <w:rPr>
          <w:rFonts w:eastAsia="Microsoft YaHei" w:cs="Arial" w:hint="eastAsia"/>
          <w:sz w:val="22"/>
          <w:szCs w:val="22"/>
          <w:lang w:val="en-AU" w:eastAsia="zh-CN"/>
        </w:rPr>
        <w:t>项目总体为“</w:t>
      </w:r>
      <w:r w:rsidR="005E12D1" w:rsidRPr="005A0C75">
        <w:rPr>
          <w:rFonts w:eastAsia="Microsoft YaHei" w:cs="Arial" w:hint="eastAsia"/>
          <w:sz w:val="22"/>
          <w:szCs w:val="22"/>
          <w:lang w:val="en-AU" w:eastAsia="zh-CN"/>
        </w:rPr>
        <w:t>中等</w:t>
      </w:r>
      <w:r w:rsidRPr="005A0C75">
        <w:rPr>
          <w:rFonts w:eastAsia="Microsoft YaHei" w:cs="Arial" w:hint="eastAsia"/>
          <w:sz w:val="22"/>
          <w:szCs w:val="22"/>
          <w:lang w:val="en-AU" w:eastAsia="zh-CN"/>
        </w:rPr>
        <w:t>风险”项目，但是项目的具体每个子项目活动的风险可能有多种类别，需要对应其实际的环境与社会风险水平进行分类。</w:t>
      </w:r>
      <w:r w:rsidR="00217C89" w:rsidRPr="005A0C75">
        <w:rPr>
          <w:rFonts w:eastAsia="Microsoft YaHei" w:cs="Arial"/>
          <w:sz w:val="22"/>
          <w:szCs w:val="22"/>
          <w:lang w:val="en-AU" w:eastAsia="zh-CN"/>
        </w:rPr>
        <w:t>FECO</w:t>
      </w:r>
      <w:r w:rsidRPr="005A0C75">
        <w:rPr>
          <w:rFonts w:eastAsia="Microsoft YaHei" w:cs="Arial" w:hint="eastAsia"/>
          <w:sz w:val="22"/>
          <w:szCs w:val="22"/>
          <w:lang w:val="en-AU" w:eastAsia="zh-CN"/>
        </w:rPr>
        <w:t>需要利用附件</w:t>
      </w:r>
      <w:r w:rsidR="00365F63" w:rsidRPr="005A0C75">
        <w:rPr>
          <w:rFonts w:eastAsia="Microsoft YaHei" w:cs="Arial"/>
          <w:sz w:val="22"/>
          <w:szCs w:val="22"/>
          <w:lang w:val="en-AU" w:eastAsia="zh-CN"/>
        </w:rPr>
        <w:t>2.1</w:t>
      </w:r>
      <w:r w:rsidRPr="005A0C75">
        <w:rPr>
          <w:rFonts w:eastAsia="Microsoft YaHei" w:cs="Arial" w:hint="eastAsia"/>
          <w:sz w:val="22"/>
          <w:szCs w:val="22"/>
          <w:lang w:val="en-AU" w:eastAsia="zh-CN"/>
        </w:rPr>
        <w:t>提供的筛选工具，在项目实施过程中，初步确定每个子项目的风险类别。</w:t>
      </w:r>
    </w:p>
    <w:p w14:paraId="3A86DBFA" w14:textId="05D0577C" w:rsidR="00262ADD" w:rsidRPr="005A0C75" w:rsidRDefault="007E7A56"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F</w:t>
      </w:r>
      <w:r w:rsidRPr="005A0C75">
        <w:rPr>
          <w:rFonts w:eastAsia="Microsoft YaHei" w:cs="Arial"/>
          <w:sz w:val="22"/>
          <w:szCs w:val="22"/>
          <w:lang w:val="en-AU" w:eastAsia="zh-CN"/>
        </w:rPr>
        <w:t>ECO</w:t>
      </w:r>
      <w:r w:rsidR="00262ADD" w:rsidRPr="005A0C75">
        <w:rPr>
          <w:rFonts w:eastAsia="Microsoft YaHei" w:cs="Arial" w:hint="eastAsia"/>
          <w:sz w:val="22"/>
          <w:szCs w:val="22"/>
          <w:lang w:val="en-AU" w:eastAsia="zh-CN"/>
        </w:rPr>
        <w:t>在完成初步筛选后，需要将筛选结果报送世界银行，由世界银行确认最终的风险等级，以及相应的环境与社会评估文件要求。</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22339" w:rsidRPr="005A0C75" w14:paraId="6D00A257" w14:textId="77777777" w:rsidTr="00283546">
        <w:tc>
          <w:tcPr>
            <w:tcW w:w="9016" w:type="dxa"/>
            <w:shd w:val="clear" w:color="auto" w:fill="F2F2F2" w:themeFill="background1" w:themeFillShade="F2"/>
          </w:tcPr>
          <w:p w14:paraId="317F611B" w14:textId="77777777" w:rsidR="00B22339" w:rsidRPr="005A0C75" w:rsidRDefault="00B22339" w:rsidP="00C10A6B">
            <w:pPr>
              <w:spacing w:before="120" w:after="120" w:line="276" w:lineRule="auto"/>
              <w:jc w:val="both"/>
              <w:rPr>
                <w:rFonts w:eastAsia="Microsoft YaHei" w:cs="Arial"/>
                <w:b/>
                <w:szCs w:val="22"/>
                <w:lang w:val="en-AU" w:eastAsia="zh-CN"/>
              </w:rPr>
            </w:pPr>
            <w:r w:rsidRPr="005A0C75">
              <w:rPr>
                <w:rFonts w:eastAsia="Microsoft YaHei" w:cs="Arial" w:hint="eastAsia"/>
                <w:b/>
                <w:szCs w:val="22"/>
                <w:lang w:val="en-AU" w:eastAsia="zh-CN"/>
              </w:rPr>
              <w:t>环境和社会管理工作内容：</w:t>
            </w:r>
          </w:p>
          <w:p w14:paraId="7EBD03D9" w14:textId="77777777" w:rsidR="00B22339" w:rsidRPr="005A0C75" w:rsidRDefault="00B22339" w:rsidP="00C10A6B">
            <w:pPr>
              <w:pStyle w:val="ListParagraph"/>
              <w:numPr>
                <w:ilvl w:val="0"/>
                <w:numId w:val="46"/>
              </w:numPr>
              <w:spacing w:before="120" w:after="120" w:line="276" w:lineRule="auto"/>
              <w:ind w:left="432"/>
              <w:jc w:val="both"/>
              <w:rPr>
                <w:rFonts w:eastAsia="Microsoft YaHei" w:cs="Arial"/>
                <w:szCs w:val="22"/>
                <w:lang w:val="en-AU" w:eastAsia="zh-CN"/>
              </w:rPr>
            </w:pPr>
            <w:r w:rsidRPr="005A0C75">
              <w:rPr>
                <w:rFonts w:eastAsia="Microsoft YaHei" w:cs="Arial" w:hint="eastAsia"/>
                <w:szCs w:val="22"/>
                <w:lang w:val="en-AU" w:eastAsia="zh-CN"/>
              </w:rPr>
              <w:t>收集环境与社会相关信息，包括子项目的类型、位置、规模和敏感性</w:t>
            </w:r>
            <w:r w:rsidR="00D94AEE">
              <w:rPr>
                <w:rFonts w:eastAsia="Microsoft YaHei" w:cs="Arial" w:hint="eastAsia"/>
                <w:szCs w:val="22"/>
                <w:lang w:val="en-AU" w:eastAsia="zh-CN"/>
              </w:rPr>
              <w:t>；</w:t>
            </w:r>
            <w:r w:rsidRPr="005A0C75">
              <w:rPr>
                <w:rFonts w:eastAsia="Microsoft YaHei" w:cs="Arial" w:hint="eastAsia"/>
                <w:szCs w:val="22"/>
                <w:lang w:val="en-AU" w:eastAsia="zh-CN"/>
              </w:rPr>
              <w:t>潜在的环境和社会风险和影响的性质和程度</w:t>
            </w:r>
            <w:r w:rsidR="00D94AEE">
              <w:rPr>
                <w:rFonts w:eastAsia="Microsoft YaHei" w:cs="Arial" w:hint="eastAsia"/>
                <w:szCs w:val="22"/>
                <w:lang w:val="en-AU" w:eastAsia="zh-CN"/>
              </w:rPr>
              <w:t>；</w:t>
            </w:r>
            <w:r w:rsidRPr="005A0C75">
              <w:rPr>
                <w:rFonts w:eastAsia="Microsoft YaHei" w:cs="Arial" w:hint="eastAsia"/>
                <w:szCs w:val="22"/>
                <w:lang w:val="en-AU" w:eastAsia="zh-CN"/>
              </w:rPr>
              <w:t>以及相关政府部门的批准文件和合规性证明文件等</w:t>
            </w:r>
            <w:r w:rsidR="00D94AEE">
              <w:rPr>
                <w:rFonts w:eastAsia="Microsoft YaHei" w:cs="Arial" w:hint="eastAsia"/>
                <w:szCs w:val="22"/>
                <w:lang w:val="en-AU" w:eastAsia="zh-CN"/>
              </w:rPr>
              <w:t>；</w:t>
            </w:r>
          </w:p>
          <w:p w14:paraId="3449A121" w14:textId="77777777" w:rsidR="00B22339" w:rsidRPr="005A0C75" w:rsidRDefault="00B22339" w:rsidP="00C10A6B">
            <w:pPr>
              <w:pStyle w:val="ListParagraph"/>
              <w:numPr>
                <w:ilvl w:val="0"/>
                <w:numId w:val="46"/>
              </w:numPr>
              <w:spacing w:before="120" w:after="120" w:line="276" w:lineRule="auto"/>
              <w:ind w:left="432"/>
              <w:jc w:val="both"/>
              <w:rPr>
                <w:rFonts w:eastAsia="Microsoft YaHei" w:cs="Arial"/>
                <w:szCs w:val="22"/>
                <w:lang w:val="en-AU" w:eastAsia="zh-CN"/>
              </w:rPr>
            </w:pPr>
            <w:r w:rsidRPr="005A0C75">
              <w:rPr>
                <w:rFonts w:eastAsia="Microsoft YaHei" w:cs="Arial" w:hint="eastAsia"/>
                <w:szCs w:val="22"/>
                <w:lang w:val="en-AU" w:eastAsia="zh-CN"/>
              </w:rPr>
              <w:t>现场调查</w:t>
            </w:r>
            <w:r w:rsidRPr="005A0C75">
              <w:rPr>
                <w:rFonts w:eastAsia="Microsoft YaHei" w:cs="Arial" w:hint="eastAsia"/>
                <w:szCs w:val="22"/>
                <w:lang w:val="en-AU" w:eastAsia="zh-CN"/>
              </w:rPr>
              <w:t xml:space="preserve"> </w:t>
            </w:r>
            <w:r w:rsidRPr="005A0C75">
              <w:rPr>
                <w:rFonts w:eastAsia="Microsoft YaHei" w:cs="Arial" w:hint="eastAsia"/>
                <w:szCs w:val="22"/>
                <w:lang w:val="en-AU" w:eastAsia="zh-CN"/>
              </w:rPr>
              <w:t>、核查</w:t>
            </w:r>
            <w:r w:rsidRPr="005A0C75">
              <w:rPr>
                <w:rFonts w:eastAsia="Microsoft YaHei" w:cs="Arial" w:hint="eastAsia"/>
                <w:szCs w:val="22"/>
                <w:lang w:val="en-AU" w:eastAsia="zh-CN"/>
              </w:rPr>
              <w:t xml:space="preserve"> </w:t>
            </w:r>
            <w:r w:rsidRPr="005A0C75">
              <w:rPr>
                <w:rFonts w:eastAsia="Microsoft YaHei" w:cs="Arial" w:hint="eastAsia"/>
                <w:szCs w:val="22"/>
                <w:lang w:val="en-AU" w:eastAsia="zh-CN"/>
              </w:rPr>
              <w:t>相关环境与社会信息</w:t>
            </w:r>
            <w:r w:rsidR="00D94AEE">
              <w:rPr>
                <w:rFonts w:eastAsia="Microsoft YaHei" w:cs="Arial" w:hint="eastAsia"/>
                <w:szCs w:val="22"/>
                <w:lang w:val="en-AU" w:eastAsia="zh-CN"/>
              </w:rPr>
              <w:t>；</w:t>
            </w:r>
          </w:p>
          <w:p w14:paraId="07B74E3A" w14:textId="77777777" w:rsidR="00B22339" w:rsidRPr="005A0C75" w:rsidRDefault="00B22339" w:rsidP="00C10A6B">
            <w:pPr>
              <w:pStyle w:val="ListParagraph"/>
              <w:numPr>
                <w:ilvl w:val="0"/>
                <w:numId w:val="46"/>
              </w:numPr>
              <w:spacing w:before="120" w:after="120" w:line="276" w:lineRule="auto"/>
              <w:ind w:left="432"/>
              <w:jc w:val="both"/>
              <w:rPr>
                <w:rFonts w:eastAsia="Microsoft YaHei" w:cs="Arial"/>
                <w:szCs w:val="22"/>
                <w:lang w:val="en-AU" w:eastAsia="zh-CN"/>
              </w:rPr>
            </w:pPr>
            <w:r w:rsidRPr="005A0C75">
              <w:rPr>
                <w:rFonts w:eastAsia="Microsoft YaHei" w:cs="Arial" w:hint="eastAsia"/>
                <w:szCs w:val="22"/>
                <w:lang w:val="en-AU" w:eastAsia="zh-CN"/>
              </w:rPr>
              <w:t>通过审查现有文件、公众或媒体报道以及与利益相关者的参与等手段，确定潜在企业或企业是否会面临声誉风险</w:t>
            </w:r>
            <w:r w:rsidR="00D94AEE">
              <w:rPr>
                <w:rFonts w:eastAsia="Microsoft YaHei" w:cs="Arial" w:hint="eastAsia"/>
                <w:szCs w:val="22"/>
                <w:lang w:val="en-AU" w:eastAsia="zh-CN"/>
              </w:rPr>
              <w:t>；</w:t>
            </w:r>
          </w:p>
          <w:p w14:paraId="1E40B561" w14:textId="5EC7AA30" w:rsidR="00B22339" w:rsidRPr="005A0C75" w:rsidRDefault="00B22339" w:rsidP="00C10A6B">
            <w:pPr>
              <w:pStyle w:val="ListParagraph"/>
              <w:numPr>
                <w:ilvl w:val="0"/>
                <w:numId w:val="46"/>
              </w:numPr>
              <w:spacing w:before="120" w:after="120" w:line="276" w:lineRule="auto"/>
              <w:ind w:left="432"/>
              <w:jc w:val="both"/>
              <w:rPr>
                <w:rFonts w:eastAsia="Microsoft YaHei" w:cs="Arial"/>
                <w:szCs w:val="22"/>
                <w:lang w:val="en-AU" w:eastAsia="zh-CN"/>
              </w:rPr>
            </w:pPr>
            <w:r w:rsidRPr="005A0C75">
              <w:rPr>
                <w:rFonts w:eastAsia="Microsoft YaHei" w:cs="Arial" w:hint="eastAsia"/>
                <w:szCs w:val="22"/>
                <w:lang w:val="en-AU" w:eastAsia="zh-CN"/>
              </w:rPr>
              <w:t>按照附件</w:t>
            </w:r>
            <w:r w:rsidR="00365F63" w:rsidRPr="005A0C75">
              <w:rPr>
                <w:rFonts w:eastAsia="Microsoft YaHei" w:cs="Arial"/>
                <w:szCs w:val="22"/>
                <w:lang w:val="en-AU" w:eastAsia="zh-CN"/>
              </w:rPr>
              <w:t>2.1</w:t>
            </w:r>
            <w:r w:rsidRPr="005A0C75">
              <w:rPr>
                <w:rFonts w:eastAsia="Microsoft YaHei" w:cs="Arial" w:hint="eastAsia"/>
                <w:szCs w:val="22"/>
                <w:lang w:val="en-AU" w:eastAsia="zh-CN"/>
              </w:rPr>
              <w:t>环境与社会风险筛查表的要求对项目进行环境与社会风险筛选和分类</w:t>
            </w:r>
            <w:r w:rsidR="00D94AEE">
              <w:rPr>
                <w:rFonts w:eastAsia="Microsoft YaHei" w:cs="Arial" w:hint="eastAsia"/>
                <w:szCs w:val="22"/>
                <w:lang w:val="en-AU" w:eastAsia="zh-CN"/>
              </w:rPr>
              <w:t>；</w:t>
            </w:r>
          </w:p>
          <w:p w14:paraId="37832BC0" w14:textId="36275D93" w:rsidR="00B22339" w:rsidRPr="005A0C75" w:rsidRDefault="00B22339" w:rsidP="00C10A6B">
            <w:pPr>
              <w:pStyle w:val="ListParagraph"/>
              <w:numPr>
                <w:ilvl w:val="0"/>
                <w:numId w:val="46"/>
              </w:numPr>
              <w:spacing w:before="120" w:after="120" w:line="276" w:lineRule="auto"/>
              <w:ind w:left="432"/>
              <w:jc w:val="both"/>
              <w:rPr>
                <w:rFonts w:eastAsia="Microsoft YaHei" w:cs="Arial"/>
                <w:szCs w:val="22"/>
                <w:lang w:val="en-AU" w:eastAsia="zh-CN"/>
              </w:rPr>
            </w:pPr>
            <w:r w:rsidRPr="005A0C75">
              <w:rPr>
                <w:rFonts w:eastAsia="Microsoft YaHei" w:cs="Arial" w:hint="eastAsia"/>
                <w:szCs w:val="22"/>
                <w:lang w:val="en-AU" w:eastAsia="zh-CN"/>
              </w:rPr>
              <w:t>确认子项目分类结果，即“低风险”</w:t>
            </w:r>
            <w:r w:rsidR="0011156E" w:rsidRPr="005A0C75">
              <w:rPr>
                <w:rFonts w:eastAsia="Microsoft YaHei" w:cs="Arial" w:hint="eastAsia"/>
                <w:szCs w:val="22"/>
                <w:lang w:val="en-AU" w:eastAsia="zh-CN"/>
              </w:rPr>
              <w:t>或</w:t>
            </w:r>
            <w:r w:rsidRPr="005A0C75">
              <w:rPr>
                <w:rFonts w:eastAsia="Microsoft YaHei" w:cs="Arial" w:hint="eastAsia"/>
                <w:szCs w:val="22"/>
                <w:lang w:val="en-AU" w:eastAsia="zh-CN"/>
              </w:rPr>
              <w:t>“中等风险”。</w:t>
            </w:r>
          </w:p>
          <w:p w14:paraId="11D9D658" w14:textId="78340004" w:rsidR="00B22339" w:rsidRPr="005A0C75" w:rsidRDefault="005C364C" w:rsidP="00C10A6B">
            <w:pPr>
              <w:pStyle w:val="ListParagraph"/>
              <w:numPr>
                <w:ilvl w:val="0"/>
                <w:numId w:val="46"/>
              </w:numPr>
              <w:spacing w:before="120" w:after="120" w:line="276" w:lineRule="auto"/>
              <w:ind w:left="432"/>
              <w:jc w:val="both"/>
              <w:rPr>
                <w:rFonts w:eastAsia="Microsoft YaHei" w:cs="Arial"/>
                <w:szCs w:val="22"/>
                <w:lang w:val="en-AU" w:eastAsia="zh-CN"/>
              </w:rPr>
            </w:pPr>
            <w:r w:rsidRPr="005A0C75">
              <w:rPr>
                <w:rFonts w:eastAsia="Microsoft YaHei" w:cs="Arial" w:hint="eastAsia"/>
                <w:szCs w:val="22"/>
                <w:lang w:val="en-AU" w:eastAsia="zh-CN"/>
              </w:rPr>
              <w:t>制定环境和社会</w:t>
            </w:r>
            <w:del w:id="1582" w:author="Dai, Daisy" w:date="2021-11-30T15:41:00Z">
              <w:r w:rsidRPr="005A0C75" w:rsidDel="00BD600D">
                <w:rPr>
                  <w:rFonts w:eastAsia="Microsoft YaHei" w:cs="Arial" w:hint="eastAsia"/>
                  <w:szCs w:val="22"/>
                  <w:lang w:val="en-AU" w:eastAsia="zh-CN"/>
                </w:rPr>
                <w:delText>尽职调查</w:delText>
              </w:r>
            </w:del>
            <w:ins w:id="1583" w:author="Dai, Daisy" w:date="2021-11-30T15:41:00Z">
              <w:r w:rsidR="00BD600D">
                <w:rPr>
                  <w:rFonts w:eastAsia="Microsoft YaHei" w:cs="Arial" w:hint="eastAsia"/>
                  <w:szCs w:val="22"/>
                  <w:lang w:val="en-AU" w:eastAsia="zh-CN"/>
                </w:rPr>
                <w:t>审计</w:t>
              </w:r>
            </w:ins>
            <w:r w:rsidRPr="005A0C75">
              <w:rPr>
                <w:rFonts w:eastAsia="Microsoft YaHei" w:cs="Arial" w:hint="eastAsia"/>
                <w:szCs w:val="22"/>
                <w:lang w:val="en-AU" w:eastAsia="zh-CN"/>
              </w:rPr>
              <w:t>任务大纲</w:t>
            </w:r>
            <w:r w:rsidR="00C10A6B">
              <w:rPr>
                <w:rFonts w:eastAsia="Microsoft YaHei" w:cs="Arial" w:hint="eastAsia"/>
                <w:szCs w:val="22"/>
                <w:lang w:val="en-AU" w:eastAsia="zh-CN"/>
              </w:rPr>
              <w:t>（</w:t>
            </w:r>
            <w:r w:rsidRPr="005A0C75">
              <w:rPr>
                <w:rFonts w:eastAsia="Microsoft YaHei" w:cs="Arial" w:hint="eastAsia"/>
                <w:szCs w:val="22"/>
                <w:lang w:val="en-AU" w:eastAsia="zh-CN"/>
              </w:rPr>
              <w:t>见附件</w:t>
            </w:r>
            <w:r w:rsidR="006F1EAB" w:rsidRPr="005A0C75">
              <w:rPr>
                <w:rFonts w:eastAsia="Microsoft YaHei" w:cs="Arial"/>
                <w:szCs w:val="22"/>
                <w:lang w:val="en-AU" w:eastAsia="zh-CN"/>
              </w:rPr>
              <w:t>2.2</w:t>
            </w:r>
            <w:r w:rsidR="00C10A6B">
              <w:rPr>
                <w:rFonts w:eastAsia="Microsoft YaHei" w:cs="Arial" w:hint="eastAsia"/>
                <w:szCs w:val="22"/>
                <w:lang w:val="en-AU" w:eastAsia="zh-CN"/>
              </w:rPr>
              <w:t>）</w:t>
            </w:r>
          </w:p>
        </w:tc>
      </w:tr>
    </w:tbl>
    <w:p w14:paraId="7B641043" w14:textId="77777777" w:rsidR="00CC1BE8" w:rsidRPr="005A0C75" w:rsidRDefault="00CC1BE8" w:rsidP="000B041B">
      <w:pPr>
        <w:spacing w:line="276" w:lineRule="auto"/>
        <w:ind w:firstLine="432"/>
        <w:jc w:val="both"/>
        <w:rPr>
          <w:rFonts w:eastAsia="Microsoft YaHei" w:cs="Arial"/>
          <w:szCs w:val="22"/>
          <w:lang w:val="en-AU" w:eastAsia="zh-CN"/>
        </w:rPr>
      </w:pPr>
    </w:p>
    <w:p w14:paraId="62B1CC1A" w14:textId="188C3D53" w:rsidR="00262ADD" w:rsidRPr="005A0C75" w:rsidRDefault="00EE0C9C" w:rsidP="006959E8">
      <w:pPr>
        <w:pStyle w:val="Heading3"/>
        <w:tabs>
          <w:tab w:val="clear" w:pos="806"/>
          <w:tab w:val="num" w:pos="0"/>
          <w:tab w:val="num" w:pos="720"/>
        </w:tabs>
        <w:ind w:left="1267" w:hanging="1267"/>
        <w:rPr>
          <w:rFonts w:ascii="Arial" w:eastAsia="Microsoft YaHei" w:hAnsi="Arial" w:cs="Arial"/>
          <w:color w:val="auto"/>
          <w:lang w:eastAsia="zh-CN"/>
        </w:rPr>
      </w:pPr>
      <w:bookmarkStart w:id="1584" w:name="_Toc81924126"/>
      <w:bookmarkStart w:id="1585" w:name="_Toc140670162"/>
      <w:r w:rsidRPr="005A0C75">
        <w:rPr>
          <w:rFonts w:ascii="Arial" w:eastAsia="Microsoft YaHei" w:hAnsi="Arial" w:cs="Arial" w:hint="eastAsia"/>
          <w:color w:val="auto"/>
          <w:lang w:eastAsia="zh-CN"/>
        </w:rPr>
        <w:t>实体工程类活动</w:t>
      </w:r>
      <w:r w:rsidR="00C7167E" w:rsidRPr="005A0C75">
        <w:rPr>
          <w:rFonts w:ascii="Arial" w:eastAsia="Microsoft YaHei" w:hAnsi="Arial" w:cs="Arial"/>
          <w:color w:val="auto"/>
          <w:lang w:eastAsia="zh-CN"/>
        </w:rPr>
        <w:t>E</w:t>
      </w:r>
      <w:r w:rsidR="000C462D" w:rsidRPr="005A0C75">
        <w:rPr>
          <w:rFonts w:ascii="Arial" w:eastAsia="Microsoft YaHei" w:hAnsi="Arial" w:cs="Arial"/>
          <w:color w:val="auto"/>
          <w:lang w:eastAsia="zh-CN"/>
        </w:rPr>
        <w:t>&amp;S</w:t>
      </w:r>
      <w:r w:rsidR="00262ADD" w:rsidRPr="005A0C75">
        <w:rPr>
          <w:rFonts w:ascii="Arial" w:eastAsia="Microsoft YaHei" w:hAnsi="Arial" w:cs="Arial" w:hint="eastAsia"/>
          <w:color w:val="auto"/>
          <w:lang w:eastAsia="zh-CN"/>
        </w:rPr>
        <w:t>文件准备</w:t>
      </w:r>
      <w:bookmarkEnd w:id="1584"/>
      <w:bookmarkEnd w:id="1585"/>
    </w:p>
    <w:p w14:paraId="59EFE9D2" w14:textId="64CB2A41"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根据世行确认过的子项目风险分类和相应的环境与社会影响评估文件形式的要求，</w:t>
      </w:r>
      <w:r w:rsidR="007E7A56" w:rsidRPr="005A0C75">
        <w:rPr>
          <w:rFonts w:eastAsia="Microsoft YaHei" w:cs="Arial" w:hint="eastAsia"/>
          <w:sz w:val="22"/>
          <w:szCs w:val="22"/>
          <w:lang w:val="en-AU" w:eastAsia="zh-CN"/>
        </w:rPr>
        <w:t>F</w:t>
      </w:r>
      <w:r w:rsidR="007E7A56" w:rsidRPr="005A0C75">
        <w:rPr>
          <w:rFonts w:eastAsia="Microsoft YaHei" w:cs="Arial"/>
          <w:sz w:val="22"/>
          <w:szCs w:val="22"/>
          <w:lang w:val="en-AU" w:eastAsia="zh-CN"/>
        </w:rPr>
        <w:t>ECO</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或实施单位</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需聘用合格的环境和社会顾问按照世界银行《环境与社会框架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ESF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》下适用的环境与社会标准</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ESS</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编写具体针对子项目的环境与社会影响评估文件。</w:t>
      </w:r>
    </w:p>
    <w:p w14:paraId="63E9F81A" w14:textId="77777777"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在子项目准备期间，每个子项目都需要按照世界银行确认的要求准备相应的环境与社会评价文件。在此期间应按照《利益相关方措施框架》持续更新和执行利益相关方计划和信息发布。</w:t>
      </w:r>
    </w:p>
    <w:p w14:paraId="21DFDCFB" w14:textId="77777777"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世界银行要求环境与社会评价的深度和广度要和项目的风险和影响水平相匹配，包括利益相关方的措施和信息发布也要与项目的风险和影响水平一致。视具体子项目的实际情况，相应的环境与社会影响评价文件可能会有多种形式。</w:t>
      </w:r>
    </w:p>
    <w:p w14:paraId="242D535D" w14:textId="77777777"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无论采用何种形式的文件，所有子项目的环境与社会评价都要符合世界银行相关的《环境与社会标准》的要求。</w:t>
      </w:r>
    </w:p>
    <w:p w14:paraId="37904770" w14:textId="28323FC4"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环境和社会评价应基于准确的项目描述以及环境和社会现状资料，评估潜在的环境与社会风险和影响，分析项目的替代方案，确定完善项目选择、选址、规划设计和实施的方法，从而针对环境和社会不利影响按照管理措施排序制定管理及减缓措施。在涉及排放污染物的情况，应考虑剩余的环境容量，要考虑现在及未来的土地利用，要考虑附近是否有重要的生物多样性地区，还要考虑潜在的累积性影响，及气候变化的影响。根据世界银行《环境和社会标准</w:t>
      </w:r>
      <w:r w:rsidRPr="005A0C75">
        <w:rPr>
          <w:rFonts w:eastAsia="Microsoft YaHei" w:cs="Arial" w:hint="eastAsia"/>
          <w:sz w:val="22"/>
          <w:szCs w:val="22"/>
          <w:lang w:val="en-AU" w:eastAsia="zh-CN"/>
        </w:rPr>
        <w:t>10</w:t>
      </w:r>
      <w:r w:rsidR="00401D58" w:rsidRPr="005A0C75">
        <w:rPr>
          <w:rFonts w:eastAsia="Microsoft YaHei" w:cs="Arial" w:hint="eastAsia"/>
          <w:sz w:val="22"/>
          <w:szCs w:val="22"/>
          <w:lang w:val="en-AU" w:eastAsia="zh-CN"/>
        </w:rPr>
        <w:t>：利益相关方参与和信息公开</w:t>
      </w:r>
      <w:r w:rsidRPr="005A0C75">
        <w:rPr>
          <w:rFonts w:eastAsia="Microsoft YaHei" w:cs="Arial" w:hint="eastAsia"/>
          <w:sz w:val="22"/>
          <w:szCs w:val="22"/>
          <w:lang w:val="en-AU" w:eastAsia="zh-CN"/>
        </w:rPr>
        <w:t>》，环境和社会评价中应包含利益相关方参与的内容，这是评价不可或缺的组成部分。</w:t>
      </w:r>
    </w:p>
    <w:p w14:paraId="35116057" w14:textId="77777777"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世行要求子项目的环境和社会评价同时需要在适当程度上识别并评价“关联设施”的潜在环境和社会风险与影响。如果子项目业主无法控制或影响关联设施，应首先证明其对关联设施的影响和控制的水平，包括法律法规，政府管理及机构等方面</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由于只能部分程度上控制和影响管理设施，则应分析由于部分控制或影响所带来的风险和影响。</w:t>
      </w:r>
    </w:p>
    <w:p w14:paraId="76A9BC79" w14:textId="4F6360AA"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根据世行</w:t>
      </w:r>
      <w:r w:rsidR="00D56AE7" w:rsidRPr="005A0C75">
        <w:rPr>
          <w:rFonts w:eastAsia="Microsoft YaHei" w:cs="Arial" w:hint="eastAsia"/>
          <w:sz w:val="22"/>
          <w:szCs w:val="22"/>
          <w:lang w:val="en-AU" w:eastAsia="zh-CN"/>
        </w:rPr>
        <w:t>《环境与社会标准</w:t>
      </w:r>
      <w:r w:rsidR="00D56AE7" w:rsidRPr="005A0C75">
        <w:rPr>
          <w:rFonts w:eastAsia="Microsoft YaHei" w:cs="Arial" w:hint="eastAsia"/>
          <w:sz w:val="22"/>
          <w:szCs w:val="22"/>
          <w:lang w:val="en-AU" w:eastAsia="zh-CN"/>
        </w:rPr>
        <w:t>2</w:t>
      </w:r>
      <w:r w:rsidR="00D56AE7" w:rsidRPr="005A0C75">
        <w:rPr>
          <w:rFonts w:eastAsia="Microsoft YaHei" w:cs="Arial" w:hint="eastAsia"/>
          <w:sz w:val="22"/>
          <w:szCs w:val="22"/>
          <w:lang w:val="en-AU" w:eastAsia="zh-CN"/>
        </w:rPr>
        <w:t>：劳工和工作条件》以及《环境与社会标准</w:t>
      </w:r>
      <w:r w:rsidR="00D56AE7" w:rsidRPr="005A0C75">
        <w:rPr>
          <w:rFonts w:eastAsia="Microsoft YaHei" w:cs="Arial" w:hint="eastAsia"/>
          <w:sz w:val="22"/>
          <w:szCs w:val="22"/>
          <w:lang w:val="en-AU" w:eastAsia="zh-CN"/>
        </w:rPr>
        <w:t>6</w:t>
      </w:r>
      <w:r w:rsidR="00D56AE7" w:rsidRPr="005A0C75">
        <w:rPr>
          <w:rFonts w:eastAsia="Microsoft YaHei" w:cs="Arial" w:hint="eastAsia"/>
          <w:sz w:val="22"/>
          <w:szCs w:val="22"/>
          <w:lang w:val="en-AU" w:eastAsia="zh-CN"/>
        </w:rPr>
        <w:t>：生物多样性保护和生物自然资源的可持续管理》</w:t>
      </w:r>
      <w:r w:rsidRPr="005A0C75">
        <w:rPr>
          <w:rFonts w:eastAsia="Microsoft YaHei" w:cs="Arial" w:hint="eastAsia"/>
          <w:sz w:val="22"/>
          <w:szCs w:val="22"/>
          <w:lang w:val="en-AU" w:eastAsia="zh-CN"/>
        </w:rPr>
        <w:t>，环境与社会评估还要考虑主要供应商的相关风险和影响。这种考虑的程度与子项目业主对主要供应商的实际影响和控制程度相一致。</w:t>
      </w:r>
    </w:p>
    <w:p w14:paraId="2184C7F9" w14:textId="7DF188F1" w:rsidR="00DD6BE6" w:rsidRPr="005A0C75" w:rsidRDefault="00DD6BE6" w:rsidP="0007110B">
      <w:pPr>
        <w:pStyle w:val="ListParagraph"/>
        <w:numPr>
          <w:ilvl w:val="0"/>
          <w:numId w:val="68"/>
        </w:numPr>
        <w:spacing w:line="276" w:lineRule="auto"/>
        <w:jc w:val="both"/>
        <w:rPr>
          <w:rFonts w:eastAsia="Microsoft YaHei" w:cs="Arial"/>
          <w:sz w:val="22"/>
          <w:szCs w:val="22"/>
          <w:lang w:val="en-AU" w:eastAsia="zh-CN"/>
        </w:rPr>
      </w:pPr>
      <w:bookmarkStart w:id="1586" w:name="_Toc81924127"/>
      <w:del w:id="1587" w:author="Dai, Daisy" w:date="2021-11-30T15:41:00Z">
        <w:r w:rsidRPr="005A0C75" w:rsidDel="00BD600D">
          <w:rPr>
            <w:rFonts w:eastAsia="Microsoft YaHei" w:cs="Arial" w:hint="eastAsia"/>
            <w:b/>
            <w:sz w:val="22"/>
            <w:szCs w:val="22"/>
            <w:lang w:val="en-AU" w:eastAsia="zh-CN"/>
          </w:rPr>
          <w:delText>尽职调查</w:delText>
        </w:r>
      </w:del>
      <w:bookmarkEnd w:id="1586"/>
      <w:ins w:id="1588" w:author="Dai, Daisy" w:date="2021-11-30T15:41:00Z">
        <w:r w:rsidR="00BD600D">
          <w:rPr>
            <w:rFonts w:eastAsia="Microsoft YaHei" w:cs="Arial" w:hint="eastAsia"/>
            <w:b/>
            <w:sz w:val="22"/>
            <w:szCs w:val="22"/>
            <w:lang w:val="en-AU" w:eastAsia="zh-CN"/>
          </w:rPr>
          <w:t>审计</w:t>
        </w:r>
      </w:ins>
    </w:p>
    <w:p w14:paraId="7DF8579F" w14:textId="6583E1B8" w:rsidR="00DD6BE6" w:rsidRPr="005A0C75" w:rsidRDefault="00B36B72" w:rsidP="00DD6BE6">
      <w:pPr>
        <w:spacing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环境和社会</w:t>
      </w:r>
      <w:del w:id="1589" w:author="Dai, Daisy" w:date="2021-11-30T15:41:00Z">
        <w:r w:rsidRPr="005A0C75" w:rsidDel="00BD600D">
          <w:rPr>
            <w:rFonts w:eastAsia="Microsoft YaHei" w:cs="Arial" w:hint="eastAsia"/>
            <w:sz w:val="22"/>
            <w:szCs w:val="22"/>
            <w:lang w:val="en-AU" w:eastAsia="zh-CN"/>
          </w:rPr>
          <w:delText>尽职调查</w:delText>
        </w:r>
      </w:del>
      <w:ins w:id="1590" w:author="Dai, Daisy" w:date="2021-11-30T15:41:00Z">
        <w:r w:rsidR="00BD600D">
          <w:rPr>
            <w:rFonts w:eastAsia="Microsoft YaHei" w:cs="Arial" w:hint="eastAsia"/>
            <w:sz w:val="22"/>
            <w:szCs w:val="22"/>
            <w:lang w:val="en-AU" w:eastAsia="zh-CN"/>
          </w:rPr>
          <w:t>审计</w:t>
        </w:r>
      </w:ins>
      <w:r w:rsidR="00746330" w:rsidRPr="005A0C75">
        <w:rPr>
          <w:rFonts w:eastAsia="Microsoft YaHei" w:cs="Arial" w:hint="eastAsia"/>
          <w:sz w:val="22"/>
          <w:szCs w:val="22"/>
          <w:lang w:val="en-AU" w:eastAsia="zh-CN"/>
        </w:rPr>
        <w:t>的目的是协助世行决定是否向拟议项目提供支持，以及确定在项目评估、开发和实施过程中应对环境和社会</w:t>
      </w:r>
      <w:r w:rsidR="0081071D" w:rsidRPr="005A0C75">
        <w:rPr>
          <w:rFonts w:eastAsia="Microsoft YaHei" w:cs="Arial" w:hint="eastAsia"/>
          <w:sz w:val="22"/>
          <w:szCs w:val="22"/>
          <w:lang w:val="en-AU" w:eastAsia="zh-CN"/>
        </w:rPr>
        <w:t>风险与影响的方式。子项目的环境和社会</w:t>
      </w:r>
      <w:del w:id="1591" w:author="Dai, Daisy" w:date="2021-11-30T15:41:00Z">
        <w:r w:rsidR="0081071D" w:rsidRPr="005A0C75" w:rsidDel="00BD600D">
          <w:rPr>
            <w:rFonts w:eastAsia="Microsoft YaHei" w:cs="Arial" w:hint="eastAsia"/>
            <w:sz w:val="22"/>
            <w:szCs w:val="22"/>
            <w:lang w:val="en-AU" w:eastAsia="zh-CN"/>
          </w:rPr>
          <w:delText>尽职调查</w:delText>
        </w:r>
      </w:del>
      <w:ins w:id="1592" w:author="Dai, Daisy" w:date="2021-11-30T15:41:00Z">
        <w:r w:rsidR="00BD600D">
          <w:rPr>
            <w:rFonts w:eastAsia="Microsoft YaHei" w:cs="Arial" w:hint="eastAsia"/>
            <w:sz w:val="22"/>
            <w:szCs w:val="22"/>
            <w:lang w:val="en-AU" w:eastAsia="zh-CN"/>
          </w:rPr>
          <w:t>审计</w:t>
        </w:r>
      </w:ins>
      <w:r w:rsidR="0081071D" w:rsidRPr="005A0C75">
        <w:rPr>
          <w:rFonts w:eastAsia="Microsoft YaHei" w:cs="Arial" w:hint="eastAsia"/>
          <w:sz w:val="22"/>
          <w:szCs w:val="22"/>
          <w:lang w:val="en-AU" w:eastAsia="zh-CN"/>
        </w:rPr>
        <w:t>取决于项目的性质、规模以及环境和社会风险与影响的程度，并适当考虑管理及缓解措施排序。</w:t>
      </w:r>
    </w:p>
    <w:p w14:paraId="6D61C86D" w14:textId="6E359A51" w:rsidR="00A811B1" w:rsidRPr="005A0C75" w:rsidRDefault="00E340CC" w:rsidP="0081071D">
      <w:pPr>
        <w:spacing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对子项目进行</w:t>
      </w:r>
      <w:r w:rsidR="00F4121C" w:rsidRPr="005A0C75">
        <w:rPr>
          <w:rFonts w:eastAsia="Microsoft YaHei" w:cs="Arial" w:hint="eastAsia"/>
          <w:sz w:val="22"/>
          <w:szCs w:val="22"/>
          <w:lang w:val="en-AU" w:eastAsia="zh-CN"/>
        </w:rPr>
        <w:t>环境和社会</w:t>
      </w:r>
      <w:del w:id="1593" w:author="Dai, Daisy" w:date="2021-11-30T15:41:00Z">
        <w:r w:rsidR="00F4121C" w:rsidRPr="005A0C75" w:rsidDel="00BD600D">
          <w:rPr>
            <w:rFonts w:eastAsia="Microsoft YaHei" w:cs="Arial" w:hint="eastAsia"/>
            <w:sz w:val="22"/>
            <w:szCs w:val="22"/>
            <w:lang w:val="en-AU" w:eastAsia="zh-CN"/>
          </w:rPr>
          <w:delText>尽职调查</w:delText>
        </w:r>
      </w:del>
      <w:ins w:id="1594" w:author="Dai, Daisy" w:date="2021-11-30T15:41:00Z">
        <w:r w:rsidR="00BD600D">
          <w:rPr>
            <w:rFonts w:eastAsia="Microsoft YaHei" w:cs="Arial" w:hint="eastAsia"/>
            <w:sz w:val="22"/>
            <w:szCs w:val="22"/>
            <w:lang w:val="en-AU" w:eastAsia="zh-CN"/>
          </w:rPr>
          <w:t>审计</w:t>
        </w:r>
      </w:ins>
      <w:r w:rsidR="00A41971" w:rsidRPr="005A0C75">
        <w:rPr>
          <w:rFonts w:eastAsia="Microsoft YaHei" w:cs="Arial" w:hint="eastAsia"/>
          <w:sz w:val="22"/>
          <w:szCs w:val="22"/>
          <w:lang w:val="en-AU" w:eastAsia="zh-CN"/>
        </w:rPr>
        <w:t>将根据中国相关法律法规、世界银行</w:t>
      </w:r>
      <w:r w:rsidR="00A41971" w:rsidRPr="005A0C75">
        <w:rPr>
          <w:rFonts w:eastAsia="Microsoft YaHei" w:cs="Arial" w:hint="eastAsia"/>
          <w:sz w:val="22"/>
          <w:szCs w:val="22"/>
          <w:lang w:val="en-AU" w:eastAsia="zh-CN"/>
        </w:rPr>
        <w:t>ESF</w:t>
      </w:r>
      <w:r w:rsidR="00A41971" w:rsidRPr="005A0C75">
        <w:rPr>
          <w:rFonts w:eastAsia="Microsoft YaHei" w:cs="Arial" w:hint="eastAsia"/>
          <w:sz w:val="22"/>
          <w:szCs w:val="22"/>
          <w:lang w:val="en-AU" w:eastAsia="zh-CN"/>
        </w:rPr>
        <w:t>要求以及世界银行</w:t>
      </w:r>
      <w:r w:rsidR="00A41971" w:rsidRPr="005A0C75">
        <w:rPr>
          <w:rFonts w:eastAsia="Microsoft YaHei" w:cs="Arial" w:hint="eastAsia"/>
          <w:sz w:val="22"/>
          <w:szCs w:val="22"/>
          <w:lang w:val="en-AU" w:eastAsia="zh-CN"/>
        </w:rPr>
        <w:t>EHS</w:t>
      </w:r>
      <w:r w:rsidR="00A41971" w:rsidRPr="005A0C75">
        <w:rPr>
          <w:rFonts w:eastAsia="Microsoft YaHei" w:cs="Arial" w:hint="eastAsia"/>
          <w:sz w:val="22"/>
          <w:szCs w:val="22"/>
          <w:lang w:val="en-AU" w:eastAsia="zh-CN"/>
        </w:rPr>
        <w:t>导则的相关要求开展，</w:t>
      </w:r>
      <w:del w:id="1595" w:author="Dai, Daisy" w:date="2021-11-30T15:41:00Z">
        <w:r w:rsidRPr="005A0C75" w:rsidDel="00BD600D">
          <w:rPr>
            <w:rFonts w:eastAsia="Microsoft YaHei" w:cs="Arial" w:hint="eastAsia"/>
            <w:sz w:val="22"/>
            <w:szCs w:val="22"/>
            <w:lang w:val="en-AU" w:eastAsia="zh-CN"/>
          </w:rPr>
          <w:delText>尽职调查</w:delText>
        </w:r>
      </w:del>
      <w:ins w:id="1596" w:author="Dai, Daisy" w:date="2021-11-30T15:41:00Z">
        <w:r w:rsidR="00BD600D">
          <w:rPr>
            <w:rFonts w:eastAsia="Microsoft YaHei" w:cs="Arial" w:hint="eastAsia"/>
            <w:sz w:val="22"/>
            <w:szCs w:val="22"/>
            <w:lang w:val="en-AU" w:eastAsia="zh-CN"/>
          </w:rPr>
          <w:t>审计</w:t>
        </w:r>
      </w:ins>
      <w:r w:rsidR="00A41971" w:rsidRPr="005A0C75">
        <w:rPr>
          <w:rFonts w:eastAsia="Microsoft YaHei" w:cs="Arial" w:hint="eastAsia"/>
          <w:sz w:val="22"/>
          <w:szCs w:val="22"/>
          <w:lang w:val="en-AU" w:eastAsia="zh-CN"/>
        </w:rPr>
        <w:t>包括文件审核和现场审核两个阶段。</w:t>
      </w:r>
    </w:p>
    <w:p w14:paraId="4F09EDDD" w14:textId="4853577C" w:rsidR="00F4121C" w:rsidRPr="005A0C75" w:rsidRDefault="00E340CC" w:rsidP="0081071D">
      <w:pPr>
        <w:spacing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一般来说，需要审核的文件包括但不限于：</w:t>
      </w:r>
      <w:bookmarkStart w:id="1597" w:name="_Hlk77266573"/>
      <w:r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环评报告</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2</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可研报告</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3</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水土保持报告</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4</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节能报告</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5</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环保验收文件</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6</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环境监测报告</w:t>
      </w:r>
      <w:r w:rsidR="00D94AEE">
        <w:rPr>
          <w:rFonts w:eastAsia="Microsoft YaHei" w:cs="Arial" w:hint="eastAsia"/>
          <w:sz w:val="22"/>
          <w:szCs w:val="22"/>
          <w:lang w:val="en-AU" w:eastAsia="zh-CN"/>
        </w:rPr>
        <w:t>；</w:t>
      </w:r>
      <w:r w:rsidR="00485C01" w:rsidRPr="005A0C75">
        <w:rPr>
          <w:rFonts w:eastAsia="Microsoft YaHei" w:cs="Arial" w:hint="eastAsia"/>
          <w:sz w:val="22"/>
          <w:szCs w:val="22"/>
          <w:lang w:val="en-AU" w:eastAsia="zh-CN"/>
        </w:rPr>
        <w:t>7</w:t>
      </w:r>
      <w:r w:rsidR="00C10A6B">
        <w:rPr>
          <w:rFonts w:eastAsia="Microsoft YaHei" w:cs="Arial" w:hint="eastAsia"/>
          <w:sz w:val="22"/>
          <w:szCs w:val="22"/>
          <w:lang w:val="en-AU" w:eastAsia="zh-CN"/>
        </w:rPr>
        <w:t>）</w:t>
      </w:r>
      <w:r w:rsidR="00DA548A" w:rsidRPr="005A0C75">
        <w:rPr>
          <w:rFonts w:eastAsia="Microsoft YaHei" w:cs="Arial" w:hint="eastAsia"/>
          <w:sz w:val="22"/>
          <w:szCs w:val="22"/>
          <w:lang w:val="en-AU" w:eastAsia="zh-CN"/>
        </w:rPr>
        <w:t>排污许可证</w:t>
      </w:r>
      <w:r w:rsidR="00D94AEE">
        <w:rPr>
          <w:rFonts w:eastAsia="Microsoft YaHei" w:cs="Arial" w:hint="eastAsia"/>
          <w:sz w:val="22"/>
          <w:szCs w:val="22"/>
          <w:lang w:val="en-AU" w:eastAsia="zh-CN"/>
        </w:rPr>
        <w:t>；</w:t>
      </w:r>
      <w:r w:rsidR="00DA548A" w:rsidRPr="005A0C75">
        <w:rPr>
          <w:rFonts w:eastAsia="Microsoft YaHei" w:cs="Arial" w:hint="eastAsia"/>
          <w:sz w:val="22"/>
          <w:szCs w:val="22"/>
          <w:lang w:val="en-AU" w:eastAsia="zh-CN"/>
        </w:rPr>
        <w:t>8</w:t>
      </w:r>
      <w:r w:rsidR="00C10A6B">
        <w:rPr>
          <w:rFonts w:eastAsia="Microsoft YaHei" w:cs="Arial" w:hint="eastAsia"/>
          <w:sz w:val="22"/>
          <w:szCs w:val="22"/>
          <w:lang w:val="en-AU" w:eastAsia="zh-CN"/>
        </w:rPr>
        <w:t>）</w:t>
      </w:r>
      <w:r w:rsidR="00C84164" w:rsidRPr="005A0C75">
        <w:rPr>
          <w:rFonts w:eastAsia="Microsoft YaHei" w:cs="Arial" w:hint="eastAsia"/>
          <w:sz w:val="22"/>
          <w:szCs w:val="22"/>
          <w:lang w:val="en-AU" w:eastAsia="zh-CN"/>
        </w:rPr>
        <w:t>社会稳定风险评估报告</w:t>
      </w:r>
      <w:r w:rsidR="00D94AEE">
        <w:rPr>
          <w:rFonts w:eastAsia="Microsoft YaHei" w:cs="Arial" w:hint="eastAsia"/>
          <w:sz w:val="22"/>
          <w:szCs w:val="22"/>
          <w:lang w:val="en-AU" w:eastAsia="zh-CN"/>
        </w:rPr>
        <w:t>；</w:t>
      </w:r>
      <w:r w:rsidR="009E3403" w:rsidRPr="005A0C75">
        <w:rPr>
          <w:rFonts w:eastAsia="Microsoft YaHei" w:cs="Arial" w:hint="eastAsia"/>
          <w:sz w:val="22"/>
          <w:szCs w:val="22"/>
          <w:lang w:val="en-AU" w:eastAsia="zh-CN"/>
        </w:rPr>
        <w:t>9</w:t>
      </w:r>
      <w:r w:rsidR="00C10A6B">
        <w:rPr>
          <w:rFonts w:eastAsia="Microsoft YaHei" w:cs="Arial" w:hint="eastAsia"/>
          <w:sz w:val="22"/>
          <w:szCs w:val="22"/>
          <w:lang w:val="en-AU" w:eastAsia="zh-CN"/>
        </w:rPr>
        <w:t>）</w:t>
      </w:r>
      <w:r w:rsidR="00C84164" w:rsidRPr="005A0C75">
        <w:rPr>
          <w:rFonts w:eastAsia="Microsoft YaHei" w:cs="Arial" w:hint="eastAsia"/>
          <w:sz w:val="22"/>
          <w:szCs w:val="22"/>
          <w:lang w:val="en-AU" w:eastAsia="zh-CN"/>
        </w:rPr>
        <w:t>环境和社会管理计划</w:t>
      </w:r>
      <w:r w:rsidR="00D94AEE">
        <w:rPr>
          <w:rFonts w:eastAsia="Microsoft YaHei" w:cs="Arial" w:hint="eastAsia"/>
          <w:sz w:val="22"/>
          <w:szCs w:val="22"/>
          <w:lang w:val="en-AU" w:eastAsia="zh-CN"/>
        </w:rPr>
        <w:t>；</w:t>
      </w:r>
      <w:r w:rsidR="009E3403" w:rsidRPr="005A0C75">
        <w:rPr>
          <w:rFonts w:eastAsia="Microsoft YaHei" w:cs="Arial" w:hint="eastAsia"/>
          <w:sz w:val="22"/>
          <w:szCs w:val="22"/>
          <w:lang w:val="en-AU" w:eastAsia="zh-CN"/>
        </w:rPr>
        <w:t>10</w:t>
      </w:r>
      <w:r w:rsidR="00C10A6B">
        <w:rPr>
          <w:rFonts w:eastAsia="Microsoft YaHei" w:cs="Arial" w:hint="eastAsia"/>
          <w:sz w:val="22"/>
          <w:szCs w:val="22"/>
          <w:lang w:val="en-AU" w:eastAsia="zh-CN"/>
        </w:rPr>
        <w:t>）</w:t>
      </w:r>
      <w:r w:rsidR="00C84164" w:rsidRPr="005A0C75">
        <w:rPr>
          <w:rFonts w:eastAsia="Microsoft YaHei" w:cs="Arial" w:hint="eastAsia"/>
          <w:sz w:val="22"/>
          <w:szCs w:val="22"/>
          <w:lang w:val="en-AU" w:eastAsia="zh-CN"/>
        </w:rPr>
        <w:t>利益相关方参与计划</w:t>
      </w:r>
      <w:r w:rsidR="00D94AEE">
        <w:rPr>
          <w:rFonts w:eastAsia="Microsoft YaHei" w:cs="Arial" w:hint="eastAsia"/>
          <w:sz w:val="22"/>
          <w:szCs w:val="22"/>
          <w:lang w:val="en-AU" w:eastAsia="zh-CN"/>
        </w:rPr>
        <w:t>；</w:t>
      </w:r>
      <w:r w:rsidR="00C84164" w:rsidRPr="005A0C75">
        <w:rPr>
          <w:rFonts w:eastAsia="Microsoft YaHei" w:cs="Arial" w:hint="eastAsia"/>
          <w:sz w:val="22"/>
          <w:szCs w:val="22"/>
          <w:lang w:val="en-AU" w:eastAsia="zh-CN"/>
        </w:rPr>
        <w:t>1</w:t>
      </w:r>
      <w:r w:rsidR="009E3403"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00C84164" w:rsidRPr="005A0C75">
        <w:rPr>
          <w:rFonts w:eastAsia="Microsoft YaHei" w:cs="Arial" w:hint="eastAsia"/>
          <w:sz w:val="22"/>
          <w:szCs w:val="22"/>
          <w:lang w:val="en-AU" w:eastAsia="zh-CN"/>
        </w:rPr>
        <w:t>移民安置计划</w:t>
      </w:r>
      <w:r w:rsidR="00D94AEE">
        <w:rPr>
          <w:rFonts w:eastAsia="Microsoft YaHei" w:cs="Arial" w:hint="eastAsia"/>
          <w:sz w:val="22"/>
          <w:szCs w:val="22"/>
          <w:lang w:val="en-AU" w:eastAsia="zh-CN"/>
        </w:rPr>
        <w:t>；</w:t>
      </w:r>
      <w:r w:rsidR="00C84164" w:rsidRPr="005A0C75">
        <w:rPr>
          <w:rFonts w:eastAsia="Microsoft YaHei" w:cs="Arial" w:hint="eastAsia"/>
          <w:sz w:val="22"/>
          <w:szCs w:val="22"/>
          <w:lang w:val="en-AU" w:eastAsia="zh-CN"/>
        </w:rPr>
        <w:t>1</w:t>
      </w:r>
      <w:r w:rsidR="009E3403" w:rsidRPr="005A0C75">
        <w:rPr>
          <w:rFonts w:eastAsia="Microsoft YaHei" w:cs="Arial" w:hint="eastAsia"/>
          <w:sz w:val="22"/>
          <w:szCs w:val="22"/>
          <w:lang w:val="en-AU" w:eastAsia="zh-CN"/>
        </w:rPr>
        <w:t>2</w:t>
      </w:r>
      <w:r w:rsidR="00C10A6B">
        <w:rPr>
          <w:rFonts w:eastAsia="Microsoft YaHei" w:cs="Arial" w:hint="eastAsia"/>
          <w:sz w:val="22"/>
          <w:szCs w:val="22"/>
          <w:lang w:val="en-AU" w:eastAsia="zh-CN"/>
        </w:rPr>
        <w:t>）</w:t>
      </w:r>
      <w:r w:rsidR="00C84164" w:rsidRPr="005A0C75">
        <w:rPr>
          <w:rFonts w:eastAsia="Microsoft YaHei" w:cs="Arial" w:hint="eastAsia"/>
          <w:sz w:val="22"/>
          <w:szCs w:val="22"/>
          <w:lang w:val="en-AU" w:eastAsia="zh-CN"/>
        </w:rPr>
        <w:t>其他涉及土地相关文件</w:t>
      </w:r>
      <w:r w:rsidR="00D94AEE">
        <w:rPr>
          <w:rFonts w:eastAsia="Microsoft YaHei" w:cs="Arial" w:hint="eastAsia"/>
          <w:sz w:val="22"/>
          <w:szCs w:val="22"/>
          <w:lang w:val="en-AU" w:eastAsia="zh-CN"/>
        </w:rPr>
        <w:t>；</w:t>
      </w:r>
      <w:r w:rsidR="009E3403" w:rsidRPr="005A0C75">
        <w:rPr>
          <w:rFonts w:eastAsia="Microsoft YaHei" w:cs="Arial" w:hint="eastAsia"/>
          <w:sz w:val="22"/>
          <w:szCs w:val="22"/>
          <w:lang w:val="en-AU" w:eastAsia="zh-CN"/>
        </w:rPr>
        <w:t>13</w:t>
      </w:r>
      <w:r w:rsidR="00C10A6B">
        <w:rPr>
          <w:rFonts w:eastAsia="Microsoft YaHei" w:cs="Arial" w:hint="eastAsia"/>
          <w:sz w:val="22"/>
          <w:szCs w:val="22"/>
          <w:lang w:val="en-AU" w:eastAsia="zh-CN"/>
        </w:rPr>
        <w:t>）</w:t>
      </w:r>
      <w:r w:rsidR="00661DCB" w:rsidRPr="005A0C75">
        <w:rPr>
          <w:rFonts w:eastAsia="Microsoft YaHei" w:cs="Arial" w:hint="eastAsia"/>
          <w:sz w:val="22"/>
          <w:szCs w:val="22"/>
          <w:lang w:val="en-AU" w:eastAsia="zh-CN"/>
        </w:rPr>
        <w:t>职业健康和安全</w:t>
      </w:r>
      <w:r w:rsidR="00C10A6B">
        <w:rPr>
          <w:rFonts w:eastAsia="Microsoft YaHei" w:cs="Arial" w:hint="eastAsia"/>
          <w:sz w:val="22"/>
          <w:szCs w:val="22"/>
          <w:lang w:val="en-AU" w:eastAsia="zh-CN"/>
        </w:rPr>
        <w:t>（</w:t>
      </w:r>
      <w:r w:rsidR="00661DCB" w:rsidRPr="005A0C75">
        <w:rPr>
          <w:rFonts w:eastAsia="Microsoft YaHei" w:cs="Arial" w:hint="eastAsia"/>
          <w:sz w:val="22"/>
          <w:szCs w:val="22"/>
          <w:lang w:val="en-AU" w:eastAsia="zh-CN"/>
        </w:rPr>
        <w:t>OHS</w:t>
      </w:r>
      <w:r w:rsidR="00C10A6B">
        <w:rPr>
          <w:rFonts w:eastAsia="Microsoft YaHei" w:cs="Arial" w:hint="eastAsia"/>
          <w:sz w:val="22"/>
          <w:szCs w:val="22"/>
          <w:lang w:val="en-AU" w:eastAsia="zh-CN"/>
        </w:rPr>
        <w:t>）</w:t>
      </w:r>
      <w:r w:rsidR="00661DCB" w:rsidRPr="005A0C75">
        <w:rPr>
          <w:rFonts w:eastAsia="Microsoft YaHei" w:cs="Arial" w:hint="eastAsia"/>
          <w:sz w:val="22"/>
          <w:szCs w:val="22"/>
          <w:lang w:val="en-AU" w:eastAsia="zh-CN"/>
        </w:rPr>
        <w:t>相关的合规性报告</w:t>
      </w:r>
      <w:r w:rsidR="00D94AEE">
        <w:rPr>
          <w:rFonts w:eastAsia="Microsoft YaHei" w:cs="Arial" w:hint="eastAsia"/>
          <w:sz w:val="22"/>
          <w:szCs w:val="22"/>
          <w:lang w:val="en-AU" w:eastAsia="zh-CN"/>
        </w:rPr>
        <w:t>；</w:t>
      </w:r>
      <w:r w:rsidR="00661DCB" w:rsidRPr="005A0C75">
        <w:rPr>
          <w:rFonts w:eastAsia="Microsoft YaHei" w:cs="Arial" w:hint="eastAsia"/>
          <w:sz w:val="22"/>
          <w:szCs w:val="22"/>
          <w:lang w:val="en-AU" w:eastAsia="zh-CN"/>
        </w:rPr>
        <w:t>14</w:t>
      </w:r>
      <w:r w:rsidR="00C10A6B">
        <w:rPr>
          <w:rFonts w:eastAsia="Microsoft YaHei" w:cs="Arial" w:hint="eastAsia"/>
          <w:sz w:val="22"/>
          <w:szCs w:val="22"/>
          <w:lang w:val="en-AU" w:eastAsia="zh-CN"/>
        </w:rPr>
        <w:t>）</w:t>
      </w:r>
      <w:r w:rsidR="00661DCB" w:rsidRPr="005A0C75">
        <w:rPr>
          <w:rFonts w:eastAsia="Microsoft YaHei" w:cs="Arial" w:hint="eastAsia"/>
          <w:sz w:val="22"/>
          <w:szCs w:val="22"/>
          <w:lang w:val="en-AU" w:eastAsia="zh-CN"/>
        </w:rPr>
        <w:t>环境健康安全</w:t>
      </w:r>
      <w:r w:rsidR="00C10A6B">
        <w:rPr>
          <w:rFonts w:eastAsia="Microsoft YaHei" w:cs="Arial" w:hint="eastAsia"/>
          <w:sz w:val="22"/>
          <w:szCs w:val="22"/>
          <w:lang w:val="en-AU" w:eastAsia="zh-CN"/>
        </w:rPr>
        <w:t>（</w:t>
      </w:r>
      <w:r w:rsidR="00661DCB" w:rsidRPr="005A0C75">
        <w:rPr>
          <w:rFonts w:eastAsia="Microsoft YaHei" w:cs="Arial" w:hint="eastAsia"/>
          <w:sz w:val="22"/>
          <w:szCs w:val="22"/>
          <w:lang w:val="en-AU" w:eastAsia="zh-CN"/>
        </w:rPr>
        <w:t>EHS</w:t>
      </w:r>
      <w:r w:rsidR="00C10A6B">
        <w:rPr>
          <w:rFonts w:eastAsia="Microsoft YaHei" w:cs="Arial" w:hint="eastAsia"/>
          <w:sz w:val="22"/>
          <w:szCs w:val="22"/>
          <w:lang w:val="en-AU" w:eastAsia="zh-CN"/>
        </w:rPr>
        <w:t>）</w:t>
      </w:r>
      <w:r w:rsidR="00661DCB" w:rsidRPr="005A0C75">
        <w:rPr>
          <w:rFonts w:eastAsia="Microsoft YaHei" w:cs="Arial" w:hint="eastAsia"/>
          <w:sz w:val="22"/>
          <w:szCs w:val="22"/>
          <w:lang w:val="en-AU" w:eastAsia="zh-CN"/>
        </w:rPr>
        <w:t>管理体系文件</w:t>
      </w:r>
      <w:r w:rsidR="00D94AEE">
        <w:rPr>
          <w:rFonts w:eastAsia="Microsoft YaHei" w:cs="Arial" w:hint="eastAsia"/>
          <w:sz w:val="22"/>
          <w:szCs w:val="22"/>
          <w:lang w:val="en-AU" w:eastAsia="zh-CN"/>
        </w:rPr>
        <w:t>；</w:t>
      </w:r>
      <w:r w:rsidR="00C84164" w:rsidRPr="005A0C75">
        <w:rPr>
          <w:rFonts w:eastAsia="Microsoft YaHei" w:cs="Arial" w:hint="eastAsia"/>
          <w:sz w:val="22"/>
          <w:szCs w:val="22"/>
          <w:lang w:val="en-AU" w:eastAsia="zh-CN"/>
        </w:rPr>
        <w:t>1</w:t>
      </w:r>
      <w:r w:rsidR="00687745" w:rsidRPr="005A0C75">
        <w:rPr>
          <w:rFonts w:eastAsia="Microsoft YaHei" w:cs="Arial" w:hint="eastAsia"/>
          <w:sz w:val="22"/>
          <w:szCs w:val="22"/>
          <w:lang w:val="en-AU" w:eastAsia="zh-CN"/>
        </w:rPr>
        <w:t>5</w:t>
      </w:r>
      <w:r w:rsidR="00C10A6B">
        <w:rPr>
          <w:rFonts w:eastAsia="Microsoft YaHei" w:cs="Arial" w:hint="eastAsia"/>
          <w:sz w:val="22"/>
          <w:szCs w:val="22"/>
          <w:lang w:val="en-AU" w:eastAsia="zh-CN"/>
        </w:rPr>
        <w:t>）</w:t>
      </w:r>
      <w:r w:rsidR="00C84164" w:rsidRPr="005A0C75">
        <w:rPr>
          <w:rFonts w:eastAsia="Microsoft YaHei" w:cs="Arial" w:hint="eastAsia"/>
          <w:sz w:val="22"/>
          <w:szCs w:val="22"/>
          <w:lang w:val="en-AU" w:eastAsia="zh-CN"/>
        </w:rPr>
        <w:t>申诉机制和申诉记录相关文件</w:t>
      </w:r>
      <w:r w:rsidR="00A811B1" w:rsidRPr="005A0C75">
        <w:rPr>
          <w:rFonts w:eastAsia="Microsoft YaHei" w:cs="Arial" w:hint="eastAsia"/>
          <w:sz w:val="22"/>
          <w:szCs w:val="22"/>
          <w:lang w:val="en-AU" w:eastAsia="zh-CN"/>
        </w:rPr>
        <w:t>等。</w:t>
      </w:r>
      <w:r w:rsidR="00AE1616" w:rsidRPr="005A0C75">
        <w:rPr>
          <w:rFonts w:eastAsia="Microsoft YaHei" w:cs="Arial" w:hint="eastAsia"/>
          <w:sz w:val="22"/>
          <w:szCs w:val="22"/>
          <w:lang w:val="en-AU" w:eastAsia="zh-CN"/>
        </w:rPr>
        <w:t>文件审核主要关注子项目的环境、健康与安全</w:t>
      </w:r>
      <w:r w:rsidR="001D3892" w:rsidRPr="005A0C75">
        <w:rPr>
          <w:rFonts w:eastAsia="Microsoft YaHei" w:cs="Arial" w:hint="eastAsia"/>
          <w:sz w:val="22"/>
          <w:szCs w:val="22"/>
          <w:lang w:val="en-AU" w:eastAsia="zh-CN"/>
        </w:rPr>
        <w:t>，以及社会影响，</w:t>
      </w:r>
      <w:r w:rsidR="00841F5C" w:rsidRPr="005A0C75">
        <w:rPr>
          <w:rFonts w:eastAsia="Microsoft YaHei" w:cs="Arial" w:hint="eastAsia"/>
          <w:sz w:val="22"/>
          <w:szCs w:val="22"/>
          <w:lang w:val="en-AU" w:eastAsia="zh-CN"/>
        </w:rPr>
        <w:t>确认子项目是否依照法律规定以及良好行业标准进行环境和社会影响评价、职业健康</w:t>
      </w:r>
      <w:r w:rsidR="00687745" w:rsidRPr="005A0C75">
        <w:rPr>
          <w:rFonts w:eastAsia="Microsoft YaHei" w:cs="Arial" w:hint="eastAsia"/>
          <w:sz w:val="22"/>
          <w:szCs w:val="22"/>
          <w:lang w:val="en-AU" w:eastAsia="zh-CN"/>
        </w:rPr>
        <w:t>与</w:t>
      </w:r>
      <w:r w:rsidR="00841F5C" w:rsidRPr="005A0C75">
        <w:rPr>
          <w:rFonts w:eastAsia="Microsoft YaHei" w:cs="Arial" w:hint="eastAsia"/>
          <w:sz w:val="22"/>
          <w:szCs w:val="22"/>
          <w:lang w:val="en-AU" w:eastAsia="zh-CN"/>
        </w:rPr>
        <w:t>安全预评价</w:t>
      </w:r>
      <w:r w:rsidR="00687745" w:rsidRPr="005A0C75">
        <w:rPr>
          <w:rFonts w:eastAsia="Microsoft YaHei" w:cs="Arial" w:hint="eastAsia"/>
          <w:sz w:val="22"/>
          <w:szCs w:val="22"/>
          <w:lang w:val="en-AU" w:eastAsia="zh-CN"/>
        </w:rPr>
        <w:t>、验收、现状评价等</w:t>
      </w:r>
      <w:r w:rsidR="00841F5C" w:rsidRPr="005A0C75">
        <w:rPr>
          <w:rFonts w:eastAsia="Microsoft YaHei" w:cs="Arial" w:hint="eastAsia"/>
          <w:sz w:val="22"/>
          <w:szCs w:val="22"/>
          <w:lang w:val="en-AU" w:eastAsia="zh-CN"/>
        </w:rPr>
        <w:t>。同时，</w:t>
      </w:r>
      <w:r w:rsidR="00D61A88" w:rsidRPr="005A0C75">
        <w:rPr>
          <w:rFonts w:eastAsia="Microsoft YaHei" w:cs="Arial" w:hint="eastAsia"/>
          <w:sz w:val="22"/>
          <w:szCs w:val="22"/>
          <w:lang w:val="en-AU" w:eastAsia="zh-CN"/>
        </w:rPr>
        <w:t>确认子项目</w:t>
      </w:r>
      <w:r w:rsidR="00841F5C" w:rsidRPr="005A0C75">
        <w:rPr>
          <w:rFonts w:eastAsia="Microsoft YaHei" w:cs="Arial" w:hint="eastAsia"/>
          <w:sz w:val="22"/>
          <w:szCs w:val="22"/>
          <w:lang w:val="en-AU" w:eastAsia="zh-CN"/>
        </w:rPr>
        <w:t>是否考虑到与现场运营活动相关的环境、健康与安全和社会风险及影响，包括根据世行准则和《环境、健康与安全通用指南》识别出的相关问题。</w:t>
      </w:r>
    </w:p>
    <w:bookmarkEnd w:id="1597"/>
    <w:p w14:paraId="770DAE15" w14:textId="5574A5A1" w:rsidR="00D61A88" w:rsidRPr="005A0C75" w:rsidRDefault="002F1FD3" w:rsidP="0081071D">
      <w:pPr>
        <w:spacing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现场审核</w:t>
      </w:r>
      <w:r w:rsidR="00D23221" w:rsidRPr="005A0C75">
        <w:rPr>
          <w:rFonts w:eastAsia="Microsoft YaHei" w:cs="Arial" w:hint="eastAsia"/>
          <w:sz w:val="22"/>
          <w:szCs w:val="22"/>
          <w:lang w:val="en-AU" w:eastAsia="zh-CN"/>
        </w:rPr>
        <w:t>工作内容主要包括</w:t>
      </w:r>
      <w:r w:rsidR="0016252F" w:rsidRPr="005A0C75">
        <w:rPr>
          <w:rFonts w:eastAsia="Microsoft YaHei" w:cs="Arial" w:hint="eastAsia"/>
          <w:sz w:val="22"/>
          <w:szCs w:val="22"/>
          <w:lang w:val="en-AU" w:eastAsia="zh-CN"/>
        </w:rPr>
        <w:t>：</w:t>
      </w:r>
      <w:r w:rsidR="0016252F"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001475EF" w:rsidRPr="005A0C75">
        <w:rPr>
          <w:rFonts w:eastAsia="Microsoft YaHei" w:cs="Arial" w:hint="eastAsia"/>
          <w:sz w:val="22"/>
          <w:szCs w:val="22"/>
          <w:lang w:val="en-AU" w:eastAsia="zh-CN"/>
        </w:rPr>
        <w:t>现场记录类文件审阅</w:t>
      </w:r>
      <w:r w:rsidR="00D94AEE">
        <w:rPr>
          <w:rFonts w:eastAsia="Microsoft YaHei" w:cs="Arial" w:hint="eastAsia"/>
          <w:sz w:val="22"/>
          <w:szCs w:val="22"/>
          <w:lang w:val="en-AU" w:eastAsia="zh-CN"/>
        </w:rPr>
        <w:t>；</w:t>
      </w:r>
      <w:r w:rsidR="001475EF" w:rsidRPr="005A0C75">
        <w:rPr>
          <w:rFonts w:eastAsia="Microsoft YaHei" w:cs="Arial" w:hint="eastAsia"/>
          <w:sz w:val="22"/>
          <w:szCs w:val="22"/>
          <w:lang w:val="en-AU" w:eastAsia="zh-CN"/>
        </w:rPr>
        <w:t>2</w:t>
      </w:r>
      <w:r w:rsidR="00C10A6B">
        <w:rPr>
          <w:rFonts w:eastAsia="Microsoft YaHei" w:cs="Arial" w:hint="eastAsia"/>
          <w:sz w:val="22"/>
          <w:szCs w:val="22"/>
          <w:lang w:val="en-AU" w:eastAsia="zh-CN"/>
        </w:rPr>
        <w:t>）</w:t>
      </w:r>
      <w:r w:rsidR="00355B1C" w:rsidRPr="005A0C75">
        <w:rPr>
          <w:rFonts w:eastAsia="Microsoft YaHei" w:cs="Arial" w:hint="eastAsia"/>
          <w:sz w:val="22"/>
          <w:szCs w:val="22"/>
          <w:lang w:val="en-AU" w:eastAsia="zh-CN"/>
        </w:rPr>
        <w:t>现场</w:t>
      </w:r>
      <w:r w:rsidR="00355B1C" w:rsidRPr="005A0C75">
        <w:rPr>
          <w:rFonts w:eastAsia="Microsoft YaHei" w:cs="Arial" w:hint="eastAsia"/>
          <w:sz w:val="22"/>
          <w:szCs w:val="22"/>
          <w:lang w:val="en-AU" w:eastAsia="zh-CN"/>
        </w:rPr>
        <w:t>E&amp;S</w:t>
      </w:r>
      <w:r w:rsidR="00355B1C" w:rsidRPr="005A0C75">
        <w:rPr>
          <w:rFonts w:eastAsia="Microsoft YaHei" w:cs="Arial" w:hint="eastAsia"/>
          <w:sz w:val="22"/>
          <w:szCs w:val="22"/>
          <w:lang w:val="en-AU" w:eastAsia="zh-CN"/>
        </w:rPr>
        <w:t>相关人员及员工访谈</w:t>
      </w:r>
      <w:r w:rsidR="00D94AEE">
        <w:rPr>
          <w:rFonts w:eastAsia="Microsoft YaHei" w:cs="Arial" w:hint="eastAsia"/>
          <w:sz w:val="22"/>
          <w:szCs w:val="22"/>
          <w:lang w:val="en-AU" w:eastAsia="zh-CN"/>
        </w:rPr>
        <w:t>；</w:t>
      </w:r>
      <w:r w:rsidR="00355B1C" w:rsidRPr="005A0C75">
        <w:rPr>
          <w:rFonts w:eastAsia="Microsoft YaHei" w:cs="Arial" w:hint="eastAsia"/>
          <w:sz w:val="22"/>
          <w:szCs w:val="22"/>
          <w:lang w:val="en-AU" w:eastAsia="zh-CN"/>
        </w:rPr>
        <w:t>3</w:t>
      </w:r>
      <w:r w:rsidR="00C10A6B">
        <w:rPr>
          <w:rFonts w:eastAsia="Microsoft YaHei" w:cs="Arial" w:hint="eastAsia"/>
          <w:sz w:val="22"/>
          <w:szCs w:val="22"/>
          <w:lang w:val="en-AU" w:eastAsia="zh-CN"/>
        </w:rPr>
        <w:t>）</w:t>
      </w:r>
      <w:r w:rsidR="00880853" w:rsidRPr="005A0C75">
        <w:rPr>
          <w:rFonts w:eastAsia="Microsoft YaHei" w:cs="Arial" w:hint="eastAsia"/>
          <w:sz w:val="22"/>
          <w:szCs w:val="22"/>
          <w:lang w:val="en-AU" w:eastAsia="zh-CN"/>
        </w:rPr>
        <w:t>现场踏勘，并对涉及到的社区和人员进行访谈</w:t>
      </w:r>
      <w:r w:rsidR="008620A8" w:rsidRPr="005A0C75">
        <w:rPr>
          <w:rFonts w:eastAsia="Microsoft YaHei" w:cs="Arial" w:hint="eastAsia"/>
          <w:sz w:val="22"/>
          <w:szCs w:val="22"/>
          <w:lang w:val="en-AU" w:eastAsia="zh-CN"/>
        </w:rPr>
        <w:t>。</w:t>
      </w:r>
      <w:r w:rsidR="00844D90" w:rsidRPr="005A0C75">
        <w:rPr>
          <w:rFonts w:eastAsia="Microsoft YaHei" w:cs="Arial" w:hint="eastAsia"/>
          <w:sz w:val="22"/>
          <w:szCs w:val="22"/>
          <w:lang w:val="en-AU" w:eastAsia="zh-CN"/>
        </w:rPr>
        <w:t>现场审核将对</w:t>
      </w:r>
      <w:r w:rsidR="0009059A" w:rsidRPr="005A0C75">
        <w:rPr>
          <w:rFonts w:eastAsia="Microsoft YaHei" w:cs="Arial" w:hint="eastAsia"/>
          <w:sz w:val="22"/>
          <w:szCs w:val="22"/>
          <w:lang w:val="en-AU" w:eastAsia="zh-CN"/>
        </w:rPr>
        <w:t>现场持有的环境、健康安全与社会类文件资料</w:t>
      </w:r>
      <w:r w:rsidR="00C10A6B">
        <w:rPr>
          <w:rFonts w:eastAsia="Microsoft YaHei" w:cs="Arial" w:hint="eastAsia"/>
          <w:sz w:val="22"/>
          <w:szCs w:val="22"/>
          <w:lang w:val="en-AU" w:eastAsia="zh-CN"/>
        </w:rPr>
        <w:t>（</w:t>
      </w:r>
      <w:r w:rsidR="0009059A" w:rsidRPr="005A0C75">
        <w:rPr>
          <w:rFonts w:eastAsia="Microsoft YaHei" w:cs="Arial" w:hint="eastAsia"/>
          <w:sz w:val="22"/>
          <w:szCs w:val="22"/>
          <w:lang w:val="en-AU" w:eastAsia="zh-CN"/>
        </w:rPr>
        <w:t>如许可类文件、协议合同等</w:t>
      </w:r>
      <w:r w:rsidR="00C10A6B">
        <w:rPr>
          <w:rFonts w:eastAsia="Microsoft YaHei" w:cs="Arial" w:hint="eastAsia"/>
          <w:sz w:val="22"/>
          <w:szCs w:val="22"/>
          <w:lang w:val="en-AU" w:eastAsia="zh-CN"/>
        </w:rPr>
        <w:t>）</w:t>
      </w:r>
      <w:r w:rsidR="0009059A" w:rsidRPr="005A0C75">
        <w:rPr>
          <w:rFonts w:eastAsia="Microsoft YaHei" w:cs="Arial" w:hint="eastAsia"/>
          <w:sz w:val="22"/>
          <w:szCs w:val="22"/>
          <w:lang w:val="en-AU" w:eastAsia="zh-CN"/>
        </w:rPr>
        <w:t>进行审阅，并评估现场在相关法律法规方面的符合性状况。此项工作可能还会包括对现场此前相关评估报告的审阅。</w:t>
      </w:r>
      <w:r w:rsidR="00796720" w:rsidRPr="005A0C75">
        <w:rPr>
          <w:rFonts w:eastAsia="Microsoft YaHei" w:cs="Arial" w:hint="eastAsia"/>
          <w:sz w:val="22"/>
          <w:szCs w:val="22"/>
          <w:lang w:val="en-AU" w:eastAsia="zh-CN"/>
        </w:rPr>
        <w:t>此外，还将对现场主要相关人员进行全面的访谈，以评估现场对中国现行法律法规及世行相关要求的符合性状况。通常情况下，建议访谈人员中包括高级管理人员，以及与环境、安全、医疗、人力资源、工业和职业卫生及设备维护和社会事务的相关负责人。</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5C364C" w:rsidRPr="005A0C75" w14:paraId="447B4FE7" w14:textId="77777777" w:rsidTr="00283546">
        <w:tc>
          <w:tcPr>
            <w:tcW w:w="9016" w:type="dxa"/>
            <w:shd w:val="clear" w:color="auto" w:fill="F2F2F2" w:themeFill="background1" w:themeFillShade="F2"/>
          </w:tcPr>
          <w:p w14:paraId="793D4AF4" w14:textId="40237C96" w:rsidR="005C364C" w:rsidRPr="005A0C75" w:rsidRDefault="005C364C" w:rsidP="00C10A6B">
            <w:pPr>
              <w:spacing w:before="120" w:after="120" w:line="276" w:lineRule="auto"/>
              <w:jc w:val="both"/>
              <w:rPr>
                <w:rFonts w:eastAsia="Microsoft YaHei" w:cs="Arial"/>
                <w:b/>
                <w:szCs w:val="22"/>
                <w:lang w:val="en-AU" w:eastAsia="zh-CN"/>
              </w:rPr>
            </w:pPr>
            <w:r w:rsidRPr="005A0C75">
              <w:rPr>
                <w:rFonts w:eastAsia="Microsoft YaHei" w:cs="Arial" w:hint="eastAsia"/>
                <w:b/>
                <w:szCs w:val="22"/>
                <w:lang w:val="en-AU" w:eastAsia="zh-CN"/>
              </w:rPr>
              <w:t>环境和社会管理工作内容：</w:t>
            </w:r>
          </w:p>
          <w:p w14:paraId="2C6F5A0A" w14:textId="196DF6AF" w:rsidR="005C364C" w:rsidRPr="005A0C75" w:rsidRDefault="005C364C" w:rsidP="00C10A6B">
            <w:pPr>
              <w:pStyle w:val="ListParagraph"/>
              <w:numPr>
                <w:ilvl w:val="0"/>
                <w:numId w:val="45"/>
              </w:numPr>
              <w:spacing w:before="120" w:after="120" w:line="276" w:lineRule="auto"/>
              <w:ind w:left="360"/>
              <w:jc w:val="both"/>
              <w:rPr>
                <w:rFonts w:eastAsia="Microsoft YaHei" w:cs="Arial"/>
                <w:szCs w:val="22"/>
                <w:lang w:val="en-AU" w:eastAsia="zh-CN"/>
              </w:rPr>
            </w:pPr>
            <w:r w:rsidRPr="005A0C75">
              <w:rPr>
                <w:rFonts w:eastAsia="Microsoft YaHei" w:cs="Arial" w:hint="eastAsia"/>
                <w:szCs w:val="22"/>
                <w:lang w:val="en-AU" w:eastAsia="zh-CN"/>
              </w:rPr>
              <w:t>环境和社会</w:t>
            </w:r>
            <w:del w:id="1598" w:author="Dai, Daisy" w:date="2021-11-30T15:41:00Z">
              <w:r w:rsidRPr="005A0C75" w:rsidDel="00BD600D">
                <w:rPr>
                  <w:rFonts w:eastAsia="Microsoft YaHei" w:cs="Arial" w:hint="eastAsia"/>
                  <w:szCs w:val="22"/>
                  <w:lang w:val="en-AU" w:eastAsia="zh-CN"/>
                </w:rPr>
                <w:delText>尽职调查</w:delText>
              </w:r>
            </w:del>
            <w:ins w:id="1599" w:author="Dai, Daisy" w:date="2021-11-30T15:41:00Z">
              <w:r w:rsidR="00BD600D">
                <w:rPr>
                  <w:rFonts w:eastAsia="Microsoft YaHei" w:cs="Arial" w:hint="eastAsia"/>
                  <w:szCs w:val="22"/>
                  <w:lang w:val="en-AU" w:eastAsia="zh-CN"/>
                </w:rPr>
                <w:t>审计</w:t>
              </w:r>
            </w:ins>
            <w:r w:rsidRPr="005A0C75">
              <w:rPr>
                <w:rFonts w:eastAsia="Microsoft YaHei" w:cs="Arial" w:hint="eastAsia"/>
                <w:szCs w:val="22"/>
                <w:lang w:val="en-AU" w:eastAsia="zh-CN"/>
              </w:rPr>
              <w:t>是项目全面尽调报告的关键内容之一。这一阶段需要收集以下资料和文件信息，并进行评价：</w:t>
            </w:r>
          </w:p>
          <w:p w14:paraId="37A80FD1" w14:textId="43895B5E" w:rsidR="005C364C" w:rsidRPr="005A0C75" w:rsidRDefault="005C364C" w:rsidP="00C10A6B">
            <w:pPr>
              <w:pStyle w:val="ListParagraph"/>
              <w:numPr>
                <w:ilvl w:val="0"/>
                <w:numId w:val="47"/>
              </w:numPr>
              <w:spacing w:before="120" w:after="120" w:line="276" w:lineRule="auto"/>
              <w:ind w:left="432"/>
              <w:jc w:val="both"/>
              <w:rPr>
                <w:rFonts w:eastAsia="Microsoft YaHei" w:cs="Arial"/>
                <w:szCs w:val="22"/>
                <w:lang w:val="en-AU" w:eastAsia="zh-CN"/>
              </w:rPr>
            </w:pPr>
            <w:r w:rsidRPr="005A0C75">
              <w:rPr>
                <w:rFonts w:eastAsia="Microsoft YaHei" w:cs="Arial" w:hint="eastAsia"/>
                <w:szCs w:val="22"/>
                <w:lang w:val="en-AU" w:eastAsia="zh-CN"/>
              </w:rPr>
              <w:t>企业层面</w:t>
            </w:r>
            <w:r w:rsidR="00C10A6B">
              <w:rPr>
                <w:rFonts w:eastAsia="Microsoft YaHei" w:cs="Arial" w:hint="eastAsia"/>
                <w:szCs w:val="22"/>
                <w:lang w:val="en-AU" w:eastAsia="zh-CN"/>
              </w:rPr>
              <w:t>（</w:t>
            </w:r>
            <w:r w:rsidRPr="005A0C75">
              <w:rPr>
                <w:rFonts w:eastAsia="Microsoft YaHei" w:cs="Arial" w:hint="eastAsia"/>
                <w:szCs w:val="22"/>
                <w:lang w:val="en-AU" w:eastAsia="zh-CN"/>
              </w:rPr>
              <w:t>主要资料，但不限于</w:t>
            </w:r>
            <w:r w:rsidR="00C10A6B">
              <w:rPr>
                <w:rFonts w:eastAsia="Microsoft YaHei" w:cs="Arial" w:hint="eastAsia"/>
                <w:szCs w:val="22"/>
                <w:lang w:val="en-AU" w:eastAsia="zh-CN"/>
              </w:rPr>
              <w:t>）</w:t>
            </w:r>
            <w:r w:rsidRPr="005A0C75">
              <w:rPr>
                <w:rFonts w:eastAsia="Microsoft YaHei" w:cs="Arial" w:hint="eastAsia"/>
                <w:szCs w:val="22"/>
                <w:lang w:val="en-AU" w:eastAsia="zh-CN"/>
              </w:rPr>
              <w:t>：</w:t>
            </w:r>
          </w:p>
          <w:p w14:paraId="0782EDC2" w14:textId="5F8ED1CF" w:rsidR="005C364C" w:rsidRPr="005A0C75" w:rsidRDefault="005C364C"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1</w:t>
            </w:r>
            <w:r w:rsidR="00C10A6B">
              <w:rPr>
                <w:rFonts w:eastAsia="Microsoft YaHei" w:cs="Arial" w:hint="eastAsia"/>
                <w:szCs w:val="22"/>
                <w:lang w:val="en-AU" w:eastAsia="zh-CN"/>
              </w:rPr>
              <w:t>）</w:t>
            </w:r>
            <w:r w:rsidRPr="005A0C75">
              <w:rPr>
                <w:rFonts w:eastAsia="Microsoft YaHei" w:cs="Arial" w:hint="eastAsia"/>
                <w:szCs w:val="22"/>
                <w:lang w:val="en-AU" w:eastAsia="zh-CN"/>
              </w:rPr>
              <w:t>企业的环境和社会管理体系，人事管理制度，环境和社会管理人员安排及其能力等</w:t>
            </w:r>
            <w:r w:rsidR="00D94AEE">
              <w:rPr>
                <w:rFonts w:eastAsia="Microsoft YaHei" w:cs="Arial" w:hint="eastAsia"/>
                <w:szCs w:val="22"/>
                <w:lang w:val="en-AU" w:eastAsia="zh-CN"/>
              </w:rPr>
              <w:t>；</w:t>
            </w:r>
          </w:p>
          <w:p w14:paraId="0513E571" w14:textId="1DB48636" w:rsidR="001E664A" w:rsidRPr="005A0C75" w:rsidRDefault="001E664A"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2</w:t>
            </w:r>
            <w:r w:rsidR="00C10A6B">
              <w:rPr>
                <w:rFonts w:eastAsia="Microsoft YaHei" w:cs="Arial" w:hint="eastAsia"/>
                <w:szCs w:val="22"/>
                <w:lang w:val="en-AU" w:eastAsia="zh-CN"/>
              </w:rPr>
              <w:t>）</w:t>
            </w:r>
            <w:r w:rsidRPr="005A0C75">
              <w:rPr>
                <w:rFonts w:eastAsia="Microsoft YaHei" w:cs="Arial" w:hint="eastAsia"/>
                <w:szCs w:val="22"/>
                <w:lang w:val="en-AU" w:eastAsia="zh-CN"/>
              </w:rPr>
              <w:t>有关员工招聘、工作条件、福利报酬的政策及相关证明</w:t>
            </w:r>
            <w:r w:rsidR="00C10A6B">
              <w:rPr>
                <w:rFonts w:eastAsia="Microsoft YaHei" w:cs="Arial" w:hint="eastAsia"/>
                <w:szCs w:val="22"/>
                <w:lang w:val="en-AU" w:eastAsia="zh-CN"/>
              </w:rPr>
              <w:t>（</w:t>
            </w:r>
            <w:r w:rsidRPr="005A0C75">
              <w:rPr>
                <w:rFonts w:eastAsia="Microsoft YaHei" w:cs="Arial" w:hint="eastAsia"/>
                <w:szCs w:val="22"/>
                <w:lang w:val="en-AU" w:eastAsia="zh-CN"/>
              </w:rPr>
              <w:t>如劳动合同、工时工资记录、社保缴纳记录等</w:t>
            </w:r>
            <w:r w:rsidR="00C10A6B">
              <w:rPr>
                <w:rFonts w:eastAsia="Microsoft YaHei" w:cs="Arial" w:hint="eastAsia"/>
                <w:szCs w:val="22"/>
                <w:lang w:val="en-AU" w:eastAsia="zh-CN"/>
              </w:rPr>
              <w:t>）</w:t>
            </w:r>
            <w:r w:rsidR="00D94AEE">
              <w:rPr>
                <w:rFonts w:eastAsia="Microsoft YaHei" w:cs="Arial" w:hint="eastAsia"/>
                <w:szCs w:val="22"/>
                <w:lang w:val="en-AU" w:eastAsia="zh-CN"/>
              </w:rPr>
              <w:t>；</w:t>
            </w:r>
          </w:p>
          <w:p w14:paraId="318D9544" w14:textId="17606D9E" w:rsidR="001E664A" w:rsidRPr="005A0C75" w:rsidRDefault="001E664A"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3</w:t>
            </w:r>
            <w:r w:rsidR="00C10A6B">
              <w:rPr>
                <w:rFonts w:eastAsia="Microsoft YaHei" w:cs="Arial" w:hint="eastAsia"/>
                <w:szCs w:val="22"/>
                <w:lang w:val="en-AU" w:eastAsia="zh-CN"/>
              </w:rPr>
              <w:t>）</w:t>
            </w:r>
            <w:r w:rsidRPr="005A0C75">
              <w:rPr>
                <w:rFonts w:eastAsia="Microsoft YaHei" w:cs="Arial" w:hint="eastAsia"/>
                <w:szCs w:val="22"/>
                <w:lang w:val="en-AU" w:eastAsia="zh-CN"/>
              </w:rPr>
              <w:t>企业在利益相关者参与、申诉机制效率方面的记录</w:t>
            </w:r>
            <w:r w:rsidR="00D94AEE">
              <w:rPr>
                <w:rFonts w:eastAsia="Microsoft YaHei" w:cs="Arial" w:hint="eastAsia"/>
                <w:szCs w:val="22"/>
                <w:lang w:val="en-AU" w:eastAsia="zh-CN"/>
              </w:rPr>
              <w:t>；</w:t>
            </w:r>
          </w:p>
          <w:p w14:paraId="6959F800" w14:textId="61B4653B" w:rsidR="001E664A" w:rsidRPr="005A0C75" w:rsidRDefault="001E664A"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4</w:t>
            </w:r>
            <w:r w:rsidR="00C10A6B">
              <w:rPr>
                <w:rFonts w:eastAsia="Microsoft YaHei" w:cs="Arial" w:hint="eastAsia"/>
                <w:szCs w:val="22"/>
                <w:lang w:val="en-AU" w:eastAsia="zh-CN"/>
              </w:rPr>
              <w:t>）</w:t>
            </w:r>
            <w:r w:rsidRPr="005A0C75">
              <w:rPr>
                <w:rFonts w:eastAsia="Microsoft YaHei" w:cs="Arial" w:hint="eastAsia"/>
                <w:szCs w:val="22"/>
                <w:lang w:val="en-AU" w:eastAsia="zh-CN"/>
              </w:rPr>
              <w:t>企业排污许可证及合规情况。排污许可证是否属于重点管理类别？是否被环保部门列为重点排污单位名录</w:t>
            </w:r>
            <w:r w:rsidR="00D94AEE">
              <w:rPr>
                <w:rFonts w:eastAsia="Microsoft YaHei" w:cs="Arial" w:hint="eastAsia"/>
                <w:szCs w:val="22"/>
                <w:lang w:val="en-AU" w:eastAsia="zh-CN"/>
              </w:rPr>
              <w:t>；</w:t>
            </w:r>
          </w:p>
          <w:p w14:paraId="609C62DF" w14:textId="3FBF9BB2" w:rsidR="001E664A" w:rsidRPr="005A0C75" w:rsidRDefault="001E664A"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5</w:t>
            </w:r>
            <w:r w:rsidR="00C10A6B">
              <w:rPr>
                <w:rFonts w:eastAsia="Microsoft YaHei" w:cs="Arial" w:hint="eastAsia"/>
                <w:szCs w:val="22"/>
                <w:lang w:val="en-AU" w:eastAsia="zh-CN"/>
              </w:rPr>
              <w:t>）</w:t>
            </w:r>
            <w:r w:rsidRPr="005A0C75">
              <w:rPr>
                <w:rFonts w:eastAsia="Microsoft YaHei" w:cs="Arial" w:hint="eastAsia"/>
                <w:szCs w:val="22"/>
                <w:lang w:val="en-AU" w:eastAsia="zh-CN"/>
              </w:rPr>
              <w:t>通过审查过去的处罚</w:t>
            </w:r>
            <w:r w:rsidR="00C10A6B">
              <w:rPr>
                <w:rFonts w:eastAsia="Microsoft YaHei" w:cs="Arial" w:hint="eastAsia"/>
                <w:szCs w:val="22"/>
                <w:lang w:val="en-AU" w:eastAsia="zh-CN"/>
              </w:rPr>
              <w:t>（</w:t>
            </w:r>
            <w:r w:rsidRPr="005A0C75">
              <w:rPr>
                <w:rFonts w:eastAsia="Microsoft YaHei" w:cs="Arial" w:hint="eastAsia"/>
                <w:szCs w:val="22"/>
                <w:lang w:val="en-AU" w:eastAsia="zh-CN"/>
              </w:rPr>
              <w:t>如果有</w:t>
            </w:r>
            <w:r w:rsidR="00C10A6B">
              <w:rPr>
                <w:rFonts w:eastAsia="Microsoft YaHei" w:cs="Arial" w:hint="eastAsia"/>
                <w:szCs w:val="22"/>
                <w:lang w:val="en-AU" w:eastAsia="zh-CN"/>
              </w:rPr>
              <w:t>）</w:t>
            </w:r>
            <w:r w:rsidRPr="005A0C75">
              <w:rPr>
                <w:rFonts w:eastAsia="Microsoft YaHei" w:cs="Arial" w:hint="eastAsia"/>
                <w:szCs w:val="22"/>
                <w:lang w:val="en-AU" w:eastAsia="zh-CN"/>
              </w:rPr>
              <w:t>、非政府组织和社会媒体的公共报告或社区投诉等进行声誉风险评估。</w:t>
            </w:r>
          </w:p>
          <w:p w14:paraId="73004F2E" w14:textId="6DF1E993" w:rsidR="001E664A" w:rsidRPr="005A0C75" w:rsidRDefault="001E664A" w:rsidP="00C10A6B">
            <w:pPr>
              <w:pStyle w:val="ListParagraph"/>
              <w:numPr>
                <w:ilvl w:val="0"/>
                <w:numId w:val="47"/>
              </w:numPr>
              <w:spacing w:before="120" w:after="120" w:line="276" w:lineRule="auto"/>
              <w:ind w:left="432"/>
              <w:jc w:val="both"/>
              <w:rPr>
                <w:rFonts w:eastAsia="Microsoft YaHei" w:cs="Arial"/>
                <w:szCs w:val="22"/>
                <w:u w:val="single"/>
                <w:lang w:val="en-AU" w:eastAsia="zh-CN"/>
              </w:rPr>
            </w:pPr>
            <w:r w:rsidRPr="005A0C75">
              <w:rPr>
                <w:rFonts w:eastAsia="Microsoft YaHei" w:cs="Arial" w:hint="eastAsia"/>
                <w:szCs w:val="22"/>
                <w:u w:val="single"/>
                <w:lang w:val="en-AU" w:eastAsia="zh-CN"/>
              </w:rPr>
              <w:t>项目层面</w:t>
            </w:r>
            <w:r w:rsidR="00C10A6B">
              <w:rPr>
                <w:rFonts w:eastAsia="Microsoft YaHei" w:cs="Arial" w:hint="eastAsia"/>
                <w:szCs w:val="22"/>
                <w:u w:val="single"/>
                <w:lang w:val="en-AU" w:eastAsia="zh-CN"/>
              </w:rPr>
              <w:t>（</w:t>
            </w:r>
            <w:r w:rsidRPr="005A0C75">
              <w:rPr>
                <w:rFonts w:eastAsia="Microsoft YaHei" w:cs="Arial" w:hint="eastAsia"/>
                <w:szCs w:val="22"/>
                <w:u w:val="single"/>
                <w:lang w:val="en-AU" w:eastAsia="zh-CN"/>
              </w:rPr>
              <w:t>主要资料，但不限于</w:t>
            </w:r>
            <w:r w:rsidR="00C10A6B">
              <w:rPr>
                <w:rFonts w:eastAsia="Microsoft YaHei" w:cs="Arial" w:hint="eastAsia"/>
                <w:szCs w:val="22"/>
                <w:u w:val="single"/>
                <w:lang w:val="en-AU" w:eastAsia="zh-CN"/>
              </w:rPr>
              <w:t>）</w:t>
            </w:r>
            <w:r w:rsidRPr="005A0C75">
              <w:rPr>
                <w:rFonts w:eastAsia="Microsoft YaHei" w:cs="Arial" w:hint="eastAsia"/>
                <w:szCs w:val="22"/>
                <w:u w:val="single"/>
                <w:lang w:val="en-AU" w:eastAsia="zh-CN"/>
              </w:rPr>
              <w:t>：</w:t>
            </w:r>
          </w:p>
          <w:p w14:paraId="749AB0A6" w14:textId="56072C6B" w:rsidR="001E664A" w:rsidRPr="005A0C75" w:rsidRDefault="001E664A"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1</w:t>
            </w:r>
            <w:r w:rsidR="00C10A6B">
              <w:rPr>
                <w:rFonts w:eastAsia="Microsoft YaHei" w:cs="Arial" w:hint="eastAsia"/>
                <w:szCs w:val="22"/>
                <w:lang w:val="en-AU" w:eastAsia="zh-CN"/>
              </w:rPr>
              <w:t>）</w:t>
            </w:r>
            <w:r w:rsidRPr="005A0C75">
              <w:rPr>
                <w:rFonts w:eastAsia="Microsoft YaHei" w:cs="Arial" w:hint="eastAsia"/>
                <w:szCs w:val="22"/>
                <w:lang w:val="en-AU" w:eastAsia="zh-CN"/>
              </w:rPr>
              <w:t>可行性研究报告，或初步设计、详细设计报告等</w:t>
            </w:r>
            <w:r w:rsidR="00D94AEE">
              <w:rPr>
                <w:rFonts w:eastAsia="Microsoft YaHei" w:cs="Arial" w:hint="eastAsia"/>
                <w:szCs w:val="22"/>
                <w:lang w:val="en-AU" w:eastAsia="zh-CN"/>
              </w:rPr>
              <w:t>；</w:t>
            </w:r>
          </w:p>
          <w:p w14:paraId="6C3FDD22" w14:textId="1F420AC2" w:rsidR="001E664A" w:rsidRPr="005A0C75" w:rsidRDefault="001E664A"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2</w:t>
            </w:r>
            <w:r w:rsidR="00C10A6B">
              <w:rPr>
                <w:rFonts w:eastAsia="Microsoft YaHei" w:cs="Arial" w:hint="eastAsia"/>
                <w:szCs w:val="22"/>
                <w:lang w:val="en-AU" w:eastAsia="zh-CN"/>
              </w:rPr>
              <w:t>）</w:t>
            </w:r>
            <w:r w:rsidRPr="005A0C75">
              <w:rPr>
                <w:rFonts w:eastAsia="Microsoft YaHei" w:cs="Arial" w:hint="eastAsia"/>
                <w:szCs w:val="22"/>
                <w:lang w:val="en-AU" w:eastAsia="zh-CN"/>
              </w:rPr>
              <w:t>主管政府机构出具的项目审批文件</w:t>
            </w:r>
            <w:r w:rsidR="00D94AEE">
              <w:rPr>
                <w:rFonts w:eastAsia="Microsoft YaHei" w:cs="Arial" w:hint="eastAsia"/>
                <w:szCs w:val="22"/>
                <w:lang w:val="en-AU" w:eastAsia="zh-CN"/>
              </w:rPr>
              <w:t>；</w:t>
            </w:r>
          </w:p>
          <w:p w14:paraId="43A38852" w14:textId="766094BC" w:rsidR="001E664A" w:rsidRPr="005A0C75" w:rsidRDefault="001E664A"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3</w:t>
            </w:r>
            <w:r w:rsidR="00C10A6B">
              <w:rPr>
                <w:rFonts w:eastAsia="Microsoft YaHei" w:cs="Arial" w:hint="eastAsia"/>
                <w:szCs w:val="22"/>
                <w:lang w:val="en-AU" w:eastAsia="zh-CN"/>
              </w:rPr>
              <w:t>）</w:t>
            </w:r>
            <w:r w:rsidRPr="005A0C75">
              <w:rPr>
                <w:rFonts w:eastAsia="Microsoft YaHei" w:cs="Arial" w:hint="eastAsia"/>
                <w:szCs w:val="22"/>
                <w:lang w:val="en-AU" w:eastAsia="zh-CN"/>
              </w:rPr>
              <w:t>环境影响评价报告及其批复</w:t>
            </w:r>
            <w:r w:rsidR="00D94AEE">
              <w:rPr>
                <w:rFonts w:eastAsia="Microsoft YaHei" w:cs="Arial" w:hint="eastAsia"/>
                <w:szCs w:val="22"/>
                <w:lang w:val="en-AU" w:eastAsia="zh-CN"/>
              </w:rPr>
              <w:t>；</w:t>
            </w:r>
          </w:p>
          <w:p w14:paraId="064DD317" w14:textId="77777777" w:rsidR="00045188" w:rsidRPr="005A0C75" w:rsidRDefault="001E664A"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4</w:t>
            </w:r>
            <w:r w:rsidR="00C10A6B">
              <w:rPr>
                <w:rFonts w:eastAsia="Microsoft YaHei" w:cs="Arial" w:hint="eastAsia"/>
                <w:szCs w:val="22"/>
                <w:lang w:val="en-AU" w:eastAsia="zh-CN"/>
              </w:rPr>
              <w:t>）</w:t>
            </w:r>
            <w:r w:rsidRPr="005A0C75">
              <w:rPr>
                <w:rFonts w:eastAsia="Microsoft YaHei" w:cs="Arial" w:hint="eastAsia"/>
                <w:szCs w:val="22"/>
                <w:lang w:val="en-AU" w:eastAsia="zh-CN"/>
              </w:rPr>
              <w:t>环保竣工验收文件</w:t>
            </w:r>
          </w:p>
          <w:p w14:paraId="7236E029" w14:textId="06DA70B1" w:rsidR="001E664A" w:rsidRPr="005A0C75" w:rsidRDefault="00045188"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hint="eastAsia"/>
                <w:szCs w:val="22"/>
                <w:lang w:val="en-AU" w:eastAsia="zh-CN"/>
              </w:rPr>
              <w:t>5</w:t>
            </w:r>
            <w:r w:rsidR="00C10A6B">
              <w:rPr>
                <w:rFonts w:eastAsia="Microsoft YaHei" w:cs="Arial" w:hint="eastAsia"/>
                <w:szCs w:val="22"/>
                <w:lang w:val="en-AU" w:eastAsia="zh-CN"/>
              </w:rPr>
              <w:t>）</w:t>
            </w:r>
            <w:r w:rsidRPr="005A0C75">
              <w:rPr>
                <w:rFonts w:eastAsia="Microsoft YaHei" w:cs="Arial" w:hint="eastAsia"/>
                <w:szCs w:val="22"/>
                <w:lang w:val="en-AU" w:eastAsia="zh-CN"/>
              </w:rPr>
              <w:t>环境监测报告</w:t>
            </w:r>
            <w:r w:rsidR="00D94AEE">
              <w:rPr>
                <w:rFonts w:eastAsia="Microsoft YaHei" w:cs="Arial" w:hint="eastAsia"/>
                <w:szCs w:val="22"/>
                <w:lang w:val="en-AU" w:eastAsia="zh-CN"/>
              </w:rPr>
              <w:t>；</w:t>
            </w:r>
          </w:p>
          <w:p w14:paraId="6C756210" w14:textId="6F97298E" w:rsidR="001E664A" w:rsidRPr="005A0C75" w:rsidRDefault="00045188"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6</w:t>
            </w:r>
            <w:r w:rsidR="00C10A6B">
              <w:rPr>
                <w:rFonts w:eastAsia="Microsoft YaHei" w:cs="Arial" w:hint="eastAsia"/>
                <w:szCs w:val="22"/>
                <w:lang w:val="en-AU" w:eastAsia="zh-CN"/>
              </w:rPr>
              <w:t>）</w:t>
            </w:r>
            <w:r w:rsidR="001E664A" w:rsidRPr="005A0C75">
              <w:rPr>
                <w:rFonts w:eastAsia="Microsoft YaHei" w:cs="Arial" w:hint="eastAsia"/>
                <w:szCs w:val="22"/>
                <w:lang w:val="en-AU" w:eastAsia="zh-CN"/>
              </w:rPr>
              <w:t>社会稳定风险评估报告</w:t>
            </w:r>
            <w:r w:rsidR="00C10A6B">
              <w:rPr>
                <w:rFonts w:eastAsia="Microsoft YaHei" w:cs="Arial" w:hint="eastAsia"/>
                <w:szCs w:val="22"/>
                <w:lang w:val="en-AU" w:eastAsia="zh-CN"/>
              </w:rPr>
              <w:t>（</w:t>
            </w:r>
            <w:r w:rsidR="001E664A" w:rsidRPr="005A0C75">
              <w:rPr>
                <w:rFonts w:eastAsia="Microsoft YaHei" w:cs="Arial" w:hint="eastAsia"/>
                <w:szCs w:val="22"/>
                <w:lang w:val="en-AU" w:eastAsia="zh-CN"/>
              </w:rPr>
              <w:t>如有</w:t>
            </w:r>
            <w:r w:rsidR="00C10A6B">
              <w:rPr>
                <w:rFonts w:eastAsia="Microsoft YaHei" w:cs="Arial" w:hint="eastAsia"/>
                <w:szCs w:val="22"/>
                <w:lang w:val="en-AU" w:eastAsia="zh-CN"/>
              </w:rPr>
              <w:t>）</w:t>
            </w:r>
            <w:r w:rsidR="00D94AEE">
              <w:rPr>
                <w:rFonts w:eastAsia="Microsoft YaHei" w:cs="Arial" w:hint="eastAsia"/>
                <w:szCs w:val="22"/>
                <w:lang w:val="en-AU" w:eastAsia="zh-CN"/>
              </w:rPr>
              <w:t>；</w:t>
            </w:r>
          </w:p>
          <w:p w14:paraId="442EBA22" w14:textId="1E1DDC43" w:rsidR="00045188" w:rsidRPr="005A0C75" w:rsidRDefault="00045188"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7</w:t>
            </w:r>
            <w:r w:rsidR="00C10A6B">
              <w:rPr>
                <w:rFonts w:eastAsia="Microsoft YaHei" w:cs="Arial" w:hint="eastAsia"/>
                <w:szCs w:val="22"/>
                <w:lang w:val="en-AU" w:eastAsia="zh-CN"/>
              </w:rPr>
              <w:t>）</w:t>
            </w:r>
            <w:r w:rsidRPr="005A0C75">
              <w:rPr>
                <w:rFonts w:eastAsia="Microsoft YaHei" w:cs="Arial" w:hint="eastAsia"/>
                <w:szCs w:val="22"/>
                <w:lang w:val="en-AU" w:eastAsia="zh-CN"/>
              </w:rPr>
              <w:t>节能报告</w:t>
            </w:r>
            <w:r w:rsidR="00D94AEE">
              <w:rPr>
                <w:rFonts w:eastAsia="Microsoft YaHei" w:cs="Arial" w:hint="eastAsia"/>
                <w:szCs w:val="22"/>
                <w:lang w:val="en-AU" w:eastAsia="zh-CN"/>
              </w:rPr>
              <w:t>；</w:t>
            </w:r>
          </w:p>
          <w:p w14:paraId="52AA020E" w14:textId="77777777" w:rsidR="00045188" w:rsidRPr="005A0C75" w:rsidRDefault="00045188"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8</w:t>
            </w:r>
            <w:r w:rsidR="00C10A6B">
              <w:rPr>
                <w:rFonts w:eastAsia="Microsoft YaHei" w:cs="Arial" w:hint="eastAsia"/>
                <w:szCs w:val="22"/>
                <w:lang w:val="en-AU" w:eastAsia="zh-CN"/>
              </w:rPr>
              <w:t>）</w:t>
            </w:r>
            <w:r w:rsidRPr="005A0C75">
              <w:rPr>
                <w:rFonts w:eastAsia="Microsoft YaHei" w:cs="Arial" w:hint="eastAsia"/>
                <w:szCs w:val="22"/>
                <w:lang w:val="en-AU" w:eastAsia="zh-CN"/>
              </w:rPr>
              <w:t>环境和社会管理计划</w:t>
            </w:r>
            <w:r w:rsidR="00D94AEE">
              <w:rPr>
                <w:rFonts w:eastAsia="Microsoft YaHei" w:cs="Arial" w:hint="eastAsia"/>
                <w:szCs w:val="22"/>
                <w:lang w:val="en-AU" w:eastAsia="zh-CN"/>
              </w:rPr>
              <w:t>；</w:t>
            </w:r>
          </w:p>
          <w:p w14:paraId="7A0A6C22" w14:textId="1B0CC809" w:rsidR="00045188" w:rsidRPr="005A0C75" w:rsidRDefault="00045188"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9</w:t>
            </w:r>
            <w:r w:rsidR="00C10A6B">
              <w:rPr>
                <w:rFonts w:eastAsia="Microsoft YaHei" w:cs="Arial" w:hint="eastAsia"/>
                <w:szCs w:val="22"/>
                <w:lang w:val="en-AU" w:eastAsia="zh-CN"/>
              </w:rPr>
              <w:t>）</w:t>
            </w:r>
            <w:r w:rsidRPr="005A0C75">
              <w:rPr>
                <w:rFonts w:eastAsia="Microsoft YaHei" w:cs="Arial" w:hint="eastAsia"/>
                <w:szCs w:val="22"/>
                <w:lang w:val="en-AU" w:eastAsia="zh-CN"/>
              </w:rPr>
              <w:t>利益相关方参与计划</w:t>
            </w:r>
            <w:r w:rsidR="00D94AEE">
              <w:rPr>
                <w:rFonts w:eastAsia="Microsoft YaHei" w:cs="Arial" w:hint="eastAsia"/>
                <w:szCs w:val="22"/>
                <w:lang w:val="en-AU" w:eastAsia="zh-CN"/>
              </w:rPr>
              <w:t>；</w:t>
            </w:r>
          </w:p>
          <w:p w14:paraId="56DA8374" w14:textId="541D03C6" w:rsidR="001E664A" w:rsidRPr="005A0C75" w:rsidRDefault="00045188"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10</w:t>
            </w:r>
            <w:r w:rsidR="00C10A6B">
              <w:rPr>
                <w:rFonts w:eastAsia="Microsoft YaHei" w:cs="Arial" w:hint="eastAsia"/>
                <w:szCs w:val="22"/>
                <w:lang w:val="en-AU" w:eastAsia="zh-CN"/>
              </w:rPr>
              <w:t>）</w:t>
            </w:r>
            <w:r w:rsidR="001E664A" w:rsidRPr="005A0C75">
              <w:rPr>
                <w:rFonts w:eastAsia="Microsoft YaHei" w:cs="Arial" w:hint="eastAsia"/>
                <w:szCs w:val="22"/>
                <w:lang w:val="en-AU" w:eastAsia="zh-CN"/>
              </w:rPr>
              <w:t>项目是否需要新增土地征收和移民安置</w:t>
            </w:r>
            <w:r w:rsidR="00D94AEE">
              <w:rPr>
                <w:rFonts w:eastAsia="Microsoft YaHei" w:cs="Arial" w:hint="eastAsia"/>
                <w:szCs w:val="22"/>
                <w:lang w:val="en-AU" w:eastAsia="zh-CN"/>
              </w:rPr>
              <w:t>；</w:t>
            </w:r>
            <w:r w:rsidR="001E664A" w:rsidRPr="005A0C75">
              <w:rPr>
                <w:rFonts w:eastAsia="Microsoft YaHei" w:cs="Arial" w:hint="eastAsia"/>
                <w:szCs w:val="22"/>
                <w:lang w:val="en-AU" w:eastAsia="zh-CN"/>
              </w:rPr>
              <w:t>如有，请详细说明</w:t>
            </w:r>
            <w:r w:rsidR="00D94AEE">
              <w:rPr>
                <w:rFonts w:eastAsia="Microsoft YaHei" w:cs="Arial" w:hint="eastAsia"/>
                <w:szCs w:val="22"/>
                <w:lang w:val="en-AU" w:eastAsia="zh-CN"/>
              </w:rPr>
              <w:t>；</w:t>
            </w:r>
          </w:p>
          <w:p w14:paraId="5FA9114B" w14:textId="7E8AD327" w:rsidR="001E664A" w:rsidRPr="005A0C75" w:rsidRDefault="00045188"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11</w:t>
            </w:r>
            <w:r w:rsidR="00C10A6B">
              <w:rPr>
                <w:rFonts w:eastAsia="Microsoft YaHei" w:cs="Arial" w:hint="eastAsia"/>
                <w:szCs w:val="22"/>
                <w:lang w:val="en-AU" w:eastAsia="zh-CN"/>
              </w:rPr>
              <w:t>）</w:t>
            </w:r>
            <w:r w:rsidR="001E664A" w:rsidRPr="005A0C75">
              <w:rPr>
                <w:rFonts w:eastAsia="Microsoft YaHei" w:cs="Arial" w:hint="eastAsia"/>
                <w:szCs w:val="22"/>
                <w:lang w:val="en-AU" w:eastAsia="zh-CN"/>
              </w:rPr>
              <w:t>土地使用证或土地预审意见</w:t>
            </w:r>
            <w:r w:rsidR="00D94AEE">
              <w:rPr>
                <w:rFonts w:eastAsia="Microsoft YaHei" w:cs="Arial" w:hint="eastAsia"/>
                <w:szCs w:val="22"/>
                <w:lang w:val="en-AU" w:eastAsia="zh-CN"/>
              </w:rPr>
              <w:t>；</w:t>
            </w:r>
          </w:p>
          <w:p w14:paraId="4EE4E600" w14:textId="256010FD" w:rsidR="001E664A" w:rsidRPr="005A0C75" w:rsidRDefault="00045188"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lastRenderedPageBreak/>
              <w:t>12</w:t>
            </w:r>
            <w:r w:rsidR="00C10A6B">
              <w:rPr>
                <w:rFonts w:eastAsia="Microsoft YaHei" w:cs="Arial" w:hint="eastAsia"/>
                <w:szCs w:val="22"/>
                <w:lang w:val="en-AU" w:eastAsia="zh-CN"/>
              </w:rPr>
              <w:t>）</w:t>
            </w:r>
            <w:r w:rsidR="001E664A" w:rsidRPr="005A0C75">
              <w:rPr>
                <w:rFonts w:eastAsia="Microsoft YaHei" w:cs="Arial" w:hint="eastAsia"/>
                <w:szCs w:val="22"/>
                <w:lang w:val="en-AU" w:eastAsia="zh-CN"/>
              </w:rPr>
              <w:t>对于已经完成土地征收的，需提供向受影响人提供补偿证明或有关文件</w:t>
            </w:r>
            <w:r w:rsidR="00D94AEE">
              <w:rPr>
                <w:rFonts w:eastAsia="Microsoft YaHei" w:cs="Arial" w:hint="eastAsia"/>
                <w:szCs w:val="22"/>
                <w:lang w:val="en-AU" w:eastAsia="zh-CN"/>
              </w:rPr>
              <w:t>；</w:t>
            </w:r>
            <w:r w:rsidR="001E664A" w:rsidRPr="005A0C75">
              <w:rPr>
                <w:rFonts w:eastAsia="Microsoft YaHei" w:cs="Arial" w:hint="eastAsia"/>
                <w:szCs w:val="22"/>
                <w:lang w:val="en-AU" w:eastAsia="zh-CN"/>
              </w:rPr>
              <w:t>对于临时占地，需提供受影响人补偿或租赁协议</w:t>
            </w:r>
            <w:r w:rsidR="00D94AEE">
              <w:rPr>
                <w:rFonts w:eastAsia="Microsoft YaHei" w:cs="Arial" w:hint="eastAsia"/>
                <w:szCs w:val="22"/>
                <w:lang w:val="en-AU" w:eastAsia="zh-CN"/>
              </w:rPr>
              <w:t>；</w:t>
            </w:r>
            <w:r w:rsidR="001E664A" w:rsidRPr="005A0C75">
              <w:rPr>
                <w:rFonts w:eastAsia="Microsoft YaHei" w:cs="Arial" w:hint="eastAsia"/>
                <w:szCs w:val="22"/>
                <w:lang w:val="en-AU" w:eastAsia="zh-CN"/>
              </w:rPr>
              <w:t>对于受影响的附着物，提供补偿协议的副本或赔偿金的证据或受影响人签订的补偿协议</w:t>
            </w:r>
            <w:r w:rsidR="00D94AEE">
              <w:rPr>
                <w:rFonts w:eastAsia="Microsoft YaHei" w:cs="Arial" w:hint="eastAsia"/>
                <w:szCs w:val="22"/>
                <w:lang w:val="en-AU" w:eastAsia="zh-CN"/>
              </w:rPr>
              <w:t>；</w:t>
            </w:r>
          </w:p>
          <w:p w14:paraId="2DF4A9C3" w14:textId="40324E58" w:rsidR="001E664A" w:rsidRPr="005A0C75" w:rsidRDefault="00045188"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13</w:t>
            </w:r>
            <w:r w:rsidR="00C10A6B">
              <w:rPr>
                <w:rFonts w:eastAsia="Microsoft YaHei" w:cs="Arial" w:hint="eastAsia"/>
                <w:szCs w:val="22"/>
                <w:lang w:val="en-AU" w:eastAsia="zh-CN"/>
              </w:rPr>
              <w:t>）</w:t>
            </w:r>
            <w:r w:rsidR="001E664A" w:rsidRPr="005A0C75">
              <w:rPr>
                <w:rFonts w:eastAsia="Microsoft YaHei" w:cs="Arial" w:hint="eastAsia"/>
                <w:szCs w:val="22"/>
                <w:lang w:val="en-AU" w:eastAsia="zh-CN"/>
              </w:rPr>
              <w:t>对于涉及厂房租赁的，应提供厂房租赁协议和房租收据等证明</w:t>
            </w:r>
            <w:r w:rsidR="00D94AEE">
              <w:rPr>
                <w:rFonts w:eastAsia="Microsoft YaHei" w:cs="Arial" w:hint="eastAsia"/>
                <w:szCs w:val="22"/>
                <w:lang w:val="en-AU" w:eastAsia="zh-CN"/>
              </w:rPr>
              <w:t>；</w:t>
            </w:r>
          </w:p>
          <w:p w14:paraId="5618FC7C" w14:textId="2297D323" w:rsidR="00D00E79" w:rsidRPr="005A0C75" w:rsidRDefault="00D00E79"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szCs w:val="22"/>
                <w:lang w:val="en-AU" w:eastAsia="zh-CN"/>
              </w:rPr>
              <w:t>1</w:t>
            </w:r>
            <w:r w:rsidR="00045188" w:rsidRPr="005A0C75">
              <w:rPr>
                <w:rFonts w:eastAsia="Microsoft YaHei" w:cs="Arial"/>
                <w:szCs w:val="22"/>
                <w:lang w:val="en-AU" w:eastAsia="zh-CN"/>
              </w:rPr>
              <w:t>4</w:t>
            </w:r>
            <w:r w:rsidR="00C10A6B">
              <w:rPr>
                <w:rFonts w:eastAsia="Microsoft YaHei" w:cs="Arial" w:hint="eastAsia"/>
                <w:szCs w:val="22"/>
                <w:lang w:val="en-AU" w:eastAsia="zh-CN"/>
              </w:rPr>
              <w:t>）</w:t>
            </w:r>
            <w:r w:rsidR="00045188" w:rsidRPr="005A0C75">
              <w:rPr>
                <w:rFonts w:eastAsia="Microsoft YaHei" w:cs="Arial" w:hint="eastAsia"/>
                <w:szCs w:val="22"/>
                <w:lang w:val="en-AU" w:eastAsia="zh-CN"/>
              </w:rPr>
              <w:t>职业病危害因素申报记录、</w:t>
            </w:r>
            <w:r w:rsidRPr="005A0C75">
              <w:rPr>
                <w:rFonts w:eastAsia="Microsoft YaHei" w:cs="Arial" w:hint="eastAsia"/>
                <w:szCs w:val="22"/>
                <w:lang w:val="en-AU" w:eastAsia="zh-CN"/>
              </w:rPr>
              <w:t>工业卫生检测</w:t>
            </w:r>
            <w:r w:rsidR="00045188" w:rsidRPr="005A0C75">
              <w:rPr>
                <w:rFonts w:eastAsia="Microsoft YaHei" w:cs="Arial" w:hint="eastAsia"/>
                <w:szCs w:val="22"/>
                <w:lang w:val="en-AU" w:eastAsia="zh-CN"/>
              </w:rPr>
              <w:t>与评价</w:t>
            </w:r>
            <w:r w:rsidRPr="005A0C75">
              <w:rPr>
                <w:rFonts w:eastAsia="Microsoft YaHei" w:cs="Arial" w:hint="eastAsia"/>
                <w:szCs w:val="22"/>
                <w:lang w:val="en-AU" w:eastAsia="zh-CN"/>
              </w:rPr>
              <w:t>报告、职业健康体检等，以及职业病危害评价文件</w:t>
            </w:r>
            <w:r w:rsidR="00D94AEE">
              <w:rPr>
                <w:rFonts w:eastAsia="Microsoft YaHei" w:cs="Arial" w:hint="eastAsia"/>
                <w:szCs w:val="22"/>
                <w:lang w:val="en-AU" w:eastAsia="zh-CN"/>
              </w:rPr>
              <w:t>；</w:t>
            </w:r>
          </w:p>
          <w:p w14:paraId="4559A59B" w14:textId="45B3FD30" w:rsidR="001E664A" w:rsidRPr="005A0C75" w:rsidRDefault="001E664A" w:rsidP="00C10A6B">
            <w:pPr>
              <w:pStyle w:val="ListParagraph"/>
              <w:spacing w:before="120" w:after="120" w:line="276" w:lineRule="auto"/>
              <w:ind w:left="432"/>
              <w:jc w:val="both"/>
              <w:rPr>
                <w:rFonts w:eastAsia="Microsoft YaHei" w:cs="Arial"/>
                <w:szCs w:val="22"/>
                <w:lang w:val="en-AU" w:eastAsia="zh-CN"/>
              </w:rPr>
            </w:pPr>
            <w:r w:rsidRPr="005A0C75">
              <w:rPr>
                <w:rFonts w:eastAsia="Microsoft YaHei" w:cs="Arial" w:hint="eastAsia"/>
                <w:szCs w:val="22"/>
                <w:lang w:val="en-AU" w:eastAsia="zh-CN"/>
              </w:rPr>
              <w:t>1</w:t>
            </w:r>
            <w:r w:rsidR="00480503" w:rsidRPr="005A0C75">
              <w:rPr>
                <w:rFonts w:eastAsia="Microsoft YaHei" w:cs="Arial"/>
                <w:szCs w:val="22"/>
                <w:lang w:val="en-AU" w:eastAsia="zh-CN"/>
              </w:rPr>
              <w:t>5</w:t>
            </w:r>
            <w:r w:rsidR="00C10A6B">
              <w:rPr>
                <w:rFonts w:eastAsia="Microsoft YaHei" w:cs="Arial" w:hint="eastAsia"/>
                <w:szCs w:val="22"/>
                <w:lang w:val="en-AU" w:eastAsia="zh-CN"/>
              </w:rPr>
              <w:t>）</w:t>
            </w:r>
            <w:r w:rsidRPr="005A0C75">
              <w:rPr>
                <w:rFonts w:eastAsia="Microsoft YaHei" w:cs="Arial" w:hint="eastAsia"/>
                <w:szCs w:val="22"/>
                <w:lang w:val="en-AU" w:eastAsia="zh-CN"/>
              </w:rPr>
              <w:t>其他相关批准文件、某些特殊部门项目的资质证书等，包括安全评价、水保、地质灾害、防洪、以及相关政府审批、备案文件等</w:t>
            </w:r>
          </w:p>
          <w:p w14:paraId="1EE9F0B2" w14:textId="405BDFC9" w:rsidR="001E664A" w:rsidRPr="005A0C75" w:rsidRDefault="00FE6A41" w:rsidP="00C10A6B">
            <w:pPr>
              <w:pStyle w:val="ListParagraph"/>
              <w:numPr>
                <w:ilvl w:val="0"/>
                <w:numId w:val="45"/>
              </w:numPr>
              <w:spacing w:before="120" w:after="120" w:line="276" w:lineRule="auto"/>
              <w:ind w:left="360"/>
              <w:jc w:val="both"/>
              <w:rPr>
                <w:rFonts w:eastAsia="Microsoft YaHei" w:cs="Arial"/>
                <w:szCs w:val="22"/>
                <w:lang w:val="en-AU" w:eastAsia="zh-CN"/>
              </w:rPr>
            </w:pPr>
            <w:r w:rsidRPr="005A0C75">
              <w:rPr>
                <w:rFonts w:eastAsia="Microsoft YaHei" w:cs="Arial" w:hint="eastAsia"/>
                <w:szCs w:val="22"/>
                <w:lang w:val="en-AU" w:eastAsia="zh-CN"/>
              </w:rPr>
              <w:t>参照环境</w:t>
            </w:r>
            <w:del w:id="1600" w:author="Dai, Daisy" w:date="2021-11-30T15:41:00Z">
              <w:r w:rsidRPr="005A0C75" w:rsidDel="00BD600D">
                <w:rPr>
                  <w:rFonts w:eastAsia="Microsoft YaHei" w:cs="Arial" w:hint="eastAsia"/>
                  <w:szCs w:val="22"/>
                  <w:lang w:val="en-AU" w:eastAsia="zh-CN"/>
                </w:rPr>
                <w:delText>尽职调查</w:delText>
              </w:r>
            </w:del>
            <w:ins w:id="1601" w:author="Dai, Daisy" w:date="2021-11-30T15:41:00Z">
              <w:r w:rsidR="00BD600D">
                <w:rPr>
                  <w:rFonts w:eastAsia="Microsoft YaHei" w:cs="Arial" w:hint="eastAsia"/>
                  <w:szCs w:val="22"/>
                  <w:lang w:val="en-AU" w:eastAsia="zh-CN"/>
                </w:rPr>
                <w:t>审计</w:t>
              </w:r>
            </w:ins>
            <w:r w:rsidRPr="005A0C75">
              <w:rPr>
                <w:rFonts w:eastAsia="Microsoft YaHei" w:cs="Arial" w:hint="eastAsia"/>
                <w:szCs w:val="22"/>
                <w:lang w:val="en-AU" w:eastAsia="zh-CN"/>
              </w:rPr>
              <w:t>报告大纲及社会</w:t>
            </w:r>
            <w:del w:id="1602" w:author="Dai, Daisy" w:date="2021-11-30T15:41:00Z">
              <w:r w:rsidRPr="005A0C75" w:rsidDel="00BD600D">
                <w:rPr>
                  <w:rFonts w:eastAsia="Microsoft YaHei" w:cs="Arial" w:hint="eastAsia"/>
                  <w:szCs w:val="22"/>
                  <w:lang w:val="en-AU" w:eastAsia="zh-CN"/>
                </w:rPr>
                <w:delText>尽职调查</w:delText>
              </w:r>
            </w:del>
            <w:ins w:id="1603" w:author="Dai, Daisy" w:date="2021-11-30T15:41:00Z">
              <w:r w:rsidR="00BD600D">
                <w:rPr>
                  <w:rFonts w:eastAsia="Microsoft YaHei" w:cs="Arial" w:hint="eastAsia"/>
                  <w:szCs w:val="22"/>
                  <w:lang w:val="en-AU" w:eastAsia="zh-CN"/>
                </w:rPr>
                <w:t>审计</w:t>
              </w:r>
            </w:ins>
            <w:r w:rsidRPr="005A0C75">
              <w:rPr>
                <w:rFonts w:eastAsia="Microsoft YaHei" w:cs="Arial" w:hint="eastAsia"/>
                <w:szCs w:val="22"/>
                <w:lang w:val="en-AU" w:eastAsia="zh-CN"/>
              </w:rPr>
              <w:t>报告大纲，见附件</w:t>
            </w:r>
            <w:r w:rsidR="006F1EAB" w:rsidRPr="005A0C75">
              <w:rPr>
                <w:rFonts w:eastAsia="Microsoft YaHei" w:cs="Arial"/>
                <w:szCs w:val="22"/>
                <w:lang w:val="en-AU" w:eastAsia="zh-CN"/>
              </w:rPr>
              <w:t>2.2</w:t>
            </w:r>
            <w:r w:rsidRPr="005A0C75">
              <w:rPr>
                <w:rFonts w:eastAsia="Microsoft YaHei" w:cs="Arial" w:hint="eastAsia"/>
                <w:szCs w:val="22"/>
                <w:lang w:val="en-AU" w:eastAsia="zh-CN"/>
              </w:rPr>
              <w:t>，委托第三方咨询单位编制环境和社会</w:t>
            </w:r>
            <w:del w:id="1604" w:author="Dai, Daisy" w:date="2021-11-30T15:41:00Z">
              <w:r w:rsidRPr="005A0C75" w:rsidDel="00BD600D">
                <w:rPr>
                  <w:rFonts w:eastAsia="Microsoft YaHei" w:cs="Arial" w:hint="eastAsia"/>
                  <w:szCs w:val="22"/>
                  <w:lang w:val="en-AU" w:eastAsia="zh-CN"/>
                </w:rPr>
                <w:delText>尽职调查</w:delText>
              </w:r>
            </w:del>
            <w:ins w:id="1605" w:author="Dai, Daisy" w:date="2021-11-30T15:41:00Z">
              <w:r w:rsidR="00BD600D">
                <w:rPr>
                  <w:rFonts w:eastAsia="Microsoft YaHei" w:cs="Arial" w:hint="eastAsia"/>
                  <w:szCs w:val="22"/>
                  <w:lang w:val="en-AU" w:eastAsia="zh-CN"/>
                </w:rPr>
                <w:t>审计</w:t>
              </w:r>
            </w:ins>
            <w:r w:rsidRPr="005A0C75">
              <w:rPr>
                <w:rFonts w:eastAsia="Microsoft YaHei" w:cs="Arial" w:hint="eastAsia"/>
                <w:szCs w:val="22"/>
                <w:lang w:val="en-AU" w:eastAsia="zh-CN"/>
              </w:rPr>
              <w:t>报告，如有环境和社会风险管理问题，需提出纠正措施或行动方案。</w:t>
            </w:r>
          </w:p>
          <w:p w14:paraId="4F1A7159" w14:textId="1FA4EB3A" w:rsidR="005C364C" w:rsidRPr="005A0C75" w:rsidRDefault="00FE6A41" w:rsidP="00C10A6B">
            <w:pPr>
              <w:pStyle w:val="ListParagraph"/>
              <w:numPr>
                <w:ilvl w:val="0"/>
                <w:numId w:val="45"/>
              </w:numPr>
              <w:spacing w:before="120" w:after="120" w:line="276" w:lineRule="auto"/>
              <w:ind w:left="360"/>
              <w:jc w:val="both"/>
              <w:rPr>
                <w:rFonts w:eastAsia="Microsoft YaHei" w:cs="Arial"/>
                <w:szCs w:val="22"/>
                <w:lang w:val="en-AU" w:eastAsia="zh-CN"/>
              </w:rPr>
            </w:pPr>
            <w:r w:rsidRPr="005A0C75">
              <w:rPr>
                <w:rFonts w:eastAsia="Microsoft YaHei" w:cs="Arial" w:hint="eastAsia"/>
                <w:szCs w:val="22"/>
                <w:lang w:val="en-AU" w:eastAsia="zh-CN"/>
              </w:rPr>
              <w:t>企业提交</w:t>
            </w:r>
            <w:del w:id="1606" w:author="Dai, Daisy" w:date="2021-11-30T15:41:00Z">
              <w:r w:rsidRPr="005A0C75" w:rsidDel="00BD600D">
                <w:rPr>
                  <w:rFonts w:eastAsia="Microsoft YaHei" w:cs="Arial" w:hint="eastAsia"/>
                  <w:szCs w:val="22"/>
                  <w:lang w:val="en-AU" w:eastAsia="zh-CN"/>
                </w:rPr>
                <w:delText>尽职调查</w:delText>
              </w:r>
            </w:del>
            <w:ins w:id="1607" w:author="Dai, Daisy" w:date="2021-11-30T15:41:00Z">
              <w:r w:rsidR="00BD600D">
                <w:rPr>
                  <w:rFonts w:eastAsia="Microsoft YaHei" w:cs="Arial" w:hint="eastAsia"/>
                  <w:szCs w:val="22"/>
                  <w:lang w:val="en-AU" w:eastAsia="zh-CN"/>
                </w:rPr>
                <w:t>审计</w:t>
              </w:r>
            </w:ins>
            <w:r w:rsidRPr="005A0C75">
              <w:rPr>
                <w:rFonts w:eastAsia="Microsoft YaHei" w:cs="Arial" w:hint="eastAsia"/>
                <w:szCs w:val="22"/>
                <w:lang w:val="en-AU" w:eastAsia="zh-CN"/>
              </w:rPr>
              <w:t>报告至</w:t>
            </w:r>
            <w:r w:rsidRPr="005A0C75">
              <w:rPr>
                <w:rFonts w:eastAsia="Microsoft YaHei" w:cs="Arial" w:hint="eastAsia"/>
                <w:szCs w:val="22"/>
                <w:lang w:val="en-AU" w:eastAsia="zh-CN"/>
              </w:rPr>
              <w:t>F</w:t>
            </w:r>
            <w:r w:rsidRPr="005A0C75">
              <w:rPr>
                <w:rFonts w:eastAsia="Microsoft YaHei" w:cs="Arial"/>
                <w:szCs w:val="22"/>
                <w:lang w:val="en-AU" w:eastAsia="zh-CN"/>
              </w:rPr>
              <w:t>ECO</w:t>
            </w:r>
            <w:r w:rsidRPr="005A0C75">
              <w:rPr>
                <w:rFonts w:eastAsia="Microsoft YaHei" w:cs="Arial" w:hint="eastAsia"/>
                <w:szCs w:val="22"/>
                <w:lang w:val="en-AU" w:eastAsia="zh-CN"/>
              </w:rPr>
              <w:t>，然后</w:t>
            </w:r>
            <w:r w:rsidRPr="005A0C75">
              <w:rPr>
                <w:rFonts w:eastAsia="Microsoft YaHei" w:cs="Arial" w:hint="eastAsia"/>
                <w:szCs w:val="22"/>
                <w:lang w:val="en-AU" w:eastAsia="zh-CN"/>
              </w:rPr>
              <w:t>F</w:t>
            </w:r>
            <w:r w:rsidRPr="005A0C75">
              <w:rPr>
                <w:rFonts w:eastAsia="Microsoft YaHei" w:cs="Arial"/>
                <w:szCs w:val="22"/>
                <w:lang w:val="en-AU" w:eastAsia="zh-CN"/>
              </w:rPr>
              <w:t>ECO</w:t>
            </w:r>
            <w:r w:rsidRPr="005A0C75">
              <w:rPr>
                <w:rFonts w:eastAsia="Microsoft YaHei" w:cs="Arial" w:hint="eastAsia"/>
                <w:szCs w:val="22"/>
                <w:lang w:val="en-AU" w:eastAsia="zh-CN"/>
              </w:rPr>
              <w:t>提交至世行审查并公示。</w:t>
            </w:r>
          </w:p>
        </w:tc>
      </w:tr>
    </w:tbl>
    <w:p w14:paraId="406F20F4" w14:textId="77777777" w:rsidR="00626DE6" w:rsidRPr="005A0C75" w:rsidRDefault="00626DE6" w:rsidP="0081071D">
      <w:pPr>
        <w:spacing w:line="276" w:lineRule="auto"/>
        <w:ind w:firstLine="432"/>
        <w:jc w:val="both"/>
        <w:rPr>
          <w:rFonts w:eastAsia="Microsoft YaHei" w:cs="Arial"/>
          <w:szCs w:val="22"/>
          <w:lang w:val="en-AU" w:eastAsia="zh-CN"/>
        </w:rPr>
      </w:pPr>
    </w:p>
    <w:p w14:paraId="3B46697F" w14:textId="76E51A0F" w:rsidR="00DD6BE6" w:rsidRPr="005A0C75" w:rsidRDefault="00DD6BE6" w:rsidP="0007110B">
      <w:pPr>
        <w:pStyle w:val="ListParagraph"/>
        <w:numPr>
          <w:ilvl w:val="0"/>
          <w:numId w:val="68"/>
        </w:numPr>
        <w:spacing w:line="276" w:lineRule="auto"/>
        <w:jc w:val="both"/>
        <w:rPr>
          <w:rFonts w:eastAsia="Microsoft YaHei" w:cs="Arial"/>
          <w:sz w:val="22"/>
          <w:szCs w:val="22"/>
          <w:lang w:val="en-AU" w:eastAsia="zh-CN"/>
        </w:rPr>
      </w:pPr>
      <w:bookmarkStart w:id="1608" w:name="_Toc81924128"/>
      <w:r w:rsidRPr="005A0C75">
        <w:rPr>
          <w:rFonts w:eastAsia="Microsoft YaHei" w:cs="Arial" w:hint="eastAsia"/>
          <w:b/>
          <w:sz w:val="22"/>
          <w:szCs w:val="22"/>
          <w:lang w:val="en-AU" w:eastAsia="zh-CN"/>
        </w:rPr>
        <w:t>环境和社会</w:t>
      </w:r>
      <w:r w:rsidR="005C1770" w:rsidRPr="005A0C75">
        <w:rPr>
          <w:rFonts w:eastAsia="Microsoft YaHei" w:cs="Arial" w:hint="eastAsia"/>
          <w:b/>
          <w:sz w:val="22"/>
          <w:szCs w:val="22"/>
          <w:lang w:val="en-AU" w:eastAsia="zh-CN"/>
        </w:rPr>
        <w:t>管理计划</w:t>
      </w:r>
      <w:bookmarkEnd w:id="1608"/>
    </w:p>
    <w:p w14:paraId="409418A4" w14:textId="06AFDBAC" w:rsidR="00A871D1" w:rsidRPr="005A0C75" w:rsidRDefault="00FD5953"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所有</w:t>
      </w:r>
      <w:r w:rsidR="006E649F" w:rsidRPr="005A0C75">
        <w:rPr>
          <w:rFonts w:eastAsia="Microsoft YaHei" w:cs="Arial" w:hint="eastAsia"/>
          <w:sz w:val="22"/>
          <w:szCs w:val="22"/>
          <w:lang w:val="en-AU" w:eastAsia="zh-CN"/>
        </w:rPr>
        <w:t>“中风险”的</w:t>
      </w:r>
      <w:r w:rsidR="00A92869" w:rsidRPr="005A0C75">
        <w:rPr>
          <w:rFonts w:eastAsia="Microsoft YaHei" w:cs="Arial" w:hint="eastAsia"/>
          <w:sz w:val="22"/>
          <w:szCs w:val="22"/>
          <w:lang w:val="en-AU" w:eastAsia="zh-CN"/>
        </w:rPr>
        <w:t>子项目</w:t>
      </w:r>
      <w:r w:rsidR="005343FB" w:rsidRPr="005A0C75">
        <w:rPr>
          <w:rFonts w:eastAsia="Microsoft YaHei" w:cs="Arial" w:hint="eastAsia"/>
          <w:sz w:val="22"/>
          <w:szCs w:val="22"/>
          <w:lang w:val="en-AU" w:eastAsia="zh-CN"/>
        </w:rPr>
        <w:t>都将</w:t>
      </w:r>
      <w:r w:rsidR="006139DB" w:rsidRPr="005A0C75">
        <w:rPr>
          <w:rFonts w:eastAsia="Microsoft YaHei" w:cs="Arial" w:hint="eastAsia"/>
          <w:sz w:val="22"/>
          <w:szCs w:val="22"/>
          <w:lang w:val="en-AU" w:eastAsia="zh-CN"/>
        </w:rPr>
        <w:t>开展</w:t>
      </w:r>
      <w:r w:rsidR="0058425A" w:rsidRPr="005A0C75">
        <w:rPr>
          <w:rFonts w:eastAsia="Microsoft YaHei" w:cs="Arial" w:hint="eastAsia"/>
          <w:sz w:val="22"/>
          <w:szCs w:val="22"/>
          <w:lang w:val="en-AU" w:eastAsia="zh-CN"/>
        </w:rPr>
        <w:t>环境和社会</w:t>
      </w:r>
      <w:r w:rsidR="006139DB" w:rsidRPr="005A0C75">
        <w:rPr>
          <w:rFonts w:eastAsia="Microsoft YaHei" w:cs="Arial" w:hint="eastAsia"/>
          <w:sz w:val="22"/>
          <w:szCs w:val="22"/>
          <w:lang w:val="en-AU" w:eastAsia="zh-CN"/>
        </w:rPr>
        <w:t>管理计划。</w:t>
      </w:r>
      <w:r w:rsidR="00A871D1" w:rsidRPr="005A0C75">
        <w:rPr>
          <w:rFonts w:eastAsia="Microsoft YaHei" w:cs="Arial" w:hint="eastAsia"/>
          <w:sz w:val="22"/>
          <w:szCs w:val="22"/>
          <w:lang w:val="en-AU" w:eastAsia="zh-CN"/>
        </w:rPr>
        <w:t>《环境和社会管理计划》包含一系列缓解、监测和制度措施，这些将在项目实施和运营阶段采取，以消除不利的环境和社会风险与影响、抵消这些风险与影响或将其降低至可接受的水平。《环境和社会管理计划》还包括实施这些措施需要采取的措施和行动。</w:t>
      </w:r>
      <w:r w:rsidR="00E67973" w:rsidRPr="005A0C75">
        <w:rPr>
          <w:rFonts w:eastAsia="Microsoft YaHei" w:cs="Arial" w:hint="eastAsia"/>
          <w:sz w:val="22"/>
          <w:szCs w:val="22"/>
          <w:lang w:val="en-AU" w:eastAsia="zh-CN"/>
        </w:rPr>
        <w:t>项目实施机构</w:t>
      </w:r>
      <w:r w:rsidR="00A871D1" w:rsidRPr="005A0C75">
        <w:rPr>
          <w:rFonts w:eastAsia="Microsoft YaHei" w:cs="Arial" w:hint="eastAsia"/>
          <w:sz w:val="22"/>
          <w:szCs w:val="22"/>
          <w:lang w:val="en-AU" w:eastAsia="zh-CN"/>
        </w:rPr>
        <w:t>将</w:t>
      </w:r>
      <w:r w:rsidR="00C10A6B">
        <w:rPr>
          <w:rFonts w:eastAsia="Microsoft YaHei" w:cs="Arial" w:hint="eastAsia"/>
          <w:sz w:val="22"/>
          <w:szCs w:val="22"/>
          <w:lang w:val="en-AU" w:eastAsia="zh-CN"/>
        </w:rPr>
        <w:t>（</w:t>
      </w:r>
      <w:r w:rsidR="00A871D1" w:rsidRPr="005A0C75">
        <w:rPr>
          <w:rFonts w:eastAsia="Microsoft YaHei" w:cs="Arial" w:hint="eastAsia"/>
          <w:sz w:val="22"/>
          <w:szCs w:val="22"/>
          <w:lang w:val="en-AU" w:eastAsia="zh-CN"/>
        </w:rPr>
        <w:t>a</w:t>
      </w:r>
      <w:r w:rsidR="00C10A6B">
        <w:rPr>
          <w:rFonts w:eastAsia="Microsoft YaHei" w:cs="Arial" w:hint="eastAsia"/>
          <w:sz w:val="22"/>
          <w:szCs w:val="22"/>
          <w:lang w:val="en-AU" w:eastAsia="zh-CN"/>
        </w:rPr>
        <w:t>）</w:t>
      </w:r>
      <w:r w:rsidR="00A871D1" w:rsidRPr="005A0C75">
        <w:rPr>
          <w:rFonts w:eastAsia="Microsoft YaHei" w:cs="Arial" w:hint="eastAsia"/>
          <w:sz w:val="22"/>
          <w:szCs w:val="22"/>
          <w:lang w:val="en-AU" w:eastAsia="zh-CN"/>
        </w:rPr>
        <w:t>确定对潜在不利影响的响应措施</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A871D1" w:rsidRPr="005A0C75">
        <w:rPr>
          <w:rFonts w:eastAsia="Microsoft YaHei" w:cs="Arial" w:hint="eastAsia"/>
          <w:sz w:val="22"/>
          <w:szCs w:val="22"/>
          <w:lang w:val="en-AU" w:eastAsia="zh-CN"/>
        </w:rPr>
        <w:t>b</w:t>
      </w:r>
      <w:r w:rsidR="00C10A6B">
        <w:rPr>
          <w:rFonts w:eastAsia="Microsoft YaHei" w:cs="Arial" w:hint="eastAsia"/>
          <w:sz w:val="22"/>
          <w:szCs w:val="22"/>
          <w:lang w:val="en-AU" w:eastAsia="zh-CN"/>
        </w:rPr>
        <w:t>）</w:t>
      </w:r>
      <w:r w:rsidR="00A871D1" w:rsidRPr="005A0C75">
        <w:rPr>
          <w:rFonts w:eastAsia="Microsoft YaHei" w:cs="Arial" w:hint="eastAsia"/>
          <w:sz w:val="22"/>
          <w:szCs w:val="22"/>
          <w:lang w:val="en-AU" w:eastAsia="zh-CN"/>
        </w:rPr>
        <w:t>设定要求以确保有效且及时制定这些响应的措施</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A871D1" w:rsidRPr="005A0C75">
        <w:rPr>
          <w:rFonts w:eastAsia="Microsoft YaHei" w:cs="Arial" w:hint="eastAsia"/>
          <w:sz w:val="22"/>
          <w:szCs w:val="22"/>
          <w:lang w:val="en-AU" w:eastAsia="zh-CN"/>
        </w:rPr>
        <w:t>c</w:t>
      </w:r>
      <w:r w:rsidR="00C10A6B">
        <w:rPr>
          <w:rFonts w:eastAsia="Microsoft YaHei" w:cs="Arial" w:hint="eastAsia"/>
          <w:sz w:val="22"/>
          <w:szCs w:val="22"/>
          <w:lang w:val="en-AU" w:eastAsia="zh-CN"/>
        </w:rPr>
        <w:t>）</w:t>
      </w:r>
      <w:r w:rsidR="00A871D1" w:rsidRPr="005A0C75">
        <w:rPr>
          <w:rFonts w:eastAsia="Microsoft YaHei" w:cs="Arial" w:hint="eastAsia"/>
          <w:sz w:val="22"/>
          <w:szCs w:val="22"/>
          <w:lang w:val="en-AU" w:eastAsia="zh-CN"/>
        </w:rPr>
        <w:t>说明满足这些要求的方式。</w:t>
      </w:r>
    </w:p>
    <w:p w14:paraId="3AD92C23" w14:textId="77777777" w:rsidR="00A871D1" w:rsidRDefault="006E649F" w:rsidP="00B33ACC">
      <w:pPr>
        <w:spacing w:after="120" w:line="276" w:lineRule="auto"/>
        <w:ind w:firstLine="432"/>
        <w:jc w:val="both"/>
        <w:rPr>
          <w:ins w:id="1609" w:author="Dai, Daisy" w:date="2021-11-30T17:28:00Z"/>
          <w:rFonts w:eastAsia="Microsoft YaHei" w:cs="Arial"/>
          <w:sz w:val="22"/>
          <w:szCs w:val="22"/>
          <w:lang w:val="en-AU" w:eastAsia="zh-CN"/>
        </w:rPr>
      </w:pPr>
      <w:r w:rsidRPr="005A0C75">
        <w:rPr>
          <w:rFonts w:eastAsia="Microsoft YaHei" w:cs="Arial" w:hint="eastAsia"/>
          <w:sz w:val="22"/>
          <w:szCs w:val="22"/>
          <w:lang w:val="en-AU" w:eastAsia="zh-CN"/>
        </w:rPr>
        <w:t>《环境和社会管理计划》将包括以下内容：</w:t>
      </w:r>
    </w:p>
    <w:p w14:paraId="00F4D023" w14:textId="4D529EEE" w:rsidR="0094559E" w:rsidRDefault="004B4D93" w:rsidP="0094559E">
      <w:pPr>
        <w:pStyle w:val="ListParagraph"/>
        <w:numPr>
          <w:ilvl w:val="0"/>
          <w:numId w:val="146"/>
        </w:numPr>
        <w:spacing w:after="120" w:line="276" w:lineRule="auto"/>
        <w:ind w:left="792"/>
        <w:jc w:val="both"/>
        <w:rPr>
          <w:ins w:id="1610" w:author="Dai, Daisy" w:date="2021-11-30T17:30:00Z"/>
          <w:rFonts w:eastAsia="Microsoft YaHei" w:cs="Arial"/>
          <w:sz w:val="22"/>
          <w:szCs w:val="22"/>
          <w:lang w:val="en-AU" w:eastAsia="zh-CN"/>
        </w:rPr>
      </w:pPr>
      <w:ins w:id="1611" w:author="Dai, Daisy" w:date="2021-11-30T17:28:00Z">
        <w:r>
          <w:rPr>
            <w:rFonts w:eastAsia="Microsoft YaHei" w:cs="Arial" w:hint="eastAsia"/>
            <w:sz w:val="22"/>
            <w:szCs w:val="22"/>
            <w:lang w:val="en-AU" w:eastAsia="zh-CN"/>
          </w:rPr>
          <w:t>简介：</w:t>
        </w:r>
      </w:ins>
      <w:ins w:id="1612" w:author="Dai, Daisy" w:date="2021-11-30T17:29:00Z">
        <w:r>
          <w:rPr>
            <w:rFonts w:eastAsia="Microsoft YaHei" w:cs="Arial" w:hint="eastAsia"/>
            <w:sz w:val="22"/>
            <w:szCs w:val="22"/>
            <w:lang w:val="en-AU" w:eastAsia="zh-CN"/>
          </w:rPr>
          <w:t>包括项目背景、项目描述、评价范围和目标、</w:t>
        </w:r>
        <w:r w:rsidR="009562D4">
          <w:rPr>
            <w:rFonts w:eastAsia="Microsoft YaHei" w:cs="Arial" w:hint="eastAsia"/>
            <w:sz w:val="22"/>
            <w:szCs w:val="22"/>
            <w:lang w:val="en-AU" w:eastAsia="zh-CN"/>
          </w:rPr>
          <w:t>环境和社</w:t>
        </w:r>
        <w:r w:rsidR="009057FD">
          <w:rPr>
            <w:rFonts w:eastAsia="Microsoft YaHei" w:cs="Arial" w:hint="eastAsia"/>
            <w:sz w:val="22"/>
            <w:szCs w:val="22"/>
            <w:lang w:val="en-AU" w:eastAsia="zh-CN"/>
          </w:rPr>
          <w:t>会风险与影响初步筛查</w:t>
        </w:r>
      </w:ins>
      <w:ins w:id="1613" w:author="Dai, Daisy" w:date="2021-11-30T17:30:00Z">
        <w:r w:rsidR="009057FD">
          <w:rPr>
            <w:rFonts w:eastAsia="Microsoft YaHei" w:cs="Arial" w:hint="eastAsia"/>
            <w:sz w:val="22"/>
            <w:szCs w:val="22"/>
            <w:lang w:val="en-AU" w:eastAsia="zh-CN"/>
          </w:rPr>
          <w:t>、评价方法、</w:t>
        </w:r>
      </w:ins>
      <w:ins w:id="1614" w:author="Dai, Daisy" w:date="2021-11-30T17:31:00Z">
        <w:r w:rsidR="005460DA">
          <w:rPr>
            <w:rFonts w:eastAsia="Microsoft YaHei" w:cs="Arial" w:hint="eastAsia"/>
            <w:sz w:val="22"/>
            <w:szCs w:val="22"/>
            <w:lang w:val="en-AU" w:eastAsia="zh-CN"/>
          </w:rPr>
          <w:t>环境和社会</w:t>
        </w:r>
      </w:ins>
      <w:ins w:id="1615" w:author="Dai, Daisy" w:date="2021-11-30T17:30:00Z">
        <w:r w:rsidR="009057FD">
          <w:rPr>
            <w:rFonts w:eastAsia="Microsoft YaHei" w:cs="Arial" w:hint="eastAsia"/>
            <w:sz w:val="22"/>
            <w:szCs w:val="22"/>
            <w:lang w:val="en-AU" w:eastAsia="zh-CN"/>
          </w:rPr>
          <w:t>审计结论、报告局限性、报告框架。</w:t>
        </w:r>
      </w:ins>
    </w:p>
    <w:p w14:paraId="75D97EA4" w14:textId="68EEFAA5" w:rsidR="0094559E" w:rsidRDefault="004D5A7F" w:rsidP="008E577B">
      <w:pPr>
        <w:pStyle w:val="ListParagraph"/>
        <w:numPr>
          <w:ilvl w:val="0"/>
          <w:numId w:val="146"/>
        </w:numPr>
        <w:spacing w:after="120" w:line="276" w:lineRule="auto"/>
        <w:ind w:left="792"/>
        <w:jc w:val="both"/>
        <w:rPr>
          <w:ins w:id="1616" w:author="Dai, Daisy" w:date="2021-11-30T17:33:00Z"/>
          <w:rFonts w:eastAsia="Microsoft YaHei" w:cs="Arial"/>
          <w:sz w:val="22"/>
          <w:szCs w:val="22"/>
          <w:lang w:val="en-AU" w:eastAsia="zh-CN"/>
        </w:rPr>
      </w:pPr>
      <w:ins w:id="1617" w:author="Dai, Daisy" w:date="2021-11-30T17:30:00Z">
        <w:r>
          <w:rPr>
            <w:rFonts w:eastAsia="Microsoft YaHei" w:cs="Arial" w:hint="eastAsia"/>
            <w:sz w:val="22"/>
            <w:szCs w:val="22"/>
            <w:lang w:val="en-AU" w:eastAsia="zh-CN"/>
          </w:rPr>
          <w:t>适用的环境和社会法规框架：包括综述、</w:t>
        </w:r>
      </w:ins>
      <w:ins w:id="1618" w:author="Dai, Daisy" w:date="2021-11-30T17:31:00Z">
        <w:r w:rsidR="0099257E">
          <w:rPr>
            <w:rFonts w:eastAsia="Microsoft YaHei" w:cs="Arial" w:hint="eastAsia"/>
            <w:sz w:val="22"/>
            <w:szCs w:val="22"/>
            <w:lang w:val="en-AU" w:eastAsia="zh-CN"/>
          </w:rPr>
          <w:t>适用的国家和地方法律法规、世界银行《</w:t>
        </w:r>
        <w:r w:rsidR="0099257E">
          <w:rPr>
            <w:rFonts w:eastAsia="Microsoft YaHei" w:cs="Arial" w:hint="eastAsia"/>
            <w:sz w:val="22"/>
            <w:szCs w:val="22"/>
            <w:lang w:val="en-AU" w:eastAsia="zh-CN"/>
          </w:rPr>
          <w:t>E</w:t>
        </w:r>
        <w:r w:rsidR="0099257E">
          <w:rPr>
            <w:rFonts w:eastAsia="Microsoft YaHei" w:cs="Arial"/>
            <w:sz w:val="22"/>
            <w:szCs w:val="22"/>
            <w:lang w:val="en-AU" w:eastAsia="zh-CN"/>
          </w:rPr>
          <w:t>SF</w:t>
        </w:r>
        <w:r w:rsidR="0099257E">
          <w:rPr>
            <w:rFonts w:eastAsia="Microsoft YaHei" w:cs="Arial" w:hint="eastAsia"/>
            <w:sz w:val="22"/>
            <w:szCs w:val="22"/>
            <w:lang w:val="en-AU" w:eastAsia="zh-CN"/>
          </w:rPr>
          <w:t>》的要求、</w:t>
        </w:r>
        <w:r w:rsidR="002151F7">
          <w:rPr>
            <w:rFonts w:eastAsia="Microsoft YaHei" w:cs="Arial" w:hint="eastAsia"/>
            <w:sz w:val="22"/>
            <w:szCs w:val="22"/>
            <w:lang w:val="en-AU" w:eastAsia="zh-CN"/>
          </w:rPr>
          <w:t>世界银行</w:t>
        </w:r>
      </w:ins>
      <w:ins w:id="1619" w:author="Dai, Daisy" w:date="2021-11-30T17:32:00Z">
        <w:r w:rsidR="002151F7">
          <w:rPr>
            <w:rFonts w:eastAsia="Microsoft YaHei" w:cs="Arial" w:hint="eastAsia"/>
            <w:sz w:val="22"/>
            <w:szCs w:val="22"/>
            <w:lang w:val="en-AU" w:eastAsia="zh-CN"/>
          </w:rPr>
          <w:t>环境、健康及安全导则</w:t>
        </w:r>
        <w:r w:rsidR="008E577B">
          <w:rPr>
            <w:rFonts w:eastAsia="Microsoft YaHei" w:cs="Arial" w:hint="eastAsia"/>
            <w:sz w:val="22"/>
            <w:szCs w:val="22"/>
            <w:lang w:val="en-AU" w:eastAsia="zh-CN"/>
          </w:rPr>
          <w:t>、</w:t>
        </w:r>
      </w:ins>
      <w:ins w:id="1620" w:author="Dai, Daisy" w:date="2021-11-30T17:33:00Z">
        <w:r w:rsidR="004B0FCE">
          <w:rPr>
            <w:rFonts w:eastAsia="Microsoft YaHei" w:cs="Arial" w:hint="eastAsia"/>
            <w:sz w:val="22"/>
            <w:szCs w:val="22"/>
            <w:lang w:val="en-AU" w:eastAsia="zh-CN"/>
          </w:rPr>
          <w:t>及其他适用的法规文件。</w:t>
        </w:r>
      </w:ins>
    </w:p>
    <w:p w14:paraId="6569E938" w14:textId="33BE38DB" w:rsidR="004B0FCE" w:rsidRDefault="004B0FCE" w:rsidP="008E577B">
      <w:pPr>
        <w:pStyle w:val="ListParagraph"/>
        <w:numPr>
          <w:ilvl w:val="0"/>
          <w:numId w:val="146"/>
        </w:numPr>
        <w:spacing w:after="120" w:line="276" w:lineRule="auto"/>
        <w:ind w:left="792"/>
        <w:jc w:val="both"/>
        <w:rPr>
          <w:ins w:id="1621" w:author="Dai, Daisy" w:date="2021-11-30T17:33:00Z"/>
          <w:rFonts w:eastAsia="Microsoft YaHei" w:cs="Arial"/>
          <w:sz w:val="22"/>
          <w:szCs w:val="22"/>
          <w:lang w:val="en-AU" w:eastAsia="zh-CN"/>
        </w:rPr>
      </w:pPr>
      <w:ins w:id="1622" w:author="Dai, Daisy" w:date="2021-11-30T17:33:00Z">
        <w:r>
          <w:rPr>
            <w:rFonts w:eastAsia="Microsoft YaHei" w:cs="Arial" w:hint="eastAsia"/>
            <w:sz w:val="22"/>
            <w:szCs w:val="22"/>
            <w:lang w:val="en-AU" w:eastAsia="zh-CN"/>
          </w:rPr>
          <w:t>项目本底情况</w:t>
        </w:r>
        <w:r w:rsidR="00E132ED">
          <w:rPr>
            <w:rFonts w:eastAsia="Microsoft YaHei" w:cs="Arial" w:hint="eastAsia"/>
            <w:sz w:val="22"/>
            <w:szCs w:val="22"/>
            <w:lang w:val="en-AU" w:eastAsia="zh-CN"/>
          </w:rPr>
          <w:t>：包括环境本底情况和社会本地情况。</w:t>
        </w:r>
      </w:ins>
    </w:p>
    <w:p w14:paraId="1F0C0F68" w14:textId="76D77503" w:rsidR="008E577B" w:rsidRDefault="00E132ED" w:rsidP="008E577B">
      <w:pPr>
        <w:pStyle w:val="ListParagraph"/>
        <w:numPr>
          <w:ilvl w:val="0"/>
          <w:numId w:val="146"/>
        </w:numPr>
        <w:spacing w:after="120" w:line="276" w:lineRule="auto"/>
        <w:ind w:left="792"/>
        <w:jc w:val="both"/>
        <w:rPr>
          <w:ins w:id="1623" w:author="Dai, Daisy" w:date="2021-11-30T17:35:00Z"/>
          <w:rFonts w:eastAsia="Microsoft YaHei" w:cs="Arial"/>
          <w:sz w:val="22"/>
          <w:szCs w:val="22"/>
          <w:lang w:val="en-AU" w:eastAsia="zh-CN"/>
        </w:rPr>
      </w:pPr>
      <w:ins w:id="1624" w:author="Dai, Daisy" w:date="2021-11-30T17:34:00Z">
        <w:r w:rsidRPr="00E132ED">
          <w:rPr>
            <w:rFonts w:eastAsia="Microsoft YaHei" w:cs="Arial" w:hint="eastAsia"/>
            <w:sz w:val="22"/>
            <w:szCs w:val="22"/>
            <w:lang w:val="en-AU" w:eastAsia="zh-CN"/>
            <w:rPrChange w:id="1625" w:author="Dai, Daisy" w:date="2021-11-30T17:34:00Z">
              <w:rPr>
                <w:rFonts w:hint="eastAsia"/>
                <w:lang w:val="en-AU" w:eastAsia="zh-CN"/>
              </w:rPr>
            </w:rPrChange>
          </w:rPr>
          <w:t>环境和社会影响评价和缓解措施</w:t>
        </w:r>
        <w:r>
          <w:rPr>
            <w:rFonts w:eastAsia="Microsoft YaHei" w:cs="Arial" w:hint="eastAsia"/>
            <w:sz w:val="22"/>
            <w:szCs w:val="22"/>
            <w:lang w:val="en-AU" w:eastAsia="zh-CN"/>
          </w:rPr>
          <w:t>：包括环境、劳动者与工作条件、社区健康与安全、征地移民、新冠疫情传播等方面的风险</w:t>
        </w:r>
        <w:r w:rsidR="00860D54">
          <w:rPr>
            <w:rFonts w:eastAsia="Microsoft YaHei" w:cs="Arial" w:hint="eastAsia"/>
            <w:sz w:val="22"/>
            <w:szCs w:val="22"/>
            <w:lang w:val="en-AU" w:eastAsia="zh-CN"/>
          </w:rPr>
          <w:t>及其环境措施</w:t>
        </w:r>
        <w:r w:rsidR="00065ACB">
          <w:rPr>
            <w:rFonts w:eastAsia="Microsoft YaHei" w:cs="Arial" w:hint="eastAsia"/>
            <w:sz w:val="22"/>
            <w:szCs w:val="22"/>
            <w:lang w:val="en-AU" w:eastAsia="zh-CN"/>
          </w:rPr>
          <w:t>，以及环境</w:t>
        </w:r>
      </w:ins>
      <w:ins w:id="1626" w:author="Dai, Daisy" w:date="2021-11-30T17:35:00Z">
        <w:r w:rsidR="00065ACB">
          <w:rPr>
            <w:rFonts w:eastAsia="Microsoft YaHei" w:cs="Arial" w:hint="eastAsia"/>
            <w:sz w:val="22"/>
            <w:szCs w:val="22"/>
            <w:lang w:val="en-AU" w:eastAsia="zh-CN"/>
          </w:rPr>
          <w:t>和社会管理计划。</w:t>
        </w:r>
      </w:ins>
    </w:p>
    <w:p w14:paraId="548B33DA" w14:textId="70A00FB7" w:rsidR="008415CB" w:rsidRDefault="00065ACB" w:rsidP="0009214C">
      <w:pPr>
        <w:pStyle w:val="ListParagraph"/>
        <w:numPr>
          <w:ilvl w:val="0"/>
          <w:numId w:val="146"/>
        </w:numPr>
        <w:spacing w:after="120" w:line="276" w:lineRule="auto"/>
        <w:ind w:left="792"/>
        <w:jc w:val="both"/>
        <w:rPr>
          <w:ins w:id="1627" w:author="Dai, Daisy" w:date="2021-11-30T17:36:00Z"/>
          <w:rFonts w:eastAsia="Microsoft YaHei" w:cs="Arial"/>
          <w:sz w:val="22"/>
          <w:szCs w:val="22"/>
          <w:lang w:val="en-AU" w:eastAsia="zh-CN"/>
        </w:rPr>
      </w:pPr>
      <w:ins w:id="1628" w:author="Dai, Daisy" w:date="2021-11-30T17:35:00Z">
        <w:r w:rsidRPr="008415CB">
          <w:rPr>
            <w:rFonts w:eastAsia="Microsoft YaHei" w:cs="Arial" w:hint="eastAsia"/>
            <w:sz w:val="22"/>
            <w:szCs w:val="22"/>
            <w:lang w:val="en-AU" w:eastAsia="zh-CN"/>
          </w:rPr>
          <w:t>利益相关方参与和信息公开：</w:t>
        </w:r>
        <w:r w:rsidR="00543368" w:rsidRPr="008415CB">
          <w:rPr>
            <w:rFonts w:eastAsia="Microsoft YaHei" w:cs="Arial" w:hint="eastAsia"/>
            <w:sz w:val="22"/>
            <w:szCs w:val="22"/>
            <w:lang w:val="en-AU" w:eastAsia="zh-CN"/>
          </w:rPr>
          <w:t>包括利益相关方识别、</w:t>
        </w:r>
        <w:r w:rsidR="008415CB" w:rsidRPr="008415CB">
          <w:rPr>
            <w:rFonts w:eastAsia="Microsoft YaHei" w:cs="Arial" w:hint="eastAsia"/>
            <w:sz w:val="22"/>
            <w:szCs w:val="22"/>
            <w:lang w:val="en-AU" w:eastAsia="zh-CN"/>
            <w:rPrChange w:id="1629" w:author="Dai, Daisy" w:date="2021-11-30T17:36:00Z">
              <w:rPr>
                <w:rFonts w:hint="eastAsia"/>
                <w:lang w:val="en-AU" w:eastAsia="zh-CN"/>
              </w:rPr>
            </w:rPrChange>
          </w:rPr>
          <w:t>已经开展的利益相关方参与及主要发现</w:t>
        </w:r>
        <w:r w:rsidR="008415CB" w:rsidRPr="008415CB">
          <w:rPr>
            <w:rFonts w:eastAsia="Microsoft YaHei" w:cs="Arial" w:hint="eastAsia"/>
            <w:sz w:val="22"/>
            <w:szCs w:val="22"/>
            <w:lang w:val="en-AU" w:eastAsia="zh-CN"/>
          </w:rPr>
          <w:t>、</w:t>
        </w:r>
      </w:ins>
      <w:ins w:id="1630" w:author="Dai, Daisy" w:date="2021-11-30T17:36:00Z">
        <w:r w:rsidR="008415CB" w:rsidRPr="008415CB">
          <w:rPr>
            <w:rFonts w:eastAsia="Microsoft YaHei" w:cs="Arial" w:hint="eastAsia"/>
            <w:sz w:val="22"/>
            <w:szCs w:val="22"/>
            <w:lang w:val="en-AU" w:eastAsia="zh-CN"/>
          </w:rPr>
          <w:t>环境和社会相关文件公示、申诉机制</w:t>
        </w:r>
        <w:r w:rsidR="008415CB" w:rsidRPr="000E4C22">
          <w:rPr>
            <w:rFonts w:eastAsia="Microsoft YaHei" w:cs="Arial" w:hint="eastAsia"/>
            <w:sz w:val="22"/>
            <w:szCs w:val="22"/>
            <w:lang w:val="en-AU" w:eastAsia="zh-CN"/>
          </w:rPr>
          <w:t>、</w:t>
        </w:r>
        <w:r w:rsidR="008415CB" w:rsidRPr="004D59CD">
          <w:rPr>
            <w:rFonts w:eastAsia="Microsoft YaHei" w:cs="Arial" w:hint="eastAsia"/>
            <w:sz w:val="22"/>
            <w:szCs w:val="22"/>
            <w:lang w:val="en-AU" w:eastAsia="zh-CN"/>
          </w:rPr>
          <w:t>利益相关方未来参与计划</w:t>
        </w:r>
        <w:r w:rsidR="008415CB">
          <w:rPr>
            <w:rFonts w:eastAsia="Microsoft YaHei" w:cs="Arial" w:hint="eastAsia"/>
            <w:sz w:val="22"/>
            <w:szCs w:val="22"/>
            <w:lang w:val="en-AU" w:eastAsia="zh-CN"/>
          </w:rPr>
          <w:t>等。</w:t>
        </w:r>
      </w:ins>
    </w:p>
    <w:p w14:paraId="3FDCCE15" w14:textId="300EA95B" w:rsidR="008415CB" w:rsidRDefault="008415CB" w:rsidP="0009214C">
      <w:pPr>
        <w:pStyle w:val="ListParagraph"/>
        <w:numPr>
          <w:ilvl w:val="0"/>
          <w:numId w:val="146"/>
        </w:numPr>
        <w:spacing w:after="120" w:line="276" w:lineRule="auto"/>
        <w:ind w:left="792"/>
        <w:jc w:val="both"/>
        <w:rPr>
          <w:ins w:id="1631" w:author="Dai, Daisy" w:date="2021-11-30T17:36:00Z"/>
          <w:rFonts w:eastAsia="Microsoft YaHei" w:cs="Arial"/>
          <w:sz w:val="22"/>
          <w:szCs w:val="22"/>
          <w:lang w:val="en-AU" w:eastAsia="zh-CN"/>
        </w:rPr>
      </w:pPr>
      <w:ins w:id="1632" w:author="Dai, Daisy" w:date="2021-11-30T17:36:00Z">
        <w:r>
          <w:rPr>
            <w:rFonts w:eastAsia="Microsoft YaHei" w:cs="Arial" w:hint="eastAsia"/>
            <w:sz w:val="22"/>
            <w:szCs w:val="22"/>
            <w:lang w:val="en-AU" w:eastAsia="zh-CN"/>
          </w:rPr>
          <w:t>实施机构和能力</w:t>
        </w:r>
        <w:r w:rsidR="000E4C22">
          <w:rPr>
            <w:rFonts w:eastAsia="Microsoft YaHei" w:cs="Arial" w:hint="eastAsia"/>
            <w:sz w:val="22"/>
            <w:szCs w:val="22"/>
            <w:lang w:val="en-AU" w:eastAsia="zh-CN"/>
          </w:rPr>
          <w:t>、监测和报告。</w:t>
        </w:r>
      </w:ins>
    </w:p>
    <w:p w14:paraId="036D750C" w14:textId="251ECD01" w:rsidR="000E4C22" w:rsidRPr="008415CB" w:rsidRDefault="000E4C22">
      <w:pPr>
        <w:pStyle w:val="ListParagraph"/>
        <w:numPr>
          <w:ilvl w:val="0"/>
          <w:numId w:val="146"/>
        </w:numPr>
        <w:spacing w:after="120" w:line="276" w:lineRule="auto"/>
        <w:ind w:left="792"/>
        <w:jc w:val="both"/>
        <w:rPr>
          <w:ins w:id="1633" w:author="Dai, Daisy" w:date="2021-11-30T17:35:00Z"/>
          <w:rFonts w:eastAsia="Microsoft YaHei" w:cs="Arial"/>
          <w:sz w:val="22"/>
          <w:szCs w:val="22"/>
          <w:lang w:val="en-AU" w:eastAsia="zh-CN"/>
        </w:rPr>
        <w:pPrChange w:id="1634" w:author="Dai, Daisy" w:date="2021-11-30T17:36:00Z">
          <w:pPr>
            <w:spacing w:after="120" w:line="276" w:lineRule="auto"/>
            <w:jc w:val="both"/>
          </w:pPr>
        </w:pPrChange>
      </w:pPr>
      <w:ins w:id="1635" w:author="Dai, Daisy" w:date="2021-11-30T17:36:00Z">
        <w:r>
          <w:rPr>
            <w:rFonts w:eastAsia="Microsoft YaHei" w:cs="Arial" w:hint="eastAsia"/>
            <w:sz w:val="22"/>
            <w:szCs w:val="22"/>
            <w:lang w:val="en-AU" w:eastAsia="zh-CN"/>
          </w:rPr>
          <w:t>附件：</w:t>
        </w:r>
      </w:ins>
      <w:ins w:id="1636" w:author="Dai, Daisy" w:date="2021-11-30T17:37:00Z">
        <w:r>
          <w:rPr>
            <w:rFonts w:eastAsia="Microsoft YaHei" w:cs="Arial" w:hint="eastAsia"/>
            <w:sz w:val="22"/>
            <w:szCs w:val="22"/>
            <w:lang w:val="en-AU" w:eastAsia="zh-CN"/>
          </w:rPr>
          <w:t>包括</w:t>
        </w:r>
        <w:r w:rsidRPr="000E4C22">
          <w:rPr>
            <w:rFonts w:eastAsia="Microsoft YaHei" w:cs="Arial" w:hint="eastAsia"/>
            <w:sz w:val="22"/>
            <w:szCs w:val="22"/>
            <w:lang w:val="en-AU" w:eastAsia="zh-CN"/>
          </w:rPr>
          <w:t>照片、审查文件清单、利益相关方访谈清单等</w:t>
        </w:r>
        <w:r>
          <w:rPr>
            <w:rFonts w:eastAsia="Microsoft YaHei" w:cs="Arial" w:hint="eastAsia"/>
            <w:sz w:val="22"/>
            <w:szCs w:val="22"/>
            <w:lang w:val="en-AU" w:eastAsia="zh-CN"/>
          </w:rPr>
          <w:t>。</w:t>
        </w:r>
      </w:ins>
    </w:p>
    <w:p w14:paraId="24B85EA6" w14:textId="77777777" w:rsidR="0094559E" w:rsidRPr="005A0C75" w:rsidRDefault="0094559E" w:rsidP="00B33ACC">
      <w:pPr>
        <w:spacing w:after="120" w:line="276" w:lineRule="auto"/>
        <w:ind w:firstLine="432"/>
        <w:jc w:val="both"/>
        <w:rPr>
          <w:rFonts w:eastAsia="Microsoft YaHei" w:cs="Arial"/>
          <w:sz w:val="22"/>
          <w:szCs w:val="22"/>
          <w:lang w:val="en-AU" w:eastAsia="zh-CN"/>
        </w:rPr>
      </w:pPr>
    </w:p>
    <w:p w14:paraId="0F854758" w14:textId="37938713" w:rsidR="006E649F" w:rsidRPr="00632969" w:rsidDel="0094559E" w:rsidRDefault="006E649F" w:rsidP="00DB1F7A">
      <w:pPr>
        <w:pStyle w:val="ListParagraph"/>
        <w:numPr>
          <w:ilvl w:val="1"/>
          <w:numId w:val="52"/>
        </w:numPr>
        <w:spacing w:line="276" w:lineRule="auto"/>
        <w:ind w:left="792"/>
        <w:jc w:val="both"/>
        <w:rPr>
          <w:del w:id="1637" w:author="Dai, Daisy" w:date="2021-11-30T17:28:00Z"/>
          <w:rFonts w:eastAsia="Microsoft YaHei" w:cs="Arial"/>
          <w:sz w:val="22"/>
          <w:szCs w:val="22"/>
          <w:lang w:val="en-AU" w:eastAsia="zh-CN"/>
        </w:rPr>
      </w:pPr>
      <w:del w:id="1638" w:author="Dai, Daisy" w:date="2021-11-30T17:28:00Z">
        <w:r w:rsidRPr="00632969" w:rsidDel="0094559E">
          <w:rPr>
            <w:rFonts w:eastAsia="Microsoft YaHei" w:cs="Arial" w:hint="eastAsia"/>
            <w:sz w:val="22"/>
            <w:szCs w:val="22"/>
            <w:lang w:val="en-AU" w:eastAsia="zh-CN"/>
          </w:rPr>
          <w:lastRenderedPageBreak/>
          <w:delText>缓解。根据管理及缓解措施排序确定将潜在的不利环境和社会影响降低至可接受概水平的措施和行动。如适用的话，该计划将包括补偿措施。</w:delText>
        </w:r>
        <w:r w:rsidR="00632969" w:rsidRPr="00632969" w:rsidDel="0094559E">
          <w:rPr>
            <w:rFonts w:eastAsia="Microsoft YaHei" w:cs="Arial" w:hint="eastAsia"/>
            <w:sz w:val="22"/>
            <w:szCs w:val="22"/>
            <w:lang w:val="en-AU" w:eastAsia="zh-CN"/>
          </w:rPr>
          <w:delText>管理及缓解措施排序</w:delText>
        </w:r>
        <w:r w:rsidR="00632969" w:rsidRPr="0085551E" w:rsidDel="0094559E">
          <w:rPr>
            <w:rFonts w:eastAsia="Microsoft YaHei" w:cs="Arial" w:hint="eastAsia"/>
            <w:sz w:val="22"/>
            <w:szCs w:val="22"/>
            <w:lang w:val="en-AU" w:eastAsia="zh-CN"/>
          </w:rPr>
          <w:delText>如下</w:delText>
        </w:r>
        <w:r w:rsidR="00632969" w:rsidRPr="00D75762" w:rsidDel="0094559E">
          <w:rPr>
            <w:rFonts w:eastAsia="Microsoft YaHei" w:cs="Arial" w:hint="eastAsia"/>
            <w:sz w:val="22"/>
            <w:szCs w:val="22"/>
            <w:lang w:val="en-AU" w:eastAsia="zh-CN"/>
          </w:rPr>
          <w:delText>：</w:delText>
        </w:r>
        <w:r w:rsidR="00632969" w:rsidRPr="003A7B82" w:rsidDel="0094559E">
          <w:rPr>
            <w:rFonts w:eastAsia="Microsoft YaHei" w:cs="Arial" w:hint="eastAsia"/>
            <w:sz w:val="22"/>
            <w:szCs w:val="22"/>
            <w:lang w:val="en-AU" w:eastAsia="zh-CN"/>
          </w:rPr>
          <w:delText xml:space="preserve">(a) </w:delText>
        </w:r>
        <w:r w:rsidR="00632969" w:rsidRPr="00632969" w:rsidDel="0094559E">
          <w:rPr>
            <w:rFonts w:eastAsia="Microsoft YaHei" w:cs="Arial" w:hint="eastAsia"/>
            <w:sz w:val="22"/>
            <w:szCs w:val="22"/>
            <w:lang w:val="en-AU" w:eastAsia="zh-CN"/>
          </w:rPr>
          <w:delText>预测并避免风险和影响；</w:delText>
        </w:r>
        <w:r w:rsidR="00632969" w:rsidRPr="00632969" w:rsidDel="0094559E">
          <w:rPr>
            <w:rFonts w:eastAsia="Microsoft YaHei" w:cs="Arial"/>
            <w:sz w:val="22"/>
            <w:szCs w:val="22"/>
            <w:lang w:val="en-AU" w:eastAsia="zh-CN"/>
          </w:rPr>
          <w:delText xml:space="preserve">(b) </w:delText>
        </w:r>
        <w:r w:rsidR="00632969" w:rsidRPr="00632969" w:rsidDel="0094559E">
          <w:rPr>
            <w:rFonts w:eastAsia="Microsoft YaHei" w:cs="Arial" w:hint="eastAsia"/>
            <w:sz w:val="22"/>
            <w:szCs w:val="22"/>
            <w:lang w:val="en-AU" w:eastAsia="zh-CN"/>
          </w:rPr>
          <w:delText>若无法避免，尽可能将风险和影响降低或减少到可以接受的水平；</w:delText>
        </w:r>
        <w:r w:rsidR="00632969" w:rsidRPr="00632969" w:rsidDel="0094559E">
          <w:rPr>
            <w:rFonts w:eastAsia="Microsoft YaHei" w:cs="Arial"/>
            <w:sz w:val="22"/>
            <w:szCs w:val="22"/>
            <w:lang w:val="en-AU" w:eastAsia="zh-CN"/>
          </w:rPr>
          <w:delText xml:space="preserve">(c) </w:delText>
        </w:r>
        <w:r w:rsidR="00632969" w:rsidRPr="00632969" w:rsidDel="0094559E">
          <w:rPr>
            <w:rFonts w:eastAsia="Microsoft YaHei" w:cs="Arial" w:hint="eastAsia"/>
            <w:sz w:val="22"/>
            <w:szCs w:val="22"/>
            <w:lang w:val="en-AU" w:eastAsia="zh-CN"/>
          </w:rPr>
          <w:delText>风险和影响有所降低或减少后，进行缓解；</w:delText>
        </w:r>
        <w:r w:rsidR="00632969" w:rsidRPr="00632969" w:rsidDel="0094559E">
          <w:rPr>
            <w:rFonts w:eastAsia="Microsoft YaHei" w:cs="Arial"/>
            <w:sz w:val="22"/>
            <w:szCs w:val="22"/>
            <w:lang w:val="en-AU" w:eastAsia="zh-CN"/>
          </w:rPr>
          <w:delText xml:space="preserve">(d) </w:delText>
        </w:r>
        <w:r w:rsidR="00632969" w:rsidRPr="00632969" w:rsidDel="0094559E">
          <w:rPr>
            <w:rFonts w:eastAsia="Microsoft YaHei" w:cs="Arial" w:hint="eastAsia"/>
            <w:sz w:val="22"/>
            <w:szCs w:val="22"/>
            <w:lang w:val="en-AU" w:eastAsia="zh-CN"/>
          </w:rPr>
          <w:delText>在技术和财务可行的前提下，如果仍然存在显著的残余影响，应对影响予以补偿或抵消。</w:delText>
        </w:r>
      </w:del>
    </w:p>
    <w:p w14:paraId="68EC1680" w14:textId="5370C58A" w:rsidR="006E649F" w:rsidRPr="005A0C75" w:rsidDel="0094559E" w:rsidRDefault="006E649F" w:rsidP="0007110B">
      <w:pPr>
        <w:pStyle w:val="ListParagraph"/>
        <w:numPr>
          <w:ilvl w:val="1"/>
          <w:numId w:val="52"/>
        </w:numPr>
        <w:spacing w:line="276" w:lineRule="auto"/>
        <w:ind w:left="792"/>
        <w:jc w:val="both"/>
        <w:rPr>
          <w:del w:id="1639" w:author="Dai, Daisy" w:date="2021-11-30T17:28:00Z"/>
          <w:rFonts w:eastAsia="Microsoft YaHei" w:cs="Arial"/>
          <w:sz w:val="22"/>
          <w:szCs w:val="22"/>
          <w:lang w:val="en-AU" w:eastAsia="zh-CN"/>
        </w:rPr>
      </w:pPr>
      <w:del w:id="1640" w:author="Dai, Daisy" w:date="2021-11-30T17:28:00Z">
        <w:r w:rsidRPr="005A0C75" w:rsidDel="0094559E">
          <w:rPr>
            <w:rFonts w:eastAsia="Microsoft YaHei" w:cs="Arial" w:hint="eastAsia"/>
            <w:sz w:val="22"/>
            <w:szCs w:val="22"/>
            <w:lang w:val="en-AU" w:eastAsia="zh-CN"/>
          </w:rPr>
          <w:delText>监测。确定监测目标并指定监测类型，这些均与环境和社会评价中所评价的影响及《环境和社会管理计划》中所描述的缓解措施有关。具体而言，《环境和社会管理计划》的监测部分应包含</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a</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监测措施的具体说明和技术细节，包括测量的参数、使用的方法、取样位置、测量频率、检测范围</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在适当的情况下</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及用于指示是否需要采取纠正措施的阈值的界定</w:delText>
        </w:r>
        <w:r w:rsidR="00D94AEE"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和</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b</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监测和报告程序，以</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i</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确保尽早检测到需要采取某些特定缓解措施的情况，及</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ii</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提供有关缓解进展和结果的信息。</w:delText>
        </w:r>
      </w:del>
    </w:p>
    <w:p w14:paraId="455DC465" w14:textId="5F651576" w:rsidR="006E649F" w:rsidRPr="005A0C75" w:rsidDel="0094559E" w:rsidRDefault="006E649F" w:rsidP="0007110B">
      <w:pPr>
        <w:pStyle w:val="ListParagraph"/>
        <w:numPr>
          <w:ilvl w:val="1"/>
          <w:numId w:val="52"/>
        </w:numPr>
        <w:spacing w:line="276" w:lineRule="auto"/>
        <w:ind w:left="792"/>
        <w:jc w:val="both"/>
        <w:rPr>
          <w:del w:id="1641" w:author="Dai, Daisy" w:date="2021-11-30T17:28:00Z"/>
          <w:rFonts w:eastAsia="Microsoft YaHei" w:cs="Arial"/>
          <w:sz w:val="22"/>
          <w:szCs w:val="22"/>
          <w:lang w:val="en-AU" w:eastAsia="zh-CN"/>
        </w:rPr>
      </w:pPr>
      <w:del w:id="1642" w:author="Dai, Daisy" w:date="2021-11-30T17:28:00Z">
        <w:r w:rsidRPr="005A0C75" w:rsidDel="0094559E">
          <w:rPr>
            <w:rFonts w:eastAsia="Microsoft YaHei" w:cs="Arial" w:hint="eastAsia"/>
            <w:sz w:val="22"/>
            <w:szCs w:val="22"/>
            <w:lang w:val="en-AU" w:eastAsia="zh-CN"/>
          </w:rPr>
          <w:delText>能力建设和培训。应提供制度安排的具体说明，确定哪一方负责落实缓解和监测措施</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例如运营、监管、执行、实施监测、补救行动、融资、报告和人员培训</w:delText>
        </w:r>
        <w:r w:rsidR="00C10A6B" w:rsidDel="0094559E">
          <w:rPr>
            <w:rFonts w:eastAsia="Microsoft YaHei" w:cs="Arial" w:hint="eastAsia"/>
            <w:sz w:val="22"/>
            <w:szCs w:val="22"/>
            <w:lang w:val="en-AU" w:eastAsia="zh-CN"/>
          </w:rPr>
          <w:delText>）</w:delText>
        </w:r>
        <w:r w:rsidRPr="005A0C75" w:rsidDel="0094559E">
          <w:rPr>
            <w:rFonts w:eastAsia="Microsoft YaHei" w:cs="Arial" w:hint="eastAsia"/>
            <w:sz w:val="22"/>
            <w:szCs w:val="22"/>
            <w:lang w:val="en-AU" w:eastAsia="zh-CN"/>
          </w:rPr>
          <w:delText>。为加强负责实施机构的环境和社会管理能力，《环境和社会管理计划》应建议负责方建立或扩大相关机构、人员培训以及支持实施缓解措施所需的任何其他措施，以及环境和社会评价方面的任何其他建议。</w:delText>
        </w:r>
      </w:del>
    </w:p>
    <w:p w14:paraId="43F541FC" w14:textId="1F0D769C" w:rsidR="006E649F" w:rsidRPr="005A0C75" w:rsidDel="0094559E" w:rsidRDefault="006E649F" w:rsidP="0007110B">
      <w:pPr>
        <w:pStyle w:val="ListParagraph"/>
        <w:numPr>
          <w:ilvl w:val="1"/>
          <w:numId w:val="52"/>
        </w:numPr>
        <w:spacing w:line="276" w:lineRule="auto"/>
        <w:ind w:left="792"/>
        <w:jc w:val="both"/>
        <w:rPr>
          <w:del w:id="1643" w:author="Dai, Daisy" w:date="2021-11-30T17:28:00Z"/>
          <w:rFonts w:eastAsia="Microsoft YaHei" w:cs="Arial"/>
          <w:sz w:val="22"/>
          <w:szCs w:val="22"/>
          <w:lang w:val="en-AU" w:eastAsia="zh-CN"/>
        </w:rPr>
      </w:pPr>
      <w:del w:id="1644" w:author="Dai, Daisy" w:date="2021-11-30T17:28:00Z">
        <w:r w:rsidRPr="005A0C75" w:rsidDel="0094559E">
          <w:rPr>
            <w:rFonts w:eastAsia="Microsoft YaHei" w:cs="Arial" w:hint="eastAsia"/>
            <w:sz w:val="22"/>
            <w:szCs w:val="22"/>
            <w:lang w:val="en-AU" w:eastAsia="zh-CN"/>
          </w:rPr>
          <w:delText>实施时间表和成本估算。</w:delText>
        </w:r>
      </w:del>
    </w:p>
    <w:p w14:paraId="628C0939" w14:textId="48581846" w:rsidR="006E649F" w:rsidRPr="005A0C75" w:rsidDel="0094559E" w:rsidRDefault="006E649F" w:rsidP="0007110B">
      <w:pPr>
        <w:pStyle w:val="ListParagraph"/>
        <w:numPr>
          <w:ilvl w:val="1"/>
          <w:numId w:val="52"/>
        </w:numPr>
        <w:spacing w:after="120" w:line="276" w:lineRule="auto"/>
        <w:ind w:left="792"/>
        <w:jc w:val="both"/>
        <w:rPr>
          <w:del w:id="1645" w:author="Dai, Daisy" w:date="2021-11-30T17:28:00Z"/>
          <w:rFonts w:eastAsia="Microsoft YaHei" w:cs="Arial"/>
          <w:sz w:val="22"/>
          <w:szCs w:val="22"/>
          <w:lang w:val="en-AU" w:eastAsia="zh-CN"/>
        </w:rPr>
      </w:pPr>
      <w:del w:id="1646" w:author="Dai, Daisy" w:date="2021-11-30T17:28:00Z">
        <w:r w:rsidRPr="005A0C75" w:rsidDel="0094559E">
          <w:rPr>
            <w:rFonts w:eastAsia="Microsoft YaHei" w:cs="Arial" w:hint="eastAsia"/>
            <w:sz w:val="22"/>
            <w:szCs w:val="22"/>
            <w:lang w:val="en-AU" w:eastAsia="zh-CN"/>
          </w:rPr>
          <w:delText>《环境和社会管理计划》与项目的整合。应明确规定要实施的每个措施和行动，包括单项缓解与监测措施和行动、与每项措施和行动相关的机构责任、执行这些措施和行动的成本，都将并入项目的总体规划、设计、预算和实施中。</w:delText>
        </w:r>
      </w:del>
    </w:p>
    <w:p w14:paraId="0B489589" w14:textId="51AB9BE3" w:rsidR="00DD6BE6" w:rsidRPr="005A0C75" w:rsidRDefault="00DD6BE6" w:rsidP="0007110B">
      <w:pPr>
        <w:pStyle w:val="ListParagraph"/>
        <w:numPr>
          <w:ilvl w:val="0"/>
          <w:numId w:val="68"/>
        </w:numPr>
        <w:spacing w:line="276" w:lineRule="auto"/>
        <w:jc w:val="both"/>
        <w:rPr>
          <w:rFonts w:eastAsia="Microsoft YaHei" w:cs="Arial"/>
          <w:sz w:val="22"/>
          <w:szCs w:val="22"/>
          <w:lang w:val="en-AU" w:eastAsia="zh-CN"/>
        </w:rPr>
      </w:pPr>
      <w:bookmarkStart w:id="1647" w:name="_Toc81924129"/>
      <w:r w:rsidRPr="005A0C75">
        <w:rPr>
          <w:rFonts w:eastAsia="Microsoft YaHei" w:cs="Arial" w:hint="eastAsia"/>
          <w:b/>
          <w:sz w:val="22"/>
          <w:szCs w:val="22"/>
          <w:lang w:val="en-AU" w:eastAsia="zh-CN"/>
        </w:rPr>
        <w:t>利益相关方参与计划</w:t>
      </w:r>
      <w:bookmarkEnd w:id="1647"/>
    </w:p>
    <w:p w14:paraId="7A9D5367" w14:textId="5294F074" w:rsidR="00DD6BE6" w:rsidRPr="005A0C75" w:rsidRDefault="001B68CC"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依据</w:t>
      </w:r>
      <w:r w:rsidR="00A67D16" w:rsidRPr="005A0C75">
        <w:rPr>
          <w:rFonts w:eastAsia="Microsoft YaHei" w:cs="Arial" w:hint="eastAsia"/>
          <w:sz w:val="22"/>
          <w:szCs w:val="22"/>
          <w:lang w:val="en-AU" w:eastAsia="zh-CN"/>
        </w:rPr>
        <w:t>《环境和社会标准</w:t>
      </w:r>
      <w:r w:rsidR="00A67D16" w:rsidRPr="005A0C75">
        <w:rPr>
          <w:rFonts w:eastAsia="Microsoft YaHei" w:cs="Arial" w:hint="eastAsia"/>
          <w:sz w:val="22"/>
          <w:szCs w:val="22"/>
          <w:lang w:val="en-AU" w:eastAsia="zh-CN"/>
        </w:rPr>
        <w:t>10</w:t>
      </w:r>
      <w:r w:rsidR="00A67D16" w:rsidRPr="005A0C75">
        <w:rPr>
          <w:rFonts w:eastAsia="Microsoft YaHei" w:cs="Arial" w:hint="eastAsia"/>
          <w:sz w:val="22"/>
          <w:szCs w:val="22"/>
          <w:lang w:val="en-AU" w:eastAsia="zh-CN"/>
        </w:rPr>
        <w:t>》，利益相关方参与</w:t>
      </w:r>
      <w:r w:rsidR="00F15E4D" w:rsidRPr="005A0C75">
        <w:rPr>
          <w:rFonts w:eastAsia="Microsoft YaHei" w:cs="Arial" w:hint="eastAsia"/>
          <w:sz w:val="22"/>
          <w:szCs w:val="22"/>
          <w:lang w:val="en-AU" w:eastAsia="zh-CN"/>
        </w:rPr>
        <w:t>适用于世行在投资项目融资过程中</w:t>
      </w:r>
      <w:r w:rsidR="00B81BD1" w:rsidRPr="005A0C75">
        <w:rPr>
          <w:rFonts w:eastAsia="Microsoft YaHei" w:cs="Arial" w:hint="eastAsia"/>
          <w:sz w:val="22"/>
          <w:szCs w:val="22"/>
          <w:lang w:val="en-AU" w:eastAsia="zh-CN"/>
        </w:rPr>
        <w:t>支持的所有子项目。项目实施单位</w:t>
      </w:r>
      <w:r w:rsidR="001536BE" w:rsidRPr="005A0C75">
        <w:rPr>
          <w:rFonts w:eastAsia="Microsoft YaHei" w:cs="Arial" w:hint="eastAsia"/>
          <w:sz w:val="22"/>
          <w:szCs w:val="22"/>
          <w:lang w:val="en-AU" w:eastAsia="zh-CN"/>
        </w:rPr>
        <w:t>应在</w:t>
      </w:r>
      <w:r w:rsidR="00B81BD1" w:rsidRPr="005A0C75">
        <w:rPr>
          <w:rFonts w:eastAsia="Microsoft YaHei" w:cs="Arial" w:hint="eastAsia"/>
          <w:sz w:val="22"/>
          <w:szCs w:val="22"/>
          <w:lang w:val="en-AU" w:eastAsia="zh-CN"/>
        </w:rPr>
        <w:t>整个项目周期内保持利益相关方的参与，尽早在项目开发过程中开始这种参与，并在一个时间期限内与利益相关方就项目设计进行有意义的磋商。利益相关方参与的性质、范围和频率将与项目的性质和规模及其潜在风险和影响相符。</w:t>
      </w:r>
    </w:p>
    <w:p w14:paraId="2A55F7A8" w14:textId="00DBFC57" w:rsidR="006E2240" w:rsidRPr="005A0C75" w:rsidRDefault="00BD0535"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项目实施单位应</w:t>
      </w:r>
      <w:r w:rsidR="003C2A8D" w:rsidRPr="005A0C75">
        <w:rPr>
          <w:rFonts w:eastAsia="Microsoft YaHei" w:cs="Arial" w:hint="eastAsia"/>
          <w:sz w:val="22"/>
          <w:szCs w:val="22"/>
          <w:lang w:val="en-AU" w:eastAsia="zh-CN"/>
        </w:rPr>
        <w:t>与所有利益相关方进行有意义的磋商</w:t>
      </w:r>
      <w:r w:rsidRPr="005A0C75">
        <w:rPr>
          <w:rFonts w:eastAsia="Microsoft YaHei" w:cs="Arial" w:hint="eastAsia"/>
          <w:sz w:val="22"/>
          <w:szCs w:val="22"/>
          <w:lang w:val="en-AU" w:eastAsia="zh-CN"/>
        </w:rPr>
        <w:t>，并</w:t>
      </w:r>
      <w:r w:rsidR="003C2A8D" w:rsidRPr="005A0C75">
        <w:rPr>
          <w:rFonts w:eastAsia="Microsoft YaHei" w:cs="Arial" w:hint="eastAsia"/>
          <w:sz w:val="22"/>
          <w:szCs w:val="22"/>
          <w:lang w:val="en-AU" w:eastAsia="zh-CN"/>
        </w:rPr>
        <w:t>为利益相关方提供及时、易理解和易于获取的相关信息，以文化契合的方式与他们进行磋商，不受外部操纵、干预、胁迫、歧视和恐吓。</w:t>
      </w:r>
      <w:r w:rsidR="00902EF9" w:rsidRPr="005A0C75">
        <w:rPr>
          <w:rFonts w:eastAsia="Microsoft YaHei" w:cs="Arial" w:hint="eastAsia"/>
          <w:sz w:val="22"/>
          <w:szCs w:val="22"/>
          <w:lang w:val="en-AU" w:eastAsia="zh-CN"/>
        </w:rPr>
        <w:t>项目实施单位在</w:t>
      </w:r>
      <w:r w:rsidR="000B0845" w:rsidRPr="005A0C75">
        <w:rPr>
          <w:rFonts w:eastAsia="Microsoft YaHei" w:cs="Arial" w:hint="eastAsia"/>
          <w:sz w:val="22"/>
          <w:szCs w:val="22"/>
          <w:lang w:val="en-AU" w:eastAsia="zh-CN"/>
        </w:rPr>
        <w:t>实施利益相关方参与过程中，应</w:t>
      </w:r>
      <w:r w:rsidR="00C10A6B">
        <w:rPr>
          <w:rFonts w:eastAsia="Microsoft YaHei" w:cs="Arial" w:hint="eastAsia"/>
          <w:sz w:val="22"/>
          <w:szCs w:val="22"/>
          <w:lang w:val="en-AU" w:eastAsia="zh-CN"/>
        </w:rPr>
        <w:t>（</w:t>
      </w:r>
      <w:r w:rsidR="000B0845" w:rsidRPr="005A0C75">
        <w:rPr>
          <w:rFonts w:eastAsia="Microsoft YaHei" w:cs="Arial" w:hint="eastAsia"/>
          <w:sz w:val="22"/>
          <w:szCs w:val="22"/>
          <w:lang w:val="en-AU" w:eastAsia="zh-CN"/>
        </w:rPr>
        <w:t>1</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对利益相关方进行识别和分析</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2</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计划如何让利益相关方参与</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3</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信息公开</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4</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与利益相关方磋商</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5</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解决和应对申诉</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6</w:t>
      </w:r>
      <w:r w:rsidR="00C10A6B">
        <w:rPr>
          <w:rFonts w:eastAsia="Microsoft YaHei" w:cs="Arial" w:hint="eastAsia"/>
          <w:sz w:val="22"/>
          <w:szCs w:val="22"/>
          <w:lang w:val="en-AU" w:eastAsia="zh-CN"/>
        </w:rPr>
        <w:t>）</w:t>
      </w:r>
      <w:r w:rsidR="00FC7EC2" w:rsidRPr="005A0C75">
        <w:rPr>
          <w:rFonts w:eastAsia="Microsoft YaHei" w:cs="Arial" w:hint="eastAsia"/>
          <w:sz w:val="22"/>
          <w:szCs w:val="22"/>
          <w:lang w:val="en-AU" w:eastAsia="zh-CN"/>
        </w:rPr>
        <w:t>向利益相关方通报。</w:t>
      </w:r>
    </w:p>
    <w:p w14:paraId="61B026AD" w14:textId="1120C7B2" w:rsidR="00532BF1" w:rsidRPr="005A0C75" w:rsidRDefault="000F395A"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子项目</w:t>
      </w:r>
      <w:r w:rsidR="00672629" w:rsidRPr="005A0C75">
        <w:rPr>
          <w:rFonts w:eastAsia="Microsoft YaHei" w:cs="Arial" w:hint="eastAsia"/>
          <w:sz w:val="22"/>
          <w:szCs w:val="22"/>
          <w:lang w:val="en-AU" w:eastAsia="zh-CN"/>
        </w:rPr>
        <w:t>应着眼于识别全部的利益相关者，并进行分组归类，收集信息包括利益相关者基本情况</w:t>
      </w:r>
      <w:r w:rsidR="00C10A6B">
        <w:rPr>
          <w:rFonts w:eastAsia="Microsoft YaHei" w:cs="Arial" w:hint="eastAsia"/>
          <w:sz w:val="22"/>
          <w:szCs w:val="22"/>
          <w:lang w:val="en-AU" w:eastAsia="zh-CN"/>
        </w:rPr>
        <w:t>（</w:t>
      </w:r>
      <w:r w:rsidR="00672629" w:rsidRPr="005A0C75">
        <w:rPr>
          <w:rFonts w:eastAsia="Microsoft YaHei" w:cs="Arial" w:hint="eastAsia"/>
          <w:sz w:val="22"/>
          <w:szCs w:val="22"/>
          <w:lang w:val="en-AU" w:eastAsia="zh-CN"/>
        </w:rPr>
        <w:t>主要包括名称、地址、联系方式等</w:t>
      </w:r>
      <w:r w:rsidR="00C10A6B">
        <w:rPr>
          <w:rFonts w:eastAsia="Microsoft YaHei" w:cs="Arial" w:hint="eastAsia"/>
          <w:sz w:val="22"/>
          <w:szCs w:val="22"/>
          <w:lang w:val="en-AU" w:eastAsia="zh-CN"/>
        </w:rPr>
        <w:t>）</w:t>
      </w:r>
      <w:r w:rsidR="00672629" w:rsidRPr="005A0C75">
        <w:rPr>
          <w:rFonts w:eastAsia="Microsoft YaHei" w:cs="Arial" w:hint="eastAsia"/>
          <w:sz w:val="22"/>
          <w:szCs w:val="22"/>
          <w:lang w:val="en-AU" w:eastAsia="zh-CN"/>
        </w:rPr>
        <w:t>、顾虑、兴趣、影响力，以及</w:t>
      </w:r>
      <w:r w:rsidR="00836CA1" w:rsidRPr="005A0C75">
        <w:rPr>
          <w:rFonts w:eastAsia="Microsoft YaHei" w:cs="Arial" w:hint="eastAsia"/>
          <w:sz w:val="22"/>
          <w:szCs w:val="22"/>
          <w:lang w:val="en-AU" w:eastAsia="zh-CN"/>
        </w:rPr>
        <w:t>与</w:t>
      </w:r>
      <w:r w:rsidR="00672629" w:rsidRPr="005A0C75">
        <w:rPr>
          <w:rFonts w:eastAsia="Microsoft YaHei" w:cs="Arial" w:hint="eastAsia"/>
          <w:sz w:val="22"/>
          <w:szCs w:val="22"/>
          <w:lang w:val="en-AU" w:eastAsia="zh-CN"/>
        </w:rPr>
        <w:t>本项目的关系等</w:t>
      </w:r>
      <w:r w:rsidR="00344DA1" w:rsidRPr="005A0C75">
        <w:rPr>
          <w:rFonts w:eastAsia="Microsoft YaHei" w:cs="Arial" w:hint="eastAsia"/>
          <w:sz w:val="22"/>
          <w:szCs w:val="22"/>
          <w:lang w:val="en-AU" w:eastAsia="zh-CN"/>
        </w:rPr>
        <w:t>，识别关键问题，并进行排序，分析出主要利益相关者和提出针对利益相关者顾虑的行动计划。</w:t>
      </w:r>
    </w:p>
    <w:p w14:paraId="6CFE1B2F" w14:textId="3B0D5BAB" w:rsidR="00420A34" w:rsidRPr="005A0C75" w:rsidRDefault="00283C1C" w:rsidP="00B33ACC">
      <w:pPr>
        <w:spacing w:after="120" w:line="276" w:lineRule="auto"/>
        <w:ind w:firstLine="432"/>
        <w:jc w:val="both"/>
        <w:rPr>
          <w:rFonts w:eastAsia="Microsoft YaHei" w:cs="Arial"/>
          <w:szCs w:val="22"/>
          <w:lang w:val="en-AU" w:eastAsia="zh-CN"/>
        </w:rPr>
      </w:pPr>
      <w:r w:rsidRPr="005A0C75">
        <w:rPr>
          <w:rFonts w:eastAsia="Microsoft YaHei" w:cs="Arial" w:hint="eastAsia"/>
          <w:sz w:val="22"/>
          <w:szCs w:val="22"/>
          <w:lang w:val="en-AU" w:eastAsia="zh-CN"/>
        </w:rPr>
        <w:t>项目实施单位</w:t>
      </w:r>
      <w:r w:rsidR="00716098" w:rsidRPr="005A0C75">
        <w:rPr>
          <w:rFonts w:eastAsia="Microsoft YaHei" w:cs="Arial" w:hint="eastAsia"/>
          <w:sz w:val="22"/>
          <w:szCs w:val="22"/>
          <w:lang w:val="en-AU" w:eastAsia="zh-CN"/>
        </w:rPr>
        <w:t>应根据项目的性质和范围及其潜在风险和影响制定并实施《利益相关方参与计划》</w:t>
      </w:r>
      <w:r w:rsidR="00C10A6B">
        <w:rPr>
          <w:rFonts w:eastAsia="Microsoft YaHei" w:cs="Arial" w:hint="eastAsia"/>
          <w:sz w:val="22"/>
          <w:szCs w:val="22"/>
          <w:lang w:val="en-AU" w:eastAsia="zh-CN"/>
        </w:rPr>
        <w:t>（</w:t>
      </w:r>
      <w:r w:rsidR="00716098" w:rsidRPr="005A0C75">
        <w:rPr>
          <w:rFonts w:eastAsia="Microsoft YaHei" w:cs="Arial" w:hint="eastAsia"/>
          <w:sz w:val="22"/>
          <w:szCs w:val="22"/>
          <w:lang w:val="en-AU" w:eastAsia="zh-CN"/>
        </w:rPr>
        <w:t>SEP</w:t>
      </w:r>
      <w:r w:rsidR="00C10A6B">
        <w:rPr>
          <w:rFonts w:eastAsia="Microsoft YaHei" w:cs="Arial" w:hint="eastAsia"/>
          <w:sz w:val="22"/>
          <w:szCs w:val="22"/>
          <w:lang w:val="en-AU" w:eastAsia="zh-CN"/>
        </w:rPr>
        <w:t>）</w:t>
      </w:r>
      <w:r w:rsidR="00716098" w:rsidRPr="005A0C75">
        <w:rPr>
          <w:rFonts w:eastAsia="Microsoft YaHei" w:cs="Arial" w:hint="eastAsia"/>
          <w:sz w:val="22"/>
          <w:szCs w:val="22"/>
          <w:lang w:val="en-AU" w:eastAsia="zh-CN"/>
        </w:rPr>
        <w:t>。将在项目评估之前尽早公开《利益相关方参与计划》草案，</w:t>
      </w:r>
      <w:r w:rsidRPr="005A0C75">
        <w:rPr>
          <w:rFonts w:eastAsia="Microsoft YaHei" w:cs="Arial" w:hint="eastAsia"/>
          <w:sz w:val="22"/>
          <w:szCs w:val="22"/>
          <w:lang w:val="en-AU" w:eastAsia="zh-CN"/>
        </w:rPr>
        <w:t>项目实施单位</w:t>
      </w:r>
      <w:r w:rsidR="00716098" w:rsidRPr="005A0C75">
        <w:rPr>
          <w:rFonts w:eastAsia="Microsoft YaHei" w:cs="Arial" w:hint="eastAsia"/>
          <w:sz w:val="22"/>
          <w:szCs w:val="22"/>
          <w:lang w:val="en-AU" w:eastAsia="zh-CN"/>
        </w:rPr>
        <w:t>应征求利益相关方对于《利益相关方参与计划》的意见，包括有关利益相关方识别和将来参</w:t>
      </w:r>
      <w:r w:rsidR="00423C0E" w:rsidRPr="005A0C75">
        <w:rPr>
          <w:rFonts w:eastAsia="Microsoft YaHei" w:cs="Arial" w:hint="eastAsia"/>
          <w:sz w:val="22"/>
          <w:szCs w:val="22"/>
          <w:lang w:val="en-AU" w:eastAsia="zh-CN"/>
        </w:rPr>
        <w:t>与建议的意见。如果对《利益相关方参与计划》做出重大更改，项目实施单位应公开更新的《利益相关方参与计划》。</w:t>
      </w:r>
    </w:p>
    <w:p w14:paraId="68B06A1C" w14:textId="430B26E2" w:rsidR="00262ADD" w:rsidRPr="005A0C75" w:rsidRDefault="002F6E7C" w:rsidP="00880B02">
      <w:pPr>
        <w:pStyle w:val="Heading3"/>
        <w:tabs>
          <w:tab w:val="clear" w:pos="806"/>
          <w:tab w:val="num" w:pos="0"/>
          <w:tab w:val="num" w:pos="720"/>
        </w:tabs>
        <w:ind w:left="1267" w:hanging="1267"/>
        <w:rPr>
          <w:rFonts w:ascii="Arial" w:eastAsia="Microsoft YaHei" w:hAnsi="Arial" w:cs="Arial"/>
          <w:color w:val="auto"/>
          <w:lang w:eastAsia="zh-CN"/>
        </w:rPr>
      </w:pPr>
      <w:bookmarkStart w:id="1648" w:name="_Toc81924131"/>
      <w:bookmarkStart w:id="1649" w:name="_Toc140670163"/>
      <w:r w:rsidRPr="005A0C75">
        <w:rPr>
          <w:rFonts w:ascii="Arial" w:eastAsia="Microsoft YaHei" w:hAnsi="Arial" w:cs="Arial" w:hint="eastAsia"/>
          <w:color w:val="auto"/>
          <w:lang w:eastAsia="zh-CN"/>
        </w:rPr>
        <w:t>实体工程类</w:t>
      </w:r>
      <w:r w:rsidR="000D0637" w:rsidRPr="005A0C75">
        <w:rPr>
          <w:rFonts w:ascii="Arial" w:eastAsia="Microsoft YaHei" w:hAnsi="Arial" w:cs="Arial" w:hint="eastAsia"/>
          <w:color w:val="auto"/>
          <w:lang w:eastAsia="zh-CN"/>
        </w:rPr>
        <w:t>活动</w:t>
      </w:r>
      <w:r w:rsidR="00262ADD" w:rsidRPr="005A0C75">
        <w:rPr>
          <w:rFonts w:ascii="Arial" w:eastAsia="Microsoft YaHei" w:hAnsi="Arial" w:cs="Arial" w:hint="eastAsia"/>
          <w:color w:val="auto"/>
          <w:lang w:eastAsia="zh-CN"/>
        </w:rPr>
        <w:t>的</w:t>
      </w:r>
      <w:r w:rsidR="00EF7A6C" w:rsidRPr="005A0C75">
        <w:rPr>
          <w:rFonts w:ascii="Arial" w:eastAsia="Microsoft YaHei" w:hAnsi="Arial" w:cs="Arial" w:hint="eastAsia"/>
          <w:color w:val="auto"/>
          <w:lang w:eastAsia="zh-CN"/>
        </w:rPr>
        <w:t>评估和</w:t>
      </w:r>
      <w:r w:rsidR="00262ADD" w:rsidRPr="005A0C75">
        <w:rPr>
          <w:rFonts w:ascii="Arial" w:eastAsia="Microsoft YaHei" w:hAnsi="Arial" w:cs="Arial" w:hint="eastAsia"/>
          <w:color w:val="auto"/>
          <w:lang w:eastAsia="zh-CN"/>
        </w:rPr>
        <w:t>审批</w:t>
      </w:r>
      <w:bookmarkEnd w:id="1648"/>
      <w:bookmarkEnd w:id="1649"/>
    </w:p>
    <w:p w14:paraId="52E3B3A0" w14:textId="01DBD171" w:rsidR="00262ADD" w:rsidRPr="005A0C75" w:rsidRDefault="00262ADD" w:rsidP="0007110B">
      <w:pPr>
        <w:pStyle w:val="ListParagraph"/>
        <w:numPr>
          <w:ilvl w:val="0"/>
          <w:numId w:val="69"/>
        </w:numPr>
        <w:spacing w:after="120" w:line="276" w:lineRule="auto"/>
        <w:jc w:val="both"/>
        <w:rPr>
          <w:rFonts w:eastAsia="Microsoft YaHei" w:cs="Arial"/>
          <w:sz w:val="22"/>
          <w:szCs w:val="22"/>
          <w:lang w:val="en-AU" w:eastAsia="zh-CN"/>
        </w:rPr>
      </w:pPr>
      <w:bookmarkStart w:id="1650" w:name="_Toc81924132"/>
      <w:r w:rsidRPr="005A0C75">
        <w:rPr>
          <w:rFonts w:eastAsia="Microsoft YaHei" w:cs="Arial" w:hint="eastAsia"/>
          <w:b/>
          <w:sz w:val="22"/>
          <w:szCs w:val="22"/>
          <w:lang w:val="en-AU" w:eastAsia="zh-CN"/>
        </w:rPr>
        <w:t>国内环境影响评价文件审查和批复程序</w:t>
      </w:r>
      <w:bookmarkEnd w:id="1650"/>
    </w:p>
    <w:p w14:paraId="046ED9D8" w14:textId="6120E151" w:rsidR="00262ADD" w:rsidRDefault="007E7A56"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F</w:t>
      </w:r>
      <w:r w:rsidRPr="005A0C75">
        <w:rPr>
          <w:rFonts w:eastAsia="Microsoft YaHei" w:cs="Arial"/>
          <w:sz w:val="22"/>
          <w:szCs w:val="22"/>
          <w:lang w:val="en-AU" w:eastAsia="zh-CN"/>
        </w:rPr>
        <w:t>ECO</w:t>
      </w:r>
      <w:r w:rsidR="00262ADD" w:rsidRPr="005A0C75">
        <w:rPr>
          <w:rFonts w:eastAsia="Microsoft YaHei" w:cs="Arial" w:hint="eastAsia"/>
          <w:sz w:val="22"/>
          <w:szCs w:val="22"/>
          <w:lang w:val="en-AU" w:eastAsia="zh-CN"/>
        </w:rPr>
        <w:t>和项目业主必须确保本项目下相关活动符合中国内相关环境与社会管理的规定，及时从相关部门获得必要的批准。</w:t>
      </w:r>
    </w:p>
    <w:p w14:paraId="5F9B2D31" w14:textId="77777777" w:rsidR="00C10A6B" w:rsidRPr="005A0C75" w:rsidRDefault="00C10A6B" w:rsidP="00B33ACC">
      <w:pPr>
        <w:spacing w:after="120" w:line="276" w:lineRule="auto"/>
        <w:ind w:firstLine="432"/>
        <w:jc w:val="both"/>
        <w:rPr>
          <w:rFonts w:eastAsia="Microsoft YaHei" w:cs="Arial"/>
          <w:sz w:val="22"/>
          <w:szCs w:val="22"/>
          <w:lang w:val="en-AU" w:eastAsia="zh-CN"/>
        </w:rPr>
      </w:pPr>
    </w:p>
    <w:p w14:paraId="2BA7E958" w14:textId="2A20AE5F" w:rsidR="00262ADD" w:rsidRPr="005A0C75" w:rsidRDefault="00262ADD" w:rsidP="0007110B">
      <w:pPr>
        <w:pStyle w:val="ListParagraph"/>
        <w:numPr>
          <w:ilvl w:val="0"/>
          <w:numId w:val="69"/>
        </w:numPr>
        <w:spacing w:after="120" w:line="276" w:lineRule="auto"/>
        <w:jc w:val="both"/>
        <w:rPr>
          <w:rFonts w:eastAsia="Microsoft YaHei" w:cs="Arial"/>
          <w:sz w:val="22"/>
          <w:szCs w:val="22"/>
          <w:lang w:val="en-AU" w:eastAsia="zh-CN"/>
        </w:rPr>
      </w:pPr>
      <w:bookmarkStart w:id="1651" w:name="_Toc81924133"/>
      <w:r w:rsidRPr="005A0C75">
        <w:rPr>
          <w:rFonts w:eastAsia="Microsoft YaHei" w:cs="Arial" w:hint="eastAsia"/>
          <w:b/>
          <w:sz w:val="22"/>
          <w:szCs w:val="22"/>
          <w:lang w:val="en-AU" w:eastAsia="zh-CN"/>
        </w:rPr>
        <w:t>世行对环境和社会影响评价文件审查和批复程序</w:t>
      </w:r>
      <w:bookmarkEnd w:id="1651"/>
    </w:p>
    <w:p w14:paraId="70A0D9DF" w14:textId="0CDE7675" w:rsidR="0033455B" w:rsidRDefault="00AB3B9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所有子项目的环境与社会评估文件需按照世行团队认可的形式和要求进行准备，</w:t>
      </w:r>
      <w:r w:rsidR="00EB3FCA" w:rsidRPr="005A0C75">
        <w:rPr>
          <w:rFonts w:eastAsia="Microsoft YaHei" w:cs="Arial" w:hint="eastAsia"/>
          <w:sz w:val="22"/>
          <w:szCs w:val="22"/>
          <w:lang w:val="en-AU" w:eastAsia="zh-CN"/>
        </w:rPr>
        <w:t>这些文件需</w:t>
      </w:r>
      <w:r w:rsidR="00F40C57" w:rsidRPr="005A0C75">
        <w:rPr>
          <w:rFonts w:eastAsia="Microsoft YaHei" w:cs="Arial" w:hint="eastAsia"/>
          <w:sz w:val="22"/>
          <w:szCs w:val="22"/>
          <w:lang w:val="en-AU" w:eastAsia="zh-CN"/>
        </w:rPr>
        <w:t>先经过</w:t>
      </w:r>
      <w:r w:rsidR="00F40C57" w:rsidRPr="005A0C75">
        <w:rPr>
          <w:rFonts w:eastAsia="Microsoft YaHei" w:cs="Arial" w:hint="eastAsia"/>
          <w:sz w:val="22"/>
          <w:szCs w:val="22"/>
          <w:lang w:val="en-AU" w:eastAsia="zh-CN"/>
        </w:rPr>
        <w:t>FECO</w:t>
      </w:r>
      <w:r w:rsidR="00F40C57" w:rsidRPr="005A0C75">
        <w:rPr>
          <w:rFonts w:eastAsia="Microsoft YaHei" w:cs="Arial" w:hint="eastAsia"/>
          <w:sz w:val="22"/>
          <w:szCs w:val="22"/>
          <w:lang w:val="en-AU" w:eastAsia="zh-CN"/>
        </w:rPr>
        <w:t>审核，</w:t>
      </w:r>
      <w:r w:rsidR="00BE1A70" w:rsidRPr="005A0C75">
        <w:rPr>
          <w:rFonts w:eastAsia="Microsoft YaHei" w:cs="Arial" w:hint="eastAsia"/>
          <w:sz w:val="22"/>
          <w:szCs w:val="22"/>
          <w:lang w:val="en-AU" w:eastAsia="zh-CN"/>
        </w:rPr>
        <w:t>F</w:t>
      </w:r>
      <w:r w:rsidR="00BE1A70" w:rsidRPr="005A0C75">
        <w:rPr>
          <w:rFonts w:eastAsia="Microsoft YaHei" w:cs="Arial"/>
          <w:sz w:val="22"/>
          <w:szCs w:val="22"/>
          <w:lang w:val="en-AU" w:eastAsia="zh-CN"/>
        </w:rPr>
        <w:t>ECO</w:t>
      </w:r>
      <w:r w:rsidR="007D2886" w:rsidRPr="005A0C75">
        <w:rPr>
          <w:rFonts w:eastAsia="Microsoft YaHei" w:cs="Arial" w:hint="eastAsia"/>
          <w:sz w:val="22"/>
          <w:szCs w:val="22"/>
          <w:lang w:val="en-AU" w:eastAsia="zh-CN"/>
        </w:rPr>
        <w:t>提出意见及结论后再</w:t>
      </w:r>
      <w:r w:rsidR="00CE4098" w:rsidRPr="005A0C75">
        <w:rPr>
          <w:rFonts w:eastAsia="Microsoft YaHei" w:cs="Arial" w:hint="eastAsia"/>
          <w:sz w:val="22"/>
          <w:szCs w:val="22"/>
          <w:lang w:val="en-AU" w:eastAsia="zh-CN"/>
        </w:rPr>
        <w:t>提交给</w:t>
      </w:r>
      <w:r w:rsidR="00262ADD" w:rsidRPr="005A0C75">
        <w:rPr>
          <w:rFonts w:eastAsia="Microsoft YaHei" w:cs="Arial" w:hint="eastAsia"/>
          <w:sz w:val="22"/>
          <w:szCs w:val="22"/>
          <w:lang w:val="en-AU" w:eastAsia="zh-CN"/>
        </w:rPr>
        <w:t>世行审查批准，方可实施。</w:t>
      </w:r>
    </w:p>
    <w:p w14:paraId="2987D0EF" w14:textId="77777777" w:rsidR="00C10A6B" w:rsidRPr="005A0C75" w:rsidRDefault="00C10A6B" w:rsidP="00B33ACC">
      <w:pPr>
        <w:spacing w:after="120" w:line="276" w:lineRule="auto"/>
        <w:ind w:firstLine="432"/>
        <w:jc w:val="both"/>
        <w:rPr>
          <w:rFonts w:eastAsia="Microsoft YaHei" w:cs="Arial"/>
          <w:sz w:val="22"/>
          <w:szCs w:val="22"/>
          <w:lang w:val="en-AU" w:eastAsia="zh-CN"/>
        </w:rPr>
      </w:pPr>
    </w:p>
    <w:p w14:paraId="77E1D4D0" w14:textId="17092C07" w:rsidR="00262ADD" w:rsidRPr="005A0C75" w:rsidRDefault="002F6E7C" w:rsidP="00880B02">
      <w:pPr>
        <w:pStyle w:val="Heading3"/>
        <w:tabs>
          <w:tab w:val="clear" w:pos="806"/>
          <w:tab w:val="num" w:pos="0"/>
          <w:tab w:val="num" w:pos="720"/>
        </w:tabs>
        <w:ind w:left="1267" w:hanging="1267"/>
        <w:rPr>
          <w:rFonts w:ascii="Arial" w:eastAsia="Microsoft YaHei" w:hAnsi="Arial" w:cs="Arial"/>
          <w:color w:val="auto"/>
          <w:lang w:eastAsia="zh-CN"/>
        </w:rPr>
      </w:pPr>
      <w:bookmarkStart w:id="1652" w:name="_Toc81924134"/>
      <w:bookmarkStart w:id="1653" w:name="_Toc140670164"/>
      <w:r w:rsidRPr="005A0C75">
        <w:rPr>
          <w:rFonts w:ascii="Arial" w:eastAsia="Microsoft YaHei" w:hAnsi="Arial" w:cs="Arial" w:hint="eastAsia"/>
          <w:color w:val="auto"/>
          <w:lang w:eastAsia="zh-CN"/>
        </w:rPr>
        <w:t>实体工程类</w:t>
      </w:r>
      <w:r w:rsidR="000D0637" w:rsidRPr="005A0C75">
        <w:rPr>
          <w:rFonts w:ascii="Arial" w:eastAsia="Microsoft YaHei" w:hAnsi="Arial" w:cs="Arial" w:hint="eastAsia"/>
          <w:color w:val="auto"/>
          <w:lang w:eastAsia="zh-CN"/>
        </w:rPr>
        <w:t>活动</w:t>
      </w:r>
      <w:r w:rsidR="00CB13EA" w:rsidRPr="005A0C75">
        <w:rPr>
          <w:rFonts w:ascii="Arial" w:eastAsia="Microsoft YaHei" w:hAnsi="Arial" w:cs="Arial" w:hint="eastAsia"/>
          <w:color w:val="auto"/>
          <w:lang w:eastAsia="zh-CN"/>
        </w:rPr>
        <w:t>的招标采购</w:t>
      </w:r>
      <w:bookmarkEnd w:id="1652"/>
      <w:bookmarkEnd w:id="1653"/>
    </w:p>
    <w:p w14:paraId="2DAE2414" w14:textId="0C2ABCDA" w:rsidR="00262ADD" w:rsidRPr="005A0C75" w:rsidRDefault="007E7A56" w:rsidP="00B33ACC">
      <w:pPr>
        <w:spacing w:after="120" w:line="276" w:lineRule="auto"/>
        <w:ind w:firstLine="432"/>
        <w:jc w:val="both"/>
        <w:rPr>
          <w:rFonts w:eastAsia="Microsoft YaHei" w:cs="Arial"/>
          <w:sz w:val="22"/>
          <w:szCs w:val="22"/>
          <w:lang w:val="en-AU" w:eastAsia="zh-CN"/>
        </w:rPr>
      </w:pPr>
      <w:bookmarkStart w:id="1654" w:name="_Hlk75441760"/>
      <w:r w:rsidRPr="005A0C75">
        <w:rPr>
          <w:rFonts w:eastAsia="Microsoft YaHei" w:cs="Arial" w:hint="eastAsia"/>
          <w:sz w:val="22"/>
          <w:szCs w:val="22"/>
          <w:lang w:val="en-AU" w:eastAsia="zh-CN"/>
        </w:rPr>
        <w:t>F</w:t>
      </w:r>
      <w:r w:rsidRPr="005A0C75">
        <w:rPr>
          <w:rFonts w:eastAsia="Microsoft YaHei" w:cs="Arial"/>
          <w:sz w:val="22"/>
          <w:szCs w:val="22"/>
          <w:lang w:val="en-AU" w:eastAsia="zh-CN"/>
        </w:rPr>
        <w:t>ECO</w:t>
      </w:r>
      <w:bookmarkEnd w:id="1654"/>
      <w:r w:rsidR="00262ADD" w:rsidRPr="005A0C75">
        <w:rPr>
          <w:rFonts w:eastAsia="Microsoft YaHei" w:cs="Arial" w:hint="eastAsia"/>
          <w:sz w:val="22"/>
          <w:szCs w:val="22"/>
          <w:lang w:val="en-AU" w:eastAsia="zh-CN"/>
        </w:rPr>
        <w:t>和项目业主应确保</w:t>
      </w:r>
      <w:r w:rsidR="00262ADD" w:rsidRPr="005A0C75">
        <w:rPr>
          <w:rFonts w:eastAsia="Microsoft YaHei" w:cs="Arial" w:hint="eastAsia"/>
          <w:sz w:val="22"/>
          <w:szCs w:val="22"/>
          <w:lang w:val="en-AU" w:eastAsia="zh-CN"/>
        </w:rPr>
        <w:t>ESCP</w:t>
      </w:r>
      <w:r w:rsidR="00262ADD" w:rsidRPr="005A0C75">
        <w:rPr>
          <w:rFonts w:eastAsia="Microsoft YaHei" w:cs="Arial" w:hint="eastAsia"/>
          <w:sz w:val="22"/>
          <w:szCs w:val="22"/>
          <w:lang w:val="en-AU" w:eastAsia="zh-CN"/>
        </w:rPr>
        <w:t>和</w:t>
      </w:r>
      <w:r w:rsidR="00262ADD" w:rsidRPr="005A0C75">
        <w:rPr>
          <w:rFonts w:eastAsia="Microsoft YaHei" w:cs="Arial" w:hint="eastAsia"/>
          <w:sz w:val="22"/>
          <w:szCs w:val="22"/>
          <w:lang w:val="en-AU" w:eastAsia="zh-CN"/>
        </w:rPr>
        <w:t>ESMP</w:t>
      </w:r>
      <w:r w:rsidR="00262ADD" w:rsidRPr="005A0C75">
        <w:rPr>
          <w:rFonts w:eastAsia="Microsoft YaHei" w:cs="Arial" w:hint="eastAsia"/>
          <w:sz w:val="22"/>
          <w:szCs w:val="22"/>
          <w:lang w:val="en-AU" w:eastAsia="zh-CN"/>
        </w:rPr>
        <w:t>的相关措施纳入承包商的招标文件和施工合同，以确保承包商在项目建设实施过程中遵循相关的要求，严格执行</w:t>
      </w:r>
      <w:r w:rsidR="00262ADD" w:rsidRPr="005A0C75">
        <w:rPr>
          <w:rFonts w:eastAsia="Microsoft YaHei" w:cs="Arial" w:hint="eastAsia"/>
          <w:sz w:val="22"/>
          <w:szCs w:val="22"/>
          <w:lang w:val="en-AU" w:eastAsia="zh-CN"/>
        </w:rPr>
        <w:t>ESCP</w:t>
      </w:r>
      <w:r w:rsidR="00262ADD" w:rsidRPr="005A0C75">
        <w:rPr>
          <w:rFonts w:eastAsia="Microsoft YaHei" w:cs="Arial" w:hint="eastAsia"/>
          <w:sz w:val="22"/>
          <w:szCs w:val="22"/>
          <w:lang w:val="en-AU" w:eastAsia="zh-CN"/>
        </w:rPr>
        <w:t>和</w:t>
      </w:r>
      <w:r w:rsidR="00262ADD" w:rsidRPr="005A0C75">
        <w:rPr>
          <w:rFonts w:eastAsia="Microsoft YaHei" w:cs="Arial" w:hint="eastAsia"/>
          <w:sz w:val="22"/>
          <w:szCs w:val="22"/>
          <w:lang w:val="en-AU" w:eastAsia="zh-CN"/>
        </w:rPr>
        <w:t>ESMP</w:t>
      </w:r>
      <w:r w:rsidR="00262ADD" w:rsidRPr="005A0C75">
        <w:rPr>
          <w:rFonts w:eastAsia="Microsoft YaHei" w:cs="Arial" w:hint="eastAsia"/>
          <w:sz w:val="22"/>
          <w:szCs w:val="22"/>
          <w:lang w:val="en-AU" w:eastAsia="zh-CN"/>
        </w:rPr>
        <w:t>中的行动和措施。</w:t>
      </w:r>
    </w:p>
    <w:p w14:paraId="0CAAD821" w14:textId="165C5127" w:rsidR="00262ADD" w:rsidRPr="005A0C75" w:rsidRDefault="00262ADD" w:rsidP="00880B02">
      <w:pPr>
        <w:pStyle w:val="Heading3"/>
        <w:tabs>
          <w:tab w:val="clear" w:pos="806"/>
          <w:tab w:val="num" w:pos="0"/>
          <w:tab w:val="num" w:pos="720"/>
        </w:tabs>
        <w:ind w:left="1267" w:hanging="1267"/>
        <w:rPr>
          <w:rFonts w:ascii="Arial" w:eastAsia="Microsoft YaHei" w:hAnsi="Arial" w:cs="Arial"/>
          <w:color w:val="auto"/>
          <w:lang w:eastAsia="zh-CN"/>
        </w:rPr>
      </w:pPr>
      <w:bookmarkStart w:id="1655" w:name="_Toc81924135"/>
      <w:bookmarkStart w:id="1656" w:name="_Toc140670165"/>
      <w:r w:rsidRPr="005A0C75">
        <w:rPr>
          <w:rFonts w:ascii="Arial" w:eastAsia="Microsoft YaHei" w:hAnsi="Arial" w:cs="Arial" w:hint="eastAsia"/>
          <w:color w:val="auto"/>
          <w:lang w:eastAsia="zh-CN"/>
        </w:rPr>
        <w:t>实施、监督和报告程序</w:t>
      </w:r>
      <w:bookmarkEnd w:id="1655"/>
      <w:bookmarkEnd w:id="1656"/>
    </w:p>
    <w:p w14:paraId="11321AB2" w14:textId="5E9BA726"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子项目批准后，</w:t>
      </w:r>
      <w:r w:rsidR="007E7A56" w:rsidRPr="005A0C75">
        <w:rPr>
          <w:rFonts w:eastAsia="Microsoft YaHei" w:cs="Arial"/>
          <w:sz w:val="22"/>
          <w:szCs w:val="22"/>
          <w:lang w:val="en-AU" w:eastAsia="zh-CN"/>
        </w:rPr>
        <w:t>FECO</w:t>
      </w:r>
      <w:r w:rsidRPr="005A0C75">
        <w:rPr>
          <w:rFonts w:eastAsia="Microsoft YaHei" w:cs="Arial" w:hint="eastAsia"/>
          <w:sz w:val="22"/>
          <w:szCs w:val="22"/>
          <w:lang w:val="en-AU" w:eastAsia="zh-CN"/>
        </w:rPr>
        <w:t>应对子项目的环境与社会管理绩效进行持续监督，作为子项目监督的组成部分。具体要求包括：</w:t>
      </w:r>
    </w:p>
    <w:p w14:paraId="4A36D4B0" w14:textId="1468403D" w:rsidR="00262ADD" w:rsidRPr="005A0C75" w:rsidRDefault="00C10A6B" w:rsidP="00B33AC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262ADD" w:rsidRPr="005A0C75">
        <w:rPr>
          <w:rFonts w:eastAsia="Microsoft YaHei" w:cs="Arial" w:hint="eastAsia"/>
          <w:sz w:val="22"/>
          <w:szCs w:val="22"/>
          <w:lang w:val="en-AU" w:eastAsia="zh-CN"/>
        </w:rPr>
        <w:t>1</w:t>
      </w:r>
      <w:r>
        <w:rPr>
          <w:rFonts w:eastAsia="Microsoft YaHei" w:cs="Arial" w:hint="eastAsia"/>
          <w:sz w:val="22"/>
          <w:szCs w:val="22"/>
          <w:lang w:val="en-AU" w:eastAsia="zh-CN"/>
        </w:rPr>
        <w:t>）</w:t>
      </w:r>
      <w:r w:rsidR="00262ADD" w:rsidRPr="005A0C75">
        <w:rPr>
          <w:rFonts w:eastAsia="Microsoft YaHei" w:cs="Arial" w:hint="eastAsia"/>
          <w:sz w:val="22"/>
          <w:szCs w:val="22"/>
          <w:lang w:val="en-AU" w:eastAsia="zh-CN"/>
        </w:rPr>
        <w:t>对于项目下的所有子项目，项目管理应包括审查和评估子项目的环境与社会绩效。</w:t>
      </w:r>
      <w:r w:rsidR="007E7A56" w:rsidRPr="005A0C75">
        <w:rPr>
          <w:rFonts w:eastAsia="Microsoft YaHei" w:cs="Arial"/>
          <w:sz w:val="22"/>
          <w:szCs w:val="22"/>
          <w:lang w:val="en-AU" w:eastAsia="zh-CN"/>
        </w:rPr>
        <w:t>FECO</w:t>
      </w:r>
      <w:r w:rsidR="00262ADD" w:rsidRPr="005A0C75">
        <w:rPr>
          <w:rFonts w:eastAsia="Microsoft YaHei" w:cs="Arial" w:hint="eastAsia"/>
          <w:sz w:val="22"/>
          <w:szCs w:val="22"/>
          <w:lang w:val="en-AU" w:eastAsia="zh-CN"/>
        </w:rPr>
        <w:t>和子项目业主应根据适用于子项目的国家法律</w:t>
      </w:r>
      <w:r w:rsidR="00262ADD" w:rsidRPr="005A0C75">
        <w:rPr>
          <w:rFonts w:eastAsia="Microsoft YaHei" w:cs="Arial" w:hint="eastAsia"/>
          <w:sz w:val="22"/>
          <w:szCs w:val="22"/>
          <w:lang w:val="en-AU" w:eastAsia="zh-CN"/>
        </w:rPr>
        <w:t>/</w:t>
      </w:r>
      <w:r w:rsidR="00262ADD" w:rsidRPr="005A0C75">
        <w:rPr>
          <w:rFonts w:eastAsia="Microsoft YaHei" w:cs="Arial" w:hint="eastAsia"/>
          <w:sz w:val="22"/>
          <w:szCs w:val="22"/>
          <w:lang w:val="en-AU" w:eastAsia="zh-CN"/>
        </w:rPr>
        <w:t>法规和子项目环境与社会管理计划的要求评估绩效。</w:t>
      </w:r>
    </w:p>
    <w:p w14:paraId="348A3C5B" w14:textId="7E75190E" w:rsidR="00262ADD" w:rsidRPr="005A0C75" w:rsidRDefault="00C10A6B" w:rsidP="00B33AC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lastRenderedPageBreak/>
        <w:t>（</w:t>
      </w:r>
      <w:r w:rsidR="00262ADD" w:rsidRPr="005A0C75">
        <w:rPr>
          <w:rFonts w:eastAsia="Microsoft YaHei" w:cs="Arial" w:hint="eastAsia"/>
          <w:sz w:val="22"/>
          <w:szCs w:val="22"/>
          <w:lang w:val="en-AU" w:eastAsia="zh-CN"/>
        </w:rPr>
        <w:t>2</w:t>
      </w:r>
      <w:r>
        <w:rPr>
          <w:rFonts w:eastAsia="Microsoft YaHei" w:cs="Arial" w:hint="eastAsia"/>
          <w:sz w:val="22"/>
          <w:szCs w:val="22"/>
          <w:lang w:val="en-AU" w:eastAsia="zh-CN"/>
        </w:rPr>
        <w:t>）</w:t>
      </w:r>
      <w:r w:rsidR="007E7A56" w:rsidRPr="005A0C75">
        <w:rPr>
          <w:rFonts w:eastAsia="Microsoft YaHei" w:cs="Arial"/>
          <w:sz w:val="22"/>
          <w:szCs w:val="22"/>
          <w:lang w:val="en-AU" w:eastAsia="zh-CN"/>
        </w:rPr>
        <w:t>FECO</w:t>
      </w:r>
      <w:r w:rsidR="00262ADD" w:rsidRPr="005A0C75">
        <w:rPr>
          <w:rFonts w:eastAsia="Microsoft YaHei" w:cs="Arial" w:hint="eastAsia"/>
          <w:sz w:val="22"/>
          <w:szCs w:val="22"/>
          <w:lang w:val="en-AU" w:eastAsia="zh-CN"/>
        </w:rPr>
        <w:t>应确保</w:t>
      </w:r>
      <w:r w:rsidR="00262ADD" w:rsidRPr="005A0C75">
        <w:rPr>
          <w:rFonts w:eastAsia="Microsoft YaHei" w:cs="Arial" w:hint="eastAsia"/>
          <w:sz w:val="22"/>
          <w:szCs w:val="22"/>
          <w:lang w:val="en-AU" w:eastAsia="zh-CN"/>
        </w:rPr>
        <w:t>ESCP</w:t>
      </w:r>
      <w:r w:rsidR="00262ADD" w:rsidRPr="005A0C75">
        <w:rPr>
          <w:rFonts w:eastAsia="Microsoft YaHei" w:cs="Arial" w:hint="eastAsia"/>
          <w:sz w:val="22"/>
          <w:szCs w:val="22"/>
          <w:lang w:val="en-AU" w:eastAsia="zh-CN"/>
        </w:rPr>
        <w:t>的相关行动和环境与社会管理计划的相关措施纳入招标文件和施工合同，并在实施中予以落实。</w:t>
      </w:r>
    </w:p>
    <w:p w14:paraId="363A2F6C" w14:textId="130E4EDB" w:rsidR="00262ADD" w:rsidRPr="005A0C75" w:rsidRDefault="00C10A6B" w:rsidP="00B33AC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262ADD" w:rsidRPr="005A0C75">
        <w:rPr>
          <w:rFonts w:eastAsia="Microsoft YaHei" w:cs="Arial" w:hint="eastAsia"/>
          <w:sz w:val="22"/>
          <w:szCs w:val="22"/>
          <w:lang w:val="en-AU" w:eastAsia="zh-CN"/>
        </w:rPr>
        <w:t>3</w:t>
      </w:r>
      <w:r>
        <w:rPr>
          <w:rFonts w:eastAsia="Microsoft YaHei" w:cs="Arial" w:hint="eastAsia"/>
          <w:sz w:val="22"/>
          <w:szCs w:val="22"/>
          <w:lang w:val="en-AU" w:eastAsia="zh-CN"/>
        </w:rPr>
        <w:t>）</w:t>
      </w:r>
      <w:r w:rsidR="007E7A56" w:rsidRPr="005A0C75">
        <w:rPr>
          <w:rFonts w:eastAsia="Microsoft YaHei" w:cs="Arial"/>
          <w:sz w:val="22"/>
          <w:szCs w:val="22"/>
          <w:lang w:val="en-AU" w:eastAsia="zh-CN"/>
        </w:rPr>
        <w:t>FECO</w:t>
      </w:r>
      <w:r w:rsidR="00262ADD" w:rsidRPr="005A0C75">
        <w:rPr>
          <w:rFonts w:eastAsia="Microsoft YaHei" w:cs="Arial" w:hint="eastAsia"/>
          <w:sz w:val="22"/>
          <w:szCs w:val="22"/>
          <w:lang w:val="en-AU" w:eastAsia="zh-CN"/>
        </w:rPr>
        <w:t>要确保业主单位以及参与子项目实施的承包商、监理单位等建立符合环境与社会管理需求的组织架构、安排专门人员负责环境与社会管理工作。</w:t>
      </w:r>
    </w:p>
    <w:p w14:paraId="5D7EF4A2" w14:textId="7285F466" w:rsidR="00262ADD" w:rsidRPr="005A0C75" w:rsidRDefault="00C10A6B" w:rsidP="00B33AC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FF3232" w:rsidRPr="005A0C75">
        <w:rPr>
          <w:rFonts w:eastAsia="Microsoft YaHei" w:cs="Arial"/>
          <w:sz w:val="22"/>
          <w:szCs w:val="22"/>
          <w:lang w:val="en-AU" w:eastAsia="zh-CN"/>
        </w:rPr>
        <w:t>4</w:t>
      </w:r>
      <w:r>
        <w:rPr>
          <w:rFonts w:eastAsia="Microsoft YaHei" w:cs="Arial" w:hint="eastAsia"/>
          <w:sz w:val="22"/>
          <w:szCs w:val="22"/>
          <w:lang w:val="en-AU" w:eastAsia="zh-CN"/>
        </w:rPr>
        <w:t>）</w:t>
      </w:r>
      <w:r w:rsidR="00217C89" w:rsidRPr="005A0C75">
        <w:rPr>
          <w:rFonts w:eastAsia="Microsoft YaHei" w:cs="Arial"/>
          <w:sz w:val="22"/>
          <w:szCs w:val="22"/>
          <w:lang w:val="en-AU" w:eastAsia="zh-CN"/>
        </w:rPr>
        <w:t>FECO</w:t>
      </w:r>
      <w:r w:rsidR="00262ADD" w:rsidRPr="005A0C75">
        <w:rPr>
          <w:rFonts w:eastAsia="Microsoft YaHei" w:cs="Arial" w:hint="eastAsia"/>
          <w:sz w:val="22"/>
          <w:szCs w:val="22"/>
          <w:lang w:val="en-AU" w:eastAsia="zh-CN"/>
        </w:rPr>
        <w:t>和项目业主需聘请独立的第三方单位按照</w:t>
      </w:r>
      <w:r w:rsidR="00262ADD" w:rsidRPr="005A0C75">
        <w:rPr>
          <w:rFonts w:eastAsia="Microsoft YaHei" w:cs="Arial" w:hint="eastAsia"/>
          <w:sz w:val="22"/>
          <w:szCs w:val="22"/>
          <w:lang w:val="en-AU" w:eastAsia="zh-CN"/>
        </w:rPr>
        <w:t>ESCP</w:t>
      </w:r>
      <w:r w:rsidR="00262ADD" w:rsidRPr="005A0C75">
        <w:rPr>
          <w:rFonts w:eastAsia="Microsoft YaHei" w:cs="Arial" w:hint="eastAsia"/>
          <w:sz w:val="22"/>
          <w:szCs w:val="22"/>
          <w:lang w:val="en-AU" w:eastAsia="zh-CN"/>
        </w:rPr>
        <w:t>的要求对子项目的环境与社会绩效进行外部监测和评估，每半年向世行提交一次环境和社会外部监测报告。</w:t>
      </w:r>
    </w:p>
    <w:p w14:paraId="6A7BD339" w14:textId="17FDE877" w:rsidR="00262ADD" w:rsidRPr="005A0C75" w:rsidRDefault="00C10A6B" w:rsidP="00B33ACC">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w:t>
      </w:r>
      <w:r w:rsidR="00FF3232" w:rsidRPr="005A0C75">
        <w:rPr>
          <w:rFonts w:eastAsia="Microsoft YaHei" w:cs="Arial"/>
          <w:sz w:val="22"/>
          <w:szCs w:val="22"/>
          <w:lang w:val="en-AU" w:eastAsia="zh-CN"/>
        </w:rPr>
        <w:t>5</w:t>
      </w:r>
      <w:r>
        <w:rPr>
          <w:rFonts w:eastAsia="Microsoft YaHei" w:cs="Arial" w:hint="eastAsia"/>
          <w:sz w:val="22"/>
          <w:szCs w:val="22"/>
          <w:lang w:val="en-AU" w:eastAsia="zh-CN"/>
        </w:rPr>
        <w:t>）</w:t>
      </w:r>
      <w:r w:rsidR="00217C89" w:rsidRPr="005A0C75">
        <w:rPr>
          <w:rFonts w:eastAsia="Microsoft YaHei" w:cs="Arial"/>
          <w:sz w:val="22"/>
          <w:szCs w:val="22"/>
          <w:lang w:val="en-AU" w:eastAsia="zh-CN"/>
        </w:rPr>
        <w:t>FECO</w:t>
      </w:r>
      <w:r w:rsidR="00262ADD" w:rsidRPr="005A0C75">
        <w:rPr>
          <w:rFonts w:eastAsia="Microsoft YaHei" w:cs="Arial" w:hint="eastAsia"/>
          <w:sz w:val="22"/>
          <w:szCs w:val="22"/>
          <w:lang w:val="en-AU" w:eastAsia="zh-CN"/>
        </w:rPr>
        <w:t>如果获知任何子项目发生可能对环境、受影响社区、公众或工人产生重大不利影响的环境和社会事故时，应在</w:t>
      </w:r>
      <w:r w:rsidR="00262ADD" w:rsidRPr="005A0C75">
        <w:rPr>
          <w:rFonts w:eastAsia="Microsoft YaHei" w:cs="Arial" w:hint="eastAsia"/>
          <w:sz w:val="22"/>
          <w:szCs w:val="22"/>
          <w:lang w:val="en-AU" w:eastAsia="zh-CN"/>
        </w:rPr>
        <w:t>48</w:t>
      </w:r>
      <w:r w:rsidR="00262ADD" w:rsidRPr="005A0C75">
        <w:rPr>
          <w:rFonts w:eastAsia="Microsoft YaHei" w:cs="Arial" w:hint="eastAsia"/>
          <w:sz w:val="22"/>
          <w:szCs w:val="22"/>
          <w:lang w:val="en-AU" w:eastAsia="zh-CN"/>
        </w:rPr>
        <w:t>小时内通知世界银行，提供有关事故尽可能详细的信息，说明已采取或计划采取的措施，以及承包商和监管机构提供的适当信息。随后，根据世界银行的要求，</w:t>
      </w:r>
      <w:r w:rsidR="00217C89" w:rsidRPr="005A0C75">
        <w:rPr>
          <w:rFonts w:eastAsia="Microsoft YaHei" w:cs="Arial"/>
          <w:sz w:val="22"/>
          <w:szCs w:val="22"/>
          <w:lang w:val="en-AU" w:eastAsia="zh-CN"/>
        </w:rPr>
        <w:t>FECO</w:t>
      </w:r>
      <w:r w:rsidR="00262ADD" w:rsidRPr="005A0C75">
        <w:rPr>
          <w:rFonts w:eastAsia="Microsoft YaHei" w:cs="Arial" w:hint="eastAsia"/>
          <w:sz w:val="22"/>
          <w:szCs w:val="22"/>
          <w:lang w:val="en-AU" w:eastAsia="zh-CN"/>
        </w:rPr>
        <w:t>准备一份关于事故的报告，并提出任何防止其再次发生的措施。</w:t>
      </w:r>
    </w:p>
    <w:p w14:paraId="2B6332E3" w14:textId="298A3A77"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此外，</w:t>
      </w:r>
      <w:r w:rsidR="00217C89" w:rsidRPr="005A0C75">
        <w:rPr>
          <w:rFonts w:eastAsia="Microsoft YaHei" w:cs="Arial"/>
          <w:sz w:val="22"/>
          <w:szCs w:val="22"/>
          <w:lang w:val="en-AU" w:eastAsia="zh-CN"/>
        </w:rPr>
        <w:t>FECO</w:t>
      </w:r>
      <w:r w:rsidRPr="005A0C75">
        <w:rPr>
          <w:rFonts w:eastAsia="Microsoft YaHei" w:cs="Arial" w:hint="eastAsia"/>
          <w:sz w:val="22"/>
          <w:szCs w:val="22"/>
          <w:lang w:val="en-AU" w:eastAsia="zh-CN"/>
        </w:rPr>
        <w:t>应跟踪监测</w:t>
      </w:r>
      <w:r w:rsidRPr="005A0C75">
        <w:rPr>
          <w:rFonts w:eastAsia="Microsoft YaHei" w:cs="Arial" w:hint="eastAsia"/>
          <w:sz w:val="22"/>
          <w:szCs w:val="22"/>
          <w:lang w:val="en-AU" w:eastAsia="zh-CN"/>
        </w:rPr>
        <w:t>ESCP</w:t>
      </w:r>
      <w:r w:rsidRPr="005A0C75">
        <w:rPr>
          <w:rFonts w:eastAsia="Microsoft YaHei" w:cs="Arial" w:hint="eastAsia"/>
          <w:sz w:val="22"/>
          <w:szCs w:val="22"/>
          <w:lang w:val="en-AU" w:eastAsia="zh-CN"/>
        </w:rPr>
        <w:t>中承诺的行动的落实情况，并在每半年的环境和社会进展报告中进行报告。</w:t>
      </w:r>
    </w:p>
    <w:p w14:paraId="17A3E7A3" w14:textId="6103F690" w:rsidR="00262ADD" w:rsidRPr="005A0C75" w:rsidRDefault="002F6E7C" w:rsidP="006959E8">
      <w:pPr>
        <w:pStyle w:val="Heading3"/>
        <w:tabs>
          <w:tab w:val="clear" w:pos="806"/>
          <w:tab w:val="num" w:pos="0"/>
          <w:tab w:val="num" w:pos="720"/>
        </w:tabs>
        <w:ind w:left="1267" w:hanging="1267"/>
        <w:rPr>
          <w:rFonts w:ascii="Arial" w:eastAsia="Microsoft YaHei" w:hAnsi="Arial" w:cs="Arial"/>
          <w:color w:val="auto"/>
          <w:lang w:eastAsia="zh-CN"/>
        </w:rPr>
      </w:pPr>
      <w:bookmarkStart w:id="1657" w:name="_Toc81924136"/>
      <w:bookmarkStart w:id="1658" w:name="_Toc140670166"/>
      <w:r w:rsidRPr="005A0C75">
        <w:rPr>
          <w:rFonts w:ascii="Arial" w:eastAsia="Microsoft YaHei" w:hAnsi="Arial" w:cs="Arial" w:hint="eastAsia"/>
          <w:color w:val="auto"/>
          <w:lang w:eastAsia="zh-CN"/>
        </w:rPr>
        <w:t>实体工程类</w:t>
      </w:r>
      <w:r w:rsidR="000D0637" w:rsidRPr="005A0C75">
        <w:rPr>
          <w:rFonts w:ascii="Arial" w:eastAsia="Microsoft YaHei" w:hAnsi="Arial" w:cs="Arial" w:hint="eastAsia"/>
          <w:color w:val="auto"/>
          <w:lang w:eastAsia="zh-CN"/>
        </w:rPr>
        <w:t>活动</w:t>
      </w:r>
      <w:r w:rsidR="00262ADD" w:rsidRPr="005A0C75">
        <w:rPr>
          <w:rFonts w:ascii="Arial" w:eastAsia="Microsoft YaHei" w:hAnsi="Arial" w:cs="Arial" w:hint="eastAsia"/>
          <w:color w:val="auto"/>
          <w:lang w:eastAsia="zh-CN"/>
        </w:rPr>
        <w:t>完工及评估</w:t>
      </w:r>
      <w:bookmarkEnd w:id="1657"/>
      <w:bookmarkEnd w:id="1658"/>
    </w:p>
    <w:p w14:paraId="05FA2266" w14:textId="36F1A50C" w:rsidR="00262ADD"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作为整个项目完工评估的一部分，</w:t>
      </w:r>
      <w:r w:rsidR="00217C89" w:rsidRPr="005A0C75">
        <w:rPr>
          <w:rFonts w:eastAsia="Microsoft YaHei" w:cs="Arial"/>
          <w:sz w:val="22"/>
          <w:szCs w:val="22"/>
          <w:lang w:val="en-AU" w:eastAsia="zh-CN"/>
        </w:rPr>
        <w:t>FECO</w:t>
      </w:r>
      <w:r w:rsidRPr="005A0C75">
        <w:rPr>
          <w:rFonts w:eastAsia="Microsoft YaHei" w:cs="Arial" w:hint="eastAsia"/>
          <w:sz w:val="22"/>
          <w:szCs w:val="22"/>
          <w:lang w:val="en-AU" w:eastAsia="zh-CN"/>
        </w:rPr>
        <w:t>将要求子项目在实施完成后需要对整个过程中的环境与社会管理绩效进行回顾和评估，评估实际效果，总结经验教训，为整个项目完工报告的编写提供基础素材。</w:t>
      </w:r>
    </w:p>
    <w:p w14:paraId="68064FC9" w14:textId="7E7FDDDC" w:rsidR="00262ADD" w:rsidRPr="005A0C75" w:rsidRDefault="00262ADD" w:rsidP="006959E8">
      <w:pPr>
        <w:pStyle w:val="Heading3"/>
        <w:tabs>
          <w:tab w:val="clear" w:pos="806"/>
          <w:tab w:val="num" w:pos="0"/>
          <w:tab w:val="num" w:pos="720"/>
        </w:tabs>
        <w:ind w:left="1267" w:hanging="1267"/>
        <w:rPr>
          <w:rFonts w:ascii="Arial" w:eastAsia="Microsoft YaHei" w:hAnsi="Arial" w:cs="Arial"/>
          <w:color w:val="auto"/>
          <w:lang w:eastAsia="zh-CN"/>
        </w:rPr>
      </w:pPr>
      <w:bookmarkStart w:id="1659" w:name="_Toc81924137"/>
      <w:bookmarkStart w:id="1660" w:name="_Toc140670167"/>
      <w:r w:rsidRPr="005A0C75">
        <w:rPr>
          <w:rFonts w:ascii="Arial" w:eastAsia="Microsoft YaHei" w:hAnsi="Arial" w:cs="Arial" w:hint="eastAsia"/>
          <w:color w:val="auto"/>
          <w:lang w:eastAsia="zh-CN"/>
        </w:rPr>
        <w:t>利益相关方磋商</w:t>
      </w:r>
      <w:bookmarkEnd w:id="1659"/>
      <w:bookmarkEnd w:id="1660"/>
    </w:p>
    <w:p w14:paraId="65DF2F78" w14:textId="7158E903" w:rsidR="00490377" w:rsidRPr="005A0C75" w:rsidRDefault="00262AD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根据世界银行《环境与社会标准</w:t>
      </w:r>
      <w:r w:rsidRPr="005A0C75">
        <w:rPr>
          <w:rFonts w:eastAsia="Microsoft YaHei" w:cs="Arial" w:hint="eastAsia"/>
          <w:sz w:val="22"/>
          <w:szCs w:val="22"/>
          <w:lang w:val="en-AU" w:eastAsia="zh-CN"/>
        </w:rPr>
        <w:t>10</w:t>
      </w:r>
      <w:r w:rsidR="006B451C" w:rsidRPr="005A0C75">
        <w:rPr>
          <w:rFonts w:eastAsia="Microsoft YaHei" w:cs="Arial" w:hint="eastAsia"/>
          <w:sz w:val="22"/>
          <w:szCs w:val="22"/>
          <w:lang w:val="en-AU" w:eastAsia="zh-CN"/>
        </w:rPr>
        <w:t>：利益相关方参与和信息公开</w:t>
      </w:r>
      <w:r w:rsidRPr="005A0C75">
        <w:rPr>
          <w:rFonts w:eastAsia="Microsoft YaHei" w:cs="Arial" w:hint="eastAsia"/>
          <w:sz w:val="22"/>
          <w:szCs w:val="22"/>
          <w:lang w:val="en-AU" w:eastAsia="zh-CN"/>
        </w:rPr>
        <w:t>》的要求，利益相关方的参与将贯穿项目的整个生命周期。</w:t>
      </w:r>
      <w:r w:rsidR="002E1F37" w:rsidRPr="005A0C75">
        <w:rPr>
          <w:rFonts w:eastAsia="Microsoft YaHei" w:cs="Arial" w:hint="eastAsia"/>
          <w:sz w:val="22"/>
          <w:szCs w:val="22"/>
          <w:lang w:val="en-AU" w:eastAsia="zh-CN"/>
        </w:rPr>
        <w:t>F</w:t>
      </w:r>
      <w:r w:rsidR="002E1F37" w:rsidRPr="005A0C75">
        <w:rPr>
          <w:rFonts w:eastAsia="Microsoft YaHei" w:cs="Arial"/>
          <w:sz w:val="22"/>
          <w:szCs w:val="22"/>
          <w:lang w:val="en-AU" w:eastAsia="zh-CN"/>
        </w:rPr>
        <w:t>ECO</w:t>
      </w:r>
      <w:r w:rsidRPr="005A0C75">
        <w:rPr>
          <w:rFonts w:eastAsia="Microsoft YaHei" w:cs="Arial" w:hint="eastAsia"/>
          <w:sz w:val="22"/>
          <w:szCs w:val="22"/>
          <w:lang w:val="en-AU" w:eastAsia="zh-CN"/>
        </w:rPr>
        <w:t>和项目实施</w:t>
      </w:r>
      <w:r w:rsidR="002E1F37" w:rsidRPr="005A0C75">
        <w:rPr>
          <w:rFonts w:eastAsia="Microsoft YaHei" w:cs="Arial" w:hint="eastAsia"/>
          <w:sz w:val="22"/>
          <w:szCs w:val="22"/>
          <w:lang w:val="en-AU" w:eastAsia="zh-CN"/>
        </w:rPr>
        <w:t>机构</w:t>
      </w:r>
      <w:r w:rsidRPr="005A0C75">
        <w:rPr>
          <w:rFonts w:eastAsia="Microsoft YaHei" w:cs="Arial" w:hint="eastAsia"/>
          <w:sz w:val="22"/>
          <w:szCs w:val="22"/>
          <w:lang w:val="en-AU" w:eastAsia="zh-CN"/>
        </w:rPr>
        <w:t>应确保根据本报告制定的利益相关方参与</w:t>
      </w:r>
      <w:r w:rsidR="002E1F37" w:rsidRPr="005A0C75">
        <w:rPr>
          <w:rFonts w:eastAsia="Microsoft YaHei" w:cs="Arial" w:hint="eastAsia"/>
          <w:sz w:val="22"/>
          <w:szCs w:val="22"/>
          <w:lang w:val="en-AU" w:eastAsia="zh-CN"/>
        </w:rPr>
        <w:t>框架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SE</w:t>
      </w:r>
      <w:r w:rsidR="002E1F37" w:rsidRPr="005A0C75">
        <w:rPr>
          <w:rFonts w:eastAsia="Microsoft YaHei" w:cs="Arial"/>
          <w:sz w:val="22"/>
          <w:szCs w:val="22"/>
          <w:lang w:val="en-AU" w:eastAsia="zh-CN"/>
        </w:rPr>
        <w:t>F</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，在项目生命周期内得以实施</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详见单独的利益相关者参与计划</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。一旦项目内容发生实质性变化，将对变化的内容进行利益相关方磋商及信息发布。适用于所有子项目的申诉抱怨机制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GRM</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也包括在其中。</w:t>
      </w:r>
      <w:bookmarkStart w:id="1661" w:name="_Toc67670949"/>
    </w:p>
    <w:p w14:paraId="26203B05" w14:textId="4B32F874" w:rsidR="00490377" w:rsidRPr="005A0C75" w:rsidRDefault="0006385A" w:rsidP="00974967">
      <w:pPr>
        <w:pStyle w:val="Heading2"/>
        <w:rPr>
          <w:rFonts w:ascii="Arial" w:eastAsia="Microsoft YaHei" w:hAnsi="Arial"/>
          <w:lang w:eastAsia="zh-CN"/>
        </w:rPr>
      </w:pPr>
      <w:bookmarkStart w:id="1662" w:name="_Toc140670168"/>
      <w:r w:rsidRPr="005A0C75">
        <w:rPr>
          <w:rFonts w:ascii="Arial" w:eastAsia="Microsoft YaHei" w:hAnsi="Arial" w:hint="eastAsia"/>
          <w:caps w:val="0"/>
          <w:lang w:eastAsia="zh-CN"/>
        </w:rPr>
        <w:t>技术援助类</w:t>
      </w:r>
      <w:r w:rsidR="002F6E7C" w:rsidRPr="005A0C75">
        <w:rPr>
          <w:rFonts w:ascii="Arial" w:eastAsia="Microsoft YaHei" w:hAnsi="Arial" w:hint="eastAsia"/>
          <w:caps w:val="0"/>
          <w:lang w:eastAsia="zh-CN"/>
        </w:rPr>
        <w:t>活动管理程序</w:t>
      </w:r>
      <w:bookmarkEnd w:id="1662"/>
    </w:p>
    <w:p w14:paraId="09F80FF6" w14:textId="50AEEB11" w:rsidR="00AA4F25" w:rsidRPr="005A0C75" w:rsidRDefault="00CB349B" w:rsidP="00974967">
      <w:pPr>
        <w:pStyle w:val="Heading3"/>
        <w:tabs>
          <w:tab w:val="clear" w:pos="806"/>
          <w:tab w:val="num" w:pos="0"/>
          <w:tab w:val="num" w:pos="720"/>
        </w:tabs>
        <w:ind w:left="1267" w:hanging="1267"/>
        <w:rPr>
          <w:rFonts w:ascii="Arial" w:eastAsia="Microsoft YaHei" w:hAnsi="Arial" w:cs="Arial"/>
          <w:color w:val="auto"/>
          <w:lang w:eastAsia="zh-CN"/>
        </w:rPr>
      </w:pPr>
      <w:bookmarkStart w:id="1663" w:name="_Toc140670169"/>
      <w:r w:rsidRPr="005A0C75">
        <w:rPr>
          <w:rFonts w:ascii="Arial" w:eastAsia="Microsoft YaHei" w:hAnsi="Arial" w:cs="Arial" w:hint="eastAsia"/>
          <w:color w:val="auto"/>
          <w:lang w:eastAsia="zh-CN"/>
        </w:rPr>
        <w:t>总体要求</w:t>
      </w:r>
      <w:bookmarkEnd w:id="1663"/>
    </w:p>
    <w:p w14:paraId="70335095" w14:textId="2B11D2D9" w:rsidR="00DE56EA" w:rsidRPr="005A0C75" w:rsidRDefault="007F2F06" w:rsidP="0006385A">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根据前一章</w:t>
      </w:r>
      <w:r w:rsidR="002E1649" w:rsidRPr="005A0C75">
        <w:rPr>
          <w:rFonts w:eastAsia="Microsoft YaHei" w:cs="Arial" w:hint="eastAsia"/>
          <w:sz w:val="22"/>
          <w:szCs w:val="22"/>
          <w:lang w:val="en-AU" w:eastAsia="zh-CN"/>
        </w:rPr>
        <w:t>对</w:t>
      </w:r>
      <w:r w:rsidR="00E847F5" w:rsidRPr="005A0C75">
        <w:rPr>
          <w:rFonts w:eastAsia="Microsoft YaHei" w:cs="Arial" w:hint="eastAsia"/>
          <w:sz w:val="22"/>
          <w:szCs w:val="22"/>
          <w:lang w:val="en-AU" w:eastAsia="zh-CN"/>
        </w:rPr>
        <w:t>本项目技术援助类活动潜在的环境和社会风险的梳理，本部分针对需要关注潜在风险的技援活动，制定了以下实施过程中环境与社会风险管理程序</w:t>
      </w:r>
      <w:r w:rsidR="006458F0" w:rsidRPr="005A0C75">
        <w:rPr>
          <w:rFonts w:eastAsia="Microsoft YaHei" w:cs="Arial" w:hint="eastAsia"/>
          <w:sz w:val="22"/>
          <w:szCs w:val="22"/>
          <w:lang w:val="en-AU" w:eastAsia="zh-CN"/>
        </w:rPr>
        <w:t>，用于技援活动</w:t>
      </w:r>
      <w:r w:rsidR="006E35C0" w:rsidRPr="005A0C75">
        <w:rPr>
          <w:rFonts w:eastAsia="Microsoft YaHei" w:cs="Arial" w:hint="eastAsia"/>
          <w:sz w:val="22"/>
          <w:szCs w:val="22"/>
          <w:lang w:val="en-AU" w:eastAsia="zh-CN"/>
        </w:rPr>
        <w:t>中</w:t>
      </w:r>
      <w:r w:rsidR="006458F0" w:rsidRPr="005A0C75">
        <w:rPr>
          <w:rFonts w:eastAsia="Microsoft YaHei" w:cs="Arial" w:hint="eastAsia"/>
          <w:sz w:val="22"/>
          <w:szCs w:val="22"/>
          <w:lang w:val="en-AU" w:eastAsia="zh-CN"/>
        </w:rPr>
        <w:t>整个生命周期内的环境和社会影响管理。</w:t>
      </w:r>
      <w:r w:rsidR="003E2985" w:rsidRPr="005A0C75">
        <w:rPr>
          <w:rFonts w:eastAsia="Microsoft YaHei" w:cs="Arial" w:hint="eastAsia"/>
          <w:sz w:val="22"/>
          <w:szCs w:val="22"/>
          <w:lang w:val="en-AU" w:eastAsia="zh-CN"/>
        </w:rPr>
        <w:t>详见</w:t>
      </w:r>
      <w:r w:rsidR="003E2985" w:rsidRPr="005A0C75">
        <w:rPr>
          <w:rFonts w:eastAsia="Microsoft YaHei" w:cs="Arial"/>
          <w:sz w:val="22"/>
          <w:szCs w:val="22"/>
          <w:lang w:val="en-AU" w:eastAsia="zh-CN"/>
        </w:rPr>
        <w:fldChar w:fldCharType="begin"/>
      </w:r>
      <w:r w:rsidR="003E2985" w:rsidRPr="005A0C75">
        <w:rPr>
          <w:rFonts w:eastAsia="Microsoft YaHei" w:cs="Arial"/>
          <w:sz w:val="22"/>
          <w:szCs w:val="22"/>
          <w:lang w:val="en-AU" w:eastAsia="zh-CN"/>
        </w:rPr>
        <w:instrText xml:space="preserve"> </w:instrText>
      </w:r>
      <w:r w:rsidR="003E2985" w:rsidRPr="005A0C75">
        <w:rPr>
          <w:rFonts w:eastAsia="Microsoft YaHei" w:cs="Arial" w:hint="eastAsia"/>
          <w:sz w:val="22"/>
          <w:szCs w:val="22"/>
          <w:lang w:val="en-AU" w:eastAsia="zh-CN"/>
        </w:rPr>
        <w:instrText>REF _Ref85198787 \h</w:instrText>
      </w:r>
      <w:r w:rsidR="003E2985" w:rsidRPr="005A0C75">
        <w:rPr>
          <w:rFonts w:eastAsia="Microsoft YaHei" w:cs="Arial"/>
          <w:sz w:val="22"/>
          <w:szCs w:val="22"/>
          <w:lang w:val="en-AU" w:eastAsia="zh-CN"/>
        </w:rPr>
        <w:instrText xml:space="preserve">  \* MERGEFORMAT </w:instrText>
      </w:r>
      <w:r w:rsidR="003E2985" w:rsidRPr="005A0C75">
        <w:rPr>
          <w:rFonts w:eastAsia="Microsoft YaHei" w:cs="Arial"/>
          <w:sz w:val="22"/>
          <w:szCs w:val="22"/>
          <w:lang w:val="en-AU" w:eastAsia="zh-CN"/>
        </w:rPr>
      </w:r>
      <w:r w:rsidR="003E2985" w:rsidRPr="005A0C75">
        <w:rPr>
          <w:rFonts w:eastAsia="Microsoft YaHei" w:cs="Arial"/>
          <w:sz w:val="22"/>
          <w:szCs w:val="22"/>
          <w:lang w:val="en-AU" w:eastAsia="zh-CN"/>
        </w:rPr>
        <w:fldChar w:fldCharType="separate"/>
      </w:r>
      <w:r w:rsidR="003E2985" w:rsidRPr="005A0C75">
        <w:rPr>
          <w:rFonts w:eastAsia="Microsoft YaHei" w:cs="Arial" w:hint="eastAsia"/>
          <w:sz w:val="22"/>
          <w:szCs w:val="22"/>
          <w:lang w:val="en-AU" w:eastAsia="zh-CN"/>
        </w:rPr>
        <w:t>图</w:t>
      </w:r>
      <w:r w:rsidR="003E2985" w:rsidRPr="005A0C75">
        <w:rPr>
          <w:rFonts w:eastAsia="Microsoft YaHei" w:cs="Arial" w:hint="eastAsia"/>
          <w:sz w:val="22"/>
          <w:szCs w:val="22"/>
          <w:lang w:val="en-AU" w:eastAsia="zh-CN"/>
        </w:rPr>
        <w:t xml:space="preserve"> </w:t>
      </w:r>
      <w:r w:rsidR="003E2985" w:rsidRPr="005A0C75">
        <w:rPr>
          <w:rFonts w:eastAsia="Microsoft YaHei" w:cs="Arial"/>
          <w:sz w:val="22"/>
          <w:szCs w:val="22"/>
          <w:lang w:val="en-AU" w:eastAsia="zh-CN"/>
        </w:rPr>
        <w:t>5</w:t>
      </w:r>
      <w:r w:rsidR="003E2985" w:rsidRPr="005A0C75">
        <w:rPr>
          <w:rFonts w:eastAsia="Microsoft YaHei" w:cs="Arial"/>
          <w:sz w:val="22"/>
          <w:szCs w:val="22"/>
          <w:lang w:val="en-AU" w:eastAsia="zh-CN"/>
        </w:rPr>
        <w:noBreakHyphen/>
        <w:t>2</w:t>
      </w:r>
      <w:r w:rsidR="003E2985" w:rsidRPr="005A0C75">
        <w:rPr>
          <w:rFonts w:eastAsia="Microsoft YaHei" w:cs="Arial"/>
          <w:sz w:val="22"/>
          <w:szCs w:val="22"/>
          <w:lang w:val="en-AU" w:eastAsia="zh-CN"/>
        </w:rPr>
        <w:fldChar w:fldCharType="end"/>
      </w:r>
      <w:r w:rsidR="003E2985" w:rsidRPr="005A0C75">
        <w:rPr>
          <w:rFonts w:eastAsia="Microsoft YaHei" w:cs="Arial" w:hint="eastAsia"/>
          <w:sz w:val="22"/>
          <w:szCs w:val="22"/>
          <w:lang w:val="en-AU" w:eastAsia="zh-CN"/>
        </w:rPr>
        <w:t>。</w:t>
      </w:r>
    </w:p>
    <w:p w14:paraId="5DED2013" w14:textId="68E39248" w:rsidR="00054BD2" w:rsidRDefault="00F87FEC" w:rsidP="0006385A">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FECO</w:t>
      </w:r>
      <w:r w:rsidRPr="005A0C75">
        <w:rPr>
          <w:rFonts w:eastAsia="Microsoft YaHei" w:cs="Arial" w:hint="eastAsia"/>
          <w:sz w:val="22"/>
          <w:szCs w:val="22"/>
          <w:lang w:val="en-AU" w:eastAsia="zh-CN"/>
        </w:rPr>
        <w:t>在《环境与社会承诺计划》</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ESCP</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中承诺将遵循本程序的要求，对技援活动的环境和社会风险与影响进行管理，并向世界银行提供半年度进展情况报告。</w:t>
      </w:r>
    </w:p>
    <w:p w14:paraId="47A26368" w14:textId="77777777" w:rsidR="00F14B9C" w:rsidRPr="005A0C75" w:rsidRDefault="00F14B9C" w:rsidP="0006385A">
      <w:pPr>
        <w:spacing w:after="120" w:line="276" w:lineRule="auto"/>
        <w:ind w:firstLine="432"/>
        <w:jc w:val="both"/>
        <w:rPr>
          <w:rFonts w:eastAsia="Microsoft YaHei" w:cs="Arial"/>
          <w:sz w:val="22"/>
          <w:szCs w:val="22"/>
          <w:lang w:val="en-AU" w:eastAsia="zh-CN"/>
        </w:rPr>
      </w:pPr>
    </w:p>
    <w:p w14:paraId="2B4311D9" w14:textId="7D6FB14A" w:rsidR="00F87FEC" w:rsidRPr="005A0C75" w:rsidRDefault="003E2985" w:rsidP="00974967">
      <w:pPr>
        <w:pStyle w:val="Caption"/>
        <w:rPr>
          <w:rFonts w:eastAsia="Microsoft YaHei" w:cs="Arial"/>
          <w:b w:val="0"/>
          <w:szCs w:val="22"/>
          <w:lang w:val="en-AU" w:eastAsia="zh-CN"/>
        </w:rPr>
      </w:pPr>
      <w:bookmarkStart w:id="1664" w:name="_Ref85198787"/>
      <w:bookmarkStart w:id="1665" w:name="_Toc140670222"/>
      <w:r w:rsidRPr="005A0C75">
        <w:rPr>
          <w:rFonts w:eastAsia="Microsoft YaHei" w:hint="eastAsia"/>
          <w:b w:val="0"/>
          <w:lang w:eastAsia="zh-CN"/>
        </w:rPr>
        <w:t>图</w:t>
      </w:r>
      <w:r w:rsidRPr="005A0C75">
        <w:rPr>
          <w:rFonts w:eastAsia="Microsoft YaHei" w:hint="eastAsia"/>
          <w:b w:val="0"/>
          <w:lang w:eastAsia="zh-CN"/>
        </w:rPr>
        <w:t xml:space="preserve"> </w:t>
      </w:r>
      <w:r w:rsidRPr="005A0C75">
        <w:rPr>
          <w:rFonts w:eastAsia="Microsoft YaHei"/>
          <w:b w:val="0"/>
        </w:rPr>
        <w:fldChar w:fldCharType="begin"/>
      </w:r>
      <w:r w:rsidRPr="005A0C75">
        <w:rPr>
          <w:rFonts w:eastAsia="Microsoft YaHei"/>
          <w:b w:val="0"/>
          <w:lang w:eastAsia="zh-CN"/>
        </w:rPr>
        <w:instrText xml:space="preserve"> </w:instrText>
      </w:r>
      <w:r w:rsidRPr="005A0C75">
        <w:rPr>
          <w:rFonts w:eastAsia="Microsoft YaHei" w:hint="eastAsia"/>
          <w:b w:val="0"/>
          <w:lang w:eastAsia="zh-CN"/>
        </w:rPr>
        <w:instrText>STYLEREF 1 \s</w:instrText>
      </w:r>
      <w:r w:rsidRPr="005A0C75">
        <w:rPr>
          <w:rFonts w:eastAsia="Microsoft YaHei"/>
          <w:b w:val="0"/>
          <w:lang w:eastAsia="zh-CN"/>
        </w:rPr>
        <w:instrText xml:space="preserve"> </w:instrText>
      </w:r>
      <w:r w:rsidRPr="005A0C75">
        <w:rPr>
          <w:rFonts w:eastAsia="Microsoft YaHei"/>
          <w:b w:val="0"/>
        </w:rPr>
        <w:fldChar w:fldCharType="separate"/>
      </w:r>
      <w:r w:rsidRPr="005A0C75">
        <w:rPr>
          <w:rFonts w:eastAsia="Microsoft YaHei"/>
          <w:b w:val="0"/>
          <w:lang w:eastAsia="zh-CN"/>
        </w:rPr>
        <w:t>5</w:t>
      </w:r>
      <w:r w:rsidRPr="005A0C75">
        <w:rPr>
          <w:rFonts w:eastAsia="Microsoft YaHei"/>
          <w:b w:val="0"/>
        </w:rPr>
        <w:fldChar w:fldCharType="end"/>
      </w:r>
      <w:r w:rsidRPr="005A0C75">
        <w:rPr>
          <w:rFonts w:eastAsia="Microsoft YaHei"/>
          <w:b w:val="0"/>
          <w:lang w:eastAsia="zh-CN"/>
        </w:rPr>
        <w:noBreakHyphen/>
      </w:r>
      <w:r w:rsidRPr="005A0C75">
        <w:rPr>
          <w:rFonts w:eastAsia="Microsoft YaHei"/>
          <w:b w:val="0"/>
        </w:rPr>
        <w:fldChar w:fldCharType="begin"/>
      </w:r>
      <w:r w:rsidRPr="005A0C75">
        <w:rPr>
          <w:rFonts w:eastAsia="Microsoft YaHei"/>
          <w:b w:val="0"/>
          <w:lang w:eastAsia="zh-CN"/>
        </w:rPr>
        <w:instrText xml:space="preserve"> </w:instrText>
      </w:r>
      <w:r w:rsidRPr="005A0C75">
        <w:rPr>
          <w:rFonts w:eastAsia="Microsoft YaHei" w:hint="eastAsia"/>
          <w:b w:val="0"/>
          <w:lang w:eastAsia="zh-CN"/>
        </w:rPr>
        <w:instrText xml:space="preserve">SEQ </w:instrText>
      </w:r>
      <w:r w:rsidRPr="005A0C75">
        <w:rPr>
          <w:rFonts w:eastAsia="Microsoft YaHei" w:hint="eastAsia"/>
          <w:b w:val="0"/>
          <w:lang w:eastAsia="zh-CN"/>
        </w:rPr>
        <w:instrText>图</w:instrText>
      </w:r>
      <w:r w:rsidRPr="005A0C75">
        <w:rPr>
          <w:rFonts w:eastAsia="Microsoft YaHei" w:hint="eastAsia"/>
          <w:b w:val="0"/>
          <w:lang w:eastAsia="zh-CN"/>
        </w:rPr>
        <w:instrText xml:space="preserve"> \* ARABIC \s 1</w:instrText>
      </w:r>
      <w:r w:rsidRPr="005A0C75">
        <w:rPr>
          <w:rFonts w:eastAsia="Microsoft YaHei"/>
          <w:b w:val="0"/>
          <w:lang w:eastAsia="zh-CN"/>
        </w:rPr>
        <w:instrText xml:space="preserve"> </w:instrText>
      </w:r>
      <w:r w:rsidRPr="005A0C75">
        <w:rPr>
          <w:rFonts w:eastAsia="Microsoft YaHei"/>
          <w:b w:val="0"/>
        </w:rPr>
        <w:fldChar w:fldCharType="separate"/>
      </w:r>
      <w:r w:rsidRPr="005A0C75">
        <w:rPr>
          <w:rFonts w:eastAsia="Microsoft YaHei"/>
          <w:b w:val="0"/>
          <w:lang w:eastAsia="zh-CN"/>
        </w:rPr>
        <w:t>2</w:t>
      </w:r>
      <w:r w:rsidRPr="005A0C75">
        <w:rPr>
          <w:rFonts w:eastAsia="Microsoft YaHei"/>
          <w:b w:val="0"/>
        </w:rPr>
        <w:fldChar w:fldCharType="end"/>
      </w:r>
      <w:bookmarkEnd w:id="1664"/>
      <w:r w:rsidRPr="005A0C75">
        <w:rPr>
          <w:rFonts w:eastAsia="Microsoft YaHei" w:cs="Arial" w:hint="eastAsia"/>
          <w:b w:val="0"/>
          <w:szCs w:val="22"/>
          <w:lang w:val="en-AU" w:eastAsia="zh-CN"/>
        </w:rPr>
        <w:t>技术援助类</w:t>
      </w:r>
      <w:r w:rsidR="00663F16" w:rsidRPr="005A0C75">
        <w:rPr>
          <w:rFonts w:eastAsia="Microsoft YaHei" w:cs="Arial" w:hint="eastAsia"/>
          <w:b w:val="0"/>
          <w:szCs w:val="22"/>
          <w:lang w:val="en-AU" w:eastAsia="zh-CN"/>
        </w:rPr>
        <w:t>活动</w:t>
      </w:r>
      <w:r w:rsidRPr="005A0C75">
        <w:rPr>
          <w:rFonts w:eastAsia="Microsoft YaHei" w:cs="Arial" w:hint="eastAsia"/>
          <w:b w:val="0"/>
          <w:szCs w:val="22"/>
          <w:lang w:val="en-AU" w:eastAsia="zh-CN"/>
        </w:rPr>
        <w:t>环境和社会管理程序</w:t>
      </w:r>
      <w:bookmarkEnd w:id="16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871C1" w14:paraId="7D5B61FA" w14:textId="77777777" w:rsidTr="00CE35F0">
        <w:tc>
          <w:tcPr>
            <w:tcW w:w="9016" w:type="dxa"/>
          </w:tcPr>
          <w:p w14:paraId="22E5362B" w14:textId="4D00A760" w:rsidR="00CE35F0" w:rsidRDefault="00CE35F0" w:rsidP="00974967">
            <w:pPr>
              <w:spacing w:after="120" w:line="276" w:lineRule="auto"/>
              <w:jc w:val="center"/>
              <w:rPr>
                <w:rFonts w:eastAsia="Microsoft YaHei" w:cs="Arial"/>
                <w:sz w:val="22"/>
                <w:szCs w:val="22"/>
                <w:lang w:val="en-AU" w:eastAsia="zh-CN"/>
              </w:rPr>
            </w:pPr>
            <w:r>
              <w:rPr>
                <w:rFonts w:eastAsia="Microsoft YaHei" w:cs="Arial"/>
                <w:noProof/>
                <w:sz w:val="22"/>
                <w:szCs w:val="22"/>
                <w:lang w:val="en-AU" w:eastAsia="zh-CN"/>
              </w:rPr>
              <w:drawing>
                <wp:inline distT="0" distB="0" distL="0" distR="0" wp14:anchorId="6DC12F66" wp14:editId="34CFE980">
                  <wp:extent cx="5618864" cy="3089603"/>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43729" cy="3103275"/>
                          </a:xfrm>
                          <a:prstGeom prst="rect">
                            <a:avLst/>
                          </a:prstGeom>
                          <a:noFill/>
                        </pic:spPr>
                      </pic:pic>
                    </a:graphicData>
                  </a:graphic>
                </wp:inline>
              </w:drawing>
            </w:r>
          </w:p>
        </w:tc>
      </w:tr>
    </w:tbl>
    <w:p w14:paraId="390048A0" w14:textId="77777777" w:rsidR="00AA4F25" w:rsidRPr="005A0C75" w:rsidRDefault="00AA4F25" w:rsidP="00B33ACC">
      <w:pPr>
        <w:spacing w:after="120" w:line="276" w:lineRule="auto"/>
        <w:ind w:firstLine="432"/>
        <w:jc w:val="both"/>
        <w:rPr>
          <w:rFonts w:eastAsia="Microsoft YaHei" w:cs="Arial"/>
          <w:sz w:val="22"/>
          <w:szCs w:val="22"/>
          <w:lang w:val="en-AU" w:eastAsia="zh-CN"/>
        </w:rPr>
      </w:pPr>
    </w:p>
    <w:p w14:paraId="53A8B3E6" w14:textId="28D738E4" w:rsidR="00196FFD" w:rsidRPr="005A0C75" w:rsidRDefault="00CB349B" w:rsidP="00A176A7">
      <w:pPr>
        <w:pStyle w:val="Heading3"/>
        <w:tabs>
          <w:tab w:val="clear" w:pos="806"/>
          <w:tab w:val="num" w:pos="0"/>
          <w:tab w:val="num" w:pos="720"/>
        </w:tabs>
        <w:ind w:left="1267" w:hanging="1267"/>
        <w:rPr>
          <w:rFonts w:ascii="Arial" w:eastAsia="Microsoft YaHei" w:hAnsi="Arial" w:cs="Arial"/>
          <w:color w:val="auto"/>
          <w:lang w:eastAsia="zh-CN"/>
        </w:rPr>
      </w:pPr>
      <w:bookmarkStart w:id="1666" w:name="_Toc140670170"/>
      <w:r w:rsidRPr="005A0C75">
        <w:rPr>
          <w:rFonts w:ascii="Arial" w:eastAsia="Microsoft YaHei" w:hAnsi="Arial" w:cs="Arial" w:hint="eastAsia"/>
          <w:color w:val="auto"/>
          <w:lang w:eastAsia="zh-CN"/>
        </w:rPr>
        <w:t>具体管理程序</w:t>
      </w:r>
      <w:bookmarkEnd w:id="1666"/>
    </w:p>
    <w:p w14:paraId="274321B3" w14:textId="40F15B9E" w:rsidR="0086008E" w:rsidRPr="005A0C75" w:rsidRDefault="007D6987" w:rsidP="00A176A7">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在技援</w:t>
      </w:r>
      <w:r w:rsidR="009371C7"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实施整个周期中，环境和社会管理程序具体</w:t>
      </w:r>
      <w:r w:rsidR="0086008E" w:rsidRPr="005A0C75">
        <w:rPr>
          <w:rFonts w:eastAsia="Microsoft YaHei" w:cs="Arial" w:hint="eastAsia"/>
          <w:sz w:val="22"/>
          <w:szCs w:val="22"/>
          <w:lang w:val="en-AU" w:eastAsia="zh-CN"/>
        </w:rPr>
        <w:t>如下：</w:t>
      </w:r>
    </w:p>
    <w:p w14:paraId="78E0F956" w14:textId="7F29A605" w:rsidR="00F94666" w:rsidRPr="005A0C75" w:rsidRDefault="00F94666" w:rsidP="0007110B">
      <w:pPr>
        <w:pStyle w:val="ListParagraph"/>
        <w:numPr>
          <w:ilvl w:val="0"/>
          <w:numId w:val="84"/>
        </w:numPr>
        <w:spacing w:after="120" w:line="276" w:lineRule="auto"/>
        <w:jc w:val="both"/>
        <w:rPr>
          <w:rFonts w:eastAsia="Microsoft YaHei" w:cs="Arial"/>
          <w:sz w:val="22"/>
          <w:szCs w:val="22"/>
          <w:lang w:val="en-AU" w:eastAsia="zh-CN"/>
        </w:rPr>
      </w:pPr>
      <w:r w:rsidRPr="005A0C75">
        <w:rPr>
          <w:rFonts w:eastAsia="Microsoft YaHei" w:cs="Arial" w:hint="eastAsia"/>
          <w:sz w:val="22"/>
          <w:szCs w:val="22"/>
          <w:lang w:val="en-AU" w:eastAsia="zh-CN"/>
        </w:rPr>
        <w:t>在环境与社会专家的帮助下，</w:t>
      </w:r>
      <w:r w:rsidR="0036074B" w:rsidRPr="005A0C75">
        <w:rPr>
          <w:rFonts w:eastAsia="Microsoft YaHei" w:cs="Arial" w:hint="eastAsia"/>
          <w:sz w:val="22"/>
          <w:szCs w:val="22"/>
          <w:lang w:val="en-AU" w:eastAsia="zh-CN"/>
        </w:rPr>
        <w:t>F</w:t>
      </w:r>
      <w:r w:rsidR="0036074B" w:rsidRPr="005A0C75">
        <w:rPr>
          <w:rFonts w:eastAsia="Microsoft YaHei" w:cs="Arial"/>
          <w:sz w:val="22"/>
          <w:szCs w:val="22"/>
          <w:lang w:val="en-AU" w:eastAsia="zh-CN"/>
        </w:rPr>
        <w:t>ECO</w:t>
      </w:r>
      <w:r w:rsidRPr="005A0C75">
        <w:rPr>
          <w:rFonts w:eastAsia="Microsoft YaHei" w:cs="Arial" w:hint="eastAsia"/>
          <w:sz w:val="22"/>
          <w:szCs w:val="22"/>
          <w:lang w:val="en-AU" w:eastAsia="zh-CN"/>
        </w:rPr>
        <w:t>明确拟申报技援</w:t>
      </w:r>
      <w:r w:rsidR="009371C7"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的环境与社会风险和影响的类型，并根据技援项目活动研究内容及其可能的下游环境和社会影响，确定适当的环境和社会管理文件</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工具，包括</w:t>
      </w:r>
      <w:r w:rsidR="00ED5615" w:rsidRPr="005A0C75">
        <w:rPr>
          <w:rFonts w:eastAsia="Microsoft YaHei" w:cs="Arial" w:hint="eastAsia"/>
          <w:sz w:val="22"/>
          <w:szCs w:val="22"/>
          <w:lang w:val="en-AU" w:eastAsia="zh-CN"/>
        </w:rPr>
        <w:t>T</w:t>
      </w:r>
      <w:r w:rsidR="00ED5615" w:rsidRPr="005A0C75">
        <w:rPr>
          <w:rFonts w:eastAsia="Microsoft YaHei" w:cs="Arial"/>
          <w:sz w:val="22"/>
          <w:szCs w:val="22"/>
          <w:lang w:val="en-AU" w:eastAsia="zh-CN"/>
        </w:rPr>
        <w:t>OR</w:t>
      </w:r>
      <w:r w:rsidR="00ED5615" w:rsidRPr="005A0C75">
        <w:rPr>
          <w:rFonts w:eastAsia="Microsoft YaHei" w:cs="Arial" w:hint="eastAsia"/>
          <w:sz w:val="22"/>
          <w:szCs w:val="22"/>
          <w:lang w:val="en-AU" w:eastAsia="zh-CN"/>
        </w:rPr>
        <w:t>和</w:t>
      </w:r>
      <w:r w:rsidR="00ED5615" w:rsidRPr="005A0C75">
        <w:rPr>
          <w:rFonts w:eastAsia="Microsoft YaHei" w:cs="Arial" w:hint="eastAsia"/>
          <w:sz w:val="22"/>
          <w:szCs w:val="22"/>
          <w:lang w:val="en-AU" w:eastAsia="zh-CN"/>
        </w:rPr>
        <w:t>S</w:t>
      </w:r>
      <w:r w:rsidR="00ED5615" w:rsidRPr="005A0C75">
        <w:rPr>
          <w:rFonts w:eastAsia="Microsoft YaHei" w:cs="Arial"/>
          <w:sz w:val="22"/>
          <w:szCs w:val="22"/>
          <w:lang w:val="en-AU" w:eastAsia="zh-CN"/>
        </w:rPr>
        <w:t>EP</w:t>
      </w:r>
      <w:r w:rsidRPr="005A0C75">
        <w:rPr>
          <w:rFonts w:eastAsia="Microsoft YaHei" w:cs="Arial" w:hint="eastAsia"/>
          <w:sz w:val="22"/>
          <w:szCs w:val="22"/>
          <w:lang w:val="en-AU" w:eastAsia="zh-CN"/>
        </w:rPr>
        <w:t>等。</w:t>
      </w:r>
      <w:r w:rsidR="002D4811">
        <w:rPr>
          <w:rFonts w:eastAsia="Microsoft YaHei" w:cs="Arial" w:hint="eastAsia"/>
          <w:sz w:val="22"/>
          <w:szCs w:val="22"/>
          <w:lang w:val="en-AU" w:eastAsia="zh-CN"/>
        </w:rPr>
        <w:t>如</w:t>
      </w:r>
      <w:r w:rsidR="002D4811">
        <w:rPr>
          <w:rFonts w:eastAsia="Microsoft YaHei" w:cs="Arial" w:hint="eastAsia"/>
          <w:sz w:val="22"/>
          <w:szCs w:val="22"/>
          <w:lang w:val="en-AU" w:eastAsia="zh-CN"/>
        </w:rPr>
        <w:t>T</w:t>
      </w:r>
      <w:r w:rsidR="002D4811">
        <w:rPr>
          <w:rFonts w:eastAsia="Microsoft YaHei" w:cs="Arial"/>
          <w:sz w:val="22"/>
          <w:szCs w:val="22"/>
          <w:lang w:val="en-AU" w:eastAsia="zh-CN"/>
        </w:rPr>
        <w:t>A</w:t>
      </w:r>
      <w:r w:rsidR="002D4811">
        <w:rPr>
          <w:rFonts w:eastAsia="Microsoft YaHei" w:cs="Arial" w:hint="eastAsia"/>
          <w:sz w:val="22"/>
          <w:szCs w:val="22"/>
          <w:lang w:val="en-AU" w:eastAsia="zh-CN"/>
        </w:rPr>
        <w:t>活动涉及</w:t>
      </w:r>
      <w:r w:rsidR="002D4811">
        <w:rPr>
          <w:rFonts w:eastAsia="Microsoft YaHei" w:cs="Arial" w:hint="eastAsia"/>
          <w:sz w:val="22"/>
          <w:szCs w:val="22"/>
          <w:lang w:val="en-AU" w:eastAsia="zh-CN"/>
        </w:rPr>
        <w:t>S</w:t>
      </w:r>
      <w:r w:rsidR="002D4811">
        <w:rPr>
          <w:rFonts w:eastAsia="Microsoft YaHei" w:cs="Arial"/>
          <w:sz w:val="22"/>
          <w:szCs w:val="22"/>
          <w:lang w:val="en-AU" w:eastAsia="zh-CN"/>
        </w:rPr>
        <w:t>EP</w:t>
      </w:r>
      <w:r w:rsidR="002D4811">
        <w:rPr>
          <w:rFonts w:eastAsia="Microsoft YaHei" w:cs="Arial" w:hint="eastAsia"/>
          <w:sz w:val="22"/>
          <w:szCs w:val="22"/>
          <w:lang w:val="en-AU" w:eastAsia="zh-CN"/>
        </w:rPr>
        <w:t>，</w:t>
      </w:r>
      <w:r w:rsidR="00000146">
        <w:rPr>
          <w:rFonts w:eastAsia="Microsoft YaHei" w:cs="Arial" w:hint="eastAsia"/>
          <w:sz w:val="22"/>
          <w:szCs w:val="22"/>
          <w:lang w:val="en-AU" w:eastAsia="zh-CN"/>
        </w:rPr>
        <w:t>可在</w:t>
      </w:r>
      <w:r w:rsidR="00D10B2D">
        <w:rPr>
          <w:rFonts w:eastAsia="Microsoft YaHei" w:cs="Arial" w:hint="eastAsia"/>
          <w:sz w:val="22"/>
          <w:szCs w:val="22"/>
          <w:lang w:val="en-AU" w:eastAsia="zh-CN"/>
        </w:rPr>
        <w:t>工作方案里</w:t>
      </w:r>
      <w:r w:rsidR="00ED584D">
        <w:rPr>
          <w:rFonts w:eastAsia="Microsoft YaHei" w:cs="Arial" w:hint="eastAsia"/>
          <w:sz w:val="22"/>
          <w:szCs w:val="22"/>
          <w:lang w:val="en-AU" w:eastAsia="zh-CN"/>
        </w:rPr>
        <w:t>包含利益相关方参与的内容，无需单独制定</w:t>
      </w:r>
      <w:r w:rsidR="00ED584D">
        <w:rPr>
          <w:rFonts w:eastAsia="Microsoft YaHei" w:cs="Arial" w:hint="eastAsia"/>
          <w:sz w:val="22"/>
          <w:szCs w:val="22"/>
          <w:lang w:val="en-AU" w:eastAsia="zh-CN"/>
        </w:rPr>
        <w:t>S</w:t>
      </w:r>
      <w:r w:rsidR="00ED584D">
        <w:rPr>
          <w:rFonts w:eastAsia="Microsoft YaHei" w:cs="Arial"/>
          <w:sz w:val="22"/>
          <w:szCs w:val="22"/>
          <w:lang w:val="en-AU" w:eastAsia="zh-CN"/>
        </w:rPr>
        <w:t>EP</w:t>
      </w:r>
      <w:r w:rsidR="00ED584D">
        <w:rPr>
          <w:rFonts w:eastAsia="Microsoft YaHei" w:cs="Arial" w:hint="eastAsia"/>
          <w:sz w:val="22"/>
          <w:szCs w:val="22"/>
          <w:lang w:val="en-AU" w:eastAsia="zh-CN"/>
        </w:rPr>
        <w:t>。</w:t>
      </w:r>
    </w:p>
    <w:p w14:paraId="69CA4D5A" w14:textId="2001A16A" w:rsidR="00F94666" w:rsidRPr="008B39A7" w:rsidRDefault="00F94666" w:rsidP="008B39A7">
      <w:pPr>
        <w:pStyle w:val="ListParagraph"/>
        <w:numPr>
          <w:ilvl w:val="0"/>
          <w:numId w:val="84"/>
        </w:numPr>
        <w:spacing w:after="120" w:line="276" w:lineRule="auto"/>
        <w:jc w:val="both"/>
        <w:rPr>
          <w:rFonts w:eastAsia="Microsoft YaHei" w:cs="Arial"/>
          <w:sz w:val="22"/>
          <w:szCs w:val="22"/>
          <w:lang w:val="en-AU" w:eastAsia="zh-CN"/>
        </w:rPr>
      </w:pPr>
      <w:r w:rsidRPr="008B39A7">
        <w:rPr>
          <w:rFonts w:eastAsia="Microsoft YaHei" w:cs="Arial" w:hint="eastAsia"/>
          <w:sz w:val="22"/>
          <w:szCs w:val="22"/>
          <w:lang w:val="en-AU" w:eastAsia="zh-CN"/>
        </w:rPr>
        <w:t>在每个</w:t>
      </w:r>
      <w:r w:rsidRPr="008B39A7">
        <w:rPr>
          <w:rFonts w:eastAsia="Microsoft YaHei" w:cs="Arial" w:hint="eastAsia"/>
          <w:sz w:val="22"/>
          <w:szCs w:val="22"/>
          <w:lang w:val="en-AU" w:eastAsia="zh-CN"/>
        </w:rPr>
        <w:t>II</w:t>
      </w:r>
      <w:r w:rsidRPr="008B39A7">
        <w:rPr>
          <w:rFonts w:eastAsia="Microsoft YaHei" w:cs="Arial" w:hint="eastAsia"/>
          <w:sz w:val="22"/>
          <w:szCs w:val="22"/>
          <w:lang w:val="en-AU" w:eastAsia="zh-CN"/>
        </w:rPr>
        <w:t>类研究活动的开始之初，</w:t>
      </w:r>
      <w:r w:rsidR="0036074B" w:rsidRPr="008B39A7">
        <w:rPr>
          <w:rFonts w:eastAsia="Microsoft YaHei" w:cs="Arial" w:hint="eastAsia"/>
          <w:sz w:val="22"/>
          <w:szCs w:val="22"/>
          <w:lang w:val="en-AU" w:eastAsia="zh-CN"/>
        </w:rPr>
        <w:t>F</w:t>
      </w:r>
      <w:r w:rsidR="0036074B" w:rsidRPr="008B39A7">
        <w:rPr>
          <w:rFonts w:eastAsia="Microsoft YaHei" w:cs="Arial"/>
          <w:sz w:val="22"/>
          <w:szCs w:val="22"/>
          <w:lang w:val="en-AU" w:eastAsia="zh-CN"/>
        </w:rPr>
        <w:t>ECO</w:t>
      </w:r>
      <w:r w:rsidRPr="008B39A7">
        <w:rPr>
          <w:rFonts w:eastAsia="Microsoft YaHei" w:cs="Arial" w:hint="eastAsia"/>
          <w:sz w:val="22"/>
          <w:szCs w:val="22"/>
          <w:lang w:val="en-AU" w:eastAsia="zh-CN"/>
        </w:rPr>
        <w:t>负责编制此项研究的</w:t>
      </w:r>
      <w:proofErr w:type="spellStart"/>
      <w:r w:rsidR="0036074B" w:rsidRPr="008B39A7">
        <w:rPr>
          <w:rFonts w:eastAsia="Microsoft YaHei" w:cs="Arial" w:hint="eastAsia"/>
          <w:sz w:val="22"/>
          <w:szCs w:val="22"/>
          <w:lang w:val="en-AU" w:eastAsia="zh-CN"/>
        </w:rPr>
        <w:t>To</w:t>
      </w:r>
      <w:r w:rsidR="0036074B" w:rsidRPr="008B39A7">
        <w:rPr>
          <w:rFonts w:eastAsia="Microsoft YaHei" w:cs="Arial"/>
          <w:sz w:val="22"/>
          <w:szCs w:val="22"/>
          <w:lang w:val="en-AU" w:eastAsia="zh-CN"/>
        </w:rPr>
        <w:t>R</w:t>
      </w:r>
      <w:proofErr w:type="spellEnd"/>
      <w:r w:rsidRPr="008B39A7">
        <w:rPr>
          <w:rFonts w:eastAsia="Microsoft YaHei" w:cs="Arial" w:hint="eastAsia"/>
          <w:sz w:val="22"/>
          <w:szCs w:val="22"/>
          <w:lang w:val="en-AU" w:eastAsia="zh-CN"/>
        </w:rPr>
        <w:t>。</w:t>
      </w:r>
      <w:proofErr w:type="spellStart"/>
      <w:r w:rsidR="0036074B" w:rsidRPr="008B39A7">
        <w:rPr>
          <w:rFonts w:eastAsia="Microsoft YaHei" w:cs="Arial" w:hint="eastAsia"/>
          <w:sz w:val="22"/>
          <w:szCs w:val="22"/>
          <w:lang w:val="en-AU" w:eastAsia="zh-CN"/>
        </w:rPr>
        <w:t>To</w:t>
      </w:r>
      <w:r w:rsidR="0036074B" w:rsidRPr="008B39A7">
        <w:rPr>
          <w:rFonts w:eastAsia="Microsoft YaHei" w:cs="Arial"/>
          <w:sz w:val="22"/>
          <w:szCs w:val="22"/>
          <w:lang w:val="en-AU" w:eastAsia="zh-CN"/>
        </w:rPr>
        <w:t>R</w:t>
      </w:r>
      <w:proofErr w:type="spellEnd"/>
      <w:r w:rsidRPr="008B39A7">
        <w:rPr>
          <w:rFonts w:eastAsia="Microsoft YaHei" w:cs="Arial" w:hint="eastAsia"/>
          <w:sz w:val="22"/>
          <w:szCs w:val="22"/>
          <w:lang w:val="en-AU" w:eastAsia="zh-CN"/>
        </w:rPr>
        <w:t>需包含的基本环境和社会的要素详见附件</w:t>
      </w:r>
      <w:r w:rsidR="00B53872" w:rsidRPr="008B39A7">
        <w:rPr>
          <w:rFonts w:eastAsia="Microsoft YaHei" w:cs="Arial" w:hint="eastAsia"/>
          <w:sz w:val="22"/>
          <w:szCs w:val="22"/>
          <w:lang w:val="en-AU" w:eastAsia="zh-CN"/>
        </w:rPr>
        <w:t>3</w:t>
      </w:r>
      <w:r w:rsidRPr="008B39A7">
        <w:rPr>
          <w:rFonts w:eastAsia="Microsoft YaHei" w:cs="Arial" w:hint="eastAsia"/>
          <w:sz w:val="22"/>
          <w:szCs w:val="22"/>
          <w:lang w:val="en-AU" w:eastAsia="zh-CN"/>
        </w:rPr>
        <w:t>。相关</w:t>
      </w:r>
      <w:proofErr w:type="spellStart"/>
      <w:r w:rsidR="00C10A6B" w:rsidRPr="008B39A7">
        <w:rPr>
          <w:rFonts w:eastAsia="Microsoft YaHei" w:cs="Arial" w:hint="eastAsia"/>
          <w:sz w:val="22"/>
          <w:szCs w:val="22"/>
          <w:lang w:val="en-AU" w:eastAsia="zh-CN"/>
        </w:rPr>
        <w:t>ToR</w:t>
      </w:r>
      <w:proofErr w:type="spellEnd"/>
      <w:r w:rsidRPr="008B39A7">
        <w:rPr>
          <w:rFonts w:eastAsia="Microsoft YaHei" w:cs="Arial" w:hint="eastAsia"/>
          <w:sz w:val="22"/>
          <w:szCs w:val="22"/>
          <w:lang w:val="en-AU" w:eastAsia="zh-CN"/>
        </w:rPr>
        <w:t>需事先提交世界银行审查，以确保在研究过程中按照</w:t>
      </w:r>
      <w:r w:rsidRPr="008B39A7">
        <w:rPr>
          <w:rFonts w:eastAsia="Microsoft YaHei" w:cs="Arial" w:hint="eastAsia"/>
          <w:sz w:val="22"/>
          <w:szCs w:val="22"/>
          <w:lang w:val="en-AU" w:eastAsia="zh-CN"/>
        </w:rPr>
        <w:t>ESF</w:t>
      </w:r>
      <w:r w:rsidRPr="008B39A7">
        <w:rPr>
          <w:rFonts w:eastAsia="Microsoft YaHei" w:cs="Arial" w:hint="eastAsia"/>
          <w:sz w:val="22"/>
          <w:szCs w:val="22"/>
          <w:lang w:val="en-AU" w:eastAsia="zh-CN"/>
        </w:rPr>
        <w:t>的要求，充分评估下游的环境与社会潜在风险</w:t>
      </w:r>
      <w:r w:rsidRPr="008B39A7">
        <w:rPr>
          <w:rFonts w:eastAsia="Microsoft YaHei" w:cs="Arial" w:hint="eastAsia"/>
          <w:sz w:val="22"/>
          <w:szCs w:val="22"/>
          <w:lang w:val="en-AU" w:eastAsia="zh-CN"/>
        </w:rPr>
        <w:t>/</w:t>
      </w:r>
      <w:r w:rsidRPr="008B39A7">
        <w:rPr>
          <w:rFonts w:eastAsia="Microsoft YaHei" w:cs="Arial" w:hint="eastAsia"/>
          <w:sz w:val="22"/>
          <w:szCs w:val="22"/>
          <w:lang w:val="en-AU" w:eastAsia="zh-CN"/>
        </w:rPr>
        <w:t>影响，并在研究成果中提出相关环境社会减缓措施的相关建议。针对</w:t>
      </w:r>
      <w:r w:rsidRPr="008B39A7">
        <w:rPr>
          <w:rFonts w:eastAsia="Microsoft YaHei" w:cs="Arial" w:hint="eastAsia"/>
          <w:sz w:val="22"/>
          <w:szCs w:val="22"/>
          <w:lang w:val="en-AU" w:eastAsia="zh-CN"/>
        </w:rPr>
        <w:t>II</w:t>
      </w:r>
      <w:r w:rsidRPr="008B39A7">
        <w:rPr>
          <w:rFonts w:eastAsia="Microsoft YaHei" w:cs="Arial" w:hint="eastAsia"/>
          <w:sz w:val="22"/>
          <w:szCs w:val="22"/>
          <w:lang w:val="en-AU" w:eastAsia="zh-CN"/>
        </w:rPr>
        <w:t>类技援活动中涉及规划或法规制定的子项目，研究成果报告中应设立环境与社会影响分析</w:t>
      </w:r>
      <w:r w:rsidR="008B39A7">
        <w:rPr>
          <w:rFonts w:eastAsia="Microsoft YaHei" w:cs="Arial" w:hint="eastAsia"/>
          <w:sz w:val="22"/>
          <w:szCs w:val="22"/>
          <w:lang w:val="en-AU" w:eastAsia="zh-CN"/>
        </w:rPr>
        <w:t>篇章</w:t>
      </w:r>
      <w:r w:rsidRPr="008B39A7">
        <w:rPr>
          <w:rFonts w:eastAsia="Microsoft YaHei" w:cs="Arial" w:hint="eastAsia"/>
          <w:sz w:val="22"/>
          <w:szCs w:val="22"/>
          <w:lang w:val="en-AU" w:eastAsia="zh-CN"/>
        </w:rPr>
        <w:t>，对照</w:t>
      </w:r>
      <w:r w:rsidRPr="008B39A7">
        <w:rPr>
          <w:rFonts w:eastAsia="Microsoft YaHei" w:cs="Arial" w:hint="eastAsia"/>
          <w:sz w:val="22"/>
          <w:szCs w:val="22"/>
          <w:lang w:val="en-AU" w:eastAsia="zh-CN"/>
        </w:rPr>
        <w:t>ESSs</w:t>
      </w:r>
      <w:r w:rsidRPr="008B39A7">
        <w:rPr>
          <w:rFonts w:eastAsia="Microsoft YaHei" w:cs="Arial" w:hint="eastAsia"/>
          <w:sz w:val="22"/>
          <w:szCs w:val="22"/>
          <w:lang w:val="en-AU" w:eastAsia="zh-CN"/>
        </w:rPr>
        <w:t>识别下游的潜在环境与社会风险，并提出应对这些风险的措施建议</w:t>
      </w:r>
      <w:r w:rsidR="00C10A6B" w:rsidRPr="008B39A7">
        <w:rPr>
          <w:rFonts w:eastAsia="Microsoft YaHei" w:cs="Arial" w:hint="eastAsia"/>
          <w:sz w:val="22"/>
          <w:szCs w:val="22"/>
          <w:lang w:val="en-AU" w:eastAsia="zh-CN"/>
        </w:rPr>
        <w:t>（</w:t>
      </w:r>
      <w:r w:rsidRPr="008B39A7">
        <w:rPr>
          <w:rFonts w:eastAsia="Microsoft YaHei" w:cs="Arial" w:hint="eastAsia"/>
          <w:sz w:val="22"/>
          <w:szCs w:val="22"/>
          <w:lang w:val="en-AU" w:eastAsia="zh-CN"/>
        </w:rPr>
        <w:t>包括对中国政府下一步的可能</w:t>
      </w:r>
      <w:r w:rsidRPr="008B39A7">
        <w:rPr>
          <w:rFonts w:eastAsia="Microsoft YaHei" w:cs="Arial" w:hint="eastAsia"/>
          <w:sz w:val="22"/>
          <w:szCs w:val="22"/>
          <w:lang w:val="en-AU" w:eastAsia="zh-CN"/>
        </w:rPr>
        <w:lastRenderedPageBreak/>
        <w:t>的政策和规划提出建议</w:t>
      </w:r>
      <w:r w:rsidR="00C10A6B" w:rsidRPr="008B39A7">
        <w:rPr>
          <w:rFonts w:eastAsia="Microsoft YaHei" w:cs="Arial" w:hint="eastAsia"/>
          <w:sz w:val="22"/>
          <w:szCs w:val="22"/>
          <w:lang w:val="en-AU" w:eastAsia="zh-CN"/>
        </w:rPr>
        <w:t>）</w:t>
      </w:r>
      <w:r w:rsidRPr="008B39A7">
        <w:rPr>
          <w:rFonts w:eastAsia="Microsoft YaHei" w:cs="Arial" w:hint="eastAsia"/>
          <w:sz w:val="22"/>
          <w:szCs w:val="22"/>
          <w:lang w:val="en-AU" w:eastAsia="zh-CN"/>
        </w:rPr>
        <w:t>。</w:t>
      </w:r>
      <w:r w:rsidR="008B39A7" w:rsidRPr="008B39A7">
        <w:rPr>
          <w:rFonts w:eastAsia="Microsoft YaHei" w:cs="Arial" w:hint="eastAsia"/>
          <w:sz w:val="22"/>
          <w:szCs w:val="22"/>
          <w:lang w:val="en-AU" w:eastAsia="zh-CN"/>
        </w:rPr>
        <w:t>本项目</w:t>
      </w:r>
      <w:r w:rsidR="008B39A7" w:rsidRPr="008B39A7">
        <w:rPr>
          <w:rFonts w:eastAsia="Microsoft YaHei" w:cs="Arial" w:hint="eastAsia"/>
          <w:sz w:val="22"/>
          <w:szCs w:val="22"/>
          <w:lang w:val="en-US" w:eastAsia="zh-CN"/>
        </w:rPr>
        <w:t>将不涉及累积环境和社会影响评价（</w:t>
      </w:r>
      <w:r w:rsidR="008B39A7" w:rsidRPr="008B39A7">
        <w:rPr>
          <w:rFonts w:eastAsia="Microsoft YaHei" w:cs="Arial" w:hint="eastAsia"/>
          <w:sz w:val="22"/>
          <w:szCs w:val="22"/>
          <w:lang w:val="en-US" w:eastAsia="zh-CN"/>
        </w:rPr>
        <w:t>CIA</w:t>
      </w:r>
      <w:r w:rsidR="008B39A7" w:rsidRPr="008B39A7">
        <w:rPr>
          <w:rFonts w:eastAsia="Microsoft YaHei" w:cs="Arial" w:hint="eastAsia"/>
          <w:sz w:val="22"/>
          <w:szCs w:val="22"/>
          <w:lang w:val="en-US" w:eastAsia="zh-CN"/>
        </w:rPr>
        <w:t>）</w:t>
      </w:r>
      <w:r w:rsidR="00275A21">
        <w:rPr>
          <w:rStyle w:val="FootnoteReference"/>
          <w:rFonts w:eastAsia="Microsoft YaHei" w:cs="Arial"/>
          <w:sz w:val="22"/>
          <w:szCs w:val="22"/>
          <w:lang w:val="en-US" w:eastAsia="zh-CN"/>
        </w:rPr>
        <w:footnoteReference w:id="9"/>
      </w:r>
      <w:r w:rsidR="008B39A7" w:rsidRPr="008B39A7">
        <w:rPr>
          <w:rFonts w:eastAsia="Microsoft YaHei" w:cs="Arial" w:hint="eastAsia"/>
          <w:sz w:val="22"/>
          <w:szCs w:val="22"/>
          <w:lang w:val="en-US" w:eastAsia="zh-CN"/>
        </w:rPr>
        <w:t>、以及战略环境和社会影响评价（</w:t>
      </w:r>
      <w:r w:rsidR="008B39A7" w:rsidRPr="008B39A7">
        <w:rPr>
          <w:rFonts w:eastAsia="Microsoft YaHei" w:cs="Arial" w:hint="eastAsia"/>
          <w:sz w:val="22"/>
          <w:szCs w:val="22"/>
          <w:lang w:val="en-US" w:eastAsia="zh-CN"/>
        </w:rPr>
        <w:t>SESA</w:t>
      </w:r>
      <w:r w:rsidR="008B39A7" w:rsidRPr="008B39A7">
        <w:rPr>
          <w:rFonts w:eastAsia="Microsoft YaHei" w:cs="Arial" w:hint="eastAsia"/>
          <w:sz w:val="22"/>
          <w:szCs w:val="22"/>
          <w:lang w:val="en-US" w:eastAsia="zh-CN"/>
        </w:rPr>
        <w:t>）</w:t>
      </w:r>
      <w:r w:rsidR="00275A21">
        <w:rPr>
          <w:rStyle w:val="FootnoteReference"/>
          <w:rFonts w:eastAsia="Microsoft YaHei" w:cs="Arial"/>
          <w:sz w:val="22"/>
          <w:szCs w:val="22"/>
          <w:lang w:val="en-US" w:eastAsia="zh-CN"/>
        </w:rPr>
        <w:footnoteReference w:id="10"/>
      </w:r>
      <w:r w:rsidR="008B39A7" w:rsidRPr="008B39A7">
        <w:rPr>
          <w:rFonts w:eastAsia="Microsoft YaHei" w:cs="Arial" w:hint="eastAsia"/>
          <w:sz w:val="22"/>
          <w:szCs w:val="22"/>
          <w:lang w:val="en-US" w:eastAsia="zh-CN"/>
        </w:rPr>
        <w:t>。</w:t>
      </w:r>
    </w:p>
    <w:p w14:paraId="1106724E" w14:textId="43B4E831" w:rsidR="00F94666" w:rsidRPr="005A0C75" w:rsidRDefault="00F94666" w:rsidP="0007110B">
      <w:pPr>
        <w:pStyle w:val="ListParagraph"/>
        <w:numPr>
          <w:ilvl w:val="0"/>
          <w:numId w:val="84"/>
        </w:numPr>
        <w:spacing w:after="120" w:line="276" w:lineRule="auto"/>
        <w:jc w:val="both"/>
        <w:rPr>
          <w:rFonts w:eastAsia="Microsoft YaHei" w:cs="Arial"/>
          <w:sz w:val="22"/>
          <w:szCs w:val="22"/>
          <w:lang w:val="en-AU" w:eastAsia="zh-CN"/>
        </w:rPr>
      </w:pPr>
      <w:r w:rsidRPr="005A0C75">
        <w:rPr>
          <w:rFonts w:eastAsia="Microsoft YaHei" w:cs="Arial" w:hint="eastAsia"/>
          <w:sz w:val="22"/>
          <w:szCs w:val="22"/>
          <w:lang w:val="en-AU" w:eastAsia="zh-CN"/>
        </w:rPr>
        <w:t>对于每个</w:t>
      </w:r>
      <w:r w:rsidRPr="005A0C75">
        <w:rPr>
          <w:rFonts w:eastAsia="Microsoft YaHei" w:cs="Arial" w:hint="eastAsia"/>
          <w:sz w:val="22"/>
          <w:szCs w:val="22"/>
          <w:lang w:val="en-AU" w:eastAsia="zh-CN"/>
        </w:rPr>
        <w:t>III</w:t>
      </w:r>
      <w:r w:rsidRPr="005A0C75">
        <w:rPr>
          <w:rFonts w:eastAsia="Microsoft YaHei" w:cs="Arial" w:hint="eastAsia"/>
          <w:sz w:val="22"/>
          <w:szCs w:val="22"/>
          <w:lang w:val="en-AU" w:eastAsia="zh-CN"/>
        </w:rPr>
        <w:t>类研究活动，</w:t>
      </w:r>
      <w:r w:rsidR="0036074B" w:rsidRPr="005A0C75">
        <w:rPr>
          <w:rFonts w:eastAsia="Microsoft YaHei" w:cs="Arial" w:hint="eastAsia"/>
          <w:sz w:val="22"/>
          <w:szCs w:val="22"/>
          <w:lang w:val="en-AU" w:eastAsia="zh-CN"/>
        </w:rPr>
        <w:t>F</w:t>
      </w:r>
      <w:r w:rsidR="0036074B" w:rsidRPr="005A0C75">
        <w:rPr>
          <w:rFonts w:eastAsia="Microsoft YaHei" w:cs="Arial"/>
          <w:sz w:val="22"/>
          <w:szCs w:val="22"/>
          <w:lang w:val="en-AU" w:eastAsia="zh-CN"/>
        </w:rPr>
        <w:t>ECO</w:t>
      </w:r>
      <w:r w:rsidRPr="005A0C75">
        <w:rPr>
          <w:rFonts w:eastAsia="Microsoft YaHei" w:cs="Arial" w:hint="eastAsia"/>
          <w:sz w:val="22"/>
          <w:szCs w:val="22"/>
          <w:lang w:val="en-AU" w:eastAsia="zh-CN"/>
        </w:rPr>
        <w:t>应向世行团队提交研究活动的具体内容，由世行团队审查并确定其与</w:t>
      </w:r>
      <w:r w:rsidRPr="005A0C75">
        <w:rPr>
          <w:rFonts w:eastAsia="Microsoft YaHei" w:cs="Arial" w:hint="eastAsia"/>
          <w:sz w:val="22"/>
          <w:szCs w:val="22"/>
          <w:lang w:val="en-AU" w:eastAsia="zh-CN"/>
        </w:rPr>
        <w:t>ESF</w:t>
      </w:r>
      <w:r w:rsidRPr="005A0C75">
        <w:rPr>
          <w:rFonts w:eastAsia="Microsoft YaHei" w:cs="Arial" w:hint="eastAsia"/>
          <w:sz w:val="22"/>
          <w:szCs w:val="22"/>
          <w:lang w:val="en-AU" w:eastAsia="zh-CN"/>
        </w:rPr>
        <w:t>的关联程度。一旦确定其与相关的环境社会标准有关联，则应对工作任务大纲</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包括利益相关者参与的要求</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进行相应的设计。</w:t>
      </w:r>
    </w:p>
    <w:p w14:paraId="3F5BD06F" w14:textId="0E3C7A18" w:rsidR="00F94666" w:rsidRPr="005A0C75" w:rsidRDefault="0036074B" w:rsidP="0007110B">
      <w:pPr>
        <w:pStyle w:val="ListParagraph"/>
        <w:numPr>
          <w:ilvl w:val="0"/>
          <w:numId w:val="84"/>
        </w:numPr>
        <w:spacing w:after="120" w:line="276" w:lineRule="auto"/>
        <w:jc w:val="both"/>
        <w:rPr>
          <w:rFonts w:eastAsia="Microsoft YaHei" w:cs="Arial"/>
          <w:sz w:val="22"/>
          <w:szCs w:val="22"/>
          <w:lang w:val="en-AU" w:eastAsia="zh-CN"/>
        </w:rPr>
      </w:pPr>
      <w:r w:rsidRPr="005A0C75">
        <w:rPr>
          <w:rFonts w:eastAsia="Microsoft YaHei" w:cs="Arial" w:hint="eastAsia"/>
          <w:sz w:val="22"/>
          <w:szCs w:val="22"/>
          <w:lang w:val="en-AU" w:eastAsia="zh-CN"/>
        </w:rPr>
        <w:t>F</w:t>
      </w:r>
      <w:r w:rsidRPr="005A0C75">
        <w:rPr>
          <w:rFonts w:eastAsia="Microsoft YaHei" w:cs="Arial"/>
          <w:sz w:val="22"/>
          <w:szCs w:val="22"/>
          <w:lang w:val="en-AU" w:eastAsia="zh-CN"/>
        </w:rPr>
        <w:t>ECO</w:t>
      </w:r>
      <w:r w:rsidR="00F94666" w:rsidRPr="005A0C75">
        <w:rPr>
          <w:rFonts w:eastAsia="Microsoft YaHei" w:cs="Arial" w:hint="eastAsia"/>
          <w:sz w:val="22"/>
          <w:szCs w:val="22"/>
          <w:lang w:val="en-AU" w:eastAsia="zh-CN"/>
        </w:rPr>
        <w:t>将上述的工作任务大纲提交世界银行进行审查。只有世界银行审查确认之后，方可进行下一步的咨询活动招标工作。</w:t>
      </w:r>
    </w:p>
    <w:p w14:paraId="405811B5" w14:textId="3ACD429D" w:rsidR="00F94666" w:rsidRPr="005A0C75" w:rsidRDefault="00F94666" w:rsidP="0007110B">
      <w:pPr>
        <w:pStyle w:val="ListParagraph"/>
        <w:numPr>
          <w:ilvl w:val="0"/>
          <w:numId w:val="84"/>
        </w:numPr>
        <w:spacing w:after="120" w:line="276" w:lineRule="auto"/>
        <w:jc w:val="both"/>
        <w:rPr>
          <w:rFonts w:eastAsia="Microsoft YaHei" w:cs="Arial"/>
          <w:sz w:val="22"/>
          <w:szCs w:val="22"/>
          <w:lang w:val="en-AU" w:eastAsia="zh-CN"/>
        </w:rPr>
      </w:pPr>
      <w:r w:rsidRPr="005A0C75">
        <w:rPr>
          <w:rFonts w:eastAsia="Microsoft YaHei" w:cs="Arial" w:hint="eastAsia"/>
          <w:sz w:val="22"/>
          <w:szCs w:val="22"/>
          <w:lang w:val="en-AU" w:eastAsia="zh-CN"/>
        </w:rPr>
        <w:t>技援项目</w:t>
      </w:r>
      <w:r w:rsidR="00FD74C8" w:rsidRPr="005A0C75">
        <w:rPr>
          <w:rFonts w:eastAsia="Microsoft YaHei" w:cs="Arial" w:hint="eastAsia"/>
          <w:sz w:val="22"/>
          <w:szCs w:val="22"/>
          <w:lang w:val="en-AU" w:eastAsia="zh-CN"/>
        </w:rPr>
        <w:t>实施</w:t>
      </w:r>
      <w:r w:rsidRPr="005A0C75">
        <w:rPr>
          <w:rFonts w:eastAsia="Microsoft YaHei" w:cs="Arial" w:hint="eastAsia"/>
          <w:sz w:val="22"/>
          <w:szCs w:val="22"/>
          <w:lang w:val="en-AU" w:eastAsia="zh-CN"/>
        </w:rPr>
        <w:t>机构按照工作任务大纲的要求开展研究工作，形成工作方案</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包括附件</w:t>
      </w:r>
      <w:r w:rsidR="00B53872" w:rsidRPr="005A0C75">
        <w:rPr>
          <w:rFonts w:eastAsia="Microsoft YaHei" w:cs="Arial" w:hint="eastAsia"/>
          <w:sz w:val="22"/>
          <w:szCs w:val="22"/>
          <w:lang w:val="en-AU" w:eastAsia="zh-CN"/>
        </w:rPr>
        <w:t>3</w:t>
      </w:r>
      <w:r w:rsidRPr="005A0C75">
        <w:rPr>
          <w:rFonts w:eastAsia="Microsoft YaHei" w:cs="Arial" w:hint="eastAsia"/>
          <w:sz w:val="22"/>
          <w:szCs w:val="22"/>
          <w:lang w:val="en-AU" w:eastAsia="zh-CN"/>
        </w:rPr>
        <w:t>中所列的环境与社会基本要素</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，并报世行审查。研究成果报告中，设立环境与社会影响分析专门的章节，对照</w:t>
      </w:r>
      <w:r w:rsidRPr="005A0C75">
        <w:rPr>
          <w:rFonts w:eastAsia="Microsoft YaHei" w:cs="Arial" w:hint="eastAsia"/>
          <w:sz w:val="22"/>
          <w:szCs w:val="22"/>
          <w:lang w:val="en-AU" w:eastAsia="zh-CN"/>
        </w:rPr>
        <w:t>ESSs</w:t>
      </w:r>
      <w:r w:rsidRPr="005A0C75">
        <w:rPr>
          <w:rFonts w:eastAsia="Microsoft YaHei" w:cs="Arial" w:hint="eastAsia"/>
          <w:sz w:val="22"/>
          <w:szCs w:val="22"/>
          <w:lang w:val="en-AU" w:eastAsia="zh-CN"/>
        </w:rPr>
        <w:t>筛选成果建议的行动如果付诸实施可能引发的下游活动所带来的潜在环境与社会风险，充分分析环境与社会影响，并提出应对这些风险的措施建议</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包括对中国政府下一步的可能的政策和规划提出建议</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p>
    <w:p w14:paraId="0DAC2F5D" w14:textId="34209DFC" w:rsidR="00F94666" w:rsidRPr="005A0C75" w:rsidRDefault="00F94666" w:rsidP="0007110B">
      <w:pPr>
        <w:pStyle w:val="ListParagraph"/>
        <w:numPr>
          <w:ilvl w:val="0"/>
          <w:numId w:val="84"/>
        </w:numPr>
        <w:spacing w:after="120" w:line="276" w:lineRule="auto"/>
        <w:jc w:val="both"/>
        <w:rPr>
          <w:rFonts w:eastAsia="Microsoft YaHei" w:cs="Arial"/>
          <w:sz w:val="22"/>
          <w:szCs w:val="22"/>
          <w:lang w:val="en-AU" w:eastAsia="zh-CN"/>
        </w:rPr>
      </w:pPr>
      <w:r w:rsidRPr="005A0C75">
        <w:rPr>
          <w:rFonts w:eastAsia="Microsoft YaHei" w:cs="Arial" w:hint="eastAsia"/>
          <w:sz w:val="22"/>
          <w:szCs w:val="22"/>
          <w:lang w:val="en-AU" w:eastAsia="zh-CN"/>
        </w:rPr>
        <w:t>在研究过程中，</w:t>
      </w:r>
      <w:r w:rsidR="003367E7" w:rsidRPr="005A0C75">
        <w:rPr>
          <w:rFonts w:eastAsia="Microsoft YaHei" w:cs="Arial" w:hint="eastAsia"/>
          <w:sz w:val="22"/>
          <w:szCs w:val="22"/>
          <w:lang w:val="en-AU" w:eastAsia="zh-CN"/>
        </w:rPr>
        <w:t>F</w:t>
      </w:r>
      <w:r w:rsidR="003367E7" w:rsidRPr="005A0C75">
        <w:rPr>
          <w:rFonts w:eastAsia="Microsoft YaHei" w:cs="Arial"/>
          <w:sz w:val="22"/>
          <w:szCs w:val="22"/>
          <w:lang w:val="en-AU" w:eastAsia="zh-CN"/>
        </w:rPr>
        <w:t>ECO</w:t>
      </w:r>
      <w:r w:rsidRPr="005A0C75">
        <w:rPr>
          <w:rFonts w:eastAsia="Microsoft YaHei" w:cs="Arial" w:hint="eastAsia"/>
          <w:sz w:val="22"/>
          <w:szCs w:val="22"/>
          <w:lang w:val="en-AU" w:eastAsia="zh-CN"/>
        </w:rPr>
        <w:t>负责跟踪监督研究工作进度。在适当的环节</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如中间成果评估</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跟踪监测环境与社会风险</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影响分析工作</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包括劳动者管理绩效</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的落实情况。</w:t>
      </w:r>
    </w:p>
    <w:p w14:paraId="21A1B7C3" w14:textId="62599D05" w:rsidR="00F94666" w:rsidRPr="005A0C75" w:rsidRDefault="00F94666" w:rsidP="0007110B">
      <w:pPr>
        <w:pStyle w:val="ListParagraph"/>
        <w:numPr>
          <w:ilvl w:val="0"/>
          <w:numId w:val="84"/>
        </w:numPr>
        <w:spacing w:after="120" w:line="276" w:lineRule="auto"/>
        <w:jc w:val="both"/>
        <w:rPr>
          <w:rFonts w:eastAsia="Microsoft YaHei" w:cs="Arial"/>
          <w:sz w:val="22"/>
          <w:szCs w:val="22"/>
          <w:lang w:val="en-AU" w:eastAsia="zh-CN"/>
        </w:rPr>
      </w:pPr>
      <w:r w:rsidRPr="005A0C75">
        <w:rPr>
          <w:rFonts w:eastAsia="Microsoft YaHei" w:cs="Arial" w:hint="eastAsia"/>
          <w:sz w:val="22"/>
          <w:szCs w:val="22"/>
          <w:lang w:val="en-AU" w:eastAsia="zh-CN"/>
        </w:rPr>
        <w:t>研究成果报告在最终通过评审之前，需提交世界银行进行审核，并获得不反对意见，确保报告针对潜在的下游环境与社会影响进行了符合世行政策要求的分析与评价，并提出了合理可行的应对措施建议。在项目实施过程中，</w:t>
      </w:r>
      <w:r w:rsidR="00FD217E" w:rsidRPr="005A0C75">
        <w:rPr>
          <w:rFonts w:eastAsia="Microsoft YaHei" w:cs="Arial" w:hint="eastAsia"/>
          <w:sz w:val="22"/>
          <w:szCs w:val="22"/>
          <w:lang w:val="en-AU" w:eastAsia="zh-CN"/>
        </w:rPr>
        <w:t>F</w:t>
      </w:r>
      <w:r w:rsidR="00FD217E" w:rsidRPr="005A0C75">
        <w:rPr>
          <w:rFonts w:eastAsia="Microsoft YaHei" w:cs="Arial"/>
          <w:sz w:val="22"/>
          <w:szCs w:val="22"/>
          <w:lang w:val="en-AU" w:eastAsia="zh-CN"/>
        </w:rPr>
        <w:t>ECO</w:t>
      </w:r>
      <w:r w:rsidRPr="005A0C75">
        <w:rPr>
          <w:rFonts w:eastAsia="Microsoft YaHei" w:cs="Arial" w:hint="eastAsia"/>
          <w:sz w:val="22"/>
          <w:szCs w:val="22"/>
          <w:lang w:val="en-AU" w:eastAsia="zh-CN"/>
        </w:rPr>
        <w:t>通过定期的报告制度，向世界银行报告相关环境与社会风险管理工作的进展，包括《环境与社会承诺计划》落实情况的进展。</w:t>
      </w:r>
    </w:p>
    <w:p w14:paraId="3E2D0B20" w14:textId="22E9A5CE" w:rsidR="00490377" w:rsidRPr="005A0C75" w:rsidRDefault="00F94666" w:rsidP="0007110B">
      <w:pPr>
        <w:pStyle w:val="ListParagraph"/>
        <w:numPr>
          <w:ilvl w:val="0"/>
          <w:numId w:val="84"/>
        </w:numPr>
        <w:spacing w:after="120" w:line="276" w:lineRule="auto"/>
        <w:jc w:val="both"/>
        <w:rPr>
          <w:rFonts w:eastAsia="Microsoft YaHei" w:cs="Arial"/>
          <w:sz w:val="22"/>
          <w:szCs w:val="22"/>
          <w:lang w:val="en-AU" w:eastAsia="zh-CN"/>
        </w:rPr>
        <w:sectPr w:rsidR="00490377" w:rsidRPr="005A0C75" w:rsidSect="00A51DA4">
          <w:type w:val="continuous"/>
          <w:pgSz w:w="11906" w:h="16838" w:code="9"/>
          <w:pgMar w:top="1440" w:right="1440" w:bottom="1440" w:left="1440" w:header="806" w:footer="504" w:gutter="0"/>
          <w:pgNumType w:chapSep="period"/>
          <w:cols w:space="720"/>
          <w:docGrid w:linePitch="326"/>
        </w:sectPr>
      </w:pPr>
      <w:r w:rsidRPr="005A0C75">
        <w:rPr>
          <w:rFonts w:eastAsia="Microsoft YaHei" w:cs="Arial" w:hint="eastAsia"/>
          <w:sz w:val="22"/>
          <w:szCs w:val="22"/>
          <w:lang w:val="en-AU" w:eastAsia="zh-CN"/>
        </w:rPr>
        <w:t>在整个项目结束后，</w:t>
      </w:r>
      <w:r w:rsidR="00FD217E" w:rsidRPr="005A0C75">
        <w:rPr>
          <w:rFonts w:eastAsia="Microsoft YaHei" w:cs="Arial" w:hint="eastAsia"/>
          <w:sz w:val="22"/>
          <w:szCs w:val="22"/>
          <w:lang w:val="en-AU" w:eastAsia="zh-CN"/>
        </w:rPr>
        <w:t>F</w:t>
      </w:r>
      <w:r w:rsidR="00FD217E" w:rsidRPr="005A0C75">
        <w:rPr>
          <w:rFonts w:eastAsia="Microsoft YaHei" w:cs="Arial"/>
          <w:sz w:val="22"/>
          <w:szCs w:val="22"/>
          <w:lang w:val="en-AU" w:eastAsia="zh-CN"/>
        </w:rPr>
        <w:t>ECO</w:t>
      </w:r>
      <w:r w:rsidRPr="005A0C75">
        <w:rPr>
          <w:rFonts w:eastAsia="Microsoft YaHei" w:cs="Arial" w:hint="eastAsia"/>
          <w:sz w:val="22"/>
          <w:szCs w:val="22"/>
          <w:lang w:val="en-AU" w:eastAsia="zh-CN"/>
        </w:rPr>
        <w:t>在完工报告中设置专门的章节论述项目总体建议的潜在下游环境与社会风险，以及给出的应对措施和建议。</w:t>
      </w:r>
    </w:p>
    <w:p w14:paraId="6110A01E" w14:textId="032CA908" w:rsidR="00490377" w:rsidRPr="005A0C75" w:rsidRDefault="00490377" w:rsidP="00D8104E">
      <w:pPr>
        <w:pStyle w:val="Heading1"/>
        <w:spacing w:after="240"/>
        <w:rPr>
          <w:rFonts w:ascii="Arial" w:eastAsia="Microsoft YaHei" w:hAnsi="Arial" w:cs="Arial"/>
          <w:caps w:val="0"/>
          <w:color w:val="auto"/>
          <w:lang w:eastAsia="zh-CN"/>
        </w:rPr>
      </w:pPr>
      <w:bookmarkStart w:id="1667" w:name="_Toc81924138"/>
      <w:bookmarkStart w:id="1668" w:name="_Toc140670171"/>
      <w:r w:rsidRPr="005A0C75">
        <w:rPr>
          <w:rFonts w:ascii="Arial" w:eastAsia="Microsoft YaHei" w:hAnsi="Arial" w:cs="Arial" w:hint="eastAsia"/>
          <w:caps w:val="0"/>
          <w:color w:val="auto"/>
          <w:lang w:eastAsia="zh-CN"/>
        </w:rPr>
        <w:lastRenderedPageBreak/>
        <w:t>信息公开</w:t>
      </w:r>
      <w:r w:rsidR="00AD622D" w:rsidRPr="005A0C75">
        <w:rPr>
          <w:rFonts w:ascii="Arial" w:eastAsia="Microsoft YaHei" w:hAnsi="Arial" w:cs="Arial" w:hint="eastAsia"/>
          <w:caps w:val="0"/>
          <w:color w:val="auto"/>
          <w:lang w:eastAsia="zh-CN"/>
        </w:rPr>
        <w:t>与</w:t>
      </w:r>
      <w:bookmarkEnd w:id="1661"/>
      <w:r w:rsidRPr="005A0C75" w:rsidDel="0075566A">
        <w:rPr>
          <w:rFonts w:ascii="Arial" w:eastAsia="Microsoft YaHei" w:hAnsi="Arial" w:cs="Arial" w:hint="eastAsia"/>
          <w:caps w:val="0"/>
          <w:color w:val="auto"/>
          <w:lang w:eastAsia="zh-CN"/>
        </w:rPr>
        <w:t>申诉机制</w:t>
      </w:r>
      <w:bookmarkEnd w:id="1667"/>
      <w:bookmarkEnd w:id="1668"/>
    </w:p>
    <w:p w14:paraId="60950A22" w14:textId="53E1CD82" w:rsidR="00282DE1" w:rsidRPr="005A0C75" w:rsidRDefault="00282DE1" w:rsidP="00D10C46">
      <w:pPr>
        <w:pStyle w:val="Heading2"/>
        <w:ind w:left="1080" w:hanging="1080"/>
        <w:jc w:val="both"/>
        <w:rPr>
          <w:rFonts w:ascii="Arial" w:eastAsia="Microsoft YaHei" w:hAnsi="Arial"/>
          <w:caps w:val="0"/>
          <w:lang w:eastAsia="zh-CN"/>
        </w:rPr>
      </w:pPr>
      <w:bookmarkStart w:id="1669" w:name="_Toc81924139"/>
      <w:bookmarkStart w:id="1670" w:name="_Toc140670172"/>
      <w:r w:rsidRPr="005A0C75">
        <w:rPr>
          <w:rFonts w:ascii="Arial" w:eastAsia="Microsoft YaHei" w:hAnsi="Arial" w:hint="eastAsia"/>
          <w:caps w:val="0"/>
          <w:lang w:eastAsia="zh-CN"/>
        </w:rPr>
        <w:t>信息公开及公众参与</w:t>
      </w:r>
      <w:bookmarkEnd w:id="1669"/>
      <w:bookmarkEnd w:id="1670"/>
    </w:p>
    <w:p w14:paraId="6EB28FEA" w14:textId="336C72D4" w:rsidR="00B328E9" w:rsidRPr="005A0C75" w:rsidRDefault="00282DE1"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b/>
          <w:sz w:val="22"/>
          <w:szCs w:val="22"/>
          <w:lang w:val="en-AU" w:eastAsia="zh-CN"/>
        </w:rPr>
        <w:t>本项目准备了单独的利益相关方参与框架</w:t>
      </w:r>
      <w:r w:rsidR="00C10A6B">
        <w:rPr>
          <w:rFonts w:eastAsia="Microsoft YaHei" w:cs="Arial" w:hint="eastAsia"/>
          <w:b/>
          <w:sz w:val="22"/>
          <w:szCs w:val="22"/>
          <w:lang w:val="en-AU" w:eastAsia="zh-CN"/>
        </w:rPr>
        <w:t>（</w:t>
      </w:r>
      <w:r w:rsidRPr="005A0C75">
        <w:rPr>
          <w:rFonts w:eastAsia="Microsoft YaHei" w:cs="Arial" w:hint="eastAsia"/>
          <w:b/>
          <w:sz w:val="22"/>
          <w:szCs w:val="22"/>
          <w:lang w:val="en-AU" w:eastAsia="zh-CN"/>
        </w:rPr>
        <w:t>SEF</w:t>
      </w:r>
      <w:r w:rsidR="00C10A6B">
        <w:rPr>
          <w:rFonts w:eastAsia="Microsoft YaHei" w:cs="Arial" w:hint="eastAsia"/>
          <w:b/>
          <w:sz w:val="22"/>
          <w:szCs w:val="22"/>
          <w:lang w:val="en-AU" w:eastAsia="zh-CN"/>
        </w:rPr>
        <w:t>）</w:t>
      </w:r>
      <w:r w:rsidRPr="005A0C75">
        <w:rPr>
          <w:rFonts w:eastAsia="Microsoft YaHei" w:cs="Arial" w:hint="eastAsia"/>
          <w:sz w:val="22"/>
          <w:szCs w:val="22"/>
          <w:lang w:val="en-AU" w:eastAsia="zh-CN"/>
        </w:rPr>
        <w:t>，指导</w:t>
      </w:r>
      <w:r w:rsidR="00FD217E" w:rsidRPr="005A0C75">
        <w:rPr>
          <w:rFonts w:eastAsia="Microsoft YaHei" w:cs="Arial" w:hint="eastAsia"/>
          <w:sz w:val="22"/>
          <w:szCs w:val="22"/>
          <w:lang w:val="en-AU" w:eastAsia="zh-CN"/>
        </w:rPr>
        <w:t>F</w:t>
      </w:r>
      <w:r w:rsidR="00FD217E" w:rsidRPr="005A0C75">
        <w:rPr>
          <w:rFonts w:eastAsia="Microsoft YaHei" w:cs="Arial"/>
          <w:sz w:val="22"/>
          <w:szCs w:val="22"/>
          <w:lang w:val="en-AU" w:eastAsia="zh-CN"/>
        </w:rPr>
        <w:t>ECO</w:t>
      </w:r>
      <w:r w:rsidRPr="005A0C75">
        <w:rPr>
          <w:rFonts w:eastAsia="Microsoft YaHei" w:cs="Arial" w:hint="eastAsia"/>
          <w:sz w:val="22"/>
          <w:szCs w:val="22"/>
          <w:lang w:val="en-AU" w:eastAsia="zh-CN"/>
        </w:rPr>
        <w:t>和项目</w:t>
      </w:r>
      <w:r w:rsidR="00B92942" w:rsidRPr="005A0C75">
        <w:rPr>
          <w:rFonts w:eastAsia="Microsoft YaHei" w:cs="Arial" w:hint="eastAsia"/>
          <w:sz w:val="22"/>
          <w:szCs w:val="22"/>
          <w:lang w:val="en-AU" w:eastAsia="zh-CN"/>
        </w:rPr>
        <w:t>实施</w:t>
      </w:r>
      <w:r w:rsidRPr="005A0C75">
        <w:rPr>
          <w:rFonts w:eastAsia="Microsoft YaHei" w:cs="Arial" w:hint="eastAsia"/>
          <w:sz w:val="22"/>
          <w:szCs w:val="22"/>
          <w:lang w:val="en-AU" w:eastAsia="zh-CN"/>
        </w:rPr>
        <w:t>机构在项目的研究周期内开展信息公开和有意义的公众咨询。该框架明确了在项目</w:t>
      </w:r>
      <w:r w:rsidR="00B92942" w:rsidRPr="005A0C75">
        <w:rPr>
          <w:rFonts w:eastAsia="Microsoft YaHei" w:cs="Arial" w:hint="eastAsia"/>
          <w:sz w:val="22"/>
          <w:szCs w:val="22"/>
          <w:lang w:val="en-AU" w:eastAsia="zh-CN"/>
        </w:rPr>
        <w:t>实施</w:t>
      </w:r>
      <w:r w:rsidRPr="005A0C75">
        <w:rPr>
          <w:rFonts w:eastAsia="Microsoft YaHei" w:cs="Arial" w:hint="eastAsia"/>
          <w:sz w:val="22"/>
          <w:szCs w:val="22"/>
          <w:lang w:val="en-AU" w:eastAsia="zh-CN"/>
        </w:rPr>
        <w:t>过程的不同阶段</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即准备阶段、研究阶段和评审阶段</w:t>
      </w:r>
      <w:r w:rsidR="00C10A6B">
        <w:rPr>
          <w:rFonts w:eastAsia="Microsoft YaHei" w:cs="Arial" w:hint="eastAsia"/>
          <w:sz w:val="22"/>
          <w:szCs w:val="22"/>
          <w:lang w:val="en-AU" w:eastAsia="zh-CN"/>
        </w:rPr>
        <w:t>）</w:t>
      </w:r>
      <w:r w:rsidR="00FD217E" w:rsidRPr="005A0C75">
        <w:rPr>
          <w:rFonts w:eastAsia="Microsoft YaHei" w:cs="Arial" w:hint="eastAsia"/>
          <w:sz w:val="22"/>
          <w:szCs w:val="22"/>
          <w:lang w:val="en-AU" w:eastAsia="zh-CN"/>
        </w:rPr>
        <w:t>F</w:t>
      </w:r>
      <w:r w:rsidR="00FD217E" w:rsidRPr="005A0C75">
        <w:rPr>
          <w:rFonts w:eastAsia="Microsoft YaHei" w:cs="Arial"/>
          <w:sz w:val="22"/>
          <w:szCs w:val="22"/>
          <w:lang w:val="en-AU" w:eastAsia="zh-CN"/>
        </w:rPr>
        <w:t>ECO</w:t>
      </w:r>
      <w:r w:rsidRPr="005A0C75">
        <w:rPr>
          <w:rFonts w:eastAsia="Microsoft YaHei" w:cs="Arial" w:hint="eastAsia"/>
          <w:sz w:val="22"/>
          <w:szCs w:val="22"/>
          <w:lang w:val="en-AU" w:eastAsia="zh-CN"/>
        </w:rPr>
        <w:t>和项目</w:t>
      </w:r>
      <w:r w:rsidR="00B92942" w:rsidRPr="005A0C75">
        <w:rPr>
          <w:rFonts w:eastAsia="Microsoft YaHei" w:cs="Arial" w:hint="eastAsia"/>
          <w:sz w:val="22"/>
          <w:szCs w:val="22"/>
          <w:lang w:val="en-AU" w:eastAsia="zh-CN"/>
        </w:rPr>
        <w:t>实施</w:t>
      </w:r>
      <w:r w:rsidRPr="005A0C75">
        <w:rPr>
          <w:rFonts w:eastAsia="Microsoft YaHei" w:cs="Arial" w:hint="eastAsia"/>
          <w:sz w:val="22"/>
          <w:szCs w:val="22"/>
          <w:lang w:val="en-AU" w:eastAsia="zh-CN"/>
        </w:rPr>
        <w:t>机构的职责，制定了相应的信息披露、利益相关方磋商的策略，包括主要的内容和方法，并对项目的外部沟通机制和监测机制提出了要求。详见本项目的利益相关方参与框架。</w:t>
      </w:r>
    </w:p>
    <w:p w14:paraId="5D82B215" w14:textId="13FA4998" w:rsidR="00AA4E3C" w:rsidRPr="005A0C75" w:rsidRDefault="00A33929"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项目准备期间，</w:t>
      </w:r>
      <w:r w:rsidR="005E3E32" w:rsidRPr="005A0C75">
        <w:rPr>
          <w:rFonts w:eastAsia="Microsoft YaHei" w:cs="Arial" w:hint="eastAsia"/>
          <w:sz w:val="22"/>
          <w:szCs w:val="22"/>
          <w:lang w:val="en-AU" w:eastAsia="zh-CN"/>
        </w:rPr>
        <w:t>生态环境部对外合作与交流中心</w:t>
      </w:r>
      <w:r w:rsidR="00C10A6B">
        <w:rPr>
          <w:rFonts w:eastAsia="Microsoft YaHei" w:cs="Arial" w:hint="eastAsia"/>
          <w:sz w:val="22"/>
          <w:szCs w:val="22"/>
          <w:lang w:val="en-AU" w:eastAsia="zh-CN"/>
        </w:rPr>
        <w:t>（</w:t>
      </w:r>
      <w:r w:rsidR="005E3E32" w:rsidRPr="005A0C75">
        <w:rPr>
          <w:rFonts w:eastAsia="Microsoft YaHei" w:cs="Arial" w:hint="eastAsia"/>
          <w:sz w:val="22"/>
          <w:szCs w:val="22"/>
          <w:lang w:val="en-AU" w:eastAsia="zh-CN"/>
        </w:rPr>
        <w:t>以下简称“</w:t>
      </w:r>
      <w:r w:rsidR="005E3E32" w:rsidRPr="005A0C75">
        <w:rPr>
          <w:rFonts w:eastAsia="Microsoft YaHei" w:cs="Arial"/>
          <w:sz w:val="22"/>
          <w:szCs w:val="22"/>
          <w:lang w:val="en-AU" w:eastAsia="zh-CN"/>
        </w:rPr>
        <w:t>FECO</w:t>
      </w:r>
      <w:r w:rsidR="005E3E32" w:rsidRPr="005A0C75">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00AE6A13" w:rsidRPr="005A0C75">
        <w:rPr>
          <w:rFonts w:eastAsia="Microsoft YaHei" w:cs="Arial" w:hint="eastAsia"/>
          <w:sz w:val="22"/>
          <w:szCs w:val="22"/>
          <w:lang w:val="en-AU" w:eastAsia="zh-CN"/>
        </w:rPr>
        <w:t>已开展</w:t>
      </w:r>
      <w:r w:rsidR="00AD4149" w:rsidRPr="005A0C75">
        <w:rPr>
          <w:rFonts w:eastAsia="Microsoft YaHei" w:cs="Arial" w:hint="eastAsia"/>
          <w:sz w:val="22"/>
          <w:szCs w:val="22"/>
          <w:lang w:val="en-AU" w:eastAsia="zh-CN"/>
        </w:rPr>
        <w:t>了多项咨询与磋商活动</w:t>
      </w:r>
      <w:r w:rsidR="004C744E" w:rsidRPr="005A0C75">
        <w:rPr>
          <w:rFonts w:eastAsia="Microsoft YaHei" w:cs="Arial" w:hint="eastAsia"/>
          <w:sz w:val="22"/>
          <w:szCs w:val="22"/>
          <w:lang w:val="en-AU" w:eastAsia="zh-CN"/>
        </w:rPr>
        <w:t>，主要围绕项目的研究内容</w:t>
      </w:r>
      <w:r w:rsidR="006C5F0C" w:rsidRPr="005A0C75">
        <w:rPr>
          <w:rFonts w:eastAsia="Microsoft YaHei" w:cs="Arial" w:hint="eastAsia"/>
          <w:sz w:val="22"/>
          <w:szCs w:val="22"/>
          <w:lang w:val="en-AU" w:eastAsia="zh-CN"/>
        </w:rPr>
        <w:t>、可能的环境与社会风险、利益相关方的初步识别及相应的环境和社会</w:t>
      </w:r>
      <w:r w:rsidR="00C657CC" w:rsidRPr="005A0C75">
        <w:rPr>
          <w:rFonts w:eastAsia="Microsoft YaHei" w:cs="Arial" w:hint="eastAsia"/>
          <w:sz w:val="22"/>
          <w:szCs w:val="22"/>
          <w:lang w:val="en-AU" w:eastAsia="zh-CN"/>
        </w:rPr>
        <w:t>风险管理措施</w:t>
      </w:r>
      <w:r w:rsidR="002A7132" w:rsidRPr="005A0C75">
        <w:rPr>
          <w:rFonts w:eastAsia="Microsoft YaHei" w:cs="Arial" w:hint="eastAsia"/>
          <w:sz w:val="22"/>
          <w:szCs w:val="22"/>
          <w:lang w:val="en-AU" w:eastAsia="zh-CN"/>
        </w:rPr>
        <w:t>等方面进行了讨论</w:t>
      </w:r>
      <w:r w:rsidR="00ED01F1" w:rsidRPr="005A0C75">
        <w:rPr>
          <w:rFonts w:eastAsia="Microsoft YaHei" w:cs="Arial" w:hint="eastAsia"/>
          <w:sz w:val="22"/>
          <w:szCs w:val="22"/>
          <w:lang w:val="en-AU" w:eastAsia="zh-CN"/>
        </w:rPr>
        <w:t>。</w:t>
      </w:r>
    </w:p>
    <w:p w14:paraId="764F0FB2" w14:textId="05C0D972" w:rsidR="00373444" w:rsidRPr="005A0C75" w:rsidRDefault="004B35B9"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根据上述参与活动</w:t>
      </w:r>
      <w:r w:rsidR="000E330A" w:rsidRPr="005A0C75">
        <w:rPr>
          <w:rFonts w:eastAsia="Microsoft YaHei" w:cs="Arial" w:hint="eastAsia"/>
          <w:sz w:val="22"/>
          <w:szCs w:val="22"/>
          <w:lang w:val="en-AU" w:eastAsia="zh-CN"/>
        </w:rPr>
        <w:t>，环境和社会专家</w:t>
      </w:r>
      <w:r w:rsidR="00B84754" w:rsidRPr="005A0C75">
        <w:rPr>
          <w:rFonts w:eastAsia="Microsoft YaHei" w:cs="Arial" w:hint="eastAsia"/>
          <w:sz w:val="22"/>
          <w:szCs w:val="22"/>
          <w:lang w:val="en-AU" w:eastAsia="zh-CN"/>
        </w:rPr>
        <w:t>根据各方意见和建议，完成了项目的环境与社会管理文件初稿。</w:t>
      </w:r>
      <w:r w:rsidR="00B84754" w:rsidRPr="005A0C75">
        <w:rPr>
          <w:rFonts w:eastAsia="Microsoft YaHei" w:cs="Arial" w:hint="eastAsia"/>
          <w:sz w:val="22"/>
          <w:szCs w:val="22"/>
          <w:lang w:val="en-AU" w:eastAsia="zh-CN"/>
        </w:rPr>
        <w:t>FECO</w:t>
      </w:r>
      <w:r w:rsidR="00B84754" w:rsidRPr="005A0C75">
        <w:rPr>
          <w:rFonts w:eastAsia="Microsoft YaHei" w:cs="Arial" w:hint="eastAsia"/>
          <w:sz w:val="22"/>
          <w:szCs w:val="22"/>
          <w:lang w:val="en-AU" w:eastAsia="zh-CN"/>
        </w:rPr>
        <w:t>于</w:t>
      </w:r>
      <w:r w:rsidR="00B84754" w:rsidRPr="005A0C75">
        <w:rPr>
          <w:rFonts w:eastAsia="Microsoft YaHei" w:cs="Arial" w:hint="eastAsia"/>
          <w:sz w:val="22"/>
          <w:szCs w:val="22"/>
          <w:lang w:val="en-AU" w:eastAsia="zh-CN"/>
        </w:rPr>
        <w:t>202</w:t>
      </w:r>
      <w:r w:rsidR="00E7385E" w:rsidRPr="005A0C75">
        <w:rPr>
          <w:rFonts w:eastAsia="Microsoft YaHei" w:cs="Arial"/>
          <w:sz w:val="22"/>
          <w:szCs w:val="22"/>
          <w:lang w:val="en-AU" w:eastAsia="zh-CN"/>
        </w:rPr>
        <w:t>0</w:t>
      </w:r>
      <w:r w:rsidR="00B84754" w:rsidRPr="005A0C75">
        <w:rPr>
          <w:rFonts w:eastAsia="Microsoft YaHei" w:cs="Arial" w:hint="eastAsia"/>
          <w:sz w:val="22"/>
          <w:szCs w:val="22"/>
          <w:lang w:val="en-AU" w:eastAsia="zh-CN"/>
        </w:rPr>
        <w:t>年</w:t>
      </w:r>
      <w:r w:rsidR="005D083E" w:rsidRPr="005A0C75">
        <w:rPr>
          <w:rFonts w:eastAsia="Microsoft YaHei" w:cs="Arial" w:hint="eastAsia"/>
          <w:sz w:val="22"/>
          <w:szCs w:val="22"/>
          <w:lang w:val="en-AU" w:eastAsia="zh-CN"/>
        </w:rPr>
        <w:t>6</w:t>
      </w:r>
      <w:r w:rsidR="00B84754" w:rsidRPr="005A0C75">
        <w:rPr>
          <w:rFonts w:eastAsia="Microsoft YaHei" w:cs="Arial" w:hint="eastAsia"/>
          <w:sz w:val="22"/>
          <w:szCs w:val="22"/>
          <w:lang w:val="en-AU" w:eastAsia="zh-CN"/>
        </w:rPr>
        <w:t>月</w:t>
      </w:r>
      <w:r w:rsidR="004320AD" w:rsidRPr="005A0C75">
        <w:rPr>
          <w:rFonts w:eastAsia="Microsoft YaHei" w:cs="Arial" w:hint="eastAsia"/>
          <w:sz w:val="22"/>
          <w:szCs w:val="22"/>
          <w:lang w:val="en-AU" w:eastAsia="zh-CN"/>
        </w:rPr>
        <w:t>至</w:t>
      </w:r>
      <w:r w:rsidR="004320AD" w:rsidRPr="005A0C75">
        <w:rPr>
          <w:rFonts w:eastAsia="Microsoft YaHei" w:cs="Arial" w:hint="eastAsia"/>
          <w:sz w:val="22"/>
          <w:szCs w:val="22"/>
          <w:lang w:val="en-AU" w:eastAsia="zh-CN"/>
        </w:rPr>
        <w:t>2</w:t>
      </w:r>
      <w:r w:rsidR="004320AD" w:rsidRPr="005A0C75">
        <w:rPr>
          <w:rFonts w:eastAsia="Microsoft YaHei" w:cs="Arial"/>
          <w:sz w:val="22"/>
          <w:szCs w:val="22"/>
          <w:lang w:val="en-AU" w:eastAsia="zh-CN"/>
        </w:rPr>
        <w:t>021</w:t>
      </w:r>
      <w:r w:rsidR="004320AD" w:rsidRPr="005A0C75">
        <w:rPr>
          <w:rFonts w:eastAsia="Microsoft YaHei" w:cs="Arial" w:hint="eastAsia"/>
          <w:sz w:val="22"/>
          <w:szCs w:val="22"/>
          <w:lang w:val="en-AU" w:eastAsia="zh-CN"/>
        </w:rPr>
        <w:t>年</w:t>
      </w:r>
      <w:r w:rsidR="00A1643A">
        <w:rPr>
          <w:rFonts w:eastAsia="Microsoft YaHei" w:cs="Arial"/>
          <w:sz w:val="22"/>
          <w:szCs w:val="22"/>
          <w:lang w:val="en-AU" w:eastAsia="zh-CN"/>
        </w:rPr>
        <w:t>11</w:t>
      </w:r>
      <w:r w:rsidR="004320AD" w:rsidRPr="005A0C75">
        <w:rPr>
          <w:rFonts w:eastAsia="Microsoft YaHei" w:cs="Arial" w:hint="eastAsia"/>
          <w:sz w:val="22"/>
          <w:szCs w:val="22"/>
          <w:lang w:val="en-AU" w:eastAsia="zh-CN"/>
        </w:rPr>
        <w:t>月</w:t>
      </w:r>
      <w:r w:rsidR="00037339" w:rsidRPr="005A0C75">
        <w:rPr>
          <w:rFonts w:eastAsia="Microsoft YaHei" w:cs="Arial" w:hint="eastAsia"/>
          <w:sz w:val="22"/>
          <w:szCs w:val="22"/>
          <w:lang w:val="en-AU" w:eastAsia="zh-CN"/>
        </w:rPr>
        <w:t>期间</w:t>
      </w:r>
      <w:r w:rsidR="00B84754" w:rsidRPr="005A0C75">
        <w:rPr>
          <w:rFonts w:eastAsia="Microsoft YaHei" w:cs="Arial" w:hint="eastAsia"/>
          <w:sz w:val="22"/>
          <w:szCs w:val="22"/>
          <w:lang w:val="en-AU" w:eastAsia="zh-CN"/>
        </w:rPr>
        <w:t>在</w:t>
      </w:r>
      <w:r w:rsidR="00501D03" w:rsidRPr="005A0C75">
        <w:rPr>
          <w:rFonts w:eastAsia="Microsoft YaHei" w:cs="Arial" w:hint="eastAsia"/>
          <w:sz w:val="22"/>
          <w:szCs w:val="22"/>
          <w:lang w:val="en-AU" w:eastAsia="zh-CN"/>
        </w:rPr>
        <w:t>FECO</w:t>
      </w:r>
      <w:r w:rsidR="00B84754" w:rsidRPr="005A0C75">
        <w:rPr>
          <w:rFonts w:eastAsia="Microsoft YaHei" w:cs="Arial" w:hint="eastAsia"/>
          <w:sz w:val="22"/>
          <w:szCs w:val="22"/>
          <w:lang w:val="en-AU" w:eastAsia="zh-CN"/>
        </w:rPr>
        <w:t>官方网站上</w:t>
      </w:r>
      <w:r w:rsidR="00C10A6B">
        <w:rPr>
          <w:rFonts w:eastAsia="Microsoft YaHei" w:cs="Arial" w:hint="eastAsia"/>
          <w:sz w:val="22"/>
          <w:szCs w:val="22"/>
          <w:lang w:val="en-AU" w:eastAsia="zh-CN"/>
        </w:rPr>
        <w:t>（</w:t>
      </w:r>
      <w:r w:rsidR="001E6A51" w:rsidRPr="001E6A51">
        <w:rPr>
          <w:rFonts w:eastAsia="Microsoft YaHei" w:cs="Arial"/>
          <w:sz w:val="22"/>
          <w:szCs w:val="22"/>
          <w:lang w:val="en-AU" w:eastAsia="zh-CN"/>
        </w:rPr>
        <w:t>http://www.fecomee.org.cn/was5/web/search</w:t>
      </w:r>
      <w:r w:rsidR="00C10A6B">
        <w:rPr>
          <w:rFonts w:eastAsia="Microsoft YaHei" w:cs="Arial" w:hint="eastAsia"/>
          <w:sz w:val="22"/>
          <w:szCs w:val="22"/>
          <w:lang w:val="en-AU" w:eastAsia="zh-CN"/>
        </w:rPr>
        <w:t>）</w:t>
      </w:r>
      <w:r w:rsidR="00B84754" w:rsidRPr="005A0C75">
        <w:rPr>
          <w:rFonts w:eastAsia="Microsoft YaHei" w:cs="Arial" w:hint="eastAsia"/>
          <w:sz w:val="22"/>
          <w:szCs w:val="22"/>
          <w:lang w:val="en-AU" w:eastAsia="zh-CN"/>
        </w:rPr>
        <w:t>向公众及潜在的受影响人公开了本项目的环境与社会</w:t>
      </w:r>
      <w:r w:rsidR="00902AD5" w:rsidRPr="005A0C75">
        <w:rPr>
          <w:rFonts w:eastAsia="Microsoft YaHei" w:cs="Arial" w:hint="eastAsia"/>
          <w:sz w:val="22"/>
          <w:szCs w:val="22"/>
          <w:lang w:val="en-AU" w:eastAsia="zh-CN"/>
        </w:rPr>
        <w:t>承诺计划</w:t>
      </w:r>
      <w:r w:rsidR="00B84754" w:rsidRPr="005A0C75">
        <w:rPr>
          <w:rFonts w:eastAsia="Microsoft YaHei" w:cs="Arial" w:hint="eastAsia"/>
          <w:sz w:val="22"/>
          <w:szCs w:val="22"/>
          <w:lang w:val="en-AU" w:eastAsia="zh-CN"/>
        </w:rPr>
        <w:t>、利益相关方参与</w:t>
      </w:r>
      <w:r w:rsidR="00601E48" w:rsidRPr="005A0C75">
        <w:rPr>
          <w:rFonts w:eastAsia="Microsoft YaHei" w:cs="Arial" w:hint="eastAsia"/>
          <w:sz w:val="22"/>
          <w:szCs w:val="22"/>
          <w:lang w:val="en-AU" w:eastAsia="zh-CN"/>
        </w:rPr>
        <w:t>计划</w:t>
      </w:r>
      <w:r w:rsidR="00AB378F" w:rsidRPr="005A0C75">
        <w:rPr>
          <w:rFonts w:eastAsia="Microsoft YaHei" w:cs="Arial" w:hint="eastAsia"/>
          <w:sz w:val="22"/>
          <w:szCs w:val="22"/>
          <w:lang w:val="en-AU" w:eastAsia="zh-CN"/>
        </w:rPr>
        <w:t>等</w:t>
      </w:r>
      <w:r w:rsidR="00B84754" w:rsidRPr="005A0C75">
        <w:rPr>
          <w:rFonts w:eastAsia="Microsoft YaHei" w:cs="Arial" w:hint="eastAsia"/>
          <w:sz w:val="22"/>
          <w:szCs w:val="22"/>
          <w:lang w:val="en-AU" w:eastAsia="zh-CN"/>
        </w:rPr>
        <w:t>初稿，以征求利益相关方的意见和建议</w:t>
      </w:r>
      <w:r w:rsidR="00F53C97" w:rsidRPr="005A0C75">
        <w:rPr>
          <w:rFonts w:eastAsia="Microsoft YaHei" w:cs="Arial" w:hint="eastAsia"/>
          <w:sz w:val="22"/>
          <w:szCs w:val="22"/>
          <w:lang w:val="en-AU" w:eastAsia="zh-CN"/>
        </w:rPr>
        <w:t>。</w:t>
      </w:r>
      <w:r w:rsidR="00A97881" w:rsidRPr="005A0C75">
        <w:rPr>
          <w:rFonts w:eastAsia="Microsoft YaHei" w:cs="Arial" w:hint="eastAsia"/>
          <w:sz w:val="22"/>
          <w:szCs w:val="22"/>
          <w:lang w:val="en-AU" w:eastAsia="zh-CN"/>
        </w:rPr>
        <w:t>已完成的信息披露见</w:t>
      </w:r>
      <w:r w:rsidR="009E2F20" w:rsidRPr="005A0C75">
        <w:rPr>
          <w:rFonts w:eastAsia="Microsoft YaHei" w:cs="Arial"/>
          <w:sz w:val="22"/>
          <w:szCs w:val="22"/>
          <w:lang w:val="en-AU" w:eastAsia="zh-CN"/>
        </w:rPr>
        <w:fldChar w:fldCharType="begin"/>
      </w:r>
      <w:r w:rsidR="009E2F20" w:rsidRPr="005A0C75">
        <w:rPr>
          <w:rFonts w:eastAsia="Microsoft YaHei" w:cs="Arial"/>
          <w:sz w:val="22"/>
          <w:szCs w:val="22"/>
          <w:lang w:val="en-AU" w:eastAsia="zh-CN"/>
        </w:rPr>
        <w:instrText xml:space="preserve"> REF _Ref83632057 \h  \* MERGEFORMAT </w:instrText>
      </w:r>
      <w:r w:rsidR="009E2F20" w:rsidRPr="005A0C75">
        <w:rPr>
          <w:rFonts w:eastAsia="Microsoft YaHei" w:cs="Arial"/>
          <w:sz w:val="22"/>
          <w:szCs w:val="22"/>
          <w:lang w:val="en-AU" w:eastAsia="zh-CN"/>
        </w:rPr>
      </w:r>
      <w:r w:rsidR="009E2F20" w:rsidRPr="005A0C75">
        <w:rPr>
          <w:rFonts w:eastAsia="Microsoft YaHei" w:cs="Arial"/>
          <w:sz w:val="22"/>
          <w:szCs w:val="22"/>
          <w:lang w:val="en-AU" w:eastAsia="zh-CN"/>
        </w:rPr>
        <w:fldChar w:fldCharType="separate"/>
      </w:r>
      <w:r w:rsidR="002105A2" w:rsidRPr="005A0C75">
        <w:rPr>
          <w:rFonts w:eastAsia="Microsoft YaHei" w:hint="eastAsia"/>
          <w:sz w:val="22"/>
          <w:szCs w:val="22"/>
          <w:lang w:eastAsia="zh-CN"/>
        </w:rPr>
        <w:t>表</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6</w:t>
      </w:r>
      <w:r w:rsidR="002105A2" w:rsidRPr="005A0C75">
        <w:rPr>
          <w:rFonts w:eastAsia="Microsoft YaHei"/>
          <w:sz w:val="22"/>
          <w:szCs w:val="22"/>
          <w:lang w:eastAsia="zh-CN"/>
        </w:rPr>
        <w:noBreakHyphen/>
        <w:t>1</w:t>
      </w:r>
      <w:r w:rsidR="009E2F20" w:rsidRPr="005A0C75">
        <w:rPr>
          <w:rFonts w:eastAsia="Microsoft YaHei" w:cs="Arial"/>
          <w:sz w:val="22"/>
          <w:szCs w:val="22"/>
          <w:lang w:val="en-AU" w:eastAsia="zh-CN"/>
        </w:rPr>
        <w:fldChar w:fldCharType="end"/>
      </w:r>
      <w:r w:rsidR="00A97881" w:rsidRPr="005A0C75">
        <w:rPr>
          <w:rFonts w:eastAsia="Microsoft YaHei" w:cs="Arial" w:hint="eastAsia"/>
          <w:sz w:val="22"/>
          <w:szCs w:val="22"/>
          <w:lang w:val="en-AU" w:eastAsia="zh-CN"/>
        </w:rPr>
        <w:t>。</w:t>
      </w:r>
      <w:r w:rsidR="00396EED" w:rsidRPr="005A0C75">
        <w:rPr>
          <w:rFonts w:eastAsia="Microsoft YaHei" w:cs="Arial" w:hint="eastAsia"/>
          <w:sz w:val="22"/>
          <w:szCs w:val="22"/>
          <w:lang w:val="en-AU" w:eastAsia="zh-CN"/>
        </w:rPr>
        <w:t>所收到的信息反馈，将酌情融入到最终的报告中。这些环境与社会文件的终稿将在世行审核通过之后在</w:t>
      </w:r>
      <w:r w:rsidR="00FE1880" w:rsidRPr="005A0C75">
        <w:rPr>
          <w:rFonts w:eastAsia="Microsoft YaHei" w:cs="Arial" w:hint="eastAsia"/>
          <w:sz w:val="22"/>
          <w:szCs w:val="22"/>
          <w:lang w:val="en-AU" w:eastAsia="zh-CN"/>
        </w:rPr>
        <w:t>FECO</w:t>
      </w:r>
      <w:r w:rsidR="00396EED" w:rsidRPr="005A0C75">
        <w:rPr>
          <w:rFonts w:eastAsia="Microsoft YaHei" w:cs="Arial" w:hint="eastAsia"/>
          <w:sz w:val="22"/>
          <w:szCs w:val="22"/>
          <w:lang w:val="en-AU" w:eastAsia="zh-CN"/>
        </w:rPr>
        <w:t>官网上再次公示，并同时在世行官网上公示。</w:t>
      </w:r>
    </w:p>
    <w:p w14:paraId="161848C7" w14:textId="2710A402" w:rsidR="00F55C1A" w:rsidRPr="005A0C75" w:rsidRDefault="00F55C1A" w:rsidP="00B33ACC">
      <w:pPr>
        <w:pStyle w:val="Caption"/>
        <w:spacing w:after="120" w:line="276" w:lineRule="auto"/>
        <w:rPr>
          <w:rFonts w:eastAsia="Microsoft YaHei" w:cs="Arial"/>
          <w:b w:val="0"/>
          <w:szCs w:val="22"/>
          <w:lang w:val="en-AU" w:eastAsia="zh-CN"/>
        </w:rPr>
      </w:pPr>
      <w:bookmarkStart w:id="1671" w:name="_Ref83632057"/>
      <w:bookmarkStart w:id="1672" w:name="_Toc81924173"/>
      <w:bookmarkStart w:id="1673" w:name="_Toc140670214"/>
      <w:r w:rsidRPr="005A0C75">
        <w:rPr>
          <w:rFonts w:eastAsia="Microsoft YaHei" w:hint="eastAsia"/>
          <w:b w:val="0"/>
          <w:szCs w:val="22"/>
        </w:rPr>
        <w:t>表</w:t>
      </w:r>
      <w:r w:rsidRPr="005A0C75">
        <w:rPr>
          <w:rFonts w:eastAsia="Microsoft YaHei" w:hint="eastAsia"/>
          <w:b w:val="0"/>
          <w:szCs w:val="22"/>
        </w:rPr>
        <w:t xml:space="preserve"> </w:t>
      </w:r>
      <w:r w:rsidR="00A725A5">
        <w:rPr>
          <w:rFonts w:eastAsia="Microsoft YaHei"/>
          <w:b w:val="0"/>
          <w:szCs w:val="22"/>
        </w:rPr>
        <w:fldChar w:fldCharType="begin"/>
      </w:r>
      <w:r w:rsidR="00A725A5">
        <w:rPr>
          <w:rFonts w:eastAsia="Microsoft YaHei"/>
          <w:b w:val="0"/>
          <w:szCs w:val="22"/>
        </w:rPr>
        <w:instrText xml:space="preserve"> </w:instrText>
      </w:r>
      <w:r w:rsidR="00A725A5">
        <w:rPr>
          <w:rFonts w:eastAsia="Microsoft YaHei" w:hint="eastAsia"/>
          <w:b w:val="0"/>
          <w:szCs w:val="22"/>
        </w:rPr>
        <w:instrText>STYLEREF 1 \s</w:instrText>
      </w:r>
      <w:r w:rsidR="00A725A5">
        <w:rPr>
          <w:rFonts w:eastAsia="Microsoft YaHei"/>
          <w:b w:val="0"/>
          <w:szCs w:val="22"/>
        </w:rPr>
        <w:instrText xml:space="preserve"> </w:instrText>
      </w:r>
      <w:r w:rsidR="00A725A5">
        <w:rPr>
          <w:rFonts w:eastAsia="Microsoft YaHei"/>
          <w:b w:val="0"/>
          <w:szCs w:val="22"/>
        </w:rPr>
        <w:fldChar w:fldCharType="separate"/>
      </w:r>
      <w:r w:rsidR="00A725A5">
        <w:rPr>
          <w:rFonts w:eastAsia="Microsoft YaHei"/>
          <w:b w:val="0"/>
          <w:noProof/>
          <w:szCs w:val="22"/>
        </w:rPr>
        <w:t>6</w:t>
      </w:r>
      <w:r w:rsidR="00A725A5">
        <w:rPr>
          <w:rFonts w:eastAsia="Microsoft YaHei"/>
          <w:b w:val="0"/>
          <w:szCs w:val="22"/>
        </w:rPr>
        <w:fldChar w:fldCharType="end"/>
      </w:r>
      <w:r w:rsidR="00A725A5">
        <w:rPr>
          <w:rFonts w:eastAsia="Microsoft YaHei"/>
          <w:b w:val="0"/>
          <w:szCs w:val="22"/>
        </w:rPr>
        <w:noBreakHyphen/>
      </w:r>
      <w:r w:rsidR="00A725A5">
        <w:rPr>
          <w:rFonts w:eastAsia="Microsoft YaHei"/>
          <w:b w:val="0"/>
          <w:szCs w:val="22"/>
        </w:rPr>
        <w:fldChar w:fldCharType="begin"/>
      </w:r>
      <w:r w:rsidR="00A725A5">
        <w:rPr>
          <w:rFonts w:eastAsia="Microsoft YaHei"/>
          <w:b w:val="0"/>
          <w:szCs w:val="22"/>
        </w:rPr>
        <w:instrText xml:space="preserve"> </w:instrText>
      </w:r>
      <w:r w:rsidR="00A725A5">
        <w:rPr>
          <w:rFonts w:eastAsia="Microsoft YaHei" w:hint="eastAsia"/>
          <w:b w:val="0"/>
          <w:szCs w:val="22"/>
        </w:rPr>
        <w:instrText xml:space="preserve">SEQ </w:instrText>
      </w:r>
      <w:r w:rsidR="00A725A5">
        <w:rPr>
          <w:rFonts w:eastAsia="Microsoft YaHei" w:hint="eastAsia"/>
          <w:b w:val="0"/>
          <w:szCs w:val="22"/>
        </w:rPr>
        <w:instrText>表</w:instrText>
      </w:r>
      <w:r w:rsidR="00A725A5">
        <w:rPr>
          <w:rFonts w:eastAsia="Microsoft YaHei" w:hint="eastAsia"/>
          <w:b w:val="0"/>
          <w:szCs w:val="22"/>
        </w:rPr>
        <w:instrText xml:space="preserve"> \* ARABIC \s 1</w:instrText>
      </w:r>
      <w:r w:rsidR="00A725A5">
        <w:rPr>
          <w:rFonts w:eastAsia="Microsoft YaHei"/>
          <w:b w:val="0"/>
          <w:szCs w:val="22"/>
        </w:rPr>
        <w:instrText xml:space="preserve"> </w:instrText>
      </w:r>
      <w:r w:rsidR="00A725A5">
        <w:rPr>
          <w:rFonts w:eastAsia="Microsoft YaHei"/>
          <w:b w:val="0"/>
          <w:szCs w:val="22"/>
        </w:rPr>
        <w:fldChar w:fldCharType="separate"/>
      </w:r>
      <w:r w:rsidR="00A725A5">
        <w:rPr>
          <w:rFonts w:eastAsia="Microsoft YaHei"/>
          <w:b w:val="0"/>
          <w:noProof/>
          <w:szCs w:val="22"/>
        </w:rPr>
        <w:t>1</w:t>
      </w:r>
      <w:r w:rsidR="00A725A5">
        <w:rPr>
          <w:rFonts w:eastAsia="Microsoft YaHei"/>
          <w:b w:val="0"/>
          <w:szCs w:val="22"/>
        </w:rPr>
        <w:fldChar w:fldCharType="end"/>
      </w:r>
      <w:bookmarkEnd w:id="1671"/>
      <w:r w:rsidRPr="005A0C75">
        <w:rPr>
          <w:rFonts w:eastAsia="Microsoft YaHei" w:cs="Arial"/>
          <w:b w:val="0"/>
          <w:szCs w:val="22"/>
          <w:lang w:val="en-AU" w:eastAsia="zh-CN"/>
        </w:rPr>
        <w:t xml:space="preserve"> </w:t>
      </w:r>
      <w:r w:rsidRPr="005A0C75">
        <w:rPr>
          <w:rFonts w:eastAsia="Microsoft YaHei" w:cs="Arial" w:hint="eastAsia"/>
          <w:b w:val="0"/>
          <w:szCs w:val="22"/>
          <w:lang w:val="en-AU" w:eastAsia="zh-CN"/>
        </w:rPr>
        <w:t>已完成的信息披露</w:t>
      </w:r>
      <w:bookmarkEnd w:id="1672"/>
      <w:bookmarkEnd w:id="1673"/>
    </w:p>
    <w:tbl>
      <w:tblPr>
        <w:tblW w:w="5000" w:type="pct"/>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720"/>
        <w:gridCol w:w="1350"/>
        <w:gridCol w:w="6940"/>
      </w:tblGrid>
      <w:tr w:rsidR="00275A21" w:rsidRPr="005A0C75" w14:paraId="5DF36F01" w14:textId="77777777" w:rsidTr="00512A63">
        <w:trPr>
          <w:tblHeader/>
        </w:trPr>
        <w:tc>
          <w:tcPr>
            <w:tcW w:w="400" w:type="pct"/>
            <w:shd w:val="clear" w:color="auto" w:fill="BFBFBF" w:themeFill="background1" w:themeFillShade="BF"/>
            <w:vAlign w:val="center"/>
          </w:tcPr>
          <w:p w14:paraId="2A7483EE" w14:textId="77777777" w:rsidR="008522C0" w:rsidRPr="005A0C75" w:rsidRDefault="008522C0" w:rsidP="00D110DC">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序号</w:t>
            </w:r>
          </w:p>
        </w:tc>
        <w:tc>
          <w:tcPr>
            <w:tcW w:w="749" w:type="pct"/>
            <w:shd w:val="clear" w:color="auto" w:fill="BFBFBF" w:themeFill="background1" w:themeFillShade="BF"/>
            <w:vAlign w:val="center"/>
          </w:tcPr>
          <w:p w14:paraId="52F60439" w14:textId="77777777" w:rsidR="008522C0" w:rsidRPr="005A0C75" w:rsidRDefault="008522C0" w:rsidP="00196F29">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信息披露时间</w:t>
            </w:r>
          </w:p>
        </w:tc>
        <w:tc>
          <w:tcPr>
            <w:tcW w:w="3851" w:type="pct"/>
            <w:shd w:val="clear" w:color="auto" w:fill="BFBFBF" w:themeFill="background1" w:themeFillShade="BF"/>
            <w:vAlign w:val="center"/>
          </w:tcPr>
          <w:p w14:paraId="430CD27A" w14:textId="32548E0E" w:rsidR="008522C0" w:rsidRPr="005A0C75" w:rsidRDefault="00E84E1C" w:rsidP="00AD6A74">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val="en-AU" w:eastAsia="zh-CN"/>
              </w:rPr>
              <w:t>信息披露地点、方式及内容</w:t>
            </w:r>
          </w:p>
        </w:tc>
      </w:tr>
      <w:tr w:rsidR="00342D88" w:rsidRPr="005A0C75" w14:paraId="32141332" w14:textId="77777777" w:rsidTr="00512A63">
        <w:tc>
          <w:tcPr>
            <w:tcW w:w="400" w:type="pct"/>
            <w:vAlign w:val="center"/>
          </w:tcPr>
          <w:p w14:paraId="5EF66DA7" w14:textId="336EEB13" w:rsidR="00E84E1C" w:rsidRPr="005A0C75" w:rsidRDefault="00E84E1C" w:rsidP="00E84E1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val="en-AU" w:eastAsia="zh-CN"/>
              </w:rPr>
              <w:t>1</w:t>
            </w:r>
          </w:p>
        </w:tc>
        <w:tc>
          <w:tcPr>
            <w:tcW w:w="749" w:type="pct"/>
            <w:vAlign w:val="center"/>
          </w:tcPr>
          <w:p w14:paraId="2ED975E9" w14:textId="413D09E0" w:rsidR="00E84E1C" w:rsidRPr="005A0C75" w:rsidRDefault="00E84E1C" w:rsidP="00512A63">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val="en-AU" w:eastAsia="zh-CN"/>
              </w:rPr>
              <w:t>2020</w:t>
            </w:r>
            <w:r w:rsidRPr="005A0C75">
              <w:rPr>
                <w:rFonts w:eastAsia="Microsoft YaHei" w:cs="Arial" w:hint="eastAsia"/>
                <w:szCs w:val="20"/>
                <w:lang w:val="en-AU" w:eastAsia="zh-CN"/>
              </w:rPr>
              <w:t>年</w:t>
            </w:r>
            <w:r w:rsidRPr="005A0C75">
              <w:rPr>
                <w:rFonts w:eastAsia="Microsoft YaHei" w:cs="Arial" w:hint="eastAsia"/>
                <w:szCs w:val="20"/>
                <w:lang w:val="en-AU" w:eastAsia="zh-CN"/>
              </w:rPr>
              <w:t>6</w:t>
            </w:r>
            <w:r w:rsidRPr="005A0C75">
              <w:rPr>
                <w:rFonts w:eastAsia="Microsoft YaHei" w:cs="Arial" w:hint="eastAsia"/>
                <w:szCs w:val="20"/>
                <w:lang w:val="en-AU" w:eastAsia="zh-CN"/>
              </w:rPr>
              <w:t>月</w:t>
            </w:r>
            <w:r w:rsidRPr="005A0C75">
              <w:rPr>
                <w:rFonts w:eastAsia="Microsoft YaHei" w:cs="Arial" w:hint="eastAsia"/>
                <w:szCs w:val="20"/>
                <w:lang w:val="en-AU" w:eastAsia="zh-CN"/>
              </w:rPr>
              <w:t>1</w:t>
            </w:r>
            <w:r w:rsidRPr="005A0C75">
              <w:rPr>
                <w:rFonts w:eastAsia="Microsoft YaHei" w:cs="Arial"/>
                <w:szCs w:val="20"/>
                <w:lang w:val="en-AU" w:eastAsia="zh-CN"/>
              </w:rPr>
              <w:t>9</w:t>
            </w:r>
            <w:r w:rsidRPr="005A0C75">
              <w:rPr>
                <w:rFonts w:eastAsia="Microsoft YaHei" w:cs="Arial" w:hint="eastAsia"/>
                <w:szCs w:val="20"/>
                <w:lang w:val="en-AU" w:eastAsia="zh-CN"/>
              </w:rPr>
              <w:t>日</w:t>
            </w:r>
          </w:p>
        </w:tc>
        <w:tc>
          <w:tcPr>
            <w:tcW w:w="3851" w:type="pct"/>
            <w:vAlign w:val="center"/>
          </w:tcPr>
          <w:p w14:paraId="5DB0A546" w14:textId="77777777" w:rsidR="00E84E1C" w:rsidRPr="005A0C75" w:rsidRDefault="00E84E1C" w:rsidP="00E84E1C">
            <w:pPr>
              <w:keepNext/>
              <w:rPr>
                <w:rFonts w:eastAsia="Microsoft YaHei" w:cs="Arial"/>
                <w:szCs w:val="20"/>
                <w:lang w:val="en-AU" w:eastAsia="zh-CN"/>
              </w:rPr>
            </w:pPr>
            <w:r w:rsidRPr="005A0C75">
              <w:rPr>
                <w:rFonts w:eastAsia="Microsoft YaHei" w:cs="Arial" w:hint="eastAsia"/>
                <w:szCs w:val="20"/>
                <w:lang w:val="en-AU" w:eastAsia="zh-CN"/>
              </w:rPr>
              <w:t>F</w:t>
            </w:r>
            <w:r w:rsidRPr="005A0C75">
              <w:rPr>
                <w:rFonts w:eastAsia="Microsoft YaHei" w:cs="Arial"/>
                <w:szCs w:val="20"/>
                <w:lang w:val="en-AU" w:eastAsia="zh-CN"/>
              </w:rPr>
              <w:t>ECO</w:t>
            </w:r>
            <w:r w:rsidRPr="005A0C75">
              <w:rPr>
                <w:rFonts w:eastAsia="Microsoft YaHei" w:cs="Arial" w:hint="eastAsia"/>
                <w:szCs w:val="20"/>
                <w:lang w:val="en-AU" w:eastAsia="zh-CN"/>
              </w:rPr>
              <w:t>官网发布了全球环境基金“中国钢铁行业环境可持续发展项目”获批的消息</w:t>
            </w:r>
          </w:p>
          <w:p w14:paraId="678D481B" w14:textId="5CC15288" w:rsidR="00E84E1C" w:rsidRPr="005A0C75" w:rsidRDefault="00000000" w:rsidP="00E84E1C">
            <w:pPr>
              <w:tabs>
                <w:tab w:val="left" w:pos="284"/>
                <w:tab w:val="left" w:pos="567"/>
                <w:tab w:val="left" w:pos="1134"/>
                <w:tab w:val="left" w:pos="1701"/>
                <w:tab w:val="left" w:pos="2268"/>
              </w:tabs>
              <w:rPr>
                <w:rFonts w:eastAsia="Microsoft YaHei" w:cs="Arial"/>
                <w:szCs w:val="20"/>
                <w:lang w:eastAsia="zh-CN"/>
              </w:rPr>
            </w:pPr>
            <w:hyperlink r:id="rId45" w:history="1">
              <w:r w:rsidR="00E84E1C" w:rsidRPr="005A0C75">
                <w:rPr>
                  <w:rFonts w:eastAsia="Microsoft YaHei" w:cs="Arial"/>
                  <w:szCs w:val="20"/>
                  <w:u w:val="single"/>
                  <w:lang w:val="en-AU" w:eastAsia="zh-CN"/>
                </w:rPr>
                <w:t>http://www.fecomee.org.cn/dtxx/xwdt/202006/t20200619_785233.html</w:t>
              </w:r>
            </w:hyperlink>
          </w:p>
        </w:tc>
      </w:tr>
      <w:tr w:rsidR="00342D88" w:rsidRPr="005A0C75" w14:paraId="166F7E88" w14:textId="77777777" w:rsidTr="00512A63">
        <w:tc>
          <w:tcPr>
            <w:tcW w:w="400" w:type="pct"/>
            <w:vAlign w:val="center"/>
          </w:tcPr>
          <w:p w14:paraId="47312168" w14:textId="1FF2E537" w:rsidR="00E84E1C" w:rsidRPr="005A0C75" w:rsidRDefault="00E84E1C" w:rsidP="00E84E1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val="en-AU" w:eastAsia="zh-CN"/>
              </w:rPr>
              <w:t>2</w:t>
            </w:r>
          </w:p>
        </w:tc>
        <w:tc>
          <w:tcPr>
            <w:tcW w:w="749" w:type="pct"/>
            <w:vAlign w:val="center"/>
          </w:tcPr>
          <w:p w14:paraId="42DB6E1E" w14:textId="44504453" w:rsidR="00E84E1C" w:rsidRPr="005A0C75" w:rsidRDefault="00E84E1C" w:rsidP="00512A63">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val="en-AU" w:eastAsia="zh-CN"/>
              </w:rPr>
              <w:t>2020</w:t>
            </w:r>
            <w:r w:rsidRPr="005A0C75">
              <w:rPr>
                <w:rFonts w:eastAsia="Microsoft YaHei" w:cs="Arial" w:hint="eastAsia"/>
                <w:szCs w:val="20"/>
                <w:lang w:val="en-AU" w:eastAsia="zh-CN"/>
              </w:rPr>
              <w:t>年</w:t>
            </w:r>
            <w:r w:rsidRPr="005A0C75">
              <w:rPr>
                <w:rFonts w:eastAsia="Microsoft YaHei" w:cs="Arial" w:hint="eastAsia"/>
                <w:szCs w:val="20"/>
                <w:lang w:val="en-AU" w:eastAsia="zh-CN"/>
              </w:rPr>
              <w:t>8</w:t>
            </w:r>
            <w:r w:rsidRPr="005A0C75">
              <w:rPr>
                <w:rFonts w:eastAsia="Microsoft YaHei" w:cs="Arial" w:hint="eastAsia"/>
                <w:szCs w:val="20"/>
                <w:lang w:val="en-AU" w:eastAsia="zh-CN"/>
              </w:rPr>
              <w:t>月</w:t>
            </w:r>
            <w:r w:rsidRPr="005A0C75">
              <w:rPr>
                <w:rFonts w:eastAsia="Microsoft YaHei" w:cs="Arial" w:hint="eastAsia"/>
                <w:szCs w:val="20"/>
                <w:lang w:val="en-AU" w:eastAsia="zh-CN"/>
              </w:rPr>
              <w:t>2</w:t>
            </w:r>
            <w:r w:rsidRPr="005A0C75">
              <w:rPr>
                <w:rFonts w:eastAsia="Microsoft YaHei" w:cs="Arial"/>
                <w:szCs w:val="20"/>
                <w:lang w:val="en-AU" w:eastAsia="zh-CN"/>
              </w:rPr>
              <w:t>4</w:t>
            </w:r>
            <w:r w:rsidRPr="005A0C75">
              <w:rPr>
                <w:rFonts w:eastAsia="Microsoft YaHei" w:cs="Arial" w:hint="eastAsia"/>
                <w:szCs w:val="20"/>
                <w:lang w:val="en-AU" w:eastAsia="zh-CN"/>
              </w:rPr>
              <w:t>日</w:t>
            </w:r>
          </w:p>
        </w:tc>
        <w:tc>
          <w:tcPr>
            <w:tcW w:w="3851" w:type="pct"/>
            <w:vAlign w:val="center"/>
          </w:tcPr>
          <w:p w14:paraId="5659F9B8" w14:textId="77777777" w:rsidR="00E84E1C" w:rsidRPr="005A0C75" w:rsidRDefault="00E84E1C" w:rsidP="00E84E1C">
            <w:pPr>
              <w:keepNext/>
              <w:rPr>
                <w:rFonts w:eastAsia="Microsoft YaHei" w:cs="Arial"/>
                <w:szCs w:val="20"/>
                <w:lang w:val="en-AU" w:eastAsia="zh-CN"/>
              </w:rPr>
            </w:pPr>
            <w:r w:rsidRPr="005A0C75">
              <w:rPr>
                <w:rFonts w:eastAsia="Microsoft YaHei" w:cs="Arial" w:hint="eastAsia"/>
                <w:szCs w:val="20"/>
                <w:lang w:val="en-AU" w:eastAsia="zh-CN"/>
              </w:rPr>
              <w:t>F</w:t>
            </w:r>
            <w:r w:rsidRPr="005A0C75">
              <w:rPr>
                <w:rFonts w:eastAsia="Microsoft YaHei" w:cs="Arial"/>
                <w:szCs w:val="20"/>
                <w:lang w:val="en-AU" w:eastAsia="zh-CN"/>
              </w:rPr>
              <w:t>ECO</w:t>
            </w:r>
            <w:r w:rsidRPr="005A0C75">
              <w:rPr>
                <w:rFonts w:eastAsia="Microsoft YaHei" w:cs="Arial" w:hint="eastAsia"/>
                <w:szCs w:val="20"/>
                <w:lang w:val="en-AU" w:eastAsia="zh-CN"/>
              </w:rPr>
              <w:t>官网公示了“项目准备金环境和社会承诺计划”</w:t>
            </w:r>
          </w:p>
          <w:p w14:paraId="771C5ED8" w14:textId="54CDF251" w:rsidR="00E84E1C" w:rsidRPr="005A0C75" w:rsidRDefault="00000000" w:rsidP="00E84E1C">
            <w:pPr>
              <w:tabs>
                <w:tab w:val="left" w:pos="284"/>
                <w:tab w:val="left" w:pos="567"/>
                <w:tab w:val="left" w:pos="1134"/>
                <w:tab w:val="left" w:pos="1701"/>
                <w:tab w:val="left" w:pos="2268"/>
              </w:tabs>
              <w:rPr>
                <w:rFonts w:eastAsia="Microsoft YaHei" w:cs="Arial"/>
                <w:szCs w:val="20"/>
                <w:lang w:eastAsia="zh-CN"/>
              </w:rPr>
            </w:pPr>
            <w:hyperlink r:id="rId46" w:history="1">
              <w:r w:rsidR="00E84E1C" w:rsidRPr="005A0C75">
                <w:rPr>
                  <w:rFonts w:eastAsia="Microsoft YaHei" w:cs="Arial"/>
                  <w:szCs w:val="20"/>
                  <w:u w:val="single"/>
                  <w:lang w:val="en-AU" w:eastAsia="zh-CN"/>
                </w:rPr>
                <w:t>http://www.fecomee.org.cn/dtxx/tzgg/202008/t20200824_794871.html</w:t>
              </w:r>
            </w:hyperlink>
          </w:p>
        </w:tc>
      </w:tr>
      <w:tr w:rsidR="00342D88" w:rsidRPr="005A0C75" w14:paraId="3F082711" w14:textId="77777777" w:rsidTr="00512A63">
        <w:tc>
          <w:tcPr>
            <w:tcW w:w="400" w:type="pct"/>
            <w:vAlign w:val="center"/>
          </w:tcPr>
          <w:p w14:paraId="4E55D6D6" w14:textId="2A8C2A89" w:rsidR="00E84E1C" w:rsidRPr="005A0C75" w:rsidRDefault="00E84E1C" w:rsidP="00E84E1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val="en-AU" w:eastAsia="zh-CN"/>
              </w:rPr>
              <w:t>3</w:t>
            </w:r>
          </w:p>
        </w:tc>
        <w:tc>
          <w:tcPr>
            <w:tcW w:w="749" w:type="pct"/>
            <w:vAlign w:val="center"/>
          </w:tcPr>
          <w:p w14:paraId="4E1FA8C2" w14:textId="5E489FB6" w:rsidR="00E84E1C" w:rsidRPr="005A0C75" w:rsidRDefault="00E84E1C" w:rsidP="00512A63">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val="en-AU" w:eastAsia="zh-CN"/>
              </w:rPr>
              <w:t>2020</w:t>
            </w:r>
            <w:r w:rsidRPr="005A0C75">
              <w:rPr>
                <w:rFonts w:eastAsia="Microsoft YaHei" w:cs="Arial" w:hint="eastAsia"/>
                <w:szCs w:val="20"/>
                <w:lang w:val="en-AU" w:eastAsia="zh-CN"/>
              </w:rPr>
              <w:t>年</w:t>
            </w:r>
            <w:r w:rsidRPr="005A0C75">
              <w:rPr>
                <w:rFonts w:eastAsia="Microsoft YaHei" w:cs="Arial" w:hint="eastAsia"/>
                <w:szCs w:val="20"/>
                <w:lang w:val="en-AU" w:eastAsia="zh-CN"/>
              </w:rPr>
              <w:t>1</w:t>
            </w:r>
            <w:r w:rsidRPr="005A0C75">
              <w:rPr>
                <w:rFonts w:eastAsia="Microsoft YaHei" w:cs="Arial"/>
                <w:szCs w:val="20"/>
                <w:lang w:val="en-AU" w:eastAsia="zh-CN"/>
              </w:rPr>
              <w:t>0</w:t>
            </w:r>
            <w:r w:rsidRPr="005A0C75">
              <w:rPr>
                <w:rFonts w:eastAsia="Microsoft YaHei" w:cs="Arial" w:hint="eastAsia"/>
                <w:szCs w:val="20"/>
                <w:lang w:val="en-AU" w:eastAsia="zh-CN"/>
              </w:rPr>
              <w:t>月</w:t>
            </w:r>
            <w:r w:rsidRPr="005A0C75">
              <w:rPr>
                <w:rFonts w:eastAsia="Microsoft YaHei" w:cs="Arial" w:hint="eastAsia"/>
                <w:szCs w:val="20"/>
                <w:lang w:val="en-AU" w:eastAsia="zh-CN"/>
              </w:rPr>
              <w:t>2</w:t>
            </w:r>
            <w:r w:rsidRPr="005A0C75">
              <w:rPr>
                <w:rFonts w:eastAsia="Microsoft YaHei" w:cs="Arial"/>
                <w:szCs w:val="20"/>
                <w:lang w:val="en-AU" w:eastAsia="zh-CN"/>
              </w:rPr>
              <w:t>1</w:t>
            </w:r>
            <w:r w:rsidRPr="005A0C75">
              <w:rPr>
                <w:rFonts w:eastAsia="Microsoft YaHei" w:cs="Arial" w:hint="eastAsia"/>
                <w:szCs w:val="20"/>
                <w:lang w:val="en-AU" w:eastAsia="zh-CN"/>
              </w:rPr>
              <w:t>日</w:t>
            </w:r>
          </w:p>
        </w:tc>
        <w:tc>
          <w:tcPr>
            <w:tcW w:w="3851" w:type="pct"/>
            <w:vAlign w:val="center"/>
          </w:tcPr>
          <w:p w14:paraId="2323F012" w14:textId="77777777" w:rsidR="00E84E1C" w:rsidRPr="005A0C75" w:rsidRDefault="00E84E1C" w:rsidP="00E84E1C">
            <w:pPr>
              <w:keepNext/>
              <w:rPr>
                <w:rFonts w:eastAsia="Microsoft YaHei" w:cs="Arial"/>
                <w:szCs w:val="20"/>
                <w:lang w:val="en-AU" w:eastAsia="zh-CN"/>
              </w:rPr>
            </w:pPr>
            <w:r w:rsidRPr="005A0C75">
              <w:rPr>
                <w:rFonts w:eastAsia="Microsoft YaHei" w:cs="Arial" w:hint="eastAsia"/>
                <w:szCs w:val="20"/>
                <w:lang w:val="en-AU" w:eastAsia="zh-CN"/>
              </w:rPr>
              <w:t>F</w:t>
            </w:r>
            <w:r w:rsidRPr="005A0C75">
              <w:rPr>
                <w:rFonts w:eastAsia="Microsoft YaHei" w:cs="Arial"/>
                <w:szCs w:val="20"/>
                <w:lang w:val="en-AU" w:eastAsia="zh-CN"/>
              </w:rPr>
              <w:t>ECO</w:t>
            </w:r>
            <w:r w:rsidRPr="005A0C75">
              <w:rPr>
                <w:rFonts w:eastAsia="Microsoft YaHei" w:cs="Arial" w:hint="eastAsia"/>
                <w:szCs w:val="20"/>
                <w:lang w:val="en-AU" w:eastAsia="zh-CN"/>
              </w:rPr>
              <w:t>官网公示了“项目准备金利益相关方参与计划”</w:t>
            </w:r>
          </w:p>
          <w:p w14:paraId="2F99EC3A" w14:textId="34BDAC0B" w:rsidR="00E84E1C" w:rsidRPr="005A0C75" w:rsidRDefault="00000000" w:rsidP="00E84E1C">
            <w:pPr>
              <w:tabs>
                <w:tab w:val="left" w:pos="284"/>
                <w:tab w:val="left" w:pos="567"/>
                <w:tab w:val="left" w:pos="1134"/>
                <w:tab w:val="left" w:pos="1701"/>
                <w:tab w:val="left" w:pos="2268"/>
              </w:tabs>
              <w:rPr>
                <w:rFonts w:eastAsia="Microsoft YaHei" w:cs="Arial"/>
                <w:szCs w:val="20"/>
                <w:lang w:eastAsia="zh-CN"/>
              </w:rPr>
            </w:pPr>
            <w:hyperlink r:id="rId47" w:history="1">
              <w:r w:rsidR="00E84E1C" w:rsidRPr="005A0C75">
                <w:rPr>
                  <w:rFonts w:eastAsia="Microsoft YaHei" w:cs="Arial"/>
                  <w:szCs w:val="20"/>
                  <w:u w:val="single"/>
                  <w:lang w:val="en-AU" w:eastAsia="zh-CN"/>
                </w:rPr>
                <w:t>http://www.fecomee.org.cn/dtxx/tzgg/202010/t20201022_804320.html</w:t>
              </w:r>
            </w:hyperlink>
          </w:p>
        </w:tc>
      </w:tr>
      <w:tr w:rsidR="00342D88" w:rsidRPr="005A0C75" w14:paraId="1338661A" w14:textId="77777777" w:rsidTr="00512A63">
        <w:tc>
          <w:tcPr>
            <w:tcW w:w="400" w:type="pct"/>
            <w:vAlign w:val="center"/>
          </w:tcPr>
          <w:p w14:paraId="36CF8148" w14:textId="70783AA0" w:rsidR="00E84E1C" w:rsidRPr="005A0C75" w:rsidRDefault="00E84E1C" w:rsidP="00E84E1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val="en-AU" w:eastAsia="zh-CN"/>
              </w:rPr>
              <w:t>4</w:t>
            </w:r>
          </w:p>
        </w:tc>
        <w:tc>
          <w:tcPr>
            <w:tcW w:w="749" w:type="pct"/>
            <w:vAlign w:val="center"/>
          </w:tcPr>
          <w:p w14:paraId="519F7348" w14:textId="4F6E0BCD" w:rsidR="00E84E1C" w:rsidRPr="005A0C75" w:rsidRDefault="00E84E1C" w:rsidP="00512A63">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val="en-AU" w:eastAsia="zh-CN"/>
              </w:rPr>
              <w:t>2020</w:t>
            </w:r>
            <w:r w:rsidRPr="005A0C75">
              <w:rPr>
                <w:rFonts w:eastAsia="Microsoft YaHei" w:cs="Arial" w:hint="eastAsia"/>
                <w:szCs w:val="20"/>
                <w:lang w:val="en-AU" w:eastAsia="zh-CN"/>
              </w:rPr>
              <w:t>年</w:t>
            </w:r>
            <w:r w:rsidRPr="005A0C75">
              <w:rPr>
                <w:rFonts w:eastAsia="Microsoft YaHei" w:cs="Arial" w:hint="eastAsia"/>
                <w:szCs w:val="20"/>
                <w:lang w:val="en-AU" w:eastAsia="zh-CN"/>
              </w:rPr>
              <w:t>1</w:t>
            </w:r>
            <w:r w:rsidRPr="005A0C75">
              <w:rPr>
                <w:rFonts w:eastAsia="Microsoft YaHei" w:cs="Arial"/>
                <w:szCs w:val="20"/>
                <w:lang w:val="en-AU" w:eastAsia="zh-CN"/>
              </w:rPr>
              <w:t>1</w:t>
            </w:r>
            <w:r w:rsidRPr="005A0C75">
              <w:rPr>
                <w:rFonts w:eastAsia="Microsoft YaHei" w:cs="Arial" w:hint="eastAsia"/>
                <w:szCs w:val="20"/>
                <w:lang w:val="en-AU" w:eastAsia="zh-CN"/>
              </w:rPr>
              <w:t>月</w:t>
            </w:r>
            <w:r w:rsidRPr="005A0C75">
              <w:rPr>
                <w:rFonts w:eastAsia="Microsoft YaHei" w:cs="Arial" w:hint="eastAsia"/>
                <w:szCs w:val="20"/>
                <w:lang w:val="en-AU" w:eastAsia="zh-CN"/>
              </w:rPr>
              <w:t>2</w:t>
            </w:r>
            <w:r w:rsidRPr="005A0C75">
              <w:rPr>
                <w:rFonts w:eastAsia="Microsoft YaHei" w:cs="Arial"/>
                <w:szCs w:val="20"/>
                <w:lang w:val="en-AU" w:eastAsia="zh-CN"/>
              </w:rPr>
              <w:t>3</w:t>
            </w:r>
            <w:r w:rsidRPr="005A0C75">
              <w:rPr>
                <w:rFonts w:eastAsia="Microsoft YaHei" w:cs="Arial" w:hint="eastAsia"/>
                <w:szCs w:val="20"/>
                <w:lang w:val="en-AU" w:eastAsia="zh-CN"/>
              </w:rPr>
              <w:t>日</w:t>
            </w:r>
          </w:p>
        </w:tc>
        <w:tc>
          <w:tcPr>
            <w:tcW w:w="3851" w:type="pct"/>
            <w:vAlign w:val="center"/>
          </w:tcPr>
          <w:p w14:paraId="4BC7A518" w14:textId="77777777" w:rsidR="00E84E1C" w:rsidRPr="005A0C75" w:rsidRDefault="00E84E1C" w:rsidP="00E84E1C">
            <w:pPr>
              <w:keepNext/>
              <w:rPr>
                <w:rFonts w:eastAsia="Microsoft YaHei" w:cs="Arial"/>
                <w:szCs w:val="20"/>
                <w:lang w:val="en-AU" w:eastAsia="zh-CN"/>
              </w:rPr>
            </w:pPr>
            <w:r w:rsidRPr="005A0C75">
              <w:rPr>
                <w:rFonts w:eastAsia="Microsoft YaHei" w:cs="Arial" w:hint="eastAsia"/>
                <w:szCs w:val="20"/>
                <w:lang w:val="en-AU" w:eastAsia="zh-CN"/>
              </w:rPr>
              <w:t>F</w:t>
            </w:r>
            <w:r w:rsidRPr="005A0C75">
              <w:rPr>
                <w:rFonts w:eastAsia="Microsoft YaHei" w:cs="Arial"/>
                <w:szCs w:val="20"/>
                <w:lang w:val="en-AU" w:eastAsia="zh-CN"/>
              </w:rPr>
              <w:t>ECO</w:t>
            </w:r>
            <w:r w:rsidRPr="005A0C75">
              <w:rPr>
                <w:rFonts w:eastAsia="Microsoft YaHei" w:cs="Arial" w:hint="eastAsia"/>
                <w:szCs w:val="20"/>
                <w:lang w:val="en-AU" w:eastAsia="zh-CN"/>
              </w:rPr>
              <w:t>官网公示了更新的“项目准备金环境和社会承诺计划”</w:t>
            </w:r>
          </w:p>
          <w:p w14:paraId="6D167FF9" w14:textId="77777777" w:rsidR="00E84E1C" w:rsidRPr="005A0C75" w:rsidRDefault="00000000" w:rsidP="00E84E1C">
            <w:pPr>
              <w:tabs>
                <w:tab w:val="left" w:pos="284"/>
                <w:tab w:val="left" w:pos="567"/>
                <w:tab w:val="left" w:pos="1134"/>
                <w:tab w:val="left" w:pos="1701"/>
                <w:tab w:val="left" w:pos="2268"/>
              </w:tabs>
              <w:rPr>
                <w:rFonts w:eastAsia="Microsoft YaHei" w:cs="Arial"/>
                <w:szCs w:val="20"/>
                <w:lang w:eastAsia="zh-CN"/>
              </w:rPr>
            </w:pPr>
            <w:hyperlink r:id="rId48" w:history="1">
              <w:r w:rsidR="00E84E1C" w:rsidRPr="005A0C75">
                <w:rPr>
                  <w:rFonts w:eastAsia="Microsoft YaHei" w:cs="Arial"/>
                  <w:szCs w:val="20"/>
                  <w:u w:val="single"/>
                  <w:lang w:val="en-AU" w:eastAsia="zh-CN"/>
                </w:rPr>
                <w:t>http://www.fecomee.org.cn/dtxx/tzgg/202011/t20201123_809350.html</w:t>
              </w:r>
            </w:hyperlink>
          </w:p>
        </w:tc>
      </w:tr>
      <w:tr w:rsidR="003A24C3" w:rsidRPr="005A0C75" w14:paraId="0079D509" w14:textId="77777777" w:rsidTr="00512A63">
        <w:tc>
          <w:tcPr>
            <w:tcW w:w="400" w:type="pct"/>
            <w:shd w:val="clear" w:color="auto" w:fill="FFFFFF" w:themeFill="background1"/>
            <w:vAlign w:val="center"/>
          </w:tcPr>
          <w:p w14:paraId="75B1A39F" w14:textId="0D4A223D" w:rsidR="00E84E1C" w:rsidRPr="005A0C75" w:rsidRDefault="00E84E1C" w:rsidP="00E84E1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val="en-AU" w:eastAsia="zh-CN"/>
              </w:rPr>
              <w:t>5</w:t>
            </w:r>
          </w:p>
        </w:tc>
        <w:tc>
          <w:tcPr>
            <w:tcW w:w="749" w:type="pct"/>
            <w:vAlign w:val="center"/>
          </w:tcPr>
          <w:p w14:paraId="3ADF0319" w14:textId="7010433E" w:rsidR="00E84E1C" w:rsidRPr="005A0C75" w:rsidRDefault="00E84E1C" w:rsidP="00512A63">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val="en-AU" w:eastAsia="zh-CN"/>
              </w:rPr>
              <w:t>2021</w:t>
            </w:r>
            <w:r w:rsidRPr="005A0C75">
              <w:rPr>
                <w:rFonts w:eastAsia="Microsoft YaHei" w:cs="Arial" w:hint="eastAsia"/>
                <w:szCs w:val="20"/>
                <w:lang w:val="en-AU" w:eastAsia="zh-CN"/>
              </w:rPr>
              <w:t>年</w:t>
            </w:r>
            <w:r w:rsidRPr="005A0C75">
              <w:rPr>
                <w:rFonts w:eastAsia="Microsoft YaHei" w:cs="Arial" w:hint="eastAsia"/>
                <w:szCs w:val="20"/>
                <w:lang w:val="en-AU" w:eastAsia="zh-CN"/>
              </w:rPr>
              <w:t>4</w:t>
            </w:r>
            <w:r w:rsidRPr="005A0C75">
              <w:rPr>
                <w:rFonts w:eastAsia="Microsoft YaHei" w:cs="Arial" w:hint="eastAsia"/>
                <w:szCs w:val="20"/>
                <w:lang w:val="en-AU" w:eastAsia="zh-CN"/>
              </w:rPr>
              <w:t>月</w:t>
            </w:r>
            <w:r w:rsidRPr="005A0C75">
              <w:rPr>
                <w:rFonts w:eastAsia="Microsoft YaHei" w:cs="Arial" w:hint="eastAsia"/>
                <w:szCs w:val="20"/>
                <w:lang w:val="en-AU" w:eastAsia="zh-CN"/>
              </w:rPr>
              <w:t>7</w:t>
            </w:r>
            <w:r w:rsidRPr="005A0C75">
              <w:rPr>
                <w:rFonts w:eastAsia="Microsoft YaHei" w:cs="Arial" w:hint="eastAsia"/>
                <w:szCs w:val="20"/>
                <w:lang w:val="en-AU" w:eastAsia="zh-CN"/>
              </w:rPr>
              <w:t>日</w:t>
            </w:r>
          </w:p>
        </w:tc>
        <w:tc>
          <w:tcPr>
            <w:tcW w:w="3851" w:type="pct"/>
            <w:vAlign w:val="center"/>
          </w:tcPr>
          <w:p w14:paraId="3AF08D7F" w14:textId="77777777" w:rsidR="00E84E1C" w:rsidRPr="005A0C75" w:rsidRDefault="00E84E1C" w:rsidP="00E84E1C">
            <w:pPr>
              <w:keepNext/>
              <w:rPr>
                <w:rFonts w:eastAsia="Microsoft YaHei" w:cs="Arial"/>
                <w:szCs w:val="20"/>
                <w:lang w:val="en-AU" w:eastAsia="zh-CN"/>
              </w:rPr>
            </w:pPr>
            <w:r w:rsidRPr="005A0C75">
              <w:rPr>
                <w:rFonts w:eastAsia="Microsoft YaHei" w:cs="Arial" w:hint="eastAsia"/>
                <w:szCs w:val="20"/>
                <w:lang w:val="en-AU" w:eastAsia="zh-CN"/>
              </w:rPr>
              <w:t>F</w:t>
            </w:r>
            <w:r w:rsidRPr="005A0C75">
              <w:rPr>
                <w:rFonts w:eastAsia="Microsoft YaHei" w:cs="Arial"/>
                <w:szCs w:val="20"/>
                <w:lang w:val="en-AU" w:eastAsia="zh-CN"/>
              </w:rPr>
              <w:t>ECO</w:t>
            </w:r>
            <w:r w:rsidRPr="005A0C75">
              <w:rPr>
                <w:rFonts w:eastAsia="Microsoft YaHei" w:cs="Arial" w:hint="eastAsia"/>
                <w:szCs w:val="20"/>
                <w:lang w:val="en-AU" w:eastAsia="zh-CN"/>
              </w:rPr>
              <w:t>官网公布了项目活动工作大纲</w:t>
            </w:r>
          </w:p>
          <w:p w14:paraId="1886A522" w14:textId="3971113C" w:rsidR="00E84E1C" w:rsidRPr="005A0C75" w:rsidRDefault="00000000" w:rsidP="00E84E1C">
            <w:pPr>
              <w:tabs>
                <w:tab w:val="left" w:pos="284"/>
                <w:tab w:val="left" w:pos="567"/>
                <w:tab w:val="left" w:pos="1134"/>
                <w:tab w:val="left" w:pos="1701"/>
                <w:tab w:val="left" w:pos="2268"/>
              </w:tabs>
              <w:rPr>
                <w:rFonts w:eastAsia="Microsoft YaHei" w:cs="Arial"/>
                <w:szCs w:val="20"/>
                <w:lang w:eastAsia="zh-CN"/>
              </w:rPr>
            </w:pPr>
            <w:hyperlink r:id="rId49" w:history="1">
              <w:r w:rsidR="00E84E1C" w:rsidRPr="005A0C75">
                <w:rPr>
                  <w:rFonts w:eastAsia="Microsoft YaHei"/>
                  <w:szCs w:val="20"/>
                  <w:u w:val="single"/>
                </w:rPr>
                <w:t>http://www.fecomee.org.cn/dtxx/cgzb/202104/t20210407_827574.html</w:t>
              </w:r>
            </w:hyperlink>
          </w:p>
        </w:tc>
      </w:tr>
      <w:tr w:rsidR="003A24C3" w:rsidRPr="005A0C75" w14:paraId="41D84C2D" w14:textId="77777777" w:rsidTr="00512A63">
        <w:tc>
          <w:tcPr>
            <w:tcW w:w="400" w:type="pct"/>
            <w:shd w:val="clear" w:color="auto" w:fill="FFFFFF" w:themeFill="background1"/>
            <w:vAlign w:val="center"/>
          </w:tcPr>
          <w:p w14:paraId="5CEE58EA" w14:textId="705654DD" w:rsidR="00E84E1C" w:rsidRPr="005A0C75" w:rsidRDefault="00E84E1C" w:rsidP="00E84E1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val="en-AU" w:eastAsia="zh-CN"/>
              </w:rPr>
              <w:lastRenderedPageBreak/>
              <w:t>6</w:t>
            </w:r>
          </w:p>
        </w:tc>
        <w:tc>
          <w:tcPr>
            <w:tcW w:w="749" w:type="pct"/>
            <w:vAlign w:val="center"/>
          </w:tcPr>
          <w:p w14:paraId="3ED5EE03" w14:textId="3B02A6C2" w:rsidR="00E84E1C" w:rsidRPr="005A0C75" w:rsidRDefault="00E84E1C" w:rsidP="00512A63">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val="en-AU" w:eastAsia="zh-CN"/>
              </w:rPr>
              <w:t>2021</w:t>
            </w:r>
            <w:r w:rsidRPr="005A0C75">
              <w:rPr>
                <w:rFonts w:eastAsia="Microsoft YaHei" w:cs="Arial" w:hint="eastAsia"/>
                <w:szCs w:val="20"/>
                <w:lang w:val="en-AU" w:eastAsia="zh-CN"/>
              </w:rPr>
              <w:t>年</w:t>
            </w:r>
            <w:r w:rsidRPr="005A0C75">
              <w:rPr>
                <w:rFonts w:eastAsia="Microsoft YaHei" w:cs="Arial" w:hint="eastAsia"/>
                <w:szCs w:val="20"/>
                <w:lang w:val="en-AU" w:eastAsia="zh-CN"/>
              </w:rPr>
              <w:t>4</w:t>
            </w:r>
            <w:r w:rsidRPr="005A0C75">
              <w:rPr>
                <w:rFonts w:eastAsia="Microsoft YaHei" w:cs="Arial" w:hint="eastAsia"/>
                <w:szCs w:val="20"/>
                <w:lang w:val="en-AU" w:eastAsia="zh-CN"/>
              </w:rPr>
              <w:t>月</w:t>
            </w:r>
            <w:r w:rsidRPr="005A0C75">
              <w:rPr>
                <w:rFonts w:eastAsia="Microsoft YaHei" w:cs="Arial" w:hint="eastAsia"/>
                <w:szCs w:val="20"/>
                <w:lang w:val="en-AU" w:eastAsia="zh-CN"/>
              </w:rPr>
              <w:t>3</w:t>
            </w:r>
            <w:r w:rsidRPr="005A0C75">
              <w:rPr>
                <w:rFonts w:eastAsia="Microsoft YaHei" w:cs="Arial"/>
                <w:szCs w:val="20"/>
                <w:lang w:val="en-AU" w:eastAsia="zh-CN"/>
              </w:rPr>
              <w:t>0</w:t>
            </w:r>
            <w:r w:rsidRPr="005A0C75">
              <w:rPr>
                <w:rFonts w:eastAsia="Microsoft YaHei" w:cs="Arial" w:hint="eastAsia"/>
                <w:szCs w:val="20"/>
                <w:lang w:val="en-AU" w:eastAsia="zh-CN"/>
              </w:rPr>
              <w:t>日</w:t>
            </w:r>
          </w:p>
        </w:tc>
        <w:tc>
          <w:tcPr>
            <w:tcW w:w="3851" w:type="pct"/>
            <w:vAlign w:val="center"/>
          </w:tcPr>
          <w:p w14:paraId="56CCFDC9" w14:textId="0F03A586" w:rsidR="00E84E1C" w:rsidRPr="005A0C75" w:rsidRDefault="00E84E1C" w:rsidP="00E84E1C">
            <w:pPr>
              <w:keepNext/>
              <w:rPr>
                <w:rFonts w:eastAsia="Microsoft YaHei" w:cs="Arial"/>
                <w:szCs w:val="20"/>
                <w:lang w:val="en-AU" w:eastAsia="zh-CN"/>
              </w:rPr>
            </w:pPr>
            <w:r w:rsidRPr="005A0C75">
              <w:rPr>
                <w:rFonts w:eastAsia="Microsoft YaHei" w:cs="Arial" w:hint="eastAsia"/>
                <w:szCs w:val="20"/>
                <w:lang w:val="en-AU" w:eastAsia="zh-CN"/>
              </w:rPr>
              <w:t>生态环境部对外合作与交流中心在京召开了全球环境基金“中国钢铁行业环境可持续发展项目”准备金项目启动会</w:t>
            </w:r>
          </w:p>
          <w:p w14:paraId="141AF5C4" w14:textId="7FCA22B3" w:rsidR="006A1322" w:rsidRPr="005A0C75" w:rsidRDefault="00000000" w:rsidP="00E84E1C">
            <w:pPr>
              <w:tabs>
                <w:tab w:val="left" w:pos="284"/>
                <w:tab w:val="left" w:pos="567"/>
                <w:tab w:val="left" w:pos="1134"/>
                <w:tab w:val="left" w:pos="1701"/>
                <w:tab w:val="left" w:pos="2268"/>
              </w:tabs>
              <w:rPr>
                <w:rFonts w:eastAsia="Microsoft YaHei" w:cs="Arial"/>
                <w:szCs w:val="20"/>
                <w:u w:val="single"/>
                <w:lang w:val="en-AU" w:eastAsia="zh-CN"/>
              </w:rPr>
            </w:pPr>
            <w:hyperlink r:id="rId50" w:history="1">
              <w:r w:rsidR="006A1322" w:rsidRPr="005A0C75">
                <w:rPr>
                  <w:rFonts w:eastAsia="Microsoft YaHei"/>
                  <w:u w:val="single"/>
                </w:rPr>
                <w:t>http://www.fecomee.org.cn/gjgyjly/sdeemgy/xmyl/202104/t20210430</w:t>
              </w:r>
            </w:hyperlink>
          </w:p>
          <w:p w14:paraId="3018C8B3" w14:textId="67D216CA" w:rsidR="00E84E1C" w:rsidRPr="005A0C75" w:rsidRDefault="00EA7A93" w:rsidP="00E84E1C">
            <w:pPr>
              <w:tabs>
                <w:tab w:val="left" w:pos="284"/>
                <w:tab w:val="left" w:pos="567"/>
                <w:tab w:val="left" w:pos="1134"/>
                <w:tab w:val="left" w:pos="1701"/>
                <w:tab w:val="left" w:pos="2268"/>
              </w:tabs>
              <w:rPr>
                <w:rFonts w:eastAsia="Microsoft YaHei" w:cs="Arial"/>
                <w:szCs w:val="20"/>
                <w:lang w:val="en-AU" w:eastAsia="zh-CN"/>
              </w:rPr>
            </w:pPr>
            <w:r w:rsidRPr="005A0C75">
              <w:rPr>
                <w:rFonts w:eastAsia="Microsoft YaHei" w:cs="Arial"/>
                <w:szCs w:val="20"/>
                <w:u w:val="single"/>
                <w:lang w:val="en-AU" w:eastAsia="zh-CN"/>
              </w:rPr>
              <w:t>_831503.html</w:t>
            </w:r>
          </w:p>
        </w:tc>
      </w:tr>
      <w:tr w:rsidR="003A24C3" w:rsidRPr="005A0C75" w14:paraId="45F55323" w14:textId="77777777" w:rsidTr="00512A63">
        <w:tc>
          <w:tcPr>
            <w:tcW w:w="400" w:type="pct"/>
            <w:shd w:val="clear" w:color="auto" w:fill="FFFFFF" w:themeFill="background1"/>
            <w:vAlign w:val="center"/>
          </w:tcPr>
          <w:p w14:paraId="21EF2953" w14:textId="1CD0F586" w:rsidR="00E84E1C" w:rsidRPr="005A0C75" w:rsidRDefault="00E84E1C" w:rsidP="00E84E1C">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szCs w:val="20"/>
                <w:lang w:val="en-AU" w:eastAsia="zh-CN"/>
              </w:rPr>
              <w:t>7</w:t>
            </w:r>
          </w:p>
        </w:tc>
        <w:tc>
          <w:tcPr>
            <w:tcW w:w="749" w:type="pct"/>
            <w:vAlign w:val="center"/>
          </w:tcPr>
          <w:p w14:paraId="6F1119DC" w14:textId="1767E82E" w:rsidR="00E84E1C" w:rsidRPr="005A0C75" w:rsidRDefault="00E84E1C" w:rsidP="00512A63">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szCs w:val="20"/>
                <w:lang w:val="en-AU" w:eastAsia="zh-CN"/>
              </w:rPr>
              <w:t>2021</w:t>
            </w:r>
            <w:r w:rsidRPr="005A0C75">
              <w:rPr>
                <w:rFonts w:eastAsia="Microsoft YaHei" w:cs="Arial" w:hint="eastAsia"/>
                <w:szCs w:val="20"/>
                <w:lang w:val="en-AU" w:eastAsia="zh-CN"/>
              </w:rPr>
              <w:t>年</w:t>
            </w:r>
            <w:r w:rsidRPr="005A0C75">
              <w:rPr>
                <w:rFonts w:eastAsia="Microsoft YaHei" w:cs="Arial" w:hint="eastAsia"/>
                <w:szCs w:val="20"/>
                <w:lang w:val="en-AU" w:eastAsia="zh-CN"/>
              </w:rPr>
              <w:t>9</w:t>
            </w:r>
            <w:r w:rsidRPr="005A0C75">
              <w:rPr>
                <w:rFonts w:eastAsia="Microsoft YaHei" w:cs="Arial" w:hint="eastAsia"/>
                <w:szCs w:val="20"/>
                <w:lang w:val="en-AU" w:eastAsia="zh-CN"/>
              </w:rPr>
              <w:t>月</w:t>
            </w:r>
            <w:r w:rsidRPr="005A0C75">
              <w:rPr>
                <w:rFonts w:eastAsia="Microsoft YaHei" w:cs="Arial" w:hint="eastAsia"/>
                <w:szCs w:val="20"/>
                <w:lang w:val="en-AU" w:eastAsia="zh-CN"/>
              </w:rPr>
              <w:t>1</w:t>
            </w:r>
            <w:r w:rsidRPr="005A0C75">
              <w:rPr>
                <w:rFonts w:eastAsia="Microsoft YaHei" w:cs="Arial"/>
                <w:szCs w:val="20"/>
                <w:lang w:val="en-AU" w:eastAsia="zh-CN"/>
              </w:rPr>
              <w:t>5</w:t>
            </w:r>
            <w:r w:rsidRPr="005A0C75">
              <w:rPr>
                <w:rFonts w:eastAsia="Microsoft YaHei" w:cs="Arial" w:hint="eastAsia"/>
                <w:szCs w:val="20"/>
                <w:lang w:val="en-AU" w:eastAsia="zh-CN"/>
              </w:rPr>
              <w:t>日</w:t>
            </w:r>
          </w:p>
        </w:tc>
        <w:tc>
          <w:tcPr>
            <w:tcW w:w="3851" w:type="pct"/>
            <w:vAlign w:val="center"/>
          </w:tcPr>
          <w:p w14:paraId="0842DFAA" w14:textId="77777777" w:rsidR="00E84E1C" w:rsidRPr="005A0C75" w:rsidRDefault="00E84E1C" w:rsidP="00E84E1C">
            <w:pPr>
              <w:keepNext/>
              <w:rPr>
                <w:rFonts w:eastAsia="Microsoft YaHei" w:cs="Arial"/>
                <w:szCs w:val="20"/>
                <w:lang w:val="en-AU" w:eastAsia="zh-CN"/>
              </w:rPr>
            </w:pPr>
            <w:r w:rsidRPr="005A0C75">
              <w:rPr>
                <w:rFonts w:eastAsia="Microsoft YaHei" w:cs="Arial"/>
                <w:szCs w:val="20"/>
                <w:lang w:val="en-AU" w:eastAsia="zh-CN"/>
              </w:rPr>
              <w:t>FECO</w:t>
            </w:r>
            <w:r w:rsidRPr="005A0C75">
              <w:rPr>
                <w:rFonts w:eastAsia="Microsoft YaHei" w:cs="Arial" w:hint="eastAsia"/>
                <w:szCs w:val="20"/>
                <w:lang w:val="en-AU" w:eastAsia="zh-CN"/>
              </w:rPr>
              <w:t>官网公示了“中国钢铁行业环境可持续发展项目”之企业示范</w:t>
            </w:r>
            <w:r w:rsidR="00C10A6B">
              <w:rPr>
                <w:rFonts w:eastAsia="Microsoft YaHei" w:cs="Arial" w:hint="eastAsia"/>
                <w:szCs w:val="20"/>
                <w:lang w:val="en-AU" w:eastAsia="zh-CN"/>
              </w:rPr>
              <w:t>（</w:t>
            </w:r>
            <w:r w:rsidRPr="005A0C75">
              <w:rPr>
                <w:rFonts w:eastAsia="Microsoft YaHei" w:cs="Arial" w:hint="eastAsia"/>
                <w:szCs w:val="20"/>
                <w:lang w:val="en-AU" w:eastAsia="zh-CN"/>
              </w:rPr>
              <w:t>第二批</w:t>
            </w:r>
            <w:r w:rsidR="00C10A6B">
              <w:rPr>
                <w:rFonts w:eastAsia="Microsoft YaHei" w:cs="Arial" w:hint="eastAsia"/>
                <w:szCs w:val="20"/>
                <w:lang w:val="en-AU" w:eastAsia="zh-CN"/>
              </w:rPr>
              <w:t>）</w:t>
            </w:r>
            <w:r w:rsidRPr="005A0C75">
              <w:rPr>
                <w:rFonts w:eastAsia="Microsoft YaHei" w:cs="Arial" w:hint="eastAsia"/>
                <w:szCs w:val="20"/>
                <w:lang w:val="en-AU" w:eastAsia="zh-CN"/>
              </w:rPr>
              <w:t>及推广活动意向函的公告</w:t>
            </w:r>
          </w:p>
          <w:p w14:paraId="7E19FC69" w14:textId="088B4405" w:rsidR="00E84E1C" w:rsidRPr="005A0C75" w:rsidRDefault="00E84E1C" w:rsidP="00E84E1C">
            <w:pPr>
              <w:tabs>
                <w:tab w:val="left" w:pos="284"/>
                <w:tab w:val="left" w:pos="567"/>
                <w:tab w:val="left" w:pos="1134"/>
                <w:tab w:val="left" w:pos="1701"/>
                <w:tab w:val="left" w:pos="2268"/>
              </w:tabs>
              <w:rPr>
                <w:rFonts w:eastAsia="Microsoft YaHei" w:cs="Arial"/>
                <w:szCs w:val="20"/>
                <w:u w:val="single"/>
                <w:lang w:eastAsia="zh-CN"/>
              </w:rPr>
            </w:pPr>
            <w:r w:rsidRPr="005A0C75">
              <w:rPr>
                <w:rFonts w:eastAsia="Microsoft YaHei" w:cs="Arial"/>
                <w:szCs w:val="20"/>
                <w:u w:val="single"/>
                <w:lang w:val="en-AU" w:eastAsia="zh-CN"/>
              </w:rPr>
              <w:t>http://www.fecomee.org.cn/dtxx/cgzb/202109/t20210916_946459.html</w:t>
            </w:r>
          </w:p>
        </w:tc>
      </w:tr>
      <w:tr w:rsidR="00D871C1" w:rsidRPr="005A0C75" w14:paraId="7D6D7514" w14:textId="77777777" w:rsidTr="00512A63">
        <w:tc>
          <w:tcPr>
            <w:tcW w:w="400" w:type="pct"/>
            <w:shd w:val="clear" w:color="auto" w:fill="FFFFFF" w:themeFill="background1"/>
            <w:vAlign w:val="center"/>
          </w:tcPr>
          <w:p w14:paraId="070D70C6" w14:textId="569A1DB6" w:rsidR="00B964A3" w:rsidRPr="005A0C75" w:rsidRDefault="00B964A3" w:rsidP="00E84E1C">
            <w:pPr>
              <w:tabs>
                <w:tab w:val="left" w:pos="284"/>
                <w:tab w:val="left" w:pos="567"/>
                <w:tab w:val="left" w:pos="1134"/>
                <w:tab w:val="left" w:pos="1701"/>
                <w:tab w:val="left" w:pos="2268"/>
              </w:tabs>
              <w:jc w:val="center"/>
              <w:rPr>
                <w:rFonts w:eastAsia="Microsoft YaHei" w:cs="Arial"/>
                <w:szCs w:val="20"/>
                <w:lang w:val="en-AU" w:eastAsia="zh-CN"/>
              </w:rPr>
            </w:pPr>
            <w:r>
              <w:rPr>
                <w:rFonts w:eastAsia="Microsoft YaHei" w:cs="Arial"/>
                <w:szCs w:val="20"/>
                <w:lang w:val="en-AU" w:eastAsia="zh-CN"/>
              </w:rPr>
              <w:t>8</w:t>
            </w:r>
          </w:p>
        </w:tc>
        <w:tc>
          <w:tcPr>
            <w:tcW w:w="749" w:type="pct"/>
            <w:vAlign w:val="center"/>
          </w:tcPr>
          <w:p w14:paraId="29ABFDF3" w14:textId="06A20D2B" w:rsidR="00B964A3" w:rsidRPr="005A0C75" w:rsidRDefault="00B964A3" w:rsidP="00512A63">
            <w:pPr>
              <w:tabs>
                <w:tab w:val="left" w:pos="284"/>
                <w:tab w:val="left" w:pos="567"/>
                <w:tab w:val="left" w:pos="1134"/>
                <w:tab w:val="left" w:pos="1701"/>
                <w:tab w:val="left" w:pos="2268"/>
              </w:tabs>
              <w:rPr>
                <w:rFonts w:eastAsia="Microsoft YaHei" w:cs="Arial"/>
                <w:szCs w:val="20"/>
                <w:lang w:val="en-AU" w:eastAsia="zh-CN"/>
              </w:rPr>
            </w:pPr>
            <w:r>
              <w:rPr>
                <w:rFonts w:eastAsia="Microsoft YaHei" w:cs="Arial"/>
                <w:szCs w:val="20"/>
                <w:lang w:val="en-AU" w:eastAsia="zh-CN"/>
              </w:rPr>
              <w:t>2021</w:t>
            </w:r>
            <w:r>
              <w:rPr>
                <w:rFonts w:eastAsia="Microsoft YaHei" w:cs="Arial" w:hint="eastAsia"/>
                <w:szCs w:val="20"/>
                <w:lang w:val="en-AU" w:eastAsia="zh-CN"/>
              </w:rPr>
              <w:t>年</w:t>
            </w:r>
            <w:r>
              <w:rPr>
                <w:rFonts w:eastAsia="Microsoft YaHei" w:cs="Arial" w:hint="eastAsia"/>
                <w:szCs w:val="20"/>
                <w:lang w:val="en-AU" w:eastAsia="zh-CN"/>
              </w:rPr>
              <w:t>1</w:t>
            </w:r>
            <w:r>
              <w:rPr>
                <w:rFonts w:eastAsia="Microsoft YaHei" w:cs="Arial"/>
                <w:szCs w:val="20"/>
                <w:lang w:val="en-AU" w:eastAsia="zh-CN"/>
              </w:rPr>
              <w:t>1</w:t>
            </w:r>
            <w:r>
              <w:rPr>
                <w:rFonts w:eastAsia="Microsoft YaHei" w:cs="Arial" w:hint="eastAsia"/>
                <w:szCs w:val="20"/>
                <w:lang w:val="en-AU" w:eastAsia="zh-CN"/>
              </w:rPr>
              <w:t>月</w:t>
            </w:r>
            <w:r>
              <w:rPr>
                <w:rFonts w:eastAsia="Microsoft YaHei" w:cs="Arial" w:hint="eastAsia"/>
                <w:szCs w:val="20"/>
                <w:lang w:val="en-AU" w:eastAsia="zh-CN"/>
              </w:rPr>
              <w:t>1</w:t>
            </w:r>
            <w:r>
              <w:rPr>
                <w:rFonts w:eastAsia="Microsoft YaHei" w:cs="Arial"/>
                <w:szCs w:val="20"/>
                <w:lang w:val="en-AU" w:eastAsia="zh-CN"/>
              </w:rPr>
              <w:t>0</w:t>
            </w:r>
            <w:r>
              <w:rPr>
                <w:rFonts w:eastAsia="Microsoft YaHei" w:cs="Arial" w:hint="eastAsia"/>
                <w:szCs w:val="20"/>
                <w:lang w:val="en-AU" w:eastAsia="zh-CN"/>
              </w:rPr>
              <w:t>日</w:t>
            </w:r>
          </w:p>
        </w:tc>
        <w:tc>
          <w:tcPr>
            <w:tcW w:w="3851" w:type="pct"/>
            <w:vAlign w:val="center"/>
          </w:tcPr>
          <w:p w14:paraId="472538BA" w14:textId="77777777" w:rsidR="00B964A3" w:rsidRDefault="00B964A3" w:rsidP="00E84E1C">
            <w:pPr>
              <w:keepNext/>
              <w:rPr>
                <w:rFonts w:eastAsia="Microsoft YaHei" w:cs="Arial"/>
                <w:szCs w:val="20"/>
                <w:lang w:val="en-AU" w:eastAsia="zh-CN"/>
              </w:rPr>
            </w:pPr>
            <w:r>
              <w:rPr>
                <w:rFonts w:eastAsia="Microsoft YaHei" w:cs="Arial"/>
                <w:szCs w:val="20"/>
                <w:lang w:val="en-AU" w:eastAsia="zh-CN"/>
              </w:rPr>
              <w:t>FECO</w:t>
            </w:r>
            <w:r>
              <w:rPr>
                <w:rFonts w:eastAsia="Microsoft YaHei" w:cs="Arial" w:hint="eastAsia"/>
                <w:szCs w:val="20"/>
                <w:lang w:val="en-AU" w:eastAsia="zh-CN"/>
              </w:rPr>
              <w:t>官网公示了“</w:t>
            </w:r>
            <w:r w:rsidR="000B3068" w:rsidRPr="000B3068">
              <w:rPr>
                <w:rFonts w:eastAsia="Microsoft YaHei" w:cs="Arial" w:hint="eastAsia"/>
                <w:szCs w:val="20"/>
                <w:lang w:val="en-AU" w:eastAsia="zh-CN"/>
              </w:rPr>
              <w:t>关于中国钢铁行业环境可持续发展项目环境和社会承诺计划、环境和社会管理框架、利益相关方参与框架、性别评估报告</w:t>
            </w:r>
            <w:r>
              <w:rPr>
                <w:rFonts w:eastAsia="Microsoft YaHei" w:cs="Arial" w:hint="eastAsia"/>
                <w:szCs w:val="20"/>
                <w:lang w:val="en-AU" w:eastAsia="zh-CN"/>
              </w:rPr>
              <w:t>”</w:t>
            </w:r>
          </w:p>
          <w:p w14:paraId="463A1896" w14:textId="4F498B79" w:rsidR="00C02EED" w:rsidRPr="005A0C75" w:rsidRDefault="00000000" w:rsidP="00C02EED">
            <w:pPr>
              <w:keepNext/>
              <w:rPr>
                <w:rFonts w:eastAsia="Microsoft YaHei" w:cs="Arial"/>
                <w:szCs w:val="20"/>
                <w:lang w:val="en-AU" w:eastAsia="zh-CN"/>
              </w:rPr>
            </w:pPr>
            <w:hyperlink r:id="rId51" w:history="1">
              <w:r w:rsidR="00C02EED" w:rsidRPr="0002141A">
                <w:rPr>
                  <w:rStyle w:val="Hyperlink"/>
                  <w:rFonts w:eastAsia="Microsoft YaHei" w:cs="Arial"/>
                  <w:szCs w:val="20"/>
                  <w:lang w:val="en-AU" w:eastAsia="zh-CN"/>
                </w:rPr>
                <w:t>http://www.fecomee.org.cn/dtxx/tzgg/202111/t20211110_959840.html</w:t>
              </w:r>
            </w:hyperlink>
          </w:p>
        </w:tc>
      </w:tr>
    </w:tbl>
    <w:p w14:paraId="5110C241" w14:textId="77777777" w:rsidR="00F55C1A" w:rsidRPr="005A0C75" w:rsidRDefault="00F55C1A" w:rsidP="00553861">
      <w:pPr>
        <w:spacing w:line="276" w:lineRule="auto"/>
        <w:ind w:firstLine="432"/>
        <w:jc w:val="both"/>
        <w:rPr>
          <w:rFonts w:eastAsia="Microsoft YaHei" w:cs="Arial"/>
          <w:szCs w:val="22"/>
          <w:lang w:val="en-AU" w:eastAsia="zh-CN"/>
        </w:rPr>
      </w:pPr>
    </w:p>
    <w:p w14:paraId="3D437E36" w14:textId="2233212D" w:rsidR="00F55C1A" w:rsidRPr="005A0C75" w:rsidRDefault="00EA216A"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在项目实施过程中</w:t>
      </w:r>
      <w:r w:rsidR="009419AF" w:rsidRPr="005A0C75">
        <w:rPr>
          <w:rFonts w:eastAsia="Microsoft YaHei" w:cs="Arial" w:hint="eastAsia"/>
          <w:sz w:val="22"/>
          <w:szCs w:val="22"/>
          <w:lang w:val="en-AU" w:eastAsia="zh-CN"/>
        </w:rPr>
        <w:t>，</w:t>
      </w:r>
      <w:r w:rsidR="007C5A56" w:rsidRPr="005A0C75">
        <w:rPr>
          <w:rFonts w:eastAsia="Microsoft YaHei" w:cs="Arial" w:hint="eastAsia"/>
          <w:sz w:val="22"/>
          <w:szCs w:val="22"/>
          <w:lang w:val="en-AU" w:eastAsia="zh-CN"/>
        </w:rPr>
        <w:t>FECO</w:t>
      </w:r>
      <w:r w:rsidR="007C5A56" w:rsidRPr="005A0C75">
        <w:rPr>
          <w:rFonts w:eastAsia="Microsoft YaHei" w:cs="Arial" w:hint="eastAsia"/>
          <w:sz w:val="22"/>
          <w:szCs w:val="22"/>
          <w:lang w:val="en-AU" w:eastAsia="zh-CN"/>
        </w:rPr>
        <w:t>和相关机构将保持所有利益相关者的参与、信息披露和申诉纠正记录，并通过日常监测和报告机制向</w:t>
      </w:r>
      <w:r w:rsidR="009940C4" w:rsidRPr="005A0C75">
        <w:rPr>
          <w:rFonts w:eastAsia="Microsoft YaHei" w:cs="Arial" w:hint="eastAsia"/>
          <w:sz w:val="22"/>
          <w:szCs w:val="22"/>
          <w:lang w:val="en-AU" w:eastAsia="zh-CN"/>
        </w:rPr>
        <w:t>世行</w:t>
      </w:r>
      <w:r w:rsidR="007C5A56" w:rsidRPr="005A0C75">
        <w:rPr>
          <w:rFonts w:eastAsia="Microsoft YaHei" w:cs="Arial" w:hint="eastAsia"/>
          <w:sz w:val="22"/>
          <w:szCs w:val="22"/>
          <w:lang w:val="en-AU" w:eastAsia="zh-CN"/>
        </w:rPr>
        <w:t>报告。</w:t>
      </w:r>
      <w:r w:rsidR="009940C4" w:rsidRPr="005A0C75">
        <w:rPr>
          <w:rFonts w:eastAsia="Microsoft YaHei" w:cs="Arial" w:hint="eastAsia"/>
          <w:sz w:val="22"/>
          <w:szCs w:val="22"/>
          <w:lang w:val="en-AU" w:eastAsia="zh-CN"/>
        </w:rPr>
        <w:t>FECO</w:t>
      </w:r>
      <w:r w:rsidR="007C5A56" w:rsidRPr="005A0C75">
        <w:rPr>
          <w:rFonts w:eastAsia="Microsoft YaHei" w:cs="Arial" w:hint="eastAsia"/>
          <w:sz w:val="22"/>
          <w:szCs w:val="22"/>
          <w:lang w:val="en-AU" w:eastAsia="zh-CN"/>
        </w:rPr>
        <w:t>和项目</w:t>
      </w:r>
      <w:r w:rsidR="00261F08" w:rsidRPr="005A0C75">
        <w:rPr>
          <w:rFonts w:eastAsia="Microsoft YaHei" w:cs="Arial" w:hint="eastAsia"/>
          <w:sz w:val="22"/>
          <w:szCs w:val="22"/>
          <w:lang w:val="en-AU" w:eastAsia="zh-CN"/>
        </w:rPr>
        <w:t>实施</w:t>
      </w:r>
      <w:r w:rsidR="007C5A56" w:rsidRPr="005A0C75">
        <w:rPr>
          <w:rFonts w:eastAsia="Microsoft YaHei" w:cs="Arial" w:hint="eastAsia"/>
          <w:sz w:val="22"/>
          <w:szCs w:val="22"/>
          <w:lang w:val="en-AU" w:eastAsia="zh-CN"/>
        </w:rPr>
        <w:t>机构将安排全职员工和专门的预算来进行信息披露和利益相关者的参与。</w:t>
      </w:r>
    </w:p>
    <w:p w14:paraId="6461EB54" w14:textId="77777777" w:rsidR="00BF2696" w:rsidRPr="005A0C75" w:rsidRDefault="00BF2696" w:rsidP="00BF2696">
      <w:pPr>
        <w:spacing w:line="276" w:lineRule="auto"/>
        <w:jc w:val="both"/>
        <w:rPr>
          <w:rFonts w:eastAsia="Microsoft YaHei" w:cs="Arial"/>
          <w:szCs w:val="22"/>
          <w:lang w:val="en-AU" w:eastAsia="zh-CN"/>
        </w:rPr>
        <w:sectPr w:rsidR="00BF2696" w:rsidRPr="005A0C75" w:rsidSect="00A51DA4">
          <w:pgSz w:w="11906" w:h="16838" w:code="9"/>
          <w:pgMar w:top="1440" w:right="1440" w:bottom="1440" w:left="1440" w:header="806" w:footer="504" w:gutter="0"/>
          <w:pgNumType w:chapSep="period"/>
          <w:cols w:space="720"/>
          <w:docGrid w:linePitch="326"/>
        </w:sectPr>
      </w:pPr>
    </w:p>
    <w:p w14:paraId="276E592E" w14:textId="09D044F3" w:rsidR="00B8529F" w:rsidRPr="005A0C75" w:rsidRDefault="00B8529F" w:rsidP="0032498D">
      <w:pPr>
        <w:pStyle w:val="Heading2"/>
        <w:ind w:left="1080" w:hanging="1080"/>
        <w:jc w:val="both"/>
        <w:rPr>
          <w:rFonts w:ascii="Arial" w:eastAsia="Microsoft YaHei" w:hAnsi="Arial"/>
          <w:caps w:val="0"/>
          <w:lang w:eastAsia="zh-CN"/>
        </w:rPr>
      </w:pPr>
      <w:bookmarkStart w:id="1674" w:name="_Toc81924140"/>
      <w:bookmarkStart w:id="1675" w:name="_Toc140670173"/>
      <w:r w:rsidRPr="005A0C75">
        <w:rPr>
          <w:rFonts w:ascii="Arial" w:eastAsia="Microsoft YaHei" w:hAnsi="Arial" w:hint="eastAsia"/>
          <w:caps w:val="0"/>
          <w:lang w:eastAsia="zh-CN"/>
        </w:rPr>
        <w:lastRenderedPageBreak/>
        <w:t>申诉</w:t>
      </w:r>
      <w:r w:rsidR="005F0B31" w:rsidRPr="005A0C75">
        <w:rPr>
          <w:rFonts w:ascii="Arial" w:eastAsia="Microsoft YaHei" w:hAnsi="Arial" w:hint="eastAsia"/>
          <w:caps w:val="0"/>
          <w:lang w:eastAsia="zh-CN"/>
        </w:rPr>
        <w:t>处理</w:t>
      </w:r>
      <w:r w:rsidRPr="005A0C75">
        <w:rPr>
          <w:rFonts w:ascii="Arial" w:eastAsia="Microsoft YaHei" w:hAnsi="Arial" w:hint="eastAsia"/>
          <w:caps w:val="0"/>
          <w:lang w:eastAsia="zh-CN"/>
        </w:rPr>
        <w:t>机制</w:t>
      </w:r>
      <w:bookmarkEnd w:id="1674"/>
      <w:bookmarkEnd w:id="1675"/>
    </w:p>
    <w:p w14:paraId="4501051A" w14:textId="77777777" w:rsidR="00CA0C5D" w:rsidRPr="005A0C75" w:rsidRDefault="00CA0C5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世行要求各子项目提供申诉机制、过程或程序，用于接受并解决受项目影响方对项目的关注和申诉，特别是关于项目环境和社会绩效的关注点和申诉。申诉机制的范围、规模、类型应与项目的潜在风险和影响的性质和规模相一致。</w:t>
      </w:r>
    </w:p>
    <w:p w14:paraId="532D9B73" w14:textId="00DD71CD" w:rsidR="00CA0C5D" w:rsidRPr="005A0C75" w:rsidDel="008F1AE5" w:rsidRDefault="00CA0C5D" w:rsidP="00B33ACC">
      <w:pPr>
        <w:spacing w:after="120" w:line="276" w:lineRule="auto"/>
        <w:ind w:firstLine="432"/>
        <w:jc w:val="both"/>
        <w:rPr>
          <w:del w:id="1676" w:author="Dai, Daisy" w:date="2021-11-30T15:45:00Z"/>
          <w:rFonts w:eastAsia="Microsoft YaHei" w:cs="Arial"/>
          <w:sz w:val="22"/>
          <w:szCs w:val="22"/>
          <w:lang w:val="en-AU" w:eastAsia="zh-CN"/>
        </w:rPr>
      </w:pPr>
      <w:del w:id="1677" w:author="Dai, Daisy" w:date="2021-11-30T15:45:00Z">
        <w:r w:rsidRPr="005A0C75" w:rsidDel="008F1AE5">
          <w:rPr>
            <w:rFonts w:eastAsia="Microsoft YaHei" w:cs="Arial" w:hint="eastAsia"/>
            <w:sz w:val="22"/>
            <w:szCs w:val="22"/>
            <w:lang w:val="en-AU" w:eastAsia="zh-CN"/>
          </w:rPr>
          <w:delText>受项目影响方可以向项目申诉处理机制、适当的本地申诉机制、或世界银行集团的申诉处理服务提交申诉。申诉处理服务应确保立即审查收到的申诉，以解决与项目有关的问题。在将投诉直接提交世界银行，并给予世界银行合理的时间进行回应后，受项目影响方可向世界银行的独立监察组提交申诉，要求开展调查，以确定是否因世界银行未遵守其政策和程序而直接造成伤害。</w:delText>
        </w:r>
      </w:del>
    </w:p>
    <w:p w14:paraId="17B15EED" w14:textId="77777777" w:rsidR="00CA0C5D" w:rsidRPr="005A0C75" w:rsidRDefault="00CA0C5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子项目应及时回应受项目影响各方对于项目的环境和社会管理的关切以及申诉。为此，子项目实施机构将提出并实施一套申诉机制，以便接收并解决此类关切与申诉。</w:t>
      </w:r>
    </w:p>
    <w:p w14:paraId="0A935CE7" w14:textId="77777777" w:rsidR="00CA0C5D" w:rsidRPr="005A0C75" w:rsidRDefault="00CA0C5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申诉机制将与项目的潜在风险和影响相一致并且易于使用和具有包容性。在对项目而言可行且合适的情况下，上述申诉机制将采用现有的正式或非正式申诉机制，并按需要补充与项目相关的安排。关于申诉机制还需遵循以下几点要求：</w:t>
      </w:r>
    </w:p>
    <w:p w14:paraId="525FC33D" w14:textId="107959F3" w:rsidR="00CA0C5D" w:rsidRPr="009E7CA6" w:rsidRDefault="00CA0C5D" w:rsidP="009E7CA6">
      <w:pPr>
        <w:pStyle w:val="ListParagraph"/>
        <w:numPr>
          <w:ilvl w:val="0"/>
          <w:numId w:val="137"/>
        </w:numPr>
        <w:spacing w:line="276" w:lineRule="auto"/>
        <w:jc w:val="both"/>
        <w:rPr>
          <w:rFonts w:eastAsia="Microsoft YaHei" w:cs="Arial"/>
          <w:sz w:val="22"/>
          <w:szCs w:val="22"/>
          <w:lang w:val="en-AU" w:eastAsia="zh-CN"/>
        </w:rPr>
      </w:pPr>
      <w:r w:rsidRPr="009E7CA6">
        <w:rPr>
          <w:rFonts w:eastAsia="Microsoft YaHei" w:cs="Arial" w:hint="eastAsia"/>
          <w:sz w:val="22"/>
          <w:szCs w:val="22"/>
          <w:lang w:val="en-AU" w:eastAsia="zh-CN"/>
        </w:rPr>
        <w:t>申诉机制需用文化契合的、方便申诉者的、且透明的方式，快速有效地解决所有受项目影响各方所关心的问题，同时不应对提出问题的申诉者收取任何费用或予以任何惩罚。该申诉机制、过程或程序不应阻止申诉者寻求司法或行政补救措施</w:t>
      </w:r>
      <w:r w:rsidR="00D94AEE" w:rsidRPr="009E7CA6">
        <w:rPr>
          <w:rFonts w:eastAsia="Microsoft YaHei" w:cs="Arial" w:hint="eastAsia"/>
          <w:sz w:val="22"/>
          <w:szCs w:val="22"/>
          <w:lang w:val="en-AU" w:eastAsia="zh-CN"/>
        </w:rPr>
        <w:t>；</w:t>
      </w:r>
    </w:p>
    <w:p w14:paraId="3ED1D347" w14:textId="0763DEFA" w:rsidR="00CA0C5D" w:rsidRPr="009E7CA6" w:rsidRDefault="00CA0C5D" w:rsidP="009E7CA6">
      <w:pPr>
        <w:pStyle w:val="ListParagraph"/>
        <w:numPr>
          <w:ilvl w:val="0"/>
          <w:numId w:val="137"/>
        </w:numPr>
        <w:spacing w:line="276" w:lineRule="auto"/>
        <w:jc w:val="both"/>
        <w:rPr>
          <w:rFonts w:eastAsia="Microsoft YaHei" w:cs="Arial"/>
          <w:sz w:val="22"/>
          <w:szCs w:val="22"/>
          <w:lang w:val="en-AU" w:eastAsia="zh-CN"/>
        </w:rPr>
      </w:pPr>
      <w:r w:rsidRPr="009E7CA6">
        <w:rPr>
          <w:rFonts w:eastAsia="Microsoft YaHei" w:cs="Arial" w:hint="eastAsia"/>
          <w:sz w:val="22"/>
          <w:szCs w:val="22"/>
          <w:lang w:val="en-AU" w:eastAsia="zh-CN"/>
        </w:rPr>
        <w:t>申诉需以文化契合的方式处理，并以谨慎、客观、敏感的方式对受项目影响各方的需求和关切作出回应。这种机制允许匿名申诉，并确保匿名申诉可以得到处理</w:t>
      </w:r>
      <w:r w:rsidR="00D94AEE" w:rsidRPr="009E7CA6">
        <w:rPr>
          <w:rFonts w:eastAsia="Microsoft YaHei" w:cs="Arial" w:hint="eastAsia"/>
          <w:sz w:val="22"/>
          <w:szCs w:val="22"/>
          <w:lang w:val="en-AU" w:eastAsia="zh-CN"/>
        </w:rPr>
        <w:t>；</w:t>
      </w:r>
    </w:p>
    <w:p w14:paraId="12A315A6" w14:textId="19CD4C9A" w:rsidR="00CA0C5D" w:rsidRPr="009E7CA6" w:rsidRDefault="00CA0C5D" w:rsidP="009E7CA6">
      <w:pPr>
        <w:pStyle w:val="ListParagraph"/>
        <w:numPr>
          <w:ilvl w:val="0"/>
          <w:numId w:val="137"/>
        </w:numPr>
        <w:spacing w:line="276" w:lineRule="auto"/>
        <w:jc w:val="both"/>
        <w:rPr>
          <w:rFonts w:eastAsia="Microsoft YaHei" w:cs="Arial"/>
          <w:sz w:val="22"/>
          <w:szCs w:val="22"/>
          <w:lang w:val="en-AU" w:eastAsia="zh-CN"/>
        </w:rPr>
      </w:pPr>
      <w:r w:rsidRPr="009E7CA6">
        <w:rPr>
          <w:rFonts w:eastAsia="Microsoft YaHei" w:cs="Arial" w:hint="eastAsia"/>
          <w:sz w:val="22"/>
          <w:szCs w:val="22"/>
          <w:lang w:val="en-AU" w:eastAsia="zh-CN"/>
        </w:rPr>
        <w:t>公开申诉程序，公开在无法促成申诉解决时的上诉程序</w:t>
      </w:r>
      <w:r w:rsidR="00C10A6B" w:rsidRPr="009E7CA6">
        <w:rPr>
          <w:rFonts w:eastAsia="Microsoft YaHei" w:cs="Arial" w:hint="eastAsia"/>
          <w:sz w:val="22"/>
          <w:szCs w:val="22"/>
          <w:lang w:val="en-AU" w:eastAsia="zh-CN"/>
        </w:rPr>
        <w:t>（</w:t>
      </w:r>
      <w:r w:rsidRPr="009E7CA6">
        <w:rPr>
          <w:rFonts w:eastAsia="Microsoft YaHei" w:cs="Arial" w:hint="eastAsia"/>
          <w:sz w:val="22"/>
          <w:szCs w:val="22"/>
          <w:lang w:val="en-AU" w:eastAsia="zh-CN"/>
        </w:rPr>
        <w:t>包括上诉至国家司法机关</w:t>
      </w:r>
      <w:r w:rsidR="00C10A6B" w:rsidRPr="009E7CA6">
        <w:rPr>
          <w:rFonts w:eastAsia="Microsoft YaHei" w:cs="Arial" w:hint="eastAsia"/>
          <w:sz w:val="22"/>
          <w:szCs w:val="22"/>
          <w:lang w:val="en-AU" w:eastAsia="zh-CN"/>
        </w:rPr>
        <w:t>）</w:t>
      </w:r>
      <w:r w:rsidR="00D94AEE" w:rsidRPr="009E7CA6">
        <w:rPr>
          <w:rFonts w:eastAsia="Microsoft YaHei" w:cs="Arial" w:hint="eastAsia"/>
          <w:sz w:val="22"/>
          <w:szCs w:val="22"/>
          <w:lang w:val="en-AU" w:eastAsia="zh-CN"/>
        </w:rPr>
        <w:t>；</w:t>
      </w:r>
    </w:p>
    <w:p w14:paraId="15824664" w14:textId="45C53FF2" w:rsidR="00CA0C5D" w:rsidRPr="009E7CA6" w:rsidRDefault="00CA0C5D" w:rsidP="009E7CA6">
      <w:pPr>
        <w:pStyle w:val="ListParagraph"/>
        <w:numPr>
          <w:ilvl w:val="0"/>
          <w:numId w:val="137"/>
        </w:numPr>
        <w:spacing w:after="120" w:line="276" w:lineRule="auto"/>
        <w:jc w:val="both"/>
        <w:rPr>
          <w:rFonts w:eastAsia="Microsoft YaHei" w:cs="Arial"/>
          <w:sz w:val="22"/>
          <w:szCs w:val="22"/>
          <w:lang w:val="en-AU" w:eastAsia="zh-CN"/>
        </w:rPr>
      </w:pPr>
      <w:r w:rsidRPr="009E7CA6">
        <w:rPr>
          <w:rFonts w:eastAsia="Microsoft YaHei" w:cs="Arial" w:hint="eastAsia"/>
          <w:sz w:val="22"/>
          <w:szCs w:val="22"/>
          <w:lang w:val="en-AU" w:eastAsia="zh-CN"/>
        </w:rPr>
        <w:t>需保证申诉程序、治理结构以及决策者的透明性。</w:t>
      </w:r>
    </w:p>
    <w:p w14:paraId="566AE7CA" w14:textId="05D4FC18" w:rsidR="00CA0C5D" w:rsidRPr="005A0C75" w:rsidRDefault="00CA0C5D"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项目各利益相关方可以用不同的方式提交申诉，如亲自提交、使用手机、短信息、信件、电子邮件或通过网站提交。项目实施机构需书面记录所有方式申诉的日志，并作为数据库来维护</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提出问题的申诉者对拟定的申诉解决不满意时，项目实施机构可提供调解作为一种选项。</w:t>
      </w:r>
    </w:p>
    <w:p w14:paraId="15C49199" w14:textId="43EE493C" w:rsidR="00EC6260" w:rsidRPr="005A0C75" w:rsidRDefault="00EC6260" w:rsidP="00EC6260">
      <w:pPr>
        <w:pStyle w:val="Heading3"/>
        <w:tabs>
          <w:tab w:val="clear" w:pos="806"/>
          <w:tab w:val="num" w:pos="0"/>
          <w:tab w:val="num" w:pos="720"/>
        </w:tabs>
        <w:ind w:left="1267" w:hanging="1267"/>
        <w:rPr>
          <w:rFonts w:ascii="Arial" w:eastAsia="Microsoft YaHei" w:hAnsi="Arial" w:cs="Arial"/>
          <w:color w:val="auto"/>
          <w:lang w:eastAsia="zh-CN"/>
        </w:rPr>
      </w:pPr>
      <w:bookmarkStart w:id="1678" w:name="_Toc81924141"/>
      <w:bookmarkStart w:id="1679" w:name="_Toc140670174"/>
      <w:r w:rsidRPr="005A0C75">
        <w:rPr>
          <w:rFonts w:ascii="Arial" w:eastAsia="Microsoft YaHei" w:hAnsi="Arial" w:cs="Arial" w:hint="eastAsia"/>
          <w:color w:val="auto"/>
          <w:lang w:eastAsia="zh-CN"/>
        </w:rPr>
        <w:t>整体项目的申诉机制</w:t>
      </w:r>
      <w:bookmarkEnd w:id="1678"/>
      <w:bookmarkEnd w:id="1679"/>
    </w:p>
    <w:p w14:paraId="37D98D90" w14:textId="3D795D2C" w:rsidR="004B4C75" w:rsidRPr="005A0C75" w:rsidDel="00505DF3" w:rsidRDefault="004B4C75" w:rsidP="00B33ACC">
      <w:pPr>
        <w:spacing w:after="120" w:line="276" w:lineRule="auto"/>
        <w:ind w:firstLine="432"/>
        <w:jc w:val="both"/>
        <w:rPr>
          <w:del w:id="1680" w:author="Dai, Daisy" w:date="2021-11-30T15:46:00Z"/>
          <w:rFonts w:eastAsia="Microsoft YaHei" w:cs="Arial"/>
          <w:sz w:val="22"/>
          <w:szCs w:val="22"/>
          <w:lang w:val="en-AU" w:eastAsia="zh-CN"/>
        </w:rPr>
      </w:pPr>
      <w:del w:id="1681" w:author="Dai, Daisy" w:date="2021-11-30T15:46:00Z">
        <w:r w:rsidRPr="005A0C75" w:rsidDel="00505DF3">
          <w:rPr>
            <w:rFonts w:eastAsia="Microsoft YaHei" w:cs="Arial" w:hint="eastAsia"/>
            <w:sz w:val="22"/>
            <w:szCs w:val="22"/>
            <w:lang w:val="en-AU" w:eastAsia="zh-CN"/>
          </w:rPr>
          <w:delText>为了及时回应人们对项目在环境和社会绩效方面的关注和不满，本项目设置了特别的申诉机制</w:delText>
        </w:r>
        <w:r w:rsidR="00C10A6B" w:rsidDel="00505DF3">
          <w:rPr>
            <w:rFonts w:eastAsia="Microsoft YaHei" w:cs="Arial" w:hint="eastAsia"/>
            <w:sz w:val="22"/>
            <w:szCs w:val="22"/>
            <w:lang w:val="en-AU" w:eastAsia="zh-CN"/>
          </w:rPr>
          <w:delText>（</w:delText>
        </w:r>
        <w:r w:rsidRPr="005A0C75" w:rsidDel="00505DF3">
          <w:rPr>
            <w:rFonts w:eastAsia="Microsoft YaHei" w:cs="Arial" w:hint="eastAsia"/>
            <w:sz w:val="22"/>
            <w:szCs w:val="22"/>
            <w:lang w:val="en-AU" w:eastAsia="zh-CN"/>
          </w:rPr>
          <w:delText>GRM</w:delText>
        </w:r>
        <w:r w:rsidR="00C10A6B" w:rsidDel="00505DF3">
          <w:rPr>
            <w:rFonts w:eastAsia="Microsoft YaHei" w:cs="Arial" w:hint="eastAsia"/>
            <w:sz w:val="22"/>
            <w:szCs w:val="22"/>
            <w:lang w:val="en-AU" w:eastAsia="zh-CN"/>
          </w:rPr>
          <w:delText>）</w:delText>
        </w:r>
        <w:r w:rsidRPr="005A0C75" w:rsidDel="00505DF3">
          <w:rPr>
            <w:rFonts w:eastAsia="Microsoft YaHei" w:cs="Arial" w:hint="eastAsia"/>
            <w:sz w:val="22"/>
            <w:szCs w:val="22"/>
            <w:lang w:val="en-AU" w:eastAsia="zh-CN"/>
          </w:rPr>
          <w:delText>，主要包括两种类型：</w:delText>
        </w:r>
      </w:del>
    </w:p>
    <w:p w14:paraId="3018A4FB" w14:textId="4C3049DF" w:rsidR="004B4C75" w:rsidRPr="005A0C75" w:rsidDel="00505DF3" w:rsidRDefault="00082D31" w:rsidP="00B33ACC">
      <w:pPr>
        <w:spacing w:after="120" w:line="276" w:lineRule="auto"/>
        <w:ind w:firstLine="432"/>
        <w:jc w:val="both"/>
        <w:rPr>
          <w:del w:id="1682" w:author="Dai, Daisy" w:date="2021-11-30T15:46:00Z"/>
          <w:rFonts w:eastAsia="Microsoft YaHei" w:cs="Arial"/>
          <w:sz w:val="22"/>
          <w:szCs w:val="22"/>
          <w:lang w:val="en-AU" w:eastAsia="zh-CN"/>
        </w:rPr>
      </w:pPr>
      <w:del w:id="1683" w:author="Dai, Daisy" w:date="2021-11-30T15:46:00Z">
        <w:r w:rsidRPr="005A0C75" w:rsidDel="00505DF3">
          <w:rPr>
            <w:rFonts w:eastAsia="Microsoft YaHei" w:cs="Arial" w:hint="eastAsia"/>
            <w:sz w:val="22"/>
            <w:szCs w:val="22"/>
            <w:lang w:val="en-AU" w:eastAsia="zh-CN"/>
          </w:rPr>
          <w:lastRenderedPageBreak/>
          <w:delText>社区</w:delText>
        </w:r>
        <w:r w:rsidR="004B4C75" w:rsidRPr="005A0C75" w:rsidDel="00505DF3">
          <w:rPr>
            <w:rFonts w:eastAsia="Microsoft YaHei" w:cs="Arial" w:hint="eastAsia"/>
            <w:sz w:val="22"/>
            <w:szCs w:val="22"/>
            <w:lang w:val="en-AU" w:eastAsia="zh-CN"/>
          </w:rPr>
          <w:delText>层面的申诉机制：即针对包括社区居民在内项目受影响人所设计的，在项目准备、</w:delText>
        </w:r>
        <w:r w:rsidR="00BA0E24" w:rsidRPr="005A0C75" w:rsidDel="00505DF3">
          <w:rPr>
            <w:rFonts w:eastAsia="Microsoft YaHei" w:cs="Arial" w:hint="eastAsia"/>
            <w:sz w:val="22"/>
            <w:szCs w:val="22"/>
            <w:lang w:val="en-AU" w:eastAsia="zh-CN"/>
          </w:rPr>
          <w:delText>建设</w:delText>
        </w:r>
        <w:r w:rsidR="004B4C75" w:rsidRPr="005A0C75" w:rsidDel="00505DF3">
          <w:rPr>
            <w:rFonts w:eastAsia="Microsoft YaHei" w:cs="Arial" w:hint="eastAsia"/>
            <w:sz w:val="22"/>
            <w:szCs w:val="22"/>
            <w:lang w:val="en-AU" w:eastAsia="zh-CN"/>
          </w:rPr>
          <w:delText>和运营期接收各种可能的投诉、抱怨并及时处理和反馈的机制。</w:delText>
        </w:r>
      </w:del>
    </w:p>
    <w:p w14:paraId="3C7DF897" w14:textId="7DE1213B" w:rsidR="004B4C75" w:rsidRPr="005A0C75" w:rsidDel="00505DF3" w:rsidRDefault="004B4C75" w:rsidP="00B33ACC">
      <w:pPr>
        <w:spacing w:after="120" w:line="276" w:lineRule="auto"/>
        <w:ind w:firstLine="432"/>
        <w:jc w:val="both"/>
        <w:rPr>
          <w:del w:id="1684" w:author="Dai, Daisy" w:date="2021-11-30T15:46:00Z"/>
          <w:rFonts w:eastAsia="Microsoft YaHei" w:cs="Arial"/>
          <w:sz w:val="22"/>
          <w:szCs w:val="22"/>
          <w:lang w:val="en-AU" w:eastAsia="zh-CN"/>
        </w:rPr>
      </w:pPr>
      <w:del w:id="1685" w:author="Dai, Daisy" w:date="2021-11-30T15:46:00Z">
        <w:r w:rsidRPr="005A0C75" w:rsidDel="00505DF3">
          <w:rPr>
            <w:rFonts w:eastAsia="Microsoft YaHei" w:cs="Arial" w:hint="eastAsia"/>
            <w:sz w:val="22"/>
            <w:szCs w:val="22"/>
            <w:lang w:val="en-AU" w:eastAsia="zh-CN"/>
          </w:rPr>
          <w:delText>劳</w:delText>
        </w:r>
        <w:r w:rsidR="00090B22" w:rsidRPr="005A0C75" w:rsidDel="00505DF3">
          <w:rPr>
            <w:rFonts w:eastAsia="Microsoft YaHei" w:cs="Arial" w:hint="eastAsia"/>
            <w:sz w:val="22"/>
            <w:szCs w:val="22"/>
            <w:lang w:val="en-AU" w:eastAsia="zh-CN"/>
          </w:rPr>
          <w:delText>动者</w:delText>
        </w:r>
        <w:r w:rsidRPr="005A0C75" w:rsidDel="00505DF3">
          <w:rPr>
            <w:rFonts w:eastAsia="Microsoft YaHei" w:cs="Arial" w:hint="eastAsia"/>
            <w:sz w:val="22"/>
            <w:szCs w:val="22"/>
            <w:lang w:val="en-AU" w:eastAsia="zh-CN"/>
          </w:rPr>
          <w:delText>层面的申诉机制：即针对项目工人，包括直接工人</w:delText>
        </w:r>
        <w:r w:rsidR="008A06E5" w:rsidRPr="005A0C75" w:rsidDel="00505DF3">
          <w:rPr>
            <w:rFonts w:eastAsia="Microsoft YaHei" w:cs="Arial" w:hint="eastAsia"/>
            <w:sz w:val="22"/>
            <w:szCs w:val="22"/>
            <w:lang w:val="en-AU" w:eastAsia="zh-CN"/>
          </w:rPr>
          <w:delText>、</w:delText>
        </w:r>
        <w:r w:rsidRPr="005A0C75" w:rsidDel="00505DF3">
          <w:rPr>
            <w:rFonts w:eastAsia="Microsoft YaHei" w:cs="Arial" w:hint="eastAsia"/>
            <w:sz w:val="22"/>
            <w:szCs w:val="22"/>
            <w:lang w:val="en-AU" w:eastAsia="zh-CN"/>
          </w:rPr>
          <w:delText>合同工人</w:delText>
        </w:r>
        <w:r w:rsidR="001777C8" w:rsidRPr="005A0C75" w:rsidDel="00505DF3">
          <w:rPr>
            <w:rFonts w:eastAsia="Microsoft YaHei" w:cs="Arial" w:hint="eastAsia"/>
            <w:sz w:val="22"/>
            <w:szCs w:val="22"/>
            <w:lang w:val="en-AU" w:eastAsia="zh-CN"/>
          </w:rPr>
          <w:delText>、主要供应商工人</w:delText>
        </w:r>
        <w:r w:rsidR="00AF6984" w:rsidRPr="005A0C75" w:rsidDel="00505DF3">
          <w:rPr>
            <w:rFonts w:eastAsia="Microsoft YaHei" w:cs="Arial" w:hint="eastAsia"/>
            <w:sz w:val="22"/>
            <w:szCs w:val="22"/>
            <w:lang w:val="en-AU" w:eastAsia="zh-CN"/>
          </w:rPr>
          <w:delText>和社区工人</w:delText>
        </w:r>
        <w:r w:rsidR="00C10A6B" w:rsidDel="00505DF3">
          <w:rPr>
            <w:rFonts w:eastAsia="Microsoft YaHei" w:cs="Arial" w:hint="eastAsia"/>
            <w:sz w:val="22"/>
            <w:szCs w:val="22"/>
            <w:lang w:val="en-AU" w:eastAsia="zh-CN"/>
          </w:rPr>
          <w:delText>（</w:delText>
        </w:r>
        <w:r w:rsidR="00AF6984" w:rsidRPr="005A0C75" w:rsidDel="00505DF3">
          <w:rPr>
            <w:rFonts w:eastAsia="Microsoft YaHei" w:cs="Arial" w:hint="eastAsia"/>
            <w:sz w:val="22"/>
            <w:szCs w:val="22"/>
            <w:lang w:val="en-AU" w:eastAsia="zh-CN"/>
          </w:rPr>
          <w:delText>若有</w:delText>
        </w:r>
        <w:r w:rsidR="00C10A6B" w:rsidDel="00505DF3">
          <w:rPr>
            <w:rFonts w:eastAsia="Microsoft YaHei" w:cs="Arial" w:hint="eastAsia"/>
            <w:sz w:val="22"/>
            <w:szCs w:val="22"/>
            <w:lang w:val="en-AU" w:eastAsia="zh-CN"/>
          </w:rPr>
          <w:delText>）</w:delText>
        </w:r>
        <w:r w:rsidRPr="005A0C75" w:rsidDel="00505DF3">
          <w:rPr>
            <w:rFonts w:eastAsia="Microsoft YaHei" w:cs="Arial" w:hint="eastAsia"/>
            <w:sz w:val="22"/>
            <w:szCs w:val="22"/>
            <w:lang w:val="en-AU" w:eastAsia="zh-CN"/>
          </w:rPr>
          <w:delText>，在项目建设</w:delText>
        </w:r>
        <w:r w:rsidR="00BA0E24" w:rsidRPr="005A0C75" w:rsidDel="00505DF3">
          <w:rPr>
            <w:rFonts w:eastAsia="Microsoft YaHei" w:cs="Arial" w:hint="eastAsia"/>
            <w:sz w:val="22"/>
            <w:szCs w:val="22"/>
            <w:lang w:val="en-AU" w:eastAsia="zh-CN"/>
          </w:rPr>
          <w:delText>期</w:delText>
        </w:r>
        <w:r w:rsidRPr="005A0C75" w:rsidDel="00505DF3">
          <w:rPr>
            <w:rFonts w:eastAsia="Microsoft YaHei" w:cs="Arial" w:hint="eastAsia"/>
            <w:sz w:val="22"/>
            <w:szCs w:val="22"/>
            <w:lang w:val="en-AU" w:eastAsia="zh-CN"/>
          </w:rPr>
          <w:delText>和运营期接收各种可能的投诉、抱怨并及时处理和反馈的机制。</w:delText>
        </w:r>
      </w:del>
    </w:p>
    <w:p w14:paraId="47B696AA" w14:textId="6C026A42" w:rsidR="004B4C75" w:rsidRPr="005A0C75" w:rsidDel="00505DF3" w:rsidRDefault="00822C17" w:rsidP="0007110B">
      <w:pPr>
        <w:pStyle w:val="ListParagraph"/>
        <w:numPr>
          <w:ilvl w:val="1"/>
          <w:numId w:val="48"/>
        </w:numPr>
        <w:spacing w:after="120" w:line="276" w:lineRule="auto"/>
        <w:ind w:left="792"/>
        <w:jc w:val="both"/>
        <w:rPr>
          <w:del w:id="1686" w:author="Dai, Daisy" w:date="2021-11-30T15:46:00Z"/>
          <w:rFonts w:eastAsia="Microsoft YaHei" w:cs="Arial"/>
          <w:b/>
          <w:sz w:val="22"/>
          <w:szCs w:val="22"/>
          <w:lang w:val="en-AU" w:eastAsia="zh-CN"/>
        </w:rPr>
      </w:pPr>
      <w:del w:id="1687" w:author="Dai, Daisy" w:date="2021-11-30T15:46:00Z">
        <w:r w:rsidRPr="005A0C75" w:rsidDel="00505DF3">
          <w:rPr>
            <w:rFonts w:eastAsia="Microsoft YaHei" w:cs="Arial" w:hint="eastAsia"/>
            <w:b/>
            <w:sz w:val="22"/>
            <w:szCs w:val="22"/>
            <w:lang w:val="en-AU" w:eastAsia="zh-CN"/>
          </w:rPr>
          <w:delText>项目层面</w:delText>
        </w:r>
        <w:r w:rsidR="004B4C75" w:rsidRPr="005A0C75" w:rsidDel="00505DF3">
          <w:rPr>
            <w:rFonts w:eastAsia="Microsoft YaHei" w:cs="Arial" w:hint="eastAsia"/>
            <w:b/>
            <w:sz w:val="22"/>
            <w:szCs w:val="22"/>
            <w:lang w:val="en-AU" w:eastAsia="zh-CN"/>
          </w:rPr>
          <w:delText>申诉机制</w:delText>
        </w:r>
      </w:del>
    </w:p>
    <w:p w14:paraId="654856DB" w14:textId="63BFC1EF" w:rsidR="00AD6AB7" w:rsidRPr="005A0C75" w:rsidRDefault="005D6CE0" w:rsidP="00B33ACC">
      <w:pPr>
        <w:spacing w:after="120" w:line="276" w:lineRule="auto"/>
        <w:ind w:firstLine="432"/>
        <w:jc w:val="both"/>
        <w:rPr>
          <w:rFonts w:eastAsia="Microsoft YaHei" w:cs="Arial"/>
          <w:sz w:val="22"/>
          <w:szCs w:val="22"/>
          <w:lang w:val="en-AU" w:eastAsia="zh-CN"/>
        </w:rPr>
      </w:pPr>
      <w:bookmarkStart w:id="1688" w:name="_Hlk75484821"/>
      <w:r w:rsidRPr="005A0C75">
        <w:rPr>
          <w:rFonts w:eastAsia="Microsoft YaHei" w:cs="Arial" w:hint="eastAsia"/>
          <w:sz w:val="22"/>
          <w:szCs w:val="22"/>
          <w:lang w:val="en-AU" w:eastAsia="zh-CN"/>
        </w:rPr>
        <w:t>项目实施</w:t>
      </w:r>
      <w:r w:rsidR="00A555AA" w:rsidRPr="005A0C75">
        <w:rPr>
          <w:rFonts w:eastAsia="Microsoft YaHei" w:cs="Arial" w:hint="eastAsia"/>
          <w:sz w:val="22"/>
          <w:szCs w:val="22"/>
          <w:lang w:val="en-AU" w:eastAsia="zh-CN"/>
        </w:rPr>
        <w:t>机构</w:t>
      </w:r>
      <w:r w:rsidR="00C10A6B">
        <w:rPr>
          <w:rFonts w:eastAsia="Microsoft YaHei" w:cs="Arial" w:hint="eastAsia"/>
          <w:sz w:val="22"/>
          <w:szCs w:val="22"/>
          <w:lang w:val="en-AU" w:eastAsia="zh-CN"/>
        </w:rPr>
        <w:t>（</w:t>
      </w:r>
      <w:r w:rsidR="00A555AA" w:rsidRPr="005A0C75">
        <w:rPr>
          <w:rFonts w:eastAsia="Microsoft YaHei" w:cs="Arial" w:hint="eastAsia"/>
          <w:sz w:val="22"/>
          <w:szCs w:val="22"/>
          <w:lang w:val="en-AU" w:eastAsia="zh-CN"/>
        </w:rPr>
        <w:t>包括示范企业、推广企业、</w:t>
      </w:r>
      <w:commentRangeStart w:id="1689"/>
      <w:r w:rsidR="00A555AA" w:rsidRPr="005A0C75">
        <w:rPr>
          <w:rFonts w:eastAsia="Microsoft YaHei" w:cs="Arial" w:hint="eastAsia"/>
          <w:sz w:val="22"/>
          <w:szCs w:val="22"/>
          <w:lang w:val="en-AU" w:eastAsia="zh-CN"/>
        </w:rPr>
        <w:t>技术援助项目实施机构</w:t>
      </w:r>
      <w:commentRangeEnd w:id="1689"/>
      <w:r w:rsidR="00214DEC">
        <w:rPr>
          <w:rStyle w:val="CommentReference"/>
        </w:rPr>
        <w:commentReference w:id="1689"/>
      </w:r>
      <w:r w:rsidR="00C10A6B">
        <w:rPr>
          <w:rFonts w:eastAsia="Microsoft YaHei" w:cs="Arial" w:hint="eastAsia"/>
          <w:sz w:val="22"/>
          <w:szCs w:val="22"/>
          <w:lang w:val="en-AU" w:eastAsia="zh-CN"/>
        </w:rPr>
        <w:t>）</w:t>
      </w:r>
      <w:r w:rsidR="00177388" w:rsidRPr="005A0C75">
        <w:rPr>
          <w:rFonts w:eastAsia="Microsoft YaHei" w:cs="Arial" w:hint="eastAsia"/>
          <w:sz w:val="22"/>
          <w:szCs w:val="22"/>
          <w:lang w:val="en-AU" w:eastAsia="zh-CN"/>
        </w:rPr>
        <w:t>、地方政府和</w:t>
      </w:r>
      <w:r w:rsidR="00177388" w:rsidRPr="005A0C75">
        <w:rPr>
          <w:rFonts w:eastAsia="Microsoft YaHei" w:cs="Arial" w:hint="eastAsia"/>
          <w:sz w:val="22"/>
          <w:szCs w:val="22"/>
          <w:lang w:val="en-AU" w:eastAsia="zh-CN"/>
        </w:rPr>
        <w:t>FECO</w:t>
      </w:r>
      <w:r w:rsidR="00E420B2" w:rsidRPr="005A0C75">
        <w:rPr>
          <w:rFonts w:eastAsia="Microsoft YaHei" w:cs="Arial" w:hint="eastAsia"/>
          <w:sz w:val="22"/>
          <w:szCs w:val="22"/>
          <w:lang w:val="en-AU" w:eastAsia="zh-CN"/>
        </w:rPr>
        <w:t>都将建立外部沟通机制</w:t>
      </w:r>
      <w:r w:rsidR="00E236D5" w:rsidRPr="005A0C75">
        <w:rPr>
          <w:rFonts w:eastAsia="Microsoft YaHei" w:cs="Arial" w:hint="eastAsia"/>
          <w:sz w:val="22"/>
          <w:szCs w:val="22"/>
          <w:lang w:val="en-AU" w:eastAsia="zh-CN"/>
        </w:rPr>
        <w:t>，及时回应公众的询问和关切。</w:t>
      </w:r>
    </w:p>
    <w:p w14:paraId="41941B07" w14:textId="4EBE361B" w:rsidR="00177388" w:rsidRPr="005A0C75" w:rsidRDefault="00177388" w:rsidP="00B33ACC">
      <w:pPr>
        <w:spacing w:after="120" w:line="276" w:lineRule="auto"/>
        <w:ind w:firstLine="432"/>
        <w:jc w:val="both"/>
        <w:rPr>
          <w:rFonts w:eastAsia="Microsoft YaHei" w:cs="Arial"/>
          <w:b/>
          <w:i/>
          <w:sz w:val="22"/>
          <w:szCs w:val="22"/>
          <w:u w:val="single"/>
          <w:lang w:val="en-AU" w:eastAsia="zh-CN"/>
        </w:rPr>
      </w:pPr>
      <w:r w:rsidRPr="005A0C75">
        <w:rPr>
          <w:rFonts w:eastAsia="Microsoft YaHei" w:cs="Arial" w:hint="eastAsia"/>
          <w:b/>
          <w:i/>
          <w:sz w:val="22"/>
          <w:szCs w:val="22"/>
          <w:u w:val="single"/>
          <w:lang w:val="en-AU" w:eastAsia="zh-CN"/>
        </w:rPr>
        <w:t>项目实施</w:t>
      </w:r>
      <w:r w:rsidR="00496612" w:rsidRPr="005A0C75">
        <w:rPr>
          <w:rFonts w:eastAsia="Microsoft YaHei" w:cs="Arial" w:hint="eastAsia"/>
          <w:b/>
          <w:i/>
          <w:sz w:val="22"/>
          <w:szCs w:val="22"/>
          <w:u w:val="single"/>
          <w:lang w:val="en-AU" w:eastAsia="zh-CN"/>
        </w:rPr>
        <w:t>机构</w:t>
      </w:r>
      <w:r w:rsidR="00C10A6B">
        <w:rPr>
          <w:rFonts w:eastAsia="Microsoft YaHei" w:cs="Arial" w:hint="eastAsia"/>
          <w:b/>
          <w:i/>
          <w:sz w:val="22"/>
          <w:szCs w:val="22"/>
          <w:u w:val="single"/>
          <w:lang w:val="en-AU" w:eastAsia="zh-CN"/>
        </w:rPr>
        <w:t>（</w:t>
      </w:r>
      <w:r w:rsidR="00496612" w:rsidRPr="005A0C75">
        <w:rPr>
          <w:rFonts w:eastAsia="Microsoft YaHei" w:cs="Arial" w:hint="eastAsia"/>
          <w:b/>
          <w:i/>
          <w:sz w:val="22"/>
          <w:szCs w:val="22"/>
          <w:u w:val="single"/>
          <w:lang w:val="en-AU" w:eastAsia="zh-CN"/>
        </w:rPr>
        <w:t>示范企业、推广企业、技术援助项目实施机构</w:t>
      </w:r>
      <w:r w:rsidR="00C10A6B">
        <w:rPr>
          <w:rFonts w:eastAsia="Microsoft YaHei" w:cs="Arial" w:hint="eastAsia"/>
          <w:b/>
          <w:i/>
          <w:sz w:val="22"/>
          <w:szCs w:val="22"/>
          <w:u w:val="single"/>
          <w:lang w:val="en-AU" w:eastAsia="zh-CN"/>
        </w:rPr>
        <w:t>）</w:t>
      </w:r>
    </w:p>
    <w:p w14:paraId="69DDB54E" w14:textId="7C6C3542" w:rsidR="00177388" w:rsidRPr="005A0C75" w:rsidRDefault="00177388"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在项目</w:t>
      </w:r>
      <w:r w:rsidR="00016A45" w:rsidRPr="005A0C75">
        <w:rPr>
          <w:rFonts w:eastAsia="Microsoft YaHei" w:cs="Arial" w:hint="eastAsia"/>
          <w:sz w:val="22"/>
          <w:szCs w:val="22"/>
          <w:lang w:val="en-AU" w:eastAsia="zh-CN"/>
        </w:rPr>
        <w:t>实施机构</w:t>
      </w:r>
      <w:r w:rsidRPr="005A0C75">
        <w:rPr>
          <w:rFonts w:eastAsia="Microsoft YaHei" w:cs="Arial" w:hint="eastAsia"/>
          <w:sz w:val="22"/>
          <w:szCs w:val="22"/>
          <w:lang w:val="en-AU" w:eastAsia="zh-CN"/>
        </w:rPr>
        <w:t>确定后的一个月内，应建立外部社区沟通机制。该外部沟通机制将在</w:t>
      </w:r>
      <w:r w:rsidR="00FC6C7C" w:rsidRPr="005A0C75">
        <w:rPr>
          <w:rFonts w:eastAsia="Microsoft YaHei" w:cs="Arial" w:hint="eastAsia"/>
          <w:sz w:val="22"/>
          <w:szCs w:val="22"/>
          <w:lang w:val="en-AU" w:eastAsia="zh-CN"/>
        </w:rPr>
        <w:t>示范</w:t>
      </w:r>
      <w:r w:rsidRPr="005A0C75">
        <w:rPr>
          <w:rFonts w:eastAsia="Microsoft YaHei" w:cs="Arial" w:hint="eastAsia"/>
          <w:sz w:val="22"/>
          <w:szCs w:val="22"/>
          <w:lang w:val="en-AU" w:eastAsia="zh-CN"/>
        </w:rPr>
        <w:t>项目利益相关方参与方案中进行说明。</w:t>
      </w:r>
    </w:p>
    <w:p w14:paraId="100063C0" w14:textId="77777777" w:rsidR="008B29A8" w:rsidRPr="005A0C75" w:rsidRDefault="008B29A8" w:rsidP="00B33ACC">
      <w:pPr>
        <w:spacing w:after="120" w:line="276" w:lineRule="auto"/>
        <w:ind w:firstLine="432"/>
        <w:jc w:val="both"/>
        <w:rPr>
          <w:rFonts w:eastAsia="Microsoft YaHei" w:cs="Arial"/>
          <w:b/>
          <w:i/>
          <w:sz w:val="22"/>
          <w:szCs w:val="22"/>
          <w:u w:val="single"/>
          <w:lang w:val="en-AU" w:eastAsia="zh-CN"/>
        </w:rPr>
      </w:pPr>
      <w:r w:rsidRPr="005A0C75">
        <w:rPr>
          <w:rFonts w:eastAsia="Microsoft YaHei" w:cs="Arial" w:hint="eastAsia"/>
          <w:b/>
          <w:i/>
          <w:sz w:val="22"/>
          <w:szCs w:val="22"/>
          <w:u w:val="single"/>
          <w:lang w:val="en-AU" w:eastAsia="zh-CN"/>
        </w:rPr>
        <w:t>地方政府</w:t>
      </w:r>
    </w:p>
    <w:p w14:paraId="09D47224" w14:textId="19AAF8F2" w:rsidR="008B29A8" w:rsidRPr="005A0C75" w:rsidRDefault="00883014"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地方政府部门包括地方信访办、生态环境局</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针对环保方面的问题</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、能源局</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针对节能减排等问题</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005751CA" w:rsidRPr="005A0C75">
        <w:rPr>
          <w:rFonts w:eastAsia="Microsoft YaHei" w:cs="Arial" w:hint="eastAsia"/>
          <w:sz w:val="22"/>
          <w:szCs w:val="22"/>
          <w:lang w:val="en-AU" w:eastAsia="zh-CN"/>
        </w:rPr>
        <w:t>住建局</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针对项目</w:t>
      </w:r>
      <w:r w:rsidR="00A92BAF" w:rsidRPr="005A0C75">
        <w:rPr>
          <w:rFonts w:eastAsia="Microsoft YaHei" w:cs="Arial" w:hint="eastAsia"/>
          <w:sz w:val="22"/>
          <w:szCs w:val="22"/>
          <w:lang w:val="en-AU" w:eastAsia="zh-CN"/>
        </w:rPr>
        <w:t>用</w:t>
      </w:r>
      <w:r w:rsidRPr="005A0C75">
        <w:rPr>
          <w:rFonts w:eastAsia="Microsoft YaHei" w:cs="Arial" w:hint="eastAsia"/>
          <w:sz w:val="22"/>
          <w:szCs w:val="22"/>
          <w:lang w:val="en-AU" w:eastAsia="zh-CN"/>
        </w:rPr>
        <w:t>地建设方面的问题</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等。申诉方式包括电话热线、网上平台、信访、接待日等形式。</w:t>
      </w:r>
      <w:r w:rsidR="005751CA" w:rsidRPr="005A0C75">
        <w:rPr>
          <w:rFonts w:eastAsia="Microsoft YaHei" w:cs="Arial" w:hint="eastAsia"/>
          <w:sz w:val="22"/>
          <w:szCs w:val="22"/>
          <w:lang w:val="en-AU" w:eastAsia="zh-CN"/>
        </w:rPr>
        <w:t>地方</w:t>
      </w:r>
      <w:r w:rsidRPr="005A0C75">
        <w:rPr>
          <w:rFonts w:eastAsia="Microsoft YaHei" w:cs="Arial" w:hint="eastAsia"/>
          <w:sz w:val="22"/>
          <w:szCs w:val="22"/>
          <w:lang w:val="en-AU" w:eastAsia="zh-CN"/>
        </w:rPr>
        <w:t>政府部门接收到跟项目有关的投诉之后，会反馈给项目实施机构</w:t>
      </w:r>
      <w:r w:rsidR="005751CA" w:rsidRPr="005A0C75">
        <w:rPr>
          <w:rFonts w:eastAsia="Microsoft YaHei" w:cs="Arial" w:hint="eastAsia"/>
          <w:sz w:val="22"/>
          <w:szCs w:val="22"/>
          <w:lang w:val="en-AU" w:eastAsia="zh-CN"/>
        </w:rPr>
        <w:t>和申诉人</w:t>
      </w:r>
      <w:r w:rsidRPr="005A0C75">
        <w:rPr>
          <w:rFonts w:eastAsia="Microsoft YaHei" w:cs="Arial" w:hint="eastAsia"/>
          <w:sz w:val="22"/>
          <w:szCs w:val="22"/>
          <w:lang w:val="en-AU" w:eastAsia="zh-CN"/>
        </w:rPr>
        <w:t>。</w:t>
      </w:r>
    </w:p>
    <w:p w14:paraId="598A218D" w14:textId="417B869E" w:rsidR="00E236D5" w:rsidRPr="005A0C75" w:rsidRDefault="00D955A4" w:rsidP="00B33ACC">
      <w:pPr>
        <w:spacing w:after="120" w:line="276" w:lineRule="auto"/>
        <w:ind w:firstLine="432"/>
        <w:jc w:val="both"/>
        <w:rPr>
          <w:rFonts w:eastAsia="Microsoft YaHei" w:cs="Arial"/>
          <w:b/>
          <w:i/>
          <w:sz w:val="22"/>
          <w:szCs w:val="22"/>
          <w:u w:val="single"/>
          <w:lang w:val="en-AU" w:eastAsia="zh-CN"/>
        </w:rPr>
      </w:pPr>
      <w:r w:rsidRPr="005A0C75">
        <w:rPr>
          <w:rFonts w:eastAsia="Microsoft YaHei" w:cs="Arial" w:hint="eastAsia"/>
          <w:b/>
          <w:i/>
          <w:sz w:val="22"/>
          <w:szCs w:val="22"/>
          <w:u w:val="single"/>
          <w:lang w:val="en-AU" w:eastAsia="zh-CN"/>
        </w:rPr>
        <w:t>FECO</w:t>
      </w:r>
    </w:p>
    <w:p w14:paraId="59E8B985" w14:textId="7A54CB0F" w:rsidR="00AD6AB7" w:rsidRPr="005A0C75" w:rsidRDefault="00977C1C" w:rsidP="00391858">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在项目实施阶段，</w:t>
      </w:r>
      <w:r w:rsidR="00700F0B" w:rsidRPr="005A0C75">
        <w:rPr>
          <w:rFonts w:eastAsia="Microsoft YaHei" w:cs="Arial" w:hint="eastAsia"/>
          <w:sz w:val="22"/>
          <w:szCs w:val="22"/>
          <w:lang w:val="en-AU" w:eastAsia="zh-CN"/>
        </w:rPr>
        <w:t>若有任何问题</w:t>
      </w:r>
      <w:r w:rsidR="006E0407" w:rsidRPr="005A0C75">
        <w:rPr>
          <w:rFonts w:eastAsia="Microsoft YaHei" w:cs="Arial" w:hint="eastAsia"/>
          <w:sz w:val="22"/>
          <w:szCs w:val="22"/>
          <w:lang w:val="en-AU" w:eastAsia="zh-CN"/>
        </w:rPr>
        <w:t>，</w:t>
      </w:r>
      <w:r w:rsidR="006827DB" w:rsidRPr="005A0C75">
        <w:rPr>
          <w:rFonts w:eastAsia="Microsoft YaHei" w:cs="Arial" w:hint="eastAsia"/>
          <w:sz w:val="22"/>
          <w:szCs w:val="22"/>
          <w:lang w:val="en-AU" w:eastAsia="zh-CN"/>
        </w:rPr>
        <w:t>各利益相关方</w:t>
      </w:r>
      <w:r w:rsidR="00533DC6" w:rsidRPr="005A0C75">
        <w:rPr>
          <w:rFonts w:eastAsia="Microsoft YaHei" w:cs="Arial" w:hint="eastAsia"/>
          <w:sz w:val="22"/>
          <w:szCs w:val="22"/>
          <w:lang w:val="en-AU" w:eastAsia="zh-CN"/>
        </w:rPr>
        <w:t>可通过</w:t>
      </w:r>
      <w:r w:rsidR="00DC33FE" w:rsidRPr="005A0C75">
        <w:rPr>
          <w:rFonts w:eastAsia="Microsoft YaHei" w:cs="Arial" w:hint="eastAsia"/>
          <w:sz w:val="22"/>
          <w:szCs w:val="22"/>
          <w:lang w:val="en-AU" w:eastAsia="zh-CN"/>
        </w:rPr>
        <w:t>下述</w:t>
      </w:r>
      <w:r w:rsidR="00533DC6" w:rsidRPr="005A0C75">
        <w:rPr>
          <w:rFonts w:eastAsia="Microsoft YaHei" w:cs="Arial" w:hint="eastAsia"/>
          <w:sz w:val="22"/>
          <w:szCs w:val="22"/>
          <w:lang w:val="en-AU" w:eastAsia="zh-CN"/>
        </w:rPr>
        <w:t>方式</w:t>
      </w:r>
      <w:r w:rsidR="00274293" w:rsidRPr="005A0C75">
        <w:rPr>
          <w:rFonts w:eastAsia="Microsoft YaHei" w:cs="Arial" w:hint="eastAsia"/>
          <w:sz w:val="22"/>
          <w:szCs w:val="22"/>
          <w:lang w:val="en-AU" w:eastAsia="zh-CN"/>
        </w:rPr>
        <w:t>联系</w:t>
      </w:r>
      <w:r w:rsidR="00274293" w:rsidRPr="005A0C75">
        <w:rPr>
          <w:rFonts w:eastAsia="Microsoft YaHei" w:cs="Arial" w:hint="eastAsia"/>
          <w:sz w:val="22"/>
          <w:szCs w:val="22"/>
          <w:lang w:val="en-AU" w:eastAsia="zh-CN"/>
        </w:rPr>
        <w:t>FECO</w:t>
      </w:r>
      <w:r w:rsidR="00274293" w:rsidRPr="005A0C75">
        <w:rPr>
          <w:rFonts w:eastAsia="Microsoft YaHei" w:cs="Arial" w:hint="eastAsia"/>
          <w:sz w:val="22"/>
          <w:szCs w:val="22"/>
          <w:lang w:val="en-AU" w:eastAsia="zh-CN"/>
        </w:rPr>
        <w:t>，在确认收到信息后，</w:t>
      </w:r>
      <w:r w:rsidR="00274293" w:rsidRPr="005A0C75">
        <w:rPr>
          <w:rFonts w:eastAsia="Microsoft YaHei" w:cs="Arial" w:hint="eastAsia"/>
          <w:sz w:val="22"/>
          <w:szCs w:val="22"/>
          <w:lang w:val="en-AU" w:eastAsia="zh-CN"/>
        </w:rPr>
        <w:t>FECO</w:t>
      </w:r>
      <w:r w:rsidR="00274293" w:rsidRPr="005A0C75">
        <w:rPr>
          <w:rFonts w:eastAsia="Microsoft YaHei" w:cs="Arial" w:hint="eastAsia"/>
          <w:sz w:val="22"/>
          <w:szCs w:val="22"/>
          <w:lang w:val="en-AU" w:eastAsia="zh-CN"/>
        </w:rPr>
        <w:t>将会预估一个答复的时间，并在必要时及时跟进相关信息。</w:t>
      </w:r>
    </w:p>
    <w:p w14:paraId="15A98D31" w14:textId="77777777" w:rsidR="00274293" w:rsidRPr="005A0C75" w:rsidRDefault="00274293" w:rsidP="00391858">
      <w:pPr>
        <w:spacing w:after="120" w:line="276" w:lineRule="auto"/>
        <w:ind w:firstLine="432"/>
        <w:jc w:val="both"/>
        <w:rPr>
          <w:rFonts w:eastAsia="Microsoft YaHei" w:cs="Arial"/>
          <w:sz w:val="22"/>
          <w:szCs w:val="22"/>
          <w:lang w:val="en-AU" w:eastAsia="zh-CN"/>
        </w:rPr>
      </w:pPr>
    </w:p>
    <w:p w14:paraId="63A0308D" w14:textId="507C0FBB" w:rsidR="00496317" w:rsidRPr="005A0C75" w:rsidRDefault="00496317" w:rsidP="009E7CA6">
      <w:pPr>
        <w:spacing w:after="120"/>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联</w:t>
      </w:r>
      <w:r w:rsidR="000C3072" w:rsidRPr="005A0C75">
        <w:rPr>
          <w:rFonts w:eastAsia="Microsoft YaHei" w:cs="Arial" w:hint="eastAsia"/>
          <w:sz w:val="22"/>
          <w:szCs w:val="22"/>
          <w:lang w:val="en-AU" w:eastAsia="zh-CN"/>
        </w:rPr>
        <w:t>络部门</w:t>
      </w:r>
      <w:r w:rsidRPr="005A0C75">
        <w:rPr>
          <w:rFonts w:eastAsia="Microsoft YaHei" w:cs="Arial" w:hint="eastAsia"/>
          <w:sz w:val="22"/>
          <w:szCs w:val="22"/>
          <w:lang w:val="en-AU" w:eastAsia="zh-CN"/>
        </w:rPr>
        <w:t>：</w:t>
      </w:r>
      <w:r w:rsidR="002C3269" w:rsidRPr="005A0C75">
        <w:rPr>
          <w:rFonts w:eastAsia="Microsoft YaHei" w:cs="Arial" w:hint="eastAsia"/>
          <w:sz w:val="22"/>
          <w:szCs w:val="22"/>
          <w:lang w:val="en-AU" w:eastAsia="zh-CN"/>
        </w:rPr>
        <w:t>生态环境部对外合作与交流中心履约三处</w:t>
      </w:r>
    </w:p>
    <w:p w14:paraId="6E30521A" w14:textId="7C8082CC" w:rsidR="002C3269" w:rsidRPr="005A0C75" w:rsidRDefault="00D4139D" w:rsidP="009E7CA6">
      <w:pPr>
        <w:spacing w:after="120"/>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联系地址及邮编：</w:t>
      </w:r>
      <w:r w:rsidR="00B02204" w:rsidRPr="005A0C75">
        <w:rPr>
          <w:rFonts w:eastAsia="Microsoft YaHei" w:cs="Arial" w:hint="eastAsia"/>
          <w:sz w:val="22"/>
          <w:szCs w:val="22"/>
          <w:lang w:val="en-AU" w:eastAsia="zh-CN"/>
        </w:rPr>
        <w:t>北京市西城区后英房胡同</w:t>
      </w:r>
      <w:r w:rsidR="00B02204" w:rsidRPr="005A0C75">
        <w:rPr>
          <w:rFonts w:eastAsia="Microsoft YaHei" w:cs="Arial" w:hint="eastAsia"/>
          <w:sz w:val="22"/>
          <w:szCs w:val="22"/>
          <w:lang w:val="en-AU" w:eastAsia="zh-CN"/>
        </w:rPr>
        <w:t>5</w:t>
      </w:r>
      <w:r w:rsidR="00B02204" w:rsidRPr="005A0C75">
        <w:rPr>
          <w:rFonts w:eastAsia="Microsoft YaHei" w:cs="Arial" w:hint="eastAsia"/>
          <w:sz w:val="22"/>
          <w:szCs w:val="22"/>
          <w:lang w:val="en-AU" w:eastAsia="zh-CN"/>
        </w:rPr>
        <w:t>号，</w:t>
      </w:r>
      <w:r w:rsidR="00B02204" w:rsidRPr="005A0C75">
        <w:rPr>
          <w:rFonts w:eastAsia="Microsoft YaHei" w:cs="Arial" w:hint="eastAsia"/>
          <w:sz w:val="22"/>
          <w:szCs w:val="22"/>
          <w:lang w:val="en-AU" w:eastAsia="zh-CN"/>
        </w:rPr>
        <w:t>100035</w:t>
      </w:r>
    </w:p>
    <w:p w14:paraId="1A407EB5" w14:textId="01E07B64" w:rsidR="00B02204" w:rsidRPr="005A0C75" w:rsidRDefault="00B02204" w:rsidP="009E7CA6">
      <w:pPr>
        <w:spacing w:after="120"/>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联系人：</w:t>
      </w:r>
      <w:r w:rsidR="004C6C40" w:rsidRPr="005A0C75">
        <w:rPr>
          <w:rFonts w:eastAsia="Microsoft YaHei" w:cs="Arial" w:hint="eastAsia"/>
          <w:sz w:val="22"/>
          <w:szCs w:val="22"/>
          <w:lang w:val="en-AU" w:eastAsia="zh-CN"/>
        </w:rPr>
        <w:t>任志远</w:t>
      </w:r>
    </w:p>
    <w:p w14:paraId="42028453" w14:textId="033CD22A" w:rsidR="00AD6AB7" w:rsidRPr="005A0C75" w:rsidRDefault="00496317" w:rsidP="009E7CA6">
      <w:pPr>
        <w:spacing w:after="120"/>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联系电话：</w:t>
      </w:r>
      <w:r w:rsidR="000315AB" w:rsidRPr="005A0C75">
        <w:rPr>
          <w:rFonts w:eastAsia="Microsoft YaHei" w:cs="Arial"/>
          <w:sz w:val="22"/>
          <w:szCs w:val="22"/>
          <w:lang w:val="en-AU" w:eastAsia="zh-CN"/>
        </w:rPr>
        <w:t>+86-10-82268952</w:t>
      </w:r>
    </w:p>
    <w:p w14:paraId="36C6ACD8" w14:textId="497235E4" w:rsidR="00496317" w:rsidRPr="005A0C75" w:rsidRDefault="00085F59" w:rsidP="009E7CA6">
      <w:pPr>
        <w:spacing w:after="120"/>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电子邮件：</w:t>
      </w:r>
      <w:r w:rsidR="002E7A37" w:rsidRPr="005A0C75">
        <w:rPr>
          <w:rFonts w:eastAsia="Microsoft YaHei" w:cs="Arial" w:hint="eastAsia"/>
          <w:sz w:val="22"/>
          <w:szCs w:val="22"/>
          <w:lang w:val="en-AU" w:eastAsia="zh-CN"/>
        </w:rPr>
        <w:t>ren.zhiyuan@fecomee.org.cn</w:t>
      </w:r>
      <w:r w:rsidR="0055530E" w:rsidRPr="005A0C75" w:rsidDel="0055530E">
        <w:rPr>
          <w:rFonts w:eastAsia="Microsoft YaHei"/>
          <w:lang w:eastAsia="zh-CN"/>
        </w:rPr>
        <w:t xml:space="preserve"> </w:t>
      </w:r>
    </w:p>
    <w:bookmarkEnd w:id="1688"/>
    <w:p w14:paraId="4DCFD2B0" w14:textId="2CFFED83" w:rsidR="00332B24" w:rsidRPr="005A0C75" w:rsidRDefault="00332B24" w:rsidP="00512A63">
      <w:pPr>
        <w:spacing w:after="120" w:line="276" w:lineRule="auto"/>
        <w:ind w:firstLine="432"/>
        <w:jc w:val="both"/>
        <w:rPr>
          <w:rFonts w:eastAsia="Microsoft YaHei" w:cs="Arial"/>
          <w:sz w:val="22"/>
          <w:szCs w:val="22"/>
          <w:lang w:val="en-AU" w:eastAsia="zh-CN"/>
        </w:rPr>
      </w:pPr>
    </w:p>
    <w:p w14:paraId="77682E5E" w14:textId="27CB96E3" w:rsidR="000240B6" w:rsidRPr="005A0C75" w:rsidRDefault="000240B6"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此外，项目还将建立一个统一针对子项目和各类受影响人的外部申诉处理机制。</w:t>
      </w:r>
      <w:r w:rsidR="002E7891" w:rsidRPr="005A0C75">
        <w:rPr>
          <w:rFonts w:eastAsia="Microsoft YaHei" w:cs="Arial"/>
          <w:sz w:val="22"/>
          <w:szCs w:val="22"/>
          <w:lang w:val="en-AU" w:eastAsia="zh-CN"/>
        </w:rPr>
        <w:fldChar w:fldCharType="begin"/>
      </w:r>
      <w:r w:rsidR="002E7891" w:rsidRPr="005A0C75">
        <w:rPr>
          <w:rFonts w:eastAsia="Microsoft YaHei" w:cs="Arial"/>
          <w:sz w:val="22"/>
          <w:szCs w:val="22"/>
          <w:lang w:val="en-AU" w:eastAsia="zh-CN"/>
        </w:rPr>
        <w:instrText xml:space="preserve"> </w:instrText>
      </w:r>
      <w:r w:rsidR="002E7891" w:rsidRPr="005A0C75">
        <w:rPr>
          <w:rFonts w:eastAsia="Microsoft YaHei" w:cs="Arial" w:hint="eastAsia"/>
          <w:sz w:val="22"/>
          <w:szCs w:val="22"/>
          <w:lang w:val="en-AU" w:eastAsia="zh-CN"/>
        </w:rPr>
        <w:instrText>REF _Ref77601526 \h</w:instrText>
      </w:r>
      <w:r w:rsidR="002E7891" w:rsidRPr="005A0C75">
        <w:rPr>
          <w:rFonts w:eastAsia="Microsoft YaHei" w:cs="Arial"/>
          <w:sz w:val="22"/>
          <w:szCs w:val="22"/>
          <w:lang w:val="en-AU" w:eastAsia="zh-CN"/>
        </w:rPr>
        <w:instrText xml:space="preserve">  \* MERGEFORMAT </w:instrText>
      </w:r>
      <w:r w:rsidR="002E7891" w:rsidRPr="005A0C75">
        <w:rPr>
          <w:rFonts w:eastAsia="Microsoft YaHei" w:cs="Arial"/>
          <w:sz w:val="22"/>
          <w:szCs w:val="22"/>
          <w:lang w:val="en-AU" w:eastAsia="zh-CN"/>
        </w:rPr>
      </w:r>
      <w:r w:rsidR="002E7891" w:rsidRPr="005A0C75">
        <w:rPr>
          <w:rFonts w:eastAsia="Microsoft YaHei" w:cs="Arial"/>
          <w:sz w:val="22"/>
          <w:szCs w:val="22"/>
          <w:lang w:val="en-AU" w:eastAsia="zh-CN"/>
        </w:rPr>
        <w:fldChar w:fldCharType="separate"/>
      </w:r>
      <w:r w:rsidR="002105A2" w:rsidRPr="005A0C75">
        <w:rPr>
          <w:rFonts w:eastAsia="Microsoft YaHei" w:hint="eastAsia"/>
          <w:szCs w:val="22"/>
          <w:lang w:eastAsia="zh-CN"/>
        </w:rPr>
        <w:t>图</w:t>
      </w:r>
      <w:r w:rsidR="002105A2" w:rsidRPr="005A0C75">
        <w:rPr>
          <w:rFonts w:eastAsia="Microsoft YaHei" w:hint="eastAsia"/>
          <w:szCs w:val="22"/>
          <w:lang w:eastAsia="zh-CN"/>
        </w:rPr>
        <w:t xml:space="preserve"> </w:t>
      </w:r>
      <w:r w:rsidR="002105A2" w:rsidRPr="005A0C75">
        <w:rPr>
          <w:rFonts w:eastAsia="Microsoft YaHei"/>
          <w:b/>
          <w:szCs w:val="22"/>
          <w:lang w:eastAsia="zh-CN"/>
        </w:rPr>
        <w:t>6</w:t>
      </w:r>
      <w:r w:rsidR="002105A2" w:rsidRPr="005A0C75">
        <w:rPr>
          <w:rFonts w:eastAsia="Microsoft YaHei"/>
          <w:szCs w:val="22"/>
          <w:lang w:eastAsia="zh-CN"/>
        </w:rPr>
        <w:noBreakHyphen/>
      </w:r>
      <w:r w:rsidR="002105A2" w:rsidRPr="005A0C75">
        <w:rPr>
          <w:rFonts w:eastAsia="Microsoft YaHei"/>
          <w:b/>
          <w:szCs w:val="22"/>
          <w:lang w:eastAsia="zh-CN"/>
        </w:rPr>
        <w:t>1</w:t>
      </w:r>
      <w:r w:rsidR="002E7891" w:rsidRPr="005A0C75">
        <w:rPr>
          <w:rFonts w:eastAsia="Microsoft YaHei" w:cs="Arial"/>
          <w:sz w:val="22"/>
          <w:szCs w:val="22"/>
          <w:lang w:val="en-AU" w:eastAsia="zh-CN"/>
        </w:rPr>
        <w:fldChar w:fldCharType="end"/>
      </w:r>
      <w:r w:rsidRPr="005A0C75">
        <w:rPr>
          <w:rFonts w:eastAsia="Microsoft YaHei" w:cs="Arial" w:hint="eastAsia"/>
          <w:sz w:val="22"/>
          <w:szCs w:val="22"/>
          <w:lang w:val="en-AU" w:eastAsia="zh-CN"/>
        </w:rPr>
        <w:t>项目层面的申诉处理机制，抱怨和关注的内容包括子项目的环境社会的影响及合规性、投资程序、</w:t>
      </w:r>
      <w:r w:rsidRPr="005A0C75">
        <w:rPr>
          <w:rFonts w:eastAsia="Microsoft YaHei" w:cs="Arial" w:hint="eastAsia"/>
          <w:sz w:val="22"/>
          <w:szCs w:val="22"/>
          <w:lang w:val="en-AU" w:eastAsia="zh-CN"/>
        </w:rPr>
        <w:lastRenderedPageBreak/>
        <w:t>环境和社会管理要求等。</w:t>
      </w:r>
      <w:r w:rsidR="00BF14B0" w:rsidRPr="005A0C75">
        <w:rPr>
          <w:rFonts w:eastAsia="Microsoft YaHei" w:cs="Arial" w:hint="eastAsia"/>
          <w:sz w:val="22"/>
          <w:szCs w:val="22"/>
          <w:lang w:val="en-AU" w:eastAsia="zh-CN"/>
        </w:rPr>
        <w:t>受影响人对于任何与被投企业和项目相关的抱怨和关注，可以按以下</w:t>
      </w:r>
      <w:ins w:id="1690" w:author="Dai, Daisy" w:date="2021-11-22T13:44:00Z">
        <w:r w:rsidR="00E173C5">
          <w:rPr>
            <w:rFonts w:eastAsia="Microsoft YaHei" w:cs="Arial" w:hint="eastAsia"/>
            <w:sz w:val="22"/>
            <w:szCs w:val="22"/>
            <w:lang w:val="en-AU" w:eastAsia="zh-CN"/>
          </w:rPr>
          <w:t>三</w:t>
        </w:r>
      </w:ins>
      <w:del w:id="1691" w:author="Dai, Daisy" w:date="2021-11-22T13:44:00Z">
        <w:r w:rsidR="00BF14B0" w:rsidRPr="005A0C75" w:rsidDel="00E173C5">
          <w:rPr>
            <w:rFonts w:eastAsia="Microsoft YaHei" w:cs="Arial" w:hint="eastAsia"/>
            <w:sz w:val="22"/>
            <w:szCs w:val="22"/>
            <w:lang w:val="en-AU" w:eastAsia="zh-CN"/>
          </w:rPr>
          <w:delText>四</w:delText>
        </w:r>
      </w:del>
      <w:r w:rsidR="00BF14B0" w:rsidRPr="005A0C75">
        <w:rPr>
          <w:rFonts w:eastAsia="Microsoft YaHei" w:cs="Arial" w:hint="eastAsia"/>
          <w:sz w:val="22"/>
          <w:szCs w:val="22"/>
          <w:lang w:val="en-AU" w:eastAsia="zh-CN"/>
        </w:rPr>
        <w:t>级程序收集和处理。</w:t>
      </w:r>
    </w:p>
    <w:p w14:paraId="54CEA6D3" w14:textId="70A81354" w:rsidR="000240B6" w:rsidRPr="005A0C75" w:rsidRDefault="000240B6"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b/>
          <w:sz w:val="22"/>
          <w:szCs w:val="22"/>
          <w:lang w:val="en-AU" w:eastAsia="zh-CN"/>
        </w:rPr>
        <w:t>阶段</w:t>
      </w:r>
      <w:r w:rsidRPr="005A0C75">
        <w:rPr>
          <w:rFonts w:eastAsia="Microsoft YaHei" w:cs="Arial" w:hint="eastAsia"/>
          <w:b/>
          <w:sz w:val="22"/>
          <w:szCs w:val="22"/>
          <w:lang w:val="en-AU" w:eastAsia="zh-CN"/>
        </w:rPr>
        <w:t>1</w:t>
      </w:r>
      <w:r w:rsidRPr="005A0C75">
        <w:rPr>
          <w:rFonts w:eastAsia="Microsoft YaHei" w:cs="Arial" w:hint="eastAsia"/>
          <w:sz w:val="22"/>
          <w:szCs w:val="22"/>
          <w:lang w:val="en-AU" w:eastAsia="zh-CN"/>
        </w:rPr>
        <w:t>：项目受影响人可以向子项目实施机构的环境与社会专员提出申诉，该专员将在现场记录并核实，在</w:t>
      </w:r>
      <w:r w:rsidRPr="005A0C75">
        <w:rPr>
          <w:rFonts w:eastAsia="Microsoft YaHei" w:cs="Arial" w:hint="eastAsia"/>
          <w:sz w:val="22"/>
          <w:szCs w:val="22"/>
          <w:lang w:val="en-AU" w:eastAsia="zh-CN"/>
        </w:rPr>
        <w:t>10</w:t>
      </w:r>
      <w:r w:rsidRPr="005A0C75">
        <w:rPr>
          <w:rFonts w:eastAsia="Microsoft YaHei" w:cs="Arial" w:hint="eastAsia"/>
          <w:sz w:val="22"/>
          <w:szCs w:val="22"/>
          <w:lang w:val="en-AU" w:eastAsia="zh-CN"/>
        </w:rPr>
        <w:t>天内向受影响人提供答复或解决方案。</w:t>
      </w:r>
    </w:p>
    <w:p w14:paraId="7AFA7180" w14:textId="556A745A" w:rsidR="000240B6" w:rsidRPr="005A0C75" w:rsidRDefault="000240B6"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b/>
          <w:sz w:val="22"/>
          <w:szCs w:val="22"/>
          <w:lang w:val="en-AU" w:eastAsia="zh-CN"/>
        </w:rPr>
        <w:t>阶段</w:t>
      </w:r>
      <w:r w:rsidRPr="005A0C75">
        <w:rPr>
          <w:rFonts w:eastAsia="Microsoft YaHei" w:cs="Arial" w:hint="eastAsia"/>
          <w:b/>
          <w:sz w:val="22"/>
          <w:szCs w:val="22"/>
          <w:lang w:val="en-AU" w:eastAsia="zh-CN"/>
        </w:rPr>
        <w:t>2</w:t>
      </w:r>
      <w:r w:rsidRPr="005A0C75">
        <w:rPr>
          <w:rFonts w:eastAsia="Microsoft YaHei" w:cs="Arial" w:hint="eastAsia"/>
          <w:sz w:val="22"/>
          <w:szCs w:val="22"/>
          <w:lang w:val="en-AU" w:eastAsia="zh-CN"/>
        </w:rPr>
        <w:t>：如果受影响人对阶段</w:t>
      </w:r>
      <w:r w:rsidRPr="005A0C75">
        <w:rPr>
          <w:rFonts w:eastAsia="Microsoft YaHei" w:cs="Arial" w:hint="eastAsia"/>
          <w:sz w:val="22"/>
          <w:szCs w:val="22"/>
          <w:lang w:val="en-AU" w:eastAsia="zh-CN"/>
        </w:rPr>
        <w:t>1</w:t>
      </w:r>
      <w:r w:rsidRPr="005A0C75">
        <w:rPr>
          <w:rFonts w:eastAsia="Microsoft YaHei" w:cs="Arial" w:hint="eastAsia"/>
          <w:sz w:val="22"/>
          <w:szCs w:val="22"/>
          <w:lang w:val="en-AU" w:eastAsia="zh-CN"/>
        </w:rPr>
        <w:t>的答复或解决方案不满意，可以向</w:t>
      </w:r>
      <w:r w:rsidRPr="005A0C75">
        <w:rPr>
          <w:rFonts w:eastAsia="Microsoft YaHei" w:cs="Arial" w:hint="eastAsia"/>
          <w:sz w:val="22"/>
          <w:szCs w:val="22"/>
          <w:lang w:val="en-AU" w:eastAsia="zh-CN"/>
        </w:rPr>
        <w:t>F</w:t>
      </w:r>
      <w:r w:rsidRPr="005A0C75">
        <w:rPr>
          <w:rFonts w:eastAsia="Microsoft YaHei" w:cs="Arial"/>
          <w:sz w:val="22"/>
          <w:szCs w:val="22"/>
          <w:lang w:val="en-AU" w:eastAsia="zh-CN"/>
        </w:rPr>
        <w:t>ECO</w:t>
      </w:r>
      <w:r w:rsidRPr="005A0C75">
        <w:rPr>
          <w:rFonts w:eastAsia="Microsoft YaHei" w:cs="Arial" w:hint="eastAsia"/>
          <w:sz w:val="22"/>
          <w:szCs w:val="22"/>
          <w:lang w:val="en-AU" w:eastAsia="zh-CN"/>
        </w:rPr>
        <w:t>的环境与社会专员提出申诉。该环境与社会专员将进行记录，并咨询相关部门，在</w:t>
      </w:r>
      <w:r w:rsidRPr="005A0C75">
        <w:rPr>
          <w:rFonts w:eastAsia="Microsoft YaHei" w:cs="Arial" w:hint="eastAsia"/>
          <w:sz w:val="22"/>
          <w:szCs w:val="22"/>
          <w:lang w:val="en-AU" w:eastAsia="zh-CN"/>
        </w:rPr>
        <w:t>10</w:t>
      </w:r>
      <w:r w:rsidRPr="005A0C75">
        <w:rPr>
          <w:rFonts w:eastAsia="Microsoft YaHei" w:cs="Arial" w:hint="eastAsia"/>
          <w:sz w:val="22"/>
          <w:szCs w:val="22"/>
          <w:lang w:val="en-AU" w:eastAsia="zh-CN"/>
        </w:rPr>
        <w:t>日内提供答复或解决方案，并将答复或解决方案反馈项目实施机构。</w:t>
      </w:r>
    </w:p>
    <w:p w14:paraId="6FFE7B6E" w14:textId="2999A8A1" w:rsidR="000240B6" w:rsidRPr="005A0C75" w:rsidDel="00E173C5" w:rsidRDefault="000240B6" w:rsidP="00B33ACC">
      <w:pPr>
        <w:spacing w:after="120" w:line="276" w:lineRule="auto"/>
        <w:ind w:firstLine="432"/>
        <w:jc w:val="both"/>
        <w:rPr>
          <w:del w:id="1692" w:author="Dai, Daisy" w:date="2021-11-22T13:43:00Z"/>
          <w:rFonts w:eastAsia="Microsoft YaHei" w:cs="Arial"/>
          <w:sz w:val="22"/>
          <w:szCs w:val="22"/>
          <w:lang w:val="en-AU" w:eastAsia="zh-CN"/>
        </w:rPr>
      </w:pPr>
      <w:del w:id="1693" w:author="Dai, Daisy" w:date="2021-11-22T13:43:00Z">
        <w:r w:rsidRPr="005A0C75" w:rsidDel="00E173C5">
          <w:rPr>
            <w:rFonts w:eastAsia="Microsoft YaHei" w:cs="Arial" w:hint="eastAsia"/>
            <w:b/>
            <w:sz w:val="22"/>
            <w:szCs w:val="22"/>
            <w:lang w:val="en-AU" w:eastAsia="zh-CN"/>
          </w:rPr>
          <w:delText>阶段</w:delText>
        </w:r>
        <w:r w:rsidRPr="005A0C75" w:rsidDel="00E173C5">
          <w:rPr>
            <w:rFonts w:eastAsia="Microsoft YaHei" w:cs="Arial" w:hint="eastAsia"/>
            <w:b/>
            <w:sz w:val="22"/>
            <w:szCs w:val="22"/>
            <w:lang w:val="en-AU" w:eastAsia="zh-CN"/>
          </w:rPr>
          <w:delText>3</w:delText>
        </w:r>
        <w:r w:rsidRPr="005A0C75" w:rsidDel="00E173C5">
          <w:rPr>
            <w:rFonts w:eastAsia="Microsoft YaHei" w:cs="Arial" w:hint="eastAsia"/>
            <w:sz w:val="22"/>
            <w:szCs w:val="22"/>
            <w:lang w:val="en-AU" w:eastAsia="zh-CN"/>
          </w:rPr>
          <w:delText>：如果受影响人仍然不接受阶段</w:delText>
        </w:r>
        <w:r w:rsidRPr="005A0C75" w:rsidDel="00E173C5">
          <w:rPr>
            <w:rFonts w:eastAsia="Microsoft YaHei" w:cs="Arial" w:hint="eastAsia"/>
            <w:sz w:val="22"/>
            <w:szCs w:val="22"/>
            <w:lang w:val="en-AU" w:eastAsia="zh-CN"/>
          </w:rPr>
          <w:delText>2</w:delText>
        </w:r>
        <w:r w:rsidRPr="005A0C75" w:rsidDel="00E173C5">
          <w:rPr>
            <w:rFonts w:eastAsia="Microsoft YaHei" w:cs="Arial" w:hint="eastAsia"/>
            <w:sz w:val="22"/>
            <w:szCs w:val="22"/>
            <w:lang w:val="en-AU" w:eastAsia="zh-CN"/>
          </w:rPr>
          <w:delText>提议的解决方案，可以直接向世行的环境与社会专员提出申诉。世行将在</w:delText>
        </w:r>
        <w:r w:rsidRPr="005A0C75" w:rsidDel="00E173C5">
          <w:rPr>
            <w:rFonts w:eastAsia="Microsoft YaHei" w:cs="Arial" w:hint="eastAsia"/>
            <w:sz w:val="22"/>
            <w:szCs w:val="22"/>
            <w:lang w:val="en-AU" w:eastAsia="zh-CN"/>
          </w:rPr>
          <w:delText>10</w:delText>
        </w:r>
        <w:r w:rsidRPr="005A0C75" w:rsidDel="00E173C5">
          <w:rPr>
            <w:rFonts w:eastAsia="Microsoft YaHei" w:cs="Arial" w:hint="eastAsia"/>
            <w:sz w:val="22"/>
            <w:szCs w:val="22"/>
            <w:lang w:val="en-AU" w:eastAsia="zh-CN"/>
          </w:rPr>
          <w:delText>日内提供回应、答复或解决方案，并将答复或解决方案反馈</w:delText>
        </w:r>
        <w:r w:rsidRPr="005A0C75" w:rsidDel="00E173C5">
          <w:rPr>
            <w:rFonts w:eastAsia="Microsoft YaHei" w:cs="Arial" w:hint="eastAsia"/>
            <w:sz w:val="22"/>
            <w:szCs w:val="22"/>
            <w:lang w:val="en-AU" w:eastAsia="zh-CN"/>
          </w:rPr>
          <w:delText>F</w:delText>
        </w:r>
        <w:r w:rsidRPr="005A0C75" w:rsidDel="00E173C5">
          <w:rPr>
            <w:rFonts w:eastAsia="Microsoft YaHei" w:cs="Arial"/>
            <w:sz w:val="22"/>
            <w:szCs w:val="22"/>
            <w:lang w:val="en-AU" w:eastAsia="zh-CN"/>
          </w:rPr>
          <w:delText>ECO</w:delText>
        </w:r>
        <w:r w:rsidRPr="005A0C75" w:rsidDel="00E173C5">
          <w:rPr>
            <w:rFonts w:eastAsia="Microsoft YaHei" w:cs="Arial" w:hint="eastAsia"/>
            <w:sz w:val="22"/>
            <w:szCs w:val="22"/>
            <w:lang w:val="en-AU" w:eastAsia="zh-CN"/>
          </w:rPr>
          <w:delText>和项目实施机构。</w:delText>
        </w:r>
      </w:del>
    </w:p>
    <w:p w14:paraId="4B36AC03" w14:textId="4A011D3D" w:rsidR="000240B6" w:rsidRPr="005A0C75" w:rsidRDefault="000240B6"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b/>
          <w:sz w:val="22"/>
          <w:szCs w:val="22"/>
          <w:lang w:val="en-AU" w:eastAsia="zh-CN"/>
        </w:rPr>
        <w:t>阶段</w:t>
      </w:r>
      <w:del w:id="1694" w:author="Dai, Daisy" w:date="2021-11-22T13:43:00Z">
        <w:r w:rsidRPr="005A0C75" w:rsidDel="00E173C5">
          <w:rPr>
            <w:rFonts w:eastAsia="Microsoft YaHei" w:cs="Arial" w:hint="eastAsia"/>
            <w:b/>
            <w:sz w:val="22"/>
            <w:szCs w:val="22"/>
            <w:lang w:val="en-AU" w:eastAsia="zh-CN"/>
          </w:rPr>
          <w:delText>4</w:delText>
        </w:r>
      </w:del>
      <w:ins w:id="1695" w:author="Dai, Daisy" w:date="2021-11-22T13:43:00Z">
        <w:r w:rsidR="00E173C5">
          <w:rPr>
            <w:rFonts w:eastAsia="Microsoft YaHei" w:cs="Arial"/>
            <w:b/>
            <w:sz w:val="22"/>
            <w:szCs w:val="22"/>
            <w:lang w:val="en-AU" w:eastAsia="zh-CN"/>
          </w:rPr>
          <w:t>3</w:t>
        </w:r>
      </w:ins>
      <w:r w:rsidRPr="005A0C75">
        <w:rPr>
          <w:rFonts w:eastAsia="Microsoft YaHei" w:cs="Arial" w:hint="eastAsia"/>
          <w:sz w:val="22"/>
          <w:szCs w:val="22"/>
          <w:lang w:val="en-AU" w:eastAsia="zh-CN"/>
        </w:rPr>
        <w:t>：外部法律程序。如果受影响人对</w:t>
      </w:r>
      <w:del w:id="1696" w:author="Dai, Daisy" w:date="2021-11-22T13:43:00Z">
        <w:r w:rsidRPr="005A0C75" w:rsidDel="00E173C5">
          <w:rPr>
            <w:rFonts w:eastAsia="Microsoft YaHei" w:cs="Arial" w:hint="eastAsia"/>
            <w:sz w:val="22"/>
            <w:szCs w:val="22"/>
            <w:lang w:val="en-AU" w:eastAsia="zh-CN"/>
          </w:rPr>
          <w:delText>世行</w:delText>
        </w:r>
      </w:del>
      <w:ins w:id="1697" w:author="Dai, Daisy" w:date="2021-11-22T13:43:00Z">
        <w:r w:rsidR="00E173C5">
          <w:rPr>
            <w:rFonts w:eastAsia="Microsoft YaHei" w:cs="Arial" w:hint="eastAsia"/>
            <w:sz w:val="22"/>
            <w:szCs w:val="22"/>
            <w:lang w:val="en-AU" w:eastAsia="zh-CN"/>
          </w:rPr>
          <w:t>F</w:t>
        </w:r>
        <w:r w:rsidR="00E173C5">
          <w:rPr>
            <w:rFonts w:eastAsia="Microsoft YaHei" w:cs="Arial"/>
            <w:sz w:val="22"/>
            <w:szCs w:val="22"/>
            <w:lang w:val="en-AU" w:eastAsia="zh-CN"/>
          </w:rPr>
          <w:t>ECO</w:t>
        </w:r>
      </w:ins>
      <w:r w:rsidRPr="005A0C75">
        <w:rPr>
          <w:rFonts w:eastAsia="Microsoft YaHei" w:cs="Arial" w:hint="eastAsia"/>
          <w:sz w:val="22"/>
          <w:szCs w:val="22"/>
          <w:lang w:val="en-AU" w:eastAsia="zh-CN"/>
        </w:rPr>
        <w:t>的答复仍不满意，可以走外部法律程序。</w:t>
      </w:r>
    </w:p>
    <w:p w14:paraId="319F2F10" w14:textId="685053F8" w:rsidR="000240B6" w:rsidRPr="005A0C75" w:rsidRDefault="009E7A57"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申诉人按照如上流程，逐级解决问题</w:t>
      </w:r>
      <w:r w:rsidR="000240B6" w:rsidRPr="005A0C75">
        <w:rPr>
          <w:rFonts w:eastAsia="Microsoft YaHei" w:cs="Arial" w:hint="eastAsia"/>
          <w:sz w:val="22"/>
          <w:szCs w:val="22"/>
          <w:lang w:val="en-AU" w:eastAsia="zh-CN"/>
        </w:rPr>
        <w:t>。</w:t>
      </w:r>
      <w:r w:rsidR="00AF1379" w:rsidRPr="005A0C75">
        <w:rPr>
          <w:rFonts w:eastAsia="Microsoft YaHei" w:cs="Arial" w:hint="eastAsia"/>
          <w:sz w:val="22"/>
          <w:szCs w:val="22"/>
          <w:lang w:val="en-AU" w:eastAsia="zh-CN"/>
        </w:rPr>
        <w:t>申诉</w:t>
      </w:r>
      <w:r w:rsidR="00212489" w:rsidRPr="005A0C75">
        <w:rPr>
          <w:rFonts w:eastAsia="Microsoft YaHei" w:cs="Arial" w:hint="eastAsia"/>
          <w:sz w:val="22"/>
          <w:szCs w:val="22"/>
          <w:lang w:val="en-AU" w:eastAsia="zh-CN"/>
        </w:rPr>
        <w:t>处理机制</w:t>
      </w:r>
      <w:r w:rsidR="00AF1379" w:rsidRPr="005A0C75">
        <w:rPr>
          <w:rFonts w:eastAsia="Microsoft YaHei" w:cs="Arial" w:hint="eastAsia"/>
          <w:sz w:val="22"/>
          <w:szCs w:val="22"/>
          <w:lang w:val="en-AU" w:eastAsia="zh-CN"/>
        </w:rPr>
        <w:t>见</w:t>
      </w:r>
      <w:r w:rsidR="008A6C98" w:rsidRPr="005A0C75">
        <w:rPr>
          <w:rFonts w:eastAsia="Microsoft YaHei" w:cs="Arial"/>
          <w:sz w:val="22"/>
          <w:szCs w:val="22"/>
          <w:lang w:val="en-AU" w:eastAsia="zh-CN"/>
        </w:rPr>
        <w:fldChar w:fldCharType="begin"/>
      </w:r>
      <w:r w:rsidR="008A6C98" w:rsidRPr="005A0C75">
        <w:rPr>
          <w:rFonts w:eastAsia="Microsoft YaHei" w:cs="Arial"/>
          <w:sz w:val="22"/>
          <w:szCs w:val="22"/>
          <w:lang w:val="en-AU" w:eastAsia="zh-CN"/>
        </w:rPr>
        <w:instrText xml:space="preserve"> REF _Ref83726157 \h  \* MERGEFORMAT </w:instrText>
      </w:r>
      <w:r w:rsidR="008A6C98" w:rsidRPr="005A0C75">
        <w:rPr>
          <w:rFonts w:eastAsia="Microsoft YaHei" w:cs="Arial"/>
          <w:sz w:val="22"/>
          <w:szCs w:val="22"/>
          <w:lang w:val="en-AU" w:eastAsia="zh-CN"/>
        </w:rPr>
      </w:r>
      <w:r w:rsidR="008A6C98" w:rsidRPr="005A0C75">
        <w:rPr>
          <w:rFonts w:eastAsia="Microsoft YaHei" w:cs="Arial"/>
          <w:sz w:val="22"/>
          <w:szCs w:val="22"/>
          <w:lang w:val="en-AU" w:eastAsia="zh-CN"/>
        </w:rPr>
        <w:fldChar w:fldCharType="separate"/>
      </w:r>
      <w:r w:rsidR="002105A2" w:rsidRPr="005A0C75">
        <w:rPr>
          <w:rFonts w:eastAsia="Microsoft YaHei" w:hint="eastAsia"/>
          <w:sz w:val="22"/>
          <w:szCs w:val="22"/>
          <w:lang w:eastAsia="zh-CN"/>
        </w:rPr>
        <w:t>图</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6</w:t>
      </w:r>
      <w:r w:rsidR="002105A2" w:rsidRPr="005A0C75">
        <w:rPr>
          <w:rFonts w:eastAsia="Microsoft YaHei"/>
          <w:sz w:val="22"/>
          <w:szCs w:val="22"/>
          <w:lang w:eastAsia="zh-CN"/>
        </w:rPr>
        <w:noBreakHyphen/>
        <w:t>1</w:t>
      </w:r>
      <w:r w:rsidR="008A6C98" w:rsidRPr="005A0C75">
        <w:rPr>
          <w:rFonts w:eastAsia="Microsoft YaHei" w:cs="Arial"/>
          <w:sz w:val="22"/>
          <w:szCs w:val="22"/>
          <w:lang w:val="en-AU" w:eastAsia="zh-CN"/>
        </w:rPr>
        <w:fldChar w:fldCharType="end"/>
      </w:r>
      <w:r w:rsidR="008A6C98" w:rsidRPr="005A0C75">
        <w:rPr>
          <w:rFonts w:eastAsia="Microsoft YaHei" w:cs="Arial" w:hint="eastAsia"/>
          <w:sz w:val="22"/>
          <w:szCs w:val="22"/>
          <w:lang w:val="en-AU" w:eastAsia="zh-CN"/>
        </w:rPr>
        <w:t>。</w:t>
      </w:r>
    </w:p>
    <w:p w14:paraId="22B51136" w14:textId="58AA4850" w:rsidR="000240B6" w:rsidRPr="005A0C75" w:rsidRDefault="000240B6" w:rsidP="00B33ACC">
      <w:pPr>
        <w:spacing w:after="120" w:line="276" w:lineRule="auto"/>
        <w:jc w:val="both"/>
        <w:rPr>
          <w:rFonts w:eastAsia="Microsoft YaHei" w:cs="Arial"/>
          <w:sz w:val="22"/>
          <w:szCs w:val="22"/>
          <w:lang w:val="en-AU" w:eastAsia="zh-CN"/>
        </w:rPr>
      </w:pPr>
    </w:p>
    <w:p w14:paraId="17A51622" w14:textId="67DA98A8" w:rsidR="000240B6" w:rsidRPr="005A0C75" w:rsidRDefault="002E7891" w:rsidP="00B33ACC">
      <w:pPr>
        <w:pStyle w:val="Caption"/>
        <w:spacing w:after="120" w:line="276" w:lineRule="auto"/>
        <w:rPr>
          <w:rFonts w:eastAsia="Microsoft YaHei" w:cs="Arial"/>
          <w:b w:val="0"/>
          <w:szCs w:val="22"/>
          <w:lang w:val="en-AU" w:eastAsia="zh-CN"/>
        </w:rPr>
      </w:pPr>
      <w:bookmarkStart w:id="1698" w:name="_Ref83726157"/>
      <w:bookmarkStart w:id="1699" w:name="_Ref77601526"/>
      <w:bookmarkStart w:id="1700" w:name="_Toc81924181"/>
      <w:bookmarkStart w:id="1701" w:name="_Toc140670223"/>
      <w:r w:rsidRPr="005A0C75">
        <w:rPr>
          <w:rFonts w:eastAsia="Microsoft YaHei" w:hint="eastAsia"/>
          <w:b w:val="0"/>
          <w:szCs w:val="22"/>
          <w:lang w:eastAsia="zh-CN"/>
        </w:rPr>
        <w:lastRenderedPageBreak/>
        <w:t>图</w:t>
      </w:r>
      <w:r w:rsidRPr="005A0C75">
        <w:rPr>
          <w:rFonts w:eastAsia="Microsoft YaHei" w:hint="eastAsia"/>
          <w:b w:val="0"/>
          <w:szCs w:val="22"/>
          <w:lang w:eastAsia="zh-CN"/>
        </w:rPr>
        <w:t xml:space="preserve"> </w:t>
      </w:r>
      <w:r w:rsidR="00D75A17" w:rsidRPr="005A0C75">
        <w:rPr>
          <w:rFonts w:eastAsia="Microsoft YaHei"/>
          <w:b w:val="0"/>
          <w:szCs w:val="22"/>
        </w:rPr>
        <w:fldChar w:fldCharType="begin"/>
      </w:r>
      <w:r w:rsidR="00D75A17" w:rsidRPr="005A0C75">
        <w:rPr>
          <w:rFonts w:eastAsia="Microsoft YaHei"/>
          <w:b w:val="0"/>
          <w:szCs w:val="22"/>
          <w:lang w:eastAsia="zh-CN"/>
        </w:rPr>
        <w:instrText xml:space="preserve"> </w:instrText>
      </w:r>
      <w:r w:rsidR="00D75A17" w:rsidRPr="005A0C75">
        <w:rPr>
          <w:rFonts w:eastAsia="Microsoft YaHei" w:hint="eastAsia"/>
          <w:b w:val="0"/>
          <w:szCs w:val="22"/>
          <w:lang w:eastAsia="zh-CN"/>
        </w:rPr>
        <w:instrText>STYLEREF 1 \s</w:instrText>
      </w:r>
      <w:r w:rsidR="00D75A17" w:rsidRPr="005A0C75">
        <w:rPr>
          <w:rFonts w:eastAsia="Microsoft YaHei"/>
          <w:b w:val="0"/>
          <w:szCs w:val="22"/>
          <w:lang w:eastAsia="zh-CN"/>
        </w:rPr>
        <w:instrText xml:space="preserve"> </w:instrText>
      </w:r>
      <w:r w:rsidR="00D75A17" w:rsidRPr="005A0C75">
        <w:rPr>
          <w:rFonts w:eastAsia="Microsoft YaHei"/>
          <w:b w:val="0"/>
          <w:szCs w:val="22"/>
        </w:rPr>
        <w:fldChar w:fldCharType="separate"/>
      </w:r>
      <w:r w:rsidR="002105A2" w:rsidRPr="005A0C75">
        <w:rPr>
          <w:rFonts w:eastAsia="Microsoft YaHei"/>
          <w:b w:val="0"/>
          <w:szCs w:val="22"/>
          <w:lang w:eastAsia="zh-CN"/>
        </w:rPr>
        <w:t>6</w:t>
      </w:r>
      <w:r w:rsidR="00D75A17" w:rsidRPr="005A0C75">
        <w:rPr>
          <w:rFonts w:eastAsia="Microsoft YaHei"/>
          <w:b w:val="0"/>
          <w:szCs w:val="22"/>
        </w:rPr>
        <w:fldChar w:fldCharType="end"/>
      </w:r>
      <w:r w:rsidR="00D75A17" w:rsidRPr="005A0C75">
        <w:rPr>
          <w:rFonts w:eastAsia="Microsoft YaHei"/>
          <w:b w:val="0"/>
          <w:szCs w:val="22"/>
          <w:lang w:eastAsia="zh-CN"/>
        </w:rPr>
        <w:noBreakHyphen/>
      </w:r>
      <w:r w:rsidR="003E2985" w:rsidRPr="005A0C75">
        <w:rPr>
          <w:rFonts w:eastAsia="Microsoft YaHei"/>
          <w:b w:val="0"/>
          <w:szCs w:val="22"/>
          <w:lang w:eastAsia="zh-CN"/>
        </w:rPr>
        <w:fldChar w:fldCharType="begin"/>
      </w:r>
      <w:r w:rsidR="003E2985" w:rsidRPr="005A0C75">
        <w:rPr>
          <w:rFonts w:eastAsia="Microsoft YaHei"/>
          <w:b w:val="0"/>
          <w:szCs w:val="22"/>
          <w:lang w:eastAsia="zh-CN"/>
        </w:rPr>
        <w:instrText xml:space="preserve"> </w:instrText>
      </w:r>
      <w:r w:rsidR="003E2985" w:rsidRPr="005A0C75">
        <w:rPr>
          <w:rFonts w:eastAsia="Microsoft YaHei" w:hint="eastAsia"/>
          <w:b w:val="0"/>
          <w:szCs w:val="22"/>
          <w:lang w:eastAsia="zh-CN"/>
        </w:rPr>
        <w:instrText xml:space="preserve">SEQ </w:instrText>
      </w:r>
      <w:r w:rsidR="003E2985" w:rsidRPr="005A0C75">
        <w:rPr>
          <w:rFonts w:eastAsia="Microsoft YaHei" w:hint="eastAsia"/>
          <w:b w:val="0"/>
          <w:szCs w:val="22"/>
          <w:lang w:eastAsia="zh-CN"/>
        </w:rPr>
        <w:instrText>图</w:instrText>
      </w:r>
      <w:r w:rsidR="003E2985" w:rsidRPr="005A0C75">
        <w:rPr>
          <w:rFonts w:eastAsia="Microsoft YaHei" w:hint="eastAsia"/>
          <w:b w:val="0"/>
          <w:szCs w:val="22"/>
          <w:lang w:eastAsia="zh-CN"/>
        </w:rPr>
        <w:instrText xml:space="preserve"> \* ARABIC \s 1</w:instrText>
      </w:r>
      <w:r w:rsidR="003E2985" w:rsidRPr="005A0C75">
        <w:rPr>
          <w:rFonts w:eastAsia="Microsoft YaHei"/>
          <w:b w:val="0"/>
          <w:szCs w:val="22"/>
          <w:lang w:eastAsia="zh-CN"/>
        </w:rPr>
        <w:instrText xml:space="preserve"> </w:instrText>
      </w:r>
      <w:r w:rsidR="003E2985" w:rsidRPr="005A0C75">
        <w:rPr>
          <w:rFonts w:eastAsia="Microsoft YaHei"/>
          <w:b w:val="0"/>
          <w:szCs w:val="22"/>
          <w:lang w:eastAsia="zh-CN"/>
        </w:rPr>
        <w:fldChar w:fldCharType="separate"/>
      </w:r>
      <w:r w:rsidR="003E2985" w:rsidRPr="005A0C75">
        <w:rPr>
          <w:rFonts w:eastAsia="Microsoft YaHei"/>
          <w:b w:val="0"/>
          <w:szCs w:val="22"/>
          <w:lang w:eastAsia="zh-CN"/>
        </w:rPr>
        <w:t>1</w:t>
      </w:r>
      <w:r w:rsidR="003E2985" w:rsidRPr="005A0C75">
        <w:rPr>
          <w:rFonts w:eastAsia="Microsoft YaHei"/>
          <w:b w:val="0"/>
          <w:szCs w:val="22"/>
          <w:lang w:eastAsia="zh-CN"/>
        </w:rPr>
        <w:fldChar w:fldCharType="end"/>
      </w:r>
      <w:bookmarkEnd w:id="1698"/>
      <w:bookmarkEnd w:id="1699"/>
      <w:r w:rsidR="000240B6" w:rsidRPr="005A0C75">
        <w:rPr>
          <w:rFonts w:eastAsia="Microsoft YaHei" w:cs="Arial"/>
          <w:b w:val="0"/>
          <w:szCs w:val="22"/>
          <w:lang w:val="en-AU" w:eastAsia="zh-CN"/>
        </w:rPr>
        <w:t xml:space="preserve"> </w:t>
      </w:r>
      <w:r w:rsidR="000240B6" w:rsidRPr="005A0C75">
        <w:rPr>
          <w:rFonts w:eastAsia="Microsoft YaHei" w:cs="Arial" w:hint="eastAsia"/>
          <w:b w:val="0"/>
          <w:szCs w:val="22"/>
          <w:lang w:val="en-AU" w:eastAsia="zh-CN"/>
        </w:rPr>
        <w:t>申诉处理机制</w:t>
      </w:r>
      <w:bookmarkEnd w:id="1700"/>
      <w:bookmarkEnd w:id="170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240B6" w:rsidRPr="005A0C75" w14:paraId="0AE19A75" w14:textId="77777777" w:rsidTr="002E62A8">
        <w:tc>
          <w:tcPr>
            <w:tcW w:w="9016" w:type="dxa"/>
          </w:tcPr>
          <w:p w14:paraId="68A7DD4C" w14:textId="795A5ECC" w:rsidR="000240B6" w:rsidRPr="005A0C75" w:rsidRDefault="005C1770" w:rsidP="00FE6FDB">
            <w:pPr>
              <w:spacing w:line="276" w:lineRule="auto"/>
              <w:jc w:val="center"/>
              <w:rPr>
                <w:rFonts w:eastAsia="Microsoft YaHei" w:cs="Arial"/>
                <w:lang w:val="en-AU" w:eastAsia="zh-CN"/>
              </w:rPr>
            </w:pPr>
            <w:r w:rsidRPr="005A0C75">
              <w:rPr>
                <w:rFonts w:eastAsia="Microsoft YaHei" w:cs="Arial"/>
                <w:noProof/>
                <w:lang w:val="en-US" w:eastAsia="zh-CN"/>
              </w:rPr>
              <w:drawing>
                <wp:inline distT="0" distB="0" distL="0" distR="0" wp14:anchorId="5E302428" wp14:editId="17497D58">
                  <wp:extent cx="4737100" cy="506031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37100" cy="5060315"/>
                          </a:xfrm>
                          <a:prstGeom prst="rect">
                            <a:avLst/>
                          </a:prstGeom>
                          <a:noFill/>
                        </pic:spPr>
                      </pic:pic>
                    </a:graphicData>
                  </a:graphic>
                </wp:inline>
              </w:drawing>
            </w:r>
          </w:p>
        </w:tc>
      </w:tr>
    </w:tbl>
    <w:p w14:paraId="7E0F923E" w14:textId="77777777" w:rsidR="000240B6" w:rsidRPr="005A0C75" w:rsidRDefault="000240B6" w:rsidP="000240B6">
      <w:pPr>
        <w:spacing w:line="276" w:lineRule="auto"/>
        <w:jc w:val="both"/>
        <w:rPr>
          <w:rFonts w:eastAsia="Microsoft YaHei" w:cs="Arial"/>
          <w:lang w:val="en-AU" w:eastAsia="zh-CN"/>
        </w:rPr>
      </w:pPr>
    </w:p>
    <w:p w14:paraId="46DE0835" w14:textId="5440DEC0" w:rsidR="004B4C75" w:rsidRPr="005A0C75" w:rsidDel="003A314F" w:rsidRDefault="004B4C75" w:rsidP="00B33ACC">
      <w:pPr>
        <w:spacing w:after="120" w:line="276" w:lineRule="auto"/>
        <w:ind w:firstLine="432"/>
        <w:jc w:val="both"/>
        <w:rPr>
          <w:del w:id="1702" w:author="Dai, Daisy" w:date="2021-11-30T15:47:00Z"/>
          <w:rFonts w:eastAsia="Microsoft YaHei" w:cs="Arial"/>
          <w:sz w:val="22"/>
          <w:szCs w:val="22"/>
          <w:lang w:val="en-AU" w:eastAsia="zh-CN"/>
        </w:rPr>
      </w:pPr>
      <w:r w:rsidRPr="005A0C75">
        <w:rPr>
          <w:rFonts w:eastAsia="Microsoft YaHei" w:cs="Arial" w:hint="eastAsia"/>
          <w:sz w:val="22"/>
          <w:szCs w:val="22"/>
          <w:lang w:val="en-AU" w:eastAsia="zh-CN"/>
        </w:rPr>
        <w:t>申诉机制将在各类政府部门、项目实施机构等官网上公布，公开程序，列明用户等待申诉认可、得到回应和解决的时间，并确保申诉程序、治理结构以及决策者的透明性</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项目实施机构在子项目现场设置申诉联络员，实施申诉机制</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社区居民可以用不同的方式提交申诉，包括亲自提交、使用手机、短信息、信件、电子邮件或通过网站提交</w:t>
      </w:r>
      <w:r w:rsidR="00D94AEE">
        <w:rPr>
          <w:rFonts w:eastAsia="Microsoft YaHei" w:cs="Arial" w:hint="eastAsia"/>
          <w:sz w:val="22"/>
          <w:szCs w:val="22"/>
          <w:lang w:val="en-AU" w:eastAsia="zh-CN"/>
        </w:rPr>
        <w:t>；</w:t>
      </w:r>
      <w:r w:rsidRPr="005A0C75">
        <w:rPr>
          <w:rFonts w:eastAsia="Microsoft YaHei" w:cs="Arial" w:hint="eastAsia"/>
          <w:sz w:val="22"/>
          <w:szCs w:val="22"/>
          <w:lang w:val="en-AU" w:eastAsia="zh-CN"/>
        </w:rPr>
        <w:t>项目业主应收集汇总相关的投诉进行并记录形成日志，作为数据库来维护，所有的记录以及由此产生的决议将通过年度环境和社会监测机制保存并向世界银行报告。</w:t>
      </w:r>
    </w:p>
    <w:p w14:paraId="4EEDAB73" w14:textId="06C6804C" w:rsidR="004B4C75" w:rsidRPr="005A0C75" w:rsidDel="003A314F" w:rsidRDefault="005E459B" w:rsidP="0007110B">
      <w:pPr>
        <w:pStyle w:val="ListParagraph"/>
        <w:numPr>
          <w:ilvl w:val="1"/>
          <w:numId w:val="48"/>
        </w:numPr>
        <w:spacing w:after="120" w:line="276" w:lineRule="auto"/>
        <w:ind w:left="792"/>
        <w:jc w:val="both"/>
        <w:rPr>
          <w:del w:id="1703" w:author="Dai, Daisy" w:date="2021-11-30T15:47:00Z"/>
          <w:rFonts w:eastAsia="Microsoft YaHei" w:cs="Arial"/>
          <w:b/>
          <w:sz w:val="22"/>
          <w:szCs w:val="22"/>
          <w:lang w:val="en-AU" w:eastAsia="zh-CN"/>
        </w:rPr>
      </w:pPr>
      <w:del w:id="1704" w:author="Dai, Daisy" w:date="2021-11-30T15:47:00Z">
        <w:r w:rsidRPr="005A0C75" w:rsidDel="003A314F">
          <w:rPr>
            <w:rFonts w:eastAsia="Microsoft YaHei" w:cs="Arial" w:hint="eastAsia"/>
            <w:b/>
            <w:sz w:val="22"/>
            <w:szCs w:val="22"/>
            <w:lang w:val="en-AU" w:eastAsia="zh-CN"/>
          </w:rPr>
          <w:delText>劳</w:delText>
        </w:r>
        <w:r w:rsidR="00090B22" w:rsidRPr="005A0C75" w:rsidDel="003A314F">
          <w:rPr>
            <w:rFonts w:eastAsia="Microsoft YaHei" w:cs="Arial" w:hint="eastAsia"/>
            <w:b/>
            <w:sz w:val="22"/>
            <w:szCs w:val="22"/>
            <w:lang w:val="en-AU" w:eastAsia="zh-CN"/>
          </w:rPr>
          <w:delText>动者</w:delText>
        </w:r>
        <w:r w:rsidR="00443BB6" w:rsidRPr="005A0C75" w:rsidDel="003A314F">
          <w:rPr>
            <w:rFonts w:eastAsia="Microsoft YaHei" w:cs="Arial" w:hint="eastAsia"/>
            <w:b/>
            <w:sz w:val="22"/>
            <w:szCs w:val="22"/>
            <w:lang w:val="en-AU" w:eastAsia="zh-CN"/>
          </w:rPr>
          <w:delText>层面的</w:delText>
        </w:r>
        <w:r w:rsidR="004B4C75" w:rsidRPr="005A0C75" w:rsidDel="003A314F">
          <w:rPr>
            <w:rFonts w:eastAsia="Microsoft YaHei" w:cs="Arial" w:hint="eastAsia"/>
            <w:b/>
            <w:sz w:val="22"/>
            <w:szCs w:val="22"/>
            <w:lang w:val="en-AU" w:eastAsia="zh-CN"/>
          </w:rPr>
          <w:delText>申诉机制</w:delText>
        </w:r>
      </w:del>
    </w:p>
    <w:p w14:paraId="663C483C" w14:textId="393ECCF2" w:rsidR="00435755" w:rsidRPr="005A0C75" w:rsidDel="003A314F" w:rsidRDefault="00EB1322" w:rsidP="00B33ACC">
      <w:pPr>
        <w:spacing w:after="120" w:line="276" w:lineRule="auto"/>
        <w:ind w:firstLine="432"/>
        <w:jc w:val="both"/>
        <w:rPr>
          <w:del w:id="1705" w:author="Dai, Daisy" w:date="2021-11-30T15:47:00Z"/>
          <w:rFonts w:eastAsia="Microsoft YaHei" w:cs="Arial"/>
          <w:sz w:val="22"/>
          <w:szCs w:val="22"/>
          <w:lang w:val="en-AU" w:eastAsia="zh-CN"/>
        </w:rPr>
      </w:pPr>
      <w:del w:id="1706" w:author="Dai, Daisy" w:date="2021-11-30T15:47:00Z">
        <w:r w:rsidRPr="005A0C75" w:rsidDel="003A314F">
          <w:rPr>
            <w:rFonts w:eastAsia="Microsoft YaHei" w:cs="Arial" w:hint="eastAsia"/>
            <w:sz w:val="22"/>
            <w:szCs w:val="22"/>
            <w:lang w:val="en-AU" w:eastAsia="zh-CN"/>
          </w:rPr>
          <w:delText>根据世行环境和社会标准</w:delText>
        </w:r>
        <w:r w:rsidRPr="005A0C75" w:rsidDel="003A314F">
          <w:rPr>
            <w:rFonts w:eastAsia="Microsoft YaHei" w:cs="Arial" w:hint="eastAsia"/>
            <w:sz w:val="22"/>
            <w:szCs w:val="22"/>
            <w:lang w:val="en-AU" w:eastAsia="zh-CN"/>
          </w:rPr>
          <w:delText>2</w:delText>
        </w:r>
        <w:r w:rsidRPr="005A0C75" w:rsidDel="003A314F">
          <w:rPr>
            <w:rFonts w:eastAsia="Microsoft YaHei" w:cs="Arial" w:hint="eastAsia"/>
            <w:sz w:val="22"/>
            <w:szCs w:val="22"/>
            <w:lang w:val="en-AU" w:eastAsia="zh-CN"/>
          </w:rPr>
          <w:delText>，第</w:delText>
        </w:r>
        <w:r w:rsidRPr="005A0C75" w:rsidDel="003A314F">
          <w:rPr>
            <w:rFonts w:eastAsia="Microsoft YaHei" w:cs="Arial" w:hint="eastAsia"/>
            <w:sz w:val="22"/>
            <w:szCs w:val="22"/>
            <w:lang w:val="en-AU" w:eastAsia="zh-CN"/>
          </w:rPr>
          <w:delText>21</w:delText>
        </w:r>
        <w:r w:rsidRPr="005A0C75" w:rsidDel="003A314F">
          <w:rPr>
            <w:rFonts w:eastAsia="Microsoft YaHei" w:cs="Arial" w:hint="eastAsia"/>
            <w:sz w:val="22"/>
            <w:szCs w:val="22"/>
            <w:lang w:val="en-AU" w:eastAsia="zh-CN"/>
          </w:rPr>
          <w:delText>条：必须为所有直接工作人员和合同工</w:delText>
        </w:r>
        <w:r w:rsidR="00C10A6B" w:rsidDel="003A314F">
          <w:rPr>
            <w:rFonts w:eastAsia="Microsoft YaHei" w:cs="Arial" w:hint="eastAsia"/>
            <w:sz w:val="22"/>
            <w:szCs w:val="22"/>
            <w:lang w:val="en-AU" w:eastAsia="zh-CN"/>
          </w:rPr>
          <w:delText>（</w:delText>
        </w:r>
        <w:r w:rsidRPr="005A0C75" w:rsidDel="003A314F">
          <w:rPr>
            <w:rFonts w:eastAsia="Microsoft YaHei" w:cs="Arial" w:hint="eastAsia"/>
            <w:sz w:val="22"/>
            <w:szCs w:val="22"/>
            <w:lang w:val="en-AU" w:eastAsia="zh-CN"/>
          </w:rPr>
          <w:delText>如需要，其组织</w:delText>
        </w:r>
        <w:r w:rsidR="00C10A6B" w:rsidDel="003A314F">
          <w:rPr>
            <w:rFonts w:eastAsia="Microsoft YaHei" w:cs="Arial" w:hint="eastAsia"/>
            <w:sz w:val="22"/>
            <w:szCs w:val="22"/>
            <w:lang w:val="en-AU" w:eastAsia="zh-CN"/>
          </w:rPr>
          <w:delText>）</w:delText>
        </w:r>
        <w:r w:rsidRPr="005A0C75" w:rsidDel="003A314F">
          <w:rPr>
            <w:rFonts w:eastAsia="Microsoft YaHei" w:cs="Arial" w:hint="eastAsia"/>
            <w:sz w:val="22"/>
            <w:szCs w:val="22"/>
            <w:lang w:val="en-AU" w:eastAsia="zh-CN"/>
          </w:rPr>
          <w:delText>提供申诉机制，以便提出对工作场所问题的申诉。在招聘之时，应及时向所有项目工作人员告知申诉机制，以及为防止其因使用该机制而受报复所采取的措施。同时要采取措施使申诉机制方便所有项目工作人员使用。</w:delText>
        </w:r>
      </w:del>
    </w:p>
    <w:p w14:paraId="1B65843C" w14:textId="4AA3A27D" w:rsidR="005005E2" w:rsidRPr="005A0C75" w:rsidDel="003A314F" w:rsidRDefault="005005E2" w:rsidP="00B33ACC">
      <w:pPr>
        <w:spacing w:after="120" w:line="276" w:lineRule="auto"/>
        <w:ind w:firstLine="432"/>
        <w:jc w:val="both"/>
        <w:rPr>
          <w:del w:id="1707" w:author="Dai, Daisy" w:date="2021-11-30T15:47:00Z"/>
          <w:rFonts w:eastAsia="Microsoft YaHei" w:cs="Arial"/>
          <w:sz w:val="22"/>
          <w:szCs w:val="22"/>
          <w:lang w:val="en-AU" w:eastAsia="zh-CN"/>
        </w:rPr>
      </w:pPr>
      <w:bookmarkStart w:id="1708" w:name="_Hlk77082232"/>
      <w:del w:id="1709" w:author="Dai, Daisy" w:date="2021-11-30T15:47:00Z">
        <w:r w:rsidRPr="005A0C75" w:rsidDel="003A314F">
          <w:rPr>
            <w:rFonts w:eastAsia="Microsoft YaHei" w:cs="Arial" w:hint="eastAsia"/>
            <w:sz w:val="22"/>
            <w:szCs w:val="22"/>
            <w:lang w:val="en-AU" w:eastAsia="zh-CN"/>
          </w:rPr>
          <w:lastRenderedPageBreak/>
          <w:delText>根据《劳动法》，员工同样有权利通过仲裁程序和法律体系寻求对抱怨的解决方案。基本程序如下：</w:delText>
        </w:r>
      </w:del>
    </w:p>
    <w:p w14:paraId="208EB5C2" w14:textId="3CFE390C" w:rsidR="005005E2" w:rsidRPr="005A0C75" w:rsidDel="003A314F" w:rsidRDefault="005005E2" w:rsidP="00B33ACC">
      <w:pPr>
        <w:spacing w:after="120" w:line="276" w:lineRule="auto"/>
        <w:ind w:firstLine="432"/>
        <w:jc w:val="both"/>
        <w:rPr>
          <w:del w:id="1710" w:author="Dai, Daisy" w:date="2021-11-30T15:47:00Z"/>
          <w:rFonts w:eastAsia="Microsoft YaHei" w:cs="Arial"/>
          <w:sz w:val="22"/>
          <w:szCs w:val="22"/>
          <w:lang w:val="en-AU" w:eastAsia="zh-CN"/>
        </w:rPr>
      </w:pPr>
      <w:del w:id="1711" w:author="Dai, Daisy" w:date="2021-11-30T15:47:00Z">
        <w:r w:rsidRPr="005A0C75" w:rsidDel="003A314F">
          <w:rPr>
            <w:rFonts w:eastAsia="Microsoft YaHei" w:cs="Arial" w:hint="eastAsia"/>
            <w:b/>
            <w:sz w:val="22"/>
            <w:szCs w:val="22"/>
            <w:lang w:val="en-AU" w:eastAsia="zh-CN"/>
          </w:rPr>
          <w:delText>阶段</w:delText>
        </w:r>
        <w:r w:rsidRPr="005A0C75" w:rsidDel="003A314F">
          <w:rPr>
            <w:rFonts w:eastAsia="Microsoft YaHei" w:cs="Arial" w:hint="eastAsia"/>
            <w:b/>
            <w:sz w:val="22"/>
            <w:szCs w:val="22"/>
            <w:lang w:val="en-AU" w:eastAsia="zh-CN"/>
          </w:rPr>
          <w:delText>1</w:delText>
        </w:r>
        <w:r w:rsidRPr="005A0C75" w:rsidDel="003A314F">
          <w:rPr>
            <w:rFonts w:eastAsia="Microsoft YaHei" w:cs="Arial" w:hint="eastAsia"/>
            <w:sz w:val="22"/>
            <w:szCs w:val="22"/>
            <w:lang w:val="en-AU" w:eastAsia="zh-CN"/>
          </w:rPr>
          <w:delText>：提出仲裁的当事人应在发生劳动争议之日起</w:delText>
        </w:r>
        <w:r w:rsidRPr="005A0C75" w:rsidDel="003A314F">
          <w:rPr>
            <w:rFonts w:eastAsia="Microsoft YaHei" w:cs="Arial" w:hint="eastAsia"/>
            <w:sz w:val="22"/>
            <w:szCs w:val="22"/>
            <w:lang w:val="en-AU" w:eastAsia="zh-CN"/>
          </w:rPr>
          <w:delText>60</w:delText>
        </w:r>
        <w:r w:rsidRPr="005A0C75" w:rsidDel="003A314F">
          <w:rPr>
            <w:rFonts w:eastAsia="Microsoft YaHei" w:cs="Arial" w:hint="eastAsia"/>
            <w:sz w:val="22"/>
            <w:szCs w:val="22"/>
            <w:lang w:val="en-AU" w:eastAsia="zh-CN"/>
          </w:rPr>
          <w:delText>天内向劳动争议仲裁委员会提出书面申请。一般而言，仲裁委员会在收到申请后</w:delText>
        </w:r>
        <w:r w:rsidRPr="005A0C75" w:rsidDel="003A314F">
          <w:rPr>
            <w:rFonts w:eastAsia="Microsoft YaHei" w:cs="Arial" w:hint="eastAsia"/>
            <w:sz w:val="22"/>
            <w:szCs w:val="22"/>
            <w:lang w:val="en-AU" w:eastAsia="zh-CN"/>
          </w:rPr>
          <w:delText>60</w:delText>
        </w:r>
        <w:r w:rsidRPr="005A0C75" w:rsidDel="003A314F">
          <w:rPr>
            <w:rFonts w:eastAsia="Microsoft YaHei" w:cs="Arial" w:hint="eastAsia"/>
            <w:sz w:val="22"/>
            <w:szCs w:val="22"/>
            <w:lang w:val="en-AU" w:eastAsia="zh-CN"/>
          </w:rPr>
          <w:delText>天内作出裁决。当事人对仲裁裁决没有异议的，应当执行仲裁裁决。劳动争议仲裁委员会由人事管理部门的代表，同级工会的代表和用人单位的代表组成。该委员会的主席应由人事管理部门的代表担任。</w:delText>
        </w:r>
      </w:del>
    </w:p>
    <w:p w14:paraId="210D8ACB" w14:textId="6F80EBA6" w:rsidR="005005E2" w:rsidRPr="005A0C75" w:rsidDel="003A314F" w:rsidRDefault="005005E2" w:rsidP="00B33ACC">
      <w:pPr>
        <w:spacing w:after="120" w:line="276" w:lineRule="auto"/>
        <w:ind w:firstLine="432"/>
        <w:jc w:val="both"/>
        <w:rPr>
          <w:del w:id="1712" w:author="Dai, Daisy" w:date="2021-11-30T15:47:00Z"/>
          <w:rFonts w:eastAsia="Microsoft YaHei" w:cs="Arial"/>
          <w:sz w:val="22"/>
          <w:szCs w:val="22"/>
          <w:lang w:val="en-AU" w:eastAsia="zh-CN"/>
        </w:rPr>
      </w:pPr>
      <w:del w:id="1713" w:author="Dai, Daisy" w:date="2021-11-30T15:47:00Z">
        <w:r w:rsidRPr="005A0C75" w:rsidDel="003A314F">
          <w:rPr>
            <w:rFonts w:eastAsia="Microsoft YaHei" w:cs="Arial" w:hint="eastAsia"/>
            <w:b/>
            <w:sz w:val="22"/>
            <w:szCs w:val="22"/>
            <w:lang w:val="en-AU" w:eastAsia="zh-CN"/>
          </w:rPr>
          <w:delText>阶段</w:delText>
        </w:r>
        <w:r w:rsidRPr="005A0C75" w:rsidDel="003A314F">
          <w:rPr>
            <w:rFonts w:eastAsia="Microsoft YaHei" w:cs="Arial" w:hint="eastAsia"/>
            <w:b/>
            <w:sz w:val="22"/>
            <w:szCs w:val="22"/>
            <w:lang w:val="en-AU" w:eastAsia="zh-CN"/>
          </w:rPr>
          <w:delText>2</w:delText>
        </w:r>
        <w:r w:rsidRPr="005A0C75" w:rsidDel="003A314F">
          <w:rPr>
            <w:rFonts w:eastAsia="Microsoft YaHei" w:cs="Arial" w:hint="eastAsia"/>
            <w:sz w:val="22"/>
            <w:szCs w:val="22"/>
            <w:lang w:val="en-AU" w:eastAsia="zh-CN"/>
          </w:rPr>
          <w:delText>：如果劳资纠纷的任何一方对仲裁裁决有异议，则可以在收到裁决后</w:delText>
        </w:r>
        <w:r w:rsidRPr="005A0C75" w:rsidDel="003A314F">
          <w:rPr>
            <w:rFonts w:eastAsia="Microsoft YaHei" w:cs="Arial" w:hint="eastAsia"/>
            <w:sz w:val="22"/>
            <w:szCs w:val="22"/>
            <w:lang w:val="en-AU" w:eastAsia="zh-CN"/>
          </w:rPr>
          <w:delText>15</w:delText>
        </w:r>
        <w:r w:rsidRPr="005A0C75" w:rsidDel="003A314F">
          <w:rPr>
            <w:rFonts w:eastAsia="Microsoft YaHei" w:cs="Arial" w:hint="eastAsia"/>
            <w:sz w:val="22"/>
            <w:szCs w:val="22"/>
            <w:lang w:val="en-AU" w:eastAsia="zh-CN"/>
          </w:rPr>
          <w:delText>天内向人民法院提起诉讼。</w:delText>
        </w:r>
      </w:del>
    </w:p>
    <w:p w14:paraId="00C72DD3" w14:textId="116BB3A8" w:rsidR="008B641D" w:rsidRPr="005A0C75" w:rsidDel="003A314F" w:rsidRDefault="008B641D" w:rsidP="00B33ACC">
      <w:pPr>
        <w:spacing w:after="120" w:line="276" w:lineRule="auto"/>
        <w:ind w:firstLine="432"/>
        <w:jc w:val="both"/>
        <w:rPr>
          <w:del w:id="1714" w:author="Dai, Daisy" w:date="2021-11-30T15:47:00Z"/>
          <w:rFonts w:eastAsia="Microsoft YaHei" w:cs="Arial"/>
          <w:sz w:val="22"/>
          <w:szCs w:val="22"/>
          <w:lang w:val="en-AU" w:eastAsia="zh-CN"/>
        </w:rPr>
      </w:pPr>
      <w:del w:id="1715" w:author="Dai, Daisy" w:date="2021-11-30T15:47:00Z">
        <w:r w:rsidRPr="005A0C75" w:rsidDel="003A314F">
          <w:rPr>
            <w:rFonts w:eastAsia="Microsoft YaHei" w:cs="Arial" w:hint="eastAsia"/>
            <w:sz w:val="22"/>
            <w:szCs w:val="22"/>
            <w:lang w:val="en-AU" w:eastAsia="zh-CN"/>
          </w:rPr>
          <w:delText>项目工人可以用不同的方式提交申诉，包括亲自提交、使用手机、短信息、信件、电子邮件或通过网站提交</w:delText>
        </w:r>
        <w:r w:rsidR="00D94AEE" w:rsidDel="003A314F">
          <w:rPr>
            <w:rFonts w:eastAsia="Microsoft YaHei" w:cs="Arial" w:hint="eastAsia"/>
            <w:sz w:val="22"/>
            <w:szCs w:val="22"/>
            <w:lang w:val="en-AU" w:eastAsia="zh-CN"/>
          </w:rPr>
          <w:delText>；</w:delText>
        </w:r>
        <w:r w:rsidRPr="005A0C75" w:rsidDel="003A314F">
          <w:rPr>
            <w:rFonts w:eastAsia="Microsoft YaHei" w:cs="Arial" w:hint="eastAsia"/>
            <w:sz w:val="22"/>
            <w:szCs w:val="22"/>
            <w:lang w:val="en-AU" w:eastAsia="zh-CN"/>
          </w:rPr>
          <w:delText>项目</w:delText>
        </w:r>
        <w:r w:rsidR="00F10C79" w:rsidRPr="005A0C75" w:rsidDel="003A314F">
          <w:rPr>
            <w:rFonts w:eastAsia="Microsoft YaHei" w:cs="Arial" w:hint="eastAsia"/>
            <w:sz w:val="22"/>
            <w:szCs w:val="22"/>
            <w:lang w:val="en-AU" w:eastAsia="zh-CN"/>
          </w:rPr>
          <w:delText>实施单位</w:delText>
        </w:r>
        <w:r w:rsidRPr="005A0C75" w:rsidDel="003A314F">
          <w:rPr>
            <w:rFonts w:eastAsia="Microsoft YaHei" w:cs="Arial" w:hint="eastAsia"/>
            <w:sz w:val="22"/>
            <w:szCs w:val="22"/>
            <w:lang w:val="en-AU" w:eastAsia="zh-CN"/>
          </w:rPr>
          <w:delText>应收集汇总相关的投诉进行并记录形成日志，作为数据库来维护，所有的记录以及由此产生的决议将通过年度环境和社会监测机制保存并向世界银行报告。</w:delText>
        </w:r>
      </w:del>
    </w:p>
    <w:p w14:paraId="36F9B500" w14:textId="6BD7E389" w:rsidR="009B42B1" w:rsidRPr="005A0C75" w:rsidRDefault="008B641D" w:rsidP="00B33ACC">
      <w:pPr>
        <w:spacing w:after="120" w:line="276" w:lineRule="auto"/>
        <w:ind w:firstLine="432"/>
        <w:jc w:val="both"/>
        <w:rPr>
          <w:rFonts w:eastAsia="Microsoft YaHei" w:cs="Arial"/>
          <w:b/>
          <w:sz w:val="22"/>
          <w:szCs w:val="22"/>
          <w:lang w:val="en-AU" w:eastAsia="zh-CN"/>
        </w:rPr>
      </w:pPr>
      <w:del w:id="1716" w:author="Dai, Daisy" w:date="2021-11-30T15:47:00Z">
        <w:r w:rsidRPr="005A0C75" w:rsidDel="003A314F">
          <w:rPr>
            <w:rFonts w:eastAsia="Microsoft YaHei" w:cs="Arial" w:hint="eastAsia"/>
            <w:sz w:val="22"/>
            <w:szCs w:val="22"/>
            <w:lang w:val="en-AU" w:eastAsia="zh-CN"/>
          </w:rPr>
          <w:delText>项目工人也有权诉诸仲裁程序或司法系统进行申诉。</w:delText>
        </w:r>
      </w:del>
    </w:p>
    <w:p w14:paraId="5A2F9F18" w14:textId="5F2AF85D" w:rsidR="00EB1322" w:rsidRPr="005A0C75" w:rsidRDefault="00EB1322" w:rsidP="00EB1322">
      <w:pPr>
        <w:pStyle w:val="Heading3"/>
        <w:tabs>
          <w:tab w:val="clear" w:pos="806"/>
          <w:tab w:val="num" w:pos="0"/>
          <w:tab w:val="num" w:pos="720"/>
        </w:tabs>
        <w:ind w:left="1267" w:hanging="1267"/>
        <w:rPr>
          <w:rFonts w:ascii="Arial" w:eastAsia="Microsoft YaHei" w:hAnsi="Arial" w:cs="Arial"/>
          <w:color w:val="auto"/>
          <w:lang w:eastAsia="zh-CN"/>
        </w:rPr>
      </w:pPr>
      <w:bookmarkStart w:id="1717" w:name="_Toc81924142"/>
      <w:bookmarkStart w:id="1718" w:name="_Toc140670175"/>
      <w:bookmarkEnd w:id="1708"/>
      <w:r w:rsidRPr="005A0C75">
        <w:rPr>
          <w:rFonts w:ascii="Arial" w:eastAsia="Microsoft YaHei" w:hAnsi="Arial" w:cs="Arial" w:hint="eastAsia"/>
          <w:color w:val="auto"/>
          <w:lang w:eastAsia="zh-CN"/>
        </w:rPr>
        <w:t>子项目层面申诉机制</w:t>
      </w:r>
      <w:bookmarkEnd w:id="1717"/>
      <w:bookmarkEnd w:id="1718"/>
    </w:p>
    <w:p w14:paraId="214425A9" w14:textId="4FB5703E" w:rsidR="00EB1322" w:rsidRPr="005A0C75" w:rsidRDefault="006633C8" w:rsidP="00B33ACC">
      <w:pPr>
        <w:spacing w:after="120" w:line="276" w:lineRule="auto"/>
        <w:ind w:firstLine="432"/>
        <w:jc w:val="both"/>
        <w:rPr>
          <w:rFonts w:eastAsia="Microsoft YaHei" w:cs="Arial"/>
          <w:sz w:val="22"/>
          <w:szCs w:val="22"/>
          <w:lang w:val="en-AU" w:eastAsia="zh-CN"/>
        </w:rPr>
      </w:pPr>
      <w:bookmarkStart w:id="1719" w:name="_Hlk77082840"/>
      <w:r w:rsidRPr="005A0C75">
        <w:rPr>
          <w:rFonts w:eastAsia="Microsoft YaHei" w:cs="Arial" w:hint="eastAsia"/>
          <w:sz w:val="22"/>
          <w:szCs w:val="22"/>
          <w:lang w:val="en-AU" w:eastAsia="zh-CN"/>
        </w:rPr>
        <w:t>子项目</w:t>
      </w:r>
      <w:r w:rsidR="009005F5" w:rsidRPr="005A0C75">
        <w:rPr>
          <w:rFonts w:eastAsia="Microsoft YaHei" w:cs="Arial" w:hint="eastAsia"/>
          <w:sz w:val="22"/>
          <w:szCs w:val="22"/>
          <w:lang w:val="en-AU" w:eastAsia="zh-CN"/>
        </w:rPr>
        <w:t>实施机构</w:t>
      </w:r>
      <w:r w:rsidRPr="005A0C75">
        <w:rPr>
          <w:rFonts w:eastAsia="Microsoft YaHei" w:cs="Arial" w:hint="eastAsia"/>
          <w:sz w:val="22"/>
          <w:szCs w:val="22"/>
          <w:lang w:val="en-AU" w:eastAsia="zh-CN"/>
        </w:rPr>
        <w:t>需</w:t>
      </w:r>
      <w:r w:rsidR="00042152" w:rsidRPr="005A0C75">
        <w:rPr>
          <w:rFonts w:eastAsia="Microsoft YaHei" w:cs="Arial" w:hint="eastAsia"/>
          <w:sz w:val="22"/>
          <w:szCs w:val="22"/>
          <w:lang w:val="en-AU" w:eastAsia="zh-CN"/>
        </w:rPr>
        <w:t>根据子项目的具体情况，</w:t>
      </w:r>
      <w:r w:rsidRPr="005A0C75">
        <w:rPr>
          <w:rFonts w:eastAsia="Microsoft YaHei" w:cs="Arial" w:hint="eastAsia"/>
          <w:sz w:val="22"/>
          <w:szCs w:val="22"/>
          <w:lang w:val="en-AU" w:eastAsia="zh-CN"/>
        </w:rPr>
        <w:t>建立子项目层面的申诉机制。子项目层面申诉机制</w:t>
      </w:r>
      <w:del w:id="1720" w:author="Dai, Daisy" w:date="2021-12-01T10:55:00Z">
        <w:r w:rsidR="00042152" w:rsidRPr="005A0C75" w:rsidDel="005D1C04">
          <w:rPr>
            <w:rFonts w:eastAsia="Microsoft YaHei" w:cs="Arial" w:hint="eastAsia"/>
            <w:sz w:val="22"/>
            <w:szCs w:val="22"/>
            <w:lang w:val="en-AU" w:eastAsia="zh-CN"/>
          </w:rPr>
          <w:delText>也</w:delText>
        </w:r>
      </w:del>
      <w:r w:rsidRPr="005A0C75">
        <w:rPr>
          <w:rFonts w:eastAsia="Microsoft YaHei" w:cs="Arial" w:hint="eastAsia"/>
          <w:sz w:val="22"/>
          <w:szCs w:val="22"/>
          <w:lang w:val="en-AU" w:eastAsia="zh-CN"/>
        </w:rPr>
        <w:t>包括内部</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劳</w:t>
      </w:r>
      <w:r w:rsidR="00090B22" w:rsidRPr="005A0C75">
        <w:rPr>
          <w:rFonts w:eastAsia="Microsoft YaHei" w:cs="Arial" w:hint="eastAsia"/>
          <w:sz w:val="22"/>
          <w:szCs w:val="22"/>
          <w:lang w:val="en-AU" w:eastAsia="zh-CN"/>
        </w:rPr>
        <w:t>动者</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申诉</w:t>
      </w:r>
      <w:r w:rsidR="00042152" w:rsidRPr="005A0C75">
        <w:rPr>
          <w:rFonts w:eastAsia="Microsoft YaHei" w:cs="Arial" w:hint="eastAsia"/>
          <w:sz w:val="22"/>
          <w:szCs w:val="22"/>
          <w:lang w:val="en-AU" w:eastAsia="zh-CN"/>
        </w:rPr>
        <w:t>机制</w:t>
      </w:r>
      <w:r w:rsidRPr="005A0C75">
        <w:rPr>
          <w:rFonts w:eastAsia="Microsoft YaHei" w:cs="Arial" w:hint="eastAsia"/>
          <w:sz w:val="22"/>
          <w:szCs w:val="22"/>
          <w:lang w:val="en-AU" w:eastAsia="zh-CN"/>
        </w:rPr>
        <w:t>和外部</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社区</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申诉</w:t>
      </w:r>
      <w:r w:rsidR="00042152" w:rsidRPr="005A0C75">
        <w:rPr>
          <w:rFonts w:eastAsia="Microsoft YaHei" w:cs="Arial" w:hint="eastAsia"/>
          <w:sz w:val="22"/>
          <w:szCs w:val="22"/>
          <w:lang w:val="en-AU" w:eastAsia="zh-CN"/>
        </w:rPr>
        <w:t>机制</w:t>
      </w:r>
      <w:r w:rsidR="00565256" w:rsidRPr="005A0C75">
        <w:rPr>
          <w:rFonts w:eastAsia="Microsoft YaHei" w:cs="Arial" w:hint="eastAsia"/>
          <w:sz w:val="22"/>
          <w:szCs w:val="22"/>
          <w:lang w:val="en-AU" w:eastAsia="zh-CN"/>
        </w:rPr>
        <w:t>。</w:t>
      </w:r>
    </w:p>
    <w:p w14:paraId="1FE7EBBA" w14:textId="2B921196" w:rsidR="00EC6260" w:rsidRPr="005A0C75" w:rsidRDefault="00EC6260" w:rsidP="00EC6260">
      <w:pPr>
        <w:pStyle w:val="Heading3"/>
        <w:tabs>
          <w:tab w:val="clear" w:pos="806"/>
          <w:tab w:val="num" w:pos="0"/>
          <w:tab w:val="num" w:pos="720"/>
        </w:tabs>
        <w:ind w:left="1267" w:hanging="1267"/>
        <w:rPr>
          <w:rFonts w:ascii="Arial" w:eastAsia="Microsoft YaHei" w:hAnsi="Arial" w:cs="Arial"/>
          <w:color w:val="auto"/>
          <w:lang w:eastAsia="zh-CN"/>
        </w:rPr>
      </w:pPr>
      <w:bookmarkStart w:id="1721" w:name="_Toc81924143"/>
      <w:bookmarkStart w:id="1722" w:name="_Toc140670176"/>
      <w:bookmarkEnd w:id="1719"/>
      <w:r w:rsidRPr="005A0C75">
        <w:rPr>
          <w:rFonts w:ascii="Arial" w:eastAsia="Microsoft YaHei" w:hAnsi="Arial" w:cs="Arial" w:hint="eastAsia"/>
          <w:color w:val="auto"/>
          <w:lang w:eastAsia="zh-CN"/>
        </w:rPr>
        <w:t>申诉处理机制的日志和报告制度</w:t>
      </w:r>
      <w:bookmarkEnd w:id="1721"/>
      <w:bookmarkEnd w:id="1722"/>
    </w:p>
    <w:p w14:paraId="1F4B1484" w14:textId="692FDFB1" w:rsidR="00EC6260" w:rsidRPr="005A0C75" w:rsidRDefault="00EC6260" w:rsidP="00B33ACC">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FECO</w:t>
      </w:r>
      <w:r w:rsidRPr="005A0C75">
        <w:rPr>
          <w:rFonts w:eastAsia="Microsoft YaHei" w:cs="Arial" w:hint="eastAsia"/>
          <w:sz w:val="22"/>
          <w:szCs w:val="22"/>
          <w:lang w:val="en-AU" w:eastAsia="zh-CN"/>
        </w:rPr>
        <w:t>和项目实施机构将在各自的网站上公开各类抱怨申诉处理机制。收到申诉后，各自的环境与社会专员会将其记录在申诉日志或简报中，并进行调查和处理。申诉日志或简报应包括：收到申诉的日期、申诉人的姓名、申诉的简短说明、采取的措施</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包括补救措施</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决议</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结果</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以及申诉最终解决日期。该专职人员应立即以书面形式</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通过致电</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向申诉人发送短信的方式将决定</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解决方案</w:t>
      </w:r>
      <w:r w:rsidRPr="005A0C75">
        <w:rPr>
          <w:rFonts w:eastAsia="Microsoft YaHei" w:cs="Arial" w:hint="eastAsia"/>
          <w:sz w:val="22"/>
          <w:szCs w:val="22"/>
          <w:lang w:val="en-AU" w:eastAsia="zh-CN"/>
        </w:rPr>
        <w:t>/</w:t>
      </w:r>
      <w:r w:rsidRPr="005A0C75">
        <w:rPr>
          <w:rFonts w:eastAsia="Microsoft YaHei" w:cs="Arial" w:hint="eastAsia"/>
          <w:sz w:val="22"/>
          <w:szCs w:val="22"/>
          <w:lang w:val="en-AU" w:eastAsia="zh-CN"/>
        </w:rPr>
        <w:t>行动通知申诉人。申诉处理及反馈的记录可见</w:t>
      </w:r>
      <w:r w:rsidR="00701749" w:rsidRPr="005A0C75">
        <w:rPr>
          <w:rFonts w:eastAsia="Microsoft YaHei" w:cs="Arial"/>
          <w:sz w:val="22"/>
          <w:szCs w:val="22"/>
          <w:lang w:val="en-AU" w:eastAsia="zh-CN"/>
        </w:rPr>
        <w:fldChar w:fldCharType="begin"/>
      </w:r>
      <w:r w:rsidR="00701749" w:rsidRPr="005A0C75">
        <w:rPr>
          <w:rFonts w:eastAsia="Microsoft YaHei" w:cs="Arial"/>
          <w:sz w:val="22"/>
          <w:szCs w:val="22"/>
          <w:lang w:val="en-AU" w:eastAsia="zh-CN"/>
        </w:rPr>
        <w:instrText xml:space="preserve"> </w:instrText>
      </w:r>
      <w:r w:rsidR="00701749" w:rsidRPr="005A0C75">
        <w:rPr>
          <w:rFonts w:eastAsia="Microsoft YaHei" w:cs="Arial" w:hint="eastAsia"/>
          <w:sz w:val="22"/>
          <w:szCs w:val="22"/>
          <w:lang w:val="en-AU" w:eastAsia="zh-CN"/>
        </w:rPr>
        <w:instrText>REF _Ref77602295 \h</w:instrText>
      </w:r>
      <w:r w:rsidR="00701749" w:rsidRPr="005A0C75">
        <w:rPr>
          <w:rFonts w:eastAsia="Microsoft YaHei" w:cs="Arial"/>
          <w:sz w:val="22"/>
          <w:szCs w:val="22"/>
          <w:lang w:val="en-AU" w:eastAsia="zh-CN"/>
        </w:rPr>
        <w:instrText xml:space="preserve">  \* MERGEFORMAT </w:instrText>
      </w:r>
      <w:r w:rsidR="00701749" w:rsidRPr="005A0C75">
        <w:rPr>
          <w:rFonts w:eastAsia="Microsoft YaHei" w:cs="Arial"/>
          <w:sz w:val="22"/>
          <w:szCs w:val="22"/>
          <w:lang w:val="en-AU" w:eastAsia="zh-CN"/>
        </w:rPr>
      </w:r>
      <w:r w:rsidR="00701749" w:rsidRPr="005A0C75">
        <w:rPr>
          <w:rFonts w:eastAsia="Microsoft YaHei" w:cs="Arial"/>
          <w:sz w:val="22"/>
          <w:szCs w:val="22"/>
          <w:lang w:val="en-AU" w:eastAsia="zh-CN"/>
        </w:rPr>
        <w:fldChar w:fldCharType="separate"/>
      </w:r>
      <w:r w:rsidR="002105A2" w:rsidRPr="005A0C75">
        <w:rPr>
          <w:rFonts w:eastAsia="Microsoft YaHei" w:hint="eastAsia"/>
          <w:sz w:val="22"/>
          <w:szCs w:val="22"/>
          <w:lang w:eastAsia="zh-CN"/>
        </w:rPr>
        <w:t>表</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6</w:t>
      </w:r>
      <w:r w:rsidR="002105A2" w:rsidRPr="005A0C75">
        <w:rPr>
          <w:rFonts w:eastAsia="Microsoft YaHei"/>
          <w:sz w:val="22"/>
          <w:szCs w:val="22"/>
          <w:lang w:eastAsia="zh-CN"/>
        </w:rPr>
        <w:noBreakHyphen/>
        <w:t>2</w:t>
      </w:r>
      <w:r w:rsidR="00701749" w:rsidRPr="005A0C75">
        <w:rPr>
          <w:rFonts w:eastAsia="Microsoft YaHei" w:cs="Arial"/>
          <w:sz w:val="22"/>
          <w:szCs w:val="22"/>
          <w:lang w:val="en-AU" w:eastAsia="zh-CN"/>
        </w:rPr>
        <w:fldChar w:fldCharType="end"/>
      </w:r>
      <w:r w:rsidRPr="005A0C75">
        <w:rPr>
          <w:rFonts w:eastAsia="Microsoft YaHei" w:cs="Arial" w:hint="eastAsia"/>
          <w:sz w:val="22"/>
          <w:szCs w:val="22"/>
          <w:lang w:val="en-AU" w:eastAsia="zh-CN"/>
        </w:rPr>
        <w:t>的模板。</w:t>
      </w:r>
    </w:p>
    <w:p w14:paraId="1E5ECC8B" w14:textId="77777777" w:rsidR="00EC6260" w:rsidRPr="005A0C75" w:rsidRDefault="00EC6260" w:rsidP="00B33ACC">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FECO</w:t>
      </w:r>
      <w:r w:rsidRPr="005A0C75">
        <w:rPr>
          <w:rFonts w:eastAsia="Microsoft YaHei" w:cs="Arial" w:hint="eastAsia"/>
          <w:sz w:val="22"/>
          <w:szCs w:val="22"/>
          <w:lang w:val="en-AU" w:eastAsia="zh-CN"/>
        </w:rPr>
        <w:t>和项目实施机构的环境与社会专员应定期对这些日志或简报归类并进行分析总结，以发现抱怨和申诉主要的来源和原因，并采取相应的措施，以避免或尽可能减少未来类似事件的发生。</w:t>
      </w:r>
    </w:p>
    <w:p w14:paraId="6B20DE60" w14:textId="18D32FF9" w:rsidR="00EC6260" w:rsidRPr="005A0C75" w:rsidRDefault="00701749" w:rsidP="00B33ACC">
      <w:pPr>
        <w:pStyle w:val="Caption"/>
        <w:spacing w:after="120" w:line="276" w:lineRule="auto"/>
        <w:rPr>
          <w:rFonts w:eastAsia="Microsoft YaHei" w:cs="Arial"/>
          <w:b w:val="0"/>
          <w:szCs w:val="22"/>
          <w:lang w:val="en-AU" w:eastAsia="zh-CN"/>
        </w:rPr>
      </w:pPr>
      <w:bookmarkStart w:id="1723" w:name="_Ref77602295"/>
      <w:bookmarkStart w:id="1724" w:name="_Toc81924174"/>
      <w:bookmarkStart w:id="1725" w:name="_Toc140670215"/>
      <w:r w:rsidRPr="005A0C75">
        <w:rPr>
          <w:rFonts w:eastAsia="Microsoft YaHei" w:hint="eastAsia"/>
          <w:b w:val="0"/>
          <w:szCs w:val="22"/>
          <w:lang w:eastAsia="zh-CN"/>
        </w:rPr>
        <w:t>表</w:t>
      </w:r>
      <w:r w:rsidRPr="005A0C75">
        <w:rPr>
          <w:rFonts w:eastAsia="Microsoft YaHei" w:hint="eastAsia"/>
          <w:b w:val="0"/>
          <w:szCs w:val="22"/>
          <w:lang w:eastAsia="zh-CN"/>
        </w:rPr>
        <w:t xml:space="preserve"> </w:t>
      </w:r>
      <w:r w:rsidR="00A725A5">
        <w:rPr>
          <w:rFonts w:eastAsia="Microsoft YaHei"/>
          <w:b w:val="0"/>
          <w:szCs w:val="22"/>
          <w:lang w:eastAsia="zh-CN"/>
        </w:rPr>
        <w:fldChar w:fldCharType="begin"/>
      </w:r>
      <w:r w:rsidR="00A725A5">
        <w:rPr>
          <w:rFonts w:eastAsia="Microsoft YaHei"/>
          <w:b w:val="0"/>
          <w:szCs w:val="22"/>
          <w:lang w:eastAsia="zh-CN"/>
        </w:rPr>
        <w:instrText xml:space="preserve"> </w:instrText>
      </w:r>
      <w:r w:rsidR="00A725A5">
        <w:rPr>
          <w:rFonts w:eastAsia="Microsoft YaHei" w:hint="eastAsia"/>
          <w:b w:val="0"/>
          <w:szCs w:val="22"/>
          <w:lang w:eastAsia="zh-CN"/>
        </w:rPr>
        <w:instrText>STYLEREF 1 \s</w:instrText>
      </w:r>
      <w:r w:rsidR="00A725A5">
        <w:rPr>
          <w:rFonts w:eastAsia="Microsoft YaHei"/>
          <w:b w:val="0"/>
          <w:szCs w:val="22"/>
          <w:lang w:eastAsia="zh-CN"/>
        </w:rPr>
        <w:instrText xml:space="preserve"> </w:instrText>
      </w:r>
      <w:r w:rsidR="00A725A5">
        <w:rPr>
          <w:rFonts w:eastAsia="Microsoft YaHei"/>
          <w:b w:val="0"/>
          <w:szCs w:val="22"/>
          <w:lang w:eastAsia="zh-CN"/>
        </w:rPr>
        <w:fldChar w:fldCharType="separate"/>
      </w:r>
      <w:r w:rsidR="00A725A5">
        <w:rPr>
          <w:rFonts w:eastAsia="Microsoft YaHei"/>
          <w:b w:val="0"/>
          <w:noProof/>
          <w:szCs w:val="22"/>
          <w:lang w:eastAsia="zh-CN"/>
        </w:rPr>
        <w:t>6</w:t>
      </w:r>
      <w:r w:rsidR="00A725A5">
        <w:rPr>
          <w:rFonts w:eastAsia="Microsoft YaHei"/>
          <w:b w:val="0"/>
          <w:szCs w:val="22"/>
          <w:lang w:eastAsia="zh-CN"/>
        </w:rPr>
        <w:fldChar w:fldCharType="end"/>
      </w:r>
      <w:r w:rsidR="00A725A5">
        <w:rPr>
          <w:rFonts w:eastAsia="Microsoft YaHei"/>
          <w:b w:val="0"/>
          <w:szCs w:val="22"/>
          <w:lang w:eastAsia="zh-CN"/>
        </w:rPr>
        <w:noBreakHyphen/>
      </w:r>
      <w:r w:rsidR="00A725A5">
        <w:rPr>
          <w:rFonts w:eastAsia="Microsoft YaHei"/>
          <w:b w:val="0"/>
          <w:szCs w:val="22"/>
          <w:lang w:eastAsia="zh-CN"/>
        </w:rPr>
        <w:fldChar w:fldCharType="begin"/>
      </w:r>
      <w:r w:rsidR="00A725A5">
        <w:rPr>
          <w:rFonts w:eastAsia="Microsoft YaHei"/>
          <w:b w:val="0"/>
          <w:szCs w:val="22"/>
          <w:lang w:eastAsia="zh-CN"/>
        </w:rPr>
        <w:instrText xml:space="preserve"> </w:instrText>
      </w:r>
      <w:r w:rsidR="00A725A5">
        <w:rPr>
          <w:rFonts w:eastAsia="Microsoft YaHei" w:hint="eastAsia"/>
          <w:b w:val="0"/>
          <w:szCs w:val="22"/>
          <w:lang w:eastAsia="zh-CN"/>
        </w:rPr>
        <w:instrText xml:space="preserve">SEQ </w:instrText>
      </w:r>
      <w:r w:rsidR="00A725A5">
        <w:rPr>
          <w:rFonts w:eastAsia="Microsoft YaHei" w:hint="eastAsia"/>
          <w:b w:val="0"/>
          <w:szCs w:val="22"/>
          <w:lang w:eastAsia="zh-CN"/>
        </w:rPr>
        <w:instrText>表</w:instrText>
      </w:r>
      <w:r w:rsidR="00A725A5">
        <w:rPr>
          <w:rFonts w:eastAsia="Microsoft YaHei" w:hint="eastAsia"/>
          <w:b w:val="0"/>
          <w:szCs w:val="22"/>
          <w:lang w:eastAsia="zh-CN"/>
        </w:rPr>
        <w:instrText xml:space="preserve"> \* ARABIC \s 1</w:instrText>
      </w:r>
      <w:r w:rsidR="00A725A5">
        <w:rPr>
          <w:rFonts w:eastAsia="Microsoft YaHei"/>
          <w:b w:val="0"/>
          <w:szCs w:val="22"/>
          <w:lang w:eastAsia="zh-CN"/>
        </w:rPr>
        <w:instrText xml:space="preserve"> </w:instrText>
      </w:r>
      <w:r w:rsidR="00A725A5">
        <w:rPr>
          <w:rFonts w:eastAsia="Microsoft YaHei"/>
          <w:b w:val="0"/>
          <w:szCs w:val="22"/>
          <w:lang w:eastAsia="zh-CN"/>
        </w:rPr>
        <w:fldChar w:fldCharType="separate"/>
      </w:r>
      <w:r w:rsidR="00A725A5">
        <w:rPr>
          <w:rFonts w:eastAsia="Microsoft YaHei"/>
          <w:b w:val="0"/>
          <w:noProof/>
          <w:szCs w:val="22"/>
          <w:lang w:eastAsia="zh-CN"/>
        </w:rPr>
        <w:t>2</w:t>
      </w:r>
      <w:r w:rsidR="00A725A5">
        <w:rPr>
          <w:rFonts w:eastAsia="Microsoft YaHei"/>
          <w:b w:val="0"/>
          <w:szCs w:val="22"/>
          <w:lang w:eastAsia="zh-CN"/>
        </w:rPr>
        <w:fldChar w:fldCharType="end"/>
      </w:r>
      <w:bookmarkEnd w:id="1723"/>
      <w:r w:rsidR="00EC6260" w:rsidRPr="005A0C75">
        <w:rPr>
          <w:rFonts w:eastAsia="Microsoft YaHei" w:cs="Arial"/>
          <w:b w:val="0"/>
          <w:szCs w:val="22"/>
          <w:lang w:val="en-AU" w:eastAsia="zh-CN"/>
        </w:rPr>
        <w:t xml:space="preserve"> </w:t>
      </w:r>
      <w:r w:rsidR="00EC6260" w:rsidRPr="005A0C75">
        <w:rPr>
          <w:rFonts w:eastAsia="Microsoft YaHei" w:cs="Arial" w:hint="eastAsia"/>
          <w:b w:val="0"/>
          <w:szCs w:val="22"/>
          <w:lang w:val="en-AU" w:eastAsia="zh-CN"/>
        </w:rPr>
        <w:t>申诉处理及反馈的记录样表</w:t>
      </w:r>
      <w:bookmarkEnd w:id="1724"/>
      <w:bookmarkEnd w:id="1725"/>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3233"/>
        <w:gridCol w:w="5777"/>
      </w:tblGrid>
      <w:tr w:rsidR="00EC6260" w:rsidRPr="005A0C75" w14:paraId="403EC30F" w14:textId="77777777" w:rsidTr="00283546">
        <w:trPr>
          <w:tblHeader/>
        </w:trPr>
        <w:tc>
          <w:tcPr>
            <w:tcW w:w="1794" w:type="pct"/>
            <w:shd w:val="clear" w:color="auto" w:fill="BFBFBF" w:themeFill="background1" w:themeFillShade="BF"/>
          </w:tcPr>
          <w:p w14:paraId="0ED09FE5"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b/>
                <w:szCs w:val="20"/>
                <w:lang w:eastAsia="zh-CN"/>
              </w:rPr>
            </w:pPr>
            <w:bookmarkStart w:id="1726" w:name="_Hlk77082975"/>
            <w:r w:rsidRPr="005A0C75">
              <w:rPr>
                <w:rFonts w:eastAsia="Microsoft YaHei" w:cs="Arial" w:hint="eastAsia"/>
                <w:b/>
                <w:szCs w:val="20"/>
                <w:lang w:eastAsia="zh-CN"/>
              </w:rPr>
              <w:t>内部编号</w:t>
            </w:r>
          </w:p>
        </w:tc>
        <w:tc>
          <w:tcPr>
            <w:tcW w:w="3206" w:type="pct"/>
            <w:shd w:val="clear" w:color="auto" w:fill="BFBFBF" w:themeFill="background1" w:themeFillShade="BF"/>
          </w:tcPr>
          <w:p w14:paraId="7492D693"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b/>
                <w:szCs w:val="20"/>
                <w:lang w:eastAsia="zh-CN"/>
              </w:rPr>
            </w:pPr>
          </w:p>
        </w:tc>
      </w:tr>
      <w:tr w:rsidR="00EC6260" w:rsidRPr="005A0C75" w14:paraId="7DF46C13" w14:textId="77777777" w:rsidTr="00283546">
        <w:tc>
          <w:tcPr>
            <w:tcW w:w="1794" w:type="pct"/>
            <w:vAlign w:val="center"/>
          </w:tcPr>
          <w:p w14:paraId="42CDE174"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投诉人联系方式</w:t>
            </w:r>
          </w:p>
        </w:tc>
        <w:tc>
          <w:tcPr>
            <w:tcW w:w="3206" w:type="pct"/>
          </w:tcPr>
          <w:p w14:paraId="6F4EF229"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姓名</w:t>
            </w:r>
            <w:r w:rsidRPr="005A0C75">
              <w:rPr>
                <w:rFonts w:eastAsia="Microsoft YaHei" w:cs="Arial" w:hint="eastAsia"/>
                <w:szCs w:val="20"/>
                <w:lang w:eastAsia="zh-CN"/>
              </w:rPr>
              <w:t>/</w:t>
            </w:r>
            <w:r w:rsidRPr="005A0C75">
              <w:rPr>
                <w:rFonts w:eastAsia="Microsoft YaHei" w:cs="Arial" w:hint="eastAsia"/>
                <w:szCs w:val="20"/>
                <w:lang w:eastAsia="zh-CN"/>
              </w:rPr>
              <w:t>匿名：</w:t>
            </w:r>
          </w:p>
          <w:p w14:paraId="42ACF2A0" w14:textId="5C40685D"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电话：</w:t>
            </w:r>
          </w:p>
          <w:p w14:paraId="7FE4B4F8" w14:textId="2DF08E2E"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电子邮箱：</w:t>
            </w:r>
          </w:p>
          <w:p w14:paraId="03FF8DED"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lastRenderedPageBreak/>
              <w:t>地址：</w:t>
            </w:r>
          </w:p>
        </w:tc>
      </w:tr>
      <w:tr w:rsidR="00EC6260" w:rsidRPr="005A0C75" w14:paraId="2B323A0C" w14:textId="77777777" w:rsidTr="00283546">
        <w:tc>
          <w:tcPr>
            <w:tcW w:w="1794" w:type="pct"/>
            <w:vAlign w:val="center"/>
          </w:tcPr>
          <w:p w14:paraId="24E310D6"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lastRenderedPageBreak/>
              <w:t>投诉内容</w:t>
            </w:r>
          </w:p>
        </w:tc>
        <w:tc>
          <w:tcPr>
            <w:tcW w:w="3206" w:type="pct"/>
          </w:tcPr>
          <w:p w14:paraId="3609A601"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p>
        </w:tc>
      </w:tr>
      <w:tr w:rsidR="00EC6260" w:rsidRPr="005A0C75" w14:paraId="3F940091" w14:textId="77777777" w:rsidTr="00283546">
        <w:tc>
          <w:tcPr>
            <w:tcW w:w="1794" w:type="pct"/>
            <w:vAlign w:val="center"/>
          </w:tcPr>
          <w:p w14:paraId="40E9B55A" w14:textId="77777777" w:rsidR="00EC6260" w:rsidRPr="005A0C75" w:rsidRDefault="00EC6260" w:rsidP="00283546">
            <w:pPr>
              <w:keepNext/>
              <w:rPr>
                <w:rFonts w:eastAsia="Microsoft YaHei" w:cs="Arial"/>
                <w:szCs w:val="20"/>
                <w:lang w:val="en-AU" w:eastAsia="zh-CN"/>
              </w:rPr>
            </w:pPr>
            <w:r w:rsidRPr="005A0C75">
              <w:rPr>
                <w:rFonts w:eastAsia="Microsoft YaHei" w:cs="Arial" w:hint="eastAsia"/>
                <w:szCs w:val="20"/>
                <w:lang w:val="en-AU" w:eastAsia="zh-CN"/>
              </w:rPr>
              <w:t>投诉的类型</w:t>
            </w:r>
            <w:r w:rsidR="00C10A6B">
              <w:rPr>
                <w:rFonts w:eastAsia="Microsoft YaHei" w:cs="Arial" w:hint="eastAsia"/>
                <w:szCs w:val="20"/>
                <w:lang w:val="en-AU" w:eastAsia="zh-CN"/>
              </w:rPr>
              <w:t>（</w:t>
            </w:r>
            <w:r w:rsidRPr="005A0C75">
              <w:rPr>
                <w:rFonts w:eastAsia="Microsoft YaHei" w:cs="Arial" w:hint="eastAsia"/>
                <w:szCs w:val="20"/>
                <w:lang w:val="en-AU" w:eastAsia="zh-CN"/>
              </w:rPr>
              <w:t>可参考以下内容填写</w:t>
            </w:r>
            <w:r w:rsidR="00C10A6B">
              <w:rPr>
                <w:rFonts w:eastAsia="Microsoft YaHei" w:cs="Arial" w:hint="eastAsia"/>
                <w:szCs w:val="20"/>
                <w:lang w:val="en-AU" w:eastAsia="zh-CN"/>
              </w:rPr>
              <w:t>）</w:t>
            </w:r>
          </w:p>
          <w:p w14:paraId="60DF131D" w14:textId="77777777" w:rsidR="00EC6260" w:rsidRPr="005A0C75" w:rsidRDefault="00EC6260" w:rsidP="0007110B">
            <w:pPr>
              <w:pStyle w:val="ListParagraph"/>
              <w:keepNext/>
              <w:numPr>
                <w:ilvl w:val="0"/>
                <w:numId w:val="42"/>
              </w:numPr>
              <w:rPr>
                <w:rFonts w:eastAsia="Microsoft YaHei" w:cs="Arial"/>
                <w:szCs w:val="20"/>
                <w:lang w:val="en-AU" w:eastAsia="zh-CN"/>
              </w:rPr>
            </w:pPr>
            <w:r w:rsidRPr="005A0C75">
              <w:rPr>
                <w:rFonts w:eastAsia="Microsoft YaHei" w:cs="Arial" w:hint="eastAsia"/>
                <w:szCs w:val="20"/>
                <w:lang w:val="en-AU" w:eastAsia="zh-CN"/>
              </w:rPr>
              <w:t>职工</w:t>
            </w:r>
          </w:p>
          <w:p w14:paraId="68ED1C12" w14:textId="77777777" w:rsidR="00EC6260" w:rsidRPr="005A0C75" w:rsidRDefault="00EC6260" w:rsidP="0007110B">
            <w:pPr>
              <w:pStyle w:val="ListParagraph"/>
              <w:keepNext/>
              <w:numPr>
                <w:ilvl w:val="1"/>
                <w:numId w:val="41"/>
              </w:numPr>
              <w:ind w:left="792"/>
              <w:rPr>
                <w:rFonts w:eastAsia="Microsoft YaHei" w:cs="Arial"/>
                <w:szCs w:val="20"/>
                <w:lang w:val="en-AU" w:eastAsia="zh-CN"/>
              </w:rPr>
            </w:pPr>
            <w:r w:rsidRPr="005A0C75">
              <w:rPr>
                <w:rFonts w:eastAsia="Microsoft YaHei" w:cs="Arial" w:hint="eastAsia"/>
                <w:szCs w:val="20"/>
                <w:lang w:val="en-AU" w:eastAsia="zh-CN"/>
              </w:rPr>
              <w:t>职业健康与安全</w:t>
            </w:r>
          </w:p>
          <w:p w14:paraId="6B5AC4E4" w14:textId="77777777" w:rsidR="00EC6260" w:rsidRPr="005A0C75" w:rsidRDefault="00EC6260" w:rsidP="0007110B">
            <w:pPr>
              <w:pStyle w:val="ListParagraph"/>
              <w:keepNext/>
              <w:numPr>
                <w:ilvl w:val="1"/>
                <w:numId w:val="41"/>
              </w:numPr>
              <w:ind w:left="792"/>
              <w:rPr>
                <w:rFonts w:eastAsia="Microsoft YaHei" w:cs="Arial"/>
                <w:szCs w:val="20"/>
                <w:lang w:val="en-AU" w:eastAsia="zh-CN"/>
              </w:rPr>
            </w:pPr>
            <w:r w:rsidRPr="005A0C75">
              <w:rPr>
                <w:rFonts w:eastAsia="Microsoft YaHei" w:cs="Arial" w:hint="eastAsia"/>
                <w:szCs w:val="20"/>
                <w:lang w:val="en-AU" w:eastAsia="zh-CN"/>
              </w:rPr>
              <w:t>劳保用品发放</w:t>
            </w:r>
            <w:r w:rsidR="00C10A6B">
              <w:rPr>
                <w:rFonts w:eastAsia="Microsoft YaHei" w:cs="Arial" w:hint="eastAsia"/>
                <w:szCs w:val="20"/>
                <w:lang w:val="en-AU" w:eastAsia="zh-CN"/>
              </w:rPr>
              <w:t>（</w:t>
            </w:r>
            <w:r w:rsidRPr="005A0C75">
              <w:rPr>
                <w:rFonts w:eastAsia="Microsoft YaHei" w:cs="Arial" w:hint="eastAsia"/>
                <w:szCs w:val="20"/>
                <w:lang w:val="en-AU" w:eastAsia="zh-CN"/>
              </w:rPr>
              <w:t>PPE</w:t>
            </w:r>
            <w:r w:rsidR="00C10A6B">
              <w:rPr>
                <w:rFonts w:eastAsia="Microsoft YaHei" w:cs="Arial" w:hint="eastAsia"/>
                <w:szCs w:val="20"/>
                <w:lang w:val="en-AU" w:eastAsia="zh-CN"/>
              </w:rPr>
              <w:t>）</w:t>
            </w:r>
          </w:p>
          <w:p w14:paraId="14403D51" w14:textId="77777777" w:rsidR="00EC6260" w:rsidRPr="005A0C75" w:rsidRDefault="00EC6260" w:rsidP="0007110B">
            <w:pPr>
              <w:pStyle w:val="ListParagraph"/>
              <w:keepNext/>
              <w:numPr>
                <w:ilvl w:val="1"/>
                <w:numId w:val="41"/>
              </w:numPr>
              <w:ind w:left="792"/>
              <w:rPr>
                <w:rFonts w:eastAsia="Microsoft YaHei" w:cs="Arial"/>
                <w:szCs w:val="20"/>
                <w:lang w:val="en-AU" w:eastAsia="zh-CN"/>
              </w:rPr>
            </w:pPr>
            <w:r w:rsidRPr="005A0C75">
              <w:rPr>
                <w:rFonts w:eastAsia="Microsoft YaHei" w:cs="Arial" w:hint="eastAsia"/>
                <w:szCs w:val="20"/>
                <w:lang w:val="en-AU" w:eastAsia="zh-CN"/>
              </w:rPr>
              <w:t>工资福利和待遇</w:t>
            </w:r>
          </w:p>
          <w:p w14:paraId="7F7D01D9" w14:textId="77777777" w:rsidR="00EC6260" w:rsidRPr="005A0C75" w:rsidRDefault="00EC6260" w:rsidP="0007110B">
            <w:pPr>
              <w:pStyle w:val="ListParagraph"/>
              <w:keepNext/>
              <w:numPr>
                <w:ilvl w:val="1"/>
                <w:numId w:val="41"/>
              </w:numPr>
              <w:ind w:left="792"/>
              <w:rPr>
                <w:rFonts w:eastAsia="Microsoft YaHei" w:cs="Arial"/>
                <w:szCs w:val="20"/>
                <w:lang w:val="en-AU" w:eastAsia="zh-CN"/>
              </w:rPr>
            </w:pPr>
            <w:r w:rsidRPr="005A0C75">
              <w:rPr>
                <w:rFonts w:eastAsia="Microsoft YaHei" w:cs="Arial" w:hint="eastAsia"/>
                <w:szCs w:val="20"/>
                <w:lang w:val="en-AU" w:eastAsia="zh-CN"/>
              </w:rPr>
              <w:t>加班补贴</w:t>
            </w:r>
          </w:p>
          <w:p w14:paraId="79BCCF39" w14:textId="77777777" w:rsidR="00EC6260" w:rsidRPr="005A0C75" w:rsidRDefault="00EC6260" w:rsidP="0007110B">
            <w:pPr>
              <w:pStyle w:val="ListParagraph"/>
              <w:keepNext/>
              <w:numPr>
                <w:ilvl w:val="1"/>
                <w:numId w:val="41"/>
              </w:numPr>
              <w:ind w:left="792"/>
              <w:rPr>
                <w:rFonts w:eastAsia="Microsoft YaHei" w:cs="Arial"/>
                <w:szCs w:val="20"/>
                <w:lang w:val="en-AU" w:eastAsia="zh-CN"/>
              </w:rPr>
            </w:pPr>
            <w:r w:rsidRPr="005A0C75">
              <w:rPr>
                <w:rFonts w:eastAsia="Microsoft YaHei" w:cs="Arial" w:hint="eastAsia"/>
                <w:szCs w:val="20"/>
                <w:lang w:val="en-AU" w:eastAsia="zh-CN"/>
              </w:rPr>
              <w:t>休假权益</w:t>
            </w:r>
          </w:p>
          <w:p w14:paraId="395E8A06" w14:textId="77777777" w:rsidR="00EC6260" w:rsidRPr="005A0C75" w:rsidRDefault="00EC6260" w:rsidP="0007110B">
            <w:pPr>
              <w:pStyle w:val="ListParagraph"/>
              <w:keepNext/>
              <w:numPr>
                <w:ilvl w:val="0"/>
                <w:numId w:val="42"/>
              </w:numPr>
              <w:rPr>
                <w:rFonts w:eastAsia="Microsoft YaHei" w:cs="Arial"/>
                <w:szCs w:val="20"/>
                <w:lang w:val="en-AU" w:eastAsia="zh-CN"/>
              </w:rPr>
            </w:pPr>
            <w:r w:rsidRPr="005A0C75">
              <w:rPr>
                <w:rFonts w:eastAsia="Microsoft YaHei" w:cs="Arial" w:hint="eastAsia"/>
                <w:szCs w:val="20"/>
                <w:lang w:val="en-AU" w:eastAsia="zh-CN"/>
              </w:rPr>
              <w:t>社区健康与安全</w:t>
            </w:r>
          </w:p>
          <w:p w14:paraId="7AE1DBB9" w14:textId="77777777" w:rsidR="00EC6260" w:rsidRPr="005A0C75" w:rsidRDefault="00EC6260" w:rsidP="0007110B">
            <w:pPr>
              <w:pStyle w:val="ListParagraph"/>
              <w:keepNext/>
              <w:numPr>
                <w:ilvl w:val="1"/>
                <w:numId w:val="41"/>
              </w:numPr>
              <w:ind w:left="792"/>
              <w:rPr>
                <w:rFonts w:eastAsia="Microsoft YaHei" w:cs="Arial"/>
                <w:szCs w:val="20"/>
                <w:lang w:val="en-AU" w:eastAsia="zh-CN"/>
              </w:rPr>
            </w:pPr>
            <w:r w:rsidRPr="005A0C75">
              <w:rPr>
                <w:rFonts w:eastAsia="Microsoft YaHei" w:cs="Arial" w:hint="eastAsia"/>
                <w:szCs w:val="20"/>
                <w:lang w:val="en-AU" w:eastAsia="zh-CN"/>
              </w:rPr>
              <w:t>因环境影响</w:t>
            </w:r>
            <w:r w:rsidR="00C10A6B">
              <w:rPr>
                <w:rFonts w:eastAsia="Microsoft YaHei" w:cs="Arial" w:hint="eastAsia"/>
                <w:szCs w:val="20"/>
                <w:lang w:val="en-AU" w:eastAsia="zh-CN"/>
              </w:rPr>
              <w:t>（</w:t>
            </w:r>
            <w:r w:rsidRPr="005A0C75">
              <w:rPr>
                <w:rFonts w:eastAsia="Microsoft YaHei" w:cs="Arial" w:hint="eastAsia"/>
                <w:szCs w:val="20"/>
                <w:lang w:val="en-AU" w:eastAsia="zh-CN"/>
              </w:rPr>
              <w:t>噪音与震动、扬尘、废气、废水、固废等</w:t>
            </w:r>
            <w:r w:rsidR="00C10A6B">
              <w:rPr>
                <w:rFonts w:eastAsia="Microsoft YaHei" w:cs="Arial" w:hint="eastAsia"/>
                <w:szCs w:val="20"/>
                <w:lang w:val="en-AU" w:eastAsia="zh-CN"/>
              </w:rPr>
              <w:t>）</w:t>
            </w:r>
            <w:r w:rsidRPr="005A0C75">
              <w:rPr>
                <w:rFonts w:eastAsia="Microsoft YaHei" w:cs="Arial" w:hint="eastAsia"/>
                <w:szCs w:val="20"/>
                <w:lang w:val="en-AU" w:eastAsia="zh-CN"/>
              </w:rPr>
              <w:t>造成的社区扰动</w:t>
            </w:r>
            <w:r w:rsidRPr="005A0C75">
              <w:rPr>
                <w:rFonts w:eastAsia="Microsoft YaHei" w:cs="Arial" w:hint="eastAsia"/>
                <w:szCs w:val="20"/>
                <w:lang w:val="en-AU" w:eastAsia="zh-CN"/>
              </w:rPr>
              <w:t xml:space="preserve"> </w:t>
            </w:r>
          </w:p>
          <w:p w14:paraId="45B7365A" w14:textId="77777777" w:rsidR="00EC6260" w:rsidRPr="005A0C75" w:rsidRDefault="00EC6260" w:rsidP="0007110B">
            <w:pPr>
              <w:pStyle w:val="ListParagraph"/>
              <w:keepNext/>
              <w:numPr>
                <w:ilvl w:val="1"/>
                <w:numId w:val="41"/>
              </w:numPr>
              <w:ind w:left="792"/>
              <w:rPr>
                <w:rFonts w:eastAsia="Microsoft YaHei" w:cs="Arial"/>
                <w:szCs w:val="20"/>
                <w:lang w:val="en-AU" w:eastAsia="zh-CN"/>
              </w:rPr>
            </w:pPr>
            <w:r w:rsidRPr="005A0C75">
              <w:rPr>
                <w:rFonts w:eastAsia="Microsoft YaHei" w:cs="Arial" w:hint="eastAsia"/>
                <w:szCs w:val="20"/>
                <w:lang w:val="en-AU" w:eastAsia="zh-CN"/>
              </w:rPr>
              <w:t>社区安全影响</w:t>
            </w:r>
            <w:r w:rsidRPr="005A0C75">
              <w:rPr>
                <w:rFonts w:eastAsia="Microsoft YaHei" w:cs="Arial" w:hint="eastAsia"/>
                <w:szCs w:val="20"/>
                <w:lang w:val="en-AU" w:eastAsia="zh-CN"/>
              </w:rPr>
              <w:t xml:space="preserve"> </w:t>
            </w:r>
          </w:p>
          <w:p w14:paraId="20ACF523" w14:textId="77777777" w:rsidR="00EC6260" w:rsidRPr="005A0C75" w:rsidRDefault="00EC6260" w:rsidP="0007110B">
            <w:pPr>
              <w:pStyle w:val="ListParagraph"/>
              <w:keepNext/>
              <w:numPr>
                <w:ilvl w:val="1"/>
                <w:numId w:val="41"/>
              </w:numPr>
              <w:ind w:left="792"/>
              <w:rPr>
                <w:rFonts w:eastAsia="Microsoft YaHei" w:cs="Arial"/>
                <w:szCs w:val="20"/>
                <w:lang w:eastAsia="zh-CN"/>
              </w:rPr>
            </w:pPr>
            <w:r w:rsidRPr="005A0C75">
              <w:rPr>
                <w:rFonts w:eastAsia="Microsoft YaHei" w:cs="Arial" w:hint="eastAsia"/>
                <w:szCs w:val="20"/>
                <w:lang w:val="en-AU" w:eastAsia="zh-CN"/>
              </w:rPr>
              <w:t>外来工人的影响</w:t>
            </w:r>
          </w:p>
        </w:tc>
        <w:tc>
          <w:tcPr>
            <w:tcW w:w="3206" w:type="pct"/>
          </w:tcPr>
          <w:p w14:paraId="2644FC69"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p>
        </w:tc>
      </w:tr>
      <w:tr w:rsidR="00EC6260" w:rsidRPr="005A0C75" w14:paraId="625F0B16" w14:textId="77777777" w:rsidTr="00283546">
        <w:tc>
          <w:tcPr>
            <w:tcW w:w="1794" w:type="pct"/>
            <w:vAlign w:val="center"/>
          </w:tcPr>
          <w:p w14:paraId="2BE68BE6"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申诉接收日期</w:t>
            </w:r>
          </w:p>
        </w:tc>
        <w:tc>
          <w:tcPr>
            <w:tcW w:w="3206" w:type="pct"/>
          </w:tcPr>
          <w:p w14:paraId="4691CC7F"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p>
        </w:tc>
      </w:tr>
      <w:tr w:rsidR="00EC6260" w:rsidRPr="005A0C75" w14:paraId="46AC54F8" w14:textId="77777777" w:rsidTr="00283546">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3393ADB"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采取的行动</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593EB07"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p>
        </w:tc>
      </w:tr>
      <w:tr w:rsidR="00EC6260" w:rsidRPr="005A0C75" w14:paraId="161EAEAA" w14:textId="77777777" w:rsidTr="00283546">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C447772"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解决方案是否满意</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9A749F3"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hint="eastAsia"/>
                <w:szCs w:val="20"/>
                <w:lang w:eastAsia="zh-CN"/>
              </w:rPr>
              <w:t xml:space="preserve"> </w:t>
            </w:r>
            <w:r w:rsidRPr="005A0C75">
              <w:rPr>
                <w:rFonts w:eastAsia="Microsoft YaHei" w:cs="Arial" w:hint="eastAsia"/>
                <w:szCs w:val="20"/>
                <w:lang w:eastAsia="zh-CN"/>
              </w:rPr>
              <w:t>是</w:t>
            </w:r>
          </w:p>
          <w:p w14:paraId="31CCBA95"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w:t>
            </w:r>
            <w:r w:rsidRPr="005A0C75">
              <w:rPr>
                <w:rFonts w:eastAsia="Microsoft YaHei" w:cs="Arial" w:hint="eastAsia"/>
                <w:szCs w:val="20"/>
                <w:lang w:eastAsia="zh-CN"/>
              </w:rPr>
              <w:t xml:space="preserve"> </w:t>
            </w:r>
            <w:r w:rsidRPr="005A0C75">
              <w:rPr>
                <w:rFonts w:eastAsia="Microsoft YaHei" w:cs="Arial" w:hint="eastAsia"/>
                <w:szCs w:val="20"/>
                <w:lang w:eastAsia="zh-CN"/>
              </w:rPr>
              <w:t>否，原因是</w:t>
            </w:r>
            <w:r w:rsidRPr="005A0C75">
              <w:rPr>
                <w:rFonts w:eastAsia="Microsoft YaHei" w:cs="Arial" w:hint="eastAsia"/>
                <w:szCs w:val="20"/>
                <w:lang w:eastAsia="zh-CN"/>
              </w:rPr>
              <w:t>______________________</w:t>
            </w:r>
          </w:p>
        </w:tc>
      </w:tr>
      <w:tr w:rsidR="00EC6260" w:rsidRPr="005A0C75" w14:paraId="2A4C5C9B" w14:textId="77777777" w:rsidTr="00283546">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21F5CA4"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解决日期</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831D1D9"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p>
        </w:tc>
      </w:tr>
      <w:tr w:rsidR="00EC6260" w:rsidRPr="005A0C75" w14:paraId="0B324DAE" w14:textId="77777777" w:rsidTr="00283546">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E897A01"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是否需要后续监测</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B1A4E16"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p>
        </w:tc>
      </w:tr>
      <w:tr w:rsidR="00EC6260" w:rsidRPr="005A0C75" w14:paraId="1BD611DC" w14:textId="77777777" w:rsidTr="00283546">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3DABBB8" w14:textId="77777777" w:rsidR="00EC6260" w:rsidRPr="005A0C75" w:rsidRDefault="00EC6260" w:rsidP="00283546">
            <w:pPr>
              <w:tabs>
                <w:tab w:val="left" w:pos="284"/>
                <w:tab w:val="left" w:pos="567"/>
                <w:tab w:val="left" w:pos="1134"/>
                <w:tab w:val="left" w:pos="1701"/>
                <w:tab w:val="left" w:pos="2268"/>
              </w:tabs>
              <w:jc w:val="center"/>
              <w:rPr>
                <w:rFonts w:eastAsia="Microsoft YaHei" w:cs="Arial"/>
                <w:szCs w:val="20"/>
                <w:lang w:eastAsia="zh-CN"/>
              </w:rPr>
            </w:pPr>
            <w:r w:rsidRPr="005A0C75">
              <w:rPr>
                <w:rFonts w:eastAsia="Microsoft YaHei" w:cs="Arial" w:hint="eastAsia"/>
                <w:szCs w:val="20"/>
                <w:lang w:eastAsia="zh-CN"/>
              </w:rPr>
              <w:t>避免同类事件发生的建议</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603B77" w14:textId="77777777" w:rsidR="00EC6260" w:rsidRPr="005A0C75" w:rsidRDefault="00EC6260" w:rsidP="00283546">
            <w:pPr>
              <w:tabs>
                <w:tab w:val="left" w:pos="284"/>
                <w:tab w:val="left" w:pos="567"/>
                <w:tab w:val="left" w:pos="1134"/>
                <w:tab w:val="left" w:pos="1701"/>
                <w:tab w:val="left" w:pos="2268"/>
              </w:tabs>
              <w:rPr>
                <w:rFonts w:eastAsia="Microsoft YaHei" w:cs="Arial"/>
                <w:szCs w:val="20"/>
                <w:lang w:eastAsia="zh-CN"/>
              </w:rPr>
            </w:pPr>
          </w:p>
        </w:tc>
      </w:tr>
      <w:bookmarkEnd w:id="1726"/>
    </w:tbl>
    <w:p w14:paraId="639662EE" w14:textId="77777777" w:rsidR="00EC6260" w:rsidRPr="005A0C75" w:rsidRDefault="00EC6260" w:rsidP="00EC6260">
      <w:pPr>
        <w:spacing w:line="276" w:lineRule="auto"/>
        <w:jc w:val="both"/>
        <w:rPr>
          <w:rFonts w:eastAsia="Microsoft YaHei" w:cs="Arial"/>
          <w:lang w:eastAsia="zh-CN"/>
        </w:rPr>
      </w:pPr>
    </w:p>
    <w:p w14:paraId="1AAAC492" w14:textId="29D8CA4D" w:rsidR="00DF03FC" w:rsidRPr="005A0C75" w:rsidRDefault="00DF03FC" w:rsidP="000A2306">
      <w:pPr>
        <w:spacing w:line="276" w:lineRule="auto"/>
        <w:ind w:firstLine="432"/>
        <w:jc w:val="both"/>
        <w:rPr>
          <w:rFonts w:eastAsia="Microsoft YaHei" w:cs="Arial"/>
          <w:lang w:val="en-AU" w:eastAsia="zh-CN"/>
        </w:rPr>
      </w:pPr>
    </w:p>
    <w:p w14:paraId="0AC73223" w14:textId="16DB324C" w:rsidR="000B6C4E" w:rsidRPr="005A0C75" w:rsidRDefault="000B6C4E" w:rsidP="000A2306">
      <w:pPr>
        <w:spacing w:line="276" w:lineRule="auto"/>
        <w:ind w:firstLine="432"/>
        <w:jc w:val="both"/>
        <w:rPr>
          <w:rFonts w:eastAsia="Microsoft YaHei" w:cs="Arial"/>
          <w:lang w:val="en-AU" w:eastAsia="zh-CN"/>
        </w:rPr>
      </w:pPr>
    </w:p>
    <w:p w14:paraId="72254F52" w14:textId="57D009EB" w:rsidR="000B6C4E" w:rsidRPr="005A0C75" w:rsidRDefault="00984AF1" w:rsidP="000A2306">
      <w:pPr>
        <w:spacing w:line="276" w:lineRule="auto"/>
        <w:ind w:firstLine="432"/>
        <w:jc w:val="both"/>
        <w:rPr>
          <w:rFonts w:eastAsia="Microsoft YaHei" w:cs="Arial"/>
          <w:lang w:val="en-AU" w:eastAsia="zh-CN"/>
        </w:rPr>
      </w:pPr>
      <w:r w:rsidRPr="005A0C75">
        <w:rPr>
          <w:rFonts w:eastAsia="Microsoft YaHei" w:cs="Arial"/>
          <w:lang w:val="en-AU" w:eastAsia="zh-CN"/>
        </w:rPr>
        <w:br w:type="page"/>
      </w:r>
    </w:p>
    <w:p w14:paraId="1B8ED01F" w14:textId="225F6F34" w:rsidR="000A2306" w:rsidRPr="005A0C75" w:rsidRDefault="000A2306" w:rsidP="000A2306">
      <w:pPr>
        <w:spacing w:line="276" w:lineRule="auto"/>
        <w:ind w:firstLine="432"/>
        <w:jc w:val="both"/>
        <w:rPr>
          <w:rFonts w:eastAsia="Microsoft YaHei" w:cs="Arial"/>
          <w:lang w:val="en-AU" w:eastAsia="zh-CN"/>
        </w:rPr>
        <w:sectPr w:rsidR="000A2306" w:rsidRPr="005A0C75" w:rsidSect="00A51DA4">
          <w:pgSz w:w="11906" w:h="16838" w:code="9"/>
          <w:pgMar w:top="1440" w:right="1440" w:bottom="1440" w:left="1440" w:header="806" w:footer="504" w:gutter="0"/>
          <w:pgNumType w:chapSep="period"/>
          <w:cols w:space="720"/>
          <w:docGrid w:linePitch="326"/>
        </w:sectPr>
      </w:pPr>
    </w:p>
    <w:p w14:paraId="114C097E" w14:textId="6584B300" w:rsidR="00773E30" w:rsidRPr="005A0C75" w:rsidRDefault="00F52C61" w:rsidP="00541CAF">
      <w:pPr>
        <w:pStyle w:val="Heading1"/>
        <w:spacing w:after="240"/>
        <w:rPr>
          <w:rFonts w:ascii="Arial" w:eastAsia="Microsoft YaHei" w:hAnsi="Arial" w:cs="Arial"/>
          <w:color w:val="auto"/>
          <w:lang w:eastAsia="zh-CN"/>
        </w:rPr>
      </w:pPr>
      <w:bookmarkStart w:id="1727" w:name="_Toc81924144"/>
      <w:bookmarkStart w:id="1728" w:name="_Toc140670177"/>
      <w:r w:rsidRPr="005A0C75">
        <w:rPr>
          <w:rFonts w:ascii="Arial" w:eastAsia="Microsoft YaHei" w:hAnsi="Arial" w:cs="Arial" w:hint="eastAsia"/>
          <w:caps w:val="0"/>
          <w:color w:val="auto"/>
          <w:lang w:eastAsia="zh-CN"/>
        </w:rPr>
        <w:lastRenderedPageBreak/>
        <w:t>机构安排，加强及培训计划</w:t>
      </w:r>
      <w:bookmarkEnd w:id="1727"/>
      <w:bookmarkEnd w:id="1728"/>
    </w:p>
    <w:p w14:paraId="69EC4289" w14:textId="59142D62" w:rsidR="0D9D994D" w:rsidRPr="005A0C75" w:rsidRDefault="00F52C61" w:rsidP="00521782">
      <w:pPr>
        <w:pStyle w:val="Heading2"/>
        <w:tabs>
          <w:tab w:val="clear" w:pos="806"/>
          <w:tab w:val="left" w:pos="851"/>
        </w:tabs>
        <w:ind w:left="1080" w:hanging="1080"/>
        <w:jc w:val="both"/>
        <w:rPr>
          <w:rFonts w:ascii="Arial" w:eastAsia="Microsoft YaHei" w:hAnsi="Arial"/>
        </w:rPr>
      </w:pPr>
      <w:bookmarkStart w:id="1729" w:name="_Toc81924145"/>
      <w:bookmarkStart w:id="1730" w:name="_Toc140670178"/>
      <w:bookmarkStart w:id="1731" w:name="_Toc47342530"/>
      <w:r w:rsidRPr="005A0C75">
        <w:rPr>
          <w:rFonts w:ascii="Arial" w:eastAsia="Microsoft YaHei" w:hAnsi="Arial" w:hint="eastAsia"/>
          <w:lang w:eastAsia="zh-CN"/>
        </w:rPr>
        <w:t>机构设置及职责</w:t>
      </w:r>
      <w:bookmarkEnd w:id="1729"/>
      <w:bookmarkEnd w:id="1730"/>
    </w:p>
    <w:p w14:paraId="29DFCE43" w14:textId="1A68A07E" w:rsidR="00F52C61" w:rsidRPr="005A0C75" w:rsidRDefault="00B844D1"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本项目包括三部分：示范项目、推广项目、技术援助项目</w:t>
      </w:r>
      <w:r w:rsidR="00D94AEE">
        <w:rPr>
          <w:rFonts w:eastAsia="Microsoft YaHei" w:cs="Arial" w:hint="eastAsia"/>
          <w:sz w:val="22"/>
          <w:szCs w:val="22"/>
          <w:lang w:val="en-AU" w:eastAsia="zh-CN"/>
        </w:rPr>
        <w:t>；</w:t>
      </w:r>
      <w:r w:rsidR="005F39A1" w:rsidRPr="005A0C75">
        <w:rPr>
          <w:rFonts w:eastAsia="Microsoft YaHei" w:cs="Arial" w:hint="eastAsia"/>
          <w:sz w:val="22"/>
          <w:szCs w:val="22"/>
          <w:lang w:val="en-AU" w:eastAsia="zh-CN"/>
        </w:rPr>
        <w:t>根据其活动本质，总体分为实体工程类活动和技援类活动</w:t>
      </w:r>
      <w:r w:rsidRPr="005A0C75">
        <w:rPr>
          <w:rFonts w:eastAsia="Microsoft YaHei" w:cs="Arial" w:hint="eastAsia"/>
          <w:sz w:val="22"/>
          <w:szCs w:val="22"/>
          <w:lang w:val="en-AU" w:eastAsia="zh-CN"/>
        </w:rPr>
        <w:t>。</w:t>
      </w:r>
      <w:r w:rsidR="00F52C61" w:rsidRPr="005A0C75">
        <w:rPr>
          <w:rFonts w:eastAsia="Microsoft YaHei" w:cs="Arial" w:hint="eastAsia"/>
          <w:sz w:val="22"/>
          <w:szCs w:val="22"/>
          <w:lang w:val="en-AU" w:eastAsia="zh-CN"/>
        </w:rPr>
        <w:t>本项目的环境与社会管理工作的组织构架如</w:t>
      </w:r>
      <w:r w:rsidR="006656A3" w:rsidRPr="005A0C75">
        <w:rPr>
          <w:rFonts w:eastAsia="Microsoft YaHei" w:cs="Arial"/>
          <w:sz w:val="22"/>
          <w:szCs w:val="22"/>
          <w:lang w:val="en-AU" w:eastAsia="zh-CN"/>
        </w:rPr>
        <w:fldChar w:fldCharType="begin"/>
      </w:r>
      <w:r w:rsidR="006656A3" w:rsidRPr="005A0C75">
        <w:rPr>
          <w:rFonts w:eastAsia="Microsoft YaHei" w:cs="Arial"/>
          <w:sz w:val="22"/>
          <w:szCs w:val="22"/>
          <w:lang w:val="en-AU" w:eastAsia="zh-CN"/>
        </w:rPr>
        <w:instrText xml:space="preserve"> </w:instrText>
      </w:r>
      <w:r w:rsidR="006656A3" w:rsidRPr="005A0C75">
        <w:rPr>
          <w:rFonts w:eastAsia="Microsoft YaHei" w:cs="Arial" w:hint="eastAsia"/>
          <w:sz w:val="22"/>
          <w:szCs w:val="22"/>
          <w:lang w:val="en-AU" w:eastAsia="zh-CN"/>
        </w:rPr>
        <w:instrText>REF _Ref77602472 \h</w:instrText>
      </w:r>
      <w:r w:rsidR="006656A3" w:rsidRPr="005A0C75">
        <w:rPr>
          <w:rFonts w:eastAsia="Microsoft YaHei" w:cs="Arial"/>
          <w:sz w:val="22"/>
          <w:szCs w:val="22"/>
          <w:lang w:val="en-AU" w:eastAsia="zh-CN"/>
        </w:rPr>
        <w:instrText xml:space="preserve"> </w:instrText>
      </w:r>
      <w:r w:rsidR="002324CB" w:rsidRPr="005A0C75">
        <w:rPr>
          <w:rFonts w:eastAsia="Microsoft YaHei" w:cs="Arial"/>
          <w:sz w:val="22"/>
          <w:szCs w:val="22"/>
          <w:lang w:val="en-AU" w:eastAsia="zh-CN"/>
        </w:rPr>
        <w:instrText xml:space="preserve"> \* MERGEFORMAT </w:instrText>
      </w:r>
      <w:r w:rsidR="006656A3" w:rsidRPr="005A0C75">
        <w:rPr>
          <w:rFonts w:eastAsia="Microsoft YaHei" w:cs="Arial"/>
          <w:sz w:val="22"/>
          <w:szCs w:val="22"/>
          <w:lang w:val="en-AU" w:eastAsia="zh-CN"/>
        </w:rPr>
      </w:r>
      <w:r w:rsidR="006656A3" w:rsidRPr="005A0C75">
        <w:rPr>
          <w:rFonts w:eastAsia="Microsoft YaHei" w:cs="Arial"/>
          <w:sz w:val="22"/>
          <w:szCs w:val="22"/>
          <w:lang w:val="en-AU" w:eastAsia="zh-CN"/>
        </w:rPr>
        <w:fldChar w:fldCharType="separate"/>
      </w:r>
      <w:r w:rsidR="002105A2" w:rsidRPr="005A0C75">
        <w:rPr>
          <w:rFonts w:eastAsia="Microsoft YaHei" w:hint="eastAsia"/>
          <w:b/>
          <w:sz w:val="22"/>
          <w:szCs w:val="22"/>
          <w:lang w:eastAsia="zh-CN"/>
        </w:rPr>
        <w:t>图</w:t>
      </w:r>
      <w:r w:rsidR="002105A2" w:rsidRPr="005A0C75">
        <w:rPr>
          <w:rFonts w:eastAsia="Microsoft YaHei" w:hint="eastAsia"/>
          <w:b/>
          <w:sz w:val="22"/>
          <w:szCs w:val="22"/>
          <w:lang w:eastAsia="zh-CN"/>
        </w:rPr>
        <w:t xml:space="preserve"> </w:t>
      </w:r>
      <w:r w:rsidR="002105A2" w:rsidRPr="005A0C75">
        <w:rPr>
          <w:rFonts w:eastAsia="Microsoft YaHei"/>
          <w:b/>
          <w:sz w:val="22"/>
          <w:szCs w:val="22"/>
          <w:lang w:eastAsia="zh-CN"/>
        </w:rPr>
        <w:t>7</w:t>
      </w:r>
      <w:r w:rsidR="002105A2" w:rsidRPr="005A0C75">
        <w:rPr>
          <w:rFonts w:eastAsia="Microsoft YaHei"/>
          <w:b/>
          <w:sz w:val="22"/>
          <w:szCs w:val="22"/>
          <w:lang w:eastAsia="zh-CN"/>
        </w:rPr>
        <w:noBreakHyphen/>
        <w:t>1</w:t>
      </w:r>
      <w:r w:rsidR="006656A3" w:rsidRPr="005A0C75">
        <w:rPr>
          <w:rFonts w:eastAsia="Microsoft YaHei" w:cs="Arial"/>
          <w:sz w:val="22"/>
          <w:szCs w:val="22"/>
          <w:lang w:val="en-AU" w:eastAsia="zh-CN"/>
        </w:rPr>
        <w:fldChar w:fldCharType="end"/>
      </w:r>
      <w:r w:rsidR="00F52C61" w:rsidRPr="005A0C75">
        <w:rPr>
          <w:rFonts w:eastAsia="Microsoft YaHei" w:cs="Arial" w:hint="eastAsia"/>
          <w:sz w:val="22"/>
          <w:szCs w:val="22"/>
          <w:lang w:val="en-AU" w:eastAsia="zh-CN"/>
        </w:rPr>
        <w:t>。</w:t>
      </w:r>
    </w:p>
    <w:p w14:paraId="28B2CD18" w14:textId="7BDC76F8" w:rsidR="00701749" w:rsidRPr="005A0C75" w:rsidRDefault="006656A3" w:rsidP="00B33ACC">
      <w:pPr>
        <w:pStyle w:val="Caption"/>
        <w:spacing w:after="120" w:line="276" w:lineRule="auto"/>
        <w:rPr>
          <w:rFonts w:eastAsia="Microsoft YaHei" w:cs="Arial"/>
          <w:b w:val="0"/>
          <w:szCs w:val="22"/>
          <w:lang w:val="en-AU" w:eastAsia="zh-CN"/>
        </w:rPr>
      </w:pPr>
      <w:bookmarkStart w:id="1732" w:name="_Ref77602472"/>
      <w:bookmarkStart w:id="1733" w:name="_Toc81924182"/>
      <w:bookmarkStart w:id="1734" w:name="_Toc140670224"/>
      <w:r w:rsidRPr="005A0C75">
        <w:rPr>
          <w:rFonts w:eastAsia="Microsoft YaHei" w:hint="eastAsia"/>
          <w:b w:val="0"/>
          <w:szCs w:val="22"/>
          <w:lang w:eastAsia="zh-CN"/>
        </w:rPr>
        <w:t>图</w:t>
      </w:r>
      <w:r w:rsidRPr="005A0C75">
        <w:rPr>
          <w:rFonts w:eastAsia="Microsoft YaHei" w:hint="eastAsia"/>
          <w:b w:val="0"/>
          <w:szCs w:val="22"/>
          <w:lang w:eastAsia="zh-CN"/>
        </w:rPr>
        <w:t xml:space="preserve"> </w:t>
      </w:r>
      <w:r w:rsidR="00D75A17" w:rsidRPr="005A0C75">
        <w:rPr>
          <w:rFonts w:eastAsia="Microsoft YaHei"/>
          <w:b w:val="0"/>
          <w:szCs w:val="22"/>
          <w:lang w:eastAsia="zh-CN"/>
        </w:rPr>
        <w:fldChar w:fldCharType="begin"/>
      </w:r>
      <w:r w:rsidR="00D75A17" w:rsidRPr="005A0C75">
        <w:rPr>
          <w:rFonts w:eastAsia="Microsoft YaHei"/>
          <w:b w:val="0"/>
          <w:szCs w:val="22"/>
          <w:lang w:eastAsia="zh-CN"/>
        </w:rPr>
        <w:instrText xml:space="preserve"> </w:instrText>
      </w:r>
      <w:r w:rsidR="00D75A17" w:rsidRPr="005A0C75">
        <w:rPr>
          <w:rFonts w:eastAsia="Microsoft YaHei" w:hint="eastAsia"/>
          <w:b w:val="0"/>
          <w:szCs w:val="22"/>
          <w:lang w:eastAsia="zh-CN"/>
        </w:rPr>
        <w:instrText>STYLEREF 1 \s</w:instrText>
      </w:r>
      <w:r w:rsidR="00D75A17" w:rsidRPr="005A0C75">
        <w:rPr>
          <w:rFonts w:eastAsia="Microsoft YaHei"/>
          <w:b w:val="0"/>
          <w:szCs w:val="22"/>
          <w:lang w:eastAsia="zh-CN"/>
        </w:rPr>
        <w:instrText xml:space="preserve"> </w:instrText>
      </w:r>
      <w:r w:rsidR="00D75A17" w:rsidRPr="005A0C75">
        <w:rPr>
          <w:rFonts w:eastAsia="Microsoft YaHei"/>
          <w:b w:val="0"/>
          <w:szCs w:val="22"/>
          <w:lang w:eastAsia="zh-CN"/>
        </w:rPr>
        <w:fldChar w:fldCharType="separate"/>
      </w:r>
      <w:r w:rsidR="002105A2" w:rsidRPr="005A0C75">
        <w:rPr>
          <w:rFonts w:eastAsia="Microsoft YaHei"/>
          <w:b w:val="0"/>
          <w:szCs w:val="22"/>
          <w:lang w:eastAsia="zh-CN"/>
        </w:rPr>
        <w:t>7</w:t>
      </w:r>
      <w:r w:rsidR="00D75A17" w:rsidRPr="005A0C75">
        <w:rPr>
          <w:rFonts w:eastAsia="Microsoft YaHei"/>
          <w:b w:val="0"/>
          <w:szCs w:val="22"/>
          <w:lang w:eastAsia="zh-CN"/>
        </w:rPr>
        <w:fldChar w:fldCharType="end"/>
      </w:r>
      <w:r w:rsidR="00D75A17" w:rsidRPr="005A0C75">
        <w:rPr>
          <w:rFonts w:eastAsia="Microsoft YaHei"/>
          <w:b w:val="0"/>
          <w:szCs w:val="22"/>
          <w:lang w:eastAsia="zh-CN"/>
        </w:rPr>
        <w:noBreakHyphen/>
      </w:r>
      <w:r w:rsidR="003E2985" w:rsidRPr="005A0C75">
        <w:rPr>
          <w:rFonts w:eastAsia="Microsoft YaHei"/>
          <w:b w:val="0"/>
          <w:szCs w:val="22"/>
          <w:lang w:eastAsia="zh-CN"/>
        </w:rPr>
        <w:fldChar w:fldCharType="begin"/>
      </w:r>
      <w:r w:rsidR="003E2985" w:rsidRPr="005A0C75">
        <w:rPr>
          <w:rFonts w:eastAsia="Microsoft YaHei"/>
          <w:b w:val="0"/>
          <w:szCs w:val="22"/>
          <w:lang w:eastAsia="zh-CN"/>
        </w:rPr>
        <w:instrText xml:space="preserve"> </w:instrText>
      </w:r>
      <w:r w:rsidR="003E2985" w:rsidRPr="005A0C75">
        <w:rPr>
          <w:rFonts w:eastAsia="Microsoft YaHei" w:hint="eastAsia"/>
          <w:b w:val="0"/>
          <w:szCs w:val="22"/>
          <w:lang w:eastAsia="zh-CN"/>
        </w:rPr>
        <w:instrText xml:space="preserve">SEQ </w:instrText>
      </w:r>
      <w:r w:rsidR="003E2985" w:rsidRPr="005A0C75">
        <w:rPr>
          <w:rFonts w:eastAsia="Microsoft YaHei" w:hint="eastAsia"/>
          <w:b w:val="0"/>
          <w:szCs w:val="22"/>
          <w:lang w:eastAsia="zh-CN"/>
        </w:rPr>
        <w:instrText>图</w:instrText>
      </w:r>
      <w:r w:rsidR="003E2985" w:rsidRPr="005A0C75">
        <w:rPr>
          <w:rFonts w:eastAsia="Microsoft YaHei" w:hint="eastAsia"/>
          <w:b w:val="0"/>
          <w:szCs w:val="22"/>
          <w:lang w:eastAsia="zh-CN"/>
        </w:rPr>
        <w:instrText xml:space="preserve"> \* ARABIC \s 1</w:instrText>
      </w:r>
      <w:r w:rsidR="003E2985" w:rsidRPr="005A0C75">
        <w:rPr>
          <w:rFonts w:eastAsia="Microsoft YaHei"/>
          <w:b w:val="0"/>
          <w:szCs w:val="22"/>
          <w:lang w:eastAsia="zh-CN"/>
        </w:rPr>
        <w:instrText xml:space="preserve"> </w:instrText>
      </w:r>
      <w:r w:rsidR="003E2985" w:rsidRPr="005A0C75">
        <w:rPr>
          <w:rFonts w:eastAsia="Microsoft YaHei"/>
          <w:b w:val="0"/>
          <w:szCs w:val="22"/>
          <w:lang w:eastAsia="zh-CN"/>
        </w:rPr>
        <w:fldChar w:fldCharType="separate"/>
      </w:r>
      <w:r w:rsidR="003E2985" w:rsidRPr="005A0C75">
        <w:rPr>
          <w:rFonts w:eastAsia="Microsoft YaHei"/>
          <w:b w:val="0"/>
          <w:szCs w:val="22"/>
          <w:lang w:eastAsia="zh-CN"/>
        </w:rPr>
        <w:t>1</w:t>
      </w:r>
      <w:r w:rsidR="003E2985" w:rsidRPr="005A0C75">
        <w:rPr>
          <w:rFonts w:eastAsia="Microsoft YaHei"/>
          <w:b w:val="0"/>
          <w:szCs w:val="22"/>
          <w:lang w:eastAsia="zh-CN"/>
        </w:rPr>
        <w:fldChar w:fldCharType="end"/>
      </w:r>
      <w:bookmarkEnd w:id="1732"/>
      <w:r w:rsidR="00701749" w:rsidRPr="005A0C75">
        <w:rPr>
          <w:rFonts w:eastAsia="Microsoft YaHei" w:cs="Arial" w:hint="eastAsia"/>
          <w:b w:val="0"/>
          <w:szCs w:val="22"/>
          <w:lang w:val="en-AU" w:eastAsia="zh-CN"/>
        </w:rPr>
        <w:t>环境与社会管理工作的组织构架图</w:t>
      </w:r>
      <w:bookmarkEnd w:id="1733"/>
      <w:bookmarkEnd w:id="17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C6809" w:rsidRPr="005A0C75" w14:paraId="26C2DFF0" w14:textId="77777777" w:rsidTr="00AC6809">
        <w:tc>
          <w:tcPr>
            <w:tcW w:w="9016" w:type="dxa"/>
          </w:tcPr>
          <w:p w14:paraId="053A4056" w14:textId="16600475" w:rsidR="00AC6809" w:rsidRPr="005A0C75" w:rsidRDefault="005B176F" w:rsidP="00AC6809">
            <w:pPr>
              <w:spacing w:line="276" w:lineRule="auto"/>
              <w:jc w:val="both"/>
              <w:rPr>
                <w:rFonts w:eastAsia="Microsoft YaHei" w:cs="Arial"/>
                <w:lang w:val="en-AU" w:eastAsia="zh-CN"/>
              </w:rPr>
            </w:pPr>
            <w:ins w:id="1735" w:author="Dai, Daisy" w:date="2021-12-01T10:44:00Z">
              <w:r>
                <w:rPr>
                  <w:rFonts w:eastAsia="Microsoft YaHei" w:cs="Arial"/>
                  <w:noProof/>
                  <w:lang w:val="en-AU" w:eastAsia="zh-CN"/>
                </w:rPr>
                <w:drawing>
                  <wp:inline distT="0" distB="0" distL="0" distR="0" wp14:anchorId="6560CB8C" wp14:editId="2FA42967">
                    <wp:extent cx="5571920" cy="329494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90127" cy="3305714"/>
                            </a:xfrm>
                            <a:prstGeom prst="rect">
                              <a:avLst/>
                            </a:prstGeom>
                            <a:noFill/>
                          </pic:spPr>
                        </pic:pic>
                      </a:graphicData>
                    </a:graphic>
                  </wp:inline>
                </w:drawing>
              </w:r>
            </w:ins>
            <w:del w:id="1736" w:author="Dai, Daisy" w:date="2021-12-01T10:43:00Z">
              <w:r w:rsidR="00906E90" w:rsidRPr="005A0C75" w:rsidDel="00282E73">
                <w:rPr>
                  <w:rFonts w:eastAsia="Microsoft YaHei" w:cs="Arial"/>
                  <w:noProof/>
                  <w:lang w:val="en-AU" w:eastAsia="zh-CN"/>
                </w:rPr>
                <w:drawing>
                  <wp:inline distT="0" distB="0" distL="0" distR="0" wp14:anchorId="651546AE" wp14:editId="7A0C3C7C">
                    <wp:extent cx="5562511" cy="32472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70820" cy="3252098"/>
                            </a:xfrm>
                            <a:prstGeom prst="rect">
                              <a:avLst/>
                            </a:prstGeom>
                            <a:noFill/>
                          </pic:spPr>
                        </pic:pic>
                      </a:graphicData>
                    </a:graphic>
                  </wp:inline>
                </w:drawing>
              </w:r>
            </w:del>
          </w:p>
        </w:tc>
      </w:tr>
    </w:tbl>
    <w:p w14:paraId="1AAC9241" w14:textId="20D55DFB" w:rsidR="00920E43" w:rsidRPr="005A0C75" w:rsidRDefault="00920E43" w:rsidP="00C4222F">
      <w:pPr>
        <w:spacing w:line="276" w:lineRule="auto"/>
        <w:jc w:val="both"/>
        <w:rPr>
          <w:rFonts w:eastAsia="Microsoft YaHei" w:cs="Arial"/>
          <w:lang w:val="en-AU" w:eastAsia="zh-CN"/>
        </w:rPr>
      </w:pPr>
      <w:bookmarkStart w:id="1737" w:name="_Toc67670958"/>
    </w:p>
    <w:p w14:paraId="099DC895" w14:textId="77777777" w:rsidR="00F52C61" w:rsidRPr="005A0C75" w:rsidRDefault="00F52C61" w:rsidP="00B33ACC">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各家机构的主要职责分述如下：</w:t>
      </w:r>
    </w:p>
    <w:p w14:paraId="12CEFA1C" w14:textId="3C4F5EE6" w:rsidR="00F472B1" w:rsidRPr="005A0C75" w:rsidRDefault="00D9040D" w:rsidP="00B33ACC">
      <w:pPr>
        <w:spacing w:after="120" w:line="276" w:lineRule="auto"/>
        <w:ind w:firstLine="432"/>
        <w:jc w:val="both"/>
        <w:rPr>
          <w:rFonts w:eastAsia="Microsoft YaHei" w:cs="Arial"/>
          <w:sz w:val="22"/>
          <w:szCs w:val="22"/>
          <w:u w:val="single"/>
          <w:lang w:val="en-AU" w:eastAsia="zh-CN"/>
        </w:rPr>
      </w:pPr>
      <w:r w:rsidRPr="005A0C75">
        <w:rPr>
          <w:rFonts w:eastAsia="Microsoft YaHei" w:cs="Arial" w:hint="eastAsia"/>
          <w:sz w:val="22"/>
          <w:szCs w:val="22"/>
          <w:u w:val="single"/>
          <w:lang w:val="en-AU" w:eastAsia="zh-CN"/>
        </w:rPr>
        <w:t>F</w:t>
      </w:r>
      <w:r w:rsidRPr="005A0C75">
        <w:rPr>
          <w:rFonts w:eastAsia="Microsoft YaHei" w:cs="Arial"/>
          <w:sz w:val="22"/>
          <w:szCs w:val="22"/>
          <w:u w:val="single"/>
          <w:lang w:val="en-AU" w:eastAsia="zh-CN"/>
        </w:rPr>
        <w:t>ECO</w:t>
      </w:r>
      <w:r w:rsidR="00F472B1" w:rsidRPr="005A0C75">
        <w:rPr>
          <w:rFonts w:eastAsia="Microsoft YaHei" w:cs="Arial" w:hint="eastAsia"/>
          <w:sz w:val="22"/>
          <w:szCs w:val="22"/>
          <w:u w:val="single"/>
          <w:lang w:val="en-AU" w:eastAsia="zh-CN"/>
        </w:rPr>
        <w:t>：</w:t>
      </w:r>
    </w:p>
    <w:p w14:paraId="4BF8682F" w14:textId="50052E62" w:rsidR="00E14564" w:rsidRPr="005A0C75" w:rsidRDefault="000C3FF3" w:rsidP="00B33ACC">
      <w:pPr>
        <w:spacing w:after="120" w:line="276" w:lineRule="auto"/>
        <w:ind w:firstLine="432"/>
        <w:jc w:val="both"/>
        <w:rPr>
          <w:rFonts w:eastAsia="Microsoft YaHei" w:cs="Arial"/>
          <w:sz w:val="22"/>
          <w:szCs w:val="22"/>
          <w:u w:val="single"/>
          <w:lang w:val="en-AU" w:eastAsia="zh-CN"/>
        </w:rPr>
      </w:pPr>
      <w:r w:rsidRPr="005A0C75">
        <w:rPr>
          <w:rFonts w:eastAsia="Microsoft YaHei" w:cs="Arial" w:hint="eastAsia"/>
          <w:sz w:val="22"/>
          <w:szCs w:val="22"/>
          <w:u w:val="single"/>
          <w:lang w:val="en-AU" w:eastAsia="zh-CN"/>
        </w:rPr>
        <w:t>作为国家级</w:t>
      </w:r>
      <w:r w:rsidR="00E14564" w:rsidRPr="005A0C75">
        <w:rPr>
          <w:rFonts w:eastAsia="Microsoft YaHei" w:cs="Arial" w:hint="eastAsia"/>
          <w:sz w:val="22"/>
          <w:szCs w:val="22"/>
          <w:u w:val="single"/>
          <w:lang w:val="en-AU" w:eastAsia="zh-CN"/>
        </w:rPr>
        <w:t>项目办</w:t>
      </w:r>
      <w:r w:rsidRPr="005A0C75">
        <w:rPr>
          <w:rFonts w:eastAsia="Microsoft YaHei" w:cs="Arial" w:hint="eastAsia"/>
          <w:sz w:val="22"/>
          <w:szCs w:val="22"/>
          <w:u w:val="single"/>
          <w:lang w:val="en-AU" w:eastAsia="zh-CN"/>
        </w:rPr>
        <w:t>，</w:t>
      </w:r>
      <w:r w:rsidR="00E14564" w:rsidRPr="005A0C75">
        <w:rPr>
          <w:rFonts w:eastAsia="Microsoft YaHei" w:cs="Arial" w:hint="eastAsia"/>
          <w:sz w:val="22"/>
          <w:szCs w:val="22"/>
          <w:u w:val="single"/>
          <w:lang w:val="en-AU" w:eastAsia="zh-CN"/>
        </w:rPr>
        <w:t>将设置环境与社会管理组，至少包括一名环境管理专员和一名社会管理专员，在外部环境与社会专家的协助下，负责本项目环境与社会相关的日常管理工作，包括：</w:t>
      </w:r>
    </w:p>
    <w:p w14:paraId="0317BECF" w14:textId="77777777" w:rsidR="00DF1AFC" w:rsidRPr="005A0C75" w:rsidRDefault="00DF1AFC" w:rsidP="003869CC">
      <w:pPr>
        <w:pStyle w:val="ListParagraph"/>
        <w:numPr>
          <w:ilvl w:val="0"/>
          <w:numId w:val="2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具体落实本框架的程序和要求</w:t>
      </w:r>
      <w:r w:rsidR="00D94AEE">
        <w:rPr>
          <w:rFonts w:eastAsia="Microsoft YaHei" w:cs="Arial" w:hint="eastAsia"/>
          <w:sz w:val="22"/>
          <w:szCs w:val="22"/>
          <w:lang w:val="en-AU" w:eastAsia="zh-CN"/>
        </w:rPr>
        <w:t>；</w:t>
      </w:r>
      <w:r w:rsidR="008E53D6" w:rsidRPr="005A0C75">
        <w:rPr>
          <w:rFonts w:eastAsia="Microsoft YaHei" w:cs="Arial" w:hint="eastAsia"/>
          <w:sz w:val="22"/>
          <w:szCs w:val="22"/>
          <w:lang w:val="en-AU" w:eastAsia="zh-CN"/>
        </w:rPr>
        <w:t>对项目的执行负总则，包括子项目的筛选、</w:t>
      </w:r>
      <w:r w:rsidR="008E53D6" w:rsidRPr="005A0C75">
        <w:rPr>
          <w:rFonts w:eastAsia="Microsoft YaHei" w:cs="Arial" w:hint="eastAsia"/>
          <w:sz w:val="22"/>
          <w:szCs w:val="22"/>
          <w:lang w:val="en-AU" w:eastAsia="zh-CN"/>
        </w:rPr>
        <w:t>ES</w:t>
      </w:r>
      <w:r w:rsidR="008E53D6" w:rsidRPr="005A0C75">
        <w:rPr>
          <w:rFonts w:eastAsia="Microsoft YaHei" w:cs="Arial" w:hint="eastAsia"/>
          <w:sz w:val="22"/>
          <w:szCs w:val="22"/>
          <w:lang w:val="en-AU" w:eastAsia="zh-CN"/>
        </w:rPr>
        <w:t>文件的审核、项目执行的监督、项目完工的总结等</w:t>
      </w:r>
      <w:r w:rsidR="00D94AEE">
        <w:rPr>
          <w:rFonts w:eastAsia="Microsoft YaHei" w:cs="Arial" w:hint="eastAsia"/>
          <w:sz w:val="22"/>
          <w:szCs w:val="22"/>
          <w:lang w:val="en-AU" w:eastAsia="zh-CN"/>
        </w:rPr>
        <w:t>；</w:t>
      </w:r>
    </w:p>
    <w:p w14:paraId="42D6A619" w14:textId="0EADBA7A" w:rsidR="008E53D6" w:rsidRPr="005A0C75" w:rsidRDefault="00437A8A" w:rsidP="003869CC">
      <w:pPr>
        <w:pStyle w:val="ListParagraph"/>
        <w:numPr>
          <w:ilvl w:val="0"/>
          <w:numId w:val="2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针对实体工程</w:t>
      </w:r>
      <w:r w:rsidR="00C10A6B">
        <w:rPr>
          <w:rFonts w:eastAsia="Microsoft YaHei" w:cs="Arial" w:hint="eastAsia"/>
          <w:sz w:val="22"/>
          <w:szCs w:val="22"/>
          <w:lang w:val="en-AU" w:eastAsia="zh-CN"/>
        </w:rPr>
        <w:t>（</w:t>
      </w:r>
      <w:r w:rsidR="0023765F" w:rsidRPr="005A0C75">
        <w:rPr>
          <w:rFonts w:eastAsia="Microsoft YaHei" w:cs="Arial" w:hint="eastAsia"/>
          <w:sz w:val="22"/>
          <w:szCs w:val="22"/>
          <w:lang w:val="en-AU" w:eastAsia="zh-CN"/>
        </w:rPr>
        <w:t>包括示范项目和推广项目的小型建设工程类活动</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00C10A6B">
        <w:rPr>
          <w:rFonts w:eastAsia="Microsoft YaHei" w:cs="Arial" w:hint="eastAsia"/>
          <w:sz w:val="22"/>
          <w:szCs w:val="22"/>
          <w:lang w:val="en-AU" w:eastAsia="zh-CN"/>
        </w:rPr>
        <w:t>（</w:t>
      </w:r>
      <w:proofErr w:type="spellStart"/>
      <w:r w:rsidRPr="005A0C75">
        <w:rPr>
          <w:rFonts w:eastAsia="Microsoft YaHei" w:cs="Arial" w:hint="eastAsia"/>
          <w:sz w:val="22"/>
          <w:szCs w:val="22"/>
          <w:lang w:val="en-AU" w:eastAsia="zh-CN"/>
        </w:rPr>
        <w:t>i</w:t>
      </w:r>
      <w:proofErr w:type="spellEnd"/>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组织开展子项目环境与社会风险筛查，确定环境与社会风险管理工具</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ii</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确保子项目实施机构按要求开展环境与社会</w:t>
      </w:r>
      <w:r w:rsidR="00454BEA" w:rsidRPr="005A0C75">
        <w:rPr>
          <w:rFonts w:eastAsia="Microsoft YaHei" w:cs="Arial" w:hint="eastAsia"/>
          <w:sz w:val="22"/>
          <w:szCs w:val="22"/>
          <w:lang w:val="en-AU" w:eastAsia="zh-CN"/>
        </w:rPr>
        <w:t>管理计划，</w:t>
      </w:r>
      <w:r w:rsidRPr="005A0C75">
        <w:rPr>
          <w:rFonts w:eastAsia="Microsoft YaHei" w:cs="Arial" w:hint="eastAsia"/>
          <w:sz w:val="22"/>
          <w:szCs w:val="22"/>
          <w:lang w:val="en-AU" w:eastAsia="zh-CN"/>
        </w:rPr>
        <w:t>并制定相应的管理工具</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iii</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组织审查实体工程环境与社会文件，确保满足本框架、世行</w:t>
      </w:r>
      <w:r w:rsidRPr="005A0C75">
        <w:rPr>
          <w:rFonts w:eastAsia="Microsoft YaHei" w:cs="Arial" w:hint="eastAsia"/>
          <w:sz w:val="22"/>
          <w:szCs w:val="22"/>
          <w:lang w:val="en-AU" w:eastAsia="zh-CN"/>
        </w:rPr>
        <w:t>ESF</w:t>
      </w:r>
      <w:r w:rsidRPr="005A0C75">
        <w:rPr>
          <w:rFonts w:eastAsia="Microsoft YaHei" w:cs="Arial" w:hint="eastAsia"/>
          <w:sz w:val="22"/>
          <w:szCs w:val="22"/>
          <w:lang w:val="en-AU" w:eastAsia="zh-CN"/>
        </w:rPr>
        <w:t>和</w:t>
      </w:r>
      <w:r w:rsidRPr="005A0C75">
        <w:rPr>
          <w:rFonts w:eastAsia="Microsoft YaHei" w:cs="Arial" w:hint="eastAsia"/>
          <w:sz w:val="22"/>
          <w:szCs w:val="22"/>
          <w:lang w:val="en-AU" w:eastAsia="zh-CN"/>
        </w:rPr>
        <w:t>ESSs</w:t>
      </w:r>
      <w:r w:rsidRPr="005A0C75">
        <w:rPr>
          <w:rFonts w:eastAsia="Microsoft YaHei" w:cs="Arial" w:hint="eastAsia"/>
          <w:sz w:val="22"/>
          <w:szCs w:val="22"/>
          <w:lang w:val="en-AU" w:eastAsia="zh-CN"/>
        </w:rPr>
        <w:t>等政策标准以及中国相关法律法规的要求</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iv</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跟踪实体工程进展情况，确保子项目实施机构按要求落实环境与社会文件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包括环境与社会管理计划</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中制定的消减与监测措施</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v</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组织审查子项目环境与社会监测报告</w:t>
      </w:r>
      <w:r w:rsidR="00D94AEE">
        <w:rPr>
          <w:rFonts w:eastAsia="Microsoft YaHei" w:cs="Arial" w:hint="eastAsia"/>
          <w:sz w:val="22"/>
          <w:szCs w:val="22"/>
          <w:lang w:val="en-AU" w:eastAsia="zh-CN"/>
        </w:rPr>
        <w:t>；</w:t>
      </w:r>
    </w:p>
    <w:p w14:paraId="649985F6" w14:textId="7A850284" w:rsidR="00A23D13" w:rsidRPr="005A0C75" w:rsidRDefault="00A23D13" w:rsidP="003869CC">
      <w:pPr>
        <w:pStyle w:val="ListParagraph"/>
        <w:numPr>
          <w:ilvl w:val="0"/>
          <w:numId w:val="2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针对技援</w:t>
      </w:r>
      <w:r w:rsidR="002E1018" w:rsidRPr="005A0C75">
        <w:rPr>
          <w:rFonts w:eastAsia="Microsoft YaHei" w:cs="Arial" w:hint="eastAsia"/>
          <w:sz w:val="22"/>
          <w:szCs w:val="22"/>
          <w:lang w:val="en-AU" w:eastAsia="zh-CN"/>
        </w:rPr>
        <w:t>类活动</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尤其是“中等风险”等级的专题研究活动</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w:t>
      </w:r>
      <w:r w:rsidR="00C10A6B">
        <w:rPr>
          <w:rFonts w:eastAsia="Microsoft YaHei" w:cs="Arial" w:hint="eastAsia"/>
          <w:sz w:val="22"/>
          <w:szCs w:val="22"/>
          <w:lang w:val="en-AU" w:eastAsia="zh-CN"/>
        </w:rPr>
        <w:t>（</w:t>
      </w:r>
      <w:proofErr w:type="spellStart"/>
      <w:r w:rsidRPr="005A0C75">
        <w:rPr>
          <w:rFonts w:eastAsia="Microsoft YaHei" w:cs="Arial" w:hint="eastAsia"/>
          <w:sz w:val="22"/>
          <w:szCs w:val="22"/>
          <w:lang w:val="en-AU" w:eastAsia="zh-CN"/>
        </w:rPr>
        <w:t>i</w:t>
      </w:r>
      <w:proofErr w:type="spellEnd"/>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确保环境与社会风险筛查要求纳入工作任务大纲</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ii</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跟踪各专题研究工作进展，组织审查研究成果，确保工作任务大纲中对环境与社会</w:t>
      </w:r>
      <w:r w:rsidR="0096464C" w:rsidRPr="005A0C75">
        <w:rPr>
          <w:rFonts w:eastAsia="Microsoft YaHei" w:cs="Arial" w:hint="eastAsia"/>
          <w:sz w:val="22"/>
          <w:szCs w:val="22"/>
          <w:lang w:val="en-AU" w:eastAsia="zh-CN"/>
        </w:rPr>
        <w:t>风险管理</w:t>
      </w:r>
      <w:r w:rsidRPr="005A0C75">
        <w:rPr>
          <w:rFonts w:eastAsia="Microsoft YaHei" w:cs="Arial" w:hint="eastAsia"/>
          <w:sz w:val="22"/>
          <w:szCs w:val="22"/>
          <w:lang w:val="en-AU" w:eastAsia="zh-CN"/>
        </w:rPr>
        <w:t>的要求在成果报告中得到充分的落实和体现</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iii</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管理技援</w:t>
      </w:r>
      <w:r w:rsidR="002E1018"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实施中的健康与安全风险</w:t>
      </w:r>
      <w:r w:rsidR="00D94AEE">
        <w:rPr>
          <w:rFonts w:eastAsia="Microsoft YaHei" w:cs="Arial" w:hint="eastAsia"/>
          <w:sz w:val="22"/>
          <w:szCs w:val="22"/>
          <w:lang w:val="en-AU" w:eastAsia="zh-CN"/>
        </w:rPr>
        <w:t>；</w:t>
      </w:r>
    </w:p>
    <w:p w14:paraId="113C73D8" w14:textId="6CEF53CD" w:rsidR="00B64921" w:rsidRPr="005A0C75" w:rsidRDefault="0096464C" w:rsidP="00E91764">
      <w:pPr>
        <w:pStyle w:val="ListParagraph"/>
        <w:numPr>
          <w:ilvl w:val="0"/>
          <w:numId w:val="2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确保项目总体环境与社会管理绩效纳入向世行提交的项目进展报告中</w:t>
      </w:r>
      <w:r w:rsidR="00D94AEE">
        <w:rPr>
          <w:rFonts w:eastAsia="Microsoft YaHei" w:cs="Arial" w:hint="eastAsia"/>
          <w:sz w:val="22"/>
          <w:szCs w:val="22"/>
          <w:lang w:val="en-AU" w:eastAsia="zh-CN"/>
        </w:rPr>
        <w:t>；</w:t>
      </w:r>
    </w:p>
    <w:p w14:paraId="1B5A8752" w14:textId="77777777" w:rsidR="0096464C" w:rsidRPr="005A0C75" w:rsidRDefault="0096464C" w:rsidP="00E91764">
      <w:pPr>
        <w:pStyle w:val="ListParagraph"/>
        <w:numPr>
          <w:ilvl w:val="0"/>
          <w:numId w:val="2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组织开展环境与社会培训活动</w:t>
      </w:r>
      <w:r w:rsidR="00D94AEE">
        <w:rPr>
          <w:rFonts w:eastAsia="Microsoft YaHei" w:cs="Arial" w:hint="eastAsia"/>
          <w:sz w:val="22"/>
          <w:szCs w:val="22"/>
          <w:lang w:val="en-AU" w:eastAsia="zh-CN"/>
        </w:rPr>
        <w:t>；</w:t>
      </w:r>
    </w:p>
    <w:p w14:paraId="642128C8" w14:textId="14CE46DC" w:rsidR="00B64921" w:rsidRPr="005A0C75" w:rsidRDefault="0096464C" w:rsidP="00E91764">
      <w:pPr>
        <w:pStyle w:val="ListParagraph"/>
        <w:numPr>
          <w:ilvl w:val="0"/>
          <w:numId w:val="2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协调利益相关方参与活动</w:t>
      </w:r>
      <w:r w:rsidR="00B64921" w:rsidRPr="005A0C75">
        <w:rPr>
          <w:rFonts w:eastAsia="Microsoft YaHei" w:cs="Arial" w:hint="eastAsia"/>
          <w:sz w:val="22"/>
          <w:szCs w:val="22"/>
          <w:lang w:val="en-AU" w:eastAsia="zh-CN"/>
        </w:rPr>
        <w:t>。</w:t>
      </w:r>
    </w:p>
    <w:p w14:paraId="5AF8A986" w14:textId="77777777" w:rsidR="007C6388" w:rsidRPr="005A0C75" w:rsidRDefault="007C6388" w:rsidP="007C6388">
      <w:pPr>
        <w:spacing w:after="120" w:line="276" w:lineRule="auto"/>
        <w:jc w:val="both"/>
        <w:rPr>
          <w:rFonts w:eastAsia="Microsoft YaHei" w:cs="Arial"/>
          <w:sz w:val="22"/>
          <w:szCs w:val="22"/>
          <w:lang w:val="en-AU" w:eastAsia="zh-CN"/>
        </w:rPr>
      </w:pPr>
    </w:p>
    <w:p w14:paraId="77936B28" w14:textId="27D7EFC2" w:rsidR="00F52C61" w:rsidRPr="005A0C75" w:rsidRDefault="00B64921" w:rsidP="00B33ACC">
      <w:pPr>
        <w:spacing w:after="120" w:line="276" w:lineRule="auto"/>
        <w:ind w:firstLine="432"/>
        <w:jc w:val="both"/>
        <w:rPr>
          <w:rFonts w:eastAsia="Microsoft YaHei" w:cs="Arial"/>
          <w:b/>
          <w:sz w:val="22"/>
          <w:szCs w:val="22"/>
          <w:u w:val="single"/>
          <w:lang w:val="en-AU" w:eastAsia="zh-CN"/>
        </w:rPr>
      </w:pPr>
      <w:r w:rsidRPr="005A0C75">
        <w:rPr>
          <w:rFonts w:eastAsia="Microsoft YaHei" w:cs="Arial" w:hint="eastAsia"/>
          <w:b/>
          <w:sz w:val="22"/>
          <w:szCs w:val="22"/>
          <w:u w:val="single"/>
          <w:lang w:val="en-AU" w:eastAsia="zh-CN"/>
        </w:rPr>
        <w:t>一名</w:t>
      </w:r>
      <w:r w:rsidR="00214F8E" w:rsidRPr="005A0C75">
        <w:rPr>
          <w:rFonts w:eastAsia="Microsoft YaHei" w:cs="Arial" w:hint="eastAsia"/>
          <w:b/>
          <w:sz w:val="22"/>
          <w:szCs w:val="22"/>
          <w:u w:val="single"/>
          <w:lang w:val="en-AU" w:eastAsia="zh-CN"/>
        </w:rPr>
        <w:t>外部</w:t>
      </w:r>
      <w:r w:rsidR="00F52C61" w:rsidRPr="005A0C75">
        <w:rPr>
          <w:rFonts w:eastAsia="Microsoft YaHei" w:cs="Arial" w:hint="eastAsia"/>
          <w:b/>
          <w:sz w:val="22"/>
          <w:szCs w:val="22"/>
          <w:u w:val="single"/>
          <w:lang w:val="en-AU" w:eastAsia="zh-CN"/>
        </w:rPr>
        <w:t>环境</w:t>
      </w:r>
      <w:r w:rsidR="000950C5" w:rsidRPr="005A0C75">
        <w:rPr>
          <w:rFonts w:eastAsia="Microsoft YaHei" w:cs="Arial" w:hint="eastAsia"/>
          <w:b/>
          <w:sz w:val="22"/>
          <w:szCs w:val="22"/>
          <w:u w:val="single"/>
          <w:lang w:val="en-AU" w:eastAsia="zh-CN"/>
        </w:rPr>
        <w:t>专家和</w:t>
      </w:r>
      <w:r w:rsidRPr="005A0C75">
        <w:rPr>
          <w:rFonts w:eastAsia="Microsoft YaHei" w:cs="Arial" w:hint="eastAsia"/>
          <w:b/>
          <w:sz w:val="22"/>
          <w:szCs w:val="22"/>
          <w:u w:val="single"/>
          <w:lang w:val="en-AU" w:eastAsia="zh-CN"/>
        </w:rPr>
        <w:t>一名</w:t>
      </w:r>
      <w:r w:rsidR="00214F8E" w:rsidRPr="005A0C75">
        <w:rPr>
          <w:rFonts w:eastAsia="Microsoft YaHei" w:cs="Arial" w:hint="eastAsia"/>
          <w:b/>
          <w:sz w:val="22"/>
          <w:szCs w:val="22"/>
          <w:u w:val="single"/>
          <w:lang w:val="en-AU" w:eastAsia="zh-CN"/>
        </w:rPr>
        <w:t>外部</w:t>
      </w:r>
      <w:r w:rsidR="00F52C61" w:rsidRPr="005A0C75">
        <w:rPr>
          <w:rFonts w:eastAsia="Microsoft YaHei" w:cs="Arial" w:hint="eastAsia"/>
          <w:b/>
          <w:sz w:val="22"/>
          <w:szCs w:val="22"/>
          <w:u w:val="single"/>
          <w:lang w:val="en-AU" w:eastAsia="zh-CN"/>
        </w:rPr>
        <w:t>社会专家：</w:t>
      </w:r>
    </w:p>
    <w:p w14:paraId="42A5F646" w14:textId="5B346557" w:rsidR="00214F8E" w:rsidRPr="005A0C75" w:rsidRDefault="00214F8E" w:rsidP="00214F8E">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FECO</w:t>
      </w:r>
      <w:r w:rsidRPr="005A0C75">
        <w:rPr>
          <w:rFonts w:eastAsia="Microsoft YaHei" w:cs="Arial" w:hint="eastAsia"/>
          <w:sz w:val="22"/>
          <w:szCs w:val="22"/>
          <w:lang w:val="en-AU" w:eastAsia="zh-CN"/>
        </w:rPr>
        <w:t>需</w:t>
      </w:r>
      <w:r w:rsidR="008C16C4" w:rsidRPr="005A0C75">
        <w:rPr>
          <w:rFonts w:eastAsia="Microsoft YaHei" w:cs="Arial" w:hint="eastAsia"/>
          <w:sz w:val="22"/>
          <w:szCs w:val="22"/>
          <w:lang w:val="en-AU" w:eastAsia="zh-CN"/>
        </w:rPr>
        <w:t>聘请一名环境专家和</w:t>
      </w:r>
      <w:r w:rsidR="001D3D94" w:rsidRPr="005A0C75">
        <w:rPr>
          <w:rFonts w:eastAsia="Microsoft YaHei" w:cs="Arial" w:hint="eastAsia"/>
          <w:sz w:val="22"/>
          <w:szCs w:val="22"/>
          <w:lang w:val="en-AU" w:eastAsia="zh-CN"/>
        </w:rPr>
        <w:t>一</w:t>
      </w:r>
      <w:r w:rsidR="008C16C4" w:rsidRPr="005A0C75">
        <w:rPr>
          <w:rFonts w:eastAsia="Microsoft YaHei" w:cs="Arial" w:hint="eastAsia"/>
          <w:sz w:val="22"/>
          <w:szCs w:val="22"/>
          <w:lang w:val="en-AU" w:eastAsia="zh-CN"/>
        </w:rPr>
        <w:t>名社会</w:t>
      </w:r>
      <w:r w:rsidR="001D3D94" w:rsidRPr="005A0C75">
        <w:rPr>
          <w:rFonts w:eastAsia="Microsoft YaHei" w:cs="Arial" w:hint="eastAsia"/>
          <w:sz w:val="22"/>
          <w:szCs w:val="22"/>
          <w:lang w:val="en-AU" w:eastAsia="zh-CN"/>
        </w:rPr>
        <w:t>专家，</w:t>
      </w:r>
      <w:r w:rsidR="008C16C4" w:rsidRPr="005A0C75">
        <w:rPr>
          <w:rFonts w:eastAsia="Microsoft YaHei" w:cs="Arial" w:hint="eastAsia"/>
          <w:sz w:val="22"/>
          <w:szCs w:val="22"/>
          <w:lang w:val="en-AU" w:eastAsia="zh-CN"/>
        </w:rPr>
        <w:t>专家需要获得</w:t>
      </w:r>
      <w:r w:rsidR="001D3D94" w:rsidRPr="005A0C75">
        <w:rPr>
          <w:rFonts w:eastAsia="Microsoft YaHei" w:cs="Arial" w:hint="eastAsia"/>
          <w:sz w:val="22"/>
          <w:szCs w:val="22"/>
          <w:lang w:val="en-AU" w:eastAsia="zh-CN"/>
        </w:rPr>
        <w:t>世行认可。</w:t>
      </w:r>
      <w:r w:rsidRPr="005A0C75">
        <w:rPr>
          <w:rFonts w:eastAsia="Microsoft YaHei" w:cs="Arial" w:hint="eastAsia"/>
          <w:sz w:val="22"/>
          <w:szCs w:val="22"/>
          <w:lang w:val="en-AU" w:eastAsia="zh-CN"/>
        </w:rPr>
        <w:t>协助</w:t>
      </w:r>
      <w:r w:rsidR="00BE1A70" w:rsidRPr="005A0C75">
        <w:rPr>
          <w:rFonts w:eastAsia="Microsoft YaHei" w:cs="Arial" w:hint="eastAsia"/>
          <w:sz w:val="22"/>
          <w:szCs w:val="22"/>
          <w:lang w:val="en-AU" w:eastAsia="zh-CN"/>
        </w:rPr>
        <w:t>F</w:t>
      </w:r>
      <w:r w:rsidR="00BE1A70" w:rsidRPr="005A0C75">
        <w:rPr>
          <w:rFonts w:eastAsia="Microsoft YaHei" w:cs="Arial"/>
          <w:sz w:val="22"/>
          <w:szCs w:val="22"/>
          <w:lang w:val="en-AU" w:eastAsia="zh-CN"/>
        </w:rPr>
        <w:t>ECO</w:t>
      </w:r>
      <w:r w:rsidRPr="005A0C75">
        <w:rPr>
          <w:rFonts w:eastAsia="Microsoft YaHei" w:cs="Arial" w:hint="eastAsia"/>
          <w:sz w:val="22"/>
          <w:szCs w:val="22"/>
          <w:lang w:val="en-AU" w:eastAsia="zh-CN"/>
        </w:rPr>
        <w:t>开展以下工作：</w:t>
      </w:r>
    </w:p>
    <w:p w14:paraId="7DE69B8A" w14:textId="34986EFA" w:rsidR="00BD5DEB" w:rsidRPr="005A0C75" w:rsidRDefault="00BD5DEB" w:rsidP="00BD5DEB">
      <w:pPr>
        <w:pStyle w:val="ListParagraph"/>
        <w:numPr>
          <w:ilvl w:val="0"/>
          <w:numId w:val="21"/>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针对实体工程类活动：</w:t>
      </w:r>
      <w:r w:rsidR="00C10A6B">
        <w:rPr>
          <w:rFonts w:eastAsia="Microsoft YaHei" w:cs="Arial" w:hint="eastAsia"/>
          <w:sz w:val="22"/>
          <w:szCs w:val="22"/>
          <w:lang w:val="en-AU" w:eastAsia="zh-CN"/>
        </w:rPr>
        <w:t>（</w:t>
      </w:r>
      <w:proofErr w:type="spellStart"/>
      <w:r w:rsidRPr="005A0C75">
        <w:rPr>
          <w:rFonts w:eastAsia="Microsoft YaHei" w:cs="Arial" w:hint="eastAsia"/>
          <w:sz w:val="22"/>
          <w:szCs w:val="22"/>
          <w:lang w:val="en-AU" w:eastAsia="zh-CN"/>
        </w:rPr>
        <w:t>i</w:t>
      </w:r>
      <w:proofErr w:type="spellEnd"/>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对子项目进行环境与社会风险筛查，提出合适的环境与社会风险管理工具</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ii</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确保子项目实施机构按要求开展环境与社会管理计划，并制定相应的管理工具</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iii</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对实体工程的环境与社会文件进行审查，确保满足本框架、世行</w:t>
      </w:r>
      <w:r w:rsidRPr="005A0C75">
        <w:rPr>
          <w:rFonts w:eastAsia="Microsoft YaHei" w:cs="Arial" w:hint="eastAsia"/>
          <w:sz w:val="22"/>
          <w:szCs w:val="22"/>
          <w:lang w:val="en-AU" w:eastAsia="zh-CN"/>
        </w:rPr>
        <w:t>ESF</w:t>
      </w:r>
      <w:r w:rsidRPr="005A0C75">
        <w:rPr>
          <w:rFonts w:eastAsia="Microsoft YaHei" w:cs="Arial" w:hint="eastAsia"/>
          <w:sz w:val="22"/>
          <w:szCs w:val="22"/>
          <w:lang w:val="en-AU" w:eastAsia="zh-CN"/>
        </w:rPr>
        <w:t>和</w:t>
      </w:r>
      <w:r w:rsidRPr="005A0C75">
        <w:rPr>
          <w:rFonts w:eastAsia="Microsoft YaHei" w:cs="Arial" w:hint="eastAsia"/>
          <w:sz w:val="22"/>
          <w:szCs w:val="22"/>
          <w:lang w:val="en-AU" w:eastAsia="zh-CN"/>
        </w:rPr>
        <w:t>ESSs</w:t>
      </w:r>
      <w:r w:rsidRPr="005A0C75">
        <w:rPr>
          <w:rFonts w:eastAsia="Microsoft YaHei" w:cs="Arial" w:hint="eastAsia"/>
          <w:sz w:val="22"/>
          <w:szCs w:val="22"/>
          <w:lang w:val="en-AU" w:eastAsia="zh-CN"/>
        </w:rPr>
        <w:t>等政策标准以及中国相关法律法规的要求</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iv</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跟踪实体工程进展情况，确保子项目实施机构按要求落实环境与社会文件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包括环境与社会管理计划</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中制定的消减与监测措施</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v</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审查子项目环境与社会监测报告</w:t>
      </w:r>
      <w:r w:rsidR="00D94AEE">
        <w:rPr>
          <w:rFonts w:eastAsia="Microsoft YaHei" w:cs="Arial" w:hint="eastAsia"/>
          <w:sz w:val="22"/>
          <w:szCs w:val="22"/>
          <w:lang w:val="en-AU" w:eastAsia="zh-CN"/>
        </w:rPr>
        <w:t>；</w:t>
      </w:r>
    </w:p>
    <w:p w14:paraId="73E5B677" w14:textId="34599718" w:rsidR="00214F8E" w:rsidRPr="005A0C75" w:rsidRDefault="00214F8E" w:rsidP="000E063F">
      <w:pPr>
        <w:pStyle w:val="ListParagraph"/>
        <w:numPr>
          <w:ilvl w:val="0"/>
          <w:numId w:val="21"/>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lastRenderedPageBreak/>
        <w:t>针对技援</w:t>
      </w:r>
      <w:r w:rsidR="002E1018"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w:t>
      </w:r>
      <w:r w:rsidR="00C10A6B">
        <w:rPr>
          <w:rFonts w:eastAsia="Microsoft YaHei" w:cs="Arial" w:hint="eastAsia"/>
          <w:sz w:val="22"/>
          <w:szCs w:val="22"/>
          <w:lang w:val="en-AU" w:eastAsia="zh-CN"/>
        </w:rPr>
        <w:t>（</w:t>
      </w:r>
      <w:proofErr w:type="spellStart"/>
      <w:r w:rsidRPr="005A0C75">
        <w:rPr>
          <w:rFonts w:eastAsia="Microsoft YaHei" w:cs="Arial" w:hint="eastAsia"/>
          <w:sz w:val="22"/>
          <w:szCs w:val="22"/>
          <w:lang w:val="en-AU" w:eastAsia="zh-CN"/>
        </w:rPr>
        <w:t>i</w:t>
      </w:r>
      <w:proofErr w:type="spellEnd"/>
      <w:r w:rsidR="00C10A6B">
        <w:rPr>
          <w:rFonts w:eastAsia="Microsoft YaHei" w:cs="Arial" w:hint="eastAsia"/>
          <w:sz w:val="22"/>
          <w:szCs w:val="22"/>
          <w:lang w:val="en-AU" w:eastAsia="zh-CN"/>
        </w:rPr>
        <w:t>）</w:t>
      </w:r>
      <w:r w:rsidR="00CF6229" w:rsidRPr="005A0C75">
        <w:rPr>
          <w:rFonts w:eastAsia="Microsoft YaHei" w:cs="Arial"/>
          <w:sz w:val="22"/>
          <w:szCs w:val="22"/>
          <w:lang w:val="en-AU" w:eastAsia="zh-CN"/>
        </w:rPr>
        <w:t xml:space="preserve"> </w:t>
      </w:r>
      <w:r w:rsidRPr="005A0C75">
        <w:rPr>
          <w:rFonts w:eastAsia="Microsoft YaHei" w:cs="Arial" w:hint="eastAsia"/>
          <w:sz w:val="22"/>
          <w:szCs w:val="22"/>
          <w:lang w:val="en-AU" w:eastAsia="zh-CN"/>
        </w:rPr>
        <w:t>编制“</w:t>
      </w:r>
      <w:r w:rsidR="00CF6229" w:rsidRPr="005A0C75">
        <w:rPr>
          <w:rFonts w:eastAsia="Microsoft YaHei" w:cs="Arial" w:hint="eastAsia"/>
          <w:sz w:val="22"/>
          <w:szCs w:val="22"/>
          <w:lang w:val="en-AU" w:eastAsia="zh-CN"/>
        </w:rPr>
        <w:t>中等</w:t>
      </w:r>
      <w:r w:rsidRPr="005A0C75">
        <w:rPr>
          <w:rFonts w:eastAsia="Microsoft YaHei" w:cs="Arial" w:hint="eastAsia"/>
          <w:sz w:val="22"/>
          <w:szCs w:val="22"/>
          <w:lang w:val="en-AU" w:eastAsia="zh-CN"/>
        </w:rPr>
        <w:t>风险”等级的专题研究子项目工作任务大纲，按照</w:t>
      </w:r>
      <w:r w:rsidRPr="005A0C75">
        <w:rPr>
          <w:rFonts w:eastAsia="Microsoft YaHei" w:cs="Arial" w:hint="eastAsia"/>
          <w:sz w:val="22"/>
          <w:szCs w:val="22"/>
          <w:lang w:val="en-AU" w:eastAsia="zh-CN"/>
        </w:rPr>
        <w:t>ESF</w:t>
      </w:r>
      <w:r w:rsidRPr="005A0C75">
        <w:rPr>
          <w:rFonts w:eastAsia="Microsoft YaHei" w:cs="Arial" w:hint="eastAsia"/>
          <w:sz w:val="22"/>
          <w:szCs w:val="22"/>
          <w:lang w:val="en-AU" w:eastAsia="zh-CN"/>
        </w:rPr>
        <w:t>要求，将环境与社会风险和影响和利益相关方参与的要求纳入工作任务大纲</w:t>
      </w:r>
      <w:r w:rsidR="00D94AEE">
        <w:rPr>
          <w:rFonts w:eastAsia="Microsoft YaHei" w:cs="Arial" w:hint="eastAsia"/>
          <w:sz w:val="22"/>
          <w:szCs w:val="22"/>
          <w:lang w:val="en-AU" w:eastAsia="zh-CN"/>
        </w:rPr>
        <w:t>；</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ii</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 xml:space="preserve"> </w:t>
      </w:r>
      <w:r w:rsidRPr="005A0C75">
        <w:rPr>
          <w:rFonts w:eastAsia="Microsoft YaHei" w:cs="Arial" w:hint="eastAsia"/>
          <w:sz w:val="22"/>
          <w:szCs w:val="22"/>
          <w:lang w:val="en-AU" w:eastAsia="zh-CN"/>
        </w:rPr>
        <w:t>审查“</w:t>
      </w:r>
      <w:r w:rsidR="00CF6229" w:rsidRPr="005A0C75">
        <w:rPr>
          <w:rFonts w:eastAsia="Microsoft YaHei" w:cs="Arial" w:hint="eastAsia"/>
          <w:sz w:val="22"/>
          <w:szCs w:val="22"/>
          <w:lang w:val="en-AU" w:eastAsia="zh-CN"/>
        </w:rPr>
        <w:t>中等</w:t>
      </w:r>
      <w:r w:rsidRPr="005A0C75">
        <w:rPr>
          <w:rFonts w:eastAsia="Microsoft YaHei" w:cs="Arial" w:hint="eastAsia"/>
          <w:sz w:val="22"/>
          <w:szCs w:val="22"/>
          <w:lang w:val="en-AU" w:eastAsia="zh-CN"/>
        </w:rPr>
        <w:t>风险”等级的专题研究成果报告，确保工作任务大纲中的环境与社会管理要求得到了充分落实</w:t>
      </w:r>
      <w:r w:rsidR="00D94AEE">
        <w:rPr>
          <w:rFonts w:eastAsia="Microsoft YaHei" w:cs="Arial" w:hint="eastAsia"/>
          <w:sz w:val="22"/>
          <w:szCs w:val="22"/>
          <w:lang w:val="en-AU" w:eastAsia="zh-CN"/>
        </w:rPr>
        <w:t>；</w:t>
      </w:r>
    </w:p>
    <w:p w14:paraId="2BC93D4B" w14:textId="5D25985C" w:rsidR="00214F8E" w:rsidRPr="005A0C75" w:rsidRDefault="00214F8E" w:rsidP="000E063F">
      <w:pPr>
        <w:pStyle w:val="ListParagraph"/>
        <w:numPr>
          <w:ilvl w:val="0"/>
          <w:numId w:val="21"/>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协助开展环境与社会管理能力建设与培训。</w:t>
      </w:r>
    </w:p>
    <w:p w14:paraId="6804395F" w14:textId="5F90CF58" w:rsidR="000950C5" w:rsidRPr="005A0C75" w:rsidRDefault="000950C5" w:rsidP="00B33ACC">
      <w:pPr>
        <w:pStyle w:val="ListParagraph"/>
        <w:spacing w:after="120" w:line="276" w:lineRule="auto"/>
        <w:ind w:left="792"/>
        <w:jc w:val="both"/>
        <w:rPr>
          <w:rFonts w:eastAsia="Microsoft YaHei" w:cs="Arial"/>
          <w:sz w:val="22"/>
          <w:szCs w:val="22"/>
          <w:lang w:val="en-AU" w:eastAsia="zh-CN"/>
        </w:rPr>
      </w:pPr>
    </w:p>
    <w:p w14:paraId="0E7B0A3B" w14:textId="5F1BE913" w:rsidR="006A545E" w:rsidRPr="005A0C75" w:rsidRDefault="006A545E" w:rsidP="006A545E">
      <w:pPr>
        <w:pStyle w:val="ListParagraph"/>
        <w:spacing w:after="120" w:line="276" w:lineRule="auto"/>
        <w:ind w:left="792"/>
        <w:jc w:val="both"/>
        <w:rPr>
          <w:rFonts w:eastAsia="Microsoft YaHei" w:cs="Arial"/>
          <w:sz w:val="22"/>
          <w:szCs w:val="22"/>
          <w:lang w:val="en-AU" w:eastAsia="zh-CN"/>
        </w:rPr>
      </w:pPr>
      <w:r w:rsidRPr="005A0C75">
        <w:rPr>
          <w:rFonts w:eastAsia="Microsoft YaHei" w:cs="Arial" w:hint="eastAsia"/>
          <w:b/>
          <w:sz w:val="22"/>
          <w:szCs w:val="22"/>
          <w:u w:val="single"/>
          <w:lang w:val="en-AU" w:eastAsia="zh-CN"/>
        </w:rPr>
        <w:t>实体工程实施机构</w:t>
      </w:r>
      <w:r w:rsidRPr="005A0C75">
        <w:rPr>
          <w:rFonts w:eastAsia="Microsoft YaHei" w:cs="Arial" w:hint="eastAsia"/>
          <w:sz w:val="22"/>
          <w:szCs w:val="22"/>
          <w:lang w:val="en-AU" w:eastAsia="zh-CN"/>
        </w:rPr>
        <w:t>：</w:t>
      </w:r>
    </w:p>
    <w:p w14:paraId="182D3BB3" w14:textId="4CC97556" w:rsidR="006A545E" w:rsidRPr="005A0C75" w:rsidRDefault="006A545E" w:rsidP="00AA7969">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实体工程</w:t>
      </w:r>
      <w:r w:rsidR="002E1018"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在其实施机构中需根据子项目环境与社会影响复杂程度至少包含一名环境</w:t>
      </w:r>
      <w:r w:rsidR="00B8438C" w:rsidRPr="005A0C75">
        <w:rPr>
          <w:rFonts w:eastAsia="Microsoft YaHei" w:cs="Arial" w:hint="eastAsia"/>
          <w:sz w:val="22"/>
          <w:szCs w:val="22"/>
          <w:lang w:val="en-AU" w:eastAsia="zh-CN"/>
        </w:rPr>
        <w:t>管理专员和一名</w:t>
      </w:r>
      <w:r w:rsidRPr="005A0C75">
        <w:rPr>
          <w:rFonts w:eastAsia="Microsoft YaHei" w:cs="Arial" w:hint="eastAsia"/>
          <w:sz w:val="22"/>
          <w:szCs w:val="22"/>
          <w:lang w:val="en-AU" w:eastAsia="zh-CN"/>
        </w:rPr>
        <w:t>社会</w:t>
      </w:r>
      <w:r w:rsidR="00B8438C" w:rsidRPr="005A0C75">
        <w:rPr>
          <w:rFonts w:eastAsia="Microsoft YaHei" w:cs="Arial" w:hint="eastAsia"/>
          <w:sz w:val="22"/>
          <w:szCs w:val="22"/>
          <w:lang w:val="en-AU" w:eastAsia="zh-CN"/>
        </w:rPr>
        <w:t>管理专</w:t>
      </w:r>
      <w:r w:rsidRPr="005A0C75">
        <w:rPr>
          <w:rFonts w:eastAsia="Microsoft YaHei" w:cs="Arial" w:hint="eastAsia"/>
          <w:sz w:val="22"/>
          <w:szCs w:val="22"/>
          <w:lang w:val="en-AU" w:eastAsia="zh-CN"/>
        </w:rPr>
        <w:t>员，其主要职责包括：</w:t>
      </w:r>
    </w:p>
    <w:p w14:paraId="1A57F68E" w14:textId="57B9E53D" w:rsidR="006A545E" w:rsidRPr="005A0C75" w:rsidRDefault="006A545E" w:rsidP="0007110B">
      <w:pPr>
        <w:pStyle w:val="ListParagraph"/>
        <w:numPr>
          <w:ilvl w:val="0"/>
          <w:numId w:val="9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制定利益相关方参与方案，并开展信息公开、公众参与及利益相关方磋商活动</w:t>
      </w:r>
      <w:r w:rsidR="00D94AEE">
        <w:rPr>
          <w:rFonts w:eastAsia="Microsoft YaHei" w:cs="Arial" w:hint="eastAsia"/>
          <w:sz w:val="22"/>
          <w:szCs w:val="22"/>
          <w:lang w:val="en-AU" w:eastAsia="zh-CN"/>
        </w:rPr>
        <w:t>；</w:t>
      </w:r>
    </w:p>
    <w:p w14:paraId="3B9A65BA" w14:textId="4FDA834E" w:rsidR="006A545E" w:rsidRPr="005A0C75" w:rsidRDefault="006A545E" w:rsidP="0007110B">
      <w:pPr>
        <w:pStyle w:val="ListParagraph"/>
        <w:numPr>
          <w:ilvl w:val="0"/>
          <w:numId w:val="9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组织开展子项目环境与社会</w:t>
      </w:r>
      <w:r w:rsidR="00F44738" w:rsidRPr="005A0C75">
        <w:rPr>
          <w:rFonts w:eastAsia="Microsoft YaHei" w:cs="Arial" w:hint="eastAsia"/>
          <w:sz w:val="22"/>
          <w:szCs w:val="22"/>
          <w:lang w:val="en-AU" w:eastAsia="zh-CN"/>
        </w:rPr>
        <w:t>管理计划</w:t>
      </w:r>
      <w:r w:rsidRPr="005A0C75">
        <w:rPr>
          <w:rFonts w:eastAsia="Microsoft YaHei" w:cs="Arial" w:hint="eastAsia"/>
          <w:sz w:val="22"/>
          <w:szCs w:val="22"/>
          <w:lang w:val="en-AU" w:eastAsia="zh-CN"/>
        </w:rPr>
        <w:t>和相应文件的编制</w:t>
      </w:r>
      <w:r w:rsidR="00D94AEE">
        <w:rPr>
          <w:rFonts w:eastAsia="Microsoft YaHei" w:cs="Arial" w:hint="eastAsia"/>
          <w:sz w:val="22"/>
          <w:szCs w:val="22"/>
          <w:lang w:val="en-AU" w:eastAsia="zh-CN"/>
        </w:rPr>
        <w:t>；</w:t>
      </w:r>
    </w:p>
    <w:p w14:paraId="2D3D56A1" w14:textId="04FEE06D" w:rsidR="006A545E" w:rsidRPr="005A0C75" w:rsidRDefault="006A545E" w:rsidP="0007110B">
      <w:pPr>
        <w:pStyle w:val="ListParagraph"/>
        <w:numPr>
          <w:ilvl w:val="0"/>
          <w:numId w:val="9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落实子项目环境与社会文件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包括环境与社会管理计划</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中制定的消减与监测措施，组织编制子项目环境与社会监测报告</w:t>
      </w:r>
      <w:r w:rsidR="00D94AEE">
        <w:rPr>
          <w:rFonts w:eastAsia="Microsoft YaHei" w:cs="Arial" w:hint="eastAsia"/>
          <w:sz w:val="22"/>
          <w:szCs w:val="22"/>
          <w:lang w:val="en-AU" w:eastAsia="zh-CN"/>
        </w:rPr>
        <w:t>；</w:t>
      </w:r>
    </w:p>
    <w:p w14:paraId="253131F6" w14:textId="76E80E19" w:rsidR="006A545E" w:rsidRPr="005A0C75" w:rsidRDefault="006A545E" w:rsidP="0007110B">
      <w:pPr>
        <w:pStyle w:val="ListParagraph"/>
        <w:numPr>
          <w:ilvl w:val="0"/>
          <w:numId w:val="9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编制子项目进展报告中的环境与社会管理章节</w:t>
      </w:r>
      <w:r w:rsidR="00D94AEE">
        <w:rPr>
          <w:rFonts w:eastAsia="Microsoft YaHei" w:cs="Arial" w:hint="eastAsia"/>
          <w:sz w:val="22"/>
          <w:szCs w:val="22"/>
          <w:lang w:val="en-AU" w:eastAsia="zh-CN"/>
        </w:rPr>
        <w:t>；</w:t>
      </w:r>
    </w:p>
    <w:p w14:paraId="6B566B2E" w14:textId="6E100750" w:rsidR="006A545E" w:rsidRPr="005A0C75" w:rsidRDefault="006A545E" w:rsidP="0007110B">
      <w:pPr>
        <w:pStyle w:val="ListParagraph"/>
        <w:numPr>
          <w:ilvl w:val="0"/>
          <w:numId w:val="90"/>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参加环境和社会管理能力培训</w:t>
      </w:r>
      <w:r w:rsidR="00044756" w:rsidRPr="005A0C75">
        <w:rPr>
          <w:rFonts w:eastAsia="Microsoft YaHei" w:cs="Arial" w:hint="eastAsia"/>
          <w:sz w:val="22"/>
          <w:szCs w:val="22"/>
          <w:lang w:val="en-AU" w:eastAsia="zh-CN"/>
        </w:rPr>
        <w:t>。</w:t>
      </w:r>
    </w:p>
    <w:p w14:paraId="516F59BB" w14:textId="120126F7" w:rsidR="006A545E" w:rsidRPr="005A0C75" w:rsidRDefault="006A545E" w:rsidP="00B33ACC">
      <w:pPr>
        <w:pStyle w:val="ListParagraph"/>
        <w:spacing w:after="120" w:line="276" w:lineRule="auto"/>
        <w:ind w:left="792"/>
        <w:jc w:val="both"/>
        <w:rPr>
          <w:rFonts w:eastAsia="Microsoft YaHei" w:cs="Arial"/>
          <w:sz w:val="22"/>
          <w:szCs w:val="22"/>
          <w:lang w:val="en-AU" w:eastAsia="zh-CN"/>
        </w:rPr>
      </w:pPr>
    </w:p>
    <w:p w14:paraId="674D56E7" w14:textId="67A7529C" w:rsidR="00F44738" w:rsidRPr="005A0C75" w:rsidRDefault="006A545E" w:rsidP="006A545E">
      <w:pPr>
        <w:pStyle w:val="ListParagraph"/>
        <w:spacing w:after="120" w:line="276" w:lineRule="auto"/>
        <w:ind w:left="792"/>
        <w:jc w:val="both"/>
        <w:rPr>
          <w:rFonts w:eastAsia="Microsoft YaHei" w:cs="Arial"/>
          <w:b/>
          <w:sz w:val="22"/>
          <w:szCs w:val="22"/>
          <w:u w:val="single"/>
          <w:lang w:val="en-AU" w:eastAsia="zh-CN"/>
        </w:rPr>
      </w:pPr>
      <w:r w:rsidRPr="005A0C75">
        <w:rPr>
          <w:rFonts w:eastAsia="Microsoft YaHei" w:cs="Arial" w:hint="eastAsia"/>
          <w:b/>
          <w:sz w:val="22"/>
          <w:szCs w:val="22"/>
          <w:u w:val="single"/>
          <w:lang w:val="en-AU" w:eastAsia="zh-CN"/>
        </w:rPr>
        <w:t>技援项目</w:t>
      </w:r>
      <w:r w:rsidR="00FD74C8" w:rsidRPr="005A0C75">
        <w:rPr>
          <w:rFonts w:eastAsia="Microsoft YaHei" w:cs="Arial" w:hint="eastAsia"/>
          <w:b/>
          <w:sz w:val="22"/>
          <w:szCs w:val="22"/>
          <w:u w:val="single"/>
          <w:lang w:val="en-AU" w:eastAsia="zh-CN"/>
        </w:rPr>
        <w:t>实施</w:t>
      </w:r>
      <w:r w:rsidRPr="005A0C75">
        <w:rPr>
          <w:rFonts w:eastAsia="Microsoft YaHei" w:cs="Arial" w:hint="eastAsia"/>
          <w:b/>
          <w:sz w:val="22"/>
          <w:szCs w:val="22"/>
          <w:u w:val="single"/>
          <w:lang w:val="en-AU" w:eastAsia="zh-CN"/>
        </w:rPr>
        <w:t>机构：</w:t>
      </w:r>
    </w:p>
    <w:p w14:paraId="4EEEECC7" w14:textId="73022267" w:rsidR="006A545E" w:rsidRPr="005A0C75" w:rsidRDefault="00DD669A" w:rsidP="00F44738">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技援项目实施机构一般为大中型科研机构、大学、高校、或咨询公司等。</w:t>
      </w:r>
      <w:r w:rsidR="006A545E" w:rsidRPr="005A0C75">
        <w:rPr>
          <w:rFonts w:eastAsia="Microsoft YaHei" w:cs="Arial" w:hint="eastAsia"/>
          <w:sz w:val="22"/>
          <w:szCs w:val="22"/>
          <w:lang w:val="en-AU" w:eastAsia="zh-CN"/>
        </w:rPr>
        <w:t>技援</w:t>
      </w:r>
      <w:r w:rsidR="002E1018" w:rsidRPr="005A0C75">
        <w:rPr>
          <w:rFonts w:eastAsia="Microsoft YaHei" w:cs="Arial" w:hint="eastAsia"/>
          <w:sz w:val="22"/>
          <w:szCs w:val="22"/>
          <w:lang w:val="en-AU" w:eastAsia="zh-CN"/>
        </w:rPr>
        <w:t>类活动</w:t>
      </w:r>
      <w:r w:rsidR="006A545E" w:rsidRPr="005A0C75">
        <w:rPr>
          <w:rFonts w:eastAsia="Microsoft YaHei" w:cs="Arial" w:hint="eastAsia"/>
          <w:sz w:val="22"/>
          <w:szCs w:val="22"/>
          <w:lang w:val="en-AU" w:eastAsia="zh-CN"/>
        </w:rPr>
        <w:t>工作任务大纲中将明确要求技援项目</w:t>
      </w:r>
      <w:r w:rsidR="00FD74C8" w:rsidRPr="005A0C75">
        <w:rPr>
          <w:rFonts w:eastAsia="Microsoft YaHei" w:cs="Arial" w:hint="eastAsia"/>
          <w:sz w:val="22"/>
          <w:szCs w:val="22"/>
          <w:lang w:val="en-AU" w:eastAsia="zh-CN"/>
        </w:rPr>
        <w:t>实施</w:t>
      </w:r>
      <w:r w:rsidR="006A545E" w:rsidRPr="005A0C75">
        <w:rPr>
          <w:rFonts w:eastAsia="Microsoft YaHei" w:cs="Arial" w:hint="eastAsia"/>
          <w:sz w:val="22"/>
          <w:szCs w:val="22"/>
          <w:lang w:val="en-AU" w:eastAsia="zh-CN"/>
        </w:rPr>
        <w:t>机构在其团队中根据子项目环境与社会影响复杂程度至少包含一名环境</w:t>
      </w:r>
      <w:r w:rsidR="00F44738" w:rsidRPr="005A0C75">
        <w:rPr>
          <w:rFonts w:eastAsia="Microsoft YaHei" w:cs="Arial" w:hint="eastAsia"/>
          <w:sz w:val="22"/>
          <w:szCs w:val="22"/>
          <w:lang w:val="en-AU" w:eastAsia="zh-CN"/>
        </w:rPr>
        <w:t>管理</w:t>
      </w:r>
      <w:r w:rsidR="006A545E" w:rsidRPr="005A0C75">
        <w:rPr>
          <w:rFonts w:eastAsia="Microsoft YaHei" w:cs="Arial" w:hint="eastAsia"/>
          <w:sz w:val="22"/>
          <w:szCs w:val="22"/>
          <w:lang w:val="en-AU" w:eastAsia="zh-CN"/>
        </w:rPr>
        <w:t>专家和一名社会</w:t>
      </w:r>
      <w:r w:rsidR="00F44738" w:rsidRPr="005A0C75">
        <w:rPr>
          <w:rFonts w:eastAsia="Microsoft YaHei" w:cs="Arial" w:hint="eastAsia"/>
          <w:sz w:val="22"/>
          <w:szCs w:val="22"/>
          <w:lang w:val="en-AU" w:eastAsia="zh-CN"/>
        </w:rPr>
        <w:t>管理</w:t>
      </w:r>
      <w:r w:rsidR="006A545E" w:rsidRPr="005A0C75">
        <w:rPr>
          <w:rFonts w:eastAsia="Microsoft YaHei" w:cs="Arial" w:hint="eastAsia"/>
          <w:sz w:val="22"/>
          <w:szCs w:val="22"/>
          <w:lang w:val="en-AU" w:eastAsia="zh-CN"/>
        </w:rPr>
        <w:t>专家，其主要职责包括：</w:t>
      </w:r>
    </w:p>
    <w:p w14:paraId="3EFE5F97" w14:textId="6068D123" w:rsidR="006A545E" w:rsidRPr="005A0C75" w:rsidRDefault="006A545E" w:rsidP="0007110B">
      <w:pPr>
        <w:pStyle w:val="ListParagraph"/>
        <w:numPr>
          <w:ilvl w:val="0"/>
          <w:numId w:val="91"/>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制定利益相关方参与方案，并开展信息公开、公众参与及利益相关方磋商活动</w:t>
      </w:r>
      <w:r w:rsidR="00D94AEE">
        <w:rPr>
          <w:rFonts w:eastAsia="Microsoft YaHei" w:cs="Arial" w:hint="eastAsia"/>
          <w:sz w:val="22"/>
          <w:szCs w:val="22"/>
          <w:lang w:val="en-AU" w:eastAsia="zh-CN"/>
        </w:rPr>
        <w:t>；</w:t>
      </w:r>
    </w:p>
    <w:p w14:paraId="3FA600C4" w14:textId="33EEB192" w:rsidR="006A545E" w:rsidRPr="005A0C75" w:rsidRDefault="006A545E" w:rsidP="0007110B">
      <w:pPr>
        <w:pStyle w:val="ListParagraph"/>
        <w:numPr>
          <w:ilvl w:val="0"/>
          <w:numId w:val="91"/>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根据工作任务大纲开展技援</w:t>
      </w:r>
      <w:r w:rsidR="002E1018" w:rsidRPr="005A0C75">
        <w:rPr>
          <w:rFonts w:eastAsia="Microsoft YaHei" w:cs="Arial" w:hint="eastAsia"/>
          <w:sz w:val="22"/>
          <w:szCs w:val="22"/>
          <w:lang w:val="en-AU" w:eastAsia="zh-CN"/>
        </w:rPr>
        <w:t>类活动</w:t>
      </w:r>
      <w:r w:rsidRPr="005A0C75">
        <w:rPr>
          <w:rFonts w:eastAsia="Microsoft YaHei" w:cs="Arial" w:hint="eastAsia"/>
          <w:sz w:val="22"/>
          <w:szCs w:val="22"/>
          <w:lang w:val="en-AU" w:eastAsia="zh-CN"/>
        </w:rPr>
        <w:t>环境与社会</w:t>
      </w:r>
      <w:r w:rsidR="00015D0E" w:rsidRPr="005A0C75">
        <w:rPr>
          <w:rFonts w:eastAsia="Microsoft YaHei" w:cs="Arial" w:hint="eastAsia"/>
          <w:sz w:val="22"/>
          <w:szCs w:val="22"/>
          <w:lang w:val="en-AU" w:eastAsia="zh-CN"/>
        </w:rPr>
        <w:t>风险筛查、分析、评估</w:t>
      </w:r>
      <w:r w:rsidRPr="005A0C75">
        <w:rPr>
          <w:rFonts w:eastAsia="Microsoft YaHei" w:cs="Arial" w:hint="eastAsia"/>
          <w:sz w:val="22"/>
          <w:szCs w:val="22"/>
          <w:lang w:val="en-AU" w:eastAsia="zh-CN"/>
        </w:rPr>
        <w:t>，并</w:t>
      </w:r>
      <w:r w:rsidR="00015D0E" w:rsidRPr="005A0C75">
        <w:rPr>
          <w:rFonts w:eastAsia="Microsoft YaHei" w:cs="Arial" w:hint="eastAsia"/>
          <w:sz w:val="22"/>
          <w:szCs w:val="22"/>
          <w:lang w:val="en-AU" w:eastAsia="zh-CN"/>
        </w:rPr>
        <w:t>提出相应的环境措施</w:t>
      </w:r>
      <w:r w:rsidR="00D94AEE">
        <w:rPr>
          <w:rFonts w:eastAsia="Microsoft YaHei" w:cs="Arial" w:hint="eastAsia"/>
          <w:sz w:val="22"/>
          <w:szCs w:val="22"/>
          <w:lang w:val="en-AU" w:eastAsia="zh-CN"/>
        </w:rPr>
        <w:t>；</w:t>
      </w:r>
    </w:p>
    <w:p w14:paraId="5E784208" w14:textId="3EDC3912" w:rsidR="006A545E" w:rsidRPr="005A0C75" w:rsidRDefault="006A545E" w:rsidP="0007110B">
      <w:pPr>
        <w:pStyle w:val="ListParagraph"/>
        <w:numPr>
          <w:ilvl w:val="0"/>
          <w:numId w:val="91"/>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编制子项目进展报告中的环境与社会管理章节</w:t>
      </w:r>
      <w:r w:rsidR="00D94AEE">
        <w:rPr>
          <w:rFonts w:eastAsia="Microsoft YaHei" w:cs="Arial" w:hint="eastAsia"/>
          <w:sz w:val="22"/>
          <w:szCs w:val="22"/>
          <w:lang w:val="en-AU" w:eastAsia="zh-CN"/>
        </w:rPr>
        <w:t>；</w:t>
      </w:r>
    </w:p>
    <w:p w14:paraId="468A1D26" w14:textId="77F5850A" w:rsidR="006A545E" w:rsidRPr="005A0C75" w:rsidRDefault="006A545E" w:rsidP="0007110B">
      <w:pPr>
        <w:pStyle w:val="ListParagraph"/>
        <w:numPr>
          <w:ilvl w:val="0"/>
          <w:numId w:val="91"/>
        </w:numPr>
        <w:spacing w:after="120" w:line="276" w:lineRule="auto"/>
        <w:ind w:left="792"/>
        <w:jc w:val="both"/>
        <w:rPr>
          <w:rFonts w:eastAsia="Microsoft YaHei" w:cs="Arial"/>
          <w:sz w:val="22"/>
          <w:szCs w:val="22"/>
          <w:lang w:val="en-AU" w:eastAsia="zh-CN"/>
        </w:rPr>
      </w:pPr>
      <w:r w:rsidRPr="005A0C75">
        <w:rPr>
          <w:rFonts w:eastAsia="Microsoft YaHei" w:cs="Arial" w:hint="eastAsia"/>
          <w:sz w:val="22"/>
          <w:szCs w:val="22"/>
          <w:lang w:val="en-AU" w:eastAsia="zh-CN"/>
        </w:rPr>
        <w:t>参加环境和社会管理能力培训</w:t>
      </w:r>
      <w:r w:rsidR="00044756" w:rsidRPr="005A0C75">
        <w:rPr>
          <w:rFonts w:eastAsia="Microsoft YaHei" w:cs="Arial" w:hint="eastAsia"/>
          <w:sz w:val="22"/>
          <w:szCs w:val="22"/>
          <w:lang w:val="en-AU" w:eastAsia="zh-CN"/>
        </w:rPr>
        <w:t>。</w:t>
      </w:r>
    </w:p>
    <w:p w14:paraId="2332139B" w14:textId="77777777" w:rsidR="00015D0E" w:rsidRPr="005A0C75" w:rsidRDefault="00015D0E" w:rsidP="006A545E">
      <w:pPr>
        <w:pStyle w:val="ListParagraph"/>
        <w:spacing w:after="120" w:line="276" w:lineRule="auto"/>
        <w:ind w:left="792"/>
        <w:jc w:val="both"/>
        <w:rPr>
          <w:rFonts w:eastAsia="Microsoft YaHei" w:cs="Arial"/>
          <w:sz w:val="22"/>
          <w:szCs w:val="22"/>
          <w:lang w:val="en-AU" w:eastAsia="zh-CN"/>
        </w:rPr>
      </w:pPr>
    </w:p>
    <w:p w14:paraId="2AD95879" w14:textId="77777777" w:rsidR="00015D0E" w:rsidRPr="005A0C75" w:rsidRDefault="006A545E" w:rsidP="006A545E">
      <w:pPr>
        <w:pStyle w:val="ListParagraph"/>
        <w:spacing w:after="120" w:line="276" w:lineRule="auto"/>
        <w:ind w:left="792"/>
        <w:jc w:val="both"/>
        <w:rPr>
          <w:rFonts w:eastAsia="Microsoft YaHei" w:cs="Arial"/>
          <w:sz w:val="22"/>
          <w:szCs w:val="22"/>
          <w:lang w:val="en-AU" w:eastAsia="zh-CN"/>
        </w:rPr>
      </w:pPr>
      <w:r w:rsidRPr="005A0C75">
        <w:rPr>
          <w:rFonts w:eastAsia="Microsoft YaHei" w:cs="Arial" w:hint="eastAsia"/>
          <w:b/>
          <w:sz w:val="22"/>
          <w:szCs w:val="22"/>
          <w:u w:val="single"/>
          <w:lang w:val="en-AU" w:eastAsia="zh-CN"/>
        </w:rPr>
        <w:t>外部环境与社会监测机构</w:t>
      </w:r>
      <w:r w:rsidRPr="005A0C75">
        <w:rPr>
          <w:rFonts w:eastAsia="Microsoft YaHei" w:cs="Arial" w:hint="eastAsia"/>
          <w:sz w:val="22"/>
          <w:szCs w:val="22"/>
          <w:lang w:val="en-AU" w:eastAsia="zh-CN"/>
        </w:rPr>
        <w:t>：</w:t>
      </w:r>
    </w:p>
    <w:p w14:paraId="5D26A415" w14:textId="671EF418" w:rsidR="006A545E" w:rsidRPr="005A0C75" w:rsidRDefault="006A545E" w:rsidP="00015D0E">
      <w:pPr>
        <w:spacing w:after="120" w:line="276" w:lineRule="auto"/>
        <w:ind w:firstLine="432"/>
        <w:jc w:val="both"/>
        <w:rPr>
          <w:rFonts w:eastAsia="Microsoft YaHei" w:cs="Arial"/>
          <w:sz w:val="22"/>
          <w:szCs w:val="22"/>
          <w:lang w:val="en-AU" w:eastAsia="zh-CN"/>
        </w:rPr>
      </w:pPr>
      <w:r w:rsidRPr="005A0C75">
        <w:rPr>
          <w:rFonts w:eastAsia="Microsoft YaHei" w:cs="Arial" w:hint="eastAsia"/>
          <w:sz w:val="22"/>
          <w:szCs w:val="22"/>
          <w:lang w:val="en-AU" w:eastAsia="zh-CN"/>
        </w:rPr>
        <w:t>监测“</w:t>
      </w:r>
      <w:r w:rsidR="00015D0E" w:rsidRPr="005A0C75">
        <w:rPr>
          <w:rFonts w:eastAsia="Microsoft YaHei" w:cs="Arial" w:hint="eastAsia"/>
          <w:sz w:val="22"/>
          <w:szCs w:val="22"/>
          <w:lang w:val="en-AU" w:eastAsia="zh-CN"/>
        </w:rPr>
        <w:t>中等</w:t>
      </w:r>
      <w:r w:rsidRPr="005A0C75">
        <w:rPr>
          <w:rFonts w:eastAsia="Microsoft YaHei" w:cs="Arial" w:hint="eastAsia"/>
          <w:sz w:val="22"/>
          <w:szCs w:val="22"/>
          <w:lang w:val="en-AU" w:eastAsia="zh-CN"/>
        </w:rPr>
        <w:t>”风险子项目环境与社会文件</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如环境与社会管理计划、利益相关方参与方案、</w:t>
      </w:r>
      <w:r w:rsidR="00E12CFF" w:rsidRPr="005A0C75">
        <w:rPr>
          <w:rFonts w:eastAsia="Microsoft YaHei" w:cs="Arial" w:hint="eastAsia"/>
          <w:sz w:val="22"/>
          <w:szCs w:val="22"/>
          <w:lang w:val="en-AU" w:eastAsia="zh-CN"/>
        </w:rPr>
        <w:t>L</w:t>
      </w:r>
      <w:r w:rsidR="00E12CFF" w:rsidRPr="005A0C75">
        <w:rPr>
          <w:rFonts w:eastAsia="Microsoft YaHei" w:cs="Arial"/>
          <w:sz w:val="22"/>
          <w:szCs w:val="22"/>
          <w:lang w:val="en-AU" w:eastAsia="zh-CN"/>
        </w:rPr>
        <w:t>MP</w:t>
      </w:r>
      <w:r w:rsidRPr="005A0C75">
        <w:rPr>
          <w:rFonts w:eastAsia="Microsoft YaHei" w:cs="Arial" w:hint="eastAsia"/>
          <w:sz w:val="22"/>
          <w:szCs w:val="22"/>
          <w:lang w:val="en-AU" w:eastAsia="zh-CN"/>
        </w:rPr>
        <w:t>等</w:t>
      </w:r>
      <w:r w:rsidR="00C10A6B">
        <w:rPr>
          <w:rFonts w:eastAsia="Microsoft YaHei" w:cs="Arial" w:hint="eastAsia"/>
          <w:sz w:val="22"/>
          <w:szCs w:val="22"/>
          <w:lang w:val="en-AU" w:eastAsia="zh-CN"/>
        </w:rPr>
        <w:t>）</w:t>
      </w:r>
      <w:r w:rsidRPr="005A0C75">
        <w:rPr>
          <w:rFonts w:eastAsia="Microsoft YaHei" w:cs="Arial" w:hint="eastAsia"/>
          <w:sz w:val="22"/>
          <w:szCs w:val="22"/>
          <w:lang w:val="en-AU" w:eastAsia="zh-CN"/>
        </w:rPr>
        <w:t>的实施情况与实施效果，提出整改要求，对整改效果进行检查，编制外部环境与社会监测报告</w:t>
      </w:r>
      <w:r w:rsidR="00044756" w:rsidRPr="005A0C75">
        <w:rPr>
          <w:rFonts w:eastAsia="Microsoft YaHei" w:cs="Arial" w:hint="eastAsia"/>
          <w:sz w:val="22"/>
          <w:szCs w:val="22"/>
          <w:lang w:val="en-AU" w:eastAsia="zh-CN"/>
        </w:rPr>
        <w:t>。</w:t>
      </w:r>
    </w:p>
    <w:p w14:paraId="6BD4F74E" w14:textId="1FAB6527" w:rsidR="00B33ACC" w:rsidRPr="005A0C75" w:rsidRDefault="00B33ACC" w:rsidP="00B33ACC">
      <w:pPr>
        <w:spacing w:after="120" w:line="276" w:lineRule="auto"/>
        <w:ind w:firstLine="432"/>
        <w:jc w:val="both"/>
        <w:rPr>
          <w:rFonts w:eastAsia="Microsoft YaHei" w:cs="Arial"/>
          <w:sz w:val="22"/>
          <w:szCs w:val="22"/>
          <w:u w:val="single"/>
          <w:lang w:val="en-US" w:eastAsia="zh-CN"/>
        </w:rPr>
      </w:pPr>
    </w:p>
    <w:p w14:paraId="6D221F4D" w14:textId="77777777" w:rsidR="009A7002" w:rsidRPr="005A0C75" w:rsidRDefault="009A7002" w:rsidP="009A7002">
      <w:pPr>
        <w:pStyle w:val="ListParagraph"/>
        <w:spacing w:after="120" w:line="276" w:lineRule="auto"/>
        <w:ind w:left="792"/>
        <w:jc w:val="both"/>
        <w:rPr>
          <w:rFonts w:eastAsia="Microsoft YaHei" w:cs="Arial"/>
          <w:b/>
          <w:sz w:val="22"/>
          <w:szCs w:val="22"/>
          <w:u w:val="single"/>
          <w:lang w:val="en-AU" w:eastAsia="zh-CN"/>
        </w:rPr>
      </w:pPr>
      <w:r w:rsidRPr="005A0C75">
        <w:rPr>
          <w:rFonts w:eastAsia="Microsoft YaHei" w:cs="Arial" w:hint="eastAsia"/>
          <w:b/>
          <w:sz w:val="22"/>
          <w:szCs w:val="22"/>
          <w:u w:val="single"/>
          <w:lang w:val="en-AU" w:eastAsia="zh-CN"/>
        </w:rPr>
        <w:lastRenderedPageBreak/>
        <w:t>实体工程相关机构：</w:t>
      </w:r>
    </w:p>
    <w:p w14:paraId="0D54462A" w14:textId="3CD74D37" w:rsidR="0081554F" w:rsidRPr="005A0C75" w:rsidRDefault="009A7002" w:rsidP="00B33ACC">
      <w:pPr>
        <w:spacing w:after="120" w:line="276" w:lineRule="auto"/>
        <w:ind w:firstLine="432"/>
        <w:jc w:val="both"/>
        <w:rPr>
          <w:rFonts w:eastAsia="Microsoft YaHei" w:cs="Arial"/>
          <w:sz w:val="22"/>
          <w:szCs w:val="22"/>
          <w:lang w:val="en-US" w:eastAsia="zh-CN"/>
        </w:rPr>
      </w:pPr>
      <w:r w:rsidRPr="005A0C75">
        <w:rPr>
          <w:rFonts w:eastAsia="Microsoft YaHei" w:cs="Arial" w:hint="eastAsia"/>
          <w:sz w:val="22"/>
          <w:szCs w:val="22"/>
          <w:lang w:val="en-US" w:eastAsia="zh-CN"/>
        </w:rPr>
        <w:t>包括工程设计单位、承包商、监理单位等。这些机构的总体职责是保证实体工程顺利施工和稳定运行。</w:t>
      </w:r>
    </w:p>
    <w:p w14:paraId="2AC7838A" w14:textId="77777777" w:rsidR="0081554F" w:rsidRPr="005A0C75" w:rsidRDefault="0081554F" w:rsidP="00B33ACC">
      <w:pPr>
        <w:spacing w:after="120" w:line="276" w:lineRule="auto"/>
        <w:ind w:firstLine="432"/>
        <w:jc w:val="both"/>
        <w:rPr>
          <w:rFonts w:eastAsia="Microsoft YaHei" w:cs="Arial"/>
          <w:sz w:val="22"/>
          <w:szCs w:val="22"/>
          <w:u w:val="single"/>
          <w:lang w:val="en-US" w:eastAsia="zh-CN"/>
        </w:rPr>
      </w:pPr>
    </w:p>
    <w:p w14:paraId="149F92F6" w14:textId="7BC5F484" w:rsidR="00374CB1" w:rsidRPr="005A0C75" w:rsidRDefault="00E3684D" w:rsidP="00D25BA2">
      <w:pPr>
        <w:pStyle w:val="Heading2"/>
        <w:tabs>
          <w:tab w:val="clear" w:pos="806"/>
          <w:tab w:val="left" w:pos="851"/>
        </w:tabs>
        <w:ind w:left="1080" w:hanging="1080"/>
        <w:jc w:val="both"/>
        <w:rPr>
          <w:rFonts w:ascii="Arial" w:eastAsia="Microsoft YaHei" w:hAnsi="Arial"/>
          <w:lang w:val="en-AU" w:eastAsia="zh-CN"/>
        </w:rPr>
      </w:pPr>
      <w:bookmarkStart w:id="1738" w:name="_Toc81924146"/>
      <w:bookmarkStart w:id="1739" w:name="_Toc140670179"/>
      <w:r w:rsidRPr="005A0C75">
        <w:rPr>
          <w:rFonts w:ascii="Arial" w:eastAsia="Microsoft YaHei" w:hAnsi="Arial" w:hint="eastAsia"/>
          <w:lang w:val="en-AU" w:eastAsia="zh-CN"/>
        </w:rPr>
        <w:t>外部团队</w:t>
      </w:r>
      <w:r w:rsidR="00F52C61" w:rsidRPr="005A0C75">
        <w:rPr>
          <w:rFonts w:ascii="Arial" w:eastAsia="Microsoft YaHei" w:hAnsi="Arial" w:hint="eastAsia"/>
          <w:lang w:val="en-AU" w:eastAsia="zh-CN"/>
        </w:rPr>
        <w:t>建设计划</w:t>
      </w:r>
      <w:bookmarkEnd w:id="1738"/>
      <w:bookmarkEnd w:id="1739"/>
    </w:p>
    <w:p w14:paraId="7357B609" w14:textId="2987368E" w:rsidR="00F52C61" w:rsidRPr="005A0C75" w:rsidRDefault="00217C89" w:rsidP="00B33ACC">
      <w:pPr>
        <w:spacing w:after="120" w:line="276" w:lineRule="auto"/>
        <w:ind w:firstLine="432"/>
        <w:jc w:val="both"/>
        <w:rPr>
          <w:rFonts w:eastAsia="Microsoft YaHei" w:cs="Arial"/>
          <w:sz w:val="22"/>
          <w:szCs w:val="22"/>
          <w:lang w:eastAsia="zh-CN"/>
        </w:rPr>
      </w:pPr>
      <w:r w:rsidRPr="005A0C75">
        <w:rPr>
          <w:rFonts w:eastAsia="Microsoft YaHei" w:cs="Arial" w:hint="eastAsia"/>
          <w:sz w:val="22"/>
          <w:szCs w:val="22"/>
          <w:lang w:eastAsia="zh-CN"/>
        </w:rPr>
        <w:t>项目实施机构</w:t>
      </w:r>
      <w:r w:rsidR="00582F9D" w:rsidRPr="005A0C75">
        <w:rPr>
          <w:rFonts w:eastAsia="Microsoft YaHei" w:cs="Arial" w:hint="eastAsia"/>
          <w:sz w:val="22"/>
          <w:szCs w:val="22"/>
          <w:lang w:eastAsia="zh-CN"/>
        </w:rPr>
        <w:t>将设立专职的环境管理和社会管理专员，对接世行，开展子项目环境和社会管理事宜。</w:t>
      </w:r>
      <w:r w:rsidRPr="005A0C75">
        <w:rPr>
          <w:rFonts w:eastAsia="Microsoft YaHei" w:cs="Arial" w:hint="eastAsia"/>
          <w:sz w:val="22"/>
          <w:szCs w:val="22"/>
          <w:lang w:eastAsia="zh-CN"/>
        </w:rPr>
        <w:t>项目实施机构</w:t>
      </w:r>
      <w:r w:rsidR="00582F9D" w:rsidRPr="005A0C75">
        <w:rPr>
          <w:rFonts w:eastAsia="Microsoft YaHei" w:cs="Arial" w:hint="eastAsia"/>
          <w:sz w:val="22"/>
          <w:szCs w:val="22"/>
          <w:lang w:eastAsia="zh-CN"/>
        </w:rPr>
        <w:t>聘请的外部环境与社会专家，负责开展子项目环境和社会管理以及相关风险管控，</w:t>
      </w:r>
      <w:r w:rsidRPr="005A0C75">
        <w:rPr>
          <w:rFonts w:eastAsia="Microsoft YaHei" w:cs="Arial" w:hint="eastAsia"/>
          <w:sz w:val="22"/>
          <w:szCs w:val="22"/>
          <w:lang w:eastAsia="zh-CN"/>
        </w:rPr>
        <w:t>并对</w:t>
      </w:r>
      <w:r w:rsidRPr="005A0C75">
        <w:rPr>
          <w:rFonts w:eastAsia="Microsoft YaHei" w:cs="Arial" w:hint="eastAsia"/>
          <w:sz w:val="22"/>
          <w:szCs w:val="22"/>
          <w:lang w:eastAsia="zh-CN"/>
        </w:rPr>
        <w:t>F</w:t>
      </w:r>
      <w:r w:rsidRPr="005A0C75">
        <w:rPr>
          <w:rFonts w:eastAsia="Microsoft YaHei" w:cs="Arial"/>
          <w:sz w:val="22"/>
          <w:szCs w:val="22"/>
          <w:lang w:eastAsia="zh-CN"/>
        </w:rPr>
        <w:t>ECO</w:t>
      </w:r>
      <w:r w:rsidRPr="005A0C75">
        <w:rPr>
          <w:rFonts w:eastAsia="Microsoft YaHei" w:cs="Arial" w:hint="eastAsia"/>
          <w:sz w:val="22"/>
          <w:szCs w:val="22"/>
          <w:lang w:eastAsia="zh-CN"/>
        </w:rPr>
        <w:t>以及子项目实施</w:t>
      </w:r>
      <w:r w:rsidR="006A63C7" w:rsidRPr="005A0C75">
        <w:rPr>
          <w:rFonts w:eastAsia="Microsoft YaHei" w:cs="Arial" w:hint="eastAsia"/>
          <w:sz w:val="22"/>
          <w:szCs w:val="22"/>
          <w:lang w:eastAsia="zh-CN"/>
        </w:rPr>
        <w:t>机构</w:t>
      </w:r>
      <w:r w:rsidRPr="005A0C75">
        <w:rPr>
          <w:rFonts w:eastAsia="Microsoft YaHei" w:cs="Arial" w:hint="eastAsia"/>
          <w:sz w:val="22"/>
          <w:szCs w:val="22"/>
          <w:lang w:eastAsia="zh-CN"/>
        </w:rPr>
        <w:t>环境社会管理工作进行审查与技术指导</w:t>
      </w:r>
      <w:r w:rsidR="00582F9D" w:rsidRPr="005A0C75">
        <w:rPr>
          <w:rFonts w:eastAsia="Microsoft YaHei" w:cs="Arial" w:hint="eastAsia"/>
          <w:sz w:val="22"/>
          <w:szCs w:val="22"/>
          <w:lang w:eastAsia="zh-CN"/>
        </w:rPr>
        <w:t>。外聘专家的资历要求及主要职责见</w:t>
      </w:r>
      <w:r w:rsidR="006656A3" w:rsidRPr="005A0C75">
        <w:rPr>
          <w:rFonts w:eastAsia="Microsoft YaHei" w:cs="Arial"/>
          <w:sz w:val="22"/>
          <w:szCs w:val="22"/>
          <w:lang w:eastAsia="zh-CN"/>
        </w:rPr>
        <w:fldChar w:fldCharType="begin"/>
      </w:r>
      <w:r w:rsidR="006656A3" w:rsidRPr="005A0C75">
        <w:rPr>
          <w:rFonts w:eastAsia="Microsoft YaHei" w:cs="Arial"/>
          <w:sz w:val="22"/>
          <w:szCs w:val="22"/>
          <w:lang w:eastAsia="zh-CN"/>
        </w:rPr>
        <w:instrText xml:space="preserve"> </w:instrText>
      </w:r>
      <w:r w:rsidR="006656A3" w:rsidRPr="005A0C75">
        <w:rPr>
          <w:rFonts w:eastAsia="Microsoft YaHei" w:cs="Arial" w:hint="eastAsia"/>
          <w:sz w:val="22"/>
          <w:szCs w:val="22"/>
          <w:lang w:eastAsia="zh-CN"/>
        </w:rPr>
        <w:instrText>REF _Ref77602507 \h</w:instrText>
      </w:r>
      <w:r w:rsidR="006656A3" w:rsidRPr="005A0C75">
        <w:rPr>
          <w:rFonts w:eastAsia="Microsoft YaHei" w:cs="Arial"/>
          <w:sz w:val="22"/>
          <w:szCs w:val="22"/>
          <w:lang w:eastAsia="zh-CN"/>
        </w:rPr>
        <w:instrText xml:space="preserve">  \* MERGEFORMAT </w:instrText>
      </w:r>
      <w:r w:rsidR="006656A3" w:rsidRPr="005A0C75">
        <w:rPr>
          <w:rFonts w:eastAsia="Microsoft YaHei" w:cs="Arial"/>
          <w:sz w:val="22"/>
          <w:szCs w:val="22"/>
          <w:lang w:eastAsia="zh-CN"/>
        </w:rPr>
      </w:r>
      <w:r w:rsidR="006656A3" w:rsidRPr="005A0C75">
        <w:rPr>
          <w:rFonts w:eastAsia="Microsoft YaHei" w:cs="Arial"/>
          <w:sz w:val="22"/>
          <w:szCs w:val="22"/>
          <w:lang w:eastAsia="zh-CN"/>
        </w:rPr>
        <w:fldChar w:fldCharType="separate"/>
      </w:r>
      <w:r w:rsidR="002105A2" w:rsidRPr="005A0C75">
        <w:rPr>
          <w:rFonts w:eastAsia="Microsoft YaHei" w:hint="eastAsia"/>
          <w:sz w:val="22"/>
          <w:szCs w:val="22"/>
          <w:lang w:eastAsia="zh-CN"/>
        </w:rPr>
        <w:t>表</w:t>
      </w:r>
      <w:r w:rsidR="002105A2" w:rsidRPr="005A0C75">
        <w:rPr>
          <w:rFonts w:eastAsia="Microsoft YaHei" w:hint="eastAsia"/>
          <w:sz w:val="22"/>
          <w:szCs w:val="22"/>
          <w:lang w:eastAsia="zh-CN"/>
        </w:rPr>
        <w:t xml:space="preserve"> </w:t>
      </w:r>
      <w:r w:rsidR="002105A2" w:rsidRPr="005A0C75">
        <w:rPr>
          <w:rFonts w:eastAsia="Microsoft YaHei"/>
          <w:sz w:val="22"/>
          <w:szCs w:val="22"/>
          <w:lang w:eastAsia="zh-CN"/>
        </w:rPr>
        <w:t>7</w:t>
      </w:r>
      <w:r w:rsidR="002105A2" w:rsidRPr="005A0C75">
        <w:rPr>
          <w:rFonts w:eastAsia="Microsoft YaHei"/>
          <w:sz w:val="22"/>
          <w:szCs w:val="22"/>
          <w:lang w:eastAsia="zh-CN"/>
        </w:rPr>
        <w:noBreakHyphen/>
        <w:t>1</w:t>
      </w:r>
      <w:r w:rsidR="006656A3" w:rsidRPr="005A0C75">
        <w:rPr>
          <w:rFonts w:eastAsia="Microsoft YaHei" w:cs="Arial"/>
          <w:sz w:val="22"/>
          <w:szCs w:val="22"/>
          <w:lang w:eastAsia="zh-CN"/>
        </w:rPr>
        <w:fldChar w:fldCharType="end"/>
      </w:r>
      <w:r w:rsidR="00582F9D" w:rsidRPr="005A0C75">
        <w:rPr>
          <w:rFonts w:eastAsia="Microsoft YaHei" w:cs="Arial" w:hint="eastAsia"/>
          <w:sz w:val="22"/>
          <w:szCs w:val="22"/>
          <w:lang w:eastAsia="zh-CN"/>
        </w:rPr>
        <w:t>。</w:t>
      </w:r>
    </w:p>
    <w:p w14:paraId="21D24B74" w14:textId="7D318C7F" w:rsidR="00582F9D" w:rsidRPr="005A0C75" w:rsidRDefault="006656A3" w:rsidP="00B33ACC">
      <w:pPr>
        <w:pStyle w:val="Caption"/>
        <w:spacing w:after="120" w:line="276" w:lineRule="auto"/>
        <w:rPr>
          <w:rFonts w:eastAsia="Microsoft YaHei" w:cs="Arial"/>
          <w:b w:val="0"/>
          <w:szCs w:val="22"/>
          <w:lang w:eastAsia="zh-CN"/>
        </w:rPr>
      </w:pPr>
      <w:bookmarkStart w:id="1740" w:name="_Ref77602507"/>
      <w:bookmarkStart w:id="1741" w:name="_Toc81924175"/>
      <w:bookmarkStart w:id="1742" w:name="_Toc140670216"/>
      <w:r w:rsidRPr="005A0C75">
        <w:rPr>
          <w:rFonts w:eastAsia="Microsoft YaHei" w:hint="eastAsia"/>
          <w:b w:val="0"/>
          <w:szCs w:val="22"/>
          <w:lang w:eastAsia="zh-CN"/>
        </w:rPr>
        <w:t>表</w:t>
      </w:r>
      <w:r w:rsidRPr="005A0C75">
        <w:rPr>
          <w:rFonts w:eastAsia="Microsoft YaHei" w:hint="eastAsia"/>
          <w:b w:val="0"/>
          <w:szCs w:val="22"/>
          <w:lang w:eastAsia="zh-CN"/>
        </w:rPr>
        <w:t xml:space="preserve"> </w:t>
      </w:r>
      <w:r w:rsidR="00A725A5">
        <w:rPr>
          <w:rFonts w:eastAsia="Microsoft YaHei"/>
          <w:b w:val="0"/>
          <w:szCs w:val="22"/>
          <w:lang w:eastAsia="zh-CN"/>
        </w:rPr>
        <w:fldChar w:fldCharType="begin"/>
      </w:r>
      <w:r w:rsidR="00A725A5">
        <w:rPr>
          <w:rFonts w:eastAsia="Microsoft YaHei"/>
          <w:b w:val="0"/>
          <w:szCs w:val="22"/>
          <w:lang w:eastAsia="zh-CN"/>
        </w:rPr>
        <w:instrText xml:space="preserve"> </w:instrText>
      </w:r>
      <w:r w:rsidR="00A725A5">
        <w:rPr>
          <w:rFonts w:eastAsia="Microsoft YaHei" w:hint="eastAsia"/>
          <w:b w:val="0"/>
          <w:szCs w:val="22"/>
          <w:lang w:eastAsia="zh-CN"/>
        </w:rPr>
        <w:instrText>STYLEREF 1 \s</w:instrText>
      </w:r>
      <w:r w:rsidR="00A725A5">
        <w:rPr>
          <w:rFonts w:eastAsia="Microsoft YaHei"/>
          <w:b w:val="0"/>
          <w:szCs w:val="22"/>
          <w:lang w:eastAsia="zh-CN"/>
        </w:rPr>
        <w:instrText xml:space="preserve"> </w:instrText>
      </w:r>
      <w:r w:rsidR="00A725A5">
        <w:rPr>
          <w:rFonts w:eastAsia="Microsoft YaHei"/>
          <w:b w:val="0"/>
          <w:szCs w:val="22"/>
          <w:lang w:eastAsia="zh-CN"/>
        </w:rPr>
        <w:fldChar w:fldCharType="separate"/>
      </w:r>
      <w:r w:rsidR="00A725A5">
        <w:rPr>
          <w:rFonts w:eastAsia="Microsoft YaHei"/>
          <w:b w:val="0"/>
          <w:noProof/>
          <w:szCs w:val="22"/>
          <w:lang w:eastAsia="zh-CN"/>
        </w:rPr>
        <w:t>7</w:t>
      </w:r>
      <w:r w:rsidR="00A725A5">
        <w:rPr>
          <w:rFonts w:eastAsia="Microsoft YaHei"/>
          <w:b w:val="0"/>
          <w:szCs w:val="22"/>
          <w:lang w:eastAsia="zh-CN"/>
        </w:rPr>
        <w:fldChar w:fldCharType="end"/>
      </w:r>
      <w:r w:rsidR="00A725A5">
        <w:rPr>
          <w:rFonts w:eastAsia="Microsoft YaHei"/>
          <w:b w:val="0"/>
          <w:szCs w:val="22"/>
          <w:lang w:eastAsia="zh-CN"/>
        </w:rPr>
        <w:noBreakHyphen/>
      </w:r>
      <w:r w:rsidR="00A725A5">
        <w:rPr>
          <w:rFonts w:eastAsia="Microsoft YaHei"/>
          <w:b w:val="0"/>
          <w:szCs w:val="22"/>
          <w:lang w:eastAsia="zh-CN"/>
        </w:rPr>
        <w:fldChar w:fldCharType="begin"/>
      </w:r>
      <w:r w:rsidR="00A725A5">
        <w:rPr>
          <w:rFonts w:eastAsia="Microsoft YaHei"/>
          <w:b w:val="0"/>
          <w:szCs w:val="22"/>
          <w:lang w:eastAsia="zh-CN"/>
        </w:rPr>
        <w:instrText xml:space="preserve"> </w:instrText>
      </w:r>
      <w:r w:rsidR="00A725A5">
        <w:rPr>
          <w:rFonts w:eastAsia="Microsoft YaHei" w:hint="eastAsia"/>
          <w:b w:val="0"/>
          <w:szCs w:val="22"/>
          <w:lang w:eastAsia="zh-CN"/>
        </w:rPr>
        <w:instrText xml:space="preserve">SEQ </w:instrText>
      </w:r>
      <w:r w:rsidR="00A725A5">
        <w:rPr>
          <w:rFonts w:eastAsia="Microsoft YaHei" w:hint="eastAsia"/>
          <w:b w:val="0"/>
          <w:szCs w:val="22"/>
          <w:lang w:eastAsia="zh-CN"/>
        </w:rPr>
        <w:instrText>表</w:instrText>
      </w:r>
      <w:r w:rsidR="00A725A5">
        <w:rPr>
          <w:rFonts w:eastAsia="Microsoft YaHei" w:hint="eastAsia"/>
          <w:b w:val="0"/>
          <w:szCs w:val="22"/>
          <w:lang w:eastAsia="zh-CN"/>
        </w:rPr>
        <w:instrText xml:space="preserve"> \* ARABIC \s 1</w:instrText>
      </w:r>
      <w:r w:rsidR="00A725A5">
        <w:rPr>
          <w:rFonts w:eastAsia="Microsoft YaHei"/>
          <w:b w:val="0"/>
          <w:szCs w:val="22"/>
          <w:lang w:eastAsia="zh-CN"/>
        </w:rPr>
        <w:instrText xml:space="preserve"> </w:instrText>
      </w:r>
      <w:r w:rsidR="00A725A5">
        <w:rPr>
          <w:rFonts w:eastAsia="Microsoft YaHei"/>
          <w:b w:val="0"/>
          <w:szCs w:val="22"/>
          <w:lang w:eastAsia="zh-CN"/>
        </w:rPr>
        <w:fldChar w:fldCharType="separate"/>
      </w:r>
      <w:r w:rsidR="00A725A5">
        <w:rPr>
          <w:rFonts w:eastAsia="Microsoft YaHei"/>
          <w:b w:val="0"/>
          <w:noProof/>
          <w:szCs w:val="22"/>
          <w:lang w:eastAsia="zh-CN"/>
        </w:rPr>
        <w:t>1</w:t>
      </w:r>
      <w:r w:rsidR="00A725A5">
        <w:rPr>
          <w:rFonts w:eastAsia="Microsoft YaHei"/>
          <w:b w:val="0"/>
          <w:szCs w:val="22"/>
          <w:lang w:eastAsia="zh-CN"/>
        </w:rPr>
        <w:fldChar w:fldCharType="end"/>
      </w:r>
      <w:bookmarkEnd w:id="1740"/>
      <w:r w:rsidR="00582F9D" w:rsidRPr="005A0C75">
        <w:rPr>
          <w:rFonts w:eastAsia="Microsoft YaHei" w:cs="Arial"/>
          <w:b w:val="0"/>
          <w:szCs w:val="22"/>
          <w:lang w:eastAsia="zh-CN"/>
        </w:rPr>
        <w:t xml:space="preserve"> </w:t>
      </w:r>
      <w:r w:rsidR="00582F9D" w:rsidRPr="005A0C75">
        <w:rPr>
          <w:rFonts w:eastAsia="Microsoft YaHei" w:cs="Arial" w:hint="eastAsia"/>
          <w:b w:val="0"/>
          <w:szCs w:val="22"/>
          <w:lang w:eastAsia="zh-CN"/>
        </w:rPr>
        <w:t>外聘环境和社会管理专家的资历要求及主要职责</w:t>
      </w:r>
      <w:bookmarkEnd w:id="1741"/>
      <w:bookmarkEnd w:id="1742"/>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1162"/>
        <w:gridCol w:w="3871"/>
        <w:gridCol w:w="3977"/>
      </w:tblGrid>
      <w:tr w:rsidR="00A747AA" w:rsidRPr="005A0C75" w14:paraId="377806A8" w14:textId="77777777" w:rsidTr="00CB1DF6">
        <w:trPr>
          <w:tblHeader/>
        </w:trPr>
        <w:tc>
          <w:tcPr>
            <w:tcW w:w="645" w:type="pct"/>
            <w:shd w:val="clear" w:color="auto" w:fill="BFBFBF" w:themeFill="background1" w:themeFillShade="BF"/>
            <w:vAlign w:val="center"/>
          </w:tcPr>
          <w:p w14:paraId="1D6B3FDF" w14:textId="6CC5C18D" w:rsidR="00A747AA" w:rsidRPr="005A0C75" w:rsidRDefault="00CB1DF6" w:rsidP="00A747AA">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要求</w:t>
            </w:r>
          </w:p>
        </w:tc>
        <w:tc>
          <w:tcPr>
            <w:tcW w:w="2148" w:type="pct"/>
            <w:shd w:val="clear" w:color="auto" w:fill="BFBFBF" w:themeFill="background1" w:themeFillShade="BF"/>
          </w:tcPr>
          <w:p w14:paraId="1E590410" w14:textId="788B3C00" w:rsidR="00A747AA" w:rsidRPr="005A0C75" w:rsidRDefault="00CB1DF6" w:rsidP="00A747AA">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环境专家</w:t>
            </w:r>
          </w:p>
        </w:tc>
        <w:tc>
          <w:tcPr>
            <w:tcW w:w="2207" w:type="pct"/>
            <w:shd w:val="clear" w:color="auto" w:fill="BFBFBF" w:themeFill="background1" w:themeFillShade="BF"/>
          </w:tcPr>
          <w:p w14:paraId="57FD9CDF" w14:textId="671DBFF4" w:rsidR="00A747AA" w:rsidRPr="005A0C75" w:rsidRDefault="00CB1DF6" w:rsidP="00A747AA">
            <w:pPr>
              <w:tabs>
                <w:tab w:val="left" w:pos="284"/>
                <w:tab w:val="left" w:pos="567"/>
                <w:tab w:val="left" w:pos="1134"/>
                <w:tab w:val="left" w:pos="1701"/>
                <w:tab w:val="left" w:pos="2268"/>
              </w:tabs>
              <w:jc w:val="center"/>
              <w:rPr>
                <w:rFonts w:eastAsia="Microsoft YaHei" w:cs="Arial"/>
                <w:b/>
                <w:szCs w:val="20"/>
                <w:lang w:eastAsia="zh-CN"/>
              </w:rPr>
            </w:pPr>
            <w:r w:rsidRPr="005A0C75">
              <w:rPr>
                <w:rFonts w:eastAsia="Microsoft YaHei" w:cs="Arial" w:hint="eastAsia"/>
                <w:b/>
                <w:szCs w:val="20"/>
                <w:lang w:eastAsia="zh-CN"/>
              </w:rPr>
              <w:t>社会专家</w:t>
            </w:r>
          </w:p>
        </w:tc>
      </w:tr>
      <w:tr w:rsidR="00A747AA" w:rsidRPr="005A0C75" w14:paraId="26B0149A" w14:textId="77777777" w:rsidTr="00CB1DF6">
        <w:tc>
          <w:tcPr>
            <w:tcW w:w="645" w:type="pct"/>
            <w:vAlign w:val="center"/>
          </w:tcPr>
          <w:p w14:paraId="12A4273D" w14:textId="3F49FC24" w:rsidR="00A747AA" w:rsidRPr="005A0C75" w:rsidRDefault="00CB1DF6" w:rsidP="00A747AA">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资质要求</w:t>
            </w:r>
          </w:p>
        </w:tc>
        <w:tc>
          <w:tcPr>
            <w:tcW w:w="2148" w:type="pct"/>
            <w:vAlign w:val="center"/>
          </w:tcPr>
          <w:p w14:paraId="79A7508D" w14:textId="2D6FB9FE" w:rsidR="00BA1B5F" w:rsidRPr="005A0C75" w:rsidRDefault="00C10A6B" w:rsidP="00BA1B5F">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BA1B5F" w:rsidRPr="005A0C75">
              <w:rPr>
                <w:rFonts w:eastAsia="Microsoft YaHei" w:cs="Arial"/>
                <w:szCs w:val="20"/>
                <w:lang w:eastAsia="zh-CN"/>
              </w:rPr>
              <w:t>1</w:t>
            </w:r>
            <w:r>
              <w:rPr>
                <w:rFonts w:eastAsia="Microsoft YaHei" w:cs="Arial" w:hint="eastAsia"/>
                <w:szCs w:val="20"/>
                <w:lang w:eastAsia="zh-CN"/>
              </w:rPr>
              <w:t>）</w:t>
            </w:r>
            <w:r w:rsidR="00BA1B5F" w:rsidRPr="005A0C75">
              <w:rPr>
                <w:rFonts w:eastAsia="Microsoft YaHei" w:cs="Arial" w:hint="eastAsia"/>
                <w:szCs w:val="20"/>
                <w:lang w:eastAsia="zh-CN"/>
              </w:rPr>
              <w:t>需来自独立的环境机构</w:t>
            </w:r>
            <w:r>
              <w:rPr>
                <w:rFonts w:eastAsia="Microsoft YaHei" w:cs="Arial" w:hint="eastAsia"/>
                <w:szCs w:val="20"/>
                <w:lang w:eastAsia="zh-CN"/>
              </w:rPr>
              <w:t>（</w:t>
            </w:r>
            <w:r w:rsidR="00BA1B5F" w:rsidRPr="005A0C75">
              <w:rPr>
                <w:rFonts w:eastAsia="Microsoft YaHei" w:cs="Arial" w:hint="eastAsia"/>
                <w:szCs w:val="20"/>
                <w:lang w:eastAsia="zh-CN"/>
              </w:rPr>
              <w:t>如研究机构、咨询公司、大学或其他非政府组织等</w:t>
            </w:r>
            <w:r>
              <w:rPr>
                <w:rFonts w:eastAsia="Microsoft YaHei" w:cs="Arial" w:hint="eastAsia"/>
                <w:szCs w:val="20"/>
                <w:lang w:eastAsia="zh-CN"/>
              </w:rPr>
              <w:t>）</w:t>
            </w:r>
            <w:r w:rsidR="00F34AE9" w:rsidRPr="005A0C75">
              <w:rPr>
                <w:rFonts w:eastAsia="Microsoft YaHei" w:cs="Arial" w:hint="eastAsia"/>
                <w:szCs w:val="20"/>
                <w:lang w:eastAsia="zh-CN"/>
              </w:rPr>
              <w:t>或个人</w:t>
            </w:r>
            <w:r w:rsidR="00251630" w:rsidRPr="005A0C75">
              <w:rPr>
                <w:rFonts w:eastAsia="Microsoft YaHei" w:cs="Arial" w:hint="eastAsia"/>
                <w:szCs w:val="20"/>
                <w:lang w:eastAsia="zh-CN"/>
              </w:rPr>
              <w:t>专家</w:t>
            </w:r>
            <w:r w:rsidR="00BA1B5F" w:rsidRPr="005A0C75">
              <w:rPr>
                <w:rFonts w:eastAsia="Microsoft YaHei" w:cs="Arial" w:hint="eastAsia"/>
                <w:szCs w:val="20"/>
                <w:lang w:eastAsia="zh-CN"/>
              </w:rPr>
              <w:t>，与借款人及项目实施单位无从属关系或利益冲突关系，并能提供足够人员投入</w:t>
            </w:r>
            <w:r w:rsidR="00D94AEE">
              <w:rPr>
                <w:rFonts w:eastAsia="Microsoft YaHei" w:cs="Arial" w:hint="eastAsia"/>
                <w:szCs w:val="20"/>
                <w:lang w:eastAsia="zh-CN"/>
              </w:rPr>
              <w:t>；</w:t>
            </w:r>
          </w:p>
          <w:p w14:paraId="66CA44B7" w14:textId="165FBB48" w:rsidR="00C56D7A" w:rsidRPr="005A0C75" w:rsidRDefault="00C10A6B" w:rsidP="00CB1DF6">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747FA3" w:rsidRPr="005A0C75">
              <w:rPr>
                <w:rFonts w:eastAsia="Microsoft YaHei" w:cs="Arial"/>
                <w:szCs w:val="20"/>
                <w:lang w:eastAsia="zh-CN"/>
              </w:rPr>
              <w:t>2</w:t>
            </w:r>
            <w:r>
              <w:rPr>
                <w:rFonts w:eastAsia="Microsoft YaHei" w:cs="Arial" w:hint="eastAsia"/>
                <w:szCs w:val="20"/>
                <w:lang w:eastAsia="zh-CN"/>
              </w:rPr>
              <w:t>）</w:t>
            </w:r>
            <w:r w:rsidR="00C56D7A" w:rsidRPr="005A0C75">
              <w:rPr>
                <w:rFonts w:eastAsia="Microsoft YaHei" w:cs="Arial" w:hint="eastAsia"/>
                <w:szCs w:val="20"/>
                <w:lang w:eastAsia="zh-CN"/>
              </w:rPr>
              <w:t>具备扎实的环境影响评价和环境管理专业知识，在该领域拥有十年以上工作经验</w:t>
            </w:r>
            <w:r w:rsidR="00D94AEE">
              <w:rPr>
                <w:rFonts w:eastAsia="Microsoft YaHei" w:cs="Arial" w:hint="eastAsia"/>
                <w:szCs w:val="20"/>
                <w:lang w:eastAsia="zh-CN"/>
              </w:rPr>
              <w:t>；</w:t>
            </w:r>
          </w:p>
          <w:p w14:paraId="1B1C6ADE" w14:textId="766D0F06" w:rsidR="00A747AA" w:rsidRPr="005A0C75" w:rsidRDefault="00C10A6B" w:rsidP="00195EE0">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C56D7A" w:rsidRPr="005A0C75">
              <w:rPr>
                <w:rFonts w:eastAsia="Microsoft YaHei" w:cs="Arial" w:hint="eastAsia"/>
                <w:szCs w:val="20"/>
                <w:lang w:eastAsia="zh-CN"/>
              </w:rPr>
              <w:t>3</w:t>
            </w:r>
            <w:r>
              <w:rPr>
                <w:rFonts w:eastAsia="Microsoft YaHei" w:cs="Arial" w:hint="eastAsia"/>
                <w:szCs w:val="20"/>
                <w:lang w:eastAsia="zh-CN"/>
              </w:rPr>
              <w:t>）</w:t>
            </w:r>
            <w:r w:rsidR="004958BC" w:rsidRPr="005A0C75">
              <w:rPr>
                <w:rFonts w:eastAsia="Microsoft YaHei" w:cs="Arial" w:hint="eastAsia"/>
                <w:szCs w:val="20"/>
                <w:lang w:eastAsia="zh-CN"/>
              </w:rPr>
              <w:t>熟悉世行</w:t>
            </w:r>
            <w:r w:rsidR="004958BC" w:rsidRPr="005A0C75">
              <w:rPr>
                <w:rFonts w:eastAsia="Microsoft YaHei" w:cs="Arial" w:hint="eastAsia"/>
                <w:szCs w:val="20"/>
                <w:lang w:eastAsia="zh-CN"/>
              </w:rPr>
              <w:t>ESF</w:t>
            </w:r>
            <w:r w:rsidR="004958BC" w:rsidRPr="005A0C75">
              <w:rPr>
                <w:rFonts w:eastAsia="Microsoft YaHei" w:cs="Arial" w:hint="eastAsia"/>
                <w:szCs w:val="20"/>
                <w:lang w:eastAsia="zh-CN"/>
              </w:rPr>
              <w:t>和中国的环境政策法规，过去三年参加过世行资助的项目。</w:t>
            </w:r>
          </w:p>
        </w:tc>
        <w:tc>
          <w:tcPr>
            <w:tcW w:w="2207" w:type="pct"/>
          </w:tcPr>
          <w:p w14:paraId="30453A87" w14:textId="77777777" w:rsidR="00CB1DF6" w:rsidRPr="005A0C75" w:rsidRDefault="00C10A6B" w:rsidP="00CB1DF6">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CB1DF6" w:rsidRPr="005A0C75">
              <w:rPr>
                <w:rFonts w:eastAsia="Microsoft YaHei" w:cs="Arial"/>
                <w:szCs w:val="20"/>
                <w:lang w:eastAsia="zh-CN"/>
              </w:rPr>
              <w:t>1</w:t>
            </w:r>
            <w:r>
              <w:rPr>
                <w:rFonts w:eastAsia="Microsoft YaHei" w:cs="Arial" w:hint="eastAsia"/>
                <w:szCs w:val="20"/>
                <w:lang w:eastAsia="zh-CN"/>
              </w:rPr>
              <w:t>）</w:t>
            </w:r>
            <w:r w:rsidR="00CB1DF6" w:rsidRPr="005A0C75">
              <w:rPr>
                <w:rFonts w:eastAsia="Microsoft YaHei" w:cs="Arial" w:hint="eastAsia"/>
                <w:szCs w:val="20"/>
                <w:lang w:eastAsia="zh-CN"/>
              </w:rPr>
              <w:t>需来自独立的社会机构</w:t>
            </w:r>
            <w:r>
              <w:rPr>
                <w:rFonts w:eastAsia="Microsoft YaHei" w:cs="Arial" w:hint="eastAsia"/>
                <w:szCs w:val="20"/>
                <w:lang w:eastAsia="zh-CN"/>
              </w:rPr>
              <w:t>（</w:t>
            </w:r>
            <w:r w:rsidR="00CB1DF6" w:rsidRPr="005A0C75">
              <w:rPr>
                <w:rFonts w:eastAsia="Microsoft YaHei" w:cs="Arial" w:hint="eastAsia"/>
                <w:szCs w:val="20"/>
                <w:lang w:eastAsia="zh-CN"/>
              </w:rPr>
              <w:t>如研究机构、咨询公司、大学或其他非政府组织等</w:t>
            </w:r>
            <w:r>
              <w:rPr>
                <w:rFonts w:eastAsia="Microsoft YaHei" w:cs="Arial" w:hint="eastAsia"/>
                <w:szCs w:val="20"/>
                <w:lang w:eastAsia="zh-CN"/>
              </w:rPr>
              <w:t>）</w:t>
            </w:r>
            <w:r w:rsidR="00CB1DF6" w:rsidRPr="005A0C75">
              <w:rPr>
                <w:rFonts w:eastAsia="Microsoft YaHei" w:cs="Arial" w:hint="eastAsia"/>
                <w:szCs w:val="20"/>
                <w:lang w:eastAsia="zh-CN"/>
              </w:rPr>
              <w:t>，与借款人及项目实施单位无从属关系或利益冲突关系，并能提供足够人员投入</w:t>
            </w:r>
            <w:r w:rsidR="00D94AEE">
              <w:rPr>
                <w:rFonts w:eastAsia="Microsoft YaHei" w:cs="Arial" w:hint="eastAsia"/>
                <w:szCs w:val="20"/>
                <w:lang w:eastAsia="zh-CN"/>
              </w:rPr>
              <w:t>；</w:t>
            </w:r>
          </w:p>
          <w:p w14:paraId="6AE327DB" w14:textId="10EC55D9" w:rsidR="00CB1DF6" w:rsidRPr="005A0C75" w:rsidRDefault="00C10A6B" w:rsidP="00CB1DF6">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CB1DF6" w:rsidRPr="005A0C75">
              <w:rPr>
                <w:rFonts w:eastAsia="Microsoft YaHei" w:cs="Arial"/>
                <w:szCs w:val="20"/>
                <w:lang w:eastAsia="zh-CN"/>
              </w:rPr>
              <w:t>2</w:t>
            </w:r>
            <w:r>
              <w:rPr>
                <w:rFonts w:eastAsia="Microsoft YaHei" w:cs="Arial" w:hint="eastAsia"/>
                <w:szCs w:val="20"/>
                <w:lang w:eastAsia="zh-CN"/>
              </w:rPr>
              <w:t>）</w:t>
            </w:r>
            <w:r w:rsidR="000C42FC" w:rsidRPr="005A0C75">
              <w:rPr>
                <w:rFonts w:eastAsia="Microsoft YaHei" w:cs="Arial" w:hint="eastAsia"/>
                <w:szCs w:val="20"/>
                <w:lang w:eastAsia="zh-CN"/>
              </w:rPr>
              <w:t>具备扎实的社会影响评价和社会管理专业知识，在这一领域拥有至少十年的工作经验</w:t>
            </w:r>
            <w:r w:rsidR="00D94AEE">
              <w:rPr>
                <w:rFonts w:eastAsia="Microsoft YaHei" w:cs="Arial" w:hint="eastAsia"/>
                <w:szCs w:val="20"/>
                <w:lang w:eastAsia="zh-CN"/>
              </w:rPr>
              <w:t>；</w:t>
            </w:r>
          </w:p>
          <w:p w14:paraId="2C3C770E" w14:textId="1556F7F4" w:rsidR="00A747AA" w:rsidRPr="005A0C75" w:rsidRDefault="00C10A6B" w:rsidP="00195EE0">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CB1DF6" w:rsidRPr="005A0C75">
              <w:rPr>
                <w:rFonts w:eastAsia="Microsoft YaHei" w:cs="Arial"/>
                <w:szCs w:val="20"/>
                <w:lang w:eastAsia="zh-CN"/>
              </w:rPr>
              <w:t>3</w:t>
            </w:r>
            <w:r>
              <w:rPr>
                <w:rFonts w:eastAsia="Microsoft YaHei" w:cs="Arial" w:hint="eastAsia"/>
                <w:szCs w:val="20"/>
                <w:lang w:eastAsia="zh-CN"/>
              </w:rPr>
              <w:t>）</w:t>
            </w:r>
            <w:r w:rsidR="0067572C" w:rsidRPr="005A0C75">
              <w:rPr>
                <w:rFonts w:eastAsia="Microsoft YaHei" w:cs="Arial" w:hint="eastAsia"/>
                <w:szCs w:val="20"/>
                <w:lang w:eastAsia="zh-CN"/>
              </w:rPr>
              <w:t>熟悉世行</w:t>
            </w:r>
            <w:r w:rsidR="0067572C" w:rsidRPr="005A0C75">
              <w:rPr>
                <w:rFonts w:eastAsia="Microsoft YaHei" w:cs="Arial" w:hint="eastAsia"/>
                <w:szCs w:val="20"/>
                <w:lang w:eastAsia="zh-CN"/>
              </w:rPr>
              <w:t>ESF</w:t>
            </w:r>
            <w:r w:rsidR="0067572C" w:rsidRPr="005A0C75">
              <w:rPr>
                <w:rFonts w:eastAsia="Microsoft YaHei" w:cs="Arial" w:hint="eastAsia"/>
                <w:szCs w:val="20"/>
                <w:lang w:eastAsia="zh-CN"/>
              </w:rPr>
              <w:t>和中国的社会政策法规，过去三年参加过世行资助的项目。</w:t>
            </w:r>
          </w:p>
        </w:tc>
      </w:tr>
      <w:tr w:rsidR="00A747AA" w:rsidRPr="005A0C75" w14:paraId="5D422F09" w14:textId="77777777" w:rsidTr="00CB1DF6">
        <w:tc>
          <w:tcPr>
            <w:tcW w:w="645" w:type="pct"/>
            <w:vAlign w:val="center"/>
          </w:tcPr>
          <w:p w14:paraId="4C131A7B" w14:textId="088B06DD" w:rsidR="00A747AA" w:rsidRPr="005A0C75" w:rsidRDefault="005F1131" w:rsidP="00A747AA">
            <w:pPr>
              <w:tabs>
                <w:tab w:val="num" w:pos="180"/>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主要职责</w:t>
            </w:r>
          </w:p>
        </w:tc>
        <w:tc>
          <w:tcPr>
            <w:tcW w:w="2148" w:type="pct"/>
            <w:vAlign w:val="center"/>
          </w:tcPr>
          <w:p w14:paraId="10FC6295" w14:textId="77777777"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1</w:t>
            </w:r>
            <w:r>
              <w:rPr>
                <w:rFonts w:eastAsia="Microsoft YaHei" w:cs="Arial" w:hint="eastAsia"/>
                <w:szCs w:val="20"/>
                <w:lang w:eastAsia="zh-CN"/>
              </w:rPr>
              <w:t>）</w:t>
            </w:r>
            <w:r w:rsidR="005F1131" w:rsidRPr="005A0C75">
              <w:rPr>
                <w:rFonts w:eastAsia="Microsoft YaHei" w:cs="Arial" w:hint="eastAsia"/>
                <w:szCs w:val="20"/>
                <w:lang w:eastAsia="zh-CN"/>
              </w:rPr>
              <w:t>协助世行办，按照批准的环境和社会管理框架指导子项目的环境管理事宜</w:t>
            </w:r>
            <w:r w:rsidR="00D94AEE">
              <w:rPr>
                <w:rFonts w:eastAsia="Microsoft YaHei" w:cs="Arial" w:hint="eastAsia"/>
                <w:szCs w:val="20"/>
                <w:lang w:eastAsia="zh-CN"/>
              </w:rPr>
              <w:t>；</w:t>
            </w:r>
            <w:r w:rsidR="005F1131" w:rsidRPr="005A0C75">
              <w:rPr>
                <w:rFonts w:eastAsia="Microsoft YaHei" w:cs="Arial" w:hint="eastAsia"/>
                <w:szCs w:val="20"/>
                <w:lang w:eastAsia="zh-CN"/>
              </w:rPr>
              <w:t xml:space="preserve"> </w:t>
            </w:r>
          </w:p>
          <w:p w14:paraId="3D5EB71C" w14:textId="77777777"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2</w:t>
            </w:r>
            <w:r>
              <w:rPr>
                <w:rFonts w:eastAsia="Microsoft YaHei" w:cs="Arial" w:hint="eastAsia"/>
                <w:szCs w:val="20"/>
                <w:lang w:eastAsia="zh-CN"/>
              </w:rPr>
              <w:t>）</w:t>
            </w:r>
            <w:r w:rsidR="005F1131" w:rsidRPr="005A0C75">
              <w:rPr>
                <w:rFonts w:eastAsia="Microsoft YaHei" w:cs="Arial" w:hint="eastAsia"/>
                <w:szCs w:val="20"/>
                <w:lang w:eastAsia="zh-CN"/>
              </w:rPr>
              <w:t>协助世行办，对次级借款方进行环境管理方面的能力建设</w:t>
            </w:r>
            <w:r w:rsidR="00D94AEE">
              <w:rPr>
                <w:rFonts w:eastAsia="Microsoft YaHei" w:cs="Arial" w:hint="eastAsia"/>
                <w:szCs w:val="20"/>
                <w:lang w:eastAsia="zh-CN"/>
              </w:rPr>
              <w:t>；</w:t>
            </w:r>
            <w:r w:rsidR="005F1131" w:rsidRPr="005A0C75">
              <w:rPr>
                <w:rFonts w:eastAsia="Microsoft YaHei" w:cs="Arial" w:hint="eastAsia"/>
                <w:szCs w:val="20"/>
                <w:lang w:eastAsia="zh-CN"/>
              </w:rPr>
              <w:t xml:space="preserve"> </w:t>
            </w:r>
          </w:p>
          <w:p w14:paraId="75A38F5D" w14:textId="77777777"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3</w:t>
            </w:r>
            <w:r>
              <w:rPr>
                <w:rFonts w:eastAsia="Microsoft YaHei" w:cs="Arial" w:hint="eastAsia"/>
                <w:szCs w:val="20"/>
                <w:lang w:eastAsia="zh-CN"/>
              </w:rPr>
              <w:t>）</w:t>
            </w:r>
            <w:r w:rsidR="005F1131" w:rsidRPr="005A0C75">
              <w:rPr>
                <w:rFonts w:eastAsia="Microsoft YaHei" w:cs="Arial" w:hint="eastAsia"/>
                <w:szCs w:val="20"/>
                <w:lang w:eastAsia="zh-CN"/>
              </w:rPr>
              <w:t>确立和更新</w:t>
            </w:r>
            <w:r w:rsidR="005F1131" w:rsidRPr="005A0C75">
              <w:rPr>
                <w:rFonts w:eastAsia="Microsoft YaHei" w:cs="Arial" w:hint="eastAsia"/>
                <w:szCs w:val="20"/>
                <w:lang w:eastAsia="zh-CN"/>
              </w:rPr>
              <w:t>ESMF</w:t>
            </w:r>
            <w:r w:rsidR="005F1131" w:rsidRPr="005A0C75">
              <w:rPr>
                <w:rFonts w:eastAsia="Microsoft YaHei" w:cs="Arial" w:hint="eastAsia"/>
                <w:szCs w:val="20"/>
                <w:lang w:eastAsia="zh-CN"/>
              </w:rPr>
              <w:t>，包括对子项目环境筛选准则、环境风险分级等</w:t>
            </w:r>
            <w:r w:rsidR="00D94AEE">
              <w:rPr>
                <w:rFonts w:eastAsia="Microsoft YaHei" w:cs="Arial" w:hint="eastAsia"/>
                <w:szCs w:val="20"/>
                <w:lang w:eastAsia="zh-CN"/>
              </w:rPr>
              <w:t>；</w:t>
            </w:r>
            <w:r w:rsidR="005F1131" w:rsidRPr="005A0C75">
              <w:rPr>
                <w:rFonts w:eastAsia="Microsoft YaHei" w:cs="Arial" w:hint="eastAsia"/>
                <w:szCs w:val="20"/>
                <w:lang w:eastAsia="zh-CN"/>
              </w:rPr>
              <w:t xml:space="preserve"> </w:t>
            </w:r>
          </w:p>
          <w:p w14:paraId="1EBFD162" w14:textId="52C5BFF3"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4</w:t>
            </w:r>
            <w:r>
              <w:rPr>
                <w:rFonts w:eastAsia="Microsoft YaHei" w:cs="Arial" w:hint="eastAsia"/>
                <w:szCs w:val="20"/>
                <w:lang w:eastAsia="zh-CN"/>
              </w:rPr>
              <w:t>）</w:t>
            </w:r>
            <w:r w:rsidR="005F1131" w:rsidRPr="005A0C75">
              <w:rPr>
                <w:rFonts w:eastAsia="Microsoft YaHei" w:cs="Arial" w:hint="eastAsia"/>
                <w:szCs w:val="20"/>
                <w:lang w:eastAsia="zh-CN"/>
              </w:rPr>
              <w:t>协助审查子项目的环境文件</w:t>
            </w:r>
            <w:r>
              <w:rPr>
                <w:rFonts w:eastAsia="Microsoft YaHei" w:cs="Arial" w:hint="eastAsia"/>
                <w:szCs w:val="20"/>
                <w:lang w:eastAsia="zh-CN"/>
              </w:rPr>
              <w:t>（</w:t>
            </w:r>
            <w:r w:rsidR="005F1131" w:rsidRPr="005A0C75">
              <w:rPr>
                <w:rFonts w:eastAsia="Microsoft YaHei" w:cs="Arial" w:hint="eastAsia"/>
                <w:szCs w:val="20"/>
                <w:lang w:eastAsia="zh-CN"/>
              </w:rPr>
              <w:t>包括外部监测报告</w:t>
            </w:r>
            <w:r>
              <w:rPr>
                <w:rFonts w:eastAsia="Microsoft YaHei" w:cs="Arial" w:hint="eastAsia"/>
                <w:szCs w:val="20"/>
                <w:lang w:eastAsia="zh-CN"/>
              </w:rPr>
              <w:t>）</w:t>
            </w:r>
            <w:r w:rsidR="005F1131" w:rsidRPr="005A0C75">
              <w:rPr>
                <w:rFonts w:eastAsia="Microsoft YaHei" w:cs="Arial" w:hint="eastAsia"/>
                <w:szCs w:val="20"/>
                <w:lang w:eastAsia="zh-CN"/>
              </w:rPr>
              <w:t>，并提交审查意见</w:t>
            </w:r>
            <w:r w:rsidR="00D94AEE">
              <w:rPr>
                <w:rFonts w:eastAsia="Microsoft YaHei" w:cs="Arial" w:hint="eastAsia"/>
                <w:szCs w:val="20"/>
                <w:lang w:eastAsia="zh-CN"/>
              </w:rPr>
              <w:t>；</w:t>
            </w:r>
            <w:r w:rsidR="005F1131" w:rsidRPr="005A0C75">
              <w:rPr>
                <w:rFonts w:eastAsia="Microsoft YaHei" w:cs="Arial" w:hint="eastAsia"/>
                <w:szCs w:val="20"/>
                <w:lang w:eastAsia="zh-CN"/>
              </w:rPr>
              <w:t xml:space="preserve"> </w:t>
            </w:r>
          </w:p>
          <w:p w14:paraId="3FD053F9" w14:textId="71587D01"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5</w:t>
            </w:r>
            <w:r>
              <w:rPr>
                <w:rFonts w:eastAsia="Microsoft YaHei" w:cs="Arial" w:hint="eastAsia"/>
                <w:szCs w:val="20"/>
                <w:lang w:eastAsia="zh-CN"/>
              </w:rPr>
              <w:t>）</w:t>
            </w:r>
            <w:r w:rsidR="005F1131" w:rsidRPr="005A0C75">
              <w:rPr>
                <w:rFonts w:eastAsia="Microsoft YaHei" w:cs="Arial" w:hint="eastAsia"/>
                <w:szCs w:val="20"/>
                <w:lang w:eastAsia="zh-CN"/>
              </w:rPr>
              <w:t>指导次级借款方编制环境文件，为世行办职员及子项目实施</w:t>
            </w:r>
            <w:r w:rsidR="006A63C7" w:rsidRPr="005A0C75">
              <w:rPr>
                <w:rFonts w:eastAsia="Microsoft YaHei" w:cs="Arial" w:hint="eastAsia"/>
                <w:szCs w:val="20"/>
                <w:lang w:eastAsia="zh-CN"/>
              </w:rPr>
              <w:t>机构</w:t>
            </w:r>
            <w:r w:rsidR="005F1131" w:rsidRPr="005A0C75">
              <w:rPr>
                <w:rFonts w:eastAsia="Microsoft YaHei" w:cs="Arial" w:hint="eastAsia"/>
                <w:szCs w:val="20"/>
                <w:lang w:eastAsia="zh-CN"/>
              </w:rPr>
              <w:t>开展相关的能力培训</w:t>
            </w:r>
            <w:r w:rsidR="00D94AEE">
              <w:rPr>
                <w:rFonts w:eastAsia="Microsoft YaHei" w:cs="Arial" w:hint="eastAsia"/>
                <w:szCs w:val="20"/>
                <w:lang w:eastAsia="zh-CN"/>
              </w:rPr>
              <w:t>；</w:t>
            </w:r>
            <w:r w:rsidR="005F1131" w:rsidRPr="005A0C75">
              <w:rPr>
                <w:rFonts w:eastAsia="Microsoft YaHei" w:cs="Arial" w:hint="eastAsia"/>
                <w:szCs w:val="20"/>
                <w:lang w:eastAsia="zh-CN"/>
              </w:rPr>
              <w:t xml:space="preserve"> </w:t>
            </w:r>
          </w:p>
          <w:p w14:paraId="571464B1" w14:textId="2B2E4068" w:rsidR="00A747AA"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6</w:t>
            </w:r>
            <w:r>
              <w:rPr>
                <w:rFonts w:eastAsia="Microsoft YaHei" w:cs="Arial" w:hint="eastAsia"/>
                <w:szCs w:val="20"/>
                <w:lang w:eastAsia="zh-CN"/>
              </w:rPr>
              <w:t>）</w:t>
            </w:r>
            <w:r w:rsidR="005F1131" w:rsidRPr="005A0C75">
              <w:rPr>
                <w:rFonts w:eastAsia="Microsoft YaHei" w:cs="Arial" w:hint="eastAsia"/>
                <w:szCs w:val="20"/>
                <w:lang w:eastAsia="zh-CN"/>
              </w:rPr>
              <w:t>跟踪国内及世行等国际金融机构的最新环境管理政策和要求。</w:t>
            </w:r>
          </w:p>
        </w:tc>
        <w:tc>
          <w:tcPr>
            <w:tcW w:w="2207" w:type="pct"/>
          </w:tcPr>
          <w:p w14:paraId="30FD3A91" w14:textId="77777777"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1</w:t>
            </w:r>
            <w:r>
              <w:rPr>
                <w:rFonts w:eastAsia="Microsoft YaHei" w:cs="Arial" w:hint="eastAsia"/>
                <w:szCs w:val="20"/>
                <w:lang w:eastAsia="zh-CN"/>
              </w:rPr>
              <w:t>）</w:t>
            </w:r>
            <w:r w:rsidR="005F1131" w:rsidRPr="005A0C75">
              <w:rPr>
                <w:rFonts w:eastAsia="Microsoft YaHei" w:cs="Arial" w:hint="eastAsia"/>
                <w:szCs w:val="20"/>
                <w:lang w:eastAsia="zh-CN"/>
              </w:rPr>
              <w:t>协助世行办，按照批准的环境和社会管理框架指导子项目的社会管理事宜</w:t>
            </w:r>
            <w:r w:rsidR="00D94AEE">
              <w:rPr>
                <w:rFonts w:eastAsia="Microsoft YaHei" w:cs="Arial" w:hint="eastAsia"/>
                <w:szCs w:val="20"/>
                <w:lang w:eastAsia="zh-CN"/>
              </w:rPr>
              <w:t>；</w:t>
            </w:r>
            <w:r w:rsidR="005F1131" w:rsidRPr="005A0C75">
              <w:rPr>
                <w:rFonts w:eastAsia="Microsoft YaHei" w:cs="Arial" w:hint="eastAsia"/>
                <w:szCs w:val="20"/>
                <w:lang w:eastAsia="zh-CN"/>
              </w:rPr>
              <w:t xml:space="preserve"> </w:t>
            </w:r>
          </w:p>
          <w:p w14:paraId="7DBCAD2E" w14:textId="77777777"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2</w:t>
            </w:r>
            <w:r>
              <w:rPr>
                <w:rFonts w:eastAsia="Microsoft YaHei" w:cs="Arial" w:hint="eastAsia"/>
                <w:szCs w:val="20"/>
                <w:lang w:eastAsia="zh-CN"/>
              </w:rPr>
              <w:t>）</w:t>
            </w:r>
            <w:r w:rsidR="005F1131" w:rsidRPr="005A0C75">
              <w:rPr>
                <w:rFonts w:eastAsia="Microsoft YaHei" w:cs="Arial" w:hint="eastAsia"/>
                <w:szCs w:val="20"/>
                <w:lang w:eastAsia="zh-CN"/>
              </w:rPr>
              <w:t>协助世行办，对次级借款方进行社会管理方面的能力建设</w:t>
            </w:r>
            <w:r w:rsidR="00D94AEE">
              <w:rPr>
                <w:rFonts w:eastAsia="Microsoft YaHei" w:cs="Arial" w:hint="eastAsia"/>
                <w:szCs w:val="20"/>
                <w:lang w:eastAsia="zh-CN"/>
              </w:rPr>
              <w:t>；</w:t>
            </w:r>
            <w:r w:rsidR="005F1131" w:rsidRPr="005A0C75">
              <w:rPr>
                <w:rFonts w:eastAsia="Microsoft YaHei" w:cs="Arial" w:hint="eastAsia"/>
                <w:szCs w:val="20"/>
                <w:lang w:eastAsia="zh-CN"/>
              </w:rPr>
              <w:t xml:space="preserve"> </w:t>
            </w:r>
          </w:p>
          <w:p w14:paraId="4A4CBC1D" w14:textId="77777777"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3</w:t>
            </w:r>
            <w:r>
              <w:rPr>
                <w:rFonts w:eastAsia="Microsoft YaHei" w:cs="Arial" w:hint="eastAsia"/>
                <w:szCs w:val="20"/>
                <w:lang w:eastAsia="zh-CN"/>
              </w:rPr>
              <w:t>）</w:t>
            </w:r>
            <w:r w:rsidR="005F1131" w:rsidRPr="005A0C75">
              <w:rPr>
                <w:rFonts w:eastAsia="Microsoft YaHei" w:cs="Arial" w:hint="eastAsia"/>
                <w:szCs w:val="20"/>
                <w:lang w:eastAsia="zh-CN"/>
              </w:rPr>
              <w:t>确立和更新</w:t>
            </w:r>
            <w:r w:rsidR="005F1131" w:rsidRPr="005A0C75">
              <w:rPr>
                <w:rFonts w:eastAsia="Microsoft YaHei" w:cs="Arial" w:hint="eastAsia"/>
                <w:szCs w:val="20"/>
                <w:lang w:eastAsia="zh-CN"/>
              </w:rPr>
              <w:t>ESMF</w:t>
            </w:r>
            <w:r w:rsidR="005F1131" w:rsidRPr="005A0C75">
              <w:rPr>
                <w:rFonts w:eastAsia="Microsoft YaHei" w:cs="Arial" w:hint="eastAsia"/>
                <w:szCs w:val="20"/>
                <w:lang w:eastAsia="zh-CN"/>
              </w:rPr>
              <w:t>，包括子项目社</w:t>
            </w:r>
          </w:p>
          <w:p w14:paraId="7CD98EDB" w14:textId="77777777" w:rsidR="005F1131" w:rsidRPr="005A0C75" w:rsidRDefault="005F1131" w:rsidP="005F1131">
            <w:pPr>
              <w:tabs>
                <w:tab w:val="left" w:pos="284"/>
                <w:tab w:val="left" w:pos="567"/>
                <w:tab w:val="left" w:pos="1134"/>
                <w:tab w:val="left" w:pos="1701"/>
                <w:tab w:val="left" w:pos="2268"/>
              </w:tabs>
              <w:rPr>
                <w:rFonts w:eastAsia="Microsoft YaHei" w:cs="Arial"/>
                <w:szCs w:val="20"/>
                <w:lang w:eastAsia="zh-CN"/>
              </w:rPr>
            </w:pPr>
            <w:r w:rsidRPr="005A0C75">
              <w:rPr>
                <w:rFonts w:eastAsia="Microsoft YaHei" w:cs="Arial" w:hint="eastAsia"/>
                <w:szCs w:val="20"/>
                <w:lang w:eastAsia="zh-CN"/>
              </w:rPr>
              <w:t>会筛选准则、社会风险识别等</w:t>
            </w:r>
            <w:r w:rsidR="00D94AEE">
              <w:rPr>
                <w:rFonts w:eastAsia="Microsoft YaHei" w:cs="Arial" w:hint="eastAsia"/>
                <w:szCs w:val="20"/>
                <w:lang w:eastAsia="zh-CN"/>
              </w:rPr>
              <w:t>；</w:t>
            </w:r>
            <w:r w:rsidRPr="005A0C75">
              <w:rPr>
                <w:rFonts w:eastAsia="Microsoft YaHei" w:cs="Arial" w:hint="eastAsia"/>
                <w:szCs w:val="20"/>
                <w:lang w:eastAsia="zh-CN"/>
              </w:rPr>
              <w:t xml:space="preserve"> </w:t>
            </w:r>
          </w:p>
          <w:p w14:paraId="414A5E18" w14:textId="625723CC"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4</w:t>
            </w:r>
            <w:r>
              <w:rPr>
                <w:rFonts w:eastAsia="Microsoft YaHei" w:cs="Arial" w:hint="eastAsia"/>
                <w:szCs w:val="20"/>
                <w:lang w:eastAsia="zh-CN"/>
              </w:rPr>
              <w:t>）</w:t>
            </w:r>
            <w:r w:rsidR="005F1131" w:rsidRPr="005A0C75">
              <w:rPr>
                <w:rFonts w:eastAsia="Microsoft YaHei" w:cs="Arial" w:hint="eastAsia"/>
                <w:szCs w:val="20"/>
                <w:lang w:eastAsia="zh-CN"/>
              </w:rPr>
              <w:t>协助审查子项目的社会文件</w:t>
            </w:r>
            <w:r>
              <w:rPr>
                <w:rFonts w:eastAsia="Microsoft YaHei" w:cs="Arial" w:hint="eastAsia"/>
                <w:szCs w:val="20"/>
                <w:lang w:eastAsia="zh-CN"/>
              </w:rPr>
              <w:t>（</w:t>
            </w:r>
            <w:r w:rsidR="005F1131" w:rsidRPr="005A0C75">
              <w:rPr>
                <w:rFonts w:eastAsia="Microsoft YaHei" w:cs="Arial" w:hint="eastAsia"/>
                <w:szCs w:val="20"/>
                <w:lang w:eastAsia="zh-CN"/>
              </w:rPr>
              <w:t>包括外部监测报告</w:t>
            </w:r>
            <w:r>
              <w:rPr>
                <w:rFonts w:eastAsia="Microsoft YaHei" w:cs="Arial" w:hint="eastAsia"/>
                <w:szCs w:val="20"/>
                <w:lang w:eastAsia="zh-CN"/>
              </w:rPr>
              <w:t>）</w:t>
            </w:r>
            <w:r w:rsidR="005F1131" w:rsidRPr="005A0C75">
              <w:rPr>
                <w:rFonts w:eastAsia="Microsoft YaHei" w:cs="Arial" w:hint="eastAsia"/>
                <w:szCs w:val="20"/>
                <w:lang w:eastAsia="zh-CN"/>
              </w:rPr>
              <w:t>，并提交审查意见</w:t>
            </w:r>
            <w:r w:rsidR="00D94AEE">
              <w:rPr>
                <w:rFonts w:eastAsia="Microsoft YaHei" w:cs="Arial" w:hint="eastAsia"/>
                <w:szCs w:val="20"/>
                <w:lang w:eastAsia="zh-CN"/>
              </w:rPr>
              <w:t>；</w:t>
            </w:r>
            <w:r w:rsidR="005F1131" w:rsidRPr="005A0C75">
              <w:rPr>
                <w:rFonts w:eastAsia="Microsoft YaHei" w:cs="Arial" w:hint="eastAsia"/>
                <w:szCs w:val="20"/>
                <w:lang w:eastAsia="zh-CN"/>
              </w:rPr>
              <w:t xml:space="preserve"> </w:t>
            </w:r>
          </w:p>
          <w:p w14:paraId="5D08A658" w14:textId="03D46603" w:rsidR="005F1131" w:rsidRPr="005A0C75" w:rsidRDefault="00C10A6B" w:rsidP="005F1131">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5</w:t>
            </w:r>
            <w:r>
              <w:rPr>
                <w:rFonts w:eastAsia="Microsoft YaHei" w:cs="Arial" w:hint="eastAsia"/>
                <w:szCs w:val="20"/>
                <w:lang w:eastAsia="zh-CN"/>
              </w:rPr>
              <w:t>）</w:t>
            </w:r>
            <w:r w:rsidR="005F1131" w:rsidRPr="005A0C75">
              <w:rPr>
                <w:rFonts w:eastAsia="Microsoft YaHei" w:cs="Arial" w:hint="eastAsia"/>
                <w:szCs w:val="20"/>
                <w:lang w:eastAsia="zh-CN"/>
              </w:rPr>
              <w:t>指导次级借款方编制社会文件，为世行办职员及次级借款方开展相关的能力培训</w:t>
            </w:r>
            <w:r w:rsidR="00D94AEE">
              <w:rPr>
                <w:rFonts w:eastAsia="Microsoft YaHei" w:cs="Arial" w:hint="eastAsia"/>
                <w:szCs w:val="20"/>
                <w:lang w:eastAsia="zh-CN"/>
              </w:rPr>
              <w:t>；</w:t>
            </w:r>
            <w:r w:rsidR="005F1131" w:rsidRPr="005A0C75">
              <w:rPr>
                <w:rFonts w:eastAsia="Microsoft YaHei" w:cs="Arial" w:hint="eastAsia"/>
                <w:szCs w:val="20"/>
                <w:lang w:eastAsia="zh-CN"/>
              </w:rPr>
              <w:t xml:space="preserve"> </w:t>
            </w:r>
          </w:p>
          <w:p w14:paraId="4467CD77" w14:textId="2FE25FD4" w:rsidR="00A747AA" w:rsidRPr="005A0C75" w:rsidRDefault="00C10A6B" w:rsidP="00A747AA">
            <w:pPr>
              <w:tabs>
                <w:tab w:val="left" w:pos="284"/>
                <w:tab w:val="left" w:pos="567"/>
                <w:tab w:val="left" w:pos="1134"/>
                <w:tab w:val="left" w:pos="1701"/>
                <w:tab w:val="left" w:pos="2268"/>
              </w:tabs>
              <w:rPr>
                <w:rFonts w:eastAsia="Microsoft YaHei" w:cs="Arial"/>
                <w:szCs w:val="20"/>
                <w:lang w:eastAsia="zh-CN"/>
              </w:rPr>
            </w:pPr>
            <w:r>
              <w:rPr>
                <w:rFonts w:eastAsia="Microsoft YaHei" w:cs="Arial" w:hint="eastAsia"/>
                <w:szCs w:val="20"/>
                <w:lang w:eastAsia="zh-CN"/>
              </w:rPr>
              <w:t>（</w:t>
            </w:r>
            <w:r w:rsidR="005F1131" w:rsidRPr="005A0C75">
              <w:rPr>
                <w:rFonts w:eastAsia="Microsoft YaHei" w:cs="Arial" w:hint="eastAsia"/>
                <w:szCs w:val="20"/>
                <w:lang w:eastAsia="zh-CN"/>
              </w:rPr>
              <w:t>6</w:t>
            </w:r>
            <w:r>
              <w:rPr>
                <w:rFonts w:eastAsia="Microsoft YaHei" w:cs="Arial" w:hint="eastAsia"/>
                <w:szCs w:val="20"/>
                <w:lang w:eastAsia="zh-CN"/>
              </w:rPr>
              <w:t>）</w:t>
            </w:r>
            <w:r w:rsidR="005F1131" w:rsidRPr="005A0C75">
              <w:rPr>
                <w:rFonts w:eastAsia="Microsoft YaHei" w:cs="Arial" w:hint="eastAsia"/>
                <w:szCs w:val="20"/>
                <w:lang w:eastAsia="zh-CN"/>
              </w:rPr>
              <w:t>跟踪国内及世行等国际金融机构的最新社会管理政策和要求。</w:t>
            </w:r>
          </w:p>
        </w:tc>
      </w:tr>
    </w:tbl>
    <w:p w14:paraId="3B12CFB6" w14:textId="77777777" w:rsidR="00FA6832" w:rsidRPr="005A0C75" w:rsidRDefault="00FA6832" w:rsidP="005F1131">
      <w:pPr>
        <w:spacing w:line="276" w:lineRule="auto"/>
        <w:jc w:val="both"/>
        <w:rPr>
          <w:rFonts w:eastAsia="Microsoft YaHei" w:cs="Arial"/>
          <w:sz w:val="22"/>
          <w:szCs w:val="22"/>
          <w:lang w:eastAsia="zh-CN"/>
        </w:rPr>
      </w:pPr>
    </w:p>
    <w:p w14:paraId="1805A380" w14:textId="2A187399" w:rsidR="0091196E" w:rsidRPr="005A0C75" w:rsidRDefault="00F52C61" w:rsidP="0091196E">
      <w:pPr>
        <w:pStyle w:val="Heading2"/>
        <w:tabs>
          <w:tab w:val="clear" w:pos="806"/>
          <w:tab w:val="left" w:pos="851"/>
        </w:tabs>
        <w:ind w:left="1080" w:hanging="1080"/>
        <w:jc w:val="both"/>
        <w:rPr>
          <w:rFonts w:ascii="Arial" w:eastAsia="Microsoft YaHei" w:hAnsi="Arial"/>
          <w:lang w:val="en-AU" w:eastAsia="zh-CN"/>
        </w:rPr>
      </w:pPr>
      <w:bookmarkStart w:id="1743" w:name="_Toc81924147"/>
      <w:bookmarkStart w:id="1744" w:name="_Toc140670180"/>
      <w:r w:rsidRPr="005A0C75">
        <w:rPr>
          <w:rFonts w:ascii="Arial" w:eastAsia="Microsoft YaHei" w:hAnsi="Arial" w:hint="eastAsia"/>
          <w:lang w:val="en-AU" w:eastAsia="zh-CN"/>
        </w:rPr>
        <w:lastRenderedPageBreak/>
        <w:t>能力建设计划</w:t>
      </w:r>
      <w:bookmarkEnd w:id="1743"/>
      <w:bookmarkEnd w:id="1744"/>
    </w:p>
    <w:p w14:paraId="37D5354E" w14:textId="6AC07497" w:rsidR="00F52C61" w:rsidRPr="005A0C75" w:rsidRDefault="00F52C61" w:rsidP="00B33ACC">
      <w:pPr>
        <w:spacing w:after="120" w:line="276" w:lineRule="auto"/>
        <w:ind w:firstLine="432"/>
        <w:jc w:val="both"/>
        <w:rPr>
          <w:rFonts w:eastAsia="Microsoft YaHei" w:cs="Arial"/>
          <w:sz w:val="22"/>
          <w:szCs w:val="22"/>
          <w:lang w:val="en-AU" w:eastAsia="zh-CN"/>
        </w:rPr>
      </w:pPr>
      <w:r w:rsidRPr="005A0C75">
        <w:rPr>
          <w:rFonts w:eastAsia="Microsoft YaHei" w:cs="Arial"/>
          <w:sz w:val="22"/>
          <w:szCs w:val="22"/>
          <w:lang w:val="en-AU" w:eastAsia="zh-CN"/>
        </w:rPr>
        <w:t>本项目将成立一个外部专家组，其中包括环境和社会专家。外部专家及世行专家，将为子项目实施</w:t>
      </w:r>
      <w:r w:rsidR="006A63C7" w:rsidRPr="005A0C75">
        <w:rPr>
          <w:rFonts w:eastAsia="Microsoft YaHei" w:cs="Arial" w:hint="eastAsia"/>
          <w:sz w:val="22"/>
          <w:szCs w:val="22"/>
          <w:lang w:val="en-AU" w:eastAsia="zh-CN"/>
        </w:rPr>
        <w:t>机构</w:t>
      </w:r>
      <w:r w:rsidRPr="005A0C75">
        <w:rPr>
          <w:rFonts w:eastAsia="Microsoft YaHei" w:cs="Arial"/>
          <w:sz w:val="22"/>
          <w:szCs w:val="22"/>
          <w:lang w:val="en-AU" w:eastAsia="zh-CN"/>
        </w:rPr>
        <w:t>的相关人员提供</w:t>
      </w:r>
      <w:r w:rsidRPr="005A0C75">
        <w:rPr>
          <w:rFonts w:eastAsia="Microsoft YaHei" w:cs="Arial"/>
          <w:sz w:val="22"/>
          <w:szCs w:val="22"/>
          <w:lang w:val="en-AU" w:eastAsia="zh-CN"/>
        </w:rPr>
        <w:t>ESMF</w:t>
      </w:r>
      <w:r w:rsidRPr="005A0C75">
        <w:rPr>
          <w:rFonts w:eastAsia="Microsoft YaHei" w:cs="Arial"/>
          <w:sz w:val="22"/>
          <w:szCs w:val="22"/>
          <w:lang w:val="en-AU" w:eastAsia="zh-CN"/>
        </w:rPr>
        <w:t>相关的常规和特定的培训，学习如何在子项目的全生命周期内实施</w:t>
      </w:r>
      <w:r w:rsidRPr="005A0C75">
        <w:rPr>
          <w:rFonts w:eastAsia="Microsoft YaHei" w:cs="Arial"/>
          <w:sz w:val="22"/>
          <w:szCs w:val="22"/>
          <w:lang w:val="en-AU" w:eastAsia="zh-CN"/>
        </w:rPr>
        <w:t>ESMF</w:t>
      </w:r>
      <w:r w:rsidRPr="005A0C75">
        <w:rPr>
          <w:rFonts w:eastAsia="Microsoft YaHei" w:cs="Arial"/>
          <w:sz w:val="22"/>
          <w:szCs w:val="22"/>
          <w:lang w:val="en-AU" w:eastAsia="zh-CN"/>
        </w:rPr>
        <w:t>。环境和社会管理能力建设项目将利用世行办的自有资金和世界银行贷款支持的机构能力发展资金。</w:t>
      </w:r>
    </w:p>
    <w:p w14:paraId="76E32C0A" w14:textId="2EDA9EED" w:rsidR="003A367C" w:rsidRPr="005A0C75" w:rsidRDefault="00F52C61" w:rsidP="00B33ACC">
      <w:pPr>
        <w:spacing w:after="120" w:line="276" w:lineRule="auto"/>
        <w:ind w:firstLine="432"/>
        <w:jc w:val="both"/>
        <w:rPr>
          <w:rFonts w:eastAsia="Microsoft YaHei" w:cs="Arial"/>
          <w:lang w:val="en-AU" w:eastAsia="zh-CN"/>
        </w:rPr>
        <w:sectPr w:rsidR="003A367C" w:rsidRPr="005A0C75" w:rsidSect="00A51DA4">
          <w:type w:val="continuous"/>
          <w:pgSz w:w="11906" w:h="16838" w:code="9"/>
          <w:pgMar w:top="1440" w:right="1440" w:bottom="1440" w:left="1440" w:header="806" w:footer="504" w:gutter="0"/>
          <w:pgNumType w:chapSep="period"/>
          <w:cols w:space="720"/>
          <w:docGrid w:linePitch="326"/>
        </w:sectPr>
      </w:pPr>
      <w:r w:rsidRPr="005A0C75">
        <w:rPr>
          <w:rFonts w:eastAsia="Microsoft YaHei" w:cs="Arial"/>
          <w:sz w:val="22"/>
          <w:szCs w:val="22"/>
          <w:lang w:val="en-AU" w:eastAsia="zh-CN"/>
        </w:rPr>
        <w:t>关于环境和社会管理能力建设的分阶段计划如下</w:t>
      </w:r>
      <w:r w:rsidR="006656A3" w:rsidRPr="005A0C75">
        <w:rPr>
          <w:rFonts w:eastAsia="Microsoft YaHei" w:cs="Arial"/>
          <w:sz w:val="22"/>
          <w:szCs w:val="22"/>
          <w:lang w:val="en-AU" w:eastAsia="zh-CN"/>
        </w:rPr>
        <w:fldChar w:fldCharType="begin"/>
      </w:r>
      <w:r w:rsidR="006656A3" w:rsidRPr="005A0C75">
        <w:rPr>
          <w:rFonts w:eastAsia="Microsoft YaHei" w:cs="Arial"/>
          <w:sz w:val="22"/>
          <w:szCs w:val="22"/>
          <w:lang w:val="en-AU" w:eastAsia="zh-CN"/>
        </w:rPr>
        <w:instrText xml:space="preserve"> REF _Ref77602546 \h </w:instrText>
      </w:r>
      <w:r w:rsidR="002324CB" w:rsidRPr="005A0C75">
        <w:rPr>
          <w:rFonts w:eastAsia="Microsoft YaHei" w:cs="Arial"/>
          <w:sz w:val="22"/>
          <w:szCs w:val="22"/>
          <w:lang w:val="en-AU" w:eastAsia="zh-CN"/>
        </w:rPr>
        <w:instrText xml:space="preserve"> \* MERGEFORMAT </w:instrText>
      </w:r>
      <w:r w:rsidR="006656A3" w:rsidRPr="005A0C75">
        <w:rPr>
          <w:rFonts w:eastAsia="Microsoft YaHei" w:cs="Arial"/>
          <w:sz w:val="22"/>
          <w:szCs w:val="22"/>
          <w:lang w:val="en-AU" w:eastAsia="zh-CN"/>
        </w:rPr>
      </w:r>
      <w:r w:rsidR="006656A3" w:rsidRPr="005A0C75">
        <w:rPr>
          <w:rFonts w:eastAsia="Microsoft YaHei" w:cs="Arial"/>
          <w:sz w:val="22"/>
          <w:szCs w:val="22"/>
          <w:lang w:val="en-AU" w:eastAsia="zh-CN"/>
        </w:rPr>
        <w:fldChar w:fldCharType="separate"/>
      </w:r>
      <w:r w:rsidR="002105A2" w:rsidRPr="005A0C75">
        <w:rPr>
          <w:rFonts w:eastAsia="Microsoft YaHei" w:hint="eastAsia"/>
          <w:sz w:val="22"/>
          <w:szCs w:val="22"/>
          <w:lang w:eastAsia="zh-CN"/>
        </w:rPr>
        <w:t>表</w:t>
      </w:r>
      <w:r w:rsidR="002105A2" w:rsidRPr="005A0C75">
        <w:rPr>
          <w:rFonts w:eastAsia="Microsoft YaHei"/>
          <w:sz w:val="22"/>
          <w:szCs w:val="22"/>
          <w:lang w:eastAsia="zh-CN"/>
        </w:rPr>
        <w:t xml:space="preserve"> 7</w:t>
      </w:r>
      <w:r w:rsidR="002105A2" w:rsidRPr="005A0C75">
        <w:rPr>
          <w:rFonts w:eastAsia="Microsoft YaHei"/>
          <w:sz w:val="22"/>
          <w:szCs w:val="22"/>
          <w:lang w:eastAsia="zh-CN"/>
        </w:rPr>
        <w:noBreakHyphen/>
        <w:t>2</w:t>
      </w:r>
      <w:r w:rsidR="006656A3" w:rsidRPr="005A0C75">
        <w:rPr>
          <w:rFonts w:eastAsia="Microsoft YaHei" w:cs="Arial"/>
          <w:sz w:val="22"/>
          <w:szCs w:val="22"/>
          <w:lang w:val="en-AU" w:eastAsia="zh-CN"/>
        </w:rPr>
        <w:fldChar w:fldCharType="end"/>
      </w:r>
      <w:r w:rsidRPr="005A0C75">
        <w:rPr>
          <w:rFonts w:eastAsia="Microsoft YaHei" w:cs="Arial"/>
          <w:lang w:val="en-AU" w:eastAsia="zh-CN"/>
        </w:rPr>
        <w:t>。</w:t>
      </w:r>
    </w:p>
    <w:p w14:paraId="1CB9877E" w14:textId="4D0F14CB" w:rsidR="00700F32" w:rsidRPr="005A0C75" w:rsidRDefault="006656A3" w:rsidP="00B33ACC">
      <w:pPr>
        <w:pStyle w:val="Caption"/>
        <w:spacing w:after="120" w:line="276" w:lineRule="auto"/>
        <w:rPr>
          <w:rFonts w:eastAsia="Microsoft YaHei"/>
          <w:b w:val="0"/>
          <w:szCs w:val="22"/>
          <w:lang w:eastAsia="zh-CN"/>
        </w:rPr>
      </w:pPr>
      <w:bookmarkStart w:id="1745" w:name="_Ref77602546"/>
      <w:bookmarkStart w:id="1746" w:name="_Toc81924176"/>
      <w:bookmarkStart w:id="1747" w:name="_Toc140670217"/>
      <w:r w:rsidRPr="005A0C75">
        <w:rPr>
          <w:rFonts w:eastAsia="Microsoft YaHei" w:hint="eastAsia"/>
          <w:b w:val="0"/>
          <w:szCs w:val="22"/>
          <w:lang w:eastAsia="zh-CN"/>
        </w:rPr>
        <w:lastRenderedPageBreak/>
        <w:t>表</w:t>
      </w:r>
      <w:r w:rsidRPr="005A0C75">
        <w:rPr>
          <w:rFonts w:eastAsia="Microsoft YaHei"/>
          <w:b w:val="0"/>
          <w:szCs w:val="22"/>
          <w:lang w:eastAsia="zh-CN"/>
        </w:rPr>
        <w:t xml:space="preserve"> </w:t>
      </w:r>
      <w:r w:rsidR="00A725A5">
        <w:rPr>
          <w:rFonts w:eastAsia="Microsoft YaHei"/>
          <w:b w:val="0"/>
          <w:szCs w:val="22"/>
          <w:lang w:eastAsia="zh-CN"/>
        </w:rPr>
        <w:fldChar w:fldCharType="begin"/>
      </w:r>
      <w:r w:rsidR="00A725A5">
        <w:rPr>
          <w:rFonts w:eastAsia="Microsoft YaHei"/>
          <w:b w:val="0"/>
          <w:szCs w:val="22"/>
          <w:lang w:eastAsia="zh-CN"/>
        </w:rPr>
        <w:instrText xml:space="preserve"> STYLEREF 1 \s </w:instrText>
      </w:r>
      <w:r w:rsidR="00A725A5">
        <w:rPr>
          <w:rFonts w:eastAsia="Microsoft YaHei"/>
          <w:b w:val="0"/>
          <w:szCs w:val="22"/>
          <w:lang w:eastAsia="zh-CN"/>
        </w:rPr>
        <w:fldChar w:fldCharType="separate"/>
      </w:r>
      <w:r w:rsidR="00A725A5">
        <w:rPr>
          <w:rFonts w:eastAsia="Microsoft YaHei"/>
          <w:b w:val="0"/>
          <w:noProof/>
          <w:szCs w:val="22"/>
          <w:lang w:eastAsia="zh-CN"/>
        </w:rPr>
        <w:t>7</w:t>
      </w:r>
      <w:r w:rsidR="00A725A5">
        <w:rPr>
          <w:rFonts w:eastAsia="Microsoft YaHei"/>
          <w:b w:val="0"/>
          <w:szCs w:val="22"/>
          <w:lang w:eastAsia="zh-CN"/>
        </w:rPr>
        <w:fldChar w:fldCharType="end"/>
      </w:r>
      <w:r w:rsidR="00A725A5">
        <w:rPr>
          <w:rFonts w:eastAsia="Microsoft YaHei"/>
          <w:b w:val="0"/>
          <w:szCs w:val="22"/>
          <w:lang w:eastAsia="zh-CN"/>
        </w:rPr>
        <w:noBreakHyphen/>
      </w:r>
      <w:r w:rsidR="00A725A5">
        <w:rPr>
          <w:rFonts w:eastAsia="Microsoft YaHei"/>
          <w:b w:val="0"/>
          <w:szCs w:val="22"/>
          <w:lang w:eastAsia="zh-CN"/>
        </w:rPr>
        <w:fldChar w:fldCharType="begin"/>
      </w:r>
      <w:r w:rsidR="00A725A5">
        <w:rPr>
          <w:rFonts w:eastAsia="Microsoft YaHei"/>
          <w:b w:val="0"/>
          <w:szCs w:val="22"/>
          <w:lang w:eastAsia="zh-CN"/>
        </w:rPr>
        <w:instrText xml:space="preserve"> SEQ </w:instrText>
      </w:r>
      <w:r w:rsidR="00A725A5">
        <w:rPr>
          <w:rFonts w:eastAsia="Microsoft YaHei"/>
          <w:b w:val="0"/>
          <w:szCs w:val="22"/>
          <w:lang w:eastAsia="zh-CN"/>
        </w:rPr>
        <w:instrText>表</w:instrText>
      </w:r>
      <w:r w:rsidR="00A725A5">
        <w:rPr>
          <w:rFonts w:eastAsia="Microsoft YaHei"/>
          <w:b w:val="0"/>
          <w:szCs w:val="22"/>
          <w:lang w:eastAsia="zh-CN"/>
        </w:rPr>
        <w:instrText xml:space="preserve"> \* ARABIC \s 1 </w:instrText>
      </w:r>
      <w:r w:rsidR="00A725A5">
        <w:rPr>
          <w:rFonts w:eastAsia="Microsoft YaHei"/>
          <w:b w:val="0"/>
          <w:szCs w:val="22"/>
          <w:lang w:eastAsia="zh-CN"/>
        </w:rPr>
        <w:fldChar w:fldCharType="separate"/>
      </w:r>
      <w:r w:rsidR="00A725A5">
        <w:rPr>
          <w:rFonts w:eastAsia="Microsoft YaHei"/>
          <w:b w:val="0"/>
          <w:noProof/>
          <w:szCs w:val="22"/>
          <w:lang w:eastAsia="zh-CN"/>
        </w:rPr>
        <w:t>2</w:t>
      </w:r>
      <w:r w:rsidR="00A725A5">
        <w:rPr>
          <w:rFonts w:eastAsia="Microsoft YaHei"/>
          <w:b w:val="0"/>
          <w:szCs w:val="22"/>
          <w:lang w:eastAsia="zh-CN"/>
        </w:rPr>
        <w:fldChar w:fldCharType="end"/>
      </w:r>
      <w:bookmarkEnd w:id="1745"/>
      <w:r w:rsidR="00F52C61" w:rsidRPr="005A0C75">
        <w:rPr>
          <w:rFonts w:eastAsia="Microsoft YaHei" w:hint="eastAsia"/>
          <w:b w:val="0"/>
          <w:szCs w:val="22"/>
          <w:lang w:eastAsia="zh-CN"/>
        </w:rPr>
        <w:t>环境和社会管理能力建设分阶段培训计划</w:t>
      </w:r>
      <w:bookmarkEnd w:id="1746"/>
      <w:bookmarkEnd w:id="1747"/>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95"/>
        <w:gridCol w:w="4210"/>
        <w:gridCol w:w="2519"/>
        <w:gridCol w:w="2070"/>
        <w:gridCol w:w="812"/>
        <w:gridCol w:w="1225"/>
        <w:gridCol w:w="873"/>
        <w:gridCol w:w="1144"/>
      </w:tblGrid>
      <w:tr w:rsidR="00C27AFA" w:rsidRPr="005A0C75" w14:paraId="28D894F7" w14:textId="6173D91B" w:rsidTr="00EC440A">
        <w:trPr>
          <w:trHeight w:val="360"/>
          <w:tblHeader/>
        </w:trPr>
        <w:tc>
          <w:tcPr>
            <w:tcW w:w="393" w:type="pct"/>
            <w:shd w:val="clear" w:color="auto" w:fill="BFBFBF" w:themeFill="background1" w:themeFillShade="BF"/>
            <w:vAlign w:val="center"/>
          </w:tcPr>
          <w:p w14:paraId="49FAFC10" w14:textId="16D0E27A" w:rsidR="000250D6" w:rsidRPr="005A0C75" w:rsidRDefault="000250D6" w:rsidP="00394702">
            <w:pPr>
              <w:jc w:val="center"/>
              <w:rPr>
                <w:rFonts w:eastAsia="Microsoft YaHei" w:cs="Calibri"/>
                <w:b/>
                <w:szCs w:val="20"/>
                <w:lang w:val="en-US" w:eastAsia="zh-CN"/>
              </w:rPr>
            </w:pPr>
            <w:r w:rsidRPr="005A0C75">
              <w:rPr>
                <w:rFonts w:eastAsia="Microsoft YaHei" w:cs="Calibri" w:hint="eastAsia"/>
                <w:b/>
                <w:szCs w:val="20"/>
                <w:lang w:val="en-US" w:eastAsia="zh-CN"/>
              </w:rPr>
              <w:t>培训对象</w:t>
            </w:r>
          </w:p>
        </w:tc>
        <w:tc>
          <w:tcPr>
            <w:tcW w:w="1509" w:type="pct"/>
            <w:shd w:val="clear" w:color="auto" w:fill="BFBFBF" w:themeFill="background1" w:themeFillShade="BF"/>
            <w:vAlign w:val="center"/>
          </w:tcPr>
          <w:p w14:paraId="3CA4C894" w14:textId="22B4CB32" w:rsidR="000250D6" w:rsidRPr="005A0C75" w:rsidRDefault="000250D6" w:rsidP="00394702">
            <w:pPr>
              <w:jc w:val="center"/>
              <w:rPr>
                <w:rFonts w:eastAsia="Microsoft YaHei" w:cs="Calibri"/>
                <w:b/>
                <w:szCs w:val="20"/>
                <w:lang w:val="en-US" w:eastAsia="zh-CN"/>
              </w:rPr>
            </w:pPr>
            <w:r w:rsidRPr="005A0C75">
              <w:rPr>
                <w:rFonts w:eastAsia="Microsoft YaHei" w:cs="Calibri" w:hint="eastAsia"/>
                <w:b/>
                <w:szCs w:val="20"/>
                <w:lang w:val="en-US" w:eastAsia="zh-CN"/>
              </w:rPr>
              <w:t>主要培训内容</w:t>
            </w:r>
          </w:p>
        </w:tc>
        <w:tc>
          <w:tcPr>
            <w:tcW w:w="903" w:type="pct"/>
            <w:shd w:val="clear" w:color="auto" w:fill="BFBFBF" w:themeFill="background1" w:themeFillShade="BF"/>
            <w:vAlign w:val="center"/>
          </w:tcPr>
          <w:p w14:paraId="18AFBCA5" w14:textId="4A795AAB" w:rsidR="000250D6" w:rsidRPr="005A0C75" w:rsidRDefault="000250D6" w:rsidP="00394702">
            <w:pPr>
              <w:jc w:val="center"/>
              <w:rPr>
                <w:rFonts w:eastAsia="Microsoft YaHei" w:cs="Calibri"/>
                <w:b/>
                <w:szCs w:val="20"/>
                <w:lang w:val="en-US" w:eastAsia="zh-CN"/>
              </w:rPr>
            </w:pPr>
            <w:r w:rsidRPr="005A0C75">
              <w:rPr>
                <w:rFonts w:eastAsia="Microsoft YaHei" w:cs="Calibri" w:hint="eastAsia"/>
                <w:b/>
                <w:szCs w:val="20"/>
                <w:lang w:val="en-US" w:eastAsia="zh-CN"/>
              </w:rPr>
              <w:t>目标</w:t>
            </w:r>
          </w:p>
        </w:tc>
        <w:tc>
          <w:tcPr>
            <w:tcW w:w="742" w:type="pct"/>
            <w:shd w:val="clear" w:color="auto" w:fill="BFBFBF" w:themeFill="background1" w:themeFillShade="BF"/>
            <w:vAlign w:val="center"/>
          </w:tcPr>
          <w:p w14:paraId="6BEBD58C" w14:textId="063CE12A" w:rsidR="000250D6" w:rsidRPr="005A0C75" w:rsidRDefault="000250D6" w:rsidP="00394702">
            <w:pPr>
              <w:jc w:val="center"/>
              <w:rPr>
                <w:rFonts w:eastAsia="Microsoft YaHei" w:cs="Calibri"/>
                <w:b/>
                <w:szCs w:val="20"/>
                <w:lang w:val="en-US" w:eastAsia="zh-CN"/>
              </w:rPr>
            </w:pPr>
            <w:r w:rsidRPr="005A0C75">
              <w:rPr>
                <w:rFonts w:eastAsia="Microsoft YaHei" w:cs="Calibri" w:hint="eastAsia"/>
                <w:b/>
                <w:szCs w:val="20"/>
                <w:lang w:val="en-US" w:eastAsia="zh-CN"/>
              </w:rPr>
              <w:t>资源</w:t>
            </w:r>
            <w:r w:rsidRPr="005A0C75">
              <w:rPr>
                <w:rFonts w:eastAsia="Microsoft YaHei" w:cs="Calibri" w:hint="eastAsia"/>
                <w:b/>
                <w:szCs w:val="20"/>
                <w:lang w:val="en-US" w:eastAsia="zh-CN"/>
              </w:rPr>
              <w:t>/</w:t>
            </w:r>
            <w:r w:rsidRPr="005A0C75">
              <w:rPr>
                <w:rFonts w:eastAsia="Microsoft YaHei" w:cs="Calibri" w:hint="eastAsia"/>
                <w:b/>
                <w:szCs w:val="20"/>
                <w:lang w:val="en-US" w:eastAsia="zh-CN"/>
              </w:rPr>
              <w:t>培训者</w:t>
            </w:r>
          </w:p>
        </w:tc>
        <w:tc>
          <w:tcPr>
            <w:tcW w:w="291" w:type="pct"/>
            <w:shd w:val="clear" w:color="auto" w:fill="BFBFBF" w:themeFill="background1" w:themeFillShade="BF"/>
            <w:vAlign w:val="center"/>
          </w:tcPr>
          <w:p w14:paraId="516C44E8" w14:textId="64BF35CD" w:rsidR="000250D6" w:rsidRPr="005A0C75" w:rsidRDefault="000250D6" w:rsidP="00394702">
            <w:pPr>
              <w:jc w:val="center"/>
              <w:rPr>
                <w:rFonts w:eastAsia="Microsoft YaHei" w:cs="Calibri"/>
                <w:b/>
                <w:szCs w:val="20"/>
                <w:lang w:val="en-US" w:eastAsia="zh-CN"/>
              </w:rPr>
            </w:pPr>
            <w:r w:rsidRPr="005A0C75">
              <w:rPr>
                <w:rFonts w:eastAsia="Microsoft YaHei" w:cs="Calibri" w:hint="eastAsia"/>
                <w:b/>
                <w:szCs w:val="20"/>
                <w:lang w:val="en-US" w:eastAsia="zh-CN"/>
              </w:rPr>
              <w:t>人数</w:t>
            </w:r>
            <w:r w:rsidR="00C10A6B">
              <w:rPr>
                <w:rFonts w:eastAsia="Microsoft YaHei" w:cs="Calibri" w:hint="eastAsia"/>
                <w:b/>
                <w:szCs w:val="20"/>
                <w:lang w:val="en-US" w:eastAsia="zh-CN"/>
              </w:rPr>
              <w:t>（</w:t>
            </w:r>
            <w:r w:rsidRPr="005A0C75">
              <w:rPr>
                <w:rFonts w:eastAsia="Microsoft YaHei" w:cs="Calibri" w:hint="eastAsia"/>
                <w:b/>
                <w:szCs w:val="20"/>
                <w:lang w:val="en-US" w:eastAsia="zh-CN"/>
              </w:rPr>
              <w:t>人</w:t>
            </w:r>
            <w:r w:rsidRPr="005A0C75">
              <w:rPr>
                <w:rFonts w:eastAsia="Microsoft YaHei" w:cs="Calibri" w:hint="eastAsia"/>
                <w:b/>
                <w:szCs w:val="20"/>
                <w:lang w:val="en-US" w:eastAsia="zh-CN"/>
              </w:rPr>
              <w:t>/</w:t>
            </w:r>
            <w:r w:rsidRPr="005A0C75">
              <w:rPr>
                <w:rFonts w:eastAsia="Microsoft YaHei" w:cs="Calibri" w:hint="eastAsia"/>
                <w:b/>
                <w:szCs w:val="20"/>
                <w:lang w:val="en-US" w:eastAsia="zh-CN"/>
              </w:rPr>
              <w:t>次</w:t>
            </w:r>
            <w:r w:rsidR="00C10A6B">
              <w:rPr>
                <w:rFonts w:eastAsia="Microsoft YaHei" w:cs="Calibri" w:hint="eastAsia"/>
                <w:b/>
                <w:szCs w:val="20"/>
                <w:lang w:val="en-US" w:eastAsia="zh-CN"/>
              </w:rPr>
              <w:t>）</w:t>
            </w:r>
          </w:p>
        </w:tc>
        <w:tc>
          <w:tcPr>
            <w:tcW w:w="439" w:type="pct"/>
            <w:shd w:val="clear" w:color="auto" w:fill="BFBFBF" w:themeFill="background1" w:themeFillShade="BF"/>
            <w:vAlign w:val="center"/>
            <w:hideMark/>
          </w:tcPr>
          <w:p w14:paraId="419C6B99" w14:textId="50DAC352" w:rsidR="000250D6" w:rsidRPr="005A0C75" w:rsidRDefault="000250D6" w:rsidP="00394702">
            <w:pPr>
              <w:jc w:val="center"/>
              <w:rPr>
                <w:rFonts w:eastAsia="Microsoft YaHei" w:cs="Calibri"/>
                <w:b/>
                <w:szCs w:val="20"/>
                <w:lang w:val="en-US" w:eastAsia="zh-CN"/>
              </w:rPr>
            </w:pPr>
            <w:r w:rsidRPr="005A0C75">
              <w:rPr>
                <w:rFonts w:eastAsia="Microsoft YaHei" w:cs="Calibri" w:hint="eastAsia"/>
                <w:b/>
                <w:szCs w:val="20"/>
                <w:lang w:val="en-US" w:eastAsia="zh-CN"/>
              </w:rPr>
              <w:t>方式</w:t>
            </w:r>
          </w:p>
        </w:tc>
        <w:tc>
          <w:tcPr>
            <w:tcW w:w="313" w:type="pct"/>
            <w:shd w:val="clear" w:color="auto" w:fill="BFBFBF" w:themeFill="background1" w:themeFillShade="BF"/>
          </w:tcPr>
          <w:p w14:paraId="6C1C4EDD" w14:textId="40EBB4F5" w:rsidR="000250D6" w:rsidRPr="005A0C75" w:rsidRDefault="000250D6" w:rsidP="00394702">
            <w:pPr>
              <w:jc w:val="center"/>
              <w:rPr>
                <w:rFonts w:eastAsia="Microsoft YaHei" w:cs="Calibri"/>
                <w:b/>
                <w:szCs w:val="20"/>
                <w:lang w:val="en-US" w:eastAsia="zh-CN"/>
              </w:rPr>
            </w:pPr>
            <w:r w:rsidRPr="005A0C75">
              <w:rPr>
                <w:rFonts w:eastAsia="Microsoft YaHei" w:cs="Calibri" w:hint="eastAsia"/>
                <w:b/>
                <w:szCs w:val="20"/>
                <w:lang w:val="en-US" w:eastAsia="zh-CN"/>
              </w:rPr>
              <w:t>时间</w:t>
            </w:r>
            <w:r w:rsidR="00C10A6B">
              <w:rPr>
                <w:rFonts w:eastAsia="Microsoft YaHei" w:cs="Calibri" w:hint="eastAsia"/>
                <w:b/>
                <w:szCs w:val="20"/>
                <w:lang w:val="en-US" w:eastAsia="zh-CN"/>
              </w:rPr>
              <w:t>（</w:t>
            </w:r>
            <w:r w:rsidRPr="005A0C75">
              <w:rPr>
                <w:rFonts w:eastAsia="Microsoft YaHei" w:cs="Calibri" w:hint="eastAsia"/>
                <w:b/>
                <w:szCs w:val="20"/>
                <w:lang w:val="en-US" w:eastAsia="zh-CN"/>
              </w:rPr>
              <w:t>天</w:t>
            </w:r>
            <w:r w:rsidR="00C10A6B">
              <w:rPr>
                <w:rFonts w:eastAsia="Microsoft YaHei" w:cs="Calibri" w:hint="eastAsia"/>
                <w:b/>
                <w:szCs w:val="20"/>
                <w:lang w:val="en-US" w:eastAsia="zh-CN"/>
              </w:rPr>
              <w:t>）</w:t>
            </w:r>
            <w:r w:rsidRPr="005A0C75">
              <w:rPr>
                <w:rFonts w:eastAsia="Microsoft YaHei" w:cs="Calibri" w:hint="eastAsia"/>
                <w:b/>
                <w:szCs w:val="20"/>
                <w:lang w:val="en-US" w:eastAsia="zh-CN"/>
              </w:rPr>
              <w:t xml:space="preserve"> /</w:t>
            </w:r>
            <w:r w:rsidRPr="005A0C75">
              <w:rPr>
                <w:rFonts w:eastAsia="Microsoft YaHei" w:cs="Calibri" w:hint="eastAsia"/>
                <w:b/>
                <w:szCs w:val="20"/>
                <w:lang w:val="en-US" w:eastAsia="zh-CN"/>
              </w:rPr>
              <w:t>次</w:t>
            </w:r>
          </w:p>
        </w:tc>
        <w:tc>
          <w:tcPr>
            <w:tcW w:w="410" w:type="pct"/>
            <w:shd w:val="clear" w:color="auto" w:fill="BFBFBF" w:themeFill="background1" w:themeFillShade="BF"/>
          </w:tcPr>
          <w:p w14:paraId="345CCAAF" w14:textId="4486544E" w:rsidR="000250D6" w:rsidRPr="005A0C75" w:rsidRDefault="000250D6" w:rsidP="00394702">
            <w:pPr>
              <w:jc w:val="center"/>
              <w:rPr>
                <w:rFonts w:eastAsia="Microsoft YaHei" w:cs="Calibri"/>
                <w:b/>
                <w:szCs w:val="20"/>
                <w:lang w:val="en-US" w:eastAsia="zh-CN"/>
              </w:rPr>
            </w:pPr>
            <w:r w:rsidRPr="005A0C75">
              <w:rPr>
                <w:rFonts w:eastAsia="Microsoft YaHei" w:cs="Calibri" w:hint="eastAsia"/>
                <w:b/>
                <w:szCs w:val="20"/>
                <w:lang w:val="en-US" w:eastAsia="zh-CN"/>
              </w:rPr>
              <w:t>频次</w:t>
            </w:r>
          </w:p>
        </w:tc>
      </w:tr>
      <w:tr w:rsidR="00C27AFA" w:rsidRPr="005A0C75" w14:paraId="2DB56774" w14:textId="2E6B9C3C" w:rsidTr="00EC440A">
        <w:trPr>
          <w:trHeight w:val="360"/>
        </w:trPr>
        <w:tc>
          <w:tcPr>
            <w:tcW w:w="393" w:type="pct"/>
            <w:shd w:val="clear" w:color="auto" w:fill="auto"/>
            <w:vAlign w:val="center"/>
          </w:tcPr>
          <w:p w14:paraId="17D78D0B" w14:textId="6C8C538B" w:rsidR="000250D6" w:rsidRPr="005A0C75" w:rsidRDefault="00217C89" w:rsidP="00FC42AC">
            <w:pPr>
              <w:rPr>
                <w:rFonts w:eastAsia="Microsoft YaHei" w:cs="Arial"/>
                <w:szCs w:val="20"/>
                <w:lang w:val="en-US" w:eastAsia="zh-CN"/>
              </w:rPr>
            </w:pPr>
            <w:r w:rsidRPr="005A0C75">
              <w:rPr>
                <w:rFonts w:eastAsia="Microsoft YaHei" w:cs="Arial" w:hint="eastAsia"/>
                <w:szCs w:val="20"/>
                <w:lang w:val="en-AU" w:eastAsia="zh-CN"/>
              </w:rPr>
              <w:t>F</w:t>
            </w:r>
            <w:r w:rsidRPr="005A0C75">
              <w:rPr>
                <w:rFonts w:eastAsia="Microsoft YaHei" w:cs="Arial"/>
                <w:szCs w:val="20"/>
                <w:lang w:val="en-AU" w:eastAsia="zh-CN"/>
              </w:rPr>
              <w:t>ECO</w:t>
            </w:r>
          </w:p>
        </w:tc>
        <w:tc>
          <w:tcPr>
            <w:tcW w:w="1509" w:type="pct"/>
            <w:vAlign w:val="center"/>
          </w:tcPr>
          <w:p w14:paraId="540A9AFA" w14:textId="172821C6" w:rsidR="000250D6" w:rsidRPr="005A0C75" w:rsidRDefault="0010424D" w:rsidP="00FC42AC">
            <w:pPr>
              <w:rPr>
                <w:rFonts w:eastAsia="Microsoft YaHei"/>
                <w:szCs w:val="20"/>
                <w:lang w:eastAsia="zh-CN"/>
              </w:rPr>
            </w:pPr>
            <w:r w:rsidRPr="005A0C75">
              <w:rPr>
                <w:rFonts w:eastAsia="Microsoft YaHei" w:hint="eastAsia"/>
                <w:szCs w:val="20"/>
                <w:lang w:eastAsia="zh-CN"/>
              </w:rPr>
              <w:t>1</w:t>
            </w:r>
            <w:r w:rsidR="00C10A6B">
              <w:rPr>
                <w:rFonts w:eastAsia="Microsoft YaHei" w:hint="eastAsia"/>
                <w:szCs w:val="20"/>
                <w:lang w:eastAsia="zh-CN"/>
              </w:rPr>
              <w:t>）</w:t>
            </w:r>
            <w:r w:rsidR="000250D6" w:rsidRPr="005A0C75">
              <w:rPr>
                <w:rFonts w:eastAsia="Microsoft YaHei"/>
                <w:szCs w:val="20"/>
                <w:lang w:eastAsia="zh-CN"/>
              </w:rPr>
              <w:t>世行</w:t>
            </w:r>
            <w:r w:rsidR="000250D6" w:rsidRPr="005A0C75">
              <w:rPr>
                <w:rFonts w:eastAsia="Microsoft YaHei"/>
                <w:szCs w:val="20"/>
                <w:lang w:eastAsia="zh-CN"/>
              </w:rPr>
              <w:t>ESF</w:t>
            </w:r>
            <w:r w:rsidR="001C1980" w:rsidRPr="005A0C75">
              <w:rPr>
                <w:rFonts w:eastAsia="Microsoft YaHei" w:hint="eastAsia"/>
                <w:szCs w:val="20"/>
                <w:lang w:eastAsia="zh-CN"/>
              </w:rPr>
              <w:t>政策要求</w:t>
            </w:r>
            <w:r w:rsidR="00D94AEE">
              <w:rPr>
                <w:rFonts w:eastAsia="Microsoft YaHei"/>
                <w:szCs w:val="20"/>
                <w:lang w:eastAsia="zh-CN"/>
              </w:rPr>
              <w:t>；</w:t>
            </w:r>
          </w:p>
          <w:p w14:paraId="35E84668" w14:textId="494A7E81" w:rsidR="000250D6" w:rsidRPr="005A0C75" w:rsidRDefault="0010424D" w:rsidP="00FC42AC">
            <w:pPr>
              <w:rPr>
                <w:rFonts w:eastAsia="Microsoft YaHei"/>
                <w:szCs w:val="20"/>
                <w:lang w:eastAsia="zh-CN"/>
              </w:rPr>
            </w:pPr>
            <w:r w:rsidRPr="005A0C75">
              <w:rPr>
                <w:rFonts w:eastAsia="Microsoft YaHei" w:hint="eastAsia"/>
                <w:szCs w:val="20"/>
                <w:lang w:eastAsia="zh-CN"/>
              </w:rPr>
              <w:t>2</w:t>
            </w:r>
            <w:r w:rsidR="00C10A6B">
              <w:rPr>
                <w:rFonts w:eastAsia="Microsoft YaHei" w:hint="eastAsia"/>
                <w:szCs w:val="20"/>
                <w:lang w:eastAsia="zh-CN"/>
              </w:rPr>
              <w:t>）</w:t>
            </w:r>
            <w:r w:rsidR="001C1980" w:rsidRPr="005A0C75">
              <w:rPr>
                <w:rFonts w:eastAsia="Microsoft YaHei" w:hint="eastAsia"/>
                <w:szCs w:val="20"/>
                <w:lang w:eastAsia="zh-CN"/>
              </w:rPr>
              <w:t>本</w:t>
            </w:r>
            <w:r w:rsidR="000250D6" w:rsidRPr="005A0C75">
              <w:rPr>
                <w:rFonts w:eastAsia="Microsoft YaHei"/>
                <w:szCs w:val="20"/>
                <w:lang w:eastAsia="zh-CN"/>
              </w:rPr>
              <w:t>项目</w:t>
            </w:r>
            <w:r w:rsidR="000250D6" w:rsidRPr="005A0C75">
              <w:rPr>
                <w:rFonts w:eastAsia="Microsoft YaHei"/>
                <w:szCs w:val="20"/>
                <w:lang w:eastAsia="zh-CN"/>
              </w:rPr>
              <w:t>ESMF</w:t>
            </w:r>
            <w:r w:rsidR="001C1980" w:rsidRPr="005A0C75">
              <w:rPr>
                <w:rFonts w:eastAsia="Microsoft YaHei" w:hint="eastAsia"/>
                <w:szCs w:val="20"/>
                <w:lang w:eastAsia="zh-CN"/>
              </w:rPr>
              <w:t>内容</w:t>
            </w:r>
            <w:r w:rsidR="00D94AEE">
              <w:rPr>
                <w:rFonts w:eastAsia="Microsoft YaHei"/>
                <w:szCs w:val="20"/>
                <w:lang w:eastAsia="zh-CN"/>
              </w:rPr>
              <w:t>；</w:t>
            </w:r>
          </w:p>
          <w:p w14:paraId="2AE1D89A" w14:textId="664F9A71" w:rsidR="000250D6" w:rsidRPr="005A0C75" w:rsidRDefault="0010424D" w:rsidP="00FC42AC">
            <w:pPr>
              <w:rPr>
                <w:rFonts w:eastAsia="Microsoft YaHei"/>
                <w:szCs w:val="20"/>
                <w:lang w:eastAsia="zh-CN"/>
              </w:rPr>
            </w:pPr>
            <w:r w:rsidRPr="005A0C75">
              <w:rPr>
                <w:rFonts w:eastAsia="Microsoft YaHei"/>
                <w:szCs w:val="20"/>
                <w:lang w:eastAsia="zh-CN"/>
              </w:rPr>
              <w:t>3</w:t>
            </w:r>
            <w:r w:rsidR="00C10A6B">
              <w:rPr>
                <w:rFonts w:eastAsia="Microsoft YaHei" w:hint="eastAsia"/>
                <w:szCs w:val="20"/>
                <w:lang w:eastAsia="zh-CN"/>
              </w:rPr>
              <w:t>）</w:t>
            </w:r>
            <w:r w:rsidR="000250D6" w:rsidRPr="005A0C75">
              <w:rPr>
                <w:rFonts w:eastAsia="Microsoft YaHei"/>
                <w:szCs w:val="20"/>
                <w:lang w:eastAsia="zh-CN"/>
              </w:rPr>
              <w:t>国内环境与社会政策法规要求</w:t>
            </w:r>
            <w:r w:rsidR="00D94AEE">
              <w:rPr>
                <w:rFonts w:eastAsia="Microsoft YaHei"/>
                <w:szCs w:val="20"/>
                <w:lang w:eastAsia="zh-CN"/>
              </w:rPr>
              <w:t>；</w:t>
            </w:r>
          </w:p>
          <w:p w14:paraId="353F5719" w14:textId="5BB03C42" w:rsidR="000250D6" w:rsidRPr="005A0C75" w:rsidRDefault="0010424D" w:rsidP="00FC42AC">
            <w:pPr>
              <w:rPr>
                <w:rFonts w:eastAsia="Microsoft YaHei"/>
                <w:szCs w:val="20"/>
                <w:lang w:eastAsia="zh-CN"/>
              </w:rPr>
            </w:pPr>
            <w:r w:rsidRPr="005A0C75">
              <w:rPr>
                <w:rFonts w:eastAsia="Microsoft YaHei"/>
                <w:szCs w:val="20"/>
                <w:lang w:eastAsia="zh-CN"/>
              </w:rPr>
              <w:t>4</w:t>
            </w:r>
            <w:r w:rsidR="00C10A6B">
              <w:rPr>
                <w:rFonts w:eastAsia="Microsoft YaHei" w:hint="eastAsia"/>
                <w:szCs w:val="20"/>
                <w:lang w:eastAsia="zh-CN"/>
              </w:rPr>
              <w:t>）</w:t>
            </w:r>
            <w:r w:rsidR="000250D6" w:rsidRPr="005A0C75">
              <w:rPr>
                <w:rFonts w:eastAsia="Microsoft YaHei"/>
                <w:szCs w:val="20"/>
                <w:lang w:eastAsia="zh-CN"/>
              </w:rPr>
              <w:t>有关环境保护和社会管理措施及要求</w:t>
            </w:r>
            <w:r w:rsidR="00D94AEE">
              <w:rPr>
                <w:rFonts w:eastAsia="Microsoft YaHei"/>
                <w:szCs w:val="20"/>
                <w:lang w:eastAsia="zh-CN"/>
              </w:rPr>
              <w:t>；</w:t>
            </w:r>
          </w:p>
          <w:p w14:paraId="59FD3B0A" w14:textId="22FD0BAE" w:rsidR="000250D6" w:rsidRPr="005A0C75" w:rsidRDefault="0010424D" w:rsidP="00FC42AC">
            <w:pPr>
              <w:rPr>
                <w:rFonts w:eastAsia="Microsoft YaHei"/>
                <w:szCs w:val="20"/>
                <w:lang w:eastAsia="zh-CN"/>
              </w:rPr>
            </w:pPr>
            <w:r w:rsidRPr="005A0C75">
              <w:rPr>
                <w:rFonts w:eastAsia="Microsoft YaHei"/>
                <w:szCs w:val="20"/>
                <w:lang w:eastAsia="zh-CN"/>
              </w:rPr>
              <w:t>5</w:t>
            </w:r>
            <w:r w:rsidR="00C10A6B">
              <w:rPr>
                <w:rFonts w:eastAsia="Microsoft YaHei" w:hint="eastAsia"/>
                <w:szCs w:val="20"/>
                <w:lang w:eastAsia="zh-CN"/>
              </w:rPr>
              <w:t>）</w:t>
            </w:r>
            <w:r w:rsidR="000250D6" w:rsidRPr="005A0C75">
              <w:rPr>
                <w:rFonts w:eastAsia="Microsoft YaHei"/>
                <w:szCs w:val="20"/>
                <w:lang w:eastAsia="zh-CN"/>
              </w:rPr>
              <w:t>潜在的环境和社会保障问题的筛选</w:t>
            </w:r>
            <w:r w:rsidR="00D94AEE">
              <w:rPr>
                <w:rFonts w:eastAsia="Microsoft YaHei"/>
                <w:szCs w:val="20"/>
                <w:lang w:eastAsia="zh-CN"/>
              </w:rPr>
              <w:t>；</w:t>
            </w:r>
          </w:p>
          <w:p w14:paraId="62CECA1E" w14:textId="566FD2C3" w:rsidR="000250D6" w:rsidRPr="005A0C75" w:rsidRDefault="0010424D" w:rsidP="00FC42AC">
            <w:pPr>
              <w:rPr>
                <w:rFonts w:eastAsia="Microsoft YaHei"/>
                <w:szCs w:val="20"/>
                <w:lang w:eastAsia="zh-CN"/>
              </w:rPr>
            </w:pPr>
            <w:r w:rsidRPr="005A0C75">
              <w:rPr>
                <w:rFonts w:eastAsia="Microsoft YaHei"/>
                <w:szCs w:val="20"/>
                <w:lang w:eastAsia="zh-CN"/>
              </w:rPr>
              <w:t>6</w:t>
            </w:r>
            <w:r w:rsidR="00C10A6B">
              <w:rPr>
                <w:rFonts w:eastAsia="Microsoft YaHei" w:hint="eastAsia"/>
                <w:szCs w:val="20"/>
                <w:lang w:eastAsia="zh-CN"/>
              </w:rPr>
              <w:t>）</w:t>
            </w:r>
            <w:r w:rsidR="000250D6" w:rsidRPr="005A0C75">
              <w:rPr>
                <w:rFonts w:eastAsia="Microsoft YaHei"/>
                <w:szCs w:val="20"/>
                <w:lang w:eastAsia="zh-CN"/>
              </w:rPr>
              <w:t>SE</w:t>
            </w:r>
            <w:r w:rsidR="00EF21DC" w:rsidRPr="005A0C75">
              <w:rPr>
                <w:rFonts w:eastAsia="Microsoft YaHei"/>
                <w:szCs w:val="20"/>
                <w:lang w:eastAsia="zh-CN"/>
              </w:rPr>
              <w:t>F</w:t>
            </w:r>
            <w:r w:rsidR="000250D6" w:rsidRPr="005A0C75">
              <w:rPr>
                <w:rFonts w:eastAsia="Microsoft YaHei"/>
                <w:szCs w:val="20"/>
                <w:lang w:eastAsia="zh-CN"/>
              </w:rPr>
              <w:t>的</w:t>
            </w:r>
            <w:r w:rsidR="00E72E36" w:rsidRPr="005A0C75">
              <w:rPr>
                <w:rFonts w:eastAsia="Microsoft YaHei" w:hint="eastAsia"/>
                <w:szCs w:val="20"/>
                <w:lang w:eastAsia="zh-CN"/>
              </w:rPr>
              <w:t>要求</w:t>
            </w:r>
            <w:r w:rsidR="009C710F" w:rsidRPr="005A0C75">
              <w:rPr>
                <w:rFonts w:eastAsia="Microsoft YaHei" w:hint="eastAsia"/>
                <w:szCs w:val="20"/>
                <w:lang w:eastAsia="zh-CN"/>
              </w:rPr>
              <w:t>、策略和方法</w:t>
            </w:r>
            <w:r w:rsidR="00D94AEE">
              <w:rPr>
                <w:rFonts w:eastAsia="Microsoft YaHei" w:hint="eastAsia"/>
                <w:szCs w:val="20"/>
                <w:lang w:eastAsia="zh-CN"/>
              </w:rPr>
              <w:t>；</w:t>
            </w:r>
          </w:p>
          <w:p w14:paraId="1BDA2734" w14:textId="1C8B6013" w:rsidR="000B0CF2" w:rsidRPr="005A0C75" w:rsidRDefault="0010424D" w:rsidP="00FC42AC">
            <w:pPr>
              <w:rPr>
                <w:rFonts w:eastAsia="Microsoft YaHei"/>
                <w:szCs w:val="20"/>
                <w:lang w:eastAsia="zh-CN"/>
              </w:rPr>
            </w:pPr>
            <w:r w:rsidRPr="005A0C75">
              <w:rPr>
                <w:rFonts w:eastAsia="Microsoft YaHei" w:hint="eastAsia"/>
                <w:szCs w:val="20"/>
                <w:lang w:eastAsia="zh-CN"/>
              </w:rPr>
              <w:t>7</w:t>
            </w:r>
            <w:r w:rsidR="00C10A6B">
              <w:rPr>
                <w:rFonts w:eastAsia="Microsoft YaHei" w:hint="eastAsia"/>
                <w:szCs w:val="20"/>
                <w:lang w:eastAsia="zh-CN"/>
              </w:rPr>
              <w:t>）</w:t>
            </w:r>
            <w:r w:rsidR="000250D6" w:rsidRPr="005A0C75">
              <w:rPr>
                <w:rFonts w:eastAsia="Microsoft YaHei"/>
                <w:szCs w:val="20"/>
                <w:lang w:eastAsia="zh-CN"/>
              </w:rPr>
              <w:t>劳</w:t>
            </w:r>
            <w:r w:rsidR="002E15CC" w:rsidRPr="005A0C75">
              <w:rPr>
                <w:rFonts w:eastAsia="Microsoft YaHei" w:hint="eastAsia"/>
                <w:szCs w:val="20"/>
                <w:lang w:eastAsia="zh-CN"/>
              </w:rPr>
              <w:t>动者</w:t>
            </w:r>
            <w:r w:rsidR="000250D6" w:rsidRPr="005A0C75">
              <w:rPr>
                <w:rFonts w:eastAsia="Microsoft YaHei"/>
                <w:szCs w:val="20"/>
                <w:lang w:eastAsia="zh-CN"/>
              </w:rPr>
              <w:t>管理程序的</w:t>
            </w:r>
            <w:r w:rsidR="00292CC2" w:rsidRPr="005A0C75">
              <w:rPr>
                <w:rFonts w:eastAsia="Microsoft YaHei" w:hint="eastAsia"/>
                <w:szCs w:val="20"/>
                <w:lang w:eastAsia="zh-CN"/>
              </w:rPr>
              <w:t>实施</w:t>
            </w:r>
            <w:r w:rsidR="00D94AEE">
              <w:rPr>
                <w:rFonts w:eastAsia="Microsoft YaHei" w:hint="eastAsia"/>
                <w:szCs w:val="20"/>
                <w:lang w:eastAsia="zh-CN"/>
              </w:rPr>
              <w:t>；</w:t>
            </w:r>
          </w:p>
          <w:p w14:paraId="59FE222B" w14:textId="77777777" w:rsidR="000250D6" w:rsidRDefault="000B0CF2" w:rsidP="00FC42AC">
            <w:pPr>
              <w:rPr>
                <w:rFonts w:eastAsia="Microsoft YaHei"/>
                <w:szCs w:val="20"/>
                <w:lang w:eastAsia="zh-CN"/>
              </w:rPr>
            </w:pPr>
            <w:r w:rsidRPr="005A0C75">
              <w:rPr>
                <w:rFonts w:eastAsia="Microsoft YaHei"/>
                <w:szCs w:val="20"/>
                <w:lang w:eastAsia="zh-CN"/>
              </w:rPr>
              <w:t>8</w:t>
            </w:r>
            <w:r w:rsidR="00C10A6B">
              <w:rPr>
                <w:rFonts w:eastAsia="Microsoft YaHei" w:hint="eastAsia"/>
                <w:szCs w:val="20"/>
                <w:lang w:eastAsia="zh-CN"/>
              </w:rPr>
              <w:t>）</w:t>
            </w:r>
            <w:r w:rsidR="0033047E" w:rsidRPr="005A0C75">
              <w:rPr>
                <w:rFonts w:eastAsia="Microsoft YaHei" w:hint="eastAsia"/>
                <w:szCs w:val="20"/>
                <w:lang w:eastAsia="zh-CN"/>
              </w:rPr>
              <w:t>环境与社会承诺计划</w:t>
            </w:r>
            <w:r w:rsidR="000250D6" w:rsidRPr="005A0C75">
              <w:rPr>
                <w:rFonts w:eastAsia="Microsoft YaHei"/>
                <w:szCs w:val="20"/>
                <w:lang w:eastAsia="zh-CN"/>
              </w:rPr>
              <w:t>。</w:t>
            </w:r>
          </w:p>
          <w:p w14:paraId="434A9325" w14:textId="51EF0776" w:rsidR="000D23F5" w:rsidRPr="005A0C75" w:rsidRDefault="000D23F5" w:rsidP="00FC42AC">
            <w:pPr>
              <w:rPr>
                <w:rFonts w:eastAsia="Microsoft YaHei" w:cs="Calibri"/>
                <w:szCs w:val="20"/>
                <w:lang w:val="en-US" w:eastAsia="zh-CN"/>
              </w:rPr>
            </w:pPr>
          </w:p>
        </w:tc>
        <w:tc>
          <w:tcPr>
            <w:tcW w:w="903" w:type="pct"/>
            <w:vAlign w:val="center"/>
          </w:tcPr>
          <w:p w14:paraId="1EFBDC78" w14:textId="5E6DF999" w:rsidR="000250D6" w:rsidRPr="005A0C75" w:rsidRDefault="000250D6" w:rsidP="00FC42AC">
            <w:pPr>
              <w:rPr>
                <w:rFonts w:eastAsia="Microsoft YaHei" w:cs="Calibri"/>
                <w:szCs w:val="20"/>
                <w:lang w:val="en-US" w:eastAsia="zh-CN"/>
              </w:rPr>
            </w:pPr>
            <w:r w:rsidRPr="005A0C75">
              <w:rPr>
                <w:rFonts w:eastAsia="Microsoft YaHei"/>
                <w:szCs w:val="20"/>
                <w:lang w:eastAsia="zh-CN"/>
              </w:rPr>
              <w:t>加强</w:t>
            </w:r>
            <w:r w:rsidR="00217C89" w:rsidRPr="005A0C75">
              <w:rPr>
                <w:rFonts w:eastAsia="Microsoft YaHei" w:cs="Arial" w:hint="eastAsia"/>
                <w:szCs w:val="20"/>
                <w:lang w:val="en-AU" w:eastAsia="zh-CN"/>
              </w:rPr>
              <w:t>F</w:t>
            </w:r>
            <w:r w:rsidR="00217C89" w:rsidRPr="005A0C75">
              <w:rPr>
                <w:rFonts w:eastAsia="Microsoft YaHei" w:cs="Arial"/>
                <w:szCs w:val="20"/>
                <w:lang w:val="en-AU" w:eastAsia="zh-CN"/>
              </w:rPr>
              <w:t>ECO</w:t>
            </w:r>
            <w:r w:rsidRPr="005A0C75">
              <w:rPr>
                <w:rFonts w:eastAsia="Microsoft YaHei"/>
                <w:szCs w:val="20"/>
                <w:lang w:eastAsia="zh-CN"/>
              </w:rPr>
              <w:t>对</w:t>
            </w:r>
            <w:r w:rsidRPr="005A0C75">
              <w:rPr>
                <w:rFonts w:eastAsia="Microsoft YaHei"/>
                <w:szCs w:val="20"/>
                <w:lang w:eastAsia="zh-CN"/>
              </w:rPr>
              <w:t>ESF</w:t>
            </w:r>
            <w:r w:rsidRPr="005A0C75">
              <w:rPr>
                <w:rFonts w:eastAsia="Microsoft YaHei"/>
                <w:szCs w:val="20"/>
                <w:lang w:eastAsia="zh-CN"/>
              </w:rPr>
              <w:t>的理解，熟悉项目</w:t>
            </w:r>
            <w:r w:rsidRPr="005A0C75">
              <w:rPr>
                <w:rFonts w:eastAsia="Microsoft YaHei"/>
                <w:szCs w:val="20"/>
                <w:lang w:eastAsia="zh-CN"/>
              </w:rPr>
              <w:t>ESMF</w:t>
            </w:r>
            <w:r w:rsidRPr="005A0C75">
              <w:rPr>
                <w:rFonts w:eastAsia="Microsoft YaHei"/>
                <w:szCs w:val="20"/>
                <w:lang w:eastAsia="zh-CN"/>
              </w:rPr>
              <w:t>的要求，完善项目实施能力。</w:t>
            </w:r>
          </w:p>
        </w:tc>
        <w:tc>
          <w:tcPr>
            <w:tcW w:w="742" w:type="pct"/>
            <w:vAlign w:val="center"/>
          </w:tcPr>
          <w:p w14:paraId="6C7A71C9" w14:textId="011F926E" w:rsidR="000250D6" w:rsidRPr="005A0C75" w:rsidRDefault="000250D6" w:rsidP="00FC42AC">
            <w:pPr>
              <w:rPr>
                <w:rFonts w:eastAsia="Microsoft YaHei" w:cs="Calibri"/>
                <w:szCs w:val="20"/>
                <w:lang w:val="en-US" w:eastAsia="zh-CN"/>
              </w:rPr>
            </w:pPr>
            <w:r w:rsidRPr="005A0C75">
              <w:rPr>
                <w:rFonts w:eastAsia="Microsoft YaHei"/>
                <w:szCs w:val="20"/>
                <w:lang w:eastAsia="zh-CN"/>
              </w:rPr>
              <w:t>外部环境和社会专家，其他国内外专家</w:t>
            </w:r>
          </w:p>
        </w:tc>
        <w:tc>
          <w:tcPr>
            <w:tcW w:w="291" w:type="pct"/>
            <w:vAlign w:val="center"/>
          </w:tcPr>
          <w:p w14:paraId="306C24CE" w14:textId="2052941D" w:rsidR="000250D6" w:rsidRPr="005A0C75" w:rsidRDefault="004B4017" w:rsidP="00FC42AC">
            <w:pPr>
              <w:jc w:val="center"/>
              <w:rPr>
                <w:rFonts w:eastAsia="Microsoft YaHei" w:cs="Calibri"/>
                <w:szCs w:val="20"/>
                <w:lang w:val="en-US" w:eastAsia="zh-CN"/>
              </w:rPr>
            </w:pPr>
            <w:r w:rsidRPr="005A0C75">
              <w:rPr>
                <w:rFonts w:eastAsia="Microsoft YaHei" w:cs="Calibri" w:hint="eastAsia"/>
                <w:szCs w:val="20"/>
                <w:lang w:val="en-US" w:eastAsia="zh-CN"/>
              </w:rPr>
              <w:t>若干</w:t>
            </w:r>
          </w:p>
        </w:tc>
        <w:tc>
          <w:tcPr>
            <w:tcW w:w="439" w:type="pct"/>
            <w:vAlign w:val="center"/>
          </w:tcPr>
          <w:p w14:paraId="3FCCC52F" w14:textId="47F34241" w:rsidR="000250D6" w:rsidRPr="005A0C75" w:rsidRDefault="000250D6" w:rsidP="00FC42AC">
            <w:pPr>
              <w:jc w:val="center"/>
              <w:rPr>
                <w:rFonts w:eastAsia="Microsoft YaHei" w:cs="Calibri"/>
                <w:szCs w:val="20"/>
                <w:lang w:val="en-US" w:eastAsia="zh-CN"/>
              </w:rPr>
            </w:pPr>
            <w:proofErr w:type="spellStart"/>
            <w:r w:rsidRPr="005A0C75">
              <w:rPr>
                <w:rFonts w:eastAsia="Microsoft YaHei"/>
                <w:szCs w:val="20"/>
              </w:rPr>
              <w:t>讲座</w:t>
            </w:r>
            <w:proofErr w:type="spellEnd"/>
          </w:p>
        </w:tc>
        <w:tc>
          <w:tcPr>
            <w:tcW w:w="313" w:type="pct"/>
            <w:vAlign w:val="center"/>
          </w:tcPr>
          <w:p w14:paraId="4A3E700E" w14:textId="5A419C3E" w:rsidR="000250D6" w:rsidRPr="005A0C75" w:rsidRDefault="000250D6" w:rsidP="00FC42AC">
            <w:pPr>
              <w:jc w:val="center"/>
              <w:rPr>
                <w:rFonts w:eastAsia="Microsoft YaHei" w:cs="Calibri"/>
                <w:szCs w:val="20"/>
                <w:lang w:val="en-US" w:eastAsia="zh-CN"/>
              </w:rPr>
            </w:pPr>
            <w:r w:rsidRPr="005A0C75">
              <w:rPr>
                <w:rFonts w:eastAsia="Microsoft YaHei"/>
                <w:szCs w:val="20"/>
              </w:rPr>
              <w:t>1</w:t>
            </w:r>
          </w:p>
        </w:tc>
        <w:tc>
          <w:tcPr>
            <w:tcW w:w="410" w:type="pct"/>
            <w:vAlign w:val="center"/>
          </w:tcPr>
          <w:p w14:paraId="7155832F" w14:textId="2CB4F869" w:rsidR="000250D6" w:rsidRPr="005A0C75" w:rsidRDefault="000250D6" w:rsidP="00FC42AC">
            <w:pPr>
              <w:rPr>
                <w:rFonts w:eastAsia="Microsoft YaHei" w:cs="Calibri"/>
                <w:szCs w:val="20"/>
                <w:lang w:val="en-US" w:eastAsia="zh-CN"/>
              </w:rPr>
            </w:pPr>
            <w:r w:rsidRPr="005A0C75">
              <w:rPr>
                <w:rFonts w:eastAsia="Microsoft YaHei"/>
                <w:szCs w:val="20"/>
                <w:lang w:eastAsia="zh-CN"/>
              </w:rPr>
              <w:t>项目启动后，</w:t>
            </w:r>
            <w:r w:rsidR="00871086" w:rsidRPr="005A0C75">
              <w:rPr>
                <w:rFonts w:eastAsia="Microsoft YaHei" w:hint="eastAsia"/>
                <w:szCs w:val="20"/>
                <w:lang w:eastAsia="zh-CN"/>
              </w:rPr>
              <w:t>以及</w:t>
            </w:r>
            <w:r w:rsidRPr="005A0C75">
              <w:rPr>
                <w:rFonts w:eastAsia="Microsoft YaHei"/>
                <w:szCs w:val="20"/>
                <w:lang w:eastAsia="zh-CN"/>
              </w:rPr>
              <w:t>项目实施期间至少每年一次。</w:t>
            </w:r>
          </w:p>
        </w:tc>
      </w:tr>
      <w:tr w:rsidR="00C27AFA" w:rsidRPr="005A0C75" w14:paraId="59452F50" w14:textId="6B3F44A4" w:rsidTr="00EC440A">
        <w:trPr>
          <w:trHeight w:val="360"/>
        </w:trPr>
        <w:tc>
          <w:tcPr>
            <w:tcW w:w="393" w:type="pct"/>
            <w:vAlign w:val="center"/>
          </w:tcPr>
          <w:p w14:paraId="3A9264F4" w14:textId="5A1149D1" w:rsidR="000250D6" w:rsidRPr="005A0C75" w:rsidRDefault="00993F34" w:rsidP="00FC42AC">
            <w:pPr>
              <w:rPr>
                <w:rFonts w:eastAsia="Microsoft YaHei" w:cs="Arial"/>
                <w:szCs w:val="20"/>
                <w:lang w:val="en-US" w:eastAsia="zh-CN"/>
              </w:rPr>
            </w:pPr>
            <w:r w:rsidRPr="005A0C75">
              <w:rPr>
                <w:rFonts w:eastAsia="Microsoft YaHei" w:hint="eastAsia"/>
                <w:szCs w:val="20"/>
                <w:lang w:eastAsia="zh-CN"/>
              </w:rPr>
              <w:t>实体工程</w:t>
            </w:r>
            <w:proofErr w:type="spellStart"/>
            <w:r w:rsidR="000250D6" w:rsidRPr="005A0C75">
              <w:rPr>
                <w:rFonts w:eastAsia="Microsoft YaHei"/>
                <w:szCs w:val="20"/>
              </w:rPr>
              <w:t>实施</w:t>
            </w:r>
            <w:proofErr w:type="spellEnd"/>
            <w:r w:rsidRPr="005A0C75">
              <w:rPr>
                <w:rFonts w:eastAsia="Microsoft YaHei" w:hint="eastAsia"/>
                <w:szCs w:val="20"/>
                <w:lang w:eastAsia="zh-CN"/>
              </w:rPr>
              <w:t>机构</w:t>
            </w:r>
          </w:p>
        </w:tc>
        <w:tc>
          <w:tcPr>
            <w:tcW w:w="1509" w:type="pct"/>
            <w:vAlign w:val="center"/>
          </w:tcPr>
          <w:p w14:paraId="66C8DC81" w14:textId="77777777" w:rsidR="00C10BCB" w:rsidRPr="005A0C75" w:rsidRDefault="00044F76" w:rsidP="00FC42AC">
            <w:pPr>
              <w:rPr>
                <w:rFonts w:eastAsia="Microsoft YaHei"/>
                <w:szCs w:val="20"/>
                <w:lang w:eastAsia="zh-CN"/>
              </w:rPr>
            </w:pPr>
            <w:r w:rsidRPr="005A0C75">
              <w:rPr>
                <w:rFonts w:eastAsia="Microsoft YaHei" w:hint="eastAsia"/>
                <w:szCs w:val="20"/>
                <w:lang w:eastAsia="zh-CN"/>
              </w:rPr>
              <w:t>1</w:t>
            </w:r>
            <w:r w:rsidR="00C10A6B">
              <w:rPr>
                <w:rFonts w:eastAsia="Microsoft YaHei" w:hint="eastAsia"/>
                <w:szCs w:val="20"/>
                <w:lang w:eastAsia="zh-CN"/>
              </w:rPr>
              <w:t>）</w:t>
            </w:r>
            <w:r w:rsidR="000250D6" w:rsidRPr="005A0C75">
              <w:rPr>
                <w:rFonts w:eastAsia="Microsoft YaHei"/>
                <w:szCs w:val="20"/>
                <w:lang w:eastAsia="zh-CN"/>
              </w:rPr>
              <w:t>世行</w:t>
            </w:r>
            <w:r w:rsidR="000250D6" w:rsidRPr="005A0C75">
              <w:rPr>
                <w:rFonts w:eastAsia="Microsoft YaHei"/>
                <w:szCs w:val="20"/>
                <w:lang w:eastAsia="zh-CN"/>
              </w:rPr>
              <w:t>ESF</w:t>
            </w:r>
            <w:r w:rsidR="000250D6" w:rsidRPr="005A0C75">
              <w:rPr>
                <w:rFonts w:eastAsia="Microsoft YaHei"/>
                <w:szCs w:val="20"/>
                <w:lang w:eastAsia="zh-CN"/>
              </w:rPr>
              <w:t>要求</w:t>
            </w:r>
            <w:r w:rsidR="00D94AEE">
              <w:rPr>
                <w:rFonts w:eastAsia="Microsoft YaHei" w:hint="eastAsia"/>
                <w:szCs w:val="20"/>
                <w:lang w:eastAsia="zh-CN"/>
              </w:rPr>
              <w:t>；</w:t>
            </w:r>
          </w:p>
          <w:p w14:paraId="5771DB13" w14:textId="3FA4833C" w:rsidR="000250D6" w:rsidRPr="005A0C75" w:rsidRDefault="00C10BCB" w:rsidP="00FC42AC">
            <w:pPr>
              <w:rPr>
                <w:rFonts w:eastAsia="Microsoft YaHei"/>
                <w:szCs w:val="20"/>
                <w:lang w:eastAsia="zh-CN"/>
              </w:rPr>
            </w:pPr>
            <w:r w:rsidRPr="005A0C75">
              <w:rPr>
                <w:rFonts w:eastAsia="Microsoft YaHei"/>
                <w:szCs w:val="20"/>
                <w:lang w:eastAsia="zh-CN"/>
              </w:rPr>
              <w:t>2</w:t>
            </w:r>
            <w:r w:rsidR="00C10A6B">
              <w:rPr>
                <w:rFonts w:eastAsia="Microsoft YaHei" w:hint="eastAsia"/>
                <w:szCs w:val="20"/>
                <w:lang w:eastAsia="zh-CN"/>
              </w:rPr>
              <w:t>）</w:t>
            </w:r>
            <w:r w:rsidRPr="005A0C75">
              <w:rPr>
                <w:rFonts w:eastAsia="Microsoft YaHei" w:hint="eastAsia"/>
                <w:szCs w:val="20"/>
                <w:lang w:eastAsia="zh-CN"/>
              </w:rPr>
              <w:t>本</w:t>
            </w:r>
            <w:r w:rsidR="000250D6" w:rsidRPr="005A0C75">
              <w:rPr>
                <w:rFonts w:eastAsia="Microsoft YaHei"/>
                <w:szCs w:val="20"/>
                <w:lang w:eastAsia="zh-CN"/>
              </w:rPr>
              <w:t>项目</w:t>
            </w:r>
            <w:r w:rsidR="000250D6" w:rsidRPr="005A0C75">
              <w:rPr>
                <w:rFonts w:eastAsia="Microsoft YaHei"/>
                <w:szCs w:val="20"/>
                <w:lang w:eastAsia="zh-CN"/>
              </w:rPr>
              <w:t>ESMF</w:t>
            </w:r>
            <w:r w:rsidR="000C28C5" w:rsidRPr="005A0C75">
              <w:rPr>
                <w:rFonts w:eastAsia="Microsoft YaHei" w:hint="eastAsia"/>
                <w:szCs w:val="20"/>
                <w:lang w:eastAsia="zh-CN"/>
              </w:rPr>
              <w:t>及子项目</w:t>
            </w:r>
            <w:r w:rsidR="00697F98" w:rsidRPr="005A0C75">
              <w:rPr>
                <w:rFonts w:eastAsia="Microsoft YaHei" w:hint="eastAsia"/>
                <w:szCs w:val="20"/>
                <w:lang w:eastAsia="zh-CN"/>
              </w:rPr>
              <w:t>E</w:t>
            </w:r>
            <w:r w:rsidR="00697F98" w:rsidRPr="005A0C75">
              <w:rPr>
                <w:rFonts w:eastAsia="Microsoft YaHei"/>
                <w:szCs w:val="20"/>
                <w:lang w:eastAsia="zh-CN"/>
              </w:rPr>
              <w:t>SMP</w:t>
            </w:r>
            <w:r w:rsidR="00697F98" w:rsidRPr="005A0C75">
              <w:rPr>
                <w:rFonts w:eastAsia="Microsoft YaHei" w:hint="eastAsia"/>
                <w:szCs w:val="20"/>
                <w:lang w:eastAsia="zh-CN"/>
              </w:rPr>
              <w:t>等</w:t>
            </w:r>
            <w:r w:rsidR="000C28C5" w:rsidRPr="005A0C75">
              <w:rPr>
                <w:rFonts w:eastAsia="Microsoft YaHei" w:hint="eastAsia"/>
                <w:szCs w:val="20"/>
                <w:lang w:eastAsia="zh-CN"/>
              </w:rPr>
              <w:t>环境社会文件</w:t>
            </w:r>
            <w:r w:rsidR="00697F98" w:rsidRPr="005A0C75">
              <w:rPr>
                <w:rFonts w:eastAsia="Microsoft YaHei" w:hint="eastAsia"/>
                <w:szCs w:val="20"/>
                <w:lang w:eastAsia="zh-CN"/>
              </w:rPr>
              <w:t>内容</w:t>
            </w:r>
            <w:r w:rsidR="00D94AEE">
              <w:rPr>
                <w:rFonts w:eastAsia="Microsoft YaHei"/>
                <w:szCs w:val="20"/>
                <w:lang w:eastAsia="zh-CN"/>
              </w:rPr>
              <w:t>；</w:t>
            </w:r>
          </w:p>
          <w:p w14:paraId="45EE5A18" w14:textId="777A7800" w:rsidR="000250D6" w:rsidRPr="005A0C75" w:rsidRDefault="00697F98" w:rsidP="00FC42AC">
            <w:pPr>
              <w:rPr>
                <w:rFonts w:eastAsia="Microsoft YaHei"/>
                <w:szCs w:val="20"/>
                <w:lang w:eastAsia="zh-CN"/>
              </w:rPr>
            </w:pPr>
            <w:r w:rsidRPr="005A0C75">
              <w:rPr>
                <w:rFonts w:eastAsia="Microsoft YaHei"/>
                <w:szCs w:val="20"/>
                <w:lang w:eastAsia="zh-CN"/>
              </w:rPr>
              <w:t>3</w:t>
            </w:r>
            <w:r w:rsidR="00C10A6B">
              <w:rPr>
                <w:rFonts w:eastAsia="Microsoft YaHei" w:hint="eastAsia"/>
                <w:szCs w:val="20"/>
                <w:lang w:eastAsia="zh-CN"/>
              </w:rPr>
              <w:t>）</w:t>
            </w:r>
            <w:r w:rsidR="000250D6" w:rsidRPr="005A0C75">
              <w:rPr>
                <w:rFonts w:eastAsia="Microsoft YaHei"/>
                <w:szCs w:val="20"/>
                <w:lang w:eastAsia="zh-CN"/>
              </w:rPr>
              <w:t>国内政策法规要求</w:t>
            </w:r>
            <w:r w:rsidR="00D94AEE">
              <w:rPr>
                <w:rFonts w:eastAsia="Microsoft YaHei"/>
                <w:szCs w:val="20"/>
                <w:lang w:eastAsia="zh-CN"/>
              </w:rPr>
              <w:t>；</w:t>
            </w:r>
          </w:p>
          <w:p w14:paraId="64031DAA" w14:textId="426AA9E6" w:rsidR="000250D6" w:rsidRPr="005A0C75" w:rsidRDefault="00697F98" w:rsidP="00FC42AC">
            <w:pPr>
              <w:rPr>
                <w:rFonts w:eastAsia="Microsoft YaHei"/>
                <w:szCs w:val="20"/>
                <w:lang w:eastAsia="zh-CN"/>
              </w:rPr>
            </w:pPr>
            <w:r w:rsidRPr="005A0C75">
              <w:rPr>
                <w:rFonts w:eastAsia="Microsoft YaHei"/>
                <w:szCs w:val="20"/>
                <w:lang w:eastAsia="zh-CN"/>
              </w:rPr>
              <w:t>4</w:t>
            </w:r>
            <w:r w:rsidR="00C10A6B">
              <w:rPr>
                <w:rFonts w:eastAsia="Microsoft YaHei" w:hint="eastAsia"/>
                <w:szCs w:val="20"/>
                <w:lang w:eastAsia="zh-CN"/>
              </w:rPr>
              <w:t>）</w:t>
            </w:r>
            <w:r w:rsidR="000250D6" w:rsidRPr="005A0C75">
              <w:rPr>
                <w:rFonts w:eastAsia="Microsoft YaHei"/>
                <w:szCs w:val="20"/>
                <w:lang w:eastAsia="zh-CN"/>
              </w:rPr>
              <w:t>有关环境保护和社会管理措施及要求</w:t>
            </w:r>
            <w:r w:rsidR="00D94AEE">
              <w:rPr>
                <w:rFonts w:eastAsia="Microsoft YaHei"/>
                <w:szCs w:val="20"/>
                <w:lang w:eastAsia="zh-CN"/>
              </w:rPr>
              <w:t>；</w:t>
            </w:r>
          </w:p>
          <w:p w14:paraId="377DF171" w14:textId="3D786AC0" w:rsidR="00044F76" w:rsidRPr="005A0C75" w:rsidRDefault="00697F98" w:rsidP="00FC42AC">
            <w:pPr>
              <w:rPr>
                <w:rFonts w:eastAsia="Microsoft YaHei"/>
                <w:szCs w:val="20"/>
                <w:lang w:eastAsia="zh-CN"/>
              </w:rPr>
            </w:pPr>
            <w:r w:rsidRPr="005A0C75">
              <w:rPr>
                <w:rFonts w:eastAsia="Microsoft YaHei"/>
                <w:szCs w:val="20"/>
                <w:lang w:eastAsia="zh-CN"/>
              </w:rPr>
              <w:t>5</w:t>
            </w:r>
            <w:r w:rsidR="00C10A6B">
              <w:rPr>
                <w:rFonts w:eastAsia="Microsoft YaHei" w:hint="eastAsia"/>
                <w:szCs w:val="20"/>
                <w:lang w:eastAsia="zh-CN"/>
              </w:rPr>
              <w:t>）</w:t>
            </w:r>
            <w:r w:rsidR="00044F76" w:rsidRPr="005A0C75">
              <w:rPr>
                <w:rFonts w:eastAsia="Microsoft YaHei" w:hint="eastAsia"/>
                <w:szCs w:val="20"/>
                <w:lang w:eastAsia="zh-CN"/>
              </w:rPr>
              <w:t>潜在的环境和社会保障问题的筛选</w:t>
            </w:r>
            <w:r w:rsidR="00D94AEE">
              <w:rPr>
                <w:rFonts w:eastAsia="Microsoft YaHei" w:hint="eastAsia"/>
                <w:szCs w:val="20"/>
                <w:lang w:eastAsia="zh-CN"/>
              </w:rPr>
              <w:t>；</w:t>
            </w:r>
          </w:p>
          <w:p w14:paraId="6695DF84" w14:textId="3F993BEC" w:rsidR="000250D6" w:rsidRPr="005A0C75" w:rsidRDefault="00697F98" w:rsidP="00FC42AC">
            <w:pPr>
              <w:rPr>
                <w:rFonts w:eastAsia="Microsoft YaHei"/>
                <w:szCs w:val="20"/>
                <w:lang w:eastAsia="zh-CN"/>
              </w:rPr>
            </w:pPr>
            <w:r w:rsidRPr="005A0C75">
              <w:rPr>
                <w:rFonts w:eastAsia="Microsoft YaHei"/>
                <w:szCs w:val="20"/>
                <w:lang w:eastAsia="zh-CN"/>
              </w:rPr>
              <w:t>6</w:t>
            </w:r>
            <w:r w:rsidR="00C10A6B">
              <w:rPr>
                <w:rFonts w:eastAsia="Microsoft YaHei" w:hint="eastAsia"/>
                <w:szCs w:val="20"/>
                <w:lang w:eastAsia="zh-CN"/>
              </w:rPr>
              <w:t>）</w:t>
            </w:r>
            <w:r w:rsidR="000250D6" w:rsidRPr="005A0C75">
              <w:rPr>
                <w:rFonts w:eastAsia="Microsoft YaHei"/>
                <w:szCs w:val="20"/>
                <w:lang w:eastAsia="zh-CN"/>
              </w:rPr>
              <w:t>SEP</w:t>
            </w:r>
            <w:r w:rsidR="000250D6" w:rsidRPr="005A0C75">
              <w:rPr>
                <w:rFonts w:eastAsia="Microsoft YaHei"/>
                <w:szCs w:val="20"/>
                <w:lang w:eastAsia="zh-CN"/>
              </w:rPr>
              <w:t>的实施</w:t>
            </w:r>
            <w:r w:rsidR="00D94AEE">
              <w:rPr>
                <w:rFonts w:eastAsia="Microsoft YaHei"/>
                <w:szCs w:val="20"/>
                <w:lang w:eastAsia="zh-CN"/>
              </w:rPr>
              <w:t>；</w:t>
            </w:r>
          </w:p>
          <w:p w14:paraId="1EACC636" w14:textId="195B9856" w:rsidR="000250D6" w:rsidRPr="005A0C75" w:rsidRDefault="00697F98" w:rsidP="00FC42AC">
            <w:pPr>
              <w:rPr>
                <w:rFonts w:eastAsia="Microsoft YaHei"/>
                <w:szCs w:val="20"/>
                <w:lang w:eastAsia="zh-CN"/>
              </w:rPr>
            </w:pPr>
            <w:r w:rsidRPr="005A0C75">
              <w:rPr>
                <w:rFonts w:eastAsia="Microsoft YaHei"/>
                <w:szCs w:val="20"/>
                <w:lang w:eastAsia="zh-CN"/>
              </w:rPr>
              <w:t>7</w:t>
            </w:r>
            <w:r w:rsidR="00C10A6B">
              <w:rPr>
                <w:rFonts w:eastAsia="Microsoft YaHei" w:hint="eastAsia"/>
                <w:szCs w:val="20"/>
                <w:lang w:eastAsia="zh-CN"/>
              </w:rPr>
              <w:t>）</w:t>
            </w:r>
            <w:r w:rsidR="000250D6" w:rsidRPr="005A0C75">
              <w:rPr>
                <w:rFonts w:eastAsia="Microsoft YaHei"/>
                <w:szCs w:val="20"/>
                <w:lang w:eastAsia="zh-CN"/>
              </w:rPr>
              <w:t>LM</w:t>
            </w:r>
            <w:r w:rsidR="003046DB" w:rsidRPr="005A0C75">
              <w:rPr>
                <w:rFonts w:eastAsia="Microsoft YaHei"/>
                <w:szCs w:val="20"/>
                <w:lang w:eastAsia="zh-CN"/>
              </w:rPr>
              <w:t>P</w:t>
            </w:r>
            <w:r w:rsidR="000250D6" w:rsidRPr="005A0C75">
              <w:rPr>
                <w:rFonts w:eastAsia="Microsoft YaHei"/>
                <w:szCs w:val="20"/>
                <w:lang w:eastAsia="zh-CN"/>
              </w:rPr>
              <w:t xml:space="preserve"> </w:t>
            </w:r>
            <w:r w:rsidR="000250D6" w:rsidRPr="005A0C75">
              <w:rPr>
                <w:rFonts w:eastAsia="Microsoft YaHei"/>
                <w:szCs w:val="20"/>
                <w:lang w:eastAsia="zh-CN"/>
              </w:rPr>
              <w:t>的实施</w:t>
            </w:r>
            <w:r w:rsidR="00D94AEE">
              <w:rPr>
                <w:rFonts w:eastAsia="Microsoft YaHei" w:hint="eastAsia"/>
                <w:szCs w:val="20"/>
                <w:lang w:eastAsia="zh-CN"/>
              </w:rPr>
              <w:t>；</w:t>
            </w:r>
          </w:p>
          <w:p w14:paraId="69112616" w14:textId="77777777" w:rsidR="00873D05" w:rsidRDefault="00697F98" w:rsidP="00697F98">
            <w:pPr>
              <w:rPr>
                <w:rFonts w:eastAsia="Microsoft YaHei"/>
                <w:szCs w:val="20"/>
                <w:lang w:eastAsia="zh-CN"/>
              </w:rPr>
            </w:pPr>
            <w:r w:rsidRPr="005A0C75">
              <w:rPr>
                <w:rFonts w:eastAsia="Microsoft YaHei"/>
                <w:szCs w:val="20"/>
                <w:lang w:eastAsia="zh-CN"/>
              </w:rPr>
              <w:t>8</w:t>
            </w:r>
            <w:r w:rsidR="00C10A6B">
              <w:rPr>
                <w:rFonts w:eastAsia="Microsoft YaHei" w:hint="eastAsia"/>
                <w:szCs w:val="20"/>
                <w:lang w:eastAsia="zh-CN"/>
              </w:rPr>
              <w:t>）</w:t>
            </w:r>
            <w:r w:rsidR="00044F76" w:rsidRPr="005A0C75">
              <w:rPr>
                <w:rFonts w:eastAsia="Microsoft YaHei" w:hint="eastAsia"/>
                <w:szCs w:val="20"/>
                <w:lang w:eastAsia="zh-CN"/>
              </w:rPr>
              <w:t>职业健康安全培训。</w:t>
            </w:r>
          </w:p>
          <w:p w14:paraId="1D37B065" w14:textId="461685A0" w:rsidR="000D23F5" w:rsidRPr="005A0C75" w:rsidRDefault="000D23F5" w:rsidP="00697F98">
            <w:pPr>
              <w:rPr>
                <w:rFonts w:eastAsia="Microsoft YaHei"/>
                <w:szCs w:val="20"/>
                <w:lang w:eastAsia="zh-CN"/>
              </w:rPr>
            </w:pPr>
          </w:p>
        </w:tc>
        <w:tc>
          <w:tcPr>
            <w:tcW w:w="903" w:type="pct"/>
            <w:vAlign w:val="center"/>
          </w:tcPr>
          <w:p w14:paraId="7C76DEAA" w14:textId="653CD7BD" w:rsidR="000250D6" w:rsidRPr="005A0C75" w:rsidRDefault="000250D6" w:rsidP="00FC42AC">
            <w:pPr>
              <w:rPr>
                <w:rFonts w:eastAsia="Microsoft YaHei" w:cs="Calibri"/>
                <w:szCs w:val="20"/>
                <w:lang w:val="en-US" w:eastAsia="zh-CN"/>
              </w:rPr>
            </w:pPr>
            <w:r w:rsidRPr="005A0C75">
              <w:rPr>
                <w:rFonts w:eastAsia="Microsoft YaHei"/>
                <w:szCs w:val="20"/>
                <w:lang w:eastAsia="zh-CN"/>
              </w:rPr>
              <w:t>加强子项目单位及其环境与社会管理人员</w:t>
            </w:r>
            <w:r w:rsidRPr="005A0C75">
              <w:rPr>
                <w:rFonts w:eastAsia="Microsoft YaHei"/>
                <w:szCs w:val="20"/>
                <w:lang w:eastAsia="zh-CN"/>
              </w:rPr>
              <w:t>ESMF</w:t>
            </w:r>
            <w:r w:rsidRPr="005A0C75">
              <w:rPr>
                <w:rFonts w:eastAsia="Microsoft YaHei"/>
                <w:szCs w:val="20"/>
                <w:lang w:eastAsia="zh-CN"/>
              </w:rPr>
              <w:t>的实施能力，环境与社会管理能力，及职业健康安全培训。</w:t>
            </w:r>
          </w:p>
        </w:tc>
        <w:tc>
          <w:tcPr>
            <w:tcW w:w="742" w:type="pct"/>
            <w:vAlign w:val="center"/>
          </w:tcPr>
          <w:p w14:paraId="4C6A25F5" w14:textId="6A2D4A7E" w:rsidR="000250D6" w:rsidRPr="005A0C75" w:rsidRDefault="000250D6" w:rsidP="00FC42AC">
            <w:pPr>
              <w:rPr>
                <w:rFonts w:eastAsia="Microsoft YaHei" w:cs="Calibri"/>
                <w:szCs w:val="20"/>
                <w:lang w:val="en-US" w:eastAsia="zh-CN"/>
              </w:rPr>
            </w:pPr>
            <w:bookmarkStart w:id="1748" w:name="OLE_LINK165"/>
            <w:bookmarkStart w:id="1749" w:name="OLE_LINK166"/>
            <w:r w:rsidRPr="005A0C75">
              <w:rPr>
                <w:rFonts w:eastAsia="Microsoft YaHei"/>
                <w:szCs w:val="20"/>
                <w:lang w:eastAsia="zh-CN"/>
              </w:rPr>
              <w:t>外部环境和社会专家，其他国内外专家</w:t>
            </w:r>
            <w:bookmarkEnd w:id="1748"/>
            <w:bookmarkEnd w:id="1749"/>
          </w:p>
        </w:tc>
        <w:tc>
          <w:tcPr>
            <w:tcW w:w="291" w:type="pct"/>
            <w:vAlign w:val="center"/>
          </w:tcPr>
          <w:p w14:paraId="1F3F04B1" w14:textId="3F626F42" w:rsidR="000250D6" w:rsidRPr="005A0C75" w:rsidRDefault="004B4017" w:rsidP="00FC42AC">
            <w:pPr>
              <w:jc w:val="center"/>
              <w:rPr>
                <w:rFonts w:eastAsia="Microsoft YaHei" w:cs="Calibri"/>
                <w:szCs w:val="20"/>
                <w:lang w:val="en-US" w:eastAsia="zh-CN"/>
              </w:rPr>
            </w:pPr>
            <w:r w:rsidRPr="005A0C75">
              <w:rPr>
                <w:rFonts w:eastAsia="Microsoft YaHei" w:cs="Calibri" w:hint="eastAsia"/>
                <w:szCs w:val="20"/>
                <w:lang w:val="en-US" w:eastAsia="zh-CN"/>
              </w:rPr>
              <w:t>若干</w:t>
            </w:r>
          </w:p>
        </w:tc>
        <w:tc>
          <w:tcPr>
            <w:tcW w:w="439" w:type="pct"/>
            <w:vAlign w:val="center"/>
          </w:tcPr>
          <w:p w14:paraId="4FA3C83A" w14:textId="7C259ED4" w:rsidR="000250D6" w:rsidRPr="005A0C75" w:rsidRDefault="00EC20F3" w:rsidP="00FC42AC">
            <w:pPr>
              <w:jc w:val="center"/>
              <w:rPr>
                <w:rFonts w:eastAsia="Microsoft YaHei" w:cs="Calibri"/>
                <w:szCs w:val="20"/>
                <w:lang w:val="en-US" w:eastAsia="zh-CN"/>
              </w:rPr>
            </w:pPr>
            <w:r w:rsidRPr="005A0C75">
              <w:rPr>
                <w:rFonts w:eastAsia="Microsoft YaHei" w:hint="eastAsia"/>
                <w:szCs w:val="20"/>
                <w:lang w:eastAsia="zh-CN"/>
              </w:rPr>
              <w:t>培训</w:t>
            </w:r>
            <w:r w:rsidR="000250D6" w:rsidRPr="005A0C75">
              <w:rPr>
                <w:rFonts w:eastAsia="Microsoft YaHei"/>
                <w:szCs w:val="20"/>
              </w:rPr>
              <w:t>会</w:t>
            </w:r>
          </w:p>
        </w:tc>
        <w:tc>
          <w:tcPr>
            <w:tcW w:w="313" w:type="pct"/>
            <w:vAlign w:val="center"/>
          </w:tcPr>
          <w:p w14:paraId="41143D20" w14:textId="3B582936" w:rsidR="000250D6" w:rsidRPr="005A0C75" w:rsidRDefault="000250D6" w:rsidP="00FC42AC">
            <w:pPr>
              <w:jc w:val="center"/>
              <w:rPr>
                <w:rFonts w:eastAsia="Microsoft YaHei" w:cs="Calibri"/>
                <w:szCs w:val="20"/>
                <w:lang w:val="en-US" w:eastAsia="zh-CN"/>
              </w:rPr>
            </w:pPr>
            <w:r w:rsidRPr="005A0C75">
              <w:rPr>
                <w:rFonts w:eastAsia="Microsoft YaHei"/>
                <w:szCs w:val="20"/>
              </w:rPr>
              <w:t>1</w:t>
            </w:r>
          </w:p>
        </w:tc>
        <w:tc>
          <w:tcPr>
            <w:tcW w:w="410" w:type="pct"/>
            <w:vAlign w:val="center"/>
          </w:tcPr>
          <w:p w14:paraId="75392F6D" w14:textId="11F66B6C" w:rsidR="000250D6" w:rsidRPr="005A0C75" w:rsidRDefault="00EC20F3" w:rsidP="00FC42AC">
            <w:pPr>
              <w:rPr>
                <w:rFonts w:eastAsia="Microsoft YaHei" w:cs="Calibri"/>
                <w:szCs w:val="20"/>
                <w:lang w:val="en-US" w:eastAsia="zh-CN"/>
              </w:rPr>
            </w:pPr>
            <w:r w:rsidRPr="005A0C75">
              <w:rPr>
                <w:rFonts w:eastAsia="Microsoft YaHei" w:hint="eastAsia"/>
                <w:szCs w:val="20"/>
                <w:lang w:eastAsia="zh-CN"/>
              </w:rPr>
              <w:t>启动前以及实施期间至少每年一次</w:t>
            </w:r>
          </w:p>
        </w:tc>
      </w:tr>
      <w:tr w:rsidR="007B4590" w:rsidRPr="005A0C75" w14:paraId="13D77F7D" w14:textId="77777777" w:rsidTr="00EC440A">
        <w:trPr>
          <w:trHeight w:val="360"/>
        </w:trPr>
        <w:tc>
          <w:tcPr>
            <w:tcW w:w="393" w:type="pct"/>
            <w:vAlign w:val="center"/>
          </w:tcPr>
          <w:p w14:paraId="789E13D8" w14:textId="45100E2F" w:rsidR="007B4590" w:rsidRPr="005A0C75" w:rsidRDefault="00993F34" w:rsidP="00FC42AC">
            <w:pPr>
              <w:rPr>
                <w:rFonts w:eastAsia="Microsoft YaHei"/>
                <w:szCs w:val="20"/>
              </w:rPr>
            </w:pPr>
            <w:r w:rsidRPr="005A0C75">
              <w:rPr>
                <w:rFonts w:eastAsia="Microsoft YaHei" w:hint="eastAsia"/>
                <w:szCs w:val="20"/>
                <w:lang w:eastAsia="zh-CN"/>
              </w:rPr>
              <w:t>技援项目实施机构</w:t>
            </w:r>
          </w:p>
        </w:tc>
        <w:tc>
          <w:tcPr>
            <w:tcW w:w="1509" w:type="pct"/>
            <w:vAlign w:val="center"/>
          </w:tcPr>
          <w:p w14:paraId="77C60E41" w14:textId="57476CD2" w:rsidR="00457D28" w:rsidRPr="005A0C75" w:rsidRDefault="00457D28" w:rsidP="00457D28">
            <w:pPr>
              <w:rPr>
                <w:rFonts w:eastAsia="Microsoft YaHei"/>
                <w:szCs w:val="20"/>
                <w:lang w:eastAsia="zh-CN"/>
              </w:rPr>
            </w:pPr>
            <w:r w:rsidRPr="005A0C75">
              <w:rPr>
                <w:rFonts w:eastAsia="Microsoft YaHei" w:hint="eastAsia"/>
                <w:szCs w:val="20"/>
                <w:lang w:eastAsia="zh-CN"/>
              </w:rPr>
              <w:t>1</w:t>
            </w:r>
            <w:r w:rsidR="00C10A6B">
              <w:rPr>
                <w:rFonts w:eastAsia="Microsoft YaHei" w:hint="eastAsia"/>
                <w:szCs w:val="20"/>
                <w:lang w:eastAsia="zh-CN"/>
              </w:rPr>
              <w:t>）</w:t>
            </w:r>
            <w:r w:rsidRPr="005A0C75">
              <w:rPr>
                <w:rFonts w:eastAsia="Microsoft YaHei"/>
                <w:szCs w:val="20"/>
                <w:lang w:eastAsia="zh-CN"/>
              </w:rPr>
              <w:t>世行</w:t>
            </w:r>
            <w:r w:rsidRPr="005A0C75">
              <w:rPr>
                <w:rFonts w:eastAsia="Microsoft YaHei"/>
                <w:szCs w:val="20"/>
                <w:lang w:eastAsia="zh-CN"/>
              </w:rPr>
              <w:t>ESF</w:t>
            </w:r>
            <w:r w:rsidRPr="005A0C75">
              <w:rPr>
                <w:rFonts w:eastAsia="Microsoft YaHei" w:hint="eastAsia"/>
                <w:szCs w:val="20"/>
                <w:lang w:eastAsia="zh-CN"/>
              </w:rPr>
              <w:t>政策要求</w:t>
            </w:r>
            <w:r w:rsidR="00D94AEE">
              <w:rPr>
                <w:rFonts w:eastAsia="Microsoft YaHei"/>
                <w:szCs w:val="20"/>
                <w:lang w:eastAsia="zh-CN"/>
              </w:rPr>
              <w:t>；</w:t>
            </w:r>
          </w:p>
          <w:p w14:paraId="041DD59E" w14:textId="2C4422B1" w:rsidR="00457D28" w:rsidRPr="005A0C75" w:rsidRDefault="00457D28" w:rsidP="00457D28">
            <w:pPr>
              <w:rPr>
                <w:rFonts w:eastAsia="Microsoft YaHei"/>
                <w:szCs w:val="20"/>
                <w:lang w:eastAsia="zh-CN"/>
              </w:rPr>
            </w:pPr>
            <w:r w:rsidRPr="005A0C75">
              <w:rPr>
                <w:rFonts w:eastAsia="Microsoft YaHei" w:hint="eastAsia"/>
                <w:szCs w:val="20"/>
                <w:lang w:eastAsia="zh-CN"/>
              </w:rPr>
              <w:t>2</w:t>
            </w:r>
            <w:r w:rsidR="00C10A6B">
              <w:rPr>
                <w:rFonts w:eastAsia="Microsoft YaHei" w:hint="eastAsia"/>
                <w:szCs w:val="20"/>
                <w:lang w:eastAsia="zh-CN"/>
              </w:rPr>
              <w:t>）</w:t>
            </w:r>
            <w:r w:rsidRPr="005A0C75">
              <w:rPr>
                <w:rFonts w:eastAsia="Microsoft YaHei" w:hint="eastAsia"/>
                <w:szCs w:val="20"/>
                <w:lang w:eastAsia="zh-CN"/>
              </w:rPr>
              <w:t>本</w:t>
            </w:r>
            <w:r w:rsidRPr="005A0C75">
              <w:rPr>
                <w:rFonts w:eastAsia="Microsoft YaHei"/>
                <w:szCs w:val="20"/>
                <w:lang w:eastAsia="zh-CN"/>
              </w:rPr>
              <w:t>项目</w:t>
            </w:r>
            <w:r w:rsidRPr="005A0C75">
              <w:rPr>
                <w:rFonts w:eastAsia="Microsoft YaHei"/>
                <w:szCs w:val="20"/>
                <w:lang w:eastAsia="zh-CN"/>
              </w:rPr>
              <w:t>ESMF</w:t>
            </w:r>
            <w:r w:rsidRPr="005A0C75">
              <w:rPr>
                <w:rFonts w:eastAsia="Microsoft YaHei" w:hint="eastAsia"/>
                <w:szCs w:val="20"/>
                <w:lang w:eastAsia="zh-CN"/>
              </w:rPr>
              <w:t>内容</w:t>
            </w:r>
            <w:r w:rsidR="00D94AEE">
              <w:rPr>
                <w:rFonts w:eastAsia="Microsoft YaHei"/>
                <w:szCs w:val="20"/>
                <w:lang w:eastAsia="zh-CN"/>
              </w:rPr>
              <w:t>；</w:t>
            </w:r>
          </w:p>
          <w:p w14:paraId="4CF39ABF" w14:textId="168066BF" w:rsidR="00457D28" w:rsidRPr="005A0C75" w:rsidRDefault="00457D28" w:rsidP="00457D28">
            <w:pPr>
              <w:rPr>
                <w:rFonts w:eastAsia="Microsoft YaHei"/>
                <w:szCs w:val="20"/>
                <w:lang w:eastAsia="zh-CN"/>
              </w:rPr>
            </w:pPr>
            <w:r w:rsidRPr="005A0C75">
              <w:rPr>
                <w:rFonts w:eastAsia="Microsoft YaHei"/>
                <w:szCs w:val="20"/>
                <w:lang w:eastAsia="zh-CN"/>
              </w:rPr>
              <w:t>3</w:t>
            </w:r>
            <w:r w:rsidR="00C10A6B">
              <w:rPr>
                <w:rFonts w:eastAsia="Microsoft YaHei" w:hint="eastAsia"/>
                <w:szCs w:val="20"/>
                <w:lang w:eastAsia="zh-CN"/>
              </w:rPr>
              <w:t>）</w:t>
            </w:r>
            <w:r w:rsidR="001136B2" w:rsidRPr="005A0C75">
              <w:rPr>
                <w:rFonts w:eastAsia="Microsoft YaHei" w:hint="eastAsia"/>
                <w:szCs w:val="20"/>
                <w:lang w:eastAsia="zh-CN"/>
              </w:rPr>
              <w:t>潜在的</w:t>
            </w:r>
            <w:r w:rsidRPr="005A0C75">
              <w:rPr>
                <w:rFonts w:eastAsia="Microsoft YaHei"/>
                <w:szCs w:val="20"/>
                <w:lang w:eastAsia="zh-CN"/>
              </w:rPr>
              <w:t>环境和社会</w:t>
            </w:r>
            <w:r w:rsidR="001136B2" w:rsidRPr="005A0C75">
              <w:rPr>
                <w:rFonts w:eastAsia="Microsoft YaHei" w:hint="eastAsia"/>
                <w:szCs w:val="20"/>
                <w:lang w:eastAsia="zh-CN"/>
              </w:rPr>
              <w:t>风险及</w:t>
            </w:r>
            <w:r w:rsidRPr="005A0C75">
              <w:rPr>
                <w:rFonts w:eastAsia="Microsoft YaHei"/>
                <w:szCs w:val="20"/>
                <w:lang w:eastAsia="zh-CN"/>
              </w:rPr>
              <w:t>管理措施</w:t>
            </w:r>
            <w:r w:rsidR="00D94AEE">
              <w:rPr>
                <w:rFonts w:eastAsia="Microsoft YaHei"/>
                <w:szCs w:val="20"/>
                <w:lang w:eastAsia="zh-CN"/>
              </w:rPr>
              <w:t>；</w:t>
            </w:r>
          </w:p>
          <w:p w14:paraId="09D6F256" w14:textId="3887A01F" w:rsidR="007B4590" w:rsidRDefault="001136B2" w:rsidP="00B80D6A">
            <w:pPr>
              <w:rPr>
                <w:rFonts w:eastAsia="Microsoft YaHei"/>
                <w:szCs w:val="20"/>
                <w:lang w:eastAsia="zh-CN"/>
              </w:rPr>
            </w:pPr>
            <w:r w:rsidRPr="005A0C75">
              <w:rPr>
                <w:rFonts w:eastAsia="Microsoft YaHei"/>
                <w:szCs w:val="20"/>
                <w:lang w:eastAsia="zh-CN"/>
              </w:rPr>
              <w:lastRenderedPageBreak/>
              <w:t>4</w:t>
            </w:r>
            <w:r w:rsidR="00C10A6B">
              <w:rPr>
                <w:rFonts w:eastAsia="Microsoft YaHei" w:hint="eastAsia"/>
                <w:szCs w:val="20"/>
                <w:lang w:eastAsia="zh-CN"/>
              </w:rPr>
              <w:t>）</w:t>
            </w:r>
            <w:r w:rsidRPr="005A0C75">
              <w:rPr>
                <w:rFonts w:eastAsia="Microsoft YaHei" w:hint="eastAsia"/>
                <w:szCs w:val="20"/>
                <w:lang w:eastAsia="zh-CN"/>
              </w:rPr>
              <w:t>利益相关方参与方案的实施</w:t>
            </w:r>
            <w:r w:rsidR="000D23F5">
              <w:rPr>
                <w:rFonts w:eastAsia="Microsoft YaHei" w:hint="eastAsia"/>
                <w:szCs w:val="20"/>
                <w:lang w:eastAsia="zh-CN"/>
              </w:rPr>
              <w:t>。</w:t>
            </w:r>
          </w:p>
          <w:p w14:paraId="636C3C27" w14:textId="03B9CC15" w:rsidR="000D23F5" w:rsidRPr="005A0C75" w:rsidRDefault="000D23F5" w:rsidP="00B80D6A">
            <w:pPr>
              <w:rPr>
                <w:rFonts w:eastAsia="Microsoft YaHei"/>
                <w:szCs w:val="20"/>
                <w:lang w:eastAsia="zh-CN"/>
              </w:rPr>
            </w:pPr>
          </w:p>
        </w:tc>
        <w:tc>
          <w:tcPr>
            <w:tcW w:w="903" w:type="pct"/>
            <w:vAlign w:val="center"/>
          </w:tcPr>
          <w:p w14:paraId="4A4C9995" w14:textId="2CDFEF64" w:rsidR="007B4590" w:rsidRPr="005A0C75" w:rsidRDefault="0090457F" w:rsidP="00FC42AC">
            <w:pPr>
              <w:rPr>
                <w:rFonts w:eastAsia="Microsoft YaHei"/>
                <w:szCs w:val="20"/>
                <w:lang w:eastAsia="zh-CN"/>
              </w:rPr>
            </w:pPr>
            <w:r w:rsidRPr="005A0C75">
              <w:rPr>
                <w:rFonts w:eastAsia="Microsoft YaHei" w:hint="eastAsia"/>
                <w:szCs w:val="20"/>
                <w:lang w:eastAsia="zh-CN"/>
              </w:rPr>
              <w:lastRenderedPageBreak/>
              <w:t>了解项目环境与社会管理措施要求</w:t>
            </w:r>
          </w:p>
        </w:tc>
        <w:tc>
          <w:tcPr>
            <w:tcW w:w="742" w:type="pct"/>
            <w:vAlign w:val="center"/>
          </w:tcPr>
          <w:p w14:paraId="77ACB4CE" w14:textId="6827DAAC" w:rsidR="007B4590" w:rsidRPr="005A0C75" w:rsidRDefault="00FA16E4" w:rsidP="00FC42AC">
            <w:pPr>
              <w:rPr>
                <w:rFonts w:eastAsia="Microsoft YaHei"/>
                <w:szCs w:val="20"/>
                <w:lang w:eastAsia="zh-CN"/>
              </w:rPr>
            </w:pPr>
            <w:r w:rsidRPr="005A0C75">
              <w:rPr>
                <w:rFonts w:eastAsia="Microsoft YaHei" w:hint="eastAsia"/>
                <w:szCs w:val="20"/>
                <w:lang w:eastAsia="zh-CN"/>
              </w:rPr>
              <w:t>具有丰富世行项目经验的专家，</w:t>
            </w:r>
            <w:r w:rsidRPr="005A0C75">
              <w:rPr>
                <w:rFonts w:eastAsia="Microsoft YaHei" w:hint="eastAsia"/>
                <w:szCs w:val="20"/>
                <w:lang w:eastAsia="zh-CN"/>
              </w:rPr>
              <w:t>F</w:t>
            </w:r>
            <w:r w:rsidRPr="005A0C75">
              <w:rPr>
                <w:rFonts w:eastAsia="Microsoft YaHei"/>
                <w:szCs w:val="20"/>
                <w:lang w:eastAsia="zh-CN"/>
              </w:rPr>
              <w:t>ECO</w:t>
            </w:r>
          </w:p>
        </w:tc>
        <w:tc>
          <w:tcPr>
            <w:tcW w:w="291" w:type="pct"/>
            <w:vAlign w:val="center"/>
          </w:tcPr>
          <w:p w14:paraId="37A12E36" w14:textId="6F462AAC" w:rsidR="007B4590" w:rsidRPr="005A0C75" w:rsidRDefault="000E27CB" w:rsidP="00FC42AC">
            <w:pPr>
              <w:jc w:val="center"/>
              <w:rPr>
                <w:rFonts w:eastAsia="Microsoft YaHei" w:cs="Calibri"/>
                <w:szCs w:val="20"/>
                <w:lang w:val="en-US" w:eastAsia="zh-CN"/>
              </w:rPr>
            </w:pPr>
            <w:r w:rsidRPr="005A0C75">
              <w:rPr>
                <w:rFonts w:eastAsia="Microsoft YaHei" w:cs="Calibri" w:hint="eastAsia"/>
                <w:szCs w:val="20"/>
                <w:lang w:val="en-US" w:eastAsia="zh-CN"/>
              </w:rPr>
              <w:t>若干</w:t>
            </w:r>
          </w:p>
        </w:tc>
        <w:tc>
          <w:tcPr>
            <w:tcW w:w="439" w:type="pct"/>
            <w:vAlign w:val="center"/>
          </w:tcPr>
          <w:p w14:paraId="3D768C55" w14:textId="6DDE99F6" w:rsidR="007B4590" w:rsidRPr="005A0C75" w:rsidRDefault="000E27CB" w:rsidP="00FC42AC">
            <w:pPr>
              <w:jc w:val="center"/>
              <w:rPr>
                <w:rFonts w:eastAsia="Microsoft YaHei"/>
                <w:szCs w:val="20"/>
                <w:lang w:eastAsia="zh-CN"/>
              </w:rPr>
            </w:pPr>
            <w:r w:rsidRPr="005A0C75">
              <w:rPr>
                <w:rFonts w:eastAsia="Microsoft YaHei" w:hint="eastAsia"/>
                <w:szCs w:val="20"/>
                <w:lang w:eastAsia="zh-CN"/>
              </w:rPr>
              <w:t>培训会</w:t>
            </w:r>
          </w:p>
        </w:tc>
        <w:tc>
          <w:tcPr>
            <w:tcW w:w="313" w:type="pct"/>
            <w:vAlign w:val="center"/>
          </w:tcPr>
          <w:p w14:paraId="07F273FF" w14:textId="61425CA7" w:rsidR="007B4590" w:rsidRPr="005A0C75" w:rsidRDefault="000E27CB" w:rsidP="00FC42AC">
            <w:pPr>
              <w:jc w:val="center"/>
              <w:rPr>
                <w:rFonts w:eastAsia="Microsoft YaHei"/>
                <w:szCs w:val="20"/>
                <w:lang w:eastAsia="zh-CN"/>
              </w:rPr>
            </w:pPr>
            <w:r w:rsidRPr="005A0C75">
              <w:rPr>
                <w:rFonts w:eastAsia="Microsoft YaHei"/>
                <w:szCs w:val="20"/>
                <w:lang w:eastAsia="zh-CN"/>
              </w:rPr>
              <w:t>1</w:t>
            </w:r>
          </w:p>
        </w:tc>
        <w:tc>
          <w:tcPr>
            <w:tcW w:w="410" w:type="pct"/>
            <w:vAlign w:val="center"/>
          </w:tcPr>
          <w:p w14:paraId="7B58AC50" w14:textId="5102EA5D" w:rsidR="007B4590" w:rsidRPr="005A0C75" w:rsidRDefault="000E27CB" w:rsidP="00FC42AC">
            <w:pPr>
              <w:rPr>
                <w:rFonts w:eastAsia="Microsoft YaHei"/>
                <w:szCs w:val="20"/>
                <w:lang w:eastAsia="zh-CN"/>
              </w:rPr>
            </w:pPr>
            <w:r w:rsidRPr="005A0C75">
              <w:rPr>
                <w:rFonts w:eastAsia="Microsoft YaHei" w:hint="eastAsia"/>
                <w:szCs w:val="20"/>
                <w:lang w:eastAsia="zh-CN"/>
              </w:rPr>
              <w:t>启动前以及实施期</w:t>
            </w:r>
            <w:r w:rsidRPr="005A0C75">
              <w:rPr>
                <w:rFonts w:eastAsia="Microsoft YaHei" w:hint="eastAsia"/>
                <w:szCs w:val="20"/>
                <w:lang w:eastAsia="zh-CN"/>
              </w:rPr>
              <w:lastRenderedPageBreak/>
              <w:t>间至少每年一次</w:t>
            </w:r>
          </w:p>
        </w:tc>
      </w:tr>
      <w:tr w:rsidR="00C27AFA" w:rsidRPr="005A0C75" w14:paraId="24C0F814" w14:textId="16E5C443" w:rsidTr="00EC440A">
        <w:trPr>
          <w:trHeight w:val="360"/>
        </w:trPr>
        <w:tc>
          <w:tcPr>
            <w:tcW w:w="393" w:type="pct"/>
            <w:vAlign w:val="center"/>
          </w:tcPr>
          <w:p w14:paraId="65539C50" w14:textId="52C39AC3" w:rsidR="000250D6" w:rsidRPr="005A0C75" w:rsidRDefault="000250D6" w:rsidP="00FC42AC">
            <w:pPr>
              <w:rPr>
                <w:rFonts w:eastAsia="Microsoft YaHei" w:cs="Arial"/>
                <w:szCs w:val="20"/>
                <w:lang w:val="en-US" w:eastAsia="zh-CN"/>
              </w:rPr>
            </w:pPr>
            <w:r w:rsidRPr="005A0C75">
              <w:rPr>
                <w:rFonts w:eastAsia="Microsoft YaHei"/>
                <w:szCs w:val="20"/>
                <w:lang w:eastAsia="zh-CN"/>
              </w:rPr>
              <w:lastRenderedPageBreak/>
              <w:t>外部环境和社会监测团队</w:t>
            </w:r>
          </w:p>
        </w:tc>
        <w:tc>
          <w:tcPr>
            <w:tcW w:w="1509" w:type="pct"/>
            <w:vAlign w:val="center"/>
          </w:tcPr>
          <w:p w14:paraId="351509ED" w14:textId="5DC07E0B" w:rsidR="000250D6" w:rsidRPr="005A0C75" w:rsidRDefault="00EC440A" w:rsidP="00FC42AC">
            <w:pPr>
              <w:rPr>
                <w:rFonts w:eastAsia="Microsoft YaHei"/>
                <w:szCs w:val="20"/>
                <w:lang w:eastAsia="zh-CN"/>
              </w:rPr>
            </w:pPr>
            <w:r w:rsidRPr="005A0C75">
              <w:rPr>
                <w:rFonts w:eastAsia="Microsoft YaHei" w:hint="eastAsia"/>
                <w:szCs w:val="20"/>
                <w:lang w:eastAsia="zh-CN"/>
              </w:rPr>
              <w:t>1</w:t>
            </w:r>
            <w:r w:rsidR="00C10A6B">
              <w:rPr>
                <w:rFonts w:eastAsia="Microsoft YaHei" w:hint="eastAsia"/>
                <w:szCs w:val="20"/>
                <w:lang w:eastAsia="zh-CN"/>
              </w:rPr>
              <w:t>）</w:t>
            </w:r>
            <w:r w:rsidR="000250D6" w:rsidRPr="005A0C75">
              <w:rPr>
                <w:rFonts w:eastAsia="Microsoft YaHei"/>
                <w:szCs w:val="20"/>
                <w:lang w:eastAsia="zh-CN"/>
              </w:rPr>
              <w:t>世行</w:t>
            </w:r>
            <w:r w:rsidR="000250D6" w:rsidRPr="005A0C75">
              <w:rPr>
                <w:rFonts w:eastAsia="Microsoft YaHei"/>
                <w:szCs w:val="20"/>
                <w:lang w:eastAsia="zh-CN"/>
              </w:rPr>
              <w:t>ESF</w:t>
            </w:r>
            <w:r w:rsidR="000250D6" w:rsidRPr="005A0C75">
              <w:rPr>
                <w:rFonts w:eastAsia="Microsoft YaHei"/>
                <w:szCs w:val="20"/>
                <w:lang w:eastAsia="zh-CN"/>
              </w:rPr>
              <w:t>要求和项目</w:t>
            </w:r>
            <w:r w:rsidR="000250D6" w:rsidRPr="005A0C75">
              <w:rPr>
                <w:rFonts w:eastAsia="Microsoft YaHei"/>
                <w:szCs w:val="20"/>
                <w:lang w:eastAsia="zh-CN"/>
              </w:rPr>
              <w:t>ESMF</w:t>
            </w:r>
            <w:r w:rsidR="000C28C5" w:rsidRPr="005A0C75">
              <w:rPr>
                <w:rFonts w:eastAsia="Microsoft YaHei" w:hint="eastAsia"/>
                <w:szCs w:val="20"/>
                <w:lang w:eastAsia="zh-CN"/>
              </w:rPr>
              <w:t>及子项目环境社会文件</w:t>
            </w:r>
            <w:r w:rsidR="00D94AEE">
              <w:rPr>
                <w:rFonts w:eastAsia="Microsoft YaHei"/>
                <w:szCs w:val="20"/>
                <w:lang w:eastAsia="zh-CN"/>
              </w:rPr>
              <w:t>；</w:t>
            </w:r>
          </w:p>
          <w:p w14:paraId="032A8FD6" w14:textId="4F323337" w:rsidR="000250D6" w:rsidRPr="005A0C75" w:rsidRDefault="00EC440A" w:rsidP="00FC42AC">
            <w:pPr>
              <w:rPr>
                <w:rFonts w:eastAsia="Microsoft YaHei"/>
                <w:szCs w:val="20"/>
                <w:lang w:eastAsia="zh-CN"/>
              </w:rPr>
            </w:pPr>
            <w:r w:rsidRPr="005A0C75">
              <w:rPr>
                <w:rFonts w:eastAsia="Microsoft YaHei" w:hint="eastAsia"/>
                <w:szCs w:val="20"/>
                <w:lang w:eastAsia="zh-CN"/>
              </w:rPr>
              <w:t>2</w:t>
            </w:r>
            <w:r w:rsidR="00C10A6B">
              <w:rPr>
                <w:rFonts w:eastAsia="Microsoft YaHei" w:hint="eastAsia"/>
                <w:szCs w:val="20"/>
                <w:lang w:eastAsia="zh-CN"/>
              </w:rPr>
              <w:t>）</w:t>
            </w:r>
            <w:r w:rsidR="000250D6" w:rsidRPr="005A0C75">
              <w:rPr>
                <w:rFonts w:eastAsia="Microsoft YaHei"/>
                <w:szCs w:val="20"/>
                <w:lang w:eastAsia="zh-CN"/>
              </w:rPr>
              <w:t>国内政策法规要求</w:t>
            </w:r>
            <w:r w:rsidR="00D94AEE">
              <w:rPr>
                <w:rFonts w:eastAsia="Microsoft YaHei"/>
                <w:szCs w:val="20"/>
                <w:lang w:eastAsia="zh-CN"/>
              </w:rPr>
              <w:t>；</w:t>
            </w:r>
          </w:p>
          <w:p w14:paraId="0D0B4098" w14:textId="77777777" w:rsidR="000250D6" w:rsidRDefault="00EC440A" w:rsidP="00FC42AC">
            <w:pPr>
              <w:rPr>
                <w:rFonts w:eastAsia="Microsoft YaHei"/>
                <w:szCs w:val="20"/>
                <w:lang w:eastAsia="zh-CN"/>
              </w:rPr>
            </w:pPr>
            <w:r w:rsidRPr="005A0C75">
              <w:rPr>
                <w:rFonts w:eastAsia="Microsoft YaHei"/>
                <w:szCs w:val="20"/>
                <w:lang w:eastAsia="zh-CN"/>
              </w:rPr>
              <w:t>3</w:t>
            </w:r>
            <w:r w:rsidR="00C10A6B">
              <w:rPr>
                <w:rFonts w:eastAsia="Microsoft YaHei" w:hint="eastAsia"/>
                <w:szCs w:val="20"/>
                <w:lang w:eastAsia="zh-CN"/>
              </w:rPr>
              <w:t>）</w:t>
            </w:r>
            <w:r w:rsidR="000250D6" w:rsidRPr="005A0C75">
              <w:rPr>
                <w:rFonts w:eastAsia="Microsoft YaHei"/>
                <w:szCs w:val="20"/>
                <w:lang w:eastAsia="zh-CN"/>
              </w:rPr>
              <w:t>有关环境保护和社会风险</w:t>
            </w:r>
            <w:r w:rsidR="000D23F5">
              <w:rPr>
                <w:rFonts w:eastAsia="Microsoft YaHei" w:hint="eastAsia"/>
                <w:szCs w:val="20"/>
                <w:lang w:eastAsia="zh-CN"/>
              </w:rPr>
              <w:t>。</w:t>
            </w:r>
          </w:p>
          <w:p w14:paraId="53A0A871" w14:textId="79A01324" w:rsidR="000D23F5" w:rsidRPr="005A0C75" w:rsidRDefault="000D23F5" w:rsidP="00FC42AC">
            <w:pPr>
              <w:rPr>
                <w:rFonts w:eastAsia="Microsoft YaHei"/>
                <w:szCs w:val="20"/>
                <w:lang w:eastAsia="zh-CN"/>
              </w:rPr>
            </w:pPr>
          </w:p>
        </w:tc>
        <w:tc>
          <w:tcPr>
            <w:tcW w:w="903" w:type="pct"/>
            <w:vAlign w:val="center"/>
          </w:tcPr>
          <w:p w14:paraId="556AC8CC" w14:textId="35863132" w:rsidR="000250D6" w:rsidRPr="005A0C75" w:rsidRDefault="000250D6" w:rsidP="00FC42AC">
            <w:pPr>
              <w:rPr>
                <w:rFonts w:eastAsia="Microsoft YaHei" w:cs="Calibri"/>
                <w:szCs w:val="20"/>
                <w:lang w:val="en-US" w:eastAsia="zh-CN"/>
              </w:rPr>
            </w:pPr>
            <w:r w:rsidRPr="005A0C75">
              <w:rPr>
                <w:rFonts w:eastAsia="Microsoft YaHei"/>
                <w:szCs w:val="20"/>
                <w:lang w:eastAsia="zh-CN"/>
              </w:rPr>
              <w:t>加强外部专家环境和社会管理的知识和能力。</w:t>
            </w:r>
          </w:p>
        </w:tc>
        <w:tc>
          <w:tcPr>
            <w:tcW w:w="742" w:type="pct"/>
            <w:vAlign w:val="center"/>
          </w:tcPr>
          <w:p w14:paraId="0B5237B4" w14:textId="781A1D95" w:rsidR="000250D6" w:rsidRPr="005A0C75" w:rsidRDefault="000250D6" w:rsidP="00FC42AC">
            <w:pPr>
              <w:rPr>
                <w:rFonts w:eastAsia="Microsoft YaHei" w:cs="Calibri"/>
                <w:szCs w:val="20"/>
                <w:lang w:val="en-US" w:eastAsia="zh-CN"/>
              </w:rPr>
            </w:pPr>
            <w:r w:rsidRPr="005A0C75">
              <w:rPr>
                <w:rFonts w:eastAsia="Microsoft YaHei"/>
                <w:szCs w:val="20"/>
                <w:lang w:eastAsia="zh-CN"/>
              </w:rPr>
              <w:t>有世行项目经验的专家</w:t>
            </w:r>
          </w:p>
        </w:tc>
        <w:tc>
          <w:tcPr>
            <w:tcW w:w="291" w:type="pct"/>
            <w:vAlign w:val="center"/>
          </w:tcPr>
          <w:p w14:paraId="6C2F9A3A" w14:textId="3E530A86" w:rsidR="000250D6" w:rsidRPr="005A0C75" w:rsidRDefault="004B4017" w:rsidP="00FC42AC">
            <w:pPr>
              <w:jc w:val="center"/>
              <w:rPr>
                <w:rFonts w:eastAsia="Microsoft YaHei" w:cs="Calibri"/>
                <w:szCs w:val="20"/>
                <w:lang w:val="en-US" w:eastAsia="zh-CN"/>
              </w:rPr>
            </w:pPr>
            <w:r w:rsidRPr="005A0C75">
              <w:rPr>
                <w:rFonts w:eastAsia="Microsoft YaHei" w:cs="Calibri" w:hint="eastAsia"/>
                <w:szCs w:val="20"/>
                <w:lang w:val="en-US" w:eastAsia="zh-CN"/>
              </w:rPr>
              <w:t>若干</w:t>
            </w:r>
          </w:p>
        </w:tc>
        <w:tc>
          <w:tcPr>
            <w:tcW w:w="439" w:type="pct"/>
            <w:vAlign w:val="center"/>
          </w:tcPr>
          <w:p w14:paraId="793C98DB" w14:textId="6B31648E" w:rsidR="000250D6" w:rsidRPr="005A0C75" w:rsidRDefault="000250D6" w:rsidP="00FC42AC">
            <w:pPr>
              <w:jc w:val="center"/>
              <w:rPr>
                <w:rFonts w:eastAsia="Microsoft YaHei" w:cs="Calibri"/>
                <w:szCs w:val="20"/>
                <w:lang w:val="en-US" w:eastAsia="zh-CN"/>
              </w:rPr>
            </w:pPr>
            <w:r w:rsidRPr="005A0C75">
              <w:rPr>
                <w:rFonts w:eastAsia="Microsoft YaHei"/>
                <w:szCs w:val="20"/>
                <w:lang w:eastAsia="zh-CN"/>
              </w:rPr>
              <w:t>课堂培训专题研习班</w:t>
            </w:r>
            <w:r w:rsidR="00C10A6B">
              <w:rPr>
                <w:rFonts w:eastAsia="Microsoft YaHei"/>
                <w:szCs w:val="20"/>
                <w:lang w:eastAsia="zh-CN"/>
              </w:rPr>
              <w:t>（</w:t>
            </w:r>
            <w:r w:rsidRPr="005A0C75">
              <w:rPr>
                <w:rFonts w:eastAsia="Microsoft YaHei"/>
                <w:szCs w:val="20"/>
                <w:lang w:eastAsia="zh-CN"/>
              </w:rPr>
              <w:t>高级</w:t>
            </w:r>
            <w:r w:rsidR="00C10A6B">
              <w:rPr>
                <w:rFonts w:eastAsia="Microsoft YaHei"/>
                <w:szCs w:val="20"/>
                <w:lang w:eastAsia="zh-CN"/>
              </w:rPr>
              <w:t>）</w:t>
            </w:r>
          </w:p>
        </w:tc>
        <w:tc>
          <w:tcPr>
            <w:tcW w:w="313" w:type="pct"/>
            <w:vAlign w:val="center"/>
          </w:tcPr>
          <w:p w14:paraId="423110EB" w14:textId="60EB986A" w:rsidR="000250D6" w:rsidRPr="005A0C75" w:rsidRDefault="000250D6" w:rsidP="00FC42AC">
            <w:pPr>
              <w:jc w:val="center"/>
              <w:rPr>
                <w:rFonts w:eastAsia="Microsoft YaHei" w:cs="Calibri"/>
                <w:szCs w:val="20"/>
                <w:lang w:val="en-US" w:eastAsia="zh-CN"/>
              </w:rPr>
            </w:pPr>
            <w:r w:rsidRPr="005A0C75">
              <w:rPr>
                <w:rFonts w:eastAsia="Microsoft YaHei"/>
                <w:szCs w:val="20"/>
              </w:rPr>
              <w:t>1</w:t>
            </w:r>
          </w:p>
        </w:tc>
        <w:tc>
          <w:tcPr>
            <w:tcW w:w="410" w:type="pct"/>
            <w:vAlign w:val="center"/>
          </w:tcPr>
          <w:p w14:paraId="07A7005B" w14:textId="49430C06" w:rsidR="000250D6" w:rsidRPr="005A0C75" w:rsidRDefault="000250D6" w:rsidP="00FC42AC">
            <w:pPr>
              <w:rPr>
                <w:rFonts w:eastAsia="Microsoft YaHei" w:cs="Calibri"/>
                <w:szCs w:val="20"/>
                <w:lang w:val="en-US" w:eastAsia="zh-CN"/>
              </w:rPr>
            </w:pPr>
            <w:r w:rsidRPr="005A0C75">
              <w:rPr>
                <w:rFonts w:eastAsia="Microsoft YaHei"/>
                <w:szCs w:val="20"/>
                <w:lang w:eastAsia="zh-CN"/>
              </w:rPr>
              <w:t>实施期间至少每年一次。</w:t>
            </w:r>
          </w:p>
        </w:tc>
      </w:tr>
      <w:tr w:rsidR="00C27AFA" w:rsidRPr="005A0C75" w14:paraId="304759E1" w14:textId="04730406" w:rsidTr="00EC440A">
        <w:trPr>
          <w:trHeight w:val="360"/>
        </w:trPr>
        <w:tc>
          <w:tcPr>
            <w:tcW w:w="393" w:type="pct"/>
            <w:vAlign w:val="center"/>
          </w:tcPr>
          <w:p w14:paraId="2C312323" w14:textId="77777777" w:rsidR="000250D6" w:rsidRPr="005A0C75" w:rsidRDefault="000250D6" w:rsidP="00FC42AC">
            <w:pPr>
              <w:rPr>
                <w:rFonts w:eastAsia="Microsoft YaHei"/>
                <w:szCs w:val="20"/>
              </w:rPr>
            </w:pPr>
            <w:proofErr w:type="spellStart"/>
            <w:r w:rsidRPr="005A0C75">
              <w:rPr>
                <w:rFonts w:eastAsia="Microsoft YaHei"/>
                <w:szCs w:val="20"/>
              </w:rPr>
              <w:t>承包商</w:t>
            </w:r>
            <w:proofErr w:type="spellEnd"/>
          </w:p>
          <w:p w14:paraId="36B4667E" w14:textId="741DD133" w:rsidR="000250D6" w:rsidRPr="005A0C75" w:rsidRDefault="000250D6" w:rsidP="00FC42AC">
            <w:pPr>
              <w:rPr>
                <w:rFonts w:eastAsia="Microsoft YaHei" w:cs="Arial"/>
                <w:szCs w:val="20"/>
                <w:lang w:val="en-US" w:eastAsia="zh-CN"/>
              </w:rPr>
            </w:pPr>
            <w:proofErr w:type="spellStart"/>
            <w:r w:rsidRPr="005A0C75">
              <w:rPr>
                <w:rFonts w:eastAsia="Microsoft YaHei"/>
                <w:szCs w:val="20"/>
              </w:rPr>
              <w:t>监理单位</w:t>
            </w:r>
            <w:proofErr w:type="spellEnd"/>
          </w:p>
        </w:tc>
        <w:tc>
          <w:tcPr>
            <w:tcW w:w="1509" w:type="pct"/>
            <w:vAlign w:val="center"/>
          </w:tcPr>
          <w:p w14:paraId="5307D962" w14:textId="20A4F50C" w:rsidR="00D1335D" w:rsidRPr="005A0C75" w:rsidRDefault="00D1335D" w:rsidP="00D1335D">
            <w:pPr>
              <w:rPr>
                <w:rFonts w:eastAsia="Microsoft YaHei" w:cs="Calibri"/>
                <w:szCs w:val="20"/>
                <w:lang w:val="en-US" w:eastAsia="zh-CN"/>
              </w:rPr>
            </w:pPr>
            <w:r w:rsidRPr="005A0C75">
              <w:rPr>
                <w:rFonts w:eastAsia="Microsoft YaHei" w:cs="Calibri" w:hint="eastAsia"/>
                <w:szCs w:val="20"/>
                <w:lang w:val="en-US" w:eastAsia="zh-CN"/>
              </w:rPr>
              <w:t>1</w:t>
            </w:r>
            <w:r w:rsidR="00C10A6B">
              <w:rPr>
                <w:rFonts w:eastAsia="Microsoft YaHei" w:cs="Calibri" w:hint="eastAsia"/>
                <w:szCs w:val="20"/>
                <w:lang w:val="en-US" w:eastAsia="zh-CN"/>
              </w:rPr>
              <w:t>）</w:t>
            </w:r>
            <w:r w:rsidRPr="005A0C75">
              <w:rPr>
                <w:rFonts w:eastAsia="Microsoft YaHei" w:cs="Calibri" w:hint="eastAsia"/>
                <w:szCs w:val="20"/>
                <w:lang w:val="en-US" w:eastAsia="zh-CN"/>
              </w:rPr>
              <w:t>世行</w:t>
            </w:r>
            <w:r w:rsidRPr="005A0C75">
              <w:rPr>
                <w:rFonts w:eastAsia="Microsoft YaHei" w:cs="Calibri" w:hint="eastAsia"/>
                <w:szCs w:val="20"/>
                <w:lang w:val="en-US" w:eastAsia="zh-CN"/>
              </w:rPr>
              <w:t>ESF</w:t>
            </w:r>
            <w:r w:rsidRPr="005A0C75">
              <w:rPr>
                <w:rFonts w:eastAsia="Microsoft YaHei" w:cs="Calibri" w:hint="eastAsia"/>
                <w:szCs w:val="20"/>
                <w:lang w:val="en-US" w:eastAsia="zh-CN"/>
              </w:rPr>
              <w:t>要求</w:t>
            </w:r>
            <w:r w:rsidR="00D94AEE">
              <w:rPr>
                <w:rFonts w:eastAsia="Microsoft YaHei" w:cs="Calibri" w:hint="eastAsia"/>
                <w:szCs w:val="20"/>
                <w:lang w:val="en-US" w:eastAsia="zh-CN"/>
              </w:rPr>
              <w:t>；</w:t>
            </w:r>
          </w:p>
          <w:p w14:paraId="6F2B71EB" w14:textId="77777777" w:rsidR="00D1335D" w:rsidRPr="005A0C75" w:rsidRDefault="00D1335D" w:rsidP="00D1335D">
            <w:pPr>
              <w:rPr>
                <w:rFonts w:eastAsia="Microsoft YaHei" w:cs="Calibri"/>
                <w:szCs w:val="20"/>
                <w:lang w:val="en-US" w:eastAsia="zh-CN"/>
              </w:rPr>
            </w:pPr>
            <w:r w:rsidRPr="005A0C75">
              <w:rPr>
                <w:rFonts w:eastAsia="Microsoft YaHei" w:cs="Calibri" w:hint="eastAsia"/>
                <w:szCs w:val="20"/>
                <w:lang w:val="en-US" w:eastAsia="zh-CN"/>
              </w:rPr>
              <w:t>2</w:t>
            </w:r>
            <w:r w:rsidR="00C10A6B">
              <w:rPr>
                <w:rFonts w:eastAsia="Microsoft YaHei" w:cs="Calibri" w:hint="eastAsia"/>
                <w:szCs w:val="20"/>
                <w:lang w:val="en-US" w:eastAsia="zh-CN"/>
              </w:rPr>
              <w:t>）</w:t>
            </w:r>
            <w:r w:rsidRPr="005A0C75">
              <w:rPr>
                <w:rFonts w:eastAsia="Microsoft YaHei" w:cs="Calibri" w:hint="eastAsia"/>
                <w:szCs w:val="20"/>
                <w:lang w:val="en-US" w:eastAsia="zh-CN"/>
              </w:rPr>
              <w:t>本项目</w:t>
            </w:r>
            <w:r w:rsidRPr="005A0C75">
              <w:rPr>
                <w:rFonts w:eastAsia="Microsoft YaHei" w:cs="Calibri" w:hint="eastAsia"/>
                <w:szCs w:val="20"/>
                <w:lang w:val="en-US" w:eastAsia="zh-CN"/>
              </w:rPr>
              <w:t>ESMF</w:t>
            </w:r>
            <w:r w:rsidRPr="005A0C75">
              <w:rPr>
                <w:rFonts w:eastAsia="Microsoft YaHei" w:cs="Calibri" w:hint="eastAsia"/>
                <w:szCs w:val="20"/>
                <w:lang w:val="en-US" w:eastAsia="zh-CN"/>
              </w:rPr>
              <w:t>及子项目</w:t>
            </w:r>
            <w:r w:rsidRPr="005A0C75">
              <w:rPr>
                <w:rFonts w:eastAsia="Microsoft YaHei" w:cs="Calibri" w:hint="eastAsia"/>
                <w:szCs w:val="20"/>
                <w:lang w:val="en-US" w:eastAsia="zh-CN"/>
              </w:rPr>
              <w:t>ESMP</w:t>
            </w:r>
            <w:r w:rsidRPr="005A0C75">
              <w:rPr>
                <w:rFonts w:eastAsia="Microsoft YaHei" w:cs="Calibri" w:hint="eastAsia"/>
                <w:szCs w:val="20"/>
                <w:lang w:val="en-US" w:eastAsia="zh-CN"/>
              </w:rPr>
              <w:t>等环境社会文件内容</w:t>
            </w:r>
            <w:r w:rsidR="00D94AEE">
              <w:rPr>
                <w:rFonts w:eastAsia="Microsoft YaHei" w:cs="Calibri" w:hint="eastAsia"/>
                <w:szCs w:val="20"/>
                <w:lang w:val="en-US" w:eastAsia="zh-CN"/>
              </w:rPr>
              <w:t>；</w:t>
            </w:r>
          </w:p>
          <w:p w14:paraId="70BE4518" w14:textId="77777777" w:rsidR="00D1335D" w:rsidRPr="005A0C75" w:rsidRDefault="00D1335D" w:rsidP="00D1335D">
            <w:pPr>
              <w:rPr>
                <w:rFonts w:eastAsia="Microsoft YaHei" w:cs="Calibri"/>
                <w:szCs w:val="20"/>
                <w:lang w:val="en-US" w:eastAsia="zh-CN"/>
              </w:rPr>
            </w:pPr>
            <w:r w:rsidRPr="005A0C75">
              <w:rPr>
                <w:rFonts w:eastAsia="Microsoft YaHei" w:cs="Calibri" w:hint="eastAsia"/>
                <w:szCs w:val="20"/>
                <w:lang w:val="en-US" w:eastAsia="zh-CN"/>
              </w:rPr>
              <w:t>3</w:t>
            </w:r>
            <w:r w:rsidR="00C10A6B">
              <w:rPr>
                <w:rFonts w:eastAsia="Microsoft YaHei" w:cs="Calibri" w:hint="eastAsia"/>
                <w:szCs w:val="20"/>
                <w:lang w:val="en-US" w:eastAsia="zh-CN"/>
              </w:rPr>
              <w:t>）</w:t>
            </w:r>
            <w:r w:rsidRPr="005A0C75">
              <w:rPr>
                <w:rFonts w:eastAsia="Microsoft YaHei" w:cs="Calibri" w:hint="eastAsia"/>
                <w:szCs w:val="20"/>
                <w:lang w:val="en-US" w:eastAsia="zh-CN"/>
              </w:rPr>
              <w:t>国内政策法规要求</w:t>
            </w:r>
            <w:r w:rsidR="00D94AEE">
              <w:rPr>
                <w:rFonts w:eastAsia="Microsoft YaHei" w:cs="Calibri" w:hint="eastAsia"/>
                <w:szCs w:val="20"/>
                <w:lang w:val="en-US" w:eastAsia="zh-CN"/>
              </w:rPr>
              <w:t>；</w:t>
            </w:r>
          </w:p>
          <w:p w14:paraId="4E6DAC51" w14:textId="77777777" w:rsidR="00D1335D" w:rsidRPr="005A0C75" w:rsidRDefault="00D1335D" w:rsidP="00D1335D">
            <w:pPr>
              <w:rPr>
                <w:rFonts w:eastAsia="Microsoft YaHei" w:cs="Calibri"/>
                <w:szCs w:val="20"/>
                <w:lang w:val="en-US" w:eastAsia="zh-CN"/>
              </w:rPr>
            </w:pPr>
            <w:r w:rsidRPr="005A0C75">
              <w:rPr>
                <w:rFonts w:eastAsia="Microsoft YaHei" w:cs="Calibri" w:hint="eastAsia"/>
                <w:szCs w:val="20"/>
                <w:lang w:val="en-US" w:eastAsia="zh-CN"/>
              </w:rPr>
              <w:t>4</w:t>
            </w:r>
            <w:r w:rsidR="00C10A6B">
              <w:rPr>
                <w:rFonts w:eastAsia="Microsoft YaHei" w:cs="Calibri" w:hint="eastAsia"/>
                <w:szCs w:val="20"/>
                <w:lang w:val="en-US" w:eastAsia="zh-CN"/>
              </w:rPr>
              <w:t>）</w:t>
            </w:r>
            <w:r w:rsidRPr="005A0C75">
              <w:rPr>
                <w:rFonts w:eastAsia="Microsoft YaHei" w:cs="Calibri" w:hint="eastAsia"/>
                <w:szCs w:val="20"/>
                <w:lang w:val="en-US" w:eastAsia="zh-CN"/>
              </w:rPr>
              <w:t>有关环境保护和社会管理措施及要求</w:t>
            </w:r>
            <w:r w:rsidR="00D94AEE">
              <w:rPr>
                <w:rFonts w:eastAsia="Microsoft YaHei" w:cs="Calibri" w:hint="eastAsia"/>
                <w:szCs w:val="20"/>
                <w:lang w:val="en-US" w:eastAsia="zh-CN"/>
              </w:rPr>
              <w:t>；</w:t>
            </w:r>
          </w:p>
          <w:p w14:paraId="60789057" w14:textId="77777777" w:rsidR="00D1335D" w:rsidRPr="005A0C75" w:rsidRDefault="00D1335D" w:rsidP="00D1335D">
            <w:pPr>
              <w:rPr>
                <w:rFonts w:eastAsia="Microsoft YaHei" w:cs="Calibri"/>
                <w:szCs w:val="20"/>
                <w:lang w:val="en-US" w:eastAsia="zh-CN"/>
              </w:rPr>
            </w:pPr>
            <w:r w:rsidRPr="005A0C75">
              <w:rPr>
                <w:rFonts w:eastAsia="Microsoft YaHei" w:cs="Calibri" w:hint="eastAsia"/>
                <w:szCs w:val="20"/>
                <w:lang w:val="en-US" w:eastAsia="zh-CN"/>
              </w:rPr>
              <w:t>5</w:t>
            </w:r>
            <w:r w:rsidR="00C10A6B">
              <w:rPr>
                <w:rFonts w:eastAsia="Microsoft YaHei" w:cs="Calibri" w:hint="eastAsia"/>
                <w:szCs w:val="20"/>
                <w:lang w:val="en-US" w:eastAsia="zh-CN"/>
              </w:rPr>
              <w:t>）</w:t>
            </w:r>
            <w:r w:rsidRPr="005A0C75">
              <w:rPr>
                <w:rFonts w:eastAsia="Microsoft YaHei" w:cs="Calibri" w:hint="eastAsia"/>
                <w:szCs w:val="20"/>
                <w:lang w:val="en-US" w:eastAsia="zh-CN"/>
              </w:rPr>
              <w:t>潜在的环境和社会保障问题的筛选</w:t>
            </w:r>
            <w:r w:rsidR="00D94AEE">
              <w:rPr>
                <w:rFonts w:eastAsia="Microsoft YaHei" w:cs="Calibri" w:hint="eastAsia"/>
                <w:szCs w:val="20"/>
                <w:lang w:val="en-US" w:eastAsia="zh-CN"/>
              </w:rPr>
              <w:t>；</w:t>
            </w:r>
          </w:p>
          <w:p w14:paraId="0C464F8C" w14:textId="77777777" w:rsidR="00D1335D" w:rsidRPr="005A0C75" w:rsidRDefault="00D1335D" w:rsidP="00D1335D">
            <w:pPr>
              <w:rPr>
                <w:rFonts w:eastAsia="Microsoft YaHei" w:cs="Calibri"/>
                <w:szCs w:val="20"/>
                <w:lang w:val="en-US" w:eastAsia="zh-CN"/>
              </w:rPr>
            </w:pPr>
            <w:r w:rsidRPr="005A0C75">
              <w:rPr>
                <w:rFonts w:eastAsia="Microsoft YaHei" w:cs="Calibri" w:hint="eastAsia"/>
                <w:szCs w:val="20"/>
                <w:lang w:val="en-US" w:eastAsia="zh-CN"/>
              </w:rPr>
              <w:t>6</w:t>
            </w:r>
            <w:r w:rsidR="00C10A6B">
              <w:rPr>
                <w:rFonts w:eastAsia="Microsoft YaHei" w:cs="Calibri" w:hint="eastAsia"/>
                <w:szCs w:val="20"/>
                <w:lang w:val="en-US" w:eastAsia="zh-CN"/>
              </w:rPr>
              <w:t>）</w:t>
            </w:r>
            <w:r w:rsidRPr="005A0C75">
              <w:rPr>
                <w:rFonts w:eastAsia="Microsoft YaHei" w:cs="Calibri" w:hint="eastAsia"/>
                <w:szCs w:val="20"/>
                <w:lang w:val="en-US" w:eastAsia="zh-CN"/>
              </w:rPr>
              <w:t>SEP</w:t>
            </w:r>
            <w:r w:rsidRPr="005A0C75">
              <w:rPr>
                <w:rFonts w:eastAsia="Microsoft YaHei" w:cs="Calibri" w:hint="eastAsia"/>
                <w:szCs w:val="20"/>
                <w:lang w:val="en-US" w:eastAsia="zh-CN"/>
              </w:rPr>
              <w:t>的实施</w:t>
            </w:r>
            <w:r w:rsidR="00D94AEE">
              <w:rPr>
                <w:rFonts w:eastAsia="Microsoft YaHei" w:cs="Calibri" w:hint="eastAsia"/>
                <w:szCs w:val="20"/>
                <w:lang w:val="en-US" w:eastAsia="zh-CN"/>
              </w:rPr>
              <w:t>；</w:t>
            </w:r>
          </w:p>
          <w:p w14:paraId="00665D98" w14:textId="77777777" w:rsidR="00D1335D" w:rsidRPr="005A0C75" w:rsidRDefault="00D1335D" w:rsidP="00D1335D">
            <w:pPr>
              <w:rPr>
                <w:rFonts w:eastAsia="Microsoft YaHei" w:cs="Calibri"/>
                <w:szCs w:val="20"/>
                <w:lang w:val="en-US" w:eastAsia="zh-CN"/>
              </w:rPr>
            </w:pPr>
            <w:r w:rsidRPr="005A0C75">
              <w:rPr>
                <w:rFonts w:eastAsia="Microsoft YaHei" w:cs="Calibri" w:hint="eastAsia"/>
                <w:szCs w:val="20"/>
                <w:lang w:val="en-US" w:eastAsia="zh-CN"/>
              </w:rPr>
              <w:t>7</w:t>
            </w:r>
            <w:r w:rsidR="00C10A6B">
              <w:rPr>
                <w:rFonts w:eastAsia="Microsoft YaHei" w:cs="Calibri" w:hint="eastAsia"/>
                <w:szCs w:val="20"/>
                <w:lang w:val="en-US" w:eastAsia="zh-CN"/>
              </w:rPr>
              <w:t>）</w:t>
            </w:r>
            <w:r w:rsidRPr="005A0C75">
              <w:rPr>
                <w:rFonts w:eastAsia="Microsoft YaHei" w:cs="Calibri" w:hint="eastAsia"/>
                <w:szCs w:val="20"/>
                <w:lang w:val="en-US" w:eastAsia="zh-CN"/>
              </w:rPr>
              <w:t xml:space="preserve">LMP </w:t>
            </w:r>
            <w:r w:rsidRPr="005A0C75">
              <w:rPr>
                <w:rFonts w:eastAsia="Microsoft YaHei" w:cs="Calibri" w:hint="eastAsia"/>
                <w:szCs w:val="20"/>
                <w:lang w:val="en-US" w:eastAsia="zh-CN"/>
              </w:rPr>
              <w:t>的实施</w:t>
            </w:r>
            <w:r w:rsidR="00D94AEE">
              <w:rPr>
                <w:rFonts w:eastAsia="Microsoft YaHei" w:cs="Calibri" w:hint="eastAsia"/>
                <w:szCs w:val="20"/>
                <w:lang w:val="en-US" w:eastAsia="zh-CN"/>
              </w:rPr>
              <w:t>；</w:t>
            </w:r>
          </w:p>
          <w:p w14:paraId="3C0C229C" w14:textId="77777777" w:rsidR="00D1335D" w:rsidDel="00FB4231" w:rsidRDefault="00D1335D" w:rsidP="00D1335D">
            <w:pPr>
              <w:rPr>
                <w:del w:id="1750" w:author="Dai, Daisy" w:date="2021-12-01T10:56:00Z"/>
                <w:rFonts w:eastAsia="Microsoft YaHei" w:cs="Calibri"/>
                <w:szCs w:val="20"/>
                <w:lang w:val="en-US" w:eastAsia="zh-CN"/>
              </w:rPr>
            </w:pPr>
            <w:r w:rsidRPr="005A0C75">
              <w:rPr>
                <w:rFonts w:eastAsia="Microsoft YaHei" w:cs="Calibri" w:hint="eastAsia"/>
                <w:szCs w:val="20"/>
                <w:lang w:val="en-US" w:eastAsia="zh-CN"/>
              </w:rPr>
              <w:t>8</w:t>
            </w:r>
            <w:r w:rsidR="00C10A6B">
              <w:rPr>
                <w:rFonts w:eastAsia="Microsoft YaHei" w:cs="Calibri" w:hint="eastAsia"/>
                <w:szCs w:val="20"/>
                <w:lang w:val="en-US" w:eastAsia="zh-CN"/>
              </w:rPr>
              <w:t>）</w:t>
            </w:r>
            <w:r w:rsidRPr="005A0C75">
              <w:rPr>
                <w:rFonts w:eastAsia="Microsoft YaHei" w:cs="Calibri" w:hint="eastAsia"/>
                <w:szCs w:val="20"/>
                <w:lang w:val="en-US" w:eastAsia="zh-CN"/>
              </w:rPr>
              <w:t>职业健康安全培训。</w:t>
            </w:r>
          </w:p>
          <w:p w14:paraId="41CCD201" w14:textId="1A8D5BEC" w:rsidR="000D23F5" w:rsidRPr="005A0C75" w:rsidRDefault="000D23F5" w:rsidP="00D1335D">
            <w:pPr>
              <w:rPr>
                <w:rFonts w:eastAsia="Microsoft YaHei" w:cs="Calibri"/>
                <w:szCs w:val="20"/>
                <w:lang w:val="en-US" w:eastAsia="zh-CN"/>
              </w:rPr>
            </w:pPr>
          </w:p>
        </w:tc>
        <w:tc>
          <w:tcPr>
            <w:tcW w:w="903" w:type="pct"/>
            <w:vAlign w:val="center"/>
          </w:tcPr>
          <w:p w14:paraId="69A14F38" w14:textId="05BF65C0" w:rsidR="000250D6" w:rsidRPr="005A0C75" w:rsidRDefault="000250D6" w:rsidP="00FC42AC">
            <w:pPr>
              <w:rPr>
                <w:rFonts w:eastAsia="Microsoft YaHei" w:cs="Calibri"/>
                <w:szCs w:val="20"/>
                <w:lang w:val="en-US" w:eastAsia="zh-CN"/>
              </w:rPr>
            </w:pPr>
            <w:r w:rsidRPr="005A0C75">
              <w:rPr>
                <w:rFonts w:eastAsia="Microsoft YaHei"/>
                <w:szCs w:val="20"/>
                <w:lang w:eastAsia="zh-CN"/>
              </w:rPr>
              <w:t>了解项目环境与社会管理措施要求</w:t>
            </w:r>
          </w:p>
        </w:tc>
        <w:tc>
          <w:tcPr>
            <w:tcW w:w="742" w:type="pct"/>
            <w:vAlign w:val="center"/>
          </w:tcPr>
          <w:p w14:paraId="1679EA61" w14:textId="4BEA5F0B" w:rsidR="000250D6" w:rsidRPr="005A0C75" w:rsidRDefault="000250D6" w:rsidP="00FC42AC">
            <w:pPr>
              <w:rPr>
                <w:rFonts w:eastAsia="Microsoft YaHei" w:cs="Calibri"/>
                <w:szCs w:val="20"/>
                <w:lang w:val="en-US" w:eastAsia="zh-CN"/>
              </w:rPr>
            </w:pPr>
            <w:r w:rsidRPr="005A0C75">
              <w:rPr>
                <w:rFonts w:eastAsia="Microsoft YaHei"/>
                <w:szCs w:val="20"/>
                <w:lang w:eastAsia="zh-CN"/>
              </w:rPr>
              <w:t>有世行项目经验的专家</w:t>
            </w:r>
            <w:r w:rsidRPr="005A0C75">
              <w:rPr>
                <w:rFonts w:eastAsia="Microsoft YaHei"/>
                <w:szCs w:val="20"/>
                <w:lang w:eastAsia="zh-CN"/>
              </w:rPr>
              <w:t>/</w:t>
            </w:r>
            <w:r w:rsidR="00217C89" w:rsidRPr="005A0C75">
              <w:rPr>
                <w:rFonts w:eastAsia="Microsoft YaHei" w:cs="Arial" w:hint="eastAsia"/>
                <w:szCs w:val="20"/>
                <w:lang w:val="en-AU" w:eastAsia="zh-CN"/>
              </w:rPr>
              <w:t>F</w:t>
            </w:r>
            <w:r w:rsidR="00217C89" w:rsidRPr="005A0C75">
              <w:rPr>
                <w:rFonts w:eastAsia="Microsoft YaHei" w:cs="Arial"/>
                <w:szCs w:val="20"/>
                <w:lang w:val="en-AU" w:eastAsia="zh-CN"/>
              </w:rPr>
              <w:t>ECO</w:t>
            </w:r>
            <w:r w:rsidRPr="005A0C75">
              <w:rPr>
                <w:rFonts w:eastAsia="Microsoft YaHei"/>
                <w:szCs w:val="20"/>
                <w:lang w:eastAsia="zh-CN"/>
              </w:rPr>
              <w:t>人员</w:t>
            </w:r>
          </w:p>
        </w:tc>
        <w:tc>
          <w:tcPr>
            <w:tcW w:w="291" w:type="pct"/>
            <w:vAlign w:val="center"/>
          </w:tcPr>
          <w:p w14:paraId="5E214C33" w14:textId="12C77E77" w:rsidR="000250D6" w:rsidRPr="005A0C75" w:rsidRDefault="004B4017" w:rsidP="00FC42AC">
            <w:pPr>
              <w:jc w:val="center"/>
              <w:rPr>
                <w:rFonts w:eastAsia="Microsoft YaHei" w:cs="Calibri"/>
                <w:szCs w:val="20"/>
                <w:lang w:val="en-US" w:eastAsia="zh-CN"/>
              </w:rPr>
            </w:pPr>
            <w:r w:rsidRPr="005A0C75">
              <w:rPr>
                <w:rFonts w:eastAsia="Microsoft YaHei" w:cs="Calibri" w:hint="eastAsia"/>
                <w:szCs w:val="20"/>
                <w:lang w:val="en-US" w:eastAsia="zh-CN"/>
              </w:rPr>
              <w:t>若干</w:t>
            </w:r>
          </w:p>
        </w:tc>
        <w:tc>
          <w:tcPr>
            <w:tcW w:w="439" w:type="pct"/>
            <w:vAlign w:val="center"/>
          </w:tcPr>
          <w:p w14:paraId="3E752CE0" w14:textId="0E43DC49" w:rsidR="000250D6" w:rsidRPr="005A0C75" w:rsidRDefault="000250D6" w:rsidP="00FC42AC">
            <w:pPr>
              <w:jc w:val="center"/>
              <w:rPr>
                <w:rFonts w:eastAsia="Microsoft YaHei" w:cs="Calibri"/>
                <w:szCs w:val="20"/>
                <w:lang w:val="en-US" w:eastAsia="zh-CN"/>
              </w:rPr>
            </w:pPr>
            <w:proofErr w:type="spellStart"/>
            <w:r w:rsidRPr="005A0C75">
              <w:rPr>
                <w:rFonts w:eastAsia="Microsoft YaHei"/>
                <w:szCs w:val="20"/>
              </w:rPr>
              <w:t>外部专家咨询服务</w:t>
            </w:r>
            <w:proofErr w:type="spellEnd"/>
          </w:p>
        </w:tc>
        <w:tc>
          <w:tcPr>
            <w:tcW w:w="313" w:type="pct"/>
            <w:vAlign w:val="center"/>
          </w:tcPr>
          <w:p w14:paraId="3256256B" w14:textId="5C668F78" w:rsidR="000250D6" w:rsidRPr="005A0C75" w:rsidRDefault="000250D6" w:rsidP="00FC42AC">
            <w:pPr>
              <w:jc w:val="center"/>
              <w:rPr>
                <w:rFonts w:eastAsia="Microsoft YaHei" w:cs="Calibri"/>
                <w:szCs w:val="20"/>
                <w:lang w:val="en-US" w:eastAsia="zh-CN"/>
              </w:rPr>
            </w:pPr>
            <w:r w:rsidRPr="005A0C75">
              <w:rPr>
                <w:rFonts w:eastAsia="Microsoft YaHei"/>
                <w:szCs w:val="20"/>
              </w:rPr>
              <w:t>1</w:t>
            </w:r>
          </w:p>
        </w:tc>
        <w:tc>
          <w:tcPr>
            <w:tcW w:w="410" w:type="pct"/>
            <w:vAlign w:val="center"/>
          </w:tcPr>
          <w:p w14:paraId="4B6E06E9" w14:textId="659ADC36" w:rsidR="000250D6" w:rsidRPr="005A0C75" w:rsidRDefault="000250D6" w:rsidP="00FC42AC">
            <w:pPr>
              <w:rPr>
                <w:rFonts w:eastAsia="Microsoft YaHei" w:cs="Calibri"/>
                <w:szCs w:val="20"/>
                <w:lang w:val="en-US" w:eastAsia="zh-CN"/>
              </w:rPr>
            </w:pPr>
            <w:r w:rsidRPr="005A0C75">
              <w:rPr>
                <w:rFonts w:eastAsia="Microsoft YaHei"/>
                <w:szCs w:val="20"/>
                <w:lang w:eastAsia="zh-CN"/>
              </w:rPr>
              <w:t>开工之前，实施期间至少每年一次</w:t>
            </w:r>
          </w:p>
        </w:tc>
      </w:tr>
      <w:bookmarkEnd w:id="1737"/>
    </w:tbl>
    <w:p w14:paraId="0304014D" w14:textId="650B4C5A" w:rsidR="003A367C" w:rsidRPr="005A0C75" w:rsidRDefault="003A367C" w:rsidP="000250D6">
      <w:pPr>
        <w:overflowPunct w:val="0"/>
        <w:autoSpaceDE w:val="0"/>
        <w:autoSpaceDN w:val="0"/>
        <w:adjustRightInd w:val="0"/>
        <w:spacing w:line="276" w:lineRule="auto"/>
        <w:jc w:val="both"/>
        <w:textAlignment w:val="baseline"/>
        <w:rPr>
          <w:rFonts w:eastAsia="Microsoft YaHei" w:cs="Arial"/>
          <w:szCs w:val="20"/>
          <w:lang w:eastAsia="zh-CN"/>
        </w:rPr>
        <w:sectPr w:rsidR="003A367C" w:rsidRPr="005A0C75" w:rsidSect="00A51DA4">
          <w:pgSz w:w="16838" w:h="11906" w:orient="landscape" w:code="9"/>
          <w:pgMar w:top="1440" w:right="1440" w:bottom="1440" w:left="1440" w:header="806" w:footer="504" w:gutter="0"/>
          <w:pgNumType w:chapSep="period"/>
          <w:cols w:space="720"/>
          <w:docGrid w:linePitch="326"/>
        </w:sectPr>
      </w:pPr>
    </w:p>
    <w:p w14:paraId="676ADE31" w14:textId="764593C3" w:rsidR="005C0F7A" w:rsidRPr="005A0C75" w:rsidRDefault="002F1FC5" w:rsidP="00272065">
      <w:pPr>
        <w:pStyle w:val="Heading1"/>
        <w:spacing w:after="240"/>
        <w:rPr>
          <w:rFonts w:ascii="Arial" w:eastAsia="Microsoft YaHei" w:hAnsi="Arial" w:cs="Arial"/>
          <w:color w:val="auto"/>
          <w:lang w:eastAsia="zh-CN"/>
        </w:rPr>
      </w:pPr>
      <w:bookmarkStart w:id="1751" w:name="_Toc81924148"/>
      <w:bookmarkStart w:id="1752" w:name="_Toc140670181"/>
      <w:r w:rsidRPr="005A0C75">
        <w:rPr>
          <w:rFonts w:ascii="Arial" w:eastAsia="Microsoft YaHei" w:hAnsi="Arial" w:cs="Arial" w:hint="eastAsia"/>
          <w:caps w:val="0"/>
          <w:color w:val="auto"/>
          <w:lang w:eastAsia="zh-CN"/>
        </w:rPr>
        <w:lastRenderedPageBreak/>
        <w:t>项目</w:t>
      </w:r>
      <w:r w:rsidR="00AD4EEB" w:rsidRPr="005A0C75">
        <w:rPr>
          <w:rFonts w:ascii="Arial" w:eastAsia="Microsoft YaHei" w:hAnsi="Arial" w:cs="Arial" w:hint="eastAsia"/>
          <w:caps w:val="0"/>
          <w:color w:val="auto"/>
          <w:lang w:eastAsia="zh-CN"/>
        </w:rPr>
        <w:t>监测和报告</w:t>
      </w:r>
      <w:bookmarkEnd w:id="1751"/>
      <w:bookmarkEnd w:id="1752"/>
    </w:p>
    <w:p w14:paraId="75ACD15C" w14:textId="0766A464" w:rsidR="004856D0" w:rsidRPr="005A0C75" w:rsidRDefault="006A63C7" w:rsidP="00272065">
      <w:pPr>
        <w:pStyle w:val="Heading2"/>
        <w:tabs>
          <w:tab w:val="clear" w:pos="806"/>
          <w:tab w:val="left" w:pos="851"/>
        </w:tabs>
        <w:ind w:left="1080" w:hanging="1080"/>
        <w:jc w:val="both"/>
        <w:rPr>
          <w:rFonts w:ascii="Arial" w:eastAsia="Microsoft YaHei" w:hAnsi="Arial"/>
          <w:lang w:eastAsia="zh-CN"/>
        </w:rPr>
      </w:pPr>
      <w:bookmarkStart w:id="1753" w:name="_Toc81924149"/>
      <w:bookmarkStart w:id="1754" w:name="_Toc140670182"/>
      <w:r w:rsidRPr="005A0C75">
        <w:rPr>
          <w:rFonts w:ascii="Arial" w:eastAsia="Microsoft YaHei" w:hAnsi="Arial" w:hint="eastAsia"/>
          <w:lang w:eastAsia="zh-CN"/>
        </w:rPr>
        <w:t>项目实施监测</w:t>
      </w:r>
      <w:bookmarkEnd w:id="1753"/>
      <w:bookmarkEnd w:id="1754"/>
    </w:p>
    <w:p w14:paraId="646E3941" w14:textId="07BD4275" w:rsidR="00AD4EEB" w:rsidRPr="005A0C75" w:rsidRDefault="00217C89"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val="en-AU" w:eastAsia="zh-CN"/>
        </w:rPr>
        <w:t>F</w:t>
      </w:r>
      <w:r w:rsidRPr="005A0C75">
        <w:rPr>
          <w:rFonts w:eastAsia="Microsoft YaHei" w:cs="Arial"/>
          <w:sz w:val="22"/>
          <w:szCs w:val="22"/>
          <w:lang w:val="en-AU" w:eastAsia="zh-CN"/>
        </w:rPr>
        <w:t>ECO</w:t>
      </w:r>
      <w:r w:rsidR="00AD4EEB" w:rsidRPr="005A0C75">
        <w:rPr>
          <w:rFonts w:eastAsia="Microsoft YaHei" w:cs="Arial" w:hint="eastAsia"/>
          <w:sz w:val="22"/>
          <w:szCs w:val="22"/>
          <w:lang w:eastAsia="zh-CN"/>
        </w:rPr>
        <w:t>负责确保所有环境与社会文件中的相关措施要求纳入项目活动的招标文件和合同之中，并监督整个项目实施过程中环境与社会表现。</w:t>
      </w:r>
      <w:r w:rsidRPr="005A0C75">
        <w:rPr>
          <w:rFonts w:eastAsia="Microsoft YaHei" w:cs="Arial"/>
          <w:sz w:val="22"/>
          <w:szCs w:val="22"/>
          <w:lang w:eastAsia="zh-CN"/>
        </w:rPr>
        <w:t>FECO</w:t>
      </w:r>
      <w:r w:rsidR="00AD4EEB" w:rsidRPr="005A0C75">
        <w:rPr>
          <w:rFonts w:eastAsia="Microsoft YaHei" w:cs="Arial" w:hint="eastAsia"/>
          <w:sz w:val="22"/>
          <w:szCs w:val="22"/>
          <w:lang w:eastAsia="zh-CN"/>
        </w:rPr>
        <w:t>专职负责</w:t>
      </w:r>
      <w:r w:rsidR="00975C2C" w:rsidRPr="005A0C75">
        <w:rPr>
          <w:rFonts w:eastAsia="Microsoft YaHei" w:cs="Arial" w:hint="eastAsia"/>
          <w:sz w:val="22"/>
          <w:szCs w:val="22"/>
          <w:lang w:eastAsia="zh-CN"/>
        </w:rPr>
        <w:t>环境与社会的</w:t>
      </w:r>
      <w:r w:rsidR="00AD4EEB" w:rsidRPr="005A0C75">
        <w:rPr>
          <w:rFonts w:eastAsia="Microsoft YaHei" w:cs="Arial" w:hint="eastAsia"/>
          <w:sz w:val="22"/>
          <w:szCs w:val="22"/>
          <w:lang w:eastAsia="zh-CN"/>
        </w:rPr>
        <w:t>人员负责及时收集、整理与环境</w:t>
      </w:r>
      <w:r w:rsidR="00AD4EEB" w:rsidRPr="005A0C75">
        <w:rPr>
          <w:rFonts w:eastAsia="Microsoft YaHei" w:cs="Arial" w:hint="eastAsia"/>
          <w:sz w:val="22"/>
          <w:szCs w:val="22"/>
          <w:lang w:eastAsia="zh-CN"/>
        </w:rPr>
        <w:t>/</w:t>
      </w:r>
      <w:r w:rsidR="00AD4EEB" w:rsidRPr="005A0C75">
        <w:rPr>
          <w:rFonts w:eastAsia="Microsoft YaHei" w:cs="Arial" w:hint="eastAsia"/>
          <w:sz w:val="22"/>
          <w:szCs w:val="22"/>
          <w:lang w:eastAsia="zh-CN"/>
        </w:rPr>
        <w:t>社会管理相关的信息，定期跟踪子项目实施状况，现场考察子项目环境与社会绩效表现，发现问题并提出改进建议。同时，</w:t>
      </w:r>
      <w:r w:rsidRPr="005A0C75">
        <w:rPr>
          <w:rFonts w:eastAsia="Microsoft YaHei" w:cs="Arial"/>
          <w:sz w:val="22"/>
          <w:szCs w:val="22"/>
          <w:lang w:eastAsia="zh-CN"/>
        </w:rPr>
        <w:t>FECO</w:t>
      </w:r>
      <w:r w:rsidR="00AD4EEB" w:rsidRPr="005A0C75">
        <w:rPr>
          <w:rFonts w:eastAsia="Microsoft YaHei" w:cs="Arial" w:hint="eastAsia"/>
          <w:sz w:val="22"/>
          <w:szCs w:val="22"/>
          <w:lang w:eastAsia="zh-CN"/>
        </w:rPr>
        <w:t>要充分发挥协调统筹作用，责令子项目实施</w:t>
      </w:r>
      <w:r w:rsidR="006A63C7" w:rsidRPr="005A0C75">
        <w:rPr>
          <w:rFonts w:eastAsia="Microsoft YaHei" w:cs="Arial" w:hint="eastAsia"/>
          <w:sz w:val="22"/>
          <w:szCs w:val="22"/>
          <w:lang w:eastAsia="zh-CN"/>
        </w:rPr>
        <w:t>机构</w:t>
      </w:r>
      <w:r w:rsidR="00AD4EEB" w:rsidRPr="005A0C75">
        <w:rPr>
          <w:rFonts w:eastAsia="Microsoft YaHei" w:cs="Arial" w:hint="eastAsia"/>
          <w:sz w:val="22"/>
          <w:szCs w:val="22"/>
          <w:lang w:eastAsia="zh-CN"/>
        </w:rPr>
        <w:t>承担起业主责任，做好子项目环境与社会的监督工作，确保相关环境与社会影响减缓措施在子项目层面得到切实地贯彻和落实。</w:t>
      </w:r>
    </w:p>
    <w:p w14:paraId="4EB9B946" w14:textId="47C3872E" w:rsidR="00225ACA" w:rsidRPr="005A0C75" w:rsidRDefault="002A7162"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世行也将对项目准备和实施中的环境与社会表现进行监督，为确保环境与社会的合规性提供指导。</w:t>
      </w:r>
    </w:p>
    <w:p w14:paraId="3325D8D6" w14:textId="77777777" w:rsidR="002A7162" w:rsidRPr="005A0C75" w:rsidRDefault="002A7162"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p>
    <w:p w14:paraId="3ACC28DD" w14:textId="2944DAFA" w:rsidR="00AD4EEB" w:rsidRPr="005A0C75" w:rsidRDefault="006A63C7" w:rsidP="00AD4EEB">
      <w:pPr>
        <w:pStyle w:val="Heading2"/>
        <w:tabs>
          <w:tab w:val="clear" w:pos="806"/>
          <w:tab w:val="left" w:pos="851"/>
        </w:tabs>
        <w:ind w:left="1080" w:hanging="1080"/>
        <w:jc w:val="both"/>
        <w:rPr>
          <w:rFonts w:ascii="Arial" w:eastAsia="Microsoft YaHei" w:hAnsi="Arial"/>
          <w:lang w:eastAsia="zh-CN"/>
        </w:rPr>
      </w:pPr>
      <w:bookmarkStart w:id="1755" w:name="_Toc81924150"/>
      <w:bookmarkStart w:id="1756" w:name="_Toc140670183"/>
      <w:r w:rsidRPr="005A0C75">
        <w:rPr>
          <w:rFonts w:ascii="Arial" w:eastAsia="Microsoft YaHei" w:hAnsi="Arial" w:hint="eastAsia"/>
          <w:lang w:eastAsia="zh-CN"/>
        </w:rPr>
        <w:t>报告制度</w:t>
      </w:r>
      <w:bookmarkEnd w:id="1755"/>
      <w:bookmarkEnd w:id="1756"/>
    </w:p>
    <w:p w14:paraId="74574D2C" w14:textId="7D40E667" w:rsidR="006A63C7" w:rsidRPr="005A0C75" w:rsidRDefault="00C10A6B" w:rsidP="00D03C25">
      <w:pPr>
        <w:overflowPunct w:val="0"/>
        <w:autoSpaceDE w:val="0"/>
        <w:autoSpaceDN w:val="0"/>
        <w:adjustRightInd w:val="0"/>
        <w:spacing w:after="120" w:line="276" w:lineRule="auto"/>
        <w:ind w:firstLine="432"/>
        <w:jc w:val="both"/>
        <w:textAlignment w:val="baseline"/>
        <w:rPr>
          <w:rFonts w:eastAsia="Microsoft YaHei" w:cs="Arial"/>
          <w:b/>
          <w:sz w:val="22"/>
          <w:szCs w:val="22"/>
          <w:u w:val="single"/>
          <w:lang w:eastAsia="zh-CN"/>
        </w:rPr>
      </w:pPr>
      <w:r>
        <w:rPr>
          <w:rFonts w:eastAsia="Microsoft YaHei" w:cs="Arial" w:hint="eastAsia"/>
          <w:b/>
          <w:sz w:val="22"/>
          <w:szCs w:val="22"/>
          <w:u w:val="single"/>
          <w:lang w:eastAsia="zh-CN"/>
        </w:rPr>
        <w:t>（</w:t>
      </w:r>
      <w:r w:rsidR="006A63C7" w:rsidRPr="005A0C75">
        <w:rPr>
          <w:rFonts w:eastAsia="Microsoft YaHei" w:cs="Arial" w:hint="eastAsia"/>
          <w:b/>
          <w:sz w:val="22"/>
          <w:szCs w:val="22"/>
          <w:u w:val="single"/>
          <w:lang w:eastAsia="zh-CN"/>
        </w:rPr>
        <w:t>1</w:t>
      </w:r>
      <w:r>
        <w:rPr>
          <w:rFonts w:eastAsia="Microsoft YaHei" w:cs="Arial" w:hint="eastAsia"/>
          <w:b/>
          <w:sz w:val="22"/>
          <w:szCs w:val="22"/>
          <w:u w:val="single"/>
          <w:lang w:eastAsia="zh-CN"/>
        </w:rPr>
        <w:t>）</w:t>
      </w:r>
      <w:r w:rsidR="006A63C7" w:rsidRPr="005A0C75">
        <w:rPr>
          <w:rFonts w:eastAsia="Microsoft YaHei" w:cs="Arial" w:hint="eastAsia"/>
          <w:b/>
          <w:sz w:val="22"/>
          <w:szCs w:val="22"/>
          <w:u w:val="single"/>
          <w:lang w:eastAsia="zh-CN"/>
        </w:rPr>
        <w:t>F</w:t>
      </w:r>
      <w:r w:rsidR="006A63C7" w:rsidRPr="005A0C75">
        <w:rPr>
          <w:rFonts w:eastAsia="Microsoft YaHei" w:cs="Arial"/>
          <w:b/>
          <w:sz w:val="22"/>
          <w:szCs w:val="22"/>
          <w:u w:val="single"/>
          <w:lang w:eastAsia="zh-CN"/>
        </w:rPr>
        <w:t>ECO</w:t>
      </w:r>
    </w:p>
    <w:p w14:paraId="347A5CDD" w14:textId="446AF1AE" w:rsidR="006A63C7" w:rsidRPr="005A0C75" w:rsidRDefault="006A63C7" w:rsidP="00D03C25">
      <w:pPr>
        <w:overflowPunct w:val="0"/>
        <w:autoSpaceDE w:val="0"/>
        <w:autoSpaceDN w:val="0"/>
        <w:adjustRightInd w:val="0"/>
        <w:spacing w:after="120" w:line="276" w:lineRule="auto"/>
        <w:ind w:firstLine="432"/>
        <w:jc w:val="both"/>
        <w:textAlignment w:val="baseline"/>
        <w:rPr>
          <w:rFonts w:eastAsia="Microsoft YaHei" w:cs="Arial"/>
          <w:b/>
          <w:sz w:val="22"/>
          <w:szCs w:val="22"/>
          <w:u w:val="single"/>
          <w:lang w:eastAsia="zh-CN"/>
        </w:rPr>
      </w:pPr>
      <w:r w:rsidRPr="005A0C75">
        <w:rPr>
          <w:rFonts w:eastAsia="Microsoft YaHei" w:cs="Arial" w:hint="eastAsia"/>
          <w:b/>
          <w:sz w:val="22"/>
          <w:szCs w:val="22"/>
          <w:u w:val="single"/>
          <w:lang w:eastAsia="zh-CN"/>
        </w:rPr>
        <w:t>半年进度报告</w:t>
      </w:r>
    </w:p>
    <w:p w14:paraId="0D28561D" w14:textId="4995771C" w:rsidR="00140F55" w:rsidRPr="005A0C75" w:rsidRDefault="00140F55" w:rsidP="00140F5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FECO</w:t>
      </w:r>
      <w:r w:rsidRPr="005A0C75">
        <w:rPr>
          <w:rFonts w:eastAsia="Microsoft YaHei" w:cs="Arial" w:hint="eastAsia"/>
          <w:sz w:val="22"/>
          <w:szCs w:val="22"/>
          <w:lang w:eastAsia="zh-CN"/>
        </w:rPr>
        <w:t>负责开展</w:t>
      </w:r>
      <w:r w:rsidR="00767BE1">
        <w:rPr>
          <w:rFonts w:eastAsia="Microsoft YaHei" w:cs="Arial" w:hint="eastAsia"/>
          <w:sz w:val="22"/>
          <w:szCs w:val="22"/>
          <w:lang w:eastAsia="zh-CN"/>
        </w:rPr>
        <w:t>至少</w:t>
      </w:r>
      <w:r w:rsidR="00FE6896">
        <w:rPr>
          <w:rFonts w:eastAsia="Microsoft YaHei" w:cs="Arial"/>
          <w:sz w:val="22"/>
          <w:szCs w:val="22"/>
          <w:lang w:eastAsia="zh-CN"/>
        </w:rPr>
        <w:t>3</w:t>
      </w:r>
      <w:r w:rsidRPr="005A0C75">
        <w:rPr>
          <w:rFonts w:eastAsia="Microsoft YaHei" w:cs="Arial" w:hint="eastAsia"/>
          <w:sz w:val="22"/>
          <w:szCs w:val="22"/>
          <w:lang w:eastAsia="zh-CN"/>
        </w:rPr>
        <w:t>个示范项目后进行经验总结，并将经验推广到其它推广项目中去。</w:t>
      </w:r>
    </w:p>
    <w:p w14:paraId="5F7C4B35" w14:textId="2537FF4C" w:rsidR="00140F55" w:rsidRPr="005A0C75" w:rsidRDefault="00140F55" w:rsidP="00140F5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val="en-AU" w:eastAsia="zh-CN"/>
        </w:rPr>
        <w:t>F</w:t>
      </w:r>
      <w:r w:rsidRPr="005A0C75">
        <w:rPr>
          <w:rFonts w:eastAsia="Microsoft YaHei" w:cs="Arial"/>
          <w:sz w:val="22"/>
          <w:szCs w:val="22"/>
          <w:lang w:val="en-AU" w:eastAsia="zh-CN"/>
        </w:rPr>
        <w:t>ECO</w:t>
      </w:r>
      <w:r w:rsidRPr="005A0C75">
        <w:rPr>
          <w:rFonts w:eastAsia="Microsoft YaHei" w:cs="Arial" w:hint="eastAsia"/>
          <w:sz w:val="22"/>
          <w:szCs w:val="22"/>
          <w:lang w:eastAsia="zh-CN"/>
        </w:rPr>
        <w:t>负责汇总整体项目</w:t>
      </w:r>
      <w:r w:rsidR="00C10A6B">
        <w:rPr>
          <w:rFonts w:eastAsia="Microsoft YaHei" w:cs="Arial" w:hint="eastAsia"/>
          <w:sz w:val="22"/>
          <w:szCs w:val="22"/>
          <w:lang w:eastAsia="zh-CN"/>
        </w:rPr>
        <w:t>（</w:t>
      </w:r>
      <w:r w:rsidR="00984AFC" w:rsidRPr="005A0C75">
        <w:rPr>
          <w:rFonts w:eastAsia="Microsoft YaHei" w:cs="Arial" w:hint="eastAsia"/>
          <w:sz w:val="22"/>
          <w:szCs w:val="22"/>
          <w:lang w:eastAsia="zh-CN"/>
        </w:rPr>
        <w:t>包括实体工程类</w:t>
      </w:r>
      <w:r w:rsidR="00E05E72" w:rsidRPr="005A0C75">
        <w:rPr>
          <w:rFonts w:eastAsia="Microsoft YaHei" w:cs="Arial" w:hint="eastAsia"/>
          <w:sz w:val="22"/>
          <w:szCs w:val="22"/>
          <w:lang w:eastAsia="zh-CN"/>
        </w:rPr>
        <w:t>活动</w:t>
      </w:r>
      <w:r w:rsidR="00984AFC" w:rsidRPr="005A0C75">
        <w:rPr>
          <w:rFonts w:eastAsia="Microsoft YaHei" w:cs="Arial" w:hint="eastAsia"/>
          <w:sz w:val="22"/>
          <w:szCs w:val="22"/>
          <w:lang w:eastAsia="zh-CN"/>
        </w:rPr>
        <w:t>和技援类活动</w:t>
      </w:r>
      <w:r w:rsidR="00C10A6B">
        <w:rPr>
          <w:rFonts w:eastAsia="Microsoft YaHei" w:cs="Arial" w:hint="eastAsia"/>
          <w:sz w:val="22"/>
          <w:szCs w:val="22"/>
          <w:lang w:eastAsia="zh-CN"/>
        </w:rPr>
        <w:t>）</w:t>
      </w:r>
      <w:r w:rsidR="00984AFC" w:rsidRPr="005A0C75">
        <w:rPr>
          <w:rFonts w:eastAsia="Microsoft YaHei" w:cs="Arial" w:hint="eastAsia"/>
          <w:sz w:val="22"/>
          <w:szCs w:val="22"/>
          <w:lang w:eastAsia="zh-CN"/>
        </w:rPr>
        <w:t>的</w:t>
      </w:r>
      <w:r w:rsidRPr="005A0C75">
        <w:rPr>
          <w:rFonts w:eastAsia="Microsoft YaHei" w:cs="Arial" w:hint="eastAsia"/>
          <w:sz w:val="22"/>
          <w:szCs w:val="22"/>
          <w:lang w:eastAsia="zh-CN"/>
        </w:rPr>
        <w:t>的环境与社会</w:t>
      </w:r>
      <w:r w:rsidR="0004223F" w:rsidRPr="005A0C75">
        <w:rPr>
          <w:rFonts w:eastAsia="Microsoft YaHei" w:cs="Arial" w:hint="eastAsia"/>
          <w:sz w:val="22"/>
          <w:szCs w:val="22"/>
          <w:lang w:eastAsia="zh-CN"/>
        </w:rPr>
        <w:t>绩效</w:t>
      </w:r>
      <w:r w:rsidR="00C10A6B">
        <w:rPr>
          <w:rFonts w:eastAsia="Microsoft YaHei" w:cs="Arial" w:hint="eastAsia"/>
          <w:sz w:val="22"/>
          <w:szCs w:val="22"/>
          <w:lang w:eastAsia="zh-CN"/>
        </w:rPr>
        <w:t>（</w:t>
      </w:r>
      <w:r w:rsidR="00843358" w:rsidRPr="005A0C75">
        <w:rPr>
          <w:rFonts w:eastAsia="Microsoft YaHei" w:cs="Arial" w:hint="eastAsia"/>
          <w:sz w:val="22"/>
          <w:szCs w:val="22"/>
          <w:lang w:eastAsia="zh-CN"/>
        </w:rPr>
        <w:t>包括劳动者管理绩效</w:t>
      </w:r>
      <w:r w:rsidR="00C10A6B">
        <w:rPr>
          <w:rFonts w:eastAsia="Microsoft YaHei" w:cs="Arial" w:hint="eastAsia"/>
          <w:sz w:val="22"/>
          <w:szCs w:val="22"/>
          <w:lang w:eastAsia="zh-CN"/>
        </w:rPr>
        <w:t>）</w:t>
      </w:r>
      <w:r w:rsidRPr="005A0C75">
        <w:rPr>
          <w:rFonts w:eastAsia="Microsoft YaHei" w:cs="Arial" w:hint="eastAsia"/>
          <w:sz w:val="22"/>
          <w:szCs w:val="22"/>
          <w:lang w:eastAsia="zh-CN"/>
        </w:rPr>
        <w:t>，每半年编制一份环境与社会管理工作进展报告</w:t>
      </w:r>
      <w:r w:rsidR="00C10A6B">
        <w:rPr>
          <w:rFonts w:eastAsia="Microsoft YaHei" w:cs="Arial" w:hint="eastAsia"/>
          <w:sz w:val="22"/>
          <w:szCs w:val="22"/>
          <w:lang w:eastAsia="zh-CN"/>
        </w:rPr>
        <w:t>（</w:t>
      </w:r>
      <w:r w:rsidRPr="005A0C75">
        <w:rPr>
          <w:rFonts w:eastAsia="Microsoft YaHei" w:cs="Arial" w:hint="eastAsia"/>
          <w:sz w:val="22"/>
          <w:szCs w:val="22"/>
          <w:lang w:eastAsia="zh-CN"/>
        </w:rPr>
        <w:t>可以作为项目实施进展报告的一部分</w:t>
      </w:r>
      <w:r w:rsidR="00C10A6B">
        <w:rPr>
          <w:rFonts w:eastAsia="Microsoft YaHei" w:cs="Arial" w:hint="eastAsia"/>
          <w:sz w:val="22"/>
          <w:szCs w:val="22"/>
          <w:lang w:eastAsia="zh-CN"/>
        </w:rPr>
        <w:t>）</w:t>
      </w:r>
      <w:r w:rsidRPr="005A0C75">
        <w:rPr>
          <w:rFonts w:eastAsia="Microsoft YaHei" w:cs="Arial" w:hint="eastAsia"/>
          <w:sz w:val="22"/>
          <w:szCs w:val="22"/>
          <w:lang w:eastAsia="zh-CN"/>
        </w:rPr>
        <w:t>，对</w:t>
      </w:r>
      <w:r w:rsidRPr="005A0C75">
        <w:rPr>
          <w:rFonts w:eastAsia="Microsoft YaHei" w:cs="Arial" w:hint="eastAsia"/>
          <w:sz w:val="22"/>
          <w:szCs w:val="22"/>
          <w:lang w:eastAsia="zh-CN"/>
        </w:rPr>
        <w:t>ESMF</w:t>
      </w:r>
      <w:r w:rsidRPr="005A0C75">
        <w:rPr>
          <w:rFonts w:eastAsia="Microsoft YaHei" w:cs="Arial" w:hint="eastAsia"/>
          <w:sz w:val="22"/>
          <w:szCs w:val="22"/>
          <w:lang w:eastAsia="zh-CN"/>
        </w:rPr>
        <w:t>、</w:t>
      </w:r>
      <w:r w:rsidRPr="005A0C75">
        <w:rPr>
          <w:rFonts w:eastAsia="Microsoft YaHei" w:cs="Arial" w:hint="eastAsia"/>
          <w:sz w:val="22"/>
          <w:szCs w:val="22"/>
          <w:lang w:eastAsia="zh-CN"/>
        </w:rPr>
        <w:t>ESCP</w:t>
      </w:r>
      <w:r w:rsidRPr="005A0C75">
        <w:rPr>
          <w:rFonts w:eastAsia="Microsoft YaHei" w:cs="Arial" w:hint="eastAsia"/>
          <w:sz w:val="22"/>
          <w:szCs w:val="22"/>
          <w:lang w:eastAsia="zh-CN"/>
        </w:rPr>
        <w:t>和</w:t>
      </w:r>
      <w:r w:rsidRPr="005A0C75">
        <w:rPr>
          <w:rFonts w:eastAsia="Microsoft YaHei" w:cs="Arial" w:hint="eastAsia"/>
          <w:sz w:val="22"/>
          <w:szCs w:val="22"/>
          <w:lang w:eastAsia="zh-CN"/>
        </w:rPr>
        <w:t>SEF</w:t>
      </w:r>
      <w:r w:rsidRPr="005A0C75">
        <w:rPr>
          <w:rFonts w:eastAsia="Microsoft YaHei" w:cs="Arial" w:hint="eastAsia"/>
          <w:sz w:val="22"/>
          <w:szCs w:val="22"/>
          <w:lang w:eastAsia="zh-CN"/>
        </w:rPr>
        <w:t>的落实情况，出现的问题，整改计划、措施和效果等报送世界银行。</w:t>
      </w:r>
    </w:p>
    <w:p w14:paraId="04432034" w14:textId="0BB2FEBF" w:rsidR="00F6538B" w:rsidRPr="005A0C75" w:rsidRDefault="00F6538B" w:rsidP="006A63C7">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F</w:t>
      </w:r>
      <w:r w:rsidRPr="005A0C75">
        <w:rPr>
          <w:rFonts w:eastAsia="Microsoft YaHei" w:cs="Arial"/>
          <w:sz w:val="22"/>
          <w:szCs w:val="22"/>
          <w:lang w:eastAsia="zh-CN"/>
        </w:rPr>
        <w:t>ECO</w:t>
      </w:r>
      <w:r w:rsidRPr="005A0C75">
        <w:rPr>
          <w:rFonts w:eastAsia="Microsoft YaHei" w:cs="Arial" w:hint="eastAsia"/>
          <w:sz w:val="22"/>
          <w:szCs w:val="22"/>
          <w:lang w:eastAsia="zh-CN"/>
        </w:rPr>
        <w:t>将每年准备两次半年报告</w:t>
      </w:r>
      <w:r w:rsidR="00D94AEE">
        <w:rPr>
          <w:rFonts w:eastAsia="Microsoft YaHei" w:cs="Arial" w:hint="eastAsia"/>
          <w:sz w:val="22"/>
          <w:szCs w:val="22"/>
          <w:lang w:eastAsia="zh-CN"/>
        </w:rPr>
        <w:t>；</w:t>
      </w:r>
      <w:r w:rsidRPr="005A0C75">
        <w:rPr>
          <w:rFonts w:eastAsia="Microsoft YaHei" w:cs="Arial" w:hint="eastAsia"/>
          <w:sz w:val="22"/>
          <w:szCs w:val="22"/>
          <w:lang w:eastAsia="zh-CN"/>
        </w:rPr>
        <w:t>第一份半年报告将于项目启动六个月之后的一个月内提交</w:t>
      </w:r>
      <w:r w:rsidR="00D94AEE">
        <w:rPr>
          <w:rFonts w:eastAsia="Microsoft YaHei" w:cs="Arial" w:hint="eastAsia"/>
          <w:sz w:val="22"/>
          <w:szCs w:val="22"/>
          <w:lang w:eastAsia="zh-CN"/>
        </w:rPr>
        <w:t>；</w:t>
      </w:r>
      <w:r w:rsidRPr="005A0C75">
        <w:rPr>
          <w:rFonts w:eastAsia="Microsoft YaHei" w:cs="Arial" w:hint="eastAsia"/>
          <w:sz w:val="22"/>
          <w:szCs w:val="22"/>
          <w:lang w:eastAsia="zh-CN"/>
        </w:rPr>
        <w:t>此后的进度报告每半年提交一次</w:t>
      </w:r>
      <w:r w:rsidR="00D94AEE">
        <w:rPr>
          <w:rFonts w:eastAsia="Microsoft YaHei" w:cs="Arial" w:hint="eastAsia"/>
          <w:sz w:val="22"/>
          <w:szCs w:val="22"/>
          <w:lang w:eastAsia="zh-CN"/>
        </w:rPr>
        <w:t>；</w:t>
      </w:r>
      <w:r w:rsidRPr="005A0C75">
        <w:rPr>
          <w:rFonts w:eastAsia="Microsoft YaHei" w:cs="Arial" w:hint="eastAsia"/>
          <w:sz w:val="22"/>
          <w:szCs w:val="22"/>
          <w:lang w:eastAsia="zh-CN"/>
        </w:rPr>
        <w:t>每个下半年进度报告将作为当年的年度进度报告。</w:t>
      </w:r>
    </w:p>
    <w:p w14:paraId="5FC2C51E" w14:textId="2B5558F9" w:rsidR="006A63C7" w:rsidRPr="005A0C75" w:rsidRDefault="006A63C7" w:rsidP="006A63C7">
      <w:pPr>
        <w:overflowPunct w:val="0"/>
        <w:autoSpaceDE w:val="0"/>
        <w:autoSpaceDN w:val="0"/>
        <w:adjustRightInd w:val="0"/>
        <w:spacing w:after="120" w:line="276" w:lineRule="auto"/>
        <w:ind w:firstLine="432"/>
        <w:jc w:val="both"/>
        <w:textAlignment w:val="baseline"/>
        <w:rPr>
          <w:rFonts w:eastAsia="Microsoft YaHei" w:cs="Arial"/>
          <w:b/>
          <w:sz w:val="22"/>
          <w:szCs w:val="22"/>
          <w:u w:val="single"/>
          <w:lang w:eastAsia="zh-CN"/>
        </w:rPr>
      </w:pPr>
      <w:r w:rsidRPr="005A0C75">
        <w:rPr>
          <w:rFonts w:eastAsia="Microsoft YaHei" w:cs="Arial" w:hint="eastAsia"/>
          <w:b/>
          <w:sz w:val="22"/>
          <w:szCs w:val="22"/>
          <w:u w:val="single"/>
          <w:lang w:eastAsia="zh-CN"/>
        </w:rPr>
        <w:t>项目完工报告</w:t>
      </w:r>
    </w:p>
    <w:p w14:paraId="55C66FA2" w14:textId="4AC69453" w:rsidR="006A63C7" w:rsidRPr="005A0C75" w:rsidRDefault="00F6538B" w:rsidP="006A63C7">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整体</w:t>
      </w:r>
      <w:r w:rsidR="006A63C7" w:rsidRPr="005A0C75">
        <w:rPr>
          <w:rFonts w:eastAsia="Microsoft YaHei" w:cs="Arial" w:hint="eastAsia"/>
          <w:sz w:val="22"/>
          <w:szCs w:val="22"/>
          <w:lang w:eastAsia="zh-CN"/>
        </w:rPr>
        <w:t>项目结束时，</w:t>
      </w:r>
      <w:r w:rsidRPr="005A0C75">
        <w:rPr>
          <w:rFonts w:eastAsia="Microsoft YaHei" w:cs="Arial" w:hint="eastAsia"/>
          <w:sz w:val="22"/>
          <w:szCs w:val="22"/>
          <w:lang w:eastAsia="zh-CN"/>
        </w:rPr>
        <w:t>F</w:t>
      </w:r>
      <w:r w:rsidRPr="005A0C75">
        <w:rPr>
          <w:rFonts w:eastAsia="Microsoft YaHei" w:cs="Arial"/>
          <w:sz w:val="22"/>
          <w:szCs w:val="22"/>
          <w:lang w:eastAsia="zh-CN"/>
        </w:rPr>
        <w:t>ECO</w:t>
      </w:r>
      <w:r w:rsidR="006A63C7" w:rsidRPr="005A0C75">
        <w:rPr>
          <w:rFonts w:eastAsia="Microsoft YaHei" w:cs="Arial" w:hint="eastAsia"/>
          <w:sz w:val="22"/>
          <w:szCs w:val="22"/>
          <w:lang w:eastAsia="zh-CN"/>
        </w:rPr>
        <w:t>将准备一份详细的项目完工报告。完工报告中将包括专门的环境与社会管理章节，总结项目实施全过程的环境与社会管理工作绩效表现，包括组织机构、措施落实、成果表现，以及发现的问题和经验教训总结。</w:t>
      </w:r>
    </w:p>
    <w:p w14:paraId="4ADB9522" w14:textId="7AF80BF9" w:rsidR="006A63C7" w:rsidRPr="005A0C75" w:rsidRDefault="006A63C7" w:rsidP="00D03C25">
      <w:pPr>
        <w:overflowPunct w:val="0"/>
        <w:autoSpaceDE w:val="0"/>
        <w:autoSpaceDN w:val="0"/>
        <w:adjustRightInd w:val="0"/>
        <w:spacing w:after="120" w:line="276" w:lineRule="auto"/>
        <w:ind w:firstLine="432"/>
        <w:jc w:val="both"/>
        <w:textAlignment w:val="baseline"/>
        <w:rPr>
          <w:rFonts w:eastAsia="Microsoft YaHei" w:cs="Arial"/>
          <w:b/>
          <w:sz w:val="22"/>
          <w:szCs w:val="22"/>
          <w:u w:val="single"/>
          <w:lang w:eastAsia="zh-CN"/>
        </w:rPr>
      </w:pPr>
    </w:p>
    <w:p w14:paraId="1BC284BB" w14:textId="531A5DD5" w:rsidR="006A63C7" w:rsidRPr="005A0C75" w:rsidRDefault="00C10A6B" w:rsidP="00D03C25">
      <w:pPr>
        <w:overflowPunct w:val="0"/>
        <w:autoSpaceDE w:val="0"/>
        <w:autoSpaceDN w:val="0"/>
        <w:adjustRightInd w:val="0"/>
        <w:spacing w:after="120" w:line="276" w:lineRule="auto"/>
        <w:ind w:firstLine="432"/>
        <w:jc w:val="both"/>
        <w:textAlignment w:val="baseline"/>
        <w:rPr>
          <w:rFonts w:eastAsia="Microsoft YaHei" w:cs="Arial"/>
          <w:b/>
          <w:sz w:val="22"/>
          <w:szCs w:val="22"/>
          <w:u w:val="single"/>
          <w:lang w:eastAsia="zh-CN"/>
        </w:rPr>
      </w:pPr>
      <w:r>
        <w:rPr>
          <w:rFonts w:eastAsia="Microsoft YaHei" w:cs="Arial" w:hint="eastAsia"/>
          <w:b/>
          <w:sz w:val="22"/>
          <w:szCs w:val="22"/>
          <w:u w:val="single"/>
          <w:lang w:eastAsia="zh-CN"/>
        </w:rPr>
        <w:t>（</w:t>
      </w:r>
      <w:r w:rsidR="006A63C7" w:rsidRPr="005A0C75">
        <w:rPr>
          <w:rFonts w:eastAsia="Microsoft YaHei" w:cs="Arial" w:hint="eastAsia"/>
          <w:b/>
          <w:sz w:val="22"/>
          <w:szCs w:val="22"/>
          <w:u w:val="single"/>
          <w:lang w:eastAsia="zh-CN"/>
        </w:rPr>
        <w:t>2</w:t>
      </w:r>
      <w:r>
        <w:rPr>
          <w:rFonts w:eastAsia="Microsoft YaHei" w:cs="Arial" w:hint="eastAsia"/>
          <w:b/>
          <w:sz w:val="22"/>
          <w:szCs w:val="22"/>
          <w:u w:val="single"/>
          <w:lang w:eastAsia="zh-CN"/>
        </w:rPr>
        <w:t>）</w:t>
      </w:r>
      <w:r w:rsidR="006A63C7" w:rsidRPr="005A0C75">
        <w:rPr>
          <w:rFonts w:eastAsia="Microsoft YaHei" w:cs="Arial" w:hint="eastAsia"/>
          <w:b/>
          <w:sz w:val="22"/>
          <w:szCs w:val="22"/>
          <w:u w:val="single"/>
          <w:lang w:eastAsia="zh-CN"/>
        </w:rPr>
        <w:t>实体工程实施机构</w:t>
      </w:r>
    </w:p>
    <w:p w14:paraId="1CC6B093" w14:textId="4FFD5849" w:rsidR="007D0C72" w:rsidRPr="005A0C75" w:rsidRDefault="006A63C7"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lastRenderedPageBreak/>
        <w:t>实体工程实施机构</w:t>
      </w:r>
      <w:r w:rsidR="007D0C72" w:rsidRPr="005A0C75">
        <w:rPr>
          <w:rFonts w:eastAsia="Microsoft YaHei" w:cs="Arial" w:hint="eastAsia"/>
          <w:sz w:val="22"/>
          <w:szCs w:val="22"/>
          <w:lang w:eastAsia="zh-CN"/>
        </w:rPr>
        <w:t>负责各自实施的子项目的环境与社会表现，包括设置专门负责环境与社会管理的部门和人员，监督落实环境与社会管理计划中的相关措施，并定期</w:t>
      </w:r>
      <w:ins w:id="1757" w:author="Dai, Daisy" w:date="2021-12-01T01:17:00Z">
        <w:r w:rsidR="008313B9">
          <w:rPr>
            <w:rFonts w:eastAsia="Microsoft YaHei" w:cs="Arial" w:hint="eastAsia"/>
            <w:sz w:val="22"/>
            <w:szCs w:val="22"/>
            <w:lang w:eastAsia="zh-CN"/>
          </w:rPr>
          <w:t>（</w:t>
        </w:r>
        <w:r w:rsidR="008313B9" w:rsidRPr="005A0C75">
          <w:rPr>
            <w:rFonts w:eastAsia="Microsoft YaHei" w:cs="Arial" w:hint="eastAsia"/>
            <w:sz w:val="22"/>
            <w:szCs w:val="22"/>
            <w:lang w:eastAsia="zh-CN"/>
          </w:rPr>
          <w:t>每半年一次</w:t>
        </w:r>
        <w:r w:rsidR="008313B9">
          <w:rPr>
            <w:rFonts w:eastAsia="Microsoft YaHei" w:cs="Arial" w:hint="eastAsia"/>
            <w:sz w:val="22"/>
            <w:szCs w:val="22"/>
            <w:lang w:eastAsia="zh-CN"/>
          </w:rPr>
          <w:t>）</w:t>
        </w:r>
      </w:ins>
      <w:r w:rsidR="007D0C72" w:rsidRPr="005A0C75">
        <w:rPr>
          <w:rFonts w:eastAsia="Microsoft YaHei" w:cs="Arial" w:hint="eastAsia"/>
          <w:sz w:val="22"/>
          <w:szCs w:val="22"/>
          <w:lang w:eastAsia="zh-CN"/>
        </w:rPr>
        <w:t>向</w:t>
      </w:r>
      <w:r w:rsidR="007D0C72" w:rsidRPr="005A0C75">
        <w:rPr>
          <w:rFonts w:eastAsia="Microsoft YaHei" w:cs="Arial"/>
          <w:sz w:val="22"/>
          <w:szCs w:val="22"/>
          <w:lang w:eastAsia="zh-CN"/>
        </w:rPr>
        <w:t>FECO</w:t>
      </w:r>
      <w:r w:rsidR="007D0C72" w:rsidRPr="005A0C75">
        <w:rPr>
          <w:rFonts w:eastAsia="Microsoft YaHei" w:cs="Arial" w:hint="eastAsia"/>
          <w:sz w:val="22"/>
          <w:szCs w:val="22"/>
          <w:lang w:eastAsia="zh-CN"/>
        </w:rPr>
        <w:t>提交环境与社会管理工作进展报告。</w:t>
      </w:r>
    </w:p>
    <w:p w14:paraId="0D70CB2D" w14:textId="77777777" w:rsidR="007D0C72" w:rsidRPr="005A0C75" w:rsidRDefault="007D0C72"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监理单位受项目实施单位委托，在建设过程中切实履行对承包商的监督职责，包括承包商落实相关环境与社会影响减缓措施。及时发现问题，提出整改要求，严格把关，保证子项目建设的环境与社会管理符合管理计划和合同要求，并将情况反映在每月的监理月报中。</w:t>
      </w:r>
    </w:p>
    <w:p w14:paraId="0234BB5A" w14:textId="62052AB6" w:rsidR="00AD4EEB" w:rsidRPr="005A0C75" w:rsidRDefault="006A63C7"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实体工程实施机构</w:t>
      </w:r>
      <w:r w:rsidR="00AD4EEB" w:rsidRPr="005A0C75">
        <w:rPr>
          <w:rFonts w:eastAsia="Microsoft YaHei" w:cs="Arial" w:hint="eastAsia"/>
          <w:sz w:val="22"/>
          <w:szCs w:val="22"/>
          <w:lang w:eastAsia="zh-CN"/>
        </w:rPr>
        <w:t>定期编制项目环境与社会管理工作报告</w:t>
      </w:r>
      <w:r w:rsidR="00C10A6B">
        <w:rPr>
          <w:rFonts w:eastAsia="Microsoft YaHei" w:cs="Arial" w:hint="eastAsia"/>
          <w:sz w:val="22"/>
          <w:szCs w:val="22"/>
          <w:lang w:eastAsia="zh-CN"/>
        </w:rPr>
        <w:t>（</w:t>
      </w:r>
      <w:r w:rsidR="00AD4EEB" w:rsidRPr="005A0C75">
        <w:rPr>
          <w:rFonts w:eastAsia="Microsoft YaHei" w:cs="Arial" w:hint="eastAsia"/>
          <w:sz w:val="22"/>
          <w:szCs w:val="22"/>
          <w:lang w:eastAsia="zh-CN"/>
        </w:rPr>
        <w:t>每半年一次</w:t>
      </w:r>
      <w:r w:rsidR="00C10A6B">
        <w:rPr>
          <w:rFonts w:eastAsia="Microsoft YaHei" w:cs="Arial" w:hint="eastAsia"/>
          <w:sz w:val="22"/>
          <w:szCs w:val="22"/>
          <w:lang w:eastAsia="zh-CN"/>
        </w:rPr>
        <w:t>）</w:t>
      </w:r>
      <w:r w:rsidR="00AD4EEB" w:rsidRPr="005A0C75">
        <w:rPr>
          <w:rFonts w:eastAsia="Microsoft YaHei" w:cs="Arial" w:hint="eastAsia"/>
          <w:sz w:val="22"/>
          <w:szCs w:val="22"/>
          <w:lang w:eastAsia="zh-CN"/>
        </w:rPr>
        <w:t>，检查环境与社会管理计划、环境和社会承诺计划和其他相关计划</w:t>
      </w:r>
      <w:r w:rsidR="00C10A6B">
        <w:rPr>
          <w:rFonts w:eastAsia="Microsoft YaHei" w:cs="Arial" w:hint="eastAsia"/>
          <w:sz w:val="22"/>
          <w:szCs w:val="22"/>
          <w:lang w:eastAsia="zh-CN"/>
        </w:rPr>
        <w:t>（</w:t>
      </w:r>
      <w:r w:rsidR="00AD4EEB" w:rsidRPr="005A0C75">
        <w:rPr>
          <w:rFonts w:eastAsia="Microsoft YaHei" w:cs="Arial" w:hint="eastAsia"/>
          <w:sz w:val="22"/>
          <w:szCs w:val="22"/>
          <w:lang w:eastAsia="zh-CN"/>
        </w:rPr>
        <w:t>如</w:t>
      </w:r>
      <w:r w:rsidR="00F21CB9" w:rsidRPr="005A0C75">
        <w:rPr>
          <w:rFonts w:eastAsia="Microsoft YaHei" w:cs="Arial" w:hint="eastAsia"/>
          <w:sz w:val="22"/>
          <w:szCs w:val="22"/>
          <w:lang w:eastAsia="zh-CN"/>
        </w:rPr>
        <w:t>社会性别发展计划</w:t>
      </w:r>
      <w:r w:rsidR="00AD4EEB" w:rsidRPr="005A0C75">
        <w:rPr>
          <w:rFonts w:eastAsia="Microsoft YaHei" w:cs="Arial" w:hint="eastAsia"/>
          <w:sz w:val="22"/>
          <w:szCs w:val="22"/>
          <w:lang w:eastAsia="zh-CN"/>
        </w:rPr>
        <w:t>等</w:t>
      </w:r>
      <w:r w:rsidR="00F21CB9" w:rsidRPr="005A0C75">
        <w:rPr>
          <w:rFonts w:eastAsia="Microsoft YaHei" w:cs="Arial" w:hint="eastAsia"/>
          <w:sz w:val="22"/>
          <w:szCs w:val="22"/>
          <w:lang w:eastAsia="zh-CN"/>
        </w:rPr>
        <w:t>，如有</w:t>
      </w:r>
      <w:r w:rsidR="00C10A6B">
        <w:rPr>
          <w:rFonts w:eastAsia="Microsoft YaHei" w:cs="Arial" w:hint="eastAsia"/>
          <w:sz w:val="22"/>
          <w:szCs w:val="22"/>
          <w:lang w:eastAsia="zh-CN"/>
        </w:rPr>
        <w:t>）</w:t>
      </w:r>
      <w:r w:rsidR="00AD4EEB" w:rsidRPr="005A0C75">
        <w:rPr>
          <w:rFonts w:eastAsia="Microsoft YaHei" w:cs="Arial" w:hint="eastAsia"/>
          <w:sz w:val="22"/>
          <w:szCs w:val="22"/>
          <w:lang w:eastAsia="zh-CN"/>
        </w:rPr>
        <w:t>的实施进度以及成效，并提交给</w:t>
      </w:r>
      <w:r w:rsidR="00722CF8" w:rsidRPr="005A0C75">
        <w:rPr>
          <w:rFonts w:eastAsia="Microsoft YaHei" w:cs="Arial" w:hint="eastAsia"/>
          <w:sz w:val="22"/>
          <w:szCs w:val="22"/>
          <w:lang w:val="en-AU" w:eastAsia="zh-CN"/>
        </w:rPr>
        <w:t>F</w:t>
      </w:r>
      <w:r w:rsidR="00722CF8" w:rsidRPr="005A0C75">
        <w:rPr>
          <w:rFonts w:eastAsia="Microsoft YaHei" w:cs="Arial"/>
          <w:sz w:val="22"/>
          <w:szCs w:val="22"/>
          <w:lang w:val="en-AU" w:eastAsia="zh-CN"/>
        </w:rPr>
        <w:t>ECO</w:t>
      </w:r>
      <w:r w:rsidR="00AD4EEB" w:rsidRPr="005A0C75">
        <w:rPr>
          <w:rFonts w:eastAsia="Microsoft YaHei" w:cs="Arial" w:hint="eastAsia"/>
          <w:sz w:val="22"/>
          <w:szCs w:val="22"/>
          <w:lang w:eastAsia="zh-CN"/>
        </w:rPr>
        <w:t>。</w:t>
      </w:r>
    </w:p>
    <w:bookmarkEnd w:id="1731"/>
    <w:p w14:paraId="2EAC17B3" w14:textId="30FFF51D" w:rsidR="00EF7E01" w:rsidRPr="005A0C75" w:rsidRDefault="00EF7E01"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p>
    <w:p w14:paraId="666B218A" w14:textId="78FCD1BC" w:rsidR="00EF7E01" w:rsidRPr="005A0C75" w:rsidRDefault="00C10A6B"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Pr>
          <w:rFonts w:eastAsia="Microsoft YaHei" w:cs="Arial" w:hint="eastAsia"/>
          <w:sz w:val="22"/>
          <w:szCs w:val="22"/>
          <w:lang w:eastAsia="zh-CN"/>
        </w:rPr>
        <w:t>（</w:t>
      </w:r>
      <w:r w:rsidR="00380169" w:rsidRPr="005A0C75">
        <w:rPr>
          <w:rFonts w:eastAsia="Microsoft YaHei" w:cs="Arial" w:hint="eastAsia"/>
          <w:sz w:val="22"/>
          <w:szCs w:val="22"/>
          <w:lang w:eastAsia="zh-CN"/>
        </w:rPr>
        <w:t>3</w:t>
      </w:r>
      <w:r>
        <w:rPr>
          <w:rFonts w:eastAsia="Microsoft YaHei" w:cs="Arial" w:hint="eastAsia"/>
          <w:sz w:val="22"/>
          <w:szCs w:val="22"/>
          <w:lang w:eastAsia="zh-CN"/>
        </w:rPr>
        <w:t>）</w:t>
      </w:r>
      <w:r w:rsidR="00380169" w:rsidRPr="005A0C75">
        <w:rPr>
          <w:rFonts w:eastAsia="Microsoft YaHei" w:cs="Arial" w:hint="eastAsia"/>
          <w:b/>
          <w:sz w:val="22"/>
          <w:szCs w:val="22"/>
          <w:lang w:eastAsia="zh-CN"/>
        </w:rPr>
        <w:t>技援项目实施机构</w:t>
      </w:r>
    </w:p>
    <w:p w14:paraId="1607245E" w14:textId="7CCB8F9F" w:rsidR="00380169" w:rsidRPr="005A0C75" w:rsidRDefault="002E3A2A"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技援项目实施机构负责实施的子项目的环境与社会表现，落实</w:t>
      </w:r>
      <w:proofErr w:type="spellStart"/>
      <w:r w:rsidR="00E22D9C" w:rsidRPr="005A0C75">
        <w:rPr>
          <w:rFonts w:eastAsia="Microsoft YaHei" w:cs="Arial"/>
          <w:sz w:val="22"/>
          <w:szCs w:val="22"/>
          <w:lang w:eastAsia="zh-CN"/>
        </w:rPr>
        <w:t>ToR</w:t>
      </w:r>
      <w:proofErr w:type="spellEnd"/>
      <w:r w:rsidR="00E22D9C" w:rsidRPr="005A0C75">
        <w:rPr>
          <w:rFonts w:eastAsia="Microsoft YaHei" w:cs="Arial" w:hint="eastAsia"/>
          <w:sz w:val="22"/>
          <w:szCs w:val="22"/>
          <w:lang w:eastAsia="zh-CN"/>
        </w:rPr>
        <w:t>里</w:t>
      </w:r>
      <w:r w:rsidRPr="005A0C75">
        <w:rPr>
          <w:rFonts w:eastAsia="Microsoft YaHei" w:cs="Arial" w:hint="eastAsia"/>
          <w:sz w:val="22"/>
          <w:szCs w:val="22"/>
          <w:lang w:eastAsia="zh-CN"/>
        </w:rPr>
        <w:t>环境与社会</w:t>
      </w:r>
      <w:r w:rsidR="00E22D9C" w:rsidRPr="005A0C75">
        <w:rPr>
          <w:rFonts w:eastAsia="Microsoft YaHei" w:cs="Arial" w:hint="eastAsia"/>
          <w:sz w:val="22"/>
          <w:szCs w:val="22"/>
          <w:lang w:eastAsia="zh-CN"/>
        </w:rPr>
        <w:t>风险和影响的</w:t>
      </w:r>
      <w:r w:rsidR="006F2783" w:rsidRPr="005A0C75">
        <w:rPr>
          <w:rFonts w:eastAsia="Microsoft YaHei" w:cs="Arial" w:hint="eastAsia"/>
          <w:sz w:val="22"/>
          <w:szCs w:val="22"/>
          <w:lang w:eastAsia="zh-CN"/>
        </w:rPr>
        <w:t>相关</w:t>
      </w:r>
      <w:r w:rsidR="006951D0" w:rsidRPr="005A0C75">
        <w:rPr>
          <w:rFonts w:eastAsia="Microsoft YaHei" w:cs="Arial" w:hint="eastAsia"/>
          <w:sz w:val="22"/>
          <w:szCs w:val="22"/>
          <w:lang w:eastAsia="zh-CN"/>
        </w:rPr>
        <w:t>管理</w:t>
      </w:r>
      <w:r w:rsidRPr="005A0C75">
        <w:rPr>
          <w:rFonts w:eastAsia="Microsoft YaHei" w:cs="Arial" w:hint="eastAsia"/>
          <w:sz w:val="22"/>
          <w:szCs w:val="22"/>
          <w:lang w:eastAsia="zh-CN"/>
        </w:rPr>
        <w:t>措施</w:t>
      </w:r>
      <w:r w:rsidR="00C10A6B">
        <w:rPr>
          <w:rFonts w:eastAsia="Microsoft YaHei" w:cs="Arial" w:hint="eastAsia"/>
          <w:sz w:val="22"/>
          <w:szCs w:val="22"/>
          <w:lang w:eastAsia="zh-CN"/>
        </w:rPr>
        <w:t>（</w:t>
      </w:r>
      <w:r w:rsidR="00776BD2" w:rsidRPr="005A0C75">
        <w:rPr>
          <w:rFonts w:eastAsia="Microsoft YaHei" w:cs="Arial" w:hint="eastAsia"/>
          <w:sz w:val="22"/>
          <w:szCs w:val="22"/>
          <w:lang w:eastAsia="zh-CN"/>
        </w:rPr>
        <w:t>包含对相关工作人员的劳动者管理措施、以及利益相关方参与的相关要求</w:t>
      </w:r>
      <w:r w:rsidR="00C10A6B">
        <w:rPr>
          <w:rFonts w:eastAsia="Microsoft YaHei" w:cs="Arial" w:hint="eastAsia"/>
          <w:sz w:val="22"/>
          <w:szCs w:val="22"/>
          <w:lang w:eastAsia="zh-CN"/>
        </w:rPr>
        <w:t>）</w:t>
      </w:r>
      <w:r w:rsidR="00002660" w:rsidRPr="005A0C75">
        <w:rPr>
          <w:rFonts w:eastAsia="Microsoft YaHei" w:cs="Arial" w:hint="eastAsia"/>
          <w:sz w:val="22"/>
          <w:szCs w:val="22"/>
          <w:lang w:eastAsia="zh-CN"/>
        </w:rPr>
        <w:t>。需建立内部监测</w:t>
      </w:r>
      <w:ins w:id="1758" w:author="Dai, Daisy" w:date="2021-11-30T16:44:00Z">
        <w:r w:rsidR="00B74C4A">
          <w:rPr>
            <w:rFonts w:eastAsia="Microsoft YaHei" w:cs="Arial" w:hint="eastAsia"/>
            <w:sz w:val="22"/>
            <w:szCs w:val="22"/>
            <w:lang w:eastAsia="zh-CN"/>
          </w:rPr>
          <w:t>和报告</w:t>
        </w:r>
      </w:ins>
      <w:r w:rsidR="00002660" w:rsidRPr="005A0C75">
        <w:rPr>
          <w:rFonts w:eastAsia="Microsoft YaHei" w:cs="Arial" w:hint="eastAsia"/>
          <w:sz w:val="22"/>
          <w:szCs w:val="22"/>
          <w:lang w:eastAsia="zh-CN"/>
        </w:rPr>
        <w:t>机制，保留所有</w:t>
      </w:r>
      <w:ins w:id="1759" w:author="Dai, Daisy" w:date="2021-11-30T16:09:00Z">
        <w:r w:rsidR="00911AED">
          <w:rPr>
            <w:rFonts w:eastAsia="Microsoft YaHei" w:cs="Arial" w:hint="eastAsia"/>
            <w:sz w:val="22"/>
            <w:szCs w:val="22"/>
            <w:lang w:eastAsia="zh-CN"/>
          </w:rPr>
          <w:t>E</w:t>
        </w:r>
        <w:r w:rsidR="00911AED">
          <w:rPr>
            <w:rFonts w:eastAsia="Microsoft YaHei" w:cs="Arial"/>
            <w:sz w:val="22"/>
            <w:szCs w:val="22"/>
            <w:lang w:eastAsia="zh-CN"/>
          </w:rPr>
          <w:t>HS</w:t>
        </w:r>
        <w:r w:rsidR="00ED6952">
          <w:rPr>
            <w:rFonts w:eastAsia="Microsoft YaHei" w:cs="Arial" w:hint="eastAsia"/>
            <w:sz w:val="22"/>
            <w:szCs w:val="22"/>
            <w:lang w:eastAsia="zh-CN"/>
          </w:rPr>
          <w:t>相关事故</w:t>
        </w:r>
        <w:r w:rsidR="00ED6952">
          <w:rPr>
            <w:rFonts w:eastAsia="Microsoft YaHei" w:cs="Arial" w:hint="eastAsia"/>
            <w:sz w:val="22"/>
            <w:szCs w:val="22"/>
            <w:lang w:eastAsia="zh-CN"/>
          </w:rPr>
          <w:t>/</w:t>
        </w:r>
        <w:r w:rsidR="00ED6952">
          <w:rPr>
            <w:rFonts w:eastAsia="Microsoft YaHei" w:cs="Arial" w:hint="eastAsia"/>
            <w:sz w:val="22"/>
            <w:szCs w:val="22"/>
            <w:lang w:eastAsia="zh-CN"/>
          </w:rPr>
          <w:t>事件、</w:t>
        </w:r>
      </w:ins>
      <w:r w:rsidR="00002660" w:rsidRPr="005A0C75">
        <w:rPr>
          <w:rFonts w:eastAsia="Microsoft YaHei" w:cs="Arial" w:hint="eastAsia"/>
          <w:sz w:val="22"/>
          <w:szCs w:val="22"/>
          <w:lang w:eastAsia="zh-CN"/>
        </w:rPr>
        <w:t>利益相关者参与、信息披露、抱怨申诉和解决的记录，</w:t>
      </w:r>
      <w:r w:rsidR="00BC5316" w:rsidRPr="005A0C75">
        <w:rPr>
          <w:rFonts w:eastAsia="Microsoft YaHei" w:cs="Arial" w:hint="eastAsia"/>
          <w:sz w:val="22"/>
          <w:szCs w:val="22"/>
          <w:lang w:eastAsia="zh-CN"/>
        </w:rPr>
        <w:t>检查</w:t>
      </w:r>
      <w:r w:rsidR="00BC5316" w:rsidRPr="005A0C75">
        <w:rPr>
          <w:rFonts w:eastAsia="Microsoft YaHei" w:cs="Arial" w:hint="eastAsia"/>
          <w:sz w:val="22"/>
          <w:szCs w:val="22"/>
          <w:lang w:eastAsia="zh-CN"/>
        </w:rPr>
        <w:t>E</w:t>
      </w:r>
      <w:r w:rsidR="00BC5316" w:rsidRPr="005A0C75">
        <w:rPr>
          <w:rFonts w:eastAsia="Microsoft YaHei" w:cs="Arial"/>
          <w:sz w:val="22"/>
          <w:szCs w:val="22"/>
          <w:lang w:eastAsia="zh-CN"/>
        </w:rPr>
        <w:t>SMF</w:t>
      </w:r>
      <w:r w:rsidR="00776BD2" w:rsidRPr="005A0C75">
        <w:rPr>
          <w:rFonts w:eastAsia="Microsoft YaHei" w:cs="Arial" w:hint="eastAsia"/>
          <w:sz w:val="22"/>
          <w:szCs w:val="22"/>
          <w:lang w:eastAsia="zh-CN"/>
        </w:rPr>
        <w:t>和</w:t>
      </w:r>
      <w:r w:rsidR="00BC5316" w:rsidRPr="005A0C75">
        <w:rPr>
          <w:rFonts w:eastAsia="Microsoft YaHei" w:cs="Arial" w:hint="eastAsia"/>
          <w:sz w:val="22"/>
          <w:szCs w:val="22"/>
          <w:lang w:eastAsia="zh-CN"/>
        </w:rPr>
        <w:t>E</w:t>
      </w:r>
      <w:r w:rsidR="00BC5316" w:rsidRPr="005A0C75">
        <w:rPr>
          <w:rFonts w:eastAsia="Microsoft YaHei" w:cs="Arial"/>
          <w:sz w:val="22"/>
          <w:szCs w:val="22"/>
          <w:lang w:eastAsia="zh-CN"/>
        </w:rPr>
        <w:t>SCP</w:t>
      </w:r>
      <w:r w:rsidR="00776BD2" w:rsidRPr="005A0C75">
        <w:rPr>
          <w:rFonts w:eastAsia="Microsoft YaHei" w:cs="Arial" w:hint="eastAsia"/>
          <w:sz w:val="22"/>
          <w:szCs w:val="22"/>
          <w:lang w:eastAsia="zh-CN"/>
        </w:rPr>
        <w:t>的实施进度以及成效</w:t>
      </w:r>
      <w:r w:rsidR="00BC5316" w:rsidRPr="005A0C75">
        <w:rPr>
          <w:rFonts w:eastAsia="Microsoft YaHei" w:cs="Arial" w:hint="eastAsia"/>
          <w:sz w:val="22"/>
          <w:szCs w:val="22"/>
          <w:lang w:eastAsia="zh-CN"/>
        </w:rPr>
        <w:t>，</w:t>
      </w:r>
      <w:r w:rsidRPr="005A0C75">
        <w:rPr>
          <w:rFonts w:eastAsia="Microsoft YaHei" w:cs="Arial" w:hint="eastAsia"/>
          <w:sz w:val="22"/>
          <w:szCs w:val="22"/>
          <w:lang w:eastAsia="zh-CN"/>
        </w:rPr>
        <w:t>并定期</w:t>
      </w:r>
      <w:ins w:id="1760" w:author="Dai, Daisy" w:date="2021-12-01T01:18:00Z">
        <w:r w:rsidR="000F5173">
          <w:rPr>
            <w:rFonts w:eastAsia="Microsoft YaHei" w:cs="Arial" w:hint="eastAsia"/>
            <w:sz w:val="22"/>
            <w:szCs w:val="22"/>
            <w:lang w:eastAsia="zh-CN"/>
          </w:rPr>
          <w:t>（</w:t>
        </w:r>
        <w:r w:rsidR="000F5173" w:rsidRPr="005A0C75">
          <w:rPr>
            <w:rFonts w:eastAsia="Microsoft YaHei" w:cs="Arial" w:hint="eastAsia"/>
            <w:sz w:val="22"/>
            <w:szCs w:val="22"/>
            <w:lang w:eastAsia="zh-CN"/>
          </w:rPr>
          <w:t>每半年一次</w:t>
        </w:r>
        <w:r w:rsidR="000F5173">
          <w:rPr>
            <w:rFonts w:eastAsia="Microsoft YaHei" w:cs="Arial" w:hint="eastAsia"/>
            <w:sz w:val="22"/>
            <w:szCs w:val="22"/>
            <w:lang w:eastAsia="zh-CN"/>
          </w:rPr>
          <w:t>）</w:t>
        </w:r>
      </w:ins>
      <w:r w:rsidRPr="005A0C75">
        <w:rPr>
          <w:rFonts w:eastAsia="Microsoft YaHei" w:cs="Arial" w:hint="eastAsia"/>
          <w:sz w:val="22"/>
          <w:szCs w:val="22"/>
          <w:lang w:eastAsia="zh-CN"/>
        </w:rPr>
        <w:t>向</w:t>
      </w:r>
      <w:r w:rsidRPr="005A0C75">
        <w:rPr>
          <w:rFonts w:eastAsia="Microsoft YaHei" w:cs="Arial"/>
          <w:sz w:val="22"/>
          <w:szCs w:val="22"/>
          <w:lang w:eastAsia="zh-CN"/>
        </w:rPr>
        <w:t>FECO</w:t>
      </w:r>
      <w:r w:rsidRPr="005A0C75">
        <w:rPr>
          <w:rFonts w:eastAsia="Microsoft YaHei" w:cs="Arial" w:hint="eastAsia"/>
          <w:sz w:val="22"/>
          <w:szCs w:val="22"/>
          <w:lang w:eastAsia="zh-CN"/>
        </w:rPr>
        <w:t>提交环境与社会管理工作进展报告。</w:t>
      </w:r>
    </w:p>
    <w:p w14:paraId="44DAEA26" w14:textId="68CC2970" w:rsidR="002433D3" w:rsidRPr="005A0C75" w:rsidDel="00FB4231" w:rsidRDefault="00FF5D49" w:rsidP="00D03C25">
      <w:pPr>
        <w:overflowPunct w:val="0"/>
        <w:autoSpaceDE w:val="0"/>
        <w:autoSpaceDN w:val="0"/>
        <w:adjustRightInd w:val="0"/>
        <w:spacing w:after="120" w:line="276" w:lineRule="auto"/>
        <w:ind w:firstLine="432"/>
        <w:jc w:val="both"/>
        <w:textAlignment w:val="baseline"/>
        <w:rPr>
          <w:del w:id="1761" w:author="Dai, Daisy" w:date="2021-12-01T10:56:00Z"/>
          <w:rFonts w:eastAsia="Microsoft YaHei" w:cs="Arial"/>
          <w:sz w:val="22"/>
          <w:szCs w:val="22"/>
          <w:lang w:eastAsia="zh-CN"/>
        </w:rPr>
      </w:pPr>
      <w:r w:rsidRPr="005A0C75">
        <w:rPr>
          <w:rFonts w:eastAsia="Microsoft YaHei" w:cs="Arial" w:hint="eastAsia"/>
          <w:sz w:val="22"/>
          <w:szCs w:val="22"/>
          <w:lang w:eastAsia="zh-CN"/>
        </w:rPr>
        <w:t>如果项目周期少于半年，则在项目结束时</w:t>
      </w:r>
      <w:r w:rsidR="00421D92" w:rsidRPr="005A0C75">
        <w:rPr>
          <w:rFonts w:eastAsia="Microsoft YaHei" w:cs="Arial" w:hint="eastAsia"/>
          <w:sz w:val="22"/>
          <w:szCs w:val="22"/>
          <w:lang w:eastAsia="zh-CN"/>
        </w:rPr>
        <w:t>向</w:t>
      </w:r>
      <w:r w:rsidR="00421D92" w:rsidRPr="005A0C75">
        <w:rPr>
          <w:rFonts w:eastAsia="Microsoft YaHei" w:cs="Arial" w:hint="eastAsia"/>
          <w:sz w:val="22"/>
          <w:szCs w:val="22"/>
          <w:lang w:eastAsia="zh-CN"/>
        </w:rPr>
        <w:t>F</w:t>
      </w:r>
      <w:r w:rsidR="00421D92" w:rsidRPr="005A0C75">
        <w:rPr>
          <w:rFonts w:eastAsia="Microsoft YaHei" w:cs="Arial"/>
          <w:sz w:val="22"/>
          <w:szCs w:val="22"/>
          <w:lang w:eastAsia="zh-CN"/>
        </w:rPr>
        <w:t>ECO</w:t>
      </w:r>
      <w:r w:rsidRPr="005A0C75">
        <w:rPr>
          <w:rFonts w:eastAsia="Microsoft YaHei" w:cs="Arial" w:hint="eastAsia"/>
          <w:sz w:val="22"/>
          <w:szCs w:val="22"/>
          <w:lang w:eastAsia="zh-CN"/>
        </w:rPr>
        <w:t>提交一次环境与社会管理工作报告</w:t>
      </w:r>
      <w:r w:rsidR="00D94AEE">
        <w:rPr>
          <w:rFonts w:eastAsia="Microsoft YaHei" w:cs="Arial" w:hint="eastAsia"/>
          <w:sz w:val="22"/>
          <w:szCs w:val="22"/>
          <w:lang w:eastAsia="zh-CN"/>
        </w:rPr>
        <w:t>；</w:t>
      </w:r>
      <w:r w:rsidRPr="005A0C75">
        <w:rPr>
          <w:rFonts w:eastAsia="Microsoft YaHei" w:cs="Arial" w:hint="eastAsia"/>
          <w:sz w:val="22"/>
          <w:szCs w:val="22"/>
          <w:lang w:eastAsia="zh-CN"/>
        </w:rPr>
        <w:t>如果项目周期超过半年，则每半年</w:t>
      </w:r>
      <w:r w:rsidR="00421D92" w:rsidRPr="005A0C75">
        <w:rPr>
          <w:rFonts w:eastAsia="Microsoft YaHei" w:cs="Arial" w:hint="eastAsia"/>
          <w:sz w:val="22"/>
          <w:szCs w:val="22"/>
          <w:lang w:eastAsia="zh-CN"/>
        </w:rPr>
        <w:t>向</w:t>
      </w:r>
      <w:r w:rsidR="00421D92" w:rsidRPr="005A0C75">
        <w:rPr>
          <w:rFonts w:eastAsia="Microsoft YaHei" w:cs="Arial" w:hint="eastAsia"/>
          <w:sz w:val="22"/>
          <w:szCs w:val="22"/>
          <w:lang w:eastAsia="zh-CN"/>
        </w:rPr>
        <w:t>F</w:t>
      </w:r>
      <w:r w:rsidR="00421D92" w:rsidRPr="005A0C75">
        <w:rPr>
          <w:rFonts w:eastAsia="Microsoft YaHei" w:cs="Arial"/>
          <w:sz w:val="22"/>
          <w:szCs w:val="22"/>
          <w:lang w:eastAsia="zh-CN"/>
        </w:rPr>
        <w:t>ECO</w:t>
      </w:r>
      <w:r w:rsidR="00421D92" w:rsidRPr="005A0C75">
        <w:rPr>
          <w:rFonts w:eastAsia="Microsoft YaHei" w:cs="Arial" w:hint="eastAsia"/>
          <w:sz w:val="22"/>
          <w:szCs w:val="22"/>
          <w:lang w:eastAsia="zh-CN"/>
        </w:rPr>
        <w:t>提交一次环境与社会管理工作报告。</w:t>
      </w:r>
    </w:p>
    <w:p w14:paraId="099E67DD" w14:textId="1F09389F" w:rsidR="00EF7E01" w:rsidRDefault="00EF7E01">
      <w:pPr>
        <w:overflowPunct w:val="0"/>
        <w:autoSpaceDE w:val="0"/>
        <w:autoSpaceDN w:val="0"/>
        <w:adjustRightInd w:val="0"/>
        <w:spacing w:after="120" w:line="276" w:lineRule="auto"/>
        <w:ind w:firstLine="432"/>
        <w:jc w:val="both"/>
        <w:textAlignment w:val="baseline"/>
        <w:rPr>
          <w:ins w:id="1762" w:author="Dai, Daisy" w:date="2021-11-30T16:04:00Z"/>
          <w:rFonts w:eastAsia="Microsoft YaHei" w:cs="Arial"/>
          <w:sz w:val="22"/>
          <w:szCs w:val="22"/>
          <w:lang w:eastAsia="zh-CN"/>
        </w:rPr>
      </w:pPr>
    </w:p>
    <w:p w14:paraId="3FCDE083" w14:textId="5DAA7197" w:rsidR="001666A2" w:rsidRPr="001666A2" w:rsidRDefault="001666A2" w:rsidP="00D03C25">
      <w:pPr>
        <w:overflowPunct w:val="0"/>
        <w:autoSpaceDE w:val="0"/>
        <w:autoSpaceDN w:val="0"/>
        <w:adjustRightInd w:val="0"/>
        <w:spacing w:after="120" w:line="276" w:lineRule="auto"/>
        <w:ind w:firstLine="432"/>
        <w:jc w:val="both"/>
        <w:textAlignment w:val="baseline"/>
        <w:rPr>
          <w:ins w:id="1763" w:author="Dai, Daisy" w:date="2021-11-30T15:56:00Z"/>
          <w:rFonts w:eastAsia="Microsoft YaHei" w:cs="Arial"/>
          <w:b/>
          <w:bCs/>
          <w:sz w:val="22"/>
          <w:szCs w:val="22"/>
          <w:lang w:eastAsia="zh-CN"/>
          <w:rPrChange w:id="1764" w:author="Dai, Daisy" w:date="2021-11-30T16:04:00Z">
            <w:rPr>
              <w:ins w:id="1765" w:author="Dai, Daisy" w:date="2021-11-30T15:56:00Z"/>
              <w:rFonts w:eastAsia="Microsoft YaHei" w:cs="Arial"/>
              <w:sz w:val="22"/>
              <w:szCs w:val="22"/>
              <w:lang w:eastAsia="zh-CN"/>
            </w:rPr>
          </w:rPrChange>
        </w:rPr>
      </w:pPr>
      <w:ins w:id="1766" w:author="Dai, Daisy" w:date="2021-11-30T16:04:00Z">
        <w:r w:rsidRPr="001666A2">
          <w:rPr>
            <w:rFonts w:eastAsia="Microsoft YaHei" w:cs="Arial" w:hint="eastAsia"/>
            <w:b/>
            <w:bCs/>
            <w:sz w:val="22"/>
            <w:szCs w:val="22"/>
            <w:lang w:eastAsia="zh-CN"/>
            <w:rPrChange w:id="1767" w:author="Dai, Daisy" w:date="2021-11-30T16:04:00Z">
              <w:rPr>
                <w:rFonts w:eastAsia="Microsoft YaHei" w:cs="Arial" w:hint="eastAsia"/>
                <w:sz w:val="22"/>
                <w:szCs w:val="22"/>
                <w:lang w:eastAsia="zh-CN"/>
              </w:rPr>
            </w:rPrChange>
          </w:rPr>
          <w:t>（</w:t>
        </w:r>
        <w:r w:rsidRPr="001666A2">
          <w:rPr>
            <w:rFonts w:eastAsia="Microsoft YaHei" w:cs="Arial"/>
            <w:b/>
            <w:bCs/>
            <w:sz w:val="22"/>
            <w:szCs w:val="22"/>
            <w:lang w:eastAsia="zh-CN"/>
            <w:rPrChange w:id="1768" w:author="Dai, Daisy" w:date="2021-11-30T16:04:00Z">
              <w:rPr>
                <w:rFonts w:eastAsia="Microsoft YaHei" w:cs="Arial"/>
                <w:sz w:val="22"/>
                <w:szCs w:val="22"/>
                <w:lang w:eastAsia="zh-CN"/>
              </w:rPr>
            </w:rPrChange>
          </w:rPr>
          <w:t>4</w:t>
        </w:r>
        <w:r w:rsidRPr="001666A2">
          <w:rPr>
            <w:rFonts w:eastAsia="Microsoft YaHei" w:cs="Arial" w:hint="eastAsia"/>
            <w:b/>
            <w:bCs/>
            <w:sz w:val="22"/>
            <w:szCs w:val="22"/>
            <w:lang w:eastAsia="zh-CN"/>
            <w:rPrChange w:id="1769" w:author="Dai, Daisy" w:date="2021-11-30T16:04:00Z">
              <w:rPr>
                <w:rFonts w:eastAsia="Microsoft YaHei" w:cs="Arial" w:hint="eastAsia"/>
                <w:sz w:val="22"/>
                <w:szCs w:val="22"/>
                <w:lang w:eastAsia="zh-CN"/>
              </w:rPr>
            </w:rPrChange>
          </w:rPr>
          <w:t>）事故报告</w:t>
        </w:r>
      </w:ins>
    </w:p>
    <w:p w14:paraId="43EBBAE0" w14:textId="2BFA6192" w:rsidR="00AF5975" w:rsidRDefault="00B15D19" w:rsidP="00D03C25">
      <w:pPr>
        <w:overflowPunct w:val="0"/>
        <w:autoSpaceDE w:val="0"/>
        <w:autoSpaceDN w:val="0"/>
        <w:adjustRightInd w:val="0"/>
        <w:spacing w:after="120" w:line="276" w:lineRule="auto"/>
        <w:ind w:firstLine="432"/>
        <w:jc w:val="both"/>
        <w:textAlignment w:val="baseline"/>
        <w:rPr>
          <w:ins w:id="1770" w:author="Dai, Daisy" w:date="2021-11-30T16:01:00Z"/>
          <w:rFonts w:eastAsia="Microsoft YaHei" w:cs="Arial"/>
          <w:sz w:val="22"/>
          <w:szCs w:val="22"/>
          <w:lang w:eastAsia="zh-CN"/>
        </w:rPr>
      </w:pPr>
      <w:ins w:id="1771" w:author="Dai, Daisy" w:date="2021-11-30T16:01:00Z">
        <w:r>
          <w:rPr>
            <w:rFonts w:eastAsia="Microsoft YaHei" w:cs="Arial" w:hint="eastAsia"/>
            <w:sz w:val="22"/>
            <w:szCs w:val="22"/>
            <w:lang w:eastAsia="zh-CN"/>
          </w:rPr>
          <w:t>一旦发生</w:t>
        </w:r>
      </w:ins>
      <w:ins w:id="1772" w:author="Dai, Daisy" w:date="2021-11-30T16:02:00Z">
        <w:r w:rsidR="001B5ACC" w:rsidRPr="00442F8B">
          <w:rPr>
            <w:rFonts w:eastAsia="Microsoft YaHei" w:cs="Arial" w:hint="eastAsia"/>
            <w:sz w:val="22"/>
            <w:szCs w:val="22"/>
            <w:lang w:eastAsia="zh-CN"/>
          </w:rPr>
          <w:t>与项目相关的任何事件或事故，这些事件或事故已经或可能对环境、社区和公众或工人产生重大不利影响</w:t>
        </w:r>
        <w:r w:rsidR="00AD7B0B">
          <w:rPr>
            <w:rFonts w:eastAsia="Microsoft YaHei" w:cs="Arial" w:hint="eastAsia"/>
            <w:sz w:val="22"/>
            <w:szCs w:val="22"/>
            <w:lang w:eastAsia="zh-CN"/>
          </w:rPr>
          <w:t>的，</w:t>
        </w:r>
      </w:ins>
      <w:ins w:id="1773" w:author="Dai, Daisy" w:date="2021-11-30T15:58:00Z">
        <w:r w:rsidR="00442F8B">
          <w:rPr>
            <w:rFonts w:eastAsia="Microsoft YaHei" w:cs="Arial" w:hint="eastAsia"/>
            <w:sz w:val="22"/>
            <w:szCs w:val="22"/>
            <w:lang w:eastAsia="zh-CN"/>
          </w:rPr>
          <w:t>实体工程</w:t>
        </w:r>
        <w:r w:rsidR="00442F8B" w:rsidRPr="00442F8B">
          <w:rPr>
            <w:rFonts w:eastAsia="Microsoft YaHei" w:cs="Arial" w:hint="eastAsia"/>
            <w:sz w:val="22"/>
            <w:szCs w:val="22"/>
            <w:lang w:eastAsia="zh-CN"/>
          </w:rPr>
          <w:t>实施机构</w:t>
        </w:r>
        <w:r w:rsidR="00442F8B">
          <w:rPr>
            <w:rFonts w:eastAsia="Microsoft YaHei" w:cs="Arial" w:hint="eastAsia"/>
            <w:sz w:val="22"/>
            <w:szCs w:val="22"/>
            <w:lang w:eastAsia="zh-CN"/>
          </w:rPr>
          <w:t>和技援项目实施机构</w:t>
        </w:r>
        <w:r w:rsidR="00442F8B" w:rsidRPr="00442F8B">
          <w:rPr>
            <w:rFonts w:eastAsia="Microsoft YaHei" w:cs="Arial" w:hint="eastAsia"/>
            <w:sz w:val="22"/>
            <w:szCs w:val="22"/>
            <w:lang w:eastAsia="zh-CN"/>
          </w:rPr>
          <w:t>将及时记录并</w:t>
        </w:r>
      </w:ins>
      <w:ins w:id="1774" w:author="Dai, Daisy" w:date="2021-11-30T16:02:00Z">
        <w:r w:rsidR="00AD7B0B">
          <w:rPr>
            <w:rFonts w:eastAsia="Microsoft YaHei" w:cs="Arial" w:hint="eastAsia"/>
            <w:sz w:val="22"/>
            <w:szCs w:val="22"/>
            <w:lang w:eastAsia="zh-CN"/>
          </w:rPr>
          <w:t>立即</w:t>
        </w:r>
      </w:ins>
      <w:ins w:id="1775" w:author="Dai, Daisy" w:date="2021-11-30T15:58:00Z">
        <w:r w:rsidR="00442F8B" w:rsidRPr="00442F8B">
          <w:rPr>
            <w:rFonts w:eastAsia="Microsoft YaHei" w:cs="Arial" w:hint="eastAsia"/>
            <w:sz w:val="22"/>
            <w:szCs w:val="22"/>
            <w:lang w:eastAsia="zh-CN"/>
          </w:rPr>
          <w:t>向</w:t>
        </w:r>
        <w:r w:rsidR="00442F8B" w:rsidRPr="00442F8B">
          <w:rPr>
            <w:rFonts w:eastAsia="Microsoft YaHei" w:cs="Arial" w:hint="eastAsia"/>
            <w:sz w:val="22"/>
            <w:szCs w:val="22"/>
            <w:lang w:eastAsia="zh-CN"/>
          </w:rPr>
          <w:t>FECO</w:t>
        </w:r>
        <w:r w:rsidR="00442F8B" w:rsidRPr="00442F8B">
          <w:rPr>
            <w:rFonts w:eastAsia="Microsoft YaHei" w:cs="Arial" w:hint="eastAsia"/>
            <w:sz w:val="22"/>
            <w:szCs w:val="22"/>
            <w:lang w:eastAsia="zh-CN"/>
          </w:rPr>
          <w:t>报告。</w:t>
        </w:r>
        <w:r w:rsidR="00442F8B" w:rsidRPr="00442F8B">
          <w:rPr>
            <w:rFonts w:eastAsia="Microsoft YaHei" w:cs="Arial" w:hint="eastAsia"/>
            <w:sz w:val="22"/>
            <w:szCs w:val="22"/>
            <w:lang w:eastAsia="zh-CN"/>
          </w:rPr>
          <w:t>FECO</w:t>
        </w:r>
        <w:r w:rsidR="00442F8B" w:rsidRPr="00442F8B">
          <w:rPr>
            <w:rFonts w:eastAsia="Microsoft YaHei" w:cs="Arial" w:hint="eastAsia"/>
            <w:sz w:val="22"/>
            <w:szCs w:val="22"/>
            <w:lang w:eastAsia="zh-CN"/>
          </w:rPr>
          <w:t>将在获悉事件或事故后</w:t>
        </w:r>
        <w:r w:rsidR="00442F8B" w:rsidRPr="00442F8B">
          <w:rPr>
            <w:rFonts w:eastAsia="Microsoft YaHei" w:cs="Arial" w:hint="eastAsia"/>
            <w:sz w:val="22"/>
            <w:szCs w:val="22"/>
            <w:lang w:eastAsia="zh-CN"/>
          </w:rPr>
          <w:t>48</w:t>
        </w:r>
        <w:r w:rsidR="00442F8B" w:rsidRPr="00442F8B">
          <w:rPr>
            <w:rFonts w:eastAsia="Microsoft YaHei" w:cs="Arial" w:hint="eastAsia"/>
            <w:sz w:val="22"/>
            <w:szCs w:val="22"/>
            <w:lang w:eastAsia="zh-CN"/>
          </w:rPr>
          <w:t>小时内通知世界银行</w:t>
        </w:r>
      </w:ins>
      <w:ins w:id="1776" w:author="Dai, Daisy" w:date="2021-11-30T15:59:00Z">
        <w:r w:rsidR="00A155AD">
          <w:rPr>
            <w:rFonts w:eastAsia="Microsoft YaHei" w:cs="Arial" w:hint="eastAsia"/>
            <w:sz w:val="22"/>
            <w:szCs w:val="22"/>
            <w:lang w:eastAsia="zh-CN"/>
          </w:rPr>
          <w:t>，</w:t>
        </w:r>
      </w:ins>
      <w:ins w:id="1777" w:author="Dai, Daisy" w:date="2021-11-30T15:58:00Z">
        <w:r w:rsidR="00442F8B" w:rsidRPr="00442F8B">
          <w:rPr>
            <w:rFonts w:eastAsia="Microsoft YaHei" w:cs="Arial" w:hint="eastAsia"/>
            <w:sz w:val="22"/>
            <w:szCs w:val="22"/>
            <w:lang w:eastAsia="zh-CN"/>
          </w:rPr>
          <w:t>并按</w:t>
        </w:r>
      </w:ins>
      <w:ins w:id="1778" w:author="Dai, Daisy" w:date="2021-11-30T15:59:00Z">
        <w:r w:rsidR="00A155AD">
          <w:rPr>
            <w:rFonts w:eastAsia="Microsoft YaHei" w:cs="Arial" w:hint="eastAsia"/>
            <w:sz w:val="22"/>
            <w:szCs w:val="22"/>
            <w:lang w:eastAsia="zh-CN"/>
          </w:rPr>
          <w:t>照世界银行</w:t>
        </w:r>
      </w:ins>
      <w:ins w:id="1779" w:author="Dai, Daisy" w:date="2021-11-30T15:58:00Z">
        <w:r w:rsidR="00442F8B" w:rsidRPr="00442F8B">
          <w:rPr>
            <w:rFonts w:eastAsia="Microsoft YaHei" w:cs="Arial" w:hint="eastAsia"/>
            <w:sz w:val="22"/>
            <w:szCs w:val="22"/>
            <w:lang w:eastAsia="zh-CN"/>
          </w:rPr>
          <w:t>规定提交后续报告。</w:t>
        </w:r>
      </w:ins>
    </w:p>
    <w:p w14:paraId="734742EA" w14:textId="77777777" w:rsidR="001B5ACC" w:rsidRPr="005A0C75" w:rsidRDefault="001B5ACC" w:rsidP="00D03C25">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p>
    <w:p w14:paraId="2A4D04BE" w14:textId="0259D3A6" w:rsidR="004E7ABF" w:rsidRPr="005A0C75" w:rsidRDefault="00EA54F7" w:rsidP="001D03D9">
      <w:pPr>
        <w:overflowPunct w:val="0"/>
        <w:autoSpaceDE w:val="0"/>
        <w:autoSpaceDN w:val="0"/>
        <w:adjustRightInd w:val="0"/>
        <w:spacing w:line="276" w:lineRule="auto"/>
        <w:jc w:val="both"/>
        <w:textAlignment w:val="baseline"/>
        <w:rPr>
          <w:rFonts w:eastAsia="Microsoft YaHei"/>
          <w:lang w:eastAsia="zh-CN"/>
        </w:rPr>
      </w:pPr>
      <w:r w:rsidRPr="005A0C75">
        <w:rPr>
          <w:rFonts w:eastAsia="Microsoft YaHei" w:cs="Arial"/>
          <w:szCs w:val="20"/>
          <w:lang w:eastAsia="zh-CN"/>
        </w:rPr>
        <w:br w:type="page"/>
      </w:r>
    </w:p>
    <w:p w14:paraId="67BBC2F7" w14:textId="70BC1792" w:rsidR="004E7ABF" w:rsidRPr="005A0C75" w:rsidRDefault="004E7ABF" w:rsidP="00E873FE">
      <w:pPr>
        <w:pStyle w:val="BodyText"/>
        <w:rPr>
          <w:rFonts w:eastAsia="Microsoft YaHei"/>
          <w:lang w:eastAsia="zh-CN"/>
        </w:rPr>
      </w:pPr>
    </w:p>
    <w:p w14:paraId="293364AF" w14:textId="77777777" w:rsidR="004E7ABF" w:rsidRDefault="004E7ABF" w:rsidP="004E7ABF">
      <w:pPr>
        <w:pStyle w:val="BodyText"/>
        <w:rPr>
          <w:rFonts w:eastAsia="Microsoft YaHei"/>
          <w:lang w:eastAsia="zh-CN"/>
        </w:rPr>
      </w:pPr>
    </w:p>
    <w:p w14:paraId="09EA1928" w14:textId="77777777" w:rsidR="00E873FE" w:rsidRPr="005A0C75" w:rsidRDefault="00E873FE" w:rsidP="004E7ABF">
      <w:pPr>
        <w:pStyle w:val="BodyText"/>
        <w:rPr>
          <w:rFonts w:eastAsia="Microsoft YaHei"/>
          <w:lang w:eastAsia="zh-CN"/>
        </w:rPr>
      </w:pPr>
    </w:p>
    <w:p w14:paraId="7DF58FBB" w14:textId="27B9B88A" w:rsidR="005056C4" w:rsidRPr="005A0C75" w:rsidRDefault="00E462BC" w:rsidP="00A51DA4">
      <w:pPr>
        <w:pStyle w:val="Heading1"/>
        <w:numPr>
          <w:ilvl w:val="0"/>
          <w:numId w:val="0"/>
        </w:numPr>
        <w:ind w:left="1980"/>
        <w:rPr>
          <w:rFonts w:ascii="Arial" w:eastAsia="Microsoft YaHei" w:hAnsi="Arial" w:cs="Arial"/>
          <w:caps w:val="0"/>
          <w:color w:val="auto"/>
          <w:lang w:eastAsia="zh-CN"/>
        </w:rPr>
      </w:pPr>
      <w:bookmarkStart w:id="1780" w:name="_Toc81924151"/>
      <w:bookmarkStart w:id="1781" w:name="_Toc140670184"/>
      <w:r w:rsidRPr="005A0C75">
        <w:rPr>
          <w:rFonts w:ascii="Arial" w:eastAsia="Microsoft YaHei" w:hAnsi="Arial" w:cs="Arial" w:hint="eastAsia"/>
          <w:caps w:val="0"/>
          <w:color w:val="auto"/>
          <w:lang w:eastAsia="zh-CN"/>
        </w:rPr>
        <w:t>附件</w:t>
      </w:r>
      <w:bookmarkEnd w:id="1780"/>
      <w:bookmarkEnd w:id="1781"/>
    </w:p>
    <w:p w14:paraId="68AF2907" w14:textId="42E4FE14" w:rsidR="00460037" w:rsidRPr="005A0C75" w:rsidRDefault="00460037" w:rsidP="00460037">
      <w:pPr>
        <w:pStyle w:val="ListParagraph"/>
        <w:numPr>
          <w:ilvl w:val="0"/>
          <w:numId w:val="15"/>
        </w:numPr>
        <w:overflowPunct w:val="0"/>
        <w:autoSpaceDE w:val="0"/>
        <w:autoSpaceDN w:val="0"/>
        <w:adjustRightInd w:val="0"/>
        <w:spacing w:line="276" w:lineRule="auto"/>
        <w:ind w:left="2430" w:hanging="367"/>
        <w:jc w:val="both"/>
        <w:textAlignment w:val="baseline"/>
        <w:rPr>
          <w:rFonts w:eastAsia="Microsoft YaHei"/>
          <w:sz w:val="28"/>
          <w:szCs w:val="28"/>
          <w:lang w:eastAsia="zh-CN"/>
        </w:rPr>
      </w:pPr>
      <w:r w:rsidRPr="005A0C75">
        <w:rPr>
          <w:rFonts w:eastAsia="Microsoft YaHei" w:hint="eastAsia"/>
          <w:sz w:val="28"/>
          <w:szCs w:val="28"/>
          <w:lang w:eastAsia="zh-CN"/>
        </w:rPr>
        <w:t>附件</w:t>
      </w:r>
      <w:r w:rsidRPr="005A0C75">
        <w:rPr>
          <w:rFonts w:eastAsia="Microsoft YaHei" w:hint="eastAsia"/>
          <w:sz w:val="28"/>
          <w:szCs w:val="28"/>
          <w:lang w:eastAsia="zh-CN"/>
        </w:rPr>
        <w:t>1</w:t>
      </w:r>
      <w:r w:rsidRPr="005A0C75">
        <w:rPr>
          <w:rFonts w:eastAsia="Microsoft YaHei" w:hint="eastAsia"/>
          <w:sz w:val="28"/>
          <w:szCs w:val="28"/>
          <w:lang w:eastAsia="zh-CN"/>
        </w:rPr>
        <w:t>：项目办劳动者管理系统及实践评估</w:t>
      </w:r>
    </w:p>
    <w:p w14:paraId="4FB833FC" w14:textId="1F98DA68" w:rsidR="00460037" w:rsidRPr="005A0C75" w:rsidRDefault="00460037" w:rsidP="00E91764">
      <w:pPr>
        <w:pStyle w:val="ListParagraph"/>
        <w:numPr>
          <w:ilvl w:val="0"/>
          <w:numId w:val="15"/>
        </w:numPr>
        <w:overflowPunct w:val="0"/>
        <w:autoSpaceDE w:val="0"/>
        <w:autoSpaceDN w:val="0"/>
        <w:adjustRightInd w:val="0"/>
        <w:spacing w:line="276" w:lineRule="auto"/>
        <w:ind w:left="2430" w:hanging="367"/>
        <w:jc w:val="both"/>
        <w:textAlignment w:val="baseline"/>
        <w:rPr>
          <w:rFonts w:eastAsia="Microsoft YaHei"/>
          <w:sz w:val="28"/>
          <w:szCs w:val="28"/>
          <w:lang w:eastAsia="zh-CN"/>
        </w:rPr>
      </w:pPr>
      <w:r w:rsidRPr="005A0C75">
        <w:rPr>
          <w:rFonts w:eastAsia="Microsoft YaHei" w:hint="eastAsia"/>
          <w:sz w:val="28"/>
          <w:szCs w:val="28"/>
          <w:lang w:eastAsia="zh-CN"/>
        </w:rPr>
        <w:t>附件</w:t>
      </w:r>
      <w:r w:rsidRPr="005A0C75">
        <w:rPr>
          <w:rFonts w:eastAsia="Microsoft YaHei" w:hint="eastAsia"/>
          <w:sz w:val="28"/>
          <w:szCs w:val="28"/>
          <w:lang w:eastAsia="zh-CN"/>
        </w:rPr>
        <w:t>2</w:t>
      </w:r>
      <w:r w:rsidRPr="005A0C75">
        <w:rPr>
          <w:rFonts w:eastAsia="Microsoft YaHei" w:hint="eastAsia"/>
          <w:sz w:val="28"/>
          <w:szCs w:val="28"/>
          <w:lang w:eastAsia="zh-CN"/>
        </w:rPr>
        <w:t>：实体工程类活动环境和社会工具与模板</w:t>
      </w:r>
    </w:p>
    <w:p w14:paraId="5155F167" w14:textId="7713EE88" w:rsidR="00E462BC" w:rsidRPr="005A0C75" w:rsidRDefault="00E462BC" w:rsidP="004A6048">
      <w:pPr>
        <w:pStyle w:val="ListParagraph"/>
        <w:numPr>
          <w:ilvl w:val="0"/>
          <w:numId w:val="93"/>
        </w:numPr>
        <w:overflowPunct w:val="0"/>
        <w:autoSpaceDE w:val="0"/>
        <w:autoSpaceDN w:val="0"/>
        <w:adjustRightInd w:val="0"/>
        <w:spacing w:line="276" w:lineRule="auto"/>
        <w:ind w:left="2592" w:hanging="288"/>
        <w:jc w:val="both"/>
        <w:textAlignment w:val="baseline"/>
        <w:rPr>
          <w:rFonts w:eastAsia="Microsoft YaHei"/>
          <w:sz w:val="28"/>
          <w:szCs w:val="28"/>
          <w:lang w:eastAsia="zh-CN"/>
        </w:rPr>
      </w:pPr>
      <w:r w:rsidRPr="005A0C75">
        <w:rPr>
          <w:rFonts w:eastAsia="Microsoft YaHei" w:hint="eastAsia"/>
          <w:sz w:val="28"/>
          <w:szCs w:val="28"/>
          <w:lang w:eastAsia="zh-CN"/>
        </w:rPr>
        <w:t>附件</w:t>
      </w:r>
      <w:r w:rsidR="00460037" w:rsidRPr="005A0C75">
        <w:rPr>
          <w:rFonts w:eastAsia="Microsoft YaHei" w:hint="eastAsia"/>
          <w:sz w:val="28"/>
          <w:szCs w:val="28"/>
          <w:lang w:eastAsia="zh-CN"/>
        </w:rPr>
        <w:t>2</w:t>
      </w:r>
      <w:r w:rsidR="00460037" w:rsidRPr="005A0C75">
        <w:rPr>
          <w:rFonts w:eastAsia="Microsoft YaHei"/>
          <w:sz w:val="28"/>
          <w:szCs w:val="28"/>
          <w:lang w:eastAsia="zh-CN"/>
        </w:rPr>
        <w:t>.</w:t>
      </w:r>
      <w:r w:rsidR="006E7387" w:rsidRPr="005A0C75">
        <w:rPr>
          <w:rFonts w:eastAsia="Microsoft YaHei"/>
          <w:sz w:val="28"/>
          <w:szCs w:val="28"/>
          <w:lang w:eastAsia="zh-CN"/>
        </w:rPr>
        <w:t>1</w:t>
      </w:r>
      <w:r w:rsidRPr="005A0C75">
        <w:rPr>
          <w:rFonts w:eastAsia="Microsoft YaHei" w:hint="eastAsia"/>
          <w:sz w:val="28"/>
          <w:szCs w:val="28"/>
          <w:lang w:eastAsia="zh-CN"/>
        </w:rPr>
        <w:t>：</w:t>
      </w:r>
      <w:r w:rsidR="002F7E35" w:rsidRPr="005A0C75">
        <w:rPr>
          <w:rFonts w:eastAsia="Microsoft YaHei" w:hint="eastAsia"/>
          <w:sz w:val="28"/>
          <w:szCs w:val="28"/>
          <w:lang w:eastAsia="zh-CN"/>
        </w:rPr>
        <w:t>子项目环境和社会筛选表格</w:t>
      </w:r>
    </w:p>
    <w:p w14:paraId="1DD71662" w14:textId="7FC27230" w:rsidR="000920EB" w:rsidRPr="005A0C75" w:rsidRDefault="00E462BC" w:rsidP="004A6048">
      <w:pPr>
        <w:pStyle w:val="ListParagraph"/>
        <w:numPr>
          <w:ilvl w:val="0"/>
          <w:numId w:val="93"/>
        </w:numPr>
        <w:overflowPunct w:val="0"/>
        <w:autoSpaceDE w:val="0"/>
        <w:autoSpaceDN w:val="0"/>
        <w:adjustRightInd w:val="0"/>
        <w:spacing w:line="276" w:lineRule="auto"/>
        <w:ind w:left="2592" w:hanging="288"/>
        <w:jc w:val="both"/>
        <w:textAlignment w:val="baseline"/>
        <w:rPr>
          <w:rFonts w:eastAsia="Microsoft YaHei"/>
          <w:sz w:val="28"/>
          <w:szCs w:val="28"/>
          <w:lang w:eastAsia="zh-CN"/>
        </w:rPr>
      </w:pPr>
      <w:r w:rsidRPr="005A0C75" w:rsidDel="00460037">
        <w:rPr>
          <w:rFonts w:eastAsia="Microsoft YaHei" w:hint="eastAsia"/>
          <w:sz w:val="28"/>
          <w:szCs w:val="28"/>
          <w:lang w:eastAsia="zh-CN"/>
        </w:rPr>
        <w:t>附件</w:t>
      </w:r>
      <w:r w:rsidR="006E7387" w:rsidRPr="005A0C75" w:rsidDel="00460037">
        <w:rPr>
          <w:rFonts w:eastAsia="Microsoft YaHei"/>
          <w:sz w:val="28"/>
          <w:szCs w:val="28"/>
          <w:lang w:eastAsia="zh-CN"/>
        </w:rPr>
        <w:t>2</w:t>
      </w:r>
      <w:r w:rsidR="00460037" w:rsidRPr="005A0C75">
        <w:rPr>
          <w:rFonts w:eastAsia="Microsoft YaHei" w:hint="eastAsia"/>
          <w:sz w:val="28"/>
          <w:szCs w:val="28"/>
          <w:lang w:eastAsia="zh-CN"/>
        </w:rPr>
        <w:t>.2</w:t>
      </w:r>
      <w:r w:rsidR="000920EB" w:rsidRPr="005A0C75">
        <w:rPr>
          <w:rFonts w:eastAsia="Microsoft YaHei" w:hint="eastAsia"/>
          <w:sz w:val="28"/>
          <w:szCs w:val="28"/>
          <w:lang w:eastAsia="zh-CN"/>
        </w:rPr>
        <w:t>：环境和社会</w:t>
      </w:r>
      <w:del w:id="1782" w:author="Dai, Daisy" w:date="2021-11-30T15:41:00Z">
        <w:r w:rsidR="000920EB" w:rsidRPr="005A0C75" w:rsidDel="00BD600D">
          <w:rPr>
            <w:rFonts w:eastAsia="Microsoft YaHei" w:hint="eastAsia"/>
            <w:sz w:val="28"/>
            <w:szCs w:val="28"/>
            <w:lang w:eastAsia="zh-CN"/>
          </w:rPr>
          <w:delText>尽职调查</w:delText>
        </w:r>
      </w:del>
      <w:ins w:id="1783" w:author="Dai, Daisy" w:date="2021-11-30T15:41:00Z">
        <w:r w:rsidR="00BD600D">
          <w:rPr>
            <w:rFonts w:eastAsia="Microsoft YaHei" w:hint="eastAsia"/>
            <w:sz w:val="28"/>
            <w:szCs w:val="28"/>
            <w:lang w:eastAsia="zh-CN"/>
          </w:rPr>
          <w:t>审计</w:t>
        </w:r>
      </w:ins>
      <w:r w:rsidR="000920EB" w:rsidRPr="005A0C75">
        <w:rPr>
          <w:rFonts w:eastAsia="Microsoft YaHei" w:hint="eastAsia"/>
          <w:sz w:val="28"/>
          <w:szCs w:val="28"/>
          <w:lang w:eastAsia="zh-CN"/>
        </w:rPr>
        <w:t>大纲</w:t>
      </w:r>
    </w:p>
    <w:p w14:paraId="685F490F" w14:textId="6ACD5AE8" w:rsidR="002F7E35" w:rsidRPr="005A0C75" w:rsidRDefault="002F7E35" w:rsidP="004A6048">
      <w:pPr>
        <w:pStyle w:val="ListParagraph"/>
        <w:numPr>
          <w:ilvl w:val="0"/>
          <w:numId w:val="93"/>
        </w:numPr>
        <w:overflowPunct w:val="0"/>
        <w:autoSpaceDE w:val="0"/>
        <w:autoSpaceDN w:val="0"/>
        <w:adjustRightInd w:val="0"/>
        <w:spacing w:line="276" w:lineRule="auto"/>
        <w:ind w:left="2592" w:hanging="288"/>
        <w:jc w:val="both"/>
        <w:textAlignment w:val="baseline"/>
        <w:rPr>
          <w:rFonts w:eastAsia="Microsoft YaHei"/>
          <w:sz w:val="28"/>
          <w:szCs w:val="28"/>
          <w:lang w:eastAsia="zh-CN"/>
        </w:rPr>
      </w:pPr>
      <w:r w:rsidRPr="005A0C75">
        <w:rPr>
          <w:rFonts w:eastAsia="Microsoft YaHei" w:hint="eastAsia"/>
          <w:sz w:val="28"/>
          <w:szCs w:val="28"/>
          <w:lang w:eastAsia="zh-CN"/>
        </w:rPr>
        <w:t>附件</w:t>
      </w:r>
      <w:r w:rsidR="00460037" w:rsidRPr="005A0C75">
        <w:rPr>
          <w:rFonts w:eastAsia="Microsoft YaHei" w:hint="eastAsia"/>
          <w:sz w:val="28"/>
          <w:szCs w:val="28"/>
          <w:lang w:eastAsia="zh-CN"/>
        </w:rPr>
        <w:t>2.3</w:t>
      </w:r>
      <w:r w:rsidR="006E7387" w:rsidRPr="005A0C75">
        <w:rPr>
          <w:rFonts w:eastAsia="Microsoft YaHei" w:hint="eastAsia"/>
          <w:sz w:val="28"/>
          <w:szCs w:val="28"/>
          <w:lang w:eastAsia="zh-CN"/>
        </w:rPr>
        <w:t>：</w:t>
      </w:r>
      <w:r w:rsidR="00751ECB" w:rsidRPr="005A0C75">
        <w:rPr>
          <w:rFonts w:eastAsia="Microsoft YaHei" w:hint="eastAsia"/>
          <w:sz w:val="28"/>
          <w:szCs w:val="28"/>
          <w:lang w:eastAsia="zh-CN"/>
        </w:rPr>
        <w:t>环境社会管理计划大纲</w:t>
      </w:r>
    </w:p>
    <w:p w14:paraId="6B4D7C64" w14:textId="6325694B" w:rsidR="00751ECB" w:rsidRPr="005A0C75" w:rsidRDefault="00751ECB" w:rsidP="004A6048">
      <w:pPr>
        <w:pStyle w:val="ListParagraph"/>
        <w:numPr>
          <w:ilvl w:val="0"/>
          <w:numId w:val="93"/>
        </w:numPr>
        <w:overflowPunct w:val="0"/>
        <w:autoSpaceDE w:val="0"/>
        <w:autoSpaceDN w:val="0"/>
        <w:adjustRightInd w:val="0"/>
        <w:spacing w:line="276" w:lineRule="auto"/>
        <w:ind w:left="2592" w:hanging="288"/>
        <w:jc w:val="both"/>
        <w:textAlignment w:val="baseline"/>
        <w:rPr>
          <w:rFonts w:eastAsia="Microsoft YaHei"/>
          <w:sz w:val="28"/>
          <w:szCs w:val="28"/>
          <w:lang w:eastAsia="zh-CN"/>
        </w:rPr>
      </w:pPr>
      <w:r w:rsidRPr="005A0C75">
        <w:rPr>
          <w:rFonts w:eastAsia="Microsoft YaHei" w:hint="eastAsia"/>
          <w:sz w:val="28"/>
          <w:szCs w:val="28"/>
          <w:lang w:eastAsia="zh-CN"/>
        </w:rPr>
        <w:t>附件</w:t>
      </w:r>
      <w:r w:rsidR="00460037" w:rsidRPr="005A0C75">
        <w:rPr>
          <w:rFonts w:eastAsia="Microsoft YaHei" w:hint="eastAsia"/>
          <w:sz w:val="28"/>
          <w:szCs w:val="28"/>
          <w:lang w:eastAsia="zh-CN"/>
        </w:rPr>
        <w:t>2.4</w:t>
      </w:r>
      <w:r w:rsidR="004B3FE5" w:rsidRPr="005A0C75">
        <w:rPr>
          <w:rFonts w:eastAsia="Microsoft YaHei" w:hint="eastAsia"/>
          <w:sz w:val="28"/>
          <w:szCs w:val="28"/>
          <w:lang w:eastAsia="zh-CN"/>
        </w:rPr>
        <w:t>：</w:t>
      </w:r>
      <w:r w:rsidRPr="005A0C75">
        <w:rPr>
          <w:rFonts w:eastAsia="Microsoft YaHei" w:hint="eastAsia"/>
          <w:sz w:val="28"/>
          <w:szCs w:val="28"/>
          <w:lang w:eastAsia="zh-CN"/>
        </w:rPr>
        <w:t>劳</w:t>
      </w:r>
      <w:r w:rsidR="00090B22" w:rsidRPr="005A0C75">
        <w:rPr>
          <w:rFonts w:eastAsia="Microsoft YaHei" w:hint="eastAsia"/>
          <w:sz w:val="28"/>
          <w:szCs w:val="28"/>
          <w:lang w:eastAsia="zh-CN"/>
        </w:rPr>
        <w:t>动者</w:t>
      </w:r>
      <w:r w:rsidRPr="005A0C75">
        <w:rPr>
          <w:rFonts w:eastAsia="Microsoft YaHei" w:hint="eastAsia"/>
          <w:sz w:val="28"/>
          <w:szCs w:val="28"/>
          <w:lang w:eastAsia="zh-CN"/>
        </w:rPr>
        <w:t>管理程序模板</w:t>
      </w:r>
    </w:p>
    <w:p w14:paraId="08952F72" w14:textId="2D455B8E" w:rsidR="00751ECB" w:rsidRPr="005A0C75" w:rsidRDefault="00751ECB" w:rsidP="004A6048">
      <w:pPr>
        <w:pStyle w:val="ListParagraph"/>
        <w:numPr>
          <w:ilvl w:val="0"/>
          <w:numId w:val="93"/>
        </w:numPr>
        <w:overflowPunct w:val="0"/>
        <w:autoSpaceDE w:val="0"/>
        <w:autoSpaceDN w:val="0"/>
        <w:adjustRightInd w:val="0"/>
        <w:spacing w:line="276" w:lineRule="auto"/>
        <w:ind w:left="2592" w:hanging="288"/>
        <w:jc w:val="both"/>
        <w:textAlignment w:val="baseline"/>
        <w:rPr>
          <w:rFonts w:eastAsia="Microsoft YaHei"/>
          <w:sz w:val="28"/>
          <w:szCs w:val="28"/>
          <w:lang w:eastAsia="zh-CN"/>
        </w:rPr>
      </w:pPr>
      <w:r w:rsidRPr="005A0C75">
        <w:rPr>
          <w:rFonts w:eastAsia="Microsoft YaHei" w:hint="eastAsia"/>
          <w:sz w:val="28"/>
          <w:szCs w:val="28"/>
          <w:lang w:eastAsia="zh-CN"/>
        </w:rPr>
        <w:t>附件</w:t>
      </w:r>
      <w:r w:rsidR="00460037" w:rsidRPr="005A0C75">
        <w:rPr>
          <w:rFonts w:eastAsia="Microsoft YaHei" w:hint="eastAsia"/>
          <w:sz w:val="28"/>
          <w:szCs w:val="28"/>
          <w:lang w:eastAsia="zh-CN"/>
        </w:rPr>
        <w:t>2.5</w:t>
      </w:r>
      <w:r w:rsidR="004B3FE5" w:rsidRPr="005A0C75">
        <w:rPr>
          <w:rFonts w:eastAsia="Microsoft YaHei" w:hint="eastAsia"/>
          <w:sz w:val="28"/>
          <w:szCs w:val="28"/>
          <w:lang w:eastAsia="zh-CN"/>
        </w:rPr>
        <w:t>：</w:t>
      </w:r>
      <w:r w:rsidRPr="005A0C75">
        <w:rPr>
          <w:rFonts w:eastAsia="Microsoft YaHei" w:hint="eastAsia"/>
          <w:sz w:val="28"/>
          <w:szCs w:val="28"/>
          <w:lang w:eastAsia="zh-CN"/>
        </w:rPr>
        <w:t>通用环境影响管理措施</w:t>
      </w:r>
    </w:p>
    <w:p w14:paraId="5BCAAC0D" w14:textId="2C7CB23A" w:rsidR="00751ECB" w:rsidRPr="005A0C75" w:rsidRDefault="00751ECB" w:rsidP="00481E8D">
      <w:pPr>
        <w:pStyle w:val="ListParagraph"/>
        <w:numPr>
          <w:ilvl w:val="0"/>
          <w:numId w:val="93"/>
        </w:numPr>
        <w:overflowPunct w:val="0"/>
        <w:autoSpaceDE w:val="0"/>
        <w:autoSpaceDN w:val="0"/>
        <w:adjustRightInd w:val="0"/>
        <w:spacing w:line="276" w:lineRule="auto"/>
        <w:ind w:left="3096" w:hanging="432"/>
        <w:jc w:val="both"/>
        <w:textAlignment w:val="baseline"/>
        <w:rPr>
          <w:rFonts w:eastAsia="Microsoft YaHei"/>
          <w:sz w:val="28"/>
          <w:szCs w:val="28"/>
          <w:lang w:eastAsia="zh-CN"/>
        </w:rPr>
      </w:pPr>
      <w:r w:rsidRPr="005A0C75">
        <w:rPr>
          <w:rFonts w:eastAsia="Microsoft YaHei" w:hint="eastAsia"/>
          <w:sz w:val="28"/>
          <w:szCs w:val="28"/>
          <w:lang w:eastAsia="zh-CN"/>
        </w:rPr>
        <w:t>附件</w:t>
      </w:r>
      <w:r w:rsidR="00460037" w:rsidRPr="005A0C75">
        <w:rPr>
          <w:rFonts w:eastAsia="Microsoft YaHei" w:hint="eastAsia"/>
          <w:sz w:val="28"/>
          <w:szCs w:val="28"/>
          <w:lang w:eastAsia="zh-CN"/>
        </w:rPr>
        <w:t>2.5.</w:t>
      </w:r>
      <w:r w:rsidRPr="005A0C75">
        <w:rPr>
          <w:rFonts w:eastAsia="Microsoft YaHei" w:hint="eastAsia"/>
          <w:sz w:val="28"/>
          <w:szCs w:val="28"/>
          <w:lang w:eastAsia="zh-CN"/>
        </w:rPr>
        <w:t>1</w:t>
      </w:r>
      <w:r w:rsidR="004B3FE5" w:rsidRPr="005A0C75">
        <w:rPr>
          <w:rFonts w:eastAsia="Microsoft YaHei" w:hint="eastAsia"/>
          <w:sz w:val="28"/>
          <w:szCs w:val="28"/>
          <w:lang w:eastAsia="zh-CN"/>
        </w:rPr>
        <w:t>：</w:t>
      </w:r>
      <w:r w:rsidRPr="005A0C75">
        <w:rPr>
          <w:rFonts w:eastAsia="Microsoft YaHei" w:hint="eastAsia"/>
          <w:sz w:val="28"/>
          <w:szCs w:val="28"/>
          <w:lang w:eastAsia="zh-CN"/>
        </w:rPr>
        <w:t>设计期环境影响消减措施</w:t>
      </w:r>
    </w:p>
    <w:p w14:paraId="082F5245" w14:textId="6EA88DA2" w:rsidR="00751ECB" w:rsidRPr="005A0C75" w:rsidRDefault="00751ECB" w:rsidP="00481E8D">
      <w:pPr>
        <w:pStyle w:val="ListParagraph"/>
        <w:numPr>
          <w:ilvl w:val="0"/>
          <w:numId w:val="93"/>
        </w:numPr>
        <w:overflowPunct w:val="0"/>
        <w:autoSpaceDE w:val="0"/>
        <w:autoSpaceDN w:val="0"/>
        <w:adjustRightInd w:val="0"/>
        <w:spacing w:line="276" w:lineRule="auto"/>
        <w:ind w:left="3096" w:hanging="432"/>
        <w:jc w:val="both"/>
        <w:textAlignment w:val="baseline"/>
        <w:rPr>
          <w:rFonts w:eastAsia="Microsoft YaHei"/>
          <w:sz w:val="28"/>
          <w:szCs w:val="28"/>
          <w:lang w:eastAsia="zh-CN"/>
        </w:rPr>
      </w:pPr>
      <w:r w:rsidRPr="005A0C75">
        <w:rPr>
          <w:rFonts w:eastAsia="Microsoft YaHei" w:hint="eastAsia"/>
          <w:sz w:val="28"/>
          <w:szCs w:val="28"/>
          <w:lang w:eastAsia="zh-CN"/>
        </w:rPr>
        <w:t>附件</w:t>
      </w:r>
      <w:r w:rsidRPr="005A0C75">
        <w:rPr>
          <w:rFonts w:eastAsia="Microsoft YaHei" w:hint="eastAsia"/>
          <w:sz w:val="28"/>
          <w:szCs w:val="28"/>
          <w:lang w:eastAsia="zh-CN"/>
        </w:rPr>
        <w:t>2</w:t>
      </w:r>
      <w:r w:rsidR="00460037" w:rsidRPr="005A0C75">
        <w:rPr>
          <w:rFonts w:eastAsia="Microsoft YaHei" w:hint="eastAsia"/>
          <w:sz w:val="28"/>
          <w:szCs w:val="28"/>
          <w:lang w:eastAsia="zh-CN"/>
        </w:rPr>
        <w:t>.</w:t>
      </w:r>
      <w:r w:rsidR="00460037" w:rsidRPr="005A0C75">
        <w:rPr>
          <w:rFonts w:eastAsia="Microsoft YaHei"/>
          <w:sz w:val="28"/>
          <w:szCs w:val="28"/>
          <w:lang w:eastAsia="zh-CN"/>
        </w:rPr>
        <w:t>5.2</w:t>
      </w:r>
      <w:r w:rsidR="004B3FE5" w:rsidRPr="005A0C75">
        <w:rPr>
          <w:rFonts w:eastAsia="Microsoft YaHei" w:hint="eastAsia"/>
          <w:sz w:val="28"/>
          <w:szCs w:val="28"/>
          <w:lang w:eastAsia="zh-CN"/>
        </w:rPr>
        <w:t>：</w:t>
      </w:r>
      <w:r w:rsidRPr="005A0C75">
        <w:rPr>
          <w:rFonts w:eastAsia="Microsoft YaHei" w:hint="eastAsia"/>
          <w:sz w:val="28"/>
          <w:szCs w:val="28"/>
          <w:lang w:eastAsia="zh-CN"/>
        </w:rPr>
        <w:t>施工期环境影响分析和减缓措施</w:t>
      </w:r>
    </w:p>
    <w:p w14:paraId="33FFFA71" w14:textId="05E1076B" w:rsidR="00751ECB" w:rsidRPr="005A0C75" w:rsidRDefault="00751ECB" w:rsidP="00481E8D">
      <w:pPr>
        <w:pStyle w:val="ListParagraph"/>
        <w:numPr>
          <w:ilvl w:val="0"/>
          <w:numId w:val="93"/>
        </w:numPr>
        <w:overflowPunct w:val="0"/>
        <w:autoSpaceDE w:val="0"/>
        <w:autoSpaceDN w:val="0"/>
        <w:adjustRightInd w:val="0"/>
        <w:spacing w:line="276" w:lineRule="auto"/>
        <w:ind w:left="3096" w:hanging="432"/>
        <w:jc w:val="both"/>
        <w:textAlignment w:val="baseline"/>
        <w:rPr>
          <w:rFonts w:eastAsia="Microsoft YaHei"/>
          <w:sz w:val="28"/>
          <w:szCs w:val="28"/>
          <w:lang w:eastAsia="zh-CN"/>
        </w:rPr>
      </w:pPr>
      <w:r w:rsidRPr="005A0C75">
        <w:rPr>
          <w:rFonts w:eastAsia="Microsoft YaHei" w:hint="eastAsia"/>
          <w:sz w:val="28"/>
          <w:szCs w:val="28"/>
          <w:lang w:eastAsia="zh-CN"/>
        </w:rPr>
        <w:t>附件</w:t>
      </w:r>
      <w:r w:rsidR="00460037" w:rsidRPr="005A0C75">
        <w:rPr>
          <w:rFonts w:eastAsia="Microsoft YaHei"/>
          <w:sz w:val="28"/>
          <w:szCs w:val="28"/>
          <w:lang w:eastAsia="zh-CN"/>
        </w:rPr>
        <w:t>2.5.</w:t>
      </w:r>
      <w:r w:rsidRPr="005A0C75">
        <w:rPr>
          <w:rFonts w:eastAsia="Microsoft YaHei" w:hint="eastAsia"/>
          <w:sz w:val="28"/>
          <w:szCs w:val="28"/>
          <w:lang w:eastAsia="zh-CN"/>
        </w:rPr>
        <w:t>3</w:t>
      </w:r>
      <w:r w:rsidR="004B3FE5" w:rsidRPr="005A0C75">
        <w:rPr>
          <w:rFonts w:eastAsia="Microsoft YaHei" w:hint="eastAsia"/>
          <w:sz w:val="28"/>
          <w:szCs w:val="28"/>
          <w:lang w:eastAsia="zh-CN"/>
        </w:rPr>
        <w:t>：</w:t>
      </w:r>
      <w:r w:rsidRPr="005A0C75">
        <w:rPr>
          <w:rFonts w:eastAsia="Microsoft YaHei" w:hint="eastAsia"/>
          <w:sz w:val="28"/>
          <w:szCs w:val="28"/>
          <w:lang w:eastAsia="zh-CN"/>
        </w:rPr>
        <w:t>运营期环境影响分析和减缓措施</w:t>
      </w:r>
    </w:p>
    <w:p w14:paraId="7D855AFB" w14:textId="0D7F720A" w:rsidR="00460037" w:rsidRPr="005A0C75" w:rsidDel="00271ED3" w:rsidRDefault="00460037" w:rsidP="00A51DA4">
      <w:pPr>
        <w:pStyle w:val="ListParagraph"/>
        <w:numPr>
          <w:ilvl w:val="0"/>
          <w:numId w:val="15"/>
        </w:numPr>
        <w:overflowPunct w:val="0"/>
        <w:autoSpaceDE w:val="0"/>
        <w:autoSpaceDN w:val="0"/>
        <w:adjustRightInd w:val="0"/>
        <w:spacing w:line="276" w:lineRule="auto"/>
        <w:ind w:left="2430" w:hanging="367"/>
        <w:jc w:val="both"/>
        <w:textAlignment w:val="baseline"/>
        <w:rPr>
          <w:del w:id="1784" w:author="Dai, Daisy" w:date="2021-11-22T11:43:00Z"/>
          <w:rFonts w:eastAsia="Microsoft YaHei"/>
          <w:sz w:val="28"/>
          <w:szCs w:val="28"/>
          <w:lang w:eastAsia="zh-CN"/>
        </w:rPr>
      </w:pPr>
      <w:r w:rsidRPr="005A0C75">
        <w:rPr>
          <w:rFonts w:eastAsia="Microsoft YaHei" w:hint="eastAsia"/>
          <w:sz w:val="28"/>
          <w:szCs w:val="28"/>
          <w:lang w:eastAsia="zh-CN"/>
        </w:rPr>
        <w:t>附件</w:t>
      </w:r>
      <w:r w:rsidRPr="005A0C75">
        <w:rPr>
          <w:rFonts w:eastAsia="Microsoft YaHei" w:hint="eastAsia"/>
          <w:sz w:val="28"/>
          <w:szCs w:val="28"/>
          <w:lang w:eastAsia="zh-CN"/>
        </w:rPr>
        <w:t>3</w:t>
      </w:r>
      <w:r w:rsidRPr="005A0C75">
        <w:rPr>
          <w:rFonts w:eastAsia="Microsoft YaHei" w:hint="eastAsia"/>
          <w:sz w:val="28"/>
          <w:szCs w:val="28"/>
          <w:lang w:eastAsia="zh-CN"/>
        </w:rPr>
        <w:t>：</w:t>
      </w:r>
      <w:del w:id="1785" w:author="Dai, Daisy" w:date="2021-11-22T11:44:00Z">
        <w:r w:rsidRPr="005A0C75" w:rsidDel="00271ED3">
          <w:rPr>
            <w:rFonts w:eastAsia="Microsoft YaHei" w:hint="eastAsia"/>
            <w:sz w:val="28"/>
            <w:szCs w:val="28"/>
            <w:lang w:eastAsia="zh-CN"/>
          </w:rPr>
          <w:delText>技术</w:delText>
        </w:r>
      </w:del>
      <w:del w:id="1786" w:author="Dai, Daisy" w:date="2021-11-22T11:43:00Z">
        <w:r w:rsidRPr="005A0C75" w:rsidDel="00271ED3">
          <w:rPr>
            <w:rFonts w:eastAsia="Microsoft YaHei" w:hint="eastAsia"/>
            <w:sz w:val="28"/>
            <w:szCs w:val="28"/>
            <w:lang w:eastAsia="zh-CN"/>
          </w:rPr>
          <w:delText>援助类活动的环境和社会工具与模板</w:delText>
        </w:r>
      </w:del>
    </w:p>
    <w:p w14:paraId="4EF1566C" w14:textId="4564ADE8" w:rsidR="00460037" w:rsidRDefault="00460037" w:rsidP="00271ED3">
      <w:pPr>
        <w:pStyle w:val="ListParagraph"/>
        <w:numPr>
          <w:ilvl w:val="0"/>
          <w:numId w:val="15"/>
        </w:numPr>
        <w:overflowPunct w:val="0"/>
        <w:autoSpaceDE w:val="0"/>
        <w:autoSpaceDN w:val="0"/>
        <w:adjustRightInd w:val="0"/>
        <w:spacing w:line="276" w:lineRule="auto"/>
        <w:ind w:left="2430" w:hanging="367"/>
        <w:jc w:val="both"/>
        <w:textAlignment w:val="baseline"/>
        <w:rPr>
          <w:ins w:id="1787" w:author="Dai, Daisy" w:date="2021-11-22T11:44:00Z"/>
          <w:rFonts w:eastAsia="Microsoft YaHei"/>
          <w:sz w:val="28"/>
          <w:szCs w:val="28"/>
          <w:lang w:eastAsia="zh-CN"/>
        </w:rPr>
      </w:pPr>
      <w:del w:id="1788" w:author="Dai, Daisy" w:date="2021-11-22T11:43:00Z">
        <w:r w:rsidRPr="00271ED3" w:rsidDel="00271ED3">
          <w:rPr>
            <w:rFonts w:eastAsia="Microsoft YaHei" w:hint="eastAsia"/>
            <w:sz w:val="28"/>
            <w:szCs w:val="28"/>
            <w:lang w:eastAsia="zh-CN"/>
            <w:rPrChange w:id="1789" w:author="Dai, Daisy" w:date="2021-11-22T11:43:00Z">
              <w:rPr>
                <w:rFonts w:hint="eastAsia"/>
                <w:lang w:eastAsia="zh-CN"/>
              </w:rPr>
            </w:rPrChange>
          </w:rPr>
          <w:delText>附件</w:delText>
        </w:r>
        <w:r w:rsidRPr="00271ED3" w:rsidDel="00271ED3">
          <w:rPr>
            <w:rFonts w:eastAsia="Microsoft YaHei"/>
            <w:sz w:val="28"/>
            <w:szCs w:val="28"/>
            <w:lang w:eastAsia="zh-CN"/>
            <w:rPrChange w:id="1790" w:author="Dai, Daisy" w:date="2021-11-22T11:43:00Z">
              <w:rPr>
                <w:lang w:eastAsia="zh-CN"/>
              </w:rPr>
            </w:rPrChange>
          </w:rPr>
          <w:delText>3.1</w:delText>
        </w:r>
        <w:r w:rsidRPr="00271ED3" w:rsidDel="00271ED3">
          <w:rPr>
            <w:rFonts w:eastAsia="Microsoft YaHei" w:hint="eastAsia"/>
            <w:sz w:val="28"/>
            <w:szCs w:val="28"/>
            <w:lang w:eastAsia="zh-CN"/>
            <w:rPrChange w:id="1791" w:author="Dai, Daisy" w:date="2021-11-22T11:43:00Z">
              <w:rPr>
                <w:rFonts w:hint="eastAsia"/>
                <w:lang w:eastAsia="zh-CN"/>
              </w:rPr>
            </w:rPrChange>
          </w:rPr>
          <w:delText>：</w:delText>
        </w:r>
      </w:del>
      <w:r w:rsidRPr="00271ED3">
        <w:rPr>
          <w:rFonts w:eastAsia="Microsoft YaHei" w:hint="eastAsia"/>
          <w:sz w:val="28"/>
          <w:szCs w:val="28"/>
          <w:lang w:eastAsia="zh-CN"/>
          <w:rPrChange w:id="1792" w:author="Dai, Daisy" w:date="2021-11-22T11:43:00Z">
            <w:rPr>
              <w:rFonts w:hint="eastAsia"/>
              <w:lang w:eastAsia="zh-CN"/>
            </w:rPr>
          </w:rPrChange>
        </w:rPr>
        <w:t>技援</w:t>
      </w:r>
      <w:r w:rsidR="00EB1EC3" w:rsidRPr="00271ED3">
        <w:rPr>
          <w:rFonts w:eastAsia="Microsoft YaHei" w:hint="eastAsia"/>
          <w:sz w:val="28"/>
          <w:szCs w:val="28"/>
          <w:lang w:eastAsia="zh-CN"/>
          <w:rPrChange w:id="1793" w:author="Dai, Daisy" w:date="2021-11-22T11:43:00Z">
            <w:rPr>
              <w:rFonts w:hint="eastAsia"/>
              <w:lang w:eastAsia="zh-CN"/>
            </w:rPr>
          </w:rPrChange>
        </w:rPr>
        <w:t>类活动</w:t>
      </w:r>
      <w:r w:rsidRPr="00271ED3">
        <w:rPr>
          <w:rFonts w:eastAsia="Microsoft YaHei" w:hint="eastAsia"/>
          <w:sz w:val="28"/>
          <w:szCs w:val="28"/>
          <w:lang w:eastAsia="zh-CN"/>
          <w:rPrChange w:id="1794" w:author="Dai, Daisy" w:date="2021-11-22T11:43:00Z">
            <w:rPr>
              <w:rFonts w:hint="eastAsia"/>
              <w:lang w:eastAsia="zh-CN"/>
            </w:rPr>
          </w:rPrChange>
        </w:rPr>
        <w:t>工作任务大纲中环境和社会章节的基本要求</w:t>
      </w:r>
    </w:p>
    <w:p w14:paraId="42707F36" w14:textId="6FAD3F5A" w:rsidR="00271ED3" w:rsidRPr="00271ED3" w:rsidRDefault="00271ED3">
      <w:pPr>
        <w:pStyle w:val="ListParagraph"/>
        <w:numPr>
          <w:ilvl w:val="0"/>
          <w:numId w:val="15"/>
        </w:numPr>
        <w:overflowPunct w:val="0"/>
        <w:autoSpaceDE w:val="0"/>
        <w:autoSpaceDN w:val="0"/>
        <w:adjustRightInd w:val="0"/>
        <w:spacing w:line="276" w:lineRule="auto"/>
        <w:ind w:left="2430" w:hanging="367"/>
        <w:jc w:val="both"/>
        <w:textAlignment w:val="baseline"/>
        <w:rPr>
          <w:rFonts w:eastAsia="Microsoft YaHei"/>
          <w:sz w:val="28"/>
          <w:szCs w:val="28"/>
          <w:lang w:eastAsia="zh-CN"/>
          <w:rPrChange w:id="1795" w:author="Dai, Daisy" w:date="2021-11-22T11:43:00Z">
            <w:rPr>
              <w:lang w:eastAsia="zh-CN"/>
            </w:rPr>
          </w:rPrChange>
        </w:rPr>
        <w:pPrChange w:id="1796" w:author="Dai, Daisy" w:date="2021-11-22T11:43:00Z">
          <w:pPr>
            <w:pStyle w:val="ListParagraph"/>
            <w:numPr>
              <w:numId w:val="93"/>
            </w:numPr>
            <w:overflowPunct w:val="0"/>
            <w:autoSpaceDE w:val="0"/>
            <w:autoSpaceDN w:val="0"/>
            <w:adjustRightInd w:val="0"/>
            <w:spacing w:line="276" w:lineRule="auto"/>
            <w:ind w:left="2592" w:hanging="288"/>
            <w:jc w:val="both"/>
            <w:textAlignment w:val="baseline"/>
          </w:pPr>
        </w:pPrChange>
      </w:pPr>
      <w:ins w:id="1797" w:author="Dai, Daisy" w:date="2021-11-22T11:44:00Z">
        <w:r>
          <w:rPr>
            <w:rFonts w:eastAsia="Microsoft YaHei" w:hint="eastAsia"/>
            <w:sz w:val="28"/>
            <w:szCs w:val="28"/>
            <w:lang w:eastAsia="zh-CN"/>
          </w:rPr>
          <w:t>附件</w:t>
        </w:r>
        <w:r>
          <w:rPr>
            <w:rFonts w:eastAsia="Microsoft YaHei" w:hint="eastAsia"/>
            <w:sz w:val="28"/>
            <w:szCs w:val="28"/>
            <w:lang w:eastAsia="zh-CN"/>
          </w:rPr>
          <w:t>4</w:t>
        </w:r>
        <w:r>
          <w:rPr>
            <w:rFonts w:eastAsia="Microsoft YaHei" w:hint="eastAsia"/>
            <w:sz w:val="28"/>
            <w:szCs w:val="28"/>
            <w:lang w:eastAsia="zh-CN"/>
          </w:rPr>
          <w:t>：</w:t>
        </w:r>
        <w:r w:rsidRPr="00271ED3">
          <w:rPr>
            <w:rFonts w:eastAsia="Microsoft YaHei" w:hint="eastAsia"/>
            <w:sz w:val="28"/>
            <w:szCs w:val="28"/>
            <w:lang w:eastAsia="zh-CN"/>
          </w:rPr>
          <w:t>中国政府新型冠状病毒肺炎（</w:t>
        </w:r>
        <w:r w:rsidRPr="00271ED3">
          <w:rPr>
            <w:rFonts w:eastAsia="Microsoft YaHei" w:hint="eastAsia"/>
            <w:sz w:val="28"/>
            <w:szCs w:val="28"/>
            <w:lang w:eastAsia="zh-CN"/>
          </w:rPr>
          <w:t>COVID-19</w:t>
        </w:r>
        <w:r w:rsidRPr="00271ED3">
          <w:rPr>
            <w:rFonts w:eastAsia="Microsoft YaHei" w:hint="eastAsia"/>
            <w:sz w:val="28"/>
            <w:szCs w:val="28"/>
            <w:lang w:eastAsia="zh-CN"/>
          </w:rPr>
          <w:t>）防控相关政策</w:t>
        </w:r>
      </w:ins>
    </w:p>
    <w:p w14:paraId="27683556" w14:textId="77777777" w:rsidR="00460037" w:rsidRPr="005A0C75" w:rsidRDefault="00460037" w:rsidP="0000072E">
      <w:pPr>
        <w:overflowPunct w:val="0"/>
        <w:autoSpaceDE w:val="0"/>
        <w:autoSpaceDN w:val="0"/>
        <w:adjustRightInd w:val="0"/>
        <w:spacing w:line="276" w:lineRule="auto"/>
        <w:jc w:val="both"/>
        <w:textAlignment w:val="baseline"/>
        <w:rPr>
          <w:rFonts w:eastAsia="Microsoft YaHei"/>
          <w:sz w:val="28"/>
          <w:szCs w:val="28"/>
          <w:lang w:eastAsia="zh-CN"/>
        </w:rPr>
      </w:pPr>
    </w:p>
    <w:p w14:paraId="2E0606A3" w14:textId="77777777" w:rsidR="00460037" w:rsidRPr="005A0C75" w:rsidRDefault="00460037" w:rsidP="0000072E">
      <w:pPr>
        <w:overflowPunct w:val="0"/>
        <w:autoSpaceDE w:val="0"/>
        <w:autoSpaceDN w:val="0"/>
        <w:adjustRightInd w:val="0"/>
        <w:spacing w:line="276" w:lineRule="auto"/>
        <w:jc w:val="both"/>
        <w:textAlignment w:val="baseline"/>
        <w:rPr>
          <w:rFonts w:eastAsia="Microsoft YaHei"/>
          <w:sz w:val="28"/>
          <w:szCs w:val="28"/>
          <w:lang w:eastAsia="zh-CN"/>
        </w:rPr>
      </w:pPr>
    </w:p>
    <w:p w14:paraId="537BDEB0" w14:textId="77777777" w:rsidR="0060440A" w:rsidRPr="005A0C75" w:rsidRDefault="0060440A" w:rsidP="0000072E">
      <w:pPr>
        <w:overflowPunct w:val="0"/>
        <w:autoSpaceDE w:val="0"/>
        <w:autoSpaceDN w:val="0"/>
        <w:adjustRightInd w:val="0"/>
        <w:spacing w:line="276" w:lineRule="auto"/>
        <w:jc w:val="both"/>
        <w:textAlignment w:val="baseline"/>
        <w:rPr>
          <w:rFonts w:eastAsia="Microsoft YaHei"/>
          <w:sz w:val="28"/>
          <w:szCs w:val="28"/>
          <w:lang w:eastAsia="zh-CN"/>
        </w:rPr>
        <w:sectPr w:rsidR="0060440A" w:rsidRPr="005A0C75" w:rsidSect="00DA21D7">
          <w:type w:val="continuous"/>
          <w:pgSz w:w="11906" w:h="16838" w:code="9"/>
          <w:pgMar w:top="1440" w:right="1440" w:bottom="1440" w:left="1440" w:header="806" w:footer="504" w:gutter="0"/>
          <w:pgNumType w:chapSep="period"/>
          <w:cols w:space="720"/>
          <w:docGrid w:linePitch="326"/>
        </w:sectPr>
      </w:pPr>
    </w:p>
    <w:p w14:paraId="1AB29EE9" w14:textId="2E416D22" w:rsidR="0060440A" w:rsidRPr="00E873FE" w:rsidRDefault="0060440A" w:rsidP="0060440A">
      <w:pPr>
        <w:pStyle w:val="Heading1"/>
        <w:numPr>
          <w:ilvl w:val="0"/>
          <w:numId w:val="0"/>
        </w:numPr>
        <w:rPr>
          <w:rFonts w:ascii="Arial" w:eastAsia="Microsoft YaHei" w:hAnsi="Arial" w:cs="Arial"/>
          <w:color w:val="auto"/>
          <w:lang w:eastAsia="zh-CN"/>
        </w:rPr>
      </w:pPr>
      <w:bookmarkStart w:id="1798" w:name="_Toc140670185"/>
      <w:r w:rsidRPr="00E873FE">
        <w:rPr>
          <w:rFonts w:ascii="Arial" w:eastAsia="Microsoft YaHei" w:hAnsi="Arial" w:cs="Arial" w:hint="eastAsia"/>
          <w:caps w:val="0"/>
          <w:color w:val="auto"/>
          <w:lang w:eastAsia="zh-CN"/>
        </w:rPr>
        <w:lastRenderedPageBreak/>
        <w:t>附件</w:t>
      </w:r>
      <w:r w:rsidRPr="00E873FE">
        <w:rPr>
          <w:rFonts w:ascii="Arial" w:eastAsia="Microsoft YaHei" w:hAnsi="Arial" w:cs="Arial" w:hint="eastAsia"/>
          <w:caps w:val="0"/>
          <w:color w:val="auto"/>
          <w:lang w:eastAsia="zh-CN"/>
        </w:rPr>
        <w:t>1</w:t>
      </w:r>
      <w:r w:rsidRPr="00E873FE">
        <w:rPr>
          <w:rFonts w:ascii="Arial" w:eastAsia="Microsoft YaHei" w:hAnsi="Arial" w:cs="Arial" w:hint="eastAsia"/>
          <w:caps w:val="0"/>
          <w:color w:val="auto"/>
          <w:lang w:eastAsia="zh-CN"/>
        </w:rPr>
        <w:t>：项目办劳动者管理系统及实践评估</w:t>
      </w:r>
      <w:bookmarkEnd w:id="1798"/>
    </w:p>
    <w:p w14:paraId="66574609"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生态环境部对外合作与交流中心</w:t>
      </w:r>
      <w:r w:rsidR="00C10A6B">
        <w:rPr>
          <w:rFonts w:eastAsia="Microsoft YaHei" w:cs="Arial" w:hint="eastAsia"/>
          <w:sz w:val="22"/>
          <w:szCs w:val="22"/>
          <w:lang w:eastAsia="zh-CN"/>
        </w:rPr>
        <w:t>（</w:t>
      </w:r>
      <w:r w:rsidRPr="005A0C75">
        <w:rPr>
          <w:rFonts w:eastAsia="Microsoft YaHei" w:cs="Arial" w:hint="eastAsia"/>
          <w:sz w:val="22"/>
          <w:szCs w:val="22"/>
          <w:lang w:eastAsia="zh-CN"/>
        </w:rPr>
        <w:t>FECO</w:t>
      </w:r>
      <w:r w:rsidR="00C10A6B">
        <w:rPr>
          <w:rFonts w:eastAsia="Microsoft YaHei" w:cs="Arial" w:hint="eastAsia"/>
          <w:sz w:val="22"/>
          <w:szCs w:val="22"/>
          <w:lang w:eastAsia="zh-CN"/>
        </w:rPr>
        <w:t>）</w:t>
      </w:r>
      <w:r w:rsidRPr="005A0C75">
        <w:rPr>
          <w:rFonts w:eastAsia="Microsoft YaHei" w:cs="Arial" w:hint="eastAsia"/>
          <w:sz w:val="22"/>
          <w:szCs w:val="22"/>
          <w:lang w:eastAsia="zh-CN"/>
        </w:rPr>
        <w:t>作为本项目的项目办，负责赠款项目的实施，并负责</w:t>
      </w:r>
      <w:r w:rsidRPr="005A0C75">
        <w:rPr>
          <w:rFonts w:eastAsia="Microsoft YaHei" w:cs="Arial" w:hint="eastAsia"/>
          <w:sz w:val="22"/>
          <w:szCs w:val="22"/>
          <w:lang w:eastAsia="zh-CN"/>
        </w:rPr>
        <w:t>E&amp;S</w:t>
      </w:r>
      <w:r w:rsidRPr="005A0C75">
        <w:rPr>
          <w:rFonts w:eastAsia="Microsoft YaHei" w:cs="Arial" w:hint="eastAsia"/>
          <w:sz w:val="22"/>
          <w:szCs w:val="22"/>
          <w:lang w:eastAsia="zh-CN"/>
        </w:rPr>
        <w:t>相关要素的日常管理。</w:t>
      </w:r>
    </w:p>
    <w:p w14:paraId="11583150" w14:textId="7E1DF721"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本附件的主要目的是对项目办</w:t>
      </w:r>
      <w:r w:rsidR="00C10A6B">
        <w:rPr>
          <w:rFonts w:eastAsia="Microsoft YaHei" w:cs="Arial" w:hint="eastAsia"/>
          <w:sz w:val="22"/>
          <w:szCs w:val="22"/>
          <w:lang w:eastAsia="zh-CN"/>
        </w:rPr>
        <w:t>（</w:t>
      </w:r>
      <w:r w:rsidRPr="005A0C75">
        <w:rPr>
          <w:rFonts w:eastAsia="Microsoft YaHei" w:cs="Arial" w:hint="eastAsia"/>
          <w:sz w:val="22"/>
          <w:szCs w:val="22"/>
          <w:lang w:eastAsia="zh-CN"/>
        </w:rPr>
        <w:t>FECO</w:t>
      </w:r>
      <w:r w:rsidR="00C10A6B">
        <w:rPr>
          <w:rFonts w:eastAsia="Microsoft YaHei" w:cs="Arial" w:hint="eastAsia"/>
          <w:sz w:val="22"/>
          <w:szCs w:val="22"/>
          <w:lang w:eastAsia="zh-CN"/>
        </w:rPr>
        <w:t>）</w:t>
      </w:r>
      <w:r w:rsidRPr="005A0C75">
        <w:rPr>
          <w:rFonts w:eastAsia="Microsoft YaHei" w:cs="Arial" w:hint="eastAsia"/>
          <w:sz w:val="22"/>
          <w:szCs w:val="22"/>
          <w:lang w:eastAsia="zh-CN"/>
        </w:rPr>
        <w:t>的劳动管理系统与环境和社会标准</w:t>
      </w:r>
      <w:r w:rsidRPr="005A0C75">
        <w:rPr>
          <w:rFonts w:eastAsia="Microsoft YaHei" w:cs="Arial" w:hint="eastAsia"/>
          <w:sz w:val="22"/>
          <w:szCs w:val="22"/>
          <w:lang w:eastAsia="zh-CN"/>
        </w:rPr>
        <w:t>2</w:t>
      </w:r>
      <w:r w:rsidRPr="005A0C75">
        <w:rPr>
          <w:rFonts w:eastAsia="Microsoft YaHei" w:cs="Arial" w:hint="eastAsia"/>
          <w:sz w:val="22"/>
          <w:szCs w:val="22"/>
          <w:lang w:eastAsia="zh-CN"/>
        </w:rPr>
        <w:t>：劳动和工作条件</w:t>
      </w:r>
      <w:r w:rsidR="00C10A6B">
        <w:rPr>
          <w:rFonts w:eastAsia="Microsoft YaHei" w:cs="Arial" w:hint="eastAsia"/>
          <w:sz w:val="22"/>
          <w:szCs w:val="22"/>
          <w:lang w:eastAsia="zh-CN"/>
        </w:rPr>
        <w:t>（</w:t>
      </w:r>
      <w:r w:rsidRPr="005A0C75">
        <w:rPr>
          <w:rFonts w:eastAsia="Microsoft YaHei" w:cs="Arial" w:hint="eastAsia"/>
          <w:sz w:val="22"/>
          <w:szCs w:val="22"/>
          <w:lang w:eastAsia="zh-CN"/>
        </w:rPr>
        <w:t>ESS2</w:t>
      </w:r>
      <w:r w:rsidR="00C10A6B">
        <w:rPr>
          <w:rFonts w:eastAsia="Microsoft YaHei" w:cs="Arial" w:hint="eastAsia"/>
          <w:sz w:val="22"/>
          <w:szCs w:val="22"/>
          <w:lang w:eastAsia="zh-CN"/>
        </w:rPr>
        <w:t>）</w:t>
      </w:r>
      <w:r w:rsidRPr="005A0C75">
        <w:rPr>
          <w:rFonts w:eastAsia="Microsoft YaHei" w:cs="Arial" w:hint="eastAsia"/>
          <w:sz w:val="22"/>
          <w:szCs w:val="22"/>
          <w:lang w:eastAsia="zh-CN"/>
        </w:rPr>
        <w:t>进行比较分析，分析</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在劳动者风险管理方面的差距。根据评估，</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建立了完善的人事管理制度、政策和管理程序，符合</w:t>
      </w:r>
      <w:r w:rsidRPr="005A0C75">
        <w:rPr>
          <w:rFonts w:eastAsia="Microsoft YaHei" w:cs="Arial" w:hint="eastAsia"/>
          <w:sz w:val="22"/>
          <w:szCs w:val="22"/>
          <w:lang w:eastAsia="zh-CN"/>
        </w:rPr>
        <w:t>ESS2</w:t>
      </w:r>
      <w:r w:rsidRPr="005A0C75">
        <w:rPr>
          <w:rFonts w:eastAsia="Microsoft YaHei" w:cs="Arial" w:hint="eastAsia"/>
          <w:sz w:val="22"/>
          <w:szCs w:val="22"/>
          <w:lang w:eastAsia="zh-CN"/>
        </w:rPr>
        <w:t>标准的要求。</w:t>
      </w:r>
    </w:p>
    <w:p w14:paraId="7F687392"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1.</w:t>
      </w:r>
      <w:r w:rsidRPr="005A0C75">
        <w:rPr>
          <w:rFonts w:eastAsia="Microsoft YaHei" w:cs="Arial" w:hint="eastAsia"/>
          <w:sz w:val="22"/>
          <w:szCs w:val="22"/>
          <w:lang w:eastAsia="zh-CN"/>
        </w:rPr>
        <w:tab/>
      </w:r>
      <w:r w:rsidRPr="005A0C75">
        <w:rPr>
          <w:rFonts w:eastAsia="Microsoft YaHei" w:cs="Arial" w:hint="eastAsia"/>
          <w:sz w:val="22"/>
          <w:szCs w:val="22"/>
          <w:lang w:eastAsia="zh-CN"/>
        </w:rPr>
        <w:t>综述</w:t>
      </w:r>
    </w:p>
    <w:p w14:paraId="65269A01"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FECO</w:t>
      </w:r>
      <w:r w:rsidRPr="005A0C75">
        <w:rPr>
          <w:rFonts w:eastAsia="Microsoft YaHei" w:cs="Arial" w:hint="eastAsia"/>
          <w:sz w:val="22"/>
          <w:szCs w:val="22"/>
          <w:lang w:eastAsia="zh-CN"/>
        </w:rPr>
        <w:t>已经建立了完善的劳动者管理系统，为管理劳动者及其工作条件建立明确的书面指南和程序。总体而言，</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在直接工人管理方面的实践和绩效符合世行环境和社会标准</w:t>
      </w:r>
      <w:r w:rsidRPr="005A0C75">
        <w:rPr>
          <w:rFonts w:eastAsia="Microsoft YaHei" w:cs="Arial" w:hint="eastAsia"/>
          <w:sz w:val="22"/>
          <w:szCs w:val="22"/>
          <w:lang w:eastAsia="zh-CN"/>
        </w:rPr>
        <w:t>2</w:t>
      </w:r>
      <w:r w:rsidR="00C10A6B">
        <w:rPr>
          <w:rFonts w:eastAsia="Microsoft YaHei" w:cs="Arial" w:hint="eastAsia"/>
          <w:sz w:val="22"/>
          <w:szCs w:val="22"/>
          <w:lang w:eastAsia="zh-CN"/>
        </w:rPr>
        <w:t>（</w:t>
      </w:r>
      <w:r w:rsidRPr="005A0C75">
        <w:rPr>
          <w:rFonts w:eastAsia="Microsoft YaHei" w:cs="Arial" w:hint="eastAsia"/>
          <w:sz w:val="22"/>
          <w:szCs w:val="22"/>
          <w:lang w:eastAsia="zh-CN"/>
        </w:rPr>
        <w:t>ESS2</w:t>
      </w:r>
      <w:r w:rsidR="00C10A6B">
        <w:rPr>
          <w:rFonts w:eastAsia="Microsoft YaHei" w:cs="Arial" w:hint="eastAsia"/>
          <w:sz w:val="22"/>
          <w:szCs w:val="22"/>
          <w:lang w:eastAsia="zh-CN"/>
        </w:rPr>
        <w:t>）</w:t>
      </w:r>
      <w:r w:rsidRPr="005A0C75">
        <w:rPr>
          <w:rFonts w:eastAsia="Microsoft YaHei" w:cs="Arial" w:hint="eastAsia"/>
          <w:sz w:val="22"/>
          <w:szCs w:val="22"/>
          <w:lang w:eastAsia="zh-CN"/>
        </w:rPr>
        <w:t>的要求，但是缺乏在项目层面劳动者管理</w:t>
      </w:r>
      <w:r w:rsidR="00C10A6B">
        <w:rPr>
          <w:rFonts w:eastAsia="Microsoft YaHei" w:cs="Arial" w:hint="eastAsia"/>
          <w:sz w:val="22"/>
          <w:szCs w:val="22"/>
          <w:lang w:eastAsia="zh-CN"/>
        </w:rPr>
        <w:t>（</w:t>
      </w:r>
      <w:r w:rsidRPr="005A0C75">
        <w:rPr>
          <w:rFonts w:eastAsia="Microsoft YaHei" w:cs="Arial" w:hint="eastAsia"/>
          <w:sz w:val="22"/>
          <w:szCs w:val="22"/>
          <w:lang w:eastAsia="zh-CN"/>
        </w:rPr>
        <w:t>如承包商工人及供应商工人</w:t>
      </w:r>
      <w:r w:rsidR="00C10A6B">
        <w:rPr>
          <w:rFonts w:eastAsia="Microsoft YaHei" w:cs="Arial" w:hint="eastAsia"/>
          <w:sz w:val="22"/>
          <w:szCs w:val="22"/>
          <w:lang w:eastAsia="zh-CN"/>
        </w:rPr>
        <w:t>）</w:t>
      </w:r>
      <w:r w:rsidRPr="005A0C75">
        <w:rPr>
          <w:rFonts w:eastAsia="Microsoft YaHei" w:cs="Arial" w:hint="eastAsia"/>
          <w:sz w:val="22"/>
          <w:szCs w:val="22"/>
          <w:lang w:eastAsia="zh-CN"/>
        </w:rPr>
        <w:t>的要求。</w:t>
      </w:r>
    </w:p>
    <w:p w14:paraId="2F66B433" w14:textId="338ECD09"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FECO</w:t>
      </w:r>
      <w:r w:rsidRPr="005A0C75">
        <w:rPr>
          <w:rFonts w:eastAsia="Microsoft YaHei" w:cs="Arial" w:hint="eastAsia"/>
          <w:sz w:val="22"/>
          <w:szCs w:val="22"/>
          <w:lang w:eastAsia="zh-CN"/>
        </w:rPr>
        <w:t>在开展项目准备及实施时，将确保项目的劳动者管理系统和程序符合</w:t>
      </w:r>
      <w:r w:rsidRPr="005A0C75">
        <w:rPr>
          <w:rFonts w:eastAsia="Microsoft YaHei" w:cs="Arial" w:hint="eastAsia"/>
          <w:sz w:val="22"/>
          <w:szCs w:val="22"/>
          <w:lang w:eastAsia="zh-CN"/>
        </w:rPr>
        <w:t>ESS2</w:t>
      </w:r>
      <w:r w:rsidRPr="005A0C75">
        <w:rPr>
          <w:rFonts w:eastAsia="Microsoft YaHei" w:cs="Arial" w:hint="eastAsia"/>
          <w:sz w:val="22"/>
          <w:szCs w:val="22"/>
          <w:lang w:eastAsia="zh-CN"/>
        </w:rPr>
        <w:t>的相关要求。</w:t>
      </w:r>
    </w:p>
    <w:p w14:paraId="121BD82E"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2.</w:t>
      </w:r>
      <w:r w:rsidRPr="005A0C75">
        <w:rPr>
          <w:rFonts w:eastAsia="Microsoft YaHei" w:cs="Arial" w:hint="eastAsia"/>
          <w:sz w:val="22"/>
          <w:szCs w:val="22"/>
          <w:lang w:eastAsia="zh-CN"/>
        </w:rPr>
        <w:tab/>
      </w:r>
      <w:r w:rsidRPr="005A0C75">
        <w:rPr>
          <w:rFonts w:eastAsia="Microsoft YaHei" w:cs="Arial" w:hint="eastAsia"/>
          <w:sz w:val="22"/>
          <w:szCs w:val="22"/>
          <w:lang w:eastAsia="zh-CN"/>
        </w:rPr>
        <w:t>人力资源及组织</w:t>
      </w:r>
    </w:p>
    <w:p w14:paraId="51411368"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生态环境部对外合作与交流中心</w:t>
      </w:r>
      <w:r w:rsidR="00C10A6B">
        <w:rPr>
          <w:rFonts w:eastAsia="Microsoft YaHei" w:cs="Arial" w:hint="eastAsia"/>
          <w:sz w:val="22"/>
          <w:szCs w:val="22"/>
          <w:lang w:eastAsia="zh-CN"/>
        </w:rPr>
        <w:t>（</w:t>
      </w:r>
      <w:r w:rsidRPr="005A0C75">
        <w:rPr>
          <w:rFonts w:eastAsia="Microsoft YaHei" w:cs="Arial" w:hint="eastAsia"/>
          <w:sz w:val="22"/>
          <w:szCs w:val="22"/>
          <w:lang w:eastAsia="zh-CN"/>
        </w:rPr>
        <w:t>FECO</w:t>
      </w:r>
      <w:r w:rsidR="00C10A6B">
        <w:rPr>
          <w:rFonts w:eastAsia="Microsoft YaHei" w:cs="Arial" w:hint="eastAsia"/>
          <w:sz w:val="22"/>
          <w:szCs w:val="22"/>
          <w:lang w:eastAsia="zh-CN"/>
        </w:rPr>
        <w:t>）</w:t>
      </w:r>
      <w:r w:rsidRPr="005A0C75">
        <w:rPr>
          <w:rFonts w:eastAsia="Microsoft YaHei" w:cs="Arial" w:hint="eastAsia"/>
          <w:sz w:val="22"/>
          <w:szCs w:val="22"/>
          <w:lang w:eastAsia="zh-CN"/>
        </w:rPr>
        <w:t>是生态环境部直属事业单位，包含综合处、人事处、财务处、政策研究部、外事服务处等</w:t>
      </w:r>
      <w:r w:rsidRPr="005A0C75">
        <w:rPr>
          <w:rFonts w:eastAsia="Microsoft YaHei" w:cs="Arial" w:hint="eastAsia"/>
          <w:sz w:val="22"/>
          <w:szCs w:val="22"/>
          <w:lang w:eastAsia="zh-CN"/>
        </w:rPr>
        <w:t>17</w:t>
      </w:r>
      <w:r w:rsidRPr="005A0C75">
        <w:rPr>
          <w:rFonts w:eastAsia="Microsoft YaHei" w:cs="Arial" w:hint="eastAsia"/>
          <w:sz w:val="22"/>
          <w:szCs w:val="22"/>
          <w:lang w:eastAsia="zh-CN"/>
        </w:rPr>
        <w:t>个职能部门，</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所有职工均是</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直接聘用的工人。</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的人事处负责执行人力资源政策的制定和修订，并负责日常运营和绩效考核。</w:t>
      </w:r>
    </w:p>
    <w:p w14:paraId="48926D8C"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申诉处理主要由</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的人事处和综合处负责。据报告，抱怨申诉机制</w:t>
      </w:r>
      <w:r w:rsidR="00C10A6B">
        <w:rPr>
          <w:rFonts w:eastAsia="Microsoft YaHei" w:cs="Arial" w:hint="eastAsia"/>
          <w:sz w:val="22"/>
          <w:szCs w:val="22"/>
          <w:lang w:eastAsia="zh-CN"/>
        </w:rPr>
        <w:t>（</w:t>
      </w:r>
      <w:r w:rsidRPr="005A0C75">
        <w:rPr>
          <w:rFonts w:eastAsia="Microsoft YaHei" w:cs="Arial" w:hint="eastAsia"/>
          <w:sz w:val="22"/>
          <w:szCs w:val="22"/>
          <w:lang w:eastAsia="zh-CN"/>
        </w:rPr>
        <w:t>GRM</w:t>
      </w:r>
      <w:r w:rsidR="00C10A6B">
        <w:rPr>
          <w:rFonts w:eastAsia="Microsoft YaHei" w:cs="Arial" w:hint="eastAsia"/>
          <w:sz w:val="22"/>
          <w:szCs w:val="22"/>
          <w:lang w:eastAsia="zh-CN"/>
        </w:rPr>
        <w:t>）</w:t>
      </w:r>
      <w:r w:rsidRPr="005A0C75">
        <w:rPr>
          <w:rFonts w:eastAsia="Microsoft YaHei" w:cs="Arial" w:hint="eastAsia"/>
          <w:sz w:val="22"/>
          <w:szCs w:val="22"/>
          <w:lang w:eastAsia="zh-CN"/>
        </w:rPr>
        <w:t>运行良好且适当，通常可以及时解决员工的投诉并提供反馈。</w:t>
      </w:r>
    </w:p>
    <w:p w14:paraId="66798541" w14:textId="077FCCE5"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评估和结论：</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拥有专门且合格的人力资源员工管理日常运行工作，并处理员工的申诉。这与《环境与社会标准</w:t>
      </w:r>
      <w:r w:rsidRPr="005A0C75">
        <w:rPr>
          <w:rFonts w:eastAsia="Microsoft YaHei" w:cs="Arial" w:hint="eastAsia"/>
          <w:sz w:val="22"/>
          <w:szCs w:val="22"/>
          <w:lang w:eastAsia="zh-CN"/>
        </w:rPr>
        <w:t>2</w:t>
      </w:r>
      <w:r w:rsidRPr="005A0C75">
        <w:rPr>
          <w:rFonts w:eastAsia="Microsoft YaHei" w:cs="Arial" w:hint="eastAsia"/>
          <w:sz w:val="22"/>
          <w:szCs w:val="22"/>
          <w:lang w:eastAsia="zh-CN"/>
        </w:rPr>
        <w:t>》关于工作人员管理关系的要求一致。</w:t>
      </w:r>
    </w:p>
    <w:p w14:paraId="5EFA02C0"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3.</w:t>
      </w:r>
      <w:r w:rsidRPr="005A0C75">
        <w:rPr>
          <w:rFonts w:eastAsia="Microsoft YaHei" w:cs="Arial" w:hint="eastAsia"/>
          <w:sz w:val="22"/>
          <w:szCs w:val="22"/>
          <w:lang w:eastAsia="zh-CN"/>
        </w:rPr>
        <w:tab/>
      </w:r>
      <w:r w:rsidRPr="005A0C75">
        <w:rPr>
          <w:rFonts w:eastAsia="Microsoft YaHei" w:cs="Arial" w:hint="eastAsia"/>
          <w:sz w:val="22"/>
          <w:szCs w:val="22"/>
          <w:lang w:eastAsia="zh-CN"/>
        </w:rPr>
        <w:t>政策和程序</w:t>
      </w:r>
    </w:p>
    <w:p w14:paraId="38486E6B"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FECO</w:t>
      </w:r>
      <w:r w:rsidRPr="005A0C75">
        <w:rPr>
          <w:rFonts w:eastAsia="Microsoft YaHei" w:cs="Arial" w:hint="eastAsia"/>
          <w:sz w:val="22"/>
          <w:szCs w:val="22"/>
          <w:lang w:eastAsia="zh-CN"/>
        </w:rPr>
        <w:t>制定了完善的人力资源政策，这些政策严格遵守中国的劳动法和相关法律法规规范。中华人民共和国劳动管理法律法规及要求已被纳入</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劳动管理政策和程序。</w:t>
      </w:r>
    </w:p>
    <w:p w14:paraId="4DC0E393"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通过相关人事制度和执行情况分析，</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采用了全面的劳动者管理系统，为劳动者及其工作环境提供了明确的书面指南和程序，这些指南和程序在</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日常的人力资源管理中得到了有效执行。</w:t>
      </w:r>
    </w:p>
    <w:p w14:paraId="75E90BEA" w14:textId="51CECA65"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评估和结论：为遵循中国的劳动法律法规，</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通过一系列政策和程序规定了其劳动管理系统，这些政策和程序被认为与世行环境和社会标准</w:t>
      </w:r>
      <w:r w:rsidRPr="005A0C75">
        <w:rPr>
          <w:rFonts w:eastAsia="Microsoft YaHei" w:cs="Arial" w:hint="eastAsia"/>
          <w:sz w:val="22"/>
          <w:szCs w:val="22"/>
          <w:lang w:eastAsia="zh-CN"/>
        </w:rPr>
        <w:t>2</w:t>
      </w:r>
      <w:r w:rsidR="00C10A6B">
        <w:rPr>
          <w:rFonts w:eastAsia="Microsoft YaHei" w:cs="Arial" w:hint="eastAsia"/>
          <w:sz w:val="22"/>
          <w:szCs w:val="22"/>
          <w:lang w:eastAsia="zh-CN"/>
        </w:rPr>
        <w:t>（</w:t>
      </w:r>
      <w:r w:rsidRPr="005A0C75">
        <w:rPr>
          <w:rFonts w:eastAsia="Microsoft YaHei" w:cs="Arial" w:hint="eastAsia"/>
          <w:sz w:val="22"/>
          <w:szCs w:val="22"/>
          <w:lang w:eastAsia="zh-CN"/>
        </w:rPr>
        <w:t>ESS2</w:t>
      </w:r>
      <w:r w:rsidR="00C10A6B">
        <w:rPr>
          <w:rFonts w:eastAsia="Microsoft YaHei" w:cs="Arial" w:hint="eastAsia"/>
          <w:sz w:val="22"/>
          <w:szCs w:val="22"/>
          <w:lang w:eastAsia="zh-CN"/>
        </w:rPr>
        <w:t>）</w:t>
      </w:r>
      <w:r w:rsidRPr="005A0C75">
        <w:rPr>
          <w:rFonts w:eastAsia="Microsoft YaHei" w:cs="Arial" w:hint="eastAsia"/>
          <w:sz w:val="22"/>
          <w:szCs w:val="22"/>
          <w:lang w:eastAsia="zh-CN"/>
        </w:rPr>
        <w:t>关于劳动者的要求保持一致。</w:t>
      </w:r>
    </w:p>
    <w:p w14:paraId="087B14B6" w14:textId="77777777" w:rsidR="0060440A"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lastRenderedPageBreak/>
        <w:t>4.</w:t>
      </w:r>
      <w:r w:rsidRPr="005A0C75">
        <w:rPr>
          <w:rFonts w:eastAsia="Microsoft YaHei" w:cs="Arial" w:hint="eastAsia"/>
          <w:sz w:val="22"/>
          <w:szCs w:val="22"/>
          <w:lang w:eastAsia="zh-CN"/>
        </w:rPr>
        <w:tab/>
      </w:r>
      <w:r w:rsidR="0060440A" w:rsidRPr="005A0C75">
        <w:rPr>
          <w:rFonts w:eastAsia="Microsoft YaHei" w:cs="Arial" w:hint="eastAsia"/>
          <w:sz w:val="22"/>
          <w:szCs w:val="22"/>
          <w:lang w:eastAsia="zh-CN"/>
        </w:rPr>
        <w:t>工作年龄</w:t>
      </w:r>
    </w:p>
    <w:p w14:paraId="74D6319A" w14:textId="77777777" w:rsidR="0060440A" w:rsidRPr="005A0C75" w:rsidRDefault="0060440A" w:rsidP="0060440A">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中国已经制定了完善的禁止童工和保护未成年工的法规。</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严格遵守并执行这些法律法规。中国劳动法规定最低工作年龄为</w:t>
      </w:r>
      <w:r w:rsidRPr="005A0C75">
        <w:rPr>
          <w:rFonts w:eastAsia="Microsoft YaHei" w:cs="Arial" w:hint="eastAsia"/>
          <w:sz w:val="22"/>
          <w:szCs w:val="22"/>
          <w:lang w:eastAsia="zh-CN"/>
        </w:rPr>
        <w:t>16</w:t>
      </w:r>
      <w:r w:rsidRPr="005A0C75">
        <w:rPr>
          <w:rFonts w:eastAsia="Microsoft YaHei" w:cs="Arial" w:hint="eastAsia"/>
          <w:sz w:val="22"/>
          <w:szCs w:val="22"/>
          <w:lang w:eastAsia="zh-CN"/>
        </w:rPr>
        <w:t>岁，并且要求对</w:t>
      </w:r>
      <w:r w:rsidRPr="005A0C75">
        <w:rPr>
          <w:rFonts w:eastAsia="Microsoft YaHei" w:cs="Arial" w:hint="eastAsia"/>
          <w:sz w:val="22"/>
          <w:szCs w:val="22"/>
          <w:lang w:eastAsia="zh-CN"/>
        </w:rPr>
        <w:t>16-18</w:t>
      </w:r>
      <w:r w:rsidRPr="005A0C75">
        <w:rPr>
          <w:rFonts w:eastAsia="Microsoft YaHei" w:cs="Arial" w:hint="eastAsia"/>
          <w:sz w:val="22"/>
          <w:szCs w:val="22"/>
          <w:lang w:eastAsia="zh-CN"/>
        </w:rPr>
        <w:t>岁的未成年工需要专门的保护。</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严格遵守中国有关禁止使用童工和任何形式的强迫劳动的政策，不涉及任何童工</w:t>
      </w:r>
      <w:r w:rsidR="00C10A6B">
        <w:rPr>
          <w:rFonts w:eastAsia="Microsoft YaHei" w:cs="Arial" w:hint="eastAsia"/>
          <w:sz w:val="22"/>
          <w:szCs w:val="22"/>
          <w:lang w:eastAsia="zh-CN"/>
        </w:rPr>
        <w:t>（</w:t>
      </w:r>
      <w:r w:rsidRPr="005A0C75">
        <w:rPr>
          <w:rFonts w:eastAsia="Microsoft YaHei" w:cs="Arial" w:hint="eastAsia"/>
          <w:sz w:val="22"/>
          <w:szCs w:val="22"/>
          <w:lang w:eastAsia="zh-CN"/>
        </w:rPr>
        <w:t>小于</w:t>
      </w:r>
      <w:r w:rsidRPr="005A0C75">
        <w:rPr>
          <w:rFonts w:eastAsia="Microsoft YaHei" w:cs="Arial" w:hint="eastAsia"/>
          <w:sz w:val="22"/>
          <w:szCs w:val="22"/>
          <w:lang w:eastAsia="zh-CN"/>
        </w:rPr>
        <w:t>16</w:t>
      </w:r>
      <w:r w:rsidRPr="005A0C75">
        <w:rPr>
          <w:rFonts w:eastAsia="Microsoft YaHei" w:cs="Arial" w:hint="eastAsia"/>
          <w:sz w:val="22"/>
          <w:szCs w:val="22"/>
          <w:lang w:eastAsia="zh-CN"/>
        </w:rPr>
        <w:t>岁</w:t>
      </w:r>
      <w:r w:rsidR="00C10A6B">
        <w:rPr>
          <w:rFonts w:eastAsia="Microsoft YaHei" w:cs="Arial" w:hint="eastAsia"/>
          <w:sz w:val="22"/>
          <w:szCs w:val="22"/>
          <w:lang w:eastAsia="zh-CN"/>
        </w:rPr>
        <w:t>）</w:t>
      </w:r>
      <w:r w:rsidRPr="005A0C75">
        <w:rPr>
          <w:rFonts w:eastAsia="Microsoft YaHei" w:cs="Arial" w:hint="eastAsia"/>
          <w:sz w:val="22"/>
          <w:szCs w:val="22"/>
          <w:lang w:eastAsia="zh-CN"/>
        </w:rPr>
        <w:t>或强迫劳动。考虑到</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对工作资格及能力要求，符合工作岗位要求的人员需要大学本科或以上学历</w:t>
      </w:r>
      <w:r w:rsidR="00C10A6B">
        <w:rPr>
          <w:rFonts w:eastAsia="Microsoft YaHei" w:cs="Arial" w:hint="eastAsia"/>
          <w:sz w:val="22"/>
          <w:szCs w:val="22"/>
          <w:lang w:eastAsia="zh-CN"/>
        </w:rPr>
        <w:t>（</w:t>
      </w:r>
      <w:r w:rsidRPr="005A0C75">
        <w:rPr>
          <w:rFonts w:eastAsia="Microsoft YaHei" w:cs="Arial" w:hint="eastAsia"/>
          <w:sz w:val="22"/>
          <w:szCs w:val="22"/>
          <w:lang w:eastAsia="zh-CN"/>
        </w:rPr>
        <w:t>一般为</w:t>
      </w:r>
      <w:r w:rsidRPr="005A0C75">
        <w:rPr>
          <w:rFonts w:eastAsia="Microsoft YaHei" w:cs="Arial" w:hint="eastAsia"/>
          <w:sz w:val="22"/>
          <w:szCs w:val="22"/>
          <w:lang w:eastAsia="zh-CN"/>
        </w:rPr>
        <w:t>21~22</w:t>
      </w:r>
      <w:r w:rsidRPr="005A0C75">
        <w:rPr>
          <w:rFonts w:eastAsia="Microsoft YaHei" w:cs="Arial" w:hint="eastAsia"/>
          <w:sz w:val="22"/>
          <w:szCs w:val="22"/>
          <w:lang w:eastAsia="zh-CN"/>
        </w:rPr>
        <w:t>岁</w:t>
      </w:r>
      <w:r w:rsidR="00C10A6B">
        <w:rPr>
          <w:rFonts w:eastAsia="Microsoft YaHei" w:cs="Arial" w:hint="eastAsia"/>
          <w:sz w:val="22"/>
          <w:szCs w:val="22"/>
          <w:lang w:eastAsia="zh-CN"/>
        </w:rPr>
        <w:t>）</w:t>
      </w:r>
      <w:r w:rsidRPr="005A0C75">
        <w:rPr>
          <w:rFonts w:eastAsia="Microsoft YaHei" w:cs="Arial" w:hint="eastAsia"/>
          <w:sz w:val="22"/>
          <w:szCs w:val="22"/>
          <w:lang w:eastAsia="zh-CN"/>
        </w:rPr>
        <w:t>。</w:t>
      </w:r>
    </w:p>
    <w:p w14:paraId="3DE9F2DD" w14:textId="57C48F3E" w:rsidR="0060440A" w:rsidRPr="005A0C75" w:rsidRDefault="0060440A" w:rsidP="0060440A">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评估和结论：考虑到工作岗位的性质，</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的员工不存在童工或未成年工人</w:t>
      </w:r>
      <w:r w:rsidR="00C10A6B">
        <w:rPr>
          <w:rFonts w:eastAsia="Microsoft YaHei" w:cs="Arial" w:hint="eastAsia"/>
          <w:sz w:val="22"/>
          <w:szCs w:val="22"/>
          <w:lang w:eastAsia="zh-CN"/>
        </w:rPr>
        <w:t>（</w:t>
      </w:r>
      <w:r w:rsidRPr="005A0C75">
        <w:rPr>
          <w:rFonts w:eastAsia="Microsoft YaHei" w:cs="Arial" w:hint="eastAsia"/>
          <w:sz w:val="22"/>
          <w:szCs w:val="22"/>
          <w:lang w:eastAsia="zh-CN"/>
        </w:rPr>
        <w:t>16-18</w:t>
      </w:r>
      <w:r w:rsidRPr="005A0C75">
        <w:rPr>
          <w:rFonts w:eastAsia="Microsoft YaHei" w:cs="Arial" w:hint="eastAsia"/>
          <w:sz w:val="22"/>
          <w:szCs w:val="22"/>
          <w:lang w:eastAsia="zh-CN"/>
        </w:rPr>
        <w:t>岁</w:t>
      </w:r>
      <w:r w:rsidR="00C10A6B">
        <w:rPr>
          <w:rFonts w:eastAsia="Microsoft YaHei" w:cs="Arial" w:hint="eastAsia"/>
          <w:sz w:val="22"/>
          <w:szCs w:val="22"/>
          <w:lang w:eastAsia="zh-CN"/>
        </w:rPr>
        <w:t>）</w:t>
      </w:r>
      <w:r w:rsidRPr="005A0C75">
        <w:rPr>
          <w:rFonts w:eastAsia="Microsoft YaHei" w:cs="Arial" w:hint="eastAsia"/>
          <w:sz w:val="22"/>
          <w:szCs w:val="22"/>
          <w:lang w:eastAsia="zh-CN"/>
        </w:rPr>
        <w:t>的潜在风险。</w:t>
      </w:r>
    </w:p>
    <w:p w14:paraId="5316CEDE"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5.</w:t>
      </w:r>
      <w:r w:rsidRPr="005A0C75">
        <w:rPr>
          <w:rFonts w:eastAsia="Microsoft YaHei" w:cs="Arial" w:hint="eastAsia"/>
          <w:sz w:val="22"/>
          <w:szCs w:val="22"/>
          <w:lang w:eastAsia="zh-CN"/>
        </w:rPr>
        <w:tab/>
      </w:r>
      <w:r w:rsidRPr="005A0C75">
        <w:rPr>
          <w:rFonts w:eastAsia="Microsoft YaHei" w:cs="Arial" w:hint="eastAsia"/>
          <w:sz w:val="22"/>
          <w:szCs w:val="22"/>
          <w:lang w:eastAsia="zh-CN"/>
        </w:rPr>
        <w:t>条款和条件</w:t>
      </w:r>
    </w:p>
    <w:p w14:paraId="2D0AF889" w14:textId="365F8641"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当签订劳动合同时，基本条款和条件包括详细的工作岗位要求、工作内容、工作地点、工作时间和休息时间、劳动报酬、奖金和社会保险、劳动保护、</w:t>
      </w:r>
      <w:r w:rsidRPr="005A0C75">
        <w:rPr>
          <w:rFonts w:eastAsia="Microsoft YaHei" w:cs="Arial"/>
          <w:sz w:val="22"/>
          <w:szCs w:val="22"/>
          <w:lang w:eastAsia="zh-CN"/>
        </w:rPr>
        <w:t>劳动条件和职业</w:t>
      </w:r>
      <w:r w:rsidR="0DEA5C04" w:rsidRPr="005A0C75">
        <w:rPr>
          <w:rFonts w:eastAsia="Microsoft YaHei" w:cs="Arial"/>
          <w:sz w:val="22"/>
          <w:szCs w:val="22"/>
          <w:lang w:eastAsia="zh-CN"/>
        </w:rPr>
        <w:t>危害防护</w:t>
      </w:r>
      <w:r w:rsidRPr="005A0C75">
        <w:rPr>
          <w:rFonts w:eastAsia="Microsoft YaHei" w:cs="Arial"/>
          <w:sz w:val="22"/>
          <w:szCs w:val="22"/>
          <w:lang w:eastAsia="zh-CN"/>
        </w:rPr>
        <w:t>及并相应的经济赔偿将被详细说明</w:t>
      </w:r>
      <w:r w:rsidRPr="005A0C75">
        <w:rPr>
          <w:rFonts w:eastAsia="Microsoft YaHei" w:cs="Arial" w:hint="eastAsia"/>
          <w:sz w:val="22"/>
          <w:szCs w:val="22"/>
          <w:lang w:eastAsia="zh-CN"/>
        </w:rPr>
        <w:t>。在执行劳动合同时，员工可以随时咨询人事部有关人事的问题。工作时间符合中国的法规，如果发生加班，则按照中国的政策给予加班费。</w:t>
      </w:r>
    </w:p>
    <w:p w14:paraId="18ED6A1A"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FECO</w:t>
      </w:r>
      <w:r w:rsidRPr="005A0C75">
        <w:rPr>
          <w:rFonts w:eastAsia="Microsoft YaHei" w:cs="Arial" w:hint="eastAsia"/>
          <w:sz w:val="22"/>
          <w:szCs w:val="22"/>
          <w:lang w:eastAsia="zh-CN"/>
        </w:rPr>
        <w:t>实行每周</w:t>
      </w:r>
      <w:r w:rsidRPr="005A0C75">
        <w:rPr>
          <w:rFonts w:eastAsia="Microsoft YaHei" w:cs="Arial" w:hint="eastAsia"/>
          <w:sz w:val="22"/>
          <w:szCs w:val="22"/>
          <w:lang w:eastAsia="zh-CN"/>
        </w:rPr>
        <w:t>5</w:t>
      </w:r>
      <w:r w:rsidRPr="005A0C75">
        <w:rPr>
          <w:rFonts w:eastAsia="Microsoft YaHei" w:cs="Arial" w:hint="eastAsia"/>
          <w:sz w:val="22"/>
          <w:szCs w:val="22"/>
          <w:lang w:eastAsia="zh-CN"/>
        </w:rPr>
        <w:t>天工作制度，工作时间为周一至周五，周六、周日为休息日</w:t>
      </w:r>
      <w:r w:rsidR="00C10A6B">
        <w:rPr>
          <w:rFonts w:eastAsia="Microsoft YaHei" w:cs="Arial" w:hint="eastAsia"/>
          <w:sz w:val="22"/>
          <w:szCs w:val="22"/>
          <w:lang w:eastAsia="zh-CN"/>
        </w:rPr>
        <w:t>（</w:t>
      </w:r>
      <w:r w:rsidRPr="005A0C75">
        <w:rPr>
          <w:rFonts w:eastAsia="Microsoft YaHei" w:cs="Arial" w:hint="eastAsia"/>
          <w:sz w:val="22"/>
          <w:szCs w:val="22"/>
          <w:lang w:eastAsia="zh-CN"/>
        </w:rPr>
        <w:t>法定节假日调休除外</w:t>
      </w:r>
      <w:r w:rsidR="00C10A6B">
        <w:rPr>
          <w:rFonts w:eastAsia="Microsoft YaHei" w:cs="Arial" w:hint="eastAsia"/>
          <w:sz w:val="22"/>
          <w:szCs w:val="22"/>
          <w:lang w:eastAsia="zh-CN"/>
        </w:rPr>
        <w:t>）</w:t>
      </w:r>
      <w:r w:rsidRPr="005A0C75">
        <w:rPr>
          <w:rFonts w:eastAsia="Microsoft YaHei" w:cs="Arial" w:hint="eastAsia"/>
          <w:sz w:val="22"/>
          <w:szCs w:val="22"/>
          <w:lang w:eastAsia="zh-CN"/>
        </w:rPr>
        <w:t>。员工按照国家规定享受带薪假，例如，员工累计工作已满</w:t>
      </w:r>
      <w:r w:rsidRPr="005A0C75">
        <w:rPr>
          <w:rFonts w:eastAsia="Microsoft YaHei" w:cs="Arial" w:hint="eastAsia"/>
          <w:sz w:val="22"/>
          <w:szCs w:val="22"/>
          <w:lang w:eastAsia="zh-CN"/>
        </w:rPr>
        <w:t>1</w:t>
      </w:r>
      <w:r w:rsidRPr="005A0C75">
        <w:rPr>
          <w:rFonts w:eastAsia="Microsoft YaHei" w:cs="Arial" w:hint="eastAsia"/>
          <w:sz w:val="22"/>
          <w:szCs w:val="22"/>
          <w:lang w:eastAsia="zh-CN"/>
        </w:rPr>
        <w:t>年不满</w:t>
      </w:r>
      <w:r w:rsidRPr="005A0C75">
        <w:rPr>
          <w:rFonts w:eastAsia="Microsoft YaHei" w:cs="Arial" w:hint="eastAsia"/>
          <w:sz w:val="22"/>
          <w:szCs w:val="22"/>
          <w:lang w:eastAsia="zh-CN"/>
        </w:rPr>
        <w:t>10</w:t>
      </w:r>
      <w:r w:rsidRPr="005A0C75">
        <w:rPr>
          <w:rFonts w:eastAsia="Microsoft YaHei" w:cs="Arial" w:hint="eastAsia"/>
          <w:sz w:val="22"/>
          <w:szCs w:val="22"/>
          <w:lang w:eastAsia="zh-CN"/>
        </w:rPr>
        <w:t>年的，年休假</w:t>
      </w:r>
      <w:r w:rsidRPr="005A0C75">
        <w:rPr>
          <w:rFonts w:eastAsia="Microsoft YaHei" w:cs="Arial" w:hint="eastAsia"/>
          <w:sz w:val="22"/>
          <w:szCs w:val="22"/>
          <w:lang w:eastAsia="zh-CN"/>
        </w:rPr>
        <w:t>5</w:t>
      </w:r>
      <w:r w:rsidRPr="005A0C75">
        <w:rPr>
          <w:rFonts w:eastAsia="Microsoft YaHei" w:cs="Arial" w:hint="eastAsia"/>
          <w:sz w:val="22"/>
          <w:szCs w:val="22"/>
          <w:lang w:eastAsia="zh-CN"/>
        </w:rPr>
        <w:t>天</w:t>
      </w:r>
      <w:r w:rsidR="00D94AEE">
        <w:rPr>
          <w:rFonts w:eastAsia="Microsoft YaHei" w:cs="Arial" w:hint="eastAsia"/>
          <w:sz w:val="22"/>
          <w:szCs w:val="22"/>
          <w:lang w:eastAsia="zh-CN"/>
        </w:rPr>
        <w:t>；</w:t>
      </w:r>
      <w:r w:rsidRPr="005A0C75">
        <w:rPr>
          <w:rFonts w:eastAsia="Microsoft YaHei" w:cs="Arial" w:hint="eastAsia"/>
          <w:sz w:val="22"/>
          <w:szCs w:val="22"/>
          <w:lang w:eastAsia="zh-CN"/>
        </w:rPr>
        <w:t>已满</w:t>
      </w:r>
      <w:r w:rsidRPr="005A0C75">
        <w:rPr>
          <w:rFonts w:eastAsia="Microsoft YaHei" w:cs="Arial" w:hint="eastAsia"/>
          <w:sz w:val="22"/>
          <w:szCs w:val="22"/>
          <w:lang w:eastAsia="zh-CN"/>
        </w:rPr>
        <w:t>10</w:t>
      </w:r>
      <w:r w:rsidRPr="005A0C75">
        <w:rPr>
          <w:rFonts w:eastAsia="Microsoft YaHei" w:cs="Arial" w:hint="eastAsia"/>
          <w:sz w:val="22"/>
          <w:szCs w:val="22"/>
          <w:lang w:eastAsia="zh-CN"/>
        </w:rPr>
        <w:t>年不满</w:t>
      </w:r>
      <w:r w:rsidRPr="005A0C75">
        <w:rPr>
          <w:rFonts w:eastAsia="Microsoft YaHei" w:cs="Arial" w:hint="eastAsia"/>
          <w:sz w:val="22"/>
          <w:szCs w:val="22"/>
          <w:lang w:eastAsia="zh-CN"/>
        </w:rPr>
        <w:t>20</w:t>
      </w:r>
      <w:r w:rsidRPr="005A0C75">
        <w:rPr>
          <w:rFonts w:eastAsia="Microsoft YaHei" w:cs="Arial" w:hint="eastAsia"/>
          <w:sz w:val="22"/>
          <w:szCs w:val="22"/>
          <w:lang w:eastAsia="zh-CN"/>
        </w:rPr>
        <w:t>年的，年休假</w:t>
      </w:r>
      <w:r w:rsidRPr="005A0C75">
        <w:rPr>
          <w:rFonts w:eastAsia="Microsoft YaHei" w:cs="Arial" w:hint="eastAsia"/>
          <w:sz w:val="22"/>
          <w:szCs w:val="22"/>
          <w:lang w:eastAsia="zh-CN"/>
        </w:rPr>
        <w:t>10</w:t>
      </w:r>
      <w:r w:rsidRPr="005A0C75">
        <w:rPr>
          <w:rFonts w:eastAsia="Microsoft YaHei" w:cs="Arial" w:hint="eastAsia"/>
          <w:sz w:val="22"/>
          <w:szCs w:val="22"/>
          <w:lang w:eastAsia="zh-CN"/>
        </w:rPr>
        <w:t>天</w:t>
      </w:r>
      <w:r w:rsidR="00D94AEE">
        <w:rPr>
          <w:rFonts w:eastAsia="Microsoft YaHei" w:cs="Arial" w:hint="eastAsia"/>
          <w:sz w:val="22"/>
          <w:szCs w:val="22"/>
          <w:lang w:eastAsia="zh-CN"/>
        </w:rPr>
        <w:t>；</w:t>
      </w:r>
      <w:r w:rsidRPr="005A0C75">
        <w:rPr>
          <w:rFonts w:eastAsia="Microsoft YaHei" w:cs="Arial" w:hint="eastAsia"/>
          <w:sz w:val="22"/>
          <w:szCs w:val="22"/>
          <w:lang w:eastAsia="zh-CN"/>
        </w:rPr>
        <w:t>已满</w:t>
      </w:r>
      <w:r w:rsidRPr="005A0C75">
        <w:rPr>
          <w:rFonts w:eastAsia="Microsoft YaHei" w:cs="Arial" w:hint="eastAsia"/>
          <w:sz w:val="22"/>
          <w:szCs w:val="22"/>
          <w:lang w:eastAsia="zh-CN"/>
        </w:rPr>
        <w:t>20</w:t>
      </w:r>
      <w:r w:rsidRPr="005A0C75">
        <w:rPr>
          <w:rFonts w:eastAsia="Microsoft YaHei" w:cs="Arial" w:hint="eastAsia"/>
          <w:sz w:val="22"/>
          <w:szCs w:val="22"/>
          <w:lang w:eastAsia="zh-CN"/>
        </w:rPr>
        <w:t>年的，年休假</w:t>
      </w:r>
      <w:r w:rsidRPr="005A0C75">
        <w:rPr>
          <w:rFonts w:eastAsia="Microsoft YaHei" w:cs="Arial" w:hint="eastAsia"/>
          <w:sz w:val="22"/>
          <w:szCs w:val="22"/>
          <w:lang w:eastAsia="zh-CN"/>
        </w:rPr>
        <w:t>15</w:t>
      </w:r>
      <w:r w:rsidRPr="005A0C75">
        <w:rPr>
          <w:rFonts w:eastAsia="Microsoft YaHei" w:cs="Arial" w:hint="eastAsia"/>
          <w:sz w:val="22"/>
          <w:szCs w:val="22"/>
          <w:lang w:eastAsia="zh-CN"/>
        </w:rPr>
        <w:t>天。国家法定休假日、休息日不计入年休假的假期。</w:t>
      </w:r>
    </w:p>
    <w:p w14:paraId="670C221D" w14:textId="77777777" w:rsidR="0060440A" w:rsidRPr="005A0C75" w:rsidRDefault="0060440A" w:rsidP="0060440A">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FECO</w:t>
      </w:r>
      <w:r w:rsidRPr="005A0C75">
        <w:rPr>
          <w:rFonts w:eastAsia="Microsoft YaHei" w:cs="Arial" w:hint="eastAsia"/>
          <w:sz w:val="22"/>
          <w:szCs w:val="22"/>
          <w:lang w:eastAsia="zh-CN"/>
        </w:rPr>
        <w:t>的员工享有法律规定的社会保险</w:t>
      </w:r>
      <w:r w:rsidR="00C10A6B">
        <w:rPr>
          <w:rFonts w:eastAsia="Microsoft YaHei" w:cs="Arial" w:hint="eastAsia"/>
          <w:sz w:val="22"/>
          <w:szCs w:val="22"/>
          <w:lang w:eastAsia="zh-CN"/>
        </w:rPr>
        <w:t>（</w:t>
      </w:r>
      <w:r w:rsidRPr="005A0C75">
        <w:rPr>
          <w:rFonts w:eastAsia="Microsoft YaHei" w:cs="Arial" w:hint="eastAsia"/>
          <w:sz w:val="22"/>
          <w:szCs w:val="22"/>
          <w:lang w:eastAsia="zh-CN"/>
        </w:rPr>
        <w:t>例如养老金、医疗保险、失业保险、工伤保险、生育保险</w:t>
      </w:r>
      <w:r w:rsidR="00C10A6B">
        <w:rPr>
          <w:rFonts w:eastAsia="Microsoft YaHei" w:cs="Arial" w:hint="eastAsia"/>
          <w:sz w:val="22"/>
          <w:szCs w:val="22"/>
          <w:lang w:eastAsia="zh-CN"/>
        </w:rPr>
        <w:t>）</w:t>
      </w:r>
      <w:r w:rsidRPr="005A0C75">
        <w:rPr>
          <w:rFonts w:eastAsia="Microsoft YaHei" w:cs="Arial" w:hint="eastAsia"/>
          <w:sz w:val="22"/>
          <w:szCs w:val="22"/>
          <w:lang w:eastAsia="zh-CN"/>
        </w:rPr>
        <w:t>和住房公积金。</w:t>
      </w:r>
    </w:p>
    <w:p w14:paraId="578594FD"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对于女员工，</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有相应的特殊关爱政策，女员工按国家相关法律法规规定生育的，可至少享受产假</w:t>
      </w:r>
      <w:r w:rsidRPr="005A0C75">
        <w:rPr>
          <w:rFonts w:eastAsia="Microsoft YaHei" w:cs="Arial" w:hint="eastAsia"/>
          <w:sz w:val="22"/>
          <w:szCs w:val="22"/>
          <w:lang w:eastAsia="zh-CN"/>
        </w:rPr>
        <w:t>98</w:t>
      </w:r>
      <w:r w:rsidRPr="005A0C75">
        <w:rPr>
          <w:rFonts w:eastAsia="Microsoft YaHei" w:cs="Arial" w:hint="eastAsia"/>
          <w:sz w:val="22"/>
          <w:szCs w:val="22"/>
          <w:lang w:eastAsia="zh-CN"/>
        </w:rPr>
        <w:t>天，其中产前可休假</w:t>
      </w:r>
      <w:r w:rsidRPr="005A0C75">
        <w:rPr>
          <w:rFonts w:eastAsia="Microsoft YaHei" w:cs="Arial" w:hint="eastAsia"/>
          <w:sz w:val="22"/>
          <w:szCs w:val="22"/>
          <w:lang w:eastAsia="zh-CN"/>
        </w:rPr>
        <w:t>15</w:t>
      </w:r>
      <w:r w:rsidRPr="005A0C75">
        <w:rPr>
          <w:rFonts w:eastAsia="Microsoft YaHei" w:cs="Arial" w:hint="eastAsia"/>
          <w:sz w:val="22"/>
          <w:szCs w:val="22"/>
          <w:lang w:eastAsia="zh-CN"/>
        </w:rPr>
        <w:t>天。产假期间，员工福利待遇不变。</w:t>
      </w:r>
    </w:p>
    <w:p w14:paraId="4B9435AD" w14:textId="1436A901"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评估与结论：中国的《劳动法》和《劳动合同法》关于聘用、劳动者合同管理及休假的政策有明确规定。</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的人力资源政策和程序根据中国的《劳动法》和相关法规规定进行执行，并通过员工入职培训、职业培训和日常操作清楚地传达给所有员工。在直接员工合同条款和工作条件方面，</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劳动者管理系统和</w:t>
      </w:r>
      <w:r w:rsidRPr="005A0C75">
        <w:rPr>
          <w:rFonts w:eastAsia="Microsoft YaHei" w:cs="Arial" w:hint="eastAsia"/>
          <w:sz w:val="22"/>
          <w:szCs w:val="22"/>
          <w:lang w:eastAsia="zh-CN"/>
        </w:rPr>
        <w:t>ESS2</w:t>
      </w:r>
      <w:r w:rsidRPr="005A0C75">
        <w:rPr>
          <w:rFonts w:eastAsia="Microsoft YaHei" w:cs="Arial" w:hint="eastAsia"/>
          <w:sz w:val="22"/>
          <w:szCs w:val="22"/>
          <w:lang w:eastAsia="zh-CN"/>
        </w:rPr>
        <w:t>之间没有发现具体的差距。</w:t>
      </w:r>
    </w:p>
    <w:p w14:paraId="0FDC00CC"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6.</w:t>
      </w:r>
      <w:r w:rsidRPr="005A0C75">
        <w:rPr>
          <w:rFonts w:eastAsia="Microsoft YaHei" w:cs="Arial" w:hint="eastAsia"/>
          <w:sz w:val="22"/>
          <w:szCs w:val="22"/>
          <w:lang w:eastAsia="zh-CN"/>
        </w:rPr>
        <w:tab/>
      </w:r>
      <w:r w:rsidRPr="005A0C75">
        <w:rPr>
          <w:rFonts w:eastAsia="Microsoft YaHei" w:cs="Arial" w:hint="eastAsia"/>
          <w:sz w:val="22"/>
          <w:szCs w:val="22"/>
          <w:lang w:eastAsia="zh-CN"/>
        </w:rPr>
        <w:t>抱怨申诉</w:t>
      </w:r>
    </w:p>
    <w:p w14:paraId="06174883"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FECO</w:t>
      </w:r>
      <w:r w:rsidRPr="005A0C75">
        <w:rPr>
          <w:rFonts w:eastAsia="Microsoft YaHei" w:cs="Arial" w:hint="eastAsia"/>
          <w:sz w:val="22"/>
          <w:szCs w:val="22"/>
          <w:lang w:eastAsia="zh-CN"/>
        </w:rPr>
        <w:t>员工申诉机制已包含在其现有的劳动者管理系统中。员工可以通过各种渠道来提出他们的诉求，例如部门负责人、人事处及综合处。</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劳动管理系统不妨碍其员工使用仲裁程序和</w:t>
      </w:r>
      <w:r w:rsidRPr="005A0C75">
        <w:rPr>
          <w:rFonts w:eastAsia="Microsoft YaHei" w:cs="Arial" w:hint="eastAsia"/>
          <w:sz w:val="22"/>
          <w:szCs w:val="22"/>
          <w:lang w:eastAsia="zh-CN"/>
        </w:rPr>
        <w:t>/</w:t>
      </w:r>
      <w:r w:rsidRPr="005A0C75">
        <w:rPr>
          <w:rFonts w:eastAsia="Microsoft YaHei" w:cs="Arial" w:hint="eastAsia"/>
          <w:sz w:val="22"/>
          <w:szCs w:val="22"/>
          <w:lang w:eastAsia="zh-CN"/>
        </w:rPr>
        <w:t>或司法系统寻求解决申诉的权利。</w:t>
      </w:r>
    </w:p>
    <w:p w14:paraId="4645781F"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员工提出的任何合理的申诉将得到及时处理，并告知其处理结果。据报告，</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申诉机制运作良好且足够，员工可以轻松而平等地使用抱怨申诉机制。</w:t>
      </w:r>
    </w:p>
    <w:p w14:paraId="0640FF71" w14:textId="55DFEA59"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lastRenderedPageBreak/>
        <w:t>评估和结论：</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建立了多个运作良好的内部渠道以收集和处理员工的申诉。其员工了解申诉处理系统，并了解内部机制无法适当解决申诉时可以诉诸劳动纠察或司法系统。因此，</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关于员工的抱怨申诉机制符合</w:t>
      </w:r>
      <w:r w:rsidRPr="005A0C75">
        <w:rPr>
          <w:rFonts w:eastAsia="Microsoft YaHei" w:cs="Arial" w:hint="eastAsia"/>
          <w:sz w:val="22"/>
          <w:szCs w:val="22"/>
          <w:lang w:eastAsia="zh-CN"/>
        </w:rPr>
        <w:t>ESS2</w:t>
      </w:r>
      <w:r w:rsidRPr="005A0C75">
        <w:rPr>
          <w:rFonts w:eastAsia="Microsoft YaHei" w:cs="Arial" w:hint="eastAsia"/>
          <w:sz w:val="22"/>
          <w:szCs w:val="22"/>
          <w:lang w:eastAsia="zh-CN"/>
        </w:rPr>
        <w:t>的相关要求。</w:t>
      </w:r>
    </w:p>
    <w:p w14:paraId="069447A1"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7.</w:t>
      </w:r>
      <w:r w:rsidRPr="005A0C75">
        <w:rPr>
          <w:rFonts w:eastAsia="Microsoft YaHei" w:cs="Arial" w:hint="eastAsia"/>
          <w:sz w:val="22"/>
          <w:szCs w:val="22"/>
          <w:lang w:eastAsia="zh-CN"/>
        </w:rPr>
        <w:tab/>
      </w:r>
      <w:r w:rsidRPr="005A0C75">
        <w:rPr>
          <w:rFonts w:eastAsia="Microsoft YaHei" w:cs="Arial" w:hint="eastAsia"/>
          <w:sz w:val="22"/>
          <w:szCs w:val="22"/>
          <w:lang w:eastAsia="zh-CN"/>
        </w:rPr>
        <w:t>项目实施劳动者风险管理</w:t>
      </w:r>
    </w:p>
    <w:p w14:paraId="018C9A19" w14:textId="777777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如前所述，</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建立了完善的人事管理制度、政策和管理程序。但是，</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现有人事系统不包含其项目承担单位是如何管理项目合同工或主要供应商工人相关的员工风险的条款，这与</w:t>
      </w:r>
      <w:r w:rsidRPr="005A0C75">
        <w:rPr>
          <w:rFonts w:eastAsia="Microsoft YaHei" w:cs="Arial" w:hint="eastAsia"/>
          <w:sz w:val="22"/>
          <w:szCs w:val="22"/>
          <w:lang w:eastAsia="zh-CN"/>
        </w:rPr>
        <w:t>ESS2</w:t>
      </w:r>
      <w:r w:rsidRPr="005A0C75">
        <w:rPr>
          <w:rFonts w:eastAsia="Microsoft YaHei" w:cs="Arial" w:hint="eastAsia"/>
          <w:sz w:val="22"/>
          <w:szCs w:val="22"/>
          <w:lang w:eastAsia="zh-CN"/>
        </w:rPr>
        <w:t>的相关要求存在差距。</w:t>
      </w:r>
    </w:p>
    <w:p w14:paraId="0A0063D0" w14:textId="08C31977"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本项目考虑到项目实施机构一般为大型科研机构或大型钢铁企业，具有完善的劳动者管理制度、良好的工作环境、完善的工会组织与员工申诉机制</w:t>
      </w:r>
      <w:r w:rsidR="00D94AEE">
        <w:rPr>
          <w:rFonts w:eastAsia="Microsoft YaHei" w:cs="Arial" w:hint="eastAsia"/>
          <w:sz w:val="22"/>
          <w:szCs w:val="22"/>
          <w:lang w:eastAsia="zh-CN"/>
        </w:rPr>
        <w:t>；</w:t>
      </w:r>
      <w:r w:rsidRPr="005A0C75">
        <w:rPr>
          <w:rFonts w:eastAsia="Microsoft YaHei" w:cs="Arial" w:hint="eastAsia"/>
          <w:sz w:val="22"/>
          <w:szCs w:val="22"/>
          <w:lang w:eastAsia="zh-CN"/>
        </w:rPr>
        <w:t>员工也具有</w:t>
      </w:r>
      <w:r w:rsidR="00993FCC">
        <w:rPr>
          <w:rFonts w:eastAsia="Microsoft YaHei" w:cs="Arial" w:hint="eastAsia"/>
          <w:sz w:val="22"/>
          <w:szCs w:val="22"/>
          <w:lang w:eastAsia="zh-CN"/>
        </w:rPr>
        <w:t>较</w:t>
      </w:r>
      <w:r w:rsidRPr="005A0C75">
        <w:rPr>
          <w:rFonts w:eastAsia="Microsoft YaHei" w:cs="Arial" w:hint="eastAsia"/>
          <w:sz w:val="22"/>
          <w:szCs w:val="22"/>
          <w:lang w:eastAsia="zh-CN"/>
        </w:rPr>
        <w:t>高素质，有</w:t>
      </w:r>
      <w:r w:rsidR="00993FCC">
        <w:rPr>
          <w:rFonts w:eastAsia="Microsoft YaHei" w:cs="Arial" w:hint="eastAsia"/>
          <w:sz w:val="22"/>
          <w:szCs w:val="22"/>
          <w:lang w:eastAsia="zh-CN"/>
        </w:rPr>
        <w:t>较强</w:t>
      </w:r>
      <w:r w:rsidRPr="005A0C75">
        <w:rPr>
          <w:rFonts w:eastAsia="Microsoft YaHei" w:cs="Arial" w:hint="eastAsia"/>
          <w:sz w:val="22"/>
          <w:szCs w:val="22"/>
          <w:lang w:eastAsia="zh-CN"/>
        </w:rPr>
        <w:t>的自我保护能力。另外，咨询服务项目也会通过合规的招投标程序进行采购，并及时签订合同、支付资金等。</w:t>
      </w:r>
      <w:r w:rsidR="00EF19A3">
        <w:rPr>
          <w:rFonts w:eastAsia="Microsoft YaHei" w:cs="Arial" w:hint="eastAsia"/>
          <w:sz w:val="22"/>
          <w:szCs w:val="22"/>
          <w:lang w:eastAsia="zh-CN"/>
        </w:rPr>
        <w:t>技援项目</w:t>
      </w:r>
      <w:r w:rsidR="008427E8">
        <w:rPr>
          <w:rFonts w:eastAsia="Microsoft YaHei" w:cs="Arial" w:hint="eastAsia"/>
          <w:sz w:val="22"/>
          <w:szCs w:val="22"/>
          <w:lang w:eastAsia="zh-CN"/>
        </w:rPr>
        <w:t>实施机构</w:t>
      </w:r>
      <w:r w:rsidR="008427E8" w:rsidRPr="008427E8">
        <w:rPr>
          <w:rFonts w:eastAsia="Microsoft YaHei" w:cs="Arial" w:hint="eastAsia"/>
          <w:sz w:val="22"/>
          <w:szCs w:val="22"/>
          <w:lang w:eastAsia="zh-CN"/>
        </w:rPr>
        <w:t>的工作人员和</w:t>
      </w:r>
      <w:r w:rsidR="008427E8" w:rsidRPr="008427E8">
        <w:rPr>
          <w:rFonts w:eastAsia="Microsoft YaHei" w:cs="Arial" w:hint="eastAsia"/>
          <w:sz w:val="22"/>
          <w:szCs w:val="22"/>
          <w:lang w:eastAsia="zh-CN"/>
        </w:rPr>
        <w:t>TA</w:t>
      </w:r>
      <w:r w:rsidR="008427E8" w:rsidRPr="008427E8">
        <w:rPr>
          <w:rFonts w:eastAsia="Microsoft YaHei" w:cs="Arial" w:hint="eastAsia"/>
          <w:sz w:val="22"/>
          <w:szCs w:val="22"/>
          <w:lang w:eastAsia="zh-CN"/>
        </w:rPr>
        <w:t>活动的任何额外承包商相关的劳动风险</w:t>
      </w:r>
      <w:r w:rsidR="00993FCC">
        <w:rPr>
          <w:rFonts w:eastAsia="Microsoft YaHei" w:cs="Arial" w:hint="eastAsia"/>
          <w:sz w:val="22"/>
          <w:szCs w:val="22"/>
          <w:lang w:eastAsia="zh-CN"/>
        </w:rPr>
        <w:t>为</w:t>
      </w:r>
      <w:r w:rsidR="00653429">
        <w:rPr>
          <w:rFonts w:eastAsia="Microsoft YaHei" w:cs="Arial" w:hint="eastAsia"/>
          <w:sz w:val="22"/>
          <w:szCs w:val="22"/>
          <w:lang w:eastAsia="zh-CN"/>
        </w:rPr>
        <w:t>低风险</w:t>
      </w:r>
      <w:r w:rsidR="008427E8" w:rsidRPr="008427E8">
        <w:rPr>
          <w:rFonts w:eastAsia="Microsoft YaHei" w:cs="Arial" w:hint="eastAsia"/>
          <w:sz w:val="22"/>
          <w:szCs w:val="22"/>
          <w:lang w:eastAsia="zh-CN"/>
        </w:rPr>
        <w:t>，</w:t>
      </w:r>
      <w:r w:rsidR="00993FCC">
        <w:rPr>
          <w:rFonts w:eastAsia="Microsoft YaHei" w:cs="Arial" w:hint="eastAsia"/>
          <w:sz w:val="22"/>
          <w:szCs w:val="22"/>
          <w:lang w:eastAsia="zh-CN"/>
        </w:rPr>
        <w:t>其</w:t>
      </w:r>
      <w:r w:rsidR="008427E8" w:rsidRPr="008427E8">
        <w:rPr>
          <w:rFonts w:eastAsia="Microsoft YaHei" w:cs="Arial" w:hint="eastAsia"/>
          <w:sz w:val="22"/>
          <w:szCs w:val="22"/>
          <w:lang w:eastAsia="zh-CN"/>
        </w:rPr>
        <w:t>主要涉及实地工作中的健康和安全风险（包括新冠病毒</w:t>
      </w:r>
      <w:r w:rsidR="008427E8" w:rsidRPr="008427E8">
        <w:rPr>
          <w:rFonts w:eastAsia="Microsoft YaHei" w:cs="Arial" w:hint="eastAsia"/>
          <w:sz w:val="22"/>
          <w:szCs w:val="22"/>
          <w:lang w:eastAsia="zh-CN"/>
        </w:rPr>
        <w:t>-19</w:t>
      </w:r>
      <w:r w:rsidR="008427E8" w:rsidRPr="008427E8">
        <w:rPr>
          <w:rFonts w:eastAsia="Microsoft YaHei" w:cs="Arial" w:hint="eastAsia"/>
          <w:sz w:val="22"/>
          <w:szCs w:val="22"/>
          <w:lang w:eastAsia="zh-CN"/>
        </w:rPr>
        <w:t>风险），以及是否可以根据法律法规全额及时支付差旅费补贴。</w:t>
      </w:r>
    </w:p>
    <w:p w14:paraId="430C0725" w14:textId="1A6B0DEC" w:rsidR="001310CD" w:rsidRPr="005A0C75" w:rsidRDefault="001310CD" w:rsidP="001310CD">
      <w:pPr>
        <w:overflowPunct w:val="0"/>
        <w:autoSpaceDE w:val="0"/>
        <w:autoSpaceDN w:val="0"/>
        <w:adjustRightInd w:val="0"/>
        <w:spacing w:after="120"/>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项目实施中，</w:t>
      </w:r>
      <w:r w:rsidRPr="005A0C75">
        <w:rPr>
          <w:rFonts w:eastAsia="Microsoft YaHei" w:cs="Arial" w:hint="eastAsia"/>
          <w:sz w:val="22"/>
          <w:szCs w:val="22"/>
          <w:lang w:eastAsia="zh-CN"/>
        </w:rPr>
        <w:t>FECO</w:t>
      </w:r>
      <w:r w:rsidRPr="005A0C75">
        <w:rPr>
          <w:rFonts w:eastAsia="Microsoft YaHei" w:cs="Arial" w:hint="eastAsia"/>
          <w:sz w:val="22"/>
          <w:szCs w:val="22"/>
          <w:lang w:eastAsia="zh-CN"/>
        </w:rPr>
        <w:t>将在任务工作大纲中设定管理和监督合同工的劳动和工作条件风险的条款。</w:t>
      </w:r>
      <w:r w:rsidR="00296DEF" w:rsidRPr="00296DEF">
        <w:rPr>
          <w:rFonts w:eastAsia="Microsoft YaHei" w:cs="Arial" w:hint="eastAsia"/>
          <w:sz w:val="22"/>
          <w:szCs w:val="22"/>
          <w:lang w:eastAsia="zh-CN"/>
        </w:rPr>
        <w:t>附件</w:t>
      </w:r>
      <w:r w:rsidR="00296DEF">
        <w:rPr>
          <w:rFonts w:eastAsia="Microsoft YaHei" w:cs="Arial" w:hint="eastAsia"/>
          <w:sz w:val="22"/>
          <w:szCs w:val="22"/>
          <w:lang w:eastAsia="zh-CN"/>
        </w:rPr>
        <w:t>3</w:t>
      </w:r>
      <w:r w:rsidR="00296DEF" w:rsidRPr="00296DEF">
        <w:rPr>
          <w:rFonts w:eastAsia="Microsoft YaHei" w:cs="Arial" w:hint="eastAsia"/>
          <w:sz w:val="22"/>
          <w:szCs w:val="22"/>
          <w:lang w:eastAsia="zh-CN"/>
        </w:rPr>
        <w:t>中包含了指示性的条款。</w:t>
      </w:r>
    </w:p>
    <w:p w14:paraId="416DEE37" w14:textId="77777777" w:rsidR="00460037" w:rsidRPr="005A0C75" w:rsidRDefault="00460037" w:rsidP="0000072E">
      <w:pPr>
        <w:overflowPunct w:val="0"/>
        <w:autoSpaceDE w:val="0"/>
        <w:autoSpaceDN w:val="0"/>
        <w:adjustRightInd w:val="0"/>
        <w:spacing w:line="276" w:lineRule="auto"/>
        <w:jc w:val="both"/>
        <w:textAlignment w:val="baseline"/>
        <w:rPr>
          <w:rFonts w:eastAsia="Microsoft YaHei"/>
          <w:sz w:val="28"/>
          <w:szCs w:val="28"/>
          <w:lang w:eastAsia="zh-CN"/>
        </w:rPr>
      </w:pPr>
    </w:p>
    <w:p w14:paraId="7CCDA63A" w14:textId="77777777" w:rsidR="0060440A" w:rsidRPr="005A0C75" w:rsidRDefault="0060440A" w:rsidP="0000072E">
      <w:pPr>
        <w:overflowPunct w:val="0"/>
        <w:autoSpaceDE w:val="0"/>
        <w:autoSpaceDN w:val="0"/>
        <w:adjustRightInd w:val="0"/>
        <w:spacing w:line="276" w:lineRule="auto"/>
        <w:jc w:val="both"/>
        <w:textAlignment w:val="baseline"/>
        <w:rPr>
          <w:rFonts w:eastAsia="Microsoft YaHei"/>
          <w:sz w:val="28"/>
          <w:szCs w:val="28"/>
          <w:lang w:eastAsia="zh-CN"/>
        </w:rPr>
      </w:pPr>
    </w:p>
    <w:p w14:paraId="59813699" w14:textId="36B5F03A" w:rsidR="0060440A" w:rsidRPr="005A0C75" w:rsidRDefault="0060440A" w:rsidP="0000072E">
      <w:pPr>
        <w:overflowPunct w:val="0"/>
        <w:autoSpaceDE w:val="0"/>
        <w:autoSpaceDN w:val="0"/>
        <w:adjustRightInd w:val="0"/>
        <w:spacing w:line="276" w:lineRule="auto"/>
        <w:jc w:val="both"/>
        <w:textAlignment w:val="baseline"/>
        <w:rPr>
          <w:rFonts w:eastAsia="Microsoft YaHei"/>
          <w:sz w:val="28"/>
          <w:szCs w:val="28"/>
          <w:lang w:eastAsia="zh-CN"/>
        </w:rPr>
        <w:sectPr w:rsidR="0060440A" w:rsidRPr="005A0C75" w:rsidSect="00A51DA4">
          <w:pgSz w:w="11906" w:h="16838" w:code="9"/>
          <w:pgMar w:top="1440" w:right="1440" w:bottom="1440" w:left="1440" w:header="806" w:footer="504" w:gutter="0"/>
          <w:pgNumType w:chapSep="period"/>
          <w:cols w:space="720"/>
          <w:docGrid w:linePitch="326"/>
        </w:sectPr>
      </w:pPr>
    </w:p>
    <w:p w14:paraId="49211B29" w14:textId="7F96C1F9" w:rsidR="00735754" w:rsidRPr="005A0C75" w:rsidRDefault="00735754" w:rsidP="00CC6B87">
      <w:pPr>
        <w:pStyle w:val="Heading1"/>
        <w:numPr>
          <w:ilvl w:val="0"/>
          <w:numId w:val="0"/>
        </w:numPr>
        <w:rPr>
          <w:rFonts w:ascii="Arial" w:eastAsia="Microsoft YaHei" w:hAnsi="Arial" w:cs="Arial"/>
          <w:caps w:val="0"/>
          <w:color w:val="auto"/>
          <w:lang w:eastAsia="zh-CN"/>
        </w:rPr>
      </w:pPr>
      <w:bookmarkStart w:id="1799" w:name="_Toc140670186"/>
      <w:bookmarkStart w:id="1800" w:name="_Toc53742816"/>
      <w:bookmarkStart w:id="1801" w:name="_Toc67670966"/>
      <w:bookmarkStart w:id="1802" w:name="_Toc81924152"/>
      <w:bookmarkStart w:id="1803" w:name="_Toc50372746"/>
      <w:r w:rsidRPr="005A0C75">
        <w:rPr>
          <w:rFonts w:ascii="Arial" w:eastAsia="Microsoft YaHei" w:hAnsi="Arial" w:cs="Arial" w:hint="eastAsia"/>
          <w:caps w:val="0"/>
          <w:color w:val="auto"/>
          <w:lang w:eastAsia="zh-CN"/>
        </w:rPr>
        <w:lastRenderedPageBreak/>
        <w:t>附件</w:t>
      </w:r>
      <w:r w:rsidRPr="005A0C75">
        <w:rPr>
          <w:rFonts w:ascii="Arial" w:eastAsia="Microsoft YaHei" w:hAnsi="Arial" w:cs="Arial" w:hint="eastAsia"/>
          <w:caps w:val="0"/>
          <w:color w:val="auto"/>
          <w:lang w:eastAsia="zh-CN"/>
        </w:rPr>
        <w:t>2</w:t>
      </w:r>
      <w:r w:rsidRPr="005A0C75">
        <w:rPr>
          <w:rFonts w:ascii="Arial" w:eastAsia="Microsoft YaHei" w:hAnsi="Arial" w:cs="Arial" w:hint="eastAsia"/>
          <w:caps w:val="0"/>
          <w:color w:val="auto"/>
          <w:lang w:eastAsia="zh-CN"/>
        </w:rPr>
        <w:t>：实体工程类活动环境和社会工具与模板</w:t>
      </w:r>
      <w:bookmarkEnd w:id="1799"/>
    </w:p>
    <w:p w14:paraId="64C9AA32" w14:textId="3AF4476F" w:rsidR="003C6A4A" w:rsidRPr="005A0C75" w:rsidRDefault="003C6A4A" w:rsidP="00E6163A">
      <w:pPr>
        <w:pStyle w:val="Heading2"/>
        <w:numPr>
          <w:ilvl w:val="0"/>
          <w:numId w:val="0"/>
        </w:numPr>
        <w:tabs>
          <w:tab w:val="left" w:pos="851"/>
        </w:tabs>
        <w:ind w:left="806" w:hanging="806"/>
        <w:jc w:val="both"/>
        <w:rPr>
          <w:rFonts w:ascii="Arial" w:eastAsia="Microsoft YaHei" w:hAnsi="Arial"/>
          <w:caps w:val="0"/>
          <w:lang w:eastAsia="zh-CN"/>
        </w:rPr>
      </w:pPr>
      <w:bookmarkStart w:id="1804" w:name="_Toc140670187"/>
      <w:r w:rsidRPr="005A0C75">
        <w:rPr>
          <w:rFonts w:ascii="Arial" w:eastAsia="Microsoft YaHei" w:hAnsi="Arial" w:hint="eastAsia"/>
          <w:lang w:eastAsia="zh-CN"/>
        </w:rPr>
        <w:t>附</w:t>
      </w:r>
      <w:r w:rsidR="0047264C" w:rsidRPr="005A0C75">
        <w:rPr>
          <w:rFonts w:ascii="Arial" w:eastAsia="Microsoft YaHei" w:hAnsi="Arial" w:hint="eastAsia"/>
          <w:caps w:val="0"/>
          <w:lang w:eastAsia="zh-CN"/>
        </w:rPr>
        <w:t>件</w:t>
      </w:r>
      <w:r w:rsidR="007B79DA" w:rsidRPr="005A0C75">
        <w:rPr>
          <w:rFonts w:ascii="Arial" w:eastAsia="Microsoft YaHei" w:hAnsi="Arial" w:hint="eastAsia"/>
          <w:caps w:val="0"/>
          <w:lang w:eastAsia="zh-CN"/>
        </w:rPr>
        <w:t>2</w:t>
      </w:r>
      <w:r w:rsidR="007B79DA" w:rsidRPr="005A0C75">
        <w:rPr>
          <w:rFonts w:ascii="Arial" w:eastAsia="Microsoft YaHei" w:hAnsi="Arial"/>
          <w:caps w:val="0"/>
          <w:lang w:eastAsia="zh-CN"/>
        </w:rPr>
        <w:t>.1</w:t>
      </w:r>
      <w:r w:rsidR="00475523" w:rsidRPr="005A0C75">
        <w:rPr>
          <w:rFonts w:ascii="Arial" w:eastAsia="Microsoft YaHei" w:hAnsi="Arial" w:hint="eastAsia"/>
          <w:caps w:val="0"/>
          <w:lang w:eastAsia="zh-CN"/>
        </w:rPr>
        <w:t>：</w:t>
      </w:r>
      <w:bookmarkEnd w:id="1800"/>
      <w:bookmarkEnd w:id="1801"/>
      <w:r w:rsidR="004A20DC" w:rsidRPr="005A0C75">
        <w:rPr>
          <w:rFonts w:ascii="Arial" w:eastAsia="Microsoft YaHei" w:hAnsi="Arial" w:hint="eastAsia"/>
          <w:caps w:val="0"/>
          <w:lang w:eastAsia="zh-CN"/>
        </w:rPr>
        <w:t>子项目环境和社会</w:t>
      </w:r>
      <w:r w:rsidR="00C10A6B">
        <w:rPr>
          <w:rFonts w:ascii="Arial" w:eastAsia="Microsoft YaHei" w:hAnsi="Arial" w:hint="eastAsia"/>
          <w:caps w:val="0"/>
          <w:lang w:eastAsia="zh-CN"/>
        </w:rPr>
        <w:t>（</w:t>
      </w:r>
      <w:r w:rsidR="004A20DC" w:rsidRPr="005A0C75">
        <w:rPr>
          <w:rFonts w:ascii="Arial" w:eastAsia="Microsoft YaHei" w:hAnsi="Arial" w:hint="eastAsia"/>
          <w:caps w:val="0"/>
          <w:lang w:eastAsia="zh-CN"/>
        </w:rPr>
        <w:t>E&amp;S</w:t>
      </w:r>
      <w:r w:rsidR="00C10A6B">
        <w:rPr>
          <w:rFonts w:ascii="Arial" w:eastAsia="Microsoft YaHei" w:hAnsi="Arial" w:hint="eastAsia"/>
          <w:caps w:val="0"/>
          <w:lang w:eastAsia="zh-CN"/>
        </w:rPr>
        <w:t>）</w:t>
      </w:r>
      <w:r w:rsidR="004A20DC" w:rsidRPr="005A0C75">
        <w:rPr>
          <w:rFonts w:ascii="Arial" w:eastAsia="Microsoft YaHei" w:hAnsi="Arial" w:hint="eastAsia"/>
          <w:caps w:val="0"/>
          <w:lang w:eastAsia="zh-CN"/>
        </w:rPr>
        <w:t>筛选表格</w:t>
      </w:r>
      <w:bookmarkEnd w:id="1802"/>
      <w:bookmarkEnd w:id="1804"/>
    </w:p>
    <w:p w14:paraId="2FEA8D15" w14:textId="4B3FD37F" w:rsidR="009763B4" w:rsidRPr="005A0C75" w:rsidRDefault="009763B4" w:rsidP="00F67DB5">
      <w:pPr>
        <w:overflowPunct w:val="0"/>
        <w:autoSpaceDE w:val="0"/>
        <w:autoSpaceDN w:val="0"/>
        <w:adjustRightInd w:val="0"/>
        <w:spacing w:line="276" w:lineRule="auto"/>
        <w:ind w:firstLine="432"/>
        <w:jc w:val="both"/>
        <w:textAlignment w:val="baseline"/>
        <w:rPr>
          <w:rFonts w:eastAsia="Microsoft YaHei" w:cs="Arial"/>
          <w:lang w:eastAsia="zh-CN"/>
        </w:rPr>
      </w:pPr>
      <w:r w:rsidRPr="005A0C75">
        <w:rPr>
          <w:rFonts w:eastAsia="Microsoft YaHei" w:cs="Arial" w:hint="eastAsia"/>
          <w:lang w:eastAsia="zh-CN"/>
        </w:rPr>
        <w:t>本筛选表由子项目实施</w:t>
      </w:r>
      <w:r w:rsidR="006A63C7" w:rsidRPr="005A0C75">
        <w:rPr>
          <w:rFonts w:eastAsia="Microsoft YaHei" w:cs="Arial" w:hint="eastAsia"/>
          <w:lang w:eastAsia="zh-CN"/>
        </w:rPr>
        <w:t>机构</w:t>
      </w:r>
      <w:r w:rsidRPr="005A0C75">
        <w:rPr>
          <w:rFonts w:eastAsia="Microsoft YaHei" w:cs="Arial" w:hint="eastAsia"/>
          <w:lang w:eastAsia="zh-CN"/>
        </w:rPr>
        <w:t>填写，并提交</w:t>
      </w:r>
      <w:r w:rsidR="00DE24D1" w:rsidRPr="005A0C75">
        <w:rPr>
          <w:rFonts w:eastAsia="Microsoft YaHei" w:cs="Arial" w:hint="eastAsia"/>
          <w:lang w:eastAsia="zh-CN"/>
        </w:rPr>
        <w:t>F</w:t>
      </w:r>
      <w:r w:rsidR="00DE24D1" w:rsidRPr="005A0C75">
        <w:rPr>
          <w:rFonts w:eastAsia="Microsoft YaHei" w:cs="Arial"/>
          <w:lang w:eastAsia="zh-CN"/>
        </w:rPr>
        <w:t>ECO</w:t>
      </w:r>
      <w:r w:rsidR="00A003F9" w:rsidRPr="005A0C75">
        <w:rPr>
          <w:rFonts w:eastAsia="Microsoft YaHei" w:cs="Arial" w:hint="eastAsia"/>
          <w:lang w:eastAsia="zh-CN"/>
        </w:rPr>
        <w:t>。</w:t>
      </w:r>
      <w:r w:rsidR="00DE24D1" w:rsidRPr="005A0C75">
        <w:rPr>
          <w:rFonts w:eastAsia="Microsoft YaHei" w:cs="Arial" w:hint="eastAsia"/>
          <w:lang w:eastAsia="zh-CN"/>
        </w:rPr>
        <w:t>F</w:t>
      </w:r>
      <w:r w:rsidR="00DE24D1" w:rsidRPr="005A0C75">
        <w:rPr>
          <w:rFonts w:eastAsia="Microsoft YaHei" w:cs="Arial"/>
          <w:lang w:eastAsia="zh-CN"/>
        </w:rPr>
        <w:t>ECO</w:t>
      </w:r>
      <w:r w:rsidR="00A003F9" w:rsidRPr="005A0C75">
        <w:rPr>
          <w:rFonts w:eastAsia="Microsoft YaHei" w:cs="Arial" w:hint="eastAsia"/>
          <w:lang w:eastAsia="zh-CN"/>
        </w:rPr>
        <w:t>完成初步筛选后</w:t>
      </w:r>
      <w:r w:rsidR="00556C79" w:rsidRPr="005A0C75">
        <w:rPr>
          <w:rFonts w:eastAsia="Microsoft YaHei" w:cs="Arial" w:hint="eastAsia"/>
          <w:lang w:eastAsia="zh-CN"/>
        </w:rPr>
        <w:t>，</w:t>
      </w:r>
      <w:r w:rsidR="000D16F6" w:rsidRPr="005A0C75">
        <w:rPr>
          <w:rFonts w:eastAsia="Microsoft YaHei" w:cs="Arial" w:hint="eastAsia"/>
          <w:lang w:eastAsia="zh-CN"/>
        </w:rPr>
        <w:t>将筛选结果报送世界银行</w:t>
      </w:r>
      <w:r w:rsidR="00020F77" w:rsidRPr="005A0C75">
        <w:rPr>
          <w:rFonts w:eastAsia="Microsoft YaHei" w:cs="Arial" w:hint="eastAsia"/>
          <w:lang w:eastAsia="zh-CN"/>
        </w:rPr>
        <w:t>，并</w:t>
      </w:r>
      <w:r w:rsidR="00556C79" w:rsidRPr="005A0C75">
        <w:rPr>
          <w:rFonts w:eastAsia="Microsoft YaHei" w:cs="Arial" w:hint="eastAsia"/>
          <w:lang w:eastAsia="zh-CN"/>
        </w:rPr>
        <w:t>由</w:t>
      </w:r>
      <w:r w:rsidR="00020F77" w:rsidRPr="005A0C75">
        <w:rPr>
          <w:rFonts w:eastAsia="Microsoft YaHei" w:cs="Arial" w:hint="eastAsia"/>
          <w:lang w:eastAsia="zh-CN"/>
        </w:rPr>
        <w:t>世界银行</w:t>
      </w:r>
      <w:r w:rsidRPr="005A0C75">
        <w:rPr>
          <w:rFonts w:eastAsia="Microsoft YaHei" w:cs="Arial" w:hint="eastAsia"/>
          <w:lang w:eastAsia="zh-CN"/>
        </w:rPr>
        <w:t>确认</w:t>
      </w:r>
      <w:r w:rsidR="0034491B" w:rsidRPr="005A0C75">
        <w:rPr>
          <w:rFonts w:eastAsia="Microsoft YaHei" w:cs="Arial" w:hint="eastAsia"/>
          <w:lang w:eastAsia="zh-CN"/>
        </w:rPr>
        <w:t>风险等级、以及项目的环境与社会评估文件要求</w:t>
      </w:r>
      <w:r w:rsidRPr="005A0C75">
        <w:rPr>
          <w:rFonts w:eastAsia="Microsoft YaHei" w:cs="Arial" w:hint="eastAsia"/>
          <w:lang w:eastAsia="zh-CN"/>
        </w:rPr>
        <w:t>。</w:t>
      </w:r>
    </w:p>
    <w:p w14:paraId="2FC5C40B" w14:textId="76FAEE16" w:rsidR="009763B4" w:rsidRPr="005A0C75" w:rsidRDefault="009763B4" w:rsidP="009763B4">
      <w:pPr>
        <w:overflowPunct w:val="0"/>
        <w:autoSpaceDE w:val="0"/>
        <w:autoSpaceDN w:val="0"/>
        <w:adjustRightInd w:val="0"/>
        <w:spacing w:line="276" w:lineRule="auto"/>
        <w:jc w:val="both"/>
        <w:textAlignment w:val="baseline"/>
        <w:rPr>
          <w:rFonts w:eastAsia="Microsoft YaHei" w:cs="Arial"/>
          <w:lang w:eastAsia="zh-CN"/>
        </w:rPr>
      </w:pPr>
      <w:r w:rsidRPr="005A0C75">
        <w:rPr>
          <w:rFonts w:eastAsia="Microsoft YaHei" w:cs="Arial" w:hint="eastAsia"/>
          <w:lang w:eastAsia="zh-CN"/>
        </w:rPr>
        <w:t>子项目：</w:t>
      </w:r>
      <w:r w:rsidRPr="005A0C75">
        <w:rPr>
          <w:rFonts w:eastAsia="Microsoft YaHei" w:cs="Arial" w:hint="eastAsia"/>
          <w:u w:val="single"/>
          <w:lang w:eastAsia="zh-CN"/>
        </w:rPr>
        <w:t xml:space="preserve"> </w:t>
      </w:r>
      <w:r w:rsidRPr="005A0C75">
        <w:rPr>
          <w:rFonts w:eastAsia="Microsoft YaHei" w:cs="Arial"/>
          <w:u w:val="single"/>
          <w:lang w:eastAsia="zh-CN"/>
        </w:rPr>
        <w:t xml:space="preserve">                                                     </w:t>
      </w:r>
      <w:r w:rsidR="007A5140" w:rsidRPr="005A0C75">
        <w:rPr>
          <w:rFonts w:eastAsia="Microsoft YaHei" w:cs="Arial"/>
          <w:u w:val="single"/>
          <w:lang w:eastAsia="zh-CN"/>
        </w:rPr>
        <w:t xml:space="preserve">                                            </w:t>
      </w:r>
      <w:r w:rsidR="007A5140" w:rsidRPr="005A0C75">
        <w:rPr>
          <w:rFonts w:eastAsia="Microsoft YaHei" w:cs="Arial"/>
          <w:lang w:eastAsia="zh-CN"/>
        </w:rPr>
        <w:t xml:space="preserve">  </w:t>
      </w:r>
      <w:r w:rsidRPr="005A0C75">
        <w:rPr>
          <w:rFonts w:eastAsia="Microsoft YaHei" w:cs="Arial"/>
          <w:lang w:eastAsia="zh-CN"/>
        </w:rPr>
        <w:t xml:space="preserve"> </w:t>
      </w:r>
      <w:r w:rsidRPr="005A0C75">
        <w:rPr>
          <w:rFonts w:eastAsia="Microsoft YaHei" w:cs="Arial" w:hint="eastAsia"/>
          <w:lang w:eastAsia="zh-CN"/>
        </w:rPr>
        <w:t>企业名称：</w:t>
      </w:r>
      <w:r w:rsidRPr="005A0C75">
        <w:rPr>
          <w:rFonts w:eastAsia="Microsoft YaHei" w:cs="Arial" w:hint="eastAsia"/>
          <w:lang w:eastAsia="zh-CN"/>
        </w:rPr>
        <w:t xml:space="preserve"> </w:t>
      </w:r>
      <w:r w:rsidR="00AC480D" w:rsidRPr="005A0C75">
        <w:rPr>
          <w:rFonts w:eastAsia="Microsoft YaHei" w:cs="Arial" w:hint="eastAsia"/>
          <w:lang w:eastAsia="zh-CN"/>
        </w:rPr>
        <w:t>_</w:t>
      </w:r>
      <w:r w:rsidR="00AC480D" w:rsidRPr="005A0C75">
        <w:rPr>
          <w:rFonts w:eastAsia="Microsoft YaHei" w:cs="Arial"/>
          <w:lang w:eastAsia="zh-CN"/>
        </w:rPr>
        <w:t>_______________________________________________________________</w:t>
      </w:r>
      <w:r w:rsidRPr="005A0C75">
        <w:rPr>
          <w:rFonts w:eastAsia="Microsoft YaHei" w:cs="Arial"/>
          <w:lang w:eastAsia="zh-CN"/>
        </w:rPr>
        <w:t xml:space="preserve">             </w:t>
      </w:r>
      <w:r w:rsidR="007C06D8" w:rsidRPr="005A0C75">
        <w:rPr>
          <w:rFonts w:eastAsia="Microsoft YaHei" w:cs="Arial"/>
          <w:lang w:eastAsia="zh-CN"/>
        </w:rPr>
        <w:t xml:space="preserve">         </w:t>
      </w:r>
      <w:r w:rsidRPr="005A0C75">
        <w:rPr>
          <w:rFonts w:eastAsia="Microsoft YaHei" w:cs="Arial"/>
          <w:lang w:eastAsia="zh-CN"/>
        </w:rPr>
        <w:t xml:space="preserve"> </w:t>
      </w:r>
    </w:p>
    <w:p w14:paraId="56AECC9B" w14:textId="77777777" w:rsidR="00F579DE" w:rsidRPr="005A0C75" w:rsidRDefault="00F579DE" w:rsidP="00F579DE">
      <w:pPr>
        <w:overflowPunct w:val="0"/>
        <w:autoSpaceDE w:val="0"/>
        <w:autoSpaceDN w:val="0"/>
        <w:adjustRightInd w:val="0"/>
        <w:spacing w:line="276" w:lineRule="auto"/>
        <w:jc w:val="both"/>
        <w:textAlignment w:val="baseline"/>
        <w:rPr>
          <w:rFonts w:eastAsia="Microsoft YaHei" w:cs="Arial"/>
          <w:lang w:eastAsia="zh-CN"/>
        </w:rPr>
      </w:pP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55"/>
        <w:gridCol w:w="541"/>
        <w:gridCol w:w="538"/>
        <w:gridCol w:w="541"/>
        <w:gridCol w:w="630"/>
        <w:gridCol w:w="720"/>
        <w:gridCol w:w="642"/>
        <w:gridCol w:w="4581"/>
      </w:tblGrid>
      <w:tr w:rsidR="00D72899" w:rsidRPr="005A0C75" w14:paraId="4D365905" w14:textId="77777777" w:rsidTr="00EF3CE9">
        <w:trPr>
          <w:trHeight w:val="221"/>
          <w:tblHeader/>
        </w:trPr>
        <w:tc>
          <w:tcPr>
            <w:tcW w:w="2063" w:type="pct"/>
            <w:vMerge w:val="restart"/>
            <w:shd w:val="clear" w:color="auto" w:fill="BFBFBF" w:themeFill="background1" w:themeFillShade="BF"/>
            <w:vAlign w:val="center"/>
          </w:tcPr>
          <w:p w14:paraId="0AEC2EBA" w14:textId="1765B584" w:rsidR="00D72899" w:rsidRPr="005A0C75" w:rsidRDefault="00D72899" w:rsidP="00CA2155">
            <w:pPr>
              <w:overflowPunct w:val="0"/>
              <w:autoSpaceDE w:val="0"/>
              <w:autoSpaceDN w:val="0"/>
              <w:adjustRightInd w:val="0"/>
              <w:jc w:val="center"/>
              <w:textAlignment w:val="baseline"/>
              <w:rPr>
                <w:rFonts w:eastAsia="Microsoft YaHei" w:cs="Arial"/>
                <w:b/>
                <w:sz w:val="18"/>
                <w:szCs w:val="18"/>
                <w:lang w:eastAsia="zh-CN"/>
              </w:rPr>
            </w:pPr>
            <w:r w:rsidRPr="005A0C75">
              <w:rPr>
                <w:rFonts w:eastAsia="Microsoft YaHei" w:cs="Arial" w:hint="eastAsia"/>
                <w:b/>
                <w:sz w:val="18"/>
                <w:szCs w:val="18"/>
                <w:lang w:eastAsia="zh-CN"/>
              </w:rPr>
              <w:t>筛查因子</w:t>
            </w:r>
          </w:p>
        </w:tc>
        <w:tc>
          <w:tcPr>
            <w:tcW w:w="194" w:type="pct"/>
            <w:vMerge w:val="restart"/>
            <w:shd w:val="clear" w:color="auto" w:fill="BFBFBF" w:themeFill="background1" w:themeFillShade="BF"/>
            <w:vAlign w:val="center"/>
          </w:tcPr>
          <w:p w14:paraId="35F7FAF7" w14:textId="77777777" w:rsidR="00D72899" w:rsidRPr="005A0C75" w:rsidRDefault="00D72899" w:rsidP="00CA2155">
            <w:pPr>
              <w:overflowPunct w:val="0"/>
              <w:autoSpaceDE w:val="0"/>
              <w:autoSpaceDN w:val="0"/>
              <w:adjustRightInd w:val="0"/>
              <w:jc w:val="center"/>
              <w:textAlignment w:val="baseline"/>
              <w:rPr>
                <w:rFonts w:eastAsia="Microsoft YaHei" w:cs="Arial"/>
                <w:b/>
                <w:sz w:val="18"/>
                <w:szCs w:val="18"/>
                <w:lang w:eastAsia="zh-CN"/>
              </w:rPr>
            </w:pPr>
            <w:r w:rsidRPr="005A0C75">
              <w:rPr>
                <w:rFonts w:eastAsia="Microsoft YaHei" w:cs="Arial" w:hint="eastAsia"/>
                <w:b/>
                <w:sz w:val="18"/>
                <w:szCs w:val="18"/>
                <w:lang w:eastAsia="zh-CN"/>
              </w:rPr>
              <w:t>是</w:t>
            </w:r>
          </w:p>
          <w:p w14:paraId="21C955F0" w14:textId="05639A4B" w:rsidR="00D72899" w:rsidRPr="005A0C75" w:rsidRDefault="00D72899" w:rsidP="00CA2155">
            <w:pPr>
              <w:overflowPunct w:val="0"/>
              <w:autoSpaceDE w:val="0"/>
              <w:autoSpaceDN w:val="0"/>
              <w:adjustRightInd w:val="0"/>
              <w:jc w:val="center"/>
              <w:textAlignment w:val="baseline"/>
              <w:rPr>
                <w:rFonts w:eastAsia="Microsoft YaHei" w:cs="Arial"/>
                <w:b/>
                <w:sz w:val="18"/>
                <w:szCs w:val="18"/>
                <w:lang w:eastAsia="zh-CN"/>
              </w:rPr>
            </w:pPr>
            <w:r w:rsidRPr="005A0C75">
              <w:rPr>
                <w:rFonts w:eastAsia="Microsoft YaHei" w:cs="Arial"/>
                <w:b/>
                <w:sz w:val="18"/>
                <w:szCs w:val="18"/>
                <w:lang w:eastAsia="zh-CN"/>
              </w:rPr>
              <w:t>Y</w:t>
            </w:r>
          </w:p>
        </w:tc>
        <w:tc>
          <w:tcPr>
            <w:tcW w:w="193" w:type="pct"/>
            <w:vMerge w:val="restart"/>
            <w:shd w:val="clear" w:color="auto" w:fill="BFBFBF" w:themeFill="background1" w:themeFillShade="BF"/>
            <w:vAlign w:val="center"/>
          </w:tcPr>
          <w:p w14:paraId="2FFF147F" w14:textId="77777777" w:rsidR="00D72899" w:rsidRPr="005A0C75" w:rsidRDefault="00D72899" w:rsidP="00CA2155">
            <w:pPr>
              <w:overflowPunct w:val="0"/>
              <w:autoSpaceDE w:val="0"/>
              <w:autoSpaceDN w:val="0"/>
              <w:adjustRightInd w:val="0"/>
              <w:jc w:val="center"/>
              <w:textAlignment w:val="baseline"/>
              <w:rPr>
                <w:rFonts w:eastAsia="Microsoft YaHei" w:cs="Arial"/>
                <w:b/>
                <w:sz w:val="18"/>
                <w:szCs w:val="18"/>
                <w:lang w:eastAsia="zh-CN"/>
              </w:rPr>
            </w:pPr>
            <w:r w:rsidRPr="005A0C75">
              <w:rPr>
                <w:rFonts w:eastAsia="Microsoft YaHei" w:cs="Arial" w:hint="eastAsia"/>
                <w:b/>
                <w:sz w:val="18"/>
                <w:szCs w:val="18"/>
                <w:lang w:eastAsia="zh-CN"/>
              </w:rPr>
              <w:t>否</w:t>
            </w:r>
          </w:p>
          <w:p w14:paraId="43F28CCA" w14:textId="67C20F45" w:rsidR="00D72899" w:rsidRPr="005A0C75" w:rsidRDefault="00D72899" w:rsidP="00CA2155">
            <w:pPr>
              <w:overflowPunct w:val="0"/>
              <w:autoSpaceDE w:val="0"/>
              <w:autoSpaceDN w:val="0"/>
              <w:adjustRightInd w:val="0"/>
              <w:jc w:val="center"/>
              <w:textAlignment w:val="baseline"/>
              <w:rPr>
                <w:rFonts w:eastAsia="Microsoft YaHei" w:cs="Arial"/>
                <w:b/>
                <w:sz w:val="18"/>
                <w:szCs w:val="18"/>
                <w:lang w:val="en-US" w:eastAsia="zh-CN"/>
              </w:rPr>
            </w:pPr>
            <w:r w:rsidRPr="005A0C75">
              <w:rPr>
                <w:rFonts w:eastAsia="Microsoft YaHei" w:cs="Arial"/>
                <w:b/>
                <w:sz w:val="18"/>
                <w:szCs w:val="18"/>
                <w:lang w:eastAsia="zh-CN"/>
              </w:rPr>
              <w:t>N</w:t>
            </w:r>
          </w:p>
        </w:tc>
        <w:tc>
          <w:tcPr>
            <w:tcW w:w="908" w:type="pct"/>
            <w:gridSpan w:val="4"/>
            <w:shd w:val="clear" w:color="auto" w:fill="BFBFBF" w:themeFill="background1" w:themeFillShade="BF"/>
            <w:vAlign w:val="center"/>
          </w:tcPr>
          <w:p w14:paraId="4B0FE87D" w14:textId="38045DC2" w:rsidR="00D72899" w:rsidRPr="005A0C75" w:rsidRDefault="00D72899" w:rsidP="00CA2155">
            <w:pPr>
              <w:overflowPunct w:val="0"/>
              <w:autoSpaceDE w:val="0"/>
              <w:autoSpaceDN w:val="0"/>
              <w:adjustRightInd w:val="0"/>
              <w:jc w:val="center"/>
              <w:textAlignment w:val="baseline"/>
              <w:rPr>
                <w:rFonts w:eastAsia="Microsoft YaHei" w:cs="Arial"/>
                <w:b/>
                <w:sz w:val="18"/>
                <w:szCs w:val="18"/>
                <w:lang w:eastAsia="zh-CN"/>
              </w:rPr>
            </w:pPr>
            <w:r w:rsidRPr="005A0C75">
              <w:rPr>
                <w:rFonts w:eastAsia="Microsoft YaHei" w:cs="Arial" w:hint="eastAsia"/>
                <w:b/>
                <w:sz w:val="18"/>
                <w:szCs w:val="18"/>
                <w:lang w:eastAsia="zh-CN"/>
              </w:rPr>
              <w:t>风险程度</w:t>
            </w:r>
          </w:p>
        </w:tc>
        <w:tc>
          <w:tcPr>
            <w:tcW w:w="1642" w:type="pct"/>
            <w:vMerge w:val="restart"/>
            <w:shd w:val="clear" w:color="auto" w:fill="BFBFBF" w:themeFill="background1" w:themeFillShade="BF"/>
            <w:vAlign w:val="center"/>
          </w:tcPr>
          <w:p w14:paraId="3C56EBB6" w14:textId="4A336427" w:rsidR="00D72899" w:rsidRPr="005A0C75" w:rsidRDefault="00D72899" w:rsidP="00CA2155">
            <w:pPr>
              <w:overflowPunct w:val="0"/>
              <w:autoSpaceDE w:val="0"/>
              <w:autoSpaceDN w:val="0"/>
              <w:adjustRightInd w:val="0"/>
              <w:jc w:val="center"/>
              <w:textAlignment w:val="baseline"/>
              <w:rPr>
                <w:rFonts w:eastAsia="Microsoft YaHei" w:cs="Arial"/>
                <w:b/>
                <w:sz w:val="18"/>
                <w:szCs w:val="18"/>
                <w:lang w:eastAsia="zh-CN"/>
              </w:rPr>
            </w:pPr>
            <w:r w:rsidRPr="005A0C75">
              <w:rPr>
                <w:rFonts w:eastAsia="Microsoft YaHei" w:cs="Arial" w:hint="eastAsia"/>
                <w:b/>
                <w:sz w:val="18"/>
                <w:szCs w:val="18"/>
                <w:lang w:eastAsia="zh-CN"/>
              </w:rPr>
              <w:t>备注</w:t>
            </w:r>
            <w:r w:rsidRPr="005A0C75">
              <w:rPr>
                <w:rFonts w:eastAsia="Microsoft YaHei" w:cs="Arial" w:hint="eastAsia"/>
                <w:b/>
                <w:sz w:val="18"/>
                <w:szCs w:val="18"/>
                <w:lang w:eastAsia="zh-CN"/>
              </w:rPr>
              <w:t>/</w:t>
            </w:r>
            <w:r w:rsidRPr="005A0C75">
              <w:rPr>
                <w:rFonts w:eastAsia="Microsoft YaHei" w:cs="Arial" w:hint="eastAsia"/>
                <w:b/>
                <w:sz w:val="18"/>
                <w:szCs w:val="18"/>
                <w:lang w:eastAsia="zh-CN"/>
              </w:rPr>
              <w:t>建议行动</w:t>
            </w:r>
          </w:p>
        </w:tc>
      </w:tr>
      <w:tr w:rsidR="00EF3CE9" w:rsidRPr="005A0C75" w14:paraId="30758A7F" w14:textId="77777777" w:rsidTr="00EF3CE9">
        <w:trPr>
          <w:trHeight w:val="220"/>
          <w:tblHeader/>
        </w:trPr>
        <w:tc>
          <w:tcPr>
            <w:tcW w:w="2063" w:type="pct"/>
            <w:vMerge/>
            <w:shd w:val="clear" w:color="auto" w:fill="BFBFBF" w:themeFill="background1" w:themeFillShade="BF"/>
            <w:vAlign w:val="center"/>
          </w:tcPr>
          <w:p w14:paraId="41A834C6" w14:textId="77777777" w:rsidR="00D72899" w:rsidRPr="005A0C75" w:rsidRDefault="00D72899" w:rsidP="006C1D6B">
            <w:pPr>
              <w:overflowPunct w:val="0"/>
              <w:autoSpaceDE w:val="0"/>
              <w:autoSpaceDN w:val="0"/>
              <w:adjustRightInd w:val="0"/>
              <w:jc w:val="both"/>
              <w:textAlignment w:val="baseline"/>
              <w:rPr>
                <w:rFonts w:eastAsia="Microsoft YaHei" w:cs="Arial"/>
                <w:b/>
                <w:sz w:val="18"/>
                <w:szCs w:val="18"/>
                <w:lang w:eastAsia="zh-CN"/>
              </w:rPr>
            </w:pPr>
          </w:p>
        </w:tc>
        <w:tc>
          <w:tcPr>
            <w:tcW w:w="194" w:type="pct"/>
            <w:vMerge/>
            <w:shd w:val="clear" w:color="auto" w:fill="BFBFBF" w:themeFill="background1" w:themeFillShade="BF"/>
            <w:vAlign w:val="center"/>
          </w:tcPr>
          <w:p w14:paraId="6CFD5862" w14:textId="77777777" w:rsidR="00D72899" w:rsidRPr="005A0C75" w:rsidRDefault="00D72899" w:rsidP="00BD3F3B">
            <w:pPr>
              <w:overflowPunct w:val="0"/>
              <w:autoSpaceDE w:val="0"/>
              <w:autoSpaceDN w:val="0"/>
              <w:adjustRightInd w:val="0"/>
              <w:jc w:val="both"/>
              <w:textAlignment w:val="baseline"/>
              <w:rPr>
                <w:rFonts w:eastAsia="Microsoft YaHei" w:cs="Arial"/>
                <w:b/>
                <w:sz w:val="18"/>
                <w:szCs w:val="18"/>
                <w:lang w:eastAsia="zh-CN"/>
              </w:rPr>
            </w:pPr>
          </w:p>
        </w:tc>
        <w:tc>
          <w:tcPr>
            <w:tcW w:w="193" w:type="pct"/>
            <w:vMerge/>
            <w:shd w:val="clear" w:color="auto" w:fill="BFBFBF" w:themeFill="background1" w:themeFillShade="BF"/>
            <w:vAlign w:val="center"/>
          </w:tcPr>
          <w:p w14:paraId="4E349A3E" w14:textId="77777777" w:rsidR="00D72899" w:rsidRPr="005A0C75" w:rsidRDefault="00D72899" w:rsidP="007A3E8C">
            <w:pPr>
              <w:overflowPunct w:val="0"/>
              <w:autoSpaceDE w:val="0"/>
              <w:autoSpaceDN w:val="0"/>
              <w:adjustRightInd w:val="0"/>
              <w:textAlignment w:val="baseline"/>
              <w:rPr>
                <w:rFonts w:eastAsia="Microsoft YaHei" w:cs="Arial"/>
                <w:b/>
                <w:sz w:val="18"/>
                <w:szCs w:val="18"/>
                <w:lang w:eastAsia="zh-CN"/>
              </w:rPr>
            </w:pPr>
          </w:p>
        </w:tc>
        <w:tc>
          <w:tcPr>
            <w:tcW w:w="194" w:type="pct"/>
            <w:shd w:val="clear" w:color="auto" w:fill="BFBFBF" w:themeFill="background1" w:themeFillShade="BF"/>
            <w:vAlign w:val="center"/>
          </w:tcPr>
          <w:p w14:paraId="13AB2EF2" w14:textId="3FA7E99E" w:rsidR="00D72899" w:rsidRPr="005A0C75" w:rsidRDefault="00D72899" w:rsidP="006C1D6B">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hint="eastAsia"/>
                <w:b/>
                <w:sz w:val="18"/>
                <w:szCs w:val="18"/>
                <w:lang w:eastAsia="zh-CN"/>
              </w:rPr>
              <w:t>低</w:t>
            </w:r>
            <w:r w:rsidRPr="005A0C75">
              <w:rPr>
                <w:rFonts w:eastAsia="Microsoft YaHei" w:cs="Arial" w:hint="eastAsia"/>
                <w:b/>
                <w:sz w:val="18"/>
                <w:szCs w:val="18"/>
                <w:lang w:eastAsia="zh-CN"/>
              </w:rPr>
              <w:t>L</w:t>
            </w:r>
          </w:p>
        </w:tc>
        <w:tc>
          <w:tcPr>
            <w:tcW w:w="226" w:type="pct"/>
            <w:shd w:val="clear" w:color="auto" w:fill="BFBFBF" w:themeFill="background1" w:themeFillShade="BF"/>
            <w:vAlign w:val="center"/>
          </w:tcPr>
          <w:p w14:paraId="2934A9F2" w14:textId="6C8A14E3" w:rsidR="00D72899" w:rsidRPr="005A0C75" w:rsidRDefault="00D72899" w:rsidP="006C1D6B">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hint="eastAsia"/>
                <w:b/>
                <w:sz w:val="18"/>
                <w:szCs w:val="18"/>
                <w:lang w:eastAsia="zh-CN"/>
              </w:rPr>
              <w:t>中</w:t>
            </w:r>
            <w:r w:rsidRPr="005A0C75">
              <w:rPr>
                <w:rFonts w:eastAsia="Microsoft YaHei" w:cs="Arial" w:hint="eastAsia"/>
                <w:b/>
                <w:sz w:val="18"/>
                <w:szCs w:val="18"/>
                <w:lang w:eastAsia="zh-CN"/>
              </w:rPr>
              <w:t>M</w:t>
            </w:r>
          </w:p>
        </w:tc>
        <w:tc>
          <w:tcPr>
            <w:tcW w:w="258" w:type="pct"/>
            <w:shd w:val="clear" w:color="auto" w:fill="BFBFBF" w:themeFill="background1" w:themeFillShade="BF"/>
            <w:vAlign w:val="center"/>
          </w:tcPr>
          <w:p w14:paraId="64687B51" w14:textId="215D1727" w:rsidR="00D72899" w:rsidRPr="005A0C75" w:rsidRDefault="00D72899" w:rsidP="006C1D6B">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hint="eastAsia"/>
                <w:b/>
                <w:sz w:val="18"/>
                <w:szCs w:val="18"/>
                <w:lang w:eastAsia="zh-CN"/>
              </w:rPr>
              <w:t>较高</w:t>
            </w:r>
            <w:r w:rsidRPr="005A0C75">
              <w:rPr>
                <w:rFonts w:eastAsia="Microsoft YaHei" w:cs="Arial" w:hint="eastAsia"/>
                <w:b/>
                <w:sz w:val="18"/>
                <w:szCs w:val="18"/>
                <w:lang w:eastAsia="zh-CN"/>
              </w:rPr>
              <w:t>S</w:t>
            </w:r>
          </w:p>
        </w:tc>
        <w:tc>
          <w:tcPr>
            <w:tcW w:w="230" w:type="pct"/>
            <w:shd w:val="clear" w:color="auto" w:fill="BFBFBF" w:themeFill="background1" w:themeFillShade="BF"/>
            <w:vAlign w:val="center"/>
          </w:tcPr>
          <w:p w14:paraId="530E1311" w14:textId="7E83A58C" w:rsidR="00D72899" w:rsidRPr="005A0C75" w:rsidRDefault="00D72899" w:rsidP="006C1D6B">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hint="eastAsia"/>
                <w:b/>
                <w:sz w:val="18"/>
                <w:szCs w:val="18"/>
                <w:lang w:eastAsia="zh-CN"/>
              </w:rPr>
              <w:t>高</w:t>
            </w:r>
            <w:r w:rsidRPr="005A0C75">
              <w:rPr>
                <w:rFonts w:eastAsia="Microsoft YaHei" w:cs="Arial" w:hint="eastAsia"/>
                <w:b/>
                <w:sz w:val="18"/>
                <w:szCs w:val="18"/>
                <w:lang w:eastAsia="zh-CN"/>
              </w:rPr>
              <w:t>H</w:t>
            </w:r>
          </w:p>
        </w:tc>
        <w:tc>
          <w:tcPr>
            <w:tcW w:w="1642" w:type="pct"/>
            <w:vMerge/>
            <w:shd w:val="clear" w:color="auto" w:fill="BFBFBF" w:themeFill="background1" w:themeFillShade="BF"/>
            <w:vAlign w:val="center"/>
          </w:tcPr>
          <w:p w14:paraId="5DFE4525" w14:textId="77777777" w:rsidR="00D72899" w:rsidRPr="005A0C75" w:rsidRDefault="00D72899" w:rsidP="006C1D6B">
            <w:pPr>
              <w:overflowPunct w:val="0"/>
              <w:autoSpaceDE w:val="0"/>
              <w:autoSpaceDN w:val="0"/>
              <w:adjustRightInd w:val="0"/>
              <w:jc w:val="both"/>
              <w:textAlignment w:val="baseline"/>
              <w:rPr>
                <w:rFonts w:eastAsia="Microsoft YaHei" w:cs="Arial"/>
                <w:b/>
                <w:sz w:val="18"/>
                <w:szCs w:val="18"/>
                <w:lang w:eastAsia="zh-CN"/>
              </w:rPr>
            </w:pPr>
          </w:p>
        </w:tc>
      </w:tr>
      <w:tr w:rsidR="003C0AC1" w:rsidRPr="005A0C75" w14:paraId="748C32E4" w14:textId="77777777" w:rsidTr="00EF3CE9">
        <w:trPr>
          <w:trHeight w:val="432"/>
        </w:trPr>
        <w:tc>
          <w:tcPr>
            <w:tcW w:w="5000" w:type="pct"/>
            <w:gridSpan w:val="8"/>
            <w:vAlign w:val="center"/>
          </w:tcPr>
          <w:p w14:paraId="1E1A5DC6" w14:textId="0D78229A" w:rsidR="003C0AC1" w:rsidRPr="005A0C75" w:rsidRDefault="002D7210" w:rsidP="006C1D6B">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hint="eastAsia"/>
                <w:b/>
                <w:sz w:val="18"/>
                <w:szCs w:val="18"/>
                <w:lang w:eastAsia="zh-CN"/>
              </w:rPr>
              <w:t>项目涉及到现有企业的合规性</w:t>
            </w:r>
          </w:p>
        </w:tc>
      </w:tr>
      <w:tr w:rsidR="002D7210" w:rsidRPr="005A0C75" w14:paraId="6BB3DAE4" w14:textId="77777777" w:rsidTr="003C0AC1">
        <w:trPr>
          <w:trHeight w:val="432"/>
        </w:trPr>
        <w:tc>
          <w:tcPr>
            <w:tcW w:w="2063" w:type="pct"/>
            <w:vAlign w:val="center"/>
          </w:tcPr>
          <w:p w14:paraId="7711776B" w14:textId="3A6C6D34" w:rsidR="002D7210" w:rsidRPr="005A0C75" w:rsidRDefault="002D721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子项目企业是否有合法的营业许可、执照？</w:t>
            </w:r>
          </w:p>
        </w:tc>
        <w:tc>
          <w:tcPr>
            <w:tcW w:w="194" w:type="pct"/>
            <w:vAlign w:val="center"/>
          </w:tcPr>
          <w:p w14:paraId="741F4019"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DEB0593"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6C41DA67"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356480F4" w14:textId="6CA639FB" w:rsidR="002D7210" w:rsidRPr="005A0C75" w:rsidRDefault="002D7210"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审查文件和记录</w:t>
            </w:r>
          </w:p>
        </w:tc>
      </w:tr>
      <w:tr w:rsidR="002D7210" w:rsidRPr="005A0C75" w14:paraId="32C826F7" w14:textId="77777777" w:rsidTr="003C0AC1">
        <w:trPr>
          <w:trHeight w:val="432"/>
        </w:trPr>
        <w:tc>
          <w:tcPr>
            <w:tcW w:w="2063" w:type="pct"/>
            <w:vAlign w:val="center"/>
          </w:tcPr>
          <w:p w14:paraId="6DE15D41" w14:textId="400B4712" w:rsidR="002D7210" w:rsidRPr="005A0C75" w:rsidRDefault="002D721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是否持有合法“土地登记证”？</w:t>
            </w:r>
          </w:p>
        </w:tc>
        <w:tc>
          <w:tcPr>
            <w:tcW w:w="194" w:type="pct"/>
            <w:vAlign w:val="center"/>
          </w:tcPr>
          <w:p w14:paraId="79C36D56"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59467DA4"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004EF119"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6F83EA80" w14:textId="0BB2652B" w:rsidR="002D7210" w:rsidRPr="005A0C75" w:rsidRDefault="002D7210"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审查文件和记录</w:t>
            </w:r>
          </w:p>
        </w:tc>
      </w:tr>
      <w:tr w:rsidR="005506C4" w:rsidRPr="005A0C75" w14:paraId="33B5D1C1" w14:textId="77777777" w:rsidTr="003C0AC1">
        <w:trPr>
          <w:trHeight w:val="432"/>
        </w:trPr>
        <w:tc>
          <w:tcPr>
            <w:tcW w:w="2063" w:type="pct"/>
            <w:vAlign w:val="center"/>
          </w:tcPr>
          <w:p w14:paraId="7971999D" w14:textId="109C491C" w:rsidR="005506C4" w:rsidRPr="005A0C75" w:rsidRDefault="00FF1D4C"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子项目是否有</w:t>
            </w:r>
            <w:r w:rsidR="005506C4" w:rsidRPr="005A0C75">
              <w:rPr>
                <w:rFonts w:eastAsia="Microsoft YaHei" w:cs="Arial" w:hint="eastAsia"/>
                <w:sz w:val="18"/>
                <w:szCs w:val="18"/>
                <w:lang w:eastAsia="zh-CN"/>
              </w:rPr>
              <w:t>铁矿石烧结或电弧炉炼钢生产线</w:t>
            </w:r>
            <w:r w:rsidRPr="005A0C75">
              <w:rPr>
                <w:rFonts w:eastAsia="Microsoft YaHei" w:cs="Arial" w:hint="eastAsia"/>
                <w:sz w:val="18"/>
                <w:szCs w:val="18"/>
                <w:lang w:eastAsia="zh-CN"/>
              </w:rPr>
              <w:t>，该生产线</w:t>
            </w:r>
            <w:r w:rsidRPr="005A0C75">
              <w:rPr>
                <w:rFonts w:eastAsia="Microsoft YaHei" w:hint="eastAsia"/>
                <w:lang w:eastAsia="zh-CN"/>
              </w:rPr>
              <w:t>已竣工验收且连续生产至少满两年？</w:t>
            </w:r>
          </w:p>
        </w:tc>
        <w:tc>
          <w:tcPr>
            <w:tcW w:w="194" w:type="pct"/>
            <w:vAlign w:val="center"/>
          </w:tcPr>
          <w:p w14:paraId="161F1559" w14:textId="77777777" w:rsidR="005506C4" w:rsidRPr="005A0C75" w:rsidRDefault="005506C4"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4182ADCE" w14:textId="77777777" w:rsidR="005506C4" w:rsidRPr="005A0C75" w:rsidRDefault="005506C4"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4D5293B3" w14:textId="77777777" w:rsidR="005506C4" w:rsidRPr="005A0C75" w:rsidRDefault="005506C4"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3F90806" w14:textId="15FB8CB7" w:rsidR="005506C4" w:rsidRPr="005A0C75" w:rsidRDefault="00FF1D4C"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审查文件和记录</w:t>
            </w:r>
          </w:p>
        </w:tc>
      </w:tr>
      <w:tr w:rsidR="002D7210" w:rsidRPr="005A0C75" w14:paraId="1B04E6B1" w14:textId="77777777" w:rsidTr="003C0AC1">
        <w:trPr>
          <w:trHeight w:val="432"/>
        </w:trPr>
        <w:tc>
          <w:tcPr>
            <w:tcW w:w="2063" w:type="pct"/>
            <w:vAlign w:val="center"/>
          </w:tcPr>
          <w:p w14:paraId="438B9A56" w14:textId="55DFDE1D" w:rsidR="002D7210" w:rsidRPr="005A0C75" w:rsidRDefault="002D721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子项目企业是否符合国家相关环境法律法规和三废排放标准？</w:t>
            </w:r>
          </w:p>
        </w:tc>
        <w:tc>
          <w:tcPr>
            <w:tcW w:w="194" w:type="pct"/>
            <w:vAlign w:val="center"/>
          </w:tcPr>
          <w:p w14:paraId="5DACAF74"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44D3E9A7"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10B796D2"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6E21A006" w14:textId="39E94D94" w:rsidR="002D7210" w:rsidRPr="005A0C75" w:rsidRDefault="002D7210"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审核合规记录</w:t>
            </w:r>
            <w:r w:rsidR="00C10A6B">
              <w:rPr>
                <w:rFonts w:eastAsia="Microsoft YaHei" w:cs="Arial"/>
                <w:sz w:val="18"/>
                <w:szCs w:val="18"/>
                <w:lang w:eastAsia="zh-CN"/>
              </w:rPr>
              <w:t>（</w:t>
            </w:r>
            <w:r w:rsidRPr="005A0C75">
              <w:rPr>
                <w:rFonts w:eastAsia="Microsoft YaHei" w:cs="Arial"/>
                <w:sz w:val="18"/>
                <w:szCs w:val="18"/>
                <w:lang w:eastAsia="zh-CN"/>
              </w:rPr>
              <w:t>监控报告、证书等</w:t>
            </w:r>
            <w:r w:rsidR="00C10A6B">
              <w:rPr>
                <w:rFonts w:eastAsia="Microsoft YaHei" w:cs="Arial"/>
                <w:sz w:val="18"/>
                <w:szCs w:val="18"/>
                <w:lang w:eastAsia="zh-CN"/>
              </w:rPr>
              <w:t>）</w:t>
            </w:r>
            <w:r w:rsidRPr="005A0C75">
              <w:rPr>
                <w:rFonts w:eastAsia="Microsoft YaHei" w:cs="Arial"/>
                <w:sz w:val="18"/>
                <w:szCs w:val="18"/>
                <w:lang w:eastAsia="zh-CN"/>
              </w:rPr>
              <w:t>，并与相关部门咨询。</w:t>
            </w:r>
          </w:p>
        </w:tc>
      </w:tr>
      <w:tr w:rsidR="00381BFD" w:rsidRPr="005A0C75" w14:paraId="7B913541" w14:textId="77777777" w:rsidTr="003C0AC1">
        <w:trPr>
          <w:trHeight w:val="432"/>
        </w:trPr>
        <w:tc>
          <w:tcPr>
            <w:tcW w:w="2063" w:type="pct"/>
            <w:vAlign w:val="center"/>
          </w:tcPr>
          <w:p w14:paraId="548B95D9" w14:textId="5AA5F71C" w:rsidR="00381BFD" w:rsidRPr="005A0C75" w:rsidRDefault="00381BFD"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hint="eastAsia"/>
                <w:lang w:eastAsia="zh-CN"/>
              </w:rPr>
              <w:t>过去</w:t>
            </w:r>
            <w:r w:rsidRPr="005A0C75">
              <w:rPr>
                <w:rFonts w:eastAsia="Microsoft YaHei" w:hint="eastAsia"/>
                <w:lang w:eastAsia="zh-CN"/>
              </w:rPr>
              <w:t>3</w:t>
            </w:r>
            <w:r w:rsidRPr="005A0C75">
              <w:rPr>
                <w:rFonts w:eastAsia="Microsoft YaHei" w:hint="eastAsia"/>
                <w:lang w:eastAsia="zh-CN"/>
              </w:rPr>
              <w:t>年是否有严重环保违法行为？</w:t>
            </w:r>
          </w:p>
        </w:tc>
        <w:tc>
          <w:tcPr>
            <w:tcW w:w="194" w:type="pct"/>
            <w:vAlign w:val="center"/>
          </w:tcPr>
          <w:p w14:paraId="0A00987A"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53E63059"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40D9B0BB"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A5DCD12" w14:textId="51CA10D4" w:rsidR="00381BFD" w:rsidRPr="005A0C75" w:rsidRDefault="00381BFD"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审查文件和记录</w:t>
            </w:r>
          </w:p>
        </w:tc>
      </w:tr>
      <w:tr w:rsidR="002D7210" w:rsidRPr="005A0C75" w14:paraId="6E20C68E" w14:textId="77777777" w:rsidTr="003C0AC1">
        <w:trPr>
          <w:trHeight w:val="432"/>
        </w:trPr>
        <w:tc>
          <w:tcPr>
            <w:tcW w:w="2063" w:type="pct"/>
            <w:vAlign w:val="center"/>
          </w:tcPr>
          <w:p w14:paraId="2612C5FB" w14:textId="506A28F3" w:rsidR="002D7210" w:rsidRPr="005A0C75" w:rsidRDefault="002D721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子项目企业是否面临重大的未解决的环保处罚或环保责任？</w:t>
            </w:r>
            <w:r w:rsidR="00C10A6B">
              <w:rPr>
                <w:rFonts w:eastAsia="Microsoft YaHei" w:cs="Arial" w:hint="eastAsia"/>
                <w:sz w:val="18"/>
                <w:szCs w:val="18"/>
                <w:lang w:eastAsia="zh-CN"/>
              </w:rPr>
              <w:t>（</w:t>
            </w:r>
            <w:r w:rsidRPr="005A0C75">
              <w:rPr>
                <w:rFonts w:eastAsia="Microsoft YaHei" w:cs="Arial" w:hint="eastAsia"/>
                <w:sz w:val="18"/>
                <w:szCs w:val="18"/>
                <w:lang w:eastAsia="zh-CN"/>
              </w:rPr>
              <w:t>例如涉及环境问题的未决法律程序</w:t>
            </w:r>
            <w:r w:rsidR="00C10A6B">
              <w:rPr>
                <w:rFonts w:eastAsia="Microsoft YaHei" w:cs="Arial" w:hint="eastAsia"/>
                <w:sz w:val="18"/>
                <w:szCs w:val="18"/>
                <w:lang w:eastAsia="zh-CN"/>
              </w:rPr>
              <w:t>）</w:t>
            </w:r>
          </w:p>
        </w:tc>
        <w:tc>
          <w:tcPr>
            <w:tcW w:w="194" w:type="pct"/>
            <w:vAlign w:val="center"/>
          </w:tcPr>
          <w:p w14:paraId="3941F212"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31F065BF"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6E7C159E"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2956484F" w14:textId="08F77EF8" w:rsidR="002D7210" w:rsidRPr="005A0C75" w:rsidRDefault="005506C4"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如果否，则排除</w:t>
            </w:r>
          </w:p>
        </w:tc>
      </w:tr>
      <w:tr w:rsidR="002D7210" w:rsidRPr="005A0C75" w14:paraId="300A9FDF" w14:textId="77777777" w:rsidTr="003C0AC1">
        <w:trPr>
          <w:trHeight w:val="432"/>
        </w:trPr>
        <w:tc>
          <w:tcPr>
            <w:tcW w:w="2063" w:type="pct"/>
            <w:vAlign w:val="center"/>
          </w:tcPr>
          <w:p w14:paraId="7A6E16D7" w14:textId="38102C97" w:rsidR="002D7210" w:rsidRPr="005A0C75" w:rsidRDefault="002D721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子项目企业是否面临周边群众或非政府组织的环境与社会影响投诉？</w:t>
            </w:r>
          </w:p>
        </w:tc>
        <w:tc>
          <w:tcPr>
            <w:tcW w:w="194" w:type="pct"/>
            <w:vAlign w:val="center"/>
          </w:tcPr>
          <w:p w14:paraId="6C6F2D9D"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0035D574"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2C4A6888"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3D98F563" w14:textId="5F8B7D23" w:rsidR="002D7210" w:rsidRPr="005A0C75" w:rsidRDefault="002D7210"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与当地团体和非政府组织进行媒体搜索和磋商。</w:t>
            </w:r>
          </w:p>
        </w:tc>
      </w:tr>
      <w:tr w:rsidR="002D7210" w:rsidRPr="005A0C75" w14:paraId="673A0974" w14:textId="77777777" w:rsidTr="003C0AC1">
        <w:trPr>
          <w:trHeight w:val="432"/>
        </w:trPr>
        <w:tc>
          <w:tcPr>
            <w:tcW w:w="2063" w:type="pct"/>
            <w:vAlign w:val="center"/>
          </w:tcPr>
          <w:p w14:paraId="22A3FDBD" w14:textId="054C9138" w:rsidR="002D7210" w:rsidRPr="005A0C75" w:rsidRDefault="002D721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lastRenderedPageBreak/>
              <w:t>子项目是否获得环保部门出具的环境影响评价报告审批文件或备案登记？验收文件？以及是否持有合法有效的排污许可证？</w:t>
            </w:r>
          </w:p>
        </w:tc>
        <w:tc>
          <w:tcPr>
            <w:tcW w:w="194" w:type="pct"/>
            <w:vAlign w:val="center"/>
          </w:tcPr>
          <w:p w14:paraId="0849F954"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18EED1CD"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1CF3677D"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40D5DADC" w14:textId="656BBB3A" w:rsidR="002D7210" w:rsidRPr="005A0C75" w:rsidRDefault="002D7210"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审批文件的审核及相关部门网站的网上审核</w:t>
            </w:r>
          </w:p>
        </w:tc>
      </w:tr>
      <w:tr w:rsidR="002D7210" w:rsidRPr="005A0C75" w14:paraId="4603E207" w14:textId="77777777" w:rsidTr="003C0AC1">
        <w:trPr>
          <w:trHeight w:val="432"/>
        </w:trPr>
        <w:tc>
          <w:tcPr>
            <w:tcW w:w="2063" w:type="pct"/>
            <w:vAlign w:val="center"/>
          </w:tcPr>
          <w:p w14:paraId="388997AF" w14:textId="70FA8E83" w:rsidR="002D7210" w:rsidRPr="005A0C75" w:rsidRDefault="002D721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子项目是否获得相关土地使用权证或国土部门出具的用地审批文件？</w:t>
            </w:r>
          </w:p>
        </w:tc>
        <w:tc>
          <w:tcPr>
            <w:tcW w:w="194" w:type="pct"/>
            <w:vAlign w:val="center"/>
          </w:tcPr>
          <w:p w14:paraId="118CE7AC"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5A075D1"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57D4C5F1"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573A2DC0" w14:textId="77777777" w:rsidR="002D7210" w:rsidRPr="005A0C75" w:rsidRDefault="002D7210"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审批文件的审核及相关部门网站的网上审核。</w:t>
            </w:r>
          </w:p>
          <w:p w14:paraId="18BA816D" w14:textId="61A3A587" w:rsidR="002D7210" w:rsidRPr="005A0C75" w:rsidRDefault="002D7210"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对于现有的生产企业，应对土地征用情况进行</w:t>
            </w:r>
            <w:del w:id="1805" w:author="Dai, Daisy" w:date="2021-11-30T15:41:00Z">
              <w:r w:rsidRPr="005A0C75" w:rsidDel="00BD600D">
                <w:rPr>
                  <w:rFonts w:eastAsia="Microsoft YaHei" w:cs="Arial"/>
                  <w:sz w:val="18"/>
                  <w:szCs w:val="18"/>
                  <w:lang w:eastAsia="zh-CN"/>
                </w:rPr>
                <w:delText>尽职调查</w:delText>
              </w:r>
            </w:del>
            <w:ins w:id="1806" w:author="Dai, Daisy" w:date="2021-11-30T15:41:00Z">
              <w:r w:rsidR="00BD600D">
                <w:rPr>
                  <w:rFonts w:eastAsia="Microsoft YaHei" w:cs="Arial"/>
                  <w:sz w:val="18"/>
                  <w:szCs w:val="18"/>
                  <w:lang w:eastAsia="zh-CN"/>
                </w:rPr>
                <w:t>审计</w:t>
              </w:r>
            </w:ins>
            <w:r w:rsidRPr="005A0C75">
              <w:rPr>
                <w:rFonts w:eastAsia="Microsoft YaHei" w:cs="Arial"/>
                <w:sz w:val="18"/>
                <w:szCs w:val="18"/>
                <w:lang w:eastAsia="zh-CN"/>
              </w:rPr>
              <w:t>。</w:t>
            </w:r>
          </w:p>
        </w:tc>
      </w:tr>
      <w:tr w:rsidR="002D7210" w:rsidRPr="005A0C75" w14:paraId="3F2F3B8B" w14:textId="77777777" w:rsidTr="003C0AC1">
        <w:trPr>
          <w:trHeight w:val="432"/>
        </w:trPr>
        <w:tc>
          <w:tcPr>
            <w:tcW w:w="2063" w:type="pct"/>
            <w:vAlign w:val="center"/>
          </w:tcPr>
          <w:p w14:paraId="1E02FF8F" w14:textId="2C57ACC9" w:rsidR="002D7210" w:rsidRPr="005A0C75" w:rsidRDefault="002D721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子项目是否需要安全、水保、地质灾害、防洪等相关部门审批？如果需要，说明审批情况。</w:t>
            </w:r>
          </w:p>
        </w:tc>
        <w:tc>
          <w:tcPr>
            <w:tcW w:w="194" w:type="pct"/>
            <w:vAlign w:val="center"/>
          </w:tcPr>
          <w:p w14:paraId="7412E2B1"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138FA706"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09075B70" w14:textId="77777777" w:rsidR="002D7210" w:rsidRPr="005A0C75" w:rsidRDefault="002D7210"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A4B8B63" w14:textId="77777777" w:rsidR="002D7210" w:rsidRPr="005A0C75" w:rsidRDefault="002D7210" w:rsidP="002D7210">
            <w:pPr>
              <w:overflowPunct w:val="0"/>
              <w:autoSpaceDE w:val="0"/>
              <w:autoSpaceDN w:val="0"/>
              <w:adjustRightInd w:val="0"/>
              <w:jc w:val="both"/>
              <w:textAlignment w:val="baseline"/>
              <w:rPr>
                <w:rFonts w:eastAsia="Microsoft YaHei" w:cs="Arial"/>
                <w:sz w:val="18"/>
                <w:szCs w:val="18"/>
                <w:lang w:eastAsia="zh-CN"/>
              </w:rPr>
            </w:pPr>
          </w:p>
        </w:tc>
      </w:tr>
      <w:tr w:rsidR="007C2723" w:rsidRPr="005A0C75" w14:paraId="5AD38C7B" w14:textId="77777777" w:rsidTr="003C0AC1">
        <w:trPr>
          <w:trHeight w:val="432"/>
        </w:trPr>
        <w:tc>
          <w:tcPr>
            <w:tcW w:w="2063" w:type="pct"/>
            <w:vAlign w:val="center"/>
          </w:tcPr>
          <w:p w14:paraId="434C704D" w14:textId="1AD20261" w:rsidR="007C2723" w:rsidRPr="005A0C75" w:rsidRDefault="007C2723"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子项目是否符合超低排放、清洁生产、</w:t>
            </w:r>
            <w:r w:rsidRPr="005A0C75">
              <w:rPr>
                <w:rFonts w:eastAsia="Microsoft YaHei" w:cs="Arial" w:hint="eastAsia"/>
                <w:sz w:val="18"/>
                <w:szCs w:val="18"/>
                <w:lang w:eastAsia="zh-CN"/>
              </w:rPr>
              <w:t>BAT</w:t>
            </w:r>
            <w:r w:rsidRPr="005A0C75">
              <w:rPr>
                <w:rFonts w:eastAsia="Microsoft YaHei" w:cs="Arial" w:hint="eastAsia"/>
                <w:sz w:val="18"/>
                <w:szCs w:val="18"/>
                <w:lang w:eastAsia="zh-CN"/>
              </w:rPr>
              <w:t>等国家、地方相关产业技术政策和标准要求，且计划在</w:t>
            </w:r>
            <w:r w:rsidRPr="005A0C75">
              <w:rPr>
                <w:rFonts w:eastAsia="Microsoft YaHei" w:cs="Arial" w:hint="eastAsia"/>
                <w:sz w:val="18"/>
                <w:szCs w:val="18"/>
                <w:lang w:eastAsia="zh-CN"/>
              </w:rPr>
              <w:t>2021</w:t>
            </w:r>
            <w:r w:rsidRPr="005A0C75">
              <w:rPr>
                <w:rFonts w:eastAsia="Microsoft YaHei" w:cs="Arial" w:hint="eastAsia"/>
                <w:sz w:val="18"/>
                <w:szCs w:val="18"/>
                <w:lang w:eastAsia="zh-CN"/>
              </w:rPr>
              <w:t>年</w:t>
            </w:r>
            <w:r w:rsidRPr="005A0C75">
              <w:rPr>
                <w:rFonts w:eastAsia="Microsoft YaHei" w:cs="Arial" w:hint="eastAsia"/>
                <w:sz w:val="18"/>
                <w:szCs w:val="18"/>
                <w:lang w:eastAsia="zh-CN"/>
              </w:rPr>
              <w:t>9</w:t>
            </w:r>
            <w:r w:rsidRPr="005A0C75">
              <w:rPr>
                <w:rFonts w:eastAsia="Microsoft YaHei" w:cs="Arial" w:hint="eastAsia"/>
                <w:sz w:val="18"/>
                <w:szCs w:val="18"/>
                <w:lang w:eastAsia="zh-CN"/>
              </w:rPr>
              <w:t>月至</w:t>
            </w:r>
            <w:r w:rsidRPr="005A0C75">
              <w:rPr>
                <w:rFonts w:eastAsia="Microsoft YaHei" w:cs="Arial" w:hint="eastAsia"/>
                <w:sz w:val="18"/>
                <w:szCs w:val="18"/>
                <w:lang w:eastAsia="zh-CN"/>
              </w:rPr>
              <w:t>2022</w:t>
            </w:r>
            <w:r w:rsidRPr="005A0C75">
              <w:rPr>
                <w:rFonts w:eastAsia="Microsoft YaHei" w:cs="Arial" w:hint="eastAsia"/>
                <w:sz w:val="18"/>
                <w:szCs w:val="18"/>
                <w:lang w:eastAsia="zh-CN"/>
              </w:rPr>
              <w:t>年</w:t>
            </w:r>
            <w:r w:rsidRPr="005A0C75">
              <w:rPr>
                <w:rFonts w:eastAsia="Microsoft YaHei" w:cs="Arial" w:hint="eastAsia"/>
                <w:sz w:val="18"/>
                <w:szCs w:val="18"/>
                <w:lang w:eastAsia="zh-CN"/>
              </w:rPr>
              <w:t>12</w:t>
            </w:r>
            <w:r w:rsidRPr="005A0C75">
              <w:rPr>
                <w:rFonts w:eastAsia="Microsoft YaHei" w:cs="Arial" w:hint="eastAsia"/>
                <w:sz w:val="18"/>
                <w:szCs w:val="18"/>
                <w:lang w:eastAsia="zh-CN"/>
              </w:rPr>
              <w:t>月期间开始动工进行超低排放改造？</w:t>
            </w:r>
          </w:p>
        </w:tc>
        <w:tc>
          <w:tcPr>
            <w:tcW w:w="194" w:type="pct"/>
            <w:vAlign w:val="center"/>
          </w:tcPr>
          <w:p w14:paraId="667D093F" w14:textId="77777777" w:rsidR="007C2723" w:rsidRPr="005A0C75" w:rsidRDefault="007C2723"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5D89678" w14:textId="77777777" w:rsidR="007C2723" w:rsidRPr="005A0C75" w:rsidRDefault="007C2723"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4111589A" w14:textId="77777777" w:rsidR="007C2723" w:rsidRPr="005A0C75" w:rsidRDefault="007C2723"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5180F212" w14:textId="3F90E10B" w:rsidR="007C2723" w:rsidRPr="005A0C75" w:rsidRDefault="007C2723"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审查文件和记录</w:t>
            </w:r>
          </w:p>
        </w:tc>
      </w:tr>
      <w:tr w:rsidR="007C2723" w:rsidRPr="005A0C75" w14:paraId="178E5696" w14:textId="77777777" w:rsidTr="003C0AC1">
        <w:trPr>
          <w:trHeight w:val="432"/>
        </w:trPr>
        <w:tc>
          <w:tcPr>
            <w:tcW w:w="2063" w:type="pct"/>
            <w:vAlign w:val="center"/>
          </w:tcPr>
          <w:p w14:paraId="1B2DE391" w14:textId="5E93C4AD" w:rsidR="007C2723" w:rsidRPr="005A0C75" w:rsidRDefault="00EF788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子项目是否自愿按照公约</w:t>
            </w:r>
            <w:r w:rsidRPr="005A0C75">
              <w:rPr>
                <w:rFonts w:eastAsia="Microsoft YaHei" w:cs="Arial" w:hint="eastAsia"/>
                <w:sz w:val="18"/>
                <w:szCs w:val="18"/>
                <w:lang w:eastAsia="zh-CN"/>
              </w:rPr>
              <w:t>BAT/BEP</w:t>
            </w:r>
            <w:r w:rsidRPr="005A0C75">
              <w:rPr>
                <w:rFonts w:eastAsia="Microsoft YaHei" w:cs="Arial" w:hint="eastAsia"/>
                <w:sz w:val="18"/>
                <w:szCs w:val="18"/>
                <w:lang w:eastAsia="zh-CN"/>
              </w:rPr>
              <w:t>指南要求在现有超低排放改造的基础上增加相关技术和管理措施，承诺二噁英类排放达到</w:t>
            </w:r>
            <w:r w:rsidRPr="005A0C75">
              <w:rPr>
                <w:rFonts w:eastAsia="Microsoft YaHei" w:cs="Arial" w:hint="eastAsia"/>
                <w:sz w:val="18"/>
                <w:szCs w:val="18"/>
                <w:lang w:eastAsia="zh-CN"/>
              </w:rPr>
              <w:t>BAT/BEP</w:t>
            </w:r>
            <w:r w:rsidRPr="005A0C75">
              <w:rPr>
                <w:rFonts w:eastAsia="Microsoft YaHei" w:cs="Arial" w:hint="eastAsia"/>
                <w:sz w:val="18"/>
                <w:szCs w:val="18"/>
                <w:lang w:eastAsia="zh-CN"/>
              </w:rPr>
              <w:t>预期标准</w:t>
            </w:r>
            <w:r w:rsidR="00C10A6B">
              <w:rPr>
                <w:rFonts w:eastAsia="Microsoft YaHei" w:cs="Arial" w:hint="eastAsia"/>
                <w:sz w:val="18"/>
                <w:szCs w:val="18"/>
                <w:lang w:eastAsia="zh-CN"/>
              </w:rPr>
              <w:t>（</w:t>
            </w:r>
            <w:r w:rsidRPr="005A0C75">
              <w:rPr>
                <w:rFonts w:eastAsia="Microsoft YaHei" w:cs="Arial" w:hint="eastAsia"/>
                <w:sz w:val="18"/>
                <w:szCs w:val="18"/>
                <w:lang w:eastAsia="zh-CN"/>
              </w:rPr>
              <w:t>铁矿石烧结和电弧炉炼钢生产线分别达到</w:t>
            </w:r>
            <w:r w:rsidRPr="005A0C75">
              <w:rPr>
                <w:rFonts w:eastAsia="Microsoft YaHei" w:cs="Arial" w:hint="eastAsia"/>
                <w:sz w:val="18"/>
                <w:szCs w:val="18"/>
                <w:lang w:eastAsia="zh-CN"/>
              </w:rPr>
              <w:t>&lt;0.05~0.2 ng TEQ/m3</w:t>
            </w:r>
            <w:r w:rsidRPr="005A0C75">
              <w:rPr>
                <w:rFonts w:eastAsia="Microsoft YaHei" w:cs="Arial" w:hint="eastAsia"/>
                <w:sz w:val="18"/>
                <w:szCs w:val="18"/>
                <w:lang w:eastAsia="zh-CN"/>
              </w:rPr>
              <w:t>和</w:t>
            </w:r>
            <w:r w:rsidRPr="005A0C75">
              <w:rPr>
                <w:rFonts w:eastAsia="Microsoft YaHei" w:cs="Arial" w:hint="eastAsia"/>
                <w:sz w:val="18"/>
                <w:szCs w:val="18"/>
                <w:lang w:eastAsia="zh-CN"/>
              </w:rPr>
              <w:t>&lt;0.1 ng TEQ/m3</w:t>
            </w:r>
            <w:r w:rsidR="00C10A6B">
              <w:rPr>
                <w:rFonts w:eastAsia="Microsoft YaHei" w:cs="Arial" w:hint="eastAsia"/>
                <w:sz w:val="18"/>
                <w:szCs w:val="18"/>
                <w:lang w:eastAsia="zh-CN"/>
              </w:rPr>
              <w:t>）</w:t>
            </w:r>
            <w:r w:rsidRPr="005A0C75">
              <w:rPr>
                <w:rFonts w:eastAsia="Microsoft YaHei" w:cs="Arial" w:hint="eastAsia"/>
                <w:sz w:val="18"/>
                <w:szCs w:val="18"/>
                <w:lang w:eastAsia="zh-CN"/>
              </w:rPr>
              <w:t>？</w:t>
            </w:r>
          </w:p>
        </w:tc>
        <w:tc>
          <w:tcPr>
            <w:tcW w:w="194" w:type="pct"/>
            <w:vAlign w:val="center"/>
          </w:tcPr>
          <w:p w14:paraId="4A7FF8DB" w14:textId="77777777" w:rsidR="007C2723" w:rsidRPr="005A0C75" w:rsidRDefault="007C2723"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2A7AD8D4" w14:textId="77777777" w:rsidR="007C2723" w:rsidRPr="005A0C75" w:rsidRDefault="007C2723"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45DD0CBD" w14:textId="77777777" w:rsidR="007C2723" w:rsidRPr="005A0C75" w:rsidRDefault="007C2723"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4C3E92B0" w14:textId="77777777" w:rsidR="007C2723" w:rsidRPr="005A0C75" w:rsidRDefault="007C2723" w:rsidP="002D7210">
            <w:pPr>
              <w:overflowPunct w:val="0"/>
              <w:autoSpaceDE w:val="0"/>
              <w:autoSpaceDN w:val="0"/>
              <w:adjustRightInd w:val="0"/>
              <w:jc w:val="both"/>
              <w:textAlignment w:val="baseline"/>
              <w:rPr>
                <w:rFonts w:eastAsia="Microsoft YaHei" w:cs="Arial"/>
                <w:sz w:val="18"/>
                <w:szCs w:val="18"/>
                <w:lang w:eastAsia="zh-CN"/>
              </w:rPr>
            </w:pPr>
          </w:p>
        </w:tc>
      </w:tr>
      <w:tr w:rsidR="007C2723" w:rsidRPr="005A0C75" w14:paraId="54811BAB" w14:textId="77777777" w:rsidTr="003C0AC1">
        <w:trPr>
          <w:trHeight w:val="432"/>
        </w:trPr>
        <w:tc>
          <w:tcPr>
            <w:tcW w:w="2063" w:type="pct"/>
            <w:vAlign w:val="center"/>
          </w:tcPr>
          <w:p w14:paraId="75CB2756" w14:textId="16A628D0" w:rsidR="007C2723" w:rsidRPr="005A0C75" w:rsidRDefault="00381BFD"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是否</w:t>
            </w:r>
            <w:r w:rsidRPr="005A0C75">
              <w:rPr>
                <w:rFonts w:eastAsia="Microsoft YaHei" w:hint="eastAsia"/>
                <w:lang w:eastAsia="zh-CN"/>
              </w:rPr>
              <w:t>通过行业清洁生产审核？</w:t>
            </w:r>
          </w:p>
        </w:tc>
        <w:tc>
          <w:tcPr>
            <w:tcW w:w="194" w:type="pct"/>
            <w:vAlign w:val="center"/>
          </w:tcPr>
          <w:p w14:paraId="0DB101A3" w14:textId="77777777" w:rsidR="007C2723" w:rsidRPr="005A0C75" w:rsidRDefault="007C2723"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5A987333" w14:textId="77777777" w:rsidR="007C2723" w:rsidRPr="005A0C75" w:rsidRDefault="007C2723"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25885315" w14:textId="77777777" w:rsidR="007C2723" w:rsidRPr="005A0C75" w:rsidRDefault="007C2723"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9E80127" w14:textId="442755B3" w:rsidR="007C2723" w:rsidRPr="005A0C75" w:rsidRDefault="00381BFD"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审查文件和记录</w:t>
            </w:r>
          </w:p>
        </w:tc>
      </w:tr>
      <w:tr w:rsidR="00381BFD" w:rsidRPr="005A0C75" w14:paraId="791B4753" w14:textId="77777777" w:rsidTr="003C0AC1">
        <w:trPr>
          <w:trHeight w:val="432"/>
        </w:trPr>
        <w:tc>
          <w:tcPr>
            <w:tcW w:w="2063" w:type="pct"/>
            <w:vAlign w:val="center"/>
          </w:tcPr>
          <w:p w14:paraId="301B9F59" w14:textId="5BC8A4AF" w:rsidR="00381BFD" w:rsidRPr="005A0C75" w:rsidRDefault="00381BFD"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是否</w:t>
            </w:r>
            <w:r w:rsidRPr="005A0C75">
              <w:rPr>
                <w:rFonts w:eastAsia="Microsoft YaHei" w:hint="eastAsia"/>
                <w:lang w:eastAsia="zh-CN"/>
              </w:rPr>
              <w:t>建立经过认证的环境管理体系</w:t>
            </w:r>
            <w:r w:rsidR="00C10A6B">
              <w:rPr>
                <w:rFonts w:eastAsia="Microsoft YaHei" w:hint="eastAsia"/>
                <w:lang w:eastAsia="zh-CN"/>
              </w:rPr>
              <w:t>（</w:t>
            </w:r>
            <w:r w:rsidRPr="005A0C75">
              <w:rPr>
                <w:rFonts w:eastAsia="Microsoft YaHei" w:hint="eastAsia"/>
                <w:lang w:eastAsia="zh-CN"/>
              </w:rPr>
              <w:t>如：</w:t>
            </w:r>
            <w:r w:rsidRPr="005A0C75">
              <w:rPr>
                <w:rFonts w:eastAsia="Microsoft YaHei" w:hint="eastAsia"/>
                <w:lang w:eastAsia="zh-CN"/>
              </w:rPr>
              <w:t>ISO14000</w:t>
            </w:r>
            <w:r w:rsidRPr="005A0C75">
              <w:rPr>
                <w:rFonts w:eastAsia="Microsoft YaHei" w:hint="eastAsia"/>
                <w:lang w:eastAsia="zh-CN"/>
              </w:rPr>
              <w:t>认证</w:t>
            </w:r>
            <w:r w:rsidR="00C10A6B">
              <w:rPr>
                <w:rFonts w:eastAsia="Microsoft YaHei" w:hint="eastAsia"/>
                <w:lang w:eastAsia="zh-CN"/>
              </w:rPr>
              <w:t>）</w:t>
            </w:r>
            <w:r w:rsidRPr="005A0C75">
              <w:rPr>
                <w:rFonts w:eastAsia="Microsoft YaHei" w:hint="eastAsia"/>
                <w:lang w:eastAsia="zh-CN"/>
              </w:rPr>
              <w:t>？</w:t>
            </w:r>
          </w:p>
        </w:tc>
        <w:tc>
          <w:tcPr>
            <w:tcW w:w="194" w:type="pct"/>
            <w:vAlign w:val="center"/>
          </w:tcPr>
          <w:p w14:paraId="2EBCDABF"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1E209AD2"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63E01E10"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27EE395C" w14:textId="37EE5603" w:rsidR="00381BFD" w:rsidRPr="005A0C75" w:rsidRDefault="00381BFD"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审查文件和记录</w:t>
            </w:r>
          </w:p>
        </w:tc>
      </w:tr>
      <w:tr w:rsidR="00381BFD" w:rsidRPr="005A0C75" w14:paraId="7D92852D" w14:textId="77777777" w:rsidTr="003C0AC1">
        <w:trPr>
          <w:trHeight w:val="432"/>
        </w:trPr>
        <w:tc>
          <w:tcPr>
            <w:tcW w:w="2063" w:type="pct"/>
            <w:vAlign w:val="center"/>
          </w:tcPr>
          <w:p w14:paraId="2A3F47AA" w14:textId="40C163E5" w:rsidR="00381BFD" w:rsidRPr="005A0C75" w:rsidRDefault="00381BFD"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过去</w:t>
            </w:r>
            <w:r w:rsidRPr="005A0C75">
              <w:rPr>
                <w:rFonts w:eastAsia="Microsoft YaHei" w:cs="Arial" w:hint="eastAsia"/>
                <w:sz w:val="18"/>
                <w:szCs w:val="18"/>
                <w:lang w:eastAsia="zh-CN"/>
              </w:rPr>
              <w:t>3</w:t>
            </w:r>
            <w:r w:rsidRPr="005A0C75">
              <w:rPr>
                <w:rFonts w:eastAsia="Microsoft YaHei" w:cs="Arial" w:hint="eastAsia"/>
                <w:sz w:val="18"/>
                <w:szCs w:val="18"/>
                <w:lang w:eastAsia="zh-CN"/>
              </w:rPr>
              <w:t>年是否有严重劳动者方面违法行为或职业健康安全</w:t>
            </w:r>
            <w:r w:rsidR="00C10A6B">
              <w:rPr>
                <w:rFonts w:eastAsia="Microsoft YaHei" w:cs="Arial" w:hint="eastAsia"/>
                <w:sz w:val="18"/>
                <w:szCs w:val="18"/>
                <w:lang w:eastAsia="zh-CN"/>
              </w:rPr>
              <w:t>（</w:t>
            </w:r>
            <w:r w:rsidRPr="005A0C75">
              <w:rPr>
                <w:rFonts w:eastAsia="Microsoft YaHei" w:cs="Arial" w:hint="eastAsia"/>
                <w:sz w:val="18"/>
                <w:szCs w:val="18"/>
                <w:lang w:eastAsia="zh-CN"/>
              </w:rPr>
              <w:t>OHS</w:t>
            </w:r>
            <w:r w:rsidR="00C10A6B">
              <w:rPr>
                <w:rFonts w:eastAsia="Microsoft YaHei" w:cs="Arial" w:hint="eastAsia"/>
                <w:sz w:val="18"/>
                <w:szCs w:val="18"/>
                <w:lang w:eastAsia="zh-CN"/>
              </w:rPr>
              <w:t>）</w:t>
            </w:r>
            <w:r w:rsidRPr="005A0C75">
              <w:rPr>
                <w:rFonts w:eastAsia="Microsoft YaHei" w:cs="Arial" w:hint="eastAsia"/>
                <w:sz w:val="18"/>
                <w:szCs w:val="18"/>
                <w:lang w:eastAsia="zh-CN"/>
              </w:rPr>
              <w:t>事件发生？</w:t>
            </w:r>
          </w:p>
        </w:tc>
        <w:tc>
          <w:tcPr>
            <w:tcW w:w="194" w:type="pct"/>
            <w:vAlign w:val="center"/>
          </w:tcPr>
          <w:p w14:paraId="58AD0FAF"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023F9EFE"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5DC337C2"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253F043E" w14:textId="5F5D79FE" w:rsidR="00381BFD" w:rsidRPr="005A0C75" w:rsidRDefault="00381BFD"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审查文件和记录</w:t>
            </w:r>
          </w:p>
        </w:tc>
      </w:tr>
      <w:tr w:rsidR="00381BFD" w:rsidRPr="005A0C75" w14:paraId="67F3197E" w14:textId="77777777" w:rsidTr="003C0AC1">
        <w:trPr>
          <w:trHeight w:val="432"/>
        </w:trPr>
        <w:tc>
          <w:tcPr>
            <w:tcW w:w="2063" w:type="pct"/>
            <w:vAlign w:val="center"/>
          </w:tcPr>
          <w:p w14:paraId="5384F17F" w14:textId="0C60D359" w:rsidR="00381BFD" w:rsidRPr="005A0C75" w:rsidRDefault="00381BFD"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企业经营状况是否良好，是否具备充足资金完成超低排放改造并承诺提供配套资金开展</w:t>
            </w:r>
            <w:r w:rsidRPr="005A0C75">
              <w:rPr>
                <w:rFonts w:eastAsia="Microsoft YaHei" w:cs="Arial" w:hint="eastAsia"/>
                <w:sz w:val="18"/>
                <w:szCs w:val="18"/>
                <w:lang w:eastAsia="zh-CN"/>
              </w:rPr>
              <w:t>BAT/BEP</w:t>
            </w:r>
            <w:r w:rsidRPr="005A0C75">
              <w:rPr>
                <w:rFonts w:eastAsia="Microsoft YaHei" w:cs="Arial" w:hint="eastAsia"/>
                <w:sz w:val="18"/>
                <w:szCs w:val="18"/>
                <w:lang w:eastAsia="zh-CN"/>
              </w:rPr>
              <w:t>升级改造？</w:t>
            </w:r>
          </w:p>
        </w:tc>
        <w:tc>
          <w:tcPr>
            <w:tcW w:w="194" w:type="pct"/>
            <w:vAlign w:val="center"/>
          </w:tcPr>
          <w:p w14:paraId="2E317186"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39DCFA19"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6D735171"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C085D60" w14:textId="77777777" w:rsidR="00381BFD" w:rsidRPr="005A0C75" w:rsidRDefault="00381BFD" w:rsidP="002D7210">
            <w:pPr>
              <w:overflowPunct w:val="0"/>
              <w:autoSpaceDE w:val="0"/>
              <w:autoSpaceDN w:val="0"/>
              <w:adjustRightInd w:val="0"/>
              <w:jc w:val="both"/>
              <w:textAlignment w:val="baseline"/>
              <w:rPr>
                <w:rFonts w:eastAsia="Microsoft YaHei" w:cs="Arial"/>
                <w:sz w:val="18"/>
                <w:szCs w:val="18"/>
                <w:lang w:eastAsia="zh-CN"/>
              </w:rPr>
            </w:pPr>
          </w:p>
        </w:tc>
      </w:tr>
      <w:tr w:rsidR="00381BFD" w:rsidRPr="005A0C75" w14:paraId="3DF1BD19" w14:textId="77777777" w:rsidTr="003C0AC1">
        <w:trPr>
          <w:trHeight w:val="432"/>
        </w:trPr>
        <w:tc>
          <w:tcPr>
            <w:tcW w:w="2063" w:type="pct"/>
            <w:vAlign w:val="center"/>
          </w:tcPr>
          <w:p w14:paraId="7425ED15" w14:textId="33184AE6" w:rsidR="00381BFD" w:rsidRPr="005A0C75" w:rsidRDefault="00381BFD"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是否承诺示范阶段结束后，继续运行设备，并对二噁英类进行定期监测，以确保符合</w:t>
            </w:r>
            <w:r w:rsidRPr="005A0C75">
              <w:rPr>
                <w:rFonts w:eastAsia="Microsoft YaHei" w:cs="Arial" w:hint="eastAsia"/>
                <w:sz w:val="18"/>
                <w:szCs w:val="18"/>
                <w:lang w:eastAsia="zh-CN"/>
              </w:rPr>
              <w:t>BAT/BEP</w:t>
            </w:r>
            <w:r w:rsidRPr="005A0C75">
              <w:rPr>
                <w:rFonts w:eastAsia="Microsoft YaHei" w:cs="Arial" w:hint="eastAsia"/>
                <w:sz w:val="18"/>
                <w:szCs w:val="18"/>
                <w:lang w:eastAsia="zh-CN"/>
              </w:rPr>
              <w:t>标准？</w:t>
            </w:r>
          </w:p>
        </w:tc>
        <w:tc>
          <w:tcPr>
            <w:tcW w:w="194" w:type="pct"/>
            <w:vAlign w:val="center"/>
          </w:tcPr>
          <w:p w14:paraId="6E053790"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59316FBE"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5898C388"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7922DBE" w14:textId="77777777" w:rsidR="00381BFD" w:rsidRPr="005A0C75" w:rsidRDefault="00381BFD" w:rsidP="002D7210">
            <w:pPr>
              <w:overflowPunct w:val="0"/>
              <w:autoSpaceDE w:val="0"/>
              <w:autoSpaceDN w:val="0"/>
              <w:adjustRightInd w:val="0"/>
              <w:jc w:val="both"/>
              <w:textAlignment w:val="baseline"/>
              <w:rPr>
                <w:rFonts w:eastAsia="Microsoft YaHei" w:cs="Arial"/>
                <w:sz w:val="18"/>
                <w:szCs w:val="18"/>
                <w:lang w:eastAsia="zh-CN"/>
              </w:rPr>
            </w:pPr>
          </w:p>
        </w:tc>
      </w:tr>
      <w:tr w:rsidR="00381BFD" w:rsidRPr="005A0C75" w14:paraId="1A2676B3" w14:textId="77777777" w:rsidTr="003C0AC1">
        <w:trPr>
          <w:trHeight w:val="432"/>
        </w:trPr>
        <w:tc>
          <w:tcPr>
            <w:tcW w:w="2063" w:type="pct"/>
            <w:vAlign w:val="center"/>
          </w:tcPr>
          <w:p w14:paraId="04DA9FF3" w14:textId="68206BB0" w:rsidR="00381BFD" w:rsidRPr="005A0C75" w:rsidRDefault="00381BFD"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是否</w:t>
            </w:r>
            <w:r w:rsidRPr="005A0C75">
              <w:rPr>
                <w:rFonts w:eastAsia="Microsoft YaHei" w:hint="eastAsia"/>
                <w:lang w:eastAsia="zh-CN"/>
              </w:rPr>
              <w:t>承诺赠款支持的活动将满足世界银行环境和社会框架的要求？</w:t>
            </w:r>
          </w:p>
        </w:tc>
        <w:tc>
          <w:tcPr>
            <w:tcW w:w="194" w:type="pct"/>
            <w:vAlign w:val="center"/>
          </w:tcPr>
          <w:p w14:paraId="5236DD15"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1DCC5B1E"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43D0590D"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2AF528AE" w14:textId="77777777" w:rsidR="00381BFD" w:rsidRPr="005A0C75" w:rsidRDefault="00381BFD" w:rsidP="002D7210">
            <w:pPr>
              <w:overflowPunct w:val="0"/>
              <w:autoSpaceDE w:val="0"/>
              <w:autoSpaceDN w:val="0"/>
              <w:adjustRightInd w:val="0"/>
              <w:jc w:val="both"/>
              <w:textAlignment w:val="baseline"/>
              <w:rPr>
                <w:rFonts w:eastAsia="Microsoft YaHei" w:cs="Arial"/>
                <w:sz w:val="18"/>
                <w:szCs w:val="18"/>
                <w:lang w:eastAsia="zh-CN"/>
              </w:rPr>
            </w:pPr>
          </w:p>
        </w:tc>
      </w:tr>
      <w:tr w:rsidR="00381BFD" w:rsidRPr="005A0C75" w14:paraId="34C3CC1A" w14:textId="77777777" w:rsidTr="003C0AC1">
        <w:trPr>
          <w:trHeight w:val="432"/>
        </w:trPr>
        <w:tc>
          <w:tcPr>
            <w:tcW w:w="2063" w:type="pct"/>
            <w:vAlign w:val="center"/>
          </w:tcPr>
          <w:p w14:paraId="383889EA" w14:textId="143EE2E6" w:rsidR="00381BFD" w:rsidRPr="005A0C75" w:rsidRDefault="000073E2"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hint="eastAsia"/>
                <w:lang w:eastAsia="zh-CN"/>
              </w:rPr>
              <w:lastRenderedPageBreak/>
              <w:t>是否</w:t>
            </w:r>
            <w:r w:rsidR="00381BFD" w:rsidRPr="005A0C75">
              <w:rPr>
                <w:rFonts w:eastAsia="Microsoft YaHei" w:hint="eastAsia"/>
                <w:lang w:eastAsia="zh-CN"/>
              </w:rPr>
              <w:t>被世界银行列入制裁名单</w:t>
            </w:r>
            <w:r w:rsidRPr="005A0C75">
              <w:rPr>
                <w:rFonts w:eastAsia="Microsoft YaHei" w:hint="eastAsia"/>
                <w:lang w:eastAsia="zh-CN"/>
              </w:rPr>
              <w:t>？</w:t>
            </w:r>
          </w:p>
        </w:tc>
        <w:tc>
          <w:tcPr>
            <w:tcW w:w="194" w:type="pct"/>
            <w:vAlign w:val="center"/>
          </w:tcPr>
          <w:p w14:paraId="6C0FA6C7"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2F7E1927"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1397C68F" w14:textId="77777777" w:rsidR="00381BFD" w:rsidRPr="005A0C75" w:rsidRDefault="00381BFD" w:rsidP="002D7210">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40A92A2D" w14:textId="00DE1039" w:rsidR="00381BFD" w:rsidRPr="005A0C75" w:rsidRDefault="000073E2" w:rsidP="002D7210">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如果是，则排除</w:t>
            </w:r>
          </w:p>
        </w:tc>
      </w:tr>
      <w:tr w:rsidR="002D7210" w:rsidRPr="005A0C75" w14:paraId="18F0416C" w14:textId="77777777" w:rsidTr="002D7210">
        <w:trPr>
          <w:trHeight w:val="432"/>
        </w:trPr>
        <w:tc>
          <w:tcPr>
            <w:tcW w:w="5000" w:type="pct"/>
            <w:gridSpan w:val="8"/>
            <w:vAlign w:val="center"/>
          </w:tcPr>
          <w:p w14:paraId="3AF9B70D" w14:textId="59333C1E" w:rsidR="002D7210" w:rsidRPr="005A0C75" w:rsidRDefault="004A6915" w:rsidP="002D7210">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hint="eastAsia"/>
                <w:b/>
                <w:sz w:val="18"/>
                <w:szCs w:val="18"/>
                <w:lang w:eastAsia="zh-CN"/>
              </w:rPr>
              <w:t>关联设施</w:t>
            </w:r>
          </w:p>
        </w:tc>
      </w:tr>
      <w:tr w:rsidR="0042006C" w:rsidRPr="005A0C75" w14:paraId="3F9B4C5A" w14:textId="77777777" w:rsidTr="003C0AC1">
        <w:trPr>
          <w:trHeight w:val="432"/>
        </w:trPr>
        <w:tc>
          <w:tcPr>
            <w:tcW w:w="2063" w:type="pct"/>
            <w:vAlign w:val="center"/>
          </w:tcPr>
          <w:p w14:paraId="622B6D6B" w14:textId="5B0B98D4" w:rsidR="0042006C" w:rsidRPr="005A0C75" w:rsidRDefault="0042006C"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sz w:val="18"/>
                <w:szCs w:val="18"/>
                <w:lang w:eastAsia="zh-CN"/>
              </w:rPr>
              <w:t xml:space="preserve"> </w:t>
            </w:r>
            <w:r w:rsidRPr="005A0C75">
              <w:rPr>
                <w:rFonts w:eastAsia="Microsoft YaHei" w:cs="Arial" w:hint="eastAsia"/>
                <w:sz w:val="18"/>
                <w:szCs w:val="18"/>
                <w:lang w:eastAsia="zh-CN"/>
              </w:rPr>
              <w:t>子项目是否涉及“关联设施”</w:t>
            </w:r>
            <w:r w:rsidRPr="005A0C75">
              <w:rPr>
                <w:rFonts w:eastAsia="Microsoft YaHei" w:cs="Arial" w:hint="eastAsia"/>
                <w:sz w:val="18"/>
                <w:szCs w:val="18"/>
                <w:lang w:eastAsia="zh-CN"/>
              </w:rPr>
              <w:t>?</w:t>
            </w:r>
            <w:r w:rsidR="00C10A6B">
              <w:rPr>
                <w:rFonts w:eastAsia="Microsoft YaHei" w:cs="Arial" w:hint="eastAsia"/>
                <w:sz w:val="18"/>
                <w:szCs w:val="18"/>
                <w:lang w:eastAsia="zh-CN"/>
              </w:rPr>
              <w:t>（</w:t>
            </w:r>
            <w:r w:rsidRPr="005A0C75">
              <w:rPr>
                <w:rFonts w:eastAsia="Microsoft YaHei" w:cs="Arial" w:hint="eastAsia"/>
                <w:sz w:val="18"/>
                <w:szCs w:val="18"/>
                <w:lang w:eastAsia="zh-CN"/>
              </w:rPr>
              <w:t xml:space="preserve"> </w:t>
            </w:r>
            <w:r w:rsidRPr="005A0C75">
              <w:rPr>
                <w:rFonts w:eastAsia="Microsoft YaHei" w:cs="Arial" w:hint="eastAsia"/>
                <w:sz w:val="18"/>
                <w:szCs w:val="18"/>
                <w:lang w:eastAsia="zh-CN"/>
              </w:rPr>
              <w:t>“关联设施”指不作为项目一部分提供资金的设施或活动，并且经世行判断，</w:t>
            </w:r>
            <w:r w:rsidR="00C10A6B">
              <w:rPr>
                <w:rFonts w:eastAsia="Microsoft YaHei" w:cs="Arial" w:hint="eastAsia"/>
                <w:sz w:val="18"/>
                <w:szCs w:val="18"/>
                <w:lang w:eastAsia="zh-CN"/>
              </w:rPr>
              <w:t>（</w:t>
            </w:r>
            <w:r w:rsidRPr="005A0C75">
              <w:rPr>
                <w:rFonts w:eastAsia="Microsoft YaHei" w:cs="Arial" w:hint="eastAsia"/>
                <w:sz w:val="18"/>
                <w:szCs w:val="18"/>
                <w:lang w:eastAsia="zh-CN"/>
              </w:rPr>
              <w:t>a</w:t>
            </w:r>
            <w:r w:rsidR="00C10A6B">
              <w:rPr>
                <w:rFonts w:eastAsia="Microsoft YaHei" w:cs="Arial" w:hint="eastAsia"/>
                <w:sz w:val="18"/>
                <w:szCs w:val="18"/>
                <w:lang w:eastAsia="zh-CN"/>
              </w:rPr>
              <w:t>）</w:t>
            </w:r>
            <w:r w:rsidRPr="005A0C75">
              <w:rPr>
                <w:rFonts w:eastAsia="Microsoft YaHei" w:cs="Arial" w:hint="eastAsia"/>
                <w:sz w:val="18"/>
                <w:szCs w:val="18"/>
                <w:lang w:eastAsia="zh-CN"/>
              </w:rPr>
              <w:t>与项目有直接和重大关系的设施或活动</w:t>
            </w:r>
            <w:r w:rsidR="00D94AEE">
              <w:rPr>
                <w:rFonts w:eastAsia="Microsoft YaHei" w:cs="Arial" w:hint="eastAsia"/>
                <w:sz w:val="18"/>
                <w:szCs w:val="18"/>
                <w:lang w:eastAsia="zh-CN"/>
              </w:rPr>
              <w:t>；</w:t>
            </w:r>
            <w:r w:rsidR="00C10A6B">
              <w:rPr>
                <w:rFonts w:eastAsia="Microsoft YaHei" w:cs="Arial" w:hint="eastAsia"/>
                <w:sz w:val="18"/>
                <w:szCs w:val="18"/>
                <w:lang w:eastAsia="zh-CN"/>
              </w:rPr>
              <w:t>（</w:t>
            </w:r>
            <w:r w:rsidRPr="005A0C75">
              <w:rPr>
                <w:rFonts w:eastAsia="Microsoft YaHei" w:cs="Arial" w:hint="eastAsia"/>
                <w:sz w:val="18"/>
                <w:szCs w:val="18"/>
                <w:lang w:eastAsia="zh-CN"/>
              </w:rPr>
              <w:t>b</w:t>
            </w:r>
            <w:r w:rsidR="00C10A6B">
              <w:rPr>
                <w:rFonts w:eastAsia="Microsoft YaHei" w:cs="Arial" w:hint="eastAsia"/>
                <w:sz w:val="18"/>
                <w:szCs w:val="18"/>
                <w:lang w:eastAsia="zh-CN"/>
              </w:rPr>
              <w:t>）</w:t>
            </w:r>
            <w:r w:rsidRPr="005A0C75">
              <w:rPr>
                <w:rFonts w:eastAsia="Microsoft YaHei" w:cs="Arial" w:hint="eastAsia"/>
                <w:sz w:val="18"/>
                <w:szCs w:val="18"/>
                <w:lang w:eastAsia="zh-CN"/>
              </w:rPr>
              <w:t>与项目同时进行或计划进行的</w:t>
            </w:r>
            <w:r w:rsidR="00D94AEE">
              <w:rPr>
                <w:rFonts w:eastAsia="Microsoft YaHei" w:cs="Arial" w:hint="eastAsia"/>
                <w:sz w:val="18"/>
                <w:szCs w:val="18"/>
                <w:lang w:eastAsia="zh-CN"/>
              </w:rPr>
              <w:t>；</w:t>
            </w:r>
            <w:r w:rsidR="00C10A6B">
              <w:rPr>
                <w:rFonts w:eastAsia="Microsoft YaHei" w:cs="Arial" w:hint="eastAsia"/>
                <w:sz w:val="18"/>
                <w:szCs w:val="18"/>
                <w:lang w:eastAsia="zh-CN"/>
              </w:rPr>
              <w:t>（</w:t>
            </w:r>
            <w:r w:rsidRPr="005A0C75">
              <w:rPr>
                <w:rFonts w:eastAsia="Microsoft YaHei" w:cs="Arial" w:hint="eastAsia"/>
                <w:sz w:val="18"/>
                <w:szCs w:val="18"/>
                <w:lang w:eastAsia="zh-CN"/>
              </w:rPr>
              <w:t>c</w:t>
            </w:r>
            <w:r w:rsidR="00C10A6B">
              <w:rPr>
                <w:rFonts w:eastAsia="Microsoft YaHei" w:cs="Arial" w:hint="eastAsia"/>
                <w:sz w:val="18"/>
                <w:szCs w:val="18"/>
                <w:lang w:eastAsia="zh-CN"/>
              </w:rPr>
              <w:t>）</w:t>
            </w:r>
            <w:r w:rsidRPr="005A0C75">
              <w:rPr>
                <w:rFonts w:eastAsia="Microsoft YaHei" w:cs="Arial" w:hint="eastAsia"/>
                <w:sz w:val="18"/>
                <w:szCs w:val="18"/>
                <w:lang w:eastAsia="zh-CN"/>
              </w:rPr>
              <w:t>为本项目所必须，且为本项目目的而建</w:t>
            </w:r>
            <w:r w:rsidR="00C10A6B">
              <w:rPr>
                <w:rFonts w:eastAsia="Microsoft YaHei" w:cs="Arial" w:hint="eastAsia"/>
                <w:sz w:val="18"/>
                <w:szCs w:val="18"/>
                <w:lang w:eastAsia="zh-CN"/>
              </w:rPr>
              <w:t>）</w:t>
            </w:r>
          </w:p>
        </w:tc>
        <w:tc>
          <w:tcPr>
            <w:tcW w:w="194" w:type="pct"/>
            <w:vAlign w:val="center"/>
          </w:tcPr>
          <w:p w14:paraId="37118C58" w14:textId="77777777" w:rsidR="0042006C" w:rsidRPr="005A0C75" w:rsidRDefault="0042006C" w:rsidP="0042006C">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3741EA14" w14:textId="77777777" w:rsidR="0042006C" w:rsidRPr="005A0C75" w:rsidRDefault="0042006C" w:rsidP="0042006C">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76BDE07F" w14:textId="77777777" w:rsidR="0042006C" w:rsidRPr="005A0C75" w:rsidRDefault="0042006C" w:rsidP="0042006C">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6D5A632B" w14:textId="1405E825" w:rsidR="0042006C" w:rsidRPr="005A0C75" w:rsidRDefault="0042006C" w:rsidP="0042006C">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如果是，则子项目的相关环境与社会保障要求将适用于</w:t>
            </w:r>
            <w:r w:rsidRPr="005A0C75">
              <w:rPr>
                <w:rFonts w:eastAsia="Microsoft YaHei" w:cs="Arial"/>
                <w:sz w:val="18"/>
                <w:szCs w:val="18"/>
                <w:lang w:eastAsia="zh-CN"/>
              </w:rPr>
              <w:t>“</w:t>
            </w:r>
            <w:r w:rsidRPr="005A0C75">
              <w:rPr>
                <w:rFonts w:eastAsia="Microsoft YaHei" w:cs="Arial"/>
                <w:sz w:val="18"/>
                <w:szCs w:val="18"/>
                <w:lang w:eastAsia="zh-CN"/>
              </w:rPr>
              <w:t>关联设施</w:t>
            </w:r>
            <w:r w:rsidRPr="005A0C75">
              <w:rPr>
                <w:rFonts w:eastAsia="Microsoft YaHei" w:cs="Arial"/>
                <w:sz w:val="18"/>
                <w:szCs w:val="18"/>
                <w:lang w:eastAsia="zh-CN"/>
              </w:rPr>
              <w:t>”</w:t>
            </w:r>
            <w:r w:rsidRPr="005A0C75">
              <w:rPr>
                <w:rFonts w:eastAsia="Microsoft YaHei" w:cs="Arial"/>
                <w:sz w:val="18"/>
                <w:szCs w:val="18"/>
                <w:lang w:eastAsia="zh-CN"/>
              </w:rPr>
              <w:t>。</w:t>
            </w:r>
          </w:p>
        </w:tc>
      </w:tr>
      <w:tr w:rsidR="0042006C" w:rsidRPr="005A0C75" w14:paraId="1F3E09F8" w14:textId="77777777" w:rsidTr="003C0AC1">
        <w:trPr>
          <w:trHeight w:val="432"/>
        </w:trPr>
        <w:tc>
          <w:tcPr>
            <w:tcW w:w="2063" w:type="pct"/>
            <w:vAlign w:val="center"/>
          </w:tcPr>
          <w:p w14:paraId="46902FC6" w14:textId="6ED2CD85" w:rsidR="0042006C" w:rsidRPr="005A0C75" w:rsidRDefault="0042006C"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子项目是否是在现有设施基础上进行改扩建或者存在关联情况？</w:t>
            </w:r>
          </w:p>
        </w:tc>
        <w:tc>
          <w:tcPr>
            <w:tcW w:w="194" w:type="pct"/>
            <w:vAlign w:val="center"/>
          </w:tcPr>
          <w:p w14:paraId="2485A163" w14:textId="77777777" w:rsidR="0042006C" w:rsidRPr="005A0C75" w:rsidRDefault="0042006C" w:rsidP="0042006C">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358D205E" w14:textId="77777777" w:rsidR="0042006C" w:rsidRPr="005A0C75" w:rsidRDefault="0042006C" w:rsidP="0042006C">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021F81FB" w14:textId="77777777" w:rsidR="0042006C" w:rsidRPr="005A0C75" w:rsidRDefault="0042006C" w:rsidP="0042006C">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0DCA26C5" w14:textId="28234D25" w:rsidR="0042006C" w:rsidRPr="005A0C75" w:rsidRDefault="0042006C" w:rsidP="0042006C">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如果是，子项目需要按照</w:t>
            </w:r>
            <w:r w:rsidRPr="005A0C75">
              <w:rPr>
                <w:rFonts w:eastAsia="Microsoft YaHei" w:cs="Arial"/>
                <w:sz w:val="18"/>
                <w:szCs w:val="18"/>
                <w:lang w:eastAsia="zh-CN"/>
              </w:rPr>
              <w:t>ESS1-ESS10</w:t>
            </w:r>
            <w:r w:rsidRPr="005A0C75">
              <w:rPr>
                <w:rFonts w:eastAsia="Microsoft YaHei" w:cs="Arial"/>
                <w:sz w:val="18"/>
                <w:szCs w:val="18"/>
                <w:lang w:eastAsia="zh-CN"/>
              </w:rPr>
              <w:t>的标准进行环境与社会审计。</w:t>
            </w:r>
          </w:p>
        </w:tc>
      </w:tr>
      <w:tr w:rsidR="00143D1C" w:rsidRPr="005A0C75" w14:paraId="6D963D53" w14:textId="77777777" w:rsidTr="00143D1C">
        <w:trPr>
          <w:trHeight w:val="432"/>
        </w:trPr>
        <w:tc>
          <w:tcPr>
            <w:tcW w:w="5000" w:type="pct"/>
            <w:gridSpan w:val="8"/>
            <w:vAlign w:val="center"/>
          </w:tcPr>
          <w:p w14:paraId="0DB4D684" w14:textId="4076C67C" w:rsidR="00143D1C" w:rsidRPr="005A0C75" w:rsidRDefault="00143D1C" w:rsidP="0042006C">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hint="eastAsia"/>
                <w:b/>
                <w:sz w:val="18"/>
                <w:szCs w:val="18"/>
                <w:lang w:eastAsia="zh-CN"/>
              </w:rPr>
              <w:t>子项目的环境和社会风险</w:t>
            </w:r>
          </w:p>
        </w:tc>
      </w:tr>
      <w:tr w:rsidR="00143D1C" w:rsidRPr="005A0C75" w14:paraId="79C6C924" w14:textId="77777777" w:rsidTr="00143D1C">
        <w:trPr>
          <w:trHeight w:val="432"/>
        </w:trPr>
        <w:tc>
          <w:tcPr>
            <w:tcW w:w="5000" w:type="pct"/>
            <w:gridSpan w:val="8"/>
            <w:vAlign w:val="center"/>
          </w:tcPr>
          <w:p w14:paraId="55BE1F62" w14:textId="1862397B" w:rsidR="00143D1C" w:rsidRPr="005A0C75" w:rsidRDefault="001E6206" w:rsidP="0042006C">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b/>
                <w:sz w:val="18"/>
                <w:szCs w:val="18"/>
                <w:lang w:eastAsia="zh-CN"/>
              </w:rPr>
              <w:t>ESS1</w:t>
            </w:r>
            <w:r w:rsidRPr="005A0C75">
              <w:rPr>
                <w:rFonts w:eastAsia="Microsoft YaHei" w:cs="Arial" w:hint="eastAsia"/>
                <w:b/>
                <w:sz w:val="18"/>
                <w:szCs w:val="18"/>
                <w:lang w:eastAsia="zh-CN"/>
              </w:rPr>
              <w:t>：</w:t>
            </w:r>
            <w:r w:rsidR="00C37B31" w:rsidRPr="005A0C75">
              <w:rPr>
                <w:rFonts w:eastAsia="Microsoft YaHei" w:cs="Arial" w:hint="eastAsia"/>
                <w:b/>
                <w:sz w:val="18"/>
                <w:szCs w:val="18"/>
                <w:lang w:eastAsia="zh-CN"/>
              </w:rPr>
              <w:t>环境和社会风险与影响的评价和管理</w:t>
            </w:r>
          </w:p>
        </w:tc>
      </w:tr>
      <w:tr w:rsidR="00E1603E" w:rsidRPr="005A0C75" w14:paraId="2B14BD43" w14:textId="77777777" w:rsidTr="003C0AC1">
        <w:trPr>
          <w:trHeight w:val="432"/>
        </w:trPr>
        <w:tc>
          <w:tcPr>
            <w:tcW w:w="2063" w:type="pct"/>
            <w:vAlign w:val="center"/>
          </w:tcPr>
          <w:p w14:paraId="7D373851" w14:textId="1A962605" w:rsidR="00E1603E" w:rsidRPr="005A0C75" w:rsidRDefault="00E1603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子项目是否涉及环境风险？请提供简要说明：</w:t>
            </w:r>
          </w:p>
        </w:tc>
        <w:tc>
          <w:tcPr>
            <w:tcW w:w="194" w:type="pct"/>
            <w:vAlign w:val="center"/>
          </w:tcPr>
          <w:p w14:paraId="4A787B67" w14:textId="77777777" w:rsidR="00E1603E" w:rsidRPr="005A0C75" w:rsidRDefault="00E1603E" w:rsidP="00E1603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0B230D17" w14:textId="77777777" w:rsidR="00E1603E" w:rsidRPr="005A0C75" w:rsidRDefault="00E1603E" w:rsidP="00E1603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5AB9E9B2" w14:textId="77777777" w:rsidR="00E1603E" w:rsidRPr="005A0C75" w:rsidRDefault="00E1603E" w:rsidP="00E1603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2947304D" w14:textId="3133D218" w:rsidR="00E1603E" w:rsidRPr="005A0C75" w:rsidRDefault="00E1603E" w:rsidP="00E1603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如果是，则需要编制环境</w:t>
            </w:r>
            <w:r w:rsidR="000B6110" w:rsidRPr="005A0C75">
              <w:rPr>
                <w:rFonts w:eastAsia="Microsoft YaHei" w:cs="Arial" w:hint="eastAsia"/>
                <w:sz w:val="18"/>
                <w:szCs w:val="18"/>
                <w:lang w:eastAsia="zh-CN"/>
              </w:rPr>
              <w:t>和社会</w:t>
            </w:r>
            <w:r w:rsidRPr="005A0C75">
              <w:rPr>
                <w:rFonts w:eastAsia="Microsoft YaHei" w:cs="Arial" w:hint="eastAsia"/>
                <w:sz w:val="18"/>
                <w:szCs w:val="18"/>
                <w:lang w:eastAsia="zh-CN"/>
              </w:rPr>
              <w:t>管理计划</w:t>
            </w:r>
          </w:p>
        </w:tc>
      </w:tr>
      <w:tr w:rsidR="00E1603E" w:rsidRPr="005A0C75" w14:paraId="2C8A8E89" w14:textId="77777777" w:rsidTr="003F7B2A">
        <w:trPr>
          <w:trHeight w:val="432"/>
        </w:trPr>
        <w:tc>
          <w:tcPr>
            <w:tcW w:w="5000" w:type="pct"/>
            <w:gridSpan w:val="8"/>
            <w:vAlign w:val="center"/>
          </w:tcPr>
          <w:p w14:paraId="72C5E261" w14:textId="1EA2F18B" w:rsidR="00E1603E" w:rsidRPr="005A0C75" w:rsidRDefault="00E1603E" w:rsidP="00E1603E">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b/>
                <w:sz w:val="18"/>
                <w:szCs w:val="18"/>
                <w:lang w:eastAsia="zh-CN"/>
              </w:rPr>
              <w:t>ESS2</w:t>
            </w:r>
            <w:r w:rsidRPr="005A0C75">
              <w:rPr>
                <w:rFonts w:eastAsia="Microsoft YaHei" w:cs="Arial" w:hint="eastAsia"/>
                <w:b/>
                <w:sz w:val="18"/>
                <w:szCs w:val="18"/>
                <w:lang w:eastAsia="zh-CN"/>
              </w:rPr>
              <w:t>：劳工和工作条件</w:t>
            </w:r>
          </w:p>
        </w:tc>
      </w:tr>
      <w:tr w:rsidR="00EC52B4" w:rsidRPr="005A0C75" w14:paraId="7C40632F" w14:textId="77777777" w:rsidTr="003C0AC1">
        <w:trPr>
          <w:trHeight w:val="432"/>
        </w:trPr>
        <w:tc>
          <w:tcPr>
            <w:tcW w:w="2063" w:type="pct"/>
            <w:vAlign w:val="center"/>
          </w:tcPr>
          <w:p w14:paraId="5A8AFBCE" w14:textId="7DFC5C8A"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子项目是否涉及强迫劳动、童工或未成年工人</w:t>
            </w:r>
            <w:r w:rsidR="00C10A6B">
              <w:rPr>
                <w:rFonts w:eastAsia="Microsoft YaHei" w:cs="Arial" w:hint="eastAsia"/>
                <w:sz w:val="18"/>
                <w:szCs w:val="18"/>
                <w:lang w:eastAsia="zh-CN"/>
              </w:rPr>
              <w:t>（</w:t>
            </w:r>
            <w:r w:rsidRPr="005A0C75">
              <w:rPr>
                <w:rFonts w:eastAsia="Microsoft YaHei" w:cs="Arial" w:hint="eastAsia"/>
                <w:sz w:val="18"/>
                <w:szCs w:val="18"/>
                <w:lang w:eastAsia="zh-CN"/>
              </w:rPr>
              <w:t>16-18</w:t>
            </w:r>
            <w:r w:rsidRPr="005A0C75">
              <w:rPr>
                <w:rFonts w:eastAsia="Microsoft YaHei" w:cs="Arial" w:hint="eastAsia"/>
                <w:sz w:val="18"/>
                <w:szCs w:val="18"/>
                <w:lang w:eastAsia="zh-CN"/>
              </w:rPr>
              <w:t>岁</w:t>
            </w:r>
            <w:r w:rsidR="00C10A6B">
              <w:rPr>
                <w:rFonts w:eastAsia="Microsoft YaHei" w:cs="Arial" w:hint="eastAsia"/>
                <w:sz w:val="18"/>
                <w:szCs w:val="18"/>
                <w:lang w:eastAsia="zh-CN"/>
              </w:rPr>
              <w:t>）</w:t>
            </w:r>
            <w:r w:rsidRPr="005A0C75">
              <w:rPr>
                <w:rFonts w:eastAsia="Microsoft YaHei" w:cs="Arial" w:hint="eastAsia"/>
                <w:sz w:val="18"/>
                <w:szCs w:val="18"/>
                <w:lang w:eastAsia="zh-CN"/>
              </w:rPr>
              <w:t>？</w:t>
            </w:r>
          </w:p>
        </w:tc>
        <w:tc>
          <w:tcPr>
            <w:tcW w:w="194" w:type="pct"/>
            <w:vAlign w:val="center"/>
          </w:tcPr>
          <w:p w14:paraId="20EAE61B"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E8A4C3C"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4A9B7D00"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4A1755B8" w14:textId="55772161" w:rsidR="00EC52B4" w:rsidRPr="005A0C75" w:rsidRDefault="00EC52B4" w:rsidP="00EC52B4">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子项目涉及强迫劳动和</w:t>
            </w:r>
            <w:r w:rsidRPr="005A0C75">
              <w:rPr>
                <w:rFonts w:eastAsia="Microsoft YaHei" w:cs="Arial" w:hint="eastAsia"/>
                <w:sz w:val="18"/>
                <w:szCs w:val="18"/>
                <w:lang w:eastAsia="zh-CN"/>
              </w:rPr>
              <w:t>/</w:t>
            </w:r>
            <w:r w:rsidRPr="005A0C75">
              <w:rPr>
                <w:rFonts w:eastAsia="Microsoft YaHei" w:cs="Arial" w:hint="eastAsia"/>
                <w:sz w:val="18"/>
                <w:szCs w:val="18"/>
                <w:lang w:eastAsia="zh-CN"/>
              </w:rPr>
              <w:t>或童工将不受支持。</w:t>
            </w:r>
          </w:p>
        </w:tc>
      </w:tr>
      <w:tr w:rsidR="00EC52B4" w:rsidRPr="005A0C75" w14:paraId="231AB25E" w14:textId="77777777" w:rsidTr="003F7B2A">
        <w:trPr>
          <w:trHeight w:val="432"/>
        </w:trPr>
        <w:tc>
          <w:tcPr>
            <w:tcW w:w="5000" w:type="pct"/>
            <w:gridSpan w:val="8"/>
            <w:vAlign w:val="center"/>
          </w:tcPr>
          <w:p w14:paraId="12FA3046" w14:textId="2B3C0FFC"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b/>
                <w:sz w:val="18"/>
                <w:szCs w:val="18"/>
                <w:lang w:eastAsia="zh-CN"/>
              </w:rPr>
              <w:t>ESS3</w:t>
            </w:r>
            <w:r w:rsidRPr="005A0C75">
              <w:rPr>
                <w:rFonts w:eastAsia="Microsoft YaHei" w:cs="Arial" w:hint="eastAsia"/>
                <w:b/>
                <w:sz w:val="18"/>
                <w:szCs w:val="18"/>
                <w:lang w:eastAsia="zh-CN"/>
              </w:rPr>
              <w:t>：资源效率与污染预防和管理</w:t>
            </w:r>
          </w:p>
        </w:tc>
      </w:tr>
      <w:tr w:rsidR="00EC52B4" w:rsidRPr="005A0C75" w14:paraId="3E069B30" w14:textId="77777777" w:rsidTr="003C0AC1">
        <w:trPr>
          <w:trHeight w:val="432"/>
        </w:trPr>
        <w:tc>
          <w:tcPr>
            <w:tcW w:w="2063" w:type="pct"/>
            <w:vAlign w:val="center"/>
          </w:tcPr>
          <w:p w14:paraId="523977D2" w14:textId="2A622F9B"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子项目是否对空气、水和土地造成污染，并可能以威胁当地环境安全？请提供简要说明：</w:t>
            </w:r>
          </w:p>
        </w:tc>
        <w:tc>
          <w:tcPr>
            <w:tcW w:w="194" w:type="pct"/>
            <w:vAlign w:val="center"/>
          </w:tcPr>
          <w:p w14:paraId="01B68B8F"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53149F60"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59330915"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15F047FE" w14:textId="13C90954" w:rsidR="00EC52B4" w:rsidRPr="005A0C75" w:rsidRDefault="00EC52B4" w:rsidP="00EC52B4">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如果是，则在环境社会管理框架中纳入这部分的内容，必要时编制环境管理文件对具体操作加以说明。</w:t>
            </w:r>
          </w:p>
        </w:tc>
      </w:tr>
      <w:tr w:rsidR="00EC52B4" w:rsidRPr="005A0C75" w14:paraId="444DBFA2" w14:textId="77777777" w:rsidTr="005B1542">
        <w:trPr>
          <w:trHeight w:val="432"/>
        </w:trPr>
        <w:tc>
          <w:tcPr>
            <w:tcW w:w="5000" w:type="pct"/>
            <w:gridSpan w:val="8"/>
            <w:vAlign w:val="center"/>
          </w:tcPr>
          <w:p w14:paraId="6D111B35" w14:textId="36A2B846"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b/>
                <w:sz w:val="18"/>
                <w:szCs w:val="18"/>
                <w:lang w:eastAsia="zh-CN"/>
              </w:rPr>
              <w:t>ESS4</w:t>
            </w:r>
            <w:r w:rsidRPr="005A0C75">
              <w:rPr>
                <w:rFonts w:eastAsia="Microsoft YaHei" w:cs="Arial" w:hint="eastAsia"/>
                <w:b/>
                <w:sz w:val="18"/>
                <w:szCs w:val="18"/>
                <w:lang w:eastAsia="zh-CN"/>
              </w:rPr>
              <w:t>：社区健康与安全</w:t>
            </w:r>
          </w:p>
        </w:tc>
      </w:tr>
      <w:tr w:rsidR="00EC52B4" w:rsidRPr="005A0C75" w14:paraId="7AFF0E96" w14:textId="77777777" w:rsidTr="003C0AC1">
        <w:trPr>
          <w:trHeight w:val="432"/>
        </w:trPr>
        <w:tc>
          <w:tcPr>
            <w:tcW w:w="2063" w:type="pct"/>
            <w:vAlign w:val="center"/>
          </w:tcPr>
          <w:p w14:paraId="75BD7B98" w14:textId="476EC34B"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子项目是否涉及工作环境的安全健康的？请提供简要说明：</w:t>
            </w:r>
          </w:p>
        </w:tc>
        <w:tc>
          <w:tcPr>
            <w:tcW w:w="194" w:type="pct"/>
            <w:vAlign w:val="center"/>
          </w:tcPr>
          <w:p w14:paraId="013B7CF2"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234F3CE"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2479FFE7"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75B0C98" w14:textId="7F4701A3" w:rsidR="00EC52B4" w:rsidRPr="005A0C75" w:rsidRDefault="00EC52B4" w:rsidP="00EC52B4">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如果是，则在环境社会管理框架中纳入这部分的内容，必要时编制职业健康安全手册对具体操作加以说明。</w:t>
            </w:r>
          </w:p>
        </w:tc>
      </w:tr>
      <w:tr w:rsidR="00EC52B4" w:rsidRPr="005A0C75" w14:paraId="191FAD22" w14:textId="77777777" w:rsidTr="003C0AC1">
        <w:trPr>
          <w:trHeight w:val="432"/>
        </w:trPr>
        <w:tc>
          <w:tcPr>
            <w:tcW w:w="2063" w:type="pct"/>
            <w:vAlign w:val="center"/>
          </w:tcPr>
          <w:p w14:paraId="25DF9BF0" w14:textId="52145E37"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子项目活动、设备和基础设施建设是否可能增加社区遭受的风险和影响？请提供简要说明：</w:t>
            </w:r>
          </w:p>
        </w:tc>
        <w:tc>
          <w:tcPr>
            <w:tcW w:w="194" w:type="pct"/>
            <w:vAlign w:val="center"/>
          </w:tcPr>
          <w:p w14:paraId="0E6DFB04"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2C437E1A"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34498762"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03DB8F93" w14:textId="0E372DCA" w:rsidR="00EC52B4" w:rsidRPr="005A0C75" w:rsidRDefault="00EC52B4" w:rsidP="00EC52B4">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如果是，则在环境社会管理框架中纳入这部分的内容</w:t>
            </w:r>
            <w:r w:rsidR="00C12938" w:rsidRPr="005A0C75">
              <w:rPr>
                <w:rFonts w:eastAsia="Microsoft YaHei" w:cs="Arial" w:hint="eastAsia"/>
                <w:sz w:val="18"/>
                <w:szCs w:val="18"/>
                <w:lang w:eastAsia="zh-CN"/>
              </w:rPr>
              <w:t>。</w:t>
            </w:r>
          </w:p>
        </w:tc>
      </w:tr>
      <w:tr w:rsidR="00EC52B4" w:rsidRPr="005A0C75" w14:paraId="3393A1E1" w14:textId="77777777" w:rsidTr="003C0AC1">
        <w:trPr>
          <w:trHeight w:val="432"/>
        </w:trPr>
        <w:tc>
          <w:tcPr>
            <w:tcW w:w="2063" w:type="pct"/>
            <w:vAlign w:val="center"/>
          </w:tcPr>
          <w:p w14:paraId="6F41A3B3" w14:textId="5730460E"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子项目是否会带来重大的社区健康和安全风险</w:t>
            </w:r>
            <w:r w:rsidR="00C10A6B">
              <w:rPr>
                <w:rFonts w:eastAsia="Microsoft YaHei" w:cs="Arial" w:hint="eastAsia"/>
                <w:sz w:val="18"/>
                <w:szCs w:val="18"/>
                <w:lang w:eastAsia="zh-CN"/>
              </w:rPr>
              <w:t>（</w:t>
            </w:r>
            <w:r w:rsidRPr="005A0C75">
              <w:rPr>
                <w:rFonts w:eastAsia="Microsoft YaHei" w:cs="Arial" w:hint="eastAsia"/>
                <w:sz w:val="18"/>
                <w:szCs w:val="18"/>
                <w:lang w:eastAsia="zh-CN"/>
              </w:rPr>
              <w:t>如交通和道路安全、移民工人的涌入、基于性别的暴力等</w:t>
            </w:r>
            <w:r w:rsidR="00C10A6B">
              <w:rPr>
                <w:rFonts w:eastAsia="Microsoft YaHei" w:cs="Arial" w:hint="eastAsia"/>
                <w:sz w:val="18"/>
                <w:szCs w:val="18"/>
                <w:lang w:eastAsia="zh-CN"/>
              </w:rPr>
              <w:t>）</w:t>
            </w:r>
            <w:r w:rsidRPr="005A0C75">
              <w:rPr>
                <w:rFonts w:eastAsia="Microsoft YaHei" w:cs="Arial" w:hint="eastAsia"/>
                <w:sz w:val="18"/>
                <w:szCs w:val="18"/>
                <w:lang w:eastAsia="zh-CN"/>
              </w:rPr>
              <w:t>？</w:t>
            </w:r>
          </w:p>
        </w:tc>
        <w:tc>
          <w:tcPr>
            <w:tcW w:w="194" w:type="pct"/>
            <w:vAlign w:val="center"/>
          </w:tcPr>
          <w:p w14:paraId="44320CA1"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4F1B470B"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64814091"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4D96F722" w14:textId="77777777" w:rsidR="00EC52B4" w:rsidRPr="005A0C75" w:rsidRDefault="00EC52B4" w:rsidP="00EC52B4">
            <w:pPr>
              <w:overflowPunct w:val="0"/>
              <w:autoSpaceDE w:val="0"/>
              <w:autoSpaceDN w:val="0"/>
              <w:adjustRightInd w:val="0"/>
              <w:jc w:val="both"/>
              <w:textAlignment w:val="baseline"/>
              <w:rPr>
                <w:rFonts w:eastAsia="Microsoft YaHei" w:cs="Arial"/>
                <w:sz w:val="18"/>
                <w:szCs w:val="18"/>
                <w:lang w:eastAsia="zh-CN"/>
              </w:rPr>
            </w:pPr>
          </w:p>
        </w:tc>
      </w:tr>
      <w:tr w:rsidR="00EC52B4" w:rsidRPr="005A0C75" w14:paraId="0D74D49A" w14:textId="77777777" w:rsidTr="003C0AC1">
        <w:trPr>
          <w:trHeight w:val="432"/>
        </w:trPr>
        <w:tc>
          <w:tcPr>
            <w:tcW w:w="2063" w:type="pct"/>
            <w:vAlign w:val="center"/>
          </w:tcPr>
          <w:p w14:paraId="41B5F600" w14:textId="7976F29F"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lastRenderedPageBreak/>
              <w:t>子项目建设和运行是否存在较大的工人健康和安全风险？</w:t>
            </w:r>
          </w:p>
        </w:tc>
        <w:tc>
          <w:tcPr>
            <w:tcW w:w="194" w:type="pct"/>
            <w:vAlign w:val="center"/>
          </w:tcPr>
          <w:p w14:paraId="7CAB3FDA"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50BD96F0"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14546210"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0442B05F" w14:textId="77777777" w:rsidR="00EC52B4" w:rsidRPr="005A0C75" w:rsidRDefault="00EC52B4" w:rsidP="00EC52B4">
            <w:pPr>
              <w:overflowPunct w:val="0"/>
              <w:autoSpaceDE w:val="0"/>
              <w:autoSpaceDN w:val="0"/>
              <w:adjustRightInd w:val="0"/>
              <w:jc w:val="both"/>
              <w:textAlignment w:val="baseline"/>
              <w:rPr>
                <w:rFonts w:eastAsia="Microsoft YaHei" w:cs="Arial"/>
                <w:sz w:val="18"/>
                <w:szCs w:val="18"/>
                <w:lang w:eastAsia="zh-CN"/>
              </w:rPr>
            </w:pPr>
          </w:p>
        </w:tc>
      </w:tr>
      <w:tr w:rsidR="00EC52B4" w:rsidRPr="005A0C75" w14:paraId="585C4058" w14:textId="77777777" w:rsidTr="003C0AC1">
        <w:trPr>
          <w:trHeight w:val="432"/>
        </w:trPr>
        <w:tc>
          <w:tcPr>
            <w:tcW w:w="2063" w:type="pct"/>
            <w:vAlign w:val="center"/>
          </w:tcPr>
          <w:p w14:paraId="560CD23D" w14:textId="123D12DE"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子项目是否可能引起一定程度与社区受到危害和没有得到利益有关的社会冲突？</w:t>
            </w:r>
          </w:p>
        </w:tc>
        <w:tc>
          <w:tcPr>
            <w:tcW w:w="194" w:type="pct"/>
            <w:vAlign w:val="center"/>
          </w:tcPr>
          <w:p w14:paraId="44EA5423"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CAAA4B8"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697E1729"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254B6486" w14:textId="77777777" w:rsidR="00EC52B4" w:rsidRPr="005A0C75" w:rsidRDefault="00EC52B4" w:rsidP="00EC52B4">
            <w:pPr>
              <w:overflowPunct w:val="0"/>
              <w:autoSpaceDE w:val="0"/>
              <w:autoSpaceDN w:val="0"/>
              <w:adjustRightInd w:val="0"/>
              <w:jc w:val="both"/>
              <w:textAlignment w:val="baseline"/>
              <w:rPr>
                <w:rFonts w:eastAsia="Microsoft YaHei" w:cs="Arial"/>
                <w:sz w:val="18"/>
                <w:szCs w:val="18"/>
                <w:lang w:eastAsia="zh-CN"/>
              </w:rPr>
            </w:pPr>
          </w:p>
        </w:tc>
      </w:tr>
      <w:tr w:rsidR="00084990" w:rsidRPr="005A0C75" w14:paraId="05B0D88C" w14:textId="77777777" w:rsidTr="003C0AC1">
        <w:trPr>
          <w:trHeight w:val="432"/>
        </w:trPr>
        <w:tc>
          <w:tcPr>
            <w:tcW w:w="2063" w:type="pct"/>
            <w:vAlign w:val="center"/>
          </w:tcPr>
          <w:p w14:paraId="6B4DAB52" w14:textId="29BCDF58" w:rsidR="00084990" w:rsidRPr="005A0C75" w:rsidRDefault="0008499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szCs w:val="20"/>
                <w:lang w:val="en-AU" w:eastAsia="zh-CN"/>
              </w:rPr>
              <w:t>项目选址距离居住区</w:t>
            </w:r>
            <w:r w:rsidRPr="005A0C75">
              <w:rPr>
                <w:rFonts w:eastAsia="Microsoft YaHei" w:cs="Arial" w:hint="eastAsia"/>
                <w:szCs w:val="20"/>
                <w:lang w:val="en-AU" w:eastAsia="zh-CN"/>
              </w:rPr>
              <w:t>是否</w:t>
            </w:r>
            <w:r w:rsidRPr="005A0C75">
              <w:rPr>
                <w:rFonts w:eastAsia="Microsoft YaHei" w:cs="Arial"/>
                <w:szCs w:val="20"/>
                <w:lang w:val="en-AU" w:eastAsia="zh-CN"/>
              </w:rPr>
              <w:t>满足相关防护距离要求</w:t>
            </w:r>
            <w:r w:rsidRPr="005A0C75">
              <w:rPr>
                <w:rFonts w:eastAsia="Microsoft YaHei" w:cs="Arial" w:hint="eastAsia"/>
                <w:szCs w:val="20"/>
                <w:lang w:val="en-AU" w:eastAsia="zh-CN"/>
              </w:rPr>
              <w:t>？</w:t>
            </w:r>
          </w:p>
        </w:tc>
        <w:tc>
          <w:tcPr>
            <w:tcW w:w="194" w:type="pct"/>
            <w:vAlign w:val="center"/>
          </w:tcPr>
          <w:p w14:paraId="1DB255F6" w14:textId="77777777" w:rsidR="00084990" w:rsidRPr="005A0C75" w:rsidRDefault="00084990"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5D988ADE" w14:textId="77777777" w:rsidR="00084990" w:rsidRPr="005A0C75" w:rsidRDefault="00084990"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401451F2" w14:textId="77777777" w:rsidR="00084990" w:rsidRPr="005A0C75" w:rsidRDefault="00084990"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66988EF2" w14:textId="74D16A17" w:rsidR="00084990" w:rsidRPr="005A0C75" w:rsidRDefault="00084990" w:rsidP="00EC52B4">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如果否，则排除</w:t>
            </w:r>
          </w:p>
        </w:tc>
      </w:tr>
      <w:tr w:rsidR="00EC52B4" w:rsidRPr="005A0C75" w14:paraId="63BAE9A9" w14:textId="77777777" w:rsidTr="00075788">
        <w:trPr>
          <w:trHeight w:val="432"/>
        </w:trPr>
        <w:tc>
          <w:tcPr>
            <w:tcW w:w="5000" w:type="pct"/>
            <w:gridSpan w:val="8"/>
            <w:vAlign w:val="center"/>
          </w:tcPr>
          <w:p w14:paraId="12F88960" w14:textId="42DDFB3D"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b/>
                <w:sz w:val="18"/>
                <w:szCs w:val="18"/>
                <w:lang w:eastAsia="zh-CN"/>
              </w:rPr>
              <w:t>ESS5</w:t>
            </w:r>
            <w:r w:rsidRPr="005A0C75">
              <w:rPr>
                <w:rFonts w:eastAsia="Microsoft YaHei" w:cs="Arial" w:hint="eastAsia"/>
                <w:b/>
                <w:sz w:val="18"/>
                <w:szCs w:val="18"/>
                <w:lang w:eastAsia="zh-CN"/>
              </w:rPr>
              <w:t>：土地征用、土地使用限制和非自愿移民</w:t>
            </w:r>
          </w:p>
        </w:tc>
      </w:tr>
      <w:tr w:rsidR="00EC52B4" w:rsidRPr="005A0C75" w14:paraId="3D88F189" w14:textId="77777777" w:rsidTr="003C0AC1">
        <w:trPr>
          <w:trHeight w:val="432"/>
        </w:trPr>
        <w:tc>
          <w:tcPr>
            <w:tcW w:w="2063" w:type="pct"/>
            <w:vAlign w:val="center"/>
          </w:tcPr>
          <w:p w14:paraId="14A2E4AB" w14:textId="51CBB398"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项目是否会涉及新的土地征收和安置？是否涉及对土地使用限制和自然资源使用限制导致社区或社区内部的群体失去其传统或习惯上拥有的资源使用权或被认可的使用权</w:t>
            </w:r>
            <w:r w:rsidR="00861A57" w:rsidRPr="005A0C75">
              <w:rPr>
                <w:rFonts w:eastAsia="Microsoft YaHei" w:cs="Arial" w:hint="eastAsia"/>
                <w:sz w:val="18"/>
                <w:szCs w:val="18"/>
                <w:lang w:eastAsia="zh-CN"/>
              </w:rPr>
              <w:t>？</w:t>
            </w:r>
            <w:r w:rsidRPr="005A0C75">
              <w:rPr>
                <w:rFonts w:eastAsia="Microsoft YaHei" w:cs="Arial" w:hint="eastAsia"/>
                <w:sz w:val="18"/>
                <w:szCs w:val="18"/>
                <w:lang w:eastAsia="zh-CN"/>
              </w:rPr>
              <w:t>是否存在由于项目影响而导致其土地无法使用或无法进入的移民</w:t>
            </w:r>
            <w:r w:rsidR="00861A57" w:rsidRPr="005A0C75">
              <w:rPr>
                <w:rFonts w:eastAsia="Microsoft YaHei" w:cs="Arial" w:hint="eastAsia"/>
                <w:sz w:val="18"/>
                <w:szCs w:val="18"/>
                <w:lang w:eastAsia="zh-CN"/>
              </w:rPr>
              <w:t>？</w:t>
            </w:r>
          </w:p>
        </w:tc>
        <w:tc>
          <w:tcPr>
            <w:tcW w:w="194" w:type="pct"/>
            <w:vAlign w:val="center"/>
          </w:tcPr>
          <w:p w14:paraId="482B39A8"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3D4FAB16"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346348A7"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5FE70A74" w14:textId="4E9CFEC2" w:rsidR="00EC52B4" w:rsidRPr="005A0C75" w:rsidRDefault="00EC52B4" w:rsidP="00EC52B4">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如果是，</w:t>
            </w:r>
            <w:r w:rsidRPr="005A0C75">
              <w:rPr>
                <w:rFonts w:eastAsia="Microsoft YaHei" w:cs="Arial" w:hint="eastAsia"/>
                <w:sz w:val="18"/>
                <w:szCs w:val="18"/>
                <w:lang w:eastAsia="zh-CN"/>
              </w:rPr>
              <w:t>则排除</w:t>
            </w:r>
          </w:p>
        </w:tc>
      </w:tr>
      <w:tr w:rsidR="00EC52B4" w:rsidRPr="005A0C75" w14:paraId="361B8E25" w14:textId="77777777" w:rsidTr="003C0AC1">
        <w:trPr>
          <w:trHeight w:val="432"/>
        </w:trPr>
        <w:tc>
          <w:tcPr>
            <w:tcW w:w="2063" w:type="pct"/>
            <w:vAlign w:val="center"/>
          </w:tcPr>
          <w:p w14:paraId="49A6F61A" w14:textId="6D3EB39D"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项目之前发生的土地征用或土地使用权限制，</w:t>
            </w:r>
            <w:r w:rsidR="00E953D2" w:rsidRPr="005A0C75">
              <w:rPr>
                <w:rFonts w:eastAsia="Microsoft YaHei" w:cs="Arial" w:hint="eastAsia"/>
                <w:sz w:val="18"/>
                <w:szCs w:val="18"/>
                <w:lang w:eastAsia="zh-CN"/>
              </w:rPr>
              <w:t>以及由于项目影响产生的移民</w:t>
            </w:r>
            <w:r w:rsidRPr="005A0C75">
              <w:rPr>
                <w:rFonts w:eastAsia="Microsoft YaHei" w:cs="Arial" w:hint="eastAsia"/>
                <w:sz w:val="18"/>
                <w:szCs w:val="18"/>
                <w:lang w:eastAsia="zh-CN"/>
              </w:rPr>
              <w:t>。</w:t>
            </w:r>
          </w:p>
        </w:tc>
        <w:tc>
          <w:tcPr>
            <w:tcW w:w="194" w:type="pct"/>
            <w:vAlign w:val="center"/>
          </w:tcPr>
          <w:p w14:paraId="253C1B6A"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0DF46E6E"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753D18EC"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43F200F5" w14:textId="5E122341" w:rsidR="00EC52B4" w:rsidRPr="005A0C75" w:rsidRDefault="00EC52B4" w:rsidP="00EC52B4">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子项目需要按照世行</w:t>
            </w:r>
            <w:r w:rsidRPr="005A0C75">
              <w:rPr>
                <w:rFonts w:eastAsia="Microsoft YaHei" w:cs="Arial"/>
                <w:sz w:val="18"/>
                <w:szCs w:val="18"/>
                <w:lang w:eastAsia="zh-CN"/>
              </w:rPr>
              <w:t>ESS5</w:t>
            </w:r>
            <w:r w:rsidRPr="005A0C75">
              <w:rPr>
                <w:rFonts w:eastAsia="Microsoft YaHei" w:cs="Arial" w:hint="eastAsia"/>
                <w:sz w:val="18"/>
                <w:szCs w:val="18"/>
                <w:lang w:eastAsia="zh-CN"/>
              </w:rPr>
              <w:t>的标准进行</w:t>
            </w:r>
            <w:del w:id="1807" w:author="Dai, Daisy" w:date="2021-11-30T15:41:00Z">
              <w:r w:rsidRPr="005A0C75" w:rsidDel="00BD600D">
                <w:rPr>
                  <w:rFonts w:eastAsia="Microsoft YaHei" w:cs="Arial" w:hint="eastAsia"/>
                  <w:sz w:val="18"/>
                  <w:szCs w:val="18"/>
                  <w:lang w:eastAsia="zh-CN"/>
                </w:rPr>
                <w:delText>尽职调查</w:delText>
              </w:r>
            </w:del>
            <w:ins w:id="1808" w:author="Dai, Daisy" w:date="2021-11-30T15:41:00Z">
              <w:r w:rsidR="00BD600D">
                <w:rPr>
                  <w:rFonts w:eastAsia="Microsoft YaHei" w:cs="Arial" w:hint="eastAsia"/>
                  <w:sz w:val="18"/>
                  <w:szCs w:val="18"/>
                  <w:lang w:eastAsia="zh-CN"/>
                </w:rPr>
                <w:t>审计</w:t>
              </w:r>
            </w:ins>
            <w:r w:rsidR="00723623" w:rsidRPr="005A0C75">
              <w:rPr>
                <w:rFonts w:eastAsia="Microsoft YaHei" w:cs="Arial" w:hint="eastAsia"/>
                <w:sz w:val="18"/>
                <w:szCs w:val="18"/>
                <w:lang w:eastAsia="zh-CN"/>
              </w:rPr>
              <w:t>，识别是否</w:t>
            </w:r>
            <w:r w:rsidR="00B34DC3" w:rsidRPr="005A0C75">
              <w:rPr>
                <w:rFonts w:eastAsia="Microsoft YaHei" w:cs="Arial" w:hint="eastAsia"/>
                <w:sz w:val="18"/>
                <w:szCs w:val="18"/>
                <w:lang w:eastAsia="zh-CN"/>
              </w:rPr>
              <w:t>存在</w:t>
            </w:r>
            <w:r w:rsidR="00723623" w:rsidRPr="005A0C75">
              <w:rPr>
                <w:rFonts w:eastAsia="Microsoft YaHei" w:cs="Arial" w:hint="eastAsia"/>
                <w:sz w:val="18"/>
                <w:szCs w:val="18"/>
                <w:lang w:eastAsia="zh-CN"/>
              </w:rPr>
              <w:t>遗留问题</w:t>
            </w:r>
            <w:r w:rsidRPr="005A0C75">
              <w:rPr>
                <w:rFonts w:eastAsia="Microsoft YaHei" w:cs="Arial" w:hint="eastAsia"/>
                <w:sz w:val="18"/>
                <w:szCs w:val="18"/>
                <w:lang w:eastAsia="zh-CN"/>
              </w:rPr>
              <w:t>。</w:t>
            </w:r>
          </w:p>
        </w:tc>
      </w:tr>
      <w:tr w:rsidR="00EC52B4" w:rsidRPr="005A0C75" w14:paraId="65900347" w14:textId="77777777" w:rsidTr="00665475">
        <w:trPr>
          <w:trHeight w:val="432"/>
        </w:trPr>
        <w:tc>
          <w:tcPr>
            <w:tcW w:w="5000" w:type="pct"/>
            <w:gridSpan w:val="8"/>
            <w:vAlign w:val="center"/>
          </w:tcPr>
          <w:p w14:paraId="00AC1AE2" w14:textId="0DF1D758"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b/>
                <w:sz w:val="18"/>
                <w:szCs w:val="18"/>
                <w:lang w:eastAsia="zh-CN"/>
              </w:rPr>
              <w:t>ESS6</w:t>
            </w:r>
            <w:r w:rsidRPr="005A0C75">
              <w:rPr>
                <w:rFonts w:eastAsia="Microsoft YaHei" w:cs="Arial" w:hint="eastAsia"/>
                <w:b/>
                <w:sz w:val="18"/>
                <w:szCs w:val="18"/>
                <w:lang w:eastAsia="zh-CN"/>
              </w:rPr>
              <w:t>：生物多样性保护和生物自然资源的可持续管理</w:t>
            </w:r>
          </w:p>
        </w:tc>
      </w:tr>
      <w:tr w:rsidR="00EC52B4" w:rsidRPr="005A0C75" w14:paraId="29E76BFC" w14:textId="77777777" w:rsidTr="003C0AC1">
        <w:trPr>
          <w:trHeight w:val="432"/>
        </w:trPr>
        <w:tc>
          <w:tcPr>
            <w:tcW w:w="2063" w:type="pct"/>
            <w:vAlign w:val="center"/>
          </w:tcPr>
          <w:p w14:paraId="36574A03" w14:textId="4642BCBF" w:rsidR="00EC52B4" w:rsidRPr="005A0C75" w:rsidRDefault="00EC52B4"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子项目是否可能对生物多样性或栖息地产生积极或消极影响，直接或间接影响？请提供简要说明</w:t>
            </w:r>
          </w:p>
        </w:tc>
        <w:tc>
          <w:tcPr>
            <w:tcW w:w="194" w:type="pct"/>
            <w:vAlign w:val="center"/>
          </w:tcPr>
          <w:p w14:paraId="4DBF17C7"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36FFFA18"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152A4B87"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12A04799" w14:textId="594F7010" w:rsidR="00EC52B4" w:rsidRPr="005A0C75" w:rsidRDefault="008843DB" w:rsidP="00EC52B4">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如果是，</w:t>
            </w:r>
            <w:r w:rsidRPr="005A0C75">
              <w:rPr>
                <w:rFonts w:eastAsia="Microsoft YaHei" w:cs="Arial" w:hint="eastAsia"/>
                <w:sz w:val="18"/>
                <w:szCs w:val="18"/>
                <w:lang w:eastAsia="zh-CN"/>
              </w:rPr>
              <w:t>则排除</w:t>
            </w:r>
          </w:p>
        </w:tc>
      </w:tr>
      <w:tr w:rsidR="00EC52B4" w:rsidRPr="005A0C75" w14:paraId="67EF058E" w14:textId="77777777" w:rsidTr="003C0AC1">
        <w:trPr>
          <w:trHeight w:val="432"/>
        </w:trPr>
        <w:tc>
          <w:tcPr>
            <w:tcW w:w="2063" w:type="pct"/>
            <w:vAlign w:val="center"/>
          </w:tcPr>
          <w:p w14:paraId="2E266D40" w14:textId="29B42EFD" w:rsidR="00EC52B4" w:rsidRPr="005A0C75" w:rsidRDefault="000D4331"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子项目是否位于自然保护区</w:t>
            </w:r>
            <w:r w:rsidR="00C10A6B">
              <w:rPr>
                <w:rFonts w:eastAsia="Microsoft YaHei" w:cs="Arial" w:hint="eastAsia"/>
                <w:sz w:val="18"/>
                <w:szCs w:val="18"/>
                <w:lang w:eastAsia="zh-CN"/>
              </w:rPr>
              <w:t>（</w:t>
            </w:r>
            <w:r w:rsidRPr="005A0C75">
              <w:rPr>
                <w:rFonts w:eastAsia="Microsoft YaHei" w:cs="Arial" w:hint="eastAsia"/>
                <w:sz w:val="18"/>
                <w:szCs w:val="18"/>
                <w:lang w:eastAsia="zh-CN"/>
              </w:rPr>
              <w:t>现有或规划</w:t>
            </w:r>
            <w:r w:rsidR="00C10A6B">
              <w:rPr>
                <w:rFonts w:eastAsia="Microsoft YaHei" w:cs="Arial" w:hint="eastAsia"/>
                <w:sz w:val="18"/>
                <w:szCs w:val="18"/>
                <w:lang w:eastAsia="zh-CN"/>
              </w:rPr>
              <w:t>）</w:t>
            </w:r>
            <w:r w:rsidRPr="005A0C75">
              <w:rPr>
                <w:rFonts w:eastAsia="Microsoft YaHei" w:cs="Arial" w:hint="eastAsia"/>
                <w:sz w:val="18"/>
                <w:szCs w:val="18"/>
                <w:lang w:eastAsia="zh-CN"/>
              </w:rPr>
              <w:t>、风景区、森林公园、饮用水源保护区或具有高生态价值的区域？</w:t>
            </w:r>
          </w:p>
        </w:tc>
        <w:tc>
          <w:tcPr>
            <w:tcW w:w="194" w:type="pct"/>
            <w:vAlign w:val="center"/>
          </w:tcPr>
          <w:p w14:paraId="133A0DC3"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352EBFB1"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5D7CB893" w14:textId="77777777" w:rsidR="00EC52B4" w:rsidRPr="005A0C75" w:rsidRDefault="00EC52B4" w:rsidP="00EC52B4">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14C1BFFD" w14:textId="578AEBE7" w:rsidR="00EC52B4" w:rsidRPr="005A0C75" w:rsidRDefault="008843DB" w:rsidP="00EC52B4">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如果是，</w:t>
            </w:r>
            <w:r w:rsidRPr="005A0C75">
              <w:rPr>
                <w:rFonts w:eastAsia="Microsoft YaHei" w:cs="Arial" w:hint="eastAsia"/>
                <w:sz w:val="18"/>
                <w:szCs w:val="18"/>
                <w:lang w:eastAsia="zh-CN"/>
              </w:rPr>
              <w:t>则排除</w:t>
            </w:r>
          </w:p>
        </w:tc>
      </w:tr>
      <w:tr w:rsidR="0022074E" w:rsidRPr="005A0C75" w14:paraId="5125ECCC" w14:textId="77777777" w:rsidTr="003C0AC1">
        <w:trPr>
          <w:trHeight w:val="432"/>
        </w:trPr>
        <w:tc>
          <w:tcPr>
            <w:tcW w:w="2063" w:type="pct"/>
            <w:vAlign w:val="center"/>
          </w:tcPr>
          <w:p w14:paraId="2999D2D1" w14:textId="70C42A5F"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子项目区域是否属于重要的自然栖息地，即是否具有重要的、脆弱的或濒危的动植物物种？</w:t>
            </w:r>
          </w:p>
        </w:tc>
        <w:tc>
          <w:tcPr>
            <w:tcW w:w="194" w:type="pct"/>
            <w:vAlign w:val="center"/>
          </w:tcPr>
          <w:p w14:paraId="0D3953E7"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B546C54"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20CCC130"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6A1C0CDA" w14:textId="523AA72E" w:rsidR="0022074E" w:rsidRPr="005A0C75" w:rsidRDefault="008843DB"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如果是，</w:t>
            </w:r>
            <w:r w:rsidRPr="005A0C75">
              <w:rPr>
                <w:rFonts w:eastAsia="Microsoft YaHei" w:cs="Arial" w:hint="eastAsia"/>
                <w:sz w:val="18"/>
                <w:szCs w:val="18"/>
                <w:lang w:eastAsia="zh-CN"/>
              </w:rPr>
              <w:t>则排除</w:t>
            </w:r>
          </w:p>
        </w:tc>
      </w:tr>
      <w:tr w:rsidR="0022074E" w:rsidRPr="005A0C75" w14:paraId="46814CA5" w14:textId="77777777" w:rsidTr="003C0AC1">
        <w:trPr>
          <w:trHeight w:val="432"/>
        </w:trPr>
        <w:tc>
          <w:tcPr>
            <w:tcW w:w="2063" w:type="pct"/>
            <w:vAlign w:val="center"/>
          </w:tcPr>
          <w:p w14:paraId="57B4FEB6" w14:textId="30DC9129"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子项目实施是否对非自然保护区的一般自然栖息地</w:t>
            </w:r>
            <w:r w:rsidR="00C10A6B">
              <w:rPr>
                <w:rFonts w:eastAsia="Microsoft YaHei" w:cs="Arial" w:hint="eastAsia"/>
                <w:sz w:val="18"/>
                <w:szCs w:val="18"/>
                <w:lang w:eastAsia="zh-CN"/>
              </w:rPr>
              <w:t>（</w:t>
            </w:r>
            <w:r w:rsidRPr="005A0C75">
              <w:rPr>
                <w:rFonts w:eastAsia="Microsoft YaHei" w:cs="Arial" w:hint="eastAsia"/>
                <w:sz w:val="18"/>
                <w:szCs w:val="18"/>
                <w:lang w:eastAsia="zh-CN"/>
              </w:rPr>
              <w:t>如森林河流湿地</w:t>
            </w:r>
            <w:r w:rsidR="00C10A6B">
              <w:rPr>
                <w:rFonts w:eastAsia="Microsoft YaHei" w:cs="Arial" w:hint="eastAsia"/>
                <w:sz w:val="18"/>
                <w:szCs w:val="18"/>
                <w:lang w:eastAsia="zh-CN"/>
              </w:rPr>
              <w:t>）</w:t>
            </w:r>
            <w:r w:rsidRPr="005A0C75">
              <w:rPr>
                <w:rFonts w:eastAsia="Microsoft YaHei" w:cs="Arial" w:hint="eastAsia"/>
                <w:sz w:val="18"/>
                <w:szCs w:val="18"/>
                <w:lang w:eastAsia="zh-CN"/>
              </w:rPr>
              <w:t>带来影响</w:t>
            </w:r>
            <w:r w:rsidRPr="005A0C75">
              <w:rPr>
                <w:rFonts w:eastAsia="Microsoft YaHei" w:cs="Arial" w:hint="eastAsia"/>
                <w:sz w:val="18"/>
                <w:szCs w:val="18"/>
                <w:lang w:eastAsia="zh-CN"/>
              </w:rPr>
              <w:t>?</w:t>
            </w:r>
          </w:p>
        </w:tc>
        <w:tc>
          <w:tcPr>
            <w:tcW w:w="194" w:type="pct"/>
            <w:vAlign w:val="center"/>
          </w:tcPr>
          <w:p w14:paraId="559C7C0F"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F503386"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72D580FB"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03C20D35" w14:textId="1740149B"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如果是，需要在</w:t>
            </w:r>
            <w:r w:rsidR="00AE55D3" w:rsidRPr="005A0C75">
              <w:rPr>
                <w:rFonts w:eastAsia="Microsoft YaHei" w:cs="Arial" w:hint="eastAsia"/>
                <w:sz w:val="18"/>
                <w:szCs w:val="18"/>
                <w:lang w:eastAsia="zh-CN"/>
              </w:rPr>
              <w:t>环境</w:t>
            </w:r>
            <w:r w:rsidR="00517D7D" w:rsidRPr="005A0C75">
              <w:rPr>
                <w:rFonts w:eastAsia="Microsoft YaHei" w:cs="Arial" w:hint="eastAsia"/>
                <w:sz w:val="18"/>
                <w:szCs w:val="18"/>
                <w:lang w:eastAsia="zh-CN"/>
              </w:rPr>
              <w:t>和社会管理计划</w:t>
            </w:r>
            <w:r w:rsidRPr="005A0C75">
              <w:rPr>
                <w:rFonts w:eastAsia="Microsoft YaHei" w:cs="Arial"/>
                <w:sz w:val="18"/>
                <w:szCs w:val="18"/>
                <w:lang w:eastAsia="zh-CN"/>
              </w:rPr>
              <w:t>中提供影响</w:t>
            </w:r>
            <w:r w:rsidR="003847D9" w:rsidRPr="005A0C75">
              <w:rPr>
                <w:rFonts w:eastAsia="Microsoft YaHei" w:cs="Arial" w:hint="eastAsia"/>
                <w:sz w:val="18"/>
                <w:szCs w:val="18"/>
                <w:lang w:eastAsia="zh-CN"/>
              </w:rPr>
              <w:t>风险</w:t>
            </w:r>
            <w:r w:rsidRPr="005A0C75">
              <w:rPr>
                <w:rFonts w:eastAsia="Microsoft YaHei" w:cs="Arial"/>
                <w:sz w:val="18"/>
                <w:szCs w:val="18"/>
                <w:lang w:eastAsia="zh-CN"/>
              </w:rPr>
              <w:t>和减少影响的方法。</w:t>
            </w:r>
          </w:p>
        </w:tc>
      </w:tr>
      <w:tr w:rsidR="0022074E" w:rsidRPr="005A0C75" w14:paraId="4248FC71" w14:textId="77777777" w:rsidTr="00D71345">
        <w:trPr>
          <w:trHeight w:val="432"/>
        </w:trPr>
        <w:tc>
          <w:tcPr>
            <w:tcW w:w="5000" w:type="pct"/>
            <w:gridSpan w:val="8"/>
            <w:vAlign w:val="center"/>
          </w:tcPr>
          <w:p w14:paraId="58FB7875" w14:textId="7D6F9FB4"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b/>
                <w:sz w:val="18"/>
                <w:szCs w:val="18"/>
                <w:lang w:eastAsia="zh-CN"/>
              </w:rPr>
              <w:t>ESS7</w:t>
            </w:r>
            <w:r w:rsidRPr="005A0C75">
              <w:rPr>
                <w:rFonts w:eastAsia="Microsoft YaHei" w:cs="Arial" w:hint="eastAsia"/>
                <w:b/>
                <w:sz w:val="18"/>
                <w:szCs w:val="18"/>
                <w:lang w:eastAsia="zh-CN"/>
              </w:rPr>
              <w:t>：原住民</w:t>
            </w:r>
            <w:r w:rsidRPr="005A0C75">
              <w:rPr>
                <w:rFonts w:eastAsia="Microsoft YaHei" w:cs="Arial" w:hint="eastAsia"/>
                <w:b/>
                <w:sz w:val="18"/>
                <w:szCs w:val="18"/>
                <w:lang w:eastAsia="zh-CN"/>
              </w:rPr>
              <w:t xml:space="preserve"> </w:t>
            </w:r>
            <w:r w:rsidRPr="005A0C75">
              <w:rPr>
                <w:rFonts w:eastAsia="Microsoft YaHei" w:cs="Arial" w:hint="eastAsia"/>
                <w:b/>
                <w:sz w:val="18"/>
                <w:szCs w:val="18"/>
                <w:lang w:eastAsia="zh-CN"/>
              </w:rPr>
              <w:t>撒哈拉以南非洲长期服务不足的传统地方社区</w:t>
            </w:r>
          </w:p>
        </w:tc>
      </w:tr>
      <w:tr w:rsidR="0022074E" w:rsidRPr="005A0C75" w14:paraId="165ADF0A" w14:textId="77777777" w:rsidTr="003C0AC1">
        <w:trPr>
          <w:trHeight w:val="432"/>
        </w:trPr>
        <w:tc>
          <w:tcPr>
            <w:tcW w:w="2063" w:type="pct"/>
            <w:vAlign w:val="center"/>
          </w:tcPr>
          <w:p w14:paraId="05095006" w14:textId="452996AD"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子项目区域是否存在少数民族社区或者少数民族社区对拟议项目区域存在集体依附的情况？</w:t>
            </w:r>
          </w:p>
        </w:tc>
        <w:tc>
          <w:tcPr>
            <w:tcW w:w="194" w:type="pct"/>
            <w:vAlign w:val="center"/>
          </w:tcPr>
          <w:p w14:paraId="514FA8E8"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780FA4FE"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0B39A6E1"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3DC3A9EE" w14:textId="67864788"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如果是，子项目需要按照</w:t>
            </w:r>
            <w:r w:rsidRPr="005A0C75">
              <w:rPr>
                <w:rFonts w:eastAsia="Microsoft YaHei" w:cs="Arial"/>
                <w:sz w:val="18"/>
                <w:szCs w:val="18"/>
                <w:lang w:eastAsia="zh-CN"/>
              </w:rPr>
              <w:t>ESS7</w:t>
            </w:r>
            <w:r w:rsidRPr="005A0C75">
              <w:rPr>
                <w:rFonts w:eastAsia="Microsoft YaHei" w:cs="Arial"/>
                <w:sz w:val="18"/>
                <w:szCs w:val="18"/>
                <w:lang w:eastAsia="zh-CN"/>
              </w:rPr>
              <w:t>的要求准备少数民族发展计划。</w:t>
            </w:r>
          </w:p>
        </w:tc>
      </w:tr>
      <w:tr w:rsidR="0022074E" w:rsidRPr="005A0C75" w14:paraId="781AB879" w14:textId="77777777" w:rsidTr="003C0AC1">
        <w:trPr>
          <w:trHeight w:val="432"/>
        </w:trPr>
        <w:tc>
          <w:tcPr>
            <w:tcW w:w="2063" w:type="pct"/>
            <w:vAlign w:val="center"/>
          </w:tcPr>
          <w:p w14:paraId="09F19ACA" w14:textId="202B6F9D"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lastRenderedPageBreak/>
              <w:t>子项目的存在是否会对具有独特文化、经济、社会和政治体制而不同于主流文化的少数民族的社会文化系统产生不利影响？</w:t>
            </w:r>
          </w:p>
        </w:tc>
        <w:tc>
          <w:tcPr>
            <w:tcW w:w="194" w:type="pct"/>
            <w:vAlign w:val="center"/>
          </w:tcPr>
          <w:p w14:paraId="14CBDAAD"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B90E787"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310F073A"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2895062D" w14:textId="231E131E"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w:t>
            </w:r>
            <w:r w:rsidR="00FE4F16" w:rsidRPr="005A0C75">
              <w:rPr>
                <w:rFonts w:eastAsia="Microsoft YaHei" w:cs="Arial" w:hint="eastAsia"/>
                <w:sz w:val="18"/>
                <w:szCs w:val="18"/>
                <w:lang w:eastAsia="zh-CN"/>
              </w:rPr>
              <w:t>则排除</w:t>
            </w:r>
          </w:p>
        </w:tc>
      </w:tr>
      <w:tr w:rsidR="0022074E" w:rsidRPr="005A0C75" w14:paraId="6932DE09" w14:textId="77777777" w:rsidTr="003C0AC1">
        <w:trPr>
          <w:trHeight w:val="432"/>
        </w:trPr>
        <w:tc>
          <w:tcPr>
            <w:tcW w:w="2063" w:type="pct"/>
            <w:vAlign w:val="center"/>
          </w:tcPr>
          <w:p w14:paraId="3423E8C7" w14:textId="25460387"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子项目的实施是否会对少数民族社区产生积极的影响？</w:t>
            </w:r>
          </w:p>
        </w:tc>
        <w:tc>
          <w:tcPr>
            <w:tcW w:w="194" w:type="pct"/>
            <w:vAlign w:val="center"/>
          </w:tcPr>
          <w:p w14:paraId="60A5E6A5"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578E254D"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0339E141"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5E832BC4" w14:textId="0A020C6A"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如果是，将推行少数民族参与框架。</w:t>
            </w:r>
          </w:p>
        </w:tc>
      </w:tr>
      <w:tr w:rsidR="0022074E" w:rsidRPr="005A0C75" w14:paraId="23E005AF" w14:textId="77777777" w:rsidTr="00D71345">
        <w:trPr>
          <w:trHeight w:val="432"/>
        </w:trPr>
        <w:tc>
          <w:tcPr>
            <w:tcW w:w="5000" w:type="pct"/>
            <w:gridSpan w:val="8"/>
            <w:vAlign w:val="center"/>
          </w:tcPr>
          <w:p w14:paraId="5AFFD6CB" w14:textId="724BBADA"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b/>
                <w:sz w:val="18"/>
                <w:szCs w:val="18"/>
                <w:lang w:eastAsia="zh-CN"/>
              </w:rPr>
              <w:t>ESS8</w:t>
            </w:r>
            <w:r w:rsidRPr="005A0C75">
              <w:rPr>
                <w:rFonts w:eastAsia="Microsoft YaHei" w:cs="Arial" w:hint="eastAsia"/>
                <w:b/>
                <w:sz w:val="18"/>
                <w:szCs w:val="18"/>
                <w:lang w:eastAsia="zh-CN"/>
              </w:rPr>
              <w:t>：文化遗产</w:t>
            </w:r>
          </w:p>
        </w:tc>
      </w:tr>
      <w:tr w:rsidR="001073A0" w:rsidRPr="005A0C75" w14:paraId="2B4F669E" w14:textId="77777777" w:rsidTr="003C0AC1">
        <w:trPr>
          <w:trHeight w:val="432"/>
        </w:trPr>
        <w:tc>
          <w:tcPr>
            <w:tcW w:w="2063" w:type="pct"/>
            <w:vAlign w:val="center"/>
          </w:tcPr>
          <w:p w14:paraId="76B4E03A" w14:textId="7963D372" w:rsidR="001073A0" w:rsidRPr="005A0C75" w:rsidRDefault="001073A0"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w:t>
            </w:r>
            <w:r w:rsidRPr="005A0C75">
              <w:rPr>
                <w:rFonts w:eastAsia="Microsoft YaHei" w:cs="Arial"/>
                <w:szCs w:val="20"/>
                <w:lang w:val="en-AU" w:eastAsia="zh-CN"/>
              </w:rPr>
              <w:t>位于文物保护区和建设控制地带之内</w:t>
            </w:r>
            <w:r w:rsidR="00084990" w:rsidRPr="005A0C75">
              <w:rPr>
                <w:rFonts w:eastAsia="Microsoft YaHei" w:cs="Arial" w:hint="eastAsia"/>
                <w:szCs w:val="20"/>
                <w:lang w:val="en-AU" w:eastAsia="zh-CN"/>
              </w:rPr>
              <w:t>？</w:t>
            </w:r>
          </w:p>
        </w:tc>
        <w:tc>
          <w:tcPr>
            <w:tcW w:w="194" w:type="pct"/>
            <w:vAlign w:val="center"/>
          </w:tcPr>
          <w:p w14:paraId="140AF554" w14:textId="77777777" w:rsidR="001073A0" w:rsidRPr="005A0C75" w:rsidRDefault="001073A0"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03724C7E" w14:textId="77777777" w:rsidR="001073A0" w:rsidRPr="005A0C75" w:rsidRDefault="001073A0"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52ED415C" w14:textId="77777777" w:rsidR="001073A0" w:rsidRPr="005A0C75" w:rsidRDefault="001073A0"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2F13A1D" w14:textId="204AE670" w:rsidR="001073A0" w:rsidRPr="005A0C75" w:rsidRDefault="00084990"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如果是，则排除</w:t>
            </w:r>
          </w:p>
        </w:tc>
      </w:tr>
      <w:tr w:rsidR="0022074E" w:rsidRPr="005A0C75" w14:paraId="0AD04639" w14:textId="77777777" w:rsidTr="003C0AC1">
        <w:trPr>
          <w:trHeight w:val="432"/>
        </w:trPr>
        <w:tc>
          <w:tcPr>
            <w:tcW w:w="2063" w:type="pct"/>
            <w:vAlign w:val="center"/>
          </w:tcPr>
          <w:p w14:paraId="6446DF8A" w14:textId="1473A35C"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子项目是否可能给文化遗产带来风险或影响？请提供简要说明</w:t>
            </w:r>
          </w:p>
        </w:tc>
        <w:tc>
          <w:tcPr>
            <w:tcW w:w="194" w:type="pct"/>
            <w:vAlign w:val="center"/>
          </w:tcPr>
          <w:p w14:paraId="0DFAB097"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5554335"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1300247E"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0784C042" w14:textId="6DC7B0EF"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如果是，则排除。</w:t>
            </w:r>
          </w:p>
        </w:tc>
      </w:tr>
      <w:tr w:rsidR="0022074E" w:rsidRPr="005A0C75" w14:paraId="11CE8D4E" w14:textId="77777777" w:rsidTr="003C0AC1">
        <w:trPr>
          <w:trHeight w:val="432"/>
        </w:trPr>
        <w:tc>
          <w:tcPr>
            <w:tcW w:w="2063" w:type="pct"/>
            <w:vAlign w:val="center"/>
          </w:tcPr>
          <w:p w14:paraId="7B70D4B8" w14:textId="163B5F12"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子项目影响范围内是否有已知的考古学的、历史学的或其它文化遗产？</w:t>
            </w:r>
          </w:p>
        </w:tc>
        <w:tc>
          <w:tcPr>
            <w:tcW w:w="194" w:type="pct"/>
            <w:vAlign w:val="center"/>
          </w:tcPr>
          <w:p w14:paraId="329D8D62"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145A9DD"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48926524"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333EF876" w14:textId="1CCA1C73" w:rsidR="0022074E" w:rsidRPr="005A0C75" w:rsidRDefault="00084990"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如果是，则排除</w:t>
            </w:r>
          </w:p>
        </w:tc>
      </w:tr>
      <w:tr w:rsidR="0022074E" w:rsidRPr="005A0C75" w14:paraId="2C44F7FC" w14:textId="77777777" w:rsidTr="00BC73B0">
        <w:trPr>
          <w:trHeight w:val="432"/>
        </w:trPr>
        <w:tc>
          <w:tcPr>
            <w:tcW w:w="5000" w:type="pct"/>
            <w:gridSpan w:val="8"/>
            <w:vAlign w:val="center"/>
          </w:tcPr>
          <w:p w14:paraId="53D4F843" w14:textId="7FB0E24C"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r w:rsidRPr="005A0C75">
              <w:rPr>
                <w:rFonts w:eastAsia="Microsoft YaHei" w:cs="Arial"/>
                <w:b/>
                <w:sz w:val="18"/>
                <w:szCs w:val="18"/>
                <w:lang w:eastAsia="zh-CN"/>
              </w:rPr>
              <w:t>ESS10</w:t>
            </w:r>
            <w:r w:rsidRPr="005A0C75">
              <w:rPr>
                <w:rFonts w:eastAsia="Microsoft YaHei" w:cs="Arial" w:hint="eastAsia"/>
                <w:b/>
                <w:sz w:val="18"/>
                <w:szCs w:val="18"/>
                <w:lang w:eastAsia="zh-CN"/>
              </w:rPr>
              <w:t>：利益相关方参与和信息公开</w:t>
            </w:r>
          </w:p>
        </w:tc>
      </w:tr>
      <w:tr w:rsidR="0022074E" w:rsidRPr="005A0C75" w14:paraId="3C63BA2F" w14:textId="77777777" w:rsidTr="003C0AC1">
        <w:trPr>
          <w:trHeight w:val="432"/>
        </w:trPr>
        <w:tc>
          <w:tcPr>
            <w:tcW w:w="2063" w:type="pct"/>
            <w:vAlign w:val="center"/>
          </w:tcPr>
          <w:p w14:paraId="6CEA499F" w14:textId="1E205665"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该次级项目是否对弱势群体</w:t>
            </w:r>
            <w:r w:rsidR="00C10A6B">
              <w:rPr>
                <w:rFonts w:eastAsia="Microsoft YaHei" w:cs="Arial" w:hint="eastAsia"/>
                <w:sz w:val="18"/>
                <w:szCs w:val="18"/>
                <w:lang w:eastAsia="zh-CN"/>
              </w:rPr>
              <w:t>（</w:t>
            </w:r>
            <w:r w:rsidRPr="005A0C75">
              <w:rPr>
                <w:rFonts w:eastAsia="Microsoft YaHei" w:cs="Arial" w:hint="eastAsia"/>
                <w:sz w:val="18"/>
                <w:szCs w:val="18"/>
                <w:lang w:eastAsia="zh-CN"/>
              </w:rPr>
              <w:t>例如寡妇和有家属的单身女性家庭、残疾人、老年人等</w:t>
            </w:r>
            <w:r w:rsidR="00C10A6B">
              <w:rPr>
                <w:rFonts w:eastAsia="Microsoft YaHei" w:cs="Arial" w:hint="eastAsia"/>
                <w:sz w:val="18"/>
                <w:szCs w:val="18"/>
                <w:lang w:eastAsia="zh-CN"/>
              </w:rPr>
              <w:t>）</w:t>
            </w:r>
            <w:r w:rsidRPr="005A0C75">
              <w:rPr>
                <w:rFonts w:eastAsia="Microsoft YaHei" w:cs="Arial" w:hint="eastAsia"/>
                <w:sz w:val="18"/>
                <w:szCs w:val="18"/>
                <w:lang w:eastAsia="zh-CN"/>
              </w:rPr>
              <w:t>产生不利影响。如果是，请说明有多少影响。</w:t>
            </w:r>
          </w:p>
        </w:tc>
        <w:tc>
          <w:tcPr>
            <w:tcW w:w="194" w:type="pct"/>
            <w:vAlign w:val="center"/>
          </w:tcPr>
          <w:p w14:paraId="7317591C"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1C28D38"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7FB07588"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2F99DA98" w14:textId="76AA2371" w:rsidR="0022074E" w:rsidRPr="005A0C75" w:rsidRDefault="001057CC"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sz w:val="18"/>
                <w:szCs w:val="18"/>
                <w:lang w:eastAsia="zh-CN"/>
              </w:rPr>
              <w:t>ESMP</w:t>
            </w:r>
            <w:r w:rsidR="00A92A69" w:rsidRPr="005A0C75">
              <w:rPr>
                <w:rFonts w:eastAsia="Microsoft YaHei" w:cs="Arial"/>
                <w:sz w:val="18"/>
                <w:szCs w:val="18"/>
                <w:lang w:eastAsia="zh-CN"/>
              </w:rPr>
              <w:t>/LMP</w:t>
            </w:r>
            <w:r w:rsidR="0022074E" w:rsidRPr="005A0C75">
              <w:rPr>
                <w:rFonts w:eastAsia="Microsoft YaHei" w:cs="Arial" w:hint="eastAsia"/>
                <w:sz w:val="18"/>
                <w:szCs w:val="18"/>
                <w:lang w:eastAsia="zh-CN"/>
              </w:rPr>
              <w:t>/S</w:t>
            </w:r>
            <w:r w:rsidR="00006A16" w:rsidRPr="005A0C75">
              <w:rPr>
                <w:rFonts w:eastAsia="Microsoft YaHei" w:cs="Arial"/>
                <w:sz w:val="18"/>
                <w:szCs w:val="18"/>
                <w:lang w:eastAsia="zh-CN"/>
              </w:rPr>
              <w:t>E</w:t>
            </w:r>
            <w:r w:rsidR="0022074E" w:rsidRPr="005A0C75">
              <w:rPr>
                <w:rFonts w:eastAsia="Microsoft YaHei" w:cs="Arial" w:hint="eastAsia"/>
                <w:sz w:val="18"/>
                <w:szCs w:val="18"/>
                <w:lang w:eastAsia="zh-CN"/>
              </w:rPr>
              <w:t xml:space="preserve">P </w:t>
            </w:r>
            <w:r w:rsidR="0022074E" w:rsidRPr="005A0C75">
              <w:rPr>
                <w:rFonts w:eastAsia="Microsoft YaHei" w:cs="Arial" w:hint="eastAsia"/>
                <w:sz w:val="18"/>
                <w:szCs w:val="18"/>
                <w:lang w:eastAsia="zh-CN"/>
              </w:rPr>
              <w:t>将包括援助弱势群体的内容。</w:t>
            </w:r>
          </w:p>
        </w:tc>
      </w:tr>
      <w:tr w:rsidR="0022074E" w:rsidRPr="005A0C75" w14:paraId="28F0A16F" w14:textId="77777777" w:rsidTr="003C0AC1">
        <w:trPr>
          <w:trHeight w:val="432"/>
        </w:trPr>
        <w:tc>
          <w:tcPr>
            <w:tcW w:w="2063" w:type="pct"/>
            <w:vAlign w:val="center"/>
          </w:tcPr>
          <w:p w14:paraId="58EA630E" w14:textId="5FDC8B59"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子项目周边的公众或非政府组织是否对项目的建设表达出强烈的反对意见？</w:t>
            </w:r>
          </w:p>
        </w:tc>
        <w:tc>
          <w:tcPr>
            <w:tcW w:w="194" w:type="pct"/>
            <w:vAlign w:val="center"/>
          </w:tcPr>
          <w:p w14:paraId="32E702F4"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63690F93"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50875870"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35898F3" w14:textId="77777777"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p>
        </w:tc>
      </w:tr>
      <w:tr w:rsidR="0022074E" w:rsidRPr="005A0C75" w14:paraId="74C54EF1" w14:textId="77777777" w:rsidTr="003C0AC1">
        <w:trPr>
          <w:trHeight w:val="432"/>
        </w:trPr>
        <w:tc>
          <w:tcPr>
            <w:tcW w:w="2063" w:type="pct"/>
            <w:vAlign w:val="center"/>
          </w:tcPr>
          <w:p w14:paraId="24D0971D" w14:textId="7E558715"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项目是否具有有效的申诉机制？</w:t>
            </w:r>
          </w:p>
        </w:tc>
        <w:tc>
          <w:tcPr>
            <w:tcW w:w="194" w:type="pct"/>
            <w:vAlign w:val="center"/>
          </w:tcPr>
          <w:p w14:paraId="7141F638"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0A8FB583"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46331D1C"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31F08FB1" w14:textId="77777777"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p>
        </w:tc>
      </w:tr>
      <w:tr w:rsidR="0022074E" w:rsidRPr="005A0C75" w14:paraId="2CCD2456" w14:textId="77777777" w:rsidTr="003C0AC1">
        <w:trPr>
          <w:trHeight w:val="432"/>
        </w:trPr>
        <w:tc>
          <w:tcPr>
            <w:tcW w:w="2063" w:type="pct"/>
            <w:vAlign w:val="center"/>
          </w:tcPr>
          <w:p w14:paraId="6F139F44" w14:textId="209D4124"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子项目是否将实施能力建设计划</w:t>
            </w:r>
            <w:r w:rsidRPr="005A0C75">
              <w:rPr>
                <w:rFonts w:eastAsia="Microsoft YaHei" w:cs="Arial" w:hint="eastAsia"/>
                <w:sz w:val="18"/>
                <w:szCs w:val="18"/>
                <w:lang w:eastAsia="zh-CN"/>
              </w:rPr>
              <w:t>?</w:t>
            </w:r>
          </w:p>
        </w:tc>
        <w:tc>
          <w:tcPr>
            <w:tcW w:w="194" w:type="pct"/>
            <w:vAlign w:val="center"/>
          </w:tcPr>
          <w:p w14:paraId="5ED1EF7C"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36DD4496"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619CEE7B"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5C75C32B" w14:textId="39F70607"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p>
        </w:tc>
      </w:tr>
      <w:tr w:rsidR="0022074E" w:rsidRPr="005A0C75" w14:paraId="2C3009B5" w14:textId="77777777" w:rsidTr="003C0AC1">
        <w:trPr>
          <w:trHeight w:val="432"/>
        </w:trPr>
        <w:tc>
          <w:tcPr>
            <w:tcW w:w="2063" w:type="pct"/>
            <w:vAlign w:val="center"/>
          </w:tcPr>
          <w:p w14:paraId="54F7B74E" w14:textId="4BD8B8ED" w:rsidR="0022074E" w:rsidRPr="005A0C75" w:rsidRDefault="0022074E" w:rsidP="0007110B">
            <w:pPr>
              <w:pStyle w:val="ListParagraph"/>
              <w:numPr>
                <w:ilvl w:val="0"/>
                <w:numId w:val="23"/>
              </w:numPr>
              <w:overflowPunct w:val="0"/>
              <w:autoSpaceDE w:val="0"/>
              <w:autoSpaceDN w:val="0"/>
              <w:adjustRightInd w:val="0"/>
              <w:ind w:left="360"/>
              <w:jc w:val="both"/>
              <w:textAlignment w:val="baseline"/>
              <w:rPr>
                <w:rFonts w:eastAsia="Microsoft YaHei" w:cs="Arial"/>
                <w:sz w:val="18"/>
                <w:szCs w:val="18"/>
                <w:lang w:eastAsia="zh-CN"/>
              </w:rPr>
            </w:pPr>
            <w:r w:rsidRPr="005A0C75">
              <w:rPr>
                <w:rFonts w:eastAsia="Microsoft YaHei" w:cs="Arial" w:hint="eastAsia"/>
                <w:sz w:val="18"/>
                <w:szCs w:val="18"/>
                <w:lang w:eastAsia="zh-CN"/>
              </w:rPr>
              <w:t>《利益相关者参与计划》可以被执行吗</w:t>
            </w:r>
            <w:r w:rsidRPr="005A0C75">
              <w:rPr>
                <w:rFonts w:eastAsia="Microsoft YaHei" w:cs="Arial" w:hint="eastAsia"/>
                <w:sz w:val="18"/>
                <w:szCs w:val="18"/>
                <w:lang w:eastAsia="zh-CN"/>
              </w:rPr>
              <w:t>?</w:t>
            </w:r>
            <w:r w:rsidRPr="005A0C75">
              <w:rPr>
                <w:rFonts w:eastAsia="Microsoft YaHei" w:cs="Arial" w:hint="eastAsia"/>
                <w:sz w:val="18"/>
                <w:szCs w:val="18"/>
                <w:lang w:eastAsia="zh-CN"/>
              </w:rPr>
              <w:t>是否不同利益相关者的合作促进了改革的参与和决策机制？</w:t>
            </w:r>
          </w:p>
        </w:tc>
        <w:tc>
          <w:tcPr>
            <w:tcW w:w="194" w:type="pct"/>
            <w:vAlign w:val="center"/>
          </w:tcPr>
          <w:p w14:paraId="3E4010CA"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93" w:type="pct"/>
            <w:vAlign w:val="center"/>
          </w:tcPr>
          <w:p w14:paraId="3AD0ECFA"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908" w:type="pct"/>
            <w:gridSpan w:val="4"/>
            <w:vAlign w:val="center"/>
          </w:tcPr>
          <w:p w14:paraId="7C1FF341" w14:textId="77777777" w:rsidR="0022074E" w:rsidRPr="005A0C75" w:rsidRDefault="0022074E" w:rsidP="0022074E">
            <w:pPr>
              <w:overflowPunct w:val="0"/>
              <w:autoSpaceDE w:val="0"/>
              <w:autoSpaceDN w:val="0"/>
              <w:adjustRightInd w:val="0"/>
              <w:jc w:val="both"/>
              <w:textAlignment w:val="baseline"/>
              <w:rPr>
                <w:rFonts w:eastAsia="Microsoft YaHei" w:cs="Arial"/>
                <w:b/>
                <w:sz w:val="18"/>
                <w:szCs w:val="18"/>
                <w:lang w:eastAsia="zh-CN"/>
              </w:rPr>
            </w:pPr>
          </w:p>
        </w:tc>
        <w:tc>
          <w:tcPr>
            <w:tcW w:w="1642" w:type="pct"/>
            <w:vAlign w:val="center"/>
          </w:tcPr>
          <w:p w14:paraId="70C40CE8" w14:textId="15667586"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p>
        </w:tc>
      </w:tr>
      <w:tr w:rsidR="0022074E" w:rsidRPr="005A0C75" w14:paraId="5B2C202F" w14:textId="77777777" w:rsidTr="00EF3CE9">
        <w:trPr>
          <w:trHeight w:val="432"/>
        </w:trPr>
        <w:tc>
          <w:tcPr>
            <w:tcW w:w="2450" w:type="pct"/>
            <w:gridSpan w:val="3"/>
            <w:vAlign w:val="center"/>
          </w:tcPr>
          <w:p w14:paraId="521DECDD" w14:textId="77777777"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总体环境与社会风险：</w:t>
            </w:r>
          </w:p>
          <w:p w14:paraId="58AD8B19" w14:textId="4DBB4112" w:rsidR="0022074E" w:rsidRPr="005A0C75" w:rsidRDefault="00C10A6B" w:rsidP="0022074E">
            <w:pPr>
              <w:overflowPunct w:val="0"/>
              <w:autoSpaceDE w:val="0"/>
              <w:autoSpaceDN w:val="0"/>
              <w:adjustRightInd w:val="0"/>
              <w:textAlignment w:val="baseline"/>
              <w:rPr>
                <w:rFonts w:eastAsia="Microsoft YaHei" w:cs="Arial"/>
                <w:sz w:val="18"/>
                <w:szCs w:val="18"/>
                <w:lang w:eastAsia="zh-CN"/>
              </w:rPr>
            </w:pPr>
            <w:r>
              <w:rPr>
                <w:rFonts w:eastAsia="Microsoft YaHei" w:cs="Arial" w:hint="eastAsia"/>
                <w:sz w:val="18"/>
                <w:szCs w:val="18"/>
                <w:lang w:eastAsia="zh-CN"/>
              </w:rPr>
              <w:t>（</w:t>
            </w:r>
            <w:r w:rsidR="0022074E" w:rsidRPr="005A0C75">
              <w:rPr>
                <w:rFonts w:eastAsia="Microsoft YaHei" w:cs="Arial" w:hint="eastAsia"/>
                <w:sz w:val="18"/>
                <w:szCs w:val="18"/>
                <w:lang w:eastAsia="zh-CN"/>
              </w:rPr>
              <w:t>总体风险水平由上述问题中最高的风险水平决定</w:t>
            </w:r>
            <w:r>
              <w:rPr>
                <w:rFonts w:eastAsia="Microsoft YaHei" w:cs="Arial" w:hint="eastAsia"/>
                <w:sz w:val="18"/>
                <w:szCs w:val="18"/>
                <w:lang w:eastAsia="zh-CN"/>
              </w:rPr>
              <w:t>）</w:t>
            </w:r>
          </w:p>
        </w:tc>
        <w:tc>
          <w:tcPr>
            <w:tcW w:w="908" w:type="pct"/>
            <w:gridSpan w:val="4"/>
            <w:vAlign w:val="center"/>
          </w:tcPr>
          <w:p w14:paraId="14BE1CB8" w14:textId="34DB187F"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p>
        </w:tc>
        <w:tc>
          <w:tcPr>
            <w:tcW w:w="1642" w:type="pct"/>
            <w:vAlign w:val="center"/>
          </w:tcPr>
          <w:p w14:paraId="5C608221" w14:textId="1ED13091" w:rsidR="0022074E" w:rsidRPr="005A0C75" w:rsidRDefault="0022074E" w:rsidP="0022074E">
            <w:pPr>
              <w:overflowPunct w:val="0"/>
              <w:autoSpaceDE w:val="0"/>
              <w:autoSpaceDN w:val="0"/>
              <w:adjustRightInd w:val="0"/>
              <w:jc w:val="both"/>
              <w:textAlignment w:val="baseline"/>
              <w:rPr>
                <w:rFonts w:eastAsia="Microsoft YaHei" w:cs="Arial"/>
                <w:sz w:val="18"/>
                <w:szCs w:val="18"/>
                <w:lang w:eastAsia="zh-CN"/>
              </w:rPr>
            </w:pPr>
            <w:r w:rsidRPr="005A0C75">
              <w:rPr>
                <w:rFonts w:eastAsia="Microsoft YaHei" w:cs="Arial" w:hint="eastAsia"/>
                <w:sz w:val="18"/>
                <w:szCs w:val="18"/>
                <w:lang w:eastAsia="zh-CN"/>
              </w:rPr>
              <w:t>需要准备的文件：</w:t>
            </w:r>
          </w:p>
        </w:tc>
      </w:tr>
    </w:tbl>
    <w:p w14:paraId="03223A76" w14:textId="77777777" w:rsidR="007A5140" w:rsidRPr="005A0C75" w:rsidRDefault="007A5140" w:rsidP="003C6A4A">
      <w:pPr>
        <w:pStyle w:val="BodyText"/>
        <w:rPr>
          <w:rFonts w:eastAsia="Microsoft YaHei" w:cs="Arial"/>
          <w:lang w:eastAsia="zh-CN"/>
        </w:rPr>
        <w:sectPr w:rsidR="007A5140" w:rsidRPr="005A0C75" w:rsidSect="00A51DA4">
          <w:headerReference w:type="default" r:id="rId55"/>
          <w:pgSz w:w="16838" w:h="11906" w:orient="landscape" w:code="9"/>
          <w:pgMar w:top="1440" w:right="1440" w:bottom="1440" w:left="1440" w:header="806" w:footer="504" w:gutter="0"/>
          <w:pgNumType w:chapSep="period"/>
          <w:cols w:space="720"/>
          <w:docGrid w:linePitch="326"/>
        </w:sectPr>
      </w:pPr>
    </w:p>
    <w:p w14:paraId="30DD761B" w14:textId="78DF4E13" w:rsidR="005976B0" w:rsidRPr="005A0C75" w:rsidRDefault="005976B0" w:rsidP="00E6163A">
      <w:pPr>
        <w:pStyle w:val="Heading2"/>
        <w:numPr>
          <w:ilvl w:val="0"/>
          <w:numId w:val="0"/>
        </w:numPr>
        <w:tabs>
          <w:tab w:val="left" w:pos="851"/>
        </w:tabs>
        <w:ind w:left="806" w:hanging="806"/>
        <w:jc w:val="both"/>
        <w:rPr>
          <w:rFonts w:ascii="Arial" w:eastAsia="Microsoft YaHei" w:hAnsi="Arial"/>
          <w:caps w:val="0"/>
          <w:lang w:eastAsia="zh-CN"/>
        </w:rPr>
      </w:pPr>
      <w:bookmarkStart w:id="1809" w:name="_Toc81924155"/>
      <w:bookmarkStart w:id="1810" w:name="_Toc140670188"/>
      <w:r w:rsidRPr="005A0C75">
        <w:rPr>
          <w:rFonts w:ascii="Arial" w:eastAsia="Microsoft YaHei" w:hAnsi="Arial" w:hint="eastAsia"/>
          <w:lang w:eastAsia="zh-CN"/>
        </w:rPr>
        <w:lastRenderedPageBreak/>
        <w:t>附件</w:t>
      </w:r>
      <w:r w:rsidR="00C8022E" w:rsidRPr="005A0C75">
        <w:rPr>
          <w:rFonts w:ascii="Arial" w:eastAsia="Microsoft YaHei" w:hAnsi="Arial" w:hint="eastAsia"/>
          <w:caps w:val="0"/>
          <w:lang w:eastAsia="zh-CN"/>
        </w:rPr>
        <w:t>2</w:t>
      </w:r>
      <w:r w:rsidR="00C8022E" w:rsidRPr="005A0C75">
        <w:rPr>
          <w:rFonts w:ascii="Arial" w:eastAsia="Microsoft YaHei" w:hAnsi="Arial"/>
          <w:caps w:val="0"/>
          <w:lang w:eastAsia="zh-CN"/>
        </w:rPr>
        <w:t>.2</w:t>
      </w:r>
      <w:r w:rsidRPr="005A0C75">
        <w:rPr>
          <w:rFonts w:ascii="Arial" w:eastAsia="Microsoft YaHei" w:hAnsi="Arial" w:hint="eastAsia"/>
          <w:caps w:val="0"/>
          <w:lang w:eastAsia="zh-CN"/>
        </w:rPr>
        <w:t>：环境和社会</w:t>
      </w:r>
      <w:del w:id="1811" w:author="Dai, Daisy" w:date="2021-11-30T15:41:00Z">
        <w:r w:rsidRPr="005A0C75" w:rsidDel="00BD600D">
          <w:rPr>
            <w:rFonts w:ascii="Arial" w:eastAsia="Microsoft YaHei" w:hAnsi="Arial" w:hint="eastAsia"/>
            <w:caps w:val="0"/>
            <w:lang w:eastAsia="zh-CN"/>
          </w:rPr>
          <w:delText>尽职调查</w:delText>
        </w:r>
      </w:del>
      <w:ins w:id="1812" w:author="Dai, Daisy" w:date="2021-11-30T15:41:00Z">
        <w:r w:rsidR="00BD600D">
          <w:rPr>
            <w:rFonts w:ascii="Arial" w:eastAsia="Microsoft YaHei" w:hAnsi="Arial" w:hint="eastAsia"/>
            <w:caps w:val="0"/>
            <w:lang w:eastAsia="zh-CN"/>
          </w:rPr>
          <w:t>审计</w:t>
        </w:r>
      </w:ins>
      <w:r w:rsidRPr="005A0C75">
        <w:rPr>
          <w:rFonts w:ascii="Arial" w:eastAsia="Microsoft YaHei" w:hAnsi="Arial" w:hint="eastAsia"/>
          <w:caps w:val="0"/>
          <w:lang w:eastAsia="zh-CN"/>
        </w:rPr>
        <w:t>大纲</w:t>
      </w:r>
      <w:bookmarkEnd w:id="1809"/>
      <w:bookmarkEnd w:id="1810"/>
    </w:p>
    <w:tbl>
      <w:tblPr>
        <w:tblStyle w:val="TableGrid"/>
        <w:tblW w:w="0" w:type="auto"/>
        <w:tblLook w:val="04A0" w:firstRow="1" w:lastRow="0" w:firstColumn="1" w:lastColumn="0" w:noHBand="0" w:noVBand="1"/>
      </w:tblPr>
      <w:tblGrid>
        <w:gridCol w:w="9016"/>
      </w:tblGrid>
      <w:tr w:rsidR="005976B0" w:rsidRPr="005A0C75" w14:paraId="189A6D72" w14:textId="77777777" w:rsidTr="005976B0">
        <w:tc>
          <w:tcPr>
            <w:tcW w:w="9016" w:type="dxa"/>
          </w:tcPr>
          <w:p w14:paraId="0D5ABFCA" w14:textId="65560F02" w:rsidR="009675CE" w:rsidRDefault="009675CE" w:rsidP="005F65FA">
            <w:pPr>
              <w:pStyle w:val="BodyText"/>
              <w:spacing w:before="80" w:after="80" w:line="240" w:lineRule="auto"/>
              <w:jc w:val="center"/>
              <w:rPr>
                <w:ins w:id="1813" w:author="Dai, Daisy" w:date="2021-11-30T16:13:00Z"/>
                <w:rFonts w:eastAsia="Microsoft YaHei"/>
                <w:b/>
                <w:lang w:eastAsia="zh-CN"/>
              </w:rPr>
            </w:pPr>
            <w:r w:rsidRPr="005A0C75">
              <w:rPr>
                <w:rFonts w:eastAsia="Microsoft YaHei" w:hint="eastAsia"/>
                <w:b/>
                <w:lang w:eastAsia="zh-CN"/>
              </w:rPr>
              <w:t>环境</w:t>
            </w:r>
            <w:r w:rsidR="00295AC8" w:rsidRPr="005A0C75">
              <w:rPr>
                <w:rFonts w:eastAsia="Microsoft YaHei" w:hint="eastAsia"/>
                <w:b/>
                <w:lang w:eastAsia="zh-CN"/>
              </w:rPr>
              <w:t>和</w:t>
            </w:r>
            <w:r w:rsidR="002C6423" w:rsidRPr="005A0C75">
              <w:rPr>
                <w:rFonts w:eastAsia="Microsoft YaHei" w:hint="eastAsia"/>
                <w:b/>
                <w:lang w:eastAsia="zh-CN"/>
              </w:rPr>
              <w:t>社会</w:t>
            </w:r>
            <w:del w:id="1814" w:author="Dai, Daisy" w:date="2021-11-30T15:41:00Z">
              <w:r w:rsidRPr="005A0C75" w:rsidDel="00BD600D">
                <w:rPr>
                  <w:rFonts w:eastAsia="Microsoft YaHei" w:hint="eastAsia"/>
                  <w:b/>
                  <w:lang w:eastAsia="zh-CN"/>
                </w:rPr>
                <w:delText>尽职调查</w:delText>
              </w:r>
            </w:del>
            <w:ins w:id="1815" w:author="Dai, Daisy" w:date="2021-11-30T15:41:00Z">
              <w:r w:rsidR="00BD600D">
                <w:rPr>
                  <w:rFonts w:eastAsia="Microsoft YaHei" w:hint="eastAsia"/>
                  <w:b/>
                  <w:lang w:eastAsia="zh-CN"/>
                </w:rPr>
                <w:t>审计</w:t>
              </w:r>
            </w:ins>
            <w:r w:rsidRPr="005A0C75">
              <w:rPr>
                <w:rFonts w:eastAsia="Microsoft YaHei" w:hint="eastAsia"/>
                <w:b/>
                <w:lang w:eastAsia="zh-CN"/>
              </w:rPr>
              <w:t>大纲</w:t>
            </w:r>
          </w:p>
          <w:p w14:paraId="318AAE9F" w14:textId="3059DD02" w:rsidR="002D08A5" w:rsidRDefault="002D08A5" w:rsidP="002D08A5">
            <w:pPr>
              <w:pStyle w:val="BodyText"/>
              <w:spacing w:before="80" w:after="80" w:line="240" w:lineRule="auto"/>
              <w:rPr>
                <w:ins w:id="1816" w:author="Dai, Daisy" w:date="2021-11-30T16:13:00Z"/>
                <w:rFonts w:eastAsia="Microsoft YaHei"/>
                <w:b/>
                <w:lang w:eastAsia="zh-CN"/>
              </w:rPr>
            </w:pPr>
          </w:p>
          <w:p w14:paraId="02806800" w14:textId="108B9030" w:rsidR="002D08A5" w:rsidRDefault="00A601A2" w:rsidP="002D08A5">
            <w:pPr>
              <w:pStyle w:val="BodyText"/>
              <w:spacing w:before="80" w:after="80" w:line="240" w:lineRule="auto"/>
              <w:rPr>
                <w:ins w:id="1817" w:author="Dai, Daisy" w:date="2021-11-30T16:13:00Z"/>
                <w:rFonts w:eastAsia="Microsoft YaHei"/>
                <w:b/>
                <w:lang w:eastAsia="zh-CN"/>
              </w:rPr>
            </w:pPr>
            <w:ins w:id="1818" w:author="Dai, Daisy" w:date="2021-11-30T16:14:00Z">
              <w:r>
                <w:rPr>
                  <w:rFonts w:eastAsia="Microsoft YaHei" w:hint="eastAsia"/>
                  <w:b/>
                  <w:lang w:eastAsia="zh-CN"/>
                </w:rPr>
                <w:t>使用说明：</w:t>
              </w:r>
            </w:ins>
            <w:ins w:id="1819" w:author="Dai, Daisy" w:date="2021-11-30T16:15:00Z">
              <w:r w:rsidR="00AD2743">
                <w:rPr>
                  <w:rFonts w:eastAsia="Microsoft YaHei" w:hint="eastAsia"/>
                  <w:b/>
                  <w:lang w:eastAsia="zh-CN"/>
                </w:rPr>
                <w:t>结合本项目实际情况，以及国内环境和社会相关</w:t>
              </w:r>
            </w:ins>
            <w:ins w:id="1820" w:author="Dai, Daisy" w:date="2021-11-30T16:16:00Z">
              <w:r w:rsidR="00AD2743">
                <w:rPr>
                  <w:rFonts w:eastAsia="Microsoft YaHei" w:hint="eastAsia"/>
                  <w:b/>
                  <w:lang w:eastAsia="zh-CN"/>
                </w:rPr>
                <w:t>法律法规的要求</w:t>
              </w:r>
              <w:r w:rsidR="00CA6DCF">
                <w:rPr>
                  <w:rFonts w:eastAsia="Microsoft YaHei" w:hint="eastAsia"/>
                  <w:b/>
                  <w:lang w:eastAsia="zh-CN"/>
                </w:rPr>
                <w:t>和世行</w:t>
              </w:r>
              <w:r w:rsidR="00CA6DCF">
                <w:rPr>
                  <w:rFonts w:eastAsia="Microsoft YaHei" w:hint="eastAsia"/>
                  <w:b/>
                  <w:lang w:eastAsia="zh-CN"/>
                </w:rPr>
                <w:t>E</w:t>
              </w:r>
              <w:r w:rsidR="00CA6DCF">
                <w:rPr>
                  <w:rFonts w:eastAsia="Microsoft YaHei"/>
                  <w:b/>
                  <w:lang w:eastAsia="zh-CN"/>
                </w:rPr>
                <w:t>SF</w:t>
              </w:r>
              <w:r w:rsidR="00CA6DCF">
                <w:rPr>
                  <w:rFonts w:eastAsia="Microsoft YaHei" w:hint="eastAsia"/>
                  <w:b/>
                  <w:lang w:eastAsia="zh-CN"/>
                </w:rPr>
                <w:t>的要求，制定了适用于本项目的环境和社会审计大纲。</w:t>
              </w:r>
            </w:ins>
          </w:p>
          <w:p w14:paraId="3C18D24C" w14:textId="77777777" w:rsidR="00107BD0" w:rsidRDefault="00107BD0">
            <w:pPr>
              <w:pStyle w:val="BodyText"/>
              <w:spacing w:before="80" w:after="80" w:line="240" w:lineRule="auto"/>
              <w:rPr>
                <w:ins w:id="1821" w:author="Dai, Daisy" w:date="2021-12-01T11:41:00Z"/>
                <w:rFonts w:eastAsia="Microsoft YaHei"/>
                <w:b/>
                <w:lang w:eastAsia="zh-CN"/>
              </w:rPr>
            </w:pPr>
          </w:p>
          <w:p w14:paraId="674D34DB" w14:textId="60E2BA16" w:rsidR="00AA4DC0" w:rsidRPr="00AA4DC0" w:rsidRDefault="00AA4DC0">
            <w:pPr>
              <w:pStyle w:val="BodyText"/>
              <w:spacing w:before="80" w:after="80" w:line="240" w:lineRule="auto"/>
              <w:ind w:left="360"/>
              <w:rPr>
                <w:ins w:id="1822" w:author="Dai, Daisy" w:date="2021-12-01T11:41:00Z"/>
                <w:rFonts w:eastAsia="Microsoft YaHei"/>
                <w:b/>
                <w:lang w:eastAsia="zh-CN"/>
              </w:rPr>
              <w:pPrChange w:id="1823" w:author="Dai, Daisy" w:date="2021-12-01T11:45:00Z">
                <w:pPr>
                  <w:pStyle w:val="BodyText"/>
                  <w:spacing w:before="80" w:after="80"/>
                </w:pPr>
              </w:pPrChange>
            </w:pPr>
            <w:ins w:id="1824" w:author="Dai, Daisy" w:date="2021-12-01T11:41:00Z">
              <w:r w:rsidRPr="00AA4DC0">
                <w:rPr>
                  <w:rFonts w:eastAsia="Microsoft YaHei" w:hint="eastAsia"/>
                  <w:b/>
                  <w:lang w:eastAsia="zh-CN"/>
                </w:rPr>
                <w:t>执行摘要</w:t>
              </w:r>
            </w:ins>
          </w:p>
          <w:p w14:paraId="295C0AA0" w14:textId="54EA34BD" w:rsidR="00AA4DC0" w:rsidRPr="0094791B" w:rsidRDefault="00AA4DC0">
            <w:pPr>
              <w:pStyle w:val="BodyText"/>
              <w:spacing w:before="80" w:after="80" w:line="240" w:lineRule="auto"/>
              <w:ind w:firstLine="432"/>
              <w:rPr>
                <w:ins w:id="1825" w:author="Dai, Daisy" w:date="2021-12-01T11:41:00Z"/>
                <w:rFonts w:eastAsia="Microsoft YaHei"/>
                <w:bCs/>
                <w:iCs/>
                <w:lang w:eastAsia="zh-CN"/>
                <w:rPrChange w:id="1826" w:author="Dai, Daisy" w:date="2021-12-01T11:44:00Z">
                  <w:rPr>
                    <w:ins w:id="1827" w:author="Dai, Daisy" w:date="2021-12-01T11:41:00Z"/>
                    <w:rFonts w:eastAsia="Microsoft YaHei"/>
                    <w:b/>
                    <w:lang w:eastAsia="zh-CN"/>
                  </w:rPr>
                </w:rPrChange>
              </w:rPr>
              <w:pPrChange w:id="1828" w:author="Dai, Daisy" w:date="2021-12-01T11:44:00Z">
                <w:pPr>
                  <w:pStyle w:val="BodyText"/>
                  <w:spacing w:before="80" w:after="80"/>
                </w:pPr>
              </w:pPrChange>
            </w:pPr>
            <w:ins w:id="1829" w:author="Dai, Daisy" w:date="2021-12-01T11:41:00Z">
              <w:r w:rsidRPr="0094791B">
                <w:rPr>
                  <w:rFonts w:eastAsia="Microsoft YaHei" w:hint="eastAsia"/>
                  <w:bCs/>
                  <w:iCs/>
                  <w:lang w:eastAsia="zh-CN"/>
                  <w:rPrChange w:id="1830" w:author="Dai, Daisy" w:date="2021-12-01T11:44:00Z">
                    <w:rPr>
                      <w:rFonts w:eastAsia="Microsoft YaHei" w:hint="eastAsia"/>
                      <w:b/>
                      <w:lang w:eastAsia="zh-CN"/>
                    </w:rPr>
                  </w:rPrChange>
                </w:rPr>
                <w:t>简明讨论重大调查结果，说明建议的措施和行动及时间表。</w:t>
              </w:r>
            </w:ins>
          </w:p>
          <w:p w14:paraId="715CF049" w14:textId="77777777" w:rsidR="00AA4DC0" w:rsidRPr="005A0C75" w:rsidRDefault="00AA4DC0">
            <w:pPr>
              <w:pStyle w:val="BodyText"/>
              <w:spacing w:before="80" w:after="80" w:line="240" w:lineRule="auto"/>
              <w:rPr>
                <w:rFonts w:eastAsia="Microsoft YaHei"/>
                <w:b/>
                <w:lang w:eastAsia="zh-CN"/>
              </w:rPr>
              <w:pPrChange w:id="1831" w:author="Dai, Daisy" w:date="2021-11-30T16:13:00Z">
                <w:pPr>
                  <w:pStyle w:val="BodyText"/>
                  <w:spacing w:before="80" w:after="80" w:line="240" w:lineRule="auto"/>
                  <w:jc w:val="center"/>
                </w:pPr>
              </w:pPrChange>
            </w:pPr>
          </w:p>
          <w:p w14:paraId="3FB063DE" w14:textId="5CF35B25" w:rsidR="001706EA" w:rsidRPr="005A0C75" w:rsidRDefault="002F4B18" w:rsidP="005F65FA">
            <w:pPr>
              <w:pStyle w:val="BodyText"/>
              <w:numPr>
                <w:ilvl w:val="2"/>
                <w:numId w:val="52"/>
              </w:numPr>
              <w:spacing w:before="80" w:after="80" w:line="240" w:lineRule="auto"/>
              <w:ind w:left="360"/>
              <w:rPr>
                <w:rFonts w:eastAsia="Microsoft YaHei"/>
                <w:b/>
                <w:lang w:eastAsia="zh-CN"/>
              </w:rPr>
            </w:pPr>
            <w:r w:rsidRPr="005A0C75">
              <w:rPr>
                <w:rFonts w:eastAsia="Microsoft YaHei" w:hint="eastAsia"/>
                <w:b/>
                <w:lang w:eastAsia="zh-CN"/>
              </w:rPr>
              <w:t>简介</w:t>
            </w:r>
          </w:p>
          <w:p w14:paraId="75634C84" w14:textId="0EFC52DC" w:rsidR="001A518D" w:rsidRPr="005A0C75" w:rsidRDefault="001A518D">
            <w:pPr>
              <w:pStyle w:val="BodyText"/>
              <w:numPr>
                <w:ilvl w:val="0"/>
                <w:numId w:val="148"/>
              </w:numPr>
              <w:spacing w:before="80" w:after="80"/>
              <w:ind w:left="792"/>
              <w:rPr>
                <w:rFonts w:eastAsia="Microsoft YaHei"/>
                <w:lang w:eastAsia="zh-CN"/>
              </w:rPr>
              <w:pPrChange w:id="1832" w:author="Dai, Daisy" w:date="2021-12-01T11:43:00Z">
                <w:pPr>
                  <w:pStyle w:val="BodyText"/>
                  <w:numPr>
                    <w:ilvl w:val="1"/>
                    <w:numId w:val="96"/>
                  </w:numPr>
                  <w:spacing w:before="80" w:after="80" w:line="240" w:lineRule="auto"/>
                  <w:ind w:left="720" w:hanging="360"/>
                </w:pPr>
              </w:pPrChange>
            </w:pPr>
            <w:r w:rsidRPr="005A0C75">
              <w:rPr>
                <w:rFonts w:eastAsia="Microsoft YaHei" w:hint="eastAsia"/>
                <w:lang w:eastAsia="zh-CN"/>
              </w:rPr>
              <w:t>项目背景</w:t>
            </w:r>
          </w:p>
          <w:p w14:paraId="1179F6C3" w14:textId="3F40B893" w:rsidR="00CE3E5A" w:rsidRPr="005A0C75" w:rsidRDefault="00CE3E5A">
            <w:pPr>
              <w:pStyle w:val="BodyText"/>
              <w:numPr>
                <w:ilvl w:val="0"/>
                <w:numId w:val="148"/>
              </w:numPr>
              <w:spacing w:before="80" w:after="80"/>
              <w:ind w:left="792"/>
              <w:rPr>
                <w:rFonts w:eastAsia="Microsoft YaHei"/>
                <w:lang w:eastAsia="zh-CN"/>
              </w:rPr>
              <w:pPrChange w:id="1833" w:author="Dai, Daisy" w:date="2021-12-01T11:43:00Z">
                <w:pPr>
                  <w:pStyle w:val="BodyText"/>
                  <w:numPr>
                    <w:ilvl w:val="1"/>
                    <w:numId w:val="96"/>
                  </w:numPr>
                  <w:spacing w:before="80" w:after="80" w:line="240" w:lineRule="auto"/>
                  <w:ind w:left="720" w:hanging="360"/>
                </w:pPr>
              </w:pPrChange>
            </w:pPr>
            <w:del w:id="1834" w:author="Dai, Daisy" w:date="2021-11-30T15:41:00Z">
              <w:r w:rsidRPr="005A0C75" w:rsidDel="00BD600D">
                <w:rPr>
                  <w:rFonts w:eastAsia="Microsoft YaHei" w:hint="eastAsia"/>
                  <w:lang w:eastAsia="zh-CN"/>
                </w:rPr>
                <w:delText>尽职调查</w:delText>
              </w:r>
            </w:del>
            <w:ins w:id="1835" w:author="Dai, Daisy" w:date="2021-11-30T15:41:00Z">
              <w:r w:rsidR="00BD600D">
                <w:rPr>
                  <w:rFonts w:eastAsia="Microsoft YaHei" w:hint="eastAsia"/>
                  <w:lang w:eastAsia="zh-CN"/>
                </w:rPr>
                <w:t>审计</w:t>
              </w:r>
            </w:ins>
            <w:r w:rsidRPr="005A0C75">
              <w:rPr>
                <w:rFonts w:eastAsia="Microsoft YaHei" w:hint="eastAsia"/>
                <w:lang w:eastAsia="zh-CN"/>
              </w:rPr>
              <w:t>范围</w:t>
            </w:r>
          </w:p>
          <w:p w14:paraId="510D76D6" w14:textId="30F5B2B9" w:rsidR="00CE3E5A" w:rsidRPr="005A0C75" w:rsidRDefault="00AF3606">
            <w:pPr>
              <w:pStyle w:val="BodyText"/>
              <w:numPr>
                <w:ilvl w:val="0"/>
                <w:numId w:val="148"/>
              </w:numPr>
              <w:spacing w:before="80" w:after="80"/>
              <w:ind w:left="792"/>
              <w:rPr>
                <w:rFonts w:eastAsia="Microsoft YaHei"/>
                <w:lang w:eastAsia="zh-CN"/>
              </w:rPr>
              <w:pPrChange w:id="1836" w:author="Dai, Daisy" w:date="2021-12-01T11:43:00Z">
                <w:pPr>
                  <w:pStyle w:val="BodyText"/>
                  <w:numPr>
                    <w:ilvl w:val="1"/>
                    <w:numId w:val="96"/>
                  </w:numPr>
                  <w:spacing w:before="80" w:after="80" w:line="240" w:lineRule="auto"/>
                  <w:ind w:left="720" w:hanging="360"/>
                </w:pPr>
              </w:pPrChange>
            </w:pPr>
            <w:del w:id="1837" w:author="Dai, Daisy" w:date="2021-11-30T15:41:00Z">
              <w:r w:rsidRPr="005A0C75" w:rsidDel="00BD600D">
                <w:rPr>
                  <w:rFonts w:eastAsia="Microsoft YaHei" w:hint="eastAsia"/>
                  <w:lang w:eastAsia="zh-CN"/>
                </w:rPr>
                <w:delText>尽职调查</w:delText>
              </w:r>
            </w:del>
            <w:ins w:id="1838" w:author="Dai, Daisy" w:date="2021-11-30T15:41:00Z">
              <w:r w:rsidR="00BD600D">
                <w:rPr>
                  <w:rFonts w:eastAsia="Microsoft YaHei" w:hint="eastAsia"/>
                  <w:lang w:eastAsia="zh-CN"/>
                </w:rPr>
                <w:t>审计</w:t>
              </w:r>
            </w:ins>
            <w:r w:rsidRPr="005A0C75">
              <w:rPr>
                <w:rFonts w:eastAsia="Microsoft YaHei" w:hint="eastAsia"/>
                <w:lang w:eastAsia="zh-CN"/>
              </w:rPr>
              <w:t>目标</w:t>
            </w:r>
          </w:p>
          <w:p w14:paraId="2E23D08C" w14:textId="5CD63C72" w:rsidR="00AF3606" w:rsidRPr="005A0C75" w:rsidRDefault="00AF3606">
            <w:pPr>
              <w:pStyle w:val="BodyText"/>
              <w:numPr>
                <w:ilvl w:val="0"/>
                <w:numId w:val="148"/>
              </w:numPr>
              <w:spacing w:before="80" w:after="80"/>
              <w:ind w:left="792"/>
              <w:rPr>
                <w:rFonts w:eastAsia="Microsoft YaHei"/>
                <w:lang w:eastAsia="zh-CN"/>
              </w:rPr>
              <w:pPrChange w:id="1839" w:author="Dai, Daisy" w:date="2021-12-01T11:43:00Z">
                <w:pPr>
                  <w:pStyle w:val="BodyText"/>
                  <w:numPr>
                    <w:ilvl w:val="1"/>
                    <w:numId w:val="96"/>
                  </w:numPr>
                  <w:spacing w:before="80" w:after="80" w:line="240" w:lineRule="auto"/>
                  <w:ind w:left="720" w:hanging="360"/>
                </w:pPr>
              </w:pPrChange>
            </w:pPr>
            <w:del w:id="1840" w:author="Dai, Daisy" w:date="2021-11-30T15:41:00Z">
              <w:r w:rsidRPr="005A0C75" w:rsidDel="00BD600D">
                <w:rPr>
                  <w:rFonts w:eastAsia="Microsoft YaHei" w:hint="eastAsia"/>
                  <w:lang w:eastAsia="zh-CN"/>
                </w:rPr>
                <w:delText>尽职调查</w:delText>
              </w:r>
            </w:del>
            <w:ins w:id="1841" w:author="Dai, Daisy" w:date="2021-11-30T15:41:00Z">
              <w:r w:rsidR="00BD600D">
                <w:rPr>
                  <w:rFonts w:eastAsia="Microsoft YaHei" w:hint="eastAsia"/>
                  <w:lang w:eastAsia="zh-CN"/>
                </w:rPr>
                <w:t>审计</w:t>
              </w:r>
            </w:ins>
            <w:r w:rsidRPr="005A0C75">
              <w:rPr>
                <w:rFonts w:eastAsia="Microsoft YaHei" w:hint="eastAsia"/>
                <w:lang w:eastAsia="zh-CN"/>
              </w:rPr>
              <w:t>方法</w:t>
            </w:r>
          </w:p>
          <w:p w14:paraId="6DF1F395" w14:textId="2850B6C8" w:rsidR="00AF3606" w:rsidRDefault="00AF3606">
            <w:pPr>
              <w:pStyle w:val="BodyText"/>
              <w:numPr>
                <w:ilvl w:val="0"/>
                <w:numId w:val="148"/>
              </w:numPr>
              <w:spacing w:before="80" w:after="80"/>
              <w:ind w:left="792"/>
              <w:rPr>
                <w:ins w:id="1842" w:author="Dai, Daisy" w:date="2021-12-01T11:42:00Z"/>
                <w:rFonts w:eastAsia="Microsoft YaHei"/>
                <w:lang w:eastAsia="zh-CN"/>
              </w:rPr>
              <w:pPrChange w:id="1843" w:author="Dai, Daisy" w:date="2021-12-01T11:43:00Z">
                <w:pPr>
                  <w:pStyle w:val="BodyText"/>
                  <w:numPr>
                    <w:ilvl w:val="1"/>
                    <w:numId w:val="96"/>
                  </w:numPr>
                  <w:spacing w:before="80" w:after="80" w:line="240" w:lineRule="auto"/>
                  <w:ind w:left="720" w:hanging="360"/>
                </w:pPr>
              </w:pPrChange>
            </w:pPr>
            <w:r w:rsidRPr="005A0C75">
              <w:rPr>
                <w:rFonts w:eastAsia="Microsoft YaHei" w:hint="eastAsia"/>
                <w:lang w:eastAsia="zh-CN"/>
              </w:rPr>
              <w:t>报告框架</w:t>
            </w:r>
          </w:p>
          <w:p w14:paraId="39E39A50" w14:textId="64A740CB" w:rsidR="00AA4DC0" w:rsidRPr="00AA4DC0" w:rsidRDefault="00AA4DC0">
            <w:pPr>
              <w:pStyle w:val="BodyText"/>
              <w:numPr>
                <w:ilvl w:val="2"/>
                <w:numId w:val="52"/>
              </w:numPr>
              <w:spacing w:before="80" w:after="80" w:line="240" w:lineRule="auto"/>
              <w:ind w:left="360"/>
              <w:rPr>
                <w:ins w:id="1844" w:author="Dai, Daisy" w:date="2021-12-01T11:42:00Z"/>
                <w:rFonts w:eastAsia="Microsoft YaHei"/>
                <w:b/>
                <w:lang w:eastAsia="zh-CN"/>
              </w:rPr>
              <w:pPrChange w:id="1845" w:author="Dai, Daisy" w:date="2021-12-01T11:42:00Z">
                <w:pPr>
                  <w:pStyle w:val="BodyText"/>
                  <w:spacing w:before="80" w:after="80"/>
                </w:pPr>
              </w:pPrChange>
            </w:pPr>
            <w:ins w:id="1846" w:author="Dai, Daisy" w:date="2021-12-01T11:42:00Z">
              <w:r w:rsidRPr="00AA4DC0">
                <w:rPr>
                  <w:rFonts w:eastAsia="Microsoft YaHei" w:hint="eastAsia"/>
                  <w:b/>
                  <w:lang w:eastAsia="zh-CN"/>
                </w:rPr>
                <w:t>法律和制度框架</w:t>
              </w:r>
            </w:ins>
          </w:p>
          <w:p w14:paraId="196280AA" w14:textId="7678CA6C" w:rsidR="00C71D42" w:rsidRPr="00C71D42" w:rsidRDefault="00AA4DC0">
            <w:pPr>
              <w:pStyle w:val="BodyText"/>
              <w:spacing w:before="80" w:after="80" w:line="240" w:lineRule="auto"/>
              <w:ind w:firstLine="432"/>
              <w:rPr>
                <w:ins w:id="1847" w:author="Dai, Daisy" w:date="2021-12-01T11:42:00Z"/>
                <w:rFonts w:eastAsia="Microsoft YaHei"/>
                <w:bCs/>
                <w:iCs/>
                <w:lang w:eastAsia="zh-CN"/>
                <w:rPrChange w:id="1848" w:author="Dai, Daisy" w:date="2021-12-01T11:43:00Z">
                  <w:rPr>
                    <w:ins w:id="1849" w:author="Dai, Daisy" w:date="2021-12-01T11:42:00Z"/>
                    <w:rFonts w:eastAsia="Microsoft YaHei"/>
                    <w:b/>
                    <w:lang w:eastAsia="zh-CN"/>
                  </w:rPr>
                </w:rPrChange>
              </w:rPr>
              <w:pPrChange w:id="1850" w:author="Dai, Daisy" w:date="2021-12-01T11:44:00Z">
                <w:pPr>
                  <w:pStyle w:val="BodyText"/>
                  <w:spacing w:before="80" w:after="80"/>
                </w:pPr>
              </w:pPrChange>
            </w:pPr>
            <w:ins w:id="1851" w:author="Dai, Daisy" w:date="2021-12-01T11:42:00Z">
              <w:r w:rsidRPr="00C71D42">
                <w:rPr>
                  <w:rFonts w:eastAsia="Microsoft YaHei" w:hint="eastAsia"/>
                  <w:bCs/>
                  <w:iCs/>
                  <w:lang w:eastAsia="zh-CN"/>
                  <w:rPrChange w:id="1852" w:author="Dai, Daisy" w:date="2021-12-01T11:43:00Z">
                    <w:rPr>
                      <w:rFonts w:eastAsia="Microsoft YaHei" w:hint="eastAsia"/>
                      <w:b/>
                      <w:lang w:eastAsia="zh-CN"/>
                    </w:rPr>
                  </w:rPrChange>
                </w:rPr>
                <w:t>分析现有项目或活动的法律和制度框架，包括《环境和社会标准</w:t>
              </w:r>
              <w:r w:rsidRPr="00C71D42">
                <w:rPr>
                  <w:rFonts w:eastAsia="Microsoft YaHei"/>
                  <w:bCs/>
                  <w:iCs/>
                  <w:lang w:eastAsia="zh-CN"/>
                  <w:rPrChange w:id="1853" w:author="Dai, Daisy" w:date="2021-12-01T11:43:00Z">
                    <w:rPr>
                      <w:rFonts w:eastAsia="Microsoft YaHei"/>
                      <w:b/>
                      <w:lang w:eastAsia="zh-CN"/>
                    </w:rPr>
                  </w:rPrChange>
                </w:rPr>
                <w:t>1</w:t>
              </w:r>
              <w:r w:rsidRPr="00C71D42">
                <w:rPr>
                  <w:rFonts w:eastAsia="Microsoft YaHei" w:hint="eastAsia"/>
                  <w:bCs/>
                  <w:iCs/>
                  <w:lang w:eastAsia="zh-CN"/>
                  <w:rPrChange w:id="1854" w:author="Dai, Daisy" w:date="2021-12-01T11:43:00Z">
                    <w:rPr>
                      <w:rFonts w:eastAsia="Microsoft YaHei" w:hint="eastAsia"/>
                      <w:b/>
                      <w:lang w:eastAsia="zh-CN"/>
                    </w:rPr>
                  </w:rPrChange>
                </w:rPr>
                <w:t>》第</w:t>
              </w:r>
              <w:r w:rsidRPr="00C71D42">
                <w:rPr>
                  <w:rFonts w:eastAsia="Microsoft YaHei"/>
                  <w:bCs/>
                  <w:iCs/>
                  <w:lang w:eastAsia="zh-CN"/>
                  <w:rPrChange w:id="1855" w:author="Dai, Daisy" w:date="2021-12-01T11:43:00Z">
                    <w:rPr>
                      <w:rFonts w:eastAsia="Microsoft YaHei"/>
                      <w:b/>
                      <w:lang w:eastAsia="zh-CN"/>
                    </w:rPr>
                  </w:rPrChange>
                </w:rPr>
                <w:t>26</w:t>
              </w:r>
              <w:r w:rsidRPr="00C71D42">
                <w:rPr>
                  <w:rFonts w:eastAsia="Microsoft YaHei" w:hint="eastAsia"/>
                  <w:bCs/>
                  <w:iCs/>
                  <w:lang w:eastAsia="zh-CN"/>
                  <w:rPrChange w:id="1856" w:author="Dai, Daisy" w:date="2021-12-01T11:43:00Z">
                    <w:rPr>
                      <w:rFonts w:eastAsia="Microsoft YaHei" w:hint="eastAsia"/>
                      <w:b/>
                      <w:lang w:eastAsia="zh-CN"/>
                    </w:rPr>
                  </w:rPrChange>
                </w:rPr>
                <w:t>条中所述的问题，以及现有投资人的任何适用的环境和社会要求（若相关）。</w:t>
              </w:r>
            </w:ins>
            <w:ins w:id="1857" w:author="Dai, Daisy" w:date="2021-12-01T11:44:00Z">
              <w:r w:rsidR="00C71D42">
                <w:rPr>
                  <w:rFonts w:eastAsia="Microsoft YaHei" w:hint="eastAsia"/>
                  <w:bCs/>
                  <w:iCs/>
                  <w:lang w:eastAsia="zh-CN"/>
                </w:rPr>
                <w:t>注：</w:t>
              </w:r>
              <w:r w:rsidR="0094791B" w:rsidRPr="0094791B">
                <w:rPr>
                  <w:rFonts w:eastAsia="Microsoft YaHei" w:hint="eastAsia"/>
                  <w:bCs/>
                  <w:iCs/>
                  <w:lang w:eastAsia="zh-CN"/>
                </w:rPr>
                <w:t>法律</w:t>
              </w:r>
              <w:r w:rsidR="0094791B">
                <w:rPr>
                  <w:rFonts w:eastAsia="Microsoft YaHei" w:hint="eastAsia"/>
                  <w:bCs/>
                  <w:iCs/>
                  <w:lang w:eastAsia="zh-CN"/>
                </w:rPr>
                <w:t>和制度</w:t>
              </w:r>
              <w:r w:rsidR="0094791B" w:rsidRPr="0094791B">
                <w:rPr>
                  <w:rFonts w:eastAsia="Microsoft YaHei" w:hint="eastAsia"/>
                  <w:bCs/>
                  <w:iCs/>
                  <w:lang w:eastAsia="zh-CN"/>
                </w:rPr>
                <w:t>框架内容可以体现在子项目</w:t>
              </w:r>
              <w:r w:rsidR="0094791B" w:rsidRPr="0094791B">
                <w:rPr>
                  <w:rFonts w:eastAsia="Microsoft YaHei" w:hint="eastAsia"/>
                  <w:bCs/>
                  <w:iCs/>
                  <w:lang w:eastAsia="zh-CN"/>
                </w:rPr>
                <w:t>ESMP</w:t>
              </w:r>
              <w:r w:rsidR="0094791B" w:rsidRPr="0094791B">
                <w:rPr>
                  <w:rFonts w:eastAsia="Microsoft YaHei" w:hint="eastAsia"/>
                  <w:bCs/>
                  <w:iCs/>
                  <w:lang w:eastAsia="zh-CN"/>
                </w:rPr>
                <w:t>当中。</w:t>
              </w:r>
            </w:ins>
          </w:p>
          <w:p w14:paraId="3F04E575" w14:textId="51282625" w:rsidR="00AA4DC0" w:rsidRPr="005A0C75" w:rsidDel="0094791B" w:rsidRDefault="00AA4DC0">
            <w:pPr>
              <w:pStyle w:val="BodyText"/>
              <w:spacing w:before="80" w:after="80" w:line="240" w:lineRule="auto"/>
              <w:rPr>
                <w:del w:id="1858" w:author="Dai, Daisy" w:date="2021-12-01T11:44:00Z"/>
                <w:rFonts w:eastAsia="Microsoft YaHei"/>
                <w:lang w:eastAsia="zh-CN"/>
              </w:rPr>
              <w:pPrChange w:id="1859" w:author="Dai, Daisy" w:date="2021-12-01T11:42:00Z">
                <w:pPr>
                  <w:pStyle w:val="BodyText"/>
                  <w:numPr>
                    <w:ilvl w:val="1"/>
                    <w:numId w:val="96"/>
                  </w:numPr>
                  <w:spacing w:before="80" w:after="80" w:line="240" w:lineRule="auto"/>
                  <w:ind w:left="720" w:hanging="360"/>
                </w:pPr>
              </w:pPrChange>
            </w:pPr>
          </w:p>
          <w:p w14:paraId="0B2A1843" w14:textId="7373FF93" w:rsidR="009F63BD" w:rsidRPr="005A0C75" w:rsidRDefault="00C43CFF" w:rsidP="005F65FA">
            <w:pPr>
              <w:pStyle w:val="BodyText"/>
              <w:numPr>
                <w:ilvl w:val="2"/>
                <w:numId w:val="52"/>
              </w:numPr>
              <w:spacing w:before="80" w:after="80" w:line="240" w:lineRule="auto"/>
              <w:ind w:left="360"/>
              <w:rPr>
                <w:rFonts w:eastAsia="Microsoft YaHei"/>
                <w:b/>
                <w:lang w:eastAsia="zh-CN"/>
              </w:rPr>
            </w:pPr>
            <w:r w:rsidRPr="005A0C75">
              <w:rPr>
                <w:rFonts w:eastAsia="Microsoft YaHei" w:hint="eastAsia"/>
                <w:b/>
                <w:lang w:eastAsia="zh-CN"/>
              </w:rPr>
              <w:t>项目描述</w:t>
            </w:r>
          </w:p>
          <w:p w14:paraId="109F2213" w14:textId="566B0EC4" w:rsidR="00C54D70" w:rsidRPr="00C54D70" w:rsidRDefault="00C54D70">
            <w:pPr>
              <w:pStyle w:val="BodyText"/>
              <w:numPr>
                <w:ilvl w:val="0"/>
                <w:numId w:val="148"/>
              </w:numPr>
              <w:spacing w:before="80" w:after="80"/>
              <w:ind w:left="792"/>
              <w:rPr>
                <w:ins w:id="1860" w:author="Dai, Daisy" w:date="2021-12-01T00:47:00Z"/>
                <w:rFonts w:eastAsia="Microsoft YaHei"/>
                <w:lang w:eastAsia="zh-CN"/>
              </w:rPr>
              <w:pPrChange w:id="1861" w:author="Dai, Daisy" w:date="2021-12-01T00:47:00Z">
                <w:pPr>
                  <w:pStyle w:val="BodyText"/>
                  <w:numPr>
                    <w:numId w:val="147"/>
                  </w:numPr>
                  <w:spacing w:before="80" w:after="80"/>
                  <w:ind w:left="2772" w:hanging="360"/>
                </w:pPr>
              </w:pPrChange>
            </w:pPr>
            <w:ins w:id="1862" w:author="Dai, Daisy" w:date="2021-12-01T00:47:00Z">
              <w:r w:rsidRPr="00C54D70">
                <w:rPr>
                  <w:rFonts w:eastAsia="Microsoft YaHei" w:hint="eastAsia"/>
                  <w:lang w:eastAsia="zh-CN"/>
                </w:rPr>
                <w:t>简明介绍了现有项目或活动及其地理、环境、社会和时间背景，以及任何关联设施的情况。</w:t>
              </w:r>
            </w:ins>
          </w:p>
          <w:p w14:paraId="276C2C9A" w14:textId="12593504" w:rsidR="00C54D70" w:rsidRPr="00453EDA" w:rsidRDefault="00C54D70">
            <w:pPr>
              <w:pStyle w:val="BodyText"/>
              <w:numPr>
                <w:ilvl w:val="0"/>
                <w:numId w:val="148"/>
              </w:numPr>
              <w:spacing w:before="80" w:after="80"/>
              <w:ind w:left="792"/>
              <w:rPr>
                <w:ins w:id="1863" w:author="Dai, Daisy" w:date="2021-12-01T00:47:00Z"/>
                <w:rFonts w:eastAsia="Microsoft YaHei"/>
                <w:lang w:eastAsia="zh-CN"/>
              </w:rPr>
              <w:pPrChange w:id="1864" w:author="Dai, Daisy" w:date="2021-12-01T00:47:00Z">
                <w:pPr>
                  <w:pStyle w:val="BodyText"/>
                  <w:numPr>
                    <w:numId w:val="147"/>
                  </w:numPr>
                  <w:spacing w:before="80" w:after="80"/>
                  <w:ind w:left="2772" w:hanging="360"/>
                </w:pPr>
              </w:pPrChange>
            </w:pPr>
            <w:ins w:id="1865" w:author="Dai, Daisy" w:date="2021-12-01T00:47:00Z">
              <w:r w:rsidRPr="00C54D70">
                <w:rPr>
                  <w:rFonts w:eastAsia="Microsoft YaHei" w:hint="eastAsia"/>
                  <w:lang w:eastAsia="zh-CN"/>
                </w:rPr>
                <w:t>识别任何已制定的用于解决特定环境和社会风险及影响的计划（例如土地征用或移民安置计划、</w:t>
              </w:r>
              <w:r w:rsidRPr="00453EDA">
                <w:rPr>
                  <w:rFonts w:eastAsia="Microsoft YaHei" w:hint="eastAsia"/>
                  <w:lang w:eastAsia="zh-CN"/>
                </w:rPr>
                <w:t>文化遗产计划、生物多样性计划）。</w:t>
              </w:r>
            </w:ins>
          </w:p>
          <w:p w14:paraId="3E787C13" w14:textId="3AD14E98" w:rsidR="00B6558F" w:rsidRPr="00C54D70" w:rsidRDefault="00C54D70">
            <w:pPr>
              <w:pStyle w:val="BodyText"/>
              <w:numPr>
                <w:ilvl w:val="0"/>
                <w:numId w:val="148"/>
              </w:numPr>
              <w:spacing w:before="80" w:after="80" w:line="240" w:lineRule="auto"/>
              <w:ind w:left="792"/>
              <w:jc w:val="both"/>
              <w:rPr>
                <w:ins w:id="1866" w:author="Dai, Daisy" w:date="2021-12-01T00:47:00Z"/>
                <w:rFonts w:eastAsia="Microsoft YaHei"/>
                <w:lang w:eastAsia="zh-CN"/>
              </w:rPr>
              <w:pPrChange w:id="1867" w:author="Dai, Daisy" w:date="2021-12-01T00:47:00Z">
                <w:pPr>
                  <w:pStyle w:val="BodyText"/>
                  <w:numPr>
                    <w:numId w:val="147"/>
                  </w:numPr>
                  <w:spacing w:before="80" w:after="80" w:line="240" w:lineRule="auto"/>
                  <w:ind w:left="2772" w:hanging="360"/>
                  <w:jc w:val="both"/>
                </w:pPr>
              </w:pPrChange>
            </w:pPr>
            <w:ins w:id="1868" w:author="Dai, Daisy" w:date="2021-12-01T00:47:00Z">
              <w:r w:rsidRPr="00453EDA">
                <w:rPr>
                  <w:rFonts w:eastAsia="Microsoft YaHei" w:hint="eastAsia"/>
                  <w:lang w:eastAsia="zh-CN"/>
                </w:rPr>
                <w:t>包括具有足够详细信息的地图，显示现有项目或活动的场地，以及为拟议项目建议的场地。</w:t>
              </w:r>
            </w:ins>
            <w:del w:id="1869" w:author="Dai, Daisy" w:date="2021-12-01T00:47:00Z">
              <w:r w:rsidR="00C10A6B" w:rsidRPr="00C54D70" w:rsidDel="004E3F76">
                <w:rPr>
                  <w:rFonts w:eastAsia="Microsoft YaHei" w:hint="eastAsia"/>
                  <w:lang w:eastAsia="zh-CN"/>
                </w:rPr>
                <w:delText>（</w:delText>
              </w:r>
              <w:r w:rsidR="009F63BD" w:rsidRPr="00C54D70" w:rsidDel="004E3F76">
                <w:rPr>
                  <w:rFonts w:eastAsia="Microsoft YaHei" w:hint="eastAsia"/>
                  <w:lang w:eastAsia="zh-CN"/>
                </w:rPr>
                <w:delText>简要描述现有项目或活动，以及地理，环境，社会和时间背景以及任何相关设施</w:delText>
              </w:r>
              <w:r w:rsidR="00D94AEE" w:rsidRPr="00C54D70" w:rsidDel="004E3F76">
                <w:rPr>
                  <w:rFonts w:eastAsia="Microsoft YaHei" w:hint="eastAsia"/>
                  <w:lang w:eastAsia="zh-CN"/>
                </w:rPr>
                <w:delText>；</w:delText>
              </w:r>
              <w:r w:rsidR="00550A0F" w:rsidRPr="00C54D70" w:rsidDel="004E3F76">
                <w:rPr>
                  <w:rFonts w:eastAsia="Microsoft YaHei" w:hint="eastAsia"/>
                  <w:lang w:eastAsia="zh-CN"/>
                </w:rPr>
                <w:delText>简要介绍现有项目环境、社会和实施计划，以及任何关联设施的情况</w:delText>
              </w:r>
              <w:r w:rsidR="00D94AEE" w:rsidRPr="00C54D70" w:rsidDel="004E3F76">
                <w:rPr>
                  <w:rFonts w:eastAsia="Microsoft YaHei" w:hint="eastAsia"/>
                  <w:lang w:eastAsia="zh-CN"/>
                </w:rPr>
                <w:delText>；</w:delText>
              </w:r>
              <w:r w:rsidR="009F63BD" w:rsidRPr="00C54D70" w:rsidDel="004E3F76">
                <w:rPr>
                  <w:rFonts w:eastAsia="Microsoft YaHei" w:hint="eastAsia"/>
                  <w:lang w:eastAsia="zh-CN"/>
                </w:rPr>
                <w:delText>确定是否存在针对特定的环境和社会风险及影响而制定的计划</w:delText>
              </w:r>
              <w:r w:rsidR="00C10A6B" w:rsidRPr="00C54D70" w:rsidDel="004E3F76">
                <w:rPr>
                  <w:rFonts w:eastAsia="Microsoft YaHei" w:hint="eastAsia"/>
                  <w:lang w:eastAsia="zh-CN"/>
                </w:rPr>
                <w:delText>（</w:delText>
              </w:r>
              <w:r w:rsidR="009F63BD" w:rsidRPr="00C54D70" w:rsidDel="004E3F76">
                <w:rPr>
                  <w:rFonts w:eastAsia="Microsoft YaHei" w:hint="eastAsia"/>
                  <w:lang w:eastAsia="zh-CN"/>
                </w:rPr>
                <w:delText>例如</w:delText>
              </w:r>
              <w:r w:rsidR="00BE4E0E" w:rsidRPr="00C54D70" w:rsidDel="004E3F76">
                <w:rPr>
                  <w:rFonts w:eastAsia="Microsoft YaHei" w:hint="eastAsia"/>
                  <w:lang w:eastAsia="zh-CN"/>
                </w:rPr>
                <w:delText>少数民族发展计划等</w:delText>
              </w:r>
              <w:r w:rsidR="00C10A6B" w:rsidRPr="00C54D70" w:rsidDel="004E3F76">
                <w:rPr>
                  <w:rFonts w:eastAsia="Microsoft YaHei" w:hint="eastAsia"/>
                  <w:lang w:eastAsia="zh-CN"/>
                </w:rPr>
                <w:delText>）</w:delText>
              </w:r>
              <w:r w:rsidR="00D94AEE" w:rsidRPr="00C54D70" w:rsidDel="004E3F76">
                <w:rPr>
                  <w:rFonts w:eastAsia="Microsoft YaHei" w:hint="eastAsia"/>
                  <w:lang w:eastAsia="zh-CN"/>
                </w:rPr>
                <w:delText>；</w:delText>
              </w:r>
              <w:r w:rsidR="009F63BD" w:rsidRPr="00C54D70" w:rsidDel="004E3F76">
                <w:rPr>
                  <w:rFonts w:eastAsia="Microsoft YaHei" w:hint="eastAsia"/>
                  <w:lang w:eastAsia="zh-CN"/>
                </w:rPr>
                <w:delText>足够详细的地图，显示现有项目或活动的地点以及拟议项目的拟议地点</w:delText>
              </w:r>
              <w:r w:rsidR="002409A3" w:rsidRPr="00C54D70" w:rsidDel="004E3F76">
                <w:rPr>
                  <w:rFonts w:eastAsia="Microsoft YaHei" w:hint="eastAsia"/>
                  <w:lang w:eastAsia="zh-CN"/>
                </w:rPr>
                <w:delText>，并在图上显示出社区的位置</w:delText>
              </w:r>
              <w:r w:rsidR="00D94AEE" w:rsidRPr="00C54D70" w:rsidDel="004E3F76">
                <w:rPr>
                  <w:rFonts w:eastAsia="Microsoft YaHei" w:hint="eastAsia"/>
                  <w:lang w:eastAsia="zh-CN"/>
                </w:rPr>
                <w:delText>；</w:delText>
              </w:r>
              <w:r w:rsidR="00BC5A52" w:rsidRPr="00C54D70" w:rsidDel="004E3F76">
                <w:rPr>
                  <w:rFonts w:eastAsia="Microsoft YaHei" w:hint="eastAsia"/>
                  <w:lang w:eastAsia="zh-CN"/>
                </w:rPr>
                <w:delText>报告需附上子项目现场建设前后的图片</w:delText>
              </w:r>
              <w:r w:rsidR="009F63BD" w:rsidRPr="00C54D70" w:rsidDel="004E3F76">
                <w:rPr>
                  <w:rFonts w:eastAsia="Microsoft YaHei" w:hint="eastAsia"/>
                  <w:lang w:eastAsia="zh-CN"/>
                </w:rPr>
                <w:delText>。</w:delText>
              </w:r>
              <w:r w:rsidR="00C10A6B" w:rsidRPr="00C54D70" w:rsidDel="004E3F76">
                <w:rPr>
                  <w:rFonts w:eastAsia="Microsoft YaHei" w:hint="eastAsia"/>
                  <w:lang w:eastAsia="zh-CN"/>
                </w:rPr>
                <w:delText>）</w:delText>
              </w:r>
            </w:del>
          </w:p>
          <w:p w14:paraId="0662B48B" w14:textId="68A296D6" w:rsidR="004E3F76" w:rsidDel="00C31DF2" w:rsidRDefault="004E3F76" w:rsidP="00C31DF2">
            <w:pPr>
              <w:pStyle w:val="BodyText"/>
              <w:spacing w:before="80" w:after="80" w:line="240" w:lineRule="auto"/>
              <w:ind w:firstLine="432"/>
              <w:rPr>
                <w:del w:id="1870" w:author="Dai, Daisy" w:date="2021-12-01T00:48:00Z"/>
                <w:rFonts w:eastAsia="Microsoft YaHei"/>
                <w:b/>
                <w:i/>
                <w:lang w:eastAsia="zh-CN"/>
              </w:rPr>
            </w:pPr>
          </w:p>
          <w:p w14:paraId="4B88D3B1" w14:textId="77777777" w:rsidR="00C31DF2" w:rsidRPr="00C31DF2" w:rsidRDefault="00C31DF2">
            <w:pPr>
              <w:pStyle w:val="BodyText"/>
              <w:spacing w:before="80" w:after="80" w:line="240" w:lineRule="auto"/>
              <w:ind w:left="360" w:firstLine="432"/>
              <w:jc w:val="both"/>
              <w:rPr>
                <w:ins w:id="1871" w:author="Dai, Daisy" w:date="2021-12-01T11:45:00Z"/>
                <w:rFonts w:eastAsia="Microsoft YaHei"/>
                <w:b/>
                <w:i/>
                <w:lang w:eastAsia="zh-CN"/>
                <w:rPrChange w:id="1872" w:author="Dai, Daisy" w:date="2021-12-01T11:45:00Z">
                  <w:rPr>
                    <w:ins w:id="1873" w:author="Dai, Daisy" w:date="2021-12-01T11:45:00Z"/>
                    <w:rFonts w:eastAsia="Microsoft YaHei"/>
                    <w:lang w:eastAsia="zh-CN"/>
                  </w:rPr>
                </w:rPrChange>
              </w:rPr>
              <w:pPrChange w:id="1874" w:author="Dai, Daisy" w:date="2021-12-01T11:45:00Z">
                <w:pPr>
                  <w:pStyle w:val="BodyText"/>
                  <w:spacing w:before="80" w:after="80" w:line="240" w:lineRule="auto"/>
                  <w:ind w:left="360"/>
                  <w:jc w:val="both"/>
                </w:pPr>
              </w:pPrChange>
            </w:pPr>
          </w:p>
          <w:p w14:paraId="32762D7B" w14:textId="77777777" w:rsidR="000F56CE" w:rsidRPr="00C31DF2" w:rsidRDefault="00310732">
            <w:pPr>
              <w:pStyle w:val="BodyText"/>
              <w:spacing w:before="80" w:after="80" w:line="240" w:lineRule="auto"/>
              <w:ind w:firstLine="432"/>
              <w:rPr>
                <w:ins w:id="1875" w:author="Long, Luke" w:date="2021-12-01T11:38:00Z"/>
                <w:rFonts w:eastAsia="Microsoft YaHei"/>
                <w:b/>
                <w:i/>
                <w:lang w:eastAsia="zh-CN"/>
              </w:rPr>
              <w:pPrChange w:id="1876" w:author="Dai, Daisy" w:date="2021-12-01T11:45:00Z">
                <w:pPr>
                  <w:pStyle w:val="BodyText"/>
                  <w:spacing w:before="80" w:after="80" w:line="240" w:lineRule="auto"/>
                </w:pPr>
              </w:pPrChange>
            </w:pPr>
            <w:ins w:id="1877" w:author="Long, Luke" w:date="2021-12-01T11:34:00Z">
              <w:r w:rsidRPr="00C31DF2">
                <w:rPr>
                  <w:rFonts w:eastAsia="Microsoft YaHei" w:hint="eastAsia"/>
                  <w:b/>
                  <w:i/>
                  <w:lang w:eastAsia="zh-CN"/>
                  <w:rPrChange w:id="1878" w:author="Dai, Daisy" w:date="2021-12-01T11:45:00Z">
                    <w:rPr>
                      <w:rFonts w:eastAsia="Microsoft YaHei" w:hint="eastAsia"/>
                      <w:lang w:eastAsia="zh-CN"/>
                    </w:rPr>
                  </w:rPrChange>
                </w:rPr>
                <w:t>根据世行</w:t>
              </w:r>
            </w:ins>
            <w:ins w:id="1879" w:author="Long, Luke" w:date="2021-12-01T11:35:00Z">
              <w:r w:rsidR="006C15C3" w:rsidRPr="00C31DF2">
                <w:rPr>
                  <w:rFonts w:eastAsia="Microsoft YaHei"/>
                  <w:b/>
                  <w:i/>
                  <w:lang w:eastAsia="zh-CN"/>
                  <w:rPrChange w:id="1880" w:author="Dai, Daisy" w:date="2021-12-01T11:45:00Z">
                    <w:rPr>
                      <w:rFonts w:eastAsia="Microsoft YaHei"/>
                      <w:lang w:eastAsia="zh-CN"/>
                    </w:rPr>
                  </w:rPrChange>
                </w:rPr>
                <w:t>ESF</w:t>
              </w:r>
              <w:r w:rsidRPr="00C31DF2">
                <w:rPr>
                  <w:rFonts w:eastAsia="Microsoft YaHei" w:hint="eastAsia"/>
                  <w:b/>
                  <w:i/>
                  <w:lang w:eastAsia="zh-CN"/>
                  <w:rPrChange w:id="1881" w:author="Dai, Daisy" w:date="2021-12-01T11:45:00Z">
                    <w:rPr>
                      <w:rFonts w:eastAsia="Microsoft YaHei" w:hint="eastAsia"/>
                      <w:lang w:eastAsia="zh-CN"/>
                    </w:rPr>
                  </w:rPrChange>
                </w:rPr>
                <w:t>，</w:t>
              </w:r>
            </w:ins>
            <w:ins w:id="1882" w:author="Long, Luke" w:date="2021-12-01T11:34:00Z">
              <w:r w:rsidRPr="00C31DF2">
                <w:rPr>
                  <w:rFonts w:eastAsia="Microsoft YaHei" w:hint="eastAsia"/>
                  <w:b/>
                  <w:i/>
                  <w:lang w:eastAsia="zh-CN"/>
                  <w:rPrChange w:id="1883" w:author="Dai, Daisy" w:date="2021-12-01T11:45:00Z">
                    <w:rPr>
                      <w:rFonts w:eastAsia="Microsoft YaHei" w:hint="eastAsia"/>
                      <w:lang w:eastAsia="zh-CN"/>
                    </w:rPr>
                  </w:rPrChange>
                </w:rPr>
                <w:t>审查将考虑与现有项目或活动相关的环境风险和影响。将考虑《环境和社会标准</w:t>
              </w:r>
              <w:r w:rsidRPr="00C31DF2">
                <w:rPr>
                  <w:rFonts w:eastAsia="Microsoft YaHei"/>
                  <w:b/>
                  <w:i/>
                  <w:lang w:eastAsia="zh-CN"/>
                  <w:rPrChange w:id="1884" w:author="Dai, Daisy" w:date="2021-12-01T11:45:00Z">
                    <w:rPr>
                      <w:rFonts w:eastAsia="Microsoft YaHei"/>
                      <w:lang w:eastAsia="zh-CN"/>
                    </w:rPr>
                  </w:rPrChange>
                </w:rPr>
                <w:t>1-10</w:t>
              </w:r>
              <w:r w:rsidRPr="00C31DF2">
                <w:rPr>
                  <w:rFonts w:eastAsia="Microsoft YaHei" w:hint="eastAsia"/>
                  <w:b/>
                  <w:i/>
                  <w:lang w:eastAsia="zh-CN"/>
                  <w:rPrChange w:id="1885" w:author="Dai, Daisy" w:date="2021-12-01T11:45:00Z">
                    <w:rPr>
                      <w:rFonts w:eastAsia="Microsoft YaHei" w:hint="eastAsia"/>
                      <w:lang w:eastAsia="zh-CN"/>
                    </w:rPr>
                  </w:rPrChange>
                </w:rPr>
                <w:t>》中确定的与现有项目或活动相关的环境风险和影响。该审计还将审查《环境和社会标准》中未涉及的问题，在某种程度上，这些问题代表项目情形下的环境风险和影响。</w:t>
              </w:r>
            </w:ins>
          </w:p>
          <w:p w14:paraId="1E7CF2F0" w14:textId="42FC72D4" w:rsidR="000F56CE" w:rsidRPr="00866EB7" w:rsidDel="00661ED0" w:rsidRDefault="000F56CE">
            <w:pPr>
              <w:pStyle w:val="BodyText"/>
              <w:spacing w:before="80" w:after="80" w:line="240" w:lineRule="auto"/>
              <w:ind w:firstLine="432"/>
              <w:rPr>
                <w:ins w:id="1886" w:author="Long, Luke" w:date="2021-12-01T11:38:00Z"/>
                <w:del w:id="1887" w:author="Dai, Daisy" w:date="2021-12-01T11:45:00Z"/>
                <w:rFonts w:eastAsia="Microsoft YaHei"/>
                <w:b/>
                <w:i/>
                <w:lang w:eastAsia="zh-CN"/>
              </w:rPr>
              <w:pPrChange w:id="1888" w:author="Dai, Daisy" w:date="2021-12-01T11:45:00Z">
                <w:pPr>
                  <w:pStyle w:val="BodyText"/>
                  <w:spacing w:before="80" w:after="80"/>
                </w:pPr>
              </w:pPrChange>
            </w:pPr>
            <w:ins w:id="1889" w:author="Long, Luke" w:date="2021-12-01T11:38:00Z">
              <w:r w:rsidRPr="00C31DF2">
                <w:rPr>
                  <w:rFonts w:eastAsia="Microsoft YaHei" w:hint="eastAsia"/>
                  <w:b/>
                  <w:i/>
                  <w:lang w:eastAsia="zh-CN"/>
                </w:rPr>
                <w:lastRenderedPageBreak/>
                <w:t>审计还将评估</w:t>
              </w:r>
              <w:r w:rsidRPr="00661ED0">
                <w:rPr>
                  <w:rFonts w:eastAsia="Microsoft YaHei" w:hint="eastAsia"/>
                  <w:b/>
                  <w:i/>
                  <w:lang w:eastAsia="zh-CN"/>
                </w:rPr>
                <w:t>(</w:t>
              </w:r>
              <w:proofErr w:type="spellStart"/>
              <w:r w:rsidRPr="00661ED0">
                <w:rPr>
                  <w:rFonts w:eastAsia="Microsoft YaHei" w:hint="eastAsia"/>
                  <w:b/>
                  <w:i/>
                  <w:lang w:eastAsia="zh-CN"/>
                </w:rPr>
                <w:t>i</w:t>
              </w:r>
              <w:proofErr w:type="spellEnd"/>
              <w:r w:rsidRPr="00661ED0">
                <w:rPr>
                  <w:rFonts w:eastAsia="Microsoft YaHei" w:hint="eastAsia"/>
                  <w:b/>
                  <w:i/>
                  <w:lang w:eastAsia="zh-CN"/>
                </w:rPr>
                <w:t>)</w:t>
              </w:r>
              <w:r w:rsidRPr="00661ED0">
                <w:rPr>
                  <w:rFonts w:eastAsia="Microsoft YaHei" w:hint="eastAsia"/>
                  <w:b/>
                  <w:i/>
                  <w:lang w:eastAsia="zh-CN"/>
                </w:rPr>
                <w:t>拟议项目的潜在影响（要考虑与</w:t>
              </w:r>
              <w:r w:rsidRPr="00BC2819">
                <w:rPr>
                  <w:rFonts w:eastAsia="Microsoft YaHei" w:hint="eastAsia"/>
                  <w:b/>
                  <w:i/>
                  <w:lang w:eastAsia="zh-CN"/>
                </w:rPr>
                <w:t>现有项目或活动相关的审计结果）；</w:t>
              </w:r>
              <w:r w:rsidRPr="00BC2819">
                <w:rPr>
                  <w:rFonts w:eastAsia="Microsoft YaHei"/>
                  <w:b/>
                  <w:i/>
                  <w:lang w:eastAsia="zh-CN"/>
                </w:rPr>
                <w:t>(ii)</w:t>
              </w:r>
              <w:r w:rsidRPr="00866EB7">
                <w:rPr>
                  <w:rFonts w:eastAsia="Microsoft YaHei" w:hint="eastAsia"/>
                  <w:b/>
                  <w:i/>
                  <w:lang w:eastAsia="zh-CN"/>
                </w:rPr>
                <w:t>拟议项目</w:t>
              </w:r>
            </w:ins>
          </w:p>
          <w:p w14:paraId="076A8ECF" w14:textId="3A809D35" w:rsidR="000F56CE" w:rsidRPr="00866EB7" w:rsidRDefault="000F56CE">
            <w:pPr>
              <w:pStyle w:val="BodyText"/>
              <w:spacing w:before="80" w:after="80" w:line="240" w:lineRule="auto"/>
              <w:ind w:firstLine="432"/>
              <w:rPr>
                <w:ins w:id="1890" w:author="Long, Luke" w:date="2021-12-01T11:38:00Z"/>
                <w:rFonts w:eastAsia="Microsoft YaHei"/>
                <w:b/>
                <w:i/>
                <w:lang w:eastAsia="zh-CN"/>
              </w:rPr>
              <w:pPrChange w:id="1891" w:author="Dai, Daisy" w:date="2021-12-01T11:45:00Z">
                <w:pPr>
                  <w:pStyle w:val="BodyText"/>
                  <w:spacing w:before="80" w:after="80" w:line="240" w:lineRule="auto"/>
                </w:pPr>
              </w:pPrChange>
            </w:pPr>
            <w:ins w:id="1892" w:author="Long, Luke" w:date="2021-12-01T11:38:00Z">
              <w:r w:rsidRPr="00866EB7">
                <w:rPr>
                  <w:rFonts w:eastAsia="Microsoft YaHei" w:hint="eastAsia"/>
                  <w:b/>
                  <w:i/>
                  <w:lang w:eastAsia="zh-CN"/>
                </w:rPr>
                <w:t>是否可满足《环境和社会标准》的要求。</w:t>
              </w:r>
            </w:ins>
          </w:p>
          <w:p w14:paraId="63633C06" w14:textId="0CC32301" w:rsidR="00310732" w:rsidRPr="00C31DF2" w:rsidRDefault="006C15C3">
            <w:pPr>
              <w:pStyle w:val="BodyText"/>
              <w:spacing w:before="80" w:after="80" w:line="240" w:lineRule="auto"/>
              <w:ind w:firstLine="432"/>
              <w:rPr>
                <w:ins w:id="1893" w:author="Long, Luke" w:date="2021-12-01T11:34:00Z"/>
                <w:rFonts w:eastAsia="Microsoft YaHei"/>
                <w:b/>
                <w:i/>
                <w:lang w:eastAsia="zh-CN"/>
                <w:rPrChange w:id="1894" w:author="Dai, Daisy" w:date="2021-12-01T11:45:00Z">
                  <w:rPr>
                    <w:ins w:id="1895" w:author="Long, Luke" w:date="2021-12-01T11:34:00Z"/>
                    <w:rFonts w:eastAsia="Microsoft YaHei"/>
                    <w:bCs/>
                    <w:iCs/>
                    <w:lang w:eastAsia="zh-CN"/>
                  </w:rPr>
                </w:rPrChange>
              </w:rPr>
              <w:pPrChange w:id="1896" w:author="Dai, Daisy" w:date="2021-12-01T11:45:00Z">
                <w:pPr>
                  <w:pStyle w:val="BodyText"/>
                  <w:spacing w:before="80" w:after="80" w:line="240" w:lineRule="auto"/>
                  <w:ind w:left="360"/>
                  <w:jc w:val="both"/>
                </w:pPr>
              </w:pPrChange>
            </w:pPr>
            <w:ins w:id="1897" w:author="Long, Luke" w:date="2021-12-01T11:35:00Z">
              <w:r w:rsidRPr="00C31DF2">
                <w:rPr>
                  <w:rFonts w:eastAsia="Microsoft YaHei" w:hint="eastAsia"/>
                  <w:b/>
                  <w:i/>
                  <w:lang w:eastAsia="zh-CN"/>
                  <w:rPrChange w:id="1898" w:author="Dai, Daisy" w:date="2021-12-01T11:45:00Z">
                    <w:rPr>
                      <w:rFonts w:eastAsia="Microsoft YaHei" w:hint="eastAsia"/>
                      <w:bCs/>
                      <w:iCs/>
                      <w:lang w:eastAsia="zh-CN"/>
                    </w:rPr>
                  </w:rPrChange>
                </w:rPr>
                <w:t>结合</w:t>
              </w:r>
              <w:r w:rsidR="00E72B7F" w:rsidRPr="00C31DF2">
                <w:rPr>
                  <w:rFonts w:eastAsia="Microsoft YaHei" w:hint="eastAsia"/>
                  <w:b/>
                  <w:i/>
                  <w:lang w:eastAsia="zh-CN"/>
                  <w:rPrChange w:id="1899" w:author="Dai, Daisy" w:date="2021-12-01T11:45:00Z">
                    <w:rPr>
                      <w:rFonts w:eastAsia="Microsoft YaHei" w:hint="eastAsia"/>
                      <w:lang w:eastAsia="zh-CN"/>
                    </w:rPr>
                  </w:rPrChange>
                </w:rPr>
                <w:t>子项目的特点，</w:t>
              </w:r>
            </w:ins>
            <w:ins w:id="1900" w:author="Long, Luke" w:date="2021-12-01T11:38:00Z">
              <w:r w:rsidR="000F56CE" w:rsidRPr="00C31DF2">
                <w:rPr>
                  <w:rFonts w:eastAsia="Microsoft YaHei" w:hint="eastAsia"/>
                  <w:b/>
                  <w:i/>
                  <w:lang w:eastAsia="zh-CN"/>
                </w:rPr>
                <w:t>上述要求</w:t>
              </w:r>
              <w:r w:rsidR="000F56CE" w:rsidRPr="00661ED0">
                <w:rPr>
                  <w:rFonts w:eastAsia="Microsoft YaHei" w:hint="eastAsia"/>
                  <w:b/>
                  <w:i/>
                  <w:lang w:eastAsia="zh-CN"/>
                </w:rPr>
                <w:t>将</w:t>
              </w:r>
            </w:ins>
            <w:ins w:id="1901" w:author="Long, Luke" w:date="2021-12-01T11:39:00Z">
              <w:r w:rsidR="00AA25F7" w:rsidRPr="00661ED0">
                <w:rPr>
                  <w:rFonts w:eastAsia="Microsoft YaHei" w:hint="eastAsia"/>
                  <w:b/>
                  <w:i/>
                  <w:lang w:eastAsia="zh-CN"/>
                </w:rPr>
                <w:t>按照影响类别，</w:t>
              </w:r>
              <w:r w:rsidR="00D2370E" w:rsidRPr="00661ED0">
                <w:rPr>
                  <w:rFonts w:eastAsia="Microsoft YaHei" w:hint="eastAsia"/>
                  <w:b/>
                  <w:i/>
                  <w:lang w:eastAsia="zh-CN"/>
                </w:rPr>
                <w:t>分为</w:t>
              </w:r>
            </w:ins>
            <w:ins w:id="1902" w:author="Long, Luke" w:date="2021-12-01T11:34:00Z">
              <w:r w:rsidR="00310732" w:rsidRPr="00C31DF2">
                <w:rPr>
                  <w:rFonts w:eastAsia="Microsoft YaHei" w:hint="eastAsia"/>
                  <w:b/>
                  <w:i/>
                  <w:lang w:eastAsia="zh-CN"/>
                  <w:rPrChange w:id="1903" w:author="Dai, Daisy" w:date="2021-12-01T11:45:00Z">
                    <w:rPr>
                      <w:rFonts w:eastAsia="Microsoft YaHei" w:hint="eastAsia"/>
                      <w:bCs/>
                      <w:iCs/>
                      <w:lang w:eastAsia="zh-CN"/>
                    </w:rPr>
                  </w:rPrChange>
                </w:rPr>
                <w:t>以下几个方面</w:t>
              </w:r>
            </w:ins>
            <w:ins w:id="1904" w:author="Long, Luke" w:date="2021-12-01T11:39:00Z">
              <w:r w:rsidR="00D2370E" w:rsidRPr="00C31DF2">
                <w:rPr>
                  <w:rFonts w:eastAsia="Microsoft YaHei" w:hint="eastAsia"/>
                  <w:b/>
                  <w:i/>
                  <w:lang w:eastAsia="zh-CN"/>
                </w:rPr>
                <w:t>来阐述</w:t>
              </w:r>
            </w:ins>
            <w:ins w:id="1905" w:author="Long, Luke" w:date="2021-12-01T11:35:00Z">
              <w:r w:rsidR="001855C9" w:rsidRPr="00661ED0">
                <w:rPr>
                  <w:rFonts w:eastAsia="Microsoft YaHei" w:hint="eastAsia"/>
                  <w:b/>
                  <w:i/>
                  <w:lang w:eastAsia="zh-CN"/>
                </w:rPr>
                <w:t>（</w:t>
              </w:r>
            </w:ins>
            <w:ins w:id="1906" w:author="Dai, Daisy" w:date="2021-12-01T11:46:00Z">
              <w:r w:rsidR="00661ED0">
                <w:rPr>
                  <w:rFonts w:eastAsia="Microsoft YaHei"/>
                  <w:b/>
                  <w:i/>
                  <w:lang w:eastAsia="zh-CN"/>
                </w:rPr>
                <w:t>4</w:t>
              </w:r>
            </w:ins>
            <w:ins w:id="1907" w:author="Long, Luke" w:date="2021-12-01T11:35:00Z">
              <w:del w:id="1908" w:author="Dai, Daisy" w:date="2021-12-01T11:46:00Z">
                <w:r w:rsidR="00D77AE4" w:rsidRPr="00661ED0" w:rsidDel="00661ED0">
                  <w:rPr>
                    <w:rFonts w:eastAsia="Microsoft YaHei" w:hint="eastAsia"/>
                    <w:b/>
                    <w:i/>
                    <w:lang w:eastAsia="zh-CN"/>
                  </w:rPr>
                  <w:delText>3</w:delText>
                </w:r>
              </w:del>
              <w:r w:rsidR="00D77AE4" w:rsidRPr="00661ED0">
                <w:rPr>
                  <w:rFonts w:eastAsia="Microsoft YaHei" w:hint="eastAsia"/>
                  <w:b/>
                  <w:i/>
                  <w:lang w:eastAsia="zh-CN"/>
                </w:rPr>
                <w:t>-</w:t>
              </w:r>
            </w:ins>
            <w:ins w:id="1909" w:author="Long, Luke" w:date="2021-12-01T11:36:00Z">
              <w:del w:id="1910" w:author="Dai, Daisy" w:date="2021-12-01T11:46:00Z">
                <w:r w:rsidR="005E5DF8" w:rsidRPr="00661ED0" w:rsidDel="00661ED0">
                  <w:rPr>
                    <w:rFonts w:eastAsia="Microsoft YaHei" w:hint="eastAsia"/>
                    <w:b/>
                    <w:i/>
                    <w:lang w:eastAsia="zh-CN"/>
                  </w:rPr>
                  <w:delText>6</w:delText>
                </w:r>
              </w:del>
            </w:ins>
            <w:ins w:id="1911" w:author="Dai, Daisy" w:date="2021-12-01T11:46:00Z">
              <w:r w:rsidR="00661ED0">
                <w:rPr>
                  <w:rFonts w:eastAsia="Microsoft YaHei"/>
                  <w:b/>
                  <w:i/>
                  <w:lang w:eastAsia="zh-CN"/>
                </w:rPr>
                <w:t>7</w:t>
              </w:r>
            </w:ins>
            <w:ins w:id="1912" w:author="Long, Luke" w:date="2021-12-01T11:36:00Z">
              <w:r w:rsidR="005E5DF8" w:rsidRPr="00661ED0">
                <w:rPr>
                  <w:rFonts w:eastAsia="Microsoft YaHei" w:hint="eastAsia"/>
                  <w:b/>
                  <w:i/>
                  <w:lang w:eastAsia="zh-CN"/>
                </w:rPr>
                <w:t>章）。</w:t>
              </w:r>
            </w:ins>
          </w:p>
          <w:p w14:paraId="0EB61475" w14:textId="77777777" w:rsidR="00310732" w:rsidRPr="005A0C75" w:rsidRDefault="00310732" w:rsidP="005F65FA">
            <w:pPr>
              <w:pStyle w:val="BodyText"/>
              <w:spacing w:before="80" w:after="80" w:line="240" w:lineRule="auto"/>
              <w:ind w:left="360"/>
              <w:jc w:val="both"/>
              <w:rPr>
                <w:ins w:id="1913" w:author="Long, Luke" w:date="2021-12-01T11:34:00Z"/>
                <w:rFonts w:eastAsia="Microsoft YaHei"/>
                <w:lang w:eastAsia="zh-CN"/>
              </w:rPr>
            </w:pPr>
          </w:p>
          <w:p w14:paraId="58A27218" w14:textId="693A9EB8" w:rsidR="00BD710C" w:rsidRPr="005A0C75" w:rsidRDefault="001A518D">
            <w:pPr>
              <w:pStyle w:val="BodyText"/>
              <w:numPr>
                <w:ilvl w:val="2"/>
                <w:numId w:val="52"/>
              </w:numPr>
              <w:spacing w:before="80" w:after="80" w:line="240" w:lineRule="auto"/>
              <w:ind w:left="360"/>
              <w:rPr>
                <w:rFonts w:eastAsia="Microsoft YaHei"/>
                <w:b/>
                <w:lang w:eastAsia="zh-CN"/>
              </w:rPr>
              <w:pPrChange w:id="1914" w:author="Dai, Daisy" w:date="2021-12-01T00:48:00Z">
                <w:pPr>
                  <w:pStyle w:val="BodyText"/>
                  <w:numPr>
                    <w:numId w:val="147"/>
                  </w:numPr>
                  <w:spacing w:before="80" w:after="80" w:line="240" w:lineRule="auto"/>
                  <w:ind w:left="2772" w:hanging="360"/>
                </w:pPr>
              </w:pPrChange>
            </w:pPr>
            <w:r w:rsidRPr="005A0C75">
              <w:rPr>
                <w:rFonts w:eastAsia="Microsoft YaHei" w:hint="eastAsia"/>
                <w:b/>
                <w:lang w:eastAsia="zh-CN"/>
              </w:rPr>
              <w:t>环境现状</w:t>
            </w:r>
          </w:p>
          <w:p w14:paraId="405545FF" w14:textId="15930B81" w:rsidR="00FE3EF2" w:rsidRPr="005A0C75" w:rsidRDefault="00686EA4">
            <w:pPr>
              <w:pStyle w:val="BodyText"/>
              <w:numPr>
                <w:ilvl w:val="0"/>
                <w:numId w:val="149"/>
              </w:numPr>
              <w:spacing w:before="80" w:after="80" w:line="240" w:lineRule="auto"/>
              <w:ind w:left="1080"/>
              <w:rPr>
                <w:rFonts w:eastAsia="Microsoft YaHei"/>
                <w:lang w:eastAsia="zh-CN"/>
              </w:rPr>
              <w:pPrChange w:id="1915" w:author="Dai, Daisy" w:date="2021-12-01T00:49:00Z">
                <w:pPr>
                  <w:pStyle w:val="BodyText"/>
                  <w:numPr>
                    <w:ilvl w:val="1"/>
                    <w:numId w:val="78"/>
                  </w:numPr>
                  <w:spacing w:before="80" w:after="80" w:line="240" w:lineRule="auto"/>
                  <w:ind w:left="720" w:hanging="360"/>
                </w:pPr>
              </w:pPrChange>
            </w:pPr>
            <w:r w:rsidRPr="005A0C75">
              <w:rPr>
                <w:rFonts w:eastAsia="Microsoft YaHei" w:hint="eastAsia"/>
                <w:lang w:eastAsia="zh-CN"/>
              </w:rPr>
              <w:t>环境行政许可</w:t>
            </w:r>
          </w:p>
          <w:p w14:paraId="63AA7210" w14:textId="6253741B" w:rsidR="00686EA4" w:rsidRPr="005A0C75" w:rsidRDefault="00893497">
            <w:pPr>
              <w:pStyle w:val="BodyText"/>
              <w:numPr>
                <w:ilvl w:val="1"/>
                <w:numId w:val="149"/>
              </w:numPr>
              <w:spacing w:before="80" w:after="80" w:line="240" w:lineRule="auto"/>
              <w:ind w:left="1080"/>
              <w:rPr>
                <w:rFonts w:eastAsia="Microsoft YaHei"/>
                <w:lang w:eastAsia="zh-CN"/>
              </w:rPr>
              <w:pPrChange w:id="1916" w:author="Dai, Daisy" w:date="2021-12-01T00:49:00Z">
                <w:pPr>
                  <w:pStyle w:val="BodyText"/>
                  <w:numPr>
                    <w:ilvl w:val="1"/>
                    <w:numId w:val="78"/>
                  </w:numPr>
                  <w:spacing w:before="80" w:after="80" w:line="240" w:lineRule="auto"/>
                  <w:ind w:left="720" w:hanging="360"/>
                </w:pPr>
              </w:pPrChange>
            </w:pPr>
            <w:r w:rsidRPr="005A0C75">
              <w:rPr>
                <w:rFonts w:eastAsia="Microsoft YaHei" w:hint="eastAsia"/>
                <w:lang w:eastAsia="zh-CN"/>
              </w:rPr>
              <w:t>大气污染物</w:t>
            </w:r>
            <w:r w:rsidR="00C71D2F" w:rsidRPr="005A0C75">
              <w:rPr>
                <w:rFonts w:eastAsia="Microsoft YaHei" w:hint="eastAsia"/>
                <w:lang w:eastAsia="zh-CN"/>
              </w:rPr>
              <w:t>排放管理</w:t>
            </w:r>
          </w:p>
          <w:p w14:paraId="52B265F6" w14:textId="2BBF7CE0" w:rsidR="00C71D2F" w:rsidRPr="005A0C75" w:rsidRDefault="00C71D2F">
            <w:pPr>
              <w:pStyle w:val="BodyText"/>
              <w:numPr>
                <w:ilvl w:val="1"/>
                <w:numId w:val="149"/>
              </w:numPr>
              <w:spacing w:before="80" w:after="80" w:line="240" w:lineRule="auto"/>
              <w:ind w:left="1080"/>
              <w:rPr>
                <w:rFonts w:eastAsia="Microsoft YaHei"/>
                <w:lang w:eastAsia="zh-CN"/>
              </w:rPr>
              <w:pPrChange w:id="1917" w:author="Dai, Daisy" w:date="2021-12-01T00:49:00Z">
                <w:pPr>
                  <w:pStyle w:val="BodyText"/>
                  <w:numPr>
                    <w:ilvl w:val="1"/>
                    <w:numId w:val="78"/>
                  </w:numPr>
                  <w:spacing w:before="80" w:after="80" w:line="240" w:lineRule="auto"/>
                  <w:ind w:left="720" w:hanging="360"/>
                </w:pPr>
              </w:pPrChange>
            </w:pPr>
            <w:r w:rsidRPr="005A0C75">
              <w:rPr>
                <w:rFonts w:eastAsia="Microsoft YaHei" w:hint="eastAsia"/>
                <w:lang w:eastAsia="zh-CN"/>
              </w:rPr>
              <w:t>废水排放管理</w:t>
            </w:r>
          </w:p>
          <w:p w14:paraId="0702A008" w14:textId="6563AE43" w:rsidR="001B6C10" w:rsidRPr="005A0C75" w:rsidRDefault="001B6C10">
            <w:pPr>
              <w:pStyle w:val="BodyText"/>
              <w:numPr>
                <w:ilvl w:val="1"/>
                <w:numId w:val="149"/>
              </w:numPr>
              <w:spacing w:before="80" w:after="80" w:line="240" w:lineRule="auto"/>
              <w:ind w:left="1080"/>
              <w:rPr>
                <w:rFonts w:eastAsia="Microsoft YaHei"/>
                <w:lang w:eastAsia="zh-CN"/>
              </w:rPr>
              <w:pPrChange w:id="1918" w:author="Dai, Daisy" w:date="2021-12-01T00:49:00Z">
                <w:pPr>
                  <w:pStyle w:val="BodyText"/>
                  <w:numPr>
                    <w:ilvl w:val="1"/>
                    <w:numId w:val="78"/>
                  </w:numPr>
                  <w:spacing w:before="80" w:after="80" w:line="240" w:lineRule="auto"/>
                  <w:ind w:left="720" w:hanging="360"/>
                </w:pPr>
              </w:pPrChange>
            </w:pPr>
            <w:r w:rsidRPr="005A0C75">
              <w:rPr>
                <w:rFonts w:eastAsia="Microsoft YaHei" w:hint="eastAsia"/>
                <w:lang w:eastAsia="zh-CN"/>
              </w:rPr>
              <w:t>噪声管理</w:t>
            </w:r>
          </w:p>
          <w:p w14:paraId="5F7A0B6A" w14:textId="47A73E56" w:rsidR="001B6C10" w:rsidRPr="005A0C75" w:rsidRDefault="001B6C10">
            <w:pPr>
              <w:pStyle w:val="BodyText"/>
              <w:numPr>
                <w:ilvl w:val="1"/>
                <w:numId w:val="149"/>
              </w:numPr>
              <w:spacing w:before="80" w:after="80" w:line="240" w:lineRule="auto"/>
              <w:ind w:left="1080"/>
              <w:rPr>
                <w:rFonts w:eastAsia="Microsoft YaHei"/>
                <w:lang w:eastAsia="zh-CN"/>
              </w:rPr>
              <w:pPrChange w:id="1919" w:author="Dai, Daisy" w:date="2021-12-01T00:49:00Z">
                <w:pPr>
                  <w:pStyle w:val="BodyText"/>
                  <w:numPr>
                    <w:ilvl w:val="1"/>
                    <w:numId w:val="78"/>
                  </w:numPr>
                  <w:spacing w:before="80" w:after="80" w:line="240" w:lineRule="auto"/>
                  <w:ind w:left="720" w:hanging="360"/>
                </w:pPr>
              </w:pPrChange>
            </w:pPr>
            <w:r w:rsidRPr="005A0C75">
              <w:rPr>
                <w:rFonts w:eastAsia="Microsoft YaHei" w:hint="eastAsia"/>
                <w:lang w:eastAsia="zh-CN"/>
              </w:rPr>
              <w:t>固体废物管理</w:t>
            </w:r>
          </w:p>
          <w:p w14:paraId="431D07D6" w14:textId="6842CBB6" w:rsidR="001B6C10" w:rsidRPr="005A0C75" w:rsidRDefault="00D9106B">
            <w:pPr>
              <w:pStyle w:val="BodyText"/>
              <w:numPr>
                <w:ilvl w:val="1"/>
                <w:numId w:val="149"/>
              </w:numPr>
              <w:spacing w:before="80" w:after="80" w:line="240" w:lineRule="auto"/>
              <w:ind w:left="1080"/>
              <w:rPr>
                <w:rFonts w:eastAsia="Microsoft YaHei"/>
                <w:lang w:eastAsia="zh-CN"/>
              </w:rPr>
              <w:pPrChange w:id="1920" w:author="Dai, Daisy" w:date="2021-12-01T00:49:00Z">
                <w:pPr>
                  <w:pStyle w:val="BodyText"/>
                  <w:numPr>
                    <w:ilvl w:val="1"/>
                    <w:numId w:val="78"/>
                  </w:numPr>
                  <w:spacing w:before="80" w:after="80" w:line="240" w:lineRule="auto"/>
                  <w:ind w:left="720" w:hanging="360"/>
                </w:pPr>
              </w:pPrChange>
            </w:pPr>
            <w:r w:rsidRPr="005A0C75">
              <w:rPr>
                <w:rFonts w:eastAsia="Microsoft YaHei" w:hint="eastAsia"/>
                <w:lang w:eastAsia="zh-CN"/>
              </w:rPr>
              <w:t>土壤地下水污染物防治管理</w:t>
            </w:r>
          </w:p>
          <w:p w14:paraId="12BCDFFE" w14:textId="15B8795F" w:rsidR="00D9106B" w:rsidRPr="005A0C75" w:rsidRDefault="00D9106B">
            <w:pPr>
              <w:pStyle w:val="BodyText"/>
              <w:numPr>
                <w:ilvl w:val="1"/>
                <w:numId w:val="149"/>
              </w:numPr>
              <w:spacing w:before="80" w:after="80" w:line="240" w:lineRule="auto"/>
              <w:ind w:left="1080"/>
              <w:rPr>
                <w:rFonts w:eastAsia="Microsoft YaHei"/>
                <w:lang w:eastAsia="zh-CN"/>
              </w:rPr>
              <w:pPrChange w:id="1921" w:author="Dai, Daisy" w:date="2021-12-01T00:49:00Z">
                <w:pPr>
                  <w:pStyle w:val="BodyText"/>
                  <w:numPr>
                    <w:ilvl w:val="1"/>
                    <w:numId w:val="78"/>
                  </w:numPr>
                  <w:spacing w:before="80" w:after="80" w:line="240" w:lineRule="auto"/>
                  <w:ind w:left="720" w:hanging="360"/>
                </w:pPr>
              </w:pPrChange>
            </w:pPr>
            <w:r w:rsidRPr="005A0C75">
              <w:rPr>
                <w:rFonts w:eastAsia="Microsoft YaHei" w:hint="eastAsia"/>
                <w:lang w:eastAsia="zh-CN"/>
              </w:rPr>
              <w:t>生态</w:t>
            </w:r>
            <w:r w:rsidR="00F47AA6" w:rsidRPr="005A0C75">
              <w:rPr>
                <w:rFonts w:eastAsia="Microsoft YaHei" w:hint="eastAsia"/>
                <w:lang w:eastAsia="zh-CN"/>
              </w:rPr>
              <w:t>影响治理</w:t>
            </w:r>
          </w:p>
          <w:p w14:paraId="78FAD714" w14:textId="7717380A" w:rsidR="00F47AA6" w:rsidRDefault="00F47AA6" w:rsidP="00453EDA">
            <w:pPr>
              <w:pStyle w:val="BodyText"/>
              <w:numPr>
                <w:ilvl w:val="1"/>
                <w:numId w:val="149"/>
              </w:numPr>
              <w:spacing w:before="80" w:after="80" w:line="240" w:lineRule="auto"/>
              <w:ind w:left="1080"/>
              <w:rPr>
                <w:ins w:id="1922" w:author="Dai, Daisy" w:date="2021-12-01T00:49:00Z"/>
                <w:rFonts w:eastAsia="Microsoft YaHei"/>
                <w:lang w:eastAsia="zh-CN"/>
              </w:rPr>
            </w:pPr>
            <w:r w:rsidRPr="005A0C75">
              <w:rPr>
                <w:rFonts w:eastAsia="Microsoft YaHei" w:hint="eastAsia"/>
                <w:lang w:eastAsia="zh-CN"/>
              </w:rPr>
              <w:t>环境</w:t>
            </w:r>
            <w:del w:id="1923" w:author="Dai, Daisy" w:date="2021-12-01T01:02:00Z">
              <w:r w:rsidR="002D66AB" w:rsidRPr="005A0C75" w:rsidDel="002E4940">
                <w:rPr>
                  <w:rFonts w:eastAsia="Microsoft YaHei" w:hint="eastAsia"/>
                  <w:lang w:eastAsia="zh-CN"/>
                </w:rPr>
                <w:delText>与安全</w:delText>
              </w:r>
            </w:del>
            <w:r w:rsidRPr="005A0C75">
              <w:rPr>
                <w:rFonts w:eastAsia="Microsoft YaHei" w:hint="eastAsia"/>
                <w:lang w:eastAsia="zh-CN"/>
              </w:rPr>
              <w:t>管理体系</w:t>
            </w:r>
            <w:del w:id="1924" w:author="Dai, Daisy" w:date="2021-12-01T01:02:00Z">
              <w:r w:rsidR="00C10A6B" w:rsidDel="002E4940">
                <w:rPr>
                  <w:rFonts w:eastAsia="Microsoft YaHei" w:hint="eastAsia"/>
                  <w:lang w:eastAsia="zh-CN"/>
                </w:rPr>
                <w:delText>（</w:delText>
              </w:r>
              <w:r w:rsidR="00AD5D09" w:rsidRPr="005A0C75" w:rsidDel="002E4940">
                <w:rPr>
                  <w:rFonts w:eastAsia="Microsoft YaHei" w:hint="eastAsia"/>
                  <w:lang w:eastAsia="zh-CN"/>
                </w:rPr>
                <w:delText>企业环境与安全管理政策和制度</w:delText>
              </w:r>
              <w:r w:rsidR="00D94AEE" w:rsidDel="002E4940">
                <w:rPr>
                  <w:rFonts w:eastAsia="Microsoft YaHei" w:hint="eastAsia"/>
                  <w:lang w:eastAsia="zh-CN"/>
                </w:rPr>
                <w:delText>；</w:delText>
              </w:r>
              <w:r w:rsidR="00AD5D09" w:rsidRPr="005A0C75" w:rsidDel="002E4940">
                <w:rPr>
                  <w:rFonts w:eastAsia="Microsoft YaHei" w:hint="eastAsia"/>
                  <w:lang w:eastAsia="zh-CN"/>
                </w:rPr>
                <w:delText>环境与安全管理组织机构和人员</w:delText>
              </w:r>
              <w:r w:rsidR="00D94AEE" w:rsidDel="002E4940">
                <w:rPr>
                  <w:rFonts w:eastAsia="Microsoft YaHei" w:hint="eastAsia"/>
                  <w:lang w:eastAsia="zh-CN"/>
                </w:rPr>
                <w:delText>；</w:delText>
              </w:r>
              <w:r w:rsidR="00AD5D09" w:rsidRPr="005A0C75" w:rsidDel="002E4940">
                <w:rPr>
                  <w:rFonts w:eastAsia="Microsoft YaHei" w:hint="eastAsia"/>
                  <w:lang w:eastAsia="zh-CN"/>
                </w:rPr>
                <w:delText>环境与安全管理程序和监督机制</w:delText>
              </w:r>
              <w:r w:rsidR="00D94AEE" w:rsidDel="002E4940">
                <w:rPr>
                  <w:rFonts w:eastAsia="Microsoft YaHei" w:hint="eastAsia"/>
                  <w:lang w:eastAsia="zh-CN"/>
                </w:rPr>
                <w:delText>；</w:delText>
              </w:r>
              <w:r w:rsidR="00AD5D09" w:rsidRPr="005A0C75" w:rsidDel="002E4940">
                <w:rPr>
                  <w:rFonts w:eastAsia="Microsoft YaHei" w:hint="eastAsia"/>
                  <w:lang w:eastAsia="zh-CN"/>
                </w:rPr>
                <w:delText>人员培训等</w:delText>
              </w:r>
              <w:r w:rsidR="00C10A6B" w:rsidDel="002E4940">
                <w:rPr>
                  <w:rFonts w:eastAsia="Microsoft YaHei" w:hint="eastAsia"/>
                  <w:lang w:eastAsia="zh-CN"/>
                </w:rPr>
                <w:delText>）</w:delText>
              </w:r>
            </w:del>
          </w:p>
          <w:p w14:paraId="6982F7A8" w14:textId="5B89827D" w:rsidR="00453EDA" w:rsidRPr="00FD1C57" w:rsidDel="00ED6ECB" w:rsidRDefault="00453EDA">
            <w:pPr>
              <w:pStyle w:val="BodyText"/>
              <w:numPr>
                <w:ilvl w:val="1"/>
                <w:numId w:val="149"/>
              </w:numPr>
              <w:spacing w:before="80" w:after="80" w:line="240" w:lineRule="auto"/>
              <w:ind w:left="1080"/>
              <w:rPr>
                <w:del w:id="1925" w:author="Dai, Daisy" w:date="2021-12-01T11:46:00Z"/>
                <w:rFonts w:eastAsia="Microsoft YaHei"/>
                <w:lang w:eastAsia="zh-CN"/>
              </w:rPr>
              <w:pPrChange w:id="1926" w:author="Dai, Daisy" w:date="2021-12-01T00:52:00Z">
                <w:pPr>
                  <w:pStyle w:val="BodyText"/>
                  <w:numPr>
                    <w:ilvl w:val="1"/>
                    <w:numId w:val="78"/>
                  </w:numPr>
                  <w:spacing w:before="80" w:after="80" w:line="240" w:lineRule="auto"/>
                  <w:ind w:left="720" w:hanging="360"/>
                </w:pPr>
              </w:pPrChange>
            </w:pPr>
          </w:p>
          <w:p w14:paraId="32D5B59A" w14:textId="1CF67E0D" w:rsidR="00D176E0" w:rsidRPr="00D176E0" w:rsidRDefault="00FE3EF2">
            <w:pPr>
              <w:pStyle w:val="BodyText"/>
              <w:numPr>
                <w:ilvl w:val="2"/>
                <w:numId w:val="52"/>
              </w:numPr>
              <w:spacing w:before="80" w:after="80" w:line="240" w:lineRule="auto"/>
              <w:ind w:left="360"/>
              <w:rPr>
                <w:ins w:id="1927" w:author="Dai, Daisy" w:date="2021-12-01T00:51:00Z"/>
                <w:rFonts w:eastAsia="Microsoft YaHei"/>
                <w:b/>
                <w:lang w:eastAsia="zh-CN"/>
              </w:rPr>
              <w:pPrChange w:id="1928" w:author="Dai, Daisy" w:date="2021-12-01T00:51:00Z">
                <w:pPr>
                  <w:pStyle w:val="BodyText"/>
                  <w:spacing w:before="80" w:after="80" w:line="240" w:lineRule="auto"/>
                  <w:ind w:left="360"/>
                </w:pPr>
              </w:pPrChange>
            </w:pPr>
            <w:r w:rsidRPr="005A0C75">
              <w:rPr>
                <w:rFonts w:eastAsia="Microsoft YaHei" w:hint="eastAsia"/>
                <w:b/>
                <w:lang w:eastAsia="zh-CN"/>
              </w:rPr>
              <w:t>劳动者与工作条件</w:t>
            </w:r>
          </w:p>
          <w:p w14:paraId="13E2607F" w14:textId="126E64B2" w:rsidR="00D176E0" w:rsidRPr="005A0C75" w:rsidDel="00D176E0" w:rsidRDefault="00D176E0">
            <w:pPr>
              <w:pStyle w:val="BodyText"/>
              <w:spacing w:before="80" w:after="80" w:line="240" w:lineRule="auto"/>
              <w:ind w:left="360"/>
              <w:rPr>
                <w:del w:id="1929" w:author="Dai, Daisy" w:date="2021-12-01T00:52:00Z"/>
                <w:rFonts w:eastAsia="Microsoft YaHei"/>
                <w:b/>
                <w:lang w:eastAsia="zh-CN"/>
              </w:rPr>
              <w:pPrChange w:id="1930" w:author="Dai, Daisy" w:date="2021-12-01T00:51:00Z">
                <w:pPr>
                  <w:pStyle w:val="BodyText"/>
                  <w:numPr>
                    <w:numId w:val="147"/>
                  </w:numPr>
                  <w:spacing w:before="80" w:after="80" w:line="240" w:lineRule="auto"/>
                  <w:ind w:left="2772" w:hanging="360"/>
                </w:pPr>
              </w:pPrChange>
            </w:pPr>
          </w:p>
          <w:p w14:paraId="22B22307" w14:textId="41E644AB" w:rsidR="008855F2" w:rsidRPr="005A0C75" w:rsidRDefault="00261E9F">
            <w:pPr>
              <w:pStyle w:val="BodyText"/>
              <w:numPr>
                <w:ilvl w:val="1"/>
                <w:numId w:val="149"/>
              </w:numPr>
              <w:spacing w:before="80" w:after="80" w:line="240" w:lineRule="auto"/>
              <w:ind w:left="1080"/>
              <w:rPr>
                <w:rFonts w:eastAsia="Microsoft YaHei"/>
                <w:lang w:eastAsia="zh-CN"/>
              </w:rPr>
              <w:pPrChange w:id="1931" w:author="Dai, Daisy" w:date="2021-12-01T00:52:00Z">
                <w:pPr>
                  <w:pStyle w:val="BodyText"/>
                  <w:numPr>
                    <w:ilvl w:val="1"/>
                    <w:numId w:val="54"/>
                  </w:numPr>
                  <w:spacing w:before="80" w:after="80" w:line="240" w:lineRule="auto"/>
                  <w:ind w:left="720" w:hanging="360"/>
                </w:pPr>
              </w:pPrChange>
            </w:pPr>
            <w:r w:rsidRPr="005A0C75">
              <w:rPr>
                <w:rFonts w:eastAsia="Microsoft YaHei" w:hint="eastAsia"/>
                <w:lang w:eastAsia="zh-CN"/>
              </w:rPr>
              <w:t>组织架构和劳动者基本情况</w:t>
            </w:r>
          </w:p>
          <w:p w14:paraId="1BBD22A1" w14:textId="430A86D4" w:rsidR="00261E9F" w:rsidRPr="005A0C75" w:rsidRDefault="00AF123C">
            <w:pPr>
              <w:pStyle w:val="BodyText"/>
              <w:numPr>
                <w:ilvl w:val="1"/>
                <w:numId w:val="149"/>
              </w:numPr>
              <w:spacing w:before="80" w:after="80" w:line="240" w:lineRule="auto"/>
              <w:ind w:left="1080"/>
              <w:rPr>
                <w:rFonts w:eastAsia="Microsoft YaHei"/>
                <w:lang w:eastAsia="zh-CN"/>
              </w:rPr>
              <w:pPrChange w:id="1932" w:author="Dai, Daisy" w:date="2021-12-01T00:52:00Z">
                <w:pPr>
                  <w:pStyle w:val="BodyText"/>
                  <w:numPr>
                    <w:ilvl w:val="1"/>
                    <w:numId w:val="54"/>
                  </w:numPr>
                  <w:spacing w:before="80" w:after="80" w:line="240" w:lineRule="auto"/>
                  <w:ind w:left="720" w:hanging="360"/>
                </w:pPr>
              </w:pPrChange>
            </w:pPr>
            <w:r w:rsidRPr="005A0C75">
              <w:rPr>
                <w:rFonts w:eastAsia="Microsoft YaHei" w:hint="eastAsia"/>
                <w:lang w:eastAsia="zh-CN"/>
              </w:rPr>
              <w:t>工作条件和工作人员管理</w:t>
            </w:r>
          </w:p>
          <w:p w14:paraId="33BE1F59" w14:textId="7D4000B3" w:rsidR="005579D3" w:rsidRPr="005A0C75" w:rsidRDefault="00425229">
            <w:pPr>
              <w:pStyle w:val="BodyText"/>
              <w:numPr>
                <w:ilvl w:val="1"/>
                <w:numId w:val="149"/>
              </w:numPr>
              <w:spacing w:before="80" w:after="80" w:line="240" w:lineRule="auto"/>
              <w:ind w:left="1080"/>
              <w:rPr>
                <w:rFonts w:eastAsia="Microsoft YaHei"/>
                <w:lang w:eastAsia="zh-CN"/>
              </w:rPr>
              <w:pPrChange w:id="1933" w:author="Dai, Daisy" w:date="2021-12-01T00:52:00Z">
                <w:pPr>
                  <w:pStyle w:val="BodyText"/>
                  <w:numPr>
                    <w:ilvl w:val="1"/>
                    <w:numId w:val="54"/>
                  </w:numPr>
                  <w:spacing w:before="80" w:after="80" w:line="240" w:lineRule="auto"/>
                  <w:ind w:left="720" w:hanging="360"/>
                </w:pPr>
              </w:pPrChange>
            </w:pPr>
            <w:r w:rsidRPr="005A0C75">
              <w:rPr>
                <w:rFonts w:eastAsia="Microsoft YaHei" w:hint="eastAsia"/>
                <w:lang w:eastAsia="zh-CN"/>
              </w:rPr>
              <w:t>劳动保护</w:t>
            </w:r>
          </w:p>
          <w:p w14:paraId="79BA8932" w14:textId="1185D12A" w:rsidR="00425229" w:rsidRPr="005A0C75" w:rsidRDefault="00ED4E0E">
            <w:pPr>
              <w:pStyle w:val="BodyText"/>
              <w:numPr>
                <w:ilvl w:val="1"/>
                <w:numId w:val="149"/>
              </w:numPr>
              <w:spacing w:before="80" w:after="80" w:line="240" w:lineRule="auto"/>
              <w:ind w:left="1080"/>
              <w:rPr>
                <w:rFonts w:eastAsia="Microsoft YaHei"/>
                <w:lang w:eastAsia="zh-CN"/>
              </w:rPr>
              <w:pPrChange w:id="1934" w:author="Dai, Daisy" w:date="2021-12-01T00:52:00Z">
                <w:pPr>
                  <w:pStyle w:val="BodyText"/>
                  <w:numPr>
                    <w:ilvl w:val="1"/>
                    <w:numId w:val="54"/>
                  </w:numPr>
                  <w:spacing w:before="80" w:after="80" w:line="240" w:lineRule="auto"/>
                  <w:ind w:left="720" w:hanging="360"/>
                </w:pPr>
              </w:pPrChange>
            </w:pPr>
            <w:r w:rsidRPr="005A0C75">
              <w:rPr>
                <w:rFonts w:eastAsia="Microsoft YaHei" w:hint="eastAsia"/>
                <w:lang w:eastAsia="zh-CN"/>
              </w:rPr>
              <w:t>员工申诉机制</w:t>
            </w:r>
          </w:p>
          <w:p w14:paraId="3F9177ED" w14:textId="77777777" w:rsidR="00ED4E0E" w:rsidRPr="005A0C75" w:rsidRDefault="00DF53E7">
            <w:pPr>
              <w:pStyle w:val="BodyText"/>
              <w:numPr>
                <w:ilvl w:val="1"/>
                <w:numId w:val="149"/>
              </w:numPr>
              <w:spacing w:before="80" w:after="80" w:line="240" w:lineRule="auto"/>
              <w:ind w:left="1080"/>
              <w:rPr>
                <w:rFonts w:eastAsia="Microsoft YaHei"/>
                <w:lang w:eastAsia="zh-CN"/>
              </w:rPr>
              <w:pPrChange w:id="1935" w:author="Dai, Daisy" w:date="2021-12-01T00:52:00Z">
                <w:pPr>
                  <w:pStyle w:val="BodyText"/>
                  <w:numPr>
                    <w:ilvl w:val="1"/>
                    <w:numId w:val="54"/>
                  </w:numPr>
                  <w:spacing w:before="80" w:after="80" w:line="240" w:lineRule="auto"/>
                  <w:ind w:left="720" w:hanging="360"/>
                </w:pPr>
              </w:pPrChange>
            </w:pPr>
            <w:r w:rsidRPr="005A0C75">
              <w:rPr>
                <w:rFonts w:eastAsia="Microsoft YaHei" w:hint="eastAsia"/>
                <w:lang w:eastAsia="zh-CN"/>
              </w:rPr>
              <w:t>职业健康和安全</w:t>
            </w:r>
          </w:p>
          <w:p w14:paraId="052FAAB0" w14:textId="3A73D5FB" w:rsidR="00D176E0" w:rsidRDefault="00DF53E7" w:rsidP="00D176E0">
            <w:pPr>
              <w:pStyle w:val="BodyText"/>
              <w:numPr>
                <w:ilvl w:val="1"/>
                <w:numId w:val="149"/>
              </w:numPr>
              <w:spacing w:before="80" w:after="80" w:line="240" w:lineRule="auto"/>
              <w:ind w:left="1080"/>
              <w:rPr>
                <w:ins w:id="1936" w:author="Dai, Daisy" w:date="2021-12-01T00:53:00Z"/>
                <w:rFonts w:eastAsia="Microsoft YaHei"/>
                <w:lang w:eastAsia="zh-CN"/>
              </w:rPr>
            </w:pPr>
            <w:r w:rsidRPr="005A0C75">
              <w:rPr>
                <w:rFonts w:eastAsia="Microsoft YaHei" w:hint="eastAsia"/>
                <w:lang w:eastAsia="zh-CN"/>
              </w:rPr>
              <w:t>疫情防控管理</w:t>
            </w:r>
          </w:p>
          <w:p w14:paraId="58EC629F" w14:textId="55F6AE40" w:rsidR="00230B7E" w:rsidRPr="009E3AFA" w:rsidDel="00230B7E" w:rsidRDefault="00230B7E">
            <w:pPr>
              <w:pStyle w:val="BodyText"/>
              <w:spacing w:before="80" w:after="80" w:line="240" w:lineRule="auto"/>
              <w:rPr>
                <w:del w:id="1937" w:author="Dai, Daisy" w:date="2021-12-01T00:54:00Z"/>
                <w:rFonts w:eastAsia="Microsoft YaHei"/>
                <w:lang w:eastAsia="zh-CN"/>
              </w:rPr>
              <w:pPrChange w:id="1938" w:author="Dai, Daisy" w:date="2021-12-01T00:53:00Z">
                <w:pPr>
                  <w:pStyle w:val="BodyText"/>
                  <w:numPr>
                    <w:ilvl w:val="1"/>
                    <w:numId w:val="54"/>
                  </w:numPr>
                  <w:spacing w:before="80" w:after="80" w:line="240" w:lineRule="auto"/>
                  <w:ind w:left="720" w:hanging="360"/>
                </w:pPr>
              </w:pPrChange>
            </w:pPr>
          </w:p>
          <w:p w14:paraId="43732142" w14:textId="4A237581" w:rsidR="00230B7E" w:rsidRPr="00230B7E" w:rsidRDefault="008855F2">
            <w:pPr>
              <w:pStyle w:val="BodyText"/>
              <w:numPr>
                <w:ilvl w:val="2"/>
                <w:numId w:val="52"/>
              </w:numPr>
              <w:spacing w:before="80" w:after="80" w:line="240" w:lineRule="auto"/>
              <w:ind w:left="360"/>
              <w:rPr>
                <w:ins w:id="1939" w:author="Dai, Daisy" w:date="2021-12-01T00:53:00Z"/>
                <w:rFonts w:eastAsia="Microsoft YaHei"/>
                <w:b/>
                <w:lang w:eastAsia="zh-CN"/>
              </w:rPr>
              <w:pPrChange w:id="1940" w:author="Dai, Daisy" w:date="2021-12-01T00:53:00Z">
                <w:pPr>
                  <w:pStyle w:val="BodyText"/>
                  <w:spacing w:before="80" w:after="80" w:line="240" w:lineRule="auto"/>
                </w:pPr>
              </w:pPrChange>
            </w:pPr>
            <w:r w:rsidRPr="005A0C75">
              <w:rPr>
                <w:rFonts w:eastAsia="Microsoft YaHei" w:hint="eastAsia"/>
                <w:b/>
                <w:lang w:eastAsia="zh-CN"/>
              </w:rPr>
              <w:t>社区健康与安全</w:t>
            </w:r>
          </w:p>
          <w:p w14:paraId="6430AD43" w14:textId="3B266C94" w:rsidR="00230B7E" w:rsidRPr="00230B7E" w:rsidDel="00ED6ECB" w:rsidRDefault="00230B7E">
            <w:pPr>
              <w:pStyle w:val="BodyText"/>
              <w:spacing w:before="80" w:after="80" w:line="240" w:lineRule="auto"/>
              <w:ind w:left="720"/>
              <w:rPr>
                <w:del w:id="1941" w:author="Dai, Daisy" w:date="2021-12-01T11:46:00Z"/>
                <w:rFonts w:eastAsia="Microsoft YaHei"/>
                <w:lang w:eastAsia="zh-CN"/>
                <w:rPrChange w:id="1942" w:author="Dai, Daisy" w:date="2021-12-01T00:55:00Z">
                  <w:rPr>
                    <w:del w:id="1943" w:author="Dai, Daisy" w:date="2021-12-01T11:46:00Z"/>
                    <w:rFonts w:eastAsia="Microsoft YaHei"/>
                    <w:b/>
                    <w:lang w:eastAsia="zh-CN"/>
                  </w:rPr>
                </w:rPrChange>
              </w:rPr>
              <w:pPrChange w:id="1944" w:author="Dai, Daisy" w:date="2021-12-01T00:55:00Z">
                <w:pPr>
                  <w:pStyle w:val="BodyText"/>
                  <w:numPr>
                    <w:numId w:val="147"/>
                  </w:numPr>
                  <w:spacing w:before="80" w:after="80" w:line="240" w:lineRule="auto"/>
                  <w:ind w:left="2772" w:hanging="360"/>
                </w:pPr>
              </w:pPrChange>
            </w:pPr>
          </w:p>
          <w:p w14:paraId="00DD5173" w14:textId="04026D89" w:rsidR="005E20BC" w:rsidRPr="005A0C75" w:rsidRDefault="00923CE0">
            <w:pPr>
              <w:pStyle w:val="BodyText"/>
              <w:numPr>
                <w:ilvl w:val="1"/>
                <w:numId w:val="149"/>
              </w:numPr>
              <w:spacing w:before="80" w:after="80" w:line="240" w:lineRule="auto"/>
              <w:ind w:left="1080"/>
              <w:rPr>
                <w:rFonts w:eastAsia="Microsoft YaHei"/>
                <w:lang w:eastAsia="zh-CN"/>
              </w:rPr>
              <w:pPrChange w:id="1945" w:author="Dai, Daisy" w:date="2021-12-01T00:55:00Z">
                <w:pPr>
                  <w:pStyle w:val="BodyText"/>
                  <w:spacing w:before="80" w:after="80" w:line="240" w:lineRule="auto"/>
                  <w:ind w:left="360"/>
                </w:pPr>
              </w:pPrChange>
            </w:pPr>
            <w:del w:id="1946" w:author="Dai, Daisy" w:date="2021-12-01T00:55:00Z">
              <w:r w:rsidRPr="005A0C75" w:rsidDel="00230B7E">
                <w:rPr>
                  <w:rFonts w:eastAsia="Microsoft YaHei" w:hint="eastAsia"/>
                  <w:lang w:eastAsia="zh-CN"/>
                </w:rPr>
                <w:delText>5.1</w:delText>
              </w:r>
              <w:r w:rsidRPr="005A0C75" w:rsidDel="00230B7E">
                <w:rPr>
                  <w:rFonts w:eastAsia="Microsoft YaHei"/>
                  <w:lang w:eastAsia="zh-CN"/>
                </w:rPr>
                <w:delText xml:space="preserve"> </w:delText>
              </w:r>
            </w:del>
            <w:r w:rsidR="00246F13" w:rsidRPr="005A0C75">
              <w:rPr>
                <w:rFonts w:eastAsia="Microsoft YaHei" w:hint="eastAsia"/>
                <w:lang w:eastAsia="zh-CN"/>
              </w:rPr>
              <w:t>交通与道路安全</w:t>
            </w:r>
          </w:p>
          <w:p w14:paraId="288A83B7" w14:textId="5B325E20" w:rsidR="00923CE0" w:rsidRPr="005A0C75" w:rsidRDefault="00A00C46">
            <w:pPr>
              <w:pStyle w:val="BodyText"/>
              <w:numPr>
                <w:ilvl w:val="1"/>
                <w:numId w:val="149"/>
              </w:numPr>
              <w:spacing w:before="80" w:after="80" w:line="240" w:lineRule="auto"/>
              <w:ind w:left="1080"/>
              <w:rPr>
                <w:rFonts w:eastAsia="Microsoft YaHei"/>
                <w:lang w:eastAsia="zh-CN"/>
              </w:rPr>
              <w:pPrChange w:id="1947" w:author="Dai, Daisy" w:date="2021-12-01T00:55:00Z">
                <w:pPr>
                  <w:pStyle w:val="BodyText"/>
                  <w:spacing w:before="80" w:after="80" w:line="240" w:lineRule="auto"/>
                  <w:ind w:left="360"/>
                </w:pPr>
              </w:pPrChange>
            </w:pPr>
            <w:del w:id="1948" w:author="Dai, Daisy" w:date="2021-12-01T00:55:00Z">
              <w:r w:rsidRPr="005A0C75" w:rsidDel="00230B7E">
                <w:rPr>
                  <w:rFonts w:eastAsia="Microsoft YaHei" w:hint="eastAsia"/>
                  <w:lang w:eastAsia="zh-CN"/>
                </w:rPr>
                <w:delText>5.2</w:delText>
              </w:r>
              <w:r w:rsidRPr="005A0C75" w:rsidDel="00230B7E">
                <w:rPr>
                  <w:rFonts w:eastAsia="Microsoft YaHei"/>
                  <w:lang w:eastAsia="zh-CN"/>
                </w:rPr>
                <w:delText xml:space="preserve"> </w:delText>
              </w:r>
            </w:del>
            <w:r w:rsidRPr="005A0C75">
              <w:rPr>
                <w:rFonts w:eastAsia="Microsoft YaHei" w:hint="eastAsia"/>
                <w:lang w:eastAsia="zh-CN"/>
              </w:rPr>
              <w:t>社区健康和安全</w:t>
            </w:r>
          </w:p>
          <w:p w14:paraId="449E42E3" w14:textId="1EDBE760" w:rsidR="00246F13" w:rsidRDefault="00A00C46" w:rsidP="00230B7E">
            <w:pPr>
              <w:pStyle w:val="BodyText"/>
              <w:numPr>
                <w:ilvl w:val="1"/>
                <w:numId w:val="149"/>
              </w:numPr>
              <w:spacing w:before="80" w:after="80" w:line="240" w:lineRule="auto"/>
              <w:ind w:left="1080"/>
              <w:rPr>
                <w:ins w:id="1949" w:author="Dai, Daisy" w:date="2021-12-01T00:55:00Z"/>
                <w:rFonts w:eastAsia="Microsoft YaHei"/>
                <w:lang w:eastAsia="zh-CN"/>
              </w:rPr>
            </w:pPr>
            <w:del w:id="1950" w:author="Dai, Daisy" w:date="2021-12-01T00:55:00Z">
              <w:r w:rsidRPr="005A0C75" w:rsidDel="00230B7E">
                <w:rPr>
                  <w:rFonts w:eastAsia="Microsoft YaHei" w:hint="eastAsia"/>
                  <w:lang w:eastAsia="zh-CN"/>
                </w:rPr>
                <w:delText>5.3</w:delText>
              </w:r>
              <w:r w:rsidRPr="005A0C75" w:rsidDel="00230B7E">
                <w:rPr>
                  <w:rFonts w:eastAsia="Microsoft YaHei"/>
                  <w:lang w:eastAsia="zh-CN"/>
                </w:rPr>
                <w:delText xml:space="preserve"> </w:delText>
              </w:r>
            </w:del>
            <w:r w:rsidRPr="005A0C75">
              <w:rPr>
                <w:rFonts w:eastAsia="Microsoft YaHei" w:hint="eastAsia"/>
                <w:lang w:eastAsia="zh-CN"/>
              </w:rPr>
              <w:t>社区申诉机制</w:t>
            </w:r>
          </w:p>
          <w:p w14:paraId="2C3335EF" w14:textId="2FFA4C44" w:rsidR="00230B7E" w:rsidRPr="005A0C75" w:rsidDel="00230B7E" w:rsidRDefault="00230B7E">
            <w:pPr>
              <w:pStyle w:val="BodyText"/>
              <w:spacing w:before="80" w:after="80" w:line="240" w:lineRule="auto"/>
              <w:rPr>
                <w:del w:id="1951" w:author="Dai, Daisy" w:date="2021-12-01T00:56:00Z"/>
                <w:rFonts w:eastAsia="Microsoft YaHei"/>
                <w:lang w:eastAsia="zh-CN"/>
              </w:rPr>
              <w:pPrChange w:id="1952" w:author="Dai, Daisy" w:date="2021-12-01T00:55:00Z">
                <w:pPr>
                  <w:pStyle w:val="BodyText"/>
                  <w:spacing w:before="80" w:after="80" w:line="240" w:lineRule="auto"/>
                  <w:ind w:left="360"/>
                </w:pPr>
              </w:pPrChange>
            </w:pPr>
          </w:p>
          <w:p w14:paraId="04AFB5ED" w14:textId="61FE462D" w:rsidR="00230B7E" w:rsidRPr="00230B7E" w:rsidRDefault="004B1B58">
            <w:pPr>
              <w:pStyle w:val="BodyText"/>
              <w:numPr>
                <w:ilvl w:val="2"/>
                <w:numId w:val="52"/>
              </w:numPr>
              <w:spacing w:before="80" w:after="80" w:line="240" w:lineRule="auto"/>
              <w:ind w:left="360"/>
              <w:rPr>
                <w:ins w:id="1953" w:author="Dai, Daisy" w:date="2021-12-01T00:56:00Z"/>
                <w:rFonts w:eastAsia="Microsoft YaHei"/>
                <w:b/>
                <w:lang w:eastAsia="zh-CN"/>
              </w:rPr>
              <w:pPrChange w:id="1954" w:author="Dai, Daisy" w:date="2021-12-01T00:56:00Z">
                <w:pPr>
                  <w:pStyle w:val="BodyText"/>
                  <w:spacing w:before="80" w:after="80" w:line="240" w:lineRule="auto"/>
                  <w:ind w:left="360"/>
                </w:pPr>
              </w:pPrChange>
            </w:pPr>
            <w:r w:rsidRPr="005A0C75">
              <w:rPr>
                <w:rFonts w:eastAsia="Microsoft YaHei" w:hint="eastAsia"/>
                <w:b/>
                <w:lang w:eastAsia="zh-CN"/>
              </w:rPr>
              <w:t>土地征用</w:t>
            </w:r>
            <w:r w:rsidR="005D0A96" w:rsidRPr="005A0C75">
              <w:rPr>
                <w:rFonts w:eastAsia="Microsoft YaHei" w:hint="eastAsia"/>
                <w:b/>
                <w:lang w:eastAsia="zh-CN"/>
              </w:rPr>
              <w:t>、土地使用限制和非自愿移民</w:t>
            </w:r>
          </w:p>
          <w:p w14:paraId="79236EE0" w14:textId="330120AD" w:rsidR="00230B7E" w:rsidRPr="00230B7E" w:rsidDel="00ED6ECB" w:rsidRDefault="00230B7E">
            <w:pPr>
              <w:pStyle w:val="BodyText"/>
              <w:numPr>
                <w:ilvl w:val="1"/>
                <w:numId w:val="149"/>
              </w:numPr>
              <w:spacing w:before="80" w:after="80" w:line="240" w:lineRule="auto"/>
              <w:ind w:left="1080"/>
              <w:rPr>
                <w:del w:id="1955" w:author="Dai, Daisy" w:date="2021-12-01T11:46:00Z"/>
                <w:rFonts w:eastAsia="Microsoft YaHei"/>
                <w:lang w:eastAsia="zh-CN"/>
                <w:rPrChange w:id="1956" w:author="Dai, Daisy" w:date="2021-12-01T00:57:00Z">
                  <w:rPr>
                    <w:del w:id="1957" w:author="Dai, Daisy" w:date="2021-12-01T11:46:00Z"/>
                    <w:rFonts w:eastAsia="Microsoft YaHei"/>
                    <w:b/>
                    <w:lang w:eastAsia="zh-CN"/>
                  </w:rPr>
                </w:rPrChange>
              </w:rPr>
              <w:pPrChange w:id="1958" w:author="Dai, Daisy" w:date="2021-12-01T00:57:00Z">
                <w:pPr>
                  <w:pStyle w:val="BodyText"/>
                  <w:numPr>
                    <w:numId w:val="147"/>
                  </w:numPr>
                  <w:spacing w:before="80" w:after="80" w:line="240" w:lineRule="auto"/>
                  <w:ind w:left="2772" w:hanging="360"/>
                </w:pPr>
              </w:pPrChange>
            </w:pPr>
          </w:p>
          <w:p w14:paraId="3E420583" w14:textId="775A9DB8" w:rsidR="00D62957" w:rsidRPr="005A0C75" w:rsidRDefault="00D62957">
            <w:pPr>
              <w:pStyle w:val="BodyText"/>
              <w:numPr>
                <w:ilvl w:val="2"/>
                <w:numId w:val="52"/>
              </w:numPr>
              <w:spacing w:before="80" w:after="80" w:line="240" w:lineRule="auto"/>
              <w:ind w:left="360"/>
              <w:rPr>
                <w:rFonts w:eastAsia="Microsoft YaHei"/>
                <w:b/>
                <w:lang w:eastAsia="zh-CN"/>
              </w:rPr>
              <w:pPrChange w:id="1959" w:author="Dai, Daisy" w:date="2021-12-01T00:57:00Z">
                <w:pPr>
                  <w:pStyle w:val="BodyText"/>
                  <w:numPr>
                    <w:numId w:val="147"/>
                  </w:numPr>
                  <w:spacing w:before="80" w:after="80" w:line="240" w:lineRule="auto"/>
                  <w:ind w:left="2772" w:hanging="360"/>
                </w:pPr>
              </w:pPrChange>
            </w:pPr>
            <w:r w:rsidRPr="005A0C75">
              <w:rPr>
                <w:rFonts w:eastAsia="Microsoft YaHei" w:hint="eastAsia"/>
                <w:b/>
                <w:lang w:eastAsia="zh-CN"/>
              </w:rPr>
              <w:t>整改行动计划</w:t>
            </w:r>
          </w:p>
          <w:p w14:paraId="080B98B0" w14:textId="72C99D6D" w:rsidR="00895005" w:rsidRPr="00895005" w:rsidRDefault="00895005" w:rsidP="00895005">
            <w:pPr>
              <w:pStyle w:val="BodyText"/>
              <w:spacing w:before="80" w:after="80"/>
              <w:ind w:left="360"/>
              <w:jc w:val="both"/>
              <w:rPr>
                <w:ins w:id="1960" w:author="Dai, Daisy" w:date="2021-12-01T00:59:00Z"/>
                <w:rFonts w:eastAsia="Microsoft YaHei"/>
                <w:lang w:eastAsia="zh-CN"/>
              </w:rPr>
            </w:pPr>
            <w:ins w:id="1961" w:author="Dai, Daisy" w:date="2021-12-01T00:58:00Z">
              <w:r w:rsidRPr="00895005">
                <w:rPr>
                  <w:rFonts w:eastAsia="Microsoft YaHei" w:hint="eastAsia"/>
                  <w:lang w:eastAsia="zh-CN"/>
                </w:rPr>
                <w:lastRenderedPageBreak/>
                <w:t>根据审计的结果，本节将列出解决这些问题的建议措施。这些措施将包括在拟议项目的《环境和</w:t>
              </w:r>
            </w:ins>
            <w:ins w:id="1962" w:author="Dai, Daisy" w:date="2021-12-01T00:59:00Z">
              <w:r w:rsidRPr="00895005">
                <w:rPr>
                  <w:rFonts w:eastAsia="Microsoft YaHei" w:hint="eastAsia"/>
                  <w:lang w:eastAsia="zh-CN"/>
                </w:rPr>
                <w:t>社会承诺计划》（</w:t>
              </w:r>
              <w:r w:rsidRPr="00895005">
                <w:rPr>
                  <w:rFonts w:eastAsia="Microsoft YaHei" w:hint="eastAsia"/>
                  <w:lang w:eastAsia="zh-CN"/>
                </w:rPr>
                <w:t>ESCP</w:t>
              </w:r>
              <w:r w:rsidRPr="00895005">
                <w:rPr>
                  <w:rFonts w:eastAsia="Microsoft YaHei" w:hint="eastAsia"/>
                  <w:lang w:eastAsia="zh-CN"/>
                </w:rPr>
                <w:t>）中。本节所涵盖的措施通常包括以下内容：</w:t>
              </w:r>
            </w:ins>
          </w:p>
          <w:p w14:paraId="08E0B3A6" w14:textId="6EB6E435" w:rsidR="00895005" w:rsidRDefault="00895005" w:rsidP="00ED6ECB">
            <w:pPr>
              <w:pStyle w:val="BodyText"/>
              <w:numPr>
                <w:ilvl w:val="0"/>
                <w:numId w:val="148"/>
              </w:numPr>
              <w:spacing w:before="80" w:after="80"/>
              <w:ind w:left="792"/>
              <w:rPr>
                <w:ins w:id="1963" w:author="Dai, Daisy" w:date="2021-12-01T00:59:00Z"/>
                <w:rFonts w:eastAsia="Microsoft YaHei"/>
                <w:lang w:eastAsia="zh-CN"/>
              </w:rPr>
            </w:pPr>
            <w:ins w:id="1964" w:author="Dai, Daisy" w:date="2021-12-01T00:59:00Z">
              <w:r w:rsidRPr="00895005">
                <w:rPr>
                  <w:rFonts w:eastAsia="Microsoft YaHei" w:hint="eastAsia"/>
                  <w:lang w:eastAsia="zh-CN"/>
                </w:rPr>
                <w:t>满足《环境和社会标准》要求所需的具体行动</w:t>
              </w:r>
              <w:r>
                <w:rPr>
                  <w:rFonts w:eastAsia="Microsoft YaHei" w:hint="eastAsia"/>
                  <w:lang w:eastAsia="zh-CN"/>
                </w:rPr>
                <w:t>；</w:t>
              </w:r>
            </w:ins>
          </w:p>
          <w:p w14:paraId="45781FEB" w14:textId="29B097D7" w:rsidR="00895005" w:rsidRPr="00895005" w:rsidRDefault="00895005">
            <w:pPr>
              <w:pStyle w:val="BodyText"/>
              <w:numPr>
                <w:ilvl w:val="0"/>
                <w:numId w:val="148"/>
              </w:numPr>
              <w:spacing w:before="80" w:after="80"/>
              <w:ind w:left="792"/>
              <w:rPr>
                <w:ins w:id="1965" w:author="Dai, Daisy" w:date="2021-12-01T00:59:00Z"/>
                <w:rFonts w:eastAsia="Microsoft YaHei"/>
                <w:lang w:eastAsia="zh-CN"/>
              </w:rPr>
              <w:pPrChange w:id="1966" w:author="Dai, Daisy" w:date="2021-12-01T00:59:00Z">
                <w:pPr>
                  <w:pStyle w:val="BodyText"/>
                  <w:spacing w:before="80" w:after="80"/>
                  <w:ind w:left="360"/>
                  <w:jc w:val="both"/>
                </w:pPr>
              </w:pPrChange>
            </w:pPr>
            <w:ins w:id="1967" w:author="Dai, Daisy" w:date="2021-12-01T00:59:00Z">
              <w:r w:rsidRPr="00895005">
                <w:rPr>
                  <w:rFonts w:eastAsia="Microsoft YaHei" w:hint="eastAsia"/>
                  <w:lang w:eastAsia="zh-CN"/>
                </w:rPr>
                <w:t>针对与现有项目或活动相关的潜在重大环境和</w:t>
              </w:r>
              <w:r w:rsidRPr="00895005">
                <w:rPr>
                  <w:rFonts w:eastAsia="Microsoft YaHei" w:hint="eastAsia"/>
                  <w:lang w:eastAsia="zh-CN"/>
                </w:rPr>
                <w:t>/</w:t>
              </w:r>
              <w:r w:rsidRPr="00895005">
                <w:rPr>
                  <w:rFonts w:eastAsia="Microsoft YaHei" w:hint="eastAsia"/>
                  <w:lang w:eastAsia="zh-CN"/>
                </w:rPr>
                <w:t>或社会风险及影响提出的纠正措施和行动</w:t>
              </w:r>
              <w:r>
                <w:rPr>
                  <w:rFonts w:eastAsia="Microsoft YaHei" w:hint="eastAsia"/>
                  <w:lang w:eastAsia="zh-CN"/>
                </w:rPr>
                <w:t>；</w:t>
              </w:r>
            </w:ins>
          </w:p>
          <w:p w14:paraId="04DBD047" w14:textId="6503A189" w:rsidR="00895005" w:rsidRPr="00895005" w:rsidRDefault="00895005">
            <w:pPr>
              <w:pStyle w:val="BodyText"/>
              <w:numPr>
                <w:ilvl w:val="0"/>
                <w:numId w:val="148"/>
              </w:numPr>
              <w:spacing w:before="80" w:after="80"/>
              <w:ind w:left="792"/>
              <w:rPr>
                <w:ins w:id="1968" w:author="Dai, Daisy" w:date="2021-12-01T00:59:00Z"/>
                <w:rFonts w:eastAsia="Microsoft YaHei"/>
                <w:lang w:eastAsia="zh-CN"/>
              </w:rPr>
              <w:pPrChange w:id="1969" w:author="Dai, Daisy" w:date="2021-12-01T00:59:00Z">
                <w:pPr>
                  <w:pStyle w:val="BodyText"/>
                  <w:spacing w:before="80" w:after="80"/>
                  <w:ind w:left="360"/>
                  <w:jc w:val="both"/>
                </w:pPr>
              </w:pPrChange>
            </w:pPr>
            <w:ins w:id="1970" w:author="Dai, Daisy" w:date="2021-12-01T00:59:00Z">
              <w:r w:rsidRPr="00895005">
                <w:rPr>
                  <w:rFonts w:eastAsia="Microsoft YaHei" w:hint="eastAsia"/>
                  <w:lang w:eastAsia="zh-CN"/>
                </w:rPr>
                <w:t>避免或缓解与拟议项目相关的任何潜在不利环境和社会风险或影响的措施</w:t>
              </w:r>
              <w:r>
                <w:rPr>
                  <w:rFonts w:eastAsia="Microsoft YaHei" w:hint="eastAsia"/>
                  <w:lang w:eastAsia="zh-CN"/>
                </w:rPr>
                <w:t>。</w:t>
              </w:r>
            </w:ins>
          </w:p>
          <w:p w14:paraId="09CCA2B0" w14:textId="0616AA94" w:rsidR="00AD5D09" w:rsidRPr="005A0C75" w:rsidDel="00895005" w:rsidRDefault="00C10A6B" w:rsidP="005F65FA">
            <w:pPr>
              <w:pStyle w:val="BodyText"/>
              <w:spacing w:before="80" w:after="80" w:line="240" w:lineRule="auto"/>
              <w:ind w:left="360"/>
              <w:jc w:val="both"/>
              <w:rPr>
                <w:del w:id="1971" w:author="Dai, Daisy" w:date="2021-12-01T00:59:00Z"/>
                <w:rFonts w:eastAsia="Microsoft YaHei"/>
                <w:lang w:eastAsia="zh-CN"/>
              </w:rPr>
            </w:pPr>
            <w:del w:id="1972" w:author="Dai, Daisy" w:date="2021-12-01T00:59:00Z">
              <w:r w:rsidDel="00895005">
                <w:rPr>
                  <w:rFonts w:eastAsia="Microsoft YaHei" w:hint="eastAsia"/>
                  <w:lang w:eastAsia="zh-CN"/>
                </w:rPr>
                <w:delText>（</w:delText>
              </w:r>
              <w:r w:rsidR="00F52707" w:rsidRPr="005A0C75" w:rsidDel="00895005">
                <w:rPr>
                  <w:rFonts w:eastAsia="Microsoft YaHei" w:hint="eastAsia"/>
                  <w:lang w:eastAsia="zh-CN"/>
                </w:rPr>
                <w:delText>根据审计结果，本节将提出解决这些发现的建议措施。这些措施将包括在拟议项目的环境和社会承诺计划</w:delText>
              </w:r>
              <w:r w:rsidDel="00895005">
                <w:rPr>
                  <w:rFonts w:eastAsia="Microsoft YaHei" w:hint="eastAsia"/>
                  <w:lang w:eastAsia="zh-CN"/>
                </w:rPr>
                <w:delText>（</w:delText>
              </w:r>
              <w:r w:rsidR="00F52707" w:rsidRPr="005A0C75" w:rsidDel="00895005">
                <w:rPr>
                  <w:rFonts w:eastAsia="Microsoft YaHei" w:hint="eastAsia"/>
                  <w:lang w:eastAsia="zh-CN"/>
                </w:rPr>
                <w:delText>ESCP</w:delText>
              </w:r>
              <w:r w:rsidDel="00895005">
                <w:rPr>
                  <w:rFonts w:eastAsia="Microsoft YaHei" w:hint="eastAsia"/>
                  <w:lang w:eastAsia="zh-CN"/>
                </w:rPr>
                <w:delText>）</w:delText>
              </w:r>
              <w:r w:rsidR="00F52707" w:rsidRPr="005A0C75" w:rsidDel="00895005">
                <w:rPr>
                  <w:rFonts w:eastAsia="Microsoft YaHei" w:hint="eastAsia"/>
                  <w:lang w:eastAsia="zh-CN"/>
                </w:rPr>
                <w:delText>中。本节通常涵盖的措施包括：满足《环境与社会标准》要求的具体行动</w:delText>
              </w:r>
              <w:r w:rsidR="00D94AEE" w:rsidDel="00895005">
                <w:rPr>
                  <w:rFonts w:eastAsia="Microsoft YaHei" w:hint="eastAsia"/>
                  <w:lang w:eastAsia="zh-CN"/>
                </w:rPr>
                <w:delText>；</w:delText>
              </w:r>
              <w:r w:rsidR="00F52707" w:rsidRPr="005A0C75" w:rsidDel="00895005">
                <w:rPr>
                  <w:rFonts w:eastAsia="Microsoft YaHei" w:hint="eastAsia"/>
                  <w:lang w:eastAsia="zh-CN"/>
                </w:rPr>
                <w:delText>采取纠正措施以减轻与现有项目或活动相关的潜在重大环境和</w:delText>
              </w:r>
              <w:r w:rsidR="00F52707" w:rsidRPr="005A0C75" w:rsidDel="00895005">
                <w:rPr>
                  <w:rFonts w:eastAsia="Microsoft YaHei" w:hint="eastAsia"/>
                  <w:lang w:eastAsia="zh-CN"/>
                </w:rPr>
                <w:delText>/</w:delText>
              </w:r>
              <w:r w:rsidR="00F52707" w:rsidRPr="005A0C75" w:rsidDel="00895005">
                <w:rPr>
                  <w:rFonts w:eastAsia="Microsoft YaHei" w:hint="eastAsia"/>
                  <w:lang w:eastAsia="zh-CN"/>
                </w:rPr>
                <w:delText>或社会风险及影响</w:delText>
              </w:r>
              <w:r w:rsidR="00D94AEE" w:rsidDel="00895005">
                <w:rPr>
                  <w:rFonts w:eastAsia="Microsoft YaHei" w:hint="eastAsia"/>
                  <w:lang w:eastAsia="zh-CN"/>
                </w:rPr>
                <w:delText>；</w:delText>
              </w:r>
              <w:r w:rsidR="00F52707" w:rsidRPr="005A0C75" w:rsidDel="00895005">
                <w:rPr>
                  <w:rFonts w:eastAsia="Microsoft YaHei" w:hint="eastAsia"/>
                  <w:lang w:eastAsia="zh-CN"/>
                </w:rPr>
                <w:delText>采取措施避免或减轻与拟议项目相关的任何潜在的不利</w:delText>
              </w:r>
              <w:r w:rsidR="00D94AEE" w:rsidDel="00895005">
                <w:rPr>
                  <w:rFonts w:eastAsia="Microsoft YaHei" w:hint="eastAsia"/>
                  <w:lang w:eastAsia="zh-CN"/>
                </w:rPr>
                <w:delText>；</w:delText>
              </w:r>
              <w:r w:rsidR="00F52707" w:rsidRPr="005A0C75" w:rsidDel="00895005">
                <w:rPr>
                  <w:rFonts w:eastAsia="Microsoft YaHei" w:hint="eastAsia"/>
                  <w:lang w:eastAsia="zh-CN"/>
                </w:rPr>
                <w:delText>环境和社会风险或影响</w:delText>
              </w:r>
              <w:r w:rsidR="00D94AEE" w:rsidDel="00895005">
                <w:rPr>
                  <w:rFonts w:eastAsia="Microsoft YaHei" w:hint="eastAsia"/>
                  <w:lang w:eastAsia="zh-CN"/>
                </w:rPr>
                <w:delText>；</w:delText>
              </w:r>
              <w:r w:rsidR="00F52707" w:rsidRPr="005A0C75" w:rsidDel="00895005">
                <w:rPr>
                  <w:rFonts w:eastAsia="Microsoft YaHei" w:hint="eastAsia"/>
                  <w:lang w:eastAsia="zh-CN"/>
                </w:rPr>
                <w:delText>实施行动计划的时间表和资源</w:delText>
              </w:r>
              <w:r w:rsidR="00F52707" w:rsidRPr="005A0C75" w:rsidDel="00895005">
                <w:rPr>
                  <w:rFonts w:eastAsia="Microsoft YaHei" w:hint="eastAsia"/>
                  <w:lang w:eastAsia="zh-CN"/>
                </w:rPr>
                <w:delText>/</w:delText>
              </w:r>
              <w:r w:rsidR="00F52707" w:rsidRPr="005A0C75" w:rsidDel="00895005">
                <w:rPr>
                  <w:rFonts w:eastAsia="Microsoft YaHei" w:hint="eastAsia"/>
                  <w:lang w:eastAsia="zh-CN"/>
                </w:rPr>
                <w:delText>能力。</w:delText>
              </w:r>
              <w:r w:rsidDel="00895005">
                <w:rPr>
                  <w:rFonts w:eastAsia="Microsoft YaHei" w:hint="eastAsia"/>
                  <w:lang w:eastAsia="zh-CN"/>
                </w:rPr>
                <w:delText>）</w:delText>
              </w:r>
            </w:del>
          </w:p>
          <w:p w14:paraId="20CEBEA1" w14:textId="77777777" w:rsidR="005976B0" w:rsidRDefault="00CE3BDE" w:rsidP="00230B7E">
            <w:pPr>
              <w:pStyle w:val="BodyText"/>
              <w:numPr>
                <w:ilvl w:val="2"/>
                <w:numId w:val="52"/>
              </w:numPr>
              <w:spacing w:before="80" w:after="80" w:line="240" w:lineRule="auto"/>
              <w:ind w:left="360"/>
              <w:rPr>
                <w:ins w:id="1973" w:author="Dai, Daisy" w:date="2021-12-01T00:57:00Z"/>
                <w:rFonts w:eastAsia="Microsoft YaHei"/>
                <w:b/>
                <w:lang w:eastAsia="zh-CN"/>
              </w:rPr>
            </w:pPr>
            <w:r w:rsidRPr="005A0C75">
              <w:rPr>
                <w:rFonts w:eastAsia="Microsoft YaHei" w:hint="eastAsia"/>
                <w:b/>
                <w:lang w:eastAsia="zh-CN"/>
              </w:rPr>
              <w:t>附录</w:t>
            </w:r>
          </w:p>
          <w:p w14:paraId="3E99428A" w14:textId="46E2474E" w:rsidR="00230B7E" w:rsidRPr="005A0C75" w:rsidRDefault="00230B7E">
            <w:pPr>
              <w:pStyle w:val="BodyText"/>
              <w:spacing w:before="80" w:after="80" w:line="240" w:lineRule="auto"/>
              <w:ind w:left="360"/>
              <w:rPr>
                <w:rFonts w:eastAsia="Microsoft YaHei"/>
                <w:b/>
                <w:lang w:eastAsia="zh-CN"/>
              </w:rPr>
              <w:pPrChange w:id="1974" w:author="Dai, Daisy" w:date="2021-12-01T00:57:00Z">
                <w:pPr>
                  <w:pStyle w:val="BodyText"/>
                  <w:numPr>
                    <w:numId w:val="147"/>
                  </w:numPr>
                  <w:spacing w:before="80" w:after="80" w:line="240" w:lineRule="auto"/>
                  <w:ind w:left="2772" w:hanging="360"/>
                </w:pPr>
              </w:pPrChange>
            </w:pPr>
            <w:ins w:id="1975" w:author="Dai, Daisy" w:date="2021-12-01T00:57:00Z">
              <w:r>
                <w:rPr>
                  <w:rFonts w:eastAsia="Microsoft YaHei" w:hint="eastAsia"/>
                  <w:b/>
                  <w:lang w:eastAsia="zh-CN"/>
                </w:rPr>
                <w:t>（</w:t>
              </w:r>
            </w:ins>
            <w:ins w:id="1976" w:author="Dai, Daisy" w:date="2021-12-01T00:58:00Z">
              <w:r>
                <w:rPr>
                  <w:rFonts w:eastAsia="Microsoft YaHei" w:hint="eastAsia"/>
                  <w:b/>
                  <w:lang w:eastAsia="zh-CN"/>
                </w:rPr>
                <w:t>包括图片、</w:t>
              </w:r>
              <w:r w:rsidR="00FB2536">
                <w:rPr>
                  <w:rFonts w:eastAsia="Microsoft YaHei" w:hint="eastAsia"/>
                  <w:b/>
                  <w:lang w:eastAsia="zh-CN"/>
                </w:rPr>
                <w:t>文件审阅清单、利益相关方访谈清单等。</w:t>
              </w:r>
            </w:ins>
            <w:ins w:id="1977" w:author="Dai, Daisy" w:date="2021-12-01T00:57:00Z">
              <w:r>
                <w:rPr>
                  <w:rFonts w:eastAsia="Microsoft YaHei" w:hint="eastAsia"/>
                  <w:b/>
                  <w:lang w:eastAsia="zh-CN"/>
                </w:rPr>
                <w:t>）</w:t>
              </w:r>
            </w:ins>
          </w:p>
        </w:tc>
      </w:tr>
    </w:tbl>
    <w:p w14:paraId="00349509" w14:textId="77777777" w:rsidR="00D53581" w:rsidRPr="005A0C75" w:rsidRDefault="00D53581" w:rsidP="00A51DA4">
      <w:pPr>
        <w:pStyle w:val="BodyText"/>
        <w:spacing w:before="0" w:after="120" w:line="240" w:lineRule="auto"/>
        <w:ind w:left="360"/>
        <w:rPr>
          <w:rFonts w:eastAsia="Microsoft YaHei"/>
          <w:b/>
          <w:caps/>
          <w:lang w:eastAsia="zh-CN"/>
        </w:rPr>
        <w:sectPr w:rsidR="00D53581" w:rsidRPr="005A0C75" w:rsidSect="00A51DA4">
          <w:pgSz w:w="11906" w:h="16838" w:code="9"/>
          <w:pgMar w:top="1440" w:right="1440" w:bottom="1440" w:left="1440" w:header="806" w:footer="504" w:gutter="0"/>
          <w:pgNumType w:chapSep="period"/>
          <w:cols w:space="720"/>
          <w:docGrid w:linePitch="326"/>
        </w:sectPr>
      </w:pPr>
    </w:p>
    <w:p w14:paraId="453A8AF4" w14:textId="6CEB638B" w:rsidR="00893024" w:rsidRPr="005A0C75" w:rsidRDefault="00893024" w:rsidP="00E6163A">
      <w:pPr>
        <w:pStyle w:val="Heading2"/>
        <w:numPr>
          <w:ilvl w:val="0"/>
          <w:numId w:val="0"/>
        </w:numPr>
        <w:tabs>
          <w:tab w:val="left" w:pos="851"/>
        </w:tabs>
        <w:ind w:left="806" w:hanging="806"/>
        <w:jc w:val="both"/>
        <w:rPr>
          <w:rFonts w:ascii="Arial" w:eastAsia="Microsoft YaHei" w:hAnsi="Arial"/>
          <w:caps w:val="0"/>
          <w:lang w:eastAsia="zh-CN"/>
        </w:rPr>
      </w:pPr>
      <w:bookmarkStart w:id="1978" w:name="_Toc140670189"/>
      <w:r w:rsidRPr="005A0C75">
        <w:rPr>
          <w:rFonts w:ascii="Arial" w:eastAsia="Microsoft YaHei" w:hAnsi="Arial" w:hint="eastAsia"/>
          <w:lang w:eastAsia="zh-CN"/>
        </w:rPr>
        <w:lastRenderedPageBreak/>
        <w:t>附件</w:t>
      </w:r>
      <w:r w:rsidR="00C8022E" w:rsidRPr="005A0C75">
        <w:rPr>
          <w:rFonts w:ascii="Arial" w:eastAsia="Microsoft YaHei" w:hAnsi="Arial" w:hint="eastAsia"/>
          <w:caps w:val="0"/>
          <w:lang w:eastAsia="zh-CN"/>
        </w:rPr>
        <w:t>2</w:t>
      </w:r>
      <w:r w:rsidR="00C8022E" w:rsidRPr="005A0C75">
        <w:rPr>
          <w:rFonts w:ascii="Arial" w:eastAsia="Microsoft YaHei" w:hAnsi="Arial"/>
          <w:caps w:val="0"/>
          <w:lang w:eastAsia="zh-CN"/>
        </w:rPr>
        <w:t>.3</w:t>
      </w:r>
      <w:r w:rsidRPr="005A0C75">
        <w:rPr>
          <w:rFonts w:ascii="Arial" w:eastAsia="Microsoft YaHei" w:hAnsi="Arial" w:hint="eastAsia"/>
          <w:caps w:val="0"/>
          <w:lang w:eastAsia="zh-CN"/>
        </w:rPr>
        <w:t>：环境</w:t>
      </w:r>
      <w:r w:rsidR="00341DED" w:rsidRPr="005A0C75">
        <w:rPr>
          <w:rFonts w:ascii="Arial" w:eastAsia="Microsoft YaHei" w:hAnsi="Arial" w:hint="eastAsia"/>
          <w:caps w:val="0"/>
          <w:lang w:eastAsia="zh-CN"/>
        </w:rPr>
        <w:t>和</w:t>
      </w:r>
      <w:r w:rsidRPr="005A0C75">
        <w:rPr>
          <w:rFonts w:ascii="Arial" w:eastAsia="Microsoft YaHei" w:hAnsi="Arial" w:hint="eastAsia"/>
          <w:caps w:val="0"/>
          <w:lang w:eastAsia="zh-CN"/>
        </w:rPr>
        <w:t>社会管理计划大纲</w:t>
      </w:r>
      <w:bookmarkEnd w:id="1978"/>
    </w:p>
    <w:tbl>
      <w:tblPr>
        <w:tblStyle w:val="TableGrid"/>
        <w:tblW w:w="0" w:type="auto"/>
        <w:tblLook w:val="04A0" w:firstRow="1" w:lastRow="0" w:firstColumn="1" w:lastColumn="0" w:noHBand="0" w:noVBand="1"/>
      </w:tblPr>
      <w:tblGrid>
        <w:gridCol w:w="9016"/>
      </w:tblGrid>
      <w:tr w:rsidR="00893024" w:rsidRPr="005A0C75" w14:paraId="315119F3" w14:textId="77777777" w:rsidTr="003869CC">
        <w:tc>
          <w:tcPr>
            <w:tcW w:w="9016" w:type="dxa"/>
          </w:tcPr>
          <w:p w14:paraId="71F184FC" w14:textId="77777777" w:rsidR="00893024" w:rsidRPr="005A0C75" w:rsidRDefault="00893024" w:rsidP="009465E9">
            <w:pPr>
              <w:pStyle w:val="BodyText"/>
              <w:spacing w:before="80" w:after="80" w:line="240" w:lineRule="auto"/>
              <w:jc w:val="center"/>
              <w:rPr>
                <w:rFonts w:eastAsia="Microsoft YaHei"/>
                <w:b/>
                <w:lang w:eastAsia="zh-CN"/>
              </w:rPr>
            </w:pPr>
            <w:r w:rsidRPr="005A0C75">
              <w:rPr>
                <w:rFonts w:eastAsia="Microsoft YaHei" w:hint="eastAsia"/>
                <w:b/>
                <w:lang w:eastAsia="zh-CN"/>
              </w:rPr>
              <w:t>环境和社会管理计划大纲</w:t>
            </w:r>
          </w:p>
          <w:p w14:paraId="5987A949" w14:textId="1EA1CB3F" w:rsidR="00893024" w:rsidRPr="005A0C75" w:rsidRDefault="00893024" w:rsidP="009465E9">
            <w:pPr>
              <w:pStyle w:val="BodyText"/>
              <w:spacing w:before="80" w:after="80" w:line="240" w:lineRule="auto"/>
              <w:rPr>
                <w:rFonts w:eastAsia="Microsoft YaHei"/>
                <w:lang w:eastAsia="zh-CN"/>
              </w:rPr>
            </w:pPr>
            <w:r w:rsidRPr="005A0C75">
              <w:rPr>
                <w:rFonts w:eastAsia="Microsoft YaHei" w:hint="eastAsia"/>
                <w:lang w:eastAsia="zh-CN"/>
              </w:rPr>
              <w:t>《环境和社会管理计划》包含一系列缓解、监测和制度措施，这些将在项目实施和运营阶段执行，以避免、减缓或抵消不利的环境和社会风险与影响。其</w:t>
            </w:r>
            <w:r w:rsidR="009C4942" w:rsidRPr="005A0C75">
              <w:rPr>
                <w:rFonts w:eastAsia="Microsoft YaHei" w:hint="eastAsia"/>
                <w:lang w:eastAsia="zh-CN"/>
              </w:rPr>
              <w:t>指示性报告提纲</w:t>
            </w:r>
            <w:r w:rsidR="00C10A6B">
              <w:rPr>
                <w:rFonts w:eastAsia="Microsoft YaHei" w:hint="eastAsia"/>
                <w:lang w:eastAsia="zh-CN"/>
              </w:rPr>
              <w:t>（</w:t>
            </w:r>
            <w:r w:rsidR="000F1D2D" w:rsidRPr="005A0C75">
              <w:rPr>
                <w:rFonts w:eastAsia="Microsoft YaHei" w:hint="eastAsia"/>
                <w:lang w:eastAsia="zh-CN"/>
              </w:rPr>
              <w:t>包括但不限于</w:t>
            </w:r>
            <w:r w:rsidR="00C10A6B">
              <w:rPr>
                <w:rFonts w:eastAsia="Microsoft YaHei" w:hint="eastAsia"/>
                <w:lang w:eastAsia="zh-CN"/>
              </w:rPr>
              <w:t>）</w:t>
            </w:r>
            <w:r w:rsidR="009C4942" w:rsidRPr="005A0C75">
              <w:rPr>
                <w:rFonts w:eastAsia="Microsoft YaHei" w:hint="eastAsia"/>
                <w:lang w:eastAsia="zh-CN"/>
              </w:rPr>
              <w:t>如下</w:t>
            </w:r>
            <w:r w:rsidRPr="005A0C75">
              <w:rPr>
                <w:rFonts w:eastAsia="Microsoft YaHei" w:hint="eastAsia"/>
                <w:lang w:eastAsia="zh-CN"/>
              </w:rPr>
              <w:t>：</w:t>
            </w:r>
          </w:p>
          <w:p w14:paraId="670001CF" w14:textId="124EE99C" w:rsidR="0079369A" w:rsidRPr="005A0C75" w:rsidRDefault="009C4942" w:rsidP="009465E9">
            <w:pPr>
              <w:pStyle w:val="BodyText"/>
              <w:numPr>
                <w:ilvl w:val="0"/>
                <w:numId w:val="97"/>
              </w:numPr>
              <w:spacing w:before="80" w:after="80" w:line="240" w:lineRule="auto"/>
              <w:ind w:left="360"/>
              <w:rPr>
                <w:rFonts w:eastAsia="Microsoft YaHei"/>
                <w:b/>
                <w:lang w:eastAsia="zh-CN"/>
              </w:rPr>
            </w:pPr>
            <w:r w:rsidRPr="005A0C75">
              <w:rPr>
                <w:rFonts w:eastAsia="Microsoft YaHei" w:hint="eastAsia"/>
                <w:b/>
                <w:lang w:eastAsia="zh-CN"/>
              </w:rPr>
              <w:t>简介</w:t>
            </w:r>
          </w:p>
          <w:p w14:paraId="76553FEF" w14:textId="32FB4A72" w:rsidR="007343F4" w:rsidRPr="005A0C75" w:rsidRDefault="007343F4"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项目背景</w:t>
            </w:r>
          </w:p>
          <w:p w14:paraId="13A81A07" w14:textId="13069FCA" w:rsidR="007343F4" w:rsidRPr="005A0C75" w:rsidRDefault="00555986" w:rsidP="009465E9">
            <w:pPr>
              <w:pStyle w:val="BodyText"/>
              <w:numPr>
                <w:ilvl w:val="1"/>
                <w:numId w:val="97"/>
              </w:numPr>
              <w:spacing w:before="80" w:after="80" w:line="240" w:lineRule="auto"/>
              <w:rPr>
                <w:rFonts w:eastAsia="Microsoft YaHei"/>
                <w:lang w:eastAsia="zh-CN"/>
              </w:rPr>
            </w:pPr>
            <w:r w:rsidRPr="005A0C75">
              <w:rPr>
                <w:rFonts w:eastAsia="Microsoft YaHei"/>
                <w:lang w:eastAsia="zh-CN"/>
              </w:rPr>
              <w:t>项目</w:t>
            </w:r>
            <w:r w:rsidRPr="005A0C75">
              <w:rPr>
                <w:rFonts w:eastAsia="Microsoft YaHei" w:hint="eastAsia"/>
                <w:lang w:eastAsia="zh-CN"/>
              </w:rPr>
              <w:t>描述</w:t>
            </w:r>
          </w:p>
          <w:p w14:paraId="107FBF68" w14:textId="334BE7DC" w:rsidR="00555986" w:rsidRPr="005A0C75" w:rsidRDefault="00B118CF" w:rsidP="009465E9">
            <w:pPr>
              <w:pStyle w:val="BodyText"/>
              <w:numPr>
                <w:ilvl w:val="1"/>
                <w:numId w:val="97"/>
              </w:numPr>
              <w:spacing w:before="80" w:after="80" w:line="240" w:lineRule="auto"/>
              <w:rPr>
                <w:rFonts w:eastAsia="Microsoft YaHei"/>
                <w:lang w:eastAsia="zh-CN"/>
              </w:rPr>
            </w:pPr>
            <w:r w:rsidRPr="005A0C75">
              <w:rPr>
                <w:rFonts w:eastAsia="Microsoft YaHei"/>
                <w:lang w:eastAsia="zh-CN"/>
              </w:rPr>
              <w:t>环境</w:t>
            </w:r>
            <w:r w:rsidRPr="005A0C75">
              <w:rPr>
                <w:rFonts w:eastAsia="Microsoft YaHei" w:hint="eastAsia"/>
                <w:lang w:eastAsia="zh-CN"/>
              </w:rPr>
              <w:t>和社会影响评价范围和目标</w:t>
            </w:r>
          </w:p>
          <w:p w14:paraId="70B3599D" w14:textId="65FF5DFD" w:rsidR="00B118CF" w:rsidRPr="005A0C75" w:rsidRDefault="00B118CF" w:rsidP="009465E9">
            <w:pPr>
              <w:pStyle w:val="BodyText"/>
              <w:numPr>
                <w:ilvl w:val="1"/>
                <w:numId w:val="97"/>
              </w:numPr>
              <w:spacing w:before="80" w:after="80" w:line="240" w:lineRule="auto"/>
              <w:rPr>
                <w:rFonts w:eastAsia="Microsoft YaHei"/>
                <w:lang w:eastAsia="zh-CN"/>
              </w:rPr>
            </w:pPr>
            <w:r w:rsidRPr="005A0C75">
              <w:rPr>
                <w:rFonts w:eastAsia="Microsoft YaHei"/>
                <w:lang w:eastAsia="zh-CN"/>
              </w:rPr>
              <w:t>环境</w:t>
            </w:r>
            <w:r w:rsidRPr="005A0C75">
              <w:rPr>
                <w:rFonts w:eastAsia="Microsoft YaHei" w:hint="eastAsia"/>
                <w:lang w:eastAsia="zh-CN"/>
              </w:rPr>
              <w:t>和社会风险与影响初步</w:t>
            </w:r>
            <w:r w:rsidR="00453ABC" w:rsidRPr="005A0C75">
              <w:rPr>
                <w:rFonts w:eastAsia="Microsoft YaHei" w:hint="eastAsia"/>
                <w:lang w:eastAsia="zh-CN"/>
              </w:rPr>
              <w:t>筛查</w:t>
            </w:r>
          </w:p>
          <w:p w14:paraId="0B445369" w14:textId="72FAA62D" w:rsidR="00453ABC" w:rsidRPr="005A0C75" w:rsidRDefault="00453ABC" w:rsidP="009465E9">
            <w:pPr>
              <w:pStyle w:val="BodyText"/>
              <w:numPr>
                <w:ilvl w:val="1"/>
                <w:numId w:val="97"/>
              </w:numPr>
              <w:spacing w:before="80" w:after="80" w:line="240" w:lineRule="auto"/>
              <w:rPr>
                <w:rFonts w:eastAsia="Microsoft YaHei"/>
                <w:lang w:eastAsia="zh-CN"/>
              </w:rPr>
            </w:pPr>
            <w:r w:rsidRPr="005A0C75">
              <w:rPr>
                <w:rFonts w:eastAsia="Microsoft YaHei"/>
                <w:lang w:eastAsia="zh-CN"/>
              </w:rPr>
              <w:t>环境</w:t>
            </w:r>
            <w:r w:rsidRPr="005A0C75">
              <w:rPr>
                <w:rFonts w:eastAsia="Microsoft YaHei" w:hint="eastAsia"/>
                <w:lang w:eastAsia="zh-CN"/>
              </w:rPr>
              <w:t>和社会影响评价方法</w:t>
            </w:r>
          </w:p>
          <w:p w14:paraId="0D15CC63" w14:textId="21D9C811" w:rsidR="00453ABC" w:rsidRPr="005A0C75" w:rsidRDefault="00453ABC" w:rsidP="009465E9">
            <w:pPr>
              <w:pStyle w:val="BodyText"/>
              <w:numPr>
                <w:ilvl w:val="1"/>
                <w:numId w:val="97"/>
              </w:numPr>
              <w:spacing w:before="80" w:after="80" w:line="240" w:lineRule="auto"/>
              <w:rPr>
                <w:rFonts w:eastAsia="Microsoft YaHei"/>
                <w:lang w:eastAsia="zh-CN"/>
              </w:rPr>
            </w:pPr>
            <w:r w:rsidRPr="005A0C75">
              <w:rPr>
                <w:rFonts w:eastAsia="Microsoft YaHei"/>
                <w:lang w:eastAsia="zh-CN"/>
              </w:rPr>
              <w:t>环境</w:t>
            </w:r>
            <w:r w:rsidRPr="005A0C75">
              <w:rPr>
                <w:rFonts w:eastAsia="Microsoft YaHei" w:hint="eastAsia"/>
                <w:lang w:eastAsia="zh-CN"/>
              </w:rPr>
              <w:t>和社会</w:t>
            </w:r>
            <w:del w:id="1979" w:author="Dai, Daisy" w:date="2021-11-30T15:41:00Z">
              <w:r w:rsidRPr="005A0C75" w:rsidDel="00BD600D">
                <w:rPr>
                  <w:rFonts w:eastAsia="Microsoft YaHei" w:hint="eastAsia"/>
                  <w:lang w:eastAsia="zh-CN"/>
                </w:rPr>
                <w:delText>尽职调查</w:delText>
              </w:r>
            </w:del>
            <w:ins w:id="1980" w:author="Dai, Daisy" w:date="2021-11-30T15:41:00Z">
              <w:r w:rsidR="00BD600D">
                <w:rPr>
                  <w:rFonts w:eastAsia="Microsoft YaHei" w:hint="eastAsia"/>
                  <w:lang w:eastAsia="zh-CN"/>
                </w:rPr>
                <w:t>审计</w:t>
              </w:r>
            </w:ins>
            <w:r w:rsidRPr="005A0C75">
              <w:rPr>
                <w:rFonts w:eastAsia="Microsoft YaHei" w:hint="eastAsia"/>
                <w:lang w:eastAsia="zh-CN"/>
              </w:rPr>
              <w:t>结论</w:t>
            </w:r>
          </w:p>
          <w:p w14:paraId="6DFECF09" w14:textId="704A609A" w:rsidR="00453ABC" w:rsidRPr="005A0C75" w:rsidRDefault="00453ABC" w:rsidP="009465E9">
            <w:pPr>
              <w:pStyle w:val="BodyText"/>
              <w:numPr>
                <w:ilvl w:val="1"/>
                <w:numId w:val="97"/>
              </w:numPr>
              <w:spacing w:before="80" w:after="80" w:line="240" w:lineRule="auto"/>
              <w:rPr>
                <w:rFonts w:eastAsia="Microsoft YaHei"/>
                <w:lang w:eastAsia="zh-CN"/>
              </w:rPr>
            </w:pPr>
            <w:r w:rsidRPr="005A0C75">
              <w:rPr>
                <w:rFonts w:eastAsia="Microsoft YaHei"/>
                <w:lang w:eastAsia="zh-CN"/>
              </w:rPr>
              <w:t>报告</w:t>
            </w:r>
            <w:r w:rsidRPr="005A0C75">
              <w:rPr>
                <w:rFonts w:eastAsia="Microsoft YaHei" w:hint="eastAsia"/>
                <w:lang w:eastAsia="zh-CN"/>
              </w:rPr>
              <w:t>的局限性</w:t>
            </w:r>
          </w:p>
          <w:p w14:paraId="00FE9A83" w14:textId="5A85EF28" w:rsidR="00453ABC" w:rsidRPr="005A0C75" w:rsidRDefault="00453ABC" w:rsidP="009465E9">
            <w:pPr>
              <w:pStyle w:val="BodyText"/>
              <w:numPr>
                <w:ilvl w:val="1"/>
                <w:numId w:val="97"/>
              </w:numPr>
              <w:spacing w:before="80" w:after="80" w:line="240" w:lineRule="auto"/>
              <w:rPr>
                <w:rFonts w:eastAsia="Microsoft YaHei"/>
                <w:lang w:eastAsia="zh-CN"/>
              </w:rPr>
            </w:pPr>
            <w:r w:rsidRPr="005A0C75">
              <w:rPr>
                <w:rFonts w:eastAsia="Microsoft YaHei"/>
                <w:lang w:eastAsia="zh-CN"/>
              </w:rPr>
              <w:t>报告</w:t>
            </w:r>
            <w:r w:rsidRPr="005A0C75">
              <w:rPr>
                <w:rFonts w:eastAsia="Microsoft YaHei" w:hint="eastAsia"/>
                <w:lang w:eastAsia="zh-CN"/>
              </w:rPr>
              <w:t>框架</w:t>
            </w:r>
          </w:p>
          <w:p w14:paraId="41FEFE14" w14:textId="5C842C72" w:rsidR="001B5731" w:rsidRPr="005A0C75" w:rsidRDefault="0046509D" w:rsidP="009465E9">
            <w:pPr>
              <w:pStyle w:val="BodyText"/>
              <w:numPr>
                <w:ilvl w:val="0"/>
                <w:numId w:val="97"/>
              </w:numPr>
              <w:spacing w:before="80" w:after="80" w:line="240" w:lineRule="auto"/>
              <w:ind w:left="360"/>
              <w:rPr>
                <w:rFonts w:eastAsia="Microsoft YaHei"/>
                <w:b/>
                <w:lang w:eastAsia="zh-CN"/>
              </w:rPr>
            </w:pPr>
            <w:r w:rsidRPr="005A0C75">
              <w:rPr>
                <w:rFonts w:eastAsia="Microsoft YaHei" w:hint="eastAsia"/>
                <w:b/>
                <w:lang w:eastAsia="zh-CN"/>
              </w:rPr>
              <w:t>适用的环境和社会</w:t>
            </w:r>
            <w:r w:rsidR="00313C20" w:rsidRPr="005A0C75">
              <w:rPr>
                <w:rFonts w:eastAsia="Microsoft YaHei" w:hint="eastAsia"/>
                <w:b/>
                <w:lang w:eastAsia="zh-CN"/>
              </w:rPr>
              <w:t>法规框架</w:t>
            </w:r>
          </w:p>
          <w:p w14:paraId="007C3049" w14:textId="248FAE0C" w:rsidR="00453ABC" w:rsidRPr="005A0C75" w:rsidRDefault="00453ABC"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综述</w:t>
            </w:r>
          </w:p>
          <w:p w14:paraId="31C66EA6" w14:textId="14010F61" w:rsidR="00453ABC" w:rsidRPr="005A0C75" w:rsidRDefault="00453ABC"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适用的国家和地方法律法规</w:t>
            </w:r>
          </w:p>
          <w:p w14:paraId="3063688C" w14:textId="0EFD1B54" w:rsidR="00453ABC" w:rsidRPr="005A0C75" w:rsidRDefault="00453ABC"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世界银行</w:t>
            </w:r>
            <w:r w:rsidRPr="005A0C75">
              <w:rPr>
                <w:rFonts w:eastAsia="Microsoft YaHei" w:hint="eastAsia"/>
                <w:lang w:eastAsia="zh-CN"/>
              </w:rPr>
              <w:t>ESF</w:t>
            </w:r>
            <w:r w:rsidRPr="005A0C75">
              <w:rPr>
                <w:rFonts w:eastAsia="Microsoft YaHei" w:hint="eastAsia"/>
                <w:lang w:eastAsia="zh-CN"/>
              </w:rPr>
              <w:t>的要求</w:t>
            </w:r>
            <w:r w:rsidR="00404DC2" w:rsidRPr="005A0C75">
              <w:rPr>
                <w:rFonts w:eastAsia="Microsoft YaHei" w:hint="eastAsia"/>
                <w:lang w:eastAsia="zh-CN"/>
              </w:rPr>
              <w:t>和适用性</w:t>
            </w:r>
          </w:p>
          <w:p w14:paraId="6E5A9B63" w14:textId="1E610310" w:rsidR="00404DC2" w:rsidRDefault="00404DC2" w:rsidP="009465E9">
            <w:pPr>
              <w:pStyle w:val="BodyText"/>
              <w:numPr>
                <w:ilvl w:val="1"/>
                <w:numId w:val="97"/>
              </w:numPr>
              <w:spacing w:before="80" w:after="80" w:line="240" w:lineRule="auto"/>
              <w:rPr>
                <w:ins w:id="1981" w:author="Dai, Daisy" w:date="2021-11-30T16:58:00Z"/>
                <w:rFonts w:eastAsia="Microsoft YaHei"/>
                <w:lang w:eastAsia="zh-CN"/>
              </w:rPr>
            </w:pPr>
            <w:r w:rsidRPr="005A0C75">
              <w:rPr>
                <w:rFonts w:eastAsia="Microsoft YaHei" w:hint="eastAsia"/>
                <w:lang w:eastAsia="zh-CN"/>
              </w:rPr>
              <w:t>世界银行环境、健康及安全导则</w:t>
            </w:r>
            <w:r w:rsidR="00C10A6B">
              <w:rPr>
                <w:rFonts w:eastAsia="Microsoft YaHei" w:hint="eastAsia"/>
                <w:lang w:eastAsia="zh-CN"/>
              </w:rPr>
              <w:t>（</w:t>
            </w:r>
            <w:r w:rsidRPr="005A0C75">
              <w:rPr>
                <w:rFonts w:eastAsia="Microsoft YaHei" w:hint="eastAsia"/>
                <w:lang w:eastAsia="zh-CN"/>
              </w:rPr>
              <w:t>EHSG</w:t>
            </w:r>
            <w:r w:rsidRPr="005A0C75">
              <w:rPr>
                <w:rFonts w:eastAsia="Microsoft YaHei"/>
                <w:lang w:eastAsia="zh-CN"/>
              </w:rPr>
              <w:t>s</w:t>
            </w:r>
            <w:r w:rsidR="00C10A6B">
              <w:rPr>
                <w:rFonts w:eastAsia="Microsoft YaHei" w:hint="eastAsia"/>
                <w:lang w:eastAsia="zh-CN"/>
              </w:rPr>
              <w:t>）</w:t>
            </w:r>
          </w:p>
          <w:p w14:paraId="0ABF3A7B" w14:textId="5E60A290" w:rsidR="00142F3E" w:rsidRPr="005A0C75" w:rsidRDefault="003076B7" w:rsidP="009465E9">
            <w:pPr>
              <w:pStyle w:val="BodyText"/>
              <w:numPr>
                <w:ilvl w:val="1"/>
                <w:numId w:val="97"/>
              </w:numPr>
              <w:spacing w:before="80" w:after="80" w:line="240" w:lineRule="auto"/>
              <w:rPr>
                <w:rFonts w:eastAsia="Microsoft YaHei"/>
                <w:lang w:eastAsia="zh-CN"/>
              </w:rPr>
            </w:pPr>
            <w:ins w:id="1982" w:author="Dai, Daisy" w:date="2021-11-30T16:59:00Z">
              <w:r w:rsidRPr="003076B7">
                <w:rPr>
                  <w:rFonts w:eastAsia="Microsoft YaHei" w:hint="eastAsia"/>
                  <w:lang w:eastAsia="zh-CN"/>
                </w:rPr>
                <w:t>中国政府新型冠状病毒肺炎（</w:t>
              </w:r>
              <w:r w:rsidRPr="003076B7">
                <w:rPr>
                  <w:rFonts w:eastAsia="Microsoft YaHei" w:hint="eastAsia"/>
                  <w:lang w:eastAsia="zh-CN"/>
                </w:rPr>
                <w:t>COVID-19</w:t>
              </w:r>
              <w:r w:rsidRPr="003076B7">
                <w:rPr>
                  <w:rFonts w:eastAsia="Microsoft YaHei" w:hint="eastAsia"/>
                  <w:lang w:eastAsia="zh-CN"/>
                </w:rPr>
                <w:t>）防控相关政策</w:t>
              </w:r>
            </w:ins>
          </w:p>
          <w:p w14:paraId="350C2D62" w14:textId="2CFC1C8D" w:rsidR="00404DC2" w:rsidRPr="005A0C75" w:rsidRDefault="00404DC2"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世行和世卫组织有关</w:t>
            </w:r>
            <w:r w:rsidRPr="005A0C75">
              <w:rPr>
                <w:rFonts w:eastAsia="Microsoft YaHei" w:hint="eastAsia"/>
                <w:lang w:eastAsia="zh-CN"/>
              </w:rPr>
              <w:t>COVID-19</w:t>
            </w:r>
            <w:r w:rsidRPr="005A0C75">
              <w:rPr>
                <w:rFonts w:eastAsia="Microsoft YaHei" w:hint="eastAsia"/>
                <w:lang w:eastAsia="zh-CN"/>
              </w:rPr>
              <w:t>的指导文件</w:t>
            </w:r>
          </w:p>
          <w:p w14:paraId="74D7F595" w14:textId="5FCA3A7F" w:rsidR="00313C20" w:rsidRPr="005A0C75" w:rsidRDefault="00313C20" w:rsidP="009465E9">
            <w:pPr>
              <w:pStyle w:val="BodyText"/>
              <w:numPr>
                <w:ilvl w:val="0"/>
                <w:numId w:val="97"/>
              </w:numPr>
              <w:spacing w:before="80" w:after="80" w:line="240" w:lineRule="auto"/>
              <w:ind w:left="360"/>
              <w:rPr>
                <w:rFonts w:eastAsia="Microsoft YaHei"/>
                <w:b/>
                <w:lang w:eastAsia="zh-CN"/>
              </w:rPr>
            </w:pPr>
            <w:r w:rsidRPr="005A0C75">
              <w:rPr>
                <w:rFonts w:eastAsia="Microsoft YaHei" w:hint="eastAsia"/>
                <w:b/>
                <w:lang w:eastAsia="zh-CN"/>
              </w:rPr>
              <w:t>项目本底情况</w:t>
            </w:r>
          </w:p>
          <w:p w14:paraId="180C265A" w14:textId="3D61839C" w:rsidR="002D444D" w:rsidRPr="005A0C75" w:rsidRDefault="002D444D"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环境本底情况</w:t>
            </w:r>
          </w:p>
          <w:p w14:paraId="16184D7D" w14:textId="6F0E8706" w:rsidR="002D444D" w:rsidRPr="005A0C75" w:rsidRDefault="002D444D"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社会本底情况</w:t>
            </w:r>
          </w:p>
          <w:p w14:paraId="7C3EF30A" w14:textId="7F4846A5" w:rsidR="00313C20" w:rsidRPr="005A0C75" w:rsidRDefault="003076B7" w:rsidP="009465E9">
            <w:pPr>
              <w:pStyle w:val="BodyText"/>
              <w:numPr>
                <w:ilvl w:val="0"/>
                <w:numId w:val="97"/>
              </w:numPr>
              <w:spacing w:before="80" w:after="80" w:line="240" w:lineRule="auto"/>
              <w:ind w:left="360"/>
              <w:rPr>
                <w:rFonts w:eastAsia="Microsoft YaHei"/>
                <w:b/>
                <w:lang w:eastAsia="zh-CN"/>
              </w:rPr>
            </w:pPr>
            <w:ins w:id="1983" w:author="Dai, Daisy" w:date="2021-11-30T16:59:00Z">
              <w:r>
                <w:rPr>
                  <w:rFonts w:eastAsia="Microsoft YaHei" w:hint="eastAsia"/>
                  <w:b/>
                  <w:lang w:eastAsia="zh-CN"/>
                </w:rPr>
                <w:t>环境和社会</w:t>
              </w:r>
            </w:ins>
            <w:r w:rsidR="00313C20" w:rsidRPr="005A0C75">
              <w:rPr>
                <w:rFonts w:eastAsia="Microsoft YaHei" w:hint="eastAsia"/>
                <w:b/>
                <w:lang w:eastAsia="zh-CN"/>
              </w:rPr>
              <w:t>影响评价和缓解措施</w:t>
            </w:r>
          </w:p>
          <w:p w14:paraId="26404F86" w14:textId="1EF9F5E5" w:rsidR="002D444D" w:rsidRPr="005A0C75" w:rsidRDefault="002D444D"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环境风险和缓解措施</w:t>
            </w:r>
          </w:p>
          <w:p w14:paraId="786D94FF" w14:textId="7061CECD" w:rsidR="002D444D" w:rsidRPr="005A0C75" w:rsidRDefault="002D444D"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劳动者与工作条件风险</w:t>
            </w:r>
            <w:ins w:id="1984" w:author="Dai, Daisy" w:date="2021-12-01T01:03:00Z">
              <w:r w:rsidR="007A71D3" w:rsidRPr="005A0C75">
                <w:rPr>
                  <w:rFonts w:eastAsia="Microsoft YaHei" w:hint="eastAsia"/>
                  <w:lang w:eastAsia="zh-CN"/>
                </w:rPr>
                <w:t>和缓解措施</w:t>
              </w:r>
            </w:ins>
          </w:p>
          <w:p w14:paraId="324998B2" w14:textId="73477220" w:rsidR="002D444D" w:rsidRPr="005A0C75" w:rsidRDefault="002D444D"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社区健康与安全风险</w:t>
            </w:r>
            <w:ins w:id="1985" w:author="Dai, Daisy" w:date="2021-12-01T01:03:00Z">
              <w:r w:rsidR="007A71D3" w:rsidRPr="005A0C75">
                <w:rPr>
                  <w:rFonts w:eastAsia="Microsoft YaHei" w:hint="eastAsia"/>
                  <w:lang w:eastAsia="zh-CN"/>
                </w:rPr>
                <w:t>和缓解措施</w:t>
              </w:r>
            </w:ins>
          </w:p>
          <w:p w14:paraId="04EC98A6" w14:textId="16F225F2" w:rsidR="002D444D" w:rsidRPr="005A0C75" w:rsidRDefault="00B964BC"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征地移民风险</w:t>
            </w:r>
            <w:ins w:id="1986" w:author="Dai, Daisy" w:date="2021-12-01T01:03:00Z">
              <w:r w:rsidR="007A71D3" w:rsidRPr="005A0C75">
                <w:rPr>
                  <w:rFonts w:eastAsia="Microsoft YaHei" w:hint="eastAsia"/>
                  <w:lang w:eastAsia="zh-CN"/>
                </w:rPr>
                <w:t>和缓解措施</w:t>
              </w:r>
            </w:ins>
          </w:p>
          <w:p w14:paraId="5B18D365" w14:textId="62A6732D" w:rsidR="00B964BC" w:rsidRPr="005A0C75" w:rsidRDefault="00B964BC"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新冠疫情传播风险</w:t>
            </w:r>
            <w:ins w:id="1987" w:author="Dai, Daisy" w:date="2021-12-01T01:04:00Z">
              <w:r w:rsidR="007A71D3" w:rsidRPr="005A0C75">
                <w:rPr>
                  <w:rFonts w:eastAsia="Microsoft YaHei" w:hint="eastAsia"/>
                  <w:lang w:eastAsia="zh-CN"/>
                </w:rPr>
                <w:t>和缓解措施</w:t>
              </w:r>
            </w:ins>
          </w:p>
          <w:p w14:paraId="227018D2" w14:textId="39F22F90" w:rsidR="00B964BC" w:rsidRPr="005A0C75" w:rsidRDefault="00B964BC"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环境和社会管理计划</w:t>
            </w:r>
            <w:r w:rsidR="00C10A6B">
              <w:rPr>
                <w:rFonts w:eastAsia="Microsoft YaHei" w:hint="eastAsia"/>
                <w:lang w:eastAsia="zh-CN"/>
              </w:rPr>
              <w:t>（</w:t>
            </w:r>
            <w:r w:rsidR="0072370B" w:rsidRPr="005A0C75">
              <w:rPr>
                <w:rFonts w:eastAsia="Microsoft YaHei" w:hint="eastAsia"/>
                <w:lang w:eastAsia="zh-CN"/>
              </w:rPr>
              <w:t>应明确界定要实施的每个措施和行动，包括各个缓解与监测措施和行动、与每个措施和行动相关的机构责任、执行这些措施和行动的成本，都将并入项目的总体规划、设计、预算和实施中</w:t>
            </w:r>
            <w:r w:rsidR="00C10A6B">
              <w:rPr>
                <w:rFonts w:eastAsia="Microsoft YaHei" w:hint="eastAsia"/>
                <w:lang w:eastAsia="zh-CN"/>
              </w:rPr>
              <w:t>）</w:t>
            </w:r>
          </w:p>
          <w:p w14:paraId="5F56431F" w14:textId="61C3008C" w:rsidR="00313C20" w:rsidRPr="005A0C75" w:rsidRDefault="000F3504" w:rsidP="009465E9">
            <w:pPr>
              <w:pStyle w:val="BodyText"/>
              <w:numPr>
                <w:ilvl w:val="0"/>
                <w:numId w:val="97"/>
              </w:numPr>
              <w:spacing w:before="80" w:after="80" w:line="240" w:lineRule="auto"/>
              <w:ind w:left="360"/>
              <w:rPr>
                <w:rFonts w:eastAsia="Microsoft YaHei"/>
                <w:b/>
                <w:lang w:eastAsia="zh-CN"/>
              </w:rPr>
            </w:pPr>
            <w:r w:rsidRPr="005A0C75">
              <w:rPr>
                <w:rFonts w:eastAsia="Microsoft YaHei" w:hint="eastAsia"/>
                <w:b/>
                <w:lang w:eastAsia="zh-CN"/>
              </w:rPr>
              <w:lastRenderedPageBreak/>
              <w:t>利益相关方参与和信息公开</w:t>
            </w:r>
          </w:p>
          <w:p w14:paraId="59BE2A56" w14:textId="6708F90D" w:rsidR="00B964BC" w:rsidRPr="005A0C75" w:rsidRDefault="00B964BC"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利益相关方识别</w:t>
            </w:r>
          </w:p>
          <w:p w14:paraId="2AB7C4E3" w14:textId="76A4B0D0" w:rsidR="00B964BC" w:rsidRDefault="00B964BC" w:rsidP="009465E9">
            <w:pPr>
              <w:pStyle w:val="BodyText"/>
              <w:numPr>
                <w:ilvl w:val="1"/>
                <w:numId w:val="97"/>
              </w:numPr>
              <w:spacing w:before="80" w:after="80" w:line="240" w:lineRule="auto"/>
              <w:rPr>
                <w:ins w:id="1988" w:author="Dai, Daisy" w:date="2021-11-30T17:03:00Z"/>
                <w:rFonts w:eastAsia="Microsoft YaHei"/>
                <w:lang w:eastAsia="zh-CN"/>
              </w:rPr>
            </w:pPr>
            <w:r w:rsidRPr="005A0C75">
              <w:rPr>
                <w:rFonts w:eastAsia="Microsoft YaHei" w:hint="eastAsia"/>
                <w:lang w:eastAsia="zh-CN"/>
              </w:rPr>
              <w:t>已经开展的利益相关方参与及主要发现</w:t>
            </w:r>
          </w:p>
          <w:p w14:paraId="27200E5B" w14:textId="64BF5335" w:rsidR="007D1F28" w:rsidRPr="005A0C75" w:rsidRDefault="00E31908" w:rsidP="009465E9">
            <w:pPr>
              <w:pStyle w:val="BodyText"/>
              <w:numPr>
                <w:ilvl w:val="1"/>
                <w:numId w:val="97"/>
              </w:numPr>
              <w:spacing w:before="80" w:after="80" w:line="240" w:lineRule="auto"/>
              <w:rPr>
                <w:rFonts w:eastAsia="Microsoft YaHei"/>
                <w:lang w:eastAsia="zh-CN"/>
              </w:rPr>
            </w:pPr>
            <w:ins w:id="1989" w:author="Dai, Daisy" w:date="2021-11-30T17:03:00Z">
              <w:r>
                <w:rPr>
                  <w:rFonts w:eastAsia="Microsoft YaHei" w:hint="eastAsia"/>
                  <w:lang w:eastAsia="zh-CN"/>
                </w:rPr>
                <w:t>环境和社会相关文件公示</w:t>
              </w:r>
            </w:ins>
          </w:p>
          <w:p w14:paraId="4213E563" w14:textId="298AB11D" w:rsidR="00B964BC" w:rsidRPr="005A0C75" w:rsidRDefault="00B964BC"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申诉机制</w:t>
            </w:r>
          </w:p>
          <w:p w14:paraId="1D0077ED" w14:textId="25DD3D5D" w:rsidR="0072370B" w:rsidRPr="005A0C75" w:rsidRDefault="0072370B"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利益相关方未来参与计划</w:t>
            </w:r>
          </w:p>
          <w:p w14:paraId="4145B67D" w14:textId="619CEBA4" w:rsidR="00131F87" w:rsidRPr="005A0C75" w:rsidRDefault="00131F87" w:rsidP="009465E9">
            <w:pPr>
              <w:pStyle w:val="BodyText"/>
              <w:numPr>
                <w:ilvl w:val="0"/>
                <w:numId w:val="97"/>
              </w:numPr>
              <w:spacing w:before="80" w:after="80" w:line="240" w:lineRule="auto"/>
              <w:ind w:left="360"/>
              <w:rPr>
                <w:rFonts w:eastAsia="Microsoft YaHei"/>
                <w:b/>
                <w:lang w:eastAsia="zh-CN"/>
              </w:rPr>
            </w:pPr>
            <w:r w:rsidRPr="005A0C75">
              <w:rPr>
                <w:rFonts w:eastAsia="Microsoft YaHei" w:hint="eastAsia"/>
                <w:b/>
                <w:lang w:eastAsia="zh-CN"/>
              </w:rPr>
              <w:t>实施机构和能力、监测和报告</w:t>
            </w:r>
          </w:p>
          <w:p w14:paraId="1586A58C" w14:textId="57C12F56" w:rsidR="0072370B" w:rsidRPr="005A0C75" w:rsidRDefault="0072370B"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组织机构和职责</w:t>
            </w:r>
          </w:p>
          <w:p w14:paraId="1955D735" w14:textId="33AA062E" w:rsidR="004A3BDE" w:rsidRPr="005A0C75" w:rsidRDefault="00C10A6B" w:rsidP="009465E9">
            <w:pPr>
              <w:pStyle w:val="BodyText"/>
              <w:spacing w:before="80" w:after="80" w:line="240" w:lineRule="auto"/>
              <w:ind w:left="360"/>
              <w:jc w:val="both"/>
              <w:rPr>
                <w:rFonts w:eastAsia="Microsoft YaHei"/>
                <w:lang w:eastAsia="zh-CN"/>
              </w:rPr>
            </w:pPr>
            <w:r>
              <w:rPr>
                <w:rFonts w:eastAsia="Microsoft YaHei" w:hint="eastAsia"/>
                <w:lang w:eastAsia="zh-CN"/>
              </w:rPr>
              <w:t>（</w:t>
            </w:r>
            <w:r w:rsidR="004A3BDE" w:rsidRPr="005A0C75">
              <w:rPr>
                <w:rFonts w:eastAsia="Microsoft YaHei" w:hint="eastAsia"/>
                <w:lang w:eastAsia="zh-CN"/>
              </w:rPr>
              <w:t>《环境和社会管理计划》应提供制度安排的具体说明，确定哪一方负责执行缓解和监测措施</w:t>
            </w:r>
            <w:r>
              <w:rPr>
                <w:rFonts w:eastAsia="Microsoft YaHei" w:hint="eastAsia"/>
                <w:lang w:eastAsia="zh-CN"/>
              </w:rPr>
              <w:t>（</w:t>
            </w:r>
            <w:r w:rsidR="004A3BDE" w:rsidRPr="005A0C75">
              <w:rPr>
                <w:rFonts w:eastAsia="Microsoft YaHei" w:hint="eastAsia"/>
                <w:lang w:eastAsia="zh-CN"/>
              </w:rPr>
              <w:t>例如运营、监管、执行、实施监测、补救行动、融资、报告和人员培训</w:t>
            </w:r>
            <w:r w:rsidR="00D94AEE">
              <w:rPr>
                <w:rFonts w:eastAsia="Microsoft YaHei" w:hint="eastAsia"/>
                <w:lang w:eastAsia="zh-CN"/>
              </w:rPr>
              <w:t>；</w:t>
            </w:r>
            <w:r w:rsidR="004A3BDE" w:rsidRPr="005A0C75">
              <w:rPr>
                <w:rFonts w:eastAsia="Microsoft YaHei" w:hint="eastAsia"/>
                <w:lang w:eastAsia="zh-CN"/>
              </w:rPr>
              <w:t>建议负责方建立或扩大相关机构、人员培训以及支持实施缓解措施所需的任何其他措施，以及环境和社会评价方面的任何其他建议</w:t>
            </w:r>
            <w:r>
              <w:rPr>
                <w:rFonts w:eastAsia="Microsoft YaHei" w:hint="eastAsia"/>
                <w:lang w:eastAsia="zh-CN"/>
              </w:rPr>
              <w:t>）</w:t>
            </w:r>
          </w:p>
          <w:p w14:paraId="4FD7B900" w14:textId="0820320B" w:rsidR="00E31908" w:rsidRDefault="00E31908" w:rsidP="009465E9">
            <w:pPr>
              <w:pStyle w:val="BodyText"/>
              <w:numPr>
                <w:ilvl w:val="1"/>
                <w:numId w:val="97"/>
              </w:numPr>
              <w:spacing w:before="80" w:after="80" w:line="240" w:lineRule="auto"/>
              <w:rPr>
                <w:ins w:id="1990" w:author="Dai, Daisy" w:date="2021-11-30T17:03:00Z"/>
                <w:rFonts w:eastAsia="Microsoft YaHei"/>
                <w:lang w:eastAsia="zh-CN"/>
              </w:rPr>
            </w:pPr>
            <w:ins w:id="1991" w:author="Dai, Daisy" w:date="2021-11-30T17:04:00Z">
              <w:r>
                <w:rPr>
                  <w:rFonts w:eastAsia="Microsoft YaHei" w:hint="eastAsia"/>
                  <w:lang w:eastAsia="zh-CN"/>
                </w:rPr>
                <w:t>环境和社会管理能力建设计划</w:t>
              </w:r>
            </w:ins>
          </w:p>
          <w:p w14:paraId="6AFF1B24" w14:textId="1AE7F611" w:rsidR="0072370B" w:rsidRPr="005A0C75" w:rsidRDefault="0072370B" w:rsidP="009465E9">
            <w:pPr>
              <w:pStyle w:val="BodyText"/>
              <w:numPr>
                <w:ilvl w:val="1"/>
                <w:numId w:val="97"/>
              </w:numPr>
              <w:spacing w:before="80" w:after="80" w:line="240" w:lineRule="auto"/>
              <w:rPr>
                <w:rFonts w:eastAsia="Microsoft YaHei"/>
                <w:lang w:eastAsia="zh-CN"/>
              </w:rPr>
            </w:pPr>
            <w:r w:rsidRPr="005A0C75">
              <w:rPr>
                <w:rFonts w:eastAsia="Microsoft YaHei" w:hint="eastAsia"/>
                <w:lang w:eastAsia="zh-CN"/>
              </w:rPr>
              <w:t>监测和评估</w:t>
            </w:r>
          </w:p>
          <w:p w14:paraId="04C3091C" w14:textId="0B26FF9A" w:rsidR="004A3BDE" w:rsidRPr="005A0C75" w:rsidRDefault="00C10A6B" w:rsidP="009465E9">
            <w:pPr>
              <w:pStyle w:val="BodyText"/>
              <w:spacing w:before="80" w:after="80" w:line="240" w:lineRule="auto"/>
              <w:ind w:left="360"/>
              <w:jc w:val="both"/>
              <w:rPr>
                <w:rFonts w:eastAsia="Microsoft YaHei"/>
                <w:lang w:eastAsia="zh-CN"/>
              </w:rPr>
            </w:pPr>
            <w:r>
              <w:rPr>
                <w:rFonts w:eastAsia="Microsoft YaHei" w:hint="eastAsia"/>
                <w:lang w:eastAsia="zh-CN"/>
              </w:rPr>
              <w:t>（</w:t>
            </w:r>
            <w:r w:rsidR="004A3BDE" w:rsidRPr="005A0C75">
              <w:rPr>
                <w:rFonts w:eastAsia="Microsoft YaHei" w:hint="eastAsia"/>
                <w:lang w:eastAsia="zh-CN"/>
              </w:rPr>
              <w:t>监测措施的具体说明和技术详情，包括测量的参数、使用的方法、取样位置、测量频率、检测范围</w:t>
            </w:r>
            <w:r>
              <w:rPr>
                <w:rFonts w:eastAsia="Microsoft YaHei" w:hint="eastAsia"/>
                <w:lang w:eastAsia="zh-CN"/>
              </w:rPr>
              <w:t>（</w:t>
            </w:r>
            <w:r w:rsidR="004A3BDE" w:rsidRPr="005A0C75">
              <w:rPr>
                <w:rFonts w:eastAsia="Microsoft YaHei" w:hint="eastAsia"/>
                <w:lang w:eastAsia="zh-CN"/>
              </w:rPr>
              <w:t>若合适</w:t>
            </w:r>
            <w:r>
              <w:rPr>
                <w:rFonts w:eastAsia="Microsoft YaHei" w:hint="eastAsia"/>
                <w:lang w:eastAsia="zh-CN"/>
              </w:rPr>
              <w:t>）</w:t>
            </w:r>
            <w:r w:rsidR="004A3BDE" w:rsidRPr="005A0C75">
              <w:rPr>
                <w:rFonts w:eastAsia="Microsoft YaHei" w:hint="eastAsia"/>
                <w:lang w:eastAsia="zh-CN"/>
              </w:rPr>
              <w:t>及用于指示是否需要采取纠正措施的阈值的界定</w:t>
            </w:r>
            <w:r w:rsidR="00D94AEE">
              <w:rPr>
                <w:rFonts w:eastAsia="Microsoft YaHei" w:hint="eastAsia"/>
                <w:lang w:eastAsia="zh-CN"/>
              </w:rPr>
              <w:t>；</w:t>
            </w:r>
            <w:r w:rsidR="004A3BDE" w:rsidRPr="005A0C75">
              <w:rPr>
                <w:rFonts w:eastAsia="Microsoft YaHei" w:hint="eastAsia"/>
                <w:lang w:eastAsia="zh-CN"/>
              </w:rPr>
              <w:t>监测和报告程序，以确保尽早检测到需要执行某些特定缓解措施的条件，及提供有关缓解进展和结果的信息</w:t>
            </w:r>
            <w:r>
              <w:rPr>
                <w:rFonts w:eastAsia="Microsoft YaHei" w:hint="eastAsia"/>
                <w:lang w:eastAsia="zh-CN"/>
              </w:rPr>
              <w:t>）</w:t>
            </w:r>
          </w:p>
          <w:p w14:paraId="663E471D" w14:textId="77777777" w:rsidR="00893024" w:rsidRDefault="007343F4" w:rsidP="009465E9">
            <w:pPr>
              <w:pStyle w:val="BodyText"/>
              <w:numPr>
                <w:ilvl w:val="0"/>
                <w:numId w:val="97"/>
              </w:numPr>
              <w:spacing w:before="80" w:after="80" w:line="240" w:lineRule="auto"/>
              <w:ind w:left="360"/>
              <w:rPr>
                <w:ins w:id="1992" w:author="Dai, Daisy" w:date="2021-11-30T17:05:00Z"/>
                <w:rFonts w:eastAsia="Microsoft YaHei"/>
                <w:b/>
                <w:lang w:eastAsia="zh-CN"/>
              </w:rPr>
            </w:pPr>
            <w:r w:rsidRPr="005A0C75">
              <w:rPr>
                <w:rFonts w:eastAsia="Microsoft YaHei" w:hint="eastAsia"/>
                <w:b/>
                <w:lang w:eastAsia="zh-CN"/>
              </w:rPr>
              <w:t>附件</w:t>
            </w:r>
          </w:p>
          <w:p w14:paraId="181679F3" w14:textId="727524DD" w:rsidR="00F03719" w:rsidRPr="005A0C75" w:rsidRDefault="00F03719">
            <w:pPr>
              <w:pStyle w:val="BodyText"/>
              <w:spacing w:before="80" w:after="80" w:line="240" w:lineRule="auto"/>
              <w:ind w:left="360"/>
              <w:jc w:val="both"/>
              <w:rPr>
                <w:rFonts w:eastAsia="Microsoft YaHei"/>
                <w:b/>
                <w:lang w:eastAsia="zh-CN"/>
              </w:rPr>
              <w:pPrChange w:id="1993" w:author="Dai, Daisy" w:date="2021-11-30T17:05:00Z">
                <w:pPr>
                  <w:pStyle w:val="BodyText"/>
                  <w:numPr>
                    <w:numId w:val="97"/>
                  </w:numPr>
                  <w:spacing w:before="80" w:after="80" w:line="240" w:lineRule="auto"/>
                  <w:ind w:left="360" w:hanging="360"/>
                </w:pPr>
              </w:pPrChange>
            </w:pPr>
            <w:ins w:id="1994" w:author="Dai, Daisy" w:date="2021-11-30T17:05:00Z">
              <w:r w:rsidRPr="00F03719">
                <w:rPr>
                  <w:rFonts w:eastAsia="Microsoft YaHei" w:hint="eastAsia"/>
                  <w:lang w:eastAsia="zh-CN"/>
                  <w:rPrChange w:id="1995" w:author="Dai, Daisy" w:date="2021-11-30T17:05:00Z">
                    <w:rPr>
                      <w:rFonts w:eastAsia="Microsoft YaHei" w:hint="eastAsia"/>
                      <w:b/>
                      <w:lang w:eastAsia="zh-CN"/>
                    </w:rPr>
                  </w:rPrChange>
                </w:rPr>
                <w:t>（</w:t>
              </w:r>
              <w:r w:rsidRPr="00F03719">
                <w:rPr>
                  <w:rFonts w:eastAsia="Microsoft YaHei" w:hint="eastAsia"/>
                  <w:lang w:eastAsia="zh-CN"/>
                </w:rPr>
                <w:t>照片、审查文件清单、利益相关</w:t>
              </w:r>
            </w:ins>
            <w:ins w:id="1996" w:author="Dai, Daisy" w:date="2021-11-30T17:07:00Z">
              <w:r w:rsidR="007A777B">
                <w:rPr>
                  <w:rFonts w:eastAsia="Microsoft YaHei" w:hint="eastAsia"/>
                  <w:lang w:eastAsia="zh-CN"/>
                </w:rPr>
                <w:t>方</w:t>
              </w:r>
            </w:ins>
            <w:ins w:id="1997" w:author="Dai, Daisy" w:date="2021-11-30T17:06:00Z">
              <w:r w:rsidR="00C10BA1">
                <w:rPr>
                  <w:rFonts w:eastAsia="Microsoft YaHei" w:hint="eastAsia"/>
                  <w:lang w:eastAsia="zh-CN"/>
                </w:rPr>
                <w:t>访谈</w:t>
              </w:r>
            </w:ins>
            <w:ins w:id="1998" w:author="Dai, Daisy" w:date="2021-11-30T17:05:00Z">
              <w:r w:rsidRPr="00F03719">
                <w:rPr>
                  <w:rFonts w:eastAsia="Microsoft YaHei" w:hint="eastAsia"/>
                  <w:lang w:eastAsia="zh-CN"/>
                </w:rPr>
                <w:t>清单等</w:t>
              </w:r>
              <w:r w:rsidRPr="00F03719">
                <w:rPr>
                  <w:rFonts w:eastAsia="Microsoft YaHei" w:hint="eastAsia"/>
                  <w:lang w:eastAsia="zh-CN"/>
                  <w:rPrChange w:id="1999" w:author="Dai, Daisy" w:date="2021-11-30T17:05:00Z">
                    <w:rPr>
                      <w:rFonts w:eastAsia="Microsoft YaHei" w:hint="eastAsia"/>
                      <w:b/>
                      <w:lang w:eastAsia="zh-CN"/>
                    </w:rPr>
                  </w:rPrChange>
                </w:rPr>
                <w:t>）</w:t>
              </w:r>
            </w:ins>
          </w:p>
        </w:tc>
      </w:tr>
    </w:tbl>
    <w:p w14:paraId="0F5D3B60" w14:textId="77777777" w:rsidR="00893024" w:rsidRPr="005A0C75" w:rsidRDefault="00893024" w:rsidP="00893024">
      <w:pPr>
        <w:pStyle w:val="BodyText"/>
        <w:rPr>
          <w:rFonts w:eastAsia="Microsoft YaHei"/>
          <w:lang w:eastAsia="zh-CN"/>
        </w:rPr>
        <w:sectPr w:rsidR="00893024" w:rsidRPr="005A0C75" w:rsidSect="00A51DA4">
          <w:pgSz w:w="11906" w:h="16838" w:code="9"/>
          <w:pgMar w:top="1440" w:right="1440" w:bottom="1440" w:left="1440" w:header="806" w:footer="504" w:gutter="0"/>
          <w:pgNumType w:chapSep="period"/>
          <w:cols w:space="720"/>
          <w:docGrid w:linePitch="326"/>
        </w:sectPr>
      </w:pPr>
    </w:p>
    <w:p w14:paraId="52C106A8" w14:textId="7455E13D" w:rsidR="009675CE" w:rsidRPr="005A0C75" w:rsidRDefault="006C4B91" w:rsidP="00E6163A">
      <w:pPr>
        <w:pStyle w:val="Heading2"/>
        <w:numPr>
          <w:ilvl w:val="0"/>
          <w:numId w:val="0"/>
        </w:numPr>
        <w:tabs>
          <w:tab w:val="left" w:pos="851"/>
        </w:tabs>
        <w:ind w:left="806" w:hanging="806"/>
        <w:jc w:val="both"/>
        <w:rPr>
          <w:rFonts w:ascii="Arial" w:eastAsia="Microsoft YaHei" w:hAnsi="Arial"/>
          <w:caps w:val="0"/>
          <w:lang w:eastAsia="zh-CN"/>
        </w:rPr>
      </w:pPr>
      <w:bookmarkStart w:id="2000" w:name="_Toc81924158"/>
      <w:bookmarkStart w:id="2001" w:name="_Toc140670190"/>
      <w:r w:rsidRPr="005A0C75">
        <w:rPr>
          <w:rFonts w:ascii="Arial" w:eastAsia="Microsoft YaHei" w:hAnsi="Arial" w:hint="eastAsia"/>
          <w:lang w:eastAsia="zh-CN"/>
        </w:rPr>
        <w:lastRenderedPageBreak/>
        <w:t>附件</w:t>
      </w:r>
      <w:r w:rsidR="00C8022E" w:rsidRPr="005A0C75">
        <w:rPr>
          <w:rFonts w:ascii="Arial" w:eastAsia="Microsoft YaHei" w:hAnsi="Arial" w:hint="eastAsia"/>
          <w:caps w:val="0"/>
          <w:lang w:eastAsia="zh-CN"/>
        </w:rPr>
        <w:t>2</w:t>
      </w:r>
      <w:r w:rsidR="00C8022E" w:rsidRPr="005A0C75">
        <w:rPr>
          <w:rFonts w:ascii="Arial" w:eastAsia="Microsoft YaHei" w:hAnsi="Arial"/>
          <w:caps w:val="0"/>
          <w:lang w:eastAsia="zh-CN"/>
        </w:rPr>
        <w:t>.4</w:t>
      </w:r>
      <w:r w:rsidRPr="005A0C75">
        <w:rPr>
          <w:rFonts w:ascii="Arial" w:eastAsia="Microsoft YaHei" w:hAnsi="Arial" w:hint="eastAsia"/>
          <w:caps w:val="0"/>
          <w:lang w:eastAsia="zh-CN"/>
        </w:rPr>
        <w:t>：劳</w:t>
      </w:r>
      <w:r w:rsidR="00090B22" w:rsidRPr="005A0C75">
        <w:rPr>
          <w:rFonts w:ascii="Arial" w:eastAsia="Microsoft YaHei" w:hAnsi="Arial" w:hint="eastAsia"/>
          <w:caps w:val="0"/>
          <w:lang w:eastAsia="zh-CN"/>
        </w:rPr>
        <w:t>动者</w:t>
      </w:r>
      <w:r w:rsidRPr="005A0C75">
        <w:rPr>
          <w:rFonts w:ascii="Arial" w:eastAsia="Microsoft YaHei" w:hAnsi="Arial" w:hint="eastAsia"/>
          <w:caps w:val="0"/>
          <w:lang w:eastAsia="zh-CN"/>
        </w:rPr>
        <w:t>管理程序模板</w:t>
      </w:r>
      <w:bookmarkEnd w:id="2000"/>
      <w:bookmarkEnd w:id="2001"/>
    </w:p>
    <w:p w14:paraId="19401A9D" w14:textId="32E8855D" w:rsidR="009675CE" w:rsidRPr="005A0C75" w:rsidRDefault="00F30186" w:rsidP="005976B0">
      <w:pPr>
        <w:pStyle w:val="BodyText"/>
        <w:rPr>
          <w:rFonts w:eastAsia="Microsoft YaHei"/>
          <w:b/>
          <w:lang w:eastAsia="zh-CN"/>
        </w:rPr>
      </w:pPr>
      <w:r w:rsidRPr="005A0C75">
        <w:rPr>
          <w:rFonts w:eastAsia="Microsoft YaHei" w:hint="eastAsia"/>
          <w:b/>
          <w:lang w:eastAsia="zh-CN"/>
        </w:rPr>
        <w:t>如何使用模板</w:t>
      </w:r>
    </w:p>
    <w:p w14:paraId="1D511861" w14:textId="1DA6F76C" w:rsidR="00F30186" w:rsidRPr="005A0C75" w:rsidRDefault="00B84D55" w:rsidP="00F85FF4">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本劳动者管理程序</w:t>
      </w:r>
      <w:r w:rsidRPr="005A0C75">
        <w:rPr>
          <w:rFonts w:eastAsia="Microsoft YaHei" w:cs="Arial" w:hint="eastAsia"/>
          <w:lang w:eastAsia="zh-CN"/>
        </w:rPr>
        <w:t xml:space="preserve"> </w:t>
      </w:r>
      <w:r w:rsidR="00C10A6B">
        <w:rPr>
          <w:rFonts w:eastAsia="Microsoft YaHei" w:cs="Arial" w:hint="eastAsia"/>
          <w:lang w:eastAsia="zh-CN"/>
        </w:rPr>
        <w:t>（</w:t>
      </w:r>
      <w:r w:rsidRPr="005A0C75">
        <w:rPr>
          <w:rFonts w:eastAsia="Microsoft YaHei" w:cs="Arial" w:hint="eastAsia"/>
          <w:lang w:eastAsia="zh-CN"/>
        </w:rPr>
        <w:t>LMP</w:t>
      </w:r>
      <w:r w:rsidR="00C10A6B">
        <w:rPr>
          <w:rFonts w:eastAsia="Microsoft YaHei" w:cs="Arial" w:hint="eastAsia"/>
          <w:lang w:eastAsia="zh-CN"/>
        </w:rPr>
        <w:t>）</w:t>
      </w:r>
      <w:r w:rsidRPr="005A0C75">
        <w:rPr>
          <w:rFonts w:eastAsia="Microsoft YaHei" w:cs="Arial" w:hint="eastAsia"/>
          <w:lang w:eastAsia="zh-CN"/>
        </w:rPr>
        <w:t>记录了项目实施单位现有劳工管理系统的评估结论，并建议加强以减少与</w:t>
      </w:r>
      <w:r w:rsidRPr="005A0C75">
        <w:rPr>
          <w:rFonts w:eastAsia="Microsoft YaHei" w:cs="Arial" w:hint="eastAsia"/>
          <w:lang w:eastAsia="zh-CN"/>
        </w:rPr>
        <w:t xml:space="preserve"> ESS2 </w:t>
      </w:r>
      <w:r w:rsidRPr="005A0C75">
        <w:rPr>
          <w:rFonts w:eastAsia="Microsoft YaHei" w:cs="Arial" w:hint="eastAsia"/>
          <w:lang w:eastAsia="zh-CN"/>
        </w:rPr>
        <w:t>要求的潜在差距。</w:t>
      </w:r>
      <w:r w:rsidR="00C25711" w:rsidRPr="005A0C75">
        <w:rPr>
          <w:rFonts w:eastAsia="Microsoft YaHei" w:cs="Arial" w:hint="eastAsia"/>
          <w:lang w:eastAsia="zh-CN"/>
        </w:rPr>
        <w:t>LMP</w:t>
      </w:r>
      <w:r w:rsidR="00C25711" w:rsidRPr="005A0C75">
        <w:rPr>
          <w:rFonts w:eastAsia="Microsoft YaHei" w:cs="Arial" w:hint="eastAsia"/>
          <w:lang w:eastAsia="zh-CN"/>
        </w:rPr>
        <w:t>是一个动态的文件，应在项目准备阶段尽早启动。项目实施单位应在环境和社会保障顾问的支持下，在子项目的整个周期内，参考中国劳动相关法律法规和世界银行《环境和社会标准</w:t>
      </w:r>
      <w:r w:rsidR="00C25711" w:rsidRPr="005A0C75">
        <w:rPr>
          <w:rFonts w:eastAsia="Microsoft YaHei" w:cs="Arial" w:hint="eastAsia"/>
          <w:lang w:eastAsia="zh-CN"/>
        </w:rPr>
        <w:t>2</w:t>
      </w:r>
      <w:r w:rsidR="00C25711" w:rsidRPr="005A0C75">
        <w:rPr>
          <w:rFonts w:eastAsia="Microsoft YaHei" w:cs="Arial" w:hint="eastAsia"/>
          <w:lang w:eastAsia="zh-CN"/>
        </w:rPr>
        <w:t>》的要求，对</w:t>
      </w:r>
      <w:r w:rsidR="00C25711" w:rsidRPr="005A0C75">
        <w:rPr>
          <w:rFonts w:eastAsia="Microsoft YaHei" w:cs="Arial" w:hint="eastAsia"/>
          <w:lang w:eastAsia="zh-CN"/>
        </w:rPr>
        <w:t>LMP</w:t>
      </w:r>
      <w:r w:rsidR="00C25711" w:rsidRPr="005A0C75">
        <w:rPr>
          <w:rFonts w:eastAsia="Microsoft YaHei" w:cs="Arial" w:hint="eastAsia"/>
          <w:lang w:eastAsia="zh-CN"/>
        </w:rPr>
        <w:t>进行必要的评审和更新。</w:t>
      </w:r>
    </w:p>
    <w:p w14:paraId="4894D242" w14:textId="019B4CB6" w:rsidR="00F85FF4" w:rsidRPr="005A0C75" w:rsidRDefault="00F85FF4" w:rsidP="0007110B">
      <w:pPr>
        <w:pStyle w:val="BodyText"/>
        <w:numPr>
          <w:ilvl w:val="0"/>
          <w:numId w:val="50"/>
        </w:numPr>
        <w:ind w:left="792"/>
        <w:rPr>
          <w:rFonts w:eastAsia="Microsoft YaHei"/>
          <w:b/>
          <w:lang w:eastAsia="zh-CN"/>
        </w:rPr>
      </w:pPr>
      <w:r w:rsidRPr="005A0C75">
        <w:rPr>
          <w:rFonts w:eastAsia="Microsoft YaHei" w:hint="eastAsia"/>
          <w:b/>
          <w:lang w:eastAsia="zh-CN"/>
        </w:rPr>
        <w:t>子项目项目工人概述</w:t>
      </w:r>
    </w:p>
    <w:p w14:paraId="3FA5AE65" w14:textId="1244F607" w:rsidR="00F85FF4" w:rsidRPr="005A0C75" w:rsidRDefault="00F85FF4" w:rsidP="00F85FF4">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世界银行《环境与社会标准</w:t>
      </w:r>
      <w:r w:rsidRPr="005A0C75">
        <w:rPr>
          <w:rFonts w:eastAsia="Microsoft YaHei" w:cs="Arial" w:hint="eastAsia"/>
          <w:lang w:eastAsia="zh-CN"/>
        </w:rPr>
        <w:t>2</w:t>
      </w:r>
      <w:r w:rsidRPr="005A0C75">
        <w:rPr>
          <w:rFonts w:eastAsia="Microsoft YaHei" w:cs="Arial" w:hint="eastAsia"/>
          <w:lang w:eastAsia="zh-CN"/>
        </w:rPr>
        <w:t>》定义了四类项目工人，其定义在表</w:t>
      </w:r>
      <w:r w:rsidRPr="005A0C75">
        <w:rPr>
          <w:rFonts w:eastAsia="Microsoft YaHei" w:cs="Arial" w:hint="eastAsia"/>
          <w:lang w:eastAsia="zh-CN"/>
        </w:rPr>
        <w:t>1</w:t>
      </w:r>
      <w:r w:rsidRPr="005A0C75">
        <w:rPr>
          <w:rFonts w:eastAsia="Microsoft YaHei" w:cs="Arial" w:hint="eastAsia"/>
          <w:lang w:eastAsia="zh-CN"/>
        </w:rPr>
        <w:t>进行了总结，项目实施机构参考。</w:t>
      </w:r>
    </w:p>
    <w:p w14:paraId="59D04C15" w14:textId="296EA5BB" w:rsidR="00F85FF4" w:rsidRPr="005A0C75" w:rsidRDefault="00F85FF4" w:rsidP="00F85FF4">
      <w:pPr>
        <w:overflowPunct w:val="0"/>
        <w:autoSpaceDE w:val="0"/>
        <w:autoSpaceDN w:val="0"/>
        <w:adjustRightInd w:val="0"/>
        <w:spacing w:after="120"/>
        <w:jc w:val="both"/>
        <w:textAlignment w:val="baseline"/>
        <w:rPr>
          <w:rFonts w:eastAsia="Microsoft YaHei" w:cs="Arial"/>
          <w:lang w:eastAsia="zh-CN"/>
        </w:rPr>
      </w:pPr>
      <w:r w:rsidRPr="005A0C75">
        <w:rPr>
          <w:rFonts w:eastAsia="Microsoft YaHei" w:cs="Arial" w:hint="eastAsia"/>
          <w:lang w:eastAsia="zh-CN"/>
        </w:rPr>
        <w:t>表</w:t>
      </w:r>
      <w:r w:rsidRPr="005A0C75">
        <w:rPr>
          <w:rFonts w:eastAsia="Microsoft YaHei" w:cs="Arial" w:hint="eastAsia"/>
          <w:lang w:eastAsia="zh-CN"/>
        </w:rPr>
        <w:t xml:space="preserve">1 </w:t>
      </w:r>
      <w:r w:rsidRPr="005A0C75">
        <w:rPr>
          <w:rFonts w:eastAsia="Microsoft YaHei" w:cs="Arial" w:hint="eastAsia"/>
          <w:lang w:eastAsia="zh-CN"/>
        </w:rPr>
        <w:t>《环境和社会标准</w:t>
      </w:r>
      <w:r w:rsidRPr="005A0C75">
        <w:rPr>
          <w:rFonts w:eastAsia="Microsoft YaHei" w:cs="Arial" w:hint="eastAsia"/>
          <w:lang w:eastAsia="zh-CN"/>
        </w:rPr>
        <w:t xml:space="preserve"> 2</w:t>
      </w:r>
      <w:r w:rsidRPr="005A0C75">
        <w:rPr>
          <w:rFonts w:eastAsia="Microsoft YaHei" w:cs="Arial" w:hint="eastAsia"/>
          <w:lang w:eastAsia="zh-CN"/>
        </w:rPr>
        <w:t>》</w:t>
      </w:r>
      <w:r w:rsidR="00C10A6B">
        <w:rPr>
          <w:rFonts w:eastAsia="Microsoft YaHei" w:cs="Arial" w:hint="eastAsia"/>
          <w:lang w:eastAsia="zh-CN"/>
        </w:rPr>
        <w:t>（</w:t>
      </w:r>
      <w:r w:rsidRPr="005A0C75">
        <w:rPr>
          <w:rFonts w:eastAsia="Microsoft YaHei" w:cs="Arial" w:hint="eastAsia"/>
          <w:lang w:eastAsia="zh-CN"/>
        </w:rPr>
        <w:t>ESS2</w:t>
      </w:r>
      <w:r w:rsidR="00C10A6B">
        <w:rPr>
          <w:rFonts w:eastAsia="Microsoft YaHei" w:cs="Arial" w:hint="eastAsia"/>
          <w:lang w:eastAsia="zh-CN"/>
        </w:rPr>
        <w:t>）</w:t>
      </w:r>
      <w:r w:rsidRPr="005A0C75">
        <w:rPr>
          <w:rFonts w:eastAsia="Microsoft YaHei" w:cs="Arial" w:hint="eastAsia"/>
          <w:lang w:eastAsia="zh-CN"/>
        </w:rPr>
        <w:t>对于项目工人的定义</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5"/>
        <w:gridCol w:w="7941"/>
      </w:tblGrid>
      <w:tr w:rsidR="00F85FF4" w:rsidRPr="009465E9" w14:paraId="574A309F" w14:textId="1DA683C8" w:rsidTr="004D3EFA">
        <w:trPr>
          <w:trHeight w:val="309"/>
          <w:jc w:val="center"/>
        </w:trPr>
        <w:tc>
          <w:tcPr>
            <w:tcW w:w="596" w:type="pct"/>
            <w:shd w:val="clear" w:color="auto" w:fill="BFBFBF" w:themeFill="background1" w:themeFillShade="BF"/>
            <w:vAlign w:val="center"/>
          </w:tcPr>
          <w:p w14:paraId="235DBC5F" w14:textId="0637BDE2" w:rsidR="00F85FF4" w:rsidRPr="009465E9" w:rsidRDefault="00F85FF4" w:rsidP="009465E9">
            <w:pPr>
              <w:spacing w:before="80" w:after="80"/>
              <w:jc w:val="center"/>
              <w:rPr>
                <w:rFonts w:eastAsia="Microsoft YaHei"/>
                <w:b/>
                <w:szCs w:val="20"/>
              </w:rPr>
            </w:pPr>
            <w:r w:rsidRPr="009465E9">
              <w:rPr>
                <w:rFonts w:eastAsia="Microsoft YaHei" w:hint="eastAsia"/>
                <w:b/>
                <w:szCs w:val="20"/>
                <w:lang w:eastAsia="zh-CN"/>
              </w:rPr>
              <w:t>类型</w:t>
            </w:r>
          </w:p>
        </w:tc>
        <w:tc>
          <w:tcPr>
            <w:tcW w:w="4404" w:type="pct"/>
            <w:shd w:val="clear" w:color="auto" w:fill="BFBFBF" w:themeFill="background1" w:themeFillShade="BF"/>
          </w:tcPr>
          <w:p w14:paraId="181A4A54" w14:textId="237C3AE1" w:rsidR="00F85FF4" w:rsidRPr="009465E9" w:rsidRDefault="00F85FF4" w:rsidP="009465E9">
            <w:pPr>
              <w:spacing w:before="80" w:after="80"/>
              <w:jc w:val="center"/>
              <w:rPr>
                <w:rFonts w:eastAsia="Microsoft YaHei"/>
                <w:b/>
                <w:szCs w:val="20"/>
                <w:lang w:eastAsia="zh-CN"/>
              </w:rPr>
            </w:pPr>
            <w:r w:rsidRPr="009465E9">
              <w:rPr>
                <w:rFonts w:eastAsia="Microsoft YaHei" w:hint="eastAsia"/>
                <w:b/>
                <w:szCs w:val="20"/>
                <w:lang w:eastAsia="zh-CN"/>
              </w:rPr>
              <w:t>定义</w:t>
            </w:r>
          </w:p>
        </w:tc>
      </w:tr>
      <w:tr w:rsidR="00F85FF4" w:rsidRPr="009465E9" w14:paraId="13AA0103" w14:textId="05F67E18" w:rsidTr="004D3EFA">
        <w:trPr>
          <w:jc w:val="center"/>
        </w:trPr>
        <w:tc>
          <w:tcPr>
            <w:tcW w:w="596" w:type="pct"/>
            <w:shd w:val="clear" w:color="auto" w:fill="auto"/>
            <w:vAlign w:val="center"/>
          </w:tcPr>
          <w:p w14:paraId="0218E453" w14:textId="135C2ACF" w:rsidR="00F85FF4" w:rsidRPr="009465E9" w:rsidRDefault="00F85FF4" w:rsidP="009465E9">
            <w:pPr>
              <w:spacing w:before="80" w:after="80"/>
              <w:jc w:val="center"/>
              <w:rPr>
                <w:rFonts w:eastAsia="Microsoft YaHei"/>
                <w:szCs w:val="20"/>
                <w:lang w:eastAsia="zh-CN"/>
              </w:rPr>
            </w:pPr>
            <w:r w:rsidRPr="009465E9">
              <w:rPr>
                <w:rFonts w:eastAsia="Microsoft YaHei" w:hint="eastAsia"/>
                <w:szCs w:val="20"/>
                <w:lang w:eastAsia="zh-CN"/>
              </w:rPr>
              <w:t>直接工人</w:t>
            </w:r>
          </w:p>
        </w:tc>
        <w:tc>
          <w:tcPr>
            <w:tcW w:w="4404" w:type="pct"/>
          </w:tcPr>
          <w:p w14:paraId="5C5010D8" w14:textId="567E3FFA" w:rsidR="00F85FF4" w:rsidRPr="009465E9" w:rsidRDefault="00F85FF4" w:rsidP="009465E9">
            <w:pPr>
              <w:spacing w:before="80" w:after="80"/>
              <w:jc w:val="both"/>
              <w:rPr>
                <w:rFonts w:eastAsia="Microsoft YaHei"/>
                <w:szCs w:val="20"/>
                <w:lang w:eastAsia="zh-CN"/>
              </w:rPr>
            </w:pPr>
            <w:r w:rsidRPr="009465E9">
              <w:rPr>
                <w:rFonts w:eastAsia="Microsoft YaHei" w:hint="eastAsia"/>
                <w:szCs w:val="20"/>
                <w:lang w:eastAsia="zh-CN"/>
              </w:rPr>
              <w:t>是指借款人</w:t>
            </w:r>
            <w:r w:rsidR="00C10A6B" w:rsidRPr="009465E9">
              <w:rPr>
                <w:rFonts w:eastAsia="Microsoft YaHei" w:hint="eastAsia"/>
                <w:szCs w:val="20"/>
                <w:lang w:eastAsia="zh-CN"/>
              </w:rPr>
              <w:t>（</w:t>
            </w:r>
            <w:r w:rsidRPr="009465E9">
              <w:rPr>
                <w:rFonts w:eastAsia="Microsoft YaHei" w:hint="eastAsia"/>
                <w:szCs w:val="20"/>
                <w:lang w:eastAsia="zh-CN"/>
              </w:rPr>
              <w:t>包括项目办</w:t>
            </w:r>
            <w:r w:rsidRPr="009465E9">
              <w:rPr>
                <w:rFonts w:eastAsia="Microsoft YaHei" w:hint="eastAsia"/>
                <w:szCs w:val="20"/>
                <w:lang w:eastAsia="zh-CN"/>
              </w:rPr>
              <w:t>/</w:t>
            </w:r>
            <w:r w:rsidRPr="009465E9">
              <w:rPr>
                <w:rFonts w:eastAsia="Microsoft YaHei" w:hint="eastAsia"/>
                <w:szCs w:val="20"/>
                <w:lang w:eastAsia="zh-CN"/>
              </w:rPr>
              <w:t>项目实施单位</w:t>
            </w:r>
            <w:r w:rsidR="00C10A6B" w:rsidRPr="009465E9">
              <w:rPr>
                <w:rFonts w:eastAsia="Microsoft YaHei" w:hint="eastAsia"/>
                <w:szCs w:val="20"/>
                <w:lang w:eastAsia="zh-CN"/>
              </w:rPr>
              <w:t>）</w:t>
            </w:r>
            <w:r w:rsidRPr="009465E9">
              <w:rPr>
                <w:rFonts w:eastAsia="Microsoft YaHei" w:hint="eastAsia"/>
                <w:szCs w:val="20"/>
                <w:lang w:eastAsia="zh-CN"/>
              </w:rPr>
              <w:t>直接雇佣或雇佣的专门从事与项目有关的工作的人员。</w:t>
            </w:r>
          </w:p>
        </w:tc>
      </w:tr>
      <w:tr w:rsidR="00F85FF4" w:rsidRPr="009465E9" w14:paraId="0FD26DF4" w14:textId="4DCD02ED" w:rsidTr="004D3EFA">
        <w:trPr>
          <w:jc w:val="center"/>
        </w:trPr>
        <w:tc>
          <w:tcPr>
            <w:tcW w:w="596" w:type="pct"/>
            <w:shd w:val="clear" w:color="auto" w:fill="auto"/>
            <w:vAlign w:val="center"/>
          </w:tcPr>
          <w:p w14:paraId="16DEAB2B" w14:textId="51E2F820" w:rsidR="00F85FF4" w:rsidRPr="009465E9" w:rsidRDefault="00F85FF4" w:rsidP="009465E9">
            <w:pPr>
              <w:spacing w:before="80" w:after="80"/>
              <w:jc w:val="center"/>
              <w:rPr>
                <w:rFonts w:eastAsia="Microsoft YaHei"/>
                <w:szCs w:val="20"/>
                <w:lang w:eastAsia="zh-CN"/>
              </w:rPr>
            </w:pPr>
            <w:r w:rsidRPr="009465E9">
              <w:rPr>
                <w:rFonts w:eastAsia="Microsoft YaHei" w:hint="eastAsia"/>
                <w:szCs w:val="20"/>
                <w:lang w:eastAsia="zh-CN"/>
              </w:rPr>
              <w:t>合同工人</w:t>
            </w:r>
          </w:p>
        </w:tc>
        <w:tc>
          <w:tcPr>
            <w:tcW w:w="4404" w:type="pct"/>
          </w:tcPr>
          <w:p w14:paraId="4CF622E0" w14:textId="6DDE0644" w:rsidR="00F85FF4" w:rsidRPr="009465E9" w:rsidRDefault="00F85FF4" w:rsidP="009465E9">
            <w:pPr>
              <w:spacing w:before="80" w:after="80"/>
              <w:jc w:val="both"/>
              <w:rPr>
                <w:rFonts w:eastAsia="Microsoft YaHei"/>
                <w:szCs w:val="20"/>
                <w:lang w:eastAsia="zh-CN"/>
              </w:rPr>
            </w:pPr>
            <w:r w:rsidRPr="009465E9">
              <w:rPr>
                <w:rFonts w:eastAsia="Microsoft YaHei" w:hint="eastAsia"/>
                <w:szCs w:val="20"/>
                <w:lang w:eastAsia="zh-CN"/>
              </w:rPr>
              <w:t>通过第三方雇佣或雇佣人员执行与子项目核心功能相关的工作，而不考虑他们的工作地点。第三方可能包括承包商、分包商、经纪人、代理人或中间人。子项目的核心功能构成了特定项目活动所必需的生产和</w:t>
            </w:r>
            <w:r w:rsidRPr="009465E9">
              <w:rPr>
                <w:rFonts w:eastAsia="Microsoft YaHei" w:hint="eastAsia"/>
                <w:szCs w:val="20"/>
                <w:lang w:eastAsia="zh-CN"/>
              </w:rPr>
              <w:t>/</w:t>
            </w:r>
            <w:r w:rsidRPr="009465E9">
              <w:rPr>
                <w:rFonts w:eastAsia="Microsoft YaHei" w:hint="eastAsia"/>
                <w:szCs w:val="20"/>
                <w:lang w:eastAsia="zh-CN"/>
              </w:rPr>
              <w:t>或服务过程，项目进行缺之不可。在这种情况下，雇佣关系是第三方和项目工人之间的关系，即使项目工人正在持续地从事子项目活动。</w:t>
            </w:r>
          </w:p>
        </w:tc>
      </w:tr>
      <w:tr w:rsidR="00F85FF4" w:rsidRPr="009465E9" w14:paraId="05087D1E" w14:textId="7604F0E3" w:rsidTr="004D3EFA">
        <w:trPr>
          <w:jc w:val="center"/>
        </w:trPr>
        <w:tc>
          <w:tcPr>
            <w:tcW w:w="596" w:type="pct"/>
            <w:shd w:val="clear" w:color="auto" w:fill="auto"/>
            <w:vAlign w:val="center"/>
          </w:tcPr>
          <w:p w14:paraId="67074AD3" w14:textId="0B55D4EC" w:rsidR="00F85FF4" w:rsidRPr="009465E9" w:rsidRDefault="00F85FF4" w:rsidP="009465E9">
            <w:pPr>
              <w:spacing w:before="80" w:after="80"/>
              <w:jc w:val="center"/>
              <w:rPr>
                <w:rFonts w:eastAsia="Microsoft YaHei"/>
                <w:szCs w:val="20"/>
                <w:lang w:eastAsia="zh-CN"/>
              </w:rPr>
            </w:pPr>
            <w:r w:rsidRPr="009465E9">
              <w:rPr>
                <w:rFonts w:eastAsia="Microsoft YaHei" w:hint="eastAsia"/>
                <w:szCs w:val="20"/>
                <w:lang w:eastAsia="zh-CN"/>
              </w:rPr>
              <w:t>社区工人</w:t>
            </w:r>
          </w:p>
        </w:tc>
        <w:tc>
          <w:tcPr>
            <w:tcW w:w="4404" w:type="pct"/>
          </w:tcPr>
          <w:p w14:paraId="369A3D82" w14:textId="57C4A818" w:rsidR="00F85FF4" w:rsidRPr="009465E9" w:rsidRDefault="00700DF7" w:rsidP="009465E9">
            <w:pPr>
              <w:spacing w:before="80" w:after="80"/>
              <w:jc w:val="both"/>
              <w:rPr>
                <w:rFonts w:eastAsia="Microsoft YaHei"/>
                <w:szCs w:val="20"/>
                <w:lang w:eastAsia="zh-CN"/>
              </w:rPr>
            </w:pPr>
            <w:r w:rsidRPr="009465E9">
              <w:rPr>
                <w:rFonts w:eastAsia="Microsoft YaHei" w:hint="eastAsia"/>
                <w:szCs w:val="20"/>
                <w:lang w:eastAsia="zh-CN"/>
              </w:rPr>
              <w:t>项目可能包括在若干不同情况下使用社区工作人员，包括由社区提供劳动力作为对项目的贡献，或者为了促进社区主导发展而设计和实施项目，提供社会安全网络或在脆弱和受冲突影响的情况下提供有针对性的援助。</w:t>
            </w:r>
          </w:p>
        </w:tc>
      </w:tr>
      <w:tr w:rsidR="00F85FF4" w:rsidRPr="009465E9" w14:paraId="3A0F42BF" w14:textId="40BA3CC2" w:rsidTr="004D3EFA">
        <w:trPr>
          <w:jc w:val="center"/>
        </w:trPr>
        <w:tc>
          <w:tcPr>
            <w:tcW w:w="596" w:type="pct"/>
            <w:shd w:val="clear" w:color="auto" w:fill="auto"/>
            <w:vAlign w:val="center"/>
          </w:tcPr>
          <w:p w14:paraId="77499419" w14:textId="5041F68A" w:rsidR="00F85FF4" w:rsidRPr="009465E9" w:rsidRDefault="00F85FF4" w:rsidP="009465E9">
            <w:pPr>
              <w:spacing w:before="80" w:after="80"/>
              <w:jc w:val="center"/>
              <w:rPr>
                <w:rFonts w:eastAsia="Microsoft YaHei"/>
                <w:szCs w:val="20"/>
                <w:lang w:eastAsia="zh-CN"/>
              </w:rPr>
            </w:pPr>
            <w:r w:rsidRPr="009465E9">
              <w:rPr>
                <w:rFonts w:eastAsia="Microsoft YaHei" w:hint="eastAsia"/>
                <w:szCs w:val="20"/>
                <w:lang w:eastAsia="zh-CN"/>
              </w:rPr>
              <w:t>主要供应商工人</w:t>
            </w:r>
          </w:p>
        </w:tc>
        <w:tc>
          <w:tcPr>
            <w:tcW w:w="4404" w:type="pct"/>
          </w:tcPr>
          <w:p w14:paraId="43B9B10C" w14:textId="3BE03F82" w:rsidR="00F85FF4" w:rsidRPr="009465E9" w:rsidRDefault="00700DF7" w:rsidP="009465E9">
            <w:pPr>
              <w:spacing w:before="80" w:after="80"/>
              <w:jc w:val="both"/>
              <w:rPr>
                <w:rFonts w:eastAsia="Microsoft YaHei"/>
                <w:szCs w:val="20"/>
                <w:lang w:eastAsia="zh-CN"/>
              </w:rPr>
            </w:pPr>
            <w:r w:rsidRPr="009465E9">
              <w:rPr>
                <w:rFonts w:eastAsia="Microsoft YaHei" w:hint="eastAsia"/>
                <w:szCs w:val="20"/>
                <w:lang w:eastAsia="zh-CN"/>
              </w:rPr>
              <w:t>由子项目主要供应商雇用的人员。“主要供应商”是指持续地为项目核心功能直接提供必要货物或原料的供应商。</w:t>
            </w:r>
          </w:p>
        </w:tc>
      </w:tr>
    </w:tbl>
    <w:p w14:paraId="40706211" w14:textId="78512275" w:rsidR="00F85FF4" w:rsidRPr="009465E9" w:rsidRDefault="004D3EFA" w:rsidP="00F85FF4">
      <w:pPr>
        <w:overflowPunct w:val="0"/>
        <w:autoSpaceDE w:val="0"/>
        <w:autoSpaceDN w:val="0"/>
        <w:adjustRightInd w:val="0"/>
        <w:spacing w:after="120"/>
        <w:jc w:val="both"/>
        <w:textAlignment w:val="baseline"/>
        <w:rPr>
          <w:rFonts w:eastAsia="Microsoft YaHei" w:cs="Arial"/>
          <w:sz w:val="18"/>
          <w:szCs w:val="18"/>
          <w:lang w:eastAsia="zh-CN"/>
        </w:rPr>
      </w:pPr>
      <w:r w:rsidRPr="009465E9">
        <w:rPr>
          <w:rFonts w:eastAsia="Microsoft YaHei" w:cs="Arial" w:hint="eastAsia"/>
          <w:sz w:val="18"/>
          <w:szCs w:val="18"/>
          <w:lang w:eastAsia="zh-CN"/>
        </w:rPr>
        <w:t>来源：世界银行《环境和社会标准</w:t>
      </w:r>
      <w:r w:rsidRPr="009465E9">
        <w:rPr>
          <w:rFonts w:eastAsia="Microsoft YaHei" w:cs="Arial" w:hint="eastAsia"/>
          <w:sz w:val="18"/>
          <w:szCs w:val="18"/>
          <w:lang w:eastAsia="zh-CN"/>
        </w:rPr>
        <w:t>2</w:t>
      </w:r>
      <w:r w:rsidRPr="009465E9">
        <w:rPr>
          <w:rFonts w:eastAsia="Microsoft YaHei" w:cs="Arial" w:hint="eastAsia"/>
          <w:sz w:val="18"/>
          <w:szCs w:val="18"/>
          <w:lang w:eastAsia="zh-CN"/>
        </w:rPr>
        <w:t>》</w:t>
      </w:r>
    </w:p>
    <w:p w14:paraId="41FC0B9D" w14:textId="77777777" w:rsidR="009465E9" w:rsidRDefault="009465E9" w:rsidP="00CB42FC">
      <w:pPr>
        <w:overflowPunct w:val="0"/>
        <w:autoSpaceDE w:val="0"/>
        <w:autoSpaceDN w:val="0"/>
        <w:adjustRightInd w:val="0"/>
        <w:spacing w:after="120"/>
        <w:ind w:firstLine="432"/>
        <w:jc w:val="both"/>
        <w:textAlignment w:val="baseline"/>
        <w:rPr>
          <w:rFonts w:eastAsia="Microsoft YaHei" w:cs="Arial"/>
          <w:lang w:eastAsia="zh-CN"/>
        </w:rPr>
      </w:pPr>
    </w:p>
    <w:p w14:paraId="7A528F02" w14:textId="5ADBEC10" w:rsidR="00CB42FC" w:rsidRPr="005A0C75" w:rsidRDefault="00CB42FC" w:rsidP="00CB42FC">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子项目完成表</w:t>
      </w:r>
      <w:r w:rsidRPr="005A0C75">
        <w:rPr>
          <w:rFonts w:eastAsia="Microsoft YaHei" w:cs="Arial" w:hint="eastAsia"/>
          <w:lang w:eastAsia="zh-CN"/>
        </w:rPr>
        <w:t>2</w:t>
      </w:r>
      <w:r w:rsidRPr="005A0C75">
        <w:rPr>
          <w:rFonts w:eastAsia="Microsoft YaHei" w:cs="Arial" w:hint="eastAsia"/>
          <w:lang w:eastAsia="zh-CN"/>
        </w:rPr>
        <w:t>，并总结项目工人的主要特征。</w:t>
      </w:r>
    </w:p>
    <w:p w14:paraId="4C453849" w14:textId="77777777" w:rsidR="00CB42FC" w:rsidRPr="005A0C75" w:rsidRDefault="00CB42FC" w:rsidP="00CB42FC">
      <w:pPr>
        <w:overflowPunct w:val="0"/>
        <w:autoSpaceDE w:val="0"/>
        <w:autoSpaceDN w:val="0"/>
        <w:adjustRightInd w:val="0"/>
        <w:spacing w:after="120"/>
        <w:ind w:firstLine="432"/>
        <w:jc w:val="both"/>
        <w:textAlignment w:val="baseline"/>
        <w:rPr>
          <w:rFonts w:eastAsia="Microsoft YaHei" w:cs="Arial"/>
          <w:b/>
          <w:u w:val="single"/>
          <w:lang w:eastAsia="zh-CN"/>
        </w:rPr>
      </w:pPr>
      <w:r w:rsidRPr="005A0C75">
        <w:rPr>
          <w:rFonts w:eastAsia="Microsoft YaHei" w:cs="Arial" w:hint="eastAsia"/>
          <w:b/>
          <w:u w:val="single"/>
          <w:lang w:eastAsia="zh-CN"/>
        </w:rPr>
        <w:t>本节将主要描述以下元素：</w:t>
      </w:r>
    </w:p>
    <w:p w14:paraId="40ED23C4" w14:textId="2839D2FB" w:rsidR="00CB42FC" w:rsidRPr="005A0C75" w:rsidRDefault="00CB42FC" w:rsidP="00272FF2">
      <w:pPr>
        <w:pStyle w:val="BodyText"/>
        <w:numPr>
          <w:ilvl w:val="1"/>
          <w:numId w:val="12"/>
        </w:numPr>
        <w:ind w:left="1152"/>
        <w:rPr>
          <w:rFonts w:eastAsia="Microsoft YaHei"/>
          <w:lang w:eastAsia="zh-CN"/>
        </w:rPr>
      </w:pPr>
      <w:r w:rsidRPr="005A0C75">
        <w:rPr>
          <w:rFonts w:eastAsia="Microsoft YaHei" w:hint="eastAsia"/>
          <w:lang w:eastAsia="zh-CN"/>
        </w:rPr>
        <w:t>项目工人的特征：尽可能广泛地描述和说明项目工人的可能特征，例如：当地工人、国内或国际外来工、女工、年龄在最低年龄至</w:t>
      </w:r>
      <w:r w:rsidRPr="005A0C75">
        <w:rPr>
          <w:rFonts w:eastAsia="Microsoft YaHei" w:hint="eastAsia"/>
          <w:lang w:eastAsia="zh-CN"/>
        </w:rPr>
        <w:t xml:space="preserve"> 18</w:t>
      </w:r>
      <w:r w:rsidRPr="005A0C75">
        <w:rPr>
          <w:rFonts w:eastAsia="Microsoft YaHei" w:hint="eastAsia"/>
          <w:lang w:eastAsia="zh-CN"/>
        </w:rPr>
        <w:t>岁的工人。</w:t>
      </w:r>
    </w:p>
    <w:p w14:paraId="658CC291" w14:textId="7EFA419F" w:rsidR="00CB42FC" w:rsidRPr="005A0C75" w:rsidRDefault="00CB42FC" w:rsidP="00272FF2">
      <w:pPr>
        <w:pStyle w:val="BodyText"/>
        <w:numPr>
          <w:ilvl w:val="1"/>
          <w:numId w:val="12"/>
        </w:numPr>
        <w:ind w:left="1152"/>
        <w:rPr>
          <w:rFonts w:eastAsia="Microsoft YaHei"/>
          <w:lang w:eastAsia="zh-CN"/>
        </w:rPr>
      </w:pPr>
      <w:r w:rsidRPr="005A0C75">
        <w:rPr>
          <w:rFonts w:eastAsia="Microsoft YaHei" w:hint="eastAsia"/>
          <w:lang w:eastAsia="zh-CN"/>
        </w:rPr>
        <w:t>劳动时间要求：按照数量、地点、工作类型和所需技能方面的劳动要求时间和顺序。</w:t>
      </w:r>
    </w:p>
    <w:p w14:paraId="7552E6B8" w14:textId="1D8CE758" w:rsidR="00CB42FC" w:rsidRPr="005A0C75" w:rsidRDefault="00CB42FC" w:rsidP="00272FF2">
      <w:pPr>
        <w:pStyle w:val="BodyText"/>
        <w:numPr>
          <w:ilvl w:val="1"/>
          <w:numId w:val="12"/>
        </w:numPr>
        <w:ind w:left="1152"/>
        <w:rPr>
          <w:rFonts w:eastAsia="Microsoft YaHei"/>
          <w:lang w:eastAsia="zh-CN"/>
        </w:rPr>
      </w:pPr>
      <w:r w:rsidRPr="005A0C75">
        <w:rPr>
          <w:rFonts w:eastAsia="Microsoft YaHei" w:hint="eastAsia"/>
          <w:lang w:eastAsia="zh-CN"/>
        </w:rPr>
        <w:t>合同工：项目的预期或已知的承包结构，包括承包商</w:t>
      </w:r>
      <w:r w:rsidRPr="005A0C75">
        <w:rPr>
          <w:rFonts w:eastAsia="Microsoft YaHei" w:hint="eastAsia"/>
          <w:lang w:eastAsia="zh-CN"/>
        </w:rPr>
        <w:t xml:space="preserve"> /</w:t>
      </w:r>
      <w:r w:rsidRPr="005A0C75">
        <w:rPr>
          <w:rFonts w:eastAsia="Microsoft YaHei" w:hint="eastAsia"/>
          <w:lang w:eastAsia="zh-CN"/>
        </w:rPr>
        <w:t>分包商的数量和类型，以及每个承包商</w:t>
      </w:r>
      <w:r w:rsidRPr="005A0C75">
        <w:rPr>
          <w:rFonts w:eastAsia="Microsoft YaHei" w:hint="eastAsia"/>
          <w:lang w:eastAsia="zh-CN"/>
        </w:rPr>
        <w:t xml:space="preserve"> /</w:t>
      </w:r>
      <w:r w:rsidRPr="005A0C75">
        <w:rPr>
          <w:rFonts w:eastAsia="Microsoft YaHei" w:hint="eastAsia"/>
          <w:lang w:eastAsia="zh-CN"/>
        </w:rPr>
        <w:t>分包商雇用或雇用的项目工人的可能数量。如果有可能通过经纪人、中介机构或代理人聘用项目工人，则应进行注明，并估计预计将以这种方式招聘的工人数量。</w:t>
      </w:r>
    </w:p>
    <w:p w14:paraId="5BA3CC73" w14:textId="5F833027" w:rsidR="00CB42FC" w:rsidRPr="005A0C75" w:rsidRDefault="00CB42FC" w:rsidP="00CB42FC">
      <w:pPr>
        <w:pStyle w:val="BodyText"/>
        <w:numPr>
          <w:ilvl w:val="1"/>
          <w:numId w:val="12"/>
        </w:numPr>
        <w:ind w:left="1152"/>
        <w:rPr>
          <w:rFonts w:eastAsia="Microsoft YaHei"/>
          <w:lang w:eastAsia="zh-CN"/>
        </w:rPr>
      </w:pPr>
      <w:r w:rsidRPr="005A0C75">
        <w:rPr>
          <w:rFonts w:eastAsia="Microsoft YaHei" w:hint="eastAsia"/>
          <w:lang w:eastAsia="zh-CN"/>
        </w:rPr>
        <w:lastRenderedPageBreak/>
        <w:t>社区工人：受雇或参与社区劳动的工人。</w:t>
      </w:r>
    </w:p>
    <w:p w14:paraId="19639E44" w14:textId="77777777" w:rsidR="008F2212" w:rsidRPr="005A0C75" w:rsidRDefault="008F2212" w:rsidP="00F85FF4">
      <w:pPr>
        <w:overflowPunct w:val="0"/>
        <w:autoSpaceDE w:val="0"/>
        <w:autoSpaceDN w:val="0"/>
        <w:adjustRightInd w:val="0"/>
        <w:spacing w:after="120"/>
        <w:jc w:val="both"/>
        <w:textAlignment w:val="baseline"/>
        <w:rPr>
          <w:rFonts w:eastAsia="Microsoft YaHei" w:cs="Arial"/>
          <w:lang w:eastAsia="zh-CN"/>
        </w:rPr>
      </w:pPr>
    </w:p>
    <w:p w14:paraId="6657F705" w14:textId="00ECD993" w:rsidR="00F85FF4" w:rsidRPr="005A0C75" w:rsidRDefault="00A714B8" w:rsidP="00F85FF4">
      <w:pPr>
        <w:overflowPunct w:val="0"/>
        <w:autoSpaceDE w:val="0"/>
        <w:autoSpaceDN w:val="0"/>
        <w:adjustRightInd w:val="0"/>
        <w:spacing w:after="120"/>
        <w:jc w:val="both"/>
        <w:textAlignment w:val="baseline"/>
        <w:rPr>
          <w:rFonts w:eastAsia="Microsoft YaHei" w:cs="Arial"/>
          <w:lang w:eastAsia="zh-CN"/>
        </w:rPr>
      </w:pPr>
      <w:r w:rsidRPr="005A0C75">
        <w:rPr>
          <w:rFonts w:eastAsia="Microsoft YaHei" w:cs="Arial" w:hint="eastAsia"/>
          <w:lang w:eastAsia="zh-CN"/>
        </w:rPr>
        <w:t>表</w:t>
      </w:r>
      <w:r w:rsidRPr="005A0C75">
        <w:rPr>
          <w:rFonts w:eastAsia="Microsoft YaHei" w:cs="Arial" w:hint="eastAsia"/>
          <w:lang w:eastAsia="zh-CN"/>
        </w:rPr>
        <w:t>2</w:t>
      </w:r>
      <w:r w:rsidRPr="005A0C75">
        <w:rPr>
          <w:rFonts w:eastAsia="Microsoft YaHei" w:cs="Arial"/>
          <w:lang w:eastAsia="zh-CN"/>
        </w:rPr>
        <w:t xml:space="preserve"> </w:t>
      </w:r>
      <w:r w:rsidRPr="005A0C75">
        <w:rPr>
          <w:rFonts w:eastAsia="Microsoft YaHei" w:cs="Arial" w:hint="eastAsia"/>
          <w:lang w:eastAsia="zh-CN"/>
        </w:rPr>
        <w:t>子项目项目工人</w:t>
      </w:r>
      <w:r w:rsidR="00915B73" w:rsidRPr="005A0C75">
        <w:rPr>
          <w:rFonts w:eastAsia="Microsoft YaHei" w:cs="Arial" w:hint="eastAsia"/>
          <w:lang w:eastAsia="zh-CN"/>
        </w:rPr>
        <w:t>数量</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85"/>
        <w:gridCol w:w="2072"/>
        <w:gridCol w:w="1617"/>
        <w:gridCol w:w="1443"/>
        <w:gridCol w:w="1621"/>
        <w:gridCol w:w="1278"/>
      </w:tblGrid>
      <w:tr w:rsidR="00A714B8" w:rsidRPr="009465E9" w14:paraId="61FE40E6" w14:textId="77777777" w:rsidTr="00A51DA4">
        <w:trPr>
          <w:trHeight w:val="309"/>
          <w:tblHeader/>
          <w:jc w:val="center"/>
        </w:trPr>
        <w:tc>
          <w:tcPr>
            <w:tcW w:w="1695" w:type="pct"/>
            <w:gridSpan w:val="2"/>
            <w:shd w:val="clear" w:color="auto" w:fill="BFBFBF" w:themeFill="background1" w:themeFillShade="BF"/>
            <w:vAlign w:val="center"/>
          </w:tcPr>
          <w:p w14:paraId="0950D023" w14:textId="4B780B3A" w:rsidR="00A714B8" w:rsidRPr="009465E9" w:rsidRDefault="00A714B8" w:rsidP="00272FF2">
            <w:pPr>
              <w:jc w:val="center"/>
              <w:rPr>
                <w:rFonts w:eastAsia="Microsoft YaHei"/>
                <w:b/>
                <w:szCs w:val="20"/>
                <w:lang w:eastAsia="zh-CN"/>
              </w:rPr>
            </w:pPr>
            <w:r w:rsidRPr="009465E9">
              <w:rPr>
                <w:rFonts w:eastAsia="Microsoft YaHei" w:hint="eastAsia"/>
                <w:b/>
                <w:szCs w:val="20"/>
                <w:lang w:eastAsia="zh-CN"/>
              </w:rPr>
              <w:t>工人类型</w:t>
            </w:r>
          </w:p>
        </w:tc>
        <w:tc>
          <w:tcPr>
            <w:tcW w:w="897" w:type="pct"/>
            <w:shd w:val="clear" w:color="auto" w:fill="BFBFBF" w:themeFill="background1" w:themeFillShade="BF"/>
          </w:tcPr>
          <w:p w14:paraId="2573DD6D" w14:textId="3BE6F56B" w:rsidR="00A714B8" w:rsidRPr="009465E9" w:rsidRDefault="00A714B8" w:rsidP="00272FF2">
            <w:pPr>
              <w:jc w:val="center"/>
              <w:rPr>
                <w:rFonts w:eastAsia="Microsoft YaHei"/>
                <w:b/>
                <w:szCs w:val="20"/>
                <w:lang w:eastAsia="zh-CN"/>
              </w:rPr>
            </w:pPr>
            <w:r w:rsidRPr="009465E9">
              <w:rPr>
                <w:rFonts w:eastAsia="Microsoft YaHei" w:hint="eastAsia"/>
                <w:b/>
                <w:szCs w:val="20"/>
                <w:lang w:eastAsia="zh-CN"/>
              </w:rPr>
              <w:t>直接工人</w:t>
            </w:r>
          </w:p>
        </w:tc>
        <w:tc>
          <w:tcPr>
            <w:tcW w:w="800" w:type="pct"/>
            <w:shd w:val="clear" w:color="auto" w:fill="BFBFBF" w:themeFill="background1" w:themeFillShade="BF"/>
          </w:tcPr>
          <w:p w14:paraId="6F429D09" w14:textId="2661E7C2" w:rsidR="00A714B8" w:rsidRPr="009465E9" w:rsidRDefault="00A714B8" w:rsidP="00272FF2">
            <w:pPr>
              <w:jc w:val="center"/>
              <w:rPr>
                <w:rFonts w:eastAsia="Microsoft YaHei"/>
                <w:b/>
                <w:szCs w:val="20"/>
                <w:lang w:eastAsia="zh-CN"/>
              </w:rPr>
            </w:pPr>
            <w:r w:rsidRPr="009465E9">
              <w:rPr>
                <w:rFonts w:eastAsia="Microsoft YaHei" w:hint="eastAsia"/>
                <w:b/>
                <w:szCs w:val="20"/>
                <w:lang w:eastAsia="zh-CN"/>
              </w:rPr>
              <w:t>合同工人</w:t>
            </w:r>
          </w:p>
        </w:tc>
        <w:tc>
          <w:tcPr>
            <w:tcW w:w="899" w:type="pct"/>
            <w:shd w:val="clear" w:color="auto" w:fill="BFBFBF" w:themeFill="background1" w:themeFillShade="BF"/>
          </w:tcPr>
          <w:p w14:paraId="17A2B476" w14:textId="73720ADE" w:rsidR="00A714B8" w:rsidRPr="009465E9" w:rsidRDefault="00A714B8" w:rsidP="00272FF2">
            <w:pPr>
              <w:jc w:val="center"/>
              <w:rPr>
                <w:rFonts w:eastAsia="Microsoft YaHei"/>
                <w:b/>
                <w:szCs w:val="20"/>
                <w:lang w:eastAsia="zh-CN"/>
              </w:rPr>
            </w:pPr>
            <w:r w:rsidRPr="009465E9">
              <w:rPr>
                <w:rFonts w:eastAsia="Microsoft YaHei" w:hint="eastAsia"/>
                <w:b/>
                <w:szCs w:val="20"/>
                <w:lang w:eastAsia="zh-CN"/>
              </w:rPr>
              <w:t>主要供应商工人</w:t>
            </w:r>
          </w:p>
        </w:tc>
        <w:tc>
          <w:tcPr>
            <w:tcW w:w="709" w:type="pct"/>
            <w:shd w:val="clear" w:color="auto" w:fill="BFBFBF" w:themeFill="background1" w:themeFillShade="BF"/>
          </w:tcPr>
          <w:p w14:paraId="76EFA0F1" w14:textId="77777777" w:rsidR="00A714B8" w:rsidRPr="009465E9" w:rsidRDefault="00A714B8" w:rsidP="00272FF2">
            <w:pPr>
              <w:jc w:val="center"/>
              <w:rPr>
                <w:rFonts w:eastAsia="Microsoft YaHei"/>
                <w:b/>
                <w:szCs w:val="20"/>
                <w:lang w:eastAsia="zh-CN"/>
              </w:rPr>
            </w:pPr>
            <w:r w:rsidRPr="009465E9">
              <w:rPr>
                <w:rFonts w:eastAsia="Microsoft YaHei" w:hint="eastAsia"/>
                <w:b/>
                <w:szCs w:val="20"/>
                <w:lang w:eastAsia="zh-CN"/>
              </w:rPr>
              <w:t>社区工人</w:t>
            </w:r>
          </w:p>
        </w:tc>
      </w:tr>
      <w:tr w:rsidR="00A714B8" w:rsidRPr="009465E9" w14:paraId="4B41CAC7" w14:textId="77777777" w:rsidTr="00A714B8">
        <w:trPr>
          <w:jc w:val="center"/>
        </w:trPr>
        <w:tc>
          <w:tcPr>
            <w:tcW w:w="546" w:type="pct"/>
            <w:vMerge w:val="restart"/>
            <w:shd w:val="clear" w:color="auto" w:fill="auto"/>
            <w:vAlign w:val="center"/>
          </w:tcPr>
          <w:p w14:paraId="720CA16D" w14:textId="22F24A96" w:rsidR="00A714B8" w:rsidRPr="009465E9" w:rsidRDefault="00A714B8" w:rsidP="00272FF2">
            <w:pPr>
              <w:jc w:val="center"/>
              <w:rPr>
                <w:rFonts w:eastAsia="Microsoft YaHei"/>
                <w:szCs w:val="20"/>
                <w:lang w:eastAsia="zh-CN"/>
              </w:rPr>
            </w:pPr>
            <w:r w:rsidRPr="009465E9">
              <w:rPr>
                <w:rFonts w:eastAsia="Microsoft YaHei" w:hint="eastAsia"/>
                <w:szCs w:val="20"/>
                <w:lang w:eastAsia="zh-CN"/>
              </w:rPr>
              <w:t>子项目</w:t>
            </w:r>
            <w:r w:rsidRPr="009465E9">
              <w:rPr>
                <w:rFonts w:eastAsia="Microsoft YaHei" w:hint="eastAsia"/>
                <w:szCs w:val="20"/>
                <w:lang w:eastAsia="zh-CN"/>
              </w:rPr>
              <w:t xml:space="preserve"> </w:t>
            </w:r>
            <w:r w:rsidRPr="009465E9">
              <w:rPr>
                <w:rFonts w:eastAsia="Microsoft YaHei"/>
                <w:szCs w:val="20"/>
                <w:lang w:eastAsia="zh-CN"/>
              </w:rPr>
              <w:t>1</w:t>
            </w:r>
          </w:p>
        </w:tc>
        <w:tc>
          <w:tcPr>
            <w:tcW w:w="1149" w:type="pct"/>
          </w:tcPr>
          <w:p w14:paraId="1295404B" w14:textId="36B08CD4" w:rsidR="00A714B8" w:rsidRPr="009465E9" w:rsidRDefault="00A714B8" w:rsidP="00272FF2">
            <w:pPr>
              <w:rPr>
                <w:rFonts w:eastAsia="Microsoft YaHei"/>
                <w:szCs w:val="20"/>
                <w:lang w:eastAsia="zh-CN"/>
              </w:rPr>
            </w:pPr>
            <w:r w:rsidRPr="009465E9">
              <w:rPr>
                <w:rFonts w:eastAsia="Microsoft YaHei" w:hint="eastAsia"/>
                <w:szCs w:val="20"/>
                <w:lang w:eastAsia="zh-CN"/>
              </w:rPr>
              <w:t>现有工人人数</w:t>
            </w:r>
          </w:p>
        </w:tc>
        <w:tc>
          <w:tcPr>
            <w:tcW w:w="897" w:type="pct"/>
          </w:tcPr>
          <w:p w14:paraId="02E37A24" w14:textId="2F4C062A" w:rsidR="00A714B8" w:rsidRPr="009465E9" w:rsidRDefault="00A714B8" w:rsidP="00272FF2">
            <w:pPr>
              <w:rPr>
                <w:rFonts w:eastAsia="Microsoft YaHei"/>
                <w:szCs w:val="20"/>
                <w:lang w:eastAsia="zh-CN"/>
              </w:rPr>
            </w:pPr>
          </w:p>
        </w:tc>
        <w:tc>
          <w:tcPr>
            <w:tcW w:w="800" w:type="pct"/>
          </w:tcPr>
          <w:p w14:paraId="67C6DDDF" w14:textId="72ECD63B" w:rsidR="00A714B8" w:rsidRPr="009465E9" w:rsidRDefault="00A714B8" w:rsidP="00272FF2">
            <w:pPr>
              <w:rPr>
                <w:rFonts w:eastAsia="Microsoft YaHei"/>
                <w:szCs w:val="20"/>
                <w:lang w:eastAsia="zh-CN"/>
              </w:rPr>
            </w:pPr>
          </w:p>
        </w:tc>
        <w:tc>
          <w:tcPr>
            <w:tcW w:w="899" w:type="pct"/>
          </w:tcPr>
          <w:p w14:paraId="64E4501C" w14:textId="7670FDD5" w:rsidR="00A714B8" w:rsidRPr="009465E9" w:rsidRDefault="00A714B8" w:rsidP="00272FF2">
            <w:pPr>
              <w:rPr>
                <w:rFonts w:eastAsia="Microsoft YaHei"/>
                <w:szCs w:val="20"/>
                <w:lang w:eastAsia="zh-CN"/>
              </w:rPr>
            </w:pPr>
          </w:p>
        </w:tc>
        <w:tc>
          <w:tcPr>
            <w:tcW w:w="709" w:type="pct"/>
          </w:tcPr>
          <w:p w14:paraId="6999C5AF" w14:textId="1543CB8B" w:rsidR="00A714B8" w:rsidRPr="009465E9" w:rsidRDefault="00A714B8" w:rsidP="00272FF2">
            <w:pPr>
              <w:rPr>
                <w:rFonts w:eastAsia="Microsoft YaHei"/>
                <w:szCs w:val="20"/>
                <w:lang w:eastAsia="zh-CN"/>
              </w:rPr>
            </w:pPr>
          </w:p>
        </w:tc>
      </w:tr>
      <w:tr w:rsidR="00A714B8" w:rsidRPr="009465E9" w14:paraId="2AE6A97D" w14:textId="77777777" w:rsidTr="00A714B8">
        <w:trPr>
          <w:jc w:val="center"/>
        </w:trPr>
        <w:tc>
          <w:tcPr>
            <w:tcW w:w="546" w:type="pct"/>
            <w:vMerge/>
            <w:shd w:val="clear" w:color="auto" w:fill="auto"/>
            <w:vAlign w:val="center"/>
          </w:tcPr>
          <w:p w14:paraId="360D05F7" w14:textId="6C5509CB" w:rsidR="00A714B8" w:rsidRPr="009465E9" w:rsidRDefault="00A714B8" w:rsidP="00272FF2">
            <w:pPr>
              <w:jc w:val="center"/>
              <w:rPr>
                <w:rFonts w:eastAsia="Microsoft YaHei"/>
                <w:szCs w:val="20"/>
                <w:lang w:eastAsia="zh-CN"/>
              </w:rPr>
            </w:pPr>
          </w:p>
        </w:tc>
        <w:tc>
          <w:tcPr>
            <w:tcW w:w="1149" w:type="pct"/>
          </w:tcPr>
          <w:p w14:paraId="2899227C" w14:textId="629EBEB3" w:rsidR="00A714B8" w:rsidRPr="009465E9" w:rsidRDefault="00A714B8" w:rsidP="00272FF2">
            <w:pPr>
              <w:rPr>
                <w:rFonts w:eastAsia="Microsoft YaHei"/>
                <w:szCs w:val="20"/>
                <w:lang w:eastAsia="zh-CN"/>
              </w:rPr>
            </w:pPr>
            <w:r w:rsidRPr="009465E9">
              <w:rPr>
                <w:rFonts w:eastAsia="Microsoft YaHei" w:hint="eastAsia"/>
                <w:szCs w:val="20"/>
                <w:lang w:eastAsia="zh-CN"/>
              </w:rPr>
              <w:t>建设阶段工人人数</w:t>
            </w:r>
          </w:p>
        </w:tc>
        <w:tc>
          <w:tcPr>
            <w:tcW w:w="897" w:type="pct"/>
          </w:tcPr>
          <w:p w14:paraId="5E16A584" w14:textId="49CBC032" w:rsidR="00A714B8" w:rsidRPr="009465E9" w:rsidRDefault="00A714B8" w:rsidP="00272FF2">
            <w:pPr>
              <w:rPr>
                <w:rFonts w:eastAsia="Microsoft YaHei"/>
                <w:szCs w:val="20"/>
                <w:lang w:eastAsia="zh-CN"/>
              </w:rPr>
            </w:pPr>
          </w:p>
        </w:tc>
        <w:tc>
          <w:tcPr>
            <w:tcW w:w="800" w:type="pct"/>
          </w:tcPr>
          <w:p w14:paraId="6784714C" w14:textId="70789C72" w:rsidR="00A714B8" w:rsidRPr="009465E9" w:rsidRDefault="00A714B8" w:rsidP="00272FF2">
            <w:pPr>
              <w:rPr>
                <w:rFonts w:eastAsia="Microsoft YaHei"/>
                <w:szCs w:val="20"/>
                <w:lang w:eastAsia="zh-CN"/>
              </w:rPr>
            </w:pPr>
          </w:p>
        </w:tc>
        <w:tc>
          <w:tcPr>
            <w:tcW w:w="899" w:type="pct"/>
          </w:tcPr>
          <w:p w14:paraId="33871227" w14:textId="6D300D8B" w:rsidR="00A714B8" w:rsidRPr="009465E9" w:rsidRDefault="00A714B8" w:rsidP="00272FF2">
            <w:pPr>
              <w:rPr>
                <w:rFonts w:eastAsia="Microsoft YaHei"/>
                <w:szCs w:val="20"/>
                <w:lang w:eastAsia="zh-CN"/>
              </w:rPr>
            </w:pPr>
          </w:p>
        </w:tc>
        <w:tc>
          <w:tcPr>
            <w:tcW w:w="709" w:type="pct"/>
          </w:tcPr>
          <w:p w14:paraId="2CAAAE1F" w14:textId="63AE5F33" w:rsidR="00A714B8" w:rsidRPr="009465E9" w:rsidRDefault="00A714B8" w:rsidP="00272FF2">
            <w:pPr>
              <w:rPr>
                <w:rFonts w:eastAsia="Microsoft YaHei"/>
                <w:szCs w:val="20"/>
                <w:lang w:eastAsia="zh-CN"/>
              </w:rPr>
            </w:pPr>
          </w:p>
        </w:tc>
      </w:tr>
      <w:tr w:rsidR="00A714B8" w:rsidRPr="009465E9" w14:paraId="676485D4" w14:textId="77777777" w:rsidTr="00A714B8">
        <w:trPr>
          <w:jc w:val="center"/>
        </w:trPr>
        <w:tc>
          <w:tcPr>
            <w:tcW w:w="546" w:type="pct"/>
            <w:vMerge/>
            <w:shd w:val="clear" w:color="auto" w:fill="auto"/>
            <w:vAlign w:val="center"/>
          </w:tcPr>
          <w:p w14:paraId="6E00EC29" w14:textId="778A5FE2" w:rsidR="00A714B8" w:rsidRPr="009465E9" w:rsidRDefault="00A714B8" w:rsidP="00272FF2">
            <w:pPr>
              <w:jc w:val="center"/>
              <w:rPr>
                <w:rFonts w:eastAsia="Microsoft YaHei"/>
                <w:szCs w:val="20"/>
                <w:lang w:eastAsia="zh-CN"/>
              </w:rPr>
            </w:pPr>
          </w:p>
        </w:tc>
        <w:tc>
          <w:tcPr>
            <w:tcW w:w="1149" w:type="pct"/>
          </w:tcPr>
          <w:p w14:paraId="447E5D2D" w14:textId="38DB865C" w:rsidR="00A714B8" w:rsidRPr="009465E9" w:rsidRDefault="00A714B8" w:rsidP="00272FF2">
            <w:pPr>
              <w:rPr>
                <w:rFonts w:eastAsia="Microsoft YaHei"/>
                <w:szCs w:val="20"/>
                <w:lang w:eastAsia="zh-CN"/>
              </w:rPr>
            </w:pPr>
            <w:r w:rsidRPr="009465E9">
              <w:rPr>
                <w:rFonts w:eastAsia="Microsoft YaHei" w:hint="eastAsia"/>
                <w:szCs w:val="20"/>
                <w:lang w:eastAsia="zh-CN"/>
              </w:rPr>
              <w:t>运营阶段工人增加人数</w:t>
            </w:r>
          </w:p>
        </w:tc>
        <w:tc>
          <w:tcPr>
            <w:tcW w:w="897" w:type="pct"/>
          </w:tcPr>
          <w:p w14:paraId="35F37751" w14:textId="64B66645" w:rsidR="00A714B8" w:rsidRPr="009465E9" w:rsidRDefault="00A714B8" w:rsidP="00272FF2">
            <w:pPr>
              <w:rPr>
                <w:rFonts w:eastAsia="Microsoft YaHei"/>
                <w:szCs w:val="20"/>
                <w:lang w:eastAsia="zh-CN"/>
              </w:rPr>
            </w:pPr>
          </w:p>
        </w:tc>
        <w:tc>
          <w:tcPr>
            <w:tcW w:w="800" w:type="pct"/>
          </w:tcPr>
          <w:p w14:paraId="00502A10" w14:textId="1C52F7A7" w:rsidR="00A714B8" w:rsidRPr="009465E9" w:rsidRDefault="00A714B8" w:rsidP="00272FF2">
            <w:pPr>
              <w:rPr>
                <w:rFonts w:eastAsia="Microsoft YaHei"/>
                <w:szCs w:val="20"/>
                <w:lang w:eastAsia="zh-CN"/>
              </w:rPr>
            </w:pPr>
          </w:p>
        </w:tc>
        <w:tc>
          <w:tcPr>
            <w:tcW w:w="899" w:type="pct"/>
          </w:tcPr>
          <w:p w14:paraId="7A95B117" w14:textId="37061B40" w:rsidR="00A714B8" w:rsidRPr="009465E9" w:rsidRDefault="00A714B8" w:rsidP="00272FF2">
            <w:pPr>
              <w:rPr>
                <w:rFonts w:eastAsia="Microsoft YaHei"/>
                <w:szCs w:val="20"/>
                <w:lang w:eastAsia="zh-CN"/>
              </w:rPr>
            </w:pPr>
          </w:p>
        </w:tc>
        <w:tc>
          <w:tcPr>
            <w:tcW w:w="709" w:type="pct"/>
          </w:tcPr>
          <w:p w14:paraId="3470D33C" w14:textId="3C21DFDB" w:rsidR="00A714B8" w:rsidRPr="009465E9" w:rsidRDefault="00A714B8" w:rsidP="00272FF2">
            <w:pPr>
              <w:rPr>
                <w:rFonts w:eastAsia="Microsoft YaHei"/>
                <w:szCs w:val="20"/>
                <w:lang w:eastAsia="zh-CN"/>
              </w:rPr>
            </w:pPr>
          </w:p>
        </w:tc>
      </w:tr>
      <w:tr w:rsidR="00A714B8" w:rsidRPr="009465E9" w14:paraId="1F0A2040" w14:textId="77777777" w:rsidTr="00A714B8">
        <w:trPr>
          <w:jc w:val="center"/>
        </w:trPr>
        <w:tc>
          <w:tcPr>
            <w:tcW w:w="546" w:type="pct"/>
            <w:vMerge w:val="restart"/>
            <w:shd w:val="clear" w:color="auto" w:fill="auto"/>
            <w:vAlign w:val="center"/>
          </w:tcPr>
          <w:p w14:paraId="166EF879" w14:textId="22DE3943" w:rsidR="00A714B8" w:rsidRPr="009465E9" w:rsidRDefault="00A714B8" w:rsidP="00A714B8">
            <w:pPr>
              <w:jc w:val="center"/>
              <w:rPr>
                <w:rFonts w:eastAsia="Microsoft YaHei"/>
                <w:szCs w:val="20"/>
                <w:lang w:eastAsia="zh-CN"/>
              </w:rPr>
            </w:pPr>
            <w:r w:rsidRPr="009465E9">
              <w:rPr>
                <w:rFonts w:eastAsia="Microsoft YaHei" w:hint="eastAsia"/>
                <w:szCs w:val="20"/>
                <w:lang w:eastAsia="zh-CN"/>
              </w:rPr>
              <w:t>子项目</w:t>
            </w:r>
            <w:r w:rsidRPr="009465E9">
              <w:rPr>
                <w:rFonts w:eastAsia="Microsoft YaHei" w:hint="eastAsia"/>
                <w:szCs w:val="20"/>
                <w:lang w:eastAsia="zh-CN"/>
              </w:rPr>
              <w:t xml:space="preserve"> </w:t>
            </w:r>
            <w:r w:rsidRPr="009465E9">
              <w:rPr>
                <w:rFonts w:eastAsia="Microsoft YaHei"/>
                <w:szCs w:val="20"/>
                <w:lang w:eastAsia="zh-CN"/>
              </w:rPr>
              <w:t>2</w:t>
            </w:r>
          </w:p>
        </w:tc>
        <w:tc>
          <w:tcPr>
            <w:tcW w:w="1149" w:type="pct"/>
          </w:tcPr>
          <w:p w14:paraId="5D88E32D" w14:textId="53A1BC07" w:rsidR="00A714B8" w:rsidRPr="009465E9" w:rsidRDefault="00A714B8" w:rsidP="00A714B8">
            <w:pPr>
              <w:rPr>
                <w:rFonts w:eastAsia="Microsoft YaHei"/>
                <w:szCs w:val="20"/>
                <w:lang w:eastAsia="zh-CN"/>
              </w:rPr>
            </w:pPr>
            <w:r w:rsidRPr="009465E9">
              <w:rPr>
                <w:rFonts w:eastAsia="Microsoft YaHei" w:hint="eastAsia"/>
                <w:szCs w:val="20"/>
                <w:lang w:eastAsia="zh-CN"/>
              </w:rPr>
              <w:t>现有工人人数</w:t>
            </w:r>
          </w:p>
        </w:tc>
        <w:tc>
          <w:tcPr>
            <w:tcW w:w="897" w:type="pct"/>
          </w:tcPr>
          <w:p w14:paraId="0F913A9C" w14:textId="3B70480D" w:rsidR="00A714B8" w:rsidRPr="009465E9" w:rsidRDefault="00A714B8" w:rsidP="00A714B8">
            <w:pPr>
              <w:rPr>
                <w:rFonts w:eastAsia="Microsoft YaHei"/>
                <w:szCs w:val="20"/>
                <w:lang w:eastAsia="zh-CN"/>
              </w:rPr>
            </w:pPr>
          </w:p>
        </w:tc>
        <w:tc>
          <w:tcPr>
            <w:tcW w:w="800" w:type="pct"/>
          </w:tcPr>
          <w:p w14:paraId="4772734F" w14:textId="40978334" w:rsidR="00A714B8" w:rsidRPr="009465E9" w:rsidRDefault="00A714B8" w:rsidP="00A714B8">
            <w:pPr>
              <w:rPr>
                <w:rFonts w:eastAsia="Microsoft YaHei"/>
                <w:szCs w:val="20"/>
                <w:lang w:eastAsia="zh-CN"/>
              </w:rPr>
            </w:pPr>
          </w:p>
        </w:tc>
        <w:tc>
          <w:tcPr>
            <w:tcW w:w="899" w:type="pct"/>
          </w:tcPr>
          <w:p w14:paraId="489DD709" w14:textId="272166D3" w:rsidR="00A714B8" w:rsidRPr="009465E9" w:rsidRDefault="00A714B8" w:rsidP="00A714B8">
            <w:pPr>
              <w:rPr>
                <w:rFonts w:eastAsia="Microsoft YaHei"/>
                <w:szCs w:val="20"/>
                <w:lang w:eastAsia="zh-CN"/>
              </w:rPr>
            </w:pPr>
          </w:p>
        </w:tc>
        <w:tc>
          <w:tcPr>
            <w:tcW w:w="709" w:type="pct"/>
          </w:tcPr>
          <w:p w14:paraId="3A3F075C" w14:textId="282C5AA3" w:rsidR="00A714B8" w:rsidRPr="009465E9" w:rsidRDefault="00A714B8" w:rsidP="00A714B8">
            <w:pPr>
              <w:rPr>
                <w:rFonts w:eastAsia="Microsoft YaHei"/>
                <w:szCs w:val="20"/>
                <w:lang w:eastAsia="zh-CN"/>
              </w:rPr>
            </w:pPr>
          </w:p>
        </w:tc>
      </w:tr>
      <w:tr w:rsidR="00A714B8" w:rsidRPr="009465E9" w14:paraId="535A494A" w14:textId="77777777" w:rsidTr="00A714B8">
        <w:trPr>
          <w:jc w:val="center"/>
        </w:trPr>
        <w:tc>
          <w:tcPr>
            <w:tcW w:w="546" w:type="pct"/>
            <w:vMerge/>
            <w:shd w:val="clear" w:color="auto" w:fill="auto"/>
            <w:vAlign w:val="center"/>
          </w:tcPr>
          <w:p w14:paraId="57640788" w14:textId="77777777" w:rsidR="00A714B8" w:rsidRPr="009465E9" w:rsidRDefault="00A714B8" w:rsidP="00A714B8">
            <w:pPr>
              <w:jc w:val="center"/>
              <w:rPr>
                <w:rFonts w:eastAsia="Microsoft YaHei"/>
                <w:szCs w:val="20"/>
                <w:lang w:eastAsia="zh-CN"/>
              </w:rPr>
            </w:pPr>
          </w:p>
        </w:tc>
        <w:tc>
          <w:tcPr>
            <w:tcW w:w="1149" w:type="pct"/>
          </w:tcPr>
          <w:p w14:paraId="3381DBE7" w14:textId="7EB72A96" w:rsidR="00A714B8" w:rsidRPr="009465E9" w:rsidRDefault="00A714B8" w:rsidP="00A714B8">
            <w:pPr>
              <w:rPr>
                <w:rFonts w:eastAsia="Microsoft YaHei"/>
                <w:szCs w:val="20"/>
                <w:lang w:eastAsia="zh-CN"/>
              </w:rPr>
            </w:pPr>
            <w:r w:rsidRPr="009465E9">
              <w:rPr>
                <w:rFonts w:eastAsia="Microsoft YaHei" w:hint="eastAsia"/>
                <w:szCs w:val="20"/>
                <w:lang w:eastAsia="zh-CN"/>
              </w:rPr>
              <w:t>建设阶段工人人数</w:t>
            </w:r>
          </w:p>
        </w:tc>
        <w:tc>
          <w:tcPr>
            <w:tcW w:w="897" w:type="pct"/>
          </w:tcPr>
          <w:p w14:paraId="17DDEB30" w14:textId="77777777" w:rsidR="00A714B8" w:rsidRPr="009465E9" w:rsidRDefault="00A714B8" w:rsidP="00A714B8">
            <w:pPr>
              <w:rPr>
                <w:rFonts w:eastAsia="Microsoft YaHei"/>
                <w:szCs w:val="20"/>
                <w:lang w:eastAsia="zh-CN"/>
              </w:rPr>
            </w:pPr>
          </w:p>
        </w:tc>
        <w:tc>
          <w:tcPr>
            <w:tcW w:w="800" w:type="pct"/>
          </w:tcPr>
          <w:p w14:paraId="379441BE" w14:textId="77777777" w:rsidR="00A714B8" w:rsidRPr="009465E9" w:rsidRDefault="00A714B8" w:rsidP="00A714B8">
            <w:pPr>
              <w:rPr>
                <w:rFonts w:eastAsia="Microsoft YaHei"/>
                <w:szCs w:val="20"/>
                <w:lang w:eastAsia="zh-CN"/>
              </w:rPr>
            </w:pPr>
          </w:p>
        </w:tc>
        <w:tc>
          <w:tcPr>
            <w:tcW w:w="899" w:type="pct"/>
          </w:tcPr>
          <w:p w14:paraId="4DAADD6E" w14:textId="77777777" w:rsidR="00A714B8" w:rsidRPr="009465E9" w:rsidRDefault="00A714B8" w:rsidP="00A714B8">
            <w:pPr>
              <w:rPr>
                <w:rFonts w:eastAsia="Microsoft YaHei"/>
                <w:szCs w:val="20"/>
                <w:lang w:eastAsia="zh-CN"/>
              </w:rPr>
            </w:pPr>
          </w:p>
        </w:tc>
        <w:tc>
          <w:tcPr>
            <w:tcW w:w="709" w:type="pct"/>
          </w:tcPr>
          <w:p w14:paraId="2EFDA2C6" w14:textId="77777777" w:rsidR="00A714B8" w:rsidRPr="009465E9" w:rsidRDefault="00A714B8" w:rsidP="00A714B8">
            <w:pPr>
              <w:rPr>
                <w:rFonts w:eastAsia="Microsoft YaHei"/>
                <w:szCs w:val="20"/>
                <w:lang w:eastAsia="zh-CN"/>
              </w:rPr>
            </w:pPr>
          </w:p>
        </w:tc>
      </w:tr>
      <w:tr w:rsidR="00A714B8" w:rsidRPr="009465E9" w14:paraId="0D092EA3" w14:textId="77777777" w:rsidTr="00A714B8">
        <w:trPr>
          <w:jc w:val="center"/>
        </w:trPr>
        <w:tc>
          <w:tcPr>
            <w:tcW w:w="546" w:type="pct"/>
            <w:vMerge/>
            <w:shd w:val="clear" w:color="auto" w:fill="auto"/>
            <w:vAlign w:val="center"/>
          </w:tcPr>
          <w:p w14:paraId="49BA8109" w14:textId="77777777" w:rsidR="00A714B8" w:rsidRPr="009465E9" w:rsidRDefault="00A714B8" w:rsidP="00A714B8">
            <w:pPr>
              <w:jc w:val="center"/>
              <w:rPr>
                <w:rFonts w:eastAsia="Microsoft YaHei"/>
                <w:szCs w:val="20"/>
                <w:lang w:eastAsia="zh-CN"/>
              </w:rPr>
            </w:pPr>
          </w:p>
        </w:tc>
        <w:tc>
          <w:tcPr>
            <w:tcW w:w="1149" w:type="pct"/>
          </w:tcPr>
          <w:p w14:paraId="12F5185B" w14:textId="53E9B8B9" w:rsidR="00A714B8" w:rsidRPr="009465E9" w:rsidRDefault="00A714B8" w:rsidP="00A714B8">
            <w:pPr>
              <w:rPr>
                <w:rFonts w:eastAsia="Microsoft YaHei"/>
                <w:szCs w:val="20"/>
                <w:lang w:eastAsia="zh-CN"/>
              </w:rPr>
            </w:pPr>
            <w:r w:rsidRPr="009465E9">
              <w:rPr>
                <w:rFonts w:eastAsia="Microsoft YaHei" w:hint="eastAsia"/>
                <w:szCs w:val="20"/>
                <w:lang w:eastAsia="zh-CN"/>
              </w:rPr>
              <w:t>运营阶段工人增加人数</w:t>
            </w:r>
          </w:p>
        </w:tc>
        <w:tc>
          <w:tcPr>
            <w:tcW w:w="897" w:type="pct"/>
          </w:tcPr>
          <w:p w14:paraId="5FB4059E" w14:textId="77777777" w:rsidR="00A714B8" w:rsidRPr="009465E9" w:rsidRDefault="00A714B8" w:rsidP="00A714B8">
            <w:pPr>
              <w:rPr>
                <w:rFonts w:eastAsia="Microsoft YaHei"/>
                <w:szCs w:val="20"/>
                <w:lang w:eastAsia="zh-CN"/>
              </w:rPr>
            </w:pPr>
          </w:p>
        </w:tc>
        <w:tc>
          <w:tcPr>
            <w:tcW w:w="800" w:type="pct"/>
          </w:tcPr>
          <w:p w14:paraId="18485ED5" w14:textId="77777777" w:rsidR="00A714B8" w:rsidRPr="009465E9" w:rsidRDefault="00A714B8" w:rsidP="00A714B8">
            <w:pPr>
              <w:rPr>
                <w:rFonts w:eastAsia="Microsoft YaHei"/>
                <w:szCs w:val="20"/>
                <w:lang w:eastAsia="zh-CN"/>
              </w:rPr>
            </w:pPr>
          </w:p>
        </w:tc>
        <w:tc>
          <w:tcPr>
            <w:tcW w:w="899" w:type="pct"/>
          </w:tcPr>
          <w:p w14:paraId="2B6AE274" w14:textId="77777777" w:rsidR="00A714B8" w:rsidRPr="009465E9" w:rsidRDefault="00A714B8" w:rsidP="00A714B8">
            <w:pPr>
              <w:rPr>
                <w:rFonts w:eastAsia="Microsoft YaHei"/>
                <w:szCs w:val="20"/>
                <w:lang w:eastAsia="zh-CN"/>
              </w:rPr>
            </w:pPr>
          </w:p>
        </w:tc>
        <w:tc>
          <w:tcPr>
            <w:tcW w:w="709" w:type="pct"/>
          </w:tcPr>
          <w:p w14:paraId="3E7E4426" w14:textId="77777777" w:rsidR="00A714B8" w:rsidRPr="009465E9" w:rsidRDefault="00A714B8" w:rsidP="00A714B8">
            <w:pPr>
              <w:rPr>
                <w:rFonts w:eastAsia="Microsoft YaHei"/>
                <w:szCs w:val="20"/>
                <w:lang w:eastAsia="zh-CN"/>
              </w:rPr>
            </w:pPr>
          </w:p>
        </w:tc>
      </w:tr>
      <w:tr w:rsidR="00A714B8" w:rsidRPr="009465E9" w14:paraId="76EFFB65" w14:textId="77777777" w:rsidTr="00A714B8">
        <w:trPr>
          <w:jc w:val="center"/>
        </w:trPr>
        <w:tc>
          <w:tcPr>
            <w:tcW w:w="546" w:type="pct"/>
            <w:vMerge w:val="restart"/>
            <w:shd w:val="clear" w:color="auto" w:fill="auto"/>
            <w:vAlign w:val="center"/>
          </w:tcPr>
          <w:p w14:paraId="344EEBF9" w14:textId="78C2C801" w:rsidR="00A714B8" w:rsidRPr="009465E9" w:rsidRDefault="00A714B8" w:rsidP="00A714B8">
            <w:pPr>
              <w:jc w:val="center"/>
              <w:rPr>
                <w:rFonts w:eastAsia="Microsoft YaHei"/>
                <w:szCs w:val="20"/>
                <w:lang w:eastAsia="zh-CN"/>
              </w:rPr>
            </w:pPr>
            <w:r w:rsidRPr="009465E9">
              <w:rPr>
                <w:rFonts w:eastAsia="Microsoft YaHei" w:hint="eastAsia"/>
                <w:szCs w:val="20"/>
                <w:lang w:eastAsia="zh-CN"/>
              </w:rPr>
              <w:t>子项目</w:t>
            </w:r>
            <w:r w:rsidRPr="009465E9">
              <w:rPr>
                <w:rFonts w:eastAsia="Microsoft YaHei" w:hint="eastAsia"/>
                <w:szCs w:val="20"/>
                <w:lang w:eastAsia="zh-CN"/>
              </w:rPr>
              <w:t>3</w:t>
            </w:r>
          </w:p>
        </w:tc>
        <w:tc>
          <w:tcPr>
            <w:tcW w:w="1149" w:type="pct"/>
          </w:tcPr>
          <w:p w14:paraId="52BF713E" w14:textId="2FD76025" w:rsidR="00A714B8" w:rsidRPr="009465E9" w:rsidRDefault="00A714B8" w:rsidP="00A714B8">
            <w:pPr>
              <w:rPr>
                <w:rFonts w:eastAsia="Microsoft YaHei"/>
                <w:szCs w:val="20"/>
                <w:lang w:eastAsia="zh-CN"/>
              </w:rPr>
            </w:pPr>
            <w:r w:rsidRPr="009465E9">
              <w:rPr>
                <w:rFonts w:eastAsia="Microsoft YaHei" w:hint="eastAsia"/>
                <w:szCs w:val="20"/>
                <w:lang w:eastAsia="zh-CN"/>
              </w:rPr>
              <w:t>现有工人人数</w:t>
            </w:r>
          </w:p>
        </w:tc>
        <w:tc>
          <w:tcPr>
            <w:tcW w:w="897" w:type="pct"/>
          </w:tcPr>
          <w:p w14:paraId="156843CC" w14:textId="77777777" w:rsidR="00A714B8" w:rsidRPr="009465E9" w:rsidRDefault="00A714B8" w:rsidP="00A714B8">
            <w:pPr>
              <w:rPr>
                <w:rFonts w:eastAsia="Microsoft YaHei"/>
                <w:szCs w:val="20"/>
                <w:lang w:eastAsia="zh-CN"/>
              </w:rPr>
            </w:pPr>
          </w:p>
        </w:tc>
        <w:tc>
          <w:tcPr>
            <w:tcW w:w="800" w:type="pct"/>
          </w:tcPr>
          <w:p w14:paraId="5BFDAEA4" w14:textId="77777777" w:rsidR="00A714B8" w:rsidRPr="009465E9" w:rsidRDefault="00A714B8" w:rsidP="00A714B8">
            <w:pPr>
              <w:rPr>
                <w:rFonts w:eastAsia="Microsoft YaHei"/>
                <w:szCs w:val="20"/>
                <w:lang w:eastAsia="zh-CN"/>
              </w:rPr>
            </w:pPr>
          </w:p>
        </w:tc>
        <w:tc>
          <w:tcPr>
            <w:tcW w:w="899" w:type="pct"/>
          </w:tcPr>
          <w:p w14:paraId="2E21B8FF" w14:textId="77777777" w:rsidR="00A714B8" w:rsidRPr="009465E9" w:rsidRDefault="00A714B8" w:rsidP="00A714B8">
            <w:pPr>
              <w:rPr>
                <w:rFonts w:eastAsia="Microsoft YaHei"/>
                <w:szCs w:val="20"/>
                <w:lang w:eastAsia="zh-CN"/>
              </w:rPr>
            </w:pPr>
          </w:p>
        </w:tc>
        <w:tc>
          <w:tcPr>
            <w:tcW w:w="709" w:type="pct"/>
          </w:tcPr>
          <w:p w14:paraId="5EC2EC4C" w14:textId="77777777" w:rsidR="00A714B8" w:rsidRPr="009465E9" w:rsidRDefault="00A714B8" w:rsidP="00A714B8">
            <w:pPr>
              <w:rPr>
                <w:rFonts w:eastAsia="Microsoft YaHei"/>
                <w:szCs w:val="20"/>
                <w:lang w:eastAsia="zh-CN"/>
              </w:rPr>
            </w:pPr>
          </w:p>
        </w:tc>
      </w:tr>
      <w:tr w:rsidR="00A714B8" w:rsidRPr="009465E9" w14:paraId="678D89B5" w14:textId="77777777" w:rsidTr="00A714B8">
        <w:trPr>
          <w:jc w:val="center"/>
        </w:trPr>
        <w:tc>
          <w:tcPr>
            <w:tcW w:w="546" w:type="pct"/>
            <w:vMerge/>
            <w:shd w:val="clear" w:color="auto" w:fill="auto"/>
            <w:vAlign w:val="center"/>
          </w:tcPr>
          <w:p w14:paraId="6D2ED515" w14:textId="77777777" w:rsidR="00A714B8" w:rsidRPr="009465E9" w:rsidRDefault="00A714B8" w:rsidP="00A714B8">
            <w:pPr>
              <w:jc w:val="center"/>
              <w:rPr>
                <w:rFonts w:eastAsia="Microsoft YaHei"/>
                <w:szCs w:val="20"/>
                <w:lang w:eastAsia="zh-CN"/>
              </w:rPr>
            </w:pPr>
          </w:p>
        </w:tc>
        <w:tc>
          <w:tcPr>
            <w:tcW w:w="1149" w:type="pct"/>
          </w:tcPr>
          <w:p w14:paraId="38B16BC8" w14:textId="74902908" w:rsidR="00A714B8" w:rsidRPr="009465E9" w:rsidRDefault="00A714B8" w:rsidP="00A714B8">
            <w:pPr>
              <w:rPr>
                <w:rFonts w:eastAsia="Microsoft YaHei"/>
                <w:szCs w:val="20"/>
                <w:lang w:eastAsia="zh-CN"/>
              </w:rPr>
            </w:pPr>
            <w:r w:rsidRPr="009465E9">
              <w:rPr>
                <w:rFonts w:eastAsia="Microsoft YaHei" w:hint="eastAsia"/>
                <w:szCs w:val="20"/>
                <w:lang w:eastAsia="zh-CN"/>
              </w:rPr>
              <w:t>建设阶段工人人数</w:t>
            </w:r>
          </w:p>
        </w:tc>
        <w:tc>
          <w:tcPr>
            <w:tcW w:w="897" w:type="pct"/>
          </w:tcPr>
          <w:p w14:paraId="0980B9E4" w14:textId="77777777" w:rsidR="00A714B8" w:rsidRPr="009465E9" w:rsidRDefault="00A714B8" w:rsidP="00A714B8">
            <w:pPr>
              <w:rPr>
                <w:rFonts w:eastAsia="Microsoft YaHei"/>
                <w:szCs w:val="20"/>
                <w:lang w:eastAsia="zh-CN"/>
              </w:rPr>
            </w:pPr>
          </w:p>
        </w:tc>
        <w:tc>
          <w:tcPr>
            <w:tcW w:w="800" w:type="pct"/>
          </w:tcPr>
          <w:p w14:paraId="2A681853" w14:textId="77777777" w:rsidR="00A714B8" w:rsidRPr="009465E9" w:rsidRDefault="00A714B8" w:rsidP="00A714B8">
            <w:pPr>
              <w:rPr>
                <w:rFonts w:eastAsia="Microsoft YaHei"/>
                <w:szCs w:val="20"/>
                <w:lang w:eastAsia="zh-CN"/>
              </w:rPr>
            </w:pPr>
          </w:p>
        </w:tc>
        <w:tc>
          <w:tcPr>
            <w:tcW w:w="899" w:type="pct"/>
          </w:tcPr>
          <w:p w14:paraId="767A0057" w14:textId="77777777" w:rsidR="00A714B8" w:rsidRPr="009465E9" w:rsidRDefault="00A714B8" w:rsidP="00A714B8">
            <w:pPr>
              <w:rPr>
                <w:rFonts w:eastAsia="Microsoft YaHei"/>
                <w:szCs w:val="20"/>
                <w:lang w:eastAsia="zh-CN"/>
              </w:rPr>
            </w:pPr>
          </w:p>
        </w:tc>
        <w:tc>
          <w:tcPr>
            <w:tcW w:w="709" w:type="pct"/>
          </w:tcPr>
          <w:p w14:paraId="416C01CA" w14:textId="77777777" w:rsidR="00A714B8" w:rsidRPr="009465E9" w:rsidRDefault="00A714B8" w:rsidP="00A714B8">
            <w:pPr>
              <w:rPr>
                <w:rFonts w:eastAsia="Microsoft YaHei"/>
                <w:szCs w:val="20"/>
                <w:lang w:eastAsia="zh-CN"/>
              </w:rPr>
            </w:pPr>
          </w:p>
        </w:tc>
      </w:tr>
      <w:tr w:rsidR="00A714B8" w:rsidRPr="009465E9" w14:paraId="65E5424D" w14:textId="77777777" w:rsidTr="00A714B8">
        <w:trPr>
          <w:jc w:val="center"/>
        </w:trPr>
        <w:tc>
          <w:tcPr>
            <w:tcW w:w="546" w:type="pct"/>
            <w:vMerge/>
            <w:shd w:val="clear" w:color="auto" w:fill="auto"/>
            <w:vAlign w:val="center"/>
          </w:tcPr>
          <w:p w14:paraId="6F8C3F16" w14:textId="77777777" w:rsidR="00A714B8" w:rsidRPr="009465E9" w:rsidRDefault="00A714B8" w:rsidP="00A714B8">
            <w:pPr>
              <w:jc w:val="center"/>
              <w:rPr>
                <w:rFonts w:eastAsia="Microsoft YaHei"/>
                <w:szCs w:val="20"/>
                <w:lang w:eastAsia="zh-CN"/>
              </w:rPr>
            </w:pPr>
          </w:p>
        </w:tc>
        <w:tc>
          <w:tcPr>
            <w:tcW w:w="1149" w:type="pct"/>
          </w:tcPr>
          <w:p w14:paraId="725D1052" w14:textId="5982FD95" w:rsidR="00A714B8" w:rsidRPr="009465E9" w:rsidRDefault="00A714B8" w:rsidP="00A714B8">
            <w:pPr>
              <w:rPr>
                <w:rFonts w:eastAsia="Microsoft YaHei"/>
                <w:szCs w:val="20"/>
                <w:lang w:eastAsia="zh-CN"/>
              </w:rPr>
            </w:pPr>
            <w:r w:rsidRPr="009465E9">
              <w:rPr>
                <w:rFonts w:eastAsia="Microsoft YaHei" w:hint="eastAsia"/>
                <w:szCs w:val="20"/>
                <w:lang w:eastAsia="zh-CN"/>
              </w:rPr>
              <w:t>运营阶段工人增加人数</w:t>
            </w:r>
          </w:p>
        </w:tc>
        <w:tc>
          <w:tcPr>
            <w:tcW w:w="897" w:type="pct"/>
          </w:tcPr>
          <w:p w14:paraId="77481831" w14:textId="77777777" w:rsidR="00A714B8" w:rsidRPr="009465E9" w:rsidRDefault="00A714B8" w:rsidP="00A714B8">
            <w:pPr>
              <w:rPr>
                <w:rFonts w:eastAsia="Microsoft YaHei"/>
                <w:szCs w:val="20"/>
                <w:lang w:eastAsia="zh-CN"/>
              </w:rPr>
            </w:pPr>
          </w:p>
        </w:tc>
        <w:tc>
          <w:tcPr>
            <w:tcW w:w="800" w:type="pct"/>
          </w:tcPr>
          <w:p w14:paraId="23D4FA20" w14:textId="77777777" w:rsidR="00A714B8" w:rsidRPr="009465E9" w:rsidRDefault="00A714B8" w:rsidP="00A714B8">
            <w:pPr>
              <w:rPr>
                <w:rFonts w:eastAsia="Microsoft YaHei"/>
                <w:szCs w:val="20"/>
                <w:lang w:eastAsia="zh-CN"/>
              </w:rPr>
            </w:pPr>
          </w:p>
        </w:tc>
        <w:tc>
          <w:tcPr>
            <w:tcW w:w="899" w:type="pct"/>
          </w:tcPr>
          <w:p w14:paraId="3C8C6DE0" w14:textId="77777777" w:rsidR="00A714B8" w:rsidRPr="009465E9" w:rsidRDefault="00A714B8" w:rsidP="00A714B8">
            <w:pPr>
              <w:rPr>
                <w:rFonts w:eastAsia="Microsoft YaHei"/>
                <w:szCs w:val="20"/>
                <w:lang w:eastAsia="zh-CN"/>
              </w:rPr>
            </w:pPr>
          </w:p>
        </w:tc>
        <w:tc>
          <w:tcPr>
            <w:tcW w:w="709" w:type="pct"/>
          </w:tcPr>
          <w:p w14:paraId="725FF274" w14:textId="77777777" w:rsidR="00A714B8" w:rsidRPr="009465E9" w:rsidRDefault="00A714B8" w:rsidP="00A714B8">
            <w:pPr>
              <w:rPr>
                <w:rFonts w:eastAsia="Microsoft YaHei"/>
                <w:szCs w:val="20"/>
                <w:lang w:eastAsia="zh-CN"/>
              </w:rPr>
            </w:pPr>
          </w:p>
        </w:tc>
      </w:tr>
    </w:tbl>
    <w:p w14:paraId="44A2EE04" w14:textId="65C37798" w:rsidR="00A714B8" w:rsidRPr="009465E9" w:rsidRDefault="00D5151E" w:rsidP="00F85FF4">
      <w:pPr>
        <w:overflowPunct w:val="0"/>
        <w:autoSpaceDE w:val="0"/>
        <w:autoSpaceDN w:val="0"/>
        <w:adjustRightInd w:val="0"/>
        <w:spacing w:after="120"/>
        <w:jc w:val="both"/>
        <w:textAlignment w:val="baseline"/>
        <w:rPr>
          <w:rFonts w:eastAsia="Microsoft YaHei" w:cs="Arial"/>
          <w:sz w:val="18"/>
          <w:szCs w:val="18"/>
          <w:lang w:eastAsia="zh-CN"/>
        </w:rPr>
      </w:pPr>
      <w:r w:rsidRPr="009465E9">
        <w:rPr>
          <w:rFonts w:eastAsia="Microsoft YaHei" w:cs="Arial" w:hint="eastAsia"/>
          <w:sz w:val="18"/>
          <w:szCs w:val="18"/>
          <w:lang w:eastAsia="zh-CN"/>
        </w:rPr>
        <w:t>数据来源：当子项目确定时，由子项目实施机构提供数据</w:t>
      </w:r>
    </w:p>
    <w:p w14:paraId="2C3A04BB" w14:textId="48D451F9" w:rsidR="00A714B8" w:rsidRPr="005A0C75" w:rsidRDefault="00A714B8" w:rsidP="00F85FF4">
      <w:pPr>
        <w:overflowPunct w:val="0"/>
        <w:autoSpaceDE w:val="0"/>
        <w:autoSpaceDN w:val="0"/>
        <w:adjustRightInd w:val="0"/>
        <w:spacing w:after="120"/>
        <w:jc w:val="both"/>
        <w:textAlignment w:val="baseline"/>
        <w:rPr>
          <w:rFonts w:eastAsia="Microsoft YaHei" w:cs="Arial"/>
          <w:lang w:eastAsia="zh-CN"/>
        </w:rPr>
      </w:pPr>
    </w:p>
    <w:p w14:paraId="1459A7B5" w14:textId="4A3906AE" w:rsidR="00A714B8" w:rsidRPr="005A0C75" w:rsidRDefault="00D5151E" w:rsidP="0007110B">
      <w:pPr>
        <w:pStyle w:val="BodyText"/>
        <w:numPr>
          <w:ilvl w:val="0"/>
          <w:numId w:val="50"/>
        </w:numPr>
        <w:ind w:left="792"/>
        <w:rPr>
          <w:rFonts w:eastAsia="Microsoft YaHei"/>
          <w:b/>
          <w:lang w:eastAsia="zh-CN"/>
        </w:rPr>
      </w:pPr>
      <w:r w:rsidRPr="005A0C75">
        <w:rPr>
          <w:rFonts w:eastAsia="Microsoft YaHei" w:hint="eastAsia"/>
          <w:b/>
          <w:lang w:eastAsia="zh-CN"/>
        </w:rPr>
        <w:t>潜在的劳动风险和影响识别</w:t>
      </w:r>
    </w:p>
    <w:p w14:paraId="1C9B2DB1" w14:textId="5EBCB8B7" w:rsidR="00B939FF" w:rsidRPr="005A0C75" w:rsidRDefault="00B939FF" w:rsidP="00B939FF">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本节将描述项目的主要活动及其相关的主要劳</w:t>
      </w:r>
      <w:r w:rsidR="00090B22" w:rsidRPr="005A0C75">
        <w:rPr>
          <w:rFonts w:eastAsia="Microsoft YaHei" w:cs="Arial" w:hint="eastAsia"/>
          <w:lang w:eastAsia="zh-CN"/>
        </w:rPr>
        <w:t>动者</w:t>
      </w:r>
      <w:r w:rsidRPr="005A0C75">
        <w:rPr>
          <w:rFonts w:eastAsia="Microsoft YaHei" w:cs="Arial" w:hint="eastAsia"/>
          <w:lang w:eastAsia="zh-CN"/>
        </w:rPr>
        <w:t>风险。</w:t>
      </w:r>
    </w:p>
    <w:p w14:paraId="4B7A785D" w14:textId="30CA59D3" w:rsidR="00B939FF" w:rsidRPr="005A0C75" w:rsidRDefault="00B939FF" w:rsidP="00B939FF">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根据潜在典型项目活动，以及</w:t>
      </w:r>
      <w:r w:rsidR="00DA7726" w:rsidRPr="005A0C75">
        <w:rPr>
          <w:rFonts w:eastAsia="Microsoft YaHei" w:cs="Arial" w:hint="eastAsia"/>
          <w:lang w:eastAsia="zh-CN"/>
        </w:rPr>
        <w:t>钢铁行业</w:t>
      </w:r>
      <w:r w:rsidRPr="005A0C75">
        <w:rPr>
          <w:rFonts w:eastAsia="Microsoft YaHei" w:cs="Arial" w:hint="eastAsia"/>
          <w:lang w:eastAsia="zh-CN"/>
        </w:rPr>
        <w:t>一般存在的风险分析，识别了与项目活动相关的主要劳</w:t>
      </w:r>
      <w:r w:rsidR="00090B22" w:rsidRPr="005A0C75">
        <w:rPr>
          <w:rFonts w:eastAsia="Microsoft YaHei" w:cs="Arial" w:hint="eastAsia"/>
          <w:lang w:eastAsia="zh-CN"/>
        </w:rPr>
        <w:t>动者</w:t>
      </w:r>
      <w:r w:rsidRPr="005A0C75">
        <w:rPr>
          <w:rFonts w:eastAsia="Microsoft YaHei" w:cs="Arial" w:hint="eastAsia"/>
          <w:lang w:eastAsia="zh-CN"/>
        </w:rPr>
        <w:t>风险，用以指筛选与其项目活动的劳动风险。当子项目确定后，项目根据具体的项目活动，确定项目活动的劳</w:t>
      </w:r>
      <w:r w:rsidR="00A2132D" w:rsidRPr="005A0C75">
        <w:rPr>
          <w:rFonts w:eastAsia="Microsoft YaHei" w:cs="Arial" w:hint="eastAsia"/>
          <w:lang w:eastAsia="zh-CN"/>
        </w:rPr>
        <w:t>动者</w:t>
      </w:r>
      <w:r w:rsidRPr="005A0C75">
        <w:rPr>
          <w:rFonts w:eastAsia="Microsoft YaHei" w:cs="Arial" w:hint="eastAsia"/>
          <w:lang w:eastAsia="zh-CN"/>
        </w:rPr>
        <w:t>风险。</w:t>
      </w:r>
    </w:p>
    <w:p w14:paraId="3468588F" w14:textId="3F3E7C7C" w:rsidR="00B939FF" w:rsidRPr="005A0C75" w:rsidRDefault="00B939FF" w:rsidP="00B939FF">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项目潜在的劳</w:t>
      </w:r>
      <w:r w:rsidR="00090B22" w:rsidRPr="005A0C75">
        <w:rPr>
          <w:rFonts w:eastAsia="Microsoft YaHei" w:cs="Arial" w:hint="eastAsia"/>
          <w:lang w:eastAsia="zh-CN"/>
        </w:rPr>
        <w:t>动者</w:t>
      </w:r>
      <w:r w:rsidRPr="005A0C75">
        <w:rPr>
          <w:rFonts w:eastAsia="Microsoft YaHei" w:cs="Arial" w:hint="eastAsia"/>
          <w:lang w:eastAsia="zh-CN"/>
        </w:rPr>
        <w:t>风险可能包括：</w:t>
      </w:r>
    </w:p>
    <w:p w14:paraId="08E7B460" w14:textId="77777777" w:rsidR="00E151F6" w:rsidRPr="005A0C75" w:rsidRDefault="00E151F6" w:rsidP="00BF039C">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工作场所粉尘、噪声、高温等影响</w:t>
      </w:r>
      <w:r w:rsidR="00D94AEE">
        <w:rPr>
          <w:rFonts w:eastAsia="Microsoft YaHei" w:hint="eastAsia"/>
          <w:lang w:eastAsia="zh-CN"/>
        </w:rPr>
        <w:t>；</w:t>
      </w:r>
    </w:p>
    <w:p w14:paraId="3BFF7615" w14:textId="77777777" w:rsidR="00E151F6" w:rsidRPr="005A0C75" w:rsidRDefault="00E151F6" w:rsidP="00BF039C">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火灾、爆炸风险</w:t>
      </w:r>
      <w:r w:rsidR="00D94AEE">
        <w:rPr>
          <w:rFonts w:eastAsia="Microsoft YaHei" w:hint="eastAsia"/>
          <w:lang w:eastAsia="zh-CN"/>
        </w:rPr>
        <w:t>；</w:t>
      </w:r>
    </w:p>
    <w:p w14:paraId="5261C7BD" w14:textId="77777777" w:rsidR="00E151F6" w:rsidRPr="005A0C75" w:rsidRDefault="00E151F6" w:rsidP="00BF039C">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交通安全风险</w:t>
      </w:r>
      <w:r w:rsidR="00D94AEE">
        <w:rPr>
          <w:rFonts w:eastAsia="Microsoft YaHei" w:hint="eastAsia"/>
          <w:lang w:eastAsia="zh-CN"/>
        </w:rPr>
        <w:t>；</w:t>
      </w:r>
    </w:p>
    <w:p w14:paraId="0C387BC6" w14:textId="77777777" w:rsidR="00E151F6" w:rsidRPr="005A0C75" w:rsidRDefault="00E151F6" w:rsidP="00BF039C">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高处坠落风险</w:t>
      </w:r>
      <w:r w:rsidR="00D94AEE">
        <w:rPr>
          <w:rFonts w:eastAsia="Microsoft YaHei" w:hint="eastAsia"/>
          <w:lang w:eastAsia="zh-CN"/>
        </w:rPr>
        <w:t>；</w:t>
      </w:r>
    </w:p>
    <w:p w14:paraId="6DF113CC" w14:textId="77777777" w:rsidR="00E151F6" w:rsidRPr="005A0C75" w:rsidRDefault="00E151F6" w:rsidP="00BF039C">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触电风险</w:t>
      </w:r>
      <w:r w:rsidR="00D94AEE">
        <w:rPr>
          <w:rFonts w:eastAsia="Microsoft YaHei" w:hint="eastAsia"/>
          <w:lang w:eastAsia="zh-CN"/>
        </w:rPr>
        <w:t>；</w:t>
      </w:r>
    </w:p>
    <w:p w14:paraId="54917424" w14:textId="77777777" w:rsidR="00E151F6" w:rsidRPr="005A0C75" w:rsidRDefault="00E151F6" w:rsidP="00BF039C">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机械伤害风险。</w:t>
      </w:r>
    </w:p>
    <w:p w14:paraId="525724E5" w14:textId="5CF2FC97" w:rsidR="00787542" w:rsidRPr="005A0C75" w:rsidRDefault="00787542" w:rsidP="00BF039C">
      <w:pPr>
        <w:overflowPunct w:val="0"/>
        <w:autoSpaceDE w:val="0"/>
        <w:autoSpaceDN w:val="0"/>
        <w:adjustRightInd w:val="0"/>
        <w:spacing w:after="120"/>
        <w:jc w:val="both"/>
        <w:textAlignment w:val="baseline"/>
        <w:rPr>
          <w:rFonts w:eastAsia="Microsoft YaHei" w:cs="Arial"/>
          <w:lang w:eastAsia="zh-CN"/>
        </w:rPr>
      </w:pPr>
      <w:r w:rsidRPr="005A0C75">
        <w:rPr>
          <w:rFonts w:eastAsia="Microsoft YaHei" w:cs="Arial" w:hint="eastAsia"/>
          <w:lang w:eastAsia="zh-CN"/>
        </w:rPr>
        <w:t>表</w:t>
      </w:r>
      <w:r w:rsidRPr="005A0C75">
        <w:rPr>
          <w:rFonts w:eastAsia="Microsoft YaHei" w:cs="Arial" w:hint="eastAsia"/>
          <w:lang w:eastAsia="zh-CN"/>
        </w:rPr>
        <w:t xml:space="preserve"> 3</w:t>
      </w:r>
      <w:r w:rsidRPr="005A0C75">
        <w:rPr>
          <w:rFonts w:eastAsia="Microsoft YaHei" w:cs="Arial"/>
          <w:lang w:eastAsia="zh-CN"/>
        </w:rPr>
        <w:t xml:space="preserve"> </w:t>
      </w:r>
      <w:r w:rsidRPr="005A0C75">
        <w:rPr>
          <w:rFonts w:eastAsia="Microsoft YaHei" w:cs="Arial" w:hint="eastAsia"/>
          <w:lang w:eastAsia="zh-CN"/>
        </w:rPr>
        <w:t>子项目劳动者职业健康与安全风险汇总表</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65"/>
        <w:gridCol w:w="7851"/>
      </w:tblGrid>
      <w:tr w:rsidR="00787542" w:rsidRPr="009465E9" w14:paraId="09893CC0" w14:textId="77777777" w:rsidTr="00BF039C">
        <w:trPr>
          <w:trHeight w:val="432"/>
          <w:tblHeader/>
        </w:trPr>
        <w:tc>
          <w:tcPr>
            <w:tcW w:w="646" w:type="pct"/>
            <w:shd w:val="clear" w:color="auto" w:fill="F1F1F1"/>
            <w:vAlign w:val="center"/>
          </w:tcPr>
          <w:p w14:paraId="742F4852" w14:textId="77777777" w:rsidR="00787542" w:rsidRPr="009465E9" w:rsidRDefault="00787542" w:rsidP="003869CC">
            <w:pPr>
              <w:jc w:val="center"/>
              <w:textAlignment w:val="center"/>
              <w:rPr>
                <w:rFonts w:eastAsia="Microsoft YaHei"/>
                <w:b/>
                <w:color w:val="000000"/>
                <w:szCs w:val="20"/>
                <w:lang w:eastAsia="zh-CN"/>
              </w:rPr>
            </w:pPr>
            <w:r w:rsidRPr="009465E9">
              <w:rPr>
                <w:rFonts w:eastAsia="Microsoft YaHei" w:hint="eastAsia"/>
                <w:b/>
                <w:color w:val="000000"/>
                <w:szCs w:val="20"/>
                <w:lang w:eastAsia="zh-CN"/>
              </w:rPr>
              <w:t>项目阶段</w:t>
            </w:r>
          </w:p>
        </w:tc>
        <w:tc>
          <w:tcPr>
            <w:tcW w:w="4354" w:type="pct"/>
            <w:shd w:val="clear" w:color="auto" w:fill="F1F1F1"/>
            <w:vAlign w:val="center"/>
          </w:tcPr>
          <w:p w14:paraId="54F6578A" w14:textId="77777777" w:rsidR="00787542" w:rsidRPr="009465E9" w:rsidRDefault="00787542" w:rsidP="003869CC">
            <w:pPr>
              <w:jc w:val="center"/>
              <w:textAlignment w:val="center"/>
              <w:rPr>
                <w:rFonts w:eastAsia="Microsoft YaHei"/>
                <w:b/>
                <w:color w:val="000000"/>
                <w:szCs w:val="20"/>
                <w:lang w:eastAsia="zh-CN"/>
              </w:rPr>
            </w:pPr>
            <w:r w:rsidRPr="009465E9">
              <w:rPr>
                <w:rFonts w:eastAsia="Microsoft YaHei" w:hint="eastAsia"/>
                <w:b/>
                <w:color w:val="000000"/>
                <w:szCs w:val="20"/>
                <w:lang w:eastAsia="zh-CN"/>
              </w:rPr>
              <w:t>劳动者在职业健康与安全</w:t>
            </w:r>
            <w:r w:rsidRPr="009465E9">
              <w:rPr>
                <w:rFonts w:eastAsia="Microsoft YaHei"/>
                <w:b/>
                <w:color w:val="000000"/>
                <w:szCs w:val="20"/>
                <w:lang w:eastAsia="zh-CN"/>
              </w:rPr>
              <w:t>方面主要的风险</w:t>
            </w:r>
          </w:p>
        </w:tc>
      </w:tr>
      <w:tr w:rsidR="003A3D33" w:rsidRPr="009465E9" w14:paraId="7797E861" w14:textId="77777777" w:rsidTr="006626D8">
        <w:trPr>
          <w:trHeight w:val="432"/>
        </w:trPr>
        <w:tc>
          <w:tcPr>
            <w:tcW w:w="646" w:type="pct"/>
            <w:shd w:val="clear" w:color="auto" w:fill="FFFFFF" w:themeFill="background1"/>
            <w:vAlign w:val="center"/>
          </w:tcPr>
          <w:p w14:paraId="70EC4FA3" w14:textId="77777777" w:rsidR="003A3D33" w:rsidRPr="009465E9" w:rsidRDefault="003A3D33" w:rsidP="003A3D33">
            <w:pPr>
              <w:textAlignment w:val="center"/>
              <w:rPr>
                <w:rFonts w:eastAsia="Microsoft YaHei"/>
                <w:color w:val="000000"/>
                <w:szCs w:val="20"/>
                <w:lang w:eastAsia="zh-CN"/>
              </w:rPr>
            </w:pPr>
            <w:proofErr w:type="spellStart"/>
            <w:r w:rsidRPr="009465E9">
              <w:rPr>
                <w:rFonts w:eastAsia="Microsoft YaHei"/>
                <w:color w:val="000000"/>
                <w:szCs w:val="20"/>
              </w:rPr>
              <w:t>现有设施</w:t>
            </w:r>
            <w:proofErr w:type="spellEnd"/>
          </w:p>
        </w:tc>
        <w:tc>
          <w:tcPr>
            <w:tcW w:w="4354" w:type="pct"/>
            <w:shd w:val="clear" w:color="auto" w:fill="FFFFFF" w:themeFill="background1"/>
            <w:vAlign w:val="center"/>
          </w:tcPr>
          <w:p w14:paraId="65902942"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工作场所粉尘、噪声等</w:t>
            </w:r>
            <w:r w:rsidRPr="009465E9">
              <w:rPr>
                <w:rFonts w:eastAsia="Microsoft YaHei" w:hint="eastAsia"/>
                <w:kern w:val="2"/>
                <w:szCs w:val="20"/>
                <w:lang w:eastAsia="zh-CN"/>
              </w:rPr>
              <w:t>：配料、混料、制粒、破碎、筛分、除尘、脱硫等岗位工人</w:t>
            </w:r>
          </w:p>
          <w:p w14:paraId="668BACEE"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火灾、爆炸</w:t>
            </w:r>
            <w:r w:rsidRPr="009465E9">
              <w:rPr>
                <w:rFonts w:eastAsia="Microsoft YaHei" w:hint="eastAsia"/>
                <w:kern w:val="2"/>
                <w:szCs w:val="20"/>
                <w:lang w:eastAsia="zh-CN"/>
              </w:rPr>
              <w:t>：电气线路漏电短路等可能引发火灾、使用混合煤气可能引发爆炸</w:t>
            </w:r>
          </w:p>
          <w:p w14:paraId="17760C24"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交通安全：</w:t>
            </w:r>
            <w:r w:rsidRPr="009465E9">
              <w:rPr>
                <w:rFonts w:eastAsia="Microsoft YaHei" w:hint="eastAsia"/>
                <w:kern w:val="2"/>
                <w:szCs w:val="20"/>
                <w:lang w:eastAsia="zh-CN"/>
              </w:rPr>
              <w:t>厂内物料运输车辆的行驶可能构成交通安全风险</w:t>
            </w:r>
          </w:p>
          <w:p w14:paraId="26BC8736"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机械安全</w:t>
            </w:r>
            <w:r w:rsidRPr="009465E9">
              <w:rPr>
                <w:rFonts w:eastAsia="Microsoft YaHei" w:hint="eastAsia"/>
                <w:kern w:val="2"/>
                <w:szCs w:val="20"/>
                <w:lang w:eastAsia="zh-CN"/>
              </w:rPr>
              <w:t>：物料处理设备、烧结设备、烧结矿冷却、筛分设备、除尘设备等设备操</w:t>
            </w:r>
            <w:r w:rsidRPr="009465E9">
              <w:rPr>
                <w:rFonts w:eastAsia="Microsoft YaHei" w:hint="eastAsia"/>
                <w:kern w:val="2"/>
                <w:szCs w:val="20"/>
                <w:lang w:eastAsia="zh-CN"/>
              </w:rPr>
              <w:lastRenderedPageBreak/>
              <w:t>作不当或机械故障可能对员工造成机械伤害</w:t>
            </w:r>
          </w:p>
          <w:p w14:paraId="299BFD0F"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触电安全：</w:t>
            </w:r>
            <w:r w:rsidRPr="009465E9">
              <w:rPr>
                <w:rFonts w:eastAsia="Microsoft YaHei" w:hint="eastAsia"/>
                <w:kern w:val="2"/>
                <w:szCs w:val="20"/>
                <w:lang w:eastAsia="zh-CN"/>
              </w:rPr>
              <w:t>电气设备漏电、电气作业人员的违规操作等可能对员工造成触电风险</w:t>
            </w:r>
          </w:p>
          <w:p w14:paraId="352C17C0" w14:textId="6047E524" w:rsidR="003A3D33" w:rsidRPr="009465E9" w:rsidRDefault="003A3D33" w:rsidP="0007110B">
            <w:pPr>
              <w:pStyle w:val="ListParagraph"/>
              <w:widowControl w:val="0"/>
              <w:numPr>
                <w:ilvl w:val="0"/>
                <w:numId w:val="94"/>
              </w:numPr>
              <w:ind w:left="360"/>
              <w:rPr>
                <w:rFonts w:eastAsia="Microsoft YaHei"/>
                <w:b/>
                <w:color w:val="000000"/>
                <w:szCs w:val="20"/>
                <w:lang w:eastAsia="zh-CN"/>
              </w:rPr>
            </w:pPr>
            <w:r w:rsidRPr="009465E9">
              <w:rPr>
                <w:rFonts w:eastAsia="Microsoft YaHei" w:hint="eastAsia"/>
                <w:b/>
                <w:kern w:val="2"/>
                <w:szCs w:val="20"/>
                <w:lang w:eastAsia="zh-CN"/>
              </w:rPr>
              <w:t>特种设备、特种作业风险：</w:t>
            </w:r>
            <w:r w:rsidRPr="009465E9">
              <w:rPr>
                <w:rFonts w:eastAsia="Microsoft YaHei" w:hint="eastAsia"/>
                <w:kern w:val="2"/>
                <w:szCs w:val="20"/>
                <w:lang w:eastAsia="zh-CN"/>
              </w:rPr>
              <w:t>氮气压力容器和脱硫区的压力管道等特种设备的使用可能对员工造成特种作业风险</w:t>
            </w:r>
          </w:p>
        </w:tc>
      </w:tr>
      <w:tr w:rsidR="003A3D33" w:rsidRPr="009465E9" w14:paraId="227464AC" w14:textId="77777777" w:rsidTr="006626D8">
        <w:trPr>
          <w:trHeight w:val="432"/>
        </w:trPr>
        <w:tc>
          <w:tcPr>
            <w:tcW w:w="646" w:type="pct"/>
            <w:shd w:val="clear" w:color="auto" w:fill="FFFFFF" w:themeFill="background1"/>
            <w:vAlign w:val="center"/>
          </w:tcPr>
          <w:p w14:paraId="19BAC3F5" w14:textId="77777777" w:rsidR="003A3D33" w:rsidRPr="009465E9" w:rsidRDefault="003A3D33" w:rsidP="003A3D33">
            <w:pPr>
              <w:textAlignment w:val="center"/>
              <w:rPr>
                <w:rFonts w:eastAsia="Microsoft YaHei"/>
                <w:color w:val="000000"/>
                <w:szCs w:val="20"/>
                <w:lang w:eastAsia="zh-CN"/>
              </w:rPr>
            </w:pPr>
            <w:proofErr w:type="spellStart"/>
            <w:r w:rsidRPr="009465E9">
              <w:rPr>
                <w:rFonts w:eastAsia="Microsoft YaHei"/>
                <w:color w:val="000000"/>
                <w:szCs w:val="20"/>
              </w:rPr>
              <w:lastRenderedPageBreak/>
              <w:t>建设期</w:t>
            </w:r>
            <w:proofErr w:type="spellEnd"/>
          </w:p>
        </w:tc>
        <w:tc>
          <w:tcPr>
            <w:tcW w:w="4354" w:type="pct"/>
            <w:shd w:val="clear" w:color="auto" w:fill="FFFFFF" w:themeFill="background1"/>
            <w:vAlign w:val="center"/>
          </w:tcPr>
          <w:p w14:paraId="412E74DD"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施工中的粉尘、噪声、高温等</w:t>
            </w:r>
            <w:r w:rsidRPr="009465E9">
              <w:rPr>
                <w:rFonts w:eastAsia="Microsoft YaHei" w:hint="eastAsia"/>
                <w:kern w:val="2"/>
                <w:szCs w:val="20"/>
                <w:lang w:eastAsia="zh-CN"/>
              </w:rPr>
              <w:t>：承包商工人</w:t>
            </w:r>
          </w:p>
          <w:p w14:paraId="2E461382"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火灾、爆炸风险</w:t>
            </w:r>
            <w:r w:rsidRPr="009465E9">
              <w:rPr>
                <w:rFonts w:eastAsia="Microsoft YaHei" w:hint="eastAsia"/>
                <w:kern w:val="2"/>
                <w:szCs w:val="20"/>
                <w:lang w:eastAsia="zh-CN"/>
              </w:rPr>
              <w:t>：施工中电焊、电气短路、可燃气体管道等操作不当可能引发此风险</w:t>
            </w:r>
          </w:p>
          <w:p w14:paraId="5167382B"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交通安全</w:t>
            </w:r>
            <w:r w:rsidRPr="009465E9">
              <w:rPr>
                <w:rFonts w:eastAsia="Microsoft YaHei" w:hint="eastAsia"/>
                <w:kern w:val="2"/>
                <w:szCs w:val="20"/>
                <w:lang w:eastAsia="zh-CN"/>
              </w:rPr>
              <w:t>：施工车辆可能对承包商人员及厂区内其他职工造成交通安全风险</w:t>
            </w:r>
          </w:p>
          <w:p w14:paraId="7FE2B092"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高处坠落风险</w:t>
            </w:r>
            <w:r w:rsidRPr="009465E9">
              <w:rPr>
                <w:rFonts w:eastAsia="Microsoft YaHei" w:hint="eastAsia"/>
                <w:kern w:val="2"/>
                <w:szCs w:val="20"/>
                <w:lang w:eastAsia="zh-CN"/>
              </w:rPr>
              <w:t>：在施工登高架设作业中可能存在承包商工人高处坠落的风险</w:t>
            </w:r>
          </w:p>
          <w:p w14:paraId="369CC0E8"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触电风险</w:t>
            </w:r>
            <w:r w:rsidRPr="009465E9">
              <w:rPr>
                <w:rFonts w:eastAsia="Microsoft YaHei" w:hint="eastAsia"/>
                <w:kern w:val="2"/>
                <w:szCs w:val="20"/>
                <w:lang w:eastAsia="zh-CN"/>
              </w:rPr>
              <w:t>：施工现场的临时用电线路缺少防护、电器设备的老化故障等可能导致施工人员的触电事故</w:t>
            </w:r>
          </w:p>
          <w:p w14:paraId="12C17363" w14:textId="36A165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机械伤害</w:t>
            </w:r>
            <w:r w:rsidRPr="009465E9">
              <w:rPr>
                <w:rFonts w:eastAsia="Microsoft YaHei" w:hint="eastAsia"/>
                <w:kern w:val="2"/>
                <w:szCs w:val="20"/>
                <w:lang w:eastAsia="zh-CN"/>
              </w:rPr>
              <w:t>：施工过程中使用的机械设备和起重设备等可能导致机械伤害事故</w:t>
            </w:r>
          </w:p>
        </w:tc>
      </w:tr>
      <w:tr w:rsidR="003A3D33" w:rsidRPr="009465E9" w14:paraId="18A0611C" w14:textId="77777777" w:rsidTr="006626D8">
        <w:trPr>
          <w:trHeight w:val="432"/>
        </w:trPr>
        <w:tc>
          <w:tcPr>
            <w:tcW w:w="646" w:type="pct"/>
            <w:shd w:val="clear" w:color="auto" w:fill="FFFFFF" w:themeFill="background1"/>
            <w:vAlign w:val="center"/>
          </w:tcPr>
          <w:p w14:paraId="6646EDCD" w14:textId="77777777" w:rsidR="003A3D33" w:rsidRPr="009465E9" w:rsidRDefault="003A3D33" w:rsidP="003A3D33">
            <w:pPr>
              <w:textAlignment w:val="center"/>
              <w:rPr>
                <w:rFonts w:eastAsia="Microsoft YaHei"/>
                <w:color w:val="000000"/>
                <w:szCs w:val="20"/>
                <w:lang w:eastAsia="zh-CN"/>
              </w:rPr>
            </w:pPr>
            <w:proofErr w:type="spellStart"/>
            <w:r w:rsidRPr="009465E9">
              <w:rPr>
                <w:rFonts w:eastAsia="Microsoft YaHei"/>
                <w:color w:val="000000"/>
                <w:szCs w:val="20"/>
              </w:rPr>
              <w:t>运营期</w:t>
            </w:r>
            <w:proofErr w:type="spellEnd"/>
          </w:p>
        </w:tc>
        <w:tc>
          <w:tcPr>
            <w:tcW w:w="4354" w:type="pct"/>
            <w:shd w:val="clear" w:color="auto" w:fill="FFFFFF" w:themeFill="background1"/>
            <w:vAlign w:val="center"/>
          </w:tcPr>
          <w:p w14:paraId="68BE5042"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工作场所粉尘、噪声等</w:t>
            </w:r>
            <w:r w:rsidRPr="009465E9">
              <w:rPr>
                <w:rFonts w:eastAsia="Microsoft YaHei" w:hint="eastAsia"/>
                <w:kern w:val="2"/>
                <w:szCs w:val="20"/>
                <w:lang w:eastAsia="zh-CN"/>
              </w:rPr>
              <w:t>：配料、混料、制粒、破碎、筛分、除尘、脱硫等岗位工人</w:t>
            </w:r>
          </w:p>
          <w:p w14:paraId="6819DF7F"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火灾、爆炸</w:t>
            </w:r>
            <w:r w:rsidRPr="009465E9">
              <w:rPr>
                <w:rFonts w:eastAsia="Microsoft YaHei" w:hint="eastAsia"/>
                <w:kern w:val="2"/>
                <w:szCs w:val="20"/>
                <w:lang w:eastAsia="zh-CN"/>
              </w:rPr>
              <w:t>：电气线路漏电短路等可能引发火灾、使用混合煤气可能引发爆炸</w:t>
            </w:r>
          </w:p>
          <w:p w14:paraId="439FFE14"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交通安全：</w:t>
            </w:r>
            <w:r w:rsidRPr="009465E9">
              <w:rPr>
                <w:rFonts w:eastAsia="Microsoft YaHei" w:hint="eastAsia"/>
                <w:kern w:val="2"/>
                <w:szCs w:val="20"/>
                <w:lang w:eastAsia="zh-CN"/>
              </w:rPr>
              <w:t>厂内物料运输车辆的行驶可能构成交通安全风险</w:t>
            </w:r>
          </w:p>
          <w:p w14:paraId="6BE3112A"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机械安全</w:t>
            </w:r>
            <w:r w:rsidRPr="009465E9">
              <w:rPr>
                <w:rFonts w:eastAsia="Microsoft YaHei" w:hint="eastAsia"/>
                <w:kern w:val="2"/>
                <w:szCs w:val="20"/>
                <w:lang w:eastAsia="zh-CN"/>
              </w:rPr>
              <w:t>：物料处理设备、烧结设备、烧结矿冷却、筛分设备、除尘设备等设备操作不当或机械故障可能对员工造成机械伤害</w:t>
            </w:r>
          </w:p>
          <w:p w14:paraId="0116788A" w14:textId="77777777"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触电安全：</w:t>
            </w:r>
            <w:r w:rsidRPr="009465E9">
              <w:rPr>
                <w:rFonts w:eastAsia="Microsoft YaHei" w:hint="eastAsia"/>
                <w:kern w:val="2"/>
                <w:szCs w:val="20"/>
                <w:lang w:eastAsia="zh-CN"/>
              </w:rPr>
              <w:t>电气设备漏电、电气作业人员的违规操作等可能对员工造成触电风险</w:t>
            </w:r>
          </w:p>
          <w:p w14:paraId="7C9C70CD" w14:textId="561AF869" w:rsidR="003A3D33" w:rsidRPr="009465E9" w:rsidRDefault="003A3D33" w:rsidP="0007110B">
            <w:pPr>
              <w:pStyle w:val="ListParagraph"/>
              <w:widowControl w:val="0"/>
              <w:numPr>
                <w:ilvl w:val="0"/>
                <w:numId w:val="94"/>
              </w:numPr>
              <w:ind w:left="360"/>
              <w:rPr>
                <w:rFonts w:eastAsia="Microsoft YaHei"/>
                <w:kern w:val="2"/>
                <w:szCs w:val="20"/>
                <w:lang w:eastAsia="zh-CN"/>
              </w:rPr>
            </w:pPr>
            <w:r w:rsidRPr="009465E9">
              <w:rPr>
                <w:rFonts w:eastAsia="Microsoft YaHei" w:hint="eastAsia"/>
                <w:b/>
                <w:kern w:val="2"/>
                <w:szCs w:val="20"/>
                <w:lang w:eastAsia="zh-CN"/>
              </w:rPr>
              <w:t>特种设备、特种作业风险：</w:t>
            </w:r>
            <w:r w:rsidRPr="009465E9">
              <w:rPr>
                <w:rFonts w:eastAsia="Microsoft YaHei" w:hint="eastAsia"/>
                <w:kern w:val="2"/>
                <w:szCs w:val="20"/>
                <w:lang w:eastAsia="zh-CN"/>
              </w:rPr>
              <w:t>氮气压力容器和脱硫区的压力管道等特种设备的使用可能对员工造成特种作业风险</w:t>
            </w:r>
          </w:p>
        </w:tc>
      </w:tr>
    </w:tbl>
    <w:p w14:paraId="53333C73" w14:textId="0AC6B68A" w:rsidR="00F85FF4" w:rsidRPr="005A0C75" w:rsidRDefault="00F85FF4" w:rsidP="00BF039C">
      <w:pPr>
        <w:overflowPunct w:val="0"/>
        <w:autoSpaceDE w:val="0"/>
        <w:autoSpaceDN w:val="0"/>
        <w:adjustRightInd w:val="0"/>
        <w:spacing w:after="120"/>
        <w:jc w:val="both"/>
        <w:textAlignment w:val="baseline"/>
        <w:rPr>
          <w:rFonts w:eastAsia="Microsoft YaHei"/>
          <w:lang w:eastAsia="zh-CN"/>
        </w:rPr>
      </w:pPr>
    </w:p>
    <w:p w14:paraId="21C6A557" w14:textId="46DE0C83" w:rsidR="009675CE" w:rsidRPr="005A0C75" w:rsidRDefault="000A2F51" w:rsidP="0007110B">
      <w:pPr>
        <w:pStyle w:val="BodyText"/>
        <w:numPr>
          <w:ilvl w:val="0"/>
          <w:numId w:val="50"/>
        </w:numPr>
        <w:ind w:left="792"/>
        <w:rPr>
          <w:rFonts w:eastAsia="Microsoft YaHei"/>
          <w:b/>
          <w:lang w:eastAsia="zh-CN"/>
        </w:rPr>
      </w:pPr>
      <w:r w:rsidRPr="005A0C75">
        <w:rPr>
          <w:rFonts w:eastAsia="Microsoft YaHei" w:hint="eastAsia"/>
          <w:b/>
          <w:lang w:eastAsia="zh-CN"/>
        </w:rPr>
        <w:t>中国劳动立法概述：条款与条件</w:t>
      </w:r>
    </w:p>
    <w:p w14:paraId="43A7D520" w14:textId="2072D602" w:rsidR="000A2F51" w:rsidRPr="005A0C75" w:rsidRDefault="000A2F51" w:rsidP="000A2F51">
      <w:pPr>
        <w:overflowPunct w:val="0"/>
        <w:autoSpaceDE w:val="0"/>
        <w:autoSpaceDN w:val="0"/>
        <w:adjustRightInd w:val="0"/>
        <w:spacing w:after="120"/>
        <w:ind w:firstLine="432"/>
        <w:jc w:val="both"/>
        <w:textAlignment w:val="baseline"/>
        <w:rPr>
          <w:rFonts w:eastAsia="Microsoft YaHei"/>
          <w:lang w:eastAsia="zh-CN"/>
        </w:rPr>
      </w:pPr>
      <w:r w:rsidRPr="005A0C75">
        <w:rPr>
          <w:rFonts w:eastAsia="Microsoft YaHei" w:cs="Arial" w:hint="eastAsia"/>
          <w:lang w:eastAsia="zh-CN"/>
        </w:rPr>
        <w:t>关于工作条款和条件</w:t>
      </w:r>
      <w:r w:rsidR="00C10A6B">
        <w:rPr>
          <w:rFonts w:eastAsia="Microsoft YaHei" w:cs="Arial" w:hint="eastAsia"/>
          <w:lang w:eastAsia="zh-CN"/>
        </w:rPr>
        <w:t>（</w:t>
      </w:r>
      <w:r w:rsidRPr="005A0C75">
        <w:rPr>
          <w:rFonts w:eastAsia="Microsoft YaHei" w:cs="Arial" w:hint="eastAsia"/>
          <w:lang w:eastAsia="zh-CN"/>
        </w:rPr>
        <w:t>《环境和社会标准</w:t>
      </w:r>
      <w:r w:rsidRPr="005A0C75">
        <w:rPr>
          <w:rFonts w:eastAsia="Microsoft YaHei" w:cs="Arial" w:hint="eastAsia"/>
          <w:lang w:eastAsia="zh-CN"/>
        </w:rPr>
        <w:t>2</w:t>
      </w:r>
      <w:r w:rsidRPr="005A0C75">
        <w:rPr>
          <w:rFonts w:eastAsia="Microsoft YaHei" w:cs="Arial" w:hint="eastAsia"/>
          <w:lang w:eastAsia="zh-CN"/>
        </w:rPr>
        <w:t>》第</w:t>
      </w:r>
      <w:r w:rsidRPr="005A0C75">
        <w:rPr>
          <w:rFonts w:eastAsia="Microsoft YaHei" w:cs="Arial" w:hint="eastAsia"/>
          <w:lang w:eastAsia="zh-CN"/>
        </w:rPr>
        <w:t xml:space="preserve"> 11</w:t>
      </w:r>
      <w:r w:rsidRPr="005A0C75">
        <w:rPr>
          <w:rFonts w:eastAsia="Microsoft YaHei" w:cs="Arial" w:hint="eastAsia"/>
          <w:lang w:eastAsia="zh-CN"/>
        </w:rPr>
        <w:t>段</w:t>
      </w:r>
      <w:r w:rsidRPr="005A0C75">
        <w:rPr>
          <w:rFonts w:eastAsia="Microsoft YaHei" w:cs="Arial" w:hint="eastAsia"/>
          <w:lang w:eastAsia="zh-CN"/>
        </w:rPr>
        <w:t xml:space="preserve"> </w:t>
      </w:r>
      <w:r w:rsidR="00C10A6B">
        <w:rPr>
          <w:rFonts w:eastAsia="Microsoft YaHei" w:cs="Arial" w:hint="eastAsia"/>
          <w:lang w:eastAsia="zh-CN"/>
        </w:rPr>
        <w:t>）</w:t>
      </w:r>
      <w:r w:rsidRPr="005A0C75">
        <w:rPr>
          <w:rFonts w:eastAsia="Microsoft YaHei" w:cs="Arial" w:hint="eastAsia"/>
          <w:lang w:eastAsia="zh-CN"/>
        </w:rPr>
        <w:t>以下是对有关法律的主要方面，特别是《中华人民共和国劳动法》</w:t>
      </w:r>
      <w:r w:rsidR="00C10A6B">
        <w:rPr>
          <w:rFonts w:eastAsia="Microsoft YaHei" w:cs="Arial" w:hint="eastAsia"/>
          <w:lang w:eastAsia="zh-CN"/>
        </w:rPr>
        <w:t>（</w:t>
      </w:r>
      <w:r w:rsidRPr="005A0C75">
        <w:rPr>
          <w:rFonts w:eastAsia="Microsoft YaHei" w:cs="Arial" w:hint="eastAsia"/>
          <w:lang w:eastAsia="zh-CN"/>
        </w:rPr>
        <w:t>以下简称《劳动法》</w:t>
      </w:r>
      <w:r w:rsidR="00C10A6B">
        <w:rPr>
          <w:rFonts w:eastAsia="Microsoft YaHei" w:cs="Arial" w:hint="eastAsia"/>
          <w:lang w:eastAsia="zh-CN"/>
        </w:rPr>
        <w:t>）（</w:t>
      </w:r>
      <w:r w:rsidRPr="005A0C75">
        <w:rPr>
          <w:rFonts w:eastAsia="Microsoft YaHei" w:cs="Arial" w:hint="eastAsia"/>
          <w:lang w:eastAsia="zh-CN"/>
        </w:rPr>
        <w:t>2018</w:t>
      </w:r>
      <w:r w:rsidRPr="005A0C75">
        <w:rPr>
          <w:rFonts w:eastAsia="Microsoft YaHei" w:cs="Arial" w:hint="eastAsia"/>
          <w:lang w:eastAsia="zh-CN"/>
        </w:rPr>
        <w:t>年</w:t>
      </w:r>
      <w:r w:rsidR="00C10A6B">
        <w:rPr>
          <w:rFonts w:eastAsia="Microsoft YaHei" w:cs="Arial" w:hint="eastAsia"/>
          <w:lang w:eastAsia="zh-CN"/>
        </w:rPr>
        <w:t>）</w:t>
      </w:r>
      <w:r w:rsidRPr="005A0C75">
        <w:rPr>
          <w:rFonts w:eastAsia="Microsoft YaHei" w:cs="Arial" w:hint="eastAsia"/>
          <w:lang w:eastAsia="zh-CN"/>
        </w:rPr>
        <w:t>的概述。</w:t>
      </w:r>
      <w:r w:rsidRPr="005A0C75">
        <w:rPr>
          <w:rFonts w:eastAsia="Microsoft YaHei" w:hint="eastAsia"/>
          <w:lang w:eastAsia="zh-CN"/>
        </w:rPr>
        <w:t>中国有关劳动与工作条件的主要法律法规如表</w:t>
      </w:r>
      <w:r w:rsidRPr="005A0C75">
        <w:rPr>
          <w:rFonts w:eastAsia="Microsoft YaHei" w:hint="eastAsia"/>
          <w:lang w:eastAsia="zh-CN"/>
        </w:rPr>
        <w:t>3</w:t>
      </w:r>
      <w:r w:rsidRPr="005A0C75">
        <w:rPr>
          <w:rFonts w:eastAsia="Microsoft YaHei" w:hint="eastAsia"/>
          <w:lang w:eastAsia="zh-CN"/>
        </w:rPr>
        <w:t>所示。</w:t>
      </w:r>
    </w:p>
    <w:p w14:paraId="7B2BBADF" w14:textId="7536C1F2" w:rsidR="005976B0" w:rsidRPr="005A0C75" w:rsidRDefault="000A2F51" w:rsidP="005976B0">
      <w:pPr>
        <w:pStyle w:val="BodyText"/>
        <w:rPr>
          <w:rFonts w:eastAsia="Microsoft YaHei"/>
          <w:lang w:eastAsia="zh-CN"/>
        </w:rPr>
      </w:pPr>
      <w:r w:rsidRPr="005A0C75">
        <w:rPr>
          <w:rFonts w:eastAsia="Microsoft YaHei" w:hint="eastAsia"/>
          <w:lang w:eastAsia="zh-CN"/>
        </w:rPr>
        <w:t>表</w:t>
      </w:r>
      <w:r w:rsidRPr="005A0C75">
        <w:rPr>
          <w:rFonts w:eastAsia="Microsoft YaHei" w:hint="eastAsia"/>
          <w:lang w:eastAsia="zh-CN"/>
        </w:rPr>
        <w:t>3</w:t>
      </w:r>
      <w:r w:rsidRPr="005A0C75">
        <w:rPr>
          <w:rFonts w:eastAsia="Microsoft YaHei" w:hint="eastAsia"/>
          <w:lang w:eastAsia="zh-CN"/>
        </w:rPr>
        <w:t>中华人民共和国有关劳动与工作条件适用的法律法规</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4"/>
        <w:gridCol w:w="6571"/>
        <w:gridCol w:w="1551"/>
      </w:tblGrid>
      <w:tr w:rsidR="00925EE9" w:rsidRPr="009465E9" w14:paraId="1C779721" w14:textId="77777777" w:rsidTr="00BF039C">
        <w:trPr>
          <w:trHeight w:val="288"/>
          <w:tblHeader/>
        </w:trPr>
        <w:tc>
          <w:tcPr>
            <w:tcW w:w="496" w:type="pct"/>
            <w:shd w:val="clear" w:color="auto" w:fill="BFBFBF" w:themeFill="background1" w:themeFillShade="BF"/>
            <w:vAlign w:val="center"/>
          </w:tcPr>
          <w:p w14:paraId="620768BA" w14:textId="77777777" w:rsidR="00925EE9" w:rsidRPr="009465E9" w:rsidRDefault="00925EE9" w:rsidP="003869CC">
            <w:pPr>
              <w:overflowPunct w:val="0"/>
              <w:autoSpaceDE w:val="0"/>
              <w:autoSpaceDN w:val="0"/>
              <w:adjustRightInd w:val="0"/>
              <w:jc w:val="center"/>
              <w:textAlignment w:val="baseline"/>
              <w:rPr>
                <w:rFonts w:eastAsia="Microsoft YaHei" w:cs="Arial"/>
                <w:b/>
                <w:szCs w:val="20"/>
                <w:lang w:eastAsia="zh-CN"/>
              </w:rPr>
            </w:pPr>
            <w:r w:rsidRPr="009465E9">
              <w:rPr>
                <w:rFonts w:eastAsia="Microsoft YaHei" w:cs="Arial" w:hint="eastAsia"/>
                <w:b/>
                <w:szCs w:val="20"/>
                <w:lang w:eastAsia="zh-CN"/>
              </w:rPr>
              <w:t>序号</w:t>
            </w:r>
          </w:p>
        </w:tc>
        <w:tc>
          <w:tcPr>
            <w:tcW w:w="3644" w:type="pct"/>
            <w:shd w:val="clear" w:color="auto" w:fill="BFBFBF" w:themeFill="background1" w:themeFillShade="BF"/>
            <w:vAlign w:val="center"/>
          </w:tcPr>
          <w:p w14:paraId="51499A36" w14:textId="77777777" w:rsidR="00925EE9" w:rsidRPr="009465E9" w:rsidRDefault="00925EE9" w:rsidP="003869CC">
            <w:pPr>
              <w:overflowPunct w:val="0"/>
              <w:autoSpaceDE w:val="0"/>
              <w:autoSpaceDN w:val="0"/>
              <w:adjustRightInd w:val="0"/>
              <w:jc w:val="center"/>
              <w:textAlignment w:val="baseline"/>
              <w:rPr>
                <w:rFonts w:eastAsia="Microsoft YaHei" w:cs="Arial"/>
                <w:b/>
                <w:szCs w:val="20"/>
                <w:lang w:eastAsia="zh-CN"/>
              </w:rPr>
            </w:pPr>
            <w:r w:rsidRPr="009465E9">
              <w:rPr>
                <w:rFonts w:eastAsia="Microsoft YaHei" w:cs="Arial" w:hint="eastAsia"/>
                <w:b/>
                <w:szCs w:val="20"/>
                <w:lang w:eastAsia="zh-CN"/>
              </w:rPr>
              <w:t>标题</w:t>
            </w:r>
          </w:p>
        </w:tc>
        <w:tc>
          <w:tcPr>
            <w:tcW w:w="860" w:type="pct"/>
            <w:shd w:val="clear" w:color="auto" w:fill="BFBFBF" w:themeFill="background1" w:themeFillShade="BF"/>
            <w:vAlign w:val="center"/>
          </w:tcPr>
          <w:p w14:paraId="0FADE003" w14:textId="77777777" w:rsidR="00925EE9" w:rsidRPr="009465E9" w:rsidRDefault="00925EE9" w:rsidP="003869CC">
            <w:pPr>
              <w:overflowPunct w:val="0"/>
              <w:autoSpaceDE w:val="0"/>
              <w:autoSpaceDN w:val="0"/>
              <w:adjustRightInd w:val="0"/>
              <w:jc w:val="center"/>
              <w:textAlignment w:val="baseline"/>
              <w:rPr>
                <w:rFonts w:eastAsia="Microsoft YaHei" w:cs="Arial"/>
                <w:b/>
                <w:szCs w:val="20"/>
                <w:lang w:eastAsia="zh-CN"/>
              </w:rPr>
            </w:pPr>
            <w:r w:rsidRPr="009465E9">
              <w:rPr>
                <w:rFonts w:eastAsia="Microsoft YaHei" w:cs="Arial" w:hint="eastAsia"/>
                <w:b/>
                <w:szCs w:val="20"/>
                <w:lang w:eastAsia="zh-CN"/>
              </w:rPr>
              <w:t>生效日期</w:t>
            </w:r>
          </w:p>
        </w:tc>
      </w:tr>
      <w:tr w:rsidR="00925EE9" w:rsidRPr="009465E9" w14:paraId="60876EA0" w14:textId="77777777" w:rsidTr="00BF039C">
        <w:trPr>
          <w:trHeight w:val="288"/>
        </w:trPr>
        <w:tc>
          <w:tcPr>
            <w:tcW w:w="496" w:type="pct"/>
            <w:vAlign w:val="center"/>
          </w:tcPr>
          <w:p w14:paraId="32ED7DC5"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1</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BFEAB8F"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hint="eastAsia"/>
                <w:szCs w:val="20"/>
                <w:lang w:eastAsia="zh-CN"/>
              </w:rPr>
              <w:t>中华人民共和国劳动法</w:t>
            </w:r>
            <w:r w:rsidR="00C10A6B" w:rsidRPr="009465E9">
              <w:rPr>
                <w:rFonts w:eastAsia="Microsoft YaHei" w:hint="eastAsia"/>
                <w:szCs w:val="20"/>
                <w:lang w:eastAsia="zh-CN"/>
              </w:rPr>
              <w:t>（</w:t>
            </w:r>
            <w:r w:rsidRPr="009465E9">
              <w:rPr>
                <w:rFonts w:eastAsia="Microsoft YaHei" w:hint="eastAsia"/>
                <w:szCs w:val="20"/>
                <w:lang w:eastAsia="zh-CN"/>
              </w:rPr>
              <w:t>2018</w:t>
            </w:r>
            <w:r w:rsidRPr="009465E9">
              <w:rPr>
                <w:rFonts w:eastAsia="Microsoft YaHei" w:hint="eastAsia"/>
                <w:szCs w:val="20"/>
                <w:lang w:eastAsia="zh-CN"/>
              </w:rPr>
              <w:t>年修订</w:t>
            </w:r>
            <w:r w:rsidR="00C10A6B" w:rsidRPr="009465E9">
              <w:rPr>
                <w:rFonts w:eastAsia="Microsoft YaHei" w:hint="eastAsia"/>
                <w:szCs w:val="20"/>
                <w:lang w:eastAsia="zh-CN"/>
              </w:rPr>
              <w:t>）</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408613E"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cs="Arial"/>
                <w:szCs w:val="20"/>
                <w:lang w:eastAsia="zh-CN"/>
              </w:rPr>
              <w:t>2018</w:t>
            </w:r>
          </w:p>
        </w:tc>
      </w:tr>
      <w:tr w:rsidR="00925EE9" w:rsidRPr="009465E9" w14:paraId="0E5C1EF0" w14:textId="77777777" w:rsidTr="00BF039C">
        <w:trPr>
          <w:trHeight w:val="288"/>
        </w:trPr>
        <w:tc>
          <w:tcPr>
            <w:tcW w:w="496" w:type="pct"/>
            <w:vAlign w:val="center"/>
          </w:tcPr>
          <w:p w14:paraId="46ABC791"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2</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713DE8A"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hint="eastAsia"/>
                <w:szCs w:val="20"/>
                <w:lang w:eastAsia="zh-CN"/>
              </w:rPr>
              <w:t>中华人民共和国劳动合同法</w:t>
            </w:r>
            <w:r w:rsidR="00C10A6B" w:rsidRPr="009465E9">
              <w:rPr>
                <w:rFonts w:eastAsia="Microsoft YaHei" w:hint="eastAsia"/>
                <w:szCs w:val="20"/>
                <w:lang w:eastAsia="zh-CN"/>
              </w:rPr>
              <w:t>（</w:t>
            </w:r>
            <w:r w:rsidRPr="009465E9">
              <w:rPr>
                <w:rFonts w:eastAsia="Microsoft YaHei" w:hint="eastAsia"/>
                <w:szCs w:val="20"/>
                <w:lang w:eastAsia="zh-CN"/>
              </w:rPr>
              <w:t>2012</w:t>
            </w:r>
            <w:r w:rsidRPr="009465E9">
              <w:rPr>
                <w:rFonts w:eastAsia="Microsoft YaHei" w:hint="eastAsia"/>
                <w:szCs w:val="20"/>
                <w:lang w:eastAsia="zh-CN"/>
              </w:rPr>
              <w:t>年修订</w:t>
            </w:r>
            <w:r w:rsidR="00C10A6B" w:rsidRPr="009465E9">
              <w:rPr>
                <w:rFonts w:eastAsia="Microsoft YaHei" w:hint="eastAsia"/>
                <w:szCs w:val="20"/>
                <w:lang w:eastAsia="zh-CN"/>
              </w:rPr>
              <w:t>）</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04D3E4E"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cs="Arial"/>
                <w:szCs w:val="20"/>
                <w:lang w:eastAsia="zh-CN"/>
              </w:rPr>
              <w:t>201</w:t>
            </w:r>
            <w:r w:rsidRPr="009465E9">
              <w:rPr>
                <w:rFonts w:eastAsia="Microsoft YaHei" w:cs="Arial" w:hint="eastAsia"/>
                <w:szCs w:val="20"/>
                <w:lang w:eastAsia="zh-CN"/>
              </w:rPr>
              <w:t>3</w:t>
            </w:r>
          </w:p>
        </w:tc>
      </w:tr>
      <w:tr w:rsidR="00925EE9" w:rsidRPr="009465E9" w14:paraId="51EB19DE" w14:textId="77777777" w:rsidTr="00BF039C">
        <w:trPr>
          <w:trHeight w:val="288"/>
        </w:trPr>
        <w:tc>
          <w:tcPr>
            <w:tcW w:w="496" w:type="pct"/>
            <w:vAlign w:val="center"/>
          </w:tcPr>
          <w:p w14:paraId="7F1BA68A"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3</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2D0F5AA"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szCs w:val="20"/>
                <w:lang w:eastAsia="zh-CN"/>
              </w:rPr>
              <w:t>中华人民共和国劳动合同法实施条例</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56D6C94"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szCs w:val="20"/>
              </w:rPr>
              <w:t>2008</w:t>
            </w:r>
          </w:p>
        </w:tc>
      </w:tr>
      <w:tr w:rsidR="00925EE9" w:rsidRPr="009465E9" w14:paraId="068544B7" w14:textId="77777777" w:rsidTr="00BF039C">
        <w:trPr>
          <w:trHeight w:val="288"/>
        </w:trPr>
        <w:tc>
          <w:tcPr>
            <w:tcW w:w="496" w:type="pct"/>
            <w:vAlign w:val="center"/>
          </w:tcPr>
          <w:p w14:paraId="434C4B04"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4</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0E6AB79"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szCs w:val="20"/>
                <w:lang w:eastAsia="zh-CN"/>
              </w:rPr>
              <w:t>中华人民共和国社会保险法</w:t>
            </w:r>
            <w:r w:rsidR="00C10A6B" w:rsidRPr="009465E9">
              <w:rPr>
                <w:rFonts w:eastAsia="Microsoft YaHei" w:hint="eastAsia"/>
                <w:szCs w:val="20"/>
                <w:lang w:eastAsia="zh-CN"/>
              </w:rPr>
              <w:t>（</w:t>
            </w:r>
            <w:r w:rsidRPr="009465E9">
              <w:rPr>
                <w:rFonts w:eastAsia="Microsoft YaHei" w:hint="eastAsia"/>
                <w:szCs w:val="20"/>
                <w:lang w:eastAsia="zh-CN"/>
              </w:rPr>
              <w:t>2018</w:t>
            </w:r>
            <w:r w:rsidRPr="009465E9">
              <w:rPr>
                <w:rFonts w:eastAsia="Microsoft YaHei" w:hint="eastAsia"/>
                <w:szCs w:val="20"/>
                <w:lang w:eastAsia="zh-CN"/>
              </w:rPr>
              <w:t>年修订</w:t>
            </w:r>
            <w:r w:rsidR="00C10A6B" w:rsidRPr="009465E9">
              <w:rPr>
                <w:rFonts w:eastAsia="Microsoft YaHei" w:hint="eastAsia"/>
                <w:szCs w:val="20"/>
                <w:lang w:eastAsia="zh-CN"/>
              </w:rPr>
              <w:t>）</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C4D24B1"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szCs w:val="20"/>
              </w:rPr>
              <w:t>2018</w:t>
            </w:r>
          </w:p>
        </w:tc>
      </w:tr>
      <w:tr w:rsidR="00925EE9" w:rsidRPr="009465E9" w14:paraId="37CE1384" w14:textId="77777777" w:rsidTr="00BF039C">
        <w:trPr>
          <w:trHeight w:val="288"/>
        </w:trPr>
        <w:tc>
          <w:tcPr>
            <w:tcW w:w="496" w:type="pct"/>
            <w:vAlign w:val="center"/>
          </w:tcPr>
          <w:p w14:paraId="41A9CC9D"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5</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A1B7C5A"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szCs w:val="20"/>
                <w:lang w:eastAsia="zh-CN"/>
              </w:rPr>
              <w:t>中华人民共和国工会法</w:t>
            </w:r>
            <w:r w:rsidR="00C10A6B" w:rsidRPr="009465E9">
              <w:rPr>
                <w:rFonts w:eastAsia="Microsoft YaHei" w:hint="eastAsia"/>
                <w:szCs w:val="20"/>
                <w:lang w:eastAsia="zh-CN"/>
              </w:rPr>
              <w:t>（</w:t>
            </w:r>
            <w:r w:rsidRPr="009465E9">
              <w:rPr>
                <w:rFonts w:eastAsia="Microsoft YaHei"/>
                <w:szCs w:val="20"/>
                <w:lang w:eastAsia="zh-CN"/>
              </w:rPr>
              <w:t>2009</w:t>
            </w:r>
            <w:r w:rsidRPr="009465E9">
              <w:rPr>
                <w:rFonts w:eastAsia="Microsoft YaHei" w:hint="eastAsia"/>
                <w:szCs w:val="20"/>
                <w:lang w:eastAsia="zh-CN"/>
              </w:rPr>
              <w:t>年修订</w:t>
            </w:r>
            <w:r w:rsidR="00C10A6B" w:rsidRPr="009465E9">
              <w:rPr>
                <w:rFonts w:eastAsia="Microsoft YaHei" w:hint="eastAsia"/>
                <w:szCs w:val="20"/>
                <w:lang w:eastAsia="zh-CN"/>
              </w:rPr>
              <w:t>）</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B7E4FF3"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szCs w:val="20"/>
              </w:rPr>
              <w:t>2009</w:t>
            </w:r>
          </w:p>
        </w:tc>
      </w:tr>
      <w:tr w:rsidR="00925EE9" w:rsidRPr="009465E9" w14:paraId="27655943" w14:textId="77777777" w:rsidTr="00BF039C">
        <w:trPr>
          <w:trHeight w:val="288"/>
        </w:trPr>
        <w:tc>
          <w:tcPr>
            <w:tcW w:w="496" w:type="pct"/>
            <w:vAlign w:val="center"/>
          </w:tcPr>
          <w:p w14:paraId="77CF7AB4"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6</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DA33DBB"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proofErr w:type="spellStart"/>
            <w:r w:rsidRPr="009465E9">
              <w:rPr>
                <w:rFonts w:eastAsia="Microsoft YaHei"/>
                <w:szCs w:val="20"/>
              </w:rPr>
              <w:t>劳动保障监察条例</w:t>
            </w:r>
            <w:proofErr w:type="spellEnd"/>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A840FF8"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szCs w:val="20"/>
              </w:rPr>
              <w:t>2004</w:t>
            </w:r>
          </w:p>
        </w:tc>
      </w:tr>
      <w:tr w:rsidR="00925EE9" w:rsidRPr="009465E9" w14:paraId="199A4AA5" w14:textId="77777777" w:rsidTr="00BF039C">
        <w:trPr>
          <w:trHeight w:val="288"/>
        </w:trPr>
        <w:tc>
          <w:tcPr>
            <w:tcW w:w="496" w:type="pct"/>
            <w:vAlign w:val="center"/>
          </w:tcPr>
          <w:p w14:paraId="761E33B5"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7</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FB294D2"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szCs w:val="20"/>
                <w:lang w:eastAsia="zh-CN"/>
              </w:rPr>
              <w:t>女职工劳动保护特别规定</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104360D"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szCs w:val="20"/>
              </w:rPr>
              <w:t>2012</w:t>
            </w:r>
          </w:p>
        </w:tc>
      </w:tr>
      <w:tr w:rsidR="00925EE9" w:rsidRPr="009465E9" w14:paraId="59D8C938" w14:textId="77777777" w:rsidTr="00BF039C">
        <w:trPr>
          <w:trHeight w:val="288"/>
        </w:trPr>
        <w:tc>
          <w:tcPr>
            <w:tcW w:w="496" w:type="pct"/>
            <w:vAlign w:val="center"/>
          </w:tcPr>
          <w:p w14:paraId="4F2E5F14"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8</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1025E04"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szCs w:val="20"/>
                <w:lang w:eastAsia="zh-CN"/>
              </w:rPr>
              <w:t>未成年工特殊保护规定</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2DD9639"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szCs w:val="20"/>
              </w:rPr>
              <w:t>1995</w:t>
            </w:r>
          </w:p>
        </w:tc>
      </w:tr>
      <w:tr w:rsidR="00925EE9" w:rsidRPr="009465E9" w14:paraId="34B21C25" w14:textId="77777777" w:rsidTr="00BF039C">
        <w:trPr>
          <w:trHeight w:val="288"/>
        </w:trPr>
        <w:tc>
          <w:tcPr>
            <w:tcW w:w="496" w:type="pct"/>
            <w:vAlign w:val="center"/>
          </w:tcPr>
          <w:p w14:paraId="6CAC523E"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9</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9DBF9C1"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proofErr w:type="spellStart"/>
            <w:r w:rsidRPr="009465E9">
              <w:rPr>
                <w:rFonts w:eastAsia="Microsoft YaHei"/>
                <w:szCs w:val="20"/>
              </w:rPr>
              <w:t>禁止使用童工规定</w:t>
            </w:r>
            <w:proofErr w:type="spellEnd"/>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70923DF"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szCs w:val="20"/>
              </w:rPr>
              <w:t>2002</w:t>
            </w:r>
          </w:p>
        </w:tc>
      </w:tr>
      <w:tr w:rsidR="00925EE9" w:rsidRPr="009465E9" w14:paraId="499ADA31" w14:textId="77777777" w:rsidTr="00BF039C">
        <w:trPr>
          <w:trHeight w:val="288"/>
        </w:trPr>
        <w:tc>
          <w:tcPr>
            <w:tcW w:w="496" w:type="pct"/>
            <w:vAlign w:val="center"/>
          </w:tcPr>
          <w:p w14:paraId="2FEE9447"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lastRenderedPageBreak/>
              <w:t>10</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EBB43A7"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szCs w:val="20"/>
                <w:lang w:eastAsia="zh-CN"/>
              </w:rPr>
              <w:t>关于企业实行不定时工作制和综合计算工时工作制的审批办法</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11F5209"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szCs w:val="20"/>
              </w:rPr>
              <w:t>1995</w:t>
            </w:r>
          </w:p>
        </w:tc>
      </w:tr>
      <w:tr w:rsidR="00925EE9" w:rsidRPr="009465E9" w14:paraId="546B2C9B" w14:textId="77777777" w:rsidTr="00BF039C">
        <w:trPr>
          <w:trHeight w:val="288"/>
        </w:trPr>
        <w:tc>
          <w:tcPr>
            <w:tcW w:w="496" w:type="pct"/>
            <w:vAlign w:val="center"/>
          </w:tcPr>
          <w:p w14:paraId="54B1691C"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11</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51A32CF"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proofErr w:type="spellStart"/>
            <w:r w:rsidRPr="009465E9">
              <w:rPr>
                <w:rFonts w:eastAsia="Microsoft YaHei"/>
                <w:szCs w:val="20"/>
              </w:rPr>
              <w:t>工资支付暂行规定</w:t>
            </w:r>
            <w:proofErr w:type="spellEnd"/>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91C0EA8" w14:textId="77777777" w:rsidR="00925EE9" w:rsidRPr="009465E9" w:rsidRDefault="00925EE9" w:rsidP="003869CC">
            <w:pPr>
              <w:overflowPunct w:val="0"/>
              <w:autoSpaceDE w:val="0"/>
              <w:autoSpaceDN w:val="0"/>
              <w:adjustRightInd w:val="0"/>
              <w:textAlignment w:val="baseline"/>
              <w:rPr>
                <w:rFonts w:eastAsia="Microsoft YaHei" w:cs="Arial"/>
                <w:szCs w:val="20"/>
                <w:lang w:eastAsia="zh-CN"/>
              </w:rPr>
            </w:pPr>
            <w:r w:rsidRPr="009465E9">
              <w:rPr>
                <w:rFonts w:eastAsia="Microsoft YaHei"/>
                <w:szCs w:val="20"/>
              </w:rPr>
              <w:t>1995</w:t>
            </w:r>
          </w:p>
        </w:tc>
      </w:tr>
      <w:tr w:rsidR="00925EE9" w:rsidRPr="009465E9" w14:paraId="07B54540" w14:textId="77777777" w:rsidTr="00BF039C">
        <w:trPr>
          <w:trHeight w:val="288"/>
        </w:trPr>
        <w:tc>
          <w:tcPr>
            <w:tcW w:w="496" w:type="pct"/>
            <w:vAlign w:val="center"/>
          </w:tcPr>
          <w:p w14:paraId="2E9B0D87"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12</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D62B802" w14:textId="77777777" w:rsidR="00925EE9" w:rsidRPr="009465E9" w:rsidRDefault="00925EE9" w:rsidP="003869CC">
            <w:pPr>
              <w:overflowPunct w:val="0"/>
              <w:autoSpaceDE w:val="0"/>
              <w:autoSpaceDN w:val="0"/>
              <w:adjustRightInd w:val="0"/>
              <w:jc w:val="both"/>
              <w:textAlignment w:val="baseline"/>
              <w:rPr>
                <w:rFonts w:eastAsia="Microsoft YaHei"/>
                <w:szCs w:val="20"/>
                <w:lang w:eastAsia="zh-CN"/>
              </w:rPr>
            </w:pPr>
            <w:r w:rsidRPr="009465E9">
              <w:rPr>
                <w:rFonts w:eastAsia="Microsoft YaHei" w:hint="eastAsia"/>
                <w:szCs w:val="20"/>
                <w:lang w:eastAsia="zh-CN"/>
              </w:rPr>
              <w:t>中华人民共和国职业病防治法</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F39CE8A" w14:textId="77777777" w:rsidR="00925EE9" w:rsidRPr="009465E9" w:rsidRDefault="00925EE9" w:rsidP="003869CC">
            <w:pPr>
              <w:overflowPunct w:val="0"/>
              <w:autoSpaceDE w:val="0"/>
              <w:autoSpaceDN w:val="0"/>
              <w:adjustRightInd w:val="0"/>
              <w:textAlignment w:val="baseline"/>
              <w:rPr>
                <w:rFonts w:eastAsia="Microsoft YaHei"/>
                <w:szCs w:val="20"/>
              </w:rPr>
            </w:pPr>
            <w:r w:rsidRPr="009465E9">
              <w:rPr>
                <w:rFonts w:eastAsia="Microsoft YaHei"/>
                <w:szCs w:val="20"/>
              </w:rPr>
              <w:t>2017</w:t>
            </w:r>
          </w:p>
        </w:tc>
      </w:tr>
      <w:tr w:rsidR="00925EE9" w:rsidRPr="009465E9" w14:paraId="6C7F9636" w14:textId="77777777" w:rsidTr="00BF039C">
        <w:trPr>
          <w:trHeight w:val="288"/>
        </w:trPr>
        <w:tc>
          <w:tcPr>
            <w:tcW w:w="496" w:type="pct"/>
            <w:vAlign w:val="center"/>
          </w:tcPr>
          <w:p w14:paraId="502E55CE"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13</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C9EAA76" w14:textId="77777777" w:rsidR="00925EE9" w:rsidRPr="009465E9" w:rsidRDefault="00925EE9" w:rsidP="003869CC">
            <w:pPr>
              <w:overflowPunct w:val="0"/>
              <w:autoSpaceDE w:val="0"/>
              <w:autoSpaceDN w:val="0"/>
              <w:adjustRightInd w:val="0"/>
              <w:jc w:val="both"/>
              <w:textAlignment w:val="baseline"/>
              <w:rPr>
                <w:rFonts w:eastAsia="Microsoft YaHei"/>
                <w:szCs w:val="20"/>
                <w:lang w:eastAsia="zh-CN"/>
              </w:rPr>
            </w:pPr>
            <w:r w:rsidRPr="009465E9">
              <w:rPr>
                <w:rFonts w:eastAsia="Microsoft YaHei" w:hint="eastAsia"/>
                <w:szCs w:val="20"/>
                <w:lang w:eastAsia="zh-CN"/>
              </w:rPr>
              <w:t>国务院关于职工工作时间的规定</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DFE368E" w14:textId="77777777" w:rsidR="00925EE9" w:rsidRPr="009465E9" w:rsidRDefault="00925EE9" w:rsidP="003869CC">
            <w:pPr>
              <w:overflowPunct w:val="0"/>
              <w:autoSpaceDE w:val="0"/>
              <w:autoSpaceDN w:val="0"/>
              <w:adjustRightInd w:val="0"/>
              <w:textAlignment w:val="baseline"/>
              <w:rPr>
                <w:rFonts w:eastAsia="Microsoft YaHei"/>
                <w:szCs w:val="20"/>
              </w:rPr>
            </w:pPr>
            <w:r w:rsidRPr="009465E9">
              <w:rPr>
                <w:rFonts w:eastAsia="Microsoft YaHei"/>
                <w:szCs w:val="20"/>
              </w:rPr>
              <w:t>1995</w:t>
            </w:r>
          </w:p>
        </w:tc>
      </w:tr>
      <w:tr w:rsidR="00925EE9" w:rsidRPr="009465E9" w14:paraId="39389C9C" w14:textId="77777777" w:rsidTr="00BF039C">
        <w:trPr>
          <w:trHeight w:val="288"/>
        </w:trPr>
        <w:tc>
          <w:tcPr>
            <w:tcW w:w="496" w:type="pct"/>
            <w:vAlign w:val="center"/>
          </w:tcPr>
          <w:p w14:paraId="75B29165" w14:textId="77777777" w:rsidR="00925EE9" w:rsidRPr="009465E9" w:rsidRDefault="00925EE9" w:rsidP="003869CC">
            <w:pPr>
              <w:overflowPunct w:val="0"/>
              <w:autoSpaceDE w:val="0"/>
              <w:autoSpaceDN w:val="0"/>
              <w:adjustRightInd w:val="0"/>
              <w:jc w:val="both"/>
              <w:textAlignment w:val="baseline"/>
              <w:rPr>
                <w:rFonts w:eastAsia="Microsoft YaHei" w:cs="Arial"/>
                <w:szCs w:val="20"/>
                <w:lang w:eastAsia="zh-CN"/>
              </w:rPr>
            </w:pPr>
            <w:r w:rsidRPr="009465E9">
              <w:rPr>
                <w:rFonts w:eastAsia="Microsoft YaHei" w:cs="Arial"/>
                <w:szCs w:val="20"/>
                <w:lang w:eastAsia="zh-CN"/>
              </w:rPr>
              <w:t>14</w:t>
            </w:r>
          </w:p>
        </w:tc>
        <w:tc>
          <w:tcPr>
            <w:tcW w:w="364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E80D297" w14:textId="77777777" w:rsidR="00925EE9" w:rsidRPr="009465E9" w:rsidRDefault="00925EE9" w:rsidP="003869CC">
            <w:pPr>
              <w:overflowPunct w:val="0"/>
              <w:autoSpaceDE w:val="0"/>
              <w:autoSpaceDN w:val="0"/>
              <w:adjustRightInd w:val="0"/>
              <w:jc w:val="both"/>
              <w:textAlignment w:val="baseline"/>
              <w:rPr>
                <w:rFonts w:eastAsia="Microsoft YaHei"/>
                <w:szCs w:val="20"/>
                <w:lang w:eastAsia="zh-CN"/>
              </w:rPr>
            </w:pPr>
            <w:r w:rsidRPr="009465E9">
              <w:rPr>
                <w:rFonts w:eastAsia="Microsoft YaHei" w:hint="eastAsia"/>
                <w:szCs w:val="20"/>
                <w:lang w:eastAsia="zh-CN"/>
              </w:rPr>
              <w:t>中华人民共和国突发事件应对法</w:t>
            </w:r>
          </w:p>
        </w:tc>
        <w:tc>
          <w:tcPr>
            <w:tcW w:w="860"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F1BD149" w14:textId="77777777" w:rsidR="00925EE9" w:rsidRPr="009465E9" w:rsidRDefault="00925EE9" w:rsidP="003869CC">
            <w:pPr>
              <w:overflowPunct w:val="0"/>
              <w:autoSpaceDE w:val="0"/>
              <w:autoSpaceDN w:val="0"/>
              <w:adjustRightInd w:val="0"/>
              <w:textAlignment w:val="baseline"/>
              <w:rPr>
                <w:rFonts w:eastAsia="Microsoft YaHei"/>
                <w:szCs w:val="20"/>
              </w:rPr>
            </w:pPr>
            <w:r w:rsidRPr="009465E9">
              <w:rPr>
                <w:rFonts w:eastAsia="Microsoft YaHei"/>
                <w:szCs w:val="20"/>
              </w:rPr>
              <w:t>2007</w:t>
            </w:r>
          </w:p>
        </w:tc>
      </w:tr>
    </w:tbl>
    <w:p w14:paraId="4880D74A" w14:textId="7EE84BD6" w:rsidR="009675CE" w:rsidRPr="005A0C75" w:rsidRDefault="000A2F51" w:rsidP="000A2F51">
      <w:pPr>
        <w:pStyle w:val="BodyText"/>
        <w:numPr>
          <w:ilvl w:val="1"/>
          <w:numId w:val="12"/>
        </w:numPr>
        <w:ind w:left="1152"/>
        <w:rPr>
          <w:rFonts w:eastAsia="Microsoft YaHei"/>
          <w:lang w:eastAsia="zh-CN"/>
        </w:rPr>
      </w:pPr>
      <w:r w:rsidRPr="005A0C75">
        <w:rPr>
          <w:rFonts w:eastAsia="Microsoft YaHei" w:hint="eastAsia"/>
          <w:lang w:eastAsia="zh-CN"/>
        </w:rPr>
        <w:t>工资</w:t>
      </w:r>
    </w:p>
    <w:p w14:paraId="27F21070" w14:textId="77777777" w:rsidR="000A2F51" w:rsidRPr="005A0C75" w:rsidRDefault="000A2F51"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工资分配应当遵循按劳分配、同工同酬原则。</w:t>
      </w:r>
    </w:p>
    <w:p w14:paraId="367FDA8E" w14:textId="50D85E58" w:rsidR="00EB0602" w:rsidRPr="005A0C75" w:rsidRDefault="000A2F51"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劳动合同根据企业生产经营特点和经济效益，确定劳动者的工资分配形式</w:t>
      </w:r>
      <w:r w:rsidR="00EB0602" w:rsidRPr="005A0C75">
        <w:rPr>
          <w:rFonts w:eastAsia="Microsoft YaHei" w:cs="Arial" w:hint="eastAsia"/>
          <w:lang w:eastAsia="zh-CN"/>
        </w:rPr>
        <w:t>和工资水平</w:t>
      </w:r>
      <w:r w:rsidR="00C10A6B">
        <w:rPr>
          <w:rFonts w:eastAsia="Microsoft YaHei" w:cs="Arial" w:hint="eastAsia"/>
          <w:lang w:eastAsia="zh-CN"/>
        </w:rPr>
        <w:t>（</w:t>
      </w:r>
      <w:r w:rsidR="00EB0602" w:rsidRPr="005A0C75">
        <w:rPr>
          <w:rFonts w:eastAsia="Microsoft YaHei" w:cs="Arial" w:hint="eastAsia"/>
          <w:lang w:eastAsia="zh-CN"/>
        </w:rPr>
        <w:t>《劳动法》第</w:t>
      </w:r>
      <w:r w:rsidR="00EB0602" w:rsidRPr="005A0C75">
        <w:rPr>
          <w:rFonts w:eastAsia="Microsoft YaHei" w:cs="Arial" w:hint="eastAsia"/>
          <w:lang w:eastAsia="zh-CN"/>
        </w:rPr>
        <w:t>47</w:t>
      </w:r>
      <w:r w:rsidR="00EB0602" w:rsidRPr="005A0C75">
        <w:rPr>
          <w:rFonts w:eastAsia="Microsoft YaHei" w:cs="Arial" w:hint="eastAsia"/>
          <w:lang w:eastAsia="zh-CN"/>
        </w:rPr>
        <w:t>条</w:t>
      </w:r>
      <w:r w:rsidR="00C10A6B">
        <w:rPr>
          <w:rFonts w:eastAsia="Microsoft YaHei" w:cs="Arial" w:hint="eastAsia"/>
          <w:lang w:eastAsia="zh-CN"/>
        </w:rPr>
        <w:t>）</w:t>
      </w:r>
      <w:r w:rsidR="00EB0602" w:rsidRPr="005A0C75">
        <w:rPr>
          <w:rFonts w:eastAsia="Microsoft YaHei" w:cs="Arial" w:hint="eastAsia"/>
          <w:lang w:eastAsia="zh-CN"/>
        </w:rPr>
        <w:t>。中国实行最低工资保障制度。最低工资的具体标准由省级</w:t>
      </w:r>
      <w:r w:rsidR="00C10A6B">
        <w:rPr>
          <w:rFonts w:eastAsia="Microsoft YaHei" w:cs="Arial" w:hint="eastAsia"/>
          <w:lang w:eastAsia="zh-CN"/>
        </w:rPr>
        <w:t>（</w:t>
      </w:r>
      <w:r w:rsidR="00EB0602" w:rsidRPr="005A0C75">
        <w:rPr>
          <w:rFonts w:eastAsia="Microsoft YaHei" w:cs="Arial" w:hint="eastAsia"/>
          <w:lang w:eastAsia="zh-CN"/>
        </w:rPr>
        <w:t>自治区、直辖市</w:t>
      </w:r>
      <w:r w:rsidR="00C10A6B">
        <w:rPr>
          <w:rFonts w:eastAsia="Microsoft YaHei" w:cs="Arial" w:hint="eastAsia"/>
          <w:lang w:eastAsia="zh-CN"/>
        </w:rPr>
        <w:t>）</w:t>
      </w:r>
      <w:r w:rsidR="00EB0602" w:rsidRPr="005A0C75">
        <w:rPr>
          <w:rFonts w:eastAsia="Microsoft YaHei" w:cs="Arial" w:hint="eastAsia"/>
          <w:lang w:eastAsia="zh-CN"/>
        </w:rPr>
        <w:t>人民政府制定，并报国务院备案。支付给劳动者的工资不得低于当地最低工资标准</w:t>
      </w:r>
      <w:r w:rsidR="00C10A6B">
        <w:rPr>
          <w:rFonts w:eastAsia="Microsoft YaHei" w:cs="Arial" w:hint="eastAsia"/>
          <w:lang w:eastAsia="zh-CN"/>
        </w:rPr>
        <w:t>（</w:t>
      </w:r>
      <w:r w:rsidR="00EB0602" w:rsidRPr="005A0C75">
        <w:rPr>
          <w:rFonts w:eastAsia="Microsoft YaHei" w:cs="Arial" w:hint="eastAsia"/>
          <w:lang w:eastAsia="zh-CN"/>
        </w:rPr>
        <w:t>《劳动法》第</w:t>
      </w:r>
      <w:r w:rsidR="00EB0602" w:rsidRPr="005A0C75">
        <w:rPr>
          <w:rFonts w:eastAsia="Microsoft YaHei" w:cs="Arial" w:hint="eastAsia"/>
          <w:lang w:eastAsia="zh-CN"/>
        </w:rPr>
        <w:t xml:space="preserve"> 48</w:t>
      </w:r>
      <w:r w:rsidR="00EB0602" w:rsidRPr="005A0C75">
        <w:rPr>
          <w:rFonts w:eastAsia="Microsoft YaHei" w:cs="Arial" w:hint="eastAsia"/>
          <w:lang w:eastAsia="zh-CN"/>
        </w:rPr>
        <w:t>条</w:t>
      </w:r>
      <w:r w:rsidR="00C10A6B">
        <w:rPr>
          <w:rFonts w:eastAsia="Microsoft YaHei" w:cs="Arial" w:hint="eastAsia"/>
          <w:lang w:eastAsia="zh-CN"/>
        </w:rPr>
        <w:t>）</w:t>
      </w:r>
      <w:r w:rsidR="00EB0602" w:rsidRPr="005A0C75">
        <w:rPr>
          <w:rFonts w:eastAsia="Microsoft YaHei" w:cs="Arial" w:hint="eastAsia"/>
          <w:lang w:eastAsia="zh-CN"/>
        </w:rPr>
        <w:t>。工资应当按月以货币形式支付给劳动者，不得无故扣发或者拖延</w:t>
      </w:r>
      <w:r w:rsidR="00C10A6B">
        <w:rPr>
          <w:rFonts w:eastAsia="Microsoft YaHei" w:cs="Arial" w:hint="eastAsia"/>
          <w:lang w:eastAsia="zh-CN"/>
        </w:rPr>
        <w:t>（</w:t>
      </w:r>
      <w:r w:rsidR="00EB0602" w:rsidRPr="005A0C75">
        <w:rPr>
          <w:rFonts w:eastAsia="Microsoft YaHei" w:cs="Arial" w:hint="eastAsia"/>
          <w:lang w:eastAsia="zh-CN"/>
        </w:rPr>
        <w:t>《劳动法》第</w:t>
      </w:r>
      <w:r w:rsidR="00EB0602" w:rsidRPr="005A0C75">
        <w:rPr>
          <w:rFonts w:eastAsia="Microsoft YaHei" w:cs="Arial" w:hint="eastAsia"/>
          <w:lang w:eastAsia="zh-CN"/>
        </w:rPr>
        <w:t xml:space="preserve"> 50</w:t>
      </w:r>
      <w:r w:rsidR="00EB0602" w:rsidRPr="005A0C75">
        <w:rPr>
          <w:rFonts w:eastAsia="Microsoft YaHei" w:cs="Arial" w:hint="eastAsia"/>
          <w:lang w:eastAsia="zh-CN"/>
        </w:rPr>
        <w:t>条</w:t>
      </w:r>
      <w:r w:rsidR="00C10A6B">
        <w:rPr>
          <w:rFonts w:eastAsia="Microsoft YaHei" w:cs="Arial" w:hint="eastAsia"/>
          <w:lang w:eastAsia="zh-CN"/>
        </w:rPr>
        <w:t>）</w:t>
      </w:r>
      <w:r w:rsidR="00EB0602" w:rsidRPr="005A0C75">
        <w:rPr>
          <w:rFonts w:eastAsia="Microsoft YaHei" w:cs="Arial" w:hint="eastAsia"/>
          <w:lang w:eastAsia="zh-CN"/>
        </w:rPr>
        <w:t>。</w:t>
      </w:r>
    </w:p>
    <w:p w14:paraId="61F05D17" w14:textId="2CB75DC6" w:rsidR="00EB0602" w:rsidRPr="005A0C75" w:rsidRDefault="00EB0602" w:rsidP="00EB0602">
      <w:pPr>
        <w:pStyle w:val="BodyText"/>
        <w:numPr>
          <w:ilvl w:val="1"/>
          <w:numId w:val="12"/>
        </w:numPr>
        <w:ind w:left="1152"/>
        <w:rPr>
          <w:rFonts w:eastAsia="Microsoft YaHei"/>
          <w:lang w:eastAsia="zh-CN"/>
        </w:rPr>
      </w:pPr>
      <w:r w:rsidRPr="005A0C75">
        <w:rPr>
          <w:rFonts w:eastAsia="Microsoft YaHei" w:hint="eastAsia"/>
          <w:lang w:eastAsia="zh-CN"/>
        </w:rPr>
        <w:t>工作时间</w:t>
      </w:r>
    </w:p>
    <w:p w14:paraId="71F6378A" w14:textId="77777777" w:rsidR="0007569F"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根据《劳动法》和《国务院关于职工工作时间的规定</w:t>
      </w:r>
      <w:r w:rsidRPr="005A0C75">
        <w:rPr>
          <w:rFonts w:eastAsia="Microsoft YaHei" w:cs="Arial" w:hint="eastAsia"/>
          <w:lang w:eastAsia="zh-CN"/>
        </w:rPr>
        <w:t xml:space="preserve"> </w:t>
      </w:r>
      <w:r w:rsidRPr="005A0C75">
        <w:rPr>
          <w:rFonts w:eastAsia="Microsoft YaHei" w:cs="Arial" w:hint="eastAsia"/>
          <w:lang w:eastAsia="zh-CN"/>
        </w:rPr>
        <w:t>》，劳动者每周工作时间不得超过</w:t>
      </w:r>
      <w:r w:rsidRPr="005A0C75">
        <w:rPr>
          <w:rFonts w:eastAsia="Microsoft YaHei" w:cs="Arial" w:hint="eastAsia"/>
          <w:lang w:eastAsia="zh-CN"/>
        </w:rPr>
        <w:t>44</w:t>
      </w:r>
      <w:r w:rsidRPr="005A0C75">
        <w:rPr>
          <w:rFonts w:eastAsia="Microsoft YaHei" w:cs="Arial" w:hint="eastAsia"/>
          <w:lang w:eastAsia="zh-CN"/>
        </w:rPr>
        <w:t>小时，平均每天不得超过</w:t>
      </w:r>
      <w:r w:rsidRPr="005A0C75">
        <w:rPr>
          <w:rFonts w:eastAsia="Microsoft YaHei" w:cs="Arial" w:hint="eastAsia"/>
          <w:lang w:eastAsia="zh-CN"/>
        </w:rPr>
        <w:t>8</w:t>
      </w:r>
      <w:r w:rsidRPr="005A0C75">
        <w:rPr>
          <w:rFonts w:eastAsia="Microsoft YaHei" w:cs="Arial" w:hint="eastAsia"/>
          <w:lang w:eastAsia="zh-CN"/>
        </w:rPr>
        <w:t>小时。</w:t>
      </w:r>
    </w:p>
    <w:p w14:paraId="392991E4" w14:textId="7D6A4C18" w:rsidR="00EB0602"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在特定情况下，延长的工作时间每天不超过</w:t>
      </w:r>
      <w:r w:rsidRPr="005A0C75">
        <w:rPr>
          <w:rFonts w:eastAsia="Microsoft YaHei" w:cs="Arial" w:hint="eastAsia"/>
          <w:lang w:eastAsia="zh-CN"/>
        </w:rPr>
        <w:t>3</w:t>
      </w:r>
      <w:r w:rsidRPr="005A0C75">
        <w:rPr>
          <w:rFonts w:eastAsia="Microsoft YaHei" w:cs="Arial" w:hint="eastAsia"/>
          <w:lang w:eastAsia="zh-CN"/>
        </w:rPr>
        <w:t>小时，每月总计不超过</w:t>
      </w:r>
      <w:r w:rsidRPr="005A0C75">
        <w:rPr>
          <w:rFonts w:eastAsia="Microsoft YaHei" w:cs="Arial" w:hint="eastAsia"/>
          <w:lang w:eastAsia="zh-CN"/>
        </w:rPr>
        <w:t>36</w:t>
      </w:r>
      <w:r w:rsidRPr="005A0C75">
        <w:rPr>
          <w:rFonts w:eastAsia="Microsoft YaHei" w:cs="Arial" w:hint="eastAsia"/>
          <w:lang w:eastAsia="zh-CN"/>
        </w:rPr>
        <w:t>小时</w:t>
      </w:r>
      <w:r w:rsidR="00C10A6B">
        <w:rPr>
          <w:rFonts w:eastAsia="Microsoft YaHei" w:cs="Arial" w:hint="eastAsia"/>
          <w:lang w:eastAsia="zh-CN"/>
        </w:rPr>
        <w:t>（</w:t>
      </w:r>
      <w:r w:rsidRPr="005A0C75">
        <w:rPr>
          <w:rFonts w:eastAsia="Microsoft YaHei" w:cs="Arial" w:hint="eastAsia"/>
          <w:lang w:eastAsia="zh-CN"/>
        </w:rPr>
        <w:t>《劳动法》第</w:t>
      </w:r>
      <w:r w:rsidRPr="005A0C75">
        <w:rPr>
          <w:rFonts w:eastAsia="Microsoft YaHei" w:cs="Arial" w:hint="eastAsia"/>
          <w:lang w:eastAsia="zh-CN"/>
        </w:rPr>
        <w:t>41</w:t>
      </w:r>
      <w:r w:rsidRPr="005A0C75">
        <w:rPr>
          <w:rFonts w:eastAsia="Microsoft YaHei" w:cs="Arial" w:hint="eastAsia"/>
          <w:lang w:eastAsia="zh-CN"/>
        </w:rPr>
        <w:t>条</w:t>
      </w:r>
      <w:r w:rsidR="00C10A6B">
        <w:rPr>
          <w:rFonts w:eastAsia="Microsoft YaHei" w:cs="Arial" w:hint="eastAsia"/>
          <w:lang w:eastAsia="zh-CN"/>
        </w:rPr>
        <w:t>）</w:t>
      </w:r>
      <w:r w:rsidR="00D94AEE">
        <w:rPr>
          <w:rFonts w:eastAsia="Microsoft YaHei" w:cs="Arial" w:hint="eastAsia"/>
          <w:lang w:eastAsia="zh-CN"/>
        </w:rPr>
        <w:t>；</w:t>
      </w:r>
      <w:r w:rsidRPr="005A0C75">
        <w:rPr>
          <w:rFonts w:eastAsia="Microsoft YaHei" w:cs="Arial" w:hint="eastAsia"/>
          <w:lang w:eastAsia="zh-CN"/>
        </w:rPr>
        <w:t>未成年工人</w:t>
      </w:r>
      <w:r w:rsidR="00C10A6B">
        <w:rPr>
          <w:rFonts w:eastAsia="Microsoft YaHei" w:cs="Arial" w:hint="eastAsia"/>
          <w:lang w:eastAsia="zh-CN"/>
        </w:rPr>
        <w:t>（</w:t>
      </w:r>
      <w:r w:rsidRPr="005A0C75">
        <w:rPr>
          <w:rFonts w:eastAsia="Microsoft YaHei" w:cs="Arial" w:hint="eastAsia"/>
          <w:lang w:eastAsia="zh-CN"/>
        </w:rPr>
        <w:t>16-18</w:t>
      </w:r>
      <w:r w:rsidRPr="005A0C75">
        <w:rPr>
          <w:rFonts w:eastAsia="Microsoft YaHei" w:cs="Arial" w:hint="eastAsia"/>
          <w:lang w:eastAsia="zh-CN"/>
        </w:rPr>
        <w:t>岁</w:t>
      </w:r>
      <w:r w:rsidR="00C10A6B">
        <w:rPr>
          <w:rFonts w:eastAsia="Microsoft YaHei" w:cs="Arial" w:hint="eastAsia"/>
          <w:lang w:eastAsia="zh-CN"/>
        </w:rPr>
        <w:t>）</w:t>
      </w:r>
      <w:r w:rsidRPr="005A0C75">
        <w:rPr>
          <w:rFonts w:eastAsia="Microsoft YaHei" w:cs="Arial" w:hint="eastAsia"/>
          <w:lang w:eastAsia="zh-CN"/>
        </w:rPr>
        <w:t>不应参与加班工作。</w:t>
      </w:r>
    </w:p>
    <w:p w14:paraId="0ACEAB4D" w14:textId="70DA6772" w:rsidR="00EB0602" w:rsidRPr="005A0C75" w:rsidRDefault="00EB0602" w:rsidP="00EB0602">
      <w:pPr>
        <w:pStyle w:val="BodyText"/>
        <w:numPr>
          <w:ilvl w:val="1"/>
          <w:numId w:val="12"/>
        </w:numPr>
        <w:ind w:left="1152"/>
        <w:rPr>
          <w:rFonts w:eastAsia="Microsoft YaHei"/>
          <w:lang w:eastAsia="zh-CN"/>
        </w:rPr>
      </w:pPr>
      <w:r w:rsidRPr="005A0C75">
        <w:rPr>
          <w:rFonts w:eastAsia="Microsoft YaHei" w:hint="eastAsia"/>
          <w:lang w:eastAsia="zh-CN"/>
        </w:rPr>
        <w:t>休息时间</w:t>
      </w:r>
    </w:p>
    <w:p w14:paraId="337D226E" w14:textId="7744F09F" w:rsidR="00EB0602"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《劳动法》第</w:t>
      </w:r>
      <w:r w:rsidRPr="005A0C75">
        <w:rPr>
          <w:rFonts w:eastAsia="Microsoft YaHei" w:cs="Arial" w:hint="eastAsia"/>
          <w:lang w:eastAsia="zh-CN"/>
        </w:rPr>
        <w:t>38</w:t>
      </w:r>
      <w:r w:rsidRPr="005A0C75">
        <w:rPr>
          <w:rFonts w:eastAsia="Microsoft YaHei" w:cs="Arial" w:hint="eastAsia"/>
          <w:lang w:eastAsia="zh-CN"/>
        </w:rPr>
        <w:t>条规定，用人单位应当保证劳动者每周至少休息一日。</w:t>
      </w:r>
    </w:p>
    <w:p w14:paraId="629EAAB4" w14:textId="55636808" w:rsidR="00EB0602" w:rsidRPr="005A0C75" w:rsidRDefault="00EB0602" w:rsidP="00EB0602">
      <w:pPr>
        <w:pStyle w:val="BodyText"/>
        <w:numPr>
          <w:ilvl w:val="1"/>
          <w:numId w:val="12"/>
        </w:numPr>
        <w:ind w:left="1152"/>
        <w:rPr>
          <w:rFonts w:eastAsia="Microsoft YaHei"/>
          <w:lang w:eastAsia="zh-CN"/>
        </w:rPr>
      </w:pPr>
      <w:r w:rsidRPr="005A0C75">
        <w:rPr>
          <w:rFonts w:eastAsia="Microsoft YaHei" w:hint="eastAsia"/>
          <w:lang w:eastAsia="zh-CN"/>
        </w:rPr>
        <w:t>休假</w:t>
      </w:r>
    </w:p>
    <w:p w14:paraId="4C75CD44" w14:textId="34D604F8" w:rsidR="00EB0602"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中国实行劳动者带薪年假制度。劳动者连续工作满一年以上的，享受带薪年假</w:t>
      </w:r>
      <w:r w:rsidR="00C10A6B">
        <w:rPr>
          <w:rFonts w:eastAsia="Microsoft YaHei" w:cs="Arial" w:hint="eastAsia"/>
          <w:lang w:eastAsia="zh-CN"/>
        </w:rPr>
        <w:t>（</w:t>
      </w:r>
      <w:r w:rsidRPr="005A0C75">
        <w:rPr>
          <w:rFonts w:eastAsia="Microsoft YaHei" w:cs="Arial" w:hint="eastAsia"/>
          <w:lang w:eastAsia="zh-CN"/>
        </w:rPr>
        <w:t>《劳动法》第</w:t>
      </w:r>
      <w:r w:rsidRPr="005A0C75">
        <w:rPr>
          <w:rFonts w:eastAsia="Microsoft YaHei" w:cs="Arial" w:hint="eastAsia"/>
          <w:lang w:eastAsia="zh-CN"/>
        </w:rPr>
        <w:t xml:space="preserve"> 45</w:t>
      </w:r>
      <w:r w:rsidRPr="005A0C75">
        <w:rPr>
          <w:rFonts w:eastAsia="Microsoft YaHei" w:cs="Arial" w:hint="eastAsia"/>
          <w:lang w:eastAsia="zh-CN"/>
        </w:rPr>
        <w:t>条</w:t>
      </w:r>
      <w:r w:rsidR="00C10A6B">
        <w:rPr>
          <w:rFonts w:eastAsia="Microsoft YaHei" w:cs="Arial" w:hint="eastAsia"/>
          <w:lang w:eastAsia="zh-CN"/>
        </w:rPr>
        <w:t>）</w:t>
      </w:r>
      <w:r w:rsidRPr="005A0C75">
        <w:rPr>
          <w:rFonts w:eastAsia="Microsoft YaHei" w:cs="Arial" w:hint="eastAsia"/>
          <w:lang w:eastAsia="zh-CN"/>
        </w:rPr>
        <w:t>。</w:t>
      </w:r>
    </w:p>
    <w:p w14:paraId="3F7308F7" w14:textId="24F37EED" w:rsidR="00EB0602"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劳动者在企业工作满</w:t>
      </w:r>
      <w:r w:rsidRPr="005A0C75">
        <w:rPr>
          <w:rFonts w:eastAsia="Microsoft YaHei" w:cs="Arial" w:hint="eastAsia"/>
          <w:lang w:eastAsia="zh-CN"/>
        </w:rPr>
        <w:t>1</w:t>
      </w:r>
      <w:r w:rsidRPr="005A0C75">
        <w:rPr>
          <w:rFonts w:eastAsia="Microsoft YaHei" w:cs="Arial" w:hint="eastAsia"/>
          <w:lang w:eastAsia="zh-CN"/>
        </w:rPr>
        <w:t>年不满</w:t>
      </w:r>
      <w:r w:rsidRPr="005A0C75">
        <w:rPr>
          <w:rFonts w:eastAsia="Microsoft YaHei" w:cs="Arial" w:hint="eastAsia"/>
          <w:lang w:eastAsia="zh-CN"/>
        </w:rPr>
        <w:t xml:space="preserve"> 10</w:t>
      </w:r>
      <w:r w:rsidRPr="005A0C75">
        <w:rPr>
          <w:rFonts w:eastAsia="Microsoft YaHei" w:cs="Arial" w:hint="eastAsia"/>
          <w:lang w:eastAsia="zh-CN"/>
        </w:rPr>
        <w:t>年的，享受</w:t>
      </w:r>
      <w:r w:rsidRPr="005A0C75">
        <w:rPr>
          <w:rFonts w:eastAsia="Microsoft YaHei" w:cs="Arial" w:hint="eastAsia"/>
          <w:lang w:eastAsia="zh-CN"/>
        </w:rPr>
        <w:t xml:space="preserve"> 5</w:t>
      </w:r>
      <w:r w:rsidRPr="005A0C75">
        <w:rPr>
          <w:rFonts w:eastAsia="Microsoft YaHei" w:cs="Arial" w:hint="eastAsia"/>
          <w:lang w:eastAsia="zh-CN"/>
        </w:rPr>
        <w:t>日年假</w:t>
      </w:r>
      <w:r w:rsidR="00D94AEE">
        <w:rPr>
          <w:rFonts w:eastAsia="Microsoft YaHei" w:cs="Arial" w:hint="eastAsia"/>
          <w:lang w:eastAsia="zh-CN"/>
        </w:rPr>
        <w:t>；</w:t>
      </w:r>
      <w:r w:rsidRPr="005A0C75">
        <w:rPr>
          <w:rFonts w:eastAsia="Microsoft YaHei" w:cs="Arial" w:hint="eastAsia"/>
          <w:lang w:eastAsia="zh-CN"/>
        </w:rPr>
        <w:t>劳动者在企业工作满</w:t>
      </w:r>
      <w:r w:rsidRPr="005A0C75">
        <w:rPr>
          <w:rFonts w:eastAsia="Microsoft YaHei" w:cs="Arial" w:hint="eastAsia"/>
          <w:lang w:eastAsia="zh-CN"/>
        </w:rPr>
        <w:t>10</w:t>
      </w:r>
      <w:r w:rsidRPr="005A0C75">
        <w:rPr>
          <w:rFonts w:eastAsia="Microsoft YaHei" w:cs="Arial" w:hint="eastAsia"/>
          <w:lang w:eastAsia="zh-CN"/>
        </w:rPr>
        <w:t>年不满</w:t>
      </w:r>
      <w:r w:rsidRPr="005A0C75">
        <w:rPr>
          <w:rFonts w:eastAsia="Microsoft YaHei" w:cs="Arial" w:hint="eastAsia"/>
          <w:lang w:eastAsia="zh-CN"/>
        </w:rPr>
        <w:t>20</w:t>
      </w:r>
      <w:r w:rsidRPr="005A0C75">
        <w:rPr>
          <w:rFonts w:eastAsia="Microsoft YaHei" w:cs="Arial" w:hint="eastAsia"/>
          <w:lang w:eastAsia="zh-CN"/>
        </w:rPr>
        <w:t>年的，享受</w:t>
      </w:r>
      <w:r w:rsidRPr="005A0C75">
        <w:rPr>
          <w:rFonts w:eastAsia="Microsoft YaHei" w:cs="Arial" w:hint="eastAsia"/>
          <w:lang w:eastAsia="zh-CN"/>
        </w:rPr>
        <w:t>10</w:t>
      </w:r>
      <w:r w:rsidRPr="005A0C75">
        <w:rPr>
          <w:rFonts w:eastAsia="Microsoft YaHei" w:cs="Arial" w:hint="eastAsia"/>
          <w:lang w:eastAsia="zh-CN"/>
        </w:rPr>
        <w:t>日年假</w:t>
      </w:r>
      <w:r w:rsidR="00D94AEE">
        <w:rPr>
          <w:rFonts w:eastAsia="Microsoft YaHei" w:cs="Arial" w:hint="eastAsia"/>
          <w:lang w:eastAsia="zh-CN"/>
        </w:rPr>
        <w:t>；</w:t>
      </w:r>
      <w:r w:rsidRPr="005A0C75">
        <w:rPr>
          <w:rFonts w:eastAsia="Microsoft YaHei" w:cs="Arial" w:hint="eastAsia"/>
          <w:lang w:eastAsia="zh-CN"/>
        </w:rPr>
        <w:t>劳动者在企业工作满</w:t>
      </w:r>
      <w:r w:rsidRPr="005A0C75">
        <w:rPr>
          <w:rFonts w:eastAsia="Microsoft YaHei" w:cs="Arial" w:hint="eastAsia"/>
          <w:lang w:eastAsia="zh-CN"/>
        </w:rPr>
        <w:t xml:space="preserve"> 20</w:t>
      </w:r>
      <w:r w:rsidRPr="005A0C75">
        <w:rPr>
          <w:rFonts w:eastAsia="Microsoft YaHei" w:cs="Arial" w:hint="eastAsia"/>
          <w:lang w:eastAsia="zh-CN"/>
        </w:rPr>
        <w:t>年的，享受</w:t>
      </w:r>
      <w:r w:rsidRPr="005A0C75">
        <w:rPr>
          <w:rFonts w:eastAsia="Microsoft YaHei" w:cs="Arial" w:hint="eastAsia"/>
          <w:lang w:eastAsia="zh-CN"/>
        </w:rPr>
        <w:t xml:space="preserve"> 15</w:t>
      </w:r>
      <w:r w:rsidRPr="005A0C75">
        <w:rPr>
          <w:rFonts w:eastAsia="Microsoft YaHei" w:cs="Arial" w:hint="eastAsia"/>
          <w:lang w:eastAsia="zh-CN"/>
        </w:rPr>
        <w:t>日年假。国家法定节假日</w:t>
      </w:r>
      <w:r w:rsidR="00C10A6B">
        <w:rPr>
          <w:rFonts w:eastAsia="Microsoft YaHei" w:cs="Arial" w:hint="eastAsia"/>
          <w:lang w:eastAsia="zh-CN"/>
        </w:rPr>
        <w:t>（</w:t>
      </w:r>
      <w:r w:rsidRPr="005A0C75">
        <w:rPr>
          <w:rFonts w:eastAsia="Microsoft YaHei" w:cs="Arial" w:hint="eastAsia"/>
          <w:lang w:eastAsia="zh-CN"/>
        </w:rPr>
        <w:t>如春节、国庆节、国际劳动节</w:t>
      </w:r>
      <w:r w:rsidR="00C10A6B">
        <w:rPr>
          <w:rFonts w:eastAsia="Microsoft YaHei" w:cs="Arial" w:hint="eastAsia"/>
          <w:lang w:eastAsia="zh-CN"/>
        </w:rPr>
        <w:t>）</w:t>
      </w:r>
      <w:r w:rsidRPr="005A0C75">
        <w:rPr>
          <w:rFonts w:eastAsia="Microsoft YaHei" w:cs="Arial" w:hint="eastAsia"/>
          <w:lang w:eastAsia="zh-CN"/>
        </w:rPr>
        <w:t>和休息日不计入年假。而休假不包括一段时间的暂时伤残休假以及产假。</w:t>
      </w:r>
    </w:p>
    <w:p w14:paraId="193044C0" w14:textId="21EE1CEF" w:rsidR="00EB0602"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女性劳动者在生育后应享受不少于九十天的带薪产假。</w:t>
      </w:r>
    </w:p>
    <w:p w14:paraId="6BCA2761" w14:textId="71F6D638" w:rsidR="00EB0602" w:rsidRPr="005A0C75" w:rsidRDefault="00EB0602" w:rsidP="00EB0602">
      <w:pPr>
        <w:pStyle w:val="BodyText"/>
        <w:numPr>
          <w:ilvl w:val="1"/>
          <w:numId w:val="12"/>
        </w:numPr>
        <w:ind w:left="1152"/>
        <w:rPr>
          <w:rFonts w:eastAsia="Microsoft YaHei"/>
          <w:lang w:eastAsia="zh-CN"/>
        </w:rPr>
      </w:pPr>
      <w:r w:rsidRPr="005A0C75">
        <w:rPr>
          <w:rFonts w:eastAsia="Microsoft YaHei" w:hint="eastAsia"/>
          <w:lang w:eastAsia="zh-CN"/>
        </w:rPr>
        <w:t>加班</w:t>
      </w:r>
    </w:p>
    <w:p w14:paraId="27D3F246" w14:textId="7FE6FB78" w:rsidR="00EB0602"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企业因生产经营需要，经与工会和劳动者协商后可以延长工作时间，但每日延长的工作时间一般不得超过一小时</w:t>
      </w:r>
      <w:r w:rsidR="00D94AEE">
        <w:rPr>
          <w:rFonts w:eastAsia="Microsoft YaHei" w:cs="Arial" w:hint="eastAsia"/>
          <w:lang w:eastAsia="zh-CN"/>
        </w:rPr>
        <w:t>；</w:t>
      </w:r>
      <w:r w:rsidRPr="005A0C75">
        <w:rPr>
          <w:rFonts w:eastAsia="Microsoft YaHei" w:cs="Arial" w:hint="eastAsia"/>
          <w:lang w:eastAsia="zh-CN"/>
        </w:rPr>
        <w:t>因特殊原因需要延长工作时间的，在保证劳动者身体健康的条件下，每日不得超过三小时。但一个月累计不得超过三十六小时</w:t>
      </w:r>
      <w:r w:rsidR="00C10A6B">
        <w:rPr>
          <w:rFonts w:eastAsia="Microsoft YaHei" w:cs="Arial" w:hint="eastAsia"/>
          <w:lang w:eastAsia="zh-CN"/>
        </w:rPr>
        <w:t>（</w:t>
      </w:r>
      <w:r w:rsidRPr="005A0C75">
        <w:rPr>
          <w:rFonts w:eastAsia="Microsoft YaHei" w:cs="Arial" w:hint="eastAsia"/>
          <w:lang w:eastAsia="zh-CN"/>
        </w:rPr>
        <w:t>《劳动法》第</w:t>
      </w:r>
      <w:r w:rsidRPr="005A0C75">
        <w:rPr>
          <w:rFonts w:eastAsia="Microsoft YaHei" w:cs="Arial" w:hint="eastAsia"/>
          <w:lang w:eastAsia="zh-CN"/>
        </w:rPr>
        <w:t>41</w:t>
      </w:r>
      <w:r w:rsidRPr="005A0C75">
        <w:rPr>
          <w:rFonts w:eastAsia="Microsoft YaHei" w:cs="Arial" w:hint="eastAsia"/>
          <w:lang w:eastAsia="zh-CN"/>
        </w:rPr>
        <w:t>条</w:t>
      </w:r>
      <w:r w:rsidR="00C10A6B">
        <w:rPr>
          <w:rFonts w:eastAsia="Microsoft YaHei" w:cs="Arial" w:hint="eastAsia"/>
          <w:lang w:eastAsia="zh-CN"/>
        </w:rPr>
        <w:t>）</w:t>
      </w:r>
      <w:r w:rsidRPr="005A0C75">
        <w:rPr>
          <w:rFonts w:eastAsia="Microsoft YaHei" w:cs="Arial" w:hint="eastAsia"/>
          <w:lang w:eastAsia="zh-CN"/>
        </w:rPr>
        <w:t>。</w:t>
      </w:r>
    </w:p>
    <w:p w14:paraId="31927F29" w14:textId="63730B79" w:rsidR="00EB0602"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有下列情形之一的，应当支付高于正常工作时间的工资</w:t>
      </w:r>
      <w:r w:rsidR="00C10A6B">
        <w:rPr>
          <w:rFonts w:eastAsia="Microsoft YaHei" w:cs="Arial" w:hint="eastAsia"/>
          <w:lang w:eastAsia="zh-CN"/>
        </w:rPr>
        <w:t>（</w:t>
      </w:r>
      <w:r w:rsidRPr="005A0C75">
        <w:rPr>
          <w:rFonts w:eastAsia="Microsoft YaHei" w:cs="Arial" w:hint="eastAsia"/>
          <w:lang w:eastAsia="zh-CN"/>
        </w:rPr>
        <w:t>《劳动法》</w:t>
      </w:r>
      <w:r w:rsidRPr="005A0C75">
        <w:rPr>
          <w:rFonts w:eastAsia="Microsoft YaHei" w:cs="Arial" w:hint="eastAsia"/>
          <w:lang w:eastAsia="zh-CN"/>
        </w:rPr>
        <w:t>2009</w:t>
      </w:r>
      <w:r w:rsidRPr="005A0C75">
        <w:rPr>
          <w:rFonts w:eastAsia="Microsoft YaHei" w:cs="Arial" w:hint="eastAsia"/>
          <w:lang w:eastAsia="zh-CN"/>
        </w:rPr>
        <w:t>年修正版</w:t>
      </w:r>
      <w:r w:rsidR="00C10A6B">
        <w:rPr>
          <w:rFonts w:eastAsia="Microsoft YaHei" w:cs="Arial" w:hint="eastAsia"/>
          <w:lang w:eastAsia="zh-CN"/>
        </w:rPr>
        <w:t>）</w:t>
      </w:r>
      <w:r w:rsidRPr="005A0C75">
        <w:rPr>
          <w:rFonts w:eastAsia="Microsoft YaHei" w:cs="Arial" w:hint="eastAsia"/>
          <w:lang w:eastAsia="zh-CN"/>
        </w:rPr>
        <w:t>第</w:t>
      </w:r>
      <w:r w:rsidRPr="005A0C75">
        <w:rPr>
          <w:rFonts w:eastAsia="Microsoft YaHei" w:cs="Arial" w:hint="eastAsia"/>
          <w:lang w:eastAsia="zh-CN"/>
        </w:rPr>
        <w:t>44</w:t>
      </w:r>
      <w:r w:rsidRPr="005A0C75">
        <w:rPr>
          <w:rFonts w:eastAsia="Microsoft YaHei" w:cs="Arial" w:hint="eastAsia"/>
          <w:lang w:eastAsia="zh-CN"/>
        </w:rPr>
        <w:t>条</w:t>
      </w:r>
      <w:r w:rsidR="00C10A6B">
        <w:rPr>
          <w:rFonts w:eastAsia="Microsoft YaHei" w:cs="Arial" w:hint="eastAsia"/>
          <w:lang w:eastAsia="zh-CN"/>
        </w:rPr>
        <w:t>）</w:t>
      </w:r>
      <w:r w:rsidRPr="005A0C75">
        <w:rPr>
          <w:rFonts w:eastAsia="Microsoft YaHei" w:cs="Arial" w:hint="eastAsia"/>
          <w:lang w:eastAsia="zh-CN"/>
        </w:rPr>
        <w:t>：</w:t>
      </w:r>
    </w:p>
    <w:p w14:paraId="15BA4FEC" w14:textId="35F0A667" w:rsidR="00EB0602" w:rsidRPr="005A0C75" w:rsidRDefault="00C10A6B" w:rsidP="00EB0602">
      <w:pPr>
        <w:overflowPunct w:val="0"/>
        <w:autoSpaceDE w:val="0"/>
        <w:autoSpaceDN w:val="0"/>
        <w:adjustRightInd w:val="0"/>
        <w:spacing w:after="120"/>
        <w:ind w:firstLine="432"/>
        <w:jc w:val="both"/>
        <w:textAlignment w:val="baseline"/>
        <w:rPr>
          <w:rFonts w:eastAsia="Microsoft YaHei" w:cs="Arial"/>
          <w:lang w:eastAsia="zh-CN"/>
        </w:rPr>
      </w:pPr>
      <w:r>
        <w:rPr>
          <w:rFonts w:eastAsia="Microsoft YaHei" w:cs="Arial" w:hint="eastAsia"/>
          <w:lang w:eastAsia="zh-CN"/>
        </w:rPr>
        <w:t>（</w:t>
      </w:r>
      <w:r w:rsidR="00EB0602" w:rsidRPr="005A0C75">
        <w:rPr>
          <w:rFonts w:eastAsia="Microsoft YaHei" w:cs="Arial" w:hint="eastAsia"/>
          <w:lang w:eastAsia="zh-CN"/>
        </w:rPr>
        <w:t>1</w:t>
      </w:r>
      <w:r>
        <w:rPr>
          <w:rFonts w:eastAsia="Microsoft YaHei" w:cs="Arial" w:hint="eastAsia"/>
          <w:lang w:eastAsia="zh-CN"/>
        </w:rPr>
        <w:t>）</w:t>
      </w:r>
      <w:r w:rsidR="00EB0602" w:rsidRPr="005A0C75">
        <w:rPr>
          <w:rFonts w:eastAsia="Microsoft YaHei" w:cs="Arial" w:hint="eastAsia"/>
          <w:lang w:eastAsia="zh-CN"/>
        </w:rPr>
        <w:t>安排劳动者延长工作时间的，支付不低于工资的</w:t>
      </w:r>
      <w:r w:rsidR="00EB0602" w:rsidRPr="005A0C75">
        <w:rPr>
          <w:rFonts w:eastAsia="Microsoft YaHei" w:cs="Arial" w:hint="eastAsia"/>
          <w:lang w:eastAsia="zh-CN"/>
        </w:rPr>
        <w:t xml:space="preserve"> 150</w:t>
      </w:r>
      <w:r w:rsidR="00EB0602" w:rsidRPr="005A0C75">
        <w:rPr>
          <w:rFonts w:eastAsia="Microsoft YaHei" w:cs="Arial" w:hint="eastAsia"/>
          <w:lang w:eastAsia="zh-CN"/>
        </w:rPr>
        <w:t>％的工资报酬</w:t>
      </w:r>
    </w:p>
    <w:p w14:paraId="4EEF3368" w14:textId="777BF9C0" w:rsidR="00EB0602" w:rsidRPr="005A0C75" w:rsidRDefault="00C10A6B" w:rsidP="00EB0602">
      <w:pPr>
        <w:overflowPunct w:val="0"/>
        <w:autoSpaceDE w:val="0"/>
        <w:autoSpaceDN w:val="0"/>
        <w:adjustRightInd w:val="0"/>
        <w:spacing w:after="120"/>
        <w:ind w:firstLine="432"/>
        <w:jc w:val="both"/>
        <w:textAlignment w:val="baseline"/>
        <w:rPr>
          <w:rFonts w:eastAsia="Microsoft YaHei" w:cs="Arial"/>
          <w:lang w:eastAsia="zh-CN"/>
        </w:rPr>
      </w:pPr>
      <w:r>
        <w:rPr>
          <w:rFonts w:eastAsia="Microsoft YaHei" w:cs="Arial" w:hint="eastAsia"/>
          <w:lang w:eastAsia="zh-CN"/>
        </w:rPr>
        <w:lastRenderedPageBreak/>
        <w:t>（</w:t>
      </w:r>
      <w:r w:rsidR="00EB0602" w:rsidRPr="005A0C75">
        <w:rPr>
          <w:rFonts w:eastAsia="Microsoft YaHei" w:cs="Arial" w:hint="eastAsia"/>
          <w:lang w:eastAsia="zh-CN"/>
        </w:rPr>
        <w:t>2</w:t>
      </w:r>
      <w:r>
        <w:rPr>
          <w:rFonts w:eastAsia="Microsoft YaHei" w:cs="Arial" w:hint="eastAsia"/>
          <w:lang w:eastAsia="zh-CN"/>
        </w:rPr>
        <w:t>）</w:t>
      </w:r>
      <w:r w:rsidR="00EB0602" w:rsidRPr="005A0C75">
        <w:rPr>
          <w:rFonts w:eastAsia="Microsoft YaHei" w:cs="Arial" w:hint="eastAsia"/>
          <w:lang w:eastAsia="zh-CN"/>
        </w:rPr>
        <w:t>休息日安排劳动者工作，无法安排补休的，支付不低于工资的</w:t>
      </w:r>
      <w:r w:rsidR="00EB0602" w:rsidRPr="005A0C75">
        <w:rPr>
          <w:rFonts w:eastAsia="Microsoft YaHei" w:cs="Arial" w:hint="eastAsia"/>
          <w:lang w:eastAsia="zh-CN"/>
        </w:rPr>
        <w:t>200</w:t>
      </w:r>
      <w:r w:rsidR="00EB0602" w:rsidRPr="005A0C75">
        <w:rPr>
          <w:rFonts w:eastAsia="Microsoft YaHei" w:cs="Arial" w:hint="eastAsia"/>
          <w:lang w:eastAsia="zh-CN"/>
        </w:rPr>
        <w:t>的工资报酬</w:t>
      </w:r>
      <w:r w:rsidR="00D94AEE">
        <w:rPr>
          <w:rFonts w:eastAsia="Microsoft YaHei" w:cs="Arial" w:hint="eastAsia"/>
          <w:lang w:eastAsia="zh-CN"/>
        </w:rPr>
        <w:t>；</w:t>
      </w:r>
    </w:p>
    <w:p w14:paraId="4A667A95" w14:textId="36081235" w:rsidR="00EB0602" w:rsidRPr="005A0C75" w:rsidRDefault="00C10A6B" w:rsidP="00EB0602">
      <w:pPr>
        <w:overflowPunct w:val="0"/>
        <w:autoSpaceDE w:val="0"/>
        <w:autoSpaceDN w:val="0"/>
        <w:adjustRightInd w:val="0"/>
        <w:spacing w:after="120"/>
        <w:ind w:firstLine="432"/>
        <w:jc w:val="both"/>
        <w:textAlignment w:val="baseline"/>
        <w:rPr>
          <w:rFonts w:eastAsia="Microsoft YaHei" w:cs="Arial"/>
          <w:lang w:eastAsia="zh-CN"/>
        </w:rPr>
      </w:pPr>
      <w:r>
        <w:rPr>
          <w:rFonts w:eastAsia="Microsoft YaHei" w:cs="Arial" w:hint="eastAsia"/>
          <w:lang w:eastAsia="zh-CN"/>
        </w:rPr>
        <w:t>（</w:t>
      </w:r>
      <w:r w:rsidR="00EB0602" w:rsidRPr="005A0C75">
        <w:rPr>
          <w:rFonts w:eastAsia="Microsoft YaHei" w:cs="Arial" w:hint="eastAsia"/>
          <w:lang w:eastAsia="zh-CN"/>
        </w:rPr>
        <w:t>3</w:t>
      </w:r>
      <w:r>
        <w:rPr>
          <w:rFonts w:eastAsia="Microsoft YaHei" w:cs="Arial" w:hint="eastAsia"/>
          <w:lang w:eastAsia="zh-CN"/>
        </w:rPr>
        <w:t>）</w:t>
      </w:r>
      <w:r w:rsidR="00EB0602" w:rsidRPr="005A0C75">
        <w:rPr>
          <w:rFonts w:eastAsia="Microsoft YaHei" w:cs="Arial" w:hint="eastAsia"/>
          <w:lang w:eastAsia="zh-CN"/>
        </w:rPr>
        <w:t>法定休假日安排劳动者工作的，支付不低于工资的</w:t>
      </w:r>
      <w:r w:rsidR="00EB0602" w:rsidRPr="005A0C75">
        <w:rPr>
          <w:rFonts w:eastAsia="Microsoft YaHei" w:cs="Arial" w:hint="eastAsia"/>
          <w:lang w:eastAsia="zh-CN"/>
        </w:rPr>
        <w:t xml:space="preserve"> 300</w:t>
      </w:r>
      <w:r w:rsidR="00EB0602" w:rsidRPr="005A0C75">
        <w:rPr>
          <w:rFonts w:eastAsia="Microsoft YaHei" w:cs="Arial" w:hint="eastAsia"/>
          <w:lang w:eastAsia="zh-CN"/>
        </w:rPr>
        <w:t>％的工资报酬。</w:t>
      </w:r>
    </w:p>
    <w:p w14:paraId="58798849" w14:textId="64BCD20E" w:rsidR="00EB0602" w:rsidRPr="005A0C75" w:rsidRDefault="00EB0602" w:rsidP="00EB0602">
      <w:pPr>
        <w:pStyle w:val="BodyText"/>
        <w:numPr>
          <w:ilvl w:val="1"/>
          <w:numId w:val="12"/>
        </w:numPr>
        <w:ind w:left="1152"/>
        <w:rPr>
          <w:rFonts w:eastAsia="Microsoft YaHei"/>
          <w:lang w:eastAsia="zh-CN"/>
        </w:rPr>
      </w:pPr>
      <w:r w:rsidRPr="005A0C75">
        <w:rPr>
          <w:rFonts w:eastAsia="Microsoft YaHei" w:hint="eastAsia"/>
          <w:lang w:eastAsia="zh-CN"/>
        </w:rPr>
        <w:t>劳动争议</w:t>
      </w:r>
    </w:p>
    <w:p w14:paraId="23440875" w14:textId="7B37D534" w:rsidR="00EB0602"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《中华人民共和国劳动法》规定，在用人单位与劳动者就劳动合同的基本条款和条件或其他工作方面发生争议时，劳动者可以自行解决争议。</w:t>
      </w:r>
    </w:p>
    <w:p w14:paraId="58BFF220" w14:textId="7739E8FC" w:rsidR="00EB0602"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完善的调解制度包括劳动纠纷可以通过官方工会体系下的企业委员会解决。工人也可以直接向劳动局投诉。</w:t>
      </w:r>
    </w:p>
    <w:p w14:paraId="30B23A64" w14:textId="1F2AB5B4" w:rsidR="000A2F51"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《劳动法》第</w:t>
      </w:r>
      <w:r w:rsidRPr="005A0C75">
        <w:rPr>
          <w:rFonts w:eastAsia="Microsoft YaHei" w:cs="Arial" w:hint="eastAsia"/>
          <w:lang w:eastAsia="zh-CN"/>
        </w:rPr>
        <w:t>79</w:t>
      </w:r>
      <w:r w:rsidRPr="005A0C75">
        <w:rPr>
          <w:rFonts w:eastAsia="Microsoft YaHei" w:cs="Arial" w:hint="eastAsia"/>
          <w:lang w:eastAsia="zh-CN"/>
        </w:rPr>
        <w:t>条规定：发生劳动争议的，当事人可以向本单位劳动争议调解委员会申请调解</w:t>
      </w:r>
      <w:r w:rsidR="00D94AEE">
        <w:rPr>
          <w:rFonts w:eastAsia="Microsoft YaHei" w:cs="Arial" w:hint="eastAsia"/>
          <w:lang w:eastAsia="zh-CN"/>
        </w:rPr>
        <w:t>；</w:t>
      </w:r>
      <w:r w:rsidRPr="005A0C75">
        <w:rPr>
          <w:rFonts w:eastAsia="Microsoft YaHei" w:cs="Arial" w:hint="eastAsia"/>
          <w:lang w:eastAsia="zh-CN"/>
        </w:rPr>
        <w:t>调解不成，当事人一方要求仲裁的，可以向劳动争议仲裁委员会申请仲裁。当事人也可以直接向劳动争议仲裁委员会申请仲裁。当事人对仲裁裁决不服的，可以向人民法院起诉。</w:t>
      </w:r>
    </w:p>
    <w:p w14:paraId="0A76D36B" w14:textId="382B192B" w:rsidR="005976B0" w:rsidRPr="005A0C75" w:rsidRDefault="00EB0602" w:rsidP="00EB060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此外，可以在企业内部设立劳动争议调解委员会。委员会由职工代表、企业代表、工会代表组成。委员会主任由工会代表担任。当事人应履行调解达成的劳动争议协议</w:t>
      </w:r>
      <w:r w:rsidR="00C10A6B">
        <w:rPr>
          <w:rFonts w:eastAsia="Microsoft YaHei" w:cs="Arial" w:hint="eastAsia"/>
          <w:lang w:eastAsia="zh-CN"/>
        </w:rPr>
        <w:t>（</w:t>
      </w:r>
      <w:r w:rsidRPr="005A0C75">
        <w:rPr>
          <w:rFonts w:eastAsia="Microsoft YaHei" w:cs="Arial" w:hint="eastAsia"/>
          <w:lang w:eastAsia="zh-CN"/>
        </w:rPr>
        <w:t>《劳动法》第</w:t>
      </w:r>
      <w:r w:rsidRPr="005A0C75">
        <w:rPr>
          <w:rFonts w:eastAsia="Microsoft YaHei" w:cs="Arial" w:hint="eastAsia"/>
          <w:lang w:eastAsia="zh-CN"/>
        </w:rPr>
        <w:t>80</w:t>
      </w:r>
      <w:r w:rsidRPr="005A0C75">
        <w:rPr>
          <w:rFonts w:eastAsia="Microsoft YaHei" w:cs="Arial" w:hint="eastAsia"/>
          <w:lang w:eastAsia="zh-CN"/>
        </w:rPr>
        <w:t>条</w:t>
      </w:r>
      <w:r w:rsidR="00C10A6B">
        <w:rPr>
          <w:rFonts w:eastAsia="Microsoft YaHei" w:cs="Arial" w:hint="eastAsia"/>
          <w:lang w:eastAsia="zh-CN"/>
        </w:rPr>
        <w:t>）</w:t>
      </w:r>
      <w:r w:rsidRPr="005A0C75">
        <w:rPr>
          <w:rFonts w:eastAsia="Microsoft YaHei" w:cs="Arial" w:hint="eastAsia"/>
          <w:lang w:eastAsia="zh-CN"/>
        </w:rPr>
        <w:t>。</w:t>
      </w:r>
    </w:p>
    <w:p w14:paraId="40D9FE55" w14:textId="77827BF8" w:rsidR="005976B0" w:rsidRPr="005A0C75" w:rsidRDefault="00B71A76" w:rsidP="0007110B">
      <w:pPr>
        <w:pStyle w:val="BodyText"/>
        <w:numPr>
          <w:ilvl w:val="0"/>
          <w:numId w:val="50"/>
        </w:numPr>
        <w:ind w:left="792"/>
        <w:rPr>
          <w:rFonts w:eastAsia="Microsoft YaHei"/>
          <w:b/>
          <w:lang w:eastAsia="zh-CN"/>
        </w:rPr>
      </w:pPr>
      <w:r w:rsidRPr="005A0C75">
        <w:rPr>
          <w:rFonts w:eastAsia="Microsoft YaHei" w:hint="eastAsia"/>
          <w:b/>
          <w:lang w:eastAsia="zh-CN"/>
        </w:rPr>
        <w:t>劳动立法概述：职业健康与安全</w:t>
      </w:r>
    </w:p>
    <w:p w14:paraId="2F64E7B9" w14:textId="6E10681C" w:rsidR="00D26767" w:rsidRPr="005A0C75" w:rsidRDefault="00F56F4A" w:rsidP="00F56F4A">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《劳动法》要求用人单位必须建立完善的职业健康与安全体系，严格执行各项有关职业健康安全措施和标准，对劳动者进行职业健康安全培训。</w:t>
      </w:r>
    </w:p>
    <w:p w14:paraId="0676EFD0" w14:textId="147C12DA" w:rsidR="00F56F4A" w:rsidRPr="005A0C75" w:rsidRDefault="00F56F4A" w:rsidP="00F56F4A">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劳动合同法》明确规定，用人单位应当在劳动关系开始时，根据劳动者的要求，向劳动者提供有关工作职责、劳动条件、劳动场所、职业危害、劳动安全与卫生设施状况及工资等信息。用人单位在变更合同前应与劳动者达成协议。</w:t>
      </w:r>
    </w:p>
    <w:p w14:paraId="03086171" w14:textId="17C68BC2" w:rsidR="00DF1C1F" w:rsidRPr="005A0C75" w:rsidRDefault="00F56F4A" w:rsidP="00F56F4A">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根据劳动法的规定，用人单位必须建立和健全劳动安全与卫生制度，严格实施国家有关职业安全与健康的规定和标准，开展工作者的职业安全与健康教育，防止工作过程中发生的事故，减少职业危害。职业安全卫生设施必须符合国家规定的标准。用人单位必须为劳动者提供符合国家规定的劳动安全卫生条件和必要的劳动保护用品，并对从事有职业危害作业的劳动者定期进行健康检查。从事特种作业的劳动者，必须接受特种作业培训，取得特种作业资格。用人单位管理人员违章指挥或者强令劳动者冒险作业的，劳动者有权拒绝作业</w:t>
      </w:r>
      <w:r w:rsidR="00D94AEE">
        <w:rPr>
          <w:rFonts w:eastAsia="Microsoft YaHei" w:cs="Arial" w:hint="eastAsia"/>
          <w:lang w:eastAsia="zh-CN"/>
        </w:rPr>
        <w:t>；</w:t>
      </w:r>
      <w:r w:rsidRPr="005A0C75">
        <w:rPr>
          <w:rFonts w:eastAsia="Microsoft YaHei" w:cs="Arial" w:hint="eastAsia"/>
          <w:lang w:eastAsia="zh-CN"/>
        </w:rPr>
        <w:t>劳动者对危害生命安全和身体健康的行为，有权提出批评、检举和控告。</w:t>
      </w:r>
    </w:p>
    <w:p w14:paraId="36EC61E0" w14:textId="3621F490" w:rsidR="005B7B5E" w:rsidRPr="005A0C75" w:rsidRDefault="005B7B5E" w:rsidP="005B7B5E">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对</w:t>
      </w:r>
      <w:r w:rsidRPr="005A0C75">
        <w:rPr>
          <w:rFonts w:eastAsia="Microsoft YaHei" w:cs="Arial" w:hint="eastAsia"/>
          <w:lang w:eastAsia="zh-CN"/>
        </w:rPr>
        <w:t>16</w:t>
      </w:r>
      <w:r w:rsidRPr="005A0C75">
        <w:rPr>
          <w:rFonts w:eastAsia="Microsoft YaHei" w:cs="Arial" w:hint="eastAsia"/>
          <w:lang w:eastAsia="zh-CN"/>
        </w:rPr>
        <w:t>周岁以上不满</w:t>
      </w:r>
      <w:r w:rsidRPr="005A0C75">
        <w:rPr>
          <w:rFonts w:eastAsia="Microsoft YaHei" w:cs="Arial" w:hint="eastAsia"/>
          <w:lang w:eastAsia="zh-CN"/>
        </w:rPr>
        <w:t>18</w:t>
      </w:r>
      <w:r w:rsidRPr="005A0C75">
        <w:rPr>
          <w:rFonts w:eastAsia="Microsoft YaHei" w:cs="Arial" w:hint="eastAsia"/>
          <w:lang w:eastAsia="zh-CN"/>
        </w:rPr>
        <w:t>周岁的女职工和未成年工实行特殊保护。规定了禁止从事矿山井下工作和女职工的第四级体力劳动强度，对女职工在经期、孕期和哺乳期的保护。不得安排未成年工从事矿山井</w:t>
      </w:r>
      <w:r w:rsidRPr="005A0C75">
        <w:rPr>
          <w:rFonts w:eastAsia="Microsoft YaHei" w:cs="Arial" w:hint="eastAsia"/>
          <w:lang w:eastAsia="zh-CN"/>
        </w:rPr>
        <w:t xml:space="preserve"> </w:t>
      </w:r>
      <w:r w:rsidRPr="005A0C75">
        <w:rPr>
          <w:rFonts w:eastAsia="Microsoft YaHei" w:cs="Arial" w:hint="eastAsia"/>
          <w:lang w:eastAsia="zh-CN"/>
        </w:rPr>
        <w:t>下、有毒有害、国家规定的第四级体力劳动强度的劳动和其他禁忌从事的劳动。雇主应定期为未成年工提供体格检查。</w:t>
      </w:r>
    </w:p>
    <w:p w14:paraId="3B8BAC88" w14:textId="77777777" w:rsidR="00C41A9E" w:rsidRPr="005A0C75" w:rsidRDefault="00C41A9E" w:rsidP="00C41A9E">
      <w:pPr>
        <w:overflowPunct w:val="0"/>
        <w:autoSpaceDE w:val="0"/>
        <w:autoSpaceDN w:val="0"/>
        <w:adjustRightInd w:val="0"/>
        <w:spacing w:after="120"/>
        <w:ind w:firstLine="432"/>
        <w:jc w:val="both"/>
        <w:textAlignment w:val="baseline"/>
        <w:rPr>
          <w:rFonts w:eastAsia="Microsoft YaHei" w:cs="Arial"/>
          <w:b/>
          <w:lang w:eastAsia="zh-CN"/>
        </w:rPr>
      </w:pPr>
      <w:r w:rsidRPr="005A0C75">
        <w:rPr>
          <w:rFonts w:eastAsia="Microsoft YaHei" w:cs="Arial" w:hint="eastAsia"/>
          <w:b/>
          <w:lang w:eastAsia="zh-CN"/>
        </w:rPr>
        <w:t>新冠疫情的考量</w:t>
      </w:r>
    </w:p>
    <w:p w14:paraId="243CA5E8" w14:textId="2C67D0BB" w:rsidR="00C41A9E" w:rsidRPr="005A0C75" w:rsidRDefault="00C41A9E" w:rsidP="00C41A9E">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本节应列出相关立法和新法规、政府命令或咨询意见，以解决与新冠疫情相关的健康和安全问题</w:t>
      </w:r>
      <w:r w:rsidRPr="005A0C75">
        <w:rPr>
          <w:rFonts w:eastAsia="Microsoft YaHei" w:cs="Arial" w:hint="eastAsia"/>
          <w:lang w:eastAsia="zh-CN"/>
        </w:rPr>
        <w:t xml:space="preserve"> </w:t>
      </w:r>
      <w:r w:rsidRPr="005A0C75">
        <w:rPr>
          <w:rFonts w:eastAsia="Microsoft YaHei" w:cs="Arial" w:hint="eastAsia"/>
          <w:lang w:eastAsia="zh-CN"/>
        </w:rPr>
        <w:t>。确定与新冠疫情措施有关的国家指导方针是非常重要的</w:t>
      </w:r>
      <w:r w:rsidR="00C10A6B">
        <w:rPr>
          <w:rFonts w:eastAsia="Microsoft YaHei" w:cs="Arial" w:hint="eastAsia"/>
          <w:lang w:eastAsia="zh-CN"/>
        </w:rPr>
        <w:t>（</w:t>
      </w:r>
      <w:r w:rsidRPr="005A0C75">
        <w:rPr>
          <w:rFonts w:eastAsia="Microsoft YaHei" w:cs="Arial" w:hint="eastAsia"/>
          <w:lang w:eastAsia="zh-CN"/>
        </w:rPr>
        <w:t>在现有的范围之内</w:t>
      </w:r>
      <w:r w:rsidR="00C10A6B">
        <w:rPr>
          <w:rFonts w:eastAsia="Microsoft YaHei" w:cs="Arial" w:hint="eastAsia"/>
          <w:lang w:eastAsia="zh-CN"/>
        </w:rPr>
        <w:t>）</w:t>
      </w:r>
      <w:r w:rsidRPr="005A0C75">
        <w:rPr>
          <w:rFonts w:eastAsia="Microsoft YaHei" w:cs="Arial" w:hint="eastAsia"/>
          <w:lang w:eastAsia="zh-CN"/>
        </w:rPr>
        <w:t>。应详细说明这些指导方针的最新程度，并囊括良好的国际行业惯例</w:t>
      </w:r>
      <w:r w:rsidR="00C10A6B">
        <w:rPr>
          <w:rFonts w:eastAsia="Microsoft YaHei" w:cs="Arial" w:hint="eastAsia"/>
          <w:lang w:eastAsia="zh-CN"/>
        </w:rPr>
        <w:t>（</w:t>
      </w:r>
      <w:r w:rsidRPr="005A0C75">
        <w:rPr>
          <w:rFonts w:eastAsia="Microsoft YaHei" w:cs="Arial" w:hint="eastAsia"/>
          <w:lang w:eastAsia="zh-CN"/>
        </w:rPr>
        <w:t>GIIP</w:t>
      </w:r>
      <w:r w:rsidR="00C10A6B">
        <w:rPr>
          <w:rFonts w:eastAsia="Microsoft YaHei" w:cs="Arial" w:hint="eastAsia"/>
          <w:lang w:eastAsia="zh-CN"/>
        </w:rPr>
        <w:t>）</w:t>
      </w:r>
      <w:r w:rsidRPr="005A0C75">
        <w:rPr>
          <w:rFonts w:eastAsia="Microsoft YaHei" w:cs="Arial" w:hint="eastAsia"/>
          <w:lang w:eastAsia="zh-CN"/>
        </w:rPr>
        <w:t>。如果政府尚未公布任何此类指南，应参考世卫组织指南和其他可能有效的指南。可能相关的进一步立法可包括关于以下方面的条例：</w:t>
      </w:r>
    </w:p>
    <w:p w14:paraId="45B573B2" w14:textId="735D2300" w:rsidR="00C41A9E" w:rsidRPr="005A0C75" w:rsidRDefault="00C41A9E"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lastRenderedPageBreak/>
        <w:t>医疗废物设施的建设和运营</w:t>
      </w:r>
    </w:p>
    <w:p w14:paraId="012FFDC8" w14:textId="08EDD55E" w:rsidR="00DF1C1F" w:rsidRPr="005A0C75" w:rsidRDefault="00C41A9E"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国家疾病预防、筛查议定书</w:t>
      </w:r>
    </w:p>
    <w:p w14:paraId="6B0AFA05" w14:textId="77777777" w:rsidR="000B7CA7" w:rsidRPr="005A0C75" w:rsidRDefault="000B7CA7"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医疗废物的控制／隔离、处置</w:t>
      </w:r>
    </w:p>
    <w:p w14:paraId="1F2686A2" w14:textId="290E2CB4" w:rsidR="000B7CA7" w:rsidRPr="005A0C75" w:rsidRDefault="000B7CA7"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关键人员的监测、监督和报告</w:t>
      </w:r>
    </w:p>
    <w:p w14:paraId="2407AF39" w14:textId="708FE18B" w:rsidR="000B7CA7" w:rsidRPr="005A0C75" w:rsidRDefault="000B7CA7"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疫苗的开发和测试</w:t>
      </w:r>
    </w:p>
    <w:p w14:paraId="55D9E44A" w14:textId="0EA7B989" w:rsidR="000B7CA7" w:rsidRPr="005A0C75" w:rsidRDefault="000B7CA7"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应急准备和响应</w:t>
      </w:r>
    </w:p>
    <w:p w14:paraId="271F2C20" w14:textId="26E08E51" w:rsidR="000B7CA7" w:rsidRPr="005A0C75" w:rsidRDefault="000B7CA7"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关键政府机构的作用与责任</w:t>
      </w:r>
    </w:p>
    <w:p w14:paraId="3DD5D4A8" w14:textId="0DB65637" w:rsidR="005B7B5E" w:rsidRPr="005A0C75" w:rsidRDefault="0027432C" w:rsidP="0027432C">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也可参考适用的国际公约和指引，以解决与新冠疫情相关的健康和安全问题，例如：</w:t>
      </w:r>
    </w:p>
    <w:p w14:paraId="17BEB0DF" w14:textId="01621E53" w:rsidR="0027432C" w:rsidRPr="005A0C75" w:rsidRDefault="0027432C"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《劳工组织职业安全与健康公约</w:t>
      </w:r>
      <w:r w:rsidRPr="005A0C75">
        <w:rPr>
          <w:rFonts w:eastAsia="Microsoft YaHei" w:hint="eastAsia"/>
          <w:lang w:eastAsia="zh-CN"/>
        </w:rPr>
        <w:t xml:space="preserve"> </w:t>
      </w:r>
      <w:r w:rsidRPr="005A0C75">
        <w:rPr>
          <w:rFonts w:eastAsia="Microsoft YaHei" w:hint="eastAsia"/>
          <w:lang w:eastAsia="zh-CN"/>
        </w:rPr>
        <w:t>》，</w:t>
      </w:r>
      <w:r w:rsidRPr="005A0C75">
        <w:rPr>
          <w:rFonts w:eastAsia="Microsoft YaHei" w:hint="eastAsia"/>
          <w:lang w:eastAsia="zh-CN"/>
        </w:rPr>
        <w:t>1981</w:t>
      </w:r>
      <w:r w:rsidRPr="005A0C75">
        <w:rPr>
          <w:rFonts w:eastAsia="Microsoft YaHei" w:hint="eastAsia"/>
          <w:lang w:eastAsia="zh-CN"/>
        </w:rPr>
        <w:t>年</w:t>
      </w:r>
      <w:r w:rsidR="00C10A6B">
        <w:rPr>
          <w:rFonts w:eastAsia="Microsoft YaHei" w:hint="eastAsia"/>
          <w:lang w:eastAsia="zh-CN"/>
        </w:rPr>
        <w:t>（</w:t>
      </w:r>
      <w:r w:rsidRPr="005A0C75">
        <w:rPr>
          <w:rFonts w:eastAsia="Microsoft YaHei" w:hint="eastAsia"/>
          <w:lang w:eastAsia="zh-CN"/>
        </w:rPr>
        <w:t>第</w:t>
      </w:r>
      <w:r w:rsidRPr="005A0C75">
        <w:rPr>
          <w:rFonts w:eastAsia="Microsoft YaHei" w:hint="eastAsia"/>
          <w:lang w:eastAsia="zh-CN"/>
        </w:rPr>
        <w:t>155</w:t>
      </w:r>
      <w:r w:rsidRPr="005A0C75">
        <w:rPr>
          <w:rFonts w:eastAsia="Microsoft YaHei" w:hint="eastAsia"/>
          <w:lang w:eastAsia="zh-CN"/>
        </w:rPr>
        <w:t>号</w:t>
      </w:r>
      <w:r w:rsidR="00C10A6B">
        <w:rPr>
          <w:rFonts w:eastAsia="Microsoft YaHei" w:hint="eastAsia"/>
          <w:lang w:eastAsia="zh-CN"/>
        </w:rPr>
        <w:t>）</w:t>
      </w:r>
    </w:p>
    <w:p w14:paraId="09940739" w14:textId="480A6E72" w:rsidR="0027432C" w:rsidRPr="005A0C75" w:rsidRDefault="0027432C"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《劳工组织职业卫生服务公约》，</w:t>
      </w:r>
      <w:r w:rsidRPr="005A0C75">
        <w:rPr>
          <w:rFonts w:eastAsia="Microsoft YaHei" w:hint="eastAsia"/>
          <w:lang w:eastAsia="zh-CN"/>
        </w:rPr>
        <w:t>1985</w:t>
      </w:r>
      <w:r w:rsidRPr="005A0C75">
        <w:rPr>
          <w:rFonts w:eastAsia="Microsoft YaHei" w:hint="eastAsia"/>
          <w:lang w:eastAsia="zh-CN"/>
        </w:rPr>
        <w:t>年</w:t>
      </w:r>
      <w:r w:rsidR="00C10A6B">
        <w:rPr>
          <w:rFonts w:eastAsia="Microsoft YaHei" w:hint="eastAsia"/>
          <w:lang w:eastAsia="zh-CN"/>
        </w:rPr>
        <w:t>（</w:t>
      </w:r>
      <w:r w:rsidRPr="005A0C75">
        <w:rPr>
          <w:rFonts w:eastAsia="Microsoft YaHei" w:hint="eastAsia"/>
          <w:lang w:eastAsia="zh-CN"/>
        </w:rPr>
        <w:t>第</w:t>
      </w:r>
      <w:r w:rsidRPr="005A0C75">
        <w:rPr>
          <w:rFonts w:eastAsia="Microsoft YaHei" w:hint="eastAsia"/>
          <w:lang w:eastAsia="zh-CN"/>
        </w:rPr>
        <w:t>161</w:t>
      </w:r>
      <w:r w:rsidRPr="005A0C75">
        <w:rPr>
          <w:rFonts w:eastAsia="Microsoft YaHei" w:hint="eastAsia"/>
          <w:lang w:eastAsia="zh-CN"/>
        </w:rPr>
        <w:t>号</w:t>
      </w:r>
      <w:r w:rsidR="00C10A6B">
        <w:rPr>
          <w:rFonts w:eastAsia="Microsoft YaHei" w:hint="eastAsia"/>
          <w:lang w:eastAsia="zh-CN"/>
        </w:rPr>
        <w:t>）</w:t>
      </w:r>
    </w:p>
    <w:p w14:paraId="0EE5CFA1" w14:textId="3D0BCBD4" w:rsidR="0027432C" w:rsidRPr="005A0C75" w:rsidRDefault="0027432C"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w:t>
      </w:r>
      <w:r w:rsidRPr="005A0C75">
        <w:rPr>
          <w:rFonts w:eastAsia="Microsoft YaHei" w:hint="eastAsia"/>
          <w:lang w:eastAsia="zh-CN"/>
        </w:rPr>
        <w:t>1988</w:t>
      </w:r>
      <w:r w:rsidRPr="005A0C75">
        <w:rPr>
          <w:rFonts w:eastAsia="Microsoft YaHei" w:hint="eastAsia"/>
          <w:lang w:eastAsia="zh-CN"/>
        </w:rPr>
        <w:t>年国际劳工组织建筑安全与健康公约》</w:t>
      </w:r>
      <w:r w:rsidR="00C10A6B">
        <w:rPr>
          <w:rFonts w:eastAsia="Microsoft YaHei" w:hint="eastAsia"/>
          <w:lang w:eastAsia="zh-CN"/>
        </w:rPr>
        <w:t>（</w:t>
      </w:r>
      <w:r w:rsidRPr="005A0C75">
        <w:rPr>
          <w:rFonts w:eastAsia="Microsoft YaHei" w:hint="eastAsia"/>
          <w:lang w:eastAsia="zh-CN"/>
        </w:rPr>
        <w:t>第</w:t>
      </w:r>
      <w:r w:rsidRPr="005A0C75">
        <w:rPr>
          <w:rFonts w:eastAsia="Microsoft YaHei" w:hint="eastAsia"/>
          <w:lang w:eastAsia="zh-CN"/>
        </w:rPr>
        <w:t>167</w:t>
      </w:r>
      <w:r w:rsidRPr="005A0C75">
        <w:rPr>
          <w:rFonts w:eastAsia="Microsoft YaHei" w:hint="eastAsia"/>
          <w:lang w:eastAsia="zh-CN"/>
        </w:rPr>
        <w:t>号</w:t>
      </w:r>
      <w:r w:rsidR="00C10A6B">
        <w:rPr>
          <w:rFonts w:eastAsia="Microsoft YaHei" w:hint="eastAsia"/>
          <w:lang w:eastAsia="zh-CN"/>
        </w:rPr>
        <w:t>）</w:t>
      </w:r>
    </w:p>
    <w:p w14:paraId="215B16A0" w14:textId="24445327" w:rsidR="0027432C" w:rsidRPr="005A0C75" w:rsidRDefault="0027432C"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2005</w:t>
      </w:r>
      <w:r w:rsidRPr="005A0C75">
        <w:rPr>
          <w:rFonts w:eastAsia="Microsoft YaHei" w:hint="eastAsia"/>
          <w:lang w:eastAsia="zh-CN"/>
        </w:rPr>
        <w:t>年世界卫生组织国际卫生条例</w:t>
      </w:r>
    </w:p>
    <w:p w14:paraId="3E7FC860" w14:textId="7C916D1E" w:rsidR="0027432C" w:rsidRPr="005A0C75" w:rsidRDefault="0027432C"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世卫组织应急框架，</w:t>
      </w:r>
      <w:r w:rsidRPr="005A0C75">
        <w:rPr>
          <w:rFonts w:eastAsia="Microsoft YaHei" w:hint="eastAsia"/>
          <w:lang w:eastAsia="zh-CN"/>
        </w:rPr>
        <w:t>2017</w:t>
      </w:r>
      <w:r w:rsidRPr="005A0C75">
        <w:rPr>
          <w:rFonts w:eastAsia="Microsoft YaHei" w:hint="eastAsia"/>
          <w:lang w:eastAsia="zh-CN"/>
        </w:rPr>
        <w:t>年</w:t>
      </w:r>
    </w:p>
    <w:p w14:paraId="3C1C019B" w14:textId="4EB7DF5C" w:rsidR="005976B0" w:rsidRPr="005A0C75" w:rsidRDefault="0027432C"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欧盟工作与健康框架指令</w:t>
      </w:r>
      <w:r w:rsidR="00C10A6B">
        <w:rPr>
          <w:rFonts w:eastAsia="Microsoft YaHei" w:hint="eastAsia"/>
          <w:lang w:eastAsia="zh-CN"/>
        </w:rPr>
        <w:t>（</w:t>
      </w:r>
      <w:r w:rsidRPr="005A0C75">
        <w:rPr>
          <w:rFonts w:eastAsia="Microsoft YaHei" w:hint="eastAsia"/>
          <w:lang w:eastAsia="zh-CN"/>
        </w:rPr>
        <w:t>指令</w:t>
      </w:r>
      <w:r w:rsidRPr="005A0C75">
        <w:rPr>
          <w:rFonts w:eastAsia="Microsoft YaHei" w:hint="eastAsia"/>
          <w:lang w:eastAsia="zh-CN"/>
        </w:rPr>
        <w:t>89</w:t>
      </w:r>
      <w:r w:rsidRPr="005A0C75">
        <w:rPr>
          <w:rFonts w:eastAsia="Microsoft YaHei"/>
          <w:lang w:eastAsia="zh-CN"/>
        </w:rPr>
        <w:t>/</w:t>
      </w:r>
      <w:r w:rsidRPr="005A0C75">
        <w:rPr>
          <w:rFonts w:eastAsia="Microsoft YaHei" w:hint="eastAsia"/>
          <w:lang w:eastAsia="zh-CN"/>
        </w:rPr>
        <w:t>391</w:t>
      </w:r>
      <w:r w:rsidR="00C10A6B">
        <w:rPr>
          <w:rFonts w:eastAsia="Microsoft YaHei"/>
          <w:lang w:eastAsia="zh-CN"/>
        </w:rPr>
        <w:t>）</w:t>
      </w:r>
    </w:p>
    <w:p w14:paraId="05FF5C21" w14:textId="687B273E" w:rsidR="00DF1C1F" w:rsidRPr="005A0C75" w:rsidRDefault="00984CE8" w:rsidP="0007110B">
      <w:pPr>
        <w:pStyle w:val="BodyText"/>
        <w:numPr>
          <w:ilvl w:val="0"/>
          <w:numId w:val="50"/>
        </w:numPr>
        <w:ind w:left="792"/>
        <w:rPr>
          <w:rFonts w:eastAsia="Microsoft YaHei"/>
          <w:b/>
          <w:lang w:eastAsia="zh-CN"/>
        </w:rPr>
      </w:pPr>
      <w:r w:rsidRPr="005A0C75">
        <w:rPr>
          <w:rFonts w:eastAsia="Microsoft YaHei" w:hint="eastAsia"/>
          <w:b/>
          <w:lang w:eastAsia="zh-CN"/>
        </w:rPr>
        <w:t>负责人员</w:t>
      </w:r>
    </w:p>
    <w:p w14:paraId="4418397D" w14:textId="0D54898F" w:rsidR="00DF1C1F" w:rsidRPr="005A0C75" w:rsidRDefault="005379D9" w:rsidP="005976B0">
      <w:pPr>
        <w:pStyle w:val="BodyText"/>
        <w:rPr>
          <w:rFonts w:eastAsia="Microsoft YaHei"/>
          <w:u w:val="single"/>
          <w:lang w:eastAsia="zh-CN"/>
        </w:rPr>
      </w:pPr>
      <w:r w:rsidRPr="005A0C75">
        <w:rPr>
          <w:rFonts w:eastAsia="Microsoft YaHei" w:hint="eastAsia"/>
          <w:u w:val="single"/>
          <w:lang w:eastAsia="zh-CN"/>
        </w:rPr>
        <w:t>本节确定了子项目中负责</w:t>
      </w:r>
      <w:r w:rsidR="00C10A6B">
        <w:rPr>
          <w:rFonts w:eastAsia="Microsoft YaHei" w:hint="eastAsia"/>
          <w:u w:val="single"/>
          <w:lang w:eastAsia="zh-CN"/>
        </w:rPr>
        <w:t>（</w:t>
      </w:r>
      <w:r w:rsidRPr="005A0C75">
        <w:rPr>
          <w:rFonts w:eastAsia="Microsoft YaHei" w:hint="eastAsia"/>
          <w:u w:val="single"/>
          <w:lang w:eastAsia="zh-CN"/>
        </w:rPr>
        <w:t>在相关情况下</w:t>
      </w:r>
      <w:r w:rsidR="00C10A6B">
        <w:rPr>
          <w:rFonts w:eastAsia="Microsoft YaHei" w:hint="eastAsia"/>
          <w:u w:val="single"/>
          <w:lang w:eastAsia="zh-CN"/>
        </w:rPr>
        <w:t>）</w:t>
      </w:r>
      <w:r w:rsidRPr="005A0C75">
        <w:rPr>
          <w:rFonts w:eastAsia="Microsoft YaHei" w:hint="eastAsia"/>
          <w:u w:val="single"/>
          <w:lang w:eastAsia="zh-CN"/>
        </w:rPr>
        <w:t>的相关职能部门和</w:t>
      </w:r>
      <w:r w:rsidRPr="005A0C75">
        <w:rPr>
          <w:rFonts w:eastAsia="Microsoft YaHei" w:hint="eastAsia"/>
          <w:u w:val="single"/>
          <w:lang w:eastAsia="zh-CN"/>
        </w:rPr>
        <w:t>/</w:t>
      </w:r>
      <w:r w:rsidRPr="005A0C75">
        <w:rPr>
          <w:rFonts w:eastAsia="Microsoft YaHei" w:hint="eastAsia"/>
          <w:u w:val="single"/>
          <w:lang w:eastAsia="zh-CN"/>
        </w:rPr>
        <w:t>或个人：</w:t>
      </w:r>
    </w:p>
    <w:p w14:paraId="532D8F95" w14:textId="076E6B66" w:rsidR="00E100E0" w:rsidRPr="005A0C75" w:rsidRDefault="00E100E0"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雇佣和管理项目工人</w:t>
      </w:r>
    </w:p>
    <w:p w14:paraId="15EA289D" w14:textId="60A8439F" w:rsidR="00E100E0" w:rsidRPr="005A0C75" w:rsidRDefault="00E100E0"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雇佣和管理承包商</w:t>
      </w:r>
      <w:r w:rsidRPr="005A0C75">
        <w:rPr>
          <w:rFonts w:eastAsia="Microsoft YaHei" w:hint="eastAsia"/>
          <w:lang w:eastAsia="zh-CN"/>
        </w:rPr>
        <w:t>/</w:t>
      </w:r>
      <w:r w:rsidRPr="005A0C75">
        <w:rPr>
          <w:rFonts w:eastAsia="Microsoft YaHei" w:hint="eastAsia"/>
          <w:lang w:eastAsia="zh-CN"/>
        </w:rPr>
        <w:t>分包商</w:t>
      </w:r>
    </w:p>
    <w:p w14:paraId="5324CE93" w14:textId="3C3CC064" w:rsidR="00E100E0" w:rsidRPr="005A0C75" w:rsidRDefault="00E100E0"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职业健康和安全</w:t>
      </w:r>
    </w:p>
    <w:p w14:paraId="4615B871" w14:textId="65595118" w:rsidR="00E100E0" w:rsidRPr="005A0C75" w:rsidRDefault="00E100E0"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工人培训</w:t>
      </w:r>
    </w:p>
    <w:p w14:paraId="3976716A" w14:textId="0EE7922B" w:rsidR="00DF1C1F" w:rsidRPr="005A0C75" w:rsidRDefault="00E100E0"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处理员工申诉抱怨</w:t>
      </w:r>
    </w:p>
    <w:p w14:paraId="121FACD8" w14:textId="7BF8A51E" w:rsidR="005D7889" w:rsidRPr="005A0C75" w:rsidRDefault="00395EE2" w:rsidP="006637D6">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生态环境部对外合作与交流中心</w:t>
      </w:r>
      <w:r w:rsidR="00C10A6B">
        <w:rPr>
          <w:rFonts w:eastAsia="Microsoft YaHei" w:cs="Arial" w:hint="eastAsia"/>
          <w:lang w:eastAsia="zh-CN"/>
        </w:rPr>
        <w:t>（</w:t>
      </w:r>
      <w:r w:rsidRPr="005A0C75">
        <w:rPr>
          <w:rFonts w:eastAsia="Microsoft YaHei" w:cs="Arial" w:hint="eastAsia"/>
          <w:lang w:eastAsia="zh-CN"/>
        </w:rPr>
        <w:t>FECO</w:t>
      </w:r>
      <w:r w:rsidR="00C10A6B">
        <w:rPr>
          <w:rFonts w:eastAsia="Microsoft YaHei" w:cs="Arial" w:hint="eastAsia"/>
          <w:lang w:eastAsia="zh-CN"/>
        </w:rPr>
        <w:t>）</w:t>
      </w:r>
      <w:r w:rsidRPr="005A0C75">
        <w:rPr>
          <w:rFonts w:eastAsia="Microsoft YaHei" w:cs="Arial" w:hint="eastAsia"/>
          <w:lang w:eastAsia="zh-CN"/>
        </w:rPr>
        <w:t>作为项目办将负责整个中国钢铁行业可持续发展项目的具体组织、协调、监督和指导等，并保持与世行沟通。</w:t>
      </w:r>
      <w:r w:rsidRPr="005A0C75">
        <w:rPr>
          <w:rFonts w:eastAsia="Microsoft YaHei" w:cs="Arial" w:hint="eastAsia"/>
          <w:lang w:eastAsia="zh-CN"/>
        </w:rPr>
        <w:t>FECO</w:t>
      </w:r>
      <w:r w:rsidRPr="005A0C75">
        <w:rPr>
          <w:rFonts w:eastAsia="Microsoft YaHei" w:cs="Arial" w:hint="eastAsia"/>
          <w:lang w:eastAsia="zh-CN"/>
        </w:rPr>
        <w:t>现有环境专职人员和社会专职人员各</w:t>
      </w:r>
      <w:r w:rsidRPr="005A0C75">
        <w:rPr>
          <w:rFonts w:eastAsia="Microsoft YaHei" w:cs="Arial" w:hint="eastAsia"/>
          <w:lang w:eastAsia="zh-CN"/>
        </w:rPr>
        <w:t>1</w:t>
      </w:r>
      <w:r w:rsidRPr="005A0C75">
        <w:rPr>
          <w:rFonts w:eastAsia="Microsoft YaHei" w:cs="Arial" w:hint="eastAsia"/>
          <w:lang w:eastAsia="zh-CN"/>
        </w:rPr>
        <w:t>人，负责项目环境社会政策培训、环境与社会文件准备、实施及绩效评价等方面的工作，包括劳动者管理。</w:t>
      </w:r>
    </w:p>
    <w:p w14:paraId="41F6488E" w14:textId="6A6DD20A" w:rsidR="005976B0" w:rsidRPr="005A0C75" w:rsidRDefault="00C436B3" w:rsidP="007B2DA9">
      <w:pPr>
        <w:overflowPunct w:val="0"/>
        <w:autoSpaceDE w:val="0"/>
        <w:autoSpaceDN w:val="0"/>
        <w:adjustRightInd w:val="0"/>
        <w:spacing w:after="120"/>
        <w:ind w:firstLine="432"/>
        <w:jc w:val="both"/>
        <w:textAlignment w:val="baseline"/>
        <w:rPr>
          <w:rFonts w:eastAsia="Microsoft YaHei"/>
          <w:lang w:eastAsia="zh-CN"/>
        </w:rPr>
      </w:pPr>
      <w:r w:rsidRPr="005A0C75">
        <w:rPr>
          <w:rFonts w:eastAsia="Microsoft YaHei" w:cs="Arial" w:hint="eastAsia"/>
          <w:lang w:eastAsia="zh-CN"/>
        </w:rPr>
        <w:t>项目实施单位根据环境和社会承诺计划</w:t>
      </w:r>
      <w:r w:rsidR="00C10A6B">
        <w:rPr>
          <w:rFonts w:eastAsia="Microsoft YaHei" w:cs="Arial" w:hint="eastAsia"/>
          <w:lang w:eastAsia="zh-CN"/>
        </w:rPr>
        <w:t>（</w:t>
      </w:r>
      <w:r w:rsidRPr="005A0C75">
        <w:rPr>
          <w:rFonts w:eastAsia="Microsoft YaHei" w:cs="Arial" w:hint="eastAsia"/>
          <w:lang w:eastAsia="zh-CN"/>
        </w:rPr>
        <w:t>ESCP</w:t>
      </w:r>
      <w:r w:rsidR="00C10A6B">
        <w:rPr>
          <w:rFonts w:eastAsia="Microsoft YaHei" w:cs="Arial" w:hint="eastAsia"/>
          <w:lang w:eastAsia="zh-CN"/>
        </w:rPr>
        <w:t>）</w:t>
      </w:r>
      <w:r w:rsidRPr="005A0C75">
        <w:rPr>
          <w:rFonts w:eastAsia="Microsoft YaHei" w:cs="Arial" w:hint="eastAsia"/>
          <w:lang w:eastAsia="zh-CN"/>
        </w:rPr>
        <w:t>承诺指派专人负责以下工作：</w:t>
      </w:r>
    </w:p>
    <w:p w14:paraId="3F4D695A" w14:textId="147FB297"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雇佣、管理和监督直接工人的劳动和工作条件，以保持符合中国法规和《环境与社会标准</w:t>
      </w:r>
      <w:r w:rsidRPr="005A0C75">
        <w:rPr>
          <w:rFonts w:eastAsia="Microsoft YaHei" w:hint="eastAsia"/>
          <w:lang w:eastAsia="zh-CN"/>
        </w:rPr>
        <w:t>2</w:t>
      </w:r>
      <w:r w:rsidRPr="005A0C75">
        <w:rPr>
          <w:rFonts w:eastAsia="Microsoft YaHei" w:hint="eastAsia"/>
          <w:lang w:eastAsia="zh-CN"/>
        </w:rPr>
        <w:t>》的要求</w:t>
      </w:r>
      <w:r w:rsidR="00D94AEE">
        <w:rPr>
          <w:rFonts w:eastAsia="Microsoft YaHei" w:hint="eastAsia"/>
          <w:lang w:eastAsia="zh-CN"/>
        </w:rPr>
        <w:t>；</w:t>
      </w:r>
    </w:p>
    <w:p w14:paraId="17CF782A" w14:textId="050542CC"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监督接收、登记和处理从不同利益相关者收到的任何投诉</w:t>
      </w:r>
      <w:r w:rsidRPr="005A0C75">
        <w:rPr>
          <w:rFonts w:eastAsia="Microsoft YaHei" w:hint="eastAsia"/>
          <w:lang w:eastAsia="zh-CN"/>
        </w:rPr>
        <w:t>/</w:t>
      </w:r>
      <w:r w:rsidRPr="005A0C75">
        <w:rPr>
          <w:rFonts w:eastAsia="Microsoft YaHei" w:hint="eastAsia"/>
          <w:lang w:eastAsia="zh-CN"/>
        </w:rPr>
        <w:t>申诉</w:t>
      </w:r>
      <w:r w:rsidR="00D94AEE">
        <w:rPr>
          <w:rFonts w:eastAsia="Microsoft YaHei" w:hint="eastAsia"/>
          <w:lang w:eastAsia="zh-CN"/>
        </w:rPr>
        <w:t>；</w:t>
      </w:r>
    </w:p>
    <w:p w14:paraId="0D41AE44" w14:textId="2E0C7AE8"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监测项目所有现场和活动的职业健康和安全</w:t>
      </w:r>
      <w:r w:rsidR="00C10A6B">
        <w:rPr>
          <w:rFonts w:eastAsia="Microsoft YaHei" w:hint="eastAsia"/>
          <w:lang w:eastAsia="zh-CN"/>
        </w:rPr>
        <w:t>（</w:t>
      </w:r>
      <w:r w:rsidRPr="005A0C75">
        <w:rPr>
          <w:rFonts w:eastAsia="Microsoft YaHei" w:hint="eastAsia"/>
          <w:lang w:eastAsia="zh-CN"/>
        </w:rPr>
        <w:t>OHS</w:t>
      </w:r>
      <w:r w:rsidR="00C10A6B">
        <w:rPr>
          <w:rFonts w:eastAsia="Microsoft YaHei" w:hint="eastAsia"/>
          <w:lang w:eastAsia="zh-CN"/>
        </w:rPr>
        <w:t>）</w:t>
      </w:r>
      <w:r w:rsidRPr="005A0C75">
        <w:rPr>
          <w:rFonts w:eastAsia="Microsoft YaHei" w:hint="eastAsia"/>
          <w:lang w:eastAsia="zh-CN"/>
        </w:rPr>
        <w:t>问题和绩效</w:t>
      </w:r>
      <w:r w:rsidR="00D94AEE">
        <w:rPr>
          <w:rFonts w:eastAsia="Microsoft YaHei" w:hint="eastAsia"/>
          <w:lang w:eastAsia="zh-CN"/>
        </w:rPr>
        <w:t>；</w:t>
      </w:r>
    </w:p>
    <w:p w14:paraId="2BC7135D" w14:textId="4CF6318C"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各类工人的任职前培训</w:t>
      </w:r>
      <w:r w:rsidR="00D94AEE">
        <w:rPr>
          <w:rFonts w:eastAsia="Microsoft YaHei" w:hint="eastAsia"/>
          <w:lang w:eastAsia="zh-CN"/>
        </w:rPr>
        <w:t>；</w:t>
      </w:r>
    </w:p>
    <w:p w14:paraId="0F3E9428" w14:textId="6B7DE551"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编制</w:t>
      </w:r>
      <w:r w:rsidRPr="005A0C75">
        <w:rPr>
          <w:rFonts w:eastAsia="Microsoft YaHei" w:hint="eastAsia"/>
          <w:lang w:eastAsia="zh-CN"/>
        </w:rPr>
        <w:t>/</w:t>
      </w:r>
      <w:r w:rsidRPr="005A0C75">
        <w:rPr>
          <w:rFonts w:eastAsia="Microsoft YaHei" w:hint="eastAsia"/>
          <w:lang w:eastAsia="zh-CN"/>
        </w:rPr>
        <w:t>审查与环境和社会评估有关的任务大纲</w:t>
      </w:r>
      <w:r w:rsidR="00D94AEE">
        <w:rPr>
          <w:rFonts w:eastAsia="Microsoft YaHei" w:hint="eastAsia"/>
          <w:lang w:eastAsia="zh-CN"/>
        </w:rPr>
        <w:t>；</w:t>
      </w:r>
    </w:p>
    <w:p w14:paraId="6EC66CF0" w14:textId="3781F19D"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为承包商准备和审查合同条款</w:t>
      </w:r>
      <w:r w:rsidR="00D94AEE">
        <w:rPr>
          <w:rFonts w:eastAsia="Microsoft YaHei" w:hint="eastAsia"/>
          <w:lang w:eastAsia="zh-CN"/>
        </w:rPr>
        <w:t>；</w:t>
      </w:r>
    </w:p>
    <w:p w14:paraId="4D4E2C0C" w14:textId="4292850B"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通过审查承包商的</w:t>
      </w:r>
      <w:r w:rsidRPr="005A0C75">
        <w:rPr>
          <w:rFonts w:eastAsia="Microsoft YaHei" w:hint="eastAsia"/>
          <w:lang w:eastAsia="zh-CN"/>
        </w:rPr>
        <w:t>EHS</w:t>
      </w:r>
      <w:r w:rsidRPr="005A0C75">
        <w:rPr>
          <w:rFonts w:eastAsia="Microsoft YaHei" w:hint="eastAsia"/>
          <w:lang w:eastAsia="zh-CN"/>
        </w:rPr>
        <w:t>报告，必要时进行现场考察，监督</w:t>
      </w:r>
      <w:r w:rsidRPr="005A0C75">
        <w:rPr>
          <w:rFonts w:eastAsia="Microsoft YaHei" w:hint="eastAsia"/>
          <w:lang w:eastAsia="zh-CN"/>
        </w:rPr>
        <w:t>ESMP</w:t>
      </w:r>
      <w:r w:rsidRPr="005A0C75">
        <w:rPr>
          <w:rFonts w:eastAsia="Microsoft YaHei" w:hint="eastAsia"/>
          <w:lang w:eastAsia="zh-CN"/>
        </w:rPr>
        <w:t>的实施，确保按照世行要求和国家立法正确施行</w:t>
      </w:r>
      <w:r w:rsidR="00D94AEE">
        <w:rPr>
          <w:rFonts w:eastAsia="Microsoft YaHei" w:hint="eastAsia"/>
          <w:lang w:eastAsia="zh-CN"/>
        </w:rPr>
        <w:t>；</w:t>
      </w:r>
    </w:p>
    <w:p w14:paraId="4AFCA1C0" w14:textId="32DA78FE"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根据要求，编制并向贷款和</w:t>
      </w:r>
      <w:r w:rsidRPr="005A0C75">
        <w:rPr>
          <w:rFonts w:eastAsia="Microsoft YaHei" w:hint="eastAsia"/>
          <w:lang w:eastAsia="zh-CN"/>
        </w:rPr>
        <w:t>/</w:t>
      </w:r>
      <w:r w:rsidRPr="005A0C75">
        <w:rPr>
          <w:rFonts w:eastAsia="Microsoft YaHei" w:hint="eastAsia"/>
          <w:lang w:eastAsia="zh-CN"/>
        </w:rPr>
        <w:t>或监管机构提交</w:t>
      </w:r>
      <w:r w:rsidRPr="005A0C75">
        <w:rPr>
          <w:rFonts w:eastAsia="Microsoft YaHei" w:hint="eastAsia"/>
          <w:lang w:eastAsia="zh-CN"/>
        </w:rPr>
        <w:t>ESMP</w:t>
      </w:r>
      <w:r w:rsidRPr="005A0C75">
        <w:rPr>
          <w:rFonts w:eastAsia="Microsoft YaHei" w:hint="eastAsia"/>
          <w:lang w:eastAsia="zh-CN"/>
        </w:rPr>
        <w:t>和</w:t>
      </w:r>
      <w:r w:rsidRPr="005A0C75">
        <w:rPr>
          <w:rFonts w:eastAsia="Microsoft YaHei" w:hint="eastAsia"/>
          <w:lang w:eastAsia="zh-CN"/>
        </w:rPr>
        <w:t>EHS</w:t>
      </w:r>
      <w:r w:rsidRPr="005A0C75">
        <w:rPr>
          <w:rFonts w:eastAsia="Microsoft YaHei" w:hint="eastAsia"/>
          <w:lang w:eastAsia="zh-CN"/>
        </w:rPr>
        <w:t>绩效报告</w:t>
      </w:r>
      <w:r w:rsidR="00D94AEE">
        <w:rPr>
          <w:rFonts w:eastAsia="Microsoft YaHei" w:hint="eastAsia"/>
          <w:lang w:eastAsia="zh-CN"/>
        </w:rPr>
        <w:t>；</w:t>
      </w:r>
    </w:p>
    <w:p w14:paraId="58D610F9" w14:textId="44066B98"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协调和领导提高认知活动和能力建设需要</w:t>
      </w:r>
      <w:r w:rsidR="00D94AEE">
        <w:rPr>
          <w:rFonts w:eastAsia="Microsoft YaHei" w:hint="eastAsia"/>
          <w:lang w:eastAsia="zh-CN"/>
        </w:rPr>
        <w:t>；</w:t>
      </w:r>
    </w:p>
    <w:p w14:paraId="635F088D" w14:textId="51472616" w:rsidR="006C4B91"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lastRenderedPageBreak/>
        <w:t>就承包商的</w:t>
      </w:r>
      <w:r w:rsidRPr="005A0C75">
        <w:rPr>
          <w:rFonts w:eastAsia="Microsoft YaHei" w:hint="eastAsia"/>
          <w:lang w:eastAsia="zh-CN"/>
        </w:rPr>
        <w:t>ESMP</w:t>
      </w:r>
      <w:r w:rsidRPr="005A0C75">
        <w:rPr>
          <w:rFonts w:eastAsia="Microsoft YaHei" w:hint="eastAsia"/>
          <w:lang w:eastAsia="zh-CN"/>
        </w:rPr>
        <w:t>要求协调分包商</w:t>
      </w:r>
      <w:r w:rsidR="00D94AEE">
        <w:rPr>
          <w:rFonts w:eastAsia="Microsoft YaHei" w:hint="eastAsia"/>
          <w:lang w:eastAsia="zh-CN"/>
        </w:rPr>
        <w:t>；</w:t>
      </w:r>
    </w:p>
    <w:p w14:paraId="2464BC66" w14:textId="24E120DB"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对内部和外部</w:t>
      </w:r>
      <w:r w:rsidR="00C10A6B">
        <w:rPr>
          <w:rFonts w:eastAsia="Microsoft YaHei" w:hint="eastAsia"/>
          <w:lang w:eastAsia="zh-CN"/>
        </w:rPr>
        <w:t>（</w:t>
      </w:r>
      <w:r w:rsidRPr="005A0C75">
        <w:rPr>
          <w:rFonts w:eastAsia="Microsoft YaHei" w:hint="eastAsia"/>
          <w:lang w:eastAsia="zh-CN"/>
        </w:rPr>
        <w:t>贷款人或监管机构</w:t>
      </w:r>
      <w:r w:rsidR="00C10A6B">
        <w:rPr>
          <w:rFonts w:eastAsia="Microsoft YaHei" w:hint="eastAsia"/>
          <w:lang w:eastAsia="zh-CN"/>
        </w:rPr>
        <w:t>）</w:t>
      </w:r>
      <w:r w:rsidRPr="005A0C75">
        <w:rPr>
          <w:rFonts w:eastAsia="Microsoft YaHei" w:hint="eastAsia"/>
          <w:lang w:eastAsia="zh-CN"/>
        </w:rPr>
        <w:t>监督访问</w:t>
      </w:r>
      <w:r w:rsidRPr="005A0C75">
        <w:rPr>
          <w:rFonts w:eastAsia="Microsoft YaHei" w:hint="eastAsia"/>
          <w:lang w:eastAsia="zh-CN"/>
        </w:rPr>
        <w:t>/</w:t>
      </w:r>
      <w:r w:rsidRPr="005A0C75">
        <w:rPr>
          <w:rFonts w:eastAsia="Microsoft YaHei" w:hint="eastAsia"/>
          <w:lang w:eastAsia="zh-CN"/>
        </w:rPr>
        <w:t>检查的结果作出回应</w:t>
      </w:r>
      <w:r w:rsidR="00D94AEE">
        <w:rPr>
          <w:rFonts w:eastAsia="Microsoft YaHei" w:hint="eastAsia"/>
          <w:lang w:eastAsia="zh-CN"/>
        </w:rPr>
        <w:t>；</w:t>
      </w:r>
    </w:p>
    <w:p w14:paraId="479C490E" w14:textId="53FA118B"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根据合同协议，将</w:t>
      </w:r>
      <w:r w:rsidRPr="005A0C75">
        <w:rPr>
          <w:rFonts w:eastAsia="Microsoft YaHei" w:hint="eastAsia"/>
          <w:lang w:eastAsia="zh-CN"/>
        </w:rPr>
        <w:t>COVID-19</w:t>
      </w:r>
      <w:r w:rsidRPr="005A0C75">
        <w:rPr>
          <w:rFonts w:eastAsia="Microsoft YaHei" w:hint="eastAsia"/>
          <w:lang w:eastAsia="zh-CN"/>
        </w:rPr>
        <w:t>相关具体措施囊括其中</w:t>
      </w:r>
      <w:r w:rsidR="00D94AEE">
        <w:rPr>
          <w:rFonts w:eastAsia="Microsoft YaHei" w:hint="eastAsia"/>
          <w:lang w:eastAsia="zh-CN"/>
        </w:rPr>
        <w:t>；</w:t>
      </w:r>
    </w:p>
    <w:p w14:paraId="51AB7A2C" w14:textId="298A21D3" w:rsidR="00901583" w:rsidRPr="005A0C75" w:rsidRDefault="00901583"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监测、监督和报告与</w:t>
      </w:r>
      <w:r w:rsidRPr="005A0C75">
        <w:rPr>
          <w:rFonts w:eastAsia="Microsoft YaHei" w:hint="eastAsia"/>
          <w:lang w:eastAsia="zh-CN"/>
        </w:rPr>
        <w:t>COVID-19</w:t>
      </w:r>
      <w:r w:rsidR="00C10A6B">
        <w:rPr>
          <w:rFonts w:eastAsia="Microsoft YaHei" w:hint="eastAsia"/>
          <w:lang w:eastAsia="zh-CN"/>
        </w:rPr>
        <w:t>（</w:t>
      </w:r>
      <w:r w:rsidRPr="005A0C75">
        <w:rPr>
          <w:rFonts w:eastAsia="Microsoft YaHei" w:hint="eastAsia"/>
          <w:lang w:eastAsia="zh-CN"/>
        </w:rPr>
        <w:t>重点聚焦</w:t>
      </w:r>
      <w:r w:rsidRPr="005A0C75">
        <w:rPr>
          <w:rFonts w:eastAsia="Microsoft YaHei" w:hint="eastAsia"/>
          <w:lang w:eastAsia="zh-CN"/>
        </w:rPr>
        <w:t>COVID-19</w:t>
      </w:r>
      <w:r w:rsidR="00C10A6B">
        <w:rPr>
          <w:rFonts w:eastAsia="Microsoft YaHei" w:hint="eastAsia"/>
          <w:lang w:eastAsia="zh-CN"/>
        </w:rPr>
        <w:t>）</w:t>
      </w:r>
      <w:r w:rsidRPr="005A0C75">
        <w:rPr>
          <w:rFonts w:eastAsia="Microsoft YaHei" w:hint="eastAsia"/>
          <w:lang w:eastAsia="zh-CN"/>
        </w:rPr>
        <w:t>相关的健康和安全问题，包括与项目监理工程师和总承包商相关的关键责任和报告安排的细节</w:t>
      </w:r>
      <w:r w:rsidR="00D94AEE">
        <w:rPr>
          <w:rFonts w:eastAsia="Microsoft YaHei" w:hint="eastAsia"/>
          <w:lang w:eastAsia="zh-CN"/>
        </w:rPr>
        <w:t>；</w:t>
      </w:r>
    </w:p>
    <w:p w14:paraId="15680629" w14:textId="463D2723" w:rsidR="00901583" w:rsidRPr="005A0C75" w:rsidRDefault="00901583" w:rsidP="00901583">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加强工人意识和培训，以减少</w:t>
      </w:r>
      <w:r w:rsidRPr="005A0C75">
        <w:rPr>
          <w:rFonts w:eastAsia="Microsoft YaHei" w:hint="eastAsia"/>
          <w:lang w:eastAsia="zh-CN"/>
        </w:rPr>
        <w:t>COVID-19</w:t>
      </w:r>
      <w:r w:rsidRPr="005A0C75">
        <w:rPr>
          <w:rFonts w:eastAsia="Microsoft YaHei" w:hint="eastAsia"/>
          <w:lang w:eastAsia="zh-CN"/>
        </w:rPr>
        <w:t>传播的风险</w:t>
      </w:r>
      <w:r w:rsidR="006637D6" w:rsidRPr="005A0C75">
        <w:rPr>
          <w:rFonts w:eastAsia="Microsoft YaHei" w:hint="eastAsia"/>
          <w:lang w:eastAsia="zh-CN"/>
        </w:rPr>
        <w:t>。</w:t>
      </w:r>
    </w:p>
    <w:p w14:paraId="33133698" w14:textId="08608AF3" w:rsidR="006637D6" w:rsidRPr="005A0C75" w:rsidRDefault="006637D6" w:rsidP="007B2DA9">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b/>
          <w:i/>
          <w:lang w:eastAsia="zh-CN"/>
        </w:rPr>
        <w:t>监理顾问</w:t>
      </w:r>
      <w:r w:rsidRPr="005A0C75">
        <w:rPr>
          <w:rFonts w:eastAsia="Microsoft YaHei" w:cs="Arial" w:hint="eastAsia"/>
          <w:lang w:eastAsia="zh-CN"/>
        </w:rPr>
        <w:t>将代表项目实施单位，日常监督承包商的劳动和安全绩效。环境与社会管理计划要求监理顾问聘请合格的专家进行监督，并每月向项目实施单位报告绩效。</w:t>
      </w:r>
    </w:p>
    <w:p w14:paraId="531A68DA" w14:textId="74CD47C6" w:rsidR="006637D6" w:rsidRPr="005A0C75" w:rsidRDefault="00C97ECA" w:rsidP="006637D6">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b/>
          <w:i/>
          <w:lang w:eastAsia="zh-CN"/>
        </w:rPr>
        <w:t>外部社会监测</w:t>
      </w:r>
      <w:r w:rsidRPr="005A0C75">
        <w:rPr>
          <w:rFonts w:eastAsia="Microsoft YaHei" w:cs="Arial" w:hint="eastAsia"/>
          <w:lang w:eastAsia="zh-CN"/>
        </w:rPr>
        <w:t xml:space="preserve"> </w:t>
      </w:r>
      <w:r w:rsidRPr="005A0C75">
        <w:rPr>
          <w:rFonts w:eastAsia="Microsoft YaHei" w:cs="Arial" w:hint="eastAsia"/>
          <w:lang w:eastAsia="zh-CN"/>
        </w:rPr>
        <w:t>将根据世行同意的任务大纲对项目中相关类型工人的绩效进行监督和评估。</w:t>
      </w:r>
    </w:p>
    <w:p w14:paraId="02476228" w14:textId="3AC745D6" w:rsidR="00C97ECA" w:rsidRPr="005A0C75" w:rsidRDefault="00C97ECA" w:rsidP="006637D6">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承包商必须遵守将纳入合同协议的《环境与社会标准</w:t>
      </w:r>
      <w:r w:rsidRPr="005A0C75">
        <w:rPr>
          <w:rFonts w:eastAsia="Microsoft YaHei" w:cs="Arial" w:hint="eastAsia"/>
          <w:lang w:eastAsia="zh-CN"/>
        </w:rPr>
        <w:t>2</w:t>
      </w:r>
      <w:r w:rsidRPr="005A0C75">
        <w:rPr>
          <w:rFonts w:eastAsia="Microsoft YaHei" w:cs="Arial" w:hint="eastAsia"/>
          <w:lang w:eastAsia="zh-CN"/>
        </w:rPr>
        <w:t>》要求。承包商必须将要求传达给其所有分包商</w:t>
      </w:r>
      <w:r w:rsidR="00C10A6B">
        <w:rPr>
          <w:rFonts w:eastAsia="Microsoft YaHei" w:cs="Arial" w:hint="eastAsia"/>
          <w:lang w:eastAsia="zh-CN"/>
        </w:rPr>
        <w:t>（</w:t>
      </w:r>
      <w:r w:rsidRPr="005A0C75">
        <w:rPr>
          <w:rFonts w:eastAsia="Microsoft YaHei" w:cs="Arial" w:hint="eastAsia"/>
          <w:lang w:eastAsia="zh-CN"/>
        </w:rPr>
        <w:t>如有</w:t>
      </w:r>
      <w:r w:rsidR="00C10A6B">
        <w:rPr>
          <w:rFonts w:eastAsia="Microsoft YaHei" w:cs="Arial" w:hint="eastAsia"/>
          <w:lang w:eastAsia="zh-CN"/>
        </w:rPr>
        <w:t>）</w:t>
      </w:r>
      <w:r w:rsidRPr="005A0C75">
        <w:rPr>
          <w:rFonts w:eastAsia="Microsoft YaHei" w:cs="Arial" w:hint="eastAsia"/>
          <w:lang w:eastAsia="zh-CN"/>
        </w:rPr>
        <w:t>。以下列出了他们在特定子项目的</w:t>
      </w:r>
      <w:r w:rsidRPr="005A0C75">
        <w:rPr>
          <w:rFonts w:eastAsia="Microsoft YaHei" w:cs="Arial" w:hint="eastAsia"/>
          <w:lang w:eastAsia="zh-CN"/>
        </w:rPr>
        <w:t>LMP</w:t>
      </w:r>
      <w:r w:rsidRPr="005A0C75">
        <w:rPr>
          <w:rFonts w:eastAsia="Microsoft YaHei" w:cs="Arial" w:hint="eastAsia"/>
          <w:lang w:eastAsia="zh-CN"/>
        </w:rPr>
        <w:t>中需要考虑的责任：</w:t>
      </w:r>
    </w:p>
    <w:p w14:paraId="07BCFF2E" w14:textId="48F715B4"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编制并实施子项目具体的劳动管理程序、职业健康安全计划</w:t>
      </w:r>
      <w:r w:rsidR="00D94AEE">
        <w:rPr>
          <w:rFonts w:eastAsia="Microsoft YaHei" w:hint="eastAsia"/>
          <w:lang w:eastAsia="zh-CN"/>
        </w:rPr>
        <w:t>；</w:t>
      </w:r>
    </w:p>
    <w:p w14:paraId="78964E11" w14:textId="649BB3D9"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制定劳动管理程序和职业健康安全计划。这些程序和计划将提交给项目实施单位审批</w:t>
      </w:r>
      <w:r w:rsidR="00D94AEE">
        <w:rPr>
          <w:rFonts w:eastAsia="Microsoft YaHei" w:hint="eastAsia"/>
          <w:lang w:eastAsia="zh-CN"/>
        </w:rPr>
        <w:t>；</w:t>
      </w:r>
    </w:p>
    <w:p w14:paraId="393DD185" w14:textId="28EB7E9C"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保存合同工的招聘和雇用记录</w:t>
      </w:r>
      <w:r w:rsidR="00D94AEE">
        <w:rPr>
          <w:rFonts w:eastAsia="Microsoft YaHei" w:hint="eastAsia"/>
          <w:lang w:eastAsia="zh-CN"/>
        </w:rPr>
        <w:t>；</w:t>
      </w:r>
    </w:p>
    <w:p w14:paraId="139BB229" w14:textId="215F1E97"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明确告知合同工的岗位描述和劳动条件</w:t>
      </w:r>
      <w:r w:rsidR="00D94AEE">
        <w:rPr>
          <w:rFonts w:eastAsia="Microsoft YaHei" w:hint="eastAsia"/>
          <w:lang w:eastAsia="zh-CN"/>
        </w:rPr>
        <w:t>；</w:t>
      </w:r>
    </w:p>
    <w:p w14:paraId="570E9660" w14:textId="779BC3E6"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制定和实施劳工申诉机制，解决从合同工人处收到的申诉问题</w:t>
      </w:r>
      <w:r w:rsidR="00D94AEE">
        <w:rPr>
          <w:rFonts w:eastAsia="Microsoft YaHei" w:hint="eastAsia"/>
          <w:lang w:eastAsia="zh-CN"/>
        </w:rPr>
        <w:t>；</w:t>
      </w:r>
    </w:p>
    <w:p w14:paraId="65ABC5A7" w14:textId="57A12E39"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建立劳工和职业健康安全绩效定期审查和报告的制度</w:t>
      </w:r>
      <w:r w:rsidR="00D94AEE">
        <w:rPr>
          <w:rFonts w:eastAsia="Microsoft YaHei" w:hint="eastAsia"/>
          <w:lang w:eastAsia="zh-CN"/>
        </w:rPr>
        <w:t>；</w:t>
      </w:r>
    </w:p>
    <w:p w14:paraId="09CA7D46" w14:textId="514E3F1C"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定期为员工提供入职培训</w:t>
      </w:r>
      <w:r w:rsidR="00C10A6B">
        <w:rPr>
          <w:rFonts w:eastAsia="Microsoft YaHei" w:hint="eastAsia"/>
          <w:lang w:eastAsia="zh-CN"/>
        </w:rPr>
        <w:t>（</w:t>
      </w:r>
      <w:r w:rsidRPr="005A0C75">
        <w:rPr>
          <w:rFonts w:eastAsia="Microsoft YaHei" w:hint="eastAsia"/>
          <w:lang w:eastAsia="zh-CN"/>
        </w:rPr>
        <w:t>包括社会入职培训</w:t>
      </w:r>
      <w:r w:rsidR="00C10A6B">
        <w:rPr>
          <w:rFonts w:eastAsia="Microsoft YaHei" w:hint="eastAsia"/>
          <w:lang w:eastAsia="zh-CN"/>
        </w:rPr>
        <w:t>）</w:t>
      </w:r>
      <w:r w:rsidRPr="005A0C75">
        <w:rPr>
          <w:rFonts w:eastAsia="Microsoft YaHei" w:hint="eastAsia"/>
          <w:lang w:eastAsia="zh-CN"/>
        </w:rPr>
        <w:t>和健康与安全教育培训</w:t>
      </w:r>
      <w:r w:rsidR="00D94AEE">
        <w:rPr>
          <w:rFonts w:eastAsia="Microsoft YaHei" w:hint="eastAsia"/>
          <w:lang w:eastAsia="zh-CN"/>
        </w:rPr>
        <w:t>；</w:t>
      </w:r>
    </w:p>
    <w:p w14:paraId="3834A598" w14:textId="641FF9CE"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确保所有承包商工人在开工前理解并签署其已知工作要求的文件</w:t>
      </w:r>
      <w:r w:rsidR="00D94AEE">
        <w:rPr>
          <w:rFonts w:eastAsia="Microsoft YaHei" w:hint="eastAsia"/>
          <w:lang w:eastAsia="zh-CN"/>
        </w:rPr>
        <w:t>；</w:t>
      </w:r>
    </w:p>
    <w:p w14:paraId="56C196C7" w14:textId="6C71A23B"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在招标过程完成且承包商已知后，可根据需要更新本劳动管理程序，以包括有关公司的其他详细信息</w:t>
      </w:r>
      <w:r w:rsidR="00D94AEE">
        <w:rPr>
          <w:rFonts w:eastAsia="Microsoft YaHei" w:hint="eastAsia"/>
          <w:lang w:eastAsia="zh-CN"/>
        </w:rPr>
        <w:t>；</w:t>
      </w:r>
    </w:p>
    <w:p w14:paraId="6A8E86BA" w14:textId="53544807" w:rsidR="00C97ECA"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促进定期审核、检查和</w:t>
      </w:r>
      <w:r w:rsidRPr="005A0C75">
        <w:rPr>
          <w:rFonts w:eastAsia="Microsoft YaHei"/>
          <w:lang w:eastAsia="zh-CN"/>
        </w:rPr>
        <w:t>/</w:t>
      </w:r>
      <w:r w:rsidRPr="005A0C75">
        <w:rPr>
          <w:rFonts w:eastAsia="Microsoft YaHei" w:hint="eastAsia"/>
          <w:lang w:eastAsia="zh-CN"/>
        </w:rPr>
        <w:t>或抽查项目地点或工地和</w:t>
      </w:r>
      <w:r w:rsidRPr="005A0C75">
        <w:rPr>
          <w:rFonts w:eastAsia="Microsoft YaHei"/>
          <w:lang w:eastAsia="zh-CN"/>
        </w:rPr>
        <w:t>/</w:t>
      </w:r>
      <w:r w:rsidRPr="005A0C75">
        <w:rPr>
          <w:rFonts w:eastAsia="Microsoft YaHei" w:hint="eastAsia"/>
          <w:lang w:eastAsia="zh-CN"/>
        </w:rPr>
        <w:t>或</w:t>
      </w:r>
      <w:r w:rsidRPr="005A0C75">
        <w:rPr>
          <w:rFonts w:eastAsia="Microsoft YaHei"/>
          <w:lang w:eastAsia="zh-CN"/>
        </w:rPr>
        <w:t>PIU</w:t>
      </w:r>
      <w:r w:rsidRPr="005A0C75">
        <w:rPr>
          <w:rFonts w:eastAsia="Microsoft YaHei" w:hint="eastAsia"/>
          <w:lang w:eastAsia="zh-CN"/>
        </w:rPr>
        <w:t>和</w:t>
      </w:r>
      <w:r w:rsidRPr="005A0C75">
        <w:rPr>
          <w:rFonts w:eastAsia="Microsoft YaHei"/>
          <w:lang w:eastAsia="zh-CN"/>
        </w:rPr>
        <w:t>/</w:t>
      </w:r>
      <w:r w:rsidRPr="005A0C75">
        <w:rPr>
          <w:rFonts w:eastAsia="Microsoft YaHei" w:hint="eastAsia"/>
          <w:lang w:eastAsia="zh-CN"/>
        </w:rPr>
        <w:t>或第三方进行的劳动管理记录和报告</w:t>
      </w:r>
      <w:r w:rsidR="00D94AEE">
        <w:rPr>
          <w:rFonts w:eastAsia="Microsoft YaHei" w:hint="eastAsia"/>
          <w:lang w:eastAsia="zh-CN"/>
        </w:rPr>
        <w:t>；</w:t>
      </w:r>
    </w:p>
    <w:p w14:paraId="46EC8995" w14:textId="44809D89"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承包商之间的协调和报告安排</w:t>
      </w:r>
      <w:r w:rsidR="00D94AEE">
        <w:rPr>
          <w:rFonts w:eastAsia="Microsoft YaHei" w:hint="eastAsia"/>
          <w:lang w:eastAsia="zh-CN"/>
        </w:rPr>
        <w:t>；</w:t>
      </w:r>
    </w:p>
    <w:p w14:paraId="7B66E866" w14:textId="03E5F215"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实施合同协议中规定的</w:t>
      </w:r>
      <w:r w:rsidRPr="005A0C75">
        <w:rPr>
          <w:rFonts w:eastAsia="Microsoft YaHei" w:hint="eastAsia"/>
          <w:lang w:eastAsia="zh-CN"/>
        </w:rPr>
        <w:t>COVID-19</w:t>
      </w:r>
      <w:r w:rsidRPr="005A0C75">
        <w:rPr>
          <w:rFonts w:eastAsia="Microsoft YaHei" w:hint="eastAsia"/>
          <w:lang w:eastAsia="zh-CN"/>
        </w:rPr>
        <w:t>防治措施</w:t>
      </w:r>
      <w:r w:rsidR="00D94AEE">
        <w:rPr>
          <w:rFonts w:eastAsia="Microsoft YaHei" w:hint="eastAsia"/>
          <w:lang w:eastAsia="zh-CN"/>
        </w:rPr>
        <w:t>；</w:t>
      </w:r>
    </w:p>
    <w:p w14:paraId="35EE9800" w14:textId="2C4AF3D5" w:rsidR="00C0677F" w:rsidRPr="005A0C75" w:rsidRDefault="00C0677F" w:rsidP="007B2DA9">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监测、监督和报告与</w:t>
      </w:r>
      <w:r w:rsidRPr="005A0C75">
        <w:rPr>
          <w:rFonts w:eastAsia="Microsoft YaHei" w:hint="eastAsia"/>
          <w:lang w:eastAsia="zh-CN"/>
        </w:rPr>
        <w:t>COVID-19</w:t>
      </w:r>
      <w:r w:rsidRPr="005A0C75">
        <w:rPr>
          <w:rFonts w:eastAsia="Microsoft YaHei" w:hint="eastAsia"/>
          <w:lang w:eastAsia="zh-CN"/>
        </w:rPr>
        <w:t>相关的健康和安全问题</w:t>
      </w:r>
      <w:r w:rsidR="00D94AEE">
        <w:rPr>
          <w:rFonts w:eastAsia="Microsoft YaHei" w:hint="eastAsia"/>
          <w:lang w:eastAsia="zh-CN"/>
        </w:rPr>
        <w:t>；</w:t>
      </w:r>
    </w:p>
    <w:p w14:paraId="3626BC96" w14:textId="3837CD5C" w:rsidR="006637D6" w:rsidRPr="005A0C75" w:rsidRDefault="00C0677F" w:rsidP="00C0677F">
      <w:pPr>
        <w:pStyle w:val="BodyText"/>
        <w:numPr>
          <w:ilvl w:val="1"/>
          <w:numId w:val="12"/>
        </w:numPr>
        <w:spacing w:before="0" w:after="0" w:line="240" w:lineRule="auto"/>
        <w:ind w:left="1296"/>
        <w:rPr>
          <w:rFonts w:eastAsia="Microsoft YaHei"/>
          <w:lang w:eastAsia="zh-CN"/>
        </w:rPr>
      </w:pPr>
      <w:r w:rsidRPr="005A0C75">
        <w:rPr>
          <w:rFonts w:eastAsia="Microsoft YaHei" w:hint="eastAsia"/>
          <w:lang w:eastAsia="zh-CN"/>
        </w:rPr>
        <w:t>加强工人意识和培训，以减少</w:t>
      </w:r>
      <w:r w:rsidRPr="005A0C75">
        <w:rPr>
          <w:rFonts w:eastAsia="Microsoft YaHei" w:hint="eastAsia"/>
          <w:lang w:eastAsia="zh-CN"/>
        </w:rPr>
        <w:t>COVID-19</w:t>
      </w:r>
      <w:r w:rsidRPr="005A0C75">
        <w:rPr>
          <w:rFonts w:eastAsia="Microsoft YaHei" w:hint="eastAsia"/>
          <w:lang w:eastAsia="zh-CN"/>
        </w:rPr>
        <w:t>传播的风险。</w:t>
      </w:r>
    </w:p>
    <w:p w14:paraId="4FCE0688" w14:textId="30453D8A" w:rsidR="00C0677F" w:rsidRPr="005A0C75" w:rsidRDefault="00AA1238" w:rsidP="0007110B">
      <w:pPr>
        <w:pStyle w:val="BodyText"/>
        <w:numPr>
          <w:ilvl w:val="0"/>
          <w:numId w:val="50"/>
        </w:numPr>
        <w:ind w:left="792"/>
        <w:rPr>
          <w:rFonts w:eastAsia="Microsoft YaHei"/>
          <w:b/>
          <w:lang w:eastAsia="zh-CN"/>
        </w:rPr>
      </w:pPr>
      <w:r w:rsidRPr="005A0C75">
        <w:rPr>
          <w:rFonts w:eastAsia="Microsoft YaHei" w:hint="eastAsia"/>
          <w:b/>
          <w:lang w:eastAsia="zh-CN"/>
        </w:rPr>
        <w:t>程序与政策</w:t>
      </w:r>
    </w:p>
    <w:p w14:paraId="20B9939D" w14:textId="77777777" w:rsidR="00BE7408" w:rsidRPr="005A0C75" w:rsidRDefault="00BE7408" w:rsidP="00BE7408">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中国在劳动者工作条件方面有相对完善的法律法规框架，尤其是在禁止使用童工和禁止强迫劳动以及规范工作场所的健康和安全方面。承包商通常会针对建设项目的各个方面制定一系列管理计划和程序，涵盖质量、环境、安全管理、建筑工地</w:t>
      </w:r>
      <w:r w:rsidRPr="005A0C75">
        <w:rPr>
          <w:rFonts w:eastAsia="Microsoft YaHei" w:cs="Arial" w:hint="eastAsia"/>
          <w:lang w:eastAsia="zh-CN"/>
        </w:rPr>
        <w:t>/</w:t>
      </w:r>
      <w:r w:rsidRPr="005A0C75">
        <w:rPr>
          <w:rFonts w:eastAsia="Microsoft YaHei" w:cs="Arial" w:hint="eastAsia"/>
          <w:lang w:eastAsia="zh-CN"/>
        </w:rPr>
        <w:t>营地管理，及劳动者管理等方面。</w:t>
      </w:r>
    </w:p>
    <w:p w14:paraId="0A60A52C" w14:textId="1C2F3B2B" w:rsidR="00BE7408" w:rsidRPr="005A0C75" w:rsidRDefault="00BE7408" w:rsidP="00BE7408">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中国法律规定用人单位聘用劳</w:t>
      </w:r>
      <w:r w:rsidR="00C22D33" w:rsidRPr="005A0C75">
        <w:rPr>
          <w:rFonts w:eastAsia="Microsoft YaHei" w:cs="Arial" w:hint="eastAsia"/>
          <w:lang w:eastAsia="zh-CN"/>
        </w:rPr>
        <w:t>动者</w:t>
      </w:r>
      <w:r w:rsidRPr="005A0C75">
        <w:rPr>
          <w:rFonts w:eastAsia="Microsoft YaHei" w:cs="Arial" w:hint="eastAsia"/>
          <w:lang w:eastAsia="zh-CN"/>
        </w:rPr>
        <w:t>时，应当按照平等自愿、协商一致的原则，与劳</w:t>
      </w:r>
      <w:r w:rsidR="00C22D33" w:rsidRPr="005A0C75">
        <w:rPr>
          <w:rFonts w:eastAsia="Microsoft YaHei" w:cs="Arial" w:hint="eastAsia"/>
          <w:lang w:eastAsia="zh-CN"/>
        </w:rPr>
        <w:t>动者</w:t>
      </w:r>
      <w:r w:rsidRPr="005A0C75">
        <w:rPr>
          <w:rFonts w:eastAsia="Microsoft YaHei" w:cs="Arial" w:hint="eastAsia"/>
          <w:lang w:eastAsia="zh-CN"/>
        </w:rPr>
        <w:t>签订书面聘任合同，确定双方的权利和义务。《中华人民共和国劳动法》</w:t>
      </w:r>
      <w:r w:rsidR="00C10A6B">
        <w:rPr>
          <w:rFonts w:eastAsia="Microsoft YaHei" w:cs="Arial" w:hint="eastAsia"/>
          <w:lang w:eastAsia="zh-CN"/>
        </w:rPr>
        <w:t>（</w:t>
      </w:r>
      <w:r w:rsidRPr="005A0C75">
        <w:rPr>
          <w:rFonts w:eastAsia="Microsoft YaHei" w:cs="Arial" w:hint="eastAsia"/>
          <w:lang w:eastAsia="zh-CN"/>
        </w:rPr>
        <w:t>2018</w:t>
      </w:r>
      <w:r w:rsidRPr="005A0C75">
        <w:rPr>
          <w:rFonts w:eastAsia="Microsoft YaHei" w:cs="Arial" w:hint="eastAsia"/>
          <w:lang w:eastAsia="zh-CN"/>
        </w:rPr>
        <w:t>年修订</w:t>
      </w:r>
      <w:r w:rsidR="00C10A6B">
        <w:rPr>
          <w:rFonts w:eastAsia="Microsoft YaHei" w:cs="Arial" w:hint="eastAsia"/>
          <w:lang w:eastAsia="zh-CN"/>
        </w:rPr>
        <w:t>）</w:t>
      </w:r>
      <w:r w:rsidRPr="005A0C75">
        <w:rPr>
          <w:rFonts w:eastAsia="Microsoft YaHei" w:cs="Arial" w:hint="eastAsia"/>
          <w:lang w:eastAsia="zh-CN"/>
        </w:rPr>
        <w:t>和《劳动合同法》</w:t>
      </w:r>
      <w:r w:rsidR="00C10A6B">
        <w:rPr>
          <w:rFonts w:eastAsia="Microsoft YaHei" w:cs="Arial" w:hint="eastAsia"/>
          <w:lang w:eastAsia="zh-CN"/>
        </w:rPr>
        <w:t>（</w:t>
      </w:r>
      <w:r w:rsidRPr="005A0C75">
        <w:rPr>
          <w:rFonts w:eastAsia="Microsoft YaHei" w:cs="Arial" w:hint="eastAsia"/>
          <w:lang w:eastAsia="zh-CN"/>
        </w:rPr>
        <w:t>2012</w:t>
      </w:r>
      <w:r w:rsidRPr="005A0C75">
        <w:rPr>
          <w:rFonts w:eastAsia="Microsoft YaHei" w:cs="Arial" w:hint="eastAsia"/>
          <w:lang w:eastAsia="zh-CN"/>
        </w:rPr>
        <w:t>年修订</w:t>
      </w:r>
      <w:r w:rsidR="00C10A6B">
        <w:rPr>
          <w:rFonts w:eastAsia="Microsoft YaHei" w:cs="Arial" w:hint="eastAsia"/>
          <w:lang w:eastAsia="zh-CN"/>
        </w:rPr>
        <w:t>）</w:t>
      </w:r>
      <w:r w:rsidRPr="005A0C75">
        <w:rPr>
          <w:rFonts w:eastAsia="Microsoft YaHei" w:cs="Arial" w:hint="eastAsia"/>
          <w:lang w:eastAsia="zh-CN"/>
        </w:rPr>
        <w:t>均适用。中国和山西省的法律对工资标准、工作时间、职业健康、劳动保护和劳资纠纷进行了规定，禁止强制劳</w:t>
      </w:r>
      <w:r w:rsidR="00C22D33" w:rsidRPr="005A0C75">
        <w:rPr>
          <w:rFonts w:eastAsia="Microsoft YaHei" w:cs="Arial" w:hint="eastAsia"/>
          <w:lang w:eastAsia="zh-CN"/>
        </w:rPr>
        <w:t>动</w:t>
      </w:r>
      <w:r w:rsidRPr="005A0C75">
        <w:rPr>
          <w:rFonts w:eastAsia="Microsoft YaHei" w:cs="Arial" w:hint="eastAsia"/>
          <w:lang w:eastAsia="zh-CN"/>
        </w:rPr>
        <w:t>和</w:t>
      </w:r>
      <w:r w:rsidRPr="005A0C75">
        <w:rPr>
          <w:rFonts w:eastAsia="Microsoft YaHei" w:cs="Arial" w:hint="eastAsia"/>
          <w:lang w:eastAsia="zh-CN"/>
        </w:rPr>
        <w:t>/</w:t>
      </w:r>
      <w:r w:rsidRPr="005A0C75">
        <w:rPr>
          <w:rFonts w:eastAsia="Microsoft YaHei" w:cs="Arial" w:hint="eastAsia"/>
          <w:lang w:eastAsia="zh-CN"/>
        </w:rPr>
        <w:t>或童工，这完全符合</w:t>
      </w:r>
      <w:r w:rsidRPr="005A0C75">
        <w:rPr>
          <w:rFonts w:eastAsia="Microsoft YaHei" w:cs="Arial" w:hint="eastAsia"/>
          <w:lang w:eastAsia="zh-CN"/>
        </w:rPr>
        <w:t>ESS2</w:t>
      </w:r>
      <w:r w:rsidRPr="005A0C75">
        <w:rPr>
          <w:rFonts w:eastAsia="Microsoft YaHei" w:cs="Arial" w:hint="eastAsia"/>
          <w:lang w:eastAsia="zh-CN"/>
        </w:rPr>
        <w:t>的相关要求。</w:t>
      </w:r>
    </w:p>
    <w:p w14:paraId="38AD3FF2" w14:textId="77777777" w:rsidR="00BE7408" w:rsidRPr="005A0C75" w:rsidRDefault="00BE7408" w:rsidP="00BE7408">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根据环境和社会影响评估，本项目识别的劳动者工作条件和职业健康与安全方面的风险已经在现有的劳动者管理程序中得到有效的处理。</w:t>
      </w:r>
    </w:p>
    <w:p w14:paraId="697AF686" w14:textId="67A727A0" w:rsidR="00BE7408" w:rsidRPr="005A0C75" w:rsidRDefault="00BE7408" w:rsidP="00BE7408">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lastRenderedPageBreak/>
        <w:t>对于与</w:t>
      </w:r>
      <w:r w:rsidRPr="005A0C75">
        <w:rPr>
          <w:rFonts w:eastAsia="Microsoft YaHei" w:cs="Arial" w:hint="eastAsia"/>
          <w:lang w:eastAsia="zh-CN"/>
        </w:rPr>
        <w:t>ESS2</w:t>
      </w:r>
      <w:r w:rsidRPr="005A0C75">
        <w:rPr>
          <w:rFonts w:eastAsia="Microsoft YaHei" w:cs="Arial" w:hint="eastAsia"/>
          <w:lang w:eastAsia="zh-CN"/>
        </w:rPr>
        <w:t>相关要求的差距，项目办</w:t>
      </w:r>
      <w:r w:rsidR="00C10A6B">
        <w:rPr>
          <w:rFonts w:eastAsia="Microsoft YaHei" w:cs="Arial" w:hint="eastAsia"/>
          <w:lang w:eastAsia="zh-CN"/>
        </w:rPr>
        <w:t>（</w:t>
      </w:r>
      <w:r w:rsidRPr="005A0C75">
        <w:rPr>
          <w:rFonts w:eastAsia="Microsoft YaHei" w:cs="Arial" w:hint="eastAsia"/>
          <w:lang w:eastAsia="zh-CN"/>
        </w:rPr>
        <w:t>FECO</w:t>
      </w:r>
      <w:r w:rsidR="00C10A6B">
        <w:rPr>
          <w:rFonts w:eastAsia="Microsoft YaHei" w:cs="Arial" w:hint="eastAsia"/>
          <w:lang w:eastAsia="zh-CN"/>
        </w:rPr>
        <w:t>）</w:t>
      </w:r>
      <w:r w:rsidRPr="005A0C75">
        <w:rPr>
          <w:rFonts w:eastAsia="Microsoft YaHei" w:cs="Arial" w:hint="eastAsia"/>
          <w:lang w:eastAsia="zh-CN"/>
        </w:rPr>
        <w:t>和项目实施单位将采取措施加强本项目劳动管理程序，以满足世行</w:t>
      </w:r>
      <w:r w:rsidRPr="005A0C75">
        <w:rPr>
          <w:rFonts w:eastAsia="Microsoft YaHei" w:cs="Arial" w:hint="eastAsia"/>
          <w:lang w:eastAsia="zh-CN"/>
        </w:rPr>
        <w:t>ESS2</w:t>
      </w:r>
      <w:r w:rsidRPr="005A0C75">
        <w:rPr>
          <w:rFonts w:eastAsia="Microsoft YaHei" w:cs="Arial" w:hint="eastAsia"/>
          <w:lang w:eastAsia="zh-CN"/>
        </w:rPr>
        <w:t>的要求。具体如下：</w:t>
      </w:r>
    </w:p>
    <w:p w14:paraId="778D7302" w14:textId="60810543" w:rsidR="00C0677F" w:rsidRPr="005A0C75" w:rsidRDefault="00BE7408" w:rsidP="00BE7408">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项目实施单位承诺根据环境和社会承诺计划</w:t>
      </w:r>
      <w:r w:rsidR="00C10A6B">
        <w:rPr>
          <w:rFonts w:eastAsia="Microsoft YaHei" w:cs="Arial" w:hint="eastAsia"/>
          <w:lang w:eastAsia="zh-CN"/>
        </w:rPr>
        <w:t>（</w:t>
      </w:r>
      <w:r w:rsidRPr="005A0C75">
        <w:rPr>
          <w:rFonts w:eastAsia="Microsoft YaHei" w:cs="Arial" w:hint="eastAsia"/>
          <w:lang w:eastAsia="zh-CN"/>
        </w:rPr>
        <w:t>ESCP</w:t>
      </w:r>
      <w:r w:rsidR="00C10A6B">
        <w:rPr>
          <w:rFonts w:eastAsia="Microsoft YaHei" w:cs="Arial" w:hint="eastAsia"/>
          <w:lang w:eastAsia="zh-CN"/>
        </w:rPr>
        <w:t>）</w:t>
      </w:r>
      <w:r w:rsidRPr="005A0C75">
        <w:rPr>
          <w:rFonts w:eastAsia="Microsoft YaHei" w:cs="Arial" w:hint="eastAsia"/>
          <w:lang w:eastAsia="zh-CN"/>
        </w:rPr>
        <w:t>指定专职人员负责以下工作：</w:t>
      </w:r>
    </w:p>
    <w:p w14:paraId="025C6EC8"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雇佣、管理和监督直接工人的劳动和工作条件，以确保符合中国法规和</w:t>
      </w:r>
      <w:r w:rsidRPr="005A0C75">
        <w:rPr>
          <w:rFonts w:eastAsia="Microsoft YaHei" w:hint="eastAsia"/>
          <w:szCs w:val="20"/>
          <w:lang w:eastAsia="zh-CN"/>
        </w:rPr>
        <w:t xml:space="preserve"> ESS2 </w:t>
      </w:r>
      <w:r w:rsidRPr="005A0C75">
        <w:rPr>
          <w:rFonts w:eastAsia="Microsoft YaHei" w:hint="eastAsia"/>
          <w:szCs w:val="20"/>
          <w:lang w:eastAsia="zh-CN"/>
        </w:rPr>
        <w:t>的要求</w:t>
      </w:r>
      <w:r w:rsidR="00D94AEE">
        <w:rPr>
          <w:rFonts w:eastAsia="Microsoft YaHei" w:hint="eastAsia"/>
          <w:szCs w:val="20"/>
          <w:lang w:eastAsia="zh-CN"/>
        </w:rPr>
        <w:t>；</w:t>
      </w:r>
    </w:p>
    <w:p w14:paraId="2F128F07"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监督接收、登记和处理来自不同利益相关者的任何投诉</w:t>
      </w:r>
      <w:r w:rsidRPr="005A0C75">
        <w:rPr>
          <w:rFonts w:eastAsia="Microsoft YaHei" w:hint="eastAsia"/>
          <w:szCs w:val="20"/>
          <w:lang w:eastAsia="zh-CN"/>
        </w:rPr>
        <w:t>/</w:t>
      </w:r>
      <w:r w:rsidRPr="005A0C75">
        <w:rPr>
          <w:rFonts w:eastAsia="Microsoft YaHei" w:hint="eastAsia"/>
          <w:szCs w:val="20"/>
          <w:lang w:eastAsia="zh-CN"/>
        </w:rPr>
        <w:t>申诉</w:t>
      </w:r>
      <w:r w:rsidR="00D94AEE">
        <w:rPr>
          <w:rFonts w:eastAsia="Microsoft YaHei" w:hint="eastAsia"/>
          <w:szCs w:val="20"/>
          <w:lang w:eastAsia="zh-CN"/>
        </w:rPr>
        <w:t>；</w:t>
      </w:r>
    </w:p>
    <w:p w14:paraId="7605C500" w14:textId="38798C2E"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监控项目所有场所和活动的职业健康与安全</w:t>
      </w:r>
      <w:r w:rsidRPr="005A0C75">
        <w:rPr>
          <w:rFonts w:eastAsia="Microsoft YaHei" w:hint="eastAsia"/>
          <w:szCs w:val="20"/>
          <w:lang w:eastAsia="zh-CN"/>
        </w:rPr>
        <w:t xml:space="preserve"> </w:t>
      </w:r>
      <w:r w:rsidR="00C10A6B">
        <w:rPr>
          <w:rFonts w:eastAsia="Microsoft YaHei" w:hint="eastAsia"/>
          <w:szCs w:val="20"/>
          <w:lang w:eastAsia="zh-CN"/>
        </w:rPr>
        <w:t>（</w:t>
      </w:r>
      <w:r w:rsidRPr="005A0C75">
        <w:rPr>
          <w:rFonts w:eastAsia="Microsoft YaHei" w:hint="eastAsia"/>
          <w:szCs w:val="20"/>
          <w:lang w:eastAsia="zh-CN"/>
        </w:rPr>
        <w:t>OHS</w:t>
      </w:r>
      <w:r w:rsidR="00C10A6B">
        <w:rPr>
          <w:rFonts w:eastAsia="Microsoft YaHei" w:hint="eastAsia"/>
          <w:szCs w:val="20"/>
          <w:lang w:eastAsia="zh-CN"/>
        </w:rPr>
        <w:t>）</w:t>
      </w:r>
      <w:r w:rsidRPr="005A0C75">
        <w:rPr>
          <w:rFonts w:eastAsia="Microsoft YaHei" w:hint="eastAsia"/>
          <w:szCs w:val="20"/>
          <w:lang w:eastAsia="zh-CN"/>
        </w:rPr>
        <w:t xml:space="preserve"> </w:t>
      </w:r>
      <w:r w:rsidRPr="005A0C75">
        <w:rPr>
          <w:rFonts w:eastAsia="Microsoft YaHei" w:hint="eastAsia"/>
          <w:szCs w:val="20"/>
          <w:lang w:eastAsia="zh-CN"/>
        </w:rPr>
        <w:t>问题和绩效</w:t>
      </w:r>
      <w:r w:rsidR="00D94AEE">
        <w:rPr>
          <w:rFonts w:eastAsia="Microsoft YaHei" w:hint="eastAsia"/>
          <w:szCs w:val="20"/>
          <w:lang w:eastAsia="zh-CN"/>
        </w:rPr>
        <w:t>；</w:t>
      </w:r>
    </w:p>
    <w:p w14:paraId="56639074"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为承包商准备和审查合同条款</w:t>
      </w:r>
      <w:r w:rsidR="00D94AEE">
        <w:rPr>
          <w:rFonts w:eastAsia="Microsoft YaHei" w:hint="eastAsia"/>
          <w:szCs w:val="20"/>
          <w:lang w:eastAsia="zh-CN"/>
        </w:rPr>
        <w:t>；</w:t>
      </w:r>
    </w:p>
    <w:p w14:paraId="44A98AEE"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通过审查承包商的</w:t>
      </w:r>
      <w:r w:rsidRPr="005A0C75">
        <w:rPr>
          <w:rFonts w:eastAsia="Microsoft YaHei" w:hint="eastAsia"/>
          <w:szCs w:val="20"/>
          <w:lang w:eastAsia="zh-CN"/>
        </w:rPr>
        <w:t xml:space="preserve"> EHS </w:t>
      </w:r>
      <w:r w:rsidRPr="005A0C75">
        <w:rPr>
          <w:rFonts w:eastAsia="Microsoft YaHei" w:hint="eastAsia"/>
          <w:szCs w:val="20"/>
          <w:lang w:eastAsia="zh-CN"/>
        </w:rPr>
        <w:t>报告，监督</w:t>
      </w:r>
      <w:r w:rsidRPr="005A0C75">
        <w:rPr>
          <w:rFonts w:eastAsia="Microsoft YaHei" w:hint="eastAsia"/>
          <w:szCs w:val="20"/>
          <w:lang w:eastAsia="zh-CN"/>
        </w:rPr>
        <w:t xml:space="preserve"> ESMP </w:t>
      </w:r>
      <w:r w:rsidRPr="005A0C75">
        <w:rPr>
          <w:rFonts w:eastAsia="Microsoft YaHei" w:hint="eastAsia"/>
          <w:szCs w:val="20"/>
          <w:lang w:eastAsia="zh-CN"/>
        </w:rPr>
        <w:t>的实施并确保按照世行要求和国家法律法规正确实施</w:t>
      </w:r>
      <w:r w:rsidR="00D94AEE">
        <w:rPr>
          <w:rFonts w:eastAsia="Microsoft YaHei" w:hint="eastAsia"/>
          <w:szCs w:val="20"/>
          <w:lang w:eastAsia="zh-CN"/>
        </w:rPr>
        <w:t>；</w:t>
      </w:r>
    </w:p>
    <w:p w14:paraId="3743AFAB"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根据赠款和</w:t>
      </w:r>
      <w:r w:rsidRPr="005A0C75">
        <w:rPr>
          <w:rFonts w:eastAsia="Microsoft YaHei" w:hint="eastAsia"/>
          <w:szCs w:val="20"/>
          <w:lang w:eastAsia="zh-CN"/>
        </w:rPr>
        <w:t>/</w:t>
      </w:r>
      <w:r w:rsidRPr="005A0C75">
        <w:rPr>
          <w:rFonts w:eastAsia="Microsoft YaHei" w:hint="eastAsia"/>
          <w:szCs w:val="20"/>
          <w:lang w:eastAsia="zh-CN"/>
        </w:rPr>
        <w:t>或监管机构的要求，准备和提交关于</w:t>
      </w:r>
      <w:r w:rsidRPr="005A0C75">
        <w:rPr>
          <w:rFonts w:eastAsia="Microsoft YaHei" w:hint="eastAsia"/>
          <w:szCs w:val="20"/>
          <w:lang w:eastAsia="zh-CN"/>
        </w:rPr>
        <w:t xml:space="preserve">ESMP </w:t>
      </w:r>
      <w:r w:rsidRPr="005A0C75">
        <w:rPr>
          <w:rFonts w:eastAsia="Microsoft YaHei" w:hint="eastAsia"/>
          <w:szCs w:val="20"/>
          <w:lang w:eastAsia="zh-CN"/>
        </w:rPr>
        <w:t>和</w:t>
      </w:r>
      <w:r w:rsidRPr="005A0C75">
        <w:rPr>
          <w:rFonts w:eastAsia="Microsoft YaHei" w:hint="eastAsia"/>
          <w:szCs w:val="20"/>
          <w:lang w:eastAsia="zh-CN"/>
        </w:rPr>
        <w:t xml:space="preserve">EHS </w:t>
      </w:r>
      <w:r w:rsidRPr="005A0C75">
        <w:rPr>
          <w:rFonts w:eastAsia="Microsoft YaHei" w:hint="eastAsia"/>
          <w:szCs w:val="20"/>
          <w:lang w:eastAsia="zh-CN"/>
        </w:rPr>
        <w:t>绩效的报告</w:t>
      </w:r>
      <w:r w:rsidR="00D94AEE">
        <w:rPr>
          <w:rFonts w:eastAsia="Microsoft YaHei" w:hint="eastAsia"/>
          <w:szCs w:val="20"/>
          <w:lang w:eastAsia="zh-CN"/>
        </w:rPr>
        <w:t>；</w:t>
      </w:r>
    </w:p>
    <w:p w14:paraId="3AB6F97B"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就承包商的</w:t>
      </w:r>
      <w:r w:rsidRPr="005A0C75">
        <w:rPr>
          <w:rFonts w:eastAsia="Microsoft YaHei" w:hint="eastAsia"/>
          <w:szCs w:val="20"/>
          <w:lang w:eastAsia="zh-CN"/>
        </w:rPr>
        <w:t xml:space="preserve"> ESMP </w:t>
      </w:r>
      <w:r w:rsidRPr="005A0C75">
        <w:rPr>
          <w:rFonts w:eastAsia="Microsoft YaHei" w:hint="eastAsia"/>
          <w:szCs w:val="20"/>
          <w:lang w:eastAsia="zh-CN"/>
        </w:rPr>
        <w:t>要求协调分包商</w:t>
      </w:r>
      <w:r w:rsidR="00D94AEE">
        <w:rPr>
          <w:rFonts w:eastAsia="Microsoft YaHei" w:hint="eastAsia"/>
          <w:szCs w:val="20"/>
          <w:lang w:eastAsia="zh-CN"/>
        </w:rPr>
        <w:t>；</w:t>
      </w:r>
    </w:p>
    <w:p w14:paraId="188DACAB"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对内部和外部</w:t>
      </w:r>
      <w:r w:rsidR="00C10A6B">
        <w:rPr>
          <w:rFonts w:eastAsia="Microsoft YaHei" w:hint="eastAsia"/>
          <w:szCs w:val="20"/>
          <w:lang w:eastAsia="zh-CN"/>
        </w:rPr>
        <w:t>（</w:t>
      </w:r>
      <w:r w:rsidRPr="005A0C75">
        <w:rPr>
          <w:rFonts w:eastAsia="Microsoft YaHei" w:hint="eastAsia"/>
          <w:szCs w:val="20"/>
          <w:lang w:eastAsia="zh-CN"/>
        </w:rPr>
        <w:t>项目办或监管机构</w:t>
      </w:r>
      <w:r w:rsidR="00C10A6B">
        <w:rPr>
          <w:rFonts w:eastAsia="Microsoft YaHei" w:hint="eastAsia"/>
          <w:szCs w:val="20"/>
          <w:lang w:eastAsia="zh-CN"/>
        </w:rPr>
        <w:t>）</w:t>
      </w:r>
      <w:r w:rsidRPr="005A0C75">
        <w:rPr>
          <w:rFonts w:eastAsia="Microsoft YaHei" w:hint="eastAsia"/>
          <w:szCs w:val="20"/>
          <w:lang w:eastAsia="zh-CN"/>
        </w:rPr>
        <w:t>监督访问</w:t>
      </w:r>
      <w:r w:rsidRPr="005A0C75">
        <w:rPr>
          <w:rFonts w:eastAsia="Microsoft YaHei" w:hint="eastAsia"/>
          <w:szCs w:val="20"/>
          <w:lang w:eastAsia="zh-CN"/>
        </w:rPr>
        <w:t>/</w:t>
      </w:r>
      <w:r w:rsidRPr="005A0C75">
        <w:rPr>
          <w:rFonts w:eastAsia="Microsoft YaHei" w:hint="eastAsia"/>
          <w:szCs w:val="20"/>
          <w:lang w:eastAsia="zh-CN"/>
        </w:rPr>
        <w:t>检查的结果做出回应</w:t>
      </w:r>
      <w:r w:rsidR="00D94AEE">
        <w:rPr>
          <w:rFonts w:eastAsia="Microsoft YaHei" w:hint="eastAsia"/>
          <w:szCs w:val="20"/>
          <w:lang w:eastAsia="zh-CN"/>
        </w:rPr>
        <w:t>；</w:t>
      </w:r>
    </w:p>
    <w:p w14:paraId="0E25CC74"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根据合同协议包括</w:t>
      </w:r>
      <w:r w:rsidRPr="005A0C75">
        <w:rPr>
          <w:rFonts w:eastAsia="Microsoft YaHei" w:hint="eastAsia"/>
          <w:szCs w:val="20"/>
          <w:lang w:eastAsia="zh-CN"/>
        </w:rPr>
        <w:t xml:space="preserve"> COVID-19 </w:t>
      </w:r>
      <w:r w:rsidRPr="005A0C75">
        <w:rPr>
          <w:rFonts w:eastAsia="Microsoft YaHei" w:hint="eastAsia"/>
          <w:szCs w:val="20"/>
          <w:lang w:eastAsia="zh-CN"/>
        </w:rPr>
        <w:t>的具体措施</w:t>
      </w:r>
      <w:r w:rsidR="00D94AEE">
        <w:rPr>
          <w:rFonts w:eastAsia="Microsoft YaHei" w:hint="eastAsia"/>
          <w:szCs w:val="20"/>
          <w:lang w:eastAsia="zh-CN"/>
        </w:rPr>
        <w:t>；</w:t>
      </w:r>
    </w:p>
    <w:p w14:paraId="5B2137AF"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监测、监督和报告与</w:t>
      </w:r>
      <w:r w:rsidRPr="005A0C75">
        <w:rPr>
          <w:rFonts w:eastAsia="Microsoft YaHei" w:hint="eastAsia"/>
          <w:szCs w:val="20"/>
          <w:lang w:eastAsia="zh-CN"/>
        </w:rPr>
        <w:t xml:space="preserve"> COVID-19</w:t>
      </w:r>
      <w:r w:rsidRPr="005A0C75">
        <w:rPr>
          <w:rFonts w:eastAsia="Microsoft YaHei" w:hint="eastAsia"/>
          <w:szCs w:val="20"/>
          <w:lang w:eastAsia="zh-CN"/>
        </w:rPr>
        <w:t>相关的健康和安全问题，包括与项目的监督工程师和主要承包商有关的关键责任和报告安排的详细信息</w:t>
      </w:r>
      <w:r w:rsidR="00D94AEE">
        <w:rPr>
          <w:rFonts w:eastAsia="Microsoft YaHei" w:hint="eastAsia"/>
          <w:szCs w:val="20"/>
          <w:lang w:eastAsia="zh-CN"/>
        </w:rPr>
        <w:t>；</w:t>
      </w:r>
    </w:p>
    <w:p w14:paraId="24622199"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提高工人在减缓</w:t>
      </w:r>
      <w:r w:rsidRPr="005A0C75">
        <w:rPr>
          <w:rFonts w:eastAsia="Microsoft YaHei" w:hint="eastAsia"/>
          <w:szCs w:val="20"/>
          <w:lang w:eastAsia="zh-CN"/>
        </w:rPr>
        <w:t xml:space="preserve"> COVID-19 </w:t>
      </w:r>
      <w:r w:rsidRPr="005A0C75">
        <w:rPr>
          <w:rFonts w:eastAsia="Microsoft YaHei" w:hint="eastAsia"/>
          <w:szCs w:val="20"/>
          <w:lang w:eastAsia="zh-CN"/>
        </w:rPr>
        <w:t>传播方面的意识和培训</w:t>
      </w:r>
      <w:r w:rsidR="00D94AEE">
        <w:rPr>
          <w:rFonts w:eastAsia="Microsoft YaHei" w:hint="eastAsia"/>
          <w:szCs w:val="20"/>
          <w:lang w:eastAsia="zh-CN"/>
        </w:rPr>
        <w:t>；</w:t>
      </w:r>
    </w:p>
    <w:p w14:paraId="63AFA912" w14:textId="77777777" w:rsidR="000D26DC" w:rsidRPr="005A0C75" w:rsidRDefault="000D26DC"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感染</w:t>
      </w:r>
      <w:r w:rsidRPr="005A0C75">
        <w:rPr>
          <w:rFonts w:eastAsia="Microsoft YaHei" w:hint="eastAsia"/>
          <w:szCs w:val="20"/>
          <w:lang w:eastAsia="zh-CN"/>
        </w:rPr>
        <w:t xml:space="preserve"> COVID-19 </w:t>
      </w:r>
      <w:r w:rsidRPr="005A0C75">
        <w:rPr>
          <w:rFonts w:eastAsia="Microsoft YaHei" w:hint="eastAsia"/>
          <w:szCs w:val="20"/>
          <w:lang w:eastAsia="zh-CN"/>
        </w:rPr>
        <w:t>的患者和</w:t>
      </w:r>
      <w:r w:rsidRPr="005A0C75">
        <w:rPr>
          <w:rFonts w:eastAsia="Microsoft YaHei" w:hint="eastAsia"/>
          <w:szCs w:val="20"/>
          <w:lang w:eastAsia="zh-CN"/>
        </w:rPr>
        <w:t>/</w:t>
      </w:r>
      <w:r w:rsidRPr="005A0C75">
        <w:rPr>
          <w:rFonts w:eastAsia="Microsoft YaHei" w:hint="eastAsia"/>
          <w:szCs w:val="20"/>
          <w:lang w:eastAsia="zh-CN"/>
        </w:rPr>
        <w:t>或工人的评估、分类和治疗。</w:t>
      </w:r>
    </w:p>
    <w:p w14:paraId="73BDD4A4" w14:textId="77777777" w:rsidR="00021E42" w:rsidRPr="005A0C75" w:rsidRDefault="00021E42" w:rsidP="00021E4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外部社会监测者将根据</w:t>
      </w:r>
      <w:r w:rsidRPr="005A0C75">
        <w:rPr>
          <w:rFonts w:eastAsia="Microsoft YaHei" w:cs="Arial" w:hint="eastAsia"/>
          <w:lang w:eastAsia="zh-CN"/>
        </w:rPr>
        <w:t xml:space="preserve"> TOR </w:t>
      </w:r>
      <w:r w:rsidRPr="005A0C75">
        <w:rPr>
          <w:rFonts w:eastAsia="Microsoft YaHei" w:cs="Arial" w:hint="eastAsia"/>
          <w:lang w:eastAsia="zh-CN"/>
        </w:rPr>
        <w:t>对项目中相关类型工人的表现进行监督和评估，以满足世界银行的要求。</w:t>
      </w:r>
    </w:p>
    <w:p w14:paraId="093F7F35" w14:textId="54939D19" w:rsidR="00C0677F" w:rsidRPr="005A0C75" w:rsidRDefault="00021E42" w:rsidP="00021E4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承包商必须遵守</w:t>
      </w:r>
      <w:r w:rsidRPr="005A0C75">
        <w:rPr>
          <w:rFonts w:eastAsia="Microsoft YaHei" w:cs="Arial" w:hint="eastAsia"/>
          <w:lang w:eastAsia="zh-CN"/>
        </w:rPr>
        <w:t xml:space="preserve"> ESS2 </w:t>
      </w:r>
      <w:r w:rsidRPr="005A0C75">
        <w:rPr>
          <w:rFonts w:eastAsia="Microsoft YaHei" w:cs="Arial" w:hint="eastAsia"/>
          <w:lang w:eastAsia="zh-CN"/>
        </w:rPr>
        <w:t>的要求，这些要求将被纳入合同协议。</w:t>
      </w:r>
      <w:r w:rsidRPr="005A0C75">
        <w:rPr>
          <w:rFonts w:eastAsia="Microsoft YaHei" w:cs="Arial" w:hint="eastAsia"/>
          <w:lang w:eastAsia="zh-CN"/>
        </w:rPr>
        <w:t xml:space="preserve"> </w:t>
      </w:r>
      <w:r w:rsidRPr="005A0C75">
        <w:rPr>
          <w:rFonts w:eastAsia="Microsoft YaHei" w:cs="Arial" w:hint="eastAsia"/>
          <w:lang w:eastAsia="zh-CN"/>
        </w:rPr>
        <w:t>承建商必须将要求传递给其所有分包商</w:t>
      </w:r>
      <w:r w:rsidR="00C10A6B">
        <w:rPr>
          <w:rFonts w:eastAsia="Microsoft YaHei" w:cs="Arial" w:hint="eastAsia"/>
          <w:lang w:eastAsia="zh-CN"/>
        </w:rPr>
        <w:t>（</w:t>
      </w:r>
      <w:r w:rsidRPr="005A0C75">
        <w:rPr>
          <w:rFonts w:eastAsia="Microsoft YaHei" w:cs="Arial" w:hint="eastAsia"/>
          <w:lang w:eastAsia="zh-CN"/>
        </w:rPr>
        <w:t>如有</w:t>
      </w:r>
      <w:r w:rsidR="00C10A6B">
        <w:rPr>
          <w:rFonts w:eastAsia="Microsoft YaHei" w:cs="Arial" w:hint="eastAsia"/>
          <w:lang w:eastAsia="zh-CN"/>
        </w:rPr>
        <w:t>）</w:t>
      </w:r>
      <w:r w:rsidRPr="005A0C75">
        <w:rPr>
          <w:rFonts w:eastAsia="Microsoft YaHei" w:cs="Arial" w:hint="eastAsia"/>
          <w:lang w:eastAsia="zh-CN"/>
        </w:rPr>
        <w:t>。以下列出了他们在特定于子项目的</w:t>
      </w:r>
      <w:r w:rsidRPr="005A0C75">
        <w:rPr>
          <w:rFonts w:eastAsia="Microsoft YaHei" w:cs="Arial" w:hint="eastAsia"/>
          <w:lang w:eastAsia="zh-CN"/>
        </w:rPr>
        <w:t xml:space="preserve"> LMP </w:t>
      </w:r>
      <w:r w:rsidRPr="005A0C75">
        <w:rPr>
          <w:rFonts w:eastAsia="Microsoft YaHei" w:cs="Arial" w:hint="eastAsia"/>
          <w:lang w:eastAsia="zh-CN"/>
        </w:rPr>
        <w:t>中需要考虑的职责：</w:t>
      </w:r>
    </w:p>
    <w:p w14:paraId="42DFE32F"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编制并实施子项目具体的劳动管理程序、职业健康安全计划</w:t>
      </w:r>
      <w:r w:rsidR="00D94AEE">
        <w:rPr>
          <w:rFonts w:eastAsia="Microsoft YaHei" w:hint="eastAsia"/>
          <w:szCs w:val="20"/>
          <w:lang w:eastAsia="zh-CN"/>
        </w:rPr>
        <w:t>；</w:t>
      </w:r>
    </w:p>
    <w:p w14:paraId="221B6728"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制定劳动管理程序和职业健康安全计划，这些程序和计划将提交给项目实施单位审批</w:t>
      </w:r>
      <w:r w:rsidR="00D94AEE">
        <w:rPr>
          <w:rFonts w:eastAsia="Microsoft YaHei" w:hint="eastAsia"/>
          <w:szCs w:val="20"/>
          <w:lang w:eastAsia="zh-CN"/>
        </w:rPr>
        <w:t>；</w:t>
      </w:r>
    </w:p>
    <w:p w14:paraId="10511E49"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保存合同工的招聘和雇用记录</w:t>
      </w:r>
      <w:r w:rsidR="00D94AEE">
        <w:rPr>
          <w:rFonts w:eastAsia="Microsoft YaHei" w:hint="eastAsia"/>
          <w:szCs w:val="20"/>
          <w:lang w:eastAsia="zh-CN"/>
        </w:rPr>
        <w:t>；</w:t>
      </w:r>
    </w:p>
    <w:p w14:paraId="13038534"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明确告知合同工的岗位描述和劳动条件</w:t>
      </w:r>
      <w:r w:rsidR="00D94AEE">
        <w:rPr>
          <w:rFonts w:eastAsia="Microsoft YaHei" w:hint="eastAsia"/>
          <w:szCs w:val="20"/>
          <w:lang w:eastAsia="zh-CN"/>
        </w:rPr>
        <w:t>；</w:t>
      </w:r>
    </w:p>
    <w:p w14:paraId="0919D597" w14:textId="7AD35CC2"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制定和实施劳</w:t>
      </w:r>
      <w:r w:rsidR="00C22D33" w:rsidRPr="005A0C75">
        <w:rPr>
          <w:rFonts w:eastAsia="Microsoft YaHei" w:hint="eastAsia"/>
          <w:szCs w:val="20"/>
          <w:lang w:eastAsia="zh-CN"/>
        </w:rPr>
        <w:t>动者</w:t>
      </w:r>
      <w:r w:rsidRPr="005A0C75">
        <w:rPr>
          <w:rFonts w:eastAsia="Microsoft YaHei" w:hint="eastAsia"/>
          <w:szCs w:val="20"/>
          <w:lang w:eastAsia="zh-CN"/>
        </w:rPr>
        <w:t>申诉机制，解决从承包商工人处收到的申诉问题</w:t>
      </w:r>
      <w:r w:rsidR="00D94AEE">
        <w:rPr>
          <w:rFonts w:eastAsia="Microsoft YaHei" w:hint="eastAsia"/>
          <w:szCs w:val="20"/>
          <w:lang w:eastAsia="zh-CN"/>
        </w:rPr>
        <w:t>；</w:t>
      </w:r>
    </w:p>
    <w:p w14:paraId="3F23B016" w14:textId="199A7C82"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建立劳</w:t>
      </w:r>
      <w:r w:rsidR="00C22D33" w:rsidRPr="005A0C75">
        <w:rPr>
          <w:rFonts w:eastAsia="Microsoft YaHei" w:hint="eastAsia"/>
          <w:szCs w:val="20"/>
          <w:lang w:eastAsia="zh-CN"/>
        </w:rPr>
        <w:t>动者</w:t>
      </w:r>
      <w:r w:rsidRPr="005A0C75">
        <w:rPr>
          <w:rFonts w:eastAsia="Microsoft YaHei" w:hint="eastAsia"/>
          <w:szCs w:val="20"/>
          <w:lang w:eastAsia="zh-CN"/>
        </w:rPr>
        <w:t>和职业健康安全绩效定期审查和报告的制度</w:t>
      </w:r>
      <w:r w:rsidR="00D94AEE">
        <w:rPr>
          <w:rFonts w:eastAsia="Microsoft YaHei" w:hint="eastAsia"/>
          <w:szCs w:val="20"/>
          <w:lang w:eastAsia="zh-CN"/>
        </w:rPr>
        <w:t>；</w:t>
      </w:r>
    </w:p>
    <w:p w14:paraId="5727189A"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定期为员工提供入职培训</w:t>
      </w:r>
      <w:r w:rsidR="00C10A6B">
        <w:rPr>
          <w:rFonts w:eastAsia="Microsoft YaHei" w:hint="eastAsia"/>
          <w:szCs w:val="20"/>
          <w:lang w:eastAsia="zh-CN"/>
        </w:rPr>
        <w:t>（</w:t>
      </w:r>
      <w:r w:rsidRPr="005A0C75">
        <w:rPr>
          <w:rFonts w:eastAsia="Microsoft YaHei" w:hint="eastAsia"/>
          <w:szCs w:val="20"/>
          <w:lang w:eastAsia="zh-CN"/>
        </w:rPr>
        <w:t>包括社会入职培训</w:t>
      </w:r>
      <w:r w:rsidR="00C10A6B">
        <w:rPr>
          <w:rFonts w:eastAsia="Microsoft YaHei" w:hint="eastAsia"/>
          <w:szCs w:val="20"/>
          <w:lang w:eastAsia="zh-CN"/>
        </w:rPr>
        <w:t>）</w:t>
      </w:r>
      <w:r w:rsidRPr="005A0C75">
        <w:rPr>
          <w:rFonts w:eastAsia="Microsoft YaHei" w:hint="eastAsia"/>
          <w:szCs w:val="20"/>
          <w:lang w:eastAsia="zh-CN"/>
        </w:rPr>
        <w:t>和健康与安全教育培训</w:t>
      </w:r>
      <w:r w:rsidR="00D94AEE">
        <w:rPr>
          <w:rFonts w:eastAsia="Microsoft YaHei" w:hint="eastAsia"/>
          <w:szCs w:val="20"/>
          <w:lang w:eastAsia="zh-CN"/>
        </w:rPr>
        <w:t>；</w:t>
      </w:r>
    </w:p>
    <w:p w14:paraId="11E7B945"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确保所有承包商工人在开工前理解并签署其已知工作要求的文件</w:t>
      </w:r>
      <w:r w:rsidR="00D94AEE">
        <w:rPr>
          <w:rFonts w:eastAsia="Microsoft YaHei" w:hint="eastAsia"/>
          <w:szCs w:val="20"/>
          <w:lang w:eastAsia="zh-CN"/>
        </w:rPr>
        <w:t>；</w:t>
      </w:r>
    </w:p>
    <w:p w14:paraId="01BB4012"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促进定期审核、检查和／或抽查项目地点或工地和／或项目实施单位和／或第三方进行的劳动管理记录和报告</w:t>
      </w:r>
      <w:r w:rsidR="00D94AEE">
        <w:rPr>
          <w:rFonts w:eastAsia="Microsoft YaHei" w:hint="eastAsia"/>
          <w:szCs w:val="20"/>
          <w:lang w:eastAsia="zh-CN"/>
        </w:rPr>
        <w:t>；</w:t>
      </w:r>
    </w:p>
    <w:p w14:paraId="0795A844"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承包商之间的协调和报告安排</w:t>
      </w:r>
      <w:r w:rsidR="00D94AEE">
        <w:rPr>
          <w:rFonts w:eastAsia="Microsoft YaHei" w:hint="eastAsia"/>
          <w:szCs w:val="20"/>
          <w:lang w:eastAsia="zh-CN"/>
        </w:rPr>
        <w:t>；</w:t>
      </w:r>
    </w:p>
    <w:p w14:paraId="1364F540"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实施合同协议中规定的新冠疫情防治措施</w:t>
      </w:r>
      <w:r w:rsidR="00D94AEE">
        <w:rPr>
          <w:rFonts w:eastAsia="Microsoft YaHei" w:hint="eastAsia"/>
          <w:szCs w:val="20"/>
          <w:lang w:eastAsia="zh-CN"/>
        </w:rPr>
        <w:t>；</w:t>
      </w:r>
    </w:p>
    <w:p w14:paraId="232159BB"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监测、监督和报告与新冠疫情相关的健康和安全问题</w:t>
      </w:r>
      <w:r w:rsidR="00D94AEE">
        <w:rPr>
          <w:rFonts w:eastAsia="Microsoft YaHei" w:hint="eastAsia"/>
          <w:szCs w:val="20"/>
          <w:lang w:eastAsia="zh-CN"/>
        </w:rPr>
        <w:t>；</w:t>
      </w:r>
    </w:p>
    <w:p w14:paraId="517C1C15" w14:textId="77777777" w:rsidR="00175A6E" w:rsidRPr="005A0C75" w:rsidRDefault="00175A6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加强工人意识和培训，以减少新冠疫情传播的风险。</w:t>
      </w:r>
    </w:p>
    <w:p w14:paraId="6F241BAD" w14:textId="4FDC6272" w:rsidR="00C0677F" w:rsidRPr="005A0C75" w:rsidRDefault="00395EE2" w:rsidP="0007110B">
      <w:pPr>
        <w:pStyle w:val="BodyText"/>
        <w:numPr>
          <w:ilvl w:val="0"/>
          <w:numId w:val="50"/>
        </w:numPr>
        <w:ind w:left="792"/>
        <w:rPr>
          <w:rFonts w:eastAsia="Microsoft YaHei"/>
          <w:b/>
          <w:lang w:eastAsia="zh-CN"/>
        </w:rPr>
      </w:pPr>
      <w:r w:rsidRPr="005A0C75">
        <w:rPr>
          <w:rFonts w:eastAsia="Microsoft YaHei" w:hint="eastAsia"/>
          <w:b/>
          <w:lang w:eastAsia="zh-CN"/>
        </w:rPr>
        <w:t>雇佣年龄</w:t>
      </w:r>
    </w:p>
    <w:p w14:paraId="13CBDD7B" w14:textId="77777777" w:rsidR="00D8703C" w:rsidRPr="005A0C75" w:rsidRDefault="00D8703C" w:rsidP="00D8703C">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中国《劳动法》</w:t>
      </w:r>
      <w:r w:rsidR="00C10A6B">
        <w:rPr>
          <w:rFonts w:eastAsia="Microsoft YaHei" w:cs="Arial" w:hint="eastAsia"/>
          <w:lang w:eastAsia="zh-CN"/>
        </w:rPr>
        <w:t>（</w:t>
      </w:r>
      <w:r w:rsidRPr="005A0C75">
        <w:rPr>
          <w:rFonts w:eastAsia="Microsoft YaHei" w:cs="Arial" w:hint="eastAsia"/>
          <w:lang w:eastAsia="zh-CN"/>
        </w:rPr>
        <w:t>2018</w:t>
      </w:r>
      <w:r w:rsidRPr="005A0C75">
        <w:rPr>
          <w:rFonts w:eastAsia="Microsoft YaHei" w:cs="Arial" w:hint="eastAsia"/>
          <w:lang w:eastAsia="zh-CN"/>
        </w:rPr>
        <w:t>年</w:t>
      </w:r>
      <w:r w:rsidR="00C10A6B">
        <w:rPr>
          <w:rFonts w:eastAsia="Microsoft YaHei" w:cs="Arial" w:hint="eastAsia"/>
          <w:lang w:eastAsia="zh-CN"/>
        </w:rPr>
        <w:t>）</w:t>
      </w:r>
      <w:r w:rsidRPr="005A0C75">
        <w:rPr>
          <w:rFonts w:eastAsia="Microsoft YaHei" w:cs="Arial" w:hint="eastAsia"/>
          <w:lang w:eastAsia="zh-CN"/>
        </w:rPr>
        <w:t>将最低工作年龄定为</w:t>
      </w:r>
      <w:r w:rsidRPr="005A0C75">
        <w:rPr>
          <w:rFonts w:eastAsia="Microsoft YaHei" w:cs="Arial" w:hint="eastAsia"/>
          <w:lang w:eastAsia="zh-CN"/>
        </w:rPr>
        <w:t>16</w:t>
      </w:r>
      <w:r w:rsidRPr="005A0C75">
        <w:rPr>
          <w:rFonts w:eastAsia="Microsoft YaHei" w:cs="Arial" w:hint="eastAsia"/>
          <w:lang w:eastAsia="zh-CN"/>
        </w:rPr>
        <w:t>岁，这比《环境与社会标准</w:t>
      </w:r>
      <w:r w:rsidRPr="005A0C75">
        <w:rPr>
          <w:rFonts w:eastAsia="Microsoft YaHei" w:cs="Arial" w:hint="eastAsia"/>
          <w:lang w:eastAsia="zh-CN"/>
        </w:rPr>
        <w:t>2</w:t>
      </w:r>
      <w:r w:rsidRPr="005A0C75">
        <w:rPr>
          <w:rFonts w:eastAsia="Microsoft YaHei" w:cs="Arial" w:hint="eastAsia"/>
          <w:lang w:eastAsia="zh-CN"/>
        </w:rPr>
        <w:t>》</w:t>
      </w:r>
      <w:r w:rsidR="00C10A6B">
        <w:rPr>
          <w:rFonts w:eastAsia="Microsoft YaHei" w:cs="Arial" w:hint="eastAsia"/>
          <w:lang w:eastAsia="zh-CN"/>
        </w:rPr>
        <w:t>（</w:t>
      </w:r>
      <w:r w:rsidRPr="005A0C75">
        <w:rPr>
          <w:rFonts w:eastAsia="Microsoft YaHei" w:cs="Arial" w:hint="eastAsia"/>
          <w:lang w:eastAsia="zh-CN"/>
        </w:rPr>
        <w:t>14</w:t>
      </w:r>
      <w:r w:rsidRPr="005A0C75">
        <w:rPr>
          <w:rFonts w:eastAsia="Microsoft YaHei" w:cs="Arial" w:hint="eastAsia"/>
          <w:lang w:eastAsia="zh-CN"/>
        </w:rPr>
        <w:t>岁</w:t>
      </w:r>
      <w:r w:rsidR="00C10A6B">
        <w:rPr>
          <w:rFonts w:eastAsia="Microsoft YaHei" w:cs="Arial" w:hint="eastAsia"/>
          <w:lang w:eastAsia="zh-CN"/>
        </w:rPr>
        <w:t>）</w:t>
      </w:r>
      <w:r w:rsidRPr="005A0C75">
        <w:rPr>
          <w:rFonts w:eastAsia="Microsoft YaHei" w:cs="Arial" w:hint="eastAsia"/>
          <w:lang w:eastAsia="zh-CN"/>
        </w:rPr>
        <w:t>的要求更为严格。</w:t>
      </w:r>
    </w:p>
    <w:p w14:paraId="0EFC6864" w14:textId="77777777" w:rsidR="00D8703C" w:rsidRPr="005A0C75" w:rsidRDefault="00D8703C" w:rsidP="00D8703C">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lastRenderedPageBreak/>
        <w:t>中国《劳动法》</w:t>
      </w:r>
      <w:r w:rsidR="00C10A6B">
        <w:rPr>
          <w:rFonts w:eastAsia="Microsoft YaHei" w:cs="Arial" w:hint="eastAsia"/>
          <w:lang w:eastAsia="zh-CN"/>
        </w:rPr>
        <w:t>（</w:t>
      </w:r>
      <w:r w:rsidRPr="005A0C75">
        <w:rPr>
          <w:rFonts w:eastAsia="Microsoft YaHei" w:cs="Arial" w:hint="eastAsia"/>
          <w:lang w:eastAsia="zh-CN"/>
        </w:rPr>
        <w:t>2018</w:t>
      </w:r>
      <w:r w:rsidRPr="005A0C75">
        <w:rPr>
          <w:rFonts w:eastAsia="Microsoft YaHei" w:cs="Arial" w:hint="eastAsia"/>
          <w:lang w:eastAsia="zh-CN"/>
        </w:rPr>
        <w:t>年</w:t>
      </w:r>
      <w:r w:rsidR="00C10A6B">
        <w:rPr>
          <w:rFonts w:eastAsia="Microsoft YaHei" w:cs="Arial" w:hint="eastAsia"/>
          <w:lang w:eastAsia="zh-CN"/>
        </w:rPr>
        <w:t>）</w:t>
      </w:r>
      <w:r w:rsidRPr="005A0C75">
        <w:rPr>
          <w:rFonts w:eastAsia="Microsoft YaHei" w:cs="Arial" w:hint="eastAsia"/>
          <w:lang w:eastAsia="zh-CN"/>
        </w:rPr>
        <w:t>和《未成年工特别保护条例》</w:t>
      </w:r>
      <w:r w:rsidR="00C10A6B">
        <w:rPr>
          <w:rFonts w:eastAsia="Microsoft YaHei" w:cs="Arial" w:hint="eastAsia"/>
          <w:lang w:eastAsia="zh-CN"/>
        </w:rPr>
        <w:t>（</w:t>
      </w:r>
      <w:r w:rsidRPr="005A0C75">
        <w:rPr>
          <w:rFonts w:eastAsia="Microsoft YaHei" w:cs="Arial" w:hint="eastAsia"/>
          <w:lang w:eastAsia="zh-CN"/>
        </w:rPr>
        <w:t>1994</w:t>
      </w:r>
      <w:r w:rsidRPr="005A0C75">
        <w:rPr>
          <w:rFonts w:eastAsia="Microsoft YaHei" w:cs="Arial" w:hint="eastAsia"/>
          <w:lang w:eastAsia="zh-CN"/>
        </w:rPr>
        <w:t>年</w:t>
      </w:r>
      <w:r w:rsidR="00C10A6B">
        <w:rPr>
          <w:rFonts w:eastAsia="Microsoft YaHei" w:cs="Arial" w:hint="eastAsia"/>
          <w:lang w:eastAsia="zh-CN"/>
        </w:rPr>
        <w:t>）</w:t>
      </w:r>
      <w:r w:rsidRPr="005A0C75">
        <w:rPr>
          <w:rFonts w:eastAsia="Microsoft YaHei" w:cs="Arial" w:hint="eastAsia"/>
          <w:lang w:eastAsia="zh-CN"/>
        </w:rPr>
        <w:t>都对未成年工</w:t>
      </w:r>
      <w:r w:rsidR="00C10A6B">
        <w:rPr>
          <w:rFonts w:eastAsia="Microsoft YaHei" w:cs="Arial" w:hint="eastAsia"/>
          <w:lang w:eastAsia="zh-CN"/>
        </w:rPr>
        <w:t>（</w:t>
      </w:r>
      <w:r w:rsidRPr="005A0C75">
        <w:rPr>
          <w:rFonts w:eastAsia="Microsoft YaHei" w:cs="Arial" w:hint="eastAsia"/>
          <w:lang w:eastAsia="zh-CN"/>
        </w:rPr>
        <w:t>16</w:t>
      </w:r>
      <w:r w:rsidRPr="005A0C75">
        <w:rPr>
          <w:rFonts w:eastAsia="Microsoft YaHei" w:cs="Arial" w:hint="eastAsia"/>
          <w:lang w:eastAsia="zh-CN"/>
        </w:rPr>
        <w:t>至</w:t>
      </w:r>
      <w:r w:rsidRPr="005A0C75">
        <w:rPr>
          <w:rFonts w:eastAsia="Microsoft YaHei" w:cs="Arial" w:hint="eastAsia"/>
          <w:lang w:eastAsia="zh-CN"/>
        </w:rPr>
        <w:t>18</w:t>
      </w:r>
      <w:r w:rsidRPr="005A0C75">
        <w:rPr>
          <w:rFonts w:eastAsia="Microsoft YaHei" w:cs="Arial" w:hint="eastAsia"/>
          <w:lang w:eastAsia="zh-CN"/>
        </w:rPr>
        <w:t>岁</w:t>
      </w:r>
      <w:r w:rsidR="00C10A6B">
        <w:rPr>
          <w:rFonts w:eastAsia="Microsoft YaHei" w:cs="Arial" w:hint="eastAsia"/>
          <w:lang w:eastAsia="zh-CN"/>
        </w:rPr>
        <w:t>）</w:t>
      </w:r>
      <w:r w:rsidRPr="005A0C75">
        <w:rPr>
          <w:rFonts w:eastAsia="Microsoft YaHei" w:cs="Arial" w:hint="eastAsia"/>
          <w:lang w:eastAsia="zh-CN"/>
        </w:rPr>
        <w:t>做出了具体的保护。禁止未成年工在不健康、有害或有毒的环境中，夜间使用危险的机械、设备或工具，或参与搬运或运输重物等危险岗位工作。</w:t>
      </w:r>
    </w:p>
    <w:p w14:paraId="043D7A5B" w14:textId="77777777" w:rsidR="00D8703C" w:rsidRPr="005A0C75" w:rsidRDefault="00D8703C" w:rsidP="00D8703C">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项目办</w:t>
      </w:r>
      <w:r w:rsidRPr="005A0C75">
        <w:rPr>
          <w:rFonts w:eastAsia="Microsoft YaHei" w:cs="Arial" w:hint="eastAsia"/>
          <w:lang w:eastAsia="zh-CN"/>
        </w:rPr>
        <w:t>/</w:t>
      </w:r>
      <w:r w:rsidRPr="005A0C75">
        <w:rPr>
          <w:rFonts w:eastAsia="Microsoft YaHei" w:cs="Arial" w:hint="eastAsia"/>
          <w:lang w:eastAsia="zh-CN"/>
        </w:rPr>
        <w:t>项目实施单位及其承包商和主要供应商需核实所有工人的身份和年龄，以确保子项目不会雇佣或雇佣童工。这将要求工人提供正式文件，包括出生证明、身份证、医疗或学校记录。</w:t>
      </w:r>
    </w:p>
    <w:p w14:paraId="458BA71C" w14:textId="77777777" w:rsidR="00D8703C" w:rsidRPr="005A0C75" w:rsidRDefault="00D8703C" w:rsidP="00D8703C">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项目实施单位应确保子项目中不得雇佣或雇佣童工。如果发现有未满最低年龄的儿童在项目中工作，将采取措施以负责任的方式立即终止对该儿童的雇佣或聘用，同时考虑到该儿童的最大利益。</w:t>
      </w:r>
    </w:p>
    <w:p w14:paraId="49C72436" w14:textId="1996C3E7" w:rsidR="00C0677F" w:rsidRPr="005A0C75" w:rsidRDefault="00D8703C" w:rsidP="00D8703C">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项目办</w:t>
      </w:r>
      <w:r w:rsidRPr="005A0C75">
        <w:rPr>
          <w:rFonts w:eastAsia="Microsoft YaHei" w:cs="Arial" w:hint="eastAsia"/>
          <w:lang w:eastAsia="zh-CN"/>
        </w:rPr>
        <w:t>/</w:t>
      </w:r>
      <w:r w:rsidRPr="005A0C75">
        <w:rPr>
          <w:rFonts w:eastAsia="Microsoft YaHei" w:cs="Arial" w:hint="eastAsia"/>
          <w:lang w:eastAsia="zh-CN"/>
        </w:rPr>
        <w:t>项目实施单位不得在法律规定和《环境与社会标准</w:t>
      </w:r>
      <w:r w:rsidRPr="005A0C75">
        <w:rPr>
          <w:rFonts w:eastAsia="Microsoft YaHei" w:cs="Arial" w:hint="eastAsia"/>
          <w:lang w:eastAsia="zh-CN"/>
        </w:rPr>
        <w:t>2</w:t>
      </w:r>
      <w:r w:rsidRPr="005A0C75">
        <w:rPr>
          <w:rFonts w:eastAsia="Microsoft YaHei" w:cs="Arial" w:hint="eastAsia"/>
          <w:lang w:eastAsia="zh-CN"/>
        </w:rPr>
        <w:t>》</w:t>
      </w:r>
      <w:r w:rsidR="00C10A6B">
        <w:rPr>
          <w:rFonts w:eastAsia="Microsoft YaHei" w:cs="Arial" w:hint="eastAsia"/>
          <w:lang w:eastAsia="zh-CN"/>
        </w:rPr>
        <w:t>（</w:t>
      </w:r>
      <w:r w:rsidRPr="005A0C75">
        <w:rPr>
          <w:rFonts w:eastAsia="Microsoft YaHei" w:cs="Arial" w:hint="eastAsia"/>
          <w:lang w:eastAsia="zh-CN"/>
        </w:rPr>
        <w:t>第</w:t>
      </w:r>
      <w:r w:rsidRPr="005A0C75">
        <w:rPr>
          <w:rFonts w:eastAsia="Microsoft YaHei" w:cs="Arial" w:hint="eastAsia"/>
          <w:lang w:eastAsia="zh-CN"/>
        </w:rPr>
        <w:t>18-19</w:t>
      </w:r>
      <w:r w:rsidRPr="005A0C75">
        <w:rPr>
          <w:rFonts w:eastAsia="Microsoft YaHei" w:cs="Arial" w:hint="eastAsia"/>
          <w:lang w:eastAsia="zh-CN"/>
        </w:rPr>
        <w:t>段</w:t>
      </w:r>
      <w:r w:rsidR="00C10A6B">
        <w:rPr>
          <w:rFonts w:eastAsia="Microsoft YaHei" w:cs="Arial" w:hint="eastAsia"/>
          <w:lang w:eastAsia="zh-CN"/>
        </w:rPr>
        <w:t>）</w:t>
      </w:r>
      <w:r w:rsidRPr="005A0C75">
        <w:rPr>
          <w:rFonts w:eastAsia="Microsoft YaHei" w:cs="Arial" w:hint="eastAsia"/>
          <w:lang w:eastAsia="zh-CN"/>
        </w:rPr>
        <w:t>禁止的任何特定条件下雇佣或聘用未成年工</w:t>
      </w:r>
      <w:r w:rsidR="00C10A6B">
        <w:rPr>
          <w:rFonts w:eastAsia="Microsoft YaHei" w:cs="Arial" w:hint="eastAsia"/>
          <w:lang w:eastAsia="zh-CN"/>
        </w:rPr>
        <w:t>（</w:t>
      </w:r>
      <w:r w:rsidRPr="005A0C75">
        <w:rPr>
          <w:rFonts w:eastAsia="Microsoft YaHei" w:cs="Arial" w:hint="eastAsia"/>
          <w:lang w:eastAsia="zh-CN"/>
        </w:rPr>
        <w:t>如有</w:t>
      </w:r>
      <w:r w:rsidR="00C10A6B">
        <w:rPr>
          <w:rFonts w:eastAsia="Microsoft YaHei" w:cs="Arial" w:hint="eastAsia"/>
          <w:lang w:eastAsia="zh-CN"/>
        </w:rPr>
        <w:t>）</w:t>
      </w:r>
      <w:r w:rsidRPr="005A0C75">
        <w:rPr>
          <w:rFonts w:eastAsia="Microsoft YaHei" w:cs="Arial" w:hint="eastAsia"/>
          <w:lang w:eastAsia="zh-CN"/>
        </w:rPr>
        <w:t>。所有未成年工必须在当地劳动和社会保障部门登记。未成年工入职前将进行健康检查，每半年定期进行一次，直至其年满</w:t>
      </w:r>
      <w:r w:rsidRPr="005A0C75">
        <w:rPr>
          <w:rFonts w:eastAsia="Microsoft YaHei" w:cs="Arial" w:hint="eastAsia"/>
          <w:lang w:eastAsia="zh-CN"/>
        </w:rPr>
        <w:t>18</w:t>
      </w:r>
      <w:r w:rsidRPr="005A0C75">
        <w:rPr>
          <w:rFonts w:eastAsia="Microsoft YaHei" w:cs="Arial" w:hint="eastAsia"/>
          <w:lang w:eastAsia="zh-CN"/>
        </w:rPr>
        <w:t>岁。</w:t>
      </w:r>
    </w:p>
    <w:p w14:paraId="0F37237C" w14:textId="66A65A17" w:rsidR="00C0677F" w:rsidRPr="005A0C75" w:rsidRDefault="007B4A5E" w:rsidP="0007110B">
      <w:pPr>
        <w:pStyle w:val="BodyText"/>
        <w:numPr>
          <w:ilvl w:val="0"/>
          <w:numId w:val="50"/>
        </w:numPr>
        <w:ind w:left="792"/>
        <w:rPr>
          <w:rFonts w:eastAsia="Microsoft YaHei"/>
          <w:b/>
          <w:lang w:eastAsia="zh-CN"/>
        </w:rPr>
      </w:pPr>
      <w:r w:rsidRPr="005A0C75">
        <w:rPr>
          <w:rFonts w:eastAsia="Microsoft YaHei" w:hint="eastAsia"/>
          <w:b/>
          <w:lang w:eastAsia="zh-CN"/>
        </w:rPr>
        <w:t>条款与条件</w:t>
      </w:r>
    </w:p>
    <w:p w14:paraId="6D1161DB" w14:textId="0C840DB9" w:rsidR="004814FC" w:rsidRPr="005A0C75" w:rsidRDefault="004814FC" w:rsidP="004814FC">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如相关法律法规审查所示，中国已就劳动合同的条款和条件制定了非常全面的规定，这些规定被视为与《环境与社会标准</w:t>
      </w:r>
      <w:r w:rsidRPr="005A0C75">
        <w:rPr>
          <w:rFonts w:eastAsia="Microsoft YaHei" w:cs="Arial" w:hint="eastAsia"/>
          <w:lang w:eastAsia="zh-CN"/>
        </w:rPr>
        <w:t>2</w:t>
      </w:r>
      <w:r w:rsidRPr="005A0C75">
        <w:rPr>
          <w:rFonts w:eastAsia="Microsoft YaHei" w:cs="Arial" w:hint="eastAsia"/>
          <w:lang w:eastAsia="zh-CN"/>
        </w:rPr>
        <w:t>》的相关要求相一致。用人单位应当与劳动者签订书面劳动合同。劳动合同应涵盖基本条款，包括具体工作岗位的期限、工作内容和工作地点、工作时间和休息时间、劳动报酬、奖金和社会保险、劳动保护、劳动条件和职业危害防护与规定的经济补偿等。劳动合同的内容应当经用人单位与劳动者事先协商一致，不得违反中国劳动法规和《环境与社会标准</w:t>
      </w:r>
      <w:r w:rsidRPr="005A0C75">
        <w:rPr>
          <w:rFonts w:eastAsia="Microsoft YaHei" w:cs="Arial" w:hint="eastAsia"/>
          <w:lang w:eastAsia="zh-CN"/>
        </w:rPr>
        <w:t>2</w:t>
      </w:r>
      <w:r w:rsidRPr="005A0C75">
        <w:rPr>
          <w:rFonts w:eastAsia="Microsoft YaHei" w:cs="Arial" w:hint="eastAsia"/>
          <w:lang w:eastAsia="zh-CN"/>
        </w:rPr>
        <w:t>》的要求。</w:t>
      </w:r>
    </w:p>
    <w:p w14:paraId="0E9A2EF8" w14:textId="56A74EC8" w:rsidR="007B4A5E" w:rsidRPr="005A0C75" w:rsidRDefault="004814FC" w:rsidP="004814FC">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承包商的劳动管理程序将规定合同工的条款和条件。这些条款和条件将至少与此劳</w:t>
      </w:r>
      <w:r w:rsidR="00C22D33" w:rsidRPr="005A0C75">
        <w:rPr>
          <w:rFonts w:eastAsia="Microsoft YaHei" w:cs="Arial" w:hint="eastAsia"/>
          <w:lang w:eastAsia="zh-CN"/>
        </w:rPr>
        <w:t>动者</w:t>
      </w:r>
      <w:r w:rsidRPr="005A0C75">
        <w:rPr>
          <w:rFonts w:eastAsia="Microsoft YaHei" w:cs="Arial" w:hint="eastAsia"/>
          <w:lang w:eastAsia="zh-CN"/>
        </w:rPr>
        <w:t>管理程序保持一致。</w:t>
      </w:r>
    </w:p>
    <w:p w14:paraId="4A899A7B" w14:textId="2FFC6AEB" w:rsidR="007B4A5E" w:rsidRPr="005A0C75" w:rsidRDefault="004814FC" w:rsidP="0007110B">
      <w:pPr>
        <w:pStyle w:val="BodyText"/>
        <w:numPr>
          <w:ilvl w:val="0"/>
          <w:numId w:val="50"/>
        </w:numPr>
        <w:ind w:left="792"/>
        <w:rPr>
          <w:rFonts w:eastAsia="Microsoft YaHei"/>
          <w:b/>
          <w:lang w:eastAsia="zh-CN"/>
        </w:rPr>
      </w:pPr>
      <w:r w:rsidRPr="005A0C75">
        <w:rPr>
          <w:rFonts w:eastAsia="Microsoft YaHei" w:hint="eastAsia"/>
          <w:b/>
          <w:lang w:eastAsia="zh-CN"/>
        </w:rPr>
        <w:t>申诉机制</w:t>
      </w:r>
    </w:p>
    <w:p w14:paraId="7C12308D" w14:textId="77777777" w:rsidR="00CB084E" w:rsidRPr="005A0C75" w:rsidRDefault="00CB084E" w:rsidP="00CB084E">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必须为所有直接员工和合同工提供申诉机制，以就工作场所的问题提出投诉。在招聘时，项目办</w:t>
      </w:r>
      <w:r w:rsidRPr="005A0C75">
        <w:rPr>
          <w:rFonts w:eastAsia="Microsoft YaHei" w:cs="Arial" w:hint="eastAsia"/>
          <w:lang w:eastAsia="zh-CN"/>
        </w:rPr>
        <w:t>/</w:t>
      </w:r>
      <w:r w:rsidRPr="005A0C75">
        <w:rPr>
          <w:rFonts w:eastAsia="Microsoft YaHei" w:cs="Arial" w:hint="eastAsia"/>
          <w:lang w:eastAsia="zh-CN"/>
        </w:rPr>
        <w:t>项目实施单位应及时通知所有项目工作人员申诉机制以及为防止因使用申诉机制而遭到报复而采取的措施。同时，应采取措施使申诉机制对所有项目人员都是便捷的。申诉机制将与项目的性质和规模以及潜在的风险和影响相一致。</w:t>
      </w:r>
    </w:p>
    <w:p w14:paraId="60DD880F" w14:textId="77777777" w:rsidR="00CB084E" w:rsidRPr="005A0C75" w:rsidRDefault="00CB084E" w:rsidP="00CB084E">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投诉机制的目的是通过易于理解和透明的程序立刻解决问题，并以他们理解的语言提供及时反馈相关问题的渠道</w:t>
      </w:r>
      <w:r w:rsidR="00C10A6B">
        <w:rPr>
          <w:rFonts w:eastAsia="Microsoft YaHei" w:cs="Arial" w:hint="eastAsia"/>
          <w:lang w:eastAsia="zh-CN"/>
        </w:rPr>
        <w:t>（</w:t>
      </w:r>
      <w:r w:rsidRPr="005A0C75">
        <w:rPr>
          <w:rFonts w:eastAsia="Microsoft YaHei" w:cs="Arial" w:hint="eastAsia"/>
          <w:lang w:eastAsia="zh-CN"/>
        </w:rPr>
        <w:t>而不是报复</w:t>
      </w:r>
      <w:r w:rsidR="00C10A6B">
        <w:rPr>
          <w:rFonts w:eastAsia="Microsoft YaHei" w:cs="Arial" w:hint="eastAsia"/>
          <w:lang w:eastAsia="zh-CN"/>
        </w:rPr>
        <w:t>）</w:t>
      </w:r>
      <w:r w:rsidRPr="005A0C75">
        <w:rPr>
          <w:rFonts w:eastAsia="Microsoft YaHei" w:cs="Arial" w:hint="eastAsia"/>
          <w:lang w:eastAsia="zh-CN"/>
        </w:rPr>
        <w:t>。申诉机制应以独立、客观的方式实施。现有的投诉机制只要设计和实施得当，使问题能够及时解决，并且这些项目人员随时待命，就是具有可操作性的。现有的申诉机制可根据需要和具体项目安排加以补充。</w:t>
      </w:r>
    </w:p>
    <w:p w14:paraId="2DB98496" w14:textId="77777777" w:rsidR="00CB084E" w:rsidRPr="005A0C75" w:rsidRDefault="00CB084E" w:rsidP="00CB084E">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申诉机制不应妨碍工作人员通过其他司法或行政渠道向法律或现有仲裁程序寻求救济，也不应取代通过集体协议设立的其他申诉机制。</w:t>
      </w:r>
    </w:p>
    <w:p w14:paraId="5CA088F9" w14:textId="49B22DF5" w:rsidR="00C0677F" w:rsidRPr="005A0C75" w:rsidRDefault="00CB084E" w:rsidP="00CB084E">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施工承包商将在子项目施工前编制其劳动管理程序，其中还将详细说明工人申诉机制。工人申诉机制将包括：</w:t>
      </w:r>
    </w:p>
    <w:p w14:paraId="36467228" w14:textId="77777777" w:rsidR="00CB084E" w:rsidRPr="005A0C75" w:rsidRDefault="00CB084E" w:rsidP="00CB084E">
      <w:pPr>
        <w:autoSpaceDE w:val="0"/>
        <w:autoSpaceDN w:val="0"/>
        <w:adjustRightInd w:val="0"/>
        <w:rPr>
          <w:rFonts w:eastAsia="Microsoft YaHei" w:cs="Calibri"/>
          <w:color w:val="000000"/>
          <w:sz w:val="24"/>
          <w:lang w:val="en-US"/>
        </w:rPr>
      </w:pPr>
    </w:p>
    <w:p w14:paraId="47964943" w14:textId="2B0AB6F1" w:rsidR="00CB084E" w:rsidRPr="005A0C75" w:rsidRDefault="00CB084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接受评论</w:t>
      </w:r>
      <w:r w:rsidRPr="005A0C75">
        <w:rPr>
          <w:rFonts w:eastAsia="Microsoft YaHei"/>
          <w:szCs w:val="20"/>
          <w:lang w:eastAsia="zh-CN"/>
        </w:rPr>
        <w:t>/</w:t>
      </w:r>
      <w:r w:rsidRPr="005A0C75">
        <w:rPr>
          <w:rFonts w:eastAsia="Microsoft YaHei" w:hint="eastAsia"/>
          <w:szCs w:val="20"/>
          <w:lang w:eastAsia="zh-CN"/>
        </w:rPr>
        <w:t>投诉表、意见箱、电子邮件、电话热线等申诉的程序</w:t>
      </w:r>
      <w:r w:rsidR="00D94AEE">
        <w:rPr>
          <w:rFonts w:eastAsia="Microsoft YaHei" w:hint="eastAsia"/>
          <w:szCs w:val="20"/>
          <w:lang w:eastAsia="zh-CN"/>
        </w:rPr>
        <w:t>；</w:t>
      </w:r>
      <w:r w:rsidRPr="005A0C75">
        <w:rPr>
          <w:rFonts w:eastAsia="Microsoft YaHei"/>
          <w:szCs w:val="20"/>
          <w:lang w:eastAsia="zh-CN"/>
        </w:rPr>
        <w:t xml:space="preserve"> </w:t>
      </w:r>
    </w:p>
    <w:p w14:paraId="6B857C49" w14:textId="3D3D8ED9" w:rsidR="00CB084E" w:rsidRPr="005A0C75" w:rsidRDefault="00CB084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规定申诉响应时间表</w:t>
      </w:r>
      <w:r w:rsidR="00D94AEE">
        <w:rPr>
          <w:rFonts w:eastAsia="Microsoft YaHei" w:hint="eastAsia"/>
          <w:szCs w:val="20"/>
          <w:lang w:eastAsia="zh-CN"/>
        </w:rPr>
        <w:t>；</w:t>
      </w:r>
      <w:r w:rsidRPr="005A0C75">
        <w:rPr>
          <w:rFonts w:eastAsia="Microsoft YaHei"/>
          <w:szCs w:val="20"/>
          <w:lang w:eastAsia="zh-CN"/>
        </w:rPr>
        <w:t xml:space="preserve"> </w:t>
      </w:r>
    </w:p>
    <w:p w14:paraId="7AFDDA67" w14:textId="083A56F9" w:rsidR="00CB084E" w:rsidRPr="005A0C75" w:rsidRDefault="00CB084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记录并跟踪申诉及时解决问题的登记簿</w:t>
      </w:r>
      <w:r w:rsidR="00D94AEE">
        <w:rPr>
          <w:rFonts w:eastAsia="Microsoft YaHei" w:hint="eastAsia"/>
          <w:szCs w:val="20"/>
          <w:lang w:eastAsia="zh-CN"/>
        </w:rPr>
        <w:t>；</w:t>
      </w:r>
      <w:r w:rsidRPr="005A0C75">
        <w:rPr>
          <w:rFonts w:eastAsia="Microsoft YaHei"/>
          <w:szCs w:val="20"/>
          <w:lang w:eastAsia="zh-CN"/>
        </w:rPr>
        <w:t xml:space="preserve"> </w:t>
      </w:r>
    </w:p>
    <w:p w14:paraId="77B0922F" w14:textId="2F6351DC" w:rsidR="00CB084E" w:rsidRPr="005A0C75" w:rsidRDefault="00CB084E"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lastRenderedPageBreak/>
        <w:t>受理、记录和跟踪解决申诉问题的责任单位。</w:t>
      </w:r>
      <w:r w:rsidRPr="005A0C75">
        <w:rPr>
          <w:rFonts w:eastAsia="Microsoft YaHei"/>
          <w:szCs w:val="20"/>
          <w:lang w:eastAsia="zh-CN"/>
        </w:rPr>
        <w:t xml:space="preserve"> </w:t>
      </w:r>
    </w:p>
    <w:p w14:paraId="5399F874" w14:textId="7A2C0E2D" w:rsidR="00CB084E" w:rsidRPr="005A0C75" w:rsidRDefault="0021522F" w:rsidP="00CB084E">
      <w:pPr>
        <w:overflowPunct w:val="0"/>
        <w:autoSpaceDE w:val="0"/>
        <w:autoSpaceDN w:val="0"/>
        <w:adjustRightInd w:val="0"/>
        <w:spacing w:after="120"/>
        <w:ind w:firstLine="432"/>
        <w:jc w:val="both"/>
        <w:textAlignment w:val="baseline"/>
        <w:rPr>
          <w:rFonts w:eastAsia="Microsoft YaHei" w:cs="Arial"/>
          <w:lang w:val="en-US" w:eastAsia="zh-CN"/>
        </w:rPr>
      </w:pPr>
      <w:r w:rsidRPr="005A0C75">
        <w:rPr>
          <w:rFonts w:eastAsia="Microsoft YaHei" w:cs="Arial" w:hint="eastAsia"/>
          <w:lang w:val="en-US" w:eastAsia="zh-CN"/>
        </w:rPr>
        <w:t>工人申诉机制将在向所有项目工人提供的员工入职培训中进行说明。该机制将基于以下原则：</w:t>
      </w:r>
    </w:p>
    <w:p w14:paraId="7159D817" w14:textId="2A4C3584" w:rsidR="0021522F" w:rsidRPr="005A0C75" w:rsidRDefault="0021522F"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该过程将是透明的，允许工人表达他们的担忧和提出申诉</w:t>
      </w:r>
      <w:r w:rsidR="00D94AEE">
        <w:rPr>
          <w:rFonts w:eastAsia="Microsoft YaHei" w:hint="eastAsia"/>
          <w:szCs w:val="20"/>
          <w:lang w:eastAsia="zh-CN"/>
        </w:rPr>
        <w:t>；</w:t>
      </w:r>
    </w:p>
    <w:p w14:paraId="1EC3EDA2" w14:textId="417B2219" w:rsidR="0021522F" w:rsidRPr="005A0C75" w:rsidRDefault="0021522F"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不歧视表达不满的申诉者，任何申诉都将被保密处理</w:t>
      </w:r>
      <w:r w:rsidR="00D94AEE">
        <w:rPr>
          <w:rFonts w:eastAsia="Microsoft YaHei" w:hint="eastAsia"/>
          <w:szCs w:val="20"/>
          <w:lang w:eastAsia="zh-CN"/>
        </w:rPr>
        <w:t>；</w:t>
      </w:r>
    </w:p>
    <w:p w14:paraId="538772BE" w14:textId="3B8A5488" w:rsidR="00CB084E" w:rsidRPr="005A0C75" w:rsidRDefault="0021522F"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匿名申诉会与已知来源的其他申诉受到同等对待</w:t>
      </w:r>
      <w:r w:rsidR="00D94AEE">
        <w:rPr>
          <w:rFonts w:eastAsia="Microsoft YaHei" w:hint="eastAsia"/>
          <w:szCs w:val="20"/>
          <w:lang w:eastAsia="zh-CN"/>
        </w:rPr>
        <w:t>；</w:t>
      </w:r>
    </w:p>
    <w:p w14:paraId="792964DC" w14:textId="320B3C96" w:rsidR="00CB084E" w:rsidRPr="005A0C75" w:rsidRDefault="0021522F"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将认真对待申诉，并采取及时和适当的应对措施。</w:t>
      </w:r>
    </w:p>
    <w:p w14:paraId="1D023030" w14:textId="77777777" w:rsidR="003A2373" w:rsidRPr="005A0C75" w:rsidRDefault="003A2373" w:rsidP="003A2373">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有关申诉机制存在的信息将通过子项目网站、员工会议和其他需要的方式随时提供给所有项目工人</w:t>
      </w:r>
      <w:r w:rsidR="00C10A6B">
        <w:rPr>
          <w:rFonts w:eastAsia="Microsoft YaHei" w:cs="Arial" w:hint="eastAsia"/>
          <w:lang w:eastAsia="zh-CN"/>
        </w:rPr>
        <w:t>（</w:t>
      </w:r>
      <w:r w:rsidRPr="005A0C75">
        <w:rPr>
          <w:rFonts w:eastAsia="Microsoft YaHei" w:cs="Arial" w:hint="eastAsia"/>
          <w:lang w:eastAsia="zh-CN"/>
        </w:rPr>
        <w:t>直接和合同工</w:t>
      </w:r>
      <w:r w:rsidR="00C10A6B">
        <w:rPr>
          <w:rFonts w:eastAsia="Microsoft YaHei" w:cs="Arial" w:hint="eastAsia"/>
          <w:lang w:eastAsia="zh-CN"/>
        </w:rPr>
        <w:t>）</w:t>
      </w:r>
      <w:r w:rsidRPr="005A0C75">
        <w:rPr>
          <w:rFonts w:eastAsia="Microsoft YaHei" w:cs="Arial" w:hint="eastAsia"/>
          <w:lang w:eastAsia="zh-CN"/>
        </w:rPr>
        <w:t>。</w:t>
      </w:r>
    </w:p>
    <w:p w14:paraId="0F2E4E15" w14:textId="77FF6A57" w:rsidR="00CB084E" w:rsidRPr="005A0C75" w:rsidRDefault="003A2373" w:rsidP="003A2373">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子项目工人申诉机制不会阻止工人使用中国《劳动法》规定的调解程序。基本程序如下：</w:t>
      </w:r>
    </w:p>
    <w:p w14:paraId="5F8A32CD" w14:textId="77777777" w:rsidR="003A2373" w:rsidRPr="005A0C75" w:rsidRDefault="003A2373" w:rsidP="003A2373">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阶段</w:t>
      </w:r>
      <w:r w:rsidRPr="005A0C75">
        <w:rPr>
          <w:rFonts w:eastAsia="Microsoft YaHei" w:cs="Arial" w:hint="eastAsia"/>
          <w:lang w:eastAsia="zh-CN"/>
        </w:rPr>
        <w:t>1</w:t>
      </w:r>
      <w:r w:rsidRPr="005A0C75">
        <w:rPr>
          <w:rFonts w:eastAsia="Microsoft YaHei" w:cs="Arial" w:hint="eastAsia"/>
          <w:lang w:eastAsia="zh-CN"/>
        </w:rPr>
        <w:t>：提出仲裁的当事人应在发生劳动争议之日起</w:t>
      </w:r>
      <w:r w:rsidRPr="005A0C75">
        <w:rPr>
          <w:rFonts w:eastAsia="Microsoft YaHei" w:cs="Arial" w:hint="eastAsia"/>
          <w:lang w:eastAsia="zh-CN"/>
        </w:rPr>
        <w:t>60</w:t>
      </w:r>
      <w:r w:rsidRPr="005A0C75">
        <w:rPr>
          <w:rFonts w:eastAsia="Microsoft YaHei" w:cs="Arial" w:hint="eastAsia"/>
          <w:lang w:eastAsia="zh-CN"/>
        </w:rPr>
        <w:t>天内向劳动争议仲裁委员会提出书面申请。一般而言，仲裁委员会应在收到申请后</w:t>
      </w:r>
      <w:r w:rsidRPr="005A0C75">
        <w:rPr>
          <w:rFonts w:eastAsia="Microsoft YaHei" w:cs="Arial" w:hint="eastAsia"/>
          <w:lang w:eastAsia="zh-CN"/>
        </w:rPr>
        <w:t>60</w:t>
      </w:r>
      <w:r w:rsidRPr="005A0C75">
        <w:rPr>
          <w:rFonts w:eastAsia="Microsoft YaHei" w:cs="Arial" w:hint="eastAsia"/>
          <w:lang w:eastAsia="zh-CN"/>
        </w:rPr>
        <w:t>天内作出裁决。当事人对仲裁裁决没有异议的，应当执行仲裁裁决。劳动争议仲裁委员会由劳动行政部门的代表、同级工会的代表和用人单位的代表组成。该委员会的主席应由劳动行政管理部门的代表担任。</w:t>
      </w:r>
    </w:p>
    <w:p w14:paraId="6C4459AC" w14:textId="350C12E9" w:rsidR="00CB084E" w:rsidRPr="005A0C75" w:rsidRDefault="003A2373" w:rsidP="003A2373">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阶段</w:t>
      </w:r>
      <w:r w:rsidRPr="005A0C75">
        <w:rPr>
          <w:rFonts w:eastAsia="Microsoft YaHei" w:cs="Arial" w:hint="eastAsia"/>
          <w:lang w:eastAsia="zh-CN"/>
        </w:rPr>
        <w:t>2</w:t>
      </w:r>
      <w:r w:rsidRPr="005A0C75">
        <w:rPr>
          <w:rFonts w:eastAsia="Microsoft YaHei" w:cs="Arial" w:hint="eastAsia"/>
          <w:lang w:eastAsia="zh-CN"/>
        </w:rPr>
        <w:t>：如果劳资纠纷的任何一方对仲裁裁决有异议，则可以在收到裁决后</w:t>
      </w:r>
      <w:r w:rsidRPr="005A0C75">
        <w:rPr>
          <w:rFonts w:eastAsia="Microsoft YaHei" w:cs="Arial" w:hint="eastAsia"/>
          <w:lang w:eastAsia="zh-CN"/>
        </w:rPr>
        <w:t>15</w:t>
      </w:r>
      <w:r w:rsidRPr="005A0C75">
        <w:rPr>
          <w:rFonts w:eastAsia="Microsoft YaHei" w:cs="Arial" w:hint="eastAsia"/>
          <w:lang w:eastAsia="zh-CN"/>
        </w:rPr>
        <w:t>天内向人民法院提起诉讼。</w:t>
      </w:r>
    </w:p>
    <w:p w14:paraId="2B3E37B5" w14:textId="6D3CD36D" w:rsidR="003A2373" w:rsidRPr="005A0C75" w:rsidRDefault="00EF0CA1" w:rsidP="0007110B">
      <w:pPr>
        <w:pStyle w:val="BodyText"/>
        <w:numPr>
          <w:ilvl w:val="0"/>
          <w:numId w:val="50"/>
        </w:numPr>
        <w:ind w:left="792"/>
        <w:rPr>
          <w:rFonts w:eastAsia="Microsoft YaHei"/>
          <w:b/>
          <w:lang w:eastAsia="zh-CN"/>
        </w:rPr>
      </w:pPr>
      <w:r w:rsidRPr="005A0C75">
        <w:rPr>
          <w:rFonts w:eastAsia="Microsoft YaHei" w:hint="eastAsia"/>
          <w:b/>
          <w:lang w:eastAsia="zh-CN"/>
        </w:rPr>
        <w:t>承包商管理</w:t>
      </w:r>
    </w:p>
    <w:p w14:paraId="6DFD3B15" w14:textId="77777777" w:rsidR="00571254" w:rsidRPr="005A0C75" w:rsidRDefault="00571254" w:rsidP="00571254">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世界银行采购政策要求投标文件应包括劳动力和职业健康安全要求。作为选择雇佣合同工的施工承包商的过程的一部分，项目办</w:t>
      </w:r>
      <w:r w:rsidRPr="005A0C75">
        <w:rPr>
          <w:rFonts w:eastAsia="Microsoft YaHei" w:cs="Arial" w:hint="eastAsia"/>
          <w:lang w:eastAsia="zh-CN"/>
        </w:rPr>
        <w:t>/</w:t>
      </w:r>
      <w:r w:rsidRPr="005A0C75">
        <w:rPr>
          <w:rFonts w:eastAsia="Microsoft YaHei" w:cs="Arial" w:hint="eastAsia"/>
          <w:lang w:eastAsia="zh-CN"/>
        </w:rPr>
        <w:t>项目实施单位可审查以下信息：</w:t>
      </w:r>
    </w:p>
    <w:p w14:paraId="26D0755D" w14:textId="178D0EB8" w:rsidR="00571254"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公共记录信息，例如与违反现有劳动法规定的有关公司登记材料和公共文件，包括劳动监察机构和其他执法机构的报告</w:t>
      </w:r>
      <w:r w:rsidR="00D94AEE">
        <w:rPr>
          <w:rFonts w:eastAsia="Microsoft YaHei" w:hint="eastAsia"/>
          <w:szCs w:val="20"/>
          <w:lang w:eastAsia="zh-CN"/>
        </w:rPr>
        <w:t>；</w:t>
      </w:r>
    </w:p>
    <w:p w14:paraId="26333772" w14:textId="46987B97" w:rsidR="00571254"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营业执照、工商注册、许可和批准等手续</w:t>
      </w:r>
      <w:r w:rsidR="00D94AEE">
        <w:rPr>
          <w:rFonts w:eastAsia="Microsoft YaHei" w:hint="eastAsia"/>
          <w:szCs w:val="20"/>
          <w:lang w:eastAsia="zh-CN"/>
        </w:rPr>
        <w:t>；</w:t>
      </w:r>
    </w:p>
    <w:p w14:paraId="15E2CEE8" w14:textId="177B62E7" w:rsidR="00571254"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与劳</w:t>
      </w:r>
      <w:r w:rsidR="00C22D33" w:rsidRPr="005A0C75">
        <w:rPr>
          <w:rFonts w:eastAsia="Microsoft YaHei" w:hint="eastAsia"/>
          <w:szCs w:val="20"/>
          <w:lang w:eastAsia="zh-CN"/>
        </w:rPr>
        <w:t>动者</w:t>
      </w:r>
      <w:r w:rsidRPr="005A0C75">
        <w:rPr>
          <w:rFonts w:eastAsia="Microsoft YaHei" w:hint="eastAsia"/>
          <w:szCs w:val="20"/>
          <w:lang w:eastAsia="zh-CN"/>
        </w:rPr>
        <w:t>管理体系有关的文件，包括职业健康与安全问题在内，例如劳</w:t>
      </w:r>
      <w:r w:rsidR="00C22D33" w:rsidRPr="005A0C75">
        <w:rPr>
          <w:rFonts w:eastAsia="Microsoft YaHei" w:hint="eastAsia"/>
          <w:szCs w:val="20"/>
          <w:lang w:eastAsia="zh-CN"/>
        </w:rPr>
        <w:t>动者</w:t>
      </w:r>
      <w:r w:rsidRPr="005A0C75">
        <w:rPr>
          <w:rFonts w:eastAsia="Microsoft YaHei" w:hint="eastAsia"/>
          <w:szCs w:val="20"/>
          <w:lang w:eastAsia="zh-CN"/>
        </w:rPr>
        <w:t>管理程序</w:t>
      </w:r>
      <w:r w:rsidR="00D94AEE">
        <w:rPr>
          <w:rFonts w:eastAsia="Microsoft YaHei" w:hint="eastAsia"/>
          <w:szCs w:val="20"/>
          <w:lang w:eastAsia="zh-CN"/>
        </w:rPr>
        <w:t>；</w:t>
      </w:r>
    </w:p>
    <w:p w14:paraId="3928607D" w14:textId="1255097F" w:rsidR="00571254"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确定负责劳动管理、安全与健康的工作人员的身份、资质和证书</w:t>
      </w:r>
      <w:r w:rsidR="00D94AEE">
        <w:rPr>
          <w:rFonts w:eastAsia="Microsoft YaHei" w:hint="eastAsia"/>
          <w:szCs w:val="20"/>
          <w:lang w:eastAsia="zh-CN"/>
        </w:rPr>
        <w:t>；</w:t>
      </w:r>
    </w:p>
    <w:p w14:paraId="5D0A7CD1" w14:textId="00ABF6A6" w:rsidR="00571254"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劳动者履行工作所需的证书、许可证和培训</w:t>
      </w:r>
      <w:r w:rsidR="00D94AEE">
        <w:rPr>
          <w:rFonts w:eastAsia="Microsoft YaHei" w:hint="eastAsia"/>
          <w:szCs w:val="20"/>
          <w:lang w:eastAsia="zh-CN"/>
        </w:rPr>
        <w:t>；</w:t>
      </w:r>
    </w:p>
    <w:p w14:paraId="76633CDB" w14:textId="7E0B414A" w:rsidR="00571254"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违反安全和健康规定的记录和响应</w:t>
      </w:r>
      <w:r w:rsidR="00D94AEE">
        <w:rPr>
          <w:rFonts w:eastAsia="Microsoft YaHei" w:hint="eastAsia"/>
          <w:szCs w:val="20"/>
          <w:lang w:eastAsia="zh-CN"/>
        </w:rPr>
        <w:t>；</w:t>
      </w:r>
    </w:p>
    <w:p w14:paraId="5822A314" w14:textId="79A5344B" w:rsidR="00571254"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事故和死亡记录以及告知相关部门的记录</w:t>
      </w:r>
      <w:r w:rsidR="00D94AEE">
        <w:rPr>
          <w:rFonts w:eastAsia="Microsoft YaHei" w:hint="eastAsia"/>
          <w:szCs w:val="20"/>
          <w:lang w:eastAsia="zh-CN"/>
        </w:rPr>
        <w:t>；</w:t>
      </w:r>
    </w:p>
    <w:p w14:paraId="43D72A7B" w14:textId="12DD69BF" w:rsidR="00571254"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法律要求的工人福利记录和工人参加相关计划的证明</w:t>
      </w:r>
      <w:r w:rsidR="00D94AEE">
        <w:rPr>
          <w:rFonts w:eastAsia="Microsoft YaHei" w:hint="eastAsia"/>
          <w:szCs w:val="20"/>
          <w:lang w:eastAsia="zh-CN"/>
        </w:rPr>
        <w:t>；</w:t>
      </w:r>
    </w:p>
    <w:p w14:paraId="30857FF6" w14:textId="3F1F510C" w:rsidR="00571254"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劳动者的工资记录，包括工作时间</w:t>
      </w:r>
      <w:r w:rsidR="00C10A6B">
        <w:rPr>
          <w:rFonts w:eastAsia="Microsoft YaHei" w:hint="eastAsia"/>
          <w:szCs w:val="20"/>
          <w:lang w:eastAsia="zh-CN"/>
        </w:rPr>
        <w:t>（</w:t>
      </w:r>
      <w:r w:rsidRPr="005A0C75">
        <w:rPr>
          <w:rFonts w:eastAsia="Microsoft YaHei" w:hint="eastAsia"/>
          <w:szCs w:val="20"/>
          <w:lang w:eastAsia="zh-CN"/>
        </w:rPr>
        <w:t>小时数</w:t>
      </w:r>
      <w:r w:rsidR="00C10A6B">
        <w:rPr>
          <w:rFonts w:eastAsia="Microsoft YaHei" w:hint="eastAsia"/>
          <w:szCs w:val="20"/>
          <w:lang w:eastAsia="zh-CN"/>
        </w:rPr>
        <w:t>）</w:t>
      </w:r>
      <w:r w:rsidRPr="005A0C75">
        <w:rPr>
          <w:rFonts w:eastAsia="Microsoft YaHei" w:hint="eastAsia"/>
          <w:szCs w:val="20"/>
          <w:lang w:eastAsia="zh-CN"/>
        </w:rPr>
        <w:t>和收到的工资</w:t>
      </w:r>
      <w:r w:rsidR="00D94AEE">
        <w:rPr>
          <w:rFonts w:eastAsia="Microsoft YaHei" w:hint="eastAsia"/>
          <w:szCs w:val="20"/>
          <w:lang w:eastAsia="zh-CN"/>
        </w:rPr>
        <w:t>；</w:t>
      </w:r>
    </w:p>
    <w:p w14:paraId="495A41DB" w14:textId="4A1CA91B" w:rsidR="003A2373" w:rsidRPr="005A0C75" w:rsidRDefault="00571254"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确定安全委员会成员以及会议记录</w:t>
      </w:r>
      <w:r w:rsidR="00D94AEE">
        <w:rPr>
          <w:rFonts w:eastAsia="Microsoft YaHei" w:hint="eastAsia"/>
          <w:szCs w:val="20"/>
          <w:lang w:eastAsia="zh-CN"/>
        </w:rPr>
        <w:t>；</w:t>
      </w:r>
      <w:r w:rsidRPr="005A0C75">
        <w:rPr>
          <w:rFonts w:eastAsia="Microsoft YaHei" w:hint="eastAsia"/>
          <w:szCs w:val="20"/>
          <w:lang w:eastAsia="zh-CN"/>
        </w:rPr>
        <w:t>以及</w:t>
      </w:r>
    </w:p>
    <w:p w14:paraId="0319C9EB" w14:textId="5A2C1885" w:rsidR="00CB084E" w:rsidRPr="005A0C75" w:rsidRDefault="004374B1"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之前与承包商和供应商签订的合同副本，其中包含反映《环境与社会标准</w:t>
      </w:r>
      <w:r w:rsidRPr="005A0C75">
        <w:rPr>
          <w:rFonts w:eastAsia="Microsoft YaHei" w:hint="eastAsia"/>
          <w:szCs w:val="20"/>
          <w:lang w:eastAsia="zh-CN"/>
        </w:rPr>
        <w:t>2</w:t>
      </w:r>
      <w:r w:rsidRPr="005A0C75">
        <w:rPr>
          <w:rFonts w:eastAsia="Microsoft YaHei" w:hint="eastAsia"/>
          <w:szCs w:val="20"/>
          <w:lang w:eastAsia="zh-CN"/>
        </w:rPr>
        <w:t>》的规定和条款。</w:t>
      </w:r>
    </w:p>
    <w:p w14:paraId="09E3AA43" w14:textId="74090449" w:rsidR="00CB084E" w:rsidRPr="005A0C75" w:rsidRDefault="004374B1" w:rsidP="007B2DA9">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任何使用童工或有雇佣童工历史的承包商均无资格参加投标。与选定承包商签订的合同将包括与劳动和职业健康安全相关的条款，如《环境与社会标准</w:t>
      </w:r>
      <w:r w:rsidRPr="005A0C75">
        <w:rPr>
          <w:rFonts w:eastAsia="Microsoft YaHei" w:cs="Arial" w:hint="eastAsia"/>
          <w:lang w:eastAsia="zh-CN"/>
        </w:rPr>
        <w:t>2</w:t>
      </w:r>
      <w:r w:rsidRPr="005A0C75">
        <w:rPr>
          <w:rFonts w:eastAsia="Microsoft YaHei" w:cs="Arial" w:hint="eastAsia"/>
          <w:lang w:eastAsia="zh-CN"/>
        </w:rPr>
        <w:t>》和中国法规中有关劳动和职业健康与安全的规定。</w:t>
      </w:r>
    </w:p>
    <w:p w14:paraId="752C3F24" w14:textId="23124C5C" w:rsidR="00901583" w:rsidRPr="005A0C75" w:rsidRDefault="004374B1" w:rsidP="007B2DA9">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承包商的劳动管理记录和报告可能包括：</w:t>
      </w:r>
    </w:p>
    <w:p w14:paraId="5C5A1BA9" w14:textId="1FB914AD" w:rsidR="00047DFD" w:rsidRPr="005A0C75" w:rsidRDefault="00047DFD"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第三方与合同之间的雇佣合同或具有代表性的协定样本</w:t>
      </w:r>
      <w:r w:rsidR="00D94AEE">
        <w:rPr>
          <w:rFonts w:eastAsia="Microsoft YaHei" w:hint="eastAsia"/>
          <w:szCs w:val="20"/>
          <w:lang w:eastAsia="zh-CN"/>
        </w:rPr>
        <w:t>；</w:t>
      </w:r>
    </w:p>
    <w:p w14:paraId="07E3F724" w14:textId="5EB8A6A1" w:rsidR="00047DFD" w:rsidRPr="005A0C75" w:rsidRDefault="00047DFD"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与收到的申诉及其解决方案有关的记录</w:t>
      </w:r>
      <w:r w:rsidR="00D94AEE">
        <w:rPr>
          <w:rFonts w:eastAsia="Microsoft YaHei" w:hint="eastAsia"/>
          <w:szCs w:val="20"/>
          <w:lang w:eastAsia="zh-CN"/>
        </w:rPr>
        <w:t>；</w:t>
      </w:r>
    </w:p>
    <w:p w14:paraId="4F8CE443" w14:textId="16743707" w:rsidR="00047DFD" w:rsidRPr="005A0C75" w:rsidRDefault="00047DFD"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lastRenderedPageBreak/>
        <w:t>与安全检查有关的报告，包括死亡和事故以及纠正措施的实施</w:t>
      </w:r>
      <w:r w:rsidR="00D94AEE">
        <w:rPr>
          <w:rFonts w:eastAsia="Microsoft YaHei" w:hint="eastAsia"/>
          <w:szCs w:val="20"/>
          <w:lang w:eastAsia="zh-CN"/>
        </w:rPr>
        <w:t>；</w:t>
      </w:r>
    </w:p>
    <w:p w14:paraId="6B1DC36A" w14:textId="2A8642E5" w:rsidR="00047DFD" w:rsidRPr="005A0C75" w:rsidRDefault="00047DFD"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违反国家法律事件有关的记录</w:t>
      </w:r>
      <w:r w:rsidR="00D94AEE">
        <w:rPr>
          <w:rFonts w:eastAsia="Microsoft YaHei" w:hint="eastAsia"/>
          <w:szCs w:val="20"/>
          <w:lang w:eastAsia="zh-CN"/>
        </w:rPr>
        <w:t>；</w:t>
      </w:r>
      <w:r w:rsidRPr="005A0C75">
        <w:rPr>
          <w:rFonts w:eastAsia="Microsoft YaHei" w:hint="eastAsia"/>
          <w:szCs w:val="20"/>
          <w:lang w:eastAsia="zh-CN"/>
        </w:rPr>
        <w:t>以及</w:t>
      </w:r>
    </w:p>
    <w:p w14:paraId="51505D77" w14:textId="77777777" w:rsidR="004374B1" w:rsidRPr="005A0C75" w:rsidRDefault="00047DFD" w:rsidP="00047DFD">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为合同工人提供的培训记录，以说明子项目的劳动和工作条件以及职业健康安全。</w:t>
      </w:r>
    </w:p>
    <w:p w14:paraId="19DA6393" w14:textId="29B45AA2" w:rsidR="00047DFD" w:rsidRPr="005A0C75" w:rsidRDefault="00E20A90" w:rsidP="0007110B">
      <w:pPr>
        <w:pStyle w:val="BodyText"/>
        <w:numPr>
          <w:ilvl w:val="0"/>
          <w:numId w:val="50"/>
        </w:numPr>
        <w:ind w:left="792"/>
        <w:rPr>
          <w:rFonts w:eastAsia="Microsoft YaHei"/>
          <w:b/>
          <w:lang w:eastAsia="zh-CN"/>
        </w:rPr>
      </w:pPr>
      <w:r w:rsidRPr="005A0C75">
        <w:rPr>
          <w:rFonts w:eastAsia="Microsoft YaHei" w:hint="eastAsia"/>
          <w:b/>
          <w:lang w:eastAsia="zh-CN"/>
        </w:rPr>
        <w:t>社区工人</w:t>
      </w:r>
    </w:p>
    <w:p w14:paraId="47756520" w14:textId="77777777" w:rsidR="00E20A90" w:rsidRPr="005A0C75" w:rsidRDefault="00E20A90" w:rsidP="00E20A90">
      <w:pPr>
        <w:overflowPunct w:val="0"/>
        <w:autoSpaceDE w:val="0"/>
        <w:autoSpaceDN w:val="0"/>
        <w:adjustRightInd w:val="0"/>
        <w:spacing w:after="120"/>
        <w:ind w:firstLine="432"/>
        <w:jc w:val="both"/>
        <w:textAlignment w:val="baseline"/>
        <w:rPr>
          <w:rFonts w:eastAsia="Microsoft YaHei" w:cs="Arial"/>
          <w:i/>
          <w:u w:val="single"/>
          <w:lang w:eastAsia="zh-CN"/>
        </w:rPr>
      </w:pPr>
      <w:r w:rsidRPr="005A0C75">
        <w:rPr>
          <w:rFonts w:eastAsia="Microsoft YaHei" w:cs="Arial" w:hint="eastAsia"/>
          <w:i/>
          <w:u w:val="single"/>
          <w:lang w:eastAsia="zh-CN"/>
        </w:rPr>
        <w:t>针对社区工人参与项目的情况，本节详细陈述工作条款和条件，</w:t>
      </w:r>
      <w:r w:rsidRPr="005A0C75">
        <w:rPr>
          <w:rFonts w:eastAsia="Microsoft YaHei" w:cs="Arial" w:hint="eastAsia"/>
          <w:lang w:eastAsia="zh-CN"/>
        </w:rPr>
        <w:t>并确定了审查社区工人是否是基于自愿提供劳动，</w:t>
      </w:r>
      <w:r w:rsidRPr="005A0C75">
        <w:rPr>
          <w:rFonts w:eastAsia="Microsoft YaHei" w:cs="Arial" w:hint="eastAsia"/>
          <w:i/>
          <w:u w:val="single"/>
          <w:lang w:eastAsia="zh-CN"/>
        </w:rPr>
        <w:t>并提供所需协议类型以及如何记录这些协议的详细信息。</w:t>
      </w:r>
    </w:p>
    <w:p w14:paraId="0705B2A0" w14:textId="7DB54753" w:rsidR="00E20A90" w:rsidRPr="005A0C75" w:rsidRDefault="00E20A90" w:rsidP="00E20A90">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本节详细阐述社区工作者的申诉机制以及监督这些工作者的作用和责任。</w:t>
      </w:r>
    </w:p>
    <w:p w14:paraId="28C5E5A0" w14:textId="61AACF47" w:rsidR="00047DFD" w:rsidRPr="005A0C75" w:rsidRDefault="00E20A90" w:rsidP="0007110B">
      <w:pPr>
        <w:pStyle w:val="BodyText"/>
        <w:numPr>
          <w:ilvl w:val="0"/>
          <w:numId w:val="50"/>
        </w:numPr>
        <w:ind w:left="792"/>
        <w:rPr>
          <w:rFonts w:eastAsia="Microsoft YaHei"/>
          <w:b/>
          <w:lang w:eastAsia="zh-CN"/>
        </w:rPr>
      </w:pPr>
      <w:r w:rsidRPr="005A0C75">
        <w:rPr>
          <w:rFonts w:eastAsia="Microsoft YaHei" w:hint="eastAsia"/>
          <w:b/>
          <w:lang w:eastAsia="zh-CN"/>
        </w:rPr>
        <w:t>主要供应商工人</w:t>
      </w:r>
    </w:p>
    <w:p w14:paraId="4937C2C3" w14:textId="77777777" w:rsidR="00CE48B2" w:rsidRPr="005A0C75" w:rsidRDefault="00CE48B2" w:rsidP="00CE48B2">
      <w:pPr>
        <w:overflowPunct w:val="0"/>
        <w:autoSpaceDE w:val="0"/>
        <w:autoSpaceDN w:val="0"/>
        <w:adjustRightInd w:val="0"/>
        <w:spacing w:after="120"/>
        <w:ind w:firstLine="432"/>
        <w:jc w:val="both"/>
        <w:textAlignment w:val="baseline"/>
        <w:rPr>
          <w:rFonts w:eastAsia="Microsoft YaHei" w:cs="Arial"/>
          <w:lang w:eastAsia="zh-CN"/>
        </w:rPr>
      </w:pPr>
      <w:r w:rsidRPr="005A0C75">
        <w:rPr>
          <w:rFonts w:eastAsia="Microsoft YaHei" w:cs="Arial" w:hint="eastAsia"/>
          <w:lang w:eastAsia="zh-CN"/>
        </w:rPr>
        <w:t>本节规定了主要供应商工人的监督和报告程序。</w:t>
      </w:r>
    </w:p>
    <w:p w14:paraId="7B379CEF" w14:textId="4E5EFC88" w:rsidR="00CE48B2" w:rsidRPr="005A0C75" w:rsidRDefault="00CE48B2"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作为社会评估的一部分，项目办</w:t>
      </w:r>
      <w:r w:rsidRPr="005A0C75">
        <w:rPr>
          <w:rFonts w:eastAsia="Microsoft YaHei" w:hint="eastAsia"/>
          <w:szCs w:val="20"/>
          <w:lang w:eastAsia="zh-CN"/>
        </w:rPr>
        <w:t>/</w:t>
      </w:r>
      <w:r w:rsidRPr="005A0C75">
        <w:rPr>
          <w:rFonts w:eastAsia="Microsoft YaHei" w:hint="eastAsia"/>
          <w:szCs w:val="20"/>
          <w:lang w:eastAsia="zh-CN"/>
        </w:rPr>
        <w:t>项目实施单位将识别与主要供应商相关的童工、强迫劳动和严重安全问题的潜在风险</w:t>
      </w:r>
      <w:r w:rsidR="00D94AEE">
        <w:rPr>
          <w:rFonts w:eastAsia="Microsoft YaHei" w:hint="eastAsia"/>
          <w:szCs w:val="20"/>
          <w:lang w:eastAsia="zh-CN"/>
        </w:rPr>
        <w:t>；</w:t>
      </w:r>
    </w:p>
    <w:p w14:paraId="6F2C8925" w14:textId="4EE82B20" w:rsidR="00047DFD" w:rsidRPr="005A0C75" w:rsidRDefault="00CE48B2"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应尽可能确定社会物资供应商供应的原材料类型。货物的原材料可以来自当地、国内或国外。如果确定存在童工、强迫劳动和严重安全风险，或者在供应此类货物和原材料的特定部门、行业或地区普遍存在或已知存在此类风险，则应记录此问题，以确定潜在供应商以及此类风险可能产生的影响程度。</w:t>
      </w:r>
    </w:p>
    <w:p w14:paraId="75B2E317" w14:textId="738DF787" w:rsidR="00A459E0" w:rsidRPr="005A0C75" w:rsidRDefault="00A459E0"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如果无法确定具体的主要供应商，则审查和评估此类货物和原材料供应中的一般性行业劳</w:t>
      </w:r>
      <w:r w:rsidR="00C22D33" w:rsidRPr="005A0C75">
        <w:rPr>
          <w:rFonts w:eastAsia="Microsoft YaHei" w:hint="eastAsia"/>
          <w:szCs w:val="20"/>
          <w:lang w:eastAsia="zh-CN"/>
        </w:rPr>
        <w:t>动者</w:t>
      </w:r>
      <w:r w:rsidRPr="005A0C75">
        <w:rPr>
          <w:rFonts w:eastAsia="Microsoft YaHei" w:hint="eastAsia"/>
          <w:szCs w:val="20"/>
          <w:lang w:eastAsia="zh-CN"/>
        </w:rPr>
        <w:t>问题和风险。在项目实施期间，定期对主要供应商的潜在风险进行重新评估也会有所帮助。跟踪供应商绩效有助于了解相关程序和缓解措施是否得到适当实施、绩效反馈以及是否存在新的风险领域。</w:t>
      </w:r>
    </w:p>
    <w:p w14:paraId="6ABEDFE4" w14:textId="285DFE6A" w:rsidR="00A459E0" w:rsidRPr="005A0C75" w:rsidRDefault="00A459E0"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如果主供应商员工雇佣童工或强迫劳动存在重大风险，项目管理办公室</w:t>
      </w:r>
      <w:r w:rsidRPr="005A0C75">
        <w:rPr>
          <w:rFonts w:eastAsia="Microsoft YaHei" w:hint="eastAsia"/>
          <w:szCs w:val="20"/>
          <w:lang w:eastAsia="zh-CN"/>
        </w:rPr>
        <w:t>/</w:t>
      </w:r>
      <w:r w:rsidRPr="005A0C75">
        <w:rPr>
          <w:rFonts w:eastAsia="Microsoft YaHei" w:hint="eastAsia"/>
          <w:szCs w:val="20"/>
          <w:lang w:eastAsia="zh-CN"/>
        </w:rPr>
        <w:t>项目实施单位将要求主供应商识别这些风险。劳</w:t>
      </w:r>
      <w:r w:rsidR="00C22D33" w:rsidRPr="005A0C75">
        <w:rPr>
          <w:rFonts w:eastAsia="Microsoft YaHei" w:hint="eastAsia"/>
          <w:szCs w:val="20"/>
          <w:lang w:eastAsia="zh-CN"/>
        </w:rPr>
        <w:t>动者</w:t>
      </w:r>
      <w:r w:rsidRPr="005A0C75">
        <w:rPr>
          <w:rFonts w:eastAsia="Microsoft YaHei" w:hint="eastAsia"/>
          <w:szCs w:val="20"/>
          <w:lang w:eastAsia="zh-CN"/>
        </w:rPr>
        <w:t>管理程序应规定监督主要供应商的作用和责任。如果确定雇佣童工或强迫劳动，项目办</w:t>
      </w:r>
      <w:r w:rsidRPr="005A0C75">
        <w:rPr>
          <w:rFonts w:eastAsia="Microsoft YaHei" w:hint="eastAsia"/>
          <w:szCs w:val="20"/>
          <w:lang w:eastAsia="zh-CN"/>
        </w:rPr>
        <w:t>/</w:t>
      </w:r>
      <w:r w:rsidRPr="005A0C75">
        <w:rPr>
          <w:rFonts w:eastAsia="Microsoft YaHei" w:hint="eastAsia"/>
          <w:szCs w:val="20"/>
          <w:lang w:eastAsia="zh-CN"/>
        </w:rPr>
        <w:t>项目实施单位将要求主要供应商采取适当措施予以补救。</w:t>
      </w:r>
    </w:p>
    <w:p w14:paraId="37A01574" w14:textId="3D31EDFB" w:rsidR="00A459E0" w:rsidRPr="005A0C75" w:rsidRDefault="00A459E0"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此外，如果主要供应商的员工存在严重安全问题的重大风险，项目管理办公室</w:t>
      </w:r>
      <w:r w:rsidRPr="005A0C75">
        <w:rPr>
          <w:rFonts w:eastAsia="Microsoft YaHei" w:hint="eastAsia"/>
          <w:szCs w:val="20"/>
          <w:lang w:eastAsia="zh-CN"/>
        </w:rPr>
        <w:t>/</w:t>
      </w:r>
      <w:r w:rsidRPr="005A0C75">
        <w:rPr>
          <w:rFonts w:eastAsia="Microsoft YaHei" w:hint="eastAsia"/>
          <w:szCs w:val="20"/>
          <w:lang w:eastAsia="zh-CN"/>
        </w:rPr>
        <w:t>项目实施单位国家将要求主要供应商采用程序和缓解措施来解决这些安全问题。应定期审查这些程序和缓解措施，以确定其有效性。</w:t>
      </w:r>
    </w:p>
    <w:p w14:paraId="4F4C40E4" w14:textId="1048DA0C" w:rsidR="00A459E0" w:rsidRPr="005A0C75" w:rsidRDefault="00A459E0" w:rsidP="007B2DA9">
      <w:pPr>
        <w:pStyle w:val="ListParagraph"/>
        <w:numPr>
          <w:ilvl w:val="1"/>
          <w:numId w:val="12"/>
        </w:numPr>
        <w:ind w:left="1296"/>
        <w:rPr>
          <w:rFonts w:eastAsia="Microsoft YaHei"/>
          <w:szCs w:val="20"/>
          <w:lang w:eastAsia="zh-CN"/>
        </w:rPr>
      </w:pPr>
      <w:r w:rsidRPr="005A0C75">
        <w:rPr>
          <w:rFonts w:eastAsia="Microsoft YaHei" w:hint="eastAsia"/>
          <w:szCs w:val="20"/>
          <w:lang w:eastAsia="zh-CN"/>
        </w:rPr>
        <w:t>借款人应对这些风险的能力取决于借款人对其主要供应商的管理控制或影响程度。如果未能实施补救措施，借款人应在合理的时间内，将项目的主要供应商更换为能够证明其符合本环境和社会标准相关要求的供应商。</w:t>
      </w:r>
    </w:p>
    <w:p w14:paraId="0EB3F99F" w14:textId="77777777" w:rsidR="00047DFD" w:rsidRPr="005A0C75" w:rsidRDefault="00047DFD" w:rsidP="00484560">
      <w:pPr>
        <w:rPr>
          <w:rFonts w:eastAsia="Microsoft YaHei"/>
          <w:lang w:eastAsia="zh-CN"/>
        </w:rPr>
        <w:sectPr w:rsidR="00047DFD" w:rsidRPr="005A0C75" w:rsidSect="00A51DA4">
          <w:pgSz w:w="11906" w:h="16838" w:code="9"/>
          <w:pgMar w:top="1440" w:right="1440" w:bottom="1440" w:left="1440" w:header="806" w:footer="504" w:gutter="0"/>
          <w:pgNumType w:chapSep="period"/>
          <w:cols w:space="720"/>
          <w:docGrid w:linePitch="326"/>
        </w:sectPr>
      </w:pPr>
    </w:p>
    <w:p w14:paraId="1A8D19EF" w14:textId="3C8452CA" w:rsidR="006C4B91" w:rsidRPr="005A0C75" w:rsidRDefault="006C4B91" w:rsidP="004F64A8">
      <w:pPr>
        <w:pStyle w:val="Heading2"/>
        <w:numPr>
          <w:ilvl w:val="0"/>
          <w:numId w:val="0"/>
        </w:numPr>
        <w:tabs>
          <w:tab w:val="left" w:pos="851"/>
        </w:tabs>
        <w:ind w:left="806" w:hanging="806"/>
        <w:jc w:val="both"/>
        <w:rPr>
          <w:rFonts w:ascii="Arial" w:eastAsia="Microsoft YaHei" w:hAnsi="Arial"/>
          <w:caps w:val="0"/>
          <w:lang w:eastAsia="zh-CN"/>
        </w:rPr>
      </w:pPr>
      <w:bookmarkStart w:id="2002" w:name="_Toc81924159"/>
      <w:bookmarkStart w:id="2003" w:name="_Toc140670191"/>
      <w:r w:rsidRPr="005A0C75">
        <w:rPr>
          <w:rFonts w:ascii="Arial" w:eastAsia="Microsoft YaHei" w:hAnsi="Arial" w:hint="eastAsia"/>
          <w:lang w:eastAsia="zh-CN"/>
        </w:rPr>
        <w:lastRenderedPageBreak/>
        <w:t>附件</w:t>
      </w:r>
      <w:r w:rsidR="00C8022E" w:rsidRPr="005A0C75">
        <w:rPr>
          <w:rFonts w:ascii="Arial" w:eastAsia="Microsoft YaHei" w:hAnsi="Arial" w:hint="eastAsia"/>
          <w:caps w:val="0"/>
          <w:lang w:eastAsia="zh-CN"/>
        </w:rPr>
        <w:t>2</w:t>
      </w:r>
      <w:r w:rsidR="00C8022E" w:rsidRPr="005A0C75">
        <w:rPr>
          <w:rFonts w:ascii="Arial" w:eastAsia="Microsoft YaHei" w:hAnsi="Arial"/>
          <w:caps w:val="0"/>
          <w:lang w:eastAsia="zh-CN"/>
        </w:rPr>
        <w:t>.5</w:t>
      </w:r>
      <w:r w:rsidR="00D4457E" w:rsidRPr="005A0C75">
        <w:rPr>
          <w:rFonts w:ascii="Arial" w:eastAsia="Microsoft YaHei" w:hAnsi="Arial" w:hint="eastAsia"/>
          <w:caps w:val="0"/>
          <w:lang w:eastAsia="zh-CN"/>
        </w:rPr>
        <w:t>：</w:t>
      </w:r>
      <w:r w:rsidRPr="005A0C75">
        <w:rPr>
          <w:rFonts w:ascii="Arial" w:eastAsia="Microsoft YaHei" w:hAnsi="Arial" w:hint="eastAsia"/>
          <w:caps w:val="0"/>
          <w:lang w:eastAsia="zh-CN"/>
        </w:rPr>
        <w:t>通用环境影响管理措施</w:t>
      </w:r>
      <w:bookmarkEnd w:id="2002"/>
      <w:bookmarkEnd w:id="2003"/>
    </w:p>
    <w:p w14:paraId="2E9AC85D" w14:textId="6D8CE9EA" w:rsidR="006C4B91" w:rsidRPr="005A0C75" w:rsidRDefault="006C4B91" w:rsidP="0095783D">
      <w:pPr>
        <w:pStyle w:val="Heading3"/>
        <w:numPr>
          <w:ilvl w:val="0"/>
          <w:numId w:val="0"/>
        </w:numPr>
        <w:tabs>
          <w:tab w:val="num" w:pos="720"/>
        </w:tabs>
        <w:ind w:left="806" w:hanging="806"/>
        <w:rPr>
          <w:rFonts w:ascii="Arial" w:eastAsia="Microsoft YaHei" w:hAnsi="Arial" w:cs="Arial"/>
          <w:color w:val="auto"/>
          <w:lang w:eastAsia="zh-CN"/>
        </w:rPr>
      </w:pPr>
      <w:bookmarkStart w:id="2004" w:name="_Toc81924160"/>
      <w:bookmarkStart w:id="2005" w:name="_Toc140670192"/>
      <w:r w:rsidRPr="005A0C75">
        <w:rPr>
          <w:rFonts w:ascii="Arial" w:eastAsia="Microsoft YaHei" w:hAnsi="Arial" w:cs="Arial" w:hint="eastAsia"/>
          <w:color w:val="auto"/>
          <w:lang w:eastAsia="zh-CN"/>
        </w:rPr>
        <w:t>附件</w:t>
      </w:r>
      <w:r w:rsidR="00C8022E" w:rsidRPr="005A0C75">
        <w:rPr>
          <w:rFonts w:ascii="Arial" w:eastAsia="Microsoft YaHei" w:hAnsi="Arial" w:cs="Arial" w:hint="eastAsia"/>
          <w:color w:val="auto"/>
          <w:lang w:eastAsia="zh-CN"/>
        </w:rPr>
        <w:t>2</w:t>
      </w:r>
      <w:r w:rsidR="00C8022E" w:rsidRPr="005A0C75">
        <w:rPr>
          <w:rFonts w:ascii="Arial" w:eastAsia="Microsoft YaHei" w:hAnsi="Arial" w:cs="Arial"/>
          <w:color w:val="auto"/>
          <w:lang w:eastAsia="zh-CN"/>
        </w:rPr>
        <w:t>.5.1</w:t>
      </w:r>
      <w:r w:rsidR="00D4457E" w:rsidRPr="005A0C75">
        <w:rPr>
          <w:rFonts w:ascii="Arial" w:eastAsia="Microsoft YaHei" w:hAnsi="Arial" w:cs="Arial" w:hint="eastAsia"/>
          <w:color w:val="auto"/>
          <w:lang w:eastAsia="zh-CN"/>
        </w:rPr>
        <w:t>：</w:t>
      </w:r>
      <w:r w:rsidRPr="005A0C75">
        <w:rPr>
          <w:rFonts w:ascii="Arial" w:eastAsia="Microsoft YaHei" w:hAnsi="Arial" w:cs="Arial" w:hint="eastAsia"/>
          <w:color w:val="auto"/>
          <w:lang w:eastAsia="zh-CN"/>
        </w:rPr>
        <w:t>设计期环境影响消减措施</w:t>
      </w:r>
      <w:bookmarkEnd w:id="2004"/>
      <w:bookmarkEnd w:id="2005"/>
    </w:p>
    <w:p w14:paraId="5762AB0E" w14:textId="0F2DDEAA" w:rsidR="009C5C5E" w:rsidRPr="005A0C75" w:rsidRDefault="009C5C5E" w:rsidP="000A2EE5">
      <w:pPr>
        <w:pStyle w:val="BodyText"/>
        <w:rPr>
          <w:rFonts w:eastAsia="Microsoft YaHei"/>
          <w:lang w:eastAsia="zh-CN"/>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57" w:type="dxa"/>
          <w:right w:w="57" w:type="dxa"/>
        </w:tblCellMar>
        <w:tblLook w:val="0000" w:firstRow="0" w:lastRow="0" w:firstColumn="0" w:lastColumn="0" w:noHBand="0" w:noVBand="0"/>
      </w:tblPr>
      <w:tblGrid>
        <w:gridCol w:w="536"/>
        <w:gridCol w:w="2519"/>
        <w:gridCol w:w="8101"/>
        <w:gridCol w:w="898"/>
        <w:gridCol w:w="834"/>
        <w:gridCol w:w="1060"/>
      </w:tblGrid>
      <w:tr w:rsidR="000A2EE5" w:rsidRPr="005A0C75" w14:paraId="43708BAE" w14:textId="77777777" w:rsidTr="0063220E">
        <w:trPr>
          <w:trHeight w:val="340"/>
          <w:tblHeader/>
          <w:jc w:val="center"/>
        </w:trPr>
        <w:tc>
          <w:tcPr>
            <w:tcW w:w="192" w:type="pct"/>
            <w:shd w:val="clear" w:color="auto" w:fill="BFBFBF"/>
            <w:vAlign w:val="center"/>
          </w:tcPr>
          <w:p w14:paraId="3C32C828" w14:textId="77777777" w:rsidR="002C779E" w:rsidRPr="005A0C75" w:rsidRDefault="002C779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影响因素</w:t>
            </w:r>
            <w:proofErr w:type="spellEnd"/>
          </w:p>
        </w:tc>
        <w:tc>
          <w:tcPr>
            <w:tcW w:w="903" w:type="pct"/>
            <w:shd w:val="clear" w:color="auto" w:fill="BFBFBF"/>
            <w:vAlign w:val="center"/>
          </w:tcPr>
          <w:p w14:paraId="03356EFE" w14:textId="77777777" w:rsidR="002C779E" w:rsidRPr="005A0C75" w:rsidRDefault="002C779E" w:rsidP="00002261">
            <w:pPr>
              <w:autoSpaceDE w:val="0"/>
              <w:autoSpaceDN w:val="0"/>
              <w:adjustRightInd w:val="0"/>
              <w:snapToGrid w:val="0"/>
              <w:jc w:val="center"/>
              <w:rPr>
                <w:rFonts w:eastAsia="Microsoft YaHei"/>
                <w:sz w:val="18"/>
                <w:szCs w:val="18"/>
                <w:lang w:eastAsia="zh-CN"/>
              </w:rPr>
            </w:pPr>
            <w:r w:rsidRPr="005A0C75">
              <w:rPr>
                <w:rFonts w:eastAsia="Microsoft YaHei"/>
                <w:sz w:val="18"/>
                <w:szCs w:val="18"/>
                <w:lang w:eastAsia="zh-CN"/>
              </w:rPr>
              <w:t>潜在的环境和社会问题与风险</w:t>
            </w:r>
          </w:p>
        </w:tc>
        <w:tc>
          <w:tcPr>
            <w:tcW w:w="2904" w:type="pct"/>
            <w:shd w:val="clear" w:color="auto" w:fill="BFBFBF"/>
            <w:vAlign w:val="center"/>
          </w:tcPr>
          <w:p w14:paraId="33EFAC30" w14:textId="77777777" w:rsidR="002C779E" w:rsidRPr="005A0C75" w:rsidRDefault="002C779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可采取的减缓措施</w:t>
            </w:r>
            <w:proofErr w:type="spellEnd"/>
          </w:p>
        </w:tc>
        <w:tc>
          <w:tcPr>
            <w:tcW w:w="322" w:type="pct"/>
            <w:shd w:val="clear" w:color="auto" w:fill="BFBFBF"/>
            <w:vAlign w:val="center"/>
          </w:tcPr>
          <w:p w14:paraId="0CAD83D6" w14:textId="77777777" w:rsidR="002C779E" w:rsidRPr="005A0C75" w:rsidRDefault="002C779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责任主体</w:t>
            </w:r>
            <w:proofErr w:type="spellEnd"/>
          </w:p>
        </w:tc>
        <w:tc>
          <w:tcPr>
            <w:tcW w:w="299" w:type="pct"/>
            <w:shd w:val="clear" w:color="auto" w:fill="BFBFBF"/>
            <w:vAlign w:val="center"/>
          </w:tcPr>
          <w:p w14:paraId="77A75D6A" w14:textId="77777777" w:rsidR="002C779E" w:rsidRPr="005A0C75" w:rsidRDefault="002C779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时期</w:t>
            </w:r>
            <w:proofErr w:type="spellEnd"/>
          </w:p>
        </w:tc>
        <w:tc>
          <w:tcPr>
            <w:tcW w:w="380" w:type="pct"/>
            <w:shd w:val="clear" w:color="auto" w:fill="BFBFBF"/>
            <w:vAlign w:val="center"/>
          </w:tcPr>
          <w:p w14:paraId="6AB79FF2" w14:textId="77777777" w:rsidR="002C779E" w:rsidRPr="005A0C75" w:rsidRDefault="002C779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投资</w:t>
            </w:r>
            <w:proofErr w:type="spellEnd"/>
          </w:p>
          <w:p w14:paraId="217FEB3F" w14:textId="21CB5533" w:rsidR="002C779E" w:rsidRPr="005A0C75" w:rsidRDefault="002C779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预算</w:t>
            </w:r>
            <w:proofErr w:type="spellEnd"/>
            <w:r w:rsidR="00F73717" w:rsidRPr="005A0C75">
              <w:rPr>
                <w:rStyle w:val="FootnoteReference"/>
                <w:rFonts w:eastAsia="Microsoft YaHei"/>
                <w:sz w:val="18"/>
                <w:szCs w:val="18"/>
              </w:rPr>
              <w:footnoteReference w:id="11"/>
            </w:r>
          </w:p>
        </w:tc>
      </w:tr>
      <w:tr w:rsidR="0063220E" w:rsidRPr="005A0C75" w14:paraId="4995A355" w14:textId="77777777" w:rsidTr="0063220E">
        <w:trPr>
          <w:trHeight w:val="340"/>
          <w:jc w:val="center"/>
        </w:trPr>
        <w:tc>
          <w:tcPr>
            <w:tcW w:w="192" w:type="pct"/>
            <w:vAlign w:val="center"/>
          </w:tcPr>
          <w:p w14:paraId="4FAB6A1A" w14:textId="77777777" w:rsidR="002C779E" w:rsidRPr="005A0C75" w:rsidRDefault="002C779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环境影响</w:t>
            </w:r>
            <w:proofErr w:type="spellEnd"/>
          </w:p>
        </w:tc>
        <w:tc>
          <w:tcPr>
            <w:tcW w:w="903" w:type="pct"/>
            <w:vAlign w:val="center"/>
          </w:tcPr>
          <w:p w14:paraId="7E1243C1" w14:textId="77777777" w:rsidR="002C779E" w:rsidRPr="005A0C75" w:rsidRDefault="002C779E" w:rsidP="00002261">
            <w:pPr>
              <w:autoSpaceDE w:val="0"/>
              <w:autoSpaceDN w:val="0"/>
              <w:adjustRightInd w:val="0"/>
              <w:snapToGrid w:val="0"/>
              <w:rPr>
                <w:rFonts w:eastAsia="Microsoft YaHei"/>
                <w:sz w:val="18"/>
                <w:szCs w:val="18"/>
                <w:lang w:eastAsia="zh-CN"/>
              </w:rPr>
            </w:pPr>
            <w:r w:rsidRPr="005A0C75">
              <w:rPr>
                <w:rFonts w:eastAsia="Microsoft YaHei"/>
                <w:sz w:val="18"/>
                <w:szCs w:val="18"/>
                <w:lang w:eastAsia="zh-CN"/>
              </w:rPr>
              <w:t>本项目在设计期本身无负面环境风险及影响，但设计的成果付诸实施后，将很大程度上决定施工期、运营期的环境风险及影响。</w:t>
            </w:r>
          </w:p>
        </w:tc>
        <w:tc>
          <w:tcPr>
            <w:tcW w:w="2904" w:type="pct"/>
            <w:vAlign w:val="center"/>
          </w:tcPr>
          <w:p w14:paraId="1DBE3AED" w14:textId="283F347B"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针对子项目的选址，按照本项目的筛选清单，避开排除清单内的敏感区等</w:t>
            </w:r>
            <w:r w:rsidR="00D94AEE">
              <w:rPr>
                <w:rFonts w:eastAsia="Microsoft YaHei"/>
                <w:sz w:val="18"/>
                <w:szCs w:val="18"/>
                <w:lang w:eastAsia="zh-CN"/>
              </w:rPr>
              <w:t>；</w:t>
            </w:r>
          </w:p>
          <w:p w14:paraId="25E75AA9" w14:textId="4F65D4A8"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子项目不得位于排除清单内的敏感区，</w:t>
            </w:r>
            <w:r w:rsidR="004E640E" w:rsidRPr="005A0C75">
              <w:rPr>
                <w:rFonts w:eastAsia="Microsoft YaHei" w:hint="eastAsia"/>
                <w:sz w:val="18"/>
                <w:szCs w:val="18"/>
                <w:lang w:eastAsia="zh-CN"/>
              </w:rPr>
              <w:t>并</w:t>
            </w:r>
            <w:r w:rsidRPr="005A0C75">
              <w:rPr>
                <w:rFonts w:eastAsia="Microsoft YaHei"/>
                <w:sz w:val="18"/>
                <w:szCs w:val="18"/>
                <w:lang w:eastAsia="zh-CN"/>
              </w:rPr>
              <w:t>在确保可行的前提下，在设计阶段通过空间布局、优化设备选型等方式尽量降低污染水平，不要超过在具体针对项目的环境评估中所确定的相关指导值或标准限值。</w:t>
            </w:r>
          </w:p>
          <w:p w14:paraId="378DC097"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综合考虑对环境、社会、经济等多方面的影响，对子项目的工艺流程进行比选</w:t>
            </w:r>
            <w:r w:rsidR="00D94AEE">
              <w:rPr>
                <w:rFonts w:eastAsia="Microsoft YaHei"/>
                <w:sz w:val="18"/>
                <w:szCs w:val="18"/>
                <w:lang w:eastAsia="zh-CN"/>
              </w:rPr>
              <w:t>；</w:t>
            </w:r>
          </w:p>
          <w:p w14:paraId="5422275D"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在生产加工活动的产品和工艺设计时，要遵循清洁生产的原则</w:t>
            </w:r>
            <w:r w:rsidR="00D94AEE">
              <w:rPr>
                <w:rFonts w:eastAsia="Microsoft YaHei"/>
                <w:sz w:val="18"/>
                <w:szCs w:val="18"/>
                <w:lang w:eastAsia="zh-CN"/>
              </w:rPr>
              <w:t>；</w:t>
            </w:r>
          </w:p>
          <w:p w14:paraId="3D4CF1B4"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合理布局项目平面布置，将高噪声设备、主要排污口等设施远离项目周边敏感点</w:t>
            </w:r>
            <w:r w:rsidR="00D94AEE">
              <w:rPr>
                <w:rFonts w:eastAsia="Microsoft YaHei"/>
                <w:sz w:val="18"/>
                <w:szCs w:val="18"/>
                <w:lang w:eastAsia="zh-CN"/>
              </w:rPr>
              <w:t>；</w:t>
            </w:r>
          </w:p>
          <w:p w14:paraId="4BE154D7"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优化设备选型，在满足生产规模的情况下，尽量选择低噪声设备</w:t>
            </w:r>
            <w:r w:rsidR="00D94AEE">
              <w:rPr>
                <w:rFonts w:eastAsia="Microsoft YaHei"/>
                <w:sz w:val="18"/>
                <w:szCs w:val="18"/>
                <w:lang w:eastAsia="zh-CN"/>
              </w:rPr>
              <w:t>；</w:t>
            </w:r>
          </w:p>
          <w:p w14:paraId="1E809CC4"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结合各子项目拟实施地所在区域及周边的环境质量现状，制定技术、成本效益上可行的产排污削减措施</w:t>
            </w:r>
            <w:r w:rsidR="00D94AEE">
              <w:rPr>
                <w:rFonts w:eastAsia="Microsoft YaHei"/>
                <w:sz w:val="18"/>
                <w:szCs w:val="18"/>
                <w:lang w:eastAsia="zh-CN"/>
              </w:rPr>
              <w:t>；</w:t>
            </w:r>
          </w:p>
          <w:p w14:paraId="470ACAD1"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涉及点排放源的各个子项目，均应参照</w:t>
            </w:r>
            <w:r w:rsidRPr="005A0C75">
              <w:rPr>
                <w:rFonts w:eastAsia="Microsoft YaHei"/>
                <w:sz w:val="18"/>
                <w:szCs w:val="18"/>
                <w:lang w:eastAsia="zh-CN"/>
              </w:rPr>
              <w:t>GIIP</w:t>
            </w:r>
            <w:r w:rsidRPr="005A0C75">
              <w:rPr>
                <w:rFonts w:eastAsia="Microsoft YaHei"/>
                <w:sz w:val="18"/>
                <w:szCs w:val="18"/>
                <w:lang w:eastAsia="zh-CN"/>
              </w:rPr>
              <w:t>进行设计，以避免因下洗、尾流和涡流效应造成地面污染物浓度过高，确保进行合理的扩散以最大限度降低影响。</w:t>
            </w:r>
          </w:p>
          <w:p w14:paraId="041395F0"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在技术、经济等综合考虑可行的前提下，选择新能源转运车型，以减少温室气体的排放。</w:t>
            </w:r>
          </w:p>
          <w:p w14:paraId="7E6BBBC6"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对于要向水体排放废水的子项目，应在设计阶段明确接纳水体的指定用途、环境容量等。</w:t>
            </w:r>
          </w:p>
          <w:p w14:paraId="060FA5DA"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项目设计流程中应包括零排放设计</w:t>
            </w:r>
            <w:r w:rsidRPr="005A0C75">
              <w:rPr>
                <w:rFonts w:eastAsia="Microsoft YaHei"/>
                <w:sz w:val="18"/>
                <w:szCs w:val="18"/>
                <w:lang w:eastAsia="zh-CN"/>
              </w:rPr>
              <w:t>/</w:t>
            </w:r>
            <w:r w:rsidRPr="005A0C75">
              <w:rPr>
                <w:rFonts w:eastAsia="Microsoft YaHei"/>
                <w:sz w:val="18"/>
                <w:szCs w:val="18"/>
                <w:lang w:eastAsia="zh-CN"/>
              </w:rPr>
              <w:t>已处理废水的使用。</w:t>
            </w:r>
          </w:p>
          <w:p w14:paraId="215A46AF"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项目设计中采取足够的水收集措施、溢流控制和泄漏控制系统。</w:t>
            </w:r>
          </w:p>
          <w:p w14:paraId="1F565AAD"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制定危险物质泄漏预防及控制预案。</w:t>
            </w:r>
          </w:p>
          <w:p w14:paraId="4EE1740A"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在规划、选址和设计活动中，包括在设备改造和工艺改造中，审核新的废弃物来源，以确定预期</w:t>
            </w:r>
            <w:r w:rsidRPr="005A0C75">
              <w:rPr>
                <w:rFonts w:eastAsia="Microsoft YaHei"/>
                <w:sz w:val="18"/>
                <w:szCs w:val="18"/>
                <w:lang w:eastAsia="zh-CN"/>
              </w:rPr>
              <w:lastRenderedPageBreak/>
              <w:t>的废弃物产生、污染预防机会和必要的处理、储存和处置基础设施。</w:t>
            </w:r>
          </w:p>
          <w:p w14:paraId="3A2D91A1"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在设施设计中，利用自然地形地貌来缓冲噪声。</w:t>
            </w:r>
          </w:p>
          <w:p w14:paraId="013899D8"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设计安全工作系统以及行政和机构控制措施。</w:t>
            </w:r>
          </w:p>
          <w:p w14:paraId="2795C75C" w14:textId="77777777" w:rsidR="002C779E" w:rsidRPr="005A0C75" w:rsidRDefault="002C779E" w:rsidP="0007110B">
            <w:pPr>
              <w:widowControl w:val="0"/>
              <w:numPr>
                <w:ilvl w:val="0"/>
                <w:numId w:val="2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对于旋转和运动的设备，在设计机器时消除夹住危险，确保在正常操作情况下机械突出部分不会对人体造成伤害。</w:t>
            </w:r>
          </w:p>
        </w:tc>
        <w:tc>
          <w:tcPr>
            <w:tcW w:w="322" w:type="pct"/>
            <w:vAlign w:val="center"/>
          </w:tcPr>
          <w:p w14:paraId="380DD3D0" w14:textId="4E637D6C" w:rsidR="002C779E" w:rsidRPr="005A0C75" w:rsidRDefault="002C779E" w:rsidP="00002261">
            <w:pPr>
              <w:jc w:val="center"/>
              <w:rPr>
                <w:rFonts w:eastAsia="Microsoft YaHei"/>
                <w:sz w:val="18"/>
                <w:szCs w:val="18"/>
                <w:lang w:eastAsia="zh-CN"/>
              </w:rPr>
            </w:pPr>
            <w:r w:rsidRPr="005A0C75">
              <w:rPr>
                <w:rFonts w:eastAsia="Microsoft YaHei"/>
                <w:sz w:val="18"/>
                <w:szCs w:val="18"/>
                <w:lang w:eastAsia="zh-CN"/>
              </w:rPr>
              <w:lastRenderedPageBreak/>
              <w:t>各子项目实施</w:t>
            </w:r>
            <w:r w:rsidR="006A63C7" w:rsidRPr="005A0C75">
              <w:rPr>
                <w:rFonts w:eastAsia="Microsoft YaHei" w:hint="eastAsia"/>
                <w:sz w:val="18"/>
                <w:szCs w:val="18"/>
                <w:lang w:eastAsia="zh-CN"/>
              </w:rPr>
              <w:t>机构</w:t>
            </w:r>
          </w:p>
        </w:tc>
        <w:tc>
          <w:tcPr>
            <w:tcW w:w="299" w:type="pct"/>
            <w:vAlign w:val="center"/>
          </w:tcPr>
          <w:p w14:paraId="05839FAB" w14:textId="77777777" w:rsidR="002C779E" w:rsidRPr="005A0C75" w:rsidRDefault="002C779E" w:rsidP="00002261">
            <w:pPr>
              <w:jc w:val="center"/>
              <w:rPr>
                <w:rFonts w:eastAsia="Microsoft YaHei"/>
                <w:sz w:val="18"/>
                <w:szCs w:val="18"/>
              </w:rPr>
            </w:pPr>
            <w:proofErr w:type="spellStart"/>
            <w:r w:rsidRPr="005A0C75">
              <w:rPr>
                <w:rFonts w:eastAsia="Microsoft YaHei"/>
                <w:sz w:val="18"/>
                <w:szCs w:val="18"/>
              </w:rPr>
              <w:t>设计期</w:t>
            </w:r>
            <w:proofErr w:type="spellEnd"/>
          </w:p>
        </w:tc>
        <w:tc>
          <w:tcPr>
            <w:tcW w:w="380" w:type="pct"/>
            <w:vAlign w:val="center"/>
          </w:tcPr>
          <w:p w14:paraId="25911314" w14:textId="59CF68EE" w:rsidR="002C779E" w:rsidRPr="005A0C75" w:rsidRDefault="00B42BCE" w:rsidP="00002261">
            <w:pPr>
              <w:jc w:val="center"/>
              <w:rPr>
                <w:rFonts w:eastAsia="Microsoft YaHei"/>
                <w:sz w:val="18"/>
                <w:szCs w:val="18"/>
              </w:rPr>
            </w:pPr>
            <w:r w:rsidRPr="005A0C75">
              <w:rPr>
                <w:rFonts w:eastAsia="Microsoft YaHei"/>
                <w:sz w:val="18"/>
                <w:szCs w:val="18"/>
              </w:rPr>
              <w:t>N/A</w:t>
            </w:r>
          </w:p>
        </w:tc>
      </w:tr>
    </w:tbl>
    <w:p w14:paraId="18B8D7CD" w14:textId="77777777" w:rsidR="00D66BE2" w:rsidRPr="005A0C75" w:rsidRDefault="00D66BE2" w:rsidP="00D66BE2">
      <w:pPr>
        <w:pStyle w:val="BodyText"/>
        <w:rPr>
          <w:rFonts w:eastAsia="Microsoft YaHei"/>
          <w:lang w:eastAsia="zh-CN"/>
        </w:rPr>
        <w:sectPr w:rsidR="00D66BE2" w:rsidRPr="005A0C75" w:rsidSect="00A51DA4">
          <w:pgSz w:w="16838" w:h="11906" w:orient="landscape" w:code="9"/>
          <w:pgMar w:top="1440" w:right="1440" w:bottom="1440" w:left="1440" w:header="806" w:footer="504" w:gutter="0"/>
          <w:pgNumType w:chapSep="period"/>
          <w:cols w:space="720"/>
          <w:docGrid w:linePitch="326"/>
        </w:sectPr>
      </w:pPr>
    </w:p>
    <w:p w14:paraId="345AD050" w14:textId="0966C8C0" w:rsidR="009C5C5E" w:rsidRPr="005A0C75" w:rsidRDefault="00D66BE2" w:rsidP="008164EC">
      <w:pPr>
        <w:pStyle w:val="Heading3"/>
        <w:numPr>
          <w:ilvl w:val="0"/>
          <w:numId w:val="0"/>
        </w:numPr>
        <w:tabs>
          <w:tab w:val="num" w:pos="720"/>
        </w:tabs>
        <w:ind w:left="806" w:hanging="806"/>
        <w:rPr>
          <w:rFonts w:ascii="Arial" w:eastAsia="Microsoft YaHei" w:hAnsi="Arial" w:cs="Arial"/>
          <w:color w:val="auto"/>
          <w:lang w:eastAsia="zh-CN"/>
        </w:rPr>
      </w:pPr>
      <w:bookmarkStart w:id="2006" w:name="_Toc81924161"/>
      <w:bookmarkStart w:id="2007" w:name="_Toc140670193"/>
      <w:r w:rsidRPr="005A0C75">
        <w:rPr>
          <w:rFonts w:ascii="Arial" w:eastAsia="Microsoft YaHei" w:hAnsi="Arial" w:cs="Arial" w:hint="eastAsia"/>
          <w:color w:val="auto"/>
          <w:lang w:eastAsia="zh-CN"/>
        </w:rPr>
        <w:lastRenderedPageBreak/>
        <w:t>附件</w:t>
      </w:r>
      <w:r w:rsidR="00C8022E" w:rsidRPr="005A0C75">
        <w:rPr>
          <w:rFonts w:ascii="Arial" w:eastAsia="Microsoft YaHei" w:hAnsi="Arial" w:cs="Arial" w:hint="eastAsia"/>
          <w:color w:val="auto"/>
          <w:lang w:eastAsia="zh-CN"/>
        </w:rPr>
        <w:t>2</w:t>
      </w:r>
      <w:r w:rsidR="00C8022E" w:rsidRPr="005A0C75">
        <w:rPr>
          <w:rFonts w:ascii="Arial" w:eastAsia="Microsoft YaHei" w:hAnsi="Arial" w:cs="Arial"/>
          <w:color w:val="auto"/>
          <w:lang w:eastAsia="zh-CN"/>
        </w:rPr>
        <w:t>.5.2</w:t>
      </w:r>
      <w:r w:rsidR="00D4457E" w:rsidRPr="005A0C75">
        <w:rPr>
          <w:rFonts w:ascii="Arial" w:eastAsia="Microsoft YaHei" w:hAnsi="Arial" w:cs="Arial" w:hint="eastAsia"/>
          <w:color w:val="auto"/>
          <w:lang w:eastAsia="zh-CN"/>
        </w:rPr>
        <w:t>：</w:t>
      </w:r>
      <w:r w:rsidRPr="005A0C75">
        <w:rPr>
          <w:rFonts w:ascii="Arial" w:eastAsia="Microsoft YaHei" w:hAnsi="Arial" w:cs="Arial" w:hint="eastAsia"/>
          <w:color w:val="auto"/>
          <w:lang w:eastAsia="zh-CN"/>
        </w:rPr>
        <w:t>施工期环境影响分析和减缓措施</w:t>
      </w:r>
      <w:bookmarkEnd w:id="2006"/>
      <w:bookmarkEnd w:id="2007"/>
    </w:p>
    <w:p w14:paraId="31E51402" w14:textId="6DC3CC43" w:rsidR="000A2EE5" w:rsidRPr="005A0C75" w:rsidRDefault="000A2EE5" w:rsidP="00D66BE2">
      <w:pPr>
        <w:pStyle w:val="BodyText"/>
        <w:rPr>
          <w:rFonts w:eastAsia="Microsoft YaHei"/>
          <w:lang w:eastAsia="zh-CN"/>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FFFFF" w:themeFill="background1"/>
        <w:tblLayout w:type="fixed"/>
        <w:tblCellMar>
          <w:left w:w="57" w:type="dxa"/>
          <w:right w:w="57" w:type="dxa"/>
        </w:tblCellMar>
        <w:tblLook w:val="0000" w:firstRow="0" w:lastRow="0" w:firstColumn="0" w:lastColumn="0" w:noHBand="0" w:noVBand="0"/>
      </w:tblPr>
      <w:tblGrid>
        <w:gridCol w:w="744"/>
        <w:gridCol w:w="1774"/>
        <w:gridCol w:w="9206"/>
        <w:gridCol w:w="798"/>
        <w:gridCol w:w="704"/>
        <w:gridCol w:w="722"/>
      </w:tblGrid>
      <w:tr w:rsidR="0063220E" w:rsidRPr="005A0C75" w14:paraId="327D5BC3" w14:textId="77777777" w:rsidTr="00E06CBE">
        <w:trPr>
          <w:trHeight w:val="340"/>
          <w:tblHeader/>
        </w:trPr>
        <w:tc>
          <w:tcPr>
            <w:tcW w:w="744" w:type="dxa"/>
            <w:shd w:val="clear" w:color="auto" w:fill="BFBFBF"/>
            <w:vAlign w:val="center"/>
          </w:tcPr>
          <w:p w14:paraId="3CDF1B1E" w14:textId="3D03A3FD"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影响</w:t>
            </w:r>
            <w:proofErr w:type="spellEnd"/>
            <w:r w:rsidR="00BA6F76" w:rsidRPr="005A0C75">
              <w:rPr>
                <w:rFonts w:eastAsia="Microsoft YaHei"/>
                <w:sz w:val="18"/>
                <w:szCs w:val="18"/>
              </w:rPr>
              <w:br/>
            </w:r>
            <w:proofErr w:type="spellStart"/>
            <w:r w:rsidRPr="005A0C75">
              <w:rPr>
                <w:rFonts w:eastAsia="Microsoft YaHei"/>
                <w:sz w:val="18"/>
                <w:szCs w:val="18"/>
              </w:rPr>
              <w:t>因素</w:t>
            </w:r>
            <w:proofErr w:type="spellEnd"/>
          </w:p>
        </w:tc>
        <w:tc>
          <w:tcPr>
            <w:tcW w:w="1774" w:type="dxa"/>
            <w:shd w:val="clear" w:color="auto" w:fill="BFBFBF"/>
            <w:vAlign w:val="center"/>
          </w:tcPr>
          <w:p w14:paraId="56203320" w14:textId="77777777" w:rsidR="0063220E" w:rsidRPr="005A0C75" w:rsidRDefault="0063220E" w:rsidP="00002261">
            <w:pPr>
              <w:autoSpaceDE w:val="0"/>
              <w:autoSpaceDN w:val="0"/>
              <w:adjustRightInd w:val="0"/>
              <w:snapToGrid w:val="0"/>
              <w:jc w:val="center"/>
              <w:rPr>
                <w:rFonts w:eastAsia="Microsoft YaHei"/>
                <w:sz w:val="18"/>
                <w:szCs w:val="18"/>
                <w:lang w:eastAsia="zh-CN"/>
              </w:rPr>
            </w:pPr>
            <w:r w:rsidRPr="005A0C75">
              <w:rPr>
                <w:rFonts w:eastAsia="Microsoft YaHei"/>
                <w:sz w:val="18"/>
                <w:szCs w:val="18"/>
                <w:lang w:eastAsia="zh-CN"/>
              </w:rPr>
              <w:t>潜在的环境和社会问题与风险</w:t>
            </w:r>
          </w:p>
        </w:tc>
        <w:tc>
          <w:tcPr>
            <w:tcW w:w="9206" w:type="dxa"/>
            <w:shd w:val="clear" w:color="auto" w:fill="BFBFBF"/>
            <w:vAlign w:val="center"/>
          </w:tcPr>
          <w:p w14:paraId="2C563BAD" w14:textId="77777777"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可采取的减缓措施</w:t>
            </w:r>
            <w:proofErr w:type="spellEnd"/>
          </w:p>
        </w:tc>
        <w:tc>
          <w:tcPr>
            <w:tcW w:w="798" w:type="dxa"/>
            <w:shd w:val="clear" w:color="auto" w:fill="BFBFBF"/>
            <w:vAlign w:val="center"/>
          </w:tcPr>
          <w:p w14:paraId="033C28A7" w14:textId="363EB8FD"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责任</w:t>
            </w:r>
            <w:proofErr w:type="spellEnd"/>
            <w:r w:rsidR="00BA6F76" w:rsidRPr="005A0C75">
              <w:rPr>
                <w:rFonts w:eastAsia="Microsoft YaHei"/>
                <w:sz w:val="18"/>
                <w:szCs w:val="18"/>
              </w:rPr>
              <w:br/>
            </w:r>
            <w:proofErr w:type="spellStart"/>
            <w:r w:rsidRPr="005A0C75">
              <w:rPr>
                <w:rFonts w:eastAsia="Microsoft YaHei"/>
                <w:sz w:val="18"/>
                <w:szCs w:val="18"/>
              </w:rPr>
              <w:t>主体</w:t>
            </w:r>
            <w:proofErr w:type="spellEnd"/>
          </w:p>
        </w:tc>
        <w:tc>
          <w:tcPr>
            <w:tcW w:w="704" w:type="dxa"/>
            <w:shd w:val="clear" w:color="auto" w:fill="BFBFBF"/>
            <w:vAlign w:val="center"/>
          </w:tcPr>
          <w:p w14:paraId="35F0491D" w14:textId="77777777"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时期</w:t>
            </w:r>
            <w:proofErr w:type="spellEnd"/>
          </w:p>
        </w:tc>
        <w:tc>
          <w:tcPr>
            <w:tcW w:w="722" w:type="dxa"/>
            <w:shd w:val="clear" w:color="auto" w:fill="BFBFBF"/>
            <w:vAlign w:val="center"/>
          </w:tcPr>
          <w:p w14:paraId="5E31AB16" w14:textId="68B283EB"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投资</w:t>
            </w:r>
            <w:proofErr w:type="spellEnd"/>
            <w:r w:rsidR="00BA6F76" w:rsidRPr="005A0C75">
              <w:rPr>
                <w:rFonts w:eastAsia="Microsoft YaHei"/>
                <w:sz w:val="18"/>
                <w:szCs w:val="18"/>
              </w:rPr>
              <w:br/>
            </w:r>
            <w:proofErr w:type="spellStart"/>
            <w:r w:rsidRPr="005A0C75">
              <w:rPr>
                <w:rFonts w:eastAsia="Microsoft YaHei"/>
                <w:sz w:val="18"/>
                <w:szCs w:val="18"/>
              </w:rPr>
              <w:t>预算</w:t>
            </w:r>
            <w:proofErr w:type="spellEnd"/>
          </w:p>
        </w:tc>
      </w:tr>
      <w:tr w:rsidR="0063220E" w:rsidRPr="005A0C75" w14:paraId="201D4A4E" w14:textId="77777777" w:rsidTr="00E06CBE">
        <w:trPr>
          <w:trHeight w:val="340"/>
        </w:trPr>
        <w:tc>
          <w:tcPr>
            <w:tcW w:w="744" w:type="dxa"/>
            <w:shd w:val="clear" w:color="auto" w:fill="FFFFFF" w:themeFill="background1"/>
            <w:vAlign w:val="center"/>
          </w:tcPr>
          <w:p w14:paraId="0E36097B" w14:textId="77777777"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废气</w:t>
            </w:r>
            <w:proofErr w:type="spellEnd"/>
            <w:r w:rsidRPr="005A0C75">
              <w:rPr>
                <w:rFonts w:eastAsia="Microsoft YaHei"/>
                <w:sz w:val="18"/>
                <w:szCs w:val="18"/>
              </w:rPr>
              <w:t>/</w:t>
            </w:r>
            <w:proofErr w:type="spellStart"/>
            <w:r w:rsidRPr="005A0C75">
              <w:rPr>
                <w:rFonts w:eastAsia="Microsoft YaHei"/>
                <w:sz w:val="18"/>
                <w:szCs w:val="18"/>
              </w:rPr>
              <w:t>扬尘</w:t>
            </w:r>
            <w:proofErr w:type="spellEnd"/>
          </w:p>
        </w:tc>
        <w:tc>
          <w:tcPr>
            <w:tcW w:w="1774" w:type="dxa"/>
            <w:shd w:val="clear" w:color="auto" w:fill="FFFFFF" w:themeFill="background1"/>
            <w:vAlign w:val="center"/>
          </w:tcPr>
          <w:p w14:paraId="4A166BA8" w14:textId="77777777" w:rsidR="0063220E" w:rsidRPr="005A0C75" w:rsidRDefault="0063220E" w:rsidP="0007110B">
            <w:pPr>
              <w:widowControl w:val="0"/>
              <w:numPr>
                <w:ilvl w:val="0"/>
                <w:numId w:val="25"/>
              </w:numPr>
              <w:autoSpaceDE w:val="0"/>
              <w:autoSpaceDN w:val="0"/>
              <w:adjustRightInd w:val="0"/>
              <w:snapToGrid w:val="0"/>
              <w:jc w:val="both"/>
              <w:rPr>
                <w:rFonts w:eastAsia="Microsoft YaHei"/>
                <w:sz w:val="18"/>
                <w:szCs w:val="18"/>
              </w:rPr>
            </w:pPr>
            <w:proofErr w:type="spellStart"/>
            <w:r w:rsidRPr="005A0C75">
              <w:rPr>
                <w:rFonts w:eastAsia="Microsoft YaHei"/>
                <w:sz w:val="18"/>
                <w:szCs w:val="18"/>
              </w:rPr>
              <w:t>施工过程中的扬尘</w:t>
            </w:r>
            <w:proofErr w:type="spellEnd"/>
          </w:p>
          <w:p w14:paraId="592CD9CE" w14:textId="77777777" w:rsidR="0063220E" w:rsidRPr="005A0C75" w:rsidRDefault="0063220E" w:rsidP="0007110B">
            <w:pPr>
              <w:widowControl w:val="0"/>
              <w:numPr>
                <w:ilvl w:val="0"/>
                <w:numId w:val="2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机械设备、运输车辆的尾气</w:t>
            </w:r>
          </w:p>
        </w:tc>
        <w:tc>
          <w:tcPr>
            <w:tcW w:w="9206" w:type="dxa"/>
            <w:shd w:val="clear" w:color="auto" w:fill="FFFFFF" w:themeFill="background1"/>
            <w:vAlign w:val="center"/>
          </w:tcPr>
          <w:p w14:paraId="28ACA282" w14:textId="77777777" w:rsidR="0063220E" w:rsidRPr="005A0C75" w:rsidRDefault="0063220E" w:rsidP="0007110B">
            <w:pPr>
              <w:widowControl w:val="0"/>
              <w:numPr>
                <w:ilvl w:val="0"/>
                <w:numId w:val="3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施工现场设置连续、封闭施工围挡</w:t>
            </w:r>
            <w:r w:rsidRPr="005A0C75">
              <w:rPr>
                <w:rFonts w:eastAsia="Microsoft YaHei"/>
                <w:sz w:val="18"/>
                <w:szCs w:val="18"/>
                <w:lang w:eastAsia="zh-CN"/>
              </w:rPr>
              <w:t>100%</w:t>
            </w:r>
            <w:r w:rsidRPr="005A0C75">
              <w:rPr>
                <w:rFonts w:eastAsia="Microsoft YaHei"/>
                <w:sz w:val="18"/>
                <w:szCs w:val="18"/>
                <w:lang w:eastAsia="zh-CN"/>
              </w:rPr>
              <w:t>，减少扬尘的逸散</w:t>
            </w:r>
            <w:r w:rsidR="00D94AEE">
              <w:rPr>
                <w:rFonts w:eastAsia="Microsoft YaHei"/>
                <w:sz w:val="18"/>
                <w:szCs w:val="18"/>
                <w:lang w:eastAsia="zh-CN"/>
              </w:rPr>
              <w:t>；</w:t>
            </w:r>
          </w:p>
          <w:p w14:paraId="01E31392" w14:textId="77777777" w:rsidR="0063220E" w:rsidRPr="005A0C75" w:rsidRDefault="0063220E" w:rsidP="0007110B">
            <w:pPr>
              <w:widowControl w:val="0"/>
              <w:numPr>
                <w:ilvl w:val="0"/>
                <w:numId w:val="3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施工现场主要出入口内外</w:t>
            </w:r>
            <w:r w:rsidRPr="005A0C75">
              <w:rPr>
                <w:rFonts w:eastAsia="Microsoft YaHei"/>
                <w:sz w:val="18"/>
                <w:szCs w:val="18"/>
                <w:lang w:eastAsia="zh-CN"/>
              </w:rPr>
              <w:t>50m</w:t>
            </w:r>
            <w:r w:rsidRPr="005A0C75">
              <w:rPr>
                <w:rFonts w:eastAsia="Microsoft YaHei"/>
                <w:sz w:val="18"/>
                <w:szCs w:val="18"/>
                <w:lang w:eastAsia="zh-CN"/>
              </w:rPr>
              <w:t>范围内及围墙周边，落实专人定期清扫和洒水，保洁率</w:t>
            </w:r>
            <w:r w:rsidRPr="005A0C75">
              <w:rPr>
                <w:rFonts w:eastAsia="Microsoft YaHei"/>
                <w:sz w:val="18"/>
                <w:szCs w:val="18"/>
                <w:lang w:eastAsia="zh-CN"/>
              </w:rPr>
              <w:t>100%</w:t>
            </w:r>
            <w:r w:rsidR="00D94AEE">
              <w:rPr>
                <w:rFonts w:eastAsia="Microsoft YaHei"/>
                <w:sz w:val="18"/>
                <w:szCs w:val="18"/>
                <w:lang w:eastAsia="zh-CN"/>
              </w:rPr>
              <w:t>；</w:t>
            </w:r>
          </w:p>
          <w:p w14:paraId="7F72804F" w14:textId="77777777" w:rsidR="0063220E" w:rsidRPr="005A0C75" w:rsidRDefault="0063220E" w:rsidP="0007110B">
            <w:pPr>
              <w:widowControl w:val="0"/>
              <w:numPr>
                <w:ilvl w:val="0"/>
                <w:numId w:val="3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施工现场的水泥、石灰等易产生扬尘的建筑材料应存入库、池内，余土和建筑垃圾集中堆放，合理布置临时堆场，采取固化、覆盖、绿化等措施落实率为</w:t>
            </w:r>
            <w:r w:rsidRPr="005A0C75">
              <w:rPr>
                <w:rFonts w:eastAsia="Microsoft YaHei"/>
                <w:sz w:val="18"/>
                <w:szCs w:val="18"/>
                <w:lang w:eastAsia="zh-CN"/>
              </w:rPr>
              <w:t>100%</w:t>
            </w:r>
            <w:r w:rsidRPr="005A0C75">
              <w:rPr>
                <w:rFonts w:eastAsia="Microsoft YaHei"/>
                <w:sz w:val="18"/>
                <w:szCs w:val="18"/>
                <w:lang w:eastAsia="zh-CN"/>
              </w:rPr>
              <w:t>，现场严禁焚烧各类废弃物</w:t>
            </w:r>
            <w:r w:rsidR="00D94AEE">
              <w:rPr>
                <w:rFonts w:eastAsia="Microsoft YaHei"/>
                <w:sz w:val="18"/>
                <w:szCs w:val="18"/>
                <w:lang w:eastAsia="zh-CN"/>
              </w:rPr>
              <w:t>；</w:t>
            </w:r>
          </w:p>
          <w:p w14:paraId="66B14059" w14:textId="77777777" w:rsidR="0063220E" w:rsidRPr="005A0C75" w:rsidRDefault="0063220E" w:rsidP="0007110B">
            <w:pPr>
              <w:widowControl w:val="0"/>
              <w:numPr>
                <w:ilvl w:val="0"/>
                <w:numId w:val="3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施工现场主要道路硬化率</w:t>
            </w:r>
            <w:r w:rsidRPr="005A0C75">
              <w:rPr>
                <w:rFonts w:eastAsia="Microsoft YaHei"/>
                <w:sz w:val="18"/>
                <w:szCs w:val="18"/>
                <w:lang w:eastAsia="zh-CN"/>
              </w:rPr>
              <w:t>100%</w:t>
            </w:r>
            <w:r w:rsidRPr="005A0C75">
              <w:rPr>
                <w:rFonts w:eastAsia="Microsoft YaHei"/>
                <w:sz w:val="18"/>
                <w:szCs w:val="18"/>
                <w:lang w:eastAsia="zh-CN"/>
              </w:rPr>
              <w:t>，定期洒水降尘</w:t>
            </w:r>
            <w:r w:rsidR="00D94AEE">
              <w:rPr>
                <w:rFonts w:eastAsia="Microsoft YaHei"/>
                <w:sz w:val="18"/>
                <w:szCs w:val="18"/>
                <w:lang w:eastAsia="zh-CN"/>
              </w:rPr>
              <w:t>；</w:t>
            </w:r>
            <w:r w:rsidRPr="005A0C75">
              <w:rPr>
                <w:rFonts w:eastAsia="Microsoft YaHei"/>
                <w:sz w:val="18"/>
                <w:szCs w:val="18"/>
                <w:lang w:eastAsia="zh-CN"/>
              </w:rPr>
              <w:t>施工现场主出入口处标牌设置率</w:t>
            </w:r>
            <w:r w:rsidRPr="005A0C75">
              <w:rPr>
                <w:rFonts w:eastAsia="Microsoft YaHei"/>
                <w:sz w:val="18"/>
                <w:szCs w:val="18"/>
                <w:lang w:eastAsia="zh-CN"/>
              </w:rPr>
              <w:t>100%</w:t>
            </w:r>
            <w:r w:rsidR="00D94AEE">
              <w:rPr>
                <w:rFonts w:eastAsia="Microsoft YaHei"/>
                <w:sz w:val="18"/>
                <w:szCs w:val="18"/>
                <w:lang w:eastAsia="zh-CN"/>
              </w:rPr>
              <w:t>；</w:t>
            </w:r>
          </w:p>
          <w:p w14:paraId="38FE8B98" w14:textId="77777777" w:rsidR="0063220E" w:rsidRPr="005A0C75" w:rsidRDefault="0063220E" w:rsidP="0007110B">
            <w:pPr>
              <w:widowControl w:val="0"/>
              <w:numPr>
                <w:ilvl w:val="0"/>
                <w:numId w:val="3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外脚手架密目式安全网安装率</w:t>
            </w:r>
            <w:r w:rsidRPr="005A0C75">
              <w:rPr>
                <w:rFonts w:eastAsia="Microsoft YaHei"/>
                <w:sz w:val="18"/>
                <w:szCs w:val="18"/>
                <w:lang w:eastAsia="zh-CN"/>
              </w:rPr>
              <w:t>100%</w:t>
            </w:r>
            <w:r w:rsidR="00D94AEE">
              <w:rPr>
                <w:rFonts w:eastAsia="Microsoft YaHei"/>
                <w:sz w:val="18"/>
                <w:szCs w:val="18"/>
                <w:lang w:eastAsia="zh-CN"/>
              </w:rPr>
              <w:t>；</w:t>
            </w:r>
          </w:p>
          <w:p w14:paraId="183E2A53" w14:textId="77777777" w:rsidR="0063220E" w:rsidRPr="005A0C75" w:rsidRDefault="0063220E" w:rsidP="0007110B">
            <w:pPr>
              <w:widowControl w:val="0"/>
              <w:numPr>
                <w:ilvl w:val="0"/>
                <w:numId w:val="3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施工现场出场车辆冲洗设施及冲洗制度落实率为</w:t>
            </w:r>
            <w:r w:rsidRPr="005A0C75">
              <w:rPr>
                <w:rFonts w:eastAsia="Microsoft YaHei"/>
                <w:sz w:val="18"/>
                <w:szCs w:val="18"/>
                <w:lang w:eastAsia="zh-CN"/>
              </w:rPr>
              <w:t>100%</w:t>
            </w:r>
            <w:r w:rsidR="00D94AEE">
              <w:rPr>
                <w:rFonts w:eastAsia="Microsoft YaHei"/>
                <w:sz w:val="18"/>
                <w:szCs w:val="18"/>
                <w:lang w:eastAsia="zh-CN"/>
              </w:rPr>
              <w:t>；</w:t>
            </w:r>
            <w:r w:rsidRPr="005A0C75">
              <w:rPr>
                <w:rFonts w:eastAsia="Microsoft YaHei"/>
                <w:sz w:val="18"/>
                <w:szCs w:val="18"/>
                <w:lang w:eastAsia="zh-CN"/>
              </w:rPr>
              <w:t>运输建筑渣土等车辆密闭率</w:t>
            </w:r>
            <w:r w:rsidRPr="005A0C75">
              <w:rPr>
                <w:rFonts w:eastAsia="Microsoft YaHei"/>
                <w:sz w:val="18"/>
                <w:szCs w:val="18"/>
                <w:lang w:eastAsia="zh-CN"/>
              </w:rPr>
              <w:t>100%</w:t>
            </w:r>
            <w:r w:rsidR="00D94AEE">
              <w:rPr>
                <w:rFonts w:eastAsia="Microsoft YaHei"/>
                <w:sz w:val="18"/>
                <w:szCs w:val="18"/>
                <w:lang w:eastAsia="zh-CN"/>
              </w:rPr>
              <w:t>；</w:t>
            </w:r>
          </w:p>
          <w:p w14:paraId="23EA7F68" w14:textId="77777777" w:rsidR="0063220E" w:rsidRPr="005A0C75" w:rsidRDefault="0063220E" w:rsidP="0007110B">
            <w:pPr>
              <w:widowControl w:val="0"/>
              <w:numPr>
                <w:ilvl w:val="0"/>
                <w:numId w:val="3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使用商品混凝土，施工现场不设临时搅拌站</w:t>
            </w:r>
            <w:r w:rsidR="00D94AEE">
              <w:rPr>
                <w:rFonts w:eastAsia="Microsoft YaHei"/>
                <w:sz w:val="18"/>
                <w:szCs w:val="18"/>
                <w:lang w:eastAsia="zh-CN"/>
              </w:rPr>
              <w:t>；</w:t>
            </w:r>
            <w:r w:rsidRPr="005A0C75">
              <w:rPr>
                <w:rFonts w:eastAsia="Microsoft YaHei"/>
                <w:sz w:val="18"/>
                <w:szCs w:val="18"/>
                <w:lang w:eastAsia="zh-CN"/>
              </w:rPr>
              <w:t>因需要必须进行现场搅拌砂浆、混凝土时，应尽量做到不洒、不漏、不剩、不倒</w:t>
            </w:r>
            <w:r w:rsidR="00D94AEE">
              <w:rPr>
                <w:rFonts w:eastAsia="Microsoft YaHei"/>
                <w:sz w:val="18"/>
                <w:szCs w:val="18"/>
                <w:lang w:eastAsia="zh-CN"/>
              </w:rPr>
              <w:t>；</w:t>
            </w:r>
          </w:p>
          <w:p w14:paraId="762676AB" w14:textId="77777777" w:rsidR="0063220E" w:rsidRPr="005A0C75" w:rsidRDefault="0063220E" w:rsidP="0007110B">
            <w:pPr>
              <w:widowControl w:val="0"/>
              <w:numPr>
                <w:ilvl w:val="0"/>
                <w:numId w:val="3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对施工机械及车辆，建议使用低硫汽油或低硫柴油，同时加强日常维护保养，确保其正常使用，避免尾气排放超标。</w:t>
            </w:r>
          </w:p>
          <w:p w14:paraId="3CA37FAC" w14:textId="77777777" w:rsidR="0063220E" w:rsidRPr="005A0C75" w:rsidRDefault="0063220E" w:rsidP="0007110B">
            <w:pPr>
              <w:widowControl w:val="0"/>
              <w:numPr>
                <w:ilvl w:val="0"/>
                <w:numId w:val="34"/>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施工现场裸露地面</w:t>
            </w:r>
            <w:r w:rsidRPr="005A0C75">
              <w:rPr>
                <w:rFonts w:eastAsia="Microsoft YaHei"/>
                <w:sz w:val="18"/>
                <w:szCs w:val="18"/>
                <w:lang w:eastAsia="zh-CN"/>
              </w:rPr>
              <w:t>/</w:t>
            </w:r>
            <w:r w:rsidRPr="005A0C75">
              <w:rPr>
                <w:rFonts w:eastAsia="Microsoft YaHei"/>
                <w:sz w:val="18"/>
                <w:szCs w:val="18"/>
                <w:lang w:eastAsia="zh-CN"/>
              </w:rPr>
              <w:t>土方应采取密目网覆盖措施，或及时清运，恢复植被</w:t>
            </w:r>
            <w:r w:rsidR="00D94AEE">
              <w:rPr>
                <w:rFonts w:eastAsia="Microsoft YaHei"/>
                <w:sz w:val="18"/>
                <w:szCs w:val="18"/>
                <w:lang w:eastAsia="zh-CN"/>
              </w:rPr>
              <w:t>；</w:t>
            </w:r>
          </w:p>
        </w:tc>
        <w:tc>
          <w:tcPr>
            <w:tcW w:w="798" w:type="dxa"/>
            <w:shd w:val="clear" w:color="auto" w:fill="FFFFFF" w:themeFill="background1"/>
            <w:vAlign w:val="center"/>
          </w:tcPr>
          <w:p w14:paraId="6765C592" w14:textId="04F9645B" w:rsidR="0063220E" w:rsidRPr="005A0C75" w:rsidRDefault="0063220E" w:rsidP="00002261">
            <w:pPr>
              <w:jc w:val="center"/>
              <w:rPr>
                <w:rFonts w:eastAsia="Microsoft YaHei"/>
                <w:sz w:val="18"/>
                <w:szCs w:val="18"/>
                <w:lang w:eastAsia="zh-CN"/>
              </w:rPr>
            </w:pPr>
            <w:r w:rsidRPr="005A0C75">
              <w:rPr>
                <w:rFonts w:eastAsia="Microsoft YaHei"/>
                <w:sz w:val="18"/>
                <w:szCs w:val="18"/>
                <w:lang w:eastAsia="zh-CN"/>
              </w:rPr>
              <w:t>各子项目实施</w:t>
            </w:r>
            <w:r w:rsidR="006A63C7" w:rsidRPr="005A0C75">
              <w:rPr>
                <w:rFonts w:eastAsia="Microsoft YaHei" w:hint="eastAsia"/>
                <w:sz w:val="18"/>
                <w:szCs w:val="18"/>
                <w:lang w:eastAsia="zh-CN"/>
              </w:rPr>
              <w:t>机构</w:t>
            </w:r>
            <w:r w:rsidR="00E14A7C" w:rsidRPr="005A0C75">
              <w:rPr>
                <w:rFonts w:eastAsia="Microsoft YaHei" w:hint="eastAsia"/>
                <w:sz w:val="18"/>
                <w:szCs w:val="18"/>
                <w:lang w:eastAsia="zh-CN"/>
              </w:rPr>
              <w:t>和施工承包商</w:t>
            </w:r>
          </w:p>
        </w:tc>
        <w:tc>
          <w:tcPr>
            <w:tcW w:w="704" w:type="dxa"/>
            <w:shd w:val="clear" w:color="auto" w:fill="FFFFFF" w:themeFill="background1"/>
            <w:vAlign w:val="center"/>
          </w:tcPr>
          <w:p w14:paraId="465954F2" w14:textId="77777777" w:rsidR="0063220E" w:rsidRPr="005A0C75" w:rsidRDefault="0063220E" w:rsidP="00002261">
            <w:pPr>
              <w:jc w:val="center"/>
              <w:rPr>
                <w:rFonts w:eastAsia="Microsoft YaHei"/>
                <w:sz w:val="18"/>
                <w:szCs w:val="18"/>
              </w:rPr>
            </w:pPr>
            <w:proofErr w:type="spellStart"/>
            <w:r w:rsidRPr="005A0C75">
              <w:rPr>
                <w:rFonts w:eastAsia="Microsoft YaHei"/>
                <w:sz w:val="18"/>
                <w:szCs w:val="18"/>
              </w:rPr>
              <w:t>施工期</w:t>
            </w:r>
            <w:proofErr w:type="spellEnd"/>
          </w:p>
        </w:tc>
        <w:tc>
          <w:tcPr>
            <w:tcW w:w="722" w:type="dxa"/>
            <w:shd w:val="clear" w:color="auto" w:fill="FFFFFF" w:themeFill="background1"/>
            <w:vAlign w:val="center"/>
          </w:tcPr>
          <w:p w14:paraId="6C1C98C2" w14:textId="6E62FCC6" w:rsidR="0063220E" w:rsidRPr="005A0C75" w:rsidRDefault="0063220E" w:rsidP="00002261">
            <w:pPr>
              <w:jc w:val="center"/>
              <w:rPr>
                <w:rFonts w:eastAsia="Microsoft YaHei"/>
                <w:sz w:val="18"/>
                <w:szCs w:val="18"/>
              </w:rPr>
            </w:pPr>
            <w:r w:rsidRPr="005A0C75">
              <w:rPr>
                <w:rFonts w:eastAsia="Microsoft YaHei"/>
                <w:sz w:val="18"/>
                <w:szCs w:val="18"/>
              </w:rPr>
              <w:t>N/A</w:t>
            </w:r>
          </w:p>
        </w:tc>
      </w:tr>
      <w:tr w:rsidR="0063220E" w:rsidRPr="005A0C75" w14:paraId="2676A95A" w14:textId="77777777" w:rsidTr="00E06CBE">
        <w:trPr>
          <w:trHeight w:val="340"/>
        </w:trPr>
        <w:tc>
          <w:tcPr>
            <w:tcW w:w="744" w:type="dxa"/>
            <w:shd w:val="clear" w:color="auto" w:fill="FFFFFF" w:themeFill="background1"/>
            <w:vAlign w:val="center"/>
          </w:tcPr>
          <w:p w14:paraId="1EB867AE" w14:textId="77777777"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废水</w:t>
            </w:r>
            <w:proofErr w:type="spellEnd"/>
          </w:p>
        </w:tc>
        <w:tc>
          <w:tcPr>
            <w:tcW w:w="1774" w:type="dxa"/>
            <w:shd w:val="clear" w:color="auto" w:fill="FFFFFF" w:themeFill="background1"/>
            <w:vAlign w:val="center"/>
          </w:tcPr>
          <w:p w14:paraId="236E53C8" w14:textId="77777777" w:rsidR="0063220E" w:rsidRPr="005A0C75" w:rsidRDefault="0063220E" w:rsidP="0007110B">
            <w:pPr>
              <w:widowControl w:val="0"/>
              <w:numPr>
                <w:ilvl w:val="0"/>
                <w:numId w:val="27"/>
              </w:numPr>
              <w:autoSpaceDE w:val="0"/>
              <w:autoSpaceDN w:val="0"/>
              <w:adjustRightInd w:val="0"/>
              <w:snapToGrid w:val="0"/>
              <w:jc w:val="both"/>
              <w:rPr>
                <w:rFonts w:eastAsia="Microsoft YaHei"/>
                <w:sz w:val="18"/>
                <w:szCs w:val="18"/>
              </w:rPr>
            </w:pPr>
            <w:proofErr w:type="spellStart"/>
            <w:r w:rsidRPr="005A0C75">
              <w:rPr>
                <w:rFonts w:eastAsia="Microsoft YaHei"/>
                <w:sz w:val="18"/>
                <w:szCs w:val="18"/>
              </w:rPr>
              <w:t>生产废水</w:t>
            </w:r>
            <w:proofErr w:type="spellEnd"/>
          </w:p>
          <w:p w14:paraId="5A90E3C4" w14:textId="77777777" w:rsidR="0063220E" w:rsidRPr="005A0C75" w:rsidRDefault="0063220E" w:rsidP="0007110B">
            <w:pPr>
              <w:widowControl w:val="0"/>
              <w:numPr>
                <w:ilvl w:val="0"/>
                <w:numId w:val="27"/>
              </w:numPr>
              <w:autoSpaceDE w:val="0"/>
              <w:autoSpaceDN w:val="0"/>
              <w:adjustRightInd w:val="0"/>
              <w:snapToGrid w:val="0"/>
              <w:jc w:val="both"/>
              <w:rPr>
                <w:rFonts w:eastAsia="Microsoft YaHei"/>
                <w:sz w:val="18"/>
                <w:szCs w:val="18"/>
              </w:rPr>
            </w:pPr>
            <w:proofErr w:type="spellStart"/>
            <w:r w:rsidRPr="005A0C75">
              <w:rPr>
                <w:rFonts w:eastAsia="Microsoft YaHei"/>
                <w:sz w:val="18"/>
                <w:szCs w:val="18"/>
              </w:rPr>
              <w:t>生活污水</w:t>
            </w:r>
            <w:proofErr w:type="spellEnd"/>
          </w:p>
        </w:tc>
        <w:tc>
          <w:tcPr>
            <w:tcW w:w="9206" w:type="dxa"/>
            <w:shd w:val="clear" w:color="auto" w:fill="FFFFFF" w:themeFill="background1"/>
            <w:vAlign w:val="center"/>
          </w:tcPr>
          <w:p w14:paraId="037EB451" w14:textId="77777777" w:rsidR="0063220E" w:rsidRPr="005A0C75" w:rsidRDefault="0063220E" w:rsidP="0007110B">
            <w:pPr>
              <w:widowControl w:val="0"/>
              <w:numPr>
                <w:ilvl w:val="0"/>
                <w:numId w:val="30"/>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施工人员的洗漱、如厕等尽量利用周边已建设施，否则应配套设置临时化粪池、隔油池等污水处理设施。</w:t>
            </w:r>
          </w:p>
          <w:p w14:paraId="2ED8404C" w14:textId="77777777" w:rsidR="0063220E" w:rsidRPr="005A0C75" w:rsidRDefault="0063220E" w:rsidP="0007110B">
            <w:pPr>
              <w:widowControl w:val="0"/>
              <w:numPr>
                <w:ilvl w:val="0"/>
                <w:numId w:val="30"/>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施工现场设专用冲洗区域、地面硬化防渗并在四周设集水沟及隔油沉淀池，施工车辆、机械冲洗废水经隔油、沉淀处理后回用场地洒水抑尘或达标排放</w:t>
            </w:r>
            <w:r w:rsidR="00D94AEE">
              <w:rPr>
                <w:rFonts w:eastAsia="Microsoft YaHei"/>
                <w:sz w:val="18"/>
                <w:szCs w:val="18"/>
                <w:lang w:eastAsia="zh-CN"/>
              </w:rPr>
              <w:t>；</w:t>
            </w:r>
          </w:p>
          <w:p w14:paraId="39277847" w14:textId="7FA4153B" w:rsidR="0063220E" w:rsidRPr="005A0C75" w:rsidRDefault="0063220E" w:rsidP="0007110B">
            <w:pPr>
              <w:widowControl w:val="0"/>
              <w:numPr>
                <w:ilvl w:val="0"/>
                <w:numId w:val="30"/>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建筑材料、垃圾的堆放必须设置在远离水体的地方，并对材料堆场采取防冲刷措施，在堆场四周设置截流沟等措施，以防止其的流失</w:t>
            </w:r>
            <w:r w:rsidR="00D94AEE">
              <w:rPr>
                <w:rFonts w:eastAsia="Microsoft YaHei"/>
                <w:sz w:val="18"/>
                <w:szCs w:val="18"/>
                <w:lang w:eastAsia="zh-CN"/>
              </w:rPr>
              <w:t>；</w:t>
            </w:r>
          </w:p>
          <w:p w14:paraId="7C4668B5" w14:textId="77777777" w:rsidR="0063220E" w:rsidRPr="005A0C75" w:rsidRDefault="0063220E" w:rsidP="0007110B">
            <w:pPr>
              <w:widowControl w:val="0"/>
              <w:numPr>
                <w:ilvl w:val="0"/>
                <w:numId w:val="30"/>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施工现场存放的油料和化学溶剂等物品应设有专门的库房，地面应做防渗处理。废弃的油料和化学溶剂应集中处理，不得随意倾倒。</w:t>
            </w:r>
          </w:p>
          <w:p w14:paraId="342BE8DB" w14:textId="77777777" w:rsidR="0063220E" w:rsidRPr="005A0C75" w:rsidRDefault="0063220E" w:rsidP="0007110B">
            <w:pPr>
              <w:widowControl w:val="0"/>
              <w:numPr>
                <w:ilvl w:val="0"/>
                <w:numId w:val="30"/>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对于生活垃圾、施工垃圾、维修垃圾，由于进入水体会造成污染，所以均要求组织回收、分类、贮藏和处理，其中可利用的物料，应重点利用或提交收购，如多数的纸质、木质、金属性和玻璃质的垃圾可供收购站再利用，对不能利用的，应交由环卫部门妥善进行无害化处理。</w:t>
            </w:r>
          </w:p>
        </w:tc>
        <w:tc>
          <w:tcPr>
            <w:tcW w:w="798" w:type="dxa"/>
            <w:shd w:val="clear" w:color="auto" w:fill="FFFFFF" w:themeFill="background1"/>
            <w:vAlign w:val="center"/>
          </w:tcPr>
          <w:p w14:paraId="1390F234" w14:textId="54CF7257" w:rsidR="0063220E" w:rsidRPr="005A0C75" w:rsidRDefault="0063220E" w:rsidP="00002261">
            <w:pPr>
              <w:jc w:val="center"/>
              <w:rPr>
                <w:rFonts w:eastAsia="Microsoft YaHei"/>
                <w:sz w:val="18"/>
                <w:szCs w:val="18"/>
                <w:lang w:eastAsia="zh-CN"/>
              </w:rPr>
            </w:pPr>
            <w:r w:rsidRPr="005A0C75">
              <w:rPr>
                <w:rFonts w:eastAsia="Microsoft YaHei"/>
                <w:sz w:val="18"/>
                <w:szCs w:val="18"/>
                <w:lang w:eastAsia="zh-CN"/>
              </w:rPr>
              <w:t>各子项目实施</w:t>
            </w:r>
            <w:r w:rsidR="006A63C7" w:rsidRPr="005A0C75">
              <w:rPr>
                <w:rFonts w:eastAsia="Microsoft YaHei" w:hint="eastAsia"/>
                <w:sz w:val="18"/>
                <w:szCs w:val="18"/>
                <w:lang w:eastAsia="zh-CN"/>
              </w:rPr>
              <w:t>机构</w:t>
            </w:r>
            <w:r w:rsidR="00BF0AA3" w:rsidRPr="005A0C75">
              <w:rPr>
                <w:rFonts w:eastAsia="Microsoft YaHei" w:hint="eastAsia"/>
                <w:sz w:val="18"/>
                <w:szCs w:val="18"/>
                <w:lang w:eastAsia="zh-CN"/>
              </w:rPr>
              <w:t>和施工承包商</w:t>
            </w:r>
          </w:p>
        </w:tc>
        <w:tc>
          <w:tcPr>
            <w:tcW w:w="704" w:type="dxa"/>
            <w:shd w:val="clear" w:color="auto" w:fill="FFFFFF" w:themeFill="background1"/>
            <w:vAlign w:val="center"/>
          </w:tcPr>
          <w:p w14:paraId="3AA863CC" w14:textId="77777777" w:rsidR="0063220E" w:rsidRPr="005A0C75" w:rsidRDefault="0063220E" w:rsidP="00002261">
            <w:pPr>
              <w:jc w:val="center"/>
              <w:rPr>
                <w:rFonts w:eastAsia="Microsoft YaHei"/>
                <w:sz w:val="18"/>
                <w:szCs w:val="18"/>
              </w:rPr>
            </w:pPr>
            <w:proofErr w:type="spellStart"/>
            <w:r w:rsidRPr="005A0C75">
              <w:rPr>
                <w:rFonts w:eastAsia="Microsoft YaHei"/>
                <w:sz w:val="18"/>
                <w:szCs w:val="18"/>
              </w:rPr>
              <w:t>施工期</w:t>
            </w:r>
            <w:proofErr w:type="spellEnd"/>
          </w:p>
        </w:tc>
        <w:tc>
          <w:tcPr>
            <w:tcW w:w="722" w:type="dxa"/>
            <w:shd w:val="clear" w:color="auto" w:fill="FFFFFF" w:themeFill="background1"/>
            <w:vAlign w:val="center"/>
          </w:tcPr>
          <w:p w14:paraId="690957B5" w14:textId="77777777" w:rsidR="0063220E" w:rsidRPr="005A0C75" w:rsidRDefault="0063220E" w:rsidP="00002261">
            <w:pPr>
              <w:jc w:val="center"/>
              <w:rPr>
                <w:rFonts w:eastAsia="Microsoft YaHei"/>
                <w:sz w:val="18"/>
                <w:szCs w:val="18"/>
              </w:rPr>
            </w:pPr>
            <w:r w:rsidRPr="005A0C75">
              <w:rPr>
                <w:rFonts w:eastAsia="Microsoft YaHei"/>
                <w:sz w:val="18"/>
                <w:szCs w:val="18"/>
              </w:rPr>
              <w:t>N/A</w:t>
            </w:r>
          </w:p>
        </w:tc>
      </w:tr>
      <w:tr w:rsidR="0063220E" w:rsidRPr="005A0C75" w14:paraId="022EFB80" w14:textId="77777777" w:rsidTr="00E06CBE">
        <w:trPr>
          <w:trHeight w:val="340"/>
        </w:trPr>
        <w:tc>
          <w:tcPr>
            <w:tcW w:w="744" w:type="dxa"/>
            <w:shd w:val="clear" w:color="auto" w:fill="FFFFFF" w:themeFill="background1"/>
            <w:vAlign w:val="center"/>
          </w:tcPr>
          <w:p w14:paraId="314B9912" w14:textId="77777777"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lastRenderedPageBreak/>
              <w:t>噪声</w:t>
            </w:r>
            <w:proofErr w:type="spellEnd"/>
          </w:p>
        </w:tc>
        <w:tc>
          <w:tcPr>
            <w:tcW w:w="1774" w:type="dxa"/>
            <w:shd w:val="clear" w:color="auto" w:fill="FFFFFF" w:themeFill="background1"/>
            <w:vAlign w:val="center"/>
          </w:tcPr>
          <w:p w14:paraId="3C3C03EF" w14:textId="77777777" w:rsidR="0063220E" w:rsidRPr="005A0C75" w:rsidRDefault="0063220E" w:rsidP="0007110B">
            <w:pPr>
              <w:widowControl w:val="0"/>
              <w:numPr>
                <w:ilvl w:val="0"/>
                <w:numId w:val="26"/>
              </w:numPr>
              <w:autoSpaceDE w:val="0"/>
              <w:autoSpaceDN w:val="0"/>
              <w:adjustRightInd w:val="0"/>
              <w:snapToGrid w:val="0"/>
              <w:jc w:val="both"/>
              <w:rPr>
                <w:rFonts w:eastAsia="Microsoft YaHei"/>
                <w:sz w:val="18"/>
                <w:szCs w:val="18"/>
              </w:rPr>
            </w:pPr>
            <w:proofErr w:type="spellStart"/>
            <w:r w:rsidRPr="005A0C75">
              <w:rPr>
                <w:rFonts w:eastAsia="Microsoft YaHei"/>
                <w:sz w:val="18"/>
                <w:szCs w:val="18"/>
              </w:rPr>
              <w:t>机械设备噪声</w:t>
            </w:r>
            <w:proofErr w:type="spellEnd"/>
          </w:p>
          <w:p w14:paraId="656FAABC" w14:textId="77777777" w:rsidR="0063220E" w:rsidRPr="005A0C75" w:rsidRDefault="0063220E" w:rsidP="0007110B">
            <w:pPr>
              <w:widowControl w:val="0"/>
              <w:numPr>
                <w:ilvl w:val="0"/>
                <w:numId w:val="26"/>
              </w:numPr>
              <w:autoSpaceDE w:val="0"/>
              <w:autoSpaceDN w:val="0"/>
              <w:adjustRightInd w:val="0"/>
              <w:snapToGrid w:val="0"/>
              <w:jc w:val="both"/>
              <w:rPr>
                <w:rFonts w:eastAsia="Microsoft YaHei"/>
                <w:sz w:val="18"/>
                <w:szCs w:val="18"/>
              </w:rPr>
            </w:pPr>
            <w:proofErr w:type="spellStart"/>
            <w:r w:rsidRPr="005A0C75">
              <w:rPr>
                <w:rFonts w:eastAsia="Microsoft YaHei"/>
                <w:sz w:val="18"/>
                <w:szCs w:val="18"/>
              </w:rPr>
              <w:t>运输车辆噪声</w:t>
            </w:r>
            <w:proofErr w:type="spellEnd"/>
          </w:p>
        </w:tc>
        <w:tc>
          <w:tcPr>
            <w:tcW w:w="9206" w:type="dxa"/>
            <w:shd w:val="clear" w:color="auto" w:fill="FFFFFF" w:themeFill="background1"/>
            <w:vAlign w:val="center"/>
          </w:tcPr>
          <w:p w14:paraId="07F5D002" w14:textId="77777777" w:rsidR="0063220E" w:rsidRPr="005A0C75" w:rsidRDefault="0063220E" w:rsidP="0007110B">
            <w:pPr>
              <w:widowControl w:val="0"/>
              <w:numPr>
                <w:ilvl w:val="0"/>
                <w:numId w:val="31"/>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合理安排施工时间及工期，尽量避免夜间施工</w:t>
            </w:r>
            <w:r w:rsidR="00D94AEE">
              <w:rPr>
                <w:rFonts w:eastAsia="Microsoft YaHei"/>
                <w:sz w:val="18"/>
                <w:szCs w:val="18"/>
                <w:lang w:eastAsia="zh-CN"/>
              </w:rPr>
              <w:t>；</w:t>
            </w:r>
            <w:r w:rsidRPr="005A0C75">
              <w:rPr>
                <w:rFonts w:eastAsia="Microsoft YaHei"/>
                <w:sz w:val="18"/>
                <w:szCs w:val="18"/>
                <w:lang w:eastAsia="zh-CN"/>
              </w:rPr>
              <w:t>敏感点路段的施工应酌情调整施工时间，禁止高噪声机械夜间</w:t>
            </w:r>
            <w:r w:rsidR="00C10A6B">
              <w:rPr>
                <w:rFonts w:eastAsia="Microsoft YaHei"/>
                <w:sz w:val="18"/>
                <w:szCs w:val="18"/>
                <w:lang w:eastAsia="zh-CN"/>
              </w:rPr>
              <w:t>（</w:t>
            </w:r>
            <w:r w:rsidRPr="005A0C75">
              <w:rPr>
                <w:rFonts w:eastAsia="Microsoft YaHei"/>
                <w:sz w:val="18"/>
                <w:szCs w:val="18"/>
                <w:lang w:eastAsia="zh-CN"/>
              </w:rPr>
              <w:t>22:00</w:t>
            </w:r>
            <w:r w:rsidRPr="005A0C75">
              <w:rPr>
                <w:rFonts w:eastAsia="Microsoft YaHei"/>
                <w:sz w:val="18"/>
                <w:szCs w:val="18"/>
                <w:lang w:eastAsia="zh-CN"/>
              </w:rPr>
              <w:t>～</w:t>
            </w:r>
            <w:r w:rsidRPr="005A0C75">
              <w:rPr>
                <w:rFonts w:eastAsia="Microsoft YaHei"/>
                <w:sz w:val="18"/>
                <w:szCs w:val="18"/>
                <w:lang w:eastAsia="zh-CN"/>
              </w:rPr>
              <w:t>6:00</w:t>
            </w:r>
            <w:r w:rsidR="00C10A6B">
              <w:rPr>
                <w:rFonts w:eastAsia="Microsoft YaHei"/>
                <w:sz w:val="18"/>
                <w:szCs w:val="18"/>
                <w:lang w:eastAsia="zh-CN"/>
              </w:rPr>
              <w:t>）</w:t>
            </w:r>
            <w:r w:rsidRPr="005A0C75">
              <w:rPr>
                <w:rFonts w:eastAsia="Microsoft YaHei"/>
                <w:sz w:val="18"/>
                <w:szCs w:val="18"/>
                <w:lang w:eastAsia="zh-CN"/>
              </w:rPr>
              <w:t>施工作业</w:t>
            </w:r>
            <w:r w:rsidR="00D94AEE">
              <w:rPr>
                <w:rFonts w:eastAsia="Microsoft YaHei"/>
                <w:sz w:val="18"/>
                <w:szCs w:val="18"/>
                <w:lang w:eastAsia="zh-CN"/>
              </w:rPr>
              <w:t>；</w:t>
            </w:r>
            <w:r w:rsidRPr="005A0C75">
              <w:rPr>
                <w:rFonts w:eastAsia="Microsoft YaHei"/>
                <w:sz w:val="18"/>
                <w:szCs w:val="18"/>
                <w:lang w:eastAsia="zh-CN"/>
              </w:rPr>
              <w:t>因施工工艺需要必须夜间施工的，需按规定办理《夜间施工许可证》，并公告附近居民</w:t>
            </w:r>
            <w:r w:rsidR="00D94AEE">
              <w:rPr>
                <w:rFonts w:eastAsia="Microsoft YaHei"/>
                <w:sz w:val="18"/>
                <w:szCs w:val="18"/>
                <w:lang w:eastAsia="zh-CN"/>
              </w:rPr>
              <w:t>；</w:t>
            </w:r>
          </w:p>
          <w:p w14:paraId="7C398ACE" w14:textId="77777777" w:rsidR="0063220E" w:rsidRPr="005A0C75" w:rsidRDefault="0063220E" w:rsidP="0007110B">
            <w:pPr>
              <w:widowControl w:val="0"/>
              <w:numPr>
                <w:ilvl w:val="0"/>
                <w:numId w:val="31"/>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优化施工方案，采用先进的施工工艺和低噪声设备</w:t>
            </w:r>
            <w:r w:rsidR="00D94AEE">
              <w:rPr>
                <w:rFonts w:eastAsia="Microsoft YaHei"/>
                <w:sz w:val="18"/>
                <w:szCs w:val="18"/>
                <w:lang w:eastAsia="zh-CN"/>
              </w:rPr>
              <w:t>；</w:t>
            </w:r>
          </w:p>
          <w:p w14:paraId="468EF5E0" w14:textId="77777777" w:rsidR="0063220E" w:rsidRPr="005A0C75" w:rsidRDefault="0063220E" w:rsidP="0007110B">
            <w:pPr>
              <w:widowControl w:val="0"/>
              <w:numPr>
                <w:ilvl w:val="0"/>
                <w:numId w:val="31"/>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加强设备定期维护及保养、严格操作规程，避免非正常设备噪声</w:t>
            </w:r>
            <w:r w:rsidR="00D94AEE">
              <w:rPr>
                <w:rFonts w:eastAsia="Microsoft YaHei"/>
                <w:sz w:val="18"/>
                <w:szCs w:val="18"/>
                <w:lang w:eastAsia="zh-CN"/>
              </w:rPr>
              <w:t>；</w:t>
            </w:r>
          </w:p>
          <w:p w14:paraId="757B61B9" w14:textId="3B8DB3F3" w:rsidR="0063220E" w:rsidRPr="005A0C75" w:rsidRDefault="0063220E" w:rsidP="0007110B">
            <w:pPr>
              <w:widowControl w:val="0"/>
              <w:numPr>
                <w:ilvl w:val="0"/>
                <w:numId w:val="31"/>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在邻近敏感目标处施工时需设置具有降噪功能的临时施工围护</w:t>
            </w:r>
            <w:r w:rsidR="00C10A6B">
              <w:rPr>
                <w:rFonts w:eastAsia="Microsoft YaHei"/>
                <w:sz w:val="18"/>
                <w:szCs w:val="18"/>
                <w:lang w:eastAsia="zh-CN"/>
              </w:rPr>
              <w:t>（</w:t>
            </w:r>
            <w:r w:rsidRPr="005A0C75">
              <w:rPr>
                <w:rFonts w:eastAsia="Microsoft YaHei"/>
                <w:sz w:val="18"/>
                <w:szCs w:val="18"/>
                <w:lang w:eastAsia="zh-CN"/>
              </w:rPr>
              <w:t>如彩钢板、实体围墙等</w:t>
            </w:r>
            <w:r w:rsidR="00C10A6B">
              <w:rPr>
                <w:rFonts w:eastAsia="Microsoft YaHei"/>
                <w:sz w:val="18"/>
                <w:szCs w:val="18"/>
                <w:lang w:eastAsia="zh-CN"/>
              </w:rPr>
              <w:t>）</w:t>
            </w:r>
            <w:r w:rsidR="00D94AEE">
              <w:rPr>
                <w:rFonts w:eastAsia="Microsoft YaHei"/>
                <w:sz w:val="18"/>
                <w:szCs w:val="18"/>
                <w:lang w:eastAsia="zh-CN"/>
              </w:rPr>
              <w:t>；</w:t>
            </w:r>
            <w:r w:rsidRPr="005A0C75">
              <w:rPr>
                <w:rFonts w:eastAsia="Microsoft YaHei"/>
                <w:sz w:val="18"/>
                <w:szCs w:val="18"/>
                <w:lang w:eastAsia="zh-CN"/>
              </w:rPr>
              <w:t>控制推土机，挖土机，压路机等机械设备的运行速度，并严禁鸣笛</w:t>
            </w:r>
            <w:r w:rsidR="00671F8B">
              <w:rPr>
                <w:rFonts w:eastAsia="Microsoft YaHei" w:hint="eastAsia"/>
                <w:sz w:val="18"/>
                <w:szCs w:val="18"/>
                <w:lang w:eastAsia="zh-CN"/>
              </w:rPr>
              <w:t>；</w:t>
            </w:r>
          </w:p>
          <w:p w14:paraId="1960DDC3" w14:textId="77777777" w:rsidR="0063220E" w:rsidRPr="005A0C75" w:rsidRDefault="0063220E" w:rsidP="0007110B">
            <w:pPr>
              <w:widowControl w:val="0"/>
              <w:numPr>
                <w:ilvl w:val="0"/>
                <w:numId w:val="31"/>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加强对运输车辆的管理，严控车辆鸣笛</w:t>
            </w:r>
            <w:r w:rsidR="00D94AEE">
              <w:rPr>
                <w:rFonts w:eastAsia="Microsoft YaHei"/>
                <w:sz w:val="18"/>
                <w:szCs w:val="18"/>
                <w:lang w:eastAsia="zh-CN"/>
              </w:rPr>
              <w:t>；</w:t>
            </w:r>
          </w:p>
          <w:p w14:paraId="34283684" w14:textId="370D5FDE" w:rsidR="0063220E" w:rsidRPr="005A0C75" w:rsidRDefault="0063220E" w:rsidP="0007110B">
            <w:pPr>
              <w:widowControl w:val="0"/>
              <w:numPr>
                <w:ilvl w:val="0"/>
                <w:numId w:val="31"/>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施工运输车辆进出场地安排在远离住宅区、学校等敏感点一侧。施工场地的强噪声设备宜设置在远离居民区的一侧，可采取对强噪声设备进行封闭等降低噪声措施</w:t>
            </w:r>
            <w:r w:rsidR="00671F8B">
              <w:rPr>
                <w:rFonts w:eastAsia="Microsoft YaHei" w:hint="eastAsia"/>
                <w:sz w:val="18"/>
                <w:szCs w:val="18"/>
                <w:lang w:eastAsia="zh-CN"/>
              </w:rPr>
              <w:t>；</w:t>
            </w:r>
          </w:p>
          <w:p w14:paraId="05C03408" w14:textId="77777777" w:rsidR="0063220E" w:rsidRPr="005A0C75" w:rsidRDefault="0063220E" w:rsidP="0007110B">
            <w:pPr>
              <w:widowControl w:val="0"/>
              <w:numPr>
                <w:ilvl w:val="0"/>
                <w:numId w:val="31"/>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加强噪音监测。施工现场应根据国家标准《建筑施工场地环境噪声排放标准》</w:t>
            </w:r>
            <w:r w:rsidR="00C10A6B">
              <w:rPr>
                <w:rFonts w:eastAsia="Microsoft YaHei"/>
                <w:sz w:val="18"/>
                <w:szCs w:val="18"/>
                <w:lang w:eastAsia="zh-CN"/>
              </w:rPr>
              <w:t>（</w:t>
            </w:r>
            <w:r w:rsidRPr="005A0C75">
              <w:rPr>
                <w:rFonts w:eastAsia="Microsoft YaHei"/>
                <w:sz w:val="18"/>
                <w:szCs w:val="18"/>
                <w:lang w:eastAsia="zh-CN"/>
              </w:rPr>
              <w:t>GB12523-2011</w:t>
            </w:r>
            <w:r w:rsidR="00C10A6B">
              <w:rPr>
                <w:rFonts w:eastAsia="Microsoft YaHei"/>
                <w:sz w:val="18"/>
                <w:szCs w:val="18"/>
                <w:lang w:eastAsia="zh-CN"/>
              </w:rPr>
              <w:t>）</w:t>
            </w:r>
            <w:r w:rsidRPr="005A0C75">
              <w:rPr>
                <w:rFonts w:eastAsia="Microsoft YaHei"/>
                <w:sz w:val="18"/>
                <w:szCs w:val="18"/>
                <w:lang w:eastAsia="zh-CN"/>
              </w:rPr>
              <w:t>的要求制定降噪措施，并对施工现场场界噪声进行检测和记录，噪声排放不得超过国家标准。</w:t>
            </w:r>
          </w:p>
        </w:tc>
        <w:tc>
          <w:tcPr>
            <w:tcW w:w="798" w:type="dxa"/>
            <w:shd w:val="clear" w:color="auto" w:fill="FFFFFF" w:themeFill="background1"/>
            <w:vAlign w:val="center"/>
          </w:tcPr>
          <w:p w14:paraId="3998D4B9" w14:textId="356261D3" w:rsidR="0063220E" w:rsidRPr="005A0C75" w:rsidRDefault="0063220E" w:rsidP="00002261">
            <w:pPr>
              <w:jc w:val="center"/>
              <w:rPr>
                <w:rFonts w:eastAsia="Microsoft YaHei"/>
                <w:sz w:val="18"/>
                <w:szCs w:val="18"/>
                <w:lang w:eastAsia="zh-CN"/>
              </w:rPr>
            </w:pPr>
            <w:r w:rsidRPr="005A0C75">
              <w:rPr>
                <w:rFonts w:eastAsia="Microsoft YaHei"/>
                <w:sz w:val="18"/>
                <w:szCs w:val="18"/>
                <w:lang w:eastAsia="zh-CN"/>
              </w:rPr>
              <w:t>各子项目实施</w:t>
            </w:r>
            <w:r w:rsidR="006A63C7" w:rsidRPr="005A0C75">
              <w:rPr>
                <w:rFonts w:eastAsia="Microsoft YaHei" w:hint="eastAsia"/>
                <w:sz w:val="18"/>
                <w:szCs w:val="18"/>
                <w:lang w:eastAsia="zh-CN"/>
              </w:rPr>
              <w:t>机构</w:t>
            </w:r>
            <w:r w:rsidR="00BF0AA3" w:rsidRPr="005A0C75">
              <w:rPr>
                <w:rFonts w:eastAsia="Microsoft YaHei" w:hint="eastAsia"/>
                <w:sz w:val="18"/>
                <w:szCs w:val="18"/>
                <w:lang w:eastAsia="zh-CN"/>
              </w:rPr>
              <w:t>和施工承包商</w:t>
            </w:r>
          </w:p>
        </w:tc>
        <w:tc>
          <w:tcPr>
            <w:tcW w:w="704" w:type="dxa"/>
            <w:shd w:val="clear" w:color="auto" w:fill="FFFFFF" w:themeFill="background1"/>
            <w:vAlign w:val="center"/>
          </w:tcPr>
          <w:p w14:paraId="3725916D" w14:textId="77777777" w:rsidR="0063220E" w:rsidRPr="005A0C75" w:rsidRDefault="0063220E" w:rsidP="00002261">
            <w:pPr>
              <w:jc w:val="center"/>
              <w:rPr>
                <w:rFonts w:eastAsia="Microsoft YaHei"/>
                <w:sz w:val="18"/>
                <w:szCs w:val="18"/>
              </w:rPr>
            </w:pPr>
            <w:proofErr w:type="spellStart"/>
            <w:r w:rsidRPr="005A0C75">
              <w:rPr>
                <w:rFonts w:eastAsia="Microsoft YaHei"/>
                <w:sz w:val="18"/>
                <w:szCs w:val="18"/>
              </w:rPr>
              <w:t>施工期</w:t>
            </w:r>
            <w:proofErr w:type="spellEnd"/>
          </w:p>
        </w:tc>
        <w:tc>
          <w:tcPr>
            <w:tcW w:w="722" w:type="dxa"/>
            <w:shd w:val="clear" w:color="auto" w:fill="FFFFFF" w:themeFill="background1"/>
            <w:vAlign w:val="center"/>
          </w:tcPr>
          <w:p w14:paraId="3748E2BB" w14:textId="1A4FBCE9" w:rsidR="0063220E" w:rsidRPr="005A0C75" w:rsidRDefault="00B42BCE" w:rsidP="00002261">
            <w:pPr>
              <w:jc w:val="center"/>
              <w:rPr>
                <w:rFonts w:eastAsia="Microsoft YaHei"/>
                <w:sz w:val="18"/>
                <w:szCs w:val="18"/>
              </w:rPr>
            </w:pPr>
            <w:r w:rsidRPr="005A0C75">
              <w:rPr>
                <w:rFonts w:eastAsia="Microsoft YaHei"/>
                <w:sz w:val="18"/>
                <w:szCs w:val="18"/>
              </w:rPr>
              <w:t>N/A</w:t>
            </w:r>
          </w:p>
        </w:tc>
      </w:tr>
      <w:tr w:rsidR="0063220E" w:rsidRPr="005A0C75" w14:paraId="39F80D95" w14:textId="77777777" w:rsidTr="00E06CBE">
        <w:trPr>
          <w:trHeight w:val="340"/>
        </w:trPr>
        <w:tc>
          <w:tcPr>
            <w:tcW w:w="744" w:type="dxa"/>
            <w:shd w:val="clear" w:color="auto" w:fill="FFFFFF" w:themeFill="background1"/>
            <w:vAlign w:val="center"/>
          </w:tcPr>
          <w:p w14:paraId="5F730FA0" w14:textId="77777777"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固体废物</w:t>
            </w:r>
            <w:proofErr w:type="spellEnd"/>
          </w:p>
        </w:tc>
        <w:tc>
          <w:tcPr>
            <w:tcW w:w="1774" w:type="dxa"/>
            <w:shd w:val="clear" w:color="auto" w:fill="FFFFFF" w:themeFill="background1"/>
            <w:vAlign w:val="center"/>
          </w:tcPr>
          <w:p w14:paraId="5C2B5AD2" w14:textId="77777777" w:rsidR="0063220E" w:rsidRPr="005A0C75" w:rsidRDefault="0063220E" w:rsidP="0007110B">
            <w:pPr>
              <w:widowControl w:val="0"/>
              <w:numPr>
                <w:ilvl w:val="0"/>
                <w:numId w:val="28"/>
              </w:numPr>
              <w:autoSpaceDE w:val="0"/>
              <w:autoSpaceDN w:val="0"/>
              <w:adjustRightInd w:val="0"/>
              <w:snapToGrid w:val="0"/>
              <w:jc w:val="both"/>
              <w:rPr>
                <w:rFonts w:eastAsia="Microsoft YaHei"/>
                <w:sz w:val="18"/>
                <w:szCs w:val="18"/>
              </w:rPr>
            </w:pPr>
            <w:proofErr w:type="spellStart"/>
            <w:r w:rsidRPr="005A0C75">
              <w:rPr>
                <w:rFonts w:eastAsia="Microsoft YaHei"/>
                <w:sz w:val="18"/>
                <w:szCs w:val="18"/>
              </w:rPr>
              <w:t>建筑垃圾</w:t>
            </w:r>
            <w:proofErr w:type="spellEnd"/>
          </w:p>
          <w:p w14:paraId="06481823" w14:textId="77777777" w:rsidR="0063220E" w:rsidRPr="005A0C75" w:rsidRDefault="0063220E" w:rsidP="0007110B">
            <w:pPr>
              <w:widowControl w:val="0"/>
              <w:numPr>
                <w:ilvl w:val="0"/>
                <w:numId w:val="28"/>
              </w:numPr>
              <w:autoSpaceDE w:val="0"/>
              <w:autoSpaceDN w:val="0"/>
              <w:adjustRightInd w:val="0"/>
              <w:snapToGrid w:val="0"/>
              <w:jc w:val="both"/>
              <w:rPr>
                <w:rFonts w:eastAsia="Microsoft YaHei"/>
                <w:sz w:val="18"/>
                <w:szCs w:val="18"/>
              </w:rPr>
            </w:pPr>
            <w:proofErr w:type="spellStart"/>
            <w:r w:rsidRPr="005A0C75">
              <w:rPr>
                <w:rFonts w:eastAsia="Microsoft YaHei"/>
                <w:sz w:val="18"/>
                <w:szCs w:val="18"/>
              </w:rPr>
              <w:t>生活垃圾</w:t>
            </w:r>
            <w:proofErr w:type="spellEnd"/>
          </w:p>
        </w:tc>
        <w:tc>
          <w:tcPr>
            <w:tcW w:w="9206" w:type="dxa"/>
            <w:shd w:val="clear" w:color="auto" w:fill="FFFFFF" w:themeFill="background1"/>
            <w:vAlign w:val="center"/>
          </w:tcPr>
          <w:p w14:paraId="16D2B522" w14:textId="4A39A9A3" w:rsidR="0063220E" w:rsidRPr="005A0C75" w:rsidRDefault="0063220E" w:rsidP="0007110B">
            <w:pPr>
              <w:widowControl w:val="0"/>
              <w:numPr>
                <w:ilvl w:val="0"/>
                <w:numId w:val="32"/>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保持施工场地清洁整齐。垃圾分类</w:t>
            </w:r>
            <w:r w:rsidR="00C10A6B">
              <w:rPr>
                <w:rFonts w:eastAsia="Microsoft YaHei"/>
                <w:sz w:val="18"/>
                <w:szCs w:val="18"/>
                <w:lang w:eastAsia="zh-CN"/>
              </w:rPr>
              <w:t>（</w:t>
            </w:r>
            <w:r w:rsidRPr="005A0C75">
              <w:rPr>
                <w:rFonts w:eastAsia="Microsoft YaHei"/>
                <w:sz w:val="18"/>
                <w:szCs w:val="18"/>
                <w:lang w:eastAsia="zh-CN"/>
              </w:rPr>
              <w:t>生活垃圾和建筑垃圾</w:t>
            </w:r>
            <w:r w:rsidR="00C10A6B">
              <w:rPr>
                <w:rFonts w:eastAsia="Microsoft YaHei"/>
                <w:sz w:val="18"/>
                <w:szCs w:val="18"/>
                <w:lang w:eastAsia="zh-CN"/>
              </w:rPr>
              <w:t>）</w:t>
            </w:r>
            <w:r w:rsidRPr="005A0C75">
              <w:rPr>
                <w:rFonts w:eastAsia="Microsoft YaHei"/>
                <w:sz w:val="18"/>
                <w:szCs w:val="18"/>
                <w:lang w:eastAsia="zh-CN"/>
              </w:rPr>
              <w:t>收集，集中存放，由环卫部门集中清除处置</w:t>
            </w:r>
            <w:r w:rsidR="00671F8B">
              <w:rPr>
                <w:rFonts w:eastAsia="Microsoft YaHei" w:hint="eastAsia"/>
                <w:sz w:val="18"/>
                <w:szCs w:val="18"/>
                <w:lang w:eastAsia="zh-CN"/>
              </w:rPr>
              <w:t>；</w:t>
            </w:r>
          </w:p>
          <w:p w14:paraId="1C99BE63" w14:textId="1CF87723" w:rsidR="0063220E" w:rsidRPr="005A0C75" w:rsidRDefault="0063220E" w:rsidP="0007110B">
            <w:pPr>
              <w:widowControl w:val="0"/>
              <w:numPr>
                <w:ilvl w:val="0"/>
                <w:numId w:val="32"/>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中应尽量减少施工固体废弃物的产生，做好固体废物资源再利用。固体废物尽可能的进行分类回收，交给物资回收站进行回收利用，对于建筑垃圾中完整的砖块和钢筋废铁，要集中回收交给建筑垃圾处理场回收利用</w:t>
            </w:r>
            <w:r w:rsidR="000C3BE1" w:rsidRPr="005A0C75">
              <w:rPr>
                <w:rFonts w:eastAsia="Microsoft YaHei" w:hint="eastAsia"/>
                <w:sz w:val="18"/>
                <w:szCs w:val="18"/>
                <w:lang w:eastAsia="zh-CN"/>
              </w:rPr>
              <w:t>。</w:t>
            </w:r>
          </w:p>
        </w:tc>
        <w:tc>
          <w:tcPr>
            <w:tcW w:w="798" w:type="dxa"/>
            <w:shd w:val="clear" w:color="auto" w:fill="FFFFFF" w:themeFill="background1"/>
            <w:vAlign w:val="center"/>
          </w:tcPr>
          <w:p w14:paraId="51299429" w14:textId="000F07A5" w:rsidR="0063220E" w:rsidRPr="005A0C75" w:rsidRDefault="0063220E" w:rsidP="00002261">
            <w:pPr>
              <w:jc w:val="center"/>
              <w:rPr>
                <w:rFonts w:eastAsia="Microsoft YaHei"/>
                <w:sz w:val="18"/>
                <w:szCs w:val="18"/>
                <w:lang w:eastAsia="zh-CN"/>
              </w:rPr>
            </w:pPr>
            <w:r w:rsidRPr="005A0C75">
              <w:rPr>
                <w:rFonts w:eastAsia="Microsoft YaHei"/>
                <w:sz w:val="18"/>
                <w:szCs w:val="18"/>
                <w:lang w:eastAsia="zh-CN"/>
              </w:rPr>
              <w:t>各子项目实施</w:t>
            </w:r>
            <w:r w:rsidR="006A63C7" w:rsidRPr="005A0C75">
              <w:rPr>
                <w:rFonts w:eastAsia="Microsoft YaHei" w:hint="eastAsia"/>
                <w:sz w:val="18"/>
                <w:szCs w:val="18"/>
                <w:lang w:eastAsia="zh-CN"/>
              </w:rPr>
              <w:t>机构</w:t>
            </w:r>
            <w:r w:rsidR="00BF0AA3" w:rsidRPr="005A0C75">
              <w:rPr>
                <w:rFonts w:eastAsia="Microsoft YaHei" w:hint="eastAsia"/>
                <w:sz w:val="18"/>
                <w:szCs w:val="18"/>
                <w:lang w:eastAsia="zh-CN"/>
              </w:rPr>
              <w:t>和施工承包商</w:t>
            </w:r>
          </w:p>
        </w:tc>
        <w:tc>
          <w:tcPr>
            <w:tcW w:w="704" w:type="dxa"/>
            <w:shd w:val="clear" w:color="auto" w:fill="FFFFFF" w:themeFill="background1"/>
            <w:vAlign w:val="center"/>
          </w:tcPr>
          <w:p w14:paraId="4325CB93" w14:textId="77777777" w:rsidR="0063220E" w:rsidRPr="005A0C75" w:rsidRDefault="0063220E" w:rsidP="00002261">
            <w:pPr>
              <w:jc w:val="center"/>
              <w:rPr>
                <w:rFonts w:eastAsia="Microsoft YaHei"/>
                <w:sz w:val="18"/>
                <w:szCs w:val="18"/>
              </w:rPr>
            </w:pPr>
            <w:proofErr w:type="spellStart"/>
            <w:r w:rsidRPr="005A0C75">
              <w:rPr>
                <w:rFonts w:eastAsia="Microsoft YaHei"/>
                <w:sz w:val="18"/>
                <w:szCs w:val="18"/>
              </w:rPr>
              <w:t>施工期</w:t>
            </w:r>
            <w:proofErr w:type="spellEnd"/>
          </w:p>
        </w:tc>
        <w:tc>
          <w:tcPr>
            <w:tcW w:w="722" w:type="dxa"/>
            <w:shd w:val="clear" w:color="auto" w:fill="FFFFFF" w:themeFill="background1"/>
            <w:vAlign w:val="center"/>
          </w:tcPr>
          <w:p w14:paraId="1BFFA8B6" w14:textId="5BA505FA" w:rsidR="0063220E" w:rsidRPr="005A0C75" w:rsidRDefault="00675611" w:rsidP="00002261">
            <w:pPr>
              <w:jc w:val="center"/>
              <w:rPr>
                <w:rFonts w:eastAsia="Microsoft YaHei"/>
                <w:sz w:val="18"/>
                <w:szCs w:val="18"/>
              </w:rPr>
            </w:pPr>
            <w:r w:rsidRPr="005A0C75">
              <w:rPr>
                <w:rFonts w:eastAsia="Microsoft YaHei"/>
                <w:sz w:val="18"/>
                <w:szCs w:val="18"/>
              </w:rPr>
              <w:t>N/A</w:t>
            </w:r>
          </w:p>
        </w:tc>
      </w:tr>
      <w:tr w:rsidR="0063220E" w:rsidRPr="005A0C75" w14:paraId="70F59F81" w14:textId="77777777" w:rsidTr="00E06CBE">
        <w:trPr>
          <w:trHeight w:val="340"/>
        </w:trPr>
        <w:tc>
          <w:tcPr>
            <w:tcW w:w="744" w:type="dxa"/>
            <w:shd w:val="clear" w:color="auto" w:fill="FFFFFF" w:themeFill="background1"/>
            <w:vAlign w:val="center"/>
          </w:tcPr>
          <w:p w14:paraId="65309829" w14:textId="77777777"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工人安全与职业健康</w:t>
            </w:r>
            <w:proofErr w:type="spellEnd"/>
          </w:p>
          <w:p w14:paraId="144A5322" w14:textId="77777777" w:rsidR="0063220E" w:rsidRPr="005A0C75" w:rsidRDefault="0063220E" w:rsidP="00002261">
            <w:pPr>
              <w:autoSpaceDE w:val="0"/>
              <w:autoSpaceDN w:val="0"/>
              <w:adjustRightInd w:val="0"/>
              <w:snapToGrid w:val="0"/>
              <w:jc w:val="center"/>
              <w:rPr>
                <w:rFonts w:eastAsia="Microsoft YaHei"/>
                <w:sz w:val="18"/>
                <w:szCs w:val="18"/>
              </w:rPr>
            </w:pPr>
          </w:p>
        </w:tc>
        <w:tc>
          <w:tcPr>
            <w:tcW w:w="1774" w:type="dxa"/>
            <w:shd w:val="clear" w:color="auto" w:fill="FFFFFF" w:themeFill="background1"/>
            <w:vAlign w:val="center"/>
          </w:tcPr>
          <w:p w14:paraId="02640AF5" w14:textId="3BD7EC9E" w:rsidR="0063220E" w:rsidRPr="005A0C75" w:rsidRDefault="00211CA5" w:rsidP="00211CA5">
            <w:pPr>
              <w:widowControl w:val="0"/>
              <w:jc w:val="both"/>
              <w:rPr>
                <w:rFonts w:eastAsia="Microsoft YaHei"/>
                <w:sz w:val="18"/>
                <w:szCs w:val="18"/>
                <w:lang w:eastAsia="zh-CN"/>
              </w:rPr>
            </w:pPr>
            <w:r w:rsidRPr="005A0C75">
              <w:rPr>
                <w:rFonts w:eastAsia="Microsoft YaHei" w:hint="eastAsia"/>
                <w:sz w:val="18"/>
                <w:szCs w:val="18"/>
                <w:lang w:eastAsia="zh-CN"/>
              </w:rPr>
              <w:t>1</w:t>
            </w:r>
            <w:r w:rsidR="00C10A6B">
              <w:rPr>
                <w:rFonts w:eastAsia="Microsoft YaHei" w:hint="eastAsia"/>
                <w:sz w:val="18"/>
                <w:szCs w:val="18"/>
                <w:lang w:eastAsia="zh-CN"/>
              </w:rPr>
              <w:t>）</w:t>
            </w:r>
            <w:r w:rsidR="0063220E" w:rsidRPr="005A0C75">
              <w:rPr>
                <w:rFonts w:eastAsia="Microsoft YaHei"/>
                <w:sz w:val="18"/>
                <w:szCs w:val="18"/>
                <w:lang w:eastAsia="zh-CN"/>
              </w:rPr>
              <w:t>施工人员的安全操作与健康风险</w:t>
            </w:r>
            <w:r w:rsidR="00D94AEE">
              <w:rPr>
                <w:rFonts w:eastAsia="Microsoft YaHei"/>
                <w:sz w:val="18"/>
                <w:szCs w:val="18"/>
                <w:lang w:eastAsia="zh-CN"/>
              </w:rPr>
              <w:t>；</w:t>
            </w:r>
          </w:p>
          <w:p w14:paraId="5305170B" w14:textId="7C4EA66D" w:rsidR="0063220E" w:rsidRPr="005A0C75" w:rsidRDefault="00211CA5" w:rsidP="00211CA5">
            <w:pPr>
              <w:widowControl w:val="0"/>
              <w:jc w:val="both"/>
              <w:rPr>
                <w:rFonts w:eastAsia="Microsoft YaHei"/>
                <w:sz w:val="18"/>
                <w:szCs w:val="18"/>
                <w:lang w:eastAsia="zh-CN"/>
              </w:rPr>
            </w:pPr>
            <w:r w:rsidRPr="005A0C75">
              <w:rPr>
                <w:rFonts w:eastAsia="Microsoft YaHei" w:hint="eastAsia"/>
                <w:sz w:val="18"/>
                <w:szCs w:val="18"/>
                <w:lang w:eastAsia="zh-CN"/>
              </w:rPr>
              <w:t>2</w:t>
            </w:r>
            <w:r w:rsidR="00C10A6B">
              <w:rPr>
                <w:rFonts w:eastAsia="Microsoft YaHei" w:hint="eastAsia"/>
                <w:sz w:val="18"/>
                <w:szCs w:val="18"/>
                <w:lang w:eastAsia="zh-CN"/>
              </w:rPr>
              <w:t>）</w:t>
            </w:r>
            <w:r w:rsidR="0063220E" w:rsidRPr="005A0C75">
              <w:rPr>
                <w:rFonts w:eastAsia="Microsoft YaHei"/>
                <w:sz w:val="18"/>
                <w:szCs w:val="18"/>
                <w:lang w:eastAsia="zh-CN"/>
              </w:rPr>
              <w:t>车辆维护中的环境与安全，包括维修人员的安全健康，维修过程中产生的废水、废机油、溶剂、固体垃圾等污染</w:t>
            </w:r>
          </w:p>
        </w:tc>
        <w:tc>
          <w:tcPr>
            <w:tcW w:w="9206" w:type="dxa"/>
            <w:shd w:val="clear" w:color="auto" w:fill="FFFFFF" w:themeFill="background1"/>
            <w:vAlign w:val="center"/>
          </w:tcPr>
          <w:p w14:paraId="0551EA20"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承包商开工之前制定安全与健康管理计划</w:t>
            </w:r>
            <w:r w:rsidR="00C10A6B">
              <w:rPr>
                <w:rFonts w:eastAsia="Microsoft YaHei"/>
                <w:sz w:val="18"/>
                <w:szCs w:val="18"/>
                <w:lang w:eastAsia="zh-CN"/>
              </w:rPr>
              <w:t>（</w:t>
            </w:r>
            <w:r w:rsidRPr="005A0C75">
              <w:rPr>
                <w:rFonts w:eastAsia="Microsoft YaHei"/>
                <w:sz w:val="18"/>
                <w:szCs w:val="18"/>
                <w:lang w:eastAsia="zh-CN"/>
              </w:rPr>
              <w:t>包括安全事故应急预案</w:t>
            </w:r>
            <w:r w:rsidR="00C10A6B">
              <w:rPr>
                <w:rFonts w:eastAsia="Microsoft YaHei"/>
                <w:sz w:val="18"/>
                <w:szCs w:val="18"/>
                <w:lang w:eastAsia="zh-CN"/>
              </w:rPr>
              <w:t>）</w:t>
            </w:r>
            <w:r w:rsidRPr="005A0C75">
              <w:rPr>
                <w:rFonts w:eastAsia="Microsoft YaHei"/>
                <w:sz w:val="18"/>
                <w:szCs w:val="18"/>
                <w:lang w:eastAsia="zh-CN"/>
              </w:rPr>
              <w:t>，报监理单位</w:t>
            </w:r>
            <w:r w:rsidRPr="005A0C75">
              <w:rPr>
                <w:rFonts w:eastAsia="Microsoft YaHei"/>
                <w:sz w:val="18"/>
                <w:szCs w:val="18"/>
                <w:lang w:eastAsia="zh-CN"/>
              </w:rPr>
              <w:t>/</w:t>
            </w:r>
            <w:r w:rsidRPr="005A0C75">
              <w:rPr>
                <w:rFonts w:eastAsia="Microsoft YaHei"/>
                <w:sz w:val="18"/>
                <w:szCs w:val="18"/>
                <w:lang w:eastAsia="zh-CN"/>
              </w:rPr>
              <w:t>业主单位批准</w:t>
            </w:r>
            <w:r w:rsidR="00D94AEE">
              <w:rPr>
                <w:rFonts w:eastAsia="Microsoft YaHei"/>
                <w:sz w:val="18"/>
                <w:szCs w:val="18"/>
                <w:lang w:eastAsia="zh-CN"/>
              </w:rPr>
              <w:t>；</w:t>
            </w:r>
          </w:p>
          <w:p w14:paraId="328F9209"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承包商监理安全管理组织机构，配备安全管理专职人员，负责施工安全管理工作</w:t>
            </w:r>
            <w:r w:rsidR="00D94AEE">
              <w:rPr>
                <w:rFonts w:eastAsia="Microsoft YaHei"/>
                <w:sz w:val="18"/>
                <w:szCs w:val="18"/>
                <w:lang w:eastAsia="zh-CN"/>
              </w:rPr>
              <w:t>；</w:t>
            </w:r>
          </w:p>
          <w:p w14:paraId="48E236E4"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对所有施工人员进行职业健康与安全培训，向他们介绍施工场所的基本工作规则、人身保护规则以及如何防止导致其他员工受伤</w:t>
            </w:r>
            <w:r w:rsidR="00D94AEE">
              <w:rPr>
                <w:rFonts w:eastAsia="Microsoft YaHei"/>
                <w:sz w:val="18"/>
                <w:szCs w:val="18"/>
                <w:lang w:eastAsia="zh-CN"/>
              </w:rPr>
              <w:t>；</w:t>
            </w:r>
          </w:p>
          <w:p w14:paraId="29609794"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提供给施工人员合适的个人防护用具</w:t>
            </w:r>
            <w:r w:rsidR="00C10A6B">
              <w:rPr>
                <w:rFonts w:eastAsia="Microsoft YaHei"/>
                <w:sz w:val="18"/>
                <w:szCs w:val="18"/>
                <w:lang w:eastAsia="zh-CN"/>
              </w:rPr>
              <w:t>（</w:t>
            </w:r>
            <w:r w:rsidRPr="005A0C75">
              <w:rPr>
                <w:rFonts w:eastAsia="Microsoft YaHei"/>
                <w:sz w:val="18"/>
                <w:szCs w:val="18"/>
                <w:lang w:eastAsia="zh-CN"/>
              </w:rPr>
              <w:t>手套、头盔、防护鞋等</w:t>
            </w:r>
            <w:r w:rsidR="00C10A6B">
              <w:rPr>
                <w:rFonts w:eastAsia="Microsoft YaHei"/>
                <w:sz w:val="18"/>
                <w:szCs w:val="18"/>
                <w:lang w:eastAsia="zh-CN"/>
              </w:rPr>
              <w:t>）</w:t>
            </w:r>
            <w:r w:rsidRPr="005A0C75">
              <w:rPr>
                <w:rFonts w:eastAsia="Microsoft YaHei"/>
                <w:sz w:val="18"/>
                <w:szCs w:val="18"/>
                <w:lang w:eastAsia="zh-CN"/>
              </w:rPr>
              <w:t>，做到能够充分保护工人本人、其他工人、偶尔的来访者</w:t>
            </w:r>
            <w:r w:rsidR="00D94AEE">
              <w:rPr>
                <w:rFonts w:eastAsia="Microsoft YaHei"/>
                <w:sz w:val="18"/>
                <w:szCs w:val="18"/>
                <w:lang w:eastAsia="zh-CN"/>
              </w:rPr>
              <w:t>；</w:t>
            </w:r>
          </w:p>
          <w:p w14:paraId="79A3DEEE"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在施工场所应当配备适当的急救用具</w:t>
            </w:r>
            <w:r w:rsidR="00D94AEE">
              <w:rPr>
                <w:rFonts w:eastAsia="Microsoft YaHei"/>
                <w:sz w:val="18"/>
                <w:szCs w:val="18"/>
                <w:lang w:eastAsia="zh-CN"/>
              </w:rPr>
              <w:t>；</w:t>
            </w:r>
            <w:r w:rsidRPr="005A0C75">
              <w:rPr>
                <w:rFonts w:eastAsia="Microsoft YaHei"/>
                <w:sz w:val="18"/>
                <w:szCs w:val="18"/>
                <w:lang w:eastAsia="zh-CN"/>
              </w:rPr>
              <w:t>偏远地点应有书面紧急情况处理程序，以便直到能够将病人转移到合适的医疗机构为止</w:t>
            </w:r>
            <w:r w:rsidR="00D94AEE">
              <w:rPr>
                <w:rFonts w:eastAsia="Microsoft YaHei"/>
                <w:sz w:val="18"/>
                <w:szCs w:val="18"/>
                <w:lang w:eastAsia="zh-CN"/>
              </w:rPr>
              <w:t>；</w:t>
            </w:r>
          </w:p>
          <w:p w14:paraId="1EAC4C52"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危险区域、装置、材料、安全措施、紧急出口等都应当悬挂正确的标志牌</w:t>
            </w:r>
            <w:r w:rsidR="00D94AEE">
              <w:rPr>
                <w:rFonts w:eastAsia="Microsoft YaHei"/>
                <w:sz w:val="18"/>
                <w:szCs w:val="18"/>
                <w:lang w:eastAsia="zh-CN"/>
              </w:rPr>
              <w:t>；</w:t>
            </w:r>
          </w:p>
          <w:p w14:paraId="52F8A301" w14:textId="71539990"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通向紧急出口的通道任何时候都不应有障碍物阻挡。出口处应有明显的标志，即使在完全黑暗的情况下也能看</w:t>
            </w:r>
            <w:r w:rsidRPr="005A0C75">
              <w:rPr>
                <w:rFonts w:eastAsia="Microsoft YaHei"/>
                <w:sz w:val="18"/>
                <w:szCs w:val="18"/>
                <w:lang w:eastAsia="zh-CN"/>
              </w:rPr>
              <w:lastRenderedPageBreak/>
              <w:t>到</w:t>
            </w:r>
            <w:r w:rsidR="00671F8B">
              <w:rPr>
                <w:rFonts w:eastAsia="Microsoft YaHei" w:hint="eastAsia"/>
                <w:sz w:val="18"/>
                <w:szCs w:val="18"/>
                <w:lang w:eastAsia="zh-CN"/>
              </w:rPr>
              <w:t>；</w:t>
            </w:r>
          </w:p>
          <w:p w14:paraId="27924690"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在所有通电的电动装置和电线上放置警告牌</w:t>
            </w:r>
            <w:r w:rsidR="00D94AEE">
              <w:rPr>
                <w:rFonts w:eastAsia="Microsoft YaHei"/>
                <w:sz w:val="18"/>
                <w:szCs w:val="18"/>
                <w:lang w:eastAsia="zh-CN"/>
              </w:rPr>
              <w:t>；</w:t>
            </w:r>
          </w:p>
          <w:p w14:paraId="31A9DD0D"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施工现场配备足够的消防设施，满足消防安全相关法律法规的要求</w:t>
            </w:r>
            <w:r w:rsidR="00D94AEE">
              <w:rPr>
                <w:rFonts w:eastAsia="Microsoft YaHei"/>
                <w:sz w:val="18"/>
                <w:szCs w:val="18"/>
                <w:lang w:eastAsia="zh-CN"/>
              </w:rPr>
              <w:t>；</w:t>
            </w:r>
          </w:p>
          <w:p w14:paraId="5C921449"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特殊车辆</w:t>
            </w:r>
            <w:r w:rsidRPr="005A0C75">
              <w:rPr>
                <w:rFonts w:eastAsia="Microsoft YaHei"/>
                <w:sz w:val="18"/>
                <w:szCs w:val="18"/>
                <w:lang w:eastAsia="zh-CN"/>
              </w:rPr>
              <w:t>/</w:t>
            </w:r>
            <w:r w:rsidRPr="005A0C75">
              <w:rPr>
                <w:rFonts w:eastAsia="Microsoft YaHei"/>
                <w:sz w:val="18"/>
                <w:szCs w:val="18"/>
                <w:lang w:eastAsia="zh-CN"/>
              </w:rPr>
              <w:t>机械操作人员，必须经过安全操作培训，配备必要的防护用具，持证上岗</w:t>
            </w:r>
            <w:r w:rsidR="00D94AEE">
              <w:rPr>
                <w:rFonts w:eastAsia="Microsoft YaHei"/>
                <w:sz w:val="18"/>
                <w:szCs w:val="18"/>
                <w:lang w:eastAsia="zh-CN"/>
              </w:rPr>
              <w:t>；</w:t>
            </w:r>
          </w:p>
          <w:p w14:paraId="6B21292E"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在有脆弱危险的区域边缘安装防护栏杆</w:t>
            </w:r>
            <w:r w:rsidR="00C10A6B">
              <w:rPr>
                <w:rFonts w:eastAsia="Microsoft YaHei"/>
                <w:sz w:val="18"/>
                <w:szCs w:val="18"/>
                <w:lang w:eastAsia="zh-CN"/>
              </w:rPr>
              <w:t>（</w:t>
            </w:r>
            <w:r w:rsidRPr="005A0C75">
              <w:rPr>
                <w:rFonts w:eastAsia="Microsoft YaHei"/>
                <w:sz w:val="18"/>
                <w:szCs w:val="18"/>
                <w:lang w:eastAsia="zh-CN"/>
              </w:rPr>
              <w:t>应具备中间一道杆和周边挡板</w:t>
            </w:r>
            <w:r w:rsidR="00C10A6B">
              <w:rPr>
                <w:rFonts w:eastAsia="Microsoft YaHei"/>
                <w:sz w:val="18"/>
                <w:szCs w:val="18"/>
                <w:lang w:eastAsia="zh-CN"/>
              </w:rPr>
              <w:t>）</w:t>
            </w:r>
            <w:r w:rsidRPr="005A0C75">
              <w:rPr>
                <w:rFonts w:eastAsia="Microsoft YaHei"/>
                <w:sz w:val="18"/>
                <w:szCs w:val="18"/>
                <w:lang w:eastAsia="zh-CN"/>
              </w:rPr>
              <w:t>，同时，高空施工人员采用坠落预防装置</w:t>
            </w:r>
            <w:r w:rsidR="00C10A6B">
              <w:rPr>
                <w:rFonts w:eastAsia="Microsoft YaHei"/>
                <w:sz w:val="18"/>
                <w:szCs w:val="18"/>
                <w:lang w:eastAsia="zh-CN"/>
              </w:rPr>
              <w:t>（</w:t>
            </w:r>
            <w:r w:rsidRPr="005A0C75">
              <w:rPr>
                <w:rFonts w:eastAsia="Microsoft YaHei"/>
                <w:sz w:val="18"/>
                <w:szCs w:val="18"/>
                <w:lang w:eastAsia="zh-CN"/>
              </w:rPr>
              <w:t>包括防护网、安全带和距离限制系索</w:t>
            </w:r>
            <w:r w:rsidR="00C10A6B">
              <w:rPr>
                <w:rFonts w:eastAsia="Microsoft YaHei"/>
                <w:sz w:val="18"/>
                <w:szCs w:val="18"/>
                <w:lang w:eastAsia="zh-CN"/>
              </w:rPr>
              <w:t>）</w:t>
            </w:r>
            <w:r w:rsidR="00D94AEE">
              <w:rPr>
                <w:rFonts w:eastAsia="Microsoft YaHei"/>
                <w:sz w:val="18"/>
                <w:szCs w:val="18"/>
                <w:lang w:eastAsia="zh-CN"/>
              </w:rPr>
              <w:t>；</w:t>
            </w:r>
          </w:p>
          <w:p w14:paraId="7235C2CB"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施工单位应建立安全日志，由安全负责人员每日记录</w:t>
            </w:r>
            <w:r w:rsidR="00D94AEE">
              <w:rPr>
                <w:rFonts w:eastAsia="Microsoft YaHei"/>
                <w:sz w:val="18"/>
                <w:szCs w:val="18"/>
                <w:lang w:eastAsia="zh-CN"/>
              </w:rPr>
              <w:t>；</w:t>
            </w:r>
          </w:p>
          <w:p w14:paraId="137ED3F8"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施工单位应当建立工人健康档案，定期对工人进行体检</w:t>
            </w:r>
            <w:r w:rsidR="00D94AEE">
              <w:rPr>
                <w:rFonts w:eastAsia="Microsoft YaHei"/>
                <w:sz w:val="18"/>
                <w:szCs w:val="18"/>
                <w:lang w:eastAsia="zh-CN"/>
              </w:rPr>
              <w:t>；</w:t>
            </w:r>
          </w:p>
          <w:p w14:paraId="03968C11"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对施工人员进行健康教育，例如执行信息沟通战略，增强面对面的咨询工作，解决影响个人行为的系统性问题，鼓励个人采取防护措施，通过使用避孕套避免把疾病传染给他人</w:t>
            </w:r>
            <w:r w:rsidR="00D94AEE">
              <w:rPr>
                <w:rFonts w:eastAsia="Microsoft YaHei"/>
                <w:sz w:val="18"/>
                <w:szCs w:val="18"/>
                <w:lang w:eastAsia="zh-CN"/>
              </w:rPr>
              <w:t>；</w:t>
            </w:r>
            <w:r w:rsidRPr="005A0C75">
              <w:rPr>
                <w:rFonts w:eastAsia="Microsoft YaHei"/>
                <w:sz w:val="18"/>
                <w:szCs w:val="18"/>
                <w:lang w:eastAsia="zh-CN"/>
              </w:rPr>
              <w:t>此外，鼓励使用驱蚊剂、衣服、蚊帐等阻挡方法避免蚊虫叮咬传播疾病</w:t>
            </w:r>
            <w:r w:rsidR="00D94AEE">
              <w:rPr>
                <w:rFonts w:eastAsia="Microsoft YaHei"/>
                <w:sz w:val="18"/>
                <w:szCs w:val="18"/>
                <w:lang w:eastAsia="zh-CN"/>
              </w:rPr>
              <w:t>；</w:t>
            </w:r>
          </w:p>
          <w:p w14:paraId="418819C7" w14:textId="6F572E9E"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施工营地的管理措施</w:t>
            </w:r>
            <w:r w:rsidR="00D94AEE">
              <w:rPr>
                <w:rFonts w:eastAsia="Microsoft YaHei"/>
                <w:sz w:val="18"/>
                <w:szCs w:val="18"/>
                <w:lang w:eastAsia="zh-CN"/>
              </w:rPr>
              <w:t>；</w:t>
            </w:r>
          </w:p>
          <w:p w14:paraId="1D51CA93" w14:textId="27D27A0B"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施工期间的车辆运输带来的交通安全措施</w:t>
            </w:r>
            <w:r w:rsidR="00D94AEE">
              <w:rPr>
                <w:rFonts w:eastAsia="Microsoft YaHei"/>
                <w:sz w:val="18"/>
                <w:szCs w:val="18"/>
                <w:lang w:eastAsia="zh-CN"/>
              </w:rPr>
              <w:t>；</w:t>
            </w:r>
          </w:p>
          <w:p w14:paraId="65D536BA"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工作区域的照明强度应当符合具体地点和工作类型的一般需要，在具体工作台上应当根据需要提供辅助照明。</w:t>
            </w:r>
          </w:p>
          <w:p w14:paraId="3FA168CB" w14:textId="2F372AB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涉及焊接作业时，将所有参与活协助焊接作业者提供适当的眼睛保护用具</w:t>
            </w:r>
            <w:r w:rsidR="00C10A6B">
              <w:rPr>
                <w:rFonts w:eastAsia="Microsoft YaHei"/>
                <w:sz w:val="18"/>
                <w:szCs w:val="18"/>
                <w:lang w:eastAsia="zh-CN"/>
              </w:rPr>
              <w:t>（</w:t>
            </w:r>
            <w:r w:rsidRPr="005A0C75">
              <w:rPr>
                <w:rFonts w:eastAsia="Microsoft YaHei"/>
                <w:sz w:val="18"/>
                <w:szCs w:val="18"/>
                <w:lang w:eastAsia="zh-CN"/>
              </w:rPr>
              <w:t>例如焊接护目镜和</w:t>
            </w:r>
            <w:r w:rsidRPr="005A0C75">
              <w:rPr>
                <w:rFonts w:eastAsia="Microsoft YaHei"/>
                <w:sz w:val="18"/>
                <w:szCs w:val="18"/>
                <w:lang w:eastAsia="zh-CN"/>
              </w:rPr>
              <w:t>/</w:t>
            </w:r>
            <w:r w:rsidRPr="005A0C75">
              <w:rPr>
                <w:rFonts w:eastAsia="Microsoft YaHei"/>
                <w:sz w:val="18"/>
                <w:szCs w:val="18"/>
                <w:lang w:eastAsia="zh-CN"/>
              </w:rPr>
              <w:t>或面罩</w:t>
            </w:r>
            <w:r w:rsidR="00C10A6B">
              <w:rPr>
                <w:rFonts w:eastAsia="Microsoft YaHei"/>
                <w:sz w:val="18"/>
                <w:szCs w:val="18"/>
                <w:lang w:eastAsia="zh-CN"/>
              </w:rPr>
              <w:t>）</w:t>
            </w:r>
            <w:r w:rsidR="00D94AEE">
              <w:rPr>
                <w:rFonts w:eastAsia="Microsoft YaHei"/>
                <w:sz w:val="18"/>
                <w:szCs w:val="18"/>
                <w:lang w:eastAsia="zh-CN"/>
              </w:rPr>
              <w:t>；</w:t>
            </w:r>
            <w:r w:rsidRPr="005A0C75">
              <w:rPr>
                <w:rFonts w:eastAsia="Microsoft YaHei"/>
                <w:sz w:val="18"/>
                <w:szCs w:val="18"/>
                <w:lang w:eastAsia="zh-CN"/>
              </w:rPr>
              <w:t>在工作区周围使用焊接挡板</w:t>
            </w:r>
            <w:r w:rsidR="00C10A6B">
              <w:rPr>
                <w:rFonts w:eastAsia="Microsoft YaHei"/>
                <w:sz w:val="18"/>
                <w:szCs w:val="18"/>
                <w:lang w:eastAsia="zh-CN"/>
              </w:rPr>
              <w:t>（</w:t>
            </w:r>
            <w:r w:rsidRPr="005A0C75">
              <w:rPr>
                <w:rFonts w:eastAsia="Microsoft YaHei"/>
                <w:sz w:val="18"/>
                <w:szCs w:val="18"/>
                <w:lang w:eastAsia="zh-CN"/>
              </w:rPr>
              <w:t>用轻金属、帆布、或三合板制成的板子，使他人看不到焊接产生的强光</w:t>
            </w:r>
            <w:r w:rsidR="00C10A6B">
              <w:rPr>
                <w:rFonts w:eastAsia="Microsoft YaHei"/>
                <w:sz w:val="18"/>
                <w:szCs w:val="18"/>
                <w:lang w:eastAsia="zh-CN"/>
              </w:rPr>
              <w:t>）</w:t>
            </w:r>
            <w:r w:rsidRPr="005A0C75">
              <w:rPr>
                <w:rFonts w:eastAsia="Microsoft YaHei"/>
                <w:sz w:val="18"/>
                <w:szCs w:val="18"/>
                <w:lang w:eastAsia="zh-CN"/>
              </w:rPr>
              <w:t>。可能还需要用装置吸收和排除焊接来源产生的有毒烟雾</w:t>
            </w:r>
            <w:r w:rsidR="00D94AEE">
              <w:rPr>
                <w:rFonts w:eastAsia="Microsoft YaHei"/>
                <w:sz w:val="18"/>
                <w:szCs w:val="18"/>
                <w:lang w:eastAsia="zh-CN"/>
              </w:rPr>
              <w:t>；</w:t>
            </w:r>
          </w:p>
          <w:p w14:paraId="2E3E0AD0" w14:textId="77777777" w:rsidR="0063220E" w:rsidRPr="005A0C75" w:rsidRDefault="0063220E" w:rsidP="0007110B">
            <w:pPr>
              <w:widowControl w:val="0"/>
              <w:numPr>
                <w:ilvl w:val="0"/>
                <w:numId w:val="33"/>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如果在固定的焊接工作区域以外进行焊接或热力切割工作，则应当采取特别的热力工作防护措施和防火措施以及标准操作规程</w:t>
            </w:r>
            <w:r w:rsidR="00C10A6B">
              <w:rPr>
                <w:rFonts w:eastAsia="Microsoft YaHei"/>
                <w:sz w:val="18"/>
                <w:szCs w:val="18"/>
                <w:lang w:eastAsia="zh-CN"/>
              </w:rPr>
              <w:t>（</w:t>
            </w:r>
            <w:r w:rsidRPr="005A0C75">
              <w:rPr>
                <w:rFonts w:eastAsia="Microsoft YaHei"/>
                <w:sz w:val="18"/>
                <w:szCs w:val="18"/>
                <w:lang w:eastAsia="zh-CN"/>
              </w:rPr>
              <w:t>SOP</w:t>
            </w:r>
            <w:r w:rsidR="00C10A6B">
              <w:rPr>
                <w:rFonts w:eastAsia="Microsoft YaHei"/>
                <w:sz w:val="18"/>
                <w:szCs w:val="18"/>
                <w:lang w:eastAsia="zh-CN"/>
              </w:rPr>
              <w:t>）</w:t>
            </w:r>
            <w:r w:rsidRPr="005A0C75">
              <w:rPr>
                <w:rFonts w:eastAsia="Microsoft YaHei"/>
                <w:sz w:val="18"/>
                <w:szCs w:val="18"/>
                <w:lang w:eastAsia="zh-CN"/>
              </w:rPr>
              <w:t>。</w:t>
            </w:r>
          </w:p>
        </w:tc>
        <w:tc>
          <w:tcPr>
            <w:tcW w:w="798" w:type="dxa"/>
            <w:shd w:val="clear" w:color="auto" w:fill="FFFFFF" w:themeFill="background1"/>
            <w:vAlign w:val="center"/>
          </w:tcPr>
          <w:p w14:paraId="1D31A9F4" w14:textId="3AC3F13C" w:rsidR="0063220E" w:rsidRPr="005A0C75" w:rsidRDefault="0063220E" w:rsidP="00002261">
            <w:pPr>
              <w:jc w:val="center"/>
              <w:rPr>
                <w:rFonts w:eastAsia="Microsoft YaHei"/>
                <w:sz w:val="18"/>
                <w:szCs w:val="18"/>
                <w:lang w:eastAsia="zh-CN"/>
              </w:rPr>
            </w:pPr>
            <w:r w:rsidRPr="005A0C75">
              <w:rPr>
                <w:rFonts w:eastAsia="Microsoft YaHei"/>
                <w:sz w:val="18"/>
                <w:szCs w:val="18"/>
                <w:lang w:eastAsia="zh-CN"/>
              </w:rPr>
              <w:lastRenderedPageBreak/>
              <w:t>各子项目实施</w:t>
            </w:r>
            <w:r w:rsidR="006A63C7" w:rsidRPr="005A0C75">
              <w:rPr>
                <w:rFonts w:eastAsia="Microsoft YaHei" w:hint="eastAsia"/>
                <w:sz w:val="18"/>
                <w:szCs w:val="18"/>
                <w:lang w:eastAsia="zh-CN"/>
              </w:rPr>
              <w:t>机构</w:t>
            </w:r>
            <w:r w:rsidR="00BF0AA3" w:rsidRPr="005A0C75">
              <w:rPr>
                <w:rFonts w:eastAsia="Microsoft YaHei" w:hint="eastAsia"/>
                <w:sz w:val="18"/>
                <w:szCs w:val="18"/>
                <w:lang w:eastAsia="zh-CN"/>
              </w:rPr>
              <w:t>和施工承包商</w:t>
            </w:r>
          </w:p>
        </w:tc>
        <w:tc>
          <w:tcPr>
            <w:tcW w:w="704" w:type="dxa"/>
            <w:shd w:val="clear" w:color="auto" w:fill="FFFFFF" w:themeFill="background1"/>
            <w:vAlign w:val="center"/>
          </w:tcPr>
          <w:p w14:paraId="1551A7B2" w14:textId="77777777" w:rsidR="0063220E" w:rsidRPr="005A0C75" w:rsidRDefault="0063220E" w:rsidP="00002261">
            <w:pPr>
              <w:jc w:val="center"/>
              <w:rPr>
                <w:rFonts w:eastAsia="Microsoft YaHei"/>
                <w:sz w:val="18"/>
                <w:szCs w:val="18"/>
              </w:rPr>
            </w:pPr>
            <w:proofErr w:type="spellStart"/>
            <w:r w:rsidRPr="005A0C75">
              <w:rPr>
                <w:rFonts w:eastAsia="Microsoft YaHei"/>
                <w:sz w:val="18"/>
                <w:szCs w:val="18"/>
              </w:rPr>
              <w:t>施工期</w:t>
            </w:r>
            <w:proofErr w:type="spellEnd"/>
          </w:p>
        </w:tc>
        <w:tc>
          <w:tcPr>
            <w:tcW w:w="722" w:type="dxa"/>
            <w:shd w:val="clear" w:color="auto" w:fill="FFFFFF" w:themeFill="background1"/>
            <w:vAlign w:val="center"/>
          </w:tcPr>
          <w:p w14:paraId="789B1806" w14:textId="0A0A6012" w:rsidR="0063220E" w:rsidRPr="005A0C75" w:rsidRDefault="00675611" w:rsidP="00002261">
            <w:pPr>
              <w:jc w:val="center"/>
              <w:rPr>
                <w:rFonts w:eastAsia="Microsoft YaHei"/>
                <w:sz w:val="18"/>
                <w:szCs w:val="18"/>
              </w:rPr>
            </w:pPr>
            <w:r w:rsidRPr="005A0C75">
              <w:rPr>
                <w:rFonts w:eastAsia="Microsoft YaHei"/>
                <w:sz w:val="18"/>
                <w:szCs w:val="18"/>
              </w:rPr>
              <w:t>N/A</w:t>
            </w:r>
          </w:p>
        </w:tc>
      </w:tr>
      <w:tr w:rsidR="0063220E" w:rsidRPr="005A0C75" w14:paraId="6A5BD7DB" w14:textId="77777777" w:rsidTr="00E06CBE">
        <w:trPr>
          <w:trHeight w:val="340"/>
        </w:trPr>
        <w:tc>
          <w:tcPr>
            <w:tcW w:w="744" w:type="dxa"/>
            <w:shd w:val="clear" w:color="auto" w:fill="FFFFFF" w:themeFill="background1"/>
            <w:vAlign w:val="center"/>
          </w:tcPr>
          <w:p w14:paraId="19F5057C" w14:textId="77777777" w:rsidR="0063220E" w:rsidRPr="005A0C75" w:rsidRDefault="0063220E"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社区健康安全</w:t>
            </w:r>
            <w:proofErr w:type="spellEnd"/>
          </w:p>
        </w:tc>
        <w:tc>
          <w:tcPr>
            <w:tcW w:w="1774" w:type="dxa"/>
            <w:shd w:val="clear" w:color="auto" w:fill="FFFFFF" w:themeFill="background1"/>
            <w:vAlign w:val="center"/>
          </w:tcPr>
          <w:p w14:paraId="67E035FE" w14:textId="53D12925" w:rsidR="0063220E" w:rsidRPr="005A0C75" w:rsidRDefault="00E06CBE" w:rsidP="00E06CBE">
            <w:pPr>
              <w:widowControl w:val="0"/>
              <w:ind w:left="113"/>
              <w:jc w:val="both"/>
              <w:rPr>
                <w:rFonts w:eastAsia="Microsoft YaHei"/>
                <w:sz w:val="18"/>
                <w:szCs w:val="18"/>
                <w:lang w:eastAsia="zh-CN"/>
              </w:rPr>
            </w:pPr>
            <w:r w:rsidRPr="005A0C75">
              <w:rPr>
                <w:rFonts w:eastAsia="Microsoft YaHei" w:hint="eastAsia"/>
                <w:sz w:val="18"/>
                <w:szCs w:val="18"/>
                <w:lang w:eastAsia="zh-CN"/>
              </w:rPr>
              <w:t>1</w:t>
            </w:r>
            <w:r w:rsidR="00C10A6B">
              <w:rPr>
                <w:rFonts w:eastAsia="Microsoft YaHei" w:hint="eastAsia"/>
                <w:sz w:val="18"/>
                <w:szCs w:val="18"/>
                <w:lang w:eastAsia="zh-CN"/>
              </w:rPr>
              <w:t>）</w:t>
            </w:r>
            <w:r w:rsidR="0063220E" w:rsidRPr="005A0C75">
              <w:rPr>
                <w:rFonts w:eastAsia="Microsoft YaHei"/>
                <w:sz w:val="18"/>
                <w:szCs w:val="18"/>
                <w:lang w:eastAsia="zh-CN"/>
              </w:rPr>
              <w:t>施工车辆</w:t>
            </w:r>
            <w:r w:rsidR="00C10A6B">
              <w:rPr>
                <w:rFonts w:eastAsia="Microsoft YaHei"/>
                <w:sz w:val="18"/>
                <w:szCs w:val="18"/>
                <w:lang w:eastAsia="zh-CN"/>
              </w:rPr>
              <w:t>（</w:t>
            </w:r>
            <w:r w:rsidR="0063220E" w:rsidRPr="005A0C75">
              <w:rPr>
                <w:rFonts w:eastAsia="Microsoft YaHei"/>
                <w:sz w:val="18"/>
                <w:szCs w:val="18"/>
                <w:lang w:eastAsia="zh-CN"/>
              </w:rPr>
              <w:t>排放的废气、车辆运输过程</w:t>
            </w:r>
            <w:r w:rsidR="00C10A6B">
              <w:rPr>
                <w:rFonts w:eastAsia="Microsoft YaHei"/>
                <w:sz w:val="18"/>
                <w:szCs w:val="18"/>
                <w:lang w:eastAsia="zh-CN"/>
              </w:rPr>
              <w:t>）</w:t>
            </w:r>
            <w:r w:rsidR="0063220E" w:rsidRPr="005A0C75">
              <w:rPr>
                <w:rFonts w:eastAsia="Microsoft YaHei"/>
                <w:sz w:val="18"/>
                <w:szCs w:val="18"/>
                <w:lang w:eastAsia="zh-CN"/>
              </w:rPr>
              <w:t>对周边社区的影响</w:t>
            </w:r>
            <w:r w:rsidR="00D94AEE">
              <w:rPr>
                <w:rFonts w:eastAsia="Microsoft YaHei"/>
                <w:sz w:val="18"/>
                <w:szCs w:val="18"/>
                <w:lang w:eastAsia="zh-CN"/>
              </w:rPr>
              <w:t>；</w:t>
            </w:r>
          </w:p>
          <w:p w14:paraId="1F844A36" w14:textId="79147811" w:rsidR="0063220E" w:rsidRPr="005A0C75" w:rsidRDefault="00E06CBE" w:rsidP="00E06CBE">
            <w:pPr>
              <w:widowControl w:val="0"/>
              <w:ind w:left="113"/>
              <w:jc w:val="both"/>
              <w:rPr>
                <w:rFonts w:eastAsia="Microsoft YaHei"/>
                <w:sz w:val="18"/>
                <w:szCs w:val="18"/>
                <w:lang w:eastAsia="zh-CN"/>
              </w:rPr>
            </w:pPr>
            <w:r w:rsidRPr="005A0C75">
              <w:rPr>
                <w:rFonts w:eastAsia="Microsoft YaHei" w:hint="eastAsia"/>
                <w:sz w:val="18"/>
                <w:szCs w:val="18"/>
                <w:lang w:eastAsia="zh-CN"/>
              </w:rPr>
              <w:t>2</w:t>
            </w:r>
            <w:r w:rsidR="00C10A6B">
              <w:rPr>
                <w:rFonts w:eastAsia="Microsoft YaHei" w:hint="eastAsia"/>
                <w:sz w:val="18"/>
                <w:szCs w:val="18"/>
                <w:lang w:eastAsia="zh-CN"/>
              </w:rPr>
              <w:t>）</w:t>
            </w:r>
            <w:r w:rsidR="0063220E" w:rsidRPr="005A0C75">
              <w:rPr>
                <w:rFonts w:eastAsia="Microsoft YaHei"/>
                <w:sz w:val="18"/>
                <w:szCs w:val="18"/>
                <w:lang w:eastAsia="zh-CN"/>
              </w:rPr>
              <w:t>施工场地内的废气、噪声等对周边社区居民的影响。</w:t>
            </w:r>
          </w:p>
        </w:tc>
        <w:tc>
          <w:tcPr>
            <w:tcW w:w="9206" w:type="dxa"/>
            <w:shd w:val="clear" w:color="auto" w:fill="FFFFFF" w:themeFill="background1"/>
            <w:vAlign w:val="center"/>
          </w:tcPr>
          <w:p w14:paraId="311FB38A" w14:textId="77777777"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的入口设置公告牌，写明工程承包者、施工监督单位、工期以及当地环保局的热线电话号码和联系人的姓名，争取受影响群众因项目建设带来的暂时干扰的理解和体谅，同时方便受影响群众发现施工单位有违规操作时，与有关部门进行联系</w:t>
            </w:r>
            <w:r w:rsidR="00D94AEE">
              <w:rPr>
                <w:rFonts w:eastAsia="Microsoft YaHei"/>
                <w:sz w:val="18"/>
                <w:szCs w:val="18"/>
                <w:lang w:eastAsia="zh-CN"/>
              </w:rPr>
              <w:t>；</w:t>
            </w:r>
          </w:p>
          <w:p w14:paraId="28377845" w14:textId="77777777"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设置明确的交通疏导指示牌，繁忙道路施工的高峰时期提出建议的交通疏导方案给业主，并经业主提交给有关部门实施</w:t>
            </w:r>
            <w:r w:rsidR="00D94AEE">
              <w:rPr>
                <w:rFonts w:eastAsia="Microsoft YaHei"/>
                <w:sz w:val="18"/>
                <w:szCs w:val="18"/>
                <w:lang w:eastAsia="zh-CN"/>
              </w:rPr>
              <w:t>；</w:t>
            </w:r>
          </w:p>
          <w:p w14:paraId="730DBF50" w14:textId="77777777"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尽量减少施工对公用服务的影响，如果影响不可避免，应提前报告业主，经业主通告居民，并尽量缩短受影响时间</w:t>
            </w:r>
            <w:r w:rsidR="00D94AEE">
              <w:rPr>
                <w:rFonts w:eastAsia="Microsoft YaHei"/>
                <w:sz w:val="18"/>
                <w:szCs w:val="18"/>
                <w:lang w:eastAsia="zh-CN"/>
              </w:rPr>
              <w:t>；</w:t>
            </w:r>
          </w:p>
          <w:p w14:paraId="71714E81" w14:textId="77777777"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建立有效的申述机制，承包商应由专人负责接待</w:t>
            </w:r>
            <w:r w:rsidR="00D94AEE">
              <w:rPr>
                <w:rFonts w:eastAsia="Microsoft YaHei"/>
                <w:sz w:val="18"/>
                <w:szCs w:val="18"/>
                <w:lang w:eastAsia="zh-CN"/>
              </w:rPr>
              <w:t>；</w:t>
            </w:r>
          </w:p>
          <w:p w14:paraId="22DDA12D" w14:textId="77777777"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lastRenderedPageBreak/>
              <w:t>承包商应业主的要求，参加业主在项目影响区的村庄内定期召开的公众参与会议，在会议上，施工单位派人解释施工活动、已经采取或者即将采取的环境保护措施，并听取公众关心的环境问题和抱怨，并对此做出回应。</w:t>
            </w:r>
          </w:p>
          <w:p w14:paraId="2B7D0DFF" w14:textId="77777777"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对施工车辆驾驶人员强调安全规则，提高驾驶技术</w:t>
            </w:r>
            <w:r w:rsidR="00D94AEE">
              <w:rPr>
                <w:rFonts w:eastAsia="Microsoft YaHei"/>
                <w:sz w:val="18"/>
                <w:szCs w:val="18"/>
                <w:lang w:eastAsia="zh-CN"/>
              </w:rPr>
              <w:t>；</w:t>
            </w:r>
            <w:r w:rsidRPr="005A0C75">
              <w:rPr>
                <w:rFonts w:eastAsia="Microsoft YaHei"/>
                <w:sz w:val="18"/>
                <w:szCs w:val="18"/>
                <w:lang w:eastAsia="zh-CN"/>
              </w:rPr>
              <w:t>限制驾驶时间，编排驾驶员轮班表，避免过于疲劳</w:t>
            </w:r>
            <w:r w:rsidR="00D94AEE">
              <w:rPr>
                <w:rFonts w:eastAsia="Microsoft YaHei"/>
                <w:sz w:val="18"/>
                <w:szCs w:val="18"/>
                <w:lang w:eastAsia="zh-CN"/>
              </w:rPr>
              <w:t>；</w:t>
            </w:r>
            <w:r w:rsidRPr="005A0C75">
              <w:rPr>
                <w:rFonts w:eastAsia="Microsoft YaHei"/>
                <w:sz w:val="18"/>
                <w:szCs w:val="18"/>
                <w:lang w:eastAsia="zh-CN"/>
              </w:rPr>
              <w:t xml:space="preserve"> </w:t>
            </w:r>
          </w:p>
          <w:p w14:paraId="778EB086" w14:textId="77777777"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在施工车辆上采用速度控制装置</w:t>
            </w:r>
            <w:r w:rsidR="00C10A6B">
              <w:rPr>
                <w:rFonts w:eastAsia="Microsoft YaHei"/>
                <w:sz w:val="18"/>
                <w:szCs w:val="18"/>
                <w:lang w:eastAsia="zh-CN"/>
              </w:rPr>
              <w:t>（</w:t>
            </w:r>
            <w:r w:rsidRPr="005A0C75">
              <w:rPr>
                <w:rFonts w:eastAsia="Microsoft YaHei"/>
                <w:sz w:val="18"/>
                <w:szCs w:val="18"/>
                <w:lang w:eastAsia="zh-CN"/>
              </w:rPr>
              <w:t>控速器</w:t>
            </w:r>
            <w:r w:rsidR="00C10A6B">
              <w:rPr>
                <w:rFonts w:eastAsia="Microsoft YaHei"/>
                <w:sz w:val="18"/>
                <w:szCs w:val="18"/>
                <w:lang w:eastAsia="zh-CN"/>
              </w:rPr>
              <w:t>）</w:t>
            </w:r>
            <w:r w:rsidRPr="005A0C75">
              <w:rPr>
                <w:rFonts w:eastAsia="Microsoft YaHei"/>
                <w:sz w:val="18"/>
                <w:szCs w:val="18"/>
                <w:lang w:eastAsia="zh-CN"/>
              </w:rPr>
              <w:t>，并对驾驶人员的行为进行远程监督</w:t>
            </w:r>
            <w:r w:rsidR="00D94AEE">
              <w:rPr>
                <w:rFonts w:eastAsia="Microsoft YaHei"/>
                <w:sz w:val="18"/>
                <w:szCs w:val="18"/>
                <w:lang w:eastAsia="zh-CN"/>
              </w:rPr>
              <w:t>；</w:t>
            </w:r>
          </w:p>
          <w:p w14:paraId="3816EA0F" w14:textId="65879876"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定期保养车辆，使用制造商核准的部件，避免因为设备故障或部件过早失效而发生严重事故</w:t>
            </w:r>
            <w:r w:rsidR="00671F8B">
              <w:rPr>
                <w:rFonts w:eastAsia="Microsoft YaHei" w:hint="eastAsia"/>
                <w:sz w:val="18"/>
                <w:szCs w:val="18"/>
                <w:lang w:eastAsia="zh-CN"/>
              </w:rPr>
              <w:t>；</w:t>
            </w:r>
          </w:p>
          <w:p w14:paraId="621E1225" w14:textId="77777777"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施工车辆途径路线应尽量避免有学校和其他有儿童区域，若确实无法避开，应在加强对驾驶者的管理，同时与当地社区共同进行交通教育和行人安全教育</w:t>
            </w:r>
            <w:r w:rsidR="00C10A6B">
              <w:rPr>
                <w:rFonts w:eastAsia="Microsoft YaHei"/>
                <w:sz w:val="18"/>
                <w:szCs w:val="18"/>
                <w:lang w:eastAsia="zh-CN"/>
              </w:rPr>
              <w:t>（</w:t>
            </w:r>
            <w:r w:rsidRPr="005A0C75">
              <w:rPr>
                <w:rFonts w:eastAsia="Microsoft YaHei"/>
                <w:sz w:val="18"/>
                <w:szCs w:val="18"/>
                <w:lang w:eastAsia="zh-CN"/>
              </w:rPr>
              <w:t>例如在学校进行宣传活动</w:t>
            </w:r>
            <w:r w:rsidR="00C10A6B">
              <w:rPr>
                <w:rFonts w:eastAsia="Microsoft YaHei"/>
                <w:sz w:val="18"/>
                <w:szCs w:val="18"/>
                <w:lang w:eastAsia="zh-CN"/>
              </w:rPr>
              <w:t>）</w:t>
            </w:r>
            <w:r w:rsidR="00D94AEE">
              <w:rPr>
                <w:rFonts w:eastAsia="Microsoft YaHei"/>
                <w:sz w:val="18"/>
                <w:szCs w:val="18"/>
                <w:lang w:eastAsia="zh-CN"/>
              </w:rPr>
              <w:t>；</w:t>
            </w:r>
          </w:p>
          <w:p w14:paraId="36AB0755" w14:textId="1DF0D550"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尽量使用当地购买的材料，以便缩短运输距离。将有关的设施</w:t>
            </w:r>
            <w:r w:rsidR="00C10A6B">
              <w:rPr>
                <w:rFonts w:eastAsia="Microsoft YaHei"/>
                <w:sz w:val="18"/>
                <w:szCs w:val="18"/>
                <w:lang w:eastAsia="zh-CN"/>
              </w:rPr>
              <w:t>（</w:t>
            </w:r>
            <w:r w:rsidRPr="005A0C75">
              <w:rPr>
                <w:rFonts w:eastAsia="Microsoft YaHei"/>
                <w:sz w:val="18"/>
                <w:szCs w:val="18"/>
                <w:lang w:eastAsia="zh-CN"/>
              </w:rPr>
              <w:t>例如工人宿舍</w:t>
            </w:r>
            <w:r w:rsidR="00C10A6B">
              <w:rPr>
                <w:rFonts w:eastAsia="Microsoft YaHei"/>
                <w:sz w:val="18"/>
                <w:szCs w:val="18"/>
                <w:lang w:eastAsia="zh-CN"/>
              </w:rPr>
              <w:t>）</w:t>
            </w:r>
            <w:r w:rsidRPr="005A0C75">
              <w:rPr>
                <w:rFonts w:eastAsia="Microsoft YaHei"/>
                <w:sz w:val="18"/>
                <w:szCs w:val="18"/>
                <w:lang w:eastAsia="zh-CN"/>
              </w:rPr>
              <w:t>建在项目现场附近，用大轿车运送工人，避免增加交通流量</w:t>
            </w:r>
            <w:r w:rsidR="00D94AEE">
              <w:rPr>
                <w:rFonts w:eastAsia="Microsoft YaHei"/>
                <w:sz w:val="18"/>
                <w:szCs w:val="18"/>
                <w:lang w:eastAsia="zh-CN"/>
              </w:rPr>
              <w:t>；</w:t>
            </w:r>
          </w:p>
          <w:p w14:paraId="5A452550" w14:textId="5BD03BEB"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采用安全交通控制措施，通过路标和信号员警告来往人员和车辆存在危险状况</w:t>
            </w:r>
            <w:r w:rsidR="00671F8B">
              <w:rPr>
                <w:rFonts w:eastAsia="Microsoft YaHei" w:hint="eastAsia"/>
                <w:sz w:val="18"/>
                <w:szCs w:val="18"/>
                <w:lang w:eastAsia="zh-CN"/>
              </w:rPr>
              <w:t>；</w:t>
            </w:r>
          </w:p>
          <w:p w14:paraId="29B55B4F" w14:textId="77777777" w:rsidR="0063220E" w:rsidRPr="005A0C75" w:rsidRDefault="0063220E" w:rsidP="0007110B">
            <w:pPr>
              <w:widowControl w:val="0"/>
              <w:numPr>
                <w:ilvl w:val="0"/>
                <w:numId w:val="36"/>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如果当地社区可能因项目设施发生的紧急情况而遇到危险，则业主应当采取信息沟通措施向社区发出通知。</w:t>
            </w:r>
          </w:p>
        </w:tc>
        <w:tc>
          <w:tcPr>
            <w:tcW w:w="798" w:type="dxa"/>
            <w:shd w:val="clear" w:color="auto" w:fill="FFFFFF" w:themeFill="background1"/>
            <w:vAlign w:val="center"/>
          </w:tcPr>
          <w:p w14:paraId="2D7CB919" w14:textId="4B143AC6" w:rsidR="0063220E" w:rsidRPr="005A0C75" w:rsidRDefault="00E06CBE" w:rsidP="00002261">
            <w:pPr>
              <w:jc w:val="center"/>
              <w:rPr>
                <w:rFonts w:eastAsia="Microsoft YaHei"/>
                <w:sz w:val="18"/>
                <w:szCs w:val="18"/>
                <w:lang w:eastAsia="zh-CN"/>
              </w:rPr>
            </w:pPr>
            <w:r w:rsidRPr="005A0C75">
              <w:rPr>
                <w:rFonts w:eastAsia="Microsoft YaHei"/>
                <w:sz w:val="18"/>
                <w:szCs w:val="18"/>
                <w:lang w:eastAsia="zh-CN"/>
              </w:rPr>
              <w:lastRenderedPageBreak/>
              <w:t>各子项目实施</w:t>
            </w:r>
            <w:r w:rsidR="006A63C7" w:rsidRPr="005A0C75">
              <w:rPr>
                <w:rFonts w:eastAsia="Microsoft YaHei" w:hint="eastAsia"/>
                <w:sz w:val="18"/>
                <w:szCs w:val="18"/>
                <w:lang w:eastAsia="zh-CN"/>
              </w:rPr>
              <w:t>机构</w:t>
            </w:r>
            <w:r w:rsidR="00BF0AA3" w:rsidRPr="005A0C75">
              <w:rPr>
                <w:rFonts w:eastAsia="Microsoft YaHei" w:hint="eastAsia"/>
                <w:sz w:val="18"/>
                <w:szCs w:val="18"/>
                <w:lang w:eastAsia="zh-CN"/>
              </w:rPr>
              <w:t>和施工承包商</w:t>
            </w:r>
          </w:p>
        </w:tc>
        <w:tc>
          <w:tcPr>
            <w:tcW w:w="704" w:type="dxa"/>
            <w:shd w:val="clear" w:color="auto" w:fill="FFFFFF" w:themeFill="background1"/>
            <w:vAlign w:val="center"/>
          </w:tcPr>
          <w:p w14:paraId="24D5ADEE" w14:textId="1ED04938" w:rsidR="0063220E" w:rsidRPr="005A0C75" w:rsidRDefault="00E06CBE" w:rsidP="00002261">
            <w:pPr>
              <w:jc w:val="center"/>
              <w:rPr>
                <w:rFonts w:eastAsia="Microsoft YaHei"/>
                <w:sz w:val="18"/>
                <w:szCs w:val="18"/>
                <w:lang w:eastAsia="zh-CN"/>
              </w:rPr>
            </w:pPr>
            <w:proofErr w:type="spellStart"/>
            <w:r w:rsidRPr="005A0C75">
              <w:rPr>
                <w:rFonts w:eastAsia="Microsoft YaHei"/>
                <w:sz w:val="18"/>
                <w:szCs w:val="18"/>
              </w:rPr>
              <w:t>施工期</w:t>
            </w:r>
            <w:proofErr w:type="spellEnd"/>
          </w:p>
        </w:tc>
        <w:tc>
          <w:tcPr>
            <w:tcW w:w="722" w:type="dxa"/>
            <w:shd w:val="clear" w:color="auto" w:fill="FFFFFF" w:themeFill="background1"/>
            <w:vAlign w:val="center"/>
          </w:tcPr>
          <w:p w14:paraId="347E3FA1" w14:textId="621FAC86" w:rsidR="0063220E" w:rsidRPr="005A0C75" w:rsidRDefault="00675611" w:rsidP="00002261">
            <w:pPr>
              <w:jc w:val="center"/>
              <w:rPr>
                <w:rFonts w:eastAsia="Microsoft YaHei"/>
                <w:sz w:val="18"/>
                <w:szCs w:val="18"/>
                <w:lang w:eastAsia="zh-CN"/>
              </w:rPr>
            </w:pPr>
            <w:r w:rsidRPr="005A0C75">
              <w:rPr>
                <w:rFonts w:eastAsia="Microsoft YaHei"/>
                <w:sz w:val="18"/>
                <w:szCs w:val="18"/>
              </w:rPr>
              <w:t>N/A</w:t>
            </w:r>
          </w:p>
        </w:tc>
      </w:tr>
      <w:tr w:rsidR="0063220E" w:rsidRPr="005A0C75" w14:paraId="383215F3" w14:textId="77777777" w:rsidTr="00E06CBE">
        <w:trPr>
          <w:trHeight w:val="340"/>
        </w:trPr>
        <w:tc>
          <w:tcPr>
            <w:tcW w:w="744" w:type="dxa"/>
            <w:shd w:val="clear" w:color="auto" w:fill="FFFFFF" w:themeFill="background1"/>
            <w:vAlign w:val="center"/>
          </w:tcPr>
          <w:p w14:paraId="6074DAA0" w14:textId="010A0BF1" w:rsidR="0063220E" w:rsidRPr="005A0C75" w:rsidRDefault="0063220E" w:rsidP="00002261">
            <w:pPr>
              <w:autoSpaceDE w:val="0"/>
              <w:autoSpaceDN w:val="0"/>
              <w:adjustRightInd w:val="0"/>
              <w:snapToGrid w:val="0"/>
              <w:jc w:val="center"/>
              <w:rPr>
                <w:rFonts w:eastAsia="Microsoft YaHei"/>
                <w:sz w:val="18"/>
                <w:szCs w:val="18"/>
                <w:lang w:eastAsia="zh-CN"/>
              </w:rPr>
            </w:pPr>
            <w:r w:rsidRPr="005A0C75">
              <w:rPr>
                <w:rFonts w:eastAsia="Microsoft YaHei"/>
                <w:sz w:val="18"/>
                <w:szCs w:val="18"/>
                <w:lang w:eastAsia="zh-CN"/>
              </w:rPr>
              <w:t>新冠病毒疫情防护</w:t>
            </w:r>
            <w:r w:rsidRPr="005A0C75">
              <w:rPr>
                <w:rFonts w:eastAsia="Microsoft YaHei"/>
                <w:sz w:val="18"/>
                <w:szCs w:val="18"/>
                <w:lang w:eastAsia="zh-CN"/>
              </w:rPr>
              <w:t>/</w:t>
            </w:r>
            <w:r w:rsidRPr="005A0C75">
              <w:rPr>
                <w:rFonts w:eastAsia="Microsoft YaHei"/>
                <w:sz w:val="18"/>
                <w:szCs w:val="18"/>
                <w:lang w:eastAsia="zh-CN"/>
              </w:rPr>
              <w:t>公共卫生</w:t>
            </w:r>
          </w:p>
        </w:tc>
        <w:tc>
          <w:tcPr>
            <w:tcW w:w="1774" w:type="dxa"/>
            <w:shd w:val="clear" w:color="auto" w:fill="FFFFFF" w:themeFill="background1"/>
            <w:vAlign w:val="center"/>
          </w:tcPr>
          <w:p w14:paraId="7DF425CE" w14:textId="77777777" w:rsidR="0063220E" w:rsidRPr="005A0C75" w:rsidRDefault="0063220E" w:rsidP="00002261">
            <w:pPr>
              <w:rPr>
                <w:rFonts w:eastAsia="Microsoft YaHei"/>
                <w:sz w:val="18"/>
                <w:szCs w:val="18"/>
                <w:lang w:eastAsia="zh-CN"/>
              </w:rPr>
            </w:pPr>
            <w:r w:rsidRPr="005A0C75">
              <w:rPr>
                <w:rFonts w:eastAsia="Microsoft YaHei"/>
                <w:sz w:val="18"/>
                <w:szCs w:val="18"/>
                <w:lang w:eastAsia="zh-CN"/>
              </w:rPr>
              <w:t>施工人员之间交叉传染</w:t>
            </w:r>
          </w:p>
        </w:tc>
        <w:tc>
          <w:tcPr>
            <w:tcW w:w="9206" w:type="dxa"/>
            <w:shd w:val="clear" w:color="auto" w:fill="FFFFFF" w:themeFill="background1"/>
            <w:vAlign w:val="center"/>
          </w:tcPr>
          <w:p w14:paraId="1A5B4F71"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承包商要成立疫情防控组织机构，建立内部疫情防控体系，制定疫情防控工作方案，明确疫情防控应急措施和处置流程。承包商应编制环境应急程序，并获得施工监理的批准</w:t>
            </w:r>
            <w:r w:rsidR="00D94AEE">
              <w:rPr>
                <w:rFonts w:eastAsia="Microsoft YaHei"/>
                <w:sz w:val="18"/>
                <w:szCs w:val="18"/>
                <w:lang w:eastAsia="zh-CN"/>
              </w:rPr>
              <w:t>；</w:t>
            </w:r>
          </w:p>
          <w:p w14:paraId="3C03626A"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承包商要将防控责任落实到各部门、岗位和个人，做好疫情防控、物资储备、生活保障、治安保卫等工作。配备专人负责体温检测、通风消毒、个人防护用品发放、宣传教育等工作，指定专人负责本单位疫情防控情况的收集和报送工作</w:t>
            </w:r>
            <w:r w:rsidR="00D94AEE">
              <w:rPr>
                <w:rFonts w:eastAsia="Microsoft YaHei"/>
                <w:sz w:val="18"/>
                <w:szCs w:val="18"/>
                <w:lang w:eastAsia="zh-CN"/>
              </w:rPr>
              <w:t>；</w:t>
            </w:r>
          </w:p>
          <w:p w14:paraId="68E35778"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建立员工健康台账，按照当地要求进行报备和分区分类进行健康管理</w:t>
            </w:r>
            <w:r w:rsidR="00D94AEE">
              <w:rPr>
                <w:rFonts w:eastAsia="Microsoft YaHei"/>
                <w:sz w:val="18"/>
                <w:szCs w:val="18"/>
                <w:lang w:eastAsia="zh-CN"/>
              </w:rPr>
              <w:t>；</w:t>
            </w:r>
          </w:p>
          <w:p w14:paraId="749F8410"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做好日常体温检测。每天在员工上下班时进行红外体温检测，发现异常情况要立即报告并采取相应防控措施</w:t>
            </w:r>
            <w:r w:rsidR="00D94AEE">
              <w:rPr>
                <w:rFonts w:eastAsia="Microsoft YaHei"/>
                <w:sz w:val="18"/>
                <w:szCs w:val="18"/>
                <w:lang w:eastAsia="zh-CN"/>
              </w:rPr>
              <w:t>；</w:t>
            </w:r>
          </w:p>
          <w:p w14:paraId="269A421D"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施工现场实施封闭式管理，所有人员实行严格准入制度</w:t>
            </w:r>
            <w:r w:rsidR="00D94AEE">
              <w:rPr>
                <w:rFonts w:eastAsia="Microsoft YaHei"/>
                <w:sz w:val="18"/>
                <w:szCs w:val="18"/>
                <w:lang w:eastAsia="zh-CN"/>
              </w:rPr>
              <w:t>；</w:t>
            </w:r>
          </w:p>
          <w:p w14:paraId="06E72662"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严格落实流动人口登记管理制度，对外出人员姓名、体温、来去方向、交通方式、出入时间及原因等信息实施真实、动态记录</w:t>
            </w:r>
            <w:r w:rsidR="00D94AEE">
              <w:rPr>
                <w:rFonts w:eastAsia="Microsoft YaHei"/>
                <w:sz w:val="18"/>
                <w:szCs w:val="18"/>
                <w:lang w:eastAsia="zh-CN"/>
              </w:rPr>
              <w:t>；</w:t>
            </w:r>
          </w:p>
          <w:p w14:paraId="6CB83AE4"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对配送材料、物资的外来车辆，值班人员要严格登记管理，对外出采买物资工作人员，督导外出人员做好自身防护措施，出入时间、路线做好登记备案</w:t>
            </w:r>
            <w:r w:rsidR="00D94AEE">
              <w:rPr>
                <w:rFonts w:eastAsia="Microsoft YaHei"/>
                <w:sz w:val="18"/>
                <w:szCs w:val="18"/>
                <w:lang w:eastAsia="zh-CN"/>
              </w:rPr>
              <w:t>；</w:t>
            </w:r>
          </w:p>
          <w:p w14:paraId="72B82CFE"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施工现场要设立隔离观察室以备使用，配备专职卫生员，做好消毒药品和医用口罩等相关物资的储备，设置专门体温测量点</w:t>
            </w:r>
            <w:r w:rsidR="00D94AEE">
              <w:rPr>
                <w:rFonts w:eastAsia="Microsoft YaHei"/>
                <w:sz w:val="18"/>
                <w:szCs w:val="18"/>
                <w:lang w:eastAsia="zh-CN"/>
              </w:rPr>
              <w:t>；</w:t>
            </w:r>
          </w:p>
          <w:p w14:paraId="1EA30955"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施工现场、办公区、生活区、施工设施设备等应按防疫部门要求做好消毒卫生工作</w:t>
            </w:r>
            <w:r w:rsidR="00D94AEE">
              <w:rPr>
                <w:rFonts w:eastAsia="Microsoft YaHei"/>
                <w:sz w:val="18"/>
                <w:szCs w:val="18"/>
                <w:lang w:eastAsia="zh-CN"/>
              </w:rPr>
              <w:t>；</w:t>
            </w:r>
          </w:p>
          <w:p w14:paraId="6FA9BB7F"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施工中应保持施工现场、生活区域</w:t>
            </w:r>
            <w:r w:rsidR="00C10A6B">
              <w:rPr>
                <w:rFonts w:eastAsia="Microsoft YaHei"/>
                <w:sz w:val="18"/>
                <w:szCs w:val="18"/>
                <w:lang w:eastAsia="zh-CN"/>
              </w:rPr>
              <w:t>（</w:t>
            </w:r>
            <w:r w:rsidRPr="005A0C75">
              <w:rPr>
                <w:rFonts w:eastAsia="Microsoft YaHei"/>
                <w:sz w:val="18"/>
                <w:szCs w:val="18"/>
                <w:lang w:eastAsia="zh-CN"/>
              </w:rPr>
              <w:t>工地食堂、宿舍以及厕所等场所</w:t>
            </w:r>
            <w:r w:rsidR="00C10A6B">
              <w:rPr>
                <w:rFonts w:eastAsia="Microsoft YaHei"/>
                <w:sz w:val="18"/>
                <w:szCs w:val="18"/>
                <w:lang w:eastAsia="zh-CN"/>
              </w:rPr>
              <w:t>）</w:t>
            </w:r>
            <w:r w:rsidRPr="005A0C75">
              <w:rPr>
                <w:rFonts w:eastAsia="Microsoft YaHei"/>
                <w:sz w:val="18"/>
                <w:szCs w:val="18"/>
                <w:lang w:eastAsia="zh-CN"/>
              </w:rPr>
              <w:t>的清洁卫生及室内空气流通，落实环境</w:t>
            </w:r>
            <w:r w:rsidRPr="005A0C75">
              <w:rPr>
                <w:rFonts w:eastAsia="Microsoft YaHei"/>
                <w:sz w:val="18"/>
                <w:szCs w:val="18"/>
                <w:lang w:eastAsia="zh-CN"/>
              </w:rPr>
              <w:lastRenderedPageBreak/>
              <w:t>消毒要求</w:t>
            </w:r>
            <w:r w:rsidR="00D94AEE">
              <w:rPr>
                <w:rFonts w:eastAsia="Microsoft YaHei"/>
                <w:sz w:val="18"/>
                <w:szCs w:val="18"/>
                <w:lang w:eastAsia="zh-CN"/>
              </w:rPr>
              <w:t>；</w:t>
            </w:r>
          </w:p>
          <w:p w14:paraId="5D8AEB20"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员工食堂应当设置洗手设施和配备消毒用品，供就餐人员洗手消毒。做好炊具餐具消毒工作，不具备消毒条件的要使用一次性餐具，采取分餐、错峰用餐等措施，减少人员聚集，用餐时避免面对面就坐，不与他人交谈</w:t>
            </w:r>
            <w:r w:rsidR="00D94AEE">
              <w:rPr>
                <w:rFonts w:eastAsia="Microsoft YaHei"/>
                <w:sz w:val="18"/>
                <w:szCs w:val="18"/>
                <w:lang w:eastAsia="zh-CN"/>
              </w:rPr>
              <w:t>；</w:t>
            </w:r>
          </w:p>
          <w:p w14:paraId="356B0B5C"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员工宿舍应当设置可开启窗户，定时通风，对通风不畅的宿舍应当安装排风扇等机械通风设备。盥洗室配设洗手池和消毒用品，定时清洁</w:t>
            </w:r>
            <w:r w:rsidR="00D94AEE">
              <w:rPr>
                <w:rFonts w:eastAsia="Microsoft YaHei"/>
                <w:sz w:val="18"/>
                <w:szCs w:val="18"/>
                <w:lang w:eastAsia="zh-CN"/>
              </w:rPr>
              <w:t>；</w:t>
            </w:r>
          </w:p>
          <w:p w14:paraId="669F8F01" w14:textId="7751CFF0"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在公共区域设置口罩专用回收箱，加强垃圾箱清洁，定期进行消毒处理。加强垃圾分类管理，及时收集并清运</w:t>
            </w:r>
            <w:r w:rsidR="00671F8B">
              <w:rPr>
                <w:rFonts w:eastAsia="Microsoft YaHei" w:hint="eastAsia"/>
                <w:sz w:val="18"/>
                <w:szCs w:val="18"/>
                <w:lang w:eastAsia="zh-CN"/>
              </w:rPr>
              <w:t>；</w:t>
            </w:r>
          </w:p>
          <w:p w14:paraId="123DF740" w14:textId="77777777" w:rsidR="0063220E" w:rsidRPr="005A0C75" w:rsidRDefault="0063220E" w:rsidP="0007110B">
            <w:pPr>
              <w:widowControl w:val="0"/>
              <w:numPr>
                <w:ilvl w:val="0"/>
                <w:numId w:val="35"/>
              </w:numPr>
              <w:autoSpaceDE w:val="0"/>
              <w:autoSpaceDN w:val="0"/>
              <w:adjustRightInd w:val="0"/>
              <w:snapToGrid w:val="0"/>
              <w:jc w:val="both"/>
              <w:rPr>
                <w:rFonts w:eastAsia="Microsoft YaHei"/>
                <w:sz w:val="18"/>
                <w:szCs w:val="18"/>
                <w:lang w:eastAsia="zh-CN"/>
              </w:rPr>
            </w:pPr>
            <w:r w:rsidRPr="005A0C75">
              <w:rPr>
                <w:rFonts w:eastAsia="Microsoft YaHei"/>
                <w:sz w:val="18"/>
                <w:szCs w:val="18"/>
                <w:lang w:eastAsia="zh-CN"/>
              </w:rPr>
              <w:t>与就近医疗机构建立联系，确保员工及时得到救治或医疗服务。</w:t>
            </w:r>
          </w:p>
        </w:tc>
        <w:tc>
          <w:tcPr>
            <w:tcW w:w="798" w:type="dxa"/>
            <w:shd w:val="clear" w:color="auto" w:fill="FFFFFF" w:themeFill="background1"/>
            <w:vAlign w:val="center"/>
          </w:tcPr>
          <w:p w14:paraId="6E431C94" w14:textId="742A6E6A" w:rsidR="0063220E" w:rsidRPr="005A0C75" w:rsidRDefault="0063220E" w:rsidP="00002261">
            <w:pPr>
              <w:jc w:val="center"/>
              <w:rPr>
                <w:rFonts w:eastAsia="Microsoft YaHei"/>
                <w:sz w:val="18"/>
                <w:szCs w:val="18"/>
                <w:lang w:eastAsia="zh-CN"/>
              </w:rPr>
            </w:pPr>
            <w:r w:rsidRPr="005A0C75">
              <w:rPr>
                <w:rFonts w:eastAsia="Microsoft YaHei"/>
                <w:sz w:val="18"/>
                <w:szCs w:val="18"/>
                <w:lang w:eastAsia="zh-CN"/>
              </w:rPr>
              <w:lastRenderedPageBreak/>
              <w:t>各子项目实施</w:t>
            </w:r>
            <w:r w:rsidR="006A63C7" w:rsidRPr="005A0C75">
              <w:rPr>
                <w:rFonts w:eastAsia="Microsoft YaHei" w:hint="eastAsia"/>
                <w:sz w:val="18"/>
                <w:szCs w:val="18"/>
                <w:lang w:eastAsia="zh-CN"/>
              </w:rPr>
              <w:t>机构</w:t>
            </w:r>
            <w:r w:rsidR="00BF0AA3" w:rsidRPr="005A0C75">
              <w:rPr>
                <w:rFonts w:eastAsia="Microsoft YaHei" w:hint="eastAsia"/>
                <w:sz w:val="18"/>
                <w:szCs w:val="18"/>
                <w:lang w:eastAsia="zh-CN"/>
              </w:rPr>
              <w:t>和施工承包商</w:t>
            </w:r>
          </w:p>
        </w:tc>
        <w:tc>
          <w:tcPr>
            <w:tcW w:w="704" w:type="dxa"/>
            <w:shd w:val="clear" w:color="auto" w:fill="FFFFFF" w:themeFill="background1"/>
            <w:vAlign w:val="center"/>
          </w:tcPr>
          <w:p w14:paraId="1FAC3ACD" w14:textId="77777777" w:rsidR="0063220E" w:rsidRPr="005A0C75" w:rsidRDefault="0063220E" w:rsidP="00002261">
            <w:pPr>
              <w:jc w:val="center"/>
              <w:rPr>
                <w:rFonts w:eastAsia="Microsoft YaHei"/>
                <w:sz w:val="18"/>
                <w:szCs w:val="18"/>
              </w:rPr>
            </w:pPr>
            <w:proofErr w:type="spellStart"/>
            <w:r w:rsidRPr="005A0C75">
              <w:rPr>
                <w:rFonts w:eastAsia="Microsoft YaHei"/>
                <w:sz w:val="18"/>
                <w:szCs w:val="18"/>
              </w:rPr>
              <w:t>施工期</w:t>
            </w:r>
            <w:proofErr w:type="spellEnd"/>
          </w:p>
        </w:tc>
        <w:tc>
          <w:tcPr>
            <w:tcW w:w="722" w:type="dxa"/>
            <w:shd w:val="clear" w:color="auto" w:fill="FFFFFF" w:themeFill="background1"/>
            <w:vAlign w:val="center"/>
          </w:tcPr>
          <w:p w14:paraId="2D5886A4" w14:textId="1ADABB44" w:rsidR="0063220E" w:rsidRPr="005A0C75" w:rsidRDefault="00675611" w:rsidP="00002261">
            <w:pPr>
              <w:jc w:val="center"/>
              <w:rPr>
                <w:rFonts w:eastAsia="Microsoft YaHei"/>
                <w:sz w:val="18"/>
                <w:szCs w:val="18"/>
              </w:rPr>
            </w:pPr>
            <w:r w:rsidRPr="005A0C75">
              <w:rPr>
                <w:rFonts w:eastAsia="Microsoft YaHei"/>
                <w:sz w:val="18"/>
                <w:szCs w:val="18"/>
              </w:rPr>
              <w:t>N/A</w:t>
            </w:r>
          </w:p>
        </w:tc>
      </w:tr>
    </w:tbl>
    <w:p w14:paraId="63625EBF" w14:textId="77777777" w:rsidR="0063220E" w:rsidRPr="005A0C75" w:rsidRDefault="0063220E" w:rsidP="00D66BE2">
      <w:pPr>
        <w:pStyle w:val="BodyText"/>
        <w:rPr>
          <w:rFonts w:eastAsia="Microsoft YaHei"/>
          <w:lang w:eastAsia="zh-CN"/>
        </w:rPr>
        <w:sectPr w:rsidR="0063220E" w:rsidRPr="005A0C75" w:rsidSect="00A51DA4">
          <w:pgSz w:w="16838" w:h="11906" w:orient="landscape" w:code="9"/>
          <w:pgMar w:top="1440" w:right="1440" w:bottom="1440" w:left="1440" w:header="806" w:footer="504" w:gutter="0"/>
          <w:pgNumType w:chapSep="period"/>
          <w:cols w:space="720"/>
          <w:docGrid w:linePitch="326"/>
        </w:sectPr>
      </w:pPr>
    </w:p>
    <w:p w14:paraId="337A3C8D" w14:textId="3204F17B" w:rsidR="000A2EE5" w:rsidRPr="005A0C75" w:rsidRDefault="0063220E" w:rsidP="008164EC">
      <w:pPr>
        <w:pStyle w:val="Heading3"/>
        <w:numPr>
          <w:ilvl w:val="0"/>
          <w:numId w:val="0"/>
        </w:numPr>
        <w:tabs>
          <w:tab w:val="num" w:pos="720"/>
        </w:tabs>
        <w:ind w:left="806" w:hanging="806"/>
        <w:rPr>
          <w:rFonts w:ascii="Arial" w:eastAsia="Microsoft YaHei" w:hAnsi="Arial" w:cs="Arial"/>
          <w:color w:val="auto"/>
          <w:lang w:eastAsia="zh-CN"/>
        </w:rPr>
      </w:pPr>
      <w:bookmarkStart w:id="2008" w:name="_Toc81924162"/>
      <w:bookmarkStart w:id="2009" w:name="_Toc140670194"/>
      <w:r w:rsidRPr="005A0C75">
        <w:rPr>
          <w:rFonts w:ascii="Arial" w:eastAsia="Microsoft YaHei" w:hAnsi="Arial" w:cs="Arial" w:hint="eastAsia"/>
          <w:color w:val="auto"/>
          <w:lang w:eastAsia="zh-CN"/>
        </w:rPr>
        <w:lastRenderedPageBreak/>
        <w:t>附件</w:t>
      </w:r>
      <w:r w:rsidR="00C8022E" w:rsidRPr="005A0C75">
        <w:rPr>
          <w:rFonts w:ascii="Arial" w:eastAsia="Microsoft YaHei" w:hAnsi="Arial" w:cs="Arial" w:hint="eastAsia"/>
          <w:color w:val="auto"/>
          <w:lang w:eastAsia="zh-CN"/>
        </w:rPr>
        <w:t>2</w:t>
      </w:r>
      <w:r w:rsidR="00C8022E" w:rsidRPr="005A0C75">
        <w:rPr>
          <w:rFonts w:ascii="Arial" w:eastAsia="Microsoft YaHei" w:hAnsi="Arial" w:cs="Arial"/>
          <w:color w:val="auto"/>
          <w:lang w:eastAsia="zh-CN"/>
        </w:rPr>
        <w:t>.5.3</w:t>
      </w:r>
      <w:r w:rsidR="00D4457E" w:rsidRPr="005A0C75">
        <w:rPr>
          <w:rFonts w:ascii="Arial" w:eastAsia="Microsoft YaHei" w:hAnsi="Arial" w:cs="Arial" w:hint="eastAsia"/>
          <w:color w:val="auto"/>
          <w:lang w:eastAsia="zh-CN"/>
        </w:rPr>
        <w:t>：</w:t>
      </w:r>
      <w:r w:rsidRPr="005A0C75">
        <w:rPr>
          <w:rFonts w:ascii="Arial" w:eastAsia="Microsoft YaHei" w:hAnsi="Arial" w:cs="Arial" w:hint="eastAsia"/>
          <w:color w:val="auto"/>
          <w:lang w:eastAsia="zh-CN"/>
        </w:rPr>
        <w:t>运营期环境影响分析和减缓措施</w:t>
      </w:r>
      <w:bookmarkEnd w:id="2008"/>
      <w:bookmarkEnd w:id="2009"/>
    </w:p>
    <w:p w14:paraId="7B7D1C4A" w14:textId="0B802280" w:rsidR="0063220E" w:rsidRPr="005A0C75" w:rsidRDefault="0063220E" w:rsidP="00D66BE2">
      <w:pPr>
        <w:pStyle w:val="BodyText"/>
        <w:rPr>
          <w:rFonts w:eastAsia="Microsoft YaHei"/>
          <w:lang w:eastAsia="zh-CN"/>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57" w:type="dxa"/>
          <w:right w:w="57" w:type="dxa"/>
        </w:tblCellMar>
        <w:tblLook w:val="04A0" w:firstRow="1" w:lastRow="0" w:firstColumn="1" w:lastColumn="0" w:noHBand="0" w:noVBand="1"/>
      </w:tblPr>
      <w:tblGrid>
        <w:gridCol w:w="636"/>
        <w:gridCol w:w="3038"/>
        <w:gridCol w:w="7814"/>
        <w:gridCol w:w="868"/>
        <w:gridCol w:w="579"/>
        <w:gridCol w:w="1013"/>
      </w:tblGrid>
      <w:tr w:rsidR="00002261" w:rsidRPr="005A0C75" w14:paraId="05CE2048" w14:textId="77777777" w:rsidTr="009B05B3">
        <w:trPr>
          <w:trHeight w:val="340"/>
          <w:tblHeader/>
          <w:jc w:val="center"/>
        </w:trPr>
        <w:tc>
          <w:tcPr>
            <w:tcW w:w="636" w:type="dxa"/>
            <w:shd w:val="clear" w:color="auto" w:fill="BFBFBF"/>
            <w:vAlign w:val="center"/>
            <w:hideMark/>
          </w:tcPr>
          <w:p w14:paraId="11B0968F"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影响因素</w:t>
            </w:r>
            <w:proofErr w:type="spellEnd"/>
          </w:p>
        </w:tc>
        <w:tc>
          <w:tcPr>
            <w:tcW w:w="3038" w:type="dxa"/>
            <w:shd w:val="clear" w:color="auto" w:fill="BFBFBF"/>
            <w:vAlign w:val="center"/>
            <w:hideMark/>
          </w:tcPr>
          <w:p w14:paraId="3E8CA652" w14:textId="77777777" w:rsidR="00002261" w:rsidRPr="005A0C75" w:rsidRDefault="00002261" w:rsidP="00002261">
            <w:pPr>
              <w:jc w:val="center"/>
              <w:rPr>
                <w:rFonts w:eastAsia="Microsoft YaHei"/>
                <w:sz w:val="18"/>
                <w:szCs w:val="18"/>
                <w:lang w:eastAsia="zh-CN"/>
              </w:rPr>
            </w:pPr>
            <w:r w:rsidRPr="005A0C75">
              <w:rPr>
                <w:rFonts w:eastAsia="Microsoft YaHei"/>
                <w:sz w:val="18"/>
                <w:szCs w:val="18"/>
                <w:lang w:eastAsia="zh-CN"/>
              </w:rPr>
              <w:t>潜在的环境社会风险</w:t>
            </w:r>
            <w:r w:rsidRPr="005A0C75">
              <w:rPr>
                <w:rFonts w:eastAsia="Microsoft YaHei"/>
                <w:sz w:val="18"/>
                <w:szCs w:val="18"/>
                <w:lang w:eastAsia="zh-CN"/>
              </w:rPr>
              <w:t>/</w:t>
            </w:r>
            <w:r w:rsidRPr="005A0C75">
              <w:rPr>
                <w:rFonts w:eastAsia="Microsoft YaHei"/>
                <w:sz w:val="18"/>
                <w:szCs w:val="18"/>
                <w:lang w:eastAsia="zh-CN"/>
              </w:rPr>
              <w:t>影响</w:t>
            </w:r>
          </w:p>
        </w:tc>
        <w:tc>
          <w:tcPr>
            <w:tcW w:w="7814" w:type="dxa"/>
            <w:shd w:val="clear" w:color="auto" w:fill="BFBFBF"/>
            <w:vAlign w:val="center"/>
            <w:hideMark/>
          </w:tcPr>
          <w:p w14:paraId="34D55E5F"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可采取的减缓措施</w:t>
            </w:r>
            <w:proofErr w:type="spellEnd"/>
          </w:p>
        </w:tc>
        <w:tc>
          <w:tcPr>
            <w:tcW w:w="868" w:type="dxa"/>
            <w:shd w:val="clear" w:color="auto" w:fill="BFBFBF"/>
            <w:vAlign w:val="center"/>
          </w:tcPr>
          <w:p w14:paraId="78924065"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责任</w:t>
            </w:r>
            <w:proofErr w:type="spellEnd"/>
          </w:p>
          <w:p w14:paraId="1DBD5363"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主体</w:t>
            </w:r>
            <w:proofErr w:type="spellEnd"/>
          </w:p>
        </w:tc>
        <w:tc>
          <w:tcPr>
            <w:tcW w:w="579" w:type="dxa"/>
            <w:shd w:val="clear" w:color="auto" w:fill="BFBFBF"/>
            <w:vAlign w:val="center"/>
          </w:tcPr>
          <w:p w14:paraId="0334B7A3"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时期</w:t>
            </w:r>
            <w:proofErr w:type="spellEnd"/>
          </w:p>
        </w:tc>
        <w:tc>
          <w:tcPr>
            <w:tcW w:w="1013" w:type="dxa"/>
            <w:shd w:val="clear" w:color="auto" w:fill="BFBFBF"/>
            <w:vAlign w:val="center"/>
          </w:tcPr>
          <w:p w14:paraId="1875A44F"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投资</w:t>
            </w:r>
            <w:proofErr w:type="spellEnd"/>
          </w:p>
          <w:p w14:paraId="742D381A"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预算</w:t>
            </w:r>
            <w:proofErr w:type="spellEnd"/>
          </w:p>
        </w:tc>
      </w:tr>
      <w:tr w:rsidR="00002261" w:rsidRPr="005A0C75" w14:paraId="6CF56C52" w14:textId="77777777" w:rsidTr="009B05B3">
        <w:trPr>
          <w:trHeight w:val="340"/>
          <w:jc w:val="center"/>
        </w:trPr>
        <w:tc>
          <w:tcPr>
            <w:tcW w:w="636" w:type="dxa"/>
            <w:vMerge w:val="restart"/>
            <w:vAlign w:val="center"/>
            <w:hideMark/>
          </w:tcPr>
          <w:p w14:paraId="4FB90DBF"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废气</w:t>
            </w:r>
            <w:proofErr w:type="spellEnd"/>
          </w:p>
        </w:tc>
        <w:tc>
          <w:tcPr>
            <w:tcW w:w="3038" w:type="dxa"/>
            <w:vAlign w:val="center"/>
          </w:tcPr>
          <w:p w14:paraId="09513CF2" w14:textId="6F196040" w:rsidR="00002261" w:rsidRPr="005A0C75" w:rsidRDefault="008D42CD" w:rsidP="00002261">
            <w:pPr>
              <w:rPr>
                <w:rFonts w:eastAsia="Microsoft YaHei"/>
                <w:sz w:val="18"/>
                <w:szCs w:val="18"/>
                <w:lang w:eastAsia="zh-CN"/>
              </w:rPr>
            </w:pPr>
            <w:r w:rsidRPr="005A0C75">
              <w:rPr>
                <w:rFonts w:eastAsia="Microsoft YaHei" w:hint="eastAsia"/>
                <w:sz w:val="18"/>
                <w:szCs w:val="18"/>
                <w:lang w:eastAsia="zh-CN"/>
              </w:rPr>
              <w:t>电炉</w:t>
            </w:r>
            <w:r w:rsidR="00B61000" w:rsidRPr="005A0C75">
              <w:rPr>
                <w:rFonts w:eastAsia="Microsoft YaHei" w:hint="eastAsia"/>
                <w:sz w:val="18"/>
                <w:szCs w:val="18"/>
                <w:lang w:eastAsia="zh-CN"/>
              </w:rPr>
              <w:t>生产废气对环境空气的影响</w:t>
            </w:r>
          </w:p>
        </w:tc>
        <w:tc>
          <w:tcPr>
            <w:tcW w:w="7814" w:type="dxa"/>
            <w:vAlign w:val="center"/>
          </w:tcPr>
          <w:p w14:paraId="56A7BD40" w14:textId="74947347" w:rsidR="00B61000" w:rsidRPr="005A0C75" w:rsidRDefault="00B61000" w:rsidP="00B61000">
            <w:pPr>
              <w:rPr>
                <w:rFonts w:eastAsia="Microsoft YaHei"/>
                <w:sz w:val="18"/>
                <w:szCs w:val="18"/>
                <w:lang w:eastAsia="zh-CN"/>
              </w:rPr>
            </w:pPr>
            <w:r w:rsidRPr="005A0C75">
              <w:rPr>
                <w:rFonts w:eastAsia="Microsoft YaHei" w:hint="eastAsia"/>
                <w:sz w:val="18"/>
                <w:szCs w:val="18"/>
                <w:lang w:eastAsia="zh-CN"/>
              </w:rPr>
              <w:t>1</w:t>
            </w:r>
            <w:r w:rsidR="00C10A6B">
              <w:rPr>
                <w:rFonts w:eastAsia="Microsoft YaHei" w:hint="eastAsia"/>
                <w:sz w:val="18"/>
                <w:szCs w:val="18"/>
                <w:lang w:eastAsia="zh-CN"/>
              </w:rPr>
              <w:t>）</w:t>
            </w:r>
            <w:r w:rsidRPr="005A0C75">
              <w:rPr>
                <w:rFonts w:eastAsia="Microsoft YaHei" w:hint="eastAsia"/>
                <w:sz w:val="18"/>
                <w:szCs w:val="18"/>
                <w:lang w:eastAsia="zh-CN"/>
              </w:rPr>
              <w:t>电炉一次烟气：经―炉内第四孔排烟‖收集，再经</w:t>
            </w:r>
            <w:r w:rsidR="00101D87" w:rsidRPr="005A0C75">
              <w:rPr>
                <w:rFonts w:eastAsia="Microsoft YaHei" w:hint="eastAsia"/>
                <w:sz w:val="18"/>
                <w:szCs w:val="18"/>
                <w:lang w:eastAsia="zh-CN"/>
              </w:rPr>
              <w:t>高效的覆膜滤料</w:t>
            </w:r>
            <w:r w:rsidRPr="005A0C75">
              <w:rPr>
                <w:rFonts w:eastAsia="Microsoft YaHei" w:hint="eastAsia"/>
                <w:sz w:val="18"/>
                <w:szCs w:val="18"/>
                <w:lang w:eastAsia="zh-CN"/>
              </w:rPr>
              <w:t>布袋除尘器处理后由排气筒高空排放</w:t>
            </w:r>
            <w:r w:rsidR="00D94AEE">
              <w:rPr>
                <w:rFonts w:eastAsia="Microsoft YaHei" w:hint="eastAsia"/>
                <w:sz w:val="18"/>
                <w:szCs w:val="18"/>
                <w:lang w:eastAsia="zh-CN"/>
              </w:rPr>
              <w:t>；</w:t>
            </w:r>
          </w:p>
          <w:p w14:paraId="7F85AF5E" w14:textId="463C5479" w:rsidR="00B61000" w:rsidRPr="005A0C75" w:rsidRDefault="00B61000" w:rsidP="00B61000">
            <w:pPr>
              <w:rPr>
                <w:rFonts w:eastAsia="Microsoft YaHei"/>
                <w:sz w:val="18"/>
                <w:szCs w:val="18"/>
                <w:lang w:eastAsia="zh-CN"/>
              </w:rPr>
            </w:pPr>
            <w:r w:rsidRPr="005A0C75">
              <w:rPr>
                <w:rFonts w:eastAsia="Microsoft YaHei"/>
                <w:sz w:val="18"/>
                <w:szCs w:val="18"/>
                <w:lang w:eastAsia="zh-CN"/>
              </w:rPr>
              <w:t>2</w:t>
            </w:r>
            <w:r w:rsidR="00C10A6B">
              <w:rPr>
                <w:rFonts w:eastAsia="Microsoft YaHei" w:hint="eastAsia"/>
                <w:sz w:val="18"/>
                <w:szCs w:val="18"/>
                <w:lang w:eastAsia="zh-CN"/>
              </w:rPr>
              <w:t>）</w:t>
            </w:r>
            <w:r w:rsidRPr="005A0C75">
              <w:rPr>
                <w:rFonts w:eastAsia="Microsoft YaHei" w:hint="eastAsia"/>
                <w:sz w:val="18"/>
                <w:szCs w:val="18"/>
                <w:lang w:eastAsia="zh-CN"/>
              </w:rPr>
              <w:t>电炉烟气二噁英控制措施：设置废钢分选工艺，由人工及光谱仪鉴定分为废钢、废铝、废不锈钢、废铜、含油废钢、带涂镀层废钢等，由抓机归堆后，符合要求的废钢进入后续流程，其余交由供应商处置。采取废钢自动加料工序，将符合入炉要求的废钢的缓慢连续加入炉内。采用急冷措施，使烟气</w:t>
            </w:r>
            <w:r w:rsidRPr="005A0C75">
              <w:rPr>
                <w:rFonts w:eastAsia="Microsoft YaHei" w:hint="eastAsia"/>
                <w:sz w:val="18"/>
                <w:szCs w:val="18"/>
                <w:lang w:eastAsia="zh-CN"/>
              </w:rPr>
              <w:t>2</w:t>
            </w:r>
            <w:r w:rsidRPr="005A0C75">
              <w:rPr>
                <w:rFonts w:eastAsia="Microsoft YaHei" w:hint="eastAsia"/>
                <w:sz w:val="18"/>
                <w:szCs w:val="18"/>
                <w:lang w:eastAsia="zh-CN"/>
              </w:rPr>
              <w:t>秒内的停留时间从</w:t>
            </w:r>
            <w:r w:rsidRPr="005A0C75">
              <w:rPr>
                <w:rFonts w:eastAsia="Microsoft YaHei" w:hint="eastAsia"/>
                <w:sz w:val="18"/>
                <w:szCs w:val="18"/>
                <w:lang w:eastAsia="zh-CN"/>
              </w:rPr>
              <w:t>650</w:t>
            </w:r>
            <w:r w:rsidRPr="005A0C75">
              <w:rPr>
                <w:rFonts w:eastAsia="Microsoft YaHei" w:hint="eastAsia"/>
                <w:sz w:val="18"/>
                <w:szCs w:val="18"/>
                <w:lang w:eastAsia="zh-CN"/>
              </w:rPr>
              <w:t>℃快速降到</w:t>
            </w:r>
            <w:r w:rsidRPr="005A0C75">
              <w:rPr>
                <w:rFonts w:eastAsia="Microsoft YaHei" w:hint="eastAsia"/>
                <w:sz w:val="18"/>
                <w:szCs w:val="18"/>
                <w:lang w:eastAsia="zh-CN"/>
              </w:rPr>
              <w:t>200</w:t>
            </w:r>
            <w:r w:rsidRPr="005A0C75">
              <w:rPr>
                <w:rFonts w:eastAsia="Microsoft YaHei" w:hint="eastAsia"/>
                <w:sz w:val="18"/>
                <w:szCs w:val="18"/>
                <w:lang w:eastAsia="zh-CN"/>
              </w:rPr>
              <w:t>℃以下，避免二噁英的再次合成。采用更高效的覆膜布袋除尘器对电炉烟气进行处置</w:t>
            </w:r>
            <w:r w:rsidR="00671F8B">
              <w:rPr>
                <w:rFonts w:eastAsia="Microsoft YaHei" w:hint="eastAsia"/>
                <w:sz w:val="18"/>
                <w:szCs w:val="18"/>
                <w:lang w:eastAsia="zh-CN"/>
              </w:rPr>
              <w:t>；</w:t>
            </w:r>
          </w:p>
          <w:p w14:paraId="2DB481CB" w14:textId="690AF28C" w:rsidR="00101D87" w:rsidRPr="005A0C75" w:rsidRDefault="00101D87" w:rsidP="00101D87">
            <w:pPr>
              <w:rPr>
                <w:rFonts w:eastAsia="Microsoft YaHei"/>
                <w:sz w:val="18"/>
                <w:szCs w:val="18"/>
                <w:lang w:eastAsia="zh-CN"/>
              </w:rPr>
            </w:pPr>
            <w:r w:rsidRPr="005A0C75">
              <w:rPr>
                <w:rFonts w:eastAsia="Microsoft YaHei"/>
                <w:sz w:val="18"/>
                <w:szCs w:val="18"/>
                <w:lang w:eastAsia="zh-CN"/>
              </w:rPr>
              <w:t>3</w:t>
            </w:r>
            <w:r w:rsidR="00C10A6B">
              <w:rPr>
                <w:rFonts w:eastAsia="Microsoft YaHei" w:hint="eastAsia"/>
                <w:sz w:val="18"/>
                <w:szCs w:val="18"/>
                <w:lang w:eastAsia="zh-CN"/>
              </w:rPr>
              <w:t>）</w:t>
            </w:r>
            <w:r w:rsidRPr="005A0C75">
              <w:rPr>
                <w:rFonts w:eastAsia="Microsoft YaHei" w:hint="eastAsia"/>
                <w:sz w:val="18"/>
                <w:szCs w:val="18"/>
                <w:lang w:eastAsia="zh-CN"/>
              </w:rPr>
              <w:t>电炉二次烟气：电炉建平台建设密闭罩，同时在电炉口上方的屋顶建设一座屋顶罩，主要吸取电炉炉盖缝隙、电极孔、加料孔和炉门口、出和出渣时产生的烟气，收集废气由</w:t>
            </w:r>
            <w:r w:rsidRPr="005A0C75">
              <w:rPr>
                <w:rFonts w:eastAsia="Microsoft YaHei" w:hint="eastAsia"/>
                <w:sz w:val="18"/>
                <w:szCs w:val="18"/>
                <w:lang w:eastAsia="zh-CN"/>
              </w:rPr>
              <w:t>1</w:t>
            </w:r>
            <w:r w:rsidRPr="005A0C75">
              <w:rPr>
                <w:rFonts w:eastAsia="Microsoft YaHei" w:hint="eastAsia"/>
                <w:sz w:val="18"/>
                <w:szCs w:val="18"/>
                <w:lang w:eastAsia="zh-CN"/>
              </w:rPr>
              <w:t>套高效的布袋收尘器处理后由排气筒排放</w:t>
            </w:r>
            <w:r w:rsidR="00671F8B">
              <w:rPr>
                <w:rFonts w:eastAsia="Microsoft YaHei" w:hint="eastAsia"/>
                <w:sz w:val="18"/>
                <w:szCs w:val="18"/>
                <w:lang w:eastAsia="zh-CN"/>
              </w:rPr>
              <w:t>；</w:t>
            </w:r>
          </w:p>
          <w:p w14:paraId="337CFD7E" w14:textId="1C8F9823" w:rsidR="00101D87" w:rsidRPr="005A0C75" w:rsidRDefault="00101D87" w:rsidP="00101D87">
            <w:pPr>
              <w:rPr>
                <w:rFonts w:eastAsia="Microsoft YaHei"/>
                <w:sz w:val="18"/>
                <w:szCs w:val="18"/>
                <w:lang w:eastAsia="zh-CN"/>
              </w:rPr>
            </w:pPr>
            <w:r w:rsidRPr="005A0C75">
              <w:rPr>
                <w:rFonts w:eastAsia="Microsoft YaHei"/>
                <w:sz w:val="18"/>
                <w:szCs w:val="18"/>
                <w:lang w:eastAsia="zh-CN"/>
              </w:rPr>
              <w:t>4</w:t>
            </w:r>
            <w:r w:rsidR="00C10A6B">
              <w:rPr>
                <w:rFonts w:eastAsia="Microsoft YaHei" w:hint="eastAsia"/>
                <w:sz w:val="18"/>
                <w:szCs w:val="18"/>
                <w:lang w:eastAsia="zh-CN"/>
              </w:rPr>
              <w:t>）</w:t>
            </w:r>
            <w:r w:rsidRPr="005A0C75">
              <w:rPr>
                <w:rFonts w:eastAsia="Microsoft YaHei" w:hint="eastAsia"/>
                <w:sz w:val="18"/>
                <w:szCs w:val="18"/>
                <w:lang w:eastAsia="zh-CN"/>
              </w:rPr>
              <w:t>精炼炉烟气及中间包修砌废气：精炼炉废气采用半密闭罩收集，中间包修砌废气采用移动集气罩收集，后统一经高效的布袋收尘器处理后由排气筒排放</w:t>
            </w:r>
            <w:r w:rsidR="00671F8B">
              <w:rPr>
                <w:rFonts w:eastAsia="Microsoft YaHei" w:hint="eastAsia"/>
                <w:sz w:val="18"/>
                <w:szCs w:val="18"/>
                <w:lang w:eastAsia="zh-CN"/>
              </w:rPr>
              <w:t>；</w:t>
            </w:r>
          </w:p>
          <w:p w14:paraId="11369B49" w14:textId="77777777" w:rsidR="00101D87" w:rsidRPr="005A0C75" w:rsidRDefault="00101D87" w:rsidP="00101D87">
            <w:pPr>
              <w:rPr>
                <w:rFonts w:eastAsia="Microsoft YaHei"/>
                <w:sz w:val="18"/>
                <w:szCs w:val="18"/>
                <w:lang w:eastAsia="zh-CN"/>
              </w:rPr>
            </w:pPr>
            <w:r w:rsidRPr="005A0C75">
              <w:rPr>
                <w:rFonts w:eastAsia="Microsoft YaHei"/>
                <w:sz w:val="18"/>
                <w:szCs w:val="18"/>
                <w:lang w:eastAsia="zh-CN"/>
              </w:rPr>
              <w:t>5</w:t>
            </w:r>
            <w:r w:rsidR="00C10A6B">
              <w:rPr>
                <w:rFonts w:eastAsia="Microsoft YaHei" w:hint="eastAsia"/>
                <w:sz w:val="18"/>
                <w:szCs w:val="18"/>
                <w:lang w:eastAsia="zh-CN"/>
              </w:rPr>
              <w:t>）</w:t>
            </w:r>
            <w:r w:rsidRPr="005A0C75">
              <w:rPr>
                <w:rFonts w:eastAsia="Microsoft YaHei" w:hint="eastAsia"/>
                <w:sz w:val="18"/>
                <w:szCs w:val="18"/>
                <w:lang w:eastAsia="zh-CN"/>
              </w:rPr>
              <w:t>设置自动在线监测。针对主要排放口电炉烟气的颗粒物设置自动在线监测系统</w:t>
            </w:r>
            <w:r w:rsidR="00D94AEE">
              <w:rPr>
                <w:rFonts w:eastAsia="Microsoft YaHei" w:hint="eastAsia"/>
                <w:sz w:val="18"/>
                <w:szCs w:val="18"/>
                <w:lang w:eastAsia="zh-CN"/>
              </w:rPr>
              <w:t>；</w:t>
            </w:r>
          </w:p>
          <w:p w14:paraId="0805EE49" w14:textId="7AC2C1E0" w:rsidR="00101D87" w:rsidRPr="005A0C75" w:rsidRDefault="00101D87" w:rsidP="00101D87">
            <w:pPr>
              <w:rPr>
                <w:rFonts w:eastAsia="Microsoft YaHei"/>
                <w:sz w:val="18"/>
                <w:szCs w:val="18"/>
                <w:lang w:eastAsia="zh-CN"/>
              </w:rPr>
            </w:pPr>
            <w:r w:rsidRPr="005A0C75">
              <w:rPr>
                <w:rFonts w:eastAsia="Microsoft YaHei" w:hint="eastAsia"/>
                <w:sz w:val="18"/>
                <w:szCs w:val="18"/>
                <w:lang w:eastAsia="zh-CN"/>
              </w:rPr>
              <w:t>6</w:t>
            </w:r>
            <w:r w:rsidR="00C10A6B">
              <w:rPr>
                <w:rFonts w:eastAsia="Microsoft YaHei" w:hint="eastAsia"/>
                <w:sz w:val="18"/>
                <w:szCs w:val="18"/>
                <w:lang w:eastAsia="zh-CN"/>
              </w:rPr>
              <w:t>）</w:t>
            </w:r>
            <w:r w:rsidRPr="005A0C75">
              <w:rPr>
                <w:rFonts w:eastAsia="Microsoft YaHei" w:hint="eastAsia"/>
                <w:sz w:val="18"/>
                <w:szCs w:val="18"/>
                <w:lang w:eastAsia="zh-CN"/>
              </w:rPr>
              <w:t>二噁英每年委托监测一次</w:t>
            </w:r>
            <w:r w:rsidR="00D94AEE">
              <w:rPr>
                <w:rFonts w:eastAsia="Microsoft YaHei" w:hint="eastAsia"/>
                <w:sz w:val="18"/>
                <w:szCs w:val="18"/>
                <w:lang w:eastAsia="zh-CN"/>
              </w:rPr>
              <w:t>；</w:t>
            </w:r>
          </w:p>
          <w:p w14:paraId="0C9BBA41" w14:textId="372866E0" w:rsidR="00002261" w:rsidRPr="005A0C75" w:rsidRDefault="00101D87" w:rsidP="00002261">
            <w:pPr>
              <w:rPr>
                <w:rFonts w:eastAsia="Microsoft YaHei"/>
                <w:sz w:val="18"/>
                <w:szCs w:val="18"/>
                <w:lang w:eastAsia="zh-CN"/>
              </w:rPr>
            </w:pPr>
            <w:r w:rsidRPr="005A0C75">
              <w:rPr>
                <w:rFonts w:eastAsia="Microsoft YaHei"/>
                <w:sz w:val="18"/>
                <w:szCs w:val="18"/>
                <w:lang w:eastAsia="zh-CN"/>
              </w:rPr>
              <w:t>7</w:t>
            </w:r>
            <w:r w:rsidR="00C10A6B">
              <w:rPr>
                <w:rFonts w:eastAsia="Microsoft YaHei" w:hint="eastAsia"/>
                <w:sz w:val="18"/>
                <w:szCs w:val="18"/>
                <w:lang w:eastAsia="zh-CN"/>
              </w:rPr>
              <w:t>）</w:t>
            </w:r>
            <w:r w:rsidRPr="005A0C75">
              <w:rPr>
                <w:rFonts w:eastAsia="Microsoft YaHei" w:hint="eastAsia"/>
                <w:sz w:val="18"/>
                <w:szCs w:val="18"/>
                <w:lang w:eastAsia="zh-CN"/>
              </w:rPr>
              <w:t>针对无组织排放废气：车间设置顶棚、周围</w:t>
            </w:r>
            <w:r w:rsidR="00C10A6B">
              <w:rPr>
                <w:rFonts w:eastAsia="Microsoft YaHei" w:hint="eastAsia"/>
                <w:sz w:val="18"/>
                <w:szCs w:val="18"/>
                <w:lang w:eastAsia="zh-CN"/>
              </w:rPr>
              <w:t>（</w:t>
            </w:r>
            <w:r w:rsidRPr="005A0C75">
              <w:rPr>
                <w:rFonts w:eastAsia="Microsoft YaHei" w:hint="eastAsia"/>
                <w:sz w:val="18"/>
                <w:szCs w:val="18"/>
                <w:lang w:eastAsia="zh-CN"/>
              </w:rPr>
              <w:t>设有大门</w:t>
            </w:r>
            <w:r w:rsidR="00C10A6B">
              <w:rPr>
                <w:rFonts w:eastAsia="Microsoft YaHei" w:hint="eastAsia"/>
                <w:sz w:val="18"/>
                <w:szCs w:val="18"/>
                <w:lang w:eastAsia="zh-CN"/>
              </w:rPr>
              <w:t>）</w:t>
            </w:r>
            <w:r w:rsidRPr="005A0C75">
              <w:rPr>
                <w:rFonts w:eastAsia="Microsoft YaHei" w:hint="eastAsia"/>
                <w:sz w:val="18"/>
                <w:szCs w:val="18"/>
                <w:lang w:eastAsia="zh-CN"/>
              </w:rPr>
              <w:t>封闭处理，废钢和原料储存于厂棚内、场地面全部硬化，废钢采用液压剪进行剪切</w:t>
            </w:r>
            <w:r w:rsidR="00D94AEE">
              <w:rPr>
                <w:rFonts w:eastAsia="Microsoft YaHei" w:hint="eastAsia"/>
                <w:sz w:val="18"/>
                <w:szCs w:val="18"/>
                <w:lang w:eastAsia="zh-CN"/>
              </w:rPr>
              <w:t>；</w:t>
            </w:r>
            <w:r w:rsidRPr="005A0C75">
              <w:rPr>
                <w:rFonts w:eastAsia="Microsoft YaHei" w:hint="eastAsia"/>
                <w:sz w:val="18"/>
                <w:szCs w:val="18"/>
                <w:lang w:eastAsia="zh-CN"/>
              </w:rPr>
              <w:t>电炉在炉内排烟基础上，采用密闭罩与屋顶罩相结合的收集方式</w:t>
            </w:r>
            <w:r w:rsidR="00D94AEE">
              <w:rPr>
                <w:rFonts w:eastAsia="Microsoft YaHei" w:hint="eastAsia"/>
                <w:sz w:val="18"/>
                <w:szCs w:val="18"/>
                <w:lang w:eastAsia="zh-CN"/>
              </w:rPr>
              <w:t>；</w:t>
            </w:r>
            <w:r w:rsidRPr="005A0C75">
              <w:rPr>
                <w:rFonts w:eastAsia="Microsoft YaHei" w:hint="eastAsia"/>
                <w:sz w:val="18"/>
                <w:szCs w:val="18"/>
                <w:lang w:eastAsia="zh-CN"/>
              </w:rPr>
              <w:t>精炼炉采用半密闭罩</w:t>
            </w:r>
            <w:r w:rsidR="00D94AEE">
              <w:rPr>
                <w:rFonts w:eastAsia="Microsoft YaHei" w:hint="eastAsia"/>
                <w:sz w:val="18"/>
                <w:szCs w:val="18"/>
                <w:lang w:eastAsia="zh-CN"/>
              </w:rPr>
              <w:t>；</w:t>
            </w:r>
            <w:r w:rsidRPr="005A0C75">
              <w:rPr>
                <w:rFonts w:eastAsia="Microsoft YaHei" w:hint="eastAsia"/>
                <w:sz w:val="18"/>
                <w:szCs w:val="18"/>
                <w:lang w:eastAsia="zh-CN"/>
              </w:rPr>
              <w:t>连铸中间包修砌废气建设移动式集气罩，收集废气配备袋式除尘器，除尘灰经收集后采用汽车封闭方式运输</w:t>
            </w:r>
            <w:r w:rsidR="00D94AEE">
              <w:rPr>
                <w:rFonts w:eastAsia="Microsoft YaHei" w:hint="eastAsia"/>
                <w:sz w:val="18"/>
                <w:szCs w:val="18"/>
                <w:lang w:eastAsia="zh-CN"/>
              </w:rPr>
              <w:t>；</w:t>
            </w:r>
            <w:r w:rsidRPr="005A0C75">
              <w:rPr>
                <w:rFonts w:eastAsia="Microsoft YaHei" w:hint="eastAsia"/>
                <w:sz w:val="18"/>
                <w:szCs w:val="18"/>
                <w:lang w:eastAsia="zh-CN"/>
              </w:rPr>
              <w:t>钢包、中间包预热的燃料采用清洁能源天然气，采用低氮燃烧喷嘴。</w:t>
            </w:r>
          </w:p>
        </w:tc>
        <w:tc>
          <w:tcPr>
            <w:tcW w:w="868" w:type="dxa"/>
            <w:vMerge w:val="restart"/>
            <w:vAlign w:val="center"/>
          </w:tcPr>
          <w:p w14:paraId="4D44F4C7" w14:textId="559AF90C" w:rsidR="00002261" w:rsidRPr="005A0C75" w:rsidRDefault="00002261" w:rsidP="00002261">
            <w:pPr>
              <w:jc w:val="center"/>
              <w:rPr>
                <w:rFonts w:eastAsia="Microsoft YaHei"/>
                <w:sz w:val="18"/>
                <w:szCs w:val="18"/>
              </w:rPr>
            </w:pPr>
            <w:proofErr w:type="spellStart"/>
            <w:r w:rsidRPr="005A0C75">
              <w:rPr>
                <w:rFonts w:eastAsia="Microsoft YaHei"/>
                <w:sz w:val="18"/>
                <w:szCs w:val="18"/>
              </w:rPr>
              <w:t>各子项目实施</w:t>
            </w:r>
            <w:proofErr w:type="spellEnd"/>
            <w:r w:rsidR="006A63C7" w:rsidRPr="005A0C75">
              <w:rPr>
                <w:rFonts w:eastAsia="Microsoft YaHei" w:hint="eastAsia"/>
                <w:sz w:val="18"/>
                <w:szCs w:val="18"/>
                <w:lang w:eastAsia="zh-CN"/>
              </w:rPr>
              <w:t>机构</w:t>
            </w:r>
          </w:p>
        </w:tc>
        <w:tc>
          <w:tcPr>
            <w:tcW w:w="579" w:type="dxa"/>
            <w:vMerge w:val="restart"/>
            <w:vAlign w:val="center"/>
          </w:tcPr>
          <w:p w14:paraId="696F53BA"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运营期</w:t>
            </w:r>
            <w:proofErr w:type="spellEnd"/>
          </w:p>
        </w:tc>
        <w:tc>
          <w:tcPr>
            <w:tcW w:w="1013" w:type="dxa"/>
            <w:vMerge w:val="restart"/>
            <w:vAlign w:val="center"/>
          </w:tcPr>
          <w:p w14:paraId="6EEBF3D0" w14:textId="355123D1" w:rsidR="00002261" w:rsidRPr="005A0C75" w:rsidRDefault="00675611" w:rsidP="00002261">
            <w:pPr>
              <w:jc w:val="center"/>
              <w:rPr>
                <w:rFonts w:eastAsia="Microsoft YaHei"/>
                <w:sz w:val="18"/>
                <w:szCs w:val="18"/>
              </w:rPr>
            </w:pPr>
            <w:r w:rsidRPr="005A0C75">
              <w:rPr>
                <w:rFonts w:eastAsia="Microsoft YaHei"/>
                <w:sz w:val="18"/>
                <w:szCs w:val="18"/>
              </w:rPr>
              <w:t>N/A</w:t>
            </w:r>
          </w:p>
        </w:tc>
      </w:tr>
      <w:tr w:rsidR="00002261" w:rsidRPr="005A0C75" w14:paraId="42C94894" w14:textId="77777777" w:rsidTr="009B05B3">
        <w:trPr>
          <w:trHeight w:val="340"/>
          <w:jc w:val="center"/>
        </w:trPr>
        <w:tc>
          <w:tcPr>
            <w:tcW w:w="636" w:type="dxa"/>
            <w:vMerge/>
            <w:vAlign w:val="center"/>
            <w:hideMark/>
          </w:tcPr>
          <w:p w14:paraId="1E496613" w14:textId="77777777" w:rsidR="00002261" w:rsidRPr="005A0C75" w:rsidRDefault="00002261" w:rsidP="00002261">
            <w:pPr>
              <w:jc w:val="center"/>
              <w:rPr>
                <w:rFonts w:eastAsia="Microsoft YaHei"/>
                <w:sz w:val="18"/>
                <w:szCs w:val="18"/>
              </w:rPr>
            </w:pPr>
          </w:p>
        </w:tc>
        <w:tc>
          <w:tcPr>
            <w:tcW w:w="3038" w:type="dxa"/>
            <w:vAlign w:val="center"/>
          </w:tcPr>
          <w:p w14:paraId="00DDAA1E" w14:textId="79E9AEF6" w:rsidR="00002261" w:rsidRPr="005A0C75" w:rsidRDefault="008D42CD" w:rsidP="00002261">
            <w:pPr>
              <w:rPr>
                <w:rFonts w:eastAsia="Microsoft YaHei"/>
                <w:sz w:val="18"/>
                <w:szCs w:val="18"/>
                <w:lang w:eastAsia="zh-CN"/>
              </w:rPr>
            </w:pPr>
            <w:r w:rsidRPr="005A0C75">
              <w:rPr>
                <w:rFonts w:eastAsia="Microsoft YaHei" w:hint="eastAsia"/>
                <w:sz w:val="18"/>
                <w:szCs w:val="18"/>
                <w:lang w:eastAsia="zh-CN"/>
              </w:rPr>
              <w:t>烧结机废气对环境空气的影响</w:t>
            </w:r>
          </w:p>
        </w:tc>
        <w:tc>
          <w:tcPr>
            <w:tcW w:w="7814" w:type="dxa"/>
            <w:vAlign w:val="center"/>
          </w:tcPr>
          <w:p w14:paraId="52D3F1C0" w14:textId="18FF04AE" w:rsidR="00002261" w:rsidRPr="005A0C75" w:rsidRDefault="005F65D2" w:rsidP="00002261">
            <w:pPr>
              <w:rPr>
                <w:rFonts w:eastAsia="Microsoft YaHei"/>
                <w:sz w:val="18"/>
                <w:szCs w:val="18"/>
                <w:lang w:eastAsia="zh-CN"/>
              </w:rPr>
            </w:pPr>
            <w:r w:rsidRPr="005A0C75">
              <w:rPr>
                <w:rFonts w:eastAsia="Microsoft YaHei" w:hint="eastAsia"/>
                <w:sz w:val="18"/>
                <w:szCs w:val="18"/>
                <w:lang w:eastAsia="zh-CN"/>
              </w:rPr>
              <w:t>主要污染物为颗粒物、</w:t>
            </w:r>
            <w:r w:rsidRPr="005A0C75">
              <w:rPr>
                <w:rFonts w:eastAsia="Microsoft YaHei" w:hint="eastAsia"/>
                <w:sz w:val="18"/>
                <w:szCs w:val="18"/>
                <w:lang w:eastAsia="zh-CN"/>
              </w:rPr>
              <w:t>S</w:t>
            </w:r>
            <w:r w:rsidRPr="005A0C75">
              <w:rPr>
                <w:rFonts w:eastAsia="Microsoft YaHei"/>
                <w:sz w:val="18"/>
                <w:szCs w:val="18"/>
                <w:lang w:eastAsia="zh-CN"/>
              </w:rPr>
              <w:t>O2</w:t>
            </w:r>
            <w:r w:rsidRPr="005A0C75">
              <w:rPr>
                <w:rFonts w:eastAsia="Microsoft YaHei" w:hint="eastAsia"/>
                <w:sz w:val="18"/>
                <w:szCs w:val="18"/>
                <w:lang w:eastAsia="zh-CN"/>
              </w:rPr>
              <w:t>、氮氧化物等，设置密闭罩统一收集，</w:t>
            </w:r>
            <w:r w:rsidR="00697DAF" w:rsidRPr="005A0C75">
              <w:rPr>
                <w:rFonts w:eastAsia="Microsoft YaHei" w:hint="eastAsia"/>
                <w:sz w:val="18"/>
                <w:szCs w:val="18"/>
                <w:lang w:eastAsia="zh-CN"/>
              </w:rPr>
              <w:t>采用脱销装置脱销，布袋除尘器除尘，再用脱硫系统脱硫，然后通过排放口高空排放。</w:t>
            </w:r>
          </w:p>
        </w:tc>
        <w:tc>
          <w:tcPr>
            <w:tcW w:w="868" w:type="dxa"/>
            <w:vMerge/>
            <w:vAlign w:val="center"/>
          </w:tcPr>
          <w:p w14:paraId="27EE3D14" w14:textId="77777777" w:rsidR="00002261" w:rsidRPr="005A0C75" w:rsidRDefault="00002261" w:rsidP="00002261">
            <w:pPr>
              <w:jc w:val="center"/>
              <w:rPr>
                <w:rFonts w:eastAsia="Microsoft YaHei"/>
                <w:sz w:val="18"/>
                <w:szCs w:val="18"/>
                <w:lang w:eastAsia="zh-CN"/>
              </w:rPr>
            </w:pPr>
          </w:p>
        </w:tc>
        <w:tc>
          <w:tcPr>
            <w:tcW w:w="579" w:type="dxa"/>
            <w:vMerge/>
            <w:vAlign w:val="center"/>
          </w:tcPr>
          <w:p w14:paraId="79A9DD89" w14:textId="77777777" w:rsidR="00002261" w:rsidRPr="005A0C75" w:rsidRDefault="00002261" w:rsidP="00002261">
            <w:pPr>
              <w:jc w:val="center"/>
              <w:rPr>
                <w:rFonts w:eastAsia="Microsoft YaHei"/>
                <w:sz w:val="18"/>
                <w:szCs w:val="18"/>
                <w:lang w:eastAsia="zh-CN"/>
              </w:rPr>
            </w:pPr>
          </w:p>
        </w:tc>
        <w:tc>
          <w:tcPr>
            <w:tcW w:w="1013" w:type="dxa"/>
            <w:vMerge/>
            <w:vAlign w:val="center"/>
          </w:tcPr>
          <w:p w14:paraId="04A4D698" w14:textId="77777777" w:rsidR="00002261" w:rsidRPr="005A0C75" w:rsidRDefault="00002261" w:rsidP="00002261">
            <w:pPr>
              <w:jc w:val="center"/>
              <w:rPr>
                <w:rFonts w:eastAsia="Microsoft YaHei"/>
                <w:sz w:val="18"/>
                <w:szCs w:val="18"/>
                <w:lang w:eastAsia="zh-CN"/>
              </w:rPr>
            </w:pPr>
          </w:p>
        </w:tc>
      </w:tr>
      <w:tr w:rsidR="00002261" w:rsidRPr="005A0C75" w14:paraId="575F20C7" w14:textId="77777777" w:rsidTr="009B05B3">
        <w:trPr>
          <w:trHeight w:val="340"/>
          <w:jc w:val="center"/>
        </w:trPr>
        <w:tc>
          <w:tcPr>
            <w:tcW w:w="636" w:type="dxa"/>
            <w:vMerge/>
            <w:vAlign w:val="center"/>
            <w:hideMark/>
          </w:tcPr>
          <w:p w14:paraId="3EF23AEB" w14:textId="77777777" w:rsidR="00002261" w:rsidRPr="005A0C75" w:rsidRDefault="00002261" w:rsidP="00002261">
            <w:pPr>
              <w:jc w:val="center"/>
              <w:rPr>
                <w:rFonts w:eastAsia="Microsoft YaHei"/>
                <w:sz w:val="18"/>
                <w:szCs w:val="18"/>
                <w:lang w:eastAsia="zh-CN"/>
              </w:rPr>
            </w:pPr>
          </w:p>
        </w:tc>
        <w:tc>
          <w:tcPr>
            <w:tcW w:w="3038" w:type="dxa"/>
            <w:vAlign w:val="center"/>
          </w:tcPr>
          <w:p w14:paraId="6DCB2B73" w14:textId="51D5F26B" w:rsidR="00002261" w:rsidRPr="005A0C75" w:rsidRDefault="00825F6F" w:rsidP="00002261">
            <w:pPr>
              <w:rPr>
                <w:rFonts w:eastAsia="Microsoft YaHei"/>
                <w:sz w:val="18"/>
                <w:szCs w:val="18"/>
                <w:lang w:eastAsia="zh-CN"/>
              </w:rPr>
            </w:pPr>
            <w:r w:rsidRPr="005A0C75">
              <w:rPr>
                <w:rFonts w:eastAsia="Microsoft YaHei" w:hint="eastAsia"/>
                <w:sz w:val="18"/>
                <w:szCs w:val="18"/>
                <w:lang w:eastAsia="zh-CN"/>
              </w:rPr>
              <w:t>炼焦废气</w:t>
            </w:r>
          </w:p>
        </w:tc>
        <w:tc>
          <w:tcPr>
            <w:tcW w:w="7814" w:type="dxa"/>
            <w:vAlign w:val="center"/>
          </w:tcPr>
          <w:p w14:paraId="5ED21267" w14:textId="77777777" w:rsidR="00002261" w:rsidRPr="005A0C75" w:rsidRDefault="0059600F" w:rsidP="00002261">
            <w:pPr>
              <w:rPr>
                <w:rFonts w:eastAsia="Microsoft YaHei"/>
                <w:sz w:val="18"/>
                <w:szCs w:val="18"/>
                <w:lang w:eastAsia="zh-CN"/>
              </w:rPr>
            </w:pPr>
            <w:r w:rsidRPr="005A0C75">
              <w:rPr>
                <w:rFonts w:eastAsia="Microsoft YaHei"/>
                <w:sz w:val="18"/>
                <w:szCs w:val="18"/>
                <w:lang w:eastAsia="zh-CN"/>
              </w:rPr>
              <w:t>1</w:t>
            </w:r>
            <w:r w:rsidR="00C10A6B">
              <w:rPr>
                <w:rFonts w:eastAsia="Microsoft YaHei" w:hint="eastAsia"/>
                <w:sz w:val="18"/>
                <w:szCs w:val="18"/>
                <w:lang w:eastAsia="zh-CN"/>
              </w:rPr>
              <w:t>）</w:t>
            </w:r>
            <w:r w:rsidRPr="005A0C75">
              <w:rPr>
                <w:rFonts w:eastAsia="Microsoft YaHei" w:hint="eastAsia"/>
                <w:sz w:val="18"/>
                <w:szCs w:val="18"/>
                <w:lang w:eastAsia="zh-CN"/>
              </w:rPr>
              <w:t>含煤尘废气，经布袋除尘器净化后由排气筒排放</w:t>
            </w:r>
            <w:r w:rsidR="00D94AEE">
              <w:rPr>
                <w:rFonts w:eastAsia="Microsoft YaHei" w:hint="eastAsia"/>
                <w:sz w:val="18"/>
                <w:szCs w:val="18"/>
                <w:lang w:eastAsia="zh-CN"/>
              </w:rPr>
              <w:t>；</w:t>
            </w:r>
          </w:p>
          <w:p w14:paraId="20351705" w14:textId="6B4DAEEC" w:rsidR="00002261" w:rsidRPr="005A0C75" w:rsidRDefault="0059600F" w:rsidP="00002261">
            <w:pPr>
              <w:rPr>
                <w:rFonts w:eastAsia="Microsoft YaHei"/>
                <w:sz w:val="18"/>
                <w:szCs w:val="18"/>
                <w:lang w:eastAsia="zh-CN"/>
              </w:rPr>
            </w:pPr>
            <w:r w:rsidRPr="005A0C75">
              <w:rPr>
                <w:rFonts w:eastAsia="Microsoft YaHei"/>
                <w:sz w:val="18"/>
                <w:szCs w:val="18"/>
                <w:lang w:eastAsia="zh-CN"/>
              </w:rPr>
              <w:t>2</w:t>
            </w:r>
            <w:r w:rsidR="00C10A6B">
              <w:rPr>
                <w:rFonts w:eastAsia="Microsoft YaHei" w:hint="eastAsia"/>
                <w:sz w:val="18"/>
                <w:szCs w:val="18"/>
                <w:lang w:eastAsia="zh-CN"/>
              </w:rPr>
              <w:t>）</w:t>
            </w:r>
            <w:r w:rsidRPr="005A0C75">
              <w:rPr>
                <w:rFonts w:eastAsia="Microsoft YaHei" w:hint="eastAsia"/>
                <w:sz w:val="18"/>
                <w:szCs w:val="18"/>
                <w:lang w:eastAsia="zh-CN"/>
              </w:rPr>
              <w:t>炼焦废气</w:t>
            </w:r>
            <w:r w:rsidR="00C10A6B">
              <w:rPr>
                <w:rFonts w:eastAsia="Microsoft YaHei" w:hint="eastAsia"/>
                <w:sz w:val="18"/>
                <w:szCs w:val="18"/>
                <w:lang w:eastAsia="zh-CN"/>
              </w:rPr>
              <w:t>（</w:t>
            </w:r>
            <w:r w:rsidRPr="005A0C75">
              <w:rPr>
                <w:rFonts w:eastAsia="Microsoft YaHei" w:hint="eastAsia"/>
                <w:sz w:val="18"/>
                <w:szCs w:val="18"/>
                <w:lang w:eastAsia="zh-CN"/>
              </w:rPr>
              <w:t>烟尘、</w:t>
            </w:r>
            <w:r w:rsidRPr="005A0C75">
              <w:rPr>
                <w:rFonts w:eastAsia="Microsoft YaHei" w:hint="eastAsia"/>
                <w:sz w:val="18"/>
                <w:szCs w:val="18"/>
                <w:lang w:eastAsia="zh-CN"/>
              </w:rPr>
              <w:t>S</w:t>
            </w:r>
            <w:r w:rsidRPr="005A0C75">
              <w:rPr>
                <w:rFonts w:eastAsia="Microsoft YaHei"/>
                <w:sz w:val="18"/>
                <w:szCs w:val="18"/>
                <w:lang w:eastAsia="zh-CN"/>
              </w:rPr>
              <w:t>O2</w:t>
            </w:r>
            <w:r w:rsidRPr="005A0C75">
              <w:rPr>
                <w:rFonts w:eastAsia="Microsoft YaHei" w:hint="eastAsia"/>
                <w:sz w:val="18"/>
                <w:szCs w:val="18"/>
                <w:lang w:eastAsia="zh-CN"/>
              </w:rPr>
              <w:t>、氮氧化物</w:t>
            </w:r>
            <w:r w:rsidR="00C10A6B">
              <w:rPr>
                <w:rFonts w:eastAsia="Microsoft YaHei" w:hint="eastAsia"/>
                <w:sz w:val="18"/>
                <w:szCs w:val="18"/>
                <w:lang w:eastAsia="zh-CN"/>
              </w:rPr>
              <w:t>）</w:t>
            </w:r>
            <w:r w:rsidRPr="005A0C75">
              <w:rPr>
                <w:rFonts w:eastAsia="Microsoft YaHei" w:hint="eastAsia"/>
                <w:sz w:val="18"/>
                <w:szCs w:val="18"/>
                <w:lang w:eastAsia="zh-CN"/>
              </w:rPr>
              <w:t>经脱硫、脱销、除尘装置处理后，由排气筒排放</w:t>
            </w:r>
            <w:r w:rsidR="00D94AEE">
              <w:rPr>
                <w:rFonts w:eastAsia="Microsoft YaHei" w:hint="eastAsia"/>
                <w:sz w:val="18"/>
                <w:szCs w:val="18"/>
                <w:lang w:eastAsia="zh-CN"/>
              </w:rPr>
              <w:t>；</w:t>
            </w:r>
          </w:p>
        </w:tc>
        <w:tc>
          <w:tcPr>
            <w:tcW w:w="868" w:type="dxa"/>
            <w:vMerge/>
            <w:vAlign w:val="center"/>
          </w:tcPr>
          <w:p w14:paraId="2FC0DC3B" w14:textId="77777777" w:rsidR="00002261" w:rsidRPr="005A0C75" w:rsidRDefault="00002261" w:rsidP="00002261">
            <w:pPr>
              <w:rPr>
                <w:rFonts w:eastAsia="Microsoft YaHei"/>
                <w:sz w:val="18"/>
                <w:szCs w:val="18"/>
                <w:lang w:eastAsia="zh-CN"/>
              </w:rPr>
            </w:pPr>
          </w:p>
        </w:tc>
        <w:tc>
          <w:tcPr>
            <w:tcW w:w="579" w:type="dxa"/>
            <w:vMerge/>
            <w:vAlign w:val="center"/>
          </w:tcPr>
          <w:p w14:paraId="14CD8CDE" w14:textId="77777777" w:rsidR="00002261" w:rsidRPr="005A0C75" w:rsidRDefault="00002261" w:rsidP="00002261">
            <w:pPr>
              <w:jc w:val="center"/>
              <w:rPr>
                <w:rFonts w:eastAsia="Microsoft YaHei"/>
                <w:sz w:val="18"/>
                <w:szCs w:val="18"/>
                <w:lang w:eastAsia="zh-CN"/>
              </w:rPr>
            </w:pPr>
          </w:p>
        </w:tc>
        <w:tc>
          <w:tcPr>
            <w:tcW w:w="1013" w:type="dxa"/>
            <w:vMerge/>
            <w:vAlign w:val="center"/>
          </w:tcPr>
          <w:p w14:paraId="2CA1D46D" w14:textId="77777777" w:rsidR="00002261" w:rsidRPr="005A0C75" w:rsidRDefault="00002261" w:rsidP="00002261">
            <w:pPr>
              <w:rPr>
                <w:rFonts w:eastAsia="Microsoft YaHei"/>
                <w:sz w:val="18"/>
                <w:szCs w:val="18"/>
                <w:lang w:eastAsia="zh-CN"/>
              </w:rPr>
            </w:pPr>
          </w:p>
        </w:tc>
      </w:tr>
      <w:tr w:rsidR="00002261" w:rsidRPr="005A0C75" w14:paraId="43376F15" w14:textId="77777777" w:rsidTr="009B05B3">
        <w:trPr>
          <w:trHeight w:val="340"/>
          <w:jc w:val="center"/>
        </w:trPr>
        <w:tc>
          <w:tcPr>
            <w:tcW w:w="636" w:type="dxa"/>
            <w:vMerge w:val="restart"/>
            <w:vAlign w:val="center"/>
            <w:hideMark/>
          </w:tcPr>
          <w:p w14:paraId="3A776031"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lastRenderedPageBreak/>
              <w:t>废水</w:t>
            </w:r>
            <w:proofErr w:type="spellEnd"/>
          </w:p>
        </w:tc>
        <w:tc>
          <w:tcPr>
            <w:tcW w:w="3038" w:type="dxa"/>
            <w:vAlign w:val="center"/>
          </w:tcPr>
          <w:p w14:paraId="10B1F89E" w14:textId="70F2AFDF" w:rsidR="00002261" w:rsidRPr="005A0C75" w:rsidRDefault="00B61000" w:rsidP="00002261">
            <w:pPr>
              <w:rPr>
                <w:rFonts w:eastAsia="Microsoft YaHei"/>
                <w:sz w:val="18"/>
                <w:szCs w:val="18"/>
                <w:lang w:eastAsia="zh-CN"/>
              </w:rPr>
            </w:pPr>
            <w:r w:rsidRPr="005A0C75">
              <w:rPr>
                <w:rFonts w:eastAsia="Microsoft YaHei" w:hint="eastAsia"/>
                <w:sz w:val="18"/>
                <w:szCs w:val="18"/>
                <w:lang w:eastAsia="zh-CN"/>
              </w:rPr>
              <w:t>工业废水</w:t>
            </w:r>
            <w:r w:rsidR="00C10A6B">
              <w:rPr>
                <w:rFonts w:eastAsia="Microsoft YaHei" w:hint="eastAsia"/>
                <w:sz w:val="18"/>
                <w:szCs w:val="18"/>
                <w:lang w:eastAsia="zh-CN"/>
              </w:rPr>
              <w:t>（</w:t>
            </w:r>
            <w:r w:rsidR="00DE5AAE" w:rsidRPr="005A0C75">
              <w:rPr>
                <w:rFonts w:eastAsia="Microsoft YaHei" w:hint="eastAsia"/>
                <w:sz w:val="18"/>
                <w:szCs w:val="18"/>
                <w:lang w:eastAsia="zh-CN"/>
              </w:rPr>
              <w:t>锅炉排水、循环冷却水、脱硫废水、除盐水站废水</w:t>
            </w:r>
            <w:r w:rsidR="00C10A6B">
              <w:rPr>
                <w:rFonts w:eastAsia="Microsoft YaHei" w:hint="eastAsia"/>
                <w:sz w:val="18"/>
                <w:szCs w:val="18"/>
                <w:lang w:eastAsia="zh-CN"/>
              </w:rPr>
              <w:t>）</w:t>
            </w:r>
            <w:r w:rsidR="00E14CE0" w:rsidRPr="005A0C75">
              <w:rPr>
                <w:rFonts w:eastAsia="Microsoft YaHei" w:hint="eastAsia"/>
                <w:sz w:val="18"/>
                <w:szCs w:val="18"/>
                <w:lang w:eastAsia="zh-CN"/>
              </w:rPr>
              <w:t>对环境空气的污染</w:t>
            </w:r>
          </w:p>
        </w:tc>
        <w:tc>
          <w:tcPr>
            <w:tcW w:w="7814" w:type="dxa"/>
            <w:vAlign w:val="center"/>
          </w:tcPr>
          <w:p w14:paraId="169B7D73" w14:textId="02731930" w:rsidR="00002261" w:rsidRPr="005A0C75" w:rsidRDefault="00DE5AAE" w:rsidP="00002261">
            <w:pPr>
              <w:rPr>
                <w:rFonts w:eastAsia="Microsoft YaHei"/>
                <w:sz w:val="18"/>
                <w:szCs w:val="18"/>
                <w:lang w:eastAsia="zh-CN"/>
              </w:rPr>
            </w:pPr>
            <w:r w:rsidRPr="005A0C75">
              <w:rPr>
                <w:rFonts w:eastAsia="Microsoft YaHei" w:hint="eastAsia"/>
                <w:sz w:val="18"/>
                <w:szCs w:val="18"/>
                <w:lang w:eastAsia="zh-CN"/>
              </w:rPr>
              <w:t>经管网收集后，排入厂区现有污水处理站处理后回用</w:t>
            </w:r>
            <w:r w:rsidR="00E14CE0" w:rsidRPr="005A0C75">
              <w:rPr>
                <w:rFonts w:eastAsia="Microsoft YaHei" w:hint="eastAsia"/>
                <w:sz w:val="18"/>
                <w:szCs w:val="18"/>
                <w:lang w:eastAsia="zh-CN"/>
              </w:rPr>
              <w:t>。</w:t>
            </w:r>
          </w:p>
        </w:tc>
        <w:tc>
          <w:tcPr>
            <w:tcW w:w="868" w:type="dxa"/>
            <w:vMerge w:val="restart"/>
            <w:vAlign w:val="center"/>
          </w:tcPr>
          <w:p w14:paraId="66285328" w14:textId="04D7D655" w:rsidR="00002261" w:rsidRPr="005A0C75" w:rsidRDefault="00002261" w:rsidP="00002261">
            <w:pPr>
              <w:rPr>
                <w:rFonts w:eastAsia="Microsoft YaHei"/>
                <w:sz w:val="18"/>
                <w:szCs w:val="18"/>
              </w:rPr>
            </w:pPr>
            <w:proofErr w:type="spellStart"/>
            <w:r w:rsidRPr="005A0C75">
              <w:rPr>
                <w:rFonts w:eastAsia="Microsoft YaHei"/>
                <w:sz w:val="18"/>
                <w:szCs w:val="18"/>
              </w:rPr>
              <w:t>各子项目实施</w:t>
            </w:r>
            <w:proofErr w:type="spellEnd"/>
            <w:r w:rsidR="006A63C7" w:rsidRPr="005A0C75">
              <w:rPr>
                <w:rFonts w:eastAsia="Microsoft YaHei" w:hint="eastAsia"/>
                <w:sz w:val="18"/>
                <w:szCs w:val="18"/>
                <w:lang w:eastAsia="zh-CN"/>
              </w:rPr>
              <w:t>机构</w:t>
            </w:r>
          </w:p>
        </w:tc>
        <w:tc>
          <w:tcPr>
            <w:tcW w:w="579" w:type="dxa"/>
            <w:vMerge w:val="restart"/>
            <w:vAlign w:val="center"/>
          </w:tcPr>
          <w:p w14:paraId="340B1015"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运营期</w:t>
            </w:r>
            <w:proofErr w:type="spellEnd"/>
          </w:p>
        </w:tc>
        <w:tc>
          <w:tcPr>
            <w:tcW w:w="1013" w:type="dxa"/>
            <w:vMerge w:val="restart"/>
            <w:vAlign w:val="center"/>
          </w:tcPr>
          <w:p w14:paraId="2774B459" w14:textId="67462057" w:rsidR="00002261" w:rsidRPr="005A0C75" w:rsidRDefault="00675611" w:rsidP="00A51DA4">
            <w:pPr>
              <w:jc w:val="center"/>
              <w:rPr>
                <w:rFonts w:eastAsia="Microsoft YaHei"/>
                <w:sz w:val="18"/>
                <w:szCs w:val="18"/>
              </w:rPr>
            </w:pPr>
            <w:r w:rsidRPr="005A0C75">
              <w:rPr>
                <w:rFonts w:eastAsia="Microsoft YaHei"/>
                <w:sz w:val="18"/>
                <w:szCs w:val="18"/>
              </w:rPr>
              <w:t>N/A</w:t>
            </w:r>
          </w:p>
        </w:tc>
      </w:tr>
      <w:tr w:rsidR="00002261" w:rsidRPr="005A0C75" w14:paraId="02E98C15" w14:textId="77777777" w:rsidTr="009B05B3">
        <w:trPr>
          <w:trHeight w:val="340"/>
          <w:jc w:val="center"/>
        </w:trPr>
        <w:tc>
          <w:tcPr>
            <w:tcW w:w="636" w:type="dxa"/>
            <w:vMerge/>
            <w:vAlign w:val="center"/>
            <w:hideMark/>
          </w:tcPr>
          <w:p w14:paraId="40AD4DAC" w14:textId="77777777" w:rsidR="00002261" w:rsidRPr="005A0C75" w:rsidRDefault="00002261" w:rsidP="00002261">
            <w:pPr>
              <w:jc w:val="center"/>
              <w:rPr>
                <w:rFonts w:eastAsia="Microsoft YaHei"/>
                <w:sz w:val="18"/>
                <w:szCs w:val="18"/>
              </w:rPr>
            </w:pPr>
          </w:p>
        </w:tc>
        <w:tc>
          <w:tcPr>
            <w:tcW w:w="3038" w:type="dxa"/>
            <w:vAlign w:val="center"/>
          </w:tcPr>
          <w:p w14:paraId="53899F8B" w14:textId="4819713C" w:rsidR="00002261" w:rsidRPr="005A0C75" w:rsidRDefault="00E14CE0" w:rsidP="00002261">
            <w:pPr>
              <w:rPr>
                <w:rFonts w:eastAsia="Microsoft YaHei"/>
                <w:sz w:val="18"/>
                <w:szCs w:val="18"/>
                <w:lang w:eastAsia="zh-CN"/>
              </w:rPr>
            </w:pPr>
            <w:r w:rsidRPr="005A0C75">
              <w:rPr>
                <w:rFonts w:eastAsia="Microsoft YaHei"/>
                <w:sz w:val="18"/>
                <w:szCs w:val="18"/>
                <w:lang w:eastAsia="zh-CN"/>
              </w:rPr>
              <w:t>工作人员产生的生活污水</w:t>
            </w:r>
            <w:r w:rsidRPr="005A0C75">
              <w:rPr>
                <w:rFonts w:eastAsia="Microsoft YaHei" w:hint="eastAsia"/>
                <w:sz w:val="18"/>
                <w:szCs w:val="18"/>
                <w:lang w:eastAsia="zh-CN"/>
              </w:rPr>
              <w:t>对水体的污染</w:t>
            </w:r>
          </w:p>
        </w:tc>
        <w:tc>
          <w:tcPr>
            <w:tcW w:w="7814" w:type="dxa"/>
            <w:vAlign w:val="center"/>
          </w:tcPr>
          <w:p w14:paraId="61BA6C17" w14:textId="1319EF81" w:rsidR="00002261" w:rsidRPr="005A0C75" w:rsidRDefault="00E14CE0" w:rsidP="00002261">
            <w:pPr>
              <w:rPr>
                <w:rFonts w:eastAsia="Microsoft YaHei"/>
                <w:sz w:val="18"/>
                <w:szCs w:val="18"/>
                <w:lang w:eastAsia="zh-CN"/>
              </w:rPr>
            </w:pPr>
            <w:r w:rsidRPr="005A0C75">
              <w:rPr>
                <w:rFonts w:eastAsia="Microsoft YaHei" w:hint="eastAsia"/>
                <w:sz w:val="18"/>
                <w:szCs w:val="18"/>
                <w:lang w:eastAsia="zh-CN"/>
              </w:rPr>
              <w:t>生活污水经污水管网排入城镇污水处理厂处理，满足附近污水处理厂，处理标准达标后排放。</w:t>
            </w:r>
          </w:p>
        </w:tc>
        <w:tc>
          <w:tcPr>
            <w:tcW w:w="868" w:type="dxa"/>
            <w:vMerge/>
            <w:vAlign w:val="center"/>
          </w:tcPr>
          <w:p w14:paraId="47D18AF7" w14:textId="77777777" w:rsidR="00002261" w:rsidRPr="005A0C75" w:rsidRDefault="00002261" w:rsidP="00002261">
            <w:pPr>
              <w:rPr>
                <w:rFonts w:eastAsia="Microsoft YaHei"/>
                <w:sz w:val="18"/>
                <w:szCs w:val="18"/>
                <w:lang w:eastAsia="zh-CN"/>
              </w:rPr>
            </w:pPr>
          </w:p>
        </w:tc>
        <w:tc>
          <w:tcPr>
            <w:tcW w:w="579" w:type="dxa"/>
            <w:vMerge/>
            <w:vAlign w:val="center"/>
          </w:tcPr>
          <w:p w14:paraId="4CCD130D" w14:textId="77777777" w:rsidR="00002261" w:rsidRPr="005A0C75" w:rsidRDefault="00002261" w:rsidP="00002261">
            <w:pPr>
              <w:jc w:val="center"/>
              <w:rPr>
                <w:rFonts w:eastAsia="Microsoft YaHei"/>
                <w:sz w:val="18"/>
                <w:szCs w:val="18"/>
                <w:lang w:eastAsia="zh-CN"/>
              </w:rPr>
            </w:pPr>
          </w:p>
        </w:tc>
        <w:tc>
          <w:tcPr>
            <w:tcW w:w="1013" w:type="dxa"/>
            <w:vMerge/>
            <w:vAlign w:val="center"/>
          </w:tcPr>
          <w:p w14:paraId="7260B415" w14:textId="77777777" w:rsidR="00002261" w:rsidRPr="005A0C75" w:rsidRDefault="00002261" w:rsidP="00002261">
            <w:pPr>
              <w:rPr>
                <w:rFonts w:eastAsia="Microsoft YaHei"/>
                <w:sz w:val="18"/>
                <w:szCs w:val="18"/>
                <w:lang w:eastAsia="zh-CN"/>
              </w:rPr>
            </w:pPr>
          </w:p>
        </w:tc>
      </w:tr>
      <w:tr w:rsidR="00002261" w:rsidRPr="005A0C75" w14:paraId="70872169" w14:textId="77777777" w:rsidTr="009B05B3">
        <w:trPr>
          <w:trHeight w:val="340"/>
          <w:jc w:val="center"/>
        </w:trPr>
        <w:tc>
          <w:tcPr>
            <w:tcW w:w="636" w:type="dxa"/>
            <w:vMerge/>
            <w:vAlign w:val="center"/>
            <w:hideMark/>
          </w:tcPr>
          <w:p w14:paraId="54AFBE3F" w14:textId="77777777" w:rsidR="00002261" w:rsidRPr="005A0C75" w:rsidRDefault="00002261" w:rsidP="00002261">
            <w:pPr>
              <w:jc w:val="center"/>
              <w:rPr>
                <w:rFonts w:eastAsia="Microsoft YaHei"/>
                <w:sz w:val="18"/>
                <w:szCs w:val="18"/>
                <w:lang w:eastAsia="zh-CN"/>
              </w:rPr>
            </w:pPr>
          </w:p>
        </w:tc>
        <w:tc>
          <w:tcPr>
            <w:tcW w:w="3038" w:type="dxa"/>
            <w:vAlign w:val="center"/>
            <w:hideMark/>
          </w:tcPr>
          <w:p w14:paraId="75224EB4" w14:textId="49467112" w:rsidR="00002261" w:rsidRPr="005A0C75" w:rsidRDefault="00E14CE0" w:rsidP="00002261">
            <w:pPr>
              <w:rPr>
                <w:rFonts w:eastAsia="Microsoft YaHei"/>
                <w:sz w:val="18"/>
                <w:szCs w:val="18"/>
                <w:lang w:eastAsia="zh-CN"/>
              </w:rPr>
            </w:pPr>
            <w:r w:rsidRPr="005A0C75">
              <w:rPr>
                <w:rFonts w:eastAsia="Microsoft YaHei" w:hint="eastAsia"/>
                <w:sz w:val="18"/>
                <w:szCs w:val="18"/>
                <w:lang w:eastAsia="zh-CN"/>
              </w:rPr>
              <w:t>初期雨水对水体的影响</w:t>
            </w:r>
          </w:p>
        </w:tc>
        <w:tc>
          <w:tcPr>
            <w:tcW w:w="7814" w:type="dxa"/>
            <w:vAlign w:val="center"/>
          </w:tcPr>
          <w:p w14:paraId="40323BBD" w14:textId="5CBEFB95" w:rsidR="00002261" w:rsidRPr="005A0C75" w:rsidRDefault="00E14CE0" w:rsidP="00002261">
            <w:pPr>
              <w:rPr>
                <w:rFonts w:eastAsia="Microsoft YaHei"/>
                <w:sz w:val="18"/>
                <w:szCs w:val="18"/>
                <w:lang w:eastAsia="zh-CN"/>
              </w:rPr>
            </w:pPr>
            <w:r w:rsidRPr="005A0C75">
              <w:rPr>
                <w:rFonts w:eastAsia="Microsoft YaHei" w:hint="eastAsia"/>
                <w:sz w:val="18"/>
                <w:szCs w:val="18"/>
                <w:lang w:eastAsia="zh-CN"/>
              </w:rPr>
              <w:t>设置初期雨水收集池，雨水经沉淀处理后，可回用于生产。</w:t>
            </w:r>
            <w:r w:rsidRPr="005A0C75">
              <w:rPr>
                <w:rFonts w:eastAsia="Microsoft YaHei" w:hint="eastAsia"/>
                <w:sz w:val="18"/>
                <w:szCs w:val="18"/>
                <w:lang w:eastAsia="zh-CN"/>
              </w:rPr>
              <w:t>1</w:t>
            </w:r>
            <w:r w:rsidRPr="005A0C75">
              <w:rPr>
                <w:rFonts w:eastAsia="Microsoft YaHei"/>
                <w:sz w:val="18"/>
                <w:szCs w:val="18"/>
                <w:lang w:eastAsia="zh-CN"/>
              </w:rPr>
              <w:t>5</w:t>
            </w:r>
            <w:r w:rsidRPr="005A0C75">
              <w:rPr>
                <w:rFonts w:eastAsia="Microsoft YaHei" w:hint="eastAsia"/>
                <w:sz w:val="18"/>
                <w:szCs w:val="18"/>
                <w:lang w:eastAsia="zh-CN"/>
              </w:rPr>
              <w:t>min</w:t>
            </w:r>
            <w:r w:rsidRPr="005A0C75">
              <w:rPr>
                <w:rFonts w:eastAsia="Microsoft YaHei" w:hint="eastAsia"/>
                <w:sz w:val="18"/>
                <w:szCs w:val="18"/>
                <w:lang w:eastAsia="zh-CN"/>
              </w:rPr>
              <w:t>后的雨水可经厂内雨水沟排入市政雨水管网系统。</w:t>
            </w:r>
          </w:p>
        </w:tc>
        <w:tc>
          <w:tcPr>
            <w:tcW w:w="868" w:type="dxa"/>
            <w:vMerge/>
            <w:vAlign w:val="center"/>
          </w:tcPr>
          <w:p w14:paraId="622A8E4F" w14:textId="77777777" w:rsidR="00002261" w:rsidRPr="005A0C75" w:rsidRDefault="00002261" w:rsidP="00002261">
            <w:pPr>
              <w:rPr>
                <w:rFonts w:eastAsia="Microsoft YaHei"/>
                <w:sz w:val="18"/>
                <w:szCs w:val="18"/>
                <w:lang w:eastAsia="zh-CN"/>
              </w:rPr>
            </w:pPr>
          </w:p>
        </w:tc>
        <w:tc>
          <w:tcPr>
            <w:tcW w:w="579" w:type="dxa"/>
            <w:vMerge/>
            <w:vAlign w:val="center"/>
          </w:tcPr>
          <w:p w14:paraId="15A265F0" w14:textId="77777777" w:rsidR="00002261" w:rsidRPr="005A0C75" w:rsidRDefault="00002261" w:rsidP="00002261">
            <w:pPr>
              <w:jc w:val="center"/>
              <w:rPr>
                <w:rFonts w:eastAsia="Microsoft YaHei"/>
                <w:sz w:val="18"/>
                <w:szCs w:val="18"/>
                <w:lang w:eastAsia="zh-CN"/>
              </w:rPr>
            </w:pPr>
          </w:p>
        </w:tc>
        <w:tc>
          <w:tcPr>
            <w:tcW w:w="1013" w:type="dxa"/>
            <w:vMerge/>
            <w:vAlign w:val="center"/>
          </w:tcPr>
          <w:p w14:paraId="122D579F" w14:textId="77777777" w:rsidR="00002261" w:rsidRPr="005A0C75" w:rsidRDefault="00002261" w:rsidP="00002261">
            <w:pPr>
              <w:rPr>
                <w:rFonts w:eastAsia="Microsoft YaHei"/>
                <w:sz w:val="18"/>
                <w:szCs w:val="18"/>
                <w:lang w:eastAsia="zh-CN"/>
              </w:rPr>
            </w:pPr>
          </w:p>
        </w:tc>
      </w:tr>
      <w:tr w:rsidR="00002261" w:rsidRPr="005A0C75" w14:paraId="55E2C40C" w14:textId="77777777" w:rsidTr="009B05B3">
        <w:trPr>
          <w:trHeight w:val="340"/>
          <w:jc w:val="center"/>
        </w:trPr>
        <w:tc>
          <w:tcPr>
            <w:tcW w:w="636" w:type="dxa"/>
            <w:vAlign w:val="center"/>
            <w:hideMark/>
          </w:tcPr>
          <w:p w14:paraId="0B19B142"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噪声</w:t>
            </w:r>
            <w:proofErr w:type="spellEnd"/>
          </w:p>
        </w:tc>
        <w:tc>
          <w:tcPr>
            <w:tcW w:w="3038" w:type="dxa"/>
            <w:vAlign w:val="center"/>
          </w:tcPr>
          <w:p w14:paraId="73B1EB0B" w14:textId="4CC04C16" w:rsidR="00002261" w:rsidRPr="005A0C75" w:rsidRDefault="00E14CE0" w:rsidP="00002261">
            <w:pPr>
              <w:rPr>
                <w:rFonts w:eastAsia="Microsoft YaHei"/>
                <w:sz w:val="18"/>
                <w:szCs w:val="18"/>
                <w:lang w:eastAsia="zh-CN"/>
              </w:rPr>
            </w:pPr>
            <w:r w:rsidRPr="005A0C75">
              <w:rPr>
                <w:rFonts w:eastAsia="Microsoft YaHei" w:hint="eastAsia"/>
                <w:sz w:val="18"/>
                <w:szCs w:val="18"/>
                <w:lang w:eastAsia="zh-CN"/>
              </w:rPr>
              <w:t>设备运行噪声污染</w:t>
            </w:r>
          </w:p>
        </w:tc>
        <w:tc>
          <w:tcPr>
            <w:tcW w:w="7814" w:type="dxa"/>
            <w:vAlign w:val="center"/>
          </w:tcPr>
          <w:p w14:paraId="5780F7BA" w14:textId="7CEBF9A2" w:rsidR="00002261" w:rsidRPr="005A0C75" w:rsidRDefault="00E14CE0" w:rsidP="008D4366">
            <w:pPr>
              <w:widowControl w:val="0"/>
              <w:jc w:val="both"/>
              <w:rPr>
                <w:rFonts w:eastAsia="Microsoft YaHei"/>
                <w:sz w:val="18"/>
                <w:szCs w:val="18"/>
                <w:lang w:eastAsia="zh-CN"/>
              </w:rPr>
            </w:pPr>
            <w:r w:rsidRPr="005A0C75">
              <w:rPr>
                <w:rFonts w:eastAsia="Microsoft YaHei" w:hint="eastAsia"/>
                <w:sz w:val="18"/>
                <w:szCs w:val="18"/>
                <w:lang w:eastAsia="zh-CN"/>
              </w:rPr>
              <w:t>采取在设备选型时选购低噪声设备，加强设备维护管理，有异常情况时及时检修，避免因不正常运行而产生较大噪声。采取封闭、基座减震、厂界隔声等措施以后，项目厂界满足《工业企业厂界噪声排放标准》</w:t>
            </w:r>
            <w:r w:rsidR="00C10A6B">
              <w:rPr>
                <w:rFonts w:eastAsia="Microsoft YaHei" w:hint="eastAsia"/>
                <w:sz w:val="18"/>
                <w:szCs w:val="18"/>
                <w:lang w:eastAsia="zh-CN"/>
              </w:rPr>
              <w:t>（</w:t>
            </w:r>
            <w:r w:rsidRPr="005A0C75">
              <w:rPr>
                <w:rFonts w:eastAsia="Microsoft YaHei" w:hint="eastAsia"/>
                <w:sz w:val="18"/>
                <w:szCs w:val="18"/>
                <w:lang w:eastAsia="zh-CN"/>
              </w:rPr>
              <w:t>GB12348-2008</w:t>
            </w:r>
            <w:r w:rsidR="00C10A6B">
              <w:rPr>
                <w:rFonts w:eastAsia="Microsoft YaHei" w:hint="eastAsia"/>
                <w:sz w:val="18"/>
                <w:szCs w:val="18"/>
                <w:lang w:eastAsia="zh-CN"/>
              </w:rPr>
              <w:t>）</w:t>
            </w:r>
            <w:r w:rsidRPr="005A0C75">
              <w:rPr>
                <w:rFonts w:eastAsia="Microsoft YaHei" w:hint="eastAsia"/>
                <w:sz w:val="18"/>
                <w:szCs w:val="18"/>
                <w:lang w:eastAsia="zh-CN"/>
              </w:rPr>
              <w:t>的要求。</w:t>
            </w:r>
          </w:p>
        </w:tc>
        <w:tc>
          <w:tcPr>
            <w:tcW w:w="868" w:type="dxa"/>
            <w:vAlign w:val="center"/>
          </w:tcPr>
          <w:p w14:paraId="09AC89FE" w14:textId="0853A2EB" w:rsidR="00002261" w:rsidRPr="005A0C75" w:rsidRDefault="00002261" w:rsidP="00002261">
            <w:pPr>
              <w:rPr>
                <w:rFonts w:eastAsia="Microsoft YaHei"/>
                <w:sz w:val="18"/>
                <w:szCs w:val="18"/>
              </w:rPr>
            </w:pPr>
            <w:proofErr w:type="spellStart"/>
            <w:r w:rsidRPr="005A0C75">
              <w:rPr>
                <w:rFonts w:eastAsia="Microsoft YaHei"/>
                <w:sz w:val="18"/>
                <w:szCs w:val="18"/>
              </w:rPr>
              <w:t>各子项目实施</w:t>
            </w:r>
            <w:proofErr w:type="spellEnd"/>
            <w:r w:rsidR="006A63C7" w:rsidRPr="005A0C75">
              <w:rPr>
                <w:rFonts w:eastAsia="Microsoft YaHei" w:hint="eastAsia"/>
                <w:sz w:val="18"/>
                <w:szCs w:val="18"/>
                <w:lang w:eastAsia="zh-CN"/>
              </w:rPr>
              <w:t>机构</w:t>
            </w:r>
          </w:p>
        </w:tc>
        <w:tc>
          <w:tcPr>
            <w:tcW w:w="579" w:type="dxa"/>
            <w:vAlign w:val="center"/>
          </w:tcPr>
          <w:p w14:paraId="3B368C92"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运营期</w:t>
            </w:r>
            <w:proofErr w:type="spellEnd"/>
          </w:p>
        </w:tc>
        <w:tc>
          <w:tcPr>
            <w:tcW w:w="1013" w:type="dxa"/>
            <w:vAlign w:val="center"/>
          </w:tcPr>
          <w:p w14:paraId="36BB98D4" w14:textId="0B9DC7C6" w:rsidR="00002261" w:rsidRPr="005A0C75" w:rsidRDefault="00675611" w:rsidP="00A51DA4">
            <w:pPr>
              <w:jc w:val="center"/>
              <w:rPr>
                <w:rFonts w:eastAsia="Microsoft YaHei"/>
                <w:sz w:val="18"/>
                <w:szCs w:val="18"/>
              </w:rPr>
            </w:pPr>
            <w:r w:rsidRPr="005A0C75">
              <w:rPr>
                <w:rFonts w:eastAsia="Microsoft YaHei"/>
                <w:sz w:val="18"/>
                <w:szCs w:val="18"/>
              </w:rPr>
              <w:t>N/A</w:t>
            </w:r>
          </w:p>
        </w:tc>
      </w:tr>
      <w:tr w:rsidR="00002261" w:rsidRPr="005A0C75" w14:paraId="364CC832" w14:textId="77777777" w:rsidTr="009B05B3">
        <w:trPr>
          <w:trHeight w:val="340"/>
          <w:jc w:val="center"/>
        </w:trPr>
        <w:tc>
          <w:tcPr>
            <w:tcW w:w="636" w:type="dxa"/>
            <w:vMerge w:val="restart"/>
            <w:vAlign w:val="center"/>
            <w:hideMark/>
          </w:tcPr>
          <w:p w14:paraId="2E6E60F8"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固体废物</w:t>
            </w:r>
            <w:proofErr w:type="spellEnd"/>
          </w:p>
        </w:tc>
        <w:tc>
          <w:tcPr>
            <w:tcW w:w="3038" w:type="dxa"/>
            <w:vAlign w:val="center"/>
          </w:tcPr>
          <w:p w14:paraId="5B8AC2F7" w14:textId="04B5C7D8" w:rsidR="00002261" w:rsidRPr="005A0C75" w:rsidRDefault="00E14CE0" w:rsidP="00002261">
            <w:pPr>
              <w:rPr>
                <w:rFonts w:eastAsia="Microsoft YaHei"/>
                <w:sz w:val="18"/>
                <w:szCs w:val="18"/>
                <w:lang w:eastAsia="zh-CN"/>
              </w:rPr>
            </w:pPr>
            <w:r w:rsidRPr="005A0C75">
              <w:rPr>
                <w:rFonts w:eastAsia="Microsoft YaHei" w:hint="eastAsia"/>
                <w:sz w:val="18"/>
                <w:szCs w:val="18"/>
                <w:lang w:eastAsia="zh-CN"/>
              </w:rPr>
              <w:t>一般固废</w:t>
            </w:r>
            <w:r w:rsidR="00C10A6B">
              <w:rPr>
                <w:rFonts w:eastAsia="Microsoft YaHei" w:hint="eastAsia"/>
                <w:sz w:val="18"/>
                <w:szCs w:val="18"/>
                <w:lang w:eastAsia="zh-CN"/>
              </w:rPr>
              <w:t>（</w:t>
            </w:r>
            <w:r w:rsidRPr="005A0C75">
              <w:rPr>
                <w:rFonts w:eastAsia="Microsoft YaHei" w:hint="eastAsia"/>
                <w:sz w:val="18"/>
                <w:szCs w:val="18"/>
                <w:lang w:eastAsia="zh-CN"/>
              </w:rPr>
              <w:t>钢渣、除尘灰、废耐火材料、铸余渣、氧化铁皮、金属废切料、轧钢废料、脱硫渣、污水处理系统产生的污泥等</w:t>
            </w:r>
            <w:r w:rsidR="00C10A6B">
              <w:rPr>
                <w:rFonts w:eastAsia="Microsoft YaHei" w:hint="eastAsia"/>
                <w:sz w:val="18"/>
                <w:szCs w:val="18"/>
                <w:lang w:eastAsia="zh-CN"/>
              </w:rPr>
              <w:t>）</w:t>
            </w:r>
          </w:p>
        </w:tc>
        <w:tc>
          <w:tcPr>
            <w:tcW w:w="7814" w:type="dxa"/>
            <w:vAlign w:val="center"/>
          </w:tcPr>
          <w:p w14:paraId="75665266" w14:textId="1F8A4DFB" w:rsidR="00002261" w:rsidRPr="005A0C75" w:rsidRDefault="00E14CE0" w:rsidP="00002261">
            <w:pPr>
              <w:rPr>
                <w:rFonts w:eastAsia="Microsoft YaHei"/>
                <w:sz w:val="18"/>
                <w:szCs w:val="18"/>
                <w:lang w:eastAsia="zh-CN"/>
              </w:rPr>
            </w:pPr>
            <w:r w:rsidRPr="005A0C75">
              <w:rPr>
                <w:rFonts w:eastAsia="Microsoft YaHei" w:hint="eastAsia"/>
                <w:sz w:val="18"/>
                <w:szCs w:val="18"/>
                <w:lang w:eastAsia="zh-CN"/>
              </w:rPr>
              <w:t>一般固废尽量回用，不能回用的外售给其他企业作为原料</w:t>
            </w:r>
            <w:r w:rsidR="00D94AEE">
              <w:rPr>
                <w:rFonts w:eastAsia="Microsoft YaHei" w:hint="eastAsia"/>
                <w:sz w:val="18"/>
                <w:szCs w:val="18"/>
                <w:lang w:eastAsia="zh-CN"/>
              </w:rPr>
              <w:t>；</w:t>
            </w:r>
            <w:r w:rsidRPr="005A0C75">
              <w:rPr>
                <w:rFonts w:eastAsia="Microsoft YaHei" w:hint="eastAsia"/>
                <w:sz w:val="18"/>
                <w:szCs w:val="18"/>
                <w:lang w:eastAsia="zh-CN"/>
              </w:rPr>
              <w:t>锅炉废气除尘收集的粉尘外售给其他企业作为建材原料</w:t>
            </w:r>
            <w:r w:rsidR="00D94AEE">
              <w:rPr>
                <w:rFonts w:eastAsia="Microsoft YaHei" w:hint="eastAsia"/>
                <w:sz w:val="18"/>
                <w:szCs w:val="18"/>
                <w:lang w:eastAsia="zh-CN"/>
              </w:rPr>
              <w:t>；</w:t>
            </w:r>
            <w:r w:rsidRPr="005A0C75">
              <w:rPr>
                <w:rFonts w:eastAsia="Microsoft YaHei" w:hint="eastAsia"/>
                <w:sz w:val="18"/>
                <w:szCs w:val="18"/>
                <w:lang w:eastAsia="zh-CN"/>
              </w:rPr>
              <w:t>废水系统产生的污泥交由环卫部门统一处理。</w:t>
            </w:r>
          </w:p>
        </w:tc>
        <w:tc>
          <w:tcPr>
            <w:tcW w:w="868" w:type="dxa"/>
            <w:vMerge w:val="restart"/>
            <w:vAlign w:val="center"/>
          </w:tcPr>
          <w:p w14:paraId="7173F6A2" w14:textId="3F05A576" w:rsidR="00002261" w:rsidRPr="005A0C75" w:rsidRDefault="00002261" w:rsidP="00002261">
            <w:pPr>
              <w:rPr>
                <w:rFonts w:eastAsia="Microsoft YaHei"/>
                <w:sz w:val="18"/>
                <w:szCs w:val="18"/>
              </w:rPr>
            </w:pPr>
            <w:proofErr w:type="spellStart"/>
            <w:r w:rsidRPr="005A0C75">
              <w:rPr>
                <w:rFonts w:eastAsia="Microsoft YaHei"/>
                <w:sz w:val="18"/>
                <w:szCs w:val="18"/>
              </w:rPr>
              <w:t>各子项目实施</w:t>
            </w:r>
            <w:proofErr w:type="spellEnd"/>
            <w:r w:rsidR="006A63C7" w:rsidRPr="005A0C75">
              <w:rPr>
                <w:rFonts w:eastAsia="Microsoft YaHei" w:hint="eastAsia"/>
                <w:sz w:val="18"/>
                <w:szCs w:val="18"/>
                <w:lang w:eastAsia="zh-CN"/>
              </w:rPr>
              <w:t>机构</w:t>
            </w:r>
          </w:p>
        </w:tc>
        <w:tc>
          <w:tcPr>
            <w:tcW w:w="579" w:type="dxa"/>
            <w:vMerge w:val="restart"/>
            <w:vAlign w:val="center"/>
          </w:tcPr>
          <w:p w14:paraId="08C98E21"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运营期</w:t>
            </w:r>
            <w:proofErr w:type="spellEnd"/>
          </w:p>
        </w:tc>
        <w:tc>
          <w:tcPr>
            <w:tcW w:w="1013" w:type="dxa"/>
            <w:vMerge w:val="restart"/>
            <w:vAlign w:val="center"/>
          </w:tcPr>
          <w:p w14:paraId="375E4368" w14:textId="56A971FD" w:rsidR="00002261" w:rsidRPr="005A0C75" w:rsidRDefault="00675611" w:rsidP="00A51DA4">
            <w:pPr>
              <w:jc w:val="center"/>
              <w:rPr>
                <w:rFonts w:eastAsia="Microsoft YaHei"/>
                <w:sz w:val="18"/>
                <w:szCs w:val="18"/>
              </w:rPr>
            </w:pPr>
            <w:r w:rsidRPr="005A0C75">
              <w:rPr>
                <w:rFonts w:eastAsia="Microsoft YaHei"/>
                <w:sz w:val="18"/>
                <w:szCs w:val="18"/>
              </w:rPr>
              <w:t>N/A</w:t>
            </w:r>
          </w:p>
        </w:tc>
      </w:tr>
      <w:tr w:rsidR="00E14CE0" w:rsidRPr="005A0C75" w14:paraId="71D0674D" w14:textId="77777777" w:rsidTr="009B05B3">
        <w:trPr>
          <w:trHeight w:val="340"/>
          <w:jc w:val="center"/>
        </w:trPr>
        <w:tc>
          <w:tcPr>
            <w:tcW w:w="636" w:type="dxa"/>
            <w:vMerge/>
            <w:vAlign w:val="center"/>
          </w:tcPr>
          <w:p w14:paraId="6687BA6C" w14:textId="77777777" w:rsidR="00E14CE0" w:rsidRPr="005A0C75" w:rsidRDefault="00E14CE0" w:rsidP="00E14CE0">
            <w:pPr>
              <w:jc w:val="center"/>
              <w:rPr>
                <w:rFonts w:eastAsia="Microsoft YaHei"/>
                <w:sz w:val="18"/>
                <w:szCs w:val="18"/>
              </w:rPr>
            </w:pPr>
          </w:p>
        </w:tc>
        <w:tc>
          <w:tcPr>
            <w:tcW w:w="3038" w:type="dxa"/>
            <w:vAlign w:val="center"/>
          </w:tcPr>
          <w:p w14:paraId="0007A0FF" w14:textId="02B06923" w:rsidR="00E14CE0" w:rsidRPr="005A0C75" w:rsidRDefault="00E14CE0" w:rsidP="00E14CE0">
            <w:pPr>
              <w:rPr>
                <w:rFonts w:eastAsia="Microsoft YaHei"/>
                <w:sz w:val="18"/>
                <w:szCs w:val="18"/>
                <w:lang w:eastAsia="zh-CN"/>
              </w:rPr>
            </w:pPr>
            <w:r w:rsidRPr="005A0C75">
              <w:rPr>
                <w:rFonts w:eastAsia="Microsoft YaHei" w:hint="eastAsia"/>
                <w:sz w:val="18"/>
                <w:szCs w:val="18"/>
                <w:lang w:eastAsia="zh-CN"/>
              </w:rPr>
              <w:t>危险废物</w:t>
            </w:r>
            <w:r w:rsidR="00C10A6B">
              <w:rPr>
                <w:rFonts w:eastAsia="Microsoft YaHei" w:hint="eastAsia"/>
                <w:sz w:val="18"/>
                <w:szCs w:val="18"/>
                <w:lang w:eastAsia="zh-CN"/>
              </w:rPr>
              <w:t>（</w:t>
            </w:r>
            <w:r w:rsidRPr="005A0C75">
              <w:rPr>
                <w:rFonts w:eastAsia="Microsoft YaHei" w:hint="eastAsia"/>
                <w:sz w:val="18"/>
                <w:szCs w:val="18"/>
                <w:lang w:eastAsia="zh-CN"/>
              </w:rPr>
              <w:t>如废润滑油</w:t>
            </w:r>
            <w:r w:rsidR="00C10A6B">
              <w:rPr>
                <w:rFonts w:eastAsia="Microsoft YaHei" w:hint="eastAsia"/>
                <w:sz w:val="18"/>
                <w:szCs w:val="18"/>
                <w:lang w:eastAsia="zh-CN"/>
              </w:rPr>
              <w:t>）</w:t>
            </w:r>
          </w:p>
        </w:tc>
        <w:tc>
          <w:tcPr>
            <w:tcW w:w="7814" w:type="dxa"/>
            <w:vAlign w:val="center"/>
          </w:tcPr>
          <w:p w14:paraId="3FB80F5C" w14:textId="1C9587E6" w:rsidR="00E14CE0" w:rsidRPr="005A0C75" w:rsidRDefault="00E14CE0" w:rsidP="00E14CE0">
            <w:pPr>
              <w:rPr>
                <w:rFonts w:eastAsia="Microsoft YaHei"/>
                <w:sz w:val="18"/>
                <w:szCs w:val="18"/>
                <w:lang w:eastAsia="zh-CN"/>
              </w:rPr>
            </w:pPr>
            <w:r w:rsidRPr="005A0C75">
              <w:rPr>
                <w:rFonts w:eastAsia="Microsoft YaHei" w:hint="eastAsia"/>
                <w:sz w:val="18"/>
                <w:szCs w:val="18"/>
                <w:lang w:eastAsia="zh-CN"/>
              </w:rPr>
              <w:t>暂存在危废仓库，定期交由危废处置机构处理。</w:t>
            </w:r>
          </w:p>
        </w:tc>
        <w:tc>
          <w:tcPr>
            <w:tcW w:w="868" w:type="dxa"/>
            <w:vMerge/>
            <w:vAlign w:val="center"/>
          </w:tcPr>
          <w:p w14:paraId="13320329" w14:textId="77777777" w:rsidR="00E14CE0" w:rsidRPr="005A0C75" w:rsidRDefault="00E14CE0" w:rsidP="00E14CE0">
            <w:pPr>
              <w:rPr>
                <w:rFonts w:eastAsia="Microsoft YaHei"/>
                <w:sz w:val="18"/>
                <w:szCs w:val="18"/>
                <w:lang w:eastAsia="zh-CN"/>
              </w:rPr>
            </w:pPr>
          </w:p>
        </w:tc>
        <w:tc>
          <w:tcPr>
            <w:tcW w:w="579" w:type="dxa"/>
            <w:vMerge/>
            <w:vAlign w:val="center"/>
          </w:tcPr>
          <w:p w14:paraId="00AFE8A2" w14:textId="77777777" w:rsidR="00E14CE0" w:rsidRPr="005A0C75" w:rsidRDefault="00E14CE0" w:rsidP="00E14CE0">
            <w:pPr>
              <w:jc w:val="center"/>
              <w:rPr>
                <w:rFonts w:eastAsia="Microsoft YaHei"/>
                <w:sz w:val="18"/>
                <w:szCs w:val="18"/>
                <w:lang w:eastAsia="zh-CN"/>
              </w:rPr>
            </w:pPr>
          </w:p>
        </w:tc>
        <w:tc>
          <w:tcPr>
            <w:tcW w:w="1013" w:type="dxa"/>
            <w:vMerge/>
            <w:vAlign w:val="center"/>
          </w:tcPr>
          <w:p w14:paraId="777C2CD2" w14:textId="77777777" w:rsidR="00E14CE0" w:rsidRPr="005A0C75" w:rsidRDefault="00E14CE0" w:rsidP="00E14CE0">
            <w:pPr>
              <w:rPr>
                <w:rFonts w:eastAsia="Microsoft YaHei"/>
                <w:sz w:val="18"/>
                <w:szCs w:val="18"/>
                <w:lang w:eastAsia="zh-CN"/>
              </w:rPr>
            </w:pPr>
          </w:p>
        </w:tc>
      </w:tr>
      <w:tr w:rsidR="00002261" w:rsidRPr="005A0C75" w14:paraId="3070878C" w14:textId="77777777" w:rsidTr="009B05B3">
        <w:trPr>
          <w:trHeight w:val="340"/>
          <w:jc w:val="center"/>
        </w:trPr>
        <w:tc>
          <w:tcPr>
            <w:tcW w:w="636" w:type="dxa"/>
            <w:vMerge/>
            <w:vAlign w:val="center"/>
            <w:hideMark/>
          </w:tcPr>
          <w:p w14:paraId="3AA8F0B8" w14:textId="77777777" w:rsidR="00002261" w:rsidRPr="005A0C75" w:rsidRDefault="00002261" w:rsidP="00002261">
            <w:pPr>
              <w:jc w:val="center"/>
              <w:rPr>
                <w:rFonts w:eastAsia="Microsoft YaHei"/>
                <w:sz w:val="18"/>
                <w:szCs w:val="18"/>
                <w:lang w:eastAsia="zh-CN"/>
              </w:rPr>
            </w:pPr>
          </w:p>
        </w:tc>
        <w:tc>
          <w:tcPr>
            <w:tcW w:w="3038" w:type="dxa"/>
            <w:vAlign w:val="center"/>
            <w:hideMark/>
          </w:tcPr>
          <w:p w14:paraId="7E27926A" w14:textId="77777777" w:rsidR="00002261" w:rsidRPr="005A0C75" w:rsidRDefault="00002261" w:rsidP="00002261">
            <w:pPr>
              <w:rPr>
                <w:rFonts w:eastAsia="Microsoft YaHei"/>
                <w:sz w:val="18"/>
                <w:szCs w:val="18"/>
              </w:rPr>
            </w:pPr>
            <w:proofErr w:type="spellStart"/>
            <w:r w:rsidRPr="005A0C75">
              <w:rPr>
                <w:rFonts w:eastAsia="Microsoft YaHei"/>
                <w:sz w:val="18"/>
                <w:szCs w:val="18"/>
              </w:rPr>
              <w:t>职工生活产生的垃圾</w:t>
            </w:r>
            <w:proofErr w:type="spellEnd"/>
          </w:p>
        </w:tc>
        <w:tc>
          <w:tcPr>
            <w:tcW w:w="7814" w:type="dxa"/>
            <w:vAlign w:val="center"/>
          </w:tcPr>
          <w:p w14:paraId="6F7E1A54" w14:textId="4BCC29AA" w:rsidR="00002261" w:rsidRPr="005A0C75" w:rsidRDefault="00E14CE0" w:rsidP="008D4366">
            <w:pPr>
              <w:widowControl w:val="0"/>
              <w:jc w:val="both"/>
              <w:rPr>
                <w:rFonts w:eastAsia="Microsoft YaHei"/>
                <w:sz w:val="18"/>
                <w:szCs w:val="18"/>
                <w:lang w:eastAsia="zh-CN"/>
              </w:rPr>
            </w:pPr>
            <w:r w:rsidRPr="005A0C75">
              <w:rPr>
                <w:rFonts w:eastAsia="Microsoft YaHei" w:hint="eastAsia"/>
                <w:sz w:val="18"/>
                <w:szCs w:val="18"/>
                <w:lang w:eastAsia="zh-CN"/>
              </w:rPr>
              <w:t>委托环卫部门清运处理</w:t>
            </w:r>
            <w:r w:rsidR="00671F8B">
              <w:rPr>
                <w:rFonts w:eastAsia="Microsoft YaHei" w:hint="eastAsia"/>
                <w:sz w:val="18"/>
                <w:szCs w:val="18"/>
                <w:lang w:eastAsia="zh-CN"/>
              </w:rPr>
              <w:t>。</w:t>
            </w:r>
          </w:p>
        </w:tc>
        <w:tc>
          <w:tcPr>
            <w:tcW w:w="868" w:type="dxa"/>
            <w:vMerge/>
            <w:vAlign w:val="center"/>
          </w:tcPr>
          <w:p w14:paraId="53C4F71C" w14:textId="77777777" w:rsidR="00002261" w:rsidRPr="005A0C75" w:rsidRDefault="00002261" w:rsidP="00002261">
            <w:pPr>
              <w:rPr>
                <w:rFonts w:eastAsia="Microsoft YaHei"/>
                <w:sz w:val="18"/>
                <w:szCs w:val="18"/>
                <w:lang w:eastAsia="zh-CN"/>
              </w:rPr>
            </w:pPr>
          </w:p>
        </w:tc>
        <w:tc>
          <w:tcPr>
            <w:tcW w:w="579" w:type="dxa"/>
            <w:vMerge/>
            <w:vAlign w:val="center"/>
          </w:tcPr>
          <w:p w14:paraId="4648CAE8" w14:textId="77777777" w:rsidR="00002261" w:rsidRPr="005A0C75" w:rsidRDefault="00002261" w:rsidP="00002261">
            <w:pPr>
              <w:jc w:val="center"/>
              <w:rPr>
                <w:rFonts w:eastAsia="Microsoft YaHei"/>
                <w:sz w:val="18"/>
                <w:szCs w:val="18"/>
                <w:lang w:eastAsia="zh-CN"/>
              </w:rPr>
            </w:pPr>
          </w:p>
        </w:tc>
        <w:tc>
          <w:tcPr>
            <w:tcW w:w="1013" w:type="dxa"/>
            <w:vMerge/>
            <w:vAlign w:val="center"/>
          </w:tcPr>
          <w:p w14:paraId="719D0909" w14:textId="77777777" w:rsidR="00002261" w:rsidRPr="005A0C75" w:rsidRDefault="00002261" w:rsidP="00002261">
            <w:pPr>
              <w:rPr>
                <w:rFonts w:eastAsia="Microsoft YaHei"/>
                <w:sz w:val="18"/>
                <w:szCs w:val="18"/>
                <w:lang w:eastAsia="zh-CN"/>
              </w:rPr>
            </w:pPr>
          </w:p>
        </w:tc>
      </w:tr>
      <w:tr w:rsidR="00002261" w:rsidRPr="005A0C75" w14:paraId="0738454E" w14:textId="77777777" w:rsidTr="009B05B3">
        <w:trPr>
          <w:trHeight w:val="340"/>
          <w:jc w:val="center"/>
        </w:trPr>
        <w:tc>
          <w:tcPr>
            <w:tcW w:w="636" w:type="dxa"/>
            <w:vAlign w:val="center"/>
          </w:tcPr>
          <w:p w14:paraId="680CC147" w14:textId="77777777" w:rsidR="00002261" w:rsidRPr="005A0C75" w:rsidRDefault="00002261" w:rsidP="00002261">
            <w:pPr>
              <w:jc w:val="center"/>
              <w:rPr>
                <w:rFonts w:eastAsia="Microsoft YaHei"/>
                <w:sz w:val="18"/>
                <w:szCs w:val="18"/>
              </w:rPr>
            </w:pPr>
            <w:proofErr w:type="spellStart"/>
            <w:r w:rsidRPr="005A0C75">
              <w:rPr>
                <w:rFonts w:eastAsia="Microsoft YaHei"/>
                <w:sz w:val="18"/>
                <w:szCs w:val="18"/>
              </w:rPr>
              <w:t>社区安全</w:t>
            </w:r>
            <w:proofErr w:type="spellEnd"/>
          </w:p>
        </w:tc>
        <w:tc>
          <w:tcPr>
            <w:tcW w:w="3038" w:type="dxa"/>
            <w:vAlign w:val="center"/>
          </w:tcPr>
          <w:p w14:paraId="7775A6EF" w14:textId="26A68F3F" w:rsidR="00002261" w:rsidRPr="005A0C75" w:rsidRDefault="009B05B3" w:rsidP="009B05B3">
            <w:pPr>
              <w:widowControl w:val="0"/>
              <w:ind w:left="113"/>
              <w:jc w:val="both"/>
              <w:rPr>
                <w:rFonts w:eastAsia="Microsoft YaHei"/>
                <w:sz w:val="18"/>
                <w:szCs w:val="18"/>
                <w:lang w:eastAsia="zh-CN"/>
              </w:rPr>
            </w:pPr>
            <w:r w:rsidRPr="005A0C75">
              <w:rPr>
                <w:rFonts w:eastAsia="Microsoft YaHei"/>
                <w:sz w:val="18"/>
                <w:szCs w:val="18"/>
                <w:lang w:eastAsia="zh-CN"/>
              </w:rPr>
              <w:t>1</w:t>
            </w:r>
            <w:r w:rsidR="00C10A6B">
              <w:rPr>
                <w:rFonts w:eastAsia="Microsoft YaHei" w:hint="eastAsia"/>
                <w:sz w:val="18"/>
                <w:szCs w:val="18"/>
                <w:lang w:eastAsia="zh-CN"/>
              </w:rPr>
              <w:t>）</w:t>
            </w:r>
            <w:r w:rsidR="00E14CE0" w:rsidRPr="005A0C75">
              <w:rPr>
                <w:rFonts w:eastAsia="Microsoft YaHei" w:hint="eastAsia"/>
                <w:sz w:val="18"/>
                <w:szCs w:val="18"/>
                <w:lang w:eastAsia="zh-CN"/>
              </w:rPr>
              <w:t>原材料和成品</w:t>
            </w:r>
            <w:r w:rsidR="00276CE9" w:rsidRPr="005A0C75">
              <w:rPr>
                <w:rFonts w:eastAsia="Microsoft YaHei" w:hint="eastAsia"/>
                <w:sz w:val="18"/>
                <w:szCs w:val="18"/>
                <w:lang w:eastAsia="zh-CN"/>
              </w:rPr>
              <w:t>、或危险废物</w:t>
            </w:r>
            <w:r w:rsidR="00E14CE0" w:rsidRPr="005A0C75">
              <w:rPr>
                <w:rFonts w:eastAsia="Microsoft YaHei" w:hint="eastAsia"/>
                <w:sz w:val="18"/>
                <w:szCs w:val="18"/>
                <w:lang w:eastAsia="zh-CN"/>
              </w:rPr>
              <w:t>运输</w:t>
            </w:r>
            <w:r w:rsidR="00E14CE0" w:rsidRPr="005A0C75">
              <w:rPr>
                <w:rFonts w:eastAsia="Microsoft YaHei"/>
                <w:sz w:val="18"/>
                <w:szCs w:val="18"/>
                <w:lang w:eastAsia="zh-CN"/>
              </w:rPr>
              <w:t>装卸过程中对</w:t>
            </w:r>
            <w:r w:rsidR="00E14CE0" w:rsidRPr="005A0C75">
              <w:rPr>
                <w:rFonts w:eastAsia="Microsoft YaHei" w:hint="eastAsia"/>
                <w:sz w:val="18"/>
                <w:szCs w:val="18"/>
                <w:lang w:eastAsia="zh-CN"/>
              </w:rPr>
              <w:t>途径</w:t>
            </w:r>
            <w:r w:rsidR="00E14CE0" w:rsidRPr="005A0C75">
              <w:rPr>
                <w:rFonts w:eastAsia="Microsoft YaHei"/>
                <w:sz w:val="18"/>
                <w:szCs w:val="18"/>
                <w:lang w:eastAsia="zh-CN"/>
              </w:rPr>
              <w:t>小区居民</w:t>
            </w:r>
            <w:r w:rsidR="00C10A6B">
              <w:rPr>
                <w:rFonts w:eastAsia="Microsoft YaHei"/>
                <w:sz w:val="18"/>
                <w:szCs w:val="18"/>
                <w:lang w:eastAsia="zh-CN"/>
              </w:rPr>
              <w:t>（</w:t>
            </w:r>
            <w:r w:rsidR="00002261" w:rsidRPr="005A0C75">
              <w:rPr>
                <w:rFonts w:eastAsia="Microsoft YaHei"/>
                <w:sz w:val="18"/>
                <w:szCs w:val="18"/>
                <w:lang w:eastAsia="zh-CN"/>
              </w:rPr>
              <w:t>特别是老人、儿童等群体</w:t>
            </w:r>
            <w:r w:rsidR="00C10A6B">
              <w:rPr>
                <w:rFonts w:eastAsia="Microsoft YaHei"/>
                <w:sz w:val="18"/>
                <w:szCs w:val="18"/>
                <w:lang w:eastAsia="zh-CN"/>
              </w:rPr>
              <w:t>）</w:t>
            </w:r>
            <w:r w:rsidR="00002261" w:rsidRPr="005A0C75">
              <w:rPr>
                <w:rFonts w:eastAsia="Microsoft YaHei"/>
                <w:sz w:val="18"/>
                <w:szCs w:val="18"/>
                <w:lang w:eastAsia="zh-CN"/>
              </w:rPr>
              <w:t>的安全风险</w:t>
            </w:r>
            <w:r w:rsidR="00D94AEE">
              <w:rPr>
                <w:rFonts w:eastAsia="Microsoft YaHei"/>
                <w:sz w:val="18"/>
                <w:szCs w:val="18"/>
                <w:lang w:eastAsia="zh-CN"/>
              </w:rPr>
              <w:t>；</w:t>
            </w:r>
          </w:p>
          <w:p w14:paraId="76B33FC5" w14:textId="3CC920AA" w:rsidR="00002261" w:rsidRPr="005A0C75" w:rsidRDefault="009B05B3" w:rsidP="009B05B3">
            <w:pPr>
              <w:widowControl w:val="0"/>
              <w:ind w:left="113"/>
              <w:jc w:val="both"/>
              <w:rPr>
                <w:rFonts w:eastAsia="Microsoft YaHei"/>
                <w:sz w:val="18"/>
                <w:szCs w:val="18"/>
                <w:lang w:eastAsia="zh-CN"/>
              </w:rPr>
            </w:pPr>
            <w:r w:rsidRPr="005A0C75">
              <w:rPr>
                <w:rFonts w:eastAsia="Microsoft YaHei" w:hint="eastAsia"/>
                <w:sz w:val="18"/>
                <w:szCs w:val="18"/>
                <w:lang w:eastAsia="zh-CN"/>
              </w:rPr>
              <w:t>2</w:t>
            </w:r>
            <w:r w:rsidR="00C10A6B">
              <w:rPr>
                <w:rFonts w:eastAsia="Microsoft YaHei" w:hint="eastAsia"/>
                <w:sz w:val="18"/>
                <w:szCs w:val="18"/>
                <w:lang w:eastAsia="zh-CN"/>
              </w:rPr>
              <w:t>）</w:t>
            </w:r>
            <w:r w:rsidR="00002261" w:rsidRPr="005A0C75">
              <w:rPr>
                <w:rFonts w:eastAsia="Microsoft YaHei"/>
                <w:sz w:val="18"/>
                <w:szCs w:val="18"/>
                <w:lang w:eastAsia="zh-CN"/>
              </w:rPr>
              <w:t>运输过程中道路交通安全风险</w:t>
            </w:r>
          </w:p>
        </w:tc>
        <w:tc>
          <w:tcPr>
            <w:tcW w:w="7814" w:type="dxa"/>
            <w:vAlign w:val="center"/>
          </w:tcPr>
          <w:p w14:paraId="76291DA9" w14:textId="72674C60" w:rsidR="0059600F" w:rsidRPr="005A0C75" w:rsidRDefault="0059600F" w:rsidP="0059600F">
            <w:pPr>
              <w:widowControl w:val="0"/>
              <w:ind w:left="113"/>
              <w:jc w:val="both"/>
              <w:rPr>
                <w:rFonts w:eastAsia="Microsoft YaHei"/>
                <w:sz w:val="18"/>
                <w:szCs w:val="18"/>
                <w:lang w:eastAsia="zh-CN"/>
              </w:rPr>
            </w:pPr>
            <w:r w:rsidRPr="005A0C75">
              <w:rPr>
                <w:rFonts w:eastAsia="Microsoft YaHei" w:hint="eastAsia"/>
                <w:sz w:val="18"/>
                <w:szCs w:val="18"/>
                <w:lang w:eastAsia="zh-CN"/>
              </w:rPr>
              <w:t>1</w:t>
            </w:r>
            <w:r w:rsidR="00C10A6B">
              <w:rPr>
                <w:rFonts w:eastAsia="Microsoft YaHei" w:hint="eastAsia"/>
                <w:sz w:val="18"/>
                <w:szCs w:val="18"/>
                <w:lang w:eastAsia="zh-CN"/>
              </w:rPr>
              <w:t>）</w:t>
            </w:r>
            <w:r w:rsidRPr="005A0C75">
              <w:rPr>
                <w:rFonts w:eastAsia="Microsoft YaHei" w:hint="eastAsia"/>
                <w:sz w:val="18"/>
                <w:szCs w:val="18"/>
                <w:lang w:eastAsia="zh-CN"/>
              </w:rPr>
              <w:t>交通安全：对驾驶人员强调安全规则</w:t>
            </w:r>
            <w:r w:rsidR="00D94AEE">
              <w:rPr>
                <w:rFonts w:eastAsia="Microsoft YaHei" w:hint="eastAsia"/>
                <w:sz w:val="18"/>
                <w:szCs w:val="18"/>
                <w:lang w:eastAsia="zh-CN"/>
              </w:rPr>
              <w:t>；</w:t>
            </w:r>
            <w:r w:rsidRPr="005A0C75">
              <w:rPr>
                <w:rFonts w:eastAsia="Microsoft YaHei" w:hint="eastAsia"/>
                <w:sz w:val="18"/>
                <w:szCs w:val="18"/>
                <w:lang w:eastAsia="zh-CN"/>
              </w:rPr>
              <w:t>提高驾驶技术，规定驾驶人员必须拥有执照</w:t>
            </w:r>
            <w:r w:rsidR="00D94AEE">
              <w:rPr>
                <w:rFonts w:eastAsia="Microsoft YaHei" w:hint="eastAsia"/>
                <w:sz w:val="18"/>
                <w:szCs w:val="18"/>
                <w:lang w:eastAsia="zh-CN"/>
              </w:rPr>
              <w:t>；</w:t>
            </w:r>
            <w:r w:rsidRPr="005A0C75">
              <w:rPr>
                <w:rFonts w:eastAsia="Microsoft YaHei" w:hint="eastAsia"/>
                <w:sz w:val="18"/>
                <w:szCs w:val="18"/>
                <w:lang w:eastAsia="zh-CN"/>
              </w:rPr>
              <w:t>限制驾驶时间，编排驾驶员轮班表，避免过于疲劳</w:t>
            </w:r>
            <w:r w:rsidR="00D94AEE">
              <w:rPr>
                <w:rFonts w:eastAsia="Microsoft YaHei" w:hint="eastAsia"/>
                <w:sz w:val="18"/>
                <w:szCs w:val="18"/>
                <w:lang w:eastAsia="zh-CN"/>
              </w:rPr>
              <w:t>；</w:t>
            </w:r>
            <w:r w:rsidRPr="005A0C75">
              <w:rPr>
                <w:rFonts w:eastAsia="Microsoft YaHei" w:hint="eastAsia"/>
                <w:sz w:val="18"/>
                <w:szCs w:val="18"/>
                <w:lang w:eastAsia="zh-CN"/>
              </w:rPr>
              <w:t>避免危险的道路，避免一天中危险的时间驾驶车辆，从而减少发生事故的可能性</w:t>
            </w:r>
            <w:r w:rsidR="00D94AEE">
              <w:rPr>
                <w:rFonts w:eastAsia="Microsoft YaHei" w:hint="eastAsia"/>
                <w:sz w:val="18"/>
                <w:szCs w:val="18"/>
                <w:lang w:eastAsia="zh-CN"/>
              </w:rPr>
              <w:t>；</w:t>
            </w:r>
            <w:r w:rsidRPr="005A0C75">
              <w:rPr>
                <w:rFonts w:eastAsia="Microsoft YaHei" w:hint="eastAsia"/>
                <w:sz w:val="18"/>
                <w:szCs w:val="18"/>
                <w:lang w:eastAsia="zh-CN"/>
              </w:rPr>
              <w:t>在卡车上采用速度控制装置</w:t>
            </w:r>
            <w:r w:rsidR="00C10A6B">
              <w:rPr>
                <w:rFonts w:eastAsia="Microsoft YaHei" w:hint="eastAsia"/>
                <w:sz w:val="18"/>
                <w:szCs w:val="18"/>
                <w:lang w:eastAsia="zh-CN"/>
              </w:rPr>
              <w:t>（</w:t>
            </w:r>
            <w:r w:rsidRPr="005A0C75">
              <w:rPr>
                <w:rFonts w:eastAsia="Microsoft YaHei" w:hint="eastAsia"/>
                <w:sz w:val="18"/>
                <w:szCs w:val="18"/>
                <w:lang w:eastAsia="zh-CN"/>
              </w:rPr>
              <w:t>控速器</w:t>
            </w:r>
            <w:r w:rsidR="00C10A6B">
              <w:rPr>
                <w:rFonts w:eastAsia="Microsoft YaHei" w:hint="eastAsia"/>
                <w:sz w:val="18"/>
                <w:szCs w:val="18"/>
                <w:lang w:eastAsia="zh-CN"/>
              </w:rPr>
              <w:t>）</w:t>
            </w:r>
            <w:r w:rsidRPr="005A0C75">
              <w:rPr>
                <w:rFonts w:eastAsia="Microsoft YaHei" w:hint="eastAsia"/>
                <w:sz w:val="18"/>
                <w:szCs w:val="18"/>
                <w:lang w:eastAsia="zh-CN"/>
              </w:rPr>
              <w:t>，并对驾驶人员的行为进行远程监督</w:t>
            </w:r>
            <w:r w:rsidR="00D94AEE">
              <w:rPr>
                <w:rFonts w:eastAsia="Microsoft YaHei" w:hint="eastAsia"/>
                <w:sz w:val="18"/>
                <w:szCs w:val="18"/>
                <w:lang w:eastAsia="zh-CN"/>
              </w:rPr>
              <w:t>；</w:t>
            </w:r>
            <w:r w:rsidRPr="005A0C75">
              <w:rPr>
                <w:rFonts w:eastAsia="Microsoft YaHei" w:hint="eastAsia"/>
                <w:sz w:val="18"/>
                <w:szCs w:val="18"/>
                <w:lang w:eastAsia="zh-CN"/>
              </w:rPr>
              <w:t>定期保养车辆，使用制造商核准的部件，避免因为设备故障或部件过早失效而发生严重事故。与当地社区和主管当局进行合作，改进路标，提高能见度，增进道路整体安全程度，尤其是在学校和其他有儿童区域附近的道路。与当地社区共同进行交通教育和行人安全教育</w:t>
            </w:r>
            <w:r w:rsidR="00C10A6B">
              <w:rPr>
                <w:rFonts w:eastAsia="Microsoft YaHei" w:hint="eastAsia"/>
                <w:sz w:val="18"/>
                <w:szCs w:val="18"/>
                <w:lang w:eastAsia="zh-CN"/>
              </w:rPr>
              <w:t>（</w:t>
            </w:r>
            <w:r w:rsidRPr="005A0C75">
              <w:rPr>
                <w:rFonts w:eastAsia="Microsoft YaHei" w:hint="eastAsia"/>
                <w:sz w:val="18"/>
                <w:szCs w:val="18"/>
                <w:lang w:eastAsia="zh-CN"/>
              </w:rPr>
              <w:t>例如在学校进行宣传活动</w:t>
            </w:r>
            <w:r w:rsidR="00C10A6B">
              <w:rPr>
                <w:rFonts w:eastAsia="Microsoft YaHei" w:hint="eastAsia"/>
                <w:sz w:val="18"/>
                <w:szCs w:val="18"/>
                <w:lang w:eastAsia="zh-CN"/>
              </w:rPr>
              <w:t>）</w:t>
            </w:r>
            <w:r w:rsidR="00D94AEE">
              <w:rPr>
                <w:rFonts w:eastAsia="Microsoft YaHei" w:hint="eastAsia"/>
                <w:sz w:val="18"/>
                <w:szCs w:val="18"/>
                <w:lang w:eastAsia="zh-CN"/>
              </w:rPr>
              <w:t>；</w:t>
            </w:r>
          </w:p>
          <w:p w14:paraId="520A65C7" w14:textId="7FE9F51C" w:rsidR="00002261" w:rsidRPr="005A0C75" w:rsidRDefault="0059600F" w:rsidP="008D4366">
            <w:pPr>
              <w:widowControl w:val="0"/>
              <w:ind w:left="113"/>
              <w:jc w:val="both"/>
              <w:rPr>
                <w:rFonts w:eastAsia="Microsoft YaHei"/>
                <w:sz w:val="18"/>
                <w:szCs w:val="18"/>
                <w:lang w:eastAsia="zh-CN"/>
              </w:rPr>
            </w:pPr>
            <w:r w:rsidRPr="005A0C75">
              <w:rPr>
                <w:rFonts w:eastAsia="Microsoft YaHei" w:hint="eastAsia"/>
                <w:sz w:val="18"/>
                <w:szCs w:val="18"/>
                <w:lang w:eastAsia="zh-CN"/>
              </w:rPr>
              <w:t>2</w:t>
            </w:r>
            <w:r w:rsidR="00C10A6B">
              <w:rPr>
                <w:rFonts w:eastAsia="Microsoft YaHei" w:hint="eastAsia"/>
                <w:sz w:val="18"/>
                <w:szCs w:val="18"/>
                <w:lang w:eastAsia="zh-CN"/>
              </w:rPr>
              <w:t>）</w:t>
            </w:r>
            <w:r w:rsidRPr="005A0C75">
              <w:rPr>
                <w:rFonts w:eastAsia="Microsoft YaHei" w:hint="eastAsia"/>
                <w:sz w:val="18"/>
                <w:szCs w:val="18"/>
                <w:lang w:eastAsia="zh-CN"/>
              </w:rPr>
              <w:t>运输危险废物：确保用于运输的包装物和容器的体积、性质、完好性、防护性能都符合所运输的危险物质的种类和数量，并且符合所采用的运输方式</w:t>
            </w:r>
            <w:r w:rsidR="00D94AEE">
              <w:rPr>
                <w:rFonts w:eastAsia="Microsoft YaHei" w:hint="eastAsia"/>
                <w:sz w:val="18"/>
                <w:szCs w:val="18"/>
                <w:lang w:eastAsia="zh-CN"/>
              </w:rPr>
              <w:t>；</w:t>
            </w:r>
            <w:r w:rsidRPr="005A0C75">
              <w:rPr>
                <w:rFonts w:eastAsia="Microsoft YaHei" w:hint="eastAsia"/>
                <w:sz w:val="18"/>
                <w:szCs w:val="18"/>
                <w:lang w:eastAsia="zh-CN"/>
              </w:rPr>
              <w:t>确保运输车辆的规格适合</w:t>
            </w:r>
            <w:r w:rsidR="00D94AEE">
              <w:rPr>
                <w:rFonts w:eastAsia="Microsoft YaHei" w:hint="eastAsia"/>
                <w:sz w:val="18"/>
                <w:szCs w:val="18"/>
                <w:lang w:eastAsia="zh-CN"/>
              </w:rPr>
              <w:t>；</w:t>
            </w:r>
            <w:r w:rsidRPr="005A0C75">
              <w:rPr>
                <w:rFonts w:eastAsia="Microsoft YaHei" w:hint="eastAsia"/>
                <w:sz w:val="18"/>
                <w:szCs w:val="18"/>
                <w:lang w:eastAsia="zh-CN"/>
              </w:rPr>
              <w:t>培训参与运输危险物质的员工如何正确执行发运程序和紧急状况处理程序</w:t>
            </w:r>
            <w:r w:rsidR="00D94AEE">
              <w:rPr>
                <w:rFonts w:eastAsia="Microsoft YaHei" w:hint="eastAsia"/>
                <w:sz w:val="18"/>
                <w:szCs w:val="18"/>
                <w:lang w:eastAsia="zh-CN"/>
              </w:rPr>
              <w:t>；</w:t>
            </w:r>
            <w:r w:rsidRPr="005A0C75">
              <w:rPr>
                <w:rFonts w:eastAsia="Microsoft YaHei" w:hint="eastAsia"/>
                <w:sz w:val="18"/>
                <w:szCs w:val="18"/>
                <w:lang w:eastAsia="zh-CN"/>
              </w:rPr>
              <w:t>根据要求采用标签和标牌</w:t>
            </w:r>
            <w:r w:rsidR="00C10A6B">
              <w:rPr>
                <w:rFonts w:eastAsia="Microsoft YaHei" w:hint="eastAsia"/>
                <w:sz w:val="18"/>
                <w:szCs w:val="18"/>
                <w:lang w:eastAsia="zh-CN"/>
              </w:rPr>
              <w:t>（</w:t>
            </w:r>
            <w:r w:rsidRPr="005A0C75">
              <w:rPr>
                <w:rFonts w:eastAsia="Microsoft YaHei" w:hint="eastAsia"/>
                <w:sz w:val="18"/>
                <w:szCs w:val="18"/>
                <w:lang w:eastAsia="zh-CN"/>
              </w:rPr>
              <w:t>运</w:t>
            </w:r>
            <w:r w:rsidRPr="005A0C75">
              <w:rPr>
                <w:rFonts w:eastAsia="Microsoft YaHei" w:hint="eastAsia"/>
                <w:sz w:val="18"/>
                <w:szCs w:val="18"/>
                <w:lang w:eastAsia="zh-CN"/>
              </w:rPr>
              <w:lastRenderedPageBreak/>
              <w:t>输车辆外部的标志</w:t>
            </w:r>
            <w:r w:rsidR="00C10A6B">
              <w:rPr>
                <w:rFonts w:eastAsia="Microsoft YaHei" w:hint="eastAsia"/>
                <w:sz w:val="18"/>
                <w:szCs w:val="18"/>
                <w:lang w:eastAsia="zh-CN"/>
              </w:rPr>
              <w:t>）</w:t>
            </w:r>
            <w:r w:rsidRPr="005A0C75">
              <w:rPr>
                <w:rFonts w:eastAsia="Microsoft YaHei" w:hint="eastAsia"/>
                <w:sz w:val="18"/>
                <w:szCs w:val="18"/>
                <w:lang w:eastAsia="zh-CN"/>
              </w:rPr>
              <w:t>。</w:t>
            </w:r>
          </w:p>
        </w:tc>
        <w:tc>
          <w:tcPr>
            <w:tcW w:w="868" w:type="dxa"/>
            <w:vAlign w:val="center"/>
          </w:tcPr>
          <w:p w14:paraId="73EF71E2" w14:textId="3D86D3BF" w:rsidR="00002261" w:rsidRPr="005A0C75" w:rsidRDefault="009B05B3" w:rsidP="00002261">
            <w:pPr>
              <w:rPr>
                <w:rFonts w:eastAsia="Microsoft YaHei"/>
                <w:sz w:val="18"/>
                <w:szCs w:val="18"/>
                <w:lang w:eastAsia="zh-CN"/>
              </w:rPr>
            </w:pPr>
            <w:proofErr w:type="spellStart"/>
            <w:r w:rsidRPr="005A0C75">
              <w:rPr>
                <w:rFonts w:eastAsia="Microsoft YaHei"/>
                <w:sz w:val="18"/>
                <w:szCs w:val="18"/>
              </w:rPr>
              <w:lastRenderedPageBreak/>
              <w:t>各子项目实施</w:t>
            </w:r>
            <w:proofErr w:type="spellEnd"/>
            <w:r w:rsidR="006A63C7" w:rsidRPr="005A0C75">
              <w:rPr>
                <w:rFonts w:eastAsia="Microsoft YaHei" w:hint="eastAsia"/>
                <w:sz w:val="18"/>
                <w:szCs w:val="18"/>
                <w:lang w:eastAsia="zh-CN"/>
              </w:rPr>
              <w:t>机构</w:t>
            </w:r>
          </w:p>
        </w:tc>
        <w:tc>
          <w:tcPr>
            <w:tcW w:w="579" w:type="dxa"/>
            <w:vAlign w:val="center"/>
          </w:tcPr>
          <w:p w14:paraId="43F0EF33" w14:textId="79598B58" w:rsidR="00002261" w:rsidRPr="005A0C75" w:rsidRDefault="009B05B3" w:rsidP="00002261">
            <w:pPr>
              <w:jc w:val="center"/>
              <w:rPr>
                <w:rFonts w:eastAsia="Microsoft YaHei"/>
                <w:sz w:val="18"/>
                <w:szCs w:val="18"/>
                <w:lang w:eastAsia="zh-CN"/>
              </w:rPr>
            </w:pPr>
            <w:proofErr w:type="spellStart"/>
            <w:r w:rsidRPr="005A0C75">
              <w:rPr>
                <w:rFonts w:eastAsia="Microsoft YaHei"/>
                <w:sz w:val="18"/>
                <w:szCs w:val="18"/>
              </w:rPr>
              <w:t>运营期</w:t>
            </w:r>
            <w:proofErr w:type="spellEnd"/>
          </w:p>
        </w:tc>
        <w:tc>
          <w:tcPr>
            <w:tcW w:w="1013" w:type="dxa"/>
            <w:vAlign w:val="center"/>
          </w:tcPr>
          <w:p w14:paraId="0D155A5C" w14:textId="7876223F" w:rsidR="00002261" w:rsidRPr="005A0C75" w:rsidRDefault="00675611" w:rsidP="00A51DA4">
            <w:pPr>
              <w:jc w:val="center"/>
              <w:rPr>
                <w:rFonts w:eastAsia="Microsoft YaHei"/>
                <w:sz w:val="18"/>
                <w:szCs w:val="18"/>
                <w:lang w:eastAsia="zh-CN"/>
              </w:rPr>
            </w:pPr>
            <w:r w:rsidRPr="005A0C75">
              <w:rPr>
                <w:rFonts w:eastAsia="Microsoft YaHei"/>
                <w:sz w:val="18"/>
                <w:szCs w:val="18"/>
              </w:rPr>
              <w:t>N/A</w:t>
            </w:r>
          </w:p>
        </w:tc>
      </w:tr>
      <w:tr w:rsidR="00002261" w:rsidRPr="005A0C75" w14:paraId="6D5BE4AF" w14:textId="77777777" w:rsidTr="009B05B3">
        <w:trPr>
          <w:trHeight w:val="340"/>
          <w:jc w:val="center"/>
        </w:trPr>
        <w:tc>
          <w:tcPr>
            <w:tcW w:w="636" w:type="dxa"/>
            <w:vAlign w:val="center"/>
          </w:tcPr>
          <w:p w14:paraId="14C77890" w14:textId="75CCE525" w:rsidR="00002261" w:rsidRPr="005A0C75" w:rsidRDefault="00002261" w:rsidP="00002261">
            <w:pPr>
              <w:autoSpaceDE w:val="0"/>
              <w:autoSpaceDN w:val="0"/>
              <w:adjustRightInd w:val="0"/>
              <w:snapToGrid w:val="0"/>
              <w:jc w:val="center"/>
              <w:rPr>
                <w:rFonts w:eastAsia="Microsoft YaHei"/>
                <w:sz w:val="18"/>
                <w:szCs w:val="18"/>
              </w:rPr>
            </w:pPr>
            <w:proofErr w:type="spellStart"/>
            <w:r w:rsidRPr="005A0C75">
              <w:rPr>
                <w:rFonts w:eastAsia="Microsoft YaHei"/>
                <w:sz w:val="18"/>
                <w:szCs w:val="18"/>
              </w:rPr>
              <w:t>工人安全与职业健康</w:t>
            </w:r>
            <w:proofErr w:type="spellEnd"/>
          </w:p>
        </w:tc>
        <w:tc>
          <w:tcPr>
            <w:tcW w:w="3038" w:type="dxa"/>
            <w:vAlign w:val="center"/>
          </w:tcPr>
          <w:p w14:paraId="4368DAC5" w14:textId="3D6C993C" w:rsidR="00002261" w:rsidRPr="005A0C75" w:rsidRDefault="009B05B3" w:rsidP="009B05B3">
            <w:pPr>
              <w:widowControl w:val="0"/>
              <w:ind w:left="113"/>
              <w:jc w:val="both"/>
              <w:rPr>
                <w:rFonts w:eastAsia="Microsoft YaHei"/>
                <w:sz w:val="18"/>
                <w:szCs w:val="18"/>
                <w:lang w:eastAsia="zh-CN"/>
              </w:rPr>
            </w:pPr>
            <w:r w:rsidRPr="005A0C75">
              <w:rPr>
                <w:rFonts w:eastAsia="Microsoft YaHei" w:hint="eastAsia"/>
                <w:sz w:val="18"/>
                <w:szCs w:val="18"/>
                <w:lang w:eastAsia="zh-CN"/>
              </w:rPr>
              <w:t>1</w:t>
            </w:r>
            <w:r w:rsidR="00C10A6B">
              <w:rPr>
                <w:rFonts w:eastAsia="Microsoft YaHei" w:hint="eastAsia"/>
                <w:sz w:val="18"/>
                <w:szCs w:val="18"/>
                <w:lang w:eastAsia="zh-CN"/>
              </w:rPr>
              <w:t>）</w:t>
            </w:r>
            <w:r w:rsidR="00002261" w:rsidRPr="005A0C75">
              <w:rPr>
                <w:rFonts w:eastAsia="Microsoft YaHei" w:hint="eastAsia"/>
                <w:sz w:val="18"/>
                <w:szCs w:val="18"/>
                <w:lang w:eastAsia="zh-CN"/>
              </w:rPr>
              <w:t>车间</w:t>
            </w:r>
            <w:r w:rsidR="00002261" w:rsidRPr="005A0C75">
              <w:rPr>
                <w:rFonts w:eastAsia="Microsoft YaHei"/>
                <w:sz w:val="18"/>
                <w:szCs w:val="18"/>
                <w:lang w:eastAsia="zh-CN"/>
              </w:rPr>
              <w:t>操作人员的安全操作与健康风险</w:t>
            </w:r>
            <w:r w:rsidR="00D94AEE">
              <w:rPr>
                <w:rFonts w:eastAsia="Microsoft YaHei"/>
                <w:sz w:val="18"/>
                <w:szCs w:val="18"/>
                <w:lang w:eastAsia="zh-CN"/>
              </w:rPr>
              <w:t>；</w:t>
            </w:r>
          </w:p>
          <w:p w14:paraId="289D82B9" w14:textId="52B1D73A" w:rsidR="00002261" w:rsidRPr="005A0C75" w:rsidRDefault="009B05B3" w:rsidP="009B05B3">
            <w:pPr>
              <w:widowControl w:val="0"/>
              <w:ind w:left="113"/>
              <w:jc w:val="both"/>
              <w:rPr>
                <w:rFonts w:eastAsia="Microsoft YaHei"/>
                <w:sz w:val="18"/>
                <w:szCs w:val="18"/>
                <w:lang w:eastAsia="zh-CN"/>
              </w:rPr>
            </w:pPr>
            <w:r w:rsidRPr="005A0C75">
              <w:rPr>
                <w:rFonts w:eastAsia="Microsoft YaHei" w:hint="eastAsia"/>
                <w:sz w:val="18"/>
                <w:szCs w:val="18"/>
                <w:lang w:eastAsia="zh-CN"/>
              </w:rPr>
              <w:t>2</w:t>
            </w:r>
            <w:r w:rsidR="00C10A6B">
              <w:rPr>
                <w:rFonts w:eastAsia="Microsoft YaHei" w:hint="eastAsia"/>
                <w:sz w:val="18"/>
                <w:szCs w:val="18"/>
                <w:lang w:eastAsia="zh-CN"/>
              </w:rPr>
              <w:t>）</w:t>
            </w:r>
            <w:r w:rsidR="00002261" w:rsidRPr="005A0C75">
              <w:rPr>
                <w:rFonts w:eastAsia="Microsoft YaHei"/>
                <w:sz w:val="18"/>
                <w:szCs w:val="18"/>
                <w:lang w:eastAsia="zh-CN"/>
              </w:rPr>
              <w:t>车辆维护中的环境与安全，包括维修人员的安全健康，维修过程中产生的废水、废机油、溶剂、固体垃圾等污染</w:t>
            </w:r>
          </w:p>
        </w:tc>
        <w:tc>
          <w:tcPr>
            <w:tcW w:w="7814" w:type="dxa"/>
            <w:vAlign w:val="center"/>
          </w:tcPr>
          <w:p w14:paraId="3DACADCD" w14:textId="6F3C53EF"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应配备火灾探测器、警报系统、灭火设备</w:t>
            </w:r>
            <w:r w:rsidR="00671F8B">
              <w:rPr>
                <w:rFonts w:eastAsia="Microsoft YaHei" w:hint="eastAsia"/>
                <w:sz w:val="18"/>
                <w:szCs w:val="18"/>
                <w:lang w:eastAsia="zh-CN"/>
              </w:rPr>
              <w:t>；</w:t>
            </w:r>
          </w:p>
          <w:p w14:paraId="24946CF6" w14:textId="786CDFAC"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建筑物内外供人员和车辆使用的通道应当分开，而且应当容易使用、安全可靠、符合需要</w:t>
            </w:r>
            <w:r w:rsidR="00671F8B">
              <w:rPr>
                <w:rFonts w:eastAsia="Microsoft YaHei" w:hint="eastAsia"/>
                <w:sz w:val="18"/>
                <w:szCs w:val="18"/>
                <w:lang w:eastAsia="zh-CN"/>
              </w:rPr>
              <w:t>；</w:t>
            </w:r>
          </w:p>
          <w:p w14:paraId="6D24EAE3" w14:textId="075AC6B9"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在工作时间，工作场所、厕所、其他福利设施的温度应当保持在与该场所用途相符的温度范围</w:t>
            </w:r>
            <w:r w:rsidR="00671F8B">
              <w:rPr>
                <w:rFonts w:eastAsia="Microsoft YaHei" w:hint="eastAsia"/>
                <w:sz w:val="18"/>
                <w:szCs w:val="18"/>
                <w:lang w:eastAsia="zh-CN"/>
              </w:rPr>
              <w:t>；</w:t>
            </w:r>
          </w:p>
          <w:p w14:paraId="3C53F848" w14:textId="00233CCA"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应当作出规定，要求对所有新雇用的员工进行职业健康与安全培训</w:t>
            </w:r>
            <w:r w:rsidR="00671F8B">
              <w:rPr>
                <w:rFonts w:eastAsia="Microsoft YaHei" w:hint="eastAsia"/>
                <w:sz w:val="18"/>
                <w:szCs w:val="18"/>
                <w:lang w:eastAsia="zh-CN"/>
              </w:rPr>
              <w:t>；</w:t>
            </w:r>
          </w:p>
          <w:p w14:paraId="7C68B8B2" w14:textId="3DB55BEA"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建立来访者情况介绍和控制制度</w:t>
            </w:r>
            <w:r w:rsidR="00671F8B">
              <w:rPr>
                <w:rFonts w:eastAsia="Microsoft YaHei" w:hint="eastAsia"/>
                <w:sz w:val="18"/>
                <w:szCs w:val="18"/>
                <w:lang w:eastAsia="zh-CN"/>
              </w:rPr>
              <w:t>；</w:t>
            </w:r>
          </w:p>
          <w:p w14:paraId="58827CFF" w14:textId="54B3EDB4"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危险区域、设备等设立标志牌、警告牌，并说明危险等级信号</w:t>
            </w:r>
            <w:r w:rsidR="00671F8B">
              <w:rPr>
                <w:rFonts w:eastAsia="Microsoft YaHei" w:hint="eastAsia"/>
                <w:sz w:val="18"/>
                <w:szCs w:val="18"/>
                <w:lang w:eastAsia="zh-CN"/>
              </w:rPr>
              <w:t>；</w:t>
            </w:r>
          </w:p>
          <w:p w14:paraId="2102380D" w14:textId="0B0F3144"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对于旋转和运动的设备，在进行维修和保养期间，应根据相关标准关闭、切断、隔离、关断具有暴露和有防罩运动部件的机械以及有能量储存的机械</w:t>
            </w:r>
            <w:r w:rsidR="00671F8B">
              <w:rPr>
                <w:rFonts w:eastAsia="Microsoft YaHei" w:hint="eastAsia"/>
                <w:sz w:val="18"/>
                <w:szCs w:val="18"/>
                <w:lang w:eastAsia="zh-CN"/>
              </w:rPr>
              <w:t>；</w:t>
            </w:r>
          </w:p>
          <w:p w14:paraId="6D2D1666" w14:textId="4DD57DB1"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发给员工听觉保护用品</w:t>
            </w:r>
            <w:r w:rsidR="00C10A6B">
              <w:rPr>
                <w:rFonts w:eastAsia="Microsoft YaHei"/>
                <w:sz w:val="18"/>
                <w:szCs w:val="18"/>
                <w:lang w:eastAsia="zh-CN"/>
              </w:rPr>
              <w:t>（</w:t>
            </w:r>
            <w:r w:rsidRPr="005A0C75">
              <w:rPr>
                <w:rFonts w:eastAsia="Microsoft YaHei"/>
                <w:sz w:val="18"/>
                <w:szCs w:val="18"/>
                <w:lang w:eastAsia="zh-CN"/>
              </w:rPr>
              <w:t>最终的噪声控制措施</w:t>
            </w:r>
            <w:r w:rsidR="00C10A6B">
              <w:rPr>
                <w:rFonts w:eastAsia="Microsoft YaHei"/>
                <w:sz w:val="18"/>
                <w:szCs w:val="18"/>
                <w:lang w:eastAsia="zh-CN"/>
              </w:rPr>
              <w:t>）</w:t>
            </w:r>
            <w:r w:rsidR="00671F8B">
              <w:rPr>
                <w:rFonts w:eastAsia="Microsoft YaHei" w:hint="eastAsia"/>
                <w:sz w:val="18"/>
                <w:szCs w:val="18"/>
                <w:lang w:eastAsia="zh-CN"/>
              </w:rPr>
              <w:t>；</w:t>
            </w:r>
          </w:p>
          <w:p w14:paraId="75C1326D" w14:textId="4F096A6B"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如果工人暴露于高强度噪声环境，则应定期为其检查听力</w:t>
            </w:r>
            <w:r w:rsidR="00671F8B">
              <w:rPr>
                <w:rFonts w:eastAsia="Microsoft YaHei" w:hint="eastAsia"/>
                <w:sz w:val="18"/>
                <w:szCs w:val="18"/>
                <w:lang w:eastAsia="zh-CN"/>
              </w:rPr>
              <w:t>；</w:t>
            </w:r>
          </w:p>
          <w:p w14:paraId="0FB864AE" w14:textId="77777777" w:rsidR="00002261" w:rsidRPr="005A0C75" w:rsidRDefault="00002261" w:rsidP="0007110B">
            <w:pPr>
              <w:widowControl w:val="0"/>
              <w:numPr>
                <w:ilvl w:val="0"/>
                <w:numId w:val="38"/>
              </w:numPr>
              <w:jc w:val="both"/>
              <w:rPr>
                <w:rFonts w:eastAsia="Microsoft YaHei"/>
                <w:sz w:val="18"/>
                <w:szCs w:val="18"/>
                <w:lang w:eastAsia="zh-CN"/>
              </w:rPr>
            </w:pPr>
            <w:r w:rsidRPr="005A0C75">
              <w:rPr>
                <w:rFonts w:eastAsia="Microsoft YaHei"/>
                <w:sz w:val="18"/>
                <w:szCs w:val="18"/>
                <w:lang w:eastAsia="zh-CN"/>
              </w:rPr>
              <w:t>对室内和狭小工作空间应当供应足够的新鲜空气。通风设计方面应考虑的因素包括：人体的活动、所使用的物质、与工艺相关的排放物质。供气系统的设计应防止气流直接吹向工人。</w:t>
            </w:r>
          </w:p>
        </w:tc>
        <w:tc>
          <w:tcPr>
            <w:tcW w:w="868" w:type="dxa"/>
            <w:vAlign w:val="center"/>
          </w:tcPr>
          <w:p w14:paraId="2FFB1C09" w14:textId="670CBF40" w:rsidR="00002261" w:rsidRPr="005A0C75" w:rsidRDefault="009B05B3" w:rsidP="00002261">
            <w:pPr>
              <w:rPr>
                <w:rFonts w:eastAsia="Microsoft YaHei"/>
                <w:szCs w:val="20"/>
                <w:lang w:eastAsia="zh-CN"/>
              </w:rPr>
            </w:pPr>
            <w:proofErr w:type="spellStart"/>
            <w:r w:rsidRPr="005A0C75">
              <w:rPr>
                <w:rFonts w:eastAsia="Microsoft YaHei"/>
                <w:sz w:val="18"/>
                <w:szCs w:val="18"/>
              </w:rPr>
              <w:t>各子项目实施</w:t>
            </w:r>
            <w:proofErr w:type="spellEnd"/>
            <w:r w:rsidR="006A63C7" w:rsidRPr="005A0C75">
              <w:rPr>
                <w:rFonts w:eastAsia="Microsoft YaHei" w:hint="eastAsia"/>
                <w:sz w:val="18"/>
                <w:szCs w:val="18"/>
                <w:lang w:eastAsia="zh-CN"/>
              </w:rPr>
              <w:t>机构</w:t>
            </w:r>
          </w:p>
        </w:tc>
        <w:tc>
          <w:tcPr>
            <w:tcW w:w="579" w:type="dxa"/>
            <w:vAlign w:val="center"/>
          </w:tcPr>
          <w:p w14:paraId="4F6F6148" w14:textId="7B6DAECD" w:rsidR="00002261" w:rsidRPr="005A0C75" w:rsidRDefault="009B05B3" w:rsidP="00002261">
            <w:pPr>
              <w:jc w:val="center"/>
              <w:rPr>
                <w:rFonts w:eastAsia="Microsoft YaHei"/>
                <w:szCs w:val="20"/>
                <w:lang w:eastAsia="zh-CN"/>
              </w:rPr>
            </w:pPr>
            <w:proofErr w:type="spellStart"/>
            <w:r w:rsidRPr="005A0C75">
              <w:rPr>
                <w:rFonts w:eastAsia="Microsoft YaHei"/>
                <w:sz w:val="18"/>
                <w:szCs w:val="18"/>
              </w:rPr>
              <w:t>运营期</w:t>
            </w:r>
            <w:proofErr w:type="spellEnd"/>
          </w:p>
        </w:tc>
        <w:tc>
          <w:tcPr>
            <w:tcW w:w="1013" w:type="dxa"/>
            <w:vAlign w:val="center"/>
          </w:tcPr>
          <w:p w14:paraId="7EF3E317" w14:textId="6F11D788" w:rsidR="00002261" w:rsidRPr="005A0C75" w:rsidRDefault="00675611" w:rsidP="00A51DA4">
            <w:pPr>
              <w:jc w:val="center"/>
              <w:rPr>
                <w:rFonts w:eastAsia="Microsoft YaHei"/>
                <w:szCs w:val="20"/>
                <w:lang w:eastAsia="zh-CN"/>
              </w:rPr>
            </w:pPr>
            <w:r w:rsidRPr="005A0C75">
              <w:rPr>
                <w:rFonts w:eastAsia="Microsoft YaHei"/>
                <w:sz w:val="18"/>
                <w:szCs w:val="18"/>
              </w:rPr>
              <w:t>N/A</w:t>
            </w:r>
          </w:p>
        </w:tc>
      </w:tr>
      <w:tr w:rsidR="00002261" w:rsidRPr="005A0C75" w14:paraId="3E64E3D5" w14:textId="77777777" w:rsidTr="009B05B3">
        <w:trPr>
          <w:trHeight w:val="340"/>
          <w:jc w:val="center"/>
        </w:trPr>
        <w:tc>
          <w:tcPr>
            <w:tcW w:w="636" w:type="dxa"/>
            <w:vAlign w:val="center"/>
          </w:tcPr>
          <w:p w14:paraId="79610D2D" w14:textId="77777777" w:rsidR="00002261" w:rsidRPr="005A0C75" w:rsidRDefault="00002261" w:rsidP="00002261">
            <w:pPr>
              <w:autoSpaceDE w:val="0"/>
              <w:autoSpaceDN w:val="0"/>
              <w:adjustRightInd w:val="0"/>
              <w:snapToGrid w:val="0"/>
              <w:jc w:val="center"/>
              <w:rPr>
                <w:rFonts w:eastAsia="Microsoft YaHei"/>
                <w:sz w:val="18"/>
                <w:szCs w:val="18"/>
                <w:lang w:eastAsia="zh-CN"/>
              </w:rPr>
            </w:pPr>
            <w:r w:rsidRPr="005A0C75">
              <w:rPr>
                <w:rFonts w:eastAsia="Microsoft YaHei"/>
                <w:sz w:val="18"/>
                <w:szCs w:val="18"/>
                <w:lang w:eastAsia="zh-CN"/>
              </w:rPr>
              <w:t>新冠病毒疫情防护</w:t>
            </w:r>
            <w:r w:rsidRPr="005A0C75">
              <w:rPr>
                <w:rFonts w:eastAsia="Microsoft YaHei"/>
                <w:sz w:val="18"/>
                <w:szCs w:val="18"/>
                <w:lang w:eastAsia="zh-CN"/>
              </w:rPr>
              <w:t>/</w:t>
            </w:r>
            <w:r w:rsidRPr="005A0C75">
              <w:rPr>
                <w:rFonts w:eastAsia="Microsoft YaHei"/>
                <w:sz w:val="18"/>
                <w:szCs w:val="18"/>
                <w:lang w:eastAsia="zh-CN"/>
              </w:rPr>
              <w:t>公共卫生</w:t>
            </w:r>
          </w:p>
        </w:tc>
        <w:tc>
          <w:tcPr>
            <w:tcW w:w="3038" w:type="dxa"/>
            <w:vAlign w:val="center"/>
          </w:tcPr>
          <w:p w14:paraId="1B435E14" w14:textId="77777777" w:rsidR="00002261" w:rsidRPr="005A0C75" w:rsidRDefault="00002261" w:rsidP="00002261">
            <w:pPr>
              <w:rPr>
                <w:rFonts w:eastAsia="Microsoft YaHei"/>
                <w:sz w:val="18"/>
                <w:szCs w:val="18"/>
                <w:lang w:eastAsia="zh-CN"/>
              </w:rPr>
            </w:pPr>
            <w:r w:rsidRPr="005A0C75">
              <w:rPr>
                <w:rFonts w:eastAsia="Microsoft YaHei"/>
                <w:sz w:val="18"/>
                <w:szCs w:val="18"/>
                <w:lang w:eastAsia="zh-CN"/>
              </w:rPr>
              <w:t>工作人员携带病毒、病菌导致交叉传染。</w:t>
            </w:r>
          </w:p>
        </w:tc>
        <w:tc>
          <w:tcPr>
            <w:tcW w:w="7814" w:type="dxa"/>
            <w:vAlign w:val="center"/>
          </w:tcPr>
          <w:p w14:paraId="027CD9F2" w14:textId="77777777" w:rsidR="00002261" w:rsidRPr="005A0C75" w:rsidRDefault="00002261" w:rsidP="0007110B">
            <w:pPr>
              <w:widowControl w:val="0"/>
              <w:numPr>
                <w:ilvl w:val="0"/>
                <w:numId w:val="37"/>
              </w:numPr>
              <w:jc w:val="both"/>
              <w:rPr>
                <w:rFonts w:eastAsia="Microsoft YaHei"/>
                <w:sz w:val="18"/>
                <w:szCs w:val="18"/>
                <w:lang w:eastAsia="zh-CN"/>
              </w:rPr>
            </w:pPr>
            <w:r w:rsidRPr="005A0C75">
              <w:rPr>
                <w:rFonts w:eastAsia="Microsoft YaHei"/>
                <w:sz w:val="18"/>
                <w:szCs w:val="18"/>
                <w:lang w:eastAsia="zh-CN"/>
              </w:rPr>
              <w:t>对工人进行监督、积极的检查、治疗</w:t>
            </w:r>
            <w:r w:rsidR="00D94AEE">
              <w:rPr>
                <w:rFonts w:eastAsia="Microsoft YaHei"/>
                <w:sz w:val="18"/>
                <w:szCs w:val="18"/>
                <w:lang w:eastAsia="zh-CN"/>
              </w:rPr>
              <w:t>；</w:t>
            </w:r>
          </w:p>
          <w:p w14:paraId="0AC1C0A1" w14:textId="37447B7D" w:rsidR="00002261" w:rsidRPr="005A0C75" w:rsidRDefault="00002261" w:rsidP="0007110B">
            <w:pPr>
              <w:widowControl w:val="0"/>
              <w:numPr>
                <w:ilvl w:val="0"/>
                <w:numId w:val="37"/>
              </w:numPr>
              <w:jc w:val="both"/>
              <w:rPr>
                <w:rFonts w:eastAsia="Microsoft YaHei"/>
                <w:sz w:val="18"/>
                <w:szCs w:val="18"/>
                <w:lang w:eastAsia="zh-CN"/>
              </w:rPr>
            </w:pPr>
            <w:r w:rsidRPr="005A0C75">
              <w:rPr>
                <w:rFonts w:eastAsia="Microsoft YaHei"/>
                <w:sz w:val="18"/>
                <w:szCs w:val="18"/>
                <w:lang w:eastAsia="zh-CN"/>
              </w:rPr>
              <w:t>在现场医疗机构或者当地社区的医疗机构对病人进行治疗。确保工人容易获得治疗，对工人的信息保守秘密，提供适当的护理</w:t>
            </w:r>
            <w:r w:rsidR="00C10A6B">
              <w:rPr>
                <w:rFonts w:eastAsia="Microsoft YaHei"/>
                <w:sz w:val="18"/>
                <w:szCs w:val="18"/>
                <w:lang w:eastAsia="zh-CN"/>
              </w:rPr>
              <w:t>（</w:t>
            </w:r>
            <w:r w:rsidRPr="005A0C75">
              <w:rPr>
                <w:rFonts w:eastAsia="Microsoft YaHei"/>
                <w:sz w:val="18"/>
                <w:szCs w:val="18"/>
                <w:lang w:eastAsia="zh-CN"/>
              </w:rPr>
              <w:t>尤其是对流动工人</w:t>
            </w:r>
            <w:r w:rsidR="00C10A6B">
              <w:rPr>
                <w:rFonts w:eastAsia="Microsoft YaHei"/>
                <w:sz w:val="18"/>
                <w:szCs w:val="18"/>
                <w:lang w:eastAsia="zh-CN"/>
              </w:rPr>
              <w:t>）</w:t>
            </w:r>
            <w:r w:rsidR="00671F8B">
              <w:rPr>
                <w:rFonts w:eastAsia="Microsoft YaHei" w:hint="eastAsia"/>
                <w:sz w:val="18"/>
                <w:szCs w:val="18"/>
                <w:lang w:eastAsia="zh-CN"/>
              </w:rPr>
              <w:t>；</w:t>
            </w:r>
          </w:p>
          <w:p w14:paraId="46079E4E" w14:textId="59424479" w:rsidR="00002261" w:rsidRPr="005A0C75" w:rsidRDefault="00002261" w:rsidP="0007110B">
            <w:pPr>
              <w:widowControl w:val="0"/>
              <w:numPr>
                <w:ilvl w:val="0"/>
                <w:numId w:val="37"/>
              </w:numPr>
              <w:jc w:val="both"/>
              <w:rPr>
                <w:rFonts w:eastAsia="Microsoft YaHei"/>
                <w:sz w:val="18"/>
                <w:szCs w:val="18"/>
                <w:lang w:eastAsia="zh-CN"/>
              </w:rPr>
            </w:pPr>
            <w:r w:rsidRPr="005A0C75">
              <w:rPr>
                <w:rFonts w:eastAsia="Microsoft YaHei"/>
                <w:sz w:val="18"/>
                <w:szCs w:val="18"/>
                <w:lang w:eastAsia="zh-CN"/>
              </w:rPr>
              <w:t>对项目人员和当地居民进行教育，帮助他们了解存在的风险、如何预防风险、可获得的治疗</w:t>
            </w:r>
            <w:r w:rsidR="00D94AEE">
              <w:rPr>
                <w:rFonts w:eastAsia="Microsoft YaHei"/>
                <w:sz w:val="18"/>
                <w:szCs w:val="18"/>
                <w:lang w:eastAsia="zh-CN"/>
              </w:rPr>
              <w:t>；</w:t>
            </w:r>
          </w:p>
          <w:p w14:paraId="2D51018D" w14:textId="77777777" w:rsidR="00002261" w:rsidRPr="005A0C75" w:rsidRDefault="00002261" w:rsidP="0007110B">
            <w:pPr>
              <w:widowControl w:val="0"/>
              <w:numPr>
                <w:ilvl w:val="0"/>
                <w:numId w:val="37"/>
              </w:numPr>
              <w:jc w:val="both"/>
              <w:rPr>
                <w:rFonts w:eastAsia="Microsoft YaHei"/>
                <w:sz w:val="18"/>
                <w:szCs w:val="18"/>
                <w:lang w:eastAsia="zh-CN"/>
              </w:rPr>
            </w:pPr>
            <w:r w:rsidRPr="005A0C75">
              <w:rPr>
                <w:rFonts w:eastAsia="Microsoft YaHei"/>
                <w:sz w:val="18"/>
                <w:szCs w:val="18"/>
                <w:lang w:eastAsia="zh-CN"/>
              </w:rPr>
              <w:t>在高位季节对当地社区进行监督，探测和治疗疾病</w:t>
            </w:r>
            <w:r w:rsidR="00D94AEE">
              <w:rPr>
                <w:rFonts w:eastAsia="Microsoft YaHei"/>
                <w:sz w:val="18"/>
                <w:szCs w:val="18"/>
                <w:lang w:eastAsia="zh-CN"/>
              </w:rPr>
              <w:t>；</w:t>
            </w:r>
          </w:p>
          <w:p w14:paraId="17B54602" w14:textId="77777777" w:rsidR="00002261" w:rsidRPr="005A0C75" w:rsidRDefault="00002261" w:rsidP="0007110B">
            <w:pPr>
              <w:widowControl w:val="0"/>
              <w:numPr>
                <w:ilvl w:val="0"/>
                <w:numId w:val="37"/>
              </w:numPr>
              <w:jc w:val="both"/>
              <w:rPr>
                <w:rFonts w:eastAsia="Microsoft YaHei"/>
                <w:szCs w:val="20"/>
                <w:lang w:eastAsia="zh-CN"/>
              </w:rPr>
            </w:pPr>
            <w:r w:rsidRPr="005A0C75">
              <w:rPr>
                <w:rFonts w:eastAsia="Microsoft YaHei"/>
                <w:sz w:val="18"/>
                <w:szCs w:val="18"/>
                <w:lang w:eastAsia="zh-CN"/>
              </w:rPr>
              <w:t>确保在工作场所的关键位置设置配有肥皂、一次性纸巾和密闭垃圾桶的洗手设施。关键位置包括工作区的入口</w:t>
            </w:r>
            <w:r w:rsidRPr="005A0C75">
              <w:rPr>
                <w:rFonts w:eastAsia="Microsoft YaHei"/>
                <w:sz w:val="18"/>
                <w:szCs w:val="18"/>
                <w:lang w:eastAsia="zh-CN"/>
              </w:rPr>
              <w:t>/</w:t>
            </w:r>
            <w:r w:rsidRPr="005A0C75">
              <w:rPr>
                <w:rFonts w:eastAsia="Microsoft YaHei"/>
                <w:sz w:val="18"/>
                <w:szCs w:val="18"/>
                <w:lang w:eastAsia="zh-CN"/>
              </w:rPr>
              <w:t>出口处</w:t>
            </w:r>
            <w:r w:rsidR="00D94AEE">
              <w:rPr>
                <w:rFonts w:eastAsia="Microsoft YaHei"/>
                <w:sz w:val="18"/>
                <w:szCs w:val="18"/>
                <w:lang w:eastAsia="zh-CN"/>
              </w:rPr>
              <w:t>；</w:t>
            </w:r>
            <w:r w:rsidRPr="005A0C75">
              <w:rPr>
                <w:rFonts w:eastAsia="Microsoft YaHei"/>
                <w:sz w:val="18"/>
                <w:szCs w:val="18"/>
                <w:lang w:eastAsia="zh-CN"/>
              </w:rPr>
              <w:t>厕所、食堂、食物分发处或提供饮用水的地方</w:t>
            </w:r>
            <w:r w:rsidR="00D94AEE">
              <w:rPr>
                <w:rFonts w:eastAsia="Microsoft YaHei"/>
                <w:sz w:val="18"/>
                <w:szCs w:val="18"/>
                <w:lang w:eastAsia="zh-CN"/>
              </w:rPr>
              <w:t>；</w:t>
            </w:r>
            <w:r w:rsidRPr="005A0C75">
              <w:rPr>
                <w:rFonts w:eastAsia="Microsoft YaHei"/>
                <w:sz w:val="18"/>
                <w:szCs w:val="18"/>
                <w:lang w:eastAsia="zh-CN"/>
              </w:rPr>
              <w:t>公共空间。如果没有洗手设施或设施不足，则应设置足够洗手设施。也可以使用酒精消毒洗手液</w:t>
            </w:r>
            <w:r w:rsidR="00C10A6B">
              <w:rPr>
                <w:rFonts w:eastAsia="Microsoft YaHei"/>
                <w:sz w:val="18"/>
                <w:szCs w:val="18"/>
                <w:lang w:eastAsia="zh-CN"/>
              </w:rPr>
              <w:t>（</w:t>
            </w:r>
            <w:r w:rsidRPr="005A0C75">
              <w:rPr>
                <w:rFonts w:eastAsia="Microsoft YaHei"/>
                <w:sz w:val="18"/>
                <w:szCs w:val="18"/>
                <w:lang w:eastAsia="zh-CN"/>
              </w:rPr>
              <w:t>含</w:t>
            </w:r>
            <w:r w:rsidRPr="005A0C75">
              <w:rPr>
                <w:rFonts w:eastAsia="Microsoft YaHei"/>
                <w:sz w:val="18"/>
                <w:szCs w:val="18"/>
                <w:lang w:eastAsia="zh-CN"/>
              </w:rPr>
              <w:t>60-95</w:t>
            </w:r>
            <w:r w:rsidRPr="005A0C75">
              <w:rPr>
                <w:rFonts w:eastAsia="Microsoft YaHei"/>
                <w:sz w:val="18"/>
                <w:szCs w:val="18"/>
                <w:lang w:eastAsia="zh-CN"/>
              </w:rPr>
              <w:t>％的酒精</w:t>
            </w:r>
            <w:r w:rsidR="00C10A6B">
              <w:rPr>
                <w:rFonts w:eastAsia="Microsoft YaHei"/>
                <w:sz w:val="18"/>
                <w:szCs w:val="18"/>
                <w:lang w:eastAsia="zh-CN"/>
              </w:rPr>
              <w:t>）</w:t>
            </w:r>
            <w:r w:rsidRPr="005A0C75">
              <w:rPr>
                <w:rFonts w:eastAsia="Microsoft YaHei"/>
                <w:sz w:val="18"/>
                <w:szCs w:val="18"/>
                <w:lang w:eastAsia="zh-CN"/>
              </w:rPr>
              <w:t>。</w:t>
            </w:r>
          </w:p>
        </w:tc>
        <w:tc>
          <w:tcPr>
            <w:tcW w:w="868" w:type="dxa"/>
            <w:vAlign w:val="center"/>
          </w:tcPr>
          <w:p w14:paraId="204B6EA7" w14:textId="1A868215" w:rsidR="00002261" w:rsidRPr="005A0C75" w:rsidRDefault="009B05B3" w:rsidP="00002261">
            <w:pPr>
              <w:rPr>
                <w:rFonts w:eastAsia="Microsoft YaHei"/>
                <w:szCs w:val="20"/>
              </w:rPr>
            </w:pPr>
            <w:proofErr w:type="spellStart"/>
            <w:r w:rsidRPr="005A0C75">
              <w:rPr>
                <w:rFonts w:eastAsia="Microsoft YaHei"/>
                <w:sz w:val="18"/>
                <w:szCs w:val="18"/>
              </w:rPr>
              <w:t>各子项目实施</w:t>
            </w:r>
            <w:proofErr w:type="spellEnd"/>
            <w:r w:rsidR="006A63C7" w:rsidRPr="005A0C75">
              <w:rPr>
                <w:rFonts w:eastAsia="Microsoft YaHei" w:hint="eastAsia"/>
                <w:sz w:val="18"/>
                <w:szCs w:val="18"/>
                <w:lang w:eastAsia="zh-CN"/>
              </w:rPr>
              <w:t>机构</w:t>
            </w:r>
          </w:p>
        </w:tc>
        <w:tc>
          <w:tcPr>
            <w:tcW w:w="579" w:type="dxa"/>
            <w:vAlign w:val="center"/>
          </w:tcPr>
          <w:p w14:paraId="08E0D1CA" w14:textId="6AEE62F6" w:rsidR="00002261" w:rsidRPr="005A0C75" w:rsidRDefault="009B05B3" w:rsidP="00002261">
            <w:pPr>
              <w:jc w:val="center"/>
              <w:rPr>
                <w:rFonts w:eastAsia="Microsoft YaHei"/>
                <w:szCs w:val="20"/>
              </w:rPr>
            </w:pPr>
            <w:proofErr w:type="spellStart"/>
            <w:r w:rsidRPr="005A0C75">
              <w:rPr>
                <w:rFonts w:eastAsia="Microsoft YaHei"/>
                <w:sz w:val="18"/>
                <w:szCs w:val="18"/>
              </w:rPr>
              <w:t>运营期</w:t>
            </w:r>
            <w:proofErr w:type="spellEnd"/>
          </w:p>
        </w:tc>
        <w:tc>
          <w:tcPr>
            <w:tcW w:w="1013" w:type="dxa"/>
            <w:vAlign w:val="center"/>
          </w:tcPr>
          <w:p w14:paraId="33DCF30C" w14:textId="353914E7" w:rsidR="00002261" w:rsidRPr="005A0C75" w:rsidRDefault="00675611" w:rsidP="00A51DA4">
            <w:pPr>
              <w:jc w:val="center"/>
              <w:rPr>
                <w:rFonts w:eastAsia="Microsoft YaHei"/>
                <w:szCs w:val="20"/>
              </w:rPr>
            </w:pPr>
            <w:r w:rsidRPr="005A0C75">
              <w:rPr>
                <w:rFonts w:eastAsia="Microsoft YaHei"/>
                <w:sz w:val="18"/>
                <w:szCs w:val="18"/>
              </w:rPr>
              <w:t>N/A</w:t>
            </w:r>
          </w:p>
        </w:tc>
      </w:tr>
      <w:bookmarkEnd w:id="1803"/>
    </w:tbl>
    <w:p w14:paraId="33D7D93A" w14:textId="77777777" w:rsidR="00C8022E" w:rsidRPr="005A0C75" w:rsidRDefault="00C8022E" w:rsidP="006959E8">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sectPr w:rsidR="00C8022E" w:rsidRPr="005A0C75" w:rsidSect="00A51DA4">
          <w:pgSz w:w="16838" w:h="11906" w:orient="landscape" w:code="9"/>
          <w:pgMar w:top="1440" w:right="1440" w:bottom="1440" w:left="1440" w:header="806" w:footer="504" w:gutter="0"/>
          <w:pgNumType w:chapSep="period"/>
          <w:cols w:space="720"/>
          <w:docGrid w:linePitch="326"/>
        </w:sectPr>
      </w:pPr>
    </w:p>
    <w:p w14:paraId="3DE49BEA" w14:textId="2C75A469" w:rsidR="00DD0B42" w:rsidRDefault="7AB04684" w:rsidP="00C8022E">
      <w:pPr>
        <w:pStyle w:val="Heading1"/>
        <w:numPr>
          <w:ilvl w:val="0"/>
          <w:numId w:val="0"/>
        </w:numPr>
        <w:rPr>
          <w:ins w:id="2010" w:author="Xu, Peter" w:date="2023-07-19T11:14:00Z"/>
          <w:rFonts w:ascii="Arial" w:eastAsia="Microsoft YaHei" w:hAnsi="Arial" w:cs="Arial"/>
          <w:caps w:val="0"/>
          <w:color w:val="auto"/>
          <w:lang w:eastAsia="zh-CN"/>
        </w:rPr>
      </w:pPr>
      <w:bookmarkStart w:id="2011" w:name="_Toc140670195"/>
      <w:r w:rsidRPr="11BF8113">
        <w:rPr>
          <w:rFonts w:ascii="Arial" w:eastAsia="Microsoft YaHei" w:hAnsi="Arial" w:cs="Arial"/>
          <w:caps w:val="0"/>
          <w:color w:val="auto"/>
          <w:lang w:eastAsia="zh-CN"/>
        </w:rPr>
        <w:lastRenderedPageBreak/>
        <w:t>附件</w:t>
      </w:r>
      <w:r w:rsidRPr="11BF8113">
        <w:rPr>
          <w:rFonts w:ascii="Arial" w:eastAsia="Microsoft YaHei" w:hAnsi="Arial" w:cs="Arial"/>
          <w:caps w:val="0"/>
          <w:color w:val="auto"/>
          <w:lang w:eastAsia="zh-CN"/>
        </w:rPr>
        <w:t>3</w:t>
      </w:r>
      <w:r w:rsidRPr="11BF8113">
        <w:rPr>
          <w:rFonts w:ascii="Arial" w:eastAsia="Microsoft YaHei" w:hAnsi="Arial" w:cs="Arial"/>
          <w:caps w:val="0"/>
          <w:color w:val="auto"/>
          <w:lang w:eastAsia="zh-CN"/>
        </w:rPr>
        <w:t>：</w:t>
      </w:r>
      <w:ins w:id="2012" w:author="Xu, Peter" w:date="2023-07-19T11:16:00Z">
        <w:r w:rsidR="00DD0B42">
          <w:rPr>
            <w:rFonts w:ascii="Arial" w:eastAsia="Microsoft YaHei" w:hAnsi="Arial" w:cs="Arial" w:hint="eastAsia"/>
            <w:caps w:val="0"/>
            <w:color w:val="auto"/>
            <w:lang w:eastAsia="zh-CN"/>
          </w:rPr>
          <w:t>用于技术援助活动中的环境和社会工具及</w:t>
        </w:r>
      </w:ins>
      <w:ins w:id="2013" w:author="Xu, Peter" w:date="2023-07-19T11:17:00Z">
        <w:r w:rsidR="00DD0B42">
          <w:rPr>
            <w:rFonts w:ascii="Arial" w:eastAsia="Microsoft YaHei" w:hAnsi="Arial" w:cs="Arial" w:hint="eastAsia"/>
            <w:caps w:val="0"/>
            <w:color w:val="auto"/>
            <w:lang w:eastAsia="zh-CN"/>
          </w:rPr>
          <w:t>模板</w:t>
        </w:r>
      </w:ins>
      <w:bookmarkEnd w:id="2011"/>
    </w:p>
    <w:p w14:paraId="2861E4F2" w14:textId="1487CA02" w:rsidR="00A65D09" w:rsidRPr="00DD0B42" w:rsidRDefault="00DD0B42">
      <w:pPr>
        <w:pStyle w:val="Heading2"/>
        <w:numPr>
          <w:ilvl w:val="0"/>
          <w:numId w:val="0"/>
        </w:numPr>
        <w:tabs>
          <w:tab w:val="left" w:pos="851"/>
        </w:tabs>
        <w:ind w:left="806" w:hanging="806"/>
        <w:jc w:val="both"/>
        <w:rPr>
          <w:rFonts w:ascii="Arial" w:eastAsia="Microsoft YaHei" w:hAnsi="Arial"/>
          <w:lang w:eastAsia="zh-CN"/>
          <w:rPrChange w:id="2014" w:author="Xu, Peter" w:date="2023-07-19T11:15:00Z">
            <w:rPr>
              <w:rFonts w:ascii="Arial" w:eastAsia="Microsoft YaHei" w:hAnsi="Arial" w:cs="Arial"/>
              <w:caps w:val="0"/>
              <w:color w:val="auto"/>
              <w:lang w:eastAsia="zh-CN"/>
            </w:rPr>
          </w:rPrChange>
        </w:rPr>
        <w:pPrChange w:id="2015" w:author="Xu, Peter" w:date="2023-07-19T11:15:00Z">
          <w:pPr>
            <w:pStyle w:val="Heading1"/>
            <w:numPr>
              <w:numId w:val="0"/>
            </w:numPr>
            <w:tabs>
              <w:tab w:val="clear" w:pos="806"/>
            </w:tabs>
            <w:ind w:left="0" w:firstLine="0"/>
          </w:pPr>
        </w:pPrChange>
      </w:pPr>
      <w:bookmarkStart w:id="2016" w:name="_Toc140670196"/>
      <w:ins w:id="2017" w:author="Xu, Peter" w:date="2023-07-19T11:14:00Z">
        <w:r w:rsidRPr="00DD0B42">
          <w:rPr>
            <w:rFonts w:ascii="Arial" w:eastAsia="Microsoft YaHei" w:hAnsi="Arial" w:hint="eastAsia"/>
            <w:lang w:eastAsia="zh-CN"/>
            <w:rPrChange w:id="2018" w:author="Xu, Peter" w:date="2023-07-19T11:15:00Z">
              <w:rPr>
                <w:rFonts w:ascii="Arial" w:eastAsia="Microsoft YaHei" w:hAnsi="Arial" w:hint="eastAsia"/>
                <w:caps w:val="0"/>
                <w:lang w:eastAsia="zh-CN"/>
              </w:rPr>
            </w:rPrChange>
          </w:rPr>
          <w:t>附件</w:t>
        </w:r>
      </w:ins>
      <w:ins w:id="2019" w:author="Xu, Peter" w:date="2023-07-19T11:19:00Z">
        <w:r>
          <w:rPr>
            <w:rFonts w:ascii="Arial" w:eastAsia="Microsoft YaHei" w:hAnsi="Arial" w:hint="eastAsia"/>
            <w:lang w:eastAsia="zh-CN"/>
          </w:rPr>
          <w:t xml:space="preserve"> </w:t>
        </w:r>
      </w:ins>
      <w:ins w:id="2020" w:author="Xu, Peter" w:date="2023-07-19T11:14:00Z">
        <w:r w:rsidRPr="00DD0B42">
          <w:rPr>
            <w:rFonts w:ascii="Arial" w:eastAsia="Microsoft YaHei" w:hAnsi="Arial"/>
            <w:lang w:eastAsia="zh-CN"/>
            <w:rPrChange w:id="2021" w:author="Xu, Peter" w:date="2023-07-19T11:15:00Z">
              <w:rPr>
                <w:rFonts w:ascii="Arial" w:eastAsia="Microsoft YaHei" w:hAnsi="Arial"/>
                <w:caps w:val="0"/>
                <w:lang w:eastAsia="zh-CN"/>
              </w:rPr>
            </w:rPrChange>
          </w:rPr>
          <w:t xml:space="preserve">3.1 </w:t>
        </w:r>
      </w:ins>
      <w:r w:rsidR="4FF1938E" w:rsidRPr="00DD0B42">
        <w:rPr>
          <w:rFonts w:ascii="Arial" w:eastAsia="Microsoft YaHei" w:hAnsi="Arial" w:hint="eastAsia"/>
          <w:lang w:eastAsia="zh-CN"/>
          <w:rPrChange w:id="2022" w:author="Xu, Peter" w:date="2023-07-19T11:15:00Z">
            <w:rPr>
              <w:rFonts w:ascii="Arial" w:eastAsia="Microsoft YaHei" w:hAnsi="Arial" w:hint="eastAsia"/>
              <w:caps w:val="0"/>
              <w:lang w:eastAsia="zh-CN"/>
            </w:rPr>
          </w:rPrChange>
        </w:rPr>
        <w:t>工作任务大纲</w:t>
      </w:r>
      <w:r w:rsidR="7101EB7F" w:rsidRPr="00DD0B42">
        <w:rPr>
          <w:rFonts w:ascii="Arial" w:eastAsia="Microsoft YaHei" w:hAnsi="Arial" w:hint="eastAsia"/>
          <w:lang w:eastAsia="zh-CN"/>
          <w:rPrChange w:id="2023" w:author="Xu, Peter" w:date="2023-07-19T11:15:00Z">
            <w:rPr>
              <w:rFonts w:ascii="Arial" w:eastAsia="Microsoft YaHei" w:hAnsi="Arial" w:hint="eastAsia"/>
              <w:caps w:val="0"/>
              <w:lang w:eastAsia="zh-CN"/>
            </w:rPr>
          </w:rPrChange>
        </w:rPr>
        <w:t>中</w:t>
      </w:r>
      <w:r w:rsidR="7AB04684" w:rsidRPr="00DD0B42">
        <w:rPr>
          <w:rFonts w:ascii="Arial" w:eastAsia="Microsoft YaHei" w:hAnsi="Arial" w:hint="eastAsia"/>
          <w:lang w:eastAsia="zh-CN"/>
          <w:rPrChange w:id="2024" w:author="Xu, Peter" w:date="2023-07-19T11:15:00Z">
            <w:rPr>
              <w:rFonts w:ascii="Arial" w:eastAsia="Microsoft YaHei" w:hAnsi="Arial" w:hint="eastAsia"/>
              <w:caps w:val="0"/>
              <w:lang w:eastAsia="zh-CN"/>
            </w:rPr>
          </w:rPrChange>
        </w:rPr>
        <w:t>的环境和社会</w:t>
      </w:r>
      <w:r w:rsidR="7101EB7F" w:rsidRPr="00DD0B42">
        <w:rPr>
          <w:rFonts w:ascii="Arial" w:eastAsia="Microsoft YaHei" w:hAnsi="Arial" w:hint="eastAsia"/>
          <w:lang w:eastAsia="zh-CN"/>
          <w:rPrChange w:id="2025" w:author="Xu, Peter" w:date="2023-07-19T11:15:00Z">
            <w:rPr>
              <w:rFonts w:ascii="Arial" w:eastAsia="Microsoft YaHei" w:hAnsi="Arial" w:hint="eastAsia"/>
              <w:caps w:val="0"/>
              <w:lang w:eastAsia="zh-CN"/>
            </w:rPr>
          </w:rPrChange>
        </w:rPr>
        <w:t>章节的基本要求</w:t>
      </w:r>
      <w:bookmarkEnd w:id="2016"/>
    </w:p>
    <w:p w14:paraId="1853202B" w14:textId="3387FAA6" w:rsidR="00C8022E" w:rsidRPr="005A0C75" w:rsidRDefault="00C8022E" w:rsidP="00C8022E">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r w:rsidRPr="005A0C75">
        <w:rPr>
          <w:rFonts w:eastAsia="Microsoft YaHei" w:cs="Arial" w:hint="eastAsia"/>
          <w:sz w:val="22"/>
          <w:szCs w:val="22"/>
          <w:lang w:eastAsia="zh-CN"/>
        </w:rPr>
        <w:t>为确保技援活动准备、实施和完工</w:t>
      </w:r>
      <w:r w:rsidR="00C10A6B">
        <w:rPr>
          <w:rFonts w:eastAsia="Microsoft YaHei" w:cs="Arial" w:hint="eastAsia"/>
          <w:sz w:val="22"/>
          <w:szCs w:val="22"/>
          <w:lang w:eastAsia="zh-CN"/>
        </w:rPr>
        <w:t>（</w:t>
      </w:r>
      <w:r w:rsidRPr="005A0C75">
        <w:rPr>
          <w:rFonts w:eastAsia="Microsoft YaHei" w:cs="Arial" w:hint="eastAsia"/>
          <w:sz w:val="22"/>
          <w:szCs w:val="22"/>
          <w:lang w:eastAsia="zh-CN"/>
        </w:rPr>
        <w:t>产出</w:t>
      </w:r>
      <w:r w:rsidR="00C10A6B">
        <w:rPr>
          <w:rFonts w:eastAsia="Microsoft YaHei" w:cs="Arial" w:hint="eastAsia"/>
          <w:sz w:val="22"/>
          <w:szCs w:val="22"/>
          <w:lang w:eastAsia="zh-CN"/>
        </w:rPr>
        <w:t>）</w:t>
      </w:r>
      <w:r w:rsidRPr="005A0C75">
        <w:rPr>
          <w:rFonts w:eastAsia="Microsoft YaHei" w:cs="Arial" w:hint="eastAsia"/>
          <w:sz w:val="22"/>
          <w:szCs w:val="22"/>
          <w:lang w:eastAsia="zh-CN"/>
        </w:rPr>
        <w:t>符合项目环境和社会政策框架</w:t>
      </w:r>
      <w:r w:rsidR="00C10A6B">
        <w:rPr>
          <w:rFonts w:eastAsia="Microsoft YaHei" w:cs="Arial" w:hint="eastAsia"/>
          <w:sz w:val="22"/>
          <w:szCs w:val="22"/>
          <w:lang w:eastAsia="zh-CN"/>
        </w:rPr>
        <w:t>（</w:t>
      </w:r>
      <w:r w:rsidRPr="005A0C75">
        <w:rPr>
          <w:rFonts w:eastAsia="Microsoft YaHei" w:cs="Arial" w:hint="eastAsia"/>
          <w:sz w:val="22"/>
          <w:szCs w:val="22"/>
          <w:lang w:eastAsia="zh-CN"/>
        </w:rPr>
        <w:t>ESMF</w:t>
      </w:r>
      <w:r w:rsidR="00C10A6B">
        <w:rPr>
          <w:rFonts w:eastAsia="Microsoft YaHei" w:cs="Arial" w:hint="eastAsia"/>
          <w:sz w:val="22"/>
          <w:szCs w:val="22"/>
          <w:lang w:eastAsia="zh-CN"/>
        </w:rPr>
        <w:t>）</w:t>
      </w:r>
      <w:r w:rsidRPr="005A0C75">
        <w:rPr>
          <w:rFonts w:eastAsia="Microsoft YaHei" w:cs="Arial" w:hint="eastAsia"/>
          <w:sz w:val="22"/>
          <w:szCs w:val="22"/>
          <w:lang w:eastAsia="zh-CN"/>
        </w:rPr>
        <w:t>及世行环境和社会框架</w:t>
      </w:r>
      <w:r w:rsidR="00C10A6B">
        <w:rPr>
          <w:rFonts w:eastAsia="Microsoft YaHei" w:cs="Arial" w:hint="eastAsia"/>
          <w:sz w:val="22"/>
          <w:szCs w:val="22"/>
          <w:lang w:eastAsia="zh-CN"/>
        </w:rPr>
        <w:t>（</w:t>
      </w:r>
      <w:r w:rsidRPr="005A0C75">
        <w:rPr>
          <w:rFonts w:eastAsia="Microsoft YaHei" w:cs="Arial" w:hint="eastAsia"/>
          <w:sz w:val="22"/>
          <w:szCs w:val="22"/>
          <w:lang w:eastAsia="zh-CN"/>
        </w:rPr>
        <w:t>ESF</w:t>
      </w:r>
      <w:r w:rsidR="00C10A6B">
        <w:rPr>
          <w:rFonts w:eastAsia="Microsoft YaHei" w:cs="Arial" w:hint="eastAsia"/>
          <w:sz w:val="22"/>
          <w:szCs w:val="22"/>
          <w:lang w:eastAsia="zh-CN"/>
        </w:rPr>
        <w:t>）</w:t>
      </w:r>
      <w:r w:rsidRPr="005A0C75">
        <w:rPr>
          <w:rFonts w:eastAsia="Microsoft YaHei" w:cs="Arial" w:hint="eastAsia"/>
          <w:sz w:val="22"/>
          <w:szCs w:val="22"/>
          <w:lang w:eastAsia="zh-CN"/>
        </w:rPr>
        <w:t>、环境和社会标准</w:t>
      </w:r>
      <w:r w:rsidR="00C10A6B">
        <w:rPr>
          <w:rFonts w:eastAsia="Microsoft YaHei" w:cs="Arial" w:hint="eastAsia"/>
          <w:sz w:val="22"/>
          <w:szCs w:val="22"/>
          <w:lang w:eastAsia="zh-CN"/>
        </w:rPr>
        <w:t>（</w:t>
      </w:r>
      <w:r w:rsidRPr="005A0C75">
        <w:rPr>
          <w:rFonts w:eastAsia="Microsoft YaHei" w:cs="Arial" w:hint="eastAsia"/>
          <w:sz w:val="22"/>
          <w:szCs w:val="22"/>
          <w:lang w:eastAsia="zh-CN"/>
        </w:rPr>
        <w:t>ESS</w:t>
      </w:r>
      <w:r w:rsidR="00C10A6B">
        <w:rPr>
          <w:rFonts w:eastAsia="Microsoft YaHei" w:cs="Arial" w:hint="eastAsia"/>
          <w:sz w:val="22"/>
          <w:szCs w:val="22"/>
          <w:lang w:eastAsia="zh-CN"/>
        </w:rPr>
        <w:t>）</w:t>
      </w:r>
      <w:r w:rsidRPr="005A0C75">
        <w:rPr>
          <w:rFonts w:eastAsia="Microsoft YaHei" w:cs="Arial" w:hint="eastAsia"/>
          <w:sz w:val="22"/>
          <w:szCs w:val="22"/>
          <w:lang w:eastAsia="zh-CN"/>
        </w:rPr>
        <w:t>的要求，技援活动环境和社会工作任务大纲需包含</w:t>
      </w:r>
      <w:r w:rsidR="00C10A6B">
        <w:rPr>
          <w:rFonts w:eastAsia="Microsoft YaHei" w:cs="Arial" w:hint="eastAsia"/>
          <w:sz w:val="22"/>
          <w:szCs w:val="22"/>
          <w:lang w:eastAsia="zh-CN"/>
        </w:rPr>
        <w:t>（</w:t>
      </w:r>
      <w:r w:rsidRPr="005A0C75">
        <w:rPr>
          <w:rFonts w:eastAsia="Microsoft YaHei" w:cs="Arial" w:hint="eastAsia"/>
          <w:sz w:val="22"/>
          <w:szCs w:val="22"/>
          <w:lang w:eastAsia="zh-CN"/>
        </w:rPr>
        <w:t>但不限于</w:t>
      </w:r>
      <w:r w:rsidR="00C10A6B">
        <w:rPr>
          <w:rFonts w:eastAsia="Microsoft YaHei" w:cs="Arial" w:hint="eastAsia"/>
          <w:sz w:val="22"/>
          <w:szCs w:val="22"/>
          <w:lang w:eastAsia="zh-CN"/>
        </w:rPr>
        <w:t>）</w:t>
      </w:r>
      <w:r w:rsidRPr="005A0C75">
        <w:rPr>
          <w:rFonts w:eastAsia="Microsoft YaHei" w:cs="Arial" w:hint="eastAsia"/>
          <w:sz w:val="22"/>
          <w:szCs w:val="22"/>
          <w:lang w:eastAsia="zh-CN"/>
        </w:rPr>
        <w:t>以下内容：</w:t>
      </w:r>
    </w:p>
    <w:p w14:paraId="4805CF96" w14:textId="02A7858E" w:rsidR="00C8022E" w:rsidRPr="005A0C75" w:rsidRDefault="00C8022E" w:rsidP="00C8022E">
      <w:pPr>
        <w:pStyle w:val="ListParagraph"/>
        <w:numPr>
          <w:ilvl w:val="0"/>
          <w:numId w:val="85"/>
        </w:numPr>
        <w:overflowPunct w:val="0"/>
        <w:autoSpaceDE w:val="0"/>
        <w:autoSpaceDN w:val="0"/>
        <w:adjustRightInd w:val="0"/>
        <w:spacing w:after="120" w:line="276" w:lineRule="auto"/>
        <w:jc w:val="both"/>
        <w:textAlignment w:val="baseline"/>
        <w:rPr>
          <w:rFonts w:eastAsia="Microsoft YaHei" w:cs="Arial"/>
          <w:sz w:val="22"/>
          <w:szCs w:val="22"/>
          <w:lang w:eastAsia="zh-CN"/>
        </w:rPr>
      </w:pPr>
      <w:r w:rsidRPr="005A0C75">
        <w:rPr>
          <w:rFonts w:eastAsia="Microsoft YaHei" w:cs="Arial" w:hint="eastAsia"/>
          <w:sz w:val="22"/>
          <w:szCs w:val="22"/>
          <w:lang w:eastAsia="zh-CN"/>
        </w:rPr>
        <w:t>审查和确认技援活动及其下游环境和社会影响与世行环境和社会标准</w:t>
      </w:r>
      <w:r w:rsidR="00C10A6B">
        <w:rPr>
          <w:rFonts w:eastAsia="Microsoft YaHei" w:cs="Arial" w:hint="eastAsia"/>
          <w:sz w:val="22"/>
          <w:szCs w:val="22"/>
          <w:lang w:eastAsia="zh-CN"/>
        </w:rPr>
        <w:t>（</w:t>
      </w:r>
      <w:r w:rsidRPr="005A0C75">
        <w:rPr>
          <w:rFonts w:eastAsia="Microsoft YaHei" w:cs="Arial" w:hint="eastAsia"/>
          <w:sz w:val="22"/>
          <w:szCs w:val="22"/>
          <w:lang w:eastAsia="zh-CN"/>
        </w:rPr>
        <w:t>ESS</w:t>
      </w:r>
      <w:r w:rsidR="00C10A6B">
        <w:rPr>
          <w:rFonts w:eastAsia="Microsoft YaHei" w:cs="Arial" w:hint="eastAsia"/>
          <w:sz w:val="22"/>
          <w:szCs w:val="22"/>
          <w:lang w:eastAsia="zh-CN"/>
        </w:rPr>
        <w:t>）</w:t>
      </w:r>
      <w:r w:rsidRPr="005A0C75">
        <w:rPr>
          <w:rFonts w:eastAsia="Microsoft YaHei" w:cs="Arial" w:hint="eastAsia"/>
          <w:sz w:val="22"/>
          <w:szCs w:val="22"/>
          <w:lang w:eastAsia="zh-CN"/>
        </w:rPr>
        <w:t>的相关性</w:t>
      </w:r>
      <w:r w:rsidR="00D94AEE">
        <w:rPr>
          <w:rFonts w:eastAsia="Microsoft YaHei" w:cs="Arial" w:hint="eastAsia"/>
          <w:sz w:val="22"/>
          <w:szCs w:val="22"/>
          <w:lang w:eastAsia="zh-CN"/>
        </w:rPr>
        <w:t>；</w:t>
      </w:r>
    </w:p>
    <w:p w14:paraId="21F98FA7" w14:textId="6FBB447E" w:rsidR="00C8022E" w:rsidRPr="005A0C75" w:rsidRDefault="00C8022E" w:rsidP="00C8022E">
      <w:pPr>
        <w:pStyle w:val="ListParagraph"/>
        <w:numPr>
          <w:ilvl w:val="0"/>
          <w:numId w:val="85"/>
        </w:numPr>
        <w:overflowPunct w:val="0"/>
        <w:autoSpaceDE w:val="0"/>
        <w:autoSpaceDN w:val="0"/>
        <w:adjustRightInd w:val="0"/>
        <w:spacing w:after="120" w:line="276" w:lineRule="auto"/>
        <w:jc w:val="both"/>
        <w:textAlignment w:val="baseline"/>
        <w:rPr>
          <w:rFonts w:eastAsia="Microsoft YaHei" w:cs="Arial"/>
          <w:sz w:val="22"/>
          <w:szCs w:val="22"/>
          <w:lang w:eastAsia="zh-CN"/>
        </w:rPr>
      </w:pPr>
      <w:r w:rsidRPr="005A0C75">
        <w:rPr>
          <w:rFonts w:eastAsia="Microsoft YaHei" w:cs="Arial" w:hint="eastAsia"/>
          <w:sz w:val="22"/>
          <w:szCs w:val="22"/>
          <w:lang w:eastAsia="zh-CN"/>
        </w:rPr>
        <w:t>审查和确认技援活动及其下游环境和社会影响</w:t>
      </w:r>
      <w:r w:rsidRPr="005A0C75">
        <w:rPr>
          <w:rFonts w:eastAsia="Microsoft YaHei" w:cs="Arial" w:hint="eastAsia"/>
          <w:sz w:val="22"/>
          <w:szCs w:val="22"/>
          <w:lang w:eastAsia="zh-CN"/>
        </w:rPr>
        <w:t>/</w:t>
      </w:r>
      <w:r w:rsidRPr="005A0C75">
        <w:rPr>
          <w:rFonts w:eastAsia="Microsoft YaHei" w:cs="Arial" w:hint="eastAsia"/>
          <w:sz w:val="22"/>
          <w:szCs w:val="22"/>
          <w:lang w:eastAsia="zh-CN"/>
        </w:rPr>
        <w:t>风险相称的管理工具及要求，制定环境和社会影响研究详细工作方案，开展相关研究，并提出相关环境和社会风险减缓措施的建议</w:t>
      </w:r>
      <w:r w:rsidR="00D94AEE">
        <w:rPr>
          <w:rFonts w:eastAsia="Microsoft YaHei" w:cs="Arial" w:hint="eastAsia"/>
          <w:sz w:val="22"/>
          <w:szCs w:val="22"/>
          <w:lang w:eastAsia="zh-CN"/>
        </w:rPr>
        <w:t>；</w:t>
      </w:r>
    </w:p>
    <w:p w14:paraId="7E08AB31" w14:textId="7E3F808C" w:rsidR="00C8022E" w:rsidRPr="005A0C75" w:rsidRDefault="00C8022E" w:rsidP="00C8022E">
      <w:pPr>
        <w:pStyle w:val="ListParagraph"/>
        <w:numPr>
          <w:ilvl w:val="0"/>
          <w:numId w:val="85"/>
        </w:numPr>
        <w:overflowPunct w:val="0"/>
        <w:autoSpaceDE w:val="0"/>
        <w:autoSpaceDN w:val="0"/>
        <w:adjustRightInd w:val="0"/>
        <w:spacing w:after="120" w:line="276" w:lineRule="auto"/>
        <w:jc w:val="both"/>
        <w:textAlignment w:val="baseline"/>
        <w:rPr>
          <w:rFonts w:eastAsia="Microsoft YaHei" w:cs="Arial"/>
          <w:sz w:val="22"/>
          <w:szCs w:val="22"/>
          <w:lang w:eastAsia="zh-CN"/>
        </w:rPr>
      </w:pPr>
      <w:r w:rsidRPr="005A0C75">
        <w:rPr>
          <w:rFonts w:eastAsia="Microsoft YaHei" w:cs="Arial" w:hint="eastAsia"/>
          <w:sz w:val="22"/>
          <w:szCs w:val="22"/>
          <w:lang w:eastAsia="zh-CN"/>
        </w:rPr>
        <w:t>制定利益相关方参与的计划或安排</w:t>
      </w:r>
      <w:r w:rsidR="00C10A6B">
        <w:rPr>
          <w:rFonts w:eastAsia="Microsoft YaHei" w:cs="Arial" w:hint="eastAsia"/>
          <w:sz w:val="22"/>
          <w:szCs w:val="22"/>
          <w:lang w:eastAsia="zh-CN"/>
        </w:rPr>
        <w:t>（</w:t>
      </w:r>
      <w:r w:rsidRPr="005A0C75">
        <w:rPr>
          <w:rFonts w:eastAsia="Microsoft YaHei" w:cs="Arial" w:hint="eastAsia"/>
          <w:sz w:val="22"/>
          <w:szCs w:val="22"/>
          <w:lang w:eastAsia="zh-CN"/>
        </w:rPr>
        <w:t>做为技援活动工作方案的一部分</w:t>
      </w:r>
      <w:r w:rsidR="00C10A6B">
        <w:rPr>
          <w:rFonts w:eastAsia="Microsoft YaHei" w:cs="Arial" w:hint="eastAsia"/>
          <w:sz w:val="22"/>
          <w:szCs w:val="22"/>
          <w:lang w:eastAsia="zh-CN"/>
        </w:rPr>
        <w:t>）</w:t>
      </w:r>
      <w:r w:rsidRPr="005A0C75">
        <w:rPr>
          <w:rFonts w:eastAsia="Microsoft YaHei" w:cs="Arial" w:hint="eastAsia"/>
          <w:sz w:val="22"/>
          <w:szCs w:val="22"/>
          <w:lang w:eastAsia="zh-CN"/>
        </w:rPr>
        <w:t>，开展利益相关方参与活动，发布适当信息</w:t>
      </w:r>
      <w:r w:rsidR="00D94AEE">
        <w:rPr>
          <w:rFonts w:eastAsia="Microsoft YaHei" w:cs="Arial" w:hint="eastAsia"/>
          <w:sz w:val="22"/>
          <w:szCs w:val="22"/>
          <w:lang w:eastAsia="zh-CN"/>
        </w:rPr>
        <w:t>；</w:t>
      </w:r>
      <w:r w:rsidRPr="005A0C75">
        <w:rPr>
          <w:rFonts w:eastAsia="Microsoft YaHei" w:cs="Arial" w:hint="eastAsia"/>
          <w:sz w:val="22"/>
          <w:szCs w:val="22"/>
          <w:lang w:eastAsia="zh-CN"/>
        </w:rPr>
        <w:t>利益相关方相关意见和反馈需纳入项目环境和社会研究产出</w:t>
      </w:r>
      <w:r w:rsidR="00D94AEE">
        <w:rPr>
          <w:rFonts w:eastAsia="Microsoft YaHei" w:cs="Arial" w:hint="eastAsia"/>
          <w:sz w:val="22"/>
          <w:szCs w:val="22"/>
          <w:lang w:eastAsia="zh-CN"/>
        </w:rPr>
        <w:t>；</w:t>
      </w:r>
    </w:p>
    <w:p w14:paraId="2D9C797A" w14:textId="6533657B" w:rsidR="00C8022E" w:rsidRPr="005A0C75" w:rsidRDefault="00C8022E" w:rsidP="00C8022E">
      <w:pPr>
        <w:pStyle w:val="ListParagraph"/>
        <w:numPr>
          <w:ilvl w:val="0"/>
          <w:numId w:val="85"/>
        </w:numPr>
        <w:overflowPunct w:val="0"/>
        <w:autoSpaceDE w:val="0"/>
        <w:autoSpaceDN w:val="0"/>
        <w:adjustRightInd w:val="0"/>
        <w:spacing w:after="120" w:line="276" w:lineRule="auto"/>
        <w:jc w:val="both"/>
        <w:textAlignment w:val="baseline"/>
        <w:rPr>
          <w:rFonts w:eastAsia="Microsoft YaHei" w:cs="Arial"/>
          <w:sz w:val="22"/>
          <w:szCs w:val="22"/>
          <w:lang w:eastAsia="zh-CN"/>
        </w:rPr>
      </w:pPr>
      <w:r w:rsidRPr="005A0C75">
        <w:rPr>
          <w:rFonts w:eastAsia="Microsoft YaHei" w:cs="Arial" w:hint="eastAsia"/>
          <w:sz w:val="22"/>
          <w:szCs w:val="22"/>
          <w:lang w:eastAsia="zh-CN"/>
        </w:rPr>
        <w:t>监测并报告技援类活动的环境和社会绩效</w:t>
      </w:r>
      <w:r w:rsidR="00D94AEE">
        <w:rPr>
          <w:rFonts w:eastAsia="Microsoft YaHei" w:cs="Arial" w:hint="eastAsia"/>
          <w:sz w:val="22"/>
          <w:szCs w:val="22"/>
          <w:lang w:eastAsia="zh-CN"/>
        </w:rPr>
        <w:t>；</w:t>
      </w:r>
    </w:p>
    <w:p w14:paraId="66ED0EC4" w14:textId="77777777" w:rsidR="00C8022E" w:rsidRPr="005A0C75" w:rsidRDefault="00C8022E" w:rsidP="00C8022E">
      <w:pPr>
        <w:pStyle w:val="ListParagraph"/>
        <w:numPr>
          <w:ilvl w:val="0"/>
          <w:numId w:val="85"/>
        </w:numPr>
        <w:overflowPunct w:val="0"/>
        <w:autoSpaceDE w:val="0"/>
        <w:autoSpaceDN w:val="0"/>
        <w:adjustRightInd w:val="0"/>
        <w:spacing w:after="120" w:line="276" w:lineRule="auto"/>
        <w:jc w:val="both"/>
        <w:textAlignment w:val="baseline"/>
        <w:rPr>
          <w:rFonts w:eastAsia="Microsoft YaHei" w:cs="Arial"/>
          <w:sz w:val="22"/>
          <w:szCs w:val="22"/>
          <w:lang w:eastAsia="zh-CN"/>
        </w:rPr>
      </w:pPr>
      <w:r w:rsidRPr="005A0C75">
        <w:rPr>
          <w:rFonts w:eastAsia="Microsoft YaHei" w:cs="Arial" w:hint="eastAsia"/>
          <w:sz w:val="22"/>
          <w:szCs w:val="22"/>
          <w:lang w:eastAsia="zh-CN"/>
        </w:rPr>
        <w:t>环境和社会专家的配置、资质要求及投入</w:t>
      </w:r>
      <w:r w:rsidR="00D94AEE">
        <w:rPr>
          <w:rFonts w:eastAsia="Microsoft YaHei" w:cs="Arial" w:hint="eastAsia"/>
          <w:sz w:val="22"/>
          <w:szCs w:val="22"/>
          <w:lang w:eastAsia="zh-CN"/>
        </w:rPr>
        <w:t>；</w:t>
      </w:r>
    </w:p>
    <w:p w14:paraId="2F5C600D" w14:textId="77777777" w:rsidR="00C8022E" w:rsidRPr="005A0C75" w:rsidRDefault="00C8022E" w:rsidP="00C8022E">
      <w:pPr>
        <w:pStyle w:val="ListParagraph"/>
        <w:numPr>
          <w:ilvl w:val="0"/>
          <w:numId w:val="85"/>
        </w:numPr>
        <w:overflowPunct w:val="0"/>
        <w:autoSpaceDE w:val="0"/>
        <w:autoSpaceDN w:val="0"/>
        <w:adjustRightInd w:val="0"/>
        <w:spacing w:after="120" w:line="276" w:lineRule="auto"/>
        <w:jc w:val="both"/>
        <w:textAlignment w:val="baseline"/>
        <w:rPr>
          <w:rFonts w:eastAsia="Microsoft YaHei" w:cs="Arial"/>
          <w:sz w:val="22"/>
          <w:szCs w:val="22"/>
          <w:lang w:eastAsia="zh-CN"/>
        </w:rPr>
      </w:pPr>
      <w:r w:rsidRPr="005A0C75">
        <w:rPr>
          <w:rFonts w:eastAsia="Microsoft YaHei" w:cs="Arial" w:hint="eastAsia"/>
          <w:sz w:val="22"/>
          <w:szCs w:val="22"/>
          <w:lang w:eastAsia="zh-CN"/>
        </w:rPr>
        <w:t>技术援助工作人员相关劳动者风险管理要求，如：</w:t>
      </w:r>
    </w:p>
    <w:p w14:paraId="05DDAD51" w14:textId="2AB0AA04" w:rsidR="00C8022E" w:rsidRPr="005A0C75" w:rsidRDefault="6542CBCF" w:rsidP="00C8022E">
      <w:pPr>
        <w:pStyle w:val="ListParagraph"/>
        <w:numPr>
          <w:ilvl w:val="0"/>
          <w:numId w:val="86"/>
        </w:numPr>
        <w:overflowPunct w:val="0"/>
        <w:autoSpaceDE w:val="0"/>
        <w:autoSpaceDN w:val="0"/>
        <w:adjustRightInd w:val="0"/>
        <w:spacing w:after="120" w:line="276" w:lineRule="auto"/>
        <w:ind w:left="1080"/>
        <w:jc w:val="both"/>
        <w:textAlignment w:val="baseline"/>
        <w:rPr>
          <w:rFonts w:eastAsia="Microsoft YaHei" w:cs="Arial"/>
          <w:sz w:val="22"/>
          <w:szCs w:val="22"/>
          <w:lang w:eastAsia="zh-CN"/>
        </w:rPr>
      </w:pPr>
      <w:r w:rsidRPr="11BF8113">
        <w:rPr>
          <w:rFonts w:eastAsia="Microsoft YaHei" w:cs="Arial"/>
          <w:sz w:val="22"/>
          <w:szCs w:val="22"/>
          <w:lang w:eastAsia="zh-CN"/>
        </w:rPr>
        <w:t>考虑和解决与每个研究活动</w:t>
      </w:r>
      <w:r w:rsidR="0D517C3D" w:rsidRPr="11BF8113">
        <w:rPr>
          <w:rFonts w:eastAsia="Microsoft YaHei" w:cs="Arial"/>
          <w:sz w:val="22"/>
          <w:szCs w:val="22"/>
          <w:lang w:eastAsia="zh-CN"/>
        </w:rPr>
        <w:t>及其</w:t>
      </w:r>
      <w:r w:rsidRPr="11BF8113">
        <w:rPr>
          <w:rFonts w:eastAsia="Microsoft YaHei" w:cs="Arial"/>
          <w:sz w:val="22"/>
          <w:szCs w:val="22"/>
          <w:lang w:eastAsia="zh-CN"/>
        </w:rPr>
        <w:t>旅行</w:t>
      </w:r>
      <w:r w:rsidR="0D517C3D" w:rsidRPr="11BF8113">
        <w:rPr>
          <w:rFonts w:eastAsia="Microsoft YaHei" w:cs="Arial"/>
          <w:sz w:val="22"/>
          <w:szCs w:val="22"/>
          <w:lang w:eastAsia="zh-CN"/>
        </w:rPr>
        <w:t>活动</w:t>
      </w:r>
      <w:r w:rsidRPr="11BF8113">
        <w:rPr>
          <w:rFonts w:eastAsia="Microsoft YaHei" w:cs="Arial"/>
          <w:sz w:val="22"/>
          <w:szCs w:val="22"/>
          <w:lang w:eastAsia="zh-CN"/>
        </w:rPr>
        <w:t>相关的健康安全风险的行动和措施</w:t>
      </w:r>
      <w:r w:rsidR="30A3A22E" w:rsidRPr="11BF8113">
        <w:rPr>
          <w:rFonts w:eastAsia="Microsoft YaHei" w:cs="Arial"/>
          <w:sz w:val="22"/>
          <w:szCs w:val="22"/>
          <w:lang w:eastAsia="zh-CN"/>
        </w:rPr>
        <w:t>；</w:t>
      </w:r>
    </w:p>
    <w:p w14:paraId="244EA0B1" w14:textId="1163FAA0" w:rsidR="00C8022E" w:rsidRPr="005A0C75" w:rsidRDefault="00600C2F" w:rsidP="00C8022E">
      <w:pPr>
        <w:pStyle w:val="ListParagraph"/>
        <w:numPr>
          <w:ilvl w:val="0"/>
          <w:numId w:val="86"/>
        </w:numPr>
        <w:overflowPunct w:val="0"/>
        <w:autoSpaceDE w:val="0"/>
        <w:autoSpaceDN w:val="0"/>
        <w:adjustRightInd w:val="0"/>
        <w:spacing w:after="120" w:line="276" w:lineRule="auto"/>
        <w:ind w:left="1080"/>
        <w:jc w:val="both"/>
        <w:textAlignment w:val="baseline"/>
        <w:rPr>
          <w:rFonts w:eastAsia="Microsoft YaHei" w:cs="Arial"/>
          <w:sz w:val="22"/>
          <w:szCs w:val="22"/>
          <w:lang w:eastAsia="zh-CN"/>
        </w:rPr>
      </w:pPr>
      <w:r>
        <w:rPr>
          <w:rFonts w:eastAsia="Microsoft YaHei" w:cs="Arial" w:hint="eastAsia"/>
          <w:sz w:val="22"/>
          <w:szCs w:val="22"/>
          <w:lang w:eastAsia="zh-CN"/>
        </w:rPr>
        <w:t>坚决承诺</w:t>
      </w:r>
      <w:r w:rsidR="00C8022E" w:rsidRPr="005A0C75">
        <w:rPr>
          <w:rFonts w:eastAsia="Microsoft YaHei" w:cs="Arial" w:hint="eastAsia"/>
          <w:sz w:val="22"/>
          <w:szCs w:val="22"/>
          <w:lang w:eastAsia="zh-CN"/>
        </w:rPr>
        <w:t>按照法律法规及时足额发放工资、</w:t>
      </w:r>
      <w:r w:rsidR="6542CBCF" w:rsidRPr="11BF8113">
        <w:rPr>
          <w:rFonts w:eastAsia="Microsoft YaHei" w:cs="Arial"/>
          <w:sz w:val="22"/>
          <w:szCs w:val="22"/>
          <w:lang w:eastAsia="zh-CN"/>
        </w:rPr>
        <w:t>福利和差旅补贴</w:t>
      </w:r>
      <w:r w:rsidR="00D94AEE">
        <w:rPr>
          <w:rFonts w:eastAsia="Microsoft YaHei" w:cs="Arial" w:hint="eastAsia"/>
          <w:sz w:val="22"/>
          <w:szCs w:val="22"/>
          <w:lang w:eastAsia="zh-CN"/>
        </w:rPr>
        <w:t>；</w:t>
      </w:r>
    </w:p>
    <w:p w14:paraId="77777CD7" w14:textId="1042E413" w:rsidR="00C8022E" w:rsidRPr="005A0C75" w:rsidRDefault="069A91DD" w:rsidP="00C8022E">
      <w:pPr>
        <w:pStyle w:val="ListParagraph"/>
        <w:numPr>
          <w:ilvl w:val="0"/>
          <w:numId w:val="86"/>
        </w:numPr>
        <w:overflowPunct w:val="0"/>
        <w:autoSpaceDE w:val="0"/>
        <w:autoSpaceDN w:val="0"/>
        <w:adjustRightInd w:val="0"/>
        <w:spacing w:after="120" w:line="276" w:lineRule="auto"/>
        <w:ind w:left="1080"/>
        <w:jc w:val="both"/>
        <w:textAlignment w:val="baseline"/>
        <w:rPr>
          <w:rFonts w:eastAsia="Microsoft YaHei" w:cs="Arial"/>
          <w:sz w:val="22"/>
          <w:szCs w:val="22"/>
          <w:lang w:eastAsia="zh-CN"/>
        </w:rPr>
      </w:pPr>
      <w:r w:rsidRPr="11BF8113">
        <w:rPr>
          <w:rFonts w:eastAsia="Microsoft YaHei" w:cs="Arial"/>
          <w:sz w:val="22"/>
          <w:szCs w:val="22"/>
          <w:lang w:eastAsia="zh-CN"/>
        </w:rPr>
        <w:t>安排</w:t>
      </w:r>
      <w:r w:rsidR="6542CBCF" w:rsidRPr="11BF8113">
        <w:rPr>
          <w:rFonts w:eastAsia="Microsoft YaHei" w:cs="Arial"/>
          <w:sz w:val="22"/>
          <w:szCs w:val="22"/>
          <w:lang w:eastAsia="zh-CN"/>
        </w:rPr>
        <w:t>工人进行入职培训和</w:t>
      </w:r>
      <w:r w:rsidRPr="11BF8113">
        <w:rPr>
          <w:rFonts w:eastAsia="Microsoft YaHei" w:cs="Arial"/>
          <w:sz w:val="22"/>
          <w:szCs w:val="22"/>
          <w:lang w:eastAsia="zh-CN"/>
        </w:rPr>
        <w:t>定期</w:t>
      </w:r>
      <w:r w:rsidR="6542CBCF" w:rsidRPr="11BF8113">
        <w:rPr>
          <w:rFonts w:eastAsia="Microsoft YaHei" w:cs="Arial"/>
          <w:sz w:val="22"/>
          <w:szCs w:val="22"/>
          <w:lang w:eastAsia="zh-CN"/>
        </w:rPr>
        <w:t>健康与安全培训。</w:t>
      </w:r>
    </w:p>
    <w:p w14:paraId="3DFD3C71" w14:textId="3F9A2A80" w:rsidR="00C8022E" w:rsidRPr="005A0C75" w:rsidRDefault="00C8022E" w:rsidP="00C8022E">
      <w:pPr>
        <w:pStyle w:val="ListParagraph"/>
        <w:numPr>
          <w:ilvl w:val="0"/>
          <w:numId w:val="86"/>
        </w:numPr>
        <w:overflowPunct w:val="0"/>
        <w:autoSpaceDE w:val="0"/>
        <w:autoSpaceDN w:val="0"/>
        <w:adjustRightInd w:val="0"/>
        <w:spacing w:after="120" w:line="276" w:lineRule="auto"/>
        <w:ind w:left="1080"/>
        <w:jc w:val="both"/>
        <w:textAlignment w:val="baseline"/>
        <w:rPr>
          <w:rFonts w:eastAsia="Microsoft YaHei" w:cs="Arial"/>
          <w:sz w:val="22"/>
          <w:szCs w:val="22"/>
          <w:lang w:eastAsia="zh-CN"/>
        </w:rPr>
      </w:pPr>
      <w:r w:rsidRPr="005A0C75">
        <w:rPr>
          <w:rFonts w:eastAsia="Microsoft YaHei" w:cs="Arial" w:hint="eastAsia"/>
          <w:sz w:val="22"/>
          <w:szCs w:val="22"/>
          <w:lang w:eastAsia="zh-CN"/>
        </w:rPr>
        <w:t>预防和控制传染病</w:t>
      </w:r>
      <w:r w:rsidR="00F33A34">
        <w:rPr>
          <w:rFonts w:eastAsia="Microsoft YaHei" w:cs="Arial" w:hint="eastAsia"/>
          <w:sz w:val="22"/>
          <w:szCs w:val="22"/>
          <w:lang w:eastAsia="zh-CN"/>
        </w:rPr>
        <w:t>的措施，</w:t>
      </w:r>
      <w:r w:rsidR="0C5703E4" w:rsidRPr="11BF8113">
        <w:rPr>
          <w:rFonts w:eastAsia="Microsoft YaHei" w:cs="Arial"/>
          <w:sz w:val="22"/>
          <w:szCs w:val="22"/>
          <w:lang w:eastAsia="zh-CN"/>
        </w:rPr>
        <w:t>如</w:t>
      </w:r>
      <w:r w:rsidRPr="005A0C75">
        <w:rPr>
          <w:rFonts w:eastAsia="Microsoft YaHei" w:cs="Arial" w:hint="eastAsia"/>
          <w:sz w:val="22"/>
          <w:szCs w:val="22"/>
          <w:lang w:eastAsia="zh-CN"/>
        </w:rPr>
        <w:t>COVID-19</w:t>
      </w:r>
      <w:r w:rsidR="00D94AEE">
        <w:rPr>
          <w:rFonts w:eastAsia="Microsoft YaHei" w:cs="Arial" w:hint="eastAsia"/>
          <w:sz w:val="22"/>
          <w:szCs w:val="22"/>
          <w:lang w:eastAsia="zh-CN"/>
        </w:rPr>
        <w:t>；</w:t>
      </w:r>
    </w:p>
    <w:p w14:paraId="37048A1A" w14:textId="5275B2FD" w:rsidR="00C8022E" w:rsidRPr="005A0C75" w:rsidRDefault="32E97040" w:rsidP="00C8022E">
      <w:pPr>
        <w:pStyle w:val="ListParagraph"/>
        <w:numPr>
          <w:ilvl w:val="0"/>
          <w:numId w:val="86"/>
        </w:numPr>
        <w:overflowPunct w:val="0"/>
        <w:autoSpaceDE w:val="0"/>
        <w:autoSpaceDN w:val="0"/>
        <w:adjustRightInd w:val="0"/>
        <w:spacing w:after="120" w:line="276" w:lineRule="auto"/>
        <w:ind w:left="1080"/>
        <w:jc w:val="both"/>
        <w:textAlignment w:val="baseline"/>
        <w:rPr>
          <w:rFonts w:eastAsia="Microsoft YaHei" w:cs="Arial"/>
          <w:sz w:val="22"/>
          <w:szCs w:val="22"/>
          <w:lang w:eastAsia="zh-CN"/>
        </w:rPr>
      </w:pPr>
      <w:r w:rsidRPr="11BF8113">
        <w:rPr>
          <w:rFonts w:eastAsia="Microsoft YaHei" w:cs="Arial"/>
          <w:sz w:val="22"/>
          <w:szCs w:val="22"/>
          <w:lang w:eastAsia="zh-CN"/>
        </w:rPr>
        <w:t>提升工人</w:t>
      </w:r>
      <w:r w:rsidR="6542CBCF" w:rsidRPr="11BF8113">
        <w:rPr>
          <w:rFonts w:eastAsia="Microsoft YaHei" w:cs="Arial"/>
          <w:sz w:val="22"/>
          <w:szCs w:val="22"/>
          <w:lang w:eastAsia="zh-CN"/>
        </w:rPr>
        <w:t>在减轻传染病和</w:t>
      </w:r>
      <w:r w:rsidR="6542CBCF" w:rsidRPr="11BF8113">
        <w:rPr>
          <w:rFonts w:eastAsia="Microsoft YaHei" w:cs="Arial"/>
          <w:sz w:val="22"/>
          <w:szCs w:val="22"/>
          <w:lang w:eastAsia="zh-CN"/>
        </w:rPr>
        <w:t xml:space="preserve">COVID-19 </w:t>
      </w:r>
      <w:r w:rsidR="6542CBCF" w:rsidRPr="11BF8113">
        <w:rPr>
          <w:rFonts w:eastAsia="Microsoft YaHei" w:cs="Arial"/>
          <w:sz w:val="22"/>
          <w:szCs w:val="22"/>
          <w:lang w:eastAsia="zh-CN"/>
        </w:rPr>
        <w:t>传播方面的意识</w:t>
      </w:r>
      <w:r w:rsidR="30A3A22E" w:rsidRPr="11BF8113">
        <w:rPr>
          <w:rFonts w:eastAsia="Microsoft YaHei" w:cs="Arial"/>
          <w:sz w:val="22"/>
          <w:szCs w:val="22"/>
          <w:lang w:eastAsia="zh-CN"/>
        </w:rPr>
        <w:t>；</w:t>
      </w:r>
      <w:r w:rsidR="6542CBCF" w:rsidRPr="11BF8113">
        <w:rPr>
          <w:rFonts w:eastAsia="Microsoft YaHei" w:cs="Arial"/>
          <w:sz w:val="22"/>
          <w:szCs w:val="22"/>
          <w:lang w:eastAsia="zh-CN"/>
        </w:rPr>
        <w:t>以及</w:t>
      </w:r>
    </w:p>
    <w:p w14:paraId="02C9232B" w14:textId="77777777" w:rsidR="0087239F" w:rsidRDefault="6542CBCF" w:rsidP="00C8022E">
      <w:pPr>
        <w:pStyle w:val="ListParagraph"/>
        <w:numPr>
          <w:ilvl w:val="0"/>
          <w:numId w:val="86"/>
        </w:numPr>
        <w:overflowPunct w:val="0"/>
        <w:autoSpaceDE w:val="0"/>
        <w:autoSpaceDN w:val="0"/>
        <w:adjustRightInd w:val="0"/>
        <w:spacing w:after="120" w:line="276" w:lineRule="auto"/>
        <w:ind w:left="1080"/>
        <w:jc w:val="both"/>
        <w:textAlignment w:val="baseline"/>
        <w:rPr>
          <w:ins w:id="2026" w:author="Xu, Peter" w:date="2023-07-19T13:16:00Z"/>
          <w:rFonts w:eastAsia="Microsoft YaHei" w:cs="Arial"/>
          <w:sz w:val="22"/>
          <w:szCs w:val="22"/>
          <w:lang w:eastAsia="zh-CN"/>
        </w:rPr>
        <w:sectPr w:rsidR="0087239F" w:rsidSect="00A51DA4">
          <w:pgSz w:w="11906" w:h="16838" w:code="9"/>
          <w:pgMar w:top="1440" w:right="1440" w:bottom="1440" w:left="1440" w:header="806" w:footer="504" w:gutter="0"/>
          <w:pgNumType w:chapSep="period"/>
          <w:cols w:space="720"/>
          <w:docGrid w:linePitch="326"/>
        </w:sectPr>
      </w:pPr>
      <w:r w:rsidRPr="11BF8113">
        <w:rPr>
          <w:rFonts w:eastAsia="Microsoft YaHei" w:cs="Arial"/>
          <w:sz w:val="22"/>
          <w:szCs w:val="22"/>
          <w:lang w:eastAsia="zh-CN"/>
        </w:rPr>
        <w:t>健全抱怨申诉机制，以</w:t>
      </w:r>
      <w:r w:rsidR="32E97040" w:rsidRPr="11BF8113">
        <w:rPr>
          <w:rFonts w:eastAsia="Microsoft YaHei" w:cs="Arial"/>
          <w:sz w:val="22"/>
          <w:szCs w:val="22"/>
          <w:lang w:eastAsia="zh-CN"/>
        </w:rPr>
        <w:t>及时</w:t>
      </w:r>
      <w:r w:rsidRPr="11BF8113">
        <w:rPr>
          <w:rFonts w:eastAsia="Microsoft YaHei" w:cs="Arial"/>
          <w:sz w:val="22"/>
          <w:szCs w:val="22"/>
          <w:lang w:eastAsia="zh-CN"/>
        </w:rPr>
        <w:t>回复工人提出的申诉</w:t>
      </w:r>
      <w:del w:id="2027" w:author="Xu, Peter" w:date="2023-07-19T13:16:00Z">
        <w:r w:rsidRPr="11BF8113" w:rsidDel="0087239F">
          <w:rPr>
            <w:rFonts w:eastAsia="Microsoft YaHei" w:cs="Arial"/>
            <w:sz w:val="22"/>
            <w:szCs w:val="22"/>
            <w:lang w:eastAsia="zh-CN"/>
          </w:rPr>
          <w:delText>。</w:delText>
        </w:r>
      </w:del>
    </w:p>
    <w:p w14:paraId="4432D31F" w14:textId="3717B630" w:rsidR="00C8022E" w:rsidRPr="0087239F" w:rsidRDefault="00C8022E">
      <w:pPr>
        <w:overflowPunct w:val="0"/>
        <w:autoSpaceDE w:val="0"/>
        <w:autoSpaceDN w:val="0"/>
        <w:adjustRightInd w:val="0"/>
        <w:spacing w:after="120" w:line="276" w:lineRule="auto"/>
        <w:jc w:val="both"/>
        <w:textAlignment w:val="baseline"/>
        <w:rPr>
          <w:rFonts w:eastAsia="Microsoft YaHei" w:cs="Arial"/>
          <w:sz w:val="22"/>
          <w:szCs w:val="22"/>
          <w:lang w:eastAsia="zh-CN"/>
          <w:rPrChange w:id="2028" w:author="Xu, Peter" w:date="2023-07-19T13:16:00Z">
            <w:rPr>
              <w:lang w:eastAsia="zh-CN"/>
            </w:rPr>
          </w:rPrChange>
        </w:rPr>
        <w:pPrChange w:id="2029" w:author="Xu, Peter" w:date="2023-07-19T13:16:00Z">
          <w:pPr>
            <w:pStyle w:val="ListParagraph"/>
            <w:numPr>
              <w:numId w:val="86"/>
            </w:numPr>
            <w:overflowPunct w:val="0"/>
            <w:autoSpaceDE w:val="0"/>
            <w:autoSpaceDN w:val="0"/>
            <w:adjustRightInd w:val="0"/>
            <w:spacing w:after="120" w:line="276" w:lineRule="auto"/>
            <w:ind w:left="1080" w:hanging="360"/>
            <w:jc w:val="both"/>
            <w:textAlignment w:val="baseline"/>
          </w:pPr>
        </w:pPrChange>
      </w:pPr>
    </w:p>
    <w:p w14:paraId="1A34432A" w14:textId="7C9FF57A" w:rsidR="004F6009" w:rsidRPr="00DD0B42" w:rsidRDefault="00DD0B42">
      <w:pPr>
        <w:pStyle w:val="Heading2"/>
        <w:numPr>
          <w:ilvl w:val="0"/>
          <w:numId w:val="0"/>
        </w:numPr>
        <w:tabs>
          <w:tab w:val="left" w:pos="851"/>
        </w:tabs>
        <w:ind w:left="806" w:hanging="806"/>
        <w:jc w:val="both"/>
        <w:rPr>
          <w:ins w:id="2030" w:author="Xu, Peter" w:date="2023-07-19T11:18:00Z"/>
          <w:rFonts w:eastAsia="Microsoft YaHei"/>
          <w:lang w:eastAsia="zh-CN"/>
          <w:rPrChange w:id="2031" w:author="Xu, Peter" w:date="2023-07-19T11:19:00Z">
            <w:rPr>
              <w:ins w:id="2032" w:author="Xu, Peter" w:date="2023-07-19T11:18:00Z"/>
              <w:rFonts w:eastAsia="Microsoft YaHei" w:cs="Arial"/>
              <w:sz w:val="22"/>
              <w:szCs w:val="22"/>
              <w:lang w:eastAsia="zh-CN"/>
            </w:rPr>
          </w:rPrChange>
        </w:rPr>
        <w:pPrChange w:id="2033" w:author="Xu, Peter" w:date="2023-07-19T11:19:00Z">
          <w:pPr>
            <w:overflowPunct w:val="0"/>
            <w:autoSpaceDE w:val="0"/>
            <w:autoSpaceDN w:val="0"/>
            <w:adjustRightInd w:val="0"/>
            <w:spacing w:after="120" w:line="276" w:lineRule="auto"/>
            <w:ind w:firstLine="432"/>
            <w:jc w:val="both"/>
            <w:textAlignment w:val="baseline"/>
          </w:pPr>
        </w:pPrChange>
      </w:pPr>
      <w:bookmarkStart w:id="2034" w:name="_Toc140670197"/>
      <w:ins w:id="2035" w:author="Xu, Peter" w:date="2023-07-19T11:18:00Z">
        <w:r w:rsidRPr="00DD0B42">
          <w:rPr>
            <w:rFonts w:ascii="Arial" w:eastAsia="Microsoft YaHei" w:hAnsi="Arial" w:hint="eastAsia"/>
            <w:lang w:eastAsia="zh-CN"/>
            <w:rPrChange w:id="2036" w:author="Xu, Peter" w:date="2023-07-19T11:19:00Z">
              <w:rPr>
                <w:rFonts w:eastAsia="Microsoft YaHei" w:hint="eastAsia"/>
                <w:sz w:val="22"/>
                <w:szCs w:val="22"/>
                <w:lang w:eastAsia="zh-CN"/>
              </w:rPr>
            </w:rPrChange>
          </w:rPr>
          <w:t>附件</w:t>
        </w:r>
        <w:r w:rsidRPr="00DD0B42">
          <w:rPr>
            <w:rFonts w:ascii="Arial" w:eastAsia="Microsoft YaHei" w:hAnsi="Arial"/>
            <w:lang w:eastAsia="zh-CN"/>
            <w:rPrChange w:id="2037" w:author="Xu, Peter" w:date="2023-07-19T11:19:00Z">
              <w:rPr>
                <w:rFonts w:eastAsia="Microsoft YaHei"/>
                <w:sz w:val="22"/>
                <w:szCs w:val="22"/>
                <w:lang w:eastAsia="zh-CN"/>
              </w:rPr>
            </w:rPrChange>
          </w:rPr>
          <w:t xml:space="preserve"> 3.2 </w:t>
        </w:r>
        <w:r w:rsidRPr="00DD0B42">
          <w:rPr>
            <w:rFonts w:ascii="Arial" w:eastAsia="Microsoft YaHei" w:hAnsi="Arial" w:hint="eastAsia"/>
            <w:lang w:eastAsia="zh-CN"/>
            <w:rPrChange w:id="2038" w:author="Xu, Peter" w:date="2023-07-19T11:19:00Z">
              <w:rPr>
                <w:rFonts w:eastAsia="Microsoft YaHei" w:hint="eastAsia"/>
                <w:sz w:val="22"/>
                <w:szCs w:val="22"/>
                <w:lang w:eastAsia="zh-CN"/>
              </w:rPr>
            </w:rPrChange>
          </w:rPr>
          <w:t>用以技术支援活动的环境和社会筛选表</w:t>
        </w:r>
        <w:bookmarkEnd w:id="2034"/>
      </w:ins>
    </w:p>
    <w:p w14:paraId="3A9088B5" w14:textId="12970581" w:rsidR="00DD0B42" w:rsidRDefault="00DD0B42" w:rsidP="006959E8">
      <w:pPr>
        <w:overflowPunct w:val="0"/>
        <w:autoSpaceDE w:val="0"/>
        <w:autoSpaceDN w:val="0"/>
        <w:adjustRightInd w:val="0"/>
        <w:spacing w:after="120" w:line="276" w:lineRule="auto"/>
        <w:ind w:firstLine="432"/>
        <w:jc w:val="both"/>
        <w:textAlignment w:val="baseline"/>
        <w:rPr>
          <w:ins w:id="2039" w:author="Xu, Peter" w:date="2023-07-19T11:20:00Z"/>
          <w:rFonts w:eastAsia="Microsoft YaHei" w:cs="Arial"/>
          <w:sz w:val="22"/>
          <w:szCs w:val="22"/>
          <w:lang w:eastAsia="zh-CN"/>
        </w:rPr>
      </w:pPr>
      <w:ins w:id="2040" w:author="Xu, Peter" w:date="2023-07-19T11:19:00Z">
        <w:r>
          <w:rPr>
            <w:rFonts w:eastAsia="Microsoft YaHei" w:cs="Arial" w:hint="eastAsia"/>
            <w:sz w:val="22"/>
            <w:szCs w:val="22"/>
            <w:lang w:eastAsia="zh-CN"/>
          </w:rPr>
          <w:t>此筛选表由技术支援子项目执行机构填写，提交</w:t>
        </w:r>
      </w:ins>
      <w:ins w:id="2041" w:author="Xu, Peter" w:date="2023-07-19T11:20:00Z">
        <w:r>
          <w:rPr>
            <w:rFonts w:eastAsia="Microsoft YaHei" w:cs="Arial" w:hint="eastAsia"/>
            <w:sz w:val="22"/>
            <w:szCs w:val="22"/>
            <w:lang w:eastAsia="zh-CN"/>
          </w:rPr>
          <w:t>FECO</w:t>
        </w:r>
        <w:r>
          <w:rPr>
            <w:rFonts w:eastAsia="Microsoft YaHei" w:cs="Arial" w:hint="eastAsia"/>
            <w:sz w:val="22"/>
            <w:szCs w:val="22"/>
            <w:lang w:eastAsia="zh-CN"/>
          </w:rPr>
          <w:t>。</w:t>
        </w:r>
        <w:r>
          <w:rPr>
            <w:rFonts w:eastAsia="Microsoft YaHei" w:cs="Arial" w:hint="eastAsia"/>
            <w:sz w:val="22"/>
            <w:szCs w:val="22"/>
            <w:lang w:eastAsia="zh-CN"/>
          </w:rPr>
          <w:t>FECO</w:t>
        </w:r>
        <w:r>
          <w:rPr>
            <w:rFonts w:eastAsia="Microsoft YaHei" w:cs="Arial" w:hint="eastAsia"/>
            <w:sz w:val="22"/>
            <w:szCs w:val="22"/>
            <w:lang w:eastAsia="zh-CN"/>
          </w:rPr>
          <w:t>完成初步筛选后，奖项世界银行提交筛选结果，世界银行将确认风险水平和项目的环境社会评估文件要求。</w:t>
        </w:r>
      </w:ins>
    </w:p>
    <w:p w14:paraId="204915EA" w14:textId="09A31B07" w:rsidR="00DD0B42" w:rsidRPr="00DD0B42" w:rsidRDefault="00DD0B42">
      <w:pPr>
        <w:overflowPunct w:val="0"/>
        <w:autoSpaceDE w:val="0"/>
        <w:autoSpaceDN w:val="0"/>
        <w:adjustRightInd w:val="0"/>
        <w:spacing w:after="120" w:line="276" w:lineRule="auto"/>
        <w:ind w:firstLine="432"/>
        <w:jc w:val="both"/>
        <w:textAlignment w:val="baseline"/>
        <w:rPr>
          <w:ins w:id="2042" w:author="Xu, Peter" w:date="2023-07-19T11:20:00Z"/>
          <w:rFonts w:eastAsia="Microsoft YaHei" w:cs="Arial"/>
          <w:sz w:val="22"/>
          <w:szCs w:val="22"/>
          <w:lang w:eastAsia="zh-CN"/>
          <w:rPrChange w:id="2043" w:author="Xu, Peter" w:date="2023-07-19T11:21:00Z">
            <w:rPr>
              <w:ins w:id="2044" w:author="Xu, Peter" w:date="2023-07-19T11:20:00Z"/>
              <w:rFonts w:eastAsia="Microsoft YaHei" w:cs="Arial"/>
              <w:lang w:val="en-US" w:eastAsia="zh-CN"/>
            </w:rPr>
          </w:rPrChange>
        </w:rPr>
        <w:pPrChange w:id="2045" w:author="Xu, Peter" w:date="2023-07-19T11:21:00Z">
          <w:pPr>
            <w:spacing w:after="120" w:line="276" w:lineRule="auto"/>
          </w:pPr>
        </w:pPrChange>
      </w:pPr>
      <w:ins w:id="2046" w:author="Xu, Peter" w:date="2023-07-19T11:21:00Z">
        <w:r w:rsidRPr="00DD0B42">
          <w:rPr>
            <w:rFonts w:eastAsia="Microsoft YaHei" w:cs="Arial" w:hint="eastAsia"/>
            <w:sz w:val="22"/>
            <w:szCs w:val="22"/>
            <w:lang w:eastAsia="zh-CN"/>
            <w:rPrChange w:id="2047" w:author="Xu, Peter" w:date="2023-07-19T11:21:00Z">
              <w:rPr>
                <w:rFonts w:eastAsia="Microsoft YaHei" w:cs="Arial" w:hint="eastAsia"/>
                <w:lang w:val="en-US" w:eastAsia="zh-CN"/>
              </w:rPr>
            </w:rPrChange>
          </w:rPr>
          <w:t>子项目</w:t>
        </w:r>
      </w:ins>
      <w:ins w:id="2048" w:author="Xu, Peter" w:date="2023-07-19T11:20:00Z">
        <w:r w:rsidRPr="00DD0B42">
          <w:rPr>
            <w:rFonts w:eastAsia="Microsoft YaHei" w:cs="Arial"/>
            <w:sz w:val="22"/>
            <w:szCs w:val="22"/>
            <w:lang w:eastAsia="zh-CN"/>
            <w:rPrChange w:id="2049" w:author="Xu, Peter" w:date="2023-07-19T11:21:00Z">
              <w:rPr>
                <w:rFonts w:eastAsia="Microsoft YaHei" w:cs="Arial"/>
                <w:lang w:val="en-US" w:eastAsia="zh-CN"/>
              </w:rPr>
            </w:rPrChange>
          </w:rPr>
          <w:t>:</w:t>
        </w:r>
      </w:ins>
      <w:ins w:id="2050" w:author="Xu, Peter" w:date="2023-07-19T13:42:00Z">
        <w:r w:rsidR="00116C99" w:rsidRPr="00116C99">
          <w:rPr>
            <w:rFonts w:eastAsia="Microsoft YaHei" w:cs="Arial"/>
            <w:sz w:val="22"/>
            <w:szCs w:val="22"/>
            <w:lang w:eastAsia="zh-CN"/>
          </w:rPr>
          <w:t xml:space="preserve"> </w:t>
        </w:r>
        <w:r w:rsidR="00116C99" w:rsidRPr="00C23F54">
          <w:rPr>
            <w:rFonts w:eastAsia="Microsoft YaHei" w:cs="Arial"/>
            <w:sz w:val="22"/>
            <w:szCs w:val="22"/>
            <w:lang w:eastAsia="zh-CN"/>
          </w:rPr>
          <w:t>________________________</w:t>
        </w:r>
      </w:ins>
      <w:ins w:id="2051" w:author="Xu, Peter" w:date="2023-07-19T11:21:00Z">
        <w:r w:rsidRPr="00DD0B42">
          <w:rPr>
            <w:rFonts w:eastAsia="Microsoft YaHei" w:cs="Arial" w:hint="eastAsia"/>
            <w:sz w:val="22"/>
            <w:szCs w:val="22"/>
            <w:lang w:eastAsia="zh-CN"/>
            <w:rPrChange w:id="2052" w:author="Xu, Peter" w:date="2023-07-19T11:21:00Z">
              <w:rPr>
                <w:rFonts w:eastAsia="Microsoft YaHei" w:cs="Arial" w:hint="eastAsia"/>
                <w:lang w:val="en-US" w:eastAsia="zh-CN"/>
              </w:rPr>
            </w:rPrChange>
          </w:rPr>
          <w:t>公司名称</w:t>
        </w:r>
      </w:ins>
      <w:ins w:id="2053" w:author="Xu, Peter" w:date="2023-07-19T11:20:00Z">
        <w:r w:rsidRPr="00DD0B42">
          <w:rPr>
            <w:rFonts w:eastAsia="Microsoft YaHei" w:cs="Arial"/>
            <w:sz w:val="22"/>
            <w:szCs w:val="22"/>
            <w:lang w:eastAsia="zh-CN"/>
            <w:rPrChange w:id="2054" w:author="Xu, Peter" w:date="2023-07-19T11:21:00Z">
              <w:rPr>
                <w:rFonts w:eastAsia="Microsoft YaHei" w:cs="Arial"/>
                <w:lang w:val="en-US" w:eastAsia="zh-CN"/>
              </w:rPr>
            </w:rPrChange>
          </w:rPr>
          <w:t>:  ________________________</w:t>
        </w:r>
      </w:ins>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485"/>
        <w:gridCol w:w="541"/>
        <w:gridCol w:w="541"/>
        <w:gridCol w:w="628"/>
        <w:gridCol w:w="1082"/>
        <w:gridCol w:w="1347"/>
        <w:gridCol w:w="720"/>
        <w:gridCol w:w="3604"/>
      </w:tblGrid>
      <w:tr w:rsidR="00DD0B42" w:rsidRPr="00CF753D" w14:paraId="13E9D80C" w14:textId="77777777" w:rsidTr="00C23F54">
        <w:trPr>
          <w:trHeight w:val="221"/>
          <w:tblHeader/>
          <w:ins w:id="2055" w:author="Xu, Peter" w:date="2023-07-19T11:22:00Z"/>
        </w:trPr>
        <w:tc>
          <w:tcPr>
            <w:tcW w:w="1966" w:type="pct"/>
            <w:vMerge w:val="restart"/>
            <w:shd w:val="clear" w:color="auto" w:fill="BFBFBF" w:themeFill="background1" w:themeFillShade="BF"/>
            <w:vAlign w:val="center"/>
          </w:tcPr>
          <w:p w14:paraId="15BA05A6" w14:textId="0143465E" w:rsidR="00DD0B42" w:rsidRPr="00116C99" w:rsidRDefault="00DD0B42">
            <w:pPr>
              <w:jc w:val="center"/>
              <w:rPr>
                <w:ins w:id="2056" w:author="Xu, Peter" w:date="2023-07-19T11:22:00Z"/>
                <w:rFonts w:ascii="Microsoft YaHei" w:eastAsia="Microsoft YaHei" w:hAnsi="Microsoft YaHei"/>
                <w:sz w:val="18"/>
                <w:szCs w:val="18"/>
                <w:rPrChange w:id="2057" w:author="Xu, Peter" w:date="2023-07-19T13:42:00Z">
                  <w:rPr>
                    <w:ins w:id="2058" w:author="Xu, Peter" w:date="2023-07-19T11:22:00Z"/>
                    <w:rFonts w:eastAsia="Microsoft YaHei" w:cs="Arial"/>
                    <w:b/>
                    <w:bCs/>
                    <w:sz w:val="18"/>
                    <w:szCs w:val="18"/>
                    <w:lang w:val="en-US" w:eastAsia="zh-CN"/>
                  </w:rPr>
                </w:rPrChange>
              </w:rPr>
              <w:pPrChange w:id="2059" w:author="Xu, Peter" w:date="2023-07-19T11:22:00Z">
                <w:pPr>
                  <w:overflowPunct w:val="0"/>
                  <w:autoSpaceDE w:val="0"/>
                  <w:autoSpaceDN w:val="0"/>
                  <w:adjustRightInd w:val="0"/>
                  <w:spacing w:before="80" w:after="80" w:line="320" w:lineRule="atLeast"/>
                  <w:jc w:val="center"/>
                  <w:textAlignment w:val="baseline"/>
                </w:pPr>
              </w:pPrChange>
            </w:pPr>
            <w:bookmarkStart w:id="2060" w:name="_Hlk140658115"/>
            <w:proofErr w:type="spellStart"/>
            <w:ins w:id="2061" w:author="Xu, Peter" w:date="2023-07-19T11:22:00Z">
              <w:r w:rsidRPr="00116C99">
                <w:rPr>
                  <w:rFonts w:ascii="Microsoft YaHei" w:eastAsia="Microsoft YaHei" w:hAnsi="Microsoft YaHei" w:hint="eastAsia"/>
                  <w:sz w:val="18"/>
                  <w:szCs w:val="18"/>
                  <w:rPrChange w:id="2062" w:author="Xu, Peter" w:date="2023-07-19T13:42:00Z">
                    <w:rPr>
                      <w:rFonts w:cs="Arial" w:hint="eastAsia"/>
                      <w:b/>
                      <w:sz w:val="18"/>
                      <w:szCs w:val="18"/>
                      <w:lang w:val="en-US" w:eastAsia="zh-CN"/>
                    </w:rPr>
                  </w:rPrChange>
                </w:rPr>
                <w:t>筛选</w:t>
              </w:r>
            </w:ins>
            <w:proofErr w:type="spellEnd"/>
            <w:ins w:id="2063" w:author="Xu, Peter" w:date="2023-07-19T11:23:00Z">
              <w:r w:rsidRPr="00116C99">
                <w:rPr>
                  <w:rFonts w:ascii="Microsoft YaHei" w:eastAsia="Microsoft YaHei" w:hAnsi="Microsoft YaHei" w:hint="eastAsia"/>
                  <w:sz w:val="18"/>
                  <w:szCs w:val="18"/>
                  <w:lang w:eastAsia="zh-CN"/>
                  <w:rPrChange w:id="2064" w:author="Xu, Peter" w:date="2023-07-19T13:42:00Z">
                    <w:rPr>
                      <w:rFonts w:eastAsia="Microsoft YaHei" w:hint="eastAsia"/>
                      <w:sz w:val="18"/>
                      <w:szCs w:val="18"/>
                      <w:lang w:eastAsia="zh-CN"/>
                    </w:rPr>
                  </w:rPrChange>
                </w:rPr>
                <w:t>因素</w:t>
              </w:r>
            </w:ins>
          </w:p>
        </w:tc>
        <w:tc>
          <w:tcPr>
            <w:tcW w:w="194" w:type="pct"/>
            <w:vMerge w:val="restart"/>
            <w:shd w:val="clear" w:color="auto" w:fill="BFBFBF" w:themeFill="background1" w:themeFillShade="BF"/>
            <w:vAlign w:val="center"/>
          </w:tcPr>
          <w:p w14:paraId="2E5E5FF4" w14:textId="766335D7" w:rsidR="00DD0B42" w:rsidRPr="00116C99" w:rsidRDefault="00DD0B42">
            <w:pPr>
              <w:jc w:val="center"/>
              <w:rPr>
                <w:ins w:id="2065" w:author="Xu, Peter" w:date="2023-07-19T11:22:00Z"/>
                <w:rFonts w:ascii="Microsoft YaHei" w:eastAsia="Microsoft YaHei" w:hAnsi="Microsoft YaHei"/>
                <w:sz w:val="18"/>
                <w:szCs w:val="18"/>
                <w:rPrChange w:id="2066" w:author="Xu, Peter" w:date="2023-07-19T13:42:00Z">
                  <w:rPr>
                    <w:ins w:id="2067" w:author="Xu, Peter" w:date="2023-07-19T11:22:00Z"/>
                    <w:rFonts w:eastAsia="Microsoft YaHei" w:cs="Arial"/>
                    <w:b/>
                    <w:sz w:val="18"/>
                    <w:szCs w:val="18"/>
                    <w:lang w:val="en-US" w:eastAsia="zh-CN"/>
                  </w:rPr>
                </w:rPrChange>
              </w:rPr>
              <w:pPrChange w:id="2068" w:author="Xu, Peter" w:date="2023-07-19T11:22:00Z">
                <w:pPr>
                  <w:overflowPunct w:val="0"/>
                  <w:autoSpaceDE w:val="0"/>
                  <w:autoSpaceDN w:val="0"/>
                  <w:adjustRightInd w:val="0"/>
                  <w:spacing w:before="80" w:after="80" w:line="320" w:lineRule="atLeast"/>
                  <w:jc w:val="center"/>
                  <w:textAlignment w:val="baseline"/>
                </w:pPr>
              </w:pPrChange>
            </w:pPr>
            <w:ins w:id="2069" w:author="Xu, Peter" w:date="2023-07-19T11:23:00Z">
              <w:r w:rsidRPr="00116C99">
                <w:rPr>
                  <w:rFonts w:ascii="Microsoft YaHei" w:eastAsia="Microsoft YaHei" w:hAnsi="Microsoft YaHei" w:hint="eastAsia"/>
                  <w:sz w:val="18"/>
                  <w:szCs w:val="18"/>
                  <w:lang w:eastAsia="zh-CN"/>
                  <w:rPrChange w:id="2070" w:author="Xu, Peter" w:date="2023-07-19T13:42:00Z">
                    <w:rPr>
                      <w:rFonts w:eastAsia="Microsoft YaHei" w:hint="eastAsia"/>
                      <w:sz w:val="18"/>
                      <w:szCs w:val="18"/>
                      <w:lang w:eastAsia="zh-CN"/>
                    </w:rPr>
                  </w:rPrChange>
                </w:rPr>
                <w:t>是</w:t>
              </w:r>
            </w:ins>
          </w:p>
        </w:tc>
        <w:tc>
          <w:tcPr>
            <w:tcW w:w="194" w:type="pct"/>
            <w:vMerge w:val="restart"/>
            <w:shd w:val="clear" w:color="auto" w:fill="BFBFBF" w:themeFill="background1" w:themeFillShade="BF"/>
            <w:vAlign w:val="center"/>
          </w:tcPr>
          <w:p w14:paraId="46C10CA7" w14:textId="28B54244" w:rsidR="00DD0B42" w:rsidRPr="00116C99" w:rsidRDefault="00DD0B42">
            <w:pPr>
              <w:jc w:val="center"/>
              <w:rPr>
                <w:ins w:id="2071" w:author="Xu, Peter" w:date="2023-07-19T11:22:00Z"/>
                <w:rFonts w:ascii="Microsoft YaHei" w:eastAsia="Microsoft YaHei" w:hAnsi="Microsoft YaHei"/>
                <w:sz w:val="18"/>
                <w:szCs w:val="18"/>
                <w:rPrChange w:id="2072" w:author="Xu, Peter" w:date="2023-07-19T13:42:00Z">
                  <w:rPr>
                    <w:ins w:id="2073" w:author="Xu, Peter" w:date="2023-07-19T11:22:00Z"/>
                    <w:rFonts w:eastAsia="Microsoft YaHei" w:cs="Arial"/>
                    <w:b/>
                    <w:sz w:val="18"/>
                    <w:szCs w:val="18"/>
                    <w:lang w:val="en-US" w:eastAsia="zh-CN"/>
                  </w:rPr>
                </w:rPrChange>
              </w:rPr>
              <w:pPrChange w:id="2074" w:author="Xu, Peter" w:date="2023-07-19T11:23:00Z">
                <w:pPr>
                  <w:overflowPunct w:val="0"/>
                  <w:autoSpaceDE w:val="0"/>
                  <w:autoSpaceDN w:val="0"/>
                  <w:adjustRightInd w:val="0"/>
                  <w:spacing w:before="80" w:after="80" w:line="320" w:lineRule="atLeast"/>
                  <w:jc w:val="center"/>
                  <w:textAlignment w:val="baseline"/>
                </w:pPr>
              </w:pPrChange>
            </w:pPr>
            <w:ins w:id="2075" w:author="Xu, Peter" w:date="2023-07-19T11:23:00Z">
              <w:r w:rsidRPr="00116C99">
                <w:rPr>
                  <w:rFonts w:ascii="Microsoft YaHei" w:eastAsia="Microsoft YaHei" w:hAnsi="Microsoft YaHei" w:hint="eastAsia"/>
                  <w:sz w:val="18"/>
                  <w:szCs w:val="18"/>
                  <w:lang w:eastAsia="zh-CN"/>
                  <w:rPrChange w:id="2076" w:author="Xu, Peter" w:date="2023-07-19T13:42:00Z">
                    <w:rPr>
                      <w:rFonts w:eastAsia="Microsoft YaHei" w:hint="eastAsia"/>
                      <w:sz w:val="18"/>
                      <w:szCs w:val="18"/>
                      <w:lang w:eastAsia="zh-CN"/>
                    </w:rPr>
                  </w:rPrChange>
                </w:rPr>
                <w:t>否</w:t>
              </w:r>
            </w:ins>
          </w:p>
        </w:tc>
        <w:tc>
          <w:tcPr>
            <w:tcW w:w="1354" w:type="pct"/>
            <w:gridSpan w:val="4"/>
            <w:shd w:val="clear" w:color="auto" w:fill="BFBFBF" w:themeFill="background1" w:themeFillShade="BF"/>
            <w:vAlign w:val="center"/>
          </w:tcPr>
          <w:p w14:paraId="770F4558" w14:textId="263EE550" w:rsidR="00DD0B42" w:rsidRPr="00116C99" w:rsidRDefault="00DD0B42">
            <w:pPr>
              <w:jc w:val="center"/>
              <w:rPr>
                <w:ins w:id="2077" w:author="Xu, Peter" w:date="2023-07-19T11:22:00Z"/>
                <w:rFonts w:ascii="Microsoft YaHei" w:eastAsia="Microsoft YaHei" w:hAnsi="Microsoft YaHei"/>
                <w:sz w:val="18"/>
                <w:szCs w:val="18"/>
                <w:rPrChange w:id="2078" w:author="Xu, Peter" w:date="2023-07-19T13:42:00Z">
                  <w:rPr>
                    <w:ins w:id="2079" w:author="Xu, Peter" w:date="2023-07-19T11:22:00Z"/>
                    <w:rFonts w:eastAsia="Microsoft YaHei" w:cs="Arial"/>
                    <w:b/>
                    <w:bCs/>
                    <w:sz w:val="18"/>
                    <w:szCs w:val="18"/>
                    <w:lang w:val="en-US" w:eastAsia="zh-CN"/>
                  </w:rPr>
                </w:rPrChange>
              </w:rPr>
              <w:pPrChange w:id="2080" w:author="Xu, Peter" w:date="2023-07-19T11:22:00Z">
                <w:pPr>
                  <w:overflowPunct w:val="0"/>
                  <w:autoSpaceDE w:val="0"/>
                  <w:autoSpaceDN w:val="0"/>
                  <w:adjustRightInd w:val="0"/>
                  <w:spacing w:before="80" w:after="80" w:line="320" w:lineRule="atLeast"/>
                  <w:jc w:val="center"/>
                  <w:textAlignment w:val="baseline"/>
                </w:pPr>
              </w:pPrChange>
            </w:pPr>
            <w:ins w:id="2081" w:author="Xu, Peter" w:date="2023-07-19T11:24:00Z">
              <w:r w:rsidRPr="00116C99">
                <w:rPr>
                  <w:rFonts w:ascii="Microsoft YaHei" w:eastAsia="Microsoft YaHei" w:hAnsi="Microsoft YaHei" w:hint="eastAsia"/>
                  <w:sz w:val="18"/>
                  <w:szCs w:val="18"/>
                  <w:lang w:eastAsia="zh-CN"/>
                  <w:rPrChange w:id="2082" w:author="Xu, Peter" w:date="2023-07-19T13:42:00Z">
                    <w:rPr>
                      <w:rFonts w:eastAsia="Microsoft YaHei" w:hint="eastAsia"/>
                      <w:sz w:val="18"/>
                      <w:szCs w:val="18"/>
                      <w:lang w:eastAsia="zh-CN"/>
                    </w:rPr>
                  </w:rPrChange>
                </w:rPr>
                <w:t>风险等级</w:t>
              </w:r>
            </w:ins>
          </w:p>
        </w:tc>
        <w:tc>
          <w:tcPr>
            <w:tcW w:w="1292" w:type="pct"/>
            <w:vMerge w:val="restart"/>
            <w:shd w:val="clear" w:color="auto" w:fill="BFBFBF" w:themeFill="background1" w:themeFillShade="BF"/>
            <w:vAlign w:val="center"/>
          </w:tcPr>
          <w:p w14:paraId="1FE449A4" w14:textId="749BDA3C" w:rsidR="00DD0B42" w:rsidRPr="00116C99" w:rsidRDefault="006A0053">
            <w:pPr>
              <w:jc w:val="center"/>
              <w:rPr>
                <w:ins w:id="2083" w:author="Xu, Peter" w:date="2023-07-19T11:22:00Z"/>
                <w:rFonts w:ascii="Microsoft YaHei" w:eastAsia="Microsoft YaHei" w:hAnsi="Microsoft YaHei"/>
                <w:sz w:val="18"/>
                <w:szCs w:val="18"/>
                <w:rPrChange w:id="2084" w:author="Xu, Peter" w:date="2023-07-19T13:42:00Z">
                  <w:rPr>
                    <w:ins w:id="2085" w:author="Xu, Peter" w:date="2023-07-19T11:22:00Z"/>
                    <w:rFonts w:eastAsia="Microsoft YaHei" w:cs="Arial"/>
                    <w:b/>
                    <w:bCs/>
                    <w:sz w:val="18"/>
                    <w:szCs w:val="18"/>
                    <w:lang w:val="en-US" w:eastAsia="zh-CN"/>
                  </w:rPr>
                </w:rPrChange>
              </w:rPr>
              <w:pPrChange w:id="2086" w:author="Xu, Peter" w:date="2023-07-19T11:22:00Z">
                <w:pPr>
                  <w:overflowPunct w:val="0"/>
                  <w:autoSpaceDE w:val="0"/>
                  <w:autoSpaceDN w:val="0"/>
                  <w:adjustRightInd w:val="0"/>
                  <w:spacing w:before="80" w:after="80" w:line="320" w:lineRule="atLeast"/>
                  <w:jc w:val="center"/>
                  <w:textAlignment w:val="baseline"/>
                </w:pPr>
              </w:pPrChange>
            </w:pPr>
            <w:ins w:id="2087" w:author="Xu, Peter" w:date="2023-07-19T11:37:00Z">
              <w:r w:rsidRPr="00116C99">
                <w:rPr>
                  <w:rFonts w:ascii="Microsoft YaHei" w:eastAsia="Microsoft YaHei" w:hAnsi="Microsoft YaHei" w:hint="eastAsia"/>
                  <w:sz w:val="18"/>
                  <w:szCs w:val="18"/>
                  <w:lang w:eastAsia="zh-CN"/>
                  <w:rPrChange w:id="2088" w:author="Xu, Peter" w:date="2023-07-19T13:42:00Z">
                    <w:rPr>
                      <w:rFonts w:eastAsia="Microsoft YaHei" w:hint="eastAsia"/>
                      <w:sz w:val="18"/>
                      <w:szCs w:val="18"/>
                      <w:lang w:eastAsia="zh-CN"/>
                    </w:rPr>
                  </w:rPrChange>
                </w:rPr>
                <w:t>评价</w:t>
              </w:r>
              <w:r w:rsidRPr="00116C99">
                <w:rPr>
                  <w:rFonts w:ascii="Microsoft YaHei" w:eastAsia="Microsoft YaHei" w:hAnsi="Microsoft YaHei"/>
                  <w:sz w:val="18"/>
                  <w:szCs w:val="18"/>
                  <w:lang w:eastAsia="zh-CN"/>
                  <w:rPrChange w:id="2089" w:author="Xu, Peter" w:date="2023-07-19T13:42:00Z">
                    <w:rPr>
                      <w:rFonts w:eastAsia="Microsoft YaHei"/>
                      <w:sz w:val="18"/>
                      <w:szCs w:val="18"/>
                      <w:lang w:eastAsia="zh-CN"/>
                    </w:rPr>
                  </w:rPrChange>
                </w:rPr>
                <w:t>/</w:t>
              </w:r>
              <w:r w:rsidRPr="00116C99">
                <w:rPr>
                  <w:rFonts w:ascii="Microsoft YaHei" w:eastAsia="Microsoft YaHei" w:hAnsi="Microsoft YaHei" w:hint="eastAsia"/>
                  <w:sz w:val="18"/>
                  <w:szCs w:val="18"/>
                  <w:lang w:eastAsia="zh-CN"/>
                  <w:rPrChange w:id="2090" w:author="Xu, Peter" w:date="2023-07-19T13:42:00Z">
                    <w:rPr>
                      <w:rFonts w:eastAsia="Microsoft YaHei" w:hint="eastAsia"/>
                      <w:sz w:val="18"/>
                      <w:szCs w:val="18"/>
                      <w:lang w:eastAsia="zh-CN"/>
                    </w:rPr>
                  </w:rPrChange>
                </w:rPr>
                <w:t>行动建议</w:t>
              </w:r>
            </w:ins>
          </w:p>
        </w:tc>
      </w:tr>
      <w:tr w:rsidR="00DD0B42" w:rsidRPr="00CF753D" w14:paraId="03C81DE1" w14:textId="77777777" w:rsidTr="00C23F54">
        <w:trPr>
          <w:trHeight w:val="220"/>
          <w:tblHeader/>
          <w:ins w:id="2091" w:author="Xu, Peter" w:date="2023-07-19T11:22:00Z"/>
        </w:trPr>
        <w:tc>
          <w:tcPr>
            <w:tcW w:w="1966" w:type="pct"/>
            <w:vMerge/>
            <w:vAlign w:val="center"/>
          </w:tcPr>
          <w:p w14:paraId="0D11F212" w14:textId="77777777" w:rsidR="00DD0B42" w:rsidRPr="00116C99" w:rsidRDefault="00DD0B42" w:rsidP="00C23F54">
            <w:pPr>
              <w:overflowPunct w:val="0"/>
              <w:autoSpaceDE w:val="0"/>
              <w:autoSpaceDN w:val="0"/>
              <w:adjustRightInd w:val="0"/>
              <w:spacing w:before="80" w:after="80" w:line="320" w:lineRule="atLeast"/>
              <w:textAlignment w:val="baseline"/>
              <w:rPr>
                <w:ins w:id="2092" w:author="Xu, Peter" w:date="2023-07-19T11:22:00Z"/>
                <w:rFonts w:ascii="Microsoft YaHei" w:eastAsia="Microsoft YaHei" w:hAnsi="Microsoft YaHei" w:cs="Arial"/>
                <w:b/>
                <w:sz w:val="18"/>
                <w:szCs w:val="18"/>
                <w:lang w:val="en-US" w:eastAsia="zh-CN"/>
                <w:rPrChange w:id="2093" w:author="Xu, Peter" w:date="2023-07-19T13:42:00Z">
                  <w:rPr>
                    <w:ins w:id="2094" w:author="Xu, Peter" w:date="2023-07-19T11:22:00Z"/>
                    <w:rFonts w:eastAsia="Microsoft YaHei" w:cs="Arial"/>
                    <w:b/>
                    <w:sz w:val="18"/>
                    <w:szCs w:val="18"/>
                    <w:lang w:val="en-US" w:eastAsia="zh-CN"/>
                  </w:rPr>
                </w:rPrChange>
              </w:rPr>
            </w:pPr>
          </w:p>
        </w:tc>
        <w:tc>
          <w:tcPr>
            <w:tcW w:w="194" w:type="pct"/>
            <w:vMerge/>
            <w:vAlign w:val="center"/>
          </w:tcPr>
          <w:p w14:paraId="04804860" w14:textId="77777777" w:rsidR="00DD0B42" w:rsidRPr="00116C99" w:rsidRDefault="00DD0B42" w:rsidP="00C23F54">
            <w:pPr>
              <w:overflowPunct w:val="0"/>
              <w:autoSpaceDE w:val="0"/>
              <w:autoSpaceDN w:val="0"/>
              <w:adjustRightInd w:val="0"/>
              <w:spacing w:before="80" w:after="80" w:line="320" w:lineRule="atLeast"/>
              <w:textAlignment w:val="baseline"/>
              <w:rPr>
                <w:ins w:id="2095" w:author="Xu, Peter" w:date="2023-07-19T11:22:00Z"/>
                <w:rFonts w:ascii="Microsoft YaHei" w:eastAsia="Microsoft YaHei" w:hAnsi="Microsoft YaHei" w:cs="Arial"/>
                <w:b/>
                <w:sz w:val="18"/>
                <w:szCs w:val="18"/>
                <w:lang w:val="en-US" w:eastAsia="zh-CN"/>
                <w:rPrChange w:id="2096" w:author="Xu, Peter" w:date="2023-07-19T13:42:00Z">
                  <w:rPr>
                    <w:ins w:id="2097" w:author="Xu, Peter" w:date="2023-07-19T11:22:00Z"/>
                    <w:rFonts w:eastAsia="Microsoft YaHei" w:cs="Arial"/>
                    <w:b/>
                    <w:sz w:val="18"/>
                    <w:szCs w:val="18"/>
                    <w:lang w:val="en-US" w:eastAsia="zh-CN"/>
                  </w:rPr>
                </w:rPrChange>
              </w:rPr>
            </w:pPr>
          </w:p>
        </w:tc>
        <w:tc>
          <w:tcPr>
            <w:tcW w:w="194" w:type="pct"/>
            <w:vMerge/>
            <w:vAlign w:val="center"/>
          </w:tcPr>
          <w:p w14:paraId="48654851" w14:textId="77777777" w:rsidR="00DD0B42" w:rsidRPr="00116C99" w:rsidRDefault="00DD0B42" w:rsidP="00C23F54">
            <w:pPr>
              <w:overflowPunct w:val="0"/>
              <w:autoSpaceDE w:val="0"/>
              <w:autoSpaceDN w:val="0"/>
              <w:adjustRightInd w:val="0"/>
              <w:spacing w:before="80" w:after="80" w:line="320" w:lineRule="atLeast"/>
              <w:textAlignment w:val="baseline"/>
              <w:rPr>
                <w:ins w:id="2098" w:author="Xu, Peter" w:date="2023-07-19T11:22:00Z"/>
                <w:rFonts w:ascii="Microsoft YaHei" w:eastAsia="Microsoft YaHei" w:hAnsi="Microsoft YaHei" w:cs="Arial"/>
                <w:b/>
                <w:sz w:val="18"/>
                <w:szCs w:val="18"/>
                <w:lang w:val="en-US" w:eastAsia="zh-CN"/>
                <w:rPrChange w:id="2099" w:author="Xu, Peter" w:date="2023-07-19T13:42:00Z">
                  <w:rPr>
                    <w:ins w:id="2100" w:author="Xu, Peter" w:date="2023-07-19T11:22:00Z"/>
                    <w:rFonts w:eastAsia="Microsoft YaHei" w:cs="Arial"/>
                    <w:b/>
                    <w:sz w:val="18"/>
                    <w:szCs w:val="18"/>
                    <w:lang w:val="en-US" w:eastAsia="zh-CN"/>
                  </w:rPr>
                </w:rPrChange>
              </w:rPr>
            </w:pPr>
          </w:p>
        </w:tc>
        <w:tc>
          <w:tcPr>
            <w:tcW w:w="225" w:type="pct"/>
            <w:shd w:val="clear" w:color="auto" w:fill="BFBFBF" w:themeFill="background1" w:themeFillShade="BF"/>
            <w:vAlign w:val="center"/>
          </w:tcPr>
          <w:p w14:paraId="7094232A" w14:textId="6D4C480C" w:rsidR="00DD0B42" w:rsidRPr="00116C99" w:rsidRDefault="00DD0B42" w:rsidP="00C23F54">
            <w:pPr>
              <w:overflowPunct w:val="0"/>
              <w:autoSpaceDE w:val="0"/>
              <w:autoSpaceDN w:val="0"/>
              <w:adjustRightInd w:val="0"/>
              <w:spacing w:before="80" w:after="80" w:line="320" w:lineRule="atLeast"/>
              <w:textAlignment w:val="baseline"/>
              <w:rPr>
                <w:ins w:id="2101" w:author="Xu, Peter" w:date="2023-07-19T11:22:00Z"/>
                <w:rFonts w:ascii="Microsoft YaHei" w:eastAsia="Microsoft YaHei" w:hAnsi="Microsoft YaHei" w:cs="Arial"/>
                <w:b/>
                <w:bCs/>
                <w:sz w:val="18"/>
                <w:szCs w:val="18"/>
                <w:lang w:val="en-US" w:eastAsia="zh-CN"/>
                <w:rPrChange w:id="2102" w:author="Xu, Peter" w:date="2023-07-19T13:42:00Z">
                  <w:rPr>
                    <w:ins w:id="2103" w:author="Xu, Peter" w:date="2023-07-19T11:22:00Z"/>
                    <w:rFonts w:eastAsia="Microsoft YaHei" w:cs="Arial"/>
                    <w:b/>
                    <w:bCs/>
                    <w:sz w:val="18"/>
                    <w:szCs w:val="18"/>
                    <w:lang w:val="en-US" w:eastAsia="zh-CN"/>
                  </w:rPr>
                </w:rPrChange>
              </w:rPr>
            </w:pPr>
            <w:ins w:id="2104" w:author="Xu, Peter" w:date="2023-07-19T11:23:00Z">
              <w:r w:rsidRPr="00116C99">
                <w:rPr>
                  <w:rFonts w:ascii="Microsoft YaHei" w:eastAsia="Microsoft YaHei" w:hAnsi="Microsoft YaHei" w:cs="Arial" w:hint="eastAsia"/>
                  <w:b/>
                  <w:bCs/>
                  <w:sz w:val="18"/>
                  <w:szCs w:val="18"/>
                  <w:lang w:val="en-US" w:eastAsia="zh-CN"/>
                  <w:rPrChange w:id="2105" w:author="Xu, Peter" w:date="2023-07-19T13:42:00Z">
                    <w:rPr>
                      <w:rFonts w:eastAsia="Microsoft YaHei" w:cs="Arial" w:hint="eastAsia"/>
                      <w:b/>
                      <w:bCs/>
                      <w:sz w:val="18"/>
                      <w:szCs w:val="18"/>
                      <w:lang w:val="en-US" w:eastAsia="zh-CN"/>
                    </w:rPr>
                  </w:rPrChange>
                </w:rPr>
                <w:t>低</w:t>
              </w:r>
            </w:ins>
          </w:p>
        </w:tc>
        <w:tc>
          <w:tcPr>
            <w:tcW w:w="388" w:type="pct"/>
            <w:shd w:val="clear" w:color="auto" w:fill="BFBFBF" w:themeFill="background1" w:themeFillShade="BF"/>
            <w:vAlign w:val="center"/>
          </w:tcPr>
          <w:p w14:paraId="7E15F6FE" w14:textId="26B5D392" w:rsidR="00DD0B42" w:rsidRPr="00116C99" w:rsidRDefault="00DD0B42" w:rsidP="00C23F54">
            <w:pPr>
              <w:overflowPunct w:val="0"/>
              <w:autoSpaceDE w:val="0"/>
              <w:autoSpaceDN w:val="0"/>
              <w:adjustRightInd w:val="0"/>
              <w:spacing w:before="80" w:after="80" w:line="320" w:lineRule="atLeast"/>
              <w:textAlignment w:val="baseline"/>
              <w:rPr>
                <w:ins w:id="2106" w:author="Xu, Peter" w:date="2023-07-19T11:22:00Z"/>
                <w:rFonts w:ascii="Microsoft YaHei" w:eastAsia="Microsoft YaHei" w:hAnsi="Microsoft YaHei" w:cs="Arial"/>
                <w:b/>
                <w:bCs/>
                <w:sz w:val="18"/>
                <w:szCs w:val="18"/>
                <w:lang w:val="en-US" w:eastAsia="zh-CN"/>
                <w:rPrChange w:id="2107" w:author="Xu, Peter" w:date="2023-07-19T13:42:00Z">
                  <w:rPr>
                    <w:ins w:id="2108" w:author="Xu, Peter" w:date="2023-07-19T11:22:00Z"/>
                    <w:rFonts w:eastAsia="Microsoft YaHei" w:cs="Arial"/>
                    <w:b/>
                    <w:bCs/>
                    <w:sz w:val="18"/>
                    <w:szCs w:val="18"/>
                    <w:lang w:val="en-US" w:eastAsia="zh-CN"/>
                  </w:rPr>
                </w:rPrChange>
              </w:rPr>
            </w:pPr>
            <w:ins w:id="2109" w:author="Xu, Peter" w:date="2023-07-19T11:23:00Z">
              <w:r w:rsidRPr="00116C99">
                <w:rPr>
                  <w:rFonts w:ascii="Microsoft YaHei" w:eastAsia="Microsoft YaHei" w:hAnsi="Microsoft YaHei" w:cs="Arial" w:hint="eastAsia"/>
                  <w:b/>
                  <w:bCs/>
                  <w:sz w:val="18"/>
                  <w:szCs w:val="18"/>
                  <w:lang w:val="en-US" w:eastAsia="zh-CN"/>
                  <w:rPrChange w:id="2110" w:author="Xu, Peter" w:date="2023-07-19T13:42:00Z">
                    <w:rPr>
                      <w:rFonts w:eastAsia="Microsoft YaHei" w:cs="Arial" w:hint="eastAsia"/>
                      <w:b/>
                      <w:bCs/>
                      <w:sz w:val="18"/>
                      <w:szCs w:val="18"/>
                      <w:lang w:val="en-US" w:eastAsia="zh-CN"/>
                    </w:rPr>
                  </w:rPrChange>
                </w:rPr>
                <w:t>中等</w:t>
              </w:r>
            </w:ins>
          </w:p>
        </w:tc>
        <w:tc>
          <w:tcPr>
            <w:tcW w:w="483" w:type="pct"/>
            <w:shd w:val="clear" w:color="auto" w:fill="BFBFBF" w:themeFill="background1" w:themeFillShade="BF"/>
            <w:vAlign w:val="center"/>
          </w:tcPr>
          <w:p w14:paraId="2BB16E7A" w14:textId="5FF9D301" w:rsidR="00DD0B42" w:rsidRPr="00116C99" w:rsidRDefault="004F7A9A" w:rsidP="00C23F54">
            <w:pPr>
              <w:overflowPunct w:val="0"/>
              <w:autoSpaceDE w:val="0"/>
              <w:autoSpaceDN w:val="0"/>
              <w:adjustRightInd w:val="0"/>
              <w:spacing w:before="80" w:after="80" w:line="320" w:lineRule="atLeast"/>
              <w:textAlignment w:val="baseline"/>
              <w:rPr>
                <w:ins w:id="2111" w:author="Xu, Peter" w:date="2023-07-19T11:22:00Z"/>
                <w:rFonts w:ascii="Microsoft YaHei" w:eastAsia="Microsoft YaHei" w:hAnsi="Microsoft YaHei" w:cs="Arial"/>
                <w:b/>
                <w:bCs/>
                <w:sz w:val="18"/>
                <w:szCs w:val="18"/>
                <w:lang w:val="en-US" w:eastAsia="zh-CN"/>
                <w:rPrChange w:id="2112" w:author="Xu, Peter" w:date="2023-07-19T13:42:00Z">
                  <w:rPr>
                    <w:ins w:id="2113" w:author="Xu, Peter" w:date="2023-07-19T11:22:00Z"/>
                    <w:rFonts w:eastAsia="Microsoft YaHei" w:cs="Arial"/>
                    <w:b/>
                    <w:bCs/>
                    <w:sz w:val="18"/>
                    <w:szCs w:val="18"/>
                    <w:lang w:val="en-US" w:eastAsia="zh-CN"/>
                  </w:rPr>
                </w:rPrChange>
              </w:rPr>
            </w:pPr>
            <w:ins w:id="2114" w:author="Xu, Peter" w:date="2023-07-19T11:24:00Z">
              <w:r w:rsidRPr="00116C99">
                <w:rPr>
                  <w:rFonts w:ascii="Microsoft YaHei" w:eastAsia="Microsoft YaHei" w:hAnsi="Microsoft YaHei" w:cs="Arial" w:hint="eastAsia"/>
                  <w:b/>
                  <w:bCs/>
                  <w:sz w:val="18"/>
                  <w:szCs w:val="18"/>
                  <w:lang w:val="en-US" w:eastAsia="zh-CN"/>
                  <w:rPrChange w:id="2115" w:author="Xu, Peter" w:date="2023-07-19T13:42:00Z">
                    <w:rPr>
                      <w:rFonts w:eastAsia="Microsoft YaHei" w:cs="Arial" w:hint="eastAsia"/>
                      <w:b/>
                      <w:bCs/>
                      <w:sz w:val="18"/>
                      <w:szCs w:val="18"/>
                      <w:lang w:val="en-US" w:eastAsia="zh-CN"/>
                    </w:rPr>
                  </w:rPrChange>
                </w:rPr>
                <w:t>中等偏高</w:t>
              </w:r>
            </w:ins>
          </w:p>
        </w:tc>
        <w:tc>
          <w:tcPr>
            <w:tcW w:w="258" w:type="pct"/>
            <w:shd w:val="clear" w:color="auto" w:fill="BFBFBF" w:themeFill="background1" w:themeFillShade="BF"/>
            <w:vAlign w:val="center"/>
          </w:tcPr>
          <w:p w14:paraId="50E81011" w14:textId="7F004351" w:rsidR="00DD0B42" w:rsidRPr="00116C99" w:rsidRDefault="00DD0B42" w:rsidP="00C23F54">
            <w:pPr>
              <w:overflowPunct w:val="0"/>
              <w:autoSpaceDE w:val="0"/>
              <w:autoSpaceDN w:val="0"/>
              <w:adjustRightInd w:val="0"/>
              <w:spacing w:before="80" w:after="80" w:line="320" w:lineRule="atLeast"/>
              <w:textAlignment w:val="baseline"/>
              <w:rPr>
                <w:ins w:id="2116" w:author="Xu, Peter" w:date="2023-07-19T11:22:00Z"/>
                <w:rFonts w:ascii="Microsoft YaHei" w:eastAsia="Microsoft YaHei" w:hAnsi="Microsoft YaHei" w:cs="Arial"/>
                <w:b/>
                <w:bCs/>
                <w:sz w:val="18"/>
                <w:szCs w:val="18"/>
                <w:lang w:val="en-US" w:eastAsia="zh-CN"/>
                <w:rPrChange w:id="2117" w:author="Xu, Peter" w:date="2023-07-19T13:42:00Z">
                  <w:rPr>
                    <w:ins w:id="2118" w:author="Xu, Peter" w:date="2023-07-19T11:22:00Z"/>
                    <w:rFonts w:eastAsia="Microsoft YaHei" w:cs="Arial"/>
                    <w:b/>
                    <w:bCs/>
                    <w:sz w:val="18"/>
                    <w:szCs w:val="18"/>
                    <w:lang w:val="en-US" w:eastAsia="zh-CN"/>
                  </w:rPr>
                </w:rPrChange>
              </w:rPr>
            </w:pPr>
            <w:ins w:id="2119" w:author="Xu, Peter" w:date="2023-07-19T11:24:00Z">
              <w:r w:rsidRPr="00116C99">
                <w:rPr>
                  <w:rFonts w:ascii="Microsoft YaHei" w:eastAsia="Microsoft YaHei" w:hAnsi="Microsoft YaHei" w:cs="Arial" w:hint="eastAsia"/>
                  <w:b/>
                  <w:bCs/>
                  <w:sz w:val="18"/>
                  <w:szCs w:val="18"/>
                  <w:lang w:val="en-US" w:eastAsia="zh-CN"/>
                  <w:rPrChange w:id="2120" w:author="Xu, Peter" w:date="2023-07-19T13:42:00Z">
                    <w:rPr>
                      <w:rFonts w:eastAsia="Microsoft YaHei" w:cs="Arial" w:hint="eastAsia"/>
                      <w:b/>
                      <w:bCs/>
                      <w:sz w:val="18"/>
                      <w:szCs w:val="18"/>
                      <w:lang w:val="en-US" w:eastAsia="zh-CN"/>
                    </w:rPr>
                  </w:rPrChange>
                </w:rPr>
                <w:t>高</w:t>
              </w:r>
            </w:ins>
          </w:p>
        </w:tc>
        <w:tc>
          <w:tcPr>
            <w:tcW w:w="1292" w:type="pct"/>
            <w:vMerge/>
            <w:vAlign w:val="center"/>
          </w:tcPr>
          <w:p w14:paraId="71BD3C88" w14:textId="77777777" w:rsidR="00DD0B42" w:rsidRPr="00116C99" w:rsidRDefault="00DD0B42" w:rsidP="00C23F54">
            <w:pPr>
              <w:overflowPunct w:val="0"/>
              <w:autoSpaceDE w:val="0"/>
              <w:autoSpaceDN w:val="0"/>
              <w:adjustRightInd w:val="0"/>
              <w:spacing w:before="80" w:after="80" w:line="320" w:lineRule="atLeast"/>
              <w:textAlignment w:val="baseline"/>
              <w:rPr>
                <w:ins w:id="2121" w:author="Xu, Peter" w:date="2023-07-19T11:22:00Z"/>
                <w:rFonts w:ascii="Microsoft YaHei" w:eastAsia="Microsoft YaHei" w:hAnsi="Microsoft YaHei" w:cs="Arial"/>
                <w:b/>
                <w:sz w:val="18"/>
                <w:szCs w:val="18"/>
                <w:lang w:val="en-US" w:eastAsia="zh-CN"/>
                <w:rPrChange w:id="2122" w:author="Xu, Peter" w:date="2023-07-19T13:42:00Z">
                  <w:rPr>
                    <w:ins w:id="2123" w:author="Xu, Peter" w:date="2023-07-19T11:22:00Z"/>
                    <w:rFonts w:eastAsia="Microsoft YaHei" w:cs="Arial"/>
                    <w:b/>
                    <w:sz w:val="18"/>
                    <w:szCs w:val="18"/>
                    <w:lang w:val="en-US" w:eastAsia="zh-CN"/>
                  </w:rPr>
                </w:rPrChange>
              </w:rPr>
            </w:pPr>
          </w:p>
        </w:tc>
      </w:tr>
      <w:tr w:rsidR="00DD0B42" w:rsidRPr="00CF753D" w14:paraId="35508B31" w14:textId="77777777" w:rsidTr="00C23F54">
        <w:trPr>
          <w:trHeight w:val="432"/>
          <w:ins w:id="2124" w:author="Xu, Peter" w:date="2023-07-19T11:22:00Z"/>
        </w:trPr>
        <w:tc>
          <w:tcPr>
            <w:tcW w:w="5000" w:type="pct"/>
            <w:gridSpan w:val="8"/>
            <w:vAlign w:val="center"/>
          </w:tcPr>
          <w:p w14:paraId="2F2EE694" w14:textId="514A6B15" w:rsidR="00DD0B42" w:rsidRPr="00116C99" w:rsidRDefault="004F7A9A" w:rsidP="00C23F54">
            <w:pPr>
              <w:spacing w:before="80" w:after="80" w:line="320" w:lineRule="atLeast"/>
              <w:rPr>
                <w:ins w:id="2125" w:author="Xu, Peter" w:date="2023-07-19T11:22:00Z"/>
                <w:rFonts w:ascii="Microsoft YaHei" w:eastAsia="Microsoft YaHei" w:hAnsi="Microsoft YaHei" w:cs="Arial"/>
                <w:b/>
                <w:sz w:val="18"/>
                <w:szCs w:val="18"/>
                <w:lang w:val="en-US" w:eastAsia="zh-CN"/>
                <w:rPrChange w:id="2126" w:author="Xu, Peter" w:date="2023-07-19T13:42:00Z">
                  <w:rPr>
                    <w:ins w:id="2127" w:author="Xu, Peter" w:date="2023-07-19T11:22:00Z"/>
                    <w:rFonts w:cs="Arial"/>
                    <w:b/>
                    <w:sz w:val="18"/>
                    <w:szCs w:val="18"/>
                    <w:lang w:val="en-US" w:eastAsia="zh-CN"/>
                  </w:rPr>
                </w:rPrChange>
              </w:rPr>
            </w:pPr>
            <w:ins w:id="2128" w:author="Xu, Peter" w:date="2023-07-19T11:25:00Z">
              <w:r w:rsidRPr="00116C99">
                <w:rPr>
                  <w:rFonts w:ascii="Microsoft YaHei" w:eastAsia="Microsoft YaHei" w:hAnsi="Microsoft YaHei" w:cs="Arial" w:hint="eastAsia"/>
                  <w:b/>
                  <w:bCs/>
                  <w:sz w:val="18"/>
                  <w:szCs w:val="18"/>
                  <w:lang w:val="en-US" w:eastAsia="zh-CN"/>
                  <w:rPrChange w:id="2129" w:author="Xu, Peter" w:date="2023-07-19T13:42:00Z">
                    <w:rPr>
                      <w:rFonts w:eastAsia="Microsoft YaHei" w:cs="Arial" w:hint="eastAsia"/>
                      <w:b/>
                      <w:bCs/>
                      <w:sz w:val="18"/>
                      <w:szCs w:val="18"/>
                      <w:lang w:val="en-US" w:eastAsia="zh-CN"/>
                    </w:rPr>
                  </w:rPrChange>
                </w:rPr>
                <w:t>排除列表</w:t>
              </w:r>
            </w:ins>
          </w:p>
        </w:tc>
      </w:tr>
      <w:tr w:rsidR="00DD0B42" w:rsidRPr="00CF753D" w14:paraId="14C41014" w14:textId="77777777" w:rsidTr="00C23F54">
        <w:trPr>
          <w:trHeight w:val="432"/>
          <w:ins w:id="2130" w:author="Xu, Peter" w:date="2023-07-19T11:22:00Z"/>
        </w:trPr>
        <w:tc>
          <w:tcPr>
            <w:tcW w:w="1966" w:type="pct"/>
            <w:vAlign w:val="center"/>
          </w:tcPr>
          <w:p w14:paraId="6DF89EF4" w14:textId="114C5D68" w:rsidR="00DD0B42" w:rsidRPr="00116C99" w:rsidRDefault="00756377"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131" w:author="Xu, Peter" w:date="2023-07-19T11:22:00Z"/>
                <w:rFonts w:ascii="Microsoft YaHei" w:eastAsia="Microsoft YaHei" w:hAnsi="Microsoft YaHei" w:cs="Arial"/>
                <w:sz w:val="18"/>
                <w:szCs w:val="18"/>
                <w:lang w:val="en-US" w:eastAsia="zh-CN"/>
                <w:rPrChange w:id="2132" w:author="Xu, Peter" w:date="2023-07-19T13:42:00Z">
                  <w:rPr>
                    <w:ins w:id="2133" w:author="Xu, Peter" w:date="2023-07-19T11:22:00Z"/>
                    <w:rFonts w:cs="Arial"/>
                    <w:sz w:val="18"/>
                    <w:szCs w:val="18"/>
                    <w:lang w:val="en-US" w:eastAsia="zh-CN"/>
                  </w:rPr>
                </w:rPrChange>
              </w:rPr>
            </w:pPr>
            <w:ins w:id="2134" w:author="Xu, Peter" w:date="2023-07-19T14:35:00Z">
              <w:r>
                <w:rPr>
                  <w:rFonts w:ascii="Microsoft YaHei" w:eastAsia="Microsoft YaHei" w:hAnsi="Microsoft YaHei" w:cs="Arial" w:hint="eastAsia"/>
                  <w:sz w:val="18"/>
                  <w:szCs w:val="18"/>
                  <w:lang w:val="en-US" w:eastAsia="zh-CN"/>
                </w:rPr>
                <w:t>技援</w:t>
              </w:r>
            </w:ins>
            <w:ins w:id="2135" w:author="Xu, Peter" w:date="2023-07-19T11:25:00Z">
              <w:r w:rsidR="004F7A9A" w:rsidRPr="00116C99">
                <w:rPr>
                  <w:rFonts w:ascii="Microsoft YaHei" w:eastAsia="Microsoft YaHei" w:hAnsi="Microsoft YaHei" w:cs="Arial" w:hint="eastAsia"/>
                  <w:sz w:val="18"/>
                  <w:szCs w:val="18"/>
                  <w:lang w:val="en-US" w:eastAsia="zh-CN"/>
                  <w:rPrChange w:id="2136" w:author="Xu, Peter" w:date="2023-07-19T13:42:00Z">
                    <w:rPr>
                      <w:rFonts w:cs="Arial" w:hint="eastAsia"/>
                      <w:sz w:val="18"/>
                      <w:szCs w:val="18"/>
                      <w:lang w:val="en-US" w:eastAsia="zh-CN"/>
                    </w:rPr>
                  </w:rPrChange>
                </w:rPr>
                <w:t>的</w:t>
              </w:r>
            </w:ins>
            <w:ins w:id="2137" w:author="Xu, Peter" w:date="2023-07-19T11:26:00Z">
              <w:r w:rsidR="004F7A9A" w:rsidRPr="00116C99">
                <w:rPr>
                  <w:rFonts w:ascii="Microsoft YaHei" w:eastAsia="Microsoft YaHei" w:hAnsi="Microsoft YaHei" w:cs="Arial" w:hint="eastAsia"/>
                  <w:sz w:val="18"/>
                  <w:szCs w:val="18"/>
                  <w:lang w:val="en-US" w:eastAsia="zh-CN"/>
                  <w:rPrChange w:id="2138" w:author="Xu, Peter" w:date="2023-07-19T13:42:00Z">
                    <w:rPr>
                      <w:rFonts w:cs="Arial" w:hint="eastAsia"/>
                      <w:sz w:val="18"/>
                      <w:szCs w:val="18"/>
                      <w:lang w:val="en-US" w:eastAsia="zh-CN"/>
                    </w:rPr>
                  </w:rPrChange>
                </w:rPr>
                <w:t>实施是否可能对重要的自然栖息地和生物多样性产生重大负面影响？</w:t>
              </w:r>
            </w:ins>
          </w:p>
          <w:p w14:paraId="75F6F3C5" w14:textId="0101F1F2" w:rsidR="00DD0B42" w:rsidRPr="00116C99" w:rsidRDefault="00756377"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139" w:author="Xu, Peter" w:date="2023-07-19T11:22:00Z"/>
                <w:rFonts w:ascii="Microsoft YaHei" w:eastAsia="Microsoft YaHei" w:hAnsi="Microsoft YaHei" w:cs="Arial"/>
                <w:sz w:val="18"/>
                <w:szCs w:val="18"/>
                <w:lang w:val="en-US" w:eastAsia="zh-CN"/>
                <w:rPrChange w:id="2140" w:author="Xu, Peter" w:date="2023-07-19T13:42:00Z">
                  <w:rPr>
                    <w:ins w:id="2141" w:author="Xu, Peter" w:date="2023-07-19T11:22:00Z"/>
                    <w:rFonts w:cs="Arial"/>
                    <w:sz w:val="18"/>
                    <w:szCs w:val="18"/>
                    <w:lang w:val="en-US" w:eastAsia="zh-CN"/>
                  </w:rPr>
                </w:rPrChange>
              </w:rPr>
            </w:pPr>
            <w:ins w:id="2142" w:author="Xu, Peter" w:date="2023-07-19T14:35:00Z">
              <w:r>
                <w:rPr>
                  <w:rFonts w:ascii="Microsoft YaHei" w:eastAsia="Microsoft YaHei" w:hAnsi="Microsoft YaHei" w:cs="Arial" w:hint="eastAsia"/>
                  <w:sz w:val="18"/>
                  <w:szCs w:val="18"/>
                  <w:lang w:val="en-US" w:eastAsia="zh-CN"/>
                </w:rPr>
                <w:t>技援</w:t>
              </w:r>
            </w:ins>
            <w:ins w:id="2143" w:author="Xu, Peter" w:date="2023-07-19T11:27:00Z">
              <w:r w:rsidR="004F7A9A" w:rsidRPr="00116C99">
                <w:rPr>
                  <w:rFonts w:ascii="Microsoft YaHei" w:eastAsia="Microsoft YaHei" w:hAnsi="Microsoft YaHei" w:cs="Arial" w:hint="eastAsia"/>
                  <w:sz w:val="18"/>
                  <w:szCs w:val="18"/>
                  <w:lang w:val="en-US" w:eastAsia="zh-CN"/>
                  <w:rPrChange w:id="2144" w:author="Xu, Peter" w:date="2023-07-19T13:42:00Z">
                    <w:rPr>
                      <w:rFonts w:cs="Arial" w:hint="eastAsia"/>
                      <w:sz w:val="18"/>
                      <w:szCs w:val="18"/>
                      <w:lang w:val="en-US" w:eastAsia="zh-CN"/>
                    </w:rPr>
                  </w:rPrChange>
                </w:rPr>
                <w:t>的实施是否</w:t>
              </w:r>
            </w:ins>
            <w:ins w:id="2145" w:author="Xu, Peter" w:date="2023-07-19T11:28:00Z">
              <w:r w:rsidR="004F7A9A" w:rsidRPr="00116C99">
                <w:rPr>
                  <w:rFonts w:ascii="Microsoft YaHei" w:eastAsia="Microsoft YaHei" w:hAnsi="Microsoft YaHei" w:cs="Arial" w:hint="eastAsia"/>
                  <w:sz w:val="18"/>
                  <w:szCs w:val="18"/>
                  <w:lang w:val="en-US" w:eastAsia="zh-CN"/>
                  <w:rPrChange w:id="2146" w:author="Xu, Peter" w:date="2023-07-19T13:42:00Z">
                    <w:rPr>
                      <w:rFonts w:cs="Arial" w:hint="eastAsia"/>
                      <w:sz w:val="18"/>
                      <w:szCs w:val="18"/>
                      <w:lang w:val="en-US" w:eastAsia="zh-CN"/>
                    </w:rPr>
                  </w:rPrChange>
                </w:rPr>
                <w:t>会</w:t>
              </w:r>
            </w:ins>
            <w:ins w:id="2147" w:author="Xu, Peter" w:date="2023-07-19T11:27:00Z">
              <w:r w:rsidR="004F7A9A" w:rsidRPr="00116C99">
                <w:rPr>
                  <w:rFonts w:ascii="Microsoft YaHei" w:eastAsia="Microsoft YaHei" w:hAnsi="Microsoft YaHei" w:cs="Arial" w:hint="eastAsia"/>
                  <w:sz w:val="18"/>
                  <w:szCs w:val="18"/>
                  <w:lang w:val="en-US" w:eastAsia="zh-CN"/>
                  <w:rPrChange w:id="2148" w:author="Xu, Peter" w:date="2023-07-19T13:42:00Z">
                    <w:rPr>
                      <w:rFonts w:cs="Arial" w:hint="eastAsia"/>
                      <w:sz w:val="18"/>
                      <w:szCs w:val="18"/>
                      <w:lang w:val="en-US" w:eastAsia="zh-CN"/>
                    </w:rPr>
                  </w:rPrChange>
                </w:rPr>
                <w:t>对文化遗产造成损害或重大负面影响？</w:t>
              </w:r>
            </w:ins>
          </w:p>
          <w:p w14:paraId="1DF2B398" w14:textId="46B85C62" w:rsidR="00DD0B42" w:rsidRPr="00116C99" w:rsidRDefault="00756377"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149" w:author="Xu, Peter" w:date="2023-07-19T11:22:00Z"/>
                <w:rFonts w:ascii="Microsoft YaHei" w:eastAsia="Microsoft YaHei" w:hAnsi="Microsoft YaHei" w:cs="Arial"/>
                <w:sz w:val="18"/>
                <w:szCs w:val="18"/>
                <w:lang w:val="en-US" w:eastAsia="zh-CN"/>
                <w:rPrChange w:id="2150" w:author="Xu, Peter" w:date="2023-07-19T13:42:00Z">
                  <w:rPr>
                    <w:ins w:id="2151" w:author="Xu, Peter" w:date="2023-07-19T11:22:00Z"/>
                    <w:rFonts w:cs="Arial"/>
                    <w:sz w:val="18"/>
                    <w:szCs w:val="18"/>
                    <w:lang w:val="en-US" w:eastAsia="zh-CN"/>
                  </w:rPr>
                </w:rPrChange>
              </w:rPr>
            </w:pPr>
            <w:ins w:id="2152" w:author="Xu, Peter" w:date="2023-07-19T14:35:00Z">
              <w:r>
                <w:rPr>
                  <w:rFonts w:ascii="Microsoft YaHei" w:eastAsia="Microsoft YaHei" w:hAnsi="Microsoft YaHei" w:cs="Arial" w:hint="eastAsia"/>
                  <w:sz w:val="18"/>
                  <w:szCs w:val="18"/>
                  <w:lang w:val="en-US" w:eastAsia="zh-CN"/>
                </w:rPr>
                <w:t>技援</w:t>
              </w:r>
            </w:ins>
            <w:ins w:id="2153" w:author="Xu, Peter" w:date="2023-07-19T11:28:00Z">
              <w:r w:rsidR="004F7A9A" w:rsidRPr="00116C99">
                <w:rPr>
                  <w:rFonts w:ascii="Microsoft YaHei" w:eastAsia="Microsoft YaHei" w:hAnsi="Microsoft YaHei" w:cs="Arial" w:hint="eastAsia"/>
                  <w:sz w:val="18"/>
                  <w:szCs w:val="18"/>
                  <w:lang w:val="en-US" w:eastAsia="zh-CN"/>
                  <w:rPrChange w:id="2154" w:author="Xu, Peter" w:date="2023-07-19T13:42:00Z">
                    <w:rPr>
                      <w:rFonts w:cs="Arial" w:hint="eastAsia"/>
                      <w:sz w:val="18"/>
                      <w:szCs w:val="18"/>
                      <w:lang w:val="en-US" w:eastAsia="zh-CN"/>
                    </w:rPr>
                  </w:rPrChange>
                </w:rPr>
                <w:t>的实施是否涉及系的征地或移民？</w:t>
              </w:r>
            </w:ins>
          </w:p>
          <w:p w14:paraId="02E09EC5" w14:textId="5248D467" w:rsidR="00DD0B42" w:rsidRPr="00116C99" w:rsidRDefault="00756377"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155" w:author="Xu, Peter" w:date="2023-07-19T11:22:00Z"/>
                <w:rFonts w:ascii="Microsoft YaHei" w:eastAsia="Microsoft YaHei" w:hAnsi="Microsoft YaHei" w:cs="Arial"/>
                <w:sz w:val="18"/>
                <w:szCs w:val="18"/>
                <w:lang w:val="en-US" w:eastAsia="zh-CN"/>
                <w:rPrChange w:id="2156" w:author="Xu, Peter" w:date="2023-07-19T13:42:00Z">
                  <w:rPr>
                    <w:ins w:id="2157" w:author="Xu, Peter" w:date="2023-07-19T11:22:00Z"/>
                    <w:rFonts w:cs="Arial"/>
                    <w:sz w:val="18"/>
                    <w:szCs w:val="18"/>
                    <w:lang w:val="en-US" w:eastAsia="zh-CN"/>
                  </w:rPr>
                </w:rPrChange>
              </w:rPr>
            </w:pPr>
            <w:ins w:id="2158" w:author="Xu, Peter" w:date="2023-07-19T14:35:00Z">
              <w:r>
                <w:rPr>
                  <w:rFonts w:ascii="Microsoft YaHei" w:eastAsia="Microsoft YaHei" w:hAnsi="Microsoft YaHei" w:cs="Arial" w:hint="eastAsia"/>
                  <w:sz w:val="18"/>
                  <w:szCs w:val="18"/>
                  <w:lang w:val="en-US" w:eastAsia="zh-CN"/>
                </w:rPr>
                <w:t>技援</w:t>
              </w:r>
            </w:ins>
            <w:ins w:id="2159" w:author="Xu, Peter" w:date="2023-07-19T11:29:00Z">
              <w:r w:rsidR="004F7A9A" w:rsidRPr="00116C99">
                <w:rPr>
                  <w:rFonts w:ascii="Microsoft YaHei" w:eastAsia="Microsoft YaHei" w:hAnsi="Microsoft YaHei" w:cs="Arial" w:hint="eastAsia"/>
                  <w:sz w:val="18"/>
                  <w:szCs w:val="18"/>
                  <w:lang w:val="en-US" w:eastAsia="zh-CN"/>
                  <w:rPrChange w:id="2160" w:author="Xu, Peter" w:date="2023-07-19T13:42:00Z">
                    <w:rPr>
                      <w:rFonts w:cs="Arial" w:hint="eastAsia"/>
                      <w:sz w:val="18"/>
                      <w:szCs w:val="18"/>
                      <w:lang w:val="en-US" w:eastAsia="zh-CN"/>
                    </w:rPr>
                  </w:rPrChange>
                </w:rPr>
                <w:t>的</w:t>
              </w:r>
            </w:ins>
            <w:ins w:id="2161" w:author="Xu, Peter" w:date="2023-07-19T11:30:00Z">
              <w:r w:rsidR="004F7A9A" w:rsidRPr="00116C99">
                <w:rPr>
                  <w:rFonts w:ascii="Microsoft YaHei" w:eastAsia="Microsoft YaHei" w:hAnsi="Microsoft YaHei" w:cs="Arial" w:hint="eastAsia"/>
                  <w:sz w:val="18"/>
                  <w:szCs w:val="18"/>
                  <w:lang w:val="en-US" w:eastAsia="zh-CN"/>
                  <w:rPrChange w:id="2162" w:author="Xu, Peter" w:date="2023-07-19T13:42:00Z">
                    <w:rPr>
                      <w:rFonts w:cs="Arial" w:hint="eastAsia"/>
                      <w:sz w:val="18"/>
                      <w:szCs w:val="18"/>
                      <w:lang w:val="en-US" w:eastAsia="zh-CN"/>
                    </w:rPr>
                  </w:rPrChange>
                </w:rPr>
                <w:t>执行</w:t>
              </w:r>
            </w:ins>
            <w:ins w:id="2163" w:author="Xu, Peter" w:date="2023-07-19T11:29:00Z">
              <w:r w:rsidR="004F7A9A" w:rsidRPr="00116C99">
                <w:rPr>
                  <w:rFonts w:ascii="Microsoft YaHei" w:eastAsia="Microsoft YaHei" w:hAnsi="Microsoft YaHei" w:cs="Arial" w:hint="eastAsia"/>
                  <w:sz w:val="18"/>
                  <w:szCs w:val="18"/>
                  <w:lang w:val="en-US" w:eastAsia="zh-CN"/>
                  <w:rPrChange w:id="2164" w:author="Xu, Peter" w:date="2023-07-19T13:42:00Z">
                    <w:rPr>
                      <w:rFonts w:cs="Arial" w:hint="eastAsia"/>
                      <w:sz w:val="18"/>
                      <w:szCs w:val="18"/>
                      <w:lang w:val="en-US" w:eastAsia="zh-CN"/>
                    </w:rPr>
                  </w:rPrChange>
                </w:rPr>
                <w:t>企业与居民区的距离是否符合保护距离的</w:t>
              </w:r>
            </w:ins>
            <w:ins w:id="2165" w:author="Xu, Peter" w:date="2023-07-19T11:30:00Z">
              <w:r w:rsidR="004F7A9A" w:rsidRPr="00116C99">
                <w:rPr>
                  <w:rFonts w:ascii="Microsoft YaHei" w:eastAsia="Microsoft YaHei" w:hAnsi="Microsoft YaHei" w:cs="Arial" w:hint="eastAsia"/>
                  <w:sz w:val="18"/>
                  <w:szCs w:val="18"/>
                  <w:lang w:val="en-US" w:eastAsia="zh-CN"/>
                  <w:rPrChange w:id="2166" w:author="Xu, Peter" w:date="2023-07-19T13:42:00Z">
                    <w:rPr>
                      <w:rFonts w:cs="Arial" w:hint="eastAsia"/>
                      <w:sz w:val="18"/>
                      <w:szCs w:val="18"/>
                      <w:lang w:val="en-US" w:eastAsia="zh-CN"/>
                    </w:rPr>
                  </w:rPrChange>
                </w:rPr>
                <w:t>要求？</w:t>
              </w:r>
            </w:ins>
          </w:p>
          <w:p w14:paraId="7E37A927" w14:textId="726DB767" w:rsidR="00DD0B42" w:rsidRPr="00116C99" w:rsidRDefault="00756377"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167" w:author="Xu, Peter" w:date="2023-07-19T11:22:00Z"/>
                <w:rFonts w:ascii="Microsoft YaHei" w:eastAsia="Microsoft YaHei" w:hAnsi="Microsoft YaHei" w:cs="Arial"/>
                <w:sz w:val="18"/>
                <w:szCs w:val="18"/>
                <w:lang w:val="en-US" w:eastAsia="zh-CN"/>
                <w:rPrChange w:id="2168" w:author="Xu, Peter" w:date="2023-07-19T13:42:00Z">
                  <w:rPr>
                    <w:ins w:id="2169" w:author="Xu, Peter" w:date="2023-07-19T11:22:00Z"/>
                    <w:rFonts w:cs="Arial"/>
                    <w:sz w:val="18"/>
                    <w:szCs w:val="18"/>
                    <w:lang w:val="en-US" w:eastAsia="zh-CN"/>
                  </w:rPr>
                </w:rPrChange>
              </w:rPr>
            </w:pPr>
            <w:ins w:id="2170" w:author="Xu, Peter" w:date="2023-07-19T14:35:00Z">
              <w:r>
                <w:rPr>
                  <w:rFonts w:ascii="Microsoft YaHei" w:eastAsia="Microsoft YaHei" w:hAnsi="Microsoft YaHei" w:cs="Arial" w:hint="eastAsia"/>
                  <w:sz w:val="18"/>
                  <w:szCs w:val="18"/>
                  <w:lang w:val="en-US" w:eastAsia="zh-CN"/>
                </w:rPr>
                <w:t>技援</w:t>
              </w:r>
            </w:ins>
            <w:ins w:id="2171" w:author="Xu, Peter" w:date="2023-07-19T11:30:00Z">
              <w:r w:rsidR="004F7A9A" w:rsidRPr="00116C99">
                <w:rPr>
                  <w:rFonts w:ascii="Microsoft YaHei" w:eastAsia="Microsoft YaHei" w:hAnsi="Microsoft YaHei" w:cs="Arial" w:hint="eastAsia"/>
                  <w:sz w:val="18"/>
                  <w:szCs w:val="18"/>
                  <w:lang w:val="en-US" w:eastAsia="zh-CN"/>
                  <w:rPrChange w:id="2172" w:author="Xu, Peter" w:date="2023-07-19T13:42:00Z">
                    <w:rPr>
                      <w:rFonts w:cs="Arial" w:hint="eastAsia"/>
                      <w:sz w:val="18"/>
                      <w:szCs w:val="18"/>
                      <w:lang w:val="en-US" w:eastAsia="zh-CN"/>
                    </w:rPr>
                  </w:rPrChange>
                </w:rPr>
                <w:t>的实施是否涉及</w:t>
              </w:r>
            </w:ins>
            <w:ins w:id="2173" w:author="Xu, Peter" w:date="2023-07-19T11:31:00Z">
              <w:r w:rsidR="004F7A9A" w:rsidRPr="00116C99">
                <w:rPr>
                  <w:rFonts w:ascii="Microsoft YaHei" w:eastAsia="Microsoft YaHei" w:hAnsi="Microsoft YaHei" w:cs="Arial" w:hint="eastAsia"/>
                  <w:sz w:val="18"/>
                  <w:szCs w:val="18"/>
                  <w:lang w:val="en-US" w:eastAsia="zh-CN"/>
                  <w:rPrChange w:id="2174" w:author="Xu, Peter" w:date="2023-07-19T13:42:00Z">
                    <w:rPr>
                      <w:rFonts w:cs="Arial" w:hint="eastAsia"/>
                      <w:sz w:val="18"/>
                      <w:szCs w:val="18"/>
                      <w:lang w:val="en-US" w:eastAsia="zh-CN"/>
                    </w:rPr>
                  </w:rPrChange>
                </w:rPr>
                <w:t>未经自然资源和规划管理局的批准而占用农业用地？</w:t>
              </w:r>
            </w:ins>
          </w:p>
          <w:p w14:paraId="38614936" w14:textId="2ED93728" w:rsidR="00DD0B42" w:rsidRPr="00116C99" w:rsidRDefault="004F7A9A"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175" w:author="Xu, Peter" w:date="2023-07-19T11:22:00Z"/>
                <w:rFonts w:ascii="Microsoft YaHei" w:eastAsia="Microsoft YaHei" w:hAnsi="Microsoft YaHei" w:cs="Arial"/>
                <w:sz w:val="18"/>
                <w:szCs w:val="18"/>
                <w:lang w:val="en-US" w:eastAsia="zh-CN"/>
                <w:rPrChange w:id="2176" w:author="Xu, Peter" w:date="2023-07-19T13:42:00Z">
                  <w:rPr>
                    <w:ins w:id="2177" w:author="Xu, Peter" w:date="2023-07-19T11:22:00Z"/>
                    <w:rFonts w:cs="Arial"/>
                    <w:sz w:val="18"/>
                    <w:szCs w:val="18"/>
                    <w:lang w:val="en-US" w:eastAsia="zh-CN"/>
                  </w:rPr>
                </w:rPrChange>
              </w:rPr>
            </w:pPr>
            <w:ins w:id="2178" w:author="Xu, Peter" w:date="2023-07-19T11:31:00Z">
              <w:r w:rsidRPr="00116C99">
                <w:rPr>
                  <w:rFonts w:ascii="Microsoft YaHei" w:eastAsia="Microsoft YaHei" w:hAnsi="Microsoft YaHei" w:cs="Arial" w:hint="eastAsia"/>
                  <w:sz w:val="18"/>
                  <w:szCs w:val="18"/>
                  <w:lang w:val="en-US" w:eastAsia="zh-CN"/>
                  <w:rPrChange w:id="2179" w:author="Xu, Peter" w:date="2023-07-19T13:42:00Z">
                    <w:rPr>
                      <w:rFonts w:cs="Arial" w:hint="eastAsia"/>
                      <w:sz w:val="18"/>
                      <w:szCs w:val="18"/>
                      <w:lang w:val="en-US" w:eastAsia="zh-CN"/>
                    </w:rPr>
                  </w:rPrChange>
                </w:rPr>
                <w:t>近三年</w:t>
              </w:r>
            </w:ins>
            <w:ins w:id="2180" w:author="Xu, Peter" w:date="2023-07-19T11:32:00Z">
              <w:r w:rsidRPr="00116C99">
                <w:rPr>
                  <w:rFonts w:ascii="Microsoft YaHei" w:eastAsia="Microsoft YaHei" w:hAnsi="Microsoft YaHei" w:cs="Arial" w:hint="eastAsia"/>
                  <w:sz w:val="18"/>
                  <w:szCs w:val="18"/>
                  <w:lang w:val="en-US" w:eastAsia="zh-CN"/>
                  <w:rPrChange w:id="2181" w:author="Xu, Peter" w:date="2023-07-19T13:42:00Z">
                    <w:rPr>
                      <w:rFonts w:cs="Arial" w:hint="eastAsia"/>
                      <w:sz w:val="18"/>
                      <w:szCs w:val="18"/>
                      <w:lang w:val="en-US" w:eastAsia="zh-CN"/>
                    </w:rPr>
                  </w:rPrChange>
                </w:rPr>
                <w:t>内是否发生过严重的环境违法行为？</w:t>
              </w:r>
            </w:ins>
          </w:p>
          <w:p w14:paraId="074279C2" w14:textId="0AE86D7B" w:rsidR="00DD0B42" w:rsidRPr="00116C99" w:rsidRDefault="00756377"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182" w:author="Xu, Peter" w:date="2023-07-19T11:22:00Z"/>
                <w:rFonts w:ascii="Microsoft YaHei" w:eastAsia="Microsoft YaHei" w:hAnsi="Microsoft YaHei" w:cs="Arial"/>
                <w:sz w:val="18"/>
                <w:szCs w:val="18"/>
                <w:lang w:val="en-US" w:eastAsia="zh-CN"/>
                <w:rPrChange w:id="2183" w:author="Xu, Peter" w:date="2023-07-19T13:42:00Z">
                  <w:rPr>
                    <w:ins w:id="2184" w:author="Xu, Peter" w:date="2023-07-19T11:22:00Z"/>
                    <w:rFonts w:cs="Arial"/>
                    <w:sz w:val="18"/>
                    <w:szCs w:val="18"/>
                    <w:lang w:val="en-US" w:eastAsia="zh-CN"/>
                  </w:rPr>
                </w:rPrChange>
              </w:rPr>
            </w:pPr>
            <w:ins w:id="2185" w:author="Xu, Peter" w:date="2023-07-19T14:35:00Z">
              <w:r>
                <w:rPr>
                  <w:rFonts w:ascii="Microsoft YaHei" w:eastAsia="Microsoft YaHei" w:hAnsi="Microsoft YaHei" w:cs="Arial" w:hint="eastAsia"/>
                  <w:sz w:val="18"/>
                  <w:szCs w:val="18"/>
                  <w:lang w:val="en-US" w:eastAsia="zh-CN"/>
                </w:rPr>
                <w:t>技援</w:t>
              </w:r>
            </w:ins>
            <w:ins w:id="2186" w:author="Xu, Peter" w:date="2023-07-19T11:32:00Z">
              <w:r w:rsidR="004F7A9A" w:rsidRPr="00116C99">
                <w:rPr>
                  <w:rFonts w:ascii="Microsoft YaHei" w:eastAsia="Microsoft YaHei" w:hAnsi="Microsoft YaHei" w:cs="Arial" w:hint="eastAsia"/>
                  <w:sz w:val="18"/>
                  <w:szCs w:val="18"/>
                  <w:lang w:val="en-US" w:eastAsia="zh-CN"/>
                  <w:rPrChange w:id="2187" w:author="Xu, Peter" w:date="2023-07-19T13:42:00Z">
                    <w:rPr>
                      <w:rFonts w:eastAsia="Microsoft YaHei" w:cs="Arial" w:hint="eastAsia"/>
                      <w:sz w:val="18"/>
                      <w:szCs w:val="18"/>
                      <w:lang w:val="en-US" w:eastAsia="zh-CN"/>
                    </w:rPr>
                  </w:rPrChange>
                </w:rPr>
                <w:t>子项目企业是否面临未解决的重大环境处罚或环境责任事故</w:t>
              </w:r>
            </w:ins>
            <w:ins w:id="2188" w:author="Xu, Peter" w:date="2023-07-19T11:33:00Z">
              <w:r w:rsidR="004F7A9A" w:rsidRPr="00116C99">
                <w:rPr>
                  <w:rFonts w:ascii="Microsoft YaHei" w:eastAsia="Microsoft YaHei" w:hAnsi="Microsoft YaHei" w:cs="Arial" w:hint="eastAsia"/>
                  <w:sz w:val="18"/>
                  <w:szCs w:val="18"/>
                  <w:lang w:val="en-US" w:eastAsia="zh-CN"/>
                  <w:rPrChange w:id="2189" w:author="Xu, Peter" w:date="2023-07-19T13:42:00Z">
                    <w:rPr>
                      <w:rFonts w:eastAsia="Microsoft YaHei" w:cs="Arial" w:hint="eastAsia"/>
                      <w:sz w:val="18"/>
                      <w:szCs w:val="18"/>
                      <w:lang w:val="en-US" w:eastAsia="zh-CN"/>
                    </w:rPr>
                  </w:rPrChange>
                </w:rPr>
                <w:t>？（例如涉及环境问题的待决法律程序）</w:t>
              </w:r>
            </w:ins>
          </w:p>
          <w:p w14:paraId="1C45B27D" w14:textId="0F67F0F3" w:rsidR="00DD0B42" w:rsidRPr="00116C99" w:rsidRDefault="00756377"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190" w:author="Xu, Peter" w:date="2023-07-19T11:22:00Z"/>
                <w:rFonts w:ascii="Microsoft YaHei" w:eastAsia="Microsoft YaHei" w:hAnsi="Microsoft YaHei" w:cs="Arial"/>
                <w:sz w:val="18"/>
                <w:szCs w:val="18"/>
                <w:lang w:val="en-US" w:eastAsia="zh-CN"/>
                <w:rPrChange w:id="2191" w:author="Xu, Peter" w:date="2023-07-19T13:42:00Z">
                  <w:rPr>
                    <w:ins w:id="2192" w:author="Xu, Peter" w:date="2023-07-19T11:22:00Z"/>
                    <w:rFonts w:cs="Arial"/>
                    <w:sz w:val="18"/>
                    <w:szCs w:val="18"/>
                    <w:lang w:val="en-US" w:eastAsia="zh-CN"/>
                  </w:rPr>
                </w:rPrChange>
              </w:rPr>
            </w:pPr>
            <w:ins w:id="2193" w:author="Xu, Peter" w:date="2023-07-19T14:35:00Z">
              <w:r>
                <w:rPr>
                  <w:rFonts w:ascii="Microsoft YaHei" w:eastAsia="Microsoft YaHei" w:hAnsi="Microsoft YaHei" w:cs="Arial" w:hint="eastAsia"/>
                  <w:sz w:val="18"/>
                  <w:szCs w:val="18"/>
                  <w:lang w:val="en-US" w:eastAsia="zh-CN"/>
                </w:rPr>
                <w:t>技援</w:t>
              </w:r>
            </w:ins>
            <w:ins w:id="2194" w:author="Xu, Peter" w:date="2023-07-19T11:34:00Z">
              <w:r w:rsidR="004F7A9A" w:rsidRPr="00116C99">
                <w:rPr>
                  <w:rFonts w:ascii="Microsoft YaHei" w:eastAsia="Microsoft YaHei" w:hAnsi="Microsoft YaHei" w:cs="Arial" w:hint="eastAsia"/>
                  <w:sz w:val="18"/>
                  <w:szCs w:val="18"/>
                  <w:lang w:val="en-US" w:eastAsia="zh-CN"/>
                  <w:rPrChange w:id="2195" w:author="Xu, Peter" w:date="2023-07-19T13:42:00Z">
                    <w:rPr>
                      <w:rFonts w:cs="Arial" w:hint="eastAsia"/>
                      <w:sz w:val="18"/>
                      <w:szCs w:val="18"/>
                      <w:lang w:val="en-US" w:eastAsia="zh-CN"/>
                    </w:rPr>
                  </w:rPrChange>
                </w:rPr>
                <w:t>的实施是偶涉及任何形式的强迫劳动或童工（</w:t>
              </w:r>
              <w:r w:rsidR="004F7A9A" w:rsidRPr="00116C99">
                <w:rPr>
                  <w:rFonts w:ascii="Microsoft YaHei" w:eastAsia="Microsoft YaHei" w:hAnsi="Microsoft YaHei" w:cs="Arial"/>
                  <w:sz w:val="18"/>
                  <w:szCs w:val="18"/>
                  <w:lang w:val="en-US" w:eastAsia="zh-CN"/>
                  <w:rPrChange w:id="2196" w:author="Xu, Peter" w:date="2023-07-19T13:42:00Z">
                    <w:rPr>
                      <w:rFonts w:cs="Arial"/>
                      <w:sz w:val="18"/>
                      <w:szCs w:val="18"/>
                      <w:lang w:val="en-US" w:eastAsia="zh-CN"/>
                    </w:rPr>
                  </w:rPrChange>
                </w:rPr>
                <w:t>16</w:t>
              </w:r>
              <w:r w:rsidR="004F7A9A" w:rsidRPr="00116C99">
                <w:rPr>
                  <w:rFonts w:ascii="Microsoft YaHei" w:eastAsia="Microsoft YaHei" w:hAnsi="Microsoft YaHei" w:cs="Arial" w:hint="eastAsia"/>
                  <w:sz w:val="18"/>
                  <w:szCs w:val="18"/>
                  <w:lang w:val="en-US" w:eastAsia="zh-CN"/>
                  <w:rPrChange w:id="2197" w:author="Xu, Peter" w:date="2023-07-19T13:42:00Z">
                    <w:rPr>
                      <w:rFonts w:cs="Arial" w:hint="eastAsia"/>
                      <w:sz w:val="18"/>
                      <w:szCs w:val="18"/>
                      <w:lang w:val="en-US" w:eastAsia="zh-CN"/>
                    </w:rPr>
                  </w:rPrChange>
                </w:rPr>
                <w:t>周岁以下）？</w:t>
              </w:r>
            </w:ins>
          </w:p>
          <w:p w14:paraId="38DD22ED" w14:textId="2B3E5B0B" w:rsidR="00DD0B42" w:rsidRPr="00116C99" w:rsidRDefault="004F7A9A"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198" w:author="Xu, Peter" w:date="2023-07-19T11:22:00Z"/>
                <w:rFonts w:ascii="Microsoft YaHei" w:eastAsia="Microsoft YaHei" w:hAnsi="Microsoft YaHei" w:cs="Arial"/>
                <w:sz w:val="18"/>
                <w:szCs w:val="18"/>
                <w:lang w:val="en-US" w:eastAsia="zh-CN"/>
                <w:rPrChange w:id="2199" w:author="Xu, Peter" w:date="2023-07-19T13:42:00Z">
                  <w:rPr>
                    <w:ins w:id="2200" w:author="Xu, Peter" w:date="2023-07-19T11:22:00Z"/>
                    <w:rFonts w:cs="Arial"/>
                    <w:sz w:val="18"/>
                    <w:szCs w:val="18"/>
                    <w:lang w:val="en-US" w:eastAsia="zh-CN"/>
                  </w:rPr>
                </w:rPrChange>
              </w:rPr>
            </w:pPr>
            <w:ins w:id="2201" w:author="Xu, Peter" w:date="2023-07-19T11:34:00Z">
              <w:r w:rsidRPr="00116C99">
                <w:rPr>
                  <w:rFonts w:ascii="Microsoft YaHei" w:eastAsia="Microsoft YaHei" w:hAnsi="Microsoft YaHei" w:cs="Arial" w:hint="eastAsia"/>
                  <w:sz w:val="18"/>
                  <w:szCs w:val="18"/>
                  <w:lang w:val="en-US" w:eastAsia="zh-CN"/>
                  <w:rPrChange w:id="2202" w:author="Xu, Peter" w:date="2023-07-19T13:42:00Z">
                    <w:rPr>
                      <w:rFonts w:cs="Arial" w:hint="eastAsia"/>
                      <w:sz w:val="18"/>
                      <w:szCs w:val="18"/>
                      <w:lang w:val="en-US" w:eastAsia="zh-CN"/>
                    </w:rPr>
                  </w:rPrChange>
                </w:rPr>
                <w:t>是否与世行贷款项目的发展不一致？</w:t>
              </w:r>
            </w:ins>
          </w:p>
          <w:p w14:paraId="1691BCCF" w14:textId="5DE6207D" w:rsidR="00DD0B42" w:rsidRPr="00116C99" w:rsidRDefault="006A0053"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203" w:author="Xu, Peter" w:date="2023-07-19T11:22:00Z"/>
                <w:rFonts w:ascii="Microsoft YaHei" w:eastAsia="Microsoft YaHei" w:hAnsi="Microsoft YaHei" w:cs="Arial"/>
                <w:sz w:val="18"/>
                <w:szCs w:val="18"/>
                <w:lang w:val="en-US" w:eastAsia="zh-CN"/>
                <w:rPrChange w:id="2204" w:author="Xu, Peter" w:date="2023-07-19T13:42:00Z">
                  <w:rPr>
                    <w:ins w:id="2205" w:author="Xu, Peter" w:date="2023-07-19T11:22:00Z"/>
                    <w:rFonts w:cs="Arial"/>
                    <w:sz w:val="18"/>
                    <w:szCs w:val="18"/>
                    <w:lang w:val="en-US" w:eastAsia="zh-CN"/>
                  </w:rPr>
                </w:rPrChange>
              </w:rPr>
            </w:pPr>
            <w:ins w:id="2206" w:author="Xu, Peter" w:date="2023-07-19T11:35:00Z">
              <w:r w:rsidRPr="00116C99">
                <w:rPr>
                  <w:rFonts w:ascii="Microsoft YaHei" w:eastAsia="Microsoft YaHei" w:hAnsi="Microsoft YaHei" w:cs="Arial" w:hint="eastAsia"/>
                  <w:sz w:val="18"/>
                  <w:szCs w:val="18"/>
                  <w:lang w:val="en-US" w:eastAsia="zh-CN"/>
                  <w:rPrChange w:id="2207" w:author="Xu, Peter" w:date="2023-07-19T13:42:00Z">
                    <w:rPr>
                      <w:rFonts w:cs="Arial" w:hint="eastAsia"/>
                      <w:sz w:val="18"/>
                      <w:szCs w:val="18"/>
                      <w:lang w:val="en-US" w:eastAsia="zh-CN"/>
                    </w:rPr>
                  </w:rPrChange>
                </w:rPr>
                <w:t>是否与中国钢铁工业的发展规划不一致？</w:t>
              </w:r>
            </w:ins>
          </w:p>
          <w:p w14:paraId="70051B73" w14:textId="2DA4598F" w:rsidR="00DD0B42" w:rsidRPr="00116C99" w:rsidRDefault="00756377" w:rsidP="00DD0B42">
            <w:pPr>
              <w:pStyle w:val="ListParagraph"/>
              <w:numPr>
                <w:ilvl w:val="0"/>
                <w:numId w:val="153"/>
              </w:numPr>
              <w:overflowPunct w:val="0"/>
              <w:autoSpaceDE w:val="0"/>
              <w:autoSpaceDN w:val="0"/>
              <w:adjustRightInd w:val="0"/>
              <w:spacing w:before="80" w:after="80" w:line="320" w:lineRule="atLeast"/>
              <w:ind w:left="360"/>
              <w:jc w:val="both"/>
              <w:textAlignment w:val="baseline"/>
              <w:rPr>
                <w:ins w:id="2208" w:author="Xu, Peter" w:date="2023-07-19T11:22:00Z"/>
                <w:rFonts w:ascii="Microsoft YaHei" w:eastAsia="Microsoft YaHei" w:hAnsi="Microsoft YaHei" w:cs="Arial"/>
                <w:sz w:val="18"/>
                <w:szCs w:val="18"/>
                <w:lang w:val="en-US" w:eastAsia="zh-CN"/>
                <w:rPrChange w:id="2209" w:author="Xu, Peter" w:date="2023-07-19T13:42:00Z">
                  <w:rPr>
                    <w:ins w:id="2210" w:author="Xu, Peter" w:date="2023-07-19T11:22:00Z"/>
                    <w:rFonts w:cs="Arial"/>
                    <w:sz w:val="18"/>
                    <w:szCs w:val="18"/>
                    <w:lang w:val="en-US" w:eastAsia="zh-CN"/>
                  </w:rPr>
                </w:rPrChange>
              </w:rPr>
            </w:pPr>
            <w:ins w:id="2211" w:author="Xu, Peter" w:date="2023-07-19T14:35:00Z">
              <w:r>
                <w:rPr>
                  <w:rFonts w:ascii="Microsoft YaHei" w:eastAsia="Microsoft YaHei" w:hAnsi="Microsoft YaHei" w:cs="Arial" w:hint="eastAsia"/>
                  <w:sz w:val="18"/>
                  <w:szCs w:val="18"/>
                  <w:lang w:val="en-US" w:eastAsia="zh-CN"/>
                </w:rPr>
                <w:lastRenderedPageBreak/>
                <w:t>技援</w:t>
              </w:r>
            </w:ins>
            <w:ins w:id="2212" w:author="Xu, Peter" w:date="2023-07-19T11:35:00Z">
              <w:r w:rsidR="006A0053" w:rsidRPr="00116C99">
                <w:rPr>
                  <w:rFonts w:ascii="Microsoft YaHei" w:eastAsia="Microsoft YaHei" w:hAnsi="Microsoft YaHei" w:cs="Arial" w:hint="eastAsia"/>
                  <w:sz w:val="18"/>
                  <w:szCs w:val="18"/>
                  <w:lang w:val="en-US" w:eastAsia="zh-CN"/>
                  <w:rPrChange w:id="2213" w:author="Xu, Peter" w:date="2023-07-19T13:42:00Z">
                    <w:rPr>
                      <w:rFonts w:cs="Arial" w:hint="eastAsia"/>
                      <w:sz w:val="18"/>
                      <w:szCs w:val="18"/>
                      <w:lang w:val="en-US" w:eastAsia="zh-CN"/>
                    </w:rPr>
                  </w:rPrChange>
                </w:rPr>
                <w:t>子项目企业是否使用禁止的、过时的或受限制的工艺、设备或产品？</w:t>
              </w:r>
            </w:ins>
          </w:p>
        </w:tc>
        <w:tc>
          <w:tcPr>
            <w:tcW w:w="194" w:type="pct"/>
            <w:vAlign w:val="center"/>
          </w:tcPr>
          <w:p w14:paraId="0EFB0B35" w14:textId="77777777" w:rsidR="00DD0B42" w:rsidRPr="00116C99" w:rsidRDefault="00DD0B42" w:rsidP="00C23F54">
            <w:pPr>
              <w:overflowPunct w:val="0"/>
              <w:autoSpaceDE w:val="0"/>
              <w:autoSpaceDN w:val="0"/>
              <w:adjustRightInd w:val="0"/>
              <w:spacing w:before="80" w:after="80" w:line="320" w:lineRule="atLeast"/>
              <w:textAlignment w:val="baseline"/>
              <w:rPr>
                <w:ins w:id="2214" w:author="Xu, Peter" w:date="2023-07-19T11:22:00Z"/>
                <w:rFonts w:ascii="Microsoft YaHei" w:eastAsia="Microsoft YaHei" w:hAnsi="Microsoft YaHei" w:cs="Arial"/>
                <w:b/>
                <w:sz w:val="18"/>
                <w:szCs w:val="18"/>
                <w:lang w:val="en-US" w:eastAsia="zh-CN"/>
                <w:rPrChange w:id="2215" w:author="Xu, Peter" w:date="2023-07-19T13:42:00Z">
                  <w:rPr>
                    <w:ins w:id="2216" w:author="Xu, Peter" w:date="2023-07-19T11:22:00Z"/>
                    <w:rFonts w:eastAsia="Microsoft YaHei" w:cs="Arial"/>
                    <w:b/>
                    <w:sz w:val="18"/>
                    <w:szCs w:val="18"/>
                    <w:lang w:val="en-US" w:eastAsia="zh-CN"/>
                  </w:rPr>
                </w:rPrChange>
              </w:rPr>
            </w:pPr>
          </w:p>
        </w:tc>
        <w:tc>
          <w:tcPr>
            <w:tcW w:w="194" w:type="pct"/>
            <w:vAlign w:val="center"/>
          </w:tcPr>
          <w:p w14:paraId="4FE9B09E" w14:textId="77777777" w:rsidR="00DD0B42" w:rsidRPr="00116C99" w:rsidRDefault="00DD0B42" w:rsidP="00C23F54">
            <w:pPr>
              <w:overflowPunct w:val="0"/>
              <w:autoSpaceDE w:val="0"/>
              <w:autoSpaceDN w:val="0"/>
              <w:adjustRightInd w:val="0"/>
              <w:spacing w:before="80" w:after="80" w:line="320" w:lineRule="atLeast"/>
              <w:textAlignment w:val="baseline"/>
              <w:rPr>
                <w:ins w:id="2217" w:author="Xu, Peter" w:date="2023-07-19T11:22:00Z"/>
                <w:rFonts w:ascii="Microsoft YaHei" w:eastAsia="Microsoft YaHei" w:hAnsi="Microsoft YaHei" w:cs="Arial"/>
                <w:b/>
                <w:sz w:val="18"/>
                <w:szCs w:val="18"/>
                <w:lang w:val="en-US" w:eastAsia="zh-CN"/>
                <w:rPrChange w:id="2218" w:author="Xu, Peter" w:date="2023-07-19T13:42:00Z">
                  <w:rPr>
                    <w:ins w:id="2219" w:author="Xu, Peter" w:date="2023-07-19T11:22:00Z"/>
                    <w:rFonts w:eastAsia="Microsoft YaHei" w:cs="Arial"/>
                    <w:b/>
                    <w:sz w:val="18"/>
                    <w:szCs w:val="18"/>
                    <w:lang w:val="en-US" w:eastAsia="zh-CN"/>
                  </w:rPr>
                </w:rPrChange>
              </w:rPr>
            </w:pPr>
          </w:p>
        </w:tc>
        <w:tc>
          <w:tcPr>
            <w:tcW w:w="225" w:type="pct"/>
            <w:vAlign w:val="center"/>
          </w:tcPr>
          <w:p w14:paraId="5329785C" w14:textId="77777777" w:rsidR="00DD0B42" w:rsidRPr="00116C99" w:rsidRDefault="00DD0B42" w:rsidP="00C23F54">
            <w:pPr>
              <w:overflowPunct w:val="0"/>
              <w:autoSpaceDE w:val="0"/>
              <w:autoSpaceDN w:val="0"/>
              <w:adjustRightInd w:val="0"/>
              <w:spacing w:before="80" w:after="80" w:line="320" w:lineRule="atLeast"/>
              <w:textAlignment w:val="baseline"/>
              <w:rPr>
                <w:ins w:id="2220" w:author="Xu, Peter" w:date="2023-07-19T11:22:00Z"/>
                <w:rFonts w:ascii="Microsoft YaHei" w:eastAsia="Microsoft YaHei" w:hAnsi="Microsoft YaHei" w:cs="Arial"/>
                <w:b/>
                <w:sz w:val="18"/>
                <w:szCs w:val="18"/>
                <w:lang w:val="en-US" w:eastAsia="zh-CN"/>
                <w:rPrChange w:id="2221" w:author="Xu, Peter" w:date="2023-07-19T13:42:00Z">
                  <w:rPr>
                    <w:ins w:id="2222" w:author="Xu, Peter" w:date="2023-07-19T11:22:00Z"/>
                    <w:rFonts w:eastAsia="Microsoft YaHei" w:cs="Arial"/>
                    <w:b/>
                    <w:sz w:val="18"/>
                    <w:szCs w:val="18"/>
                    <w:lang w:val="en-US" w:eastAsia="zh-CN"/>
                  </w:rPr>
                </w:rPrChange>
              </w:rPr>
            </w:pPr>
          </w:p>
        </w:tc>
        <w:tc>
          <w:tcPr>
            <w:tcW w:w="388" w:type="pct"/>
            <w:vAlign w:val="center"/>
          </w:tcPr>
          <w:p w14:paraId="78FB4EE4" w14:textId="77777777" w:rsidR="00DD0B42" w:rsidRPr="00116C99" w:rsidRDefault="00DD0B42" w:rsidP="00C23F54">
            <w:pPr>
              <w:overflowPunct w:val="0"/>
              <w:autoSpaceDE w:val="0"/>
              <w:autoSpaceDN w:val="0"/>
              <w:adjustRightInd w:val="0"/>
              <w:spacing w:before="80" w:after="80" w:line="320" w:lineRule="atLeast"/>
              <w:textAlignment w:val="baseline"/>
              <w:rPr>
                <w:ins w:id="2223" w:author="Xu, Peter" w:date="2023-07-19T11:22:00Z"/>
                <w:rFonts w:ascii="Microsoft YaHei" w:eastAsia="Microsoft YaHei" w:hAnsi="Microsoft YaHei" w:cs="Arial"/>
                <w:b/>
                <w:sz w:val="18"/>
                <w:szCs w:val="18"/>
                <w:lang w:val="en-US" w:eastAsia="zh-CN"/>
                <w:rPrChange w:id="2224" w:author="Xu, Peter" w:date="2023-07-19T13:42:00Z">
                  <w:rPr>
                    <w:ins w:id="2225" w:author="Xu, Peter" w:date="2023-07-19T11:22:00Z"/>
                    <w:rFonts w:eastAsia="Microsoft YaHei" w:cs="Arial"/>
                    <w:b/>
                    <w:sz w:val="18"/>
                    <w:szCs w:val="18"/>
                    <w:lang w:val="en-US" w:eastAsia="zh-CN"/>
                  </w:rPr>
                </w:rPrChange>
              </w:rPr>
            </w:pPr>
          </w:p>
        </w:tc>
        <w:tc>
          <w:tcPr>
            <w:tcW w:w="483" w:type="pct"/>
            <w:vAlign w:val="center"/>
          </w:tcPr>
          <w:p w14:paraId="5C0E6920" w14:textId="77777777" w:rsidR="00DD0B42" w:rsidRPr="00116C99" w:rsidRDefault="00DD0B42" w:rsidP="00C23F54">
            <w:pPr>
              <w:overflowPunct w:val="0"/>
              <w:autoSpaceDE w:val="0"/>
              <w:autoSpaceDN w:val="0"/>
              <w:adjustRightInd w:val="0"/>
              <w:spacing w:before="80" w:after="80" w:line="320" w:lineRule="atLeast"/>
              <w:textAlignment w:val="baseline"/>
              <w:rPr>
                <w:ins w:id="2226" w:author="Xu, Peter" w:date="2023-07-19T11:22:00Z"/>
                <w:rFonts w:ascii="Microsoft YaHei" w:eastAsia="Microsoft YaHei" w:hAnsi="Microsoft YaHei" w:cs="Arial"/>
                <w:b/>
                <w:sz w:val="18"/>
                <w:szCs w:val="18"/>
                <w:lang w:val="en-US" w:eastAsia="zh-CN"/>
                <w:rPrChange w:id="2227" w:author="Xu, Peter" w:date="2023-07-19T13:42:00Z">
                  <w:rPr>
                    <w:ins w:id="2228" w:author="Xu, Peter" w:date="2023-07-19T11:22:00Z"/>
                    <w:rFonts w:eastAsia="Microsoft YaHei" w:cs="Arial"/>
                    <w:b/>
                    <w:sz w:val="18"/>
                    <w:szCs w:val="18"/>
                    <w:lang w:val="en-US" w:eastAsia="zh-CN"/>
                  </w:rPr>
                </w:rPrChange>
              </w:rPr>
            </w:pPr>
          </w:p>
        </w:tc>
        <w:tc>
          <w:tcPr>
            <w:tcW w:w="258" w:type="pct"/>
            <w:vAlign w:val="center"/>
          </w:tcPr>
          <w:p w14:paraId="2FE3EAD6" w14:textId="77777777" w:rsidR="00DD0B42" w:rsidRPr="00116C99" w:rsidRDefault="00DD0B42" w:rsidP="00C23F54">
            <w:pPr>
              <w:overflowPunct w:val="0"/>
              <w:autoSpaceDE w:val="0"/>
              <w:autoSpaceDN w:val="0"/>
              <w:adjustRightInd w:val="0"/>
              <w:spacing w:before="80" w:after="80" w:line="320" w:lineRule="atLeast"/>
              <w:textAlignment w:val="baseline"/>
              <w:rPr>
                <w:ins w:id="2229" w:author="Xu, Peter" w:date="2023-07-19T11:22:00Z"/>
                <w:rFonts w:ascii="Microsoft YaHei" w:eastAsia="Microsoft YaHei" w:hAnsi="Microsoft YaHei" w:cs="Arial"/>
                <w:b/>
                <w:sz w:val="18"/>
                <w:szCs w:val="18"/>
                <w:lang w:val="en-US" w:eastAsia="zh-CN"/>
                <w:rPrChange w:id="2230" w:author="Xu, Peter" w:date="2023-07-19T13:42:00Z">
                  <w:rPr>
                    <w:ins w:id="2231" w:author="Xu, Peter" w:date="2023-07-19T11:22:00Z"/>
                    <w:rFonts w:eastAsia="Microsoft YaHei" w:cs="Arial"/>
                    <w:b/>
                    <w:sz w:val="18"/>
                    <w:szCs w:val="18"/>
                    <w:lang w:val="en-US" w:eastAsia="zh-CN"/>
                  </w:rPr>
                </w:rPrChange>
              </w:rPr>
            </w:pPr>
          </w:p>
        </w:tc>
        <w:tc>
          <w:tcPr>
            <w:tcW w:w="1292" w:type="pct"/>
            <w:vAlign w:val="center"/>
          </w:tcPr>
          <w:p w14:paraId="55B4D108" w14:textId="2462B979" w:rsidR="00DD0B42" w:rsidRPr="00116C99" w:rsidRDefault="006A0053" w:rsidP="00C23F54">
            <w:pPr>
              <w:overflowPunct w:val="0"/>
              <w:autoSpaceDE w:val="0"/>
              <w:autoSpaceDN w:val="0"/>
              <w:adjustRightInd w:val="0"/>
              <w:spacing w:before="80" w:after="80" w:line="320" w:lineRule="atLeast"/>
              <w:textAlignment w:val="baseline"/>
              <w:rPr>
                <w:ins w:id="2232" w:author="Xu, Peter" w:date="2023-07-19T11:22:00Z"/>
                <w:rFonts w:ascii="Microsoft YaHei" w:eastAsia="Microsoft YaHei" w:hAnsi="Microsoft YaHei" w:cs="Arial"/>
                <w:sz w:val="18"/>
                <w:szCs w:val="18"/>
                <w:lang w:val="en-US" w:eastAsia="zh-CN"/>
                <w:rPrChange w:id="2233" w:author="Xu, Peter" w:date="2023-07-19T13:42:00Z">
                  <w:rPr>
                    <w:ins w:id="2234" w:author="Xu, Peter" w:date="2023-07-19T11:22:00Z"/>
                    <w:rFonts w:eastAsia="Microsoft YaHei" w:cs="Arial"/>
                    <w:sz w:val="18"/>
                    <w:szCs w:val="18"/>
                    <w:lang w:val="en-US" w:eastAsia="zh-CN"/>
                  </w:rPr>
                </w:rPrChange>
              </w:rPr>
            </w:pPr>
            <w:ins w:id="2235" w:author="Xu, Peter" w:date="2023-07-19T11:36:00Z">
              <w:r w:rsidRPr="00116C99">
                <w:rPr>
                  <w:rFonts w:ascii="Microsoft YaHei" w:eastAsia="Microsoft YaHei" w:hAnsi="Microsoft YaHei" w:cs="Arial" w:hint="eastAsia"/>
                  <w:sz w:val="18"/>
                  <w:szCs w:val="18"/>
                  <w:lang w:val="en-US" w:eastAsia="zh-CN"/>
                  <w:rPrChange w:id="2236" w:author="Xu, Peter" w:date="2023-07-19T13:42:00Z">
                    <w:rPr>
                      <w:rFonts w:cs="Arial" w:hint="eastAsia"/>
                      <w:sz w:val="18"/>
                      <w:szCs w:val="18"/>
                      <w:lang w:val="en-US" w:eastAsia="zh-CN"/>
                    </w:rPr>
                  </w:rPrChange>
                </w:rPr>
                <w:t>如果有相关情况，则排除</w:t>
              </w:r>
            </w:ins>
          </w:p>
        </w:tc>
      </w:tr>
      <w:tr w:rsidR="00DD0B42" w:rsidRPr="00CF753D" w14:paraId="418DEA42" w14:textId="77777777" w:rsidTr="00C23F54">
        <w:trPr>
          <w:trHeight w:val="432"/>
          <w:ins w:id="2237" w:author="Xu, Peter" w:date="2023-07-19T11:22:00Z"/>
        </w:trPr>
        <w:tc>
          <w:tcPr>
            <w:tcW w:w="5000" w:type="pct"/>
            <w:gridSpan w:val="8"/>
            <w:vAlign w:val="center"/>
          </w:tcPr>
          <w:p w14:paraId="40A97F85" w14:textId="23ED2F5F" w:rsidR="00DD0B42" w:rsidRPr="00116C99" w:rsidRDefault="006A0053" w:rsidP="00C23F54">
            <w:pPr>
              <w:overflowPunct w:val="0"/>
              <w:autoSpaceDE w:val="0"/>
              <w:autoSpaceDN w:val="0"/>
              <w:adjustRightInd w:val="0"/>
              <w:spacing w:before="80" w:after="80" w:line="320" w:lineRule="atLeast"/>
              <w:textAlignment w:val="baseline"/>
              <w:rPr>
                <w:ins w:id="2238" w:author="Xu, Peter" w:date="2023-07-19T11:22:00Z"/>
                <w:rFonts w:ascii="Microsoft YaHei" w:eastAsia="Microsoft YaHei" w:hAnsi="Microsoft YaHei" w:cs="Arial"/>
                <w:sz w:val="18"/>
                <w:szCs w:val="18"/>
                <w:highlight w:val="yellow"/>
                <w:lang w:val="en-US" w:eastAsia="zh-CN"/>
                <w:rPrChange w:id="2239" w:author="Xu, Peter" w:date="2023-07-19T13:42:00Z">
                  <w:rPr>
                    <w:ins w:id="2240" w:author="Xu, Peter" w:date="2023-07-19T11:22:00Z"/>
                    <w:rFonts w:cs="Arial"/>
                    <w:sz w:val="18"/>
                    <w:szCs w:val="18"/>
                    <w:highlight w:val="yellow"/>
                    <w:lang w:val="en-US" w:eastAsia="zh-CN"/>
                  </w:rPr>
                </w:rPrChange>
              </w:rPr>
            </w:pPr>
            <w:ins w:id="2241" w:author="Xu, Peter" w:date="2023-07-19T11:37:00Z">
              <w:r w:rsidRPr="00116C99">
                <w:rPr>
                  <w:rFonts w:ascii="Microsoft YaHei" w:eastAsia="Microsoft YaHei" w:hAnsi="Microsoft YaHei" w:cs="Arial" w:hint="eastAsia"/>
                  <w:b/>
                  <w:bCs/>
                  <w:sz w:val="18"/>
                  <w:szCs w:val="18"/>
                  <w:lang w:val="en-US" w:eastAsia="zh-CN"/>
                  <w:rPrChange w:id="2242" w:author="Xu, Peter" w:date="2023-07-19T13:42:00Z">
                    <w:rPr>
                      <w:rFonts w:cs="Arial" w:hint="eastAsia"/>
                      <w:b/>
                      <w:bCs/>
                      <w:sz w:val="18"/>
                      <w:szCs w:val="18"/>
                      <w:lang w:val="en-US" w:eastAsia="zh-CN"/>
                    </w:rPr>
                  </w:rPrChange>
                </w:rPr>
                <w:t>相关设施</w:t>
              </w:r>
            </w:ins>
          </w:p>
        </w:tc>
      </w:tr>
      <w:tr w:rsidR="00DD0B42" w:rsidRPr="00CF753D" w14:paraId="218911A9" w14:textId="77777777" w:rsidTr="00C23F54">
        <w:trPr>
          <w:trHeight w:val="432"/>
          <w:ins w:id="2243" w:author="Xu, Peter" w:date="2023-07-19T11:22:00Z"/>
        </w:trPr>
        <w:tc>
          <w:tcPr>
            <w:tcW w:w="1966" w:type="pct"/>
            <w:vAlign w:val="center"/>
          </w:tcPr>
          <w:p w14:paraId="7C60B0C0" w14:textId="1D5ABBCA" w:rsidR="00DD0B42" w:rsidRPr="00116C99" w:rsidRDefault="006A0053" w:rsidP="00DD0B42">
            <w:pPr>
              <w:pStyle w:val="ListParagraph"/>
              <w:numPr>
                <w:ilvl w:val="0"/>
                <w:numId w:val="152"/>
              </w:numPr>
              <w:overflowPunct w:val="0"/>
              <w:autoSpaceDE w:val="0"/>
              <w:autoSpaceDN w:val="0"/>
              <w:adjustRightInd w:val="0"/>
              <w:spacing w:before="80" w:after="80" w:line="320" w:lineRule="atLeast"/>
              <w:ind w:left="360"/>
              <w:jc w:val="both"/>
              <w:textAlignment w:val="baseline"/>
              <w:rPr>
                <w:ins w:id="2244" w:author="Xu, Peter" w:date="2023-07-19T11:22:00Z"/>
                <w:rFonts w:ascii="Microsoft YaHei" w:eastAsia="Microsoft YaHei" w:hAnsi="Microsoft YaHei" w:cs="Arial"/>
                <w:sz w:val="18"/>
                <w:szCs w:val="18"/>
                <w:lang w:val="en-US" w:eastAsia="zh-CN"/>
                <w:rPrChange w:id="2245" w:author="Xu, Peter" w:date="2023-07-19T13:42:00Z">
                  <w:rPr>
                    <w:ins w:id="2246" w:author="Xu, Peter" w:date="2023-07-19T11:22:00Z"/>
                    <w:rFonts w:cs="Arial"/>
                    <w:sz w:val="18"/>
                    <w:szCs w:val="18"/>
                    <w:lang w:val="en-US" w:eastAsia="zh-CN"/>
                  </w:rPr>
                </w:rPrChange>
              </w:rPr>
            </w:pPr>
            <w:ins w:id="2247" w:author="Xu, Peter" w:date="2023-07-19T11:38:00Z">
              <w:r w:rsidRPr="00116C99">
                <w:rPr>
                  <w:rFonts w:ascii="Microsoft YaHei" w:eastAsia="Microsoft YaHei" w:hAnsi="Microsoft YaHei" w:cs="Arial" w:hint="eastAsia"/>
                  <w:sz w:val="18"/>
                  <w:szCs w:val="18"/>
                  <w:lang w:val="en-US" w:eastAsia="zh-CN"/>
                  <w:rPrChange w:id="2248" w:author="Xu, Peter" w:date="2023-07-19T13:42:00Z">
                    <w:rPr>
                      <w:rFonts w:cs="Arial" w:hint="eastAsia"/>
                      <w:sz w:val="18"/>
                      <w:szCs w:val="18"/>
                      <w:lang w:val="en-US" w:eastAsia="zh-CN"/>
                    </w:rPr>
                  </w:rPrChange>
                </w:rPr>
                <w:t>子项目是否涉及“相关设施”？</w:t>
              </w:r>
            </w:ins>
          </w:p>
        </w:tc>
        <w:tc>
          <w:tcPr>
            <w:tcW w:w="194" w:type="pct"/>
            <w:vAlign w:val="center"/>
          </w:tcPr>
          <w:p w14:paraId="2469C098" w14:textId="77777777" w:rsidR="00DD0B42" w:rsidRPr="00116C99" w:rsidRDefault="00DD0B42" w:rsidP="00C23F54">
            <w:pPr>
              <w:overflowPunct w:val="0"/>
              <w:autoSpaceDE w:val="0"/>
              <w:autoSpaceDN w:val="0"/>
              <w:adjustRightInd w:val="0"/>
              <w:spacing w:before="80" w:after="80" w:line="320" w:lineRule="atLeast"/>
              <w:textAlignment w:val="baseline"/>
              <w:rPr>
                <w:ins w:id="2249" w:author="Xu, Peter" w:date="2023-07-19T11:22:00Z"/>
                <w:rFonts w:ascii="Microsoft YaHei" w:eastAsia="Microsoft YaHei" w:hAnsi="Microsoft YaHei" w:cs="Arial"/>
                <w:b/>
                <w:sz w:val="18"/>
                <w:szCs w:val="18"/>
                <w:lang w:val="en-US" w:eastAsia="zh-CN"/>
                <w:rPrChange w:id="2250" w:author="Xu, Peter" w:date="2023-07-19T13:42:00Z">
                  <w:rPr>
                    <w:ins w:id="2251" w:author="Xu, Peter" w:date="2023-07-19T11:22:00Z"/>
                    <w:rFonts w:eastAsia="Microsoft YaHei" w:cs="Arial"/>
                    <w:b/>
                    <w:sz w:val="18"/>
                    <w:szCs w:val="18"/>
                    <w:lang w:val="en-US" w:eastAsia="zh-CN"/>
                  </w:rPr>
                </w:rPrChange>
              </w:rPr>
            </w:pPr>
          </w:p>
        </w:tc>
        <w:tc>
          <w:tcPr>
            <w:tcW w:w="194" w:type="pct"/>
            <w:vAlign w:val="center"/>
          </w:tcPr>
          <w:p w14:paraId="080E5107" w14:textId="77777777" w:rsidR="00DD0B42" w:rsidRPr="00116C99" w:rsidRDefault="00DD0B42" w:rsidP="00C23F54">
            <w:pPr>
              <w:overflowPunct w:val="0"/>
              <w:autoSpaceDE w:val="0"/>
              <w:autoSpaceDN w:val="0"/>
              <w:adjustRightInd w:val="0"/>
              <w:spacing w:before="80" w:after="80" w:line="320" w:lineRule="atLeast"/>
              <w:textAlignment w:val="baseline"/>
              <w:rPr>
                <w:ins w:id="2252" w:author="Xu, Peter" w:date="2023-07-19T11:22:00Z"/>
                <w:rFonts w:ascii="Microsoft YaHei" w:eastAsia="Microsoft YaHei" w:hAnsi="Microsoft YaHei" w:cs="Arial"/>
                <w:b/>
                <w:sz w:val="18"/>
                <w:szCs w:val="18"/>
                <w:lang w:val="en-US" w:eastAsia="zh-CN"/>
                <w:rPrChange w:id="2253" w:author="Xu, Peter" w:date="2023-07-19T13:42:00Z">
                  <w:rPr>
                    <w:ins w:id="2254" w:author="Xu, Peter" w:date="2023-07-19T11:22:00Z"/>
                    <w:rFonts w:eastAsia="Microsoft YaHei" w:cs="Arial"/>
                    <w:b/>
                    <w:sz w:val="18"/>
                    <w:szCs w:val="18"/>
                    <w:lang w:val="en-US" w:eastAsia="zh-CN"/>
                  </w:rPr>
                </w:rPrChange>
              </w:rPr>
            </w:pPr>
          </w:p>
        </w:tc>
        <w:tc>
          <w:tcPr>
            <w:tcW w:w="225" w:type="pct"/>
            <w:vAlign w:val="center"/>
          </w:tcPr>
          <w:p w14:paraId="284729CC" w14:textId="77777777" w:rsidR="00DD0B42" w:rsidRPr="00116C99" w:rsidRDefault="00DD0B42" w:rsidP="00C23F54">
            <w:pPr>
              <w:overflowPunct w:val="0"/>
              <w:autoSpaceDE w:val="0"/>
              <w:autoSpaceDN w:val="0"/>
              <w:adjustRightInd w:val="0"/>
              <w:spacing w:before="80" w:after="80" w:line="320" w:lineRule="atLeast"/>
              <w:textAlignment w:val="baseline"/>
              <w:rPr>
                <w:ins w:id="2255" w:author="Xu, Peter" w:date="2023-07-19T11:22:00Z"/>
                <w:rFonts w:ascii="Microsoft YaHei" w:eastAsia="Microsoft YaHei" w:hAnsi="Microsoft YaHei" w:cs="Arial"/>
                <w:b/>
                <w:sz w:val="18"/>
                <w:szCs w:val="18"/>
                <w:lang w:val="en-US" w:eastAsia="zh-CN"/>
                <w:rPrChange w:id="2256" w:author="Xu, Peter" w:date="2023-07-19T13:42:00Z">
                  <w:rPr>
                    <w:ins w:id="2257" w:author="Xu, Peter" w:date="2023-07-19T11:22:00Z"/>
                    <w:rFonts w:eastAsia="Microsoft YaHei" w:cs="Arial"/>
                    <w:b/>
                    <w:sz w:val="18"/>
                    <w:szCs w:val="18"/>
                    <w:lang w:val="en-US" w:eastAsia="zh-CN"/>
                  </w:rPr>
                </w:rPrChange>
              </w:rPr>
            </w:pPr>
          </w:p>
        </w:tc>
        <w:tc>
          <w:tcPr>
            <w:tcW w:w="388" w:type="pct"/>
            <w:vAlign w:val="center"/>
          </w:tcPr>
          <w:p w14:paraId="4D1B500C" w14:textId="77777777" w:rsidR="00DD0B42" w:rsidRPr="00116C99" w:rsidRDefault="00DD0B42" w:rsidP="00C23F54">
            <w:pPr>
              <w:overflowPunct w:val="0"/>
              <w:autoSpaceDE w:val="0"/>
              <w:autoSpaceDN w:val="0"/>
              <w:adjustRightInd w:val="0"/>
              <w:spacing w:before="80" w:after="80" w:line="320" w:lineRule="atLeast"/>
              <w:textAlignment w:val="baseline"/>
              <w:rPr>
                <w:ins w:id="2258" w:author="Xu, Peter" w:date="2023-07-19T11:22:00Z"/>
                <w:rFonts w:ascii="Microsoft YaHei" w:eastAsia="Microsoft YaHei" w:hAnsi="Microsoft YaHei" w:cs="Arial"/>
                <w:b/>
                <w:sz w:val="18"/>
                <w:szCs w:val="18"/>
                <w:lang w:val="en-US" w:eastAsia="zh-CN"/>
                <w:rPrChange w:id="2259" w:author="Xu, Peter" w:date="2023-07-19T13:42:00Z">
                  <w:rPr>
                    <w:ins w:id="2260" w:author="Xu, Peter" w:date="2023-07-19T11:22:00Z"/>
                    <w:rFonts w:eastAsia="Microsoft YaHei" w:cs="Arial"/>
                    <w:b/>
                    <w:sz w:val="18"/>
                    <w:szCs w:val="18"/>
                    <w:lang w:val="en-US" w:eastAsia="zh-CN"/>
                  </w:rPr>
                </w:rPrChange>
              </w:rPr>
            </w:pPr>
          </w:p>
        </w:tc>
        <w:tc>
          <w:tcPr>
            <w:tcW w:w="483" w:type="pct"/>
            <w:vAlign w:val="center"/>
          </w:tcPr>
          <w:p w14:paraId="2BDACD81" w14:textId="77777777" w:rsidR="00DD0B42" w:rsidRPr="00116C99" w:rsidRDefault="00DD0B42" w:rsidP="00C23F54">
            <w:pPr>
              <w:overflowPunct w:val="0"/>
              <w:autoSpaceDE w:val="0"/>
              <w:autoSpaceDN w:val="0"/>
              <w:adjustRightInd w:val="0"/>
              <w:spacing w:before="80" w:after="80" w:line="320" w:lineRule="atLeast"/>
              <w:textAlignment w:val="baseline"/>
              <w:rPr>
                <w:ins w:id="2261" w:author="Xu, Peter" w:date="2023-07-19T11:22:00Z"/>
                <w:rFonts w:ascii="Microsoft YaHei" w:eastAsia="Microsoft YaHei" w:hAnsi="Microsoft YaHei" w:cs="Arial"/>
                <w:b/>
                <w:sz w:val="18"/>
                <w:szCs w:val="18"/>
                <w:lang w:val="en-US" w:eastAsia="zh-CN"/>
                <w:rPrChange w:id="2262" w:author="Xu, Peter" w:date="2023-07-19T13:42:00Z">
                  <w:rPr>
                    <w:ins w:id="2263" w:author="Xu, Peter" w:date="2023-07-19T11:22:00Z"/>
                    <w:rFonts w:eastAsia="Microsoft YaHei" w:cs="Arial"/>
                    <w:b/>
                    <w:sz w:val="18"/>
                    <w:szCs w:val="18"/>
                    <w:lang w:val="en-US" w:eastAsia="zh-CN"/>
                  </w:rPr>
                </w:rPrChange>
              </w:rPr>
            </w:pPr>
          </w:p>
        </w:tc>
        <w:tc>
          <w:tcPr>
            <w:tcW w:w="258" w:type="pct"/>
            <w:vAlign w:val="center"/>
          </w:tcPr>
          <w:p w14:paraId="040A8BFC" w14:textId="77777777" w:rsidR="00DD0B42" w:rsidRPr="00116C99" w:rsidRDefault="00DD0B42" w:rsidP="00C23F54">
            <w:pPr>
              <w:overflowPunct w:val="0"/>
              <w:autoSpaceDE w:val="0"/>
              <w:autoSpaceDN w:val="0"/>
              <w:adjustRightInd w:val="0"/>
              <w:spacing w:before="80" w:after="80" w:line="320" w:lineRule="atLeast"/>
              <w:textAlignment w:val="baseline"/>
              <w:rPr>
                <w:ins w:id="2264" w:author="Xu, Peter" w:date="2023-07-19T11:22:00Z"/>
                <w:rFonts w:ascii="Microsoft YaHei" w:eastAsia="Microsoft YaHei" w:hAnsi="Microsoft YaHei" w:cs="Arial"/>
                <w:b/>
                <w:sz w:val="18"/>
                <w:szCs w:val="18"/>
                <w:lang w:val="en-US" w:eastAsia="zh-CN"/>
                <w:rPrChange w:id="2265" w:author="Xu, Peter" w:date="2023-07-19T13:42:00Z">
                  <w:rPr>
                    <w:ins w:id="2266" w:author="Xu, Peter" w:date="2023-07-19T11:22:00Z"/>
                    <w:rFonts w:eastAsia="Microsoft YaHei" w:cs="Arial"/>
                    <w:b/>
                    <w:sz w:val="18"/>
                    <w:szCs w:val="18"/>
                    <w:lang w:val="en-US" w:eastAsia="zh-CN"/>
                  </w:rPr>
                </w:rPrChange>
              </w:rPr>
            </w:pPr>
          </w:p>
        </w:tc>
        <w:tc>
          <w:tcPr>
            <w:tcW w:w="1292" w:type="pct"/>
            <w:vAlign w:val="center"/>
          </w:tcPr>
          <w:p w14:paraId="23A8E5EA" w14:textId="3D02BC0A" w:rsidR="00DD0B42" w:rsidRPr="00116C99" w:rsidRDefault="006A0053" w:rsidP="00C23F54">
            <w:pPr>
              <w:overflowPunct w:val="0"/>
              <w:autoSpaceDE w:val="0"/>
              <w:autoSpaceDN w:val="0"/>
              <w:adjustRightInd w:val="0"/>
              <w:spacing w:before="80" w:after="80" w:line="320" w:lineRule="atLeast"/>
              <w:textAlignment w:val="baseline"/>
              <w:rPr>
                <w:ins w:id="2267" w:author="Xu, Peter" w:date="2023-07-19T11:22:00Z"/>
                <w:rFonts w:ascii="Microsoft YaHei" w:eastAsia="Microsoft YaHei" w:hAnsi="Microsoft YaHei" w:cs="Arial"/>
                <w:sz w:val="18"/>
                <w:szCs w:val="18"/>
                <w:highlight w:val="yellow"/>
                <w:lang w:val="en-US" w:eastAsia="zh-CN"/>
                <w:rPrChange w:id="2268" w:author="Xu, Peter" w:date="2023-07-19T13:42:00Z">
                  <w:rPr>
                    <w:ins w:id="2269" w:author="Xu, Peter" w:date="2023-07-19T11:22:00Z"/>
                    <w:rFonts w:cs="Arial"/>
                    <w:sz w:val="18"/>
                    <w:szCs w:val="18"/>
                    <w:highlight w:val="yellow"/>
                    <w:lang w:val="en-US" w:eastAsia="zh-CN"/>
                  </w:rPr>
                </w:rPrChange>
              </w:rPr>
            </w:pPr>
            <w:ins w:id="2270" w:author="Xu, Peter" w:date="2023-07-19T11:39:00Z">
              <w:r w:rsidRPr="00116C99">
                <w:rPr>
                  <w:rFonts w:ascii="Microsoft YaHei" w:eastAsia="Microsoft YaHei" w:hAnsi="Microsoft YaHei" w:cs="Arial" w:hint="eastAsia"/>
                  <w:sz w:val="18"/>
                  <w:szCs w:val="18"/>
                  <w:lang w:val="en-US" w:eastAsia="zh-CN"/>
                  <w:rPrChange w:id="2271" w:author="Xu, Peter" w:date="2023-07-19T13:42:00Z">
                    <w:rPr>
                      <w:rFonts w:eastAsia="Microsoft YaHei" w:cs="Arial" w:hint="eastAsia"/>
                      <w:sz w:val="18"/>
                      <w:szCs w:val="18"/>
                      <w:lang w:val="en-US" w:eastAsia="zh-CN"/>
                    </w:rPr>
                  </w:rPrChange>
                </w:rPr>
                <w:t>若存在，子项目的</w:t>
              </w:r>
            </w:ins>
            <w:ins w:id="2272" w:author="Xu, Peter" w:date="2023-07-19T11:40:00Z">
              <w:r w:rsidRPr="00116C99">
                <w:rPr>
                  <w:rFonts w:ascii="Microsoft YaHei" w:eastAsia="Microsoft YaHei" w:hAnsi="Microsoft YaHei" w:cs="Arial" w:hint="eastAsia"/>
                  <w:sz w:val="18"/>
                  <w:szCs w:val="18"/>
                  <w:lang w:val="en-US" w:eastAsia="zh-CN"/>
                  <w:rPrChange w:id="2273" w:author="Xu, Peter" w:date="2023-07-19T13:42:00Z">
                    <w:rPr>
                      <w:rFonts w:eastAsia="Microsoft YaHei" w:cs="Arial" w:hint="eastAsia"/>
                      <w:sz w:val="18"/>
                      <w:szCs w:val="18"/>
                      <w:lang w:val="en-US" w:eastAsia="zh-CN"/>
                    </w:rPr>
                  </w:rPrChange>
                </w:rPr>
                <w:t>相关环境与安全要求将适用于“相关设施”</w:t>
              </w:r>
            </w:ins>
          </w:p>
        </w:tc>
      </w:tr>
      <w:tr w:rsidR="00DD0B42" w:rsidRPr="00CF753D" w14:paraId="5688FC58" w14:textId="77777777" w:rsidTr="00C23F54">
        <w:trPr>
          <w:trHeight w:val="432"/>
          <w:ins w:id="2274" w:author="Xu, Peter" w:date="2023-07-19T11:22:00Z"/>
        </w:trPr>
        <w:tc>
          <w:tcPr>
            <w:tcW w:w="1966" w:type="pct"/>
            <w:vAlign w:val="center"/>
          </w:tcPr>
          <w:p w14:paraId="22773718" w14:textId="630DB18F" w:rsidR="00DD0B42" w:rsidRPr="00116C99" w:rsidRDefault="006A0053" w:rsidP="00DD0B42">
            <w:pPr>
              <w:pStyle w:val="ListParagraph"/>
              <w:numPr>
                <w:ilvl w:val="0"/>
                <w:numId w:val="152"/>
              </w:numPr>
              <w:overflowPunct w:val="0"/>
              <w:autoSpaceDE w:val="0"/>
              <w:autoSpaceDN w:val="0"/>
              <w:adjustRightInd w:val="0"/>
              <w:spacing w:before="80" w:after="80" w:line="320" w:lineRule="atLeast"/>
              <w:ind w:left="360"/>
              <w:jc w:val="both"/>
              <w:textAlignment w:val="baseline"/>
              <w:rPr>
                <w:ins w:id="2275" w:author="Xu, Peter" w:date="2023-07-19T11:22:00Z"/>
                <w:rFonts w:ascii="Microsoft YaHei" w:eastAsia="Microsoft YaHei" w:hAnsi="Microsoft YaHei" w:cs="Arial"/>
                <w:sz w:val="18"/>
                <w:szCs w:val="18"/>
                <w:lang w:val="en-US" w:eastAsia="zh-CN"/>
                <w:rPrChange w:id="2276" w:author="Xu, Peter" w:date="2023-07-19T13:42:00Z">
                  <w:rPr>
                    <w:ins w:id="2277" w:author="Xu, Peter" w:date="2023-07-19T11:22:00Z"/>
                    <w:rFonts w:cs="Arial"/>
                    <w:sz w:val="18"/>
                    <w:szCs w:val="18"/>
                    <w:lang w:val="en-US" w:eastAsia="zh-CN"/>
                  </w:rPr>
                </w:rPrChange>
              </w:rPr>
            </w:pPr>
            <w:ins w:id="2278" w:author="Xu, Peter" w:date="2023-07-19T11:39:00Z">
              <w:r w:rsidRPr="00116C99">
                <w:rPr>
                  <w:rFonts w:ascii="Microsoft YaHei" w:eastAsia="Microsoft YaHei" w:hAnsi="Microsoft YaHei" w:cs="Arial" w:hint="eastAsia"/>
                  <w:sz w:val="18"/>
                  <w:szCs w:val="18"/>
                  <w:lang w:val="en-US" w:eastAsia="zh-CN"/>
                  <w:rPrChange w:id="2279" w:author="Xu, Peter" w:date="2023-07-19T13:42:00Z">
                    <w:rPr>
                      <w:rFonts w:cs="Arial" w:hint="eastAsia"/>
                      <w:sz w:val="18"/>
                      <w:szCs w:val="18"/>
                      <w:lang w:val="en-US" w:eastAsia="zh-CN"/>
                    </w:rPr>
                  </w:rPrChange>
                </w:rPr>
                <w:t>子项目是否由现有设施或相关设施改建或扩建？</w:t>
              </w:r>
            </w:ins>
          </w:p>
        </w:tc>
        <w:tc>
          <w:tcPr>
            <w:tcW w:w="194" w:type="pct"/>
            <w:vAlign w:val="center"/>
          </w:tcPr>
          <w:p w14:paraId="52895E1F" w14:textId="77777777" w:rsidR="00DD0B42" w:rsidRPr="00116C99" w:rsidRDefault="00DD0B42" w:rsidP="00C23F54">
            <w:pPr>
              <w:overflowPunct w:val="0"/>
              <w:autoSpaceDE w:val="0"/>
              <w:autoSpaceDN w:val="0"/>
              <w:adjustRightInd w:val="0"/>
              <w:spacing w:before="80" w:after="80" w:line="320" w:lineRule="atLeast"/>
              <w:textAlignment w:val="baseline"/>
              <w:rPr>
                <w:ins w:id="2280" w:author="Xu, Peter" w:date="2023-07-19T11:22:00Z"/>
                <w:rFonts w:ascii="Microsoft YaHei" w:eastAsia="Microsoft YaHei" w:hAnsi="Microsoft YaHei" w:cs="Arial"/>
                <w:b/>
                <w:sz w:val="18"/>
                <w:szCs w:val="18"/>
                <w:lang w:val="en-US" w:eastAsia="zh-CN"/>
                <w:rPrChange w:id="2281" w:author="Xu, Peter" w:date="2023-07-19T13:42:00Z">
                  <w:rPr>
                    <w:ins w:id="2282" w:author="Xu, Peter" w:date="2023-07-19T11:22:00Z"/>
                    <w:rFonts w:eastAsia="Microsoft YaHei" w:cs="Arial"/>
                    <w:b/>
                    <w:sz w:val="18"/>
                    <w:szCs w:val="18"/>
                    <w:lang w:val="en-US" w:eastAsia="zh-CN"/>
                  </w:rPr>
                </w:rPrChange>
              </w:rPr>
            </w:pPr>
          </w:p>
        </w:tc>
        <w:tc>
          <w:tcPr>
            <w:tcW w:w="194" w:type="pct"/>
            <w:vAlign w:val="center"/>
          </w:tcPr>
          <w:p w14:paraId="7AECB342" w14:textId="77777777" w:rsidR="00DD0B42" w:rsidRPr="00116C99" w:rsidRDefault="00DD0B42" w:rsidP="00C23F54">
            <w:pPr>
              <w:overflowPunct w:val="0"/>
              <w:autoSpaceDE w:val="0"/>
              <w:autoSpaceDN w:val="0"/>
              <w:adjustRightInd w:val="0"/>
              <w:spacing w:before="80" w:after="80" w:line="320" w:lineRule="atLeast"/>
              <w:textAlignment w:val="baseline"/>
              <w:rPr>
                <w:ins w:id="2283" w:author="Xu, Peter" w:date="2023-07-19T11:22:00Z"/>
                <w:rFonts w:ascii="Microsoft YaHei" w:eastAsia="Microsoft YaHei" w:hAnsi="Microsoft YaHei" w:cs="Arial"/>
                <w:b/>
                <w:sz w:val="18"/>
                <w:szCs w:val="18"/>
                <w:lang w:val="en-US" w:eastAsia="zh-CN"/>
                <w:rPrChange w:id="2284" w:author="Xu, Peter" w:date="2023-07-19T13:42:00Z">
                  <w:rPr>
                    <w:ins w:id="2285" w:author="Xu, Peter" w:date="2023-07-19T11:22:00Z"/>
                    <w:rFonts w:eastAsia="Microsoft YaHei" w:cs="Arial"/>
                    <w:b/>
                    <w:sz w:val="18"/>
                    <w:szCs w:val="18"/>
                    <w:lang w:val="en-US" w:eastAsia="zh-CN"/>
                  </w:rPr>
                </w:rPrChange>
              </w:rPr>
            </w:pPr>
          </w:p>
        </w:tc>
        <w:tc>
          <w:tcPr>
            <w:tcW w:w="225" w:type="pct"/>
            <w:vAlign w:val="center"/>
          </w:tcPr>
          <w:p w14:paraId="65A5EFAC" w14:textId="77777777" w:rsidR="00DD0B42" w:rsidRPr="00116C99" w:rsidRDefault="00DD0B42" w:rsidP="00C23F54">
            <w:pPr>
              <w:overflowPunct w:val="0"/>
              <w:autoSpaceDE w:val="0"/>
              <w:autoSpaceDN w:val="0"/>
              <w:adjustRightInd w:val="0"/>
              <w:spacing w:before="80" w:after="80" w:line="320" w:lineRule="atLeast"/>
              <w:textAlignment w:val="baseline"/>
              <w:rPr>
                <w:ins w:id="2286" w:author="Xu, Peter" w:date="2023-07-19T11:22:00Z"/>
                <w:rFonts w:ascii="Microsoft YaHei" w:eastAsia="Microsoft YaHei" w:hAnsi="Microsoft YaHei" w:cs="Arial"/>
                <w:b/>
                <w:sz w:val="18"/>
                <w:szCs w:val="18"/>
                <w:lang w:val="en-US" w:eastAsia="zh-CN"/>
                <w:rPrChange w:id="2287" w:author="Xu, Peter" w:date="2023-07-19T13:42:00Z">
                  <w:rPr>
                    <w:ins w:id="2288" w:author="Xu, Peter" w:date="2023-07-19T11:22:00Z"/>
                    <w:rFonts w:eastAsia="Microsoft YaHei" w:cs="Arial"/>
                    <w:b/>
                    <w:sz w:val="18"/>
                    <w:szCs w:val="18"/>
                    <w:lang w:val="en-US" w:eastAsia="zh-CN"/>
                  </w:rPr>
                </w:rPrChange>
              </w:rPr>
            </w:pPr>
          </w:p>
        </w:tc>
        <w:tc>
          <w:tcPr>
            <w:tcW w:w="388" w:type="pct"/>
            <w:vAlign w:val="center"/>
          </w:tcPr>
          <w:p w14:paraId="29E88DB3" w14:textId="77777777" w:rsidR="00DD0B42" w:rsidRPr="00116C99" w:rsidRDefault="00DD0B42" w:rsidP="00C23F54">
            <w:pPr>
              <w:overflowPunct w:val="0"/>
              <w:autoSpaceDE w:val="0"/>
              <w:autoSpaceDN w:val="0"/>
              <w:adjustRightInd w:val="0"/>
              <w:spacing w:before="80" w:after="80" w:line="320" w:lineRule="atLeast"/>
              <w:textAlignment w:val="baseline"/>
              <w:rPr>
                <w:ins w:id="2289" w:author="Xu, Peter" w:date="2023-07-19T11:22:00Z"/>
                <w:rFonts w:ascii="Microsoft YaHei" w:eastAsia="Microsoft YaHei" w:hAnsi="Microsoft YaHei" w:cs="Arial"/>
                <w:b/>
                <w:sz w:val="18"/>
                <w:szCs w:val="18"/>
                <w:lang w:val="en-US" w:eastAsia="zh-CN"/>
                <w:rPrChange w:id="2290" w:author="Xu, Peter" w:date="2023-07-19T13:42:00Z">
                  <w:rPr>
                    <w:ins w:id="2291" w:author="Xu, Peter" w:date="2023-07-19T11:22:00Z"/>
                    <w:rFonts w:eastAsia="Microsoft YaHei" w:cs="Arial"/>
                    <w:b/>
                    <w:sz w:val="18"/>
                    <w:szCs w:val="18"/>
                    <w:lang w:val="en-US" w:eastAsia="zh-CN"/>
                  </w:rPr>
                </w:rPrChange>
              </w:rPr>
            </w:pPr>
          </w:p>
        </w:tc>
        <w:tc>
          <w:tcPr>
            <w:tcW w:w="483" w:type="pct"/>
            <w:vAlign w:val="center"/>
          </w:tcPr>
          <w:p w14:paraId="5990DB4D" w14:textId="77777777" w:rsidR="00DD0B42" w:rsidRPr="00116C99" w:rsidRDefault="00DD0B42" w:rsidP="00C23F54">
            <w:pPr>
              <w:overflowPunct w:val="0"/>
              <w:autoSpaceDE w:val="0"/>
              <w:autoSpaceDN w:val="0"/>
              <w:adjustRightInd w:val="0"/>
              <w:spacing w:before="80" w:after="80" w:line="320" w:lineRule="atLeast"/>
              <w:textAlignment w:val="baseline"/>
              <w:rPr>
                <w:ins w:id="2292" w:author="Xu, Peter" w:date="2023-07-19T11:22:00Z"/>
                <w:rFonts w:ascii="Microsoft YaHei" w:eastAsia="Microsoft YaHei" w:hAnsi="Microsoft YaHei" w:cs="Arial"/>
                <w:b/>
                <w:sz w:val="18"/>
                <w:szCs w:val="18"/>
                <w:lang w:val="en-US" w:eastAsia="zh-CN"/>
                <w:rPrChange w:id="2293" w:author="Xu, Peter" w:date="2023-07-19T13:42:00Z">
                  <w:rPr>
                    <w:ins w:id="2294" w:author="Xu, Peter" w:date="2023-07-19T11:22:00Z"/>
                    <w:rFonts w:eastAsia="Microsoft YaHei" w:cs="Arial"/>
                    <w:b/>
                    <w:sz w:val="18"/>
                    <w:szCs w:val="18"/>
                    <w:lang w:val="en-US" w:eastAsia="zh-CN"/>
                  </w:rPr>
                </w:rPrChange>
              </w:rPr>
            </w:pPr>
          </w:p>
        </w:tc>
        <w:tc>
          <w:tcPr>
            <w:tcW w:w="258" w:type="pct"/>
            <w:vAlign w:val="center"/>
          </w:tcPr>
          <w:p w14:paraId="2539F98F" w14:textId="77777777" w:rsidR="00DD0B42" w:rsidRPr="00116C99" w:rsidRDefault="00DD0B42" w:rsidP="00C23F54">
            <w:pPr>
              <w:overflowPunct w:val="0"/>
              <w:autoSpaceDE w:val="0"/>
              <w:autoSpaceDN w:val="0"/>
              <w:adjustRightInd w:val="0"/>
              <w:spacing w:before="80" w:after="80" w:line="320" w:lineRule="atLeast"/>
              <w:textAlignment w:val="baseline"/>
              <w:rPr>
                <w:ins w:id="2295" w:author="Xu, Peter" w:date="2023-07-19T11:22:00Z"/>
                <w:rFonts w:ascii="Microsoft YaHei" w:eastAsia="Microsoft YaHei" w:hAnsi="Microsoft YaHei" w:cs="Arial"/>
                <w:b/>
                <w:sz w:val="18"/>
                <w:szCs w:val="18"/>
                <w:lang w:val="en-US" w:eastAsia="zh-CN"/>
                <w:rPrChange w:id="2296" w:author="Xu, Peter" w:date="2023-07-19T13:42:00Z">
                  <w:rPr>
                    <w:ins w:id="2297" w:author="Xu, Peter" w:date="2023-07-19T11:22:00Z"/>
                    <w:rFonts w:eastAsia="Microsoft YaHei" w:cs="Arial"/>
                    <w:b/>
                    <w:sz w:val="18"/>
                    <w:szCs w:val="18"/>
                    <w:lang w:val="en-US" w:eastAsia="zh-CN"/>
                  </w:rPr>
                </w:rPrChange>
              </w:rPr>
            </w:pPr>
          </w:p>
        </w:tc>
        <w:tc>
          <w:tcPr>
            <w:tcW w:w="1292" w:type="pct"/>
            <w:vAlign w:val="center"/>
          </w:tcPr>
          <w:p w14:paraId="3C279B98" w14:textId="7B121BCE" w:rsidR="00DD0B42" w:rsidRPr="00116C99" w:rsidRDefault="006A0053" w:rsidP="00C23F54">
            <w:pPr>
              <w:overflowPunct w:val="0"/>
              <w:autoSpaceDE w:val="0"/>
              <w:autoSpaceDN w:val="0"/>
              <w:adjustRightInd w:val="0"/>
              <w:spacing w:before="80" w:after="80" w:line="320" w:lineRule="atLeast"/>
              <w:textAlignment w:val="baseline"/>
              <w:rPr>
                <w:ins w:id="2298" w:author="Xu, Peter" w:date="2023-07-19T11:22:00Z"/>
                <w:rFonts w:ascii="Microsoft YaHei" w:eastAsia="Microsoft YaHei" w:hAnsi="Microsoft YaHei" w:cs="Arial"/>
                <w:sz w:val="18"/>
                <w:szCs w:val="18"/>
                <w:highlight w:val="yellow"/>
                <w:lang w:val="en-US" w:eastAsia="zh-CN"/>
                <w:rPrChange w:id="2299" w:author="Xu, Peter" w:date="2023-07-19T13:42:00Z">
                  <w:rPr>
                    <w:ins w:id="2300" w:author="Xu, Peter" w:date="2023-07-19T11:22:00Z"/>
                    <w:rFonts w:cs="Arial"/>
                    <w:sz w:val="18"/>
                    <w:szCs w:val="18"/>
                    <w:highlight w:val="yellow"/>
                    <w:lang w:val="en-US" w:eastAsia="zh-CN"/>
                  </w:rPr>
                </w:rPrChange>
              </w:rPr>
            </w:pPr>
            <w:ins w:id="2301" w:author="Xu, Peter" w:date="2023-07-19T11:40:00Z">
              <w:r w:rsidRPr="00116C99">
                <w:rPr>
                  <w:rFonts w:ascii="Microsoft YaHei" w:eastAsia="Microsoft YaHei" w:hAnsi="Microsoft YaHei" w:cs="Arial" w:hint="eastAsia"/>
                  <w:sz w:val="18"/>
                  <w:szCs w:val="18"/>
                  <w:lang w:val="en-US" w:eastAsia="zh-CN"/>
                  <w:rPrChange w:id="2302" w:author="Xu, Peter" w:date="2023-07-19T13:42:00Z">
                    <w:rPr>
                      <w:rFonts w:cs="Arial" w:hint="eastAsia"/>
                      <w:sz w:val="18"/>
                      <w:szCs w:val="18"/>
                      <w:lang w:val="en-US" w:eastAsia="zh-CN"/>
                    </w:rPr>
                  </w:rPrChange>
                </w:rPr>
                <w:t>若存在，子项目需按照</w:t>
              </w:r>
              <w:r w:rsidRPr="00116C99">
                <w:rPr>
                  <w:rFonts w:ascii="Microsoft YaHei" w:eastAsia="Microsoft YaHei" w:hAnsi="Microsoft YaHei" w:cs="Arial"/>
                  <w:sz w:val="18"/>
                  <w:szCs w:val="18"/>
                  <w:lang w:val="en-US" w:eastAsia="zh-CN"/>
                  <w:rPrChange w:id="2303" w:author="Xu, Peter" w:date="2023-07-19T13:42:00Z">
                    <w:rPr>
                      <w:rFonts w:cs="Arial"/>
                      <w:sz w:val="18"/>
                      <w:szCs w:val="18"/>
                      <w:lang w:val="en-US" w:eastAsia="zh-CN"/>
                    </w:rPr>
                  </w:rPrChange>
                </w:rPr>
                <w:t>ESS1-ESS10</w:t>
              </w:r>
              <w:r w:rsidRPr="00116C99">
                <w:rPr>
                  <w:rFonts w:ascii="Microsoft YaHei" w:eastAsia="Microsoft YaHei" w:hAnsi="Microsoft YaHei" w:cs="Arial" w:hint="eastAsia"/>
                  <w:sz w:val="18"/>
                  <w:szCs w:val="18"/>
                  <w:lang w:val="en-US" w:eastAsia="zh-CN"/>
                  <w:rPrChange w:id="2304" w:author="Xu, Peter" w:date="2023-07-19T13:42:00Z">
                    <w:rPr>
                      <w:rFonts w:cs="Arial" w:hint="eastAsia"/>
                      <w:sz w:val="18"/>
                      <w:szCs w:val="18"/>
                      <w:lang w:val="en-US" w:eastAsia="zh-CN"/>
                    </w:rPr>
                  </w:rPrChange>
                </w:rPr>
                <w:t>的标准进行环境社会评估。</w:t>
              </w:r>
            </w:ins>
          </w:p>
        </w:tc>
      </w:tr>
      <w:tr w:rsidR="00DD0B42" w:rsidRPr="00CF753D" w14:paraId="6BE0F1B8" w14:textId="77777777" w:rsidTr="00C23F54">
        <w:trPr>
          <w:trHeight w:val="432"/>
          <w:ins w:id="2305" w:author="Xu, Peter" w:date="2023-07-19T11:22:00Z"/>
        </w:trPr>
        <w:tc>
          <w:tcPr>
            <w:tcW w:w="5000" w:type="pct"/>
            <w:gridSpan w:val="8"/>
            <w:vAlign w:val="center"/>
          </w:tcPr>
          <w:p w14:paraId="6045ABE9" w14:textId="5AA10440" w:rsidR="00DD0B42" w:rsidRPr="00116C99" w:rsidRDefault="006A0053" w:rsidP="00C23F54">
            <w:pPr>
              <w:overflowPunct w:val="0"/>
              <w:autoSpaceDE w:val="0"/>
              <w:autoSpaceDN w:val="0"/>
              <w:adjustRightInd w:val="0"/>
              <w:spacing w:before="80" w:after="80" w:line="320" w:lineRule="atLeast"/>
              <w:textAlignment w:val="baseline"/>
              <w:rPr>
                <w:ins w:id="2306" w:author="Xu, Peter" w:date="2023-07-19T11:22:00Z"/>
                <w:rFonts w:ascii="Microsoft YaHei" w:eastAsia="Microsoft YaHei" w:hAnsi="Microsoft YaHei" w:cs="Arial"/>
                <w:sz w:val="18"/>
                <w:szCs w:val="18"/>
                <w:lang w:val="en-US" w:eastAsia="zh-CN"/>
                <w:rPrChange w:id="2307" w:author="Xu, Peter" w:date="2023-07-19T13:42:00Z">
                  <w:rPr>
                    <w:ins w:id="2308" w:author="Xu, Peter" w:date="2023-07-19T11:22:00Z"/>
                    <w:rFonts w:eastAsia="Microsoft YaHei" w:cs="Arial"/>
                    <w:sz w:val="18"/>
                    <w:szCs w:val="18"/>
                    <w:lang w:val="en-US" w:eastAsia="zh-CN"/>
                  </w:rPr>
                </w:rPrChange>
              </w:rPr>
            </w:pPr>
            <w:ins w:id="2309" w:author="Xu, Peter" w:date="2023-07-19T11:40:00Z">
              <w:r w:rsidRPr="00116C99">
                <w:rPr>
                  <w:rFonts w:ascii="Microsoft YaHei" w:eastAsia="Microsoft YaHei" w:hAnsi="Microsoft YaHei" w:cs="Microsoft YaHei" w:hint="eastAsia"/>
                  <w:b/>
                  <w:bCs/>
                  <w:sz w:val="18"/>
                  <w:szCs w:val="18"/>
                  <w:lang w:val="en-US" w:eastAsia="zh-CN"/>
                </w:rPr>
                <w:t>风险</w:t>
              </w:r>
            </w:ins>
            <w:ins w:id="2310" w:author="Xu, Peter" w:date="2023-07-19T11:41:00Z">
              <w:r w:rsidRPr="00116C99">
                <w:rPr>
                  <w:rFonts w:ascii="Microsoft YaHei" w:eastAsia="Microsoft YaHei" w:hAnsi="Microsoft YaHei" w:cs="Microsoft YaHei" w:hint="eastAsia"/>
                  <w:b/>
                  <w:bCs/>
                  <w:sz w:val="18"/>
                  <w:szCs w:val="18"/>
                  <w:lang w:val="en-US" w:eastAsia="zh-CN"/>
                </w:rPr>
                <w:t>筛选和分类</w:t>
              </w:r>
            </w:ins>
          </w:p>
        </w:tc>
      </w:tr>
      <w:tr w:rsidR="00DD0B42" w:rsidRPr="00CF753D" w14:paraId="7E74CA8C" w14:textId="77777777" w:rsidTr="00C23F54">
        <w:trPr>
          <w:trHeight w:val="432"/>
          <w:ins w:id="2311" w:author="Xu, Peter" w:date="2023-07-19T11:22:00Z"/>
        </w:trPr>
        <w:tc>
          <w:tcPr>
            <w:tcW w:w="1966" w:type="pct"/>
            <w:vAlign w:val="center"/>
          </w:tcPr>
          <w:p w14:paraId="2FA60526" w14:textId="0C9931FB" w:rsidR="00DD0B42" w:rsidRPr="00116C99" w:rsidRDefault="006A0053" w:rsidP="00DD0B42">
            <w:pPr>
              <w:pStyle w:val="ListParagraph"/>
              <w:numPr>
                <w:ilvl w:val="0"/>
                <w:numId w:val="154"/>
              </w:numPr>
              <w:overflowPunct w:val="0"/>
              <w:autoSpaceDE w:val="0"/>
              <w:autoSpaceDN w:val="0"/>
              <w:adjustRightInd w:val="0"/>
              <w:spacing w:before="80" w:after="80" w:line="320" w:lineRule="atLeast"/>
              <w:ind w:left="360"/>
              <w:jc w:val="both"/>
              <w:textAlignment w:val="baseline"/>
              <w:rPr>
                <w:ins w:id="2312" w:author="Xu, Peter" w:date="2023-07-19T11:22:00Z"/>
                <w:rFonts w:ascii="Microsoft YaHei" w:eastAsia="Microsoft YaHei" w:hAnsi="Microsoft YaHei" w:cs="Arial"/>
                <w:sz w:val="18"/>
                <w:szCs w:val="18"/>
                <w:lang w:val="en-US" w:eastAsia="zh-CN"/>
                <w:rPrChange w:id="2313" w:author="Xu, Peter" w:date="2023-07-19T13:42:00Z">
                  <w:rPr>
                    <w:ins w:id="2314" w:author="Xu, Peter" w:date="2023-07-19T11:22:00Z"/>
                    <w:rFonts w:cs="Arial"/>
                    <w:color w:val="FF0000"/>
                    <w:sz w:val="18"/>
                    <w:szCs w:val="18"/>
                    <w:lang w:val="en-US" w:eastAsia="zh-CN"/>
                  </w:rPr>
                </w:rPrChange>
              </w:rPr>
            </w:pPr>
            <w:ins w:id="2315" w:author="Xu, Peter" w:date="2023-07-19T11:41:00Z">
              <w:r w:rsidRPr="00116C99">
                <w:rPr>
                  <w:rFonts w:ascii="Microsoft YaHei" w:eastAsia="Microsoft YaHei" w:hAnsi="Microsoft YaHei" w:cs="Arial" w:hint="eastAsia"/>
                  <w:sz w:val="18"/>
                  <w:szCs w:val="18"/>
                  <w:lang w:val="en-US" w:eastAsia="zh-CN"/>
                  <w:rPrChange w:id="2316" w:author="Xu, Peter" w:date="2023-07-19T13:42:00Z">
                    <w:rPr>
                      <w:rFonts w:cs="Arial" w:hint="eastAsia"/>
                      <w:color w:val="FF0000"/>
                      <w:sz w:val="18"/>
                      <w:szCs w:val="18"/>
                      <w:lang w:val="en-US" w:eastAsia="zh-CN"/>
                    </w:rPr>
                  </w:rPrChange>
                </w:rPr>
                <w:t>项目活动是否</w:t>
              </w:r>
            </w:ins>
            <w:ins w:id="2317" w:author="Xu, Peter" w:date="2023-07-19T11:42:00Z">
              <w:r w:rsidRPr="00116C99">
                <w:rPr>
                  <w:rFonts w:ascii="Microsoft YaHei" w:eastAsia="Microsoft YaHei" w:hAnsi="Microsoft YaHei" w:cs="Arial" w:hint="eastAsia"/>
                  <w:sz w:val="18"/>
                  <w:szCs w:val="18"/>
                  <w:lang w:val="en-US" w:eastAsia="zh-CN"/>
                  <w:rPrChange w:id="2318" w:author="Xu, Peter" w:date="2023-07-19T13:42:00Z">
                    <w:rPr>
                      <w:rFonts w:cs="Arial" w:hint="eastAsia"/>
                      <w:color w:val="FF0000"/>
                      <w:sz w:val="18"/>
                      <w:szCs w:val="18"/>
                      <w:lang w:val="en-US" w:eastAsia="zh-CN"/>
                    </w:rPr>
                  </w:rPrChange>
                </w:rPr>
                <w:t>可能涉及某些重大环境社会影响（例如涉及非关键的自然栖息地）？但是该影响</w:t>
              </w:r>
            </w:ins>
            <w:ins w:id="2319" w:author="Xu, Peter" w:date="2023-07-19T11:43:00Z">
              <w:r w:rsidRPr="00116C99">
                <w:rPr>
                  <w:rFonts w:ascii="Microsoft YaHei" w:eastAsia="Microsoft YaHei" w:hAnsi="Microsoft YaHei" w:cs="Arial" w:hint="eastAsia"/>
                  <w:sz w:val="18"/>
                  <w:szCs w:val="18"/>
                  <w:lang w:val="en-US" w:eastAsia="zh-CN"/>
                  <w:rPrChange w:id="2320" w:author="Xu, Peter" w:date="2023-07-19T13:42:00Z">
                    <w:rPr>
                      <w:rFonts w:cs="Arial" w:hint="eastAsia"/>
                      <w:color w:val="FF0000"/>
                      <w:sz w:val="18"/>
                      <w:szCs w:val="18"/>
                      <w:lang w:val="en-US" w:eastAsia="zh-CN"/>
                    </w:rPr>
                  </w:rPrChange>
                </w:rPr>
                <w:t>大多是暂时的、可预测的和</w:t>
              </w:r>
              <w:r w:rsidRPr="00116C99">
                <w:rPr>
                  <w:rFonts w:ascii="Microsoft YaHei" w:eastAsia="Microsoft YaHei" w:hAnsi="Microsoft YaHei" w:cs="Arial"/>
                  <w:sz w:val="18"/>
                  <w:szCs w:val="18"/>
                  <w:lang w:val="en-US" w:eastAsia="zh-CN"/>
                  <w:rPrChange w:id="2321" w:author="Xu, Peter" w:date="2023-07-19T13:42:00Z">
                    <w:rPr>
                      <w:rFonts w:cs="Arial"/>
                      <w:color w:val="FF0000"/>
                      <w:sz w:val="18"/>
                      <w:szCs w:val="18"/>
                      <w:lang w:val="en-US" w:eastAsia="zh-CN"/>
                    </w:rPr>
                  </w:rPrChange>
                </w:rPr>
                <w:t>/</w:t>
              </w:r>
              <w:r w:rsidRPr="00116C99">
                <w:rPr>
                  <w:rFonts w:ascii="Microsoft YaHei" w:eastAsia="Microsoft YaHei" w:hAnsi="Microsoft YaHei" w:cs="Arial" w:hint="eastAsia"/>
                  <w:sz w:val="18"/>
                  <w:szCs w:val="18"/>
                  <w:lang w:val="en-US" w:eastAsia="zh-CN"/>
                  <w:rPrChange w:id="2322" w:author="Xu, Peter" w:date="2023-07-19T13:42:00Z">
                    <w:rPr>
                      <w:rFonts w:cs="Arial" w:hint="eastAsia"/>
                      <w:color w:val="FF0000"/>
                      <w:sz w:val="18"/>
                      <w:szCs w:val="18"/>
                      <w:lang w:val="en-US" w:eastAsia="zh-CN"/>
                    </w:rPr>
                  </w:rPrChange>
                </w:rPr>
                <w:t>或可逆的，并且缓解</w:t>
              </w:r>
            </w:ins>
            <w:ins w:id="2323" w:author="Xu, Peter" w:date="2023-07-19T11:44:00Z">
              <w:r w:rsidRPr="00116C99">
                <w:rPr>
                  <w:rFonts w:ascii="Microsoft YaHei" w:eastAsia="Microsoft YaHei" w:hAnsi="Microsoft YaHei" w:cs="Arial" w:hint="eastAsia"/>
                  <w:sz w:val="18"/>
                  <w:szCs w:val="18"/>
                  <w:lang w:val="en-US" w:eastAsia="zh-CN"/>
                  <w:rPrChange w:id="2324" w:author="Xu, Peter" w:date="2023-07-19T13:42:00Z">
                    <w:rPr>
                      <w:rFonts w:cs="Arial" w:hint="eastAsia"/>
                      <w:color w:val="FF0000"/>
                      <w:sz w:val="18"/>
                      <w:szCs w:val="18"/>
                      <w:lang w:val="en-US" w:eastAsia="zh-CN"/>
                    </w:rPr>
                  </w:rPrChange>
                </w:rPr>
                <w:t>和</w:t>
              </w:r>
              <w:r w:rsidRPr="00116C99">
                <w:rPr>
                  <w:rFonts w:ascii="Microsoft YaHei" w:eastAsia="Microsoft YaHei" w:hAnsi="Microsoft YaHei" w:cs="Arial"/>
                  <w:sz w:val="18"/>
                  <w:szCs w:val="18"/>
                  <w:lang w:val="en-US" w:eastAsia="zh-CN"/>
                  <w:rPrChange w:id="2325" w:author="Xu, Peter" w:date="2023-07-19T13:42:00Z">
                    <w:rPr>
                      <w:rFonts w:cs="Arial"/>
                      <w:color w:val="FF0000"/>
                      <w:sz w:val="18"/>
                      <w:szCs w:val="18"/>
                      <w:lang w:val="en-US" w:eastAsia="zh-CN"/>
                    </w:rPr>
                  </w:rPrChange>
                </w:rPr>
                <w:t>/</w:t>
              </w:r>
              <w:r w:rsidRPr="00116C99">
                <w:rPr>
                  <w:rFonts w:ascii="Microsoft YaHei" w:eastAsia="Microsoft YaHei" w:hAnsi="Microsoft YaHei" w:cs="Arial" w:hint="eastAsia"/>
                  <w:sz w:val="18"/>
                  <w:szCs w:val="18"/>
                  <w:lang w:val="en-US" w:eastAsia="zh-CN"/>
                  <w:rPrChange w:id="2326" w:author="Xu, Peter" w:date="2023-07-19T13:42:00Z">
                    <w:rPr>
                      <w:rFonts w:cs="Arial" w:hint="eastAsia"/>
                      <w:color w:val="FF0000"/>
                      <w:sz w:val="18"/>
                      <w:szCs w:val="18"/>
                      <w:lang w:val="en-US" w:eastAsia="zh-CN"/>
                    </w:rPr>
                  </w:rPrChange>
                </w:rPr>
                <w:t>或补偿措施的涉及和实施既容易又可靠。</w:t>
              </w:r>
            </w:ins>
          </w:p>
        </w:tc>
        <w:tc>
          <w:tcPr>
            <w:tcW w:w="194" w:type="pct"/>
            <w:vAlign w:val="center"/>
          </w:tcPr>
          <w:p w14:paraId="0F204C76" w14:textId="77777777" w:rsidR="00DD0B42" w:rsidRPr="00116C99" w:rsidRDefault="00DD0B42" w:rsidP="00C23F54">
            <w:pPr>
              <w:overflowPunct w:val="0"/>
              <w:autoSpaceDE w:val="0"/>
              <w:autoSpaceDN w:val="0"/>
              <w:adjustRightInd w:val="0"/>
              <w:spacing w:before="80" w:after="80" w:line="320" w:lineRule="atLeast"/>
              <w:textAlignment w:val="baseline"/>
              <w:rPr>
                <w:ins w:id="2327" w:author="Xu, Peter" w:date="2023-07-19T11:22:00Z"/>
                <w:rFonts w:ascii="Microsoft YaHei" w:eastAsia="Microsoft YaHei" w:hAnsi="Microsoft YaHei" w:cs="Arial"/>
                <w:b/>
                <w:sz w:val="18"/>
                <w:szCs w:val="18"/>
                <w:lang w:val="en-US" w:eastAsia="zh-CN"/>
                <w:rPrChange w:id="2328" w:author="Xu, Peter" w:date="2023-07-19T13:42:00Z">
                  <w:rPr>
                    <w:ins w:id="2329" w:author="Xu, Peter" w:date="2023-07-19T11:22:00Z"/>
                    <w:rFonts w:eastAsia="Microsoft YaHei" w:cs="Arial"/>
                    <w:b/>
                    <w:color w:val="FF0000"/>
                    <w:sz w:val="18"/>
                    <w:szCs w:val="18"/>
                    <w:lang w:val="en-US" w:eastAsia="zh-CN"/>
                  </w:rPr>
                </w:rPrChange>
              </w:rPr>
            </w:pPr>
          </w:p>
        </w:tc>
        <w:tc>
          <w:tcPr>
            <w:tcW w:w="194" w:type="pct"/>
            <w:vAlign w:val="center"/>
          </w:tcPr>
          <w:p w14:paraId="6522138C" w14:textId="77777777" w:rsidR="00DD0B42" w:rsidRPr="00116C99" w:rsidRDefault="00DD0B42" w:rsidP="00C23F54">
            <w:pPr>
              <w:overflowPunct w:val="0"/>
              <w:autoSpaceDE w:val="0"/>
              <w:autoSpaceDN w:val="0"/>
              <w:adjustRightInd w:val="0"/>
              <w:spacing w:before="80" w:after="80" w:line="320" w:lineRule="atLeast"/>
              <w:textAlignment w:val="baseline"/>
              <w:rPr>
                <w:ins w:id="2330" w:author="Xu, Peter" w:date="2023-07-19T11:22:00Z"/>
                <w:rFonts w:ascii="Microsoft YaHei" w:eastAsia="Microsoft YaHei" w:hAnsi="Microsoft YaHei" w:cs="Arial"/>
                <w:b/>
                <w:sz w:val="18"/>
                <w:szCs w:val="18"/>
                <w:lang w:val="en-US" w:eastAsia="zh-CN"/>
                <w:rPrChange w:id="2331" w:author="Xu, Peter" w:date="2023-07-19T13:42:00Z">
                  <w:rPr>
                    <w:ins w:id="2332" w:author="Xu, Peter" w:date="2023-07-19T11:22:00Z"/>
                    <w:rFonts w:eastAsia="Microsoft YaHei" w:cs="Arial"/>
                    <w:b/>
                    <w:color w:val="FF0000"/>
                    <w:sz w:val="18"/>
                    <w:szCs w:val="18"/>
                    <w:lang w:val="en-US" w:eastAsia="zh-CN"/>
                  </w:rPr>
                </w:rPrChange>
              </w:rPr>
            </w:pPr>
          </w:p>
        </w:tc>
        <w:tc>
          <w:tcPr>
            <w:tcW w:w="225" w:type="pct"/>
            <w:vAlign w:val="center"/>
          </w:tcPr>
          <w:p w14:paraId="6754C30A" w14:textId="77777777" w:rsidR="00DD0B42" w:rsidRPr="00116C99" w:rsidRDefault="00DD0B42" w:rsidP="00C23F54">
            <w:pPr>
              <w:overflowPunct w:val="0"/>
              <w:autoSpaceDE w:val="0"/>
              <w:autoSpaceDN w:val="0"/>
              <w:adjustRightInd w:val="0"/>
              <w:spacing w:before="80" w:after="80" w:line="320" w:lineRule="atLeast"/>
              <w:textAlignment w:val="baseline"/>
              <w:rPr>
                <w:ins w:id="2333" w:author="Xu, Peter" w:date="2023-07-19T11:22:00Z"/>
                <w:rFonts w:ascii="Microsoft YaHei" w:eastAsia="Microsoft YaHei" w:hAnsi="Microsoft YaHei" w:cs="Arial"/>
                <w:b/>
                <w:sz w:val="18"/>
                <w:szCs w:val="18"/>
                <w:lang w:val="en-US" w:eastAsia="zh-CN"/>
                <w:rPrChange w:id="2334" w:author="Xu, Peter" w:date="2023-07-19T13:42:00Z">
                  <w:rPr>
                    <w:ins w:id="2335" w:author="Xu, Peter" w:date="2023-07-19T11:22:00Z"/>
                    <w:rFonts w:eastAsia="Microsoft YaHei" w:cs="Arial"/>
                    <w:b/>
                    <w:color w:val="FF0000"/>
                    <w:sz w:val="18"/>
                    <w:szCs w:val="18"/>
                    <w:lang w:val="en-US" w:eastAsia="zh-CN"/>
                  </w:rPr>
                </w:rPrChange>
              </w:rPr>
            </w:pPr>
          </w:p>
        </w:tc>
        <w:tc>
          <w:tcPr>
            <w:tcW w:w="388" w:type="pct"/>
            <w:vAlign w:val="center"/>
          </w:tcPr>
          <w:p w14:paraId="39CB4707" w14:textId="77777777" w:rsidR="00DD0B42" w:rsidRPr="00116C99" w:rsidRDefault="00DD0B42" w:rsidP="00C23F54">
            <w:pPr>
              <w:overflowPunct w:val="0"/>
              <w:autoSpaceDE w:val="0"/>
              <w:autoSpaceDN w:val="0"/>
              <w:adjustRightInd w:val="0"/>
              <w:spacing w:before="80" w:after="80" w:line="320" w:lineRule="atLeast"/>
              <w:textAlignment w:val="baseline"/>
              <w:rPr>
                <w:ins w:id="2336" w:author="Xu, Peter" w:date="2023-07-19T11:22:00Z"/>
                <w:rFonts w:ascii="Microsoft YaHei" w:eastAsia="Microsoft YaHei" w:hAnsi="Microsoft YaHei" w:cs="Arial"/>
                <w:b/>
                <w:sz w:val="18"/>
                <w:szCs w:val="18"/>
                <w:lang w:val="en-US" w:eastAsia="zh-CN"/>
                <w:rPrChange w:id="2337" w:author="Xu, Peter" w:date="2023-07-19T13:42:00Z">
                  <w:rPr>
                    <w:ins w:id="2338" w:author="Xu, Peter" w:date="2023-07-19T11:22:00Z"/>
                    <w:rFonts w:eastAsia="Microsoft YaHei" w:cs="Arial"/>
                    <w:b/>
                    <w:color w:val="FF0000"/>
                    <w:sz w:val="18"/>
                    <w:szCs w:val="18"/>
                    <w:lang w:val="en-US" w:eastAsia="zh-CN"/>
                  </w:rPr>
                </w:rPrChange>
              </w:rPr>
            </w:pPr>
          </w:p>
        </w:tc>
        <w:tc>
          <w:tcPr>
            <w:tcW w:w="483" w:type="pct"/>
            <w:vAlign w:val="center"/>
          </w:tcPr>
          <w:p w14:paraId="46709CB4" w14:textId="77777777" w:rsidR="00DD0B42" w:rsidRPr="00116C99" w:rsidRDefault="00DD0B42" w:rsidP="00C23F54">
            <w:pPr>
              <w:overflowPunct w:val="0"/>
              <w:autoSpaceDE w:val="0"/>
              <w:autoSpaceDN w:val="0"/>
              <w:adjustRightInd w:val="0"/>
              <w:spacing w:before="80" w:after="80" w:line="320" w:lineRule="atLeast"/>
              <w:textAlignment w:val="baseline"/>
              <w:rPr>
                <w:ins w:id="2339" w:author="Xu, Peter" w:date="2023-07-19T11:22:00Z"/>
                <w:rFonts w:ascii="Microsoft YaHei" w:eastAsia="Microsoft YaHei" w:hAnsi="Microsoft YaHei" w:cs="Arial"/>
                <w:b/>
                <w:sz w:val="18"/>
                <w:szCs w:val="18"/>
                <w:lang w:val="en-US" w:eastAsia="zh-CN"/>
                <w:rPrChange w:id="2340" w:author="Xu, Peter" w:date="2023-07-19T13:42:00Z">
                  <w:rPr>
                    <w:ins w:id="2341" w:author="Xu, Peter" w:date="2023-07-19T11:22:00Z"/>
                    <w:rFonts w:eastAsia="Microsoft YaHei" w:cs="Arial"/>
                    <w:b/>
                    <w:color w:val="FF0000"/>
                    <w:sz w:val="18"/>
                    <w:szCs w:val="18"/>
                    <w:lang w:val="en-US" w:eastAsia="zh-CN"/>
                  </w:rPr>
                </w:rPrChange>
              </w:rPr>
            </w:pPr>
          </w:p>
        </w:tc>
        <w:tc>
          <w:tcPr>
            <w:tcW w:w="258" w:type="pct"/>
            <w:vAlign w:val="center"/>
          </w:tcPr>
          <w:p w14:paraId="693871F7" w14:textId="77777777" w:rsidR="00DD0B42" w:rsidRPr="00116C99" w:rsidRDefault="00DD0B42" w:rsidP="00C23F54">
            <w:pPr>
              <w:overflowPunct w:val="0"/>
              <w:autoSpaceDE w:val="0"/>
              <w:autoSpaceDN w:val="0"/>
              <w:adjustRightInd w:val="0"/>
              <w:spacing w:before="80" w:after="80" w:line="320" w:lineRule="atLeast"/>
              <w:textAlignment w:val="baseline"/>
              <w:rPr>
                <w:ins w:id="2342" w:author="Xu, Peter" w:date="2023-07-19T11:22:00Z"/>
                <w:rFonts w:ascii="Microsoft YaHei" w:eastAsia="Microsoft YaHei" w:hAnsi="Microsoft YaHei" w:cs="Arial"/>
                <w:b/>
                <w:sz w:val="18"/>
                <w:szCs w:val="18"/>
                <w:lang w:val="en-US" w:eastAsia="zh-CN"/>
                <w:rPrChange w:id="2343" w:author="Xu, Peter" w:date="2023-07-19T13:42:00Z">
                  <w:rPr>
                    <w:ins w:id="2344" w:author="Xu, Peter" w:date="2023-07-19T11:22:00Z"/>
                    <w:rFonts w:eastAsia="Microsoft YaHei" w:cs="Arial"/>
                    <w:b/>
                    <w:color w:val="FF0000"/>
                    <w:sz w:val="18"/>
                    <w:szCs w:val="18"/>
                    <w:lang w:val="en-US" w:eastAsia="zh-CN"/>
                  </w:rPr>
                </w:rPrChange>
              </w:rPr>
            </w:pPr>
          </w:p>
        </w:tc>
        <w:tc>
          <w:tcPr>
            <w:tcW w:w="1292" w:type="pct"/>
            <w:vAlign w:val="center"/>
          </w:tcPr>
          <w:p w14:paraId="357902FF" w14:textId="2F3A9555" w:rsidR="00DD0B42" w:rsidRPr="00116C99" w:rsidRDefault="002809F5" w:rsidP="00C23F54">
            <w:pPr>
              <w:overflowPunct w:val="0"/>
              <w:autoSpaceDE w:val="0"/>
              <w:autoSpaceDN w:val="0"/>
              <w:adjustRightInd w:val="0"/>
              <w:spacing w:before="80" w:after="80" w:line="320" w:lineRule="atLeast"/>
              <w:textAlignment w:val="baseline"/>
              <w:rPr>
                <w:ins w:id="2345" w:author="Xu, Peter" w:date="2023-07-19T11:22:00Z"/>
                <w:rFonts w:ascii="Microsoft YaHei" w:eastAsia="Microsoft YaHei" w:hAnsi="Microsoft YaHei" w:cs="Arial"/>
                <w:sz w:val="18"/>
                <w:szCs w:val="18"/>
                <w:lang w:val="en-US" w:eastAsia="zh-CN"/>
                <w:rPrChange w:id="2346" w:author="Xu, Peter" w:date="2023-07-19T13:42:00Z">
                  <w:rPr>
                    <w:ins w:id="2347" w:author="Xu, Peter" w:date="2023-07-19T11:22:00Z"/>
                    <w:rFonts w:eastAsia="Microsoft YaHei" w:cs="Arial"/>
                    <w:color w:val="FF0000"/>
                    <w:sz w:val="18"/>
                    <w:szCs w:val="18"/>
                    <w:lang w:val="en-US" w:eastAsia="zh-CN"/>
                  </w:rPr>
                </w:rPrChange>
              </w:rPr>
            </w:pPr>
            <w:ins w:id="2348" w:author="Xu, Peter" w:date="2023-07-19T13:02:00Z">
              <w:r w:rsidRPr="00116C99">
                <w:rPr>
                  <w:rFonts w:ascii="Microsoft YaHei" w:eastAsia="Microsoft YaHei" w:hAnsi="Microsoft YaHei" w:cs="Arial" w:hint="eastAsia"/>
                  <w:sz w:val="18"/>
                  <w:szCs w:val="18"/>
                  <w:lang w:val="en-US" w:eastAsia="zh-CN"/>
                  <w:rPrChange w:id="2349" w:author="Xu, Peter" w:date="2023-07-19T13:42:00Z">
                    <w:rPr>
                      <w:rFonts w:eastAsia="Microsoft YaHei" w:cs="Arial" w:hint="eastAsia"/>
                      <w:color w:val="FF0000"/>
                      <w:sz w:val="18"/>
                      <w:szCs w:val="18"/>
                      <w:lang w:val="en-US" w:eastAsia="zh-CN"/>
                    </w:rPr>
                  </w:rPrChange>
                </w:rPr>
                <w:t>若存在，</w:t>
              </w:r>
            </w:ins>
            <w:ins w:id="2350" w:author="Xu, Peter" w:date="2023-07-19T13:03:00Z">
              <w:r w:rsidRPr="00116C99">
                <w:rPr>
                  <w:rFonts w:ascii="Microsoft YaHei" w:eastAsia="Microsoft YaHei" w:hAnsi="Microsoft YaHei" w:cs="Arial" w:hint="eastAsia"/>
                  <w:sz w:val="18"/>
                  <w:szCs w:val="18"/>
                  <w:lang w:val="en-US" w:eastAsia="zh-CN"/>
                  <w:rPrChange w:id="2351" w:author="Xu, Peter" w:date="2023-07-19T13:42:00Z">
                    <w:rPr>
                      <w:rFonts w:eastAsia="Microsoft YaHei" w:cs="Arial" w:hint="eastAsia"/>
                      <w:color w:val="FF0000"/>
                      <w:sz w:val="18"/>
                      <w:szCs w:val="18"/>
                      <w:lang w:val="en-US" w:eastAsia="zh-CN"/>
                    </w:rPr>
                  </w:rPrChange>
                </w:rPr>
                <w:t>则风险等级为中等偏高。必须根据世行环境稳定基金的要求</w:t>
              </w:r>
            </w:ins>
            <w:ins w:id="2352" w:author="Xu, Peter" w:date="2023-07-19T13:05:00Z">
              <w:r w:rsidRPr="00116C99">
                <w:rPr>
                  <w:rFonts w:ascii="Microsoft YaHei" w:eastAsia="Microsoft YaHei" w:hAnsi="Microsoft YaHei" w:cs="Arial" w:hint="eastAsia"/>
                  <w:sz w:val="18"/>
                  <w:szCs w:val="18"/>
                  <w:lang w:val="en-US" w:eastAsia="zh-CN"/>
                  <w:rPrChange w:id="2353" w:author="Xu, Peter" w:date="2023-07-19T13:42:00Z">
                    <w:rPr>
                      <w:rFonts w:eastAsia="Microsoft YaHei" w:cs="Arial" w:hint="eastAsia"/>
                      <w:color w:val="FF0000"/>
                      <w:sz w:val="18"/>
                      <w:szCs w:val="18"/>
                      <w:lang w:val="en-US" w:eastAsia="zh-CN"/>
                    </w:rPr>
                  </w:rPrChange>
                </w:rPr>
                <w:t>，</w:t>
              </w:r>
            </w:ins>
            <w:ins w:id="2354" w:author="Xu, Peter" w:date="2023-07-19T13:06:00Z">
              <w:r w:rsidRPr="00116C99">
                <w:rPr>
                  <w:rFonts w:ascii="Microsoft YaHei" w:eastAsia="Microsoft YaHei" w:hAnsi="Microsoft YaHei" w:cs="Arial" w:hint="eastAsia"/>
                  <w:sz w:val="18"/>
                  <w:szCs w:val="18"/>
                  <w:lang w:val="en-US" w:eastAsia="zh-CN"/>
                  <w:rPrChange w:id="2355" w:author="Xu, Peter" w:date="2023-07-19T13:42:00Z">
                    <w:rPr>
                      <w:rFonts w:eastAsia="Microsoft YaHei" w:cs="Arial" w:hint="eastAsia"/>
                      <w:color w:val="FF0000"/>
                      <w:sz w:val="18"/>
                      <w:szCs w:val="18"/>
                      <w:lang w:val="en-US" w:eastAsia="zh-CN"/>
                    </w:rPr>
                  </w:rPrChange>
                </w:rPr>
                <w:t>结合具体的项目类型，编制适当的环境社会文件。</w:t>
              </w:r>
            </w:ins>
          </w:p>
        </w:tc>
      </w:tr>
      <w:tr w:rsidR="00DD0B42" w:rsidRPr="00CF753D" w14:paraId="6D071BA4" w14:textId="77777777" w:rsidTr="00C23F54">
        <w:trPr>
          <w:trHeight w:val="432"/>
          <w:ins w:id="2356" w:author="Xu, Peter" w:date="2023-07-19T11:22:00Z"/>
        </w:trPr>
        <w:tc>
          <w:tcPr>
            <w:tcW w:w="1966" w:type="pct"/>
            <w:vAlign w:val="center"/>
          </w:tcPr>
          <w:p w14:paraId="618B5BDC" w14:textId="1E3E5633" w:rsidR="00DD0B42" w:rsidRPr="00116C99" w:rsidRDefault="00756377" w:rsidP="00DD0B42">
            <w:pPr>
              <w:pStyle w:val="ListParagraph"/>
              <w:numPr>
                <w:ilvl w:val="0"/>
                <w:numId w:val="154"/>
              </w:numPr>
              <w:overflowPunct w:val="0"/>
              <w:autoSpaceDE w:val="0"/>
              <w:autoSpaceDN w:val="0"/>
              <w:adjustRightInd w:val="0"/>
              <w:spacing w:before="80" w:after="80" w:line="320" w:lineRule="atLeast"/>
              <w:ind w:left="360"/>
              <w:jc w:val="both"/>
              <w:textAlignment w:val="baseline"/>
              <w:rPr>
                <w:ins w:id="2357" w:author="Xu, Peter" w:date="2023-07-19T11:22:00Z"/>
                <w:rFonts w:ascii="Microsoft YaHei" w:eastAsia="Microsoft YaHei" w:hAnsi="Microsoft YaHei" w:cs="Arial"/>
                <w:sz w:val="18"/>
                <w:szCs w:val="18"/>
                <w:lang w:val="en-US" w:eastAsia="zh-CN"/>
                <w:rPrChange w:id="2358" w:author="Xu, Peter" w:date="2023-07-19T13:42:00Z">
                  <w:rPr>
                    <w:ins w:id="2359" w:author="Xu, Peter" w:date="2023-07-19T11:22:00Z"/>
                    <w:rFonts w:cs="Arial"/>
                    <w:color w:val="FF0000"/>
                    <w:sz w:val="18"/>
                    <w:szCs w:val="18"/>
                    <w:lang w:val="en-US" w:eastAsia="zh-CN"/>
                  </w:rPr>
                </w:rPrChange>
              </w:rPr>
            </w:pPr>
            <w:ins w:id="2360" w:author="Xu, Peter" w:date="2023-07-19T14:35:00Z">
              <w:r>
                <w:rPr>
                  <w:rFonts w:ascii="Microsoft YaHei" w:eastAsia="Microsoft YaHei" w:hAnsi="Microsoft YaHei" w:cs="Arial" w:hint="eastAsia"/>
                  <w:sz w:val="18"/>
                  <w:szCs w:val="18"/>
                  <w:lang w:val="en-US" w:eastAsia="zh-CN"/>
                </w:rPr>
                <w:t>技援</w:t>
              </w:r>
            </w:ins>
            <w:ins w:id="2361" w:author="Xu, Peter" w:date="2023-07-19T13:06:00Z">
              <w:r w:rsidR="002809F5" w:rsidRPr="00116C99">
                <w:rPr>
                  <w:rFonts w:ascii="Microsoft YaHei" w:eastAsia="Microsoft YaHei" w:hAnsi="Microsoft YaHei" w:cs="Arial" w:hint="eastAsia"/>
                  <w:sz w:val="18"/>
                  <w:szCs w:val="18"/>
                  <w:lang w:val="en-US" w:eastAsia="zh-CN"/>
                  <w:rPrChange w:id="2362" w:author="Xu, Peter" w:date="2023-07-19T13:42:00Z">
                    <w:rPr>
                      <w:rFonts w:cs="Arial" w:hint="eastAsia"/>
                      <w:color w:val="FF0000"/>
                      <w:sz w:val="18"/>
                      <w:szCs w:val="18"/>
                      <w:lang w:val="en-US" w:eastAsia="zh-CN"/>
                    </w:rPr>
                  </w:rPrChange>
                </w:rPr>
                <w:t>的实施是否涉及传统土地征用和</w:t>
              </w:r>
            </w:ins>
            <w:ins w:id="2363" w:author="Xu, Peter" w:date="2023-07-19T13:07:00Z">
              <w:r w:rsidR="002809F5" w:rsidRPr="00116C99">
                <w:rPr>
                  <w:rFonts w:ascii="Microsoft YaHei" w:eastAsia="Microsoft YaHei" w:hAnsi="Microsoft YaHei" w:cs="Arial" w:hint="eastAsia"/>
                  <w:sz w:val="18"/>
                  <w:szCs w:val="18"/>
                  <w:lang w:val="en-US" w:eastAsia="zh-CN"/>
                  <w:rPrChange w:id="2364" w:author="Xu, Peter" w:date="2023-07-19T13:42:00Z">
                    <w:rPr>
                      <w:rFonts w:cs="Arial" w:hint="eastAsia"/>
                      <w:color w:val="FF0000"/>
                      <w:sz w:val="18"/>
                      <w:szCs w:val="18"/>
                      <w:lang w:val="en-US" w:eastAsia="zh-CN"/>
                    </w:rPr>
                  </w:rPrChange>
                </w:rPr>
                <w:t>移民问题？子项目业主能否及时恰当地解决未决地土地</w:t>
              </w:r>
              <w:r w:rsidR="002809F5" w:rsidRPr="00116C99">
                <w:rPr>
                  <w:rFonts w:ascii="Microsoft YaHei" w:eastAsia="Microsoft YaHei" w:hAnsi="Microsoft YaHei" w:cs="Arial"/>
                  <w:sz w:val="18"/>
                  <w:szCs w:val="18"/>
                  <w:lang w:val="en-US" w:eastAsia="zh-CN"/>
                  <w:rPrChange w:id="2365" w:author="Xu, Peter" w:date="2023-07-19T13:42:00Z">
                    <w:rPr>
                      <w:rFonts w:cs="Arial"/>
                      <w:color w:val="FF0000"/>
                      <w:sz w:val="18"/>
                      <w:szCs w:val="18"/>
                      <w:lang w:val="en-US" w:eastAsia="zh-CN"/>
                    </w:rPr>
                  </w:rPrChange>
                </w:rPr>
                <w:t>/</w:t>
              </w:r>
              <w:r w:rsidR="002809F5" w:rsidRPr="00116C99">
                <w:rPr>
                  <w:rFonts w:ascii="Microsoft YaHei" w:eastAsia="Microsoft YaHei" w:hAnsi="Microsoft YaHei" w:cs="Arial" w:hint="eastAsia"/>
                  <w:sz w:val="18"/>
                  <w:szCs w:val="18"/>
                  <w:lang w:val="en-US" w:eastAsia="zh-CN"/>
                  <w:rPrChange w:id="2366" w:author="Xu, Peter" w:date="2023-07-19T13:42:00Z">
                    <w:rPr>
                      <w:rFonts w:cs="Arial" w:hint="eastAsia"/>
                      <w:color w:val="FF0000"/>
                      <w:sz w:val="18"/>
                      <w:szCs w:val="18"/>
                      <w:lang w:val="en-US" w:eastAsia="zh-CN"/>
                    </w:rPr>
                  </w:rPrChange>
                </w:rPr>
                <w:t>移民问题？</w:t>
              </w:r>
            </w:ins>
            <w:ins w:id="2367" w:author="Xu, Peter" w:date="2023-07-19T11:22:00Z">
              <w:r w:rsidR="00DD0B42" w:rsidRPr="00116C99">
                <w:rPr>
                  <w:rFonts w:ascii="Microsoft YaHei" w:eastAsia="Microsoft YaHei" w:hAnsi="Microsoft YaHei" w:cs="Arial"/>
                  <w:sz w:val="18"/>
                  <w:szCs w:val="18"/>
                  <w:lang w:val="en-US" w:eastAsia="zh-CN"/>
                  <w:rPrChange w:id="2368" w:author="Xu, Peter" w:date="2023-07-19T13:42:00Z">
                    <w:rPr>
                      <w:rFonts w:cs="Arial"/>
                      <w:color w:val="FF0000"/>
                      <w:sz w:val="18"/>
                      <w:szCs w:val="18"/>
                      <w:lang w:val="en-US" w:eastAsia="zh-CN"/>
                    </w:rPr>
                  </w:rPrChange>
                </w:rPr>
                <w:t>.</w:t>
              </w:r>
            </w:ins>
          </w:p>
        </w:tc>
        <w:tc>
          <w:tcPr>
            <w:tcW w:w="194" w:type="pct"/>
            <w:vAlign w:val="center"/>
          </w:tcPr>
          <w:p w14:paraId="3A5002A1" w14:textId="77777777" w:rsidR="00DD0B42" w:rsidRPr="00116C99" w:rsidRDefault="00DD0B42" w:rsidP="00C23F54">
            <w:pPr>
              <w:overflowPunct w:val="0"/>
              <w:autoSpaceDE w:val="0"/>
              <w:autoSpaceDN w:val="0"/>
              <w:adjustRightInd w:val="0"/>
              <w:spacing w:before="80" w:after="80" w:line="320" w:lineRule="atLeast"/>
              <w:textAlignment w:val="baseline"/>
              <w:rPr>
                <w:ins w:id="2369" w:author="Xu, Peter" w:date="2023-07-19T11:22:00Z"/>
                <w:rFonts w:ascii="Microsoft YaHei" w:eastAsia="Microsoft YaHei" w:hAnsi="Microsoft YaHei" w:cs="Arial"/>
                <w:b/>
                <w:sz w:val="18"/>
                <w:szCs w:val="18"/>
                <w:lang w:val="en-US" w:eastAsia="zh-CN"/>
                <w:rPrChange w:id="2370" w:author="Xu, Peter" w:date="2023-07-19T13:42:00Z">
                  <w:rPr>
                    <w:ins w:id="2371" w:author="Xu, Peter" w:date="2023-07-19T11:22:00Z"/>
                    <w:rFonts w:eastAsia="Microsoft YaHei" w:cs="Arial"/>
                    <w:b/>
                    <w:color w:val="FF0000"/>
                    <w:sz w:val="18"/>
                    <w:szCs w:val="18"/>
                    <w:lang w:val="en-US" w:eastAsia="zh-CN"/>
                  </w:rPr>
                </w:rPrChange>
              </w:rPr>
            </w:pPr>
          </w:p>
        </w:tc>
        <w:tc>
          <w:tcPr>
            <w:tcW w:w="194" w:type="pct"/>
            <w:vAlign w:val="center"/>
          </w:tcPr>
          <w:p w14:paraId="2A81B00F" w14:textId="77777777" w:rsidR="00DD0B42" w:rsidRPr="00116C99" w:rsidRDefault="00DD0B42" w:rsidP="00C23F54">
            <w:pPr>
              <w:overflowPunct w:val="0"/>
              <w:autoSpaceDE w:val="0"/>
              <w:autoSpaceDN w:val="0"/>
              <w:adjustRightInd w:val="0"/>
              <w:spacing w:before="80" w:after="80" w:line="320" w:lineRule="atLeast"/>
              <w:textAlignment w:val="baseline"/>
              <w:rPr>
                <w:ins w:id="2372" w:author="Xu, Peter" w:date="2023-07-19T11:22:00Z"/>
                <w:rFonts w:ascii="Microsoft YaHei" w:eastAsia="Microsoft YaHei" w:hAnsi="Microsoft YaHei" w:cs="Arial"/>
                <w:b/>
                <w:sz w:val="18"/>
                <w:szCs w:val="18"/>
                <w:lang w:val="en-US" w:eastAsia="zh-CN"/>
                <w:rPrChange w:id="2373" w:author="Xu, Peter" w:date="2023-07-19T13:42:00Z">
                  <w:rPr>
                    <w:ins w:id="2374" w:author="Xu, Peter" w:date="2023-07-19T11:22:00Z"/>
                    <w:rFonts w:eastAsia="Microsoft YaHei" w:cs="Arial"/>
                    <w:b/>
                    <w:color w:val="FF0000"/>
                    <w:sz w:val="18"/>
                    <w:szCs w:val="18"/>
                    <w:lang w:val="en-US" w:eastAsia="zh-CN"/>
                  </w:rPr>
                </w:rPrChange>
              </w:rPr>
            </w:pPr>
          </w:p>
        </w:tc>
        <w:tc>
          <w:tcPr>
            <w:tcW w:w="225" w:type="pct"/>
            <w:vAlign w:val="center"/>
          </w:tcPr>
          <w:p w14:paraId="4C4BF38F" w14:textId="77777777" w:rsidR="00DD0B42" w:rsidRPr="00116C99" w:rsidRDefault="00DD0B42" w:rsidP="00C23F54">
            <w:pPr>
              <w:overflowPunct w:val="0"/>
              <w:autoSpaceDE w:val="0"/>
              <w:autoSpaceDN w:val="0"/>
              <w:adjustRightInd w:val="0"/>
              <w:spacing w:before="80" w:after="80" w:line="320" w:lineRule="atLeast"/>
              <w:textAlignment w:val="baseline"/>
              <w:rPr>
                <w:ins w:id="2375" w:author="Xu, Peter" w:date="2023-07-19T11:22:00Z"/>
                <w:rFonts w:ascii="Microsoft YaHei" w:eastAsia="Microsoft YaHei" w:hAnsi="Microsoft YaHei" w:cs="Arial"/>
                <w:b/>
                <w:sz w:val="18"/>
                <w:szCs w:val="18"/>
                <w:lang w:val="en-US" w:eastAsia="zh-CN"/>
                <w:rPrChange w:id="2376" w:author="Xu, Peter" w:date="2023-07-19T13:42:00Z">
                  <w:rPr>
                    <w:ins w:id="2377" w:author="Xu, Peter" w:date="2023-07-19T11:22:00Z"/>
                    <w:rFonts w:eastAsia="Microsoft YaHei" w:cs="Arial"/>
                    <w:b/>
                    <w:color w:val="FF0000"/>
                    <w:sz w:val="18"/>
                    <w:szCs w:val="18"/>
                    <w:lang w:val="en-US" w:eastAsia="zh-CN"/>
                  </w:rPr>
                </w:rPrChange>
              </w:rPr>
            </w:pPr>
          </w:p>
        </w:tc>
        <w:tc>
          <w:tcPr>
            <w:tcW w:w="388" w:type="pct"/>
            <w:vAlign w:val="center"/>
          </w:tcPr>
          <w:p w14:paraId="18CB9310" w14:textId="77777777" w:rsidR="00DD0B42" w:rsidRPr="00116C99" w:rsidRDefault="00DD0B42" w:rsidP="00C23F54">
            <w:pPr>
              <w:overflowPunct w:val="0"/>
              <w:autoSpaceDE w:val="0"/>
              <w:autoSpaceDN w:val="0"/>
              <w:adjustRightInd w:val="0"/>
              <w:spacing w:before="80" w:after="80" w:line="320" w:lineRule="atLeast"/>
              <w:textAlignment w:val="baseline"/>
              <w:rPr>
                <w:ins w:id="2378" w:author="Xu, Peter" w:date="2023-07-19T11:22:00Z"/>
                <w:rFonts w:ascii="Microsoft YaHei" w:eastAsia="Microsoft YaHei" w:hAnsi="Microsoft YaHei" w:cs="Arial"/>
                <w:b/>
                <w:sz w:val="18"/>
                <w:szCs w:val="18"/>
                <w:lang w:val="en-US" w:eastAsia="zh-CN"/>
                <w:rPrChange w:id="2379" w:author="Xu, Peter" w:date="2023-07-19T13:42:00Z">
                  <w:rPr>
                    <w:ins w:id="2380" w:author="Xu, Peter" w:date="2023-07-19T11:22:00Z"/>
                    <w:rFonts w:eastAsia="Microsoft YaHei" w:cs="Arial"/>
                    <w:b/>
                    <w:color w:val="FF0000"/>
                    <w:sz w:val="18"/>
                    <w:szCs w:val="18"/>
                    <w:lang w:val="en-US" w:eastAsia="zh-CN"/>
                  </w:rPr>
                </w:rPrChange>
              </w:rPr>
            </w:pPr>
          </w:p>
        </w:tc>
        <w:tc>
          <w:tcPr>
            <w:tcW w:w="483" w:type="pct"/>
            <w:vAlign w:val="center"/>
          </w:tcPr>
          <w:p w14:paraId="54D585AF" w14:textId="77777777" w:rsidR="00DD0B42" w:rsidRPr="00116C99" w:rsidRDefault="00DD0B42" w:rsidP="00C23F54">
            <w:pPr>
              <w:overflowPunct w:val="0"/>
              <w:autoSpaceDE w:val="0"/>
              <w:autoSpaceDN w:val="0"/>
              <w:adjustRightInd w:val="0"/>
              <w:spacing w:before="80" w:after="80" w:line="320" w:lineRule="atLeast"/>
              <w:textAlignment w:val="baseline"/>
              <w:rPr>
                <w:ins w:id="2381" w:author="Xu, Peter" w:date="2023-07-19T11:22:00Z"/>
                <w:rFonts w:ascii="Microsoft YaHei" w:eastAsia="Microsoft YaHei" w:hAnsi="Microsoft YaHei" w:cs="Arial"/>
                <w:b/>
                <w:sz w:val="18"/>
                <w:szCs w:val="18"/>
                <w:lang w:val="en-US" w:eastAsia="zh-CN"/>
                <w:rPrChange w:id="2382" w:author="Xu, Peter" w:date="2023-07-19T13:42:00Z">
                  <w:rPr>
                    <w:ins w:id="2383" w:author="Xu, Peter" w:date="2023-07-19T11:22:00Z"/>
                    <w:rFonts w:eastAsia="Microsoft YaHei" w:cs="Arial"/>
                    <w:b/>
                    <w:color w:val="FF0000"/>
                    <w:sz w:val="18"/>
                    <w:szCs w:val="18"/>
                    <w:lang w:val="en-US" w:eastAsia="zh-CN"/>
                  </w:rPr>
                </w:rPrChange>
              </w:rPr>
            </w:pPr>
          </w:p>
        </w:tc>
        <w:tc>
          <w:tcPr>
            <w:tcW w:w="258" w:type="pct"/>
            <w:vAlign w:val="center"/>
          </w:tcPr>
          <w:p w14:paraId="1E765F3F" w14:textId="77777777" w:rsidR="00DD0B42" w:rsidRPr="00116C99" w:rsidRDefault="00DD0B42" w:rsidP="00C23F54">
            <w:pPr>
              <w:overflowPunct w:val="0"/>
              <w:autoSpaceDE w:val="0"/>
              <w:autoSpaceDN w:val="0"/>
              <w:adjustRightInd w:val="0"/>
              <w:spacing w:before="80" w:after="80" w:line="320" w:lineRule="atLeast"/>
              <w:textAlignment w:val="baseline"/>
              <w:rPr>
                <w:ins w:id="2384" w:author="Xu, Peter" w:date="2023-07-19T11:22:00Z"/>
                <w:rFonts w:ascii="Microsoft YaHei" w:eastAsia="Microsoft YaHei" w:hAnsi="Microsoft YaHei" w:cs="Arial"/>
                <w:b/>
                <w:sz w:val="18"/>
                <w:szCs w:val="18"/>
                <w:lang w:val="en-US" w:eastAsia="zh-CN"/>
                <w:rPrChange w:id="2385" w:author="Xu, Peter" w:date="2023-07-19T13:42:00Z">
                  <w:rPr>
                    <w:ins w:id="2386" w:author="Xu, Peter" w:date="2023-07-19T11:22:00Z"/>
                    <w:rFonts w:eastAsia="Microsoft YaHei" w:cs="Arial"/>
                    <w:b/>
                    <w:color w:val="FF0000"/>
                    <w:sz w:val="18"/>
                    <w:szCs w:val="18"/>
                    <w:lang w:val="en-US" w:eastAsia="zh-CN"/>
                  </w:rPr>
                </w:rPrChange>
              </w:rPr>
            </w:pPr>
          </w:p>
        </w:tc>
        <w:tc>
          <w:tcPr>
            <w:tcW w:w="1292" w:type="pct"/>
            <w:vAlign w:val="center"/>
          </w:tcPr>
          <w:p w14:paraId="3E30B11B" w14:textId="138F5A2F" w:rsidR="00DD0B42" w:rsidRPr="00116C99" w:rsidRDefault="002809F5" w:rsidP="00C23F54">
            <w:pPr>
              <w:overflowPunct w:val="0"/>
              <w:autoSpaceDE w:val="0"/>
              <w:autoSpaceDN w:val="0"/>
              <w:adjustRightInd w:val="0"/>
              <w:spacing w:before="80" w:after="80" w:line="320" w:lineRule="atLeast"/>
              <w:textAlignment w:val="baseline"/>
              <w:rPr>
                <w:ins w:id="2387" w:author="Xu, Peter" w:date="2023-07-19T11:22:00Z"/>
                <w:rFonts w:ascii="Microsoft YaHei" w:eastAsia="Microsoft YaHei" w:hAnsi="Microsoft YaHei" w:cs="Arial"/>
                <w:sz w:val="18"/>
                <w:szCs w:val="18"/>
                <w:lang w:val="en-US" w:eastAsia="zh-CN"/>
                <w:rPrChange w:id="2388" w:author="Xu, Peter" w:date="2023-07-19T13:42:00Z">
                  <w:rPr>
                    <w:ins w:id="2389" w:author="Xu, Peter" w:date="2023-07-19T11:22:00Z"/>
                    <w:rFonts w:eastAsia="Microsoft YaHei" w:cs="Arial"/>
                    <w:color w:val="FF0000"/>
                    <w:sz w:val="18"/>
                    <w:szCs w:val="18"/>
                    <w:lang w:val="en-US" w:eastAsia="zh-CN"/>
                  </w:rPr>
                </w:rPrChange>
              </w:rPr>
            </w:pPr>
            <w:ins w:id="2390" w:author="Xu, Peter" w:date="2023-07-19T13:08:00Z">
              <w:r w:rsidRPr="00116C99">
                <w:rPr>
                  <w:rFonts w:ascii="Microsoft YaHei" w:eastAsia="Microsoft YaHei" w:hAnsi="Microsoft YaHei" w:cs="Arial" w:hint="eastAsia"/>
                  <w:sz w:val="18"/>
                  <w:szCs w:val="18"/>
                  <w:lang w:val="en-US" w:eastAsia="zh-CN"/>
                  <w:rPrChange w:id="2391" w:author="Xu, Peter" w:date="2023-07-19T13:42:00Z">
                    <w:rPr>
                      <w:rFonts w:eastAsia="Microsoft YaHei" w:cs="Arial" w:hint="eastAsia"/>
                      <w:color w:val="FF0000"/>
                      <w:sz w:val="18"/>
                      <w:szCs w:val="18"/>
                      <w:lang w:val="en-US" w:eastAsia="zh-CN"/>
                    </w:rPr>
                  </w:rPrChange>
                </w:rPr>
                <w:t>若存在，则风险等级为中等偏高。子项目需要按照世界银行</w:t>
              </w:r>
              <w:r w:rsidRPr="00116C99">
                <w:rPr>
                  <w:rFonts w:ascii="Microsoft YaHei" w:eastAsia="Microsoft YaHei" w:hAnsi="Microsoft YaHei" w:cs="Arial"/>
                  <w:sz w:val="18"/>
                  <w:szCs w:val="18"/>
                  <w:lang w:val="en-US" w:eastAsia="zh-CN"/>
                  <w:rPrChange w:id="2392" w:author="Xu, Peter" w:date="2023-07-19T13:42:00Z">
                    <w:rPr>
                      <w:rFonts w:eastAsia="Microsoft YaHei" w:cs="Arial"/>
                      <w:color w:val="FF0000"/>
                      <w:sz w:val="18"/>
                      <w:szCs w:val="18"/>
                      <w:lang w:val="en-US" w:eastAsia="zh-CN"/>
                    </w:rPr>
                  </w:rPrChange>
                </w:rPr>
                <w:t>ESS5</w:t>
              </w:r>
              <w:r w:rsidRPr="00116C99">
                <w:rPr>
                  <w:rFonts w:ascii="Microsoft YaHei" w:eastAsia="Microsoft YaHei" w:hAnsi="Microsoft YaHei" w:cs="Arial" w:hint="eastAsia"/>
                  <w:sz w:val="18"/>
                  <w:szCs w:val="18"/>
                  <w:lang w:val="en-US" w:eastAsia="zh-CN"/>
                  <w:rPrChange w:id="2393" w:author="Xu, Peter" w:date="2023-07-19T13:42:00Z">
                    <w:rPr>
                      <w:rFonts w:eastAsia="Microsoft YaHei" w:cs="Arial" w:hint="eastAsia"/>
                      <w:color w:val="FF0000"/>
                      <w:sz w:val="18"/>
                      <w:szCs w:val="18"/>
                      <w:lang w:val="en-US" w:eastAsia="zh-CN"/>
                    </w:rPr>
                  </w:rPrChange>
                </w:rPr>
                <w:t>标准进行尽职调查。</w:t>
              </w:r>
            </w:ins>
          </w:p>
        </w:tc>
      </w:tr>
      <w:tr w:rsidR="00DD0B42" w:rsidRPr="00CF753D" w14:paraId="1AD016B5" w14:textId="77777777" w:rsidTr="00C23F54">
        <w:trPr>
          <w:trHeight w:val="432"/>
          <w:ins w:id="2394" w:author="Xu, Peter" w:date="2023-07-19T11:22:00Z"/>
        </w:trPr>
        <w:tc>
          <w:tcPr>
            <w:tcW w:w="1966" w:type="pct"/>
            <w:vAlign w:val="center"/>
          </w:tcPr>
          <w:p w14:paraId="44BC63AE" w14:textId="6449BD89" w:rsidR="00DD0B42" w:rsidRPr="00116C99" w:rsidRDefault="00756377" w:rsidP="00DD0B42">
            <w:pPr>
              <w:pStyle w:val="ListParagraph"/>
              <w:numPr>
                <w:ilvl w:val="0"/>
                <w:numId w:val="154"/>
              </w:numPr>
              <w:overflowPunct w:val="0"/>
              <w:autoSpaceDE w:val="0"/>
              <w:autoSpaceDN w:val="0"/>
              <w:adjustRightInd w:val="0"/>
              <w:spacing w:before="80" w:after="80" w:line="320" w:lineRule="atLeast"/>
              <w:ind w:left="360"/>
              <w:jc w:val="both"/>
              <w:textAlignment w:val="baseline"/>
              <w:rPr>
                <w:ins w:id="2395" w:author="Xu, Peter" w:date="2023-07-19T11:22:00Z"/>
                <w:rFonts w:ascii="Microsoft YaHei" w:eastAsia="Microsoft YaHei" w:hAnsi="Microsoft YaHei" w:cs="Arial"/>
                <w:sz w:val="18"/>
                <w:szCs w:val="18"/>
                <w:lang w:val="en-US" w:eastAsia="zh-CN"/>
                <w:rPrChange w:id="2396" w:author="Xu, Peter" w:date="2023-07-19T13:42:00Z">
                  <w:rPr>
                    <w:ins w:id="2397" w:author="Xu, Peter" w:date="2023-07-19T11:22:00Z"/>
                    <w:rFonts w:cs="Arial"/>
                    <w:color w:val="FF0000"/>
                    <w:sz w:val="18"/>
                    <w:szCs w:val="18"/>
                    <w:lang w:val="en-US" w:eastAsia="zh-CN"/>
                  </w:rPr>
                </w:rPrChange>
              </w:rPr>
            </w:pPr>
            <w:ins w:id="2398" w:author="Xu, Peter" w:date="2023-07-19T14:35:00Z">
              <w:r>
                <w:rPr>
                  <w:rFonts w:ascii="Microsoft YaHei" w:eastAsia="Microsoft YaHei" w:hAnsi="Microsoft YaHei" w:cs="Arial" w:hint="eastAsia"/>
                  <w:sz w:val="18"/>
                  <w:szCs w:val="18"/>
                  <w:lang w:val="en-US" w:eastAsia="zh-CN"/>
                </w:rPr>
                <w:t>技援</w:t>
              </w:r>
            </w:ins>
            <w:ins w:id="2399" w:author="Xu, Peter" w:date="2023-07-19T13:19:00Z">
              <w:r w:rsidR="0087239F" w:rsidRPr="00116C99">
                <w:rPr>
                  <w:rFonts w:ascii="Microsoft YaHei" w:eastAsia="Microsoft YaHei" w:hAnsi="Microsoft YaHei" w:cs="Arial" w:hint="eastAsia"/>
                  <w:sz w:val="18"/>
                  <w:szCs w:val="18"/>
                  <w:lang w:val="en-US" w:eastAsia="zh-CN"/>
                  <w:rPrChange w:id="2400" w:author="Xu, Peter" w:date="2023-07-19T13:42:00Z">
                    <w:rPr>
                      <w:rFonts w:cs="Arial" w:hint="eastAsia"/>
                      <w:sz w:val="18"/>
                      <w:szCs w:val="18"/>
                      <w:lang w:val="en-US" w:eastAsia="zh-CN"/>
                    </w:rPr>
                  </w:rPrChange>
                </w:rPr>
                <w:t>的实施是否会对少数</w:t>
              </w:r>
            </w:ins>
            <w:ins w:id="2401" w:author="Xu, Peter" w:date="2023-07-19T13:21:00Z">
              <w:r w:rsidR="0087239F" w:rsidRPr="00116C99">
                <w:rPr>
                  <w:rFonts w:ascii="Microsoft YaHei" w:eastAsia="Microsoft YaHei" w:hAnsi="Microsoft YaHei" w:cs="Arial" w:hint="eastAsia"/>
                  <w:sz w:val="18"/>
                  <w:szCs w:val="18"/>
                  <w:lang w:val="en-US" w:eastAsia="zh-CN"/>
                  <w:rPrChange w:id="2402" w:author="Xu, Peter" w:date="2023-07-19T13:42:00Z">
                    <w:rPr>
                      <w:rFonts w:cs="Arial" w:hint="eastAsia"/>
                      <w:sz w:val="18"/>
                      <w:szCs w:val="18"/>
                      <w:lang w:val="en-US" w:eastAsia="zh-CN"/>
                    </w:rPr>
                  </w:rPrChange>
                </w:rPr>
                <w:t>民族</w:t>
              </w:r>
            </w:ins>
            <w:ins w:id="2403" w:author="Xu, Peter" w:date="2023-07-19T13:19:00Z">
              <w:r w:rsidR="0087239F" w:rsidRPr="00116C99">
                <w:rPr>
                  <w:rFonts w:ascii="Microsoft YaHei" w:eastAsia="Microsoft YaHei" w:hAnsi="Microsoft YaHei" w:cs="Arial" w:hint="eastAsia"/>
                  <w:sz w:val="18"/>
                  <w:szCs w:val="18"/>
                  <w:lang w:val="en-US" w:eastAsia="zh-CN"/>
                  <w:rPrChange w:id="2404" w:author="Xu, Peter" w:date="2023-07-19T13:42:00Z">
                    <w:rPr>
                      <w:rFonts w:cs="Arial" w:hint="eastAsia"/>
                      <w:sz w:val="18"/>
                      <w:szCs w:val="18"/>
                      <w:lang w:val="en-US" w:eastAsia="zh-CN"/>
                    </w:rPr>
                  </w:rPrChange>
                </w:rPr>
                <w:t>产生负面的环境和社会影响？</w:t>
              </w:r>
            </w:ins>
          </w:p>
        </w:tc>
        <w:tc>
          <w:tcPr>
            <w:tcW w:w="194" w:type="pct"/>
            <w:vAlign w:val="center"/>
          </w:tcPr>
          <w:p w14:paraId="0A48E2DB" w14:textId="77777777" w:rsidR="00DD0B42" w:rsidRPr="00116C99" w:rsidRDefault="00DD0B42" w:rsidP="00C23F54">
            <w:pPr>
              <w:overflowPunct w:val="0"/>
              <w:autoSpaceDE w:val="0"/>
              <w:autoSpaceDN w:val="0"/>
              <w:adjustRightInd w:val="0"/>
              <w:spacing w:before="80" w:after="80" w:line="320" w:lineRule="atLeast"/>
              <w:textAlignment w:val="baseline"/>
              <w:rPr>
                <w:ins w:id="2405" w:author="Xu, Peter" w:date="2023-07-19T11:22:00Z"/>
                <w:rFonts w:ascii="Microsoft YaHei" w:eastAsia="Microsoft YaHei" w:hAnsi="Microsoft YaHei" w:cs="Arial"/>
                <w:b/>
                <w:sz w:val="18"/>
                <w:szCs w:val="18"/>
                <w:lang w:val="en-US" w:eastAsia="zh-CN"/>
                <w:rPrChange w:id="2406" w:author="Xu, Peter" w:date="2023-07-19T13:42:00Z">
                  <w:rPr>
                    <w:ins w:id="2407" w:author="Xu, Peter" w:date="2023-07-19T11:22:00Z"/>
                    <w:rFonts w:eastAsia="Microsoft YaHei" w:cs="Arial"/>
                    <w:b/>
                    <w:color w:val="FF0000"/>
                    <w:sz w:val="18"/>
                    <w:szCs w:val="18"/>
                    <w:lang w:val="en-US" w:eastAsia="zh-CN"/>
                  </w:rPr>
                </w:rPrChange>
              </w:rPr>
            </w:pPr>
          </w:p>
        </w:tc>
        <w:tc>
          <w:tcPr>
            <w:tcW w:w="194" w:type="pct"/>
            <w:vAlign w:val="center"/>
          </w:tcPr>
          <w:p w14:paraId="29339A77" w14:textId="77777777" w:rsidR="00DD0B42" w:rsidRPr="00116C99" w:rsidRDefault="00DD0B42" w:rsidP="00C23F54">
            <w:pPr>
              <w:overflowPunct w:val="0"/>
              <w:autoSpaceDE w:val="0"/>
              <w:autoSpaceDN w:val="0"/>
              <w:adjustRightInd w:val="0"/>
              <w:spacing w:before="80" w:after="80" w:line="320" w:lineRule="atLeast"/>
              <w:textAlignment w:val="baseline"/>
              <w:rPr>
                <w:ins w:id="2408" w:author="Xu, Peter" w:date="2023-07-19T11:22:00Z"/>
                <w:rFonts w:ascii="Microsoft YaHei" w:eastAsia="Microsoft YaHei" w:hAnsi="Microsoft YaHei" w:cs="Arial"/>
                <w:b/>
                <w:sz w:val="18"/>
                <w:szCs w:val="18"/>
                <w:lang w:val="en-US" w:eastAsia="zh-CN"/>
                <w:rPrChange w:id="2409" w:author="Xu, Peter" w:date="2023-07-19T13:42:00Z">
                  <w:rPr>
                    <w:ins w:id="2410" w:author="Xu, Peter" w:date="2023-07-19T11:22:00Z"/>
                    <w:rFonts w:eastAsia="Microsoft YaHei" w:cs="Arial"/>
                    <w:b/>
                    <w:color w:val="FF0000"/>
                    <w:sz w:val="18"/>
                    <w:szCs w:val="18"/>
                    <w:lang w:val="en-US" w:eastAsia="zh-CN"/>
                  </w:rPr>
                </w:rPrChange>
              </w:rPr>
            </w:pPr>
          </w:p>
        </w:tc>
        <w:tc>
          <w:tcPr>
            <w:tcW w:w="225" w:type="pct"/>
            <w:vAlign w:val="center"/>
          </w:tcPr>
          <w:p w14:paraId="3BB995D5" w14:textId="77777777" w:rsidR="00DD0B42" w:rsidRPr="00116C99" w:rsidRDefault="00DD0B42" w:rsidP="00C23F54">
            <w:pPr>
              <w:overflowPunct w:val="0"/>
              <w:autoSpaceDE w:val="0"/>
              <w:autoSpaceDN w:val="0"/>
              <w:adjustRightInd w:val="0"/>
              <w:spacing w:before="80" w:after="80" w:line="320" w:lineRule="atLeast"/>
              <w:textAlignment w:val="baseline"/>
              <w:rPr>
                <w:ins w:id="2411" w:author="Xu, Peter" w:date="2023-07-19T11:22:00Z"/>
                <w:rFonts w:ascii="Microsoft YaHei" w:eastAsia="Microsoft YaHei" w:hAnsi="Microsoft YaHei" w:cs="Arial"/>
                <w:b/>
                <w:sz w:val="18"/>
                <w:szCs w:val="18"/>
                <w:lang w:val="en-US" w:eastAsia="zh-CN"/>
                <w:rPrChange w:id="2412" w:author="Xu, Peter" w:date="2023-07-19T13:42:00Z">
                  <w:rPr>
                    <w:ins w:id="2413" w:author="Xu, Peter" w:date="2023-07-19T11:22:00Z"/>
                    <w:rFonts w:eastAsia="Microsoft YaHei" w:cs="Arial"/>
                    <w:b/>
                    <w:color w:val="FF0000"/>
                    <w:sz w:val="18"/>
                    <w:szCs w:val="18"/>
                    <w:lang w:val="en-US" w:eastAsia="zh-CN"/>
                  </w:rPr>
                </w:rPrChange>
              </w:rPr>
            </w:pPr>
          </w:p>
        </w:tc>
        <w:tc>
          <w:tcPr>
            <w:tcW w:w="388" w:type="pct"/>
            <w:vAlign w:val="center"/>
          </w:tcPr>
          <w:p w14:paraId="59B5D49C" w14:textId="77777777" w:rsidR="00DD0B42" w:rsidRPr="00116C99" w:rsidRDefault="00DD0B42" w:rsidP="00C23F54">
            <w:pPr>
              <w:overflowPunct w:val="0"/>
              <w:autoSpaceDE w:val="0"/>
              <w:autoSpaceDN w:val="0"/>
              <w:adjustRightInd w:val="0"/>
              <w:spacing w:before="80" w:after="80" w:line="320" w:lineRule="atLeast"/>
              <w:textAlignment w:val="baseline"/>
              <w:rPr>
                <w:ins w:id="2414" w:author="Xu, Peter" w:date="2023-07-19T11:22:00Z"/>
                <w:rFonts w:ascii="Microsoft YaHei" w:eastAsia="Microsoft YaHei" w:hAnsi="Microsoft YaHei" w:cs="Arial"/>
                <w:b/>
                <w:sz w:val="18"/>
                <w:szCs w:val="18"/>
                <w:lang w:val="en-US" w:eastAsia="zh-CN"/>
                <w:rPrChange w:id="2415" w:author="Xu, Peter" w:date="2023-07-19T13:42:00Z">
                  <w:rPr>
                    <w:ins w:id="2416" w:author="Xu, Peter" w:date="2023-07-19T11:22:00Z"/>
                    <w:rFonts w:eastAsia="Microsoft YaHei" w:cs="Arial"/>
                    <w:b/>
                    <w:color w:val="FF0000"/>
                    <w:sz w:val="18"/>
                    <w:szCs w:val="18"/>
                    <w:lang w:val="en-US" w:eastAsia="zh-CN"/>
                  </w:rPr>
                </w:rPrChange>
              </w:rPr>
            </w:pPr>
          </w:p>
        </w:tc>
        <w:tc>
          <w:tcPr>
            <w:tcW w:w="483" w:type="pct"/>
            <w:vAlign w:val="center"/>
          </w:tcPr>
          <w:p w14:paraId="2FAA4269" w14:textId="77777777" w:rsidR="00DD0B42" w:rsidRPr="00116C99" w:rsidRDefault="00DD0B42" w:rsidP="00C23F54">
            <w:pPr>
              <w:overflowPunct w:val="0"/>
              <w:autoSpaceDE w:val="0"/>
              <w:autoSpaceDN w:val="0"/>
              <w:adjustRightInd w:val="0"/>
              <w:spacing w:before="80" w:after="80" w:line="320" w:lineRule="atLeast"/>
              <w:textAlignment w:val="baseline"/>
              <w:rPr>
                <w:ins w:id="2417" w:author="Xu, Peter" w:date="2023-07-19T11:22:00Z"/>
                <w:rFonts w:ascii="Microsoft YaHei" w:eastAsia="Microsoft YaHei" w:hAnsi="Microsoft YaHei" w:cs="Arial"/>
                <w:b/>
                <w:sz w:val="18"/>
                <w:szCs w:val="18"/>
                <w:lang w:val="en-US" w:eastAsia="zh-CN"/>
                <w:rPrChange w:id="2418" w:author="Xu, Peter" w:date="2023-07-19T13:42:00Z">
                  <w:rPr>
                    <w:ins w:id="2419" w:author="Xu, Peter" w:date="2023-07-19T11:22:00Z"/>
                    <w:rFonts w:eastAsia="Microsoft YaHei" w:cs="Arial"/>
                    <w:b/>
                    <w:color w:val="FF0000"/>
                    <w:sz w:val="18"/>
                    <w:szCs w:val="18"/>
                    <w:lang w:val="en-US" w:eastAsia="zh-CN"/>
                  </w:rPr>
                </w:rPrChange>
              </w:rPr>
            </w:pPr>
          </w:p>
        </w:tc>
        <w:tc>
          <w:tcPr>
            <w:tcW w:w="258" w:type="pct"/>
            <w:vAlign w:val="center"/>
          </w:tcPr>
          <w:p w14:paraId="31C2728A" w14:textId="77777777" w:rsidR="00DD0B42" w:rsidRPr="00116C99" w:rsidRDefault="00DD0B42" w:rsidP="00C23F54">
            <w:pPr>
              <w:overflowPunct w:val="0"/>
              <w:autoSpaceDE w:val="0"/>
              <w:autoSpaceDN w:val="0"/>
              <w:adjustRightInd w:val="0"/>
              <w:spacing w:before="80" w:after="80" w:line="320" w:lineRule="atLeast"/>
              <w:textAlignment w:val="baseline"/>
              <w:rPr>
                <w:ins w:id="2420" w:author="Xu, Peter" w:date="2023-07-19T11:22:00Z"/>
                <w:rFonts w:ascii="Microsoft YaHei" w:eastAsia="Microsoft YaHei" w:hAnsi="Microsoft YaHei" w:cs="Arial"/>
                <w:b/>
                <w:sz w:val="18"/>
                <w:szCs w:val="18"/>
                <w:lang w:val="en-US" w:eastAsia="zh-CN"/>
                <w:rPrChange w:id="2421" w:author="Xu, Peter" w:date="2023-07-19T13:42:00Z">
                  <w:rPr>
                    <w:ins w:id="2422" w:author="Xu, Peter" w:date="2023-07-19T11:22:00Z"/>
                    <w:rFonts w:eastAsia="Microsoft YaHei" w:cs="Arial"/>
                    <w:b/>
                    <w:color w:val="FF0000"/>
                    <w:sz w:val="18"/>
                    <w:szCs w:val="18"/>
                    <w:lang w:val="en-US" w:eastAsia="zh-CN"/>
                  </w:rPr>
                </w:rPrChange>
              </w:rPr>
            </w:pPr>
          </w:p>
        </w:tc>
        <w:tc>
          <w:tcPr>
            <w:tcW w:w="1292" w:type="pct"/>
            <w:vAlign w:val="center"/>
          </w:tcPr>
          <w:p w14:paraId="0BB0DB0C" w14:textId="0E8C89A9" w:rsidR="00DD0B42" w:rsidRPr="00116C99" w:rsidRDefault="0087239F" w:rsidP="00C23F54">
            <w:pPr>
              <w:overflowPunct w:val="0"/>
              <w:autoSpaceDE w:val="0"/>
              <w:autoSpaceDN w:val="0"/>
              <w:adjustRightInd w:val="0"/>
              <w:spacing w:before="80" w:after="80" w:line="320" w:lineRule="atLeast"/>
              <w:textAlignment w:val="baseline"/>
              <w:rPr>
                <w:ins w:id="2423" w:author="Xu, Peter" w:date="2023-07-19T11:22:00Z"/>
                <w:rFonts w:ascii="Microsoft YaHei" w:eastAsia="Microsoft YaHei" w:hAnsi="Microsoft YaHei" w:cs="Arial"/>
                <w:sz w:val="18"/>
                <w:szCs w:val="18"/>
                <w:lang w:val="en-US" w:eastAsia="zh-CN"/>
                <w:rPrChange w:id="2424" w:author="Xu, Peter" w:date="2023-07-19T13:42:00Z">
                  <w:rPr>
                    <w:ins w:id="2425" w:author="Xu, Peter" w:date="2023-07-19T11:22:00Z"/>
                    <w:rFonts w:eastAsia="Microsoft YaHei" w:cs="Arial"/>
                    <w:color w:val="FF0000"/>
                    <w:sz w:val="18"/>
                    <w:szCs w:val="18"/>
                    <w:lang w:val="en-US" w:eastAsia="zh-CN"/>
                  </w:rPr>
                </w:rPrChange>
              </w:rPr>
            </w:pPr>
            <w:ins w:id="2426" w:author="Xu, Peter" w:date="2023-07-19T13:21:00Z">
              <w:r w:rsidRPr="00116C99">
                <w:rPr>
                  <w:rFonts w:ascii="Microsoft YaHei" w:eastAsia="Microsoft YaHei" w:hAnsi="Microsoft YaHei" w:cs="Arial" w:hint="eastAsia"/>
                  <w:sz w:val="18"/>
                  <w:szCs w:val="18"/>
                  <w:lang w:val="en-US" w:eastAsia="zh-CN"/>
                  <w:rPrChange w:id="2427" w:author="Xu, Peter" w:date="2023-07-19T13:42:00Z">
                    <w:rPr>
                      <w:rFonts w:eastAsia="Microsoft YaHei" w:cs="Arial" w:hint="eastAsia"/>
                      <w:sz w:val="18"/>
                      <w:szCs w:val="18"/>
                      <w:lang w:val="en-US" w:eastAsia="zh-CN"/>
                    </w:rPr>
                  </w:rPrChange>
                </w:rPr>
                <w:t>若存在，则风险等级为中等偏高。子项目需要按照世行第七版《</w:t>
              </w:r>
            </w:ins>
            <w:ins w:id="2428" w:author="Xu, Peter" w:date="2023-07-19T13:22:00Z">
              <w:r w:rsidRPr="00116C99">
                <w:rPr>
                  <w:rFonts w:ascii="Microsoft YaHei" w:eastAsia="Microsoft YaHei" w:hAnsi="Microsoft YaHei" w:cs="Arial" w:hint="eastAsia"/>
                  <w:sz w:val="18"/>
                  <w:szCs w:val="18"/>
                  <w:lang w:val="en-US" w:eastAsia="zh-CN"/>
                  <w:rPrChange w:id="2429" w:author="Xu, Peter" w:date="2023-07-19T13:42:00Z">
                    <w:rPr>
                      <w:rFonts w:eastAsia="Microsoft YaHei" w:cs="Arial" w:hint="eastAsia"/>
                      <w:sz w:val="18"/>
                      <w:szCs w:val="18"/>
                      <w:lang w:val="en-US" w:eastAsia="zh-CN"/>
                    </w:rPr>
                  </w:rPrChange>
                </w:rPr>
                <w:t>少数民族发展规划》标准实施。</w:t>
              </w:r>
            </w:ins>
          </w:p>
        </w:tc>
      </w:tr>
      <w:tr w:rsidR="00DD0B42" w:rsidRPr="00CF753D" w14:paraId="35C983BC" w14:textId="77777777" w:rsidTr="00C23F54">
        <w:trPr>
          <w:trHeight w:val="432"/>
          <w:ins w:id="2430" w:author="Xu, Peter" w:date="2023-07-19T11:22:00Z"/>
        </w:trPr>
        <w:tc>
          <w:tcPr>
            <w:tcW w:w="1966" w:type="pct"/>
            <w:vAlign w:val="center"/>
          </w:tcPr>
          <w:p w14:paraId="3C03CBD6" w14:textId="1D5AC5DD" w:rsidR="00DD0B42" w:rsidRPr="00116C99" w:rsidRDefault="0087239F" w:rsidP="00DD0B42">
            <w:pPr>
              <w:pStyle w:val="ListParagraph"/>
              <w:numPr>
                <w:ilvl w:val="0"/>
                <w:numId w:val="154"/>
              </w:numPr>
              <w:overflowPunct w:val="0"/>
              <w:autoSpaceDE w:val="0"/>
              <w:autoSpaceDN w:val="0"/>
              <w:adjustRightInd w:val="0"/>
              <w:spacing w:before="80" w:after="80" w:line="320" w:lineRule="atLeast"/>
              <w:ind w:left="360"/>
              <w:jc w:val="both"/>
              <w:textAlignment w:val="baseline"/>
              <w:rPr>
                <w:ins w:id="2431" w:author="Xu, Peter" w:date="2023-07-19T11:22:00Z"/>
                <w:rFonts w:ascii="Microsoft YaHei" w:eastAsia="Microsoft YaHei" w:hAnsi="Microsoft YaHei" w:cs="Arial"/>
                <w:sz w:val="18"/>
                <w:szCs w:val="18"/>
                <w:lang w:val="en-US" w:eastAsia="zh-CN"/>
                <w:rPrChange w:id="2432" w:author="Xu, Peter" w:date="2023-07-19T13:42:00Z">
                  <w:rPr>
                    <w:ins w:id="2433" w:author="Xu, Peter" w:date="2023-07-19T11:22:00Z"/>
                    <w:rFonts w:cs="Arial"/>
                    <w:color w:val="FF0000"/>
                    <w:sz w:val="18"/>
                    <w:szCs w:val="18"/>
                    <w:lang w:val="en-US" w:eastAsia="zh-CN"/>
                  </w:rPr>
                </w:rPrChange>
              </w:rPr>
            </w:pPr>
            <w:ins w:id="2434" w:author="Xu, Peter" w:date="2023-07-19T13:22:00Z">
              <w:r w:rsidRPr="00116C99">
                <w:rPr>
                  <w:rFonts w:ascii="Microsoft YaHei" w:eastAsia="Microsoft YaHei" w:hAnsi="Microsoft YaHei" w:cs="Arial" w:hint="eastAsia"/>
                  <w:sz w:val="18"/>
                  <w:szCs w:val="18"/>
                  <w:lang w:val="en-US" w:eastAsia="zh-CN"/>
                  <w:rPrChange w:id="2435" w:author="Xu, Peter" w:date="2023-07-19T13:42:00Z">
                    <w:rPr>
                      <w:rFonts w:cs="Arial" w:hint="eastAsia"/>
                      <w:color w:val="FF0000"/>
                      <w:sz w:val="18"/>
                      <w:szCs w:val="18"/>
                      <w:lang w:val="en-US" w:eastAsia="zh-CN"/>
                    </w:rPr>
                  </w:rPrChange>
                </w:rPr>
                <w:t>如果子项目属于</w:t>
              </w:r>
            </w:ins>
            <w:ins w:id="2436" w:author="Xu, Peter" w:date="2023-07-19T13:28:00Z">
              <w:r w:rsidR="004B6A28" w:rsidRPr="00116C99">
                <w:rPr>
                  <w:rFonts w:ascii="Microsoft YaHei" w:eastAsia="Microsoft YaHei" w:hAnsi="Microsoft YaHei" w:cs="Arial" w:hint="eastAsia"/>
                  <w:sz w:val="18"/>
                  <w:szCs w:val="18"/>
                  <w:lang w:val="en-US" w:eastAsia="zh-CN"/>
                  <w:rPrChange w:id="2437" w:author="Xu, Peter" w:date="2023-07-19T13:42:00Z">
                    <w:rPr>
                      <w:rFonts w:cs="Arial" w:hint="eastAsia"/>
                      <w:sz w:val="18"/>
                      <w:szCs w:val="18"/>
                      <w:lang w:val="en-US" w:eastAsia="zh-CN"/>
                    </w:rPr>
                  </w:rPrChange>
                </w:rPr>
                <w:t>二类</w:t>
              </w:r>
            </w:ins>
            <w:ins w:id="2438" w:author="Xu, Peter" w:date="2023-07-19T14:35:00Z">
              <w:r w:rsidR="00756377">
                <w:rPr>
                  <w:rFonts w:ascii="Microsoft YaHei" w:eastAsia="Microsoft YaHei" w:hAnsi="Microsoft YaHei" w:cs="Arial" w:hint="eastAsia"/>
                  <w:sz w:val="18"/>
                  <w:szCs w:val="18"/>
                  <w:lang w:val="en-US" w:eastAsia="zh-CN"/>
                </w:rPr>
                <w:t>技援</w:t>
              </w:r>
            </w:ins>
            <w:ins w:id="2439" w:author="Xu, Peter" w:date="2023-07-19T13:22:00Z">
              <w:r w:rsidR="004B6A28" w:rsidRPr="00116C99">
                <w:rPr>
                  <w:rFonts w:ascii="Microsoft YaHei" w:eastAsia="Microsoft YaHei" w:hAnsi="Microsoft YaHei" w:cs="Arial" w:hint="eastAsia"/>
                  <w:sz w:val="18"/>
                  <w:szCs w:val="18"/>
                  <w:lang w:val="en-US" w:eastAsia="zh-CN"/>
                  <w:rPrChange w:id="2440" w:author="Xu, Peter" w:date="2023-07-19T13:42:00Z">
                    <w:rPr>
                      <w:rFonts w:cs="Arial" w:hint="eastAsia"/>
                      <w:color w:val="FF0000"/>
                      <w:sz w:val="18"/>
                      <w:szCs w:val="18"/>
                      <w:lang w:val="en-US" w:eastAsia="zh-CN"/>
                    </w:rPr>
                  </w:rPrChange>
                </w:rPr>
                <w:t>，它</w:t>
              </w:r>
            </w:ins>
            <w:ins w:id="2441" w:author="Xu, Peter" w:date="2023-07-19T13:23:00Z">
              <w:r w:rsidR="004B6A28" w:rsidRPr="00116C99">
                <w:rPr>
                  <w:rFonts w:ascii="Microsoft YaHei" w:eastAsia="Microsoft YaHei" w:hAnsi="Microsoft YaHei" w:cs="Arial" w:hint="eastAsia"/>
                  <w:sz w:val="18"/>
                  <w:szCs w:val="18"/>
                  <w:lang w:val="en-US" w:eastAsia="zh-CN"/>
                  <w:rPrChange w:id="2442" w:author="Xu, Peter" w:date="2023-07-19T13:42:00Z">
                    <w:rPr>
                      <w:rFonts w:cs="Arial" w:hint="eastAsia"/>
                      <w:color w:val="FF0000"/>
                      <w:sz w:val="18"/>
                      <w:szCs w:val="18"/>
                      <w:lang w:val="en-US" w:eastAsia="zh-CN"/>
                    </w:rPr>
                  </w:rPrChange>
                </w:rPr>
                <w:t>是否支持科学理论、技术方法和工具等的研究或分析？</w:t>
              </w:r>
            </w:ins>
          </w:p>
        </w:tc>
        <w:tc>
          <w:tcPr>
            <w:tcW w:w="194" w:type="pct"/>
            <w:vAlign w:val="center"/>
          </w:tcPr>
          <w:p w14:paraId="78AF9F6A" w14:textId="77777777" w:rsidR="00DD0B42" w:rsidRPr="00116C99" w:rsidRDefault="00DD0B42" w:rsidP="00C23F54">
            <w:pPr>
              <w:overflowPunct w:val="0"/>
              <w:autoSpaceDE w:val="0"/>
              <w:autoSpaceDN w:val="0"/>
              <w:adjustRightInd w:val="0"/>
              <w:spacing w:before="80" w:after="80" w:line="320" w:lineRule="atLeast"/>
              <w:textAlignment w:val="baseline"/>
              <w:rPr>
                <w:ins w:id="2443" w:author="Xu, Peter" w:date="2023-07-19T11:22:00Z"/>
                <w:rFonts w:ascii="Microsoft YaHei" w:eastAsia="Microsoft YaHei" w:hAnsi="Microsoft YaHei" w:cs="Arial"/>
                <w:b/>
                <w:sz w:val="18"/>
                <w:szCs w:val="18"/>
                <w:lang w:val="en-US" w:eastAsia="zh-CN"/>
                <w:rPrChange w:id="2444" w:author="Xu, Peter" w:date="2023-07-19T13:42:00Z">
                  <w:rPr>
                    <w:ins w:id="2445" w:author="Xu, Peter" w:date="2023-07-19T11:22:00Z"/>
                    <w:rFonts w:eastAsia="Microsoft YaHei" w:cs="Arial"/>
                    <w:b/>
                    <w:color w:val="FF0000"/>
                    <w:sz w:val="18"/>
                    <w:szCs w:val="18"/>
                    <w:lang w:val="en-US" w:eastAsia="zh-CN"/>
                  </w:rPr>
                </w:rPrChange>
              </w:rPr>
            </w:pPr>
          </w:p>
        </w:tc>
        <w:tc>
          <w:tcPr>
            <w:tcW w:w="194" w:type="pct"/>
            <w:vAlign w:val="center"/>
          </w:tcPr>
          <w:p w14:paraId="04839B13" w14:textId="77777777" w:rsidR="00DD0B42" w:rsidRPr="00116C99" w:rsidRDefault="00DD0B42" w:rsidP="00C23F54">
            <w:pPr>
              <w:overflowPunct w:val="0"/>
              <w:autoSpaceDE w:val="0"/>
              <w:autoSpaceDN w:val="0"/>
              <w:adjustRightInd w:val="0"/>
              <w:spacing w:before="80" w:after="80" w:line="320" w:lineRule="atLeast"/>
              <w:textAlignment w:val="baseline"/>
              <w:rPr>
                <w:ins w:id="2446" w:author="Xu, Peter" w:date="2023-07-19T11:22:00Z"/>
                <w:rFonts w:ascii="Microsoft YaHei" w:eastAsia="Microsoft YaHei" w:hAnsi="Microsoft YaHei" w:cs="Arial"/>
                <w:b/>
                <w:sz w:val="18"/>
                <w:szCs w:val="18"/>
                <w:lang w:val="en-US" w:eastAsia="zh-CN"/>
                <w:rPrChange w:id="2447" w:author="Xu, Peter" w:date="2023-07-19T13:42:00Z">
                  <w:rPr>
                    <w:ins w:id="2448" w:author="Xu, Peter" w:date="2023-07-19T11:22:00Z"/>
                    <w:rFonts w:eastAsia="Microsoft YaHei" w:cs="Arial"/>
                    <w:b/>
                    <w:color w:val="FF0000"/>
                    <w:sz w:val="18"/>
                    <w:szCs w:val="18"/>
                    <w:lang w:val="en-US" w:eastAsia="zh-CN"/>
                  </w:rPr>
                </w:rPrChange>
              </w:rPr>
            </w:pPr>
          </w:p>
        </w:tc>
        <w:tc>
          <w:tcPr>
            <w:tcW w:w="225" w:type="pct"/>
            <w:vAlign w:val="center"/>
          </w:tcPr>
          <w:p w14:paraId="47E0DB3A" w14:textId="77777777" w:rsidR="00DD0B42" w:rsidRPr="00116C99" w:rsidRDefault="00DD0B42" w:rsidP="00C23F54">
            <w:pPr>
              <w:overflowPunct w:val="0"/>
              <w:autoSpaceDE w:val="0"/>
              <w:autoSpaceDN w:val="0"/>
              <w:adjustRightInd w:val="0"/>
              <w:spacing w:before="80" w:after="80" w:line="320" w:lineRule="atLeast"/>
              <w:textAlignment w:val="baseline"/>
              <w:rPr>
                <w:ins w:id="2449" w:author="Xu, Peter" w:date="2023-07-19T11:22:00Z"/>
                <w:rFonts w:ascii="Microsoft YaHei" w:eastAsia="Microsoft YaHei" w:hAnsi="Microsoft YaHei" w:cs="Arial"/>
                <w:b/>
                <w:sz w:val="18"/>
                <w:szCs w:val="18"/>
                <w:lang w:val="en-US" w:eastAsia="zh-CN"/>
                <w:rPrChange w:id="2450" w:author="Xu, Peter" w:date="2023-07-19T13:42:00Z">
                  <w:rPr>
                    <w:ins w:id="2451" w:author="Xu, Peter" w:date="2023-07-19T11:22:00Z"/>
                    <w:rFonts w:eastAsia="Microsoft YaHei" w:cs="Arial"/>
                    <w:b/>
                    <w:color w:val="FF0000"/>
                    <w:sz w:val="18"/>
                    <w:szCs w:val="18"/>
                    <w:lang w:val="en-US" w:eastAsia="zh-CN"/>
                  </w:rPr>
                </w:rPrChange>
              </w:rPr>
            </w:pPr>
          </w:p>
        </w:tc>
        <w:tc>
          <w:tcPr>
            <w:tcW w:w="388" w:type="pct"/>
            <w:vAlign w:val="center"/>
          </w:tcPr>
          <w:p w14:paraId="18472A2C" w14:textId="77777777" w:rsidR="00DD0B42" w:rsidRPr="00116C99" w:rsidRDefault="00DD0B42" w:rsidP="00C23F54">
            <w:pPr>
              <w:overflowPunct w:val="0"/>
              <w:autoSpaceDE w:val="0"/>
              <w:autoSpaceDN w:val="0"/>
              <w:adjustRightInd w:val="0"/>
              <w:spacing w:before="80" w:after="80" w:line="320" w:lineRule="atLeast"/>
              <w:textAlignment w:val="baseline"/>
              <w:rPr>
                <w:ins w:id="2452" w:author="Xu, Peter" w:date="2023-07-19T11:22:00Z"/>
                <w:rFonts w:ascii="Microsoft YaHei" w:eastAsia="Microsoft YaHei" w:hAnsi="Microsoft YaHei" w:cs="Arial"/>
                <w:b/>
                <w:sz w:val="18"/>
                <w:szCs w:val="18"/>
                <w:lang w:val="en-US" w:eastAsia="zh-CN"/>
                <w:rPrChange w:id="2453" w:author="Xu, Peter" w:date="2023-07-19T13:42:00Z">
                  <w:rPr>
                    <w:ins w:id="2454" w:author="Xu, Peter" w:date="2023-07-19T11:22:00Z"/>
                    <w:rFonts w:eastAsia="Microsoft YaHei" w:cs="Arial"/>
                    <w:b/>
                    <w:color w:val="FF0000"/>
                    <w:sz w:val="18"/>
                    <w:szCs w:val="18"/>
                    <w:lang w:val="en-US" w:eastAsia="zh-CN"/>
                  </w:rPr>
                </w:rPrChange>
              </w:rPr>
            </w:pPr>
          </w:p>
        </w:tc>
        <w:tc>
          <w:tcPr>
            <w:tcW w:w="483" w:type="pct"/>
            <w:vAlign w:val="center"/>
          </w:tcPr>
          <w:p w14:paraId="7D299540" w14:textId="77777777" w:rsidR="00DD0B42" w:rsidRPr="00116C99" w:rsidRDefault="00DD0B42" w:rsidP="00C23F54">
            <w:pPr>
              <w:overflowPunct w:val="0"/>
              <w:autoSpaceDE w:val="0"/>
              <w:autoSpaceDN w:val="0"/>
              <w:adjustRightInd w:val="0"/>
              <w:spacing w:before="80" w:after="80" w:line="320" w:lineRule="atLeast"/>
              <w:textAlignment w:val="baseline"/>
              <w:rPr>
                <w:ins w:id="2455" w:author="Xu, Peter" w:date="2023-07-19T11:22:00Z"/>
                <w:rFonts w:ascii="Microsoft YaHei" w:eastAsia="Microsoft YaHei" w:hAnsi="Microsoft YaHei" w:cs="Arial"/>
                <w:b/>
                <w:sz w:val="18"/>
                <w:szCs w:val="18"/>
                <w:lang w:val="en-US" w:eastAsia="zh-CN"/>
                <w:rPrChange w:id="2456" w:author="Xu, Peter" w:date="2023-07-19T13:42:00Z">
                  <w:rPr>
                    <w:ins w:id="2457" w:author="Xu, Peter" w:date="2023-07-19T11:22:00Z"/>
                    <w:rFonts w:eastAsia="Microsoft YaHei" w:cs="Arial"/>
                    <w:b/>
                    <w:color w:val="FF0000"/>
                    <w:sz w:val="18"/>
                    <w:szCs w:val="18"/>
                    <w:lang w:val="en-US" w:eastAsia="zh-CN"/>
                  </w:rPr>
                </w:rPrChange>
              </w:rPr>
            </w:pPr>
          </w:p>
        </w:tc>
        <w:tc>
          <w:tcPr>
            <w:tcW w:w="258" w:type="pct"/>
            <w:vAlign w:val="center"/>
          </w:tcPr>
          <w:p w14:paraId="3F4FAC17" w14:textId="77777777" w:rsidR="00DD0B42" w:rsidRPr="00116C99" w:rsidRDefault="00DD0B42" w:rsidP="00C23F54">
            <w:pPr>
              <w:overflowPunct w:val="0"/>
              <w:autoSpaceDE w:val="0"/>
              <w:autoSpaceDN w:val="0"/>
              <w:adjustRightInd w:val="0"/>
              <w:spacing w:before="80" w:after="80" w:line="320" w:lineRule="atLeast"/>
              <w:textAlignment w:val="baseline"/>
              <w:rPr>
                <w:ins w:id="2458" w:author="Xu, Peter" w:date="2023-07-19T11:22:00Z"/>
                <w:rFonts w:ascii="Microsoft YaHei" w:eastAsia="Microsoft YaHei" w:hAnsi="Microsoft YaHei" w:cs="Arial"/>
                <w:b/>
                <w:sz w:val="18"/>
                <w:szCs w:val="18"/>
                <w:lang w:val="en-US" w:eastAsia="zh-CN"/>
                <w:rPrChange w:id="2459" w:author="Xu, Peter" w:date="2023-07-19T13:42:00Z">
                  <w:rPr>
                    <w:ins w:id="2460" w:author="Xu, Peter" w:date="2023-07-19T11:22:00Z"/>
                    <w:rFonts w:eastAsia="Microsoft YaHei" w:cs="Arial"/>
                    <w:b/>
                    <w:color w:val="FF0000"/>
                    <w:sz w:val="18"/>
                    <w:szCs w:val="18"/>
                    <w:lang w:val="en-US" w:eastAsia="zh-CN"/>
                  </w:rPr>
                </w:rPrChange>
              </w:rPr>
            </w:pPr>
          </w:p>
        </w:tc>
        <w:tc>
          <w:tcPr>
            <w:tcW w:w="1292" w:type="pct"/>
            <w:vAlign w:val="center"/>
          </w:tcPr>
          <w:p w14:paraId="6E89C14C" w14:textId="488A33BD" w:rsidR="00DD0B42" w:rsidRPr="00116C99" w:rsidRDefault="004B6A28" w:rsidP="00C23F54">
            <w:pPr>
              <w:overflowPunct w:val="0"/>
              <w:autoSpaceDE w:val="0"/>
              <w:autoSpaceDN w:val="0"/>
              <w:adjustRightInd w:val="0"/>
              <w:spacing w:before="80" w:after="80" w:line="320" w:lineRule="atLeast"/>
              <w:textAlignment w:val="baseline"/>
              <w:rPr>
                <w:ins w:id="2461" w:author="Xu, Peter" w:date="2023-07-19T11:22:00Z"/>
                <w:rFonts w:ascii="Microsoft YaHei" w:eastAsia="Microsoft YaHei" w:hAnsi="Microsoft YaHei" w:cs="Arial"/>
                <w:sz w:val="18"/>
                <w:szCs w:val="18"/>
                <w:lang w:val="en-US" w:eastAsia="zh-CN"/>
                <w:rPrChange w:id="2462" w:author="Xu, Peter" w:date="2023-07-19T13:42:00Z">
                  <w:rPr>
                    <w:ins w:id="2463" w:author="Xu, Peter" w:date="2023-07-19T11:22:00Z"/>
                    <w:rFonts w:eastAsia="Microsoft YaHei" w:cs="Arial"/>
                    <w:color w:val="FF0000"/>
                    <w:sz w:val="18"/>
                    <w:szCs w:val="18"/>
                    <w:lang w:val="en-US" w:eastAsia="zh-CN"/>
                  </w:rPr>
                </w:rPrChange>
              </w:rPr>
            </w:pPr>
            <w:ins w:id="2464" w:author="Xu, Peter" w:date="2023-07-19T13:23:00Z">
              <w:r w:rsidRPr="00116C99">
                <w:rPr>
                  <w:rFonts w:ascii="Microsoft YaHei" w:eastAsia="Microsoft YaHei" w:hAnsi="Microsoft YaHei" w:cs="Arial" w:hint="eastAsia"/>
                  <w:sz w:val="18"/>
                  <w:szCs w:val="18"/>
                  <w:lang w:val="en-US" w:eastAsia="zh-CN"/>
                  <w:rPrChange w:id="2465" w:author="Xu, Peter" w:date="2023-07-19T13:42:00Z">
                    <w:rPr>
                      <w:rFonts w:eastAsia="Microsoft YaHei" w:cs="Arial" w:hint="eastAsia"/>
                      <w:sz w:val="18"/>
                      <w:szCs w:val="18"/>
                      <w:lang w:val="en-US" w:eastAsia="zh-CN"/>
                    </w:rPr>
                  </w:rPrChange>
                </w:rPr>
                <w:t>若存在，子项目应</w:t>
              </w:r>
            </w:ins>
            <w:ins w:id="2466" w:author="Xu, Peter" w:date="2023-07-19T13:24:00Z">
              <w:r w:rsidRPr="00116C99">
                <w:rPr>
                  <w:rFonts w:ascii="Microsoft YaHei" w:eastAsia="Microsoft YaHei" w:hAnsi="Microsoft YaHei" w:cs="Arial" w:hint="eastAsia"/>
                  <w:sz w:val="18"/>
                  <w:szCs w:val="18"/>
                  <w:lang w:val="en-US" w:eastAsia="zh-CN"/>
                  <w:rPrChange w:id="2467" w:author="Xu, Peter" w:date="2023-07-19T13:42:00Z">
                    <w:rPr>
                      <w:rFonts w:eastAsia="Microsoft YaHei" w:cs="Arial" w:hint="eastAsia"/>
                      <w:sz w:val="18"/>
                      <w:szCs w:val="18"/>
                      <w:lang w:val="en-US" w:eastAsia="zh-CN"/>
                    </w:rPr>
                  </w:rPrChange>
                </w:rPr>
                <w:t>制定工作计划（包括附件</w:t>
              </w:r>
              <w:r w:rsidRPr="00116C99">
                <w:rPr>
                  <w:rFonts w:ascii="Microsoft YaHei" w:eastAsia="Microsoft YaHei" w:hAnsi="Microsoft YaHei" w:cs="Arial"/>
                  <w:sz w:val="18"/>
                  <w:szCs w:val="18"/>
                  <w:lang w:val="en-US" w:eastAsia="zh-CN"/>
                  <w:rPrChange w:id="2468" w:author="Xu, Peter" w:date="2023-07-19T13:42:00Z">
                    <w:rPr>
                      <w:rFonts w:eastAsia="Microsoft YaHei" w:cs="Arial"/>
                      <w:sz w:val="18"/>
                      <w:szCs w:val="18"/>
                      <w:lang w:val="en-US" w:eastAsia="zh-CN"/>
                    </w:rPr>
                  </w:rPrChange>
                </w:rPr>
                <w:t>3.1</w:t>
              </w:r>
              <w:r w:rsidRPr="00116C99">
                <w:rPr>
                  <w:rFonts w:ascii="Microsoft YaHei" w:eastAsia="Microsoft YaHei" w:hAnsi="Microsoft YaHei" w:cs="Arial" w:hint="eastAsia"/>
                  <w:sz w:val="18"/>
                  <w:szCs w:val="18"/>
                  <w:lang w:val="en-US" w:eastAsia="zh-CN"/>
                  <w:rPrChange w:id="2469" w:author="Xu, Peter" w:date="2023-07-19T13:42:00Z">
                    <w:rPr>
                      <w:rFonts w:eastAsia="Microsoft YaHei" w:cs="Arial" w:hint="eastAsia"/>
                      <w:sz w:val="18"/>
                      <w:szCs w:val="18"/>
                      <w:lang w:val="en-US" w:eastAsia="zh-CN"/>
                    </w:rPr>
                  </w:rPrChange>
                </w:rPr>
                <w:t>所列的环境与安全要点）。若确定有中等偏高的下游风险和影响，研究报告应</w:t>
              </w:r>
              <w:r w:rsidRPr="00116C99">
                <w:rPr>
                  <w:rFonts w:ascii="Microsoft YaHei" w:eastAsia="Microsoft YaHei" w:hAnsi="Microsoft YaHei" w:cs="Arial" w:hint="eastAsia"/>
                  <w:sz w:val="18"/>
                  <w:szCs w:val="18"/>
                  <w:lang w:val="en-US" w:eastAsia="zh-CN"/>
                  <w:rPrChange w:id="2470" w:author="Xu, Peter" w:date="2023-07-19T13:42:00Z">
                    <w:rPr>
                      <w:rFonts w:eastAsia="Microsoft YaHei" w:cs="Arial" w:hint="eastAsia"/>
                      <w:sz w:val="18"/>
                      <w:szCs w:val="18"/>
                      <w:lang w:val="en-US" w:eastAsia="zh-CN"/>
                    </w:rPr>
                  </w:rPrChange>
                </w:rPr>
                <w:lastRenderedPageBreak/>
                <w:t>包括有关环境与安全影响分析的</w:t>
              </w:r>
            </w:ins>
            <w:ins w:id="2471" w:author="Xu, Peter" w:date="2023-07-19T13:25:00Z">
              <w:r w:rsidRPr="00116C99">
                <w:rPr>
                  <w:rFonts w:ascii="Microsoft YaHei" w:eastAsia="Microsoft YaHei" w:hAnsi="Microsoft YaHei" w:cs="Arial" w:hint="eastAsia"/>
                  <w:sz w:val="18"/>
                  <w:szCs w:val="18"/>
                  <w:lang w:val="en-US" w:eastAsia="zh-CN"/>
                  <w:rPrChange w:id="2472" w:author="Xu, Peter" w:date="2023-07-19T13:42:00Z">
                    <w:rPr>
                      <w:rFonts w:eastAsia="Microsoft YaHei" w:cs="Arial" w:hint="eastAsia"/>
                      <w:sz w:val="18"/>
                      <w:szCs w:val="18"/>
                      <w:lang w:val="en-US" w:eastAsia="zh-CN"/>
                    </w:rPr>
                  </w:rPrChange>
                </w:rPr>
                <w:t>特别章节，以全面分析环境与安全评估结果中建议的行动对环境与安全的影响，并就解决措施提出建议。</w:t>
              </w:r>
            </w:ins>
          </w:p>
        </w:tc>
      </w:tr>
      <w:tr w:rsidR="00DD0B42" w:rsidRPr="00CF753D" w14:paraId="3223AC60" w14:textId="77777777" w:rsidTr="00C23F54">
        <w:trPr>
          <w:trHeight w:val="432"/>
          <w:ins w:id="2473" w:author="Xu, Peter" w:date="2023-07-19T11:22:00Z"/>
        </w:trPr>
        <w:tc>
          <w:tcPr>
            <w:tcW w:w="1966" w:type="pct"/>
            <w:vAlign w:val="center"/>
          </w:tcPr>
          <w:p w14:paraId="0ECF9858" w14:textId="52512719" w:rsidR="00DD0B42" w:rsidRPr="00116C99" w:rsidRDefault="004B6A28" w:rsidP="00DD0B42">
            <w:pPr>
              <w:pStyle w:val="ListParagraph"/>
              <w:numPr>
                <w:ilvl w:val="0"/>
                <w:numId w:val="154"/>
              </w:numPr>
              <w:overflowPunct w:val="0"/>
              <w:autoSpaceDE w:val="0"/>
              <w:autoSpaceDN w:val="0"/>
              <w:adjustRightInd w:val="0"/>
              <w:spacing w:before="80" w:after="80" w:line="320" w:lineRule="atLeast"/>
              <w:ind w:left="360"/>
              <w:jc w:val="both"/>
              <w:textAlignment w:val="baseline"/>
              <w:rPr>
                <w:ins w:id="2474" w:author="Xu, Peter" w:date="2023-07-19T11:22:00Z"/>
                <w:rFonts w:ascii="Microsoft YaHei" w:eastAsia="Microsoft YaHei" w:hAnsi="Microsoft YaHei" w:cs="Arial"/>
                <w:sz w:val="18"/>
                <w:szCs w:val="18"/>
                <w:lang w:val="en-US" w:eastAsia="zh-CN"/>
                <w:rPrChange w:id="2475" w:author="Xu, Peter" w:date="2023-07-19T13:42:00Z">
                  <w:rPr>
                    <w:ins w:id="2476" w:author="Xu, Peter" w:date="2023-07-19T11:22:00Z"/>
                    <w:rFonts w:cs="Arial"/>
                    <w:color w:val="FF0000"/>
                    <w:sz w:val="18"/>
                    <w:szCs w:val="18"/>
                    <w:lang w:val="en-US" w:eastAsia="zh-CN"/>
                  </w:rPr>
                </w:rPrChange>
              </w:rPr>
            </w:pPr>
            <w:ins w:id="2477" w:author="Xu, Peter" w:date="2023-07-19T13:26:00Z">
              <w:r w:rsidRPr="00116C99">
                <w:rPr>
                  <w:rFonts w:ascii="Microsoft YaHei" w:eastAsia="Microsoft YaHei" w:hAnsi="Microsoft YaHei" w:cs="Arial" w:hint="eastAsia"/>
                  <w:sz w:val="18"/>
                  <w:szCs w:val="18"/>
                  <w:lang w:val="en-US" w:eastAsia="zh-CN"/>
                  <w:rPrChange w:id="2478" w:author="Xu, Peter" w:date="2023-07-19T13:42:00Z">
                    <w:rPr>
                      <w:rFonts w:cs="Arial" w:hint="eastAsia"/>
                      <w:sz w:val="18"/>
                      <w:szCs w:val="18"/>
                      <w:lang w:val="en-US" w:eastAsia="zh-CN"/>
                    </w:rPr>
                  </w:rPrChange>
                </w:rPr>
                <w:lastRenderedPageBreak/>
                <w:t>子项目是否属于</w:t>
              </w:r>
            </w:ins>
            <w:ins w:id="2479" w:author="Xu, Peter" w:date="2023-07-19T13:28:00Z">
              <w:r w:rsidRPr="00116C99">
                <w:rPr>
                  <w:rFonts w:ascii="Microsoft YaHei" w:eastAsia="Microsoft YaHei" w:hAnsi="Microsoft YaHei" w:cs="Arial" w:hint="eastAsia"/>
                  <w:sz w:val="18"/>
                  <w:szCs w:val="18"/>
                  <w:lang w:val="en-US" w:eastAsia="zh-CN"/>
                  <w:rPrChange w:id="2480" w:author="Xu, Peter" w:date="2023-07-19T13:42:00Z">
                    <w:rPr>
                      <w:rFonts w:cs="Arial" w:hint="eastAsia"/>
                      <w:sz w:val="18"/>
                      <w:szCs w:val="18"/>
                      <w:lang w:val="en-US" w:eastAsia="zh-CN"/>
                    </w:rPr>
                  </w:rPrChange>
                </w:rPr>
                <w:t>三类</w:t>
              </w:r>
            </w:ins>
            <w:ins w:id="2481" w:author="Xu, Peter" w:date="2023-07-19T14:35:00Z">
              <w:r w:rsidR="00756377">
                <w:rPr>
                  <w:rFonts w:ascii="Microsoft YaHei" w:eastAsia="Microsoft YaHei" w:hAnsi="Microsoft YaHei" w:cs="Arial" w:hint="eastAsia"/>
                  <w:sz w:val="18"/>
                  <w:szCs w:val="18"/>
                  <w:lang w:val="en-US" w:eastAsia="zh-CN"/>
                </w:rPr>
                <w:t>技援</w:t>
              </w:r>
            </w:ins>
            <w:ins w:id="2482" w:author="Xu, Peter" w:date="2023-07-19T13:26:00Z">
              <w:r w:rsidRPr="00116C99">
                <w:rPr>
                  <w:rFonts w:ascii="Microsoft YaHei" w:eastAsia="Microsoft YaHei" w:hAnsi="Microsoft YaHei" w:cs="Arial" w:hint="eastAsia"/>
                  <w:sz w:val="18"/>
                  <w:szCs w:val="18"/>
                  <w:lang w:val="en-US" w:eastAsia="zh-CN"/>
                  <w:rPrChange w:id="2483" w:author="Xu, Peter" w:date="2023-07-19T13:42:00Z">
                    <w:rPr>
                      <w:rFonts w:cs="Arial" w:hint="eastAsia"/>
                      <w:sz w:val="18"/>
                      <w:szCs w:val="18"/>
                      <w:lang w:val="en-US" w:eastAsia="zh-CN"/>
                    </w:rPr>
                  </w:rPrChange>
                </w:rPr>
                <w:t>？</w:t>
              </w:r>
            </w:ins>
          </w:p>
        </w:tc>
        <w:tc>
          <w:tcPr>
            <w:tcW w:w="194" w:type="pct"/>
            <w:vAlign w:val="center"/>
          </w:tcPr>
          <w:p w14:paraId="4D1421AA" w14:textId="77777777" w:rsidR="00DD0B42" w:rsidRPr="00116C99" w:rsidRDefault="00DD0B42" w:rsidP="00C23F54">
            <w:pPr>
              <w:overflowPunct w:val="0"/>
              <w:autoSpaceDE w:val="0"/>
              <w:autoSpaceDN w:val="0"/>
              <w:adjustRightInd w:val="0"/>
              <w:spacing w:before="80" w:after="80" w:line="320" w:lineRule="atLeast"/>
              <w:textAlignment w:val="baseline"/>
              <w:rPr>
                <w:ins w:id="2484" w:author="Xu, Peter" w:date="2023-07-19T11:22:00Z"/>
                <w:rFonts w:ascii="Microsoft YaHei" w:eastAsia="Microsoft YaHei" w:hAnsi="Microsoft YaHei" w:cs="Arial"/>
                <w:b/>
                <w:sz w:val="18"/>
                <w:szCs w:val="18"/>
                <w:lang w:val="en-US" w:eastAsia="zh-CN"/>
                <w:rPrChange w:id="2485" w:author="Xu, Peter" w:date="2023-07-19T13:42:00Z">
                  <w:rPr>
                    <w:ins w:id="2486" w:author="Xu, Peter" w:date="2023-07-19T11:22:00Z"/>
                    <w:rFonts w:eastAsia="Microsoft YaHei" w:cs="Arial"/>
                    <w:b/>
                    <w:color w:val="FF0000"/>
                    <w:sz w:val="18"/>
                    <w:szCs w:val="18"/>
                    <w:lang w:val="en-US" w:eastAsia="zh-CN"/>
                  </w:rPr>
                </w:rPrChange>
              </w:rPr>
            </w:pPr>
          </w:p>
        </w:tc>
        <w:tc>
          <w:tcPr>
            <w:tcW w:w="194" w:type="pct"/>
            <w:vAlign w:val="center"/>
          </w:tcPr>
          <w:p w14:paraId="185C4B5B" w14:textId="77777777" w:rsidR="00DD0B42" w:rsidRPr="00116C99" w:rsidRDefault="00DD0B42" w:rsidP="00C23F54">
            <w:pPr>
              <w:overflowPunct w:val="0"/>
              <w:autoSpaceDE w:val="0"/>
              <w:autoSpaceDN w:val="0"/>
              <w:adjustRightInd w:val="0"/>
              <w:spacing w:before="80" w:after="80" w:line="320" w:lineRule="atLeast"/>
              <w:textAlignment w:val="baseline"/>
              <w:rPr>
                <w:ins w:id="2487" w:author="Xu, Peter" w:date="2023-07-19T11:22:00Z"/>
                <w:rFonts w:ascii="Microsoft YaHei" w:eastAsia="Microsoft YaHei" w:hAnsi="Microsoft YaHei" w:cs="Arial"/>
                <w:b/>
                <w:sz w:val="18"/>
                <w:szCs w:val="18"/>
                <w:lang w:val="en-US" w:eastAsia="zh-CN"/>
                <w:rPrChange w:id="2488" w:author="Xu, Peter" w:date="2023-07-19T13:42:00Z">
                  <w:rPr>
                    <w:ins w:id="2489" w:author="Xu, Peter" w:date="2023-07-19T11:22:00Z"/>
                    <w:rFonts w:eastAsia="Microsoft YaHei" w:cs="Arial"/>
                    <w:b/>
                    <w:color w:val="FF0000"/>
                    <w:sz w:val="18"/>
                    <w:szCs w:val="18"/>
                    <w:lang w:val="en-US" w:eastAsia="zh-CN"/>
                  </w:rPr>
                </w:rPrChange>
              </w:rPr>
            </w:pPr>
          </w:p>
        </w:tc>
        <w:tc>
          <w:tcPr>
            <w:tcW w:w="225" w:type="pct"/>
            <w:vAlign w:val="center"/>
          </w:tcPr>
          <w:p w14:paraId="27C3984F" w14:textId="77777777" w:rsidR="00DD0B42" w:rsidRPr="00116C99" w:rsidRDefault="00DD0B42" w:rsidP="00C23F54">
            <w:pPr>
              <w:overflowPunct w:val="0"/>
              <w:autoSpaceDE w:val="0"/>
              <w:autoSpaceDN w:val="0"/>
              <w:adjustRightInd w:val="0"/>
              <w:spacing w:before="80" w:after="80" w:line="320" w:lineRule="atLeast"/>
              <w:textAlignment w:val="baseline"/>
              <w:rPr>
                <w:ins w:id="2490" w:author="Xu, Peter" w:date="2023-07-19T11:22:00Z"/>
                <w:rFonts w:ascii="Microsoft YaHei" w:eastAsia="Microsoft YaHei" w:hAnsi="Microsoft YaHei" w:cs="Arial"/>
                <w:b/>
                <w:sz w:val="18"/>
                <w:szCs w:val="18"/>
                <w:lang w:val="en-US" w:eastAsia="zh-CN"/>
                <w:rPrChange w:id="2491" w:author="Xu, Peter" w:date="2023-07-19T13:42:00Z">
                  <w:rPr>
                    <w:ins w:id="2492" w:author="Xu, Peter" w:date="2023-07-19T11:22:00Z"/>
                    <w:rFonts w:eastAsia="Microsoft YaHei" w:cs="Arial"/>
                    <w:b/>
                    <w:color w:val="FF0000"/>
                    <w:sz w:val="18"/>
                    <w:szCs w:val="18"/>
                    <w:lang w:val="en-US" w:eastAsia="zh-CN"/>
                  </w:rPr>
                </w:rPrChange>
              </w:rPr>
            </w:pPr>
          </w:p>
        </w:tc>
        <w:tc>
          <w:tcPr>
            <w:tcW w:w="388" w:type="pct"/>
            <w:vAlign w:val="center"/>
          </w:tcPr>
          <w:p w14:paraId="15B6D5A9" w14:textId="77777777" w:rsidR="00DD0B42" w:rsidRPr="00116C99" w:rsidRDefault="00DD0B42" w:rsidP="00C23F54">
            <w:pPr>
              <w:overflowPunct w:val="0"/>
              <w:autoSpaceDE w:val="0"/>
              <w:autoSpaceDN w:val="0"/>
              <w:adjustRightInd w:val="0"/>
              <w:spacing w:before="80" w:after="80" w:line="320" w:lineRule="atLeast"/>
              <w:textAlignment w:val="baseline"/>
              <w:rPr>
                <w:ins w:id="2493" w:author="Xu, Peter" w:date="2023-07-19T11:22:00Z"/>
                <w:rFonts w:ascii="Microsoft YaHei" w:eastAsia="Microsoft YaHei" w:hAnsi="Microsoft YaHei" w:cs="Arial"/>
                <w:b/>
                <w:sz w:val="18"/>
                <w:szCs w:val="18"/>
                <w:lang w:val="en-US" w:eastAsia="zh-CN"/>
                <w:rPrChange w:id="2494" w:author="Xu, Peter" w:date="2023-07-19T13:42:00Z">
                  <w:rPr>
                    <w:ins w:id="2495" w:author="Xu, Peter" w:date="2023-07-19T11:22:00Z"/>
                    <w:rFonts w:eastAsia="Microsoft YaHei" w:cs="Arial"/>
                    <w:b/>
                    <w:color w:val="FF0000"/>
                    <w:sz w:val="18"/>
                    <w:szCs w:val="18"/>
                    <w:lang w:val="en-US" w:eastAsia="zh-CN"/>
                  </w:rPr>
                </w:rPrChange>
              </w:rPr>
            </w:pPr>
          </w:p>
        </w:tc>
        <w:tc>
          <w:tcPr>
            <w:tcW w:w="483" w:type="pct"/>
            <w:vAlign w:val="center"/>
          </w:tcPr>
          <w:p w14:paraId="222F6866" w14:textId="77777777" w:rsidR="00DD0B42" w:rsidRPr="00116C99" w:rsidRDefault="00DD0B42" w:rsidP="00C23F54">
            <w:pPr>
              <w:overflowPunct w:val="0"/>
              <w:autoSpaceDE w:val="0"/>
              <w:autoSpaceDN w:val="0"/>
              <w:adjustRightInd w:val="0"/>
              <w:spacing w:before="80" w:after="80" w:line="320" w:lineRule="atLeast"/>
              <w:textAlignment w:val="baseline"/>
              <w:rPr>
                <w:ins w:id="2496" w:author="Xu, Peter" w:date="2023-07-19T11:22:00Z"/>
                <w:rFonts w:ascii="Microsoft YaHei" w:eastAsia="Microsoft YaHei" w:hAnsi="Microsoft YaHei" w:cs="Arial"/>
                <w:b/>
                <w:sz w:val="18"/>
                <w:szCs w:val="18"/>
                <w:lang w:val="en-US" w:eastAsia="zh-CN"/>
                <w:rPrChange w:id="2497" w:author="Xu, Peter" w:date="2023-07-19T13:42:00Z">
                  <w:rPr>
                    <w:ins w:id="2498" w:author="Xu, Peter" w:date="2023-07-19T11:22:00Z"/>
                    <w:rFonts w:eastAsia="Microsoft YaHei" w:cs="Arial"/>
                    <w:b/>
                    <w:color w:val="FF0000"/>
                    <w:sz w:val="18"/>
                    <w:szCs w:val="18"/>
                    <w:lang w:val="en-US" w:eastAsia="zh-CN"/>
                  </w:rPr>
                </w:rPrChange>
              </w:rPr>
            </w:pPr>
          </w:p>
        </w:tc>
        <w:tc>
          <w:tcPr>
            <w:tcW w:w="258" w:type="pct"/>
            <w:vAlign w:val="center"/>
          </w:tcPr>
          <w:p w14:paraId="0FC4C6C8" w14:textId="77777777" w:rsidR="00DD0B42" w:rsidRPr="00116C99" w:rsidRDefault="00DD0B42" w:rsidP="00C23F54">
            <w:pPr>
              <w:overflowPunct w:val="0"/>
              <w:autoSpaceDE w:val="0"/>
              <w:autoSpaceDN w:val="0"/>
              <w:adjustRightInd w:val="0"/>
              <w:spacing w:before="80" w:after="80" w:line="320" w:lineRule="atLeast"/>
              <w:textAlignment w:val="baseline"/>
              <w:rPr>
                <w:ins w:id="2499" w:author="Xu, Peter" w:date="2023-07-19T11:22:00Z"/>
                <w:rFonts w:ascii="Microsoft YaHei" w:eastAsia="Microsoft YaHei" w:hAnsi="Microsoft YaHei" w:cs="Arial"/>
                <w:b/>
                <w:sz w:val="18"/>
                <w:szCs w:val="18"/>
                <w:lang w:val="en-US" w:eastAsia="zh-CN"/>
                <w:rPrChange w:id="2500" w:author="Xu, Peter" w:date="2023-07-19T13:42:00Z">
                  <w:rPr>
                    <w:ins w:id="2501" w:author="Xu, Peter" w:date="2023-07-19T11:22:00Z"/>
                    <w:rFonts w:eastAsia="Microsoft YaHei" w:cs="Arial"/>
                    <w:b/>
                    <w:color w:val="FF0000"/>
                    <w:sz w:val="18"/>
                    <w:szCs w:val="18"/>
                    <w:lang w:val="en-US" w:eastAsia="zh-CN"/>
                  </w:rPr>
                </w:rPrChange>
              </w:rPr>
            </w:pPr>
          </w:p>
        </w:tc>
        <w:tc>
          <w:tcPr>
            <w:tcW w:w="1292" w:type="pct"/>
            <w:vAlign w:val="center"/>
          </w:tcPr>
          <w:p w14:paraId="0B0AA334" w14:textId="14020C30" w:rsidR="00DD0B42" w:rsidRPr="00116C99" w:rsidRDefault="004B6A28" w:rsidP="00C23F54">
            <w:pPr>
              <w:overflowPunct w:val="0"/>
              <w:autoSpaceDE w:val="0"/>
              <w:autoSpaceDN w:val="0"/>
              <w:adjustRightInd w:val="0"/>
              <w:spacing w:before="80" w:after="80" w:line="320" w:lineRule="atLeast"/>
              <w:textAlignment w:val="baseline"/>
              <w:rPr>
                <w:ins w:id="2502" w:author="Xu, Peter" w:date="2023-07-19T11:22:00Z"/>
                <w:rFonts w:ascii="Microsoft YaHei" w:eastAsia="Microsoft YaHei" w:hAnsi="Microsoft YaHei" w:cs="Arial"/>
                <w:sz w:val="18"/>
                <w:szCs w:val="18"/>
                <w:lang w:val="en-US" w:eastAsia="zh-CN"/>
                <w:rPrChange w:id="2503" w:author="Xu, Peter" w:date="2023-07-19T13:42:00Z">
                  <w:rPr>
                    <w:ins w:id="2504" w:author="Xu, Peter" w:date="2023-07-19T11:22:00Z"/>
                    <w:rFonts w:eastAsia="Microsoft YaHei" w:cs="Arial"/>
                    <w:color w:val="FF0000"/>
                    <w:sz w:val="18"/>
                    <w:szCs w:val="18"/>
                    <w:lang w:val="en-US" w:eastAsia="zh-CN"/>
                  </w:rPr>
                </w:rPrChange>
              </w:rPr>
            </w:pPr>
            <w:ins w:id="2505" w:author="Xu, Peter" w:date="2023-07-19T13:26:00Z">
              <w:r w:rsidRPr="00116C99">
                <w:rPr>
                  <w:rFonts w:ascii="Microsoft YaHei" w:eastAsia="Microsoft YaHei" w:hAnsi="Microsoft YaHei" w:cs="Arial" w:hint="eastAsia"/>
                  <w:sz w:val="18"/>
                  <w:szCs w:val="18"/>
                  <w:lang w:val="en-US" w:eastAsia="zh-CN"/>
                  <w:rPrChange w:id="2506" w:author="Xu, Peter" w:date="2023-07-19T13:42:00Z">
                    <w:rPr>
                      <w:rFonts w:eastAsia="Microsoft YaHei" w:cs="Arial" w:hint="eastAsia"/>
                      <w:sz w:val="18"/>
                      <w:szCs w:val="18"/>
                      <w:lang w:val="en-US" w:eastAsia="zh-CN"/>
                    </w:rPr>
                  </w:rPrChange>
                </w:rPr>
                <w:t>若属于，则风险等级较低</w:t>
              </w:r>
            </w:ins>
            <w:ins w:id="2507" w:author="Xu, Peter" w:date="2023-07-19T13:27:00Z">
              <w:r w:rsidRPr="00116C99">
                <w:rPr>
                  <w:rFonts w:ascii="Microsoft YaHei" w:eastAsia="Microsoft YaHei" w:hAnsi="Microsoft YaHei" w:cs="Arial" w:hint="eastAsia"/>
                  <w:sz w:val="18"/>
                  <w:szCs w:val="18"/>
                  <w:lang w:val="en-US" w:eastAsia="zh-CN"/>
                  <w:rPrChange w:id="2508" w:author="Xu, Peter" w:date="2023-07-19T13:42:00Z">
                    <w:rPr>
                      <w:rFonts w:eastAsia="Microsoft YaHei" w:cs="Arial" w:hint="eastAsia"/>
                      <w:sz w:val="18"/>
                      <w:szCs w:val="18"/>
                      <w:lang w:val="en-US" w:eastAsia="zh-CN"/>
                    </w:rPr>
                  </w:rPrChange>
                </w:rPr>
                <w:t>。不需要单独编制环境和社会</w:t>
              </w:r>
            </w:ins>
            <w:ins w:id="2509" w:author="Xu, Peter" w:date="2023-07-19T13:28:00Z">
              <w:r w:rsidRPr="00116C99">
                <w:rPr>
                  <w:rFonts w:ascii="Microsoft YaHei" w:eastAsia="Microsoft YaHei" w:hAnsi="Microsoft YaHei" w:cs="Arial" w:hint="eastAsia"/>
                  <w:sz w:val="18"/>
                  <w:szCs w:val="18"/>
                  <w:lang w:val="en-US" w:eastAsia="zh-CN"/>
                  <w:rPrChange w:id="2510" w:author="Xu, Peter" w:date="2023-07-19T13:42:00Z">
                    <w:rPr>
                      <w:rFonts w:eastAsia="Microsoft YaHei" w:cs="Arial" w:hint="eastAsia"/>
                      <w:sz w:val="18"/>
                      <w:szCs w:val="18"/>
                      <w:lang w:val="en-US" w:eastAsia="zh-CN"/>
                    </w:rPr>
                  </w:rPrChange>
                </w:rPr>
                <w:t>管理文件。但是，在实施此类活动之前，子项目的工作计划应包括项目的利益</w:t>
              </w:r>
            </w:ins>
            <w:ins w:id="2511" w:author="Xu, Peter" w:date="2023-07-19T13:29:00Z">
              <w:r w:rsidRPr="00116C99">
                <w:rPr>
                  <w:rFonts w:ascii="Microsoft YaHei" w:eastAsia="Microsoft YaHei" w:hAnsi="Microsoft YaHei" w:cs="Arial" w:hint="eastAsia"/>
                  <w:sz w:val="18"/>
                  <w:szCs w:val="18"/>
                  <w:lang w:val="en-US" w:eastAsia="zh-CN"/>
                  <w:rPrChange w:id="2512" w:author="Xu, Peter" w:date="2023-07-19T13:42:00Z">
                    <w:rPr>
                      <w:rFonts w:eastAsia="Microsoft YaHei" w:cs="Arial" w:hint="eastAsia"/>
                      <w:sz w:val="18"/>
                      <w:szCs w:val="18"/>
                      <w:lang w:val="en-US" w:eastAsia="zh-CN"/>
                    </w:rPr>
                  </w:rPrChange>
                </w:rPr>
                <w:t>相关方</w:t>
              </w:r>
            </w:ins>
            <w:ins w:id="2513" w:author="Xu, Peter" w:date="2023-07-19T13:28:00Z">
              <w:r w:rsidRPr="00116C99">
                <w:rPr>
                  <w:rFonts w:ascii="Microsoft YaHei" w:eastAsia="Microsoft YaHei" w:hAnsi="Microsoft YaHei" w:cs="Arial" w:hint="eastAsia"/>
                  <w:sz w:val="18"/>
                  <w:szCs w:val="18"/>
                  <w:lang w:val="en-US" w:eastAsia="zh-CN"/>
                  <w:rPrChange w:id="2514" w:author="Xu, Peter" w:date="2023-07-19T13:42:00Z">
                    <w:rPr>
                      <w:rFonts w:eastAsia="Microsoft YaHei" w:cs="Arial" w:hint="eastAsia"/>
                      <w:sz w:val="18"/>
                      <w:szCs w:val="18"/>
                      <w:lang w:val="en-US" w:eastAsia="zh-CN"/>
                    </w:rPr>
                  </w:rPrChange>
                </w:rPr>
                <w:t>参与计划和具体</w:t>
              </w:r>
            </w:ins>
            <w:ins w:id="2515" w:author="Xu, Peter" w:date="2023-07-19T13:29:00Z">
              <w:r w:rsidRPr="00116C99">
                <w:rPr>
                  <w:rFonts w:ascii="Microsoft YaHei" w:eastAsia="Microsoft YaHei" w:hAnsi="Microsoft YaHei" w:cs="Arial" w:hint="eastAsia"/>
                  <w:sz w:val="18"/>
                  <w:szCs w:val="18"/>
                  <w:lang w:val="en-US" w:eastAsia="zh-CN"/>
                  <w:rPrChange w:id="2516" w:author="Xu, Peter" w:date="2023-07-19T13:42:00Z">
                    <w:rPr>
                      <w:rFonts w:eastAsia="Microsoft YaHei" w:cs="Arial" w:hint="eastAsia"/>
                      <w:sz w:val="18"/>
                      <w:szCs w:val="18"/>
                      <w:lang w:val="en-US" w:eastAsia="zh-CN"/>
                    </w:rPr>
                  </w:rPrChange>
                </w:rPr>
                <w:t>活动，考虑利益相关方（包括弱势群体）的充分和有效参与。</w:t>
              </w:r>
            </w:ins>
          </w:p>
        </w:tc>
      </w:tr>
      <w:tr w:rsidR="00DD0B42" w:rsidRPr="00CF753D" w14:paraId="54587AEE" w14:textId="77777777" w:rsidTr="00C23F54">
        <w:trPr>
          <w:trHeight w:val="432"/>
          <w:ins w:id="2517" w:author="Xu, Peter" w:date="2023-07-19T11:22:00Z"/>
        </w:trPr>
        <w:tc>
          <w:tcPr>
            <w:tcW w:w="1966" w:type="pct"/>
            <w:vAlign w:val="center"/>
          </w:tcPr>
          <w:p w14:paraId="1D98B858" w14:textId="67C635A9" w:rsidR="00DD0B42" w:rsidRPr="00116C99" w:rsidRDefault="00116C99" w:rsidP="00DD0B42">
            <w:pPr>
              <w:pStyle w:val="ListParagraph"/>
              <w:numPr>
                <w:ilvl w:val="0"/>
                <w:numId w:val="154"/>
              </w:numPr>
              <w:overflowPunct w:val="0"/>
              <w:autoSpaceDE w:val="0"/>
              <w:autoSpaceDN w:val="0"/>
              <w:adjustRightInd w:val="0"/>
              <w:spacing w:before="80" w:after="80" w:line="320" w:lineRule="atLeast"/>
              <w:ind w:left="360"/>
              <w:jc w:val="both"/>
              <w:textAlignment w:val="baseline"/>
              <w:rPr>
                <w:ins w:id="2518" w:author="Xu, Peter" w:date="2023-07-19T11:22:00Z"/>
                <w:rFonts w:ascii="Microsoft YaHei" w:eastAsia="Microsoft YaHei" w:hAnsi="Microsoft YaHei" w:cs="Arial"/>
                <w:sz w:val="18"/>
                <w:szCs w:val="18"/>
                <w:lang w:val="en-US" w:eastAsia="zh-CN"/>
                <w:rPrChange w:id="2519" w:author="Xu, Peter" w:date="2023-07-19T13:42:00Z">
                  <w:rPr>
                    <w:ins w:id="2520" w:author="Xu, Peter" w:date="2023-07-19T11:22:00Z"/>
                    <w:rFonts w:cs="Arial"/>
                    <w:sz w:val="18"/>
                    <w:szCs w:val="18"/>
                    <w:lang w:val="en-US" w:eastAsia="zh-CN"/>
                  </w:rPr>
                </w:rPrChange>
              </w:rPr>
            </w:pPr>
            <w:ins w:id="2521" w:author="Xu, Peter" w:date="2023-07-19T13:33:00Z">
              <w:r w:rsidRPr="00116C99">
                <w:rPr>
                  <w:rFonts w:ascii="Microsoft YaHei" w:eastAsia="Microsoft YaHei" w:hAnsi="Microsoft YaHei" w:cs="Arial" w:hint="eastAsia"/>
                  <w:sz w:val="18"/>
                  <w:szCs w:val="18"/>
                  <w:lang w:val="en-US" w:eastAsia="zh-CN"/>
                  <w:rPrChange w:id="2522" w:author="Xu, Peter" w:date="2023-07-19T13:42:00Z">
                    <w:rPr>
                      <w:rFonts w:cs="Arial" w:hint="eastAsia"/>
                      <w:sz w:val="18"/>
                      <w:szCs w:val="18"/>
                      <w:lang w:val="en-US" w:eastAsia="zh-CN"/>
                    </w:rPr>
                  </w:rPrChange>
                </w:rPr>
                <w:t>项目活动对人类和</w:t>
              </w:r>
              <w:r w:rsidRPr="00116C99">
                <w:rPr>
                  <w:rFonts w:ascii="Microsoft YaHei" w:eastAsia="Microsoft YaHei" w:hAnsi="Microsoft YaHei" w:cs="Arial"/>
                  <w:sz w:val="18"/>
                  <w:szCs w:val="18"/>
                  <w:lang w:val="en-US" w:eastAsia="zh-CN"/>
                  <w:rPrChange w:id="2523" w:author="Xu, Peter" w:date="2023-07-19T13:42:00Z">
                    <w:rPr>
                      <w:rFonts w:cs="Arial"/>
                      <w:sz w:val="18"/>
                      <w:szCs w:val="18"/>
                      <w:lang w:val="en-US" w:eastAsia="zh-CN"/>
                    </w:rPr>
                  </w:rPrChange>
                </w:rPr>
                <w:t>/</w:t>
              </w:r>
              <w:r w:rsidRPr="00116C99">
                <w:rPr>
                  <w:rFonts w:ascii="Microsoft YaHei" w:eastAsia="Microsoft YaHei" w:hAnsi="Microsoft YaHei" w:cs="Arial" w:hint="eastAsia"/>
                  <w:sz w:val="18"/>
                  <w:szCs w:val="18"/>
                  <w:lang w:val="en-US" w:eastAsia="zh-CN"/>
                  <w:rPrChange w:id="2524" w:author="Xu, Peter" w:date="2023-07-19T13:42:00Z">
                    <w:rPr>
                      <w:rFonts w:cs="Arial" w:hint="eastAsia"/>
                      <w:sz w:val="18"/>
                      <w:szCs w:val="18"/>
                      <w:lang w:val="en-US" w:eastAsia="zh-CN"/>
                    </w:rPr>
                  </w:rPrChange>
                </w:rPr>
                <w:t>或环境的潜在不利风险和影响是否很小或可忽略不计？</w:t>
              </w:r>
            </w:ins>
          </w:p>
        </w:tc>
        <w:tc>
          <w:tcPr>
            <w:tcW w:w="194" w:type="pct"/>
            <w:vAlign w:val="center"/>
          </w:tcPr>
          <w:p w14:paraId="06E4B6CE" w14:textId="77777777" w:rsidR="00DD0B42" w:rsidRPr="00116C99" w:rsidRDefault="00DD0B42" w:rsidP="00C23F54">
            <w:pPr>
              <w:overflowPunct w:val="0"/>
              <w:autoSpaceDE w:val="0"/>
              <w:autoSpaceDN w:val="0"/>
              <w:adjustRightInd w:val="0"/>
              <w:spacing w:before="80" w:after="80" w:line="320" w:lineRule="atLeast"/>
              <w:textAlignment w:val="baseline"/>
              <w:rPr>
                <w:ins w:id="2525" w:author="Xu, Peter" w:date="2023-07-19T11:22:00Z"/>
                <w:rFonts w:ascii="Microsoft YaHei" w:eastAsia="Microsoft YaHei" w:hAnsi="Microsoft YaHei" w:cs="Arial"/>
                <w:b/>
                <w:sz w:val="18"/>
                <w:szCs w:val="18"/>
                <w:lang w:val="en-US" w:eastAsia="zh-CN"/>
                <w:rPrChange w:id="2526" w:author="Xu, Peter" w:date="2023-07-19T13:42:00Z">
                  <w:rPr>
                    <w:ins w:id="2527" w:author="Xu, Peter" w:date="2023-07-19T11:22:00Z"/>
                    <w:rFonts w:eastAsia="Microsoft YaHei" w:cs="Arial"/>
                    <w:b/>
                    <w:sz w:val="18"/>
                    <w:szCs w:val="18"/>
                    <w:lang w:val="en-US" w:eastAsia="zh-CN"/>
                  </w:rPr>
                </w:rPrChange>
              </w:rPr>
            </w:pPr>
          </w:p>
        </w:tc>
        <w:tc>
          <w:tcPr>
            <w:tcW w:w="194" w:type="pct"/>
            <w:vAlign w:val="center"/>
          </w:tcPr>
          <w:p w14:paraId="0F459E1B" w14:textId="77777777" w:rsidR="00DD0B42" w:rsidRPr="00116C99" w:rsidRDefault="00DD0B42" w:rsidP="00C23F54">
            <w:pPr>
              <w:overflowPunct w:val="0"/>
              <w:autoSpaceDE w:val="0"/>
              <w:autoSpaceDN w:val="0"/>
              <w:adjustRightInd w:val="0"/>
              <w:spacing w:before="80" w:after="80" w:line="320" w:lineRule="atLeast"/>
              <w:textAlignment w:val="baseline"/>
              <w:rPr>
                <w:ins w:id="2528" w:author="Xu, Peter" w:date="2023-07-19T11:22:00Z"/>
                <w:rFonts w:ascii="Microsoft YaHei" w:eastAsia="Microsoft YaHei" w:hAnsi="Microsoft YaHei" w:cs="Arial"/>
                <w:b/>
                <w:sz w:val="18"/>
                <w:szCs w:val="18"/>
                <w:lang w:val="en-US" w:eastAsia="zh-CN"/>
                <w:rPrChange w:id="2529" w:author="Xu, Peter" w:date="2023-07-19T13:42:00Z">
                  <w:rPr>
                    <w:ins w:id="2530" w:author="Xu, Peter" w:date="2023-07-19T11:22:00Z"/>
                    <w:rFonts w:eastAsia="Microsoft YaHei" w:cs="Arial"/>
                    <w:b/>
                    <w:sz w:val="18"/>
                    <w:szCs w:val="18"/>
                    <w:lang w:val="en-US" w:eastAsia="zh-CN"/>
                  </w:rPr>
                </w:rPrChange>
              </w:rPr>
            </w:pPr>
          </w:p>
        </w:tc>
        <w:tc>
          <w:tcPr>
            <w:tcW w:w="225" w:type="pct"/>
            <w:vAlign w:val="center"/>
          </w:tcPr>
          <w:p w14:paraId="7CCF3E28" w14:textId="77777777" w:rsidR="00DD0B42" w:rsidRPr="00116C99" w:rsidRDefault="00DD0B42" w:rsidP="00C23F54">
            <w:pPr>
              <w:overflowPunct w:val="0"/>
              <w:autoSpaceDE w:val="0"/>
              <w:autoSpaceDN w:val="0"/>
              <w:adjustRightInd w:val="0"/>
              <w:spacing w:before="80" w:after="80" w:line="320" w:lineRule="atLeast"/>
              <w:textAlignment w:val="baseline"/>
              <w:rPr>
                <w:ins w:id="2531" w:author="Xu, Peter" w:date="2023-07-19T11:22:00Z"/>
                <w:rFonts w:ascii="Microsoft YaHei" w:eastAsia="Microsoft YaHei" w:hAnsi="Microsoft YaHei" w:cs="Arial"/>
                <w:b/>
                <w:sz w:val="18"/>
                <w:szCs w:val="18"/>
                <w:lang w:val="en-US" w:eastAsia="zh-CN"/>
                <w:rPrChange w:id="2532" w:author="Xu, Peter" w:date="2023-07-19T13:42:00Z">
                  <w:rPr>
                    <w:ins w:id="2533" w:author="Xu, Peter" w:date="2023-07-19T11:22:00Z"/>
                    <w:rFonts w:eastAsia="Microsoft YaHei" w:cs="Arial"/>
                    <w:b/>
                    <w:sz w:val="18"/>
                    <w:szCs w:val="18"/>
                    <w:lang w:val="en-US" w:eastAsia="zh-CN"/>
                  </w:rPr>
                </w:rPrChange>
              </w:rPr>
            </w:pPr>
          </w:p>
        </w:tc>
        <w:tc>
          <w:tcPr>
            <w:tcW w:w="388" w:type="pct"/>
            <w:vAlign w:val="center"/>
          </w:tcPr>
          <w:p w14:paraId="35908842" w14:textId="77777777" w:rsidR="00DD0B42" w:rsidRPr="00116C99" w:rsidRDefault="00DD0B42" w:rsidP="00C23F54">
            <w:pPr>
              <w:overflowPunct w:val="0"/>
              <w:autoSpaceDE w:val="0"/>
              <w:autoSpaceDN w:val="0"/>
              <w:adjustRightInd w:val="0"/>
              <w:spacing w:before="80" w:after="80" w:line="320" w:lineRule="atLeast"/>
              <w:textAlignment w:val="baseline"/>
              <w:rPr>
                <w:ins w:id="2534" w:author="Xu, Peter" w:date="2023-07-19T11:22:00Z"/>
                <w:rFonts w:ascii="Microsoft YaHei" w:eastAsia="Microsoft YaHei" w:hAnsi="Microsoft YaHei" w:cs="Arial"/>
                <w:b/>
                <w:sz w:val="18"/>
                <w:szCs w:val="18"/>
                <w:lang w:val="en-US" w:eastAsia="zh-CN"/>
                <w:rPrChange w:id="2535" w:author="Xu, Peter" w:date="2023-07-19T13:42:00Z">
                  <w:rPr>
                    <w:ins w:id="2536" w:author="Xu, Peter" w:date="2023-07-19T11:22:00Z"/>
                    <w:rFonts w:eastAsia="Microsoft YaHei" w:cs="Arial"/>
                    <w:b/>
                    <w:sz w:val="18"/>
                    <w:szCs w:val="18"/>
                    <w:lang w:val="en-US" w:eastAsia="zh-CN"/>
                  </w:rPr>
                </w:rPrChange>
              </w:rPr>
            </w:pPr>
          </w:p>
        </w:tc>
        <w:tc>
          <w:tcPr>
            <w:tcW w:w="483" w:type="pct"/>
            <w:vAlign w:val="center"/>
          </w:tcPr>
          <w:p w14:paraId="04C80C0B" w14:textId="77777777" w:rsidR="00DD0B42" w:rsidRPr="00116C99" w:rsidRDefault="00DD0B42" w:rsidP="00C23F54">
            <w:pPr>
              <w:overflowPunct w:val="0"/>
              <w:autoSpaceDE w:val="0"/>
              <w:autoSpaceDN w:val="0"/>
              <w:adjustRightInd w:val="0"/>
              <w:spacing w:before="80" w:after="80" w:line="320" w:lineRule="atLeast"/>
              <w:textAlignment w:val="baseline"/>
              <w:rPr>
                <w:ins w:id="2537" w:author="Xu, Peter" w:date="2023-07-19T11:22:00Z"/>
                <w:rFonts w:ascii="Microsoft YaHei" w:eastAsia="Microsoft YaHei" w:hAnsi="Microsoft YaHei" w:cs="Arial"/>
                <w:b/>
                <w:sz w:val="18"/>
                <w:szCs w:val="18"/>
                <w:lang w:val="en-US" w:eastAsia="zh-CN"/>
                <w:rPrChange w:id="2538" w:author="Xu, Peter" w:date="2023-07-19T13:42:00Z">
                  <w:rPr>
                    <w:ins w:id="2539" w:author="Xu, Peter" w:date="2023-07-19T11:22:00Z"/>
                    <w:rFonts w:eastAsia="Microsoft YaHei" w:cs="Arial"/>
                    <w:b/>
                    <w:sz w:val="18"/>
                    <w:szCs w:val="18"/>
                    <w:lang w:val="en-US" w:eastAsia="zh-CN"/>
                  </w:rPr>
                </w:rPrChange>
              </w:rPr>
            </w:pPr>
          </w:p>
        </w:tc>
        <w:tc>
          <w:tcPr>
            <w:tcW w:w="258" w:type="pct"/>
            <w:vAlign w:val="center"/>
          </w:tcPr>
          <w:p w14:paraId="0982C117" w14:textId="77777777" w:rsidR="00DD0B42" w:rsidRPr="00116C99" w:rsidRDefault="00DD0B42" w:rsidP="00C23F54">
            <w:pPr>
              <w:overflowPunct w:val="0"/>
              <w:autoSpaceDE w:val="0"/>
              <w:autoSpaceDN w:val="0"/>
              <w:adjustRightInd w:val="0"/>
              <w:spacing w:before="80" w:after="80" w:line="320" w:lineRule="atLeast"/>
              <w:textAlignment w:val="baseline"/>
              <w:rPr>
                <w:ins w:id="2540" w:author="Xu, Peter" w:date="2023-07-19T11:22:00Z"/>
                <w:rFonts w:ascii="Microsoft YaHei" w:eastAsia="Microsoft YaHei" w:hAnsi="Microsoft YaHei" w:cs="Arial"/>
                <w:b/>
                <w:sz w:val="18"/>
                <w:szCs w:val="18"/>
                <w:lang w:val="en-US" w:eastAsia="zh-CN"/>
                <w:rPrChange w:id="2541" w:author="Xu, Peter" w:date="2023-07-19T13:42:00Z">
                  <w:rPr>
                    <w:ins w:id="2542" w:author="Xu, Peter" w:date="2023-07-19T11:22:00Z"/>
                    <w:rFonts w:eastAsia="Microsoft YaHei" w:cs="Arial"/>
                    <w:b/>
                    <w:sz w:val="18"/>
                    <w:szCs w:val="18"/>
                    <w:lang w:val="en-US" w:eastAsia="zh-CN"/>
                  </w:rPr>
                </w:rPrChange>
              </w:rPr>
            </w:pPr>
          </w:p>
        </w:tc>
        <w:tc>
          <w:tcPr>
            <w:tcW w:w="1292" w:type="pct"/>
            <w:vAlign w:val="center"/>
          </w:tcPr>
          <w:p w14:paraId="78364095" w14:textId="6BB30DAE" w:rsidR="00DD0B42" w:rsidRPr="00116C99" w:rsidRDefault="00116C99" w:rsidP="00C23F54">
            <w:pPr>
              <w:overflowPunct w:val="0"/>
              <w:autoSpaceDE w:val="0"/>
              <w:autoSpaceDN w:val="0"/>
              <w:adjustRightInd w:val="0"/>
              <w:spacing w:before="80" w:after="80" w:line="320" w:lineRule="atLeast"/>
              <w:textAlignment w:val="baseline"/>
              <w:rPr>
                <w:ins w:id="2543" w:author="Xu, Peter" w:date="2023-07-19T11:22:00Z"/>
                <w:rFonts w:ascii="Microsoft YaHei" w:eastAsia="Microsoft YaHei" w:hAnsi="Microsoft YaHei" w:cs="Arial"/>
                <w:sz w:val="18"/>
                <w:szCs w:val="18"/>
                <w:lang w:val="en-US" w:eastAsia="zh-CN"/>
                <w:rPrChange w:id="2544" w:author="Xu, Peter" w:date="2023-07-19T13:42:00Z">
                  <w:rPr>
                    <w:ins w:id="2545" w:author="Xu, Peter" w:date="2023-07-19T11:22:00Z"/>
                    <w:rFonts w:eastAsia="Microsoft YaHei" w:cs="Arial"/>
                    <w:sz w:val="18"/>
                    <w:szCs w:val="18"/>
                    <w:lang w:val="en-US" w:eastAsia="zh-CN"/>
                  </w:rPr>
                </w:rPrChange>
              </w:rPr>
            </w:pPr>
            <w:ins w:id="2546" w:author="Xu, Peter" w:date="2023-07-19T13:34:00Z">
              <w:r w:rsidRPr="00116C99">
                <w:rPr>
                  <w:rFonts w:ascii="Microsoft YaHei" w:eastAsia="Microsoft YaHei" w:hAnsi="Microsoft YaHei" w:cs="Arial" w:hint="eastAsia"/>
                  <w:sz w:val="18"/>
                  <w:szCs w:val="18"/>
                  <w:lang w:val="en-US" w:eastAsia="zh-CN"/>
                  <w:rPrChange w:id="2547" w:author="Xu, Peter" w:date="2023-07-19T13:42:00Z">
                    <w:rPr>
                      <w:rFonts w:eastAsia="Microsoft YaHei" w:cs="Arial" w:hint="eastAsia"/>
                      <w:sz w:val="18"/>
                      <w:szCs w:val="18"/>
                      <w:lang w:val="en-US" w:eastAsia="zh-CN"/>
                    </w:rPr>
                  </w:rPrChange>
                </w:rPr>
                <w:t>如果是，风险等级较低。除了实施项目的利益相关方参与计划外，不需要其他环境社会文件。</w:t>
              </w:r>
            </w:ins>
          </w:p>
        </w:tc>
      </w:tr>
      <w:tr w:rsidR="00DD0B42" w:rsidRPr="00CF753D" w14:paraId="05C87505" w14:textId="77777777" w:rsidTr="00C23F54">
        <w:trPr>
          <w:trHeight w:val="432"/>
          <w:ins w:id="2548" w:author="Xu, Peter" w:date="2023-07-19T11:22:00Z"/>
        </w:trPr>
        <w:tc>
          <w:tcPr>
            <w:tcW w:w="1966" w:type="pct"/>
            <w:vAlign w:val="center"/>
          </w:tcPr>
          <w:p w14:paraId="6170DE64" w14:textId="26A60E50" w:rsidR="00DD0B42" w:rsidRPr="00116C99" w:rsidRDefault="00116C99" w:rsidP="00DD0B42">
            <w:pPr>
              <w:pStyle w:val="ListParagraph"/>
              <w:numPr>
                <w:ilvl w:val="0"/>
                <w:numId w:val="154"/>
              </w:numPr>
              <w:overflowPunct w:val="0"/>
              <w:autoSpaceDE w:val="0"/>
              <w:autoSpaceDN w:val="0"/>
              <w:adjustRightInd w:val="0"/>
              <w:spacing w:before="80" w:after="80" w:line="320" w:lineRule="atLeast"/>
              <w:ind w:left="360"/>
              <w:jc w:val="both"/>
              <w:textAlignment w:val="baseline"/>
              <w:rPr>
                <w:ins w:id="2549" w:author="Xu, Peter" w:date="2023-07-19T11:22:00Z"/>
                <w:rFonts w:ascii="Microsoft YaHei" w:eastAsia="Microsoft YaHei" w:hAnsi="Microsoft YaHei" w:cs="Arial"/>
                <w:sz w:val="18"/>
                <w:szCs w:val="18"/>
                <w:lang w:val="en-US" w:eastAsia="zh-CN"/>
                <w:rPrChange w:id="2550" w:author="Xu, Peter" w:date="2023-07-19T13:42:00Z">
                  <w:rPr>
                    <w:ins w:id="2551" w:author="Xu, Peter" w:date="2023-07-19T11:22:00Z"/>
                    <w:rFonts w:cs="Arial"/>
                    <w:color w:val="FF0000"/>
                    <w:sz w:val="18"/>
                    <w:szCs w:val="18"/>
                    <w:lang w:val="en-US" w:eastAsia="zh-CN"/>
                  </w:rPr>
                </w:rPrChange>
              </w:rPr>
            </w:pPr>
            <w:ins w:id="2552" w:author="Xu, Peter" w:date="2023-07-19T13:35:00Z">
              <w:r w:rsidRPr="00116C99">
                <w:rPr>
                  <w:rFonts w:ascii="Microsoft YaHei" w:eastAsia="Microsoft YaHei" w:hAnsi="Microsoft YaHei" w:cs="Arial" w:hint="eastAsia"/>
                  <w:sz w:val="18"/>
                  <w:szCs w:val="18"/>
                  <w:lang w:val="en-US" w:eastAsia="zh-CN"/>
                  <w:rPrChange w:id="2553" w:author="Xu, Peter" w:date="2023-07-19T13:42:00Z">
                    <w:rPr>
                      <w:rFonts w:cs="Arial" w:hint="eastAsia"/>
                      <w:sz w:val="18"/>
                      <w:szCs w:val="18"/>
                      <w:lang w:val="en-US" w:eastAsia="zh-CN"/>
                    </w:rPr>
                  </w:rPrChange>
                </w:rPr>
                <w:t>若项目活动的环境社会风险不是上述问题</w:t>
              </w:r>
              <w:r w:rsidRPr="00116C99">
                <w:rPr>
                  <w:rFonts w:ascii="Microsoft YaHei" w:eastAsia="Microsoft YaHei" w:hAnsi="Microsoft YaHei" w:cs="Arial"/>
                  <w:sz w:val="18"/>
                  <w:szCs w:val="18"/>
                  <w:lang w:val="en-US" w:eastAsia="zh-CN"/>
                  <w:rPrChange w:id="2554" w:author="Xu, Peter" w:date="2023-07-19T13:42:00Z">
                    <w:rPr>
                      <w:rFonts w:cs="Arial"/>
                      <w:sz w:val="18"/>
                      <w:szCs w:val="18"/>
                      <w:lang w:val="en-US" w:eastAsia="zh-CN"/>
                    </w:rPr>
                  </w:rPrChange>
                </w:rPr>
                <w:t>1-9</w:t>
              </w:r>
              <w:r w:rsidRPr="00116C99">
                <w:rPr>
                  <w:rFonts w:ascii="Microsoft YaHei" w:eastAsia="Microsoft YaHei" w:hAnsi="Microsoft YaHei" w:cs="Arial" w:hint="eastAsia"/>
                  <w:sz w:val="18"/>
                  <w:szCs w:val="18"/>
                  <w:lang w:val="en-US" w:eastAsia="zh-CN"/>
                  <w:rPrChange w:id="2555" w:author="Xu, Peter" w:date="2023-07-19T13:42:00Z">
                    <w:rPr>
                      <w:rFonts w:cs="Arial" w:hint="eastAsia"/>
                      <w:sz w:val="18"/>
                      <w:szCs w:val="18"/>
                      <w:lang w:val="en-US" w:eastAsia="zh-CN"/>
                    </w:rPr>
                  </w:rPrChange>
                </w:rPr>
                <w:t>的情况。</w:t>
              </w:r>
            </w:ins>
          </w:p>
        </w:tc>
        <w:tc>
          <w:tcPr>
            <w:tcW w:w="194" w:type="pct"/>
            <w:vAlign w:val="center"/>
          </w:tcPr>
          <w:p w14:paraId="42108BAD" w14:textId="77777777" w:rsidR="00DD0B42" w:rsidRPr="00116C99" w:rsidRDefault="00DD0B42" w:rsidP="00C23F54">
            <w:pPr>
              <w:overflowPunct w:val="0"/>
              <w:autoSpaceDE w:val="0"/>
              <w:autoSpaceDN w:val="0"/>
              <w:adjustRightInd w:val="0"/>
              <w:spacing w:before="80" w:after="80" w:line="320" w:lineRule="atLeast"/>
              <w:textAlignment w:val="baseline"/>
              <w:rPr>
                <w:ins w:id="2556" w:author="Xu, Peter" w:date="2023-07-19T11:22:00Z"/>
                <w:rFonts w:ascii="Microsoft YaHei" w:eastAsia="Microsoft YaHei" w:hAnsi="Microsoft YaHei" w:cs="Arial"/>
                <w:b/>
                <w:sz w:val="18"/>
                <w:szCs w:val="18"/>
                <w:lang w:val="en-US" w:eastAsia="zh-CN"/>
                <w:rPrChange w:id="2557" w:author="Xu, Peter" w:date="2023-07-19T13:42:00Z">
                  <w:rPr>
                    <w:ins w:id="2558" w:author="Xu, Peter" w:date="2023-07-19T11:22:00Z"/>
                    <w:rFonts w:eastAsia="Microsoft YaHei" w:cs="Arial"/>
                    <w:b/>
                    <w:color w:val="FF0000"/>
                    <w:sz w:val="18"/>
                    <w:szCs w:val="18"/>
                    <w:lang w:val="en-US" w:eastAsia="zh-CN"/>
                  </w:rPr>
                </w:rPrChange>
              </w:rPr>
            </w:pPr>
          </w:p>
        </w:tc>
        <w:tc>
          <w:tcPr>
            <w:tcW w:w="194" w:type="pct"/>
            <w:vAlign w:val="center"/>
          </w:tcPr>
          <w:p w14:paraId="0FCB5487" w14:textId="77777777" w:rsidR="00DD0B42" w:rsidRPr="00116C99" w:rsidRDefault="00DD0B42" w:rsidP="00C23F54">
            <w:pPr>
              <w:overflowPunct w:val="0"/>
              <w:autoSpaceDE w:val="0"/>
              <w:autoSpaceDN w:val="0"/>
              <w:adjustRightInd w:val="0"/>
              <w:spacing w:before="80" w:after="80" w:line="320" w:lineRule="atLeast"/>
              <w:textAlignment w:val="baseline"/>
              <w:rPr>
                <w:ins w:id="2559" w:author="Xu, Peter" w:date="2023-07-19T11:22:00Z"/>
                <w:rFonts w:ascii="Microsoft YaHei" w:eastAsia="Microsoft YaHei" w:hAnsi="Microsoft YaHei" w:cs="Arial"/>
                <w:b/>
                <w:sz w:val="18"/>
                <w:szCs w:val="18"/>
                <w:lang w:val="en-US" w:eastAsia="zh-CN"/>
                <w:rPrChange w:id="2560" w:author="Xu, Peter" w:date="2023-07-19T13:42:00Z">
                  <w:rPr>
                    <w:ins w:id="2561" w:author="Xu, Peter" w:date="2023-07-19T11:22:00Z"/>
                    <w:rFonts w:eastAsia="Microsoft YaHei" w:cs="Arial"/>
                    <w:b/>
                    <w:color w:val="FF0000"/>
                    <w:sz w:val="18"/>
                    <w:szCs w:val="18"/>
                    <w:lang w:val="en-US" w:eastAsia="zh-CN"/>
                  </w:rPr>
                </w:rPrChange>
              </w:rPr>
            </w:pPr>
          </w:p>
        </w:tc>
        <w:tc>
          <w:tcPr>
            <w:tcW w:w="225" w:type="pct"/>
            <w:vAlign w:val="center"/>
          </w:tcPr>
          <w:p w14:paraId="06766902" w14:textId="77777777" w:rsidR="00DD0B42" w:rsidRPr="00116C99" w:rsidRDefault="00DD0B42" w:rsidP="00C23F54">
            <w:pPr>
              <w:overflowPunct w:val="0"/>
              <w:autoSpaceDE w:val="0"/>
              <w:autoSpaceDN w:val="0"/>
              <w:adjustRightInd w:val="0"/>
              <w:spacing w:before="80" w:after="80" w:line="320" w:lineRule="atLeast"/>
              <w:textAlignment w:val="baseline"/>
              <w:rPr>
                <w:ins w:id="2562" w:author="Xu, Peter" w:date="2023-07-19T11:22:00Z"/>
                <w:rFonts w:ascii="Microsoft YaHei" w:eastAsia="Microsoft YaHei" w:hAnsi="Microsoft YaHei" w:cs="Arial"/>
                <w:b/>
                <w:sz w:val="18"/>
                <w:szCs w:val="18"/>
                <w:lang w:val="en-US" w:eastAsia="zh-CN"/>
                <w:rPrChange w:id="2563" w:author="Xu, Peter" w:date="2023-07-19T13:42:00Z">
                  <w:rPr>
                    <w:ins w:id="2564" w:author="Xu, Peter" w:date="2023-07-19T11:22:00Z"/>
                    <w:rFonts w:eastAsia="Microsoft YaHei" w:cs="Arial"/>
                    <w:b/>
                    <w:color w:val="FF0000"/>
                    <w:sz w:val="18"/>
                    <w:szCs w:val="18"/>
                    <w:lang w:val="en-US" w:eastAsia="zh-CN"/>
                  </w:rPr>
                </w:rPrChange>
              </w:rPr>
            </w:pPr>
          </w:p>
        </w:tc>
        <w:tc>
          <w:tcPr>
            <w:tcW w:w="388" w:type="pct"/>
            <w:vAlign w:val="center"/>
          </w:tcPr>
          <w:p w14:paraId="07A71A6B" w14:textId="77777777" w:rsidR="00DD0B42" w:rsidRPr="00116C99" w:rsidRDefault="00DD0B42" w:rsidP="00C23F54">
            <w:pPr>
              <w:overflowPunct w:val="0"/>
              <w:autoSpaceDE w:val="0"/>
              <w:autoSpaceDN w:val="0"/>
              <w:adjustRightInd w:val="0"/>
              <w:spacing w:before="80" w:after="80" w:line="320" w:lineRule="atLeast"/>
              <w:textAlignment w:val="baseline"/>
              <w:rPr>
                <w:ins w:id="2565" w:author="Xu, Peter" w:date="2023-07-19T11:22:00Z"/>
                <w:rFonts w:ascii="Microsoft YaHei" w:eastAsia="Microsoft YaHei" w:hAnsi="Microsoft YaHei" w:cs="Arial"/>
                <w:b/>
                <w:sz w:val="18"/>
                <w:szCs w:val="18"/>
                <w:lang w:val="en-US" w:eastAsia="zh-CN"/>
                <w:rPrChange w:id="2566" w:author="Xu, Peter" w:date="2023-07-19T13:42:00Z">
                  <w:rPr>
                    <w:ins w:id="2567" w:author="Xu, Peter" w:date="2023-07-19T11:22:00Z"/>
                    <w:rFonts w:eastAsia="Microsoft YaHei" w:cs="Arial"/>
                    <w:b/>
                    <w:color w:val="FF0000"/>
                    <w:sz w:val="18"/>
                    <w:szCs w:val="18"/>
                    <w:lang w:val="en-US" w:eastAsia="zh-CN"/>
                  </w:rPr>
                </w:rPrChange>
              </w:rPr>
            </w:pPr>
          </w:p>
        </w:tc>
        <w:tc>
          <w:tcPr>
            <w:tcW w:w="483" w:type="pct"/>
            <w:vAlign w:val="center"/>
          </w:tcPr>
          <w:p w14:paraId="30AD2030" w14:textId="77777777" w:rsidR="00DD0B42" w:rsidRPr="00116C99" w:rsidRDefault="00DD0B42" w:rsidP="00C23F54">
            <w:pPr>
              <w:overflowPunct w:val="0"/>
              <w:autoSpaceDE w:val="0"/>
              <w:autoSpaceDN w:val="0"/>
              <w:adjustRightInd w:val="0"/>
              <w:spacing w:before="80" w:after="80" w:line="320" w:lineRule="atLeast"/>
              <w:textAlignment w:val="baseline"/>
              <w:rPr>
                <w:ins w:id="2568" w:author="Xu, Peter" w:date="2023-07-19T11:22:00Z"/>
                <w:rFonts w:ascii="Microsoft YaHei" w:eastAsia="Microsoft YaHei" w:hAnsi="Microsoft YaHei" w:cs="Arial"/>
                <w:b/>
                <w:sz w:val="18"/>
                <w:szCs w:val="18"/>
                <w:lang w:val="en-US" w:eastAsia="zh-CN"/>
                <w:rPrChange w:id="2569" w:author="Xu, Peter" w:date="2023-07-19T13:42:00Z">
                  <w:rPr>
                    <w:ins w:id="2570" w:author="Xu, Peter" w:date="2023-07-19T11:22:00Z"/>
                    <w:rFonts w:eastAsia="Microsoft YaHei" w:cs="Arial"/>
                    <w:b/>
                    <w:color w:val="FF0000"/>
                    <w:sz w:val="18"/>
                    <w:szCs w:val="18"/>
                    <w:lang w:val="en-US" w:eastAsia="zh-CN"/>
                  </w:rPr>
                </w:rPrChange>
              </w:rPr>
            </w:pPr>
          </w:p>
        </w:tc>
        <w:tc>
          <w:tcPr>
            <w:tcW w:w="258" w:type="pct"/>
            <w:vAlign w:val="center"/>
          </w:tcPr>
          <w:p w14:paraId="7CB89671" w14:textId="77777777" w:rsidR="00DD0B42" w:rsidRPr="00116C99" w:rsidRDefault="00DD0B42" w:rsidP="00C23F54">
            <w:pPr>
              <w:overflowPunct w:val="0"/>
              <w:autoSpaceDE w:val="0"/>
              <w:autoSpaceDN w:val="0"/>
              <w:adjustRightInd w:val="0"/>
              <w:spacing w:before="80" w:after="80" w:line="320" w:lineRule="atLeast"/>
              <w:textAlignment w:val="baseline"/>
              <w:rPr>
                <w:ins w:id="2571" w:author="Xu, Peter" w:date="2023-07-19T11:22:00Z"/>
                <w:rFonts w:ascii="Microsoft YaHei" w:eastAsia="Microsoft YaHei" w:hAnsi="Microsoft YaHei" w:cs="Arial"/>
                <w:b/>
                <w:sz w:val="18"/>
                <w:szCs w:val="18"/>
                <w:lang w:val="en-US" w:eastAsia="zh-CN"/>
                <w:rPrChange w:id="2572" w:author="Xu, Peter" w:date="2023-07-19T13:42:00Z">
                  <w:rPr>
                    <w:ins w:id="2573" w:author="Xu, Peter" w:date="2023-07-19T11:22:00Z"/>
                    <w:rFonts w:eastAsia="Microsoft YaHei" w:cs="Arial"/>
                    <w:b/>
                    <w:color w:val="FF0000"/>
                    <w:sz w:val="18"/>
                    <w:szCs w:val="18"/>
                    <w:lang w:val="en-US" w:eastAsia="zh-CN"/>
                  </w:rPr>
                </w:rPrChange>
              </w:rPr>
            </w:pPr>
          </w:p>
        </w:tc>
        <w:tc>
          <w:tcPr>
            <w:tcW w:w="1292" w:type="pct"/>
            <w:vAlign w:val="center"/>
          </w:tcPr>
          <w:p w14:paraId="5070786B" w14:textId="6E6B2D8B" w:rsidR="00DD0B42" w:rsidRPr="00116C99" w:rsidRDefault="00116C99" w:rsidP="00C23F54">
            <w:pPr>
              <w:overflowPunct w:val="0"/>
              <w:autoSpaceDE w:val="0"/>
              <w:autoSpaceDN w:val="0"/>
              <w:adjustRightInd w:val="0"/>
              <w:spacing w:before="80" w:after="80" w:line="320" w:lineRule="atLeast"/>
              <w:textAlignment w:val="baseline"/>
              <w:rPr>
                <w:ins w:id="2574" w:author="Xu, Peter" w:date="2023-07-19T11:22:00Z"/>
                <w:rFonts w:ascii="Microsoft YaHei" w:eastAsia="Microsoft YaHei" w:hAnsi="Microsoft YaHei" w:cs="Arial"/>
                <w:sz w:val="18"/>
                <w:szCs w:val="18"/>
                <w:lang w:val="en-US" w:eastAsia="zh-CN"/>
                <w:rPrChange w:id="2575" w:author="Xu, Peter" w:date="2023-07-19T13:42:00Z">
                  <w:rPr>
                    <w:ins w:id="2576" w:author="Xu, Peter" w:date="2023-07-19T11:22:00Z"/>
                    <w:rFonts w:eastAsia="Microsoft YaHei" w:cs="Arial"/>
                    <w:color w:val="FF0000"/>
                    <w:sz w:val="18"/>
                    <w:szCs w:val="18"/>
                    <w:lang w:val="en-US" w:eastAsia="zh-CN"/>
                  </w:rPr>
                </w:rPrChange>
              </w:rPr>
            </w:pPr>
            <w:ins w:id="2577" w:author="Xu, Peter" w:date="2023-07-19T13:36:00Z">
              <w:r w:rsidRPr="00116C99">
                <w:rPr>
                  <w:rFonts w:ascii="Microsoft YaHei" w:eastAsia="Microsoft YaHei" w:hAnsi="Microsoft YaHei" w:cs="Arial" w:hint="eastAsia"/>
                  <w:sz w:val="18"/>
                  <w:szCs w:val="18"/>
                  <w:lang w:val="en-US" w:eastAsia="zh-CN"/>
                  <w:rPrChange w:id="2578" w:author="Xu, Peter" w:date="2023-07-19T13:42:00Z">
                    <w:rPr>
                      <w:rFonts w:eastAsia="Microsoft YaHei" w:cs="Arial" w:hint="eastAsia"/>
                      <w:sz w:val="18"/>
                      <w:szCs w:val="18"/>
                      <w:lang w:val="en-US" w:eastAsia="zh-CN"/>
                    </w:rPr>
                  </w:rPrChange>
                </w:rPr>
                <w:t>如果是</w:t>
              </w:r>
            </w:ins>
            <w:ins w:id="2579" w:author="Xu, Peter" w:date="2023-07-19T13:35:00Z">
              <w:r w:rsidRPr="00116C99">
                <w:rPr>
                  <w:rFonts w:ascii="Microsoft YaHei" w:eastAsia="Microsoft YaHei" w:hAnsi="Microsoft YaHei" w:cs="Arial" w:hint="eastAsia"/>
                  <w:sz w:val="18"/>
                  <w:szCs w:val="18"/>
                  <w:lang w:val="en-US" w:eastAsia="zh-CN"/>
                  <w:rPrChange w:id="2580" w:author="Xu, Peter" w:date="2023-07-19T13:42:00Z">
                    <w:rPr>
                      <w:rFonts w:eastAsia="Microsoft YaHei" w:cs="Arial" w:hint="eastAsia"/>
                      <w:sz w:val="18"/>
                      <w:szCs w:val="18"/>
                      <w:lang w:val="en-US" w:eastAsia="zh-CN"/>
                    </w:rPr>
                  </w:rPrChange>
                </w:rPr>
                <w:t>，风险等级</w:t>
              </w:r>
            </w:ins>
            <w:ins w:id="2581" w:author="Xu, Peter" w:date="2023-07-19T13:36:00Z">
              <w:r w:rsidRPr="00116C99">
                <w:rPr>
                  <w:rFonts w:ascii="Microsoft YaHei" w:eastAsia="Microsoft YaHei" w:hAnsi="Microsoft YaHei" w:cs="Arial" w:hint="eastAsia"/>
                  <w:sz w:val="18"/>
                  <w:szCs w:val="18"/>
                  <w:lang w:val="en-US" w:eastAsia="zh-CN"/>
                  <w:rPrChange w:id="2582" w:author="Xu, Peter" w:date="2023-07-19T13:42:00Z">
                    <w:rPr>
                      <w:rFonts w:eastAsia="Microsoft YaHei" w:cs="Arial" w:hint="eastAsia"/>
                      <w:sz w:val="18"/>
                      <w:szCs w:val="18"/>
                      <w:lang w:val="en-US" w:eastAsia="zh-CN"/>
                    </w:rPr>
                  </w:rPrChange>
                </w:rPr>
                <w:t>为中等。需要根据世行环境稳定基金要求，结合具体的项目类型，编制适当的环境社会文件。</w:t>
              </w:r>
            </w:ins>
          </w:p>
        </w:tc>
      </w:tr>
      <w:tr w:rsidR="00DD0B42" w:rsidRPr="00CF753D" w14:paraId="78C74AE5" w14:textId="77777777" w:rsidTr="00C23F54">
        <w:trPr>
          <w:trHeight w:val="432"/>
          <w:ins w:id="2583" w:author="Xu, Peter" w:date="2023-07-19T11:22:00Z"/>
        </w:trPr>
        <w:tc>
          <w:tcPr>
            <w:tcW w:w="2354" w:type="pct"/>
            <w:gridSpan w:val="3"/>
            <w:vAlign w:val="center"/>
          </w:tcPr>
          <w:p w14:paraId="40101C21" w14:textId="77777777" w:rsidR="00DD0B42" w:rsidRPr="00116C99" w:rsidRDefault="00116C99" w:rsidP="00C23F54">
            <w:pPr>
              <w:overflowPunct w:val="0"/>
              <w:autoSpaceDE w:val="0"/>
              <w:autoSpaceDN w:val="0"/>
              <w:adjustRightInd w:val="0"/>
              <w:spacing w:before="80" w:after="80" w:line="320" w:lineRule="atLeast"/>
              <w:textAlignment w:val="baseline"/>
              <w:rPr>
                <w:ins w:id="2584" w:author="Xu, Peter" w:date="2023-07-19T13:37:00Z"/>
                <w:rFonts w:ascii="Microsoft YaHei" w:eastAsia="Microsoft YaHei" w:hAnsi="Microsoft YaHei" w:cs="Arial"/>
                <w:sz w:val="18"/>
                <w:szCs w:val="18"/>
                <w:lang w:val="en-US" w:eastAsia="zh-CN"/>
                <w:rPrChange w:id="2585" w:author="Xu, Peter" w:date="2023-07-19T13:42:00Z">
                  <w:rPr>
                    <w:ins w:id="2586" w:author="Xu, Peter" w:date="2023-07-19T13:37:00Z"/>
                    <w:rFonts w:eastAsia="Microsoft YaHei" w:cs="Arial"/>
                    <w:sz w:val="18"/>
                    <w:szCs w:val="18"/>
                    <w:lang w:val="en-US" w:eastAsia="zh-CN"/>
                  </w:rPr>
                </w:rPrChange>
              </w:rPr>
            </w:pPr>
            <w:ins w:id="2587" w:author="Xu, Peter" w:date="2023-07-19T13:37:00Z">
              <w:r w:rsidRPr="00116C99">
                <w:rPr>
                  <w:rFonts w:ascii="Microsoft YaHei" w:eastAsia="Microsoft YaHei" w:hAnsi="Microsoft YaHei" w:cs="Arial" w:hint="eastAsia"/>
                  <w:sz w:val="18"/>
                  <w:szCs w:val="18"/>
                  <w:lang w:val="en-US" w:eastAsia="zh-CN"/>
                  <w:rPrChange w:id="2588" w:author="Xu, Peter" w:date="2023-07-19T13:42:00Z">
                    <w:rPr>
                      <w:rFonts w:eastAsia="Microsoft YaHei" w:cs="Arial" w:hint="eastAsia"/>
                      <w:sz w:val="18"/>
                      <w:szCs w:val="18"/>
                      <w:lang w:val="en-US" w:eastAsia="zh-CN"/>
                    </w:rPr>
                  </w:rPrChange>
                </w:rPr>
                <w:t>整体环境与安全风险：</w:t>
              </w:r>
            </w:ins>
          </w:p>
          <w:p w14:paraId="41B7D415" w14:textId="28BEE8D1" w:rsidR="00116C99" w:rsidRPr="00116C99" w:rsidRDefault="00116C99" w:rsidP="00C23F54">
            <w:pPr>
              <w:overflowPunct w:val="0"/>
              <w:autoSpaceDE w:val="0"/>
              <w:autoSpaceDN w:val="0"/>
              <w:adjustRightInd w:val="0"/>
              <w:spacing w:before="80" w:after="80" w:line="320" w:lineRule="atLeast"/>
              <w:textAlignment w:val="baseline"/>
              <w:rPr>
                <w:ins w:id="2589" w:author="Xu, Peter" w:date="2023-07-19T11:22:00Z"/>
                <w:rFonts w:ascii="Microsoft YaHei" w:eastAsia="Microsoft YaHei" w:hAnsi="Microsoft YaHei" w:cs="Arial"/>
                <w:sz w:val="18"/>
                <w:szCs w:val="18"/>
                <w:lang w:val="en-US" w:eastAsia="zh-CN"/>
                <w:rPrChange w:id="2590" w:author="Xu, Peter" w:date="2023-07-19T13:42:00Z">
                  <w:rPr>
                    <w:ins w:id="2591" w:author="Xu, Peter" w:date="2023-07-19T11:22:00Z"/>
                    <w:rFonts w:eastAsia="Microsoft YaHei" w:cs="Arial"/>
                    <w:sz w:val="18"/>
                    <w:szCs w:val="18"/>
                    <w:lang w:val="en-US" w:eastAsia="zh-CN"/>
                  </w:rPr>
                </w:rPrChange>
              </w:rPr>
            </w:pPr>
            <w:ins w:id="2592" w:author="Xu, Peter" w:date="2023-07-19T13:37:00Z">
              <w:r w:rsidRPr="00116C99">
                <w:rPr>
                  <w:rFonts w:ascii="Microsoft YaHei" w:eastAsia="Microsoft YaHei" w:hAnsi="Microsoft YaHei" w:cs="Arial" w:hint="eastAsia"/>
                  <w:sz w:val="18"/>
                  <w:szCs w:val="18"/>
                  <w:lang w:val="en-US" w:eastAsia="zh-CN"/>
                  <w:rPrChange w:id="2593" w:author="Xu, Peter" w:date="2023-07-19T13:42:00Z">
                    <w:rPr>
                      <w:rFonts w:eastAsia="Microsoft YaHei" w:cs="Arial" w:hint="eastAsia"/>
                      <w:sz w:val="18"/>
                      <w:szCs w:val="18"/>
                      <w:lang w:val="en-US" w:eastAsia="zh-CN"/>
                    </w:rPr>
                  </w:rPrChange>
                </w:rPr>
                <w:t>（总体风险等级由上述问题中风险等级最高的决定）</w:t>
              </w:r>
            </w:ins>
          </w:p>
        </w:tc>
        <w:tc>
          <w:tcPr>
            <w:tcW w:w="225" w:type="pct"/>
            <w:vAlign w:val="center"/>
          </w:tcPr>
          <w:p w14:paraId="445001D2" w14:textId="77777777" w:rsidR="00DD0B42" w:rsidRPr="00116C99" w:rsidRDefault="00DD0B42" w:rsidP="00C23F54">
            <w:pPr>
              <w:overflowPunct w:val="0"/>
              <w:autoSpaceDE w:val="0"/>
              <w:autoSpaceDN w:val="0"/>
              <w:adjustRightInd w:val="0"/>
              <w:spacing w:before="80" w:after="80" w:line="320" w:lineRule="atLeast"/>
              <w:textAlignment w:val="baseline"/>
              <w:rPr>
                <w:ins w:id="2594" w:author="Xu, Peter" w:date="2023-07-19T11:22:00Z"/>
                <w:rFonts w:ascii="Microsoft YaHei" w:eastAsia="Microsoft YaHei" w:hAnsi="Microsoft YaHei" w:cs="Arial"/>
                <w:sz w:val="18"/>
                <w:szCs w:val="18"/>
                <w:lang w:val="en-US" w:eastAsia="zh-CN"/>
                <w:rPrChange w:id="2595" w:author="Xu, Peter" w:date="2023-07-19T13:42:00Z">
                  <w:rPr>
                    <w:ins w:id="2596" w:author="Xu, Peter" w:date="2023-07-19T11:22:00Z"/>
                    <w:rFonts w:eastAsia="Microsoft YaHei" w:cs="Arial"/>
                    <w:sz w:val="18"/>
                    <w:szCs w:val="18"/>
                    <w:lang w:val="en-US" w:eastAsia="zh-CN"/>
                  </w:rPr>
                </w:rPrChange>
              </w:rPr>
            </w:pPr>
          </w:p>
        </w:tc>
        <w:tc>
          <w:tcPr>
            <w:tcW w:w="388" w:type="pct"/>
            <w:vAlign w:val="center"/>
          </w:tcPr>
          <w:p w14:paraId="4C62A71C" w14:textId="77777777" w:rsidR="00DD0B42" w:rsidRPr="00116C99" w:rsidRDefault="00DD0B42" w:rsidP="00C23F54">
            <w:pPr>
              <w:overflowPunct w:val="0"/>
              <w:autoSpaceDE w:val="0"/>
              <w:autoSpaceDN w:val="0"/>
              <w:adjustRightInd w:val="0"/>
              <w:spacing w:before="80" w:after="80" w:line="320" w:lineRule="atLeast"/>
              <w:textAlignment w:val="baseline"/>
              <w:rPr>
                <w:ins w:id="2597" w:author="Xu, Peter" w:date="2023-07-19T11:22:00Z"/>
                <w:rFonts w:ascii="Microsoft YaHei" w:eastAsia="Microsoft YaHei" w:hAnsi="Microsoft YaHei" w:cs="Arial"/>
                <w:sz w:val="18"/>
                <w:szCs w:val="18"/>
                <w:lang w:val="en-US" w:eastAsia="zh-CN"/>
                <w:rPrChange w:id="2598" w:author="Xu, Peter" w:date="2023-07-19T13:42:00Z">
                  <w:rPr>
                    <w:ins w:id="2599" w:author="Xu, Peter" w:date="2023-07-19T11:22:00Z"/>
                    <w:rFonts w:eastAsia="Microsoft YaHei" w:cs="Arial"/>
                    <w:sz w:val="18"/>
                    <w:szCs w:val="18"/>
                    <w:lang w:val="en-US" w:eastAsia="zh-CN"/>
                  </w:rPr>
                </w:rPrChange>
              </w:rPr>
            </w:pPr>
          </w:p>
        </w:tc>
        <w:tc>
          <w:tcPr>
            <w:tcW w:w="483" w:type="pct"/>
            <w:vAlign w:val="center"/>
          </w:tcPr>
          <w:p w14:paraId="7FB1C47F" w14:textId="77777777" w:rsidR="00DD0B42" w:rsidRPr="00116C99" w:rsidRDefault="00DD0B42" w:rsidP="00C23F54">
            <w:pPr>
              <w:overflowPunct w:val="0"/>
              <w:autoSpaceDE w:val="0"/>
              <w:autoSpaceDN w:val="0"/>
              <w:adjustRightInd w:val="0"/>
              <w:spacing w:before="80" w:after="80" w:line="320" w:lineRule="atLeast"/>
              <w:textAlignment w:val="baseline"/>
              <w:rPr>
                <w:ins w:id="2600" w:author="Xu, Peter" w:date="2023-07-19T11:22:00Z"/>
                <w:rFonts w:ascii="Microsoft YaHei" w:eastAsia="Microsoft YaHei" w:hAnsi="Microsoft YaHei" w:cs="Arial"/>
                <w:sz w:val="18"/>
                <w:szCs w:val="18"/>
                <w:lang w:val="en-US" w:eastAsia="zh-CN"/>
                <w:rPrChange w:id="2601" w:author="Xu, Peter" w:date="2023-07-19T13:42:00Z">
                  <w:rPr>
                    <w:ins w:id="2602" w:author="Xu, Peter" w:date="2023-07-19T11:22:00Z"/>
                    <w:rFonts w:eastAsia="Microsoft YaHei" w:cs="Arial"/>
                    <w:sz w:val="18"/>
                    <w:szCs w:val="18"/>
                    <w:lang w:val="en-US" w:eastAsia="zh-CN"/>
                  </w:rPr>
                </w:rPrChange>
              </w:rPr>
            </w:pPr>
          </w:p>
        </w:tc>
        <w:tc>
          <w:tcPr>
            <w:tcW w:w="258" w:type="pct"/>
            <w:vAlign w:val="center"/>
          </w:tcPr>
          <w:p w14:paraId="61CC287B" w14:textId="77777777" w:rsidR="00DD0B42" w:rsidRPr="00116C99" w:rsidRDefault="00DD0B42" w:rsidP="00C23F54">
            <w:pPr>
              <w:overflowPunct w:val="0"/>
              <w:autoSpaceDE w:val="0"/>
              <w:autoSpaceDN w:val="0"/>
              <w:adjustRightInd w:val="0"/>
              <w:spacing w:before="80" w:after="80" w:line="320" w:lineRule="atLeast"/>
              <w:textAlignment w:val="baseline"/>
              <w:rPr>
                <w:ins w:id="2603" w:author="Xu, Peter" w:date="2023-07-19T11:22:00Z"/>
                <w:rFonts w:ascii="Microsoft YaHei" w:eastAsia="Microsoft YaHei" w:hAnsi="Microsoft YaHei" w:cs="Arial"/>
                <w:sz w:val="18"/>
                <w:szCs w:val="18"/>
                <w:lang w:val="en-US" w:eastAsia="zh-CN"/>
                <w:rPrChange w:id="2604" w:author="Xu, Peter" w:date="2023-07-19T13:42:00Z">
                  <w:rPr>
                    <w:ins w:id="2605" w:author="Xu, Peter" w:date="2023-07-19T11:22:00Z"/>
                    <w:rFonts w:eastAsia="Microsoft YaHei" w:cs="Arial"/>
                    <w:sz w:val="18"/>
                    <w:szCs w:val="18"/>
                    <w:lang w:val="en-US" w:eastAsia="zh-CN"/>
                  </w:rPr>
                </w:rPrChange>
              </w:rPr>
            </w:pPr>
          </w:p>
        </w:tc>
        <w:tc>
          <w:tcPr>
            <w:tcW w:w="1292" w:type="pct"/>
            <w:vAlign w:val="center"/>
          </w:tcPr>
          <w:p w14:paraId="7039E9B2" w14:textId="0C133D5B" w:rsidR="00DD0B42" w:rsidRPr="00116C99" w:rsidRDefault="00116C99" w:rsidP="00C23F54">
            <w:pPr>
              <w:overflowPunct w:val="0"/>
              <w:autoSpaceDE w:val="0"/>
              <w:autoSpaceDN w:val="0"/>
              <w:adjustRightInd w:val="0"/>
              <w:spacing w:before="80" w:after="80" w:line="320" w:lineRule="atLeast"/>
              <w:textAlignment w:val="baseline"/>
              <w:rPr>
                <w:ins w:id="2606" w:author="Xu, Peter" w:date="2023-07-19T11:22:00Z"/>
                <w:rFonts w:ascii="Microsoft YaHei" w:eastAsia="Microsoft YaHei" w:hAnsi="Microsoft YaHei" w:cs="Arial"/>
                <w:sz w:val="18"/>
                <w:szCs w:val="18"/>
                <w:lang w:val="en-US" w:eastAsia="zh-CN"/>
                <w:rPrChange w:id="2607" w:author="Xu, Peter" w:date="2023-07-19T13:42:00Z">
                  <w:rPr>
                    <w:ins w:id="2608" w:author="Xu, Peter" w:date="2023-07-19T11:22:00Z"/>
                    <w:rFonts w:eastAsia="Microsoft YaHei" w:cs="Arial"/>
                    <w:sz w:val="18"/>
                    <w:szCs w:val="18"/>
                    <w:lang w:val="en-US" w:eastAsia="zh-CN"/>
                  </w:rPr>
                </w:rPrChange>
              </w:rPr>
            </w:pPr>
            <w:ins w:id="2609" w:author="Xu, Peter" w:date="2023-07-19T13:37:00Z">
              <w:r w:rsidRPr="00116C99">
                <w:rPr>
                  <w:rFonts w:ascii="Microsoft YaHei" w:eastAsia="Microsoft YaHei" w:hAnsi="Microsoft YaHei" w:cs="Arial" w:hint="eastAsia"/>
                  <w:sz w:val="18"/>
                  <w:szCs w:val="18"/>
                  <w:lang w:val="en-US" w:eastAsia="zh-CN"/>
                  <w:rPrChange w:id="2610" w:author="Xu, Peter" w:date="2023-07-19T13:42:00Z">
                    <w:rPr>
                      <w:rFonts w:eastAsia="Microsoft YaHei" w:cs="Arial" w:hint="eastAsia"/>
                      <w:sz w:val="18"/>
                      <w:szCs w:val="18"/>
                      <w:lang w:val="en-US" w:eastAsia="zh-CN"/>
                    </w:rPr>
                  </w:rPrChange>
                </w:rPr>
                <w:t>任何“高风险”</w:t>
              </w:r>
            </w:ins>
            <w:ins w:id="2611" w:author="Xu, Peter" w:date="2023-07-19T14:35:00Z">
              <w:r w:rsidR="00756377">
                <w:rPr>
                  <w:rFonts w:ascii="Microsoft YaHei" w:eastAsia="Microsoft YaHei" w:hAnsi="Microsoft YaHei" w:cs="Arial" w:hint="eastAsia"/>
                  <w:sz w:val="18"/>
                  <w:szCs w:val="18"/>
                  <w:lang w:val="en-US" w:eastAsia="zh-CN"/>
                </w:rPr>
                <w:t>技援</w:t>
              </w:r>
            </w:ins>
            <w:ins w:id="2612" w:author="Xu, Peter" w:date="2023-07-19T13:37:00Z">
              <w:r w:rsidRPr="00116C99">
                <w:rPr>
                  <w:rFonts w:ascii="Microsoft YaHei" w:eastAsia="Microsoft YaHei" w:hAnsi="Microsoft YaHei" w:cs="Arial" w:hint="eastAsia"/>
                  <w:sz w:val="18"/>
                  <w:szCs w:val="18"/>
                  <w:lang w:val="en-US" w:eastAsia="zh-CN"/>
                  <w:rPrChange w:id="2613" w:author="Xu, Peter" w:date="2023-07-19T13:42:00Z">
                    <w:rPr>
                      <w:rFonts w:eastAsia="Microsoft YaHei" w:cs="Arial" w:hint="eastAsia"/>
                      <w:sz w:val="18"/>
                      <w:szCs w:val="18"/>
                      <w:lang w:val="en-US" w:eastAsia="zh-CN"/>
                    </w:rPr>
                  </w:rPrChange>
                </w:rPr>
                <w:t>子项目将被排除在本项目之外。</w:t>
              </w:r>
            </w:ins>
          </w:p>
        </w:tc>
      </w:tr>
      <w:tr w:rsidR="00DD0B42" w:rsidRPr="00CF753D" w14:paraId="57F475F3" w14:textId="77777777" w:rsidTr="00C23F54">
        <w:trPr>
          <w:trHeight w:val="432"/>
          <w:ins w:id="2614" w:author="Xu, Peter" w:date="2023-07-19T11:22:00Z"/>
        </w:trPr>
        <w:tc>
          <w:tcPr>
            <w:tcW w:w="5000" w:type="pct"/>
            <w:gridSpan w:val="8"/>
            <w:vAlign w:val="center"/>
          </w:tcPr>
          <w:p w14:paraId="10912F80" w14:textId="2A7434DF" w:rsidR="00DD0B42" w:rsidRPr="00116C99" w:rsidRDefault="00116C99" w:rsidP="00C23F54">
            <w:pPr>
              <w:overflowPunct w:val="0"/>
              <w:autoSpaceDE w:val="0"/>
              <w:autoSpaceDN w:val="0"/>
              <w:adjustRightInd w:val="0"/>
              <w:spacing w:before="80" w:after="80" w:line="320" w:lineRule="atLeast"/>
              <w:textAlignment w:val="baseline"/>
              <w:rPr>
                <w:ins w:id="2615" w:author="Xu, Peter" w:date="2023-07-19T11:22:00Z"/>
                <w:rFonts w:ascii="Microsoft YaHei" w:eastAsia="Microsoft YaHei" w:hAnsi="Microsoft YaHei" w:cs="Arial"/>
                <w:sz w:val="18"/>
                <w:szCs w:val="18"/>
                <w:lang w:val="en-US" w:eastAsia="zh-CN"/>
                <w:rPrChange w:id="2616" w:author="Xu, Peter" w:date="2023-07-19T13:42:00Z">
                  <w:rPr>
                    <w:ins w:id="2617" w:author="Xu, Peter" w:date="2023-07-19T11:22:00Z"/>
                    <w:rFonts w:eastAsia="Microsoft YaHei" w:cs="Arial"/>
                    <w:sz w:val="18"/>
                    <w:szCs w:val="18"/>
                    <w:lang w:val="en-US" w:eastAsia="zh-CN"/>
                  </w:rPr>
                </w:rPrChange>
              </w:rPr>
            </w:pPr>
            <w:ins w:id="2618" w:author="Xu, Peter" w:date="2023-07-19T13:38:00Z">
              <w:r w:rsidRPr="00116C99">
                <w:rPr>
                  <w:rFonts w:ascii="Microsoft YaHei" w:eastAsia="Microsoft YaHei" w:hAnsi="Microsoft YaHei" w:cs="Arial" w:hint="eastAsia"/>
                  <w:sz w:val="18"/>
                  <w:szCs w:val="18"/>
                  <w:lang w:val="en-US" w:eastAsia="zh-CN"/>
                  <w:rPrChange w:id="2619" w:author="Xu, Peter" w:date="2023-07-19T13:42:00Z">
                    <w:rPr>
                      <w:rFonts w:eastAsia="Microsoft YaHei" w:cs="Arial" w:hint="eastAsia"/>
                      <w:sz w:val="18"/>
                      <w:szCs w:val="18"/>
                      <w:lang w:val="en-US" w:eastAsia="zh-CN"/>
                    </w:rPr>
                  </w:rPrChange>
                </w:rPr>
                <w:t>需要准备的文件包括以下内容的一项</w:t>
              </w:r>
            </w:ins>
            <w:ins w:id="2620" w:author="Xu, Peter" w:date="2023-07-19T13:39:00Z">
              <w:r w:rsidRPr="00116C99">
                <w:rPr>
                  <w:rFonts w:ascii="Microsoft YaHei" w:eastAsia="Microsoft YaHei" w:hAnsi="Microsoft YaHei" w:cs="Arial" w:hint="eastAsia"/>
                  <w:sz w:val="18"/>
                  <w:szCs w:val="18"/>
                  <w:lang w:val="en-US" w:eastAsia="zh-CN"/>
                  <w:rPrChange w:id="2621" w:author="Xu, Peter" w:date="2023-07-19T13:42:00Z">
                    <w:rPr>
                      <w:rFonts w:eastAsia="Microsoft YaHei" w:cs="Arial" w:hint="eastAsia"/>
                      <w:sz w:val="18"/>
                      <w:szCs w:val="18"/>
                      <w:lang w:val="en-US" w:eastAsia="zh-CN"/>
                    </w:rPr>
                  </w:rPrChange>
                </w:rPr>
                <w:t>或多项：</w:t>
              </w:r>
            </w:ins>
          </w:p>
          <w:p w14:paraId="2CD8022A" w14:textId="09D331C5" w:rsidR="00DD0B42" w:rsidRPr="00116C99" w:rsidRDefault="00DD0B42" w:rsidP="00C23F54">
            <w:pPr>
              <w:overflowPunct w:val="0"/>
              <w:autoSpaceDE w:val="0"/>
              <w:autoSpaceDN w:val="0"/>
              <w:adjustRightInd w:val="0"/>
              <w:spacing w:before="80" w:after="80" w:line="320" w:lineRule="atLeast"/>
              <w:ind w:left="720"/>
              <w:textAlignment w:val="baseline"/>
              <w:rPr>
                <w:ins w:id="2622" w:author="Xu, Peter" w:date="2023-07-19T11:22:00Z"/>
                <w:rFonts w:ascii="Microsoft YaHei" w:eastAsia="Microsoft YaHei" w:hAnsi="Microsoft YaHei" w:cs="Arial"/>
                <w:sz w:val="18"/>
                <w:szCs w:val="18"/>
                <w:lang w:val="en-US" w:eastAsia="zh-CN"/>
                <w:rPrChange w:id="2623" w:author="Xu, Peter" w:date="2023-07-19T13:42:00Z">
                  <w:rPr>
                    <w:ins w:id="2624" w:author="Xu, Peter" w:date="2023-07-19T11:22:00Z"/>
                    <w:rFonts w:eastAsia="Microsoft YaHei" w:cs="Arial"/>
                    <w:sz w:val="18"/>
                    <w:szCs w:val="18"/>
                    <w:lang w:val="en-US" w:eastAsia="zh-CN"/>
                  </w:rPr>
                </w:rPrChange>
              </w:rPr>
            </w:pPr>
            <w:ins w:id="2625" w:author="Xu, Peter" w:date="2023-07-19T11:22:00Z">
              <w:r w:rsidRPr="00116C99">
                <w:rPr>
                  <w:rFonts w:ascii="Microsoft YaHei" w:eastAsia="Microsoft YaHei" w:hAnsi="Microsoft YaHei" w:cs="Arial" w:hint="eastAsia"/>
                  <w:sz w:val="18"/>
                  <w:szCs w:val="18"/>
                  <w:lang w:val="en-US" w:eastAsia="zh-CN"/>
                  <w:rPrChange w:id="2626" w:author="Xu, Peter" w:date="2023-07-19T13:42:00Z">
                    <w:rPr>
                      <w:rFonts w:eastAsia="Microsoft YaHei" w:cs="Arial" w:hint="eastAsia"/>
                      <w:sz w:val="18"/>
                      <w:szCs w:val="18"/>
                      <w:lang w:val="en-US" w:eastAsia="zh-CN"/>
                    </w:rPr>
                  </w:rPrChange>
                </w:rPr>
                <w:t>□</w:t>
              </w:r>
              <w:r w:rsidRPr="00116C99">
                <w:rPr>
                  <w:rFonts w:ascii="Microsoft YaHei" w:eastAsia="Microsoft YaHei" w:hAnsi="Microsoft YaHei" w:cs="Arial"/>
                  <w:sz w:val="18"/>
                  <w:szCs w:val="18"/>
                  <w:lang w:val="en-US" w:eastAsia="zh-CN"/>
                  <w:rPrChange w:id="2627" w:author="Xu, Peter" w:date="2023-07-19T13:42:00Z">
                    <w:rPr>
                      <w:rFonts w:eastAsia="Microsoft YaHei" w:cs="Arial"/>
                      <w:sz w:val="18"/>
                      <w:szCs w:val="18"/>
                      <w:lang w:val="en-US" w:eastAsia="zh-CN"/>
                    </w:rPr>
                  </w:rPrChange>
                </w:rPr>
                <w:t xml:space="preserve">  </w:t>
              </w:r>
            </w:ins>
            <w:ins w:id="2628" w:author="Xu, Peter" w:date="2023-07-19T13:39:00Z">
              <w:r w:rsidR="00116C99" w:rsidRPr="00116C99">
                <w:rPr>
                  <w:rFonts w:ascii="Microsoft YaHei" w:eastAsia="Microsoft YaHei" w:hAnsi="Microsoft YaHei" w:cs="Arial" w:hint="eastAsia"/>
                  <w:sz w:val="18"/>
                  <w:szCs w:val="18"/>
                  <w:lang w:val="en-US" w:eastAsia="zh-CN"/>
                  <w:rPrChange w:id="2629" w:author="Xu, Peter" w:date="2023-07-19T13:42:00Z">
                    <w:rPr>
                      <w:rFonts w:eastAsia="Microsoft YaHei" w:cs="Arial" w:hint="eastAsia"/>
                      <w:sz w:val="18"/>
                      <w:szCs w:val="18"/>
                      <w:lang w:val="en-US" w:eastAsia="zh-CN"/>
                    </w:rPr>
                  </w:rPrChange>
                </w:rPr>
                <w:t>工作计划（包括利益相关方参与计划）</w:t>
              </w:r>
            </w:ins>
          </w:p>
          <w:p w14:paraId="742F43EB" w14:textId="662F0354" w:rsidR="00DD0B42" w:rsidRPr="00116C99" w:rsidRDefault="00DD0B42" w:rsidP="00116C99">
            <w:pPr>
              <w:overflowPunct w:val="0"/>
              <w:autoSpaceDE w:val="0"/>
              <w:autoSpaceDN w:val="0"/>
              <w:adjustRightInd w:val="0"/>
              <w:spacing w:before="80" w:after="80" w:line="320" w:lineRule="atLeast"/>
              <w:ind w:left="720"/>
              <w:textAlignment w:val="baseline"/>
              <w:rPr>
                <w:ins w:id="2630" w:author="Xu, Peter" w:date="2023-07-19T11:22:00Z"/>
                <w:rFonts w:ascii="Microsoft YaHei" w:eastAsia="Microsoft YaHei" w:hAnsi="Microsoft YaHei" w:cs="Arial"/>
                <w:sz w:val="18"/>
                <w:szCs w:val="18"/>
                <w:lang w:val="en-US" w:eastAsia="zh-CN"/>
                <w:rPrChange w:id="2631" w:author="Xu, Peter" w:date="2023-07-19T13:42:00Z">
                  <w:rPr>
                    <w:ins w:id="2632" w:author="Xu, Peter" w:date="2023-07-19T11:22:00Z"/>
                    <w:rFonts w:eastAsia="Microsoft YaHei" w:cs="Arial"/>
                    <w:sz w:val="18"/>
                    <w:szCs w:val="18"/>
                    <w:lang w:val="en-US" w:eastAsia="zh-CN"/>
                  </w:rPr>
                </w:rPrChange>
              </w:rPr>
            </w:pPr>
            <w:ins w:id="2633" w:author="Xu, Peter" w:date="2023-07-19T11:22:00Z">
              <w:r w:rsidRPr="00116C99">
                <w:rPr>
                  <w:rFonts w:ascii="Microsoft YaHei" w:eastAsia="Microsoft YaHei" w:hAnsi="Microsoft YaHei" w:cs="Arial" w:hint="eastAsia"/>
                  <w:sz w:val="18"/>
                  <w:szCs w:val="18"/>
                  <w:lang w:val="en-US" w:eastAsia="zh-CN"/>
                  <w:rPrChange w:id="2634" w:author="Xu, Peter" w:date="2023-07-19T13:42:00Z">
                    <w:rPr>
                      <w:rFonts w:eastAsia="Microsoft YaHei" w:cs="Arial" w:hint="eastAsia"/>
                      <w:sz w:val="18"/>
                      <w:szCs w:val="18"/>
                      <w:lang w:val="en-US" w:eastAsia="zh-CN"/>
                    </w:rPr>
                  </w:rPrChange>
                </w:rPr>
                <w:t>□</w:t>
              </w:r>
              <w:r w:rsidRPr="00116C99">
                <w:rPr>
                  <w:rFonts w:ascii="Microsoft YaHei" w:eastAsia="Microsoft YaHei" w:hAnsi="Microsoft YaHei" w:cs="Arial"/>
                  <w:sz w:val="18"/>
                  <w:szCs w:val="18"/>
                  <w:lang w:val="en-US" w:eastAsia="zh-CN"/>
                  <w:rPrChange w:id="2635" w:author="Xu, Peter" w:date="2023-07-19T13:42:00Z">
                    <w:rPr>
                      <w:rFonts w:eastAsia="Microsoft YaHei" w:cs="Arial"/>
                      <w:sz w:val="18"/>
                      <w:szCs w:val="18"/>
                      <w:lang w:val="en-US" w:eastAsia="zh-CN"/>
                    </w:rPr>
                  </w:rPrChange>
                </w:rPr>
                <w:t xml:space="preserve">  </w:t>
              </w:r>
            </w:ins>
            <w:ins w:id="2636" w:author="Xu, Peter" w:date="2023-07-19T13:39:00Z">
              <w:r w:rsidR="00116C99" w:rsidRPr="00116C99">
                <w:rPr>
                  <w:rFonts w:ascii="Microsoft YaHei" w:eastAsia="Microsoft YaHei" w:hAnsi="Microsoft YaHei" w:cs="Arial" w:hint="eastAsia"/>
                  <w:sz w:val="18"/>
                  <w:szCs w:val="18"/>
                  <w:lang w:val="en-US" w:eastAsia="zh-CN"/>
                  <w:rPrChange w:id="2637" w:author="Xu, Peter" w:date="2023-07-19T13:42:00Z">
                    <w:rPr>
                      <w:rFonts w:eastAsia="Microsoft YaHei" w:cs="Arial" w:hint="eastAsia"/>
                      <w:sz w:val="18"/>
                      <w:szCs w:val="18"/>
                      <w:lang w:val="en-US" w:eastAsia="zh-CN"/>
                    </w:rPr>
                  </w:rPrChange>
                </w:rPr>
                <w:t>研究成果：包括但不限于环境社会影响分析、</w:t>
              </w:r>
            </w:ins>
            <w:ins w:id="2638" w:author="Xu, Peter" w:date="2023-07-19T13:40:00Z">
              <w:r w:rsidR="00116C99" w:rsidRPr="00116C99">
                <w:rPr>
                  <w:rFonts w:ascii="Microsoft YaHei" w:eastAsia="Microsoft YaHei" w:hAnsi="Microsoft YaHei" w:cs="Arial" w:hint="eastAsia"/>
                  <w:sz w:val="18"/>
                  <w:szCs w:val="18"/>
                  <w:lang w:val="en-US" w:eastAsia="zh-CN"/>
                  <w:rPrChange w:id="2639" w:author="Xu, Peter" w:date="2023-07-19T13:42:00Z">
                    <w:rPr>
                      <w:rFonts w:eastAsia="Microsoft YaHei" w:cs="Arial" w:hint="eastAsia"/>
                      <w:sz w:val="18"/>
                      <w:szCs w:val="18"/>
                      <w:lang w:val="en-US" w:eastAsia="zh-CN"/>
                    </w:rPr>
                  </w:rPrChange>
                </w:rPr>
                <w:t>劳动者管理、征地和移民风险与管理、少数民族、利益相关方参与策略等。</w:t>
              </w:r>
            </w:ins>
          </w:p>
          <w:p w14:paraId="544D783E" w14:textId="0F71EE02" w:rsidR="00DD0B42" w:rsidRPr="00116C99" w:rsidRDefault="00DD0B42" w:rsidP="00C23F54">
            <w:pPr>
              <w:overflowPunct w:val="0"/>
              <w:autoSpaceDE w:val="0"/>
              <w:autoSpaceDN w:val="0"/>
              <w:adjustRightInd w:val="0"/>
              <w:spacing w:before="80" w:after="80" w:line="320" w:lineRule="atLeast"/>
              <w:ind w:left="720"/>
              <w:textAlignment w:val="baseline"/>
              <w:rPr>
                <w:ins w:id="2640" w:author="Xu, Peter" w:date="2023-07-19T11:22:00Z"/>
                <w:rFonts w:ascii="Microsoft YaHei" w:eastAsia="Microsoft YaHei" w:hAnsi="Microsoft YaHei" w:cs="Arial"/>
                <w:sz w:val="18"/>
                <w:szCs w:val="18"/>
                <w:lang w:val="en-US" w:eastAsia="zh-CN"/>
                <w:rPrChange w:id="2641" w:author="Xu, Peter" w:date="2023-07-19T13:42:00Z">
                  <w:rPr>
                    <w:ins w:id="2642" w:author="Xu, Peter" w:date="2023-07-19T11:22:00Z"/>
                    <w:rFonts w:eastAsia="Microsoft YaHei" w:cs="Arial"/>
                    <w:sz w:val="18"/>
                    <w:szCs w:val="18"/>
                    <w:lang w:val="en-US" w:eastAsia="zh-CN"/>
                  </w:rPr>
                </w:rPrChange>
              </w:rPr>
            </w:pPr>
            <w:ins w:id="2643" w:author="Xu, Peter" w:date="2023-07-19T11:22:00Z">
              <w:r w:rsidRPr="00116C99">
                <w:rPr>
                  <w:rFonts w:ascii="Microsoft YaHei" w:eastAsia="Microsoft YaHei" w:hAnsi="Microsoft YaHei" w:cs="Arial" w:hint="eastAsia"/>
                  <w:sz w:val="18"/>
                  <w:szCs w:val="18"/>
                  <w:lang w:val="en-US" w:eastAsia="zh-CN"/>
                  <w:rPrChange w:id="2644" w:author="Xu, Peter" w:date="2023-07-19T13:42:00Z">
                    <w:rPr>
                      <w:rFonts w:eastAsia="Microsoft YaHei" w:cs="Arial" w:hint="eastAsia"/>
                      <w:sz w:val="18"/>
                      <w:szCs w:val="18"/>
                      <w:lang w:val="en-US" w:eastAsia="zh-CN"/>
                    </w:rPr>
                  </w:rPrChange>
                </w:rPr>
                <w:lastRenderedPageBreak/>
                <w:t>□</w:t>
              </w:r>
              <w:r w:rsidRPr="00116C99">
                <w:rPr>
                  <w:rFonts w:ascii="Microsoft YaHei" w:eastAsia="Microsoft YaHei" w:hAnsi="Microsoft YaHei" w:cs="Arial"/>
                  <w:sz w:val="18"/>
                  <w:szCs w:val="18"/>
                  <w:lang w:val="en-US" w:eastAsia="zh-CN"/>
                  <w:rPrChange w:id="2645" w:author="Xu, Peter" w:date="2023-07-19T13:42:00Z">
                    <w:rPr>
                      <w:rFonts w:eastAsia="Microsoft YaHei" w:cs="Arial"/>
                      <w:sz w:val="18"/>
                      <w:szCs w:val="18"/>
                      <w:lang w:val="en-US" w:eastAsia="zh-CN"/>
                    </w:rPr>
                  </w:rPrChange>
                </w:rPr>
                <w:t xml:space="preserve">  </w:t>
              </w:r>
            </w:ins>
            <w:ins w:id="2646" w:author="Xu, Peter" w:date="2023-07-19T13:41:00Z">
              <w:r w:rsidR="00116C99" w:rsidRPr="00116C99">
                <w:rPr>
                  <w:rFonts w:ascii="Microsoft YaHei" w:eastAsia="Microsoft YaHei" w:hAnsi="Microsoft YaHei" w:cs="Arial" w:hint="eastAsia"/>
                  <w:sz w:val="18"/>
                  <w:szCs w:val="18"/>
                  <w:lang w:val="en-US" w:eastAsia="zh-CN"/>
                  <w:rPrChange w:id="2647" w:author="Xu, Peter" w:date="2023-07-19T13:42:00Z">
                    <w:rPr>
                      <w:rFonts w:eastAsia="Microsoft YaHei" w:cs="Arial" w:hint="eastAsia"/>
                      <w:sz w:val="18"/>
                      <w:szCs w:val="18"/>
                      <w:lang w:val="en-US" w:eastAsia="zh-CN"/>
                    </w:rPr>
                  </w:rPrChange>
                </w:rPr>
                <w:t>利益相关方参与计划</w:t>
              </w:r>
            </w:ins>
          </w:p>
          <w:p w14:paraId="3B0AD5B0" w14:textId="7B1001D1" w:rsidR="00DD0B42" w:rsidRPr="00116C99" w:rsidRDefault="00DD0B42" w:rsidP="00C23F54">
            <w:pPr>
              <w:overflowPunct w:val="0"/>
              <w:autoSpaceDE w:val="0"/>
              <w:autoSpaceDN w:val="0"/>
              <w:adjustRightInd w:val="0"/>
              <w:spacing w:before="80" w:after="80" w:line="320" w:lineRule="atLeast"/>
              <w:ind w:left="720"/>
              <w:textAlignment w:val="baseline"/>
              <w:rPr>
                <w:ins w:id="2648" w:author="Xu, Peter" w:date="2023-07-19T11:22:00Z"/>
                <w:rFonts w:ascii="Microsoft YaHei" w:eastAsia="Microsoft YaHei" w:hAnsi="Microsoft YaHei" w:cs="Arial"/>
                <w:sz w:val="18"/>
                <w:szCs w:val="18"/>
                <w:lang w:val="en-US" w:eastAsia="zh-CN"/>
                <w:rPrChange w:id="2649" w:author="Xu, Peter" w:date="2023-07-19T13:42:00Z">
                  <w:rPr>
                    <w:ins w:id="2650" w:author="Xu, Peter" w:date="2023-07-19T11:22:00Z"/>
                    <w:rFonts w:eastAsia="Microsoft YaHei" w:cs="Arial"/>
                    <w:sz w:val="18"/>
                    <w:szCs w:val="18"/>
                    <w:lang w:val="en-US" w:eastAsia="zh-CN"/>
                  </w:rPr>
                </w:rPrChange>
              </w:rPr>
            </w:pPr>
            <w:ins w:id="2651" w:author="Xu, Peter" w:date="2023-07-19T11:22:00Z">
              <w:r w:rsidRPr="00116C99">
                <w:rPr>
                  <w:rFonts w:ascii="Microsoft YaHei" w:eastAsia="Microsoft YaHei" w:hAnsi="Microsoft YaHei" w:cs="Arial" w:hint="eastAsia"/>
                  <w:sz w:val="18"/>
                  <w:szCs w:val="18"/>
                  <w:lang w:val="en-US" w:eastAsia="zh-CN"/>
                  <w:rPrChange w:id="2652" w:author="Xu, Peter" w:date="2023-07-19T13:42:00Z">
                    <w:rPr>
                      <w:rFonts w:eastAsia="Microsoft YaHei" w:cs="Arial" w:hint="eastAsia"/>
                      <w:sz w:val="18"/>
                      <w:szCs w:val="18"/>
                      <w:lang w:val="en-US" w:eastAsia="zh-CN"/>
                    </w:rPr>
                  </w:rPrChange>
                </w:rPr>
                <w:t>□</w:t>
              </w:r>
              <w:r w:rsidRPr="00116C99">
                <w:rPr>
                  <w:rFonts w:ascii="Microsoft YaHei" w:eastAsia="Microsoft YaHei" w:hAnsi="Microsoft YaHei" w:cs="Arial"/>
                  <w:sz w:val="18"/>
                  <w:szCs w:val="18"/>
                  <w:lang w:val="en-US" w:eastAsia="zh-CN"/>
                  <w:rPrChange w:id="2653" w:author="Xu, Peter" w:date="2023-07-19T13:42:00Z">
                    <w:rPr>
                      <w:rFonts w:eastAsia="Microsoft YaHei" w:cs="Arial"/>
                      <w:sz w:val="18"/>
                      <w:szCs w:val="18"/>
                      <w:lang w:val="en-US" w:eastAsia="zh-CN"/>
                    </w:rPr>
                  </w:rPrChange>
                </w:rPr>
                <w:t xml:space="preserve">  </w:t>
              </w:r>
            </w:ins>
            <w:ins w:id="2654" w:author="Xu, Peter" w:date="2023-07-19T13:41:00Z">
              <w:r w:rsidR="00116C99" w:rsidRPr="00116C99">
                <w:rPr>
                  <w:rFonts w:ascii="Microsoft YaHei" w:eastAsia="Microsoft YaHei" w:hAnsi="Microsoft YaHei" w:cs="Arial" w:hint="eastAsia"/>
                  <w:sz w:val="18"/>
                  <w:szCs w:val="18"/>
                  <w:lang w:val="en-US" w:eastAsia="zh-CN"/>
                  <w:rPrChange w:id="2655" w:author="Xu, Peter" w:date="2023-07-19T13:42:00Z">
                    <w:rPr>
                      <w:rFonts w:eastAsia="Microsoft YaHei" w:cs="Arial" w:hint="eastAsia"/>
                      <w:sz w:val="18"/>
                      <w:szCs w:val="18"/>
                      <w:lang w:val="en-US" w:eastAsia="zh-CN"/>
                    </w:rPr>
                  </w:rPrChange>
                </w:rPr>
                <w:t>移民尽职调查</w:t>
              </w:r>
            </w:ins>
          </w:p>
          <w:p w14:paraId="29B4A1BF" w14:textId="2A945E8C" w:rsidR="00DD0B42" w:rsidRPr="00116C99" w:rsidRDefault="00DD0B42" w:rsidP="00C23F54">
            <w:pPr>
              <w:overflowPunct w:val="0"/>
              <w:autoSpaceDE w:val="0"/>
              <w:autoSpaceDN w:val="0"/>
              <w:adjustRightInd w:val="0"/>
              <w:spacing w:before="80" w:after="80" w:line="320" w:lineRule="atLeast"/>
              <w:ind w:left="720"/>
              <w:textAlignment w:val="baseline"/>
              <w:rPr>
                <w:ins w:id="2656" w:author="Xu, Peter" w:date="2023-07-19T11:22:00Z"/>
                <w:rFonts w:ascii="Microsoft YaHei" w:eastAsia="Microsoft YaHei" w:hAnsi="Microsoft YaHei" w:cs="Arial"/>
                <w:sz w:val="18"/>
                <w:szCs w:val="18"/>
                <w:lang w:val="en-US" w:eastAsia="zh-CN"/>
                <w:rPrChange w:id="2657" w:author="Xu, Peter" w:date="2023-07-19T13:42:00Z">
                  <w:rPr>
                    <w:ins w:id="2658" w:author="Xu, Peter" w:date="2023-07-19T11:22:00Z"/>
                    <w:rFonts w:eastAsia="Microsoft YaHei" w:cs="Arial"/>
                    <w:sz w:val="18"/>
                    <w:szCs w:val="18"/>
                    <w:lang w:val="en-US" w:eastAsia="zh-CN"/>
                  </w:rPr>
                </w:rPrChange>
              </w:rPr>
            </w:pPr>
            <w:ins w:id="2659" w:author="Xu, Peter" w:date="2023-07-19T11:22:00Z">
              <w:r w:rsidRPr="00116C99">
                <w:rPr>
                  <w:rFonts w:ascii="Microsoft YaHei" w:eastAsia="Microsoft YaHei" w:hAnsi="Microsoft YaHei" w:cs="Arial" w:hint="eastAsia"/>
                  <w:sz w:val="18"/>
                  <w:szCs w:val="18"/>
                  <w:lang w:val="en-US" w:eastAsia="zh-CN"/>
                  <w:rPrChange w:id="2660" w:author="Xu, Peter" w:date="2023-07-19T13:42:00Z">
                    <w:rPr>
                      <w:rFonts w:eastAsia="Microsoft YaHei" w:cs="Arial" w:hint="eastAsia"/>
                      <w:sz w:val="18"/>
                      <w:szCs w:val="18"/>
                      <w:lang w:val="en-US" w:eastAsia="zh-CN"/>
                    </w:rPr>
                  </w:rPrChange>
                </w:rPr>
                <w:t>□</w:t>
              </w:r>
              <w:r w:rsidRPr="00116C99">
                <w:rPr>
                  <w:rFonts w:ascii="Microsoft YaHei" w:eastAsia="Microsoft YaHei" w:hAnsi="Microsoft YaHei" w:cs="Arial"/>
                  <w:sz w:val="18"/>
                  <w:szCs w:val="18"/>
                  <w:lang w:val="en-US" w:eastAsia="zh-CN"/>
                  <w:rPrChange w:id="2661" w:author="Xu, Peter" w:date="2023-07-19T13:42:00Z">
                    <w:rPr>
                      <w:rFonts w:eastAsia="Microsoft YaHei" w:cs="Arial"/>
                      <w:sz w:val="18"/>
                      <w:szCs w:val="18"/>
                      <w:lang w:val="en-US" w:eastAsia="zh-CN"/>
                    </w:rPr>
                  </w:rPrChange>
                </w:rPr>
                <w:t xml:space="preserve">  </w:t>
              </w:r>
            </w:ins>
            <w:ins w:id="2662" w:author="Xu, Peter" w:date="2023-07-19T13:42:00Z">
              <w:r w:rsidR="00116C99" w:rsidRPr="00116C99">
                <w:rPr>
                  <w:rFonts w:ascii="Microsoft YaHei" w:eastAsia="Microsoft YaHei" w:hAnsi="Microsoft YaHei" w:cs="Arial" w:hint="eastAsia"/>
                  <w:sz w:val="18"/>
                  <w:szCs w:val="18"/>
                  <w:lang w:val="en-US" w:eastAsia="zh-CN"/>
                  <w:rPrChange w:id="2663" w:author="Xu, Peter" w:date="2023-07-19T13:42:00Z">
                    <w:rPr>
                      <w:rFonts w:eastAsia="Microsoft YaHei" w:cs="Arial" w:hint="eastAsia"/>
                      <w:sz w:val="18"/>
                      <w:szCs w:val="18"/>
                      <w:lang w:val="en-US" w:eastAsia="zh-CN"/>
                    </w:rPr>
                  </w:rPrChange>
                </w:rPr>
                <w:t>少数民族发展计划</w:t>
              </w:r>
            </w:ins>
          </w:p>
          <w:p w14:paraId="11ADE9F1" w14:textId="77777777" w:rsidR="00DD0B42" w:rsidRPr="00116C99" w:rsidRDefault="00DD0B42" w:rsidP="00C23F54">
            <w:pPr>
              <w:overflowPunct w:val="0"/>
              <w:autoSpaceDE w:val="0"/>
              <w:autoSpaceDN w:val="0"/>
              <w:adjustRightInd w:val="0"/>
              <w:spacing w:before="80" w:after="80" w:line="320" w:lineRule="atLeast"/>
              <w:textAlignment w:val="baseline"/>
              <w:rPr>
                <w:ins w:id="2664" w:author="Xu, Peter" w:date="2023-07-19T11:22:00Z"/>
                <w:rFonts w:ascii="Microsoft YaHei" w:eastAsia="Microsoft YaHei" w:hAnsi="Microsoft YaHei" w:cs="Arial"/>
                <w:sz w:val="18"/>
                <w:szCs w:val="18"/>
                <w:lang w:val="en-US" w:eastAsia="zh-CN"/>
                <w:rPrChange w:id="2665" w:author="Xu, Peter" w:date="2023-07-19T13:42:00Z">
                  <w:rPr>
                    <w:ins w:id="2666" w:author="Xu, Peter" w:date="2023-07-19T11:22:00Z"/>
                    <w:rFonts w:eastAsia="Microsoft YaHei" w:cs="Arial"/>
                    <w:sz w:val="18"/>
                    <w:szCs w:val="18"/>
                    <w:lang w:val="en-US" w:eastAsia="zh-CN"/>
                  </w:rPr>
                </w:rPrChange>
              </w:rPr>
            </w:pPr>
          </w:p>
        </w:tc>
      </w:tr>
      <w:bookmarkEnd w:id="2060"/>
    </w:tbl>
    <w:p w14:paraId="25E19C5C" w14:textId="77777777" w:rsidR="00DD0B42" w:rsidRDefault="00DD0B42" w:rsidP="006959E8">
      <w:pPr>
        <w:overflowPunct w:val="0"/>
        <w:autoSpaceDE w:val="0"/>
        <w:autoSpaceDN w:val="0"/>
        <w:adjustRightInd w:val="0"/>
        <w:spacing w:after="120" w:line="276" w:lineRule="auto"/>
        <w:ind w:firstLine="432"/>
        <w:jc w:val="both"/>
        <w:textAlignment w:val="baseline"/>
        <w:rPr>
          <w:ins w:id="2667" w:author="Xu, Peter" w:date="2023-07-19T11:18:00Z"/>
          <w:rFonts w:eastAsia="Microsoft YaHei" w:cs="Arial"/>
          <w:sz w:val="22"/>
          <w:szCs w:val="22"/>
          <w:lang w:eastAsia="zh-CN"/>
        </w:rPr>
      </w:pPr>
    </w:p>
    <w:p w14:paraId="7CD8FDF0" w14:textId="77777777" w:rsidR="00DD0B42" w:rsidRDefault="00DD0B42" w:rsidP="006959E8">
      <w:pPr>
        <w:overflowPunct w:val="0"/>
        <w:autoSpaceDE w:val="0"/>
        <w:autoSpaceDN w:val="0"/>
        <w:adjustRightInd w:val="0"/>
        <w:spacing w:after="120" w:line="276" w:lineRule="auto"/>
        <w:ind w:firstLine="432"/>
        <w:jc w:val="both"/>
        <w:textAlignment w:val="baseline"/>
        <w:rPr>
          <w:ins w:id="2668" w:author="Xu, Peter" w:date="2023-07-19T11:18:00Z"/>
          <w:rFonts w:eastAsia="Microsoft YaHei" w:cs="Arial"/>
          <w:sz w:val="22"/>
          <w:szCs w:val="22"/>
          <w:lang w:eastAsia="zh-CN"/>
        </w:rPr>
      </w:pPr>
    </w:p>
    <w:p w14:paraId="7A7AC43D" w14:textId="003C0EB2" w:rsidR="00DD0B42" w:rsidRDefault="00DD0B42" w:rsidP="006959E8">
      <w:pPr>
        <w:overflowPunct w:val="0"/>
        <w:autoSpaceDE w:val="0"/>
        <w:autoSpaceDN w:val="0"/>
        <w:adjustRightInd w:val="0"/>
        <w:spacing w:after="120" w:line="276" w:lineRule="auto"/>
        <w:ind w:firstLine="432"/>
        <w:jc w:val="both"/>
        <w:textAlignment w:val="baseline"/>
        <w:rPr>
          <w:ins w:id="2669" w:author="Dai, Daisy" w:date="2021-11-22T11:42:00Z"/>
          <w:rFonts w:eastAsia="Microsoft YaHei" w:cs="Arial"/>
          <w:sz w:val="22"/>
          <w:szCs w:val="22"/>
          <w:lang w:eastAsia="zh-CN"/>
        </w:rPr>
        <w:sectPr w:rsidR="00DD0B42" w:rsidSect="0087239F">
          <w:pgSz w:w="16838" w:h="11906" w:orient="landscape" w:code="9"/>
          <w:pgMar w:top="1440" w:right="1440" w:bottom="1440" w:left="1440" w:header="806" w:footer="504" w:gutter="0"/>
          <w:pgNumType w:chapSep="period"/>
          <w:cols w:space="720"/>
          <w:docGrid w:linePitch="326"/>
          <w:sectPrChange w:id="2670" w:author="Xu, Peter" w:date="2023-07-19T13:16:00Z">
            <w:sectPr w:rsidR="00DD0B42" w:rsidSect="0087239F">
              <w:pgSz w:w="11906" w:h="16838" w:orient="portrait"/>
              <w:pgMar w:top="1440" w:right="1440" w:bottom="1440" w:left="1440" w:header="806" w:footer="504" w:gutter="0"/>
            </w:sectPr>
          </w:sectPrChange>
        </w:sectPr>
      </w:pPr>
    </w:p>
    <w:p w14:paraId="630168BB" w14:textId="2AC0954D" w:rsidR="004F6009" w:rsidRPr="004F6009" w:rsidRDefault="004F6009">
      <w:pPr>
        <w:pStyle w:val="Heading1"/>
        <w:numPr>
          <w:ilvl w:val="0"/>
          <w:numId w:val="0"/>
        </w:numPr>
        <w:rPr>
          <w:ins w:id="2671" w:author="Dai, Daisy" w:date="2021-11-22T11:42:00Z"/>
          <w:rFonts w:eastAsia="Microsoft YaHei" w:cs="Arial"/>
          <w:lang w:eastAsia="zh-CN"/>
          <w:rPrChange w:id="2672" w:author="Dai, Daisy" w:date="2021-11-22T11:43:00Z">
            <w:rPr>
              <w:ins w:id="2673" w:author="Dai, Daisy" w:date="2021-11-22T11:42:00Z"/>
              <w:rFonts w:eastAsia="Microsoft YaHei" w:cs="Arial"/>
              <w:sz w:val="22"/>
              <w:szCs w:val="22"/>
              <w:lang w:eastAsia="zh-CN"/>
            </w:rPr>
          </w:rPrChange>
        </w:rPr>
        <w:pPrChange w:id="2674" w:author="Dai, Daisy" w:date="2021-11-22T11:43:00Z">
          <w:pPr>
            <w:overflowPunct w:val="0"/>
            <w:autoSpaceDE w:val="0"/>
            <w:autoSpaceDN w:val="0"/>
            <w:adjustRightInd w:val="0"/>
            <w:spacing w:after="120" w:line="276" w:lineRule="auto"/>
            <w:ind w:firstLine="432"/>
            <w:jc w:val="both"/>
            <w:textAlignment w:val="baseline"/>
          </w:pPr>
        </w:pPrChange>
      </w:pPr>
      <w:bookmarkStart w:id="2675" w:name="_Toc140670198"/>
      <w:ins w:id="2676" w:author="Dai, Daisy" w:date="2021-11-22T11:43:00Z">
        <w:r>
          <w:rPr>
            <w:rFonts w:ascii="Arial" w:eastAsia="Microsoft YaHei" w:hAnsi="Arial" w:cs="Arial" w:hint="eastAsia"/>
            <w:caps w:val="0"/>
            <w:color w:val="auto"/>
            <w:lang w:eastAsia="zh-CN"/>
          </w:rPr>
          <w:lastRenderedPageBreak/>
          <w:t>附件</w:t>
        </w:r>
        <w:r>
          <w:rPr>
            <w:rFonts w:ascii="Arial" w:eastAsia="Microsoft YaHei" w:hAnsi="Arial" w:cs="Arial" w:hint="eastAsia"/>
            <w:caps w:val="0"/>
            <w:color w:val="auto"/>
            <w:lang w:eastAsia="zh-CN"/>
          </w:rPr>
          <w:t>4</w:t>
        </w:r>
        <w:r>
          <w:rPr>
            <w:rFonts w:ascii="Arial" w:eastAsia="Microsoft YaHei" w:hAnsi="Arial" w:cs="Arial" w:hint="eastAsia"/>
            <w:caps w:val="0"/>
            <w:color w:val="auto"/>
            <w:lang w:eastAsia="zh-CN"/>
          </w:rPr>
          <w:t>：</w:t>
        </w:r>
      </w:ins>
      <w:ins w:id="2677" w:author="Dai, Daisy" w:date="2021-11-22T11:42:00Z">
        <w:r w:rsidRPr="004F6009">
          <w:rPr>
            <w:rFonts w:ascii="Arial" w:eastAsia="Microsoft YaHei" w:hAnsi="Arial" w:cs="Arial" w:hint="eastAsia"/>
            <w:caps w:val="0"/>
            <w:color w:val="auto"/>
            <w:lang w:eastAsia="zh-CN"/>
            <w:rPrChange w:id="2678" w:author="Dai, Daisy" w:date="2021-11-22T11:43:00Z">
              <w:rPr>
                <w:rFonts w:eastAsia="Microsoft YaHei" w:cs="Arial" w:hint="eastAsia"/>
                <w:sz w:val="22"/>
                <w:szCs w:val="22"/>
                <w:lang w:eastAsia="zh-CN"/>
              </w:rPr>
            </w:rPrChange>
          </w:rPr>
          <w:t>中国政府新型冠状病毒肺炎（</w:t>
        </w:r>
        <w:r w:rsidRPr="004F6009">
          <w:rPr>
            <w:rFonts w:ascii="Arial" w:eastAsia="Microsoft YaHei" w:hAnsi="Arial" w:cs="Arial"/>
            <w:caps w:val="0"/>
            <w:color w:val="auto"/>
            <w:lang w:eastAsia="zh-CN"/>
            <w:rPrChange w:id="2679" w:author="Dai, Daisy" w:date="2021-11-22T11:43:00Z">
              <w:rPr>
                <w:rFonts w:eastAsia="Microsoft YaHei" w:cs="Arial"/>
                <w:sz w:val="22"/>
                <w:szCs w:val="22"/>
                <w:lang w:eastAsia="zh-CN"/>
              </w:rPr>
            </w:rPrChange>
          </w:rPr>
          <w:t>COVID-19</w:t>
        </w:r>
        <w:r w:rsidRPr="004F6009">
          <w:rPr>
            <w:rFonts w:ascii="Arial" w:eastAsia="Microsoft YaHei" w:hAnsi="Arial" w:cs="Arial" w:hint="eastAsia"/>
            <w:caps w:val="0"/>
            <w:color w:val="auto"/>
            <w:lang w:eastAsia="zh-CN"/>
            <w:rPrChange w:id="2680" w:author="Dai, Daisy" w:date="2021-11-22T11:43:00Z">
              <w:rPr>
                <w:rFonts w:eastAsia="Microsoft YaHei" w:cs="Arial" w:hint="eastAsia"/>
                <w:sz w:val="22"/>
                <w:szCs w:val="22"/>
                <w:lang w:eastAsia="zh-CN"/>
              </w:rPr>
            </w:rPrChange>
          </w:rPr>
          <w:t>）防控相关政策</w:t>
        </w:r>
        <w:bookmarkEnd w:id="2675"/>
      </w:ins>
    </w:p>
    <w:p w14:paraId="481BC2E6"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81" w:author="Dai, Daisy" w:date="2021-11-22T11:42:00Z"/>
          <w:rFonts w:eastAsia="Microsoft YaHei" w:cs="Arial"/>
          <w:sz w:val="22"/>
          <w:szCs w:val="22"/>
          <w:lang w:eastAsia="zh-CN"/>
        </w:rPr>
      </w:pPr>
      <w:ins w:id="2682" w:author="Dai, Daisy" w:date="2021-11-22T11:42:00Z">
        <w:r w:rsidRPr="004F6009">
          <w:rPr>
            <w:rFonts w:eastAsia="Microsoft YaHei" w:cs="Arial" w:hint="eastAsia"/>
            <w:sz w:val="22"/>
            <w:szCs w:val="22"/>
            <w:lang w:eastAsia="zh-CN"/>
          </w:rPr>
          <w:t>2020</w:t>
        </w:r>
        <w:r w:rsidRPr="004F6009">
          <w:rPr>
            <w:rFonts w:eastAsia="Microsoft YaHei" w:cs="Arial" w:hint="eastAsia"/>
            <w:sz w:val="22"/>
            <w:szCs w:val="22"/>
            <w:lang w:eastAsia="zh-CN"/>
          </w:rPr>
          <w:t>年初新型冠状病毒肺炎（</w:t>
        </w:r>
        <w:r w:rsidRPr="004F6009">
          <w:rPr>
            <w:rFonts w:eastAsia="Microsoft YaHei" w:cs="Arial" w:hint="eastAsia"/>
            <w:sz w:val="22"/>
            <w:szCs w:val="22"/>
            <w:lang w:eastAsia="zh-CN"/>
          </w:rPr>
          <w:t>COVID-19</w:t>
        </w:r>
        <w:r w:rsidRPr="004F6009">
          <w:rPr>
            <w:rFonts w:eastAsia="Microsoft YaHei" w:cs="Arial" w:hint="eastAsia"/>
            <w:sz w:val="22"/>
            <w:szCs w:val="22"/>
            <w:lang w:eastAsia="zh-CN"/>
          </w:rPr>
          <w:t>）爆发以来，中国政府制定了一系列疫情防控相关政策，主要如下：</w:t>
        </w:r>
      </w:ins>
    </w:p>
    <w:p w14:paraId="6C10B9C8"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83" w:author="Dai, Daisy" w:date="2021-11-22T11:42:00Z"/>
          <w:rFonts w:eastAsia="Microsoft YaHei" w:cs="Arial"/>
          <w:sz w:val="22"/>
          <w:szCs w:val="22"/>
          <w:lang w:eastAsia="zh-CN"/>
        </w:rPr>
      </w:pPr>
      <w:ins w:id="2684" w:author="Dai, Daisy" w:date="2021-11-22T11:42:00Z">
        <w:r w:rsidRPr="004F6009">
          <w:rPr>
            <w:rFonts w:eastAsia="Microsoft YaHei" w:cs="Arial" w:hint="eastAsia"/>
            <w:sz w:val="22"/>
            <w:szCs w:val="22"/>
            <w:lang w:eastAsia="zh-CN"/>
          </w:rPr>
          <w:t>中共中央印发《关于加强党的领导、为打赢疫情防控阻击战提供坚强政治保证的通知》</w:t>
        </w:r>
      </w:ins>
    </w:p>
    <w:p w14:paraId="58B431C1"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85" w:author="Dai, Daisy" w:date="2021-11-22T11:42:00Z"/>
          <w:rFonts w:eastAsia="Microsoft YaHei" w:cs="Arial"/>
          <w:sz w:val="22"/>
          <w:szCs w:val="22"/>
          <w:lang w:eastAsia="zh-CN"/>
        </w:rPr>
      </w:pPr>
      <w:ins w:id="2686" w:author="Dai, Daisy" w:date="2021-11-22T11:42:00Z">
        <w:r w:rsidRPr="004F6009">
          <w:rPr>
            <w:rFonts w:eastAsia="Microsoft YaHei" w:cs="Arial" w:hint="eastAsia"/>
            <w:sz w:val="22"/>
            <w:szCs w:val="22"/>
            <w:lang w:eastAsia="zh-CN"/>
          </w:rPr>
          <w:t>2020</w:t>
        </w:r>
        <w:r w:rsidRPr="004F6009">
          <w:rPr>
            <w:rFonts w:eastAsia="Microsoft YaHei" w:cs="Arial" w:hint="eastAsia"/>
            <w:sz w:val="22"/>
            <w:szCs w:val="22"/>
            <w:lang w:eastAsia="zh-CN"/>
          </w:rPr>
          <w:t>年</w:t>
        </w:r>
        <w:r w:rsidRPr="004F6009">
          <w:rPr>
            <w:rFonts w:eastAsia="Microsoft YaHei" w:cs="Arial" w:hint="eastAsia"/>
            <w:sz w:val="22"/>
            <w:szCs w:val="22"/>
            <w:lang w:eastAsia="zh-CN"/>
          </w:rPr>
          <w:t>1</w:t>
        </w:r>
        <w:r w:rsidRPr="004F6009">
          <w:rPr>
            <w:rFonts w:eastAsia="Microsoft YaHei" w:cs="Arial" w:hint="eastAsia"/>
            <w:sz w:val="22"/>
            <w:szCs w:val="22"/>
            <w:lang w:eastAsia="zh-CN"/>
          </w:rPr>
          <w:t>月</w:t>
        </w:r>
        <w:r w:rsidRPr="004F6009">
          <w:rPr>
            <w:rFonts w:eastAsia="Microsoft YaHei" w:cs="Arial" w:hint="eastAsia"/>
            <w:sz w:val="22"/>
            <w:szCs w:val="22"/>
            <w:lang w:eastAsia="zh-CN"/>
          </w:rPr>
          <w:t>27</w:t>
        </w:r>
        <w:r w:rsidRPr="004F6009">
          <w:rPr>
            <w:rFonts w:eastAsia="Microsoft YaHei" w:cs="Arial" w:hint="eastAsia"/>
            <w:sz w:val="22"/>
            <w:szCs w:val="22"/>
            <w:lang w:eastAsia="zh-CN"/>
          </w:rPr>
          <w:t>日，习近平总书记就各级党组织和广大党员、干部要在打赢疫情防控阻击战中发挥积极作用作出重要指示，强调各级党委（党组）、各级领导班子和领导干部、基层党组织和广大党员要不忘初心、牢记使命，挺身而出、英勇奋斗、扎实工作，团结带领广大人民群众坚定不移把党中央决策部署落到实处，坚决打赢疫情防控阻击战。</w:t>
        </w:r>
      </w:ins>
    </w:p>
    <w:p w14:paraId="13E59BF2"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87" w:author="Dai, Daisy" w:date="2021-11-22T11:42:00Z"/>
          <w:rFonts w:eastAsia="Microsoft YaHei" w:cs="Arial"/>
          <w:sz w:val="22"/>
          <w:szCs w:val="22"/>
          <w:lang w:eastAsia="zh-CN"/>
        </w:rPr>
      </w:pPr>
      <w:ins w:id="2688" w:author="Dai, Daisy" w:date="2021-11-22T11:42:00Z">
        <w:r w:rsidRPr="004F6009">
          <w:rPr>
            <w:rFonts w:eastAsia="Microsoft YaHei" w:cs="Arial" w:hint="eastAsia"/>
            <w:sz w:val="22"/>
            <w:szCs w:val="22"/>
            <w:lang w:eastAsia="zh-CN"/>
          </w:rPr>
          <w:t>《通知》指出，疫情就是命令，防控就是责任。各级党委（党组）要激励引导广大党员、干部特别是领导干部在疫情防控斗争中挺身而出、英勇奋斗、扎实工作，经受住考验，切实做到守土有责、守土担责、守土尽责。各级党委（党组）要充分发挥基层党组织战斗堡垒作用和共产党员先锋模范作用，把基层党组织和广大党员全面动员起来，发扬不畏艰险、无私奉献的精神，坚定站在疫情防控第一线，做到哪里任务险重哪里就有党组织坚强有力的工作、哪里就有党员当先锋作表率。各级党委（党组）动员党组织和广大党员、干部在防控疫情斗争中发挥作用的情况，要及时报告党中央。</w:t>
        </w:r>
      </w:ins>
    </w:p>
    <w:p w14:paraId="6A9C5CCB"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89" w:author="Dai, Daisy" w:date="2021-11-22T11:42:00Z"/>
          <w:rFonts w:eastAsia="Microsoft YaHei" w:cs="Arial"/>
          <w:sz w:val="22"/>
          <w:szCs w:val="22"/>
          <w:lang w:eastAsia="zh-CN"/>
        </w:rPr>
      </w:pPr>
      <w:ins w:id="2690" w:author="Dai, Daisy" w:date="2021-11-22T11:42:00Z">
        <w:r w:rsidRPr="004F6009">
          <w:rPr>
            <w:rFonts w:eastAsia="Microsoft YaHei" w:cs="Arial" w:hint="eastAsia"/>
            <w:sz w:val="22"/>
            <w:szCs w:val="22"/>
            <w:lang w:eastAsia="zh-CN"/>
          </w:rPr>
          <w:t>国务院办公厅关于组织做好疫情防控重点物资</w:t>
        </w:r>
        <w:r w:rsidRPr="004F6009">
          <w:rPr>
            <w:rFonts w:eastAsia="Microsoft YaHei" w:cs="Arial" w:hint="eastAsia"/>
            <w:sz w:val="22"/>
            <w:szCs w:val="22"/>
            <w:lang w:eastAsia="zh-CN"/>
          </w:rPr>
          <w:t xml:space="preserve"> </w:t>
        </w:r>
        <w:r w:rsidRPr="004F6009">
          <w:rPr>
            <w:rFonts w:eastAsia="Microsoft YaHei" w:cs="Arial" w:hint="eastAsia"/>
            <w:sz w:val="22"/>
            <w:szCs w:val="22"/>
            <w:lang w:eastAsia="zh-CN"/>
          </w:rPr>
          <w:t>生产企业复工复产和调度安排工作的紧急通知（国办发明电〔</w:t>
        </w:r>
        <w:r w:rsidRPr="004F6009">
          <w:rPr>
            <w:rFonts w:eastAsia="Microsoft YaHei" w:cs="Arial" w:hint="eastAsia"/>
            <w:sz w:val="22"/>
            <w:szCs w:val="22"/>
            <w:lang w:eastAsia="zh-CN"/>
          </w:rPr>
          <w:t>2020</w:t>
        </w:r>
        <w:r w:rsidRPr="004F6009">
          <w:rPr>
            <w:rFonts w:eastAsia="Microsoft YaHei" w:cs="Arial" w:hint="eastAsia"/>
            <w:sz w:val="22"/>
            <w:szCs w:val="22"/>
            <w:lang w:eastAsia="zh-CN"/>
          </w:rPr>
          <w:t>〕</w:t>
        </w:r>
        <w:r w:rsidRPr="004F6009">
          <w:rPr>
            <w:rFonts w:eastAsia="Microsoft YaHei" w:cs="Arial" w:hint="eastAsia"/>
            <w:sz w:val="22"/>
            <w:szCs w:val="22"/>
            <w:lang w:eastAsia="zh-CN"/>
          </w:rPr>
          <w:t>2</w:t>
        </w:r>
        <w:r w:rsidRPr="004F6009">
          <w:rPr>
            <w:rFonts w:eastAsia="Microsoft YaHei" w:cs="Arial" w:hint="eastAsia"/>
            <w:sz w:val="22"/>
            <w:szCs w:val="22"/>
            <w:lang w:eastAsia="zh-CN"/>
          </w:rPr>
          <w:t>号）</w:t>
        </w:r>
      </w:ins>
    </w:p>
    <w:p w14:paraId="0BA0B556"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91" w:author="Dai, Daisy" w:date="2021-11-22T11:42:00Z"/>
          <w:rFonts w:eastAsia="Microsoft YaHei" w:cs="Arial"/>
          <w:sz w:val="22"/>
          <w:szCs w:val="22"/>
          <w:lang w:eastAsia="zh-CN"/>
        </w:rPr>
      </w:pPr>
      <w:ins w:id="2692" w:author="Dai, Daisy" w:date="2021-11-22T11:42:00Z">
        <w:r w:rsidRPr="004F6009">
          <w:rPr>
            <w:rFonts w:eastAsia="Microsoft YaHei" w:cs="Arial" w:hint="eastAsia"/>
            <w:sz w:val="22"/>
            <w:szCs w:val="22"/>
            <w:lang w:eastAsia="zh-CN"/>
          </w:rPr>
          <w:t>为做好新型冠状病毒感染肺炎疫情防控重点物资生产企业的复工复产和调度安排工作，</w:t>
        </w:r>
        <w:r w:rsidRPr="004F6009">
          <w:rPr>
            <w:rFonts w:eastAsia="Microsoft YaHei" w:cs="Arial" w:hint="eastAsia"/>
            <w:sz w:val="22"/>
            <w:szCs w:val="22"/>
            <w:lang w:eastAsia="zh-CN"/>
          </w:rPr>
          <w:t>2020</w:t>
        </w:r>
        <w:r w:rsidRPr="004F6009">
          <w:rPr>
            <w:rFonts w:eastAsia="Microsoft YaHei" w:cs="Arial" w:hint="eastAsia"/>
            <w:sz w:val="22"/>
            <w:szCs w:val="22"/>
            <w:lang w:eastAsia="zh-CN"/>
          </w:rPr>
          <w:t>年</w:t>
        </w:r>
        <w:r w:rsidRPr="004F6009">
          <w:rPr>
            <w:rFonts w:eastAsia="Microsoft YaHei" w:cs="Arial" w:hint="eastAsia"/>
            <w:sz w:val="22"/>
            <w:szCs w:val="22"/>
            <w:lang w:eastAsia="zh-CN"/>
          </w:rPr>
          <w:t>1</w:t>
        </w:r>
        <w:r w:rsidRPr="004F6009">
          <w:rPr>
            <w:rFonts w:eastAsia="Microsoft YaHei" w:cs="Arial" w:hint="eastAsia"/>
            <w:sz w:val="22"/>
            <w:szCs w:val="22"/>
            <w:lang w:eastAsia="zh-CN"/>
          </w:rPr>
          <w:t>月</w:t>
        </w:r>
        <w:r w:rsidRPr="004F6009">
          <w:rPr>
            <w:rFonts w:eastAsia="Microsoft YaHei" w:cs="Arial" w:hint="eastAsia"/>
            <w:sz w:val="22"/>
            <w:szCs w:val="22"/>
            <w:lang w:eastAsia="zh-CN"/>
          </w:rPr>
          <w:t>29</w:t>
        </w:r>
        <w:r w:rsidRPr="004F6009">
          <w:rPr>
            <w:rFonts w:eastAsia="Microsoft YaHei" w:cs="Arial" w:hint="eastAsia"/>
            <w:sz w:val="22"/>
            <w:szCs w:val="22"/>
            <w:lang w:eastAsia="zh-CN"/>
          </w:rPr>
          <w:t>日，经国务院同意，现就有关事项紧急通知如下：一、各省（区、市）人民政府要切实履行主体责任，迅速组织本地区生产应对疫情使用的医用防护服、</w:t>
        </w:r>
        <w:r w:rsidRPr="004F6009">
          <w:rPr>
            <w:rFonts w:eastAsia="Microsoft YaHei" w:cs="Arial" w:hint="eastAsia"/>
            <w:sz w:val="22"/>
            <w:szCs w:val="22"/>
            <w:lang w:eastAsia="zh-CN"/>
          </w:rPr>
          <w:t>N95</w:t>
        </w:r>
        <w:r w:rsidRPr="004F6009">
          <w:rPr>
            <w:rFonts w:eastAsia="Microsoft YaHei" w:cs="Arial" w:hint="eastAsia"/>
            <w:sz w:val="22"/>
            <w:szCs w:val="22"/>
            <w:lang w:eastAsia="zh-CN"/>
          </w:rPr>
          <w:t>口罩、医用护目镜、负压救护车、相关药品等企业复工复产；二、国务院应对新型冠状病毒感染肺炎疫情联防联控机制物资保障组负责对上述重点医疗应急防控物资实施统一管理、统一调拨，地方各级人民政府不得以任何名义截留、调用；三、生产重点医疗应急防控物资的有关企业，要按照国务院应对新型冠状病毒感染肺炎疫情联防联控机制物资保障组要求，抓紧组织原材料采购和产品生产，及时完成生产任务，并加强产品质量管理，确保物资符合相关安全标准；四、为确保做好重点医疗应急防控物资的及时生产、调拨、运输和配用等方面协调工作，建立有关工作衔接机制，确保</w:t>
        </w:r>
        <w:r w:rsidRPr="004F6009">
          <w:rPr>
            <w:rFonts w:eastAsia="Microsoft YaHei" w:cs="Arial" w:hint="eastAsia"/>
            <w:sz w:val="22"/>
            <w:szCs w:val="22"/>
            <w:lang w:eastAsia="zh-CN"/>
          </w:rPr>
          <w:t>24</w:t>
        </w:r>
        <w:r w:rsidRPr="004F6009">
          <w:rPr>
            <w:rFonts w:eastAsia="Microsoft YaHei" w:cs="Arial" w:hint="eastAsia"/>
            <w:sz w:val="22"/>
            <w:szCs w:val="22"/>
            <w:lang w:eastAsia="zh-CN"/>
          </w:rPr>
          <w:t>小时联络畅通。</w:t>
        </w:r>
      </w:ins>
    </w:p>
    <w:p w14:paraId="2F5952B3"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93" w:author="Dai, Daisy" w:date="2021-11-22T11:42:00Z"/>
          <w:rFonts w:eastAsia="Microsoft YaHei" w:cs="Arial"/>
          <w:sz w:val="22"/>
          <w:szCs w:val="22"/>
          <w:lang w:eastAsia="zh-CN"/>
        </w:rPr>
      </w:pPr>
      <w:ins w:id="2694" w:author="Dai, Daisy" w:date="2021-11-22T11:42:00Z">
        <w:r w:rsidRPr="004F6009">
          <w:rPr>
            <w:rFonts w:eastAsia="Microsoft YaHei" w:cs="Arial" w:hint="eastAsia"/>
            <w:sz w:val="22"/>
            <w:szCs w:val="22"/>
            <w:lang w:eastAsia="zh-CN"/>
          </w:rPr>
          <w:lastRenderedPageBreak/>
          <w:t>国务院联防联控机制印发《关于进一步强化责任落实</w:t>
        </w:r>
        <w:r w:rsidRPr="004F6009">
          <w:rPr>
            <w:rFonts w:eastAsia="Microsoft YaHei" w:cs="Arial" w:hint="eastAsia"/>
            <w:sz w:val="22"/>
            <w:szCs w:val="22"/>
            <w:lang w:eastAsia="zh-CN"/>
          </w:rPr>
          <w:t xml:space="preserve"> </w:t>
        </w:r>
        <w:r w:rsidRPr="004F6009">
          <w:rPr>
            <w:rFonts w:eastAsia="Microsoft YaHei" w:cs="Arial" w:hint="eastAsia"/>
            <w:sz w:val="22"/>
            <w:szCs w:val="22"/>
            <w:lang w:eastAsia="zh-CN"/>
          </w:rPr>
          <w:t>做好防治工作的通知》</w:t>
        </w:r>
      </w:ins>
    </w:p>
    <w:p w14:paraId="10C6682F"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95" w:author="Dai, Daisy" w:date="2021-11-22T11:42:00Z"/>
          <w:rFonts w:eastAsia="Microsoft YaHei" w:cs="Arial"/>
          <w:sz w:val="22"/>
          <w:szCs w:val="22"/>
          <w:lang w:eastAsia="zh-CN"/>
        </w:rPr>
      </w:pPr>
      <w:ins w:id="2696" w:author="Dai, Daisy" w:date="2021-11-22T11:42:00Z">
        <w:r w:rsidRPr="004F6009">
          <w:rPr>
            <w:rFonts w:eastAsia="Microsoft YaHei" w:cs="Arial" w:hint="eastAsia"/>
            <w:sz w:val="22"/>
            <w:szCs w:val="22"/>
            <w:lang w:eastAsia="zh-CN"/>
          </w:rPr>
          <w:t>2020</w:t>
        </w:r>
        <w:r w:rsidRPr="004F6009">
          <w:rPr>
            <w:rFonts w:eastAsia="Microsoft YaHei" w:cs="Arial" w:hint="eastAsia"/>
            <w:sz w:val="22"/>
            <w:szCs w:val="22"/>
            <w:lang w:eastAsia="zh-CN"/>
          </w:rPr>
          <w:t>年</w:t>
        </w:r>
        <w:r w:rsidRPr="004F6009">
          <w:rPr>
            <w:rFonts w:eastAsia="Microsoft YaHei" w:cs="Arial" w:hint="eastAsia"/>
            <w:sz w:val="22"/>
            <w:szCs w:val="22"/>
            <w:lang w:eastAsia="zh-CN"/>
          </w:rPr>
          <w:t>2</w:t>
        </w:r>
        <w:r w:rsidRPr="004F6009">
          <w:rPr>
            <w:rFonts w:eastAsia="Microsoft YaHei" w:cs="Arial" w:hint="eastAsia"/>
            <w:sz w:val="22"/>
            <w:szCs w:val="22"/>
            <w:lang w:eastAsia="zh-CN"/>
          </w:rPr>
          <w:t>月</w:t>
        </w:r>
        <w:r w:rsidRPr="004F6009">
          <w:rPr>
            <w:rFonts w:eastAsia="Microsoft YaHei" w:cs="Arial" w:hint="eastAsia"/>
            <w:sz w:val="22"/>
            <w:szCs w:val="22"/>
            <w:lang w:eastAsia="zh-CN"/>
          </w:rPr>
          <w:t>7</w:t>
        </w:r>
        <w:r w:rsidRPr="004F6009">
          <w:rPr>
            <w:rFonts w:eastAsia="Microsoft YaHei" w:cs="Arial" w:hint="eastAsia"/>
            <w:sz w:val="22"/>
            <w:szCs w:val="22"/>
            <w:lang w:eastAsia="zh-CN"/>
          </w:rPr>
          <w:t>日，国务院应对新型冠状病毒感染肺炎疫情联防联控机制印发《关于进一步强化责任落实　做好防治工作的通知》（以下简称《通知》）。</w:t>
        </w:r>
      </w:ins>
    </w:p>
    <w:p w14:paraId="26978DAC"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97" w:author="Dai, Daisy" w:date="2021-11-22T11:42:00Z"/>
          <w:rFonts w:eastAsia="Microsoft YaHei" w:cs="Arial"/>
          <w:sz w:val="22"/>
          <w:szCs w:val="22"/>
          <w:lang w:eastAsia="zh-CN"/>
        </w:rPr>
      </w:pPr>
      <w:ins w:id="2698" w:author="Dai, Daisy" w:date="2021-11-22T11:42:00Z">
        <w:r w:rsidRPr="004F6009">
          <w:rPr>
            <w:rFonts w:eastAsia="Microsoft YaHei" w:cs="Arial" w:hint="eastAsia"/>
            <w:sz w:val="22"/>
            <w:szCs w:val="22"/>
            <w:lang w:eastAsia="zh-CN"/>
          </w:rPr>
          <w:t>《通知》指出，在党中央集中统一领导下，各党政军群机关和企事业单位紧急行动，防控工作正有力开展。《通知》要求，及早发现和隔离病毒感染者，有效阻断疫情扩散蔓延；千方百计保障医疗服务供给，确保感染患者得到及时收治；积极探索和总结推广有效治疗方法，科学治疗患者；集中优势资源和技术力量，努力提高重症患者救治成功率。</w:t>
        </w:r>
      </w:ins>
    </w:p>
    <w:p w14:paraId="1F22B49C"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699" w:author="Dai, Daisy" w:date="2021-11-22T11:42:00Z"/>
          <w:rFonts w:eastAsia="Microsoft YaHei" w:cs="Arial"/>
          <w:sz w:val="22"/>
          <w:szCs w:val="22"/>
          <w:lang w:eastAsia="zh-CN"/>
        </w:rPr>
      </w:pPr>
      <w:ins w:id="2700" w:author="Dai, Daisy" w:date="2021-11-22T11:42:00Z">
        <w:r w:rsidRPr="004F6009">
          <w:rPr>
            <w:rFonts w:eastAsia="Microsoft YaHei" w:cs="Arial" w:hint="eastAsia"/>
            <w:sz w:val="22"/>
            <w:szCs w:val="22"/>
            <w:lang w:eastAsia="zh-CN"/>
          </w:rPr>
          <w:t>《通知》强调，要牢牢压实属地责任，依法开展疫情防控。各地要把打赢疫情防控阻击战作为当前最重要的工作来抓。地方各级政府要坚持运用法治思维和法治方式开展疫情防控工作。各有关部门要明确责任分工，积极主动履职，提高疫情防控法治化、科学化水平。</w:t>
        </w:r>
      </w:ins>
    </w:p>
    <w:p w14:paraId="11779632"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701" w:author="Dai, Daisy" w:date="2021-11-22T11:42:00Z"/>
          <w:rFonts w:eastAsia="Microsoft YaHei" w:cs="Arial"/>
          <w:sz w:val="22"/>
          <w:szCs w:val="22"/>
          <w:lang w:eastAsia="zh-CN"/>
        </w:rPr>
      </w:pPr>
      <w:ins w:id="2702" w:author="Dai, Daisy" w:date="2021-11-22T11:42:00Z">
        <w:r w:rsidRPr="004F6009">
          <w:rPr>
            <w:rFonts w:eastAsia="Microsoft YaHei" w:cs="Arial" w:hint="eastAsia"/>
            <w:sz w:val="22"/>
            <w:szCs w:val="22"/>
            <w:lang w:eastAsia="zh-CN"/>
          </w:rPr>
          <w:t>国务院联防联控机制印发通知要求</w:t>
        </w:r>
        <w:r w:rsidRPr="004F6009">
          <w:rPr>
            <w:rFonts w:eastAsia="Microsoft YaHei" w:cs="Arial" w:hint="eastAsia"/>
            <w:sz w:val="22"/>
            <w:szCs w:val="22"/>
            <w:lang w:eastAsia="zh-CN"/>
          </w:rPr>
          <w:t xml:space="preserve"> </w:t>
        </w:r>
        <w:r w:rsidRPr="004F6009">
          <w:rPr>
            <w:rFonts w:eastAsia="Microsoft YaHei" w:cs="Arial" w:hint="eastAsia"/>
            <w:sz w:val="22"/>
            <w:szCs w:val="22"/>
            <w:lang w:eastAsia="zh-CN"/>
          </w:rPr>
          <w:t>切实加强疫情科学防控</w:t>
        </w:r>
        <w:r w:rsidRPr="004F6009">
          <w:rPr>
            <w:rFonts w:eastAsia="Microsoft YaHei" w:cs="Arial" w:hint="eastAsia"/>
            <w:sz w:val="22"/>
            <w:szCs w:val="22"/>
            <w:lang w:eastAsia="zh-CN"/>
          </w:rPr>
          <w:t xml:space="preserve"> </w:t>
        </w:r>
        <w:r w:rsidRPr="004F6009">
          <w:rPr>
            <w:rFonts w:eastAsia="Microsoft YaHei" w:cs="Arial" w:hint="eastAsia"/>
            <w:sz w:val="22"/>
            <w:szCs w:val="22"/>
            <w:lang w:eastAsia="zh-CN"/>
          </w:rPr>
          <w:t>有序做好企业复工复产工作</w:t>
        </w:r>
      </w:ins>
    </w:p>
    <w:p w14:paraId="33C9C79E"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703" w:author="Dai, Daisy" w:date="2021-11-22T11:42:00Z"/>
          <w:rFonts w:eastAsia="Microsoft YaHei" w:cs="Arial"/>
          <w:sz w:val="22"/>
          <w:szCs w:val="22"/>
          <w:lang w:eastAsia="zh-CN"/>
        </w:rPr>
      </w:pPr>
      <w:ins w:id="2704" w:author="Dai, Daisy" w:date="2021-11-22T11:42:00Z">
        <w:r w:rsidRPr="004F6009">
          <w:rPr>
            <w:rFonts w:eastAsia="Microsoft YaHei" w:cs="Arial" w:hint="eastAsia"/>
            <w:sz w:val="22"/>
            <w:szCs w:val="22"/>
            <w:lang w:eastAsia="zh-CN"/>
          </w:rPr>
          <w:t>2020</w:t>
        </w:r>
        <w:r w:rsidRPr="004F6009">
          <w:rPr>
            <w:rFonts w:eastAsia="Microsoft YaHei" w:cs="Arial" w:hint="eastAsia"/>
            <w:sz w:val="22"/>
            <w:szCs w:val="22"/>
            <w:lang w:eastAsia="zh-CN"/>
          </w:rPr>
          <w:t>年</w:t>
        </w:r>
        <w:r w:rsidRPr="004F6009">
          <w:rPr>
            <w:rFonts w:eastAsia="Microsoft YaHei" w:cs="Arial" w:hint="eastAsia"/>
            <w:sz w:val="22"/>
            <w:szCs w:val="22"/>
            <w:lang w:eastAsia="zh-CN"/>
          </w:rPr>
          <w:t>2</w:t>
        </w:r>
        <w:r w:rsidRPr="004F6009">
          <w:rPr>
            <w:rFonts w:eastAsia="Microsoft YaHei" w:cs="Arial" w:hint="eastAsia"/>
            <w:sz w:val="22"/>
            <w:szCs w:val="22"/>
            <w:lang w:eastAsia="zh-CN"/>
          </w:rPr>
          <w:t>月</w:t>
        </w:r>
        <w:r w:rsidRPr="004F6009">
          <w:rPr>
            <w:rFonts w:eastAsia="Microsoft YaHei" w:cs="Arial" w:hint="eastAsia"/>
            <w:sz w:val="22"/>
            <w:szCs w:val="22"/>
            <w:lang w:eastAsia="zh-CN"/>
          </w:rPr>
          <w:t>8</w:t>
        </w:r>
        <w:r w:rsidRPr="004F6009">
          <w:rPr>
            <w:rFonts w:eastAsia="Microsoft YaHei" w:cs="Arial" w:hint="eastAsia"/>
            <w:sz w:val="22"/>
            <w:szCs w:val="22"/>
            <w:lang w:eastAsia="zh-CN"/>
          </w:rPr>
          <w:t>日，国务院应对新型冠状病毒感染肺炎疫情联防联控机制印发《关于切实加强疫情科学防控　有序做好企业复工复产工作的通知》（以下简称《通知》）。</w:t>
        </w:r>
      </w:ins>
    </w:p>
    <w:p w14:paraId="5EFBCEDD" w14:textId="77777777" w:rsidR="004F6009" w:rsidRPr="004F6009" w:rsidRDefault="004F6009" w:rsidP="004F6009">
      <w:pPr>
        <w:overflowPunct w:val="0"/>
        <w:autoSpaceDE w:val="0"/>
        <w:autoSpaceDN w:val="0"/>
        <w:adjustRightInd w:val="0"/>
        <w:spacing w:after="120" w:line="276" w:lineRule="auto"/>
        <w:ind w:firstLine="432"/>
        <w:jc w:val="both"/>
        <w:textAlignment w:val="baseline"/>
        <w:rPr>
          <w:ins w:id="2705" w:author="Dai, Daisy" w:date="2021-11-22T11:42:00Z"/>
          <w:rFonts w:eastAsia="Microsoft YaHei" w:cs="Arial"/>
          <w:sz w:val="22"/>
          <w:szCs w:val="22"/>
          <w:lang w:eastAsia="zh-CN"/>
        </w:rPr>
      </w:pPr>
      <w:ins w:id="2706" w:author="Dai, Daisy" w:date="2021-11-22T11:42:00Z">
        <w:r w:rsidRPr="004F6009">
          <w:rPr>
            <w:rFonts w:eastAsia="Microsoft YaHei" w:cs="Arial" w:hint="eastAsia"/>
            <w:sz w:val="22"/>
            <w:szCs w:val="22"/>
            <w:lang w:eastAsia="zh-CN"/>
          </w:rPr>
          <w:t>《通知》指出，为认真贯彻落实习近平总书记关于疫情防控工作的重要指示精神，按照中央应对新冠肺炎疫情工作领导小组决策部署，各地区各部门和有关企业要以高度的责任感和使命感，按照科学、合理、适度、管用的原则制定针对性措施。《通知》要求，推动分批有序错峰返程返岗；全力做好交通运输组织保障；分级分类提升核酸检测等快速筛查能力；加强重点人群隔离和病例收治；指导企业认真落实各项防疫要求；加快推进全产业链协调运行；全面抓好安全生产和社会稳定；努力提高公共服务保障能力。</w:t>
        </w:r>
      </w:ins>
    </w:p>
    <w:p w14:paraId="40FB1A0C" w14:textId="7D3BE5A6" w:rsidR="004F6009" w:rsidRPr="005A0C75" w:rsidRDefault="004F6009" w:rsidP="004F6009">
      <w:pPr>
        <w:overflowPunct w:val="0"/>
        <w:autoSpaceDE w:val="0"/>
        <w:autoSpaceDN w:val="0"/>
        <w:adjustRightInd w:val="0"/>
        <w:spacing w:after="120" w:line="276" w:lineRule="auto"/>
        <w:ind w:firstLine="432"/>
        <w:jc w:val="both"/>
        <w:textAlignment w:val="baseline"/>
        <w:rPr>
          <w:rFonts w:eastAsia="Microsoft YaHei" w:cs="Arial"/>
          <w:sz w:val="22"/>
          <w:szCs w:val="22"/>
          <w:lang w:eastAsia="zh-CN"/>
        </w:rPr>
      </w:pPr>
      <w:ins w:id="2707" w:author="Dai, Daisy" w:date="2021-11-22T11:42:00Z">
        <w:r w:rsidRPr="004F6009">
          <w:rPr>
            <w:rFonts w:eastAsia="Microsoft YaHei" w:cs="Arial" w:hint="eastAsia"/>
            <w:sz w:val="22"/>
            <w:szCs w:val="22"/>
            <w:lang w:eastAsia="zh-CN"/>
          </w:rPr>
          <w:t>《通知》强调，各地区要压实企业和属地政府责任，建立健全工作机制，形成工作合力，切实做好群防群控，推动安全有序复工复产。</w:t>
        </w:r>
      </w:ins>
    </w:p>
    <w:sectPr w:rsidR="004F6009" w:rsidRPr="005A0C75" w:rsidSect="00A51DA4">
      <w:pgSz w:w="11906" w:h="16838" w:code="9"/>
      <w:pgMar w:top="1440" w:right="1440" w:bottom="1440" w:left="1440" w:header="806" w:footer="504" w:gutter="0"/>
      <w:pgNumType w:chapSep="period"/>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7" w:author="Dai, Daisy" w:date="2021-11-25T01:21:00Z" w:initials="DD">
    <w:p w14:paraId="422F07B6" w14:textId="03523E68" w:rsidR="001F2A12" w:rsidRDefault="001F2A12">
      <w:pPr>
        <w:pStyle w:val="CommentText"/>
        <w:rPr>
          <w:lang w:eastAsia="zh-CN"/>
        </w:rPr>
      </w:pPr>
      <w:r>
        <w:rPr>
          <w:rStyle w:val="CommentReference"/>
        </w:rPr>
        <w:annotationRef/>
      </w:r>
      <w:r>
        <w:rPr>
          <w:rFonts w:hint="eastAsia"/>
          <w:lang w:eastAsia="zh-CN"/>
        </w:rPr>
        <w:t>待修改</w:t>
      </w:r>
    </w:p>
  </w:comment>
  <w:comment w:id="1689" w:author="Xu, Peter" w:date="2023-07-19T10:41:00Z" w:initials="XP">
    <w:p w14:paraId="233AE19E" w14:textId="77777777" w:rsidR="00214DEC" w:rsidRDefault="00214DEC" w:rsidP="00144F06">
      <w:pPr>
        <w:pStyle w:val="CommentText"/>
      </w:pPr>
      <w:r>
        <w:rPr>
          <w:rStyle w:val="CommentReference"/>
        </w:rPr>
        <w:annotationRef/>
      </w:r>
      <w:r>
        <w:rPr>
          <w:rFonts w:hint="eastAsia"/>
          <w:lang w:eastAsia="zh-CN"/>
        </w:rPr>
        <w:t>中文版大部分删除了，英文版全都保留了，需确认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F07B6" w15:done="0"/>
  <w15:commentEx w15:paraId="233AE1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492" w16cex:dateUtc="2021-11-25T09:21:00Z"/>
  <w16cex:commentExtensible w16cex:durableId="28623C6A" w16cex:dateUtc="2023-07-19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F07B6" w16cid:durableId="254A4492"/>
  <w16cid:commentId w16cid:paraId="233AE19E" w16cid:durableId="28623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9725" w14:textId="77777777" w:rsidR="00C16779" w:rsidRDefault="00C16779">
      <w:r>
        <w:separator/>
      </w:r>
    </w:p>
    <w:p w14:paraId="34253066" w14:textId="77777777" w:rsidR="00C16779" w:rsidRDefault="00C16779"/>
  </w:endnote>
  <w:endnote w:type="continuationSeparator" w:id="0">
    <w:p w14:paraId="52F17C95" w14:textId="77777777" w:rsidR="00C16779" w:rsidRDefault="00C16779">
      <w:r>
        <w:continuationSeparator/>
      </w:r>
    </w:p>
    <w:p w14:paraId="15455206" w14:textId="77777777" w:rsidR="00C16779" w:rsidRDefault="00C16779"/>
  </w:endnote>
  <w:endnote w:type="continuationNotice" w:id="1">
    <w:p w14:paraId="034DEF80" w14:textId="77777777" w:rsidR="00C16779" w:rsidRDefault="00C16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FangSong_GB2312">
    <w:altName w:val="Microsoft YaHei"/>
    <w:panose1 w:val="02010609060101010101"/>
    <w:charset w:val="86"/>
    <w:family w:val="modern"/>
    <w:pitch w:val="fixed"/>
    <w:sig w:usb0="800002BF" w:usb1="38CF7CFA" w:usb2="00000016" w:usb3="00000000" w:csb0="00040001"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260F" w14:textId="77777777" w:rsidR="00441C5A" w:rsidRPr="002D2BA0" w:rsidRDefault="00441C5A" w:rsidP="00BE1E7C">
    <w:pPr>
      <w:pStyle w:val="Source"/>
      <w:tabs>
        <w:tab w:val="clear" w:pos="4320"/>
        <w:tab w:val="clear" w:pos="8640"/>
        <w:tab w:val="right" w:pos="9360"/>
      </w:tabs>
      <w:rPr>
        <w:szCs w:val="17"/>
      </w:rPr>
    </w:pPr>
    <w:r w:rsidRPr="002D2BA0">
      <w:rPr>
        <w:noProof/>
        <w:szCs w:val="17"/>
        <w:lang w:val="en-US" w:eastAsia="zh-CN"/>
      </w:rPr>
      <w:drawing>
        <wp:anchor distT="0" distB="0" distL="114300" distR="114300" simplePos="0" relativeHeight="251658241" behindDoc="1" locked="0" layoutInCell="0" allowOverlap="1" wp14:anchorId="53050246" wp14:editId="023528F3">
          <wp:simplePos x="0" y="0"/>
          <wp:positionH relativeFrom="rightMargin">
            <wp:posOffset>-274955</wp:posOffset>
          </wp:positionH>
          <wp:positionV relativeFrom="bottomMargin">
            <wp:posOffset>-60960</wp:posOffset>
          </wp:positionV>
          <wp:extent cx="438785" cy="438785"/>
          <wp:effectExtent l="0" t="0" r="0" b="0"/>
          <wp:wrapNone/>
          <wp:docPr id="22" name="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velopment\0148-NET-OFFTOOL\trunk\src\branding\images\stantec_b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BA0">
      <w:rPr>
        <w:noProof/>
        <w:szCs w:val="17"/>
        <w:lang w:val="en-US" w:eastAsia="zh-CN"/>
      </w:rPr>
      <w:drawing>
        <wp:anchor distT="0" distB="0" distL="114300" distR="114300" simplePos="0" relativeHeight="251658240" behindDoc="1" locked="0" layoutInCell="0" allowOverlap="1" wp14:anchorId="4C70ACDF" wp14:editId="19A4C281">
          <wp:simplePos x="0" y="0"/>
          <wp:positionH relativeFrom="rightMargin">
            <wp:posOffset>-283845</wp:posOffset>
          </wp:positionH>
          <wp:positionV relativeFrom="bottomMargin">
            <wp:posOffset>-60960</wp:posOffset>
          </wp:positionV>
          <wp:extent cx="393192" cy="393192"/>
          <wp:effectExtent l="0" t="0" r="6985" b="6985"/>
          <wp:wrapNone/>
          <wp:docPr id="23" name="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png"/>
                  <pic:cNvPicPr/>
                </pic:nvPicPr>
                <pic:blipFill>
                  <a:blip r:embed="rId1">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14:sizeRelH relativeFrom="margin">
            <wp14:pctWidth>0</wp14:pctWidth>
          </wp14:sizeRelH>
          <wp14:sizeRelV relativeFrom="margin">
            <wp14:pctHeight>0</wp14:pctHeight>
          </wp14:sizeRelV>
        </wp:anchor>
      </w:drawing>
    </w:r>
    <w:r w:rsidRPr="002D2BA0">
      <w:rPr>
        <w:rStyle w:val="PageNumber"/>
        <w:rFonts w:ascii="Arial Narrow" w:hAnsi="Arial Narrow"/>
        <w:sz w:val="17"/>
        <w:szCs w:val="17"/>
      </w:rPr>
      <w:fldChar w:fldCharType="begin"/>
    </w:r>
    <w:r w:rsidRPr="002D2BA0">
      <w:rPr>
        <w:rStyle w:val="PageNumber"/>
        <w:rFonts w:ascii="Arial Narrow" w:hAnsi="Arial Narrow"/>
        <w:sz w:val="17"/>
        <w:szCs w:val="17"/>
      </w:rPr>
      <w:instrText xml:space="preserve"> PAGE </w:instrText>
    </w:r>
    <w:r w:rsidRPr="002D2BA0">
      <w:rPr>
        <w:rStyle w:val="PageNumber"/>
        <w:rFonts w:ascii="Arial Narrow" w:hAnsi="Arial Narrow"/>
        <w:sz w:val="17"/>
        <w:szCs w:val="17"/>
      </w:rPr>
      <w:fldChar w:fldCharType="separate"/>
    </w:r>
    <w:r w:rsidRPr="002D2BA0">
      <w:rPr>
        <w:rStyle w:val="PageNumber"/>
        <w:rFonts w:ascii="Arial Narrow" w:hAnsi="Arial Narrow"/>
        <w:noProof/>
        <w:sz w:val="17"/>
        <w:szCs w:val="17"/>
      </w:rPr>
      <w:t>ii</w:t>
    </w:r>
    <w:r w:rsidRPr="002D2BA0">
      <w:rPr>
        <w:rStyle w:val="PageNumber"/>
        <w:rFonts w:ascii="Arial Narrow" w:hAnsi="Arial Narrow"/>
        <w:sz w:val="17"/>
        <w:szCs w:val="17"/>
      </w:rPr>
      <w:fldChar w:fldCharType="end"/>
    </w:r>
  </w:p>
  <w:p w14:paraId="74F1F380" w14:textId="77777777" w:rsidR="00441C5A" w:rsidRDefault="00441C5A">
    <w:pPr>
      <w:pStyle w:val="Source"/>
      <w:tabs>
        <w:tab w:val="clear" w:pos="4320"/>
        <w:tab w:val="clear" w:pos="8640"/>
        <w:tab w:val="right" w:pos="9360"/>
      </w:tabs>
    </w:pPr>
    <w:r>
      <w:rPr>
        <w:sz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F963" w14:textId="3866E3D2" w:rsidR="00441C5A" w:rsidRPr="005A0C75" w:rsidRDefault="00441C5A">
    <w:pPr>
      <w:pStyle w:val="Footer"/>
      <w:jc w:val="center"/>
      <w:rPr>
        <w:caps/>
        <w:sz w:val="17"/>
        <w:szCs w:val="17"/>
      </w:rPr>
    </w:pPr>
    <w:r w:rsidRPr="005A0C75">
      <w:rPr>
        <w:caps/>
        <w:sz w:val="17"/>
        <w:szCs w:val="17"/>
      </w:rPr>
      <w:fldChar w:fldCharType="begin"/>
    </w:r>
    <w:r w:rsidRPr="005A0C75">
      <w:rPr>
        <w:caps/>
        <w:sz w:val="17"/>
        <w:szCs w:val="17"/>
      </w:rPr>
      <w:instrText xml:space="preserve"> PAGE   \* MERGEFORMAT </w:instrText>
    </w:r>
    <w:r w:rsidRPr="005A0C75">
      <w:rPr>
        <w:caps/>
        <w:sz w:val="17"/>
        <w:szCs w:val="17"/>
      </w:rPr>
      <w:fldChar w:fldCharType="separate"/>
    </w:r>
    <w:r w:rsidRPr="005A0C75">
      <w:rPr>
        <w:caps/>
        <w:noProof/>
        <w:sz w:val="17"/>
        <w:szCs w:val="17"/>
      </w:rPr>
      <w:t>iv</w:t>
    </w:r>
    <w:r w:rsidRPr="005A0C75">
      <w:rPr>
        <w:caps/>
        <w:sz w:val="17"/>
        <w:szCs w:val="17"/>
      </w:rPr>
      <w:fldChar w:fldCharType="end"/>
    </w:r>
  </w:p>
  <w:p w14:paraId="7890343A" w14:textId="09DF9FBE" w:rsidR="00441C5A" w:rsidRPr="005A0C75" w:rsidRDefault="00441C5A" w:rsidP="0019046A">
    <w:pPr>
      <w:pStyle w:val="Source"/>
      <w:tabs>
        <w:tab w:val="clear" w:pos="4320"/>
        <w:tab w:val="clear" w:pos="8640"/>
        <w:tab w:val="right" w:pos="9360"/>
      </w:tabs>
      <w:rPr>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9914" w14:textId="7A6C9FC0" w:rsidR="00441C5A" w:rsidRDefault="00441C5A">
    <w:pPr>
      <w:pStyle w:val="Source"/>
      <w:tabs>
        <w:tab w:val="clear" w:pos="4320"/>
        <w:tab w:val="clear" w:pos="8640"/>
        <w:tab w:val="right" w:pos="9360"/>
      </w:tabs>
      <w:rPr>
        <w:sz w:val="28"/>
      </w:rPr>
    </w:pPr>
    <w:r>
      <w:rPr>
        <w:noProof/>
      </w:rPr>
      <w:fldChar w:fldCharType="begin"/>
    </w:r>
    <w:r>
      <w:rPr>
        <w:noProof/>
      </w:rPr>
      <w:instrText xml:space="preserve">userinitials \* Lower \* Mergeformat </w:instrText>
    </w:r>
    <w:r>
      <w:rPr>
        <w:noProof/>
      </w:rPr>
      <w:fldChar w:fldCharType="separate"/>
    </w:r>
    <w:r>
      <w:rPr>
        <w:noProof/>
      </w:rPr>
      <w:t>ks</w:t>
    </w:r>
    <w:r>
      <w:rPr>
        <w:noProof/>
      </w:rPr>
      <w:fldChar w:fldCharType="end"/>
    </w:r>
    <w:r>
      <w:t xml:space="preserve"> </w:t>
    </w:r>
    <w:r>
      <w:rPr>
        <w:noProof/>
      </w:rPr>
      <w:fldChar w:fldCharType="begin"/>
    </w:r>
    <w:r>
      <w:rPr>
        <w:noProof/>
      </w:rPr>
      <w:instrText xml:space="preserve">filename \* Lower\p \* Mergeformat </w:instrText>
    </w:r>
    <w:r>
      <w:rPr>
        <w:noProof/>
      </w:rPr>
      <w:fldChar w:fldCharType="separate"/>
    </w:r>
    <w:r>
      <w:rPr>
        <w:noProof/>
      </w:rPr>
      <w:t>https://worldbankgroup-my.sharepoint.com/personal/kshang_worldbank_org/documents/bank projects/p173461 envi sust dev of the iron and steel industry/preparation/central package/</w:t>
    </w:r>
    <w:r>
      <w:rPr>
        <w:rFonts w:hint="eastAsia"/>
        <w:noProof/>
      </w:rPr>
      <w:t>中国钢铁行业环境可持续发展项目</w:t>
    </w:r>
    <w:r>
      <w:rPr>
        <w:noProof/>
      </w:rPr>
      <w:t>_</w:t>
    </w:r>
    <w:r>
      <w:rPr>
        <w:rFonts w:hint="eastAsia"/>
        <w:noProof/>
      </w:rPr>
      <w:t>环境和社会管理框架</w:t>
    </w:r>
    <w:r>
      <w:rPr>
        <w:noProof/>
      </w:rPr>
      <w:t>(esmf)-20210929.docx</w:t>
    </w:r>
    <w:r>
      <w:rPr>
        <w:noProof/>
      </w:rPr>
      <w:fldChar w:fldCharType="end"/>
    </w:r>
    <w:r>
      <w:tab/>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i</w:t>
    </w:r>
    <w:r>
      <w:rPr>
        <w:rStyle w:val="PageNumber"/>
        <w:sz w:val="22"/>
      </w:rPr>
      <w:fldChar w:fldCharType="end"/>
    </w:r>
    <w:r>
      <w:rPr>
        <w:sz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1A54" w14:textId="10B1D9F7" w:rsidR="00415302" w:rsidRPr="00272065" w:rsidRDefault="00415302" w:rsidP="00415302">
    <w:pPr>
      <w:pStyle w:val="PageNumberFooter"/>
      <w:tabs>
        <w:tab w:val="clear" w:pos="9360"/>
        <w:tab w:val="right" w:pos="8341"/>
      </w:tabs>
      <w:ind w:left="108"/>
      <w:jc w:val="center"/>
      <w:rPr>
        <w:rFonts w:eastAsia="Microsoft YaHei"/>
      </w:rPr>
    </w:pPr>
    <w:r w:rsidRPr="00272065">
      <w:rPr>
        <w:rStyle w:val="PageNumber"/>
        <w:rFonts w:eastAsia="Microsoft YaHei"/>
        <w:sz w:val="17"/>
      </w:rPr>
      <w:fldChar w:fldCharType="begin"/>
    </w:r>
    <w:r w:rsidRPr="00272065">
      <w:rPr>
        <w:rStyle w:val="PageNumber"/>
        <w:rFonts w:eastAsia="Microsoft YaHei"/>
        <w:sz w:val="17"/>
      </w:rPr>
      <w:instrText xml:space="preserve"> PAGE </w:instrText>
    </w:r>
    <w:r w:rsidRPr="00272065">
      <w:rPr>
        <w:rStyle w:val="PageNumber"/>
        <w:rFonts w:eastAsia="Microsoft YaHei"/>
        <w:sz w:val="17"/>
      </w:rPr>
      <w:fldChar w:fldCharType="separate"/>
    </w:r>
    <w:r>
      <w:rPr>
        <w:rStyle w:val="PageNumber"/>
        <w:rFonts w:eastAsia="Microsoft YaHei"/>
        <w:noProof/>
        <w:sz w:val="17"/>
      </w:rPr>
      <w:t>1.1</w:t>
    </w:r>
    <w:r w:rsidRPr="00272065">
      <w:rPr>
        <w:rStyle w:val="PageNumber"/>
        <w:rFonts w:eastAsia="Microsoft YaHei"/>
        <w:sz w:val="17"/>
      </w:rPr>
      <w:fldChar w:fldCharType="end"/>
    </w:r>
  </w:p>
  <w:p w14:paraId="2E09B2B1" w14:textId="0C2F377E" w:rsidR="00441C5A" w:rsidRPr="00272065" w:rsidRDefault="00441C5A" w:rsidP="0019046A">
    <w:pPr>
      <w:pStyle w:val="Source"/>
      <w:tabs>
        <w:tab w:val="clear" w:pos="4320"/>
        <w:tab w:val="clear" w:pos="8640"/>
        <w:tab w:val="right" w:pos="9360"/>
      </w:tabs>
      <w:rPr>
        <w:rFonts w:ascii="Arial" w:eastAsia="Microsoft YaHei" w:hAnsi="Arial"/>
      </w:rPr>
    </w:pPr>
    <w:r w:rsidRPr="00272065">
      <w:rPr>
        <w:rFonts w:ascii="Arial" w:eastAsia="Microsoft YaHei" w:hAnsi="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BB59" w14:textId="7CB41AF9" w:rsidR="00415302" w:rsidRPr="002F72B9" w:rsidRDefault="00415302" w:rsidP="00415302">
    <w:pPr>
      <w:pStyle w:val="PageNumberFooter"/>
      <w:tabs>
        <w:tab w:val="clear" w:pos="9360"/>
        <w:tab w:val="right" w:pos="8337"/>
      </w:tabs>
      <w:ind w:left="108"/>
      <w:jc w:val="center"/>
      <w:rPr>
        <w:rFonts w:eastAsia="Microsoft YaHei"/>
      </w:rPr>
    </w:pPr>
    <w:r w:rsidRPr="002F72B9">
      <w:rPr>
        <w:rStyle w:val="PageNumber"/>
        <w:rFonts w:eastAsia="Microsoft YaHei"/>
        <w:sz w:val="17"/>
      </w:rPr>
      <w:fldChar w:fldCharType="begin"/>
    </w:r>
    <w:r w:rsidRPr="002F72B9">
      <w:rPr>
        <w:rStyle w:val="PageNumber"/>
        <w:rFonts w:eastAsia="Microsoft YaHei"/>
        <w:sz w:val="17"/>
      </w:rPr>
      <w:instrText xml:space="preserve"> PAGE </w:instrText>
    </w:r>
    <w:r w:rsidRPr="002F72B9">
      <w:rPr>
        <w:rStyle w:val="PageNumber"/>
        <w:rFonts w:eastAsia="Microsoft YaHei"/>
        <w:sz w:val="17"/>
      </w:rPr>
      <w:fldChar w:fldCharType="separate"/>
    </w:r>
    <w:r>
      <w:rPr>
        <w:rStyle w:val="PageNumber"/>
        <w:rFonts w:eastAsia="Microsoft YaHei"/>
        <w:noProof/>
        <w:sz w:val="17"/>
      </w:rPr>
      <w:t>6.73</w:t>
    </w:r>
    <w:r w:rsidRPr="002F72B9">
      <w:rPr>
        <w:rStyle w:val="PageNumber"/>
        <w:rFonts w:eastAsia="Microsoft YaHei"/>
        <w:sz w:val="17"/>
      </w:rPr>
      <w:fldChar w:fldCharType="end"/>
    </w:r>
  </w:p>
  <w:p w14:paraId="0016231A" w14:textId="77777777" w:rsidR="00441C5A" w:rsidRDefault="0044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0262" w14:textId="77777777" w:rsidR="00C16779" w:rsidRDefault="00C16779">
      <w:r>
        <w:separator/>
      </w:r>
    </w:p>
    <w:p w14:paraId="3B235486" w14:textId="77777777" w:rsidR="00C16779" w:rsidRDefault="00C16779"/>
  </w:footnote>
  <w:footnote w:type="continuationSeparator" w:id="0">
    <w:p w14:paraId="0A543CAC" w14:textId="77777777" w:rsidR="00C16779" w:rsidRDefault="00C16779">
      <w:r>
        <w:continuationSeparator/>
      </w:r>
    </w:p>
    <w:p w14:paraId="5CA84309" w14:textId="77777777" w:rsidR="00C16779" w:rsidRDefault="00C16779"/>
  </w:footnote>
  <w:footnote w:type="continuationNotice" w:id="1">
    <w:p w14:paraId="0569F74A" w14:textId="77777777" w:rsidR="00C16779" w:rsidRDefault="00C16779"/>
  </w:footnote>
  <w:footnote w:id="2">
    <w:p w14:paraId="2F9355D0" w14:textId="1CAB2BA2" w:rsidR="00CD5049" w:rsidRPr="00671F8B" w:rsidRDefault="00CD5049">
      <w:pPr>
        <w:pStyle w:val="FootnoteText"/>
        <w:rPr>
          <w:rFonts w:eastAsia="Microsoft YaHei"/>
          <w:sz w:val="18"/>
          <w:szCs w:val="18"/>
          <w:lang w:eastAsia="zh-CN"/>
        </w:rPr>
      </w:pPr>
      <w:r w:rsidRPr="00671F8B">
        <w:rPr>
          <w:rStyle w:val="FootnoteReference"/>
          <w:rFonts w:eastAsia="Microsoft YaHei"/>
          <w:sz w:val="18"/>
          <w:szCs w:val="18"/>
        </w:rPr>
        <w:footnoteRef/>
      </w:r>
      <w:r w:rsidRPr="00671F8B">
        <w:rPr>
          <w:rFonts w:eastAsia="Microsoft YaHei"/>
          <w:sz w:val="18"/>
          <w:szCs w:val="18"/>
          <w:lang w:eastAsia="zh-CN"/>
        </w:rPr>
        <w:t xml:space="preserve"> </w:t>
      </w:r>
      <w:r w:rsidRPr="00671F8B">
        <w:rPr>
          <w:rFonts w:eastAsia="Microsoft YaHei" w:hint="eastAsia"/>
          <w:sz w:val="18"/>
          <w:szCs w:val="18"/>
          <w:lang w:eastAsia="zh-CN"/>
        </w:rPr>
        <w:t>项目评估之前只确定了一个示范项目，并按照</w:t>
      </w:r>
      <w:r w:rsidRPr="00671F8B">
        <w:rPr>
          <w:rFonts w:eastAsia="Microsoft YaHei" w:hint="eastAsia"/>
          <w:sz w:val="18"/>
          <w:szCs w:val="18"/>
          <w:lang w:eastAsia="zh-CN"/>
        </w:rPr>
        <w:t>ESF</w:t>
      </w:r>
      <w:r w:rsidRPr="00671F8B">
        <w:rPr>
          <w:rFonts w:eastAsia="Microsoft YaHei" w:hint="eastAsia"/>
          <w:sz w:val="18"/>
          <w:szCs w:val="18"/>
          <w:lang w:eastAsia="zh-CN"/>
        </w:rPr>
        <w:t>和</w:t>
      </w:r>
      <w:r w:rsidRPr="00671F8B">
        <w:rPr>
          <w:rFonts w:eastAsia="Microsoft YaHei" w:hint="eastAsia"/>
          <w:sz w:val="18"/>
          <w:szCs w:val="18"/>
          <w:lang w:eastAsia="zh-CN"/>
        </w:rPr>
        <w:t>ESMF</w:t>
      </w:r>
      <w:r w:rsidRPr="00671F8B">
        <w:rPr>
          <w:rFonts w:eastAsia="Microsoft YaHei" w:hint="eastAsia"/>
          <w:sz w:val="18"/>
          <w:szCs w:val="18"/>
          <w:lang w:eastAsia="zh-CN"/>
        </w:rPr>
        <w:t>的要求进行了环境和社会影响评价，准备了环境和社会管理计划。</w:t>
      </w:r>
    </w:p>
  </w:footnote>
  <w:footnote w:id="3">
    <w:p w14:paraId="07A3708C" w14:textId="77777777" w:rsidR="007F5BD2" w:rsidRPr="00671F8B" w:rsidRDefault="007F5BD2" w:rsidP="007F5BD2">
      <w:pPr>
        <w:pStyle w:val="FootnoteText"/>
        <w:rPr>
          <w:ins w:id="875" w:author="Xu, Peter" w:date="2023-07-24T10:30:00Z"/>
          <w:rFonts w:eastAsia="Microsoft YaHei"/>
          <w:sz w:val="18"/>
          <w:szCs w:val="18"/>
          <w:lang w:eastAsia="zh-CN"/>
        </w:rPr>
      </w:pPr>
      <w:ins w:id="876" w:author="Xu, Peter" w:date="2023-07-24T10:30:00Z">
        <w:r w:rsidRPr="00671F8B">
          <w:rPr>
            <w:rFonts w:eastAsia="Microsoft YaHei"/>
            <w:sz w:val="18"/>
            <w:szCs w:val="18"/>
            <w:vertAlign w:val="superscript"/>
            <w:lang w:eastAsia="zh-CN"/>
          </w:rPr>
          <w:t>2</w:t>
        </w:r>
        <w:r w:rsidRPr="00671F8B">
          <w:rPr>
            <w:rFonts w:eastAsia="Microsoft YaHei"/>
            <w:sz w:val="18"/>
            <w:szCs w:val="18"/>
            <w:lang w:eastAsia="zh-CN"/>
          </w:rPr>
          <w:t xml:space="preserve"> </w:t>
        </w:r>
        <w:r w:rsidRPr="00671F8B">
          <w:rPr>
            <w:rFonts w:eastAsia="Microsoft YaHei" w:hint="eastAsia"/>
            <w:b/>
            <w:sz w:val="18"/>
            <w:szCs w:val="18"/>
            <w:lang w:eastAsia="zh-CN"/>
          </w:rPr>
          <w:t>类型</w:t>
        </w:r>
        <w:r w:rsidRPr="00671F8B">
          <w:rPr>
            <w:rFonts w:eastAsia="Microsoft YaHei"/>
            <w:b/>
            <w:sz w:val="18"/>
            <w:szCs w:val="18"/>
            <w:lang w:eastAsia="zh-CN"/>
          </w:rPr>
          <w:t>1</w:t>
        </w:r>
        <w:r>
          <w:rPr>
            <w:rFonts w:eastAsia="Microsoft YaHei" w:hint="eastAsia"/>
            <w:sz w:val="18"/>
            <w:szCs w:val="18"/>
            <w:lang w:eastAsia="zh-CN"/>
          </w:rPr>
          <w:t>：</w:t>
        </w:r>
        <w:r w:rsidRPr="00671F8B">
          <w:rPr>
            <w:rFonts w:eastAsia="Microsoft YaHei" w:hint="eastAsia"/>
            <w:sz w:val="18"/>
            <w:szCs w:val="18"/>
            <w:lang w:eastAsia="zh-CN"/>
          </w:rPr>
          <w:t>支持未来基础设施或其他行业投资项目的准备</w:t>
        </w:r>
        <w:r w:rsidRPr="00671F8B">
          <w:rPr>
            <w:rFonts w:eastAsia="Microsoft YaHei"/>
            <w:sz w:val="18"/>
            <w:szCs w:val="18"/>
            <w:lang w:eastAsia="zh-CN"/>
          </w:rPr>
          <w:t>(</w:t>
        </w:r>
        <w:r w:rsidRPr="00671F8B">
          <w:rPr>
            <w:rFonts w:eastAsia="Microsoft YaHei" w:hint="eastAsia"/>
            <w:sz w:val="18"/>
            <w:szCs w:val="18"/>
            <w:lang w:eastAsia="zh-CN"/>
          </w:rPr>
          <w:t>无论是否为银行资助</w:t>
        </w:r>
        <w:r w:rsidRPr="00671F8B">
          <w:rPr>
            <w:rFonts w:eastAsia="Microsoft YaHei"/>
            <w:sz w:val="18"/>
            <w:szCs w:val="18"/>
            <w:lang w:eastAsia="zh-CN"/>
          </w:rPr>
          <w:t>)</w:t>
        </w:r>
        <w:r>
          <w:rPr>
            <w:rFonts w:eastAsia="Microsoft YaHei" w:hint="eastAsia"/>
            <w:sz w:val="18"/>
            <w:szCs w:val="18"/>
            <w:lang w:eastAsia="zh-CN"/>
          </w:rPr>
          <w:t>；</w:t>
        </w:r>
      </w:ins>
    </w:p>
    <w:p w14:paraId="24217065" w14:textId="77777777" w:rsidR="007F5BD2" w:rsidRPr="00671F8B" w:rsidRDefault="007F5BD2" w:rsidP="007F5BD2">
      <w:pPr>
        <w:pStyle w:val="FootnoteText"/>
        <w:rPr>
          <w:ins w:id="877" w:author="Xu, Peter" w:date="2023-07-24T10:30:00Z"/>
          <w:rFonts w:eastAsia="Microsoft YaHei"/>
          <w:sz w:val="18"/>
          <w:szCs w:val="18"/>
          <w:lang w:eastAsia="zh-CN"/>
        </w:rPr>
      </w:pPr>
      <w:ins w:id="878" w:author="Xu, Peter" w:date="2023-07-24T10:30:00Z">
        <w:r w:rsidRPr="00671F8B">
          <w:rPr>
            <w:rFonts w:eastAsia="Microsoft YaHei" w:hint="eastAsia"/>
            <w:b/>
            <w:bCs/>
            <w:sz w:val="18"/>
            <w:szCs w:val="18"/>
            <w:lang w:eastAsia="zh-CN"/>
          </w:rPr>
          <w:t xml:space="preserve"> </w:t>
        </w:r>
        <w:r w:rsidRPr="00671F8B">
          <w:rPr>
            <w:rFonts w:eastAsia="Microsoft YaHei"/>
            <w:b/>
            <w:bCs/>
            <w:sz w:val="18"/>
            <w:szCs w:val="18"/>
            <w:lang w:eastAsia="zh-CN"/>
          </w:rPr>
          <w:t xml:space="preserve"> </w:t>
        </w:r>
        <w:r w:rsidRPr="00671F8B">
          <w:rPr>
            <w:rFonts w:eastAsia="Microsoft YaHei" w:hint="eastAsia"/>
            <w:b/>
            <w:bCs/>
            <w:sz w:val="18"/>
            <w:szCs w:val="18"/>
            <w:lang w:eastAsia="zh-CN"/>
          </w:rPr>
          <w:t>类型</w:t>
        </w:r>
        <w:r w:rsidRPr="00671F8B">
          <w:rPr>
            <w:rFonts w:eastAsia="Microsoft YaHei" w:hint="eastAsia"/>
            <w:b/>
            <w:bCs/>
            <w:sz w:val="18"/>
            <w:szCs w:val="18"/>
            <w:lang w:eastAsia="zh-CN"/>
          </w:rPr>
          <w:t>2</w:t>
        </w:r>
        <w:r>
          <w:rPr>
            <w:rFonts w:eastAsia="Microsoft YaHei" w:hint="eastAsia"/>
            <w:sz w:val="18"/>
            <w:szCs w:val="18"/>
            <w:lang w:eastAsia="zh-CN"/>
          </w:rPr>
          <w:t>：</w:t>
        </w:r>
        <w:r w:rsidRPr="00671F8B">
          <w:rPr>
            <w:rFonts w:eastAsia="Microsoft YaHei" w:hint="eastAsia"/>
            <w:sz w:val="18"/>
            <w:szCs w:val="18"/>
            <w:lang w:eastAsia="zh-CN"/>
          </w:rPr>
          <w:t>支持政策规划、指标体系、战略导则制定的相关课题研究</w:t>
        </w:r>
        <w:r>
          <w:rPr>
            <w:rFonts w:eastAsia="Microsoft YaHei" w:hint="eastAsia"/>
            <w:sz w:val="18"/>
            <w:szCs w:val="18"/>
            <w:lang w:eastAsia="zh-CN"/>
          </w:rPr>
          <w:t>；</w:t>
        </w:r>
        <w:r w:rsidRPr="00671F8B">
          <w:rPr>
            <w:rFonts w:eastAsia="Microsoft YaHei"/>
            <w:sz w:val="18"/>
            <w:szCs w:val="18"/>
            <w:lang w:eastAsia="zh-CN"/>
          </w:rPr>
          <w:br/>
        </w:r>
        <w:r w:rsidRPr="00671F8B">
          <w:rPr>
            <w:rFonts w:eastAsia="Microsoft YaHei" w:hint="eastAsia"/>
            <w:b/>
            <w:sz w:val="18"/>
            <w:szCs w:val="18"/>
            <w:lang w:eastAsia="zh-CN"/>
          </w:rPr>
          <w:t xml:space="preserve"> </w:t>
        </w:r>
        <w:r w:rsidRPr="00671F8B">
          <w:rPr>
            <w:rFonts w:eastAsia="Microsoft YaHei"/>
            <w:b/>
            <w:sz w:val="18"/>
            <w:szCs w:val="18"/>
            <w:lang w:eastAsia="zh-CN"/>
          </w:rPr>
          <w:t xml:space="preserve"> </w:t>
        </w:r>
        <w:r w:rsidRPr="00671F8B">
          <w:rPr>
            <w:rFonts w:eastAsia="Microsoft YaHei" w:hint="eastAsia"/>
            <w:b/>
            <w:sz w:val="18"/>
            <w:szCs w:val="18"/>
            <w:lang w:eastAsia="zh-CN"/>
          </w:rPr>
          <w:t>类型</w:t>
        </w:r>
        <w:r w:rsidRPr="00671F8B">
          <w:rPr>
            <w:rFonts w:eastAsia="Microsoft YaHei"/>
            <w:b/>
            <w:sz w:val="18"/>
            <w:szCs w:val="18"/>
            <w:lang w:eastAsia="zh-CN"/>
          </w:rPr>
          <w:t>3</w:t>
        </w:r>
        <w:r>
          <w:rPr>
            <w:rFonts w:eastAsia="Microsoft YaHei" w:hint="eastAsia"/>
            <w:sz w:val="18"/>
            <w:szCs w:val="18"/>
            <w:lang w:eastAsia="zh-CN"/>
          </w:rPr>
          <w:t>：</w:t>
        </w:r>
        <w:r w:rsidRPr="00671F8B">
          <w:rPr>
            <w:rFonts w:eastAsia="Microsoft YaHei" w:hint="eastAsia"/>
            <w:sz w:val="18"/>
            <w:szCs w:val="18"/>
            <w:lang w:eastAsia="zh-CN"/>
          </w:rPr>
          <w:t>提高借款者能力。</w:t>
        </w:r>
      </w:ins>
    </w:p>
  </w:footnote>
  <w:footnote w:id="4">
    <w:p w14:paraId="77C24B4E" w14:textId="713D4492" w:rsidR="00577397" w:rsidRPr="00671F8B" w:rsidDel="007F5BD2" w:rsidRDefault="005573C5" w:rsidP="00291337">
      <w:pPr>
        <w:pStyle w:val="FootnoteText"/>
        <w:rPr>
          <w:del w:id="882" w:author="Xu, Peter" w:date="2023-07-24T10:30:00Z"/>
          <w:rFonts w:eastAsia="Microsoft YaHei"/>
          <w:sz w:val="18"/>
          <w:szCs w:val="18"/>
          <w:lang w:eastAsia="zh-CN"/>
        </w:rPr>
      </w:pPr>
      <w:del w:id="883" w:author="Xu, Peter" w:date="2023-07-24T10:30:00Z">
        <w:r w:rsidRPr="00671F8B" w:rsidDel="007F5BD2">
          <w:rPr>
            <w:rFonts w:eastAsia="Microsoft YaHei"/>
            <w:sz w:val="18"/>
            <w:szCs w:val="18"/>
            <w:vertAlign w:val="superscript"/>
            <w:lang w:eastAsia="zh-CN"/>
          </w:rPr>
          <w:delText>2</w:delText>
        </w:r>
        <w:r w:rsidR="00291337" w:rsidRPr="00671F8B" w:rsidDel="007F5BD2">
          <w:rPr>
            <w:rFonts w:eastAsia="Microsoft YaHei"/>
            <w:sz w:val="18"/>
            <w:szCs w:val="18"/>
            <w:lang w:eastAsia="zh-CN"/>
          </w:rPr>
          <w:delText xml:space="preserve"> </w:delText>
        </w:r>
        <w:r w:rsidR="00AF5BEE" w:rsidRPr="00671F8B" w:rsidDel="007F5BD2">
          <w:rPr>
            <w:rFonts w:eastAsia="Microsoft YaHei" w:hint="eastAsia"/>
            <w:b/>
            <w:sz w:val="18"/>
            <w:szCs w:val="18"/>
            <w:lang w:eastAsia="zh-CN"/>
          </w:rPr>
          <w:delText>类型</w:delText>
        </w:r>
        <w:r w:rsidR="00194B90" w:rsidRPr="00671F8B" w:rsidDel="007F5BD2">
          <w:rPr>
            <w:rFonts w:eastAsia="Microsoft YaHei"/>
            <w:b/>
            <w:sz w:val="18"/>
            <w:szCs w:val="18"/>
            <w:lang w:eastAsia="zh-CN"/>
          </w:rPr>
          <w:delText>1</w:delText>
        </w:r>
        <w:r w:rsidR="0003427D" w:rsidDel="007F5BD2">
          <w:rPr>
            <w:rFonts w:eastAsia="Microsoft YaHei" w:hint="eastAsia"/>
            <w:sz w:val="18"/>
            <w:szCs w:val="18"/>
            <w:lang w:eastAsia="zh-CN"/>
          </w:rPr>
          <w:delText>：</w:delText>
        </w:r>
        <w:r w:rsidR="00416C6D" w:rsidRPr="00671F8B" w:rsidDel="007F5BD2">
          <w:rPr>
            <w:rFonts w:eastAsia="Microsoft YaHei" w:hint="eastAsia"/>
            <w:sz w:val="18"/>
            <w:szCs w:val="18"/>
            <w:lang w:eastAsia="zh-CN"/>
          </w:rPr>
          <w:delText>支持未来基础设施或其他行业投资项目的准备</w:delText>
        </w:r>
        <w:r w:rsidR="00194B90" w:rsidRPr="00671F8B" w:rsidDel="007F5BD2">
          <w:rPr>
            <w:rFonts w:eastAsia="Microsoft YaHei"/>
            <w:sz w:val="18"/>
            <w:szCs w:val="18"/>
            <w:lang w:eastAsia="zh-CN"/>
          </w:rPr>
          <w:delText>(</w:delText>
        </w:r>
        <w:r w:rsidR="00D24709" w:rsidRPr="00671F8B" w:rsidDel="007F5BD2">
          <w:rPr>
            <w:rFonts w:eastAsia="Microsoft YaHei" w:hint="eastAsia"/>
            <w:sz w:val="18"/>
            <w:szCs w:val="18"/>
            <w:lang w:eastAsia="zh-CN"/>
          </w:rPr>
          <w:delText>无论是否为银行资助</w:delText>
        </w:r>
        <w:r w:rsidR="00194B90" w:rsidRPr="00671F8B" w:rsidDel="007F5BD2">
          <w:rPr>
            <w:rFonts w:eastAsia="Microsoft YaHei"/>
            <w:sz w:val="18"/>
            <w:szCs w:val="18"/>
            <w:lang w:eastAsia="zh-CN"/>
          </w:rPr>
          <w:delText>)</w:delText>
        </w:r>
        <w:r w:rsidR="0003427D" w:rsidDel="007F5BD2">
          <w:rPr>
            <w:rFonts w:eastAsia="Microsoft YaHei" w:hint="eastAsia"/>
            <w:sz w:val="18"/>
            <w:szCs w:val="18"/>
            <w:lang w:eastAsia="zh-CN"/>
          </w:rPr>
          <w:delText>；</w:delText>
        </w:r>
      </w:del>
    </w:p>
    <w:p w14:paraId="4778AC9F" w14:textId="6DF79A64" w:rsidR="00194B90" w:rsidRPr="00671F8B" w:rsidDel="007F5BD2" w:rsidRDefault="00291337" w:rsidP="00577397">
      <w:pPr>
        <w:pStyle w:val="FootnoteText"/>
        <w:rPr>
          <w:del w:id="884" w:author="Xu, Peter" w:date="2023-07-24T10:30:00Z"/>
          <w:rFonts w:eastAsia="Microsoft YaHei"/>
          <w:sz w:val="18"/>
          <w:szCs w:val="18"/>
          <w:lang w:eastAsia="zh-CN"/>
        </w:rPr>
      </w:pPr>
      <w:del w:id="885" w:author="Xu, Peter" w:date="2023-07-24T10:30:00Z">
        <w:r w:rsidRPr="00671F8B" w:rsidDel="007F5BD2">
          <w:rPr>
            <w:rFonts w:eastAsia="Microsoft YaHei" w:hint="eastAsia"/>
            <w:b/>
            <w:bCs/>
            <w:sz w:val="18"/>
            <w:szCs w:val="18"/>
            <w:lang w:eastAsia="zh-CN"/>
          </w:rPr>
          <w:delText xml:space="preserve"> </w:delText>
        </w:r>
        <w:r w:rsidRPr="00671F8B" w:rsidDel="007F5BD2">
          <w:rPr>
            <w:rFonts w:eastAsia="Microsoft YaHei"/>
            <w:b/>
            <w:bCs/>
            <w:sz w:val="18"/>
            <w:szCs w:val="18"/>
            <w:lang w:eastAsia="zh-CN"/>
          </w:rPr>
          <w:delText xml:space="preserve"> </w:delText>
        </w:r>
        <w:r w:rsidR="00416C6D" w:rsidRPr="00671F8B" w:rsidDel="007F5BD2">
          <w:rPr>
            <w:rFonts w:eastAsia="Microsoft YaHei" w:hint="eastAsia"/>
            <w:b/>
            <w:bCs/>
            <w:sz w:val="18"/>
            <w:szCs w:val="18"/>
            <w:lang w:eastAsia="zh-CN"/>
          </w:rPr>
          <w:delText>类型</w:delText>
        </w:r>
        <w:r w:rsidR="00416C6D" w:rsidRPr="00671F8B" w:rsidDel="007F5BD2">
          <w:rPr>
            <w:rFonts w:eastAsia="Microsoft YaHei" w:hint="eastAsia"/>
            <w:b/>
            <w:bCs/>
            <w:sz w:val="18"/>
            <w:szCs w:val="18"/>
            <w:lang w:eastAsia="zh-CN"/>
          </w:rPr>
          <w:delText>2</w:delText>
        </w:r>
        <w:r w:rsidR="0003427D" w:rsidDel="007F5BD2">
          <w:rPr>
            <w:rFonts w:eastAsia="Microsoft YaHei" w:hint="eastAsia"/>
            <w:sz w:val="18"/>
            <w:szCs w:val="18"/>
            <w:lang w:eastAsia="zh-CN"/>
          </w:rPr>
          <w:delText>：</w:delText>
        </w:r>
        <w:r w:rsidR="00416C6D" w:rsidRPr="00671F8B" w:rsidDel="007F5BD2">
          <w:rPr>
            <w:rFonts w:eastAsia="Microsoft YaHei" w:hint="eastAsia"/>
            <w:sz w:val="18"/>
            <w:szCs w:val="18"/>
            <w:lang w:eastAsia="zh-CN"/>
          </w:rPr>
          <w:delText>支持政策规划、指标体系、战略导则制定的相关课题研究</w:delText>
        </w:r>
        <w:r w:rsidR="0003427D" w:rsidDel="007F5BD2">
          <w:rPr>
            <w:rFonts w:eastAsia="Microsoft YaHei" w:hint="eastAsia"/>
            <w:sz w:val="18"/>
            <w:szCs w:val="18"/>
            <w:lang w:eastAsia="zh-CN"/>
          </w:rPr>
          <w:delText>；</w:delText>
        </w:r>
        <w:r w:rsidR="00AA6A1E" w:rsidRPr="00671F8B" w:rsidDel="007F5BD2">
          <w:rPr>
            <w:rFonts w:eastAsia="Microsoft YaHei"/>
            <w:sz w:val="18"/>
            <w:szCs w:val="18"/>
            <w:lang w:eastAsia="zh-CN"/>
          </w:rPr>
          <w:br/>
        </w:r>
        <w:r w:rsidRPr="00671F8B" w:rsidDel="007F5BD2">
          <w:rPr>
            <w:rFonts w:eastAsia="Microsoft YaHei" w:hint="eastAsia"/>
            <w:b/>
            <w:sz w:val="18"/>
            <w:szCs w:val="18"/>
            <w:lang w:eastAsia="zh-CN"/>
          </w:rPr>
          <w:delText xml:space="preserve"> </w:delText>
        </w:r>
        <w:r w:rsidRPr="00671F8B" w:rsidDel="007F5BD2">
          <w:rPr>
            <w:rFonts w:eastAsia="Microsoft YaHei"/>
            <w:b/>
            <w:sz w:val="18"/>
            <w:szCs w:val="18"/>
            <w:lang w:eastAsia="zh-CN"/>
          </w:rPr>
          <w:delText xml:space="preserve"> </w:delText>
        </w:r>
        <w:r w:rsidR="005573C5" w:rsidRPr="00671F8B" w:rsidDel="007F5BD2">
          <w:rPr>
            <w:rFonts w:eastAsia="Microsoft YaHei" w:hint="eastAsia"/>
            <w:b/>
            <w:sz w:val="18"/>
            <w:szCs w:val="18"/>
            <w:lang w:eastAsia="zh-CN"/>
          </w:rPr>
          <w:delText>类型</w:delText>
        </w:r>
        <w:r w:rsidR="00194B90" w:rsidRPr="00671F8B" w:rsidDel="007F5BD2">
          <w:rPr>
            <w:rFonts w:eastAsia="Microsoft YaHei"/>
            <w:b/>
            <w:sz w:val="18"/>
            <w:szCs w:val="18"/>
            <w:lang w:eastAsia="zh-CN"/>
          </w:rPr>
          <w:delText>3</w:delText>
        </w:r>
        <w:r w:rsidR="0003427D" w:rsidDel="007F5BD2">
          <w:rPr>
            <w:rFonts w:eastAsia="Microsoft YaHei" w:hint="eastAsia"/>
            <w:sz w:val="18"/>
            <w:szCs w:val="18"/>
            <w:lang w:eastAsia="zh-CN"/>
          </w:rPr>
          <w:delText>：</w:delText>
        </w:r>
        <w:r w:rsidR="00A1079B" w:rsidRPr="00671F8B" w:rsidDel="007F5BD2">
          <w:rPr>
            <w:rFonts w:eastAsia="Microsoft YaHei" w:hint="eastAsia"/>
            <w:sz w:val="18"/>
            <w:szCs w:val="18"/>
            <w:lang w:eastAsia="zh-CN"/>
          </w:rPr>
          <w:delText>提高</w:delText>
        </w:r>
        <w:r w:rsidR="00D85D58" w:rsidRPr="00671F8B" w:rsidDel="007F5BD2">
          <w:rPr>
            <w:rFonts w:eastAsia="Microsoft YaHei" w:hint="eastAsia"/>
            <w:sz w:val="18"/>
            <w:szCs w:val="18"/>
            <w:lang w:eastAsia="zh-CN"/>
          </w:rPr>
          <w:delText>借款者能力</w:delText>
        </w:r>
        <w:r w:rsidR="00A1079B" w:rsidRPr="00671F8B" w:rsidDel="007F5BD2">
          <w:rPr>
            <w:rFonts w:eastAsia="Microsoft YaHei" w:hint="eastAsia"/>
            <w:sz w:val="18"/>
            <w:szCs w:val="18"/>
            <w:lang w:eastAsia="zh-CN"/>
          </w:rPr>
          <w:delText>。</w:delText>
        </w:r>
      </w:del>
    </w:p>
  </w:footnote>
  <w:footnote w:id="5">
    <w:p w14:paraId="05594811" w14:textId="758D9B7D" w:rsidR="00441C5A" w:rsidRPr="00671F8B" w:rsidRDefault="00441C5A">
      <w:pPr>
        <w:pStyle w:val="FootnoteText"/>
        <w:rPr>
          <w:rFonts w:eastAsia="Microsoft YaHei"/>
          <w:sz w:val="18"/>
          <w:szCs w:val="18"/>
          <w:lang w:eastAsia="zh-CN"/>
        </w:rPr>
      </w:pPr>
      <w:r w:rsidRPr="00671F8B">
        <w:rPr>
          <w:rStyle w:val="FootnoteReference"/>
          <w:rFonts w:eastAsia="Microsoft YaHei"/>
          <w:sz w:val="18"/>
          <w:szCs w:val="18"/>
        </w:rPr>
        <w:footnoteRef/>
      </w:r>
      <w:r w:rsidRPr="00671F8B">
        <w:rPr>
          <w:rFonts w:eastAsia="Microsoft YaHei"/>
          <w:sz w:val="18"/>
          <w:szCs w:val="18"/>
          <w:lang w:eastAsia="zh-CN"/>
        </w:rPr>
        <w:t xml:space="preserve"> </w:t>
      </w:r>
      <w:r w:rsidRPr="00671F8B">
        <w:rPr>
          <w:rFonts w:eastAsia="Microsoft YaHei" w:hint="eastAsia"/>
          <w:sz w:val="18"/>
          <w:szCs w:val="18"/>
          <w:lang w:eastAsia="zh-CN"/>
        </w:rPr>
        <w:t>粗钢，是指全国钢铁行业可以向社会提供的最终钢材加工原料。美国等一些国家用粗钢重量来统计钢产量。其主要用途是作为原料，制成各种规格的板材、管材、条钢、线材、铸件等。</w:t>
      </w:r>
    </w:p>
  </w:footnote>
  <w:footnote w:id="6">
    <w:p w14:paraId="21A0EB44" w14:textId="63632491" w:rsidR="00441C5A" w:rsidRPr="00671F8B" w:rsidRDefault="00441C5A">
      <w:pPr>
        <w:pStyle w:val="FootnoteText"/>
        <w:rPr>
          <w:rFonts w:eastAsia="Microsoft YaHei"/>
          <w:sz w:val="18"/>
          <w:szCs w:val="18"/>
          <w:lang w:eastAsia="zh-CN"/>
        </w:rPr>
      </w:pPr>
      <w:r w:rsidRPr="00671F8B">
        <w:rPr>
          <w:rStyle w:val="FootnoteReference"/>
          <w:rFonts w:eastAsia="Microsoft YaHei"/>
          <w:sz w:val="18"/>
          <w:szCs w:val="18"/>
        </w:rPr>
        <w:footnoteRef/>
      </w:r>
      <w:r w:rsidRPr="00671F8B">
        <w:rPr>
          <w:rFonts w:eastAsia="Microsoft YaHei"/>
          <w:sz w:val="18"/>
          <w:szCs w:val="18"/>
          <w:lang w:eastAsia="zh-CN"/>
        </w:rPr>
        <w:t xml:space="preserve"> </w:t>
      </w:r>
      <w:r w:rsidRPr="00671F8B">
        <w:rPr>
          <w:rFonts w:eastAsia="Microsoft YaHei" w:hint="eastAsia"/>
          <w:sz w:val="18"/>
          <w:szCs w:val="18"/>
          <w:lang w:eastAsia="zh-CN"/>
        </w:rPr>
        <w:t>表观消费量，是指钢材的全国产量加上净进口量的总和减去出口量，（</w:t>
      </w:r>
      <w:r w:rsidRPr="00671F8B">
        <w:rPr>
          <w:rFonts w:eastAsia="Microsoft YaHei" w:hint="eastAsia"/>
          <w:sz w:val="18"/>
          <w:szCs w:val="18"/>
          <w:lang w:eastAsia="zh-CN"/>
        </w:rPr>
        <w:t>即表观消费量</w:t>
      </w:r>
      <w:r w:rsidRPr="00671F8B">
        <w:rPr>
          <w:rFonts w:eastAsia="Microsoft YaHei"/>
          <w:sz w:val="18"/>
          <w:szCs w:val="18"/>
          <w:lang w:eastAsia="zh-CN"/>
        </w:rPr>
        <w:t>=</w:t>
      </w:r>
      <w:r w:rsidRPr="00671F8B">
        <w:rPr>
          <w:rFonts w:eastAsia="Microsoft YaHei" w:hint="eastAsia"/>
          <w:sz w:val="18"/>
          <w:szCs w:val="18"/>
          <w:lang w:eastAsia="zh-CN"/>
        </w:rPr>
        <w:t>国内产量</w:t>
      </w:r>
      <w:r w:rsidRPr="00671F8B">
        <w:rPr>
          <w:rFonts w:eastAsia="Microsoft YaHei"/>
          <w:sz w:val="18"/>
          <w:szCs w:val="18"/>
          <w:lang w:eastAsia="zh-CN"/>
        </w:rPr>
        <w:t>+</w:t>
      </w:r>
      <w:r w:rsidRPr="00671F8B">
        <w:rPr>
          <w:rFonts w:eastAsia="Microsoft YaHei" w:hint="eastAsia"/>
          <w:sz w:val="18"/>
          <w:szCs w:val="18"/>
          <w:lang w:eastAsia="zh-CN"/>
        </w:rPr>
        <w:t>进口量</w:t>
      </w:r>
      <w:r w:rsidRPr="00671F8B">
        <w:rPr>
          <w:rFonts w:eastAsia="Microsoft YaHei"/>
          <w:sz w:val="18"/>
          <w:szCs w:val="18"/>
          <w:lang w:eastAsia="zh-CN"/>
        </w:rPr>
        <w:t>-</w:t>
      </w:r>
      <w:r w:rsidRPr="00671F8B">
        <w:rPr>
          <w:rFonts w:eastAsia="Microsoft YaHei" w:hint="eastAsia"/>
          <w:sz w:val="18"/>
          <w:szCs w:val="18"/>
          <w:lang w:eastAsia="zh-CN"/>
        </w:rPr>
        <w:t>出口量），但是这些钢材可能并不全都被消费掉了，要扣除其他损耗和库存等才是实际消费量。</w:t>
      </w:r>
    </w:p>
  </w:footnote>
  <w:footnote w:id="7">
    <w:p w14:paraId="5E45EDB9" w14:textId="07F5FB27" w:rsidR="00441C5A" w:rsidRPr="00671F8B" w:rsidRDefault="00441C5A">
      <w:pPr>
        <w:pStyle w:val="FootnoteText"/>
        <w:rPr>
          <w:rFonts w:eastAsia="Microsoft YaHei"/>
          <w:sz w:val="18"/>
          <w:szCs w:val="18"/>
          <w:lang w:eastAsia="zh-CN"/>
        </w:rPr>
      </w:pPr>
      <w:r w:rsidRPr="00671F8B">
        <w:rPr>
          <w:rStyle w:val="FootnoteReference"/>
          <w:rFonts w:eastAsia="Microsoft YaHei"/>
          <w:sz w:val="18"/>
          <w:szCs w:val="18"/>
        </w:rPr>
        <w:footnoteRef/>
      </w:r>
      <w:r w:rsidRPr="00671F8B">
        <w:rPr>
          <w:rFonts w:eastAsia="Microsoft YaHei"/>
          <w:sz w:val="18"/>
          <w:szCs w:val="18"/>
          <w:lang w:eastAsia="zh-CN"/>
        </w:rPr>
        <w:t xml:space="preserve"> </w:t>
      </w:r>
      <w:r w:rsidRPr="00671F8B">
        <w:rPr>
          <w:rFonts w:eastAsia="Microsoft YaHei" w:hint="eastAsia"/>
          <w:sz w:val="18"/>
          <w:szCs w:val="18"/>
          <w:lang w:eastAsia="zh-CN"/>
        </w:rPr>
        <w:t>生铁，是含碳量大于</w:t>
      </w:r>
      <w:r w:rsidRPr="00671F8B">
        <w:rPr>
          <w:rFonts w:eastAsia="Microsoft YaHei" w:hint="eastAsia"/>
          <w:sz w:val="18"/>
          <w:szCs w:val="18"/>
          <w:lang w:eastAsia="zh-CN"/>
        </w:rPr>
        <w:t>2%</w:t>
      </w:r>
      <w:r w:rsidRPr="00671F8B">
        <w:rPr>
          <w:rFonts w:eastAsia="Microsoft YaHei" w:hint="eastAsia"/>
          <w:sz w:val="18"/>
          <w:szCs w:val="18"/>
          <w:lang w:eastAsia="zh-CN"/>
        </w:rPr>
        <w:t>的铁碳合金。</w:t>
      </w:r>
    </w:p>
  </w:footnote>
  <w:footnote w:id="8">
    <w:p w14:paraId="50041CBC" w14:textId="4F46B44A" w:rsidR="00B01EEF" w:rsidRPr="00671F8B" w:rsidRDefault="00B01EEF">
      <w:pPr>
        <w:pStyle w:val="FootnoteText"/>
        <w:rPr>
          <w:rFonts w:eastAsia="Microsoft YaHei"/>
          <w:sz w:val="18"/>
          <w:szCs w:val="18"/>
          <w:lang w:eastAsia="zh-CN"/>
        </w:rPr>
      </w:pPr>
      <w:r w:rsidRPr="00671F8B">
        <w:rPr>
          <w:rStyle w:val="FootnoteReference"/>
          <w:rFonts w:eastAsia="Microsoft YaHei"/>
          <w:sz w:val="18"/>
          <w:szCs w:val="18"/>
        </w:rPr>
        <w:footnoteRef/>
      </w:r>
      <w:r w:rsidRPr="00671F8B">
        <w:rPr>
          <w:rFonts w:eastAsia="Microsoft YaHei"/>
          <w:sz w:val="18"/>
          <w:szCs w:val="18"/>
          <w:lang w:eastAsia="zh-CN"/>
        </w:rPr>
        <w:t xml:space="preserve"> </w:t>
      </w:r>
      <w:r w:rsidRPr="00671F8B">
        <w:rPr>
          <w:rFonts w:eastAsia="Microsoft YaHei" w:hint="eastAsia"/>
          <w:sz w:val="18"/>
          <w:szCs w:val="18"/>
          <w:lang w:eastAsia="zh-CN"/>
        </w:rPr>
        <w:t>关联设施指不是世行资金支持的项目设施或活动，但：</w:t>
      </w:r>
      <w:r w:rsidRPr="00671F8B">
        <w:rPr>
          <w:rFonts w:eastAsia="Microsoft YaHei" w:hint="eastAsia"/>
          <w:sz w:val="18"/>
          <w:szCs w:val="18"/>
          <w:lang w:eastAsia="zh-CN"/>
        </w:rPr>
        <w:t xml:space="preserve">(a) </w:t>
      </w:r>
      <w:r w:rsidRPr="00671F8B">
        <w:rPr>
          <w:rFonts w:eastAsia="Microsoft YaHei" w:hint="eastAsia"/>
          <w:sz w:val="18"/>
          <w:szCs w:val="18"/>
          <w:lang w:eastAsia="zh-CN"/>
        </w:rPr>
        <w:t>与项目直接和显著相关</w:t>
      </w:r>
      <w:r w:rsidR="00D94AEE" w:rsidRPr="00671F8B">
        <w:rPr>
          <w:rFonts w:eastAsia="Microsoft YaHei" w:hint="eastAsia"/>
          <w:sz w:val="18"/>
          <w:szCs w:val="18"/>
          <w:lang w:eastAsia="zh-CN"/>
        </w:rPr>
        <w:t>；</w:t>
      </w:r>
      <w:r w:rsidRPr="00671F8B">
        <w:rPr>
          <w:rFonts w:eastAsia="Microsoft YaHei" w:hint="eastAsia"/>
          <w:sz w:val="18"/>
          <w:szCs w:val="18"/>
          <w:lang w:eastAsia="zh-CN"/>
        </w:rPr>
        <w:t xml:space="preserve">(b) </w:t>
      </w:r>
      <w:r w:rsidRPr="00671F8B">
        <w:rPr>
          <w:rFonts w:eastAsia="Microsoft YaHei" w:hint="eastAsia"/>
          <w:sz w:val="18"/>
          <w:szCs w:val="18"/>
          <w:lang w:eastAsia="zh-CN"/>
        </w:rPr>
        <w:t>与项目同时或计划同时开展</w:t>
      </w:r>
      <w:r w:rsidR="00D94AEE" w:rsidRPr="00671F8B">
        <w:rPr>
          <w:rFonts w:eastAsia="Microsoft YaHei" w:hint="eastAsia"/>
          <w:sz w:val="18"/>
          <w:szCs w:val="18"/>
          <w:lang w:eastAsia="zh-CN"/>
        </w:rPr>
        <w:t>；</w:t>
      </w:r>
      <w:r w:rsidRPr="00671F8B">
        <w:rPr>
          <w:rFonts w:eastAsia="Microsoft YaHei" w:hint="eastAsia"/>
          <w:sz w:val="18"/>
          <w:szCs w:val="18"/>
          <w:lang w:eastAsia="zh-CN"/>
        </w:rPr>
        <w:t xml:space="preserve">(c) </w:t>
      </w:r>
      <w:r w:rsidRPr="00671F8B">
        <w:rPr>
          <w:rFonts w:eastAsia="Microsoft YaHei" w:hint="eastAsia"/>
          <w:sz w:val="18"/>
          <w:szCs w:val="18"/>
          <w:lang w:eastAsia="zh-CN"/>
        </w:rPr>
        <w:t>对项目可行性至关重要，若本项目不存在，则关联设施不会建设、扩建或开展。世行定义的关联设施或活动必须同时满足以上三个标准。</w:t>
      </w:r>
    </w:p>
  </w:footnote>
  <w:footnote w:id="9">
    <w:p w14:paraId="415D2142" w14:textId="26B84189" w:rsidR="00275A21" w:rsidRPr="00DB1F7A" w:rsidRDefault="00275A21">
      <w:pPr>
        <w:pStyle w:val="FootnoteText"/>
        <w:rPr>
          <w:rFonts w:ascii="Microsoft YaHei" w:eastAsia="Microsoft YaHei" w:hAnsi="Microsoft YaHei"/>
          <w:lang w:eastAsia="zh-CN"/>
        </w:rPr>
      </w:pPr>
      <w:r w:rsidRPr="00DB1F7A">
        <w:rPr>
          <w:rStyle w:val="FootnoteReference"/>
          <w:rFonts w:ascii="Microsoft YaHei" w:eastAsia="Microsoft YaHei" w:hAnsi="Microsoft YaHei"/>
        </w:rPr>
        <w:footnoteRef/>
      </w:r>
      <w:r w:rsidRPr="00DB1F7A">
        <w:rPr>
          <w:rFonts w:ascii="Microsoft YaHei" w:eastAsia="Microsoft YaHei" w:hAnsi="Microsoft YaHei"/>
          <w:lang w:eastAsia="zh-CN"/>
        </w:rPr>
        <w:t xml:space="preserve"> CIA</w:t>
      </w:r>
      <w:r w:rsidRPr="00DB1F7A">
        <w:rPr>
          <w:rFonts w:ascii="Microsoft YaHei" w:eastAsia="Microsoft YaHei" w:hAnsi="Microsoft YaHei" w:hint="eastAsia"/>
          <w:lang w:eastAsia="zh-CN"/>
        </w:rPr>
        <w:t>：</w:t>
      </w:r>
      <w:r w:rsidR="002F35FD" w:rsidRPr="002F35FD">
        <w:rPr>
          <w:rFonts w:ascii="Microsoft YaHei" w:eastAsia="Microsoft YaHei" w:hAnsi="Microsoft YaHei" w:hint="eastAsia"/>
          <w:lang w:eastAsia="zh-CN"/>
        </w:rPr>
        <w:t>如果在同一地理区域或生态系统相连的区域内发生或计划实施多个项目，则可能需要进行累积环境和社会影响评估 (CIA)。考虑CIA的典型案例包括:1）影响河流系统/流域的活动；2）多重汇水水体；3）产生有毒有害气体排放的项目；4）快速发展的城市/工业区；5）位于广泛的/迁徙的物种家园范围内的项目；和6）区域规划/发展方案等。</w:t>
      </w:r>
    </w:p>
  </w:footnote>
  <w:footnote w:id="10">
    <w:p w14:paraId="2D2DC52F" w14:textId="44EE30AF" w:rsidR="00275A21" w:rsidRDefault="00275A21" w:rsidP="00D833BC">
      <w:pPr>
        <w:pStyle w:val="FootnoteText"/>
        <w:rPr>
          <w:lang w:eastAsia="zh-CN"/>
        </w:rPr>
      </w:pPr>
      <w:r w:rsidRPr="00DB1F7A">
        <w:rPr>
          <w:rStyle w:val="FootnoteReference"/>
          <w:rFonts w:ascii="Microsoft YaHei" w:eastAsia="Microsoft YaHei" w:hAnsi="Microsoft YaHei"/>
        </w:rPr>
        <w:footnoteRef/>
      </w:r>
      <w:r w:rsidRPr="00DB1F7A">
        <w:rPr>
          <w:rFonts w:ascii="Microsoft YaHei" w:eastAsia="Microsoft YaHei" w:hAnsi="Microsoft YaHei"/>
          <w:lang w:eastAsia="zh-CN"/>
        </w:rPr>
        <w:t xml:space="preserve"> SESA:</w:t>
      </w:r>
      <w:r w:rsidR="00D833BC" w:rsidRPr="00DB1F7A">
        <w:rPr>
          <w:rFonts w:ascii="Microsoft YaHei" w:eastAsia="Microsoft YaHei" w:hAnsi="Microsoft YaHei"/>
          <w:lang w:eastAsia="zh-CN"/>
        </w:rPr>
        <w:t xml:space="preserve"> </w:t>
      </w:r>
      <w:r w:rsidR="00D833BC" w:rsidRPr="00DB1F7A">
        <w:rPr>
          <w:rFonts w:ascii="Microsoft YaHei" w:eastAsia="Microsoft YaHei" w:hAnsi="Microsoft YaHei" w:hint="eastAsia"/>
          <w:lang w:eastAsia="zh-CN"/>
        </w:rPr>
        <w:t>通常是对国家层面（也可能是较小的区域）某个政策、计划或规划相关的环境和社会风险与影响及问题的一种系统考察</w:t>
      </w:r>
      <w:r w:rsidR="00D833BC" w:rsidRPr="00DB1F7A">
        <w:rPr>
          <w:rFonts w:ascii="Microsoft YaHei" w:eastAsia="Microsoft YaHei" w:hAnsi="Microsoft YaHei"/>
          <w:lang w:eastAsia="zh-CN"/>
        </w:rPr>
        <w:t>.</w:t>
      </w:r>
      <w:r w:rsidR="00D833BC" w:rsidRPr="00DB1F7A">
        <w:rPr>
          <w:rFonts w:ascii="Microsoft YaHei" w:eastAsia="Microsoft YaHei" w:hAnsi="Microsoft YaHei" w:hint="eastAsia"/>
          <w:lang w:eastAsia="zh-CN"/>
        </w:rPr>
        <w:t>。</w:t>
      </w:r>
    </w:p>
  </w:footnote>
  <w:footnote w:id="11">
    <w:p w14:paraId="10904B83" w14:textId="404F7EA4" w:rsidR="00F73717" w:rsidRPr="00671F8B" w:rsidRDefault="00F73717">
      <w:pPr>
        <w:pStyle w:val="FootnoteText"/>
        <w:rPr>
          <w:rFonts w:eastAsia="Microsoft YaHei"/>
          <w:sz w:val="18"/>
          <w:szCs w:val="18"/>
          <w:lang w:eastAsia="zh-CN"/>
        </w:rPr>
      </w:pPr>
      <w:r w:rsidRPr="00671F8B">
        <w:rPr>
          <w:rStyle w:val="FootnoteReference"/>
          <w:rFonts w:eastAsia="Microsoft YaHei"/>
          <w:sz w:val="18"/>
          <w:szCs w:val="18"/>
        </w:rPr>
        <w:footnoteRef/>
      </w:r>
      <w:r w:rsidRPr="00671F8B">
        <w:rPr>
          <w:rFonts w:eastAsia="Microsoft YaHei"/>
          <w:sz w:val="18"/>
          <w:szCs w:val="18"/>
          <w:lang w:eastAsia="zh-CN"/>
        </w:rPr>
        <w:t xml:space="preserve"> </w:t>
      </w:r>
      <w:r w:rsidRPr="00671F8B">
        <w:rPr>
          <w:rFonts w:eastAsia="Microsoft YaHei" w:hint="eastAsia"/>
          <w:sz w:val="18"/>
          <w:szCs w:val="18"/>
          <w:lang w:eastAsia="zh-CN"/>
        </w:rPr>
        <w:t>投资预算：暂无。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7A5E" w14:textId="10CCBC46" w:rsidR="00441C5A" w:rsidRPr="00953598" w:rsidRDefault="00000000" w:rsidP="0019046A">
    <w:pPr>
      <w:pStyle w:val="ReportTitleHeader"/>
      <w:rPr>
        <w:rFonts w:ascii="Microsoft YaHei" w:eastAsia="Microsoft YaHei" w:hAnsi="Microsoft YaHei"/>
        <w:lang w:eastAsia="zh-CN"/>
      </w:rPr>
    </w:pPr>
    <w:sdt>
      <w:sdtPr>
        <w:rPr>
          <w:rFonts w:ascii="Microsoft YaHei" w:eastAsia="Microsoft YaHei" w:hAnsi="Microsoft YaHei"/>
          <w:color w:val="808080"/>
          <w:lang w:eastAsia="zh-CN"/>
        </w:rPr>
        <w:tag w:val="ReportTitle"/>
        <w:id w:val="476501415"/>
        <w:placeholder>
          <w:docPart w:val="740D124965404F7E99C0C73534636C44"/>
        </w:placeholder>
        <w:dataBinding w:prefixMappings="xmlns:ns0='http://purl.org/dc/elements/1.1/' xmlns:ns1='http://schemas.openxmlformats.org/package/2006/metadata/core-properties' " w:xpath="/ns1:coreProperties[1]/ns0:title[1]" w:storeItemID="{6C3C8BC8-F283-45AE-878A-BAB7291924A1}"/>
        <w:text/>
      </w:sdtPr>
      <w:sdtContent>
        <w:r w:rsidR="00441C5A">
          <w:rPr>
            <w:rFonts w:ascii="Microsoft YaHei" w:eastAsia="Microsoft YaHei" w:hAnsi="Microsoft YaHei"/>
            <w:color w:val="808080"/>
            <w:lang w:eastAsia="zh-CN"/>
          </w:rPr>
          <w:t>中国钢铁行业环境可持续发展项目环境和社会管理框架（ESMF）</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95CB" w14:textId="77777777" w:rsidR="00441C5A" w:rsidRPr="0019046A" w:rsidRDefault="00000000" w:rsidP="0019046A">
    <w:pPr>
      <w:pStyle w:val="ReportTitleHeader"/>
    </w:pPr>
    <w:sdt>
      <w:sdtPr>
        <w:tag w:val="ReportTitle"/>
        <w:id w:val="-1240797213"/>
        <w:showingPlcHdr/>
        <w:dataBinding w:xpath="/root[1]/Title[1]" w:storeItemID="{52C4223C-BD84-42FA-BD43-8AACFD0E8C46}"/>
        <w:text w:multiLine="1"/>
      </w:sdtPr>
      <w:sdtContent>
        <w:r w:rsidR="00441C5A" w:rsidRPr="009B711B">
          <w:rPr>
            <w:rStyle w:val="PlaceholderText"/>
          </w:rPr>
          <w:t>Report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7415" w14:textId="7E8161E0" w:rsidR="00441C5A" w:rsidRPr="009972A8" w:rsidRDefault="00000000" w:rsidP="00D96A47">
    <w:pPr>
      <w:pStyle w:val="ReportTitleHeader"/>
      <w:spacing w:before="80"/>
      <w:rPr>
        <w:rFonts w:ascii="Arial Bold" w:eastAsia="Microsoft YaHei" w:hAnsi="Arial Bold" w:hint="eastAsia"/>
        <w:lang w:eastAsia="zh-CN"/>
      </w:rPr>
    </w:pPr>
    <w:sdt>
      <w:sdtPr>
        <w:rPr>
          <w:rFonts w:ascii="Arial Bold" w:eastAsia="Microsoft YaHei" w:hAnsi="Arial Bold"/>
          <w:color w:val="808080"/>
          <w:lang w:eastAsia="zh-CN"/>
        </w:rPr>
        <w:tag w:val="ReportTitle"/>
        <w:id w:val="1154873788"/>
        <w:placeholder>
          <w:docPart w:val="3D55A77F165943DA880B6C835DDCD877"/>
        </w:placeholder>
        <w:dataBinding w:prefixMappings="xmlns:ns0='http://purl.org/dc/elements/1.1/' xmlns:ns1='http://schemas.openxmlformats.org/package/2006/metadata/core-properties' " w:xpath="/ns1:coreProperties[1]/ns0:title[1]" w:storeItemID="{6C3C8BC8-F283-45AE-878A-BAB7291924A1}"/>
        <w:text/>
      </w:sdtPr>
      <w:sdtContent>
        <w:r w:rsidR="00441C5A">
          <w:rPr>
            <w:rFonts w:ascii="Arial Bold" w:eastAsia="Microsoft YaHei" w:hAnsi="Arial Bold"/>
            <w:color w:val="808080"/>
            <w:lang w:eastAsia="zh-CN"/>
          </w:rPr>
          <w:t>中国钢铁行业环境可持续发展项目环境和社会管理框架（</w:t>
        </w:r>
        <w:r w:rsidR="00441C5A">
          <w:rPr>
            <w:rFonts w:ascii="Arial Bold" w:eastAsia="Microsoft YaHei" w:hAnsi="Arial Bold"/>
            <w:color w:val="808080"/>
            <w:lang w:eastAsia="zh-CN"/>
          </w:rPr>
          <w:t>ESMF</w:t>
        </w:r>
        <w:r w:rsidR="00441C5A">
          <w:rPr>
            <w:rFonts w:ascii="Arial Bold" w:eastAsia="Microsoft YaHei" w:hAnsi="Arial Bold"/>
            <w:color w:val="808080"/>
            <w:lang w:eastAsia="zh-CN"/>
          </w:rPr>
          <w: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7EB1" w14:textId="77777777" w:rsidR="00441C5A" w:rsidRDefault="00000000">
    <w:pPr>
      <w:pStyle w:val="ReportTitleHeader"/>
    </w:pPr>
    <w:sdt>
      <w:sdtPr>
        <w:tag w:val="ReportTitle"/>
        <w:id w:val="1091207693"/>
        <w:showingPlcHdr/>
        <w:dataBinding w:xpath="/root[1]/Title[1]" w:storeItemID="{52C4223C-BD84-42FA-BD43-8AACFD0E8C46}"/>
        <w:text w:multiLine="1"/>
      </w:sdtPr>
      <w:sdtContent>
        <w:r w:rsidR="00441C5A">
          <w:t xml:space="preserve">     </w:t>
        </w:r>
      </w:sdtContent>
    </w:sdt>
  </w:p>
  <w:p w14:paraId="6399028C" w14:textId="77777777" w:rsidR="00441C5A" w:rsidRDefault="00441C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D1B6" w14:textId="2F6745B0" w:rsidR="00441C5A" w:rsidRDefault="00000000" w:rsidP="0019046A">
    <w:pPr>
      <w:pStyle w:val="ReportTitleHeader"/>
      <w:rPr>
        <w:rFonts w:ascii="Arial Bold" w:eastAsia="Microsoft YaHei" w:hAnsi="Arial Bold" w:hint="eastAsia"/>
        <w:color w:val="808080"/>
        <w:lang w:eastAsia="zh-CN"/>
      </w:rPr>
    </w:pPr>
    <w:sdt>
      <w:sdtPr>
        <w:rPr>
          <w:rFonts w:ascii="Arial Bold" w:eastAsia="Microsoft YaHei" w:hAnsi="Arial Bold"/>
          <w:color w:val="808080"/>
          <w:lang w:eastAsia="zh-CN"/>
        </w:rPr>
        <w:tag w:val="ReportTitle"/>
        <w:id w:val="-1818329053"/>
        <w:placeholder>
          <w:docPart w:val="FEDC11891082457FA7B5807AAC80C63F"/>
        </w:placeholder>
        <w:dataBinding w:prefixMappings="xmlns:ns0='http://purl.org/dc/elements/1.1/' xmlns:ns1='http://schemas.openxmlformats.org/package/2006/metadata/core-properties' " w:xpath="/ns1:coreProperties[1]/ns0:title[1]" w:storeItemID="{6C3C8BC8-F283-45AE-878A-BAB7291924A1}"/>
        <w:text/>
      </w:sdtPr>
      <w:sdtContent>
        <w:r w:rsidR="00441C5A">
          <w:rPr>
            <w:rFonts w:ascii="Arial Bold" w:eastAsia="Microsoft YaHei" w:hAnsi="Arial Bold"/>
            <w:color w:val="808080"/>
            <w:lang w:eastAsia="zh-CN"/>
          </w:rPr>
          <w:t>中国钢铁行业环境可持续发展项目环境和社会管理框架（</w:t>
        </w:r>
        <w:r w:rsidR="00441C5A">
          <w:rPr>
            <w:rFonts w:ascii="Arial Bold" w:eastAsia="Microsoft YaHei" w:hAnsi="Arial Bold"/>
            <w:color w:val="808080"/>
            <w:lang w:eastAsia="zh-CN"/>
          </w:rPr>
          <w:t>ESMF</w:t>
        </w:r>
        <w:r w:rsidR="00441C5A">
          <w:rPr>
            <w:rFonts w:ascii="Arial Bold" w:eastAsia="Microsoft YaHei" w:hAnsi="Arial Bold"/>
            <w:color w:val="808080"/>
            <w:lang w:eastAsia="zh-CN"/>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A601978"/>
    <w:lvl w:ilvl="0">
      <w:start w:val="1"/>
      <w:numFmt w:val="bullet"/>
      <w:pStyle w:val="ListBullet2"/>
      <w:lvlText w:val=""/>
      <w:lvlJc w:val="left"/>
      <w:pPr>
        <w:tabs>
          <w:tab w:val="num" w:pos="-1967"/>
        </w:tabs>
        <w:ind w:left="-1967" w:hanging="360"/>
      </w:pPr>
      <w:rPr>
        <w:rFonts w:ascii="Symbol" w:hAnsi="Symbol" w:hint="default"/>
      </w:rPr>
    </w:lvl>
  </w:abstractNum>
  <w:abstractNum w:abstractNumId="1" w15:restartNumberingAfterBreak="0">
    <w:nsid w:val="FFFFFF89"/>
    <w:multiLevelType w:val="multilevel"/>
    <w:tmpl w:val="45BA5B6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7224B"/>
    <w:multiLevelType w:val="multilevel"/>
    <w:tmpl w:val="C4581956"/>
    <w:numStyleLink w:val="StantecCellListBullets"/>
  </w:abstractNum>
  <w:abstractNum w:abstractNumId="3" w15:restartNumberingAfterBreak="0">
    <w:nsid w:val="01037F91"/>
    <w:multiLevelType w:val="multilevel"/>
    <w:tmpl w:val="7FD0B8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1401820"/>
    <w:multiLevelType w:val="hybridMultilevel"/>
    <w:tmpl w:val="51A813D8"/>
    <w:lvl w:ilvl="0" w:tplc="979E0624">
      <w:start w:val="1"/>
      <w:numFmt w:val="decimal"/>
      <w:lvlText w:val="%1."/>
      <w:lvlJc w:val="left"/>
      <w:pPr>
        <w:ind w:left="27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02689"/>
    <w:multiLevelType w:val="hybridMultilevel"/>
    <w:tmpl w:val="0890F94A"/>
    <w:lvl w:ilvl="0" w:tplc="2C180DAA">
      <w:start w:val="1"/>
      <w:numFmt w:val="decimal"/>
      <w:lvlText w:val="%1)"/>
      <w:lvlJc w:val="left"/>
      <w:pPr>
        <w:tabs>
          <w:tab w:val="num" w:pos="420"/>
        </w:tabs>
        <w:ind w:left="420" w:hanging="420"/>
      </w:pPr>
      <w:rPr>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3B726A9"/>
    <w:multiLevelType w:val="hybridMultilevel"/>
    <w:tmpl w:val="DB329340"/>
    <w:lvl w:ilvl="0" w:tplc="04090011">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3CE163C"/>
    <w:multiLevelType w:val="hybridMultilevel"/>
    <w:tmpl w:val="486E1D1A"/>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047232E4"/>
    <w:multiLevelType w:val="hybridMultilevel"/>
    <w:tmpl w:val="48C068EA"/>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04BC5E71"/>
    <w:multiLevelType w:val="hybridMultilevel"/>
    <w:tmpl w:val="AFB2CABC"/>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066326B3"/>
    <w:multiLevelType w:val="multilevel"/>
    <w:tmpl w:val="8F42535E"/>
    <w:lvl w:ilvl="0">
      <w:start w:val="1"/>
      <w:numFmt w:val="decimal"/>
      <w:pStyle w:val="Heading1"/>
      <w:lvlText w:val="%1."/>
      <w:lvlJc w:val="left"/>
      <w:pPr>
        <w:tabs>
          <w:tab w:val="num" w:pos="806"/>
        </w:tabs>
        <w:ind w:left="806" w:hanging="806"/>
      </w:pPr>
      <w:rPr>
        <w:rFonts w:hint="default"/>
      </w:rPr>
    </w:lvl>
    <w:lvl w:ilvl="1">
      <w:start w:val="1"/>
      <w:numFmt w:val="decimal"/>
      <w:pStyle w:val="Heading2"/>
      <w:lvlText w:val="%1.%2"/>
      <w:lvlJc w:val="left"/>
      <w:pPr>
        <w:tabs>
          <w:tab w:val="num" w:pos="806"/>
        </w:tabs>
        <w:ind w:left="806" w:hanging="806"/>
      </w:pPr>
      <w:rPr>
        <w:rFonts w:hint="default"/>
      </w:rPr>
    </w:lvl>
    <w:lvl w:ilvl="2">
      <w:start w:val="1"/>
      <w:numFmt w:val="decimal"/>
      <w:pStyle w:val="Heading3"/>
      <w:lvlText w:val="%1.%2.%3"/>
      <w:lvlJc w:val="left"/>
      <w:pPr>
        <w:tabs>
          <w:tab w:val="num" w:pos="806"/>
        </w:tabs>
        <w:ind w:left="806" w:hanging="806"/>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E00BE5"/>
    <w:multiLevelType w:val="hybridMultilevel"/>
    <w:tmpl w:val="05DC18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E3F89"/>
    <w:multiLevelType w:val="hybridMultilevel"/>
    <w:tmpl w:val="AB205D54"/>
    <w:lvl w:ilvl="0" w:tplc="04090011">
      <w:start w:val="1"/>
      <w:numFmt w:val="decimal"/>
      <w:lvlText w:val="%1)"/>
      <w:lvlJc w:val="left"/>
      <w:pPr>
        <w:ind w:left="1872" w:hanging="360"/>
      </w:pPr>
    </w:lvl>
    <w:lvl w:ilvl="1" w:tplc="D8CCAC1A">
      <w:start w:val="1"/>
      <w:numFmt w:val="decimal"/>
      <w:lvlText w:val="%2."/>
      <w:lvlJc w:val="left"/>
      <w:pPr>
        <w:ind w:left="2592" w:hanging="360"/>
      </w:pPr>
      <w:rPr>
        <w:rFonts w:hint="default"/>
      </w:rPr>
    </w:lvl>
    <w:lvl w:ilvl="2" w:tplc="C9B48C5C">
      <w:start w:val="1"/>
      <w:numFmt w:val="bullet"/>
      <w:lvlText w:val="•"/>
      <w:lvlJc w:val="left"/>
      <w:pPr>
        <w:ind w:left="3492" w:hanging="360"/>
      </w:pPr>
      <w:rPr>
        <w:rFonts w:ascii="Microsoft YaHei" w:eastAsia="Microsoft YaHei" w:hAnsi="Microsoft YaHei" w:cs="Arial" w:hint="eastAsia"/>
      </w:r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0BD17062"/>
    <w:multiLevelType w:val="hybridMultilevel"/>
    <w:tmpl w:val="33940406"/>
    <w:lvl w:ilvl="0" w:tplc="0409000F">
      <w:start w:val="1"/>
      <w:numFmt w:val="decimal"/>
      <w:lvlText w:val="%1."/>
      <w:lvlJc w:val="left"/>
      <w:pPr>
        <w:ind w:left="720" w:hanging="360"/>
      </w:pPr>
    </w:lvl>
    <w:lvl w:ilvl="1" w:tplc="D48ECE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84437E"/>
    <w:multiLevelType w:val="hybridMultilevel"/>
    <w:tmpl w:val="D05A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A1318A"/>
    <w:multiLevelType w:val="hybridMultilevel"/>
    <w:tmpl w:val="92321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BD5EF1"/>
    <w:multiLevelType w:val="hybridMultilevel"/>
    <w:tmpl w:val="FACE7BF4"/>
    <w:lvl w:ilvl="0" w:tplc="24E6D7BC">
      <w:start w:val="8"/>
      <w:numFmt w:val="bullet"/>
      <w:lvlText w:val="-"/>
      <w:lvlJc w:val="left"/>
      <w:pPr>
        <w:ind w:left="1152" w:hanging="360"/>
      </w:pPr>
      <w:rPr>
        <w:rFonts w:ascii="Calibri" w:eastAsia="SimSun" w:hAnsi="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0D563DA5"/>
    <w:multiLevelType w:val="hybridMultilevel"/>
    <w:tmpl w:val="56A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B5227"/>
    <w:multiLevelType w:val="multilevel"/>
    <w:tmpl w:val="52B2F65A"/>
    <w:styleLink w:val="StantecCellListNumbers"/>
    <w:lvl w:ilvl="0">
      <w:start w:val="1"/>
      <w:numFmt w:val="decimal"/>
      <w:pStyle w:val="Cel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D1314A"/>
    <w:multiLevelType w:val="hybridMultilevel"/>
    <w:tmpl w:val="3048C1AA"/>
    <w:lvl w:ilvl="0" w:tplc="040C0001">
      <w:start w:val="1"/>
      <w:numFmt w:val="bullet"/>
      <w:lvlText w:val=""/>
      <w:lvlJc w:val="left"/>
      <w:pPr>
        <w:tabs>
          <w:tab w:val="num" w:pos="720"/>
        </w:tabs>
        <w:ind w:left="720" w:hanging="360"/>
      </w:pPr>
      <w:rPr>
        <w:rFonts w:ascii="Symbol" w:hAnsi="Symbol" w:hint="default"/>
      </w:rPr>
    </w:lvl>
    <w:lvl w:ilvl="1" w:tplc="167289AA">
      <w:numFmt w:val="bullet"/>
      <w:lvlText w:val="•"/>
      <w:lvlJc w:val="left"/>
      <w:pPr>
        <w:ind w:left="1800" w:hanging="720"/>
      </w:pPr>
      <w:rPr>
        <w:rFonts w:ascii="Microsoft YaHei" w:eastAsia="Microsoft YaHei" w:hAnsi="Microsoft YaHei" w:cs="DengXian" w:hint="eastAsia"/>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6A3709"/>
    <w:multiLevelType w:val="multilevel"/>
    <w:tmpl w:val="0E6A3709"/>
    <w:lvl w:ilvl="0">
      <w:start w:val="1"/>
      <w:numFmt w:val="decimal"/>
      <w:pStyle w:val="ListNumber4"/>
      <w:lvlText w:val="%1、"/>
      <w:lvlJc w:val="left"/>
      <w:pPr>
        <w:tabs>
          <w:tab w:val="num" w:pos="465"/>
        </w:tabs>
        <w:ind w:left="465" w:hanging="360"/>
      </w:pPr>
      <w:rPr>
        <w:rFonts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1" w15:restartNumberingAfterBreak="0">
    <w:nsid w:val="0EED5F4C"/>
    <w:multiLevelType w:val="multilevel"/>
    <w:tmpl w:val="C4581956"/>
    <w:styleLink w:val="StantecCellListBullets"/>
    <w:lvl w:ilvl="0">
      <w:start w:val="1"/>
      <w:numFmt w:val="bullet"/>
      <w:pStyle w:val="CellList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22" w15:restartNumberingAfterBreak="0">
    <w:nsid w:val="1179755F"/>
    <w:multiLevelType w:val="hybridMultilevel"/>
    <w:tmpl w:val="33E4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3B24A7"/>
    <w:multiLevelType w:val="hybridMultilevel"/>
    <w:tmpl w:val="DDAC8E1E"/>
    <w:lvl w:ilvl="0" w:tplc="DDB29F18">
      <w:start w:val="1"/>
      <w:numFmt w:val="decimal"/>
      <w:lvlText w:val="(%1)"/>
      <w:lvlJc w:val="left"/>
      <w:pPr>
        <w:ind w:left="1152" w:hanging="360"/>
      </w:pPr>
      <w:rPr>
        <w:rFonts w:cs="Times New Roman" w:hint="default"/>
      </w:rPr>
    </w:lvl>
    <w:lvl w:ilvl="1" w:tplc="7672890A">
      <w:start w:val="1"/>
      <w:numFmt w:val="decimal"/>
      <w:lvlText w:val="%2）"/>
      <w:lvlJc w:val="left"/>
      <w:pPr>
        <w:ind w:left="1872" w:hanging="360"/>
      </w:pPr>
      <w:rPr>
        <w:rFonts w:hint="default"/>
      </w:rPr>
    </w:lvl>
    <w:lvl w:ilvl="2" w:tplc="0409001B" w:tentative="1">
      <w:start w:val="1"/>
      <w:numFmt w:val="lowerRoman"/>
      <w:lvlText w:val="%3."/>
      <w:lvlJc w:val="right"/>
      <w:pPr>
        <w:ind w:left="2592" w:hanging="180"/>
      </w:pPr>
    </w:lvl>
    <w:lvl w:ilvl="3" w:tplc="DDB29F18">
      <w:start w:val="1"/>
      <w:numFmt w:val="decimal"/>
      <w:lvlText w:val="(%4)"/>
      <w:lvlJc w:val="left"/>
      <w:pPr>
        <w:ind w:left="3312" w:hanging="360"/>
      </w:pPr>
      <w:rPr>
        <w:rFonts w:cs="Times New Roman" w:hint="default"/>
      </w:r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13123C01"/>
    <w:multiLevelType w:val="multilevel"/>
    <w:tmpl w:val="DF369726"/>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Heading8"/>
      <w:lvlText w:val="%2."/>
      <w:lvlJc w:val="right"/>
      <w:pPr>
        <w:ind w:left="806" w:hanging="806"/>
      </w:pPr>
      <w:rPr>
        <w:rFonts w:hint="default"/>
      </w:rPr>
    </w:lvl>
    <w:lvl w:ilvl="2">
      <w:start w:val="1"/>
      <w:numFmt w:val="decimal"/>
      <w:pStyle w:val="Heading9"/>
      <w:lvlText w:val="%1.%2.%3"/>
      <w:lvlJc w:val="left"/>
      <w:pPr>
        <w:ind w:left="806" w:hanging="80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3596834"/>
    <w:multiLevelType w:val="multilevel"/>
    <w:tmpl w:val="DAC452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9C6C20"/>
    <w:multiLevelType w:val="hybridMultilevel"/>
    <w:tmpl w:val="B290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3015F0"/>
    <w:multiLevelType w:val="hybridMultilevel"/>
    <w:tmpl w:val="BA64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8F47A1"/>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2E62F6"/>
    <w:multiLevelType w:val="multilevel"/>
    <w:tmpl w:val="B44448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7D039C2"/>
    <w:multiLevelType w:val="hybridMultilevel"/>
    <w:tmpl w:val="9A4E2E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F00FE5"/>
    <w:multiLevelType w:val="hybridMultilevel"/>
    <w:tmpl w:val="138E9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0075B9"/>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2421CC"/>
    <w:multiLevelType w:val="hybridMultilevel"/>
    <w:tmpl w:val="AFD27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1AE02A0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A6611D"/>
    <w:multiLevelType w:val="hybridMultilevel"/>
    <w:tmpl w:val="BF34A7F0"/>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1D9932CD"/>
    <w:multiLevelType w:val="hybridMultilevel"/>
    <w:tmpl w:val="637E3BE8"/>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B72AFE"/>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596C2F"/>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5E2BDC"/>
    <w:multiLevelType w:val="hybridMultilevel"/>
    <w:tmpl w:val="C9BE1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3B542C"/>
    <w:multiLevelType w:val="hybridMultilevel"/>
    <w:tmpl w:val="E3D4FB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15:restartNumberingAfterBreak="0">
    <w:nsid w:val="206173BF"/>
    <w:multiLevelType w:val="hybridMultilevel"/>
    <w:tmpl w:val="8B967FC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20E06EE7"/>
    <w:multiLevelType w:val="hybridMultilevel"/>
    <w:tmpl w:val="D8F262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21031B1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5037ED"/>
    <w:multiLevelType w:val="hybridMultilevel"/>
    <w:tmpl w:val="6C26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E5786A"/>
    <w:multiLevelType w:val="hybridMultilevel"/>
    <w:tmpl w:val="B2B420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2D16395"/>
    <w:multiLevelType w:val="hybridMultilevel"/>
    <w:tmpl w:val="2EF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813713"/>
    <w:multiLevelType w:val="multilevel"/>
    <w:tmpl w:val="2F7AD3A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Restart w:val="0"/>
      <w:pStyle w:val="4"/>
      <w:suff w:val="nothing"/>
      <w:lvlText w:val="%2%1%3...%4"/>
      <w:lvlJc w:val="left"/>
      <w:pPr>
        <w:ind w:left="1984" w:hanging="1984"/>
      </w:pPr>
      <w:rPr>
        <w:rFonts w:ascii="Times New Roman" w:eastAsia="SimSun" w:hAnsi="Times New Roman" w:hint="default"/>
        <w:b w:val="0"/>
        <w:i w:val="0"/>
        <w:caps w:val="0"/>
        <w:strike w:val="0"/>
        <w:dstrike w:val="0"/>
        <w:vanish w:val="0"/>
        <w:color w:val="auto"/>
        <w:sz w:val="26"/>
        <w:vertAlign w:val="baseli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238B4B4E"/>
    <w:multiLevelType w:val="hybridMultilevel"/>
    <w:tmpl w:val="567C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132C2B"/>
    <w:multiLevelType w:val="hybridMultilevel"/>
    <w:tmpl w:val="77382B40"/>
    <w:lvl w:ilvl="0" w:tplc="DDB29F1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3B2BE3"/>
    <w:multiLevelType w:val="hybridMultilevel"/>
    <w:tmpl w:val="9A4E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D7010F"/>
    <w:multiLevelType w:val="hybridMultilevel"/>
    <w:tmpl w:val="0D746F4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2" w15:restartNumberingAfterBreak="0">
    <w:nsid w:val="25862D79"/>
    <w:multiLevelType w:val="hybridMultilevel"/>
    <w:tmpl w:val="5C5EEE34"/>
    <w:lvl w:ilvl="0" w:tplc="F7EEF80E">
      <w:start w:val="1"/>
      <w:numFmt w:val="decimal"/>
      <w:lvlText w:val="（%1）"/>
      <w:lvlJc w:val="left"/>
      <w:pPr>
        <w:ind w:left="1152" w:hanging="360"/>
      </w:pPr>
      <w:rPr>
        <w:rFonts w:hint="default"/>
      </w:rPr>
    </w:lvl>
    <w:lvl w:ilvl="1" w:tplc="F7EEF80E">
      <w:start w:val="1"/>
      <w:numFmt w:val="decimal"/>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3" w15:restartNumberingAfterBreak="0">
    <w:nsid w:val="26072270"/>
    <w:multiLevelType w:val="hybridMultilevel"/>
    <w:tmpl w:val="C1C88FB8"/>
    <w:styleLink w:val="StantecListBullets"/>
    <w:lvl w:ilvl="0" w:tplc="C938E780">
      <w:start w:val="1"/>
      <w:numFmt w:val="bullet"/>
      <w:pStyle w:val="ListBullets"/>
      <w:lvlText w:val=""/>
      <w:lvlJc w:val="left"/>
      <w:pPr>
        <w:ind w:left="360" w:hanging="360"/>
      </w:pPr>
      <w:rPr>
        <w:rFonts w:ascii="Symbol" w:hAnsi="Symbol" w:hint="default"/>
        <w:color w:val="auto"/>
        <w:sz w:val="20"/>
      </w:rPr>
    </w:lvl>
    <w:lvl w:ilvl="1" w:tplc="D2A48B5E">
      <w:start w:val="1"/>
      <w:numFmt w:val="bullet"/>
      <w:lvlText w:val=""/>
      <w:lvlJc w:val="left"/>
      <w:pPr>
        <w:ind w:left="720" w:hanging="360"/>
      </w:pPr>
      <w:rPr>
        <w:rFonts w:ascii="Symbol" w:hAnsi="Symbol" w:hint="default"/>
        <w:color w:val="auto"/>
      </w:rPr>
    </w:lvl>
    <w:lvl w:ilvl="2" w:tplc="2576960A">
      <w:start w:val="1"/>
      <w:numFmt w:val="bullet"/>
      <w:lvlText w:val="o"/>
      <w:lvlJc w:val="left"/>
      <w:pPr>
        <w:ind w:left="1080" w:hanging="360"/>
      </w:pPr>
      <w:rPr>
        <w:rFonts w:ascii="Georgia" w:hAnsi="Georgia" w:hint="default"/>
      </w:rPr>
    </w:lvl>
    <w:lvl w:ilvl="3" w:tplc="91FCE83C">
      <w:start w:val="1"/>
      <w:numFmt w:val="bullet"/>
      <w:lvlText w:val=""/>
      <w:lvlJc w:val="left"/>
      <w:pPr>
        <w:ind w:left="1440" w:hanging="360"/>
      </w:pPr>
      <w:rPr>
        <w:rFonts w:ascii="Symbol" w:hAnsi="Symbol" w:hint="default"/>
        <w:color w:val="auto"/>
      </w:rPr>
    </w:lvl>
    <w:lvl w:ilvl="4" w:tplc="F704DFE6">
      <w:start w:val="1"/>
      <w:numFmt w:val="bullet"/>
      <w:lvlText w:val=""/>
      <w:lvlJc w:val="left"/>
      <w:pPr>
        <w:ind w:left="1800" w:hanging="360"/>
      </w:pPr>
      <w:rPr>
        <w:rFonts w:ascii="Symbol" w:hAnsi="Symbol" w:hint="default"/>
        <w:color w:val="auto"/>
      </w:rPr>
    </w:lvl>
    <w:lvl w:ilvl="5" w:tplc="18DC3272">
      <w:start w:val="1"/>
      <w:numFmt w:val="bullet"/>
      <w:lvlText w:val="o"/>
      <w:lvlJc w:val="left"/>
      <w:pPr>
        <w:ind w:left="2160" w:hanging="360"/>
      </w:pPr>
      <w:rPr>
        <w:rFonts w:ascii="Georgia" w:hAnsi="Georgia" w:hint="default"/>
      </w:rPr>
    </w:lvl>
    <w:lvl w:ilvl="6" w:tplc="A11EA0E8">
      <w:start w:val="1"/>
      <w:numFmt w:val="bullet"/>
      <w:lvlText w:val=""/>
      <w:lvlJc w:val="left"/>
      <w:pPr>
        <w:ind w:left="2520" w:hanging="360"/>
      </w:pPr>
      <w:rPr>
        <w:rFonts w:ascii="Symbol" w:hAnsi="Symbol" w:hint="default"/>
        <w:color w:val="auto"/>
      </w:rPr>
    </w:lvl>
    <w:lvl w:ilvl="7" w:tplc="8A9E5A8A">
      <w:start w:val="1"/>
      <w:numFmt w:val="bullet"/>
      <w:lvlText w:val=""/>
      <w:lvlJc w:val="left"/>
      <w:pPr>
        <w:ind w:left="2880" w:hanging="360"/>
      </w:pPr>
      <w:rPr>
        <w:rFonts w:ascii="Symbol" w:hAnsi="Symbol" w:hint="default"/>
        <w:color w:val="auto"/>
      </w:rPr>
    </w:lvl>
    <w:lvl w:ilvl="8" w:tplc="DD4673E0">
      <w:start w:val="1"/>
      <w:numFmt w:val="bullet"/>
      <w:lvlText w:val="o"/>
      <w:lvlJc w:val="left"/>
      <w:pPr>
        <w:ind w:left="3240" w:hanging="360"/>
      </w:pPr>
      <w:rPr>
        <w:rFonts w:ascii="Georgia" w:hAnsi="Georgia" w:hint="default"/>
      </w:rPr>
    </w:lvl>
  </w:abstractNum>
  <w:abstractNum w:abstractNumId="54" w15:restartNumberingAfterBreak="0">
    <w:nsid w:val="27C90C72"/>
    <w:multiLevelType w:val="hybridMultilevel"/>
    <w:tmpl w:val="3F761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C76522"/>
    <w:multiLevelType w:val="hybridMultilevel"/>
    <w:tmpl w:val="4E38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CC23B2"/>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E257F5"/>
    <w:multiLevelType w:val="hybridMultilevel"/>
    <w:tmpl w:val="173A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C67218F"/>
    <w:multiLevelType w:val="hybridMultilevel"/>
    <w:tmpl w:val="16729CF4"/>
    <w:lvl w:ilvl="0" w:tplc="04090011">
      <w:start w:val="1"/>
      <w:numFmt w:val="decimal"/>
      <w:lvlText w:val="%1)"/>
      <w:lvlJc w:val="left"/>
      <w:pPr>
        <w:ind w:left="1152" w:hanging="360"/>
      </w:pPr>
    </w:lvl>
    <w:lvl w:ilvl="1" w:tplc="E8C43994">
      <w:start w:val="1"/>
      <w:numFmt w:val="decimalEnclosedCircle"/>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9" w15:restartNumberingAfterBreak="0">
    <w:nsid w:val="2DAD0B38"/>
    <w:multiLevelType w:val="hybridMultilevel"/>
    <w:tmpl w:val="576E8D40"/>
    <w:lvl w:ilvl="0" w:tplc="DDB29F18">
      <w:start w:val="1"/>
      <w:numFmt w:val="decimal"/>
      <w:lvlText w:val="(%1)"/>
      <w:lvlJc w:val="left"/>
      <w:pPr>
        <w:ind w:left="720" w:hanging="360"/>
      </w:pPr>
      <w:rPr>
        <w:rFonts w:cs="Times New Roman" w:hint="default"/>
      </w:rPr>
    </w:lvl>
    <w:lvl w:ilvl="1" w:tplc="35D450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FC222B"/>
    <w:multiLevelType w:val="hybridMultilevel"/>
    <w:tmpl w:val="0890F94A"/>
    <w:lvl w:ilvl="0" w:tplc="2C180DAA">
      <w:start w:val="1"/>
      <w:numFmt w:val="decimal"/>
      <w:lvlText w:val="%1)"/>
      <w:lvlJc w:val="left"/>
      <w:pPr>
        <w:tabs>
          <w:tab w:val="num" w:pos="420"/>
        </w:tabs>
        <w:ind w:left="420" w:hanging="420"/>
      </w:pPr>
      <w:rPr>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15:restartNumberingAfterBreak="0">
    <w:nsid w:val="305D24A5"/>
    <w:multiLevelType w:val="hybridMultilevel"/>
    <w:tmpl w:val="11CE7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F55C23"/>
    <w:multiLevelType w:val="hybridMultilevel"/>
    <w:tmpl w:val="F79CB83E"/>
    <w:lvl w:ilvl="0" w:tplc="045A4E32">
      <w:numFmt w:val="bullet"/>
      <w:lvlText w:val="-"/>
      <w:lvlJc w:val="left"/>
      <w:pPr>
        <w:ind w:left="1152" w:hanging="360"/>
      </w:pPr>
      <w:rPr>
        <w:rFonts w:ascii="Calibri" w:eastAsiaTheme="minorHAnsi"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3" w15:restartNumberingAfterBreak="0">
    <w:nsid w:val="32F06319"/>
    <w:multiLevelType w:val="hybridMultilevel"/>
    <w:tmpl w:val="08563A22"/>
    <w:lvl w:ilvl="0" w:tplc="045A4E3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3063B64"/>
    <w:multiLevelType w:val="hybridMultilevel"/>
    <w:tmpl w:val="3F76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EA29A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85626B"/>
    <w:multiLevelType w:val="hybridMultilevel"/>
    <w:tmpl w:val="9A4E2E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9C56A6"/>
    <w:multiLevelType w:val="hybridMultilevel"/>
    <w:tmpl w:val="E7FAE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5B5F3D"/>
    <w:multiLevelType w:val="multilevel"/>
    <w:tmpl w:val="1132ED92"/>
    <w:styleLink w:val="Style1"/>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8013D0F"/>
    <w:multiLevelType w:val="hybridMultilevel"/>
    <w:tmpl w:val="B030C860"/>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0" w15:restartNumberingAfterBreak="0">
    <w:nsid w:val="389E53A7"/>
    <w:multiLevelType w:val="hybridMultilevel"/>
    <w:tmpl w:val="DD56E384"/>
    <w:lvl w:ilvl="0" w:tplc="06F0816A">
      <w:start w:val="1"/>
      <w:numFmt w:val="chineseCountingThousand"/>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1" w15:restartNumberingAfterBreak="0">
    <w:nsid w:val="38EE37CF"/>
    <w:multiLevelType w:val="hybridMultilevel"/>
    <w:tmpl w:val="4690925C"/>
    <w:styleLink w:val="StantecListNumbers"/>
    <w:lvl w:ilvl="0" w:tplc="A852E74E">
      <w:start w:val="1"/>
      <w:numFmt w:val="decimal"/>
      <w:lvlText w:val="%1."/>
      <w:lvlJc w:val="left"/>
      <w:pPr>
        <w:ind w:left="360" w:hanging="360"/>
      </w:pPr>
      <w:rPr>
        <w:rFonts w:ascii="Century Gothic" w:hAnsi="Century Gothic" w:hint="default"/>
        <w:sz w:val="20"/>
      </w:rPr>
    </w:lvl>
    <w:lvl w:ilvl="1" w:tplc="2F681224">
      <w:start w:val="1"/>
      <w:numFmt w:val="lowerLetter"/>
      <w:lvlText w:val="%2."/>
      <w:lvlJc w:val="left"/>
      <w:pPr>
        <w:ind w:left="720" w:hanging="360"/>
      </w:pPr>
      <w:rPr>
        <w:rFonts w:ascii="Century Gothic" w:hAnsi="Century Gothic" w:hint="default"/>
        <w:sz w:val="20"/>
      </w:rPr>
    </w:lvl>
    <w:lvl w:ilvl="2" w:tplc="5060ECEE">
      <w:start w:val="1"/>
      <w:numFmt w:val="lowerRoman"/>
      <w:lvlText w:val="%3."/>
      <w:lvlJc w:val="left"/>
      <w:pPr>
        <w:ind w:left="1080" w:hanging="360"/>
      </w:pPr>
      <w:rPr>
        <w:rFonts w:ascii="Century Gothic" w:hAnsi="Century Gothic" w:hint="default"/>
        <w:sz w:val="20"/>
      </w:rPr>
    </w:lvl>
    <w:lvl w:ilvl="3" w:tplc="F72A9214">
      <w:start w:val="1"/>
      <w:numFmt w:val="decimal"/>
      <w:lvlText w:val="%4."/>
      <w:lvlJc w:val="left"/>
      <w:pPr>
        <w:ind w:left="1440" w:hanging="360"/>
      </w:pPr>
      <w:rPr>
        <w:rFonts w:ascii="Century Gothic" w:hAnsi="Century Gothic" w:hint="default"/>
        <w:sz w:val="20"/>
      </w:rPr>
    </w:lvl>
    <w:lvl w:ilvl="4" w:tplc="9ACC0200">
      <w:start w:val="1"/>
      <w:numFmt w:val="lowerLetter"/>
      <w:lvlText w:val="%5."/>
      <w:lvlJc w:val="left"/>
      <w:pPr>
        <w:ind w:left="1800" w:hanging="360"/>
      </w:pPr>
      <w:rPr>
        <w:rFonts w:ascii="Century Gothic" w:hAnsi="Century Gothic" w:hint="default"/>
        <w:sz w:val="20"/>
      </w:rPr>
    </w:lvl>
    <w:lvl w:ilvl="5" w:tplc="FD80AEAC">
      <w:start w:val="1"/>
      <w:numFmt w:val="lowerRoman"/>
      <w:lvlText w:val="%6."/>
      <w:lvlJc w:val="left"/>
      <w:pPr>
        <w:ind w:left="2160" w:hanging="360"/>
      </w:pPr>
      <w:rPr>
        <w:rFonts w:ascii="Century Gothic" w:hAnsi="Century Gothic" w:hint="default"/>
        <w:sz w:val="20"/>
      </w:rPr>
    </w:lvl>
    <w:lvl w:ilvl="6" w:tplc="AD1CA3D6">
      <w:start w:val="1"/>
      <w:numFmt w:val="decimal"/>
      <w:lvlText w:val="%7."/>
      <w:lvlJc w:val="left"/>
      <w:pPr>
        <w:ind w:left="2520" w:hanging="360"/>
      </w:pPr>
      <w:rPr>
        <w:rFonts w:ascii="Century Gothic" w:hAnsi="Century Gothic" w:hint="default"/>
        <w:sz w:val="20"/>
      </w:rPr>
    </w:lvl>
    <w:lvl w:ilvl="7" w:tplc="E7402A10">
      <w:start w:val="1"/>
      <w:numFmt w:val="lowerLetter"/>
      <w:lvlText w:val="%8."/>
      <w:lvlJc w:val="left"/>
      <w:pPr>
        <w:ind w:left="2880" w:hanging="360"/>
      </w:pPr>
      <w:rPr>
        <w:rFonts w:ascii="Century Gothic" w:hAnsi="Century Gothic" w:hint="default"/>
        <w:sz w:val="20"/>
      </w:rPr>
    </w:lvl>
    <w:lvl w:ilvl="8" w:tplc="F906F274">
      <w:start w:val="1"/>
      <w:numFmt w:val="lowerRoman"/>
      <w:lvlText w:val="%9."/>
      <w:lvlJc w:val="left"/>
      <w:pPr>
        <w:ind w:left="3240" w:hanging="360"/>
      </w:pPr>
      <w:rPr>
        <w:rFonts w:ascii="Century Gothic" w:hAnsi="Century Gothic" w:hint="default"/>
        <w:sz w:val="20"/>
      </w:rPr>
    </w:lvl>
  </w:abstractNum>
  <w:abstractNum w:abstractNumId="72" w15:restartNumberingAfterBreak="0">
    <w:nsid w:val="396805CF"/>
    <w:multiLevelType w:val="hybridMultilevel"/>
    <w:tmpl w:val="9460B5FA"/>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3" w15:restartNumberingAfterBreak="0">
    <w:nsid w:val="3B377977"/>
    <w:multiLevelType w:val="hybridMultilevel"/>
    <w:tmpl w:val="3CCEF9A6"/>
    <w:lvl w:ilvl="0" w:tplc="ED4AD5B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C0B44A9"/>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D86949"/>
    <w:multiLevelType w:val="hybridMultilevel"/>
    <w:tmpl w:val="E8A6E9A0"/>
    <w:lvl w:ilvl="0" w:tplc="04090011">
      <w:start w:val="1"/>
      <w:numFmt w:val="decimal"/>
      <w:lvlText w:val="%1)"/>
      <w:lvlJc w:val="left"/>
      <w:pPr>
        <w:tabs>
          <w:tab w:val="num" w:pos="420"/>
        </w:tabs>
        <w:ind w:left="420" w:hanging="420"/>
      </w:pPr>
    </w:lvl>
    <w:lvl w:ilvl="1" w:tplc="3DE4BC24">
      <w:start w:val="1"/>
      <w:numFmt w:val="lowerRoman"/>
      <w:lvlText w:val="%2 )."/>
      <w:lvlJc w:val="righ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6" w15:restartNumberingAfterBreak="0">
    <w:nsid w:val="3E8A044D"/>
    <w:multiLevelType w:val="hybridMultilevel"/>
    <w:tmpl w:val="498E4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CF59CB"/>
    <w:multiLevelType w:val="hybridMultilevel"/>
    <w:tmpl w:val="23D0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9B568D"/>
    <w:multiLevelType w:val="hybridMultilevel"/>
    <w:tmpl w:val="71E27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FF37F39"/>
    <w:multiLevelType w:val="hybridMultilevel"/>
    <w:tmpl w:val="0D746F4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0" w15:restartNumberingAfterBreak="0">
    <w:nsid w:val="414E0E53"/>
    <w:multiLevelType w:val="hybridMultilevel"/>
    <w:tmpl w:val="92B4AEDA"/>
    <w:lvl w:ilvl="0" w:tplc="24E6D7BC">
      <w:start w:val="8"/>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44DB5787"/>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8F3196"/>
    <w:multiLevelType w:val="hybridMultilevel"/>
    <w:tmpl w:val="AB205D54"/>
    <w:lvl w:ilvl="0" w:tplc="04090011">
      <w:start w:val="1"/>
      <w:numFmt w:val="decimal"/>
      <w:lvlText w:val="%1)"/>
      <w:lvlJc w:val="left"/>
      <w:pPr>
        <w:ind w:left="1872" w:hanging="360"/>
      </w:pPr>
    </w:lvl>
    <w:lvl w:ilvl="1" w:tplc="D8CCAC1A">
      <w:start w:val="1"/>
      <w:numFmt w:val="decimal"/>
      <w:lvlText w:val="%2."/>
      <w:lvlJc w:val="left"/>
      <w:pPr>
        <w:ind w:left="2592" w:hanging="360"/>
      </w:pPr>
      <w:rPr>
        <w:rFonts w:hint="default"/>
      </w:rPr>
    </w:lvl>
    <w:lvl w:ilvl="2" w:tplc="C9B48C5C">
      <w:start w:val="1"/>
      <w:numFmt w:val="bullet"/>
      <w:lvlText w:val="•"/>
      <w:lvlJc w:val="left"/>
      <w:pPr>
        <w:ind w:left="3492" w:hanging="360"/>
      </w:pPr>
      <w:rPr>
        <w:rFonts w:ascii="Microsoft YaHei" w:eastAsia="Microsoft YaHei" w:hAnsi="Microsoft YaHei" w:cs="Arial" w:hint="eastAsia"/>
      </w:r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3" w15:restartNumberingAfterBreak="0">
    <w:nsid w:val="4818756B"/>
    <w:multiLevelType w:val="hybridMultilevel"/>
    <w:tmpl w:val="BCA6E098"/>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4" w15:restartNumberingAfterBreak="0">
    <w:nsid w:val="4830111A"/>
    <w:multiLevelType w:val="hybridMultilevel"/>
    <w:tmpl w:val="E8A6E9A0"/>
    <w:lvl w:ilvl="0" w:tplc="04090011">
      <w:start w:val="1"/>
      <w:numFmt w:val="decimal"/>
      <w:lvlText w:val="%1)"/>
      <w:lvlJc w:val="left"/>
      <w:pPr>
        <w:tabs>
          <w:tab w:val="num" w:pos="420"/>
        </w:tabs>
        <w:ind w:left="420" w:hanging="420"/>
      </w:pPr>
    </w:lvl>
    <w:lvl w:ilvl="1" w:tplc="3DE4BC24">
      <w:start w:val="1"/>
      <w:numFmt w:val="lowerRoman"/>
      <w:lvlText w:val="%2 )."/>
      <w:lvlJc w:val="righ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15:restartNumberingAfterBreak="0">
    <w:nsid w:val="483A19EF"/>
    <w:multiLevelType w:val="hybridMultilevel"/>
    <w:tmpl w:val="491E868A"/>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7419F4"/>
    <w:multiLevelType w:val="hybridMultilevel"/>
    <w:tmpl w:val="912253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7" w15:restartNumberingAfterBreak="0">
    <w:nsid w:val="49B44757"/>
    <w:multiLevelType w:val="hybridMultilevel"/>
    <w:tmpl w:val="40BE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11477A"/>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043071"/>
    <w:multiLevelType w:val="hybridMultilevel"/>
    <w:tmpl w:val="42704476"/>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0" w15:restartNumberingAfterBreak="0">
    <w:nsid w:val="4E0F5C73"/>
    <w:multiLevelType w:val="hybridMultilevel"/>
    <w:tmpl w:val="F9A49B26"/>
    <w:lvl w:ilvl="0" w:tplc="DDB29F1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F5B0998"/>
    <w:multiLevelType w:val="hybridMultilevel"/>
    <w:tmpl w:val="0890F94A"/>
    <w:lvl w:ilvl="0" w:tplc="2C180DAA">
      <w:start w:val="1"/>
      <w:numFmt w:val="decimal"/>
      <w:lvlText w:val="%1)"/>
      <w:lvlJc w:val="left"/>
      <w:pPr>
        <w:tabs>
          <w:tab w:val="num" w:pos="420"/>
        </w:tabs>
        <w:ind w:left="420" w:hanging="420"/>
      </w:pPr>
      <w:rPr>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2" w15:restartNumberingAfterBreak="0">
    <w:nsid w:val="53DF4725"/>
    <w:multiLevelType w:val="hybridMultilevel"/>
    <w:tmpl w:val="15887C0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3" w15:restartNumberingAfterBreak="0">
    <w:nsid w:val="54F7468A"/>
    <w:multiLevelType w:val="hybridMultilevel"/>
    <w:tmpl w:val="B9ACA446"/>
    <w:lvl w:ilvl="0" w:tplc="B26200B2">
      <w:start w:val="1"/>
      <w:numFmt w:val="decimal"/>
      <w:lvlText w:val="%1)"/>
      <w:lvlJc w:val="left"/>
      <w:pPr>
        <w:ind w:left="113" w:firstLine="0"/>
      </w:pPr>
      <w:rPr>
        <w:rFonts w:hint="default"/>
        <w:b w:val="0"/>
        <w:i w:val="0"/>
        <w:caps w:val="0"/>
        <w:strike w:val="0"/>
        <w:dstrike w:val="0"/>
        <w:vanish w:val="0"/>
        <w:color w:val="000000"/>
        <w:sz w:val="18"/>
        <w:szCs w:val="18"/>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553A5F35"/>
    <w:multiLevelType w:val="multilevel"/>
    <w:tmpl w:val="73C84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5C24B29"/>
    <w:multiLevelType w:val="hybridMultilevel"/>
    <w:tmpl w:val="3F9E087A"/>
    <w:lvl w:ilvl="0" w:tplc="04090003">
      <w:start w:val="1"/>
      <w:numFmt w:val="bullet"/>
      <w:lvlText w:val="o"/>
      <w:lvlJc w:val="left"/>
      <w:pPr>
        <w:ind w:left="3024" w:hanging="360"/>
      </w:pPr>
      <w:rPr>
        <w:rFonts w:ascii="Courier New" w:hAnsi="Courier New" w:cs="Courier New"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96" w15:restartNumberingAfterBreak="0">
    <w:nsid w:val="55EF7370"/>
    <w:multiLevelType w:val="hybridMultilevel"/>
    <w:tmpl w:val="C234E5B6"/>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71072C"/>
    <w:multiLevelType w:val="hybridMultilevel"/>
    <w:tmpl w:val="F8A2F50C"/>
    <w:lvl w:ilvl="0" w:tplc="DDB29F18">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DDB29F18">
      <w:start w:val="1"/>
      <w:numFmt w:val="decimal"/>
      <w:lvlText w:val="(%4)"/>
      <w:lvlJc w:val="left"/>
      <w:pPr>
        <w:ind w:left="3312" w:hanging="360"/>
      </w:pPr>
      <w:rPr>
        <w:rFonts w:cs="Times New Roman" w:hint="default"/>
      </w:r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8" w15:restartNumberingAfterBreak="0">
    <w:nsid w:val="56C57F14"/>
    <w:multiLevelType w:val="hybridMultilevel"/>
    <w:tmpl w:val="DF4860DA"/>
    <w:lvl w:ilvl="0" w:tplc="DDB29F18">
      <w:start w:val="1"/>
      <w:numFmt w:val="decimal"/>
      <w:lvlText w:val="(%1)"/>
      <w:lvlJc w:val="left"/>
      <w:pPr>
        <w:ind w:left="1152" w:hanging="360"/>
      </w:pPr>
      <w:rPr>
        <w:rFonts w:cs="Times New Roman" w:hint="default"/>
      </w:rPr>
    </w:lvl>
    <w:lvl w:ilvl="1" w:tplc="DDB29F18">
      <w:start w:val="1"/>
      <w:numFmt w:val="decimal"/>
      <w:lvlText w:val="(%2)"/>
      <w:lvlJc w:val="left"/>
      <w:pPr>
        <w:ind w:left="1872" w:hanging="360"/>
      </w:pPr>
      <w:rPr>
        <w:rFonts w:cs="Times New Roman"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9" w15:restartNumberingAfterBreak="0">
    <w:nsid w:val="58E92E4C"/>
    <w:multiLevelType w:val="hybridMultilevel"/>
    <w:tmpl w:val="BF34A7F0"/>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0" w15:restartNumberingAfterBreak="0">
    <w:nsid w:val="594572AF"/>
    <w:multiLevelType w:val="hybridMultilevel"/>
    <w:tmpl w:val="F66AFBD0"/>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1" w15:restartNumberingAfterBreak="0">
    <w:nsid w:val="5B077351"/>
    <w:multiLevelType w:val="hybridMultilevel"/>
    <w:tmpl w:val="61FEE7B0"/>
    <w:lvl w:ilvl="0" w:tplc="DDB29F18">
      <w:start w:val="1"/>
      <w:numFmt w:val="decimal"/>
      <w:lvlText w:val="(%1)"/>
      <w:lvlJc w:val="left"/>
      <w:pPr>
        <w:ind w:left="3312" w:hanging="360"/>
      </w:pPr>
      <w:rPr>
        <w:rFonts w:cs="Times New Roman" w:hint="default"/>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102" w15:restartNumberingAfterBreak="0">
    <w:nsid w:val="5B941527"/>
    <w:multiLevelType w:val="hybridMultilevel"/>
    <w:tmpl w:val="3FD63E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CC82339"/>
    <w:multiLevelType w:val="hybridMultilevel"/>
    <w:tmpl w:val="F026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CF32B3"/>
    <w:multiLevelType w:val="hybridMultilevel"/>
    <w:tmpl w:val="B030C860"/>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5" w15:restartNumberingAfterBreak="0">
    <w:nsid w:val="5D1370FE"/>
    <w:multiLevelType w:val="hybridMultilevel"/>
    <w:tmpl w:val="446EB996"/>
    <w:lvl w:ilvl="0" w:tplc="04090001">
      <w:start w:val="1"/>
      <w:numFmt w:val="bullet"/>
      <w:lvlText w:val=""/>
      <w:lvlJc w:val="left"/>
      <w:pPr>
        <w:ind w:left="277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3F776F"/>
    <w:multiLevelType w:val="hybridMultilevel"/>
    <w:tmpl w:val="6972DA9C"/>
    <w:lvl w:ilvl="0" w:tplc="24E6D7BC">
      <w:start w:val="8"/>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D40249E"/>
    <w:multiLevelType w:val="hybridMultilevel"/>
    <w:tmpl w:val="D960F680"/>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D524FE1"/>
    <w:multiLevelType w:val="hybridMultilevel"/>
    <w:tmpl w:val="7C4A92D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5D6E0963"/>
    <w:multiLevelType w:val="hybridMultilevel"/>
    <w:tmpl w:val="7EF4B872"/>
    <w:lvl w:ilvl="0" w:tplc="04090011">
      <w:start w:val="1"/>
      <w:numFmt w:val="decimal"/>
      <w:lvlText w:val="%1)"/>
      <w:lvlJc w:val="left"/>
      <w:pPr>
        <w:tabs>
          <w:tab w:val="num" w:pos="420"/>
        </w:tabs>
        <w:ind w:left="420" w:hanging="420"/>
      </w:pPr>
      <w:rPr>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5FC72366"/>
    <w:multiLevelType w:val="hybridMultilevel"/>
    <w:tmpl w:val="5DC02B9E"/>
    <w:lvl w:ilvl="0" w:tplc="DDB29F1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0A3158E"/>
    <w:multiLevelType w:val="hybridMultilevel"/>
    <w:tmpl w:val="2244FF64"/>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2" w15:restartNumberingAfterBreak="0">
    <w:nsid w:val="60D77479"/>
    <w:multiLevelType w:val="hybridMultilevel"/>
    <w:tmpl w:val="7C4A92D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621D47FF"/>
    <w:multiLevelType w:val="hybridMultilevel"/>
    <w:tmpl w:val="A67A2A70"/>
    <w:lvl w:ilvl="0" w:tplc="24E6D7BC">
      <w:start w:val="8"/>
      <w:numFmt w:val="bullet"/>
      <w:lvlText w:val="-"/>
      <w:lvlJc w:val="left"/>
      <w:pPr>
        <w:ind w:left="1152" w:hanging="360"/>
      </w:pPr>
      <w:rPr>
        <w:rFonts w:ascii="Calibri" w:eastAsia="SimSun" w:hAnsi="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63B033EE"/>
    <w:multiLevelType w:val="multilevel"/>
    <w:tmpl w:val="C1C88FB8"/>
    <w:numStyleLink w:val="StantecListBullets"/>
  </w:abstractNum>
  <w:abstractNum w:abstractNumId="115" w15:restartNumberingAfterBreak="0">
    <w:nsid w:val="661A5183"/>
    <w:multiLevelType w:val="hybridMultilevel"/>
    <w:tmpl w:val="B358D8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94060C"/>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76B3EDB"/>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78225E8"/>
    <w:multiLevelType w:val="hybridMultilevel"/>
    <w:tmpl w:val="D7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D11C8D"/>
    <w:multiLevelType w:val="hybridMultilevel"/>
    <w:tmpl w:val="55DC6CC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979E0624">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0" w15:restartNumberingAfterBreak="0">
    <w:nsid w:val="6B1C678A"/>
    <w:multiLevelType w:val="hybridMultilevel"/>
    <w:tmpl w:val="6BF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C1000D7"/>
    <w:multiLevelType w:val="hybridMultilevel"/>
    <w:tmpl w:val="7170415A"/>
    <w:lvl w:ilvl="0" w:tplc="AF0AC8F4">
      <w:start w:val="1"/>
      <w:numFmt w:val="decimal"/>
      <w:lvlText w:val="%1)"/>
      <w:lvlJc w:val="left"/>
      <w:pPr>
        <w:ind w:left="113" w:firstLine="0"/>
      </w:pPr>
      <w:rPr>
        <w:rFonts w:hint="default"/>
        <w:b w:val="0"/>
        <w:i w:val="0"/>
        <w:caps w:val="0"/>
        <w:strike w:val="0"/>
        <w:dstrike w:val="0"/>
        <w:vanish w:val="0"/>
        <w:color w:val="000000"/>
        <w:sz w:val="18"/>
        <w:szCs w:val="18"/>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6D08102A"/>
    <w:multiLevelType w:val="hybridMultilevel"/>
    <w:tmpl w:val="8644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FC4753D"/>
    <w:multiLevelType w:val="hybridMultilevel"/>
    <w:tmpl w:val="CA1A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6D454C"/>
    <w:multiLevelType w:val="hybridMultilevel"/>
    <w:tmpl w:val="501829D6"/>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25" w15:restartNumberingAfterBreak="0">
    <w:nsid w:val="72BA1711"/>
    <w:multiLevelType w:val="hybridMultilevel"/>
    <w:tmpl w:val="289AE8C8"/>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6" w15:restartNumberingAfterBreak="0">
    <w:nsid w:val="72DD4985"/>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39A2754"/>
    <w:multiLevelType w:val="hybridMultilevel"/>
    <w:tmpl w:val="0804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3B66A97"/>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41B0FD4"/>
    <w:multiLevelType w:val="hybridMultilevel"/>
    <w:tmpl w:val="E8A6E9A0"/>
    <w:lvl w:ilvl="0" w:tplc="04090011">
      <w:start w:val="1"/>
      <w:numFmt w:val="decimal"/>
      <w:lvlText w:val="%1)"/>
      <w:lvlJc w:val="left"/>
      <w:pPr>
        <w:tabs>
          <w:tab w:val="num" w:pos="420"/>
        </w:tabs>
        <w:ind w:left="420" w:hanging="420"/>
      </w:pPr>
    </w:lvl>
    <w:lvl w:ilvl="1" w:tplc="3DE4BC24">
      <w:start w:val="1"/>
      <w:numFmt w:val="lowerRoman"/>
      <w:lvlText w:val="%2 )."/>
      <w:lvlJc w:val="righ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15:restartNumberingAfterBreak="0">
    <w:nsid w:val="745A7D94"/>
    <w:multiLevelType w:val="hybridMultilevel"/>
    <w:tmpl w:val="5B9040F8"/>
    <w:lvl w:ilvl="0" w:tplc="F15290D4">
      <w:start w:val="1"/>
      <w:numFmt w:val="upperLetter"/>
      <w:pStyle w:val="Heading7"/>
      <w:lvlText w:val="Appendix %1"/>
      <w:lvlJc w:val="left"/>
      <w:pPr>
        <w:ind w:left="360" w:hanging="360"/>
      </w:pPr>
      <w:rPr>
        <w:rFonts w:cs="Times New Roman" w:hint="default"/>
        <w:b/>
        <w:bCs w:val="0"/>
        <w:i w:val="0"/>
        <w:iCs w:val="0"/>
        <w:caps w:val="0"/>
        <w:strike w:val="0"/>
        <w:dstrike w:val="0"/>
        <w:vanish w:val="0"/>
        <w:color w:val="ED7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4A403D1"/>
    <w:multiLevelType w:val="hybridMultilevel"/>
    <w:tmpl w:val="0FD0ED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2" w15:restartNumberingAfterBreak="0">
    <w:nsid w:val="74DD0C0E"/>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4FB1CE4"/>
    <w:multiLevelType w:val="hybridMultilevel"/>
    <w:tmpl w:val="4F503966"/>
    <w:lvl w:ilvl="0" w:tplc="04090011">
      <w:start w:val="1"/>
      <w:numFmt w:val="decimal"/>
      <w:lvlText w:val="%1)"/>
      <w:lvlJc w:val="left"/>
      <w:pPr>
        <w:ind w:left="1152" w:hanging="360"/>
      </w:pPr>
    </w:lvl>
    <w:lvl w:ilvl="1" w:tplc="DBB66848">
      <w:start w:val="1"/>
      <w:numFmt w:val="decimal"/>
      <w:lvlText w:val="（%2）"/>
      <w:lvlJc w:val="left"/>
      <w:pPr>
        <w:ind w:left="2232" w:hanging="720"/>
      </w:pPr>
      <w:rPr>
        <w:rFonts w:hint="default"/>
      </w:rPr>
    </w:lvl>
    <w:lvl w:ilvl="2" w:tplc="4FBC3C72">
      <w:start w:val="1"/>
      <w:numFmt w:val="decimal"/>
      <w:lvlText w:val="%3、"/>
      <w:lvlJc w:val="left"/>
      <w:pPr>
        <w:ind w:left="2772" w:hanging="360"/>
      </w:pPr>
      <w:rPr>
        <w:rFonts w:hint="default"/>
      </w:rPr>
    </w:lvl>
    <w:lvl w:ilvl="3" w:tplc="718A1F7C">
      <w:start w:val="1"/>
      <w:numFmt w:val="decimal"/>
      <w:lvlText w:val="%4."/>
      <w:lvlJc w:val="left"/>
      <w:pPr>
        <w:ind w:left="3312" w:hanging="360"/>
      </w:pPr>
      <w:rPr>
        <w:rFonts w:hint="default"/>
      </w:r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4" w15:restartNumberingAfterBreak="0">
    <w:nsid w:val="75D1376E"/>
    <w:multiLevelType w:val="hybridMultilevel"/>
    <w:tmpl w:val="AB205D54"/>
    <w:lvl w:ilvl="0" w:tplc="04090011">
      <w:start w:val="1"/>
      <w:numFmt w:val="decimal"/>
      <w:lvlText w:val="%1)"/>
      <w:lvlJc w:val="left"/>
      <w:pPr>
        <w:ind w:left="1872" w:hanging="360"/>
      </w:pPr>
    </w:lvl>
    <w:lvl w:ilvl="1" w:tplc="D8CCAC1A">
      <w:start w:val="1"/>
      <w:numFmt w:val="decimal"/>
      <w:lvlText w:val="%2."/>
      <w:lvlJc w:val="left"/>
      <w:pPr>
        <w:ind w:left="2592" w:hanging="360"/>
      </w:pPr>
      <w:rPr>
        <w:rFonts w:hint="default"/>
      </w:rPr>
    </w:lvl>
    <w:lvl w:ilvl="2" w:tplc="C9B48C5C">
      <w:start w:val="1"/>
      <w:numFmt w:val="bullet"/>
      <w:lvlText w:val="•"/>
      <w:lvlJc w:val="left"/>
      <w:pPr>
        <w:ind w:left="3492" w:hanging="360"/>
      </w:pPr>
      <w:rPr>
        <w:rFonts w:ascii="Microsoft YaHei" w:eastAsia="Microsoft YaHei" w:hAnsi="Microsoft YaHei" w:cs="Arial" w:hint="eastAsia"/>
      </w:r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5" w15:restartNumberingAfterBreak="0">
    <w:nsid w:val="76072D41"/>
    <w:multiLevelType w:val="hybridMultilevel"/>
    <w:tmpl w:val="8F460DA4"/>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567441"/>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83A1067"/>
    <w:multiLevelType w:val="hybridMultilevel"/>
    <w:tmpl w:val="C4AC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9226879"/>
    <w:multiLevelType w:val="hybridMultilevel"/>
    <w:tmpl w:val="4F8E6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A4D1ECC"/>
    <w:multiLevelType w:val="hybridMultilevel"/>
    <w:tmpl w:val="BE80B250"/>
    <w:lvl w:ilvl="0" w:tplc="DDB29F18">
      <w:start w:val="1"/>
      <w:numFmt w:val="decimal"/>
      <w:lvlText w:val="(%1)"/>
      <w:lvlJc w:val="left"/>
      <w:pPr>
        <w:ind w:left="1152" w:hanging="360"/>
      </w:pPr>
      <w:rPr>
        <w:rFonts w:cs="Times New Roman" w:hint="default"/>
      </w:rPr>
    </w:lvl>
    <w:lvl w:ilvl="1" w:tplc="DDB29F18">
      <w:start w:val="1"/>
      <w:numFmt w:val="decimal"/>
      <w:lvlText w:val="(%2)"/>
      <w:lvlJc w:val="left"/>
      <w:pPr>
        <w:ind w:left="1872" w:hanging="360"/>
      </w:pPr>
      <w:rPr>
        <w:rFonts w:cs="Times New Roman"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0" w15:restartNumberingAfterBreak="0">
    <w:nsid w:val="7A607AE1"/>
    <w:multiLevelType w:val="hybridMultilevel"/>
    <w:tmpl w:val="9B0CB9E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C2903C1"/>
    <w:multiLevelType w:val="hybridMultilevel"/>
    <w:tmpl w:val="8B967FC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2" w15:restartNumberingAfterBreak="0">
    <w:nsid w:val="7CEE1982"/>
    <w:multiLevelType w:val="hybridMultilevel"/>
    <w:tmpl w:val="9A1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CF05ADC"/>
    <w:multiLevelType w:val="hybridMultilevel"/>
    <w:tmpl w:val="FB4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E141F05"/>
    <w:multiLevelType w:val="hybridMultilevel"/>
    <w:tmpl w:val="9606E954"/>
    <w:lvl w:ilvl="0" w:tplc="D8CCAC1A">
      <w:start w:val="1"/>
      <w:numFmt w:val="decimal"/>
      <w:lvlText w:val="%1."/>
      <w:lvlJc w:val="left"/>
      <w:pPr>
        <w:ind w:left="25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EDA4530"/>
    <w:multiLevelType w:val="hybridMultilevel"/>
    <w:tmpl w:val="AF586434"/>
    <w:lvl w:ilvl="0" w:tplc="7A6C0994">
      <w:start w:val="1"/>
      <w:numFmt w:val="decimal"/>
      <w:pStyle w:val="NumberedBody"/>
      <w:lvlText w:val="%1"/>
      <w:lvlJc w:val="left"/>
      <w:pPr>
        <w:ind w:left="180" w:hanging="360"/>
      </w:pPr>
      <w:rPr>
        <w:rFonts w:hint="default"/>
        <w:b w:val="0"/>
        <w:i w:val="0"/>
        <w:color w:val="000000" w:themeColor="text1"/>
        <w:vertAlign w:val="superscript"/>
      </w:rPr>
    </w:lvl>
    <w:lvl w:ilvl="1" w:tplc="04090001">
      <w:start w:val="1"/>
      <w:numFmt w:val="bullet"/>
      <w:lvlText w:val=""/>
      <w:lvlJc w:val="left"/>
      <w:pPr>
        <w:ind w:left="644"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7EE435E3"/>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611898">
    <w:abstractNumId w:val="10"/>
  </w:num>
  <w:num w:numId="2" w16cid:durableId="1632323006">
    <w:abstractNumId w:val="1"/>
  </w:num>
  <w:num w:numId="3" w16cid:durableId="1707218301">
    <w:abstractNumId w:val="53"/>
  </w:num>
  <w:num w:numId="4" w16cid:durableId="953751422">
    <w:abstractNumId w:val="71"/>
  </w:num>
  <w:num w:numId="5" w16cid:durableId="255790123">
    <w:abstractNumId w:val="114"/>
  </w:num>
  <w:num w:numId="6" w16cid:durableId="821502194">
    <w:abstractNumId w:val="21"/>
  </w:num>
  <w:num w:numId="7" w16cid:durableId="2069449680">
    <w:abstractNumId w:val="2"/>
  </w:num>
  <w:num w:numId="8" w16cid:durableId="1082340289">
    <w:abstractNumId w:val="18"/>
  </w:num>
  <w:num w:numId="9" w16cid:durableId="1370954022">
    <w:abstractNumId w:val="0"/>
  </w:num>
  <w:num w:numId="10" w16cid:durableId="362025053">
    <w:abstractNumId w:val="24"/>
  </w:num>
  <w:num w:numId="11" w16cid:durableId="1052314941">
    <w:abstractNumId w:val="130"/>
  </w:num>
  <w:num w:numId="12" w16cid:durableId="1553806433">
    <w:abstractNumId w:val="19"/>
  </w:num>
  <w:num w:numId="13" w16cid:durableId="1069034118">
    <w:abstractNumId w:val="20"/>
  </w:num>
  <w:num w:numId="14" w16cid:durableId="961572187">
    <w:abstractNumId w:val="145"/>
  </w:num>
  <w:num w:numId="15" w16cid:durableId="2028477828">
    <w:abstractNumId w:val="124"/>
  </w:num>
  <w:num w:numId="16" w16cid:durableId="29569680">
    <w:abstractNumId w:val="47"/>
  </w:num>
  <w:num w:numId="17" w16cid:durableId="607932875">
    <w:abstractNumId w:val="59"/>
  </w:num>
  <w:num w:numId="18" w16cid:durableId="1503814819">
    <w:abstractNumId w:val="45"/>
  </w:num>
  <w:num w:numId="19" w16cid:durableId="1877505401">
    <w:abstractNumId w:val="102"/>
  </w:num>
  <w:num w:numId="20" w16cid:durableId="520777618">
    <w:abstractNumId w:val="58"/>
  </w:num>
  <w:num w:numId="21" w16cid:durableId="1798525972">
    <w:abstractNumId w:val="82"/>
  </w:num>
  <w:num w:numId="22" w16cid:durableId="1549150499">
    <w:abstractNumId w:val="133"/>
  </w:num>
  <w:num w:numId="23" w16cid:durableId="1185051509">
    <w:abstractNumId w:val="50"/>
  </w:num>
  <w:num w:numId="24" w16cid:durableId="1809934054">
    <w:abstractNumId w:val="129"/>
  </w:num>
  <w:num w:numId="25" w16cid:durableId="1961522059">
    <w:abstractNumId w:val="84"/>
  </w:num>
  <w:num w:numId="26" w16cid:durableId="692347686">
    <w:abstractNumId w:val="41"/>
  </w:num>
  <w:num w:numId="27" w16cid:durableId="788665346">
    <w:abstractNumId w:val="108"/>
  </w:num>
  <w:num w:numId="28" w16cid:durableId="410125393">
    <w:abstractNumId w:val="91"/>
  </w:num>
  <w:num w:numId="29" w16cid:durableId="1270358398">
    <w:abstractNumId w:val="5"/>
  </w:num>
  <w:num w:numId="30" w16cid:durableId="1116414004">
    <w:abstractNumId w:val="112"/>
  </w:num>
  <w:num w:numId="31" w16cid:durableId="88626991">
    <w:abstractNumId w:val="141"/>
  </w:num>
  <w:num w:numId="32" w16cid:durableId="1771315415">
    <w:abstractNumId w:val="60"/>
  </w:num>
  <w:num w:numId="33" w16cid:durableId="966545108">
    <w:abstractNumId w:val="104"/>
  </w:num>
  <w:num w:numId="34" w16cid:durableId="680357211">
    <w:abstractNumId w:val="75"/>
  </w:num>
  <w:num w:numId="35" w16cid:durableId="174661909">
    <w:abstractNumId w:val="69"/>
  </w:num>
  <w:num w:numId="36" w16cid:durableId="795611335">
    <w:abstractNumId w:val="72"/>
  </w:num>
  <w:num w:numId="37" w16cid:durableId="1229925314">
    <w:abstractNumId w:val="121"/>
  </w:num>
  <w:num w:numId="38" w16cid:durableId="677271152">
    <w:abstractNumId w:val="93"/>
  </w:num>
  <w:num w:numId="39" w16cid:durableId="1135607974">
    <w:abstractNumId w:val="86"/>
  </w:num>
  <w:num w:numId="40" w16cid:durableId="892348157">
    <w:abstractNumId w:val="8"/>
  </w:num>
  <w:num w:numId="41" w16cid:durableId="518079187">
    <w:abstractNumId w:val="135"/>
  </w:num>
  <w:num w:numId="42" w16cid:durableId="2071222105">
    <w:abstractNumId w:val="140"/>
  </w:num>
  <w:num w:numId="43" w16cid:durableId="492717125">
    <w:abstractNumId w:val="89"/>
  </w:num>
  <w:num w:numId="44" w16cid:durableId="89862690">
    <w:abstractNumId w:val="139"/>
  </w:num>
  <w:num w:numId="45" w16cid:durableId="598371437">
    <w:abstractNumId w:val="131"/>
  </w:num>
  <w:num w:numId="46" w16cid:durableId="834107346">
    <w:abstractNumId w:val="13"/>
  </w:num>
  <w:num w:numId="47" w16cid:durableId="523397691">
    <w:abstractNumId w:val="87"/>
  </w:num>
  <w:num w:numId="48" w16cid:durableId="894198699">
    <w:abstractNumId w:val="52"/>
  </w:num>
  <w:num w:numId="49" w16cid:durableId="1000894085">
    <w:abstractNumId w:val="36"/>
  </w:num>
  <w:num w:numId="50" w16cid:durableId="225262322">
    <w:abstractNumId w:val="144"/>
  </w:num>
  <w:num w:numId="51" w16cid:durableId="891355931">
    <w:abstractNumId w:val="118"/>
  </w:num>
  <w:num w:numId="52" w16cid:durableId="428548030">
    <w:abstractNumId w:val="119"/>
  </w:num>
  <w:num w:numId="53" w16cid:durableId="1032725083">
    <w:abstractNumId w:val="22"/>
  </w:num>
  <w:num w:numId="54" w16cid:durableId="242833980">
    <w:abstractNumId w:val="94"/>
  </w:num>
  <w:num w:numId="55" w16cid:durableId="1314259490">
    <w:abstractNumId w:val="127"/>
  </w:num>
  <w:num w:numId="56" w16cid:durableId="128911342">
    <w:abstractNumId w:val="15"/>
  </w:num>
  <w:num w:numId="57" w16cid:durableId="1377965670">
    <w:abstractNumId w:val="14"/>
  </w:num>
  <w:num w:numId="58" w16cid:durableId="1168642346">
    <w:abstractNumId w:val="142"/>
  </w:num>
  <w:num w:numId="59" w16cid:durableId="1874150141">
    <w:abstractNumId w:val="122"/>
  </w:num>
  <w:num w:numId="60" w16cid:durableId="918365752">
    <w:abstractNumId w:val="123"/>
  </w:num>
  <w:num w:numId="61" w16cid:durableId="145364142">
    <w:abstractNumId w:val="103"/>
  </w:num>
  <w:num w:numId="62" w16cid:durableId="503130298">
    <w:abstractNumId w:val="67"/>
  </w:num>
  <w:num w:numId="63" w16cid:durableId="1577126311">
    <w:abstractNumId w:val="138"/>
  </w:num>
  <w:num w:numId="64" w16cid:durableId="1100956356">
    <w:abstractNumId w:val="73"/>
  </w:num>
  <w:num w:numId="65" w16cid:durableId="1728914009">
    <w:abstractNumId w:val="23"/>
  </w:num>
  <w:num w:numId="66" w16cid:durableId="1881046589">
    <w:abstractNumId w:val="101"/>
  </w:num>
  <w:num w:numId="67" w16cid:durableId="17391556">
    <w:abstractNumId w:val="49"/>
  </w:num>
  <w:num w:numId="68" w16cid:durableId="2115981617">
    <w:abstractNumId w:val="90"/>
  </w:num>
  <w:num w:numId="69" w16cid:durableId="1691372821">
    <w:abstractNumId w:val="110"/>
  </w:num>
  <w:num w:numId="70" w16cid:durableId="400174225">
    <w:abstractNumId w:val="33"/>
  </w:num>
  <w:num w:numId="71" w16cid:durableId="181020869">
    <w:abstractNumId w:val="125"/>
  </w:num>
  <w:num w:numId="72" w16cid:durableId="269970628">
    <w:abstractNumId w:val="76"/>
  </w:num>
  <w:num w:numId="73" w16cid:durableId="36123400">
    <w:abstractNumId w:val="27"/>
  </w:num>
  <w:num w:numId="74" w16cid:durableId="536310840">
    <w:abstractNumId w:val="26"/>
  </w:num>
  <w:num w:numId="75" w16cid:durableId="63263588">
    <w:abstractNumId w:val="39"/>
  </w:num>
  <w:num w:numId="76" w16cid:durableId="2112356555">
    <w:abstractNumId w:val="64"/>
  </w:num>
  <w:num w:numId="77" w16cid:durableId="390883660">
    <w:abstractNumId w:val="61"/>
  </w:num>
  <w:num w:numId="78" w16cid:durableId="2127120622">
    <w:abstractNumId w:val="29"/>
  </w:num>
  <w:num w:numId="79" w16cid:durableId="333071869">
    <w:abstractNumId w:val="78"/>
  </w:num>
  <w:num w:numId="80" w16cid:durableId="788401727">
    <w:abstractNumId w:val="44"/>
  </w:num>
  <w:num w:numId="81" w16cid:durableId="78185884">
    <w:abstractNumId w:val="97"/>
  </w:num>
  <w:num w:numId="82" w16cid:durableId="577786971">
    <w:abstractNumId w:val="100"/>
  </w:num>
  <w:num w:numId="83" w16cid:durableId="1926107705">
    <w:abstractNumId w:val="98"/>
  </w:num>
  <w:num w:numId="84" w16cid:durableId="1850366075">
    <w:abstractNumId w:val="54"/>
  </w:num>
  <w:num w:numId="85" w16cid:durableId="854730432">
    <w:abstractNumId w:val="46"/>
  </w:num>
  <w:num w:numId="86" w16cid:durableId="506676452">
    <w:abstractNumId w:val="31"/>
  </w:num>
  <w:num w:numId="87" w16cid:durableId="1922526568">
    <w:abstractNumId w:val="48"/>
  </w:num>
  <w:num w:numId="88" w16cid:durableId="1254508926">
    <w:abstractNumId w:val="120"/>
  </w:num>
  <w:num w:numId="89" w16cid:durableId="1808665165">
    <w:abstractNumId w:val="137"/>
  </w:num>
  <w:num w:numId="90" w16cid:durableId="1217660844">
    <w:abstractNumId w:val="134"/>
  </w:num>
  <w:num w:numId="91" w16cid:durableId="418447923">
    <w:abstractNumId w:val="12"/>
  </w:num>
  <w:num w:numId="92" w16cid:durableId="1448813001">
    <w:abstractNumId w:val="40"/>
  </w:num>
  <w:num w:numId="93" w16cid:durableId="39474352">
    <w:abstractNumId w:val="95"/>
  </w:num>
  <w:num w:numId="94" w16cid:durableId="1321731070">
    <w:abstractNumId w:val="57"/>
  </w:num>
  <w:num w:numId="95" w16cid:durableId="1016465188">
    <w:abstractNumId w:val="68"/>
  </w:num>
  <w:num w:numId="96" w16cid:durableId="831070283">
    <w:abstractNumId w:val="3"/>
  </w:num>
  <w:num w:numId="97" w16cid:durableId="846024068">
    <w:abstractNumId w:val="25"/>
  </w:num>
  <w:num w:numId="98" w16cid:durableId="631985882">
    <w:abstractNumId w:val="109"/>
  </w:num>
  <w:num w:numId="99" w16cid:durableId="982468396">
    <w:abstractNumId w:val="34"/>
  </w:num>
  <w:num w:numId="100" w16cid:durableId="520096111">
    <w:abstractNumId w:val="43"/>
  </w:num>
  <w:num w:numId="101" w16cid:durableId="526871722">
    <w:abstractNumId w:val="132"/>
  </w:num>
  <w:num w:numId="102" w16cid:durableId="1931040703">
    <w:abstractNumId w:val="28"/>
  </w:num>
  <w:num w:numId="103" w16cid:durableId="2091460976">
    <w:abstractNumId w:val="38"/>
  </w:num>
  <w:num w:numId="104" w16cid:durableId="1598245313">
    <w:abstractNumId w:val="126"/>
  </w:num>
  <w:num w:numId="105" w16cid:durableId="1140344569">
    <w:abstractNumId w:val="74"/>
  </w:num>
  <w:num w:numId="106" w16cid:durableId="214240758">
    <w:abstractNumId w:val="88"/>
  </w:num>
  <w:num w:numId="107" w16cid:durableId="1348945026">
    <w:abstractNumId w:val="56"/>
  </w:num>
  <w:num w:numId="108" w16cid:durableId="1699815238">
    <w:abstractNumId w:val="116"/>
  </w:num>
  <w:num w:numId="109" w16cid:durableId="1828284366">
    <w:abstractNumId w:val="81"/>
  </w:num>
  <w:num w:numId="110" w16cid:durableId="718864698">
    <w:abstractNumId w:val="117"/>
  </w:num>
  <w:num w:numId="111" w16cid:durableId="1654674278">
    <w:abstractNumId w:val="136"/>
  </w:num>
  <w:num w:numId="112" w16cid:durableId="1663194188">
    <w:abstractNumId w:val="146"/>
  </w:num>
  <w:num w:numId="113" w16cid:durableId="780152942">
    <w:abstractNumId w:val="32"/>
  </w:num>
  <w:num w:numId="114" w16cid:durableId="1023703423">
    <w:abstractNumId w:val="96"/>
  </w:num>
  <w:num w:numId="115" w16cid:durableId="781651030">
    <w:abstractNumId w:val="128"/>
  </w:num>
  <w:num w:numId="116" w16cid:durableId="203372743">
    <w:abstractNumId w:val="37"/>
  </w:num>
  <w:num w:numId="117" w16cid:durableId="164248190">
    <w:abstractNumId w:val="42"/>
  </w:num>
  <w:num w:numId="118" w16cid:durableId="379406272">
    <w:abstractNumId w:val="70"/>
  </w:num>
  <w:num w:numId="119" w16cid:durableId="467237616">
    <w:abstractNumId w:val="79"/>
  </w:num>
  <w:num w:numId="120" w16cid:durableId="88357273">
    <w:abstractNumId w:val="51"/>
  </w:num>
  <w:num w:numId="121" w16cid:durableId="1910649127">
    <w:abstractNumId w:val="65"/>
  </w:num>
  <w:num w:numId="122" w16cid:durableId="1028679570">
    <w:abstractNumId w:val="16"/>
  </w:num>
  <w:num w:numId="123" w16cid:durableId="1285040184">
    <w:abstractNumId w:val="7"/>
  </w:num>
  <w:num w:numId="124" w16cid:durableId="2077893654">
    <w:abstractNumId w:val="35"/>
  </w:num>
  <w:num w:numId="125" w16cid:durableId="619190377">
    <w:abstractNumId w:val="99"/>
  </w:num>
  <w:num w:numId="126" w16cid:durableId="2007053758">
    <w:abstractNumId w:val="113"/>
  </w:num>
  <w:num w:numId="127" w16cid:durableId="1071001558">
    <w:abstractNumId w:val="106"/>
  </w:num>
  <w:num w:numId="128" w16cid:durableId="1582712629">
    <w:abstractNumId w:val="80"/>
  </w:num>
  <w:num w:numId="129" w16cid:durableId="1489515298">
    <w:abstractNumId w:val="63"/>
  </w:num>
  <w:num w:numId="130" w16cid:durableId="1798647002">
    <w:abstractNumId w:val="107"/>
  </w:num>
  <w:num w:numId="131" w16cid:durableId="682320882">
    <w:abstractNumId w:val="115"/>
  </w:num>
  <w:num w:numId="132" w16cid:durableId="1001352536">
    <w:abstractNumId w:val="143"/>
  </w:num>
  <w:num w:numId="133" w16cid:durableId="1496146708">
    <w:abstractNumId w:val="85"/>
  </w:num>
  <w:num w:numId="134" w16cid:durableId="1197963067">
    <w:abstractNumId w:val="62"/>
  </w:num>
  <w:num w:numId="135" w16cid:durableId="813570546">
    <w:abstractNumId w:val="9"/>
  </w:num>
  <w:num w:numId="136" w16cid:durableId="2109160338">
    <w:abstractNumId w:val="6"/>
  </w:num>
  <w:num w:numId="137" w16cid:durableId="1870874503">
    <w:abstractNumId w:val="92"/>
  </w:num>
  <w:num w:numId="138" w16cid:durableId="1090277979">
    <w:abstractNumId w:val="10"/>
  </w:num>
  <w:num w:numId="139" w16cid:durableId="136731765">
    <w:abstractNumId w:val="55"/>
  </w:num>
  <w:num w:numId="140" w16cid:durableId="153957930">
    <w:abstractNumId w:val="17"/>
  </w:num>
  <w:num w:numId="141" w16cid:durableId="387337946">
    <w:abstractNumId w:val="10"/>
  </w:num>
  <w:num w:numId="142" w16cid:durableId="1412897453">
    <w:abstractNumId w:val="10"/>
  </w:num>
  <w:num w:numId="143" w16cid:durableId="782572843">
    <w:abstractNumId w:val="83"/>
  </w:num>
  <w:num w:numId="144" w16cid:durableId="942373631">
    <w:abstractNumId w:val="10"/>
  </w:num>
  <w:num w:numId="145" w16cid:durableId="1584340914">
    <w:abstractNumId w:val="10"/>
  </w:num>
  <w:num w:numId="146" w16cid:durableId="1775588915">
    <w:abstractNumId w:val="111"/>
  </w:num>
  <w:num w:numId="147" w16cid:durableId="410346941">
    <w:abstractNumId w:val="4"/>
  </w:num>
  <w:num w:numId="148" w16cid:durableId="274866310">
    <w:abstractNumId w:val="105"/>
  </w:num>
  <w:num w:numId="149" w16cid:durableId="1385300174">
    <w:abstractNumId w:val="11"/>
  </w:num>
  <w:num w:numId="150" w16cid:durableId="647785070">
    <w:abstractNumId w:val="10"/>
  </w:num>
  <w:num w:numId="151" w16cid:durableId="1293754766">
    <w:abstractNumId w:val="10"/>
  </w:num>
  <w:num w:numId="152" w16cid:durableId="171452026">
    <w:abstractNumId w:val="66"/>
  </w:num>
  <w:num w:numId="153" w16cid:durableId="1549683106">
    <w:abstractNumId w:val="77"/>
  </w:num>
  <w:num w:numId="154" w16cid:durableId="356472423">
    <w:abstractNumId w:val="3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 Peter">
    <w15:presenceInfo w15:providerId="AD" w15:userId="S::Peter.Xu@stantec.com::1a93f90e-f404-47dc-8000-ec67c71a3935"/>
  </w15:person>
  <w15:person w15:author="Lyu, Weiju">
    <w15:presenceInfo w15:providerId="AD" w15:userId="S::Weiju.Lyu@stantec.com::10f5737e-85d6-49fb-bb8b-d0b476903fa9"/>
  </w15:person>
  <w15:person w15:author="Hu, Wei">
    <w15:presenceInfo w15:providerId="AD" w15:userId="S::Wei.Hu@stantec.com::2d39acbb-5800-4e74-9785-3aec43f493dd"/>
  </w15:person>
  <w15:person w15:author="Long, Luke">
    <w15:presenceInfo w15:providerId="AD" w15:userId="S::Luke.Long@stantec.com::a51fed45-c8cd-4848-b608-641f7d8acd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 w:val="-1"/>
    <w:docVar w:name="CoverWindow" w:val="0"/>
    <w:docVar w:name="Single" w:val="-1"/>
  </w:docVars>
  <w:rsids>
    <w:rsidRoot w:val="005C1588"/>
    <w:rsid w:val="00000146"/>
    <w:rsid w:val="00000243"/>
    <w:rsid w:val="000002E8"/>
    <w:rsid w:val="0000030C"/>
    <w:rsid w:val="00000427"/>
    <w:rsid w:val="000004E7"/>
    <w:rsid w:val="000004FC"/>
    <w:rsid w:val="0000072E"/>
    <w:rsid w:val="00000798"/>
    <w:rsid w:val="00000861"/>
    <w:rsid w:val="000009F3"/>
    <w:rsid w:val="00000C6B"/>
    <w:rsid w:val="00000F2C"/>
    <w:rsid w:val="00000F4A"/>
    <w:rsid w:val="00000F5E"/>
    <w:rsid w:val="00000FD3"/>
    <w:rsid w:val="00001034"/>
    <w:rsid w:val="00001408"/>
    <w:rsid w:val="0000151C"/>
    <w:rsid w:val="000015E4"/>
    <w:rsid w:val="0000163B"/>
    <w:rsid w:val="00001866"/>
    <w:rsid w:val="00001AEF"/>
    <w:rsid w:val="00001B87"/>
    <w:rsid w:val="00001CD5"/>
    <w:rsid w:val="00001DAC"/>
    <w:rsid w:val="00001EA5"/>
    <w:rsid w:val="00001ECA"/>
    <w:rsid w:val="000020A9"/>
    <w:rsid w:val="0000210B"/>
    <w:rsid w:val="00002170"/>
    <w:rsid w:val="000021FB"/>
    <w:rsid w:val="0000220A"/>
    <w:rsid w:val="00002261"/>
    <w:rsid w:val="000022CB"/>
    <w:rsid w:val="0000234A"/>
    <w:rsid w:val="0000238F"/>
    <w:rsid w:val="00002638"/>
    <w:rsid w:val="00002660"/>
    <w:rsid w:val="00002715"/>
    <w:rsid w:val="00002990"/>
    <w:rsid w:val="00002A0A"/>
    <w:rsid w:val="00002AD8"/>
    <w:rsid w:val="00002B1B"/>
    <w:rsid w:val="00002B44"/>
    <w:rsid w:val="00002C55"/>
    <w:rsid w:val="00002D20"/>
    <w:rsid w:val="00002DFB"/>
    <w:rsid w:val="00003025"/>
    <w:rsid w:val="00003065"/>
    <w:rsid w:val="00003251"/>
    <w:rsid w:val="00003315"/>
    <w:rsid w:val="000034F8"/>
    <w:rsid w:val="000036C2"/>
    <w:rsid w:val="00003875"/>
    <w:rsid w:val="00003A5A"/>
    <w:rsid w:val="00003A7A"/>
    <w:rsid w:val="00003B4F"/>
    <w:rsid w:val="00003BF0"/>
    <w:rsid w:val="00003F9B"/>
    <w:rsid w:val="00003FCE"/>
    <w:rsid w:val="000040B6"/>
    <w:rsid w:val="000041CE"/>
    <w:rsid w:val="00004247"/>
    <w:rsid w:val="00004743"/>
    <w:rsid w:val="0000477B"/>
    <w:rsid w:val="0000486F"/>
    <w:rsid w:val="000049B8"/>
    <w:rsid w:val="000049F9"/>
    <w:rsid w:val="00004A27"/>
    <w:rsid w:val="00004BB1"/>
    <w:rsid w:val="00004E7A"/>
    <w:rsid w:val="0000514F"/>
    <w:rsid w:val="00005270"/>
    <w:rsid w:val="000052F8"/>
    <w:rsid w:val="00005476"/>
    <w:rsid w:val="0000549B"/>
    <w:rsid w:val="00005715"/>
    <w:rsid w:val="00005838"/>
    <w:rsid w:val="00005B47"/>
    <w:rsid w:val="00005B91"/>
    <w:rsid w:val="00005C21"/>
    <w:rsid w:val="00005CC0"/>
    <w:rsid w:val="00006213"/>
    <w:rsid w:val="00006688"/>
    <w:rsid w:val="000066D9"/>
    <w:rsid w:val="000067DB"/>
    <w:rsid w:val="00006903"/>
    <w:rsid w:val="00006974"/>
    <w:rsid w:val="00006A16"/>
    <w:rsid w:val="00006CBA"/>
    <w:rsid w:val="000070E7"/>
    <w:rsid w:val="0000722C"/>
    <w:rsid w:val="0000729F"/>
    <w:rsid w:val="00007340"/>
    <w:rsid w:val="00007352"/>
    <w:rsid w:val="00007353"/>
    <w:rsid w:val="000073E2"/>
    <w:rsid w:val="0000743C"/>
    <w:rsid w:val="00007488"/>
    <w:rsid w:val="000074C3"/>
    <w:rsid w:val="000075F5"/>
    <w:rsid w:val="00007611"/>
    <w:rsid w:val="00007733"/>
    <w:rsid w:val="0000784F"/>
    <w:rsid w:val="00007940"/>
    <w:rsid w:val="00007A01"/>
    <w:rsid w:val="00007A51"/>
    <w:rsid w:val="00007C6E"/>
    <w:rsid w:val="00007CD8"/>
    <w:rsid w:val="00007DFD"/>
    <w:rsid w:val="00007E69"/>
    <w:rsid w:val="00010015"/>
    <w:rsid w:val="0001011F"/>
    <w:rsid w:val="0001020F"/>
    <w:rsid w:val="00010458"/>
    <w:rsid w:val="000104BC"/>
    <w:rsid w:val="000104C6"/>
    <w:rsid w:val="00010546"/>
    <w:rsid w:val="00010559"/>
    <w:rsid w:val="00010569"/>
    <w:rsid w:val="00010768"/>
    <w:rsid w:val="0001079E"/>
    <w:rsid w:val="00010974"/>
    <w:rsid w:val="000109A3"/>
    <w:rsid w:val="00010DCE"/>
    <w:rsid w:val="00010DD6"/>
    <w:rsid w:val="000112E0"/>
    <w:rsid w:val="000113F3"/>
    <w:rsid w:val="00011562"/>
    <w:rsid w:val="00011845"/>
    <w:rsid w:val="0001188A"/>
    <w:rsid w:val="00011960"/>
    <w:rsid w:val="00011A2D"/>
    <w:rsid w:val="00011ADD"/>
    <w:rsid w:val="00011CCE"/>
    <w:rsid w:val="00011D69"/>
    <w:rsid w:val="00011DA1"/>
    <w:rsid w:val="00011DC9"/>
    <w:rsid w:val="00011F91"/>
    <w:rsid w:val="000121FE"/>
    <w:rsid w:val="000123C5"/>
    <w:rsid w:val="0001243A"/>
    <w:rsid w:val="000124E9"/>
    <w:rsid w:val="000126EE"/>
    <w:rsid w:val="0001279D"/>
    <w:rsid w:val="000127BB"/>
    <w:rsid w:val="00012917"/>
    <w:rsid w:val="00012B7A"/>
    <w:rsid w:val="00012BBA"/>
    <w:rsid w:val="00012C08"/>
    <w:rsid w:val="00012C61"/>
    <w:rsid w:val="00012EAE"/>
    <w:rsid w:val="00012F6F"/>
    <w:rsid w:val="0001326C"/>
    <w:rsid w:val="000132B7"/>
    <w:rsid w:val="000134A4"/>
    <w:rsid w:val="00013511"/>
    <w:rsid w:val="0001367C"/>
    <w:rsid w:val="00013763"/>
    <w:rsid w:val="0001389C"/>
    <w:rsid w:val="00013DAA"/>
    <w:rsid w:val="00013E2E"/>
    <w:rsid w:val="00013F7F"/>
    <w:rsid w:val="00014038"/>
    <w:rsid w:val="00014045"/>
    <w:rsid w:val="000140AF"/>
    <w:rsid w:val="000140D1"/>
    <w:rsid w:val="00014116"/>
    <w:rsid w:val="00014193"/>
    <w:rsid w:val="00014272"/>
    <w:rsid w:val="00014404"/>
    <w:rsid w:val="00014598"/>
    <w:rsid w:val="00014B9D"/>
    <w:rsid w:val="00014C02"/>
    <w:rsid w:val="00014C29"/>
    <w:rsid w:val="00014DE9"/>
    <w:rsid w:val="0001515B"/>
    <w:rsid w:val="000151B4"/>
    <w:rsid w:val="00015219"/>
    <w:rsid w:val="00015230"/>
    <w:rsid w:val="000152BB"/>
    <w:rsid w:val="0001575B"/>
    <w:rsid w:val="000159E9"/>
    <w:rsid w:val="000159EA"/>
    <w:rsid w:val="00015AC1"/>
    <w:rsid w:val="00015BB5"/>
    <w:rsid w:val="00015D0E"/>
    <w:rsid w:val="00015EAE"/>
    <w:rsid w:val="0001608C"/>
    <w:rsid w:val="000160FB"/>
    <w:rsid w:val="00016171"/>
    <w:rsid w:val="0001629A"/>
    <w:rsid w:val="00016650"/>
    <w:rsid w:val="00016A13"/>
    <w:rsid w:val="00016A45"/>
    <w:rsid w:val="00016A8C"/>
    <w:rsid w:val="00016B1E"/>
    <w:rsid w:val="00016B66"/>
    <w:rsid w:val="00016C49"/>
    <w:rsid w:val="00016D51"/>
    <w:rsid w:val="0001723E"/>
    <w:rsid w:val="0001751C"/>
    <w:rsid w:val="000176D8"/>
    <w:rsid w:val="0001775C"/>
    <w:rsid w:val="000177ED"/>
    <w:rsid w:val="00017E58"/>
    <w:rsid w:val="00017F2B"/>
    <w:rsid w:val="00017F7F"/>
    <w:rsid w:val="00017FF8"/>
    <w:rsid w:val="00020168"/>
    <w:rsid w:val="000201B0"/>
    <w:rsid w:val="0002039A"/>
    <w:rsid w:val="0002040B"/>
    <w:rsid w:val="0002056C"/>
    <w:rsid w:val="0002080D"/>
    <w:rsid w:val="00020973"/>
    <w:rsid w:val="000209D3"/>
    <w:rsid w:val="00020BB2"/>
    <w:rsid w:val="00020F77"/>
    <w:rsid w:val="000210A1"/>
    <w:rsid w:val="00021413"/>
    <w:rsid w:val="0002170B"/>
    <w:rsid w:val="000217BF"/>
    <w:rsid w:val="00021875"/>
    <w:rsid w:val="0002187D"/>
    <w:rsid w:val="00021A63"/>
    <w:rsid w:val="00021C2C"/>
    <w:rsid w:val="00021E23"/>
    <w:rsid w:val="00021E42"/>
    <w:rsid w:val="0002204F"/>
    <w:rsid w:val="00022148"/>
    <w:rsid w:val="000222E8"/>
    <w:rsid w:val="0002240C"/>
    <w:rsid w:val="0002260C"/>
    <w:rsid w:val="000226E3"/>
    <w:rsid w:val="00022720"/>
    <w:rsid w:val="00022905"/>
    <w:rsid w:val="00022A31"/>
    <w:rsid w:val="00022B5B"/>
    <w:rsid w:val="00022D3F"/>
    <w:rsid w:val="00022E33"/>
    <w:rsid w:val="00022ECF"/>
    <w:rsid w:val="00022FF7"/>
    <w:rsid w:val="0002322B"/>
    <w:rsid w:val="00023258"/>
    <w:rsid w:val="0002330E"/>
    <w:rsid w:val="000233A0"/>
    <w:rsid w:val="00023885"/>
    <w:rsid w:val="00023911"/>
    <w:rsid w:val="00023972"/>
    <w:rsid w:val="000239E6"/>
    <w:rsid w:val="000239EC"/>
    <w:rsid w:val="00023FA6"/>
    <w:rsid w:val="00023FFC"/>
    <w:rsid w:val="000240AB"/>
    <w:rsid w:val="000240B6"/>
    <w:rsid w:val="000242D0"/>
    <w:rsid w:val="000245DB"/>
    <w:rsid w:val="0002475A"/>
    <w:rsid w:val="0002476A"/>
    <w:rsid w:val="00024A48"/>
    <w:rsid w:val="00024AED"/>
    <w:rsid w:val="00024BD7"/>
    <w:rsid w:val="00024D90"/>
    <w:rsid w:val="00024E4A"/>
    <w:rsid w:val="00024E74"/>
    <w:rsid w:val="0002503D"/>
    <w:rsid w:val="000250D6"/>
    <w:rsid w:val="000252A3"/>
    <w:rsid w:val="00025439"/>
    <w:rsid w:val="000254B3"/>
    <w:rsid w:val="0002550F"/>
    <w:rsid w:val="00025537"/>
    <w:rsid w:val="0002578A"/>
    <w:rsid w:val="00025B4D"/>
    <w:rsid w:val="00025D90"/>
    <w:rsid w:val="00026082"/>
    <w:rsid w:val="00026098"/>
    <w:rsid w:val="00026129"/>
    <w:rsid w:val="00026137"/>
    <w:rsid w:val="000261E8"/>
    <w:rsid w:val="000262C0"/>
    <w:rsid w:val="000262C4"/>
    <w:rsid w:val="000262F1"/>
    <w:rsid w:val="00026349"/>
    <w:rsid w:val="00026558"/>
    <w:rsid w:val="000265A7"/>
    <w:rsid w:val="000265EF"/>
    <w:rsid w:val="000267AA"/>
    <w:rsid w:val="00026B38"/>
    <w:rsid w:val="00026D3B"/>
    <w:rsid w:val="00026D40"/>
    <w:rsid w:val="00026DEE"/>
    <w:rsid w:val="0002708B"/>
    <w:rsid w:val="00027321"/>
    <w:rsid w:val="00027577"/>
    <w:rsid w:val="0002764F"/>
    <w:rsid w:val="00027914"/>
    <w:rsid w:val="00027938"/>
    <w:rsid w:val="00027BAC"/>
    <w:rsid w:val="00027BEF"/>
    <w:rsid w:val="00030157"/>
    <w:rsid w:val="00030329"/>
    <w:rsid w:val="0003034F"/>
    <w:rsid w:val="0003048C"/>
    <w:rsid w:val="000304BC"/>
    <w:rsid w:val="00030755"/>
    <w:rsid w:val="00030873"/>
    <w:rsid w:val="000308CD"/>
    <w:rsid w:val="00030D2D"/>
    <w:rsid w:val="00030ECF"/>
    <w:rsid w:val="00030F2E"/>
    <w:rsid w:val="00031101"/>
    <w:rsid w:val="00031191"/>
    <w:rsid w:val="0003146F"/>
    <w:rsid w:val="0003154B"/>
    <w:rsid w:val="000315AB"/>
    <w:rsid w:val="0003163F"/>
    <w:rsid w:val="000316CA"/>
    <w:rsid w:val="0003173D"/>
    <w:rsid w:val="0003173E"/>
    <w:rsid w:val="00031832"/>
    <w:rsid w:val="00031894"/>
    <w:rsid w:val="00031F2C"/>
    <w:rsid w:val="0003210F"/>
    <w:rsid w:val="00032467"/>
    <w:rsid w:val="0003271F"/>
    <w:rsid w:val="0003291A"/>
    <w:rsid w:val="00032CFC"/>
    <w:rsid w:val="00032F33"/>
    <w:rsid w:val="00033050"/>
    <w:rsid w:val="000330BE"/>
    <w:rsid w:val="00033194"/>
    <w:rsid w:val="00033203"/>
    <w:rsid w:val="000334CB"/>
    <w:rsid w:val="000335A3"/>
    <w:rsid w:val="000335F6"/>
    <w:rsid w:val="0003365D"/>
    <w:rsid w:val="00033763"/>
    <w:rsid w:val="0003390B"/>
    <w:rsid w:val="00033D6E"/>
    <w:rsid w:val="00034037"/>
    <w:rsid w:val="00034249"/>
    <w:rsid w:val="0003427D"/>
    <w:rsid w:val="0003435A"/>
    <w:rsid w:val="00034394"/>
    <w:rsid w:val="00034746"/>
    <w:rsid w:val="000348B7"/>
    <w:rsid w:val="00034973"/>
    <w:rsid w:val="00034C65"/>
    <w:rsid w:val="00034FC8"/>
    <w:rsid w:val="00035167"/>
    <w:rsid w:val="000352E3"/>
    <w:rsid w:val="00035336"/>
    <w:rsid w:val="00035361"/>
    <w:rsid w:val="000353FE"/>
    <w:rsid w:val="000354AF"/>
    <w:rsid w:val="000354CE"/>
    <w:rsid w:val="00035502"/>
    <w:rsid w:val="00035722"/>
    <w:rsid w:val="000357DB"/>
    <w:rsid w:val="00035BC4"/>
    <w:rsid w:val="00035D63"/>
    <w:rsid w:val="00035E7D"/>
    <w:rsid w:val="000363BC"/>
    <w:rsid w:val="000366C6"/>
    <w:rsid w:val="000366CA"/>
    <w:rsid w:val="000366EB"/>
    <w:rsid w:val="00036862"/>
    <w:rsid w:val="000369C1"/>
    <w:rsid w:val="00036D7E"/>
    <w:rsid w:val="00036E8A"/>
    <w:rsid w:val="00036EEC"/>
    <w:rsid w:val="00036F63"/>
    <w:rsid w:val="00036FE5"/>
    <w:rsid w:val="0003716A"/>
    <w:rsid w:val="0003723C"/>
    <w:rsid w:val="00037318"/>
    <w:rsid w:val="00037339"/>
    <w:rsid w:val="000373D3"/>
    <w:rsid w:val="000373FF"/>
    <w:rsid w:val="0003741F"/>
    <w:rsid w:val="0003752A"/>
    <w:rsid w:val="0003758B"/>
    <w:rsid w:val="00037621"/>
    <w:rsid w:val="0003773A"/>
    <w:rsid w:val="00037826"/>
    <w:rsid w:val="0003792D"/>
    <w:rsid w:val="000379A5"/>
    <w:rsid w:val="00037A87"/>
    <w:rsid w:val="00037BB8"/>
    <w:rsid w:val="00037D3F"/>
    <w:rsid w:val="00037D47"/>
    <w:rsid w:val="00037D8F"/>
    <w:rsid w:val="00037E37"/>
    <w:rsid w:val="00037E3E"/>
    <w:rsid w:val="00037E65"/>
    <w:rsid w:val="00037E80"/>
    <w:rsid w:val="00037FF7"/>
    <w:rsid w:val="00040204"/>
    <w:rsid w:val="0004030C"/>
    <w:rsid w:val="0004037C"/>
    <w:rsid w:val="0004082E"/>
    <w:rsid w:val="0004084C"/>
    <w:rsid w:val="00040876"/>
    <w:rsid w:val="00040984"/>
    <w:rsid w:val="00040B2D"/>
    <w:rsid w:val="00040D1A"/>
    <w:rsid w:val="00040F0C"/>
    <w:rsid w:val="00040F42"/>
    <w:rsid w:val="0004113A"/>
    <w:rsid w:val="000411D8"/>
    <w:rsid w:val="000413B6"/>
    <w:rsid w:val="000413C1"/>
    <w:rsid w:val="00041560"/>
    <w:rsid w:val="000415EC"/>
    <w:rsid w:val="000416E8"/>
    <w:rsid w:val="00041734"/>
    <w:rsid w:val="00041C59"/>
    <w:rsid w:val="00041D0E"/>
    <w:rsid w:val="000420C9"/>
    <w:rsid w:val="00042152"/>
    <w:rsid w:val="0004223F"/>
    <w:rsid w:val="00042385"/>
    <w:rsid w:val="0004248E"/>
    <w:rsid w:val="0004252C"/>
    <w:rsid w:val="000426EC"/>
    <w:rsid w:val="0004272C"/>
    <w:rsid w:val="00042870"/>
    <w:rsid w:val="0004297D"/>
    <w:rsid w:val="00042987"/>
    <w:rsid w:val="00042BDD"/>
    <w:rsid w:val="00042D3B"/>
    <w:rsid w:val="00042EAB"/>
    <w:rsid w:val="00042F2F"/>
    <w:rsid w:val="000432CD"/>
    <w:rsid w:val="0004393F"/>
    <w:rsid w:val="00043B88"/>
    <w:rsid w:val="00043D59"/>
    <w:rsid w:val="00043F47"/>
    <w:rsid w:val="00044167"/>
    <w:rsid w:val="00044175"/>
    <w:rsid w:val="000441AA"/>
    <w:rsid w:val="0004449D"/>
    <w:rsid w:val="0004452E"/>
    <w:rsid w:val="00044562"/>
    <w:rsid w:val="00044676"/>
    <w:rsid w:val="00044756"/>
    <w:rsid w:val="0004477E"/>
    <w:rsid w:val="00044867"/>
    <w:rsid w:val="00044969"/>
    <w:rsid w:val="00044A36"/>
    <w:rsid w:val="00044AC1"/>
    <w:rsid w:val="00044B22"/>
    <w:rsid w:val="00044C6F"/>
    <w:rsid w:val="00044E6C"/>
    <w:rsid w:val="00044F76"/>
    <w:rsid w:val="000450FA"/>
    <w:rsid w:val="00045188"/>
    <w:rsid w:val="0004521B"/>
    <w:rsid w:val="0004560C"/>
    <w:rsid w:val="000456F7"/>
    <w:rsid w:val="0004581E"/>
    <w:rsid w:val="00045912"/>
    <w:rsid w:val="00045A40"/>
    <w:rsid w:val="00045AAD"/>
    <w:rsid w:val="00045E9A"/>
    <w:rsid w:val="000460EE"/>
    <w:rsid w:val="000462B6"/>
    <w:rsid w:val="00046413"/>
    <w:rsid w:val="00046553"/>
    <w:rsid w:val="000467A8"/>
    <w:rsid w:val="00046A12"/>
    <w:rsid w:val="00046ABB"/>
    <w:rsid w:val="00046B0B"/>
    <w:rsid w:val="00046C58"/>
    <w:rsid w:val="00046CAF"/>
    <w:rsid w:val="00047186"/>
    <w:rsid w:val="0004719C"/>
    <w:rsid w:val="000472F7"/>
    <w:rsid w:val="0004746C"/>
    <w:rsid w:val="00047584"/>
    <w:rsid w:val="00047586"/>
    <w:rsid w:val="0004798A"/>
    <w:rsid w:val="00047D01"/>
    <w:rsid w:val="00047DFD"/>
    <w:rsid w:val="00047F67"/>
    <w:rsid w:val="00047FD5"/>
    <w:rsid w:val="000501B8"/>
    <w:rsid w:val="00050464"/>
    <w:rsid w:val="000504C6"/>
    <w:rsid w:val="00050562"/>
    <w:rsid w:val="00050670"/>
    <w:rsid w:val="00050828"/>
    <w:rsid w:val="00050ADD"/>
    <w:rsid w:val="00050B39"/>
    <w:rsid w:val="00050BC3"/>
    <w:rsid w:val="00050C47"/>
    <w:rsid w:val="00050CAC"/>
    <w:rsid w:val="00050CEE"/>
    <w:rsid w:val="00050D13"/>
    <w:rsid w:val="00051097"/>
    <w:rsid w:val="0005115D"/>
    <w:rsid w:val="00051390"/>
    <w:rsid w:val="000514E8"/>
    <w:rsid w:val="000519FD"/>
    <w:rsid w:val="00051B9C"/>
    <w:rsid w:val="00051CD9"/>
    <w:rsid w:val="00051D94"/>
    <w:rsid w:val="00051F5C"/>
    <w:rsid w:val="000525F7"/>
    <w:rsid w:val="00052616"/>
    <w:rsid w:val="0005261F"/>
    <w:rsid w:val="00052654"/>
    <w:rsid w:val="00052748"/>
    <w:rsid w:val="000527B2"/>
    <w:rsid w:val="000528A1"/>
    <w:rsid w:val="00052B54"/>
    <w:rsid w:val="00052BE2"/>
    <w:rsid w:val="00052C6D"/>
    <w:rsid w:val="00052DD8"/>
    <w:rsid w:val="00052DDE"/>
    <w:rsid w:val="00052EB9"/>
    <w:rsid w:val="00052F41"/>
    <w:rsid w:val="0005309B"/>
    <w:rsid w:val="000531A1"/>
    <w:rsid w:val="0005322D"/>
    <w:rsid w:val="00053391"/>
    <w:rsid w:val="00053671"/>
    <w:rsid w:val="0005380F"/>
    <w:rsid w:val="00053B30"/>
    <w:rsid w:val="00053BD1"/>
    <w:rsid w:val="00053F71"/>
    <w:rsid w:val="000540B7"/>
    <w:rsid w:val="00054105"/>
    <w:rsid w:val="0005461A"/>
    <w:rsid w:val="00054649"/>
    <w:rsid w:val="000547DC"/>
    <w:rsid w:val="00054871"/>
    <w:rsid w:val="00054987"/>
    <w:rsid w:val="00054A10"/>
    <w:rsid w:val="00054B66"/>
    <w:rsid w:val="00054BD2"/>
    <w:rsid w:val="00054FA2"/>
    <w:rsid w:val="00055168"/>
    <w:rsid w:val="000551CB"/>
    <w:rsid w:val="000555AA"/>
    <w:rsid w:val="00055666"/>
    <w:rsid w:val="000558C3"/>
    <w:rsid w:val="00055C5A"/>
    <w:rsid w:val="00055D0B"/>
    <w:rsid w:val="00056066"/>
    <w:rsid w:val="000560FF"/>
    <w:rsid w:val="0005680E"/>
    <w:rsid w:val="00056A88"/>
    <w:rsid w:val="0005727F"/>
    <w:rsid w:val="00057586"/>
    <w:rsid w:val="0005762F"/>
    <w:rsid w:val="00057646"/>
    <w:rsid w:val="0005766F"/>
    <w:rsid w:val="000576A3"/>
    <w:rsid w:val="00057963"/>
    <w:rsid w:val="00057D68"/>
    <w:rsid w:val="00057D69"/>
    <w:rsid w:val="00057EA8"/>
    <w:rsid w:val="00057ED1"/>
    <w:rsid w:val="00057FAE"/>
    <w:rsid w:val="00060023"/>
    <w:rsid w:val="000600D1"/>
    <w:rsid w:val="00060248"/>
    <w:rsid w:val="0006039B"/>
    <w:rsid w:val="000603BE"/>
    <w:rsid w:val="00060492"/>
    <w:rsid w:val="00060609"/>
    <w:rsid w:val="00060798"/>
    <w:rsid w:val="00060D76"/>
    <w:rsid w:val="00060D96"/>
    <w:rsid w:val="0006100B"/>
    <w:rsid w:val="0006186B"/>
    <w:rsid w:val="00061A1D"/>
    <w:rsid w:val="00061F48"/>
    <w:rsid w:val="00061FAD"/>
    <w:rsid w:val="0006208B"/>
    <w:rsid w:val="000620C4"/>
    <w:rsid w:val="000620D2"/>
    <w:rsid w:val="00062206"/>
    <w:rsid w:val="0006231C"/>
    <w:rsid w:val="0006238B"/>
    <w:rsid w:val="000623A4"/>
    <w:rsid w:val="000626EE"/>
    <w:rsid w:val="00062717"/>
    <w:rsid w:val="000627A2"/>
    <w:rsid w:val="000627BE"/>
    <w:rsid w:val="00062CDA"/>
    <w:rsid w:val="00062DDB"/>
    <w:rsid w:val="00062DF3"/>
    <w:rsid w:val="00062F56"/>
    <w:rsid w:val="000632DB"/>
    <w:rsid w:val="000635AB"/>
    <w:rsid w:val="00063707"/>
    <w:rsid w:val="0006385A"/>
    <w:rsid w:val="00063AF9"/>
    <w:rsid w:val="00063B4D"/>
    <w:rsid w:val="00063C0E"/>
    <w:rsid w:val="00063C74"/>
    <w:rsid w:val="00063CB5"/>
    <w:rsid w:val="00063D48"/>
    <w:rsid w:val="00063DB8"/>
    <w:rsid w:val="00063DD2"/>
    <w:rsid w:val="00063E4C"/>
    <w:rsid w:val="00063EB3"/>
    <w:rsid w:val="000643CC"/>
    <w:rsid w:val="0006467B"/>
    <w:rsid w:val="00064685"/>
    <w:rsid w:val="000647AD"/>
    <w:rsid w:val="0006481B"/>
    <w:rsid w:val="000648B9"/>
    <w:rsid w:val="00064AC4"/>
    <w:rsid w:val="00064BAD"/>
    <w:rsid w:val="00064BFF"/>
    <w:rsid w:val="00065084"/>
    <w:rsid w:val="000651B0"/>
    <w:rsid w:val="000652D3"/>
    <w:rsid w:val="00065499"/>
    <w:rsid w:val="00065903"/>
    <w:rsid w:val="00065A3C"/>
    <w:rsid w:val="00065ACB"/>
    <w:rsid w:val="00065B64"/>
    <w:rsid w:val="00065D38"/>
    <w:rsid w:val="00065D7E"/>
    <w:rsid w:val="00066042"/>
    <w:rsid w:val="00066092"/>
    <w:rsid w:val="00066210"/>
    <w:rsid w:val="0006651A"/>
    <w:rsid w:val="000667FE"/>
    <w:rsid w:val="00066954"/>
    <w:rsid w:val="00066B95"/>
    <w:rsid w:val="00066C0D"/>
    <w:rsid w:val="00066D23"/>
    <w:rsid w:val="00066D3A"/>
    <w:rsid w:val="00066E90"/>
    <w:rsid w:val="00066F17"/>
    <w:rsid w:val="0006707C"/>
    <w:rsid w:val="00067102"/>
    <w:rsid w:val="00067146"/>
    <w:rsid w:val="0006721B"/>
    <w:rsid w:val="00067375"/>
    <w:rsid w:val="000673C4"/>
    <w:rsid w:val="00067574"/>
    <w:rsid w:val="0006768C"/>
    <w:rsid w:val="00067864"/>
    <w:rsid w:val="0006799A"/>
    <w:rsid w:val="00067A5C"/>
    <w:rsid w:val="00067B3E"/>
    <w:rsid w:val="00067B62"/>
    <w:rsid w:val="00067DAA"/>
    <w:rsid w:val="00067E57"/>
    <w:rsid w:val="00067EB7"/>
    <w:rsid w:val="00067FB5"/>
    <w:rsid w:val="000700D4"/>
    <w:rsid w:val="00070104"/>
    <w:rsid w:val="000704CF"/>
    <w:rsid w:val="00070505"/>
    <w:rsid w:val="00070649"/>
    <w:rsid w:val="000707BC"/>
    <w:rsid w:val="0007080B"/>
    <w:rsid w:val="000709AB"/>
    <w:rsid w:val="00070A5D"/>
    <w:rsid w:val="00070CCD"/>
    <w:rsid w:val="00070CD0"/>
    <w:rsid w:val="00070E5E"/>
    <w:rsid w:val="00070FCB"/>
    <w:rsid w:val="0007107E"/>
    <w:rsid w:val="0007110B"/>
    <w:rsid w:val="0007130E"/>
    <w:rsid w:val="0007146D"/>
    <w:rsid w:val="000716A4"/>
    <w:rsid w:val="0007199A"/>
    <w:rsid w:val="00071A35"/>
    <w:rsid w:val="00071B71"/>
    <w:rsid w:val="00071C10"/>
    <w:rsid w:val="00071CE7"/>
    <w:rsid w:val="00071E8F"/>
    <w:rsid w:val="00071EC6"/>
    <w:rsid w:val="00071F1E"/>
    <w:rsid w:val="000722C4"/>
    <w:rsid w:val="000723D7"/>
    <w:rsid w:val="0007250E"/>
    <w:rsid w:val="00072730"/>
    <w:rsid w:val="00072795"/>
    <w:rsid w:val="00072836"/>
    <w:rsid w:val="00072840"/>
    <w:rsid w:val="000728A0"/>
    <w:rsid w:val="000729A6"/>
    <w:rsid w:val="00072A06"/>
    <w:rsid w:val="00072EB0"/>
    <w:rsid w:val="00072FDB"/>
    <w:rsid w:val="00073145"/>
    <w:rsid w:val="000732FC"/>
    <w:rsid w:val="0007336F"/>
    <w:rsid w:val="000733DF"/>
    <w:rsid w:val="000735DC"/>
    <w:rsid w:val="0007365B"/>
    <w:rsid w:val="000736DA"/>
    <w:rsid w:val="0007383D"/>
    <w:rsid w:val="000738BF"/>
    <w:rsid w:val="00073A72"/>
    <w:rsid w:val="00073B69"/>
    <w:rsid w:val="00073C54"/>
    <w:rsid w:val="00073DC7"/>
    <w:rsid w:val="00073E5C"/>
    <w:rsid w:val="00073F06"/>
    <w:rsid w:val="000740A2"/>
    <w:rsid w:val="00074275"/>
    <w:rsid w:val="000742E4"/>
    <w:rsid w:val="00074473"/>
    <w:rsid w:val="00074540"/>
    <w:rsid w:val="0007458C"/>
    <w:rsid w:val="000746FB"/>
    <w:rsid w:val="00074774"/>
    <w:rsid w:val="000747C4"/>
    <w:rsid w:val="000747CB"/>
    <w:rsid w:val="00074B65"/>
    <w:rsid w:val="00074C4D"/>
    <w:rsid w:val="00074CFC"/>
    <w:rsid w:val="000751EE"/>
    <w:rsid w:val="000752FC"/>
    <w:rsid w:val="00075626"/>
    <w:rsid w:val="0007569F"/>
    <w:rsid w:val="000756E2"/>
    <w:rsid w:val="000756FB"/>
    <w:rsid w:val="00075786"/>
    <w:rsid w:val="00075788"/>
    <w:rsid w:val="000759A5"/>
    <w:rsid w:val="00075A2C"/>
    <w:rsid w:val="00075A41"/>
    <w:rsid w:val="00075F8D"/>
    <w:rsid w:val="00076483"/>
    <w:rsid w:val="000766C0"/>
    <w:rsid w:val="00076737"/>
    <w:rsid w:val="0007677F"/>
    <w:rsid w:val="000767DF"/>
    <w:rsid w:val="00076972"/>
    <w:rsid w:val="00076988"/>
    <w:rsid w:val="00076AF2"/>
    <w:rsid w:val="00076BE4"/>
    <w:rsid w:val="00076D01"/>
    <w:rsid w:val="00076F9B"/>
    <w:rsid w:val="00077017"/>
    <w:rsid w:val="00077105"/>
    <w:rsid w:val="00077597"/>
    <w:rsid w:val="000777EA"/>
    <w:rsid w:val="0007794C"/>
    <w:rsid w:val="00077A4E"/>
    <w:rsid w:val="00077AFC"/>
    <w:rsid w:val="00077BD9"/>
    <w:rsid w:val="00077C74"/>
    <w:rsid w:val="00077D70"/>
    <w:rsid w:val="00077E93"/>
    <w:rsid w:val="00080078"/>
    <w:rsid w:val="000801B8"/>
    <w:rsid w:val="0008021E"/>
    <w:rsid w:val="000802C0"/>
    <w:rsid w:val="000802D8"/>
    <w:rsid w:val="00080354"/>
    <w:rsid w:val="0008036C"/>
    <w:rsid w:val="00080419"/>
    <w:rsid w:val="00080708"/>
    <w:rsid w:val="000807A2"/>
    <w:rsid w:val="000808B3"/>
    <w:rsid w:val="00080E84"/>
    <w:rsid w:val="000810C4"/>
    <w:rsid w:val="00081146"/>
    <w:rsid w:val="000812C5"/>
    <w:rsid w:val="00081309"/>
    <w:rsid w:val="0008149B"/>
    <w:rsid w:val="000814DF"/>
    <w:rsid w:val="000814ED"/>
    <w:rsid w:val="0008151D"/>
    <w:rsid w:val="00081523"/>
    <w:rsid w:val="0008156E"/>
    <w:rsid w:val="000818DC"/>
    <w:rsid w:val="00081BAD"/>
    <w:rsid w:val="00081BFF"/>
    <w:rsid w:val="00081C1F"/>
    <w:rsid w:val="00081C85"/>
    <w:rsid w:val="00081CBE"/>
    <w:rsid w:val="00081D13"/>
    <w:rsid w:val="00081E37"/>
    <w:rsid w:val="000820DF"/>
    <w:rsid w:val="00082194"/>
    <w:rsid w:val="000821E8"/>
    <w:rsid w:val="000821F8"/>
    <w:rsid w:val="000822B8"/>
    <w:rsid w:val="000823A2"/>
    <w:rsid w:val="00082456"/>
    <w:rsid w:val="000825F2"/>
    <w:rsid w:val="00082995"/>
    <w:rsid w:val="000829F3"/>
    <w:rsid w:val="00082A82"/>
    <w:rsid w:val="00082AB6"/>
    <w:rsid w:val="00082B9B"/>
    <w:rsid w:val="00082CF6"/>
    <w:rsid w:val="00082D31"/>
    <w:rsid w:val="00082DD2"/>
    <w:rsid w:val="0008306F"/>
    <w:rsid w:val="000830B6"/>
    <w:rsid w:val="000830E8"/>
    <w:rsid w:val="000831A8"/>
    <w:rsid w:val="000832F6"/>
    <w:rsid w:val="00083332"/>
    <w:rsid w:val="0008339E"/>
    <w:rsid w:val="0008356E"/>
    <w:rsid w:val="00083623"/>
    <w:rsid w:val="000838EB"/>
    <w:rsid w:val="000839EE"/>
    <w:rsid w:val="00083A6C"/>
    <w:rsid w:val="00083B2E"/>
    <w:rsid w:val="00084103"/>
    <w:rsid w:val="0008411F"/>
    <w:rsid w:val="0008417C"/>
    <w:rsid w:val="0008429B"/>
    <w:rsid w:val="000842B2"/>
    <w:rsid w:val="00084394"/>
    <w:rsid w:val="000844CB"/>
    <w:rsid w:val="0008459B"/>
    <w:rsid w:val="0008462A"/>
    <w:rsid w:val="0008465A"/>
    <w:rsid w:val="000846A7"/>
    <w:rsid w:val="00084887"/>
    <w:rsid w:val="00084990"/>
    <w:rsid w:val="00084A49"/>
    <w:rsid w:val="00084B00"/>
    <w:rsid w:val="00084B17"/>
    <w:rsid w:val="00084BFD"/>
    <w:rsid w:val="00084EE0"/>
    <w:rsid w:val="00084FF9"/>
    <w:rsid w:val="00085024"/>
    <w:rsid w:val="000851AD"/>
    <w:rsid w:val="000853CE"/>
    <w:rsid w:val="00085602"/>
    <w:rsid w:val="00085913"/>
    <w:rsid w:val="0008592D"/>
    <w:rsid w:val="0008594A"/>
    <w:rsid w:val="00085A34"/>
    <w:rsid w:val="00085A9C"/>
    <w:rsid w:val="00085BD5"/>
    <w:rsid w:val="00085CAB"/>
    <w:rsid w:val="00085F59"/>
    <w:rsid w:val="000861E6"/>
    <w:rsid w:val="00086282"/>
    <w:rsid w:val="0008630F"/>
    <w:rsid w:val="000863D6"/>
    <w:rsid w:val="00086457"/>
    <w:rsid w:val="0008649D"/>
    <w:rsid w:val="0008651D"/>
    <w:rsid w:val="0008656D"/>
    <w:rsid w:val="00086659"/>
    <w:rsid w:val="00086A21"/>
    <w:rsid w:val="00086A48"/>
    <w:rsid w:val="00086AF9"/>
    <w:rsid w:val="00086BC3"/>
    <w:rsid w:val="000877C0"/>
    <w:rsid w:val="000878B6"/>
    <w:rsid w:val="00087B86"/>
    <w:rsid w:val="00087EB0"/>
    <w:rsid w:val="00087FC0"/>
    <w:rsid w:val="0009010E"/>
    <w:rsid w:val="00090190"/>
    <w:rsid w:val="0009059A"/>
    <w:rsid w:val="0009068D"/>
    <w:rsid w:val="00090B22"/>
    <w:rsid w:val="00090E25"/>
    <w:rsid w:val="00091176"/>
    <w:rsid w:val="000914EC"/>
    <w:rsid w:val="000915E1"/>
    <w:rsid w:val="000916BF"/>
    <w:rsid w:val="00091A70"/>
    <w:rsid w:val="00091E94"/>
    <w:rsid w:val="00091F17"/>
    <w:rsid w:val="00091F7B"/>
    <w:rsid w:val="00091FB4"/>
    <w:rsid w:val="00091FF9"/>
    <w:rsid w:val="000920EB"/>
    <w:rsid w:val="0009214C"/>
    <w:rsid w:val="00092544"/>
    <w:rsid w:val="00092589"/>
    <w:rsid w:val="00092792"/>
    <w:rsid w:val="00092845"/>
    <w:rsid w:val="0009297D"/>
    <w:rsid w:val="00092A29"/>
    <w:rsid w:val="00092B08"/>
    <w:rsid w:val="00092BDB"/>
    <w:rsid w:val="00093047"/>
    <w:rsid w:val="000930D4"/>
    <w:rsid w:val="00093136"/>
    <w:rsid w:val="0009326B"/>
    <w:rsid w:val="000932F5"/>
    <w:rsid w:val="0009332D"/>
    <w:rsid w:val="00093671"/>
    <w:rsid w:val="000936F5"/>
    <w:rsid w:val="00093935"/>
    <w:rsid w:val="00093BF5"/>
    <w:rsid w:val="00093C3C"/>
    <w:rsid w:val="00093CC2"/>
    <w:rsid w:val="00093D85"/>
    <w:rsid w:val="00093F17"/>
    <w:rsid w:val="000941FD"/>
    <w:rsid w:val="000944FE"/>
    <w:rsid w:val="00094768"/>
    <w:rsid w:val="00094802"/>
    <w:rsid w:val="00094949"/>
    <w:rsid w:val="00094953"/>
    <w:rsid w:val="00094A9C"/>
    <w:rsid w:val="00094AAE"/>
    <w:rsid w:val="00094DD6"/>
    <w:rsid w:val="00094F1C"/>
    <w:rsid w:val="00095016"/>
    <w:rsid w:val="0009503D"/>
    <w:rsid w:val="000950C5"/>
    <w:rsid w:val="000951AC"/>
    <w:rsid w:val="00095206"/>
    <w:rsid w:val="0009520B"/>
    <w:rsid w:val="00095265"/>
    <w:rsid w:val="00095385"/>
    <w:rsid w:val="0009540E"/>
    <w:rsid w:val="00095429"/>
    <w:rsid w:val="00095626"/>
    <w:rsid w:val="00095712"/>
    <w:rsid w:val="0009573F"/>
    <w:rsid w:val="00095C0E"/>
    <w:rsid w:val="00095C2C"/>
    <w:rsid w:val="00095C94"/>
    <w:rsid w:val="00095E4C"/>
    <w:rsid w:val="00095F6C"/>
    <w:rsid w:val="00096098"/>
    <w:rsid w:val="00096289"/>
    <w:rsid w:val="000963E8"/>
    <w:rsid w:val="00096685"/>
    <w:rsid w:val="000967D9"/>
    <w:rsid w:val="00096D9C"/>
    <w:rsid w:val="00096DD7"/>
    <w:rsid w:val="00097131"/>
    <w:rsid w:val="0009714E"/>
    <w:rsid w:val="00097298"/>
    <w:rsid w:val="000972B0"/>
    <w:rsid w:val="00097389"/>
    <w:rsid w:val="0009749E"/>
    <w:rsid w:val="000975E6"/>
    <w:rsid w:val="00097639"/>
    <w:rsid w:val="00097774"/>
    <w:rsid w:val="00097825"/>
    <w:rsid w:val="00097B26"/>
    <w:rsid w:val="00097B84"/>
    <w:rsid w:val="00097E74"/>
    <w:rsid w:val="00097FD3"/>
    <w:rsid w:val="000A0026"/>
    <w:rsid w:val="000A027B"/>
    <w:rsid w:val="000A0383"/>
    <w:rsid w:val="000A0459"/>
    <w:rsid w:val="000A045E"/>
    <w:rsid w:val="000A047F"/>
    <w:rsid w:val="000A0743"/>
    <w:rsid w:val="000A0C32"/>
    <w:rsid w:val="000A0EFC"/>
    <w:rsid w:val="000A0FDA"/>
    <w:rsid w:val="000A101E"/>
    <w:rsid w:val="000A131F"/>
    <w:rsid w:val="000A168A"/>
    <w:rsid w:val="000A17CB"/>
    <w:rsid w:val="000A17E2"/>
    <w:rsid w:val="000A192B"/>
    <w:rsid w:val="000A1A66"/>
    <w:rsid w:val="000A1A9C"/>
    <w:rsid w:val="000A1AF9"/>
    <w:rsid w:val="000A1EE6"/>
    <w:rsid w:val="000A2159"/>
    <w:rsid w:val="000A220A"/>
    <w:rsid w:val="000A2238"/>
    <w:rsid w:val="000A22B3"/>
    <w:rsid w:val="000A2306"/>
    <w:rsid w:val="000A2760"/>
    <w:rsid w:val="000A284B"/>
    <w:rsid w:val="000A287B"/>
    <w:rsid w:val="000A2992"/>
    <w:rsid w:val="000A29A9"/>
    <w:rsid w:val="000A29AD"/>
    <w:rsid w:val="000A2A00"/>
    <w:rsid w:val="000A2A5B"/>
    <w:rsid w:val="000A2B22"/>
    <w:rsid w:val="000A2B60"/>
    <w:rsid w:val="000A2B9E"/>
    <w:rsid w:val="000A2D26"/>
    <w:rsid w:val="000A2EE5"/>
    <w:rsid w:val="000A2F51"/>
    <w:rsid w:val="000A3017"/>
    <w:rsid w:val="000A31FC"/>
    <w:rsid w:val="000A3206"/>
    <w:rsid w:val="000A3214"/>
    <w:rsid w:val="000A327C"/>
    <w:rsid w:val="000A387B"/>
    <w:rsid w:val="000A38CC"/>
    <w:rsid w:val="000A39E9"/>
    <w:rsid w:val="000A3B37"/>
    <w:rsid w:val="000A3B82"/>
    <w:rsid w:val="000A3C45"/>
    <w:rsid w:val="000A3DF1"/>
    <w:rsid w:val="000A4017"/>
    <w:rsid w:val="000A43DC"/>
    <w:rsid w:val="000A4640"/>
    <w:rsid w:val="000A4AAE"/>
    <w:rsid w:val="000A4C46"/>
    <w:rsid w:val="000A4DB5"/>
    <w:rsid w:val="000A4E92"/>
    <w:rsid w:val="000A4EBE"/>
    <w:rsid w:val="000A5088"/>
    <w:rsid w:val="000A5159"/>
    <w:rsid w:val="000A5256"/>
    <w:rsid w:val="000A52BC"/>
    <w:rsid w:val="000A55A4"/>
    <w:rsid w:val="000A57E1"/>
    <w:rsid w:val="000A59AD"/>
    <w:rsid w:val="000A59B6"/>
    <w:rsid w:val="000A5A3A"/>
    <w:rsid w:val="000A5AEF"/>
    <w:rsid w:val="000A5D07"/>
    <w:rsid w:val="000A5F8E"/>
    <w:rsid w:val="000A6049"/>
    <w:rsid w:val="000A62A1"/>
    <w:rsid w:val="000A62F4"/>
    <w:rsid w:val="000A631F"/>
    <w:rsid w:val="000A678E"/>
    <w:rsid w:val="000A6A32"/>
    <w:rsid w:val="000A6A68"/>
    <w:rsid w:val="000A6BB5"/>
    <w:rsid w:val="000A6FFB"/>
    <w:rsid w:val="000A723D"/>
    <w:rsid w:val="000A74A5"/>
    <w:rsid w:val="000A7636"/>
    <w:rsid w:val="000A7653"/>
    <w:rsid w:val="000A7730"/>
    <w:rsid w:val="000A77FD"/>
    <w:rsid w:val="000A79DF"/>
    <w:rsid w:val="000A7A28"/>
    <w:rsid w:val="000A7A2B"/>
    <w:rsid w:val="000A7A30"/>
    <w:rsid w:val="000A7A81"/>
    <w:rsid w:val="000A7ACB"/>
    <w:rsid w:val="000A7B94"/>
    <w:rsid w:val="000A7C91"/>
    <w:rsid w:val="000A7CCC"/>
    <w:rsid w:val="000A7CF4"/>
    <w:rsid w:val="000A7DDE"/>
    <w:rsid w:val="000A7EA6"/>
    <w:rsid w:val="000B0034"/>
    <w:rsid w:val="000B0056"/>
    <w:rsid w:val="000B00D5"/>
    <w:rsid w:val="000B01BF"/>
    <w:rsid w:val="000B02E7"/>
    <w:rsid w:val="000B0328"/>
    <w:rsid w:val="000B0350"/>
    <w:rsid w:val="000B041B"/>
    <w:rsid w:val="000B04F2"/>
    <w:rsid w:val="000B0765"/>
    <w:rsid w:val="000B07B1"/>
    <w:rsid w:val="000B0845"/>
    <w:rsid w:val="000B08C5"/>
    <w:rsid w:val="000B0CF2"/>
    <w:rsid w:val="000B0DCB"/>
    <w:rsid w:val="000B108C"/>
    <w:rsid w:val="000B133B"/>
    <w:rsid w:val="000B157F"/>
    <w:rsid w:val="000B17BE"/>
    <w:rsid w:val="000B18ED"/>
    <w:rsid w:val="000B19E4"/>
    <w:rsid w:val="000B1C76"/>
    <w:rsid w:val="000B1C80"/>
    <w:rsid w:val="000B1D69"/>
    <w:rsid w:val="000B1DA9"/>
    <w:rsid w:val="000B1EAA"/>
    <w:rsid w:val="000B1F40"/>
    <w:rsid w:val="000B1F5B"/>
    <w:rsid w:val="000B2164"/>
    <w:rsid w:val="000B2320"/>
    <w:rsid w:val="000B2476"/>
    <w:rsid w:val="000B24A4"/>
    <w:rsid w:val="000B24C9"/>
    <w:rsid w:val="000B26B0"/>
    <w:rsid w:val="000B2704"/>
    <w:rsid w:val="000B2738"/>
    <w:rsid w:val="000B27C6"/>
    <w:rsid w:val="000B2B57"/>
    <w:rsid w:val="000B2E1A"/>
    <w:rsid w:val="000B2F0A"/>
    <w:rsid w:val="000B3068"/>
    <w:rsid w:val="000B308B"/>
    <w:rsid w:val="000B3236"/>
    <w:rsid w:val="000B3366"/>
    <w:rsid w:val="000B340C"/>
    <w:rsid w:val="000B3559"/>
    <w:rsid w:val="000B35C7"/>
    <w:rsid w:val="000B360A"/>
    <w:rsid w:val="000B369F"/>
    <w:rsid w:val="000B375B"/>
    <w:rsid w:val="000B39FF"/>
    <w:rsid w:val="000B3DA1"/>
    <w:rsid w:val="000B4172"/>
    <w:rsid w:val="000B44C5"/>
    <w:rsid w:val="000B479D"/>
    <w:rsid w:val="000B47A7"/>
    <w:rsid w:val="000B47FE"/>
    <w:rsid w:val="000B485E"/>
    <w:rsid w:val="000B4A5C"/>
    <w:rsid w:val="000B4B91"/>
    <w:rsid w:val="000B4CF4"/>
    <w:rsid w:val="000B4F18"/>
    <w:rsid w:val="000B4F7F"/>
    <w:rsid w:val="000B50C9"/>
    <w:rsid w:val="000B538B"/>
    <w:rsid w:val="000B54DA"/>
    <w:rsid w:val="000B59EF"/>
    <w:rsid w:val="000B5BAD"/>
    <w:rsid w:val="000B5D74"/>
    <w:rsid w:val="000B5E38"/>
    <w:rsid w:val="000B5E80"/>
    <w:rsid w:val="000B5EE7"/>
    <w:rsid w:val="000B5FEA"/>
    <w:rsid w:val="000B602F"/>
    <w:rsid w:val="000B6031"/>
    <w:rsid w:val="000B6110"/>
    <w:rsid w:val="000B63BD"/>
    <w:rsid w:val="000B6554"/>
    <w:rsid w:val="000B65E3"/>
    <w:rsid w:val="000B698C"/>
    <w:rsid w:val="000B69B1"/>
    <w:rsid w:val="000B6A39"/>
    <w:rsid w:val="000B6AD9"/>
    <w:rsid w:val="000B6C4E"/>
    <w:rsid w:val="000B6C83"/>
    <w:rsid w:val="000B6D43"/>
    <w:rsid w:val="000B7010"/>
    <w:rsid w:val="000B718D"/>
    <w:rsid w:val="000B7195"/>
    <w:rsid w:val="000B71A2"/>
    <w:rsid w:val="000B75B0"/>
    <w:rsid w:val="000B75FC"/>
    <w:rsid w:val="000B764C"/>
    <w:rsid w:val="000B77E0"/>
    <w:rsid w:val="000B7ABD"/>
    <w:rsid w:val="000B7C71"/>
    <w:rsid w:val="000B7C73"/>
    <w:rsid w:val="000B7CA7"/>
    <w:rsid w:val="000B7EE9"/>
    <w:rsid w:val="000C0189"/>
    <w:rsid w:val="000C0286"/>
    <w:rsid w:val="000C066E"/>
    <w:rsid w:val="000C0862"/>
    <w:rsid w:val="000C090C"/>
    <w:rsid w:val="000C0AE3"/>
    <w:rsid w:val="000C0B45"/>
    <w:rsid w:val="000C0BAB"/>
    <w:rsid w:val="000C0BD1"/>
    <w:rsid w:val="000C0EDA"/>
    <w:rsid w:val="000C104F"/>
    <w:rsid w:val="000C12A9"/>
    <w:rsid w:val="000C1502"/>
    <w:rsid w:val="000C153A"/>
    <w:rsid w:val="000C157F"/>
    <w:rsid w:val="000C161C"/>
    <w:rsid w:val="000C180C"/>
    <w:rsid w:val="000C1818"/>
    <w:rsid w:val="000C1975"/>
    <w:rsid w:val="000C1A32"/>
    <w:rsid w:val="000C1AFC"/>
    <w:rsid w:val="000C1B2D"/>
    <w:rsid w:val="000C1D6E"/>
    <w:rsid w:val="000C1E89"/>
    <w:rsid w:val="000C1F3D"/>
    <w:rsid w:val="000C2203"/>
    <w:rsid w:val="000C22B1"/>
    <w:rsid w:val="000C28C5"/>
    <w:rsid w:val="000C2964"/>
    <w:rsid w:val="000C29B7"/>
    <w:rsid w:val="000C2D8F"/>
    <w:rsid w:val="000C2DED"/>
    <w:rsid w:val="000C2F6C"/>
    <w:rsid w:val="000C2FCB"/>
    <w:rsid w:val="000C305A"/>
    <w:rsid w:val="000C3072"/>
    <w:rsid w:val="000C31D3"/>
    <w:rsid w:val="000C3316"/>
    <w:rsid w:val="000C335D"/>
    <w:rsid w:val="000C344E"/>
    <w:rsid w:val="000C35CA"/>
    <w:rsid w:val="000C35EA"/>
    <w:rsid w:val="000C371E"/>
    <w:rsid w:val="000C3811"/>
    <w:rsid w:val="000C3881"/>
    <w:rsid w:val="000C39E3"/>
    <w:rsid w:val="000C3A95"/>
    <w:rsid w:val="000C3BE1"/>
    <w:rsid w:val="000C3C9C"/>
    <w:rsid w:val="000C3D08"/>
    <w:rsid w:val="000C3FA9"/>
    <w:rsid w:val="000C3FF3"/>
    <w:rsid w:val="000C4042"/>
    <w:rsid w:val="000C4063"/>
    <w:rsid w:val="000C4191"/>
    <w:rsid w:val="000C42FC"/>
    <w:rsid w:val="000C435E"/>
    <w:rsid w:val="000C4374"/>
    <w:rsid w:val="000C462D"/>
    <w:rsid w:val="000C46B1"/>
    <w:rsid w:val="000C4768"/>
    <w:rsid w:val="000C47CD"/>
    <w:rsid w:val="000C49DA"/>
    <w:rsid w:val="000C4AD1"/>
    <w:rsid w:val="000C4B48"/>
    <w:rsid w:val="000C4BBB"/>
    <w:rsid w:val="000C4FA4"/>
    <w:rsid w:val="000C52F7"/>
    <w:rsid w:val="000C5375"/>
    <w:rsid w:val="000C53B9"/>
    <w:rsid w:val="000C552D"/>
    <w:rsid w:val="000C55BD"/>
    <w:rsid w:val="000C5614"/>
    <w:rsid w:val="000C57E9"/>
    <w:rsid w:val="000C58E2"/>
    <w:rsid w:val="000C5A75"/>
    <w:rsid w:val="000C5DFD"/>
    <w:rsid w:val="000C5E08"/>
    <w:rsid w:val="000C5F05"/>
    <w:rsid w:val="000C5F31"/>
    <w:rsid w:val="000C60C3"/>
    <w:rsid w:val="000C6102"/>
    <w:rsid w:val="000C6305"/>
    <w:rsid w:val="000C64C6"/>
    <w:rsid w:val="000C657E"/>
    <w:rsid w:val="000C68E4"/>
    <w:rsid w:val="000C69BF"/>
    <w:rsid w:val="000C6ABB"/>
    <w:rsid w:val="000C6B83"/>
    <w:rsid w:val="000C6D21"/>
    <w:rsid w:val="000C7354"/>
    <w:rsid w:val="000C7436"/>
    <w:rsid w:val="000C7437"/>
    <w:rsid w:val="000C777D"/>
    <w:rsid w:val="000C7828"/>
    <w:rsid w:val="000C7944"/>
    <w:rsid w:val="000C7D5A"/>
    <w:rsid w:val="000C7DC7"/>
    <w:rsid w:val="000D00C4"/>
    <w:rsid w:val="000D01A9"/>
    <w:rsid w:val="000D02CC"/>
    <w:rsid w:val="000D060B"/>
    <w:rsid w:val="000D0637"/>
    <w:rsid w:val="000D06F5"/>
    <w:rsid w:val="000D0884"/>
    <w:rsid w:val="000D0A9A"/>
    <w:rsid w:val="000D0AC5"/>
    <w:rsid w:val="000D0ACA"/>
    <w:rsid w:val="000D0CC8"/>
    <w:rsid w:val="000D0E3D"/>
    <w:rsid w:val="000D0FAB"/>
    <w:rsid w:val="000D103E"/>
    <w:rsid w:val="000D10BA"/>
    <w:rsid w:val="000D11CC"/>
    <w:rsid w:val="000D14C0"/>
    <w:rsid w:val="000D16F6"/>
    <w:rsid w:val="000D16F9"/>
    <w:rsid w:val="000D1836"/>
    <w:rsid w:val="000D196B"/>
    <w:rsid w:val="000D1EB9"/>
    <w:rsid w:val="000D201A"/>
    <w:rsid w:val="000D222A"/>
    <w:rsid w:val="000D2239"/>
    <w:rsid w:val="000D2313"/>
    <w:rsid w:val="000D231A"/>
    <w:rsid w:val="000D23BC"/>
    <w:rsid w:val="000D23F5"/>
    <w:rsid w:val="000D26DC"/>
    <w:rsid w:val="000D2742"/>
    <w:rsid w:val="000D27AF"/>
    <w:rsid w:val="000D2C6E"/>
    <w:rsid w:val="000D2FE9"/>
    <w:rsid w:val="000D344A"/>
    <w:rsid w:val="000D34D8"/>
    <w:rsid w:val="000D383A"/>
    <w:rsid w:val="000D3B60"/>
    <w:rsid w:val="000D3BA3"/>
    <w:rsid w:val="000D3DAF"/>
    <w:rsid w:val="000D3F47"/>
    <w:rsid w:val="000D3F94"/>
    <w:rsid w:val="000D40BB"/>
    <w:rsid w:val="000D4105"/>
    <w:rsid w:val="000D424D"/>
    <w:rsid w:val="000D432B"/>
    <w:rsid w:val="000D4331"/>
    <w:rsid w:val="000D447F"/>
    <w:rsid w:val="000D44F1"/>
    <w:rsid w:val="000D47D3"/>
    <w:rsid w:val="000D48A1"/>
    <w:rsid w:val="000D48D6"/>
    <w:rsid w:val="000D490F"/>
    <w:rsid w:val="000D49A8"/>
    <w:rsid w:val="000D4A04"/>
    <w:rsid w:val="000D4CFE"/>
    <w:rsid w:val="000D5048"/>
    <w:rsid w:val="000D5271"/>
    <w:rsid w:val="000D5513"/>
    <w:rsid w:val="000D5520"/>
    <w:rsid w:val="000D58CD"/>
    <w:rsid w:val="000D5A1A"/>
    <w:rsid w:val="000D5BC6"/>
    <w:rsid w:val="000D5DA6"/>
    <w:rsid w:val="000D5E1F"/>
    <w:rsid w:val="000D5F60"/>
    <w:rsid w:val="000D6140"/>
    <w:rsid w:val="000D625B"/>
    <w:rsid w:val="000D633B"/>
    <w:rsid w:val="000D6431"/>
    <w:rsid w:val="000D653B"/>
    <w:rsid w:val="000D66A1"/>
    <w:rsid w:val="000D66AB"/>
    <w:rsid w:val="000D673B"/>
    <w:rsid w:val="000D68EE"/>
    <w:rsid w:val="000D6E36"/>
    <w:rsid w:val="000D6FAE"/>
    <w:rsid w:val="000D703F"/>
    <w:rsid w:val="000D70F0"/>
    <w:rsid w:val="000D73F9"/>
    <w:rsid w:val="000D74F6"/>
    <w:rsid w:val="000D7782"/>
    <w:rsid w:val="000D7931"/>
    <w:rsid w:val="000D796E"/>
    <w:rsid w:val="000D7A42"/>
    <w:rsid w:val="000D7A5C"/>
    <w:rsid w:val="000D7CA5"/>
    <w:rsid w:val="000D7DB7"/>
    <w:rsid w:val="000D7F5B"/>
    <w:rsid w:val="000D7FA9"/>
    <w:rsid w:val="000E0148"/>
    <w:rsid w:val="000E018F"/>
    <w:rsid w:val="000E0199"/>
    <w:rsid w:val="000E036C"/>
    <w:rsid w:val="000E0588"/>
    <w:rsid w:val="000E059B"/>
    <w:rsid w:val="000E059F"/>
    <w:rsid w:val="000E063F"/>
    <w:rsid w:val="000E070F"/>
    <w:rsid w:val="000E0785"/>
    <w:rsid w:val="000E0A69"/>
    <w:rsid w:val="000E0C1B"/>
    <w:rsid w:val="000E0C76"/>
    <w:rsid w:val="000E0D44"/>
    <w:rsid w:val="000E119E"/>
    <w:rsid w:val="000E15EE"/>
    <w:rsid w:val="000E1680"/>
    <w:rsid w:val="000E1745"/>
    <w:rsid w:val="000E19F8"/>
    <w:rsid w:val="000E1CCE"/>
    <w:rsid w:val="000E1D38"/>
    <w:rsid w:val="000E1D9B"/>
    <w:rsid w:val="000E1DEF"/>
    <w:rsid w:val="000E1E13"/>
    <w:rsid w:val="000E1E88"/>
    <w:rsid w:val="000E1FD2"/>
    <w:rsid w:val="000E2038"/>
    <w:rsid w:val="000E2119"/>
    <w:rsid w:val="000E2211"/>
    <w:rsid w:val="000E22D1"/>
    <w:rsid w:val="000E233F"/>
    <w:rsid w:val="000E2559"/>
    <w:rsid w:val="000E27CB"/>
    <w:rsid w:val="000E2913"/>
    <w:rsid w:val="000E2AE5"/>
    <w:rsid w:val="000E3000"/>
    <w:rsid w:val="000E330A"/>
    <w:rsid w:val="000E330C"/>
    <w:rsid w:val="000E333B"/>
    <w:rsid w:val="000E35A3"/>
    <w:rsid w:val="000E37D8"/>
    <w:rsid w:val="000E37F2"/>
    <w:rsid w:val="000E3825"/>
    <w:rsid w:val="000E3D40"/>
    <w:rsid w:val="000E4097"/>
    <w:rsid w:val="000E4101"/>
    <w:rsid w:val="000E420E"/>
    <w:rsid w:val="000E4228"/>
    <w:rsid w:val="000E43C2"/>
    <w:rsid w:val="000E4532"/>
    <w:rsid w:val="000E4A12"/>
    <w:rsid w:val="000E4A6D"/>
    <w:rsid w:val="000E4BB3"/>
    <w:rsid w:val="000E4C22"/>
    <w:rsid w:val="000E5490"/>
    <w:rsid w:val="000E5668"/>
    <w:rsid w:val="000E56A2"/>
    <w:rsid w:val="000E56D8"/>
    <w:rsid w:val="000E5A87"/>
    <w:rsid w:val="000E5A95"/>
    <w:rsid w:val="000E5C71"/>
    <w:rsid w:val="000E61EA"/>
    <w:rsid w:val="000E6214"/>
    <w:rsid w:val="000E621B"/>
    <w:rsid w:val="000E6607"/>
    <w:rsid w:val="000E666E"/>
    <w:rsid w:val="000E6949"/>
    <w:rsid w:val="000E6BD0"/>
    <w:rsid w:val="000E6F09"/>
    <w:rsid w:val="000E7248"/>
    <w:rsid w:val="000E728F"/>
    <w:rsid w:val="000E7397"/>
    <w:rsid w:val="000E7699"/>
    <w:rsid w:val="000E777B"/>
    <w:rsid w:val="000E784A"/>
    <w:rsid w:val="000E7F03"/>
    <w:rsid w:val="000E7FB7"/>
    <w:rsid w:val="000F017A"/>
    <w:rsid w:val="000F02AB"/>
    <w:rsid w:val="000F0576"/>
    <w:rsid w:val="000F05FC"/>
    <w:rsid w:val="000F0A65"/>
    <w:rsid w:val="000F0E03"/>
    <w:rsid w:val="000F0F1B"/>
    <w:rsid w:val="000F0F42"/>
    <w:rsid w:val="000F0F4C"/>
    <w:rsid w:val="000F1035"/>
    <w:rsid w:val="000F124C"/>
    <w:rsid w:val="000F1562"/>
    <w:rsid w:val="000F170E"/>
    <w:rsid w:val="000F1712"/>
    <w:rsid w:val="000F1742"/>
    <w:rsid w:val="000F1789"/>
    <w:rsid w:val="000F1D2D"/>
    <w:rsid w:val="000F1E15"/>
    <w:rsid w:val="000F1E2A"/>
    <w:rsid w:val="000F1EB1"/>
    <w:rsid w:val="000F1EC0"/>
    <w:rsid w:val="000F26C0"/>
    <w:rsid w:val="000F282B"/>
    <w:rsid w:val="000F2881"/>
    <w:rsid w:val="000F2901"/>
    <w:rsid w:val="000F2B87"/>
    <w:rsid w:val="000F2B9A"/>
    <w:rsid w:val="000F2C6C"/>
    <w:rsid w:val="000F3012"/>
    <w:rsid w:val="000F305A"/>
    <w:rsid w:val="000F3126"/>
    <w:rsid w:val="000F31EF"/>
    <w:rsid w:val="000F3264"/>
    <w:rsid w:val="000F3319"/>
    <w:rsid w:val="000F3342"/>
    <w:rsid w:val="000F3504"/>
    <w:rsid w:val="000F35D4"/>
    <w:rsid w:val="000F381D"/>
    <w:rsid w:val="000F395A"/>
    <w:rsid w:val="000F3A95"/>
    <w:rsid w:val="000F3BB7"/>
    <w:rsid w:val="000F3C28"/>
    <w:rsid w:val="000F3DF0"/>
    <w:rsid w:val="000F3E44"/>
    <w:rsid w:val="000F3EC5"/>
    <w:rsid w:val="000F4000"/>
    <w:rsid w:val="000F4090"/>
    <w:rsid w:val="000F4151"/>
    <w:rsid w:val="000F41DE"/>
    <w:rsid w:val="000F4313"/>
    <w:rsid w:val="000F439E"/>
    <w:rsid w:val="000F4555"/>
    <w:rsid w:val="000F4581"/>
    <w:rsid w:val="000F4780"/>
    <w:rsid w:val="000F47D0"/>
    <w:rsid w:val="000F487C"/>
    <w:rsid w:val="000F4AEF"/>
    <w:rsid w:val="000F4B58"/>
    <w:rsid w:val="000F5173"/>
    <w:rsid w:val="000F520A"/>
    <w:rsid w:val="000F5271"/>
    <w:rsid w:val="000F5286"/>
    <w:rsid w:val="000F5293"/>
    <w:rsid w:val="000F56CE"/>
    <w:rsid w:val="000F59C3"/>
    <w:rsid w:val="000F5B2B"/>
    <w:rsid w:val="000F5CB9"/>
    <w:rsid w:val="000F607E"/>
    <w:rsid w:val="000F6170"/>
    <w:rsid w:val="000F61D1"/>
    <w:rsid w:val="000F6209"/>
    <w:rsid w:val="000F6238"/>
    <w:rsid w:val="000F625A"/>
    <w:rsid w:val="000F6294"/>
    <w:rsid w:val="000F62A0"/>
    <w:rsid w:val="000F6489"/>
    <w:rsid w:val="000F64CA"/>
    <w:rsid w:val="000F65C3"/>
    <w:rsid w:val="000F6826"/>
    <w:rsid w:val="000F6AEE"/>
    <w:rsid w:val="000F6B2F"/>
    <w:rsid w:val="000F6B3B"/>
    <w:rsid w:val="000F6B97"/>
    <w:rsid w:val="000F6C5C"/>
    <w:rsid w:val="000F6CBE"/>
    <w:rsid w:val="000F6CDE"/>
    <w:rsid w:val="000F7000"/>
    <w:rsid w:val="000F71DC"/>
    <w:rsid w:val="000F73EE"/>
    <w:rsid w:val="000F7405"/>
    <w:rsid w:val="000F7750"/>
    <w:rsid w:val="000F78A1"/>
    <w:rsid w:val="000F78FC"/>
    <w:rsid w:val="000F7C38"/>
    <w:rsid w:val="000F7CCD"/>
    <w:rsid w:val="000F7CEB"/>
    <w:rsid w:val="000F7ED0"/>
    <w:rsid w:val="000F7F18"/>
    <w:rsid w:val="001001A7"/>
    <w:rsid w:val="00100423"/>
    <w:rsid w:val="00100531"/>
    <w:rsid w:val="0010053E"/>
    <w:rsid w:val="0010061D"/>
    <w:rsid w:val="00100632"/>
    <w:rsid w:val="00100703"/>
    <w:rsid w:val="001007B8"/>
    <w:rsid w:val="00100823"/>
    <w:rsid w:val="00100CA5"/>
    <w:rsid w:val="00100DDB"/>
    <w:rsid w:val="00100E2E"/>
    <w:rsid w:val="001010B5"/>
    <w:rsid w:val="001013F1"/>
    <w:rsid w:val="0010168F"/>
    <w:rsid w:val="001017CD"/>
    <w:rsid w:val="001019E0"/>
    <w:rsid w:val="00101B41"/>
    <w:rsid w:val="00101D87"/>
    <w:rsid w:val="0010204B"/>
    <w:rsid w:val="001020AF"/>
    <w:rsid w:val="00102119"/>
    <w:rsid w:val="001021A5"/>
    <w:rsid w:val="00102356"/>
    <w:rsid w:val="001023D1"/>
    <w:rsid w:val="00102536"/>
    <w:rsid w:val="001025E1"/>
    <w:rsid w:val="0010278D"/>
    <w:rsid w:val="00102803"/>
    <w:rsid w:val="00102999"/>
    <w:rsid w:val="00102AB7"/>
    <w:rsid w:val="00102CAC"/>
    <w:rsid w:val="00102CDD"/>
    <w:rsid w:val="00102CF4"/>
    <w:rsid w:val="00102D29"/>
    <w:rsid w:val="00102F6B"/>
    <w:rsid w:val="00103142"/>
    <w:rsid w:val="0010332F"/>
    <w:rsid w:val="00103413"/>
    <w:rsid w:val="001038EB"/>
    <w:rsid w:val="001039A6"/>
    <w:rsid w:val="00103A13"/>
    <w:rsid w:val="00103AB7"/>
    <w:rsid w:val="00103BAC"/>
    <w:rsid w:val="00103DA6"/>
    <w:rsid w:val="00103F47"/>
    <w:rsid w:val="0010424D"/>
    <w:rsid w:val="001042DE"/>
    <w:rsid w:val="001043B2"/>
    <w:rsid w:val="0010452E"/>
    <w:rsid w:val="00104549"/>
    <w:rsid w:val="001048F3"/>
    <w:rsid w:val="001049AC"/>
    <w:rsid w:val="00104AA9"/>
    <w:rsid w:val="00104B17"/>
    <w:rsid w:val="00104BE3"/>
    <w:rsid w:val="00104F6B"/>
    <w:rsid w:val="00104FA0"/>
    <w:rsid w:val="00104FD9"/>
    <w:rsid w:val="00104FFD"/>
    <w:rsid w:val="001050CF"/>
    <w:rsid w:val="00105172"/>
    <w:rsid w:val="00105205"/>
    <w:rsid w:val="001053E3"/>
    <w:rsid w:val="0010546F"/>
    <w:rsid w:val="001054EA"/>
    <w:rsid w:val="0010552C"/>
    <w:rsid w:val="001057CC"/>
    <w:rsid w:val="00105A83"/>
    <w:rsid w:val="00105B28"/>
    <w:rsid w:val="00105B4D"/>
    <w:rsid w:val="00105F64"/>
    <w:rsid w:val="001060D4"/>
    <w:rsid w:val="001061BA"/>
    <w:rsid w:val="0010656B"/>
    <w:rsid w:val="0010662B"/>
    <w:rsid w:val="001066CC"/>
    <w:rsid w:val="001068B4"/>
    <w:rsid w:val="0010693D"/>
    <w:rsid w:val="00106DED"/>
    <w:rsid w:val="00106E02"/>
    <w:rsid w:val="00106E32"/>
    <w:rsid w:val="00106EC8"/>
    <w:rsid w:val="00106F6B"/>
    <w:rsid w:val="00107090"/>
    <w:rsid w:val="0010714C"/>
    <w:rsid w:val="001073A0"/>
    <w:rsid w:val="001075D2"/>
    <w:rsid w:val="00107664"/>
    <w:rsid w:val="001077E6"/>
    <w:rsid w:val="001079FB"/>
    <w:rsid w:val="00107A5D"/>
    <w:rsid w:val="00107A5F"/>
    <w:rsid w:val="00107BD0"/>
    <w:rsid w:val="00107D39"/>
    <w:rsid w:val="00107E10"/>
    <w:rsid w:val="00107E38"/>
    <w:rsid w:val="00107EEC"/>
    <w:rsid w:val="00107F2C"/>
    <w:rsid w:val="00107F8D"/>
    <w:rsid w:val="00107FB1"/>
    <w:rsid w:val="00110099"/>
    <w:rsid w:val="0011034D"/>
    <w:rsid w:val="0011072A"/>
    <w:rsid w:val="001108EF"/>
    <w:rsid w:val="00110C07"/>
    <w:rsid w:val="00110C0C"/>
    <w:rsid w:val="00110CE5"/>
    <w:rsid w:val="00110E8B"/>
    <w:rsid w:val="0011107A"/>
    <w:rsid w:val="00111305"/>
    <w:rsid w:val="0011135C"/>
    <w:rsid w:val="0011136B"/>
    <w:rsid w:val="001113A5"/>
    <w:rsid w:val="001114DF"/>
    <w:rsid w:val="0011156E"/>
    <w:rsid w:val="001116AA"/>
    <w:rsid w:val="0011174F"/>
    <w:rsid w:val="001117CE"/>
    <w:rsid w:val="001117D3"/>
    <w:rsid w:val="00111B4A"/>
    <w:rsid w:val="00111CF1"/>
    <w:rsid w:val="00111ED2"/>
    <w:rsid w:val="00111F67"/>
    <w:rsid w:val="0011239E"/>
    <w:rsid w:val="0011259C"/>
    <w:rsid w:val="00112671"/>
    <w:rsid w:val="00112859"/>
    <w:rsid w:val="001128FC"/>
    <w:rsid w:val="001129EB"/>
    <w:rsid w:val="00112AA9"/>
    <w:rsid w:val="00112C1D"/>
    <w:rsid w:val="00112CBF"/>
    <w:rsid w:val="00112E74"/>
    <w:rsid w:val="00112F75"/>
    <w:rsid w:val="00112FB3"/>
    <w:rsid w:val="00113094"/>
    <w:rsid w:val="00113353"/>
    <w:rsid w:val="00113544"/>
    <w:rsid w:val="001135C5"/>
    <w:rsid w:val="00113694"/>
    <w:rsid w:val="001136B2"/>
    <w:rsid w:val="00113834"/>
    <w:rsid w:val="001138C3"/>
    <w:rsid w:val="0011391D"/>
    <w:rsid w:val="00113B61"/>
    <w:rsid w:val="00113BB9"/>
    <w:rsid w:val="00113D11"/>
    <w:rsid w:val="00113DB0"/>
    <w:rsid w:val="00113EB6"/>
    <w:rsid w:val="00113F93"/>
    <w:rsid w:val="0011411B"/>
    <w:rsid w:val="00114312"/>
    <w:rsid w:val="001143B6"/>
    <w:rsid w:val="00114454"/>
    <w:rsid w:val="00114773"/>
    <w:rsid w:val="0011496A"/>
    <w:rsid w:val="00114B6C"/>
    <w:rsid w:val="00114B7E"/>
    <w:rsid w:val="00114BCB"/>
    <w:rsid w:val="00114C21"/>
    <w:rsid w:val="00114CF2"/>
    <w:rsid w:val="00114D98"/>
    <w:rsid w:val="0011518E"/>
    <w:rsid w:val="001157D1"/>
    <w:rsid w:val="00115BCE"/>
    <w:rsid w:val="00115D05"/>
    <w:rsid w:val="00115D14"/>
    <w:rsid w:val="00115E5D"/>
    <w:rsid w:val="00115F45"/>
    <w:rsid w:val="00115FEE"/>
    <w:rsid w:val="00116224"/>
    <w:rsid w:val="0011627F"/>
    <w:rsid w:val="0011651F"/>
    <w:rsid w:val="00116609"/>
    <w:rsid w:val="00116637"/>
    <w:rsid w:val="00116C99"/>
    <w:rsid w:val="00116E22"/>
    <w:rsid w:val="00116E44"/>
    <w:rsid w:val="00116E48"/>
    <w:rsid w:val="00116F3D"/>
    <w:rsid w:val="0011712C"/>
    <w:rsid w:val="0011738C"/>
    <w:rsid w:val="001173A2"/>
    <w:rsid w:val="001173FA"/>
    <w:rsid w:val="0011744A"/>
    <w:rsid w:val="00117534"/>
    <w:rsid w:val="00117716"/>
    <w:rsid w:val="001177F2"/>
    <w:rsid w:val="0011795F"/>
    <w:rsid w:val="00117B90"/>
    <w:rsid w:val="00117DAE"/>
    <w:rsid w:val="00117DDF"/>
    <w:rsid w:val="00117E73"/>
    <w:rsid w:val="00117EDB"/>
    <w:rsid w:val="001200DD"/>
    <w:rsid w:val="0012018F"/>
    <w:rsid w:val="00120301"/>
    <w:rsid w:val="001203C1"/>
    <w:rsid w:val="00120401"/>
    <w:rsid w:val="00120413"/>
    <w:rsid w:val="001204C7"/>
    <w:rsid w:val="0012081F"/>
    <w:rsid w:val="001208BE"/>
    <w:rsid w:val="00120903"/>
    <w:rsid w:val="00120906"/>
    <w:rsid w:val="00120B29"/>
    <w:rsid w:val="00120CCF"/>
    <w:rsid w:val="0012119A"/>
    <w:rsid w:val="001212DB"/>
    <w:rsid w:val="00121758"/>
    <w:rsid w:val="001217AA"/>
    <w:rsid w:val="00121BF6"/>
    <w:rsid w:val="00121C59"/>
    <w:rsid w:val="00121E73"/>
    <w:rsid w:val="0012201A"/>
    <w:rsid w:val="00122067"/>
    <w:rsid w:val="001220AA"/>
    <w:rsid w:val="001220F1"/>
    <w:rsid w:val="00122143"/>
    <w:rsid w:val="00122285"/>
    <w:rsid w:val="001223B3"/>
    <w:rsid w:val="00122521"/>
    <w:rsid w:val="0012298A"/>
    <w:rsid w:val="001229C3"/>
    <w:rsid w:val="00122B02"/>
    <w:rsid w:val="001231B8"/>
    <w:rsid w:val="0012332E"/>
    <w:rsid w:val="001235C3"/>
    <w:rsid w:val="001235F5"/>
    <w:rsid w:val="00123DA1"/>
    <w:rsid w:val="0012423E"/>
    <w:rsid w:val="0012426F"/>
    <w:rsid w:val="001242A8"/>
    <w:rsid w:val="00124555"/>
    <w:rsid w:val="00124613"/>
    <w:rsid w:val="00124625"/>
    <w:rsid w:val="00124664"/>
    <w:rsid w:val="001247EB"/>
    <w:rsid w:val="00124987"/>
    <w:rsid w:val="00124B25"/>
    <w:rsid w:val="00124CE8"/>
    <w:rsid w:val="00124DAB"/>
    <w:rsid w:val="00124DB4"/>
    <w:rsid w:val="00124DFA"/>
    <w:rsid w:val="001250AE"/>
    <w:rsid w:val="00125104"/>
    <w:rsid w:val="001251B3"/>
    <w:rsid w:val="0012536B"/>
    <w:rsid w:val="00125660"/>
    <w:rsid w:val="0012570C"/>
    <w:rsid w:val="001257F7"/>
    <w:rsid w:val="00125A2A"/>
    <w:rsid w:val="00125AA2"/>
    <w:rsid w:val="00125AAC"/>
    <w:rsid w:val="00125B45"/>
    <w:rsid w:val="00125B99"/>
    <w:rsid w:val="00125BAC"/>
    <w:rsid w:val="00125CAB"/>
    <w:rsid w:val="00125CDE"/>
    <w:rsid w:val="00125CFA"/>
    <w:rsid w:val="0012600A"/>
    <w:rsid w:val="00126235"/>
    <w:rsid w:val="0012642A"/>
    <w:rsid w:val="001266A2"/>
    <w:rsid w:val="00126747"/>
    <w:rsid w:val="001267FB"/>
    <w:rsid w:val="00126836"/>
    <w:rsid w:val="001268E9"/>
    <w:rsid w:val="00126B50"/>
    <w:rsid w:val="00126E77"/>
    <w:rsid w:val="001271EB"/>
    <w:rsid w:val="001272B0"/>
    <w:rsid w:val="001273E7"/>
    <w:rsid w:val="001274E1"/>
    <w:rsid w:val="00127590"/>
    <w:rsid w:val="00127679"/>
    <w:rsid w:val="00127868"/>
    <w:rsid w:val="0012795B"/>
    <w:rsid w:val="00127BA3"/>
    <w:rsid w:val="00127DFC"/>
    <w:rsid w:val="00127E45"/>
    <w:rsid w:val="00127EDB"/>
    <w:rsid w:val="001303DD"/>
    <w:rsid w:val="0013046A"/>
    <w:rsid w:val="00130476"/>
    <w:rsid w:val="0013052B"/>
    <w:rsid w:val="00130557"/>
    <w:rsid w:val="001305A7"/>
    <w:rsid w:val="001305FB"/>
    <w:rsid w:val="00130A01"/>
    <w:rsid w:val="00130A59"/>
    <w:rsid w:val="00130B2C"/>
    <w:rsid w:val="00130B57"/>
    <w:rsid w:val="00130B5E"/>
    <w:rsid w:val="00130CA4"/>
    <w:rsid w:val="00130CA7"/>
    <w:rsid w:val="00130D42"/>
    <w:rsid w:val="001310CD"/>
    <w:rsid w:val="0013132C"/>
    <w:rsid w:val="001313FC"/>
    <w:rsid w:val="0013174B"/>
    <w:rsid w:val="001317F0"/>
    <w:rsid w:val="0013196F"/>
    <w:rsid w:val="001319AF"/>
    <w:rsid w:val="00131BF0"/>
    <w:rsid w:val="00131C9F"/>
    <w:rsid w:val="00131CBD"/>
    <w:rsid w:val="00131DA0"/>
    <w:rsid w:val="00131E22"/>
    <w:rsid w:val="00131E49"/>
    <w:rsid w:val="00131F2A"/>
    <w:rsid w:val="00131F87"/>
    <w:rsid w:val="00131F9C"/>
    <w:rsid w:val="00132043"/>
    <w:rsid w:val="001322B0"/>
    <w:rsid w:val="001323CF"/>
    <w:rsid w:val="00132A68"/>
    <w:rsid w:val="00132A88"/>
    <w:rsid w:val="00132BEF"/>
    <w:rsid w:val="00132EBF"/>
    <w:rsid w:val="00132F6A"/>
    <w:rsid w:val="001331EB"/>
    <w:rsid w:val="0013358E"/>
    <w:rsid w:val="00133723"/>
    <w:rsid w:val="00133868"/>
    <w:rsid w:val="00133A0A"/>
    <w:rsid w:val="00133B58"/>
    <w:rsid w:val="00133C79"/>
    <w:rsid w:val="00133F8D"/>
    <w:rsid w:val="0013451C"/>
    <w:rsid w:val="0013460F"/>
    <w:rsid w:val="00134748"/>
    <w:rsid w:val="00134823"/>
    <w:rsid w:val="00134A70"/>
    <w:rsid w:val="00134BE9"/>
    <w:rsid w:val="00134C1B"/>
    <w:rsid w:val="00134DED"/>
    <w:rsid w:val="00134E7A"/>
    <w:rsid w:val="001350C8"/>
    <w:rsid w:val="00135164"/>
    <w:rsid w:val="001351A3"/>
    <w:rsid w:val="001351D3"/>
    <w:rsid w:val="0013530D"/>
    <w:rsid w:val="0013535C"/>
    <w:rsid w:val="001355D0"/>
    <w:rsid w:val="00135614"/>
    <w:rsid w:val="00135664"/>
    <w:rsid w:val="00135926"/>
    <w:rsid w:val="001359B3"/>
    <w:rsid w:val="00135A7C"/>
    <w:rsid w:val="00135B4E"/>
    <w:rsid w:val="00135B87"/>
    <w:rsid w:val="00135BE6"/>
    <w:rsid w:val="00135CC1"/>
    <w:rsid w:val="00136245"/>
    <w:rsid w:val="0013632B"/>
    <w:rsid w:val="001365D6"/>
    <w:rsid w:val="00136653"/>
    <w:rsid w:val="0013677D"/>
    <w:rsid w:val="00136BD4"/>
    <w:rsid w:val="0013715D"/>
    <w:rsid w:val="0013728B"/>
    <w:rsid w:val="0013741D"/>
    <w:rsid w:val="001375A4"/>
    <w:rsid w:val="00137765"/>
    <w:rsid w:val="00137B6D"/>
    <w:rsid w:val="00137DAE"/>
    <w:rsid w:val="00137E53"/>
    <w:rsid w:val="00137F47"/>
    <w:rsid w:val="00137F65"/>
    <w:rsid w:val="00140195"/>
    <w:rsid w:val="001401B5"/>
    <w:rsid w:val="00140268"/>
    <w:rsid w:val="001402E5"/>
    <w:rsid w:val="0014041B"/>
    <w:rsid w:val="001405EE"/>
    <w:rsid w:val="0014089A"/>
    <w:rsid w:val="001409C4"/>
    <w:rsid w:val="00140AD4"/>
    <w:rsid w:val="00140CEF"/>
    <w:rsid w:val="00140CFD"/>
    <w:rsid w:val="00140DF6"/>
    <w:rsid w:val="00140E1C"/>
    <w:rsid w:val="00140EF7"/>
    <w:rsid w:val="00140F55"/>
    <w:rsid w:val="001410E0"/>
    <w:rsid w:val="0014127F"/>
    <w:rsid w:val="0014135E"/>
    <w:rsid w:val="00141375"/>
    <w:rsid w:val="00141C7C"/>
    <w:rsid w:val="00141D06"/>
    <w:rsid w:val="00142093"/>
    <w:rsid w:val="0014246C"/>
    <w:rsid w:val="00142617"/>
    <w:rsid w:val="001426CC"/>
    <w:rsid w:val="0014290A"/>
    <w:rsid w:val="0014298D"/>
    <w:rsid w:val="00142AD9"/>
    <w:rsid w:val="00142EA8"/>
    <w:rsid w:val="00142F3E"/>
    <w:rsid w:val="00143140"/>
    <w:rsid w:val="0014365E"/>
    <w:rsid w:val="0014376E"/>
    <w:rsid w:val="001437E5"/>
    <w:rsid w:val="00143823"/>
    <w:rsid w:val="001438F5"/>
    <w:rsid w:val="00143A23"/>
    <w:rsid w:val="00143AAD"/>
    <w:rsid w:val="00143CF9"/>
    <w:rsid w:val="00143D1C"/>
    <w:rsid w:val="00143FDE"/>
    <w:rsid w:val="00144064"/>
    <w:rsid w:val="0014451C"/>
    <w:rsid w:val="00144954"/>
    <w:rsid w:val="00144A29"/>
    <w:rsid w:val="00144C35"/>
    <w:rsid w:val="00144C8F"/>
    <w:rsid w:val="00144C97"/>
    <w:rsid w:val="00144D3A"/>
    <w:rsid w:val="00144DF6"/>
    <w:rsid w:val="00145035"/>
    <w:rsid w:val="0014538F"/>
    <w:rsid w:val="001453A5"/>
    <w:rsid w:val="001456B6"/>
    <w:rsid w:val="00145701"/>
    <w:rsid w:val="00145BFC"/>
    <w:rsid w:val="00145D47"/>
    <w:rsid w:val="00145D63"/>
    <w:rsid w:val="00145E24"/>
    <w:rsid w:val="00145F97"/>
    <w:rsid w:val="0014610C"/>
    <w:rsid w:val="001462BF"/>
    <w:rsid w:val="00146357"/>
    <w:rsid w:val="00146659"/>
    <w:rsid w:val="001469DC"/>
    <w:rsid w:val="00146A81"/>
    <w:rsid w:val="00146B50"/>
    <w:rsid w:val="00146DEF"/>
    <w:rsid w:val="00146E30"/>
    <w:rsid w:val="00146EAC"/>
    <w:rsid w:val="0014728E"/>
    <w:rsid w:val="001473A6"/>
    <w:rsid w:val="001474D0"/>
    <w:rsid w:val="001474E3"/>
    <w:rsid w:val="001475AF"/>
    <w:rsid w:val="001475EF"/>
    <w:rsid w:val="0014778A"/>
    <w:rsid w:val="00147857"/>
    <w:rsid w:val="001478FC"/>
    <w:rsid w:val="00147A1B"/>
    <w:rsid w:val="00147AA4"/>
    <w:rsid w:val="00147B82"/>
    <w:rsid w:val="00147D34"/>
    <w:rsid w:val="00147D98"/>
    <w:rsid w:val="00147DE3"/>
    <w:rsid w:val="00147E47"/>
    <w:rsid w:val="00147E5F"/>
    <w:rsid w:val="00147ED0"/>
    <w:rsid w:val="001500DD"/>
    <w:rsid w:val="00150180"/>
    <w:rsid w:val="00150214"/>
    <w:rsid w:val="00150389"/>
    <w:rsid w:val="0015042A"/>
    <w:rsid w:val="001507F2"/>
    <w:rsid w:val="00150CD0"/>
    <w:rsid w:val="00150F34"/>
    <w:rsid w:val="00150F55"/>
    <w:rsid w:val="001512B0"/>
    <w:rsid w:val="001512E1"/>
    <w:rsid w:val="001514E9"/>
    <w:rsid w:val="0015158F"/>
    <w:rsid w:val="0015167D"/>
    <w:rsid w:val="0015167E"/>
    <w:rsid w:val="0015176C"/>
    <w:rsid w:val="00151774"/>
    <w:rsid w:val="001517AC"/>
    <w:rsid w:val="00151BBE"/>
    <w:rsid w:val="00151C06"/>
    <w:rsid w:val="00151EC9"/>
    <w:rsid w:val="00151F93"/>
    <w:rsid w:val="001521AE"/>
    <w:rsid w:val="00152265"/>
    <w:rsid w:val="0015232C"/>
    <w:rsid w:val="001523C8"/>
    <w:rsid w:val="00152494"/>
    <w:rsid w:val="0015250C"/>
    <w:rsid w:val="0015266F"/>
    <w:rsid w:val="0015270F"/>
    <w:rsid w:val="0015275F"/>
    <w:rsid w:val="00152AB0"/>
    <w:rsid w:val="00152C1B"/>
    <w:rsid w:val="00152CC3"/>
    <w:rsid w:val="00152DD9"/>
    <w:rsid w:val="00152F27"/>
    <w:rsid w:val="00152F3A"/>
    <w:rsid w:val="00152FA7"/>
    <w:rsid w:val="00153021"/>
    <w:rsid w:val="00153079"/>
    <w:rsid w:val="0015310E"/>
    <w:rsid w:val="00153155"/>
    <w:rsid w:val="00153357"/>
    <w:rsid w:val="001533C1"/>
    <w:rsid w:val="001534A5"/>
    <w:rsid w:val="00153636"/>
    <w:rsid w:val="001536BE"/>
    <w:rsid w:val="001536F5"/>
    <w:rsid w:val="00153735"/>
    <w:rsid w:val="001537BE"/>
    <w:rsid w:val="001538B4"/>
    <w:rsid w:val="0015396A"/>
    <w:rsid w:val="00153B0C"/>
    <w:rsid w:val="00153C32"/>
    <w:rsid w:val="00153E4B"/>
    <w:rsid w:val="00153FA8"/>
    <w:rsid w:val="00154064"/>
    <w:rsid w:val="00154360"/>
    <w:rsid w:val="001544DE"/>
    <w:rsid w:val="001545DC"/>
    <w:rsid w:val="0015470B"/>
    <w:rsid w:val="00154713"/>
    <w:rsid w:val="00154807"/>
    <w:rsid w:val="00154826"/>
    <w:rsid w:val="0015484E"/>
    <w:rsid w:val="00154B45"/>
    <w:rsid w:val="00154C48"/>
    <w:rsid w:val="00154E5A"/>
    <w:rsid w:val="00155328"/>
    <w:rsid w:val="00155462"/>
    <w:rsid w:val="001555CC"/>
    <w:rsid w:val="0015576B"/>
    <w:rsid w:val="0015593B"/>
    <w:rsid w:val="00155B17"/>
    <w:rsid w:val="00155CE5"/>
    <w:rsid w:val="00155DC8"/>
    <w:rsid w:val="00155E3F"/>
    <w:rsid w:val="00155FF4"/>
    <w:rsid w:val="001560A4"/>
    <w:rsid w:val="001560DA"/>
    <w:rsid w:val="00156139"/>
    <w:rsid w:val="001565B9"/>
    <w:rsid w:val="00156663"/>
    <w:rsid w:val="001568FB"/>
    <w:rsid w:val="00156A0C"/>
    <w:rsid w:val="00156A58"/>
    <w:rsid w:val="00156B6E"/>
    <w:rsid w:val="00156BCB"/>
    <w:rsid w:val="00156CB8"/>
    <w:rsid w:val="00156FC2"/>
    <w:rsid w:val="0015718B"/>
    <w:rsid w:val="001571BD"/>
    <w:rsid w:val="0015742B"/>
    <w:rsid w:val="001574B4"/>
    <w:rsid w:val="0015759E"/>
    <w:rsid w:val="00157744"/>
    <w:rsid w:val="00157917"/>
    <w:rsid w:val="00157A2B"/>
    <w:rsid w:val="00157BA5"/>
    <w:rsid w:val="00157C6C"/>
    <w:rsid w:val="00157D19"/>
    <w:rsid w:val="00157EBA"/>
    <w:rsid w:val="00160029"/>
    <w:rsid w:val="00160038"/>
    <w:rsid w:val="00160128"/>
    <w:rsid w:val="00160188"/>
    <w:rsid w:val="0016022D"/>
    <w:rsid w:val="00160353"/>
    <w:rsid w:val="00160612"/>
    <w:rsid w:val="0016068E"/>
    <w:rsid w:val="0016094A"/>
    <w:rsid w:val="001609E8"/>
    <w:rsid w:val="0016106B"/>
    <w:rsid w:val="0016109E"/>
    <w:rsid w:val="0016127A"/>
    <w:rsid w:val="001613BD"/>
    <w:rsid w:val="00161478"/>
    <w:rsid w:val="00161556"/>
    <w:rsid w:val="001615E2"/>
    <w:rsid w:val="001617F2"/>
    <w:rsid w:val="0016185C"/>
    <w:rsid w:val="00161941"/>
    <w:rsid w:val="00161957"/>
    <w:rsid w:val="00161AB7"/>
    <w:rsid w:val="00161B8D"/>
    <w:rsid w:val="00161CE3"/>
    <w:rsid w:val="00161CE5"/>
    <w:rsid w:val="0016204A"/>
    <w:rsid w:val="001620B0"/>
    <w:rsid w:val="00162113"/>
    <w:rsid w:val="0016216C"/>
    <w:rsid w:val="001621C0"/>
    <w:rsid w:val="001621FF"/>
    <w:rsid w:val="00162392"/>
    <w:rsid w:val="001623FB"/>
    <w:rsid w:val="0016252F"/>
    <w:rsid w:val="0016253D"/>
    <w:rsid w:val="001626E7"/>
    <w:rsid w:val="001626F7"/>
    <w:rsid w:val="00162736"/>
    <w:rsid w:val="00162978"/>
    <w:rsid w:val="00162B30"/>
    <w:rsid w:val="00162B55"/>
    <w:rsid w:val="00162CE8"/>
    <w:rsid w:val="00162E25"/>
    <w:rsid w:val="00162E81"/>
    <w:rsid w:val="00162FCA"/>
    <w:rsid w:val="00163197"/>
    <w:rsid w:val="001631C4"/>
    <w:rsid w:val="001632D3"/>
    <w:rsid w:val="0016333E"/>
    <w:rsid w:val="001634DC"/>
    <w:rsid w:val="0016399D"/>
    <w:rsid w:val="00163B58"/>
    <w:rsid w:val="00163B93"/>
    <w:rsid w:val="00163BBF"/>
    <w:rsid w:val="00163BDC"/>
    <w:rsid w:val="00163DD5"/>
    <w:rsid w:val="00163F9C"/>
    <w:rsid w:val="00164053"/>
    <w:rsid w:val="00164598"/>
    <w:rsid w:val="001649E4"/>
    <w:rsid w:val="00164CAD"/>
    <w:rsid w:val="00164D57"/>
    <w:rsid w:val="00164E26"/>
    <w:rsid w:val="00164EDA"/>
    <w:rsid w:val="00164FA3"/>
    <w:rsid w:val="0016510C"/>
    <w:rsid w:val="001651E7"/>
    <w:rsid w:val="001652A6"/>
    <w:rsid w:val="001652A7"/>
    <w:rsid w:val="0016531D"/>
    <w:rsid w:val="001654CB"/>
    <w:rsid w:val="0016550A"/>
    <w:rsid w:val="0016557A"/>
    <w:rsid w:val="001655AA"/>
    <w:rsid w:val="001656BE"/>
    <w:rsid w:val="00165A37"/>
    <w:rsid w:val="00165A51"/>
    <w:rsid w:val="00165AAE"/>
    <w:rsid w:val="00165B1D"/>
    <w:rsid w:val="00165C95"/>
    <w:rsid w:val="00165D62"/>
    <w:rsid w:val="00165E65"/>
    <w:rsid w:val="00165EA9"/>
    <w:rsid w:val="00166045"/>
    <w:rsid w:val="001660F4"/>
    <w:rsid w:val="0016620E"/>
    <w:rsid w:val="001663B1"/>
    <w:rsid w:val="001665A3"/>
    <w:rsid w:val="001666A2"/>
    <w:rsid w:val="001666EA"/>
    <w:rsid w:val="0016682B"/>
    <w:rsid w:val="001668CB"/>
    <w:rsid w:val="00166951"/>
    <w:rsid w:val="00166959"/>
    <w:rsid w:val="00166DAD"/>
    <w:rsid w:val="00166EF0"/>
    <w:rsid w:val="0016725F"/>
    <w:rsid w:val="001672F6"/>
    <w:rsid w:val="00167318"/>
    <w:rsid w:val="0016739F"/>
    <w:rsid w:val="00167721"/>
    <w:rsid w:val="00167E17"/>
    <w:rsid w:val="00167E2E"/>
    <w:rsid w:val="001701F1"/>
    <w:rsid w:val="0017040C"/>
    <w:rsid w:val="00170582"/>
    <w:rsid w:val="0017066C"/>
    <w:rsid w:val="00170682"/>
    <w:rsid w:val="001706EA"/>
    <w:rsid w:val="001706F8"/>
    <w:rsid w:val="0017073A"/>
    <w:rsid w:val="00170780"/>
    <w:rsid w:val="00170906"/>
    <w:rsid w:val="00170A07"/>
    <w:rsid w:val="00170A45"/>
    <w:rsid w:val="00170AAA"/>
    <w:rsid w:val="00170E63"/>
    <w:rsid w:val="00170FFE"/>
    <w:rsid w:val="0017109E"/>
    <w:rsid w:val="00171159"/>
    <w:rsid w:val="00171280"/>
    <w:rsid w:val="001714E4"/>
    <w:rsid w:val="0017184A"/>
    <w:rsid w:val="001718AA"/>
    <w:rsid w:val="00171BCE"/>
    <w:rsid w:val="00171F08"/>
    <w:rsid w:val="00171FBC"/>
    <w:rsid w:val="0017229C"/>
    <w:rsid w:val="001724E7"/>
    <w:rsid w:val="001724F3"/>
    <w:rsid w:val="00172698"/>
    <w:rsid w:val="001726B9"/>
    <w:rsid w:val="00172772"/>
    <w:rsid w:val="00172A5A"/>
    <w:rsid w:val="00172D64"/>
    <w:rsid w:val="00172E0A"/>
    <w:rsid w:val="001731C0"/>
    <w:rsid w:val="00173282"/>
    <w:rsid w:val="001733B8"/>
    <w:rsid w:val="001735E8"/>
    <w:rsid w:val="00173619"/>
    <w:rsid w:val="00173693"/>
    <w:rsid w:val="001738AB"/>
    <w:rsid w:val="00173AFD"/>
    <w:rsid w:val="00173C36"/>
    <w:rsid w:val="00173C64"/>
    <w:rsid w:val="00173CA9"/>
    <w:rsid w:val="00173CB4"/>
    <w:rsid w:val="00173D5E"/>
    <w:rsid w:val="00173E70"/>
    <w:rsid w:val="00173F6F"/>
    <w:rsid w:val="00174014"/>
    <w:rsid w:val="00174037"/>
    <w:rsid w:val="001740C2"/>
    <w:rsid w:val="001740FC"/>
    <w:rsid w:val="00174102"/>
    <w:rsid w:val="001742E0"/>
    <w:rsid w:val="001747F2"/>
    <w:rsid w:val="00174A4E"/>
    <w:rsid w:val="00174AEF"/>
    <w:rsid w:val="00174BE5"/>
    <w:rsid w:val="00174E00"/>
    <w:rsid w:val="00175005"/>
    <w:rsid w:val="001754B5"/>
    <w:rsid w:val="001755E6"/>
    <w:rsid w:val="001758BE"/>
    <w:rsid w:val="00175A6E"/>
    <w:rsid w:val="00175B77"/>
    <w:rsid w:val="00175BF7"/>
    <w:rsid w:val="00175DB7"/>
    <w:rsid w:val="00176086"/>
    <w:rsid w:val="00176293"/>
    <w:rsid w:val="0017633F"/>
    <w:rsid w:val="001763B5"/>
    <w:rsid w:val="0017676C"/>
    <w:rsid w:val="001767EC"/>
    <w:rsid w:val="00176921"/>
    <w:rsid w:val="001769CB"/>
    <w:rsid w:val="001769F6"/>
    <w:rsid w:val="00176A13"/>
    <w:rsid w:val="00176B38"/>
    <w:rsid w:val="00176C13"/>
    <w:rsid w:val="00176E7D"/>
    <w:rsid w:val="00176EE8"/>
    <w:rsid w:val="00177017"/>
    <w:rsid w:val="00177248"/>
    <w:rsid w:val="00177388"/>
    <w:rsid w:val="00177486"/>
    <w:rsid w:val="001774EF"/>
    <w:rsid w:val="0017757C"/>
    <w:rsid w:val="001775C4"/>
    <w:rsid w:val="001776D4"/>
    <w:rsid w:val="001777C8"/>
    <w:rsid w:val="00177A25"/>
    <w:rsid w:val="00177C8C"/>
    <w:rsid w:val="00177F15"/>
    <w:rsid w:val="0018006B"/>
    <w:rsid w:val="001800BB"/>
    <w:rsid w:val="00180453"/>
    <w:rsid w:val="00180502"/>
    <w:rsid w:val="00180828"/>
    <w:rsid w:val="0018099B"/>
    <w:rsid w:val="00180B83"/>
    <w:rsid w:val="00180C18"/>
    <w:rsid w:val="00180D25"/>
    <w:rsid w:val="00180D58"/>
    <w:rsid w:val="00180E98"/>
    <w:rsid w:val="00180F05"/>
    <w:rsid w:val="00181044"/>
    <w:rsid w:val="00181544"/>
    <w:rsid w:val="00181574"/>
    <w:rsid w:val="0018159C"/>
    <w:rsid w:val="0018162D"/>
    <w:rsid w:val="001816D1"/>
    <w:rsid w:val="00181734"/>
    <w:rsid w:val="00181895"/>
    <w:rsid w:val="001819B1"/>
    <w:rsid w:val="00181D26"/>
    <w:rsid w:val="00181DE5"/>
    <w:rsid w:val="00181F5C"/>
    <w:rsid w:val="00182082"/>
    <w:rsid w:val="00182334"/>
    <w:rsid w:val="001823DF"/>
    <w:rsid w:val="001824FF"/>
    <w:rsid w:val="00182830"/>
    <w:rsid w:val="00182AA7"/>
    <w:rsid w:val="00182AFC"/>
    <w:rsid w:val="00182B40"/>
    <w:rsid w:val="00182CD4"/>
    <w:rsid w:val="00182D00"/>
    <w:rsid w:val="00182D66"/>
    <w:rsid w:val="00182FD7"/>
    <w:rsid w:val="00183171"/>
    <w:rsid w:val="0018319D"/>
    <w:rsid w:val="001832A8"/>
    <w:rsid w:val="001832BA"/>
    <w:rsid w:val="0018333A"/>
    <w:rsid w:val="00183353"/>
    <w:rsid w:val="0018340A"/>
    <w:rsid w:val="00183438"/>
    <w:rsid w:val="001836A6"/>
    <w:rsid w:val="00183713"/>
    <w:rsid w:val="001837EB"/>
    <w:rsid w:val="0018387F"/>
    <w:rsid w:val="00183963"/>
    <w:rsid w:val="001839ED"/>
    <w:rsid w:val="00183B58"/>
    <w:rsid w:val="00183C03"/>
    <w:rsid w:val="00183CE9"/>
    <w:rsid w:val="00183D52"/>
    <w:rsid w:val="00183E52"/>
    <w:rsid w:val="00183E94"/>
    <w:rsid w:val="00184221"/>
    <w:rsid w:val="0018425E"/>
    <w:rsid w:val="001842C0"/>
    <w:rsid w:val="00184327"/>
    <w:rsid w:val="0018452A"/>
    <w:rsid w:val="0018454B"/>
    <w:rsid w:val="001845BA"/>
    <w:rsid w:val="0018464F"/>
    <w:rsid w:val="001847B9"/>
    <w:rsid w:val="001847C7"/>
    <w:rsid w:val="001848C1"/>
    <w:rsid w:val="00184A6C"/>
    <w:rsid w:val="00184D15"/>
    <w:rsid w:val="00184D54"/>
    <w:rsid w:val="00185257"/>
    <w:rsid w:val="00185466"/>
    <w:rsid w:val="001855C9"/>
    <w:rsid w:val="00185660"/>
    <w:rsid w:val="00185A6D"/>
    <w:rsid w:val="00185C84"/>
    <w:rsid w:val="00185CE4"/>
    <w:rsid w:val="00185D1F"/>
    <w:rsid w:val="00185F18"/>
    <w:rsid w:val="00185FDB"/>
    <w:rsid w:val="0018615B"/>
    <w:rsid w:val="001862AF"/>
    <w:rsid w:val="0018630D"/>
    <w:rsid w:val="001864FC"/>
    <w:rsid w:val="0018659F"/>
    <w:rsid w:val="001865C1"/>
    <w:rsid w:val="001865F0"/>
    <w:rsid w:val="001869E9"/>
    <w:rsid w:val="00186A48"/>
    <w:rsid w:val="00186A90"/>
    <w:rsid w:val="00186C12"/>
    <w:rsid w:val="00186E78"/>
    <w:rsid w:val="00186FBB"/>
    <w:rsid w:val="001871B7"/>
    <w:rsid w:val="00187240"/>
    <w:rsid w:val="001877B7"/>
    <w:rsid w:val="0018795C"/>
    <w:rsid w:val="00187AF0"/>
    <w:rsid w:val="00187FA4"/>
    <w:rsid w:val="00190046"/>
    <w:rsid w:val="00190148"/>
    <w:rsid w:val="001902BB"/>
    <w:rsid w:val="001903BC"/>
    <w:rsid w:val="0019046A"/>
    <w:rsid w:val="0019064A"/>
    <w:rsid w:val="001906A4"/>
    <w:rsid w:val="001906B4"/>
    <w:rsid w:val="00190782"/>
    <w:rsid w:val="001907A1"/>
    <w:rsid w:val="00190848"/>
    <w:rsid w:val="00190A1A"/>
    <w:rsid w:val="00190C5D"/>
    <w:rsid w:val="00190C81"/>
    <w:rsid w:val="00190D6A"/>
    <w:rsid w:val="00190F13"/>
    <w:rsid w:val="00191145"/>
    <w:rsid w:val="00191157"/>
    <w:rsid w:val="00191215"/>
    <w:rsid w:val="0019201A"/>
    <w:rsid w:val="00192472"/>
    <w:rsid w:val="00192527"/>
    <w:rsid w:val="0019253C"/>
    <w:rsid w:val="001926E0"/>
    <w:rsid w:val="0019279A"/>
    <w:rsid w:val="001927A1"/>
    <w:rsid w:val="001928EE"/>
    <w:rsid w:val="00192953"/>
    <w:rsid w:val="00192ADE"/>
    <w:rsid w:val="00192AE1"/>
    <w:rsid w:val="00192AE9"/>
    <w:rsid w:val="00192BAF"/>
    <w:rsid w:val="00192D93"/>
    <w:rsid w:val="00192D99"/>
    <w:rsid w:val="00192E5F"/>
    <w:rsid w:val="00192E82"/>
    <w:rsid w:val="0019300F"/>
    <w:rsid w:val="001932E9"/>
    <w:rsid w:val="0019338B"/>
    <w:rsid w:val="001937E3"/>
    <w:rsid w:val="00193955"/>
    <w:rsid w:val="001939DD"/>
    <w:rsid w:val="00193E2F"/>
    <w:rsid w:val="00193FBA"/>
    <w:rsid w:val="00194430"/>
    <w:rsid w:val="0019445D"/>
    <w:rsid w:val="00194714"/>
    <w:rsid w:val="00194777"/>
    <w:rsid w:val="00194ACB"/>
    <w:rsid w:val="00194B90"/>
    <w:rsid w:val="00194C61"/>
    <w:rsid w:val="00194EC3"/>
    <w:rsid w:val="0019502B"/>
    <w:rsid w:val="0019527B"/>
    <w:rsid w:val="0019579E"/>
    <w:rsid w:val="001959BD"/>
    <w:rsid w:val="00195B11"/>
    <w:rsid w:val="00195B44"/>
    <w:rsid w:val="00195B45"/>
    <w:rsid w:val="00195D8C"/>
    <w:rsid w:val="00195EE0"/>
    <w:rsid w:val="00195F38"/>
    <w:rsid w:val="0019603B"/>
    <w:rsid w:val="001962AC"/>
    <w:rsid w:val="00196454"/>
    <w:rsid w:val="00196696"/>
    <w:rsid w:val="00196877"/>
    <w:rsid w:val="001969C9"/>
    <w:rsid w:val="00196A49"/>
    <w:rsid w:val="00196BD1"/>
    <w:rsid w:val="00196CA1"/>
    <w:rsid w:val="00196D36"/>
    <w:rsid w:val="00196ED6"/>
    <w:rsid w:val="00196F29"/>
    <w:rsid w:val="00196FFD"/>
    <w:rsid w:val="001970DB"/>
    <w:rsid w:val="0019737D"/>
    <w:rsid w:val="001973C4"/>
    <w:rsid w:val="00197641"/>
    <w:rsid w:val="001979EB"/>
    <w:rsid w:val="00197C4D"/>
    <w:rsid w:val="00197FA3"/>
    <w:rsid w:val="001A0003"/>
    <w:rsid w:val="001A009F"/>
    <w:rsid w:val="001A016A"/>
    <w:rsid w:val="001A0461"/>
    <w:rsid w:val="001A06C7"/>
    <w:rsid w:val="001A073C"/>
    <w:rsid w:val="001A0781"/>
    <w:rsid w:val="001A0AA8"/>
    <w:rsid w:val="001A0E70"/>
    <w:rsid w:val="001A0EFB"/>
    <w:rsid w:val="001A0FFC"/>
    <w:rsid w:val="001A11EF"/>
    <w:rsid w:val="001A1409"/>
    <w:rsid w:val="001A156B"/>
    <w:rsid w:val="001A15F7"/>
    <w:rsid w:val="001A16B3"/>
    <w:rsid w:val="001A185C"/>
    <w:rsid w:val="001A1AFE"/>
    <w:rsid w:val="001A1F08"/>
    <w:rsid w:val="001A2196"/>
    <w:rsid w:val="001A25E7"/>
    <w:rsid w:val="001A2641"/>
    <w:rsid w:val="001A26D8"/>
    <w:rsid w:val="001A2714"/>
    <w:rsid w:val="001A279D"/>
    <w:rsid w:val="001A2899"/>
    <w:rsid w:val="001A2AA8"/>
    <w:rsid w:val="001A2B09"/>
    <w:rsid w:val="001A2CE2"/>
    <w:rsid w:val="001A2EB4"/>
    <w:rsid w:val="001A30FC"/>
    <w:rsid w:val="001A3478"/>
    <w:rsid w:val="001A34A9"/>
    <w:rsid w:val="001A35DD"/>
    <w:rsid w:val="001A35DF"/>
    <w:rsid w:val="001A37E7"/>
    <w:rsid w:val="001A3855"/>
    <w:rsid w:val="001A3900"/>
    <w:rsid w:val="001A3A3F"/>
    <w:rsid w:val="001A3AC7"/>
    <w:rsid w:val="001A3B7A"/>
    <w:rsid w:val="001A3C18"/>
    <w:rsid w:val="001A3DDE"/>
    <w:rsid w:val="001A3E4B"/>
    <w:rsid w:val="001A3F09"/>
    <w:rsid w:val="001A3F12"/>
    <w:rsid w:val="001A3F5A"/>
    <w:rsid w:val="001A3F5C"/>
    <w:rsid w:val="001A3FEC"/>
    <w:rsid w:val="001A42D2"/>
    <w:rsid w:val="001A430B"/>
    <w:rsid w:val="001A4654"/>
    <w:rsid w:val="001A475B"/>
    <w:rsid w:val="001A4887"/>
    <w:rsid w:val="001A49F6"/>
    <w:rsid w:val="001A4BAE"/>
    <w:rsid w:val="001A4C0D"/>
    <w:rsid w:val="001A4CEB"/>
    <w:rsid w:val="001A4D11"/>
    <w:rsid w:val="001A506A"/>
    <w:rsid w:val="001A512B"/>
    <w:rsid w:val="001A518D"/>
    <w:rsid w:val="001A524F"/>
    <w:rsid w:val="001A536E"/>
    <w:rsid w:val="001A5397"/>
    <w:rsid w:val="001A543C"/>
    <w:rsid w:val="001A5645"/>
    <w:rsid w:val="001A56BE"/>
    <w:rsid w:val="001A5A7D"/>
    <w:rsid w:val="001A5CC6"/>
    <w:rsid w:val="001A5FA4"/>
    <w:rsid w:val="001A60F2"/>
    <w:rsid w:val="001A62FA"/>
    <w:rsid w:val="001A6563"/>
    <w:rsid w:val="001A6619"/>
    <w:rsid w:val="001A6752"/>
    <w:rsid w:val="001A68CC"/>
    <w:rsid w:val="001A691A"/>
    <w:rsid w:val="001A6C94"/>
    <w:rsid w:val="001A7027"/>
    <w:rsid w:val="001A70C5"/>
    <w:rsid w:val="001A7118"/>
    <w:rsid w:val="001A75C6"/>
    <w:rsid w:val="001A75E9"/>
    <w:rsid w:val="001A7742"/>
    <w:rsid w:val="001A7775"/>
    <w:rsid w:val="001A778A"/>
    <w:rsid w:val="001A7824"/>
    <w:rsid w:val="001A7966"/>
    <w:rsid w:val="001A7D1A"/>
    <w:rsid w:val="001A7D52"/>
    <w:rsid w:val="001B0114"/>
    <w:rsid w:val="001B016B"/>
    <w:rsid w:val="001B016F"/>
    <w:rsid w:val="001B035C"/>
    <w:rsid w:val="001B0697"/>
    <w:rsid w:val="001B06BC"/>
    <w:rsid w:val="001B0A28"/>
    <w:rsid w:val="001B0ADA"/>
    <w:rsid w:val="001B0BC2"/>
    <w:rsid w:val="001B1040"/>
    <w:rsid w:val="001B1390"/>
    <w:rsid w:val="001B14DB"/>
    <w:rsid w:val="001B1B35"/>
    <w:rsid w:val="001B1DBE"/>
    <w:rsid w:val="001B1FF4"/>
    <w:rsid w:val="001B2063"/>
    <w:rsid w:val="001B20BD"/>
    <w:rsid w:val="001B2703"/>
    <w:rsid w:val="001B29FD"/>
    <w:rsid w:val="001B2AE7"/>
    <w:rsid w:val="001B2D75"/>
    <w:rsid w:val="001B2F4A"/>
    <w:rsid w:val="001B31C7"/>
    <w:rsid w:val="001B3369"/>
    <w:rsid w:val="001B3488"/>
    <w:rsid w:val="001B34F0"/>
    <w:rsid w:val="001B354E"/>
    <w:rsid w:val="001B3736"/>
    <w:rsid w:val="001B375E"/>
    <w:rsid w:val="001B3A54"/>
    <w:rsid w:val="001B3E22"/>
    <w:rsid w:val="001B3EDC"/>
    <w:rsid w:val="001B42FD"/>
    <w:rsid w:val="001B4375"/>
    <w:rsid w:val="001B4435"/>
    <w:rsid w:val="001B49BA"/>
    <w:rsid w:val="001B4ACB"/>
    <w:rsid w:val="001B4BDA"/>
    <w:rsid w:val="001B4FFB"/>
    <w:rsid w:val="001B53A1"/>
    <w:rsid w:val="001B53D2"/>
    <w:rsid w:val="001B5731"/>
    <w:rsid w:val="001B5842"/>
    <w:rsid w:val="001B5850"/>
    <w:rsid w:val="001B5911"/>
    <w:rsid w:val="001B5A86"/>
    <w:rsid w:val="001B5ACC"/>
    <w:rsid w:val="001B5BB0"/>
    <w:rsid w:val="001B5D46"/>
    <w:rsid w:val="001B5D77"/>
    <w:rsid w:val="001B6079"/>
    <w:rsid w:val="001B60C8"/>
    <w:rsid w:val="001B60F1"/>
    <w:rsid w:val="001B6257"/>
    <w:rsid w:val="001B62AA"/>
    <w:rsid w:val="001B62E8"/>
    <w:rsid w:val="001B64C2"/>
    <w:rsid w:val="001B64E0"/>
    <w:rsid w:val="001B65FC"/>
    <w:rsid w:val="001B68CC"/>
    <w:rsid w:val="001B694E"/>
    <w:rsid w:val="001B6A90"/>
    <w:rsid w:val="001B6AB7"/>
    <w:rsid w:val="001B6B3A"/>
    <w:rsid w:val="001B6C10"/>
    <w:rsid w:val="001B6E3D"/>
    <w:rsid w:val="001B7097"/>
    <w:rsid w:val="001B72DE"/>
    <w:rsid w:val="001B7474"/>
    <w:rsid w:val="001B77A1"/>
    <w:rsid w:val="001B77D7"/>
    <w:rsid w:val="001B785A"/>
    <w:rsid w:val="001B7874"/>
    <w:rsid w:val="001B7919"/>
    <w:rsid w:val="001B7A5A"/>
    <w:rsid w:val="001B7BB2"/>
    <w:rsid w:val="001B7C6D"/>
    <w:rsid w:val="001B7C91"/>
    <w:rsid w:val="001B7DD9"/>
    <w:rsid w:val="001B7F47"/>
    <w:rsid w:val="001B7FEE"/>
    <w:rsid w:val="001C0016"/>
    <w:rsid w:val="001C00ED"/>
    <w:rsid w:val="001C021E"/>
    <w:rsid w:val="001C0272"/>
    <w:rsid w:val="001C0448"/>
    <w:rsid w:val="001C0553"/>
    <w:rsid w:val="001C0865"/>
    <w:rsid w:val="001C092C"/>
    <w:rsid w:val="001C09E7"/>
    <w:rsid w:val="001C0B52"/>
    <w:rsid w:val="001C0C7B"/>
    <w:rsid w:val="001C0E97"/>
    <w:rsid w:val="001C10CD"/>
    <w:rsid w:val="001C10CE"/>
    <w:rsid w:val="001C10D8"/>
    <w:rsid w:val="001C129B"/>
    <w:rsid w:val="001C16E1"/>
    <w:rsid w:val="001C1808"/>
    <w:rsid w:val="001C1980"/>
    <w:rsid w:val="001C1A24"/>
    <w:rsid w:val="001C1B28"/>
    <w:rsid w:val="001C1C6E"/>
    <w:rsid w:val="001C1D5F"/>
    <w:rsid w:val="001C1D7A"/>
    <w:rsid w:val="001C1F87"/>
    <w:rsid w:val="001C2178"/>
    <w:rsid w:val="001C24CD"/>
    <w:rsid w:val="001C2518"/>
    <w:rsid w:val="001C2839"/>
    <w:rsid w:val="001C286E"/>
    <w:rsid w:val="001C2A8F"/>
    <w:rsid w:val="001C2AFD"/>
    <w:rsid w:val="001C2EC0"/>
    <w:rsid w:val="001C2F2E"/>
    <w:rsid w:val="001C2F3D"/>
    <w:rsid w:val="001C319C"/>
    <w:rsid w:val="001C3321"/>
    <w:rsid w:val="001C3373"/>
    <w:rsid w:val="001C3385"/>
    <w:rsid w:val="001C33E1"/>
    <w:rsid w:val="001C344F"/>
    <w:rsid w:val="001C36FB"/>
    <w:rsid w:val="001C3ABC"/>
    <w:rsid w:val="001C3B34"/>
    <w:rsid w:val="001C3C62"/>
    <w:rsid w:val="001C40EC"/>
    <w:rsid w:val="001C44A8"/>
    <w:rsid w:val="001C4514"/>
    <w:rsid w:val="001C45A6"/>
    <w:rsid w:val="001C4672"/>
    <w:rsid w:val="001C469D"/>
    <w:rsid w:val="001C496D"/>
    <w:rsid w:val="001C4ABF"/>
    <w:rsid w:val="001C4BD7"/>
    <w:rsid w:val="001C4C0C"/>
    <w:rsid w:val="001C4C3E"/>
    <w:rsid w:val="001C4D4E"/>
    <w:rsid w:val="001C5242"/>
    <w:rsid w:val="001C52FC"/>
    <w:rsid w:val="001C54F2"/>
    <w:rsid w:val="001C574C"/>
    <w:rsid w:val="001C587E"/>
    <w:rsid w:val="001C5D21"/>
    <w:rsid w:val="001C5DF5"/>
    <w:rsid w:val="001C5DFD"/>
    <w:rsid w:val="001C5E10"/>
    <w:rsid w:val="001C6000"/>
    <w:rsid w:val="001C62E2"/>
    <w:rsid w:val="001C6328"/>
    <w:rsid w:val="001C63E0"/>
    <w:rsid w:val="001C6534"/>
    <w:rsid w:val="001C67FA"/>
    <w:rsid w:val="001C681A"/>
    <w:rsid w:val="001C697F"/>
    <w:rsid w:val="001C6A18"/>
    <w:rsid w:val="001C6ADE"/>
    <w:rsid w:val="001C6B50"/>
    <w:rsid w:val="001C6BBC"/>
    <w:rsid w:val="001C6C97"/>
    <w:rsid w:val="001C6ED9"/>
    <w:rsid w:val="001C6FEB"/>
    <w:rsid w:val="001C739D"/>
    <w:rsid w:val="001C7453"/>
    <w:rsid w:val="001C74B7"/>
    <w:rsid w:val="001C7981"/>
    <w:rsid w:val="001C798F"/>
    <w:rsid w:val="001C79C7"/>
    <w:rsid w:val="001C7C2C"/>
    <w:rsid w:val="001C7F0A"/>
    <w:rsid w:val="001D0185"/>
    <w:rsid w:val="001D0250"/>
    <w:rsid w:val="001D0291"/>
    <w:rsid w:val="001D034B"/>
    <w:rsid w:val="001D03D9"/>
    <w:rsid w:val="001D0491"/>
    <w:rsid w:val="001D07A4"/>
    <w:rsid w:val="001D07BA"/>
    <w:rsid w:val="001D0B8D"/>
    <w:rsid w:val="001D0C70"/>
    <w:rsid w:val="001D0D43"/>
    <w:rsid w:val="001D10C1"/>
    <w:rsid w:val="001D114C"/>
    <w:rsid w:val="001D124F"/>
    <w:rsid w:val="001D13F9"/>
    <w:rsid w:val="001D14F1"/>
    <w:rsid w:val="001D1966"/>
    <w:rsid w:val="001D19D1"/>
    <w:rsid w:val="001D1BB2"/>
    <w:rsid w:val="001D20CA"/>
    <w:rsid w:val="001D2278"/>
    <w:rsid w:val="001D2320"/>
    <w:rsid w:val="001D2457"/>
    <w:rsid w:val="001D2464"/>
    <w:rsid w:val="001D26CE"/>
    <w:rsid w:val="001D26FD"/>
    <w:rsid w:val="001D272E"/>
    <w:rsid w:val="001D278E"/>
    <w:rsid w:val="001D27EB"/>
    <w:rsid w:val="001D2883"/>
    <w:rsid w:val="001D28F3"/>
    <w:rsid w:val="001D293F"/>
    <w:rsid w:val="001D2B17"/>
    <w:rsid w:val="001D2BE8"/>
    <w:rsid w:val="001D2D22"/>
    <w:rsid w:val="001D2E01"/>
    <w:rsid w:val="001D2F4F"/>
    <w:rsid w:val="001D3196"/>
    <w:rsid w:val="001D3251"/>
    <w:rsid w:val="001D361C"/>
    <w:rsid w:val="001D37EB"/>
    <w:rsid w:val="001D3892"/>
    <w:rsid w:val="001D3B35"/>
    <w:rsid w:val="001D3D94"/>
    <w:rsid w:val="001D4019"/>
    <w:rsid w:val="001D4122"/>
    <w:rsid w:val="001D41B1"/>
    <w:rsid w:val="001D428B"/>
    <w:rsid w:val="001D4355"/>
    <w:rsid w:val="001D45E0"/>
    <w:rsid w:val="001D4664"/>
    <w:rsid w:val="001D46C9"/>
    <w:rsid w:val="001D481C"/>
    <w:rsid w:val="001D4A33"/>
    <w:rsid w:val="001D4BA1"/>
    <w:rsid w:val="001D4E1D"/>
    <w:rsid w:val="001D5136"/>
    <w:rsid w:val="001D5154"/>
    <w:rsid w:val="001D5182"/>
    <w:rsid w:val="001D5189"/>
    <w:rsid w:val="001D52BA"/>
    <w:rsid w:val="001D535E"/>
    <w:rsid w:val="001D5417"/>
    <w:rsid w:val="001D542D"/>
    <w:rsid w:val="001D5513"/>
    <w:rsid w:val="001D555D"/>
    <w:rsid w:val="001D5738"/>
    <w:rsid w:val="001D5AF4"/>
    <w:rsid w:val="001D5DD3"/>
    <w:rsid w:val="001D5F15"/>
    <w:rsid w:val="001D5F1B"/>
    <w:rsid w:val="001D60D3"/>
    <w:rsid w:val="001D62CB"/>
    <w:rsid w:val="001D6361"/>
    <w:rsid w:val="001D63F0"/>
    <w:rsid w:val="001D6404"/>
    <w:rsid w:val="001D67B8"/>
    <w:rsid w:val="001D694A"/>
    <w:rsid w:val="001D69E8"/>
    <w:rsid w:val="001D6B34"/>
    <w:rsid w:val="001D6BC9"/>
    <w:rsid w:val="001D6CB6"/>
    <w:rsid w:val="001D6EC9"/>
    <w:rsid w:val="001D7024"/>
    <w:rsid w:val="001D727C"/>
    <w:rsid w:val="001D7477"/>
    <w:rsid w:val="001D760F"/>
    <w:rsid w:val="001D774B"/>
    <w:rsid w:val="001D7806"/>
    <w:rsid w:val="001D795A"/>
    <w:rsid w:val="001D7ACE"/>
    <w:rsid w:val="001D7AF1"/>
    <w:rsid w:val="001D7BEE"/>
    <w:rsid w:val="001D7C38"/>
    <w:rsid w:val="001D7E48"/>
    <w:rsid w:val="001D7E5F"/>
    <w:rsid w:val="001D7F35"/>
    <w:rsid w:val="001E0042"/>
    <w:rsid w:val="001E0082"/>
    <w:rsid w:val="001E01E6"/>
    <w:rsid w:val="001E02DF"/>
    <w:rsid w:val="001E033F"/>
    <w:rsid w:val="001E0365"/>
    <w:rsid w:val="001E03B1"/>
    <w:rsid w:val="001E0403"/>
    <w:rsid w:val="001E050F"/>
    <w:rsid w:val="001E0609"/>
    <w:rsid w:val="001E0BBD"/>
    <w:rsid w:val="001E0BFE"/>
    <w:rsid w:val="001E0D51"/>
    <w:rsid w:val="001E0E14"/>
    <w:rsid w:val="001E115E"/>
    <w:rsid w:val="001E1435"/>
    <w:rsid w:val="001E1540"/>
    <w:rsid w:val="001E1691"/>
    <w:rsid w:val="001E182C"/>
    <w:rsid w:val="001E1891"/>
    <w:rsid w:val="001E18DD"/>
    <w:rsid w:val="001E19FF"/>
    <w:rsid w:val="001E1BD8"/>
    <w:rsid w:val="001E1CF6"/>
    <w:rsid w:val="001E1DB4"/>
    <w:rsid w:val="001E22F4"/>
    <w:rsid w:val="001E2593"/>
    <w:rsid w:val="001E27D3"/>
    <w:rsid w:val="001E2909"/>
    <w:rsid w:val="001E2C23"/>
    <w:rsid w:val="001E2C67"/>
    <w:rsid w:val="001E2E3A"/>
    <w:rsid w:val="001E2E5D"/>
    <w:rsid w:val="001E305D"/>
    <w:rsid w:val="001E3100"/>
    <w:rsid w:val="001E32E3"/>
    <w:rsid w:val="001E34EC"/>
    <w:rsid w:val="001E3578"/>
    <w:rsid w:val="001E35E4"/>
    <w:rsid w:val="001E3716"/>
    <w:rsid w:val="001E3829"/>
    <w:rsid w:val="001E3847"/>
    <w:rsid w:val="001E38FD"/>
    <w:rsid w:val="001E3961"/>
    <w:rsid w:val="001E3963"/>
    <w:rsid w:val="001E3B64"/>
    <w:rsid w:val="001E3C7C"/>
    <w:rsid w:val="001E3D65"/>
    <w:rsid w:val="001E3DB2"/>
    <w:rsid w:val="001E3DE5"/>
    <w:rsid w:val="001E407E"/>
    <w:rsid w:val="001E424F"/>
    <w:rsid w:val="001E43C3"/>
    <w:rsid w:val="001E4446"/>
    <w:rsid w:val="001E4634"/>
    <w:rsid w:val="001E464D"/>
    <w:rsid w:val="001E4732"/>
    <w:rsid w:val="001E47A6"/>
    <w:rsid w:val="001E484E"/>
    <w:rsid w:val="001E48DF"/>
    <w:rsid w:val="001E49E4"/>
    <w:rsid w:val="001E4C0A"/>
    <w:rsid w:val="001E4C92"/>
    <w:rsid w:val="001E4FA3"/>
    <w:rsid w:val="001E5568"/>
    <w:rsid w:val="001E57D3"/>
    <w:rsid w:val="001E5808"/>
    <w:rsid w:val="001E5951"/>
    <w:rsid w:val="001E595F"/>
    <w:rsid w:val="001E59C8"/>
    <w:rsid w:val="001E5C1A"/>
    <w:rsid w:val="001E5E67"/>
    <w:rsid w:val="001E5ECE"/>
    <w:rsid w:val="001E6132"/>
    <w:rsid w:val="001E6206"/>
    <w:rsid w:val="001E624E"/>
    <w:rsid w:val="001E62FA"/>
    <w:rsid w:val="001E6465"/>
    <w:rsid w:val="001E664A"/>
    <w:rsid w:val="001E6667"/>
    <w:rsid w:val="001E67C5"/>
    <w:rsid w:val="001E696B"/>
    <w:rsid w:val="001E69F4"/>
    <w:rsid w:val="001E6A51"/>
    <w:rsid w:val="001E6A6E"/>
    <w:rsid w:val="001E6B33"/>
    <w:rsid w:val="001E6C87"/>
    <w:rsid w:val="001E6DFE"/>
    <w:rsid w:val="001E7061"/>
    <w:rsid w:val="001E73BD"/>
    <w:rsid w:val="001E7645"/>
    <w:rsid w:val="001E7691"/>
    <w:rsid w:val="001E76F7"/>
    <w:rsid w:val="001E7806"/>
    <w:rsid w:val="001E785C"/>
    <w:rsid w:val="001E7868"/>
    <w:rsid w:val="001E7D03"/>
    <w:rsid w:val="001E7EB9"/>
    <w:rsid w:val="001F0026"/>
    <w:rsid w:val="001F00B7"/>
    <w:rsid w:val="001F029E"/>
    <w:rsid w:val="001F02A9"/>
    <w:rsid w:val="001F044E"/>
    <w:rsid w:val="001F04D6"/>
    <w:rsid w:val="001F055F"/>
    <w:rsid w:val="001F08E2"/>
    <w:rsid w:val="001F0A4C"/>
    <w:rsid w:val="001F0CC0"/>
    <w:rsid w:val="001F0FEF"/>
    <w:rsid w:val="001F11EE"/>
    <w:rsid w:val="001F1231"/>
    <w:rsid w:val="001F1262"/>
    <w:rsid w:val="001F1428"/>
    <w:rsid w:val="001F1682"/>
    <w:rsid w:val="001F16DD"/>
    <w:rsid w:val="001F1779"/>
    <w:rsid w:val="001F1976"/>
    <w:rsid w:val="001F1A74"/>
    <w:rsid w:val="001F1ADD"/>
    <w:rsid w:val="001F1C6B"/>
    <w:rsid w:val="001F1CEE"/>
    <w:rsid w:val="001F1CF6"/>
    <w:rsid w:val="001F1DD8"/>
    <w:rsid w:val="001F1FBB"/>
    <w:rsid w:val="001F2067"/>
    <w:rsid w:val="001F20EB"/>
    <w:rsid w:val="001F227C"/>
    <w:rsid w:val="001F263A"/>
    <w:rsid w:val="001F26A2"/>
    <w:rsid w:val="001F2781"/>
    <w:rsid w:val="001F292E"/>
    <w:rsid w:val="001F2A12"/>
    <w:rsid w:val="001F2A9B"/>
    <w:rsid w:val="001F2E57"/>
    <w:rsid w:val="001F33F9"/>
    <w:rsid w:val="001F3531"/>
    <w:rsid w:val="001F3641"/>
    <w:rsid w:val="001F36B5"/>
    <w:rsid w:val="001F3792"/>
    <w:rsid w:val="001F395A"/>
    <w:rsid w:val="001F3CAF"/>
    <w:rsid w:val="001F3D32"/>
    <w:rsid w:val="001F3E0D"/>
    <w:rsid w:val="001F3EB0"/>
    <w:rsid w:val="001F4258"/>
    <w:rsid w:val="001F42A3"/>
    <w:rsid w:val="001F4312"/>
    <w:rsid w:val="001F4353"/>
    <w:rsid w:val="001F445F"/>
    <w:rsid w:val="001F44E6"/>
    <w:rsid w:val="001F468F"/>
    <w:rsid w:val="001F4824"/>
    <w:rsid w:val="001F498D"/>
    <w:rsid w:val="001F4A6F"/>
    <w:rsid w:val="001F4D65"/>
    <w:rsid w:val="001F4E8B"/>
    <w:rsid w:val="001F5148"/>
    <w:rsid w:val="001F51CC"/>
    <w:rsid w:val="001F545E"/>
    <w:rsid w:val="001F5481"/>
    <w:rsid w:val="001F5888"/>
    <w:rsid w:val="001F5AAF"/>
    <w:rsid w:val="001F5C71"/>
    <w:rsid w:val="001F5D15"/>
    <w:rsid w:val="001F5E64"/>
    <w:rsid w:val="001F6008"/>
    <w:rsid w:val="001F65EE"/>
    <w:rsid w:val="001F6A48"/>
    <w:rsid w:val="001F6ACE"/>
    <w:rsid w:val="001F6ADA"/>
    <w:rsid w:val="001F6B14"/>
    <w:rsid w:val="001F6C72"/>
    <w:rsid w:val="001F7037"/>
    <w:rsid w:val="001F713D"/>
    <w:rsid w:val="001F71D9"/>
    <w:rsid w:val="001F7286"/>
    <w:rsid w:val="001F72F8"/>
    <w:rsid w:val="001F7683"/>
    <w:rsid w:val="001F7C74"/>
    <w:rsid w:val="001F7D3B"/>
    <w:rsid w:val="001F7E8E"/>
    <w:rsid w:val="002002CA"/>
    <w:rsid w:val="00200390"/>
    <w:rsid w:val="002003F0"/>
    <w:rsid w:val="002007BC"/>
    <w:rsid w:val="00200CC8"/>
    <w:rsid w:val="00200DDF"/>
    <w:rsid w:val="00200ED9"/>
    <w:rsid w:val="00200F7F"/>
    <w:rsid w:val="00200FE8"/>
    <w:rsid w:val="00201123"/>
    <w:rsid w:val="00201125"/>
    <w:rsid w:val="002012A9"/>
    <w:rsid w:val="002013A0"/>
    <w:rsid w:val="002013DE"/>
    <w:rsid w:val="00201468"/>
    <w:rsid w:val="00201833"/>
    <w:rsid w:val="00201989"/>
    <w:rsid w:val="00201C63"/>
    <w:rsid w:val="00201E9F"/>
    <w:rsid w:val="00202055"/>
    <w:rsid w:val="00202236"/>
    <w:rsid w:val="0020226D"/>
    <w:rsid w:val="00202405"/>
    <w:rsid w:val="00202492"/>
    <w:rsid w:val="00202601"/>
    <w:rsid w:val="00202691"/>
    <w:rsid w:val="002027B4"/>
    <w:rsid w:val="0020285C"/>
    <w:rsid w:val="0020286C"/>
    <w:rsid w:val="00202A48"/>
    <w:rsid w:val="00202B76"/>
    <w:rsid w:val="00202F18"/>
    <w:rsid w:val="00202F74"/>
    <w:rsid w:val="0020309E"/>
    <w:rsid w:val="0020346B"/>
    <w:rsid w:val="002034C7"/>
    <w:rsid w:val="002036DB"/>
    <w:rsid w:val="00203992"/>
    <w:rsid w:val="00203A5E"/>
    <w:rsid w:val="00203B13"/>
    <w:rsid w:val="00203B4D"/>
    <w:rsid w:val="00203D51"/>
    <w:rsid w:val="00203D57"/>
    <w:rsid w:val="00203DC0"/>
    <w:rsid w:val="00203F00"/>
    <w:rsid w:val="00203F39"/>
    <w:rsid w:val="00204056"/>
    <w:rsid w:val="0020416A"/>
    <w:rsid w:val="00204317"/>
    <w:rsid w:val="0020436F"/>
    <w:rsid w:val="00204456"/>
    <w:rsid w:val="002047D6"/>
    <w:rsid w:val="002047EF"/>
    <w:rsid w:val="0020481B"/>
    <w:rsid w:val="0020495E"/>
    <w:rsid w:val="00204B13"/>
    <w:rsid w:val="00204E83"/>
    <w:rsid w:val="00204F93"/>
    <w:rsid w:val="00204F97"/>
    <w:rsid w:val="00205080"/>
    <w:rsid w:val="00205281"/>
    <w:rsid w:val="002052B4"/>
    <w:rsid w:val="00205348"/>
    <w:rsid w:val="00205431"/>
    <w:rsid w:val="0020546B"/>
    <w:rsid w:val="00205635"/>
    <w:rsid w:val="00205739"/>
    <w:rsid w:val="00205799"/>
    <w:rsid w:val="0020587C"/>
    <w:rsid w:val="00205A3F"/>
    <w:rsid w:val="00205A54"/>
    <w:rsid w:val="00205A99"/>
    <w:rsid w:val="00205AA0"/>
    <w:rsid w:val="00205C0E"/>
    <w:rsid w:val="00205DA3"/>
    <w:rsid w:val="00205FD6"/>
    <w:rsid w:val="00206001"/>
    <w:rsid w:val="002061F3"/>
    <w:rsid w:val="002063D2"/>
    <w:rsid w:val="00206494"/>
    <w:rsid w:val="0020664B"/>
    <w:rsid w:val="002066CF"/>
    <w:rsid w:val="00206785"/>
    <w:rsid w:val="00206853"/>
    <w:rsid w:val="00206864"/>
    <w:rsid w:val="00206900"/>
    <w:rsid w:val="0020699D"/>
    <w:rsid w:val="00206A2B"/>
    <w:rsid w:val="00206A3A"/>
    <w:rsid w:val="00206A8C"/>
    <w:rsid w:val="00206C3A"/>
    <w:rsid w:val="00206EF7"/>
    <w:rsid w:val="00206EFC"/>
    <w:rsid w:val="00206FD0"/>
    <w:rsid w:val="00207026"/>
    <w:rsid w:val="00207093"/>
    <w:rsid w:val="00207131"/>
    <w:rsid w:val="00207141"/>
    <w:rsid w:val="002071B4"/>
    <w:rsid w:val="00207214"/>
    <w:rsid w:val="002074EE"/>
    <w:rsid w:val="0020756C"/>
    <w:rsid w:val="00207579"/>
    <w:rsid w:val="002075F3"/>
    <w:rsid w:val="0020770F"/>
    <w:rsid w:val="00207852"/>
    <w:rsid w:val="00207950"/>
    <w:rsid w:val="00207977"/>
    <w:rsid w:val="00207AE5"/>
    <w:rsid w:val="00207C6D"/>
    <w:rsid w:val="00207D82"/>
    <w:rsid w:val="00207DAD"/>
    <w:rsid w:val="00207E69"/>
    <w:rsid w:val="00207E74"/>
    <w:rsid w:val="00207EC9"/>
    <w:rsid w:val="00207F07"/>
    <w:rsid w:val="00207FA5"/>
    <w:rsid w:val="00210360"/>
    <w:rsid w:val="002103BB"/>
    <w:rsid w:val="00210452"/>
    <w:rsid w:val="002104DA"/>
    <w:rsid w:val="002105A2"/>
    <w:rsid w:val="002109A3"/>
    <w:rsid w:val="00210AC1"/>
    <w:rsid w:val="00210B0D"/>
    <w:rsid w:val="00210B46"/>
    <w:rsid w:val="00210BFE"/>
    <w:rsid w:val="00210E5C"/>
    <w:rsid w:val="002112F9"/>
    <w:rsid w:val="002113AD"/>
    <w:rsid w:val="00211491"/>
    <w:rsid w:val="002117B5"/>
    <w:rsid w:val="002117D9"/>
    <w:rsid w:val="00211898"/>
    <w:rsid w:val="002118CF"/>
    <w:rsid w:val="00211A87"/>
    <w:rsid w:val="00211CA5"/>
    <w:rsid w:val="00211D13"/>
    <w:rsid w:val="00211D7C"/>
    <w:rsid w:val="00211E76"/>
    <w:rsid w:val="00211F41"/>
    <w:rsid w:val="002120B5"/>
    <w:rsid w:val="00212174"/>
    <w:rsid w:val="002121EE"/>
    <w:rsid w:val="002122F7"/>
    <w:rsid w:val="0021234E"/>
    <w:rsid w:val="002123B1"/>
    <w:rsid w:val="00212489"/>
    <w:rsid w:val="00212655"/>
    <w:rsid w:val="00212824"/>
    <w:rsid w:val="00212853"/>
    <w:rsid w:val="002128BE"/>
    <w:rsid w:val="00212BBE"/>
    <w:rsid w:val="00212D7D"/>
    <w:rsid w:val="00212F94"/>
    <w:rsid w:val="00213318"/>
    <w:rsid w:val="00213610"/>
    <w:rsid w:val="0021369B"/>
    <w:rsid w:val="002136E1"/>
    <w:rsid w:val="0021376A"/>
    <w:rsid w:val="002137DD"/>
    <w:rsid w:val="00213869"/>
    <w:rsid w:val="00213E98"/>
    <w:rsid w:val="00213F81"/>
    <w:rsid w:val="00214093"/>
    <w:rsid w:val="002147DD"/>
    <w:rsid w:val="00214816"/>
    <w:rsid w:val="00214822"/>
    <w:rsid w:val="00214ABD"/>
    <w:rsid w:val="00214C5E"/>
    <w:rsid w:val="00214DEC"/>
    <w:rsid w:val="00214EE9"/>
    <w:rsid w:val="00214EEB"/>
    <w:rsid w:val="00214EEE"/>
    <w:rsid w:val="00214F8E"/>
    <w:rsid w:val="00214FD2"/>
    <w:rsid w:val="002150DE"/>
    <w:rsid w:val="0021515B"/>
    <w:rsid w:val="002151F7"/>
    <w:rsid w:val="0021522F"/>
    <w:rsid w:val="0021523E"/>
    <w:rsid w:val="002153B6"/>
    <w:rsid w:val="00215464"/>
    <w:rsid w:val="002154CD"/>
    <w:rsid w:val="00215521"/>
    <w:rsid w:val="002155EC"/>
    <w:rsid w:val="002158CF"/>
    <w:rsid w:val="002159B9"/>
    <w:rsid w:val="002159EB"/>
    <w:rsid w:val="00215D02"/>
    <w:rsid w:val="002160D6"/>
    <w:rsid w:val="00216424"/>
    <w:rsid w:val="0021697B"/>
    <w:rsid w:val="00216ADC"/>
    <w:rsid w:val="00216D95"/>
    <w:rsid w:val="00216DCD"/>
    <w:rsid w:val="00216DF5"/>
    <w:rsid w:val="00216E27"/>
    <w:rsid w:val="00216E68"/>
    <w:rsid w:val="00216F71"/>
    <w:rsid w:val="00217371"/>
    <w:rsid w:val="00217529"/>
    <w:rsid w:val="00217613"/>
    <w:rsid w:val="00217649"/>
    <w:rsid w:val="002176DD"/>
    <w:rsid w:val="0021782E"/>
    <w:rsid w:val="00217A47"/>
    <w:rsid w:val="00217AC8"/>
    <w:rsid w:val="00217B76"/>
    <w:rsid w:val="00217C89"/>
    <w:rsid w:val="00217DEB"/>
    <w:rsid w:val="00217E5D"/>
    <w:rsid w:val="00217EBB"/>
    <w:rsid w:val="00220038"/>
    <w:rsid w:val="0022020D"/>
    <w:rsid w:val="00220220"/>
    <w:rsid w:val="002202EE"/>
    <w:rsid w:val="002203FF"/>
    <w:rsid w:val="002204DC"/>
    <w:rsid w:val="002204E7"/>
    <w:rsid w:val="0022062F"/>
    <w:rsid w:val="0022074E"/>
    <w:rsid w:val="00220761"/>
    <w:rsid w:val="00220DA5"/>
    <w:rsid w:val="00220DB6"/>
    <w:rsid w:val="00220F3B"/>
    <w:rsid w:val="0022114A"/>
    <w:rsid w:val="0022117D"/>
    <w:rsid w:val="002211B0"/>
    <w:rsid w:val="00221495"/>
    <w:rsid w:val="0022174A"/>
    <w:rsid w:val="00221767"/>
    <w:rsid w:val="002218CB"/>
    <w:rsid w:val="00221966"/>
    <w:rsid w:val="00221BC5"/>
    <w:rsid w:val="00221CD6"/>
    <w:rsid w:val="00221CDE"/>
    <w:rsid w:val="00221DB4"/>
    <w:rsid w:val="0022213C"/>
    <w:rsid w:val="0022227B"/>
    <w:rsid w:val="002223D4"/>
    <w:rsid w:val="0022275A"/>
    <w:rsid w:val="002229F3"/>
    <w:rsid w:val="00222A77"/>
    <w:rsid w:val="00222EDB"/>
    <w:rsid w:val="00223314"/>
    <w:rsid w:val="002233B3"/>
    <w:rsid w:val="002233C6"/>
    <w:rsid w:val="00223830"/>
    <w:rsid w:val="00223AA8"/>
    <w:rsid w:val="00223B22"/>
    <w:rsid w:val="00223B86"/>
    <w:rsid w:val="00223C58"/>
    <w:rsid w:val="00223CC2"/>
    <w:rsid w:val="00223DA8"/>
    <w:rsid w:val="00223E84"/>
    <w:rsid w:val="00224290"/>
    <w:rsid w:val="002243FA"/>
    <w:rsid w:val="0022441E"/>
    <w:rsid w:val="00224455"/>
    <w:rsid w:val="00224566"/>
    <w:rsid w:val="00224656"/>
    <w:rsid w:val="00224660"/>
    <w:rsid w:val="0022470E"/>
    <w:rsid w:val="00224ABF"/>
    <w:rsid w:val="00224C16"/>
    <w:rsid w:val="00224FB7"/>
    <w:rsid w:val="00224FF8"/>
    <w:rsid w:val="00225054"/>
    <w:rsid w:val="00225339"/>
    <w:rsid w:val="002254E1"/>
    <w:rsid w:val="002254FD"/>
    <w:rsid w:val="00225704"/>
    <w:rsid w:val="002257C1"/>
    <w:rsid w:val="0022583C"/>
    <w:rsid w:val="0022587A"/>
    <w:rsid w:val="00225974"/>
    <w:rsid w:val="00225ACA"/>
    <w:rsid w:val="00225B39"/>
    <w:rsid w:val="00225BC2"/>
    <w:rsid w:val="00225BE3"/>
    <w:rsid w:val="00225D0D"/>
    <w:rsid w:val="00225F3F"/>
    <w:rsid w:val="00225F78"/>
    <w:rsid w:val="0022618B"/>
    <w:rsid w:val="0022629D"/>
    <w:rsid w:val="0022668A"/>
    <w:rsid w:val="002266C3"/>
    <w:rsid w:val="0022683A"/>
    <w:rsid w:val="0022683C"/>
    <w:rsid w:val="0022698B"/>
    <w:rsid w:val="00226A94"/>
    <w:rsid w:val="00226B54"/>
    <w:rsid w:val="00226D5E"/>
    <w:rsid w:val="00226EFA"/>
    <w:rsid w:val="00227069"/>
    <w:rsid w:val="0022708F"/>
    <w:rsid w:val="002271B0"/>
    <w:rsid w:val="002274D8"/>
    <w:rsid w:val="00227587"/>
    <w:rsid w:val="002276E5"/>
    <w:rsid w:val="00227EE8"/>
    <w:rsid w:val="002300CF"/>
    <w:rsid w:val="00230150"/>
    <w:rsid w:val="002302C7"/>
    <w:rsid w:val="0023041C"/>
    <w:rsid w:val="00230471"/>
    <w:rsid w:val="002304C6"/>
    <w:rsid w:val="00230527"/>
    <w:rsid w:val="00230B7E"/>
    <w:rsid w:val="00230C0A"/>
    <w:rsid w:val="00230EE8"/>
    <w:rsid w:val="00230FAA"/>
    <w:rsid w:val="0023113F"/>
    <w:rsid w:val="0023138E"/>
    <w:rsid w:val="00231733"/>
    <w:rsid w:val="00231741"/>
    <w:rsid w:val="002318D1"/>
    <w:rsid w:val="00231912"/>
    <w:rsid w:val="00231D3F"/>
    <w:rsid w:val="00231E3D"/>
    <w:rsid w:val="00232060"/>
    <w:rsid w:val="002320BE"/>
    <w:rsid w:val="00232172"/>
    <w:rsid w:val="00232468"/>
    <w:rsid w:val="002324CB"/>
    <w:rsid w:val="00232614"/>
    <w:rsid w:val="00232758"/>
    <w:rsid w:val="0023280C"/>
    <w:rsid w:val="00232840"/>
    <w:rsid w:val="00232878"/>
    <w:rsid w:val="00232A4F"/>
    <w:rsid w:val="00232C60"/>
    <w:rsid w:val="00232EE5"/>
    <w:rsid w:val="00232F49"/>
    <w:rsid w:val="00233150"/>
    <w:rsid w:val="002334F3"/>
    <w:rsid w:val="002337E1"/>
    <w:rsid w:val="00233878"/>
    <w:rsid w:val="00233882"/>
    <w:rsid w:val="0023394B"/>
    <w:rsid w:val="002339DC"/>
    <w:rsid w:val="00233C02"/>
    <w:rsid w:val="00233C08"/>
    <w:rsid w:val="00233CA5"/>
    <w:rsid w:val="00233F38"/>
    <w:rsid w:val="0023414A"/>
    <w:rsid w:val="0023437E"/>
    <w:rsid w:val="0023448D"/>
    <w:rsid w:val="00234609"/>
    <w:rsid w:val="002346D1"/>
    <w:rsid w:val="002347C3"/>
    <w:rsid w:val="00234D20"/>
    <w:rsid w:val="00234DA7"/>
    <w:rsid w:val="0023505B"/>
    <w:rsid w:val="002350D6"/>
    <w:rsid w:val="00235187"/>
    <w:rsid w:val="002351CF"/>
    <w:rsid w:val="002351F7"/>
    <w:rsid w:val="0023522D"/>
    <w:rsid w:val="002352E8"/>
    <w:rsid w:val="0023537A"/>
    <w:rsid w:val="002353BF"/>
    <w:rsid w:val="002356B6"/>
    <w:rsid w:val="002358FD"/>
    <w:rsid w:val="0023592F"/>
    <w:rsid w:val="002359AA"/>
    <w:rsid w:val="00235C30"/>
    <w:rsid w:val="00235D56"/>
    <w:rsid w:val="00235D6F"/>
    <w:rsid w:val="00235D9A"/>
    <w:rsid w:val="0023628B"/>
    <w:rsid w:val="00236336"/>
    <w:rsid w:val="00236390"/>
    <w:rsid w:val="00236492"/>
    <w:rsid w:val="002368C4"/>
    <w:rsid w:val="002368E6"/>
    <w:rsid w:val="002369E5"/>
    <w:rsid w:val="002369EC"/>
    <w:rsid w:val="00236BD7"/>
    <w:rsid w:val="00236D26"/>
    <w:rsid w:val="00236D8A"/>
    <w:rsid w:val="00236E73"/>
    <w:rsid w:val="00236ED2"/>
    <w:rsid w:val="00236EE7"/>
    <w:rsid w:val="002371CD"/>
    <w:rsid w:val="0023726F"/>
    <w:rsid w:val="0023765F"/>
    <w:rsid w:val="00237784"/>
    <w:rsid w:val="002377E6"/>
    <w:rsid w:val="0023784C"/>
    <w:rsid w:val="00237A55"/>
    <w:rsid w:val="00237AC5"/>
    <w:rsid w:val="0024014E"/>
    <w:rsid w:val="00240166"/>
    <w:rsid w:val="0024016E"/>
    <w:rsid w:val="002401BB"/>
    <w:rsid w:val="002403A3"/>
    <w:rsid w:val="00240446"/>
    <w:rsid w:val="00240942"/>
    <w:rsid w:val="002409A3"/>
    <w:rsid w:val="00240BEF"/>
    <w:rsid w:val="00240DFA"/>
    <w:rsid w:val="00241050"/>
    <w:rsid w:val="00241750"/>
    <w:rsid w:val="00241BB0"/>
    <w:rsid w:val="00241CF5"/>
    <w:rsid w:val="00241F78"/>
    <w:rsid w:val="00241FE2"/>
    <w:rsid w:val="002420BB"/>
    <w:rsid w:val="0024275B"/>
    <w:rsid w:val="00242AAE"/>
    <w:rsid w:val="00242D33"/>
    <w:rsid w:val="00242D34"/>
    <w:rsid w:val="00242EA6"/>
    <w:rsid w:val="00242F29"/>
    <w:rsid w:val="00243392"/>
    <w:rsid w:val="002433B4"/>
    <w:rsid w:val="002433C5"/>
    <w:rsid w:val="002433CB"/>
    <w:rsid w:val="002433D3"/>
    <w:rsid w:val="00243527"/>
    <w:rsid w:val="002438F8"/>
    <w:rsid w:val="002439C9"/>
    <w:rsid w:val="00243BC3"/>
    <w:rsid w:val="00243C2B"/>
    <w:rsid w:val="00243D55"/>
    <w:rsid w:val="00243FA8"/>
    <w:rsid w:val="00244039"/>
    <w:rsid w:val="0024421C"/>
    <w:rsid w:val="00244286"/>
    <w:rsid w:val="0024437C"/>
    <w:rsid w:val="0024438E"/>
    <w:rsid w:val="002444FB"/>
    <w:rsid w:val="00244548"/>
    <w:rsid w:val="002447B1"/>
    <w:rsid w:val="00244D6F"/>
    <w:rsid w:val="002450A6"/>
    <w:rsid w:val="00245368"/>
    <w:rsid w:val="002453FE"/>
    <w:rsid w:val="002455C5"/>
    <w:rsid w:val="002455CF"/>
    <w:rsid w:val="002456F4"/>
    <w:rsid w:val="002459E7"/>
    <w:rsid w:val="00245A72"/>
    <w:rsid w:val="00245BB0"/>
    <w:rsid w:val="00245BC7"/>
    <w:rsid w:val="00245D59"/>
    <w:rsid w:val="00245D97"/>
    <w:rsid w:val="00245DAE"/>
    <w:rsid w:val="00246228"/>
    <w:rsid w:val="002462DA"/>
    <w:rsid w:val="00246317"/>
    <w:rsid w:val="00246646"/>
    <w:rsid w:val="00246849"/>
    <w:rsid w:val="00246C80"/>
    <w:rsid w:val="00246F13"/>
    <w:rsid w:val="0024701F"/>
    <w:rsid w:val="0024723E"/>
    <w:rsid w:val="0024741C"/>
    <w:rsid w:val="00247491"/>
    <w:rsid w:val="002475F9"/>
    <w:rsid w:val="002476CA"/>
    <w:rsid w:val="0024775A"/>
    <w:rsid w:val="002478DB"/>
    <w:rsid w:val="00247A8C"/>
    <w:rsid w:val="00247AE5"/>
    <w:rsid w:val="00247E5E"/>
    <w:rsid w:val="00250154"/>
    <w:rsid w:val="00250232"/>
    <w:rsid w:val="00250312"/>
    <w:rsid w:val="0025069E"/>
    <w:rsid w:val="002507A2"/>
    <w:rsid w:val="00250915"/>
    <w:rsid w:val="002509FF"/>
    <w:rsid w:val="00250ACB"/>
    <w:rsid w:val="00250B96"/>
    <w:rsid w:val="00250C8D"/>
    <w:rsid w:val="00250E6F"/>
    <w:rsid w:val="00250EF1"/>
    <w:rsid w:val="00250F40"/>
    <w:rsid w:val="002511A3"/>
    <w:rsid w:val="00251316"/>
    <w:rsid w:val="0025158F"/>
    <w:rsid w:val="00251630"/>
    <w:rsid w:val="0025187E"/>
    <w:rsid w:val="0025197F"/>
    <w:rsid w:val="00251B85"/>
    <w:rsid w:val="00251C8E"/>
    <w:rsid w:val="00251F0E"/>
    <w:rsid w:val="0025218B"/>
    <w:rsid w:val="0025231F"/>
    <w:rsid w:val="002523D1"/>
    <w:rsid w:val="0025255C"/>
    <w:rsid w:val="002528DB"/>
    <w:rsid w:val="00252931"/>
    <w:rsid w:val="00252AEE"/>
    <w:rsid w:val="00252BDA"/>
    <w:rsid w:val="00252DD0"/>
    <w:rsid w:val="002530E5"/>
    <w:rsid w:val="0025312C"/>
    <w:rsid w:val="002532ED"/>
    <w:rsid w:val="00253425"/>
    <w:rsid w:val="0025345F"/>
    <w:rsid w:val="002536D1"/>
    <w:rsid w:val="002537D2"/>
    <w:rsid w:val="0025390A"/>
    <w:rsid w:val="002539DF"/>
    <w:rsid w:val="00253B38"/>
    <w:rsid w:val="00253CD7"/>
    <w:rsid w:val="00253CDE"/>
    <w:rsid w:val="00253EE1"/>
    <w:rsid w:val="002541B1"/>
    <w:rsid w:val="0025432E"/>
    <w:rsid w:val="00254381"/>
    <w:rsid w:val="002543F8"/>
    <w:rsid w:val="00254691"/>
    <w:rsid w:val="00254721"/>
    <w:rsid w:val="00254754"/>
    <w:rsid w:val="0025487C"/>
    <w:rsid w:val="002548AF"/>
    <w:rsid w:val="0025490C"/>
    <w:rsid w:val="00254C82"/>
    <w:rsid w:val="00254F21"/>
    <w:rsid w:val="00254F76"/>
    <w:rsid w:val="0025505E"/>
    <w:rsid w:val="00255241"/>
    <w:rsid w:val="002552B5"/>
    <w:rsid w:val="0025547C"/>
    <w:rsid w:val="0025549E"/>
    <w:rsid w:val="00255545"/>
    <w:rsid w:val="0025557F"/>
    <w:rsid w:val="00255821"/>
    <w:rsid w:val="002558D3"/>
    <w:rsid w:val="002558E0"/>
    <w:rsid w:val="00255923"/>
    <w:rsid w:val="00255A66"/>
    <w:rsid w:val="00255AB1"/>
    <w:rsid w:val="00255BDA"/>
    <w:rsid w:val="00255BFB"/>
    <w:rsid w:val="00255ECD"/>
    <w:rsid w:val="0025607B"/>
    <w:rsid w:val="002560B2"/>
    <w:rsid w:val="00256280"/>
    <w:rsid w:val="0025639B"/>
    <w:rsid w:val="0025644D"/>
    <w:rsid w:val="002566AC"/>
    <w:rsid w:val="0025687B"/>
    <w:rsid w:val="002568F7"/>
    <w:rsid w:val="002569BB"/>
    <w:rsid w:val="00257073"/>
    <w:rsid w:val="0025710A"/>
    <w:rsid w:val="00257288"/>
    <w:rsid w:val="0025737E"/>
    <w:rsid w:val="002574FA"/>
    <w:rsid w:val="0025755B"/>
    <w:rsid w:val="002576D5"/>
    <w:rsid w:val="00257762"/>
    <w:rsid w:val="002577B8"/>
    <w:rsid w:val="002577E7"/>
    <w:rsid w:val="0025782A"/>
    <w:rsid w:val="00257A69"/>
    <w:rsid w:val="00257BCE"/>
    <w:rsid w:val="00257C3B"/>
    <w:rsid w:val="00257CDE"/>
    <w:rsid w:val="00257E24"/>
    <w:rsid w:val="00260110"/>
    <w:rsid w:val="00260149"/>
    <w:rsid w:val="00260383"/>
    <w:rsid w:val="002603BB"/>
    <w:rsid w:val="002609EC"/>
    <w:rsid w:val="00260A77"/>
    <w:rsid w:val="00260A79"/>
    <w:rsid w:val="00260AF9"/>
    <w:rsid w:val="00260D70"/>
    <w:rsid w:val="00260E8F"/>
    <w:rsid w:val="00261167"/>
    <w:rsid w:val="002612D4"/>
    <w:rsid w:val="0026143A"/>
    <w:rsid w:val="00261565"/>
    <w:rsid w:val="00261583"/>
    <w:rsid w:val="00261638"/>
    <w:rsid w:val="0026169C"/>
    <w:rsid w:val="002617C3"/>
    <w:rsid w:val="002619D6"/>
    <w:rsid w:val="00261A6C"/>
    <w:rsid w:val="00261B16"/>
    <w:rsid w:val="00261C4A"/>
    <w:rsid w:val="00261C56"/>
    <w:rsid w:val="00261E9F"/>
    <w:rsid w:val="00261EFA"/>
    <w:rsid w:val="00261F08"/>
    <w:rsid w:val="00261FC6"/>
    <w:rsid w:val="00261FDF"/>
    <w:rsid w:val="00262018"/>
    <w:rsid w:val="0026213E"/>
    <w:rsid w:val="00262295"/>
    <w:rsid w:val="00262410"/>
    <w:rsid w:val="0026245A"/>
    <w:rsid w:val="00262466"/>
    <w:rsid w:val="002624C2"/>
    <w:rsid w:val="00262580"/>
    <w:rsid w:val="00262ADD"/>
    <w:rsid w:val="00262CE1"/>
    <w:rsid w:val="00262D72"/>
    <w:rsid w:val="002630CB"/>
    <w:rsid w:val="002631B3"/>
    <w:rsid w:val="002631FA"/>
    <w:rsid w:val="0026328C"/>
    <w:rsid w:val="002633EA"/>
    <w:rsid w:val="002637A2"/>
    <w:rsid w:val="00263AEF"/>
    <w:rsid w:val="00263CC9"/>
    <w:rsid w:val="00263FA4"/>
    <w:rsid w:val="00264000"/>
    <w:rsid w:val="00264199"/>
    <w:rsid w:val="0026424A"/>
    <w:rsid w:val="002642BA"/>
    <w:rsid w:val="002643B8"/>
    <w:rsid w:val="002647E9"/>
    <w:rsid w:val="00264C07"/>
    <w:rsid w:val="00264F9D"/>
    <w:rsid w:val="00264FCE"/>
    <w:rsid w:val="00265058"/>
    <w:rsid w:val="0026553F"/>
    <w:rsid w:val="0026559B"/>
    <w:rsid w:val="00265936"/>
    <w:rsid w:val="00265BE8"/>
    <w:rsid w:val="00265EBD"/>
    <w:rsid w:val="00266101"/>
    <w:rsid w:val="00266215"/>
    <w:rsid w:val="0026621D"/>
    <w:rsid w:val="002662A8"/>
    <w:rsid w:val="00266693"/>
    <w:rsid w:val="00266842"/>
    <w:rsid w:val="0026699D"/>
    <w:rsid w:val="002669F7"/>
    <w:rsid w:val="00266B12"/>
    <w:rsid w:val="00266E76"/>
    <w:rsid w:val="00266F5A"/>
    <w:rsid w:val="0026721F"/>
    <w:rsid w:val="0026738B"/>
    <w:rsid w:val="002674A9"/>
    <w:rsid w:val="002674C5"/>
    <w:rsid w:val="00267667"/>
    <w:rsid w:val="002677BF"/>
    <w:rsid w:val="002678DB"/>
    <w:rsid w:val="00267A24"/>
    <w:rsid w:val="00267C02"/>
    <w:rsid w:val="00267CC0"/>
    <w:rsid w:val="00267DA6"/>
    <w:rsid w:val="00267FEA"/>
    <w:rsid w:val="00270108"/>
    <w:rsid w:val="002703AF"/>
    <w:rsid w:val="002704AA"/>
    <w:rsid w:val="002705A4"/>
    <w:rsid w:val="00270665"/>
    <w:rsid w:val="00270BA8"/>
    <w:rsid w:val="00270DAB"/>
    <w:rsid w:val="00270E1C"/>
    <w:rsid w:val="00270E75"/>
    <w:rsid w:val="002711AC"/>
    <w:rsid w:val="002712F8"/>
    <w:rsid w:val="0027140B"/>
    <w:rsid w:val="0027165E"/>
    <w:rsid w:val="0027172E"/>
    <w:rsid w:val="00271876"/>
    <w:rsid w:val="00271A6A"/>
    <w:rsid w:val="00271CA2"/>
    <w:rsid w:val="00271D1F"/>
    <w:rsid w:val="00271DAA"/>
    <w:rsid w:val="00271E36"/>
    <w:rsid w:val="00271ED3"/>
    <w:rsid w:val="00272065"/>
    <w:rsid w:val="002721EC"/>
    <w:rsid w:val="0027234C"/>
    <w:rsid w:val="00272444"/>
    <w:rsid w:val="00272472"/>
    <w:rsid w:val="002724A8"/>
    <w:rsid w:val="00272526"/>
    <w:rsid w:val="0027269A"/>
    <w:rsid w:val="002726A0"/>
    <w:rsid w:val="00272959"/>
    <w:rsid w:val="00272A86"/>
    <w:rsid w:val="00272B88"/>
    <w:rsid w:val="00272C53"/>
    <w:rsid w:val="00272E30"/>
    <w:rsid w:val="00272F4F"/>
    <w:rsid w:val="00272FF2"/>
    <w:rsid w:val="002730C3"/>
    <w:rsid w:val="002731ED"/>
    <w:rsid w:val="00273259"/>
    <w:rsid w:val="002732C3"/>
    <w:rsid w:val="002736B2"/>
    <w:rsid w:val="00273752"/>
    <w:rsid w:val="00273881"/>
    <w:rsid w:val="00273B64"/>
    <w:rsid w:val="00273B68"/>
    <w:rsid w:val="00273C4A"/>
    <w:rsid w:val="00273C87"/>
    <w:rsid w:val="00273D51"/>
    <w:rsid w:val="00273D69"/>
    <w:rsid w:val="00273DBF"/>
    <w:rsid w:val="00274293"/>
    <w:rsid w:val="0027432C"/>
    <w:rsid w:val="00274591"/>
    <w:rsid w:val="0027473F"/>
    <w:rsid w:val="0027483A"/>
    <w:rsid w:val="00274AC0"/>
    <w:rsid w:val="00274B50"/>
    <w:rsid w:val="00274CC7"/>
    <w:rsid w:val="00274CDB"/>
    <w:rsid w:val="00274DDC"/>
    <w:rsid w:val="00274FBD"/>
    <w:rsid w:val="0027510B"/>
    <w:rsid w:val="00275904"/>
    <w:rsid w:val="00275A21"/>
    <w:rsid w:val="00275AA4"/>
    <w:rsid w:val="00275B9C"/>
    <w:rsid w:val="00275C15"/>
    <w:rsid w:val="00275D84"/>
    <w:rsid w:val="00275DDD"/>
    <w:rsid w:val="00275ED4"/>
    <w:rsid w:val="002760B5"/>
    <w:rsid w:val="00276401"/>
    <w:rsid w:val="002764E5"/>
    <w:rsid w:val="0027654B"/>
    <w:rsid w:val="00276690"/>
    <w:rsid w:val="002766EC"/>
    <w:rsid w:val="00276A11"/>
    <w:rsid w:val="00276A5C"/>
    <w:rsid w:val="00276AAC"/>
    <w:rsid w:val="00276AEB"/>
    <w:rsid w:val="00276BED"/>
    <w:rsid w:val="00276CE9"/>
    <w:rsid w:val="00276E18"/>
    <w:rsid w:val="00276ECD"/>
    <w:rsid w:val="00277114"/>
    <w:rsid w:val="0027711D"/>
    <w:rsid w:val="00277304"/>
    <w:rsid w:val="002778C3"/>
    <w:rsid w:val="002778DF"/>
    <w:rsid w:val="002779EB"/>
    <w:rsid w:val="00277B82"/>
    <w:rsid w:val="00277C2A"/>
    <w:rsid w:val="00277D2E"/>
    <w:rsid w:val="00280108"/>
    <w:rsid w:val="002803D5"/>
    <w:rsid w:val="002804E1"/>
    <w:rsid w:val="002806D9"/>
    <w:rsid w:val="002807DA"/>
    <w:rsid w:val="0028081D"/>
    <w:rsid w:val="0028082C"/>
    <w:rsid w:val="00280889"/>
    <w:rsid w:val="002809F5"/>
    <w:rsid w:val="00280A9E"/>
    <w:rsid w:val="00280D68"/>
    <w:rsid w:val="00280E13"/>
    <w:rsid w:val="00280E3A"/>
    <w:rsid w:val="00280E42"/>
    <w:rsid w:val="00280E9C"/>
    <w:rsid w:val="00281126"/>
    <w:rsid w:val="002811DF"/>
    <w:rsid w:val="00281276"/>
    <w:rsid w:val="002812D5"/>
    <w:rsid w:val="0028130E"/>
    <w:rsid w:val="0028134E"/>
    <w:rsid w:val="00281B8A"/>
    <w:rsid w:val="00281BFE"/>
    <w:rsid w:val="00281ED8"/>
    <w:rsid w:val="00282100"/>
    <w:rsid w:val="00282402"/>
    <w:rsid w:val="0028276A"/>
    <w:rsid w:val="00282A31"/>
    <w:rsid w:val="00282A71"/>
    <w:rsid w:val="00282DE1"/>
    <w:rsid w:val="00282E73"/>
    <w:rsid w:val="002830BE"/>
    <w:rsid w:val="0028313D"/>
    <w:rsid w:val="002832D6"/>
    <w:rsid w:val="00283429"/>
    <w:rsid w:val="00283546"/>
    <w:rsid w:val="002838F4"/>
    <w:rsid w:val="002839BC"/>
    <w:rsid w:val="00283AF3"/>
    <w:rsid w:val="00283C1C"/>
    <w:rsid w:val="00283D15"/>
    <w:rsid w:val="00283D4E"/>
    <w:rsid w:val="00283DC2"/>
    <w:rsid w:val="00283E36"/>
    <w:rsid w:val="00283EC6"/>
    <w:rsid w:val="002840DF"/>
    <w:rsid w:val="002841C8"/>
    <w:rsid w:val="002843DF"/>
    <w:rsid w:val="0028447B"/>
    <w:rsid w:val="00284569"/>
    <w:rsid w:val="002845A1"/>
    <w:rsid w:val="00284718"/>
    <w:rsid w:val="0028471B"/>
    <w:rsid w:val="0028482A"/>
    <w:rsid w:val="0028483E"/>
    <w:rsid w:val="00284A25"/>
    <w:rsid w:val="00284CD5"/>
    <w:rsid w:val="00284D43"/>
    <w:rsid w:val="00284DF8"/>
    <w:rsid w:val="002852C9"/>
    <w:rsid w:val="0028543F"/>
    <w:rsid w:val="00285471"/>
    <w:rsid w:val="002854A2"/>
    <w:rsid w:val="002856AE"/>
    <w:rsid w:val="002856FC"/>
    <w:rsid w:val="00285BF2"/>
    <w:rsid w:val="00286318"/>
    <w:rsid w:val="002863EB"/>
    <w:rsid w:val="00286489"/>
    <w:rsid w:val="00286509"/>
    <w:rsid w:val="00286665"/>
    <w:rsid w:val="002867AE"/>
    <w:rsid w:val="0028692B"/>
    <w:rsid w:val="00286EF9"/>
    <w:rsid w:val="002870AA"/>
    <w:rsid w:val="0028722B"/>
    <w:rsid w:val="002872DC"/>
    <w:rsid w:val="002875F7"/>
    <w:rsid w:val="0028782C"/>
    <w:rsid w:val="00287B2B"/>
    <w:rsid w:val="00287E36"/>
    <w:rsid w:val="0029029E"/>
    <w:rsid w:val="0029064D"/>
    <w:rsid w:val="002908C4"/>
    <w:rsid w:val="00290A3D"/>
    <w:rsid w:val="00290A72"/>
    <w:rsid w:val="00290B05"/>
    <w:rsid w:val="00290B8C"/>
    <w:rsid w:val="00290C3C"/>
    <w:rsid w:val="00290C96"/>
    <w:rsid w:val="00290EAA"/>
    <w:rsid w:val="0029105A"/>
    <w:rsid w:val="00291330"/>
    <w:rsid w:val="00291337"/>
    <w:rsid w:val="00291371"/>
    <w:rsid w:val="002913AA"/>
    <w:rsid w:val="002913CF"/>
    <w:rsid w:val="0029140A"/>
    <w:rsid w:val="002916EA"/>
    <w:rsid w:val="00291A07"/>
    <w:rsid w:val="00291BF9"/>
    <w:rsid w:val="00291C5F"/>
    <w:rsid w:val="00291EA7"/>
    <w:rsid w:val="00291EC2"/>
    <w:rsid w:val="0029203D"/>
    <w:rsid w:val="0029204D"/>
    <w:rsid w:val="00292053"/>
    <w:rsid w:val="002920D2"/>
    <w:rsid w:val="00292259"/>
    <w:rsid w:val="0029280C"/>
    <w:rsid w:val="002929CB"/>
    <w:rsid w:val="00292CC2"/>
    <w:rsid w:val="00292D6D"/>
    <w:rsid w:val="00293073"/>
    <w:rsid w:val="002930D9"/>
    <w:rsid w:val="00293331"/>
    <w:rsid w:val="00293354"/>
    <w:rsid w:val="00293584"/>
    <w:rsid w:val="0029382B"/>
    <w:rsid w:val="00293988"/>
    <w:rsid w:val="00293DF1"/>
    <w:rsid w:val="00294279"/>
    <w:rsid w:val="002943E6"/>
    <w:rsid w:val="002945E7"/>
    <w:rsid w:val="00294667"/>
    <w:rsid w:val="002946B7"/>
    <w:rsid w:val="0029470C"/>
    <w:rsid w:val="00294738"/>
    <w:rsid w:val="0029477A"/>
    <w:rsid w:val="0029494B"/>
    <w:rsid w:val="00294BE2"/>
    <w:rsid w:val="00294C33"/>
    <w:rsid w:val="00294EDA"/>
    <w:rsid w:val="00294F21"/>
    <w:rsid w:val="00295152"/>
    <w:rsid w:val="002951E7"/>
    <w:rsid w:val="00295230"/>
    <w:rsid w:val="002954EF"/>
    <w:rsid w:val="00295573"/>
    <w:rsid w:val="00295700"/>
    <w:rsid w:val="002958E9"/>
    <w:rsid w:val="00295A3F"/>
    <w:rsid w:val="00295AC8"/>
    <w:rsid w:val="00295C5F"/>
    <w:rsid w:val="00295CFF"/>
    <w:rsid w:val="002961F3"/>
    <w:rsid w:val="00296235"/>
    <w:rsid w:val="002968EF"/>
    <w:rsid w:val="00296951"/>
    <w:rsid w:val="00296A32"/>
    <w:rsid w:val="00296B08"/>
    <w:rsid w:val="00296DEF"/>
    <w:rsid w:val="00296F18"/>
    <w:rsid w:val="00297019"/>
    <w:rsid w:val="0029703E"/>
    <w:rsid w:val="00297111"/>
    <w:rsid w:val="002975F0"/>
    <w:rsid w:val="00297703"/>
    <w:rsid w:val="00297AC2"/>
    <w:rsid w:val="00297AF2"/>
    <w:rsid w:val="00297B84"/>
    <w:rsid w:val="00297B9D"/>
    <w:rsid w:val="00297BCE"/>
    <w:rsid w:val="00297C6A"/>
    <w:rsid w:val="00297D94"/>
    <w:rsid w:val="002A01C9"/>
    <w:rsid w:val="002A0256"/>
    <w:rsid w:val="002A07D0"/>
    <w:rsid w:val="002A0825"/>
    <w:rsid w:val="002A0F01"/>
    <w:rsid w:val="002A12E8"/>
    <w:rsid w:val="002A134E"/>
    <w:rsid w:val="002A1469"/>
    <w:rsid w:val="002A162F"/>
    <w:rsid w:val="002A1DED"/>
    <w:rsid w:val="002A1FF8"/>
    <w:rsid w:val="002A204B"/>
    <w:rsid w:val="002A223F"/>
    <w:rsid w:val="002A24BF"/>
    <w:rsid w:val="002A25AB"/>
    <w:rsid w:val="002A2747"/>
    <w:rsid w:val="002A27BD"/>
    <w:rsid w:val="002A27D4"/>
    <w:rsid w:val="002A290A"/>
    <w:rsid w:val="002A297C"/>
    <w:rsid w:val="002A2A51"/>
    <w:rsid w:val="002A2ABF"/>
    <w:rsid w:val="002A2E4D"/>
    <w:rsid w:val="002A2E97"/>
    <w:rsid w:val="002A2ECD"/>
    <w:rsid w:val="002A2FCE"/>
    <w:rsid w:val="002A33D7"/>
    <w:rsid w:val="002A3AD5"/>
    <w:rsid w:val="002A3BEE"/>
    <w:rsid w:val="002A3D7A"/>
    <w:rsid w:val="002A3EAD"/>
    <w:rsid w:val="002A40EF"/>
    <w:rsid w:val="002A45B7"/>
    <w:rsid w:val="002A475F"/>
    <w:rsid w:val="002A47D1"/>
    <w:rsid w:val="002A47D8"/>
    <w:rsid w:val="002A4948"/>
    <w:rsid w:val="002A4B96"/>
    <w:rsid w:val="002A4F16"/>
    <w:rsid w:val="002A4FBC"/>
    <w:rsid w:val="002A5275"/>
    <w:rsid w:val="002A5334"/>
    <w:rsid w:val="002A54BE"/>
    <w:rsid w:val="002A5742"/>
    <w:rsid w:val="002A581D"/>
    <w:rsid w:val="002A5906"/>
    <w:rsid w:val="002A5AF0"/>
    <w:rsid w:val="002A5B95"/>
    <w:rsid w:val="002A5CEC"/>
    <w:rsid w:val="002A5CF5"/>
    <w:rsid w:val="002A5E70"/>
    <w:rsid w:val="002A5F39"/>
    <w:rsid w:val="002A5F60"/>
    <w:rsid w:val="002A5FE9"/>
    <w:rsid w:val="002A5FEB"/>
    <w:rsid w:val="002A6016"/>
    <w:rsid w:val="002A60AC"/>
    <w:rsid w:val="002A60FB"/>
    <w:rsid w:val="002A6223"/>
    <w:rsid w:val="002A6432"/>
    <w:rsid w:val="002A6925"/>
    <w:rsid w:val="002A6A7A"/>
    <w:rsid w:val="002A6B28"/>
    <w:rsid w:val="002A6FCE"/>
    <w:rsid w:val="002A7132"/>
    <w:rsid w:val="002A7162"/>
    <w:rsid w:val="002A71C6"/>
    <w:rsid w:val="002A7266"/>
    <w:rsid w:val="002A7366"/>
    <w:rsid w:val="002A7663"/>
    <w:rsid w:val="002A7BB3"/>
    <w:rsid w:val="002A7C65"/>
    <w:rsid w:val="002A7C7B"/>
    <w:rsid w:val="002A7F04"/>
    <w:rsid w:val="002A7F16"/>
    <w:rsid w:val="002B0002"/>
    <w:rsid w:val="002B0117"/>
    <w:rsid w:val="002B015A"/>
    <w:rsid w:val="002B02A7"/>
    <w:rsid w:val="002B0363"/>
    <w:rsid w:val="002B03AC"/>
    <w:rsid w:val="002B03B3"/>
    <w:rsid w:val="002B040D"/>
    <w:rsid w:val="002B0424"/>
    <w:rsid w:val="002B048D"/>
    <w:rsid w:val="002B0B03"/>
    <w:rsid w:val="002B0B1A"/>
    <w:rsid w:val="002B0B44"/>
    <w:rsid w:val="002B0DAE"/>
    <w:rsid w:val="002B100B"/>
    <w:rsid w:val="002B1021"/>
    <w:rsid w:val="002B10BB"/>
    <w:rsid w:val="002B132F"/>
    <w:rsid w:val="002B146F"/>
    <w:rsid w:val="002B15C9"/>
    <w:rsid w:val="002B1603"/>
    <w:rsid w:val="002B167D"/>
    <w:rsid w:val="002B18D8"/>
    <w:rsid w:val="002B1963"/>
    <w:rsid w:val="002B1B03"/>
    <w:rsid w:val="002B1B09"/>
    <w:rsid w:val="002B1B15"/>
    <w:rsid w:val="002B1B67"/>
    <w:rsid w:val="002B201F"/>
    <w:rsid w:val="002B217F"/>
    <w:rsid w:val="002B22ED"/>
    <w:rsid w:val="002B2493"/>
    <w:rsid w:val="002B24B0"/>
    <w:rsid w:val="002B289F"/>
    <w:rsid w:val="002B2956"/>
    <w:rsid w:val="002B2A1A"/>
    <w:rsid w:val="002B2EE3"/>
    <w:rsid w:val="002B2EE9"/>
    <w:rsid w:val="002B308B"/>
    <w:rsid w:val="002B3206"/>
    <w:rsid w:val="002B3222"/>
    <w:rsid w:val="002B3281"/>
    <w:rsid w:val="002B33D3"/>
    <w:rsid w:val="002B3484"/>
    <w:rsid w:val="002B3794"/>
    <w:rsid w:val="002B3B6F"/>
    <w:rsid w:val="002B3B7C"/>
    <w:rsid w:val="002B3C09"/>
    <w:rsid w:val="002B3E7F"/>
    <w:rsid w:val="002B403F"/>
    <w:rsid w:val="002B40B9"/>
    <w:rsid w:val="002B42F4"/>
    <w:rsid w:val="002B4569"/>
    <w:rsid w:val="002B4587"/>
    <w:rsid w:val="002B4611"/>
    <w:rsid w:val="002B46B6"/>
    <w:rsid w:val="002B488B"/>
    <w:rsid w:val="002B48A0"/>
    <w:rsid w:val="002B48F2"/>
    <w:rsid w:val="002B49BC"/>
    <w:rsid w:val="002B4A24"/>
    <w:rsid w:val="002B4AAE"/>
    <w:rsid w:val="002B4CC2"/>
    <w:rsid w:val="002B4CC7"/>
    <w:rsid w:val="002B4CD7"/>
    <w:rsid w:val="002B4EF2"/>
    <w:rsid w:val="002B4F6C"/>
    <w:rsid w:val="002B4FB1"/>
    <w:rsid w:val="002B5052"/>
    <w:rsid w:val="002B50CF"/>
    <w:rsid w:val="002B5207"/>
    <w:rsid w:val="002B53DD"/>
    <w:rsid w:val="002B5597"/>
    <w:rsid w:val="002B5681"/>
    <w:rsid w:val="002B5711"/>
    <w:rsid w:val="002B58B7"/>
    <w:rsid w:val="002B58C1"/>
    <w:rsid w:val="002B58E5"/>
    <w:rsid w:val="002B5926"/>
    <w:rsid w:val="002B5968"/>
    <w:rsid w:val="002B59E3"/>
    <w:rsid w:val="002B59F8"/>
    <w:rsid w:val="002B5DEF"/>
    <w:rsid w:val="002B6031"/>
    <w:rsid w:val="002B622D"/>
    <w:rsid w:val="002B6531"/>
    <w:rsid w:val="002B66A6"/>
    <w:rsid w:val="002B66FA"/>
    <w:rsid w:val="002B68D4"/>
    <w:rsid w:val="002B6E0A"/>
    <w:rsid w:val="002B6E4B"/>
    <w:rsid w:val="002B70E6"/>
    <w:rsid w:val="002B71E4"/>
    <w:rsid w:val="002B7203"/>
    <w:rsid w:val="002B72C7"/>
    <w:rsid w:val="002B7352"/>
    <w:rsid w:val="002B7640"/>
    <w:rsid w:val="002B7C95"/>
    <w:rsid w:val="002B7FA2"/>
    <w:rsid w:val="002C004F"/>
    <w:rsid w:val="002C044B"/>
    <w:rsid w:val="002C04B0"/>
    <w:rsid w:val="002C051B"/>
    <w:rsid w:val="002C06D7"/>
    <w:rsid w:val="002C0753"/>
    <w:rsid w:val="002C0861"/>
    <w:rsid w:val="002C0876"/>
    <w:rsid w:val="002C089B"/>
    <w:rsid w:val="002C0991"/>
    <w:rsid w:val="002C09C3"/>
    <w:rsid w:val="002C0A2D"/>
    <w:rsid w:val="002C0D34"/>
    <w:rsid w:val="002C1034"/>
    <w:rsid w:val="002C11DA"/>
    <w:rsid w:val="002C14BC"/>
    <w:rsid w:val="002C15AA"/>
    <w:rsid w:val="002C15FB"/>
    <w:rsid w:val="002C1629"/>
    <w:rsid w:val="002C1715"/>
    <w:rsid w:val="002C1716"/>
    <w:rsid w:val="002C1788"/>
    <w:rsid w:val="002C198C"/>
    <w:rsid w:val="002C1A49"/>
    <w:rsid w:val="002C1BFD"/>
    <w:rsid w:val="002C1D71"/>
    <w:rsid w:val="002C1DEF"/>
    <w:rsid w:val="002C1F81"/>
    <w:rsid w:val="002C1FCD"/>
    <w:rsid w:val="002C20D7"/>
    <w:rsid w:val="002C2162"/>
    <w:rsid w:val="002C23D5"/>
    <w:rsid w:val="002C2560"/>
    <w:rsid w:val="002C2669"/>
    <w:rsid w:val="002C267E"/>
    <w:rsid w:val="002C27B1"/>
    <w:rsid w:val="002C2C92"/>
    <w:rsid w:val="002C2CBF"/>
    <w:rsid w:val="002C2CC8"/>
    <w:rsid w:val="002C3106"/>
    <w:rsid w:val="002C3269"/>
    <w:rsid w:val="002C3344"/>
    <w:rsid w:val="002C3380"/>
    <w:rsid w:val="002C339E"/>
    <w:rsid w:val="002C3407"/>
    <w:rsid w:val="002C3419"/>
    <w:rsid w:val="002C34AF"/>
    <w:rsid w:val="002C351A"/>
    <w:rsid w:val="002C3576"/>
    <w:rsid w:val="002C3A7C"/>
    <w:rsid w:val="002C3B6B"/>
    <w:rsid w:val="002C3E1E"/>
    <w:rsid w:val="002C40CD"/>
    <w:rsid w:val="002C41F2"/>
    <w:rsid w:val="002C4245"/>
    <w:rsid w:val="002C42A6"/>
    <w:rsid w:val="002C432B"/>
    <w:rsid w:val="002C43DF"/>
    <w:rsid w:val="002C45C8"/>
    <w:rsid w:val="002C4774"/>
    <w:rsid w:val="002C4917"/>
    <w:rsid w:val="002C49F2"/>
    <w:rsid w:val="002C4ADB"/>
    <w:rsid w:val="002C4D8F"/>
    <w:rsid w:val="002C4E4A"/>
    <w:rsid w:val="002C5188"/>
    <w:rsid w:val="002C5348"/>
    <w:rsid w:val="002C53D8"/>
    <w:rsid w:val="002C5547"/>
    <w:rsid w:val="002C56FF"/>
    <w:rsid w:val="002C5B02"/>
    <w:rsid w:val="002C5B3D"/>
    <w:rsid w:val="002C5BAF"/>
    <w:rsid w:val="002C5CC9"/>
    <w:rsid w:val="002C5D77"/>
    <w:rsid w:val="002C5EEB"/>
    <w:rsid w:val="002C5FE4"/>
    <w:rsid w:val="002C6064"/>
    <w:rsid w:val="002C6227"/>
    <w:rsid w:val="002C6252"/>
    <w:rsid w:val="002C6423"/>
    <w:rsid w:val="002C64C0"/>
    <w:rsid w:val="002C6674"/>
    <w:rsid w:val="002C6844"/>
    <w:rsid w:val="002C6CC1"/>
    <w:rsid w:val="002C6E1B"/>
    <w:rsid w:val="002C6E26"/>
    <w:rsid w:val="002C6F5C"/>
    <w:rsid w:val="002C701F"/>
    <w:rsid w:val="002C709E"/>
    <w:rsid w:val="002C710F"/>
    <w:rsid w:val="002C75F5"/>
    <w:rsid w:val="002C76A1"/>
    <w:rsid w:val="002C7758"/>
    <w:rsid w:val="002C779E"/>
    <w:rsid w:val="002C77A9"/>
    <w:rsid w:val="002C77FE"/>
    <w:rsid w:val="002C782A"/>
    <w:rsid w:val="002C796D"/>
    <w:rsid w:val="002C79C1"/>
    <w:rsid w:val="002D023F"/>
    <w:rsid w:val="002D02DB"/>
    <w:rsid w:val="002D0492"/>
    <w:rsid w:val="002D04C8"/>
    <w:rsid w:val="002D0845"/>
    <w:rsid w:val="002D08A5"/>
    <w:rsid w:val="002D0961"/>
    <w:rsid w:val="002D0A20"/>
    <w:rsid w:val="002D0A28"/>
    <w:rsid w:val="002D0A5F"/>
    <w:rsid w:val="002D0AF4"/>
    <w:rsid w:val="002D0B12"/>
    <w:rsid w:val="002D0B74"/>
    <w:rsid w:val="002D0BA7"/>
    <w:rsid w:val="002D0BDB"/>
    <w:rsid w:val="002D0EAE"/>
    <w:rsid w:val="002D0FE8"/>
    <w:rsid w:val="002D120A"/>
    <w:rsid w:val="002D1278"/>
    <w:rsid w:val="002D12E9"/>
    <w:rsid w:val="002D137E"/>
    <w:rsid w:val="002D13DD"/>
    <w:rsid w:val="002D150E"/>
    <w:rsid w:val="002D1658"/>
    <w:rsid w:val="002D1746"/>
    <w:rsid w:val="002D17F7"/>
    <w:rsid w:val="002D19BC"/>
    <w:rsid w:val="002D1B04"/>
    <w:rsid w:val="002D1B1B"/>
    <w:rsid w:val="002D1DF8"/>
    <w:rsid w:val="002D2057"/>
    <w:rsid w:val="002D20C3"/>
    <w:rsid w:val="002D226D"/>
    <w:rsid w:val="002D2471"/>
    <w:rsid w:val="002D25B7"/>
    <w:rsid w:val="002D26CC"/>
    <w:rsid w:val="002D2816"/>
    <w:rsid w:val="002D2A15"/>
    <w:rsid w:val="002D2BA0"/>
    <w:rsid w:val="002D2C88"/>
    <w:rsid w:val="002D2CF6"/>
    <w:rsid w:val="002D2E05"/>
    <w:rsid w:val="002D2E8C"/>
    <w:rsid w:val="002D2EB6"/>
    <w:rsid w:val="002D2EDC"/>
    <w:rsid w:val="002D3260"/>
    <w:rsid w:val="002D3270"/>
    <w:rsid w:val="002D32ED"/>
    <w:rsid w:val="002D3402"/>
    <w:rsid w:val="002D3519"/>
    <w:rsid w:val="002D372E"/>
    <w:rsid w:val="002D37A5"/>
    <w:rsid w:val="002D3AF9"/>
    <w:rsid w:val="002D3BB1"/>
    <w:rsid w:val="002D3C7E"/>
    <w:rsid w:val="002D3DF8"/>
    <w:rsid w:val="002D40C1"/>
    <w:rsid w:val="002D4154"/>
    <w:rsid w:val="002D415C"/>
    <w:rsid w:val="002D434C"/>
    <w:rsid w:val="002D43F2"/>
    <w:rsid w:val="002D444D"/>
    <w:rsid w:val="002D463A"/>
    <w:rsid w:val="002D4785"/>
    <w:rsid w:val="002D47E4"/>
    <w:rsid w:val="002D4811"/>
    <w:rsid w:val="002D4A1C"/>
    <w:rsid w:val="002D4BF1"/>
    <w:rsid w:val="002D4C85"/>
    <w:rsid w:val="002D4CEA"/>
    <w:rsid w:val="002D4D88"/>
    <w:rsid w:val="002D515A"/>
    <w:rsid w:val="002D5247"/>
    <w:rsid w:val="002D5465"/>
    <w:rsid w:val="002D56E6"/>
    <w:rsid w:val="002D5874"/>
    <w:rsid w:val="002D5898"/>
    <w:rsid w:val="002D5C0A"/>
    <w:rsid w:val="002D6139"/>
    <w:rsid w:val="002D6287"/>
    <w:rsid w:val="002D63C4"/>
    <w:rsid w:val="002D63CB"/>
    <w:rsid w:val="002D66AB"/>
    <w:rsid w:val="002D696D"/>
    <w:rsid w:val="002D69C3"/>
    <w:rsid w:val="002D6A7C"/>
    <w:rsid w:val="002D6C50"/>
    <w:rsid w:val="002D6DC1"/>
    <w:rsid w:val="002D6E7C"/>
    <w:rsid w:val="002D6F61"/>
    <w:rsid w:val="002D7033"/>
    <w:rsid w:val="002D7034"/>
    <w:rsid w:val="002D70F8"/>
    <w:rsid w:val="002D7210"/>
    <w:rsid w:val="002D72DB"/>
    <w:rsid w:val="002D73AB"/>
    <w:rsid w:val="002D7602"/>
    <w:rsid w:val="002D789D"/>
    <w:rsid w:val="002D79BE"/>
    <w:rsid w:val="002D7AF1"/>
    <w:rsid w:val="002D7CA4"/>
    <w:rsid w:val="002D7D54"/>
    <w:rsid w:val="002D7E2B"/>
    <w:rsid w:val="002D7F18"/>
    <w:rsid w:val="002D7F24"/>
    <w:rsid w:val="002E0063"/>
    <w:rsid w:val="002E00EC"/>
    <w:rsid w:val="002E0226"/>
    <w:rsid w:val="002E045A"/>
    <w:rsid w:val="002E0467"/>
    <w:rsid w:val="002E061D"/>
    <w:rsid w:val="002E06E8"/>
    <w:rsid w:val="002E07AE"/>
    <w:rsid w:val="002E085C"/>
    <w:rsid w:val="002E0C6C"/>
    <w:rsid w:val="002E0D7C"/>
    <w:rsid w:val="002E0E59"/>
    <w:rsid w:val="002E0E97"/>
    <w:rsid w:val="002E0EE9"/>
    <w:rsid w:val="002E1018"/>
    <w:rsid w:val="002E101D"/>
    <w:rsid w:val="002E1048"/>
    <w:rsid w:val="002E1183"/>
    <w:rsid w:val="002E1232"/>
    <w:rsid w:val="002E15CC"/>
    <w:rsid w:val="002E1649"/>
    <w:rsid w:val="002E1710"/>
    <w:rsid w:val="002E1761"/>
    <w:rsid w:val="002E181F"/>
    <w:rsid w:val="002E1910"/>
    <w:rsid w:val="002E19ED"/>
    <w:rsid w:val="002E1A58"/>
    <w:rsid w:val="002E1F37"/>
    <w:rsid w:val="002E2285"/>
    <w:rsid w:val="002E27E4"/>
    <w:rsid w:val="002E29B4"/>
    <w:rsid w:val="002E29C3"/>
    <w:rsid w:val="002E2B3A"/>
    <w:rsid w:val="002E2E6A"/>
    <w:rsid w:val="002E2EF5"/>
    <w:rsid w:val="002E2FE6"/>
    <w:rsid w:val="002E3315"/>
    <w:rsid w:val="002E340F"/>
    <w:rsid w:val="002E3425"/>
    <w:rsid w:val="002E36A5"/>
    <w:rsid w:val="002E36F3"/>
    <w:rsid w:val="002E3748"/>
    <w:rsid w:val="002E37CE"/>
    <w:rsid w:val="002E37E9"/>
    <w:rsid w:val="002E3839"/>
    <w:rsid w:val="002E3869"/>
    <w:rsid w:val="002E394D"/>
    <w:rsid w:val="002E3A2A"/>
    <w:rsid w:val="002E3E8A"/>
    <w:rsid w:val="002E3E96"/>
    <w:rsid w:val="002E3EBC"/>
    <w:rsid w:val="002E4028"/>
    <w:rsid w:val="002E449A"/>
    <w:rsid w:val="002E474D"/>
    <w:rsid w:val="002E485C"/>
    <w:rsid w:val="002E48E8"/>
    <w:rsid w:val="002E4940"/>
    <w:rsid w:val="002E4B6B"/>
    <w:rsid w:val="002E4E2D"/>
    <w:rsid w:val="002E4E93"/>
    <w:rsid w:val="002E502F"/>
    <w:rsid w:val="002E5073"/>
    <w:rsid w:val="002E5142"/>
    <w:rsid w:val="002E52E8"/>
    <w:rsid w:val="002E55D2"/>
    <w:rsid w:val="002E58B6"/>
    <w:rsid w:val="002E5914"/>
    <w:rsid w:val="002E5C16"/>
    <w:rsid w:val="002E5C72"/>
    <w:rsid w:val="002E605D"/>
    <w:rsid w:val="002E60B6"/>
    <w:rsid w:val="002E612F"/>
    <w:rsid w:val="002E6150"/>
    <w:rsid w:val="002E61C2"/>
    <w:rsid w:val="002E6280"/>
    <w:rsid w:val="002E62A8"/>
    <w:rsid w:val="002E6428"/>
    <w:rsid w:val="002E65AA"/>
    <w:rsid w:val="002E6660"/>
    <w:rsid w:val="002E679D"/>
    <w:rsid w:val="002E69B3"/>
    <w:rsid w:val="002E6A8E"/>
    <w:rsid w:val="002E6AAB"/>
    <w:rsid w:val="002E6B10"/>
    <w:rsid w:val="002E6D4F"/>
    <w:rsid w:val="002E6F59"/>
    <w:rsid w:val="002E7124"/>
    <w:rsid w:val="002E73CB"/>
    <w:rsid w:val="002E74D5"/>
    <w:rsid w:val="002E7585"/>
    <w:rsid w:val="002E7639"/>
    <w:rsid w:val="002E7764"/>
    <w:rsid w:val="002E7857"/>
    <w:rsid w:val="002E7891"/>
    <w:rsid w:val="002E797B"/>
    <w:rsid w:val="002E7A10"/>
    <w:rsid w:val="002E7A15"/>
    <w:rsid w:val="002E7A37"/>
    <w:rsid w:val="002E7E0A"/>
    <w:rsid w:val="002E7E54"/>
    <w:rsid w:val="002E7E64"/>
    <w:rsid w:val="002E7EC5"/>
    <w:rsid w:val="002E7ED4"/>
    <w:rsid w:val="002F0294"/>
    <w:rsid w:val="002F032F"/>
    <w:rsid w:val="002F06E2"/>
    <w:rsid w:val="002F071F"/>
    <w:rsid w:val="002F0794"/>
    <w:rsid w:val="002F0A21"/>
    <w:rsid w:val="002F0A96"/>
    <w:rsid w:val="002F0B99"/>
    <w:rsid w:val="002F0BA3"/>
    <w:rsid w:val="002F0BE3"/>
    <w:rsid w:val="002F0C27"/>
    <w:rsid w:val="002F0E9A"/>
    <w:rsid w:val="002F0F4C"/>
    <w:rsid w:val="002F0F6A"/>
    <w:rsid w:val="002F1045"/>
    <w:rsid w:val="002F1059"/>
    <w:rsid w:val="002F12C1"/>
    <w:rsid w:val="002F1306"/>
    <w:rsid w:val="002F14C8"/>
    <w:rsid w:val="002F1606"/>
    <w:rsid w:val="002F17E8"/>
    <w:rsid w:val="002F1A37"/>
    <w:rsid w:val="002F1AF2"/>
    <w:rsid w:val="002F1C50"/>
    <w:rsid w:val="002F1FC5"/>
    <w:rsid w:val="002F1FD3"/>
    <w:rsid w:val="002F201D"/>
    <w:rsid w:val="002F2058"/>
    <w:rsid w:val="002F2178"/>
    <w:rsid w:val="002F2711"/>
    <w:rsid w:val="002F27F8"/>
    <w:rsid w:val="002F28D1"/>
    <w:rsid w:val="002F28FD"/>
    <w:rsid w:val="002F291F"/>
    <w:rsid w:val="002F2BCA"/>
    <w:rsid w:val="002F2D87"/>
    <w:rsid w:val="002F2DC7"/>
    <w:rsid w:val="002F2E32"/>
    <w:rsid w:val="002F32FA"/>
    <w:rsid w:val="002F3308"/>
    <w:rsid w:val="002F33EF"/>
    <w:rsid w:val="002F3568"/>
    <w:rsid w:val="002F35FD"/>
    <w:rsid w:val="002F373F"/>
    <w:rsid w:val="002F37BE"/>
    <w:rsid w:val="002F3945"/>
    <w:rsid w:val="002F407E"/>
    <w:rsid w:val="002F40AD"/>
    <w:rsid w:val="002F42AA"/>
    <w:rsid w:val="002F42FD"/>
    <w:rsid w:val="002F434F"/>
    <w:rsid w:val="002F4413"/>
    <w:rsid w:val="002F4418"/>
    <w:rsid w:val="002F4429"/>
    <w:rsid w:val="002F44CB"/>
    <w:rsid w:val="002F46F0"/>
    <w:rsid w:val="002F4732"/>
    <w:rsid w:val="002F4798"/>
    <w:rsid w:val="002F495C"/>
    <w:rsid w:val="002F4AB7"/>
    <w:rsid w:val="002F4B18"/>
    <w:rsid w:val="002F4B4F"/>
    <w:rsid w:val="002F4BDC"/>
    <w:rsid w:val="002F4C38"/>
    <w:rsid w:val="002F4EF3"/>
    <w:rsid w:val="002F51B6"/>
    <w:rsid w:val="002F52D5"/>
    <w:rsid w:val="002F532A"/>
    <w:rsid w:val="002F57B8"/>
    <w:rsid w:val="002F58D2"/>
    <w:rsid w:val="002F5942"/>
    <w:rsid w:val="002F59EE"/>
    <w:rsid w:val="002F5ADB"/>
    <w:rsid w:val="002F5B13"/>
    <w:rsid w:val="002F5B9F"/>
    <w:rsid w:val="002F5D0E"/>
    <w:rsid w:val="002F5D5F"/>
    <w:rsid w:val="002F5EE1"/>
    <w:rsid w:val="002F637A"/>
    <w:rsid w:val="002F63CE"/>
    <w:rsid w:val="002F63D5"/>
    <w:rsid w:val="002F6542"/>
    <w:rsid w:val="002F6552"/>
    <w:rsid w:val="002F6656"/>
    <w:rsid w:val="002F6788"/>
    <w:rsid w:val="002F67FD"/>
    <w:rsid w:val="002F6974"/>
    <w:rsid w:val="002F6AF6"/>
    <w:rsid w:val="002F6CE0"/>
    <w:rsid w:val="002F6E38"/>
    <w:rsid w:val="002F6E7C"/>
    <w:rsid w:val="002F7248"/>
    <w:rsid w:val="002F72B9"/>
    <w:rsid w:val="002F7345"/>
    <w:rsid w:val="002F7566"/>
    <w:rsid w:val="002F7647"/>
    <w:rsid w:val="002F7793"/>
    <w:rsid w:val="002F7A11"/>
    <w:rsid w:val="002F7A6A"/>
    <w:rsid w:val="002F7B61"/>
    <w:rsid w:val="002F7B66"/>
    <w:rsid w:val="002F7E35"/>
    <w:rsid w:val="002F7EE6"/>
    <w:rsid w:val="0030007E"/>
    <w:rsid w:val="0030033E"/>
    <w:rsid w:val="003006AC"/>
    <w:rsid w:val="003007E4"/>
    <w:rsid w:val="00300B23"/>
    <w:rsid w:val="00300B4D"/>
    <w:rsid w:val="00300CEC"/>
    <w:rsid w:val="00300E39"/>
    <w:rsid w:val="00300F4B"/>
    <w:rsid w:val="003010BC"/>
    <w:rsid w:val="0030114B"/>
    <w:rsid w:val="003011E1"/>
    <w:rsid w:val="003012F1"/>
    <w:rsid w:val="00301368"/>
    <w:rsid w:val="003013B7"/>
    <w:rsid w:val="0030154B"/>
    <w:rsid w:val="00301569"/>
    <w:rsid w:val="0030167C"/>
    <w:rsid w:val="00301A47"/>
    <w:rsid w:val="00301C03"/>
    <w:rsid w:val="00301C05"/>
    <w:rsid w:val="00301CF1"/>
    <w:rsid w:val="00301DF1"/>
    <w:rsid w:val="00301EEA"/>
    <w:rsid w:val="00301FDE"/>
    <w:rsid w:val="0030201A"/>
    <w:rsid w:val="003020F5"/>
    <w:rsid w:val="003021B8"/>
    <w:rsid w:val="00302221"/>
    <w:rsid w:val="0030241C"/>
    <w:rsid w:val="0030248B"/>
    <w:rsid w:val="00302CD6"/>
    <w:rsid w:val="00302D29"/>
    <w:rsid w:val="0030303B"/>
    <w:rsid w:val="00303693"/>
    <w:rsid w:val="00303806"/>
    <w:rsid w:val="003039D4"/>
    <w:rsid w:val="00303A37"/>
    <w:rsid w:val="00303B4F"/>
    <w:rsid w:val="00303B6D"/>
    <w:rsid w:val="00303BF0"/>
    <w:rsid w:val="00303BF1"/>
    <w:rsid w:val="00303C82"/>
    <w:rsid w:val="00303D6B"/>
    <w:rsid w:val="00303F2C"/>
    <w:rsid w:val="00304054"/>
    <w:rsid w:val="00304151"/>
    <w:rsid w:val="003041A1"/>
    <w:rsid w:val="003041C3"/>
    <w:rsid w:val="003042F5"/>
    <w:rsid w:val="003046DB"/>
    <w:rsid w:val="003049FA"/>
    <w:rsid w:val="00304AA9"/>
    <w:rsid w:val="00304C67"/>
    <w:rsid w:val="00304D11"/>
    <w:rsid w:val="00304E44"/>
    <w:rsid w:val="00305120"/>
    <w:rsid w:val="0030560A"/>
    <w:rsid w:val="003056DA"/>
    <w:rsid w:val="003057B5"/>
    <w:rsid w:val="003059E6"/>
    <w:rsid w:val="00305A76"/>
    <w:rsid w:val="00305E02"/>
    <w:rsid w:val="00305FD4"/>
    <w:rsid w:val="0030611D"/>
    <w:rsid w:val="00306423"/>
    <w:rsid w:val="0030642C"/>
    <w:rsid w:val="00306785"/>
    <w:rsid w:val="003067DB"/>
    <w:rsid w:val="003067F9"/>
    <w:rsid w:val="003068E3"/>
    <w:rsid w:val="00306BC4"/>
    <w:rsid w:val="00306D23"/>
    <w:rsid w:val="00306DDF"/>
    <w:rsid w:val="00306FAE"/>
    <w:rsid w:val="003071C2"/>
    <w:rsid w:val="00307240"/>
    <w:rsid w:val="00307280"/>
    <w:rsid w:val="00307330"/>
    <w:rsid w:val="00307607"/>
    <w:rsid w:val="00307654"/>
    <w:rsid w:val="00307692"/>
    <w:rsid w:val="003076B7"/>
    <w:rsid w:val="003076EA"/>
    <w:rsid w:val="00307785"/>
    <w:rsid w:val="003077D6"/>
    <w:rsid w:val="00307810"/>
    <w:rsid w:val="0030787D"/>
    <w:rsid w:val="00307A5D"/>
    <w:rsid w:val="00307A91"/>
    <w:rsid w:val="00307AE5"/>
    <w:rsid w:val="00307D35"/>
    <w:rsid w:val="00307D4D"/>
    <w:rsid w:val="00307D6D"/>
    <w:rsid w:val="00307E07"/>
    <w:rsid w:val="00307E29"/>
    <w:rsid w:val="00307E44"/>
    <w:rsid w:val="0031002C"/>
    <w:rsid w:val="003102D5"/>
    <w:rsid w:val="003103DB"/>
    <w:rsid w:val="00310414"/>
    <w:rsid w:val="00310568"/>
    <w:rsid w:val="003105EA"/>
    <w:rsid w:val="00310732"/>
    <w:rsid w:val="00310760"/>
    <w:rsid w:val="003108C8"/>
    <w:rsid w:val="00310996"/>
    <w:rsid w:val="00310A5B"/>
    <w:rsid w:val="00310BF7"/>
    <w:rsid w:val="00310C9F"/>
    <w:rsid w:val="00310CD5"/>
    <w:rsid w:val="00310DC4"/>
    <w:rsid w:val="00310FDB"/>
    <w:rsid w:val="00311141"/>
    <w:rsid w:val="003112C1"/>
    <w:rsid w:val="0031140F"/>
    <w:rsid w:val="003114DE"/>
    <w:rsid w:val="00311626"/>
    <w:rsid w:val="00311638"/>
    <w:rsid w:val="00311965"/>
    <w:rsid w:val="00311991"/>
    <w:rsid w:val="003119DF"/>
    <w:rsid w:val="00311BAB"/>
    <w:rsid w:val="00312019"/>
    <w:rsid w:val="00312082"/>
    <w:rsid w:val="00312187"/>
    <w:rsid w:val="00312222"/>
    <w:rsid w:val="003122F2"/>
    <w:rsid w:val="00312496"/>
    <w:rsid w:val="003128D6"/>
    <w:rsid w:val="00312A91"/>
    <w:rsid w:val="00312B47"/>
    <w:rsid w:val="00312BE2"/>
    <w:rsid w:val="00312C02"/>
    <w:rsid w:val="00312C39"/>
    <w:rsid w:val="00312EC2"/>
    <w:rsid w:val="00312F2E"/>
    <w:rsid w:val="00313380"/>
    <w:rsid w:val="00313401"/>
    <w:rsid w:val="00313566"/>
    <w:rsid w:val="003136EE"/>
    <w:rsid w:val="00313738"/>
    <w:rsid w:val="00313963"/>
    <w:rsid w:val="00313ABD"/>
    <w:rsid w:val="00313C20"/>
    <w:rsid w:val="00313C9E"/>
    <w:rsid w:val="00313F64"/>
    <w:rsid w:val="00314283"/>
    <w:rsid w:val="003142E0"/>
    <w:rsid w:val="00314378"/>
    <w:rsid w:val="00314566"/>
    <w:rsid w:val="0031458B"/>
    <w:rsid w:val="00314B01"/>
    <w:rsid w:val="00314D87"/>
    <w:rsid w:val="00314F5F"/>
    <w:rsid w:val="00314F87"/>
    <w:rsid w:val="003150B9"/>
    <w:rsid w:val="003151DF"/>
    <w:rsid w:val="0031531F"/>
    <w:rsid w:val="003153B3"/>
    <w:rsid w:val="003153D4"/>
    <w:rsid w:val="0031545A"/>
    <w:rsid w:val="0031580E"/>
    <w:rsid w:val="00315B91"/>
    <w:rsid w:val="00315E6F"/>
    <w:rsid w:val="00316116"/>
    <w:rsid w:val="00316305"/>
    <w:rsid w:val="003163D2"/>
    <w:rsid w:val="003164FD"/>
    <w:rsid w:val="00316589"/>
    <w:rsid w:val="0031675B"/>
    <w:rsid w:val="00316A2A"/>
    <w:rsid w:val="00316B32"/>
    <w:rsid w:val="00316C8C"/>
    <w:rsid w:val="00316DBC"/>
    <w:rsid w:val="0031708C"/>
    <w:rsid w:val="0031716B"/>
    <w:rsid w:val="00317186"/>
    <w:rsid w:val="00317677"/>
    <w:rsid w:val="003178FF"/>
    <w:rsid w:val="00317A0C"/>
    <w:rsid w:val="00317A21"/>
    <w:rsid w:val="00317B7E"/>
    <w:rsid w:val="00317D29"/>
    <w:rsid w:val="00317D6A"/>
    <w:rsid w:val="00317D81"/>
    <w:rsid w:val="00317FA8"/>
    <w:rsid w:val="00320045"/>
    <w:rsid w:val="00320051"/>
    <w:rsid w:val="00320107"/>
    <w:rsid w:val="0032033C"/>
    <w:rsid w:val="00320379"/>
    <w:rsid w:val="00320393"/>
    <w:rsid w:val="0032061E"/>
    <w:rsid w:val="00320757"/>
    <w:rsid w:val="0032079A"/>
    <w:rsid w:val="003207F0"/>
    <w:rsid w:val="003209B8"/>
    <w:rsid w:val="003209C7"/>
    <w:rsid w:val="00320BAB"/>
    <w:rsid w:val="00320E41"/>
    <w:rsid w:val="003211D1"/>
    <w:rsid w:val="003212C8"/>
    <w:rsid w:val="00321386"/>
    <w:rsid w:val="0032144A"/>
    <w:rsid w:val="003214FC"/>
    <w:rsid w:val="0032156C"/>
    <w:rsid w:val="003218E5"/>
    <w:rsid w:val="00321A2F"/>
    <w:rsid w:val="00321B0E"/>
    <w:rsid w:val="00321B70"/>
    <w:rsid w:val="00321C23"/>
    <w:rsid w:val="00321D4F"/>
    <w:rsid w:val="00321F6D"/>
    <w:rsid w:val="0032208C"/>
    <w:rsid w:val="00322294"/>
    <w:rsid w:val="003223D8"/>
    <w:rsid w:val="00322548"/>
    <w:rsid w:val="00322693"/>
    <w:rsid w:val="0032272B"/>
    <w:rsid w:val="0032275D"/>
    <w:rsid w:val="00322863"/>
    <w:rsid w:val="0032299D"/>
    <w:rsid w:val="00322C21"/>
    <w:rsid w:val="00322C58"/>
    <w:rsid w:val="00322F08"/>
    <w:rsid w:val="0032327E"/>
    <w:rsid w:val="0032334C"/>
    <w:rsid w:val="00323494"/>
    <w:rsid w:val="003234A3"/>
    <w:rsid w:val="003236E8"/>
    <w:rsid w:val="0032388E"/>
    <w:rsid w:val="003238BC"/>
    <w:rsid w:val="00323B0F"/>
    <w:rsid w:val="00323C84"/>
    <w:rsid w:val="00323CB4"/>
    <w:rsid w:val="00323E96"/>
    <w:rsid w:val="00323EBF"/>
    <w:rsid w:val="00324313"/>
    <w:rsid w:val="003243E8"/>
    <w:rsid w:val="003245AC"/>
    <w:rsid w:val="00324703"/>
    <w:rsid w:val="003248A1"/>
    <w:rsid w:val="00324971"/>
    <w:rsid w:val="0032498D"/>
    <w:rsid w:val="00324A04"/>
    <w:rsid w:val="00324A5F"/>
    <w:rsid w:val="00324A74"/>
    <w:rsid w:val="00324B69"/>
    <w:rsid w:val="00324C28"/>
    <w:rsid w:val="00324CC7"/>
    <w:rsid w:val="00324CD1"/>
    <w:rsid w:val="00324E12"/>
    <w:rsid w:val="00324F2F"/>
    <w:rsid w:val="003250DD"/>
    <w:rsid w:val="0032510C"/>
    <w:rsid w:val="003251EA"/>
    <w:rsid w:val="003251F5"/>
    <w:rsid w:val="0032528C"/>
    <w:rsid w:val="00325563"/>
    <w:rsid w:val="00325573"/>
    <w:rsid w:val="00325620"/>
    <w:rsid w:val="00325741"/>
    <w:rsid w:val="00325771"/>
    <w:rsid w:val="00325B0E"/>
    <w:rsid w:val="00325B26"/>
    <w:rsid w:val="00325B8D"/>
    <w:rsid w:val="00325BBD"/>
    <w:rsid w:val="00325BF9"/>
    <w:rsid w:val="00325E3B"/>
    <w:rsid w:val="003261CE"/>
    <w:rsid w:val="0032647C"/>
    <w:rsid w:val="00326622"/>
    <w:rsid w:val="003268BD"/>
    <w:rsid w:val="00326940"/>
    <w:rsid w:val="003269CA"/>
    <w:rsid w:val="00326A10"/>
    <w:rsid w:val="00326A74"/>
    <w:rsid w:val="00326AAC"/>
    <w:rsid w:val="00326B28"/>
    <w:rsid w:val="00326B5C"/>
    <w:rsid w:val="00326C3F"/>
    <w:rsid w:val="00326D6C"/>
    <w:rsid w:val="00326D79"/>
    <w:rsid w:val="003273E9"/>
    <w:rsid w:val="00327657"/>
    <w:rsid w:val="00327664"/>
    <w:rsid w:val="003277B9"/>
    <w:rsid w:val="003279B9"/>
    <w:rsid w:val="00327A06"/>
    <w:rsid w:val="00327B67"/>
    <w:rsid w:val="00327C5F"/>
    <w:rsid w:val="00330057"/>
    <w:rsid w:val="0033021B"/>
    <w:rsid w:val="00330415"/>
    <w:rsid w:val="0033042D"/>
    <w:rsid w:val="0033047E"/>
    <w:rsid w:val="00330508"/>
    <w:rsid w:val="00330553"/>
    <w:rsid w:val="003305AA"/>
    <w:rsid w:val="0033104F"/>
    <w:rsid w:val="00331083"/>
    <w:rsid w:val="003313A1"/>
    <w:rsid w:val="003314D6"/>
    <w:rsid w:val="0033155D"/>
    <w:rsid w:val="00331634"/>
    <w:rsid w:val="003316D3"/>
    <w:rsid w:val="0033172A"/>
    <w:rsid w:val="0033175B"/>
    <w:rsid w:val="003317F7"/>
    <w:rsid w:val="00331AE0"/>
    <w:rsid w:val="00331B7F"/>
    <w:rsid w:val="00331C13"/>
    <w:rsid w:val="00331CCA"/>
    <w:rsid w:val="00331DFF"/>
    <w:rsid w:val="00331E43"/>
    <w:rsid w:val="0033208D"/>
    <w:rsid w:val="003320AE"/>
    <w:rsid w:val="003320B6"/>
    <w:rsid w:val="00332188"/>
    <w:rsid w:val="0033224C"/>
    <w:rsid w:val="00332567"/>
    <w:rsid w:val="00332673"/>
    <w:rsid w:val="0033267A"/>
    <w:rsid w:val="003326DA"/>
    <w:rsid w:val="003328DF"/>
    <w:rsid w:val="00332962"/>
    <w:rsid w:val="00332B24"/>
    <w:rsid w:val="00332B2E"/>
    <w:rsid w:val="00332DC7"/>
    <w:rsid w:val="00332E02"/>
    <w:rsid w:val="00332E75"/>
    <w:rsid w:val="00332EF8"/>
    <w:rsid w:val="00332F74"/>
    <w:rsid w:val="00332F8F"/>
    <w:rsid w:val="00333018"/>
    <w:rsid w:val="003330DB"/>
    <w:rsid w:val="003331A8"/>
    <w:rsid w:val="0033323D"/>
    <w:rsid w:val="00333249"/>
    <w:rsid w:val="003332DB"/>
    <w:rsid w:val="00333381"/>
    <w:rsid w:val="00333807"/>
    <w:rsid w:val="00333885"/>
    <w:rsid w:val="00333C38"/>
    <w:rsid w:val="00333E1A"/>
    <w:rsid w:val="00333E5F"/>
    <w:rsid w:val="003342CA"/>
    <w:rsid w:val="00334440"/>
    <w:rsid w:val="00334542"/>
    <w:rsid w:val="0033455B"/>
    <w:rsid w:val="003345DD"/>
    <w:rsid w:val="003348B5"/>
    <w:rsid w:val="00334AF8"/>
    <w:rsid w:val="00334F22"/>
    <w:rsid w:val="00334F78"/>
    <w:rsid w:val="00334FAE"/>
    <w:rsid w:val="00334FBE"/>
    <w:rsid w:val="0033503B"/>
    <w:rsid w:val="003350B3"/>
    <w:rsid w:val="003351DC"/>
    <w:rsid w:val="00335230"/>
    <w:rsid w:val="00335437"/>
    <w:rsid w:val="00335548"/>
    <w:rsid w:val="00335583"/>
    <w:rsid w:val="003355B3"/>
    <w:rsid w:val="003355BE"/>
    <w:rsid w:val="003357F8"/>
    <w:rsid w:val="00335A43"/>
    <w:rsid w:val="00335B16"/>
    <w:rsid w:val="00335BD4"/>
    <w:rsid w:val="00335E5E"/>
    <w:rsid w:val="003364A8"/>
    <w:rsid w:val="003365F3"/>
    <w:rsid w:val="00336608"/>
    <w:rsid w:val="003367BD"/>
    <w:rsid w:val="003367E7"/>
    <w:rsid w:val="00336867"/>
    <w:rsid w:val="003368F0"/>
    <w:rsid w:val="003369C6"/>
    <w:rsid w:val="00336B93"/>
    <w:rsid w:val="00336BA6"/>
    <w:rsid w:val="00336F09"/>
    <w:rsid w:val="00336FF7"/>
    <w:rsid w:val="003373C6"/>
    <w:rsid w:val="003374A5"/>
    <w:rsid w:val="00337551"/>
    <w:rsid w:val="003375DD"/>
    <w:rsid w:val="003375E7"/>
    <w:rsid w:val="00337B42"/>
    <w:rsid w:val="00337B96"/>
    <w:rsid w:val="00337C75"/>
    <w:rsid w:val="00337EF2"/>
    <w:rsid w:val="00337FC9"/>
    <w:rsid w:val="003403DA"/>
    <w:rsid w:val="00340819"/>
    <w:rsid w:val="00340A22"/>
    <w:rsid w:val="00340A8E"/>
    <w:rsid w:val="00340E53"/>
    <w:rsid w:val="00340EA6"/>
    <w:rsid w:val="003410EE"/>
    <w:rsid w:val="00341163"/>
    <w:rsid w:val="00341242"/>
    <w:rsid w:val="003413AE"/>
    <w:rsid w:val="003413B0"/>
    <w:rsid w:val="003413BE"/>
    <w:rsid w:val="003413DB"/>
    <w:rsid w:val="00341403"/>
    <w:rsid w:val="00341422"/>
    <w:rsid w:val="00341517"/>
    <w:rsid w:val="0034156E"/>
    <w:rsid w:val="00341648"/>
    <w:rsid w:val="0034174E"/>
    <w:rsid w:val="00341955"/>
    <w:rsid w:val="00341979"/>
    <w:rsid w:val="003419E5"/>
    <w:rsid w:val="00341A03"/>
    <w:rsid w:val="00341AD9"/>
    <w:rsid w:val="00341B1D"/>
    <w:rsid w:val="00341BCB"/>
    <w:rsid w:val="00341C09"/>
    <w:rsid w:val="00341DED"/>
    <w:rsid w:val="00342158"/>
    <w:rsid w:val="00342A45"/>
    <w:rsid w:val="00342A54"/>
    <w:rsid w:val="00342D88"/>
    <w:rsid w:val="00343061"/>
    <w:rsid w:val="0034324E"/>
    <w:rsid w:val="0034352D"/>
    <w:rsid w:val="0034371B"/>
    <w:rsid w:val="00343762"/>
    <w:rsid w:val="003438A6"/>
    <w:rsid w:val="00343C4D"/>
    <w:rsid w:val="00343C64"/>
    <w:rsid w:val="00343C6D"/>
    <w:rsid w:val="003440EE"/>
    <w:rsid w:val="003441AB"/>
    <w:rsid w:val="0034421B"/>
    <w:rsid w:val="003444D6"/>
    <w:rsid w:val="003445FF"/>
    <w:rsid w:val="0034475B"/>
    <w:rsid w:val="0034491B"/>
    <w:rsid w:val="00344B83"/>
    <w:rsid w:val="00344BF0"/>
    <w:rsid w:val="00344C33"/>
    <w:rsid w:val="00344CE6"/>
    <w:rsid w:val="00344DA1"/>
    <w:rsid w:val="00344EA7"/>
    <w:rsid w:val="0034502E"/>
    <w:rsid w:val="003450B8"/>
    <w:rsid w:val="00345212"/>
    <w:rsid w:val="0034550E"/>
    <w:rsid w:val="00345A5D"/>
    <w:rsid w:val="00345C8A"/>
    <w:rsid w:val="00345D3D"/>
    <w:rsid w:val="0034614A"/>
    <w:rsid w:val="0034625B"/>
    <w:rsid w:val="00346270"/>
    <w:rsid w:val="003462EF"/>
    <w:rsid w:val="0034654B"/>
    <w:rsid w:val="003465A2"/>
    <w:rsid w:val="0034672B"/>
    <w:rsid w:val="00346734"/>
    <w:rsid w:val="00346948"/>
    <w:rsid w:val="00346A49"/>
    <w:rsid w:val="00346ADA"/>
    <w:rsid w:val="00346B5A"/>
    <w:rsid w:val="00346D89"/>
    <w:rsid w:val="003470B6"/>
    <w:rsid w:val="00347223"/>
    <w:rsid w:val="003474CB"/>
    <w:rsid w:val="003475A3"/>
    <w:rsid w:val="003476B9"/>
    <w:rsid w:val="00347717"/>
    <w:rsid w:val="003478AE"/>
    <w:rsid w:val="003478CE"/>
    <w:rsid w:val="003478DA"/>
    <w:rsid w:val="003478FB"/>
    <w:rsid w:val="00347AC5"/>
    <w:rsid w:val="00347CB4"/>
    <w:rsid w:val="00347E92"/>
    <w:rsid w:val="00347ED6"/>
    <w:rsid w:val="003501B8"/>
    <w:rsid w:val="00350233"/>
    <w:rsid w:val="003502A9"/>
    <w:rsid w:val="003503BC"/>
    <w:rsid w:val="00350404"/>
    <w:rsid w:val="00350585"/>
    <w:rsid w:val="00350668"/>
    <w:rsid w:val="00350762"/>
    <w:rsid w:val="00350811"/>
    <w:rsid w:val="00350921"/>
    <w:rsid w:val="00350A6A"/>
    <w:rsid w:val="00350B39"/>
    <w:rsid w:val="00350D21"/>
    <w:rsid w:val="00350E70"/>
    <w:rsid w:val="00350E8F"/>
    <w:rsid w:val="00350F40"/>
    <w:rsid w:val="00350F5E"/>
    <w:rsid w:val="003510D2"/>
    <w:rsid w:val="00351292"/>
    <w:rsid w:val="0035169B"/>
    <w:rsid w:val="003517A0"/>
    <w:rsid w:val="0035185F"/>
    <w:rsid w:val="003518CF"/>
    <w:rsid w:val="00351BF5"/>
    <w:rsid w:val="00351F23"/>
    <w:rsid w:val="00351FB0"/>
    <w:rsid w:val="00352656"/>
    <w:rsid w:val="003529A2"/>
    <w:rsid w:val="00352A2F"/>
    <w:rsid w:val="00352B3E"/>
    <w:rsid w:val="00352C92"/>
    <w:rsid w:val="00353638"/>
    <w:rsid w:val="00353714"/>
    <w:rsid w:val="003539D8"/>
    <w:rsid w:val="00353B11"/>
    <w:rsid w:val="00353BD6"/>
    <w:rsid w:val="00353C32"/>
    <w:rsid w:val="00353C8F"/>
    <w:rsid w:val="00353E20"/>
    <w:rsid w:val="00353E7A"/>
    <w:rsid w:val="00354183"/>
    <w:rsid w:val="0035418D"/>
    <w:rsid w:val="0035444B"/>
    <w:rsid w:val="003547AF"/>
    <w:rsid w:val="0035496F"/>
    <w:rsid w:val="003549D3"/>
    <w:rsid w:val="00354B65"/>
    <w:rsid w:val="00354C1A"/>
    <w:rsid w:val="00354E0A"/>
    <w:rsid w:val="00354ECE"/>
    <w:rsid w:val="00354F88"/>
    <w:rsid w:val="00354FA9"/>
    <w:rsid w:val="00354FBA"/>
    <w:rsid w:val="003551C1"/>
    <w:rsid w:val="003552CE"/>
    <w:rsid w:val="003555C3"/>
    <w:rsid w:val="0035579C"/>
    <w:rsid w:val="003558F8"/>
    <w:rsid w:val="00355B1C"/>
    <w:rsid w:val="00355BB6"/>
    <w:rsid w:val="00355BE8"/>
    <w:rsid w:val="00355DDA"/>
    <w:rsid w:val="00356002"/>
    <w:rsid w:val="00356241"/>
    <w:rsid w:val="00356266"/>
    <w:rsid w:val="00356281"/>
    <w:rsid w:val="00356568"/>
    <w:rsid w:val="003565DF"/>
    <w:rsid w:val="003566EB"/>
    <w:rsid w:val="00356762"/>
    <w:rsid w:val="00356910"/>
    <w:rsid w:val="003569B1"/>
    <w:rsid w:val="00356D08"/>
    <w:rsid w:val="00356DDA"/>
    <w:rsid w:val="00356E20"/>
    <w:rsid w:val="00356E52"/>
    <w:rsid w:val="00356F51"/>
    <w:rsid w:val="00357054"/>
    <w:rsid w:val="0035710F"/>
    <w:rsid w:val="00357524"/>
    <w:rsid w:val="0035775D"/>
    <w:rsid w:val="003578E9"/>
    <w:rsid w:val="003578F8"/>
    <w:rsid w:val="00357927"/>
    <w:rsid w:val="00357950"/>
    <w:rsid w:val="00357A0E"/>
    <w:rsid w:val="00357AAA"/>
    <w:rsid w:val="00360232"/>
    <w:rsid w:val="00360261"/>
    <w:rsid w:val="00360509"/>
    <w:rsid w:val="0036074B"/>
    <w:rsid w:val="00360B80"/>
    <w:rsid w:val="00360CA2"/>
    <w:rsid w:val="00360CBF"/>
    <w:rsid w:val="00360E3F"/>
    <w:rsid w:val="00360EDB"/>
    <w:rsid w:val="00360FC7"/>
    <w:rsid w:val="00361046"/>
    <w:rsid w:val="003612B5"/>
    <w:rsid w:val="00361340"/>
    <w:rsid w:val="003614F4"/>
    <w:rsid w:val="003615C6"/>
    <w:rsid w:val="00361642"/>
    <w:rsid w:val="0036170B"/>
    <w:rsid w:val="00361710"/>
    <w:rsid w:val="00361754"/>
    <w:rsid w:val="00361797"/>
    <w:rsid w:val="003617DE"/>
    <w:rsid w:val="00361815"/>
    <w:rsid w:val="0036188A"/>
    <w:rsid w:val="0036193B"/>
    <w:rsid w:val="00361BC1"/>
    <w:rsid w:val="00361DE8"/>
    <w:rsid w:val="00361F15"/>
    <w:rsid w:val="00361F94"/>
    <w:rsid w:val="003620A1"/>
    <w:rsid w:val="00362127"/>
    <w:rsid w:val="00362290"/>
    <w:rsid w:val="003624D4"/>
    <w:rsid w:val="003626AD"/>
    <w:rsid w:val="00362B14"/>
    <w:rsid w:val="00362B9A"/>
    <w:rsid w:val="00362E51"/>
    <w:rsid w:val="00362EA2"/>
    <w:rsid w:val="00363439"/>
    <w:rsid w:val="00363457"/>
    <w:rsid w:val="003635D9"/>
    <w:rsid w:val="003637C6"/>
    <w:rsid w:val="00363BA0"/>
    <w:rsid w:val="00363E0C"/>
    <w:rsid w:val="00363E30"/>
    <w:rsid w:val="00363FD8"/>
    <w:rsid w:val="00364051"/>
    <w:rsid w:val="00364060"/>
    <w:rsid w:val="00364130"/>
    <w:rsid w:val="003642EB"/>
    <w:rsid w:val="003643A1"/>
    <w:rsid w:val="003643B4"/>
    <w:rsid w:val="003644F7"/>
    <w:rsid w:val="00364610"/>
    <w:rsid w:val="0036482C"/>
    <w:rsid w:val="00364906"/>
    <w:rsid w:val="003649AF"/>
    <w:rsid w:val="00364AAA"/>
    <w:rsid w:val="00364B35"/>
    <w:rsid w:val="00364B5F"/>
    <w:rsid w:val="00364C26"/>
    <w:rsid w:val="00364C47"/>
    <w:rsid w:val="00364DBD"/>
    <w:rsid w:val="00364FAF"/>
    <w:rsid w:val="0036532D"/>
    <w:rsid w:val="003659E0"/>
    <w:rsid w:val="00365B95"/>
    <w:rsid w:val="00365F63"/>
    <w:rsid w:val="003660A7"/>
    <w:rsid w:val="003661F8"/>
    <w:rsid w:val="003662A0"/>
    <w:rsid w:val="003663D8"/>
    <w:rsid w:val="00366468"/>
    <w:rsid w:val="00366509"/>
    <w:rsid w:val="0036652E"/>
    <w:rsid w:val="0036657E"/>
    <w:rsid w:val="0036666A"/>
    <w:rsid w:val="0036678A"/>
    <w:rsid w:val="00366C73"/>
    <w:rsid w:val="00366E10"/>
    <w:rsid w:val="00367128"/>
    <w:rsid w:val="0036718F"/>
    <w:rsid w:val="00367262"/>
    <w:rsid w:val="00367282"/>
    <w:rsid w:val="003678ED"/>
    <w:rsid w:val="003678F6"/>
    <w:rsid w:val="00367907"/>
    <w:rsid w:val="00367A47"/>
    <w:rsid w:val="00367F74"/>
    <w:rsid w:val="00370104"/>
    <w:rsid w:val="003701E4"/>
    <w:rsid w:val="00370254"/>
    <w:rsid w:val="003705F5"/>
    <w:rsid w:val="00370629"/>
    <w:rsid w:val="00370756"/>
    <w:rsid w:val="00370847"/>
    <w:rsid w:val="00370914"/>
    <w:rsid w:val="00370933"/>
    <w:rsid w:val="00370AF4"/>
    <w:rsid w:val="00370B39"/>
    <w:rsid w:val="00370D7D"/>
    <w:rsid w:val="00370DFA"/>
    <w:rsid w:val="00371176"/>
    <w:rsid w:val="003711BF"/>
    <w:rsid w:val="003711CF"/>
    <w:rsid w:val="00371216"/>
    <w:rsid w:val="003713E8"/>
    <w:rsid w:val="00371565"/>
    <w:rsid w:val="00371802"/>
    <w:rsid w:val="00371DCD"/>
    <w:rsid w:val="00371DDD"/>
    <w:rsid w:val="00372151"/>
    <w:rsid w:val="003721C6"/>
    <w:rsid w:val="003721EE"/>
    <w:rsid w:val="00372488"/>
    <w:rsid w:val="003724DD"/>
    <w:rsid w:val="0037273F"/>
    <w:rsid w:val="00372869"/>
    <w:rsid w:val="003728C4"/>
    <w:rsid w:val="0037295E"/>
    <w:rsid w:val="00372B4D"/>
    <w:rsid w:val="00372BA8"/>
    <w:rsid w:val="00372BC4"/>
    <w:rsid w:val="00372C54"/>
    <w:rsid w:val="00372DB5"/>
    <w:rsid w:val="00373027"/>
    <w:rsid w:val="00373045"/>
    <w:rsid w:val="0037306B"/>
    <w:rsid w:val="0037341A"/>
    <w:rsid w:val="00373444"/>
    <w:rsid w:val="00373696"/>
    <w:rsid w:val="00373704"/>
    <w:rsid w:val="0037371B"/>
    <w:rsid w:val="00373879"/>
    <w:rsid w:val="003738C9"/>
    <w:rsid w:val="00373973"/>
    <w:rsid w:val="003739FB"/>
    <w:rsid w:val="00373C30"/>
    <w:rsid w:val="00373CF0"/>
    <w:rsid w:val="00373D6C"/>
    <w:rsid w:val="00373E4D"/>
    <w:rsid w:val="00373F08"/>
    <w:rsid w:val="0037404E"/>
    <w:rsid w:val="00374183"/>
    <w:rsid w:val="003742A2"/>
    <w:rsid w:val="003742DA"/>
    <w:rsid w:val="003742E3"/>
    <w:rsid w:val="003742E6"/>
    <w:rsid w:val="00374345"/>
    <w:rsid w:val="0037438C"/>
    <w:rsid w:val="00374502"/>
    <w:rsid w:val="0037458B"/>
    <w:rsid w:val="00374724"/>
    <w:rsid w:val="00374963"/>
    <w:rsid w:val="00374974"/>
    <w:rsid w:val="00374A52"/>
    <w:rsid w:val="00374AF3"/>
    <w:rsid w:val="00374B11"/>
    <w:rsid w:val="00374BBC"/>
    <w:rsid w:val="00374CB1"/>
    <w:rsid w:val="00374F21"/>
    <w:rsid w:val="00375054"/>
    <w:rsid w:val="00375065"/>
    <w:rsid w:val="003750B3"/>
    <w:rsid w:val="003753D1"/>
    <w:rsid w:val="0037547A"/>
    <w:rsid w:val="0037567A"/>
    <w:rsid w:val="0037574D"/>
    <w:rsid w:val="00375773"/>
    <w:rsid w:val="0037583D"/>
    <w:rsid w:val="0037586F"/>
    <w:rsid w:val="003758EB"/>
    <w:rsid w:val="00375A2F"/>
    <w:rsid w:val="00375C22"/>
    <w:rsid w:val="00375C40"/>
    <w:rsid w:val="00375D65"/>
    <w:rsid w:val="00375D75"/>
    <w:rsid w:val="00375E0E"/>
    <w:rsid w:val="00375EAA"/>
    <w:rsid w:val="00375FA2"/>
    <w:rsid w:val="0037623E"/>
    <w:rsid w:val="00376246"/>
    <w:rsid w:val="00376353"/>
    <w:rsid w:val="003764A1"/>
    <w:rsid w:val="003764B4"/>
    <w:rsid w:val="003765B5"/>
    <w:rsid w:val="003766CA"/>
    <w:rsid w:val="00376716"/>
    <w:rsid w:val="00376787"/>
    <w:rsid w:val="00376B46"/>
    <w:rsid w:val="00376D90"/>
    <w:rsid w:val="00376E69"/>
    <w:rsid w:val="00376EE1"/>
    <w:rsid w:val="00376FA6"/>
    <w:rsid w:val="00377045"/>
    <w:rsid w:val="00377646"/>
    <w:rsid w:val="0037767D"/>
    <w:rsid w:val="003776A0"/>
    <w:rsid w:val="00377712"/>
    <w:rsid w:val="00377A11"/>
    <w:rsid w:val="00377AA6"/>
    <w:rsid w:val="00377AE5"/>
    <w:rsid w:val="00377BCA"/>
    <w:rsid w:val="00380169"/>
    <w:rsid w:val="003802A9"/>
    <w:rsid w:val="0038039D"/>
    <w:rsid w:val="00380D24"/>
    <w:rsid w:val="003812BE"/>
    <w:rsid w:val="0038135F"/>
    <w:rsid w:val="003813AF"/>
    <w:rsid w:val="00381419"/>
    <w:rsid w:val="0038148F"/>
    <w:rsid w:val="00381494"/>
    <w:rsid w:val="00381562"/>
    <w:rsid w:val="0038161D"/>
    <w:rsid w:val="00381832"/>
    <w:rsid w:val="003819B3"/>
    <w:rsid w:val="00381A8C"/>
    <w:rsid w:val="00381BFD"/>
    <w:rsid w:val="00381E14"/>
    <w:rsid w:val="00381E35"/>
    <w:rsid w:val="00381EA6"/>
    <w:rsid w:val="00381FBD"/>
    <w:rsid w:val="00382550"/>
    <w:rsid w:val="0038278A"/>
    <w:rsid w:val="00382A49"/>
    <w:rsid w:val="00382CCD"/>
    <w:rsid w:val="00382CE8"/>
    <w:rsid w:val="00382E8D"/>
    <w:rsid w:val="003831F3"/>
    <w:rsid w:val="00383486"/>
    <w:rsid w:val="003839A6"/>
    <w:rsid w:val="00383AFD"/>
    <w:rsid w:val="00383B3A"/>
    <w:rsid w:val="00383C90"/>
    <w:rsid w:val="00383E5E"/>
    <w:rsid w:val="00383F85"/>
    <w:rsid w:val="0038412B"/>
    <w:rsid w:val="00384163"/>
    <w:rsid w:val="00384488"/>
    <w:rsid w:val="003846EA"/>
    <w:rsid w:val="00384780"/>
    <w:rsid w:val="003847D9"/>
    <w:rsid w:val="00384873"/>
    <w:rsid w:val="00384B25"/>
    <w:rsid w:val="00384B35"/>
    <w:rsid w:val="00384BC8"/>
    <w:rsid w:val="00384D7B"/>
    <w:rsid w:val="00384F61"/>
    <w:rsid w:val="0038512D"/>
    <w:rsid w:val="00385201"/>
    <w:rsid w:val="003853B9"/>
    <w:rsid w:val="0038547C"/>
    <w:rsid w:val="0038548B"/>
    <w:rsid w:val="003855FC"/>
    <w:rsid w:val="00385798"/>
    <w:rsid w:val="003857D5"/>
    <w:rsid w:val="00385E60"/>
    <w:rsid w:val="00385F3D"/>
    <w:rsid w:val="00385F8B"/>
    <w:rsid w:val="00385FDE"/>
    <w:rsid w:val="0038649C"/>
    <w:rsid w:val="00386704"/>
    <w:rsid w:val="003867F7"/>
    <w:rsid w:val="0038691D"/>
    <w:rsid w:val="003869CC"/>
    <w:rsid w:val="00386B3E"/>
    <w:rsid w:val="00386BB8"/>
    <w:rsid w:val="00386FFC"/>
    <w:rsid w:val="00387046"/>
    <w:rsid w:val="003870F7"/>
    <w:rsid w:val="00387173"/>
    <w:rsid w:val="003874CF"/>
    <w:rsid w:val="003875D2"/>
    <w:rsid w:val="003875F4"/>
    <w:rsid w:val="00387894"/>
    <w:rsid w:val="0038793B"/>
    <w:rsid w:val="003879F7"/>
    <w:rsid w:val="00387D0E"/>
    <w:rsid w:val="00387D55"/>
    <w:rsid w:val="00387DD0"/>
    <w:rsid w:val="00387EDA"/>
    <w:rsid w:val="00390090"/>
    <w:rsid w:val="00390334"/>
    <w:rsid w:val="003903E0"/>
    <w:rsid w:val="0039086D"/>
    <w:rsid w:val="00390DB6"/>
    <w:rsid w:val="00390E27"/>
    <w:rsid w:val="00390F09"/>
    <w:rsid w:val="00390F30"/>
    <w:rsid w:val="00390FA4"/>
    <w:rsid w:val="00390FA5"/>
    <w:rsid w:val="00391057"/>
    <w:rsid w:val="00391207"/>
    <w:rsid w:val="00391229"/>
    <w:rsid w:val="00391286"/>
    <w:rsid w:val="003912FF"/>
    <w:rsid w:val="003914EA"/>
    <w:rsid w:val="0039169D"/>
    <w:rsid w:val="00391716"/>
    <w:rsid w:val="003917FC"/>
    <w:rsid w:val="00391858"/>
    <w:rsid w:val="003918B1"/>
    <w:rsid w:val="00391B67"/>
    <w:rsid w:val="00391BD7"/>
    <w:rsid w:val="00391C3C"/>
    <w:rsid w:val="00391F5A"/>
    <w:rsid w:val="003921C3"/>
    <w:rsid w:val="00392607"/>
    <w:rsid w:val="00392B0B"/>
    <w:rsid w:val="00392BA9"/>
    <w:rsid w:val="00393057"/>
    <w:rsid w:val="00393375"/>
    <w:rsid w:val="003933C4"/>
    <w:rsid w:val="00393518"/>
    <w:rsid w:val="003936C1"/>
    <w:rsid w:val="00393767"/>
    <w:rsid w:val="003937C6"/>
    <w:rsid w:val="0039386A"/>
    <w:rsid w:val="003939CC"/>
    <w:rsid w:val="00393B7E"/>
    <w:rsid w:val="00393C7E"/>
    <w:rsid w:val="00393CD1"/>
    <w:rsid w:val="00393DD3"/>
    <w:rsid w:val="00393E18"/>
    <w:rsid w:val="00393EAE"/>
    <w:rsid w:val="00393F06"/>
    <w:rsid w:val="00394170"/>
    <w:rsid w:val="0039429D"/>
    <w:rsid w:val="003944BD"/>
    <w:rsid w:val="003944E1"/>
    <w:rsid w:val="00394702"/>
    <w:rsid w:val="00394981"/>
    <w:rsid w:val="00394B4F"/>
    <w:rsid w:val="00394B6D"/>
    <w:rsid w:val="00394CE4"/>
    <w:rsid w:val="00394D55"/>
    <w:rsid w:val="00394E6F"/>
    <w:rsid w:val="00394E8D"/>
    <w:rsid w:val="00394EF9"/>
    <w:rsid w:val="0039501A"/>
    <w:rsid w:val="0039509F"/>
    <w:rsid w:val="00395176"/>
    <w:rsid w:val="003954F8"/>
    <w:rsid w:val="0039554D"/>
    <w:rsid w:val="00395582"/>
    <w:rsid w:val="0039570F"/>
    <w:rsid w:val="003957AD"/>
    <w:rsid w:val="003959F7"/>
    <w:rsid w:val="00395A02"/>
    <w:rsid w:val="00395A72"/>
    <w:rsid w:val="00395ADB"/>
    <w:rsid w:val="00395B65"/>
    <w:rsid w:val="00395C54"/>
    <w:rsid w:val="00395CAD"/>
    <w:rsid w:val="00395D5C"/>
    <w:rsid w:val="00395EB7"/>
    <w:rsid w:val="00395EE2"/>
    <w:rsid w:val="00396162"/>
    <w:rsid w:val="0039616F"/>
    <w:rsid w:val="00396392"/>
    <w:rsid w:val="003964F1"/>
    <w:rsid w:val="0039660C"/>
    <w:rsid w:val="003966EC"/>
    <w:rsid w:val="00396848"/>
    <w:rsid w:val="00396917"/>
    <w:rsid w:val="00396B1C"/>
    <w:rsid w:val="00396C45"/>
    <w:rsid w:val="00396EED"/>
    <w:rsid w:val="00396F54"/>
    <w:rsid w:val="00396FEF"/>
    <w:rsid w:val="00397603"/>
    <w:rsid w:val="0039783C"/>
    <w:rsid w:val="00397F50"/>
    <w:rsid w:val="003A0104"/>
    <w:rsid w:val="003A01FD"/>
    <w:rsid w:val="003A029B"/>
    <w:rsid w:val="003A04C7"/>
    <w:rsid w:val="003A04D9"/>
    <w:rsid w:val="003A0611"/>
    <w:rsid w:val="003A0714"/>
    <w:rsid w:val="003A0A61"/>
    <w:rsid w:val="003A0AE2"/>
    <w:rsid w:val="003A0D24"/>
    <w:rsid w:val="003A0E23"/>
    <w:rsid w:val="003A13D6"/>
    <w:rsid w:val="003A1538"/>
    <w:rsid w:val="003A1952"/>
    <w:rsid w:val="003A1AD7"/>
    <w:rsid w:val="003A1B91"/>
    <w:rsid w:val="003A1D68"/>
    <w:rsid w:val="003A218E"/>
    <w:rsid w:val="003A2216"/>
    <w:rsid w:val="003A2348"/>
    <w:rsid w:val="003A2373"/>
    <w:rsid w:val="003A2381"/>
    <w:rsid w:val="003A24C3"/>
    <w:rsid w:val="003A2809"/>
    <w:rsid w:val="003A289F"/>
    <w:rsid w:val="003A2924"/>
    <w:rsid w:val="003A292F"/>
    <w:rsid w:val="003A29A2"/>
    <w:rsid w:val="003A29C3"/>
    <w:rsid w:val="003A2A73"/>
    <w:rsid w:val="003A2AFA"/>
    <w:rsid w:val="003A2D65"/>
    <w:rsid w:val="003A2E07"/>
    <w:rsid w:val="003A2E1F"/>
    <w:rsid w:val="003A314F"/>
    <w:rsid w:val="003A3254"/>
    <w:rsid w:val="003A33CF"/>
    <w:rsid w:val="003A3507"/>
    <w:rsid w:val="003A3593"/>
    <w:rsid w:val="003A367C"/>
    <w:rsid w:val="003A36E3"/>
    <w:rsid w:val="003A37F9"/>
    <w:rsid w:val="003A3932"/>
    <w:rsid w:val="003A3AC5"/>
    <w:rsid w:val="003A3CB2"/>
    <w:rsid w:val="003A3CCB"/>
    <w:rsid w:val="003A3D33"/>
    <w:rsid w:val="003A3F74"/>
    <w:rsid w:val="003A4213"/>
    <w:rsid w:val="003A43A6"/>
    <w:rsid w:val="003A44B9"/>
    <w:rsid w:val="003A44EE"/>
    <w:rsid w:val="003A462F"/>
    <w:rsid w:val="003A4667"/>
    <w:rsid w:val="003A48C2"/>
    <w:rsid w:val="003A48F4"/>
    <w:rsid w:val="003A4CF2"/>
    <w:rsid w:val="003A4EBE"/>
    <w:rsid w:val="003A52A3"/>
    <w:rsid w:val="003A52AF"/>
    <w:rsid w:val="003A52F3"/>
    <w:rsid w:val="003A5436"/>
    <w:rsid w:val="003A5535"/>
    <w:rsid w:val="003A568E"/>
    <w:rsid w:val="003A57FF"/>
    <w:rsid w:val="003A5A2C"/>
    <w:rsid w:val="003A5C00"/>
    <w:rsid w:val="003A5C3D"/>
    <w:rsid w:val="003A5CF0"/>
    <w:rsid w:val="003A6052"/>
    <w:rsid w:val="003A60B2"/>
    <w:rsid w:val="003A60CE"/>
    <w:rsid w:val="003A623B"/>
    <w:rsid w:val="003A63B1"/>
    <w:rsid w:val="003A63D5"/>
    <w:rsid w:val="003A6A1A"/>
    <w:rsid w:val="003A6BC2"/>
    <w:rsid w:val="003A6BD4"/>
    <w:rsid w:val="003A6C50"/>
    <w:rsid w:val="003A6D18"/>
    <w:rsid w:val="003A6D8A"/>
    <w:rsid w:val="003A6F57"/>
    <w:rsid w:val="003A6FB7"/>
    <w:rsid w:val="003A7115"/>
    <w:rsid w:val="003A71D9"/>
    <w:rsid w:val="003A7404"/>
    <w:rsid w:val="003A74E0"/>
    <w:rsid w:val="003A7537"/>
    <w:rsid w:val="003A76DF"/>
    <w:rsid w:val="003A78AE"/>
    <w:rsid w:val="003A7A14"/>
    <w:rsid w:val="003A7A9E"/>
    <w:rsid w:val="003A7B01"/>
    <w:rsid w:val="003A7B82"/>
    <w:rsid w:val="003A7BD5"/>
    <w:rsid w:val="003A7C64"/>
    <w:rsid w:val="003A7E65"/>
    <w:rsid w:val="003A7EAB"/>
    <w:rsid w:val="003A7F8F"/>
    <w:rsid w:val="003A7FC7"/>
    <w:rsid w:val="003B000D"/>
    <w:rsid w:val="003B0202"/>
    <w:rsid w:val="003B0779"/>
    <w:rsid w:val="003B0F3A"/>
    <w:rsid w:val="003B140C"/>
    <w:rsid w:val="003B162A"/>
    <w:rsid w:val="003B1765"/>
    <w:rsid w:val="003B17EB"/>
    <w:rsid w:val="003B17F6"/>
    <w:rsid w:val="003B181A"/>
    <w:rsid w:val="003B1A05"/>
    <w:rsid w:val="003B1A8D"/>
    <w:rsid w:val="003B1AFF"/>
    <w:rsid w:val="003B1B49"/>
    <w:rsid w:val="003B1B58"/>
    <w:rsid w:val="003B1D05"/>
    <w:rsid w:val="003B1E16"/>
    <w:rsid w:val="003B1EBE"/>
    <w:rsid w:val="003B1F10"/>
    <w:rsid w:val="003B2000"/>
    <w:rsid w:val="003B2042"/>
    <w:rsid w:val="003B20E2"/>
    <w:rsid w:val="003B2230"/>
    <w:rsid w:val="003B2321"/>
    <w:rsid w:val="003B2457"/>
    <w:rsid w:val="003B249A"/>
    <w:rsid w:val="003B26D1"/>
    <w:rsid w:val="003B2ADF"/>
    <w:rsid w:val="003B2C68"/>
    <w:rsid w:val="003B2DBA"/>
    <w:rsid w:val="003B2EE5"/>
    <w:rsid w:val="003B2FF5"/>
    <w:rsid w:val="003B301B"/>
    <w:rsid w:val="003B348F"/>
    <w:rsid w:val="003B34DF"/>
    <w:rsid w:val="003B367B"/>
    <w:rsid w:val="003B376F"/>
    <w:rsid w:val="003B3887"/>
    <w:rsid w:val="003B3910"/>
    <w:rsid w:val="003B3A71"/>
    <w:rsid w:val="003B3AD4"/>
    <w:rsid w:val="003B3BF0"/>
    <w:rsid w:val="003B3EE2"/>
    <w:rsid w:val="003B3FD0"/>
    <w:rsid w:val="003B3FE3"/>
    <w:rsid w:val="003B40C5"/>
    <w:rsid w:val="003B43A8"/>
    <w:rsid w:val="003B47A9"/>
    <w:rsid w:val="003B47CB"/>
    <w:rsid w:val="003B486D"/>
    <w:rsid w:val="003B48BC"/>
    <w:rsid w:val="003B4997"/>
    <w:rsid w:val="003B4A23"/>
    <w:rsid w:val="003B4C54"/>
    <w:rsid w:val="003B4D4B"/>
    <w:rsid w:val="003B4D4F"/>
    <w:rsid w:val="003B4E8E"/>
    <w:rsid w:val="003B4F2E"/>
    <w:rsid w:val="003B505D"/>
    <w:rsid w:val="003B50C9"/>
    <w:rsid w:val="003B5298"/>
    <w:rsid w:val="003B5384"/>
    <w:rsid w:val="003B53F3"/>
    <w:rsid w:val="003B55FD"/>
    <w:rsid w:val="003B5610"/>
    <w:rsid w:val="003B57DE"/>
    <w:rsid w:val="003B5846"/>
    <w:rsid w:val="003B5967"/>
    <w:rsid w:val="003B59F2"/>
    <w:rsid w:val="003B5AE3"/>
    <w:rsid w:val="003B5BF8"/>
    <w:rsid w:val="003B5E9B"/>
    <w:rsid w:val="003B60A7"/>
    <w:rsid w:val="003B62A8"/>
    <w:rsid w:val="003B62FA"/>
    <w:rsid w:val="003B6675"/>
    <w:rsid w:val="003B67C0"/>
    <w:rsid w:val="003B6937"/>
    <w:rsid w:val="003B6AF3"/>
    <w:rsid w:val="003B6DA5"/>
    <w:rsid w:val="003B6FCF"/>
    <w:rsid w:val="003B7318"/>
    <w:rsid w:val="003B7366"/>
    <w:rsid w:val="003B737A"/>
    <w:rsid w:val="003B7983"/>
    <w:rsid w:val="003B7A3B"/>
    <w:rsid w:val="003B7BF3"/>
    <w:rsid w:val="003B7C34"/>
    <w:rsid w:val="003C00F3"/>
    <w:rsid w:val="003C0341"/>
    <w:rsid w:val="003C053D"/>
    <w:rsid w:val="003C07B4"/>
    <w:rsid w:val="003C07F1"/>
    <w:rsid w:val="003C087C"/>
    <w:rsid w:val="003C0AC1"/>
    <w:rsid w:val="003C0B47"/>
    <w:rsid w:val="003C0D22"/>
    <w:rsid w:val="003C0F32"/>
    <w:rsid w:val="003C0F60"/>
    <w:rsid w:val="003C0F73"/>
    <w:rsid w:val="003C0FDD"/>
    <w:rsid w:val="003C1050"/>
    <w:rsid w:val="003C10AE"/>
    <w:rsid w:val="003C1112"/>
    <w:rsid w:val="003C1172"/>
    <w:rsid w:val="003C11CC"/>
    <w:rsid w:val="003C1368"/>
    <w:rsid w:val="003C15DE"/>
    <w:rsid w:val="003C1632"/>
    <w:rsid w:val="003C17EE"/>
    <w:rsid w:val="003C1C8F"/>
    <w:rsid w:val="003C1CCE"/>
    <w:rsid w:val="003C1E08"/>
    <w:rsid w:val="003C1E0F"/>
    <w:rsid w:val="003C1EE3"/>
    <w:rsid w:val="003C1EFE"/>
    <w:rsid w:val="003C1F5F"/>
    <w:rsid w:val="003C1F73"/>
    <w:rsid w:val="003C1F8E"/>
    <w:rsid w:val="003C203F"/>
    <w:rsid w:val="003C2112"/>
    <w:rsid w:val="003C2270"/>
    <w:rsid w:val="003C2304"/>
    <w:rsid w:val="003C2338"/>
    <w:rsid w:val="003C2449"/>
    <w:rsid w:val="003C2466"/>
    <w:rsid w:val="003C246B"/>
    <w:rsid w:val="003C2695"/>
    <w:rsid w:val="003C2783"/>
    <w:rsid w:val="003C2877"/>
    <w:rsid w:val="003C2A35"/>
    <w:rsid w:val="003C2A8D"/>
    <w:rsid w:val="003C2B38"/>
    <w:rsid w:val="003C2D6A"/>
    <w:rsid w:val="003C2D89"/>
    <w:rsid w:val="003C2DAD"/>
    <w:rsid w:val="003C3221"/>
    <w:rsid w:val="003C33DE"/>
    <w:rsid w:val="003C37DC"/>
    <w:rsid w:val="003C39A7"/>
    <w:rsid w:val="003C3AD7"/>
    <w:rsid w:val="003C3ADC"/>
    <w:rsid w:val="003C3B92"/>
    <w:rsid w:val="003C3D92"/>
    <w:rsid w:val="003C3DCA"/>
    <w:rsid w:val="003C4132"/>
    <w:rsid w:val="003C4529"/>
    <w:rsid w:val="003C47FA"/>
    <w:rsid w:val="003C4809"/>
    <w:rsid w:val="003C4843"/>
    <w:rsid w:val="003C4A22"/>
    <w:rsid w:val="003C4A3B"/>
    <w:rsid w:val="003C4DC2"/>
    <w:rsid w:val="003C4EB5"/>
    <w:rsid w:val="003C517E"/>
    <w:rsid w:val="003C543B"/>
    <w:rsid w:val="003C55A6"/>
    <w:rsid w:val="003C56DB"/>
    <w:rsid w:val="003C5781"/>
    <w:rsid w:val="003C5BC7"/>
    <w:rsid w:val="003C5C81"/>
    <w:rsid w:val="003C5D20"/>
    <w:rsid w:val="003C5DE3"/>
    <w:rsid w:val="003C6172"/>
    <w:rsid w:val="003C61F2"/>
    <w:rsid w:val="003C627E"/>
    <w:rsid w:val="003C6648"/>
    <w:rsid w:val="003C6738"/>
    <w:rsid w:val="003C67CD"/>
    <w:rsid w:val="003C684C"/>
    <w:rsid w:val="003C6A2A"/>
    <w:rsid w:val="003C6A4A"/>
    <w:rsid w:val="003C6C5C"/>
    <w:rsid w:val="003C6CE6"/>
    <w:rsid w:val="003C6CF1"/>
    <w:rsid w:val="003C6D4E"/>
    <w:rsid w:val="003C6E3B"/>
    <w:rsid w:val="003C6F9F"/>
    <w:rsid w:val="003C726F"/>
    <w:rsid w:val="003C77A6"/>
    <w:rsid w:val="003C78EB"/>
    <w:rsid w:val="003C7C28"/>
    <w:rsid w:val="003C7C4A"/>
    <w:rsid w:val="003C7C6B"/>
    <w:rsid w:val="003C7D64"/>
    <w:rsid w:val="003C7DCD"/>
    <w:rsid w:val="003D00AC"/>
    <w:rsid w:val="003D00F1"/>
    <w:rsid w:val="003D0241"/>
    <w:rsid w:val="003D0247"/>
    <w:rsid w:val="003D024F"/>
    <w:rsid w:val="003D0330"/>
    <w:rsid w:val="003D052B"/>
    <w:rsid w:val="003D0608"/>
    <w:rsid w:val="003D0975"/>
    <w:rsid w:val="003D09B1"/>
    <w:rsid w:val="003D09BF"/>
    <w:rsid w:val="003D0AB7"/>
    <w:rsid w:val="003D0B79"/>
    <w:rsid w:val="003D0D37"/>
    <w:rsid w:val="003D0E7F"/>
    <w:rsid w:val="003D0EBA"/>
    <w:rsid w:val="003D0F74"/>
    <w:rsid w:val="003D0FD4"/>
    <w:rsid w:val="003D1132"/>
    <w:rsid w:val="003D15B1"/>
    <w:rsid w:val="003D185A"/>
    <w:rsid w:val="003D1A58"/>
    <w:rsid w:val="003D1C1A"/>
    <w:rsid w:val="003D1C22"/>
    <w:rsid w:val="003D201E"/>
    <w:rsid w:val="003D216E"/>
    <w:rsid w:val="003D21FF"/>
    <w:rsid w:val="003D22B8"/>
    <w:rsid w:val="003D2481"/>
    <w:rsid w:val="003D24DE"/>
    <w:rsid w:val="003D2622"/>
    <w:rsid w:val="003D28FC"/>
    <w:rsid w:val="003D2BA5"/>
    <w:rsid w:val="003D2C65"/>
    <w:rsid w:val="003D2FD8"/>
    <w:rsid w:val="003D30D1"/>
    <w:rsid w:val="003D30D9"/>
    <w:rsid w:val="003D3140"/>
    <w:rsid w:val="003D36F8"/>
    <w:rsid w:val="003D3867"/>
    <w:rsid w:val="003D3B4B"/>
    <w:rsid w:val="003D3E27"/>
    <w:rsid w:val="003D401B"/>
    <w:rsid w:val="003D410E"/>
    <w:rsid w:val="003D4332"/>
    <w:rsid w:val="003D436A"/>
    <w:rsid w:val="003D4806"/>
    <w:rsid w:val="003D4A86"/>
    <w:rsid w:val="003D4AC5"/>
    <w:rsid w:val="003D4D87"/>
    <w:rsid w:val="003D4EDB"/>
    <w:rsid w:val="003D5291"/>
    <w:rsid w:val="003D53C2"/>
    <w:rsid w:val="003D558F"/>
    <w:rsid w:val="003D5673"/>
    <w:rsid w:val="003D56BA"/>
    <w:rsid w:val="003D56EC"/>
    <w:rsid w:val="003D579F"/>
    <w:rsid w:val="003D5C1A"/>
    <w:rsid w:val="003D5D45"/>
    <w:rsid w:val="003D5D85"/>
    <w:rsid w:val="003D5EFB"/>
    <w:rsid w:val="003D5FF1"/>
    <w:rsid w:val="003D60BE"/>
    <w:rsid w:val="003D63AA"/>
    <w:rsid w:val="003D6402"/>
    <w:rsid w:val="003D648C"/>
    <w:rsid w:val="003D654C"/>
    <w:rsid w:val="003D692C"/>
    <w:rsid w:val="003D6C56"/>
    <w:rsid w:val="003D6F54"/>
    <w:rsid w:val="003D6FF8"/>
    <w:rsid w:val="003D70BE"/>
    <w:rsid w:val="003D7142"/>
    <w:rsid w:val="003D7343"/>
    <w:rsid w:val="003D78D2"/>
    <w:rsid w:val="003D7A7B"/>
    <w:rsid w:val="003D7C68"/>
    <w:rsid w:val="003D7E34"/>
    <w:rsid w:val="003D7F14"/>
    <w:rsid w:val="003D7FFB"/>
    <w:rsid w:val="003E023B"/>
    <w:rsid w:val="003E04D1"/>
    <w:rsid w:val="003E058A"/>
    <w:rsid w:val="003E0769"/>
    <w:rsid w:val="003E0DCF"/>
    <w:rsid w:val="003E0EFA"/>
    <w:rsid w:val="003E1753"/>
    <w:rsid w:val="003E1893"/>
    <w:rsid w:val="003E19CC"/>
    <w:rsid w:val="003E1A78"/>
    <w:rsid w:val="003E1AF7"/>
    <w:rsid w:val="003E1B3C"/>
    <w:rsid w:val="003E1BE8"/>
    <w:rsid w:val="003E1E8C"/>
    <w:rsid w:val="003E2015"/>
    <w:rsid w:val="003E201E"/>
    <w:rsid w:val="003E2198"/>
    <w:rsid w:val="003E21F1"/>
    <w:rsid w:val="003E248F"/>
    <w:rsid w:val="003E24E9"/>
    <w:rsid w:val="003E251D"/>
    <w:rsid w:val="003E256F"/>
    <w:rsid w:val="003E2580"/>
    <w:rsid w:val="003E2985"/>
    <w:rsid w:val="003E2A8F"/>
    <w:rsid w:val="003E2BD6"/>
    <w:rsid w:val="003E2D59"/>
    <w:rsid w:val="003E2E0F"/>
    <w:rsid w:val="003E34D9"/>
    <w:rsid w:val="003E362B"/>
    <w:rsid w:val="003E374D"/>
    <w:rsid w:val="003E381B"/>
    <w:rsid w:val="003E38D7"/>
    <w:rsid w:val="003E3980"/>
    <w:rsid w:val="003E3987"/>
    <w:rsid w:val="003E3A6A"/>
    <w:rsid w:val="003E3B15"/>
    <w:rsid w:val="003E3C16"/>
    <w:rsid w:val="003E3CBD"/>
    <w:rsid w:val="003E3DB0"/>
    <w:rsid w:val="003E3E6C"/>
    <w:rsid w:val="003E4032"/>
    <w:rsid w:val="003E4109"/>
    <w:rsid w:val="003E418C"/>
    <w:rsid w:val="003E4236"/>
    <w:rsid w:val="003E44BB"/>
    <w:rsid w:val="003E44DA"/>
    <w:rsid w:val="003E4898"/>
    <w:rsid w:val="003E48DA"/>
    <w:rsid w:val="003E48E3"/>
    <w:rsid w:val="003E4C9C"/>
    <w:rsid w:val="003E4D45"/>
    <w:rsid w:val="003E4EA2"/>
    <w:rsid w:val="003E4EE4"/>
    <w:rsid w:val="003E4EF3"/>
    <w:rsid w:val="003E4F60"/>
    <w:rsid w:val="003E4F66"/>
    <w:rsid w:val="003E5125"/>
    <w:rsid w:val="003E5209"/>
    <w:rsid w:val="003E52DA"/>
    <w:rsid w:val="003E53E7"/>
    <w:rsid w:val="003E55A3"/>
    <w:rsid w:val="003E56A1"/>
    <w:rsid w:val="003E583D"/>
    <w:rsid w:val="003E5886"/>
    <w:rsid w:val="003E58D7"/>
    <w:rsid w:val="003E5B1A"/>
    <w:rsid w:val="003E5CBB"/>
    <w:rsid w:val="003E5D43"/>
    <w:rsid w:val="003E5D64"/>
    <w:rsid w:val="003E5E53"/>
    <w:rsid w:val="003E5FA2"/>
    <w:rsid w:val="003E607C"/>
    <w:rsid w:val="003E6240"/>
    <w:rsid w:val="003E64E0"/>
    <w:rsid w:val="003E6612"/>
    <w:rsid w:val="003E6793"/>
    <w:rsid w:val="003E67A9"/>
    <w:rsid w:val="003E67B7"/>
    <w:rsid w:val="003E68A9"/>
    <w:rsid w:val="003E6A3E"/>
    <w:rsid w:val="003E6B1D"/>
    <w:rsid w:val="003E6DF9"/>
    <w:rsid w:val="003E6ECB"/>
    <w:rsid w:val="003E702E"/>
    <w:rsid w:val="003E7289"/>
    <w:rsid w:val="003E7A26"/>
    <w:rsid w:val="003E7A3A"/>
    <w:rsid w:val="003E7F27"/>
    <w:rsid w:val="003F012F"/>
    <w:rsid w:val="003F0145"/>
    <w:rsid w:val="003F01CE"/>
    <w:rsid w:val="003F0523"/>
    <w:rsid w:val="003F06DF"/>
    <w:rsid w:val="003F08D5"/>
    <w:rsid w:val="003F0999"/>
    <w:rsid w:val="003F0A8A"/>
    <w:rsid w:val="003F0A98"/>
    <w:rsid w:val="003F0B63"/>
    <w:rsid w:val="003F0C37"/>
    <w:rsid w:val="003F0C8A"/>
    <w:rsid w:val="003F0D5C"/>
    <w:rsid w:val="003F0D99"/>
    <w:rsid w:val="003F1183"/>
    <w:rsid w:val="003F1358"/>
    <w:rsid w:val="003F1419"/>
    <w:rsid w:val="003F1483"/>
    <w:rsid w:val="003F1820"/>
    <w:rsid w:val="003F1843"/>
    <w:rsid w:val="003F1B08"/>
    <w:rsid w:val="003F1C3A"/>
    <w:rsid w:val="003F2135"/>
    <w:rsid w:val="003F216B"/>
    <w:rsid w:val="003F2237"/>
    <w:rsid w:val="003F22B4"/>
    <w:rsid w:val="003F239A"/>
    <w:rsid w:val="003F25D5"/>
    <w:rsid w:val="003F270E"/>
    <w:rsid w:val="003F2A6D"/>
    <w:rsid w:val="003F2B73"/>
    <w:rsid w:val="003F2BE9"/>
    <w:rsid w:val="003F2E31"/>
    <w:rsid w:val="003F30CC"/>
    <w:rsid w:val="003F327E"/>
    <w:rsid w:val="003F330E"/>
    <w:rsid w:val="003F3413"/>
    <w:rsid w:val="003F34B2"/>
    <w:rsid w:val="003F3512"/>
    <w:rsid w:val="003F367B"/>
    <w:rsid w:val="003F3725"/>
    <w:rsid w:val="003F37F3"/>
    <w:rsid w:val="003F3946"/>
    <w:rsid w:val="003F39B7"/>
    <w:rsid w:val="003F3A87"/>
    <w:rsid w:val="003F3CCA"/>
    <w:rsid w:val="003F3EFA"/>
    <w:rsid w:val="003F451C"/>
    <w:rsid w:val="003F45AF"/>
    <w:rsid w:val="003F4902"/>
    <w:rsid w:val="003F4908"/>
    <w:rsid w:val="003F4BBE"/>
    <w:rsid w:val="003F4CCF"/>
    <w:rsid w:val="003F4CF5"/>
    <w:rsid w:val="003F4DA1"/>
    <w:rsid w:val="003F5093"/>
    <w:rsid w:val="003F509A"/>
    <w:rsid w:val="003F50DE"/>
    <w:rsid w:val="003F516D"/>
    <w:rsid w:val="003F5239"/>
    <w:rsid w:val="003F528F"/>
    <w:rsid w:val="003F5352"/>
    <w:rsid w:val="003F5452"/>
    <w:rsid w:val="003F547B"/>
    <w:rsid w:val="003F5544"/>
    <w:rsid w:val="003F58B9"/>
    <w:rsid w:val="003F5CDF"/>
    <w:rsid w:val="003F5F62"/>
    <w:rsid w:val="003F6147"/>
    <w:rsid w:val="003F6167"/>
    <w:rsid w:val="003F61AC"/>
    <w:rsid w:val="003F6214"/>
    <w:rsid w:val="003F623F"/>
    <w:rsid w:val="003F648A"/>
    <w:rsid w:val="003F6590"/>
    <w:rsid w:val="003F663C"/>
    <w:rsid w:val="003F67AC"/>
    <w:rsid w:val="003F67CE"/>
    <w:rsid w:val="003F6829"/>
    <w:rsid w:val="003F6A06"/>
    <w:rsid w:val="003F6B02"/>
    <w:rsid w:val="003F7322"/>
    <w:rsid w:val="003F75DE"/>
    <w:rsid w:val="003F75E0"/>
    <w:rsid w:val="003F77DC"/>
    <w:rsid w:val="003F77EE"/>
    <w:rsid w:val="003F784A"/>
    <w:rsid w:val="003F7B2A"/>
    <w:rsid w:val="003F7B87"/>
    <w:rsid w:val="003F7C43"/>
    <w:rsid w:val="003F7CAE"/>
    <w:rsid w:val="003F7D99"/>
    <w:rsid w:val="003F7EF7"/>
    <w:rsid w:val="003F7F47"/>
    <w:rsid w:val="003F7FE1"/>
    <w:rsid w:val="003F7FE6"/>
    <w:rsid w:val="004002CF"/>
    <w:rsid w:val="00400492"/>
    <w:rsid w:val="004005F1"/>
    <w:rsid w:val="00400698"/>
    <w:rsid w:val="004006B8"/>
    <w:rsid w:val="004006BC"/>
    <w:rsid w:val="004007AC"/>
    <w:rsid w:val="004007B2"/>
    <w:rsid w:val="004007D5"/>
    <w:rsid w:val="00400B87"/>
    <w:rsid w:val="00400C58"/>
    <w:rsid w:val="00400C92"/>
    <w:rsid w:val="00400D4A"/>
    <w:rsid w:val="00400ED3"/>
    <w:rsid w:val="0040158D"/>
    <w:rsid w:val="00401753"/>
    <w:rsid w:val="00401925"/>
    <w:rsid w:val="004019B1"/>
    <w:rsid w:val="004019BA"/>
    <w:rsid w:val="00401D58"/>
    <w:rsid w:val="00401D95"/>
    <w:rsid w:val="00401E81"/>
    <w:rsid w:val="00401EB9"/>
    <w:rsid w:val="00401FF9"/>
    <w:rsid w:val="004021D7"/>
    <w:rsid w:val="0040227E"/>
    <w:rsid w:val="004022C2"/>
    <w:rsid w:val="00402441"/>
    <w:rsid w:val="00402582"/>
    <w:rsid w:val="0040260E"/>
    <w:rsid w:val="00402756"/>
    <w:rsid w:val="004029A2"/>
    <w:rsid w:val="00402A48"/>
    <w:rsid w:val="00402AB5"/>
    <w:rsid w:val="00402B5C"/>
    <w:rsid w:val="00402DB7"/>
    <w:rsid w:val="00402DDC"/>
    <w:rsid w:val="00402DDD"/>
    <w:rsid w:val="00402F0B"/>
    <w:rsid w:val="00403075"/>
    <w:rsid w:val="0040334F"/>
    <w:rsid w:val="004034CA"/>
    <w:rsid w:val="004038C1"/>
    <w:rsid w:val="00403D71"/>
    <w:rsid w:val="00403F50"/>
    <w:rsid w:val="00403FF9"/>
    <w:rsid w:val="0040408B"/>
    <w:rsid w:val="004040E9"/>
    <w:rsid w:val="00404186"/>
    <w:rsid w:val="0040428D"/>
    <w:rsid w:val="00404323"/>
    <w:rsid w:val="004043AB"/>
    <w:rsid w:val="004045D5"/>
    <w:rsid w:val="004045E7"/>
    <w:rsid w:val="0040472C"/>
    <w:rsid w:val="00404767"/>
    <w:rsid w:val="004048B2"/>
    <w:rsid w:val="004048E2"/>
    <w:rsid w:val="004049C2"/>
    <w:rsid w:val="004049E2"/>
    <w:rsid w:val="00404A4C"/>
    <w:rsid w:val="00404A9A"/>
    <w:rsid w:val="00404B1E"/>
    <w:rsid w:val="00404C52"/>
    <w:rsid w:val="00404C6A"/>
    <w:rsid w:val="00404DC2"/>
    <w:rsid w:val="00404FF8"/>
    <w:rsid w:val="00405078"/>
    <w:rsid w:val="004053FB"/>
    <w:rsid w:val="004054AA"/>
    <w:rsid w:val="004054FC"/>
    <w:rsid w:val="004056F4"/>
    <w:rsid w:val="00405937"/>
    <w:rsid w:val="00405A0E"/>
    <w:rsid w:val="00405D26"/>
    <w:rsid w:val="00405D33"/>
    <w:rsid w:val="00405D7D"/>
    <w:rsid w:val="00405E0E"/>
    <w:rsid w:val="00405F6C"/>
    <w:rsid w:val="00405FEB"/>
    <w:rsid w:val="00406153"/>
    <w:rsid w:val="004062D6"/>
    <w:rsid w:val="004068D5"/>
    <w:rsid w:val="004068DF"/>
    <w:rsid w:val="00406BDD"/>
    <w:rsid w:val="00406E5E"/>
    <w:rsid w:val="00406F28"/>
    <w:rsid w:val="00406F30"/>
    <w:rsid w:val="004071D8"/>
    <w:rsid w:val="004072AA"/>
    <w:rsid w:val="00407352"/>
    <w:rsid w:val="00407460"/>
    <w:rsid w:val="00407A3F"/>
    <w:rsid w:val="00407EAE"/>
    <w:rsid w:val="00407F43"/>
    <w:rsid w:val="0041007D"/>
    <w:rsid w:val="00410128"/>
    <w:rsid w:val="004101C5"/>
    <w:rsid w:val="00410267"/>
    <w:rsid w:val="0041051D"/>
    <w:rsid w:val="00410788"/>
    <w:rsid w:val="004108AF"/>
    <w:rsid w:val="00410CB0"/>
    <w:rsid w:val="00410ED9"/>
    <w:rsid w:val="00410F8B"/>
    <w:rsid w:val="00410FE2"/>
    <w:rsid w:val="00411097"/>
    <w:rsid w:val="004110FD"/>
    <w:rsid w:val="00411143"/>
    <w:rsid w:val="004111CC"/>
    <w:rsid w:val="004113DF"/>
    <w:rsid w:val="004113EB"/>
    <w:rsid w:val="004115B2"/>
    <w:rsid w:val="0041161F"/>
    <w:rsid w:val="0041165E"/>
    <w:rsid w:val="00411729"/>
    <w:rsid w:val="004117DF"/>
    <w:rsid w:val="004118FD"/>
    <w:rsid w:val="00411E02"/>
    <w:rsid w:val="00411F48"/>
    <w:rsid w:val="00411F58"/>
    <w:rsid w:val="00412215"/>
    <w:rsid w:val="0041241B"/>
    <w:rsid w:val="00412837"/>
    <w:rsid w:val="004128CE"/>
    <w:rsid w:val="00412CC5"/>
    <w:rsid w:val="00412D92"/>
    <w:rsid w:val="00412E6B"/>
    <w:rsid w:val="004131B9"/>
    <w:rsid w:val="004131D9"/>
    <w:rsid w:val="00413817"/>
    <w:rsid w:val="004138BE"/>
    <w:rsid w:val="004139A3"/>
    <w:rsid w:val="00413A17"/>
    <w:rsid w:val="00413D77"/>
    <w:rsid w:val="00413DA5"/>
    <w:rsid w:val="00414212"/>
    <w:rsid w:val="004142D6"/>
    <w:rsid w:val="004142FF"/>
    <w:rsid w:val="00414375"/>
    <w:rsid w:val="004145DF"/>
    <w:rsid w:val="00414760"/>
    <w:rsid w:val="00414856"/>
    <w:rsid w:val="004149FA"/>
    <w:rsid w:val="00414C3A"/>
    <w:rsid w:val="00414C5E"/>
    <w:rsid w:val="00414C7C"/>
    <w:rsid w:val="00414E10"/>
    <w:rsid w:val="00414FFC"/>
    <w:rsid w:val="00415068"/>
    <w:rsid w:val="00415195"/>
    <w:rsid w:val="00415302"/>
    <w:rsid w:val="00415493"/>
    <w:rsid w:val="004154BB"/>
    <w:rsid w:val="004156AE"/>
    <w:rsid w:val="004157D0"/>
    <w:rsid w:val="00415A4A"/>
    <w:rsid w:val="00415F44"/>
    <w:rsid w:val="00415FE1"/>
    <w:rsid w:val="00415FFA"/>
    <w:rsid w:val="0041608C"/>
    <w:rsid w:val="00416470"/>
    <w:rsid w:val="004164D5"/>
    <w:rsid w:val="0041661C"/>
    <w:rsid w:val="0041661D"/>
    <w:rsid w:val="004166ED"/>
    <w:rsid w:val="00416800"/>
    <w:rsid w:val="004168F4"/>
    <w:rsid w:val="00416915"/>
    <w:rsid w:val="00416A27"/>
    <w:rsid w:val="00416B5C"/>
    <w:rsid w:val="00416C0D"/>
    <w:rsid w:val="00416C4E"/>
    <w:rsid w:val="00416C6D"/>
    <w:rsid w:val="00416DC9"/>
    <w:rsid w:val="00416E83"/>
    <w:rsid w:val="00417002"/>
    <w:rsid w:val="004171D9"/>
    <w:rsid w:val="004173CA"/>
    <w:rsid w:val="00417628"/>
    <w:rsid w:val="004176AF"/>
    <w:rsid w:val="0041784E"/>
    <w:rsid w:val="00417899"/>
    <w:rsid w:val="00417C66"/>
    <w:rsid w:val="00417C83"/>
    <w:rsid w:val="00417F06"/>
    <w:rsid w:val="00417F44"/>
    <w:rsid w:val="0042006C"/>
    <w:rsid w:val="00420108"/>
    <w:rsid w:val="00420136"/>
    <w:rsid w:val="00420254"/>
    <w:rsid w:val="00420A34"/>
    <w:rsid w:val="00420AB0"/>
    <w:rsid w:val="00420D84"/>
    <w:rsid w:val="00420DAD"/>
    <w:rsid w:val="00420DB3"/>
    <w:rsid w:val="00420E28"/>
    <w:rsid w:val="00420F45"/>
    <w:rsid w:val="004210F6"/>
    <w:rsid w:val="004211CF"/>
    <w:rsid w:val="00421263"/>
    <w:rsid w:val="004217BB"/>
    <w:rsid w:val="004217F2"/>
    <w:rsid w:val="00421A1B"/>
    <w:rsid w:val="00421D92"/>
    <w:rsid w:val="00421DAE"/>
    <w:rsid w:val="00421F9E"/>
    <w:rsid w:val="0042208B"/>
    <w:rsid w:val="004225D4"/>
    <w:rsid w:val="004226A7"/>
    <w:rsid w:val="00422784"/>
    <w:rsid w:val="00422787"/>
    <w:rsid w:val="00422820"/>
    <w:rsid w:val="00422876"/>
    <w:rsid w:val="004229C7"/>
    <w:rsid w:val="00422A9F"/>
    <w:rsid w:val="00422AC9"/>
    <w:rsid w:val="00422AEF"/>
    <w:rsid w:val="004230A9"/>
    <w:rsid w:val="00423266"/>
    <w:rsid w:val="00423273"/>
    <w:rsid w:val="004233E5"/>
    <w:rsid w:val="004234D5"/>
    <w:rsid w:val="0042355C"/>
    <w:rsid w:val="0042361A"/>
    <w:rsid w:val="00423664"/>
    <w:rsid w:val="0042377B"/>
    <w:rsid w:val="00423879"/>
    <w:rsid w:val="00423B90"/>
    <w:rsid w:val="00423C0E"/>
    <w:rsid w:val="00423CE5"/>
    <w:rsid w:val="00423D2E"/>
    <w:rsid w:val="00423E61"/>
    <w:rsid w:val="00423FD4"/>
    <w:rsid w:val="004240D7"/>
    <w:rsid w:val="004241F1"/>
    <w:rsid w:val="004242B4"/>
    <w:rsid w:val="0042431E"/>
    <w:rsid w:val="004244ED"/>
    <w:rsid w:val="00424625"/>
    <w:rsid w:val="0042465F"/>
    <w:rsid w:val="00424731"/>
    <w:rsid w:val="0042479B"/>
    <w:rsid w:val="00424839"/>
    <w:rsid w:val="0042490C"/>
    <w:rsid w:val="004249E0"/>
    <w:rsid w:val="00424B37"/>
    <w:rsid w:val="00424DE2"/>
    <w:rsid w:val="00424E95"/>
    <w:rsid w:val="00424EC6"/>
    <w:rsid w:val="00425229"/>
    <w:rsid w:val="00425547"/>
    <w:rsid w:val="00425694"/>
    <w:rsid w:val="00425888"/>
    <w:rsid w:val="004259EE"/>
    <w:rsid w:val="00425C05"/>
    <w:rsid w:val="00425F26"/>
    <w:rsid w:val="00426102"/>
    <w:rsid w:val="00426375"/>
    <w:rsid w:val="00426516"/>
    <w:rsid w:val="00426536"/>
    <w:rsid w:val="004265E0"/>
    <w:rsid w:val="004267A9"/>
    <w:rsid w:val="004269D5"/>
    <w:rsid w:val="00426A42"/>
    <w:rsid w:val="00426AE6"/>
    <w:rsid w:val="00426BA7"/>
    <w:rsid w:val="00426CC5"/>
    <w:rsid w:val="00426DCA"/>
    <w:rsid w:val="004270F8"/>
    <w:rsid w:val="004273D7"/>
    <w:rsid w:val="00427416"/>
    <w:rsid w:val="004274B0"/>
    <w:rsid w:val="004275C6"/>
    <w:rsid w:val="004275DD"/>
    <w:rsid w:val="004278A6"/>
    <w:rsid w:val="00427A81"/>
    <w:rsid w:val="00427D14"/>
    <w:rsid w:val="00430092"/>
    <w:rsid w:val="004301A9"/>
    <w:rsid w:val="004302DF"/>
    <w:rsid w:val="00430397"/>
    <w:rsid w:val="0043070C"/>
    <w:rsid w:val="004309F6"/>
    <w:rsid w:val="00430A60"/>
    <w:rsid w:val="00430BE0"/>
    <w:rsid w:val="00430EBD"/>
    <w:rsid w:val="0043100D"/>
    <w:rsid w:val="00431144"/>
    <w:rsid w:val="00431541"/>
    <w:rsid w:val="004318DF"/>
    <w:rsid w:val="00431CCE"/>
    <w:rsid w:val="00431DE5"/>
    <w:rsid w:val="00431F53"/>
    <w:rsid w:val="004320AD"/>
    <w:rsid w:val="004320BF"/>
    <w:rsid w:val="004321C4"/>
    <w:rsid w:val="004326E8"/>
    <w:rsid w:val="0043278D"/>
    <w:rsid w:val="004328DB"/>
    <w:rsid w:val="00432C68"/>
    <w:rsid w:val="00432FF3"/>
    <w:rsid w:val="0043300D"/>
    <w:rsid w:val="00433098"/>
    <w:rsid w:val="00433145"/>
    <w:rsid w:val="004332D5"/>
    <w:rsid w:val="004334E1"/>
    <w:rsid w:val="0043393F"/>
    <w:rsid w:val="00433A13"/>
    <w:rsid w:val="00433A36"/>
    <w:rsid w:val="00433E6B"/>
    <w:rsid w:val="00433FC7"/>
    <w:rsid w:val="00434377"/>
    <w:rsid w:val="0043493A"/>
    <w:rsid w:val="00434B23"/>
    <w:rsid w:val="00434D03"/>
    <w:rsid w:val="00434D64"/>
    <w:rsid w:val="00434FC9"/>
    <w:rsid w:val="00434FFF"/>
    <w:rsid w:val="004350A9"/>
    <w:rsid w:val="00435640"/>
    <w:rsid w:val="00435755"/>
    <w:rsid w:val="004357C4"/>
    <w:rsid w:val="004359FD"/>
    <w:rsid w:val="00435B76"/>
    <w:rsid w:val="00435C56"/>
    <w:rsid w:val="00435C5D"/>
    <w:rsid w:val="00435D93"/>
    <w:rsid w:val="00435F0B"/>
    <w:rsid w:val="00435F64"/>
    <w:rsid w:val="0043614C"/>
    <w:rsid w:val="00436245"/>
    <w:rsid w:val="00436459"/>
    <w:rsid w:val="00436713"/>
    <w:rsid w:val="0043681F"/>
    <w:rsid w:val="00436942"/>
    <w:rsid w:val="004369E1"/>
    <w:rsid w:val="00436A57"/>
    <w:rsid w:val="00436D82"/>
    <w:rsid w:val="00436EDC"/>
    <w:rsid w:val="004370BA"/>
    <w:rsid w:val="004370FC"/>
    <w:rsid w:val="004371C3"/>
    <w:rsid w:val="004374B1"/>
    <w:rsid w:val="00437570"/>
    <w:rsid w:val="00437610"/>
    <w:rsid w:val="00437656"/>
    <w:rsid w:val="004376EC"/>
    <w:rsid w:val="00437726"/>
    <w:rsid w:val="0043775A"/>
    <w:rsid w:val="004377CC"/>
    <w:rsid w:val="0043780A"/>
    <w:rsid w:val="00437886"/>
    <w:rsid w:val="004378F7"/>
    <w:rsid w:val="00437A8A"/>
    <w:rsid w:val="00437E23"/>
    <w:rsid w:val="00437E63"/>
    <w:rsid w:val="00437F05"/>
    <w:rsid w:val="00437FBF"/>
    <w:rsid w:val="0044010A"/>
    <w:rsid w:val="004401B7"/>
    <w:rsid w:val="0044049C"/>
    <w:rsid w:val="004404F8"/>
    <w:rsid w:val="0044061B"/>
    <w:rsid w:val="0044073D"/>
    <w:rsid w:val="00440A00"/>
    <w:rsid w:val="00440AB7"/>
    <w:rsid w:val="00440BE7"/>
    <w:rsid w:val="00440C9F"/>
    <w:rsid w:val="00440D38"/>
    <w:rsid w:val="00440DC7"/>
    <w:rsid w:val="00440EFE"/>
    <w:rsid w:val="00440FBA"/>
    <w:rsid w:val="004410AD"/>
    <w:rsid w:val="00441146"/>
    <w:rsid w:val="004411C1"/>
    <w:rsid w:val="004415E4"/>
    <w:rsid w:val="004418F8"/>
    <w:rsid w:val="004419F2"/>
    <w:rsid w:val="00441A28"/>
    <w:rsid w:val="00441AB0"/>
    <w:rsid w:val="00441B24"/>
    <w:rsid w:val="00441C28"/>
    <w:rsid w:val="00441C5A"/>
    <w:rsid w:val="00441DBB"/>
    <w:rsid w:val="0044247B"/>
    <w:rsid w:val="004425CA"/>
    <w:rsid w:val="004426C2"/>
    <w:rsid w:val="00442923"/>
    <w:rsid w:val="00442D60"/>
    <w:rsid w:val="00442E41"/>
    <w:rsid w:val="00442E99"/>
    <w:rsid w:val="00442EFF"/>
    <w:rsid w:val="00442F01"/>
    <w:rsid w:val="00442F80"/>
    <w:rsid w:val="00442F8B"/>
    <w:rsid w:val="0044329F"/>
    <w:rsid w:val="004434D9"/>
    <w:rsid w:val="004434FE"/>
    <w:rsid w:val="0044364F"/>
    <w:rsid w:val="00443BB6"/>
    <w:rsid w:val="00443EA9"/>
    <w:rsid w:val="00444079"/>
    <w:rsid w:val="0044434A"/>
    <w:rsid w:val="00444627"/>
    <w:rsid w:val="004446CB"/>
    <w:rsid w:val="004448C4"/>
    <w:rsid w:val="004448CC"/>
    <w:rsid w:val="00444AFA"/>
    <w:rsid w:val="00444BFB"/>
    <w:rsid w:val="00444C01"/>
    <w:rsid w:val="00444DDA"/>
    <w:rsid w:val="00444E6C"/>
    <w:rsid w:val="00444F06"/>
    <w:rsid w:val="00445390"/>
    <w:rsid w:val="0044553E"/>
    <w:rsid w:val="00445546"/>
    <w:rsid w:val="004456E9"/>
    <w:rsid w:val="00445AAC"/>
    <w:rsid w:val="00445AD4"/>
    <w:rsid w:val="00445B52"/>
    <w:rsid w:val="00445D1F"/>
    <w:rsid w:val="00445DD9"/>
    <w:rsid w:val="00445EBA"/>
    <w:rsid w:val="00445F48"/>
    <w:rsid w:val="0044678E"/>
    <w:rsid w:val="004468BA"/>
    <w:rsid w:val="0044693C"/>
    <w:rsid w:val="00446B87"/>
    <w:rsid w:val="00446D7C"/>
    <w:rsid w:val="00446F0B"/>
    <w:rsid w:val="00446F82"/>
    <w:rsid w:val="00447175"/>
    <w:rsid w:val="00447386"/>
    <w:rsid w:val="004473FF"/>
    <w:rsid w:val="004474E7"/>
    <w:rsid w:val="0044762C"/>
    <w:rsid w:val="004476B5"/>
    <w:rsid w:val="0044773F"/>
    <w:rsid w:val="0044781A"/>
    <w:rsid w:val="00447876"/>
    <w:rsid w:val="00447982"/>
    <w:rsid w:val="00447BD0"/>
    <w:rsid w:val="00447C5A"/>
    <w:rsid w:val="00447C69"/>
    <w:rsid w:val="00447D8A"/>
    <w:rsid w:val="00447E3A"/>
    <w:rsid w:val="00447EB0"/>
    <w:rsid w:val="00447FC6"/>
    <w:rsid w:val="0045008A"/>
    <w:rsid w:val="0045009E"/>
    <w:rsid w:val="004504AD"/>
    <w:rsid w:val="00450577"/>
    <w:rsid w:val="00450678"/>
    <w:rsid w:val="004506FC"/>
    <w:rsid w:val="004508BE"/>
    <w:rsid w:val="00450C21"/>
    <w:rsid w:val="00450D1B"/>
    <w:rsid w:val="00450F0D"/>
    <w:rsid w:val="00450FA2"/>
    <w:rsid w:val="00451454"/>
    <w:rsid w:val="00451BB9"/>
    <w:rsid w:val="00451DE3"/>
    <w:rsid w:val="0045230A"/>
    <w:rsid w:val="00452377"/>
    <w:rsid w:val="0045266F"/>
    <w:rsid w:val="004526EC"/>
    <w:rsid w:val="0045287F"/>
    <w:rsid w:val="00452A03"/>
    <w:rsid w:val="00452A2A"/>
    <w:rsid w:val="00452D3C"/>
    <w:rsid w:val="00452DD0"/>
    <w:rsid w:val="00452F05"/>
    <w:rsid w:val="004531A9"/>
    <w:rsid w:val="00453254"/>
    <w:rsid w:val="0045331F"/>
    <w:rsid w:val="004533F8"/>
    <w:rsid w:val="00453606"/>
    <w:rsid w:val="00453792"/>
    <w:rsid w:val="00453AA9"/>
    <w:rsid w:val="00453ABC"/>
    <w:rsid w:val="00453B75"/>
    <w:rsid w:val="00453BAC"/>
    <w:rsid w:val="00453BBB"/>
    <w:rsid w:val="00453EDA"/>
    <w:rsid w:val="00454233"/>
    <w:rsid w:val="004547EB"/>
    <w:rsid w:val="00454922"/>
    <w:rsid w:val="004549DA"/>
    <w:rsid w:val="004549FA"/>
    <w:rsid w:val="00454A0E"/>
    <w:rsid w:val="00454AD7"/>
    <w:rsid w:val="00454BEA"/>
    <w:rsid w:val="00454BFD"/>
    <w:rsid w:val="00454D9A"/>
    <w:rsid w:val="00454E81"/>
    <w:rsid w:val="00454F6F"/>
    <w:rsid w:val="00455023"/>
    <w:rsid w:val="00455235"/>
    <w:rsid w:val="00455296"/>
    <w:rsid w:val="004552CC"/>
    <w:rsid w:val="0045595E"/>
    <w:rsid w:val="0045598F"/>
    <w:rsid w:val="004559B9"/>
    <w:rsid w:val="00455AB6"/>
    <w:rsid w:val="00455AD1"/>
    <w:rsid w:val="00455B7B"/>
    <w:rsid w:val="00455B89"/>
    <w:rsid w:val="00455D1D"/>
    <w:rsid w:val="00455DE6"/>
    <w:rsid w:val="0045612F"/>
    <w:rsid w:val="00456169"/>
    <w:rsid w:val="004561ED"/>
    <w:rsid w:val="0045624E"/>
    <w:rsid w:val="0045678F"/>
    <w:rsid w:val="004567B7"/>
    <w:rsid w:val="004567E0"/>
    <w:rsid w:val="00456961"/>
    <w:rsid w:val="00456A99"/>
    <w:rsid w:val="00456AD7"/>
    <w:rsid w:val="00456BE9"/>
    <w:rsid w:val="00456C9A"/>
    <w:rsid w:val="00456E7B"/>
    <w:rsid w:val="004570F1"/>
    <w:rsid w:val="00457147"/>
    <w:rsid w:val="004571F8"/>
    <w:rsid w:val="00457277"/>
    <w:rsid w:val="0045727F"/>
    <w:rsid w:val="00457427"/>
    <w:rsid w:val="0045747D"/>
    <w:rsid w:val="004574BD"/>
    <w:rsid w:val="00457591"/>
    <w:rsid w:val="0045763A"/>
    <w:rsid w:val="00457642"/>
    <w:rsid w:val="004576D6"/>
    <w:rsid w:val="004577D0"/>
    <w:rsid w:val="0045782A"/>
    <w:rsid w:val="00457B95"/>
    <w:rsid w:val="00457D28"/>
    <w:rsid w:val="00457D6B"/>
    <w:rsid w:val="00457D90"/>
    <w:rsid w:val="00457F8F"/>
    <w:rsid w:val="00460037"/>
    <w:rsid w:val="0046010F"/>
    <w:rsid w:val="00460129"/>
    <w:rsid w:val="004602E9"/>
    <w:rsid w:val="004604F3"/>
    <w:rsid w:val="00460646"/>
    <w:rsid w:val="00460724"/>
    <w:rsid w:val="00460734"/>
    <w:rsid w:val="0046091A"/>
    <w:rsid w:val="00460AF5"/>
    <w:rsid w:val="00460D1B"/>
    <w:rsid w:val="00460E0D"/>
    <w:rsid w:val="00460FD4"/>
    <w:rsid w:val="00461003"/>
    <w:rsid w:val="00461045"/>
    <w:rsid w:val="004610BE"/>
    <w:rsid w:val="00461141"/>
    <w:rsid w:val="00461353"/>
    <w:rsid w:val="0046164F"/>
    <w:rsid w:val="004617D1"/>
    <w:rsid w:val="00461815"/>
    <w:rsid w:val="004618B9"/>
    <w:rsid w:val="00461A32"/>
    <w:rsid w:val="00461B2E"/>
    <w:rsid w:val="00461BCC"/>
    <w:rsid w:val="00461C74"/>
    <w:rsid w:val="00461CB4"/>
    <w:rsid w:val="00461E12"/>
    <w:rsid w:val="00461E7D"/>
    <w:rsid w:val="00462097"/>
    <w:rsid w:val="00462553"/>
    <w:rsid w:val="004625B4"/>
    <w:rsid w:val="004627B8"/>
    <w:rsid w:val="00462ADD"/>
    <w:rsid w:val="00462E5C"/>
    <w:rsid w:val="004630A3"/>
    <w:rsid w:val="004630F3"/>
    <w:rsid w:val="00463397"/>
    <w:rsid w:val="00463521"/>
    <w:rsid w:val="00463821"/>
    <w:rsid w:val="00463969"/>
    <w:rsid w:val="004639BF"/>
    <w:rsid w:val="00463A88"/>
    <w:rsid w:val="00463BDE"/>
    <w:rsid w:val="00463E67"/>
    <w:rsid w:val="00463F8A"/>
    <w:rsid w:val="00464051"/>
    <w:rsid w:val="004640C3"/>
    <w:rsid w:val="0046480C"/>
    <w:rsid w:val="0046484B"/>
    <w:rsid w:val="004648A0"/>
    <w:rsid w:val="00464957"/>
    <w:rsid w:val="0046495A"/>
    <w:rsid w:val="00464C97"/>
    <w:rsid w:val="00464E1C"/>
    <w:rsid w:val="00464FBF"/>
    <w:rsid w:val="0046509D"/>
    <w:rsid w:val="004652F7"/>
    <w:rsid w:val="00465443"/>
    <w:rsid w:val="0046568A"/>
    <w:rsid w:val="0046581F"/>
    <w:rsid w:val="00465851"/>
    <w:rsid w:val="00465888"/>
    <w:rsid w:val="004658CB"/>
    <w:rsid w:val="00465964"/>
    <w:rsid w:val="00465ABA"/>
    <w:rsid w:val="00465B5E"/>
    <w:rsid w:val="00465B77"/>
    <w:rsid w:val="00465BA7"/>
    <w:rsid w:val="00465C00"/>
    <w:rsid w:val="00465DF0"/>
    <w:rsid w:val="00465DF4"/>
    <w:rsid w:val="0046637A"/>
    <w:rsid w:val="004665D0"/>
    <w:rsid w:val="00466718"/>
    <w:rsid w:val="0046684C"/>
    <w:rsid w:val="004669B7"/>
    <w:rsid w:val="00466A35"/>
    <w:rsid w:val="00466D8C"/>
    <w:rsid w:val="00466DA9"/>
    <w:rsid w:val="00466DC7"/>
    <w:rsid w:val="00466E27"/>
    <w:rsid w:val="00466F0F"/>
    <w:rsid w:val="00467010"/>
    <w:rsid w:val="00467251"/>
    <w:rsid w:val="004672DF"/>
    <w:rsid w:val="0046735C"/>
    <w:rsid w:val="004675FD"/>
    <w:rsid w:val="004677A0"/>
    <w:rsid w:val="00467B9F"/>
    <w:rsid w:val="00467C85"/>
    <w:rsid w:val="00467E79"/>
    <w:rsid w:val="004700C6"/>
    <w:rsid w:val="00470513"/>
    <w:rsid w:val="004706EA"/>
    <w:rsid w:val="0047090C"/>
    <w:rsid w:val="00470B36"/>
    <w:rsid w:val="00470B73"/>
    <w:rsid w:val="00470CAD"/>
    <w:rsid w:val="00470CBB"/>
    <w:rsid w:val="00470DCA"/>
    <w:rsid w:val="0047101A"/>
    <w:rsid w:val="00471062"/>
    <w:rsid w:val="00471116"/>
    <w:rsid w:val="00471215"/>
    <w:rsid w:val="00471599"/>
    <w:rsid w:val="00471B31"/>
    <w:rsid w:val="00472267"/>
    <w:rsid w:val="00472280"/>
    <w:rsid w:val="004723A9"/>
    <w:rsid w:val="0047264C"/>
    <w:rsid w:val="00472783"/>
    <w:rsid w:val="004729AF"/>
    <w:rsid w:val="00472A88"/>
    <w:rsid w:val="00472BDE"/>
    <w:rsid w:val="00472C5B"/>
    <w:rsid w:val="00472D86"/>
    <w:rsid w:val="004731C7"/>
    <w:rsid w:val="004732B4"/>
    <w:rsid w:val="0047335E"/>
    <w:rsid w:val="004733F2"/>
    <w:rsid w:val="00473455"/>
    <w:rsid w:val="004734DC"/>
    <w:rsid w:val="0047385A"/>
    <w:rsid w:val="00473969"/>
    <w:rsid w:val="004739CC"/>
    <w:rsid w:val="00473A2D"/>
    <w:rsid w:val="00473BFB"/>
    <w:rsid w:val="00473CE5"/>
    <w:rsid w:val="00474131"/>
    <w:rsid w:val="0047418E"/>
    <w:rsid w:val="00474583"/>
    <w:rsid w:val="004745CD"/>
    <w:rsid w:val="0047467F"/>
    <w:rsid w:val="00474780"/>
    <w:rsid w:val="00474867"/>
    <w:rsid w:val="00474F09"/>
    <w:rsid w:val="0047507F"/>
    <w:rsid w:val="004750A9"/>
    <w:rsid w:val="00475523"/>
    <w:rsid w:val="00475778"/>
    <w:rsid w:val="004757EE"/>
    <w:rsid w:val="00475804"/>
    <w:rsid w:val="00475860"/>
    <w:rsid w:val="0047590D"/>
    <w:rsid w:val="0047599D"/>
    <w:rsid w:val="00476221"/>
    <w:rsid w:val="004762F5"/>
    <w:rsid w:val="00476432"/>
    <w:rsid w:val="00476654"/>
    <w:rsid w:val="00476756"/>
    <w:rsid w:val="004767C4"/>
    <w:rsid w:val="004768E3"/>
    <w:rsid w:val="00476999"/>
    <w:rsid w:val="00476C43"/>
    <w:rsid w:val="00476CCE"/>
    <w:rsid w:val="00476CFE"/>
    <w:rsid w:val="00476D1A"/>
    <w:rsid w:val="00476DF8"/>
    <w:rsid w:val="00477013"/>
    <w:rsid w:val="004778F0"/>
    <w:rsid w:val="00477969"/>
    <w:rsid w:val="00477C91"/>
    <w:rsid w:val="00477C92"/>
    <w:rsid w:val="00477D97"/>
    <w:rsid w:val="00477E49"/>
    <w:rsid w:val="00477FDB"/>
    <w:rsid w:val="00477FF4"/>
    <w:rsid w:val="004803F0"/>
    <w:rsid w:val="00480448"/>
    <w:rsid w:val="00480503"/>
    <w:rsid w:val="00480509"/>
    <w:rsid w:val="004805E4"/>
    <w:rsid w:val="004807D9"/>
    <w:rsid w:val="004808ED"/>
    <w:rsid w:val="00480957"/>
    <w:rsid w:val="004809F9"/>
    <w:rsid w:val="00480C1F"/>
    <w:rsid w:val="00480D2D"/>
    <w:rsid w:val="00480D43"/>
    <w:rsid w:val="00480E10"/>
    <w:rsid w:val="00480E78"/>
    <w:rsid w:val="004810BD"/>
    <w:rsid w:val="0048119C"/>
    <w:rsid w:val="0048122D"/>
    <w:rsid w:val="0048136F"/>
    <w:rsid w:val="004814C2"/>
    <w:rsid w:val="004814FC"/>
    <w:rsid w:val="00481667"/>
    <w:rsid w:val="004818B5"/>
    <w:rsid w:val="00481989"/>
    <w:rsid w:val="004819DD"/>
    <w:rsid w:val="00481C53"/>
    <w:rsid w:val="00481CB1"/>
    <w:rsid w:val="00481E8D"/>
    <w:rsid w:val="00481EA5"/>
    <w:rsid w:val="00482072"/>
    <w:rsid w:val="004821C1"/>
    <w:rsid w:val="0048227E"/>
    <w:rsid w:val="004827D2"/>
    <w:rsid w:val="004828EC"/>
    <w:rsid w:val="0048294B"/>
    <w:rsid w:val="00482BA7"/>
    <w:rsid w:val="00482C60"/>
    <w:rsid w:val="00482E74"/>
    <w:rsid w:val="00482F0E"/>
    <w:rsid w:val="00483071"/>
    <w:rsid w:val="0048331C"/>
    <w:rsid w:val="00483365"/>
    <w:rsid w:val="00483420"/>
    <w:rsid w:val="00483536"/>
    <w:rsid w:val="004836E2"/>
    <w:rsid w:val="00483700"/>
    <w:rsid w:val="0048386E"/>
    <w:rsid w:val="004838D7"/>
    <w:rsid w:val="00483940"/>
    <w:rsid w:val="00483BD1"/>
    <w:rsid w:val="00483F14"/>
    <w:rsid w:val="00483F29"/>
    <w:rsid w:val="00484085"/>
    <w:rsid w:val="0048414A"/>
    <w:rsid w:val="00484326"/>
    <w:rsid w:val="0048447E"/>
    <w:rsid w:val="00484499"/>
    <w:rsid w:val="00484560"/>
    <w:rsid w:val="00484769"/>
    <w:rsid w:val="00484779"/>
    <w:rsid w:val="0048488B"/>
    <w:rsid w:val="00484C1F"/>
    <w:rsid w:val="00484E79"/>
    <w:rsid w:val="00484ED6"/>
    <w:rsid w:val="00484F02"/>
    <w:rsid w:val="00484F9E"/>
    <w:rsid w:val="00485133"/>
    <w:rsid w:val="0048529A"/>
    <w:rsid w:val="0048541E"/>
    <w:rsid w:val="00485482"/>
    <w:rsid w:val="004854CB"/>
    <w:rsid w:val="004854D0"/>
    <w:rsid w:val="004856D0"/>
    <w:rsid w:val="0048580B"/>
    <w:rsid w:val="0048599C"/>
    <w:rsid w:val="00485AB8"/>
    <w:rsid w:val="00485C01"/>
    <w:rsid w:val="00485DE9"/>
    <w:rsid w:val="00485F1B"/>
    <w:rsid w:val="00485F9D"/>
    <w:rsid w:val="00486220"/>
    <w:rsid w:val="004863DE"/>
    <w:rsid w:val="00486597"/>
    <w:rsid w:val="004865FC"/>
    <w:rsid w:val="004866C6"/>
    <w:rsid w:val="00486913"/>
    <w:rsid w:val="00486955"/>
    <w:rsid w:val="00486C9E"/>
    <w:rsid w:val="00486F4C"/>
    <w:rsid w:val="004870FE"/>
    <w:rsid w:val="004871BF"/>
    <w:rsid w:val="004874E2"/>
    <w:rsid w:val="004878F3"/>
    <w:rsid w:val="00487B2C"/>
    <w:rsid w:val="00487C54"/>
    <w:rsid w:val="00487D4A"/>
    <w:rsid w:val="00487D4B"/>
    <w:rsid w:val="00487E73"/>
    <w:rsid w:val="00487F83"/>
    <w:rsid w:val="00487FEF"/>
    <w:rsid w:val="0049018B"/>
    <w:rsid w:val="00490377"/>
    <w:rsid w:val="00490395"/>
    <w:rsid w:val="004903B0"/>
    <w:rsid w:val="004903E1"/>
    <w:rsid w:val="004905AE"/>
    <w:rsid w:val="004907DE"/>
    <w:rsid w:val="00490827"/>
    <w:rsid w:val="0049084F"/>
    <w:rsid w:val="00490DC0"/>
    <w:rsid w:val="0049101A"/>
    <w:rsid w:val="004917D6"/>
    <w:rsid w:val="004918DD"/>
    <w:rsid w:val="00491A31"/>
    <w:rsid w:val="00491CA1"/>
    <w:rsid w:val="00492062"/>
    <w:rsid w:val="00492258"/>
    <w:rsid w:val="00492334"/>
    <w:rsid w:val="0049252D"/>
    <w:rsid w:val="00492699"/>
    <w:rsid w:val="0049286C"/>
    <w:rsid w:val="00492900"/>
    <w:rsid w:val="004929F7"/>
    <w:rsid w:val="00492CD9"/>
    <w:rsid w:val="00492CF2"/>
    <w:rsid w:val="00492D56"/>
    <w:rsid w:val="00492D79"/>
    <w:rsid w:val="00492E0E"/>
    <w:rsid w:val="0049320B"/>
    <w:rsid w:val="00493339"/>
    <w:rsid w:val="004933DC"/>
    <w:rsid w:val="00493400"/>
    <w:rsid w:val="00493424"/>
    <w:rsid w:val="004936D1"/>
    <w:rsid w:val="00493754"/>
    <w:rsid w:val="00493792"/>
    <w:rsid w:val="00493910"/>
    <w:rsid w:val="00493A6F"/>
    <w:rsid w:val="00493B20"/>
    <w:rsid w:val="00493BC7"/>
    <w:rsid w:val="00493DEE"/>
    <w:rsid w:val="00493E1A"/>
    <w:rsid w:val="00493E59"/>
    <w:rsid w:val="00493E68"/>
    <w:rsid w:val="00493E81"/>
    <w:rsid w:val="00493FFB"/>
    <w:rsid w:val="00494058"/>
    <w:rsid w:val="004942B5"/>
    <w:rsid w:val="0049440F"/>
    <w:rsid w:val="00494496"/>
    <w:rsid w:val="004945D4"/>
    <w:rsid w:val="0049475D"/>
    <w:rsid w:val="00494765"/>
    <w:rsid w:val="004949BE"/>
    <w:rsid w:val="00494C65"/>
    <w:rsid w:val="00494CEC"/>
    <w:rsid w:val="00494D25"/>
    <w:rsid w:val="00494D38"/>
    <w:rsid w:val="00494F2D"/>
    <w:rsid w:val="0049530C"/>
    <w:rsid w:val="004953FB"/>
    <w:rsid w:val="0049553D"/>
    <w:rsid w:val="0049560C"/>
    <w:rsid w:val="004957C6"/>
    <w:rsid w:val="004958BC"/>
    <w:rsid w:val="00495940"/>
    <w:rsid w:val="0049596E"/>
    <w:rsid w:val="00495978"/>
    <w:rsid w:val="00495C65"/>
    <w:rsid w:val="00495CE9"/>
    <w:rsid w:val="00495FDC"/>
    <w:rsid w:val="00496214"/>
    <w:rsid w:val="0049623D"/>
    <w:rsid w:val="00496264"/>
    <w:rsid w:val="00496317"/>
    <w:rsid w:val="004963AC"/>
    <w:rsid w:val="00496512"/>
    <w:rsid w:val="0049658E"/>
    <w:rsid w:val="00496612"/>
    <w:rsid w:val="00496647"/>
    <w:rsid w:val="00496695"/>
    <w:rsid w:val="00496AEB"/>
    <w:rsid w:val="00496B99"/>
    <w:rsid w:val="00496CF4"/>
    <w:rsid w:val="00496E8E"/>
    <w:rsid w:val="00496F33"/>
    <w:rsid w:val="00496F8B"/>
    <w:rsid w:val="0049701C"/>
    <w:rsid w:val="00497087"/>
    <w:rsid w:val="00497120"/>
    <w:rsid w:val="00497196"/>
    <w:rsid w:val="00497349"/>
    <w:rsid w:val="004974EB"/>
    <w:rsid w:val="004974F5"/>
    <w:rsid w:val="00497537"/>
    <w:rsid w:val="0049770C"/>
    <w:rsid w:val="0049782D"/>
    <w:rsid w:val="004978D3"/>
    <w:rsid w:val="004978F2"/>
    <w:rsid w:val="00497937"/>
    <w:rsid w:val="00497A16"/>
    <w:rsid w:val="00497A30"/>
    <w:rsid w:val="00497AB0"/>
    <w:rsid w:val="00497BE7"/>
    <w:rsid w:val="00497C61"/>
    <w:rsid w:val="00497DCA"/>
    <w:rsid w:val="004A030A"/>
    <w:rsid w:val="004A05D3"/>
    <w:rsid w:val="004A0639"/>
    <w:rsid w:val="004A09DA"/>
    <w:rsid w:val="004A0A03"/>
    <w:rsid w:val="004A0A76"/>
    <w:rsid w:val="004A0AFA"/>
    <w:rsid w:val="004A0C9B"/>
    <w:rsid w:val="004A0E1D"/>
    <w:rsid w:val="004A0E2C"/>
    <w:rsid w:val="004A1077"/>
    <w:rsid w:val="004A1167"/>
    <w:rsid w:val="004A1376"/>
    <w:rsid w:val="004A15B7"/>
    <w:rsid w:val="004A15B8"/>
    <w:rsid w:val="004A18C5"/>
    <w:rsid w:val="004A19F5"/>
    <w:rsid w:val="004A1BA8"/>
    <w:rsid w:val="004A1CA5"/>
    <w:rsid w:val="004A1FCF"/>
    <w:rsid w:val="004A20DC"/>
    <w:rsid w:val="004A2112"/>
    <w:rsid w:val="004A25FB"/>
    <w:rsid w:val="004A2922"/>
    <w:rsid w:val="004A293F"/>
    <w:rsid w:val="004A2A6A"/>
    <w:rsid w:val="004A2AB7"/>
    <w:rsid w:val="004A2B08"/>
    <w:rsid w:val="004A2FC7"/>
    <w:rsid w:val="004A30F5"/>
    <w:rsid w:val="004A342F"/>
    <w:rsid w:val="004A34B8"/>
    <w:rsid w:val="004A36E0"/>
    <w:rsid w:val="004A37B0"/>
    <w:rsid w:val="004A3944"/>
    <w:rsid w:val="004A3AD3"/>
    <w:rsid w:val="004A3BDE"/>
    <w:rsid w:val="004A3D65"/>
    <w:rsid w:val="004A3F12"/>
    <w:rsid w:val="004A4176"/>
    <w:rsid w:val="004A426C"/>
    <w:rsid w:val="004A42AD"/>
    <w:rsid w:val="004A44D3"/>
    <w:rsid w:val="004A456B"/>
    <w:rsid w:val="004A47AD"/>
    <w:rsid w:val="004A48BA"/>
    <w:rsid w:val="004A491D"/>
    <w:rsid w:val="004A4A51"/>
    <w:rsid w:val="004A4D2F"/>
    <w:rsid w:val="004A4E17"/>
    <w:rsid w:val="004A5074"/>
    <w:rsid w:val="004A5186"/>
    <w:rsid w:val="004A5285"/>
    <w:rsid w:val="004A53F8"/>
    <w:rsid w:val="004A54E1"/>
    <w:rsid w:val="004A5557"/>
    <w:rsid w:val="004A55B8"/>
    <w:rsid w:val="004A56FE"/>
    <w:rsid w:val="004A58DA"/>
    <w:rsid w:val="004A59E3"/>
    <w:rsid w:val="004A5B50"/>
    <w:rsid w:val="004A5B56"/>
    <w:rsid w:val="004A5BAD"/>
    <w:rsid w:val="004A5BDF"/>
    <w:rsid w:val="004A5D4F"/>
    <w:rsid w:val="004A6048"/>
    <w:rsid w:val="004A622D"/>
    <w:rsid w:val="004A628B"/>
    <w:rsid w:val="004A6320"/>
    <w:rsid w:val="004A6527"/>
    <w:rsid w:val="004A65A7"/>
    <w:rsid w:val="004A6853"/>
    <w:rsid w:val="004A68CA"/>
    <w:rsid w:val="004A6915"/>
    <w:rsid w:val="004A6938"/>
    <w:rsid w:val="004A69BD"/>
    <w:rsid w:val="004A6B9B"/>
    <w:rsid w:val="004A6BC3"/>
    <w:rsid w:val="004A6C5A"/>
    <w:rsid w:val="004A6EB0"/>
    <w:rsid w:val="004A70CC"/>
    <w:rsid w:val="004A71B3"/>
    <w:rsid w:val="004A752A"/>
    <w:rsid w:val="004A7537"/>
    <w:rsid w:val="004A75BB"/>
    <w:rsid w:val="004A781A"/>
    <w:rsid w:val="004A7ABF"/>
    <w:rsid w:val="004A7DBB"/>
    <w:rsid w:val="004A7E8E"/>
    <w:rsid w:val="004A7F21"/>
    <w:rsid w:val="004B010C"/>
    <w:rsid w:val="004B01B1"/>
    <w:rsid w:val="004B036F"/>
    <w:rsid w:val="004B04C1"/>
    <w:rsid w:val="004B05AB"/>
    <w:rsid w:val="004B0807"/>
    <w:rsid w:val="004B0858"/>
    <w:rsid w:val="004B0DD5"/>
    <w:rsid w:val="004B0E0A"/>
    <w:rsid w:val="004B0E50"/>
    <w:rsid w:val="004B0FCE"/>
    <w:rsid w:val="004B14D8"/>
    <w:rsid w:val="004B174A"/>
    <w:rsid w:val="004B178A"/>
    <w:rsid w:val="004B1855"/>
    <w:rsid w:val="004B18F2"/>
    <w:rsid w:val="004B1B58"/>
    <w:rsid w:val="004B1BD1"/>
    <w:rsid w:val="004B1EAF"/>
    <w:rsid w:val="004B2084"/>
    <w:rsid w:val="004B20CB"/>
    <w:rsid w:val="004B225F"/>
    <w:rsid w:val="004B2583"/>
    <w:rsid w:val="004B286C"/>
    <w:rsid w:val="004B28A5"/>
    <w:rsid w:val="004B2B2B"/>
    <w:rsid w:val="004B2F38"/>
    <w:rsid w:val="004B30F7"/>
    <w:rsid w:val="004B3136"/>
    <w:rsid w:val="004B32FB"/>
    <w:rsid w:val="004B3346"/>
    <w:rsid w:val="004B33D0"/>
    <w:rsid w:val="004B3430"/>
    <w:rsid w:val="004B35B9"/>
    <w:rsid w:val="004B3691"/>
    <w:rsid w:val="004B3A4E"/>
    <w:rsid w:val="004B3B3A"/>
    <w:rsid w:val="004B3CA0"/>
    <w:rsid w:val="004B3CFE"/>
    <w:rsid w:val="004B3EB9"/>
    <w:rsid w:val="004B3F19"/>
    <w:rsid w:val="004B3FE5"/>
    <w:rsid w:val="004B4017"/>
    <w:rsid w:val="004B419A"/>
    <w:rsid w:val="004B41BD"/>
    <w:rsid w:val="004B424C"/>
    <w:rsid w:val="004B43FC"/>
    <w:rsid w:val="004B45C5"/>
    <w:rsid w:val="004B45E4"/>
    <w:rsid w:val="004B46D1"/>
    <w:rsid w:val="004B470E"/>
    <w:rsid w:val="004B4AAD"/>
    <w:rsid w:val="004B4C07"/>
    <w:rsid w:val="004B4C75"/>
    <w:rsid w:val="004B4C8E"/>
    <w:rsid w:val="004B4D93"/>
    <w:rsid w:val="004B4DC6"/>
    <w:rsid w:val="004B4E6E"/>
    <w:rsid w:val="004B4F92"/>
    <w:rsid w:val="004B50EB"/>
    <w:rsid w:val="004B51D8"/>
    <w:rsid w:val="004B5284"/>
    <w:rsid w:val="004B52FB"/>
    <w:rsid w:val="004B5392"/>
    <w:rsid w:val="004B53C8"/>
    <w:rsid w:val="004B5702"/>
    <w:rsid w:val="004B573E"/>
    <w:rsid w:val="004B58B9"/>
    <w:rsid w:val="004B59B3"/>
    <w:rsid w:val="004B5AA8"/>
    <w:rsid w:val="004B5AB5"/>
    <w:rsid w:val="004B5C6E"/>
    <w:rsid w:val="004B630B"/>
    <w:rsid w:val="004B6329"/>
    <w:rsid w:val="004B63AE"/>
    <w:rsid w:val="004B63BC"/>
    <w:rsid w:val="004B690C"/>
    <w:rsid w:val="004B6966"/>
    <w:rsid w:val="004B69BF"/>
    <w:rsid w:val="004B6A28"/>
    <w:rsid w:val="004B6A5C"/>
    <w:rsid w:val="004B6A6A"/>
    <w:rsid w:val="004B6B25"/>
    <w:rsid w:val="004B6B73"/>
    <w:rsid w:val="004B6C7A"/>
    <w:rsid w:val="004B6CDF"/>
    <w:rsid w:val="004B6D15"/>
    <w:rsid w:val="004B6D4E"/>
    <w:rsid w:val="004B6F39"/>
    <w:rsid w:val="004B6F78"/>
    <w:rsid w:val="004B724D"/>
    <w:rsid w:val="004B73DB"/>
    <w:rsid w:val="004B746C"/>
    <w:rsid w:val="004B74D6"/>
    <w:rsid w:val="004B7D0B"/>
    <w:rsid w:val="004B7D27"/>
    <w:rsid w:val="004B7E47"/>
    <w:rsid w:val="004C0103"/>
    <w:rsid w:val="004C01AF"/>
    <w:rsid w:val="004C020D"/>
    <w:rsid w:val="004C0248"/>
    <w:rsid w:val="004C0261"/>
    <w:rsid w:val="004C02B1"/>
    <w:rsid w:val="004C04C9"/>
    <w:rsid w:val="004C052A"/>
    <w:rsid w:val="004C0595"/>
    <w:rsid w:val="004C0D78"/>
    <w:rsid w:val="004C1189"/>
    <w:rsid w:val="004C145F"/>
    <w:rsid w:val="004C14D2"/>
    <w:rsid w:val="004C14EB"/>
    <w:rsid w:val="004C163E"/>
    <w:rsid w:val="004C1849"/>
    <w:rsid w:val="004C1BFF"/>
    <w:rsid w:val="004C1C81"/>
    <w:rsid w:val="004C1D53"/>
    <w:rsid w:val="004C1FB3"/>
    <w:rsid w:val="004C20F3"/>
    <w:rsid w:val="004C2217"/>
    <w:rsid w:val="004C252E"/>
    <w:rsid w:val="004C2733"/>
    <w:rsid w:val="004C2817"/>
    <w:rsid w:val="004C2983"/>
    <w:rsid w:val="004C2A5A"/>
    <w:rsid w:val="004C2BC3"/>
    <w:rsid w:val="004C2C88"/>
    <w:rsid w:val="004C2D08"/>
    <w:rsid w:val="004C2D16"/>
    <w:rsid w:val="004C2DE1"/>
    <w:rsid w:val="004C3115"/>
    <w:rsid w:val="004C34C1"/>
    <w:rsid w:val="004C34D2"/>
    <w:rsid w:val="004C34FE"/>
    <w:rsid w:val="004C3596"/>
    <w:rsid w:val="004C3602"/>
    <w:rsid w:val="004C3664"/>
    <w:rsid w:val="004C368E"/>
    <w:rsid w:val="004C3705"/>
    <w:rsid w:val="004C3817"/>
    <w:rsid w:val="004C3855"/>
    <w:rsid w:val="004C38BB"/>
    <w:rsid w:val="004C3BFD"/>
    <w:rsid w:val="004C3D39"/>
    <w:rsid w:val="004C3DEE"/>
    <w:rsid w:val="004C3E09"/>
    <w:rsid w:val="004C401B"/>
    <w:rsid w:val="004C4103"/>
    <w:rsid w:val="004C4311"/>
    <w:rsid w:val="004C4377"/>
    <w:rsid w:val="004C4388"/>
    <w:rsid w:val="004C45E2"/>
    <w:rsid w:val="004C4C75"/>
    <w:rsid w:val="004C4D47"/>
    <w:rsid w:val="004C4F59"/>
    <w:rsid w:val="004C4F93"/>
    <w:rsid w:val="004C5010"/>
    <w:rsid w:val="004C505F"/>
    <w:rsid w:val="004C50AE"/>
    <w:rsid w:val="004C5291"/>
    <w:rsid w:val="004C531E"/>
    <w:rsid w:val="004C5461"/>
    <w:rsid w:val="004C572A"/>
    <w:rsid w:val="004C5901"/>
    <w:rsid w:val="004C5986"/>
    <w:rsid w:val="004C5BA9"/>
    <w:rsid w:val="004C5D8A"/>
    <w:rsid w:val="004C5EA3"/>
    <w:rsid w:val="004C610C"/>
    <w:rsid w:val="004C61A1"/>
    <w:rsid w:val="004C63C8"/>
    <w:rsid w:val="004C662C"/>
    <w:rsid w:val="004C683D"/>
    <w:rsid w:val="004C6C40"/>
    <w:rsid w:val="004C744E"/>
    <w:rsid w:val="004C78B5"/>
    <w:rsid w:val="004C7980"/>
    <w:rsid w:val="004C7B82"/>
    <w:rsid w:val="004C7EE5"/>
    <w:rsid w:val="004C7FA7"/>
    <w:rsid w:val="004D020C"/>
    <w:rsid w:val="004D0280"/>
    <w:rsid w:val="004D0412"/>
    <w:rsid w:val="004D046E"/>
    <w:rsid w:val="004D04F7"/>
    <w:rsid w:val="004D04FD"/>
    <w:rsid w:val="004D05D8"/>
    <w:rsid w:val="004D05F4"/>
    <w:rsid w:val="004D0602"/>
    <w:rsid w:val="004D07B3"/>
    <w:rsid w:val="004D0830"/>
    <w:rsid w:val="004D0C8C"/>
    <w:rsid w:val="004D0F18"/>
    <w:rsid w:val="004D0F3E"/>
    <w:rsid w:val="004D1046"/>
    <w:rsid w:val="004D1158"/>
    <w:rsid w:val="004D11B9"/>
    <w:rsid w:val="004D11FD"/>
    <w:rsid w:val="004D16D5"/>
    <w:rsid w:val="004D1AAB"/>
    <w:rsid w:val="004D1AB5"/>
    <w:rsid w:val="004D1D1E"/>
    <w:rsid w:val="004D1DA3"/>
    <w:rsid w:val="004D1DE1"/>
    <w:rsid w:val="004D1EE9"/>
    <w:rsid w:val="004D1FA3"/>
    <w:rsid w:val="004D208B"/>
    <w:rsid w:val="004D20C2"/>
    <w:rsid w:val="004D20D0"/>
    <w:rsid w:val="004D22FB"/>
    <w:rsid w:val="004D256E"/>
    <w:rsid w:val="004D2704"/>
    <w:rsid w:val="004D2815"/>
    <w:rsid w:val="004D2972"/>
    <w:rsid w:val="004D29E1"/>
    <w:rsid w:val="004D2BF1"/>
    <w:rsid w:val="004D2DEE"/>
    <w:rsid w:val="004D2F27"/>
    <w:rsid w:val="004D2F73"/>
    <w:rsid w:val="004D3143"/>
    <w:rsid w:val="004D31BB"/>
    <w:rsid w:val="004D3442"/>
    <w:rsid w:val="004D3481"/>
    <w:rsid w:val="004D34BE"/>
    <w:rsid w:val="004D35C9"/>
    <w:rsid w:val="004D3AC7"/>
    <w:rsid w:val="004D3B97"/>
    <w:rsid w:val="004D3D35"/>
    <w:rsid w:val="004D3EFA"/>
    <w:rsid w:val="004D41F1"/>
    <w:rsid w:val="004D4328"/>
    <w:rsid w:val="004D4503"/>
    <w:rsid w:val="004D4834"/>
    <w:rsid w:val="004D493D"/>
    <w:rsid w:val="004D4C48"/>
    <w:rsid w:val="004D4D75"/>
    <w:rsid w:val="004D4E4C"/>
    <w:rsid w:val="004D5186"/>
    <w:rsid w:val="004D51A4"/>
    <w:rsid w:val="004D526E"/>
    <w:rsid w:val="004D54B3"/>
    <w:rsid w:val="004D5547"/>
    <w:rsid w:val="004D55AD"/>
    <w:rsid w:val="004D569A"/>
    <w:rsid w:val="004D57B8"/>
    <w:rsid w:val="004D58DE"/>
    <w:rsid w:val="004D592C"/>
    <w:rsid w:val="004D5994"/>
    <w:rsid w:val="004D59CD"/>
    <w:rsid w:val="004D5A39"/>
    <w:rsid w:val="004D5A7F"/>
    <w:rsid w:val="004D5ACA"/>
    <w:rsid w:val="004D5AEC"/>
    <w:rsid w:val="004D5C5B"/>
    <w:rsid w:val="004D5EE6"/>
    <w:rsid w:val="004D5FE1"/>
    <w:rsid w:val="004D6001"/>
    <w:rsid w:val="004D6095"/>
    <w:rsid w:val="004D60FE"/>
    <w:rsid w:val="004D61E8"/>
    <w:rsid w:val="004D63E9"/>
    <w:rsid w:val="004D6576"/>
    <w:rsid w:val="004D6618"/>
    <w:rsid w:val="004D6753"/>
    <w:rsid w:val="004D6825"/>
    <w:rsid w:val="004D6B1C"/>
    <w:rsid w:val="004D6C7C"/>
    <w:rsid w:val="004D6DD9"/>
    <w:rsid w:val="004D6FCD"/>
    <w:rsid w:val="004D7090"/>
    <w:rsid w:val="004D7150"/>
    <w:rsid w:val="004D72AA"/>
    <w:rsid w:val="004D731C"/>
    <w:rsid w:val="004D7446"/>
    <w:rsid w:val="004D74D8"/>
    <w:rsid w:val="004D77CE"/>
    <w:rsid w:val="004D78BB"/>
    <w:rsid w:val="004D7B78"/>
    <w:rsid w:val="004D7CBE"/>
    <w:rsid w:val="004E0032"/>
    <w:rsid w:val="004E0861"/>
    <w:rsid w:val="004E08BC"/>
    <w:rsid w:val="004E0A0B"/>
    <w:rsid w:val="004E0AF0"/>
    <w:rsid w:val="004E0C13"/>
    <w:rsid w:val="004E0D3F"/>
    <w:rsid w:val="004E0DBA"/>
    <w:rsid w:val="004E0E61"/>
    <w:rsid w:val="004E0E99"/>
    <w:rsid w:val="004E11AE"/>
    <w:rsid w:val="004E141A"/>
    <w:rsid w:val="004E1845"/>
    <w:rsid w:val="004E192C"/>
    <w:rsid w:val="004E198A"/>
    <w:rsid w:val="004E1AF4"/>
    <w:rsid w:val="004E1C44"/>
    <w:rsid w:val="004E1E5C"/>
    <w:rsid w:val="004E1EBF"/>
    <w:rsid w:val="004E2039"/>
    <w:rsid w:val="004E229C"/>
    <w:rsid w:val="004E2329"/>
    <w:rsid w:val="004E25EC"/>
    <w:rsid w:val="004E26DE"/>
    <w:rsid w:val="004E2857"/>
    <w:rsid w:val="004E2A7C"/>
    <w:rsid w:val="004E2BBC"/>
    <w:rsid w:val="004E2C36"/>
    <w:rsid w:val="004E2C4A"/>
    <w:rsid w:val="004E2E0C"/>
    <w:rsid w:val="004E3076"/>
    <w:rsid w:val="004E3315"/>
    <w:rsid w:val="004E3462"/>
    <w:rsid w:val="004E351D"/>
    <w:rsid w:val="004E3805"/>
    <w:rsid w:val="004E385D"/>
    <w:rsid w:val="004E39B6"/>
    <w:rsid w:val="004E3AF4"/>
    <w:rsid w:val="004E3C4F"/>
    <w:rsid w:val="004E3E5A"/>
    <w:rsid w:val="004E3E87"/>
    <w:rsid w:val="004E3F76"/>
    <w:rsid w:val="004E4190"/>
    <w:rsid w:val="004E424F"/>
    <w:rsid w:val="004E4396"/>
    <w:rsid w:val="004E46B7"/>
    <w:rsid w:val="004E48AA"/>
    <w:rsid w:val="004E4A24"/>
    <w:rsid w:val="004E4D1E"/>
    <w:rsid w:val="004E4D9B"/>
    <w:rsid w:val="004E4EC3"/>
    <w:rsid w:val="004E4EFF"/>
    <w:rsid w:val="004E4FC0"/>
    <w:rsid w:val="004E51D2"/>
    <w:rsid w:val="004E5204"/>
    <w:rsid w:val="004E5381"/>
    <w:rsid w:val="004E5660"/>
    <w:rsid w:val="004E579C"/>
    <w:rsid w:val="004E599B"/>
    <w:rsid w:val="004E59BE"/>
    <w:rsid w:val="004E5A4E"/>
    <w:rsid w:val="004E5B57"/>
    <w:rsid w:val="004E5D15"/>
    <w:rsid w:val="004E5D35"/>
    <w:rsid w:val="004E6058"/>
    <w:rsid w:val="004E611F"/>
    <w:rsid w:val="004E61C1"/>
    <w:rsid w:val="004E6365"/>
    <w:rsid w:val="004E640E"/>
    <w:rsid w:val="004E643D"/>
    <w:rsid w:val="004E652D"/>
    <w:rsid w:val="004E654F"/>
    <w:rsid w:val="004E66E0"/>
    <w:rsid w:val="004E6AF7"/>
    <w:rsid w:val="004E7083"/>
    <w:rsid w:val="004E70E0"/>
    <w:rsid w:val="004E7226"/>
    <w:rsid w:val="004E7470"/>
    <w:rsid w:val="004E7718"/>
    <w:rsid w:val="004E773C"/>
    <w:rsid w:val="004E78DB"/>
    <w:rsid w:val="004E7A8C"/>
    <w:rsid w:val="004E7ABF"/>
    <w:rsid w:val="004E7C08"/>
    <w:rsid w:val="004E7D53"/>
    <w:rsid w:val="004F0121"/>
    <w:rsid w:val="004F03D2"/>
    <w:rsid w:val="004F04B5"/>
    <w:rsid w:val="004F05C0"/>
    <w:rsid w:val="004F07C9"/>
    <w:rsid w:val="004F08CC"/>
    <w:rsid w:val="004F09A8"/>
    <w:rsid w:val="004F0B62"/>
    <w:rsid w:val="004F0E5C"/>
    <w:rsid w:val="004F0E91"/>
    <w:rsid w:val="004F0EBD"/>
    <w:rsid w:val="004F0F7A"/>
    <w:rsid w:val="004F1015"/>
    <w:rsid w:val="004F1093"/>
    <w:rsid w:val="004F1820"/>
    <w:rsid w:val="004F19D0"/>
    <w:rsid w:val="004F1A20"/>
    <w:rsid w:val="004F1A9D"/>
    <w:rsid w:val="004F1CB1"/>
    <w:rsid w:val="004F1D7C"/>
    <w:rsid w:val="004F1DD0"/>
    <w:rsid w:val="004F1F17"/>
    <w:rsid w:val="004F2088"/>
    <w:rsid w:val="004F22EF"/>
    <w:rsid w:val="004F2402"/>
    <w:rsid w:val="004F2564"/>
    <w:rsid w:val="004F27BF"/>
    <w:rsid w:val="004F2895"/>
    <w:rsid w:val="004F291A"/>
    <w:rsid w:val="004F2B17"/>
    <w:rsid w:val="004F2B32"/>
    <w:rsid w:val="004F2DF2"/>
    <w:rsid w:val="004F2F6F"/>
    <w:rsid w:val="004F2FE8"/>
    <w:rsid w:val="004F302D"/>
    <w:rsid w:val="004F3242"/>
    <w:rsid w:val="004F32C9"/>
    <w:rsid w:val="004F34D9"/>
    <w:rsid w:val="004F3536"/>
    <w:rsid w:val="004F3765"/>
    <w:rsid w:val="004F3841"/>
    <w:rsid w:val="004F3A30"/>
    <w:rsid w:val="004F3E7B"/>
    <w:rsid w:val="004F3EBE"/>
    <w:rsid w:val="004F40E1"/>
    <w:rsid w:val="004F4178"/>
    <w:rsid w:val="004F418D"/>
    <w:rsid w:val="004F4331"/>
    <w:rsid w:val="004F441D"/>
    <w:rsid w:val="004F44A4"/>
    <w:rsid w:val="004F462C"/>
    <w:rsid w:val="004F469A"/>
    <w:rsid w:val="004F47FF"/>
    <w:rsid w:val="004F4867"/>
    <w:rsid w:val="004F49F8"/>
    <w:rsid w:val="004F4A23"/>
    <w:rsid w:val="004F4A37"/>
    <w:rsid w:val="004F4B71"/>
    <w:rsid w:val="004F4BE7"/>
    <w:rsid w:val="004F4DD9"/>
    <w:rsid w:val="004F4E5C"/>
    <w:rsid w:val="004F4ED1"/>
    <w:rsid w:val="004F4ED6"/>
    <w:rsid w:val="004F4F7E"/>
    <w:rsid w:val="004F4F8A"/>
    <w:rsid w:val="004F5034"/>
    <w:rsid w:val="004F50DE"/>
    <w:rsid w:val="004F50F3"/>
    <w:rsid w:val="004F52F7"/>
    <w:rsid w:val="004F5430"/>
    <w:rsid w:val="004F56B4"/>
    <w:rsid w:val="004F56C2"/>
    <w:rsid w:val="004F56CC"/>
    <w:rsid w:val="004F572E"/>
    <w:rsid w:val="004F5BCF"/>
    <w:rsid w:val="004F5BEA"/>
    <w:rsid w:val="004F5D72"/>
    <w:rsid w:val="004F5E94"/>
    <w:rsid w:val="004F6009"/>
    <w:rsid w:val="004F6055"/>
    <w:rsid w:val="004F6223"/>
    <w:rsid w:val="004F6290"/>
    <w:rsid w:val="004F62B1"/>
    <w:rsid w:val="004F6359"/>
    <w:rsid w:val="004F635E"/>
    <w:rsid w:val="004F64A8"/>
    <w:rsid w:val="004F6535"/>
    <w:rsid w:val="004F6594"/>
    <w:rsid w:val="004F66FE"/>
    <w:rsid w:val="004F6811"/>
    <w:rsid w:val="004F689D"/>
    <w:rsid w:val="004F6A04"/>
    <w:rsid w:val="004F6FB2"/>
    <w:rsid w:val="004F715D"/>
    <w:rsid w:val="004F7470"/>
    <w:rsid w:val="004F7496"/>
    <w:rsid w:val="004F75FA"/>
    <w:rsid w:val="004F76FF"/>
    <w:rsid w:val="004F77A8"/>
    <w:rsid w:val="004F77DB"/>
    <w:rsid w:val="004F7885"/>
    <w:rsid w:val="004F792E"/>
    <w:rsid w:val="004F79F0"/>
    <w:rsid w:val="004F7A9A"/>
    <w:rsid w:val="004F7BFC"/>
    <w:rsid w:val="004F7F11"/>
    <w:rsid w:val="005002CE"/>
    <w:rsid w:val="0050036F"/>
    <w:rsid w:val="005005E2"/>
    <w:rsid w:val="005007AF"/>
    <w:rsid w:val="00500BC7"/>
    <w:rsid w:val="00500CC2"/>
    <w:rsid w:val="00500F12"/>
    <w:rsid w:val="00501461"/>
    <w:rsid w:val="0050152A"/>
    <w:rsid w:val="00501571"/>
    <w:rsid w:val="0050178D"/>
    <w:rsid w:val="005017B6"/>
    <w:rsid w:val="0050180E"/>
    <w:rsid w:val="005018BB"/>
    <w:rsid w:val="00501959"/>
    <w:rsid w:val="00501AA2"/>
    <w:rsid w:val="00501C21"/>
    <w:rsid w:val="00501D03"/>
    <w:rsid w:val="00501F01"/>
    <w:rsid w:val="00501F27"/>
    <w:rsid w:val="00502728"/>
    <w:rsid w:val="00502A43"/>
    <w:rsid w:val="00502A67"/>
    <w:rsid w:val="00502C93"/>
    <w:rsid w:val="00502E5B"/>
    <w:rsid w:val="00503777"/>
    <w:rsid w:val="0050392D"/>
    <w:rsid w:val="005039EF"/>
    <w:rsid w:val="00503A3A"/>
    <w:rsid w:val="00503B25"/>
    <w:rsid w:val="00503B45"/>
    <w:rsid w:val="00503BB9"/>
    <w:rsid w:val="00503CC3"/>
    <w:rsid w:val="00503F1A"/>
    <w:rsid w:val="00504011"/>
    <w:rsid w:val="00504142"/>
    <w:rsid w:val="005041A1"/>
    <w:rsid w:val="00504309"/>
    <w:rsid w:val="00504386"/>
    <w:rsid w:val="005044C5"/>
    <w:rsid w:val="00504546"/>
    <w:rsid w:val="00504580"/>
    <w:rsid w:val="00504581"/>
    <w:rsid w:val="005046B0"/>
    <w:rsid w:val="00504714"/>
    <w:rsid w:val="00504862"/>
    <w:rsid w:val="005048AB"/>
    <w:rsid w:val="00504B29"/>
    <w:rsid w:val="00504C3C"/>
    <w:rsid w:val="00504E32"/>
    <w:rsid w:val="00504EBE"/>
    <w:rsid w:val="00504ECB"/>
    <w:rsid w:val="00504F3E"/>
    <w:rsid w:val="00504FAE"/>
    <w:rsid w:val="00505067"/>
    <w:rsid w:val="00505450"/>
    <w:rsid w:val="005056C4"/>
    <w:rsid w:val="005056F3"/>
    <w:rsid w:val="00505722"/>
    <w:rsid w:val="00505847"/>
    <w:rsid w:val="005059BC"/>
    <w:rsid w:val="00505A88"/>
    <w:rsid w:val="00505C4A"/>
    <w:rsid w:val="00505C59"/>
    <w:rsid w:val="00505DF3"/>
    <w:rsid w:val="00505E3A"/>
    <w:rsid w:val="00505EA3"/>
    <w:rsid w:val="00505F65"/>
    <w:rsid w:val="005063A8"/>
    <w:rsid w:val="005063D5"/>
    <w:rsid w:val="005064C8"/>
    <w:rsid w:val="005066C4"/>
    <w:rsid w:val="00506747"/>
    <w:rsid w:val="005067C9"/>
    <w:rsid w:val="0050686E"/>
    <w:rsid w:val="00506871"/>
    <w:rsid w:val="00506A9F"/>
    <w:rsid w:val="00506C10"/>
    <w:rsid w:val="00506C5F"/>
    <w:rsid w:val="00506EC4"/>
    <w:rsid w:val="00506FA9"/>
    <w:rsid w:val="005070F2"/>
    <w:rsid w:val="00507367"/>
    <w:rsid w:val="005075F4"/>
    <w:rsid w:val="00507713"/>
    <w:rsid w:val="00507A06"/>
    <w:rsid w:val="00507AB2"/>
    <w:rsid w:val="00507AEF"/>
    <w:rsid w:val="00507B4F"/>
    <w:rsid w:val="00507D09"/>
    <w:rsid w:val="00507D29"/>
    <w:rsid w:val="00510250"/>
    <w:rsid w:val="0051031E"/>
    <w:rsid w:val="005103B8"/>
    <w:rsid w:val="0051047F"/>
    <w:rsid w:val="005105CD"/>
    <w:rsid w:val="005106F4"/>
    <w:rsid w:val="00510775"/>
    <w:rsid w:val="00510999"/>
    <w:rsid w:val="00510AA1"/>
    <w:rsid w:val="00510C47"/>
    <w:rsid w:val="00510D55"/>
    <w:rsid w:val="005111E8"/>
    <w:rsid w:val="00511221"/>
    <w:rsid w:val="00511291"/>
    <w:rsid w:val="00511337"/>
    <w:rsid w:val="005113CE"/>
    <w:rsid w:val="00511423"/>
    <w:rsid w:val="0051149A"/>
    <w:rsid w:val="0051151E"/>
    <w:rsid w:val="00511683"/>
    <w:rsid w:val="005118C5"/>
    <w:rsid w:val="00511B86"/>
    <w:rsid w:val="00511CDA"/>
    <w:rsid w:val="00511D27"/>
    <w:rsid w:val="00511E06"/>
    <w:rsid w:val="00511F81"/>
    <w:rsid w:val="005120BB"/>
    <w:rsid w:val="005122A9"/>
    <w:rsid w:val="005125E4"/>
    <w:rsid w:val="0051273C"/>
    <w:rsid w:val="0051275F"/>
    <w:rsid w:val="00512828"/>
    <w:rsid w:val="00512866"/>
    <w:rsid w:val="00512A24"/>
    <w:rsid w:val="00512A63"/>
    <w:rsid w:val="00512C04"/>
    <w:rsid w:val="00512EAD"/>
    <w:rsid w:val="00512FD3"/>
    <w:rsid w:val="005130D9"/>
    <w:rsid w:val="00513129"/>
    <w:rsid w:val="00513363"/>
    <w:rsid w:val="005134E3"/>
    <w:rsid w:val="00513592"/>
    <w:rsid w:val="00513A29"/>
    <w:rsid w:val="00513E6B"/>
    <w:rsid w:val="00513F53"/>
    <w:rsid w:val="005140D3"/>
    <w:rsid w:val="00514107"/>
    <w:rsid w:val="005143DD"/>
    <w:rsid w:val="005145F3"/>
    <w:rsid w:val="0051468C"/>
    <w:rsid w:val="005147D6"/>
    <w:rsid w:val="005147ED"/>
    <w:rsid w:val="00514A32"/>
    <w:rsid w:val="00514A6C"/>
    <w:rsid w:val="00514B09"/>
    <w:rsid w:val="00514BFD"/>
    <w:rsid w:val="00514D72"/>
    <w:rsid w:val="0051510E"/>
    <w:rsid w:val="00515206"/>
    <w:rsid w:val="00515398"/>
    <w:rsid w:val="0051554A"/>
    <w:rsid w:val="00515604"/>
    <w:rsid w:val="005158F2"/>
    <w:rsid w:val="0051599E"/>
    <w:rsid w:val="00515B6D"/>
    <w:rsid w:val="00515C0C"/>
    <w:rsid w:val="00515D89"/>
    <w:rsid w:val="00515F52"/>
    <w:rsid w:val="005161C8"/>
    <w:rsid w:val="00516283"/>
    <w:rsid w:val="005162D0"/>
    <w:rsid w:val="005164A6"/>
    <w:rsid w:val="005164EE"/>
    <w:rsid w:val="00516613"/>
    <w:rsid w:val="00516743"/>
    <w:rsid w:val="00516833"/>
    <w:rsid w:val="00516853"/>
    <w:rsid w:val="005169A3"/>
    <w:rsid w:val="00516A0A"/>
    <w:rsid w:val="00516AF6"/>
    <w:rsid w:val="00517055"/>
    <w:rsid w:val="00517121"/>
    <w:rsid w:val="00517241"/>
    <w:rsid w:val="005174A2"/>
    <w:rsid w:val="0051768A"/>
    <w:rsid w:val="0051773A"/>
    <w:rsid w:val="0051775E"/>
    <w:rsid w:val="0051786E"/>
    <w:rsid w:val="00517C2F"/>
    <w:rsid w:val="00517D7D"/>
    <w:rsid w:val="00517E66"/>
    <w:rsid w:val="00517F83"/>
    <w:rsid w:val="005203D7"/>
    <w:rsid w:val="005205B4"/>
    <w:rsid w:val="00520613"/>
    <w:rsid w:val="005206AB"/>
    <w:rsid w:val="0052076C"/>
    <w:rsid w:val="00520861"/>
    <w:rsid w:val="0052093F"/>
    <w:rsid w:val="00520AC2"/>
    <w:rsid w:val="00520BAD"/>
    <w:rsid w:val="00520CC7"/>
    <w:rsid w:val="00521067"/>
    <w:rsid w:val="00521148"/>
    <w:rsid w:val="00521180"/>
    <w:rsid w:val="00521286"/>
    <w:rsid w:val="005212F8"/>
    <w:rsid w:val="0052134F"/>
    <w:rsid w:val="00521362"/>
    <w:rsid w:val="00521649"/>
    <w:rsid w:val="00521782"/>
    <w:rsid w:val="00521D1A"/>
    <w:rsid w:val="00521DE9"/>
    <w:rsid w:val="00521FDE"/>
    <w:rsid w:val="00522209"/>
    <w:rsid w:val="00522307"/>
    <w:rsid w:val="00522474"/>
    <w:rsid w:val="005224AF"/>
    <w:rsid w:val="005224FD"/>
    <w:rsid w:val="005229ED"/>
    <w:rsid w:val="00522B9C"/>
    <w:rsid w:val="00522E71"/>
    <w:rsid w:val="00522EA6"/>
    <w:rsid w:val="00522F6A"/>
    <w:rsid w:val="00522F94"/>
    <w:rsid w:val="005231B1"/>
    <w:rsid w:val="005231CE"/>
    <w:rsid w:val="005232C3"/>
    <w:rsid w:val="005233A2"/>
    <w:rsid w:val="00523437"/>
    <w:rsid w:val="005234E4"/>
    <w:rsid w:val="005236BF"/>
    <w:rsid w:val="00523774"/>
    <w:rsid w:val="005237E4"/>
    <w:rsid w:val="00523AA7"/>
    <w:rsid w:val="00523ACA"/>
    <w:rsid w:val="00523BF7"/>
    <w:rsid w:val="00523C08"/>
    <w:rsid w:val="00523CAA"/>
    <w:rsid w:val="00523E7B"/>
    <w:rsid w:val="00523F21"/>
    <w:rsid w:val="005244A0"/>
    <w:rsid w:val="005246DF"/>
    <w:rsid w:val="005247FC"/>
    <w:rsid w:val="00524AA2"/>
    <w:rsid w:val="00524FF2"/>
    <w:rsid w:val="005250AB"/>
    <w:rsid w:val="005251B3"/>
    <w:rsid w:val="005251CF"/>
    <w:rsid w:val="005251E8"/>
    <w:rsid w:val="005254E3"/>
    <w:rsid w:val="005254EC"/>
    <w:rsid w:val="0052586D"/>
    <w:rsid w:val="00525980"/>
    <w:rsid w:val="00525A1B"/>
    <w:rsid w:val="00525BE1"/>
    <w:rsid w:val="00525C24"/>
    <w:rsid w:val="00525F1F"/>
    <w:rsid w:val="00525F9D"/>
    <w:rsid w:val="00526086"/>
    <w:rsid w:val="00526120"/>
    <w:rsid w:val="0052612B"/>
    <w:rsid w:val="00526141"/>
    <w:rsid w:val="005263C9"/>
    <w:rsid w:val="00526657"/>
    <w:rsid w:val="00526766"/>
    <w:rsid w:val="00526B20"/>
    <w:rsid w:val="00526D37"/>
    <w:rsid w:val="005270B5"/>
    <w:rsid w:val="00527289"/>
    <w:rsid w:val="0052754A"/>
    <w:rsid w:val="005275E8"/>
    <w:rsid w:val="00530344"/>
    <w:rsid w:val="005304D9"/>
    <w:rsid w:val="005306A9"/>
    <w:rsid w:val="00530729"/>
    <w:rsid w:val="0053075D"/>
    <w:rsid w:val="0053097F"/>
    <w:rsid w:val="005309A5"/>
    <w:rsid w:val="00530BFA"/>
    <w:rsid w:val="00530C7B"/>
    <w:rsid w:val="00530D7B"/>
    <w:rsid w:val="00530E96"/>
    <w:rsid w:val="00530F3B"/>
    <w:rsid w:val="005311D1"/>
    <w:rsid w:val="00531277"/>
    <w:rsid w:val="0053129D"/>
    <w:rsid w:val="00531389"/>
    <w:rsid w:val="00531549"/>
    <w:rsid w:val="00531AA8"/>
    <w:rsid w:val="00531B3A"/>
    <w:rsid w:val="00531CF9"/>
    <w:rsid w:val="00531D15"/>
    <w:rsid w:val="00531E7F"/>
    <w:rsid w:val="00531F6D"/>
    <w:rsid w:val="00532012"/>
    <w:rsid w:val="00532064"/>
    <w:rsid w:val="0053206D"/>
    <w:rsid w:val="005324EA"/>
    <w:rsid w:val="005325D7"/>
    <w:rsid w:val="0053288B"/>
    <w:rsid w:val="005328AD"/>
    <w:rsid w:val="00532A2F"/>
    <w:rsid w:val="00532B2A"/>
    <w:rsid w:val="00532BF1"/>
    <w:rsid w:val="00532D9A"/>
    <w:rsid w:val="00532DC2"/>
    <w:rsid w:val="00532F89"/>
    <w:rsid w:val="0053303D"/>
    <w:rsid w:val="005330BE"/>
    <w:rsid w:val="005333DC"/>
    <w:rsid w:val="0053346F"/>
    <w:rsid w:val="00533674"/>
    <w:rsid w:val="00533725"/>
    <w:rsid w:val="005337FE"/>
    <w:rsid w:val="0053398C"/>
    <w:rsid w:val="00533BD4"/>
    <w:rsid w:val="00533DC6"/>
    <w:rsid w:val="00533DDC"/>
    <w:rsid w:val="00533E2B"/>
    <w:rsid w:val="00534156"/>
    <w:rsid w:val="005343A9"/>
    <w:rsid w:val="005343FB"/>
    <w:rsid w:val="005344B2"/>
    <w:rsid w:val="00534872"/>
    <w:rsid w:val="005348AE"/>
    <w:rsid w:val="00534A04"/>
    <w:rsid w:val="00534A13"/>
    <w:rsid w:val="00534AB8"/>
    <w:rsid w:val="00534B3B"/>
    <w:rsid w:val="00534C24"/>
    <w:rsid w:val="00534DBF"/>
    <w:rsid w:val="00534EE3"/>
    <w:rsid w:val="00534FDE"/>
    <w:rsid w:val="0053509C"/>
    <w:rsid w:val="00535340"/>
    <w:rsid w:val="0053546D"/>
    <w:rsid w:val="00535641"/>
    <w:rsid w:val="00535866"/>
    <w:rsid w:val="00535A8B"/>
    <w:rsid w:val="0053603E"/>
    <w:rsid w:val="005360AA"/>
    <w:rsid w:val="00536206"/>
    <w:rsid w:val="00536441"/>
    <w:rsid w:val="0053663A"/>
    <w:rsid w:val="00536780"/>
    <w:rsid w:val="00536B5C"/>
    <w:rsid w:val="00536BD1"/>
    <w:rsid w:val="00536BDF"/>
    <w:rsid w:val="00536ED5"/>
    <w:rsid w:val="00536F5F"/>
    <w:rsid w:val="0053710A"/>
    <w:rsid w:val="0053710D"/>
    <w:rsid w:val="00537321"/>
    <w:rsid w:val="00537494"/>
    <w:rsid w:val="005374E9"/>
    <w:rsid w:val="005375F3"/>
    <w:rsid w:val="0053766A"/>
    <w:rsid w:val="005378C5"/>
    <w:rsid w:val="005379D9"/>
    <w:rsid w:val="00537B4F"/>
    <w:rsid w:val="00537D95"/>
    <w:rsid w:val="00537DB7"/>
    <w:rsid w:val="00540188"/>
    <w:rsid w:val="005401BC"/>
    <w:rsid w:val="005403C7"/>
    <w:rsid w:val="00540674"/>
    <w:rsid w:val="00540711"/>
    <w:rsid w:val="00540724"/>
    <w:rsid w:val="00540C99"/>
    <w:rsid w:val="00540CA6"/>
    <w:rsid w:val="00540DE7"/>
    <w:rsid w:val="00540F9B"/>
    <w:rsid w:val="005412BC"/>
    <w:rsid w:val="00541434"/>
    <w:rsid w:val="00541449"/>
    <w:rsid w:val="00541491"/>
    <w:rsid w:val="0054154E"/>
    <w:rsid w:val="0054158A"/>
    <w:rsid w:val="00541737"/>
    <w:rsid w:val="00541946"/>
    <w:rsid w:val="00541952"/>
    <w:rsid w:val="00541B70"/>
    <w:rsid w:val="00541BEE"/>
    <w:rsid w:val="00541C7C"/>
    <w:rsid w:val="00541CAF"/>
    <w:rsid w:val="00541DD6"/>
    <w:rsid w:val="00541F30"/>
    <w:rsid w:val="00541F7A"/>
    <w:rsid w:val="005420C7"/>
    <w:rsid w:val="00542658"/>
    <w:rsid w:val="005426CB"/>
    <w:rsid w:val="0054278D"/>
    <w:rsid w:val="00542AFE"/>
    <w:rsid w:val="00542DA3"/>
    <w:rsid w:val="00542EF4"/>
    <w:rsid w:val="0054303F"/>
    <w:rsid w:val="0054312E"/>
    <w:rsid w:val="00543368"/>
    <w:rsid w:val="00543409"/>
    <w:rsid w:val="00543B39"/>
    <w:rsid w:val="00543BA5"/>
    <w:rsid w:val="00544259"/>
    <w:rsid w:val="00544346"/>
    <w:rsid w:val="005446D8"/>
    <w:rsid w:val="005449A7"/>
    <w:rsid w:val="00544A7E"/>
    <w:rsid w:val="00544C00"/>
    <w:rsid w:val="00544CC2"/>
    <w:rsid w:val="00544D2D"/>
    <w:rsid w:val="00544E86"/>
    <w:rsid w:val="00544F57"/>
    <w:rsid w:val="00545002"/>
    <w:rsid w:val="005451C9"/>
    <w:rsid w:val="00545368"/>
    <w:rsid w:val="00545537"/>
    <w:rsid w:val="00545649"/>
    <w:rsid w:val="00545A2E"/>
    <w:rsid w:val="00545D2C"/>
    <w:rsid w:val="00545EF5"/>
    <w:rsid w:val="005460DA"/>
    <w:rsid w:val="005461E0"/>
    <w:rsid w:val="00546350"/>
    <w:rsid w:val="00546497"/>
    <w:rsid w:val="005464E7"/>
    <w:rsid w:val="00546797"/>
    <w:rsid w:val="005469FD"/>
    <w:rsid w:val="00546C37"/>
    <w:rsid w:val="005470B5"/>
    <w:rsid w:val="00547158"/>
    <w:rsid w:val="0054717D"/>
    <w:rsid w:val="005472C8"/>
    <w:rsid w:val="00547413"/>
    <w:rsid w:val="00547518"/>
    <w:rsid w:val="005475FF"/>
    <w:rsid w:val="0054766F"/>
    <w:rsid w:val="00547893"/>
    <w:rsid w:val="00547949"/>
    <w:rsid w:val="00547C0B"/>
    <w:rsid w:val="00547D91"/>
    <w:rsid w:val="00547D9A"/>
    <w:rsid w:val="00547E8E"/>
    <w:rsid w:val="00547F14"/>
    <w:rsid w:val="00547F26"/>
    <w:rsid w:val="005501DE"/>
    <w:rsid w:val="0055035B"/>
    <w:rsid w:val="00550539"/>
    <w:rsid w:val="005506C4"/>
    <w:rsid w:val="005507D9"/>
    <w:rsid w:val="00550829"/>
    <w:rsid w:val="005508DF"/>
    <w:rsid w:val="0055097B"/>
    <w:rsid w:val="005509A7"/>
    <w:rsid w:val="005509DA"/>
    <w:rsid w:val="00550A0F"/>
    <w:rsid w:val="00550E51"/>
    <w:rsid w:val="0055109B"/>
    <w:rsid w:val="00551108"/>
    <w:rsid w:val="0055113F"/>
    <w:rsid w:val="00551189"/>
    <w:rsid w:val="0055120D"/>
    <w:rsid w:val="00551270"/>
    <w:rsid w:val="00551317"/>
    <w:rsid w:val="00551443"/>
    <w:rsid w:val="00551452"/>
    <w:rsid w:val="00551620"/>
    <w:rsid w:val="00551897"/>
    <w:rsid w:val="005518A2"/>
    <w:rsid w:val="00551989"/>
    <w:rsid w:val="005519DA"/>
    <w:rsid w:val="00551B5A"/>
    <w:rsid w:val="00551B75"/>
    <w:rsid w:val="005522A0"/>
    <w:rsid w:val="00552350"/>
    <w:rsid w:val="005525E9"/>
    <w:rsid w:val="005529A4"/>
    <w:rsid w:val="00552D72"/>
    <w:rsid w:val="00552D97"/>
    <w:rsid w:val="00552F80"/>
    <w:rsid w:val="00553019"/>
    <w:rsid w:val="005530E5"/>
    <w:rsid w:val="0055324B"/>
    <w:rsid w:val="005532C5"/>
    <w:rsid w:val="005532E2"/>
    <w:rsid w:val="005532F9"/>
    <w:rsid w:val="00553311"/>
    <w:rsid w:val="00553497"/>
    <w:rsid w:val="005536D8"/>
    <w:rsid w:val="0055385F"/>
    <w:rsid w:val="00553861"/>
    <w:rsid w:val="00553873"/>
    <w:rsid w:val="005539F5"/>
    <w:rsid w:val="00553A51"/>
    <w:rsid w:val="00553AD0"/>
    <w:rsid w:val="00553B47"/>
    <w:rsid w:val="00553BF0"/>
    <w:rsid w:val="00553D2D"/>
    <w:rsid w:val="00553EAA"/>
    <w:rsid w:val="00553F5A"/>
    <w:rsid w:val="00553F85"/>
    <w:rsid w:val="00554288"/>
    <w:rsid w:val="0055430E"/>
    <w:rsid w:val="005544FB"/>
    <w:rsid w:val="00554560"/>
    <w:rsid w:val="005546A6"/>
    <w:rsid w:val="00554920"/>
    <w:rsid w:val="00554DFF"/>
    <w:rsid w:val="00554EFB"/>
    <w:rsid w:val="0055517C"/>
    <w:rsid w:val="00555241"/>
    <w:rsid w:val="0055530E"/>
    <w:rsid w:val="005554C8"/>
    <w:rsid w:val="00555575"/>
    <w:rsid w:val="00555591"/>
    <w:rsid w:val="005555F0"/>
    <w:rsid w:val="00555894"/>
    <w:rsid w:val="0055597C"/>
    <w:rsid w:val="00555986"/>
    <w:rsid w:val="005559A5"/>
    <w:rsid w:val="00555ACE"/>
    <w:rsid w:val="00555B4D"/>
    <w:rsid w:val="00555C1C"/>
    <w:rsid w:val="00555E05"/>
    <w:rsid w:val="00556000"/>
    <w:rsid w:val="00556063"/>
    <w:rsid w:val="00556087"/>
    <w:rsid w:val="0055609E"/>
    <w:rsid w:val="0055620E"/>
    <w:rsid w:val="005562BD"/>
    <w:rsid w:val="00556447"/>
    <w:rsid w:val="0055644B"/>
    <w:rsid w:val="005564F7"/>
    <w:rsid w:val="005567BB"/>
    <w:rsid w:val="00556909"/>
    <w:rsid w:val="00556942"/>
    <w:rsid w:val="00556C79"/>
    <w:rsid w:val="00556E06"/>
    <w:rsid w:val="00556E07"/>
    <w:rsid w:val="00556F2A"/>
    <w:rsid w:val="00556F2F"/>
    <w:rsid w:val="00557303"/>
    <w:rsid w:val="005573C5"/>
    <w:rsid w:val="0055746C"/>
    <w:rsid w:val="0055763C"/>
    <w:rsid w:val="005576C5"/>
    <w:rsid w:val="005576E2"/>
    <w:rsid w:val="00557923"/>
    <w:rsid w:val="005579D3"/>
    <w:rsid w:val="00557AF0"/>
    <w:rsid w:val="00557B82"/>
    <w:rsid w:val="00557E39"/>
    <w:rsid w:val="00557F35"/>
    <w:rsid w:val="005601C9"/>
    <w:rsid w:val="00560240"/>
    <w:rsid w:val="005602EE"/>
    <w:rsid w:val="005602F7"/>
    <w:rsid w:val="005603E8"/>
    <w:rsid w:val="0056067E"/>
    <w:rsid w:val="005609C5"/>
    <w:rsid w:val="00560B09"/>
    <w:rsid w:val="00560B1C"/>
    <w:rsid w:val="00560B6C"/>
    <w:rsid w:val="00560C1D"/>
    <w:rsid w:val="00560E37"/>
    <w:rsid w:val="00560EBE"/>
    <w:rsid w:val="0056128C"/>
    <w:rsid w:val="005615C1"/>
    <w:rsid w:val="005617DA"/>
    <w:rsid w:val="00561C3E"/>
    <w:rsid w:val="00561E29"/>
    <w:rsid w:val="0056218C"/>
    <w:rsid w:val="005622E5"/>
    <w:rsid w:val="0056247A"/>
    <w:rsid w:val="00562482"/>
    <w:rsid w:val="00562706"/>
    <w:rsid w:val="0056270F"/>
    <w:rsid w:val="005627D0"/>
    <w:rsid w:val="0056281C"/>
    <w:rsid w:val="00562AA9"/>
    <w:rsid w:val="00562C71"/>
    <w:rsid w:val="00562C75"/>
    <w:rsid w:val="00562F6C"/>
    <w:rsid w:val="00563337"/>
    <w:rsid w:val="0056343B"/>
    <w:rsid w:val="00563BBC"/>
    <w:rsid w:val="00563C9D"/>
    <w:rsid w:val="00563DE7"/>
    <w:rsid w:val="00563FED"/>
    <w:rsid w:val="005640B6"/>
    <w:rsid w:val="00564387"/>
    <w:rsid w:val="005645AC"/>
    <w:rsid w:val="0056471D"/>
    <w:rsid w:val="005648E3"/>
    <w:rsid w:val="0056495E"/>
    <w:rsid w:val="005649D0"/>
    <w:rsid w:val="00564AE7"/>
    <w:rsid w:val="00564FD5"/>
    <w:rsid w:val="00565256"/>
    <w:rsid w:val="005653E1"/>
    <w:rsid w:val="00565508"/>
    <w:rsid w:val="00565693"/>
    <w:rsid w:val="005658CF"/>
    <w:rsid w:val="00565A92"/>
    <w:rsid w:val="00565D99"/>
    <w:rsid w:val="00565F16"/>
    <w:rsid w:val="00566229"/>
    <w:rsid w:val="00566368"/>
    <w:rsid w:val="005665BC"/>
    <w:rsid w:val="0056662B"/>
    <w:rsid w:val="005668A7"/>
    <w:rsid w:val="00566930"/>
    <w:rsid w:val="00566AB6"/>
    <w:rsid w:val="00566B09"/>
    <w:rsid w:val="00566C0C"/>
    <w:rsid w:val="00566CA5"/>
    <w:rsid w:val="00566CD2"/>
    <w:rsid w:val="00566DE2"/>
    <w:rsid w:val="00566E6E"/>
    <w:rsid w:val="00566EC9"/>
    <w:rsid w:val="005673A4"/>
    <w:rsid w:val="0056743F"/>
    <w:rsid w:val="00567814"/>
    <w:rsid w:val="00567D53"/>
    <w:rsid w:val="00567DAD"/>
    <w:rsid w:val="00567DEB"/>
    <w:rsid w:val="00570294"/>
    <w:rsid w:val="005708FB"/>
    <w:rsid w:val="00570987"/>
    <w:rsid w:val="00570D14"/>
    <w:rsid w:val="00570D6F"/>
    <w:rsid w:val="00570E43"/>
    <w:rsid w:val="00570F88"/>
    <w:rsid w:val="005710D4"/>
    <w:rsid w:val="00571254"/>
    <w:rsid w:val="0057127C"/>
    <w:rsid w:val="00571614"/>
    <w:rsid w:val="0057175D"/>
    <w:rsid w:val="00571916"/>
    <w:rsid w:val="005719D9"/>
    <w:rsid w:val="00571A8B"/>
    <w:rsid w:val="00571BBA"/>
    <w:rsid w:val="00571C31"/>
    <w:rsid w:val="00571CF6"/>
    <w:rsid w:val="00571F6C"/>
    <w:rsid w:val="00572045"/>
    <w:rsid w:val="005720BE"/>
    <w:rsid w:val="005722A6"/>
    <w:rsid w:val="00572325"/>
    <w:rsid w:val="00572644"/>
    <w:rsid w:val="0057290E"/>
    <w:rsid w:val="0057296E"/>
    <w:rsid w:val="00572D12"/>
    <w:rsid w:val="00572D18"/>
    <w:rsid w:val="00572E07"/>
    <w:rsid w:val="00572E47"/>
    <w:rsid w:val="00572F30"/>
    <w:rsid w:val="00572FD7"/>
    <w:rsid w:val="00573059"/>
    <w:rsid w:val="0057318D"/>
    <w:rsid w:val="005732BD"/>
    <w:rsid w:val="0057340C"/>
    <w:rsid w:val="005738D3"/>
    <w:rsid w:val="005739E2"/>
    <w:rsid w:val="00573B75"/>
    <w:rsid w:val="00573DEA"/>
    <w:rsid w:val="00573E6D"/>
    <w:rsid w:val="00573E8C"/>
    <w:rsid w:val="0057408D"/>
    <w:rsid w:val="00574405"/>
    <w:rsid w:val="0057446B"/>
    <w:rsid w:val="005744BF"/>
    <w:rsid w:val="005746CB"/>
    <w:rsid w:val="00574865"/>
    <w:rsid w:val="00574B9E"/>
    <w:rsid w:val="00574C19"/>
    <w:rsid w:val="00574C94"/>
    <w:rsid w:val="00574EAD"/>
    <w:rsid w:val="00574FC9"/>
    <w:rsid w:val="005750B6"/>
    <w:rsid w:val="00575148"/>
    <w:rsid w:val="005751CA"/>
    <w:rsid w:val="00575249"/>
    <w:rsid w:val="005753B5"/>
    <w:rsid w:val="005754E8"/>
    <w:rsid w:val="00575576"/>
    <w:rsid w:val="0057559D"/>
    <w:rsid w:val="005755A8"/>
    <w:rsid w:val="005756D2"/>
    <w:rsid w:val="005757FC"/>
    <w:rsid w:val="005759A5"/>
    <w:rsid w:val="00575A71"/>
    <w:rsid w:val="00575ADC"/>
    <w:rsid w:val="00575EBC"/>
    <w:rsid w:val="00575EEF"/>
    <w:rsid w:val="00575F67"/>
    <w:rsid w:val="0057621B"/>
    <w:rsid w:val="0057632F"/>
    <w:rsid w:val="005763AA"/>
    <w:rsid w:val="005764E4"/>
    <w:rsid w:val="0057657E"/>
    <w:rsid w:val="005767D7"/>
    <w:rsid w:val="00576AA1"/>
    <w:rsid w:val="005771D6"/>
    <w:rsid w:val="00577397"/>
    <w:rsid w:val="00577416"/>
    <w:rsid w:val="00577858"/>
    <w:rsid w:val="00577873"/>
    <w:rsid w:val="00577899"/>
    <w:rsid w:val="00577909"/>
    <w:rsid w:val="0057797E"/>
    <w:rsid w:val="00577A9C"/>
    <w:rsid w:val="00577ACD"/>
    <w:rsid w:val="00577BF0"/>
    <w:rsid w:val="00577C37"/>
    <w:rsid w:val="00577CF5"/>
    <w:rsid w:val="0058025F"/>
    <w:rsid w:val="0058036A"/>
    <w:rsid w:val="0058055C"/>
    <w:rsid w:val="0058081A"/>
    <w:rsid w:val="00580949"/>
    <w:rsid w:val="00580BEE"/>
    <w:rsid w:val="00580C07"/>
    <w:rsid w:val="00580CD1"/>
    <w:rsid w:val="00580D00"/>
    <w:rsid w:val="00580D0A"/>
    <w:rsid w:val="00580D15"/>
    <w:rsid w:val="00580D17"/>
    <w:rsid w:val="00580F4E"/>
    <w:rsid w:val="00580FF1"/>
    <w:rsid w:val="0058114B"/>
    <w:rsid w:val="005813C2"/>
    <w:rsid w:val="005814F1"/>
    <w:rsid w:val="0058159B"/>
    <w:rsid w:val="00581840"/>
    <w:rsid w:val="00581A17"/>
    <w:rsid w:val="00581AC1"/>
    <w:rsid w:val="00581BC8"/>
    <w:rsid w:val="00581E45"/>
    <w:rsid w:val="00582294"/>
    <w:rsid w:val="005822C2"/>
    <w:rsid w:val="00582549"/>
    <w:rsid w:val="00582603"/>
    <w:rsid w:val="0058266F"/>
    <w:rsid w:val="00582B10"/>
    <w:rsid w:val="00582C74"/>
    <w:rsid w:val="00582E71"/>
    <w:rsid w:val="00582EF1"/>
    <w:rsid w:val="00582F9D"/>
    <w:rsid w:val="00583243"/>
    <w:rsid w:val="005832DF"/>
    <w:rsid w:val="005833A5"/>
    <w:rsid w:val="005834EB"/>
    <w:rsid w:val="00583613"/>
    <w:rsid w:val="00583A96"/>
    <w:rsid w:val="00583B9F"/>
    <w:rsid w:val="00583C17"/>
    <w:rsid w:val="00583D06"/>
    <w:rsid w:val="00583F15"/>
    <w:rsid w:val="00583F7C"/>
    <w:rsid w:val="00584105"/>
    <w:rsid w:val="005841EB"/>
    <w:rsid w:val="0058425A"/>
    <w:rsid w:val="0058448C"/>
    <w:rsid w:val="005844CD"/>
    <w:rsid w:val="00584851"/>
    <w:rsid w:val="00584877"/>
    <w:rsid w:val="005848FA"/>
    <w:rsid w:val="00584BF3"/>
    <w:rsid w:val="00584C69"/>
    <w:rsid w:val="00584D1C"/>
    <w:rsid w:val="00584E02"/>
    <w:rsid w:val="005852FE"/>
    <w:rsid w:val="00585352"/>
    <w:rsid w:val="00585379"/>
    <w:rsid w:val="00585458"/>
    <w:rsid w:val="005856D7"/>
    <w:rsid w:val="00585827"/>
    <w:rsid w:val="00585C06"/>
    <w:rsid w:val="00585D60"/>
    <w:rsid w:val="00585ED4"/>
    <w:rsid w:val="00585EDA"/>
    <w:rsid w:val="00585F34"/>
    <w:rsid w:val="00585F99"/>
    <w:rsid w:val="00586053"/>
    <w:rsid w:val="00586146"/>
    <w:rsid w:val="00586190"/>
    <w:rsid w:val="005862C6"/>
    <w:rsid w:val="005863D9"/>
    <w:rsid w:val="00586545"/>
    <w:rsid w:val="00586583"/>
    <w:rsid w:val="005865C5"/>
    <w:rsid w:val="005865CD"/>
    <w:rsid w:val="005865E8"/>
    <w:rsid w:val="00586655"/>
    <w:rsid w:val="0058668F"/>
    <w:rsid w:val="005866CC"/>
    <w:rsid w:val="00586995"/>
    <w:rsid w:val="00586A3B"/>
    <w:rsid w:val="00586A40"/>
    <w:rsid w:val="00586C82"/>
    <w:rsid w:val="00586CE5"/>
    <w:rsid w:val="00586D71"/>
    <w:rsid w:val="00586DD9"/>
    <w:rsid w:val="00586FD9"/>
    <w:rsid w:val="00587624"/>
    <w:rsid w:val="005876A6"/>
    <w:rsid w:val="00587A24"/>
    <w:rsid w:val="00587AE7"/>
    <w:rsid w:val="00587B8C"/>
    <w:rsid w:val="00587F0C"/>
    <w:rsid w:val="00587FED"/>
    <w:rsid w:val="00590192"/>
    <w:rsid w:val="005902D4"/>
    <w:rsid w:val="0059032E"/>
    <w:rsid w:val="00590457"/>
    <w:rsid w:val="00590565"/>
    <w:rsid w:val="005905CE"/>
    <w:rsid w:val="005905CF"/>
    <w:rsid w:val="005908EC"/>
    <w:rsid w:val="00590A04"/>
    <w:rsid w:val="00590A57"/>
    <w:rsid w:val="00590C0F"/>
    <w:rsid w:val="00590EF8"/>
    <w:rsid w:val="0059105D"/>
    <w:rsid w:val="005913B1"/>
    <w:rsid w:val="00591622"/>
    <w:rsid w:val="005917F5"/>
    <w:rsid w:val="0059181C"/>
    <w:rsid w:val="0059194A"/>
    <w:rsid w:val="005919FD"/>
    <w:rsid w:val="00591A8B"/>
    <w:rsid w:val="00591DFF"/>
    <w:rsid w:val="00591E62"/>
    <w:rsid w:val="00591F4D"/>
    <w:rsid w:val="0059218F"/>
    <w:rsid w:val="005921FA"/>
    <w:rsid w:val="0059222A"/>
    <w:rsid w:val="005922C2"/>
    <w:rsid w:val="00592336"/>
    <w:rsid w:val="0059252A"/>
    <w:rsid w:val="005928FA"/>
    <w:rsid w:val="00592906"/>
    <w:rsid w:val="00592A08"/>
    <w:rsid w:val="00592C1A"/>
    <w:rsid w:val="00592C86"/>
    <w:rsid w:val="00592D02"/>
    <w:rsid w:val="00592ECB"/>
    <w:rsid w:val="00592ECC"/>
    <w:rsid w:val="005938DA"/>
    <w:rsid w:val="00593904"/>
    <w:rsid w:val="00593D12"/>
    <w:rsid w:val="00593D42"/>
    <w:rsid w:val="00593F3D"/>
    <w:rsid w:val="00593FBB"/>
    <w:rsid w:val="00593FC5"/>
    <w:rsid w:val="00594125"/>
    <w:rsid w:val="00594561"/>
    <w:rsid w:val="0059486F"/>
    <w:rsid w:val="005949AE"/>
    <w:rsid w:val="00594AE4"/>
    <w:rsid w:val="00594AF9"/>
    <w:rsid w:val="00594BC9"/>
    <w:rsid w:val="00594EE1"/>
    <w:rsid w:val="00594F85"/>
    <w:rsid w:val="00595045"/>
    <w:rsid w:val="00595241"/>
    <w:rsid w:val="0059526E"/>
    <w:rsid w:val="00595335"/>
    <w:rsid w:val="00595786"/>
    <w:rsid w:val="00595982"/>
    <w:rsid w:val="00595A59"/>
    <w:rsid w:val="00595A73"/>
    <w:rsid w:val="00595E38"/>
    <w:rsid w:val="00595E8B"/>
    <w:rsid w:val="0059600F"/>
    <w:rsid w:val="00596183"/>
    <w:rsid w:val="0059618F"/>
    <w:rsid w:val="0059637D"/>
    <w:rsid w:val="00596606"/>
    <w:rsid w:val="005966F7"/>
    <w:rsid w:val="005969B4"/>
    <w:rsid w:val="00596D03"/>
    <w:rsid w:val="00596DB9"/>
    <w:rsid w:val="0059714D"/>
    <w:rsid w:val="005974D1"/>
    <w:rsid w:val="005974F4"/>
    <w:rsid w:val="005976B0"/>
    <w:rsid w:val="00597B14"/>
    <w:rsid w:val="00597B73"/>
    <w:rsid w:val="00597CA9"/>
    <w:rsid w:val="00597E51"/>
    <w:rsid w:val="005A0322"/>
    <w:rsid w:val="005A0465"/>
    <w:rsid w:val="005A04DF"/>
    <w:rsid w:val="005A0511"/>
    <w:rsid w:val="005A064D"/>
    <w:rsid w:val="005A0744"/>
    <w:rsid w:val="005A074D"/>
    <w:rsid w:val="005A08ED"/>
    <w:rsid w:val="005A0B71"/>
    <w:rsid w:val="005A0C75"/>
    <w:rsid w:val="005A0CC0"/>
    <w:rsid w:val="005A0D01"/>
    <w:rsid w:val="005A1469"/>
    <w:rsid w:val="005A1578"/>
    <w:rsid w:val="005A172B"/>
    <w:rsid w:val="005A1883"/>
    <w:rsid w:val="005A1935"/>
    <w:rsid w:val="005A1BD2"/>
    <w:rsid w:val="005A1C9C"/>
    <w:rsid w:val="005A1E33"/>
    <w:rsid w:val="005A1E6B"/>
    <w:rsid w:val="005A1F49"/>
    <w:rsid w:val="005A212C"/>
    <w:rsid w:val="005A2140"/>
    <w:rsid w:val="005A220B"/>
    <w:rsid w:val="005A227E"/>
    <w:rsid w:val="005A2552"/>
    <w:rsid w:val="005A25A3"/>
    <w:rsid w:val="005A28C3"/>
    <w:rsid w:val="005A2A50"/>
    <w:rsid w:val="005A2B0D"/>
    <w:rsid w:val="005A2E1B"/>
    <w:rsid w:val="005A2F48"/>
    <w:rsid w:val="005A34AF"/>
    <w:rsid w:val="005A361D"/>
    <w:rsid w:val="005A3766"/>
    <w:rsid w:val="005A3840"/>
    <w:rsid w:val="005A387B"/>
    <w:rsid w:val="005A39B5"/>
    <w:rsid w:val="005A3A38"/>
    <w:rsid w:val="005A3B55"/>
    <w:rsid w:val="005A3B60"/>
    <w:rsid w:val="005A3BB7"/>
    <w:rsid w:val="005A4372"/>
    <w:rsid w:val="005A4457"/>
    <w:rsid w:val="005A44B1"/>
    <w:rsid w:val="005A46DF"/>
    <w:rsid w:val="005A4852"/>
    <w:rsid w:val="005A48F3"/>
    <w:rsid w:val="005A4A69"/>
    <w:rsid w:val="005A4DDA"/>
    <w:rsid w:val="005A4E34"/>
    <w:rsid w:val="005A4FA5"/>
    <w:rsid w:val="005A51A0"/>
    <w:rsid w:val="005A5DE0"/>
    <w:rsid w:val="005A60A5"/>
    <w:rsid w:val="005A61F2"/>
    <w:rsid w:val="005A62AA"/>
    <w:rsid w:val="005A63C3"/>
    <w:rsid w:val="005A6514"/>
    <w:rsid w:val="005A6616"/>
    <w:rsid w:val="005A666E"/>
    <w:rsid w:val="005A68C0"/>
    <w:rsid w:val="005A68FF"/>
    <w:rsid w:val="005A6B48"/>
    <w:rsid w:val="005A6B6A"/>
    <w:rsid w:val="005A6B92"/>
    <w:rsid w:val="005A6C5C"/>
    <w:rsid w:val="005A6DAF"/>
    <w:rsid w:val="005A6DE9"/>
    <w:rsid w:val="005A7026"/>
    <w:rsid w:val="005A702D"/>
    <w:rsid w:val="005A742F"/>
    <w:rsid w:val="005A753C"/>
    <w:rsid w:val="005A76C6"/>
    <w:rsid w:val="005A771E"/>
    <w:rsid w:val="005A777A"/>
    <w:rsid w:val="005A78C4"/>
    <w:rsid w:val="005A7AE1"/>
    <w:rsid w:val="005A7B79"/>
    <w:rsid w:val="005A7BA0"/>
    <w:rsid w:val="005A7CAE"/>
    <w:rsid w:val="005A7CED"/>
    <w:rsid w:val="005A7CF9"/>
    <w:rsid w:val="005B0265"/>
    <w:rsid w:val="005B06B7"/>
    <w:rsid w:val="005B078F"/>
    <w:rsid w:val="005B08F6"/>
    <w:rsid w:val="005B0948"/>
    <w:rsid w:val="005B0A22"/>
    <w:rsid w:val="005B0BED"/>
    <w:rsid w:val="005B0F3E"/>
    <w:rsid w:val="005B1148"/>
    <w:rsid w:val="005B1542"/>
    <w:rsid w:val="005B1593"/>
    <w:rsid w:val="005B170B"/>
    <w:rsid w:val="005B176F"/>
    <w:rsid w:val="005B1802"/>
    <w:rsid w:val="005B190F"/>
    <w:rsid w:val="005B1973"/>
    <w:rsid w:val="005B19B9"/>
    <w:rsid w:val="005B1A54"/>
    <w:rsid w:val="005B1CC0"/>
    <w:rsid w:val="005B2182"/>
    <w:rsid w:val="005B21C3"/>
    <w:rsid w:val="005B23C1"/>
    <w:rsid w:val="005B2493"/>
    <w:rsid w:val="005B24B6"/>
    <w:rsid w:val="005B2858"/>
    <w:rsid w:val="005B28CA"/>
    <w:rsid w:val="005B2B41"/>
    <w:rsid w:val="005B2B9C"/>
    <w:rsid w:val="005B2BBA"/>
    <w:rsid w:val="005B2CCA"/>
    <w:rsid w:val="005B2CDC"/>
    <w:rsid w:val="005B33CB"/>
    <w:rsid w:val="005B3870"/>
    <w:rsid w:val="005B3914"/>
    <w:rsid w:val="005B3A0B"/>
    <w:rsid w:val="005B3ACC"/>
    <w:rsid w:val="005B3ADE"/>
    <w:rsid w:val="005B3AE3"/>
    <w:rsid w:val="005B3B2A"/>
    <w:rsid w:val="005B3C28"/>
    <w:rsid w:val="005B3E79"/>
    <w:rsid w:val="005B3E80"/>
    <w:rsid w:val="005B3E9C"/>
    <w:rsid w:val="005B3EC5"/>
    <w:rsid w:val="005B3F0D"/>
    <w:rsid w:val="005B3F1B"/>
    <w:rsid w:val="005B3F86"/>
    <w:rsid w:val="005B3FBB"/>
    <w:rsid w:val="005B42F6"/>
    <w:rsid w:val="005B45C8"/>
    <w:rsid w:val="005B4636"/>
    <w:rsid w:val="005B46E6"/>
    <w:rsid w:val="005B481B"/>
    <w:rsid w:val="005B4879"/>
    <w:rsid w:val="005B49B7"/>
    <w:rsid w:val="005B4C55"/>
    <w:rsid w:val="005B4FA6"/>
    <w:rsid w:val="005B5144"/>
    <w:rsid w:val="005B520D"/>
    <w:rsid w:val="005B5343"/>
    <w:rsid w:val="005B539C"/>
    <w:rsid w:val="005B5487"/>
    <w:rsid w:val="005B5570"/>
    <w:rsid w:val="005B597D"/>
    <w:rsid w:val="005B5AF5"/>
    <w:rsid w:val="005B5E17"/>
    <w:rsid w:val="005B5FBE"/>
    <w:rsid w:val="005B646F"/>
    <w:rsid w:val="005B6793"/>
    <w:rsid w:val="005B68F6"/>
    <w:rsid w:val="005B6A8A"/>
    <w:rsid w:val="005B6B45"/>
    <w:rsid w:val="005B6C25"/>
    <w:rsid w:val="005B6EAB"/>
    <w:rsid w:val="005B6EB7"/>
    <w:rsid w:val="005B6F57"/>
    <w:rsid w:val="005B6F8E"/>
    <w:rsid w:val="005B718E"/>
    <w:rsid w:val="005B7430"/>
    <w:rsid w:val="005B745C"/>
    <w:rsid w:val="005B76AC"/>
    <w:rsid w:val="005B76D7"/>
    <w:rsid w:val="005B7766"/>
    <w:rsid w:val="005B79AE"/>
    <w:rsid w:val="005B7A9C"/>
    <w:rsid w:val="005B7B5E"/>
    <w:rsid w:val="005B7D16"/>
    <w:rsid w:val="005B7DAD"/>
    <w:rsid w:val="005B7FAA"/>
    <w:rsid w:val="005C018D"/>
    <w:rsid w:val="005C01FE"/>
    <w:rsid w:val="005C026E"/>
    <w:rsid w:val="005C030C"/>
    <w:rsid w:val="005C0378"/>
    <w:rsid w:val="005C03AD"/>
    <w:rsid w:val="005C0531"/>
    <w:rsid w:val="005C07AC"/>
    <w:rsid w:val="005C080B"/>
    <w:rsid w:val="005C09DD"/>
    <w:rsid w:val="005C0A25"/>
    <w:rsid w:val="005C0AD7"/>
    <w:rsid w:val="005C0B36"/>
    <w:rsid w:val="005C0B8F"/>
    <w:rsid w:val="005C0C9F"/>
    <w:rsid w:val="005C0F12"/>
    <w:rsid w:val="005C0F7A"/>
    <w:rsid w:val="005C134E"/>
    <w:rsid w:val="005C14D5"/>
    <w:rsid w:val="005C1560"/>
    <w:rsid w:val="005C1588"/>
    <w:rsid w:val="005C1770"/>
    <w:rsid w:val="005C17BD"/>
    <w:rsid w:val="005C1928"/>
    <w:rsid w:val="005C1A05"/>
    <w:rsid w:val="005C1E87"/>
    <w:rsid w:val="005C213D"/>
    <w:rsid w:val="005C215B"/>
    <w:rsid w:val="005C2199"/>
    <w:rsid w:val="005C21F9"/>
    <w:rsid w:val="005C2231"/>
    <w:rsid w:val="005C2331"/>
    <w:rsid w:val="005C2483"/>
    <w:rsid w:val="005C24C8"/>
    <w:rsid w:val="005C24CB"/>
    <w:rsid w:val="005C279D"/>
    <w:rsid w:val="005C2802"/>
    <w:rsid w:val="005C2940"/>
    <w:rsid w:val="005C2B34"/>
    <w:rsid w:val="005C2C18"/>
    <w:rsid w:val="005C2CDB"/>
    <w:rsid w:val="005C30CA"/>
    <w:rsid w:val="005C348C"/>
    <w:rsid w:val="005C35B1"/>
    <w:rsid w:val="005C364C"/>
    <w:rsid w:val="005C37BC"/>
    <w:rsid w:val="005C38E4"/>
    <w:rsid w:val="005C3A58"/>
    <w:rsid w:val="005C3AFD"/>
    <w:rsid w:val="005C3BC2"/>
    <w:rsid w:val="005C3FB9"/>
    <w:rsid w:val="005C4461"/>
    <w:rsid w:val="005C4482"/>
    <w:rsid w:val="005C45B6"/>
    <w:rsid w:val="005C463F"/>
    <w:rsid w:val="005C4816"/>
    <w:rsid w:val="005C4CDF"/>
    <w:rsid w:val="005C5122"/>
    <w:rsid w:val="005C51B7"/>
    <w:rsid w:val="005C5567"/>
    <w:rsid w:val="005C55A9"/>
    <w:rsid w:val="005C55AD"/>
    <w:rsid w:val="005C5645"/>
    <w:rsid w:val="005C5707"/>
    <w:rsid w:val="005C575F"/>
    <w:rsid w:val="005C5843"/>
    <w:rsid w:val="005C5B16"/>
    <w:rsid w:val="005C5B1A"/>
    <w:rsid w:val="005C5B33"/>
    <w:rsid w:val="005C5D6A"/>
    <w:rsid w:val="005C5D79"/>
    <w:rsid w:val="005C5F78"/>
    <w:rsid w:val="005C603C"/>
    <w:rsid w:val="005C610F"/>
    <w:rsid w:val="005C6164"/>
    <w:rsid w:val="005C66BC"/>
    <w:rsid w:val="005C6793"/>
    <w:rsid w:val="005C68C9"/>
    <w:rsid w:val="005C6B93"/>
    <w:rsid w:val="005C6BF7"/>
    <w:rsid w:val="005C6CB3"/>
    <w:rsid w:val="005C6FC5"/>
    <w:rsid w:val="005C718B"/>
    <w:rsid w:val="005C7260"/>
    <w:rsid w:val="005C767A"/>
    <w:rsid w:val="005C76C6"/>
    <w:rsid w:val="005C76D3"/>
    <w:rsid w:val="005C771C"/>
    <w:rsid w:val="005C781F"/>
    <w:rsid w:val="005C7934"/>
    <w:rsid w:val="005C7AF0"/>
    <w:rsid w:val="005C7DDD"/>
    <w:rsid w:val="005C7E96"/>
    <w:rsid w:val="005D00C2"/>
    <w:rsid w:val="005D00EC"/>
    <w:rsid w:val="005D0147"/>
    <w:rsid w:val="005D016F"/>
    <w:rsid w:val="005D0320"/>
    <w:rsid w:val="005D083E"/>
    <w:rsid w:val="005D0A96"/>
    <w:rsid w:val="005D0BB7"/>
    <w:rsid w:val="005D0BF6"/>
    <w:rsid w:val="005D0DA1"/>
    <w:rsid w:val="005D0E16"/>
    <w:rsid w:val="005D0E8C"/>
    <w:rsid w:val="005D0EC3"/>
    <w:rsid w:val="005D12C9"/>
    <w:rsid w:val="005D1473"/>
    <w:rsid w:val="005D169D"/>
    <w:rsid w:val="005D17AB"/>
    <w:rsid w:val="005D18C9"/>
    <w:rsid w:val="005D1C04"/>
    <w:rsid w:val="005D1D99"/>
    <w:rsid w:val="005D1E36"/>
    <w:rsid w:val="005D1EE0"/>
    <w:rsid w:val="005D2019"/>
    <w:rsid w:val="005D2163"/>
    <w:rsid w:val="005D2168"/>
    <w:rsid w:val="005D238C"/>
    <w:rsid w:val="005D251A"/>
    <w:rsid w:val="005D2543"/>
    <w:rsid w:val="005D26B4"/>
    <w:rsid w:val="005D26DA"/>
    <w:rsid w:val="005D2723"/>
    <w:rsid w:val="005D2830"/>
    <w:rsid w:val="005D289B"/>
    <w:rsid w:val="005D29CC"/>
    <w:rsid w:val="005D2D9D"/>
    <w:rsid w:val="005D2ECB"/>
    <w:rsid w:val="005D2FAA"/>
    <w:rsid w:val="005D3045"/>
    <w:rsid w:val="005D30D9"/>
    <w:rsid w:val="005D3661"/>
    <w:rsid w:val="005D36CB"/>
    <w:rsid w:val="005D3AE8"/>
    <w:rsid w:val="005D3F61"/>
    <w:rsid w:val="005D40BC"/>
    <w:rsid w:val="005D41F9"/>
    <w:rsid w:val="005D43B4"/>
    <w:rsid w:val="005D453F"/>
    <w:rsid w:val="005D45FF"/>
    <w:rsid w:val="005D46DE"/>
    <w:rsid w:val="005D4832"/>
    <w:rsid w:val="005D4862"/>
    <w:rsid w:val="005D4889"/>
    <w:rsid w:val="005D4C2B"/>
    <w:rsid w:val="005D4EFF"/>
    <w:rsid w:val="005D51EC"/>
    <w:rsid w:val="005D5461"/>
    <w:rsid w:val="005D54C5"/>
    <w:rsid w:val="005D56F7"/>
    <w:rsid w:val="005D5705"/>
    <w:rsid w:val="005D5880"/>
    <w:rsid w:val="005D58B6"/>
    <w:rsid w:val="005D59A8"/>
    <w:rsid w:val="005D59AF"/>
    <w:rsid w:val="005D5B2E"/>
    <w:rsid w:val="005D5B81"/>
    <w:rsid w:val="005D5CE5"/>
    <w:rsid w:val="005D5D5F"/>
    <w:rsid w:val="005D5E5D"/>
    <w:rsid w:val="005D629F"/>
    <w:rsid w:val="005D6375"/>
    <w:rsid w:val="005D64F9"/>
    <w:rsid w:val="005D6651"/>
    <w:rsid w:val="005D6655"/>
    <w:rsid w:val="005D66F2"/>
    <w:rsid w:val="005D68B1"/>
    <w:rsid w:val="005D68B7"/>
    <w:rsid w:val="005D6A1F"/>
    <w:rsid w:val="005D6AE5"/>
    <w:rsid w:val="005D6B59"/>
    <w:rsid w:val="005D6C73"/>
    <w:rsid w:val="005D6CE0"/>
    <w:rsid w:val="005D6EB4"/>
    <w:rsid w:val="005D7027"/>
    <w:rsid w:val="005D705B"/>
    <w:rsid w:val="005D712F"/>
    <w:rsid w:val="005D72A1"/>
    <w:rsid w:val="005D75A5"/>
    <w:rsid w:val="005D76AE"/>
    <w:rsid w:val="005D77ED"/>
    <w:rsid w:val="005D7889"/>
    <w:rsid w:val="005D79A6"/>
    <w:rsid w:val="005D7CA4"/>
    <w:rsid w:val="005D7F67"/>
    <w:rsid w:val="005E0183"/>
    <w:rsid w:val="005E0279"/>
    <w:rsid w:val="005E027C"/>
    <w:rsid w:val="005E0A77"/>
    <w:rsid w:val="005E0A8B"/>
    <w:rsid w:val="005E0AD4"/>
    <w:rsid w:val="005E0B6A"/>
    <w:rsid w:val="005E12D1"/>
    <w:rsid w:val="005E146A"/>
    <w:rsid w:val="005E1862"/>
    <w:rsid w:val="005E1A13"/>
    <w:rsid w:val="005E1AEF"/>
    <w:rsid w:val="005E1B66"/>
    <w:rsid w:val="005E1EF8"/>
    <w:rsid w:val="005E1F2F"/>
    <w:rsid w:val="005E1FAF"/>
    <w:rsid w:val="005E20BC"/>
    <w:rsid w:val="005E225F"/>
    <w:rsid w:val="005E22F9"/>
    <w:rsid w:val="005E23FF"/>
    <w:rsid w:val="005E24EE"/>
    <w:rsid w:val="005E254C"/>
    <w:rsid w:val="005E26CE"/>
    <w:rsid w:val="005E27C0"/>
    <w:rsid w:val="005E29AF"/>
    <w:rsid w:val="005E2B3D"/>
    <w:rsid w:val="005E2C98"/>
    <w:rsid w:val="005E2E71"/>
    <w:rsid w:val="005E3062"/>
    <w:rsid w:val="005E3303"/>
    <w:rsid w:val="005E3643"/>
    <w:rsid w:val="005E36DB"/>
    <w:rsid w:val="005E387C"/>
    <w:rsid w:val="005E3AE7"/>
    <w:rsid w:val="005E3B2E"/>
    <w:rsid w:val="005E3DFF"/>
    <w:rsid w:val="005E3E32"/>
    <w:rsid w:val="005E3E36"/>
    <w:rsid w:val="005E41F1"/>
    <w:rsid w:val="005E43E2"/>
    <w:rsid w:val="005E43E8"/>
    <w:rsid w:val="005E459B"/>
    <w:rsid w:val="005E46F8"/>
    <w:rsid w:val="005E4838"/>
    <w:rsid w:val="005E496C"/>
    <w:rsid w:val="005E4A5D"/>
    <w:rsid w:val="005E4B92"/>
    <w:rsid w:val="005E4BEB"/>
    <w:rsid w:val="005E4C41"/>
    <w:rsid w:val="005E5084"/>
    <w:rsid w:val="005E5208"/>
    <w:rsid w:val="005E534A"/>
    <w:rsid w:val="005E53C3"/>
    <w:rsid w:val="005E54AB"/>
    <w:rsid w:val="005E5597"/>
    <w:rsid w:val="005E56F1"/>
    <w:rsid w:val="005E5819"/>
    <w:rsid w:val="005E58C2"/>
    <w:rsid w:val="005E5A0B"/>
    <w:rsid w:val="005E5A3F"/>
    <w:rsid w:val="005E5B92"/>
    <w:rsid w:val="005E5DF8"/>
    <w:rsid w:val="005E611A"/>
    <w:rsid w:val="005E6197"/>
    <w:rsid w:val="005E61FF"/>
    <w:rsid w:val="005E62C5"/>
    <w:rsid w:val="005E64E0"/>
    <w:rsid w:val="005E6500"/>
    <w:rsid w:val="005E6B4D"/>
    <w:rsid w:val="005E6C68"/>
    <w:rsid w:val="005E6C8D"/>
    <w:rsid w:val="005E6DB8"/>
    <w:rsid w:val="005E6E96"/>
    <w:rsid w:val="005E6FE6"/>
    <w:rsid w:val="005E7232"/>
    <w:rsid w:val="005E73A3"/>
    <w:rsid w:val="005E7486"/>
    <w:rsid w:val="005E74E9"/>
    <w:rsid w:val="005E753B"/>
    <w:rsid w:val="005E753C"/>
    <w:rsid w:val="005E7C00"/>
    <w:rsid w:val="005F0092"/>
    <w:rsid w:val="005F01B3"/>
    <w:rsid w:val="005F023F"/>
    <w:rsid w:val="005F0267"/>
    <w:rsid w:val="005F03D6"/>
    <w:rsid w:val="005F04E0"/>
    <w:rsid w:val="005F09F8"/>
    <w:rsid w:val="005F0A1A"/>
    <w:rsid w:val="005F0A61"/>
    <w:rsid w:val="005F0AC4"/>
    <w:rsid w:val="005F0B31"/>
    <w:rsid w:val="005F0B35"/>
    <w:rsid w:val="005F0BCB"/>
    <w:rsid w:val="005F1131"/>
    <w:rsid w:val="005F1192"/>
    <w:rsid w:val="005F1417"/>
    <w:rsid w:val="005F142E"/>
    <w:rsid w:val="005F16C0"/>
    <w:rsid w:val="005F1787"/>
    <w:rsid w:val="005F17CC"/>
    <w:rsid w:val="005F19DD"/>
    <w:rsid w:val="005F1B11"/>
    <w:rsid w:val="005F1C9D"/>
    <w:rsid w:val="005F20FB"/>
    <w:rsid w:val="005F211B"/>
    <w:rsid w:val="005F211C"/>
    <w:rsid w:val="005F21F5"/>
    <w:rsid w:val="005F2458"/>
    <w:rsid w:val="005F2676"/>
    <w:rsid w:val="005F279F"/>
    <w:rsid w:val="005F2829"/>
    <w:rsid w:val="005F2853"/>
    <w:rsid w:val="005F2BD3"/>
    <w:rsid w:val="005F2CB4"/>
    <w:rsid w:val="005F3016"/>
    <w:rsid w:val="005F334C"/>
    <w:rsid w:val="005F33B4"/>
    <w:rsid w:val="005F3558"/>
    <w:rsid w:val="005F355C"/>
    <w:rsid w:val="005F357F"/>
    <w:rsid w:val="005F362A"/>
    <w:rsid w:val="005F3791"/>
    <w:rsid w:val="005F3846"/>
    <w:rsid w:val="005F387A"/>
    <w:rsid w:val="005F39A1"/>
    <w:rsid w:val="005F3AA7"/>
    <w:rsid w:val="005F3AEA"/>
    <w:rsid w:val="005F3B22"/>
    <w:rsid w:val="005F3C01"/>
    <w:rsid w:val="005F3EFB"/>
    <w:rsid w:val="005F4472"/>
    <w:rsid w:val="005F45AC"/>
    <w:rsid w:val="005F45F3"/>
    <w:rsid w:val="005F46A7"/>
    <w:rsid w:val="005F48ED"/>
    <w:rsid w:val="005F49E1"/>
    <w:rsid w:val="005F4DFC"/>
    <w:rsid w:val="005F4F3D"/>
    <w:rsid w:val="005F4FE1"/>
    <w:rsid w:val="005F51DB"/>
    <w:rsid w:val="005F534F"/>
    <w:rsid w:val="005F5578"/>
    <w:rsid w:val="005F578F"/>
    <w:rsid w:val="005F5880"/>
    <w:rsid w:val="005F5898"/>
    <w:rsid w:val="005F594B"/>
    <w:rsid w:val="005F5ACA"/>
    <w:rsid w:val="005F5B27"/>
    <w:rsid w:val="005F5CF0"/>
    <w:rsid w:val="005F5D43"/>
    <w:rsid w:val="005F5F43"/>
    <w:rsid w:val="005F5FDD"/>
    <w:rsid w:val="005F61FB"/>
    <w:rsid w:val="005F6328"/>
    <w:rsid w:val="005F6370"/>
    <w:rsid w:val="005F63AF"/>
    <w:rsid w:val="005F65B1"/>
    <w:rsid w:val="005F65D2"/>
    <w:rsid w:val="005F65FA"/>
    <w:rsid w:val="005F6625"/>
    <w:rsid w:val="005F672E"/>
    <w:rsid w:val="005F675D"/>
    <w:rsid w:val="005F678E"/>
    <w:rsid w:val="005F6BBE"/>
    <w:rsid w:val="005F6F42"/>
    <w:rsid w:val="005F6F8D"/>
    <w:rsid w:val="005F7093"/>
    <w:rsid w:val="005F74D4"/>
    <w:rsid w:val="005F757F"/>
    <w:rsid w:val="005F765A"/>
    <w:rsid w:val="005F7732"/>
    <w:rsid w:val="005F791A"/>
    <w:rsid w:val="005F7AFD"/>
    <w:rsid w:val="005F7B22"/>
    <w:rsid w:val="005F7CEF"/>
    <w:rsid w:val="005F7D18"/>
    <w:rsid w:val="005F7D9F"/>
    <w:rsid w:val="005F7F44"/>
    <w:rsid w:val="00600106"/>
    <w:rsid w:val="00600124"/>
    <w:rsid w:val="006003DE"/>
    <w:rsid w:val="006005E4"/>
    <w:rsid w:val="0060069D"/>
    <w:rsid w:val="006008D2"/>
    <w:rsid w:val="0060097E"/>
    <w:rsid w:val="00600AC7"/>
    <w:rsid w:val="00600BCB"/>
    <w:rsid w:val="00600C2F"/>
    <w:rsid w:val="00600D52"/>
    <w:rsid w:val="00600E15"/>
    <w:rsid w:val="00600E9F"/>
    <w:rsid w:val="006011D0"/>
    <w:rsid w:val="006012AA"/>
    <w:rsid w:val="006012F9"/>
    <w:rsid w:val="006014A6"/>
    <w:rsid w:val="0060163C"/>
    <w:rsid w:val="006016E3"/>
    <w:rsid w:val="00601763"/>
    <w:rsid w:val="0060176D"/>
    <w:rsid w:val="00601858"/>
    <w:rsid w:val="00601A56"/>
    <w:rsid w:val="00601B06"/>
    <w:rsid w:val="00601C90"/>
    <w:rsid w:val="00601CB0"/>
    <w:rsid w:val="00601D4E"/>
    <w:rsid w:val="00601E48"/>
    <w:rsid w:val="0060222F"/>
    <w:rsid w:val="00602231"/>
    <w:rsid w:val="00602292"/>
    <w:rsid w:val="006022F8"/>
    <w:rsid w:val="006024A3"/>
    <w:rsid w:val="006024CB"/>
    <w:rsid w:val="00602529"/>
    <w:rsid w:val="006025B3"/>
    <w:rsid w:val="006026DD"/>
    <w:rsid w:val="00602838"/>
    <w:rsid w:val="00602C0C"/>
    <w:rsid w:val="00602DF6"/>
    <w:rsid w:val="00602F1A"/>
    <w:rsid w:val="006030B7"/>
    <w:rsid w:val="00603162"/>
    <w:rsid w:val="006031AF"/>
    <w:rsid w:val="006031C5"/>
    <w:rsid w:val="006032DC"/>
    <w:rsid w:val="006033A4"/>
    <w:rsid w:val="006035F1"/>
    <w:rsid w:val="00603751"/>
    <w:rsid w:val="00603B0B"/>
    <w:rsid w:val="00603C0F"/>
    <w:rsid w:val="00603C47"/>
    <w:rsid w:val="00603D51"/>
    <w:rsid w:val="00603DAD"/>
    <w:rsid w:val="00603E1E"/>
    <w:rsid w:val="00603F30"/>
    <w:rsid w:val="00604059"/>
    <w:rsid w:val="006041D1"/>
    <w:rsid w:val="0060440A"/>
    <w:rsid w:val="00604503"/>
    <w:rsid w:val="0060452E"/>
    <w:rsid w:val="00604580"/>
    <w:rsid w:val="0060483C"/>
    <w:rsid w:val="00604A40"/>
    <w:rsid w:val="00604F1F"/>
    <w:rsid w:val="006050AC"/>
    <w:rsid w:val="00605490"/>
    <w:rsid w:val="0060564C"/>
    <w:rsid w:val="00605686"/>
    <w:rsid w:val="006056E9"/>
    <w:rsid w:val="00605927"/>
    <w:rsid w:val="00605ADE"/>
    <w:rsid w:val="00605CA3"/>
    <w:rsid w:val="00605E02"/>
    <w:rsid w:val="00605EDD"/>
    <w:rsid w:val="00606182"/>
    <w:rsid w:val="006062DE"/>
    <w:rsid w:val="006062E0"/>
    <w:rsid w:val="0060637A"/>
    <w:rsid w:val="00606468"/>
    <w:rsid w:val="006067D1"/>
    <w:rsid w:val="00606996"/>
    <w:rsid w:val="00606CAC"/>
    <w:rsid w:val="00606D20"/>
    <w:rsid w:val="00606EF8"/>
    <w:rsid w:val="0060703C"/>
    <w:rsid w:val="0060715F"/>
    <w:rsid w:val="006072BF"/>
    <w:rsid w:val="00607366"/>
    <w:rsid w:val="00607466"/>
    <w:rsid w:val="006076C5"/>
    <w:rsid w:val="00607716"/>
    <w:rsid w:val="00607C06"/>
    <w:rsid w:val="00607EB5"/>
    <w:rsid w:val="00607EC1"/>
    <w:rsid w:val="00607F57"/>
    <w:rsid w:val="0061003D"/>
    <w:rsid w:val="0061048F"/>
    <w:rsid w:val="006105A5"/>
    <w:rsid w:val="006107CD"/>
    <w:rsid w:val="0061080C"/>
    <w:rsid w:val="00610838"/>
    <w:rsid w:val="006108AD"/>
    <w:rsid w:val="006108AE"/>
    <w:rsid w:val="006108B2"/>
    <w:rsid w:val="00610924"/>
    <w:rsid w:val="00610AB4"/>
    <w:rsid w:val="00610CFA"/>
    <w:rsid w:val="00610D1E"/>
    <w:rsid w:val="00610F10"/>
    <w:rsid w:val="00611065"/>
    <w:rsid w:val="00611384"/>
    <w:rsid w:val="006113BC"/>
    <w:rsid w:val="00611597"/>
    <w:rsid w:val="006115A3"/>
    <w:rsid w:val="00611D59"/>
    <w:rsid w:val="00611E18"/>
    <w:rsid w:val="00611E25"/>
    <w:rsid w:val="00611E4E"/>
    <w:rsid w:val="0061249F"/>
    <w:rsid w:val="0061255B"/>
    <w:rsid w:val="00612714"/>
    <w:rsid w:val="006127BB"/>
    <w:rsid w:val="00612AC8"/>
    <w:rsid w:val="00612BBA"/>
    <w:rsid w:val="00612C18"/>
    <w:rsid w:val="00612CEB"/>
    <w:rsid w:val="00612D5C"/>
    <w:rsid w:val="00612E96"/>
    <w:rsid w:val="00612EB4"/>
    <w:rsid w:val="00613118"/>
    <w:rsid w:val="0061337C"/>
    <w:rsid w:val="006133B1"/>
    <w:rsid w:val="006135DF"/>
    <w:rsid w:val="0061365D"/>
    <w:rsid w:val="006137A6"/>
    <w:rsid w:val="006139DB"/>
    <w:rsid w:val="00613DA6"/>
    <w:rsid w:val="00613ECB"/>
    <w:rsid w:val="00613EE4"/>
    <w:rsid w:val="00613F77"/>
    <w:rsid w:val="0061417E"/>
    <w:rsid w:val="0061436D"/>
    <w:rsid w:val="0061437A"/>
    <w:rsid w:val="00614468"/>
    <w:rsid w:val="00614585"/>
    <w:rsid w:val="006145E9"/>
    <w:rsid w:val="00614891"/>
    <w:rsid w:val="006148D6"/>
    <w:rsid w:val="006148E6"/>
    <w:rsid w:val="006149FD"/>
    <w:rsid w:val="00614CE7"/>
    <w:rsid w:val="00614CFF"/>
    <w:rsid w:val="00614D62"/>
    <w:rsid w:val="00614EC0"/>
    <w:rsid w:val="00614EEE"/>
    <w:rsid w:val="006151CD"/>
    <w:rsid w:val="006151D6"/>
    <w:rsid w:val="006152E6"/>
    <w:rsid w:val="0061533C"/>
    <w:rsid w:val="0061535F"/>
    <w:rsid w:val="00615381"/>
    <w:rsid w:val="006153A1"/>
    <w:rsid w:val="0061553C"/>
    <w:rsid w:val="0061566C"/>
    <w:rsid w:val="00615805"/>
    <w:rsid w:val="00615F4C"/>
    <w:rsid w:val="00615F9C"/>
    <w:rsid w:val="00616267"/>
    <w:rsid w:val="0061630E"/>
    <w:rsid w:val="00616457"/>
    <w:rsid w:val="006165A2"/>
    <w:rsid w:val="00616698"/>
    <w:rsid w:val="00616709"/>
    <w:rsid w:val="0061692C"/>
    <w:rsid w:val="006169B1"/>
    <w:rsid w:val="006169CB"/>
    <w:rsid w:val="00616A03"/>
    <w:rsid w:val="00616A52"/>
    <w:rsid w:val="00616A58"/>
    <w:rsid w:val="00616D16"/>
    <w:rsid w:val="00616E24"/>
    <w:rsid w:val="00616E8B"/>
    <w:rsid w:val="00616E96"/>
    <w:rsid w:val="00616EE2"/>
    <w:rsid w:val="00617058"/>
    <w:rsid w:val="0061715C"/>
    <w:rsid w:val="006171A5"/>
    <w:rsid w:val="00617213"/>
    <w:rsid w:val="006172BB"/>
    <w:rsid w:val="0061741B"/>
    <w:rsid w:val="00617550"/>
    <w:rsid w:val="00617706"/>
    <w:rsid w:val="0061775A"/>
    <w:rsid w:val="00617C8C"/>
    <w:rsid w:val="00617D4F"/>
    <w:rsid w:val="00617E6E"/>
    <w:rsid w:val="00617F18"/>
    <w:rsid w:val="00617F23"/>
    <w:rsid w:val="006201F4"/>
    <w:rsid w:val="00620654"/>
    <w:rsid w:val="00620811"/>
    <w:rsid w:val="006208D9"/>
    <w:rsid w:val="006209BA"/>
    <w:rsid w:val="00620B9D"/>
    <w:rsid w:val="00620D1C"/>
    <w:rsid w:val="00620D72"/>
    <w:rsid w:val="00620F5F"/>
    <w:rsid w:val="00621288"/>
    <w:rsid w:val="00621422"/>
    <w:rsid w:val="00621551"/>
    <w:rsid w:val="00621569"/>
    <w:rsid w:val="00621BEC"/>
    <w:rsid w:val="00621C5E"/>
    <w:rsid w:val="00621CAC"/>
    <w:rsid w:val="00621D4D"/>
    <w:rsid w:val="00621EF9"/>
    <w:rsid w:val="00621F17"/>
    <w:rsid w:val="00622185"/>
    <w:rsid w:val="0062229C"/>
    <w:rsid w:val="0062230F"/>
    <w:rsid w:val="00622316"/>
    <w:rsid w:val="0062254D"/>
    <w:rsid w:val="0062275F"/>
    <w:rsid w:val="006227EE"/>
    <w:rsid w:val="00622A80"/>
    <w:rsid w:val="00622AB7"/>
    <w:rsid w:val="00622B23"/>
    <w:rsid w:val="00622CDD"/>
    <w:rsid w:val="00622FEE"/>
    <w:rsid w:val="0062333A"/>
    <w:rsid w:val="0062359C"/>
    <w:rsid w:val="00623D2E"/>
    <w:rsid w:val="00623F38"/>
    <w:rsid w:val="006242E5"/>
    <w:rsid w:val="006243D5"/>
    <w:rsid w:val="0062455A"/>
    <w:rsid w:val="006246F1"/>
    <w:rsid w:val="00624785"/>
    <w:rsid w:val="006247C3"/>
    <w:rsid w:val="006248B8"/>
    <w:rsid w:val="006248D5"/>
    <w:rsid w:val="00624AD5"/>
    <w:rsid w:val="00624DA1"/>
    <w:rsid w:val="00624DC9"/>
    <w:rsid w:val="00624E51"/>
    <w:rsid w:val="00624FDC"/>
    <w:rsid w:val="0062502E"/>
    <w:rsid w:val="0062508A"/>
    <w:rsid w:val="006250DB"/>
    <w:rsid w:val="00625256"/>
    <w:rsid w:val="006252EA"/>
    <w:rsid w:val="00625909"/>
    <w:rsid w:val="00625BBF"/>
    <w:rsid w:val="00625C3A"/>
    <w:rsid w:val="00625C3C"/>
    <w:rsid w:val="00625DD7"/>
    <w:rsid w:val="0062605D"/>
    <w:rsid w:val="0062627C"/>
    <w:rsid w:val="00626412"/>
    <w:rsid w:val="0062642C"/>
    <w:rsid w:val="006264D3"/>
    <w:rsid w:val="00626596"/>
    <w:rsid w:val="0062668B"/>
    <w:rsid w:val="0062696C"/>
    <w:rsid w:val="00626A32"/>
    <w:rsid w:val="00626CB0"/>
    <w:rsid w:val="00626DE6"/>
    <w:rsid w:val="00626EED"/>
    <w:rsid w:val="00626F10"/>
    <w:rsid w:val="00627278"/>
    <w:rsid w:val="0062735A"/>
    <w:rsid w:val="0062735B"/>
    <w:rsid w:val="006276FF"/>
    <w:rsid w:val="006278F9"/>
    <w:rsid w:val="00627B02"/>
    <w:rsid w:val="00630057"/>
    <w:rsid w:val="00630147"/>
    <w:rsid w:val="006306B8"/>
    <w:rsid w:val="0063093B"/>
    <w:rsid w:val="00630B1C"/>
    <w:rsid w:val="00630BE7"/>
    <w:rsid w:val="00630C1F"/>
    <w:rsid w:val="00630C37"/>
    <w:rsid w:val="00630F23"/>
    <w:rsid w:val="00630F2C"/>
    <w:rsid w:val="00630F31"/>
    <w:rsid w:val="00630F3B"/>
    <w:rsid w:val="006310F5"/>
    <w:rsid w:val="0063116B"/>
    <w:rsid w:val="006311F3"/>
    <w:rsid w:val="006313DE"/>
    <w:rsid w:val="00631428"/>
    <w:rsid w:val="00631456"/>
    <w:rsid w:val="00631530"/>
    <w:rsid w:val="00631626"/>
    <w:rsid w:val="0063171E"/>
    <w:rsid w:val="00631794"/>
    <w:rsid w:val="006317DE"/>
    <w:rsid w:val="006318F2"/>
    <w:rsid w:val="00631C28"/>
    <w:rsid w:val="00631DBD"/>
    <w:rsid w:val="00631E1A"/>
    <w:rsid w:val="00631EB9"/>
    <w:rsid w:val="00632002"/>
    <w:rsid w:val="0063220E"/>
    <w:rsid w:val="00632298"/>
    <w:rsid w:val="00632491"/>
    <w:rsid w:val="006325A4"/>
    <w:rsid w:val="006327EB"/>
    <w:rsid w:val="006328A6"/>
    <w:rsid w:val="0063295D"/>
    <w:rsid w:val="00632969"/>
    <w:rsid w:val="00632B13"/>
    <w:rsid w:val="00632BD4"/>
    <w:rsid w:val="00632FB6"/>
    <w:rsid w:val="00633168"/>
    <w:rsid w:val="00633332"/>
    <w:rsid w:val="0063335C"/>
    <w:rsid w:val="00633510"/>
    <w:rsid w:val="00633A44"/>
    <w:rsid w:val="00633AA7"/>
    <w:rsid w:val="00633B18"/>
    <w:rsid w:val="00633B3D"/>
    <w:rsid w:val="00633C0D"/>
    <w:rsid w:val="00633D03"/>
    <w:rsid w:val="0063407B"/>
    <w:rsid w:val="006340B4"/>
    <w:rsid w:val="006340BC"/>
    <w:rsid w:val="006340E5"/>
    <w:rsid w:val="00634315"/>
    <w:rsid w:val="00634325"/>
    <w:rsid w:val="00634544"/>
    <w:rsid w:val="006346A3"/>
    <w:rsid w:val="00634712"/>
    <w:rsid w:val="006348D1"/>
    <w:rsid w:val="00634905"/>
    <w:rsid w:val="00634B4C"/>
    <w:rsid w:val="00634B98"/>
    <w:rsid w:val="00634BCC"/>
    <w:rsid w:val="00634BEB"/>
    <w:rsid w:val="00634E5C"/>
    <w:rsid w:val="00634F86"/>
    <w:rsid w:val="0063503D"/>
    <w:rsid w:val="00635451"/>
    <w:rsid w:val="006357A0"/>
    <w:rsid w:val="00635B0F"/>
    <w:rsid w:val="00635E0B"/>
    <w:rsid w:val="00635E92"/>
    <w:rsid w:val="00635F14"/>
    <w:rsid w:val="00635FE8"/>
    <w:rsid w:val="006360C9"/>
    <w:rsid w:val="006360E7"/>
    <w:rsid w:val="006361C7"/>
    <w:rsid w:val="006363DD"/>
    <w:rsid w:val="00636585"/>
    <w:rsid w:val="00636771"/>
    <w:rsid w:val="00636791"/>
    <w:rsid w:val="00636A55"/>
    <w:rsid w:val="00636CE1"/>
    <w:rsid w:val="00636D5F"/>
    <w:rsid w:val="00636F3B"/>
    <w:rsid w:val="0063755A"/>
    <w:rsid w:val="0063768C"/>
    <w:rsid w:val="00637699"/>
    <w:rsid w:val="0063788F"/>
    <w:rsid w:val="006379AB"/>
    <w:rsid w:val="00637D21"/>
    <w:rsid w:val="00637E5D"/>
    <w:rsid w:val="006402C0"/>
    <w:rsid w:val="0064030D"/>
    <w:rsid w:val="006403A9"/>
    <w:rsid w:val="0064051A"/>
    <w:rsid w:val="006406BD"/>
    <w:rsid w:val="006406F7"/>
    <w:rsid w:val="00640AD8"/>
    <w:rsid w:val="00640B1C"/>
    <w:rsid w:val="00640B8C"/>
    <w:rsid w:val="00640BDF"/>
    <w:rsid w:val="00640D14"/>
    <w:rsid w:val="00640D3B"/>
    <w:rsid w:val="00640D8F"/>
    <w:rsid w:val="0064106B"/>
    <w:rsid w:val="00641084"/>
    <w:rsid w:val="00641102"/>
    <w:rsid w:val="006412D9"/>
    <w:rsid w:val="006418C1"/>
    <w:rsid w:val="0064199E"/>
    <w:rsid w:val="006419DB"/>
    <w:rsid w:val="00641A64"/>
    <w:rsid w:val="00641C3D"/>
    <w:rsid w:val="00641E31"/>
    <w:rsid w:val="00642095"/>
    <w:rsid w:val="006420F6"/>
    <w:rsid w:val="00642394"/>
    <w:rsid w:val="006423F3"/>
    <w:rsid w:val="00642517"/>
    <w:rsid w:val="006425AD"/>
    <w:rsid w:val="00642881"/>
    <w:rsid w:val="006428FE"/>
    <w:rsid w:val="00642AD9"/>
    <w:rsid w:val="00642B19"/>
    <w:rsid w:val="00642E3E"/>
    <w:rsid w:val="006431D5"/>
    <w:rsid w:val="0064324A"/>
    <w:rsid w:val="00643250"/>
    <w:rsid w:val="00643289"/>
    <w:rsid w:val="00643447"/>
    <w:rsid w:val="00643474"/>
    <w:rsid w:val="00643551"/>
    <w:rsid w:val="00643835"/>
    <w:rsid w:val="00643913"/>
    <w:rsid w:val="00643CEC"/>
    <w:rsid w:val="00643D7B"/>
    <w:rsid w:val="00643EBA"/>
    <w:rsid w:val="00643F31"/>
    <w:rsid w:val="00644089"/>
    <w:rsid w:val="006440C2"/>
    <w:rsid w:val="006440FC"/>
    <w:rsid w:val="0064410C"/>
    <w:rsid w:val="006441CB"/>
    <w:rsid w:val="006442E0"/>
    <w:rsid w:val="00644AC7"/>
    <w:rsid w:val="00644AF4"/>
    <w:rsid w:val="00644C67"/>
    <w:rsid w:val="00644EEA"/>
    <w:rsid w:val="006450BC"/>
    <w:rsid w:val="006450C8"/>
    <w:rsid w:val="00645258"/>
    <w:rsid w:val="00645287"/>
    <w:rsid w:val="00645315"/>
    <w:rsid w:val="00645541"/>
    <w:rsid w:val="00645709"/>
    <w:rsid w:val="00645743"/>
    <w:rsid w:val="0064578E"/>
    <w:rsid w:val="0064581E"/>
    <w:rsid w:val="006458F0"/>
    <w:rsid w:val="00645A2F"/>
    <w:rsid w:val="00645A89"/>
    <w:rsid w:val="00645B61"/>
    <w:rsid w:val="00645D2D"/>
    <w:rsid w:val="00645DF0"/>
    <w:rsid w:val="00645E81"/>
    <w:rsid w:val="00646139"/>
    <w:rsid w:val="006463BC"/>
    <w:rsid w:val="0064652E"/>
    <w:rsid w:val="00646C5A"/>
    <w:rsid w:val="00646EA6"/>
    <w:rsid w:val="00646EC4"/>
    <w:rsid w:val="00646F26"/>
    <w:rsid w:val="00647079"/>
    <w:rsid w:val="00647134"/>
    <w:rsid w:val="006471CA"/>
    <w:rsid w:val="006473CC"/>
    <w:rsid w:val="00647568"/>
    <w:rsid w:val="0064790E"/>
    <w:rsid w:val="00647984"/>
    <w:rsid w:val="006479B3"/>
    <w:rsid w:val="00647BE5"/>
    <w:rsid w:val="00647E78"/>
    <w:rsid w:val="00647E86"/>
    <w:rsid w:val="00647E94"/>
    <w:rsid w:val="006502A8"/>
    <w:rsid w:val="0065034F"/>
    <w:rsid w:val="006505E2"/>
    <w:rsid w:val="006506C7"/>
    <w:rsid w:val="0065079A"/>
    <w:rsid w:val="006507CD"/>
    <w:rsid w:val="00650803"/>
    <w:rsid w:val="00650814"/>
    <w:rsid w:val="0065097C"/>
    <w:rsid w:val="00650991"/>
    <w:rsid w:val="00650DB1"/>
    <w:rsid w:val="00650FA3"/>
    <w:rsid w:val="006511DF"/>
    <w:rsid w:val="00651213"/>
    <w:rsid w:val="00651570"/>
    <w:rsid w:val="006515A6"/>
    <w:rsid w:val="006515C3"/>
    <w:rsid w:val="0065164D"/>
    <w:rsid w:val="006517BD"/>
    <w:rsid w:val="006518A4"/>
    <w:rsid w:val="00651A1F"/>
    <w:rsid w:val="00651D81"/>
    <w:rsid w:val="00651D9B"/>
    <w:rsid w:val="00651DFC"/>
    <w:rsid w:val="006522F1"/>
    <w:rsid w:val="00652458"/>
    <w:rsid w:val="0065247F"/>
    <w:rsid w:val="006527A5"/>
    <w:rsid w:val="006529E0"/>
    <w:rsid w:val="00652A6A"/>
    <w:rsid w:val="00652F44"/>
    <w:rsid w:val="00652FF5"/>
    <w:rsid w:val="00653045"/>
    <w:rsid w:val="006530AA"/>
    <w:rsid w:val="006530E9"/>
    <w:rsid w:val="006531EC"/>
    <w:rsid w:val="00653332"/>
    <w:rsid w:val="00653429"/>
    <w:rsid w:val="00653520"/>
    <w:rsid w:val="00653572"/>
    <w:rsid w:val="006537C7"/>
    <w:rsid w:val="00653819"/>
    <w:rsid w:val="00653840"/>
    <w:rsid w:val="0065394F"/>
    <w:rsid w:val="00653A83"/>
    <w:rsid w:val="00653B1A"/>
    <w:rsid w:val="00653D47"/>
    <w:rsid w:val="00653D9C"/>
    <w:rsid w:val="00654062"/>
    <w:rsid w:val="00654393"/>
    <w:rsid w:val="006543BA"/>
    <w:rsid w:val="00654511"/>
    <w:rsid w:val="00654645"/>
    <w:rsid w:val="00654646"/>
    <w:rsid w:val="0065494E"/>
    <w:rsid w:val="006549C5"/>
    <w:rsid w:val="00654AC2"/>
    <w:rsid w:val="00654CDC"/>
    <w:rsid w:val="00654CF5"/>
    <w:rsid w:val="00654D8B"/>
    <w:rsid w:val="00654F8D"/>
    <w:rsid w:val="006551CD"/>
    <w:rsid w:val="006552AA"/>
    <w:rsid w:val="006552E5"/>
    <w:rsid w:val="0065556C"/>
    <w:rsid w:val="006555CE"/>
    <w:rsid w:val="00655757"/>
    <w:rsid w:val="006557BC"/>
    <w:rsid w:val="0065581A"/>
    <w:rsid w:val="006558B3"/>
    <w:rsid w:val="00655E14"/>
    <w:rsid w:val="00656022"/>
    <w:rsid w:val="0065621B"/>
    <w:rsid w:val="00656384"/>
    <w:rsid w:val="006563F0"/>
    <w:rsid w:val="00656486"/>
    <w:rsid w:val="00656579"/>
    <w:rsid w:val="006566E9"/>
    <w:rsid w:val="00656764"/>
    <w:rsid w:val="006569B8"/>
    <w:rsid w:val="00656A77"/>
    <w:rsid w:val="00656B5D"/>
    <w:rsid w:val="00656D33"/>
    <w:rsid w:val="00656EDD"/>
    <w:rsid w:val="006570A2"/>
    <w:rsid w:val="00657109"/>
    <w:rsid w:val="0065719E"/>
    <w:rsid w:val="006574B1"/>
    <w:rsid w:val="006574CF"/>
    <w:rsid w:val="0065767D"/>
    <w:rsid w:val="006577FC"/>
    <w:rsid w:val="0065789A"/>
    <w:rsid w:val="006579DF"/>
    <w:rsid w:val="00657A55"/>
    <w:rsid w:val="00657AC1"/>
    <w:rsid w:val="00657B5E"/>
    <w:rsid w:val="00657C4E"/>
    <w:rsid w:val="00657CF2"/>
    <w:rsid w:val="00657DA5"/>
    <w:rsid w:val="00657E39"/>
    <w:rsid w:val="00657EAC"/>
    <w:rsid w:val="00660000"/>
    <w:rsid w:val="00660008"/>
    <w:rsid w:val="00660047"/>
    <w:rsid w:val="00660134"/>
    <w:rsid w:val="006602E7"/>
    <w:rsid w:val="00660309"/>
    <w:rsid w:val="0066043E"/>
    <w:rsid w:val="0066045F"/>
    <w:rsid w:val="00660483"/>
    <w:rsid w:val="006605BB"/>
    <w:rsid w:val="006607E8"/>
    <w:rsid w:val="00660962"/>
    <w:rsid w:val="00660A45"/>
    <w:rsid w:val="00660AED"/>
    <w:rsid w:val="00660C66"/>
    <w:rsid w:val="00660FB2"/>
    <w:rsid w:val="006610DC"/>
    <w:rsid w:val="0066132E"/>
    <w:rsid w:val="006613BC"/>
    <w:rsid w:val="0066156A"/>
    <w:rsid w:val="006615C2"/>
    <w:rsid w:val="00661922"/>
    <w:rsid w:val="006619FC"/>
    <w:rsid w:val="00661A82"/>
    <w:rsid w:val="00661BA4"/>
    <w:rsid w:val="00661C9F"/>
    <w:rsid w:val="00661CA9"/>
    <w:rsid w:val="00661CAE"/>
    <w:rsid w:val="00661DCB"/>
    <w:rsid w:val="00661E55"/>
    <w:rsid w:val="00661EBF"/>
    <w:rsid w:val="00661ED0"/>
    <w:rsid w:val="0066248D"/>
    <w:rsid w:val="00662492"/>
    <w:rsid w:val="006624A9"/>
    <w:rsid w:val="0066264C"/>
    <w:rsid w:val="006626D8"/>
    <w:rsid w:val="00662722"/>
    <w:rsid w:val="00662778"/>
    <w:rsid w:val="006627D3"/>
    <w:rsid w:val="006627DE"/>
    <w:rsid w:val="006629A1"/>
    <w:rsid w:val="00662A01"/>
    <w:rsid w:val="00662AF8"/>
    <w:rsid w:val="00662AFE"/>
    <w:rsid w:val="00662C04"/>
    <w:rsid w:val="00662C24"/>
    <w:rsid w:val="00662FE1"/>
    <w:rsid w:val="006633C8"/>
    <w:rsid w:val="00663402"/>
    <w:rsid w:val="006634BA"/>
    <w:rsid w:val="006636B5"/>
    <w:rsid w:val="006637D6"/>
    <w:rsid w:val="0066382F"/>
    <w:rsid w:val="00663906"/>
    <w:rsid w:val="00663A85"/>
    <w:rsid w:val="00663B49"/>
    <w:rsid w:val="00663B92"/>
    <w:rsid w:val="00663BAB"/>
    <w:rsid w:val="00663D26"/>
    <w:rsid w:val="00663F16"/>
    <w:rsid w:val="00663FD1"/>
    <w:rsid w:val="00664071"/>
    <w:rsid w:val="00664079"/>
    <w:rsid w:val="006646DC"/>
    <w:rsid w:val="0066492C"/>
    <w:rsid w:val="0066493E"/>
    <w:rsid w:val="00664AA5"/>
    <w:rsid w:val="006650FA"/>
    <w:rsid w:val="0066518F"/>
    <w:rsid w:val="006651CE"/>
    <w:rsid w:val="006651FA"/>
    <w:rsid w:val="0066543D"/>
    <w:rsid w:val="00665475"/>
    <w:rsid w:val="00665508"/>
    <w:rsid w:val="006656A3"/>
    <w:rsid w:val="00665A24"/>
    <w:rsid w:val="00665B8E"/>
    <w:rsid w:val="00665DC1"/>
    <w:rsid w:val="00665EB1"/>
    <w:rsid w:val="00665F13"/>
    <w:rsid w:val="006660D6"/>
    <w:rsid w:val="0066639A"/>
    <w:rsid w:val="006663CF"/>
    <w:rsid w:val="00666455"/>
    <w:rsid w:val="0066665D"/>
    <w:rsid w:val="006668A0"/>
    <w:rsid w:val="00666905"/>
    <w:rsid w:val="0066699F"/>
    <w:rsid w:val="00666A41"/>
    <w:rsid w:val="00666B0B"/>
    <w:rsid w:val="00666B4A"/>
    <w:rsid w:val="00666D3F"/>
    <w:rsid w:val="00666ED8"/>
    <w:rsid w:val="00667046"/>
    <w:rsid w:val="00667152"/>
    <w:rsid w:val="00667353"/>
    <w:rsid w:val="00667508"/>
    <w:rsid w:val="00667711"/>
    <w:rsid w:val="00667AE3"/>
    <w:rsid w:val="00667B6E"/>
    <w:rsid w:val="00667C00"/>
    <w:rsid w:val="00667CCA"/>
    <w:rsid w:val="00667D99"/>
    <w:rsid w:val="006700F1"/>
    <w:rsid w:val="006701AB"/>
    <w:rsid w:val="00670318"/>
    <w:rsid w:val="0067038D"/>
    <w:rsid w:val="006705A3"/>
    <w:rsid w:val="00670926"/>
    <w:rsid w:val="00670C16"/>
    <w:rsid w:val="00670CD5"/>
    <w:rsid w:val="00670DEB"/>
    <w:rsid w:val="00670E91"/>
    <w:rsid w:val="00671094"/>
    <w:rsid w:val="00671245"/>
    <w:rsid w:val="006714B6"/>
    <w:rsid w:val="00671565"/>
    <w:rsid w:val="006716FB"/>
    <w:rsid w:val="006718E3"/>
    <w:rsid w:val="00671991"/>
    <w:rsid w:val="006719CD"/>
    <w:rsid w:val="00671CBD"/>
    <w:rsid w:val="00671EED"/>
    <w:rsid w:val="00671F7B"/>
    <w:rsid w:val="00671F8B"/>
    <w:rsid w:val="00672102"/>
    <w:rsid w:val="006722F5"/>
    <w:rsid w:val="00672326"/>
    <w:rsid w:val="00672629"/>
    <w:rsid w:val="0067277B"/>
    <w:rsid w:val="00672800"/>
    <w:rsid w:val="00672955"/>
    <w:rsid w:val="00672C66"/>
    <w:rsid w:val="00672D0D"/>
    <w:rsid w:val="00673021"/>
    <w:rsid w:val="00673169"/>
    <w:rsid w:val="0067321E"/>
    <w:rsid w:val="0067340B"/>
    <w:rsid w:val="006734F1"/>
    <w:rsid w:val="006735E3"/>
    <w:rsid w:val="006736F3"/>
    <w:rsid w:val="00673847"/>
    <w:rsid w:val="006738AC"/>
    <w:rsid w:val="00673A3C"/>
    <w:rsid w:val="00673BF1"/>
    <w:rsid w:val="006743F7"/>
    <w:rsid w:val="00674440"/>
    <w:rsid w:val="00674460"/>
    <w:rsid w:val="006745C7"/>
    <w:rsid w:val="0067485C"/>
    <w:rsid w:val="00674866"/>
    <w:rsid w:val="006749B9"/>
    <w:rsid w:val="00674A44"/>
    <w:rsid w:val="00674A82"/>
    <w:rsid w:val="00674AC3"/>
    <w:rsid w:val="00674C8F"/>
    <w:rsid w:val="00674E74"/>
    <w:rsid w:val="00674F37"/>
    <w:rsid w:val="00674F8D"/>
    <w:rsid w:val="00674FB3"/>
    <w:rsid w:val="0067534B"/>
    <w:rsid w:val="006753E9"/>
    <w:rsid w:val="00675598"/>
    <w:rsid w:val="006755B6"/>
    <w:rsid w:val="00675611"/>
    <w:rsid w:val="006756AB"/>
    <w:rsid w:val="0067572C"/>
    <w:rsid w:val="0067583A"/>
    <w:rsid w:val="0067585A"/>
    <w:rsid w:val="00675874"/>
    <w:rsid w:val="006759E8"/>
    <w:rsid w:val="00675A30"/>
    <w:rsid w:val="00675ACB"/>
    <w:rsid w:val="00675B3F"/>
    <w:rsid w:val="00675D30"/>
    <w:rsid w:val="00675D7B"/>
    <w:rsid w:val="00675E15"/>
    <w:rsid w:val="00675FCA"/>
    <w:rsid w:val="00676089"/>
    <w:rsid w:val="006762F0"/>
    <w:rsid w:val="006762F7"/>
    <w:rsid w:val="006765C9"/>
    <w:rsid w:val="0067675D"/>
    <w:rsid w:val="00676D53"/>
    <w:rsid w:val="00676F3F"/>
    <w:rsid w:val="006773B4"/>
    <w:rsid w:val="006774B5"/>
    <w:rsid w:val="006777AA"/>
    <w:rsid w:val="0067788D"/>
    <w:rsid w:val="006778EF"/>
    <w:rsid w:val="006779BB"/>
    <w:rsid w:val="00677D6C"/>
    <w:rsid w:val="00677DBA"/>
    <w:rsid w:val="00677DDB"/>
    <w:rsid w:val="00677F10"/>
    <w:rsid w:val="00677FA7"/>
    <w:rsid w:val="00680028"/>
    <w:rsid w:val="00680143"/>
    <w:rsid w:val="00680637"/>
    <w:rsid w:val="00680683"/>
    <w:rsid w:val="00680780"/>
    <w:rsid w:val="006807DB"/>
    <w:rsid w:val="00681125"/>
    <w:rsid w:val="006811F1"/>
    <w:rsid w:val="0068122F"/>
    <w:rsid w:val="00681239"/>
    <w:rsid w:val="0068128C"/>
    <w:rsid w:val="0068129D"/>
    <w:rsid w:val="00681404"/>
    <w:rsid w:val="0068143C"/>
    <w:rsid w:val="00681803"/>
    <w:rsid w:val="00681872"/>
    <w:rsid w:val="00681972"/>
    <w:rsid w:val="00681B6A"/>
    <w:rsid w:val="00681C0E"/>
    <w:rsid w:val="00681C64"/>
    <w:rsid w:val="00681DA8"/>
    <w:rsid w:val="00681DB0"/>
    <w:rsid w:val="00681DD9"/>
    <w:rsid w:val="0068218B"/>
    <w:rsid w:val="006821A3"/>
    <w:rsid w:val="00682470"/>
    <w:rsid w:val="0068252D"/>
    <w:rsid w:val="0068262C"/>
    <w:rsid w:val="0068264D"/>
    <w:rsid w:val="006827DB"/>
    <w:rsid w:val="0068287A"/>
    <w:rsid w:val="006828FA"/>
    <w:rsid w:val="00682BDB"/>
    <w:rsid w:val="00682C10"/>
    <w:rsid w:val="00682E37"/>
    <w:rsid w:val="00682F3D"/>
    <w:rsid w:val="0068301A"/>
    <w:rsid w:val="0068318C"/>
    <w:rsid w:val="006832A9"/>
    <w:rsid w:val="0068344F"/>
    <w:rsid w:val="006836D3"/>
    <w:rsid w:val="00683891"/>
    <w:rsid w:val="00683B56"/>
    <w:rsid w:val="00683CAE"/>
    <w:rsid w:val="00683CC5"/>
    <w:rsid w:val="00683D32"/>
    <w:rsid w:val="00683F12"/>
    <w:rsid w:val="00684120"/>
    <w:rsid w:val="00684695"/>
    <w:rsid w:val="006848CB"/>
    <w:rsid w:val="006848DA"/>
    <w:rsid w:val="0068492D"/>
    <w:rsid w:val="00684B29"/>
    <w:rsid w:val="00684C07"/>
    <w:rsid w:val="00684C0E"/>
    <w:rsid w:val="00684F98"/>
    <w:rsid w:val="00685042"/>
    <w:rsid w:val="006851DD"/>
    <w:rsid w:val="0068525E"/>
    <w:rsid w:val="00685290"/>
    <w:rsid w:val="006852BD"/>
    <w:rsid w:val="0068539C"/>
    <w:rsid w:val="00685410"/>
    <w:rsid w:val="006854CF"/>
    <w:rsid w:val="00685507"/>
    <w:rsid w:val="00685653"/>
    <w:rsid w:val="006858BB"/>
    <w:rsid w:val="006858DE"/>
    <w:rsid w:val="0068590C"/>
    <w:rsid w:val="00685A64"/>
    <w:rsid w:val="00685A82"/>
    <w:rsid w:val="00685AAD"/>
    <w:rsid w:val="00685AFD"/>
    <w:rsid w:val="00685B4F"/>
    <w:rsid w:val="00685E5B"/>
    <w:rsid w:val="00685F08"/>
    <w:rsid w:val="00686081"/>
    <w:rsid w:val="006864DC"/>
    <w:rsid w:val="0068651D"/>
    <w:rsid w:val="0068652B"/>
    <w:rsid w:val="00686570"/>
    <w:rsid w:val="0068675A"/>
    <w:rsid w:val="00686815"/>
    <w:rsid w:val="00686AF7"/>
    <w:rsid w:val="00686CC7"/>
    <w:rsid w:val="00686E12"/>
    <w:rsid w:val="00686EA4"/>
    <w:rsid w:val="00686EA9"/>
    <w:rsid w:val="00686F24"/>
    <w:rsid w:val="00686FB3"/>
    <w:rsid w:val="006871D0"/>
    <w:rsid w:val="00687452"/>
    <w:rsid w:val="006875BF"/>
    <w:rsid w:val="00687745"/>
    <w:rsid w:val="006877AC"/>
    <w:rsid w:val="006877D6"/>
    <w:rsid w:val="00687830"/>
    <w:rsid w:val="00687AEF"/>
    <w:rsid w:val="00687C39"/>
    <w:rsid w:val="00687D15"/>
    <w:rsid w:val="00687D32"/>
    <w:rsid w:val="00687E37"/>
    <w:rsid w:val="006902EC"/>
    <w:rsid w:val="006903DE"/>
    <w:rsid w:val="0069054B"/>
    <w:rsid w:val="00690591"/>
    <w:rsid w:val="006907B8"/>
    <w:rsid w:val="00690EEF"/>
    <w:rsid w:val="00690F5A"/>
    <w:rsid w:val="00691099"/>
    <w:rsid w:val="006910FB"/>
    <w:rsid w:val="00691237"/>
    <w:rsid w:val="006913D0"/>
    <w:rsid w:val="00691402"/>
    <w:rsid w:val="00691ADC"/>
    <w:rsid w:val="00691D52"/>
    <w:rsid w:val="00691F05"/>
    <w:rsid w:val="00691F57"/>
    <w:rsid w:val="0069217F"/>
    <w:rsid w:val="00692273"/>
    <w:rsid w:val="00692679"/>
    <w:rsid w:val="00692A53"/>
    <w:rsid w:val="00692D64"/>
    <w:rsid w:val="00692D90"/>
    <w:rsid w:val="00692E2D"/>
    <w:rsid w:val="00692E95"/>
    <w:rsid w:val="00692FB4"/>
    <w:rsid w:val="0069332D"/>
    <w:rsid w:val="00694357"/>
    <w:rsid w:val="00694763"/>
    <w:rsid w:val="006947CD"/>
    <w:rsid w:val="006947F5"/>
    <w:rsid w:val="00694DF3"/>
    <w:rsid w:val="00694E39"/>
    <w:rsid w:val="00694EEF"/>
    <w:rsid w:val="00694F82"/>
    <w:rsid w:val="006951D0"/>
    <w:rsid w:val="00695260"/>
    <w:rsid w:val="006954B9"/>
    <w:rsid w:val="00695615"/>
    <w:rsid w:val="00695690"/>
    <w:rsid w:val="0069577E"/>
    <w:rsid w:val="006959E3"/>
    <w:rsid w:val="006959E8"/>
    <w:rsid w:val="00695AA2"/>
    <w:rsid w:val="00695BC4"/>
    <w:rsid w:val="00695BDE"/>
    <w:rsid w:val="00695C6A"/>
    <w:rsid w:val="00695CCF"/>
    <w:rsid w:val="00695D1F"/>
    <w:rsid w:val="00695F12"/>
    <w:rsid w:val="00695F73"/>
    <w:rsid w:val="006960AE"/>
    <w:rsid w:val="006965F0"/>
    <w:rsid w:val="00696602"/>
    <w:rsid w:val="006967CD"/>
    <w:rsid w:val="00696B17"/>
    <w:rsid w:val="00696BF3"/>
    <w:rsid w:val="00696D89"/>
    <w:rsid w:val="00696D95"/>
    <w:rsid w:val="00697112"/>
    <w:rsid w:val="00697134"/>
    <w:rsid w:val="006971AB"/>
    <w:rsid w:val="00697340"/>
    <w:rsid w:val="00697389"/>
    <w:rsid w:val="00697551"/>
    <w:rsid w:val="006976D1"/>
    <w:rsid w:val="006977B0"/>
    <w:rsid w:val="006977EF"/>
    <w:rsid w:val="0069786A"/>
    <w:rsid w:val="00697AEF"/>
    <w:rsid w:val="00697B27"/>
    <w:rsid w:val="00697DAF"/>
    <w:rsid w:val="00697DD5"/>
    <w:rsid w:val="00697F98"/>
    <w:rsid w:val="006A0053"/>
    <w:rsid w:val="006A006B"/>
    <w:rsid w:val="006A021B"/>
    <w:rsid w:val="006A03E9"/>
    <w:rsid w:val="006A05C4"/>
    <w:rsid w:val="006A05F9"/>
    <w:rsid w:val="006A07D6"/>
    <w:rsid w:val="006A0887"/>
    <w:rsid w:val="006A0896"/>
    <w:rsid w:val="006A0D63"/>
    <w:rsid w:val="006A118F"/>
    <w:rsid w:val="006A1223"/>
    <w:rsid w:val="006A12AD"/>
    <w:rsid w:val="006A1322"/>
    <w:rsid w:val="006A139E"/>
    <w:rsid w:val="006A13C3"/>
    <w:rsid w:val="006A15BA"/>
    <w:rsid w:val="006A160C"/>
    <w:rsid w:val="006A17D9"/>
    <w:rsid w:val="006A1827"/>
    <w:rsid w:val="006A1915"/>
    <w:rsid w:val="006A1969"/>
    <w:rsid w:val="006A19E5"/>
    <w:rsid w:val="006A1A82"/>
    <w:rsid w:val="006A1A9B"/>
    <w:rsid w:val="006A1BAE"/>
    <w:rsid w:val="006A1BEC"/>
    <w:rsid w:val="006A1C53"/>
    <w:rsid w:val="006A1CF9"/>
    <w:rsid w:val="006A1E51"/>
    <w:rsid w:val="006A1E74"/>
    <w:rsid w:val="006A1EC5"/>
    <w:rsid w:val="006A1EFE"/>
    <w:rsid w:val="006A1F09"/>
    <w:rsid w:val="006A1FC0"/>
    <w:rsid w:val="006A211F"/>
    <w:rsid w:val="006A21CE"/>
    <w:rsid w:val="006A2380"/>
    <w:rsid w:val="006A23EE"/>
    <w:rsid w:val="006A24B0"/>
    <w:rsid w:val="006A2887"/>
    <w:rsid w:val="006A2B73"/>
    <w:rsid w:val="006A2B80"/>
    <w:rsid w:val="006A2BF8"/>
    <w:rsid w:val="006A2D35"/>
    <w:rsid w:val="006A2D6B"/>
    <w:rsid w:val="006A2D85"/>
    <w:rsid w:val="006A2E1D"/>
    <w:rsid w:val="006A2F80"/>
    <w:rsid w:val="006A2FC8"/>
    <w:rsid w:val="006A319C"/>
    <w:rsid w:val="006A326B"/>
    <w:rsid w:val="006A333C"/>
    <w:rsid w:val="006A3388"/>
    <w:rsid w:val="006A34BD"/>
    <w:rsid w:val="006A36B6"/>
    <w:rsid w:val="006A36BC"/>
    <w:rsid w:val="006A3B7C"/>
    <w:rsid w:val="006A3BD3"/>
    <w:rsid w:val="006A3E57"/>
    <w:rsid w:val="006A3FB2"/>
    <w:rsid w:val="006A409C"/>
    <w:rsid w:val="006A416F"/>
    <w:rsid w:val="006A418B"/>
    <w:rsid w:val="006A432A"/>
    <w:rsid w:val="006A434F"/>
    <w:rsid w:val="006A46FB"/>
    <w:rsid w:val="006A47B4"/>
    <w:rsid w:val="006A4837"/>
    <w:rsid w:val="006A4E39"/>
    <w:rsid w:val="006A4F88"/>
    <w:rsid w:val="006A5198"/>
    <w:rsid w:val="006A52F2"/>
    <w:rsid w:val="006A541C"/>
    <w:rsid w:val="006A545E"/>
    <w:rsid w:val="006A57D2"/>
    <w:rsid w:val="006A5C4E"/>
    <w:rsid w:val="006A5C80"/>
    <w:rsid w:val="006A5CC0"/>
    <w:rsid w:val="006A5D0A"/>
    <w:rsid w:val="006A5D0C"/>
    <w:rsid w:val="006A5F3F"/>
    <w:rsid w:val="006A5F6E"/>
    <w:rsid w:val="006A627F"/>
    <w:rsid w:val="006A63C7"/>
    <w:rsid w:val="006A64F7"/>
    <w:rsid w:val="006A6521"/>
    <w:rsid w:val="006A66D8"/>
    <w:rsid w:val="006A66E3"/>
    <w:rsid w:val="006A6853"/>
    <w:rsid w:val="006A68A9"/>
    <w:rsid w:val="006A6A73"/>
    <w:rsid w:val="006A6AF4"/>
    <w:rsid w:val="006A6B9B"/>
    <w:rsid w:val="006A6C51"/>
    <w:rsid w:val="006A6DE7"/>
    <w:rsid w:val="006A717E"/>
    <w:rsid w:val="006A71A5"/>
    <w:rsid w:val="006A7890"/>
    <w:rsid w:val="006A7941"/>
    <w:rsid w:val="006A7BE2"/>
    <w:rsid w:val="006A7C02"/>
    <w:rsid w:val="006A7D2C"/>
    <w:rsid w:val="006A7FC6"/>
    <w:rsid w:val="006B0119"/>
    <w:rsid w:val="006B0175"/>
    <w:rsid w:val="006B04C3"/>
    <w:rsid w:val="006B057E"/>
    <w:rsid w:val="006B0594"/>
    <w:rsid w:val="006B0844"/>
    <w:rsid w:val="006B0875"/>
    <w:rsid w:val="006B08FF"/>
    <w:rsid w:val="006B09CA"/>
    <w:rsid w:val="006B0D9E"/>
    <w:rsid w:val="006B100F"/>
    <w:rsid w:val="006B1071"/>
    <w:rsid w:val="006B1185"/>
    <w:rsid w:val="006B12E7"/>
    <w:rsid w:val="006B12EA"/>
    <w:rsid w:val="006B1358"/>
    <w:rsid w:val="006B1611"/>
    <w:rsid w:val="006B16E0"/>
    <w:rsid w:val="006B172E"/>
    <w:rsid w:val="006B175A"/>
    <w:rsid w:val="006B17B6"/>
    <w:rsid w:val="006B18C8"/>
    <w:rsid w:val="006B18E3"/>
    <w:rsid w:val="006B1BE9"/>
    <w:rsid w:val="006B1EB9"/>
    <w:rsid w:val="006B2011"/>
    <w:rsid w:val="006B2083"/>
    <w:rsid w:val="006B20C3"/>
    <w:rsid w:val="006B20E2"/>
    <w:rsid w:val="006B21BC"/>
    <w:rsid w:val="006B2235"/>
    <w:rsid w:val="006B2254"/>
    <w:rsid w:val="006B23D9"/>
    <w:rsid w:val="006B2449"/>
    <w:rsid w:val="006B247C"/>
    <w:rsid w:val="006B25E1"/>
    <w:rsid w:val="006B2656"/>
    <w:rsid w:val="006B26DE"/>
    <w:rsid w:val="006B2772"/>
    <w:rsid w:val="006B2925"/>
    <w:rsid w:val="006B2C24"/>
    <w:rsid w:val="006B31DD"/>
    <w:rsid w:val="006B33FF"/>
    <w:rsid w:val="006B37F8"/>
    <w:rsid w:val="006B3869"/>
    <w:rsid w:val="006B3A19"/>
    <w:rsid w:val="006B3A27"/>
    <w:rsid w:val="006B3A8B"/>
    <w:rsid w:val="006B3CDF"/>
    <w:rsid w:val="006B3D73"/>
    <w:rsid w:val="006B3FD9"/>
    <w:rsid w:val="006B4146"/>
    <w:rsid w:val="006B41C4"/>
    <w:rsid w:val="006B425A"/>
    <w:rsid w:val="006B42E8"/>
    <w:rsid w:val="006B4518"/>
    <w:rsid w:val="006B451C"/>
    <w:rsid w:val="006B45BB"/>
    <w:rsid w:val="006B49DF"/>
    <w:rsid w:val="006B4B8F"/>
    <w:rsid w:val="006B4C05"/>
    <w:rsid w:val="006B4F25"/>
    <w:rsid w:val="006B507E"/>
    <w:rsid w:val="006B5101"/>
    <w:rsid w:val="006B5176"/>
    <w:rsid w:val="006B5723"/>
    <w:rsid w:val="006B57F3"/>
    <w:rsid w:val="006B58AA"/>
    <w:rsid w:val="006B5952"/>
    <w:rsid w:val="006B5987"/>
    <w:rsid w:val="006B59FD"/>
    <w:rsid w:val="006B5ACF"/>
    <w:rsid w:val="006B5E3F"/>
    <w:rsid w:val="006B6478"/>
    <w:rsid w:val="006B656D"/>
    <w:rsid w:val="006B67EC"/>
    <w:rsid w:val="006B6858"/>
    <w:rsid w:val="006B6A18"/>
    <w:rsid w:val="006B6C1B"/>
    <w:rsid w:val="006B6C9A"/>
    <w:rsid w:val="006B6CEB"/>
    <w:rsid w:val="006B6DA2"/>
    <w:rsid w:val="006B6E8F"/>
    <w:rsid w:val="006B6F2E"/>
    <w:rsid w:val="006B6F57"/>
    <w:rsid w:val="006B6F5B"/>
    <w:rsid w:val="006B723E"/>
    <w:rsid w:val="006B75C3"/>
    <w:rsid w:val="006B7934"/>
    <w:rsid w:val="006B796D"/>
    <w:rsid w:val="006B7A00"/>
    <w:rsid w:val="006B7AC9"/>
    <w:rsid w:val="006B7B71"/>
    <w:rsid w:val="006B7B93"/>
    <w:rsid w:val="006B7E2E"/>
    <w:rsid w:val="006B7F73"/>
    <w:rsid w:val="006C013A"/>
    <w:rsid w:val="006C0235"/>
    <w:rsid w:val="006C0284"/>
    <w:rsid w:val="006C0386"/>
    <w:rsid w:val="006C03E8"/>
    <w:rsid w:val="006C06EB"/>
    <w:rsid w:val="006C082B"/>
    <w:rsid w:val="006C0884"/>
    <w:rsid w:val="006C090A"/>
    <w:rsid w:val="006C090E"/>
    <w:rsid w:val="006C0B9D"/>
    <w:rsid w:val="006C0D15"/>
    <w:rsid w:val="006C0D6F"/>
    <w:rsid w:val="006C0D8F"/>
    <w:rsid w:val="006C1034"/>
    <w:rsid w:val="006C1219"/>
    <w:rsid w:val="006C1377"/>
    <w:rsid w:val="006C13C7"/>
    <w:rsid w:val="006C15C3"/>
    <w:rsid w:val="006C15F1"/>
    <w:rsid w:val="006C1900"/>
    <w:rsid w:val="006C1908"/>
    <w:rsid w:val="006C1BC4"/>
    <w:rsid w:val="006C1C6A"/>
    <w:rsid w:val="006C1CD1"/>
    <w:rsid w:val="006C1CDF"/>
    <w:rsid w:val="006C1D6B"/>
    <w:rsid w:val="006C1E0E"/>
    <w:rsid w:val="006C1E94"/>
    <w:rsid w:val="006C201B"/>
    <w:rsid w:val="006C208C"/>
    <w:rsid w:val="006C2143"/>
    <w:rsid w:val="006C28C9"/>
    <w:rsid w:val="006C2AD8"/>
    <w:rsid w:val="006C2C50"/>
    <w:rsid w:val="006C3243"/>
    <w:rsid w:val="006C3440"/>
    <w:rsid w:val="006C351C"/>
    <w:rsid w:val="006C39D1"/>
    <w:rsid w:val="006C3A14"/>
    <w:rsid w:val="006C3AC0"/>
    <w:rsid w:val="006C3B73"/>
    <w:rsid w:val="006C42E7"/>
    <w:rsid w:val="006C46F4"/>
    <w:rsid w:val="006C471A"/>
    <w:rsid w:val="006C485D"/>
    <w:rsid w:val="006C4935"/>
    <w:rsid w:val="006C496D"/>
    <w:rsid w:val="006C4B91"/>
    <w:rsid w:val="006C4EAA"/>
    <w:rsid w:val="006C4F93"/>
    <w:rsid w:val="006C4FCD"/>
    <w:rsid w:val="006C5136"/>
    <w:rsid w:val="006C535B"/>
    <w:rsid w:val="006C53E8"/>
    <w:rsid w:val="006C54F2"/>
    <w:rsid w:val="006C5B3F"/>
    <w:rsid w:val="006C5C16"/>
    <w:rsid w:val="006C5DDB"/>
    <w:rsid w:val="006C5F0C"/>
    <w:rsid w:val="006C60CA"/>
    <w:rsid w:val="006C633B"/>
    <w:rsid w:val="006C63FB"/>
    <w:rsid w:val="006C65B0"/>
    <w:rsid w:val="006C66D2"/>
    <w:rsid w:val="006C66F0"/>
    <w:rsid w:val="006C67C6"/>
    <w:rsid w:val="006C689C"/>
    <w:rsid w:val="006C68A4"/>
    <w:rsid w:val="006C6A9E"/>
    <w:rsid w:val="006C6B4F"/>
    <w:rsid w:val="006C6D22"/>
    <w:rsid w:val="006C6F1C"/>
    <w:rsid w:val="006C6F77"/>
    <w:rsid w:val="006C6FBF"/>
    <w:rsid w:val="006C708E"/>
    <w:rsid w:val="006C715E"/>
    <w:rsid w:val="006C727A"/>
    <w:rsid w:val="006C7383"/>
    <w:rsid w:val="006C7487"/>
    <w:rsid w:val="006C75D5"/>
    <w:rsid w:val="006C75E6"/>
    <w:rsid w:val="006C772F"/>
    <w:rsid w:val="006C7A2C"/>
    <w:rsid w:val="006C7A9E"/>
    <w:rsid w:val="006C7AB3"/>
    <w:rsid w:val="006C7BB7"/>
    <w:rsid w:val="006C7D19"/>
    <w:rsid w:val="006C7D50"/>
    <w:rsid w:val="006C7DAC"/>
    <w:rsid w:val="006C7EB4"/>
    <w:rsid w:val="006C7FE4"/>
    <w:rsid w:val="006D0069"/>
    <w:rsid w:val="006D0290"/>
    <w:rsid w:val="006D057E"/>
    <w:rsid w:val="006D07A7"/>
    <w:rsid w:val="006D0895"/>
    <w:rsid w:val="006D0A1F"/>
    <w:rsid w:val="006D0E7B"/>
    <w:rsid w:val="006D108C"/>
    <w:rsid w:val="006D10E4"/>
    <w:rsid w:val="006D13E7"/>
    <w:rsid w:val="006D1554"/>
    <w:rsid w:val="006D1568"/>
    <w:rsid w:val="006D1663"/>
    <w:rsid w:val="006D1A11"/>
    <w:rsid w:val="006D2041"/>
    <w:rsid w:val="006D206C"/>
    <w:rsid w:val="006D21E8"/>
    <w:rsid w:val="006D233A"/>
    <w:rsid w:val="006D25BD"/>
    <w:rsid w:val="006D2750"/>
    <w:rsid w:val="006D27AA"/>
    <w:rsid w:val="006D27F3"/>
    <w:rsid w:val="006D2825"/>
    <w:rsid w:val="006D294C"/>
    <w:rsid w:val="006D2E5A"/>
    <w:rsid w:val="006D2F3B"/>
    <w:rsid w:val="006D30C7"/>
    <w:rsid w:val="006D314D"/>
    <w:rsid w:val="006D34C6"/>
    <w:rsid w:val="006D3553"/>
    <w:rsid w:val="006D3558"/>
    <w:rsid w:val="006D3566"/>
    <w:rsid w:val="006D374C"/>
    <w:rsid w:val="006D3779"/>
    <w:rsid w:val="006D389A"/>
    <w:rsid w:val="006D3A5B"/>
    <w:rsid w:val="006D3B60"/>
    <w:rsid w:val="006D3DBF"/>
    <w:rsid w:val="006D3FF9"/>
    <w:rsid w:val="006D404A"/>
    <w:rsid w:val="006D413D"/>
    <w:rsid w:val="006D415A"/>
    <w:rsid w:val="006D4255"/>
    <w:rsid w:val="006D42CB"/>
    <w:rsid w:val="006D4663"/>
    <w:rsid w:val="006D47FD"/>
    <w:rsid w:val="006D483C"/>
    <w:rsid w:val="006D4A0F"/>
    <w:rsid w:val="006D4C1C"/>
    <w:rsid w:val="006D4C1F"/>
    <w:rsid w:val="006D4C6B"/>
    <w:rsid w:val="006D4E03"/>
    <w:rsid w:val="006D4E5B"/>
    <w:rsid w:val="006D4E60"/>
    <w:rsid w:val="006D5044"/>
    <w:rsid w:val="006D507E"/>
    <w:rsid w:val="006D50D3"/>
    <w:rsid w:val="006D5195"/>
    <w:rsid w:val="006D5197"/>
    <w:rsid w:val="006D551B"/>
    <w:rsid w:val="006D555E"/>
    <w:rsid w:val="006D5677"/>
    <w:rsid w:val="006D575C"/>
    <w:rsid w:val="006D5765"/>
    <w:rsid w:val="006D57AB"/>
    <w:rsid w:val="006D57CA"/>
    <w:rsid w:val="006D5815"/>
    <w:rsid w:val="006D5816"/>
    <w:rsid w:val="006D5A0A"/>
    <w:rsid w:val="006D5B44"/>
    <w:rsid w:val="006D5BA2"/>
    <w:rsid w:val="006D5C77"/>
    <w:rsid w:val="006D6159"/>
    <w:rsid w:val="006D633D"/>
    <w:rsid w:val="006D6435"/>
    <w:rsid w:val="006D64F4"/>
    <w:rsid w:val="006D6508"/>
    <w:rsid w:val="006D690B"/>
    <w:rsid w:val="006D6924"/>
    <w:rsid w:val="006D6974"/>
    <w:rsid w:val="006D6B1B"/>
    <w:rsid w:val="006D6B34"/>
    <w:rsid w:val="006D6BCC"/>
    <w:rsid w:val="006D6CEF"/>
    <w:rsid w:val="006D6D97"/>
    <w:rsid w:val="006D6EFC"/>
    <w:rsid w:val="006D72ED"/>
    <w:rsid w:val="006D733D"/>
    <w:rsid w:val="006D73A6"/>
    <w:rsid w:val="006D7403"/>
    <w:rsid w:val="006D7584"/>
    <w:rsid w:val="006D7752"/>
    <w:rsid w:val="006D7782"/>
    <w:rsid w:val="006D7792"/>
    <w:rsid w:val="006D779C"/>
    <w:rsid w:val="006D77B4"/>
    <w:rsid w:val="006D7812"/>
    <w:rsid w:val="006D7960"/>
    <w:rsid w:val="006D7B6D"/>
    <w:rsid w:val="006D7E96"/>
    <w:rsid w:val="006D7F41"/>
    <w:rsid w:val="006D7F9F"/>
    <w:rsid w:val="006E008B"/>
    <w:rsid w:val="006E0407"/>
    <w:rsid w:val="006E0476"/>
    <w:rsid w:val="006E063D"/>
    <w:rsid w:val="006E07FD"/>
    <w:rsid w:val="006E085E"/>
    <w:rsid w:val="006E0A9D"/>
    <w:rsid w:val="006E0AFE"/>
    <w:rsid w:val="006E14BA"/>
    <w:rsid w:val="006E1682"/>
    <w:rsid w:val="006E1846"/>
    <w:rsid w:val="006E1A3C"/>
    <w:rsid w:val="006E1BB0"/>
    <w:rsid w:val="006E1C3C"/>
    <w:rsid w:val="006E1C80"/>
    <w:rsid w:val="006E1DBE"/>
    <w:rsid w:val="006E1EBA"/>
    <w:rsid w:val="006E2077"/>
    <w:rsid w:val="006E215E"/>
    <w:rsid w:val="006E2173"/>
    <w:rsid w:val="006E2240"/>
    <w:rsid w:val="006E239D"/>
    <w:rsid w:val="006E26F3"/>
    <w:rsid w:val="006E2856"/>
    <w:rsid w:val="006E29CF"/>
    <w:rsid w:val="006E2BA4"/>
    <w:rsid w:val="006E2FC5"/>
    <w:rsid w:val="006E3163"/>
    <w:rsid w:val="006E3559"/>
    <w:rsid w:val="006E35C0"/>
    <w:rsid w:val="006E36A0"/>
    <w:rsid w:val="006E3763"/>
    <w:rsid w:val="006E390F"/>
    <w:rsid w:val="006E3A01"/>
    <w:rsid w:val="006E3AD0"/>
    <w:rsid w:val="006E3AD8"/>
    <w:rsid w:val="006E3C60"/>
    <w:rsid w:val="006E3D11"/>
    <w:rsid w:val="006E3F24"/>
    <w:rsid w:val="006E3F3A"/>
    <w:rsid w:val="006E4116"/>
    <w:rsid w:val="006E41BB"/>
    <w:rsid w:val="006E42F1"/>
    <w:rsid w:val="006E44B2"/>
    <w:rsid w:val="006E4716"/>
    <w:rsid w:val="006E47E4"/>
    <w:rsid w:val="006E49D6"/>
    <w:rsid w:val="006E4AF8"/>
    <w:rsid w:val="006E4BC4"/>
    <w:rsid w:val="006E4E07"/>
    <w:rsid w:val="006E51D1"/>
    <w:rsid w:val="006E52F5"/>
    <w:rsid w:val="006E565E"/>
    <w:rsid w:val="006E5798"/>
    <w:rsid w:val="006E5BA2"/>
    <w:rsid w:val="006E5CBF"/>
    <w:rsid w:val="006E5DC6"/>
    <w:rsid w:val="006E6040"/>
    <w:rsid w:val="006E608F"/>
    <w:rsid w:val="006E61FF"/>
    <w:rsid w:val="006E6305"/>
    <w:rsid w:val="006E6497"/>
    <w:rsid w:val="006E649F"/>
    <w:rsid w:val="006E6652"/>
    <w:rsid w:val="006E66EA"/>
    <w:rsid w:val="006E68B2"/>
    <w:rsid w:val="006E68C6"/>
    <w:rsid w:val="006E6AB4"/>
    <w:rsid w:val="006E6C77"/>
    <w:rsid w:val="006E6D3A"/>
    <w:rsid w:val="006E6D6F"/>
    <w:rsid w:val="006E6E02"/>
    <w:rsid w:val="006E6E33"/>
    <w:rsid w:val="006E6E62"/>
    <w:rsid w:val="006E6E81"/>
    <w:rsid w:val="006E6EC2"/>
    <w:rsid w:val="006E7387"/>
    <w:rsid w:val="006E77D0"/>
    <w:rsid w:val="006E7932"/>
    <w:rsid w:val="006E795B"/>
    <w:rsid w:val="006E7A3A"/>
    <w:rsid w:val="006E7C92"/>
    <w:rsid w:val="006E7D08"/>
    <w:rsid w:val="006E7DEA"/>
    <w:rsid w:val="006E7DF4"/>
    <w:rsid w:val="006F01D0"/>
    <w:rsid w:val="006F0443"/>
    <w:rsid w:val="006F04A0"/>
    <w:rsid w:val="006F0502"/>
    <w:rsid w:val="006F0732"/>
    <w:rsid w:val="006F08E7"/>
    <w:rsid w:val="006F0BD7"/>
    <w:rsid w:val="006F0C2B"/>
    <w:rsid w:val="006F0C96"/>
    <w:rsid w:val="006F0D77"/>
    <w:rsid w:val="006F0E0E"/>
    <w:rsid w:val="006F0F25"/>
    <w:rsid w:val="006F0FEE"/>
    <w:rsid w:val="006F10B0"/>
    <w:rsid w:val="006F166C"/>
    <w:rsid w:val="006F16BF"/>
    <w:rsid w:val="006F18F9"/>
    <w:rsid w:val="006F1BFB"/>
    <w:rsid w:val="006F1EAB"/>
    <w:rsid w:val="006F204D"/>
    <w:rsid w:val="006F20A2"/>
    <w:rsid w:val="006F20B7"/>
    <w:rsid w:val="006F233A"/>
    <w:rsid w:val="006F24B3"/>
    <w:rsid w:val="006F2544"/>
    <w:rsid w:val="006F2783"/>
    <w:rsid w:val="006F296D"/>
    <w:rsid w:val="006F2A63"/>
    <w:rsid w:val="006F2A84"/>
    <w:rsid w:val="006F2AB4"/>
    <w:rsid w:val="006F2C61"/>
    <w:rsid w:val="006F2D8A"/>
    <w:rsid w:val="006F2EFB"/>
    <w:rsid w:val="006F2FE9"/>
    <w:rsid w:val="006F3066"/>
    <w:rsid w:val="006F31BB"/>
    <w:rsid w:val="006F32C7"/>
    <w:rsid w:val="006F3392"/>
    <w:rsid w:val="006F3467"/>
    <w:rsid w:val="006F34C0"/>
    <w:rsid w:val="006F3792"/>
    <w:rsid w:val="006F3870"/>
    <w:rsid w:val="006F3C43"/>
    <w:rsid w:val="006F3E56"/>
    <w:rsid w:val="006F41AE"/>
    <w:rsid w:val="006F4586"/>
    <w:rsid w:val="006F459B"/>
    <w:rsid w:val="006F47F2"/>
    <w:rsid w:val="006F4811"/>
    <w:rsid w:val="006F4821"/>
    <w:rsid w:val="006F49FF"/>
    <w:rsid w:val="006F4ADC"/>
    <w:rsid w:val="006F4B17"/>
    <w:rsid w:val="006F4CC8"/>
    <w:rsid w:val="006F4D8B"/>
    <w:rsid w:val="006F4E53"/>
    <w:rsid w:val="006F4E63"/>
    <w:rsid w:val="006F4EB6"/>
    <w:rsid w:val="006F4FF0"/>
    <w:rsid w:val="006F5170"/>
    <w:rsid w:val="006F5488"/>
    <w:rsid w:val="006F5499"/>
    <w:rsid w:val="006F599F"/>
    <w:rsid w:val="006F5A74"/>
    <w:rsid w:val="006F5CB5"/>
    <w:rsid w:val="006F5DBE"/>
    <w:rsid w:val="006F5DE2"/>
    <w:rsid w:val="006F604B"/>
    <w:rsid w:val="006F6053"/>
    <w:rsid w:val="006F6102"/>
    <w:rsid w:val="006F611D"/>
    <w:rsid w:val="006F6150"/>
    <w:rsid w:val="006F61DE"/>
    <w:rsid w:val="006F6296"/>
    <w:rsid w:val="006F637A"/>
    <w:rsid w:val="006F64DC"/>
    <w:rsid w:val="006F67A2"/>
    <w:rsid w:val="006F6966"/>
    <w:rsid w:val="006F69BF"/>
    <w:rsid w:val="006F6A4D"/>
    <w:rsid w:val="006F6A89"/>
    <w:rsid w:val="006F6D34"/>
    <w:rsid w:val="006F6E0D"/>
    <w:rsid w:val="006F6FA0"/>
    <w:rsid w:val="006F7151"/>
    <w:rsid w:val="006F7156"/>
    <w:rsid w:val="006F762F"/>
    <w:rsid w:val="006F7906"/>
    <w:rsid w:val="006F79C3"/>
    <w:rsid w:val="006F7BB1"/>
    <w:rsid w:val="006F7BEB"/>
    <w:rsid w:val="006F7DB0"/>
    <w:rsid w:val="006F7DCC"/>
    <w:rsid w:val="006F7E56"/>
    <w:rsid w:val="006F7E72"/>
    <w:rsid w:val="006F7F43"/>
    <w:rsid w:val="006F7FC4"/>
    <w:rsid w:val="00700008"/>
    <w:rsid w:val="007001B3"/>
    <w:rsid w:val="00700311"/>
    <w:rsid w:val="007004F4"/>
    <w:rsid w:val="007006B0"/>
    <w:rsid w:val="007009E2"/>
    <w:rsid w:val="00700ACB"/>
    <w:rsid w:val="00700ACC"/>
    <w:rsid w:val="00700C42"/>
    <w:rsid w:val="00700DF7"/>
    <w:rsid w:val="00700F0B"/>
    <w:rsid w:val="00700F32"/>
    <w:rsid w:val="00700F67"/>
    <w:rsid w:val="00701157"/>
    <w:rsid w:val="007013E4"/>
    <w:rsid w:val="00701573"/>
    <w:rsid w:val="0070160E"/>
    <w:rsid w:val="00701641"/>
    <w:rsid w:val="0070166D"/>
    <w:rsid w:val="00701689"/>
    <w:rsid w:val="00701718"/>
    <w:rsid w:val="00701749"/>
    <w:rsid w:val="00701937"/>
    <w:rsid w:val="00701A11"/>
    <w:rsid w:val="00701A2D"/>
    <w:rsid w:val="00701BC4"/>
    <w:rsid w:val="00701C07"/>
    <w:rsid w:val="00701D0D"/>
    <w:rsid w:val="00701D2D"/>
    <w:rsid w:val="00701DB4"/>
    <w:rsid w:val="00701E94"/>
    <w:rsid w:val="00702062"/>
    <w:rsid w:val="0070219E"/>
    <w:rsid w:val="00702314"/>
    <w:rsid w:val="00702389"/>
    <w:rsid w:val="00702474"/>
    <w:rsid w:val="00702636"/>
    <w:rsid w:val="007028CC"/>
    <w:rsid w:val="00702E47"/>
    <w:rsid w:val="00702EA9"/>
    <w:rsid w:val="007030B9"/>
    <w:rsid w:val="0070323D"/>
    <w:rsid w:val="007033B7"/>
    <w:rsid w:val="00703563"/>
    <w:rsid w:val="00703801"/>
    <w:rsid w:val="00703ABE"/>
    <w:rsid w:val="00703C34"/>
    <w:rsid w:val="00704338"/>
    <w:rsid w:val="007044C3"/>
    <w:rsid w:val="0070458B"/>
    <w:rsid w:val="007047AA"/>
    <w:rsid w:val="00704813"/>
    <w:rsid w:val="0070486A"/>
    <w:rsid w:val="007048DB"/>
    <w:rsid w:val="007049B9"/>
    <w:rsid w:val="007049EA"/>
    <w:rsid w:val="00704A48"/>
    <w:rsid w:val="00704C0D"/>
    <w:rsid w:val="00704FFC"/>
    <w:rsid w:val="007050AA"/>
    <w:rsid w:val="0070523F"/>
    <w:rsid w:val="0070527A"/>
    <w:rsid w:val="007052D6"/>
    <w:rsid w:val="007052F4"/>
    <w:rsid w:val="00705383"/>
    <w:rsid w:val="0070547D"/>
    <w:rsid w:val="00705485"/>
    <w:rsid w:val="007054DB"/>
    <w:rsid w:val="0070588D"/>
    <w:rsid w:val="007058BA"/>
    <w:rsid w:val="00705969"/>
    <w:rsid w:val="00705AE5"/>
    <w:rsid w:val="00705B66"/>
    <w:rsid w:val="00705C47"/>
    <w:rsid w:val="00705EA4"/>
    <w:rsid w:val="00706375"/>
    <w:rsid w:val="00706512"/>
    <w:rsid w:val="007066B2"/>
    <w:rsid w:val="00706A37"/>
    <w:rsid w:val="00706D3C"/>
    <w:rsid w:val="00706DC7"/>
    <w:rsid w:val="00707134"/>
    <w:rsid w:val="007073B5"/>
    <w:rsid w:val="007079BC"/>
    <w:rsid w:val="007079FA"/>
    <w:rsid w:val="00707C97"/>
    <w:rsid w:val="00707E5B"/>
    <w:rsid w:val="007101AC"/>
    <w:rsid w:val="00710299"/>
    <w:rsid w:val="007102A6"/>
    <w:rsid w:val="007102CC"/>
    <w:rsid w:val="0071033B"/>
    <w:rsid w:val="007103F5"/>
    <w:rsid w:val="00710575"/>
    <w:rsid w:val="007105B0"/>
    <w:rsid w:val="007105EF"/>
    <w:rsid w:val="007106D2"/>
    <w:rsid w:val="00710749"/>
    <w:rsid w:val="007107AE"/>
    <w:rsid w:val="00710AD3"/>
    <w:rsid w:val="00710E34"/>
    <w:rsid w:val="00711020"/>
    <w:rsid w:val="007111CF"/>
    <w:rsid w:val="0071120F"/>
    <w:rsid w:val="00711279"/>
    <w:rsid w:val="0071169D"/>
    <w:rsid w:val="0071172B"/>
    <w:rsid w:val="0071179A"/>
    <w:rsid w:val="00711912"/>
    <w:rsid w:val="007119E6"/>
    <w:rsid w:val="00711C14"/>
    <w:rsid w:val="00711E33"/>
    <w:rsid w:val="00711F14"/>
    <w:rsid w:val="007121D4"/>
    <w:rsid w:val="0071222B"/>
    <w:rsid w:val="007123BC"/>
    <w:rsid w:val="007124C8"/>
    <w:rsid w:val="007125E6"/>
    <w:rsid w:val="00712652"/>
    <w:rsid w:val="0071273F"/>
    <w:rsid w:val="00712850"/>
    <w:rsid w:val="00712B3F"/>
    <w:rsid w:val="00712E1E"/>
    <w:rsid w:val="00712F54"/>
    <w:rsid w:val="00712F7F"/>
    <w:rsid w:val="0071310A"/>
    <w:rsid w:val="00713213"/>
    <w:rsid w:val="00713217"/>
    <w:rsid w:val="00713219"/>
    <w:rsid w:val="007133B9"/>
    <w:rsid w:val="00713519"/>
    <w:rsid w:val="007135A4"/>
    <w:rsid w:val="007137A3"/>
    <w:rsid w:val="00713913"/>
    <w:rsid w:val="00713A2E"/>
    <w:rsid w:val="00713C65"/>
    <w:rsid w:val="00713D58"/>
    <w:rsid w:val="00713D70"/>
    <w:rsid w:val="00713DEE"/>
    <w:rsid w:val="00713E32"/>
    <w:rsid w:val="00713F0F"/>
    <w:rsid w:val="0071401C"/>
    <w:rsid w:val="007140F2"/>
    <w:rsid w:val="00714164"/>
    <w:rsid w:val="00714360"/>
    <w:rsid w:val="007143EA"/>
    <w:rsid w:val="007144B7"/>
    <w:rsid w:val="007144D4"/>
    <w:rsid w:val="0071459D"/>
    <w:rsid w:val="007147A0"/>
    <w:rsid w:val="00714943"/>
    <w:rsid w:val="00714A83"/>
    <w:rsid w:val="00714C96"/>
    <w:rsid w:val="00714D02"/>
    <w:rsid w:val="00714F9B"/>
    <w:rsid w:val="00714FFB"/>
    <w:rsid w:val="007152A1"/>
    <w:rsid w:val="007154B2"/>
    <w:rsid w:val="00715546"/>
    <w:rsid w:val="0071568F"/>
    <w:rsid w:val="007157F2"/>
    <w:rsid w:val="007158B2"/>
    <w:rsid w:val="00715959"/>
    <w:rsid w:val="00715986"/>
    <w:rsid w:val="00715ACD"/>
    <w:rsid w:val="00715BF7"/>
    <w:rsid w:val="00716098"/>
    <w:rsid w:val="00716238"/>
    <w:rsid w:val="0071632F"/>
    <w:rsid w:val="007168CD"/>
    <w:rsid w:val="007168F2"/>
    <w:rsid w:val="0071691E"/>
    <w:rsid w:val="00716A1F"/>
    <w:rsid w:val="00716A55"/>
    <w:rsid w:val="00716CB1"/>
    <w:rsid w:val="00716D02"/>
    <w:rsid w:val="00716D45"/>
    <w:rsid w:val="00716E09"/>
    <w:rsid w:val="00716F2B"/>
    <w:rsid w:val="00717863"/>
    <w:rsid w:val="00717CE8"/>
    <w:rsid w:val="00717F58"/>
    <w:rsid w:val="007200F8"/>
    <w:rsid w:val="00720109"/>
    <w:rsid w:val="00720190"/>
    <w:rsid w:val="007201F2"/>
    <w:rsid w:val="00720495"/>
    <w:rsid w:val="007204D9"/>
    <w:rsid w:val="007205CF"/>
    <w:rsid w:val="007208ED"/>
    <w:rsid w:val="00720A16"/>
    <w:rsid w:val="00720B64"/>
    <w:rsid w:val="00720BC1"/>
    <w:rsid w:val="00720C98"/>
    <w:rsid w:val="00720CDA"/>
    <w:rsid w:val="00720DA1"/>
    <w:rsid w:val="00720EA8"/>
    <w:rsid w:val="00721031"/>
    <w:rsid w:val="0072124E"/>
    <w:rsid w:val="007212C8"/>
    <w:rsid w:val="00721470"/>
    <w:rsid w:val="007216E4"/>
    <w:rsid w:val="00721842"/>
    <w:rsid w:val="00721A56"/>
    <w:rsid w:val="00721B04"/>
    <w:rsid w:val="00721C21"/>
    <w:rsid w:val="00721D5F"/>
    <w:rsid w:val="0072219A"/>
    <w:rsid w:val="007221B2"/>
    <w:rsid w:val="00722245"/>
    <w:rsid w:val="007223C0"/>
    <w:rsid w:val="00722724"/>
    <w:rsid w:val="00722960"/>
    <w:rsid w:val="007229AB"/>
    <w:rsid w:val="00722A2D"/>
    <w:rsid w:val="00722ACF"/>
    <w:rsid w:val="00722CDD"/>
    <w:rsid w:val="00722CF8"/>
    <w:rsid w:val="00722E76"/>
    <w:rsid w:val="00723099"/>
    <w:rsid w:val="007230F5"/>
    <w:rsid w:val="00723434"/>
    <w:rsid w:val="00723571"/>
    <w:rsid w:val="00723623"/>
    <w:rsid w:val="0072370B"/>
    <w:rsid w:val="007239BC"/>
    <w:rsid w:val="00723AAA"/>
    <w:rsid w:val="00723C51"/>
    <w:rsid w:val="00723D7A"/>
    <w:rsid w:val="00723F88"/>
    <w:rsid w:val="00723FAD"/>
    <w:rsid w:val="007242E3"/>
    <w:rsid w:val="0072435F"/>
    <w:rsid w:val="0072449F"/>
    <w:rsid w:val="0072451F"/>
    <w:rsid w:val="007245D3"/>
    <w:rsid w:val="00724785"/>
    <w:rsid w:val="007247EF"/>
    <w:rsid w:val="007248B8"/>
    <w:rsid w:val="0072496A"/>
    <w:rsid w:val="007249A2"/>
    <w:rsid w:val="00724B4D"/>
    <w:rsid w:val="00724B91"/>
    <w:rsid w:val="00724DF5"/>
    <w:rsid w:val="00724E16"/>
    <w:rsid w:val="0072524D"/>
    <w:rsid w:val="007254B4"/>
    <w:rsid w:val="00725514"/>
    <w:rsid w:val="007256CB"/>
    <w:rsid w:val="00725728"/>
    <w:rsid w:val="007257D2"/>
    <w:rsid w:val="00725AAC"/>
    <w:rsid w:val="00725C52"/>
    <w:rsid w:val="00725D67"/>
    <w:rsid w:val="00725E00"/>
    <w:rsid w:val="00725EB3"/>
    <w:rsid w:val="00725F27"/>
    <w:rsid w:val="0072603C"/>
    <w:rsid w:val="00726053"/>
    <w:rsid w:val="0072631E"/>
    <w:rsid w:val="0072646D"/>
    <w:rsid w:val="0072656F"/>
    <w:rsid w:val="0072662A"/>
    <w:rsid w:val="00726645"/>
    <w:rsid w:val="0072665D"/>
    <w:rsid w:val="00726783"/>
    <w:rsid w:val="007267D7"/>
    <w:rsid w:val="007267F9"/>
    <w:rsid w:val="007268A2"/>
    <w:rsid w:val="00726949"/>
    <w:rsid w:val="00726997"/>
    <w:rsid w:val="007269ED"/>
    <w:rsid w:val="00726A72"/>
    <w:rsid w:val="00726C07"/>
    <w:rsid w:val="00727001"/>
    <w:rsid w:val="007272AE"/>
    <w:rsid w:val="007273E4"/>
    <w:rsid w:val="007274DA"/>
    <w:rsid w:val="00727870"/>
    <w:rsid w:val="007279AB"/>
    <w:rsid w:val="00727CCE"/>
    <w:rsid w:val="00727D6E"/>
    <w:rsid w:val="00727D8E"/>
    <w:rsid w:val="00727F67"/>
    <w:rsid w:val="0073029B"/>
    <w:rsid w:val="007302A7"/>
    <w:rsid w:val="007305DE"/>
    <w:rsid w:val="00730852"/>
    <w:rsid w:val="00730A5D"/>
    <w:rsid w:val="00730B16"/>
    <w:rsid w:val="00730B8A"/>
    <w:rsid w:val="00730D27"/>
    <w:rsid w:val="00730F56"/>
    <w:rsid w:val="00730F57"/>
    <w:rsid w:val="0073117C"/>
    <w:rsid w:val="00731196"/>
    <w:rsid w:val="0073123C"/>
    <w:rsid w:val="007312E5"/>
    <w:rsid w:val="00731308"/>
    <w:rsid w:val="00731438"/>
    <w:rsid w:val="00731797"/>
    <w:rsid w:val="0073182A"/>
    <w:rsid w:val="0073188E"/>
    <w:rsid w:val="007319EE"/>
    <w:rsid w:val="00731B0F"/>
    <w:rsid w:val="00731B46"/>
    <w:rsid w:val="00731CC3"/>
    <w:rsid w:val="00731CDE"/>
    <w:rsid w:val="00731CE8"/>
    <w:rsid w:val="00731D11"/>
    <w:rsid w:val="00732199"/>
    <w:rsid w:val="00732209"/>
    <w:rsid w:val="0073223B"/>
    <w:rsid w:val="00732264"/>
    <w:rsid w:val="0073296F"/>
    <w:rsid w:val="00732AF9"/>
    <w:rsid w:val="00732CB4"/>
    <w:rsid w:val="00732D1D"/>
    <w:rsid w:val="00732FC5"/>
    <w:rsid w:val="007330A9"/>
    <w:rsid w:val="00733405"/>
    <w:rsid w:val="0073342B"/>
    <w:rsid w:val="007334B6"/>
    <w:rsid w:val="00733786"/>
    <w:rsid w:val="00733B90"/>
    <w:rsid w:val="00733BF5"/>
    <w:rsid w:val="00733C47"/>
    <w:rsid w:val="00733ECF"/>
    <w:rsid w:val="00733EE0"/>
    <w:rsid w:val="00733EEA"/>
    <w:rsid w:val="00733FE8"/>
    <w:rsid w:val="007340E6"/>
    <w:rsid w:val="00734170"/>
    <w:rsid w:val="00734175"/>
    <w:rsid w:val="007341B1"/>
    <w:rsid w:val="0073422E"/>
    <w:rsid w:val="00734266"/>
    <w:rsid w:val="00734274"/>
    <w:rsid w:val="007343F4"/>
    <w:rsid w:val="007344E9"/>
    <w:rsid w:val="007346EC"/>
    <w:rsid w:val="007346FC"/>
    <w:rsid w:val="00734855"/>
    <w:rsid w:val="007349B0"/>
    <w:rsid w:val="007349E3"/>
    <w:rsid w:val="00734BF5"/>
    <w:rsid w:val="00734C1C"/>
    <w:rsid w:val="00734D45"/>
    <w:rsid w:val="00734DF8"/>
    <w:rsid w:val="007350A4"/>
    <w:rsid w:val="00735180"/>
    <w:rsid w:val="007351CB"/>
    <w:rsid w:val="007352B8"/>
    <w:rsid w:val="007354B6"/>
    <w:rsid w:val="00735553"/>
    <w:rsid w:val="00735754"/>
    <w:rsid w:val="00735952"/>
    <w:rsid w:val="00736025"/>
    <w:rsid w:val="00736209"/>
    <w:rsid w:val="0073623B"/>
    <w:rsid w:val="00736267"/>
    <w:rsid w:val="00736348"/>
    <w:rsid w:val="00736448"/>
    <w:rsid w:val="007364E9"/>
    <w:rsid w:val="0073654B"/>
    <w:rsid w:val="007365AD"/>
    <w:rsid w:val="007365F5"/>
    <w:rsid w:val="00736609"/>
    <w:rsid w:val="00736720"/>
    <w:rsid w:val="00736819"/>
    <w:rsid w:val="007369E2"/>
    <w:rsid w:val="00736A0C"/>
    <w:rsid w:val="00736ACC"/>
    <w:rsid w:val="00736D05"/>
    <w:rsid w:val="00736D79"/>
    <w:rsid w:val="00736F2B"/>
    <w:rsid w:val="00736F96"/>
    <w:rsid w:val="0073702B"/>
    <w:rsid w:val="0073720C"/>
    <w:rsid w:val="0073729A"/>
    <w:rsid w:val="007377EB"/>
    <w:rsid w:val="00737844"/>
    <w:rsid w:val="00737A3C"/>
    <w:rsid w:val="00737B7E"/>
    <w:rsid w:val="00737B94"/>
    <w:rsid w:val="00737D3B"/>
    <w:rsid w:val="00737DF3"/>
    <w:rsid w:val="00737F79"/>
    <w:rsid w:val="00740050"/>
    <w:rsid w:val="00740122"/>
    <w:rsid w:val="00740325"/>
    <w:rsid w:val="007407AC"/>
    <w:rsid w:val="007409C6"/>
    <w:rsid w:val="007409EC"/>
    <w:rsid w:val="00740ADB"/>
    <w:rsid w:val="00740B50"/>
    <w:rsid w:val="00740BAE"/>
    <w:rsid w:val="00740FA9"/>
    <w:rsid w:val="00741232"/>
    <w:rsid w:val="007412EB"/>
    <w:rsid w:val="007414AA"/>
    <w:rsid w:val="007414FB"/>
    <w:rsid w:val="00741582"/>
    <w:rsid w:val="00741613"/>
    <w:rsid w:val="0074169E"/>
    <w:rsid w:val="00741705"/>
    <w:rsid w:val="007417FB"/>
    <w:rsid w:val="00741852"/>
    <w:rsid w:val="00741979"/>
    <w:rsid w:val="00741CEE"/>
    <w:rsid w:val="00741D8C"/>
    <w:rsid w:val="00741E40"/>
    <w:rsid w:val="00741F4C"/>
    <w:rsid w:val="007424F8"/>
    <w:rsid w:val="00742524"/>
    <w:rsid w:val="0074255E"/>
    <w:rsid w:val="0074291F"/>
    <w:rsid w:val="0074294F"/>
    <w:rsid w:val="00742C41"/>
    <w:rsid w:val="00742CC5"/>
    <w:rsid w:val="00742D18"/>
    <w:rsid w:val="0074321A"/>
    <w:rsid w:val="00743703"/>
    <w:rsid w:val="00743870"/>
    <w:rsid w:val="007439CF"/>
    <w:rsid w:val="00743C0B"/>
    <w:rsid w:val="00743D1D"/>
    <w:rsid w:val="00743D5B"/>
    <w:rsid w:val="00743FA7"/>
    <w:rsid w:val="007440BB"/>
    <w:rsid w:val="0074421E"/>
    <w:rsid w:val="0074438C"/>
    <w:rsid w:val="007443AA"/>
    <w:rsid w:val="00744601"/>
    <w:rsid w:val="007449F8"/>
    <w:rsid w:val="00744C3B"/>
    <w:rsid w:val="00744D14"/>
    <w:rsid w:val="00744D55"/>
    <w:rsid w:val="00745149"/>
    <w:rsid w:val="00745581"/>
    <w:rsid w:val="007458E4"/>
    <w:rsid w:val="007459B7"/>
    <w:rsid w:val="00745B0C"/>
    <w:rsid w:val="00745CE7"/>
    <w:rsid w:val="00745DC0"/>
    <w:rsid w:val="00745E84"/>
    <w:rsid w:val="00746120"/>
    <w:rsid w:val="00746330"/>
    <w:rsid w:val="00746343"/>
    <w:rsid w:val="00746545"/>
    <w:rsid w:val="00746683"/>
    <w:rsid w:val="007466B3"/>
    <w:rsid w:val="007466CF"/>
    <w:rsid w:val="007467D9"/>
    <w:rsid w:val="00746A6D"/>
    <w:rsid w:val="00746A90"/>
    <w:rsid w:val="00746B21"/>
    <w:rsid w:val="00746C90"/>
    <w:rsid w:val="00746D24"/>
    <w:rsid w:val="00746D9E"/>
    <w:rsid w:val="00746E5B"/>
    <w:rsid w:val="00747015"/>
    <w:rsid w:val="007470D5"/>
    <w:rsid w:val="00747860"/>
    <w:rsid w:val="007478A2"/>
    <w:rsid w:val="007478B9"/>
    <w:rsid w:val="00747D61"/>
    <w:rsid w:val="00747E90"/>
    <w:rsid w:val="00747FA3"/>
    <w:rsid w:val="00747FC0"/>
    <w:rsid w:val="007500B8"/>
    <w:rsid w:val="00750362"/>
    <w:rsid w:val="0075045F"/>
    <w:rsid w:val="007504C9"/>
    <w:rsid w:val="007507CA"/>
    <w:rsid w:val="00750A76"/>
    <w:rsid w:val="00750ADD"/>
    <w:rsid w:val="00750B07"/>
    <w:rsid w:val="00750B60"/>
    <w:rsid w:val="00750B78"/>
    <w:rsid w:val="00750D50"/>
    <w:rsid w:val="00750DA5"/>
    <w:rsid w:val="00751002"/>
    <w:rsid w:val="00751243"/>
    <w:rsid w:val="00751314"/>
    <w:rsid w:val="0075157C"/>
    <w:rsid w:val="0075176F"/>
    <w:rsid w:val="0075184C"/>
    <w:rsid w:val="00751A7F"/>
    <w:rsid w:val="00751B93"/>
    <w:rsid w:val="00751C40"/>
    <w:rsid w:val="00751ECB"/>
    <w:rsid w:val="00751F26"/>
    <w:rsid w:val="00752053"/>
    <w:rsid w:val="007520A1"/>
    <w:rsid w:val="0075221C"/>
    <w:rsid w:val="0075246C"/>
    <w:rsid w:val="007524C7"/>
    <w:rsid w:val="007526A2"/>
    <w:rsid w:val="007526B8"/>
    <w:rsid w:val="0075279D"/>
    <w:rsid w:val="00752BCE"/>
    <w:rsid w:val="00752CB6"/>
    <w:rsid w:val="00752E7A"/>
    <w:rsid w:val="00752E83"/>
    <w:rsid w:val="007532B5"/>
    <w:rsid w:val="007535B3"/>
    <w:rsid w:val="00753645"/>
    <w:rsid w:val="007536C0"/>
    <w:rsid w:val="00753A9D"/>
    <w:rsid w:val="00753B1E"/>
    <w:rsid w:val="00753B4C"/>
    <w:rsid w:val="00753CC2"/>
    <w:rsid w:val="00753D32"/>
    <w:rsid w:val="00753E6C"/>
    <w:rsid w:val="00753F24"/>
    <w:rsid w:val="00754049"/>
    <w:rsid w:val="007541F1"/>
    <w:rsid w:val="007545CB"/>
    <w:rsid w:val="0075460B"/>
    <w:rsid w:val="00754745"/>
    <w:rsid w:val="00754A7B"/>
    <w:rsid w:val="00754A9B"/>
    <w:rsid w:val="00754AB0"/>
    <w:rsid w:val="00754B52"/>
    <w:rsid w:val="00754D92"/>
    <w:rsid w:val="00754DB6"/>
    <w:rsid w:val="00754FE3"/>
    <w:rsid w:val="007550BE"/>
    <w:rsid w:val="0075513D"/>
    <w:rsid w:val="007551A0"/>
    <w:rsid w:val="007551C7"/>
    <w:rsid w:val="0075523A"/>
    <w:rsid w:val="00755251"/>
    <w:rsid w:val="00755422"/>
    <w:rsid w:val="0075542C"/>
    <w:rsid w:val="007554A8"/>
    <w:rsid w:val="007555E0"/>
    <w:rsid w:val="0075566A"/>
    <w:rsid w:val="007556F1"/>
    <w:rsid w:val="00755895"/>
    <w:rsid w:val="007558AE"/>
    <w:rsid w:val="00755AB6"/>
    <w:rsid w:val="00755BC0"/>
    <w:rsid w:val="00755CF7"/>
    <w:rsid w:val="00755EA8"/>
    <w:rsid w:val="00756032"/>
    <w:rsid w:val="00756269"/>
    <w:rsid w:val="00756377"/>
    <w:rsid w:val="007563C2"/>
    <w:rsid w:val="00756414"/>
    <w:rsid w:val="00756753"/>
    <w:rsid w:val="007567B7"/>
    <w:rsid w:val="00756979"/>
    <w:rsid w:val="00756A67"/>
    <w:rsid w:val="00756ABD"/>
    <w:rsid w:val="00756C32"/>
    <w:rsid w:val="00756D37"/>
    <w:rsid w:val="00756D9B"/>
    <w:rsid w:val="00757035"/>
    <w:rsid w:val="0075722B"/>
    <w:rsid w:val="007572A9"/>
    <w:rsid w:val="00757443"/>
    <w:rsid w:val="0075745A"/>
    <w:rsid w:val="007574BC"/>
    <w:rsid w:val="0075789C"/>
    <w:rsid w:val="007579DE"/>
    <w:rsid w:val="00757CE2"/>
    <w:rsid w:val="00757DD9"/>
    <w:rsid w:val="00757E41"/>
    <w:rsid w:val="00757F33"/>
    <w:rsid w:val="007601DD"/>
    <w:rsid w:val="0076023B"/>
    <w:rsid w:val="0076033C"/>
    <w:rsid w:val="00760355"/>
    <w:rsid w:val="007603C8"/>
    <w:rsid w:val="00760431"/>
    <w:rsid w:val="0076074F"/>
    <w:rsid w:val="007607D7"/>
    <w:rsid w:val="00760C66"/>
    <w:rsid w:val="00760C9E"/>
    <w:rsid w:val="00760CC3"/>
    <w:rsid w:val="00760E01"/>
    <w:rsid w:val="00760F52"/>
    <w:rsid w:val="0076124B"/>
    <w:rsid w:val="007612C7"/>
    <w:rsid w:val="0076160E"/>
    <w:rsid w:val="007617B0"/>
    <w:rsid w:val="00761927"/>
    <w:rsid w:val="00761D4E"/>
    <w:rsid w:val="00761DEA"/>
    <w:rsid w:val="00761E84"/>
    <w:rsid w:val="00761F7E"/>
    <w:rsid w:val="00761FD5"/>
    <w:rsid w:val="0076226B"/>
    <w:rsid w:val="007622ED"/>
    <w:rsid w:val="00762398"/>
    <w:rsid w:val="007624F0"/>
    <w:rsid w:val="00762632"/>
    <w:rsid w:val="007626AA"/>
    <w:rsid w:val="00762888"/>
    <w:rsid w:val="00762FA6"/>
    <w:rsid w:val="00763064"/>
    <w:rsid w:val="007631DA"/>
    <w:rsid w:val="007631E7"/>
    <w:rsid w:val="007632C0"/>
    <w:rsid w:val="007633DB"/>
    <w:rsid w:val="0076346B"/>
    <w:rsid w:val="007634E0"/>
    <w:rsid w:val="00763602"/>
    <w:rsid w:val="00763751"/>
    <w:rsid w:val="007637FF"/>
    <w:rsid w:val="007639EA"/>
    <w:rsid w:val="00763B4D"/>
    <w:rsid w:val="00763C12"/>
    <w:rsid w:val="00764038"/>
    <w:rsid w:val="007647DD"/>
    <w:rsid w:val="0076485C"/>
    <w:rsid w:val="00764C46"/>
    <w:rsid w:val="0076505E"/>
    <w:rsid w:val="00765170"/>
    <w:rsid w:val="0076536E"/>
    <w:rsid w:val="007653AF"/>
    <w:rsid w:val="007654DE"/>
    <w:rsid w:val="007656DD"/>
    <w:rsid w:val="00765712"/>
    <w:rsid w:val="00765845"/>
    <w:rsid w:val="00765A77"/>
    <w:rsid w:val="00765CBE"/>
    <w:rsid w:val="00765DD5"/>
    <w:rsid w:val="0076606B"/>
    <w:rsid w:val="007662DD"/>
    <w:rsid w:val="007664EE"/>
    <w:rsid w:val="007665E6"/>
    <w:rsid w:val="0076677A"/>
    <w:rsid w:val="007667E4"/>
    <w:rsid w:val="00766805"/>
    <w:rsid w:val="007668AE"/>
    <w:rsid w:val="00766B2D"/>
    <w:rsid w:val="00766D1E"/>
    <w:rsid w:val="00767085"/>
    <w:rsid w:val="0076735E"/>
    <w:rsid w:val="00767612"/>
    <w:rsid w:val="00767828"/>
    <w:rsid w:val="00767970"/>
    <w:rsid w:val="00767A74"/>
    <w:rsid w:val="00767B79"/>
    <w:rsid w:val="00767BE1"/>
    <w:rsid w:val="00767C1A"/>
    <w:rsid w:val="00767D88"/>
    <w:rsid w:val="00767F78"/>
    <w:rsid w:val="00770185"/>
    <w:rsid w:val="0077030C"/>
    <w:rsid w:val="00770339"/>
    <w:rsid w:val="0077046F"/>
    <w:rsid w:val="00770665"/>
    <w:rsid w:val="00770723"/>
    <w:rsid w:val="0077094E"/>
    <w:rsid w:val="00770A38"/>
    <w:rsid w:val="00770AA4"/>
    <w:rsid w:val="00770C26"/>
    <w:rsid w:val="00770CB8"/>
    <w:rsid w:val="00770E9F"/>
    <w:rsid w:val="00770EA0"/>
    <w:rsid w:val="0077151B"/>
    <w:rsid w:val="007715AA"/>
    <w:rsid w:val="00771632"/>
    <w:rsid w:val="0077167B"/>
    <w:rsid w:val="007716E1"/>
    <w:rsid w:val="00771767"/>
    <w:rsid w:val="007718BD"/>
    <w:rsid w:val="0077194B"/>
    <w:rsid w:val="00771A09"/>
    <w:rsid w:val="00771AF1"/>
    <w:rsid w:val="00771B58"/>
    <w:rsid w:val="00771EAD"/>
    <w:rsid w:val="007721F4"/>
    <w:rsid w:val="007723BD"/>
    <w:rsid w:val="007725A7"/>
    <w:rsid w:val="00772601"/>
    <w:rsid w:val="00772DD2"/>
    <w:rsid w:val="00772DD6"/>
    <w:rsid w:val="00772E28"/>
    <w:rsid w:val="00772EB4"/>
    <w:rsid w:val="00772FDE"/>
    <w:rsid w:val="00773055"/>
    <w:rsid w:val="007730AE"/>
    <w:rsid w:val="007731B7"/>
    <w:rsid w:val="00773242"/>
    <w:rsid w:val="007733D4"/>
    <w:rsid w:val="0077378B"/>
    <w:rsid w:val="0077385E"/>
    <w:rsid w:val="00773875"/>
    <w:rsid w:val="007738E5"/>
    <w:rsid w:val="0077393C"/>
    <w:rsid w:val="0077393D"/>
    <w:rsid w:val="00773948"/>
    <w:rsid w:val="00773B3B"/>
    <w:rsid w:val="00773CE4"/>
    <w:rsid w:val="00773D21"/>
    <w:rsid w:val="00773DBB"/>
    <w:rsid w:val="00773E30"/>
    <w:rsid w:val="00773F97"/>
    <w:rsid w:val="007740A6"/>
    <w:rsid w:val="00774162"/>
    <w:rsid w:val="007742EC"/>
    <w:rsid w:val="00774301"/>
    <w:rsid w:val="007745A1"/>
    <w:rsid w:val="007745FC"/>
    <w:rsid w:val="0077465F"/>
    <w:rsid w:val="00774BDE"/>
    <w:rsid w:val="00774CC2"/>
    <w:rsid w:val="00774DF0"/>
    <w:rsid w:val="00775024"/>
    <w:rsid w:val="00775131"/>
    <w:rsid w:val="00775236"/>
    <w:rsid w:val="0077548A"/>
    <w:rsid w:val="007755A3"/>
    <w:rsid w:val="0077576A"/>
    <w:rsid w:val="007757C9"/>
    <w:rsid w:val="007758F4"/>
    <w:rsid w:val="00775958"/>
    <w:rsid w:val="00775FC5"/>
    <w:rsid w:val="00776090"/>
    <w:rsid w:val="00776262"/>
    <w:rsid w:val="00776298"/>
    <w:rsid w:val="00776375"/>
    <w:rsid w:val="007766F3"/>
    <w:rsid w:val="00776729"/>
    <w:rsid w:val="00776731"/>
    <w:rsid w:val="00776742"/>
    <w:rsid w:val="007769FD"/>
    <w:rsid w:val="00776B2A"/>
    <w:rsid w:val="00776BD2"/>
    <w:rsid w:val="00776BF5"/>
    <w:rsid w:val="00776E54"/>
    <w:rsid w:val="00776E96"/>
    <w:rsid w:val="0077728E"/>
    <w:rsid w:val="0077735E"/>
    <w:rsid w:val="007773E7"/>
    <w:rsid w:val="007774C0"/>
    <w:rsid w:val="007776BC"/>
    <w:rsid w:val="00777849"/>
    <w:rsid w:val="0077790C"/>
    <w:rsid w:val="00777AF8"/>
    <w:rsid w:val="00777B38"/>
    <w:rsid w:val="00777DDD"/>
    <w:rsid w:val="00777E9A"/>
    <w:rsid w:val="007801AF"/>
    <w:rsid w:val="0078042C"/>
    <w:rsid w:val="007807DB"/>
    <w:rsid w:val="007809CC"/>
    <w:rsid w:val="00780A11"/>
    <w:rsid w:val="00780A43"/>
    <w:rsid w:val="00780C04"/>
    <w:rsid w:val="00780E2A"/>
    <w:rsid w:val="00780F0B"/>
    <w:rsid w:val="00780F7C"/>
    <w:rsid w:val="00780FE7"/>
    <w:rsid w:val="00781238"/>
    <w:rsid w:val="00781371"/>
    <w:rsid w:val="007815B1"/>
    <w:rsid w:val="00781674"/>
    <w:rsid w:val="00781690"/>
    <w:rsid w:val="00781766"/>
    <w:rsid w:val="007817B9"/>
    <w:rsid w:val="00781896"/>
    <w:rsid w:val="007818C6"/>
    <w:rsid w:val="00781BF9"/>
    <w:rsid w:val="00781FE7"/>
    <w:rsid w:val="007821C9"/>
    <w:rsid w:val="007821F7"/>
    <w:rsid w:val="007823C3"/>
    <w:rsid w:val="00782429"/>
    <w:rsid w:val="0078242E"/>
    <w:rsid w:val="00782437"/>
    <w:rsid w:val="0078294C"/>
    <w:rsid w:val="00782A96"/>
    <w:rsid w:val="00782B08"/>
    <w:rsid w:val="00782B4F"/>
    <w:rsid w:val="00782E77"/>
    <w:rsid w:val="00782F69"/>
    <w:rsid w:val="00782F6D"/>
    <w:rsid w:val="007830E5"/>
    <w:rsid w:val="0078321F"/>
    <w:rsid w:val="0078333C"/>
    <w:rsid w:val="00783391"/>
    <w:rsid w:val="007833C4"/>
    <w:rsid w:val="00783464"/>
    <w:rsid w:val="00783481"/>
    <w:rsid w:val="007834E0"/>
    <w:rsid w:val="007837C7"/>
    <w:rsid w:val="007838AA"/>
    <w:rsid w:val="00783925"/>
    <w:rsid w:val="0078392A"/>
    <w:rsid w:val="00783C4B"/>
    <w:rsid w:val="00783FAD"/>
    <w:rsid w:val="00784169"/>
    <w:rsid w:val="007841E8"/>
    <w:rsid w:val="00784365"/>
    <w:rsid w:val="00784487"/>
    <w:rsid w:val="00784520"/>
    <w:rsid w:val="007846C0"/>
    <w:rsid w:val="007847F1"/>
    <w:rsid w:val="00784BFB"/>
    <w:rsid w:val="00784C3C"/>
    <w:rsid w:val="00784C4E"/>
    <w:rsid w:val="00784C8D"/>
    <w:rsid w:val="00784DE8"/>
    <w:rsid w:val="00784E8D"/>
    <w:rsid w:val="00785129"/>
    <w:rsid w:val="00785204"/>
    <w:rsid w:val="00785297"/>
    <w:rsid w:val="007854FB"/>
    <w:rsid w:val="007855EE"/>
    <w:rsid w:val="007857C6"/>
    <w:rsid w:val="007857E9"/>
    <w:rsid w:val="00785829"/>
    <w:rsid w:val="00785864"/>
    <w:rsid w:val="00785A16"/>
    <w:rsid w:val="00785ADC"/>
    <w:rsid w:val="00785CFF"/>
    <w:rsid w:val="00785ECF"/>
    <w:rsid w:val="00786080"/>
    <w:rsid w:val="0078628D"/>
    <w:rsid w:val="00786688"/>
    <w:rsid w:val="0078675C"/>
    <w:rsid w:val="0078683B"/>
    <w:rsid w:val="00786A76"/>
    <w:rsid w:val="00786B73"/>
    <w:rsid w:val="00786EF0"/>
    <w:rsid w:val="00787029"/>
    <w:rsid w:val="0078702A"/>
    <w:rsid w:val="0078726C"/>
    <w:rsid w:val="007872BA"/>
    <w:rsid w:val="00787542"/>
    <w:rsid w:val="0078773A"/>
    <w:rsid w:val="0078780A"/>
    <w:rsid w:val="007878D9"/>
    <w:rsid w:val="007878E3"/>
    <w:rsid w:val="00787B14"/>
    <w:rsid w:val="00787B80"/>
    <w:rsid w:val="00787E82"/>
    <w:rsid w:val="00787E90"/>
    <w:rsid w:val="00787FCB"/>
    <w:rsid w:val="0079008A"/>
    <w:rsid w:val="007900A8"/>
    <w:rsid w:val="007904C0"/>
    <w:rsid w:val="00790697"/>
    <w:rsid w:val="007908E2"/>
    <w:rsid w:val="00790AA7"/>
    <w:rsid w:val="00790BB2"/>
    <w:rsid w:val="007910F9"/>
    <w:rsid w:val="00791172"/>
    <w:rsid w:val="00791253"/>
    <w:rsid w:val="00791333"/>
    <w:rsid w:val="00791395"/>
    <w:rsid w:val="007913B5"/>
    <w:rsid w:val="0079144D"/>
    <w:rsid w:val="0079148F"/>
    <w:rsid w:val="00791975"/>
    <w:rsid w:val="007919FF"/>
    <w:rsid w:val="00791BCB"/>
    <w:rsid w:val="00791C79"/>
    <w:rsid w:val="00791D1E"/>
    <w:rsid w:val="00791D36"/>
    <w:rsid w:val="00792027"/>
    <w:rsid w:val="00792223"/>
    <w:rsid w:val="007922C2"/>
    <w:rsid w:val="007923A7"/>
    <w:rsid w:val="007925A5"/>
    <w:rsid w:val="00792B9C"/>
    <w:rsid w:val="00792BFE"/>
    <w:rsid w:val="00792C51"/>
    <w:rsid w:val="00792CCF"/>
    <w:rsid w:val="00793100"/>
    <w:rsid w:val="00793165"/>
    <w:rsid w:val="0079369A"/>
    <w:rsid w:val="0079383A"/>
    <w:rsid w:val="007938CE"/>
    <w:rsid w:val="00793C8A"/>
    <w:rsid w:val="00793CB9"/>
    <w:rsid w:val="00793DC0"/>
    <w:rsid w:val="007941B3"/>
    <w:rsid w:val="007942A4"/>
    <w:rsid w:val="007942E3"/>
    <w:rsid w:val="007944EF"/>
    <w:rsid w:val="0079474C"/>
    <w:rsid w:val="00794AFA"/>
    <w:rsid w:val="00794E1B"/>
    <w:rsid w:val="00794ED4"/>
    <w:rsid w:val="00794EE9"/>
    <w:rsid w:val="00794FEA"/>
    <w:rsid w:val="00795071"/>
    <w:rsid w:val="007950DB"/>
    <w:rsid w:val="00795292"/>
    <w:rsid w:val="0079530B"/>
    <w:rsid w:val="00795373"/>
    <w:rsid w:val="007955EB"/>
    <w:rsid w:val="0079583C"/>
    <w:rsid w:val="007958B6"/>
    <w:rsid w:val="00795992"/>
    <w:rsid w:val="00795C1F"/>
    <w:rsid w:val="00795E48"/>
    <w:rsid w:val="0079629C"/>
    <w:rsid w:val="007962E6"/>
    <w:rsid w:val="00796530"/>
    <w:rsid w:val="00796720"/>
    <w:rsid w:val="00796731"/>
    <w:rsid w:val="00796784"/>
    <w:rsid w:val="00796836"/>
    <w:rsid w:val="007969C0"/>
    <w:rsid w:val="00796D2A"/>
    <w:rsid w:val="00796DAF"/>
    <w:rsid w:val="00797738"/>
    <w:rsid w:val="00797742"/>
    <w:rsid w:val="00797776"/>
    <w:rsid w:val="00797985"/>
    <w:rsid w:val="00797A05"/>
    <w:rsid w:val="00797AA4"/>
    <w:rsid w:val="00797AC4"/>
    <w:rsid w:val="00797B80"/>
    <w:rsid w:val="00797C96"/>
    <w:rsid w:val="00797E3B"/>
    <w:rsid w:val="00797F7E"/>
    <w:rsid w:val="00797F8A"/>
    <w:rsid w:val="00797FE8"/>
    <w:rsid w:val="007A000E"/>
    <w:rsid w:val="007A0065"/>
    <w:rsid w:val="007A0130"/>
    <w:rsid w:val="007A04DC"/>
    <w:rsid w:val="007A05EB"/>
    <w:rsid w:val="007A06B7"/>
    <w:rsid w:val="007A07CB"/>
    <w:rsid w:val="007A0814"/>
    <w:rsid w:val="007A08FA"/>
    <w:rsid w:val="007A0AC9"/>
    <w:rsid w:val="007A0B25"/>
    <w:rsid w:val="007A0B44"/>
    <w:rsid w:val="007A0D0E"/>
    <w:rsid w:val="007A0D41"/>
    <w:rsid w:val="007A0E94"/>
    <w:rsid w:val="007A0ECE"/>
    <w:rsid w:val="007A0F84"/>
    <w:rsid w:val="007A110A"/>
    <w:rsid w:val="007A1151"/>
    <w:rsid w:val="007A119A"/>
    <w:rsid w:val="007A1244"/>
    <w:rsid w:val="007A12FC"/>
    <w:rsid w:val="007A13D2"/>
    <w:rsid w:val="007A13DA"/>
    <w:rsid w:val="007A13FD"/>
    <w:rsid w:val="007A1520"/>
    <w:rsid w:val="007A1532"/>
    <w:rsid w:val="007A157D"/>
    <w:rsid w:val="007A176D"/>
    <w:rsid w:val="007A1BE9"/>
    <w:rsid w:val="007A1DD3"/>
    <w:rsid w:val="007A1F48"/>
    <w:rsid w:val="007A2062"/>
    <w:rsid w:val="007A2137"/>
    <w:rsid w:val="007A2227"/>
    <w:rsid w:val="007A224E"/>
    <w:rsid w:val="007A23C1"/>
    <w:rsid w:val="007A24CA"/>
    <w:rsid w:val="007A257B"/>
    <w:rsid w:val="007A2622"/>
    <w:rsid w:val="007A2CC9"/>
    <w:rsid w:val="007A2D43"/>
    <w:rsid w:val="007A2E22"/>
    <w:rsid w:val="007A2F26"/>
    <w:rsid w:val="007A2F3E"/>
    <w:rsid w:val="007A3297"/>
    <w:rsid w:val="007A32B2"/>
    <w:rsid w:val="007A3328"/>
    <w:rsid w:val="007A33C4"/>
    <w:rsid w:val="007A34CC"/>
    <w:rsid w:val="007A3575"/>
    <w:rsid w:val="007A3872"/>
    <w:rsid w:val="007A3A45"/>
    <w:rsid w:val="007A3AF8"/>
    <w:rsid w:val="007A3D74"/>
    <w:rsid w:val="007A3D9A"/>
    <w:rsid w:val="007A3E29"/>
    <w:rsid w:val="007A3E52"/>
    <w:rsid w:val="007A3E8C"/>
    <w:rsid w:val="007A3F07"/>
    <w:rsid w:val="007A4094"/>
    <w:rsid w:val="007A42FE"/>
    <w:rsid w:val="007A445C"/>
    <w:rsid w:val="007A45BF"/>
    <w:rsid w:val="007A4725"/>
    <w:rsid w:val="007A4958"/>
    <w:rsid w:val="007A4AAA"/>
    <w:rsid w:val="007A4E6A"/>
    <w:rsid w:val="007A4E8A"/>
    <w:rsid w:val="007A4E8B"/>
    <w:rsid w:val="007A4F04"/>
    <w:rsid w:val="007A4F37"/>
    <w:rsid w:val="007A5140"/>
    <w:rsid w:val="007A5368"/>
    <w:rsid w:val="007A5B36"/>
    <w:rsid w:val="007A5B4B"/>
    <w:rsid w:val="007A5D58"/>
    <w:rsid w:val="007A5DB4"/>
    <w:rsid w:val="007A5ED0"/>
    <w:rsid w:val="007A6115"/>
    <w:rsid w:val="007A6154"/>
    <w:rsid w:val="007A65CA"/>
    <w:rsid w:val="007A6662"/>
    <w:rsid w:val="007A668E"/>
    <w:rsid w:val="007A67F2"/>
    <w:rsid w:val="007A6959"/>
    <w:rsid w:val="007A6DD8"/>
    <w:rsid w:val="007A7081"/>
    <w:rsid w:val="007A71D3"/>
    <w:rsid w:val="007A7369"/>
    <w:rsid w:val="007A7447"/>
    <w:rsid w:val="007A762B"/>
    <w:rsid w:val="007A7677"/>
    <w:rsid w:val="007A777B"/>
    <w:rsid w:val="007A788F"/>
    <w:rsid w:val="007A78AD"/>
    <w:rsid w:val="007A7C41"/>
    <w:rsid w:val="007A7CEE"/>
    <w:rsid w:val="007B00B2"/>
    <w:rsid w:val="007B02C6"/>
    <w:rsid w:val="007B0326"/>
    <w:rsid w:val="007B032E"/>
    <w:rsid w:val="007B03C8"/>
    <w:rsid w:val="007B04D4"/>
    <w:rsid w:val="007B05DB"/>
    <w:rsid w:val="007B07D6"/>
    <w:rsid w:val="007B0857"/>
    <w:rsid w:val="007B098B"/>
    <w:rsid w:val="007B0B2B"/>
    <w:rsid w:val="007B0C60"/>
    <w:rsid w:val="007B0DA7"/>
    <w:rsid w:val="007B0E9F"/>
    <w:rsid w:val="007B0EB0"/>
    <w:rsid w:val="007B0EFE"/>
    <w:rsid w:val="007B0F78"/>
    <w:rsid w:val="007B116D"/>
    <w:rsid w:val="007B119A"/>
    <w:rsid w:val="007B125A"/>
    <w:rsid w:val="007B13DE"/>
    <w:rsid w:val="007B14DE"/>
    <w:rsid w:val="007B15CC"/>
    <w:rsid w:val="007B1AB8"/>
    <w:rsid w:val="007B1C8B"/>
    <w:rsid w:val="007B1CAE"/>
    <w:rsid w:val="007B238A"/>
    <w:rsid w:val="007B2584"/>
    <w:rsid w:val="007B2688"/>
    <w:rsid w:val="007B29F4"/>
    <w:rsid w:val="007B2B28"/>
    <w:rsid w:val="007B2C75"/>
    <w:rsid w:val="007B2DA9"/>
    <w:rsid w:val="007B3123"/>
    <w:rsid w:val="007B3156"/>
    <w:rsid w:val="007B3246"/>
    <w:rsid w:val="007B32D7"/>
    <w:rsid w:val="007B3358"/>
    <w:rsid w:val="007B373E"/>
    <w:rsid w:val="007B3A18"/>
    <w:rsid w:val="007B3AE2"/>
    <w:rsid w:val="007B3E11"/>
    <w:rsid w:val="007B3E9B"/>
    <w:rsid w:val="007B4228"/>
    <w:rsid w:val="007B442A"/>
    <w:rsid w:val="007B44A7"/>
    <w:rsid w:val="007B4541"/>
    <w:rsid w:val="007B4590"/>
    <w:rsid w:val="007B47B8"/>
    <w:rsid w:val="007B4A5E"/>
    <w:rsid w:val="007B4C09"/>
    <w:rsid w:val="007B4C0C"/>
    <w:rsid w:val="007B4C5B"/>
    <w:rsid w:val="007B4C68"/>
    <w:rsid w:val="007B4D80"/>
    <w:rsid w:val="007B53D5"/>
    <w:rsid w:val="007B5448"/>
    <w:rsid w:val="007B5525"/>
    <w:rsid w:val="007B568E"/>
    <w:rsid w:val="007B56BC"/>
    <w:rsid w:val="007B5710"/>
    <w:rsid w:val="007B5B47"/>
    <w:rsid w:val="007B5E48"/>
    <w:rsid w:val="007B5E64"/>
    <w:rsid w:val="007B625A"/>
    <w:rsid w:val="007B66E9"/>
    <w:rsid w:val="007B69D3"/>
    <w:rsid w:val="007B6A9A"/>
    <w:rsid w:val="007B6BF4"/>
    <w:rsid w:val="007B6C27"/>
    <w:rsid w:val="007B6FA5"/>
    <w:rsid w:val="007B7077"/>
    <w:rsid w:val="007B7128"/>
    <w:rsid w:val="007B73B7"/>
    <w:rsid w:val="007B7467"/>
    <w:rsid w:val="007B74A9"/>
    <w:rsid w:val="007B7648"/>
    <w:rsid w:val="007B79DA"/>
    <w:rsid w:val="007B7BB9"/>
    <w:rsid w:val="007B7BBF"/>
    <w:rsid w:val="007B7C96"/>
    <w:rsid w:val="007C00AF"/>
    <w:rsid w:val="007C0353"/>
    <w:rsid w:val="007C036E"/>
    <w:rsid w:val="007C04D9"/>
    <w:rsid w:val="007C05AC"/>
    <w:rsid w:val="007C063F"/>
    <w:rsid w:val="007C06D5"/>
    <w:rsid w:val="007C06D8"/>
    <w:rsid w:val="007C0799"/>
    <w:rsid w:val="007C0A44"/>
    <w:rsid w:val="007C0AE4"/>
    <w:rsid w:val="007C0CDD"/>
    <w:rsid w:val="007C0D27"/>
    <w:rsid w:val="007C0D78"/>
    <w:rsid w:val="007C0E53"/>
    <w:rsid w:val="007C0EC4"/>
    <w:rsid w:val="007C1012"/>
    <w:rsid w:val="007C1260"/>
    <w:rsid w:val="007C131B"/>
    <w:rsid w:val="007C1593"/>
    <w:rsid w:val="007C172A"/>
    <w:rsid w:val="007C174B"/>
    <w:rsid w:val="007C1796"/>
    <w:rsid w:val="007C17DE"/>
    <w:rsid w:val="007C1803"/>
    <w:rsid w:val="007C1A86"/>
    <w:rsid w:val="007C1A87"/>
    <w:rsid w:val="007C213B"/>
    <w:rsid w:val="007C230D"/>
    <w:rsid w:val="007C24BF"/>
    <w:rsid w:val="007C24D5"/>
    <w:rsid w:val="007C2548"/>
    <w:rsid w:val="007C2723"/>
    <w:rsid w:val="007C2900"/>
    <w:rsid w:val="007C296C"/>
    <w:rsid w:val="007C2B16"/>
    <w:rsid w:val="007C2D94"/>
    <w:rsid w:val="007C2EC5"/>
    <w:rsid w:val="007C2EF6"/>
    <w:rsid w:val="007C3257"/>
    <w:rsid w:val="007C353C"/>
    <w:rsid w:val="007C36CD"/>
    <w:rsid w:val="007C3723"/>
    <w:rsid w:val="007C3D06"/>
    <w:rsid w:val="007C3DCB"/>
    <w:rsid w:val="007C3FE8"/>
    <w:rsid w:val="007C422B"/>
    <w:rsid w:val="007C42D6"/>
    <w:rsid w:val="007C437D"/>
    <w:rsid w:val="007C44B9"/>
    <w:rsid w:val="007C459B"/>
    <w:rsid w:val="007C469E"/>
    <w:rsid w:val="007C496C"/>
    <w:rsid w:val="007C49B0"/>
    <w:rsid w:val="007C4A0C"/>
    <w:rsid w:val="007C4DE1"/>
    <w:rsid w:val="007C4F1A"/>
    <w:rsid w:val="007C5152"/>
    <w:rsid w:val="007C5262"/>
    <w:rsid w:val="007C5351"/>
    <w:rsid w:val="007C57B3"/>
    <w:rsid w:val="007C5823"/>
    <w:rsid w:val="007C58F2"/>
    <w:rsid w:val="007C59EC"/>
    <w:rsid w:val="007C5A56"/>
    <w:rsid w:val="007C5BB0"/>
    <w:rsid w:val="007C5D8B"/>
    <w:rsid w:val="007C5F0A"/>
    <w:rsid w:val="007C5F15"/>
    <w:rsid w:val="007C5FA6"/>
    <w:rsid w:val="007C61DC"/>
    <w:rsid w:val="007C6304"/>
    <w:rsid w:val="007C6306"/>
    <w:rsid w:val="007C6388"/>
    <w:rsid w:val="007C662C"/>
    <w:rsid w:val="007C66D7"/>
    <w:rsid w:val="007C672A"/>
    <w:rsid w:val="007C6770"/>
    <w:rsid w:val="007C6837"/>
    <w:rsid w:val="007C691A"/>
    <w:rsid w:val="007C6AD3"/>
    <w:rsid w:val="007C6DAB"/>
    <w:rsid w:val="007C6E11"/>
    <w:rsid w:val="007C6F4D"/>
    <w:rsid w:val="007C75EF"/>
    <w:rsid w:val="007C76E4"/>
    <w:rsid w:val="007C7866"/>
    <w:rsid w:val="007C79A9"/>
    <w:rsid w:val="007C7C47"/>
    <w:rsid w:val="007C7C63"/>
    <w:rsid w:val="007D011E"/>
    <w:rsid w:val="007D05D2"/>
    <w:rsid w:val="007D0A21"/>
    <w:rsid w:val="007D0B92"/>
    <w:rsid w:val="007D0C1E"/>
    <w:rsid w:val="007D0C31"/>
    <w:rsid w:val="007D0C72"/>
    <w:rsid w:val="007D0D40"/>
    <w:rsid w:val="007D0FC8"/>
    <w:rsid w:val="007D10F3"/>
    <w:rsid w:val="007D175F"/>
    <w:rsid w:val="007D1F28"/>
    <w:rsid w:val="007D279A"/>
    <w:rsid w:val="007D2886"/>
    <w:rsid w:val="007D2A91"/>
    <w:rsid w:val="007D2B7D"/>
    <w:rsid w:val="007D2C51"/>
    <w:rsid w:val="007D2C77"/>
    <w:rsid w:val="007D2DDA"/>
    <w:rsid w:val="007D2F91"/>
    <w:rsid w:val="007D3024"/>
    <w:rsid w:val="007D30A5"/>
    <w:rsid w:val="007D333E"/>
    <w:rsid w:val="007D3416"/>
    <w:rsid w:val="007D34C4"/>
    <w:rsid w:val="007D34F6"/>
    <w:rsid w:val="007D37D4"/>
    <w:rsid w:val="007D389A"/>
    <w:rsid w:val="007D3AA8"/>
    <w:rsid w:val="007D3C58"/>
    <w:rsid w:val="007D3C90"/>
    <w:rsid w:val="007D40D9"/>
    <w:rsid w:val="007D4211"/>
    <w:rsid w:val="007D4234"/>
    <w:rsid w:val="007D465D"/>
    <w:rsid w:val="007D48A6"/>
    <w:rsid w:val="007D4A9F"/>
    <w:rsid w:val="007D4DE5"/>
    <w:rsid w:val="007D4E8E"/>
    <w:rsid w:val="007D51D3"/>
    <w:rsid w:val="007D578E"/>
    <w:rsid w:val="007D581C"/>
    <w:rsid w:val="007D59E5"/>
    <w:rsid w:val="007D5F5C"/>
    <w:rsid w:val="007D6105"/>
    <w:rsid w:val="007D63CE"/>
    <w:rsid w:val="007D6842"/>
    <w:rsid w:val="007D6968"/>
    <w:rsid w:val="007D6987"/>
    <w:rsid w:val="007D69CA"/>
    <w:rsid w:val="007D702B"/>
    <w:rsid w:val="007D7097"/>
    <w:rsid w:val="007D71A6"/>
    <w:rsid w:val="007D72BD"/>
    <w:rsid w:val="007D732B"/>
    <w:rsid w:val="007D74E0"/>
    <w:rsid w:val="007D7618"/>
    <w:rsid w:val="007D7624"/>
    <w:rsid w:val="007D773D"/>
    <w:rsid w:val="007D784C"/>
    <w:rsid w:val="007D7A9E"/>
    <w:rsid w:val="007D7E0F"/>
    <w:rsid w:val="007D7F2E"/>
    <w:rsid w:val="007D7F6B"/>
    <w:rsid w:val="007E0141"/>
    <w:rsid w:val="007E06DF"/>
    <w:rsid w:val="007E0722"/>
    <w:rsid w:val="007E0AFD"/>
    <w:rsid w:val="007E0BB8"/>
    <w:rsid w:val="007E0C04"/>
    <w:rsid w:val="007E0C6D"/>
    <w:rsid w:val="007E0DA6"/>
    <w:rsid w:val="007E0E44"/>
    <w:rsid w:val="007E0F42"/>
    <w:rsid w:val="007E0FB8"/>
    <w:rsid w:val="007E1853"/>
    <w:rsid w:val="007E1DC3"/>
    <w:rsid w:val="007E1F3B"/>
    <w:rsid w:val="007E1F46"/>
    <w:rsid w:val="007E25B4"/>
    <w:rsid w:val="007E26F4"/>
    <w:rsid w:val="007E28CC"/>
    <w:rsid w:val="007E2987"/>
    <w:rsid w:val="007E2B18"/>
    <w:rsid w:val="007E2CD1"/>
    <w:rsid w:val="007E2E1F"/>
    <w:rsid w:val="007E302E"/>
    <w:rsid w:val="007E368B"/>
    <w:rsid w:val="007E371C"/>
    <w:rsid w:val="007E3A0F"/>
    <w:rsid w:val="007E3A41"/>
    <w:rsid w:val="007E3DB9"/>
    <w:rsid w:val="007E3E24"/>
    <w:rsid w:val="007E3FFC"/>
    <w:rsid w:val="007E3FFE"/>
    <w:rsid w:val="007E47A7"/>
    <w:rsid w:val="007E4C22"/>
    <w:rsid w:val="007E4EAD"/>
    <w:rsid w:val="007E50CD"/>
    <w:rsid w:val="007E53B1"/>
    <w:rsid w:val="007E53F3"/>
    <w:rsid w:val="007E5417"/>
    <w:rsid w:val="007E5608"/>
    <w:rsid w:val="007E597F"/>
    <w:rsid w:val="007E5B45"/>
    <w:rsid w:val="007E5B97"/>
    <w:rsid w:val="007E5C36"/>
    <w:rsid w:val="007E5E09"/>
    <w:rsid w:val="007E5FA2"/>
    <w:rsid w:val="007E5FE8"/>
    <w:rsid w:val="007E6154"/>
    <w:rsid w:val="007E61F6"/>
    <w:rsid w:val="007E61FD"/>
    <w:rsid w:val="007E63C1"/>
    <w:rsid w:val="007E6412"/>
    <w:rsid w:val="007E6465"/>
    <w:rsid w:val="007E6747"/>
    <w:rsid w:val="007E6941"/>
    <w:rsid w:val="007E6971"/>
    <w:rsid w:val="007E6980"/>
    <w:rsid w:val="007E6A44"/>
    <w:rsid w:val="007E6CD9"/>
    <w:rsid w:val="007E6DF9"/>
    <w:rsid w:val="007E7111"/>
    <w:rsid w:val="007E718A"/>
    <w:rsid w:val="007E7273"/>
    <w:rsid w:val="007E72C6"/>
    <w:rsid w:val="007E7364"/>
    <w:rsid w:val="007E7554"/>
    <w:rsid w:val="007E7601"/>
    <w:rsid w:val="007E77CB"/>
    <w:rsid w:val="007E78C0"/>
    <w:rsid w:val="007E7991"/>
    <w:rsid w:val="007E7A56"/>
    <w:rsid w:val="007E7A81"/>
    <w:rsid w:val="007E7A86"/>
    <w:rsid w:val="007E7C27"/>
    <w:rsid w:val="007E7E2D"/>
    <w:rsid w:val="007F0023"/>
    <w:rsid w:val="007F005D"/>
    <w:rsid w:val="007F027F"/>
    <w:rsid w:val="007F03B1"/>
    <w:rsid w:val="007F056C"/>
    <w:rsid w:val="007F063B"/>
    <w:rsid w:val="007F0C19"/>
    <w:rsid w:val="007F0C94"/>
    <w:rsid w:val="007F0D5E"/>
    <w:rsid w:val="007F0DA4"/>
    <w:rsid w:val="007F183A"/>
    <w:rsid w:val="007F19C5"/>
    <w:rsid w:val="007F1A4A"/>
    <w:rsid w:val="007F1BB6"/>
    <w:rsid w:val="007F1D0C"/>
    <w:rsid w:val="007F1E91"/>
    <w:rsid w:val="007F1EB2"/>
    <w:rsid w:val="007F1F22"/>
    <w:rsid w:val="007F22B3"/>
    <w:rsid w:val="007F2385"/>
    <w:rsid w:val="007F2454"/>
    <w:rsid w:val="007F25FA"/>
    <w:rsid w:val="007F2666"/>
    <w:rsid w:val="007F2760"/>
    <w:rsid w:val="007F281B"/>
    <w:rsid w:val="007F28A8"/>
    <w:rsid w:val="007F291B"/>
    <w:rsid w:val="007F2997"/>
    <w:rsid w:val="007F2AE8"/>
    <w:rsid w:val="007F2CA7"/>
    <w:rsid w:val="007F2D70"/>
    <w:rsid w:val="007F2E9B"/>
    <w:rsid w:val="007F2ED1"/>
    <w:rsid w:val="007F2EFA"/>
    <w:rsid w:val="007F2F06"/>
    <w:rsid w:val="007F359B"/>
    <w:rsid w:val="007F3661"/>
    <w:rsid w:val="007F374B"/>
    <w:rsid w:val="007F3D99"/>
    <w:rsid w:val="007F3DAD"/>
    <w:rsid w:val="007F3DB2"/>
    <w:rsid w:val="007F3E91"/>
    <w:rsid w:val="007F3F40"/>
    <w:rsid w:val="007F3FB7"/>
    <w:rsid w:val="007F409B"/>
    <w:rsid w:val="007F49CF"/>
    <w:rsid w:val="007F4B7C"/>
    <w:rsid w:val="007F4D67"/>
    <w:rsid w:val="007F4F37"/>
    <w:rsid w:val="007F570E"/>
    <w:rsid w:val="007F5A8A"/>
    <w:rsid w:val="007F5BD2"/>
    <w:rsid w:val="007F5D86"/>
    <w:rsid w:val="007F6033"/>
    <w:rsid w:val="007F6065"/>
    <w:rsid w:val="007F62DD"/>
    <w:rsid w:val="007F6329"/>
    <w:rsid w:val="007F6490"/>
    <w:rsid w:val="007F649A"/>
    <w:rsid w:val="007F64EA"/>
    <w:rsid w:val="007F67EE"/>
    <w:rsid w:val="007F69A6"/>
    <w:rsid w:val="007F6A72"/>
    <w:rsid w:val="007F6A77"/>
    <w:rsid w:val="007F6BF5"/>
    <w:rsid w:val="007F6EF1"/>
    <w:rsid w:val="007F72A2"/>
    <w:rsid w:val="007F74CC"/>
    <w:rsid w:val="007F74FC"/>
    <w:rsid w:val="007F789B"/>
    <w:rsid w:val="007F79CB"/>
    <w:rsid w:val="007F7A0E"/>
    <w:rsid w:val="007F7A48"/>
    <w:rsid w:val="007F7BC0"/>
    <w:rsid w:val="007F7C32"/>
    <w:rsid w:val="007F7CF8"/>
    <w:rsid w:val="007F7E53"/>
    <w:rsid w:val="007F7F8F"/>
    <w:rsid w:val="00800230"/>
    <w:rsid w:val="00800674"/>
    <w:rsid w:val="00800900"/>
    <w:rsid w:val="008009D8"/>
    <w:rsid w:val="008009DB"/>
    <w:rsid w:val="00800CE4"/>
    <w:rsid w:val="00800D2E"/>
    <w:rsid w:val="00800F13"/>
    <w:rsid w:val="00800F1F"/>
    <w:rsid w:val="008013C6"/>
    <w:rsid w:val="008014FB"/>
    <w:rsid w:val="00801C6E"/>
    <w:rsid w:val="00801CDF"/>
    <w:rsid w:val="00801D4D"/>
    <w:rsid w:val="00801FC6"/>
    <w:rsid w:val="00802024"/>
    <w:rsid w:val="00802265"/>
    <w:rsid w:val="008022B1"/>
    <w:rsid w:val="0080237F"/>
    <w:rsid w:val="008026F1"/>
    <w:rsid w:val="008026FC"/>
    <w:rsid w:val="00802706"/>
    <w:rsid w:val="008027CC"/>
    <w:rsid w:val="00802946"/>
    <w:rsid w:val="008029A4"/>
    <w:rsid w:val="00802B01"/>
    <w:rsid w:val="00802B8D"/>
    <w:rsid w:val="00802C9F"/>
    <w:rsid w:val="00802E01"/>
    <w:rsid w:val="00803071"/>
    <w:rsid w:val="008030E6"/>
    <w:rsid w:val="008030F7"/>
    <w:rsid w:val="0080324D"/>
    <w:rsid w:val="008032DF"/>
    <w:rsid w:val="00803304"/>
    <w:rsid w:val="00803370"/>
    <w:rsid w:val="008035A8"/>
    <w:rsid w:val="008036E0"/>
    <w:rsid w:val="008037FB"/>
    <w:rsid w:val="008039B2"/>
    <w:rsid w:val="00803D15"/>
    <w:rsid w:val="00803D22"/>
    <w:rsid w:val="00803E45"/>
    <w:rsid w:val="00803F4B"/>
    <w:rsid w:val="008041EA"/>
    <w:rsid w:val="008043E6"/>
    <w:rsid w:val="00804400"/>
    <w:rsid w:val="0080441F"/>
    <w:rsid w:val="008049CE"/>
    <w:rsid w:val="00804A81"/>
    <w:rsid w:val="00804C8A"/>
    <w:rsid w:val="00804F0F"/>
    <w:rsid w:val="00805077"/>
    <w:rsid w:val="00805274"/>
    <w:rsid w:val="00805579"/>
    <w:rsid w:val="008055B2"/>
    <w:rsid w:val="00805958"/>
    <w:rsid w:val="00805A76"/>
    <w:rsid w:val="00805C1F"/>
    <w:rsid w:val="00805D47"/>
    <w:rsid w:val="00805D98"/>
    <w:rsid w:val="00805DEE"/>
    <w:rsid w:val="00805FAA"/>
    <w:rsid w:val="00806123"/>
    <w:rsid w:val="00806135"/>
    <w:rsid w:val="008061A2"/>
    <w:rsid w:val="00806513"/>
    <w:rsid w:val="008066E7"/>
    <w:rsid w:val="00806920"/>
    <w:rsid w:val="00806B22"/>
    <w:rsid w:val="00806B93"/>
    <w:rsid w:val="00806E1F"/>
    <w:rsid w:val="00807148"/>
    <w:rsid w:val="0080725B"/>
    <w:rsid w:val="0080744A"/>
    <w:rsid w:val="00807467"/>
    <w:rsid w:val="008075E6"/>
    <w:rsid w:val="00807722"/>
    <w:rsid w:val="00807900"/>
    <w:rsid w:val="00807ADA"/>
    <w:rsid w:val="00807C4F"/>
    <w:rsid w:val="00807E0C"/>
    <w:rsid w:val="00807F43"/>
    <w:rsid w:val="0081013B"/>
    <w:rsid w:val="0081032A"/>
    <w:rsid w:val="0081043F"/>
    <w:rsid w:val="00810463"/>
    <w:rsid w:val="008104A9"/>
    <w:rsid w:val="008105BF"/>
    <w:rsid w:val="00810688"/>
    <w:rsid w:val="0081071D"/>
    <w:rsid w:val="00810B83"/>
    <w:rsid w:val="00810C75"/>
    <w:rsid w:val="00810CB6"/>
    <w:rsid w:val="00810E74"/>
    <w:rsid w:val="00810FEF"/>
    <w:rsid w:val="00811003"/>
    <w:rsid w:val="008111C4"/>
    <w:rsid w:val="0081129E"/>
    <w:rsid w:val="008114A5"/>
    <w:rsid w:val="0081158D"/>
    <w:rsid w:val="008116D0"/>
    <w:rsid w:val="008118A4"/>
    <w:rsid w:val="008118AD"/>
    <w:rsid w:val="008118BE"/>
    <w:rsid w:val="00811B08"/>
    <w:rsid w:val="00811CCF"/>
    <w:rsid w:val="00811D3E"/>
    <w:rsid w:val="00811E2B"/>
    <w:rsid w:val="00811EA2"/>
    <w:rsid w:val="00811EAD"/>
    <w:rsid w:val="008121A9"/>
    <w:rsid w:val="008122AE"/>
    <w:rsid w:val="00812344"/>
    <w:rsid w:val="00812401"/>
    <w:rsid w:val="00812616"/>
    <w:rsid w:val="00812680"/>
    <w:rsid w:val="00812896"/>
    <w:rsid w:val="00812A5D"/>
    <w:rsid w:val="00812AA2"/>
    <w:rsid w:val="00812C9D"/>
    <w:rsid w:val="00812DE5"/>
    <w:rsid w:val="0081369B"/>
    <w:rsid w:val="00813720"/>
    <w:rsid w:val="0081375C"/>
    <w:rsid w:val="00813835"/>
    <w:rsid w:val="00813B72"/>
    <w:rsid w:val="00813B93"/>
    <w:rsid w:val="00813DD5"/>
    <w:rsid w:val="00813E26"/>
    <w:rsid w:val="00813FD8"/>
    <w:rsid w:val="00814063"/>
    <w:rsid w:val="0081412F"/>
    <w:rsid w:val="0081420D"/>
    <w:rsid w:val="00814487"/>
    <w:rsid w:val="00814499"/>
    <w:rsid w:val="0081453E"/>
    <w:rsid w:val="0081471B"/>
    <w:rsid w:val="0081473C"/>
    <w:rsid w:val="00814A26"/>
    <w:rsid w:val="00814A73"/>
    <w:rsid w:val="00814B02"/>
    <w:rsid w:val="00814F35"/>
    <w:rsid w:val="00814F49"/>
    <w:rsid w:val="008153C5"/>
    <w:rsid w:val="00815516"/>
    <w:rsid w:val="0081554F"/>
    <w:rsid w:val="00815563"/>
    <w:rsid w:val="0081557A"/>
    <w:rsid w:val="00815655"/>
    <w:rsid w:val="00815855"/>
    <w:rsid w:val="00815870"/>
    <w:rsid w:val="00815931"/>
    <w:rsid w:val="008159CB"/>
    <w:rsid w:val="00815A40"/>
    <w:rsid w:val="00815C73"/>
    <w:rsid w:val="00815D6D"/>
    <w:rsid w:val="00816372"/>
    <w:rsid w:val="00816495"/>
    <w:rsid w:val="008164EC"/>
    <w:rsid w:val="00816679"/>
    <w:rsid w:val="008166FD"/>
    <w:rsid w:val="0081697B"/>
    <w:rsid w:val="008169DA"/>
    <w:rsid w:val="00816A1F"/>
    <w:rsid w:val="00816C08"/>
    <w:rsid w:val="00816CD2"/>
    <w:rsid w:val="00816DEC"/>
    <w:rsid w:val="00816F2B"/>
    <w:rsid w:val="00816FFA"/>
    <w:rsid w:val="0081715D"/>
    <w:rsid w:val="00817410"/>
    <w:rsid w:val="00817599"/>
    <w:rsid w:val="0081771B"/>
    <w:rsid w:val="00817915"/>
    <w:rsid w:val="00817921"/>
    <w:rsid w:val="00817A78"/>
    <w:rsid w:val="00817C10"/>
    <w:rsid w:val="00817C3D"/>
    <w:rsid w:val="00817D51"/>
    <w:rsid w:val="00817D5C"/>
    <w:rsid w:val="00817D7F"/>
    <w:rsid w:val="00817E8A"/>
    <w:rsid w:val="00817FA1"/>
    <w:rsid w:val="00820120"/>
    <w:rsid w:val="008202FD"/>
    <w:rsid w:val="008204F0"/>
    <w:rsid w:val="00820547"/>
    <w:rsid w:val="0082069E"/>
    <w:rsid w:val="008206F3"/>
    <w:rsid w:val="00820722"/>
    <w:rsid w:val="00820B85"/>
    <w:rsid w:val="00820C1C"/>
    <w:rsid w:val="00820D45"/>
    <w:rsid w:val="00820E76"/>
    <w:rsid w:val="00820F08"/>
    <w:rsid w:val="00821017"/>
    <w:rsid w:val="0082115E"/>
    <w:rsid w:val="00821193"/>
    <w:rsid w:val="008211A6"/>
    <w:rsid w:val="008213AF"/>
    <w:rsid w:val="008214CD"/>
    <w:rsid w:val="00821545"/>
    <w:rsid w:val="00821561"/>
    <w:rsid w:val="008218AF"/>
    <w:rsid w:val="00821A1A"/>
    <w:rsid w:val="00821B4A"/>
    <w:rsid w:val="00821BE0"/>
    <w:rsid w:val="00821D98"/>
    <w:rsid w:val="00821DF2"/>
    <w:rsid w:val="00821E0A"/>
    <w:rsid w:val="00821EE7"/>
    <w:rsid w:val="00822052"/>
    <w:rsid w:val="0082209D"/>
    <w:rsid w:val="00822155"/>
    <w:rsid w:val="00822233"/>
    <w:rsid w:val="00822356"/>
    <w:rsid w:val="00822507"/>
    <w:rsid w:val="008226CC"/>
    <w:rsid w:val="008227E2"/>
    <w:rsid w:val="00822C17"/>
    <w:rsid w:val="00823209"/>
    <w:rsid w:val="0082336A"/>
    <w:rsid w:val="008233C4"/>
    <w:rsid w:val="008236B7"/>
    <w:rsid w:val="0082373F"/>
    <w:rsid w:val="00823966"/>
    <w:rsid w:val="008239EB"/>
    <w:rsid w:val="00823C41"/>
    <w:rsid w:val="00823C4F"/>
    <w:rsid w:val="00823E34"/>
    <w:rsid w:val="00823EF9"/>
    <w:rsid w:val="0082413C"/>
    <w:rsid w:val="00824178"/>
    <w:rsid w:val="0082429F"/>
    <w:rsid w:val="0082441D"/>
    <w:rsid w:val="0082444B"/>
    <w:rsid w:val="008246FE"/>
    <w:rsid w:val="00824921"/>
    <w:rsid w:val="00824BF3"/>
    <w:rsid w:val="00825028"/>
    <w:rsid w:val="0082503B"/>
    <w:rsid w:val="008250FD"/>
    <w:rsid w:val="00825118"/>
    <w:rsid w:val="00825199"/>
    <w:rsid w:val="008256C2"/>
    <w:rsid w:val="00825737"/>
    <w:rsid w:val="00825896"/>
    <w:rsid w:val="00825A23"/>
    <w:rsid w:val="00825A88"/>
    <w:rsid w:val="00825AF2"/>
    <w:rsid w:val="00825B03"/>
    <w:rsid w:val="00825C68"/>
    <w:rsid w:val="00825CAD"/>
    <w:rsid w:val="00825F6D"/>
    <w:rsid w:val="00825F6F"/>
    <w:rsid w:val="00826274"/>
    <w:rsid w:val="00826295"/>
    <w:rsid w:val="008263E3"/>
    <w:rsid w:val="0082645C"/>
    <w:rsid w:val="008264C1"/>
    <w:rsid w:val="00826AC5"/>
    <w:rsid w:val="00826AE8"/>
    <w:rsid w:val="00826BD3"/>
    <w:rsid w:val="00826D91"/>
    <w:rsid w:val="00826DB6"/>
    <w:rsid w:val="00827146"/>
    <w:rsid w:val="00827162"/>
    <w:rsid w:val="008273C7"/>
    <w:rsid w:val="008276DC"/>
    <w:rsid w:val="00827794"/>
    <w:rsid w:val="00827A45"/>
    <w:rsid w:val="00827A9F"/>
    <w:rsid w:val="00827E10"/>
    <w:rsid w:val="00830045"/>
    <w:rsid w:val="0083006E"/>
    <w:rsid w:val="00830219"/>
    <w:rsid w:val="00830376"/>
    <w:rsid w:val="008303D0"/>
    <w:rsid w:val="0083056A"/>
    <w:rsid w:val="00830576"/>
    <w:rsid w:val="008306D7"/>
    <w:rsid w:val="008307C1"/>
    <w:rsid w:val="0083099A"/>
    <w:rsid w:val="00830C58"/>
    <w:rsid w:val="00830C67"/>
    <w:rsid w:val="00831039"/>
    <w:rsid w:val="008310E2"/>
    <w:rsid w:val="00831202"/>
    <w:rsid w:val="0083125B"/>
    <w:rsid w:val="008313B9"/>
    <w:rsid w:val="00831872"/>
    <w:rsid w:val="00831D52"/>
    <w:rsid w:val="00831D6A"/>
    <w:rsid w:val="00831ED2"/>
    <w:rsid w:val="008320D5"/>
    <w:rsid w:val="008321D1"/>
    <w:rsid w:val="0083228A"/>
    <w:rsid w:val="00832402"/>
    <w:rsid w:val="00832558"/>
    <w:rsid w:val="00832644"/>
    <w:rsid w:val="008326B7"/>
    <w:rsid w:val="00832864"/>
    <w:rsid w:val="008329C2"/>
    <w:rsid w:val="008329F0"/>
    <w:rsid w:val="00832B23"/>
    <w:rsid w:val="00832C73"/>
    <w:rsid w:val="00832CDE"/>
    <w:rsid w:val="00832EB3"/>
    <w:rsid w:val="008332D9"/>
    <w:rsid w:val="00833471"/>
    <w:rsid w:val="00833750"/>
    <w:rsid w:val="00833C19"/>
    <w:rsid w:val="00833C38"/>
    <w:rsid w:val="00833FA9"/>
    <w:rsid w:val="00834229"/>
    <w:rsid w:val="008342AC"/>
    <w:rsid w:val="008342F5"/>
    <w:rsid w:val="00834590"/>
    <w:rsid w:val="0083489A"/>
    <w:rsid w:val="008349DB"/>
    <w:rsid w:val="008349FB"/>
    <w:rsid w:val="00834AA6"/>
    <w:rsid w:val="00834B64"/>
    <w:rsid w:val="00834DF8"/>
    <w:rsid w:val="00834E18"/>
    <w:rsid w:val="00834E68"/>
    <w:rsid w:val="00834F6C"/>
    <w:rsid w:val="0083529C"/>
    <w:rsid w:val="008352A5"/>
    <w:rsid w:val="008352B8"/>
    <w:rsid w:val="008353E0"/>
    <w:rsid w:val="00835492"/>
    <w:rsid w:val="00835513"/>
    <w:rsid w:val="0083556F"/>
    <w:rsid w:val="0083565A"/>
    <w:rsid w:val="0083598A"/>
    <w:rsid w:val="00835A7C"/>
    <w:rsid w:val="00835AA0"/>
    <w:rsid w:val="00835E34"/>
    <w:rsid w:val="00835EA0"/>
    <w:rsid w:val="00835FD4"/>
    <w:rsid w:val="0083685C"/>
    <w:rsid w:val="00836BC9"/>
    <w:rsid w:val="00836C1F"/>
    <w:rsid w:val="00836C7B"/>
    <w:rsid w:val="00836CA1"/>
    <w:rsid w:val="00836CEE"/>
    <w:rsid w:val="00836F37"/>
    <w:rsid w:val="00836F80"/>
    <w:rsid w:val="0083724F"/>
    <w:rsid w:val="00837407"/>
    <w:rsid w:val="0083748C"/>
    <w:rsid w:val="008375F9"/>
    <w:rsid w:val="00837694"/>
    <w:rsid w:val="00837A5F"/>
    <w:rsid w:val="00837B59"/>
    <w:rsid w:val="00837C30"/>
    <w:rsid w:val="00837FAB"/>
    <w:rsid w:val="00840078"/>
    <w:rsid w:val="00840343"/>
    <w:rsid w:val="0084043A"/>
    <w:rsid w:val="008404CA"/>
    <w:rsid w:val="008406DA"/>
    <w:rsid w:val="008406E8"/>
    <w:rsid w:val="0084084F"/>
    <w:rsid w:val="008408C6"/>
    <w:rsid w:val="00840D42"/>
    <w:rsid w:val="00840EE9"/>
    <w:rsid w:val="00840F26"/>
    <w:rsid w:val="00841170"/>
    <w:rsid w:val="008411D8"/>
    <w:rsid w:val="00841205"/>
    <w:rsid w:val="008412BC"/>
    <w:rsid w:val="0084140A"/>
    <w:rsid w:val="008414D9"/>
    <w:rsid w:val="008414DB"/>
    <w:rsid w:val="00841524"/>
    <w:rsid w:val="00841526"/>
    <w:rsid w:val="008415BD"/>
    <w:rsid w:val="008415CB"/>
    <w:rsid w:val="00841C6E"/>
    <w:rsid w:val="00841C7A"/>
    <w:rsid w:val="00841C97"/>
    <w:rsid w:val="00841DBD"/>
    <w:rsid w:val="00841F5C"/>
    <w:rsid w:val="008420EA"/>
    <w:rsid w:val="008421EB"/>
    <w:rsid w:val="0084234D"/>
    <w:rsid w:val="0084259D"/>
    <w:rsid w:val="008427E8"/>
    <w:rsid w:val="00842838"/>
    <w:rsid w:val="00842844"/>
    <w:rsid w:val="00842899"/>
    <w:rsid w:val="00842AF2"/>
    <w:rsid w:val="00842D54"/>
    <w:rsid w:val="00842E23"/>
    <w:rsid w:val="00842F89"/>
    <w:rsid w:val="00842FE4"/>
    <w:rsid w:val="00843057"/>
    <w:rsid w:val="008430B6"/>
    <w:rsid w:val="0084315B"/>
    <w:rsid w:val="00843358"/>
    <w:rsid w:val="008433E6"/>
    <w:rsid w:val="00843566"/>
    <w:rsid w:val="008435AC"/>
    <w:rsid w:val="008435B6"/>
    <w:rsid w:val="00843668"/>
    <w:rsid w:val="00843886"/>
    <w:rsid w:val="00843A33"/>
    <w:rsid w:val="00843C84"/>
    <w:rsid w:val="00843C86"/>
    <w:rsid w:val="00843DE5"/>
    <w:rsid w:val="00843E34"/>
    <w:rsid w:val="008441D4"/>
    <w:rsid w:val="0084434D"/>
    <w:rsid w:val="00844376"/>
    <w:rsid w:val="008444A7"/>
    <w:rsid w:val="008444E1"/>
    <w:rsid w:val="008446E0"/>
    <w:rsid w:val="00844843"/>
    <w:rsid w:val="0084492B"/>
    <w:rsid w:val="00844B96"/>
    <w:rsid w:val="00844C12"/>
    <w:rsid w:val="00844C61"/>
    <w:rsid w:val="00844C84"/>
    <w:rsid w:val="00844D90"/>
    <w:rsid w:val="00844DC0"/>
    <w:rsid w:val="00844F21"/>
    <w:rsid w:val="00845119"/>
    <w:rsid w:val="00845307"/>
    <w:rsid w:val="008453D8"/>
    <w:rsid w:val="0084540A"/>
    <w:rsid w:val="0084541F"/>
    <w:rsid w:val="0084544B"/>
    <w:rsid w:val="00845452"/>
    <w:rsid w:val="008454AC"/>
    <w:rsid w:val="00845A65"/>
    <w:rsid w:val="00845A72"/>
    <w:rsid w:val="00845AD0"/>
    <w:rsid w:val="00845C61"/>
    <w:rsid w:val="00845D90"/>
    <w:rsid w:val="00845E5B"/>
    <w:rsid w:val="008461A4"/>
    <w:rsid w:val="008461AF"/>
    <w:rsid w:val="008461DD"/>
    <w:rsid w:val="008462A0"/>
    <w:rsid w:val="00846643"/>
    <w:rsid w:val="008466E9"/>
    <w:rsid w:val="0084675C"/>
    <w:rsid w:val="00846ECF"/>
    <w:rsid w:val="00846F8E"/>
    <w:rsid w:val="008473D1"/>
    <w:rsid w:val="0084750B"/>
    <w:rsid w:val="0084755D"/>
    <w:rsid w:val="00847587"/>
    <w:rsid w:val="0084770C"/>
    <w:rsid w:val="0084778D"/>
    <w:rsid w:val="0084789E"/>
    <w:rsid w:val="00847B3E"/>
    <w:rsid w:val="00847BD0"/>
    <w:rsid w:val="00847C7A"/>
    <w:rsid w:val="00847DD4"/>
    <w:rsid w:val="00847E89"/>
    <w:rsid w:val="00847F0C"/>
    <w:rsid w:val="00847F69"/>
    <w:rsid w:val="00850181"/>
    <w:rsid w:val="008501A5"/>
    <w:rsid w:val="00850217"/>
    <w:rsid w:val="0085079F"/>
    <w:rsid w:val="008507A1"/>
    <w:rsid w:val="008507A8"/>
    <w:rsid w:val="00850981"/>
    <w:rsid w:val="008509DA"/>
    <w:rsid w:val="00850A35"/>
    <w:rsid w:val="00850AA5"/>
    <w:rsid w:val="00850BD5"/>
    <w:rsid w:val="00850DC1"/>
    <w:rsid w:val="00851093"/>
    <w:rsid w:val="00851094"/>
    <w:rsid w:val="00851220"/>
    <w:rsid w:val="00851515"/>
    <w:rsid w:val="008516BB"/>
    <w:rsid w:val="008517CF"/>
    <w:rsid w:val="008519A1"/>
    <w:rsid w:val="008519F4"/>
    <w:rsid w:val="00851A4B"/>
    <w:rsid w:val="00851AD5"/>
    <w:rsid w:val="00851B2D"/>
    <w:rsid w:val="00851CF6"/>
    <w:rsid w:val="00851D4D"/>
    <w:rsid w:val="00851DC0"/>
    <w:rsid w:val="00851DF3"/>
    <w:rsid w:val="00851DFD"/>
    <w:rsid w:val="00851E74"/>
    <w:rsid w:val="00851EC5"/>
    <w:rsid w:val="00851FA8"/>
    <w:rsid w:val="0085200C"/>
    <w:rsid w:val="00852020"/>
    <w:rsid w:val="00852104"/>
    <w:rsid w:val="008522C0"/>
    <w:rsid w:val="00852379"/>
    <w:rsid w:val="008523BA"/>
    <w:rsid w:val="0085241A"/>
    <w:rsid w:val="0085282A"/>
    <w:rsid w:val="00852846"/>
    <w:rsid w:val="00852872"/>
    <w:rsid w:val="0085290A"/>
    <w:rsid w:val="00852B78"/>
    <w:rsid w:val="00852BC0"/>
    <w:rsid w:val="00852ECA"/>
    <w:rsid w:val="00852F65"/>
    <w:rsid w:val="00852F7F"/>
    <w:rsid w:val="00853290"/>
    <w:rsid w:val="008532F0"/>
    <w:rsid w:val="0085335C"/>
    <w:rsid w:val="008535C0"/>
    <w:rsid w:val="008536B6"/>
    <w:rsid w:val="008536D7"/>
    <w:rsid w:val="00853814"/>
    <w:rsid w:val="00853A23"/>
    <w:rsid w:val="00853B65"/>
    <w:rsid w:val="00853D0C"/>
    <w:rsid w:val="00853E4B"/>
    <w:rsid w:val="008540C0"/>
    <w:rsid w:val="00854628"/>
    <w:rsid w:val="008548BA"/>
    <w:rsid w:val="0085494F"/>
    <w:rsid w:val="00854961"/>
    <w:rsid w:val="0085498B"/>
    <w:rsid w:val="00854990"/>
    <w:rsid w:val="00854A03"/>
    <w:rsid w:val="00854B6B"/>
    <w:rsid w:val="00854B8C"/>
    <w:rsid w:val="00854E3B"/>
    <w:rsid w:val="00854F7A"/>
    <w:rsid w:val="00855152"/>
    <w:rsid w:val="00855219"/>
    <w:rsid w:val="008553A0"/>
    <w:rsid w:val="00855487"/>
    <w:rsid w:val="008554C1"/>
    <w:rsid w:val="00855517"/>
    <w:rsid w:val="0085551E"/>
    <w:rsid w:val="008555B6"/>
    <w:rsid w:val="008556DB"/>
    <w:rsid w:val="00855C83"/>
    <w:rsid w:val="00855D10"/>
    <w:rsid w:val="00855DB1"/>
    <w:rsid w:val="00855E20"/>
    <w:rsid w:val="00855EB1"/>
    <w:rsid w:val="00855F58"/>
    <w:rsid w:val="00855F5C"/>
    <w:rsid w:val="0085612E"/>
    <w:rsid w:val="00856137"/>
    <w:rsid w:val="008561B9"/>
    <w:rsid w:val="00856263"/>
    <w:rsid w:val="00856390"/>
    <w:rsid w:val="00856484"/>
    <w:rsid w:val="008566D4"/>
    <w:rsid w:val="00856700"/>
    <w:rsid w:val="008567C6"/>
    <w:rsid w:val="008568AD"/>
    <w:rsid w:val="008568DA"/>
    <w:rsid w:val="00856922"/>
    <w:rsid w:val="008569BC"/>
    <w:rsid w:val="008569FD"/>
    <w:rsid w:val="00856B1D"/>
    <w:rsid w:val="00856B27"/>
    <w:rsid w:val="00856CED"/>
    <w:rsid w:val="00856EFB"/>
    <w:rsid w:val="00856F2D"/>
    <w:rsid w:val="00856FA7"/>
    <w:rsid w:val="0085701E"/>
    <w:rsid w:val="00857045"/>
    <w:rsid w:val="0085705A"/>
    <w:rsid w:val="0085760A"/>
    <w:rsid w:val="00857637"/>
    <w:rsid w:val="008577BD"/>
    <w:rsid w:val="0085789F"/>
    <w:rsid w:val="008578EC"/>
    <w:rsid w:val="00857AC0"/>
    <w:rsid w:val="00857BB6"/>
    <w:rsid w:val="0086005C"/>
    <w:rsid w:val="0086007F"/>
    <w:rsid w:val="00860086"/>
    <w:rsid w:val="0086008E"/>
    <w:rsid w:val="008600C1"/>
    <w:rsid w:val="0086011A"/>
    <w:rsid w:val="00860153"/>
    <w:rsid w:val="008601A4"/>
    <w:rsid w:val="00860591"/>
    <w:rsid w:val="00860608"/>
    <w:rsid w:val="008609EB"/>
    <w:rsid w:val="00860AB6"/>
    <w:rsid w:val="00860D54"/>
    <w:rsid w:val="00861271"/>
    <w:rsid w:val="00861287"/>
    <w:rsid w:val="00861486"/>
    <w:rsid w:val="00861713"/>
    <w:rsid w:val="00861838"/>
    <w:rsid w:val="00861A57"/>
    <w:rsid w:val="00861CC0"/>
    <w:rsid w:val="00861D24"/>
    <w:rsid w:val="00861FFC"/>
    <w:rsid w:val="008620A2"/>
    <w:rsid w:val="008620A8"/>
    <w:rsid w:val="008620BA"/>
    <w:rsid w:val="008621C0"/>
    <w:rsid w:val="008623AD"/>
    <w:rsid w:val="008625C2"/>
    <w:rsid w:val="0086271E"/>
    <w:rsid w:val="008627F3"/>
    <w:rsid w:val="00862B6B"/>
    <w:rsid w:val="00862D4D"/>
    <w:rsid w:val="00862D9D"/>
    <w:rsid w:val="00862DC5"/>
    <w:rsid w:val="00862E70"/>
    <w:rsid w:val="00862EBB"/>
    <w:rsid w:val="00863368"/>
    <w:rsid w:val="0086359C"/>
    <w:rsid w:val="0086361F"/>
    <w:rsid w:val="008636BA"/>
    <w:rsid w:val="008636BF"/>
    <w:rsid w:val="008638C2"/>
    <w:rsid w:val="00863A29"/>
    <w:rsid w:val="00863CAF"/>
    <w:rsid w:val="00863D5B"/>
    <w:rsid w:val="00863FB3"/>
    <w:rsid w:val="0086411B"/>
    <w:rsid w:val="0086426C"/>
    <w:rsid w:val="00864428"/>
    <w:rsid w:val="00864A9F"/>
    <w:rsid w:val="008652D0"/>
    <w:rsid w:val="0086534D"/>
    <w:rsid w:val="00865533"/>
    <w:rsid w:val="008656C7"/>
    <w:rsid w:val="00865968"/>
    <w:rsid w:val="0086597B"/>
    <w:rsid w:val="00865A2B"/>
    <w:rsid w:val="00865A3E"/>
    <w:rsid w:val="00865A43"/>
    <w:rsid w:val="00865A90"/>
    <w:rsid w:val="00865D02"/>
    <w:rsid w:val="0086601E"/>
    <w:rsid w:val="008660E6"/>
    <w:rsid w:val="008661D9"/>
    <w:rsid w:val="00866208"/>
    <w:rsid w:val="0086624A"/>
    <w:rsid w:val="0086637C"/>
    <w:rsid w:val="008664AA"/>
    <w:rsid w:val="008664C3"/>
    <w:rsid w:val="008666A0"/>
    <w:rsid w:val="0086671B"/>
    <w:rsid w:val="00866839"/>
    <w:rsid w:val="00866BDB"/>
    <w:rsid w:val="00866C1A"/>
    <w:rsid w:val="00866EB7"/>
    <w:rsid w:val="00867473"/>
    <w:rsid w:val="0086750D"/>
    <w:rsid w:val="00867528"/>
    <w:rsid w:val="00867569"/>
    <w:rsid w:val="0086757C"/>
    <w:rsid w:val="0086757E"/>
    <w:rsid w:val="00867A57"/>
    <w:rsid w:val="00867AAA"/>
    <w:rsid w:val="00867DE8"/>
    <w:rsid w:val="008700FE"/>
    <w:rsid w:val="00870195"/>
    <w:rsid w:val="0087030D"/>
    <w:rsid w:val="0087045E"/>
    <w:rsid w:val="008706B1"/>
    <w:rsid w:val="00870731"/>
    <w:rsid w:val="00870FAB"/>
    <w:rsid w:val="00871086"/>
    <w:rsid w:val="008711AC"/>
    <w:rsid w:val="008717E8"/>
    <w:rsid w:val="00871AC0"/>
    <w:rsid w:val="00871B11"/>
    <w:rsid w:val="00871D73"/>
    <w:rsid w:val="00871DA1"/>
    <w:rsid w:val="00871DC4"/>
    <w:rsid w:val="00871DCD"/>
    <w:rsid w:val="00871F4C"/>
    <w:rsid w:val="00871FB6"/>
    <w:rsid w:val="008721AD"/>
    <w:rsid w:val="0087239F"/>
    <w:rsid w:val="008724EA"/>
    <w:rsid w:val="008726C2"/>
    <w:rsid w:val="00872849"/>
    <w:rsid w:val="0087284D"/>
    <w:rsid w:val="008728AF"/>
    <w:rsid w:val="00872AE3"/>
    <w:rsid w:val="00872C38"/>
    <w:rsid w:val="00872C4F"/>
    <w:rsid w:val="00872C80"/>
    <w:rsid w:val="00872DA8"/>
    <w:rsid w:val="00873040"/>
    <w:rsid w:val="00873104"/>
    <w:rsid w:val="00873169"/>
    <w:rsid w:val="00873353"/>
    <w:rsid w:val="00873404"/>
    <w:rsid w:val="008734B7"/>
    <w:rsid w:val="0087367A"/>
    <w:rsid w:val="008737AD"/>
    <w:rsid w:val="0087388D"/>
    <w:rsid w:val="008738EE"/>
    <w:rsid w:val="00873C84"/>
    <w:rsid w:val="00873D05"/>
    <w:rsid w:val="00873DB9"/>
    <w:rsid w:val="00873ED8"/>
    <w:rsid w:val="00874142"/>
    <w:rsid w:val="0087416E"/>
    <w:rsid w:val="0087417B"/>
    <w:rsid w:val="00874192"/>
    <w:rsid w:val="0087479D"/>
    <w:rsid w:val="0087480E"/>
    <w:rsid w:val="0087483B"/>
    <w:rsid w:val="008748FC"/>
    <w:rsid w:val="00874925"/>
    <w:rsid w:val="008749BD"/>
    <w:rsid w:val="00874AB5"/>
    <w:rsid w:val="00874AB9"/>
    <w:rsid w:val="00874E01"/>
    <w:rsid w:val="00874FFF"/>
    <w:rsid w:val="00875061"/>
    <w:rsid w:val="008753DA"/>
    <w:rsid w:val="00875436"/>
    <w:rsid w:val="008757D8"/>
    <w:rsid w:val="00875953"/>
    <w:rsid w:val="0087599A"/>
    <w:rsid w:val="00875EAE"/>
    <w:rsid w:val="008760C9"/>
    <w:rsid w:val="00876619"/>
    <w:rsid w:val="0087674B"/>
    <w:rsid w:val="00876885"/>
    <w:rsid w:val="0087698A"/>
    <w:rsid w:val="00876AD7"/>
    <w:rsid w:val="00876F3E"/>
    <w:rsid w:val="00876F92"/>
    <w:rsid w:val="00877029"/>
    <w:rsid w:val="008771CD"/>
    <w:rsid w:val="008772D6"/>
    <w:rsid w:val="00877538"/>
    <w:rsid w:val="00877648"/>
    <w:rsid w:val="008776C6"/>
    <w:rsid w:val="008777DD"/>
    <w:rsid w:val="008778BD"/>
    <w:rsid w:val="00877D5F"/>
    <w:rsid w:val="00877D6F"/>
    <w:rsid w:val="00877DEE"/>
    <w:rsid w:val="00877F34"/>
    <w:rsid w:val="00880008"/>
    <w:rsid w:val="0088007C"/>
    <w:rsid w:val="0088020D"/>
    <w:rsid w:val="008803E9"/>
    <w:rsid w:val="0088062C"/>
    <w:rsid w:val="0088075B"/>
    <w:rsid w:val="00880769"/>
    <w:rsid w:val="008807D0"/>
    <w:rsid w:val="008807FF"/>
    <w:rsid w:val="00880853"/>
    <w:rsid w:val="00880879"/>
    <w:rsid w:val="00880924"/>
    <w:rsid w:val="008809CB"/>
    <w:rsid w:val="00880B02"/>
    <w:rsid w:val="00880BEC"/>
    <w:rsid w:val="00880C14"/>
    <w:rsid w:val="00880F57"/>
    <w:rsid w:val="00880FAE"/>
    <w:rsid w:val="0088105B"/>
    <w:rsid w:val="00881185"/>
    <w:rsid w:val="008811C5"/>
    <w:rsid w:val="008811FE"/>
    <w:rsid w:val="0088121D"/>
    <w:rsid w:val="00881257"/>
    <w:rsid w:val="0088143B"/>
    <w:rsid w:val="008815A2"/>
    <w:rsid w:val="00881831"/>
    <w:rsid w:val="008818B7"/>
    <w:rsid w:val="008819E1"/>
    <w:rsid w:val="00881A06"/>
    <w:rsid w:val="00881C01"/>
    <w:rsid w:val="00881E5C"/>
    <w:rsid w:val="00881F3A"/>
    <w:rsid w:val="00882004"/>
    <w:rsid w:val="008820F4"/>
    <w:rsid w:val="00882438"/>
    <w:rsid w:val="00882485"/>
    <w:rsid w:val="00882611"/>
    <w:rsid w:val="008827EE"/>
    <w:rsid w:val="0088281F"/>
    <w:rsid w:val="0088292E"/>
    <w:rsid w:val="00882AD9"/>
    <w:rsid w:val="00882C8E"/>
    <w:rsid w:val="00882D7C"/>
    <w:rsid w:val="00882E86"/>
    <w:rsid w:val="00882EA3"/>
    <w:rsid w:val="00882F5B"/>
    <w:rsid w:val="00883014"/>
    <w:rsid w:val="00883015"/>
    <w:rsid w:val="00883204"/>
    <w:rsid w:val="008833F2"/>
    <w:rsid w:val="00883452"/>
    <w:rsid w:val="0088349E"/>
    <w:rsid w:val="00883609"/>
    <w:rsid w:val="0088391F"/>
    <w:rsid w:val="00883C8D"/>
    <w:rsid w:val="008840A6"/>
    <w:rsid w:val="008841F0"/>
    <w:rsid w:val="0088430B"/>
    <w:rsid w:val="008843DB"/>
    <w:rsid w:val="00884444"/>
    <w:rsid w:val="0088452B"/>
    <w:rsid w:val="008845F3"/>
    <w:rsid w:val="008847DA"/>
    <w:rsid w:val="00884A08"/>
    <w:rsid w:val="00884ACC"/>
    <w:rsid w:val="00884C34"/>
    <w:rsid w:val="00884CF5"/>
    <w:rsid w:val="00884F3B"/>
    <w:rsid w:val="00884F72"/>
    <w:rsid w:val="00885204"/>
    <w:rsid w:val="00885249"/>
    <w:rsid w:val="008852D1"/>
    <w:rsid w:val="00885463"/>
    <w:rsid w:val="008855F2"/>
    <w:rsid w:val="008856AE"/>
    <w:rsid w:val="00885779"/>
    <w:rsid w:val="00885956"/>
    <w:rsid w:val="00885A1C"/>
    <w:rsid w:val="00886249"/>
    <w:rsid w:val="008862FA"/>
    <w:rsid w:val="008863E1"/>
    <w:rsid w:val="008865D0"/>
    <w:rsid w:val="00886652"/>
    <w:rsid w:val="00886690"/>
    <w:rsid w:val="0088674D"/>
    <w:rsid w:val="0088686E"/>
    <w:rsid w:val="00886937"/>
    <w:rsid w:val="0088696D"/>
    <w:rsid w:val="008869CB"/>
    <w:rsid w:val="00886B2F"/>
    <w:rsid w:val="00886CA1"/>
    <w:rsid w:val="00886EF9"/>
    <w:rsid w:val="00886EFE"/>
    <w:rsid w:val="008870FA"/>
    <w:rsid w:val="00887372"/>
    <w:rsid w:val="008873E9"/>
    <w:rsid w:val="0088744F"/>
    <w:rsid w:val="00887617"/>
    <w:rsid w:val="008876C5"/>
    <w:rsid w:val="008877D6"/>
    <w:rsid w:val="008878C1"/>
    <w:rsid w:val="008879F1"/>
    <w:rsid w:val="00887A0C"/>
    <w:rsid w:val="00887B31"/>
    <w:rsid w:val="00887B3F"/>
    <w:rsid w:val="00887C2A"/>
    <w:rsid w:val="00887DA4"/>
    <w:rsid w:val="00887E58"/>
    <w:rsid w:val="0089003E"/>
    <w:rsid w:val="008901DD"/>
    <w:rsid w:val="008903BC"/>
    <w:rsid w:val="008905FE"/>
    <w:rsid w:val="00890700"/>
    <w:rsid w:val="00890984"/>
    <w:rsid w:val="00890993"/>
    <w:rsid w:val="00890A28"/>
    <w:rsid w:val="00890A74"/>
    <w:rsid w:val="00890C8B"/>
    <w:rsid w:val="00890F49"/>
    <w:rsid w:val="00891187"/>
    <w:rsid w:val="0089140D"/>
    <w:rsid w:val="00891468"/>
    <w:rsid w:val="00891500"/>
    <w:rsid w:val="00891580"/>
    <w:rsid w:val="00891589"/>
    <w:rsid w:val="0089158D"/>
    <w:rsid w:val="008917FD"/>
    <w:rsid w:val="0089181F"/>
    <w:rsid w:val="00891885"/>
    <w:rsid w:val="008918BB"/>
    <w:rsid w:val="008918D4"/>
    <w:rsid w:val="0089195A"/>
    <w:rsid w:val="008919AB"/>
    <w:rsid w:val="00891B20"/>
    <w:rsid w:val="00891B8E"/>
    <w:rsid w:val="00891D9D"/>
    <w:rsid w:val="00891F26"/>
    <w:rsid w:val="008920D3"/>
    <w:rsid w:val="00892103"/>
    <w:rsid w:val="00892125"/>
    <w:rsid w:val="008924AD"/>
    <w:rsid w:val="008925D3"/>
    <w:rsid w:val="00892660"/>
    <w:rsid w:val="008929AF"/>
    <w:rsid w:val="00892C1F"/>
    <w:rsid w:val="00892C40"/>
    <w:rsid w:val="00893024"/>
    <w:rsid w:val="0089315B"/>
    <w:rsid w:val="00893189"/>
    <w:rsid w:val="0089327B"/>
    <w:rsid w:val="00893402"/>
    <w:rsid w:val="00893497"/>
    <w:rsid w:val="0089378A"/>
    <w:rsid w:val="0089382E"/>
    <w:rsid w:val="0089393A"/>
    <w:rsid w:val="00893A22"/>
    <w:rsid w:val="00893B58"/>
    <w:rsid w:val="00894290"/>
    <w:rsid w:val="008942E9"/>
    <w:rsid w:val="008943ED"/>
    <w:rsid w:val="008944D9"/>
    <w:rsid w:val="00894526"/>
    <w:rsid w:val="00894580"/>
    <w:rsid w:val="008945A3"/>
    <w:rsid w:val="008946D8"/>
    <w:rsid w:val="00894975"/>
    <w:rsid w:val="00894AEC"/>
    <w:rsid w:val="00894C29"/>
    <w:rsid w:val="00894F9E"/>
    <w:rsid w:val="00894FA5"/>
    <w:rsid w:val="00895005"/>
    <w:rsid w:val="008952A2"/>
    <w:rsid w:val="0089542C"/>
    <w:rsid w:val="0089599D"/>
    <w:rsid w:val="0089602A"/>
    <w:rsid w:val="0089608D"/>
    <w:rsid w:val="008961C3"/>
    <w:rsid w:val="008963F9"/>
    <w:rsid w:val="00896468"/>
    <w:rsid w:val="0089693F"/>
    <w:rsid w:val="00896B93"/>
    <w:rsid w:val="00897094"/>
    <w:rsid w:val="00897145"/>
    <w:rsid w:val="00897398"/>
    <w:rsid w:val="00897647"/>
    <w:rsid w:val="008976FC"/>
    <w:rsid w:val="008978BE"/>
    <w:rsid w:val="008979D6"/>
    <w:rsid w:val="00897A69"/>
    <w:rsid w:val="00897CD1"/>
    <w:rsid w:val="00897CD9"/>
    <w:rsid w:val="00897DEF"/>
    <w:rsid w:val="00897E11"/>
    <w:rsid w:val="008A01E1"/>
    <w:rsid w:val="008A0266"/>
    <w:rsid w:val="008A03D7"/>
    <w:rsid w:val="008A0649"/>
    <w:rsid w:val="008A06E5"/>
    <w:rsid w:val="008A0779"/>
    <w:rsid w:val="008A078A"/>
    <w:rsid w:val="008A0C2E"/>
    <w:rsid w:val="008A0C9E"/>
    <w:rsid w:val="008A0CC5"/>
    <w:rsid w:val="008A0E09"/>
    <w:rsid w:val="008A1162"/>
    <w:rsid w:val="008A1172"/>
    <w:rsid w:val="008A12FF"/>
    <w:rsid w:val="008A130D"/>
    <w:rsid w:val="008A13E3"/>
    <w:rsid w:val="008A143A"/>
    <w:rsid w:val="008A1526"/>
    <w:rsid w:val="008A182E"/>
    <w:rsid w:val="008A18E0"/>
    <w:rsid w:val="008A1A16"/>
    <w:rsid w:val="008A1B56"/>
    <w:rsid w:val="008A1B95"/>
    <w:rsid w:val="008A1C91"/>
    <w:rsid w:val="008A1FE4"/>
    <w:rsid w:val="008A2059"/>
    <w:rsid w:val="008A2132"/>
    <w:rsid w:val="008A21A7"/>
    <w:rsid w:val="008A22D8"/>
    <w:rsid w:val="008A263D"/>
    <w:rsid w:val="008A2C2C"/>
    <w:rsid w:val="008A2CF6"/>
    <w:rsid w:val="008A2E3B"/>
    <w:rsid w:val="008A30B0"/>
    <w:rsid w:val="008A3185"/>
    <w:rsid w:val="008A31A5"/>
    <w:rsid w:val="008A336F"/>
    <w:rsid w:val="008A3428"/>
    <w:rsid w:val="008A347F"/>
    <w:rsid w:val="008A37A4"/>
    <w:rsid w:val="008A37B3"/>
    <w:rsid w:val="008A3865"/>
    <w:rsid w:val="008A398D"/>
    <w:rsid w:val="008A3D33"/>
    <w:rsid w:val="008A3E43"/>
    <w:rsid w:val="008A3E4E"/>
    <w:rsid w:val="008A3EB3"/>
    <w:rsid w:val="008A40A9"/>
    <w:rsid w:val="008A43F4"/>
    <w:rsid w:val="008A44CB"/>
    <w:rsid w:val="008A44F7"/>
    <w:rsid w:val="008A468B"/>
    <w:rsid w:val="008A4794"/>
    <w:rsid w:val="008A482F"/>
    <w:rsid w:val="008A484F"/>
    <w:rsid w:val="008A4A29"/>
    <w:rsid w:val="008A4AF0"/>
    <w:rsid w:val="008A4B6A"/>
    <w:rsid w:val="008A4B82"/>
    <w:rsid w:val="008A4D3F"/>
    <w:rsid w:val="008A4D78"/>
    <w:rsid w:val="008A4F9F"/>
    <w:rsid w:val="008A5037"/>
    <w:rsid w:val="008A50E0"/>
    <w:rsid w:val="008A50FE"/>
    <w:rsid w:val="008A5252"/>
    <w:rsid w:val="008A52C2"/>
    <w:rsid w:val="008A52E5"/>
    <w:rsid w:val="008A52FE"/>
    <w:rsid w:val="008A5310"/>
    <w:rsid w:val="008A53D7"/>
    <w:rsid w:val="008A5660"/>
    <w:rsid w:val="008A58D4"/>
    <w:rsid w:val="008A599A"/>
    <w:rsid w:val="008A5B86"/>
    <w:rsid w:val="008A5D00"/>
    <w:rsid w:val="008A62C3"/>
    <w:rsid w:val="008A636B"/>
    <w:rsid w:val="008A6456"/>
    <w:rsid w:val="008A6619"/>
    <w:rsid w:val="008A66FD"/>
    <w:rsid w:val="008A6700"/>
    <w:rsid w:val="008A68B2"/>
    <w:rsid w:val="008A6A72"/>
    <w:rsid w:val="008A6B47"/>
    <w:rsid w:val="008A6BDF"/>
    <w:rsid w:val="008A6C98"/>
    <w:rsid w:val="008A6ECD"/>
    <w:rsid w:val="008A7254"/>
    <w:rsid w:val="008A72CD"/>
    <w:rsid w:val="008A732D"/>
    <w:rsid w:val="008A73D0"/>
    <w:rsid w:val="008A75AC"/>
    <w:rsid w:val="008A7DE8"/>
    <w:rsid w:val="008A7F05"/>
    <w:rsid w:val="008A7FE3"/>
    <w:rsid w:val="008B0037"/>
    <w:rsid w:val="008B0177"/>
    <w:rsid w:val="008B0313"/>
    <w:rsid w:val="008B0406"/>
    <w:rsid w:val="008B0472"/>
    <w:rsid w:val="008B0599"/>
    <w:rsid w:val="008B05DB"/>
    <w:rsid w:val="008B0683"/>
    <w:rsid w:val="008B06C1"/>
    <w:rsid w:val="008B094B"/>
    <w:rsid w:val="008B0B2A"/>
    <w:rsid w:val="008B0B86"/>
    <w:rsid w:val="008B0C84"/>
    <w:rsid w:val="008B1001"/>
    <w:rsid w:val="008B1143"/>
    <w:rsid w:val="008B1154"/>
    <w:rsid w:val="008B12D8"/>
    <w:rsid w:val="008B172D"/>
    <w:rsid w:val="008B1AF0"/>
    <w:rsid w:val="008B1C8D"/>
    <w:rsid w:val="008B1D64"/>
    <w:rsid w:val="008B1D88"/>
    <w:rsid w:val="008B1F01"/>
    <w:rsid w:val="008B208C"/>
    <w:rsid w:val="008B2284"/>
    <w:rsid w:val="008B23C1"/>
    <w:rsid w:val="008B23E3"/>
    <w:rsid w:val="008B2474"/>
    <w:rsid w:val="008B24DE"/>
    <w:rsid w:val="008B2628"/>
    <w:rsid w:val="008B2707"/>
    <w:rsid w:val="008B285B"/>
    <w:rsid w:val="008B29A8"/>
    <w:rsid w:val="008B2E85"/>
    <w:rsid w:val="008B35C5"/>
    <w:rsid w:val="008B35EC"/>
    <w:rsid w:val="008B3685"/>
    <w:rsid w:val="008B384F"/>
    <w:rsid w:val="008B39A7"/>
    <w:rsid w:val="008B39B8"/>
    <w:rsid w:val="008B39CD"/>
    <w:rsid w:val="008B3AE8"/>
    <w:rsid w:val="008B3B70"/>
    <w:rsid w:val="008B3C22"/>
    <w:rsid w:val="008B3D92"/>
    <w:rsid w:val="008B3DD3"/>
    <w:rsid w:val="008B4012"/>
    <w:rsid w:val="008B406C"/>
    <w:rsid w:val="008B40EE"/>
    <w:rsid w:val="008B4357"/>
    <w:rsid w:val="008B48DF"/>
    <w:rsid w:val="008B498F"/>
    <w:rsid w:val="008B4A04"/>
    <w:rsid w:val="008B4AB3"/>
    <w:rsid w:val="008B4AD6"/>
    <w:rsid w:val="008B4B75"/>
    <w:rsid w:val="008B4E2C"/>
    <w:rsid w:val="008B4FF5"/>
    <w:rsid w:val="008B518B"/>
    <w:rsid w:val="008B51A9"/>
    <w:rsid w:val="008B52A7"/>
    <w:rsid w:val="008B52E0"/>
    <w:rsid w:val="008B5368"/>
    <w:rsid w:val="008B59DC"/>
    <w:rsid w:val="008B59E0"/>
    <w:rsid w:val="008B5A8A"/>
    <w:rsid w:val="008B5C29"/>
    <w:rsid w:val="008B5C36"/>
    <w:rsid w:val="008B6003"/>
    <w:rsid w:val="008B61B7"/>
    <w:rsid w:val="008B632B"/>
    <w:rsid w:val="008B641D"/>
    <w:rsid w:val="008B6688"/>
    <w:rsid w:val="008B68A8"/>
    <w:rsid w:val="008B6A1C"/>
    <w:rsid w:val="008B6B00"/>
    <w:rsid w:val="008B6BE7"/>
    <w:rsid w:val="008B6E59"/>
    <w:rsid w:val="008B6FBE"/>
    <w:rsid w:val="008B6FD4"/>
    <w:rsid w:val="008B7273"/>
    <w:rsid w:val="008B7278"/>
    <w:rsid w:val="008B72C2"/>
    <w:rsid w:val="008B7331"/>
    <w:rsid w:val="008B7433"/>
    <w:rsid w:val="008B7457"/>
    <w:rsid w:val="008B7468"/>
    <w:rsid w:val="008B74E2"/>
    <w:rsid w:val="008B77D9"/>
    <w:rsid w:val="008B793D"/>
    <w:rsid w:val="008B7C87"/>
    <w:rsid w:val="008B7DA2"/>
    <w:rsid w:val="008B7DA3"/>
    <w:rsid w:val="008C02C7"/>
    <w:rsid w:val="008C035C"/>
    <w:rsid w:val="008C03A4"/>
    <w:rsid w:val="008C041B"/>
    <w:rsid w:val="008C0515"/>
    <w:rsid w:val="008C051B"/>
    <w:rsid w:val="008C0583"/>
    <w:rsid w:val="008C06E9"/>
    <w:rsid w:val="008C08AB"/>
    <w:rsid w:val="008C0AF4"/>
    <w:rsid w:val="008C0DDB"/>
    <w:rsid w:val="008C1208"/>
    <w:rsid w:val="008C122C"/>
    <w:rsid w:val="008C133A"/>
    <w:rsid w:val="008C13AB"/>
    <w:rsid w:val="008C16C4"/>
    <w:rsid w:val="008C171F"/>
    <w:rsid w:val="008C18CD"/>
    <w:rsid w:val="008C18D4"/>
    <w:rsid w:val="008C1A47"/>
    <w:rsid w:val="008C1CE3"/>
    <w:rsid w:val="008C1DA9"/>
    <w:rsid w:val="008C1DD8"/>
    <w:rsid w:val="008C1EA7"/>
    <w:rsid w:val="008C1F19"/>
    <w:rsid w:val="008C2229"/>
    <w:rsid w:val="008C22F4"/>
    <w:rsid w:val="008C23DF"/>
    <w:rsid w:val="008C23EA"/>
    <w:rsid w:val="008C2A11"/>
    <w:rsid w:val="008C2A15"/>
    <w:rsid w:val="008C2BAE"/>
    <w:rsid w:val="008C2C3C"/>
    <w:rsid w:val="008C2DB5"/>
    <w:rsid w:val="008C2DF3"/>
    <w:rsid w:val="008C2F6E"/>
    <w:rsid w:val="008C30A2"/>
    <w:rsid w:val="008C3122"/>
    <w:rsid w:val="008C3126"/>
    <w:rsid w:val="008C328C"/>
    <w:rsid w:val="008C363A"/>
    <w:rsid w:val="008C3645"/>
    <w:rsid w:val="008C3913"/>
    <w:rsid w:val="008C3B8B"/>
    <w:rsid w:val="008C3C7C"/>
    <w:rsid w:val="008C3CF9"/>
    <w:rsid w:val="008C3EBD"/>
    <w:rsid w:val="008C3ECD"/>
    <w:rsid w:val="008C4122"/>
    <w:rsid w:val="008C44B3"/>
    <w:rsid w:val="008C4AB0"/>
    <w:rsid w:val="008C4D1D"/>
    <w:rsid w:val="008C4E2D"/>
    <w:rsid w:val="008C4E6D"/>
    <w:rsid w:val="008C51FA"/>
    <w:rsid w:val="008C52A4"/>
    <w:rsid w:val="008C54F7"/>
    <w:rsid w:val="008C5534"/>
    <w:rsid w:val="008C55CD"/>
    <w:rsid w:val="008C579C"/>
    <w:rsid w:val="008C5928"/>
    <w:rsid w:val="008C59C9"/>
    <w:rsid w:val="008C5E75"/>
    <w:rsid w:val="008C5FA4"/>
    <w:rsid w:val="008C6022"/>
    <w:rsid w:val="008C6240"/>
    <w:rsid w:val="008C6393"/>
    <w:rsid w:val="008C64E0"/>
    <w:rsid w:val="008C658C"/>
    <w:rsid w:val="008C684A"/>
    <w:rsid w:val="008C685D"/>
    <w:rsid w:val="008C68F0"/>
    <w:rsid w:val="008C694D"/>
    <w:rsid w:val="008C6AD1"/>
    <w:rsid w:val="008C6B95"/>
    <w:rsid w:val="008C6F21"/>
    <w:rsid w:val="008C6F9C"/>
    <w:rsid w:val="008C71BC"/>
    <w:rsid w:val="008C72F7"/>
    <w:rsid w:val="008C74BF"/>
    <w:rsid w:val="008C7651"/>
    <w:rsid w:val="008C7716"/>
    <w:rsid w:val="008C784F"/>
    <w:rsid w:val="008C7956"/>
    <w:rsid w:val="008C7A10"/>
    <w:rsid w:val="008C7FE3"/>
    <w:rsid w:val="008D0488"/>
    <w:rsid w:val="008D04FA"/>
    <w:rsid w:val="008D0B5C"/>
    <w:rsid w:val="008D0B85"/>
    <w:rsid w:val="008D0C62"/>
    <w:rsid w:val="008D0C8B"/>
    <w:rsid w:val="008D0FDE"/>
    <w:rsid w:val="008D101E"/>
    <w:rsid w:val="008D10B1"/>
    <w:rsid w:val="008D1177"/>
    <w:rsid w:val="008D1214"/>
    <w:rsid w:val="008D12D5"/>
    <w:rsid w:val="008D1393"/>
    <w:rsid w:val="008D15C4"/>
    <w:rsid w:val="008D1822"/>
    <w:rsid w:val="008D1837"/>
    <w:rsid w:val="008D18DB"/>
    <w:rsid w:val="008D18DE"/>
    <w:rsid w:val="008D18FA"/>
    <w:rsid w:val="008D1986"/>
    <w:rsid w:val="008D1B4F"/>
    <w:rsid w:val="008D1D2B"/>
    <w:rsid w:val="008D1F93"/>
    <w:rsid w:val="008D203A"/>
    <w:rsid w:val="008D224C"/>
    <w:rsid w:val="008D227E"/>
    <w:rsid w:val="008D2427"/>
    <w:rsid w:val="008D24D1"/>
    <w:rsid w:val="008D2633"/>
    <w:rsid w:val="008D28A4"/>
    <w:rsid w:val="008D2BA6"/>
    <w:rsid w:val="008D2CB6"/>
    <w:rsid w:val="008D2D92"/>
    <w:rsid w:val="008D2DB1"/>
    <w:rsid w:val="008D2FB5"/>
    <w:rsid w:val="008D332C"/>
    <w:rsid w:val="008D33D5"/>
    <w:rsid w:val="008D3469"/>
    <w:rsid w:val="008D34F0"/>
    <w:rsid w:val="008D36A1"/>
    <w:rsid w:val="008D379D"/>
    <w:rsid w:val="008D384A"/>
    <w:rsid w:val="008D387C"/>
    <w:rsid w:val="008D3CA9"/>
    <w:rsid w:val="008D3DBC"/>
    <w:rsid w:val="008D3E19"/>
    <w:rsid w:val="008D3F33"/>
    <w:rsid w:val="008D3FF3"/>
    <w:rsid w:val="008D42CD"/>
    <w:rsid w:val="008D4366"/>
    <w:rsid w:val="008D44CD"/>
    <w:rsid w:val="008D4573"/>
    <w:rsid w:val="008D4621"/>
    <w:rsid w:val="008D4625"/>
    <w:rsid w:val="008D467A"/>
    <w:rsid w:val="008D4761"/>
    <w:rsid w:val="008D4858"/>
    <w:rsid w:val="008D4B92"/>
    <w:rsid w:val="008D5046"/>
    <w:rsid w:val="008D519A"/>
    <w:rsid w:val="008D5409"/>
    <w:rsid w:val="008D54FD"/>
    <w:rsid w:val="008D5546"/>
    <w:rsid w:val="008D5581"/>
    <w:rsid w:val="008D5647"/>
    <w:rsid w:val="008D5666"/>
    <w:rsid w:val="008D5704"/>
    <w:rsid w:val="008D586D"/>
    <w:rsid w:val="008D5899"/>
    <w:rsid w:val="008D5913"/>
    <w:rsid w:val="008D5969"/>
    <w:rsid w:val="008D5A67"/>
    <w:rsid w:val="008D5BFB"/>
    <w:rsid w:val="008D5F21"/>
    <w:rsid w:val="008D5FCA"/>
    <w:rsid w:val="008D60E7"/>
    <w:rsid w:val="008D654E"/>
    <w:rsid w:val="008D6767"/>
    <w:rsid w:val="008D67B6"/>
    <w:rsid w:val="008D6857"/>
    <w:rsid w:val="008D69C0"/>
    <w:rsid w:val="008D6A2D"/>
    <w:rsid w:val="008D6B94"/>
    <w:rsid w:val="008D6D5F"/>
    <w:rsid w:val="008D6D9C"/>
    <w:rsid w:val="008D6DBB"/>
    <w:rsid w:val="008D713F"/>
    <w:rsid w:val="008D778D"/>
    <w:rsid w:val="008D77C6"/>
    <w:rsid w:val="008D7B15"/>
    <w:rsid w:val="008D7B22"/>
    <w:rsid w:val="008D7B46"/>
    <w:rsid w:val="008D7DCB"/>
    <w:rsid w:val="008D7F92"/>
    <w:rsid w:val="008D7FF7"/>
    <w:rsid w:val="008D7FFD"/>
    <w:rsid w:val="008E0098"/>
    <w:rsid w:val="008E00A3"/>
    <w:rsid w:val="008E0188"/>
    <w:rsid w:val="008E0500"/>
    <w:rsid w:val="008E05AF"/>
    <w:rsid w:val="008E0643"/>
    <w:rsid w:val="008E065F"/>
    <w:rsid w:val="008E0691"/>
    <w:rsid w:val="008E06A9"/>
    <w:rsid w:val="008E09F2"/>
    <w:rsid w:val="008E0ADF"/>
    <w:rsid w:val="008E0B17"/>
    <w:rsid w:val="008E0BCF"/>
    <w:rsid w:val="008E0BD5"/>
    <w:rsid w:val="008E0CE1"/>
    <w:rsid w:val="008E0E3A"/>
    <w:rsid w:val="008E0E40"/>
    <w:rsid w:val="008E0F22"/>
    <w:rsid w:val="008E0F39"/>
    <w:rsid w:val="008E12FD"/>
    <w:rsid w:val="008E1802"/>
    <w:rsid w:val="008E1857"/>
    <w:rsid w:val="008E185C"/>
    <w:rsid w:val="008E1985"/>
    <w:rsid w:val="008E1A12"/>
    <w:rsid w:val="008E1B1D"/>
    <w:rsid w:val="008E1B45"/>
    <w:rsid w:val="008E1B8F"/>
    <w:rsid w:val="008E1C69"/>
    <w:rsid w:val="008E1D2A"/>
    <w:rsid w:val="008E1DA2"/>
    <w:rsid w:val="008E1E22"/>
    <w:rsid w:val="008E20A0"/>
    <w:rsid w:val="008E20AA"/>
    <w:rsid w:val="008E2139"/>
    <w:rsid w:val="008E213F"/>
    <w:rsid w:val="008E21BE"/>
    <w:rsid w:val="008E21F5"/>
    <w:rsid w:val="008E22B6"/>
    <w:rsid w:val="008E24D5"/>
    <w:rsid w:val="008E26F5"/>
    <w:rsid w:val="008E2759"/>
    <w:rsid w:val="008E2826"/>
    <w:rsid w:val="008E28D1"/>
    <w:rsid w:val="008E2D0A"/>
    <w:rsid w:val="008E2F8E"/>
    <w:rsid w:val="008E329E"/>
    <w:rsid w:val="008E3460"/>
    <w:rsid w:val="008E356F"/>
    <w:rsid w:val="008E3616"/>
    <w:rsid w:val="008E36BF"/>
    <w:rsid w:val="008E3B92"/>
    <w:rsid w:val="008E3EDC"/>
    <w:rsid w:val="008E3F0F"/>
    <w:rsid w:val="008E3F15"/>
    <w:rsid w:val="008E413B"/>
    <w:rsid w:val="008E4151"/>
    <w:rsid w:val="008E436C"/>
    <w:rsid w:val="008E4378"/>
    <w:rsid w:val="008E49BF"/>
    <w:rsid w:val="008E4ACC"/>
    <w:rsid w:val="008E4C1B"/>
    <w:rsid w:val="008E4C47"/>
    <w:rsid w:val="008E4DD0"/>
    <w:rsid w:val="008E4DEA"/>
    <w:rsid w:val="008E4EA5"/>
    <w:rsid w:val="008E4F0F"/>
    <w:rsid w:val="008E532A"/>
    <w:rsid w:val="008E53D6"/>
    <w:rsid w:val="008E549E"/>
    <w:rsid w:val="008E54AE"/>
    <w:rsid w:val="008E54EF"/>
    <w:rsid w:val="008E550D"/>
    <w:rsid w:val="008E5595"/>
    <w:rsid w:val="008E5654"/>
    <w:rsid w:val="008E577B"/>
    <w:rsid w:val="008E5D3B"/>
    <w:rsid w:val="008E5D69"/>
    <w:rsid w:val="008E5DAD"/>
    <w:rsid w:val="008E605F"/>
    <w:rsid w:val="008E613E"/>
    <w:rsid w:val="008E6166"/>
    <w:rsid w:val="008E6187"/>
    <w:rsid w:val="008E62E6"/>
    <w:rsid w:val="008E6551"/>
    <w:rsid w:val="008E68A0"/>
    <w:rsid w:val="008E6A37"/>
    <w:rsid w:val="008E6A73"/>
    <w:rsid w:val="008E6CE6"/>
    <w:rsid w:val="008E6E45"/>
    <w:rsid w:val="008E6E4E"/>
    <w:rsid w:val="008E7182"/>
    <w:rsid w:val="008E718C"/>
    <w:rsid w:val="008E71F3"/>
    <w:rsid w:val="008E741B"/>
    <w:rsid w:val="008E7428"/>
    <w:rsid w:val="008E74A7"/>
    <w:rsid w:val="008E74ED"/>
    <w:rsid w:val="008E758C"/>
    <w:rsid w:val="008E76EB"/>
    <w:rsid w:val="008E7DFF"/>
    <w:rsid w:val="008F015D"/>
    <w:rsid w:val="008F019D"/>
    <w:rsid w:val="008F0206"/>
    <w:rsid w:val="008F03EA"/>
    <w:rsid w:val="008F046E"/>
    <w:rsid w:val="008F0850"/>
    <w:rsid w:val="008F0948"/>
    <w:rsid w:val="008F0AEB"/>
    <w:rsid w:val="008F0B41"/>
    <w:rsid w:val="008F0BA5"/>
    <w:rsid w:val="008F0C00"/>
    <w:rsid w:val="008F0F12"/>
    <w:rsid w:val="008F117A"/>
    <w:rsid w:val="008F11E5"/>
    <w:rsid w:val="008F155F"/>
    <w:rsid w:val="008F16F9"/>
    <w:rsid w:val="008F182E"/>
    <w:rsid w:val="008F1A68"/>
    <w:rsid w:val="008F1AE5"/>
    <w:rsid w:val="008F1B54"/>
    <w:rsid w:val="008F1C2B"/>
    <w:rsid w:val="008F1C36"/>
    <w:rsid w:val="008F1CDE"/>
    <w:rsid w:val="008F1D96"/>
    <w:rsid w:val="008F2212"/>
    <w:rsid w:val="008F230D"/>
    <w:rsid w:val="008F25B3"/>
    <w:rsid w:val="008F2642"/>
    <w:rsid w:val="008F27FE"/>
    <w:rsid w:val="008F28B6"/>
    <w:rsid w:val="008F28BF"/>
    <w:rsid w:val="008F2983"/>
    <w:rsid w:val="008F2CCC"/>
    <w:rsid w:val="008F2DF7"/>
    <w:rsid w:val="008F2E42"/>
    <w:rsid w:val="008F2E51"/>
    <w:rsid w:val="008F34FA"/>
    <w:rsid w:val="008F367D"/>
    <w:rsid w:val="008F38A4"/>
    <w:rsid w:val="008F38CA"/>
    <w:rsid w:val="008F3C61"/>
    <w:rsid w:val="008F3C6D"/>
    <w:rsid w:val="008F3D8A"/>
    <w:rsid w:val="008F3E77"/>
    <w:rsid w:val="008F425A"/>
    <w:rsid w:val="008F4280"/>
    <w:rsid w:val="008F435F"/>
    <w:rsid w:val="008F4406"/>
    <w:rsid w:val="008F440E"/>
    <w:rsid w:val="008F4472"/>
    <w:rsid w:val="008F44E0"/>
    <w:rsid w:val="008F48C0"/>
    <w:rsid w:val="008F4B6A"/>
    <w:rsid w:val="008F51F1"/>
    <w:rsid w:val="008F543C"/>
    <w:rsid w:val="008F5570"/>
    <w:rsid w:val="008F565F"/>
    <w:rsid w:val="008F56EB"/>
    <w:rsid w:val="008F5A16"/>
    <w:rsid w:val="008F5CA3"/>
    <w:rsid w:val="008F5D87"/>
    <w:rsid w:val="008F5E12"/>
    <w:rsid w:val="008F5F12"/>
    <w:rsid w:val="008F5F83"/>
    <w:rsid w:val="008F64B5"/>
    <w:rsid w:val="008F65CB"/>
    <w:rsid w:val="008F65F6"/>
    <w:rsid w:val="008F679F"/>
    <w:rsid w:val="008F6841"/>
    <w:rsid w:val="008F6927"/>
    <w:rsid w:val="008F69B9"/>
    <w:rsid w:val="008F6A9C"/>
    <w:rsid w:val="008F6AC6"/>
    <w:rsid w:val="008F6D72"/>
    <w:rsid w:val="008F6DB6"/>
    <w:rsid w:val="008F6F1F"/>
    <w:rsid w:val="008F704C"/>
    <w:rsid w:val="008F74B7"/>
    <w:rsid w:val="008F7992"/>
    <w:rsid w:val="008F7A2D"/>
    <w:rsid w:val="008F7A3B"/>
    <w:rsid w:val="008F7AB5"/>
    <w:rsid w:val="008F7C64"/>
    <w:rsid w:val="008F7CA3"/>
    <w:rsid w:val="008F7E75"/>
    <w:rsid w:val="008F7E7D"/>
    <w:rsid w:val="0090005C"/>
    <w:rsid w:val="00900075"/>
    <w:rsid w:val="009005F5"/>
    <w:rsid w:val="00900B7F"/>
    <w:rsid w:val="00900D7A"/>
    <w:rsid w:val="00900FCD"/>
    <w:rsid w:val="00901320"/>
    <w:rsid w:val="009013B0"/>
    <w:rsid w:val="0090143C"/>
    <w:rsid w:val="0090153F"/>
    <w:rsid w:val="00901550"/>
    <w:rsid w:val="00901583"/>
    <w:rsid w:val="0090161C"/>
    <w:rsid w:val="009016FA"/>
    <w:rsid w:val="009017F6"/>
    <w:rsid w:val="0090184E"/>
    <w:rsid w:val="00901973"/>
    <w:rsid w:val="00901A03"/>
    <w:rsid w:val="00901B1B"/>
    <w:rsid w:val="00901C5F"/>
    <w:rsid w:val="00901DC4"/>
    <w:rsid w:val="00901DF3"/>
    <w:rsid w:val="00901E27"/>
    <w:rsid w:val="00901ECC"/>
    <w:rsid w:val="00901F72"/>
    <w:rsid w:val="009020CE"/>
    <w:rsid w:val="00902251"/>
    <w:rsid w:val="00902285"/>
    <w:rsid w:val="009023B9"/>
    <w:rsid w:val="009024CD"/>
    <w:rsid w:val="00902554"/>
    <w:rsid w:val="009025D4"/>
    <w:rsid w:val="00902639"/>
    <w:rsid w:val="00902808"/>
    <w:rsid w:val="00902825"/>
    <w:rsid w:val="00902A3A"/>
    <w:rsid w:val="00902A81"/>
    <w:rsid w:val="00902AD5"/>
    <w:rsid w:val="00902C9C"/>
    <w:rsid w:val="00902D0E"/>
    <w:rsid w:val="00902EF9"/>
    <w:rsid w:val="00903365"/>
    <w:rsid w:val="0090337D"/>
    <w:rsid w:val="00903456"/>
    <w:rsid w:val="009034B9"/>
    <w:rsid w:val="00903547"/>
    <w:rsid w:val="00903572"/>
    <w:rsid w:val="00903A44"/>
    <w:rsid w:val="00903BC7"/>
    <w:rsid w:val="00903BF9"/>
    <w:rsid w:val="00903C48"/>
    <w:rsid w:val="00903CA9"/>
    <w:rsid w:val="00903FD5"/>
    <w:rsid w:val="0090453D"/>
    <w:rsid w:val="0090457F"/>
    <w:rsid w:val="00904915"/>
    <w:rsid w:val="00904989"/>
    <w:rsid w:val="00904A3A"/>
    <w:rsid w:val="00904C87"/>
    <w:rsid w:val="00904D59"/>
    <w:rsid w:val="00904DB3"/>
    <w:rsid w:val="00904E4C"/>
    <w:rsid w:val="00904EB6"/>
    <w:rsid w:val="00904FC0"/>
    <w:rsid w:val="00904FEA"/>
    <w:rsid w:val="00905177"/>
    <w:rsid w:val="009051A9"/>
    <w:rsid w:val="009053CD"/>
    <w:rsid w:val="009057FD"/>
    <w:rsid w:val="00905C8A"/>
    <w:rsid w:val="00905CBA"/>
    <w:rsid w:val="00905E42"/>
    <w:rsid w:val="00905E5E"/>
    <w:rsid w:val="00906277"/>
    <w:rsid w:val="00906461"/>
    <w:rsid w:val="00906527"/>
    <w:rsid w:val="009065BA"/>
    <w:rsid w:val="009066E0"/>
    <w:rsid w:val="009066F7"/>
    <w:rsid w:val="0090670A"/>
    <w:rsid w:val="00906751"/>
    <w:rsid w:val="0090689C"/>
    <w:rsid w:val="00906916"/>
    <w:rsid w:val="00906A1C"/>
    <w:rsid w:val="00906CC4"/>
    <w:rsid w:val="00906E90"/>
    <w:rsid w:val="00907167"/>
    <w:rsid w:val="00907168"/>
    <w:rsid w:val="00907195"/>
    <w:rsid w:val="00907484"/>
    <w:rsid w:val="00907600"/>
    <w:rsid w:val="00907DCC"/>
    <w:rsid w:val="00907E52"/>
    <w:rsid w:val="00907EB3"/>
    <w:rsid w:val="00907F76"/>
    <w:rsid w:val="00907FD3"/>
    <w:rsid w:val="009100BD"/>
    <w:rsid w:val="0091019C"/>
    <w:rsid w:val="009101CB"/>
    <w:rsid w:val="0091045F"/>
    <w:rsid w:val="009105B1"/>
    <w:rsid w:val="00910769"/>
    <w:rsid w:val="0091089A"/>
    <w:rsid w:val="009108CA"/>
    <w:rsid w:val="00910F46"/>
    <w:rsid w:val="00910F56"/>
    <w:rsid w:val="00910F5E"/>
    <w:rsid w:val="00911320"/>
    <w:rsid w:val="009114AA"/>
    <w:rsid w:val="009118B0"/>
    <w:rsid w:val="009118C4"/>
    <w:rsid w:val="0091196E"/>
    <w:rsid w:val="0091199E"/>
    <w:rsid w:val="00911AED"/>
    <w:rsid w:val="00911C2D"/>
    <w:rsid w:val="00911C2E"/>
    <w:rsid w:val="00911D39"/>
    <w:rsid w:val="00911E23"/>
    <w:rsid w:val="00911E89"/>
    <w:rsid w:val="00911EE4"/>
    <w:rsid w:val="0091212D"/>
    <w:rsid w:val="009122CD"/>
    <w:rsid w:val="009122DA"/>
    <w:rsid w:val="00912386"/>
    <w:rsid w:val="0091258B"/>
    <w:rsid w:val="0091268F"/>
    <w:rsid w:val="009127F0"/>
    <w:rsid w:val="0091281B"/>
    <w:rsid w:val="0091286D"/>
    <w:rsid w:val="00912BC4"/>
    <w:rsid w:val="00912ED0"/>
    <w:rsid w:val="00912F8A"/>
    <w:rsid w:val="0091316F"/>
    <w:rsid w:val="00913606"/>
    <w:rsid w:val="009137E4"/>
    <w:rsid w:val="0091392F"/>
    <w:rsid w:val="00913B2A"/>
    <w:rsid w:val="00913CF5"/>
    <w:rsid w:val="009143A6"/>
    <w:rsid w:val="009143DC"/>
    <w:rsid w:val="0091472D"/>
    <w:rsid w:val="00914770"/>
    <w:rsid w:val="00914B54"/>
    <w:rsid w:val="00914B90"/>
    <w:rsid w:val="00914C3D"/>
    <w:rsid w:val="00914E11"/>
    <w:rsid w:val="009151F7"/>
    <w:rsid w:val="0091536C"/>
    <w:rsid w:val="0091554B"/>
    <w:rsid w:val="0091567E"/>
    <w:rsid w:val="009158C8"/>
    <w:rsid w:val="00915A5C"/>
    <w:rsid w:val="00915B0E"/>
    <w:rsid w:val="00915B73"/>
    <w:rsid w:val="0091610D"/>
    <w:rsid w:val="00916144"/>
    <w:rsid w:val="009161F3"/>
    <w:rsid w:val="00916354"/>
    <w:rsid w:val="0091654B"/>
    <w:rsid w:val="0091682D"/>
    <w:rsid w:val="00916A7B"/>
    <w:rsid w:val="00916B55"/>
    <w:rsid w:val="00916D13"/>
    <w:rsid w:val="00916DCA"/>
    <w:rsid w:val="00916E06"/>
    <w:rsid w:val="00916F6F"/>
    <w:rsid w:val="009171EF"/>
    <w:rsid w:val="009173B4"/>
    <w:rsid w:val="00917540"/>
    <w:rsid w:val="00917A63"/>
    <w:rsid w:val="00917B1D"/>
    <w:rsid w:val="00917CF9"/>
    <w:rsid w:val="0092059E"/>
    <w:rsid w:val="009205BB"/>
    <w:rsid w:val="00920746"/>
    <w:rsid w:val="00920796"/>
    <w:rsid w:val="0092091A"/>
    <w:rsid w:val="00920B59"/>
    <w:rsid w:val="00920C80"/>
    <w:rsid w:val="00920E43"/>
    <w:rsid w:val="0092119B"/>
    <w:rsid w:val="009211DB"/>
    <w:rsid w:val="0092126A"/>
    <w:rsid w:val="009215A0"/>
    <w:rsid w:val="009218CB"/>
    <w:rsid w:val="009218F4"/>
    <w:rsid w:val="009219FB"/>
    <w:rsid w:val="00921A61"/>
    <w:rsid w:val="00921C40"/>
    <w:rsid w:val="00921E3B"/>
    <w:rsid w:val="00921F88"/>
    <w:rsid w:val="009220F4"/>
    <w:rsid w:val="009221AB"/>
    <w:rsid w:val="009221DA"/>
    <w:rsid w:val="009222B1"/>
    <w:rsid w:val="00922496"/>
    <w:rsid w:val="009225F9"/>
    <w:rsid w:val="009226F1"/>
    <w:rsid w:val="0092289E"/>
    <w:rsid w:val="00922A0D"/>
    <w:rsid w:val="00922B90"/>
    <w:rsid w:val="00922F19"/>
    <w:rsid w:val="00923260"/>
    <w:rsid w:val="009233CE"/>
    <w:rsid w:val="009235F6"/>
    <w:rsid w:val="0092383D"/>
    <w:rsid w:val="00923867"/>
    <w:rsid w:val="00923C15"/>
    <w:rsid w:val="00923C22"/>
    <w:rsid w:val="00923CE0"/>
    <w:rsid w:val="00923F0B"/>
    <w:rsid w:val="00924068"/>
    <w:rsid w:val="0092416B"/>
    <w:rsid w:val="009241E3"/>
    <w:rsid w:val="009243BC"/>
    <w:rsid w:val="009244C2"/>
    <w:rsid w:val="00924519"/>
    <w:rsid w:val="00924636"/>
    <w:rsid w:val="0092477A"/>
    <w:rsid w:val="009248F2"/>
    <w:rsid w:val="009248F5"/>
    <w:rsid w:val="00924954"/>
    <w:rsid w:val="00924E39"/>
    <w:rsid w:val="009250FC"/>
    <w:rsid w:val="0092536B"/>
    <w:rsid w:val="00925795"/>
    <w:rsid w:val="009257CB"/>
    <w:rsid w:val="00925902"/>
    <w:rsid w:val="009259C7"/>
    <w:rsid w:val="00925BDB"/>
    <w:rsid w:val="00925DEE"/>
    <w:rsid w:val="00925E0A"/>
    <w:rsid w:val="00925EE9"/>
    <w:rsid w:val="00925F1A"/>
    <w:rsid w:val="0092603C"/>
    <w:rsid w:val="009260D7"/>
    <w:rsid w:val="009263C1"/>
    <w:rsid w:val="009263F2"/>
    <w:rsid w:val="00926452"/>
    <w:rsid w:val="00926533"/>
    <w:rsid w:val="009266BC"/>
    <w:rsid w:val="00926978"/>
    <w:rsid w:val="00926A2C"/>
    <w:rsid w:val="00926B35"/>
    <w:rsid w:val="00926E9B"/>
    <w:rsid w:val="00926FBA"/>
    <w:rsid w:val="00927005"/>
    <w:rsid w:val="00927236"/>
    <w:rsid w:val="009274F8"/>
    <w:rsid w:val="00927610"/>
    <w:rsid w:val="00927731"/>
    <w:rsid w:val="00927774"/>
    <w:rsid w:val="009277CC"/>
    <w:rsid w:val="00927A76"/>
    <w:rsid w:val="00927AAB"/>
    <w:rsid w:val="00927BAB"/>
    <w:rsid w:val="00927BBE"/>
    <w:rsid w:val="00927C98"/>
    <w:rsid w:val="00927ECB"/>
    <w:rsid w:val="00927F83"/>
    <w:rsid w:val="009300B8"/>
    <w:rsid w:val="00930433"/>
    <w:rsid w:val="009306FE"/>
    <w:rsid w:val="009308F5"/>
    <w:rsid w:val="00930B05"/>
    <w:rsid w:val="00930C34"/>
    <w:rsid w:val="00930C3A"/>
    <w:rsid w:val="00930C8B"/>
    <w:rsid w:val="00930D55"/>
    <w:rsid w:val="00930E03"/>
    <w:rsid w:val="00931130"/>
    <w:rsid w:val="009311F3"/>
    <w:rsid w:val="00931271"/>
    <w:rsid w:val="009313CE"/>
    <w:rsid w:val="009313E2"/>
    <w:rsid w:val="00931414"/>
    <w:rsid w:val="0093158E"/>
    <w:rsid w:val="00931713"/>
    <w:rsid w:val="00931E30"/>
    <w:rsid w:val="00931FC6"/>
    <w:rsid w:val="009320E6"/>
    <w:rsid w:val="009325F5"/>
    <w:rsid w:val="009325FC"/>
    <w:rsid w:val="00932646"/>
    <w:rsid w:val="00932698"/>
    <w:rsid w:val="0093275D"/>
    <w:rsid w:val="0093276A"/>
    <w:rsid w:val="009329F7"/>
    <w:rsid w:val="00932A0D"/>
    <w:rsid w:val="00932BDB"/>
    <w:rsid w:val="00932E90"/>
    <w:rsid w:val="009330ED"/>
    <w:rsid w:val="009331FD"/>
    <w:rsid w:val="0093328A"/>
    <w:rsid w:val="009336F4"/>
    <w:rsid w:val="00933735"/>
    <w:rsid w:val="0093382B"/>
    <w:rsid w:val="009339ED"/>
    <w:rsid w:val="00933B07"/>
    <w:rsid w:val="00933BA4"/>
    <w:rsid w:val="00933E3D"/>
    <w:rsid w:val="009341D3"/>
    <w:rsid w:val="00934217"/>
    <w:rsid w:val="009342BC"/>
    <w:rsid w:val="0093488D"/>
    <w:rsid w:val="00934D07"/>
    <w:rsid w:val="00934DA1"/>
    <w:rsid w:val="00934ED9"/>
    <w:rsid w:val="00935207"/>
    <w:rsid w:val="00935298"/>
    <w:rsid w:val="0093534A"/>
    <w:rsid w:val="0093538A"/>
    <w:rsid w:val="0093563D"/>
    <w:rsid w:val="00935AF8"/>
    <w:rsid w:val="00935CC8"/>
    <w:rsid w:val="00935DDE"/>
    <w:rsid w:val="00935E65"/>
    <w:rsid w:val="00935EC1"/>
    <w:rsid w:val="00935F70"/>
    <w:rsid w:val="00936074"/>
    <w:rsid w:val="00936184"/>
    <w:rsid w:val="0093645C"/>
    <w:rsid w:val="009368C2"/>
    <w:rsid w:val="00936E7E"/>
    <w:rsid w:val="0093706E"/>
    <w:rsid w:val="009371C7"/>
    <w:rsid w:val="009371FF"/>
    <w:rsid w:val="00937256"/>
    <w:rsid w:val="009374E2"/>
    <w:rsid w:val="00937575"/>
    <w:rsid w:val="0093764F"/>
    <w:rsid w:val="00937819"/>
    <w:rsid w:val="009378C2"/>
    <w:rsid w:val="00937B73"/>
    <w:rsid w:val="00937C91"/>
    <w:rsid w:val="00940339"/>
    <w:rsid w:val="009406F2"/>
    <w:rsid w:val="009412E9"/>
    <w:rsid w:val="0094131D"/>
    <w:rsid w:val="0094147A"/>
    <w:rsid w:val="00941551"/>
    <w:rsid w:val="009416B3"/>
    <w:rsid w:val="00941752"/>
    <w:rsid w:val="009417B9"/>
    <w:rsid w:val="009417FC"/>
    <w:rsid w:val="009419AF"/>
    <w:rsid w:val="00941ACC"/>
    <w:rsid w:val="00941C99"/>
    <w:rsid w:val="0094217E"/>
    <w:rsid w:val="00942232"/>
    <w:rsid w:val="00942382"/>
    <w:rsid w:val="0094249F"/>
    <w:rsid w:val="009426BC"/>
    <w:rsid w:val="00942938"/>
    <w:rsid w:val="00942AA6"/>
    <w:rsid w:val="00942B06"/>
    <w:rsid w:val="00942C54"/>
    <w:rsid w:val="00942E13"/>
    <w:rsid w:val="0094300B"/>
    <w:rsid w:val="009432CF"/>
    <w:rsid w:val="00943345"/>
    <w:rsid w:val="00943533"/>
    <w:rsid w:val="00943868"/>
    <w:rsid w:val="009438F2"/>
    <w:rsid w:val="00943A10"/>
    <w:rsid w:val="00943AF9"/>
    <w:rsid w:val="00943BC1"/>
    <w:rsid w:val="00943E4E"/>
    <w:rsid w:val="00943FA4"/>
    <w:rsid w:val="00943FBF"/>
    <w:rsid w:val="00944140"/>
    <w:rsid w:val="009441BE"/>
    <w:rsid w:val="0094446E"/>
    <w:rsid w:val="0094448B"/>
    <w:rsid w:val="009444FE"/>
    <w:rsid w:val="009446DF"/>
    <w:rsid w:val="00944741"/>
    <w:rsid w:val="00944878"/>
    <w:rsid w:val="00944A18"/>
    <w:rsid w:val="00944B3A"/>
    <w:rsid w:val="00944B5E"/>
    <w:rsid w:val="00944DAB"/>
    <w:rsid w:val="00944F1E"/>
    <w:rsid w:val="0094530B"/>
    <w:rsid w:val="009454F7"/>
    <w:rsid w:val="00945510"/>
    <w:rsid w:val="0094558E"/>
    <w:rsid w:val="0094559E"/>
    <w:rsid w:val="00945982"/>
    <w:rsid w:val="00945AC4"/>
    <w:rsid w:val="00945ACD"/>
    <w:rsid w:val="00945BC5"/>
    <w:rsid w:val="00945CA2"/>
    <w:rsid w:val="00945D4F"/>
    <w:rsid w:val="00945DB9"/>
    <w:rsid w:val="00945EB1"/>
    <w:rsid w:val="0094601F"/>
    <w:rsid w:val="009462F6"/>
    <w:rsid w:val="009463A3"/>
    <w:rsid w:val="0094649E"/>
    <w:rsid w:val="009465E9"/>
    <w:rsid w:val="00946881"/>
    <w:rsid w:val="00946A8C"/>
    <w:rsid w:val="00946AF8"/>
    <w:rsid w:val="00946CAB"/>
    <w:rsid w:val="00946D00"/>
    <w:rsid w:val="00946D15"/>
    <w:rsid w:val="00946FD7"/>
    <w:rsid w:val="00947297"/>
    <w:rsid w:val="009472AC"/>
    <w:rsid w:val="009473E1"/>
    <w:rsid w:val="00947407"/>
    <w:rsid w:val="009476FD"/>
    <w:rsid w:val="0094791B"/>
    <w:rsid w:val="00947B91"/>
    <w:rsid w:val="00947BE4"/>
    <w:rsid w:val="00947BEF"/>
    <w:rsid w:val="00947CFA"/>
    <w:rsid w:val="00947D34"/>
    <w:rsid w:val="00947D4B"/>
    <w:rsid w:val="00947FC1"/>
    <w:rsid w:val="00950105"/>
    <w:rsid w:val="00950472"/>
    <w:rsid w:val="00950787"/>
    <w:rsid w:val="009509EB"/>
    <w:rsid w:val="00950AA6"/>
    <w:rsid w:val="00950BEB"/>
    <w:rsid w:val="00950C1A"/>
    <w:rsid w:val="00950D3E"/>
    <w:rsid w:val="00950F69"/>
    <w:rsid w:val="00951119"/>
    <w:rsid w:val="00951122"/>
    <w:rsid w:val="00951177"/>
    <w:rsid w:val="009512FC"/>
    <w:rsid w:val="00951424"/>
    <w:rsid w:val="009514AD"/>
    <w:rsid w:val="00951622"/>
    <w:rsid w:val="00951625"/>
    <w:rsid w:val="00951750"/>
    <w:rsid w:val="0095175F"/>
    <w:rsid w:val="009518B0"/>
    <w:rsid w:val="00951A26"/>
    <w:rsid w:val="00951ABD"/>
    <w:rsid w:val="00951C84"/>
    <w:rsid w:val="0095221E"/>
    <w:rsid w:val="009522A6"/>
    <w:rsid w:val="0095249C"/>
    <w:rsid w:val="009524F9"/>
    <w:rsid w:val="0095250B"/>
    <w:rsid w:val="00952770"/>
    <w:rsid w:val="0095284E"/>
    <w:rsid w:val="00952D01"/>
    <w:rsid w:val="00953153"/>
    <w:rsid w:val="00953366"/>
    <w:rsid w:val="00953377"/>
    <w:rsid w:val="009534DB"/>
    <w:rsid w:val="0095354F"/>
    <w:rsid w:val="00953556"/>
    <w:rsid w:val="00953598"/>
    <w:rsid w:val="00953609"/>
    <w:rsid w:val="00953CAC"/>
    <w:rsid w:val="00953D55"/>
    <w:rsid w:val="00953E81"/>
    <w:rsid w:val="009540F3"/>
    <w:rsid w:val="009542A8"/>
    <w:rsid w:val="009544CE"/>
    <w:rsid w:val="0095461C"/>
    <w:rsid w:val="00954821"/>
    <w:rsid w:val="009548B8"/>
    <w:rsid w:val="00954997"/>
    <w:rsid w:val="00954A1B"/>
    <w:rsid w:val="00954E17"/>
    <w:rsid w:val="00954E43"/>
    <w:rsid w:val="00954E60"/>
    <w:rsid w:val="00954EA9"/>
    <w:rsid w:val="00954EC4"/>
    <w:rsid w:val="009551A5"/>
    <w:rsid w:val="009554B2"/>
    <w:rsid w:val="009557AA"/>
    <w:rsid w:val="00955841"/>
    <w:rsid w:val="00955882"/>
    <w:rsid w:val="00955A75"/>
    <w:rsid w:val="00955AEF"/>
    <w:rsid w:val="00955B80"/>
    <w:rsid w:val="00955D3E"/>
    <w:rsid w:val="00955FD0"/>
    <w:rsid w:val="009562D4"/>
    <w:rsid w:val="00956749"/>
    <w:rsid w:val="009567B8"/>
    <w:rsid w:val="00956965"/>
    <w:rsid w:val="009569E2"/>
    <w:rsid w:val="00956A6D"/>
    <w:rsid w:val="00956B3D"/>
    <w:rsid w:val="00957066"/>
    <w:rsid w:val="009570A5"/>
    <w:rsid w:val="00957284"/>
    <w:rsid w:val="0095741B"/>
    <w:rsid w:val="0095772E"/>
    <w:rsid w:val="00957778"/>
    <w:rsid w:val="00957786"/>
    <w:rsid w:val="009577C5"/>
    <w:rsid w:val="0095783D"/>
    <w:rsid w:val="009578F3"/>
    <w:rsid w:val="009579BC"/>
    <w:rsid w:val="00957B6F"/>
    <w:rsid w:val="00957B95"/>
    <w:rsid w:val="00957D4A"/>
    <w:rsid w:val="00957E0E"/>
    <w:rsid w:val="00957FC3"/>
    <w:rsid w:val="009600FA"/>
    <w:rsid w:val="0096033F"/>
    <w:rsid w:val="009604B5"/>
    <w:rsid w:val="009605FE"/>
    <w:rsid w:val="0096075B"/>
    <w:rsid w:val="0096098E"/>
    <w:rsid w:val="009609CA"/>
    <w:rsid w:val="00960A87"/>
    <w:rsid w:val="00960B44"/>
    <w:rsid w:val="00960C07"/>
    <w:rsid w:val="00960DE3"/>
    <w:rsid w:val="00960E22"/>
    <w:rsid w:val="00960F7E"/>
    <w:rsid w:val="009610CE"/>
    <w:rsid w:val="009610D2"/>
    <w:rsid w:val="009611E2"/>
    <w:rsid w:val="009618AD"/>
    <w:rsid w:val="009618C8"/>
    <w:rsid w:val="00961A13"/>
    <w:rsid w:val="00961D8F"/>
    <w:rsid w:val="00961DC9"/>
    <w:rsid w:val="00961DFB"/>
    <w:rsid w:val="00961F0C"/>
    <w:rsid w:val="00961FCE"/>
    <w:rsid w:val="00962091"/>
    <w:rsid w:val="00962302"/>
    <w:rsid w:val="009623CD"/>
    <w:rsid w:val="0096243D"/>
    <w:rsid w:val="00962490"/>
    <w:rsid w:val="00962532"/>
    <w:rsid w:val="0096253B"/>
    <w:rsid w:val="00962653"/>
    <w:rsid w:val="0096280B"/>
    <w:rsid w:val="00962837"/>
    <w:rsid w:val="0096292E"/>
    <w:rsid w:val="009629CD"/>
    <w:rsid w:val="00962B80"/>
    <w:rsid w:val="00962DBA"/>
    <w:rsid w:val="00962EF9"/>
    <w:rsid w:val="00963037"/>
    <w:rsid w:val="009631AC"/>
    <w:rsid w:val="009631E6"/>
    <w:rsid w:val="009634EB"/>
    <w:rsid w:val="009636E1"/>
    <w:rsid w:val="00963D0E"/>
    <w:rsid w:val="00963ED4"/>
    <w:rsid w:val="00963FA7"/>
    <w:rsid w:val="00964053"/>
    <w:rsid w:val="0096429A"/>
    <w:rsid w:val="0096446B"/>
    <w:rsid w:val="009644D7"/>
    <w:rsid w:val="0096464C"/>
    <w:rsid w:val="00964B08"/>
    <w:rsid w:val="00964E9B"/>
    <w:rsid w:val="00964EC6"/>
    <w:rsid w:val="00964ED4"/>
    <w:rsid w:val="00964F3D"/>
    <w:rsid w:val="00964FA8"/>
    <w:rsid w:val="00964FDD"/>
    <w:rsid w:val="0096506E"/>
    <w:rsid w:val="00965275"/>
    <w:rsid w:val="00965304"/>
    <w:rsid w:val="009653A4"/>
    <w:rsid w:val="0096554A"/>
    <w:rsid w:val="00965595"/>
    <w:rsid w:val="00965773"/>
    <w:rsid w:val="0096593A"/>
    <w:rsid w:val="009659BF"/>
    <w:rsid w:val="00965C42"/>
    <w:rsid w:val="00965E4D"/>
    <w:rsid w:val="00965F31"/>
    <w:rsid w:val="009660AE"/>
    <w:rsid w:val="00966142"/>
    <w:rsid w:val="0096636A"/>
    <w:rsid w:val="009663F1"/>
    <w:rsid w:val="0096654B"/>
    <w:rsid w:val="009665AB"/>
    <w:rsid w:val="0096660E"/>
    <w:rsid w:val="00966708"/>
    <w:rsid w:val="0096677F"/>
    <w:rsid w:val="009667C5"/>
    <w:rsid w:val="00966882"/>
    <w:rsid w:val="009669C1"/>
    <w:rsid w:val="00966BDF"/>
    <w:rsid w:val="00967055"/>
    <w:rsid w:val="0096743C"/>
    <w:rsid w:val="009674AF"/>
    <w:rsid w:val="0096756D"/>
    <w:rsid w:val="009675CE"/>
    <w:rsid w:val="00967BE9"/>
    <w:rsid w:val="00967CD2"/>
    <w:rsid w:val="00967FC4"/>
    <w:rsid w:val="00970006"/>
    <w:rsid w:val="00970108"/>
    <w:rsid w:val="00970128"/>
    <w:rsid w:val="0097012E"/>
    <w:rsid w:val="00970207"/>
    <w:rsid w:val="00970533"/>
    <w:rsid w:val="009705CE"/>
    <w:rsid w:val="00970775"/>
    <w:rsid w:val="00970897"/>
    <w:rsid w:val="009708CE"/>
    <w:rsid w:val="00970A00"/>
    <w:rsid w:val="00970A49"/>
    <w:rsid w:val="00970A9C"/>
    <w:rsid w:val="00970C69"/>
    <w:rsid w:val="00970E60"/>
    <w:rsid w:val="00970E88"/>
    <w:rsid w:val="00970EB8"/>
    <w:rsid w:val="00970F78"/>
    <w:rsid w:val="00971061"/>
    <w:rsid w:val="009713BE"/>
    <w:rsid w:val="009713FC"/>
    <w:rsid w:val="00971823"/>
    <w:rsid w:val="0097191A"/>
    <w:rsid w:val="00971924"/>
    <w:rsid w:val="009719DC"/>
    <w:rsid w:val="009719DE"/>
    <w:rsid w:val="00971A90"/>
    <w:rsid w:val="00971C35"/>
    <w:rsid w:val="00971EA9"/>
    <w:rsid w:val="00971EEA"/>
    <w:rsid w:val="00971F48"/>
    <w:rsid w:val="00971F7B"/>
    <w:rsid w:val="009720F9"/>
    <w:rsid w:val="009721E7"/>
    <w:rsid w:val="00972292"/>
    <w:rsid w:val="00972323"/>
    <w:rsid w:val="0097253A"/>
    <w:rsid w:val="0097254E"/>
    <w:rsid w:val="0097264C"/>
    <w:rsid w:val="00972885"/>
    <w:rsid w:val="00972943"/>
    <w:rsid w:val="009729CE"/>
    <w:rsid w:val="00972C48"/>
    <w:rsid w:val="00972C72"/>
    <w:rsid w:val="00972D69"/>
    <w:rsid w:val="00972EFF"/>
    <w:rsid w:val="00972F0B"/>
    <w:rsid w:val="00972F30"/>
    <w:rsid w:val="00973002"/>
    <w:rsid w:val="00973030"/>
    <w:rsid w:val="009730BB"/>
    <w:rsid w:val="009732C5"/>
    <w:rsid w:val="0097335D"/>
    <w:rsid w:val="00973474"/>
    <w:rsid w:val="009735F6"/>
    <w:rsid w:val="00973680"/>
    <w:rsid w:val="009736BE"/>
    <w:rsid w:val="009736C5"/>
    <w:rsid w:val="00973733"/>
    <w:rsid w:val="0097377C"/>
    <w:rsid w:val="00973AF9"/>
    <w:rsid w:val="00973C12"/>
    <w:rsid w:val="00973D2B"/>
    <w:rsid w:val="00973D9C"/>
    <w:rsid w:val="00973DFC"/>
    <w:rsid w:val="00973FEC"/>
    <w:rsid w:val="009742ED"/>
    <w:rsid w:val="00974301"/>
    <w:rsid w:val="009743DD"/>
    <w:rsid w:val="0097442E"/>
    <w:rsid w:val="0097447F"/>
    <w:rsid w:val="009744E6"/>
    <w:rsid w:val="009747C7"/>
    <w:rsid w:val="0097485C"/>
    <w:rsid w:val="00974967"/>
    <w:rsid w:val="00974A57"/>
    <w:rsid w:val="00974B25"/>
    <w:rsid w:val="00974C3B"/>
    <w:rsid w:val="00974CF7"/>
    <w:rsid w:val="00974D47"/>
    <w:rsid w:val="0097590B"/>
    <w:rsid w:val="00975971"/>
    <w:rsid w:val="009759CE"/>
    <w:rsid w:val="00975AE0"/>
    <w:rsid w:val="00975BF4"/>
    <w:rsid w:val="00975C2C"/>
    <w:rsid w:val="009760E0"/>
    <w:rsid w:val="009760EA"/>
    <w:rsid w:val="0097616E"/>
    <w:rsid w:val="009762D5"/>
    <w:rsid w:val="009763B4"/>
    <w:rsid w:val="00976479"/>
    <w:rsid w:val="00976688"/>
    <w:rsid w:val="0097679E"/>
    <w:rsid w:val="009767F6"/>
    <w:rsid w:val="00976B7D"/>
    <w:rsid w:val="00976D5A"/>
    <w:rsid w:val="00976EA5"/>
    <w:rsid w:val="00976EC3"/>
    <w:rsid w:val="0097715A"/>
    <w:rsid w:val="009772B4"/>
    <w:rsid w:val="009772C0"/>
    <w:rsid w:val="009773A2"/>
    <w:rsid w:val="009774A9"/>
    <w:rsid w:val="009775F2"/>
    <w:rsid w:val="00977663"/>
    <w:rsid w:val="00977766"/>
    <w:rsid w:val="00977899"/>
    <w:rsid w:val="009779DC"/>
    <w:rsid w:val="00977A85"/>
    <w:rsid w:val="00977B6B"/>
    <w:rsid w:val="00977C1C"/>
    <w:rsid w:val="00977EA5"/>
    <w:rsid w:val="00977F7F"/>
    <w:rsid w:val="00980066"/>
    <w:rsid w:val="00980198"/>
    <w:rsid w:val="009801F4"/>
    <w:rsid w:val="00980225"/>
    <w:rsid w:val="0098026C"/>
    <w:rsid w:val="0098043E"/>
    <w:rsid w:val="0098048A"/>
    <w:rsid w:val="00980773"/>
    <w:rsid w:val="0098081B"/>
    <w:rsid w:val="00980A73"/>
    <w:rsid w:val="00980AB4"/>
    <w:rsid w:val="00980AC8"/>
    <w:rsid w:val="00980BC6"/>
    <w:rsid w:val="00980E4C"/>
    <w:rsid w:val="00980FF5"/>
    <w:rsid w:val="009811D4"/>
    <w:rsid w:val="0098149A"/>
    <w:rsid w:val="00981996"/>
    <w:rsid w:val="00981E5E"/>
    <w:rsid w:val="009820D8"/>
    <w:rsid w:val="00982250"/>
    <w:rsid w:val="00982296"/>
    <w:rsid w:val="00982574"/>
    <w:rsid w:val="00982F5C"/>
    <w:rsid w:val="00983200"/>
    <w:rsid w:val="009833D6"/>
    <w:rsid w:val="0098394C"/>
    <w:rsid w:val="00983BF4"/>
    <w:rsid w:val="00983C9F"/>
    <w:rsid w:val="00983DED"/>
    <w:rsid w:val="00983E17"/>
    <w:rsid w:val="00983F83"/>
    <w:rsid w:val="00984270"/>
    <w:rsid w:val="0098431D"/>
    <w:rsid w:val="0098439B"/>
    <w:rsid w:val="009844F1"/>
    <w:rsid w:val="00984822"/>
    <w:rsid w:val="00984838"/>
    <w:rsid w:val="00984A88"/>
    <w:rsid w:val="00984AF1"/>
    <w:rsid w:val="00984AFC"/>
    <w:rsid w:val="00984BFB"/>
    <w:rsid w:val="00984CE8"/>
    <w:rsid w:val="00984DB3"/>
    <w:rsid w:val="00984E97"/>
    <w:rsid w:val="00984F11"/>
    <w:rsid w:val="009850E8"/>
    <w:rsid w:val="009851BD"/>
    <w:rsid w:val="009851EF"/>
    <w:rsid w:val="00985517"/>
    <w:rsid w:val="009855AF"/>
    <w:rsid w:val="0098596C"/>
    <w:rsid w:val="00985AA8"/>
    <w:rsid w:val="00985C2A"/>
    <w:rsid w:val="00985C60"/>
    <w:rsid w:val="00985CE0"/>
    <w:rsid w:val="00985F0B"/>
    <w:rsid w:val="009860AA"/>
    <w:rsid w:val="009860FE"/>
    <w:rsid w:val="00986190"/>
    <w:rsid w:val="009865DC"/>
    <w:rsid w:val="00986722"/>
    <w:rsid w:val="009867FD"/>
    <w:rsid w:val="00986881"/>
    <w:rsid w:val="009868A6"/>
    <w:rsid w:val="009869AB"/>
    <w:rsid w:val="00986A4E"/>
    <w:rsid w:val="00986B3F"/>
    <w:rsid w:val="00986C74"/>
    <w:rsid w:val="00986DF9"/>
    <w:rsid w:val="00986E0D"/>
    <w:rsid w:val="00987192"/>
    <w:rsid w:val="00987302"/>
    <w:rsid w:val="00987774"/>
    <w:rsid w:val="009877A1"/>
    <w:rsid w:val="009878C7"/>
    <w:rsid w:val="0098797F"/>
    <w:rsid w:val="00987B8D"/>
    <w:rsid w:val="00987BD9"/>
    <w:rsid w:val="00987F3B"/>
    <w:rsid w:val="00987FDB"/>
    <w:rsid w:val="00990018"/>
    <w:rsid w:val="00990087"/>
    <w:rsid w:val="00990159"/>
    <w:rsid w:val="00990173"/>
    <w:rsid w:val="009901A4"/>
    <w:rsid w:val="009901D6"/>
    <w:rsid w:val="00990375"/>
    <w:rsid w:val="00990462"/>
    <w:rsid w:val="009909B3"/>
    <w:rsid w:val="00990AA7"/>
    <w:rsid w:val="00990B16"/>
    <w:rsid w:val="00990C0C"/>
    <w:rsid w:val="00990CD1"/>
    <w:rsid w:val="00991226"/>
    <w:rsid w:val="00991406"/>
    <w:rsid w:val="00991568"/>
    <w:rsid w:val="0099165D"/>
    <w:rsid w:val="009917EE"/>
    <w:rsid w:val="00991ACE"/>
    <w:rsid w:val="00991CD9"/>
    <w:rsid w:val="00991E06"/>
    <w:rsid w:val="00991E14"/>
    <w:rsid w:val="00991F0F"/>
    <w:rsid w:val="009924AF"/>
    <w:rsid w:val="0099257E"/>
    <w:rsid w:val="00992825"/>
    <w:rsid w:val="009928C8"/>
    <w:rsid w:val="00992B8C"/>
    <w:rsid w:val="00992D9D"/>
    <w:rsid w:val="00992E34"/>
    <w:rsid w:val="00992EE9"/>
    <w:rsid w:val="0099320E"/>
    <w:rsid w:val="0099326E"/>
    <w:rsid w:val="00993377"/>
    <w:rsid w:val="0099353E"/>
    <w:rsid w:val="009937C2"/>
    <w:rsid w:val="009939EC"/>
    <w:rsid w:val="00993BAA"/>
    <w:rsid w:val="00993C46"/>
    <w:rsid w:val="00993C5F"/>
    <w:rsid w:val="00993F34"/>
    <w:rsid w:val="00993F41"/>
    <w:rsid w:val="00993FA5"/>
    <w:rsid w:val="00993FCC"/>
    <w:rsid w:val="009940C4"/>
    <w:rsid w:val="0099421D"/>
    <w:rsid w:val="0099421F"/>
    <w:rsid w:val="00994248"/>
    <w:rsid w:val="0099474A"/>
    <w:rsid w:val="00994835"/>
    <w:rsid w:val="00994929"/>
    <w:rsid w:val="009949E8"/>
    <w:rsid w:val="00994AE8"/>
    <w:rsid w:val="00994AEA"/>
    <w:rsid w:val="00994BFF"/>
    <w:rsid w:val="00994C0B"/>
    <w:rsid w:val="00994C43"/>
    <w:rsid w:val="00994CAF"/>
    <w:rsid w:val="00994D00"/>
    <w:rsid w:val="00995170"/>
    <w:rsid w:val="0099535B"/>
    <w:rsid w:val="00995391"/>
    <w:rsid w:val="00995392"/>
    <w:rsid w:val="0099581A"/>
    <w:rsid w:val="0099584B"/>
    <w:rsid w:val="00995A73"/>
    <w:rsid w:val="00995AE3"/>
    <w:rsid w:val="00995AFF"/>
    <w:rsid w:val="009960DE"/>
    <w:rsid w:val="0099620E"/>
    <w:rsid w:val="0099628F"/>
    <w:rsid w:val="009962F6"/>
    <w:rsid w:val="009963BD"/>
    <w:rsid w:val="009964C9"/>
    <w:rsid w:val="00996940"/>
    <w:rsid w:val="00996AA9"/>
    <w:rsid w:val="00996B48"/>
    <w:rsid w:val="00996E5C"/>
    <w:rsid w:val="00996EA8"/>
    <w:rsid w:val="009970E0"/>
    <w:rsid w:val="009972A8"/>
    <w:rsid w:val="0099747C"/>
    <w:rsid w:val="0099759C"/>
    <w:rsid w:val="009975E6"/>
    <w:rsid w:val="009977B0"/>
    <w:rsid w:val="00997C05"/>
    <w:rsid w:val="00997D3A"/>
    <w:rsid w:val="00997EDD"/>
    <w:rsid w:val="00997FE6"/>
    <w:rsid w:val="009A00F5"/>
    <w:rsid w:val="009A01CB"/>
    <w:rsid w:val="009A02AF"/>
    <w:rsid w:val="009A036F"/>
    <w:rsid w:val="009A0B24"/>
    <w:rsid w:val="009A0B8D"/>
    <w:rsid w:val="009A0BB6"/>
    <w:rsid w:val="009A0C3C"/>
    <w:rsid w:val="009A0C87"/>
    <w:rsid w:val="009A0CD8"/>
    <w:rsid w:val="009A0E87"/>
    <w:rsid w:val="009A0FD2"/>
    <w:rsid w:val="009A1173"/>
    <w:rsid w:val="009A14AE"/>
    <w:rsid w:val="009A155B"/>
    <w:rsid w:val="009A155E"/>
    <w:rsid w:val="009A17A3"/>
    <w:rsid w:val="009A1B43"/>
    <w:rsid w:val="009A1B5A"/>
    <w:rsid w:val="009A1B9A"/>
    <w:rsid w:val="009A1BFF"/>
    <w:rsid w:val="009A1C21"/>
    <w:rsid w:val="009A221E"/>
    <w:rsid w:val="009A2285"/>
    <w:rsid w:val="009A2333"/>
    <w:rsid w:val="009A270B"/>
    <w:rsid w:val="009A27D4"/>
    <w:rsid w:val="009A294A"/>
    <w:rsid w:val="009A2CF5"/>
    <w:rsid w:val="009A2E72"/>
    <w:rsid w:val="009A30BA"/>
    <w:rsid w:val="009A3260"/>
    <w:rsid w:val="009A3270"/>
    <w:rsid w:val="009A3301"/>
    <w:rsid w:val="009A342C"/>
    <w:rsid w:val="009A3492"/>
    <w:rsid w:val="009A34F3"/>
    <w:rsid w:val="009A3521"/>
    <w:rsid w:val="009A3586"/>
    <w:rsid w:val="009A37EA"/>
    <w:rsid w:val="009A37FB"/>
    <w:rsid w:val="009A3998"/>
    <w:rsid w:val="009A3A31"/>
    <w:rsid w:val="009A3C71"/>
    <w:rsid w:val="009A3CE6"/>
    <w:rsid w:val="009A3E34"/>
    <w:rsid w:val="009A3EDF"/>
    <w:rsid w:val="009A3F57"/>
    <w:rsid w:val="009A4068"/>
    <w:rsid w:val="009A426A"/>
    <w:rsid w:val="009A451A"/>
    <w:rsid w:val="009A4569"/>
    <w:rsid w:val="009A4588"/>
    <w:rsid w:val="009A458E"/>
    <w:rsid w:val="009A4BA3"/>
    <w:rsid w:val="009A4C9A"/>
    <w:rsid w:val="009A4D62"/>
    <w:rsid w:val="009A4E6D"/>
    <w:rsid w:val="009A4F1D"/>
    <w:rsid w:val="009A5191"/>
    <w:rsid w:val="009A520F"/>
    <w:rsid w:val="009A548F"/>
    <w:rsid w:val="009A5659"/>
    <w:rsid w:val="009A588D"/>
    <w:rsid w:val="009A5DF5"/>
    <w:rsid w:val="009A60EA"/>
    <w:rsid w:val="009A6356"/>
    <w:rsid w:val="009A63F9"/>
    <w:rsid w:val="009A6650"/>
    <w:rsid w:val="009A69B8"/>
    <w:rsid w:val="009A6AB6"/>
    <w:rsid w:val="009A6D33"/>
    <w:rsid w:val="009A6D4A"/>
    <w:rsid w:val="009A6DC1"/>
    <w:rsid w:val="009A6E26"/>
    <w:rsid w:val="009A7002"/>
    <w:rsid w:val="009A7066"/>
    <w:rsid w:val="009A70F1"/>
    <w:rsid w:val="009A71FD"/>
    <w:rsid w:val="009A727F"/>
    <w:rsid w:val="009A771A"/>
    <w:rsid w:val="009A7B51"/>
    <w:rsid w:val="009A7EC1"/>
    <w:rsid w:val="009A7FE5"/>
    <w:rsid w:val="009B0279"/>
    <w:rsid w:val="009B02B9"/>
    <w:rsid w:val="009B044F"/>
    <w:rsid w:val="009B0574"/>
    <w:rsid w:val="009B05B3"/>
    <w:rsid w:val="009B08B7"/>
    <w:rsid w:val="009B0BF9"/>
    <w:rsid w:val="009B0CD8"/>
    <w:rsid w:val="009B0D12"/>
    <w:rsid w:val="009B0EA4"/>
    <w:rsid w:val="009B1048"/>
    <w:rsid w:val="009B1698"/>
    <w:rsid w:val="009B18B1"/>
    <w:rsid w:val="009B1991"/>
    <w:rsid w:val="009B19D6"/>
    <w:rsid w:val="009B2174"/>
    <w:rsid w:val="009B22BE"/>
    <w:rsid w:val="009B2434"/>
    <w:rsid w:val="009B24C2"/>
    <w:rsid w:val="009B25C7"/>
    <w:rsid w:val="009B2665"/>
    <w:rsid w:val="009B2719"/>
    <w:rsid w:val="009B29AF"/>
    <w:rsid w:val="009B2B92"/>
    <w:rsid w:val="009B2D26"/>
    <w:rsid w:val="009B2D68"/>
    <w:rsid w:val="009B2E7F"/>
    <w:rsid w:val="009B2F18"/>
    <w:rsid w:val="009B2F1C"/>
    <w:rsid w:val="009B2F53"/>
    <w:rsid w:val="009B2F56"/>
    <w:rsid w:val="009B30B1"/>
    <w:rsid w:val="009B30C0"/>
    <w:rsid w:val="009B3245"/>
    <w:rsid w:val="009B32E5"/>
    <w:rsid w:val="009B335F"/>
    <w:rsid w:val="009B3449"/>
    <w:rsid w:val="009B3499"/>
    <w:rsid w:val="009B3586"/>
    <w:rsid w:val="009B383B"/>
    <w:rsid w:val="009B3B12"/>
    <w:rsid w:val="009B3F5E"/>
    <w:rsid w:val="009B3FA9"/>
    <w:rsid w:val="009B4113"/>
    <w:rsid w:val="009B42B1"/>
    <w:rsid w:val="009B42FB"/>
    <w:rsid w:val="009B480B"/>
    <w:rsid w:val="009B49CE"/>
    <w:rsid w:val="009B4A20"/>
    <w:rsid w:val="009B4A23"/>
    <w:rsid w:val="009B4B0A"/>
    <w:rsid w:val="009B4E05"/>
    <w:rsid w:val="009B4FBF"/>
    <w:rsid w:val="009B50B1"/>
    <w:rsid w:val="009B5108"/>
    <w:rsid w:val="009B5169"/>
    <w:rsid w:val="009B523F"/>
    <w:rsid w:val="009B52D4"/>
    <w:rsid w:val="009B54FE"/>
    <w:rsid w:val="009B57B6"/>
    <w:rsid w:val="009B593B"/>
    <w:rsid w:val="009B5CA6"/>
    <w:rsid w:val="009B5DB3"/>
    <w:rsid w:val="009B600B"/>
    <w:rsid w:val="009B609A"/>
    <w:rsid w:val="009B6129"/>
    <w:rsid w:val="009B6345"/>
    <w:rsid w:val="009B65A1"/>
    <w:rsid w:val="009B660A"/>
    <w:rsid w:val="009B6610"/>
    <w:rsid w:val="009B6769"/>
    <w:rsid w:val="009B6824"/>
    <w:rsid w:val="009B6AA2"/>
    <w:rsid w:val="009B6F63"/>
    <w:rsid w:val="009B712F"/>
    <w:rsid w:val="009B7191"/>
    <w:rsid w:val="009B7495"/>
    <w:rsid w:val="009B74CB"/>
    <w:rsid w:val="009B74D1"/>
    <w:rsid w:val="009B7530"/>
    <w:rsid w:val="009B75FC"/>
    <w:rsid w:val="009B791F"/>
    <w:rsid w:val="009B7A1F"/>
    <w:rsid w:val="009B7A24"/>
    <w:rsid w:val="009B7B7F"/>
    <w:rsid w:val="009B7E03"/>
    <w:rsid w:val="009B7F58"/>
    <w:rsid w:val="009B7F7E"/>
    <w:rsid w:val="009C02D6"/>
    <w:rsid w:val="009C0413"/>
    <w:rsid w:val="009C0618"/>
    <w:rsid w:val="009C06ED"/>
    <w:rsid w:val="009C07C2"/>
    <w:rsid w:val="009C0983"/>
    <w:rsid w:val="009C099A"/>
    <w:rsid w:val="009C0AE0"/>
    <w:rsid w:val="009C0DAA"/>
    <w:rsid w:val="009C0FFD"/>
    <w:rsid w:val="009C10EA"/>
    <w:rsid w:val="009C12AC"/>
    <w:rsid w:val="009C1468"/>
    <w:rsid w:val="009C14DF"/>
    <w:rsid w:val="009C15F6"/>
    <w:rsid w:val="009C188D"/>
    <w:rsid w:val="009C18FF"/>
    <w:rsid w:val="009C1CE6"/>
    <w:rsid w:val="009C1E9E"/>
    <w:rsid w:val="009C1E9F"/>
    <w:rsid w:val="009C1F6E"/>
    <w:rsid w:val="009C1FB4"/>
    <w:rsid w:val="009C23CB"/>
    <w:rsid w:val="009C24EB"/>
    <w:rsid w:val="009C251D"/>
    <w:rsid w:val="009C2599"/>
    <w:rsid w:val="009C2769"/>
    <w:rsid w:val="009C2AC8"/>
    <w:rsid w:val="009C2B8B"/>
    <w:rsid w:val="009C2ED2"/>
    <w:rsid w:val="009C30D1"/>
    <w:rsid w:val="009C32BD"/>
    <w:rsid w:val="009C3809"/>
    <w:rsid w:val="009C38D4"/>
    <w:rsid w:val="009C38FA"/>
    <w:rsid w:val="009C39D7"/>
    <w:rsid w:val="009C3BE1"/>
    <w:rsid w:val="009C3C27"/>
    <w:rsid w:val="009C3C6C"/>
    <w:rsid w:val="009C3CB5"/>
    <w:rsid w:val="009C3DB1"/>
    <w:rsid w:val="009C4054"/>
    <w:rsid w:val="009C40C3"/>
    <w:rsid w:val="009C40DF"/>
    <w:rsid w:val="009C414F"/>
    <w:rsid w:val="009C4296"/>
    <w:rsid w:val="009C42A0"/>
    <w:rsid w:val="009C4680"/>
    <w:rsid w:val="009C483E"/>
    <w:rsid w:val="009C488A"/>
    <w:rsid w:val="009C48DA"/>
    <w:rsid w:val="009C4942"/>
    <w:rsid w:val="009C4B73"/>
    <w:rsid w:val="009C4B9E"/>
    <w:rsid w:val="009C4FE7"/>
    <w:rsid w:val="009C5176"/>
    <w:rsid w:val="009C539E"/>
    <w:rsid w:val="009C5485"/>
    <w:rsid w:val="009C5720"/>
    <w:rsid w:val="009C5771"/>
    <w:rsid w:val="009C5919"/>
    <w:rsid w:val="009C5A29"/>
    <w:rsid w:val="009C5A8A"/>
    <w:rsid w:val="009C5A93"/>
    <w:rsid w:val="009C5C5E"/>
    <w:rsid w:val="009C5D79"/>
    <w:rsid w:val="009C5EAF"/>
    <w:rsid w:val="009C5F33"/>
    <w:rsid w:val="009C5FC5"/>
    <w:rsid w:val="009C60A3"/>
    <w:rsid w:val="009C6221"/>
    <w:rsid w:val="009C62DC"/>
    <w:rsid w:val="009C67A6"/>
    <w:rsid w:val="009C69AC"/>
    <w:rsid w:val="009C6AA3"/>
    <w:rsid w:val="009C6E01"/>
    <w:rsid w:val="009C6FEE"/>
    <w:rsid w:val="009C70A9"/>
    <w:rsid w:val="009C710F"/>
    <w:rsid w:val="009C72C3"/>
    <w:rsid w:val="009C74AC"/>
    <w:rsid w:val="009C74BE"/>
    <w:rsid w:val="009C7910"/>
    <w:rsid w:val="009C7C68"/>
    <w:rsid w:val="009C7C6A"/>
    <w:rsid w:val="009C7CAB"/>
    <w:rsid w:val="009D000A"/>
    <w:rsid w:val="009D005E"/>
    <w:rsid w:val="009D0067"/>
    <w:rsid w:val="009D0084"/>
    <w:rsid w:val="009D00E6"/>
    <w:rsid w:val="009D0145"/>
    <w:rsid w:val="009D01EB"/>
    <w:rsid w:val="009D027D"/>
    <w:rsid w:val="009D02F0"/>
    <w:rsid w:val="009D03A7"/>
    <w:rsid w:val="009D05EC"/>
    <w:rsid w:val="009D06D0"/>
    <w:rsid w:val="009D0742"/>
    <w:rsid w:val="009D0785"/>
    <w:rsid w:val="009D0A74"/>
    <w:rsid w:val="009D0AF6"/>
    <w:rsid w:val="009D0BD3"/>
    <w:rsid w:val="009D0D77"/>
    <w:rsid w:val="009D113E"/>
    <w:rsid w:val="009D1140"/>
    <w:rsid w:val="009D11D9"/>
    <w:rsid w:val="009D12DD"/>
    <w:rsid w:val="009D1368"/>
    <w:rsid w:val="009D1421"/>
    <w:rsid w:val="009D14A3"/>
    <w:rsid w:val="009D1500"/>
    <w:rsid w:val="009D1A08"/>
    <w:rsid w:val="009D1B0F"/>
    <w:rsid w:val="009D1B5F"/>
    <w:rsid w:val="009D1C2B"/>
    <w:rsid w:val="009D1CDE"/>
    <w:rsid w:val="009D1D31"/>
    <w:rsid w:val="009D1D61"/>
    <w:rsid w:val="009D1E2D"/>
    <w:rsid w:val="009D1E54"/>
    <w:rsid w:val="009D1EAE"/>
    <w:rsid w:val="009D204C"/>
    <w:rsid w:val="009D2229"/>
    <w:rsid w:val="009D23D0"/>
    <w:rsid w:val="009D23F9"/>
    <w:rsid w:val="009D26F3"/>
    <w:rsid w:val="009D2D05"/>
    <w:rsid w:val="009D33DC"/>
    <w:rsid w:val="009D370E"/>
    <w:rsid w:val="009D3A22"/>
    <w:rsid w:val="009D3DAA"/>
    <w:rsid w:val="009D3FC8"/>
    <w:rsid w:val="009D40AA"/>
    <w:rsid w:val="009D420C"/>
    <w:rsid w:val="009D4310"/>
    <w:rsid w:val="009D43A2"/>
    <w:rsid w:val="009D43AC"/>
    <w:rsid w:val="009D448C"/>
    <w:rsid w:val="009D45A5"/>
    <w:rsid w:val="009D466F"/>
    <w:rsid w:val="009D4741"/>
    <w:rsid w:val="009D481F"/>
    <w:rsid w:val="009D4895"/>
    <w:rsid w:val="009D4992"/>
    <w:rsid w:val="009D49D8"/>
    <w:rsid w:val="009D4B15"/>
    <w:rsid w:val="009D4C06"/>
    <w:rsid w:val="009D4C66"/>
    <w:rsid w:val="009D4CEC"/>
    <w:rsid w:val="009D4D61"/>
    <w:rsid w:val="009D4E6D"/>
    <w:rsid w:val="009D5232"/>
    <w:rsid w:val="009D5349"/>
    <w:rsid w:val="009D53DF"/>
    <w:rsid w:val="009D548E"/>
    <w:rsid w:val="009D5626"/>
    <w:rsid w:val="009D587B"/>
    <w:rsid w:val="009D5A36"/>
    <w:rsid w:val="009D5B63"/>
    <w:rsid w:val="009D5C5A"/>
    <w:rsid w:val="009D5CDA"/>
    <w:rsid w:val="009D5DD0"/>
    <w:rsid w:val="009D5F62"/>
    <w:rsid w:val="009D6151"/>
    <w:rsid w:val="009D6286"/>
    <w:rsid w:val="009D63EC"/>
    <w:rsid w:val="009D654C"/>
    <w:rsid w:val="009D6AEE"/>
    <w:rsid w:val="009D6B31"/>
    <w:rsid w:val="009D6CCA"/>
    <w:rsid w:val="009D6E88"/>
    <w:rsid w:val="009D6FF3"/>
    <w:rsid w:val="009D706A"/>
    <w:rsid w:val="009D70A7"/>
    <w:rsid w:val="009D71A3"/>
    <w:rsid w:val="009D7304"/>
    <w:rsid w:val="009D7344"/>
    <w:rsid w:val="009D7904"/>
    <w:rsid w:val="009D7A85"/>
    <w:rsid w:val="009D7C5A"/>
    <w:rsid w:val="009D7C66"/>
    <w:rsid w:val="009D7D85"/>
    <w:rsid w:val="009D7EB7"/>
    <w:rsid w:val="009E00DB"/>
    <w:rsid w:val="009E02BD"/>
    <w:rsid w:val="009E037B"/>
    <w:rsid w:val="009E050B"/>
    <w:rsid w:val="009E0941"/>
    <w:rsid w:val="009E09A7"/>
    <w:rsid w:val="009E0A7B"/>
    <w:rsid w:val="009E0BDB"/>
    <w:rsid w:val="009E0BF5"/>
    <w:rsid w:val="009E0C45"/>
    <w:rsid w:val="009E0C95"/>
    <w:rsid w:val="009E0ED7"/>
    <w:rsid w:val="009E10EE"/>
    <w:rsid w:val="009E12D5"/>
    <w:rsid w:val="009E1759"/>
    <w:rsid w:val="009E1800"/>
    <w:rsid w:val="009E1E99"/>
    <w:rsid w:val="009E201C"/>
    <w:rsid w:val="009E20BD"/>
    <w:rsid w:val="009E20CF"/>
    <w:rsid w:val="009E2160"/>
    <w:rsid w:val="009E21C2"/>
    <w:rsid w:val="009E21CD"/>
    <w:rsid w:val="009E2230"/>
    <w:rsid w:val="009E2A95"/>
    <w:rsid w:val="009E2D2B"/>
    <w:rsid w:val="009E2D85"/>
    <w:rsid w:val="009E2EC9"/>
    <w:rsid w:val="009E2F1A"/>
    <w:rsid w:val="009E2F20"/>
    <w:rsid w:val="009E335C"/>
    <w:rsid w:val="009E3403"/>
    <w:rsid w:val="009E35E7"/>
    <w:rsid w:val="009E375A"/>
    <w:rsid w:val="009E388F"/>
    <w:rsid w:val="009E392D"/>
    <w:rsid w:val="009E3AFA"/>
    <w:rsid w:val="009E3BC6"/>
    <w:rsid w:val="009E3E23"/>
    <w:rsid w:val="009E3E48"/>
    <w:rsid w:val="009E41D1"/>
    <w:rsid w:val="009E420A"/>
    <w:rsid w:val="009E42C6"/>
    <w:rsid w:val="009E4369"/>
    <w:rsid w:val="009E46CA"/>
    <w:rsid w:val="009E485F"/>
    <w:rsid w:val="009E4A17"/>
    <w:rsid w:val="009E4BE1"/>
    <w:rsid w:val="009E4CBA"/>
    <w:rsid w:val="009E4D37"/>
    <w:rsid w:val="009E4D4E"/>
    <w:rsid w:val="009E4D77"/>
    <w:rsid w:val="009E4D8E"/>
    <w:rsid w:val="009E4F25"/>
    <w:rsid w:val="009E4F2C"/>
    <w:rsid w:val="009E4F53"/>
    <w:rsid w:val="009E50EF"/>
    <w:rsid w:val="009E56A4"/>
    <w:rsid w:val="009E56F6"/>
    <w:rsid w:val="009E5706"/>
    <w:rsid w:val="009E5802"/>
    <w:rsid w:val="009E587D"/>
    <w:rsid w:val="009E58B8"/>
    <w:rsid w:val="009E596B"/>
    <w:rsid w:val="009E5A86"/>
    <w:rsid w:val="009E5AAA"/>
    <w:rsid w:val="009E5C9A"/>
    <w:rsid w:val="009E5D1A"/>
    <w:rsid w:val="009E5F94"/>
    <w:rsid w:val="009E6168"/>
    <w:rsid w:val="009E627B"/>
    <w:rsid w:val="009E62A1"/>
    <w:rsid w:val="009E63B9"/>
    <w:rsid w:val="009E64E5"/>
    <w:rsid w:val="009E656B"/>
    <w:rsid w:val="009E6606"/>
    <w:rsid w:val="009E692B"/>
    <w:rsid w:val="009E6A27"/>
    <w:rsid w:val="009E6B48"/>
    <w:rsid w:val="009E6B5C"/>
    <w:rsid w:val="009E6C18"/>
    <w:rsid w:val="009E6DDF"/>
    <w:rsid w:val="009E6FE3"/>
    <w:rsid w:val="009E713E"/>
    <w:rsid w:val="009E7200"/>
    <w:rsid w:val="009E726D"/>
    <w:rsid w:val="009E728B"/>
    <w:rsid w:val="009E7914"/>
    <w:rsid w:val="009E7A55"/>
    <w:rsid w:val="009E7A57"/>
    <w:rsid w:val="009E7B49"/>
    <w:rsid w:val="009E7C75"/>
    <w:rsid w:val="009E7CA6"/>
    <w:rsid w:val="009E7CE7"/>
    <w:rsid w:val="009E7D89"/>
    <w:rsid w:val="009E7E14"/>
    <w:rsid w:val="009F0005"/>
    <w:rsid w:val="009F005A"/>
    <w:rsid w:val="009F01D7"/>
    <w:rsid w:val="009F03A5"/>
    <w:rsid w:val="009F0485"/>
    <w:rsid w:val="009F0533"/>
    <w:rsid w:val="009F0803"/>
    <w:rsid w:val="009F0A6C"/>
    <w:rsid w:val="009F0AB8"/>
    <w:rsid w:val="009F0AC6"/>
    <w:rsid w:val="009F0B4F"/>
    <w:rsid w:val="009F0B92"/>
    <w:rsid w:val="009F0D6A"/>
    <w:rsid w:val="009F0F00"/>
    <w:rsid w:val="009F0FB6"/>
    <w:rsid w:val="009F107A"/>
    <w:rsid w:val="009F1491"/>
    <w:rsid w:val="009F15E2"/>
    <w:rsid w:val="009F1662"/>
    <w:rsid w:val="009F1805"/>
    <w:rsid w:val="009F1809"/>
    <w:rsid w:val="009F1824"/>
    <w:rsid w:val="009F1ACB"/>
    <w:rsid w:val="009F1C0C"/>
    <w:rsid w:val="009F1CE0"/>
    <w:rsid w:val="009F1FE5"/>
    <w:rsid w:val="009F2093"/>
    <w:rsid w:val="009F20AE"/>
    <w:rsid w:val="009F22B6"/>
    <w:rsid w:val="009F245A"/>
    <w:rsid w:val="009F2608"/>
    <w:rsid w:val="009F272C"/>
    <w:rsid w:val="009F281A"/>
    <w:rsid w:val="009F2B4B"/>
    <w:rsid w:val="009F2B52"/>
    <w:rsid w:val="009F2BC5"/>
    <w:rsid w:val="009F2CE8"/>
    <w:rsid w:val="009F2F4F"/>
    <w:rsid w:val="009F2F5F"/>
    <w:rsid w:val="009F2FAD"/>
    <w:rsid w:val="009F2FC2"/>
    <w:rsid w:val="009F3204"/>
    <w:rsid w:val="009F3375"/>
    <w:rsid w:val="009F3619"/>
    <w:rsid w:val="009F367E"/>
    <w:rsid w:val="009F3714"/>
    <w:rsid w:val="009F383D"/>
    <w:rsid w:val="009F3852"/>
    <w:rsid w:val="009F39AB"/>
    <w:rsid w:val="009F39B2"/>
    <w:rsid w:val="009F3A9C"/>
    <w:rsid w:val="009F3BA7"/>
    <w:rsid w:val="009F3BDB"/>
    <w:rsid w:val="009F3C1F"/>
    <w:rsid w:val="009F3D3E"/>
    <w:rsid w:val="009F3D98"/>
    <w:rsid w:val="009F40F0"/>
    <w:rsid w:val="009F42A0"/>
    <w:rsid w:val="009F43E4"/>
    <w:rsid w:val="009F4466"/>
    <w:rsid w:val="009F455E"/>
    <w:rsid w:val="009F45FC"/>
    <w:rsid w:val="009F4671"/>
    <w:rsid w:val="009F4736"/>
    <w:rsid w:val="009F4739"/>
    <w:rsid w:val="009F4971"/>
    <w:rsid w:val="009F4A13"/>
    <w:rsid w:val="009F4BD0"/>
    <w:rsid w:val="009F4F70"/>
    <w:rsid w:val="009F516B"/>
    <w:rsid w:val="009F53B3"/>
    <w:rsid w:val="009F568D"/>
    <w:rsid w:val="009F59BC"/>
    <w:rsid w:val="009F5B56"/>
    <w:rsid w:val="009F5C8F"/>
    <w:rsid w:val="009F5D2F"/>
    <w:rsid w:val="009F61E9"/>
    <w:rsid w:val="009F629F"/>
    <w:rsid w:val="009F63BD"/>
    <w:rsid w:val="009F647A"/>
    <w:rsid w:val="009F656C"/>
    <w:rsid w:val="009F66D8"/>
    <w:rsid w:val="009F67B9"/>
    <w:rsid w:val="009F6884"/>
    <w:rsid w:val="009F69F1"/>
    <w:rsid w:val="009F6A21"/>
    <w:rsid w:val="009F6A94"/>
    <w:rsid w:val="009F6B33"/>
    <w:rsid w:val="009F6B62"/>
    <w:rsid w:val="009F6D35"/>
    <w:rsid w:val="009F71D1"/>
    <w:rsid w:val="009F76E8"/>
    <w:rsid w:val="009F7704"/>
    <w:rsid w:val="009F770A"/>
    <w:rsid w:val="009F7716"/>
    <w:rsid w:val="009F7A69"/>
    <w:rsid w:val="009F7C48"/>
    <w:rsid w:val="009F7C9F"/>
    <w:rsid w:val="009F7E0D"/>
    <w:rsid w:val="009F7E33"/>
    <w:rsid w:val="00A000DF"/>
    <w:rsid w:val="00A001D5"/>
    <w:rsid w:val="00A001F3"/>
    <w:rsid w:val="00A002D3"/>
    <w:rsid w:val="00A003F9"/>
    <w:rsid w:val="00A004A6"/>
    <w:rsid w:val="00A006D5"/>
    <w:rsid w:val="00A00AE3"/>
    <w:rsid w:val="00A00B50"/>
    <w:rsid w:val="00A00BDE"/>
    <w:rsid w:val="00A00C06"/>
    <w:rsid w:val="00A00C46"/>
    <w:rsid w:val="00A01044"/>
    <w:rsid w:val="00A01229"/>
    <w:rsid w:val="00A0128D"/>
    <w:rsid w:val="00A014C8"/>
    <w:rsid w:val="00A01617"/>
    <w:rsid w:val="00A016C5"/>
    <w:rsid w:val="00A0175C"/>
    <w:rsid w:val="00A019ED"/>
    <w:rsid w:val="00A019F1"/>
    <w:rsid w:val="00A01C9B"/>
    <w:rsid w:val="00A01D18"/>
    <w:rsid w:val="00A0208E"/>
    <w:rsid w:val="00A02417"/>
    <w:rsid w:val="00A028D1"/>
    <w:rsid w:val="00A02A0A"/>
    <w:rsid w:val="00A02A7D"/>
    <w:rsid w:val="00A02B25"/>
    <w:rsid w:val="00A02BB5"/>
    <w:rsid w:val="00A02CEE"/>
    <w:rsid w:val="00A02D9B"/>
    <w:rsid w:val="00A02E28"/>
    <w:rsid w:val="00A02E75"/>
    <w:rsid w:val="00A033EC"/>
    <w:rsid w:val="00A03456"/>
    <w:rsid w:val="00A034BE"/>
    <w:rsid w:val="00A035FC"/>
    <w:rsid w:val="00A036C6"/>
    <w:rsid w:val="00A03886"/>
    <w:rsid w:val="00A038A5"/>
    <w:rsid w:val="00A038F3"/>
    <w:rsid w:val="00A0392A"/>
    <w:rsid w:val="00A0392B"/>
    <w:rsid w:val="00A0397A"/>
    <w:rsid w:val="00A042B1"/>
    <w:rsid w:val="00A042B5"/>
    <w:rsid w:val="00A042BA"/>
    <w:rsid w:val="00A04595"/>
    <w:rsid w:val="00A045E4"/>
    <w:rsid w:val="00A0462E"/>
    <w:rsid w:val="00A04674"/>
    <w:rsid w:val="00A0469F"/>
    <w:rsid w:val="00A046F0"/>
    <w:rsid w:val="00A04808"/>
    <w:rsid w:val="00A04C39"/>
    <w:rsid w:val="00A04E70"/>
    <w:rsid w:val="00A04FA1"/>
    <w:rsid w:val="00A054B4"/>
    <w:rsid w:val="00A05555"/>
    <w:rsid w:val="00A05817"/>
    <w:rsid w:val="00A059AE"/>
    <w:rsid w:val="00A05A45"/>
    <w:rsid w:val="00A05BF0"/>
    <w:rsid w:val="00A05D14"/>
    <w:rsid w:val="00A06056"/>
    <w:rsid w:val="00A062F6"/>
    <w:rsid w:val="00A0654C"/>
    <w:rsid w:val="00A0662D"/>
    <w:rsid w:val="00A066A4"/>
    <w:rsid w:val="00A06851"/>
    <w:rsid w:val="00A0694D"/>
    <w:rsid w:val="00A069ED"/>
    <w:rsid w:val="00A06A81"/>
    <w:rsid w:val="00A06B4E"/>
    <w:rsid w:val="00A06D24"/>
    <w:rsid w:val="00A06F51"/>
    <w:rsid w:val="00A071B3"/>
    <w:rsid w:val="00A07252"/>
    <w:rsid w:val="00A074B0"/>
    <w:rsid w:val="00A07509"/>
    <w:rsid w:val="00A07577"/>
    <w:rsid w:val="00A07649"/>
    <w:rsid w:val="00A076F2"/>
    <w:rsid w:val="00A076FF"/>
    <w:rsid w:val="00A077C5"/>
    <w:rsid w:val="00A07853"/>
    <w:rsid w:val="00A079D6"/>
    <w:rsid w:val="00A07C58"/>
    <w:rsid w:val="00A07D8A"/>
    <w:rsid w:val="00A07F05"/>
    <w:rsid w:val="00A100B0"/>
    <w:rsid w:val="00A10148"/>
    <w:rsid w:val="00A101B1"/>
    <w:rsid w:val="00A10255"/>
    <w:rsid w:val="00A103D0"/>
    <w:rsid w:val="00A10415"/>
    <w:rsid w:val="00A1079B"/>
    <w:rsid w:val="00A1087A"/>
    <w:rsid w:val="00A1092B"/>
    <w:rsid w:val="00A10A67"/>
    <w:rsid w:val="00A10B85"/>
    <w:rsid w:val="00A11030"/>
    <w:rsid w:val="00A110F3"/>
    <w:rsid w:val="00A11536"/>
    <w:rsid w:val="00A11558"/>
    <w:rsid w:val="00A11573"/>
    <w:rsid w:val="00A11644"/>
    <w:rsid w:val="00A118FF"/>
    <w:rsid w:val="00A1192B"/>
    <w:rsid w:val="00A1196B"/>
    <w:rsid w:val="00A119B5"/>
    <w:rsid w:val="00A11A5B"/>
    <w:rsid w:val="00A11ADD"/>
    <w:rsid w:val="00A11AF4"/>
    <w:rsid w:val="00A11BF6"/>
    <w:rsid w:val="00A11E24"/>
    <w:rsid w:val="00A121A2"/>
    <w:rsid w:val="00A12415"/>
    <w:rsid w:val="00A1245F"/>
    <w:rsid w:val="00A124D8"/>
    <w:rsid w:val="00A124EA"/>
    <w:rsid w:val="00A12607"/>
    <w:rsid w:val="00A127C5"/>
    <w:rsid w:val="00A12818"/>
    <w:rsid w:val="00A12AA9"/>
    <w:rsid w:val="00A12DCE"/>
    <w:rsid w:val="00A12E46"/>
    <w:rsid w:val="00A12EF1"/>
    <w:rsid w:val="00A13149"/>
    <w:rsid w:val="00A131B2"/>
    <w:rsid w:val="00A1330A"/>
    <w:rsid w:val="00A133CE"/>
    <w:rsid w:val="00A13456"/>
    <w:rsid w:val="00A13457"/>
    <w:rsid w:val="00A13498"/>
    <w:rsid w:val="00A13671"/>
    <w:rsid w:val="00A138C8"/>
    <w:rsid w:val="00A138DD"/>
    <w:rsid w:val="00A13B95"/>
    <w:rsid w:val="00A13ED4"/>
    <w:rsid w:val="00A141E9"/>
    <w:rsid w:val="00A142AC"/>
    <w:rsid w:val="00A143B5"/>
    <w:rsid w:val="00A143F8"/>
    <w:rsid w:val="00A1443B"/>
    <w:rsid w:val="00A1453A"/>
    <w:rsid w:val="00A1462B"/>
    <w:rsid w:val="00A14670"/>
    <w:rsid w:val="00A1468A"/>
    <w:rsid w:val="00A1475A"/>
    <w:rsid w:val="00A147EE"/>
    <w:rsid w:val="00A14A6B"/>
    <w:rsid w:val="00A14AF9"/>
    <w:rsid w:val="00A14BFC"/>
    <w:rsid w:val="00A14C35"/>
    <w:rsid w:val="00A14D69"/>
    <w:rsid w:val="00A14DD4"/>
    <w:rsid w:val="00A14F99"/>
    <w:rsid w:val="00A153C4"/>
    <w:rsid w:val="00A15409"/>
    <w:rsid w:val="00A15559"/>
    <w:rsid w:val="00A155AD"/>
    <w:rsid w:val="00A15A76"/>
    <w:rsid w:val="00A15D44"/>
    <w:rsid w:val="00A15EAD"/>
    <w:rsid w:val="00A15F1A"/>
    <w:rsid w:val="00A1601D"/>
    <w:rsid w:val="00A1602A"/>
    <w:rsid w:val="00A16353"/>
    <w:rsid w:val="00A163C1"/>
    <w:rsid w:val="00A1643A"/>
    <w:rsid w:val="00A16500"/>
    <w:rsid w:val="00A165B0"/>
    <w:rsid w:val="00A16989"/>
    <w:rsid w:val="00A169FF"/>
    <w:rsid w:val="00A16A23"/>
    <w:rsid w:val="00A16A9F"/>
    <w:rsid w:val="00A16B9B"/>
    <w:rsid w:val="00A16C4A"/>
    <w:rsid w:val="00A16CFA"/>
    <w:rsid w:val="00A1709E"/>
    <w:rsid w:val="00A17199"/>
    <w:rsid w:val="00A171AB"/>
    <w:rsid w:val="00A17244"/>
    <w:rsid w:val="00A17388"/>
    <w:rsid w:val="00A173F8"/>
    <w:rsid w:val="00A175C7"/>
    <w:rsid w:val="00A175D2"/>
    <w:rsid w:val="00A175FC"/>
    <w:rsid w:val="00A176A7"/>
    <w:rsid w:val="00A17778"/>
    <w:rsid w:val="00A1783F"/>
    <w:rsid w:val="00A17D54"/>
    <w:rsid w:val="00A17E7C"/>
    <w:rsid w:val="00A20068"/>
    <w:rsid w:val="00A200BA"/>
    <w:rsid w:val="00A20240"/>
    <w:rsid w:val="00A20346"/>
    <w:rsid w:val="00A203A3"/>
    <w:rsid w:val="00A204B4"/>
    <w:rsid w:val="00A2060A"/>
    <w:rsid w:val="00A20637"/>
    <w:rsid w:val="00A207B3"/>
    <w:rsid w:val="00A209DD"/>
    <w:rsid w:val="00A20A05"/>
    <w:rsid w:val="00A20A5E"/>
    <w:rsid w:val="00A20AFD"/>
    <w:rsid w:val="00A20B88"/>
    <w:rsid w:val="00A20D15"/>
    <w:rsid w:val="00A20D5B"/>
    <w:rsid w:val="00A20E13"/>
    <w:rsid w:val="00A20EBD"/>
    <w:rsid w:val="00A20EC7"/>
    <w:rsid w:val="00A210E2"/>
    <w:rsid w:val="00A21200"/>
    <w:rsid w:val="00A21215"/>
    <w:rsid w:val="00A21299"/>
    <w:rsid w:val="00A2129A"/>
    <w:rsid w:val="00A2132D"/>
    <w:rsid w:val="00A21531"/>
    <w:rsid w:val="00A21538"/>
    <w:rsid w:val="00A2170B"/>
    <w:rsid w:val="00A21717"/>
    <w:rsid w:val="00A2171D"/>
    <w:rsid w:val="00A2183B"/>
    <w:rsid w:val="00A21AC0"/>
    <w:rsid w:val="00A21C20"/>
    <w:rsid w:val="00A21E2C"/>
    <w:rsid w:val="00A223B6"/>
    <w:rsid w:val="00A224BF"/>
    <w:rsid w:val="00A225EE"/>
    <w:rsid w:val="00A2268C"/>
    <w:rsid w:val="00A2270D"/>
    <w:rsid w:val="00A22717"/>
    <w:rsid w:val="00A229DA"/>
    <w:rsid w:val="00A22A15"/>
    <w:rsid w:val="00A22B62"/>
    <w:rsid w:val="00A22C53"/>
    <w:rsid w:val="00A22E37"/>
    <w:rsid w:val="00A22F16"/>
    <w:rsid w:val="00A22FF7"/>
    <w:rsid w:val="00A23000"/>
    <w:rsid w:val="00A23008"/>
    <w:rsid w:val="00A23114"/>
    <w:rsid w:val="00A23277"/>
    <w:rsid w:val="00A2329C"/>
    <w:rsid w:val="00A23470"/>
    <w:rsid w:val="00A234C6"/>
    <w:rsid w:val="00A23555"/>
    <w:rsid w:val="00A235A8"/>
    <w:rsid w:val="00A2379D"/>
    <w:rsid w:val="00A2380E"/>
    <w:rsid w:val="00A238DA"/>
    <w:rsid w:val="00A23CAF"/>
    <w:rsid w:val="00A23D13"/>
    <w:rsid w:val="00A23EDF"/>
    <w:rsid w:val="00A24188"/>
    <w:rsid w:val="00A241DC"/>
    <w:rsid w:val="00A24212"/>
    <w:rsid w:val="00A242F2"/>
    <w:rsid w:val="00A24439"/>
    <w:rsid w:val="00A2448E"/>
    <w:rsid w:val="00A244C9"/>
    <w:rsid w:val="00A2456A"/>
    <w:rsid w:val="00A246C6"/>
    <w:rsid w:val="00A247AD"/>
    <w:rsid w:val="00A247F2"/>
    <w:rsid w:val="00A24C1C"/>
    <w:rsid w:val="00A24CDE"/>
    <w:rsid w:val="00A24DCB"/>
    <w:rsid w:val="00A24E08"/>
    <w:rsid w:val="00A24FAF"/>
    <w:rsid w:val="00A24FCC"/>
    <w:rsid w:val="00A250A5"/>
    <w:rsid w:val="00A251D9"/>
    <w:rsid w:val="00A255CA"/>
    <w:rsid w:val="00A25623"/>
    <w:rsid w:val="00A256A5"/>
    <w:rsid w:val="00A25738"/>
    <w:rsid w:val="00A257B8"/>
    <w:rsid w:val="00A258A9"/>
    <w:rsid w:val="00A25B9A"/>
    <w:rsid w:val="00A25D60"/>
    <w:rsid w:val="00A25E52"/>
    <w:rsid w:val="00A25EBC"/>
    <w:rsid w:val="00A25EFA"/>
    <w:rsid w:val="00A25F10"/>
    <w:rsid w:val="00A261EC"/>
    <w:rsid w:val="00A268BA"/>
    <w:rsid w:val="00A2698C"/>
    <w:rsid w:val="00A26BE4"/>
    <w:rsid w:val="00A26C2D"/>
    <w:rsid w:val="00A26CCC"/>
    <w:rsid w:val="00A26E08"/>
    <w:rsid w:val="00A272AE"/>
    <w:rsid w:val="00A27468"/>
    <w:rsid w:val="00A276A3"/>
    <w:rsid w:val="00A276D5"/>
    <w:rsid w:val="00A2772F"/>
    <w:rsid w:val="00A27789"/>
    <w:rsid w:val="00A279D5"/>
    <w:rsid w:val="00A27A64"/>
    <w:rsid w:val="00A27A86"/>
    <w:rsid w:val="00A27ABE"/>
    <w:rsid w:val="00A27B31"/>
    <w:rsid w:val="00A27C5C"/>
    <w:rsid w:val="00A27D21"/>
    <w:rsid w:val="00A27D27"/>
    <w:rsid w:val="00A27D58"/>
    <w:rsid w:val="00A27ED5"/>
    <w:rsid w:val="00A300BB"/>
    <w:rsid w:val="00A305D2"/>
    <w:rsid w:val="00A3062F"/>
    <w:rsid w:val="00A30642"/>
    <w:rsid w:val="00A30747"/>
    <w:rsid w:val="00A30C3C"/>
    <w:rsid w:val="00A30E48"/>
    <w:rsid w:val="00A30F8B"/>
    <w:rsid w:val="00A310AC"/>
    <w:rsid w:val="00A312BD"/>
    <w:rsid w:val="00A31399"/>
    <w:rsid w:val="00A31463"/>
    <w:rsid w:val="00A315CA"/>
    <w:rsid w:val="00A31823"/>
    <w:rsid w:val="00A31830"/>
    <w:rsid w:val="00A31914"/>
    <w:rsid w:val="00A31DFD"/>
    <w:rsid w:val="00A31E0C"/>
    <w:rsid w:val="00A31E68"/>
    <w:rsid w:val="00A3213B"/>
    <w:rsid w:val="00A323BE"/>
    <w:rsid w:val="00A3241D"/>
    <w:rsid w:val="00A3267A"/>
    <w:rsid w:val="00A32B42"/>
    <w:rsid w:val="00A32C17"/>
    <w:rsid w:val="00A32CB1"/>
    <w:rsid w:val="00A32CCC"/>
    <w:rsid w:val="00A32CCE"/>
    <w:rsid w:val="00A32D46"/>
    <w:rsid w:val="00A33204"/>
    <w:rsid w:val="00A33340"/>
    <w:rsid w:val="00A3342B"/>
    <w:rsid w:val="00A33450"/>
    <w:rsid w:val="00A334F2"/>
    <w:rsid w:val="00A335F0"/>
    <w:rsid w:val="00A336F9"/>
    <w:rsid w:val="00A3370C"/>
    <w:rsid w:val="00A33929"/>
    <w:rsid w:val="00A339E8"/>
    <w:rsid w:val="00A33B53"/>
    <w:rsid w:val="00A33C3A"/>
    <w:rsid w:val="00A33F10"/>
    <w:rsid w:val="00A341D1"/>
    <w:rsid w:val="00A3434C"/>
    <w:rsid w:val="00A3444C"/>
    <w:rsid w:val="00A346E4"/>
    <w:rsid w:val="00A3487B"/>
    <w:rsid w:val="00A349BC"/>
    <w:rsid w:val="00A34A99"/>
    <w:rsid w:val="00A34AFE"/>
    <w:rsid w:val="00A34D8F"/>
    <w:rsid w:val="00A35041"/>
    <w:rsid w:val="00A35061"/>
    <w:rsid w:val="00A352D8"/>
    <w:rsid w:val="00A35519"/>
    <w:rsid w:val="00A3593A"/>
    <w:rsid w:val="00A35A55"/>
    <w:rsid w:val="00A35D0C"/>
    <w:rsid w:val="00A35E7B"/>
    <w:rsid w:val="00A364E5"/>
    <w:rsid w:val="00A36506"/>
    <w:rsid w:val="00A36509"/>
    <w:rsid w:val="00A36572"/>
    <w:rsid w:val="00A3662B"/>
    <w:rsid w:val="00A3675D"/>
    <w:rsid w:val="00A3696D"/>
    <w:rsid w:val="00A36A3C"/>
    <w:rsid w:val="00A36AD5"/>
    <w:rsid w:val="00A36C3C"/>
    <w:rsid w:val="00A36C70"/>
    <w:rsid w:val="00A36CAF"/>
    <w:rsid w:val="00A36D4A"/>
    <w:rsid w:val="00A36D83"/>
    <w:rsid w:val="00A36E64"/>
    <w:rsid w:val="00A3717A"/>
    <w:rsid w:val="00A372EA"/>
    <w:rsid w:val="00A3757C"/>
    <w:rsid w:val="00A376D0"/>
    <w:rsid w:val="00A377F5"/>
    <w:rsid w:val="00A37938"/>
    <w:rsid w:val="00A37E19"/>
    <w:rsid w:val="00A37E49"/>
    <w:rsid w:val="00A37E6E"/>
    <w:rsid w:val="00A4003A"/>
    <w:rsid w:val="00A4012E"/>
    <w:rsid w:val="00A4016D"/>
    <w:rsid w:val="00A40283"/>
    <w:rsid w:val="00A4029F"/>
    <w:rsid w:val="00A40331"/>
    <w:rsid w:val="00A40475"/>
    <w:rsid w:val="00A40514"/>
    <w:rsid w:val="00A405A2"/>
    <w:rsid w:val="00A40723"/>
    <w:rsid w:val="00A40980"/>
    <w:rsid w:val="00A40C58"/>
    <w:rsid w:val="00A40D4D"/>
    <w:rsid w:val="00A40FB0"/>
    <w:rsid w:val="00A40FF9"/>
    <w:rsid w:val="00A4100F"/>
    <w:rsid w:val="00A4118D"/>
    <w:rsid w:val="00A413FA"/>
    <w:rsid w:val="00A4151C"/>
    <w:rsid w:val="00A41546"/>
    <w:rsid w:val="00A41583"/>
    <w:rsid w:val="00A415F6"/>
    <w:rsid w:val="00A4183F"/>
    <w:rsid w:val="00A41859"/>
    <w:rsid w:val="00A41945"/>
    <w:rsid w:val="00A41971"/>
    <w:rsid w:val="00A41CD1"/>
    <w:rsid w:val="00A41DF9"/>
    <w:rsid w:val="00A41F15"/>
    <w:rsid w:val="00A42023"/>
    <w:rsid w:val="00A4218F"/>
    <w:rsid w:val="00A4236F"/>
    <w:rsid w:val="00A4252A"/>
    <w:rsid w:val="00A42546"/>
    <w:rsid w:val="00A42569"/>
    <w:rsid w:val="00A425E9"/>
    <w:rsid w:val="00A42668"/>
    <w:rsid w:val="00A4286A"/>
    <w:rsid w:val="00A429C2"/>
    <w:rsid w:val="00A42A87"/>
    <w:rsid w:val="00A42CEF"/>
    <w:rsid w:val="00A42D7E"/>
    <w:rsid w:val="00A42FDF"/>
    <w:rsid w:val="00A43768"/>
    <w:rsid w:val="00A43866"/>
    <w:rsid w:val="00A43B65"/>
    <w:rsid w:val="00A43C42"/>
    <w:rsid w:val="00A43CF3"/>
    <w:rsid w:val="00A43DED"/>
    <w:rsid w:val="00A43F1F"/>
    <w:rsid w:val="00A440B1"/>
    <w:rsid w:val="00A44423"/>
    <w:rsid w:val="00A44464"/>
    <w:rsid w:val="00A44654"/>
    <w:rsid w:val="00A447E3"/>
    <w:rsid w:val="00A44839"/>
    <w:rsid w:val="00A44906"/>
    <w:rsid w:val="00A44A9B"/>
    <w:rsid w:val="00A44BA8"/>
    <w:rsid w:val="00A44F25"/>
    <w:rsid w:val="00A44F5D"/>
    <w:rsid w:val="00A44F7B"/>
    <w:rsid w:val="00A45000"/>
    <w:rsid w:val="00A4502A"/>
    <w:rsid w:val="00A455F5"/>
    <w:rsid w:val="00A4589F"/>
    <w:rsid w:val="00A459E0"/>
    <w:rsid w:val="00A45A4D"/>
    <w:rsid w:val="00A45C79"/>
    <w:rsid w:val="00A45DE8"/>
    <w:rsid w:val="00A45E87"/>
    <w:rsid w:val="00A45EA9"/>
    <w:rsid w:val="00A45FB1"/>
    <w:rsid w:val="00A46273"/>
    <w:rsid w:val="00A46684"/>
    <w:rsid w:val="00A46770"/>
    <w:rsid w:val="00A4692A"/>
    <w:rsid w:val="00A46A44"/>
    <w:rsid w:val="00A46A52"/>
    <w:rsid w:val="00A46AE3"/>
    <w:rsid w:val="00A46B7E"/>
    <w:rsid w:val="00A46B84"/>
    <w:rsid w:val="00A46B88"/>
    <w:rsid w:val="00A46B8E"/>
    <w:rsid w:val="00A46BA3"/>
    <w:rsid w:val="00A46DD8"/>
    <w:rsid w:val="00A46F3F"/>
    <w:rsid w:val="00A46F70"/>
    <w:rsid w:val="00A47020"/>
    <w:rsid w:val="00A470A2"/>
    <w:rsid w:val="00A47218"/>
    <w:rsid w:val="00A476B7"/>
    <w:rsid w:val="00A478CD"/>
    <w:rsid w:val="00A47976"/>
    <w:rsid w:val="00A479BD"/>
    <w:rsid w:val="00A47AAD"/>
    <w:rsid w:val="00A47B42"/>
    <w:rsid w:val="00A47DA6"/>
    <w:rsid w:val="00A47E6C"/>
    <w:rsid w:val="00A502C4"/>
    <w:rsid w:val="00A50529"/>
    <w:rsid w:val="00A50563"/>
    <w:rsid w:val="00A505AE"/>
    <w:rsid w:val="00A50664"/>
    <w:rsid w:val="00A50665"/>
    <w:rsid w:val="00A5090D"/>
    <w:rsid w:val="00A50A13"/>
    <w:rsid w:val="00A50C9D"/>
    <w:rsid w:val="00A50E4E"/>
    <w:rsid w:val="00A50E73"/>
    <w:rsid w:val="00A50EA1"/>
    <w:rsid w:val="00A50FAC"/>
    <w:rsid w:val="00A5100C"/>
    <w:rsid w:val="00A51080"/>
    <w:rsid w:val="00A5118B"/>
    <w:rsid w:val="00A51217"/>
    <w:rsid w:val="00A514A8"/>
    <w:rsid w:val="00A5188A"/>
    <w:rsid w:val="00A51893"/>
    <w:rsid w:val="00A518A7"/>
    <w:rsid w:val="00A519B6"/>
    <w:rsid w:val="00A51B73"/>
    <w:rsid w:val="00A51D16"/>
    <w:rsid w:val="00A51D67"/>
    <w:rsid w:val="00A51DA4"/>
    <w:rsid w:val="00A51E6E"/>
    <w:rsid w:val="00A51FA8"/>
    <w:rsid w:val="00A51FF0"/>
    <w:rsid w:val="00A52040"/>
    <w:rsid w:val="00A52250"/>
    <w:rsid w:val="00A522BF"/>
    <w:rsid w:val="00A524BE"/>
    <w:rsid w:val="00A526F6"/>
    <w:rsid w:val="00A52777"/>
    <w:rsid w:val="00A52CF2"/>
    <w:rsid w:val="00A52E91"/>
    <w:rsid w:val="00A53021"/>
    <w:rsid w:val="00A531A5"/>
    <w:rsid w:val="00A535AD"/>
    <w:rsid w:val="00A535DF"/>
    <w:rsid w:val="00A5362A"/>
    <w:rsid w:val="00A536B3"/>
    <w:rsid w:val="00A53AAB"/>
    <w:rsid w:val="00A53D48"/>
    <w:rsid w:val="00A53E44"/>
    <w:rsid w:val="00A53E8E"/>
    <w:rsid w:val="00A541A5"/>
    <w:rsid w:val="00A54309"/>
    <w:rsid w:val="00A5438C"/>
    <w:rsid w:val="00A54899"/>
    <w:rsid w:val="00A549C9"/>
    <w:rsid w:val="00A54A30"/>
    <w:rsid w:val="00A54AEE"/>
    <w:rsid w:val="00A54D61"/>
    <w:rsid w:val="00A54E05"/>
    <w:rsid w:val="00A54F00"/>
    <w:rsid w:val="00A54F19"/>
    <w:rsid w:val="00A54F58"/>
    <w:rsid w:val="00A55051"/>
    <w:rsid w:val="00A552BB"/>
    <w:rsid w:val="00A555AA"/>
    <w:rsid w:val="00A5565E"/>
    <w:rsid w:val="00A557BB"/>
    <w:rsid w:val="00A557E6"/>
    <w:rsid w:val="00A55813"/>
    <w:rsid w:val="00A55967"/>
    <w:rsid w:val="00A55BA2"/>
    <w:rsid w:val="00A55DD8"/>
    <w:rsid w:val="00A55E89"/>
    <w:rsid w:val="00A55FA3"/>
    <w:rsid w:val="00A561AB"/>
    <w:rsid w:val="00A56283"/>
    <w:rsid w:val="00A56352"/>
    <w:rsid w:val="00A5673E"/>
    <w:rsid w:val="00A56EBA"/>
    <w:rsid w:val="00A5720D"/>
    <w:rsid w:val="00A57290"/>
    <w:rsid w:val="00A574FE"/>
    <w:rsid w:val="00A57598"/>
    <w:rsid w:val="00A576DE"/>
    <w:rsid w:val="00A576FB"/>
    <w:rsid w:val="00A57A0D"/>
    <w:rsid w:val="00A57B3D"/>
    <w:rsid w:val="00A57B95"/>
    <w:rsid w:val="00A57D32"/>
    <w:rsid w:val="00A57FAD"/>
    <w:rsid w:val="00A60002"/>
    <w:rsid w:val="00A60156"/>
    <w:rsid w:val="00A60183"/>
    <w:rsid w:val="00A601A2"/>
    <w:rsid w:val="00A603D4"/>
    <w:rsid w:val="00A603D5"/>
    <w:rsid w:val="00A604D1"/>
    <w:rsid w:val="00A60528"/>
    <w:rsid w:val="00A6071B"/>
    <w:rsid w:val="00A607D2"/>
    <w:rsid w:val="00A60C8E"/>
    <w:rsid w:val="00A60DA8"/>
    <w:rsid w:val="00A60E08"/>
    <w:rsid w:val="00A61051"/>
    <w:rsid w:val="00A61128"/>
    <w:rsid w:val="00A611BF"/>
    <w:rsid w:val="00A61427"/>
    <w:rsid w:val="00A6163B"/>
    <w:rsid w:val="00A61703"/>
    <w:rsid w:val="00A61B43"/>
    <w:rsid w:val="00A61C12"/>
    <w:rsid w:val="00A61CB7"/>
    <w:rsid w:val="00A61D28"/>
    <w:rsid w:val="00A61DCE"/>
    <w:rsid w:val="00A61DF2"/>
    <w:rsid w:val="00A61E89"/>
    <w:rsid w:val="00A62229"/>
    <w:rsid w:val="00A62528"/>
    <w:rsid w:val="00A62571"/>
    <w:rsid w:val="00A627D7"/>
    <w:rsid w:val="00A6294F"/>
    <w:rsid w:val="00A62B46"/>
    <w:rsid w:val="00A62B64"/>
    <w:rsid w:val="00A62C4A"/>
    <w:rsid w:val="00A62D85"/>
    <w:rsid w:val="00A62F67"/>
    <w:rsid w:val="00A630EA"/>
    <w:rsid w:val="00A631FE"/>
    <w:rsid w:val="00A63263"/>
    <w:rsid w:val="00A632A5"/>
    <w:rsid w:val="00A632B4"/>
    <w:rsid w:val="00A633BC"/>
    <w:rsid w:val="00A633CF"/>
    <w:rsid w:val="00A63422"/>
    <w:rsid w:val="00A634CF"/>
    <w:rsid w:val="00A63718"/>
    <w:rsid w:val="00A6374C"/>
    <w:rsid w:val="00A63B58"/>
    <w:rsid w:val="00A63C1C"/>
    <w:rsid w:val="00A63C80"/>
    <w:rsid w:val="00A63E11"/>
    <w:rsid w:val="00A64078"/>
    <w:rsid w:val="00A64197"/>
    <w:rsid w:val="00A64242"/>
    <w:rsid w:val="00A642DB"/>
    <w:rsid w:val="00A64855"/>
    <w:rsid w:val="00A64B6D"/>
    <w:rsid w:val="00A64D3D"/>
    <w:rsid w:val="00A64E0D"/>
    <w:rsid w:val="00A64F0F"/>
    <w:rsid w:val="00A64F69"/>
    <w:rsid w:val="00A6501A"/>
    <w:rsid w:val="00A65199"/>
    <w:rsid w:val="00A652EC"/>
    <w:rsid w:val="00A652F3"/>
    <w:rsid w:val="00A6535E"/>
    <w:rsid w:val="00A65443"/>
    <w:rsid w:val="00A65660"/>
    <w:rsid w:val="00A657E1"/>
    <w:rsid w:val="00A65881"/>
    <w:rsid w:val="00A659C9"/>
    <w:rsid w:val="00A65D09"/>
    <w:rsid w:val="00A65E01"/>
    <w:rsid w:val="00A65EB1"/>
    <w:rsid w:val="00A65EEF"/>
    <w:rsid w:val="00A6613E"/>
    <w:rsid w:val="00A663A8"/>
    <w:rsid w:val="00A6680B"/>
    <w:rsid w:val="00A66A42"/>
    <w:rsid w:val="00A66A86"/>
    <w:rsid w:val="00A66AAA"/>
    <w:rsid w:val="00A66B5A"/>
    <w:rsid w:val="00A66BDB"/>
    <w:rsid w:val="00A66C97"/>
    <w:rsid w:val="00A67248"/>
    <w:rsid w:val="00A6743D"/>
    <w:rsid w:val="00A67747"/>
    <w:rsid w:val="00A67940"/>
    <w:rsid w:val="00A67A61"/>
    <w:rsid w:val="00A67AB3"/>
    <w:rsid w:val="00A67C20"/>
    <w:rsid w:val="00A67C81"/>
    <w:rsid w:val="00A67D16"/>
    <w:rsid w:val="00A7015C"/>
    <w:rsid w:val="00A7017A"/>
    <w:rsid w:val="00A701D6"/>
    <w:rsid w:val="00A70284"/>
    <w:rsid w:val="00A70347"/>
    <w:rsid w:val="00A70399"/>
    <w:rsid w:val="00A70463"/>
    <w:rsid w:val="00A704FC"/>
    <w:rsid w:val="00A70CE1"/>
    <w:rsid w:val="00A70CE5"/>
    <w:rsid w:val="00A70D81"/>
    <w:rsid w:val="00A70E78"/>
    <w:rsid w:val="00A711DE"/>
    <w:rsid w:val="00A71339"/>
    <w:rsid w:val="00A713F0"/>
    <w:rsid w:val="00A714B8"/>
    <w:rsid w:val="00A719CE"/>
    <w:rsid w:val="00A71A6A"/>
    <w:rsid w:val="00A71C41"/>
    <w:rsid w:val="00A71C7C"/>
    <w:rsid w:val="00A71CAF"/>
    <w:rsid w:val="00A71DFA"/>
    <w:rsid w:val="00A72138"/>
    <w:rsid w:val="00A723AC"/>
    <w:rsid w:val="00A723E0"/>
    <w:rsid w:val="00A725A5"/>
    <w:rsid w:val="00A72907"/>
    <w:rsid w:val="00A72E25"/>
    <w:rsid w:val="00A7310D"/>
    <w:rsid w:val="00A7320A"/>
    <w:rsid w:val="00A7325D"/>
    <w:rsid w:val="00A73358"/>
    <w:rsid w:val="00A73417"/>
    <w:rsid w:val="00A7358A"/>
    <w:rsid w:val="00A735AB"/>
    <w:rsid w:val="00A73777"/>
    <w:rsid w:val="00A7398E"/>
    <w:rsid w:val="00A739D1"/>
    <w:rsid w:val="00A73A1B"/>
    <w:rsid w:val="00A73C24"/>
    <w:rsid w:val="00A73CB1"/>
    <w:rsid w:val="00A73D4C"/>
    <w:rsid w:val="00A73EB1"/>
    <w:rsid w:val="00A73ED1"/>
    <w:rsid w:val="00A73F0C"/>
    <w:rsid w:val="00A73F1E"/>
    <w:rsid w:val="00A73FAB"/>
    <w:rsid w:val="00A7438A"/>
    <w:rsid w:val="00A7446F"/>
    <w:rsid w:val="00A744DA"/>
    <w:rsid w:val="00A74509"/>
    <w:rsid w:val="00A74629"/>
    <w:rsid w:val="00A746A4"/>
    <w:rsid w:val="00A746D3"/>
    <w:rsid w:val="00A747AA"/>
    <w:rsid w:val="00A74D1B"/>
    <w:rsid w:val="00A74F24"/>
    <w:rsid w:val="00A7534D"/>
    <w:rsid w:val="00A753FC"/>
    <w:rsid w:val="00A75445"/>
    <w:rsid w:val="00A754A5"/>
    <w:rsid w:val="00A7561F"/>
    <w:rsid w:val="00A7564E"/>
    <w:rsid w:val="00A757B4"/>
    <w:rsid w:val="00A75CA4"/>
    <w:rsid w:val="00A75F0D"/>
    <w:rsid w:val="00A76034"/>
    <w:rsid w:val="00A7604D"/>
    <w:rsid w:val="00A76148"/>
    <w:rsid w:val="00A764CD"/>
    <w:rsid w:val="00A7675E"/>
    <w:rsid w:val="00A768F4"/>
    <w:rsid w:val="00A76C49"/>
    <w:rsid w:val="00A76C76"/>
    <w:rsid w:val="00A76E29"/>
    <w:rsid w:val="00A76F33"/>
    <w:rsid w:val="00A76FE5"/>
    <w:rsid w:val="00A77567"/>
    <w:rsid w:val="00A777B2"/>
    <w:rsid w:val="00A778B7"/>
    <w:rsid w:val="00A778BD"/>
    <w:rsid w:val="00A7793C"/>
    <w:rsid w:val="00A779D8"/>
    <w:rsid w:val="00A77A40"/>
    <w:rsid w:val="00A77B7B"/>
    <w:rsid w:val="00A77C78"/>
    <w:rsid w:val="00A77CB3"/>
    <w:rsid w:val="00A77DA9"/>
    <w:rsid w:val="00A77F7D"/>
    <w:rsid w:val="00A8012F"/>
    <w:rsid w:val="00A802C2"/>
    <w:rsid w:val="00A8062C"/>
    <w:rsid w:val="00A80656"/>
    <w:rsid w:val="00A80DD3"/>
    <w:rsid w:val="00A80F5E"/>
    <w:rsid w:val="00A80FE9"/>
    <w:rsid w:val="00A811B1"/>
    <w:rsid w:val="00A81322"/>
    <w:rsid w:val="00A813C2"/>
    <w:rsid w:val="00A81501"/>
    <w:rsid w:val="00A81573"/>
    <w:rsid w:val="00A81655"/>
    <w:rsid w:val="00A817F4"/>
    <w:rsid w:val="00A818BC"/>
    <w:rsid w:val="00A81CD1"/>
    <w:rsid w:val="00A81D39"/>
    <w:rsid w:val="00A81E4D"/>
    <w:rsid w:val="00A82041"/>
    <w:rsid w:val="00A821C0"/>
    <w:rsid w:val="00A82323"/>
    <w:rsid w:val="00A8248C"/>
    <w:rsid w:val="00A8266B"/>
    <w:rsid w:val="00A82AF6"/>
    <w:rsid w:val="00A82DD6"/>
    <w:rsid w:val="00A8327D"/>
    <w:rsid w:val="00A832CB"/>
    <w:rsid w:val="00A832E0"/>
    <w:rsid w:val="00A833DF"/>
    <w:rsid w:val="00A834E4"/>
    <w:rsid w:val="00A83601"/>
    <w:rsid w:val="00A83780"/>
    <w:rsid w:val="00A8395E"/>
    <w:rsid w:val="00A83A55"/>
    <w:rsid w:val="00A83B98"/>
    <w:rsid w:val="00A83BCE"/>
    <w:rsid w:val="00A83D68"/>
    <w:rsid w:val="00A83E7A"/>
    <w:rsid w:val="00A83EF2"/>
    <w:rsid w:val="00A83F58"/>
    <w:rsid w:val="00A8429A"/>
    <w:rsid w:val="00A842FA"/>
    <w:rsid w:val="00A84416"/>
    <w:rsid w:val="00A84759"/>
    <w:rsid w:val="00A84765"/>
    <w:rsid w:val="00A84E7C"/>
    <w:rsid w:val="00A84FC8"/>
    <w:rsid w:val="00A84FD2"/>
    <w:rsid w:val="00A84FF8"/>
    <w:rsid w:val="00A8500D"/>
    <w:rsid w:val="00A8513A"/>
    <w:rsid w:val="00A85327"/>
    <w:rsid w:val="00A85329"/>
    <w:rsid w:val="00A85330"/>
    <w:rsid w:val="00A853F1"/>
    <w:rsid w:val="00A85530"/>
    <w:rsid w:val="00A85995"/>
    <w:rsid w:val="00A859F5"/>
    <w:rsid w:val="00A85A13"/>
    <w:rsid w:val="00A85AFB"/>
    <w:rsid w:val="00A85B9E"/>
    <w:rsid w:val="00A85C8B"/>
    <w:rsid w:val="00A85CAB"/>
    <w:rsid w:val="00A85E7D"/>
    <w:rsid w:val="00A8618A"/>
    <w:rsid w:val="00A8622F"/>
    <w:rsid w:val="00A8624F"/>
    <w:rsid w:val="00A863D9"/>
    <w:rsid w:val="00A86495"/>
    <w:rsid w:val="00A867FE"/>
    <w:rsid w:val="00A86879"/>
    <w:rsid w:val="00A8694D"/>
    <w:rsid w:val="00A869EC"/>
    <w:rsid w:val="00A86AF2"/>
    <w:rsid w:val="00A86C1E"/>
    <w:rsid w:val="00A86C38"/>
    <w:rsid w:val="00A86F17"/>
    <w:rsid w:val="00A86F87"/>
    <w:rsid w:val="00A8702E"/>
    <w:rsid w:val="00A87038"/>
    <w:rsid w:val="00A87134"/>
    <w:rsid w:val="00A871D1"/>
    <w:rsid w:val="00A873BF"/>
    <w:rsid w:val="00A874B6"/>
    <w:rsid w:val="00A87570"/>
    <w:rsid w:val="00A87660"/>
    <w:rsid w:val="00A8797F"/>
    <w:rsid w:val="00A87DEF"/>
    <w:rsid w:val="00A87EA9"/>
    <w:rsid w:val="00A87FD0"/>
    <w:rsid w:val="00A90070"/>
    <w:rsid w:val="00A903A3"/>
    <w:rsid w:val="00A904CD"/>
    <w:rsid w:val="00A904D2"/>
    <w:rsid w:val="00A90537"/>
    <w:rsid w:val="00A90712"/>
    <w:rsid w:val="00A90812"/>
    <w:rsid w:val="00A90B58"/>
    <w:rsid w:val="00A90BC5"/>
    <w:rsid w:val="00A90C63"/>
    <w:rsid w:val="00A90C98"/>
    <w:rsid w:val="00A90CC1"/>
    <w:rsid w:val="00A90F07"/>
    <w:rsid w:val="00A90FC5"/>
    <w:rsid w:val="00A90FF3"/>
    <w:rsid w:val="00A9104B"/>
    <w:rsid w:val="00A913B1"/>
    <w:rsid w:val="00A913E3"/>
    <w:rsid w:val="00A9160F"/>
    <w:rsid w:val="00A919FE"/>
    <w:rsid w:val="00A91B6D"/>
    <w:rsid w:val="00A91C4F"/>
    <w:rsid w:val="00A91D34"/>
    <w:rsid w:val="00A91DCD"/>
    <w:rsid w:val="00A92228"/>
    <w:rsid w:val="00A9237C"/>
    <w:rsid w:val="00A923D3"/>
    <w:rsid w:val="00A92409"/>
    <w:rsid w:val="00A924B8"/>
    <w:rsid w:val="00A924B9"/>
    <w:rsid w:val="00A924E7"/>
    <w:rsid w:val="00A925C8"/>
    <w:rsid w:val="00A926DA"/>
    <w:rsid w:val="00A92784"/>
    <w:rsid w:val="00A9279D"/>
    <w:rsid w:val="00A92806"/>
    <w:rsid w:val="00A92869"/>
    <w:rsid w:val="00A9289E"/>
    <w:rsid w:val="00A92A69"/>
    <w:rsid w:val="00A92BAF"/>
    <w:rsid w:val="00A92D8B"/>
    <w:rsid w:val="00A93277"/>
    <w:rsid w:val="00A9362E"/>
    <w:rsid w:val="00A93696"/>
    <w:rsid w:val="00A937B0"/>
    <w:rsid w:val="00A93C04"/>
    <w:rsid w:val="00A93CC4"/>
    <w:rsid w:val="00A93F43"/>
    <w:rsid w:val="00A9420E"/>
    <w:rsid w:val="00A9434F"/>
    <w:rsid w:val="00A94433"/>
    <w:rsid w:val="00A94500"/>
    <w:rsid w:val="00A946F5"/>
    <w:rsid w:val="00A94767"/>
    <w:rsid w:val="00A94775"/>
    <w:rsid w:val="00A94881"/>
    <w:rsid w:val="00A948B7"/>
    <w:rsid w:val="00A9499C"/>
    <w:rsid w:val="00A949DA"/>
    <w:rsid w:val="00A949E1"/>
    <w:rsid w:val="00A94A38"/>
    <w:rsid w:val="00A94B6E"/>
    <w:rsid w:val="00A94C30"/>
    <w:rsid w:val="00A94CC7"/>
    <w:rsid w:val="00A94D20"/>
    <w:rsid w:val="00A95285"/>
    <w:rsid w:val="00A952FA"/>
    <w:rsid w:val="00A9530D"/>
    <w:rsid w:val="00A95463"/>
    <w:rsid w:val="00A959F0"/>
    <w:rsid w:val="00A95B1A"/>
    <w:rsid w:val="00A95C8F"/>
    <w:rsid w:val="00A95EA4"/>
    <w:rsid w:val="00A95EAE"/>
    <w:rsid w:val="00A95FDF"/>
    <w:rsid w:val="00A96400"/>
    <w:rsid w:val="00A965BD"/>
    <w:rsid w:val="00A96ABE"/>
    <w:rsid w:val="00A96BED"/>
    <w:rsid w:val="00A96C2D"/>
    <w:rsid w:val="00A96DFC"/>
    <w:rsid w:val="00A96E62"/>
    <w:rsid w:val="00A96EF2"/>
    <w:rsid w:val="00A9723D"/>
    <w:rsid w:val="00A97261"/>
    <w:rsid w:val="00A9734C"/>
    <w:rsid w:val="00A97351"/>
    <w:rsid w:val="00A97561"/>
    <w:rsid w:val="00A9780B"/>
    <w:rsid w:val="00A97881"/>
    <w:rsid w:val="00A97D10"/>
    <w:rsid w:val="00A97DF7"/>
    <w:rsid w:val="00A97DFA"/>
    <w:rsid w:val="00A97E46"/>
    <w:rsid w:val="00AA0394"/>
    <w:rsid w:val="00AA056D"/>
    <w:rsid w:val="00AA067E"/>
    <w:rsid w:val="00AA07A7"/>
    <w:rsid w:val="00AA07DE"/>
    <w:rsid w:val="00AA07EF"/>
    <w:rsid w:val="00AA0B9D"/>
    <w:rsid w:val="00AA0E0B"/>
    <w:rsid w:val="00AA1052"/>
    <w:rsid w:val="00AA11CF"/>
    <w:rsid w:val="00AA120C"/>
    <w:rsid w:val="00AA1238"/>
    <w:rsid w:val="00AA1250"/>
    <w:rsid w:val="00AA137B"/>
    <w:rsid w:val="00AA1406"/>
    <w:rsid w:val="00AA152B"/>
    <w:rsid w:val="00AA1639"/>
    <w:rsid w:val="00AA1867"/>
    <w:rsid w:val="00AA1879"/>
    <w:rsid w:val="00AA1A4F"/>
    <w:rsid w:val="00AA1AC8"/>
    <w:rsid w:val="00AA1AD8"/>
    <w:rsid w:val="00AA1D1A"/>
    <w:rsid w:val="00AA1DEF"/>
    <w:rsid w:val="00AA20EF"/>
    <w:rsid w:val="00AA2110"/>
    <w:rsid w:val="00AA2252"/>
    <w:rsid w:val="00AA243D"/>
    <w:rsid w:val="00AA24FE"/>
    <w:rsid w:val="00AA256A"/>
    <w:rsid w:val="00AA25F7"/>
    <w:rsid w:val="00AA27FD"/>
    <w:rsid w:val="00AA2B8F"/>
    <w:rsid w:val="00AA2C76"/>
    <w:rsid w:val="00AA2C82"/>
    <w:rsid w:val="00AA2CB8"/>
    <w:rsid w:val="00AA2D2E"/>
    <w:rsid w:val="00AA2DC3"/>
    <w:rsid w:val="00AA2E91"/>
    <w:rsid w:val="00AA30B2"/>
    <w:rsid w:val="00AA318F"/>
    <w:rsid w:val="00AA31FC"/>
    <w:rsid w:val="00AA3389"/>
    <w:rsid w:val="00AA34B7"/>
    <w:rsid w:val="00AA366F"/>
    <w:rsid w:val="00AA394B"/>
    <w:rsid w:val="00AA3CE5"/>
    <w:rsid w:val="00AA3DE7"/>
    <w:rsid w:val="00AA3EEB"/>
    <w:rsid w:val="00AA3FDC"/>
    <w:rsid w:val="00AA40EF"/>
    <w:rsid w:val="00AA425F"/>
    <w:rsid w:val="00AA45D8"/>
    <w:rsid w:val="00AA4DC0"/>
    <w:rsid w:val="00AA4E3C"/>
    <w:rsid w:val="00AA4F25"/>
    <w:rsid w:val="00AA4FCE"/>
    <w:rsid w:val="00AA512B"/>
    <w:rsid w:val="00AA5145"/>
    <w:rsid w:val="00AA519F"/>
    <w:rsid w:val="00AA53AB"/>
    <w:rsid w:val="00AA5519"/>
    <w:rsid w:val="00AA556C"/>
    <w:rsid w:val="00AA575A"/>
    <w:rsid w:val="00AA5847"/>
    <w:rsid w:val="00AA5998"/>
    <w:rsid w:val="00AA5A58"/>
    <w:rsid w:val="00AA607D"/>
    <w:rsid w:val="00AA609C"/>
    <w:rsid w:val="00AA629E"/>
    <w:rsid w:val="00AA6398"/>
    <w:rsid w:val="00AA6587"/>
    <w:rsid w:val="00AA682A"/>
    <w:rsid w:val="00AA688B"/>
    <w:rsid w:val="00AA694C"/>
    <w:rsid w:val="00AA6A1E"/>
    <w:rsid w:val="00AA6D9A"/>
    <w:rsid w:val="00AA6EED"/>
    <w:rsid w:val="00AA70B7"/>
    <w:rsid w:val="00AA720E"/>
    <w:rsid w:val="00AA737B"/>
    <w:rsid w:val="00AA7380"/>
    <w:rsid w:val="00AA7536"/>
    <w:rsid w:val="00AA75E1"/>
    <w:rsid w:val="00AA76DA"/>
    <w:rsid w:val="00AA7730"/>
    <w:rsid w:val="00AA7881"/>
    <w:rsid w:val="00AA794B"/>
    <w:rsid w:val="00AA7969"/>
    <w:rsid w:val="00AA79C3"/>
    <w:rsid w:val="00AA7A64"/>
    <w:rsid w:val="00AA7B17"/>
    <w:rsid w:val="00AA7BB3"/>
    <w:rsid w:val="00AB0077"/>
    <w:rsid w:val="00AB00A2"/>
    <w:rsid w:val="00AB00EE"/>
    <w:rsid w:val="00AB0250"/>
    <w:rsid w:val="00AB09A0"/>
    <w:rsid w:val="00AB09A6"/>
    <w:rsid w:val="00AB0A6E"/>
    <w:rsid w:val="00AB0B7B"/>
    <w:rsid w:val="00AB0B9A"/>
    <w:rsid w:val="00AB12B9"/>
    <w:rsid w:val="00AB12D8"/>
    <w:rsid w:val="00AB1355"/>
    <w:rsid w:val="00AB1569"/>
    <w:rsid w:val="00AB1764"/>
    <w:rsid w:val="00AB1785"/>
    <w:rsid w:val="00AB18A1"/>
    <w:rsid w:val="00AB19DD"/>
    <w:rsid w:val="00AB1AB3"/>
    <w:rsid w:val="00AB1BF5"/>
    <w:rsid w:val="00AB21B9"/>
    <w:rsid w:val="00AB232F"/>
    <w:rsid w:val="00AB23E0"/>
    <w:rsid w:val="00AB264A"/>
    <w:rsid w:val="00AB27B3"/>
    <w:rsid w:val="00AB29E9"/>
    <w:rsid w:val="00AB2A93"/>
    <w:rsid w:val="00AB2ADA"/>
    <w:rsid w:val="00AB2F6C"/>
    <w:rsid w:val="00AB3090"/>
    <w:rsid w:val="00AB31DE"/>
    <w:rsid w:val="00AB31E0"/>
    <w:rsid w:val="00AB3459"/>
    <w:rsid w:val="00AB378F"/>
    <w:rsid w:val="00AB37B8"/>
    <w:rsid w:val="00AB3863"/>
    <w:rsid w:val="00AB3A22"/>
    <w:rsid w:val="00AB3B9D"/>
    <w:rsid w:val="00AB3BAF"/>
    <w:rsid w:val="00AB3CD5"/>
    <w:rsid w:val="00AB40CE"/>
    <w:rsid w:val="00AB4363"/>
    <w:rsid w:val="00AB43AF"/>
    <w:rsid w:val="00AB44CC"/>
    <w:rsid w:val="00AB4766"/>
    <w:rsid w:val="00AB48B5"/>
    <w:rsid w:val="00AB49C5"/>
    <w:rsid w:val="00AB4A55"/>
    <w:rsid w:val="00AB4A62"/>
    <w:rsid w:val="00AB4C41"/>
    <w:rsid w:val="00AB4D77"/>
    <w:rsid w:val="00AB4DA1"/>
    <w:rsid w:val="00AB5033"/>
    <w:rsid w:val="00AB503C"/>
    <w:rsid w:val="00AB5093"/>
    <w:rsid w:val="00AB5111"/>
    <w:rsid w:val="00AB5126"/>
    <w:rsid w:val="00AB517C"/>
    <w:rsid w:val="00AB5263"/>
    <w:rsid w:val="00AB52C8"/>
    <w:rsid w:val="00AB55DD"/>
    <w:rsid w:val="00AB57F5"/>
    <w:rsid w:val="00AB597C"/>
    <w:rsid w:val="00AB5A8B"/>
    <w:rsid w:val="00AB5F90"/>
    <w:rsid w:val="00AB5FF3"/>
    <w:rsid w:val="00AB6238"/>
    <w:rsid w:val="00AB6313"/>
    <w:rsid w:val="00AB638A"/>
    <w:rsid w:val="00AB63E5"/>
    <w:rsid w:val="00AB63E9"/>
    <w:rsid w:val="00AB6565"/>
    <w:rsid w:val="00AB66B2"/>
    <w:rsid w:val="00AB67A2"/>
    <w:rsid w:val="00AB68AE"/>
    <w:rsid w:val="00AB6927"/>
    <w:rsid w:val="00AB69F9"/>
    <w:rsid w:val="00AB6A0A"/>
    <w:rsid w:val="00AB6FC1"/>
    <w:rsid w:val="00AB6FCF"/>
    <w:rsid w:val="00AB73A5"/>
    <w:rsid w:val="00AB7640"/>
    <w:rsid w:val="00AB7AFB"/>
    <w:rsid w:val="00AB7B2C"/>
    <w:rsid w:val="00AB7BA2"/>
    <w:rsid w:val="00AB7C79"/>
    <w:rsid w:val="00AB7D61"/>
    <w:rsid w:val="00AC0035"/>
    <w:rsid w:val="00AC044C"/>
    <w:rsid w:val="00AC0451"/>
    <w:rsid w:val="00AC04DA"/>
    <w:rsid w:val="00AC06A8"/>
    <w:rsid w:val="00AC09FE"/>
    <w:rsid w:val="00AC0B76"/>
    <w:rsid w:val="00AC0D3E"/>
    <w:rsid w:val="00AC0E51"/>
    <w:rsid w:val="00AC0F8C"/>
    <w:rsid w:val="00AC1017"/>
    <w:rsid w:val="00AC115A"/>
    <w:rsid w:val="00AC1160"/>
    <w:rsid w:val="00AC1165"/>
    <w:rsid w:val="00AC1213"/>
    <w:rsid w:val="00AC1346"/>
    <w:rsid w:val="00AC14C3"/>
    <w:rsid w:val="00AC14E8"/>
    <w:rsid w:val="00AC164F"/>
    <w:rsid w:val="00AC1742"/>
    <w:rsid w:val="00AC18A4"/>
    <w:rsid w:val="00AC18B7"/>
    <w:rsid w:val="00AC192A"/>
    <w:rsid w:val="00AC1B58"/>
    <w:rsid w:val="00AC1CF0"/>
    <w:rsid w:val="00AC1EA6"/>
    <w:rsid w:val="00AC23D1"/>
    <w:rsid w:val="00AC2512"/>
    <w:rsid w:val="00AC25A4"/>
    <w:rsid w:val="00AC2617"/>
    <w:rsid w:val="00AC29BF"/>
    <w:rsid w:val="00AC2AA5"/>
    <w:rsid w:val="00AC2C67"/>
    <w:rsid w:val="00AC2D87"/>
    <w:rsid w:val="00AC2FF7"/>
    <w:rsid w:val="00AC30B3"/>
    <w:rsid w:val="00AC30E4"/>
    <w:rsid w:val="00AC32AD"/>
    <w:rsid w:val="00AC32FA"/>
    <w:rsid w:val="00AC3354"/>
    <w:rsid w:val="00AC36AF"/>
    <w:rsid w:val="00AC36B6"/>
    <w:rsid w:val="00AC37C9"/>
    <w:rsid w:val="00AC37FD"/>
    <w:rsid w:val="00AC38C8"/>
    <w:rsid w:val="00AC3A2B"/>
    <w:rsid w:val="00AC3A67"/>
    <w:rsid w:val="00AC3AA4"/>
    <w:rsid w:val="00AC3C0E"/>
    <w:rsid w:val="00AC3DEC"/>
    <w:rsid w:val="00AC4236"/>
    <w:rsid w:val="00AC425D"/>
    <w:rsid w:val="00AC4351"/>
    <w:rsid w:val="00AC4352"/>
    <w:rsid w:val="00AC4420"/>
    <w:rsid w:val="00AC452E"/>
    <w:rsid w:val="00AC480D"/>
    <w:rsid w:val="00AC4B4A"/>
    <w:rsid w:val="00AC4D7B"/>
    <w:rsid w:val="00AC4E77"/>
    <w:rsid w:val="00AC5185"/>
    <w:rsid w:val="00AC5250"/>
    <w:rsid w:val="00AC55E3"/>
    <w:rsid w:val="00AC5B56"/>
    <w:rsid w:val="00AC5C4B"/>
    <w:rsid w:val="00AC5C5A"/>
    <w:rsid w:val="00AC5CE0"/>
    <w:rsid w:val="00AC5F51"/>
    <w:rsid w:val="00AC63BB"/>
    <w:rsid w:val="00AC650E"/>
    <w:rsid w:val="00AC67DC"/>
    <w:rsid w:val="00AC6809"/>
    <w:rsid w:val="00AC6839"/>
    <w:rsid w:val="00AC6A2E"/>
    <w:rsid w:val="00AC6BA2"/>
    <w:rsid w:val="00AC6E12"/>
    <w:rsid w:val="00AC6F5D"/>
    <w:rsid w:val="00AC6FEF"/>
    <w:rsid w:val="00AC7606"/>
    <w:rsid w:val="00AC7718"/>
    <w:rsid w:val="00AC77C6"/>
    <w:rsid w:val="00AC78CA"/>
    <w:rsid w:val="00AC7AF2"/>
    <w:rsid w:val="00AD00BD"/>
    <w:rsid w:val="00AD0123"/>
    <w:rsid w:val="00AD0212"/>
    <w:rsid w:val="00AD02CF"/>
    <w:rsid w:val="00AD02F9"/>
    <w:rsid w:val="00AD0397"/>
    <w:rsid w:val="00AD068C"/>
    <w:rsid w:val="00AD06AB"/>
    <w:rsid w:val="00AD06DE"/>
    <w:rsid w:val="00AD0792"/>
    <w:rsid w:val="00AD0B40"/>
    <w:rsid w:val="00AD0C4F"/>
    <w:rsid w:val="00AD0EBF"/>
    <w:rsid w:val="00AD0F17"/>
    <w:rsid w:val="00AD1007"/>
    <w:rsid w:val="00AD107F"/>
    <w:rsid w:val="00AD12D5"/>
    <w:rsid w:val="00AD1345"/>
    <w:rsid w:val="00AD13CE"/>
    <w:rsid w:val="00AD13F6"/>
    <w:rsid w:val="00AD14C0"/>
    <w:rsid w:val="00AD162B"/>
    <w:rsid w:val="00AD16D9"/>
    <w:rsid w:val="00AD1918"/>
    <w:rsid w:val="00AD192B"/>
    <w:rsid w:val="00AD1CC0"/>
    <w:rsid w:val="00AD1CF0"/>
    <w:rsid w:val="00AD1D76"/>
    <w:rsid w:val="00AD1D83"/>
    <w:rsid w:val="00AD1F4D"/>
    <w:rsid w:val="00AD1FC0"/>
    <w:rsid w:val="00AD2072"/>
    <w:rsid w:val="00AD2117"/>
    <w:rsid w:val="00AD217D"/>
    <w:rsid w:val="00AD2286"/>
    <w:rsid w:val="00AD2436"/>
    <w:rsid w:val="00AD2477"/>
    <w:rsid w:val="00AD2480"/>
    <w:rsid w:val="00AD2743"/>
    <w:rsid w:val="00AD278A"/>
    <w:rsid w:val="00AD27FC"/>
    <w:rsid w:val="00AD2802"/>
    <w:rsid w:val="00AD28AF"/>
    <w:rsid w:val="00AD28B3"/>
    <w:rsid w:val="00AD2BD7"/>
    <w:rsid w:val="00AD2D8F"/>
    <w:rsid w:val="00AD2E45"/>
    <w:rsid w:val="00AD2EF9"/>
    <w:rsid w:val="00AD30FF"/>
    <w:rsid w:val="00AD32AE"/>
    <w:rsid w:val="00AD37D8"/>
    <w:rsid w:val="00AD3852"/>
    <w:rsid w:val="00AD385B"/>
    <w:rsid w:val="00AD3E22"/>
    <w:rsid w:val="00AD3E46"/>
    <w:rsid w:val="00AD3E82"/>
    <w:rsid w:val="00AD3FA9"/>
    <w:rsid w:val="00AD40FC"/>
    <w:rsid w:val="00AD4149"/>
    <w:rsid w:val="00AD4189"/>
    <w:rsid w:val="00AD42BB"/>
    <w:rsid w:val="00AD43FA"/>
    <w:rsid w:val="00AD45C5"/>
    <w:rsid w:val="00AD4611"/>
    <w:rsid w:val="00AD468C"/>
    <w:rsid w:val="00AD48A5"/>
    <w:rsid w:val="00AD4ABB"/>
    <w:rsid w:val="00AD4E01"/>
    <w:rsid w:val="00AD4EEB"/>
    <w:rsid w:val="00AD4FBD"/>
    <w:rsid w:val="00AD50FD"/>
    <w:rsid w:val="00AD527B"/>
    <w:rsid w:val="00AD52ED"/>
    <w:rsid w:val="00AD56BA"/>
    <w:rsid w:val="00AD571F"/>
    <w:rsid w:val="00AD5773"/>
    <w:rsid w:val="00AD5887"/>
    <w:rsid w:val="00AD59BC"/>
    <w:rsid w:val="00AD5B3E"/>
    <w:rsid w:val="00AD5D09"/>
    <w:rsid w:val="00AD6039"/>
    <w:rsid w:val="00AD6190"/>
    <w:rsid w:val="00AD61AE"/>
    <w:rsid w:val="00AD622D"/>
    <w:rsid w:val="00AD6419"/>
    <w:rsid w:val="00AD64AB"/>
    <w:rsid w:val="00AD659F"/>
    <w:rsid w:val="00AD6678"/>
    <w:rsid w:val="00AD66AA"/>
    <w:rsid w:val="00AD67FA"/>
    <w:rsid w:val="00AD6A62"/>
    <w:rsid w:val="00AD6A74"/>
    <w:rsid w:val="00AD6AB7"/>
    <w:rsid w:val="00AD6CE6"/>
    <w:rsid w:val="00AD6E36"/>
    <w:rsid w:val="00AD6EEC"/>
    <w:rsid w:val="00AD6FE7"/>
    <w:rsid w:val="00AD705F"/>
    <w:rsid w:val="00AD71F1"/>
    <w:rsid w:val="00AD75D4"/>
    <w:rsid w:val="00AD77BA"/>
    <w:rsid w:val="00AD7A9F"/>
    <w:rsid w:val="00AD7B0B"/>
    <w:rsid w:val="00AD7BD3"/>
    <w:rsid w:val="00AD7EF5"/>
    <w:rsid w:val="00AD7F71"/>
    <w:rsid w:val="00AD7F97"/>
    <w:rsid w:val="00AD7FE8"/>
    <w:rsid w:val="00AE0142"/>
    <w:rsid w:val="00AE0165"/>
    <w:rsid w:val="00AE01DC"/>
    <w:rsid w:val="00AE0409"/>
    <w:rsid w:val="00AE068B"/>
    <w:rsid w:val="00AE06C2"/>
    <w:rsid w:val="00AE0A22"/>
    <w:rsid w:val="00AE0A48"/>
    <w:rsid w:val="00AE0AED"/>
    <w:rsid w:val="00AE0B7C"/>
    <w:rsid w:val="00AE0C4E"/>
    <w:rsid w:val="00AE0FE4"/>
    <w:rsid w:val="00AE11D1"/>
    <w:rsid w:val="00AE1616"/>
    <w:rsid w:val="00AE1634"/>
    <w:rsid w:val="00AE1B45"/>
    <w:rsid w:val="00AE1C03"/>
    <w:rsid w:val="00AE213C"/>
    <w:rsid w:val="00AE2218"/>
    <w:rsid w:val="00AE22F0"/>
    <w:rsid w:val="00AE24DD"/>
    <w:rsid w:val="00AE2538"/>
    <w:rsid w:val="00AE259C"/>
    <w:rsid w:val="00AE271F"/>
    <w:rsid w:val="00AE2950"/>
    <w:rsid w:val="00AE298F"/>
    <w:rsid w:val="00AE29EB"/>
    <w:rsid w:val="00AE29F8"/>
    <w:rsid w:val="00AE2B64"/>
    <w:rsid w:val="00AE2C9C"/>
    <w:rsid w:val="00AE2FC8"/>
    <w:rsid w:val="00AE3056"/>
    <w:rsid w:val="00AE3127"/>
    <w:rsid w:val="00AE3298"/>
    <w:rsid w:val="00AE332C"/>
    <w:rsid w:val="00AE341C"/>
    <w:rsid w:val="00AE3486"/>
    <w:rsid w:val="00AE36AB"/>
    <w:rsid w:val="00AE3726"/>
    <w:rsid w:val="00AE3796"/>
    <w:rsid w:val="00AE37E6"/>
    <w:rsid w:val="00AE4034"/>
    <w:rsid w:val="00AE425D"/>
    <w:rsid w:val="00AE429C"/>
    <w:rsid w:val="00AE4468"/>
    <w:rsid w:val="00AE46F2"/>
    <w:rsid w:val="00AE4B82"/>
    <w:rsid w:val="00AE4C2C"/>
    <w:rsid w:val="00AE4DA4"/>
    <w:rsid w:val="00AE4E03"/>
    <w:rsid w:val="00AE4E1C"/>
    <w:rsid w:val="00AE4E25"/>
    <w:rsid w:val="00AE511B"/>
    <w:rsid w:val="00AE5227"/>
    <w:rsid w:val="00AE52E8"/>
    <w:rsid w:val="00AE5325"/>
    <w:rsid w:val="00AE532B"/>
    <w:rsid w:val="00AE551C"/>
    <w:rsid w:val="00AE55BE"/>
    <w:rsid w:val="00AE55D3"/>
    <w:rsid w:val="00AE5645"/>
    <w:rsid w:val="00AE5683"/>
    <w:rsid w:val="00AE5AFE"/>
    <w:rsid w:val="00AE5C5D"/>
    <w:rsid w:val="00AE5D23"/>
    <w:rsid w:val="00AE5EDD"/>
    <w:rsid w:val="00AE5F03"/>
    <w:rsid w:val="00AE6116"/>
    <w:rsid w:val="00AE612A"/>
    <w:rsid w:val="00AE6223"/>
    <w:rsid w:val="00AE6257"/>
    <w:rsid w:val="00AE656E"/>
    <w:rsid w:val="00AE66BE"/>
    <w:rsid w:val="00AE67F5"/>
    <w:rsid w:val="00AE68A4"/>
    <w:rsid w:val="00AE68AD"/>
    <w:rsid w:val="00AE6A13"/>
    <w:rsid w:val="00AE6C15"/>
    <w:rsid w:val="00AE6CB5"/>
    <w:rsid w:val="00AE6E22"/>
    <w:rsid w:val="00AE6EEB"/>
    <w:rsid w:val="00AE71B9"/>
    <w:rsid w:val="00AE7555"/>
    <w:rsid w:val="00AE755A"/>
    <w:rsid w:val="00AE758F"/>
    <w:rsid w:val="00AE784D"/>
    <w:rsid w:val="00AE7CB5"/>
    <w:rsid w:val="00AE7DFD"/>
    <w:rsid w:val="00AE7FB9"/>
    <w:rsid w:val="00AF0099"/>
    <w:rsid w:val="00AF0179"/>
    <w:rsid w:val="00AF045A"/>
    <w:rsid w:val="00AF04C0"/>
    <w:rsid w:val="00AF06D2"/>
    <w:rsid w:val="00AF0A14"/>
    <w:rsid w:val="00AF0A7A"/>
    <w:rsid w:val="00AF0C0F"/>
    <w:rsid w:val="00AF0C2E"/>
    <w:rsid w:val="00AF0DDB"/>
    <w:rsid w:val="00AF1083"/>
    <w:rsid w:val="00AF10CE"/>
    <w:rsid w:val="00AF123C"/>
    <w:rsid w:val="00AF12A0"/>
    <w:rsid w:val="00AF1325"/>
    <w:rsid w:val="00AF1370"/>
    <w:rsid w:val="00AF1379"/>
    <w:rsid w:val="00AF142D"/>
    <w:rsid w:val="00AF17BE"/>
    <w:rsid w:val="00AF17D5"/>
    <w:rsid w:val="00AF1850"/>
    <w:rsid w:val="00AF1B0A"/>
    <w:rsid w:val="00AF1B11"/>
    <w:rsid w:val="00AF1C3A"/>
    <w:rsid w:val="00AF1E2C"/>
    <w:rsid w:val="00AF1EED"/>
    <w:rsid w:val="00AF2175"/>
    <w:rsid w:val="00AF2227"/>
    <w:rsid w:val="00AF228D"/>
    <w:rsid w:val="00AF228F"/>
    <w:rsid w:val="00AF268B"/>
    <w:rsid w:val="00AF26EF"/>
    <w:rsid w:val="00AF2878"/>
    <w:rsid w:val="00AF2910"/>
    <w:rsid w:val="00AF2939"/>
    <w:rsid w:val="00AF2B23"/>
    <w:rsid w:val="00AF2B32"/>
    <w:rsid w:val="00AF2CE5"/>
    <w:rsid w:val="00AF2EA8"/>
    <w:rsid w:val="00AF2FDC"/>
    <w:rsid w:val="00AF2FDF"/>
    <w:rsid w:val="00AF2FEE"/>
    <w:rsid w:val="00AF3217"/>
    <w:rsid w:val="00AF3316"/>
    <w:rsid w:val="00AF3606"/>
    <w:rsid w:val="00AF36A4"/>
    <w:rsid w:val="00AF3701"/>
    <w:rsid w:val="00AF37BD"/>
    <w:rsid w:val="00AF3874"/>
    <w:rsid w:val="00AF3935"/>
    <w:rsid w:val="00AF3944"/>
    <w:rsid w:val="00AF39F7"/>
    <w:rsid w:val="00AF3ACE"/>
    <w:rsid w:val="00AF3D37"/>
    <w:rsid w:val="00AF3DF4"/>
    <w:rsid w:val="00AF3E16"/>
    <w:rsid w:val="00AF3F5D"/>
    <w:rsid w:val="00AF4006"/>
    <w:rsid w:val="00AF405D"/>
    <w:rsid w:val="00AF42F0"/>
    <w:rsid w:val="00AF43D2"/>
    <w:rsid w:val="00AF44F1"/>
    <w:rsid w:val="00AF4521"/>
    <w:rsid w:val="00AF45ED"/>
    <w:rsid w:val="00AF4675"/>
    <w:rsid w:val="00AF46A0"/>
    <w:rsid w:val="00AF46CC"/>
    <w:rsid w:val="00AF4850"/>
    <w:rsid w:val="00AF488C"/>
    <w:rsid w:val="00AF4EC6"/>
    <w:rsid w:val="00AF50B6"/>
    <w:rsid w:val="00AF50B8"/>
    <w:rsid w:val="00AF5200"/>
    <w:rsid w:val="00AF52A2"/>
    <w:rsid w:val="00AF5449"/>
    <w:rsid w:val="00AF5559"/>
    <w:rsid w:val="00AF5580"/>
    <w:rsid w:val="00AF5765"/>
    <w:rsid w:val="00AF5975"/>
    <w:rsid w:val="00AF5B45"/>
    <w:rsid w:val="00AF5BDE"/>
    <w:rsid w:val="00AF5BEE"/>
    <w:rsid w:val="00AF5C65"/>
    <w:rsid w:val="00AF5CCB"/>
    <w:rsid w:val="00AF5DC6"/>
    <w:rsid w:val="00AF5E55"/>
    <w:rsid w:val="00AF61DC"/>
    <w:rsid w:val="00AF6274"/>
    <w:rsid w:val="00AF62C5"/>
    <w:rsid w:val="00AF62EC"/>
    <w:rsid w:val="00AF6347"/>
    <w:rsid w:val="00AF64B5"/>
    <w:rsid w:val="00AF65CB"/>
    <w:rsid w:val="00AF6797"/>
    <w:rsid w:val="00AF68FA"/>
    <w:rsid w:val="00AF690D"/>
    <w:rsid w:val="00AF6984"/>
    <w:rsid w:val="00AF6B95"/>
    <w:rsid w:val="00AF6C6C"/>
    <w:rsid w:val="00AF6CFD"/>
    <w:rsid w:val="00AF6F91"/>
    <w:rsid w:val="00AF6FFC"/>
    <w:rsid w:val="00AF71B9"/>
    <w:rsid w:val="00AF72C8"/>
    <w:rsid w:val="00AF755D"/>
    <w:rsid w:val="00AF75F5"/>
    <w:rsid w:val="00AF7C51"/>
    <w:rsid w:val="00AF7E6C"/>
    <w:rsid w:val="00AF7F5D"/>
    <w:rsid w:val="00AF7F87"/>
    <w:rsid w:val="00AF7FF2"/>
    <w:rsid w:val="00B004DB"/>
    <w:rsid w:val="00B005B9"/>
    <w:rsid w:val="00B005FF"/>
    <w:rsid w:val="00B00C7B"/>
    <w:rsid w:val="00B00CA2"/>
    <w:rsid w:val="00B00CB1"/>
    <w:rsid w:val="00B00E13"/>
    <w:rsid w:val="00B00EAB"/>
    <w:rsid w:val="00B011AE"/>
    <w:rsid w:val="00B01267"/>
    <w:rsid w:val="00B0126F"/>
    <w:rsid w:val="00B01406"/>
    <w:rsid w:val="00B0158D"/>
    <w:rsid w:val="00B01725"/>
    <w:rsid w:val="00B017D2"/>
    <w:rsid w:val="00B0185D"/>
    <w:rsid w:val="00B01877"/>
    <w:rsid w:val="00B01C2B"/>
    <w:rsid w:val="00B01E01"/>
    <w:rsid w:val="00B01E09"/>
    <w:rsid w:val="00B01E21"/>
    <w:rsid w:val="00B01EEF"/>
    <w:rsid w:val="00B01EFD"/>
    <w:rsid w:val="00B02204"/>
    <w:rsid w:val="00B022D4"/>
    <w:rsid w:val="00B023EB"/>
    <w:rsid w:val="00B02D1E"/>
    <w:rsid w:val="00B02E4E"/>
    <w:rsid w:val="00B02E6F"/>
    <w:rsid w:val="00B02E91"/>
    <w:rsid w:val="00B02F39"/>
    <w:rsid w:val="00B02FD3"/>
    <w:rsid w:val="00B03541"/>
    <w:rsid w:val="00B038F5"/>
    <w:rsid w:val="00B03AD1"/>
    <w:rsid w:val="00B03D13"/>
    <w:rsid w:val="00B03DC6"/>
    <w:rsid w:val="00B03EA6"/>
    <w:rsid w:val="00B042D7"/>
    <w:rsid w:val="00B04397"/>
    <w:rsid w:val="00B04470"/>
    <w:rsid w:val="00B044C4"/>
    <w:rsid w:val="00B04664"/>
    <w:rsid w:val="00B04789"/>
    <w:rsid w:val="00B047F3"/>
    <w:rsid w:val="00B04825"/>
    <w:rsid w:val="00B04EA4"/>
    <w:rsid w:val="00B04F05"/>
    <w:rsid w:val="00B0515F"/>
    <w:rsid w:val="00B0526A"/>
    <w:rsid w:val="00B05340"/>
    <w:rsid w:val="00B053E9"/>
    <w:rsid w:val="00B05408"/>
    <w:rsid w:val="00B055CA"/>
    <w:rsid w:val="00B055F0"/>
    <w:rsid w:val="00B05668"/>
    <w:rsid w:val="00B0572A"/>
    <w:rsid w:val="00B059CF"/>
    <w:rsid w:val="00B05D3F"/>
    <w:rsid w:val="00B06298"/>
    <w:rsid w:val="00B062BE"/>
    <w:rsid w:val="00B06485"/>
    <w:rsid w:val="00B068CF"/>
    <w:rsid w:val="00B06910"/>
    <w:rsid w:val="00B06BBA"/>
    <w:rsid w:val="00B06C43"/>
    <w:rsid w:val="00B073AE"/>
    <w:rsid w:val="00B076C4"/>
    <w:rsid w:val="00B076FA"/>
    <w:rsid w:val="00B07726"/>
    <w:rsid w:val="00B07950"/>
    <w:rsid w:val="00B079F2"/>
    <w:rsid w:val="00B07A6A"/>
    <w:rsid w:val="00B07E21"/>
    <w:rsid w:val="00B07F16"/>
    <w:rsid w:val="00B07FC6"/>
    <w:rsid w:val="00B07FF0"/>
    <w:rsid w:val="00B10021"/>
    <w:rsid w:val="00B100AA"/>
    <w:rsid w:val="00B1033D"/>
    <w:rsid w:val="00B10762"/>
    <w:rsid w:val="00B10A31"/>
    <w:rsid w:val="00B10AA0"/>
    <w:rsid w:val="00B10B4B"/>
    <w:rsid w:val="00B10D3B"/>
    <w:rsid w:val="00B112F8"/>
    <w:rsid w:val="00B113BC"/>
    <w:rsid w:val="00B1151B"/>
    <w:rsid w:val="00B1162F"/>
    <w:rsid w:val="00B11786"/>
    <w:rsid w:val="00B118CF"/>
    <w:rsid w:val="00B1195C"/>
    <w:rsid w:val="00B11B7A"/>
    <w:rsid w:val="00B11BE4"/>
    <w:rsid w:val="00B12088"/>
    <w:rsid w:val="00B123F9"/>
    <w:rsid w:val="00B123FE"/>
    <w:rsid w:val="00B1248E"/>
    <w:rsid w:val="00B124C3"/>
    <w:rsid w:val="00B1260C"/>
    <w:rsid w:val="00B12631"/>
    <w:rsid w:val="00B12705"/>
    <w:rsid w:val="00B12809"/>
    <w:rsid w:val="00B12919"/>
    <w:rsid w:val="00B129AF"/>
    <w:rsid w:val="00B12B0E"/>
    <w:rsid w:val="00B12C49"/>
    <w:rsid w:val="00B12E4D"/>
    <w:rsid w:val="00B1300E"/>
    <w:rsid w:val="00B13034"/>
    <w:rsid w:val="00B131DC"/>
    <w:rsid w:val="00B13302"/>
    <w:rsid w:val="00B1334C"/>
    <w:rsid w:val="00B1334D"/>
    <w:rsid w:val="00B1343F"/>
    <w:rsid w:val="00B13664"/>
    <w:rsid w:val="00B13904"/>
    <w:rsid w:val="00B13D01"/>
    <w:rsid w:val="00B13FAC"/>
    <w:rsid w:val="00B140F5"/>
    <w:rsid w:val="00B14131"/>
    <w:rsid w:val="00B142B5"/>
    <w:rsid w:val="00B1458C"/>
    <w:rsid w:val="00B14762"/>
    <w:rsid w:val="00B14786"/>
    <w:rsid w:val="00B14794"/>
    <w:rsid w:val="00B14858"/>
    <w:rsid w:val="00B149D5"/>
    <w:rsid w:val="00B14AC4"/>
    <w:rsid w:val="00B14F7B"/>
    <w:rsid w:val="00B15283"/>
    <w:rsid w:val="00B152BB"/>
    <w:rsid w:val="00B15368"/>
    <w:rsid w:val="00B154C5"/>
    <w:rsid w:val="00B156A7"/>
    <w:rsid w:val="00B1577F"/>
    <w:rsid w:val="00B15D19"/>
    <w:rsid w:val="00B15FD7"/>
    <w:rsid w:val="00B1609F"/>
    <w:rsid w:val="00B161DC"/>
    <w:rsid w:val="00B1622D"/>
    <w:rsid w:val="00B16321"/>
    <w:rsid w:val="00B163AF"/>
    <w:rsid w:val="00B163DE"/>
    <w:rsid w:val="00B1649F"/>
    <w:rsid w:val="00B164A7"/>
    <w:rsid w:val="00B165C3"/>
    <w:rsid w:val="00B16625"/>
    <w:rsid w:val="00B16A76"/>
    <w:rsid w:val="00B16B97"/>
    <w:rsid w:val="00B16C89"/>
    <w:rsid w:val="00B16E33"/>
    <w:rsid w:val="00B16F02"/>
    <w:rsid w:val="00B171A1"/>
    <w:rsid w:val="00B172C9"/>
    <w:rsid w:val="00B174E3"/>
    <w:rsid w:val="00B175B5"/>
    <w:rsid w:val="00B175D3"/>
    <w:rsid w:val="00B175DB"/>
    <w:rsid w:val="00B17A34"/>
    <w:rsid w:val="00B17ECF"/>
    <w:rsid w:val="00B2030F"/>
    <w:rsid w:val="00B20367"/>
    <w:rsid w:val="00B2047D"/>
    <w:rsid w:val="00B205AD"/>
    <w:rsid w:val="00B20611"/>
    <w:rsid w:val="00B20618"/>
    <w:rsid w:val="00B206AB"/>
    <w:rsid w:val="00B2077E"/>
    <w:rsid w:val="00B2080F"/>
    <w:rsid w:val="00B20863"/>
    <w:rsid w:val="00B20B5D"/>
    <w:rsid w:val="00B20E68"/>
    <w:rsid w:val="00B20E87"/>
    <w:rsid w:val="00B2128A"/>
    <w:rsid w:val="00B2156B"/>
    <w:rsid w:val="00B217E8"/>
    <w:rsid w:val="00B21903"/>
    <w:rsid w:val="00B21BF9"/>
    <w:rsid w:val="00B22156"/>
    <w:rsid w:val="00B22339"/>
    <w:rsid w:val="00B22443"/>
    <w:rsid w:val="00B22655"/>
    <w:rsid w:val="00B226D4"/>
    <w:rsid w:val="00B22889"/>
    <w:rsid w:val="00B22B6A"/>
    <w:rsid w:val="00B22C78"/>
    <w:rsid w:val="00B22CF1"/>
    <w:rsid w:val="00B22FA6"/>
    <w:rsid w:val="00B233A1"/>
    <w:rsid w:val="00B233F0"/>
    <w:rsid w:val="00B233F7"/>
    <w:rsid w:val="00B234EC"/>
    <w:rsid w:val="00B23568"/>
    <w:rsid w:val="00B235D4"/>
    <w:rsid w:val="00B236E8"/>
    <w:rsid w:val="00B23785"/>
    <w:rsid w:val="00B237A8"/>
    <w:rsid w:val="00B23810"/>
    <w:rsid w:val="00B2389B"/>
    <w:rsid w:val="00B2399F"/>
    <w:rsid w:val="00B23B82"/>
    <w:rsid w:val="00B23E26"/>
    <w:rsid w:val="00B23E79"/>
    <w:rsid w:val="00B24159"/>
    <w:rsid w:val="00B24267"/>
    <w:rsid w:val="00B24324"/>
    <w:rsid w:val="00B24460"/>
    <w:rsid w:val="00B24540"/>
    <w:rsid w:val="00B24900"/>
    <w:rsid w:val="00B24B35"/>
    <w:rsid w:val="00B24BAC"/>
    <w:rsid w:val="00B24D5C"/>
    <w:rsid w:val="00B24EC0"/>
    <w:rsid w:val="00B24FE9"/>
    <w:rsid w:val="00B25081"/>
    <w:rsid w:val="00B2515C"/>
    <w:rsid w:val="00B2548B"/>
    <w:rsid w:val="00B25641"/>
    <w:rsid w:val="00B257CA"/>
    <w:rsid w:val="00B259AB"/>
    <w:rsid w:val="00B259CD"/>
    <w:rsid w:val="00B25B46"/>
    <w:rsid w:val="00B25EE6"/>
    <w:rsid w:val="00B26042"/>
    <w:rsid w:val="00B26593"/>
    <w:rsid w:val="00B265A7"/>
    <w:rsid w:val="00B26604"/>
    <w:rsid w:val="00B267E4"/>
    <w:rsid w:val="00B2699A"/>
    <w:rsid w:val="00B26A4B"/>
    <w:rsid w:val="00B26AA1"/>
    <w:rsid w:val="00B26BA9"/>
    <w:rsid w:val="00B26C98"/>
    <w:rsid w:val="00B26CF7"/>
    <w:rsid w:val="00B26DD3"/>
    <w:rsid w:val="00B26E4A"/>
    <w:rsid w:val="00B26EB3"/>
    <w:rsid w:val="00B26ECB"/>
    <w:rsid w:val="00B27006"/>
    <w:rsid w:val="00B27014"/>
    <w:rsid w:val="00B27277"/>
    <w:rsid w:val="00B27360"/>
    <w:rsid w:val="00B2770F"/>
    <w:rsid w:val="00B278DC"/>
    <w:rsid w:val="00B27A21"/>
    <w:rsid w:val="00B27B26"/>
    <w:rsid w:val="00B27BD2"/>
    <w:rsid w:val="00B27D32"/>
    <w:rsid w:val="00B27F8A"/>
    <w:rsid w:val="00B30010"/>
    <w:rsid w:val="00B3006D"/>
    <w:rsid w:val="00B304BE"/>
    <w:rsid w:val="00B30579"/>
    <w:rsid w:val="00B306AD"/>
    <w:rsid w:val="00B3070B"/>
    <w:rsid w:val="00B307AD"/>
    <w:rsid w:val="00B3092B"/>
    <w:rsid w:val="00B30937"/>
    <w:rsid w:val="00B30BD5"/>
    <w:rsid w:val="00B30C1E"/>
    <w:rsid w:val="00B30C22"/>
    <w:rsid w:val="00B30D12"/>
    <w:rsid w:val="00B30D40"/>
    <w:rsid w:val="00B30EEA"/>
    <w:rsid w:val="00B30FE2"/>
    <w:rsid w:val="00B310D2"/>
    <w:rsid w:val="00B311A8"/>
    <w:rsid w:val="00B31256"/>
    <w:rsid w:val="00B313A8"/>
    <w:rsid w:val="00B31429"/>
    <w:rsid w:val="00B31479"/>
    <w:rsid w:val="00B314DB"/>
    <w:rsid w:val="00B31664"/>
    <w:rsid w:val="00B3166E"/>
    <w:rsid w:val="00B316F8"/>
    <w:rsid w:val="00B31718"/>
    <w:rsid w:val="00B317E6"/>
    <w:rsid w:val="00B318C7"/>
    <w:rsid w:val="00B318CD"/>
    <w:rsid w:val="00B31B67"/>
    <w:rsid w:val="00B31C1C"/>
    <w:rsid w:val="00B31C4B"/>
    <w:rsid w:val="00B31DEC"/>
    <w:rsid w:val="00B31E1A"/>
    <w:rsid w:val="00B320BE"/>
    <w:rsid w:val="00B32311"/>
    <w:rsid w:val="00B323A5"/>
    <w:rsid w:val="00B328BD"/>
    <w:rsid w:val="00B328E9"/>
    <w:rsid w:val="00B32918"/>
    <w:rsid w:val="00B329E0"/>
    <w:rsid w:val="00B32CC0"/>
    <w:rsid w:val="00B32DAC"/>
    <w:rsid w:val="00B32FDD"/>
    <w:rsid w:val="00B330E3"/>
    <w:rsid w:val="00B33223"/>
    <w:rsid w:val="00B3343D"/>
    <w:rsid w:val="00B334DE"/>
    <w:rsid w:val="00B33567"/>
    <w:rsid w:val="00B33651"/>
    <w:rsid w:val="00B336E3"/>
    <w:rsid w:val="00B336F4"/>
    <w:rsid w:val="00B33781"/>
    <w:rsid w:val="00B337A5"/>
    <w:rsid w:val="00B337AE"/>
    <w:rsid w:val="00B337FB"/>
    <w:rsid w:val="00B3390A"/>
    <w:rsid w:val="00B33ACC"/>
    <w:rsid w:val="00B33BD0"/>
    <w:rsid w:val="00B33C04"/>
    <w:rsid w:val="00B33CB4"/>
    <w:rsid w:val="00B33E01"/>
    <w:rsid w:val="00B33E29"/>
    <w:rsid w:val="00B340D7"/>
    <w:rsid w:val="00B341E1"/>
    <w:rsid w:val="00B34258"/>
    <w:rsid w:val="00B34357"/>
    <w:rsid w:val="00B3444D"/>
    <w:rsid w:val="00B347B0"/>
    <w:rsid w:val="00B3492E"/>
    <w:rsid w:val="00B34948"/>
    <w:rsid w:val="00B34A85"/>
    <w:rsid w:val="00B34CCE"/>
    <w:rsid w:val="00B34DC3"/>
    <w:rsid w:val="00B34DF7"/>
    <w:rsid w:val="00B34F5A"/>
    <w:rsid w:val="00B3503D"/>
    <w:rsid w:val="00B350CE"/>
    <w:rsid w:val="00B35160"/>
    <w:rsid w:val="00B351DA"/>
    <w:rsid w:val="00B3536E"/>
    <w:rsid w:val="00B35449"/>
    <w:rsid w:val="00B357C7"/>
    <w:rsid w:val="00B3590E"/>
    <w:rsid w:val="00B359E3"/>
    <w:rsid w:val="00B35A0D"/>
    <w:rsid w:val="00B35BC4"/>
    <w:rsid w:val="00B35CBC"/>
    <w:rsid w:val="00B35DCD"/>
    <w:rsid w:val="00B35DFD"/>
    <w:rsid w:val="00B35EDA"/>
    <w:rsid w:val="00B35F95"/>
    <w:rsid w:val="00B3604B"/>
    <w:rsid w:val="00B360CE"/>
    <w:rsid w:val="00B3618D"/>
    <w:rsid w:val="00B3623B"/>
    <w:rsid w:val="00B364C4"/>
    <w:rsid w:val="00B364DC"/>
    <w:rsid w:val="00B368E5"/>
    <w:rsid w:val="00B36B72"/>
    <w:rsid w:val="00B36BD7"/>
    <w:rsid w:val="00B36CBD"/>
    <w:rsid w:val="00B373EA"/>
    <w:rsid w:val="00B376EB"/>
    <w:rsid w:val="00B3795A"/>
    <w:rsid w:val="00B37C49"/>
    <w:rsid w:val="00B37C55"/>
    <w:rsid w:val="00B37CE0"/>
    <w:rsid w:val="00B37EAA"/>
    <w:rsid w:val="00B37EC9"/>
    <w:rsid w:val="00B37EF2"/>
    <w:rsid w:val="00B40035"/>
    <w:rsid w:val="00B400B0"/>
    <w:rsid w:val="00B401B3"/>
    <w:rsid w:val="00B40295"/>
    <w:rsid w:val="00B40A52"/>
    <w:rsid w:val="00B40BB5"/>
    <w:rsid w:val="00B40BCD"/>
    <w:rsid w:val="00B40E04"/>
    <w:rsid w:val="00B40F2F"/>
    <w:rsid w:val="00B41002"/>
    <w:rsid w:val="00B41073"/>
    <w:rsid w:val="00B41233"/>
    <w:rsid w:val="00B4139C"/>
    <w:rsid w:val="00B417D0"/>
    <w:rsid w:val="00B41A34"/>
    <w:rsid w:val="00B41BA9"/>
    <w:rsid w:val="00B41C3D"/>
    <w:rsid w:val="00B41C81"/>
    <w:rsid w:val="00B41CB7"/>
    <w:rsid w:val="00B41E20"/>
    <w:rsid w:val="00B41FFF"/>
    <w:rsid w:val="00B420BF"/>
    <w:rsid w:val="00B4217D"/>
    <w:rsid w:val="00B4217F"/>
    <w:rsid w:val="00B42213"/>
    <w:rsid w:val="00B423EE"/>
    <w:rsid w:val="00B425FD"/>
    <w:rsid w:val="00B4265A"/>
    <w:rsid w:val="00B4296E"/>
    <w:rsid w:val="00B42B81"/>
    <w:rsid w:val="00B42BCE"/>
    <w:rsid w:val="00B42CBF"/>
    <w:rsid w:val="00B42D48"/>
    <w:rsid w:val="00B42DC3"/>
    <w:rsid w:val="00B42E8B"/>
    <w:rsid w:val="00B42E91"/>
    <w:rsid w:val="00B42EC6"/>
    <w:rsid w:val="00B43237"/>
    <w:rsid w:val="00B43305"/>
    <w:rsid w:val="00B43364"/>
    <w:rsid w:val="00B434B6"/>
    <w:rsid w:val="00B43690"/>
    <w:rsid w:val="00B43915"/>
    <w:rsid w:val="00B439B1"/>
    <w:rsid w:val="00B43A5A"/>
    <w:rsid w:val="00B43E79"/>
    <w:rsid w:val="00B43F18"/>
    <w:rsid w:val="00B43F21"/>
    <w:rsid w:val="00B43F68"/>
    <w:rsid w:val="00B44084"/>
    <w:rsid w:val="00B4466D"/>
    <w:rsid w:val="00B446B9"/>
    <w:rsid w:val="00B449B7"/>
    <w:rsid w:val="00B44BDD"/>
    <w:rsid w:val="00B44C54"/>
    <w:rsid w:val="00B44F53"/>
    <w:rsid w:val="00B44F59"/>
    <w:rsid w:val="00B44F98"/>
    <w:rsid w:val="00B451C5"/>
    <w:rsid w:val="00B452B4"/>
    <w:rsid w:val="00B45482"/>
    <w:rsid w:val="00B4548D"/>
    <w:rsid w:val="00B454D5"/>
    <w:rsid w:val="00B45503"/>
    <w:rsid w:val="00B45765"/>
    <w:rsid w:val="00B457B3"/>
    <w:rsid w:val="00B457D3"/>
    <w:rsid w:val="00B4584F"/>
    <w:rsid w:val="00B45B4C"/>
    <w:rsid w:val="00B45BE7"/>
    <w:rsid w:val="00B45C08"/>
    <w:rsid w:val="00B45CAF"/>
    <w:rsid w:val="00B45DD7"/>
    <w:rsid w:val="00B45EA7"/>
    <w:rsid w:val="00B45F0B"/>
    <w:rsid w:val="00B45F6B"/>
    <w:rsid w:val="00B45F9A"/>
    <w:rsid w:val="00B46222"/>
    <w:rsid w:val="00B46326"/>
    <w:rsid w:val="00B46375"/>
    <w:rsid w:val="00B464A0"/>
    <w:rsid w:val="00B464B1"/>
    <w:rsid w:val="00B46516"/>
    <w:rsid w:val="00B465A8"/>
    <w:rsid w:val="00B46896"/>
    <w:rsid w:val="00B46AB4"/>
    <w:rsid w:val="00B46E21"/>
    <w:rsid w:val="00B46F2D"/>
    <w:rsid w:val="00B46F41"/>
    <w:rsid w:val="00B47003"/>
    <w:rsid w:val="00B47048"/>
    <w:rsid w:val="00B47058"/>
    <w:rsid w:val="00B4722C"/>
    <w:rsid w:val="00B4730D"/>
    <w:rsid w:val="00B47478"/>
    <w:rsid w:val="00B4762D"/>
    <w:rsid w:val="00B476B5"/>
    <w:rsid w:val="00B4793B"/>
    <w:rsid w:val="00B479DA"/>
    <w:rsid w:val="00B47CD0"/>
    <w:rsid w:val="00B47F01"/>
    <w:rsid w:val="00B47FB3"/>
    <w:rsid w:val="00B50103"/>
    <w:rsid w:val="00B5052D"/>
    <w:rsid w:val="00B5063A"/>
    <w:rsid w:val="00B50A4E"/>
    <w:rsid w:val="00B50A75"/>
    <w:rsid w:val="00B50A8D"/>
    <w:rsid w:val="00B50B0F"/>
    <w:rsid w:val="00B51011"/>
    <w:rsid w:val="00B512BC"/>
    <w:rsid w:val="00B513EE"/>
    <w:rsid w:val="00B515A6"/>
    <w:rsid w:val="00B5163A"/>
    <w:rsid w:val="00B51787"/>
    <w:rsid w:val="00B518D2"/>
    <w:rsid w:val="00B51AB3"/>
    <w:rsid w:val="00B51D35"/>
    <w:rsid w:val="00B51F70"/>
    <w:rsid w:val="00B52058"/>
    <w:rsid w:val="00B520B5"/>
    <w:rsid w:val="00B520F2"/>
    <w:rsid w:val="00B52207"/>
    <w:rsid w:val="00B522CD"/>
    <w:rsid w:val="00B52318"/>
    <w:rsid w:val="00B52406"/>
    <w:rsid w:val="00B52471"/>
    <w:rsid w:val="00B52608"/>
    <w:rsid w:val="00B528A2"/>
    <w:rsid w:val="00B528F7"/>
    <w:rsid w:val="00B52A79"/>
    <w:rsid w:val="00B52B16"/>
    <w:rsid w:val="00B52BD5"/>
    <w:rsid w:val="00B53099"/>
    <w:rsid w:val="00B530F0"/>
    <w:rsid w:val="00B5318C"/>
    <w:rsid w:val="00B531FB"/>
    <w:rsid w:val="00B5327A"/>
    <w:rsid w:val="00B532DF"/>
    <w:rsid w:val="00B53351"/>
    <w:rsid w:val="00B533FD"/>
    <w:rsid w:val="00B536D8"/>
    <w:rsid w:val="00B53872"/>
    <w:rsid w:val="00B53880"/>
    <w:rsid w:val="00B5388B"/>
    <w:rsid w:val="00B53AF5"/>
    <w:rsid w:val="00B53AFA"/>
    <w:rsid w:val="00B53BC7"/>
    <w:rsid w:val="00B53C15"/>
    <w:rsid w:val="00B53DB8"/>
    <w:rsid w:val="00B53DBD"/>
    <w:rsid w:val="00B541ED"/>
    <w:rsid w:val="00B542E4"/>
    <w:rsid w:val="00B5445C"/>
    <w:rsid w:val="00B545CE"/>
    <w:rsid w:val="00B54656"/>
    <w:rsid w:val="00B54800"/>
    <w:rsid w:val="00B54AFA"/>
    <w:rsid w:val="00B54D25"/>
    <w:rsid w:val="00B54EFD"/>
    <w:rsid w:val="00B55015"/>
    <w:rsid w:val="00B550A3"/>
    <w:rsid w:val="00B55219"/>
    <w:rsid w:val="00B55940"/>
    <w:rsid w:val="00B559BA"/>
    <w:rsid w:val="00B559F9"/>
    <w:rsid w:val="00B55C90"/>
    <w:rsid w:val="00B55ED4"/>
    <w:rsid w:val="00B55EF7"/>
    <w:rsid w:val="00B55FCB"/>
    <w:rsid w:val="00B55FDE"/>
    <w:rsid w:val="00B56097"/>
    <w:rsid w:val="00B560FF"/>
    <w:rsid w:val="00B5611D"/>
    <w:rsid w:val="00B5620A"/>
    <w:rsid w:val="00B563A9"/>
    <w:rsid w:val="00B563BB"/>
    <w:rsid w:val="00B56477"/>
    <w:rsid w:val="00B5662E"/>
    <w:rsid w:val="00B566E2"/>
    <w:rsid w:val="00B56836"/>
    <w:rsid w:val="00B56967"/>
    <w:rsid w:val="00B56975"/>
    <w:rsid w:val="00B56A77"/>
    <w:rsid w:val="00B56B4B"/>
    <w:rsid w:val="00B56B4E"/>
    <w:rsid w:val="00B56C3E"/>
    <w:rsid w:val="00B56CF2"/>
    <w:rsid w:val="00B56D0A"/>
    <w:rsid w:val="00B56DCA"/>
    <w:rsid w:val="00B56F8F"/>
    <w:rsid w:val="00B56FA0"/>
    <w:rsid w:val="00B5725C"/>
    <w:rsid w:val="00B57390"/>
    <w:rsid w:val="00B576DE"/>
    <w:rsid w:val="00B57801"/>
    <w:rsid w:val="00B57A24"/>
    <w:rsid w:val="00B57A97"/>
    <w:rsid w:val="00B57B7A"/>
    <w:rsid w:val="00B57BAD"/>
    <w:rsid w:val="00B57EE6"/>
    <w:rsid w:val="00B60022"/>
    <w:rsid w:val="00B6016E"/>
    <w:rsid w:val="00B603DB"/>
    <w:rsid w:val="00B6067B"/>
    <w:rsid w:val="00B6089E"/>
    <w:rsid w:val="00B60A2B"/>
    <w:rsid w:val="00B60B02"/>
    <w:rsid w:val="00B60D5F"/>
    <w:rsid w:val="00B60D9E"/>
    <w:rsid w:val="00B60E59"/>
    <w:rsid w:val="00B60E8A"/>
    <w:rsid w:val="00B60F58"/>
    <w:rsid w:val="00B61000"/>
    <w:rsid w:val="00B61161"/>
    <w:rsid w:val="00B6124E"/>
    <w:rsid w:val="00B61288"/>
    <w:rsid w:val="00B61463"/>
    <w:rsid w:val="00B61666"/>
    <w:rsid w:val="00B61B49"/>
    <w:rsid w:val="00B61B8F"/>
    <w:rsid w:val="00B61C9D"/>
    <w:rsid w:val="00B61D87"/>
    <w:rsid w:val="00B61DDF"/>
    <w:rsid w:val="00B61E7C"/>
    <w:rsid w:val="00B620C8"/>
    <w:rsid w:val="00B62433"/>
    <w:rsid w:val="00B627BE"/>
    <w:rsid w:val="00B629DE"/>
    <w:rsid w:val="00B62C57"/>
    <w:rsid w:val="00B62C65"/>
    <w:rsid w:val="00B62D05"/>
    <w:rsid w:val="00B62F36"/>
    <w:rsid w:val="00B62F9A"/>
    <w:rsid w:val="00B630CC"/>
    <w:rsid w:val="00B63206"/>
    <w:rsid w:val="00B63401"/>
    <w:rsid w:val="00B634D9"/>
    <w:rsid w:val="00B6354A"/>
    <w:rsid w:val="00B63690"/>
    <w:rsid w:val="00B636DB"/>
    <w:rsid w:val="00B639B4"/>
    <w:rsid w:val="00B63CBC"/>
    <w:rsid w:val="00B64010"/>
    <w:rsid w:val="00B640A4"/>
    <w:rsid w:val="00B640C7"/>
    <w:rsid w:val="00B64128"/>
    <w:rsid w:val="00B64225"/>
    <w:rsid w:val="00B64345"/>
    <w:rsid w:val="00B6449F"/>
    <w:rsid w:val="00B6464F"/>
    <w:rsid w:val="00B646CD"/>
    <w:rsid w:val="00B648BF"/>
    <w:rsid w:val="00B64921"/>
    <w:rsid w:val="00B64984"/>
    <w:rsid w:val="00B64A3D"/>
    <w:rsid w:val="00B64B11"/>
    <w:rsid w:val="00B64C56"/>
    <w:rsid w:val="00B64E30"/>
    <w:rsid w:val="00B6512A"/>
    <w:rsid w:val="00B65130"/>
    <w:rsid w:val="00B65531"/>
    <w:rsid w:val="00B6558F"/>
    <w:rsid w:val="00B655AF"/>
    <w:rsid w:val="00B65650"/>
    <w:rsid w:val="00B657D7"/>
    <w:rsid w:val="00B65A20"/>
    <w:rsid w:val="00B65ADB"/>
    <w:rsid w:val="00B65B48"/>
    <w:rsid w:val="00B65B5E"/>
    <w:rsid w:val="00B65C83"/>
    <w:rsid w:val="00B65F08"/>
    <w:rsid w:val="00B65F8D"/>
    <w:rsid w:val="00B65FB7"/>
    <w:rsid w:val="00B662BD"/>
    <w:rsid w:val="00B665B5"/>
    <w:rsid w:val="00B66963"/>
    <w:rsid w:val="00B66BC2"/>
    <w:rsid w:val="00B66BE0"/>
    <w:rsid w:val="00B66C19"/>
    <w:rsid w:val="00B66C4A"/>
    <w:rsid w:val="00B66CF4"/>
    <w:rsid w:val="00B66D57"/>
    <w:rsid w:val="00B66DAB"/>
    <w:rsid w:val="00B66DC5"/>
    <w:rsid w:val="00B66E3B"/>
    <w:rsid w:val="00B66E93"/>
    <w:rsid w:val="00B670AD"/>
    <w:rsid w:val="00B6712E"/>
    <w:rsid w:val="00B67270"/>
    <w:rsid w:val="00B67312"/>
    <w:rsid w:val="00B6737A"/>
    <w:rsid w:val="00B675A3"/>
    <w:rsid w:val="00B67689"/>
    <w:rsid w:val="00B67790"/>
    <w:rsid w:val="00B6783C"/>
    <w:rsid w:val="00B67B62"/>
    <w:rsid w:val="00B67B95"/>
    <w:rsid w:val="00B67C3E"/>
    <w:rsid w:val="00B7020F"/>
    <w:rsid w:val="00B703F9"/>
    <w:rsid w:val="00B70699"/>
    <w:rsid w:val="00B7076D"/>
    <w:rsid w:val="00B708FC"/>
    <w:rsid w:val="00B70DCF"/>
    <w:rsid w:val="00B7130D"/>
    <w:rsid w:val="00B7133B"/>
    <w:rsid w:val="00B714BF"/>
    <w:rsid w:val="00B7192B"/>
    <w:rsid w:val="00B71A76"/>
    <w:rsid w:val="00B71AF0"/>
    <w:rsid w:val="00B71B2C"/>
    <w:rsid w:val="00B71B5D"/>
    <w:rsid w:val="00B71B8D"/>
    <w:rsid w:val="00B71C06"/>
    <w:rsid w:val="00B71DD1"/>
    <w:rsid w:val="00B71E95"/>
    <w:rsid w:val="00B72014"/>
    <w:rsid w:val="00B7202D"/>
    <w:rsid w:val="00B7225A"/>
    <w:rsid w:val="00B72303"/>
    <w:rsid w:val="00B7232A"/>
    <w:rsid w:val="00B724EF"/>
    <w:rsid w:val="00B72593"/>
    <w:rsid w:val="00B726A3"/>
    <w:rsid w:val="00B727B1"/>
    <w:rsid w:val="00B728AB"/>
    <w:rsid w:val="00B72A55"/>
    <w:rsid w:val="00B72A61"/>
    <w:rsid w:val="00B72AAB"/>
    <w:rsid w:val="00B72AF6"/>
    <w:rsid w:val="00B72D48"/>
    <w:rsid w:val="00B72DE3"/>
    <w:rsid w:val="00B72F48"/>
    <w:rsid w:val="00B7316E"/>
    <w:rsid w:val="00B73486"/>
    <w:rsid w:val="00B736C4"/>
    <w:rsid w:val="00B738B0"/>
    <w:rsid w:val="00B739E3"/>
    <w:rsid w:val="00B73A62"/>
    <w:rsid w:val="00B73CAA"/>
    <w:rsid w:val="00B73E48"/>
    <w:rsid w:val="00B73F3E"/>
    <w:rsid w:val="00B73FDC"/>
    <w:rsid w:val="00B74534"/>
    <w:rsid w:val="00B74550"/>
    <w:rsid w:val="00B7493F"/>
    <w:rsid w:val="00B74AFE"/>
    <w:rsid w:val="00B74B0B"/>
    <w:rsid w:val="00B74C41"/>
    <w:rsid w:val="00B74C4A"/>
    <w:rsid w:val="00B74D7E"/>
    <w:rsid w:val="00B74E28"/>
    <w:rsid w:val="00B74E42"/>
    <w:rsid w:val="00B75132"/>
    <w:rsid w:val="00B752D7"/>
    <w:rsid w:val="00B753A4"/>
    <w:rsid w:val="00B75631"/>
    <w:rsid w:val="00B75765"/>
    <w:rsid w:val="00B7586F"/>
    <w:rsid w:val="00B75974"/>
    <w:rsid w:val="00B7599A"/>
    <w:rsid w:val="00B75CC4"/>
    <w:rsid w:val="00B75D0A"/>
    <w:rsid w:val="00B760BE"/>
    <w:rsid w:val="00B76464"/>
    <w:rsid w:val="00B764E6"/>
    <w:rsid w:val="00B76560"/>
    <w:rsid w:val="00B76695"/>
    <w:rsid w:val="00B766E4"/>
    <w:rsid w:val="00B7672F"/>
    <w:rsid w:val="00B76817"/>
    <w:rsid w:val="00B768CE"/>
    <w:rsid w:val="00B76A09"/>
    <w:rsid w:val="00B76AF9"/>
    <w:rsid w:val="00B76D91"/>
    <w:rsid w:val="00B770CE"/>
    <w:rsid w:val="00B770FD"/>
    <w:rsid w:val="00B77594"/>
    <w:rsid w:val="00B775B2"/>
    <w:rsid w:val="00B7764A"/>
    <w:rsid w:val="00B779E8"/>
    <w:rsid w:val="00B77C2C"/>
    <w:rsid w:val="00B80228"/>
    <w:rsid w:val="00B803BD"/>
    <w:rsid w:val="00B8040B"/>
    <w:rsid w:val="00B80709"/>
    <w:rsid w:val="00B8085F"/>
    <w:rsid w:val="00B808DD"/>
    <w:rsid w:val="00B809C9"/>
    <w:rsid w:val="00B80D6A"/>
    <w:rsid w:val="00B80DBF"/>
    <w:rsid w:val="00B81091"/>
    <w:rsid w:val="00B8132B"/>
    <w:rsid w:val="00B8146D"/>
    <w:rsid w:val="00B81479"/>
    <w:rsid w:val="00B814D2"/>
    <w:rsid w:val="00B8150B"/>
    <w:rsid w:val="00B81519"/>
    <w:rsid w:val="00B818DD"/>
    <w:rsid w:val="00B81933"/>
    <w:rsid w:val="00B81B79"/>
    <w:rsid w:val="00B81BD1"/>
    <w:rsid w:val="00B81D36"/>
    <w:rsid w:val="00B81D40"/>
    <w:rsid w:val="00B8235E"/>
    <w:rsid w:val="00B82437"/>
    <w:rsid w:val="00B82572"/>
    <w:rsid w:val="00B82794"/>
    <w:rsid w:val="00B828CD"/>
    <w:rsid w:val="00B82BBF"/>
    <w:rsid w:val="00B82D68"/>
    <w:rsid w:val="00B82D91"/>
    <w:rsid w:val="00B82E46"/>
    <w:rsid w:val="00B82EE0"/>
    <w:rsid w:val="00B83027"/>
    <w:rsid w:val="00B8305F"/>
    <w:rsid w:val="00B830C0"/>
    <w:rsid w:val="00B831A6"/>
    <w:rsid w:val="00B832AC"/>
    <w:rsid w:val="00B832B5"/>
    <w:rsid w:val="00B8356B"/>
    <w:rsid w:val="00B83629"/>
    <w:rsid w:val="00B84024"/>
    <w:rsid w:val="00B84097"/>
    <w:rsid w:val="00B841D0"/>
    <w:rsid w:val="00B8420E"/>
    <w:rsid w:val="00B84235"/>
    <w:rsid w:val="00B8432C"/>
    <w:rsid w:val="00B8438C"/>
    <w:rsid w:val="00B84451"/>
    <w:rsid w:val="00B844D1"/>
    <w:rsid w:val="00B84564"/>
    <w:rsid w:val="00B845F9"/>
    <w:rsid w:val="00B84648"/>
    <w:rsid w:val="00B84670"/>
    <w:rsid w:val="00B84754"/>
    <w:rsid w:val="00B84D55"/>
    <w:rsid w:val="00B84D9A"/>
    <w:rsid w:val="00B84DBF"/>
    <w:rsid w:val="00B84E4D"/>
    <w:rsid w:val="00B84E55"/>
    <w:rsid w:val="00B84EF7"/>
    <w:rsid w:val="00B85067"/>
    <w:rsid w:val="00B8506F"/>
    <w:rsid w:val="00B8507C"/>
    <w:rsid w:val="00B8513D"/>
    <w:rsid w:val="00B85262"/>
    <w:rsid w:val="00B8529F"/>
    <w:rsid w:val="00B85376"/>
    <w:rsid w:val="00B8539E"/>
    <w:rsid w:val="00B85619"/>
    <w:rsid w:val="00B8564B"/>
    <w:rsid w:val="00B856D4"/>
    <w:rsid w:val="00B856DC"/>
    <w:rsid w:val="00B85A06"/>
    <w:rsid w:val="00B85B9A"/>
    <w:rsid w:val="00B85D9A"/>
    <w:rsid w:val="00B85E25"/>
    <w:rsid w:val="00B85EAB"/>
    <w:rsid w:val="00B86329"/>
    <w:rsid w:val="00B863AA"/>
    <w:rsid w:val="00B867F7"/>
    <w:rsid w:val="00B86855"/>
    <w:rsid w:val="00B86954"/>
    <w:rsid w:val="00B86A00"/>
    <w:rsid w:val="00B86AE3"/>
    <w:rsid w:val="00B86C9E"/>
    <w:rsid w:val="00B86D82"/>
    <w:rsid w:val="00B86EEA"/>
    <w:rsid w:val="00B86F3D"/>
    <w:rsid w:val="00B8733A"/>
    <w:rsid w:val="00B8739D"/>
    <w:rsid w:val="00B873CB"/>
    <w:rsid w:val="00B87468"/>
    <w:rsid w:val="00B87494"/>
    <w:rsid w:val="00B874FC"/>
    <w:rsid w:val="00B876F4"/>
    <w:rsid w:val="00B87798"/>
    <w:rsid w:val="00B877EA"/>
    <w:rsid w:val="00B87866"/>
    <w:rsid w:val="00B8790F"/>
    <w:rsid w:val="00B87999"/>
    <w:rsid w:val="00B87AF3"/>
    <w:rsid w:val="00B87C19"/>
    <w:rsid w:val="00B87C87"/>
    <w:rsid w:val="00B87D57"/>
    <w:rsid w:val="00B87DCC"/>
    <w:rsid w:val="00B87EC1"/>
    <w:rsid w:val="00B901C9"/>
    <w:rsid w:val="00B90351"/>
    <w:rsid w:val="00B905BA"/>
    <w:rsid w:val="00B906CE"/>
    <w:rsid w:val="00B9076A"/>
    <w:rsid w:val="00B907C0"/>
    <w:rsid w:val="00B90D47"/>
    <w:rsid w:val="00B90E65"/>
    <w:rsid w:val="00B9122C"/>
    <w:rsid w:val="00B914CE"/>
    <w:rsid w:val="00B919AD"/>
    <w:rsid w:val="00B91A7A"/>
    <w:rsid w:val="00B91AED"/>
    <w:rsid w:val="00B91B36"/>
    <w:rsid w:val="00B91BB7"/>
    <w:rsid w:val="00B91E96"/>
    <w:rsid w:val="00B9212D"/>
    <w:rsid w:val="00B921AC"/>
    <w:rsid w:val="00B9226B"/>
    <w:rsid w:val="00B9235F"/>
    <w:rsid w:val="00B92592"/>
    <w:rsid w:val="00B927FF"/>
    <w:rsid w:val="00B92936"/>
    <w:rsid w:val="00B92942"/>
    <w:rsid w:val="00B92961"/>
    <w:rsid w:val="00B92A96"/>
    <w:rsid w:val="00B92DB2"/>
    <w:rsid w:val="00B9312C"/>
    <w:rsid w:val="00B93262"/>
    <w:rsid w:val="00B93654"/>
    <w:rsid w:val="00B936A5"/>
    <w:rsid w:val="00B9372C"/>
    <w:rsid w:val="00B939FF"/>
    <w:rsid w:val="00B93BB8"/>
    <w:rsid w:val="00B93C5B"/>
    <w:rsid w:val="00B93DEF"/>
    <w:rsid w:val="00B93EF5"/>
    <w:rsid w:val="00B93F08"/>
    <w:rsid w:val="00B93F95"/>
    <w:rsid w:val="00B94177"/>
    <w:rsid w:val="00B94389"/>
    <w:rsid w:val="00B943AF"/>
    <w:rsid w:val="00B94598"/>
    <w:rsid w:val="00B94C4E"/>
    <w:rsid w:val="00B94EC7"/>
    <w:rsid w:val="00B952BA"/>
    <w:rsid w:val="00B9534F"/>
    <w:rsid w:val="00B95374"/>
    <w:rsid w:val="00B95404"/>
    <w:rsid w:val="00B954D9"/>
    <w:rsid w:val="00B95675"/>
    <w:rsid w:val="00B95791"/>
    <w:rsid w:val="00B957CD"/>
    <w:rsid w:val="00B9587D"/>
    <w:rsid w:val="00B95B65"/>
    <w:rsid w:val="00B95C5D"/>
    <w:rsid w:val="00B95CA6"/>
    <w:rsid w:val="00B95D0D"/>
    <w:rsid w:val="00B95DCD"/>
    <w:rsid w:val="00B95DEB"/>
    <w:rsid w:val="00B95E43"/>
    <w:rsid w:val="00B95ED2"/>
    <w:rsid w:val="00B95F87"/>
    <w:rsid w:val="00B9605E"/>
    <w:rsid w:val="00B96166"/>
    <w:rsid w:val="00B961F5"/>
    <w:rsid w:val="00B9637F"/>
    <w:rsid w:val="00B964A3"/>
    <w:rsid w:val="00B964BC"/>
    <w:rsid w:val="00B9666B"/>
    <w:rsid w:val="00B966B4"/>
    <w:rsid w:val="00B968CA"/>
    <w:rsid w:val="00B969A8"/>
    <w:rsid w:val="00B96A78"/>
    <w:rsid w:val="00B96C1B"/>
    <w:rsid w:val="00B96C90"/>
    <w:rsid w:val="00B96D14"/>
    <w:rsid w:val="00B96E51"/>
    <w:rsid w:val="00B97275"/>
    <w:rsid w:val="00B97835"/>
    <w:rsid w:val="00B979C6"/>
    <w:rsid w:val="00B97A0E"/>
    <w:rsid w:val="00B97DE9"/>
    <w:rsid w:val="00B97F53"/>
    <w:rsid w:val="00B97F7C"/>
    <w:rsid w:val="00B97F95"/>
    <w:rsid w:val="00BA00C5"/>
    <w:rsid w:val="00BA0348"/>
    <w:rsid w:val="00BA03F6"/>
    <w:rsid w:val="00BA04B6"/>
    <w:rsid w:val="00BA096C"/>
    <w:rsid w:val="00BA09BB"/>
    <w:rsid w:val="00BA0BBB"/>
    <w:rsid w:val="00BA0D97"/>
    <w:rsid w:val="00BA0DD2"/>
    <w:rsid w:val="00BA0E24"/>
    <w:rsid w:val="00BA11FA"/>
    <w:rsid w:val="00BA13D6"/>
    <w:rsid w:val="00BA146D"/>
    <w:rsid w:val="00BA14B0"/>
    <w:rsid w:val="00BA14E3"/>
    <w:rsid w:val="00BA160A"/>
    <w:rsid w:val="00BA17F5"/>
    <w:rsid w:val="00BA1990"/>
    <w:rsid w:val="00BA1AF8"/>
    <w:rsid w:val="00BA1B5F"/>
    <w:rsid w:val="00BA1C53"/>
    <w:rsid w:val="00BA1DE0"/>
    <w:rsid w:val="00BA1FC8"/>
    <w:rsid w:val="00BA20EF"/>
    <w:rsid w:val="00BA21DF"/>
    <w:rsid w:val="00BA21ED"/>
    <w:rsid w:val="00BA228F"/>
    <w:rsid w:val="00BA22B5"/>
    <w:rsid w:val="00BA235D"/>
    <w:rsid w:val="00BA2626"/>
    <w:rsid w:val="00BA2713"/>
    <w:rsid w:val="00BA27D9"/>
    <w:rsid w:val="00BA28D9"/>
    <w:rsid w:val="00BA2CE7"/>
    <w:rsid w:val="00BA2CF3"/>
    <w:rsid w:val="00BA2E20"/>
    <w:rsid w:val="00BA2E74"/>
    <w:rsid w:val="00BA2E8C"/>
    <w:rsid w:val="00BA2ED8"/>
    <w:rsid w:val="00BA3437"/>
    <w:rsid w:val="00BA350C"/>
    <w:rsid w:val="00BA3582"/>
    <w:rsid w:val="00BA364D"/>
    <w:rsid w:val="00BA380F"/>
    <w:rsid w:val="00BA3DC9"/>
    <w:rsid w:val="00BA3E3B"/>
    <w:rsid w:val="00BA3E8C"/>
    <w:rsid w:val="00BA3FEE"/>
    <w:rsid w:val="00BA40E4"/>
    <w:rsid w:val="00BA43C5"/>
    <w:rsid w:val="00BA4459"/>
    <w:rsid w:val="00BA4537"/>
    <w:rsid w:val="00BA4618"/>
    <w:rsid w:val="00BA470C"/>
    <w:rsid w:val="00BA4A12"/>
    <w:rsid w:val="00BA4A14"/>
    <w:rsid w:val="00BA4A2D"/>
    <w:rsid w:val="00BA4F35"/>
    <w:rsid w:val="00BA5049"/>
    <w:rsid w:val="00BA5052"/>
    <w:rsid w:val="00BA50C2"/>
    <w:rsid w:val="00BA5101"/>
    <w:rsid w:val="00BA5214"/>
    <w:rsid w:val="00BA5426"/>
    <w:rsid w:val="00BA549B"/>
    <w:rsid w:val="00BA55C7"/>
    <w:rsid w:val="00BA562A"/>
    <w:rsid w:val="00BA580C"/>
    <w:rsid w:val="00BA5987"/>
    <w:rsid w:val="00BA5B04"/>
    <w:rsid w:val="00BA5EBC"/>
    <w:rsid w:val="00BA5ECC"/>
    <w:rsid w:val="00BA5EF8"/>
    <w:rsid w:val="00BA5FA3"/>
    <w:rsid w:val="00BA6033"/>
    <w:rsid w:val="00BA60F3"/>
    <w:rsid w:val="00BA62A9"/>
    <w:rsid w:val="00BA654E"/>
    <w:rsid w:val="00BA66AF"/>
    <w:rsid w:val="00BA67D2"/>
    <w:rsid w:val="00BA69BA"/>
    <w:rsid w:val="00BA6AD5"/>
    <w:rsid w:val="00BA6CFD"/>
    <w:rsid w:val="00BA6E84"/>
    <w:rsid w:val="00BA6E8E"/>
    <w:rsid w:val="00BA6F76"/>
    <w:rsid w:val="00BA73D1"/>
    <w:rsid w:val="00BA769C"/>
    <w:rsid w:val="00BA7902"/>
    <w:rsid w:val="00BA79AE"/>
    <w:rsid w:val="00BA7AF0"/>
    <w:rsid w:val="00BA7C74"/>
    <w:rsid w:val="00BA7D4B"/>
    <w:rsid w:val="00BA7D74"/>
    <w:rsid w:val="00BA7E35"/>
    <w:rsid w:val="00BB0015"/>
    <w:rsid w:val="00BB012A"/>
    <w:rsid w:val="00BB01FD"/>
    <w:rsid w:val="00BB02AC"/>
    <w:rsid w:val="00BB04E4"/>
    <w:rsid w:val="00BB079C"/>
    <w:rsid w:val="00BB0860"/>
    <w:rsid w:val="00BB098E"/>
    <w:rsid w:val="00BB0A73"/>
    <w:rsid w:val="00BB0C5C"/>
    <w:rsid w:val="00BB1001"/>
    <w:rsid w:val="00BB1066"/>
    <w:rsid w:val="00BB1067"/>
    <w:rsid w:val="00BB123D"/>
    <w:rsid w:val="00BB1E5F"/>
    <w:rsid w:val="00BB205F"/>
    <w:rsid w:val="00BB2082"/>
    <w:rsid w:val="00BB20CF"/>
    <w:rsid w:val="00BB2437"/>
    <w:rsid w:val="00BB261B"/>
    <w:rsid w:val="00BB275B"/>
    <w:rsid w:val="00BB2792"/>
    <w:rsid w:val="00BB287D"/>
    <w:rsid w:val="00BB2ADD"/>
    <w:rsid w:val="00BB2B00"/>
    <w:rsid w:val="00BB2BB5"/>
    <w:rsid w:val="00BB2C54"/>
    <w:rsid w:val="00BB2CBB"/>
    <w:rsid w:val="00BB2D92"/>
    <w:rsid w:val="00BB2E81"/>
    <w:rsid w:val="00BB3085"/>
    <w:rsid w:val="00BB30A5"/>
    <w:rsid w:val="00BB3304"/>
    <w:rsid w:val="00BB3381"/>
    <w:rsid w:val="00BB35D2"/>
    <w:rsid w:val="00BB3687"/>
    <w:rsid w:val="00BB3907"/>
    <w:rsid w:val="00BB3997"/>
    <w:rsid w:val="00BB3B2E"/>
    <w:rsid w:val="00BB3C62"/>
    <w:rsid w:val="00BB3D71"/>
    <w:rsid w:val="00BB3E1E"/>
    <w:rsid w:val="00BB3E79"/>
    <w:rsid w:val="00BB4127"/>
    <w:rsid w:val="00BB4158"/>
    <w:rsid w:val="00BB41C8"/>
    <w:rsid w:val="00BB4309"/>
    <w:rsid w:val="00BB4310"/>
    <w:rsid w:val="00BB4809"/>
    <w:rsid w:val="00BB48A3"/>
    <w:rsid w:val="00BB48A7"/>
    <w:rsid w:val="00BB4A01"/>
    <w:rsid w:val="00BB4ACC"/>
    <w:rsid w:val="00BB4AD6"/>
    <w:rsid w:val="00BB4DA3"/>
    <w:rsid w:val="00BB4E4D"/>
    <w:rsid w:val="00BB4FD6"/>
    <w:rsid w:val="00BB519C"/>
    <w:rsid w:val="00BB536E"/>
    <w:rsid w:val="00BB5441"/>
    <w:rsid w:val="00BB548B"/>
    <w:rsid w:val="00BB5536"/>
    <w:rsid w:val="00BB55BF"/>
    <w:rsid w:val="00BB593A"/>
    <w:rsid w:val="00BB5940"/>
    <w:rsid w:val="00BB5955"/>
    <w:rsid w:val="00BB5AFD"/>
    <w:rsid w:val="00BB5BE0"/>
    <w:rsid w:val="00BB5FAA"/>
    <w:rsid w:val="00BB614F"/>
    <w:rsid w:val="00BB65B6"/>
    <w:rsid w:val="00BB6A7B"/>
    <w:rsid w:val="00BB6AD2"/>
    <w:rsid w:val="00BB6C58"/>
    <w:rsid w:val="00BB6D04"/>
    <w:rsid w:val="00BB6DCA"/>
    <w:rsid w:val="00BB6F96"/>
    <w:rsid w:val="00BB76D3"/>
    <w:rsid w:val="00BB7997"/>
    <w:rsid w:val="00BB7D4F"/>
    <w:rsid w:val="00BB7DFB"/>
    <w:rsid w:val="00BB7E5C"/>
    <w:rsid w:val="00BB7EE3"/>
    <w:rsid w:val="00BC026F"/>
    <w:rsid w:val="00BC04EA"/>
    <w:rsid w:val="00BC06B1"/>
    <w:rsid w:val="00BC0751"/>
    <w:rsid w:val="00BC0839"/>
    <w:rsid w:val="00BC08A1"/>
    <w:rsid w:val="00BC09EB"/>
    <w:rsid w:val="00BC0A7B"/>
    <w:rsid w:val="00BC0A93"/>
    <w:rsid w:val="00BC0EE6"/>
    <w:rsid w:val="00BC0F56"/>
    <w:rsid w:val="00BC116D"/>
    <w:rsid w:val="00BC12BF"/>
    <w:rsid w:val="00BC12DA"/>
    <w:rsid w:val="00BC1452"/>
    <w:rsid w:val="00BC14A2"/>
    <w:rsid w:val="00BC16B2"/>
    <w:rsid w:val="00BC1951"/>
    <w:rsid w:val="00BC1AA7"/>
    <w:rsid w:val="00BC1B9B"/>
    <w:rsid w:val="00BC1D4F"/>
    <w:rsid w:val="00BC1FC8"/>
    <w:rsid w:val="00BC23B4"/>
    <w:rsid w:val="00BC2692"/>
    <w:rsid w:val="00BC2819"/>
    <w:rsid w:val="00BC282F"/>
    <w:rsid w:val="00BC299F"/>
    <w:rsid w:val="00BC29E6"/>
    <w:rsid w:val="00BC2DE6"/>
    <w:rsid w:val="00BC31A3"/>
    <w:rsid w:val="00BC3412"/>
    <w:rsid w:val="00BC346B"/>
    <w:rsid w:val="00BC35A9"/>
    <w:rsid w:val="00BC3826"/>
    <w:rsid w:val="00BC3867"/>
    <w:rsid w:val="00BC3A6E"/>
    <w:rsid w:val="00BC3EF5"/>
    <w:rsid w:val="00BC415B"/>
    <w:rsid w:val="00BC4287"/>
    <w:rsid w:val="00BC438D"/>
    <w:rsid w:val="00BC4432"/>
    <w:rsid w:val="00BC44CE"/>
    <w:rsid w:val="00BC451D"/>
    <w:rsid w:val="00BC4580"/>
    <w:rsid w:val="00BC4647"/>
    <w:rsid w:val="00BC475B"/>
    <w:rsid w:val="00BC4966"/>
    <w:rsid w:val="00BC4F57"/>
    <w:rsid w:val="00BC50D9"/>
    <w:rsid w:val="00BC52A1"/>
    <w:rsid w:val="00BC52C0"/>
    <w:rsid w:val="00BC5316"/>
    <w:rsid w:val="00BC54CA"/>
    <w:rsid w:val="00BC552A"/>
    <w:rsid w:val="00BC5535"/>
    <w:rsid w:val="00BC5768"/>
    <w:rsid w:val="00BC57E2"/>
    <w:rsid w:val="00BC5A02"/>
    <w:rsid w:val="00BC5A52"/>
    <w:rsid w:val="00BC5DDC"/>
    <w:rsid w:val="00BC5E54"/>
    <w:rsid w:val="00BC6603"/>
    <w:rsid w:val="00BC677D"/>
    <w:rsid w:val="00BC67BE"/>
    <w:rsid w:val="00BC69E3"/>
    <w:rsid w:val="00BC69FC"/>
    <w:rsid w:val="00BC6AEC"/>
    <w:rsid w:val="00BC6D81"/>
    <w:rsid w:val="00BC6ED2"/>
    <w:rsid w:val="00BC7051"/>
    <w:rsid w:val="00BC711F"/>
    <w:rsid w:val="00BC7313"/>
    <w:rsid w:val="00BC73B0"/>
    <w:rsid w:val="00BC73C4"/>
    <w:rsid w:val="00BC74D3"/>
    <w:rsid w:val="00BC7721"/>
    <w:rsid w:val="00BC7862"/>
    <w:rsid w:val="00BC786F"/>
    <w:rsid w:val="00BC7BF7"/>
    <w:rsid w:val="00BC7DC2"/>
    <w:rsid w:val="00BC7E96"/>
    <w:rsid w:val="00BC7EC4"/>
    <w:rsid w:val="00BD00CC"/>
    <w:rsid w:val="00BD00E2"/>
    <w:rsid w:val="00BD0535"/>
    <w:rsid w:val="00BD05F7"/>
    <w:rsid w:val="00BD064F"/>
    <w:rsid w:val="00BD081A"/>
    <w:rsid w:val="00BD099A"/>
    <w:rsid w:val="00BD09A9"/>
    <w:rsid w:val="00BD0EBC"/>
    <w:rsid w:val="00BD107D"/>
    <w:rsid w:val="00BD11CC"/>
    <w:rsid w:val="00BD123B"/>
    <w:rsid w:val="00BD12B4"/>
    <w:rsid w:val="00BD13CD"/>
    <w:rsid w:val="00BD14B4"/>
    <w:rsid w:val="00BD14E2"/>
    <w:rsid w:val="00BD1561"/>
    <w:rsid w:val="00BD16FD"/>
    <w:rsid w:val="00BD1C47"/>
    <w:rsid w:val="00BD1F0B"/>
    <w:rsid w:val="00BD20A0"/>
    <w:rsid w:val="00BD23BA"/>
    <w:rsid w:val="00BD24AF"/>
    <w:rsid w:val="00BD24C0"/>
    <w:rsid w:val="00BD27BB"/>
    <w:rsid w:val="00BD2D02"/>
    <w:rsid w:val="00BD2E0A"/>
    <w:rsid w:val="00BD2E5F"/>
    <w:rsid w:val="00BD2E69"/>
    <w:rsid w:val="00BD2FAA"/>
    <w:rsid w:val="00BD2FF7"/>
    <w:rsid w:val="00BD3225"/>
    <w:rsid w:val="00BD3332"/>
    <w:rsid w:val="00BD334C"/>
    <w:rsid w:val="00BD337D"/>
    <w:rsid w:val="00BD3652"/>
    <w:rsid w:val="00BD368A"/>
    <w:rsid w:val="00BD3A9D"/>
    <w:rsid w:val="00BD3E7D"/>
    <w:rsid w:val="00BD3F17"/>
    <w:rsid w:val="00BD3F3B"/>
    <w:rsid w:val="00BD41DA"/>
    <w:rsid w:val="00BD43D1"/>
    <w:rsid w:val="00BD4580"/>
    <w:rsid w:val="00BD467A"/>
    <w:rsid w:val="00BD4AAE"/>
    <w:rsid w:val="00BD4BEA"/>
    <w:rsid w:val="00BD51D4"/>
    <w:rsid w:val="00BD51ED"/>
    <w:rsid w:val="00BD5249"/>
    <w:rsid w:val="00BD5408"/>
    <w:rsid w:val="00BD55B0"/>
    <w:rsid w:val="00BD58C3"/>
    <w:rsid w:val="00BD59C2"/>
    <w:rsid w:val="00BD5C13"/>
    <w:rsid w:val="00BD5D7D"/>
    <w:rsid w:val="00BD5DB1"/>
    <w:rsid w:val="00BD5DEB"/>
    <w:rsid w:val="00BD5E33"/>
    <w:rsid w:val="00BD5F83"/>
    <w:rsid w:val="00BD5FE8"/>
    <w:rsid w:val="00BD600D"/>
    <w:rsid w:val="00BD60A5"/>
    <w:rsid w:val="00BD6272"/>
    <w:rsid w:val="00BD6435"/>
    <w:rsid w:val="00BD6658"/>
    <w:rsid w:val="00BD6D28"/>
    <w:rsid w:val="00BD6E3E"/>
    <w:rsid w:val="00BD6F8F"/>
    <w:rsid w:val="00BD710C"/>
    <w:rsid w:val="00BD7175"/>
    <w:rsid w:val="00BD717B"/>
    <w:rsid w:val="00BD71C9"/>
    <w:rsid w:val="00BD7220"/>
    <w:rsid w:val="00BD73D7"/>
    <w:rsid w:val="00BD74B7"/>
    <w:rsid w:val="00BD76CB"/>
    <w:rsid w:val="00BD7A71"/>
    <w:rsid w:val="00BD7BE6"/>
    <w:rsid w:val="00BD7DF6"/>
    <w:rsid w:val="00BD7EA3"/>
    <w:rsid w:val="00BE01C3"/>
    <w:rsid w:val="00BE031B"/>
    <w:rsid w:val="00BE033E"/>
    <w:rsid w:val="00BE0576"/>
    <w:rsid w:val="00BE0631"/>
    <w:rsid w:val="00BE0788"/>
    <w:rsid w:val="00BE09A1"/>
    <w:rsid w:val="00BE0AB3"/>
    <w:rsid w:val="00BE0CF7"/>
    <w:rsid w:val="00BE0D77"/>
    <w:rsid w:val="00BE1017"/>
    <w:rsid w:val="00BE10C4"/>
    <w:rsid w:val="00BE1276"/>
    <w:rsid w:val="00BE136C"/>
    <w:rsid w:val="00BE18F0"/>
    <w:rsid w:val="00BE1A18"/>
    <w:rsid w:val="00BE1A70"/>
    <w:rsid w:val="00BE1A7F"/>
    <w:rsid w:val="00BE1D45"/>
    <w:rsid w:val="00BE1E7C"/>
    <w:rsid w:val="00BE2071"/>
    <w:rsid w:val="00BE2099"/>
    <w:rsid w:val="00BE21B8"/>
    <w:rsid w:val="00BE2234"/>
    <w:rsid w:val="00BE24A6"/>
    <w:rsid w:val="00BE2655"/>
    <w:rsid w:val="00BE2671"/>
    <w:rsid w:val="00BE26BC"/>
    <w:rsid w:val="00BE2884"/>
    <w:rsid w:val="00BE28C7"/>
    <w:rsid w:val="00BE2A0E"/>
    <w:rsid w:val="00BE2AED"/>
    <w:rsid w:val="00BE2C48"/>
    <w:rsid w:val="00BE2E71"/>
    <w:rsid w:val="00BE31AF"/>
    <w:rsid w:val="00BE37F3"/>
    <w:rsid w:val="00BE3823"/>
    <w:rsid w:val="00BE3953"/>
    <w:rsid w:val="00BE39FB"/>
    <w:rsid w:val="00BE3A14"/>
    <w:rsid w:val="00BE3AFE"/>
    <w:rsid w:val="00BE3B0B"/>
    <w:rsid w:val="00BE3D4B"/>
    <w:rsid w:val="00BE3F9B"/>
    <w:rsid w:val="00BE3FA5"/>
    <w:rsid w:val="00BE40DC"/>
    <w:rsid w:val="00BE429E"/>
    <w:rsid w:val="00BE43FD"/>
    <w:rsid w:val="00BE440B"/>
    <w:rsid w:val="00BE477A"/>
    <w:rsid w:val="00BE4B32"/>
    <w:rsid w:val="00BE4E0E"/>
    <w:rsid w:val="00BE4E60"/>
    <w:rsid w:val="00BE4FD1"/>
    <w:rsid w:val="00BE51AE"/>
    <w:rsid w:val="00BE5502"/>
    <w:rsid w:val="00BE55F8"/>
    <w:rsid w:val="00BE5AF5"/>
    <w:rsid w:val="00BE5DE3"/>
    <w:rsid w:val="00BE6036"/>
    <w:rsid w:val="00BE63A8"/>
    <w:rsid w:val="00BE66A6"/>
    <w:rsid w:val="00BE677C"/>
    <w:rsid w:val="00BE6AF6"/>
    <w:rsid w:val="00BE6B6F"/>
    <w:rsid w:val="00BE6D8D"/>
    <w:rsid w:val="00BE6EE5"/>
    <w:rsid w:val="00BE70D0"/>
    <w:rsid w:val="00BE71DB"/>
    <w:rsid w:val="00BE7246"/>
    <w:rsid w:val="00BE7276"/>
    <w:rsid w:val="00BE7408"/>
    <w:rsid w:val="00BE7486"/>
    <w:rsid w:val="00BE76AD"/>
    <w:rsid w:val="00BE780E"/>
    <w:rsid w:val="00BE7866"/>
    <w:rsid w:val="00BE7AFC"/>
    <w:rsid w:val="00BE7CE5"/>
    <w:rsid w:val="00BF0191"/>
    <w:rsid w:val="00BF028C"/>
    <w:rsid w:val="00BF039C"/>
    <w:rsid w:val="00BF049F"/>
    <w:rsid w:val="00BF05A9"/>
    <w:rsid w:val="00BF0874"/>
    <w:rsid w:val="00BF09B0"/>
    <w:rsid w:val="00BF0A98"/>
    <w:rsid w:val="00BF0AA3"/>
    <w:rsid w:val="00BF0BA7"/>
    <w:rsid w:val="00BF0D99"/>
    <w:rsid w:val="00BF0FF3"/>
    <w:rsid w:val="00BF106C"/>
    <w:rsid w:val="00BF10A5"/>
    <w:rsid w:val="00BF10EB"/>
    <w:rsid w:val="00BF139C"/>
    <w:rsid w:val="00BF13E4"/>
    <w:rsid w:val="00BF1450"/>
    <w:rsid w:val="00BF14B0"/>
    <w:rsid w:val="00BF1701"/>
    <w:rsid w:val="00BF18E5"/>
    <w:rsid w:val="00BF1923"/>
    <w:rsid w:val="00BF1A70"/>
    <w:rsid w:val="00BF1D00"/>
    <w:rsid w:val="00BF1D03"/>
    <w:rsid w:val="00BF1D55"/>
    <w:rsid w:val="00BF1E00"/>
    <w:rsid w:val="00BF1EBA"/>
    <w:rsid w:val="00BF1F35"/>
    <w:rsid w:val="00BF2090"/>
    <w:rsid w:val="00BF2486"/>
    <w:rsid w:val="00BF248A"/>
    <w:rsid w:val="00BF265A"/>
    <w:rsid w:val="00BF2696"/>
    <w:rsid w:val="00BF269C"/>
    <w:rsid w:val="00BF2916"/>
    <w:rsid w:val="00BF29DF"/>
    <w:rsid w:val="00BF2AAD"/>
    <w:rsid w:val="00BF2CC5"/>
    <w:rsid w:val="00BF353B"/>
    <w:rsid w:val="00BF35A1"/>
    <w:rsid w:val="00BF3963"/>
    <w:rsid w:val="00BF3A43"/>
    <w:rsid w:val="00BF3BA4"/>
    <w:rsid w:val="00BF3C6E"/>
    <w:rsid w:val="00BF3D05"/>
    <w:rsid w:val="00BF3DA9"/>
    <w:rsid w:val="00BF3F98"/>
    <w:rsid w:val="00BF4079"/>
    <w:rsid w:val="00BF4451"/>
    <w:rsid w:val="00BF4667"/>
    <w:rsid w:val="00BF4807"/>
    <w:rsid w:val="00BF48E9"/>
    <w:rsid w:val="00BF48F0"/>
    <w:rsid w:val="00BF4998"/>
    <w:rsid w:val="00BF4D7E"/>
    <w:rsid w:val="00BF4E0B"/>
    <w:rsid w:val="00BF4E98"/>
    <w:rsid w:val="00BF4FF7"/>
    <w:rsid w:val="00BF50BD"/>
    <w:rsid w:val="00BF5146"/>
    <w:rsid w:val="00BF56DA"/>
    <w:rsid w:val="00BF588E"/>
    <w:rsid w:val="00BF5A01"/>
    <w:rsid w:val="00BF5BA1"/>
    <w:rsid w:val="00BF5C27"/>
    <w:rsid w:val="00BF5D20"/>
    <w:rsid w:val="00BF5DAB"/>
    <w:rsid w:val="00BF5F23"/>
    <w:rsid w:val="00BF6064"/>
    <w:rsid w:val="00BF60B6"/>
    <w:rsid w:val="00BF61DF"/>
    <w:rsid w:val="00BF6228"/>
    <w:rsid w:val="00BF66A4"/>
    <w:rsid w:val="00BF6AA6"/>
    <w:rsid w:val="00BF6B85"/>
    <w:rsid w:val="00BF6CF6"/>
    <w:rsid w:val="00BF6DE7"/>
    <w:rsid w:val="00BF6E1A"/>
    <w:rsid w:val="00BF6F9A"/>
    <w:rsid w:val="00BF7028"/>
    <w:rsid w:val="00BF702B"/>
    <w:rsid w:val="00BF70B0"/>
    <w:rsid w:val="00BF714A"/>
    <w:rsid w:val="00BF71BA"/>
    <w:rsid w:val="00BF724D"/>
    <w:rsid w:val="00BF7348"/>
    <w:rsid w:val="00BF73F2"/>
    <w:rsid w:val="00BF7921"/>
    <w:rsid w:val="00BF7B28"/>
    <w:rsid w:val="00BF7B31"/>
    <w:rsid w:val="00BF7B8D"/>
    <w:rsid w:val="00BF7C5E"/>
    <w:rsid w:val="00BF7E9F"/>
    <w:rsid w:val="00BF7EDB"/>
    <w:rsid w:val="00BF7F35"/>
    <w:rsid w:val="00BF7F5B"/>
    <w:rsid w:val="00C001FF"/>
    <w:rsid w:val="00C002B9"/>
    <w:rsid w:val="00C004DE"/>
    <w:rsid w:val="00C00686"/>
    <w:rsid w:val="00C006A6"/>
    <w:rsid w:val="00C006FC"/>
    <w:rsid w:val="00C008E7"/>
    <w:rsid w:val="00C00B11"/>
    <w:rsid w:val="00C00B9F"/>
    <w:rsid w:val="00C00E0B"/>
    <w:rsid w:val="00C00F47"/>
    <w:rsid w:val="00C013C8"/>
    <w:rsid w:val="00C01555"/>
    <w:rsid w:val="00C01734"/>
    <w:rsid w:val="00C0173B"/>
    <w:rsid w:val="00C017A9"/>
    <w:rsid w:val="00C0183D"/>
    <w:rsid w:val="00C01B67"/>
    <w:rsid w:val="00C01BFD"/>
    <w:rsid w:val="00C01D2D"/>
    <w:rsid w:val="00C01D7C"/>
    <w:rsid w:val="00C01F1A"/>
    <w:rsid w:val="00C022B0"/>
    <w:rsid w:val="00C02384"/>
    <w:rsid w:val="00C023D6"/>
    <w:rsid w:val="00C0244E"/>
    <w:rsid w:val="00C024BA"/>
    <w:rsid w:val="00C02535"/>
    <w:rsid w:val="00C026A2"/>
    <w:rsid w:val="00C028FC"/>
    <w:rsid w:val="00C02968"/>
    <w:rsid w:val="00C02970"/>
    <w:rsid w:val="00C02DA1"/>
    <w:rsid w:val="00C02EB6"/>
    <w:rsid w:val="00C02ECF"/>
    <w:rsid w:val="00C02EED"/>
    <w:rsid w:val="00C03138"/>
    <w:rsid w:val="00C0321D"/>
    <w:rsid w:val="00C03519"/>
    <w:rsid w:val="00C0396D"/>
    <w:rsid w:val="00C03A32"/>
    <w:rsid w:val="00C03AAC"/>
    <w:rsid w:val="00C03B8E"/>
    <w:rsid w:val="00C03C4E"/>
    <w:rsid w:val="00C03CED"/>
    <w:rsid w:val="00C03D00"/>
    <w:rsid w:val="00C03D17"/>
    <w:rsid w:val="00C03D90"/>
    <w:rsid w:val="00C03EE1"/>
    <w:rsid w:val="00C04081"/>
    <w:rsid w:val="00C04258"/>
    <w:rsid w:val="00C042BB"/>
    <w:rsid w:val="00C04683"/>
    <w:rsid w:val="00C04803"/>
    <w:rsid w:val="00C049C8"/>
    <w:rsid w:val="00C04BF4"/>
    <w:rsid w:val="00C04C7B"/>
    <w:rsid w:val="00C04E40"/>
    <w:rsid w:val="00C04F9D"/>
    <w:rsid w:val="00C04FFA"/>
    <w:rsid w:val="00C05599"/>
    <w:rsid w:val="00C056BE"/>
    <w:rsid w:val="00C0574A"/>
    <w:rsid w:val="00C05900"/>
    <w:rsid w:val="00C0598B"/>
    <w:rsid w:val="00C059A8"/>
    <w:rsid w:val="00C05A3B"/>
    <w:rsid w:val="00C05ACE"/>
    <w:rsid w:val="00C05B4E"/>
    <w:rsid w:val="00C05BCB"/>
    <w:rsid w:val="00C05DA1"/>
    <w:rsid w:val="00C05F59"/>
    <w:rsid w:val="00C06088"/>
    <w:rsid w:val="00C06255"/>
    <w:rsid w:val="00C062A6"/>
    <w:rsid w:val="00C065A0"/>
    <w:rsid w:val="00C0677F"/>
    <w:rsid w:val="00C0678D"/>
    <w:rsid w:val="00C067B2"/>
    <w:rsid w:val="00C068C9"/>
    <w:rsid w:val="00C068F4"/>
    <w:rsid w:val="00C069D8"/>
    <w:rsid w:val="00C06A21"/>
    <w:rsid w:val="00C06AA4"/>
    <w:rsid w:val="00C06DC0"/>
    <w:rsid w:val="00C06FA0"/>
    <w:rsid w:val="00C07179"/>
    <w:rsid w:val="00C073C9"/>
    <w:rsid w:val="00C074C9"/>
    <w:rsid w:val="00C0780C"/>
    <w:rsid w:val="00C079B9"/>
    <w:rsid w:val="00C07BA4"/>
    <w:rsid w:val="00C07C5B"/>
    <w:rsid w:val="00C07F14"/>
    <w:rsid w:val="00C07FE5"/>
    <w:rsid w:val="00C1001D"/>
    <w:rsid w:val="00C10174"/>
    <w:rsid w:val="00C102B4"/>
    <w:rsid w:val="00C102DB"/>
    <w:rsid w:val="00C104C7"/>
    <w:rsid w:val="00C1057F"/>
    <w:rsid w:val="00C1059A"/>
    <w:rsid w:val="00C106E1"/>
    <w:rsid w:val="00C1090F"/>
    <w:rsid w:val="00C10A12"/>
    <w:rsid w:val="00C10A6B"/>
    <w:rsid w:val="00C10B62"/>
    <w:rsid w:val="00C10BA1"/>
    <w:rsid w:val="00C10BA6"/>
    <w:rsid w:val="00C10BCB"/>
    <w:rsid w:val="00C10BE0"/>
    <w:rsid w:val="00C10C52"/>
    <w:rsid w:val="00C10CA8"/>
    <w:rsid w:val="00C10DFF"/>
    <w:rsid w:val="00C10EB4"/>
    <w:rsid w:val="00C1100D"/>
    <w:rsid w:val="00C111DC"/>
    <w:rsid w:val="00C11320"/>
    <w:rsid w:val="00C113B4"/>
    <w:rsid w:val="00C113D1"/>
    <w:rsid w:val="00C1153B"/>
    <w:rsid w:val="00C1169C"/>
    <w:rsid w:val="00C118B0"/>
    <w:rsid w:val="00C11925"/>
    <w:rsid w:val="00C11D56"/>
    <w:rsid w:val="00C1214C"/>
    <w:rsid w:val="00C1225D"/>
    <w:rsid w:val="00C122AC"/>
    <w:rsid w:val="00C122F2"/>
    <w:rsid w:val="00C12306"/>
    <w:rsid w:val="00C12325"/>
    <w:rsid w:val="00C127CB"/>
    <w:rsid w:val="00C1290F"/>
    <w:rsid w:val="00C12938"/>
    <w:rsid w:val="00C12940"/>
    <w:rsid w:val="00C12A4A"/>
    <w:rsid w:val="00C12F03"/>
    <w:rsid w:val="00C12F2F"/>
    <w:rsid w:val="00C132A6"/>
    <w:rsid w:val="00C136A4"/>
    <w:rsid w:val="00C136FE"/>
    <w:rsid w:val="00C138A4"/>
    <w:rsid w:val="00C13916"/>
    <w:rsid w:val="00C13A8C"/>
    <w:rsid w:val="00C13C10"/>
    <w:rsid w:val="00C13CD3"/>
    <w:rsid w:val="00C13ED1"/>
    <w:rsid w:val="00C13F27"/>
    <w:rsid w:val="00C14032"/>
    <w:rsid w:val="00C14314"/>
    <w:rsid w:val="00C14387"/>
    <w:rsid w:val="00C144CF"/>
    <w:rsid w:val="00C147DD"/>
    <w:rsid w:val="00C14A1E"/>
    <w:rsid w:val="00C14AB6"/>
    <w:rsid w:val="00C14C0B"/>
    <w:rsid w:val="00C14CE9"/>
    <w:rsid w:val="00C14DF3"/>
    <w:rsid w:val="00C14E55"/>
    <w:rsid w:val="00C14EB9"/>
    <w:rsid w:val="00C14FCD"/>
    <w:rsid w:val="00C15172"/>
    <w:rsid w:val="00C15366"/>
    <w:rsid w:val="00C1542B"/>
    <w:rsid w:val="00C1567A"/>
    <w:rsid w:val="00C158B1"/>
    <w:rsid w:val="00C15D8D"/>
    <w:rsid w:val="00C15FAF"/>
    <w:rsid w:val="00C1613D"/>
    <w:rsid w:val="00C1632C"/>
    <w:rsid w:val="00C16371"/>
    <w:rsid w:val="00C163FB"/>
    <w:rsid w:val="00C16589"/>
    <w:rsid w:val="00C166CF"/>
    <w:rsid w:val="00C16753"/>
    <w:rsid w:val="00C16779"/>
    <w:rsid w:val="00C167CF"/>
    <w:rsid w:val="00C16B03"/>
    <w:rsid w:val="00C16CEE"/>
    <w:rsid w:val="00C16D45"/>
    <w:rsid w:val="00C16FBD"/>
    <w:rsid w:val="00C16FDB"/>
    <w:rsid w:val="00C17278"/>
    <w:rsid w:val="00C172B5"/>
    <w:rsid w:val="00C1746D"/>
    <w:rsid w:val="00C175BF"/>
    <w:rsid w:val="00C176B3"/>
    <w:rsid w:val="00C1786D"/>
    <w:rsid w:val="00C178E1"/>
    <w:rsid w:val="00C17B87"/>
    <w:rsid w:val="00C17D2B"/>
    <w:rsid w:val="00C200F7"/>
    <w:rsid w:val="00C201C2"/>
    <w:rsid w:val="00C20554"/>
    <w:rsid w:val="00C206EB"/>
    <w:rsid w:val="00C20702"/>
    <w:rsid w:val="00C20727"/>
    <w:rsid w:val="00C20BE3"/>
    <w:rsid w:val="00C20BEF"/>
    <w:rsid w:val="00C20C8B"/>
    <w:rsid w:val="00C20E79"/>
    <w:rsid w:val="00C20E95"/>
    <w:rsid w:val="00C20F9E"/>
    <w:rsid w:val="00C20FE7"/>
    <w:rsid w:val="00C214C4"/>
    <w:rsid w:val="00C21615"/>
    <w:rsid w:val="00C216C1"/>
    <w:rsid w:val="00C21B49"/>
    <w:rsid w:val="00C21C9B"/>
    <w:rsid w:val="00C21CA5"/>
    <w:rsid w:val="00C22014"/>
    <w:rsid w:val="00C2212A"/>
    <w:rsid w:val="00C221AE"/>
    <w:rsid w:val="00C22451"/>
    <w:rsid w:val="00C2256E"/>
    <w:rsid w:val="00C225CC"/>
    <w:rsid w:val="00C2283D"/>
    <w:rsid w:val="00C2290A"/>
    <w:rsid w:val="00C22D33"/>
    <w:rsid w:val="00C22D7F"/>
    <w:rsid w:val="00C22E91"/>
    <w:rsid w:val="00C22F0F"/>
    <w:rsid w:val="00C237FB"/>
    <w:rsid w:val="00C23976"/>
    <w:rsid w:val="00C23A37"/>
    <w:rsid w:val="00C23BE5"/>
    <w:rsid w:val="00C240B5"/>
    <w:rsid w:val="00C242CD"/>
    <w:rsid w:val="00C24304"/>
    <w:rsid w:val="00C24447"/>
    <w:rsid w:val="00C248BC"/>
    <w:rsid w:val="00C24AAF"/>
    <w:rsid w:val="00C24B91"/>
    <w:rsid w:val="00C25000"/>
    <w:rsid w:val="00C250AF"/>
    <w:rsid w:val="00C25212"/>
    <w:rsid w:val="00C2550D"/>
    <w:rsid w:val="00C2562F"/>
    <w:rsid w:val="00C25711"/>
    <w:rsid w:val="00C257E5"/>
    <w:rsid w:val="00C25954"/>
    <w:rsid w:val="00C25AD5"/>
    <w:rsid w:val="00C25B29"/>
    <w:rsid w:val="00C25E01"/>
    <w:rsid w:val="00C25F3B"/>
    <w:rsid w:val="00C260C0"/>
    <w:rsid w:val="00C262BF"/>
    <w:rsid w:val="00C26835"/>
    <w:rsid w:val="00C2683C"/>
    <w:rsid w:val="00C268FB"/>
    <w:rsid w:val="00C26ABF"/>
    <w:rsid w:val="00C26B08"/>
    <w:rsid w:val="00C26BAC"/>
    <w:rsid w:val="00C26BF5"/>
    <w:rsid w:val="00C26C3A"/>
    <w:rsid w:val="00C270FE"/>
    <w:rsid w:val="00C27452"/>
    <w:rsid w:val="00C2748B"/>
    <w:rsid w:val="00C27754"/>
    <w:rsid w:val="00C27784"/>
    <w:rsid w:val="00C277E0"/>
    <w:rsid w:val="00C27875"/>
    <w:rsid w:val="00C278FD"/>
    <w:rsid w:val="00C27A2F"/>
    <w:rsid w:val="00C27AFA"/>
    <w:rsid w:val="00C27C29"/>
    <w:rsid w:val="00C27CB9"/>
    <w:rsid w:val="00C27D6F"/>
    <w:rsid w:val="00C27DD6"/>
    <w:rsid w:val="00C30224"/>
    <w:rsid w:val="00C3026C"/>
    <w:rsid w:val="00C3055F"/>
    <w:rsid w:val="00C305BA"/>
    <w:rsid w:val="00C3082F"/>
    <w:rsid w:val="00C30837"/>
    <w:rsid w:val="00C3089C"/>
    <w:rsid w:val="00C30A56"/>
    <w:rsid w:val="00C30B05"/>
    <w:rsid w:val="00C30DC8"/>
    <w:rsid w:val="00C30E33"/>
    <w:rsid w:val="00C3125F"/>
    <w:rsid w:val="00C31306"/>
    <w:rsid w:val="00C31316"/>
    <w:rsid w:val="00C3133F"/>
    <w:rsid w:val="00C3184B"/>
    <w:rsid w:val="00C3185B"/>
    <w:rsid w:val="00C31B2B"/>
    <w:rsid w:val="00C31B97"/>
    <w:rsid w:val="00C31C75"/>
    <w:rsid w:val="00C31DF2"/>
    <w:rsid w:val="00C31F34"/>
    <w:rsid w:val="00C322E7"/>
    <w:rsid w:val="00C3237B"/>
    <w:rsid w:val="00C32386"/>
    <w:rsid w:val="00C3251E"/>
    <w:rsid w:val="00C3290B"/>
    <w:rsid w:val="00C32B11"/>
    <w:rsid w:val="00C32B87"/>
    <w:rsid w:val="00C32BF6"/>
    <w:rsid w:val="00C330B5"/>
    <w:rsid w:val="00C3310A"/>
    <w:rsid w:val="00C333B5"/>
    <w:rsid w:val="00C33724"/>
    <w:rsid w:val="00C3382E"/>
    <w:rsid w:val="00C33C5D"/>
    <w:rsid w:val="00C33C84"/>
    <w:rsid w:val="00C33D71"/>
    <w:rsid w:val="00C33E2B"/>
    <w:rsid w:val="00C34113"/>
    <w:rsid w:val="00C34181"/>
    <w:rsid w:val="00C3426B"/>
    <w:rsid w:val="00C342A7"/>
    <w:rsid w:val="00C344F2"/>
    <w:rsid w:val="00C3455A"/>
    <w:rsid w:val="00C34591"/>
    <w:rsid w:val="00C34A83"/>
    <w:rsid w:val="00C34D2C"/>
    <w:rsid w:val="00C34D90"/>
    <w:rsid w:val="00C34DF5"/>
    <w:rsid w:val="00C34E8E"/>
    <w:rsid w:val="00C35315"/>
    <w:rsid w:val="00C3533A"/>
    <w:rsid w:val="00C3562A"/>
    <w:rsid w:val="00C3562C"/>
    <w:rsid w:val="00C3564E"/>
    <w:rsid w:val="00C35829"/>
    <w:rsid w:val="00C35859"/>
    <w:rsid w:val="00C35891"/>
    <w:rsid w:val="00C35BC8"/>
    <w:rsid w:val="00C35D82"/>
    <w:rsid w:val="00C36050"/>
    <w:rsid w:val="00C3606F"/>
    <w:rsid w:val="00C3625D"/>
    <w:rsid w:val="00C36276"/>
    <w:rsid w:val="00C362B4"/>
    <w:rsid w:val="00C36743"/>
    <w:rsid w:val="00C367E4"/>
    <w:rsid w:val="00C36A59"/>
    <w:rsid w:val="00C36E1D"/>
    <w:rsid w:val="00C36E4F"/>
    <w:rsid w:val="00C36E9D"/>
    <w:rsid w:val="00C36EC2"/>
    <w:rsid w:val="00C36EE1"/>
    <w:rsid w:val="00C36FBC"/>
    <w:rsid w:val="00C370C3"/>
    <w:rsid w:val="00C371C8"/>
    <w:rsid w:val="00C37489"/>
    <w:rsid w:val="00C37598"/>
    <w:rsid w:val="00C375E0"/>
    <w:rsid w:val="00C376FB"/>
    <w:rsid w:val="00C37889"/>
    <w:rsid w:val="00C37A47"/>
    <w:rsid w:val="00C37A60"/>
    <w:rsid w:val="00C37A98"/>
    <w:rsid w:val="00C37AAA"/>
    <w:rsid w:val="00C37B31"/>
    <w:rsid w:val="00C37BB2"/>
    <w:rsid w:val="00C37CFE"/>
    <w:rsid w:val="00C37D8D"/>
    <w:rsid w:val="00C37E0A"/>
    <w:rsid w:val="00C37E97"/>
    <w:rsid w:val="00C37F85"/>
    <w:rsid w:val="00C402BB"/>
    <w:rsid w:val="00C4033E"/>
    <w:rsid w:val="00C4034A"/>
    <w:rsid w:val="00C4036B"/>
    <w:rsid w:val="00C40641"/>
    <w:rsid w:val="00C406E0"/>
    <w:rsid w:val="00C40844"/>
    <w:rsid w:val="00C40847"/>
    <w:rsid w:val="00C408C8"/>
    <w:rsid w:val="00C409CC"/>
    <w:rsid w:val="00C40A36"/>
    <w:rsid w:val="00C40A6C"/>
    <w:rsid w:val="00C40B02"/>
    <w:rsid w:val="00C40CD1"/>
    <w:rsid w:val="00C40D60"/>
    <w:rsid w:val="00C4106F"/>
    <w:rsid w:val="00C410E0"/>
    <w:rsid w:val="00C41156"/>
    <w:rsid w:val="00C41485"/>
    <w:rsid w:val="00C414A3"/>
    <w:rsid w:val="00C41730"/>
    <w:rsid w:val="00C41861"/>
    <w:rsid w:val="00C41A9E"/>
    <w:rsid w:val="00C41B19"/>
    <w:rsid w:val="00C41C34"/>
    <w:rsid w:val="00C41D18"/>
    <w:rsid w:val="00C41D74"/>
    <w:rsid w:val="00C42105"/>
    <w:rsid w:val="00C4222F"/>
    <w:rsid w:val="00C422C5"/>
    <w:rsid w:val="00C4240E"/>
    <w:rsid w:val="00C42491"/>
    <w:rsid w:val="00C424F2"/>
    <w:rsid w:val="00C426C2"/>
    <w:rsid w:val="00C42715"/>
    <w:rsid w:val="00C42966"/>
    <w:rsid w:val="00C429F9"/>
    <w:rsid w:val="00C42A6D"/>
    <w:rsid w:val="00C42C16"/>
    <w:rsid w:val="00C42DE6"/>
    <w:rsid w:val="00C42E91"/>
    <w:rsid w:val="00C42EC1"/>
    <w:rsid w:val="00C42F39"/>
    <w:rsid w:val="00C42F4C"/>
    <w:rsid w:val="00C43003"/>
    <w:rsid w:val="00C43074"/>
    <w:rsid w:val="00C430A3"/>
    <w:rsid w:val="00C430B8"/>
    <w:rsid w:val="00C430E1"/>
    <w:rsid w:val="00C4341E"/>
    <w:rsid w:val="00C436B3"/>
    <w:rsid w:val="00C4374D"/>
    <w:rsid w:val="00C439D3"/>
    <w:rsid w:val="00C43CFF"/>
    <w:rsid w:val="00C43F46"/>
    <w:rsid w:val="00C43FAE"/>
    <w:rsid w:val="00C43FD3"/>
    <w:rsid w:val="00C44094"/>
    <w:rsid w:val="00C44203"/>
    <w:rsid w:val="00C44839"/>
    <w:rsid w:val="00C44BFF"/>
    <w:rsid w:val="00C44D74"/>
    <w:rsid w:val="00C44FF6"/>
    <w:rsid w:val="00C451DE"/>
    <w:rsid w:val="00C452F6"/>
    <w:rsid w:val="00C457EB"/>
    <w:rsid w:val="00C45A58"/>
    <w:rsid w:val="00C45B77"/>
    <w:rsid w:val="00C45BB6"/>
    <w:rsid w:val="00C45D8C"/>
    <w:rsid w:val="00C45F29"/>
    <w:rsid w:val="00C4611B"/>
    <w:rsid w:val="00C463B1"/>
    <w:rsid w:val="00C46480"/>
    <w:rsid w:val="00C46593"/>
    <w:rsid w:val="00C465E8"/>
    <w:rsid w:val="00C467DC"/>
    <w:rsid w:val="00C46932"/>
    <w:rsid w:val="00C46A58"/>
    <w:rsid w:val="00C46AC6"/>
    <w:rsid w:val="00C46D16"/>
    <w:rsid w:val="00C46D22"/>
    <w:rsid w:val="00C46EF0"/>
    <w:rsid w:val="00C46F42"/>
    <w:rsid w:val="00C46F56"/>
    <w:rsid w:val="00C4702A"/>
    <w:rsid w:val="00C47302"/>
    <w:rsid w:val="00C473DA"/>
    <w:rsid w:val="00C4778C"/>
    <w:rsid w:val="00C4797A"/>
    <w:rsid w:val="00C47AE2"/>
    <w:rsid w:val="00C47B74"/>
    <w:rsid w:val="00C47BD4"/>
    <w:rsid w:val="00C47D67"/>
    <w:rsid w:val="00C47DC8"/>
    <w:rsid w:val="00C50439"/>
    <w:rsid w:val="00C50574"/>
    <w:rsid w:val="00C506F2"/>
    <w:rsid w:val="00C5080A"/>
    <w:rsid w:val="00C5083E"/>
    <w:rsid w:val="00C50E10"/>
    <w:rsid w:val="00C50EE9"/>
    <w:rsid w:val="00C5106C"/>
    <w:rsid w:val="00C51141"/>
    <w:rsid w:val="00C51241"/>
    <w:rsid w:val="00C51431"/>
    <w:rsid w:val="00C51470"/>
    <w:rsid w:val="00C51592"/>
    <w:rsid w:val="00C51689"/>
    <w:rsid w:val="00C51A45"/>
    <w:rsid w:val="00C51D11"/>
    <w:rsid w:val="00C51D48"/>
    <w:rsid w:val="00C51DE7"/>
    <w:rsid w:val="00C51E13"/>
    <w:rsid w:val="00C51F39"/>
    <w:rsid w:val="00C5212E"/>
    <w:rsid w:val="00C52507"/>
    <w:rsid w:val="00C526A0"/>
    <w:rsid w:val="00C527CC"/>
    <w:rsid w:val="00C528E7"/>
    <w:rsid w:val="00C52ABF"/>
    <w:rsid w:val="00C52C3D"/>
    <w:rsid w:val="00C52CB3"/>
    <w:rsid w:val="00C52EF3"/>
    <w:rsid w:val="00C53362"/>
    <w:rsid w:val="00C533F3"/>
    <w:rsid w:val="00C53437"/>
    <w:rsid w:val="00C53551"/>
    <w:rsid w:val="00C5363E"/>
    <w:rsid w:val="00C5364E"/>
    <w:rsid w:val="00C53893"/>
    <w:rsid w:val="00C539F8"/>
    <w:rsid w:val="00C53B3E"/>
    <w:rsid w:val="00C53BAD"/>
    <w:rsid w:val="00C540E6"/>
    <w:rsid w:val="00C5415C"/>
    <w:rsid w:val="00C54784"/>
    <w:rsid w:val="00C547D4"/>
    <w:rsid w:val="00C54809"/>
    <w:rsid w:val="00C54BA3"/>
    <w:rsid w:val="00C54D70"/>
    <w:rsid w:val="00C54E72"/>
    <w:rsid w:val="00C54F13"/>
    <w:rsid w:val="00C55013"/>
    <w:rsid w:val="00C55069"/>
    <w:rsid w:val="00C551FC"/>
    <w:rsid w:val="00C5538C"/>
    <w:rsid w:val="00C55791"/>
    <w:rsid w:val="00C55841"/>
    <w:rsid w:val="00C55A70"/>
    <w:rsid w:val="00C55B10"/>
    <w:rsid w:val="00C55F4C"/>
    <w:rsid w:val="00C56165"/>
    <w:rsid w:val="00C5619B"/>
    <w:rsid w:val="00C56216"/>
    <w:rsid w:val="00C56287"/>
    <w:rsid w:val="00C562C5"/>
    <w:rsid w:val="00C562EB"/>
    <w:rsid w:val="00C56363"/>
    <w:rsid w:val="00C5637F"/>
    <w:rsid w:val="00C56407"/>
    <w:rsid w:val="00C565BD"/>
    <w:rsid w:val="00C5667D"/>
    <w:rsid w:val="00C568E4"/>
    <w:rsid w:val="00C56D7A"/>
    <w:rsid w:val="00C56EFA"/>
    <w:rsid w:val="00C570D0"/>
    <w:rsid w:val="00C5726A"/>
    <w:rsid w:val="00C57293"/>
    <w:rsid w:val="00C5759E"/>
    <w:rsid w:val="00C57651"/>
    <w:rsid w:val="00C576AE"/>
    <w:rsid w:val="00C57784"/>
    <w:rsid w:val="00C57823"/>
    <w:rsid w:val="00C57C92"/>
    <w:rsid w:val="00C57D26"/>
    <w:rsid w:val="00C57E52"/>
    <w:rsid w:val="00C60075"/>
    <w:rsid w:val="00C602B9"/>
    <w:rsid w:val="00C60363"/>
    <w:rsid w:val="00C603E5"/>
    <w:rsid w:val="00C604E4"/>
    <w:rsid w:val="00C6065B"/>
    <w:rsid w:val="00C607B6"/>
    <w:rsid w:val="00C6088C"/>
    <w:rsid w:val="00C60A04"/>
    <w:rsid w:val="00C60A10"/>
    <w:rsid w:val="00C60AD3"/>
    <w:rsid w:val="00C60BCA"/>
    <w:rsid w:val="00C61069"/>
    <w:rsid w:val="00C610D3"/>
    <w:rsid w:val="00C610F7"/>
    <w:rsid w:val="00C61149"/>
    <w:rsid w:val="00C611AC"/>
    <w:rsid w:val="00C612BF"/>
    <w:rsid w:val="00C61302"/>
    <w:rsid w:val="00C61348"/>
    <w:rsid w:val="00C61880"/>
    <w:rsid w:val="00C6189A"/>
    <w:rsid w:val="00C61C2F"/>
    <w:rsid w:val="00C61DBC"/>
    <w:rsid w:val="00C61DF1"/>
    <w:rsid w:val="00C61F31"/>
    <w:rsid w:val="00C61F6C"/>
    <w:rsid w:val="00C6206D"/>
    <w:rsid w:val="00C62086"/>
    <w:rsid w:val="00C620D2"/>
    <w:rsid w:val="00C62193"/>
    <w:rsid w:val="00C623ED"/>
    <w:rsid w:val="00C624AF"/>
    <w:rsid w:val="00C624FA"/>
    <w:rsid w:val="00C626A6"/>
    <w:rsid w:val="00C626E5"/>
    <w:rsid w:val="00C62A65"/>
    <w:rsid w:val="00C62C08"/>
    <w:rsid w:val="00C62DDC"/>
    <w:rsid w:val="00C62E74"/>
    <w:rsid w:val="00C63416"/>
    <w:rsid w:val="00C635C6"/>
    <w:rsid w:val="00C635D3"/>
    <w:rsid w:val="00C638D7"/>
    <w:rsid w:val="00C63CAC"/>
    <w:rsid w:val="00C63EE5"/>
    <w:rsid w:val="00C646B9"/>
    <w:rsid w:val="00C64864"/>
    <w:rsid w:val="00C6490E"/>
    <w:rsid w:val="00C64C03"/>
    <w:rsid w:val="00C64D1A"/>
    <w:rsid w:val="00C64DC1"/>
    <w:rsid w:val="00C64DD4"/>
    <w:rsid w:val="00C64E48"/>
    <w:rsid w:val="00C64E76"/>
    <w:rsid w:val="00C65423"/>
    <w:rsid w:val="00C6550A"/>
    <w:rsid w:val="00C65526"/>
    <w:rsid w:val="00C657CC"/>
    <w:rsid w:val="00C658F7"/>
    <w:rsid w:val="00C65BCD"/>
    <w:rsid w:val="00C65BD5"/>
    <w:rsid w:val="00C65D2C"/>
    <w:rsid w:val="00C65E14"/>
    <w:rsid w:val="00C65E27"/>
    <w:rsid w:val="00C65F5B"/>
    <w:rsid w:val="00C65F7D"/>
    <w:rsid w:val="00C6612A"/>
    <w:rsid w:val="00C66143"/>
    <w:rsid w:val="00C66234"/>
    <w:rsid w:val="00C66484"/>
    <w:rsid w:val="00C664A8"/>
    <w:rsid w:val="00C664DF"/>
    <w:rsid w:val="00C6674C"/>
    <w:rsid w:val="00C66CA2"/>
    <w:rsid w:val="00C66D86"/>
    <w:rsid w:val="00C66ED9"/>
    <w:rsid w:val="00C66F76"/>
    <w:rsid w:val="00C66FA2"/>
    <w:rsid w:val="00C6703F"/>
    <w:rsid w:val="00C6758E"/>
    <w:rsid w:val="00C6771E"/>
    <w:rsid w:val="00C679C6"/>
    <w:rsid w:val="00C67BD5"/>
    <w:rsid w:val="00C67BFF"/>
    <w:rsid w:val="00C67C61"/>
    <w:rsid w:val="00C67CF0"/>
    <w:rsid w:val="00C67E5B"/>
    <w:rsid w:val="00C67F0C"/>
    <w:rsid w:val="00C7002E"/>
    <w:rsid w:val="00C702B7"/>
    <w:rsid w:val="00C70643"/>
    <w:rsid w:val="00C70697"/>
    <w:rsid w:val="00C709B3"/>
    <w:rsid w:val="00C70A24"/>
    <w:rsid w:val="00C70BEE"/>
    <w:rsid w:val="00C71080"/>
    <w:rsid w:val="00C7117A"/>
    <w:rsid w:val="00C7128E"/>
    <w:rsid w:val="00C7167E"/>
    <w:rsid w:val="00C717FE"/>
    <w:rsid w:val="00C71975"/>
    <w:rsid w:val="00C7199D"/>
    <w:rsid w:val="00C71A46"/>
    <w:rsid w:val="00C71C15"/>
    <w:rsid w:val="00C71D2F"/>
    <w:rsid w:val="00C71D42"/>
    <w:rsid w:val="00C71FB3"/>
    <w:rsid w:val="00C72098"/>
    <w:rsid w:val="00C72151"/>
    <w:rsid w:val="00C7233F"/>
    <w:rsid w:val="00C723AD"/>
    <w:rsid w:val="00C72691"/>
    <w:rsid w:val="00C726F0"/>
    <w:rsid w:val="00C72C90"/>
    <w:rsid w:val="00C72C92"/>
    <w:rsid w:val="00C72CDD"/>
    <w:rsid w:val="00C72E29"/>
    <w:rsid w:val="00C72E52"/>
    <w:rsid w:val="00C73182"/>
    <w:rsid w:val="00C7331B"/>
    <w:rsid w:val="00C734C3"/>
    <w:rsid w:val="00C734CA"/>
    <w:rsid w:val="00C735B9"/>
    <w:rsid w:val="00C73602"/>
    <w:rsid w:val="00C7360C"/>
    <w:rsid w:val="00C73660"/>
    <w:rsid w:val="00C737A9"/>
    <w:rsid w:val="00C737B4"/>
    <w:rsid w:val="00C73A3D"/>
    <w:rsid w:val="00C73C88"/>
    <w:rsid w:val="00C73F30"/>
    <w:rsid w:val="00C73F62"/>
    <w:rsid w:val="00C74011"/>
    <w:rsid w:val="00C740B7"/>
    <w:rsid w:val="00C742E6"/>
    <w:rsid w:val="00C74419"/>
    <w:rsid w:val="00C74653"/>
    <w:rsid w:val="00C746AA"/>
    <w:rsid w:val="00C746DF"/>
    <w:rsid w:val="00C747C2"/>
    <w:rsid w:val="00C74802"/>
    <w:rsid w:val="00C74826"/>
    <w:rsid w:val="00C74A7B"/>
    <w:rsid w:val="00C74AC6"/>
    <w:rsid w:val="00C74C1A"/>
    <w:rsid w:val="00C74F71"/>
    <w:rsid w:val="00C75062"/>
    <w:rsid w:val="00C750CF"/>
    <w:rsid w:val="00C750F2"/>
    <w:rsid w:val="00C75167"/>
    <w:rsid w:val="00C752F5"/>
    <w:rsid w:val="00C7530B"/>
    <w:rsid w:val="00C754BC"/>
    <w:rsid w:val="00C7568A"/>
    <w:rsid w:val="00C75B87"/>
    <w:rsid w:val="00C75C0C"/>
    <w:rsid w:val="00C75E7E"/>
    <w:rsid w:val="00C75F1F"/>
    <w:rsid w:val="00C760A6"/>
    <w:rsid w:val="00C76255"/>
    <w:rsid w:val="00C7626A"/>
    <w:rsid w:val="00C7628D"/>
    <w:rsid w:val="00C7632C"/>
    <w:rsid w:val="00C7633D"/>
    <w:rsid w:val="00C76496"/>
    <w:rsid w:val="00C76613"/>
    <w:rsid w:val="00C766E9"/>
    <w:rsid w:val="00C76A57"/>
    <w:rsid w:val="00C76BC3"/>
    <w:rsid w:val="00C76C44"/>
    <w:rsid w:val="00C76CCB"/>
    <w:rsid w:val="00C76F69"/>
    <w:rsid w:val="00C76F7A"/>
    <w:rsid w:val="00C77214"/>
    <w:rsid w:val="00C77283"/>
    <w:rsid w:val="00C77309"/>
    <w:rsid w:val="00C7746F"/>
    <w:rsid w:val="00C77729"/>
    <w:rsid w:val="00C7789D"/>
    <w:rsid w:val="00C77BA4"/>
    <w:rsid w:val="00C77FAC"/>
    <w:rsid w:val="00C80012"/>
    <w:rsid w:val="00C801FC"/>
    <w:rsid w:val="00C8022E"/>
    <w:rsid w:val="00C802FB"/>
    <w:rsid w:val="00C803CD"/>
    <w:rsid w:val="00C803EE"/>
    <w:rsid w:val="00C80492"/>
    <w:rsid w:val="00C80650"/>
    <w:rsid w:val="00C806C3"/>
    <w:rsid w:val="00C806C8"/>
    <w:rsid w:val="00C809A3"/>
    <w:rsid w:val="00C809FC"/>
    <w:rsid w:val="00C80B08"/>
    <w:rsid w:val="00C80BA7"/>
    <w:rsid w:val="00C80CD4"/>
    <w:rsid w:val="00C80E52"/>
    <w:rsid w:val="00C80EFE"/>
    <w:rsid w:val="00C80F2B"/>
    <w:rsid w:val="00C80F3D"/>
    <w:rsid w:val="00C813EA"/>
    <w:rsid w:val="00C815E8"/>
    <w:rsid w:val="00C816C8"/>
    <w:rsid w:val="00C816DA"/>
    <w:rsid w:val="00C818C1"/>
    <w:rsid w:val="00C81D5B"/>
    <w:rsid w:val="00C81DB2"/>
    <w:rsid w:val="00C820B9"/>
    <w:rsid w:val="00C82269"/>
    <w:rsid w:val="00C82433"/>
    <w:rsid w:val="00C82523"/>
    <w:rsid w:val="00C826E9"/>
    <w:rsid w:val="00C8286F"/>
    <w:rsid w:val="00C82965"/>
    <w:rsid w:val="00C82A63"/>
    <w:rsid w:val="00C82B1A"/>
    <w:rsid w:val="00C82CBD"/>
    <w:rsid w:val="00C831E1"/>
    <w:rsid w:val="00C832A9"/>
    <w:rsid w:val="00C835B5"/>
    <w:rsid w:val="00C835D2"/>
    <w:rsid w:val="00C83900"/>
    <w:rsid w:val="00C83957"/>
    <w:rsid w:val="00C83A22"/>
    <w:rsid w:val="00C83AE8"/>
    <w:rsid w:val="00C84164"/>
    <w:rsid w:val="00C841CB"/>
    <w:rsid w:val="00C843FB"/>
    <w:rsid w:val="00C84414"/>
    <w:rsid w:val="00C84466"/>
    <w:rsid w:val="00C844D2"/>
    <w:rsid w:val="00C845E9"/>
    <w:rsid w:val="00C84696"/>
    <w:rsid w:val="00C84757"/>
    <w:rsid w:val="00C8488D"/>
    <w:rsid w:val="00C849B6"/>
    <w:rsid w:val="00C84C4D"/>
    <w:rsid w:val="00C84E72"/>
    <w:rsid w:val="00C85064"/>
    <w:rsid w:val="00C85107"/>
    <w:rsid w:val="00C85516"/>
    <w:rsid w:val="00C855D8"/>
    <w:rsid w:val="00C85F3C"/>
    <w:rsid w:val="00C86342"/>
    <w:rsid w:val="00C86602"/>
    <w:rsid w:val="00C8667E"/>
    <w:rsid w:val="00C86813"/>
    <w:rsid w:val="00C86A83"/>
    <w:rsid w:val="00C86B35"/>
    <w:rsid w:val="00C86DD8"/>
    <w:rsid w:val="00C86EB1"/>
    <w:rsid w:val="00C86EB4"/>
    <w:rsid w:val="00C86F2F"/>
    <w:rsid w:val="00C870CA"/>
    <w:rsid w:val="00C87189"/>
    <w:rsid w:val="00C871A1"/>
    <w:rsid w:val="00C87418"/>
    <w:rsid w:val="00C874A4"/>
    <w:rsid w:val="00C875F1"/>
    <w:rsid w:val="00C87701"/>
    <w:rsid w:val="00C87849"/>
    <w:rsid w:val="00C8796D"/>
    <w:rsid w:val="00C879EC"/>
    <w:rsid w:val="00C87D3D"/>
    <w:rsid w:val="00C87EC1"/>
    <w:rsid w:val="00C90060"/>
    <w:rsid w:val="00C902A0"/>
    <w:rsid w:val="00C90588"/>
    <w:rsid w:val="00C9082F"/>
    <w:rsid w:val="00C90C06"/>
    <w:rsid w:val="00C90CBC"/>
    <w:rsid w:val="00C90E7E"/>
    <w:rsid w:val="00C90F24"/>
    <w:rsid w:val="00C90F48"/>
    <w:rsid w:val="00C910CF"/>
    <w:rsid w:val="00C9125A"/>
    <w:rsid w:val="00C9125E"/>
    <w:rsid w:val="00C9130C"/>
    <w:rsid w:val="00C915D5"/>
    <w:rsid w:val="00C918D5"/>
    <w:rsid w:val="00C91CE5"/>
    <w:rsid w:val="00C91ECF"/>
    <w:rsid w:val="00C92000"/>
    <w:rsid w:val="00C920E6"/>
    <w:rsid w:val="00C923BE"/>
    <w:rsid w:val="00C923F9"/>
    <w:rsid w:val="00C92563"/>
    <w:rsid w:val="00C92579"/>
    <w:rsid w:val="00C92735"/>
    <w:rsid w:val="00C92820"/>
    <w:rsid w:val="00C92B54"/>
    <w:rsid w:val="00C92C02"/>
    <w:rsid w:val="00C92C4D"/>
    <w:rsid w:val="00C92CB5"/>
    <w:rsid w:val="00C92D2A"/>
    <w:rsid w:val="00C93154"/>
    <w:rsid w:val="00C931FB"/>
    <w:rsid w:val="00C934B9"/>
    <w:rsid w:val="00C934FE"/>
    <w:rsid w:val="00C93531"/>
    <w:rsid w:val="00C935E5"/>
    <w:rsid w:val="00C93C27"/>
    <w:rsid w:val="00C93C9E"/>
    <w:rsid w:val="00C93F12"/>
    <w:rsid w:val="00C940B5"/>
    <w:rsid w:val="00C9413A"/>
    <w:rsid w:val="00C942DE"/>
    <w:rsid w:val="00C943A6"/>
    <w:rsid w:val="00C943D9"/>
    <w:rsid w:val="00C94579"/>
    <w:rsid w:val="00C945B5"/>
    <w:rsid w:val="00C94617"/>
    <w:rsid w:val="00C94664"/>
    <w:rsid w:val="00C94818"/>
    <w:rsid w:val="00C9486E"/>
    <w:rsid w:val="00C94993"/>
    <w:rsid w:val="00C94B23"/>
    <w:rsid w:val="00C94D0B"/>
    <w:rsid w:val="00C94D7C"/>
    <w:rsid w:val="00C952A1"/>
    <w:rsid w:val="00C952C4"/>
    <w:rsid w:val="00C9530F"/>
    <w:rsid w:val="00C9543A"/>
    <w:rsid w:val="00C955DA"/>
    <w:rsid w:val="00C95642"/>
    <w:rsid w:val="00C9566D"/>
    <w:rsid w:val="00C95695"/>
    <w:rsid w:val="00C95700"/>
    <w:rsid w:val="00C95967"/>
    <w:rsid w:val="00C95E66"/>
    <w:rsid w:val="00C95E6A"/>
    <w:rsid w:val="00C95F48"/>
    <w:rsid w:val="00C95FBF"/>
    <w:rsid w:val="00C9623B"/>
    <w:rsid w:val="00C96305"/>
    <w:rsid w:val="00C9630E"/>
    <w:rsid w:val="00C96488"/>
    <w:rsid w:val="00C967BA"/>
    <w:rsid w:val="00C96914"/>
    <w:rsid w:val="00C96B89"/>
    <w:rsid w:val="00C96D31"/>
    <w:rsid w:val="00C96DAC"/>
    <w:rsid w:val="00C9713E"/>
    <w:rsid w:val="00C97279"/>
    <w:rsid w:val="00C972AF"/>
    <w:rsid w:val="00C97313"/>
    <w:rsid w:val="00C974F6"/>
    <w:rsid w:val="00C97834"/>
    <w:rsid w:val="00C97AD1"/>
    <w:rsid w:val="00C97B2D"/>
    <w:rsid w:val="00C97ECA"/>
    <w:rsid w:val="00CA00EA"/>
    <w:rsid w:val="00CA0274"/>
    <w:rsid w:val="00CA02B2"/>
    <w:rsid w:val="00CA0323"/>
    <w:rsid w:val="00CA035F"/>
    <w:rsid w:val="00CA0368"/>
    <w:rsid w:val="00CA036E"/>
    <w:rsid w:val="00CA0407"/>
    <w:rsid w:val="00CA0640"/>
    <w:rsid w:val="00CA06E1"/>
    <w:rsid w:val="00CA08A1"/>
    <w:rsid w:val="00CA094C"/>
    <w:rsid w:val="00CA09C9"/>
    <w:rsid w:val="00CA0BC5"/>
    <w:rsid w:val="00CA0C14"/>
    <w:rsid w:val="00CA0C5D"/>
    <w:rsid w:val="00CA0C67"/>
    <w:rsid w:val="00CA0DDA"/>
    <w:rsid w:val="00CA0DE1"/>
    <w:rsid w:val="00CA0F30"/>
    <w:rsid w:val="00CA118D"/>
    <w:rsid w:val="00CA126C"/>
    <w:rsid w:val="00CA163E"/>
    <w:rsid w:val="00CA1745"/>
    <w:rsid w:val="00CA1959"/>
    <w:rsid w:val="00CA1A5F"/>
    <w:rsid w:val="00CA1B48"/>
    <w:rsid w:val="00CA1BFB"/>
    <w:rsid w:val="00CA1FA6"/>
    <w:rsid w:val="00CA211D"/>
    <w:rsid w:val="00CA2155"/>
    <w:rsid w:val="00CA22D0"/>
    <w:rsid w:val="00CA22E2"/>
    <w:rsid w:val="00CA2365"/>
    <w:rsid w:val="00CA243B"/>
    <w:rsid w:val="00CA2618"/>
    <w:rsid w:val="00CA261F"/>
    <w:rsid w:val="00CA2771"/>
    <w:rsid w:val="00CA2812"/>
    <w:rsid w:val="00CA2A33"/>
    <w:rsid w:val="00CA2B3E"/>
    <w:rsid w:val="00CA2B61"/>
    <w:rsid w:val="00CA2E39"/>
    <w:rsid w:val="00CA2E49"/>
    <w:rsid w:val="00CA3014"/>
    <w:rsid w:val="00CA33E0"/>
    <w:rsid w:val="00CA3433"/>
    <w:rsid w:val="00CA350C"/>
    <w:rsid w:val="00CA351F"/>
    <w:rsid w:val="00CA3557"/>
    <w:rsid w:val="00CA355C"/>
    <w:rsid w:val="00CA362B"/>
    <w:rsid w:val="00CA3684"/>
    <w:rsid w:val="00CA36B0"/>
    <w:rsid w:val="00CA37F6"/>
    <w:rsid w:val="00CA3875"/>
    <w:rsid w:val="00CA38E1"/>
    <w:rsid w:val="00CA39B1"/>
    <w:rsid w:val="00CA39B3"/>
    <w:rsid w:val="00CA3A2C"/>
    <w:rsid w:val="00CA3ACC"/>
    <w:rsid w:val="00CA3B6C"/>
    <w:rsid w:val="00CA3C4F"/>
    <w:rsid w:val="00CA3F51"/>
    <w:rsid w:val="00CA4166"/>
    <w:rsid w:val="00CA4251"/>
    <w:rsid w:val="00CA43C7"/>
    <w:rsid w:val="00CA4585"/>
    <w:rsid w:val="00CA46F2"/>
    <w:rsid w:val="00CA48D7"/>
    <w:rsid w:val="00CA4B12"/>
    <w:rsid w:val="00CA4C3A"/>
    <w:rsid w:val="00CA4D6E"/>
    <w:rsid w:val="00CA4DAA"/>
    <w:rsid w:val="00CA4DAF"/>
    <w:rsid w:val="00CA4E9A"/>
    <w:rsid w:val="00CA5025"/>
    <w:rsid w:val="00CA5060"/>
    <w:rsid w:val="00CA50FD"/>
    <w:rsid w:val="00CA52F0"/>
    <w:rsid w:val="00CA55E8"/>
    <w:rsid w:val="00CA56D5"/>
    <w:rsid w:val="00CA57AD"/>
    <w:rsid w:val="00CA5D87"/>
    <w:rsid w:val="00CA5D91"/>
    <w:rsid w:val="00CA5FF0"/>
    <w:rsid w:val="00CA606D"/>
    <w:rsid w:val="00CA6116"/>
    <w:rsid w:val="00CA62D5"/>
    <w:rsid w:val="00CA630D"/>
    <w:rsid w:val="00CA63F9"/>
    <w:rsid w:val="00CA659D"/>
    <w:rsid w:val="00CA68BE"/>
    <w:rsid w:val="00CA6A1E"/>
    <w:rsid w:val="00CA6A5B"/>
    <w:rsid w:val="00CA6DCF"/>
    <w:rsid w:val="00CA705D"/>
    <w:rsid w:val="00CA7139"/>
    <w:rsid w:val="00CA72D4"/>
    <w:rsid w:val="00CA73A4"/>
    <w:rsid w:val="00CA73FA"/>
    <w:rsid w:val="00CA7456"/>
    <w:rsid w:val="00CA7561"/>
    <w:rsid w:val="00CA75C4"/>
    <w:rsid w:val="00CA77AA"/>
    <w:rsid w:val="00CA7987"/>
    <w:rsid w:val="00CA7A79"/>
    <w:rsid w:val="00CA7CA0"/>
    <w:rsid w:val="00CA7D31"/>
    <w:rsid w:val="00CA7E9A"/>
    <w:rsid w:val="00CA7ED8"/>
    <w:rsid w:val="00CA7EE1"/>
    <w:rsid w:val="00CB0132"/>
    <w:rsid w:val="00CB013C"/>
    <w:rsid w:val="00CB028F"/>
    <w:rsid w:val="00CB0576"/>
    <w:rsid w:val="00CB05AC"/>
    <w:rsid w:val="00CB0769"/>
    <w:rsid w:val="00CB084E"/>
    <w:rsid w:val="00CB0BDB"/>
    <w:rsid w:val="00CB0C26"/>
    <w:rsid w:val="00CB0C6A"/>
    <w:rsid w:val="00CB0D09"/>
    <w:rsid w:val="00CB0D70"/>
    <w:rsid w:val="00CB0E8F"/>
    <w:rsid w:val="00CB12C9"/>
    <w:rsid w:val="00CB12CA"/>
    <w:rsid w:val="00CB13EA"/>
    <w:rsid w:val="00CB165E"/>
    <w:rsid w:val="00CB1684"/>
    <w:rsid w:val="00CB1789"/>
    <w:rsid w:val="00CB17E6"/>
    <w:rsid w:val="00CB1844"/>
    <w:rsid w:val="00CB196F"/>
    <w:rsid w:val="00CB19F9"/>
    <w:rsid w:val="00CB1B4B"/>
    <w:rsid w:val="00CB1DF4"/>
    <w:rsid w:val="00CB1DF6"/>
    <w:rsid w:val="00CB1E18"/>
    <w:rsid w:val="00CB1E39"/>
    <w:rsid w:val="00CB2007"/>
    <w:rsid w:val="00CB208E"/>
    <w:rsid w:val="00CB20A0"/>
    <w:rsid w:val="00CB221D"/>
    <w:rsid w:val="00CB22FD"/>
    <w:rsid w:val="00CB2304"/>
    <w:rsid w:val="00CB2388"/>
    <w:rsid w:val="00CB2393"/>
    <w:rsid w:val="00CB26C3"/>
    <w:rsid w:val="00CB2907"/>
    <w:rsid w:val="00CB2918"/>
    <w:rsid w:val="00CB2923"/>
    <w:rsid w:val="00CB2A19"/>
    <w:rsid w:val="00CB2A6F"/>
    <w:rsid w:val="00CB2C64"/>
    <w:rsid w:val="00CB2C81"/>
    <w:rsid w:val="00CB2D6A"/>
    <w:rsid w:val="00CB2DD3"/>
    <w:rsid w:val="00CB2E1F"/>
    <w:rsid w:val="00CB2FBF"/>
    <w:rsid w:val="00CB3177"/>
    <w:rsid w:val="00CB321A"/>
    <w:rsid w:val="00CB32C7"/>
    <w:rsid w:val="00CB33DE"/>
    <w:rsid w:val="00CB349B"/>
    <w:rsid w:val="00CB397B"/>
    <w:rsid w:val="00CB3A24"/>
    <w:rsid w:val="00CB3AAF"/>
    <w:rsid w:val="00CB3DAD"/>
    <w:rsid w:val="00CB4009"/>
    <w:rsid w:val="00CB411D"/>
    <w:rsid w:val="00CB412C"/>
    <w:rsid w:val="00CB42FC"/>
    <w:rsid w:val="00CB4394"/>
    <w:rsid w:val="00CB44F3"/>
    <w:rsid w:val="00CB4872"/>
    <w:rsid w:val="00CB4900"/>
    <w:rsid w:val="00CB49C5"/>
    <w:rsid w:val="00CB4C1D"/>
    <w:rsid w:val="00CB4C3B"/>
    <w:rsid w:val="00CB4C66"/>
    <w:rsid w:val="00CB4F55"/>
    <w:rsid w:val="00CB5036"/>
    <w:rsid w:val="00CB5621"/>
    <w:rsid w:val="00CB57FD"/>
    <w:rsid w:val="00CB5803"/>
    <w:rsid w:val="00CB5A00"/>
    <w:rsid w:val="00CB5A38"/>
    <w:rsid w:val="00CB5AE1"/>
    <w:rsid w:val="00CB5B24"/>
    <w:rsid w:val="00CB5DBB"/>
    <w:rsid w:val="00CB5EBA"/>
    <w:rsid w:val="00CB61D0"/>
    <w:rsid w:val="00CB6243"/>
    <w:rsid w:val="00CB6533"/>
    <w:rsid w:val="00CB6682"/>
    <w:rsid w:val="00CB66E5"/>
    <w:rsid w:val="00CB67CE"/>
    <w:rsid w:val="00CB6AEC"/>
    <w:rsid w:val="00CB6C60"/>
    <w:rsid w:val="00CB6C99"/>
    <w:rsid w:val="00CB6CEB"/>
    <w:rsid w:val="00CB6D0F"/>
    <w:rsid w:val="00CB7350"/>
    <w:rsid w:val="00CB739A"/>
    <w:rsid w:val="00CB77F2"/>
    <w:rsid w:val="00CB7839"/>
    <w:rsid w:val="00CB78FD"/>
    <w:rsid w:val="00CB7A3E"/>
    <w:rsid w:val="00CB7BFD"/>
    <w:rsid w:val="00CB7C9D"/>
    <w:rsid w:val="00CB7D38"/>
    <w:rsid w:val="00CB7DB0"/>
    <w:rsid w:val="00CB7E68"/>
    <w:rsid w:val="00CC00B4"/>
    <w:rsid w:val="00CC00CF"/>
    <w:rsid w:val="00CC03ED"/>
    <w:rsid w:val="00CC0568"/>
    <w:rsid w:val="00CC05D3"/>
    <w:rsid w:val="00CC0684"/>
    <w:rsid w:val="00CC0809"/>
    <w:rsid w:val="00CC0990"/>
    <w:rsid w:val="00CC0AEF"/>
    <w:rsid w:val="00CC0BA3"/>
    <w:rsid w:val="00CC0C05"/>
    <w:rsid w:val="00CC0CAD"/>
    <w:rsid w:val="00CC0D23"/>
    <w:rsid w:val="00CC0D4E"/>
    <w:rsid w:val="00CC0D50"/>
    <w:rsid w:val="00CC0E5E"/>
    <w:rsid w:val="00CC146F"/>
    <w:rsid w:val="00CC17AA"/>
    <w:rsid w:val="00CC1A2B"/>
    <w:rsid w:val="00CC1BAE"/>
    <w:rsid w:val="00CC1BE8"/>
    <w:rsid w:val="00CC1F07"/>
    <w:rsid w:val="00CC2050"/>
    <w:rsid w:val="00CC2092"/>
    <w:rsid w:val="00CC20C8"/>
    <w:rsid w:val="00CC2270"/>
    <w:rsid w:val="00CC244D"/>
    <w:rsid w:val="00CC2496"/>
    <w:rsid w:val="00CC25A5"/>
    <w:rsid w:val="00CC2757"/>
    <w:rsid w:val="00CC27A9"/>
    <w:rsid w:val="00CC2989"/>
    <w:rsid w:val="00CC2BB9"/>
    <w:rsid w:val="00CC2C49"/>
    <w:rsid w:val="00CC2D18"/>
    <w:rsid w:val="00CC2E5C"/>
    <w:rsid w:val="00CC2F57"/>
    <w:rsid w:val="00CC2FFA"/>
    <w:rsid w:val="00CC3008"/>
    <w:rsid w:val="00CC3114"/>
    <w:rsid w:val="00CC3208"/>
    <w:rsid w:val="00CC3237"/>
    <w:rsid w:val="00CC3251"/>
    <w:rsid w:val="00CC3292"/>
    <w:rsid w:val="00CC32BF"/>
    <w:rsid w:val="00CC33D3"/>
    <w:rsid w:val="00CC3439"/>
    <w:rsid w:val="00CC35B6"/>
    <w:rsid w:val="00CC3622"/>
    <w:rsid w:val="00CC3907"/>
    <w:rsid w:val="00CC3C0E"/>
    <w:rsid w:val="00CC3C26"/>
    <w:rsid w:val="00CC3F92"/>
    <w:rsid w:val="00CC4187"/>
    <w:rsid w:val="00CC4193"/>
    <w:rsid w:val="00CC4391"/>
    <w:rsid w:val="00CC4392"/>
    <w:rsid w:val="00CC4487"/>
    <w:rsid w:val="00CC46A6"/>
    <w:rsid w:val="00CC480B"/>
    <w:rsid w:val="00CC4AEC"/>
    <w:rsid w:val="00CC4B03"/>
    <w:rsid w:val="00CC5064"/>
    <w:rsid w:val="00CC5069"/>
    <w:rsid w:val="00CC50A3"/>
    <w:rsid w:val="00CC5107"/>
    <w:rsid w:val="00CC5131"/>
    <w:rsid w:val="00CC518B"/>
    <w:rsid w:val="00CC53DC"/>
    <w:rsid w:val="00CC53ED"/>
    <w:rsid w:val="00CC5580"/>
    <w:rsid w:val="00CC55B0"/>
    <w:rsid w:val="00CC55E3"/>
    <w:rsid w:val="00CC579A"/>
    <w:rsid w:val="00CC580A"/>
    <w:rsid w:val="00CC59D6"/>
    <w:rsid w:val="00CC5B3A"/>
    <w:rsid w:val="00CC5BED"/>
    <w:rsid w:val="00CC5D5B"/>
    <w:rsid w:val="00CC5DBC"/>
    <w:rsid w:val="00CC5E14"/>
    <w:rsid w:val="00CC606F"/>
    <w:rsid w:val="00CC6175"/>
    <w:rsid w:val="00CC6345"/>
    <w:rsid w:val="00CC66E7"/>
    <w:rsid w:val="00CC6A79"/>
    <w:rsid w:val="00CC6B08"/>
    <w:rsid w:val="00CC6B87"/>
    <w:rsid w:val="00CC6D71"/>
    <w:rsid w:val="00CC6DB7"/>
    <w:rsid w:val="00CC6F4E"/>
    <w:rsid w:val="00CC72A7"/>
    <w:rsid w:val="00CC735B"/>
    <w:rsid w:val="00CC765F"/>
    <w:rsid w:val="00CC772F"/>
    <w:rsid w:val="00CC786A"/>
    <w:rsid w:val="00CC787D"/>
    <w:rsid w:val="00CC7977"/>
    <w:rsid w:val="00CC79A5"/>
    <w:rsid w:val="00CC7A2A"/>
    <w:rsid w:val="00CC7A4D"/>
    <w:rsid w:val="00CC7BB7"/>
    <w:rsid w:val="00CC7DEC"/>
    <w:rsid w:val="00CC7E36"/>
    <w:rsid w:val="00CC7FB5"/>
    <w:rsid w:val="00CD01DD"/>
    <w:rsid w:val="00CD0235"/>
    <w:rsid w:val="00CD032F"/>
    <w:rsid w:val="00CD0552"/>
    <w:rsid w:val="00CD092C"/>
    <w:rsid w:val="00CD0994"/>
    <w:rsid w:val="00CD0A74"/>
    <w:rsid w:val="00CD0BD6"/>
    <w:rsid w:val="00CD0C1A"/>
    <w:rsid w:val="00CD0DDB"/>
    <w:rsid w:val="00CD0F5D"/>
    <w:rsid w:val="00CD10A3"/>
    <w:rsid w:val="00CD1106"/>
    <w:rsid w:val="00CD1296"/>
    <w:rsid w:val="00CD12C4"/>
    <w:rsid w:val="00CD1308"/>
    <w:rsid w:val="00CD1665"/>
    <w:rsid w:val="00CD1A80"/>
    <w:rsid w:val="00CD1C89"/>
    <w:rsid w:val="00CD1D48"/>
    <w:rsid w:val="00CD20F1"/>
    <w:rsid w:val="00CD2182"/>
    <w:rsid w:val="00CD25E5"/>
    <w:rsid w:val="00CD27F8"/>
    <w:rsid w:val="00CD2830"/>
    <w:rsid w:val="00CD2A95"/>
    <w:rsid w:val="00CD2B6D"/>
    <w:rsid w:val="00CD2BF3"/>
    <w:rsid w:val="00CD2D95"/>
    <w:rsid w:val="00CD3021"/>
    <w:rsid w:val="00CD32A7"/>
    <w:rsid w:val="00CD3354"/>
    <w:rsid w:val="00CD346B"/>
    <w:rsid w:val="00CD3474"/>
    <w:rsid w:val="00CD35BB"/>
    <w:rsid w:val="00CD36B6"/>
    <w:rsid w:val="00CD39D9"/>
    <w:rsid w:val="00CD3A08"/>
    <w:rsid w:val="00CD3A95"/>
    <w:rsid w:val="00CD3C90"/>
    <w:rsid w:val="00CD3C9C"/>
    <w:rsid w:val="00CD3D28"/>
    <w:rsid w:val="00CD3D74"/>
    <w:rsid w:val="00CD3E8C"/>
    <w:rsid w:val="00CD41DC"/>
    <w:rsid w:val="00CD4255"/>
    <w:rsid w:val="00CD42BE"/>
    <w:rsid w:val="00CD42C2"/>
    <w:rsid w:val="00CD42FD"/>
    <w:rsid w:val="00CD4425"/>
    <w:rsid w:val="00CD443D"/>
    <w:rsid w:val="00CD45DA"/>
    <w:rsid w:val="00CD4625"/>
    <w:rsid w:val="00CD4652"/>
    <w:rsid w:val="00CD4659"/>
    <w:rsid w:val="00CD48CD"/>
    <w:rsid w:val="00CD49AB"/>
    <w:rsid w:val="00CD4C47"/>
    <w:rsid w:val="00CD4CAF"/>
    <w:rsid w:val="00CD4D77"/>
    <w:rsid w:val="00CD4EBA"/>
    <w:rsid w:val="00CD5049"/>
    <w:rsid w:val="00CD520A"/>
    <w:rsid w:val="00CD52CB"/>
    <w:rsid w:val="00CD52E4"/>
    <w:rsid w:val="00CD54BB"/>
    <w:rsid w:val="00CD55E5"/>
    <w:rsid w:val="00CD5AC9"/>
    <w:rsid w:val="00CD5C25"/>
    <w:rsid w:val="00CD5C60"/>
    <w:rsid w:val="00CD5E33"/>
    <w:rsid w:val="00CD6084"/>
    <w:rsid w:val="00CD6282"/>
    <w:rsid w:val="00CD631D"/>
    <w:rsid w:val="00CD6882"/>
    <w:rsid w:val="00CD690A"/>
    <w:rsid w:val="00CD6957"/>
    <w:rsid w:val="00CD6A1D"/>
    <w:rsid w:val="00CD6A8C"/>
    <w:rsid w:val="00CD6B68"/>
    <w:rsid w:val="00CD6BB3"/>
    <w:rsid w:val="00CD6BF3"/>
    <w:rsid w:val="00CD6C54"/>
    <w:rsid w:val="00CD6D3A"/>
    <w:rsid w:val="00CD6EB3"/>
    <w:rsid w:val="00CD6F6F"/>
    <w:rsid w:val="00CD6F79"/>
    <w:rsid w:val="00CD6FC8"/>
    <w:rsid w:val="00CD7132"/>
    <w:rsid w:val="00CD7B20"/>
    <w:rsid w:val="00CD7BF8"/>
    <w:rsid w:val="00CD7F8C"/>
    <w:rsid w:val="00CD7FC8"/>
    <w:rsid w:val="00CD7FF1"/>
    <w:rsid w:val="00CE002C"/>
    <w:rsid w:val="00CE0485"/>
    <w:rsid w:val="00CE0509"/>
    <w:rsid w:val="00CE06D1"/>
    <w:rsid w:val="00CE0888"/>
    <w:rsid w:val="00CE0935"/>
    <w:rsid w:val="00CE09BE"/>
    <w:rsid w:val="00CE0AA3"/>
    <w:rsid w:val="00CE0B9D"/>
    <w:rsid w:val="00CE0BA9"/>
    <w:rsid w:val="00CE0EB1"/>
    <w:rsid w:val="00CE1037"/>
    <w:rsid w:val="00CE1146"/>
    <w:rsid w:val="00CE1219"/>
    <w:rsid w:val="00CE15DA"/>
    <w:rsid w:val="00CE1608"/>
    <w:rsid w:val="00CE16D0"/>
    <w:rsid w:val="00CE1728"/>
    <w:rsid w:val="00CE18BA"/>
    <w:rsid w:val="00CE18DC"/>
    <w:rsid w:val="00CE2036"/>
    <w:rsid w:val="00CE23CE"/>
    <w:rsid w:val="00CE2449"/>
    <w:rsid w:val="00CE26DF"/>
    <w:rsid w:val="00CE29AB"/>
    <w:rsid w:val="00CE2CAE"/>
    <w:rsid w:val="00CE2EA2"/>
    <w:rsid w:val="00CE30D2"/>
    <w:rsid w:val="00CE312E"/>
    <w:rsid w:val="00CE32ED"/>
    <w:rsid w:val="00CE33E1"/>
    <w:rsid w:val="00CE3502"/>
    <w:rsid w:val="00CE351F"/>
    <w:rsid w:val="00CE35F0"/>
    <w:rsid w:val="00CE37E7"/>
    <w:rsid w:val="00CE3881"/>
    <w:rsid w:val="00CE3B8E"/>
    <w:rsid w:val="00CE3BDE"/>
    <w:rsid w:val="00CE3CFF"/>
    <w:rsid w:val="00CE3DC7"/>
    <w:rsid w:val="00CE3E5A"/>
    <w:rsid w:val="00CE4098"/>
    <w:rsid w:val="00CE40FF"/>
    <w:rsid w:val="00CE4254"/>
    <w:rsid w:val="00CE434E"/>
    <w:rsid w:val="00CE43BD"/>
    <w:rsid w:val="00CE4506"/>
    <w:rsid w:val="00CE4698"/>
    <w:rsid w:val="00CE469D"/>
    <w:rsid w:val="00CE48B2"/>
    <w:rsid w:val="00CE4C6A"/>
    <w:rsid w:val="00CE4F64"/>
    <w:rsid w:val="00CE5212"/>
    <w:rsid w:val="00CE5373"/>
    <w:rsid w:val="00CE54CD"/>
    <w:rsid w:val="00CE56AA"/>
    <w:rsid w:val="00CE57B3"/>
    <w:rsid w:val="00CE57BB"/>
    <w:rsid w:val="00CE57DE"/>
    <w:rsid w:val="00CE580E"/>
    <w:rsid w:val="00CE583E"/>
    <w:rsid w:val="00CE5B79"/>
    <w:rsid w:val="00CE5D1A"/>
    <w:rsid w:val="00CE5E93"/>
    <w:rsid w:val="00CE5F65"/>
    <w:rsid w:val="00CE6151"/>
    <w:rsid w:val="00CE64A7"/>
    <w:rsid w:val="00CE64E5"/>
    <w:rsid w:val="00CE6524"/>
    <w:rsid w:val="00CE65CE"/>
    <w:rsid w:val="00CE664E"/>
    <w:rsid w:val="00CE6A28"/>
    <w:rsid w:val="00CE7056"/>
    <w:rsid w:val="00CE71E8"/>
    <w:rsid w:val="00CE738F"/>
    <w:rsid w:val="00CE739F"/>
    <w:rsid w:val="00CE73DA"/>
    <w:rsid w:val="00CE7571"/>
    <w:rsid w:val="00CE75B4"/>
    <w:rsid w:val="00CE7785"/>
    <w:rsid w:val="00CE77A0"/>
    <w:rsid w:val="00CE788E"/>
    <w:rsid w:val="00CE79D4"/>
    <w:rsid w:val="00CE7CFA"/>
    <w:rsid w:val="00CE7E2A"/>
    <w:rsid w:val="00CF027A"/>
    <w:rsid w:val="00CF0436"/>
    <w:rsid w:val="00CF046D"/>
    <w:rsid w:val="00CF0503"/>
    <w:rsid w:val="00CF0699"/>
    <w:rsid w:val="00CF07A1"/>
    <w:rsid w:val="00CF083B"/>
    <w:rsid w:val="00CF0905"/>
    <w:rsid w:val="00CF0B3C"/>
    <w:rsid w:val="00CF0B5C"/>
    <w:rsid w:val="00CF0C9B"/>
    <w:rsid w:val="00CF0EC5"/>
    <w:rsid w:val="00CF0F73"/>
    <w:rsid w:val="00CF112B"/>
    <w:rsid w:val="00CF1557"/>
    <w:rsid w:val="00CF1621"/>
    <w:rsid w:val="00CF1863"/>
    <w:rsid w:val="00CF1B1D"/>
    <w:rsid w:val="00CF1B3F"/>
    <w:rsid w:val="00CF1DEA"/>
    <w:rsid w:val="00CF2015"/>
    <w:rsid w:val="00CF238F"/>
    <w:rsid w:val="00CF24E0"/>
    <w:rsid w:val="00CF2881"/>
    <w:rsid w:val="00CF28B5"/>
    <w:rsid w:val="00CF29D5"/>
    <w:rsid w:val="00CF2B3D"/>
    <w:rsid w:val="00CF2E1D"/>
    <w:rsid w:val="00CF303C"/>
    <w:rsid w:val="00CF3372"/>
    <w:rsid w:val="00CF34C3"/>
    <w:rsid w:val="00CF3814"/>
    <w:rsid w:val="00CF38A4"/>
    <w:rsid w:val="00CF3C0E"/>
    <w:rsid w:val="00CF3E79"/>
    <w:rsid w:val="00CF3EDE"/>
    <w:rsid w:val="00CF4126"/>
    <w:rsid w:val="00CF42A8"/>
    <w:rsid w:val="00CF43BF"/>
    <w:rsid w:val="00CF4434"/>
    <w:rsid w:val="00CF453B"/>
    <w:rsid w:val="00CF474F"/>
    <w:rsid w:val="00CF489F"/>
    <w:rsid w:val="00CF4930"/>
    <w:rsid w:val="00CF4C7D"/>
    <w:rsid w:val="00CF4DE7"/>
    <w:rsid w:val="00CF4DFC"/>
    <w:rsid w:val="00CF4EF5"/>
    <w:rsid w:val="00CF503A"/>
    <w:rsid w:val="00CF5214"/>
    <w:rsid w:val="00CF528C"/>
    <w:rsid w:val="00CF52A2"/>
    <w:rsid w:val="00CF5392"/>
    <w:rsid w:val="00CF5507"/>
    <w:rsid w:val="00CF5723"/>
    <w:rsid w:val="00CF57C6"/>
    <w:rsid w:val="00CF59AB"/>
    <w:rsid w:val="00CF5A3F"/>
    <w:rsid w:val="00CF5BA7"/>
    <w:rsid w:val="00CF5C2B"/>
    <w:rsid w:val="00CF5E2F"/>
    <w:rsid w:val="00CF604F"/>
    <w:rsid w:val="00CF6229"/>
    <w:rsid w:val="00CF628A"/>
    <w:rsid w:val="00CF62EF"/>
    <w:rsid w:val="00CF63B9"/>
    <w:rsid w:val="00CF63FE"/>
    <w:rsid w:val="00CF696F"/>
    <w:rsid w:val="00CF69A4"/>
    <w:rsid w:val="00CF6ABE"/>
    <w:rsid w:val="00CF7240"/>
    <w:rsid w:val="00CF73E1"/>
    <w:rsid w:val="00CF73ED"/>
    <w:rsid w:val="00CF75CF"/>
    <w:rsid w:val="00CF7681"/>
    <w:rsid w:val="00CF7773"/>
    <w:rsid w:val="00CF7B66"/>
    <w:rsid w:val="00CF7BF9"/>
    <w:rsid w:val="00CF7C85"/>
    <w:rsid w:val="00D00430"/>
    <w:rsid w:val="00D0044E"/>
    <w:rsid w:val="00D00601"/>
    <w:rsid w:val="00D00610"/>
    <w:rsid w:val="00D007C9"/>
    <w:rsid w:val="00D00875"/>
    <w:rsid w:val="00D008D6"/>
    <w:rsid w:val="00D00C35"/>
    <w:rsid w:val="00D00DAE"/>
    <w:rsid w:val="00D00E79"/>
    <w:rsid w:val="00D01028"/>
    <w:rsid w:val="00D010B8"/>
    <w:rsid w:val="00D0149A"/>
    <w:rsid w:val="00D014B1"/>
    <w:rsid w:val="00D01584"/>
    <w:rsid w:val="00D01623"/>
    <w:rsid w:val="00D01A6C"/>
    <w:rsid w:val="00D01AAE"/>
    <w:rsid w:val="00D01B62"/>
    <w:rsid w:val="00D01DAA"/>
    <w:rsid w:val="00D01E09"/>
    <w:rsid w:val="00D01F08"/>
    <w:rsid w:val="00D02200"/>
    <w:rsid w:val="00D025CE"/>
    <w:rsid w:val="00D02700"/>
    <w:rsid w:val="00D027F2"/>
    <w:rsid w:val="00D02884"/>
    <w:rsid w:val="00D02A04"/>
    <w:rsid w:val="00D02A6C"/>
    <w:rsid w:val="00D02D1B"/>
    <w:rsid w:val="00D02DAB"/>
    <w:rsid w:val="00D02ECD"/>
    <w:rsid w:val="00D02F10"/>
    <w:rsid w:val="00D03371"/>
    <w:rsid w:val="00D03405"/>
    <w:rsid w:val="00D03433"/>
    <w:rsid w:val="00D0367C"/>
    <w:rsid w:val="00D03707"/>
    <w:rsid w:val="00D03798"/>
    <w:rsid w:val="00D03AC4"/>
    <w:rsid w:val="00D03C25"/>
    <w:rsid w:val="00D03C4B"/>
    <w:rsid w:val="00D03CE9"/>
    <w:rsid w:val="00D03E94"/>
    <w:rsid w:val="00D0401C"/>
    <w:rsid w:val="00D04297"/>
    <w:rsid w:val="00D042AC"/>
    <w:rsid w:val="00D04566"/>
    <w:rsid w:val="00D0478E"/>
    <w:rsid w:val="00D048DE"/>
    <w:rsid w:val="00D04AF7"/>
    <w:rsid w:val="00D0520A"/>
    <w:rsid w:val="00D05429"/>
    <w:rsid w:val="00D055F7"/>
    <w:rsid w:val="00D0563E"/>
    <w:rsid w:val="00D057EB"/>
    <w:rsid w:val="00D059AC"/>
    <w:rsid w:val="00D060A6"/>
    <w:rsid w:val="00D06188"/>
    <w:rsid w:val="00D062F2"/>
    <w:rsid w:val="00D0630B"/>
    <w:rsid w:val="00D063E2"/>
    <w:rsid w:val="00D064CA"/>
    <w:rsid w:val="00D06554"/>
    <w:rsid w:val="00D06573"/>
    <w:rsid w:val="00D0659B"/>
    <w:rsid w:val="00D06690"/>
    <w:rsid w:val="00D066A1"/>
    <w:rsid w:val="00D067A8"/>
    <w:rsid w:val="00D068C8"/>
    <w:rsid w:val="00D06B0E"/>
    <w:rsid w:val="00D06FD3"/>
    <w:rsid w:val="00D0710C"/>
    <w:rsid w:val="00D0714C"/>
    <w:rsid w:val="00D07186"/>
    <w:rsid w:val="00D0734C"/>
    <w:rsid w:val="00D07429"/>
    <w:rsid w:val="00D075CF"/>
    <w:rsid w:val="00D07609"/>
    <w:rsid w:val="00D07916"/>
    <w:rsid w:val="00D079E5"/>
    <w:rsid w:val="00D07A32"/>
    <w:rsid w:val="00D07B12"/>
    <w:rsid w:val="00D07B22"/>
    <w:rsid w:val="00D07B3F"/>
    <w:rsid w:val="00D07D67"/>
    <w:rsid w:val="00D07EC5"/>
    <w:rsid w:val="00D1003E"/>
    <w:rsid w:val="00D1016C"/>
    <w:rsid w:val="00D101C2"/>
    <w:rsid w:val="00D103E2"/>
    <w:rsid w:val="00D10472"/>
    <w:rsid w:val="00D1064B"/>
    <w:rsid w:val="00D1066E"/>
    <w:rsid w:val="00D107A5"/>
    <w:rsid w:val="00D10858"/>
    <w:rsid w:val="00D10874"/>
    <w:rsid w:val="00D10924"/>
    <w:rsid w:val="00D1095B"/>
    <w:rsid w:val="00D10A4F"/>
    <w:rsid w:val="00D10A6B"/>
    <w:rsid w:val="00D10AA4"/>
    <w:rsid w:val="00D10B2D"/>
    <w:rsid w:val="00D10C46"/>
    <w:rsid w:val="00D10C51"/>
    <w:rsid w:val="00D10C60"/>
    <w:rsid w:val="00D10D95"/>
    <w:rsid w:val="00D11018"/>
    <w:rsid w:val="00D110DC"/>
    <w:rsid w:val="00D115A6"/>
    <w:rsid w:val="00D116D2"/>
    <w:rsid w:val="00D1179F"/>
    <w:rsid w:val="00D117C3"/>
    <w:rsid w:val="00D11A13"/>
    <w:rsid w:val="00D11C62"/>
    <w:rsid w:val="00D11DA6"/>
    <w:rsid w:val="00D11F74"/>
    <w:rsid w:val="00D120E4"/>
    <w:rsid w:val="00D12247"/>
    <w:rsid w:val="00D122A8"/>
    <w:rsid w:val="00D122E3"/>
    <w:rsid w:val="00D1230B"/>
    <w:rsid w:val="00D1248F"/>
    <w:rsid w:val="00D12610"/>
    <w:rsid w:val="00D1268D"/>
    <w:rsid w:val="00D127A9"/>
    <w:rsid w:val="00D128E0"/>
    <w:rsid w:val="00D129BF"/>
    <w:rsid w:val="00D12B21"/>
    <w:rsid w:val="00D12BB6"/>
    <w:rsid w:val="00D12C55"/>
    <w:rsid w:val="00D12D49"/>
    <w:rsid w:val="00D12E76"/>
    <w:rsid w:val="00D12EBC"/>
    <w:rsid w:val="00D13171"/>
    <w:rsid w:val="00D1324A"/>
    <w:rsid w:val="00D13272"/>
    <w:rsid w:val="00D1328B"/>
    <w:rsid w:val="00D132BC"/>
    <w:rsid w:val="00D1335D"/>
    <w:rsid w:val="00D1355E"/>
    <w:rsid w:val="00D13572"/>
    <w:rsid w:val="00D1360B"/>
    <w:rsid w:val="00D1364A"/>
    <w:rsid w:val="00D13663"/>
    <w:rsid w:val="00D1378F"/>
    <w:rsid w:val="00D137F0"/>
    <w:rsid w:val="00D13965"/>
    <w:rsid w:val="00D13A39"/>
    <w:rsid w:val="00D13A77"/>
    <w:rsid w:val="00D13B35"/>
    <w:rsid w:val="00D140BA"/>
    <w:rsid w:val="00D140D0"/>
    <w:rsid w:val="00D140F8"/>
    <w:rsid w:val="00D142A6"/>
    <w:rsid w:val="00D14808"/>
    <w:rsid w:val="00D14A45"/>
    <w:rsid w:val="00D14BD3"/>
    <w:rsid w:val="00D14CF8"/>
    <w:rsid w:val="00D14D3B"/>
    <w:rsid w:val="00D14F14"/>
    <w:rsid w:val="00D14FF0"/>
    <w:rsid w:val="00D152BF"/>
    <w:rsid w:val="00D153CC"/>
    <w:rsid w:val="00D154D2"/>
    <w:rsid w:val="00D15596"/>
    <w:rsid w:val="00D1560F"/>
    <w:rsid w:val="00D15A80"/>
    <w:rsid w:val="00D15A86"/>
    <w:rsid w:val="00D15A97"/>
    <w:rsid w:val="00D15AE9"/>
    <w:rsid w:val="00D15C4F"/>
    <w:rsid w:val="00D15D3B"/>
    <w:rsid w:val="00D15E18"/>
    <w:rsid w:val="00D15EEA"/>
    <w:rsid w:val="00D16330"/>
    <w:rsid w:val="00D163D4"/>
    <w:rsid w:val="00D164A7"/>
    <w:rsid w:val="00D1658B"/>
    <w:rsid w:val="00D16608"/>
    <w:rsid w:val="00D1677B"/>
    <w:rsid w:val="00D16830"/>
    <w:rsid w:val="00D1684B"/>
    <w:rsid w:val="00D1687D"/>
    <w:rsid w:val="00D169CF"/>
    <w:rsid w:val="00D16A66"/>
    <w:rsid w:val="00D16A8C"/>
    <w:rsid w:val="00D16C6C"/>
    <w:rsid w:val="00D16D27"/>
    <w:rsid w:val="00D16D74"/>
    <w:rsid w:val="00D16EAF"/>
    <w:rsid w:val="00D16F83"/>
    <w:rsid w:val="00D170DF"/>
    <w:rsid w:val="00D1714B"/>
    <w:rsid w:val="00D17392"/>
    <w:rsid w:val="00D17525"/>
    <w:rsid w:val="00D176E0"/>
    <w:rsid w:val="00D177FA"/>
    <w:rsid w:val="00D17837"/>
    <w:rsid w:val="00D17AE2"/>
    <w:rsid w:val="00D17B86"/>
    <w:rsid w:val="00D17C2D"/>
    <w:rsid w:val="00D17DF9"/>
    <w:rsid w:val="00D17E13"/>
    <w:rsid w:val="00D20244"/>
    <w:rsid w:val="00D20298"/>
    <w:rsid w:val="00D207D0"/>
    <w:rsid w:val="00D20805"/>
    <w:rsid w:val="00D20C34"/>
    <w:rsid w:val="00D211E5"/>
    <w:rsid w:val="00D21248"/>
    <w:rsid w:val="00D21376"/>
    <w:rsid w:val="00D215D4"/>
    <w:rsid w:val="00D21739"/>
    <w:rsid w:val="00D21BE8"/>
    <w:rsid w:val="00D21CD6"/>
    <w:rsid w:val="00D2215C"/>
    <w:rsid w:val="00D221C7"/>
    <w:rsid w:val="00D22315"/>
    <w:rsid w:val="00D224A2"/>
    <w:rsid w:val="00D226E0"/>
    <w:rsid w:val="00D2272F"/>
    <w:rsid w:val="00D22787"/>
    <w:rsid w:val="00D22795"/>
    <w:rsid w:val="00D22978"/>
    <w:rsid w:val="00D22AD9"/>
    <w:rsid w:val="00D22CD9"/>
    <w:rsid w:val="00D23190"/>
    <w:rsid w:val="00D23221"/>
    <w:rsid w:val="00D234F8"/>
    <w:rsid w:val="00D2370E"/>
    <w:rsid w:val="00D23743"/>
    <w:rsid w:val="00D23797"/>
    <w:rsid w:val="00D23D7C"/>
    <w:rsid w:val="00D23E9C"/>
    <w:rsid w:val="00D23F9F"/>
    <w:rsid w:val="00D24709"/>
    <w:rsid w:val="00D24871"/>
    <w:rsid w:val="00D24BC4"/>
    <w:rsid w:val="00D24CE8"/>
    <w:rsid w:val="00D24D6B"/>
    <w:rsid w:val="00D24F88"/>
    <w:rsid w:val="00D25020"/>
    <w:rsid w:val="00D25025"/>
    <w:rsid w:val="00D2505F"/>
    <w:rsid w:val="00D2509E"/>
    <w:rsid w:val="00D250E6"/>
    <w:rsid w:val="00D255E4"/>
    <w:rsid w:val="00D256D0"/>
    <w:rsid w:val="00D25832"/>
    <w:rsid w:val="00D25935"/>
    <w:rsid w:val="00D25A71"/>
    <w:rsid w:val="00D25A84"/>
    <w:rsid w:val="00D25B4A"/>
    <w:rsid w:val="00D25BA2"/>
    <w:rsid w:val="00D25BD8"/>
    <w:rsid w:val="00D25C1D"/>
    <w:rsid w:val="00D25D41"/>
    <w:rsid w:val="00D25EE4"/>
    <w:rsid w:val="00D25F47"/>
    <w:rsid w:val="00D26052"/>
    <w:rsid w:val="00D26082"/>
    <w:rsid w:val="00D261DF"/>
    <w:rsid w:val="00D263CB"/>
    <w:rsid w:val="00D26493"/>
    <w:rsid w:val="00D26574"/>
    <w:rsid w:val="00D265DF"/>
    <w:rsid w:val="00D26767"/>
    <w:rsid w:val="00D26869"/>
    <w:rsid w:val="00D26A42"/>
    <w:rsid w:val="00D270D8"/>
    <w:rsid w:val="00D2726E"/>
    <w:rsid w:val="00D2755C"/>
    <w:rsid w:val="00D275B0"/>
    <w:rsid w:val="00D2761C"/>
    <w:rsid w:val="00D27673"/>
    <w:rsid w:val="00D278E1"/>
    <w:rsid w:val="00D27A10"/>
    <w:rsid w:val="00D27A82"/>
    <w:rsid w:val="00D27A8A"/>
    <w:rsid w:val="00D27ADB"/>
    <w:rsid w:val="00D27F3C"/>
    <w:rsid w:val="00D27F7D"/>
    <w:rsid w:val="00D30489"/>
    <w:rsid w:val="00D30975"/>
    <w:rsid w:val="00D30C2E"/>
    <w:rsid w:val="00D311B8"/>
    <w:rsid w:val="00D311FA"/>
    <w:rsid w:val="00D314B0"/>
    <w:rsid w:val="00D3155E"/>
    <w:rsid w:val="00D316B8"/>
    <w:rsid w:val="00D318E5"/>
    <w:rsid w:val="00D319EE"/>
    <w:rsid w:val="00D31ABD"/>
    <w:rsid w:val="00D31C05"/>
    <w:rsid w:val="00D31D77"/>
    <w:rsid w:val="00D31DE3"/>
    <w:rsid w:val="00D31E2A"/>
    <w:rsid w:val="00D3209E"/>
    <w:rsid w:val="00D321A0"/>
    <w:rsid w:val="00D322B6"/>
    <w:rsid w:val="00D322C6"/>
    <w:rsid w:val="00D325E7"/>
    <w:rsid w:val="00D326A3"/>
    <w:rsid w:val="00D326BA"/>
    <w:rsid w:val="00D32742"/>
    <w:rsid w:val="00D32763"/>
    <w:rsid w:val="00D32787"/>
    <w:rsid w:val="00D328F9"/>
    <w:rsid w:val="00D32A93"/>
    <w:rsid w:val="00D32D00"/>
    <w:rsid w:val="00D32EC2"/>
    <w:rsid w:val="00D330BB"/>
    <w:rsid w:val="00D3310D"/>
    <w:rsid w:val="00D33160"/>
    <w:rsid w:val="00D332DB"/>
    <w:rsid w:val="00D33336"/>
    <w:rsid w:val="00D33357"/>
    <w:rsid w:val="00D33371"/>
    <w:rsid w:val="00D33717"/>
    <w:rsid w:val="00D339CF"/>
    <w:rsid w:val="00D339D4"/>
    <w:rsid w:val="00D33BD3"/>
    <w:rsid w:val="00D33EF7"/>
    <w:rsid w:val="00D3401D"/>
    <w:rsid w:val="00D34094"/>
    <w:rsid w:val="00D34151"/>
    <w:rsid w:val="00D34212"/>
    <w:rsid w:val="00D344C4"/>
    <w:rsid w:val="00D34521"/>
    <w:rsid w:val="00D346B9"/>
    <w:rsid w:val="00D34B69"/>
    <w:rsid w:val="00D34EB6"/>
    <w:rsid w:val="00D35219"/>
    <w:rsid w:val="00D3528B"/>
    <w:rsid w:val="00D352CA"/>
    <w:rsid w:val="00D353B1"/>
    <w:rsid w:val="00D353E8"/>
    <w:rsid w:val="00D35537"/>
    <w:rsid w:val="00D356F0"/>
    <w:rsid w:val="00D356F6"/>
    <w:rsid w:val="00D358CA"/>
    <w:rsid w:val="00D35A4E"/>
    <w:rsid w:val="00D35A95"/>
    <w:rsid w:val="00D35AA1"/>
    <w:rsid w:val="00D35B51"/>
    <w:rsid w:val="00D35D95"/>
    <w:rsid w:val="00D3600A"/>
    <w:rsid w:val="00D360CE"/>
    <w:rsid w:val="00D3629A"/>
    <w:rsid w:val="00D363A7"/>
    <w:rsid w:val="00D36712"/>
    <w:rsid w:val="00D36C38"/>
    <w:rsid w:val="00D36CFE"/>
    <w:rsid w:val="00D36DF4"/>
    <w:rsid w:val="00D36EA5"/>
    <w:rsid w:val="00D36F97"/>
    <w:rsid w:val="00D36FFC"/>
    <w:rsid w:val="00D37116"/>
    <w:rsid w:val="00D3712C"/>
    <w:rsid w:val="00D37556"/>
    <w:rsid w:val="00D3769C"/>
    <w:rsid w:val="00D377A3"/>
    <w:rsid w:val="00D378FC"/>
    <w:rsid w:val="00D37A57"/>
    <w:rsid w:val="00D37C0C"/>
    <w:rsid w:val="00D37CC5"/>
    <w:rsid w:val="00D37D24"/>
    <w:rsid w:val="00D37D44"/>
    <w:rsid w:val="00D40039"/>
    <w:rsid w:val="00D4008B"/>
    <w:rsid w:val="00D4019C"/>
    <w:rsid w:val="00D40357"/>
    <w:rsid w:val="00D4050A"/>
    <w:rsid w:val="00D408E5"/>
    <w:rsid w:val="00D40932"/>
    <w:rsid w:val="00D40D33"/>
    <w:rsid w:val="00D40E72"/>
    <w:rsid w:val="00D40F25"/>
    <w:rsid w:val="00D40F6D"/>
    <w:rsid w:val="00D41121"/>
    <w:rsid w:val="00D411DB"/>
    <w:rsid w:val="00D41333"/>
    <w:rsid w:val="00D4139C"/>
    <w:rsid w:val="00D4139D"/>
    <w:rsid w:val="00D41648"/>
    <w:rsid w:val="00D41658"/>
    <w:rsid w:val="00D41742"/>
    <w:rsid w:val="00D41887"/>
    <w:rsid w:val="00D41948"/>
    <w:rsid w:val="00D41AB9"/>
    <w:rsid w:val="00D41B29"/>
    <w:rsid w:val="00D41BDE"/>
    <w:rsid w:val="00D41D62"/>
    <w:rsid w:val="00D41DA9"/>
    <w:rsid w:val="00D41FA6"/>
    <w:rsid w:val="00D42181"/>
    <w:rsid w:val="00D42AF1"/>
    <w:rsid w:val="00D42FD0"/>
    <w:rsid w:val="00D43053"/>
    <w:rsid w:val="00D430BF"/>
    <w:rsid w:val="00D432A5"/>
    <w:rsid w:val="00D433F2"/>
    <w:rsid w:val="00D434B3"/>
    <w:rsid w:val="00D437AE"/>
    <w:rsid w:val="00D44009"/>
    <w:rsid w:val="00D4457E"/>
    <w:rsid w:val="00D446DA"/>
    <w:rsid w:val="00D4489D"/>
    <w:rsid w:val="00D44902"/>
    <w:rsid w:val="00D44934"/>
    <w:rsid w:val="00D44AC0"/>
    <w:rsid w:val="00D44AD8"/>
    <w:rsid w:val="00D44BDF"/>
    <w:rsid w:val="00D44E78"/>
    <w:rsid w:val="00D45042"/>
    <w:rsid w:val="00D451FC"/>
    <w:rsid w:val="00D45264"/>
    <w:rsid w:val="00D45269"/>
    <w:rsid w:val="00D454EE"/>
    <w:rsid w:val="00D45A73"/>
    <w:rsid w:val="00D45B67"/>
    <w:rsid w:val="00D45BA5"/>
    <w:rsid w:val="00D45C48"/>
    <w:rsid w:val="00D45EF7"/>
    <w:rsid w:val="00D46056"/>
    <w:rsid w:val="00D4612B"/>
    <w:rsid w:val="00D4613A"/>
    <w:rsid w:val="00D46412"/>
    <w:rsid w:val="00D464C3"/>
    <w:rsid w:val="00D46BDE"/>
    <w:rsid w:val="00D46C76"/>
    <w:rsid w:val="00D46DA5"/>
    <w:rsid w:val="00D46DCD"/>
    <w:rsid w:val="00D46F51"/>
    <w:rsid w:val="00D46FCA"/>
    <w:rsid w:val="00D47157"/>
    <w:rsid w:val="00D47187"/>
    <w:rsid w:val="00D47299"/>
    <w:rsid w:val="00D47420"/>
    <w:rsid w:val="00D47678"/>
    <w:rsid w:val="00D47707"/>
    <w:rsid w:val="00D477CB"/>
    <w:rsid w:val="00D4784D"/>
    <w:rsid w:val="00D478B4"/>
    <w:rsid w:val="00D47BBC"/>
    <w:rsid w:val="00D47C8E"/>
    <w:rsid w:val="00D47E18"/>
    <w:rsid w:val="00D47FA4"/>
    <w:rsid w:val="00D50056"/>
    <w:rsid w:val="00D5023B"/>
    <w:rsid w:val="00D50257"/>
    <w:rsid w:val="00D5025B"/>
    <w:rsid w:val="00D5025F"/>
    <w:rsid w:val="00D506D5"/>
    <w:rsid w:val="00D506E4"/>
    <w:rsid w:val="00D507D7"/>
    <w:rsid w:val="00D50864"/>
    <w:rsid w:val="00D5098D"/>
    <w:rsid w:val="00D50D51"/>
    <w:rsid w:val="00D50DD0"/>
    <w:rsid w:val="00D50ED2"/>
    <w:rsid w:val="00D50F75"/>
    <w:rsid w:val="00D5128B"/>
    <w:rsid w:val="00D513A5"/>
    <w:rsid w:val="00D5151E"/>
    <w:rsid w:val="00D5176F"/>
    <w:rsid w:val="00D517D0"/>
    <w:rsid w:val="00D51889"/>
    <w:rsid w:val="00D518F6"/>
    <w:rsid w:val="00D51D80"/>
    <w:rsid w:val="00D51EA3"/>
    <w:rsid w:val="00D51FC6"/>
    <w:rsid w:val="00D52723"/>
    <w:rsid w:val="00D52840"/>
    <w:rsid w:val="00D52869"/>
    <w:rsid w:val="00D5287D"/>
    <w:rsid w:val="00D52900"/>
    <w:rsid w:val="00D52A4F"/>
    <w:rsid w:val="00D52A9B"/>
    <w:rsid w:val="00D52B14"/>
    <w:rsid w:val="00D52BB3"/>
    <w:rsid w:val="00D52BF5"/>
    <w:rsid w:val="00D52F98"/>
    <w:rsid w:val="00D5322A"/>
    <w:rsid w:val="00D53581"/>
    <w:rsid w:val="00D53698"/>
    <w:rsid w:val="00D53724"/>
    <w:rsid w:val="00D5381A"/>
    <w:rsid w:val="00D53828"/>
    <w:rsid w:val="00D53893"/>
    <w:rsid w:val="00D53E84"/>
    <w:rsid w:val="00D54209"/>
    <w:rsid w:val="00D542AE"/>
    <w:rsid w:val="00D5430F"/>
    <w:rsid w:val="00D54469"/>
    <w:rsid w:val="00D54879"/>
    <w:rsid w:val="00D5488D"/>
    <w:rsid w:val="00D54D9D"/>
    <w:rsid w:val="00D54E88"/>
    <w:rsid w:val="00D550C1"/>
    <w:rsid w:val="00D55192"/>
    <w:rsid w:val="00D553A0"/>
    <w:rsid w:val="00D556CF"/>
    <w:rsid w:val="00D558CD"/>
    <w:rsid w:val="00D559D8"/>
    <w:rsid w:val="00D55A4B"/>
    <w:rsid w:val="00D55A6A"/>
    <w:rsid w:val="00D55ACC"/>
    <w:rsid w:val="00D55B29"/>
    <w:rsid w:val="00D55B48"/>
    <w:rsid w:val="00D55C02"/>
    <w:rsid w:val="00D55EAA"/>
    <w:rsid w:val="00D55EBE"/>
    <w:rsid w:val="00D56033"/>
    <w:rsid w:val="00D560A4"/>
    <w:rsid w:val="00D560C1"/>
    <w:rsid w:val="00D560E3"/>
    <w:rsid w:val="00D56114"/>
    <w:rsid w:val="00D561CE"/>
    <w:rsid w:val="00D561D2"/>
    <w:rsid w:val="00D5624A"/>
    <w:rsid w:val="00D563E7"/>
    <w:rsid w:val="00D56455"/>
    <w:rsid w:val="00D5652E"/>
    <w:rsid w:val="00D5664B"/>
    <w:rsid w:val="00D56676"/>
    <w:rsid w:val="00D568B3"/>
    <w:rsid w:val="00D569A7"/>
    <w:rsid w:val="00D569DE"/>
    <w:rsid w:val="00D56A52"/>
    <w:rsid w:val="00D56AE7"/>
    <w:rsid w:val="00D56CEC"/>
    <w:rsid w:val="00D56E8C"/>
    <w:rsid w:val="00D56ED0"/>
    <w:rsid w:val="00D5723B"/>
    <w:rsid w:val="00D574C2"/>
    <w:rsid w:val="00D574D8"/>
    <w:rsid w:val="00D574FE"/>
    <w:rsid w:val="00D5784E"/>
    <w:rsid w:val="00D57B0D"/>
    <w:rsid w:val="00D57BCC"/>
    <w:rsid w:val="00D57C13"/>
    <w:rsid w:val="00D57C18"/>
    <w:rsid w:val="00D57CCC"/>
    <w:rsid w:val="00D57F9B"/>
    <w:rsid w:val="00D601DB"/>
    <w:rsid w:val="00D60259"/>
    <w:rsid w:val="00D6058C"/>
    <w:rsid w:val="00D607AA"/>
    <w:rsid w:val="00D607B1"/>
    <w:rsid w:val="00D60827"/>
    <w:rsid w:val="00D6093A"/>
    <w:rsid w:val="00D609DE"/>
    <w:rsid w:val="00D60C75"/>
    <w:rsid w:val="00D60D1F"/>
    <w:rsid w:val="00D60DC7"/>
    <w:rsid w:val="00D60DCA"/>
    <w:rsid w:val="00D610E4"/>
    <w:rsid w:val="00D617B2"/>
    <w:rsid w:val="00D61913"/>
    <w:rsid w:val="00D61983"/>
    <w:rsid w:val="00D61A22"/>
    <w:rsid w:val="00D61A49"/>
    <w:rsid w:val="00D61A88"/>
    <w:rsid w:val="00D61B4F"/>
    <w:rsid w:val="00D61B87"/>
    <w:rsid w:val="00D61B99"/>
    <w:rsid w:val="00D61BD6"/>
    <w:rsid w:val="00D6209A"/>
    <w:rsid w:val="00D621DA"/>
    <w:rsid w:val="00D6234E"/>
    <w:rsid w:val="00D6266C"/>
    <w:rsid w:val="00D627C7"/>
    <w:rsid w:val="00D6289A"/>
    <w:rsid w:val="00D62957"/>
    <w:rsid w:val="00D629A1"/>
    <w:rsid w:val="00D62B5E"/>
    <w:rsid w:val="00D62C68"/>
    <w:rsid w:val="00D62CF9"/>
    <w:rsid w:val="00D63152"/>
    <w:rsid w:val="00D635C4"/>
    <w:rsid w:val="00D63733"/>
    <w:rsid w:val="00D63768"/>
    <w:rsid w:val="00D63A9C"/>
    <w:rsid w:val="00D63B69"/>
    <w:rsid w:val="00D63D44"/>
    <w:rsid w:val="00D63DCB"/>
    <w:rsid w:val="00D63F67"/>
    <w:rsid w:val="00D63FEC"/>
    <w:rsid w:val="00D64418"/>
    <w:rsid w:val="00D6444B"/>
    <w:rsid w:val="00D6464E"/>
    <w:rsid w:val="00D64B3C"/>
    <w:rsid w:val="00D65254"/>
    <w:rsid w:val="00D653E6"/>
    <w:rsid w:val="00D6566B"/>
    <w:rsid w:val="00D65961"/>
    <w:rsid w:val="00D6598A"/>
    <w:rsid w:val="00D65AFD"/>
    <w:rsid w:val="00D65B5E"/>
    <w:rsid w:val="00D65E82"/>
    <w:rsid w:val="00D660CC"/>
    <w:rsid w:val="00D66280"/>
    <w:rsid w:val="00D664F1"/>
    <w:rsid w:val="00D667FB"/>
    <w:rsid w:val="00D66BE2"/>
    <w:rsid w:val="00D66BE9"/>
    <w:rsid w:val="00D66F75"/>
    <w:rsid w:val="00D670D0"/>
    <w:rsid w:val="00D6723E"/>
    <w:rsid w:val="00D673A4"/>
    <w:rsid w:val="00D675E9"/>
    <w:rsid w:val="00D67663"/>
    <w:rsid w:val="00D676A1"/>
    <w:rsid w:val="00D678C6"/>
    <w:rsid w:val="00D678CF"/>
    <w:rsid w:val="00D67956"/>
    <w:rsid w:val="00D6795B"/>
    <w:rsid w:val="00D67A97"/>
    <w:rsid w:val="00D67B9C"/>
    <w:rsid w:val="00D67C1F"/>
    <w:rsid w:val="00D67C21"/>
    <w:rsid w:val="00D700C1"/>
    <w:rsid w:val="00D700F0"/>
    <w:rsid w:val="00D702D2"/>
    <w:rsid w:val="00D705C8"/>
    <w:rsid w:val="00D707D7"/>
    <w:rsid w:val="00D70A6F"/>
    <w:rsid w:val="00D70B4C"/>
    <w:rsid w:val="00D70B5E"/>
    <w:rsid w:val="00D70D05"/>
    <w:rsid w:val="00D70F16"/>
    <w:rsid w:val="00D7109E"/>
    <w:rsid w:val="00D712EE"/>
    <w:rsid w:val="00D71345"/>
    <w:rsid w:val="00D71698"/>
    <w:rsid w:val="00D7178C"/>
    <w:rsid w:val="00D71802"/>
    <w:rsid w:val="00D7194C"/>
    <w:rsid w:val="00D71A42"/>
    <w:rsid w:val="00D71B9E"/>
    <w:rsid w:val="00D71C35"/>
    <w:rsid w:val="00D71CFE"/>
    <w:rsid w:val="00D71E4C"/>
    <w:rsid w:val="00D71F31"/>
    <w:rsid w:val="00D71F6D"/>
    <w:rsid w:val="00D72244"/>
    <w:rsid w:val="00D72362"/>
    <w:rsid w:val="00D724C3"/>
    <w:rsid w:val="00D72899"/>
    <w:rsid w:val="00D728F3"/>
    <w:rsid w:val="00D72B0C"/>
    <w:rsid w:val="00D72B35"/>
    <w:rsid w:val="00D72C9D"/>
    <w:rsid w:val="00D72CB8"/>
    <w:rsid w:val="00D72E76"/>
    <w:rsid w:val="00D730A1"/>
    <w:rsid w:val="00D732DA"/>
    <w:rsid w:val="00D737AA"/>
    <w:rsid w:val="00D7386C"/>
    <w:rsid w:val="00D738E4"/>
    <w:rsid w:val="00D73A2A"/>
    <w:rsid w:val="00D73C04"/>
    <w:rsid w:val="00D73C6E"/>
    <w:rsid w:val="00D73EF5"/>
    <w:rsid w:val="00D744FA"/>
    <w:rsid w:val="00D744FD"/>
    <w:rsid w:val="00D7471F"/>
    <w:rsid w:val="00D74771"/>
    <w:rsid w:val="00D7478C"/>
    <w:rsid w:val="00D74880"/>
    <w:rsid w:val="00D749FE"/>
    <w:rsid w:val="00D74A79"/>
    <w:rsid w:val="00D74CF5"/>
    <w:rsid w:val="00D74E8C"/>
    <w:rsid w:val="00D74FBD"/>
    <w:rsid w:val="00D75066"/>
    <w:rsid w:val="00D750F5"/>
    <w:rsid w:val="00D75128"/>
    <w:rsid w:val="00D754D2"/>
    <w:rsid w:val="00D7550B"/>
    <w:rsid w:val="00D7561B"/>
    <w:rsid w:val="00D75762"/>
    <w:rsid w:val="00D757CA"/>
    <w:rsid w:val="00D7587D"/>
    <w:rsid w:val="00D759A5"/>
    <w:rsid w:val="00D759C3"/>
    <w:rsid w:val="00D759E6"/>
    <w:rsid w:val="00D75A17"/>
    <w:rsid w:val="00D75AB5"/>
    <w:rsid w:val="00D75B53"/>
    <w:rsid w:val="00D75CE9"/>
    <w:rsid w:val="00D75E33"/>
    <w:rsid w:val="00D75E40"/>
    <w:rsid w:val="00D75F29"/>
    <w:rsid w:val="00D760D0"/>
    <w:rsid w:val="00D76159"/>
    <w:rsid w:val="00D76206"/>
    <w:rsid w:val="00D762E6"/>
    <w:rsid w:val="00D7645B"/>
    <w:rsid w:val="00D76623"/>
    <w:rsid w:val="00D766D0"/>
    <w:rsid w:val="00D76714"/>
    <w:rsid w:val="00D768A9"/>
    <w:rsid w:val="00D76B24"/>
    <w:rsid w:val="00D7708A"/>
    <w:rsid w:val="00D77358"/>
    <w:rsid w:val="00D77397"/>
    <w:rsid w:val="00D773CB"/>
    <w:rsid w:val="00D7758B"/>
    <w:rsid w:val="00D775A4"/>
    <w:rsid w:val="00D7762A"/>
    <w:rsid w:val="00D7763A"/>
    <w:rsid w:val="00D7776A"/>
    <w:rsid w:val="00D7781C"/>
    <w:rsid w:val="00D77AE4"/>
    <w:rsid w:val="00D77C10"/>
    <w:rsid w:val="00D77C95"/>
    <w:rsid w:val="00D80056"/>
    <w:rsid w:val="00D800B3"/>
    <w:rsid w:val="00D80138"/>
    <w:rsid w:val="00D801B5"/>
    <w:rsid w:val="00D8024B"/>
    <w:rsid w:val="00D8040E"/>
    <w:rsid w:val="00D80492"/>
    <w:rsid w:val="00D808EE"/>
    <w:rsid w:val="00D80BDA"/>
    <w:rsid w:val="00D80D54"/>
    <w:rsid w:val="00D80D72"/>
    <w:rsid w:val="00D80DC7"/>
    <w:rsid w:val="00D80E2B"/>
    <w:rsid w:val="00D80F08"/>
    <w:rsid w:val="00D80FD6"/>
    <w:rsid w:val="00D8104E"/>
    <w:rsid w:val="00D810A2"/>
    <w:rsid w:val="00D8155A"/>
    <w:rsid w:val="00D815C5"/>
    <w:rsid w:val="00D816CD"/>
    <w:rsid w:val="00D8188E"/>
    <w:rsid w:val="00D8190C"/>
    <w:rsid w:val="00D81975"/>
    <w:rsid w:val="00D81997"/>
    <w:rsid w:val="00D81A74"/>
    <w:rsid w:val="00D81CE7"/>
    <w:rsid w:val="00D81D95"/>
    <w:rsid w:val="00D81EAB"/>
    <w:rsid w:val="00D824DD"/>
    <w:rsid w:val="00D82551"/>
    <w:rsid w:val="00D82775"/>
    <w:rsid w:val="00D82A1D"/>
    <w:rsid w:val="00D82AF5"/>
    <w:rsid w:val="00D82E95"/>
    <w:rsid w:val="00D82F99"/>
    <w:rsid w:val="00D83114"/>
    <w:rsid w:val="00D83204"/>
    <w:rsid w:val="00D8326E"/>
    <w:rsid w:val="00D832C7"/>
    <w:rsid w:val="00D833BC"/>
    <w:rsid w:val="00D8361C"/>
    <w:rsid w:val="00D8366D"/>
    <w:rsid w:val="00D83E12"/>
    <w:rsid w:val="00D83ED8"/>
    <w:rsid w:val="00D83F47"/>
    <w:rsid w:val="00D84037"/>
    <w:rsid w:val="00D841BE"/>
    <w:rsid w:val="00D842C2"/>
    <w:rsid w:val="00D842DD"/>
    <w:rsid w:val="00D842FD"/>
    <w:rsid w:val="00D8441C"/>
    <w:rsid w:val="00D8443B"/>
    <w:rsid w:val="00D846BA"/>
    <w:rsid w:val="00D847B9"/>
    <w:rsid w:val="00D84BAF"/>
    <w:rsid w:val="00D84F40"/>
    <w:rsid w:val="00D850BA"/>
    <w:rsid w:val="00D85239"/>
    <w:rsid w:val="00D85313"/>
    <w:rsid w:val="00D856CA"/>
    <w:rsid w:val="00D858DF"/>
    <w:rsid w:val="00D8592A"/>
    <w:rsid w:val="00D85B30"/>
    <w:rsid w:val="00D85D58"/>
    <w:rsid w:val="00D85DBF"/>
    <w:rsid w:val="00D85FAD"/>
    <w:rsid w:val="00D8631C"/>
    <w:rsid w:val="00D8635E"/>
    <w:rsid w:val="00D8640D"/>
    <w:rsid w:val="00D8644E"/>
    <w:rsid w:val="00D86496"/>
    <w:rsid w:val="00D864B1"/>
    <w:rsid w:val="00D864E5"/>
    <w:rsid w:val="00D8691C"/>
    <w:rsid w:val="00D86B88"/>
    <w:rsid w:val="00D86B89"/>
    <w:rsid w:val="00D86CC8"/>
    <w:rsid w:val="00D86E0B"/>
    <w:rsid w:val="00D87018"/>
    <w:rsid w:val="00D8702E"/>
    <w:rsid w:val="00D8703C"/>
    <w:rsid w:val="00D87041"/>
    <w:rsid w:val="00D871C1"/>
    <w:rsid w:val="00D872B9"/>
    <w:rsid w:val="00D87368"/>
    <w:rsid w:val="00D875B4"/>
    <w:rsid w:val="00D8764B"/>
    <w:rsid w:val="00D87700"/>
    <w:rsid w:val="00D8770A"/>
    <w:rsid w:val="00D8798B"/>
    <w:rsid w:val="00D879D0"/>
    <w:rsid w:val="00D87C38"/>
    <w:rsid w:val="00D87CEB"/>
    <w:rsid w:val="00D87E70"/>
    <w:rsid w:val="00D87EB4"/>
    <w:rsid w:val="00D90002"/>
    <w:rsid w:val="00D90010"/>
    <w:rsid w:val="00D9007A"/>
    <w:rsid w:val="00D901A2"/>
    <w:rsid w:val="00D9027D"/>
    <w:rsid w:val="00D9037F"/>
    <w:rsid w:val="00D90388"/>
    <w:rsid w:val="00D9040D"/>
    <w:rsid w:val="00D90522"/>
    <w:rsid w:val="00D9074A"/>
    <w:rsid w:val="00D90789"/>
    <w:rsid w:val="00D907AB"/>
    <w:rsid w:val="00D90911"/>
    <w:rsid w:val="00D9097C"/>
    <w:rsid w:val="00D90B09"/>
    <w:rsid w:val="00D90C73"/>
    <w:rsid w:val="00D90D5A"/>
    <w:rsid w:val="00D90D72"/>
    <w:rsid w:val="00D90EE0"/>
    <w:rsid w:val="00D9106B"/>
    <w:rsid w:val="00D912AD"/>
    <w:rsid w:val="00D912B3"/>
    <w:rsid w:val="00D916A6"/>
    <w:rsid w:val="00D91DA8"/>
    <w:rsid w:val="00D91DB5"/>
    <w:rsid w:val="00D91ED9"/>
    <w:rsid w:val="00D91FC9"/>
    <w:rsid w:val="00D920F3"/>
    <w:rsid w:val="00D9221D"/>
    <w:rsid w:val="00D922E1"/>
    <w:rsid w:val="00D922E3"/>
    <w:rsid w:val="00D92329"/>
    <w:rsid w:val="00D923D0"/>
    <w:rsid w:val="00D92487"/>
    <w:rsid w:val="00D926C7"/>
    <w:rsid w:val="00D926FF"/>
    <w:rsid w:val="00D92833"/>
    <w:rsid w:val="00D928D7"/>
    <w:rsid w:val="00D92EC6"/>
    <w:rsid w:val="00D93249"/>
    <w:rsid w:val="00D93253"/>
    <w:rsid w:val="00D933D4"/>
    <w:rsid w:val="00D936C6"/>
    <w:rsid w:val="00D937E9"/>
    <w:rsid w:val="00D93839"/>
    <w:rsid w:val="00D93B14"/>
    <w:rsid w:val="00D93BE5"/>
    <w:rsid w:val="00D93DE1"/>
    <w:rsid w:val="00D93EC7"/>
    <w:rsid w:val="00D93EDD"/>
    <w:rsid w:val="00D93EFE"/>
    <w:rsid w:val="00D93F26"/>
    <w:rsid w:val="00D93F2F"/>
    <w:rsid w:val="00D93F51"/>
    <w:rsid w:val="00D941E9"/>
    <w:rsid w:val="00D94511"/>
    <w:rsid w:val="00D945E2"/>
    <w:rsid w:val="00D94777"/>
    <w:rsid w:val="00D947FC"/>
    <w:rsid w:val="00D94809"/>
    <w:rsid w:val="00D949C2"/>
    <w:rsid w:val="00D94AEE"/>
    <w:rsid w:val="00D94D4E"/>
    <w:rsid w:val="00D94D55"/>
    <w:rsid w:val="00D94E69"/>
    <w:rsid w:val="00D94F94"/>
    <w:rsid w:val="00D94FB4"/>
    <w:rsid w:val="00D95183"/>
    <w:rsid w:val="00D95233"/>
    <w:rsid w:val="00D952F1"/>
    <w:rsid w:val="00D953E3"/>
    <w:rsid w:val="00D953F1"/>
    <w:rsid w:val="00D9542E"/>
    <w:rsid w:val="00D95525"/>
    <w:rsid w:val="00D9557A"/>
    <w:rsid w:val="00D955A4"/>
    <w:rsid w:val="00D95696"/>
    <w:rsid w:val="00D958FD"/>
    <w:rsid w:val="00D9590A"/>
    <w:rsid w:val="00D95A3B"/>
    <w:rsid w:val="00D95A7A"/>
    <w:rsid w:val="00D95AAD"/>
    <w:rsid w:val="00D95DBF"/>
    <w:rsid w:val="00D9616F"/>
    <w:rsid w:val="00D965B4"/>
    <w:rsid w:val="00D968E3"/>
    <w:rsid w:val="00D96963"/>
    <w:rsid w:val="00D96A18"/>
    <w:rsid w:val="00D96A47"/>
    <w:rsid w:val="00D96C43"/>
    <w:rsid w:val="00D96D08"/>
    <w:rsid w:val="00D976A8"/>
    <w:rsid w:val="00D97830"/>
    <w:rsid w:val="00D97FCF"/>
    <w:rsid w:val="00DA048A"/>
    <w:rsid w:val="00DA067A"/>
    <w:rsid w:val="00DA06EA"/>
    <w:rsid w:val="00DA07EB"/>
    <w:rsid w:val="00DA0933"/>
    <w:rsid w:val="00DA0D93"/>
    <w:rsid w:val="00DA0EFE"/>
    <w:rsid w:val="00DA0FE3"/>
    <w:rsid w:val="00DA12AF"/>
    <w:rsid w:val="00DA16DE"/>
    <w:rsid w:val="00DA17D7"/>
    <w:rsid w:val="00DA18C0"/>
    <w:rsid w:val="00DA1965"/>
    <w:rsid w:val="00DA1A5A"/>
    <w:rsid w:val="00DA1A85"/>
    <w:rsid w:val="00DA1BBA"/>
    <w:rsid w:val="00DA1CB0"/>
    <w:rsid w:val="00DA21D7"/>
    <w:rsid w:val="00DA2226"/>
    <w:rsid w:val="00DA2346"/>
    <w:rsid w:val="00DA23C8"/>
    <w:rsid w:val="00DA24C7"/>
    <w:rsid w:val="00DA263A"/>
    <w:rsid w:val="00DA277C"/>
    <w:rsid w:val="00DA27F8"/>
    <w:rsid w:val="00DA2947"/>
    <w:rsid w:val="00DA2BF7"/>
    <w:rsid w:val="00DA2C03"/>
    <w:rsid w:val="00DA2C55"/>
    <w:rsid w:val="00DA2D95"/>
    <w:rsid w:val="00DA3094"/>
    <w:rsid w:val="00DA310E"/>
    <w:rsid w:val="00DA314E"/>
    <w:rsid w:val="00DA346A"/>
    <w:rsid w:val="00DA34AE"/>
    <w:rsid w:val="00DA35EE"/>
    <w:rsid w:val="00DA35F6"/>
    <w:rsid w:val="00DA37E3"/>
    <w:rsid w:val="00DA3AE9"/>
    <w:rsid w:val="00DA3E49"/>
    <w:rsid w:val="00DA3EC9"/>
    <w:rsid w:val="00DA3FED"/>
    <w:rsid w:val="00DA4007"/>
    <w:rsid w:val="00DA415C"/>
    <w:rsid w:val="00DA421A"/>
    <w:rsid w:val="00DA42B9"/>
    <w:rsid w:val="00DA4350"/>
    <w:rsid w:val="00DA4823"/>
    <w:rsid w:val="00DA498F"/>
    <w:rsid w:val="00DA49C6"/>
    <w:rsid w:val="00DA4A06"/>
    <w:rsid w:val="00DA4A54"/>
    <w:rsid w:val="00DA4B40"/>
    <w:rsid w:val="00DA4D85"/>
    <w:rsid w:val="00DA518A"/>
    <w:rsid w:val="00DA521F"/>
    <w:rsid w:val="00DA548A"/>
    <w:rsid w:val="00DA54F0"/>
    <w:rsid w:val="00DA55F4"/>
    <w:rsid w:val="00DA5639"/>
    <w:rsid w:val="00DA5722"/>
    <w:rsid w:val="00DA58E8"/>
    <w:rsid w:val="00DA59A4"/>
    <w:rsid w:val="00DA59D2"/>
    <w:rsid w:val="00DA5AA3"/>
    <w:rsid w:val="00DA5C56"/>
    <w:rsid w:val="00DA5C85"/>
    <w:rsid w:val="00DA5CD7"/>
    <w:rsid w:val="00DA62A0"/>
    <w:rsid w:val="00DA644E"/>
    <w:rsid w:val="00DA66B5"/>
    <w:rsid w:val="00DA66C1"/>
    <w:rsid w:val="00DA674E"/>
    <w:rsid w:val="00DA6A6B"/>
    <w:rsid w:val="00DA6AB5"/>
    <w:rsid w:val="00DA6D62"/>
    <w:rsid w:val="00DA6E7E"/>
    <w:rsid w:val="00DA6E81"/>
    <w:rsid w:val="00DA6F3F"/>
    <w:rsid w:val="00DA70BC"/>
    <w:rsid w:val="00DA7410"/>
    <w:rsid w:val="00DA7726"/>
    <w:rsid w:val="00DA77CB"/>
    <w:rsid w:val="00DA78CC"/>
    <w:rsid w:val="00DA79A3"/>
    <w:rsid w:val="00DA7C5D"/>
    <w:rsid w:val="00DA7D74"/>
    <w:rsid w:val="00DA7E21"/>
    <w:rsid w:val="00DA7EC0"/>
    <w:rsid w:val="00DA7EF1"/>
    <w:rsid w:val="00DA7F2D"/>
    <w:rsid w:val="00DA7F6B"/>
    <w:rsid w:val="00DB00B0"/>
    <w:rsid w:val="00DB02D2"/>
    <w:rsid w:val="00DB02F1"/>
    <w:rsid w:val="00DB03DE"/>
    <w:rsid w:val="00DB04BC"/>
    <w:rsid w:val="00DB060E"/>
    <w:rsid w:val="00DB06D2"/>
    <w:rsid w:val="00DB075A"/>
    <w:rsid w:val="00DB0B6D"/>
    <w:rsid w:val="00DB0DC1"/>
    <w:rsid w:val="00DB130B"/>
    <w:rsid w:val="00DB1361"/>
    <w:rsid w:val="00DB1374"/>
    <w:rsid w:val="00DB146A"/>
    <w:rsid w:val="00DB146E"/>
    <w:rsid w:val="00DB1571"/>
    <w:rsid w:val="00DB16EE"/>
    <w:rsid w:val="00DB1817"/>
    <w:rsid w:val="00DB1944"/>
    <w:rsid w:val="00DB1AA8"/>
    <w:rsid w:val="00DB1C25"/>
    <w:rsid w:val="00DB1EE3"/>
    <w:rsid w:val="00DB1F7A"/>
    <w:rsid w:val="00DB200F"/>
    <w:rsid w:val="00DB2196"/>
    <w:rsid w:val="00DB24D3"/>
    <w:rsid w:val="00DB2603"/>
    <w:rsid w:val="00DB27A3"/>
    <w:rsid w:val="00DB2A7C"/>
    <w:rsid w:val="00DB2D02"/>
    <w:rsid w:val="00DB2E91"/>
    <w:rsid w:val="00DB2FE3"/>
    <w:rsid w:val="00DB310A"/>
    <w:rsid w:val="00DB322F"/>
    <w:rsid w:val="00DB32EB"/>
    <w:rsid w:val="00DB340C"/>
    <w:rsid w:val="00DB35FB"/>
    <w:rsid w:val="00DB37D5"/>
    <w:rsid w:val="00DB389F"/>
    <w:rsid w:val="00DB393C"/>
    <w:rsid w:val="00DB3A09"/>
    <w:rsid w:val="00DB3C8E"/>
    <w:rsid w:val="00DB3D4D"/>
    <w:rsid w:val="00DB3E16"/>
    <w:rsid w:val="00DB3EFF"/>
    <w:rsid w:val="00DB403D"/>
    <w:rsid w:val="00DB42F2"/>
    <w:rsid w:val="00DB44A2"/>
    <w:rsid w:val="00DB4618"/>
    <w:rsid w:val="00DB4709"/>
    <w:rsid w:val="00DB4750"/>
    <w:rsid w:val="00DB48E1"/>
    <w:rsid w:val="00DB51E6"/>
    <w:rsid w:val="00DB5351"/>
    <w:rsid w:val="00DB555F"/>
    <w:rsid w:val="00DB5670"/>
    <w:rsid w:val="00DB5696"/>
    <w:rsid w:val="00DB5720"/>
    <w:rsid w:val="00DB5742"/>
    <w:rsid w:val="00DB5881"/>
    <w:rsid w:val="00DB594C"/>
    <w:rsid w:val="00DB5AE8"/>
    <w:rsid w:val="00DB5B9D"/>
    <w:rsid w:val="00DB5BCE"/>
    <w:rsid w:val="00DB5BE3"/>
    <w:rsid w:val="00DB5CAF"/>
    <w:rsid w:val="00DB5D0C"/>
    <w:rsid w:val="00DB5DCA"/>
    <w:rsid w:val="00DB6054"/>
    <w:rsid w:val="00DB6177"/>
    <w:rsid w:val="00DB619D"/>
    <w:rsid w:val="00DB61D5"/>
    <w:rsid w:val="00DB666F"/>
    <w:rsid w:val="00DB693A"/>
    <w:rsid w:val="00DB6BAE"/>
    <w:rsid w:val="00DB6C0C"/>
    <w:rsid w:val="00DB6D23"/>
    <w:rsid w:val="00DB6D66"/>
    <w:rsid w:val="00DB704F"/>
    <w:rsid w:val="00DB70C7"/>
    <w:rsid w:val="00DB710A"/>
    <w:rsid w:val="00DB7352"/>
    <w:rsid w:val="00DB74FB"/>
    <w:rsid w:val="00DB7669"/>
    <w:rsid w:val="00DB7775"/>
    <w:rsid w:val="00DB7843"/>
    <w:rsid w:val="00DB79E2"/>
    <w:rsid w:val="00DB7BA1"/>
    <w:rsid w:val="00DB7D9F"/>
    <w:rsid w:val="00DB7EB7"/>
    <w:rsid w:val="00DB7FB7"/>
    <w:rsid w:val="00DB7FCA"/>
    <w:rsid w:val="00DC003F"/>
    <w:rsid w:val="00DC0044"/>
    <w:rsid w:val="00DC0058"/>
    <w:rsid w:val="00DC006C"/>
    <w:rsid w:val="00DC0270"/>
    <w:rsid w:val="00DC02F2"/>
    <w:rsid w:val="00DC036F"/>
    <w:rsid w:val="00DC0602"/>
    <w:rsid w:val="00DC067E"/>
    <w:rsid w:val="00DC07FB"/>
    <w:rsid w:val="00DC0870"/>
    <w:rsid w:val="00DC08AA"/>
    <w:rsid w:val="00DC0A20"/>
    <w:rsid w:val="00DC0AC1"/>
    <w:rsid w:val="00DC0BE1"/>
    <w:rsid w:val="00DC0D07"/>
    <w:rsid w:val="00DC0F5F"/>
    <w:rsid w:val="00DC1161"/>
    <w:rsid w:val="00DC12B8"/>
    <w:rsid w:val="00DC134B"/>
    <w:rsid w:val="00DC169A"/>
    <w:rsid w:val="00DC17E9"/>
    <w:rsid w:val="00DC1A07"/>
    <w:rsid w:val="00DC1F2F"/>
    <w:rsid w:val="00DC1F93"/>
    <w:rsid w:val="00DC1FF8"/>
    <w:rsid w:val="00DC2305"/>
    <w:rsid w:val="00DC241A"/>
    <w:rsid w:val="00DC2505"/>
    <w:rsid w:val="00DC2689"/>
    <w:rsid w:val="00DC26D1"/>
    <w:rsid w:val="00DC26F2"/>
    <w:rsid w:val="00DC26FC"/>
    <w:rsid w:val="00DC2798"/>
    <w:rsid w:val="00DC2A18"/>
    <w:rsid w:val="00DC2A5D"/>
    <w:rsid w:val="00DC2B92"/>
    <w:rsid w:val="00DC2BA4"/>
    <w:rsid w:val="00DC2CAB"/>
    <w:rsid w:val="00DC3071"/>
    <w:rsid w:val="00DC307F"/>
    <w:rsid w:val="00DC33FE"/>
    <w:rsid w:val="00DC3504"/>
    <w:rsid w:val="00DC3588"/>
    <w:rsid w:val="00DC38AA"/>
    <w:rsid w:val="00DC38F7"/>
    <w:rsid w:val="00DC3922"/>
    <w:rsid w:val="00DC395A"/>
    <w:rsid w:val="00DC39EB"/>
    <w:rsid w:val="00DC3B1C"/>
    <w:rsid w:val="00DC3CF1"/>
    <w:rsid w:val="00DC3E2A"/>
    <w:rsid w:val="00DC422E"/>
    <w:rsid w:val="00DC43BF"/>
    <w:rsid w:val="00DC442C"/>
    <w:rsid w:val="00DC446A"/>
    <w:rsid w:val="00DC457D"/>
    <w:rsid w:val="00DC4688"/>
    <w:rsid w:val="00DC4A50"/>
    <w:rsid w:val="00DC4C42"/>
    <w:rsid w:val="00DC4CF5"/>
    <w:rsid w:val="00DC4D7B"/>
    <w:rsid w:val="00DC4E56"/>
    <w:rsid w:val="00DC4FA3"/>
    <w:rsid w:val="00DC54EE"/>
    <w:rsid w:val="00DC55B5"/>
    <w:rsid w:val="00DC56AB"/>
    <w:rsid w:val="00DC57C9"/>
    <w:rsid w:val="00DC57E3"/>
    <w:rsid w:val="00DC57F9"/>
    <w:rsid w:val="00DC5A7C"/>
    <w:rsid w:val="00DC5D65"/>
    <w:rsid w:val="00DC6056"/>
    <w:rsid w:val="00DC60A1"/>
    <w:rsid w:val="00DC659C"/>
    <w:rsid w:val="00DC67FF"/>
    <w:rsid w:val="00DC690E"/>
    <w:rsid w:val="00DC6ABE"/>
    <w:rsid w:val="00DC6ADD"/>
    <w:rsid w:val="00DC6AE1"/>
    <w:rsid w:val="00DC6C52"/>
    <w:rsid w:val="00DC6C69"/>
    <w:rsid w:val="00DC6ECA"/>
    <w:rsid w:val="00DC6F2E"/>
    <w:rsid w:val="00DC6FF5"/>
    <w:rsid w:val="00DC706E"/>
    <w:rsid w:val="00DC7103"/>
    <w:rsid w:val="00DC73F3"/>
    <w:rsid w:val="00DC7563"/>
    <w:rsid w:val="00DC75F5"/>
    <w:rsid w:val="00DC7A60"/>
    <w:rsid w:val="00DC7BB4"/>
    <w:rsid w:val="00DC7CF2"/>
    <w:rsid w:val="00DD013B"/>
    <w:rsid w:val="00DD0386"/>
    <w:rsid w:val="00DD06AA"/>
    <w:rsid w:val="00DD0724"/>
    <w:rsid w:val="00DD0AC4"/>
    <w:rsid w:val="00DD0B42"/>
    <w:rsid w:val="00DD0E53"/>
    <w:rsid w:val="00DD0E5A"/>
    <w:rsid w:val="00DD115C"/>
    <w:rsid w:val="00DD14B7"/>
    <w:rsid w:val="00DD15C0"/>
    <w:rsid w:val="00DD17EC"/>
    <w:rsid w:val="00DD1943"/>
    <w:rsid w:val="00DD1A7D"/>
    <w:rsid w:val="00DD1B7A"/>
    <w:rsid w:val="00DD1D62"/>
    <w:rsid w:val="00DD1D9C"/>
    <w:rsid w:val="00DD1E5A"/>
    <w:rsid w:val="00DD1EC9"/>
    <w:rsid w:val="00DD1F05"/>
    <w:rsid w:val="00DD217E"/>
    <w:rsid w:val="00DD21CB"/>
    <w:rsid w:val="00DD2246"/>
    <w:rsid w:val="00DD2375"/>
    <w:rsid w:val="00DD23A7"/>
    <w:rsid w:val="00DD2444"/>
    <w:rsid w:val="00DD27EE"/>
    <w:rsid w:val="00DD28EB"/>
    <w:rsid w:val="00DD2B29"/>
    <w:rsid w:val="00DD2DA3"/>
    <w:rsid w:val="00DD2E8A"/>
    <w:rsid w:val="00DD2F40"/>
    <w:rsid w:val="00DD2FD7"/>
    <w:rsid w:val="00DD3217"/>
    <w:rsid w:val="00DD32F4"/>
    <w:rsid w:val="00DD3331"/>
    <w:rsid w:val="00DD3523"/>
    <w:rsid w:val="00DD35B9"/>
    <w:rsid w:val="00DD3607"/>
    <w:rsid w:val="00DD362A"/>
    <w:rsid w:val="00DD3784"/>
    <w:rsid w:val="00DD37AC"/>
    <w:rsid w:val="00DD38D5"/>
    <w:rsid w:val="00DD38FC"/>
    <w:rsid w:val="00DD39BB"/>
    <w:rsid w:val="00DD3BD1"/>
    <w:rsid w:val="00DD3CD6"/>
    <w:rsid w:val="00DD3CF6"/>
    <w:rsid w:val="00DD3D96"/>
    <w:rsid w:val="00DD3F47"/>
    <w:rsid w:val="00DD4093"/>
    <w:rsid w:val="00DD4129"/>
    <w:rsid w:val="00DD4231"/>
    <w:rsid w:val="00DD4404"/>
    <w:rsid w:val="00DD4415"/>
    <w:rsid w:val="00DD4548"/>
    <w:rsid w:val="00DD459B"/>
    <w:rsid w:val="00DD481E"/>
    <w:rsid w:val="00DD49FB"/>
    <w:rsid w:val="00DD4A5D"/>
    <w:rsid w:val="00DD4B76"/>
    <w:rsid w:val="00DD4BA3"/>
    <w:rsid w:val="00DD50F0"/>
    <w:rsid w:val="00DD5101"/>
    <w:rsid w:val="00DD52F0"/>
    <w:rsid w:val="00DD536E"/>
    <w:rsid w:val="00DD5499"/>
    <w:rsid w:val="00DD54AC"/>
    <w:rsid w:val="00DD5507"/>
    <w:rsid w:val="00DD5526"/>
    <w:rsid w:val="00DD55BA"/>
    <w:rsid w:val="00DD5682"/>
    <w:rsid w:val="00DD572E"/>
    <w:rsid w:val="00DD5A03"/>
    <w:rsid w:val="00DD5B07"/>
    <w:rsid w:val="00DD5BE5"/>
    <w:rsid w:val="00DD5D3F"/>
    <w:rsid w:val="00DD5FB5"/>
    <w:rsid w:val="00DD6307"/>
    <w:rsid w:val="00DD632C"/>
    <w:rsid w:val="00DD637B"/>
    <w:rsid w:val="00DD659C"/>
    <w:rsid w:val="00DD65BA"/>
    <w:rsid w:val="00DD669A"/>
    <w:rsid w:val="00DD67F9"/>
    <w:rsid w:val="00DD67FD"/>
    <w:rsid w:val="00DD68AD"/>
    <w:rsid w:val="00DD68C9"/>
    <w:rsid w:val="00DD6995"/>
    <w:rsid w:val="00DD6AE3"/>
    <w:rsid w:val="00DD6BE6"/>
    <w:rsid w:val="00DD6CA1"/>
    <w:rsid w:val="00DD7011"/>
    <w:rsid w:val="00DD730B"/>
    <w:rsid w:val="00DD736B"/>
    <w:rsid w:val="00DD7538"/>
    <w:rsid w:val="00DD75EA"/>
    <w:rsid w:val="00DD760D"/>
    <w:rsid w:val="00DD7651"/>
    <w:rsid w:val="00DD7B4D"/>
    <w:rsid w:val="00DD7C27"/>
    <w:rsid w:val="00DD7EE9"/>
    <w:rsid w:val="00DD7F31"/>
    <w:rsid w:val="00DE0012"/>
    <w:rsid w:val="00DE010E"/>
    <w:rsid w:val="00DE02C9"/>
    <w:rsid w:val="00DE02DA"/>
    <w:rsid w:val="00DE04E0"/>
    <w:rsid w:val="00DE05AD"/>
    <w:rsid w:val="00DE0870"/>
    <w:rsid w:val="00DE0C9C"/>
    <w:rsid w:val="00DE1034"/>
    <w:rsid w:val="00DE11F1"/>
    <w:rsid w:val="00DE12F7"/>
    <w:rsid w:val="00DE1302"/>
    <w:rsid w:val="00DE141E"/>
    <w:rsid w:val="00DE15D4"/>
    <w:rsid w:val="00DE181F"/>
    <w:rsid w:val="00DE18C5"/>
    <w:rsid w:val="00DE195F"/>
    <w:rsid w:val="00DE1A5A"/>
    <w:rsid w:val="00DE1A8F"/>
    <w:rsid w:val="00DE1BFF"/>
    <w:rsid w:val="00DE1C8A"/>
    <w:rsid w:val="00DE1C9E"/>
    <w:rsid w:val="00DE1E66"/>
    <w:rsid w:val="00DE20B7"/>
    <w:rsid w:val="00DE218B"/>
    <w:rsid w:val="00DE2341"/>
    <w:rsid w:val="00DE23D0"/>
    <w:rsid w:val="00DE24D1"/>
    <w:rsid w:val="00DE2507"/>
    <w:rsid w:val="00DE251F"/>
    <w:rsid w:val="00DE25B8"/>
    <w:rsid w:val="00DE2615"/>
    <w:rsid w:val="00DE29BA"/>
    <w:rsid w:val="00DE2BF2"/>
    <w:rsid w:val="00DE2E54"/>
    <w:rsid w:val="00DE2FF9"/>
    <w:rsid w:val="00DE3591"/>
    <w:rsid w:val="00DE389A"/>
    <w:rsid w:val="00DE4118"/>
    <w:rsid w:val="00DE414B"/>
    <w:rsid w:val="00DE42CF"/>
    <w:rsid w:val="00DE438F"/>
    <w:rsid w:val="00DE464F"/>
    <w:rsid w:val="00DE4BA6"/>
    <w:rsid w:val="00DE4C92"/>
    <w:rsid w:val="00DE4CA8"/>
    <w:rsid w:val="00DE4DF6"/>
    <w:rsid w:val="00DE4E0A"/>
    <w:rsid w:val="00DE4FAA"/>
    <w:rsid w:val="00DE50D1"/>
    <w:rsid w:val="00DE51A2"/>
    <w:rsid w:val="00DE51B7"/>
    <w:rsid w:val="00DE5208"/>
    <w:rsid w:val="00DE5210"/>
    <w:rsid w:val="00DE5264"/>
    <w:rsid w:val="00DE5279"/>
    <w:rsid w:val="00DE55C2"/>
    <w:rsid w:val="00DE56EA"/>
    <w:rsid w:val="00DE582E"/>
    <w:rsid w:val="00DE5979"/>
    <w:rsid w:val="00DE5AAE"/>
    <w:rsid w:val="00DE5ADC"/>
    <w:rsid w:val="00DE5B2B"/>
    <w:rsid w:val="00DE5C21"/>
    <w:rsid w:val="00DE5CC3"/>
    <w:rsid w:val="00DE5FF5"/>
    <w:rsid w:val="00DE6336"/>
    <w:rsid w:val="00DE6365"/>
    <w:rsid w:val="00DE65A5"/>
    <w:rsid w:val="00DE6ACD"/>
    <w:rsid w:val="00DE6C7F"/>
    <w:rsid w:val="00DE6CA0"/>
    <w:rsid w:val="00DE6CD8"/>
    <w:rsid w:val="00DE6D4B"/>
    <w:rsid w:val="00DE6DAF"/>
    <w:rsid w:val="00DE6EAA"/>
    <w:rsid w:val="00DE6FC1"/>
    <w:rsid w:val="00DE706D"/>
    <w:rsid w:val="00DE70B2"/>
    <w:rsid w:val="00DE7443"/>
    <w:rsid w:val="00DE7535"/>
    <w:rsid w:val="00DE770D"/>
    <w:rsid w:val="00DE78A1"/>
    <w:rsid w:val="00DE7A95"/>
    <w:rsid w:val="00DE7EE4"/>
    <w:rsid w:val="00DE7F19"/>
    <w:rsid w:val="00DF0063"/>
    <w:rsid w:val="00DF00A3"/>
    <w:rsid w:val="00DF0189"/>
    <w:rsid w:val="00DF02F4"/>
    <w:rsid w:val="00DF03BB"/>
    <w:rsid w:val="00DF03FC"/>
    <w:rsid w:val="00DF0726"/>
    <w:rsid w:val="00DF07A3"/>
    <w:rsid w:val="00DF0823"/>
    <w:rsid w:val="00DF093D"/>
    <w:rsid w:val="00DF0A31"/>
    <w:rsid w:val="00DF0CA2"/>
    <w:rsid w:val="00DF0F85"/>
    <w:rsid w:val="00DF11B6"/>
    <w:rsid w:val="00DF11C5"/>
    <w:rsid w:val="00DF1253"/>
    <w:rsid w:val="00DF1599"/>
    <w:rsid w:val="00DF1636"/>
    <w:rsid w:val="00DF1718"/>
    <w:rsid w:val="00DF17ED"/>
    <w:rsid w:val="00DF17F8"/>
    <w:rsid w:val="00DF1929"/>
    <w:rsid w:val="00DF1985"/>
    <w:rsid w:val="00DF1AFC"/>
    <w:rsid w:val="00DF1C1F"/>
    <w:rsid w:val="00DF1D03"/>
    <w:rsid w:val="00DF1E49"/>
    <w:rsid w:val="00DF1F0E"/>
    <w:rsid w:val="00DF1F11"/>
    <w:rsid w:val="00DF20AC"/>
    <w:rsid w:val="00DF21BB"/>
    <w:rsid w:val="00DF24F5"/>
    <w:rsid w:val="00DF276E"/>
    <w:rsid w:val="00DF27B9"/>
    <w:rsid w:val="00DF295B"/>
    <w:rsid w:val="00DF2967"/>
    <w:rsid w:val="00DF2A16"/>
    <w:rsid w:val="00DF2DE6"/>
    <w:rsid w:val="00DF2FB5"/>
    <w:rsid w:val="00DF30AF"/>
    <w:rsid w:val="00DF311A"/>
    <w:rsid w:val="00DF333C"/>
    <w:rsid w:val="00DF33B6"/>
    <w:rsid w:val="00DF33F0"/>
    <w:rsid w:val="00DF3413"/>
    <w:rsid w:val="00DF34BB"/>
    <w:rsid w:val="00DF3703"/>
    <w:rsid w:val="00DF383C"/>
    <w:rsid w:val="00DF3929"/>
    <w:rsid w:val="00DF3949"/>
    <w:rsid w:val="00DF39E3"/>
    <w:rsid w:val="00DF3E0A"/>
    <w:rsid w:val="00DF3FE8"/>
    <w:rsid w:val="00DF4241"/>
    <w:rsid w:val="00DF43E6"/>
    <w:rsid w:val="00DF4451"/>
    <w:rsid w:val="00DF4960"/>
    <w:rsid w:val="00DF4BCE"/>
    <w:rsid w:val="00DF4D86"/>
    <w:rsid w:val="00DF5101"/>
    <w:rsid w:val="00DF510E"/>
    <w:rsid w:val="00DF53E7"/>
    <w:rsid w:val="00DF5432"/>
    <w:rsid w:val="00DF57FA"/>
    <w:rsid w:val="00DF5806"/>
    <w:rsid w:val="00DF585F"/>
    <w:rsid w:val="00DF5AC3"/>
    <w:rsid w:val="00DF5B3F"/>
    <w:rsid w:val="00DF5C84"/>
    <w:rsid w:val="00DF6002"/>
    <w:rsid w:val="00DF601D"/>
    <w:rsid w:val="00DF662F"/>
    <w:rsid w:val="00DF6693"/>
    <w:rsid w:val="00DF66AF"/>
    <w:rsid w:val="00DF67C2"/>
    <w:rsid w:val="00DF6824"/>
    <w:rsid w:val="00DF6864"/>
    <w:rsid w:val="00DF6AC3"/>
    <w:rsid w:val="00DF6DD9"/>
    <w:rsid w:val="00DF6E68"/>
    <w:rsid w:val="00DF6EC9"/>
    <w:rsid w:val="00DF70E6"/>
    <w:rsid w:val="00DF72A2"/>
    <w:rsid w:val="00DF732B"/>
    <w:rsid w:val="00DF7401"/>
    <w:rsid w:val="00DF76D0"/>
    <w:rsid w:val="00DF7720"/>
    <w:rsid w:val="00DF7A94"/>
    <w:rsid w:val="00DF7AD4"/>
    <w:rsid w:val="00DF7BDB"/>
    <w:rsid w:val="00DF7BE0"/>
    <w:rsid w:val="00DF7C63"/>
    <w:rsid w:val="00DF7DAB"/>
    <w:rsid w:val="00E00176"/>
    <w:rsid w:val="00E002A2"/>
    <w:rsid w:val="00E003CB"/>
    <w:rsid w:val="00E00429"/>
    <w:rsid w:val="00E0063A"/>
    <w:rsid w:val="00E00714"/>
    <w:rsid w:val="00E00733"/>
    <w:rsid w:val="00E00787"/>
    <w:rsid w:val="00E007F2"/>
    <w:rsid w:val="00E00BFB"/>
    <w:rsid w:val="00E00C2D"/>
    <w:rsid w:val="00E00CE2"/>
    <w:rsid w:val="00E00ECB"/>
    <w:rsid w:val="00E00F25"/>
    <w:rsid w:val="00E00FAD"/>
    <w:rsid w:val="00E01025"/>
    <w:rsid w:val="00E010B4"/>
    <w:rsid w:val="00E010CB"/>
    <w:rsid w:val="00E011A6"/>
    <w:rsid w:val="00E0136A"/>
    <w:rsid w:val="00E01414"/>
    <w:rsid w:val="00E0154B"/>
    <w:rsid w:val="00E016AC"/>
    <w:rsid w:val="00E01760"/>
    <w:rsid w:val="00E018A0"/>
    <w:rsid w:val="00E01B21"/>
    <w:rsid w:val="00E01EC2"/>
    <w:rsid w:val="00E01F7C"/>
    <w:rsid w:val="00E02096"/>
    <w:rsid w:val="00E0225B"/>
    <w:rsid w:val="00E023E6"/>
    <w:rsid w:val="00E026DA"/>
    <w:rsid w:val="00E02721"/>
    <w:rsid w:val="00E02C1F"/>
    <w:rsid w:val="00E02C34"/>
    <w:rsid w:val="00E02E4C"/>
    <w:rsid w:val="00E03167"/>
    <w:rsid w:val="00E03175"/>
    <w:rsid w:val="00E03192"/>
    <w:rsid w:val="00E031E2"/>
    <w:rsid w:val="00E03256"/>
    <w:rsid w:val="00E03298"/>
    <w:rsid w:val="00E032F9"/>
    <w:rsid w:val="00E03379"/>
    <w:rsid w:val="00E0380C"/>
    <w:rsid w:val="00E038E3"/>
    <w:rsid w:val="00E03952"/>
    <w:rsid w:val="00E03A30"/>
    <w:rsid w:val="00E03A7C"/>
    <w:rsid w:val="00E03D76"/>
    <w:rsid w:val="00E03EC6"/>
    <w:rsid w:val="00E03F11"/>
    <w:rsid w:val="00E04328"/>
    <w:rsid w:val="00E043C0"/>
    <w:rsid w:val="00E04615"/>
    <w:rsid w:val="00E0463C"/>
    <w:rsid w:val="00E049CC"/>
    <w:rsid w:val="00E04B92"/>
    <w:rsid w:val="00E04C5E"/>
    <w:rsid w:val="00E04C6A"/>
    <w:rsid w:val="00E04D86"/>
    <w:rsid w:val="00E0577F"/>
    <w:rsid w:val="00E057AF"/>
    <w:rsid w:val="00E05813"/>
    <w:rsid w:val="00E05959"/>
    <w:rsid w:val="00E0598D"/>
    <w:rsid w:val="00E059F3"/>
    <w:rsid w:val="00E059FE"/>
    <w:rsid w:val="00E05CBE"/>
    <w:rsid w:val="00E05DEB"/>
    <w:rsid w:val="00E05E72"/>
    <w:rsid w:val="00E05EA6"/>
    <w:rsid w:val="00E05F78"/>
    <w:rsid w:val="00E06291"/>
    <w:rsid w:val="00E06326"/>
    <w:rsid w:val="00E06362"/>
    <w:rsid w:val="00E064E6"/>
    <w:rsid w:val="00E06509"/>
    <w:rsid w:val="00E0665B"/>
    <w:rsid w:val="00E067A2"/>
    <w:rsid w:val="00E06953"/>
    <w:rsid w:val="00E06B8E"/>
    <w:rsid w:val="00E06C79"/>
    <w:rsid w:val="00E06CB9"/>
    <w:rsid w:val="00E06CBE"/>
    <w:rsid w:val="00E06F7F"/>
    <w:rsid w:val="00E071DA"/>
    <w:rsid w:val="00E07598"/>
    <w:rsid w:val="00E07660"/>
    <w:rsid w:val="00E07723"/>
    <w:rsid w:val="00E07760"/>
    <w:rsid w:val="00E07AD1"/>
    <w:rsid w:val="00E07C4A"/>
    <w:rsid w:val="00E07E85"/>
    <w:rsid w:val="00E100E0"/>
    <w:rsid w:val="00E1039F"/>
    <w:rsid w:val="00E10438"/>
    <w:rsid w:val="00E1068E"/>
    <w:rsid w:val="00E107BF"/>
    <w:rsid w:val="00E108DC"/>
    <w:rsid w:val="00E1095C"/>
    <w:rsid w:val="00E10B0E"/>
    <w:rsid w:val="00E10B76"/>
    <w:rsid w:val="00E10C69"/>
    <w:rsid w:val="00E10C7F"/>
    <w:rsid w:val="00E10C86"/>
    <w:rsid w:val="00E10D75"/>
    <w:rsid w:val="00E10E5E"/>
    <w:rsid w:val="00E11230"/>
    <w:rsid w:val="00E1131D"/>
    <w:rsid w:val="00E11353"/>
    <w:rsid w:val="00E113C8"/>
    <w:rsid w:val="00E11557"/>
    <w:rsid w:val="00E116D9"/>
    <w:rsid w:val="00E116EA"/>
    <w:rsid w:val="00E1177E"/>
    <w:rsid w:val="00E118AA"/>
    <w:rsid w:val="00E11C8A"/>
    <w:rsid w:val="00E11D73"/>
    <w:rsid w:val="00E11FEF"/>
    <w:rsid w:val="00E121FC"/>
    <w:rsid w:val="00E12444"/>
    <w:rsid w:val="00E1246D"/>
    <w:rsid w:val="00E12474"/>
    <w:rsid w:val="00E12530"/>
    <w:rsid w:val="00E127FD"/>
    <w:rsid w:val="00E12A25"/>
    <w:rsid w:val="00E12AA9"/>
    <w:rsid w:val="00E12B55"/>
    <w:rsid w:val="00E12BDD"/>
    <w:rsid w:val="00E12CFF"/>
    <w:rsid w:val="00E12F49"/>
    <w:rsid w:val="00E1324B"/>
    <w:rsid w:val="00E132ED"/>
    <w:rsid w:val="00E137B1"/>
    <w:rsid w:val="00E137EC"/>
    <w:rsid w:val="00E13814"/>
    <w:rsid w:val="00E13A13"/>
    <w:rsid w:val="00E13D28"/>
    <w:rsid w:val="00E13EF1"/>
    <w:rsid w:val="00E13FE1"/>
    <w:rsid w:val="00E14074"/>
    <w:rsid w:val="00E140E5"/>
    <w:rsid w:val="00E14206"/>
    <w:rsid w:val="00E1424F"/>
    <w:rsid w:val="00E14250"/>
    <w:rsid w:val="00E14256"/>
    <w:rsid w:val="00E143FE"/>
    <w:rsid w:val="00E14564"/>
    <w:rsid w:val="00E1461F"/>
    <w:rsid w:val="00E1465B"/>
    <w:rsid w:val="00E147F7"/>
    <w:rsid w:val="00E1493F"/>
    <w:rsid w:val="00E149D3"/>
    <w:rsid w:val="00E149DB"/>
    <w:rsid w:val="00E14A7C"/>
    <w:rsid w:val="00E14A8E"/>
    <w:rsid w:val="00E14BF9"/>
    <w:rsid w:val="00E14C2E"/>
    <w:rsid w:val="00E14CE0"/>
    <w:rsid w:val="00E14DD9"/>
    <w:rsid w:val="00E14ED7"/>
    <w:rsid w:val="00E151F6"/>
    <w:rsid w:val="00E154AF"/>
    <w:rsid w:val="00E154C6"/>
    <w:rsid w:val="00E154F1"/>
    <w:rsid w:val="00E1563A"/>
    <w:rsid w:val="00E157DA"/>
    <w:rsid w:val="00E15B0E"/>
    <w:rsid w:val="00E15C22"/>
    <w:rsid w:val="00E15CCB"/>
    <w:rsid w:val="00E15CD6"/>
    <w:rsid w:val="00E15E49"/>
    <w:rsid w:val="00E15E96"/>
    <w:rsid w:val="00E1603E"/>
    <w:rsid w:val="00E163DB"/>
    <w:rsid w:val="00E16532"/>
    <w:rsid w:val="00E1655C"/>
    <w:rsid w:val="00E167EA"/>
    <w:rsid w:val="00E16891"/>
    <w:rsid w:val="00E16985"/>
    <w:rsid w:val="00E169CB"/>
    <w:rsid w:val="00E169D5"/>
    <w:rsid w:val="00E16A68"/>
    <w:rsid w:val="00E16BF1"/>
    <w:rsid w:val="00E16CB9"/>
    <w:rsid w:val="00E16F32"/>
    <w:rsid w:val="00E16F77"/>
    <w:rsid w:val="00E17097"/>
    <w:rsid w:val="00E170BA"/>
    <w:rsid w:val="00E170E0"/>
    <w:rsid w:val="00E1716F"/>
    <w:rsid w:val="00E172B4"/>
    <w:rsid w:val="00E173C5"/>
    <w:rsid w:val="00E174A0"/>
    <w:rsid w:val="00E175A2"/>
    <w:rsid w:val="00E175F6"/>
    <w:rsid w:val="00E17628"/>
    <w:rsid w:val="00E176BD"/>
    <w:rsid w:val="00E1771E"/>
    <w:rsid w:val="00E17990"/>
    <w:rsid w:val="00E179B1"/>
    <w:rsid w:val="00E17A96"/>
    <w:rsid w:val="00E17AE1"/>
    <w:rsid w:val="00E202B8"/>
    <w:rsid w:val="00E20311"/>
    <w:rsid w:val="00E2035A"/>
    <w:rsid w:val="00E203CE"/>
    <w:rsid w:val="00E2048F"/>
    <w:rsid w:val="00E2057A"/>
    <w:rsid w:val="00E20779"/>
    <w:rsid w:val="00E2077E"/>
    <w:rsid w:val="00E20851"/>
    <w:rsid w:val="00E20946"/>
    <w:rsid w:val="00E20A90"/>
    <w:rsid w:val="00E20BBA"/>
    <w:rsid w:val="00E20C80"/>
    <w:rsid w:val="00E20D00"/>
    <w:rsid w:val="00E20D59"/>
    <w:rsid w:val="00E20EBF"/>
    <w:rsid w:val="00E20ED1"/>
    <w:rsid w:val="00E20FBF"/>
    <w:rsid w:val="00E20FD0"/>
    <w:rsid w:val="00E2111D"/>
    <w:rsid w:val="00E215E1"/>
    <w:rsid w:val="00E218B6"/>
    <w:rsid w:val="00E21A59"/>
    <w:rsid w:val="00E21B0B"/>
    <w:rsid w:val="00E21B5D"/>
    <w:rsid w:val="00E21EC7"/>
    <w:rsid w:val="00E21F21"/>
    <w:rsid w:val="00E2212F"/>
    <w:rsid w:val="00E22241"/>
    <w:rsid w:val="00E222F0"/>
    <w:rsid w:val="00E223ED"/>
    <w:rsid w:val="00E224D2"/>
    <w:rsid w:val="00E2257F"/>
    <w:rsid w:val="00E225FF"/>
    <w:rsid w:val="00E2285B"/>
    <w:rsid w:val="00E2295F"/>
    <w:rsid w:val="00E229BE"/>
    <w:rsid w:val="00E22C10"/>
    <w:rsid w:val="00E22CE9"/>
    <w:rsid w:val="00E22D9C"/>
    <w:rsid w:val="00E22ED2"/>
    <w:rsid w:val="00E22EDC"/>
    <w:rsid w:val="00E23066"/>
    <w:rsid w:val="00E2312A"/>
    <w:rsid w:val="00E2329B"/>
    <w:rsid w:val="00E23334"/>
    <w:rsid w:val="00E233B2"/>
    <w:rsid w:val="00E23517"/>
    <w:rsid w:val="00E23696"/>
    <w:rsid w:val="00E236C1"/>
    <w:rsid w:val="00E236D5"/>
    <w:rsid w:val="00E236E0"/>
    <w:rsid w:val="00E2391D"/>
    <w:rsid w:val="00E23C0E"/>
    <w:rsid w:val="00E23C36"/>
    <w:rsid w:val="00E23DBF"/>
    <w:rsid w:val="00E23DF9"/>
    <w:rsid w:val="00E24114"/>
    <w:rsid w:val="00E246DF"/>
    <w:rsid w:val="00E24702"/>
    <w:rsid w:val="00E24832"/>
    <w:rsid w:val="00E24A96"/>
    <w:rsid w:val="00E24C49"/>
    <w:rsid w:val="00E24CF6"/>
    <w:rsid w:val="00E24DA1"/>
    <w:rsid w:val="00E24F43"/>
    <w:rsid w:val="00E25488"/>
    <w:rsid w:val="00E2559E"/>
    <w:rsid w:val="00E25733"/>
    <w:rsid w:val="00E258AF"/>
    <w:rsid w:val="00E25A7D"/>
    <w:rsid w:val="00E25A88"/>
    <w:rsid w:val="00E25D27"/>
    <w:rsid w:val="00E25EE6"/>
    <w:rsid w:val="00E25F17"/>
    <w:rsid w:val="00E25F64"/>
    <w:rsid w:val="00E262AF"/>
    <w:rsid w:val="00E26416"/>
    <w:rsid w:val="00E265B5"/>
    <w:rsid w:val="00E26640"/>
    <w:rsid w:val="00E26AFE"/>
    <w:rsid w:val="00E26B0E"/>
    <w:rsid w:val="00E26DEE"/>
    <w:rsid w:val="00E2706D"/>
    <w:rsid w:val="00E270B1"/>
    <w:rsid w:val="00E2714D"/>
    <w:rsid w:val="00E2717E"/>
    <w:rsid w:val="00E2735E"/>
    <w:rsid w:val="00E27380"/>
    <w:rsid w:val="00E27408"/>
    <w:rsid w:val="00E2757A"/>
    <w:rsid w:val="00E27698"/>
    <w:rsid w:val="00E278F4"/>
    <w:rsid w:val="00E27E8B"/>
    <w:rsid w:val="00E27F91"/>
    <w:rsid w:val="00E30095"/>
    <w:rsid w:val="00E30108"/>
    <w:rsid w:val="00E30125"/>
    <w:rsid w:val="00E3033C"/>
    <w:rsid w:val="00E303E5"/>
    <w:rsid w:val="00E304D9"/>
    <w:rsid w:val="00E3058D"/>
    <w:rsid w:val="00E30634"/>
    <w:rsid w:val="00E308C5"/>
    <w:rsid w:val="00E30C13"/>
    <w:rsid w:val="00E30FAA"/>
    <w:rsid w:val="00E31147"/>
    <w:rsid w:val="00E3117E"/>
    <w:rsid w:val="00E314AD"/>
    <w:rsid w:val="00E31740"/>
    <w:rsid w:val="00E3176A"/>
    <w:rsid w:val="00E31908"/>
    <w:rsid w:val="00E31A86"/>
    <w:rsid w:val="00E31AA4"/>
    <w:rsid w:val="00E31B9A"/>
    <w:rsid w:val="00E31C36"/>
    <w:rsid w:val="00E31D37"/>
    <w:rsid w:val="00E31EE0"/>
    <w:rsid w:val="00E32175"/>
    <w:rsid w:val="00E3227A"/>
    <w:rsid w:val="00E322D8"/>
    <w:rsid w:val="00E32638"/>
    <w:rsid w:val="00E3280C"/>
    <w:rsid w:val="00E3284C"/>
    <w:rsid w:val="00E32882"/>
    <w:rsid w:val="00E32AE4"/>
    <w:rsid w:val="00E32B98"/>
    <w:rsid w:val="00E32CC8"/>
    <w:rsid w:val="00E330F3"/>
    <w:rsid w:val="00E33182"/>
    <w:rsid w:val="00E331EF"/>
    <w:rsid w:val="00E332B9"/>
    <w:rsid w:val="00E33572"/>
    <w:rsid w:val="00E335EB"/>
    <w:rsid w:val="00E33927"/>
    <w:rsid w:val="00E33950"/>
    <w:rsid w:val="00E33A4B"/>
    <w:rsid w:val="00E33BDD"/>
    <w:rsid w:val="00E33CA1"/>
    <w:rsid w:val="00E33E1E"/>
    <w:rsid w:val="00E33E65"/>
    <w:rsid w:val="00E340CC"/>
    <w:rsid w:val="00E3423F"/>
    <w:rsid w:val="00E342E5"/>
    <w:rsid w:val="00E3454F"/>
    <w:rsid w:val="00E345AB"/>
    <w:rsid w:val="00E345CB"/>
    <w:rsid w:val="00E349F0"/>
    <w:rsid w:val="00E34B55"/>
    <w:rsid w:val="00E34CC8"/>
    <w:rsid w:val="00E34D70"/>
    <w:rsid w:val="00E34D7C"/>
    <w:rsid w:val="00E34E30"/>
    <w:rsid w:val="00E34EC4"/>
    <w:rsid w:val="00E34F96"/>
    <w:rsid w:val="00E3502B"/>
    <w:rsid w:val="00E3543C"/>
    <w:rsid w:val="00E35494"/>
    <w:rsid w:val="00E357C6"/>
    <w:rsid w:val="00E358B1"/>
    <w:rsid w:val="00E359B9"/>
    <w:rsid w:val="00E35ADB"/>
    <w:rsid w:val="00E35BA1"/>
    <w:rsid w:val="00E35C61"/>
    <w:rsid w:val="00E35D22"/>
    <w:rsid w:val="00E3608F"/>
    <w:rsid w:val="00E3609F"/>
    <w:rsid w:val="00E36179"/>
    <w:rsid w:val="00E362B8"/>
    <w:rsid w:val="00E362EA"/>
    <w:rsid w:val="00E362EC"/>
    <w:rsid w:val="00E36306"/>
    <w:rsid w:val="00E36569"/>
    <w:rsid w:val="00E3684D"/>
    <w:rsid w:val="00E369BF"/>
    <w:rsid w:val="00E36A46"/>
    <w:rsid w:val="00E36B0E"/>
    <w:rsid w:val="00E36BD4"/>
    <w:rsid w:val="00E36DA9"/>
    <w:rsid w:val="00E36E6C"/>
    <w:rsid w:val="00E36F12"/>
    <w:rsid w:val="00E36F42"/>
    <w:rsid w:val="00E3702B"/>
    <w:rsid w:val="00E3710B"/>
    <w:rsid w:val="00E376B2"/>
    <w:rsid w:val="00E377CB"/>
    <w:rsid w:val="00E3780F"/>
    <w:rsid w:val="00E378E8"/>
    <w:rsid w:val="00E37A1F"/>
    <w:rsid w:val="00E37A94"/>
    <w:rsid w:val="00E37E5A"/>
    <w:rsid w:val="00E37F22"/>
    <w:rsid w:val="00E37FBD"/>
    <w:rsid w:val="00E40279"/>
    <w:rsid w:val="00E4036D"/>
    <w:rsid w:val="00E40447"/>
    <w:rsid w:val="00E40497"/>
    <w:rsid w:val="00E405BD"/>
    <w:rsid w:val="00E406AE"/>
    <w:rsid w:val="00E40B71"/>
    <w:rsid w:val="00E40E88"/>
    <w:rsid w:val="00E40F19"/>
    <w:rsid w:val="00E41164"/>
    <w:rsid w:val="00E416E5"/>
    <w:rsid w:val="00E41779"/>
    <w:rsid w:val="00E41AD3"/>
    <w:rsid w:val="00E41B15"/>
    <w:rsid w:val="00E41CFC"/>
    <w:rsid w:val="00E41E4B"/>
    <w:rsid w:val="00E41EC0"/>
    <w:rsid w:val="00E420B2"/>
    <w:rsid w:val="00E42124"/>
    <w:rsid w:val="00E42142"/>
    <w:rsid w:val="00E421DA"/>
    <w:rsid w:val="00E42624"/>
    <w:rsid w:val="00E42642"/>
    <w:rsid w:val="00E42A9B"/>
    <w:rsid w:val="00E42B08"/>
    <w:rsid w:val="00E42C09"/>
    <w:rsid w:val="00E42C35"/>
    <w:rsid w:val="00E42C6D"/>
    <w:rsid w:val="00E42CF4"/>
    <w:rsid w:val="00E42DB3"/>
    <w:rsid w:val="00E42E31"/>
    <w:rsid w:val="00E42F57"/>
    <w:rsid w:val="00E43054"/>
    <w:rsid w:val="00E430D9"/>
    <w:rsid w:val="00E431E8"/>
    <w:rsid w:val="00E43203"/>
    <w:rsid w:val="00E43354"/>
    <w:rsid w:val="00E4389F"/>
    <w:rsid w:val="00E439B2"/>
    <w:rsid w:val="00E43C7E"/>
    <w:rsid w:val="00E43D73"/>
    <w:rsid w:val="00E43DB4"/>
    <w:rsid w:val="00E43F12"/>
    <w:rsid w:val="00E43FAB"/>
    <w:rsid w:val="00E441A2"/>
    <w:rsid w:val="00E441B2"/>
    <w:rsid w:val="00E44598"/>
    <w:rsid w:val="00E445FF"/>
    <w:rsid w:val="00E446E0"/>
    <w:rsid w:val="00E447BD"/>
    <w:rsid w:val="00E44964"/>
    <w:rsid w:val="00E44977"/>
    <w:rsid w:val="00E44A80"/>
    <w:rsid w:val="00E44AB7"/>
    <w:rsid w:val="00E44F53"/>
    <w:rsid w:val="00E45017"/>
    <w:rsid w:val="00E450D0"/>
    <w:rsid w:val="00E45140"/>
    <w:rsid w:val="00E45188"/>
    <w:rsid w:val="00E4531D"/>
    <w:rsid w:val="00E455BD"/>
    <w:rsid w:val="00E457F3"/>
    <w:rsid w:val="00E45983"/>
    <w:rsid w:val="00E45AAD"/>
    <w:rsid w:val="00E45C2A"/>
    <w:rsid w:val="00E45FD1"/>
    <w:rsid w:val="00E46021"/>
    <w:rsid w:val="00E46126"/>
    <w:rsid w:val="00E462BC"/>
    <w:rsid w:val="00E46369"/>
    <w:rsid w:val="00E46373"/>
    <w:rsid w:val="00E463AB"/>
    <w:rsid w:val="00E46458"/>
    <w:rsid w:val="00E46597"/>
    <w:rsid w:val="00E465BF"/>
    <w:rsid w:val="00E465F6"/>
    <w:rsid w:val="00E466FD"/>
    <w:rsid w:val="00E467D2"/>
    <w:rsid w:val="00E469A4"/>
    <w:rsid w:val="00E46A58"/>
    <w:rsid w:val="00E46A71"/>
    <w:rsid w:val="00E46CCC"/>
    <w:rsid w:val="00E46D22"/>
    <w:rsid w:val="00E47018"/>
    <w:rsid w:val="00E4725C"/>
    <w:rsid w:val="00E472CA"/>
    <w:rsid w:val="00E4745F"/>
    <w:rsid w:val="00E47493"/>
    <w:rsid w:val="00E4770B"/>
    <w:rsid w:val="00E4776D"/>
    <w:rsid w:val="00E479CE"/>
    <w:rsid w:val="00E47A1E"/>
    <w:rsid w:val="00E47BA4"/>
    <w:rsid w:val="00E47E14"/>
    <w:rsid w:val="00E50278"/>
    <w:rsid w:val="00E50302"/>
    <w:rsid w:val="00E5035D"/>
    <w:rsid w:val="00E504A1"/>
    <w:rsid w:val="00E5054C"/>
    <w:rsid w:val="00E5054E"/>
    <w:rsid w:val="00E50596"/>
    <w:rsid w:val="00E505D9"/>
    <w:rsid w:val="00E50684"/>
    <w:rsid w:val="00E50894"/>
    <w:rsid w:val="00E50D25"/>
    <w:rsid w:val="00E51168"/>
    <w:rsid w:val="00E5117C"/>
    <w:rsid w:val="00E511E0"/>
    <w:rsid w:val="00E512CC"/>
    <w:rsid w:val="00E51507"/>
    <w:rsid w:val="00E517EF"/>
    <w:rsid w:val="00E51831"/>
    <w:rsid w:val="00E5186C"/>
    <w:rsid w:val="00E518DF"/>
    <w:rsid w:val="00E519EF"/>
    <w:rsid w:val="00E51A78"/>
    <w:rsid w:val="00E51BB7"/>
    <w:rsid w:val="00E51C9C"/>
    <w:rsid w:val="00E51E0B"/>
    <w:rsid w:val="00E51E8F"/>
    <w:rsid w:val="00E520BC"/>
    <w:rsid w:val="00E52145"/>
    <w:rsid w:val="00E52492"/>
    <w:rsid w:val="00E52717"/>
    <w:rsid w:val="00E528A5"/>
    <w:rsid w:val="00E5297C"/>
    <w:rsid w:val="00E52996"/>
    <w:rsid w:val="00E529FC"/>
    <w:rsid w:val="00E52E25"/>
    <w:rsid w:val="00E53005"/>
    <w:rsid w:val="00E5300A"/>
    <w:rsid w:val="00E533EE"/>
    <w:rsid w:val="00E53432"/>
    <w:rsid w:val="00E53669"/>
    <w:rsid w:val="00E536CB"/>
    <w:rsid w:val="00E53865"/>
    <w:rsid w:val="00E53C71"/>
    <w:rsid w:val="00E53DB6"/>
    <w:rsid w:val="00E53E3F"/>
    <w:rsid w:val="00E54092"/>
    <w:rsid w:val="00E540E7"/>
    <w:rsid w:val="00E5441C"/>
    <w:rsid w:val="00E544AA"/>
    <w:rsid w:val="00E5451A"/>
    <w:rsid w:val="00E54543"/>
    <w:rsid w:val="00E545B1"/>
    <w:rsid w:val="00E546E9"/>
    <w:rsid w:val="00E547F7"/>
    <w:rsid w:val="00E54870"/>
    <w:rsid w:val="00E549AA"/>
    <w:rsid w:val="00E54A70"/>
    <w:rsid w:val="00E54A90"/>
    <w:rsid w:val="00E54B2A"/>
    <w:rsid w:val="00E54B51"/>
    <w:rsid w:val="00E54CA2"/>
    <w:rsid w:val="00E54CEF"/>
    <w:rsid w:val="00E54DDF"/>
    <w:rsid w:val="00E54E23"/>
    <w:rsid w:val="00E54E97"/>
    <w:rsid w:val="00E54F97"/>
    <w:rsid w:val="00E551DA"/>
    <w:rsid w:val="00E55223"/>
    <w:rsid w:val="00E5523C"/>
    <w:rsid w:val="00E55300"/>
    <w:rsid w:val="00E55416"/>
    <w:rsid w:val="00E554DD"/>
    <w:rsid w:val="00E5560A"/>
    <w:rsid w:val="00E557C7"/>
    <w:rsid w:val="00E55918"/>
    <w:rsid w:val="00E5595F"/>
    <w:rsid w:val="00E55969"/>
    <w:rsid w:val="00E55996"/>
    <w:rsid w:val="00E559B1"/>
    <w:rsid w:val="00E55A32"/>
    <w:rsid w:val="00E55A66"/>
    <w:rsid w:val="00E55AC4"/>
    <w:rsid w:val="00E55AFD"/>
    <w:rsid w:val="00E55C9C"/>
    <w:rsid w:val="00E55D53"/>
    <w:rsid w:val="00E55EAA"/>
    <w:rsid w:val="00E55EAD"/>
    <w:rsid w:val="00E56022"/>
    <w:rsid w:val="00E56164"/>
    <w:rsid w:val="00E565A6"/>
    <w:rsid w:val="00E5691C"/>
    <w:rsid w:val="00E56CB0"/>
    <w:rsid w:val="00E56DBB"/>
    <w:rsid w:val="00E56DD9"/>
    <w:rsid w:val="00E56E1B"/>
    <w:rsid w:val="00E571F0"/>
    <w:rsid w:val="00E5720D"/>
    <w:rsid w:val="00E572B7"/>
    <w:rsid w:val="00E57421"/>
    <w:rsid w:val="00E5762B"/>
    <w:rsid w:val="00E57784"/>
    <w:rsid w:val="00E57808"/>
    <w:rsid w:val="00E57828"/>
    <w:rsid w:val="00E57876"/>
    <w:rsid w:val="00E57882"/>
    <w:rsid w:val="00E57914"/>
    <w:rsid w:val="00E5798F"/>
    <w:rsid w:val="00E57AA1"/>
    <w:rsid w:val="00E57CDE"/>
    <w:rsid w:val="00E57D60"/>
    <w:rsid w:val="00E57E3D"/>
    <w:rsid w:val="00E57E8C"/>
    <w:rsid w:val="00E60006"/>
    <w:rsid w:val="00E600B0"/>
    <w:rsid w:val="00E603EB"/>
    <w:rsid w:val="00E604B6"/>
    <w:rsid w:val="00E60767"/>
    <w:rsid w:val="00E607AC"/>
    <w:rsid w:val="00E607CF"/>
    <w:rsid w:val="00E6093F"/>
    <w:rsid w:val="00E60AEE"/>
    <w:rsid w:val="00E60BEA"/>
    <w:rsid w:val="00E60D94"/>
    <w:rsid w:val="00E60E60"/>
    <w:rsid w:val="00E60F55"/>
    <w:rsid w:val="00E61059"/>
    <w:rsid w:val="00E610AC"/>
    <w:rsid w:val="00E610EF"/>
    <w:rsid w:val="00E61253"/>
    <w:rsid w:val="00E61308"/>
    <w:rsid w:val="00E6135F"/>
    <w:rsid w:val="00E6163A"/>
    <w:rsid w:val="00E61644"/>
    <w:rsid w:val="00E617BB"/>
    <w:rsid w:val="00E6194E"/>
    <w:rsid w:val="00E61957"/>
    <w:rsid w:val="00E61D5D"/>
    <w:rsid w:val="00E620BE"/>
    <w:rsid w:val="00E624AC"/>
    <w:rsid w:val="00E62636"/>
    <w:rsid w:val="00E62683"/>
    <w:rsid w:val="00E626D0"/>
    <w:rsid w:val="00E627CA"/>
    <w:rsid w:val="00E6283E"/>
    <w:rsid w:val="00E62BBE"/>
    <w:rsid w:val="00E62BF9"/>
    <w:rsid w:val="00E62DDC"/>
    <w:rsid w:val="00E630DF"/>
    <w:rsid w:val="00E633AE"/>
    <w:rsid w:val="00E63B58"/>
    <w:rsid w:val="00E63BC9"/>
    <w:rsid w:val="00E63C2B"/>
    <w:rsid w:val="00E63C45"/>
    <w:rsid w:val="00E63F6F"/>
    <w:rsid w:val="00E64081"/>
    <w:rsid w:val="00E642AF"/>
    <w:rsid w:val="00E64544"/>
    <w:rsid w:val="00E647D3"/>
    <w:rsid w:val="00E64A5D"/>
    <w:rsid w:val="00E64B8A"/>
    <w:rsid w:val="00E64D16"/>
    <w:rsid w:val="00E65168"/>
    <w:rsid w:val="00E65189"/>
    <w:rsid w:val="00E65259"/>
    <w:rsid w:val="00E654A6"/>
    <w:rsid w:val="00E659A6"/>
    <w:rsid w:val="00E65AE5"/>
    <w:rsid w:val="00E65B8C"/>
    <w:rsid w:val="00E65C78"/>
    <w:rsid w:val="00E65EB3"/>
    <w:rsid w:val="00E6600C"/>
    <w:rsid w:val="00E660B5"/>
    <w:rsid w:val="00E66383"/>
    <w:rsid w:val="00E663E5"/>
    <w:rsid w:val="00E6652F"/>
    <w:rsid w:val="00E66632"/>
    <w:rsid w:val="00E66763"/>
    <w:rsid w:val="00E668DC"/>
    <w:rsid w:val="00E669A8"/>
    <w:rsid w:val="00E66A41"/>
    <w:rsid w:val="00E66B24"/>
    <w:rsid w:val="00E66C87"/>
    <w:rsid w:val="00E66CCC"/>
    <w:rsid w:val="00E66CD8"/>
    <w:rsid w:val="00E66D84"/>
    <w:rsid w:val="00E66E14"/>
    <w:rsid w:val="00E66F41"/>
    <w:rsid w:val="00E66F76"/>
    <w:rsid w:val="00E670E4"/>
    <w:rsid w:val="00E6711E"/>
    <w:rsid w:val="00E67137"/>
    <w:rsid w:val="00E671B6"/>
    <w:rsid w:val="00E671DC"/>
    <w:rsid w:val="00E6748E"/>
    <w:rsid w:val="00E676A6"/>
    <w:rsid w:val="00E678E4"/>
    <w:rsid w:val="00E67973"/>
    <w:rsid w:val="00E6797E"/>
    <w:rsid w:val="00E67E60"/>
    <w:rsid w:val="00E67EA1"/>
    <w:rsid w:val="00E67F34"/>
    <w:rsid w:val="00E67F9C"/>
    <w:rsid w:val="00E7011C"/>
    <w:rsid w:val="00E7013F"/>
    <w:rsid w:val="00E705D2"/>
    <w:rsid w:val="00E7071F"/>
    <w:rsid w:val="00E70893"/>
    <w:rsid w:val="00E70CDC"/>
    <w:rsid w:val="00E70D64"/>
    <w:rsid w:val="00E70EC3"/>
    <w:rsid w:val="00E7109E"/>
    <w:rsid w:val="00E71146"/>
    <w:rsid w:val="00E711AD"/>
    <w:rsid w:val="00E7124C"/>
    <w:rsid w:val="00E713B0"/>
    <w:rsid w:val="00E713E1"/>
    <w:rsid w:val="00E71612"/>
    <w:rsid w:val="00E7171A"/>
    <w:rsid w:val="00E7179C"/>
    <w:rsid w:val="00E71A0D"/>
    <w:rsid w:val="00E71A7C"/>
    <w:rsid w:val="00E71A98"/>
    <w:rsid w:val="00E71AF0"/>
    <w:rsid w:val="00E71B84"/>
    <w:rsid w:val="00E71DB9"/>
    <w:rsid w:val="00E72037"/>
    <w:rsid w:val="00E72080"/>
    <w:rsid w:val="00E72141"/>
    <w:rsid w:val="00E7226E"/>
    <w:rsid w:val="00E722B8"/>
    <w:rsid w:val="00E72300"/>
    <w:rsid w:val="00E7247B"/>
    <w:rsid w:val="00E72757"/>
    <w:rsid w:val="00E728B8"/>
    <w:rsid w:val="00E728E1"/>
    <w:rsid w:val="00E728EA"/>
    <w:rsid w:val="00E72A3E"/>
    <w:rsid w:val="00E72B3C"/>
    <w:rsid w:val="00E72B7F"/>
    <w:rsid w:val="00E72BAE"/>
    <w:rsid w:val="00E72CB6"/>
    <w:rsid w:val="00E72D0D"/>
    <w:rsid w:val="00E72E36"/>
    <w:rsid w:val="00E72F72"/>
    <w:rsid w:val="00E72FC0"/>
    <w:rsid w:val="00E73041"/>
    <w:rsid w:val="00E73075"/>
    <w:rsid w:val="00E73099"/>
    <w:rsid w:val="00E73126"/>
    <w:rsid w:val="00E73223"/>
    <w:rsid w:val="00E7328E"/>
    <w:rsid w:val="00E734C4"/>
    <w:rsid w:val="00E73519"/>
    <w:rsid w:val="00E7385E"/>
    <w:rsid w:val="00E73882"/>
    <w:rsid w:val="00E739A1"/>
    <w:rsid w:val="00E73A0D"/>
    <w:rsid w:val="00E73B80"/>
    <w:rsid w:val="00E73DF6"/>
    <w:rsid w:val="00E73F97"/>
    <w:rsid w:val="00E74190"/>
    <w:rsid w:val="00E74221"/>
    <w:rsid w:val="00E742B0"/>
    <w:rsid w:val="00E74523"/>
    <w:rsid w:val="00E7458F"/>
    <w:rsid w:val="00E74A28"/>
    <w:rsid w:val="00E74A93"/>
    <w:rsid w:val="00E74C8D"/>
    <w:rsid w:val="00E74C95"/>
    <w:rsid w:val="00E74C9A"/>
    <w:rsid w:val="00E74CEC"/>
    <w:rsid w:val="00E7531A"/>
    <w:rsid w:val="00E759B1"/>
    <w:rsid w:val="00E75A73"/>
    <w:rsid w:val="00E75A91"/>
    <w:rsid w:val="00E75EDA"/>
    <w:rsid w:val="00E75F1F"/>
    <w:rsid w:val="00E75FCB"/>
    <w:rsid w:val="00E76034"/>
    <w:rsid w:val="00E76047"/>
    <w:rsid w:val="00E76088"/>
    <w:rsid w:val="00E76138"/>
    <w:rsid w:val="00E7614F"/>
    <w:rsid w:val="00E7617C"/>
    <w:rsid w:val="00E76229"/>
    <w:rsid w:val="00E76248"/>
    <w:rsid w:val="00E76492"/>
    <w:rsid w:val="00E76654"/>
    <w:rsid w:val="00E767AA"/>
    <w:rsid w:val="00E76B3C"/>
    <w:rsid w:val="00E76C75"/>
    <w:rsid w:val="00E76D6B"/>
    <w:rsid w:val="00E76DA2"/>
    <w:rsid w:val="00E770C7"/>
    <w:rsid w:val="00E7752C"/>
    <w:rsid w:val="00E776AF"/>
    <w:rsid w:val="00E77908"/>
    <w:rsid w:val="00E77A24"/>
    <w:rsid w:val="00E77A5A"/>
    <w:rsid w:val="00E77B9D"/>
    <w:rsid w:val="00E77C14"/>
    <w:rsid w:val="00E77DFE"/>
    <w:rsid w:val="00E800AB"/>
    <w:rsid w:val="00E8015F"/>
    <w:rsid w:val="00E80223"/>
    <w:rsid w:val="00E805E6"/>
    <w:rsid w:val="00E806D6"/>
    <w:rsid w:val="00E80716"/>
    <w:rsid w:val="00E80808"/>
    <w:rsid w:val="00E80851"/>
    <w:rsid w:val="00E80C9C"/>
    <w:rsid w:val="00E81075"/>
    <w:rsid w:val="00E810E5"/>
    <w:rsid w:val="00E8116E"/>
    <w:rsid w:val="00E81226"/>
    <w:rsid w:val="00E81362"/>
    <w:rsid w:val="00E8152E"/>
    <w:rsid w:val="00E81B5D"/>
    <w:rsid w:val="00E81EFE"/>
    <w:rsid w:val="00E82172"/>
    <w:rsid w:val="00E82262"/>
    <w:rsid w:val="00E8238C"/>
    <w:rsid w:val="00E823F7"/>
    <w:rsid w:val="00E8253F"/>
    <w:rsid w:val="00E8263A"/>
    <w:rsid w:val="00E826DA"/>
    <w:rsid w:val="00E827C4"/>
    <w:rsid w:val="00E82919"/>
    <w:rsid w:val="00E82A6B"/>
    <w:rsid w:val="00E82BC1"/>
    <w:rsid w:val="00E82E22"/>
    <w:rsid w:val="00E82F7C"/>
    <w:rsid w:val="00E83193"/>
    <w:rsid w:val="00E83212"/>
    <w:rsid w:val="00E832BD"/>
    <w:rsid w:val="00E832E3"/>
    <w:rsid w:val="00E8330E"/>
    <w:rsid w:val="00E833F6"/>
    <w:rsid w:val="00E83598"/>
    <w:rsid w:val="00E83687"/>
    <w:rsid w:val="00E83775"/>
    <w:rsid w:val="00E837AE"/>
    <w:rsid w:val="00E838C3"/>
    <w:rsid w:val="00E840E9"/>
    <w:rsid w:val="00E84203"/>
    <w:rsid w:val="00E84233"/>
    <w:rsid w:val="00E84392"/>
    <w:rsid w:val="00E8453C"/>
    <w:rsid w:val="00E845AC"/>
    <w:rsid w:val="00E847AF"/>
    <w:rsid w:val="00E847F5"/>
    <w:rsid w:val="00E84E1C"/>
    <w:rsid w:val="00E84F9D"/>
    <w:rsid w:val="00E84FCC"/>
    <w:rsid w:val="00E850DA"/>
    <w:rsid w:val="00E85194"/>
    <w:rsid w:val="00E8525B"/>
    <w:rsid w:val="00E8535A"/>
    <w:rsid w:val="00E85615"/>
    <w:rsid w:val="00E85850"/>
    <w:rsid w:val="00E8591D"/>
    <w:rsid w:val="00E85A0A"/>
    <w:rsid w:val="00E85AE5"/>
    <w:rsid w:val="00E85BA9"/>
    <w:rsid w:val="00E85E32"/>
    <w:rsid w:val="00E85E47"/>
    <w:rsid w:val="00E85E7C"/>
    <w:rsid w:val="00E86007"/>
    <w:rsid w:val="00E86051"/>
    <w:rsid w:val="00E860AC"/>
    <w:rsid w:val="00E860C0"/>
    <w:rsid w:val="00E8616D"/>
    <w:rsid w:val="00E861F8"/>
    <w:rsid w:val="00E86240"/>
    <w:rsid w:val="00E86252"/>
    <w:rsid w:val="00E86343"/>
    <w:rsid w:val="00E86372"/>
    <w:rsid w:val="00E86A91"/>
    <w:rsid w:val="00E86C12"/>
    <w:rsid w:val="00E86D38"/>
    <w:rsid w:val="00E86E2E"/>
    <w:rsid w:val="00E870A1"/>
    <w:rsid w:val="00E8725A"/>
    <w:rsid w:val="00E8728C"/>
    <w:rsid w:val="00E873FE"/>
    <w:rsid w:val="00E874DD"/>
    <w:rsid w:val="00E8774D"/>
    <w:rsid w:val="00E878AE"/>
    <w:rsid w:val="00E87A7A"/>
    <w:rsid w:val="00E87ABB"/>
    <w:rsid w:val="00E87E31"/>
    <w:rsid w:val="00E87E43"/>
    <w:rsid w:val="00E87F59"/>
    <w:rsid w:val="00E90081"/>
    <w:rsid w:val="00E90193"/>
    <w:rsid w:val="00E903F2"/>
    <w:rsid w:val="00E9040C"/>
    <w:rsid w:val="00E90423"/>
    <w:rsid w:val="00E9087F"/>
    <w:rsid w:val="00E90897"/>
    <w:rsid w:val="00E9091F"/>
    <w:rsid w:val="00E90C35"/>
    <w:rsid w:val="00E90C81"/>
    <w:rsid w:val="00E90DC1"/>
    <w:rsid w:val="00E90E12"/>
    <w:rsid w:val="00E910BB"/>
    <w:rsid w:val="00E910F8"/>
    <w:rsid w:val="00E9115E"/>
    <w:rsid w:val="00E9140E"/>
    <w:rsid w:val="00E91668"/>
    <w:rsid w:val="00E91764"/>
    <w:rsid w:val="00E91A2D"/>
    <w:rsid w:val="00E91ABF"/>
    <w:rsid w:val="00E91ADD"/>
    <w:rsid w:val="00E91CDD"/>
    <w:rsid w:val="00E91DCB"/>
    <w:rsid w:val="00E91F69"/>
    <w:rsid w:val="00E91FF3"/>
    <w:rsid w:val="00E921AA"/>
    <w:rsid w:val="00E921C1"/>
    <w:rsid w:val="00E9221B"/>
    <w:rsid w:val="00E92342"/>
    <w:rsid w:val="00E9246D"/>
    <w:rsid w:val="00E9249D"/>
    <w:rsid w:val="00E92650"/>
    <w:rsid w:val="00E927F0"/>
    <w:rsid w:val="00E929B2"/>
    <w:rsid w:val="00E929E6"/>
    <w:rsid w:val="00E92BAD"/>
    <w:rsid w:val="00E92BCC"/>
    <w:rsid w:val="00E92C5F"/>
    <w:rsid w:val="00E92CCD"/>
    <w:rsid w:val="00E92E55"/>
    <w:rsid w:val="00E92FC8"/>
    <w:rsid w:val="00E93101"/>
    <w:rsid w:val="00E9311E"/>
    <w:rsid w:val="00E931F5"/>
    <w:rsid w:val="00E93247"/>
    <w:rsid w:val="00E9397A"/>
    <w:rsid w:val="00E93AB3"/>
    <w:rsid w:val="00E93BB1"/>
    <w:rsid w:val="00E93CCC"/>
    <w:rsid w:val="00E93DA0"/>
    <w:rsid w:val="00E93DB3"/>
    <w:rsid w:val="00E93EE1"/>
    <w:rsid w:val="00E942E1"/>
    <w:rsid w:val="00E94481"/>
    <w:rsid w:val="00E94503"/>
    <w:rsid w:val="00E94524"/>
    <w:rsid w:val="00E94533"/>
    <w:rsid w:val="00E94958"/>
    <w:rsid w:val="00E94AF2"/>
    <w:rsid w:val="00E94D59"/>
    <w:rsid w:val="00E952AD"/>
    <w:rsid w:val="00E953D2"/>
    <w:rsid w:val="00E95406"/>
    <w:rsid w:val="00E9546A"/>
    <w:rsid w:val="00E9559D"/>
    <w:rsid w:val="00E955FC"/>
    <w:rsid w:val="00E9578A"/>
    <w:rsid w:val="00E958CD"/>
    <w:rsid w:val="00E95E41"/>
    <w:rsid w:val="00E95EAF"/>
    <w:rsid w:val="00E960DA"/>
    <w:rsid w:val="00E96275"/>
    <w:rsid w:val="00E96331"/>
    <w:rsid w:val="00E96462"/>
    <w:rsid w:val="00E966B9"/>
    <w:rsid w:val="00E96863"/>
    <w:rsid w:val="00E96870"/>
    <w:rsid w:val="00E96894"/>
    <w:rsid w:val="00E96B14"/>
    <w:rsid w:val="00E96B8C"/>
    <w:rsid w:val="00E96D6B"/>
    <w:rsid w:val="00E96E53"/>
    <w:rsid w:val="00E96F17"/>
    <w:rsid w:val="00E97065"/>
    <w:rsid w:val="00E971B7"/>
    <w:rsid w:val="00E971B8"/>
    <w:rsid w:val="00E9739B"/>
    <w:rsid w:val="00E976FF"/>
    <w:rsid w:val="00E9777C"/>
    <w:rsid w:val="00E977D4"/>
    <w:rsid w:val="00E97974"/>
    <w:rsid w:val="00E97BCE"/>
    <w:rsid w:val="00E97BD9"/>
    <w:rsid w:val="00E97D4C"/>
    <w:rsid w:val="00E97DF6"/>
    <w:rsid w:val="00E97F62"/>
    <w:rsid w:val="00E97FDD"/>
    <w:rsid w:val="00E97FED"/>
    <w:rsid w:val="00EA0092"/>
    <w:rsid w:val="00EA01E8"/>
    <w:rsid w:val="00EA02CE"/>
    <w:rsid w:val="00EA05EE"/>
    <w:rsid w:val="00EA06FD"/>
    <w:rsid w:val="00EA0891"/>
    <w:rsid w:val="00EA0898"/>
    <w:rsid w:val="00EA095C"/>
    <w:rsid w:val="00EA0993"/>
    <w:rsid w:val="00EA0B66"/>
    <w:rsid w:val="00EA0C9B"/>
    <w:rsid w:val="00EA0CA3"/>
    <w:rsid w:val="00EA0CBC"/>
    <w:rsid w:val="00EA1008"/>
    <w:rsid w:val="00EA1019"/>
    <w:rsid w:val="00EA10E6"/>
    <w:rsid w:val="00EA1104"/>
    <w:rsid w:val="00EA1173"/>
    <w:rsid w:val="00EA1454"/>
    <w:rsid w:val="00EA161A"/>
    <w:rsid w:val="00EA1820"/>
    <w:rsid w:val="00EA1892"/>
    <w:rsid w:val="00EA1B11"/>
    <w:rsid w:val="00EA1BB8"/>
    <w:rsid w:val="00EA1C54"/>
    <w:rsid w:val="00EA1CAC"/>
    <w:rsid w:val="00EA2074"/>
    <w:rsid w:val="00EA216A"/>
    <w:rsid w:val="00EA21B6"/>
    <w:rsid w:val="00EA222C"/>
    <w:rsid w:val="00EA2277"/>
    <w:rsid w:val="00EA2477"/>
    <w:rsid w:val="00EA24DC"/>
    <w:rsid w:val="00EA2537"/>
    <w:rsid w:val="00EA27BE"/>
    <w:rsid w:val="00EA2854"/>
    <w:rsid w:val="00EA2977"/>
    <w:rsid w:val="00EA2DCE"/>
    <w:rsid w:val="00EA2EC3"/>
    <w:rsid w:val="00EA3088"/>
    <w:rsid w:val="00EA31F0"/>
    <w:rsid w:val="00EA322A"/>
    <w:rsid w:val="00EA325C"/>
    <w:rsid w:val="00EA3517"/>
    <w:rsid w:val="00EA3641"/>
    <w:rsid w:val="00EA39A8"/>
    <w:rsid w:val="00EA3BDE"/>
    <w:rsid w:val="00EA4104"/>
    <w:rsid w:val="00EA414D"/>
    <w:rsid w:val="00EA418A"/>
    <w:rsid w:val="00EA4410"/>
    <w:rsid w:val="00EA44F0"/>
    <w:rsid w:val="00EA465C"/>
    <w:rsid w:val="00EA4C7C"/>
    <w:rsid w:val="00EA4D0A"/>
    <w:rsid w:val="00EA4D81"/>
    <w:rsid w:val="00EA4EE9"/>
    <w:rsid w:val="00EA5242"/>
    <w:rsid w:val="00EA524D"/>
    <w:rsid w:val="00EA532E"/>
    <w:rsid w:val="00EA54F7"/>
    <w:rsid w:val="00EA5576"/>
    <w:rsid w:val="00EA574A"/>
    <w:rsid w:val="00EA58CA"/>
    <w:rsid w:val="00EA5BE3"/>
    <w:rsid w:val="00EA5CC5"/>
    <w:rsid w:val="00EA5DAE"/>
    <w:rsid w:val="00EA5DEC"/>
    <w:rsid w:val="00EA5E9B"/>
    <w:rsid w:val="00EA617C"/>
    <w:rsid w:val="00EA62D9"/>
    <w:rsid w:val="00EA63EE"/>
    <w:rsid w:val="00EA6847"/>
    <w:rsid w:val="00EA6859"/>
    <w:rsid w:val="00EA68AB"/>
    <w:rsid w:val="00EA6A3D"/>
    <w:rsid w:val="00EA6A56"/>
    <w:rsid w:val="00EA6A59"/>
    <w:rsid w:val="00EA6A8F"/>
    <w:rsid w:val="00EA6CC6"/>
    <w:rsid w:val="00EA6D02"/>
    <w:rsid w:val="00EA6DCB"/>
    <w:rsid w:val="00EA6E34"/>
    <w:rsid w:val="00EA6E6A"/>
    <w:rsid w:val="00EA7006"/>
    <w:rsid w:val="00EA718B"/>
    <w:rsid w:val="00EA72C0"/>
    <w:rsid w:val="00EA745E"/>
    <w:rsid w:val="00EA760D"/>
    <w:rsid w:val="00EA7831"/>
    <w:rsid w:val="00EA78AE"/>
    <w:rsid w:val="00EA7A93"/>
    <w:rsid w:val="00EA7B2B"/>
    <w:rsid w:val="00EA7C56"/>
    <w:rsid w:val="00EA7C9B"/>
    <w:rsid w:val="00EA7CD6"/>
    <w:rsid w:val="00EA7D2C"/>
    <w:rsid w:val="00EA7D95"/>
    <w:rsid w:val="00EA7DB9"/>
    <w:rsid w:val="00EB0039"/>
    <w:rsid w:val="00EB0061"/>
    <w:rsid w:val="00EB0194"/>
    <w:rsid w:val="00EB0330"/>
    <w:rsid w:val="00EB042D"/>
    <w:rsid w:val="00EB05B0"/>
    <w:rsid w:val="00EB0602"/>
    <w:rsid w:val="00EB0766"/>
    <w:rsid w:val="00EB0791"/>
    <w:rsid w:val="00EB086D"/>
    <w:rsid w:val="00EB0BA5"/>
    <w:rsid w:val="00EB0D73"/>
    <w:rsid w:val="00EB0FBC"/>
    <w:rsid w:val="00EB10FB"/>
    <w:rsid w:val="00EB121D"/>
    <w:rsid w:val="00EB1322"/>
    <w:rsid w:val="00EB1357"/>
    <w:rsid w:val="00EB13DC"/>
    <w:rsid w:val="00EB1448"/>
    <w:rsid w:val="00EB1720"/>
    <w:rsid w:val="00EB1869"/>
    <w:rsid w:val="00EB1940"/>
    <w:rsid w:val="00EB19C7"/>
    <w:rsid w:val="00EB1A58"/>
    <w:rsid w:val="00EB1D0C"/>
    <w:rsid w:val="00EB1E31"/>
    <w:rsid w:val="00EB1E8D"/>
    <w:rsid w:val="00EB1EC3"/>
    <w:rsid w:val="00EB20AA"/>
    <w:rsid w:val="00EB2236"/>
    <w:rsid w:val="00EB2423"/>
    <w:rsid w:val="00EB268E"/>
    <w:rsid w:val="00EB277F"/>
    <w:rsid w:val="00EB2AC4"/>
    <w:rsid w:val="00EB2B83"/>
    <w:rsid w:val="00EB2D54"/>
    <w:rsid w:val="00EB2E8C"/>
    <w:rsid w:val="00EB3165"/>
    <w:rsid w:val="00EB341B"/>
    <w:rsid w:val="00EB347A"/>
    <w:rsid w:val="00EB34E8"/>
    <w:rsid w:val="00EB3501"/>
    <w:rsid w:val="00EB3567"/>
    <w:rsid w:val="00EB3578"/>
    <w:rsid w:val="00EB3706"/>
    <w:rsid w:val="00EB3839"/>
    <w:rsid w:val="00EB38D0"/>
    <w:rsid w:val="00EB3A96"/>
    <w:rsid w:val="00EB3FCA"/>
    <w:rsid w:val="00EB412E"/>
    <w:rsid w:val="00EB42D1"/>
    <w:rsid w:val="00EB455C"/>
    <w:rsid w:val="00EB4608"/>
    <w:rsid w:val="00EB460D"/>
    <w:rsid w:val="00EB4957"/>
    <w:rsid w:val="00EB49C4"/>
    <w:rsid w:val="00EB4A11"/>
    <w:rsid w:val="00EB4A22"/>
    <w:rsid w:val="00EB4C55"/>
    <w:rsid w:val="00EB4DEB"/>
    <w:rsid w:val="00EB4FC2"/>
    <w:rsid w:val="00EB4FF9"/>
    <w:rsid w:val="00EB50D9"/>
    <w:rsid w:val="00EB50F8"/>
    <w:rsid w:val="00EB53C7"/>
    <w:rsid w:val="00EB54B2"/>
    <w:rsid w:val="00EB565E"/>
    <w:rsid w:val="00EB56E6"/>
    <w:rsid w:val="00EB56E9"/>
    <w:rsid w:val="00EB5825"/>
    <w:rsid w:val="00EB588D"/>
    <w:rsid w:val="00EB58F1"/>
    <w:rsid w:val="00EB592D"/>
    <w:rsid w:val="00EB59D6"/>
    <w:rsid w:val="00EB5A87"/>
    <w:rsid w:val="00EB5AFB"/>
    <w:rsid w:val="00EB5BFB"/>
    <w:rsid w:val="00EB5E1A"/>
    <w:rsid w:val="00EB61FE"/>
    <w:rsid w:val="00EB66CF"/>
    <w:rsid w:val="00EB688E"/>
    <w:rsid w:val="00EB6929"/>
    <w:rsid w:val="00EB6A28"/>
    <w:rsid w:val="00EB6AB7"/>
    <w:rsid w:val="00EB6EDF"/>
    <w:rsid w:val="00EB6F41"/>
    <w:rsid w:val="00EB7073"/>
    <w:rsid w:val="00EB70DF"/>
    <w:rsid w:val="00EB7129"/>
    <w:rsid w:val="00EB7188"/>
    <w:rsid w:val="00EB73BB"/>
    <w:rsid w:val="00EB75AA"/>
    <w:rsid w:val="00EB7835"/>
    <w:rsid w:val="00EB7886"/>
    <w:rsid w:val="00EB7ACC"/>
    <w:rsid w:val="00EC0068"/>
    <w:rsid w:val="00EC0130"/>
    <w:rsid w:val="00EC0134"/>
    <w:rsid w:val="00EC0402"/>
    <w:rsid w:val="00EC0422"/>
    <w:rsid w:val="00EC05C7"/>
    <w:rsid w:val="00EC0644"/>
    <w:rsid w:val="00EC08C2"/>
    <w:rsid w:val="00EC0A38"/>
    <w:rsid w:val="00EC0AC9"/>
    <w:rsid w:val="00EC1015"/>
    <w:rsid w:val="00EC11E4"/>
    <w:rsid w:val="00EC1270"/>
    <w:rsid w:val="00EC13E3"/>
    <w:rsid w:val="00EC16E6"/>
    <w:rsid w:val="00EC1716"/>
    <w:rsid w:val="00EC175A"/>
    <w:rsid w:val="00EC189F"/>
    <w:rsid w:val="00EC1946"/>
    <w:rsid w:val="00EC1E32"/>
    <w:rsid w:val="00EC1EF5"/>
    <w:rsid w:val="00EC20B3"/>
    <w:rsid w:val="00EC20F3"/>
    <w:rsid w:val="00EC22BF"/>
    <w:rsid w:val="00EC22F5"/>
    <w:rsid w:val="00EC24B6"/>
    <w:rsid w:val="00EC269E"/>
    <w:rsid w:val="00EC27BC"/>
    <w:rsid w:val="00EC27D9"/>
    <w:rsid w:val="00EC2A2C"/>
    <w:rsid w:val="00EC2A5F"/>
    <w:rsid w:val="00EC2DA4"/>
    <w:rsid w:val="00EC2EA8"/>
    <w:rsid w:val="00EC2F9A"/>
    <w:rsid w:val="00EC30C0"/>
    <w:rsid w:val="00EC315B"/>
    <w:rsid w:val="00EC34BD"/>
    <w:rsid w:val="00EC34F7"/>
    <w:rsid w:val="00EC36D8"/>
    <w:rsid w:val="00EC39C0"/>
    <w:rsid w:val="00EC3A73"/>
    <w:rsid w:val="00EC3F7E"/>
    <w:rsid w:val="00EC40BD"/>
    <w:rsid w:val="00EC41A0"/>
    <w:rsid w:val="00EC41C9"/>
    <w:rsid w:val="00EC440A"/>
    <w:rsid w:val="00EC444F"/>
    <w:rsid w:val="00EC448E"/>
    <w:rsid w:val="00EC4873"/>
    <w:rsid w:val="00EC4EA9"/>
    <w:rsid w:val="00EC4FDF"/>
    <w:rsid w:val="00EC5079"/>
    <w:rsid w:val="00EC508A"/>
    <w:rsid w:val="00EC5215"/>
    <w:rsid w:val="00EC5297"/>
    <w:rsid w:val="00EC52B4"/>
    <w:rsid w:val="00EC52F0"/>
    <w:rsid w:val="00EC5340"/>
    <w:rsid w:val="00EC5373"/>
    <w:rsid w:val="00EC5528"/>
    <w:rsid w:val="00EC5B28"/>
    <w:rsid w:val="00EC5D4B"/>
    <w:rsid w:val="00EC5DAF"/>
    <w:rsid w:val="00EC5F12"/>
    <w:rsid w:val="00EC60A7"/>
    <w:rsid w:val="00EC6212"/>
    <w:rsid w:val="00EC6260"/>
    <w:rsid w:val="00EC6866"/>
    <w:rsid w:val="00EC6886"/>
    <w:rsid w:val="00EC6A9C"/>
    <w:rsid w:val="00EC6BF8"/>
    <w:rsid w:val="00EC6F86"/>
    <w:rsid w:val="00EC7170"/>
    <w:rsid w:val="00EC7340"/>
    <w:rsid w:val="00EC7481"/>
    <w:rsid w:val="00EC755E"/>
    <w:rsid w:val="00EC75EC"/>
    <w:rsid w:val="00EC7623"/>
    <w:rsid w:val="00EC76E6"/>
    <w:rsid w:val="00EC775F"/>
    <w:rsid w:val="00EC77F5"/>
    <w:rsid w:val="00EC783E"/>
    <w:rsid w:val="00EC7936"/>
    <w:rsid w:val="00EC794D"/>
    <w:rsid w:val="00EC7978"/>
    <w:rsid w:val="00EC7A13"/>
    <w:rsid w:val="00EC7B80"/>
    <w:rsid w:val="00EC7BB3"/>
    <w:rsid w:val="00EC7DE8"/>
    <w:rsid w:val="00EC7E4C"/>
    <w:rsid w:val="00EC7F03"/>
    <w:rsid w:val="00ED01F1"/>
    <w:rsid w:val="00ED049A"/>
    <w:rsid w:val="00ED04E6"/>
    <w:rsid w:val="00ED056B"/>
    <w:rsid w:val="00ED0A0A"/>
    <w:rsid w:val="00ED0C8F"/>
    <w:rsid w:val="00ED0D40"/>
    <w:rsid w:val="00ED0F28"/>
    <w:rsid w:val="00ED0F43"/>
    <w:rsid w:val="00ED0F6B"/>
    <w:rsid w:val="00ED1219"/>
    <w:rsid w:val="00ED1283"/>
    <w:rsid w:val="00ED133C"/>
    <w:rsid w:val="00ED145E"/>
    <w:rsid w:val="00ED14C3"/>
    <w:rsid w:val="00ED15E4"/>
    <w:rsid w:val="00ED1A7F"/>
    <w:rsid w:val="00ED1ACE"/>
    <w:rsid w:val="00ED1BEB"/>
    <w:rsid w:val="00ED1CD9"/>
    <w:rsid w:val="00ED1CDC"/>
    <w:rsid w:val="00ED1CF8"/>
    <w:rsid w:val="00ED1EDB"/>
    <w:rsid w:val="00ED2095"/>
    <w:rsid w:val="00ED2146"/>
    <w:rsid w:val="00ED2262"/>
    <w:rsid w:val="00ED226D"/>
    <w:rsid w:val="00ED241E"/>
    <w:rsid w:val="00ED29BF"/>
    <w:rsid w:val="00ED2F64"/>
    <w:rsid w:val="00ED3160"/>
    <w:rsid w:val="00ED320E"/>
    <w:rsid w:val="00ED3273"/>
    <w:rsid w:val="00ED32F1"/>
    <w:rsid w:val="00ED33C3"/>
    <w:rsid w:val="00ED37C0"/>
    <w:rsid w:val="00ED3815"/>
    <w:rsid w:val="00ED3A3A"/>
    <w:rsid w:val="00ED3C78"/>
    <w:rsid w:val="00ED3E6B"/>
    <w:rsid w:val="00ED3E76"/>
    <w:rsid w:val="00ED3EB2"/>
    <w:rsid w:val="00ED4080"/>
    <w:rsid w:val="00ED4175"/>
    <w:rsid w:val="00ED4197"/>
    <w:rsid w:val="00ED4328"/>
    <w:rsid w:val="00ED4382"/>
    <w:rsid w:val="00ED43CF"/>
    <w:rsid w:val="00ED44B4"/>
    <w:rsid w:val="00ED48E4"/>
    <w:rsid w:val="00ED4B05"/>
    <w:rsid w:val="00ED4B4C"/>
    <w:rsid w:val="00ED4BE0"/>
    <w:rsid w:val="00ED4E0E"/>
    <w:rsid w:val="00ED51B1"/>
    <w:rsid w:val="00ED5346"/>
    <w:rsid w:val="00ED53F6"/>
    <w:rsid w:val="00ED5615"/>
    <w:rsid w:val="00ED5688"/>
    <w:rsid w:val="00ED57C7"/>
    <w:rsid w:val="00ED5800"/>
    <w:rsid w:val="00ED584D"/>
    <w:rsid w:val="00ED5AEF"/>
    <w:rsid w:val="00ED5C85"/>
    <w:rsid w:val="00ED5E77"/>
    <w:rsid w:val="00ED5F69"/>
    <w:rsid w:val="00ED6049"/>
    <w:rsid w:val="00ED60A8"/>
    <w:rsid w:val="00ED60B2"/>
    <w:rsid w:val="00ED60BE"/>
    <w:rsid w:val="00ED6188"/>
    <w:rsid w:val="00ED62EE"/>
    <w:rsid w:val="00ED62FB"/>
    <w:rsid w:val="00ED6605"/>
    <w:rsid w:val="00ED6952"/>
    <w:rsid w:val="00ED6CAF"/>
    <w:rsid w:val="00ED6DD9"/>
    <w:rsid w:val="00ED6E3D"/>
    <w:rsid w:val="00ED6ECB"/>
    <w:rsid w:val="00ED702F"/>
    <w:rsid w:val="00ED70BC"/>
    <w:rsid w:val="00ED71CC"/>
    <w:rsid w:val="00ED7277"/>
    <w:rsid w:val="00ED748D"/>
    <w:rsid w:val="00ED7765"/>
    <w:rsid w:val="00ED7C0F"/>
    <w:rsid w:val="00ED7C90"/>
    <w:rsid w:val="00ED7D89"/>
    <w:rsid w:val="00ED7E33"/>
    <w:rsid w:val="00ED7EE2"/>
    <w:rsid w:val="00EE0037"/>
    <w:rsid w:val="00EE03B4"/>
    <w:rsid w:val="00EE05C8"/>
    <w:rsid w:val="00EE06DE"/>
    <w:rsid w:val="00EE09A6"/>
    <w:rsid w:val="00EE0C9C"/>
    <w:rsid w:val="00EE0D18"/>
    <w:rsid w:val="00EE100C"/>
    <w:rsid w:val="00EE10A4"/>
    <w:rsid w:val="00EE113E"/>
    <w:rsid w:val="00EE12F0"/>
    <w:rsid w:val="00EE1542"/>
    <w:rsid w:val="00EE167E"/>
    <w:rsid w:val="00EE1727"/>
    <w:rsid w:val="00EE1896"/>
    <w:rsid w:val="00EE1A85"/>
    <w:rsid w:val="00EE1AD3"/>
    <w:rsid w:val="00EE1B2F"/>
    <w:rsid w:val="00EE1B47"/>
    <w:rsid w:val="00EE1CC8"/>
    <w:rsid w:val="00EE1F6C"/>
    <w:rsid w:val="00EE1F80"/>
    <w:rsid w:val="00EE2022"/>
    <w:rsid w:val="00EE217E"/>
    <w:rsid w:val="00EE21FF"/>
    <w:rsid w:val="00EE267C"/>
    <w:rsid w:val="00EE288D"/>
    <w:rsid w:val="00EE298D"/>
    <w:rsid w:val="00EE2A35"/>
    <w:rsid w:val="00EE2B27"/>
    <w:rsid w:val="00EE2BF0"/>
    <w:rsid w:val="00EE2C16"/>
    <w:rsid w:val="00EE2C34"/>
    <w:rsid w:val="00EE2C48"/>
    <w:rsid w:val="00EE2D23"/>
    <w:rsid w:val="00EE2F1F"/>
    <w:rsid w:val="00EE3043"/>
    <w:rsid w:val="00EE3090"/>
    <w:rsid w:val="00EE367F"/>
    <w:rsid w:val="00EE36D0"/>
    <w:rsid w:val="00EE38A3"/>
    <w:rsid w:val="00EE3ACB"/>
    <w:rsid w:val="00EE3ADA"/>
    <w:rsid w:val="00EE3B5A"/>
    <w:rsid w:val="00EE3C0E"/>
    <w:rsid w:val="00EE3D46"/>
    <w:rsid w:val="00EE3D89"/>
    <w:rsid w:val="00EE3F22"/>
    <w:rsid w:val="00EE4082"/>
    <w:rsid w:val="00EE40C2"/>
    <w:rsid w:val="00EE40E0"/>
    <w:rsid w:val="00EE43F4"/>
    <w:rsid w:val="00EE443D"/>
    <w:rsid w:val="00EE44FF"/>
    <w:rsid w:val="00EE4572"/>
    <w:rsid w:val="00EE461B"/>
    <w:rsid w:val="00EE4761"/>
    <w:rsid w:val="00EE4848"/>
    <w:rsid w:val="00EE49DA"/>
    <w:rsid w:val="00EE4A98"/>
    <w:rsid w:val="00EE4CF1"/>
    <w:rsid w:val="00EE4D53"/>
    <w:rsid w:val="00EE4D63"/>
    <w:rsid w:val="00EE4D69"/>
    <w:rsid w:val="00EE4FD2"/>
    <w:rsid w:val="00EE50CD"/>
    <w:rsid w:val="00EE543C"/>
    <w:rsid w:val="00EE54D1"/>
    <w:rsid w:val="00EE5904"/>
    <w:rsid w:val="00EE5983"/>
    <w:rsid w:val="00EE5B8F"/>
    <w:rsid w:val="00EE5C27"/>
    <w:rsid w:val="00EE5C6F"/>
    <w:rsid w:val="00EE5C84"/>
    <w:rsid w:val="00EE5DCA"/>
    <w:rsid w:val="00EE6042"/>
    <w:rsid w:val="00EE609C"/>
    <w:rsid w:val="00EE6140"/>
    <w:rsid w:val="00EE6164"/>
    <w:rsid w:val="00EE6178"/>
    <w:rsid w:val="00EE66F7"/>
    <w:rsid w:val="00EE6886"/>
    <w:rsid w:val="00EE692C"/>
    <w:rsid w:val="00EE6A4B"/>
    <w:rsid w:val="00EE6CDB"/>
    <w:rsid w:val="00EE6E79"/>
    <w:rsid w:val="00EE7034"/>
    <w:rsid w:val="00EE7128"/>
    <w:rsid w:val="00EE7158"/>
    <w:rsid w:val="00EE729C"/>
    <w:rsid w:val="00EE74EB"/>
    <w:rsid w:val="00EE74F4"/>
    <w:rsid w:val="00EE7589"/>
    <w:rsid w:val="00EE7782"/>
    <w:rsid w:val="00EE7919"/>
    <w:rsid w:val="00EE7BAC"/>
    <w:rsid w:val="00EE7BED"/>
    <w:rsid w:val="00EE7C6B"/>
    <w:rsid w:val="00EE7D2E"/>
    <w:rsid w:val="00EE7F2E"/>
    <w:rsid w:val="00EF0006"/>
    <w:rsid w:val="00EF0144"/>
    <w:rsid w:val="00EF03E4"/>
    <w:rsid w:val="00EF04E4"/>
    <w:rsid w:val="00EF05E1"/>
    <w:rsid w:val="00EF0863"/>
    <w:rsid w:val="00EF0ACB"/>
    <w:rsid w:val="00EF0CA1"/>
    <w:rsid w:val="00EF0FEB"/>
    <w:rsid w:val="00EF13C9"/>
    <w:rsid w:val="00EF140A"/>
    <w:rsid w:val="00EF15D6"/>
    <w:rsid w:val="00EF177C"/>
    <w:rsid w:val="00EF19A3"/>
    <w:rsid w:val="00EF1F25"/>
    <w:rsid w:val="00EF1F7C"/>
    <w:rsid w:val="00EF20A6"/>
    <w:rsid w:val="00EF21DC"/>
    <w:rsid w:val="00EF246C"/>
    <w:rsid w:val="00EF29EB"/>
    <w:rsid w:val="00EF2B26"/>
    <w:rsid w:val="00EF2B9B"/>
    <w:rsid w:val="00EF2C00"/>
    <w:rsid w:val="00EF2C42"/>
    <w:rsid w:val="00EF2F2C"/>
    <w:rsid w:val="00EF2FA0"/>
    <w:rsid w:val="00EF3137"/>
    <w:rsid w:val="00EF319D"/>
    <w:rsid w:val="00EF3508"/>
    <w:rsid w:val="00EF35D3"/>
    <w:rsid w:val="00EF3A33"/>
    <w:rsid w:val="00EF3B8C"/>
    <w:rsid w:val="00EF3CE9"/>
    <w:rsid w:val="00EF3E88"/>
    <w:rsid w:val="00EF3FFB"/>
    <w:rsid w:val="00EF41D0"/>
    <w:rsid w:val="00EF42E2"/>
    <w:rsid w:val="00EF4518"/>
    <w:rsid w:val="00EF4596"/>
    <w:rsid w:val="00EF494B"/>
    <w:rsid w:val="00EF4977"/>
    <w:rsid w:val="00EF49CB"/>
    <w:rsid w:val="00EF4A6F"/>
    <w:rsid w:val="00EF4B13"/>
    <w:rsid w:val="00EF4D24"/>
    <w:rsid w:val="00EF4D7A"/>
    <w:rsid w:val="00EF4F58"/>
    <w:rsid w:val="00EF517A"/>
    <w:rsid w:val="00EF5526"/>
    <w:rsid w:val="00EF57BC"/>
    <w:rsid w:val="00EF57F4"/>
    <w:rsid w:val="00EF57FB"/>
    <w:rsid w:val="00EF58FE"/>
    <w:rsid w:val="00EF5946"/>
    <w:rsid w:val="00EF59B5"/>
    <w:rsid w:val="00EF5BFD"/>
    <w:rsid w:val="00EF5CD4"/>
    <w:rsid w:val="00EF5DD8"/>
    <w:rsid w:val="00EF5ED0"/>
    <w:rsid w:val="00EF6106"/>
    <w:rsid w:val="00EF62D4"/>
    <w:rsid w:val="00EF6544"/>
    <w:rsid w:val="00EF65F8"/>
    <w:rsid w:val="00EF6626"/>
    <w:rsid w:val="00EF66A3"/>
    <w:rsid w:val="00EF66C7"/>
    <w:rsid w:val="00EF6886"/>
    <w:rsid w:val="00EF6989"/>
    <w:rsid w:val="00EF69AA"/>
    <w:rsid w:val="00EF6BA8"/>
    <w:rsid w:val="00EF6C2C"/>
    <w:rsid w:val="00EF6CFC"/>
    <w:rsid w:val="00EF6DBC"/>
    <w:rsid w:val="00EF6EAA"/>
    <w:rsid w:val="00EF6EC0"/>
    <w:rsid w:val="00EF6F81"/>
    <w:rsid w:val="00EF71DF"/>
    <w:rsid w:val="00EF71F5"/>
    <w:rsid w:val="00EF757E"/>
    <w:rsid w:val="00EF761F"/>
    <w:rsid w:val="00EF77A5"/>
    <w:rsid w:val="00EF7884"/>
    <w:rsid w:val="00EF7A6C"/>
    <w:rsid w:val="00EF7D41"/>
    <w:rsid w:val="00EF7D7A"/>
    <w:rsid w:val="00EF7E01"/>
    <w:rsid w:val="00F00048"/>
    <w:rsid w:val="00F0004C"/>
    <w:rsid w:val="00F003E4"/>
    <w:rsid w:val="00F00466"/>
    <w:rsid w:val="00F005D1"/>
    <w:rsid w:val="00F006B1"/>
    <w:rsid w:val="00F006DC"/>
    <w:rsid w:val="00F00752"/>
    <w:rsid w:val="00F008DE"/>
    <w:rsid w:val="00F00C89"/>
    <w:rsid w:val="00F00DEB"/>
    <w:rsid w:val="00F00E53"/>
    <w:rsid w:val="00F00F1B"/>
    <w:rsid w:val="00F0121B"/>
    <w:rsid w:val="00F013FD"/>
    <w:rsid w:val="00F01451"/>
    <w:rsid w:val="00F015F8"/>
    <w:rsid w:val="00F0162E"/>
    <w:rsid w:val="00F01A30"/>
    <w:rsid w:val="00F01AFA"/>
    <w:rsid w:val="00F01D3A"/>
    <w:rsid w:val="00F01D87"/>
    <w:rsid w:val="00F01E0D"/>
    <w:rsid w:val="00F01E45"/>
    <w:rsid w:val="00F01F77"/>
    <w:rsid w:val="00F02042"/>
    <w:rsid w:val="00F0207A"/>
    <w:rsid w:val="00F025A3"/>
    <w:rsid w:val="00F02635"/>
    <w:rsid w:val="00F02A06"/>
    <w:rsid w:val="00F02C3C"/>
    <w:rsid w:val="00F02CF4"/>
    <w:rsid w:val="00F02D92"/>
    <w:rsid w:val="00F03064"/>
    <w:rsid w:val="00F03343"/>
    <w:rsid w:val="00F034AA"/>
    <w:rsid w:val="00F03719"/>
    <w:rsid w:val="00F03A7D"/>
    <w:rsid w:val="00F03E0F"/>
    <w:rsid w:val="00F03EA3"/>
    <w:rsid w:val="00F03FD2"/>
    <w:rsid w:val="00F040B3"/>
    <w:rsid w:val="00F04104"/>
    <w:rsid w:val="00F041E9"/>
    <w:rsid w:val="00F042AF"/>
    <w:rsid w:val="00F045C9"/>
    <w:rsid w:val="00F049BF"/>
    <w:rsid w:val="00F04CC4"/>
    <w:rsid w:val="00F04DE0"/>
    <w:rsid w:val="00F04F5C"/>
    <w:rsid w:val="00F051D8"/>
    <w:rsid w:val="00F0522B"/>
    <w:rsid w:val="00F053D1"/>
    <w:rsid w:val="00F055BF"/>
    <w:rsid w:val="00F0582F"/>
    <w:rsid w:val="00F059C6"/>
    <w:rsid w:val="00F05E50"/>
    <w:rsid w:val="00F06272"/>
    <w:rsid w:val="00F06885"/>
    <w:rsid w:val="00F06965"/>
    <w:rsid w:val="00F06A7C"/>
    <w:rsid w:val="00F06F30"/>
    <w:rsid w:val="00F07135"/>
    <w:rsid w:val="00F0742C"/>
    <w:rsid w:val="00F07621"/>
    <w:rsid w:val="00F0764B"/>
    <w:rsid w:val="00F0793F"/>
    <w:rsid w:val="00F07A3A"/>
    <w:rsid w:val="00F07D8A"/>
    <w:rsid w:val="00F07DB1"/>
    <w:rsid w:val="00F07E17"/>
    <w:rsid w:val="00F07E1F"/>
    <w:rsid w:val="00F07E35"/>
    <w:rsid w:val="00F10018"/>
    <w:rsid w:val="00F100CF"/>
    <w:rsid w:val="00F100E5"/>
    <w:rsid w:val="00F10123"/>
    <w:rsid w:val="00F10128"/>
    <w:rsid w:val="00F1017C"/>
    <w:rsid w:val="00F101F5"/>
    <w:rsid w:val="00F102AA"/>
    <w:rsid w:val="00F10470"/>
    <w:rsid w:val="00F10C79"/>
    <w:rsid w:val="00F10F52"/>
    <w:rsid w:val="00F11119"/>
    <w:rsid w:val="00F1112F"/>
    <w:rsid w:val="00F111A1"/>
    <w:rsid w:val="00F111D0"/>
    <w:rsid w:val="00F11569"/>
    <w:rsid w:val="00F11688"/>
    <w:rsid w:val="00F117E1"/>
    <w:rsid w:val="00F11980"/>
    <w:rsid w:val="00F119BE"/>
    <w:rsid w:val="00F119D8"/>
    <w:rsid w:val="00F119ED"/>
    <w:rsid w:val="00F11B8B"/>
    <w:rsid w:val="00F11D7E"/>
    <w:rsid w:val="00F12080"/>
    <w:rsid w:val="00F122BF"/>
    <w:rsid w:val="00F125E4"/>
    <w:rsid w:val="00F126BD"/>
    <w:rsid w:val="00F12AEA"/>
    <w:rsid w:val="00F12BE1"/>
    <w:rsid w:val="00F12EF3"/>
    <w:rsid w:val="00F12F4E"/>
    <w:rsid w:val="00F12FAE"/>
    <w:rsid w:val="00F13070"/>
    <w:rsid w:val="00F130B4"/>
    <w:rsid w:val="00F13153"/>
    <w:rsid w:val="00F1318A"/>
    <w:rsid w:val="00F13291"/>
    <w:rsid w:val="00F13294"/>
    <w:rsid w:val="00F13473"/>
    <w:rsid w:val="00F1348D"/>
    <w:rsid w:val="00F134C4"/>
    <w:rsid w:val="00F13513"/>
    <w:rsid w:val="00F135D9"/>
    <w:rsid w:val="00F13658"/>
    <w:rsid w:val="00F136A5"/>
    <w:rsid w:val="00F13747"/>
    <w:rsid w:val="00F137C6"/>
    <w:rsid w:val="00F13A0B"/>
    <w:rsid w:val="00F13A17"/>
    <w:rsid w:val="00F13AB3"/>
    <w:rsid w:val="00F13B88"/>
    <w:rsid w:val="00F13CC3"/>
    <w:rsid w:val="00F13ED8"/>
    <w:rsid w:val="00F14076"/>
    <w:rsid w:val="00F1425D"/>
    <w:rsid w:val="00F14395"/>
    <w:rsid w:val="00F145BD"/>
    <w:rsid w:val="00F145E3"/>
    <w:rsid w:val="00F14707"/>
    <w:rsid w:val="00F1477C"/>
    <w:rsid w:val="00F148E2"/>
    <w:rsid w:val="00F14989"/>
    <w:rsid w:val="00F149F7"/>
    <w:rsid w:val="00F14B9C"/>
    <w:rsid w:val="00F14CDD"/>
    <w:rsid w:val="00F14CF8"/>
    <w:rsid w:val="00F14E23"/>
    <w:rsid w:val="00F14F5B"/>
    <w:rsid w:val="00F14FB8"/>
    <w:rsid w:val="00F153C0"/>
    <w:rsid w:val="00F15584"/>
    <w:rsid w:val="00F15B6F"/>
    <w:rsid w:val="00F15C78"/>
    <w:rsid w:val="00F15C8B"/>
    <w:rsid w:val="00F15E4C"/>
    <w:rsid w:val="00F15E4D"/>
    <w:rsid w:val="00F15F15"/>
    <w:rsid w:val="00F15FC8"/>
    <w:rsid w:val="00F15FF6"/>
    <w:rsid w:val="00F16045"/>
    <w:rsid w:val="00F160A3"/>
    <w:rsid w:val="00F160AF"/>
    <w:rsid w:val="00F1632C"/>
    <w:rsid w:val="00F163A8"/>
    <w:rsid w:val="00F163B4"/>
    <w:rsid w:val="00F1643C"/>
    <w:rsid w:val="00F16834"/>
    <w:rsid w:val="00F168DF"/>
    <w:rsid w:val="00F16CA2"/>
    <w:rsid w:val="00F16DFB"/>
    <w:rsid w:val="00F16E6E"/>
    <w:rsid w:val="00F16E7B"/>
    <w:rsid w:val="00F16F0A"/>
    <w:rsid w:val="00F16F2D"/>
    <w:rsid w:val="00F1715B"/>
    <w:rsid w:val="00F1728D"/>
    <w:rsid w:val="00F172CB"/>
    <w:rsid w:val="00F174F6"/>
    <w:rsid w:val="00F1776D"/>
    <w:rsid w:val="00F17886"/>
    <w:rsid w:val="00F1789B"/>
    <w:rsid w:val="00F17B8A"/>
    <w:rsid w:val="00F17DF0"/>
    <w:rsid w:val="00F17EAC"/>
    <w:rsid w:val="00F17F10"/>
    <w:rsid w:val="00F17F27"/>
    <w:rsid w:val="00F2007D"/>
    <w:rsid w:val="00F200B4"/>
    <w:rsid w:val="00F200EC"/>
    <w:rsid w:val="00F20336"/>
    <w:rsid w:val="00F2039A"/>
    <w:rsid w:val="00F20450"/>
    <w:rsid w:val="00F204DD"/>
    <w:rsid w:val="00F20741"/>
    <w:rsid w:val="00F208D6"/>
    <w:rsid w:val="00F209FD"/>
    <w:rsid w:val="00F20AB4"/>
    <w:rsid w:val="00F20B70"/>
    <w:rsid w:val="00F20B8D"/>
    <w:rsid w:val="00F20CC4"/>
    <w:rsid w:val="00F20D30"/>
    <w:rsid w:val="00F20E1A"/>
    <w:rsid w:val="00F20F95"/>
    <w:rsid w:val="00F20FD2"/>
    <w:rsid w:val="00F21128"/>
    <w:rsid w:val="00F21159"/>
    <w:rsid w:val="00F21247"/>
    <w:rsid w:val="00F2131F"/>
    <w:rsid w:val="00F2132F"/>
    <w:rsid w:val="00F2149F"/>
    <w:rsid w:val="00F21524"/>
    <w:rsid w:val="00F21534"/>
    <w:rsid w:val="00F216AB"/>
    <w:rsid w:val="00F216AE"/>
    <w:rsid w:val="00F216C1"/>
    <w:rsid w:val="00F219D3"/>
    <w:rsid w:val="00F21A67"/>
    <w:rsid w:val="00F21B9A"/>
    <w:rsid w:val="00F21CB9"/>
    <w:rsid w:val="00F21DB7"/>
    <w:rsid w:val="00F21E86"/>
    <w:rsid w:val="00F21F35"/>
    <w:rsid w:val="00F21FE0"/>
    <w:rsid w:val="00F2223C"/>
    <w:rsid w:val="00F223F8"/>
    <w:rsid w:val="00F22826"/>
    <w:rsid w:val="00F228E2"/>
    <w:rsid w:val="00F22C30"/>
    <w:rsid w:val="00F22D81"/>
    <w:rsid w:val="00F22E92"/>
    <w:rsid w:val="00F22FB2"/>
    <w:rsid w:val="00F235AC"/>
    <w:rsid w:val="00F236FF"/>
    <w:rsid w:val="00F23A3B"/>
    <w:rsid w:val="00F23B19"/>
    <w:rsid w:val="00F240B9"/>
    <w:rsid w:val="00F243EB"/>
    <w:rsid w:val="00F247E2"/>
    <w:rsid w:val="00F24837"/>
    <w:rsid w:val="00F24B29"/>
    <w:rsid w:val="00F24B32"/>
    <w:rsid w:val="00F24C2A"/>
    <w:rsid w:val="00F24E6C"/>
    <w:rsid w:val="00F24F42"/>
    <w:rsid w:val="00F24FD1"/>
    <w:rsid w:val="00F2561E"/>
    <w:rsid w:val="00F25693"/>
    <w:rsid w:val="00F2572C"/>
    <w:rsid w:val="00F2596B"/>
    <w:rsid w:val="00F25A06"/>
    <w:rsid w:val="00F25A12"/>
    <w:rsid w:val="00F25A95"/>
    <w:rsid w:val="00F25B58"/>
    <w:rsid w:val="00F25BF7"/>
    <w:rsid w:val="00F25E8A"/>
    <w:rsid w:val="00F25EE4"/>
    <w:rsid w:val="00F26135"/>
    <w:rsid w:val="00F2633E"/>
    <w:rsid w:val="00F26355"/>
    <w:rsid w:val="00F263C1"/>
    <w:rsid w:val="00F26A17"/>
    <w:rsid w:val="00F26B5B"/>
    <w:rsid w:val="00F26E90"/>
    <w:rsid w:val="00F27343"/>
    <w:rsid w:val="00F2737E"/>
    <w:rsid w:val="00F2754C"/>
    <w:rsid w:val="00F278DD"/>
    <w:rsid w:val="00F27BD4"/>
    <w:rsid w:val="00F3002D"/>
    <w:rsid w:val="00F30186"/>
    <w:rsid w:val="00F30245"/>
    <w:rsid w:val="00F3034F"/>
    <w:rsid w:val="00F303DC"/>
    <w:rsid w:val="00F3054C"/>
    <w:rsid w:val="00F305F4"/>
    <w:rsid w:val="00F308D4"/>
    <w:rsid w:val="00F309A3"/>
    <w:rsid w:val="00F30E96"/>
    <w:rsid w:val="00F30F0A"/>
    <w:rsid w:val="00F31040"/>
    <w:rsid w:val="00F31093"/>
    <w:rsid w:val="00F3120B"/>
    <w:rsid w:val="00F312B4"/>
    <w:rsid w:val="00F3143F"/>
    <w:rsid w:val="00F314D3"/>
    <w:rsid w:val="00F315FB"/>
    <w:rsid w:val="00F31A94"/>
    <w:rsid w:val="00F31B5D"/>
    <w:rsid w:val="00F31BB1"/>
    <w:rsid w:val="00F31FD1"/>
    <w:rsid w:val="00F320B4"/>
    <w:rsid w:val="00F321B0"/>
    <w:rsid w:val="00F3231D"/>
    <w:rsid w:val="00F328CD"/>
    <w:rsid w:val="00F328D7"/>
    <w:rsid w:val="00F3296E"/>
    <w:rsid w:val="00F32B99"/>
    <w:rsid w:val="00F32CF5"/>
    <w:rsid w:val="00F32D12"/>
    <w:rsid w:val="00F32FDA"/>
    <w:rsid w:val="00F33031"/>
    <w:rsid w:val="00F332A5"/>
    <w:rsid w:val="00F332B9"/>
    <w:rsid w:val="00F33681"/>
    <w:rsid w:val="00F33763"/>
    <w:rsid w:val="00F3377D"/>
    <w:rsid w:val="00F337A7"/>
    <w:rsid w:val="00F33914"/>
    <w:rsid w:val="00F33A34"/>
    <w:rsid w:val="00F33A42"/>
    <w:rsid w:val="00F33BD7"/>
    <w:rsid w:val="00F33C1E"/>
    <w:rsid w:val="00F33D18"/>
    <w:rsid w:val="00F33F2A"/>
    <w:rsid w:val="00F33FB7"/>
    <w:rsid w:val="00F3410C"/>
    <w:rsid w:val="00F34166"/>
    <w:rsid w:val="00F3425F"/>
    <w:rsid w:val="00F34451"/>
    <w:rsid w:val="00F344DA"/>
    <w:rsid w:val="00F34AE9"/>
    <w:rsid w:val="00F34B3F"/>
    <w:rsid w:val="00F34C8A"/>
    <w:rsid w:val="00F34CF7"/>
    <w:rsid w:val="00F34D23"/>
    <w:rsid w:val="00F34DD3"/>
    <w:rsid w:val="00F34F6E"/>
    <w:rsid w:val="00F350B7"/>
    <w:rsid w:val="00F35128"/>
    <w:rsid w:val="00F352AD"/>
    <w:rsid w:val="00F353C7"/>
    <w:rsid w:val="00F355C4"/>
    <w:rsid w:val="00F3575D"/>
    <w:rsid w:val="00F358D6"/>
    <w:rsid w:val="00F35993"/>
    <w:rsid w:val="00F35A02"/>
    <w:rsid w:val="00F35CAA"/>
    <w:rsid w:val="00F35D55"/>
    <w:rsid w:val="00F3607E"/>
    <w:rsid w:val="00F36304"/>
    <w:rsid w:val="00F3685D"/>
    <w:rsid w:val="00F36AF7"/>
    <w:rsid w:val="00F36B7F"/>
    <w:rsid w:val="00F36F1B"/>
    <w:rsid w:val="00F37048"/>
    <w:rsid w:val="00F37068"/>
    <w:rsid w:val="00F37261"/>
    <w:rsid w:val="00F374F3"/>
    <w:rsid w:val="00F37515"/>
    <w:rsid w:val="00F377C2"/>
    <w:rsid w:val="00F3781D"/>
    <w:rsid w:val="00F3792F"/>
    <w:rsid w:val="00F3794A"/>
    <w:rsid w:val="00F379AC"/>
    <w:rsid w:val="00F37A6C"/>
    <w:rsid w:val="00F37C1D"/>
    <w:rsid w:val="00F37C4A"/>
    <w:rsid w:val="00F37D9B"/>
    <w:rsid w:val="00F4013B"/>
    <w:rsid w:val="00F40852"/>
    <w:rsid w:val="00F40971"/>
    <w:rsid w:val="00F40C57"/>
    <w:rsid w:val="00F40DB1"/>
    <w:rsid w:val="00F40E45"/>
    <w:rsid w:val="00F41213"/>
    <w:rsid w:val="00F4121C"/>
    <w:rsid w:val="00F4127F"/>
    <w:rsid w:val="00F412BE"/>
    <w:rsid w:val="00F413D0"/>
    <w:rsid w:val="00F41551"/>
    <w:rsid w:val="00F418D1"/>
    <w:rsid w:val="00F418F7"/>
    <w:rsid w:val="00F41BFD"/>
    <w:rsid w:val="00F41D4E"/>
    <w:rsid w:val="00F41EDA"/>
    <w:rsid w:val="00F41F2A"/>
    <w:rsid w:val="00F42074"/>
    <w:rsid w:val="00F42266"/>
    <w:rsid w:val="00F423BD"/>
    <w:rsid w:val="00F42A52"/>
    <w:rsid w:val="00F42D3C"/>
    <w:rsid w:val="00F42D64"/>
    <w:rsid w:val="00F42F23"/>
    <w:rsid w:val="00F42F58"/>
    <w:rsid w:val="00F431A6"/>
    <w:rsid w:val="00F43260"/>
    <w:rsid w:val="00F4363F"/>
    <w:rsid w:val="00F4382E"/>
    <w:rsid w:val="00F43A22"/>
    <w:rsid w:val="00F43AEF"/>
    <w:rsid w:val="00F43B6A"/>
    <w:rsid w:val="00F43B6F"/>
    <w:rsid w:val="00F43C74"/>
    <w:rsid w:val="00F43D45"/>
    <w:rsid w:val="00F43F98"/>
    <w:rsid w:val="00F4413E"/>
    <w:rsid w:val="00F442B8"/>
    <w:rsid w:val="00F44738"/>
    <w:rsid w:val="00F447DC"/>
    <w:rsid w:val="00F44C68"/>
    <w:rsid w:val="00F44C69"/>
    <w:rsid w:val="00F44C88"/>
    <w:rsid w:val="00F44E05"/>
    <w:rsid w:val="00F4501C"/>
    <w:rsid w:val="00F451AE"/>
    <w:rsid w:val="00F45559"/>
    <w:rsid w:val="00F4558F"/>
    <w:rsid w:val="00F455CB"/>
    <w:rsid w:val="00F456AB"/>
    <w:rsid w:val="00F457C8"/>
    <w:rsid w:val="00F45B20"/>
    <w:rsid w:val="00F45B87"/>
    <w:rsid w:val="00F45D7A"/>
    <w:rsid w:val="00F46073"/>
    <w:rsid w:val="00F46164"/>
    <w:rsid w:val="00F461E4"/>
    <w:rsid w:val="00F464E9"/>
    <w:rsid w:val="00F4696A"/>
    <w:rsid w:val="00F469FC"/>
    <w:rsid w:val="00F46C8B"/>
    <w:rsid w:val="00F46CF5"/>
    <w:rsid w:val="00F46DF5"/>
    <w:rsid w:val="00F47084"/>
    <w:rsid w:val="00F47152"/>
    <w:rsid w:val="00F47236"/>
    <w:rsid w:val="00F472B1"/>
    <w:rsid w:val="00F47332"/>
    <w:rsid w:val="00F47398"/>
    <w:rsid w:val="00F474A0"/>
    <w:rsid w:val="00F4785B"/>
    <w:rsid w:val="00F47894"/>
    <w:rsid w:val="00F47A85"/>
    <w:rsid w:val="00F47AA6"/>
    <w:rsid w:val="00F5022D"/>
    <w:rsid w:val="00F50B0D"/>
    <w:rsid w:val="00F50DAA"/>
    <w:rsid w:val="00F50DE6"/>
    <w:rsid w:val="00F50ECE"/>
    <w:rsid w:val="00F50F7D"/>
    <w:rsid w:val="00F50FD4"/>
    <w:rsid w:val="00F51094"/>
    <w:rsid w:val="00F510D0"/>
    <w:rsid w:val="00F51133"/>
    <w:rsid w:val="00F512F3"/>
    <w:rsid w:val="00F51A1C"/>
    <w:rsid w:val="00F51B88"/>
    <w:rsid w:val="00F51C0D"/>
    <w:rsid w:val="00F51D4B"/>
    <w:rsid w:val="00F51E2D"/>
    <w:rsid w:val="00F51E63"/>
    <w:rsid w:val="00F51EB0"/>
    <w:rsid w:val="00F5206B"/>
    <w:rsid w:val="00F523BF"/>
    <w:rsid w:val="00F52691"/>
    <w:rsid w:val="00F526C5"/>
    <w:rsid w:val="00F52707"/>
    <w:rsid w:val="00F52909"/>
    <w:rsid w:val="00F52919"/>
    <w:rsid w:val="00F52B7D"/>
    <w:rsid w:val="00F52C3C"/>
    <w:rsid w:val="00F52C61"/>
    <w:rsid w:val="00F52CB4"/>
    <w:rsid w:val="00F52D3D"/>
    <w:rsid w:val="00F52E24"/>
    <w:rsid w:val="00F52E57"/>
    <w:rsid w:val="00F530A9"/>
    <w:rsid w:val="00F530AB"/>
    <w:rsid w:val="00F533FF"/>
    <w:rsid w:val="00F53415"/>
    <w:rsid w:val="00F535BD"/>
    <w:rsid w:val="00F5360A"/>
    <w:rsid w:val="00F536E3"/>
    <w:rsid w:val="00F5375E"/>
    <w:rsid w:val="00F53767"/>
    <w:rsid w:val="00F53A43"/>
    <w:rsid w:val="00F53BA2"/>
    <w:rsid w:val="00F53BA4"/>
    <w:rsid w:val="00F53C97"/>
    <w:rsid w:val="00F53CD4"/>
    <w:rsid w:val="00F53E6E"/>
    <w:rsid w:val="00F53F1E"/>
    <w:rsid w:val="00F54106"/>
    <w:rsid w:val="00F54266"/>
    <w:rsid w:val="00F54296"/>
    <w:rsid w:val="00F543F1"/>
    <w:rsid w:val="00F546CD"/>
    <w:rsid w:val="00F54A5D"/>
    <w:rsid w:val="00F54A6E"/>
    <w:rsid w:val="00F54C05"/>
    <w:rsid w:val="00F55126"/>
    <w:rsid w:val="00F55211"/>
    <w:rsid w:val="00F55336"/>
    <w:rsid w:val="00F553A4"/>
    <w:rsid w:val="00F557D9"/>
    <w:rsid w:val="00F55862"/>
    <w:rsid w:val="00F55884"/>
    <w:rsid w:val="00F559F7"/>
    <w:rsid w:val="00F55C1A"/>
    <w:rsid w:val="00F5606C"/>
    <w:rsid w:val="00F560E7"/>
    <w:rsid w:val="00F5618B"/>
    <w:rsid w:val="00F561C5"/>
    <w:rsid w:val="00F5623A"/>
    <w:rsid w:val="00F563AF"/>
    <w:rsid w:val="00F563FB"/>
    <w:rsid w:val="00F564FA"/>
    <w:rsid w:val="00F565A5"/>
    <w:rsid w:val="00F565F9"/>
    <w:rsid w:val="00F565FB"/>
    <w:rsid w:val="00F56888"/>
    <w:rsid w:val="00F56903"/>
    <w:rsid w:val="00F56AB9"/>
    <w:rsid w:val="00F56C0C"/>
    <w:rsid w:val="00F56C65"/>
    <w:rsid w:val="00F56EA2"/>
    <w:rsid w:val="00F56F4A"/>
    <w:rsid w:val="00F571B5"/>
    <w:rsid w:val="00F5722B"/>
    <w:rsid w:val="00F57775"/>
    <w:rsid w:val="00F57899"/>
    <w:rsid w:val="00F57946"/>
    <w:rsid w:val="00F579DE"/>
    <w:rsid w:val="00F57BBD"/>
    <w:rsid w:val="00F57CF9"/>
    <w:rsid w:val="00F57DD9"/>
    <w:rsid w:val="00F57F2A"/>
    <w:rsid w:val="00F600F4"/>
    <w:rsid w:val="00F60284"/>
    <w:rsid w:val="00F602C8"/>
    <w:rsid w:val="00F603DE"/>
    <w:rsid w:val="00F606EE"/>
    <w:rsid w:val="00F60762"/>
    <w:rsid w:val="00F607D6"/>
    <w:rsid w:val="00F6098B"/>
    <w:rsid w:val="00F60AFD"/>
    <w:rsid w:val="00F60B2B"/>
    <w:rsid w:val="00F60B5C"/>
    <w:rsid w:val="00F60DBE"/>
    <w:rsid w:val="00F611D8"/>
    <w:rsid w:val="00F611E9"/>
    <w:rsid w:val="00F611F0"/>
    <w:rsid w:val="00F61524"/>
    <w:rsid w:val="00F61AA3"/>
    <w:rsid w:val="00F61B92"/>
    <w:rsid w:val="00F61BE3"/>
    <w:rsid w:val="00F61D32"/>
    <w:rsid w:val="00F61D83"/>
    <w:rsid w:val="00F61F02"/>
    <w:rsid w:val="00F61F4C"/>
    <w:rsid w:val="00F61F64"/>
    <w:rsid w:val="00F6210E"/>
    <w:rsid w:val="00F621FC"/>
    <w:rsid w:val="00F622CF"/>
    <w:rsid w:val="00F62312"/>
    <w:rsid w:val="00F62621"/>
    <w:rsid w:val="00F62966"/>
    <w:rsid w:val="00F62AA2"/>
    <w:rsid w:val="00F62F04"/>
    <w:rsid w:val="00F63014"/>
    <w:rsid w:val="00F631BA"/>
    <w:rsid w:val="00F631BB"/>
    <w:rsid w:val="00F63368"/>
    <w:rsid w:val="00F6354F"/>
    <w:rsid w:val="00F6355E"/>
    <w:rsid w:val="00F63613"/>
    <w:rsid w:val="00F63A2A"/>
    <w:rsid w:val="00F63CBF"/>
    <w:rsid w:val="00F63D9B"/>
    <w:rsid w:val="00F63E11"/>
    <w:rsid w:val="00F6432C"/>
    <w:rsid w:val="00F64700"/>
    <w:rsid w:val="00F6477E"/>
    <w:rsid w:val="00F6499C"/>
    <w:rsid w:val="00F649A9"/>
    <w:rsid w:val="00F64B5D"/>
    <w:rsid w:val="00F64CAA"/>
    <w:rsid w:val="00F64D46"/>
    <w:rsid w:val="00F64FFE"/>
    <w:rsid w:val="00F6521B"/>
    <w:rsid w:val="00F652D8"/>
    <w:rsid w:val="00F6538B"/>
    <w:rsid w:val="00F656C0"/>
    <w:rsid w:val="00F657C4"/>
    <w:rsid w:val="00F65DA1"/>
    <w:rsid w:val="00F66481"/>
    <w:rsid w:val="00F66543"/>
    <w:rsid w:val="00F666FE"/>
    <w:rsid w:val="00F66727"/>
    <w:rsid w:val="00F66941"/>
    <w:rsid w:val="00F66BDC"/>
    <w:rsid w:val="00F66F72"/>
    <w:rsid w:val="00F66FC3"/>
    <w:rsid w:val="00F6756D"/>
    <w:rsid w:val="00F67676"/>
    <w:rsid w:val="00F6769F"/>
    <w:rsid w:val="00F67908"/>
    <w:rsid w:val="00F67A1E"/>
    <w:rsid w:val="00F67DB5"/>
    <w:rsid w:val="00F67E9F"/>
    <w:rsid w:val="00F70263"/>
    <w:rsid w:val="00F70324"/>
    <w:rsid w:val="00F705F6"/>
    <w:rsid w:val="00F70762"/>
    <w:rsid w:val="00F709AC"/>
    <w:rsid w:val="00F70C0A"/>
    <w:rsid w:val="00F70EF5"/>
    <w:rsid w:val="00F70F22"/>
    <w:rsid w:val="00F71005"/>
    <w:rsid w:val="00F7113E"/>
    <w:rsid w:val="00F718AF"/>
    <w:rsid w:val="00F71B70"/>
    <w:rsid w:val="00F7213A"/>
    <w:rsid w:val="00F72169"/>
    <w:rsid w:val="00F7233D"/>
    <w:rsid w:val="00F724A5"/>
    <w:rsid w:val="00F72965"/>
    <w:rsid w:val="00F72A33"/>
    <w:rsid w:val="00F72C47"/>
    <w:rsid w:val="00F72CFA"/>
    <w:rsid w:val="00F72E18"/>
    <w:rsid w:val="00F73082"/>
    <w:rsid w:val="00F7323C"/>
    <w:rsid w:val="00F735F5"/>
    <w:rsid w:val="00F736CE"/>
    <w:rsid w:val="00F73717"/>
    <w:rsid w:val="00F7386C"/>
    <w:rsid w:val="00F73870"/>
    <w:rsid w:val="00F73915"/>
    <w:rsid w:val="00F73A05"/>
    <w:rsid w:val="00F73A39"/>
    <w:rsid w:val="00F73C22"/>
    <w:rsid w:val="00F73C27"/>
    <w:rsid w:val="00F73CB8"/>
    <w:rsid w:val="00F73F51"/>
    <w:rsid w:val="00F73FDF"/>
    <w:rsid w:val="00F7403C"/>
    <w:rsid w:val="00F742FC"/>
    <w:rsid w:val="00F743A9"/>
    <w:rsid w:val="00F7446D"/>
    <w:rsid w:val="00F745E1"/>
    <w:rsid w:val="00F7461B"/>
    <w:rsid w:val="00F74765"/>
    <w:rsid w:val="00F74863"/>
    <w:rsid w:val="00F74A15"/>
    <w:rsid w:val="00F74A79"/>
    <w:rsid w:val="00F74C13"/>
    <w:rsid w:val="00F74CCE"/>
    <w:rsid w:val="00F74D75"/>
    <w:rsid w:val="00F74E97"/>
    <w:rsid w:val="00F74ECD"/>
    <w:rsid w:val="00F750FF"/>
    <w:rsid w:val="00F753AC"/>
    <w:rsid w:val="00F75679"/>
    <w:rsid w:val="00F75855"/>
    <w:rsid w:val="00F759AE"/>
    <w:rsid w:val="00F75B1F"/>
    <w:rsid w:val="00F75E13"/>
    <w:rsid w:val="00F763BA"/>
    <w:rsid w:val="00F766AE"/>
    <w:rsid w:val="00F76799"/>
    <w:rsid w:val="00F767AE"/>
    <w:rsid w:val="00F76B3B"/>
    <w:rsid w:val="00F76C8E"/>
    <w:rsid w:val="00F770CF"/>
    <w:rsid w:val="00F771A4"/>
    <w:rsid w:val="00F77279"/>
    <w:rsid w:val="00F77621"/>
    <w:rsid w:val="00F776A3"/>
    <w:rsid w:val="00F777CA"/>
    <w:rsid w:val="00F77A30"/>
    <w:rsid w:val="00F77B9B"/>
    <w:rsid w:val="00F77D27"/>
    <w:rsid w:val="00F77E8D"/>
    <w:rsid w:val="00F8015E"/>
    <w:rsid w:val="00F80167"/>
    <w:rsid w:val="00F8066E"/>
    <w:rsid w:val="00F80726"/>
    <w:rsid w:val="00F808F9"/>
    <w:rsid w:val="00F809D4"/>
    <w:rsid w:val="00F80A1B"/>
    <w:rsid w:val="00F80A3B"/>
    <w:rsid w:val="00F80C05"/>
    <w:rsid w:val="00F80C1D"/>
    <w:rsid w:val="00F80C22"/>
    <w:rsid w:val="00F80D1B"/>
    <w:rsid w:val="00F80EBD"/>
    <w:rsid w:val="00F81065"/>
    <w:rsid w:val="00F81086"/>
    <w:rsid w:val="00F810A2"/>
    <w:rsid w:val="00F81205"/>
    <w:rsid w:val="00F81824"/>
    <w:rsid w:val="00F81867"/>
    <w:rsid w:val="00F81A4B"/>
    <w:rsid w:val="00F81B76"/>
    <w:rsid w:val="00F81BCD"/>
    <w:rsid w:val="00F820BC"/>
    <w:rsid w:val="00F8214B"/>
    <w:rsid w:val="00F82161"/>
    <w:rsid w:val="00F821D9"/>
    <w:rsid w:val="00F825A3"/>
    <w:rsid w:val="00F82652"/>
    <w:rsid w:val="00F829F0"/>
    <w:rsid w:val="00F82B08"/>
    <w:rsid w:val="00F82E81"/>
    <w:rsid w:val="00F82FC6"/>
    <w:rsid w:val="00F831AB"/>
    <w:rsid w:val="00F8332D"/>
    <w:rsid w:val="00F83541"/>
    <w:rsid w:val="00F83914"/>
    <w:rsid w:val="00F83EE0"/>
    <w:rsid w:val="00F83F07"/>
    <w:rsid w:val="00F83F51"/>
    <w:rsid w:val="00F84073"/>
    <w:rsid w:val="00F84156"/>
    <w:rsid w:val="00F84318"/>
    <w:rsid w:val="00F84494"/>
    <w:rsid w:val="00F8455F"/>
    <w:rsid w:val="00F846F9"/>
    <w:rsid w:val="00F84818"/>
    <w:rsid w:val="00F849C7"/>
    <w:rsid w:val="00F849E0"/>
    <w:rsid w:val="00F84B94"/>
    <w:rsid w:val="00F84D39"/>
    <w:rsid w:val="00F84E9E"/>
    <w:rsid w:val="00F850B1"/>
    <w:rsid w:val="00F85127"/>
    <w:rsid w:val="00F851D7"/>
    <w:rsid w:val="00F85271"/>
    <w:rsid w:val="00F8539D"/>
    <w:rsid w:val="00F85435"/>
    <w:rsid w:val="00F856C1"/>
    <w:rsid w:val="00F85794"/>
    <w:rsid w:val="00F85812"/>
    <w:rsid w:val="00F858C6"/>
    <w:rsid w:val="00F85A9B"/>
    <w:rsid w:val="00F85AE5"/>
    <w:rsid w:val="00F85AFE"/>
    <w:rsid w:val="00F85C82"/>
    <w:rsid w:val="00F85D73"/>
    <w:rsid w:val="00F85E87"/>
    <w:rsid w:val="00F85FF4"/>
    <w:rsid w:val="00F86040"/>
    <w:rsid w:val="00F86067"/>
    <w:rsid w:val="00F8615B"/>
    <w:rsid w:val="00F8621B"/>
    <w:rsid w:val="00F8629E"/>
    <w:rsid w:val="00F867C0"/>
    <w:rsid w:val="00F86918"/>
    <w:rsid w:val="00F8694D"/>
    <w:rsid w:val="00F86A43"/>
    <w:rsid w:val="00F86A9A"/>
    <w:rsid w:val="00F86AE1"/>
    <w:rsid w:val="00F871E6"/>
    <w:rsid w:val="00F8771D"/>
    <w:rsid w:val="00F87792"/>
    <w:rsid w:val="00F87B96"/>
    <w:rsid w:val="00F87D6A"/>
    <w:rsid w:val="00F87E67"/>
    <w:rsid w:val="00F87FEC"/>
    <w:rsid w:val="00F900C4"/>
    <w:rsid w:val="00F90441"/>
    <w:rsid w:val="00F905C6"/>
    <w:rsid w:val="00F90631"/>
    <w:rsid w:val="00F906A5"/>
    <w:rsid w:val="00F906AB"/>
    <w:rsid w:val="00F90F12"/>
    <w:rsid w:val="00F91049"/>
    <w:rsid w:val="00F911B2"/>
    <w:rsid w:val="00F91290"/>
    <w:rsid w:val="00F913C0"/>
    <w:rsid w:val="00F91508"/>
    <w:rsid w:val="00F91993"/>
    <w:rsid w:val="00F919AB"/>
    <w:rsid w:val="00F91C1C"/>
    <w:rsid w:val="00F91DF9"/>
    <w:rsid w:val="00F91E45"/>
    <w:rsid w:val="00F91F73"/>
    <w:rsid w:val="00F91F97"/>
    <w:rsid w:val="00F92173"/>
    <w:rsid w:val="00F92597"/>
    <w:rsid w:val="00F927FA"/>
    <w:rsid w:val="00F928C4"/>
    <w:rsid w:val="00F9298B"/>
    <w:rsid w:val="00F93010"/>
    <w:rsid w:val="00F9301F"/>
    <w:rsid w:val="00F93178"/>
    <w:rsid w:val="00F93311"/>
    <w:rsid w:val="00F93397"/>
    <w:rsid w:val="00F9381F"/>
    <w:rsid w:val="00F93919"/>
    <w:rsid w:val="00F939BA"/>
    <w:rsid w:val="00F93B10"/>
    <w:rsid w:val="00F93BA3"/>
    <w:rsid w:val="00F9407A"/>
    <w:rsid w:val="00F94327"/>
    <w:rsid w:val="00F94404"/>
    <w:rsid w:val="00F944EE"/>
    <w:rsid w:val="00F94666"/>
    <w:rsid w:val="00F94754"/>
    <w:rsid w:val="00F94852"/>
    <w:rsid w:val="00F9486D"/>
    <w:rsid w:val="00F948D2"/>
    <w:rsid w:val="00F948E3"/>
    <w:rsid w:val="00F94958"/>
    <w:rsid w:val="00F949C4"/>
    <w:rsid w:val="00F94BD9"/>
    <w:rsid w:val="00F94CFB"/>
    <w:rsid w:val="00F94EF8"/>
    <w:rsid w:val="00F94FEA"/>
    <w:rsid w:val="00F951CC"/>
    <w:rsid w:val="00F952CF"/>
    <w:rsid w:val="00F952F5"/>
    <w:rsid w:val="00F95327"/>
    <w:rsid w:val="00F955F7"/>
    <w:rsid w:val="00F95669"/>
    <w:rsid w:val="00F95670"/>
    <w:rsid w:val="00F956EB"/>
    <w:rsid w:val="00F957A5"/>
    <w:rsid w:val="00F9580C"/>
    <w:rsid w:val="00F95D32"/>
    <w:rsid w:val="00F95E3F"/>
    <w:rsid w:val="00F961EB"/>
    <w:rsid w:val="00F9621E"/>
    <w:rsid w:val="00F9629A"/>
    <w:rsid w:val="00F962BC"/>
    <w:rsid w:val="00F96383"/>
    <w:rsid w:val="00F965BE"/>
    <w:rsid w:val="00F965CA"/>
    <w:rsid w:val="00F96A79"/>
    <w:rsid w:val="00F96B29"/>
    <w:rsid w:val="00F96C1D"/>
    <w:rsid w:val="00F96C2F"/>
    <w:rsid w:val="00F96D4C"/>
    <w:rsid w:val="00F96F6F"/>
    <w:rsid w:val="00F97189"/>
    <w:rsid w:val="00F9752D"/>
    <w:rsid w:val="00F97582"/>
    <w:rsid w:val="00F975FD"/>
    <w:rsid w:val="00F97602"/>
    <w:rsid w:val="00F97790"/>
    <w:rsid w:val="00F97A31"/>
    <w:rsid w:val="00F97AD8"/>
    <w:rsid w:val="00F97AEF"/>
    <w:rsid w:val="00F97BFE"/>
    <w:rsid w:val="00F97CAE"/>
    <w:rsid w:val="00F97E16"/>
    <w:rsid w:val="00F97FBA"/>
    <w:rsid w:val="00FA01AF"/>
    <w:rsid w:val="00FA0245"/>
    <w:rsid w:val="00FA02CE"/>
    <w:rsid w:val="00FA07CD"/>
    <w:rsid w:val="00FA0A67"/>
    <w:rsid w:val="00FA0A6A"/>
    <w:rsid w:val="00FA0B9C"/>
    <w:rsid w:val="00FA0E37"/>
    <w:rsid w:val="00FA0E83"/>
    <w:rsid w:val="00FA0EE9"/>
    <w:rsid w:val="00FA0F2C"/>
    <w:rsid w:val="00FA0F4F"/>
    <w:rsid w:val="00FA12C1"/>
    <w:rsid w:val="00FA1460"/>
    <w:rsid w:val="00FA15F2"/>
    <w:rsid w:val="00FA16E4"/>
    <w:rsid w:val="00FA1744"/>
    <w:rsid w:val="00FA1A1A"/>
    <w:rsid w:val="00FA1D4C"/>
    <w:rsid w:val="00FA1DF8"/>
    <w:rsid w:val="00FA234F"/>
    <w:rsid w:val="00FA2577"/>
    <w:rsid w:val="00FA262D"/>
    <w:rsid w:val="00FA2901"/>
    <w:rsid w:val="00FA290D"/>
    <w:rsid w:val="00FA2D4D"/>
    <w:rsid w:val="00FA2DB0"/>
    <w:rsid w:val="00FA2FCC"/>
    <w:rsid w:val="00FA310C"/>
    <w:rsid w:val="00FA3602"/>
    <w:rsid w:val="00FA361A"/>
    <w:rsid w:val="00FA36B8"/>
    <w:rsid w:val="00FA38FD"/>
    <w:rsid w:val="00FA39F1"/>
    <w:rsid w:val="00FA3A42"/>
    <w:rsid w:val="00FA3AE9"/>
    <w:rsid w:val="00FA3C01"/>
    <w:rsid w:val="00FA3DB6"/>
    <w:rsid w:val="00FA3F0D"/>
    <w:rsid w:val="00FA3F82"/>
    <w:rsid w:val="00FA4034"/>
    <w:rsid w:val="00FA40EA"/>
    <w:rsid w:val="00FA4170"/>
    <w:rsid w:val="00FA422E"/>
    <w:rsid w:val="00FA4347"/>
    <w:rsid w:val="00FA44D4"/>
    <w:rsid w:val="00FA461F"/>
    <w:rsid w:val="00FA4D15"/>
    <w:rsid w:val="00FA4D24"/>
    <w:rsid w:val="00FA4EB0"/>
    <w:rsid w:val="00FA4ED3"/>
    <w:rsid w:val="00FA5034"/>
    <w:rsid w:val="00FA5097"/>
    <w:rsid w:val="00FA5191"/>
    <w:rsid w:val="00FA51D8"/>
    <w:rsid w:val="00FA5571"/>
    <w:rsid w:val="00FA5854"/>
    <w:rsid w:val="00FA5904"/>
    <w:rsid w:val="00FA5E41"/>
    <w:rsid w:val="00FA5E64"/>
    <w:rsid w:val="00FA5E6B"/>
    <w:rsid w:val="00FA5F88"/>
    <w:rsid w:val="00FA6109"/>
    <w:rsid w:val="00FA6396"/>
    <w:rsid w:val="00FA6716"/>
    <w:rsid w:val="00FA67E4"/>
    <w:rsid w:val="00FA6832"/>
    <w:rsid w:val="00FA68A5"/>
    <w:rsid w:val="00FA6989"/>
    <w:rsid w:val="00FA6BD7"/>
    <w:rsid w:val="00FA6D0F"/>
    <w:rsid w:val="00FA6F38"/>
    <w:rsid w:val="00FA7304"/>
    <w:rsid w:val="00FA7625"/>
    <w:rsid w:val="00FA7789"/>
    <w:rsid w:val="00FA78BC"/>
    <w:rsid w:val="00FA7960"/>
    <w:rsid w:val="00FA79BB"/>
    <w:rsid w:val="00FA7A19"/>
    <w:rsid w:val="00FA7CE5"/>
    <w:rsid w:val="00FA7D70"/>
    <w:rsid w:val="00FA7E59"/>
    <w:rsid w:val="00FA7FDF"/>
    <w:rsid w:val="00FB005A"/>
    <w:rsid w:val="00FB0326"/>
    <w:rsid w:val="00FB0456"/>
    <w:rsid w:val="00FB04CC"/>
    <w:rsid w:val="00FB093E"/>
    <w:rsid w:val="00FB099A"/>
    <w:rsid w:val="00FB0A34"/>
    <w:rsid w:val="00FB0A74"/>
    <w:rsid w:val="00FB0B63"/>
    <w:rsid w:val="00FB0D6C"/>
    <w:rsid w:val="00FB0DC2"/>
    <w:rsid w:val="00FB0F4D"/>
    <w:rsid w:val="00FB0FF2"/>
    <w:rsid w:val="00FB13C6"/>
    <w:rsid w:val="00FB147E"/>
    <w:rsid w:val="00FB14ED"/>
    <w:rsid w:val="00FB15CA"/>
    <w:rsid w:val="00FB1638"/>
    <w:rsid w:val="00FB17FC"/>
    <w:rsid w:val="00FB19F5"/>
    <w:rsid w:val="00FB1A3B"/>
    <w:rsid w:val="00FB1BA3"/>
    <w:rsid w:val="00FB1C28"/>
    <w:rsid w:val="00FB1CBF"/>
    <w:rsid w:val="00FB1D1A"/>
    <w:rsid w:val="00FB211C"/>
    <w:rsid w:val="00FB226A"/>
    <w:rsid w:val="00FB2280"/>
    <w:rsid w:val="00FB2536"/>
    <w:rsid w:val="00FB2647"/>
    <w:rsid w:val="00FB272B"/>
    <w:rsid w:val="00FB281D"/>
    <w:rsid w:val="00FB2860"/>
    <w:rsid w:val="00FB28AB"/>
    <w:rsid w:val="00FB28BF"/>
    <w:rsid w:val="00FB2A3B"/>
    <w:rsid w:val="00FB2C0E"/>
    <w:rsid w:val="00FB2D6B"/>
    <w:rsid w:val="00FB31D3"/>
    <w:rsid w:val="00FB34B0"/>
    <w:rsid w:val="00FB3561"/>
    <w:rsid w:val="00FB369A"/>
    <w:rsid w:val="00FB38BA"/>
    <w:rsid w:val="00FB3A23"/>
    <w:rsid w:val="00FB3F31"/>
    <w:rsid w:val="00FB4231"/>
    <w:rsid w:val="00FB448F"/>
    <w:rsid w:val="00FB46A7"/>
    <w:rsid w:val="00FB480C"/>
    <w:rsid w:val="00FB4832"/>
    <w:rsid w:val="00FB48A9"/>
    <w:rsid w:val="00FB4957"/>
    <w:rsid w:val="00FB4A6B"/>
    <w:rsid w:val="00FB4AC1"/>
    <w:rsid w:val="00FB4EBF"/>
    <w:rsid w:val="00FB509D"/>
    <w:rsid w:val="00FB51E0"/>
    <w:rsid w:val="00FB52CE"/>
    <w:rsid w:val="00FB5317"/>
    <w:rsid w:val="00FB541D"/>
    <w:rsid w:val="00FB5753"/>
    <w:rsid w:val="00FB5C2C"/>
    <w:rsid w:val="00FB5E86"/>
    <w:rsid w:val="00FB5EA6"/>
    <w:rsid w:val="00FB602D"/>
    <w:rsid w:val="00FB6030"/>
    <w:rsid w:val="00FB605D"/>
    <w:rsid w:val="00FB60BF"/>
    <w:rsid w:val="00FB6262"/>
    <w:rsid w:val="00FB6437"/>
    <w:rsid w:val="00FB65C1"/>
    <w:rsid w:val="00FB6814"/>
    <w:rsid w:val="00FB6FAD"/>
    <w:rsid w:val="00FB7220"/>
    <w:rsid w:val="00FB75B6"/>
    <w:rsid w:val="00FB77FC"/>
    <w:rsid w:val="00FB78B1"/>
    <w:rsid w:val="00FB798E"/>
    <w:rsid w:val="00FB7AB5"/>
    <w:rsid w:val="00FB7CDA"/>
    <w:rsid w:val="00FB7DBD"/>
    <w:rsid w:val="00FC031C"/>
    <w:rsid w:val="00FC0477"/>
    <w:rsid w:val="00FC0493"/>
    <w:rsid w:val="00FC0498"/>
    <w:rsid w:val="00FC0915"/>
    <w:rsid w:val="00FC094B"/>
    <w:rsid w:val="00FC0A3A"/>
    <w:rsid w:val="00FC0D49"/>
    <w:rsid w:val="00FC1079"/>
    <w:rsid w:val="00FC12A9"/>
    <w:rsid w:val="00FC1392"/>
    <w:rsid w:val="00FC142D"/>
    <w:rsid w:val="00FC143B"/>
    <w:rsid w:val="00FC152C"/>
    <w:rsid w:val="00FC158D"/>
    <w:rsid w:val="00FC1A97"/>
    <w:rsid w:val="00FC1C30"/>
    <w:rsid w:val="00FC1CF3"/>
    <w:rsid w:val="00FC1E9C"/>
    <w:rsid w:val="00FC1F91"/>
    <w:rsid w:val="00FC2193"/>
    <w:rsid w:val="00FC228A"/>
    <w:rsid w:val="00FC249C"/>
    <w:rsid w:val="00FC2570"/>
    <w:rsid w:val="00FC25C1"/>
    <w:rsid w:val="00FC284C"/>
    <w:rsid w:val="00FC2AD7"/>
    <w:rsid w:val="00FC2AF4"/>
    <w:rsid w:val="00FC2BBA"/>
    <w:rsid w:val="00FC2C7B"/>
    <w:rsid w:val="00FC2EB5"/>
    <w:rsid w:val="00FC30E5"/>
    <w:rsid w:val="00FC3339"/>
    <w:rsid w:val="00FC3439"/>
    <w:rsid w:val="00FC354A"/>
    <w:rsid w:val="00FC3603"/>
    <w:rsid w:val="00FC3635"/>
    <w:rsid w:val="00FC3868"/>
    <w:rsid w:val="00FC3B5B"/>
    <w:rsid w:val="00FC3D2C"/>
    <w:rsid w:val="00FC3D6E"/>
    <w:rsid w:val="00FC3D79"/>
    <w:rsid w:val="00FC3E5F"/>
    <w:rsid w:val="00FC3FD4"/>
    <w:rsid w:val="00FC4119"/>
    <w:rsid w:val="00FC417A"/>
    <w:rsid w:val="00FC42AC"/>
    <w:rsid w:val="00FC4774"/>
    <w:rsid w:val="00FC482D"/>
    <w:rsid w:val="00FC4896"/>
    <w:rsid w:val="00FC4A1C"/>
    <w:rsid w:val="00FC4C9C"/>
    <w:rsid w:val="00FC4D80"/>
    <w:rsid w:val="00FC4E38"/>
    <w:rsid w:val="00FC4FBE"/>
    <w:rsid w:val="00FC50AF"/>
    <w:rsid w:val="00FC50B0"/>
    <w:rsid w:val="00FC5220"/>
    <w:rsid w:val="00FC5480"/>
    <w:rsid w:val="00FC5605"/>
    <w:rsid w:val="00FC5625"/>
    <w:rsid w:val="00FC5AE3"/>
    <w:rsid w:val="00FC5E7F"/>
    <w:rsid w:val="00FC5F27"/>
    <w:rsid w:val="00FC601B"/>
    <w:rsid w:val="00FC607A"/>
    <w:rsid w:val="00FC6310"/>
    <w:rsid w:val="00FC6314"/>
    <w:rsid w:val="00FC638C"/>
    <w:rsid w:val="00FC6679"/>
    <w:rsid w:val="00FC6756"/>
    <w:rsid w:val="00FC6822"/>
    <w:rsid w:val="00FC68E6"/>
    <w:rsid w:val="00FC6908"/>
    <w:rsid w:val="00FC69CC"/>
    <w:rsid w:val="00FC69F0"/>
    <w:rsid w:val="00FC6C7C"/>
    <w:rsid w:val="00FC6C91"/>
    <w:rsid w:val="00FC6CB0"/>
    <w:rsid w:val="00FC6DDB"/>
    <w:rsid w:val="00FC7118"/>
    <w:rsid w:val="00FC7127"/>
    <w:rsid w:val="00FC714D"/>
    <w:rsid w:val="00FC7175"/>
    <w:rsid w:val="00FC79CF"/>
    <w:rsid w:val="00FC79F3"/>
    <w:rsid w:val="00FC7A6D"/>
    <w:rsid w:val="00FC7C0E"/>
    <w:rsid w:val="00FC7C42"/>
    <w:rsid w:val="00FC7C83"/>
    <w:rsid w:val="00FC7D90"/>
    <w:rsid w:val="00FC7EC2"/>
    <w:rsid w:val="00FC7F9B"/>
    <w:rsid w:val="00FD0081"/>
    <w:rsid w:val="00FD0160"/>
    <w:rsid w:val="00FD01CC"/>
    <w:rsid w:val="00FD01CF"/>
    <w:rsid w:val="00FD04DE"/>
    <w:rsid w:val="00FD062A"/>
    <w:rsid w:val="00FD06C8"/>
    <w:rsid w:val="00FD08FE"/>
    <w:rsid w:val="00FD0ABC"/>
    <w:rsid w:val="00FD0C79"/>
    <w:rsid w:val="00FD0CCE"/>
    <w:rsid w:val="00FD0DD4"/>
    <w:rsid w:val="00FD0E8E"/>
    <w:rsid w:val="00FD0F42"/>
    <w:rsid w:val="00FD1028"/>
    <w:rsid w:val="00FD10DA"/>
    <w:rsid w:val="00FD12B1"/>
    <w:rsid w:val="00FD1425"/>
    <w:rsid w:val="00FD159A"/>
    <w:rsid w:val="00FD17A5"/>
    <w:rsid w:val="00FD18EF"/>
    <w:rsid w:val="00FD1A0B"/>
    <w:rsid w:val="00FD1C57"/>
    <w:rsid w:val="00FD1EE7"/>
    <w:rsid w:val="00FD1F1B"/>
    <w:rsid w:val="00FD1F22"/>
    <w:rsid w:val="00FD1F55"/>
    <w:rsid w:val="00FD1FB6"/>
    <w:rsid w:val="00FD217E"/>
    <w:rsid w:val="00FD2535"/>
    <w:rsid w:val="00FD25D6"/>
    <w:rsid w:val="00FD265F"/>
    <w:rsid w:val="00FD26F0"/>
    <w:rsid w:val="00FD285C"/>
    <w:rsid w:val="00FD28CC"/>
    <w:rsid w:val="00FD295B"/>
    <w:rsid w:val="00FD2BF4"/>
    <w:rsid w:val="00FD2C31"/>
    <w:rsid w:val="00FD3510"/>
    <w:rsid w:val="00FD369A"/>
    <w:rsid w:val="00FD36A5"/>
    <w:rsid w:val="00FD380F"/>
    <w:rsid w:val="00FD3857"/>
    <w:rsid w:val="00FD388D"/>
    <w:rsid w:val="00FD3A0D"/>
    <w:rsid w:val="00FD3A5C"/>
    <w:rsid w:val="00FD3B9C"/>
    <w:rsid w:val="00FD3C57"/>
    <w:rsid w:val="00FD3DF7"/>
    <w:rsid w:val="00FD3FA6"/>
    <w:rsid w:val="00FD4242"/>
    <w:rsid w:val="00FD4704"/>
    <w:rsid w:val="00FD48D6"/>
    <w:rsid w:val="00FD499E"/>
    <w:rsid w:val="00FD4CF5"/>
    <w:rsid w:val="00FD4E0F"/>
    <w:rsid w:val="00FD4E4D"/>
    <w:rsid w:val="00FD4F0E"/>
    <w:rsid w:val="00FD5667"/>
    <w:rsid w:val="00FD5953"/>
    <w:rsid w:val="00FD59EF"/>
    <w:rsid w:val="00FD5A7D"/>
    <w:rsid w:val="00FD5DE0"/>
    <w:rsid w:val="00FD5F05"/>
    <w:rsid w:val="00FD5F11"/>
    <w:rsid w:val="00FD6192"/>
    <w:rsid w:val="00FD61AB"/>
    <w:rsid w:val="00FD6468"/>
    <w:rsid w:val="00FD655E"/>
    <w:rsid w:val="00FD66C0"/>
    <w:rsid w:val="00FD66D6"/>
    <w:rsid w:val="00FD6894"/>
    <w:rsid w:val="00FD6A6F"/>
    <w:rsid w:val="00FD6AC8"/>
    <w:rsid w:val="00FD6B33"/>
    <w:rsid w:val="00FD6E94"/>
    <w:rsid w:val="00FD7050"/>
    <w:rsid w:val="00FD70B8"/>
    <w:rsid w:val="00FD7174"/>
    <w:rsid w:val="00FD74C8"/>
    <w:rsid w:val="00FD7700"/>
    <w:rsid w:val="00FD7731"/>
    <w:rsid w:val="00FD77FF"/>
    <w:rsid w:val="00FD7A10"/>
    <w:rsid w:val="00FD7A5A"/>
    <w:rsid w:val="00FD7A77"/>
    <w:rsid w:val="00FD7AA2"/>
    <w:rsid w:val="00FD7C65"/>
    <w:rsid w:val="00FD7D76"/>
    <w:rsid w:val="00FD7E28"/>
    <w:rsid w:val="00FD7E63"/>
    <w:rsid w:val="00FE022C"/>
    <w:rsid w:val="00FE07EE"/>
    <w:rsid w:val="00FE0808"/>
    <w:rsid w:val="00FE0A11"/>
    <w:rsid w:val="00FE0A24"/>
    <w:rsid w:val="00FE0AD7"/>
    <w:rsid w:val="00FE0AF3"/>
    <w:rsid w:val="00FE0B30"/>
    <w:rsid w:val="00FE0B57"/>
    <w:rsid w:val="00FE0D3D"/>
    <w:rsid w:val="00FE0EE8"/>
    <w:rsid w:val="00FE0F5A"/>
    <w:rsid w:val="00FE1024"/>
    <w:rsid w:val="00FE11F0"/>
    <w:rsid w:val="00FE1272"/>
    <w:rsid w:val="00FE16F8"/>
    <w:rsid w:val="00FE1806"/>
    <w:rsid w:val="00FE1878"/>
    <w:rsid w:val="00FE1880"/>
    <w:rsid w:val="00FE18C2"/>
    <w:rsid w:val="00FE1A27"/>
    <w:rsid w:val="00FE1E27"/>
    <w:rsid w:val="00FE205E"/>
    <w:rsid w:val="00FE208C"/>
    <w:rsid w:val="00FE2259"/>
    <w:rsid w:val="00FE24B7"/>
    <w:rsid w:val="00FE257A"/>
    <w:rsid w:val="00FE25D0"/>
    <w:rsid w:val="00FE28E9"/>
    <w:rsid w:val="00FE2A80"/>
    <w:rsid w:val="00FE2C64"/>
    <w:rsid w:val="00FE2CD6"/>
    <w:rsid w:val="00FE305A"/>
    <w:rsid w:val="00FE316D"/>
    <w:rsid w:val="00FE32A2"/>
    <w:rsid w:val="00FE340B"/>
    <w:rsid w:val="00FE3794"/>
    <w:rsid w:val="00FE37B7"/>
    <w:rsid w:val="00FE383E"/>
    <w:rsid w:val="00FE39F6"/>
    <w:rsid w:val="00FE3ABC"/>
    <w:rsid w:val="00FE3AF3"/>
    <w:rsid w:val="00FE3CD7"/>
    <w:rsid w:val="00FE3E90"/>
    <w:rsid w:val="00FE3EAF"/>
    <w:rsid w:val="00FE3EF2"/>
    <w:rsid w:val="00FE41F4"/>
    <w:rsid w:val="00FE4361"/>
    <w:rsid w:val="00FE4403"/>
    <w:rsid w:val="00FE44EC"/>
    <w:rsid w:val="00FE4613"/>
    <w:rsid w:val="00FE461D"/>
    <w:rsid w:val="00FE4690"/>
    <w:rsid w:val="00FE46F3"/>
    <w:rsid w:val="00FE4714"/>
    <w:rsid w:val="00FE478A"/>
    <w:rsid w:val="00FE488B"/>
    <w:rsid w:val="00FE4925"/>
    <w:rsid w:val="00FE4CBC"/>
    <w:rsid w:val="00FE4F16"/>
    <w:rsid w:val="00FE4FE9"/>
    <w:rsid w:val="00FE4FF6"/>
    <w:rsid w:val="00FE5012"/>
    <w:rsid w:val="00FE5072"/>
    <w:rsid w:val="00FE549E"/>
    <w:rsid w:val="00FE5560"/>
    <w:rsid w:val="00FE56A4"/>
    <w:rsid w:val="00FE5939"/>
    <w:rsid w:val="00FE5962"/>
    <w:rsid w:val="00FE6034"/>
    <w:rsid w:val="00FE60D0"/>
    <w:rsid w:val="00FE619C"/>
    <w:rsid w:val="00FE63D9"/>
    <w:rsid w:val="00FE67CB"/>
    <w:rsid w:val="00FE6896"/>
    <w:rsid w:val="00FE68BC"/>
    <w:rsid w:val="00FE68F2"/>
    <w:rsid w:val="00FE6990"/>
    <w:rsid w:val="00FE6A41"/>
    <w:rsid w:val="00FE6D12"/>
    <w:rsid w:val="00FE6D56"/>
    <w:rsid w:val="00FE6DC9"/>
    <w:rsid w:val="00FE6DE2"/>
    <w:rsid w:val="00FE6E48"/>
    <w:rsid w:val="00FE6FDB"/>
    <w:rsid w:val="00FE7321"/>
    <w:rsid w:val="00FE73BE"/>
    <w:rsid w:val="00FE7492"/>
    <w:rsid w:val="00FE74BE"/>
    <w:rsid w:val="00FE7623"/>
    <w:rsid w:val="00FE7956"/>
    <w:rsid w:val="00FE7DA2"/>
    <w:rsid w:val="00FF0202"/>
    <w:rsid w:val="00FF034D"/>
    <w:rsid w:val="00FF086B"/>
    <w:rsid w:val="00FF0A1C"/>
    <w:rsid w:val="00FF0ABB"/>
    <w:rsid w:val="00FF0BA7"/>
    <w:rsid w:val="00FF10D0"/>
    <w:rsid w:val="00FF123A"/>
    <w:rsid w:val="00FF13B6"/>
    <w:rsid w:val="00FF14FA"/>
    <w:rsid w:val="00FF17EF"/>
    <w:rsid w:val="00FF18D7"/>
    <w:rsid w:val="00FF1B93"/>
    <w:rsid w:val="00FF1BDB"/>
    <w:rsid w:val="00FF1D23"/>
    <w:rsid w:val="00FF1D4C"/>
    <w:rsid w:val="00FF1F75"/>
    <w:rsid w:val="00FF1FE7"/>
    <w:rsid w:val="00FF221B"/>
    <w:rsid w:val="00FF22A0"/>
    <w:rsid w:val="00FF2314"/>
    <w:rsid w:val="00FF25DC"/>
    <w:rsid w:val="00FF262A"/>
    <w:rsid w:val="00FF2669"/>
    <w:rsid w:val="00FF27C4"/>
    <w:rsid w:val="00FF291C"/>
    <w:rsid w:val="00FF2EEE"/>
    <w:rsid w:val="00FF303C"/>
    <w:rsid w:val="00FF3232"/>
    <w:rsid w:val="00FF335B"/>
    <w:rsid w:val="00FF3542"/>
    <w:rsid w:val="00FF3614"/>
    <w:rsid w:val="00FF36EA"/>
    <w:rsid w:val="00FF3B20"/>
    <w:rsid w:val="00FF3D87"/>
    <w:rsid w:val="00FF3FB6"/>
    <w:rsid w:val="00FF406D"/>
    <w:rsid w:val="00FF4095"/>
    <w:rsid w:val="00FF40B6"/>
    <w:rsid w:val="00FF4218"/>
    <w:rsid w:val="00FF46FE"/>
    <w:rsid w:val="00FF4892"/>
    <w:rsid w:val="00FF4B2A"/>
    <w:rsid w:val="00FF4BC2"/>
    <w:rsid w:val="00FF4D01"/>
    <w:rsid w:val="00FF517B"/>
    <w:rsid w:val="00FF523F"/>
    <w:rsid w:val="00FF5249"/>
    <w:rsid w:val="00FF5384"/>
    <w:rsid w:val="00FF53C8"/>
    <w:rsid w:val="00FF5426"/>
    <w:rsid w:val="00FF54AC"/>
    <w:rsid w:val="00FF57D6"/>
    <w:rsid w:val="00FF5852"/>
    <w:rsid w:val="00FF5A48"/>
    <w:rsid w:val="00FF5AD9"/>
    <w:rsid w:val="00FF5BCB"/>
    <w:rsid w:val="00FF5C76"/>
    <w:rsid w:val="00FF5D49"/>
    <w:rsid w:val="00FF5E9A"/>
    <w:rsid w:val="00FF5FE1"/>
    <w:rsid w:val="00FF60E4"/>
    <w:rsid w:val="00FF61CB"/>
    <w:rsid w:val="00FF6268"/>
    <w:rsid w:val="00FF637E"/>
    <w:rsid w:val="00FF6494"/>
    <w:rsid w:val="00FF663E"/>
    <w:rsid w:val="00FF684E"/>
    <w:rsid w:val="00FF684F"/>
    <w:rsid w:val="00FF68A3"/>
    <w:rsid w:val="00FF6C6A"/>
    <w:rsid w:val="00FF6CED"/>
    <w:rsid w:val="00FF6EB8"/>
    <w:rsid w:val="00FF6F31"/>
    <w:rsid w:val="00FF7226"/>
    <w:rsid w:val="00FF7238"/>
    <w:rsid w:val="00FF7472"/>
    <w:rsid w:val="00FF76FF"/>
    <w:rsid w:val="00FF7707"/>
    <w:rsid w:val="00FF7B40"/>
    <w:rsid w:val="00FF7B5D"/>
    <w:rsid w:val="00FF7BA6"/>
    <w:rsid w:val="00FF7D0A"/>
    <w:rsid w:val="00FF7D80"/>
    <w:rsid w:val="00FF7DDB"/>
    <w:rsid w:val="01A8F982"/>
    <w:rsid w:val="02B54372"/>
    <w:rsid w:val="02BEAA93"/>
    <w:rsid w:val="02ED0410"/>
    <w:rsid w:val="03C69759"/>
    <w:rsid w:val="0462474D"/>
    <w:rsid w:val="0546B893"/>
    <w:rsid w:val="062F06EA"/>
    <w:rsid w:val="069A91DD"/>
    <w:rsid w:val="06D6F7B2"/>
    <w:rsid w:val="07698E68"/>
    <w:rsid w:val="0798E3FD"/>
    <w:rsid w:val="07D407BE"/>
    <w:rsid w:val="08332F4B"/>
    <w:rsid w:val="09110A93"/>
    <w:rsid w:val="0916115D"/>
    <w:rsid w:val="09974844"/>
    <w:rsid w:val="09DD4D53"/>
    <w:rsid w:val="0A957C58"/>
    <w:rsid w:val="0B21B23D"/>
    <w:rsid w:val="0C5703E4"/>
    <w:rsid w:val="0D444C6B"/>
    <w:rsid w:val="0D517C3D"/>
    <w:rsid w:val="0D9D994D"/>
    <w:rsid w:val="0DEA5C04"/>
    <w:rsid w:val="0E27D839"/>
    <w:rsid w:val="0EDDEEA6"/>
    <w:rsid w:val="0F7BC44D"/>
    <w:rsid w:val="0FE7B328"/>
    <w:rsid w:val="1050EA01"/>
    <w:rsid w:val="10C1A03B"/>
    <w:rsid w:val="11700F73"/>
    <w:rsid w:val="11AA13C8"/>
    <w:rsid w:val="11BF8113"/>
    <w:rsid w:val="122D8347"/>
    <w:rsid w:val="12C61F54"/>
    <w:rsid w:val="13670C44"/>
    <w:rsid w:val="14AD0F53"/>
    <w:rsid w:val="14B2F9E9"/>
    <w:rsid w:val="14DD464E"/>
    <w:rsid w:val="14F8C85A"/>
    <w:rsid w:val="152FBEC5"/>
    <w:rsid w:val="154DF0CB"/>
    <w:rsid w:val="15933FBC"/>
    <w:rsid w:val="15B2F90A"/>
    <w:rsid w:val="15F78098"/>
    <w:rsid w:val="15FF7A3E"/>
    <w:rsid w:val="16194C0A"/>
    <w:rsid w:val="16CC898F"/>
    <w:rsid w:val="16D5D215"/>
    <w:rsid w:val="172DF460"/>
    <w:rsid w:val="173BBEDB"/>
    <w:rsid w:val="17570AD9"/>
    <w:rsid w:val="17AD4FB2"/>
    <w:rsid w:val="17E234F7"/>
    <w:rsid w:val="17E61D4F"/>
    <w:rsid w:val="181F3E83"/>
    <w:rsid w:val="19A27E7D"/>
    <w:rsid w:val="1A1F4299"/>
    <w:rsid w:val="1A42FF08"/>
    <w:rsid w:val="1A76EA20"/>
    <w:rsid w:val="1BF4B59B"/>
    <w:rsid w:val="1CBB13AB"/>
    <w:rsid w:val="1CE19FA6"/>
    <w:rsid w:val="1CE3C6C8"/>
    <w:rsid w:val="1D548601"/>
    <w:rsid w:val="1E0CEF6C"/>
    <w:rsid w:val="1E529AE3"/>
    <w:rsid w:val="1E89BBC2"/>
    <w:rsid w:val="1F24B404"/>
    <w:rsid w:val="1F2A4170"/>
    <w:rsid w:val="1F4B37F9"/>
    <w:rsid w:val="1F59BB5F"/>
    <w:rsid w:val="205A3662"/>
    <w:rsid w:val="21C49630"/>
    <w:rsid w:val="228DFB9B"/>
    <w:rsid w:val="22982DE7"/>
    <w:rsid w:val="230541DB"/>
    <w:rsid w:val="234103FE"/>
    <w:rsid w:val="2376CB82"/>
    <w:rsid w:val="2516884B"/>
    <w:rsid w:val="25C59C5D"/>
    <w:rsid w:val="261DE546"/>
    <w:rsid w:val="26AA6541"/>
    <w:rsid w:val="274E8491"/>
    <w:rsid w:val="2824BE71"/>
    <w:rsid w:val="2837378F"/>
    <w:rsid w:val="28E4B3AF"/>
    <w:rsid w:val="2ACFF556"/>
    <w:rsid w:val="2B782830"/>
    <w:rsid w:val="2C5260F8"/>
    <w:rsid w:val="2C91C103"/>
    <w:rsid w:val="2D0C825E"/>
    <w:rsid w:val="2D288715"/>
    <w:rsid w:val="2E0B18EC"/>
    <w:rsid w:val="2E169229"/>
    <w:rsid w:val="2E18C514"/>
    <w:rsid w:val="2E772F79"/>
    <w:rsid w:val="2E8BE6D0"/>
    <w:rsid w:val="2EEBA7F6"/>
    <w:rsid w:val="2F800474"/>
    <w:rsid w:val="2FDCD703"/>
    <w:rsid w:val="30A3A22E"/>
    <w:rsid w:val="311580F2"/>
    <w:rsid w:val="31F70ED8"/>
    <w:rsid w:val="32E97040"/>
    <w:rsid w:val="32F90EB4"/>
    <w:rsid w:val="3326B735"/>
    <w:rsid w:val="340E2BDE"/>
    <w:rsid w:val="3411D5EC"/>
    <w:rsid w:val="34C5D4A1"/>
    <w:rsid w:val="35CFD263"/>
    <w:rsid w:val="369254A9"/>
    <w:rsid w:val="36FC0762"/>
    <w:rsid w:val="37343DF2"/>
    <w:rsid w:val="3850FC2B"/>
    <w:rsid w:val="391B4E6F"/>
    <w:rsid w:val="39D5C141"/>
    <w:rsid w:val="3A7C85CB"/>
    <w:rsid w:val="3A8FFE33"/>
    <w:rsid w:val="3AB6BF41"/>
    <w:rsid w:val="3AEA9702"/>
    <w:rsid w:val="3AFF4E46"/>
    <w:rsid w:val="3B1F8279"/>
    <w:rsid w:val="3BFC2978"/>
    <w:rsid w:val="3C97ABB2"/>
    <w:rsid w:val="3E258FBC"/>
    <w:rsid w:val="3EBEB435"/>
    <w:rsid w:val="3EEFB18E"/>
    <w:rsid w:val="3F3AB107"/>
    <w:rsid w:val="3F42461A"/>
    <w:rsid w:val="3F866B47"/>
    <w:rsid w:val="3F8F6843"/>
    <w:rsid w:val="40ACFEC6"/>
    <w:rsid w:val="42396D38"/>
    <w:rsid w:val="42A9FB97"/>
    <w:rsid w:val="42CC7E77"/>
    <w:rsid w:val="43AD7353"/>
    <w:rsid w:val="441F21C0"/>
    <w:rsid w:val="448B2D90"/>
    <w:rsid w:val="44AAF9E3"/>
    <w:rsid w:val="453DA3F3"/>
    <w:rsid w:val="4822026E"/>
    <w:rsid w:val="493F6C23"/>
    <w:rsid w:val="4A2CC101"/>
    <w:rsid w:val="4B0F8C8C"/>
    <w:rsid w:val="4BE232FC"/>
    <w:rsid w:val="4C3FAE2E"/>
    <w:rsid w:val="4CD47CDD"/>
    <w:rsid w:val="4D0ADF30"/>
    <w:rsid w:val="4D311D41"/>
    <w:rsid w:val="4F02D120"/>
    <w:rsid w:val="4FF1938E"/>
    <w:rsid w:val="5089C270"/>
    <w:rsid w:val="50AE188B"/>
    <w:rsid w:val="5291BD5D"/>
    <w:rsid w:val="52E5F877"/>
    <w:rsid w:val="540AA0E8"/>
    <w:rsid w:val="540C59A5"/>
    <w:rsid w:val="5424D6EA"/>
    <w:rsid w:val="54817197"/>
    <w:rsid w:val="54DFE72C"/>
    <w:rsid w:val="56BCE783"/>
    <w:rsid w:val="576D7C57"/>
    <w:rsid w:val="57AE98A0"/>
    <w:rsid w:val="58B2A640"/>
    <w:rsid w:val="59597225"/>
    <w:rsid w:val="5993C43B"/>
    <w:rsid w:val="5A0EA8D3"/>
    <w:rsid w:val="5A22E0B1"/>
    <w:rsid w:val="5BDFC964"/>
    <w:rsid w:val="5D26F37C"/>
    <w:rsid w:val="5D2C50CB"/>
    <w:rsid w:val="5D4F45F3"/>
    <w:rsid w:val="5DB8682F"/>
    <w:rsid w:val="5DFD9B45"/>
    <w:rsid w:val="5E753A95"/>
    <w:rsid w:val="600E0C2D"/>
    <w:rsid w:val="60EBDCF4"/>
    <w:rsid w:val="61DA2B64"/>
    <w:rsid w:val="61F5E7D1"/>
    <w:rsid w:val="61FE7404"/>
    <w:rsid w:val="62B07CFB"/>
    <w:rsid w:val="62D01166"/>
    <w:rsid w:val="62DFE5ED"/>
    <w:rsid w:val="630F68C7"/>
    <w:rsid w:val="64787BA8"/>
    <w:rsid w:val="647A31C8"/>
    <w:rsid w:val="6542CBCF"/>
    <w:rsid w:val="65458CBB"/>
    <w:rsid w:val="65834A67"/>
    <w:rsid w:val="65D61501"/>
    <w:rsid w:val="660AF870"/>
    <w:rsid w:val="66FD33D3"/>
    <w:rsid w:val="673CED71"/>
    <w:rsid w:val="68233176"/>
    <w:rsid w:val="686527F8"/>
    <w:rsid w:val="688792F2"/>
    <w:rsid w:val="693BDF9B"/>
    <w:rsid w:val="694D3B37"/>
    <w:rsid w:val="6966FD12"/>
    <w:rsid w:val="69B58606"/>
    <w:rsid w:val="6A1D0D61"/>
    <w:rsid w:val="6A4D7C25"/>
    <w:rsid w:val="6A6D0824"/>
    <w:rsid w:val="6AA214BF"/>
    <w:rsid w:val="6ADBFD87"/>
    <w:rsid w:val="6C39C2EC"/>
    <w:rsid w:val="6DB24FC2"/>
    <w:rsid w:val="6E69D00F"/>
    <w:rsid w:val="6E999F2B"/>
    <w:rsid w:val="6EC5530C"/>
    <w:rsid w:val="6F39FE1E"/>
    <w:rsid w:val="6FC66BD3"/>
    <w:rsid w:val="7094788B"/>
    <w:rsid w:val="7101EB7F"/>
    <w:rsid w:val="7165A349"/>
    <w:rsid w:val="72CAD4BD"/>
    <w:rsid w:val="72ECE8CD"/>
    <w:rsid w:val="73972A28"/>
    <w:rsid w:val="739BB01A"/>
    <w:rsid w:val="7437C8C6"/>
    <w:rsid w:val="7481D5BD"/>
    <w:rsid w:val="75C6A409"/>
    <w:rsid w:val="764B4535"/>
    <w:rsid w:val="764B6FFD"/>
    <w:rsid w:val="7665416F"/>
    <w:rsid w:val="777B7F69"/>
    <w:rsid w:val="77934F21"/>
    <w:rsid w:val="7841714B"/>
    <w:rsid w:val="7A077592"/>
    <w:rsid w:val="7A3D81EA"/>
    <w:rsid w:val="7A78D0DD"/>
    <w:rsid w:val="7AB04684"/>
    <w:rsid w:val="7BA1047F"/>
    <w:rsid w:val="7C3AA243"/>
    <w:rsid w:val="7CB2429F"/>
    <w:rsid w:val="7CC24FDA"/>
    <w:rsid w:val="7CFC38D9"/>
    <w:rsid w:val="7D0A3B26"/>
    <w:rsid w:val="7D0D48C9"/>
    <w:rsid w:val="7DEFF8D2"/>
    <w:rsid w:val="7DFB76D4"/>
    <w:rsid w:val="7E53A5CD"/>
    <w:rsid w:val="7EC2300F"/>
    <w:rsid w:val="7F4E53A1"/>
    <w:rsid w:val="7FA3A5A1"/>
    <w:rsid w:val="7FCFD2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703B3"/>
  <w15:docId w15:val="{E19B02D3-D30D-40D5-9165-8FF923ED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2E2"/>
    <w:rPr>
      <w:rFonts w:ascii="Arial" w:hAnsi="Arial"/>
      <w:szCs w:val="24"/>
      <w:lang w:val="en-GB"/>
    </w:rPr>
  </w:style>
  <w:style w:type="paragraph" w:styleId="Heading1">
    <w:name w:val="heading 1"/>
    <w:aliases w:val=". (1.0),Chapter Heading"/>
    <w:basedOn w:val="Normal"/>
    <w:next w:val="BodyText"/>
    <w:link w:val="Heading1Char"/>
    <w:qFormat/>
    <w:rsid w:val="007E0AFD"/>
    <w:pPr>
      <w:keepNext/>
      <w:numPr>
        <w:numId w:val="1"/>
      </w:numPr>
      <w:spacing w:before="240" w:after="480"/>
      <w:outlineLvl w:val="0"/>
    </w:pPr>
    <w:rPr>
      <w:rFonts w:ascii="Century Gothic" w:hAnsi="Century Gothic"/>
      <w:b/>
      <w:caps/>
      <w:color w:val="ED7000"/>
      <w:kern w:val="28"/>
      <w:sz w:val="32"/>
      <w:szCs w:val="20"/>
    </w:rPr>
  </w:style>
  <w:style w:type="paragraph" w:styleId="Heading2">
    <w:name w:val="heading 2"/>
    <w:aliases w:val=". (1.1),Major Heading"/>
    <w:basedOn w:val="Normal"/>
    <w:next w:val="BodyText"/>
    <w:link w:val="Heading2Char"/>
    <w:qFormat/>
    <w:rsid w:val="007E0AFD"/>
    <w:pPr>
      <w:keepNext/>
      <w:numPr>
        <w:ilvl w:val="1"/>
        <w:numId w:val="1"/>
      </w:numPr>
      <w:spacing w:before="120" w:after="240" w:line="280" w:lineRule="atLeast"/>
      <w:outlineLvl w:val="1"/>
    </w:pPr>
    <w:rPr>
      <w:rFonts w:ascii="Century Gothic" w:hAnsi="Century Gothic" w:cs="Arial"/>
      <w:b/>
      <w:caps/>
      <w:sz w:val="28"/>
      <w:szCs w:val="20"/>
    </w:rPr>
  </w:style>
  <w:style w:type="paragraph" w:styleId="Heading3">
    <w:name w:val="heading 3"/>
    <w:aliases w:val=". (1.1.1),Sub-heading"/>
    <w:basedOn w:val="Normal"/>
    <w:next w:val="BodyText"/>
    <w:link w:val="Heading3Char"/>
    <w:qFormat/>
    <w:rsid w:val="007E0AFD"/>
    <w:pPr>
      <w:keepNext/>
      <w:numPr>
        <w:ilvl w:val="2"/>
        <w:numId w:val="1"/>
      </w:numPr>
      <w:spacing w:before="120" w:after="240" w:line="280" w:lineRule="atLeast"/>
      <w:outlineLvl w:val="2"/>
    </w:pPr>
    <w:rPr>
      <w:rFonts w:ascii="Century Gothic" w:hAnsi="Century Gothic"/>
      <w:b/>
      <w:bCs/>
      <w:color w:val="ED7000"/>
      <w:sz w:val="24"/>
      <w:szCs w:val="20"/>
    </w:rPr>
  </w:style>
  <w:style w:type="paragraph" w:styleId="Heading4">
    <w:name w:val="heading 4"/>
    <w:aliases w:val=". (A.),Minor Heading,L4,Gliederung4,hseHeading 4,Right Column Headings,D&amp;M4,D&amp;M 4,RSKH4,Level 4,carter ecological heading 4,Minor Heading 4 WEPP,Main Body Heading,H4,RSK-H4,Heading 4-DO NOT USE,Abt Heading 4"/>
    <w:basedOn w:val="Normal"/>
    <w:next w:val="BodyText"/>
    <w:uiPriority w:val="9"/>
    <w:qFormat/>
    <w:rsid w:val="007E0AFD"/>
    <w:pPr>
      <w:keepNext/>
      <w:numPr>
        <w:ilvl w:val="3"/>
        <w:numId w:val="1"/>
      </w:numPr>
      <w:spacing w:before="120" w:after="240" w:line="280" w:lineRule="atLeast"/>
      <w:ind w:left="1440" w:hanging="1440"/>
      <w:outlineLvl w:val="3"/>
    </w:pPr>
    <w:rPr>
      <w:rFonts w:ascii="Century Gothic" w:hAnsi="Century Gothic"/>
      <w:b/>
      <w:sz w:val="22"/>
      <w:szCs w:val="20"/>
    </w:rPr>
  </w:style>
  <w:style w:type="paragraph" w:styleId="Heading5">
    <w:name w:val="heading 5"/>
    <w:aliases w:val=". (1.),Further Points,RSKH5,Figure,Appendix,Right Column Bullets"/>
    <w:basedOn w:val="Normal"/>
    <w:next w:val="BodyText"/>
    <w:qFormat/>
    <w:rsid w:val="003218E5"/>
    <w:pPr>
      <w:keepNext/>
      <w:numPr>
        <w:ilvl w:val="4"/>
        <w:numId w:val="1"/>
      </w:numPr>
      <w:outlineLvl w:val="4"/>
    </w:pPr>
    <w:rPr>
      <w:rFonts w:ascii="Century Gothic" w:hAnsi="Century Gothic"/>
      <w:sz w:val="22"/>
      <w:szCs w:val="20"/>
    </w:rPr>
  </w:style>
  <w:style w:type="paragraph" w:styleId="Heading6">
    <w:name w:val="heading 6"/>
    <w:aliases w:val=". (a.),Points in Text,Key Projects"/>
    <w:basedOn w:val="Normal"/>
    <w:next w:val="Normal"/>
    <w:qFormat/>
    <w:rsid w:val="003218E5"/>
    <w:pPr>
      <w:keepNext/>
      <w:numPr>
        <w:ilvl w:val="5"/>
        <w:numId w:val="1"/>
      </w:numPr>
      <w:outlineLvl w:val="5"/>
    </w:pPr>
    <w:rPr>
      <w:rFonts w:ascii="Century Gothic" w:hAnsi="Century Gothic"/>
      <w:i/>
      <w:sz w:val="22"/>
      <w:szCs w:val="20"/>
    </w:rPr>
  </w:style>
  <w:style w:type="paragraph" w:styleId="Heading7">
    <w:name w:val="heading 7"/>
    <w:aliases w:val=". [(1)]"/>
    <w:basedOn w:val="Heading1"/>
    <w:next w:val="BodyText"/>
    <w:qFormat/>
    <w:rsid w:val="007111CF"/>
    <w:pPr>
      <w:numPr>
        <w:numId w:val="11"/>
      </w:numPr>
      <w:outlineLvl w:val="6"/>
    </w:pPr>
  </w:style>
  <w:style w:type="paragraph" w:styleId="Heading8">
    <w:name w:val="heading 8"/>
    <w:aliases w:val=". [(a)],Appendix Level 2"/>
    <w:basedOn w:val="Heading2"/>
    <w:next w:val="BodyText"/>
    <w:qFormat/>
    <w:rsid w:val="007E0AFD"/>
    <w:pPr>
      <w:numPr>
        <w:numId w:val="10"/>
      </w:numPr>
      <w:outlineLvl w:val="7"/>
    </w:pPr>
  </w:style>
  <w:style w:type="paragraph" w:styleId="Heading9">
    <w:name w:val="heading 9"/>
    <w:aliases w:val=". [(iii)],Appendix Level 3"/>
    <w:basedOn w:val="Heading3"/>
    <w:next w:val="BodyText"/>
    <w:qFormat/>
    <w:rsid w:val="007E0AFD"/>
    <w:pPr>
      <w:numPr>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218E5"/>
    <w:pPr>
      <w:spacing w:before="200" w:after="200" w:line="280" w:lineRule="atLeast"/>
    </w:pPr>
    <w:rPr>
      <w:szCs w:val="20"/>
    </w:rPr>
  </w:style>
  <w:style w:type="paragraph" w:styleId="Footer">
    <w:name w:val="footer"/>
    <w:basedOn w:val="Normal"/>
    <w:link w:val="FooterChar"/>
    <w:uiPriority w:val="99"/>
    <w:rsid w:val="00A75CA4"/>
    <w:pPr>
      <w:tabs>
        <w:tab w:val="center" w:pos="4320"/>
        <w:tab w:val="right" w:pos="8640"/>
      </w:tabs>
    </w:pPr>
    <w:rPr>
      <w:sz w:val="22"/>
      <w:szCs w:val="20"/>
    </w:rPr>
  </w:style>
  <w:style w:type="character" w:styleId="PageNumber">
    <w:name w:val="page number"/>
    <w:basedOn w:val="DefaultParagraphFont"/>
    <w:rsid w:val="00A75CA4"/>
    <w:rPr>
      <w:rFonts w:ascii="Arial" w:hAnsi="Arial"/>
      <w:sz w:val="18"/>
    </w:rPr>
  </w:style>
  <w:style w:type="paragraph" w:styleId="Header">
    <w:name w:val="header"/>
    <w:basedOn w:val="Normal"/>
    <w:link w:val="HeaderChar"/>
    <w:rsid w:val="00C1057F"/>
    <w:pPr>
      <w:tabs>
        <w:tab w:val="center" w:pos="4320"/>
        <w:tab w:val="right" w:pos="8640"/>
      </w:tabs>
    </w:pPr>
    <w:rPr>
      <w:szCs w:val="20"/>
    </w:rPr>
  </w:style>
  <w:style w:type="paragraph" w:styleId="TOC1">
    <w:name w:val="toc 1"/>
    <w:basedOn w:val="Normal"/>
    <w:next w:val="Normal"/>
    <w:autoRedefine/>
    <w:uiPriority w:val="39"/>
    <w:rsid w:val="00217613"/>
    <w:pPr>
      <w:tabs>
        <w:tab w:val="left" w:pos="600"/>
        <w:tab w:val="right" w:leader="dot" w:pos="9016"/>
      </w:tabs>
      <w:spacing w:before="120" w:after="120"/>
    </w:pPr>
    <w:rPr>
      <w:rFonts w:asciiTheme="minorHAnsi" w:hAnsiTheme="minorHAnsi"/>
      <w:b/>
      <w:bCs/>
      <w:caps/>
      <w:szCs w:val="20"/>
    </w:rPr>
  </w:style>
  <w:style w:type="paragraph" w:styleId="TOC2">
    <w:name w:val="toc 2"/>
    <w:basedOn w:val="Normal"/>
    <w:next w:val="Normal"/>
    <w:autoRedefine/>
    <w:uiPriority w:val="39"/>
    <w:rsid w:val="00756377"/>
    <w:pPr>
      <w:tabs>
        <w:tab w:val="left" w:pos="800"/>
        <w:tab w:val="right" w:leader="dot" w:pos="9016"/>
      </w:tabs>
      <w:ind w:left="200"/>
      <w:pPrChange w:id="0" w:author="Xu, Peter" w:date="2023-07-19T14:41:00Z">
        <w:pPr>
          <w:ind w:left="200"/>
        </w:pPr>
      </w:pPrChange>
    </w:pPr>
    <w:rPr>
      <w:rFonts w:asciiTheme="minorHAnsi" w:hAnsiTheme="minorHAnsi"/>
      <w:smallCaps/>
      <w:szCs w:val="20"/>
      <w:rPrChange w:id="0" w:author="Xu, Peter" w:date="2023-07-19T14:41:00Z">
        <w:rPr>
          <w:rFonts w:asciiTheme="minorHAnsi" w:eastAsia="SimSun" w:hAnsiTheme="minorHAnsi"/>
          <w:smallCaps/>
          <w:lang w:val="en-GB" w:eastAsia="en-US" w:bidi="ar-SA"/>
        </w:rPr>
      </w:rPrChange>
    </w:rPr>
  </w:style>
  <w:style w:type="paragraph" w:styleId="TOC3">
    <w:name w:val="toc 3"/>
    <w:basedOn w:val="Normal"/>
    <w:next w:val="Normal"/>
    <w:autoRedefine/>
    <w:uiPriority w:val="39"/>
    <w:rsid w:val="00841526"/>
    <w:pPr>
      <w:ind w:left="400"/>
    </w:pPr>
    <w:rPr>
      <w:rFonts w:asciiTheme="minorHAnsi" w:hAnsiTheme="minorHAnsi"/>
      <w:i/>
      <w:iCs/>
      <w:szCs w:val="20"/>
    </w:rPr>
  </w:style>
  <w:style w:type="character" w:styleId="Hyperlink">
    <w:name w:val="Hyperlink"/>
    <w:basedOn w:val="DefaultParagraphFont"/>
    <w:uiPriority w:val="99"/>
    <w:rsid w:val="00A75CA4"/>
    <w:rPr>
      <w:color w:val="0000FF"/>
      <w:u w:val="single"/>
    </w:rPr>
  </w:style>
  <w:style w:type="paragraph" w:customStyle="1" w:styleId="DateHeader">
    <w:name w:val="Date (Header)"/>
    <w:basedOn w:val="Normal"/>
    <w:next w:val="Normal"/>
    <w:rsid w:val="004C2817"/>
    <w:pPr>
      <w:spacing w:after="240" w:line="240" w:lineRule="atLeast"/>
    </w:pPr>
    <w:rPr>
      <w:rFonts w:ascii="Arial Narrow" w:hAnsi="Arial Narrow"/>
      <w:lang w:val="en-CA" w:eastAsia="en-CA"/>
    </w:rPr>
  </w:style>
  <w:style w:type="paragraph" w:customStyle="1" w:styleId="TableofContents">
    <w:name w:val="Table of Contents"/>
    <w:basedOn w:val="Normal"/>
    <w:rsid w:val="00417002"/>
    <w:pPr>
      <w:spacing w:after="240"/>
    </w:pPr>
    <w:rPr>
      <w:b/>
      <w:sz w:val="28"/>
      <w:szCs w:val="20"/>
    </w:rPr>
  </w:style>
  <w:style w:type="paragraph" w:customStyle="1" w:styleId="ReportTitleHeader">
    <w:name w:val="Report Title (Header)"/>
    <w:basedOn w:val="Header"/>
    <w:rsid w:val="00C82523"/>
    <w:pPr>
      <w:spacing w:after="240"/>
    </w:pPr>
    <w:rPr>
      <w:b/>
      <w:caps/>
    </w:rPr>
  </w:style>
  <w:style w:type="paragraph" w:customStyle="1" w:styleId="Source">
    <w:name w:val="Source"/>
    <w:basedOn w:val="Footer"/>
    <w:rsid w:val="004C2817"/>
    <w:rPr>
      <w:rFonts w:ascii="Arial Narrow" w:hAnsi="Arial Narrow"/>
      <w:sz w:val="17"/>
    </w:rPr>
  </w:style>
  <w:style w:type="paragraph" w:customStyle="1" w:styleId="ChapterHeader">
    <w:name w:val="Chapter (Header)"/>
    <w:basedOn w:val="Normal"/>
    <w:rsid w:val="00817D7F"/>
    <w:rPr>
      <w:szCs w:val="20"/>
    </w:rPr>
  </w:style>
  <w:style w:type="paragraph" w:styleId="TOC4">
    <w:name w:val="toc 4"/>
    <w:basedOn w:val="Normal"/>
    <w:next w:val="Normal"/>
    <w:autoRedefine/>
    <w:uiPriority w:val="39"/>
    <w:rsid w:val="00841526"/>
    <w:pPr>
      <w:ind w:left="600"/>
    </w:pPr>
    <w:rPr>
      <w:rFonts w:asciiTheme="minorHAnsi" w:hAnsiTheme="minorHAnsi"/>
      <w:sz w:val="18"/>
      <w:szCs w:val="18"/>
    </w:rPr>
  </w:style>
  <w:style w:type="paragraph" w:customStyle="1" w:styleId="SectionTitle">
    <w:name w:val="Section Title"/>
    <w:basedOn w:val="BodyText2"/>
    <w:next w:val="BodyText"/>
    <w:rsid w:val="00C1057F"/>
    <w:pPr>
      <w:spacing w:before="240" w:after="480"/>
    </w:pPr>
    <w:rPr>
      <w:b/>
      <w:sz w:val="28"/>
    </w:rPr>
  </w:style>
  <w:style w:type="paragraph" w:styleId="BodyText2">
    <w:name w:val="Body Text 2"/>
    <w:basedOn w:val="Normal"/>
    <w:semiHidden/>
    <w:rsid w:val="00A75CA4"/>
    <w:pPr>
      <w:spacing w:after="120" w:line="480" w:lineRule="auto"/>
    </w:pPr>
  </w:style>
  <w:style w:type="paragraph" w:customStyle="1" w:styleId="CoverDescription">
    <w:name w:val="Cover Description"/>
    <w:basedOn w:val="BodyText"/>
    <w:next w:val="BodyText"/>
    <w:rsid w:val="009A1B9A"/>
    <w:pPr>
      <w:spacing w:before="120" w:after="0"/>
    </w:pPr>
  </w:style>
  <w:style w:type="paragraph" w:customStyle="1" w:styleId="ListofAppendices">
    <w:name w:val="List of Appendices"/>
    <w:basedOn w:val="ListofFigures"/>
    <w:rsid w:val="005E0A8B"/>
    <w:pPr>
      <w:tabs>
        <w:tab w:val="left" w:pos="450"/>
        <w:tab w:val="left" w:pos="1170"/>
      </w:tabs>
      <w:spacing w:line="280" w:lineRule="atLeast"/>
    </w:pPr>
  </w:style>
  <w:style w:type="paragraph" w:styleId="ListBullet">
    <w:name w:val="List Bullet"/>
    <w:basedOn w:val="Normal"/>
    <w:autoRedefine/>
    <w:semiHidden/>
    <w:rsid w:val="005C45B6"/>
    <w:pPr>
      <w:numPr>
        <w:numId w:val="2"/>
      </w:numPr>
    </w:pPr>
  </w:style>
  <w:style w:type="paragraph" w:customStyle="1" w:styleId="CoverDate">
    <w:name w:val="Cover Date"/>
    <w:basedOn w:val="BodyText"/>
    <w:rsid w:val="00900B7F"/>
    <w:pPr>
      <w:spacing w:before="0" w:after="0" w:line="240" w:lineRule="auto"/>
    </w:pPr>
  </w:style>
  <w:style w:type="paragraph" w:styleId="TOC5">
    <w:name w:val="toc 5"/>
    <w:basedOn w:val="Normal"/>
    <w:next w:val="Normal"/>
    <w:autoRedefine/>
    <w:uiPriority w:val="39"/>
    <w:rsid w:val="00841526"/>
    <w:pPr>
      <w:ind w:left="800"/>
    </w:pPr>
    <w:rPr>
      <w:rFonts w:asciiTheme="minorHAnsi" w:hAnsiTheme="minorHAnsi"/>
      <w:sz w:val="18"/>
      <w:szCs w:val="18"/>
    </w:rPr>
  </w:style>
  <w:style w:type="paragraph" w:styleId="TOC6">
    <w:name w:val="toc 6"/>
    <w:basedOn w:val="Normal"/>
    <w:next w:val="Normal"/>
    <w:autoRedefine/>
    <w:uiPriority w:val="39"/>
    <w:rsid w:val="00841526"/>
    <w:pPr>
      <w:ind w:left="1000"/>
    </w:pPr>
    <w:rPr>
      <w:rFonts w:asciiTheme="minorHAnsi" w:hAnsiTheme="minorHAnsi"/>
      <w:sz w:val="18"/>
      <w:szCs w:val="18"/>
    </w:rPr>
  </w:style>
  <w:style w:type="paragraph" w:styleId="TOC7">
    <w:name w:val="toc 7"/>
    <w:basedOn w:val="Normal"/>
    <w:next w:val="Normal"/>
    <w:autoRedefine/>
    <w:uiPriority w:val="39"/>
    <w:rsid w:val="006113BC"/>
    <w:pPr>
      <w:ind w:left="1200"/>
    </w:pPr>
    <w:rPr>
      <w:rFonts w:asciiTheme="minorHAnsi" w:hAnsiTheme="minorHAnsi"/>
      <w:sz w:val="18"/>
      <w:szCs w:val="18"/>
    </w:rPr>
  </w:style>
  <w:style w:type="paragraph" w:styleId="TOC8">
    <w:name w:val="toc 8"/>
    <w:basedOn w:val="Normal"/>
    <w:next w:val="Normal"/>
    <w:autoRedefine/>
    <w:uiPriority w:val="39"/>
    <w:rsid w:val="000A17E2"/>
    <w:pPr>
      <w:ind w:left="1400"/>
    </w:pPr>
    <w:rPr>
      <w:rFonts w:asciiTheme="minorHAnsi" w:hAnsiTheme="minorHAnsi"/>
      <w:sz w:val="18"/>
      <w:szCs w:val="18"/>
    </w:rPr>
  </w:style>
  <w:style w:type="paragraph" w:styleId="TOC9">
    <w:name w:val="toc 9"/>
    <w:basedOn w:val="Normal"/>
    <w:next w:val="Normal"/>
    <w:autoRedefine/>
    <w:uiPriority w:val="39"/>
    <w:rsid w:val="000A17E2"/>
    <w:pPr>
      <w:ind w:left="1600"/>
    </w:pPr>
    <w:rPr>
      <w:rFonts w:asciiTheme="minorHAnsi" w:hAnsiTheme="minorHAnsi"/>
      <w:sz w:val="18"/>
      <w:szCs w:val="18"/>
    </w:rPr>
  </w:style>
  <w:style w:type="paragraph" w:styleId="BalloonText">
    <w:name w:val="Balloon Text"/>
    <w:basedOn w:val="Normal"/>
    <w:link w:val="BalloonTextChar"/>
    <w:uiPriority w:val="99"/>
    <w:semiHidden/>
    <w:unhideWhenUsed/>
    <w:rsid w:val="00FA79BB"/>
    <w:rPr>
      <w:rFonts w:ascii="Tahoma" w:hAnsi="Tahoma" w:cs="Tahoma"/>
      <w:sz w:val="16"/>
      <w:szCs w:val="16"/>
    </w:rPr>
  </w:style>
  <w:style w:type="character" w:customStyle="1" w:styleId="BalloonTextChar">
    <w:name w:val="Balloon Text Char"/>
    <w:basedOn w:val="DefaultParagraphFont"/>
    <w:link w:val="BalloonText"/>
    <w:uiPriority w:val="99"/>
    <w:semiHidden/>
    <w:rsid w:val="00FA79BB"/>
    <w:rPr>
      <w:rFonts w:ascii="Tahoma" w:hAnsi="Tahoma" w:cs="Tahoma"/>
      <w:sz w:val="16"/>
      <w:szCs w:val="16"/>
    </w:rPr>
  </w:style>
  <w:style w:type="character" w:styleId="PlaceholderText">
    <w:name w:val="Placeholder Text"/>
    <w:basedOn w:val="DefaultParagraphFont"/>
    <w:uiPriority w:val="99"/>
    <w:semiHidden/>
    <w:rsid w:val="00871DA1"/>
    <w:rPr>
      <w:color w:val="808080"/>
    </w:rPr>
  </w:style>
  <w:style w:type="paragraph" w:customStyle="1" w:styleId="Sign-OffTitle">
    <w:name w:val="Sign-Off Title"/>
    <w:basedOn w:val="Normal"/>
    <w:rsid w:val="00C1057F"/>
    <w:pPr>
      <w:spacing w:before="80" w:after="160"/>
    </w:pPr>
    <w:rPr>
      <w:b/>
      <w:noProof/>
      <w:sz w:val="28"/>
    </w:rPr>
  </w:style>
  <w:style w:type="character" w:customStyle="1" w:styleId="HeaderChar">
    <w:name w:val="Header Char"/>
    <w:basedOn w:val="DefaultParagraphFont"/>
    <w:link w:val="Header"/>
    <w:rsid w:val="00C1057F"/>
    <w:rPr>
      <w:rFonts w:ascii="Century Gothic" w:hAnsi="Century Gothic"/>
    </w:rPr>
  </w:style>
  <w:style w:type="paragraph" w:customStyle="1" w:styleId="RevisionRecord">
    <w:name w:val="Revision Record"/>
    <w:basedOn w:val="Normal"/>
    <w:rsid w:val="00C1057F"/>
    <w:pPr>
      <w:jc w:val="center"/>
    </w:pPr>
    <w:rPr>
      <w:szCs w:val="22"/>
    </w:rPr>
  </w:style>
  <w:style w:type="table" w:styleId="TableGrid">
    <w:name w:val="Table Grid"/>
    <w:aliases w:val="网格型-中对齐,网格型刘,网格型c,黄桥表"/>
    <w:basedOn w:val="TableNormal"/>
    <w:uiPriority w:val="39"/>
    <w:qFormat/>
    <w:rsid w:val="00DB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218E5"/>
    <w:rPr>
      <w:rFonts w:ascii="Arial" w:hAnsi="Arial"/>
      <w:sz w:val="18"/>
    </w:rPr>
  </w:style>
  <w:style w:type="paragraph" w:customStyle="1" w:styleId="ListofFigures">
    <w:name w:val="List of Figures"/>
    <w:basedOn w:val="TableofContents"/>
    <w:rsid w:val="005E0A8B"/>
    <w:pPr>
      <w:spacing w:before="240" w:after="120"/>
    </w:pPr>
    <w:rPr>
      <w:caps/>
      <w:sz w:val="22"/>
    </w:rPr>
  </w:style>
  <w:style w:type="paragraph" w:customStyle="1" w:styleId="ListofTables">
    <w:name w:val="List of Tables"/>
    <w:basedOn w:val="TableofContents"/>
    <w:next w:val="TableofFigures"/>
    <w:rsid w:val="005E0A8B"/>
    <w:pPr>
      <w:spacing w:before="240" w:after="120"/>
    </w:pPr>
    <w:rPr>
      <w:caps/>
      <w:sz w:val="22"/>
    </w:rPr>
  </w:style>
  <w:style w:type="paragraph" w:customStyle="1" w:styleId="ExecutiveSummary">
    <w:name w:val="Executive Summary"/>
    <w:basedOn w:val="SectionTitle"/>
    <w:next w:val="BodyText"/>
    <w:rsid w:val="00947407"/>
    <w:pPr>
      <w:spacing w:before="0"/>
    </w:pPr>
  </w:style>
  <w:style w:type="paragraph" w:styleId="Caption">
    <w:name w:val="caption"/>
    <w:aliases w:val="DNV-cap,Table/Figure Heading,Caption- Figure,Caption- Figure1,Caption- Figure2,AGT ESIA,Figure Headings,Map,Caption Char,Caption Char Char Char Char,Caption Char Char Char,headings,CPR Caption,Legenda Char,Caption Char Char อักขระ,Caption1 Char"/>
    <w:basedOn w:val="Normal"/>
    <w:next w:val="BodyText"/>
    <w:link w:val="CaptionChar1"/>
    <w:uiPriority w:val="35"/>
    <w:unhideWhenUsed/>
    <w:qFormat/>
    <w:rsid w:val="007E0AFD"/>
    <w:pPr>
      <w:keepNext/>
      <w:tabs>
        <w:tab w:val="left" w:pos="1440"/>
      </w:tabs>
      <w:spacing w:after="200"/>
      <w:ind w:left="1440" w:hanging="1440"/>
    </w:pPr>
    <w:rPr>
      <w:b/>
      <w:bCs/>
      <w:sz w:val="22"/>
      <w:szCs w:val="18"/>
    </w:rPr>
  </w:style>
  <w:style w:type="paragraph" w:styleId="TableofFigures">
    <w:name w:val="table of figures"/>
    <w:basedOn w:val="Normal"/>
    <w:next w:val="Normal"/>
    <w:uiPriority w:val="99"/>
    <w:unhideWhenUsed/>
    <w:rsid w:val="00C5667D"/>
    <w:pPr>
      <w:ind w:left="893" w:right="720" w:hanging="893"/>
    </w:pPr>
    <w:rPr>
      <w:sz w:val="22"/>
    </w:rPr>
  </w:style>
  <w:style w:type="paragraph" w:customStyle="1" w:styleId="ListBullets">
    <w:name w:val="List Bullets"/>
    <w:basedOn w:val="BodyText"/>
    <w:qFormat/>
    <w:rsid w:val="006852BD"/>
    <w:pPr>
      <w:numPr>
        <w:numId w:val="5"/>
      </w:numPr>
      <w:contextualSpacing/>
    </w:pPr>
  </w:style>
  <w:style w:type="numbering" w:customStyle="1" w:styleId="StantecListBullets">
    <w:name w:val="Stantec List Bullets"/>
    <w:uiPriority w:val="99"/>
    <w:rsid w:val="00062717"/>
    <w:pPr>
      <w:numPr>
        <w:numId w:val="3"/>
      </w:numPr>
    </w:pPr>
  </w:style>
  <w:style w:type="paragraph" w:styleId="ListParagraph">
    <w:name w:val="List Paragraph"/>
    <w:aliases w:val="小标-1,Main numbered paragraph,ADB paragraph numbering,Citation List,Resume Title,List Paragraph (numbered (a)),Heading 2_sj,List_Paragraph,Multilevel para_II,List Paragraph-ExecSummary,References,ReferencesCxSpLast,ANNEX,Bullets,Bulle,Ha,H"/>
    <w:basedOn w:val="Normal"/>
    <w:link w:val="ListParagraphChar"/>
    <w:uiPriority w:val="99"/>
    <w:qFormat/>
    <w:rsid w:val="00817D7F"/>
    <w:pPr>
      <w:ind w:left="720"/>
      <w:contextualSpacing/>
    </w:pPr>
  </w:style>
  <w:style w:type="numbering" w:customStyle="1" w:styleId="StantecListNumbers">
    <w:name w:val="Stantec List Numbers"/>
    <w:uiPriority w:val="99"/>
    <w:rsid w:val="005C45B6"/>
    <w:pPr>
      <w:numPr>
        <w:numId w:val="4"/>
      </w:numPr>
    </w:pPr>
  </w:style>
  <w:style w:type="paragraph" w:customStyle="1" w:styleId="CellBody">
    <w:name w:val="Cell Body"/>
    <w:basedOn w:val="BodyText"/>
    <w:qFormat/>
    <w:rsid w:val="00FA39F1"/>
    <w:pPr>
      <w:spacing w:before="60" w:after="40" w:line="240" w:lineRule="auto"/>
    </w:pPr>
    <w:rPr>
      <w:sz w:val="18"/>
    </w:rPr>
  </w:style>
  <w:style w:type="paragraph" w:customStyle="1" w:styleId="CellHeading">
    <w:name w:val="Cell Heading"/>
    <w:basedOn w:val="CellBody"/>
    <w:qFormat/>
    <w:rsid w:val="005C45B6"/>
    <w:pPr>
      <w:keepNext/>
      <w:jc w:val="center"/>
    </w:pPr>
    <w:rPr>
      <w:b/>
    </w:rPr>
  </w:style>
  <w:style w:type="paragraph" w:customStyle="1" w:styleId="AbbreviationsTitle">
    <w:name w:val="Abbreviations Title"/>
    <w:basedOn w:val="ExecutiveSummary"/>
    <w:next w:val="BodyText"/>
    <w:rsid w:val="00417002"/>
  </w:style>
  <w:style w:type="paragraph" w:customStyle="1" w:styleId="GlossaryTitle">
    <w:name w:val="Glossary Title"/>
    <w:basedOn w:val="ExecutiveSummary"/>
    <w:next w:val="BodyText"/>
    <w:rsid w:val="00417002"/>
  </w:style>
  <w:style w:type="paragraph" w:customStyle="1" w:styleId="ListNumbers">
    <w:name w:val="List Numbers"/>
    <w:basedOn w:val="Normal"/>
    <w:qFormat/>
    <w:rsid w:val="001F4A6F"/>
    <w:pPr>
      <w:spacing w:after="240" w:line="240" w:lineRule="atLeast"/>
      <w:contextualSpacing/>
    </w:pPr>
    <w:rPr>
      <w:szCs w:val="20"/>
    </w:rPr>
  </w:style>
  <w:style w:type="paragraph" w:customStyle="1" w:styleId="Reference">
    <w:name w:val="Reference"/>
    <w:basedOn w:val="BodyText"/>
    <w:qFormat/>
    <w:rsid w:val="00C1057F"/>
    <w:pPr>
      <w:ind w:left="720" w:hanging="720"/>
    </w:pPr>
  </w:style>
  <w:style w:type="numbering" w:customStyle="1" w:styleId="StantecCellListBullets">
    <w:name w:val="Stantec Cell List Bullets"/>
    <w:uiPriority w:val="99"/>
    <w:rsid w:val="005C45B6"/>
    <w:pPr>
      <w:numPr>
        <w:numId w:val="6"/>
      </w:numPr>
    </w:pPr>
  </w:style>
  <w:style w:type="paragraph" w:customStyle="1" w:styleId="CellListBullets">
    <w:name w:val="Cell List Bullets"/>
    <w:basedOn w:val="CellBody"/>
    <w:qFormat/>
    <w:rsid w:val="005C45B6"/>
    <w:pPr>
      <w:numPr>
        <w:numId w:val="7"/>
      </w:numPr>
      <w:contextualSpacing/>
    </w:pPr>
  </w:style>
  <w:style w:type="paragraph" w:customStyle="1" w:styleId="CellListNumbers">
    <w:name w:val="Cell List Numbers"/>
    <w:basedOn w:val="CellBody"/>
    <w:qFormat/>
    <w:rsid w:val="005C45B6"/>
    <w:pPr>
      <w:numPr>
        <w:numId w:val="8"/>
      </w:numPr>
      <w:contextualSpacing/>
    </w:pPr>
  </w:style>
  <w:style w:type="numbering" w:customStyle="1" w:styleId="StantecCellListNumbers">
    <w:name w:val="Stantec Cell List Numbers"/>
    <w:uiPriority w:val="99"/>
    <w:rsid w:val="005C45B6"/>
    <w:pPr>
      <w:numPr>
        <w:numId w:val="8"/>
      </w:numPr>
    </w:pPr>
  </w:style>
  <w:style w:type="paragraph" w:styleId="ListBullet2">
    <w:name w:val="List Bullet 2"/>
    <w:basedOn w:val="Normal"/>
    <w:uiPriority w:val="99"/>
    <w:semiHidden/>
    <w:unhideWhenUsed/>
    <w:rsid w:val="005C45B6"/>
    <w:pPr>
      <w:numPr>
        <w:numId w:val="9"/>
      </w:numPr>
      <w:contextualSpacing/>
    </w:pPr>
  </w:style>
  <w:style w:type="paragraph" w:styleId="TOCHeading">
    <w:name w:val="TOC Heading"/>
    <w:basedOn w:val="Heading1"/>
    <w:next w:val="Normal"/>
    <w:uiPriority w:val="39"/>
    <w:semiHidden/>
    <w:unhideWhenUsed/>
    <w:qFormat/>
    <w:rsid w:val="00C4033E"/>
    <w:pPr>
      <w:keepLines/>
      <w:numPr>
        <w:numId w:val="0"/>
      </w:numPr>
      <w:spacing w:before="480" w:after="0"/>
      <w:outlineLvl w:val="9"/>
    </w:pPr>
    <w:rPr>
      <w:rFonts w:eastAsiaTheme="majorEastAsia" w:cstheme="majorBidi"/>
      <w:bCs/>
      <w:caps w:val="0"/>
      <w:color w:val="365F91" w:themeColor="accent1" w:themeShade="BF"/>
      <w:kern w:val="0"/>
      <w:sz w:val="28"/>
      <w:szCs w:val="28"/>
    </w:rPr>
  </w:style>
  <w:style w:type="paragraph" w:styleId="FootnoteText">
    <w:name w:val="footnote text"/>
    <w:aliases w:val="ft,single space,footnote text,FOOTNOTES,fn,Footnote Text Char Char,ADB,ADB Char,fn Char,Char1,Char Char Char Char Char Char,Char Char Char Char,Footnote Text Char Char Char Char,Footnote Text Char Char Char,f"/>
    <w:basedOn w:val="Normal"/>
    <w:link w:val="FootnoteTextChar"/>
    <w:uiPriority w:val="99"/>
    <w:unhideWhenUsed/>
    <w:rsid w:val="008E0643"/>
    <w:rPr>
      <w:szCs w:val="20"/>
    </w:rPr>
  </w:style>
  <w:style w:type="character" w:customStyle="1" w:styleId="FootnoteTextChar">
    <w:name w:val="Footnote Text Char"/>
    <w:aliases w:val="ft Char,single space Char,footnote text Char,FOOTNOTES Char,fn Char1,Footnote Text Char Char Char1,ADB Char1,ADB Char Char,fn Char Char,Char1 Char,Char Char Char Char Char Char Char,Char Char Char Char Char,f Char"/>
    <w:basedOn w:val="DefaultParagraphFont"/>
    <w:link w:val="FootnoteText"/>
    <w:uiPriority w:val="99"/>
    <w:qFormat/>
    <w:rsid w:val="008E0643"/>
    <w:rPr>
      <w:rFonts w:ascii="Century Gothic" w:hAnsi="Century Gothic"/>
      <w:sz w:val="18"/>
    </w:rPr>
  </w:style>
  <w:style w:type="character" w:styleId="FootnoteReference">
    <w:name w:val="footnote reference"/>
    <w:aliases w:val="ftref,16 Point,Superscript 6 Point,Footnote Reference Number,Error-Fußnotenzeichen5,Error-Fußnotenzeichen6,Error-Fußnotenzeichen3,Footnote Reference1, BVI fnr,Footnote Reference_LVL6,Footnote Reference_LVL61,Footnote Reference_LVL62"/>
    <w:basedOn w:val="DefaultParagraphFont"/>
    <w:link w:val="FNRefeCharChar"/>
    <w:uiPriority w:val="99"/>
    <w:unhideWhenUsed/>
    <w:qFormat/>
    <w:rsid w:val="008E0643"/>
    <w:rPr>
      <w:vertAlign w:val="superscript"/>
    </w:rPr>
  </w:style>
  <w:style w:type="paragraph" w:styleId="EndnoteText">
    <w:name w:val="endnote text"/>
    <w:basedOn w:val="Normal"/>
    <w:link w:val="EndnoteTextChar"/>
    <w:uiPriority w:val="99"/>
    <w:semiHidden/>
    <w:unhideWhenUsed/>
    <w:rsid w:val="008E0643"/>
    <w:rPr>
      <w:szCs w:val="20"/>
    </w:rPr>
  </w:style>
  <w:style w:type="character" w:customStyle="1" w:styleId="EndnoteTextChar">
    <w:name w:val="Endnote Text Char"/>
    <w:basedOn w:val="DefaultParagraphFont"/>
    <w:link w:val="EndnoteText"/>
    <w:uiPriority w:val="99"/>
    <w:semiHidden/>
    <w:rsid w:val="008E0643"/>
    <w:rPr>
      <w:rFonts w:ascii="Century Gothic" w:hAnsi="Century Gothic"/>
    </w:rPr>
  </w:style>
  <w:style w:type="paragraph" w:customStyle="1" w:styleId="AppendixTitle">
    <w:name w:val="Appendix Title"/>
    <w:basedOn w:val="Normal"/>
    <w:rsid w:val="004963AC"/>
    <w:pPr>
      <w:spacing w:before="4800"/>
      <w:jc w:val="center"/>
    </w:pPr>
    <w:rPr>
      <w:rFonts w:cs="Arial"/>
      <w:b/>
      <w:caps/>
      <w:sz w:val="48"/>
      <w:szCs w:val="20"/>
    </w:rPr>
  </w:style>
  <w:style w:type="character" w:customStyle="1" w:styleId="ReportTitle">
    <w:name w:val="ReportTitle"/>
    <w:basedOn w:val="DefaultParagraphFont"/>
    <w:uiPriority w:val="1"/>
    <w:rsid w:val="005D66F2"/>
    <w:rPr>
      <w:rFonts w:ascii="Century Gothic" w:hAnsi="Century Gothic"/>
      <w:b/>
      <w:sz w:val="22"/>
    </w:rPr>
  </w:style>
  <w:style w:type="paragraph" w:customStyle="1" w:styleId="AppendixSubtitle">
    <w:name w:val="Appendix Subtitle"/>
    <w:basedOn w:val="AppendixTitle"/>
    <w:qFormat/>
    <w:rsid w:val="004963AC"/>
    <w:pPr>
      <w:spacing w:before="100"/>
    </w:pPr>
    <w:rPr>
      <w:caps w:val="0"/>
      <w:sz w:val="32"/>
    </w:rPr>
  </w:style>
  <w:style w:type="character" w:customStyle="1" w:styleId="Heading3Char">
    <w:name w:val="Heading 3 Char"/>
    <w:aliases w:val=". (1.1.1) Char,Sub-heading Char"/>
    <w:basedOn w:val="DefaultParagraphFont"/>
    <w:link w:val="Heading3"/>
    <w:rsid w:val="00B07950"/>
    <w:rPr>
      <w:rFonts w:ascii="Century Gothic" w:hAnsi="Century Gothic"/>
      <w:b/>
      <w:bCs/>
      <w:color w:val="ED7000"/>
      <w:sz w:val="24"/>
      <w:lang w:val="en-GB"/>
    </w:rPr>
  </w:style>
  <w:style w:type="paragraph" w:customStyle="1" w:styleId="PageNumberFooter">
    <w:name w:val="Page Number (Footer)"/>
    <w:basedOn w:val="Normal"/>
    <w:qFormat/>
    <w:rsid w:val="00D94511"/>
    <w:pPr>
      <w:tabs>
        <w:tab w:val="right" w:pos="9360"/>
      </w:tabs>
      <w:jc w:val="right"/>
    </w:pPr>
    <w:rPr>
      <w:sz w:val="17"/>
      <w:szCs w:val="17"/>
    </w:rPr>
  </w:style>
  <w:style w:type="character" w:customStyle="1" w:styleId="CaptionChar1">
    <w:name w:val="Caption Char1"/>
    <w:aliases w:val="DNV-cap Char,Table/Figure Heading Char,Caption- Figure Char,Caption- Figure1 Char,Caption- Figure2 Char,AGT ESIA Char,Figure Headings Char,Map Char,Caption Char Char,Caption Char Char Char Char Char,Caption Char Char Char Char1"/>
    <w:link w:val="Caption"/>
    <w:uiPriority w:val="35"/>
    <w:rsid w:val="005F0BCB"/>
    <w:rPr>
      <w:rFonts w:ascii="Arial" w:hAnsi="Arial"/>
      <w:b/>
      <w:bCs/>
      <w:sz w:val="22"/>
      <w:szCs w:val="18"/>
    </w:rPr>
  </w:style>
  <w:style w:type="paragraph" w:customStyle="1" w:styleId="Default">
    <w:name w:val="Default"/>
    <w:rsid w:val="00BD05F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unhideWhenUsed/>
    <w:qFormat/>
    <w:rsid w:val="004D4503"/>
    <w:rPr>
      <w:sz w:val="16"/>
      <w:szCs w:val="16"/>
    </w:rPr>
  </w:style>
  <w:style w:type="paragraph" w:styleId="CommentText">
    <w:name w:val="annotation text"/>
    <w:basedOn w:val="Normal"/>
    <w:link w:val="CommentTextChar"/>
    <w:uiPriority w:val="99"/>
    <w:unhideWhenUsed/>
    <w:qFormat/>
    <w:rsid w:val="004D4503"/>
    <w:rPr>
      <w:szCs w:val="20"/>
    </w:rPr>
  </w:style>
  <w:style w:type="character" w:customStyle="1" w:styleId="CommentTextChar">
    <w:name w:val="Comment Text Char"/>
    <w:basedOn w:val="DefaultParagraphFont"/>
    <w:link w:val="CommentText"/>
    <w:uiPriority w:val="99"/>
    <w:qFormat/>
    <w:rsid w:val="004D4503"/>
    <w:rPr>
      <w:rFonts w:ascii="Arial" w:hAnsi="Arial"/>
    </w:rPr>
  </w:style>
  <w:style w:type="paragraph" w:styleId="CommentSubject">
    <w:name w:val="annotation subject"/>
    <w:basedOn w:val="CommentText"/>
    <w:next w:val="CommentText"/>
    <w:link w:val="CommentSubjectChar"/>
    <w:uiPriority w:val="99"/>
    <w:semiHidden/>
    <w:unhideWhenUsed/>
    <w:rsid w:val="004D4503"/>
    <w:rPr>
      <w:b/>
      <w:bCs/>
    </w:rPr>
  </w:style>
  <w:style w:type="character" w:customStyle="1" w:styleId="CommentSubjectChar">
    <w:name w:val="Comment Subject Char"/>
    <w:basedOn w:val="CommentTextChar"/>
    <w:link w:val="CommentSubject"/>
    <w:uiPriority w:val="99"/>
    <w:semiHidden/>
    <w:rsid w:val="004D4503"/>
    <w:rPr>
      <w:rFonts w:ascii="Arial" w:hAnsi="Arial"/>
      <w:b/>
      <w:bCs/>
    </w:rPr>
  </w:style>
  <w:style w:type="paragraph" w:customStyle="1" w:styleId="MWHNormal">
    <w:name w:val="MWH Normal"/>
    <w:basedOn w:val="BodyText"/>
    <w:link w:val="MWHNormalChar"/>
    <w:qFormat/>
    <w:rsid w:val="00E24702"/>
    <w:pPr>
      <w:tabs>
        <w:tab w:val="left" w:pos="851"/>
      </w:tabs>
      <w:spacing w:before="0" w:after="120" w:line="288" w:lineRule="auto"/>
    </w:pPr>
    <w:rPr>
      <w:rFonts w:eastAsia="Batang" w:cs="Arial"/>
      <w:spacing w:val="3"/>
    </w:rPr>
  </w:style>
  <w:style w:type="character" w:customStyle="1" w:styleId="MWHNormalChar">
    <w:name w:val="MWH Normal Char"/>
    <w:link w:val="MWHNormal"/>
    <w:qFormat/>
    <w:rsid w:val="00E24702"/>
    <w:rPr>
      <w:rFonts w:ascii="Arial" w:eastAsia="Batang" w:hAnsi="Arial" w:cs="Arial"/>
      <w:spacing w:val="3"/>
      <w:lang w:val="en-GB"/>
    </w:rPr>
  </w:style>
  <w:style w:type="paragraph" w:customStyle="1" w:styleId="CSIBody3">
    <w:name w:val="CSI  Body 3"/>
    <w:basedOn w:val="Normal"/>
    <w:link w:val="CSIBody3Char"/>
    <w:rsid w:val="007F0C94"/>
    <w:pPr>
      <w:spacing w:after="240"/>
      <w:ind w:left="2160"/>
    </w:pPr>
    <w:rPr>
      <w:rFonts w:eastAsia="Batang"/>
      <w:sz w:val="24"/>
      <w:lang w:eastAsia="ko-KR"/>
    </w:rPr>
  </w:style>
  <w:style w:type="character" w:customStyle="1" w:styleId="XFootNote">
    <w:name w:val="XFootNote"/>
    <w:basedOn w:val="DefaultParagraphFont"/>
    <w:rsid w:val="007F0C94"/>
    <w:rPr>
      <w:rFonts w:ascii="Book Antiqua" w:hAnsi="Book Antiqua"/>
      <w:position w:val="6"/>
      <w:sz w:val="14"/>
      <w:vertAlign w:val="baseline"/>
    </w:rPr>
  </w:style>
  <w:style w:type="paragraph" w:customStyle="1" w:styleId="CSIBody2">
    <w:name w:val="CSI  Body 2"/>
    <w:basedOn w:val="Normal"/>
    <w:rsid w:val="003E7A26"/>
    <w:pPr>
      <w:spacing w:after="240"/>
      <w:ind w:left="1440"/>
    </w:pPr>
    <w:rPr>
      <w:rFonts w:eastAsia="Batang"/>
      <w:sz w:val="24"/>
      <w:lang w:eastAsia="ko-KR"/>
    </w:rPr>
  </w:style>
  <w:style w:type="character" w:customStyle="1" w:styleId="CSIBody3Char">
    <w:name w:val="CSI  Body 3 Char"/>
    <w:basedOn w:val="DefaultParagraphFont"/>
    <w:link w:val="CSIBody3"/>
    <w:locked/>
    <w:rsid w:val="00737F79"/>
    <w:rPr>
      <w:rFonts w:ascii="Arial" w:eastAsia="Batang" w:hAnsi="Arial"/>
      <w:sz w:val="24"/>
      <w:szCs w:val="24"/>
      <w:lang w:eastAsia="ko-KR"/>
    </w:rPr>
  </w:style>
  <w:style w:type="paragraph" w:customStyle="1" w:styleId="GraphicsText">
    <w:name w:val="Graphics Text"/>
    <w:basedOn w:val="Normal"/>
    <w:rsid w:val="009A451A"/>
    <w:pPr>
      <w:overflowPunct w:val="0"/>
      <w:autoSpaceDE w:val="0"/>
      <w:autoSpaceDN w:val="0"/>
      <w:adjustRightInd w:val="0"/>
      <w:spacing w:line="264" w:lineRule="auto"/>
    </w:pPr>
    <w:rPr>
      <w:rFonts w:ascii="Arial Narrow" w:hAnsi="Arial Narrow"/>
      <w:sz w:val="18"/>
      <w:szCs w:val="20"/>
      <w:lang w:eastAsia="zh-CN"/>
    </w:rPr>
  </w:style>
  <w:style w:type="character" w:customStyle="1" w:styleId="text">
    <w:name w:val="text"/>
    <w:basedOn w:val="DefaultParagraphFont"/>
    <w:rsid w:val="009A451A"/>
  </w:style>
  <w:style w:type="paragraph" w:customStyle="1" w:styleId="HeaderProject">
    <w:name w:val="Header Project"/>
    <w:basedOn w:val="Normal"/>
    <w:next w:val="Normal"/>
    <w:rsid w:val="00EA1892"/>
    <w:rPr>
      <w:rFonts w:eastAsia="Batang"/>
      <w:b/>
      <w:i/>
      <w:sz w:val="24"/>
      <w:lang w:eastAsia="ko-KR"/>
    </w:rPr>
  </w:style>
  <w:style w:type="paragraph" w:customStyle="1" w:styleId="HeaderSpecTitle">
    <w:name w:val="Header Spec. Title"/>
    <w:basedOn w:val="Normal"/>
    <w:next w:val="Normal"/>
    <w:rsid w:val="00EA1892"/>
    <w:pPr>
      <w:jc w:val="right"/>
    </w:pPr>
    <w:rPr>
      <w:rFonts w:eastAsia="Batang"/>
      <w:b/>
      <w:sz w:val="24"/>
      <w:lang w:eastAsia="ko-KR"/>
    </w:rPr>
  </w:style>
  <w:style w:type="character" w:customStyle="1" w:styleId="Heading2Char">
    <w:name w:val="Heading 2 Char"/>
    <w:aliases w:val=". (1.1) Char,Major Heading Char"/>
    <w:basedOn w:val="DefaultParagraphFont"/>
    <w:link w:val="Heading2"/>
    <w:rsid w:val="00BD717B"/>
    <w:rPr>
      <w:rFonts w:ascii="Century Gothic" w:hAnsi="Century Gothic" w:cs="Arial"/>
      <w:b/>
      <w:caps/>
      <w:sz w:val="28"/>
      <w:lang w:val="en-GB"/>
    </w:rPr>
  </w:style>
  <w:style w:type="paragraph" w:customStyle="1" w:styleId="a">
    <w:name w:val="表格"/>
    <w:aliases w:val="图文,图文 + 左侧:  -0.2 字符,右侧:  -0.2 字符,图案: 清除 (),表格3,表格31"/>
    <w:basedOn w:val="Normal"/>
    <w:next w:val="Normal"/>
    <w:link w:val="Char"/>
    <w:qFormat/>
    <w:rsid w:val="00354E0A"/>
    <w:pPr>
      <w:widowControl w:val="0"/>
      <w:spacing w:line="400" w:lineRule="exact"/>
      <w:jc w:val="center"/>
    </w:pPr>
    <w:rPr>
      <w:rFonts w:ascii="Times New Roman" w:hAnsi="Times New Roman"/>
      <w:kern w:val="2"/>
      <w:sz w:val="24"/>
      <w:lang w:eastAsia="zh-CN"/>
    </w:rPr>
  </w:style>
  <w:style w:type="character" w:customStyle="1" w:styleId="Char">
    <w:name w:val="表格 Char"/>
    <w:link w:val="a"/>
    <w:rsid w:val="00354E0A"/>
    <w:rPr>
      <w:kern w:val="2"/>
      <w:sz w:val="24"/>
      <w:szCs w:val="24"/>
      <w:lang w:eastAsia="zh-CN"/>
    </w:rPr>
  </w:style>
  <w:style w:type="paragraph" w:styleId="ListNumber4">
    <w:name w:val="List Number 4"/>
    <w:basedOn w:val="Normal"/>
    <w:rsid w:val="00B67790"/>
    <w:pPr>
      <w:widowControl w:val="0"/>
      <w:numPr>
        <w:numId w:val="13"/>
      </w:numPr>
      <w:tabs>
        <w:tab w:val="left" w:pos="1620"/>
      </w:tabs>
      <w:jc w:val="both"/>
    </w:pPr>
    <w:rPr>
      <w:rFonts w:ascii="Times New Roman" w:hAnsi="Times New Roman"/>
      <w:kern w:val="2"/>
      <w:sz w:val="21"/>
      <w:lang w:eastAsia="zh-CN"/>
    </w:rPr>
  </w:style>
  <w:style w:type="paragraph" w:customStyle="1" w:styleId="a0">
    <w:name w:val="小四表文左齐"/>
    <w:basedOn w:val="Normal"/>
    <w:autoRedefine/>
    <w:rsid w:val="004E7718"/>
    <w:pPr>
      <w:widowControl w:val="0"/>
      <w:adjustRightInd w:val="0"/>
      <w:snapToGrid w:val="0"/>
      <w:jc w:val="center"/>
    </w:pPr>
    <w:rPr>
      <w:rFonts w:ascii="FangSong_GB2312" w:eastAsia="FangSong_GB2312" w:hAnsi="Times New Roman"/>
      <w:color w:val="000000"/>
      <w:sz w:val="24"/>
      <w:lang w:eastAsia="zh-CN"/>
    </w:rPr>
  </w:style>
  <w:style w:type="paragraph" w:styleId="Revision">
    <w:name w:val="Revision"/>
    <w:hidden/>
    <w:uiPriority w:val="99"/>
    <w:semiHidden/>
    <w:rsid w:val="000335A3"/>
    <w:rPr>
      <w:rFonts w:ascii="Arial" w:hAnsi="Arial"/>
      <w:szCs w:val="24"/>
    </w:rPr>
  </w:style>
  <w:style w:type="character" w:customStyle="1" w:styleId="1">
    <w:name w:val="未处理的提及1"/>
    <w:basedOn w:val="DefaultParagraphFont"/>
    <w:uiPriority w:val="99"/>
    <w:unhideWhenUsed/>
    <w:rsid w:val="00417C83"/>
    <w:rPr>
      <w:color w:val="605E5C"/>
      <w:shd w:val="clear" w:color="auto" w:fill="E1DFDD"/>
    </w:rPr>
  </w:style>
  <w:style w:type="character" w:customStyle="1" w:styleId="normaltextrun1">
    <w:name w:val="normaltextrun1"/>
    <w:basedOn w:val="DefaultParagraphFont"/>
    <w:rsid w:val="00DC67FF"/>
  </w:style>
  <w:style w:type="character" w:customStyle="1" w:styleId="10">
    <w:name w:val="@他1"/>
    <w:basedOn w:val="DefaultParagraphFont"/>
    <w:uiPriority w:val="99"/>
    <w:unhideWhenUsed/>
    <w:rsid w:val="00BE2C48"/>
    <w:rPr>
      <w:color w:val="2B579A"/>
      <w:shd w:val="clear" w:color="auto" w:fill="E1DFDD"/>
    </w:rPr>
  </w:style>
  <w:style w:type="character" w:styleId="FollowedHyperlink">
    <w:name w:val="FollowedHyperlink"/>
    <w:basedOn w:val="DefaultParagraphFont"/>
    <w:uiPriority w:val="99"/>
    <w:semiHidden/>
    <w:unhideWhenUsed/>
    <w:rsid w:val="009F1491"/>
    <w:rPr>
      <w:color w:val="800080" w:themeColor="followedHyperlink"/>
      <w:u w:val="single"/>
    </w:rPr>
  </w:style>
  <w:style w:type="character" w:styleId="EndnoteReference">
    <w:name w:val="endnote reference"/>
    <w:basedOn w:val="DefaultParagraphFont"/>
    <w:uiPriority w:val="99"/>
    <w:semiHidden/>
    <w:unhideWhenUsed/>
    <w:rsid w:val="00C33C5D"/>
    <w:rPr>
      <w:vertAlign w:val="superscript"/>
    </w:rPr>
  </w:style>
  <w:style w:type="paragraph" w:styleId="NormalIndent">
    <w:name w:val="Normal Indent"/>
    <w:aliases w:val="正文（首行缩进两字） Char,正文（首行缩进两字） Char Char Char Char Char,正文（首行缩进两字） Char Char Char Char Char Char Char,正文（首行缩进两字） Char Char,正文（首行缩进两字） Char C,表格标题 Char Char Char Char,正文（首行缩进两字） Char Char Char Char Char Char,正文（首行缩进两字） Char Char1 Char Char,表正"/>
    <w:basedOn w:val="Normal"/>
    <w:link w:val="NormalIndentChar"/>
    <w:qFormat/>
    <w:rsid w:val="0034475B"/>
    <w:pPr>
      <w:widowControl w:val="0"/>
      <w:spacing w:line="500" w:lineRule="exact"/>
      <w:ind w:firstLineChars="200" w:firstLine="200"/>
      <w:jc w:val="both"/>
    </w:pPr>
    <w:rPr>
      <w:rFonts w:ascii="Times New Roman" w:hAnsi="Times New Roman"/>
      <w:kern w:val="2"/>
      <w:sz w:val="24"/>
      <w:lang w:val="en-US" w:eastAsia="zh-CN"/>
    </w:rPr>
  </w:style>
  <w:style w:type="character" w:customStyle="1" w:styleId="NormalIndentChar">
    <w:name w:val="Normal Indent Char"/>
    <w:aliases w:val="正文（首行缩进两字） Char Char1,正文（首行缩进两字） Char Char Char Char Char Char1,正文（首行缩进两字） Char Char Char Char Char Char Char Char,正文（首行缩进两字） Char Char Char,正文（首行缩进两字） Char C Char,表格标题 Char Char Char Char Char,正文（首行缩进两字） Char Char1 Char Char Char"/>
    <w:link w:val="NormalIndent"/>
    <w:rsid w:val="0034475B"/>
    <w:rPr>
      <w:kern w:val="2"/>
      <w:sz w:val="24"/>
      <w:szCs w:val="24"/>
      <w:lang w:eastAsia="zh-CN"/>
    </w:rPr>
  </w:style>
  <w:style w:type="paragraph" w:customStyle="1" w:styleId="a1">
    <w:name w:val="表格内容"/>
    <w:basedOn w:val="Normal"/>
    <w:link w:val="Char0"/>
    <w:qFormat/>
    <w:rsid w:val="00557F35"/>
    <w:pPr>
      <w:widowControl w:val="0"/>
      <w:overflowPunct w:val="0"/>
      <w:adjustRightInd w:val="0"/>
      <w:spacing w:before="40" w:after="60" w:line="200" w:lineRule="atLeast"/>
      <w:jc w:val="both"/>
      <w:textAlignment w:val="baseline"/>
    </w:pPr>
    <w:rPr>
      <w:rFonts w:eastAsia="FangSong_GB2312"/>
      <w:sz w:val="24"/>
      <w:szCs w:val="20"/>
      <w:lang w:eastAsia="zh-CN"/>
    </w:rPr>
  </w:style>
  <w:style w:type="character" w:customStyle="1" w:styleId="Char0">
    <w:name w:val="表格内容 Char"/>
    <w:aliases w:val="纯文本 Char Char Char Char Char Char Char,文字缩进 Char2,普通文字 Char Char2,普通文字 Char Char Char Char Char Char Char Char2,普通文字 Char3,Plain Text Char1 Char2,Plain Text Char Char Char3,Plain Text Char Char3,Plain Text Char2 Char Char2,表内文字 Char"/>
    <w:link w:val="a1"/>
    <w:qFormat/>
    <w:rsid w:val="00557F35"/>
    <w:rPr>
      <w:rFonts w:ascii="Arial" w:eastAsia="FangSong_GB2312" w:hAnsi="Arial"/>
      <w:sz w:val="24"/>
      <w:lang w:val="en-GB" w:eastAsia="zh-CN"/>
    </w:rPr>
  </w:style>
  <w:style w:type="paragraph" w:styleId="NoSpacing">
    <w:name w:val="No Spacing"/>
    <w:link w:val="NoSpacingChar"/>
    <w:uiPriority w:val="1"/>
    <w:qFormat/>
    <w:rsid w:val="002F0C27"/>
    <w:rPr>
      <w:rFonts w:ascii="Calibri" w:hAnsi="Calibri"/>
      <w:sz w:val="22"/>
      <w:szCs w:val="22"/>
      <w:lang w:eastAsia="ja-JP"/>
    </w:rPr>
  </w:style>
  <w:style w:type="character" w:customStyle="1" w:styleId="NoSpacingChar">
    <w:name w:val="No Spacing Char"/>
    <w:link w:val="NoSpacing"/>
    <w:uiPriority w:val="1"/>
    <w:rsid w:val="002F0C27"/>
    <w:rPr>
      <w:rFonts w:ascii="Calibri" w:hAnsi="Calibri"/>
      <w:sz w:val="22"/>
      <w:szCs w:val="22"/>
      <w:lang w:eastAsia="ja-JP"/>
    </w:rPr>
  </w:style>
  <w:style w:type="character" w:customStyle="1" w:styleId="2">
    <w:name w:val="正文文本 (2)_"/>
    <w:basedOn w:val="DefaultParagraphFont"/>
    <w:link w:val="20"/>
    <w:locked/>
    <w:rsid w:val="00162CE8"/>
    <w:rPr>
      <w:rFonts w:eastAsia="Times New Roman"/>
      <w:shd w:val="clear" w:color="auto" w:fill="FFFFFF"/>
    </w:rPr>
  </w:style>
  <w:style w:type="paragraph" w:customStyle="1" w:styleId="20">
    <w:name w:val="正文文本 (2)"/>
    <w:basedOn w:val="Normal"/>
    <w:link w:val="2"/>
    <w:rsid w:val="00162CE8"/>
    <w:pPr>
      <w:widowControl w:val="0"/>
      <w:shd w:val="clear" w:color="auto" w:fill="FFFFFF"/>
    </w:pPr>
    <w:rPr>
      <w:rFonts w:ascii="Times New Roman" w:eastAsia="Times New Roman" w:hAnsi="Times New Roman"/>
      <w:szCs w:val="20"/>
      <w:lang w:val="en-US"/>
    </w:rPr>
  </w:style>
  <w:style w:type="character" w:customStyle="1" w:styleId="2MicrosoftYaHei">
    <w:name w:val="正文文本 (2) + Microsoft YaHei"/>
    <w:aliases w:val="13 pt,间距 0 pt,正文文本 (2) + Garamond,4.5 pt,缩放 150%,缩放 250%"/>
    <w:basedOn w:val="2"/>
    <w:rsid w:val="00162CE8"/>
    <w:rPr>
      <w:rFonts w:ascii="Microsoft YaHei" w:eastAsia="Microsoft YaHei" w:hAnsi="Microsoft YaHei" w:cs="Microsoft YaHei" w:hint="eastAsia"/>
      <w:color w:val="000000"/>
      <w:spacing w:val="0"/>
      <w:w w:val="100"/>
      <w:position w:val="0"/>
      <w:sz w:val="26"/>
      <w:szCs w:val="26"/>
      <w:shd w:val="clear" w:color="auto" w:fill="FFFFFF"/>
      <w:lang w:val="zh-CN" w:eastAsia="zh-CN" w:bidi="zh-CN"/>
    </w:rPr>
  </w:style>
  <w:style w:type="character" w:customStyle="1" w:styleId="ListParagraphChar">
    <w:name w:val="List Paragraph Char"/>
    <w:aliases w:val="小标-1 Char,Main numbered paragraph Char,ADB paragraph numbering Char,Citation List Char,Resume Title Char,List Paragraph (numbered (a)) Char,Heading 2_sj Char,List_Paragraph Char,Multilevel para_II Char,List Paragraph-ExecSummary Char"/>
    <w:link w:val="ListParagraph"/>
    <w:uiPriority w:val="99"/>
    <w:qFormat/>
    <w:locked/>
    <w:rsid w:val="00266101"/>
    <w:rPr>
      <w:rFonts w:ascii="Arial" w:hAnsi="Arial"/>
      <w:szCs w:val="24"/>
      <w:lang w:val="en-GB"/>
    </w:rPr>
  </w:style>
  <w:style w:type="character" w:customStyle="1" w:styleId="FooterChar">
    <w:name w:val="Footer Char"/>
    <w:basedOn w:val="DefaultParagraphFont"/>
    <w:link w:val="Footer"/>
    <w:uiPriority w:val="99"/>
    <w:rsid w:val="00C62DDC"/>
    <w:rPr>
      <w:rFonts w:ascii="Arial" w:hAnsi="Arial"/>
      <w:sz w:val="22"/>
      <w:lang w:val="en-GB"/>
    </w:rPr>
  </w:style>
  <w:style w:type="paragraph" w:customStyle="1" w:styleId="NumberedBody">
    <w:name w:val="Numbered Body"/>
    <w:basedOn w:val="ListParagraph"/>
    <w:qFormat/>
    <w:rsid w:val="00044E6C"/>
    <w:pPr>
      <w:numPr>
        <w:numId w:val="14"/>
      </w:numPr>
      <w:spacing w:before="120" w:after="240" w:line="276" w:lineRule="auto"/>
      <w:ind w:left="0"/>
      <w:contextualSpacing w:val="0"/>
      <w:jc w:val="both"/>
    </w:pPr>
    <w:rPr>
      <w:rFonts w:cs="Arial"/>
      <w:sz w:val="24"/>
      <w:lang w:val="en-US"/>
    </w:rPr>
  </w:style>
  <w:style w:type="paragraph" w:customStyle="1" w:styleId="4">
    <w:name w:val="4级标题"/>
    <w:basedOn w:val="Normal"/>
    <w:next w:val="Normal"/>
    <w:rsid w:val="002C42A6"/>
    <w:pPr>
      <w:widowControl w:val="0"/>
      <w:numPr>
        <w:ilvl w:val="3"/>
        <w:numId w:val="16"/>
      </w:numPr>
      <w:spacing w:line="480" w:lineRule="exact"/>
      <w:jc w:val="both"/>
      <w:outlineLvl w:val="3"/>
    </w:pPr>
    <w:rPr>
      <w:rFonts w:ascii="Times New Roman" w:hAnsi="Times New Roman"/>
      <w:kern w:val="2"/>
      <w:sz w:val="26"/>
      <w:szCs w:val="22"/>
      <w:lang w:val="en-US" w:eastAsia="zh-CN"/>
    </w:rPr>
  </w:style>
  <w:style w:type="paragraph" w:styleId="NormalWeb">
    <w:name w:val="Normal (Web)"/>
    <w:basedOn w:val="Normal"/>
    <w:uiPriority w:val="99"/>
    <w:unhideWhenUsed/>
    <w:qFormat/>
    <w:rsid w:val="002C42A6"/>
    <w:pPr>
      <w:spacing w:before="100" w:beforeAutospacing="1" w:after="100" w:afterAutospacing="1"/>
    </w:pPr>
    <w:rPr>
      <w:rFonts w:ascii="SimSun" w:hAnsi="SimSun" w:cs="SimSun"/>
      <w:sz w:val="24"/>
      <w:lang w:val="en-US" w:eastAsia="zh-CN"/>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FootnoteReference"/>
    <w:rsid w:val="002C42A6"/>
    <w:pPr>
      <w:spacing w:after="160" w:line="240" w:lineRule="exact"/>
    </w:pPr>
    <w:rPr>
      <w:rFonts w:ascii="Times New Roman" w:hAnsi="Times New Roman"/>
      <w:szCs w:val="20"/>
      <w:vertAlign w:val="superscript"/>
      <w:lang w:val="en-US"/>
    </w:rPr>
  </w:style>
  <w:style w:type="character" w:customStyle="1" w:styleId="Heading1Char">
    <w:name w:val="Heading 1 Char"/>
    <w:aliases w:val=". (1.0) Char,Chapter Heading Char"/>
    <w:basedOn w:val="DefaultParagraphFont"/>
    <w:link w:val="Heading1"/>
    <w:rsid w:val="00A74D1B"/>
    <w:rPr>
      <w:rFonts w:ascii="Century Gothic" w:hAnsi="Century Gothic"/>
      <w:b/>
      <w:caps/>
      <w:color w:val="ED7000"/>
      <w:kern w:val="28"/>
      <w:sz w:val="32"/>
      <w:lang w:val="en-GB"/>
    </w:rPr>
  </w:style>
  <w:style w:type="character" w:styleId="UnresolvedMention">
    <w:name w:val="Unresolved Mention"/>
    <w:basedOn w:val="DefaultParagraphFont"/>
    <w:uiPriority w:val="99"/>
    <w:semiHidden/>
    <w:unhideWhenUsed/>
    <w:rsid w:val="006A1322"/>
    <w:rPr>
      <w:color w:val="605E5C"/>
      <w:shd w:val="clear" w:color="auto" w:fill="E1DFDD"/>
    </w:rPr>
  </w:style>
  <w:style w:type="numbering" w:customStyle="1" w:styleId="Style1">
    <w:name w:val="Style1"/>
    <w:uiPriority w:val="99"/>
    <w:rsid w:val="00900D7A"/>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6666">
      <w:bodyDiv w:val="1"/>
      <w:marLeft w:val="0"/>
      <w:marRight w:val="0"/>
      <w:marTop w:val="0"/>
      <w:marBottom w:val="0"/>
      <w:divBdr>
        <w:top w:val="none" w:sz="0" w:space="0" w:color="auto"/>
        <w:left w:val="none" w:sz="0" w:space="0" w:color="auto"/>
        <w:bottom w:val="none" w:sz="0" w:space="0" w:color="auto"/>
        <w:right w:val="none" w:sz="0" w:space="0" w:color="auto"/>
      </w:divBdr>
    </w:div>
    <w:div w:id="144856230">
      <w:bodyDiv w:val="1"/>
      <w:marLeft w:val="0"/>
      <w:marRight w:val="0"/>
      <w:marTop w:val="0"/>
      <w:marBottom w:val="0"/>
      <w:divBdr>
        <w:top w:val="none" w:sz="0" w:space="0" w:color="auto"/>
        <w:left w:val="none" w:sz="0" w:space="0" w:color="auto"/>
        <w:bottom w:val="none" w:sz="0" w:space="0" w:color="auto"/>
        <w:right w:val="none" w:sz="0" w:space="0" w:color="auto"/>
      </w:divBdr>
    </w:div>
    <w:div w:id="246496511">
      <w:bodyDiv w:val="1"/>
      <w:marLeft w:val="0"/>
      <w:marRight w:val="0"/>
      <w:marTop w:val="0"/>
      <w:marBottom w:val="0"/>
      <w:divBdr>
        <w:top w:val="none" w:sz="0" w:space="0" w:color="auto"/>
        <w:left w:val="none" w:sz="0" w:space="0" w:color="auto"/>
        <w:bottom w:val="none" w:sz="0" w:space="0" w:color="auto"/>
        <w:right w:val="none" w:sz="0" w:space="0" w:color="auto"/>
      </w:divBdr>
    </w:div>
    <w:div w:id="288434528">
      <w:bodyDiv w:val="1"/>
      <w:marLeft w:val="0"/>
      <w:marRight w:val="0"/>
      <w:marTop w:val="0"/>
      <w:marBottom w:val="0"/>
      <w:divBdr>
        <w:top w:val="none" w:sz="0" w:space="0" w:color="auto"/>
        <w:left w:val="none" w:sz="0" w:space="0" w:color="auto"/>
        <w:bottom w:val="none" w:sz="0" w:space="0" w:color="auto"/>
        <w:right w:val="none" w:sz="0" w:space="0" w:color="auto"/>
      </w:divBdr>
    </w:div>
    <w:div w:id="336157621">
      <w:bodyDiv w:val="1"/>
      <w:marLeft w:val="0"/>
      <w:marRight w:val="0"/>
      <w:marTop w:val="0"/>
      <w:marBottom w:val="0"/>
      <w:divBdr>
        <w:top w:val="none" w:sz="0" w:space="0" w:color="auto"/>
        <w:left w:val="none" w:sz="0" w:space="0" w:color="auto"/>
        <w:bottom w:val="none" w:sz="0" w:space="0" w:color="auto"/>
        <w:right w:val="none" w:sz="0" w:space="0" w:color="auto"/>
      </w:divBdr>
    </w:div>
    <w:div w:id="338393112">
      <w:bodyDiv w:val="1"/>
      <w:marLeft w:val="0"/>
      <w:marRight w:val="0"/>
      <w:marTop w:val="0"/>
      <w:marBottom w:val="0"/>
      <w:divBdr>
        <w:top w:val="none" w:sz="0" w:space="0" w:color="auto"/>
        <w:left w:val="none" w:sz="0" w:space="0" w:color="auto"/>
        <w:bottom w:val="none" w:sz="0" w:space="0" w:color="auto"/>
        <w:right w:val="none" w:sz="0" w:space="0" w:color="auto"/>
      </w:divBdr>
    </w:div>
    <w:div w:id="401608469">
      <w:bodyDiv w:val="1"/>
      <w:marLeft w:val="0"/>
      <w:marRight w:val="0"/>
      <w:marTop w:val="0"/>
      <w:marBottom w:val="0"/>
      <w:divBdr>
        <w:top w:val="none" w:sz="0" w:space="0" w:color="auto"/>
        <w:left w:val="none" w:sz="0" w:space="0" w:color="auto"/>
        <w:bottom w:val="none" w:sz="0" w:space="0" w:color="auto"/>
        <w:right w:val="none" w:sz="0" w:space="0" w:color="auto"/>
      </w:divBdr>
    </w:div>
    <w:div w:id="403374495">
      <w:bodyDiv w:val="1"/>
      <w:marLeft w:val="0"/>
      <w:marRight w:val="0"/>
      <w:marTop w:val="0"/>
      <w:marBottom w:val="0"/>
      <w:divBdr>
        <w:top w:val="none" w:sz="0" w:space="0" w:color="auto"/>
        <w:left w:val="none" w:sz="0" w:space="0" w:color="auto"/>
        <w:bottom w:val="none" w:sz="0" w:space="0" w:color="auto"/>
        <w:right w:val="none" w:sz="0" w:space="0" w:color="auto"/>
      </w:divBdr>
    </w:div>
    <w:div w:id="431434104">
      <w:bodyDiv w:val="1"/>
      <w:marLeft w:val="0"/>
      <w:marRight w:val="0"/>
      <w:marTop w:val="0"/>
      <w:marBottom w:val="0"/>
      <w:divBdr>
        <w:top w:val="none" w:sz="0" w:space="0" w:color="auto"/>
        <w:left w:val="none" w:sz="0" w:space="0" w:color="auto"/>
        <w:bottom w:val="none" w:sz="0" w:space="0" w:color="auto"/>
        <w:right w:val="none" w:sz="0" w:space="0" w:color="auto"/>
      </w:divBdr>
    </w:div>
    <w:div w:id="438987731">
      <w:bodyDiv w:val="1"/>
      <w:marLeft w:val="0"/>
      <w:marRight w:val="0"/>
      <w:marTop w:val="0"/>
      <w:marBottom w:val="0"/>
      <w:divBdr>
        <w:top w:val="none" w:sz="0" w:space="0" w:color="auto"/>
        <w:left w:val="none" w:sz="0" w:space="0" w:color="auto"/>
        <w:bottom w:val="none" w:sz="0" w:space="0" w:color="auto"/>
        <w:right w:val="none" w:sz="0" w:space="0" w:color="auto"/>
      </w:divBdr>
    </w:div>
    <w:div w:id="485560862">
      <w:bodyDiv w:val="1"/>
      <w:marLeft w:val="0"/>
      <w:marRight w:val="0"/>
      <w:marTop w:val="0"/>
      <w:marBottom w:val="0"/>
      <w:divBdr>
        <w:top w:val="none" w:sz="0" w:space="0" w:color="auto"/>
        <w:left w:val="none" w:sz="0" w:space="0" w:color="auto"/>
        <w:bottom w:val="none" w:sz="0" w:space="0" w:color="auto"/>
        <w:right w:val="none" w:sz="0" w:space="0" w:color="auto"/>
      </w:divBdr>
    </w:div>
    <w:div w:id="516047075">
      <w:bodyDiv w:val="1"/>
      <w:marLeft w:val="0"/>
      <w:marRight w:val="0"/>
      <w:marTop w:val="0"/>
      <w:marBottom w:val="0"/>
      <w:divBdr>
        <w:top w:val="none" w:sz="0" w:space="0" w:color="auto"/>
        <w:left w:val="none" w:sz="0" w:space="0" w:color="auto"/>
        <w:bottom w:val="none" w:sz="0" w:space="0" w:color="auto"/>
        <w:right w:val="none" w:sz="0" w:space="0" w:color="auto"/>
      </w:divBdr>
    </w:div>
    <w:div w:id="533077113">
      <w:bodyDiv w:val="1"/>
      <w:marLeft w:val="0"/>
      <w:marRight w:val="0"/>
      <w:marTop w:val="0"/>
      <w:marBottom w:val="0"/>
      <w:divBdr>
        <w:top w:val="none" w:sz="0" w:space="0" w:color="auto"/>
        <w:left w:val="none" w:sz="0" w:space="0" w:color="auto"/>
        <w:bottom w:val="none" w:sz="0" w:space="0" w:color="auto"/>
        <w:right w:val="none" w:sz="0" w:space="0" w:color="auto"/>
      </w:divBdr>
    </w:div>
    <w:div w:id="561796245">
      <w:bodyDiv w:val="1"/>
      <w:marLeft w:val="0"/>
      <w:marRight w:val="0"/>
      <w:marTop w:val="0"/>
      <w:marBottom w:val="0"/>
      <w:divBdr>
        <w:top w:val="none" w:sz="0" w:space="0" w:color="auto"/>
        <w:left w:val="none" w:sz="0" w:space="0" w:color="auto"/>
        <w:bottom w:val="none" w:sz="0" w:space="0" w:color="auto"/>
        <w:right w:val="none" w:sz="0" w:space="0" w:color="auto"/>
      </w:divBdr>
    </w:div>
    <w:div w:id="575818917">
      <w:bodyDiv w:val="1"/>
      <w:marLeft w:val="0"/>
      <w:marRight w:val="0"/>
      <w:marTop w:val="0"/>
      <w:marBottom w:val="0"/>
      <w:divBdr>
        <w:top w:val="none" w:sz="0" w:space="0" w:color="auto"/>
        <w:left w:val="none" w:sz="0" w:space="0" w:color="auto"/>
        <w:bottom w:val="none" w:sz="0" w:space="0" w:color="auto"/>
        <w:right w:val="none" w:sz="0" w:space="0" w:color="auto"/>
      </w:divBdr>
    </w:div>
    <w:div w:id="627013983">
      <w:bodyDiv w:val="1"/>
      <w:marLeft w:val="0"/>
      <w:marRight w:val="0"/>
      <w:marTop w:val="0"/>
      <w:marBottom w:val="0"/>
      <w:divBdr>
        <w:top w:val="none" w:sz="0" w:space="0" w:color="auto"/>
        <w:left w:val="none" w:sz="0" w:space="0" w:color="auto"/>
        <w:bottom w:val="none" w:sz="0" w:space="0" w:color="auto"/>
        <w:right w:val="none" w:sz="0" w:space="0" w:color="auto"/>
      </w:divBdr>
    </w:div>
    <w:div w:id="643236904">
      <w:bodyDiv w:val="1"/>
      <w:marLeft w:val="0"/>
      <w:marRight w:val="0"/>
      <w:marTop w:val="0"/>
      <w:marBottom w:val="0"/>
      <w:divBdr>
        <w:top w:val="none" w:sz="0" w:space="0" w:color="auto"/>
        <w:left w:val="none" w:sz="0" w:space="0" w:color="auto"/>
        <w:bottom w:val="none" w:sz="0" w:space="0" w:color="auto"/>
        <w:right w:val="none" w:sz="0" w:space="0" w:color="auto"/>
      </w:divBdr>
    </w:div>
    <w:div w:id="744227148">
      <w:bodyDiv w:val="1"/>
      <w:marLeft w:val="0"/>
      <w:marRight w:val="0"/>
      <w:marTop w:val="0"/>
      <w:marBottom w:val="0"/>
      <w:divBdr>
        <w:top w:val="none" w:sz="0" w:space="0" w:color="auto"/>
        <w:left w:val="none" w:sz="0" w:space="0" w:color="auto"/>
        <w:bottom w:val="none" w:sz="0" w:space="0" w:color="auto"/>
        <w:right w:val="none" w:sz="0" w:space="0" w:color="auto"/>
      </w:divBdr>
    </w:div>
    <w:div w:id="775562326">
      <w:bodyDiv w:val="1"/>
      <w:marLeft w:val="0"/>
      <w:marRight w:val="0"/>
      <w:marTop w:val="0"/>
      <w:marBottom w:val="0"/>
      <w:divBdr>
        <w:top w:val="none" w:sz="0" w:space="0" w:color="auto"/>
        <w:left w:val="none" w:sz="0" w:space="0" w:color="auto"/>
        <w:bottom w:val="none" w:sz="0" w:space="0" w:color="auto"/>
        <w:right w:val="none" w:sz="0" w:space="0" w:color="auto"/>
      </w:divBdr>
    </w:div>
    <w:div w:id="846217187">
      <w:bodyDiv w:val="1"/>
      <w:marLeft w:val="0"/>
      <w:marRight w:val="0"/>
      <w:marTop w:val="0"/>
      <w:marBottom w:val="0"/>
      <w:divBdr>
        <w:top w:val="none" w:sz="0" w:space="0" w:color="auto"/>
        <w:left w:val="none" w:sz="0" w:space="0" w:color="auto"/>
        <w:bottom w:val="none" w:sz="0" w:space="0" w:color="auto"/>
        <w:right w:val="none" w:sz="0" w:space="0" w:color="auto"/>
      </w:divBdr>
    </w:div>
    <w:div w:id="893660305">
      <w:bodyDiv w:val="1"/>
      <w:marLeft w:val="0"/>
      <w:marRight w:val="0"/>
      <w:marTop w:val="0"/>
      <w:marBottom w:val="0"/>
      <w:divBdr>
        <w:top w:val="none" w:sz="0" w:space="0" w:color="auto"/>
        <w:left w:val="none" w:sz="0" w:space="0" w:color="auto"/>
        <w:bottom w:val="none" w:sz="0" w:space="0" w:color="auto"/>
        <w:right w:val="none" w:sz="0" w:space="0" w:color="auto"/>
      </w:divBdr>
    </w:div>
    <w:div w:id="937565290">
      <w:bodyDiv w:val="1"/>
      <w:marLeft w:val="0"/>
      <w:marRight w:val="0"/>
      <w:marTop w:val="0"/>
      <w:marBottom w:val="0"/>
      <w:divBdr>
        <w:top w:val="none" w:sz="0" w:space="0" w:color="auto"/>
        <w:left w:val="none" w:sz="0" w:space="0" w:color="auto"/>
        <w:bottom w:val="none" w:sz="0" w:space="0" w:color="auto"/>
        <w:right w:val="none" w:sz="0" w:space="0" w:color="auto"/>
      </w:divBdr>
    </w:div>
    <w:div w:id="940184012">
      <w:bodyDiv w:val="1"/>
      <w:marLeft w:val="0"/>
      <w:marRight w:val="0"/>
      <w:marTop w:val="0"/>
      <w:marBottom w:val="0"/>
      <w:divBdr>
        <w:top w:val="none" w:sz="0" w:space="0" w:color="auto"/>
        <w:left w:val="none" w:sz="0" w:space="0" w:color="auto"/>
        <w:bottom w:val="none" w:sz="0" w:space="0" w:color="auto"/>
        <w:right w:val="none" w:sz="0" w:space="0" w:color="auto"/>
      </w:divBdr>
    </w:div>
    <w:div w:id="1058474384">
      <w:bodyDiv w:val="1"/>
      <w:marLeft w:val="0"/>
      <w:marRight w:val="0"/>
      <w:marTop w:val="0"/>
      <w:marBottom w:val="0"/>
      <w:divBdr>
        <w:top w:val="none" w:sz="0" w:space="0" w:color="auto"/>
        <w:left w:val="none" w:sz="0" w:space="0" w:color="auto"/>
        <w:bottom w:val="none" w:sz="0" w:space="0" w:color="auto"/>
        <w:right w:val="none" w:sz="0" w:space="0" w:color="auto"/>
      </w:divBdr>
    </w:div>
    <w:div w:id="1103039950">
      <w:bodyDiv w:val="1"/>
      <w:marLeft w:val="0"/>
      <w:marRight w:val="0"/>
      <w:marTop w:val="0"/>
      <w:marBottom w:val="0"/>
      <w:divBdr>
        <w:top w:val="none" w:sz="0" w:space="0" w:color="auto"/>
        <w:left w:val="none" w:sz="0" w:space="0" w:color="auto"/>
        <w:bottom w:val="none" w:sz="0" w:space="0" w:color="auto"/>
        <w:right w:val="none" w:sz="0" w:space="0" w:color="auto"/>
      </w:divBdr>
    </w:div>
    <w:div w:id="1176921994">
      <w:bodyDiv w:val="1"/>
      <w:marLeft w:val="0"/>
      <w:marRight w:val="0"/>
      <w:marTop w:val="0"/>
      <w:marBottom w:val="0"/>
      <w:divBdr>
        <w:top w:val="none" w:sz="0" w:space="0" w:color="auto"/>
        <w:left w:val="none" w:sz="0" w:space="0" w:color="auto"/>
        <w:bottom w:val="none" w:sz="0" w:space="0" w:color="auto"/>
        <w:right w:val="none" w:sz="0" w:space="0" w:color="auto"/>
      </w:divBdr>
    </w:div>
    <w:div w:id="1184131499">
      <w:bodyDiv w:val="1"/>
      <w:marLeft w:val="0"/>
      <w:marRight w:val="0"/>
      <w:marTop w:val="0"/>
      <w:marBottom w:val="0"/>
      <w:divBdr>
        <w:top w:val="none" w:sz="0" w:space="0" w:color="auto"/>
        <w:left w:val="none" w:sz="0" w:space="0" w:color="auto"/>
        <w:bottom w:val="none" w:sz="0" w:space="0" w:color="auto"/>
        <w:right w:val="none" w:sz="0" w:space="0" w:color="auto"/>
      </w:divBdr>
    </w:div>
    <w:div w:id="1234588642">
      <w:bodyDiv w:val="1"/>
      <w:marLeft w:val="0"/>
      <w:marRight w:val="0"/>
      <w:marTop w:val="0"/>
      <w:marBottom w:val="0"/>
      <w:divBdr>
        <w:top w:val="none" w:sz="0" w:space="0" w:color="auto"/>
        <w:left w:val="none" w:sz="0" w:space="0" w:color="auto"/>
        <w:bottom w:val="none" w:sz="0" w:space="0" w:color="auto"/>
        <w:right w:val="none" w:sz="0" w:space="0" w:color="auto"/>
      </w:divBdr>
    </w:div>
    <w:div w:id="1236932639">
      <w:bodyDiv w:val="1"/>
      <w:marLeft w:val="0"/>
      <w:marRight w:val="0"/>
      <w:marTop w:val="0"/>
      <w:marBottom w:val="0"/>
      <w:divBdr>
        <w:top w:val="none" w:sz="0" w:space="0" w:color="auto"/>
        <w:left w:val="none" w:sz="0" w:space="0" w:color="auto"/>
        <w:bottom w:val="none" w:sz="0" w:space="0" w:color="auto"/>
        <w:right w:val="none" w:sz="0" w:space="0" w:color="auto"/>
      </w:divBdr>
    </w:div>
    <w:div w:id="1263873717">
      <w:bodyDiv w:val="1"/>
      <w:marLeft w:val="0"/>
      <w:marRight w:val="0"/>
      <w:marTop w:val="0"/>
      <w:marBottom w:val="0"/>
      <w:divBdr>
        <w:top w:val="none" w:sz="0" w:space="0" w:color="auto"/>
        <w:left w:val="none" w:sz="0" w:space="0" w:color="auto"/>
        <w:bottom w:val="none" w:sz="0" w:space="0" w:color="auto"/>
        <w:right w:val="none" w:sz="0" w:space="0" w:color="auto"/>
      </w:divBdr>
    </w:div>
    <w:div w:id="1272474440">
      <w:bodyDiv w:val="1"/>
      <w:marLeft w:val="0"/>
      <w:marRight w:val="0"/>
      <w:marTop w:val="0"/>
      <w:marBottom w:val="0"/>
      <w:divBdr>
        <w:top w:val="none" w:sz="0" w:space="0" w:color="auto"/>
        <w:left w:val="none" w:sz="0" w:space="0" w:color="auto"/>
        <w:bottom w:val="none" w:sz="0" w:space="0" w:color="auto"/>
        <w:right w:val="none" w:sz="0" w:space="0" w:color="auto"/>
      </w:divBdr>
    </w:div>
    <w:div w:id="1318221217">
      <w:bodyDiv w:val="1"/>
      <w:marLeft w:val="0"/>
      <w:marRight w:val="0"/>
      <w:marTop w:val="0"/>
      <w:marBottom w:val="0"/>
      <w:divBdr>
        <w:top w:val="none" w:sz="0" w:space="0" w:color="auto"/>
        <w:left w:val="none" w:sz="0" w:space="0" w:color="auto"/>
        <w:bottom w:val="none" w:sz="0" w:space="0" w:color="auto"/>
        <w:right w:val="none" w:sz="0" w:space="0" w:color="auto"/>
      </w:divBdr>
    </w:div>
    <w:div w:id="1408841536">
      <w:bodyDiv w:val="1"/>
      <w:marLeft w:val="0"/>
      <w:marRight w:val="0"/>
      <w:marTop w:val="0"/>
      <w:marBottom w:val="0"/>
      <w:divBdr>
        <w:top w:val="none" w:sz="0" w:space="0" w:color="auto"/>
        <w:left w:val="none" w:sz="0" w:space="0" w:color="auto"/>
        <w:bottom w:val="none" w:sz="0" w:space="0" w:color="auto"/>
        <w:right w:val="none" w:sz="0" w:space="0" w:color="auto"/>
      </w:divBdr>
    </w:div>
    <w:div w:id="1434781983">
      <w:bodyDiv w:val="1"/>
      <w:marLeft w:val="0"/>
      <w:marRight w:val="0"/>
      <w:marTop w:val="0"/>
      <w:marBottom w:val="0"/>
      <w:divBdr>
        <w:top w:val="none" w:sz="0" w:space="0" w:color="auto"/>
        <w:left w:val="none" w:sz="0" w:space="0" w:color="auto"/>
        <w:bottom w:val="none" w:sz="0" w:space="0" w:color="auto"/>
        <w:right w:val="none" w:sz="0" w:space="0" w:color="auto"/>
      </w:divBdr>
    </w:div>
    <w:div w:id="1445267189">
      <w:bodyDiv w:val="1"/>
      <w:marLeft w:val="0"/>
      <w:marRight w:val="0"/>
      <w:marTop w:val="0"/>
      <w:marBottom w:val="0"/>
      <w:divBdr>
        <w:top w:val="none" w:sz="0" w:space="0" w:color="auto"/>
        <w:left w:val="none" w:sz="0" w:space="0" w:color="auto"/>
        <w:bottom w:val="none" w:sz="0" w:space="0" w:color="auto"/>
        <w:right w:val="none" w:sz="0" w:space="0" w:color="auto"/>
      </w:divBdr>
    </w:div>
    <w:div w:id="1451624647">
      <w:bodyDiv w:val="1"/>
      <w:marLeft w:val="0"/>
      <w:marRight w:val="0"/>
      <w:marTop w:val="0"/>
      <w:marBottom w:val="0"/>
      <w:divBdr>
        <w:top w:val="none" w:sz="0" w:space="0" w:color="auto"/>
        <w:left w:val="none" w:sz="0" w:space="0" w:color="auto"/>
        <w:bottom w:val="none" w:sz="0" w:space="0" w:color="auto"/>
        <w:right w:val="none" w:sz="0" w:space="0" w:color="auto"/>
      </w:divBdr>
    </w:div>
    <w:div w:id="1464927549">
      <w:bodyDiv w:val="1"/>
      <w:marLeft w:val="0"/>
      <w:marRight w:val="0"/>
      <w:marTop w:val="0"/>
      <w:marBottom w:val="0"/>
      <w:divBdr>
        <w:top w:val="none" w:sz="0" w:space="0" w:color="auto"/>
        <w:left w:val="none" w:sz="0" w:space="0" w:color="auto"/>
        <w:bottom w:val="none" w:sz="0" w:space="0" w:color="auto"/>
        <w:right w:val="none" w:sz="0" w:space="0" w:color="auto"/>
      </w:divBdr>
    </w:div>
    <w:div w:id="1630818092">
      <w:bodyDiv w:val="1"/>
      <w:marLeft w:val="0"/>
      <w:marRight w:val="0"/>
      <w:marTop w:val="0"/>
      <w:marBottom w:val="0"/>
      <w:divBdr>
        <w:top w:val="none" w:sz="0" w:space="0" w:color="auto"/>
        <w:left w:val="none" w:sz="0" w:space="0" w:color="auto"/>
        <w:bottom w:val="none" w:sz="0" w:space="0" w:color="auto"/>
        <w:right w:val="none" w:sz="0" w:space="0" w:color="auto"/>
      </w:divBdr>
    </w:div>
    <w:div w:id="1652564243">
      <w:bodyDiv w:val="1"/>
      <w:marLeft w:val="0"/>
      <w:marRight w:val="0"/>
      <w:marTop w:val="0"/>
      <w:marBottom w:val="0"/>
      <w:divBdr>
        <w:top w:val="none" w:sz="0" w:space="0" w:color="auto"/>
        <w:left w:val="none" w:sz="0" w:space="0" w:color="auto"/>
        <w:bottom w:val="none" w:sz="0" w:space="0" w:color="auto"/>
        <w:right w:val="none" w:sz="0" w:space="0" w:color="auto"/>
      </w:divBdr>
    </w:div>
    <w:div w:id="1666323503">
      <w:bodyDiv w:val="1"/>
      <w:marLeft w:val="0"/>
      <w:marRight w:val="0"/>
      <w:marTop w:val="0"/>
      <w:marBottom w:val="0"/>
      <w:divBdr>
        <w:top w:val="none" w:sz="0" w:space="0" w:color="auto"/>
        <w:left w:val="none" w:sz="0" w:space="0" w:color="auto"/>
        <w:bottom w:val="none" w:sz="0" w:space="0" w:color="auto"/>
        <w:right w:val="none" w:sz="0" w:space="0" w:color="auto"/>
      </w:divBdr>
    </w:div>
    <w:div w:id="1820070899">
      <w:bodyDiv w:val="1"/>
      <w:marLeft w:val="0"/>
      <w:marRight w:val="0"/>
      <w:marTop w:val="0"/>
      <w:marBottom w:val="0"/>
      <w:divBdr>
        <w:top w:val="none" w:sz="0" w:space="0" w:color="auto"/>
        <w:left w:val="none" w:sz="0" w:space="0" w:color="auto"/>
        <w:bottom w:val="none" w:sz="0" w:space="0" w:color="auto"/>
        <w:right w:val="none" w:sz="0" w:space="0" w:color="auto"/>
      </w:divBdr>
    </w:div>
    <w:div w:id="1895045078">
      <w:bodyDiv w:val="1"/>
      <w:marLeft w:val="0"/>
      <w:marRight w:val="0"/>
      <w:marTop w:val="0"/>
      <w:marBottom w:val="0"/>
      <w:divBdr>
        <w:top w:val="none" w:sz="0" w:space="0" w:color="auto"/>
        <w:left w:val="none" w:sz="0" w:space="0" w:color="auto"/>
        <w:bottom w:val="none" w:sz="0" w:space="0" w:color="auto"/>
        <w:right w:val="none" w:sz="0" w:space="0" w:color="auto"/>
      </w:divBdr>
    </w:div>
    <w:div w:id="1914271746">
      <w:bodyDiv w:val="1"/>
      <w:marLeft w:val="0"/>
      <w:marRight w:val="0"/>
      <w:marTop w:val="0"/>
      <w:marBottom w:val="0"/>
      <w:divBdr>
        <w:top w:val="none" w:sz="0" w:space="0" w:color="auto"/>
        <w:left w:val="none" w:sz="0" w:space="0" w:color="auto"/>
        <w:bottom w:val="none" w:sz="0" w:space="0" w:color="auto"/>
        <w:right w:val="none" w:sz="0" w:space="0" w:color="auto"/>
      </w:divBdr>
    </w:div>
    <w:div w:id="1916894488">
      <w:bodyDiv w:val="1"/>
      <w:marLeft w:val="0"/>
      <w:marRight w:val="0"/>
      <w:marTop w:val="0"/>
      <w:marBottom w:val="0"/>
      <w:divBdr>
        <w:top w:val="none" w:sz="0" w:space="0" w:color="auto"/>
        <w:left w:val="none" w:sz="0" w:space="0" w:color="auto"/>
        <w:bottom w:val="none" w:sz="0" w:space="0" w:color="auto"/>
        <w:right w:val="none" w:sz="0" w:space="0" w:color="auto"/>
      </w:divBdr>
    </w:div>
    <w:div w:id="1948464376">
      <w:bodyDiv w:val="1"/>
      <w:marLeft w:val="0"/>
      <w:marRight w:val="0"/>
      <w:marTop w:val="0"/>
      <w:marBottom w:val="0"/>
      <w:divBdr>
        <w:top w:val="none" w:sz="0" w:space="0" w:color="auto"/>
        <w:left w:val="none" w:sz="0" w:space="0" w:color="auto"/>
        <w:bottom w:val="none" w:sz="0" w:space="0" w:color="auto"/>
        <w:right w:val="none" w:sz="0" w:space="0" w:color="auto"/>
      </w:divBdr>
      <w:divsChild>
        <w:div w:id="57945632">
          <w:marLeft w:val="0"/>
          <w:marRight w:val="0"/>
          <w:marTop w:val="0"/>
          <w:marBottom w:val="225"/>
          <w:divBdr>
            <w:top w:val="none" w:sz="0" w:space="0" w:color="auto"/>
            <w:left w:val="none" w:sz="0" w:space="0" w:color="auto"/>
            <w:bottom w:val="none" w:sz="0" w:space="0" w:color="auto"/>
            <w:right w:val="none" w:sz="0" w:space="0" w:color="auto"/>
          </w:divBdr>
        </w:div>
        <w:div w:id="157618194">
          <w:marLeft w:val="0"/>
          <w:marRight w:val="0"/>
          <w:marTop w:val="0"/>
          <w:marBottom w:val="225"/>
          <w:divBdr>
            <w:top w:val="none" w:sz="0" w:space="0" w:color="auto"/>
            <w:left w:val="none" w:sz="0" w:space="0" w:color="auto"/>
            <w:bottom w:val="none" w:sz="0" w:space="0" w:color="auto"/>
            <w:right w:val="none" w:sz="0" w:space="0" w:color="auto"/>
          </w:divBdr>
        </w:div>
        <w:div w:id="206529431">
          <w:marLeft w:val="0"/>
          <w:marRight w:val="0"/>
          <w:marTop w:val="0"/>
          <w:marBottom w:val="225"/>
          <w:divBdr>
            <w:top w:val="none" w:sz="0" w:space="0" w:color="auto"/>
            <w:left w:val="none" w:sz="0" w:space="0" w:color="auto"/>
            <w:bottom w:val="none" w:sz="0" w:space="0" w:color="auto"/>
            <w:right w:val="none" w:sz="0" w:space="0" w:color="auto"/>
          </w:divBdr>
        </w:div>
        <w:div w:id="237596447">
          <w:marLeft w:val="0"/>
          <w:marRight w:val="0"/>
          <w:marTop w:val="0"/>
          <w:marBottom w:val="225"/>
          <w:divBdr>
            <w:top w:val="none" w:sz="0" w:space="0" w:color="auto"/>
            <w:left w:val="none" w:sz="0" w:space="0" w:color="auto"/>
            <w:bottom w:val="none" w:sz="0" w:space="0" w:color="auto"/>
            <w:right w:val="none" w:sz="0" w:space="0" w:color="auto"/>
          </w:divBdr>
        </w:div>
        <w:div w:id="400568713">
          <w:marLeft w:val="0"/>
          <w:marRight w:val="0"/>
          <w:marTop w:val="0"/>
          <w:marBottom w:val="225"/>
          <w:divBdr>
            <w:top w:val="none" w:sz="0" w:space="0" w:color="auto"/>
            <w:left w:val="none" w:sz="0" w:space="0" w:color="auto"/>
            <w:bottom w:val="none" w:sz="0" w:space="0" w:color="auto"/>
            <w:right w:val="none" w:sz="0" w:space="0" w:color="auto"/>
          </w:divBdr>
        </w:div>
        <w:div w:id="432752986">
          <w:marLeft w:val="0"/>
          <w:marRight w:val="0"/>
          <w:marTop w:val="0"/>
          <w:marBottom w:val="225"/>
          <w:divBdr>
            <w:top w:val="none" w:sz="0" w:space="0" w:color="auto"/>
            <w:left w:val="none" w:sz="0" w:space="0" w:color="auto"/>
            <w:bottom w:val="none" w:sz="0" w:space="0" w:color="auto"/>
            <w:right w:val="none" w:sz="0" w:space="0" w:color="auto"/>
          </w:divBdr>
        </w:div>
        <w:div w:id="454982610">
          <w:marLeft w:val="0"/>
          <w:marRight w:val="0"/>
          <w:marTop w:val="0"/>
          <w:marBottom w:val="225"/>
          <w:divBdr>
            <w:top w:val="none" w:sz="0" w:space="0" w:color="auto"/>
            <w:left w:val="none" w:sz="0" w:space="0" w:color="auto"/>
            <w:bottom w:val="none" w:sz="0" w:space="0" w:color="auto"/>
            <w:right w:val="none" w:sz="0" w:space="0" w:color="auto"/>
          </w:divBdr>
        </w:div>
        <w:div w:id="661081891">
          <w:marLeft w:val="0"/>
          <w:marRight w:val="0"/>
          <w:marTop w:val="0"/>
          <w:marBottom w:val="225"/>
          <w:divBdr>
            <w:top w:val="none" w:sz="0" w:space="0" w:color="auto"/>
            <w:left w:val="none" w:sz="0" w:space="0" w:color="auto"/>
            <w:bottom w:val="none" w:sz="0" w:space="0" w:color="auto"/>
            <w:right w:val="none" w:sz="0" w:space="0" w:color="auto"/>
          </w:divBdr>
        </w:div>
        <w:div w:id="711226344">
          <w:marLeft w:val="0"/>
          <w:marRight w:val="0"/>
          <w:marTop w:val="0"/>
          <w:marBottom w:val="225"/>
          <w:divBdr>
            <w:top w:val="none" w:sz="0" w:space="0" w:color="auto"/>
            <w:left w:val="none" w:sz="0" w:space="0" w:color="auto"/>
            <w:bottom w:val="none" w:sz="0" w:space="0" w:color="auto"/>
            <w:right w:val="none" w:sz="0" w:space="0" w:color="auto"/>
          </w:divBdr>
        </w:div>
        <w:div w:id="789709861">
          <w:marLeft w:val="0"/>
          <w:marRight w:val="0"/>
          <w:marTop w:val="0"/>
          <w:marBottom w:val="225"/>
          <w:divBdr>
            <w:top w:val="none" w:sz="0" w:space="0" w:color="auto"/>
            <w:left w:val="none" w:sz="0" w:space="0" w:color="auto"/>
            <w:bottom w:val="none" w:sz="0" w:space="0" w:color="auto"/>
            <w:right w:val="none" w:sz="0" w:space="0" w:color="auto"/>
          </w:divBdr>
        </w:div>
        <w:div w:id="895818146">
          <w:marLeft w:val="0"/>
          <w:marRight w:val="0"/>
          <w:marTop w:val="0"/>
          <w:marBottom w:val="225"/>
          <w:divBdr>
            <w:top w:val="none" w:sz="0" w:space="0" w:color="auto"/>
            <w:left w:val="none" w:sz="0" w:space="0" w:color="auto"/>
            <w:bottom w:val="none" w:sz="0" w:space="0" w:color="auto"/>
            <w:right w:val="none" w:sz="0" w:space="0" w:color="auto"/>
          </w:divBdr>
        </w:div>
        <w:div w:id="1065571716">
          <w:marLeft w:val="0"/>
          <w:marRight w:val="0"/>
          <w:marTop w:val="0"/>
          <w:marBottom w:val="225"/>
          <w:divBdr>
            <w:top w:val="none" w:sz="0" w:space="0" w:color="auto"/>
            <w:left w:val="none" w:sz="0" w:space="0" w:color="auto"/>
            <w:bottom w:val="none" w:sz="0" w:space="0" w:color="auto"/>
            <w:right w:val="none" w:sz="0" w:space="0" w:color="auto"/>
          </w:divBdr>
        </w:div>
        <w:div w:id="1328289167">
          <w:marLeft w:val="0"/>
          <w:marRight w:val="0"/>
          <w:marTop w:val="0"/>
          <w:marBottom w:val="225"/>
          <w:divBdr>
            <w:top w:val="none" w:sz="0" w:space="0" w:color="auto"/>
            <w:left w:val="none" w:sz="0" w:space="0" w:color="auto"/>
            <w:bottom w:val="none" w:sz="0" w:space="0" w:color="auto"/>
            <w:right w:val="none" w:sz="0" w:space="0" w:color="auto"/>
          </w:divBdr>
        </w:div>
        <w:div w:id="1338924470">
          <w:marLeft w:val="0"/>
          <w:marRight w:val="0"/>
          <w:marTop w:val="0"/>
          <w:marBottom w:val="225"/>
          <w:divBdr>
            <w:top w:val="none" w:sz="0" w:space="0" w:color="auto"/>
            <w:left w:val="none" w:sz="0" w:space="0" w:color="auto"/>
            <w:bottom w:val="none" w:sz="0" w:space="0" w:color="auto"/>
            <w:right w:val="none" w:sz="0" w:space="0" w:color="auto"/>
          </w:divBdr>
        </w:div>
        <w:div w:id="1375889573">
          <w:marLeft w:val="0"/>
          <w:marRight w:val="0"/>
          <w:marTop w:val="0"/>
          <w:marBottom w:val="225"/>
          <w:divBdr>
            <w:top w:val="none" w:sz="0" w:space="0" w:color="auto"/>
            <w:left w:val="none" w:sz="0" w:space="0" w:color="auto"/>
            <w:bottom w:val="none" w:sz="0" w:space="0" w:color="auto"/>
            <w:right w:val="none" w:sz="0" w:space="0" w:color="auto"/>
          </w:divBdr>
        </w:div>
        <w:div w:id="1429276641">
          <w:marLeft w:val="0"/>
          <w:marRight w:val="0"/>
          <w:marTop w:val="0"/>
          <w:marBottom w:val="225"/>
          <w:divBdr>
            <w:top w:val="none" w:sz="0" w:space="0" w:color="auto"/>
            <w:left w:val="none" w:sz="0" w:space="0" w:color="auto"/>
            <w:bottom w:val="none" w:sz="0" w:space="0" w:color="auto"/>
            <w:right w:val="none" w:sz="0" w:space="0" w:color="auto"/>
          </w:divBdr>
        </w:div>
        <w:div w:id="1731416967">
          <w:marLeft w:val="0"/>
          <w:marRight w:val="0"/>
          <w:marTop w:val="0"/>
          <w:marBottom w:val="225"/>
          <w:divBdr>
            <w:top w:val="none" w:sz="0" w:space="0" w:color="auto"/>
            <w:left w:val="none" w:sz="0" w:space="0" w:color="auto"/>
            <w:bottom w:val="none" w:sz="0" w:space="0" w:color="auto"/>
            <w:right w:val="none" w:sz="0" w:space="0" w:color="auto"/>
          </w:divBdr>
        </w:div>
        <w:div w:id="2118328340">
          <w:marLeft w:val="0"/>
          <w:marRight w:val="0"/>
          <w:marTop w:val="0"/>
          <w:marBottom w:val="225"/>
          <w:divBdr>
            <w:top w:val="none" w:sz="0" w:space="0" w:color="auto"/>
            <w:left w:val="none" w:sz="0" w:space="0" w:color="auto"/>
            <w:bottom w:val="none" w:sz="0" w:space="0" w:color="auto"/>
            <w:right w:val="none" w:sz="0" w:space="0" w:color="auto"/>
          </w:divBdr>
        </w:div>
      </w:divsChild>
    </w:div>
    <w:div w:id="1998459844">
      <w:bodyDiv w:val="1"/>
      <w:marLeft w:val="0"/>
      <w:marRight w:val="0"/>
      <w:marTop w:val="0"/>
      <w:marBottom w:val="0"/>
      <w:divBdr>
        <w:top w:val="none" w:sz="0" w:space="0" w:color="auto"/>
        <w:left w:val="none" w:sz="0" w:space="0" w:color="auto"/>
        <w:bottom w:val="none" w:sz="0" w:space="0" w:color="auto"/>
        <w:right w:val="none" w:sz="0" w:space="0" w:color="auto"/>
      </w:divBdr>
    </w:div>
    <w:div w:id="2133400198">
      <w:bodyDiv w:val="1"/>
      <w:marLeft w:val="0"/>
      <w:marRight w:val="0"/>
      <w:marTop w:val="0"/>
      <w:marBottom w:val="0"/>
      <w:divBdr>
        <w:top w:val="none" w:sz="0" w:space="0" w:color="auto"/>
        <w:left w:val="none" w:sz="0" w:space="0" w:color="auto"/>
        <w:bottom w:val="none" w:sz="0" w:space="0" w:color="auto"/>
        <w:right w:val="none" w:sz="0" w:space="0" w:color="auto"/>
      </w:divBdr>
    </w:div>
    <w:div w:id="21467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39" Type="http://schemas.microsoft.com/office/2011/relationships/commentsExtended" Target="commentsExtended.xml"/><Relationship Id="rId34" Type="http://schemas.openxmlformats.org/officeDocument/2006/relationships/image" Target="media/image4.png"/><Relationship Id="rId42" Type="http://schemas.openxmlformats.org/officeDocument/2006/relationships/footer" Target="footer5.xml"/><Relationship Id="rId47" Type="http://schemas.openxmlformats.org/officeDocument/2006/relationships/hyperlink" Target="http://www.fecomee.org.cn/dtxx/tzgg/202010/t20201022_804320.html" TargetMode="External"/><Relationship Id="rId50" Type="http://schemas.openxmlformats.org/officeDocument/2006/relationships/hyperlink" Target="http://www.fecomee.org.cn/gjgyjly/sdeemgy/xmyl/202104/t20210430" TargetMode="External"/><Relationship Id="rId55"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11" Type="http://schemas.openxmlformats.org/officeDocument/2006/relationships/header" Target="header1.xml"/><Relationship Id="rId32" Type="http://schemas.openxmlformats.org/officeDocument/2006/relationships/image" Target="media/image2.png"/><Relationship Id="rId37" Type="http://schemas.openxmlformats.org/officeDocument/2006/relationships/hyperlink" Target="http://www.gov.cn/xinwen/2019-11/06/content_5449193.htm" TargetMode="External"/><Relationship Id="rId40" Type="http://schemas.microsoft.com/office/2016/09/relationships/commentsIds" Target="commentsIds.xml"/><Relationship Id="rId45" Type="http://schemas.openxmlformats.org/officeDocument/2006/relationships/hyperlink" Target="http://www.fecomee.org.cn/dtxx/xwdt/202006/t20200619_785233.html" TargetMode="External"/><Relationship Id="rId53" Type="http://schemas.openxmlformats.org/officeDocument/2006/relationships/image" Target="media/image8.png"/><Relationship Id="rId58"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36" Type="http://schemas.openxmlformats.org/officeDocument/2006/relationships/hyperlink" Target="https://www.miit.gov.cn/zwgk/zcwj/wjfb/zh/art/2020/art_4ec2537d42b947e3bbac6a70babbaa05.html" TargetMode="External"/><Relationship Id="rId49" Type="http://schemas.openxmlformats.org/officeDocument/2006/relationships/hyperlink" Target="http://www.fecomee.org.cn/dtxx/cgzb/202104/t20210407_827574.html" TargetMode="External"/><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customXml" Target="ink/ink1.xml"/><Relationship Id="rId31" Type="http://schemas.openxmlformats.org/officeDocument/2006/relationships/image" Target="media/image2.emf"/><Relationship Id="rId44" Type="http://schemas.openxmlformats.org/officeDocument/2006/relationships/image" Target="media/image6.png"/><Relationship Id="rId52"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30" Type="http://schemas.openxmlformats.org/officeDocument/2006/relationships/image" Target="../clipboard/media/image1.emf"/><Relationship Id="rId35" Type="http://schemas.openxmlformats.org/officeDocument/2006/relationships/hyperlink" Target="https://www.miit.gov.cn/zwgk/zcwj/wjfb/yclgy/art/2021/art_c5113be40ac248ca9eec30a4a9826e04.html" TargetMode="External"/><Relationship Id="rId43" Type="http://schemas.openxmlformats.org/officeDocument/2006/relationships/image" Target="media/image5.png"/><Relationship Id="rId48" Type="http://schemas.openxmlformats.org/officeDocument/2006/relationships/hyperlink" Target="http://www.fecomee.org.cn/dtxx/tzgg/202011/t20201123_809350.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fecomee.org.cn/dtxx/tzgg/202111/t20211110_959840.html"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33" Type="http://schemas.openxmlformats.org/officeDocument/2006/relationships/image" Target="media/image3.png"/><Relationship Id="rId38" Type="http://schemas.openxmlformats.org/officeDocument/2006/relationships/comments" Target="comments.xml"/><Relationship Id="rId46" Type="http://schemas.openxmlformats.org/officeDocument/2006/relationships/hyperlink" Target="http://www.fecomee.org.cn/dtxx/tzgg/202008/t20200824_794871.html" TargetMode="External"/><Relationship Id="rId59" Type="http://schemas.openxmlformats.org/officeDocument/2006/relationships/theme" Target="theme/theme1.xml"/><Relationship Id="rId41" Type="http://schemas.microsoft.com/office/2018/08/relationships/commentsExtensible" Target="commentsExtensible.xml"/><Relationship Id="rId54"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tec%20Office%20Tool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EFB17E84F44A387429B4CF87EB80E"/>
        <w:category>
          <w:name w:val="General"/>
          <w:gallery w:val="placeholder"/>
        </w:category>
        <w:types>
          <w:type w:val="bbPlcHdr"/>
        </w:types>
        <w:behaviors>
          <w:behavior w:val="content"/>
        </w:behaviors>
        <w:guid w:val="{6ECA8C03-ADA3-4C0D-827F-F86E52229B22}"/>
      </w:docPartPr>
      <w:docPartBody>
        <w:p w:rsidR="00CA1FA6" w:rsidRDefault="00B005B9" w:rsidP="00B005B9">
          <w:r w:rsidRPr="004356F9">
            <w:t>Report Description</w:t>
          </w:r>
        </w:p>
      </w:docPartBody>
    </w:docPart>
    <w:docPart>
      <w:docPartPr>
        <w:name w:val="B993D2B6CB6642188D5C95DB5147DC32"/>
        <w:category>
          <w:name w:val="General"/>
          <w:gallery w:val="placeholder"/>
        </w:category>
        <w:types>
          <w:type w:val="bbPlcHdr"/>
        </w:types>
        <w:behaviors>
          <w:behavior w:val="content"/>
        </w:behaviors>
        <w:guid w:val="{00151396-3549-4F59-8BE6-C493FD9B0F4B}"/>
      </w:docPartPr>
      <w:docPartBody>
        <w:p w:rsidR="00CC473E" w:rsidRDefault="00B005B9">
          <w:pPr>
            <w:pStyle w:val="B993D2B6CB6642188D5C95DB5147DC32"/>
          </w:pPr>
          <w:r w:rsidRPr="00A94965">
            <w:rPr>
              <w:rStyle w:val="PlaceholderText"/>
            </w:rPr>
            <w:t>[Title]</w:t>
          </w:r>
        </w:p>
      </w:docPartBody>
    </w:docPart>
    <w:docPart>
      <w:docPartPr>
        <w:name w:val="740D124965404F7E99C0C73534636C44"/>
        <w:category>
          <w:name w:val="General"/>
          <w:gallery w:val="placeholder"/>
        </w:category>
        <w:types>
          <w:type w:val="bbPlcHdr"/>
        </w:types>
        <w:behaviors>
          <w:behavior w:val="content"/>
        </w:behaviors>
        <w:guid w:val="{2AD90A79-AB3A-4D60-8129-9975970BE40B}"/>
      </w:docPartPr>
      <w:docPartBody>
        <w:p w:rsidR="00CC473E" w:rsidRDefault="0058266F">
          <w:pPr>
            <w:pStyle w:val="740D124965404F7E99C0C73534636C44"/>
          </w:pPr>
          <w:r w:rsidRPr="00A94965">
            <w:rPr>
              <w:rStyle w:val="PlaceholderText"/>
            </w:rPr>
            <w:t>[Title]</w:t>
          </w:r>
        </w:p>
      </w:docPartBody>
    </w:docPart>
    <w:docPart>
      <w:docPartPr>
        <w:name w:val="3D55A77F165943DA880B6C835DDCD877"/>
        <w:category>
          <w:name w:val="General"/>
          <w:gallery w:val="placeholder"/>
        </w:category>
        <w:types>
          <w:type w:val="bbPlcHdr"/>
        </w:types>
        <w:behaviors>
          <w:behavior w:val="content"/>
        </w:behaviors>
        <w:guid w:val="{ABD3674B-69FD-4189-9325-D4B467B8CBEF}"/>
      </w:docPartPr>
      <w:docPartBody>
        <w:p w:rsidR="00CC473E" w:rsidRDefault="0058266F">
          <w:pPr>
            <w:pStyle w:val="3D55A77F165943DA880B6C835DDCD877"/>
          </w:pPr>
          <w:r w:rsidRPr="00A94965">
            <w:rPr>
              <w:rStyle w:val="PlaceholderText"/>
            </w:rPr>
            <w:t>[Title]</w:t>
          </w:r>
        </w:p>
      </w:docPartBody>
    </w:docPart>
    <w:docPart>
      <w:docPartPr>
        <w:name w:val="FEDC11891082457FA7B5807AAC80C63F"/>
        <w:category>
          <w:name w:val="General"/>
          <w:gallery w:val="placeholder"/>
        </w:category>
        <w:types>
          <w:type w:val="bbPlcHdr"/>
        </w:types>
        <w:behaviors>
          <w:behavior w:val="content"/>
        </w:behaviors>
        <w:guid w:val="{2A76794B-C7BD-45BB-8ADB-F2EC1CDADB32}"/>
      </w:docPartPr>
      <w:docPartBody>
        <w:p w:rsidR="00F14395" w:rsidRDefault="00F14395">
          <w:pPr>
            <w:pStyle w:val="FEDC11891082457FA7B5807AAC80C63F"/>
          </w:pPr>
          <w:r w:rsidRPr="00A94965">
            <w:rPr>
              <w:rStyle w:val="PlaceholderText"/>
            </w:rPr>
            <w:t>[Title]</w:t>
          </w:r>
        </w:p>
      </w:docPartBody>
    </w:docPart>
    <w:docPart>
      <w:docPartPr>
        <w:name w:val="F988035344114C6C96BA405478296ED4"/>
        <w:category>
          <w:name w:val="General"/>
          <w:gallery w:val="placeholder"/>
        </w:category>
        <w:types>
          <w:type w:val="bbPlcHdr"/>
        </w:types>
        <w:behaviors>
          <w:behavior w:val="content"/>
        </w:behaviors>
        <w:guid w:val="{79DBF0A1-9B44-4819-973F-7FE74AB710B4}"/>
      </w:docPartPr>
      <w:docPartBody>
        <w:p w:rsidR="005B5542" w:rsidRDefault="00770A38" w:rsidP="00770A38">
          <w:pPr>
            <w:pStyle w:val="F988035344114C6C96BA405478296ED4"/>
          </w:pPr>
          <w:r w:rsidRPr="004271DC">
            <w:rPr>
              <w:rStyle w:val="PlaceholderText"/>
              <w:rFonts w:cs="Arial"/>
              <w:szCs w:val="18"/>
            </w:rPr>
            <w:t>Prepared by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FangSong_GB2312">
    <w:altName w:val="Microsoft YaHei"/>
    <w:panose1 w:val="02010609060101010101"/>
    <w:charset w:val="86"/>
    <w:family w:val="modern"/>
    <w:pitch w:val="fixed"/>
    <w:sig w:usb0="800002BF" w:usb1="38CF7CFA" w:usb2="00000016" w:usb3="00000000" w:csb0="00040001"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6F"/>
    <w:rsid w:val="000011E4"/>
    <w:rsid w:val="000049A3"/>
    <w:rsid w:val="00007643"/>
    <w:rsid w:val="000142B5"/>
    <w:rsid w:val="00020376"/>
    <w:rsid w:val="00030647"/>
    <w:rsid w:val="0004100D"/>
    <w:rsid w:val="00050295"/>
    <w:rsid w:val="00051CB8"/>
    <w:rsid w:val="00071491"/>
    <w:rsid w:val="00077F9C"/>
    <w:rsid w:val="000A42EB"/>
    <w:rsid w:val="000A5EDF"/>
    <w:rsid w:val="000B14B2"/>
    <w:rsid w:val="000B2752"/>
    <w:rsid w:val="000B4CC2"/>
    <w:rsid w:val="000B58C2"/>
    <w:rsid w:val="000B6944"/>
    <w:rsid w:val="000D03F3"/>
    <w:rsid w:val="000E09C1"/>
    <w:rsid w:val="000E3A0B"/>
    <w:rsid w:val="000F1147"/>
    <w:rsid w:val="000F68C4"/>
    <w:rsid w:val="001173FA"/>
    <w:rsid w:val="001202DF"/>
    <w:rsid w:val="001212C2"/>
    <w:rsid w:val="0013057E"/>
    <w:rsid w:val="001315B2"/>
    <w:rsid w:val="0016204A"/>
    <w:rsid w:val="0017711C"/>
    <w:rsid w:val="001832DF"/>
    <w:rsid w:val="001D4D39"/>
    <w:rsid w:val="001F58BD"/>
    <w:rsid w:val="002009DB"/>
    <w:rsid w:val="00207C37"/>
    <w:rsid w:val="00222FD9"/>
    <w:rsid w:val="002562EB"/>
    <w:rsid w:val="00272A4E"/>
    <w:rsid w:val="002815D7"/>
    <w:rsid w:val="002837A1"/>
    <w:rsid w:val="00292A35"/>
    <w:rsid w:val="002946DE"/>
    <w:rsid w:val="00294CA4"/>
    <w:rsid w:val="002C0347"/>
    <w:rsid w:val="002C4185"/>
    <w:rsid w:val="002F7646"/>
    <w:rsid w:val="00314E89"/>
    <w:rsid w:val="00350DC4"/>
    <w:rsid w:val="00372A49"/>
    <w:rsid w:val="00375703"/>
    <w:rsid w:val="003774CB"/>
    <w:rsid w:val="00391B29"/>
    <w:rsid w:val="00395031"/>
    <w:rsid w:val="00396304"/>
    <w:rsid w:val="003A2809"/>
    <w:rsid w:val="003B184A"/>
    <w:rsid w:val="003B5AC2"/>
    <w:rsid w:val="003B7295"/>
    <w:rsid w:val="003C0F2D"/>
    <w:rsid w:val="003C2851"/>
    <w:rsid w:val="003E77CA"/>
    <w:rsid w:val="00413B50"/>
    <w:rsid w:val="00414EB0"/>
    <w:rsid w:val="004260EC"/>
    <w:rsid w:val="0042762B"/>
    <w:rsid w:val="00441240"/>
    <w:rsid w:val="00465C82"/>
    <w:rsid w:val="00467DF2"/>
    <w:rsid w:val="00477F98"/>
    <w:rsid w:val="004B70AC"/>
    <w:rsid w:val="004C4921"/>
    <w:rsid w:val="00535D5E"/>
    <w:rsid w:val="00575F55"/>
    <w:rsid w:val="0058266F"/>
    <w:rsid w:val="005956E1"/>
    <w:rsid w:val="00596811"/>
    <w:rsid w:val="005A3F9C"/>
    <w:rsid w:val="005A3FC8"/>
    <w:rsid w:val="005B5542"/>
    <w:rsid w:val="005B60C0"/>
    <w:rsid w:val="005D6503"/>
    <w:rsid w:val="005D6DC1"/>
    <w:rsid w:val="005E5412"/>
    <w:rsid w:val="005F1AF6"/>
    <w:rsid w:val="005F3329"/>
    <w:rsid w:val="00605856"/>
    <w:rsid w:val="006200AE"/>
    <w:rsid w:val="00620FE1"/>
    <w:rsid w:val="006324C7"/>
    <w:rsid w:val="006376E7"/>
    <w:rsid w:val="006401B1"/>
    <w:rsid w:val="0064137A"/>
    <w:rsid w:val="006426AB"/>
    <w:rsid w:val="00650DB2"/>
    <w:rsid w:val="00655A42"/>
    <w:rsid w:val="00670674"/>
    <w:rsid w:val="00676C26"/>
    <w:rsid w:val="00684AA8"/>
    <w:rsid w:val="006B6872"/>
    <w:rsid w:val="006C0944"/>
    <w:rsid w:val="006C1A76"/>
    <w:rsid w:val="006C7F12"/>
    <w:rsid w:val="006E0FCE"/>
    <w:rsid w:val="006E31F1"/>
    <w:rsid w:val="006E4B64"/>
    <w:rsid w:val="007017F1"/>
    <w:rsid w:val="007105E7"/>
    <w:rsid w:val="007136D6"/>
    <w:rsid w:val="007229F7"/>
    <w:rsid w:val="00730031"/>
    <w:rsid w:val="00732022"/>
    <w:rsid w:val="0074380A"/>
    <w:rsid w:val="00753784"/>
    <w:rsid w:val="0077093A"/>
    <w:rsid w:val="00770A38"/>
    <w:rsid w:val="00773F7D"/>
    <w:rsid w:val="00774066"/>
    <w:rsid w:val="007742AA"/>
    <w:rsid w:val="0078297E"/>
    <w:rsid w:val="0079288D"/>
    <w:rsid w:val="007B1D5A"/>
    <w:rsid w:val="007B7E5F"/>
    <w:rsid w:val="007C58C5"/>
    <w:rsid w:val="007D50DD"/>
    <w:rsid w:val="007E5F98"/>
    <w:rsid w:val="00836A62"/>
    <w:rsid w:val="00860076"/>
    <w:rsid w:val="00867C98"/>
    <w:rsid w:val="00897C5E"/>
    <w:rsid w:val="008A7C4B"/>
    <w:rsid w:val="008B704D"/>
    <w:rsid w:val="008D53C9"/>
    <w:rsid w:val="008F47EC"/>
    <w:rsid w:val="00905531"/>
    <w:rsid w:val="00910D91"/>
    <w:rsid w:val="00910E02"/>
    <w:rsid w:val="00924702"/>
    <w:rsid w:val="009320DE"/>
    <w:rsid w:val="009405F5"/>
    <w:rsid w:val="0094309C"/>
    <w:rsid w:val="00950D08"/>
    <w:rsid w:val="00963817"/>
    <w:rsid w:val="00965225"/>
    <w:rsid w:val="00967DE4"/>
    <w:rsid w:val="0097274B"/>
    <w:rsid w:val="00980524"/>
    <w:rsid w:val="009937C2"/>
    <w:rsid w:val="009A1175"/>
    <w:rsid w:val="009A5DF5"/>
    <w:rsid w:val="009A61A2"/>
    <w:rsid w:val="009B09C6"/>
    <w:rsid w:val="009B12E7"/>
    <w:rsid w:val="009C0D94"/>
    <w:rsid w:val="009D2054"/>
    <w:rsid w:val="009F7584"/>
    <w:rsid w:val="00A05F49"/>
    <w:rsid w:val="00A0657C"/>
    <w:rsid w:val="00A0669B"/>
    <w:rsid w:val="00A07C10"/>
    <w:rsid w:val="00A118CC"/>
    <w:rsid w:val="00A3707D"/>
    <w:rsid w:val="00A4419F"/>
    <w:rsid w:val="00A575A9"/>
    <w:rsid w:val="00A77F9B"/>
    <w:rsid w:val="00A97783"/>
    <w:rsid w:val="00AA3A7C"/>
    <w:rsid w:val="00AE26DE"/>
    <w:rsid w:val="00AE3135"/>
    <w:rsid w:val="00AE723E"/>
    <w:rsid w:val="00B005B9"/>
    <w:rsid w:val="00B03F4F"/>
    <w:rsid w:val="00B218BB"/>
    <w:rsid w:val="00B36FCB"/>
    <w:rsid w:val="00B50F89"/>
    <w:rsid w:val="00B5291B"/>
    <w:rsid w:val="00B7245E"/>
    <w:rsid w:val="00B738F1"/>
    <w:rsid w:val="00B7560E"/>
    <w:rsid w:val="00B87B51"/>
    <w:rsid w:val="00B93349"/>
    <w:rsid w:val="00BA4B71"/>
    <w:rsid w:val="00BB0476"/>
    <w:rsid w:val="00BB288D"/>
    <w:rsid w:val="00BB31E4"/>
    <w:rsid w:val="00BC1228"/>
    <w:rsid w:val="00BD1C6E"/>
    <w:rsid w:val="00C024FD"/>
    <w:rsid w:val="00C13EA4"/>
    <w:rsid w:val="00C15BA4"/>
    <w:rsid w:val="00C1764F"/>
    <w:rsid w:val="00C208E8"/>
    <w:rsid w:val="00C407ED"/>
    <w:rsid w:val="00C71356"/>
    <w:rsid w:val="00C809C1"/>
    <w:rsid w:val="00C82C22"/>
    <w:rsid w:val="00C84A2A"/>
    <w:rsid w:val="00C87B9A"/>
    <w:rsid w:val="00C90B7B"/>
    <w:rsid w:val="00CA1FA6"/>
    <w:rsid w:val="00CC1A93"/>
    <w:rsid w:val="00CC473E"/>
    <w:rsid w:val="00CE14FE"/>
    <w:rsid w:val="00D02DF5"/>
    <w:rsid w:val="00D21DA3"/>
    <w:rsid w:val="00D33651"/>
    <w:rsid w:val="00D366A5"/>
    <w:rsid w:val="00D36F4E"/>
    <w:rsid w:val="00D37730"/>
    <w:rsid w:val="00D41C5B"/>
    <w:rsid w:val="00D4536F"/>
    <w:rsid w:val="00D500F1"/>
    <w:rsid w:val="00D52644"/>
    <w:rsid w:val="00D527CB"/>
    <w:rsid w:val="00D57D3F"/>
    <w:rsid w:val="00D75BBC"/>
    <w:rsid w:val="00D96AB9"/>
    <w:rsid w:val="00DA0B3F"/>
    <w:rsid w:val="00DB53A5"/>
    <w:rsid w:val="00DD52CE"/>
    <w:rsid w:val="00DE1016"/>
    <w:rsid w:val="00E028DB"/>
    <w:rsid w:val="00E057E8"/>
    <w:rsid w:val="00E24207"/>
    <w:rsid w:val="00E709FB"/>
    <w:rsid w:val="00E82817"/>
    <w:rsid w:val="00E82F97"/>
    <w:rsid w:val="00E8510D"/>
    <w:rsid w:val="00ED540E"/>
    <w:rsid w:val="00ED6F3E"/>
    <w:rsid w:val="00EE4A55"/>
    <w:rsid w:val="00F14395"/>
    <w:rsid w:val="00F24896"/>
    <w:rsid w:val="00F70D2B"/>
    <w:rsid w:val="00F73AC8"/>
    <w:rsid w:val="00F74DCD"/>
    <w:rsid w:val="00FB0F3F"/>
    <w:rsid w:val="00FE6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C3BD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A38"/>
    <w:rPr>
      <w:color w:val="808080"/>
    </w:rPr>
  </w:style>
  <w:style w:type="paragraph" w:customStyle="1" w:styleId="B993D2B6CB6642188D5C95DB5147DC32">
    <w:name w:val="B993D2B6CB6642188D5C95DB5147DC32"/>
  </w:style>
  <w:style w:type="paragraph" w:customStyle="1" w:styleId="740D124965404F7E99C0C73534636C44">
    <w:name w:val="740D124965404F7E99C0C73534636C44"/>
  </w:style>
  <w:style w:type="paragraph" w:customStyle="1" w:styleId="3D55A77F165943DA880B6C835DDCD877">
    <w:name w:val="3D55A77F165943DA880B6C835DDCD877"/>
  </w:style>
  <w:style w:type="paragraph" w:customStyle="1" w:styleId="FEDC11891082457FA7B5807AAC80C63F">
    <w:name w:val="FEDC11891082457FA7B5807AAC80C63F"/>
  </w:style>
  <w:style w:type="paragraph" w:customStyle="1" w:styleId="F988035344114C6C96BA405478296ED4">
    <w:name w:val="F988035344114C6C96BA405478296ED4"/>
    <w:rsid w:val="00770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5T09:21:03.376"/>
    </inkml:context>
    <inkml:brush xml:id="br0">
      <inkml:brushProperty name="width" value="0.05" units="cm"/>
      <inkml:brushProperty name="height" value="0.0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52B19783C1245963CC8EBB7FBBF9D" ma:contentTypeVersion="13" ma:contentTypeDescription="Create a new document." ma:contentTypeScope="" ma:versionID="303b4849050dc16f7df890610e4f0baf">
  <xsd:schema xmlns:xsd="http://www.w3.org/2001/XMLSchema" xmlns:xs="http://www.w3.org/2001/XMLSchema" xmlns:p="http://schemas.microsoft.com/office/2006/metadata/properties" xmlns:ns3="63f31505-0e4b-4ba7-b23f-37555764fd1d" xmlns:ns4="c7e931b7-4146-4e17-811b-0eeda48ef125" targetNamespace="http://schemas.microsoft.com/office/2006/metadata/properties" ma:root="true" ma:fieldsID="6127cb74b0528d3a5156783ea224b675" ns3:_="" ns4:_="">
    <xsd:import namespace="63f31505-0e4b-4ba7-b23f-37555764fd1d"/>
    <xsd:import namespace="c7e931b7-4146-4e17-811b-0eeda48ef1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1505-0e4b-4ba7-b23f-37555764f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931b7-4146-4e17-811b-0eeda48ef1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85242-DA20-44A2-BFFE-E9F3D553F253}">
  <ds:schemaRefs>
    <ds:schemaRef ds:uri="http://schemas.microsoft.com/sharepoint/v3/contenttype/forms"/>
  </ds:schemaRefs>
</ds:datastoreItem>
</file>

<file path=customXml/itemProps2.xml><?xml version="1.0" encoding="utf-8"?>
<ds:datastoreItem xmlns:ds="http://schemas.openxmlformats.org/officeDocument/2006/customXml" ds:itemID="{327BFA69-5E09-41F6-818E-CF0C9ED4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1505-0e4b-4ba7-b23f-37555764fd1d"/>
    <ds:schemaRef ds:uri="c7e931b7-4146-4e17-811b-0eeda48ef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B8DB-7818-4F62-9D68-A56D4EDB3F7B}">
  <ds:schemaRefs>
    <ds:schemaRef ds:uri="http://schemas.openxmlformats.org/officeDocument/2006/bibliography"/>
  </ds:schemaRefs>
</ds:datastoreItem>
</file>

<file path=customXml/itemProps4.xml><?xml version="1.0" encoding="utf-8"?>
<ds:datastoreItem xmlns:ds="http://schemas.openxmlformats.org/officeDocument/2006/customXml" ds:itemID="{13A158BA-F58A-44AA-928B-AE5E2051C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report.dotx</Template>
  <TotalTime>412</TotalTime>
  <Pages>166</Pages>
  <Words>61785</Words>
  <Characters>66111</Characters>
  <Application>Microsoft Office Word</Application>
  <DocSecurity>0</DocSecurity>
  <Lines>3888</Lines>
  <Paragraphs>3456</Paragraphs>
  <ScaleCrop>false</ScaleCrop>
  <HeadingPairs>
    <vt:vector size="2" baseType="variant">
      <vt:variant>
        <vt:lpstr>Title</vt:lpstr>
      </vt:variant>
      <vt:variant>
        <vt:i4>1</vt:i4>
      </vt:variant>
    </vt:vector>
  </HeadingPairs>
  <TitlesOfParts>
    <vt:vector size="1" baseType="lpstr">
      <vt:lpstr>中国钢铁行业环境可持续发展项目环境和社会管理框架（ESMF）</vt:lpstr>
    </vt:vector>
  </TitlesOfParts>
  <Company/>
  <LinksUpToDate>false</LinksUpToDate>
  <CharactersWithSpaces>124440</CharactersWithSpaces>
  <SharedDoc>false</SharedDoc>
  <HLinks>
    <vt:vector size="690" baseType="variant">
      <vt:variant>
        <vt:i4>1310836</vt:i4>
      </vt:variant>
      <vt:variant>
        <vt:i4>828</vt:i4>
      </vt:variant>
      <vt:variant>
        <vt:i4>0</vt:i4>
      </vt:variant>
      <vt:variant>
        <vt:i4>5</vt:i4>
      </vt:variant>
      <vt:variant>
        <vt:lpwstr>http://www.fecomee.org.cn/dtxx/tzgg/202111/t20211110_959840.html</vt:lpwstr>
      </vt:variant>
      <vt:variant>
        <vt:lpwstr/>
      </vt:variant>
      <vt:variant>
        <vt:i4>6684776</vt:i4>
      </vt:variant>
      <vt:variant>
        <vt:i4>825</vt:i4>
      </vt:variant>
      <vt:variant>
        <vt:i4>0</vt:i4>
      </vt:variant>
      <vt:variant>
        <vt:i4>5</vt:i4>
      </vt:variant>
      <vt:variant>
        <vt:lpwstr>http://www.fecomee.org.cn/gjgyjly/sdeemgy/xmyl/202104/t20210430</vt:lpwstr>
      </vt:variant>
      <vt:variant>
        <vt:lpwstr/>
      </vt:variant>
      <vt:variant>
        <vt:i4>1376355</vt:i4>
      </vt:variant>
      <vt:variant>
        <vt:i4>822</vt:i4>
      </vt:variant>
      <vt:variant>
        <vt:i4>0</vt:i4>
      </vt:variant>
      <vt:variant>
        <vt:i4>5</vt:i4>
      </vt:variant>
      <vt:variant>
        <vt:lpwstr>http://www.fecomee.org.cn/dtxx/cgzb/202104/t20210407_827574.html</vt:lpwstr>
      </vt:variant>
      <vt:variant>
        <vt:lpwstr/>
      </vt:variant>
      <vt:variant>
        <vt:i4>1507449</vt:i4>
      </vt:variant>
      <vt:variant>
        <vt:i4>819</vt:i4>
      </vt:variant>
      <vt:variant>
        <vt:i4>0</vt:i4>
      </vt:variant>
      <vt:variant>
        <vt:i4>5</vt:i4>
      </vt:variant>
      <vt:variant>
        <vt:lpwstr>http://www.fecomee.org.cn/dtxx/tzgg/202011/t20201123_809350.html</vt:lpwstr>
      </vt:variant>
      <vt:variant>
        <vt:lpwstr/>
      </vt:variant>
      <vt:variant>
        <vt:i4>1835129</vt:i4>
      </vt:variant>
      <vt:variant>
        <vt:i4>816</vt:i4>
      </vt:variant>
      <vt:variant>
        <vt:i4>0</vt:i4>
      </vt:variant>
      <vt:variant>
        <vt:i4>5</vt:i4>
      </vt:variant>
      <vt:variant>
        <vt:lpwstr>http://www.fecomee.org.cn/dtxx/tzgg/202010/t20201022_804320.html</vt:lpwstr>
      </vt:variant>
      <vt:variant>
        <vt:lpwstr/>
      </vt:variant>
      <vt:variant>
        <vt:i4>1048698</vt:i4>
      </vt:variant>
      <vt:variant>
        <vt:i4>813</vt:i4>
      </vt:variant>
      <vt:variant>
        <vt:i4>0</vt:i4>
      </vt:variant>
      <vt:variant>
        <vt:i4>5</vt:i4>
      </vt:variant>
      <vt:variant>
        <vt:lpwstr>http://www.fecomee.org.cn/dtxx/tzgg/202008/t20200824_794871.html</vt:lpwstr>
      </vt:variant>
      <vt:variant>
        <vt:lpwstr/>
      </vt:variant>
      <vt:variant>
        <vt:i4>1507438</vt:i4>
      </vt:variant>
      <vt:variant>
        <vt:i4>810</vt:i4>
      </vt:variant>
      <vt:variant>
        <vt:i4>0</vt:i4>
      </vt:variant>
      <vt:variant>
        <vt:i4>5</vt:i4>
      </vt:variant>
      <vt:variant>
        <vt:lpwstr>http://www.fecomee.org.cn/dtxx/xwdt/202006/t20200619_785233.html</vt:lpwstr>
      </vt:variant>
      <vt:variant>
        <vt:lpwstr/>
      </vt:variant>
      <vt:variant>
        <vt:i4>4325493</vt:i4>
      </vt:variant>
      <vt:variant>
        <vt:i4>714</vt:i4>
      </vt:variant>
      <vt:variant>
        <vt:i4>0</vt:i4>
      </vt:variant>
      <vt:variant>
        <vt:i4>5</vt:i4>
      </vt:variant>
      <vt:variant>
        <vt:lpwstr>http://www.gov.cn/xinwen/2019-11/06/content_5449193.htm</vt:lpwstr>
      </vt:variant>
      <vt:variant>
        <vt:lpwstr/>
      </vt:variant>
      <vt:variant>
        <vt:i4>1310770</vt:i4>
      </vt:variant>
      <vt:variant>
        <vt:i4>711</vt:i4>
      </vt:variant>
      <vt:variant>
        <vt:i4>0</vt:i4>
      </vt:variant>
      <vt:variant>
        <vt:i4>5</vt:i4>
      </vt:variant>
      <vt:variant>
        <vt:lpwstr>https://www.miit.gov.cn/zwgk/zcwj/wjfb/zh/art/2020/art_4ec2537d42b947e3bbac6a70babbaa05.html</vt:lpwstr>
      </vt:variant>
      <vt:variant>
        <vt:lpwstr/>
      </vt:variant>
      <vt:variant>
        <vt:i4>4194345</vt:i4>
      </vt:variant>
      <vt:variant>
        <vt:i4>708</vt:i4>
      </vt:variant>
      <vt:variant>
        <vt:i4>0</vt:i4>
      </vt:variant>
      <vt:variant>
        <vt:i4>5</vt:i4>
      </vt:variant>
      <vt:variant>
        <vt:lpwstr>https://www.miit.gov.cn/zwgk/zcwj/wjfb/yclgy/art/2021/art_c5113be40ac248ca9eec30a4a9826e04.html</vt:lpwstr>
      </vt:variant>
      <vt:variant>
        <vt:lpwstr/>
      </vt:variant>
      <vt:variant>
        <vt:i4>1245244</vt:i4>
      </vt:variant>
      <vt:variant>
        <vt:i4>632</vt:i4>
      </vt:variant>
      <vt:variant>
        <vt:i4>0</vt:i4>
      </vt:variant>
      <vt:variant>
        <vt:i4>5</vt:i4>
      </vt:variant>
      <vt:variant>
        <vt:lpwstr/>
      </vt:variant>
      <vt:variant>
        <vt:lpwstr>_Toc87610725</vt:lpwstr>
      </vt:variant>
      <vt:variant>
        <vt:i4>1179708</vt:i4>
      </vt:variant>
      <vt:variant>
        <vt:i4>626</vt:i4>
      </vt:variant>
      <vt:variant>
        <vt:i4>0</vt:i4>
      </vt:variant>
      <vt:variant>
        <vt:i4>5</vt:i4>
      </vt:variant>
      <vt:variant>
        <vt:lpwstr/>
      </vt:variant>
      <vt:variant>
        <vt:lpwstr>_Toc87610724</vt:lpwstr>
      </vt:variant>
      <vt:variant>
        <vt:i4>1376316</vt:i4>
      </vt:variant>
      <vt:variant>
        <vt:i4>620</vt:i4>
      </vt:variant>
      <vt:variant>
        <vt:i4>0</vt:i4>
      </vt:variant>
      <vt:variant>
        <vt:i4>5</vt:i4>
      </vt:variant>
      <vt:variant>
        <vt:lpwstr/>
      </vt:variant>
      <vt:variant>
        <vt:lpwstr>_Toc87610723</vt:lpwstr>
      </vt:variant>
      <vt:variant>
        <vt:i4>1310780</vt:i4>
      </vt:variant>
      <vt:variant>
        <vt:i4>614</vt:i4>
      </vt:variant>
      <vt:variant>
        <vt:i4>0</vt:i4>
      </vt:variant>
      <vt:variant>
        <vt:i4>5</vt:i4>
      </vt:variant>
      <vt:variant>
        <vt:lpwstr/>
      </vt:variant>
      <vt:variant>
        <vt:lpwstr>_Toc87610722</vt:lpwstr>
      </vt:variant>
      <vt:variant>
        <vt:i4>1507388</vt:i4>
      </vt:variant>
      <vt:variant>
        <vt:i4>608</vt:i4>
      </vt:variant>
      <vt:variant>
        <vt:i4>0</vt:i4>
      </vt:variant>
      <vt:variant>
        <vt:i4>5</vt:i4>
      </vt:variant>
      <vt:variant>
        <vt:lpwstr/>
      </vt:variant>
      <vt:variant>
        <vt:lpwstr>_Toc87610721</vt:lpwstr>
      </vt:variant>
      <vt:variant>
        <vt:i4>1441852</vt:i4>
      </vt:variant>
      <vt:variant>
        <vt:i4>602</vt:i4>
      </vt:variant>
      <vt:variant>
        <vt:i4>0</vt:i4>
      </vt:variant>
      <vt:variant>
        <vt:i4>5</vt:i4>
      </vt:variant>
      <vt:variant>
        <vt:lpwstr/>
      </vt:variant>
      <vt:variant>
        <vt:lpwstr>_Toc87610720</vt:lpwstr>
      </vt:variant>
      <vt:variant>
        <vt:i4>2031679</vt:i4>
      </vt:variant>
      <vt:variant>
        <vt:i4>596</vt:i4>
      </vt:variant>
      <vt:variant>
        <vt:i4>0</vt:i4>
      </vt:variant>
      <vt:variant>
        <vt:i4>5</vt:i4>
      </vt:variant>
      <vt:variant>
        <vt:lpwstr/>
      </vt:variant>
      <vt:variant>
        <vt:lpwstr>_Toc87610719</vt:lpwstr>
      </vt:variant>
      <vt:variant>
        <vt:i4>1966143</vt:i4>
      </vt:variant>
      <vt:variant>
        <vt:i4>587</vt:i4>
      </vt:variant>
      <vt:variant>
        <vt:i4>0</vt:i4>
      </vt:variant>
      <vt:variant>
        <vt:i4>5</vt:i4>
      </vt:variant>
      <vt:variant>
        <vt:lpwstr/>
      </vt:variant>
      <vt:variant>
        <vt:lpwstr>_Toc87610718</vt:lpwstr>
      </vt:variant>
      <vt:variant>
        <vt:i4>1114175</vt:i4>
      </vt:variant>
      <vt:variant>
        <vt:i4>581</vt:i4>
      </vt:variant>
      <vt:variant>
        <vt:i4>0</vt:i4>
      </vt:variant>
      <vt:variant>
        <vt:i4>5</vt:i4>
      </vt:variant>
      <vt:variant>
        <vt:lpwstr/>
      </vt:variant>
      <vt:variant>
        <vt:lpwstr>_Toc87610717</vt:lpwstr>
      </vt:variant>
      <vt:variant>
        <vt:i4>1048639</vt:i4>
      </vt:variant>
      <vt:variant>
        <vt:i4>575</vt:i4>
      </vt:variant>
      <vt:variant>
        <vt:i4>0</vt:i4>
      </vt:variant>
      <vt:variant>
        <vt:i4>5</vt:i4>
      </vt:variant>
      <vt:variant>
        <vt:lpwstr/>
      </vt:variant>
      <vt:variant>
        <vt:lpwstr>_Toc87610716</vt:lpwstr>
      </vt:variant>
      <vt:variant>
        <vt:i4>1245247</vt:i4>
      </vt:variant>
      <vt:variant>
        <vt:i4>569</vt:i4>
      </vt:variant>
      <vt:variant>
        <vt:i4>0</vt:i4>
      </vt:variant>
      <vt:variant>
        <vt:i4>5</vt:i4>
      </vt:variant>
      <vt:variant>
        <vt:lpwstr/>
      </vt:variant>
      <vt:variant>
        <vt:lpwstr>_Toc87610715</vt:lpwstr>
      </vt:variant>
      <vt:variant>
        <vt:i4>1179711</vt:i4>
      </vt:variant>
      <vt:variant>
        <vt:i4>563</vt:i4>
      </vt:variant>
      <vt:variant>
        <vt:i4>0</vt:i4>
      </vt:variant>
      <vt:variant>
        <vt:i4>5</vt:i4>
      </vt:variant>
      <vt:variant>
        <vt:lpwstr/>
      </vt:variant>
      <vt:variant>
        <vt:lpwstr>_Toc87610714</vt:lpwstr>
      </vt:variant>
      <vt:variant>
        <vt:i4>1376319</vt:i4>
      </vt:variant>
      <vt:variant>
        <vt:i4>557</vt:i4>
      </vt:variant>
      <vt:variant>
        <vt:i4>0</vt:i4>
      </vt:variant>
      <vt:variant>
        <vt:i4>5</vt:i4>
      </vt:variant>
      <vt:variant>
        <vt:lpwstr/>
      </vt:variant>
      <vt:variant>
        <vt:lpwstr>_Toc87610713</vt:lpwstr>
      </vt:variant>
      <vt:variant>
        <vt:i4>1310783</vt:i4>
      </vt:variant>
      <vt:variant>
        <vt:i4>551</vt:i4>
      </vt:variant>
      <vt:variant>
        <vt:i4>0</vt:i4>
      </vt:variant>
      <vt:variant>
        <vt:i4>5</vt:i4>
      </vt:variant>
      <vt:variant>
        <vt:lpwstr/>
      </vt:variant>
      <vt:variant>
        <vt:lpwstr>_Toc87610712</vt:lpwstr>
      </vt:variant>
      <vt:variant>
        <vt:i4>1507391</vt:i4>
      </vt:variant>
      <vt:variant>
        <vt:i4>545</vt:i4>
      </vt:variant>
      <vt:variant>
        <vt:i4>0</vt:i4>
      </vt:variant>
      <vt:variant>
        <vt:i4>5</vt:i4>
      </vt:variant>
      <vt:variant>
        <vt:lpwstr/>
      </vt:variant>
      <vt:variant>
        <vt:lpwstr>_Toc87610711</vt:lpwstr>
      </vt:variant>
      <vt:variant>
        <vt:i4>1441855</vt:i4>
      </vt:variant>
      <vt:variant>
        <vt:i4>539</vt:i4>
      </vt:variant>
      <vt:variant>
        <vt:i4>0</vt:i4>
      </vt:variant>
      <vt:variant>
        <vt:i4>5</vt:i4>
      </vt:variant>
      <vt:variant>
        <vt:lpwstr/>
      </vt:variant>
      <vt:variant>
        <vt:lpwstr>_Toc87610710</vt:lpwstr>
      </vt:variant>
      <vt:variant>
        <vt:i4>2031678</vt:i4>
      </vt:variant>
      <vt:variant>
        <vt:i4>533</vt:i4>
      </vt:variant>
      <vt:variant>
        <vt:i4>0</vt:i4>
      </vt:variant>
      <vt:variant>
        <vt:i4>5</vt:i4>
      </vt:variant>
      <vt:variant>
        <vt:lpwstr/>
      </vt:variant>
      <vt:variant>
        <vt:lpwstr>_Toc87610709</vt:lpwstr>
      </vt:variant>
      <vt:variant>
        <vt:i4>1966142</vt:i4>
      </vt:variant>
      <vt:variant>
        <vt:i4>527</vt:i4>
      </vt:variant>
      <vt:variant>
        <vt:i4>0</vt:i4>
      </vt:variant>
      <vt:variant>
        <vt:i4>5</vt:i4>
      </vt:variant>
      <vt:variant>
        <vt:lpwstr/>
      </vt:variant>
      <vt:variant>
        <vt:lpwstr>_Toc87610708</vt:lpwstr>
      </vt:variant>
      <vt:variant>
        <vt:i4>1114174</vt:i4>
      </vt:variant>
      <vt:variant>
        <vt:i4>521</vt:i4>
      </vt:variant>
      <vt:variant>
        <vt:i4>0</vt:i4>
      </vt:variant>
      <vt:variant>
        <vt:i4>5</vt:i4>
      </vt:variant>
      <vt:variant>
        <vt:lpwstr/>
      </vt:variant>
      <vt:variant>
        <vt:lpwstr>_Toc87610707</vt:lpwstr>
      </vt:variant>
      <vt:variant>
        <vt:i4>1048638</vt:i4>
      </vt:variant>
      <vt:variant>
        <vt:i4>515</vt:i4>
      </vt:variant>
      <vt:variant>
        <vt:i4>0</vt:i4>
      </vt:variant>
      <vt:variant>
        <vt:i4>5</vt:i4>
      </vt:variant>
      <vt:variant>
        <vt:lpwstr/>
      </vt:variant>
      <vt:variant>
        <vt:lpwstr>_Toc87610706</vt:lpwstr>
      </vt:variant>
      <vt:variant>
        <vt:i4>1245246</vt:i4>
      </vt:variant>
      <vt:variant>
        <vt:i4>509</vt:i4>
      </vt:variant>
      <vt:variant>
        <vt:i4>0</vt:i4>
      </vt:variant>
      <vt:variant>
        <vt:i4>5</vt:i4>
      </vt:variant>
      <vt:variant>
        <vt:lpwstr/>
      </vt:variant>
      <vt:variant>
        <vt:lpwstr>_Toc87610705</vt:lpwstr>
      </vt:variant>
      <vt:variant>
        <vt:i4>1179710</vt:i4>
      </vt:variant>
      <vt:variant>
        <vt:i4>503</vt:i4>
      </vt:variant>
      <vt:variant>
        <vt:i4>0</vt:i4>
      </vt:variant>
      <vt:variant>
        <vt:i4>5</vt:i4>
      </vt:variant>
      <vt:variant>
        <vt:lpwstr/>
      </vt:variant>
      <vt:variant>
        <vt:lpwstr>_Toc87610704</vt:lpwstr>
      </vt:variant>
      <vt:variant>
        <vt:i4>1376318</vt:i4>
      </vt:variant>
      <vt:variant>
        <vt:i4>497</vt:i4>
      </vt:variant>
      <vt:variant>
        <vt:i4>0</vt:i4>
      </vt:variant>
      <vt:variant>
        <vt:i4>5</vt:i4>
      </vt:variant>
      <vt:variant>
        <vt:lpwstr/>
      </vt:variant>
      <vt:variant>
        <vt:lpwstr>_Toc87610703</vt:lpwstr>
      </vt:variant>
      <vt:variant>
        <vt:i4>1310782</vt:i4>
      </vt:variant>
      <vt:variant>
        <vt:i4>491</vt:i4>
      </vt:variant>
      <vt:variant>
        <vt:i4>0</vt:i4>
      </vt:variant>
      <vt:variant>
        <vt:i4>5</vt:i4>
      </vt:variant>
      <vt:variant>
        <vt:lpwstr/>
      </vt:variant>
      <vt:variant>
        <vt:lpwstr>_Toc87610702</vt:lpwstr>
      </vt:variant>
      <vt:variant>
        <vt:i4>1507390</vt:i4>
      </vt:variant>
      <vt:variant>
        <vt:i4>485</vt:i4>
      </vt:variant>
      <vt:variant>
        <vt:i4>0</vt:i4>
      </vt:variant>
      <vt:variant>
        <vt:i4>5</vt:i4>
      </vt:variant>
      <vt:variant>
        <vt:lpwstr/>
      </vt:variant>
      <vt:variant>
        <vt:lpwstr>_Toc87610701</vt:lpwstr>
      </vt:variant>
      <vt:variant>
        <vt:i4>1966133</vt:i4>
      </vt:variant>
      <vt:variant>
        <vt:i4>476</vt:i4>
      </vt:variant>
      <vt:variant>
        <vt:i4>0</vt:i4>
      </vt:variant>
      <vt:variant>
        <vt:i4>5</vt:i4>
      </vt:variant>
      <vt:variant>
        <vt:lpwstr/>
      </vt:variant>
      <vt:variant>
        <vt:lpwstr>_Toc88813767</vt:lpwstr>
      </vt:variant>
      <vt:variant>
        <vt:i4>2031669</vt:i4>
      </vt:variant>
      <vt:variant>
        <vt:i4>470</vt:i4>
      </vt:variant>
      <vt:variant>
        <vt:i4>0</vt:i4>
      </vt:variant>
      <vt:variant>
        <vt:i4>5</vt:i4>
      </vt:variant>
      <vt:variant>
        <vt:lpwstr/>
      </vt:variant>
      <vt:variant>
        <vt:lpwstr>_Toc88813766</vt:lpwstr>
      </vt:variant>
      <vt:variant>
        <vt:i4>1835061</vt:i4>
      </vt:variant>
      <vt:variant>
        <vt:i4>464</vt:i4>
      </vt:variant>
      <vt:variant>
        <vt:i4>0</vt:i4>
      </vt:variant>
      <vt:variant>
        <vt:i4>5</vt:i4>
      </vt:variant>
      <vt:variant>
        <vt:lpwstr/>
      </vt:variant>
      <vt:variant>
        <vt:lpwstr>_Toc88813765</vt:lpwstr>
      </vt:variant>
      <vt:variant>
        <vt:i4>1900597</vt:i4>
      </vt:variant>
      <vt:variant>
        <vt:i4>458</vt:i4>
      </vt:variant>
      <vt:variant>
        <vt:i4>0</vt:i4>
      </vt:variant>
      <vt:variant>
        <vt:i4>5</vt:i4>
      </vt:variant>
      <vt:variant>
        <vt:lpwstr/>
      </vt:variant>
      <vt:variant>
        <vt:lpwstr>_Toc88813764</vt:lpwstr>
      </vt:variant>
      <vt:variant>
        <vt:i4>1703989</vt:i4>
      </vt:variant>
      <vt:variant>
        <vt:i4>452</vt:i4>
      </vt:variant>
      <vt:variant>
        <vt:i4>0</vt:i4>
      </vt:variant>
      <vt:variant>
        <vt:i4>5</vt:i4>
      </vt:variant>
      <vt:variant>
        <vt:lpwstr/>
      </vt:variant>
      <vt:variant>
        <vt:lpwstr>_Toc88813763</vt:lpwstr>
      </vt:variant>
      <vt:variant>
        <vt:i4>1769525</vt:i4>
      </vt:variant>
      <vt:variant>
        <vt:i4>446</vt:i4>
      </vt:variant>
      <vt:variant>
        <vt:i4>0</vt:i4>
      </vt:variant>
      <vt:variant>
        <vt:i4>5</vt:i4>
      </vt:variant>
      <vt:variant>
        <vt:lpwstr/>
      </vt:variant>
      <vt:variant>
        <vt:lpwstr>_Toc88813762</vt:lpwstr>
      </vt:variant>
      <vt:variant>
        <vt:i4>1572917</vt:i4>
      </vt:variant>
      <vt:variant>
        <vt:i4>440</vt:i4>
      </vt:variant>
      <vt:variant>
        <vt:i4>0</vt:i4>
      </vt:variant>
      <vt:variant>
        <vt:i4>5</vt:i4>
      </vt:variant>
      <vt:variant>
        <vt:lpwstr/>
      </vt:variant>
      <vt:variant>
        <vt:lpwstr>_Toc88813761</vt:lpwstr>
      </vt:variant>
      <vt:variant>
        <vt:i4>1638453</vt:i4>
      </vt:variant>
      <vt:variant>
        <vt:i4>434</vt:i4>
      </vt:variant>
      <vt:variant>
        <vt:i4>0</vt:i4>
      </vt:variant>
      <vt:variant>
        <vt:i4>5</vt:i4>
      </vt:variant>
      <vt:variant>
        <vt:lpwstr/>
      </vt:variant>
      <vt:variant>
        <vt:lpwstr>_Toc88813760</vt:lpwstr>
      </vt:variant>
      <vt:variant>
        <vt:i4>1048630</vt:i4>
      </vt:variant>
      <vt:variant>
        <vt:i4>428</vt:i4>
      </vt:variant>
      <vt:variant>
        <vt:i4>0</vt:i4>
      </vt:variant>
      <vt:variant>
        <vt:i4>5</vt:i4>
      </vt:variant>
      <vt:variant>
        <vt:lpwstr/>
      </vt:variant>
      <vt:variant>
        <vt:lpwstr>_Toc88813759</vt:lpwstr>
      </vt:variant>
      <vt:variant>
        <vt:i4>1114166</vt:i4>
      </vt:variant>
      <vt:variant>
        <vt:i4>422</vt:i4>
      </vt:variant>
      <vt:variant>
        <vt:i4>0</vt:i4>
      </vt:variant>
      <vt:variant>
        <vt:i4>5</vt:i4>
      </vt:variant>
      <vt:variant>
        <vt:lpwstr/>
      </vt:variant>
      <vt:variant>
        <vt:lpwstr>_Toc88813758</vt:lpwstr>
      </vt:variant>
      <vt:variant>
        <vt:i4>1966134</vt:i4>
      </vt:variant>
      <vt:variant>
        <vt:i4>416</vt:i4>
      </vt:variant>
      <vt:variant>
        <vt:i4>0</vt:i4>
      </vt:variant>
      <vt:variant>
        <vt:i4>5</vt:i4>
      </vt:variant>
      <vt:variant>
        <vt:lpwstr/>
      </vt:variant>
      <vt:variant>
        <vt:lpwstr>_Toc88813757</vt:lpwstr>
      </vt:variant>
      <vt:variant>
        <vt:i4>2031670</vt:i4>
      </vt:variant>
      <vt:variant>
        <vt:i4>410</vt:i4>
      </vt:variant>
      <vt:variant>
        <vt:i4>0</vt:i4>
      </vt:variant>
      <vt:variant>
        <vt:i4>5</vt:i4>
      </vt:variant>
      <vt:variant>
        <vt:lpwstr/>
      </vt:variant>
      <vt:variant>
        <vt:lpwstr>_Toc88813756</vt:lpwstr>
      </vt:variant>
      <vt:variant>
        <vt:i4>1835062</vt:i4>
      </vt:variant>
      <vt:variant>
        <vt:i4>404</vt:i4>
      </vt:variant>
      <vt:variant>
        <vt:i4>0</vt:i4>
      </vt:variant>
      <vt:variant>
        <vt:i4>5</vt:i4>
      </vt:variant>
      <vt:variant>
        <vt:lpwstr/>
      </vt:variant>
      <vt:variant>
        <vt:lpwstr>_Toc88813755</vt:lpwstr>
      </vt:variant>
      <vt:variant>
        <vt:i4>1900598</vt:i4>
      </vt:variant>
      <vt:variant>
        <vt:i4>398</vt:i4>
      </vt:variant>
      <vt:variant>
        <vt:i4>0</vt:i4>
      </vt:variant>
      <vt:variant>
        <vt:i4>5</vt:i4>
      </vt:variant>
      <vt:variant>
        <vt:lpwstr/>
      </vt:variant>
      <vt:variant>
        <vt:lpwstr>_Toc88813754</vt:lpwstr>
      </vt:variant>
      <vt:variant>
        <vt:i4>1703990</vt:i4>
      </vt:variant>
      <vt:variant>
        <vt:i4>392</vt:i4>
      </vt:variant>
      <vt:variant>
        <vt:i4>0</vt:i4>
      </vt:variant>
      <vt:variant>
        <vt:i4>5</vt:i4>
      </vt:variant>
      <vt:variant>
        <vt:lpwstr/>
      </vt:variant>
      <vt:variant>
        <vt:lpwstr>_Toc88813753</vt:lpwstr>
      </vt:variant>
      <vt:variant>
        <vt:i4>1769526</vt:i4>
      </vt:variant>
      <vt:variant>
        <vt:i4>386</vt:i4>
      </vt:variant>
      <vt:variant>
        <vt:i4>0</vt:i4>
      </vt:variant>
      <vt:variant>
        <vt:i4>5</vt:i4>
      </vt:variant>
      <vt:variant>
        <vt:lpwstr/>
      </vt:variant>
      <vt:variant>
        <vt:lpwstr>_Toc88813752</vt:lpwstr>
      </vt:variant>
      <vt:variant>
        <vt:i4>1572918</vt:i4>
      </vt:variant>
      <vt:variant>
        <vt:i4>380</vt:i4>
      </vt:variant>
      <vt:variant>
        <vt:i4>0</vt:i4>
      </vt:variant>
      <vt:variant>
        <vt:i4>5</vt:i4>
      </vt:variant>
      <vt:variant>
        <vt:lpwstr/>
      </vt:variant>
      <vt:variant>
        <vt:lpwstr>_Toc88813751</vt:lpwstr>
      </vt:variant>
      <vt:variant>
        <vt:i4>1638454</vt:i4>
      </vt:variant>
      <vt:variant>
        <vt:i4>374</vt:i4>
      </vt:variant>
      <vt:variant>
        <vt:i4>0</vt:i4>
      </vt:variant>
      <vt:variant>
        <vt:i4>5</vt:i4>
      </vt:variant>
      <vt:variant>
        <vt:lpwstr/>
      </vt:variant>
      <vt:variant>
        <vt:lpwstr>_Toc88813750</vt:lpwstr>
      </vt:variant>
      <vt:variant>
        <vt:i4>1048631</vt:i4>
      </vt:variant>
      <vt:variant>
        <vt:i4>368</vt:i4>
      </vt:variant>
      <vt:variant>
        <vt:i4>0</vt:i4>
      </vt:variant>
      <vt:variant>
        <vt:i4>5</vt:i4>
      </vt:variant>
      <vt:variant>
        <vt:lpwstr/>
      </vt:variant>
      <vt:variant>
        <vt:lpwstr>_Toc88813749</vt:lpwstr>
      </vt:variant>
      <vt:variant>
        <vt:i4>1114167</vt:i4>
      </vt:variant>
      <vt:variant>
        <vt:i4>362</vt:i4>
      </vt:variant>
      <vt:variant>
        <vt:i4>0</vt:i4>
      </vt:variant>
      <vt:variant>
        <vt:i4>5</vt:i4>
      </vt:variant>
      <vt:variant>
        <vt:lpwstr/>
      </vt:variant>
      <vt:variant>
        <vt:lpwstr>_Toc88813748</vt:lpwstr>
      </vt:variant>
      <vt:variant>
        <vt:i4>1966135</vt:i4>
      </vt:variant>
      <vt:variant>
        <vt:i4>356</vt:i4>
      </vt:variant>
      <vt:variant>
        <vt:i4>0</vt:i4>
      </vt:variant>
      <vt:variant>
        <vt:i4>5</vt:i4>
      </vt:variant>
      <vt:variant>
        <vt:lpwstr/>
      </vt:variant>
      <vt:variant>
        <vt:lpwstr>_Toc88813747</vt:lpwstr>
      </vt:variant>
      <vt:variant>
        <vt:i4>2031671</vt:i4>
      </vt:variant>
      <vt:variant>
        <vt:i4>350</vt:i4>
      </vt:variant>
      <vt:variant>
        <vt:i4>0</vt:i4>
      </vt:variant>
      <vt:variant>
        <vt:i4>5</vt:i4>
      </vt:variant>
      <vt:variant>
        <vt:lpwstr/>
      </vt:variant>
      <vt:variant>
        <vt:lpwstr>_Toc88813746</vt:lpwstr>
      </vt:variant>
      <vt:variant>
        <vt:i4>1835063</vt:i4>
      </vt:variant>
      <vt:variant>
        <vt:i4>344</vt:i4>
      </vt:variant>
      <vt:variant>
        <vt:i4>0</vt:i4>
      </vt:variant>
      <vt:variant>
        <vt:i4>5</vt:i4>
      </vt:variant>
      <vt:variant>
        <vt:lpwstr/>
      </vt:variant>
      <vt:variant>
        <vt:lpwstr>_Toc88813745</vt:lpwstr>
      </vt:variant>
      <vt:variant>
        <vt:i4>1900599</vt:i4>
      </vt:variant>
      <vt:variant>
        <vt:i4>338</vt:i4>
      </vt:variant>
      <vt:variant>
        <vt:i4>0</vt:i4>
      </vt:variant>
      <vt:variant>
        <vt:i4>5</vt:i4>
      </vt:variant>
      <vt:variant>
        <vt:lpwstr/>
      </vt:variant>
      <vt:variant>
        <vt:lpwstr>_Toc88813744</vt:lpwstr>
      </vt:variant>
      <vt:variant>
        <vt:i4>1703991</vt:i4>
      </vt:variant>
      <vt:variant>
        <vt:i4>332</vt:i4>
      </vt:variant>
      <vt:variant>
        <vt:i4>0</vt:i4>
      </vt:variant>
      <vt:variant>
        <vt:i4>5</vt:i4>
      </vt:variant>
      <vt:variant>
        <vt:lpwstr/>
      </vt:variant>
      <vt:variant>
        <vt:lpwstr>_Toc88813743</vt:lpwstr>
      </vt:variant>
      <vt:variant>
        <vt:i4>1769527</vt:i4>
      </vt:variant>
      <vt:variant>
        <vt:i4>326</vt:i4>
      </vt:variant>
      <vt:variant>
        <vt:i4>0</vt:i4>
      </vt:variant>
      <vt:variant>
        <vt:i4>5</vt:i4>
      </vt:variant>
      <vt:variant>
        <vt:lpwstr/>
      </vt:variant>
      <vt:variant>
        <vt:lpwstr>_Toc88813742</vt:lpwstr>
      </vt:variant>
      <vt:variant>
        <vt:i4>1572919</vt:i4>
      </vt:variant>
      <vt:variant>
        <vt:i4>320</vt:i4>
      </vt:variant>
      <vt:variant>
        <vt:i4>0</vt:i4>
      </vt:variant>
      <vt:variant>
        <vt:i4>5</vt:i4>
      </vt:variant>
      <vt:variant>
        <vt:lpwstr/>
      </vt:variant>
      <vt:variant>
        <vt:lpwstr>_Toc88813741</vt:lpwstr>
      </vt:variant>
      <vt:variant>
        <vt:i4>1638455</vt:i4>
      </vt:variant>
      <vt:variant>
        <vt:i4>314</vt:i4>
      </vt:variant>
      <vt:variant>
        <vt:i4>0</vt:i4>
      </vt:variant>
      <vt:variant>
        <vt:i4>5</vt:i4>
      </vt:variant>
      <vt:variant>
        <vt:lpwstr/>
      </vt:variant>
      <vt:variant>
        <vt:lpwstr>_Toc88813740</vt:lpwstr>
      </vt:variant>
      <vt:variant>
        <vt:i4>1048624</vt:i4>
      </vt:variant>
      <vt:variant>
        <vt:i4>308</vt:i4>
      </vt:variant>
      <vt:variant>
        <vt:i4>0</vt:i4>
      </vt:variant>
      <vt:variant>
        <vt:i4>5</vt:i4>
      </vt:variant>
      <vt:variant>
        <vt:lpwstr/>
      </vt:variant>
      <vt:variant>
        <vt:lpwstr>_Toc88813739</vt:lpwstr>
      </vt:variant>
      <vt:variant>
        <vt:i4>1114160</vt:i4>
      </vt:variant>
      <vt:variant>
        <vt:i4>302</vt:i4>
      </vt:variant>
      <vt:variant>
        <vt:i4>0</vt:i4>
      </vt:variant>
      <vt:variant>
        <vt:i4>5</vt:i4>
      </vt:variant>
      <vt:variant>
        <vt:lpwstr/>
      </vt:variant>
      <vt:variant>
        <vt:lpwstr>_Toc88813738</vt:lpwstr>
      </vt:variant>
      <vt:variant>
        <vt:i4>1966128</vt:i4>
      </vt:variant>
      <vt:variant>
        <vt:i4>296</vt:i4>
      </vt:variant>
      <vt:variant>
        <vt:i4>0</vt:i4>
      </vt:variant>
      <vt:variant>
        <vt:i4>5</vt:i4>
      </vt:variant>
      <vt:variant>
        <vt:lpwstr/>
      </vt:variant>
      <vt:variant>
        <vt:lpwstr>_Toc88813737</vt:lpwstr>
      </vt:variant>
      <vt:variant>
        <vt:i4>2031664</vt:i4>
      </vt:variant>
      <vt:variant>
        <vt:i4>290</vt:i4>
      </vt:variant>
      <vt:variant>
        <vt:i4>0</vt:i4>
      </vt:variant>
      <vt:variant>
        <vt:i4>5</vt:i4>
      </vt:variant>
      <vt:variant>
        <vt:lpwstr/>
      </vt:variant>
      <vt:variant>
        <vt:lpwstr>_Toc88813736</vt:lpwstr>
      </vt:variant>
      <vt:variant>
        <vt:i4>1835056</vt:i4>
      </vt:variant>
      <vt:variant>
        <vt:i4>284</vt:i4>
      </vt:variant>
      <vt:variant>
        <vt:i4>0</vt:i4>
      </vt:variant>
      <vt:variant>
        <vt:i4>5</vt:i4>
      </vt:variant>
      <vt:variant>
        <vt:lpwstr/>
      </vt:variant>
      <vt:variant>
        <vt:lpwstr>_Toc88813735</vt:lpwstr>
      </vt:variant>
      <vt:variant>
        <vt:i4>1900592</vt:i4>
      </vt:variant>
      <vt:variant>
        <vt:i4>278</vt:i4>
      </vt:variant>
      <vt:variant>
        <vt:i4>0</vt:i4>
      </vt:variant>
      <vt:variant>
        <vt:i4>5</vt:i4>
      </vt:variant>
      <vt:variant>
        <vt:lpwstr/>
      </vt:variant>
      <vt:variant>
        <vt:lpwstr>_Toc88813734</vt:lpwstr>
      </vt:variant>
      <vt:variant>
        <vt:i4>1703984</vt:i4>
      </vt:variant>
      <vt:variant>
        <vt:i4>272</vt:i4>
      </vt:variant>
      <vt:variant>
        <vt:i4>0</vt:i4>
      </vt:variant>
      <vt:variant>
        <vt:i4>5</vt:i4>
      </vt:variant>
      <vt:variant>
        <vt:lpwstr/>
      </vt:variant>
      <vt:variant>
        <vt:lpwstr>_Toc88813733</vt:lpwstr>
      </vt:variant>
      <vt:variant>
        <vt:i4>1769520</vt:i4>
      </vt:variant>
      <vt:variant>
        <vt:i4>266</vt:i4>
      </vt:variant>
      <vt:variant>
        <vt:i4>0</vt:i4>
      </vt:variant>
      <vt:variant>
        <vt:i4>5</vt:i4>
      </vt:variant>
      <vt:variant>
        <vt:lpwstr/>
      </vt:variant>
      <vt:variant>
        <vt:lpwstr>_Toc88813732</vt:lpwstr>
      </vt:variant>
      <vt:variant>
        <vt:i4>1572912</vt:i4>
      </vt:variant>
      <vt:variant>
        <vt:i4>260</vt:i4>
      </vt:variant>
      <vt:variant>
        <vt:i4>0</vt:i4>
      </vt:variant>
      <vt:variant>
        <vt:i4>5</vt:i4>
      </vt:variant>
      <vt:variant>
        <vt:lpwstr/>
      </vt:variant>
      <vt:variant>
        <vt:lpwstr>_Toc88813731</vt:lpwstr>
      </vt:variant>
      <vt:variant>
        <vt:i4>1638448</vt:i4>
      </vt:variant>
      <vt:variant>
        <vt:i4>254</vt:i4>
      </vt:variant>
      <vt:variant>
        <vt:i4>0</vt:i4>
      </vt:variant>
      <vt:variant>
        <vt:i4>5</vt:i4>
      </vt:variant>
      <vt:variant>
        <vt:lpwstr/>
      </vt:variant>
      <vt:variant>
        <vt:lpwstr>_Toc88813730</vt:lpwstr>
      </vt:variant>
      <vt:variant>
        <vt:i4>1048625</vt:i4>
      </vt:variant>
      <vt:variant>
        <vt:i4>248</vt:i4>
      </vt:variant>
      <vt:variant>
        <vt:i4>0</vt:i4>
      </vt:variant>
      <vt:variant>
        <vt:i4>5</vt:i4>
      </vt:variant>
      <vt:variant>
        <vt:lpwstr/>
      </vt:variant>
      <vt:variant>
        <vt:lpwstr>_Toc88813729</vt:lpwstr>
      </vt:variant>
      <vt:variant>
        <vt:i4>1114161</vt:i4>
      </vt:variant>
      <vt:variant>
        <vt:i4>242</vt:i4>
      </vt:variant>
      <vt:variant>
        <vt:i4>0</vt:i4>
      </vt:variant>
      <vt:variant>
        <vt:i4>5</vt:i4>
      </vt:variant>
      <vt:variant>
        <vt:lpwstr/>
      </vt:variant>
      <vt:variant>
        <vt:lpwstr>_Toc88813728</vt:lpwstr>
      </vt:variant>
      <vt:variant>
        <vt:i4>1966129</vt:i4>
      </vt:variant>
      <vt:variant>
        <vt:i4>236</vt:i4>
      </vt:variant>
      <vt:variant>
        <vt:i4>0</vt:i4>
      </vt:variant>
      <vt:variant>
        <vt:i4>5</vt:i4>
      </vt:variant>
      <vt:variant>
        <vt:lpwstr/>
      </vt:variant>
      <vt:variant>
        <vt:lpwstr>_Toc88813727</vt:lpwstr>
      </vt:variant>
      <vt:variant>
        <vt:i4>2031665</vt:i4>
      </vt:variant>
      <vt:variant>
        <vt:i4>230</vt:i4>
      </vt:variant>
      <vt:variant>
        <vt:i4>0</vt:i4>
      </vt:variant>
      <vt:variant>
        <vt:i4>5</vt:i4>
      </vt:variant>
      <vt:variant>
        <vt:lpwstr/>
      </vt:variant>
      <vt:variant>
        <vt:lpwstr>_Toc88813726</vt:lpwstr>
      </vt:variant>
      <vt:variant>
        <vt:i4>1835057</vt:i4>
      </vt:variant>
      <vt:variant>
        <vt:i4>224</vt:i4>
      </vt:variant>
      <vt:variant>
        <vt:i4>0</vt:i4>
      </vt:variant>
      <vt:variant>
        <vt:i4>5</vt:i4>
      </vt:variant>
      <vt:variant>
        <vt:lpwstr/>
      </vt:variant>
      <vt:variant>
        <vt:lpwstr>_Toc88813725</vt:lpwstr>
      </vt:variant>
      <vt:variant>
        <vt:i4>1900593</vt:i4>
      </vt:variant>
      <vt:variant>
        <vt:i4>218</vt:i4>
      </vt:variant>
      <vt:variant>
        <vt:i4>0</vt:i4>
      </vt:variant>
      <vt:variant>
        <vt:i4>5</vt:i4>
      </vt:variant>
      <vt:variant>
        <vt:lpwstr/>
      </vt:variant>
      <vt:variant>
        <vt:lpwstr>_Toc88813724</vt:lpwstr>
      </vt:variant>
      <vt:variant>
        <vt:i4>1703985</vt:i4>
      </vt:variant>
      <vt:variant>
        <vt:i4>212</vt:i4>
      </vt:variant>
      <vt:variant>
        <vt:i4>0</vt:i4>
      </vt:variant>
      <vt:variant>
        <vt:i4>5</vt:i4>
      </vt:variant>
      <vt:variant>
        <vt:lpwstr/>
      </vt:variant>
      <vt:variant>
        <vt:lpwstr>_Toc88813723</vt:lpwstr>
      </vt:variant>
      <vt:variant>
        <vt:i4>1769521</vt:i4>
      </vt:variant>
      <vt:variant>
        <vt:i4>206</vt:i4>
      </vt:variant>
      <vt:variant>
        <vt:i4>0</vt:i4>
      </vt:variant>
      <vt:variant>
        <vt:i4>5</vt:i4>
      </vt:variant>
      <vt:variant>
        <vt:lpwstr/>
      </vt:variant>
      <vt:variant>
        <vt:lpwstr>_Toc88813722</vt:lpwstr>
      </vt:variant>
      <vt:variant>
        <vt:i4>1572913</vt:i4>
      </vt:variant>
      <vt:variant>
        <vt:i4>200</vt:i4>
      </vt:variant>
      <vt:variant>
        <vt:i4>0</vt:i4>
      </vt:variant>
      <vt:variant>
        <vt:i4>5</vt:i4>
      </vt:variant>
      <vt:variant>
        <vt:lpwstr/>
      </vt:variant>
      <vt:variant>
        <vt:lpwstr>_Toc88813721</vt:lpwstr>
      </vt:variant>
      <vt:variant>
        <vt:i4>1638449</vt:i4>
      </vt:variant>
      <vt:variant>
        <vt:i4>194</vt:i4>
      </vt:variant>
      <vt:variant>
        <vt:i4>0</vt:i4>
      </vt:variant>
      <vt:variant>
        <vt:i4>5</vt:i4>
      </vt:variant>
      <vt:variant>
        <vt:lpwstr/>
      </vt:variant>
      <vt:variant>
        <vt:lpwstr>_Toc88813720</vt:lpwstr>
      </vt:variant>
      <vt:variant>
        <vt:i4>1048626</vt:i4>
      </vt:variant>
      <vt:variant>
        <vt:i4>188</vt:i4>
      </vt:variant>
      <vt:variant>
        <vt:i4>0</vt:i4>
      </vt:variant>
      <vt:variant>
        <vt:i4>5</vt:i4>
      </vt:variant>
      <vt:variant>
        <vt:lpwstr/>
      </vt:variant>
      <vt:variant>
        <vt:lpwstr>_Toc88813719</vt:lpwstr>
      </vt:variant>
      <vt:variant>
        <vt:i4>1114162</vt:i4>
      </vt:variant>
      <vt:variant>
        <vt:i4>182</vt:i4>
      </vt:variant>
      <vt:variant>
        <vt:i4>0</vt:i4>
      </vt:variant>
      <vt:variant>
        <vt:i4>5</vt:i4>
      </vt:variant>
      <vt:variant>
        <vt:lpwstr/>
      </vt:variant>
      <vt:variant>
        <vt:lpwstr>_Toc88813718</vt:lpwstr>
      </vt:variant>
      <vt:variant>
        <vt:i4>1966130</vt:i4>
      </vt:variant>
      <vt:variant>
        <vt:i4>176</vt:i4>
      </vt:variant>
      <vt:variant>
        <vt:i4>0</vt:i4>
      </vt:variant>
      <vt:variant>
        <vt:i4>5</vt:i4>
      </vt:variant>
      <vt:variant>
        <vt:lpwstr/>
      </vt:variant>
      <vt:variant>
        <vt:lpwstr>_Toc88813717</vt:lpwstr>
      </vt:variant>
      <vt:variant>
        <vt:i4>2031666</vt:i4>
      </vt:variant>
      <vt:variant>
        <vt:i4>170</vt:i4>
      </vt:variant>
      <vt:variant>
        <vt:i4>0</vt:i4>
      </vt:variant>
      <vt:variant>
        <vt:i4>5</vt:i4>
      </vt:variant>
      <vt:variant>
        <vt:lpwstr/>
      </vt:variant>
      <vt:variant>
        <vt:lpwstr>_Toc88813716</vt:lpwstr>
      </vt:variant>
      <vt:variant>
        <vt:i4>1835058</vt:i4>
      </vt:variant>
      <vt:variant>
        <vt:i4>164</vt:i4>
      </vt:variant>
      <vt:variant>
        <vt:i4>0</vt:i4>
      </vt:variant>
      <vt:variant>
        <vt:i4>5</vt:i4>
      </vt:variant>
      <vt:variant>
        <vt:lpwstr/>
      </vt:variant>
      <vt:variant>
        <vt:lpwstr>_Toc88813715</vt:lpwstr>
      </vt:variant>
      <vt:variant>
        <vt:i4>1900594</vt:i4>
      </vt:variant>
      <vt:variant>
        <vt:i4>158</vt:i4>
      </vt:variant>
      <vt:variant>
        <vt:i4>0</vt:i4>
      </vt:variant>
      <vt:variant>
        <vt:i4>5</vt:i4>
      </vt:variant>
      <vt:variant>
        <vt:lpwstr/>
      </vt:variant>
      <vt:variant>
        <vt:lpwstr>_Toc88813714</vt:lpwstr>
      </vt:variant>
      <vt:variant>
        <vt:i4>1703986</vt:i4>
      </vt:variant>
      <vt:variant>
        <vt:i4>152</vt:i4>
      </vt:variant>
      <vt:variant>
        <vt:i4>0</vt:i4>
      </vt:variant>
      <vt:variant>
        <vt:i4>5</vt:i4>
      </vt:variant>
      <vt:variant>
        <vt:lpwstr/>
      </vt:variant>
      <vt:variant>
        <vt:lpwstr>_Toc88813713</vt:lpwstr>
      </vt:variant>
      <vt:variant>
        <vt:i4>1769522</vt:i4>
      </vt:variant>
      <vt:variant>
        <vt:i4>146</vt:i4>
      </vt:variant>
      <vt:variant>
        <vt:i4>0</vt:i4>
      </vt:variant>
      <vt:variant>
        <vt:i4>5</vt:i4>
      </vt:variant>
      <vt:variant>
        <vt:lpwstr/>
      </vt:variant>
      <vt:variant>
        <vt:lpwstr>_Toc88813712</vt:lpwstr>
      </vt:variant>
      <vt:variant>
        <vt:i4>1572914</vt:i4>
      </vt:variant>
      <vt:variant>
        <vt:i4>140</vt:i4>
      </vt:variant>
      <vt:variant>
        <vt:i4>0</vt:i4>
      </vt:variant>
      <vt:variant>
        <vt:i4>5</vt:i4>
      </vt:variant>
      <vt:variant>
        <vt:lpwstr/>
      </vt:variant>
      <vt:variant>
        <vt:lpwstr>_Toc88813711</vt:lpwstr>
      </vt:variant>
      <vt:variant>
        <vt:i4>1638450</vt:i4>
      </vt:variant>
      <vt:variant>
        <vt:i4>134</vt:i4>
      </vt:variant>
      <vt:variant>
        <vt:i4>0</vt:i4>
      </vt:variant>
      <vt:variant>
        <vt:i4>5</vt:i4>
      </vt:variant>
      <vt:variant>
        <vt:lpwstr/>
      </vt:variant>
      <vt:variant>
        <vt:lpwstr>_Toc88813710</vt:lpwstr>
      </vt:variant>
      <vt:variant>
        <vt:i4>1048627</vt:i4>
      </vt:variant>
      <vt:variant>
        <vt:i4>128</vt:i4>
      </vt:variant>
      <vt:variant>
        <vt:i4>0</vt:i4>
      </vt:variant>
      <vt:variant>
        <vt:i4>5</vt:i4>
      </vt:variant>
      <vt:variant>
        <vt:lpwstr/>
      </vt:variant>
      <vt:variant>
        <vt:lpwstr>_Toc88813709</vt:lpwstr>
      </vt:variant>
      <vt:variant>
        <vt:i4>1114163</vt:i4>
      </vt:variant>
      <vt:variant>
        <vt:i4>122</vt:i4>
      </vt:variant>
      <vt:variant>
        <vt:i4>0</vt:i4>
      </vt:variant>
      <vt:variant>
        <vt:i4>5</vt:i4>
      </vt:variant>
      <vt:variant>
        <vt:lpwstr/>
      </vt:variant>
      <vt:variant>
        <vt:lpwstr>_Toc88813708</vt:lpwstr>
      </vt:variant>
      <vt:variant>
        <vt:i4>1966131</vt:i4>
      </vt:variant>
      <vt:variant>
        <vt:i4>116</vt:i4>
      </vt:variant>
      <vt:variant>
        <vt:i4>0</vt:i4>
      </vt:variant>
      <vt:variant>
        <vt:i4>5</vt:i4>
      </vt:variant>
      <vt:variant>
        <vt:lpwstr/>
      </vt:variant>
      <vt:variant>
        <vt:lpwstr>_Toc88813707</vt:lpwstr>
      </vt:variant>
      <vt:variant>
        <vt:i4>2031667</vt:i4>
      </vt:variant>
      <vt:variant>
        <vt:i4>110</vt:i4>
      </vt:variant>
      <vt:variant>
        <vt:i4>0</vt:i4>
      </vt:variant>
      <vt:variant>
        <vt:i4>5</vt:i4>
      </vt:variant>
      <vt:variant>
        <vt:lpwstr/>
      </vt:variant>
      <vt:variant>
        <vt:lpwstr>_Toc88813706</vt:lpwstr>
      </vt:variant>
      <vt:variant>
        <vt:i4>1835059</vt:i4>
      </vt:variant>
      <vt:variant>
        <vt:i4>104</vt:i4>
      </vt:variant>
      <vt:variant>
        <vt:i4>0</vt:i4>
      </vt:variant>
      <vt:variant>
        <vt:i4>5</vt:i4>
      </vt:variant>
      <vt:variant>
        <vt:lpwstr/>
      </vt:variant>
      <vt:variant>
        <vt:lpwstr>_Toc88813705</vt:lpwstr>
      </vt:variant>
      <vt:variant>
        <vt:i4>1900595</vt:i4>
      </vt:variant>
      <vt:variant>
        <vt:i4>98</vt:i4>
      </vt:variant>
      <vt:variant>
        <vt:i4>0</vt:i4>
      </vt:variant>
      <vt:variant>
        <vt:i4>5</vt:i4>
      </vt:variant>
      <vt:variant>
        <vt:lpwstr/>
      </vt:variant>
      <vt:variant>
        <vt:lpwstr>_Toc88813704</vt:lpwstr>
      </vt:variant>
      <vt:variant>
        <vt:i4>1703987</vt:i4>
      </vt:variant>
      <vt:variant>
        <vt:i4>92</vt:i4>
      </vt:variant>
      <vt:variant>
        <vt:i4>0</vt:i4>
      </vt:variant>
      <vt:variant>
        <vt:i4>5</vt:i4>
      </vt:variant>
      <vt:variant>
        <vt:lpwstr/>
      </vt:variant>
      <vt:variant>
        <vt:lpwstr>_Toc88813703</vt:lpwstr>
      </vt:variant>
      <vt:variant>
        <vt:i4>1769523</vt:i4>
      </vt:variant>
      <vt:variant>
        <vt:i4>86</vt:i4>
      </vt:variant>
      <vt:variant>
        <vt:i4>0</vt:i4>
      </vt:variant>
      <vt:variant>
        <vt:i4>5</vt:i4>
      </vt:variant>
      <vt:variant>
        <vt:lpwstr/>
      </vt:variant>
      <vt:variant>
        <vt:lpwstr>_Toc88813702</vt:lpwstr>
      </vt:variant>
      <vt:variant>
        <vt:i4>1572915</vt:i4>
      </vt:variant>
      <vt:variant>
        <vt:i4>80</vt:i4>
      </vt:variant>
      <vt:variant>
        <vt:i4>0</vt:i4>
      </vt:variant>
      <vt:variant>
        <vt:i4>5</vt:i4>
      </vt:variant>
      <vt:variant>
        <vt:lpwstr/>
      </vt:variant>
      <vt:variant>
        <vt:lpwstr>_Toc88813701</vt:lpwstr>
      </vt:variant>
      <vt:variant>
        <vt:i4>1638451</vt:i4>
      </vt:variant>
      <vt:variant>
        <vt:i4>74</vt:i4>
      </vt:variant>
      <vt:variant>
        <vt:i4>0</vt:i4>
      </vt:variant>
      <vt:variant>
        <vt:i4>5</vt:i4>
      </vt:variant>
      <vt:variant>
        <vt:lpwstr/>
      </vt:variant>
      <vt:variant>
        <vt:lpwstr>_Toc88813700</vt:lpwstr>
      </vt:variant>
      <vt:variant>
        <vt:i4>1114170</vt:i4>
      </vt:variant>
      <vt:variant>
        <vt:i4>68</vt:i4>
      </vt:variant>
      <vt:variant>
        <vt:i4>0</vt:i4>
      </vt:variant>
      <vt:variant>
        <vt:i4>5</vt:i4>
      </vt:variant>
      <vt:variant>
        <vt:lpwstr/>
      </vt:variant>
      <vt:variant>
        <vt:lpwstr>_Toc88813699</vt:lpwstr>
      </vt:variant>
      <vt:variant>
        <vt:i4>1048634</vt:i4>
      </vt:variant>
      <vt:variant>
        <vt:i4>62</vt:i4>
      </vt:variant>
      <vt:variant>
        <vt:i4>0</vt:i4>
      </vt:variant>
      <vt:variant>
        <vt:i4>5</vt:i4>
      </vt:variant>
      <vt:variant>
        <vt:lpwstr/>
      </vt:variant>
      <vt:variant>
        <vt:lpwstr>_Toc88813698</vt:lpwstr>
      </vt:variant>
      <vt:variant>
        <vt:i4>2031674</vt:i4>
      </vt:variant>
      <vt:variant>
        <vt:i4>56</vt:i4>
      </vt:variant>
      <vt:variant>
        <vt:i4>0</vt:i4>
      </vt:variant>
      <vt:variant>
        <vt:i4>5</vt:i4>
      </vt:variant>
      <vt:variant>
        <vt:lpwstr/>
      </vt:variant>
      <vt:variant>
        <vt:lpwstr>_Toc88813697</vt:lpwstr>
      </vt:variant>
      <vt:variant>
        <vt:i4>1966138</vt:i4>
      </vt:variant>
      <vt:variant>
        <vt:i4>50</vt:i4>
      </vt:variant>
      <vt:variant>
        <vt:i4>0</vt:i4>
      </vt:variant>
      <vt:variant>
        <vt:i4>5</vt:i4>
      </vt:variant>
      <vt:variant>
        <vt:lpwstr/>
      </vt:variant>
      <vt:variant>
        <vt:lpwstr>_Toc88813696</vt:lpwstr>
      </vt:variant>
      <vt:variant>
        <vt:i4>1900602</vt:i4>
      </vt:variant>
      <vt:variant>
        <vt:i4>44</vt:i4>
      </vt:variant>
      <vt:variant>
        <vt:i4>0</vt:i4>
      </vt:variant>
      <vt:variant>
        <vt:i4>5</vt:i4>
      </vt:variant>
      <vt:variant>
        <vt:lpwstr/>
      </vt:variant>
      <vt:variant>
        <vt:lpwstr>_Toc88813695</vt:lpwstr>
      </vt:variant>
      <vt:variant>
        <vt:i4>1835066</vt:i4>
      </vt:variant>
      <vt:variant>
        <vt:i4>38</vt:i4>
      </vt:variant>
      <vt:variant>
        <vt:i4>0</vt:i4>
      </vt:variant>
      <vt:variant>
        <vt:i4>5</vt:i4>
      </vt:variant>
      <vt:variant>
        <vt:lpwstr/>
      </vt:variant>
      <vt:variant>
        <vt:lpwstr>_Toc88813694</vt:lpwstr>
      </vt:variant>
      <vt:variant>
        <vt:i4>1769530</vt:i4>
      </vt:variant>
      <vt:variant>
        <vt:i4>32</vt:i4>
      </vt:variant>
      <vt:variant>
        <vt:i4>0</vt:i4>
      </vt:variant>
      <vt:variant>
        <vt:i4>5</vt:i4>
      </vt:variant>
      <vt:variant>
        <vt:lpwstr/>
      </vt:variant>
      <vt:variant>
        <vt:lpwstr>_Toc88813693</vt:lpwstr>
      </vt:variant>
      <vt:variant>
        <vt:i4>1703994</vt:i4>
      </vt:variant>
      <vt:variant>
        <vt:i4>26</vt:i4>
      </vt:variant>
      <vt:variant>
        <vt:i4>0</vt:i4>
      </vt:variant>
      <vt:variant>
        <vt:i4>5</vt:i4>
      </vt:variant>
      <vt:variant>
        <vt:lpwstr/>
      </vt:variant>
      <vt:variant>
        <vt:lpwstr>_Toc88813692</vt:lpwstr>
      </vt:variant>
      <vt:variant>
        <vt:i4>1638458</vt:i4>
      </vt:variant>
      <vt:variant>
        <vt:i4>20</vt:i4>
      </vt:variant>
      <vt:variant>
        <vt:i4>0</vt:i4>
      </vt:variant>
      <vt:variant>
        <vt:i4>5</vt:i4>
      </vt:variant>
      <vt:variant>
        <vt:lpwstr/>
      </vt:variant>
      <vt:variant>
        <vt:lpwstr>_Toc88813691</vt:lpwstr>
      </vt:variant>
      <vt:variant>
        <vt:i4>1572922</vt:i4>
      </vt:variant>
      <vt:variant>
        <vt:i4>14</vt:i4>
      </vt:variant>
      <vt:variant>
        <vt:i4>0</vt:i4>
      </vt:variant>
      <vt:variant>
        <vt:i4>5</vt:i4>
      </vt:variant>
      <vt:variant>
        <vt:lpwstr/>
      </vt:variant>
      <vt:variant>
        <vt:lpwstr>_Toc88813690</vt:lpwstr>
      </vt:variant>
      <vt:variant>
        <vt:i4>1114171</vt:i4>
      </vt:variant>
      <vt:variant>
        <vt:i4>8</vt:i4>
      </vt:variant>
      <vt:variant>
        <vt:i4>0</vt:i4>
      </vt:variant>
      <vt:variant>
        <vt:i4>5</vt:i4>
      </vt:variant>
      <vt:variant>
        <vt:lpwstr/>
      </vt:variant>
      <vt:variant>
        <vt:lpwstr>_Toc88813689</vt:lpwstr>
      </vt:variant>
      <vt:variant>
        <vt:i4>1048635</vt:i4>
      </vt:variant>
      <vt:variant>
        <vt:i4>2</vt:i4>
      </vt:variant>
      <vt:variant>
        <vt:i4>0</vt:i4>
      </vt:variant>
      <vt:variant>
        <vt:i4>5</vt:i4>
      </vt:variant>
      <vt:variant>
        <vt:lpwstr/>
      </vt:variant>
      <vt:variant>
        <vt:lpwstr>_Toc88813688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中国钢铁行业环境可持续发展项目环境和社会管理框架（ESMF）</dc:title>
  <dc:subject/>
  <dc:creator>Qiao, Al</dc:creator>
  <cp:keywords/>
  <cp:lastModifiedBy>Xu, Peter</cp:lastModifiedBy>
  <cp:revision>99</cp:revision>
  <cp:lastPrinted>2021-09-30T18:18:00Z</cp:lastPrinted>
  <dcterms:created xsi:type="dcterms:W3CDTF">2021-12-01T08:41:00Z</dcterms:created>
  <dcterms:modified xsi:type="dcterms:W3CDTF">2023-07-24T02:59:00Z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0x0101003F652B19783C1245963CC8EBB7FBBF9D</vt:lpwstr>
  </property>
</Properties>
</file>